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95EE" w14:textId="77777777" w:rsidR="00142BCB" w:rsidRPr="00A2603E" w:rsidRDefault="00142BCB" w:rsidP="001A7729">
      <w:pPr>
        <w:rPr>
          <w:rFonts w:ascii="DFKai-SB" w:eastAsia="DFKai-SB" w:hAnsi="DFKai-SB"/>
          <w:b/>
          <w:color w:val="4F6228" w:themeColor="accent3" w:themeShade="80"/>
          <w:kern w:val="2"/>
          <w:lang w:eastAsia="zh-TW"/>
          <w:rPrChange w:id="0" w:author="Charlie Yang" w:date="2023-03-31T16:40:00Z">
            <w:rPr>
              <w:rFonts w:ascii="DFKai-SB" w:eastAsia="DFKai-SB" w:hAnsi="DFKai-SB"/>
              <w:b/>
              <w:color w:val="4F6228" w:themeColor="accent3" w:themeShade="80"/>
              <w:kern w:val="2"/>
              <w:sz w:val="36"/>
              <w:szCs w:val="36"/>
              <w:lang w:eastAsia="zh-TW"/>
            </w:rPr>
          </w:rPrChange>
        </w:rPr>
      </w:pPr>
    </w:p>
    <w:p w14:paraId="2A868C1F" w14:textId="77777777" w:rsidR="000573FD" w:rsidRPr="00A2603E" w:rsidRDefault="000573FD" w:rsidP="001A7729">
      <w:pPr>
        <w:jc w:val="center"/>
        <w:rPr>
          <w:rFonts w:ascii="DFKai-SB" w:eastAsia="DFKai-SB" w:hAnsi="DFKai-SB"/>
          <w:b/>
          <w:bCs/>
          <w:color w:val="002060"/>
          <w:shd w:val="clear" w:color="auto" w:fill="FFFFFF"/>
          <w:lang w:eastAsia="zh-TW"/>
          <w:rPrChange w:id="1" w:author="Charlie Yang" w:date="2023-03-31T16:40:00Z">
            <w:rPr>
              <w:rFonts w:ascii="DFKai-SB" w:eastAsia="DFKai-SB" w:hAnsi="DFKai-SB"/>
              <w:b/>
              <w:bCs/>
              <w:color w:val="002060"/>
              <w:sz w:val="72"/>
              <w:szCs w:val="72"/>
              <w:shd w:val="clear" w:color="auto" w:fill="FFFFFF"/>
              <w:lang w:eastAsia="zh-TW"/>
            </w:rPr>
          </w:rPrChange>
        </w:rPr>
      </w:pPr>
    </w:p>
    <w:p w14:paraId="224EDF24" w14:textId="77777777" w:rsidR="000573FD" w:rsidRPr="00A2603E" w:rsidRDefault="000573FD" w:rsidP="001A7729">
      <w:pPr>
        <w:jc w:val="center"/>
        <w:rPr>
          <w:rFonts w:ascii="DFKai-SB" w:eastAsia="DFKai-SB" w:hAnsi="DFKai-SB"/>
          <w:b/>
          <w:bCs/>
          <w:color w:val="002060"/>
          <w:shd w:val="clear" w:color="auto" w:fill="FFFFFF"/>
          <w:lang w:eastAsia="zh-TW"/>
          <w:rPrChange w:id="2" w:author="Charlie Yang" w:date="2023-03-31T16:40:00Z">
            <w:rPr>
              <w:rFonts w:ascii="DFKai-SB" w:eastAsia="DFKai-SB" w:hAnsi="DFKai-SB"/>
              <w:b/>
              <w:bCs/>
              <w:color w:val="002060"/>
              <w:sz w:val="72"/>
              <w:szCs w:val="72"/>
              <w:shd w:val="clear" w:color="auto" w:fill="FFFFFF"/>
              <w:lang w:eastAsia="zh-TW"/>
            </w:rPr>
          </w:rPrChange>
        </w:rPr>
      </w:pPr>
    </w:p>
    <w:p w14:paraId="2A9F3B37" w14:textId="77777777" w:rsidR="000573FD" w:rsidRPr="00A2603E" w:rsidRDefault="000573FD" w:rsidP="001A7729">
      <w:pPr>
        <w:jc w:val="center"/>
        <w:rPr>
          <w:rFonts w:ascii="DFKai-SB" w:eastAsia="DFKai-SB" w:hAnsi="DFKai-SB"/>
          <w:b/>
          <w:bCs/>
          <w:color w:val="002060"/>
          <w:shd w:val="clear" w:color="auto" w:fill="FFFFFF"/>
          <w:lang w:eastAsia="zh-TW"/>
          <w:rPrChange w:id="3" w:author="Charlie Yang" w:date="2023-03-31T16:40:00Z">
            <w:rPr>
              <w:rFonts w:ascii="DFKai-SB" w:eastAsia="DFKai-SB" w:hAnsi="DFKai-SB"/>
              <w:b/>
              <w:bCs/>
              <w:color w:val="002060"/>
              <w:sz w:val="72"/>
              <w:szCs w:val="72"/>
              <w:shd w:val="clear" w:color="auto" w:fill="FFFFFF"/>
              <w:lang w:eastAsia="zh-TW"/>
            </w:rPr>
          </w:rPrChange>
        </w:rPr>
      </w:pPr>
    </w:p>
    <w:p w14:paraId="433B484C" w14:textId="77777777" w:rsidR="000573FD" w:rsidRPr="00A2603E" w:rsidRDefault="000573FD" w:rsidP="001A7729">
      <w:pPr>
        <w:jc w:val="center"/>
        <w:rPr>
          <w:rFonts w:ascii="DFKai-SB" w:eastAsia="DFKai-SB" w:hAnsi="DFKai-SB"/>
          <w:b/>
          <w:bCs/>
          <w:color w:val="002060"/>
          <w:shd w:val="clear" w:color="auto" w:fill="FFFFFF"/>
          <w:lang w:eastAsia="zh-TW"/>
          <w:rPrChange w:id="4" w:author="Charlie Yang" w:date="2023-03-31T16:40:00Z">
            <w:rPr>
              <w:rFonts w:ascii="DFKai-SB" w:eastAsia="DFKai-SB" w:hAnsi="DFKai-SB"/>
              <w:b/>
              <w:bCs/>
              <w:color w:val="002060"/>
              <w:sz w:val="72"/>
              <w:szCs w:val="72"/>
              <w:shd w:val="clear" w:color="auto" w:fill="FFFFFF"/>
              <w:lang w:eastAsia="zh-TW"/>
            </w:rPr>
          </w:rPrChange>
        </w:rPr>
      </w:pPr>
    </w:p>
    <w:p w14:paraId="1A1FCEAD" w14:textId="77777777" w:rsidR="00A2603E" w:rsidRDefault="00A2603E" w:rsidP="001A7729">
      <w:pPr>
        <w:jc w:val="center"/>
        <w:rPr>
          <w:ins w:id="5" w:author="Charlie Yang" w:date="2023-03-31T16:40:00Z"/>
          <w:rFonts w:ascii="DFKai-SB" w:eastAsia="DFKai-SB" w:hAnsi="DFKai-SB"/>
          <w:b/>
          <w:bCs/>
          <w:color w:val="002060"/>
          <w:sz w:val="96"/>
          <w:szCs w:val="96"/>
          <w:shd w:val="clear" w:color="auto" w:fill="FFFFFF"/>
          <w:lang w:eastAsia="zh-TW"/>
        </w:rPr>
      </w:pPr>
    </w:p>
    <w:p w14:paraId="73B565DD" w14:textId="77777777" w:rsidR="00A2603E" w:rsidRDefault="00A2603E" w:rsidP="001A7729">
      <w:pPr>
        <w:jc w:val="center"/>
        <w:rPr>
          <w:ins w:id="6" w:author="Charlie Yang" w:date="2023-03-31T16:40:00Z"/>
          <w:rFonts w:ascii="DFKai-SB" w:eastAsia="DFKai-SB" w:hAnsi="DFKai-SB"/>
          <w:b/>
          <w:bCs/>
          <w:color w:val="002060"/>
          <w:sz w:val="96"/>
          <w:szCs w:val="96"/>
          <w:shd w:val="clear" w:color="auto" w:fill="FFFFFF"/>
          <w:lang w:eastAsia="zh-TW"/>
        </w:rPr>
      </w:pPr>
    </w:p>
    <w:p w14:paraId="6CF1C38A" w14:textId="77777777" w:rsidR="00A2603E" w:rsidRDefault="00A2603E" w:rsidP="001A7729">
      <w:pPr>
        <w:jc w:val="center"/>
        <w:rPr>
          <w:ins w:id="7" w:author="Charlie Yang" w:date="2023-03-31T16:40:00Z"/>
          <w:rFonts w:ascii="DFKai-SB" w:eastAsia="DFKai-SB" w:hAnsi="DFKai-SB"/>
          <w:b/>
          <w:bCs/>
          <w:color w:val="002060"/>
          <w:sz w:val="96"/>
          <w:szCs w:val="96"/>
          <w:shd w:val="clear" w:color="auto" w:fill="FFFFFF"/>
          <w:lang w:eastAsia="zh-TW"/>
        </w:rPr>
      </w:pPr>
    </w:p>
    <w:p w14:paraId="7EC1B6BC" w14:textId="0E97B46F" w:rsidR="000573FD" w:rsidRPr="00A2603E" w:rsidRDefault="000573FD" w:rsidP="001A7729">
      <w:pPr>
        <w:jc w:val="center"/>
        <w:rPr>
          <w:rFonts w:ascii="DFKai-SB" w:eastAsia="DFKai-SB" w:hAnsi="DFKai-SB"/>
          <w:b/>
          <w:bCs/>
          <w:color w:val="002060"/>
          <w:sz w:val="96"/>
          <w:szCs w:val="96"/>
          <w:shd w:val="clear" w:color="auto" w:fill="FFFFFF"/>
          <w:lang w:eastAsia="zh-TW"/>
          <w:rPrChange w:id="8" w:author="Charlie Yang" w:date="2023-03-31T16:40:00Z">
            <w:rPr>
              <w:rFonts w:ascii="DFKai-SB" w:eastAsia="DFKai-SB" w:hAnsi="DFKai-SB"/>
              <w:b/>
              <w:bCs/>
              <w:color w:val="002060"/>
              <w:sz w:val="72"/>
              <w:szCs w:val="72"/>
              <w:shd w:val="clear" w:color="auto" w:fill="FFFFFF"/>
              <w:lang w:eastAsia="zh-TW"/>
            </w:rPr>
          </w:rPrChange>
        </w:rPr>
      </w:pPr>
      <w:del w:id="9" w:author="Charlie Yang" w:date="2023-03-31T16:39:00Z">
        <w:r w:rsidRPr="00A2603E" w:rsidDel="00A2603E">
          <w:rPr>
            <w:rFonts w:ascii="DFKai-SB" w:eastAsia="DFKai-SB" w:hAnsi="DFKai-SB" w:hint="eastAsia"/>
            <w:b/>
            <w:bCs/>
            <w:color w:val="002060"/>
            <w:sz w:val="96"/>
            <w:szCs w:val="96"/>
            <w:shd w:val="clear" w:color="auto" w:fill="FFFFFF"/>
            <w:lang w:eastAsia="zh-TW"/>
            <w:rPrChange w:id="10" w:author="Charlie Yang" w:date="2023-03-31T16:40:00Z">
              <w:rPr>
                <w:rFonts w:ascii="DFKai-SB" w:eastAsia="DFKai-SB" w:hAnsi="DFKai-SB" w:hint="eastAsia"/>
                <w:b/>
                <w:bCs/>
                <w:color w:val="002060"/>
                <w:sz w:val="72"/>
                <w:szCs w:val="72"/>
                <w:shd w:val="clear" w:color="auto" w:fill="FFFFFF"/>
                <w:lang w:eastAsia="zh-TW"/>
              </w:rPr>
            </w:rPrChange>
          </w:rPr>
          <w:delText>精讀舊約</w:delText>
        </w:r>
      </w:del>
      <w:ins w:id="11" w:author="Charlie Yang" w:date="2023-03-31T16:39:00Z">
        <w:r w:rsidR="00A2603E" w:rsidRPr="00A2603E">
          <w:rPr>
            <w:rFonts w:ascii="DFKai-SB" w:eastAsia="DFKai-SB" w:hAnsi="DFKai-SB" w:hint="eastAsia"/>
            <w:b/>
            <w:bCs/>
            <w:color w:val="002060"/>
            <w:sz w:val="96"/>
            <w:szCs w:val="96"/>
            <w:shd w:val="clear" w:color="auto" w:fill="FFFFFF"/>
            <w:rPrChange w:id="12" w:author="Charlie Yang" w:date="2023-03-31T16:40:00Z">
              <w:rPr>
                <w:rFonts w:ascii="DFKai-SB" w:eastAsia="DFKai-SB" w:hAnsi="DFKai-SB" w:hint="eastAsia"/>
                <w:b/>
                <w:bCs/>
                <w:color w:val="002060"/>
                <w:sz w:val="72"/>
                <w:szCs w:val="72"/>
                <w:shd w:val="clear" w:color="auto" w:fill="FFFFFF"/>
              </w:rPr>
            </w:rPrChange>
          </w:rPr>
          <w:t>精读旧约</w:t>
        </w:r>
      </w:ins>
      <w:del w:id="13" w:author="Charlie Yang" w:date="2023-03-31T16:39:00Z">
        <w:r w:rsidRPr="00A2603E" w:rsidDel="00A2603E">
          <w:rPr>
            <w:rFonts w:ascii="DFKai-SB" w:eastAsia="DFKai-SB" w:hAnsi="DFKai-SB" w:hint="eastAsia"/>
            <w:b/>
            <w:bCs/>
            <w:color w:val="002060"/>
            <w:sz w:val="96"/>
            <w:szCs w:val="96"/>
            <w:lang w:eastAsia="zh-TW"/>
            <w:rPrChange w:id="14" w:author="Charlie Yang" w:date="2023-03-31T16:40:00Z">
              <w:rPr>
                <w:rFonts w:ascii="DFKai-SB" w:eastAsia="DFKai-SB" w:hAnsi="DFKai-SB" w:hint="eastAsia"/>
                <w:b/>
                <w:bCs/>
                <w:color w:val="002060"/>
                <w:sz w:val="72"/>
                <w:szCs w:val="72"/>
                <w:lang w:eastAsia="zh-TW"/>
              </w:rPr>
            </w:rPrChange>
          </w:rPr>
          <w:delText>《利末記》</w:delText>
        </w:r>
      </w:del>
      <w:ins w:id="15" w:author="Charlie Yang" w:date="2023-03-31T16:39:00Z">
        <w:r w:rsidR="00A2603E" w:rsidRPr="00A2603E">
          <w:rPr>
            <w:rFonts w:ascii="DFKai-SB" w:eastAsia="DFKai-SB" w:hAnsi="DFKai-SB" w:hint="eastAsia"/>
            <w:b/>
            <w:bCs/>
            <w:color w:val="002060"/>
            <w:sz w:val="96"/>
            <w:szCs w:val="96"/>
            <w:rPrChange w:id="16" w:author="Charlie Yang" w:date="2023-03-31T16:40:00Z">
              <w:rPr>
                <w:rFonts w:ascii="DFKai-SB" w:eastAsia="DFKai-SB" w:hAnsi="DFKai-SB" w:hint="eastAsia"/>
                <w:b/>
                <w:bCs/>
                <w:color w:val="002060"/>
                <w:sz w:val="72"/>
                <w:szCs w:val="72"/>
              </w:rPr>
            </w:rPrChange>
          </w:rPr>
          <w:t>《利末记》</w:t>
        </w:r>
      </w:ins>
    </w:p>
    <w:p w14:paraId="688C574F" w14:textId="7D323D8D" w:rsidR="000573FD" w:rsidRPr="00A2603E" w:rsidRDefault="000573FD" w:rsidP="001A7729">
      <w:pPr>
        <w:jc w:val="center"/>
        <w:rPr>
          <w:rFonts w:ascii="DFKai-SB" w:eastAsia="DFKai-SB" w:hAnsi="DFKai-SB"/>
          <w:b/>
          <w:bCs/>
          <w:color w:val="002060"/>
          <w:sz w:val="72"/>
          <w:szCs w:val="72"/>
          <w:lang w:eastAsia="zh-TW"/>
          <w:rPrChange w:id="17" w:author="Charlie Yang" w:date="2023-03-31T16:40:00Z">
            <w:rPr>
              <w:rFonts w:ascii="DFKai-SB" w:eastAsia="DFKai-SB" w:hAnsi="DFKai-SB"/>
              <w:b/>
              <w:bCs/>
              <w:color w:val="002060"/>
              <w:sz w:val="56"/>
              <w:szCs w:val="56"/>
              <w:lang w:eastAsia="zh-TW"/>
            </w:rPr>
          </w:rPrChange>
        </w:rPr>
      </w:pPr>
      <w:del w:id="18" w:author="Charlie Yang" w:date="2023-03-31T16:39:00Z">
        <w:r w:rsidRPr="00A2603E" w:rsidDel="00A2603E">
          <w:rPr>
            <w:rFonts w:ascii="DFKai-SB" w:eastAsia="DFKai-SB" w:hAnsi="DFKai-SB" w:hint="eastAsia"/>
            <w:b/>
            <w:bCs/>
            <w:color w:val="002060"/>
            <w:sz w:val="72"/>
            <w:szCs w:val="72"/>
            <w:lang w:eastAsia="zh-TW"/>
            <w:rPrChange w:id="19" w:author="Charlie Yang" w:date="2023-03-31T16:40:00Z">
              <w:rPr>
                <w:rFonts w:ascii="DFKai-SB" w:eastAsia="DFKai-SB" w:hAnsi="DFKai-SB" w:hint="eastAsia"/>
                <w:b/>
                <w:bCs/>
                <w:color w:val="002060"/>
                <w:sz w:val="56"/>
                <w:szCs w:val="56"/>
                <w:lang w:eastAsia="zh-TW"/>
              </w:rPr>
            </w:rPrChange>
          </w:rPr>
          <w:delText>楊震宇</w:delText>
        </w:r>
      </w:del>
      <w:ins w:id="20" w:author="Charlie Yang" w:date="2023-03-31T16:39:00Z">
        <w:r w:rsidR="00A2603E" w:rsidRPr="00A2603E">
          <w:rPr>
            <w:rFonts w:ascii="DFKai-SB" w:eastAsia="DFKai-SB" w:hAnsi="DFKai-SB" w:hint="eastAsia"/>
            <w:b/>
            <w:bCs/>
            <w:color w:val="002060"/>
            <w:sz w:val="72"/>
            <w:szCs w:val="72"/>
            <w:rPrChange w:id="21" w:author="Charlie Yang" w:date="2023-03-31T16:40:00Z">
              <w:rPr>
                <w:rFonts w:ascii="DFKai-SB" w:eastAsia="DFKai-SB" w:hAnsi="DFKai-SB" w:hint="eastAsia"/>
                <w:b/>
                <w:bCs/>
                <w:color w:val="002060"/>
                <w:sz w:val="56"/>
                <w:szCs w:val="56"/>
              </w:rPr>
            </w:rPrChange>
          </w:rPr>
          <w:t>杨震宇</w:t>
        </w:r>
      </w:ins>
      <w:del w:id="22" w:author="Charlie Yang" w:date="2023-03-31T16:39:00Z">
        <w:r w:rsidRPr="00A2603E" w:rsidDel="00A2603E">
          <w:rPr>
            <w:rFonts w:ascii="DFKai-SB" w:eastAsia="DFKai-SB" w:hAnsi="DFKai-SB" w:hint="eastAsia"/>
            <w:b/>
            <w:bCs/>
            <w:color w:val="002060"/>
            <w:sz w:val="72"/>
            <w:szCs w:val="72"/>
            <w:lang w:eastAsia="zh-TW"/>
            <w:rPrChange w:id="23" w:author="Charlie Yang" w:date="2023-03-31T16:40:00Z">
              <w:rPr>
                <w:rFonts w:ascii="DFKai-SB" w:eastAsia="DFKai-SB" w:hAnsi="DFKai-SB" w:hint="eastAsia"/>
                <w:b/>
                <w:bCs/>
                <w:color w:val="002060"/>
                <w:sz w:val="56"/>
                <w:szCs w:val="56"/>
                <w:lang w:eastAsia="zh-TW"/>
              </w:rPr>
            </w:rPrChange>
          </w:rPr>
          <w:delText>(</w:delText>
        </w:r>
      </w:del>
      <w:ins w:id="24" w:author="Charlie Yang" w:date="2023-03-31T16:39:00Z">
        <w:r w:rsidR="00A2603E" w:rsidRPr="00A2603E">
          <w:rPr>
            <w:rFonts w:ascii="DFKai-SB" w:eastAsia="DFKai-SB" w:hAnsi="DFKai-SB"/>
            <w:b/>
            <w:bCs/>
            <w:color w:val="002060"/>
            <w:sz w:val="72"/>
            <w:szCs w:val="72"/>
            <w:rPrChange w:id="25" w:author="Charlie Yang" w:date="2023-03-31T16:40:00Z">
              <w:rPr>
                <w:rFonts w:ascii="DFKai-SB" w:eastAsia="DFKai-SB" w:hAnsi="DFKai-SB"/>
                <w:b/>
                <w:bCs/>
                <w:color w:val="002060"/>
                <w:sz w:val="56"/>
                <w:szCs w:val="56"/>
              </w:rPr>
            </w:rPrChange>
          </w:rPr>
          <w:t>(</w:t>
        </w:r>
      </w:ins>
      <w:del w:id="26" w:author="Charlie Yang" w:date="2023-03-31T16:39:00Z">
        <w:r w:rsidRPr="00A2603E" w:rsidDel="00A2603E">
          <w:rPr>
            <w:rFonts w:ascii="DFKai-SB" w:eastAsia="DFKai-SB" w:hAnsi="DFKai-SB"/>
            <w:b/>
            <w:bCs/>
            <w:color w:val="002060"/>
            <w:sz w:val="72"/>
            <w:szCs w:val="72"/>
            <w:lang w:eastAsia="zh-TW"/>
            <w:rPrChange w:id="27" w:author="Charlie Yang" w:date="2023-03-31T16:40:00Z">
              <w:rPr>
                <w:rFonts w:eastAsia="DFKai-SB"/>
                <w:b/>
                <w:bCs/>
                <w:color w:val="002060"/>
                <w:sz w:val="56"/>
                <w:szCs w:val="56"/>
                <w:lang w:eastAsia="zh-TW"/>
              </w:rPr>
            </w:rPrChange>
          </w:rPr>
          <w:delText>Charlie Yang</w:delText>
        </w:r>
      </w:del>
      <w:ins w:id="28" w:author="Charlie Yang" w:date="2023-03-31T16:39:00Z">
        <w:r w:rsidR="00A2603E" w:rsidRPr="00A2603E">
          <w:rPr>
            <w:rFonts w:ascii="DFKai-SB" w:eastAsia="DFKai-SB" w:hAnsi="DFKai-SB"/>
            <w:b/>
            <w:bCs/>
            <w:color w:val="002060"/>
            <w:sz w:val="72"/>
            <w:szCs w:val="72"/>
            <w:rPrChange w:id="29" w:author="Charlie Yang" w:date="2023-03-31T16:40:00Z">
              <w:rPr>
                <w:rFonts w:eastAsia="DFKai-SB"/>
                <w:b/>
                <w:bCs/>
                <w:color w:val="002060"/>
                <w:sz w:val="56"/>
                <w:szCs w:val="56"/>
              </w:rPr>
            </w:rPrChange>
          </w:rPr>
          <w:t>Charlie Yang</w:t>
        </w:r>
      </w:ins>
      <w:del w:id="30" w:author="Charlie Yang" w:date="2023-03-31T16:39:00Z">
        <w:r w:rsidRPr="00A2603E" w:rsidDel="00A2603E">
          <w:rPr>
            <w:rFonts w:ascii="DFKai-SB" w:eastAsia="DFKai-SB" w:hAnsi="DFKai-SB"/>
            <w:b/>
            <w:bCs/>
            <w:color w:val="002060"/>
            <w:sz w:val="72"/>
            <w:szCs w:val="72"/>
            <w:lang w:eastAsia="zh-TW"/>
            <w:rPrChange w:id="31" w:author="Charlie Yang" w:date="2023-03-31T16:40:00Z">
              <w:rPr>
                <w:rFonts w:ascii="DFKai-SB" w:eastAsia="DFKai-SB" w:hAnsi="DFKai-SB"/>
                <w:b/>
                <w:bCs/>
                <w:color w:val="002060"/>
                <w:sz w:val="56"/>
                <w:szCs w:val="56"/>
                <w:lang w:eastAsia="zh-TW"/>
              </w:rPr>
            </w:rPrChange>
          </w:rPr>
          <w:delText>)</w:delText>
        </w:r>
      </w:del>
      <w:ins w:id="32" w:author="Charlie Yang" w:date="2023-03-31T16:39:00Z">
        <w:r w:rsidR="00A2603E" w:rsidRPr="00A2603E">
          <w:rPr>
            <w:rFonts w:ascii="DFKai-SB" w:eastAsia="DFKai-SB" w:hAnsi="DFKai-SB"/>
            <w:b/>
            <w:bCs/>
            <w:color w:val="002060"/>
            <w:sz w:val="72"/>
            <w:szCs w:val="72"/>
            <w:rPrChange w:id="33" w:author="Charlie Yang" w:date="2023-03-31T16:40:00Z">
              <w:rPr>
                <w:rFonts w:ascii="DFKai-SB" w:eastAsia="DFKai-SB" w:hAnsi="DFKai-SB"/>
                <w:b/>
                <w:bCs/>
                <w:color w:val="002060"/>
                <w:sz w:val="56"/>
                <w:szCs w:val="56"/>
              </w:rPr>
            </w:rPrChange>
          </w:rPr>
          <w:t>)</w:t>
        </w:r>
      </w:ins>
    </w:p>
    <w:p w14:paraId="45201056" w14:textId="77777777" w:rsidR="000573FD" w:rsidRPr="00A2603E" w:rsidRDefault="000573FD" w:rsidP="001A7729">
      <w:pPr>
        <w:rPr>
          <w:rFonts w:ascii="DFKai-SB" w:eastAsia="DFKai-SB" w:hAnsi="DFKai-SB"/>
          <w:b/>
          <w:color w:val="4F6228" w:themeColor="accent3" w:themeShade="80"/>
          <w:kern w:val="2"/>
          <w:sz w:val="96"/>
          <w:szCs w:val="96"/>
          <w:lang w:eastAsia="zh-TW"/>
          <w:rPrChange w:id="34" w:author="Charlie Yang" w:date="2023-03-31T16:40:00Z">
            <w:rPr>
              <w:rFonts w:ascii="DFKai-SB" w:eastAsia="DFKai-SB" w:hAnsi="DFKai-SB"/>
              <w:b/>
              <w:color w:val="4F6228" w:themeColor="accent3" w:themeShade="80"/>
              <w:kern w:val="2"/>
              <w:sz w:val="36"/>
              <w:szCs w:val="36"/>
              <w:lang w:eastAsia="zh-TW"/>
            </w:rPr>
          </w:rPrChange>
        </w:rPr>
        <w:pPrChange w:id="35" w:author="Charlie Yang" w:date="2023-03-31T16:48:00Z">
          <w:pPr>
            <w:spacing w:after="200" w:line="276" w:lineRule="auto"/>
          </w:pPr>
        </w:pPrChange>
      </w:pPr>
      <w:r w:rsidRPr="00A2603E">
        <w:rPr>
          <w:rFonts w:ascii="DFKai-SB" w:eastAsia="DFKai-SB" w:hAnsi="DFKai-SB"/>
          <w:b/>
          <w:color w:val="4F6228" w:themeColor="accent3" w:themeShade="80"/>
          <w:kern w:val="2"/>
          <w:sz w:val="96"/>
          <w:szCs w:val="96"/>
          <w:lang w:eastAsia="zh-TW"/>
          <w:rPrChange w:id="36" w:author="Charlie Yang" w:date="2023-03-31T16:40:00Z">
            <w:rPr>
              <w:rFonts w:ascii="DFKai-SB" w:eastAsia="DFKai-SB" w:hAnsi="DFKai-SB"/>
              <w:b/>
              <w:color w:val="4F6228" w:themeColor="accent3" w:themeShade="80"/>
              <w:kern w:val="2"/>
              <w:sz w:val="36"/>
              <w:szCs w:val="36"/>
              <w:lang w:eastAsia="zh-TW"/>
            </w:rPr>
          </w:rPrChange>
        </w:rPr>
        <w:br w:type="page"/>
      </w:r>
    </w:p>
    <w:p w14:paraId="16B536CF" w14:textId="6BB94260" w:rsidR="00142BCB" w:rsidRPr="00A2603E" w:rsidRDefault="00142BCB" w:rsidP="001A7729">
      <w:pPr>
        <w:jc w:val="center"/>
        <w:rPr>
          <w:rFonts w:ascii="DFKai-SB" w:eastAsia="DFKai-SB" w:hAnsi="DFKai-SB"/>
          <w:b/>
          <w:bCs/>
          <w:color w:val="002060"/>
          <w:shd w:val="clear" w:color="auto" w:fill="FFFFFF"/>
          <w:lang w:eastAsia="zh-TW"/>
          <w:rPrChange w:id="37" w:author="Charlie Yang" w:date="2023-03-31T16:40:00Z">
            <w:rPr>
              <w:rFonts w:ascii="DFKai-SB" w:eastAsia="DFKai-SB" w:hAnsi="DFKai-SB"/>
              <w:b/>
              <w:bCs/>
              <w:color w:val="002060"/>
              <w:sz w:val="28"/>
              <w:szCs w:val="28"/>
              <w:shd w:val="clear" w:color="auto" w:fill="FFFFFF"/>
              <w:lang w:eastAsia="zh-TW"/>
            </w:rPr>
          </w:rPrChange>
        </w:rPr>
      </w:pPr>
      <w:del w:id="38" w:author="Charlie Yang" w:date="2023-03-31T16:39:00Z">
        <w:r w:rsidRPr="00A2603E" w:rsidDel="00A2603E">
          <w:rPr>
            <w:rFonts w:ascii="DFKai-SB" w:eastAsia="DFKai-SB" w:hAnsi="DFKai-SB" w:hint="eastAsia"/>
            <w:b/>
            <w:bCs/>
            <w:color w:val="002060"/>
            <w:shd w:val="clear" w:color="auto" w:fill="FFFFFF"/>
            <w:lang w:eastAsia="zh-TW"/>
            <w:rPrChange w:id="39" w:author="Charlie Yang" w:date="2023-03-31T16:40:00Z">
              <w:rPr>
                <w:rFonts w:ascii="DFKai-SB" w:eastAsia="DFKai-SB" w:hAnsi="DFKai-SB" w:hint="eastAsia"/>
                <w:b/>
                <w:bCs/>
                <w:color w:val="002060"/>
                <w:sz w:val="28"/>
                <w:szCs w:val="28"/>
                <w:shd w:val="clear" w:color="auto" w:fill="FFFFFF"/>
                <w:lang w:eastAsia="zh-TW"/>
              </w:rPr>
            </w:rPrChange>
          </w:rPr>
          <w:lastRenderedPageBreak/>
          <w:delText>序言</w:delText>
        </w:r>
      </w:del>
      <w:ins w:id="40" w:author="Charlie Yang" w:date="2023-03-31T16:39:00Z">
        <w:r w:rsidR="00A2603E" w:rsidRPr="00A2603E">
          <w:rPr>
            <w:rFonts w:ascii="DFKai-SB" w:eastAsia="DFKai-SB" w:hAnsi="DFKai-SB" w:hint="eastAsia"/>
            <w:b/>
            <w:bCs/>
            <w:color w:val="002060"/>
            <w:shd w:val="clear" w:color="auto" w:fill="FFFFFF"/>
            <w:rPrChange w:id="41" w:author="Charlie Yang" w:date="2023-03-31T16:40:00Z">
              <w:rPr>
                <w:rFonts w:ascii="DFKai-SB" w:eastAsia="DFKai-SB" w:hAnsi="DFKai-SB" w:hint="eastAsia"/>
                <w:b/>
                <w:bCs/>
                <w:color w:val="002060"/>
                <w:sz w:val="28"/>
                <w:szCs w:val="28"/>
                <w:shd w:val="clear" w:color="auto" w:fill="FFFFFF"/>
              </w:rPr>
            </w:rPrChange>
          </w:rPr>
          <w:t>序言</w:t>
        </w:r>
      </w:ins>
    </w:p>
    <w:p w14:paraId="410456FA" w14:textId="77777777" w:rsidR="00142BCB" w:rsidRPr="00A2603E" w:rsidRDefault="00142BCB" w:rsidP="001A7729">
      <w:pPr>
        <w:rPr>
          <w:rFonts w:ascii="DFKai-SB" w:eastAsia="DFKai-SB" w:hAnsi="DFKai-SB"/>
          <w:color w:val="002060"/>
          <w:shd w:val="clear" w:color="auto" w:fill="FFFFFF"/>
          <w:lang w:eastAsia="zh-TW"/>
        </w:rPr>
      </w:pPr>
    </w:p>
    <w:p w14:paraId="5E897C00" w14:textId="233BDC57" w:rsidR="00142BCB" w:rsidRPr="00A2603E" w:rsidRDefault="00142BCB" w:rsidP="001A7729">
      <w:pPr>
        <w:rPr>
          <w:rFonts w:ascii="DFKai-SB" w:eastAsia="DFKai-SB" w:hAnsi="DFKai-SB"/>
          <w:color w:val="002060"/>
          <w:shd w:val="clear" w:color="auto" w:fill="FFFFFF"/>
          <w:lang w:eastAsia="zh-TW"/>
        </w:rPr>
      </w:pPr>
      <w:del w:id="42" w:author="Charlie Yang" w:date="2023-03-31T16:39:00Z">
        <w:r w:rsidRPr="00A2603E" w:rsidDel="00A2603E">
          <w:rPr>
            <w:rFonts w:ascii="DFKai-SB" w:eastAsia="DFKai-SB" w:hAnsi="DFKai-SB" w:hint="eastAsia"/>
            <w:color w:val="002060"/>
            <w:shd w:val="clear" w:color="auto" w:fill="FFFFFF"/>
            <w:lang w:eastAsia="zh-TW"/>
          </w:rPr>
          <w:delText>感謝主！</w:delText>
        </w:r>
      </w:del>
      <w:ins w:id="43" w:author="Charlie Yang" w:date="2023-03-31T16:39:00Z">
        <w:r w:rsidR="00A2603E" w:rsidRPr="00A2603E">
          <w:rPr>
            <w:rFonts w:ascii="DFKai-SB" w:eastAsia="DFKai-SB" w:hAnsi="DFKai-SB" w:hint="eastAsia"/>
            <w:color w:val="002060"/>
            <w:shd w:val="clear" w:color="auto" w:fill="FFFFFF"/>
          </w:rPr>
          <w:t>感谢主！</w:t>
        </w:r>
      </w:ins>
      <w:del w:id="44" w:author="Charlie Yang" w:date="2023-03-31T16:39:00Z">
        <w:r w:rsidRPr="00A2603E" w:rsidDel="00A2603E">
          <w:rPr>
            <w:rFonts w:ascii="DFKai-SB" w:eastAsia="DFKai-SB" w:hAnsi="DFKai-SB" w:hint="eastAsia"/>
            <w:color w:val="002060"/>
            <w:shd w:val="clear" w:color="auto" w:fill="FFFFFF"/>
            <w:lang w:eastAsia="zh-TW"/>
          </w:rPr>
          <w:delText>將近</w:delText>
        </w:r>
      </w:del>
      <w:ins w:id="45" w:author="Charlie Yang" w:date="2023-03-31T16:39:00Z">
        <w:r w:rsidR="00A2603E" w:rsidRPr="00A2603E">
          <w:rPr>
            <w:rFonts w:ascii="DFKai-SB" w:eastAsia="DFKai-SB" w:hAnsi="DFKai-SB" w:hint="eastAsia"/>
            <w:color w:val="002060"/>
            <w:shd w:val="clear" w:color="auto" w:fill="FFFFFF"/>
          </w:rPr>
          <w:t>将近</w:t>
        </w:r>
      </w:ins>
      <w:del w:id="46" w:author="Charlie Yang" w:date="2023-03-31T16:39:00Z">
        <w:r w:rsidRPr="00A2603E" w:rsidDel="00A2603E">
          <w:rPr>
            <w:rFonts w:ascii="DFKai-SB" w:eastAsia="DFKai-SB" w:hAnsi="DFKai-SB"/>
            <w:color w:val="002060"/>
            <w:shd w:val="clear" w:color="auto" w:fill="FFFFFF"/>
            <w:lang w:eastAsia="zh-TW"/>
          </w:rPr>
          <w:delText xml:space="preserve">15 </w:delText>
        </w:r>
      </w:del>
      <w:ins w:id="47" w:author="Charlie Yang" w:date="2023-03-31T16:39:00Z">
        <w:r w:rsidR="00A2603E" w:rsidRPr="00A2603E">
          <w:rPr>
            <w:rFonts w:ascii="DFKai-SB" w:eastAsia="DFKai-SB" w:hAnsi="DFKai-SB"/>
            <w:color w:val="002060"/>
            <w:shd w:val="clear" w:color="auto" w:fill="FFFFFF"/>
          </w:rPr>
          <w:t xml:space="preserve">15 </w:t>
        </w:r>
      </w:ins>
      <w:del w:id="48" w:author="Charlie Yang" w:date="2023-03-31T16:39:00Z">
        <w:r w:rsidRPr="00A2603E" w:rsidDel="00A2603E">
          <w:rPr>
            <w:rFonts w:ascii="DFKai-SB" w:eastAsia="DFKai-SB" w:hAnsi="DFKai-SB" w:hint="eastAsia"/>
            <w:color w:val="002060"/>
            <w:shd w:val="clear" w:color="auto" w:fill="FFFFFF"/>
            <w:lang w:eastAsia="zh-TW"/>
          </w:rPr>
          <w:delText>年</w:delText>
        </w:r>
      </w:del>
      <w:ins w:id="49" w:author="Charlie Yang" w:date="2023-03-31T16:39:00Z">
        <w:r w:rsidR="00A2603E" w:rsidRPr="00A2603E">
          <w:rPr>
            <w:rFonts w:ascii="DFKai-SB" w:eastAsia="DFKai-SB" w:hAnsi="DFKai-SB" w:hint="eastAsia"/>
            <w:color w:val="002060"/>
            <w:shd w:val="clear" w:color="auto" w:fill="FFFFFF"/>
          </w:rPr>
          <w:t>年</w:t>
        </w:r>
      </w:ins>
      <w:del w:id="50"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1" w:author="Charlie Yang" w:date="2023-03-31T16:39:00Z">
        <w:r w:rsidR="00A2603E" w:rsidRPr="00A2603E">
          <w:rPr>
            <w:rFonts w:ascii="DFKai-SB" w:eastAsia="DFKai-SB" w:hAnsi="DFKai-SB" w:hint="eastAsia"/>
            <w:color w:val="002060"/>
            <w:shd w:val="clear" w:color="auto" w:fill="FFFFFF"/>
          </w:rPr>
          <w:t>，</w:t>
        </w:r>
      </w:ins>
      <w:del w:id="52" w:author="Charlie Yang" w:date="2023-03-31T16:39:00Z">
        <w:r w:rsidRPr="00A2603E" w:rsidDel="00A2603E">
          <w:rPr>
            <w:rFonts w:ascii="DFKai-SB" w:eastAsia="DFKai-SB" w:hAnsi="DFKai-SB" w:hint="eastAsia"/>
            <w:color w:val="002060"/>
            <w:shd w:val="clear" w:color="auto" w:fill="FFFFFF"/>
            <w:lang w:eastAsia="zh-TW"/>
          </w:rPr>
          <w:delText>我們與衆聖徒一同一遍又一遍地讀新丶</w:delText>
        </w:r>
        <w:bookmarkStart w:id="53" w:name="_Hlk126423982"/>
        <w:r w:rsidRPr="00A2603E" w:rsidDel="00A2603E">
          <w:rPr>
            <w:rFonts w:ascii="DFKai-SB" w:eastAsia="DFKai-SB" w:hAnsi="DFKai-SB" w:hint="eastAsia"/>
            <w:color w:val="002060"/>
            <w:shd w:val="clear" w:color="auto" w:fill="FFFFFF"/>
            <w:lang w:eastAsia="zh-TW"/>
          </w:rPr>
          <w:delText>舊約</w:delText>
        </w:r>
        <w:bookmarkEnd w:id="53"/>
        <w:r w:rsidRPr="00A2603E" w:rsidDel="00A2603E">
          <w:rPr>
            <w:rFonts w:ascii="DFKai-SB" w:eastAsia="DFKai-SB" w:hAnsi="DFKai-SB" w:hint="eastAsia"/>
            <w:color w:val="002060"/>
            <w:shd w:val="clear" w:color="auto" w:fill="FFFFFF"/>
            <w:lang w:eastAsia="zh-TW"/>
          </w:rPr>
          <w:delText>聖經。</w:delText>
        </w:r>
      </w:del>
      <w:ins w:id="54" w:author="Charlie Yang" w:date="2023-03-31T16:39:00Z">
        <w:r w:rsidR="00A2603E" w:rsidRPr="00A2603E">
          <w:rPr>
            <w:rFonts w:ascii="DFKai-SB" w:eastAsia="DFKai-SB" w:hAnsi="DFKai-SB" w:hint="eastAsia"/>
            <w:color w:val="002060"/>
            <w:shd w:val="clear" w:color="auto" w:fill="FFFFFF"/>
          </w:rPr>
          <w:t>我们与众圣徒一同一遍又一遍地读新丶旧约圣经。</w:t>
        </w:r>
      </w:ins>
      <w:del w:id="55" w:author="Charlie Yang" w:date="2023-03-31T16:39:00Z">
        <w:r w:rsidRPr="00A2603E" w:rsidDel="00A2603E">
          <w:rPr>
            <w:rFonts w:ascii="DFKai-SB" w:eastAsia="DFKai-SB" w:hAnsi="DFKai-SB" w:hint="eastAsia"/>
            <w:color w:val="002060"/>
            <w:shd w:val="clear" w:color="auto" w:fill="FFFFFF"/>
            <w:lang w:eastAsia="zh-TW"/>
          </w:rPr>
          <w:delText>今年我們特別選了幾卷舊約</w:delText>
        </w:r>
      </w:del>
      <w:ins w:id="56" w:author="Charlie Yang" w:date="2023-03-31T16:39:00Z">
        <w:r w:rsidR="00A2603E" w:rsidRPr="00A2603E">
          <w:rPr>
            <w:rFonts w:ascii="DFKai-SB" w:eastAsia="DFKai-SB" w:hAnsi="DFKai-SB" w:hint="eastAsia"/>
            <w:color w:val="002060"/>
            <w:shd w:val="clear" w:color="auto" w:fill="FFFFFF"/>
          </w:rPr>
          <w:t>今年我们特别选了几卷旧约</w:t>
        </w:r>
      </w:ins>
      <w:del w:id="5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8" w:author="Charlie Yang" w:date="2023-03-31T16:39:00Z">
        <w:r w:rsidR="00A2603E" w:rsidRPr="00A2603E">
          <w:rPr>
            <w:rFonts w:ascii="DFKai-SB" w:eastAsia="DFKai-SB" w:hAnsi="DFKai-SB" w:hint="eastAsia"/>
            <w:color w:val="002060"/>
            <w:shd w:val="clear" w:color="auto" w:fill="FFFFFF"/>
          </w:rPr>
          <w:t>，</w:t>
        </w:r>
      </w:ins>
      <w:del w:id="59"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60" w:author="Charlie Yang" w:date="2023-03-31T16:39:00Z">
        <w:r w:rsidR="00A2603E" w:rsidRPr="00A2603E">
          <w:rPr>
            <w:rFonts w:ascii="DFKai-SB" w:eastAsia="DFKai-SB" w:hAnsi="DFKai-SB"/>
            <w:color w:val="002060"/>
            <w:shd w:val="clear" w:color="auto" w:fill="FFFFFF"/>
          </w:rPr>
          <w:t xml:space="preserve"> </w:t>
        </w:r>
      </w:ins>
      <w:del w:id="61" w:author="Charlie Yang" w:date="2023-03-31T16:39:00Z">
        <w:r w:rsidRPr="00A2603E" w:rsidDel="00A2603E">
          <w:rPr>
            <w:rFonts w:ascii="DFKai-SB" w:eastAsia="DFKai-SB" w:hAnsi="DFKai-SB" w:hint="eastAsia"/>
            <w:color w:val="002060"/>
            <w:shd w:val="clear" w:color="auto" w:fill="FFFFFF"/>
            <w:lang w:eastAsia="zh-TW"/>
          </w:rPr>
          <w:delText>準備</w:delText>
        </w:r>
      </w:del>
      <w:ins w:id="62" w:author="Charlie Yang" w:date="2023-03-31T16:39:00Z">
        <w:r w:rsidR="00A2603E" w:rsidRPr="00A2603E">
          <w:rPr>
            <w:rFonts w:ascii="DFKai-SB" w:eastAsia="DFKai-SB" w:hAnsi="DFKai-SB" w:hint="eastAsia"/>
            <w:color w:val="002060"/>
            <w:shd w:val="clear" w:color="auto" w:fill="FFFFFF"/>
          </w:rPr>
          <w:t>准备</w:t>
        </w:r>
      </w:ins>
      <w:del w:id="63" w:author="Charlie Yang" w:date="2023-03-31T16:39:00Z">
        <w:r w:rsidRPr="00A2603E" w:rsidDel="00A2603E">
          <w:rPr>
            <w:rFonts w:ascii="DFKai-SB" w:eastAsia="DFKai-SB" w:hAnsi="DFKai-SB" w:hint="eastAsia"/>
            <w:color w:val="002060"/>
            <w:shd w:val="clear" w:color="auto" w:fill="FFFFFF"/>
            <w:lang w:eastAsia="zh-TW"/>
          </w:rPr>
          <w:delText>精細地讀。</w:delText>
        </w:r>
      </w:del>
      <w:bookmarkStart w:id="64" w:name="_Hlk126424675"/>
      <w:ins w:id="65" w:author="Charlie Yang" w:date="2023-03-31T16:39:00Z">
        <w:r w:rsidR="00A2603E" w:rsidRPr="00A2603E">
          <w:rPr>
            <w:rFonts w:ascii="DFKai-SB" w:eastAsia="DFKai-SB" w:hAnsi="DFKai-SB" w:hint="eastAsia"/>
            <w:color w:val="002060"/>
            <w:shd w:val="clear" w:color="auto" w:fill="FFFFFF"/>
          </w:rPr>
          <w:t>精细地读。</w:t>
        </w:r>
      </w:ins>
      <w:del w:id="66" w:author="Charlie Yang" w:date="2023-03-31T16:39:00Z">
        <w:r w:rsidRPr="00A2603E" w:rsidDel="00A2603E">
          <w:rPr>
            <w:rFonts w:ascii="DFKai-SB" w:eastAsia="DFKai-SB" w:hAnsi="DFKai-SB" w:hint="eastAsia"/>
            <w:color w:val="002060"/>
            <w:shd w:val="clear" w:color="auto" w:fill="FFFFFF"/>
            <w:lang w:eastAsia="zh-TW"/>
          </w:rPr>
          <w:delText>精讀</w:delText>
        </w:r>
        <w:bookmarkEnd w:id="64"/>
        <w:r w:rsidRPr="00A2603E" w:rsidDel="00A2603E">
          <w:rPr>
            <w:rFonts w:ascii="DFKai-SB" w:eastAsia="DFKai-SB" w:hAnsi="DFKai-SB" w:hint="eastAsia"/>
            <w:color w:val="002060"/>
            <w:shd w:val="clear" w:color="auto" w:fill="FFFFFF"/>
            <w:lang w:eastAsia="zh-TW"/>
          </w:rPr>
          <w:delText>舊約</w:delText>
        </w:r>
      </w:del>
      <w:ins w:id="67" w:author="Charlie Yang" w:date="2023-03-31T16:39:00Z">
        <w:r w:rsidR="00A2603E" w:rsidRPr="00A2603E">
          <w:rPr>
            <w:rFonts w:ascii="DFKai-SB" w:eastAsia="DFKai-SB" w:hAnsi="DFKai-SB" w:hint="eastAsia"/>
            <w:color w:val="002060"/>
            <w:shd w:val="clear" w:color="auto" w:fill="FFFFFF"/>
          </w:rPr>
          <w:t>精读旧约</w:t>
        </w:r>
      </w:ins>
      <w:del w:id="68" w:author="Charlie Yang" w:date="2023-03-31T16:39:00Z">
        <w:r w:rsidRPr="00A2603E" w:rsidDel="00A2603E">
          <w:rPr>
            <w:rFonts w:ascii="DFKai-SB" w:eastAsia="DFKai-SB" w:hAnsi="DFKai-SB" w:hint="eastAsia"/>
            <w:color w:val="002060"/>
            <w:lang w:eastAsia="zh-TW"/>
          </w:rPr>
          <w:delText>的</w:delText>
        </w:r>
      </w:del>
      <w:ins w:id="69" w:author="Charlie Yang" w:date="2023-03-31T16:39:00Z">
        <w:r w:rsidR="00A2603E" w:rsidRPr="00A2603E">
          <w:rPr>
            <w:rFonts w:ascii="DFKai-SB" w:eastAsia="DFKai-SB" w:hAnsi="DFKai-SB" w:hint="eastAsia"/>
            <w:color w:val="002060"/>
          </w:rPr>
          <w:t>的</w:t>
        </w:r>
      </w:ins>
      <w:del w:id="70" w:author="Charlie Yang" w:date="2023-03-31T16:39:00Z">
        <w:r w:rsidRPr="00A2603E" w:rsidDel="00A2603E">
          <w:rPr>
            <w:rFonts w:ascii="DFKai-SB" w:eastAsia="DFKai-SB" w:hAnsi="DFKai-SB" w:hint="eastAsia"/>
            <w:color w:val="002060"/>
            <w:shd w:val="clear" w:color="auto" w:fill="FFFFFF"/>
            <w:lang w:eastAsia="zh-TW"/>
          </w:rPr>
          <w:delText>內容</w:delText>
        </w:r>
      </w:del>
      <w:ins w:id="71" w:author="Charlie Yang" w:date="2023-03-31T16:39:00Z">
        <w:r w:rsidR="00A2603E" w:rsidRPr="00A2603E">
          <w:rPr>
            <w:rFonts w:ascii="DFKai-SB" w:eastAsia="DFKai-SB" w:hAnsi="DFKai-SB" w:hint="eastAsia"/>
            <w:color w:val="002060"/>
            <w:shd w:val="clear" w:color="auto" w:fill="FFFFFF"/>
          </w:rPr>
          <w:t>内容</w:t>
        </w:r>
      </w:ins>
      <w:del w:id="72"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3" w:author="Charlie Yang" w:date="2023-03-31T16:39:00Z">
        <w:r w:rsidR="00A2603E" w:rsidRPr="00A2603E">
          <w:rPr>
            <w:rFonts w:ascii="DFKai-SB" w:eastAsia="DFKai-SB" w:hAnsi="DFKai-SB" w:hint="eastAsia"/>
            <w:color w:val="002060"/>
            <w:shd w:val="clear" w:color="auto" w:fill="FFFFFF"/>
          </w:rPr>
          <w:t>，</w:t>
        </w:r>
      </w:ins>
      <w:del w:id="74" w:author="Charlie Yang" w:date="2023-03-31T16:39:00Z">
        <w:r w:rsidRPr="00A2603E" w:rsidDel="00A2603E">
          <w:rPr>
            <w:rFonts w:ascii="DFKai-SB" w:eastAsia="DFKai-SB" w:hAnsi="DFKai-SB" w:hint="eastAsia"/>
            <w:color w:val="002060"/>
            <w:shd w:val="clear" w:color="auto" w:fill="FFFFFF"/>
            <w:lang w:eastAsia="zh-TW"/>
          </w:rPr>
          <w:delText>包括︰</w:delText>
        </w:r>
      </w:del>
      <w:ins w:id="75" w:author="Charlie Yang" w:date="2023-03-31T16:39:00Z">
        <w:r w:rsidR="00A2603E" w:rsidRPr="00A2603E">
          <w:rPr>
            <w:rFonts w:ascii="DFKai-SB" w:eastAsia="DFKai-SB" w:hAnsi="DFKai-SB" w:hint="eastAsia"/>
            <w:color w:val="002060"/>
            <w:shd w:val="clear" w:color="auto" w:fill="FFFFFF"/>
          </w:rPr>
          <w:t>包括︰</w:t>
        </w:r>
      </w:ins>
    </w:p>
    <w:p w14:paraId="5B66FB44" w14:textId="4DA7DC24" w:rsidR="00142BCB" w:rsidRPr="00A2603E" w:rsidRDefault="00142BCB" w:rsidP="001A7729">
      <w:pPr>
        <w:ind w:left="1440" w:hanging="1440"/>
        <w:rPr>
          <w:rFonts w:ascii="DFKai-SB" w:eastAsia="DFKai-SB" w:hAnsi="DFKai-SB"/>
          <w:b/>
          <w:bCs/>
          <w:color w:val="002060"/>
          <w:shd w:val="clear" w:color="auto" w:fill="FFFFFF"/>
          <w:lang w:eastAsia="zh-TW"/>
        </w:rPr>
      </w:pPr>
      <w:del w:id="76"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77" w:author="Charlie Yang" w:date="2023-03-31T16:39:00Z">
        <w:r w:rsidR="00A2603E" w:rsidRPr="00A2603E">
          <w:rPr>
            <w:rFonts w:ascii="DFKai-SB" w:eastAsia="DFKai-SB" w:hAnsi="DFKai-SB" w:hint="eastAsia"/>
            <w:b/>
            <w:bCs/>
            <w:color w:val="002060"/>
            <w:shd w:val="clear" w:color="auto" w:fill="FFFFFF"/>
          </w:rPr>
          <w:t>【每日钥句】</w:t>
        </w:r>
      </w:ins>
      <w:del w:id="78" w:author="Charlie Yang" w:date="2023-03-31T16:39:00Z">
        <w:r w:rsidRPr="00A2603E" w:rsidDel="00A2603E">
          <w:rPr>
            <w:rFonts w:ascii="DFKai-SB" w:eastAsia="DFKai-SB" w:hAnsi="DFKai-SB" w:cs="MingLiU" w:hint="eastAsia"/>
            <w:color w:val="002060"/>
            <w:lang w:eastAsia="zh-TW"/>
          </w:rPr>
          <w:delText>幫助你清楚地標明每章</w:delText>
        </w:r>
      </w:del>
      <w:ins w:id="79" w:author="Charlie Yang" w:date="2023-03-31T16:39:00Z">
        <w:r w:rsidR="00A2603E" w:rsidRPr="00A2603E">
          <w:rPr>
            <w:rFonts w:ascii="DFKai-SB" w:eastAsia="DFKai-SB" w:hAnsi="DFKai-SB" w:cs="MingLiU" w:hint="eastAsia"/>
            <w:color w:val="002060"/>
          </w:rPr>
          <w:t>帮助你清楚地标明每章</w:t>
        </w:r>
      </w:ins>
      <w:del w:id="80" w:author="Charlie Yang" w:date="2023-03-31T16:39:00Z">
        <w:r w:rsidRPr="00A2603E" w:rsidDel="00A2603E">
          <w:rPr>
            <w:rFonts w:ascii="DFKai-SB" w:eastAsia="DFKai-SB" w:hAnsi="DFKai-SB" w:hint="eastAsia"/>
            <w:color w:val="002060"/>
            <w:lang w:eastAsia="zh-TW"/>
          </w:rPr>
          <w:delText>的</w:delText>
        </w:r>
      </w:del>
      <w:ins w:id="81" w:author="Charlie Yang" w:date="2023-03-31T16:39:00Z">
        <w:r w:rsidR="00A2603E" w:rsidRPr="00A2603E">
          <w:rPr>
            <w:rFonts w:ascii="DFKai-SB" w:eastAsia="DFKai-SB" w:hAnsi="DFKai-SB" w:hint="eastAsia"/>
            <w:color w:val="002060"/>
          </w:rPr>
          <w:t>的</w:t>
        </w:r>
      </w:ins>
      <w:del w:id="82" w:author="Charlie Yang" w:date="2023-03-31T16:39:00Z">
        <w:r w:rsidRPr="00A2603E" w:rsidDel="00A2603E">
          <w:rPr>
            <w:rFonts w:ascii="DFKai-SB" w:eastAsia="DFKai-SB" w:hAnsi="DFKai-SB" w:cs="MingLiU" w:hint="eastAsia"/>
            <w:color w:val="002060"/>
            <w:lang w:eastAsia="zh-TW"/>
          </w:rPr>
          <w:delText>鑰節</w:delText>
        </w:r>
      </w:del>
      <w:ins w:id="83" w:author="Charlie Yang" w:date="2023-03-31T16:39:00Z">
        <w:r w:rsidR="00A2603E" w:rsidRPr="00A2603E">
          <w:rPr>
            <w:rFonts w:ascii="DFKai-SB" w:eastAsia="DFKai-SB" w:hAnsi="DFKai-SB" w:cs="MingLiU" w:hint="eastAsia"/>
            <w:color w:val="002060"/>
          </w:rPr>
          <w:t>钥节</w:t>
        </w:r>
      </w:ins>
      <w:del w:id="84" w:author="Charlie Yang" w:date="2023-03-31T16:39:00Z">
        <w:r w:rsidR="00957DFD" w:rsidRPr="00A2603E" w:rsidDel="00A2603E">
          <w:rPr>
            <w:rFonts w:ascii="DFKai-SB" w:eastAsia="DFKai-SB" w:hAnsi="DFKai-SB" w:cs="MingLiU" w:hint="eastAsia"/>
            <w:color w:val="002060"/>
            <w:lang w:eastAsia="zh-TW"/>
          </w:rPr>
          <w:delText>，</w:delText>
        </w:r>
      </w:del>
      <w:ins w:id="85" w:author="Charlie Yang" w:date="2023-03-31T16:39:00Z">
        <w:r w:rsidR="00A2603E" w:rsidRPr="00A2603E">
          <w:rPr>
            <w:rFonts w:ascii="DFKai-SB" w:eastAsia="DFKai-SB" w:hAnsi="DFKai-SB" w:cs="MingLiU" w:hint="eastAsia"/>
            <w:color w:val="002060"/>
          </w:rPr>
          <w:t>，</w:t>
        </w:r>
      </w:ins>
      <w:del w:id="86" w:author="Charlie Yang" w:date="2023-03-31T16:39:00Z">
        <w:r w:rsidRPr="00A2603E" w:rsidDel="00A2603E">
          <w:rPr>
            <w:rFonts w:ascii="DFKai-SB" w:eastAsia="DFKai-SB" w:hAnsi="DFKai-SB" w:cs="MingLiU" w:hint="eastAsia"/>
            <w:color w:val="002060"/>
            <w:lang w:eastAsia="zh-TW"/>
          </w:rPr>
          <w:delText>以求聚焦有關其中</w:delText>
        </w:r>
      </w:del>
      <w:ins w:id="87" w:author="Charlie Yang" w:date="2023-03-31T16:39:00Z">
        <w:r w:rsidR="00A2603E" w:rsidRPr="00A2603E">
          <w:rPr>
            <w:rFonts w:ascii="DFKai-SB" w:eastAsia="DFKai-SB" w:hAnsi="DFKai-SB" w:cs="MingLiU" w:hint="eastAsia"/>
            <w:color w:val="002060"/>
          </w:rPr>
          <w:t>以求聚焦有关其中</w:t>
        </w:r>
      </w:ins>
      <w:del w:id="88" w:author="Charlie Yang" w:date="2023-03-31T16:39:00Z">
        <w:r w:rsidRPr="00A2603E" w:rsidDel="00A2603E">
          <w:rPr>
            <w:rFonts w:ascii="DFKai-SB" w:eastAsia="DFKai-SB" w:hAnsi="DFKai-SB" w:hint="eastAsia"/>
            <w:color w:val="002060"/>
            <w:lang w:eastAsia="zh-TW"/>
          </w:rPr>
          <w:delText>寶貴的屬靈教訓</w:delText>
        </w:r>
      </w:del>
      <w:ins w:id="89" w:author="Charlie Yang" w:date="2023-03-31T16:39:00Z">
        <w:r w:rsidR="00A2603E" w:rsidRPr="00A2603E">
          <w:rPr>
            <w:rFonts w:ascii="DFKai-SB" w:eastAsia="DFKai-SB" w:hAnsi="DFKai-SB" w:hint="eastAsia"/>
            <w:color w:val="002060"/>
          </w:rPr>
          <w:t>宝贵的属灵教训</w:t>
        </w:r>
      </w:ins>
      <w:del w:id="90" w:author="Charlie Yang" w:date="2023-03-31T16:39:00Z">
        <w:r w:rsidRPr="00A2603E" w:rsidDel="00A2603E">
          <w:rPr>
            <w:rFonts w:ascii="DFKai-SB" w:eastAsia="DFKai-SB" w:hAnsi="DFKai-SB" w:cs="MingLiU" w:hint="eastAsia"/>
            <w:color w:val="002060"/>
            <w:lang w:eastAsia="zh-TW"/>
          </w:rPr>
          <w:delText>。</w:delText>
        </w:r>
      </w:del>
      <w:ins w:id="91" w:author="Charlie Yang" w:date="2023-03-31T16:39:00Z">
        <w:r w:rsidR="00A2603E" w:rsidRPr="00A2603E">
          <w:rPr>
            <w:rFonts w:ascii="DFKai-SB" w:eastAsia="DFKai-SB" w:hAnsi="DFKai-SB" w:cs="MingLiU" w:hint="eastAsia"/>
            <w:color w:val="002060"/>
          </w:rPr>
          <w:t>。</w:t>
        </w:r>
      </w:ins>
    </w:p>
    <w:p w14:paraId="18C255CB" w14:textId="656F9AA7" w:rsidR="00142BCB" w:rsidRPr="00A2603E" w:rsidRDefault="00142BCB" w:rsidP="001A7729">
      <w:pPr>
        <w:ind w:left="1440" w:hanging="1440"/>
        <w:rPr>
          <w:rFonts w:ascii="DFKai-SB" w:eastAsia="DFKai-SB" w:hAnsi="DFKai-SB"/>
          <w:b/>
          <w:bCs/>
          <w:color w:val="002060"/>
          <w:shd w:val="clear" w:color="auto" w:fill="FFFFFF"/>
          <w:lang w:eastAsia="zh-TW"/>
        </w:rPr>
      </w:pPr>
      <w:del w:id="92"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93" w:author="Charlie Yang" w:date="2023-03-31T16:39:00Z">
        <w:r w:rsidR="00A2603E" w:rsidRPr="00A2603E">
          <w:rPr>
            <w:rFonts w:ascii="DFKai-SB" w:eastAsia="DFKai-SB" w:hAnsi="DFKai-SB" w:hint="eastAsia"/>
            <w:b/>
            <w:bCs/>
            <w:color w:val="002060"/>
            <w:shd w:val="clear" w:color="auto" w:fill="FFFFFF"/>
          </w:rPr>
          <w:t>【每日钥字】</w:t>
        </w:r>
      </w:ins>
      <w:del w:id="94" w:author="Charlie Yang" w:date="2023-03-31T16:39:00Z">
        <w:r w:rsidRPr="00A2603E" w:rsidDel="00A2603E">
          <w:rPr>
            <w:rFonts w:ascii="DFKai-SB" w:eastAsia="DFKai-SB" w:hAnsi="DFKai-SB" w:cs="MingLiU" w:hint="eastAsia"/>
            <w:color w:val="002060"/>
            <w:lang w:eastAsia="zh-TW"/>
          </w:rPr>
          <w:delText>幫助你注意每章鑰字的意義</w:delText>
        </w:r>
      </w:del>
      <w:ins w:id="95" w:author="Charlie Yang" w:date="2023-03-31T16:39:00Z">
        <w:r w:rsidR="00A2603E" w:rsidRPr="00A2603E">
          <w:rPr>
            <w:rFonts w:ascii="DFKai-SB" w:eastAsia="DFKai-SB" w:hAnsi="DFKai-SB" w:cs="MingLiU" w:hint="eastAsia"/>
            <w:color w:val="002060"/>
          </w:rPr>
          <w:t>帮助你注意每章钥字的意义</w:t>
        </w:r>
      </w:ins>
      <w:del w:id="96" w:author="Charlie Yang" w:date="2023-03-31T16:39:00Z">
        <w:r w:rsidR="00957DFD" w:rsidRPr="00A2603E" w:rsidDel="00A2603E">
          <w:rPr>
            <w:rFonts w:ascii="DFKai-SB" w:eastAsia="DFKai-SB" w:hAnsi="DFKai-SB" w:cs="MingLiU" w:hint="eastAsia"/>
            <w:color w:val="002060"/>
            <w:lang w:eastAsia="zh-TW"/>
          </w:rPr>
          <w:delText>，</w:delText>
        </w:r>
      </w:del>
      <w:ins w:id="97" w:author="Charlie Yang" w:date="2023-03-31T16:39:00Z">
        <w:r w:rsidR="00A2603E" w:rsidRPr="00A2603E">
          <w:rPr>
            <w:rFonts w:ascii="DFKai-SB" w:eastAsia="DFKai-SB" w:hAnsi="DFKai-SB" w:cs="MingLiU" w:hint="eastAsia"/>
            <w:color w:val="002060"/>
          </w:rPr>
          <w:t>，</w:t>
        </w:r>
      </w:ins>
      <w:del w:id="98" w:author="Charlie Yang" w:date="2023-03-31T16:39:00Z">
        <w:r w:rsidR="00957DFD" w:rsidRPr="00A2603E" w:rsidDel="00A2603E">
          <w:rPr>
            <w:rFonts w:ascii="DFKai-SB" w:eastAsia="DFKai-SB" w:hAnsi="DFKai-SB" w:cs="MingLiU" w:hint="eastAsia"/>
            <w:color w:val="002060"/>
            <w:lang w:eastAsia="zh-TW"/>
          </w:rPr>
          <w:delText xml:space="preserve"> </w:delText>
        </w:r>
      </w:del>
      <w:ins w:id="99" w:author="Charlie Yang" w:date="2023-03-31T16:39:00Z">
        <w:r w:rsidR="00A2603E" w:rsidRPr="00A2603E">
          <w:rPr>
            <w:rFonts w:ascii="DFKai-SB" w:eastAsia="DFKai-SB" w:hAnsi="DFKai-SB" w:cs="MingLiU"/>
            <w:color w:val="002060"/>
          </w:rPr>
          <w:t xml:space="preserve"> </w:t>
        </w:r>
      </w:ins>
      <w:del w:id="100" w:author="Charlie Yang" w:date="2023-03-31T16:39:00Z">
        <w:r w:rsidRPr="00A2603E" w:rsidDel="00A2603E">
          <w:rPr>
            <w:rFonts w:ascii="DFKai-SB" w:eastAsia="DFKai-SB" w:hAnsi="DFKai-SB" w:cs="MingLiU" w:hint="eastAsia"/>
            <w:color w:val="002060"/>
            <w:lang w:eastAsia="zh-TW"/>
          </w:rPr>
          <w:delText>而得到更深</w:delText>
        </w:r>
        <w:bookmarkStart w:id="101" w:name="_Hlk126425588"/>
        <w:r w:rsidRPr="00A2603E" w:rsidDel="00A2603E">
          <w:rPr>
            <w:rFonts w:ascii="DFKai-SB" w:eastAsia="DFKai-SB" w:hAnsi="DFKai-SB" w:cs="MingLiU" w:hint="eastAsia"/>
            <w:color w:val="002060"/>
            <w:lang w:eastAsia="zh-TW"/>
          </w:rPr>
          <w:delText>的</w:delText>
        </w:r>
        <w:bookmarkEnd w:id="101"/>
        <w:r w:rsidRPr="00A2603E" w:rsidDel="00A2603E">
          <w:rPr>
            <w:rFonts w:ascii="DFKai-SB" w:eastAsia="DFKai-SB" w:hAnsi="DFKai-SB" w:cs="MingLiU" w:hint="eastAsia"/>
            <w:color w:val="002060"/>
            <w:lang w:eastAsia="zh-TW"/>
          </w:rPr>
          <w:delText>造就</w:delText>
        </w:r>
      </w:del>
      <w:ins w:id="102" w:author="Charlie Yang" w:date="2023-03-31T16:39:00Z">
        <w:r w:rsidR="00A2603E" w:rsidRPr="00A2603E">
          <w:rPr>
            <w:rFonts w:ascii="DFKai-SB" w:eastAsia="DFKai-SB" w:hAnsi="DFKai-SB" w:cs="MingLiU" w:hint="eastAsia"/>
            <w:color w:val="002060"/>
          </w:rPr>
          <w:t>而得到更深的造就</w:t>
        </w:r>
      </w:ins>
      <w:del w:id="103" w:author="Charlie Yang" w:date="2023-03-31T16:39:00Z">
        <w:r w:rsidRPr="00A2603E" w:rsidDel="00A2603E">
          <w:rPr>
            <w:rFonts w:ascii="DFKai-SB" w:eastAsia="DFKai-SB" w:hAnsi="DFKai-SB" w:cs="MingLiU"/>
            <w:color w:val="002060"/>
            <w:lang w:eastAsia="zh-TW"/>
          </w:rPr>
          <w:delText>(</w:delText>
        </w:r>
      </w:del>
      <w:ins w:id="104" w:author="Charlie Yang" w:date="2023-03-31T16:39:00Z">
        <w:r w:rsidR="00A2603E" w:rsidRPr="00A2603E">
          <w:rPr>
            <w:rFonts w:ascii="DFKai-SB" w:eastAsia="DFKai-SB" w:hAnsi="DFKai-SB" w:cs="MingLiU"/>
            <w:color w:val="002060"/>
          </w:rPr>
          <w:t>(</w:t>
        </w:r>
      </w:ins>
      <w:del w:id="105" w:author="Charlie Yang" w:date="2023-03-31T16:39:00Z">
        <w:r w:rsidRPr="00A2603E" w:rsidDel="00A2603E">
          <w:rPr>
            <w:rFonts w:ascii="DFKai-SB" w:eastAsia="DFKai-SB" w:hAnsi="DFKai-SB" w:cs="MingLiU"/>
            <w:color w:val="002060"/>
            <w:lang w:eastAsia="zh-TW"/>
          </w:rPr>
          <w:delText>彼前一</w:delText>
        </w:r>
      </w:del>
      <w:ins w:id="106" w:author="Charlie Yang" w:date="2023-03-31T16:39:00Z">
        <w:r w:rsidR="00A2603E" w:rsidRPr="00A2603E">
          <w:rPr>
            <w:rFonts w:ascii="DFKai-SB" w:eastAsia="DFKai-SB" w:hAnsi="DFKai-SB" w:cs="MingLiU" w:hint="eastAsia"/>
            <w:color w:val="002060"/>
          </w:rPr>
          <w:t>彼前一</w:t>
        </w:r>
      </w:ins>
      <w:del w:id="107" w:author="Charlie Yang" w:date="2023-03-31T16:39:00Z">
        <w:r w:rsidRPr="00A2603E" w:rsidDel="00A2603E">
          <w:rPr>
            <w:rFonts w:ascii="DFKai-SB" w:eastAsia="DFKai-SB" w:hAnsi="DFKai-SB" w:cs="MingLiU"/>
            <w:color w:val="002060"/>
            <w:lang w:eastAsia="zh-TW"/>
          </w:rPr>
          <w:delText>2</w:delText>
        </w:r>
      </w:del>
      <w:ins w:id="108" w:author="Charlie Yang" w:date="2023-03-31T16:39:00Z">
        <w:r w:rsidR="00A2603E" w:rsidRPr="00A2603E">
          <w:rPr>
            <w:rFonts w:ascii="DFKai-SB" w:eastAsia="DFKai-SB" w:hAnsi="DFKai-SB" w:cs="MingLiU"/>
            <w:color w:val="002060"/>
          </w:rPr>
          <w:t>2</w:t>
        </w:r>
      </w:ins>
      <w:del w:id="109" w:author="Charlie Yang" w:date="2023-03-31T16:39:00Z">
        <w:r w:rsidRPr="00A2603E" w:rsidDel="00A2603E">
          <w:rPr>
            <w:rFonts w:ascii="DFKai-SB" w:eastAsia="DFKai-SB" w:hAnsi="DFKai-SB" w:cs="MingLiU"/>
            <w:color w:val="002060"/>
            <w:lang w:eastAsia="zh-TW"/>
          </w:rPr>
          <w:delText>；</w:delText>
        </w:r>
      </w:del>
      <w:ins w:id="110" w:author="Charlie Yang" w:date="2023-03-31T16:39:00Z">
        <w:r w:rsidR="00A2603E" w:rsidRPr="00A2603E">
          <w:rPr>
            <w:rFonts w:ascii="DFKai-SB" w:eastAsia="DFKai-SB" w:hAnsi="DFKai-SB" w:cs="MingLiU" w:hint="eastAsia"/>
            <w:color w:val="002060"/>
          </w:rPr>
          <w:t>；</w:t>
        </w:r>
      </w:ins>
      <w:del w:id="111" w:author="Charlie Yang" w:date="2023-03-31T16:39:00Z">
        <w:r w:rsidRPr="00A2603E" w:rsidDel="00A2603E">
          <w:rPr>
            <w:rFonts w:ascii="DFKai-SB" w:eastAsia="DFKai-SB" w:hAnsi="DFKai-SB" w:cs="MingLiU"/>
            <w:color w:val="002060"/>
            <w:lang w:eastAsia="zh-TW"/>
          </w:rPr>
          <w:delText>猶</w:delText>
        </w:r>
      </w:del>
      <w:ins w:id="112" w:author="Charlie Yang" w:date="2023-03-31T16:39:00Z">
        <w:r w:rsidR="00A2603E" w:rsidRPr="00A2603E">
          <w:rPr>
            <w:rFonts w:ascii="DFKai-SB" w:eastAsia="DFKai-SB" w:hAnsi="DFKai-SB" w:cs="MingLiU" w:hint="eastAsia"/>
            <w:color w:val="002060"/>
          </w:rPr>
          <w:t>犹</w:t>
        </w:r>
      </w:ins>
      <w:del w:id="113" w:author="Charlie Yang" w:date="2023-03-31T16:39:00Z">
        <w:r w:rsidRPr="00A2603E" w:rsidDel="00A2603E">
          <w:rPr>
            <w:rFonts w:ascii="DFKai-SB" w:eastAsia="DFKai-SB" w:hAnsi="DFKai-SB" w:cs="MingLiU"/>
            <w:color w:val="002060"/>
            <w:lang w:eastAsia="zh-TW"/>
          </w:rPr>
          <w:delText>20</w:delText>
        </w:r>
      </w:del>
      <w:ins w:id="114" w:author="Charlie Yang" w:date="2023-03-31T16:39:00Z">
        <w:r w:rsidR="00A2603E" w:rsidRPr="00A2603E">
          <w:rPr>
            <w:rFonts w:ascii="DFKai-SB" w:eastAsia="DFKai-SB" w:hAnsi="DFKai-SB" w:cs="MingLiU"/>
            <w:color w:val="002060"/>
          </w:rPr>
          <w:t>20</w:t>
        </w:r>
      </w:ins>
      <w:del w:id="115" w:author="Charlie Yang" w:date="2023-03-31T16:39:00Z">
        <w:r w:rsidR="00EA6092" w:rsidRPr="00A2603E" w:rsidDel="00A2603E">
          <w:rPr>
            <w:rFonts w:ascii="DFKai-SB" w:eastAsia="DFKai-SB" w:hAnsi="DFKai-SB" w:cs="MingLiU"/>
            <w:color w:val="002060"/>
            <w:lang w:eastAsia="zh-TW"/>
          </w:rPr>
          <w:delText>)</w:delText>
        </w:r>
      </w:del>
      <w:ins w:id="116" w:author="Charlie Yang" w:date="2023-03-31T16:39:00Z">
        <w:r w:rsidR="00A2603E" w:rsidRPr="00A2603E">
          <w:rPr>
            <w:rFonts w:ascii="DFKai-SB" w:eastAsia="DFKai-SB" w:hAnsi="DFKai-SB" w:cs="MingLiU"/>
            <w:color w:val="002060"/>
          </w:rPr>
          <w:t>)</w:t>
        </w:r>
      </w:ins>
      <w:del w:id="117" w:author="Charlie Yang" w:date="2023-03-31T16:39:00Z">
        <w:r w:rsidRPr="00A2603E" w:rsidDel="00A2603E">
          <w:rPr>
            <w:rFonts w:ascii="DFKai-SB" w:eastAsia="DFKai-SB" w:hAnsi="DFKai-SB" w:cs="MingLiU"/>
            <w:color w:val="002060"/>
            <w:lang w:eastAsia="zh-TW"/>
          </w:rPr>
          <w:delText xml:space="preserve"> </w:delText>
        </w:r>
      </w:del>
      <w:ins w:id="118" w:author="Charlie Yang" w:date="2023-03-31T16:39:00Z">
        <w:r w:rsidR="00A2603E" w:rsidRPr="00A2603E">
          <w:rPr>
            <w:rFonts w:ascii="DFKai-SB" w:eastAsia="DFKai-SB" w:hAnsi="DFKai-SB" w:cs="MingLiU"/>
            <w:color w:val="002060"/>
          </w:rPr>
          <w:t xml:space="preserve"> </w:t>
        </w:r>
      </w:ins>
      <w:del w:id="119" w:author="Charlie Yang" w:date="2023-03-31T16:39:00Z">
        <w:r w:rsidRPr="00A2603E" w:rsidDel="00A2603E">
          <w:rPr>
            <w:rFonts w:ascii="DFKai-SB" w:eastAsia="DFKai-SB" w:hAnsi="DFKai-SB" w:cs="MingLiU" w:hint="eastAsia"/>
            <w:color w:val="002060"/>
            <w:lang w:eastAsia="zh-TW"/>
          </w:rPr>
          <w:delText>。</w:delText>
        </w:r>
      </w:del>
      <w:ins w:id="120" w:author="Charlie Yang" w:date="2023-03-31T16:39:00Z">
        <w:r w:rsidR="00A2603E" w:rsidRPr="00A2603E">
          <w:rPr>
            <w:rFonts w:ascii="DFKai-SB" w:eastAsia="DFKai-SB" w:hAnsi="DFKai-SB" w:cs="MingLiU" w:hint="eastAsia"/>
            <w:color w:val="002060"/>
          </w:rPr>
          <w:t>。</w:t>
        </w:r>
      </w:ins>
    </w:p>
    <w:p w14:paraId="72620A69" w14:textId="121A44C2" w:rsidR="00142BCB" w:rsidRPr="00A2603E" w:rsidRDefault="00142BCB" w:rsidP="001A7729">
      <w:pPr>
        <w:ind w:left="1440" w:hanging="1440"/>
        <w:rPr>
          <w:rFonts w:ascii="DFKai-SB" w:eastAsia="DFKai-SB" w:hAnsi="DFKai-SB"/>
          <w:b/>
          <w:bCs/>
          <w:color w:val="002060"/>
          <w:shd w:val="clear" w:color="auto" w:fill="FFFFFF"/>
          <w:lang w:eastAsia="zh-TW"/>
        </w:rPr>
      </w:pPr>
      <w:del w:id="121"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22" w:author="Charlie Yang" w:date="2023-03-31T16:39:00Z">
        <w:r w:rsidR="00A2603E" w:rsidRPr="00A2603E">
          <w:rPr>
            <w:rFonts w:ascii="DFKai-SB" w:eastAsia="DFKai-SB" w:hAnsi="DFKai-SB" w:hint="eastAsia"/>
            <w:b/>
            <w:bCs/>
            <w:color w:val="002060"/>
            <w:shd w:val="clear" w:color="auto" w:fill="FFFFFF"/>
          </w:rPr>
          <w:t>【每日一问】</w:t>
        </w:r>
      </w:ins>
      <w:del w:id="123" w:author="Charlie Yang" w:date="2023-03-31T16:39:00Z">
        <w:r w:rsidRPr="00A2603E" w:rsidDel="00A2603E">
          <w:rPr>
            <w:rFonts w:ascii="DFKai-SB" w:eastAsia="DFKai-SB" w:hAnsi="DFKai-SB" w:cs="MingLiU" w:hint="eastAsia"/>
            <w:color w:val="002060"/>
            <w:lang w:eastAsia="zh-TW"/>
          </w:rPr>
          <w:delText>幫助你熟練地掌握每章的主要問題及其答案</w:delText>
        </w:r>
      </w:del>
      <w:ins w:id="124" w:author="Charlie Yang" w:date="2023-03-31T16:39:00Z">
        <w:r w:rsidR="00A2603E" w:rsidRPr="00A2603E">
          <w:rPr>
            <w:rFonts w:ascii="DFKai-SB" w:eastAsia="DFKai-SB" w:hAnsi="DFKai-SB" w:cs="MingLiU" w:hint="eastAsia"/>
            <w:color w:val="002060"/>
          </w:rPr>
          <w:t>帮助你熟练地掌握每章的主要问题及其答案</w:t>
        </w:r>
      </w:ins>
      <w:del w:id="125" w:author="Charlie Yang" w:date="2023-03-31T16:39:00Z">
        <w:r w:rsidR="00957DFD" w:rsidRPr="00A2603E" w:rsidDel="00A2603E">
          <w:rPr>
            <w:rFonts w:ascii="DFKai-SB" w:eastAsia="DFKai-SB" w:hAnsi="DFKai-SB" w:cs="MingLiU" w:hint="eastAsia"/>
            <w:color w:val="002060"/>
            <w:lang w:eastAsia="zh-TW"/>
          </w:rPr>
          <w:delText>，</w:delText>
        </w:r>
      </w:del>
      <w:ins w:id="126" w:author="Charlie Yang" w:date="2023-03-31T16:39:00Z">
        <w:r w:rsidR="00A2603E" w:rsidRPr="00A2603E">
          <w:rPr>
            <w:rFonts w:ascii="DFKai-SB" w:eastAsia="DFKai-SB" w:hAnsi="DFKai-SB" w:cs="MingLiU" w:hint="eastAsia"/>
            <w:color w:val="002060"/>
          </w:rPr>
          <w:t>，</w:t>
        </w:r>
      </w:ins>
      <w:del w:id="127" w:author="Charlie Yang" w:date="2023-03-31T16:39:00Z">
        <w:r w:rsidRPr="00A2603E" w:rsidDel="00A2603E">
          <w:rPr>
            <w:rFonts w:ascii="DFKai-SB" w:eastAsia="DFKai-SB" w:hAnsi="DFKai-SB" w:cs="MingLiU" w:hint="eastAsia"/>
            <w:color w:val="002060"/>
            <w:lang w:eastAsia="zh-TW"/>
          </w:rPr>
          <w:delText>以求揣摩</w:delText>
        </w:r>
      </w:del>
      <w:ins w:id="128" w:author="Charlie Yang" w:date="2023-03-31T16:39:00Z">
        <w:r w:rsidR="00A2603E" w:rsidRPr="00A2603E">
          <w:rPr>
            <w:rFonts w:ascii="DFKai-SB" w:eastAsia="DFKai-SB" w:hAnsi="DFKai-SB" w:cs="MingLiU" w:hint="eastAsia"/>
            <w:color w:val="002060"/>
          </w:rPr>
          <w:t>以求揣摩</w:t>
        </w:r>
      </w:ins>
      <w:del w:id="129" w:author="Charlie Yang" w:date="2023-03-31T16:39:00Z">
        <w:r w:rsidRPr="00A2603E" w:rsidDel="00A2603E">
          <w:rPr>
            <w:rFonts w:ascii="DFKai-SB" w:eastAsia="DFKai-SB" w:hAnsi="DFKai-SB" w:cs="MingLiU"/>
            <w:color w:val="002060"/>
            <w:lang w:eastAsia="zh-TW"/>
          </w:rPr>
          <w:delText>(</w:delText>
        </w:r>
      </w:del>
      <w:ins w:id="130" w:author="Charlie Yang" w:date="2023-03-31T16:39:00Z">
        <w:r w:rsidR="00A2603E" w:rsidRPr="00A2603E">
          <w:rPr>
            <w:rFonts w:ascii="DFKai-SB" w:eastAsia="DFKai-SB" w:hAnsi="DFKai-SB" w:cs="MingLiU"/>
            <w:color w:val="002060"/>
          </w:rPr>
          <w:t>(</w:t>
        </w:r>
      </w:ins>
      <w:del w:id="131" w:author="Charlie Yang" w:date="2023-03-31T16:39:00Z">
        <w:r w:rsidRPr="00A2603E" w:rsidDel="00A2603E">
          <w:rPr>
            <w:rFonts w:ascii="DFKai-SB" w:eastAsia="DFKai-SB" w:hAnsi="DFKai-SB" w:cs="MingLiU"/>
            <w:color w:val="002060"/>
            <w:lang w:eastAsia="zh-TW"/>
          </w:rPr>
          <w:delText>太九</w:delText>
        </w:r>
      </w:del>
      <w:ins w:id="132" w:author="Charlie Yang" w:date="2023-03-31T16:39:00Z">
        <w:r w:rsidR="00A2603E" w:rsidRPr="00A2603E">
          <w:rPr>
            <w:rFonts w:ascii="DFKai-SB" w:eastAsia="DFKai-SB" w:hAnsi="DFKai-SB" w:cs="MingLiU" w:hint="eastAsia"/>
            <w:color w:val="002060"/>
          </w:rPr>
          <w:t>太九</w:t>
        </w:r>
      </w:ins>
      <w:del w:id="133" w:author="Charlie Yang" w:date="2023-03-31T16:39:00Z">
        <w:r w:rsidRPr="00A2603E" w:rsidDel="00A2603E">
          <w:rPr>
            <w:rFonts w:ascii="DFKai-SB" w:eastAsia="DFKai-SB" w:hAnsi="DFKai-SB" w:cs="MingLiU"/>
            <w:color w:val="002060"/>
            <w:lang w:eastAsia="zh-TW"/>
          </w:rPr>
          <w:delText>13</w:delText>
        </w:r>
      </w:del>
      <w:ins w:id="134" w:author="Charlie Yang" w:date="2023-03-31T16:39:00Z">
        <w:r w:rsidR="00A2603E" w:rsidRPr="00A2603E">
          <w:rPr>
            <w:rFonts w:ascii="DFKai-SB" w:eastAsia="DFKai-SB" w:hAnsi="DFKai-SB" w:cs="MingLiU"/>
            <w:color w:val="002060"/>
          </w:rPr>
          <w:t>13</w:t>
        </w:r>
      </w:ins>
      <w:del w:id="135" w:author="Charlie Yang" w:date="2023-03-31T16:39:00Z">
        <w:r w:rsidRPr="00A2603E" w:rsidDel="00A2603E">
          <w:rPr>
            <w:rFonts w:ascii="DFKai-SB" w:eastAsia="DFKai-SB" w:hAnsi="DFKai-SB" w:cs="MingLiU" w:hint="eastAsia"/>
            <w:color w:val="002060"/>
            <w:lang w:eastAsia="zh-TW"/>
          </w:rPr>
          <w:delText>；</w:delText>
        </w:r>
      </w:del>
      <w:ins w:id="136" w:author="Charlie Yang" w:date="2023-03-31T16:39:00Z">
        <w:r w:rsidR="00A2603E" w:rsidRPr="00A2603E">
          <w:rPr>
            <w:rFonts w:ascii="DFKai-SB" w:eastAsia="DFKai-SB" w:hAnsi="DFKai-SB" w:cs="MingLiU" w:hint="eastAsia"/>
            <w:color w:val="002060"/>
          </w:rPr>
          <w:t>；</w:t>
        </w:r>
      </w:ins>
      <w:del w:id="137" w:author="Charlie Yang" w:date="2023-03-31T16:39:00Z">
        <w:r w:rsidRPr="00A2603E" w:rsidDel="00A2603E">
          <w:rPr>
            <w:rFonts w:ascii="DFKai-SB" w:eastAsia="DFKai-SB" w:hAnsi="DFKai-SB" w:cs="MingLiU" w:hint="eastAsia"/>
            <w:color w:val="002060"/>
            <w:lang w:eastAsia="zh-TW"/>
          </w:rPr>
          <w:delText>詩一九</w:delText>
        </w:r>
      </w:del>
      <w:ins w:id="138" w:author="Charlie Yang" w:date="2023-03-31T16:39:00Z">
        <w:r w:rsidR="00A2603E" w:rsidRPr="00A2603E">
          <w:rPr>
            <w:rFonts w:ascii="DFKai-SB" w:eastAsia="DFKai-SB" w:hAnsi="DFKai-SB" w:cs="MingLiU" w:hint="eastAsia"/>
            <w:color w:val="002060"/>
          </w:rPr>
          <w:t>诗一九</w:t>
        </w:r>
      </w:ins>
      <w:del w:id="139" w:author="Charlie Yang" w:date="2023-03-31T16:39:00Z">
        <w:r w:rsidRPr="00A2603E" w:rsidDel="00A2603E">
          <w:rPr>
            <w:rFonts w:ascii="DFKai-SB" w:eastAsia="DFKai-SB" w:hAnsi="DFKai-SB" w:cs="MingLiU"/>
            <w:color w:val="002060"/>
            <w:lang w:eastAsia="zh-TW"/>
          </w:rPr>
          <w:delText>95</w:delText>
        </w:r>
      </w:del>
      <w:ins w:id="140" w:author="Charlie Yang" w:date="2023-03-31T16:39:00Z">
        <w:r w:rsidR="00A2603E" w:rsidRPr="00A2603E">
          <w:rPr>
            <w:rFonts w:ascii="DFKai-SB" w:eastAsia="DFKai-SB" w:hAnsi="DFKai-SB" w:cs="MingLiU"/>
            <w:color w:val="002060"/>
          </w:rPr>
          <w:t>95</w:t>
        </w:r>
      </w:ins>
      <w:del w:id="141" w:author="Charlie Yang" w:date="2023-03-31T16:39:00Z">
        <w:r w:rsidR="00EA6092" w:rsidRPr="00A2603E" w:rsidDel="00A2603E">
          <w:rPr>
            <w:rFonts w:ascii="DFKai-SB" w:eastAsia="DFKai-SB" w:hAnsi="DFKai-SB" w:cs="MingLiU"/>
            <w:color w:val="002060"/>
            <w:lang w:eastAsia="zh-TW"/>
          </w:rPr>
          <w:delText>)</w:delText>
        </w:r>
      </w:del>
      <w:ins w:id="142" w:author="Charlie Yang" w:date="2023-03-31T16:39:00Z">
        <w:r w:rsidR="00A2603E" w:rsidRPr="00A2603E">
          <w:rPr>
            <w:rFonts w:ascii="DFKai-SB" w:eastAsia="DFKai-SB" w:hAnsi="DFKai-SB" w:cs="MingLiU"/>
            <w:color w:val="002060"/>
          </w:rPr>
          <w:t>)</w:t>
        </w:r>
      </w:ins>
      <w:del w:id="143" w:author="Charlie Yang" w:date="2023-03-31T16:39:00Z">
        <w:r w:rsidRPr="00A2603E" w:rsidDel="00A2603E">
          <w:rPr>
            <w:rFonts w:ascii="DFKai-SB" w:eastAsia="DFKai-SB" w:hAnsi="DFKai-SB" w:cs="MingLiU"/>
            <w:color w:val="002060"/>
            <w:lang w:eastAsia="zh-TW"/>
          </w:rPr>
          <w:delText>其含義和領會其中神所啟示</w:delText>
        </w:r>
      </w:del>
      <w:ins w:id="144" w:author="Charlie Yang" w:date="2023-03-31T16:39:00Z">
        <w:r w:rsidR="00A2603E" w:rsidRPr="00A2603E">
          <w:rPr>
            <w:rFonts w:ascii="DFKai-SB" w:eastAsia="DFKai-SB" w:hAnsi="DFKai-SB" w:cs="MingLiU" w:hint="eastAsia"/>
            <w:color w:val="002060"/>
          </w:rPr>
          <w:t>其含义和领会其中神所启示</w:t>
        </w:r>
      </w:ins>
      <w:del w:id="145" w:author="Charlie Yang" w:date="2023-03-31T16:39:00Z">
        <w:r w:rsidRPr="00A2603E" w:rsidDel="00A2603E">
          <w:rPr>
            <w:rFonts w:ascii="DFKai-SB" w:eastAsia="DFKai-SB" w:hAnsi="DFKai-SB" w:hint="eastAsia"/>
            <w:color w:val="002060"/>
            <w:lang w:eastAsia="zh-TW"/>
          </w:rPr>
          <w:delText>的</w:delText>
        </w:r>
      </w:del>
      <w:ins w:id="146" w:author="Charlie Yang" w:date="2023-03-31T16:39:00Z">
        <w:r w:rsidR="00A2603E" w:rsidRPr="00A2603E">
          <w:rPr>
            <w:rFonts w:ascii="DFKai-SB" w:eastAsia="DFKai-SB" w:hAnsi="DFKai-SB" w:hint="eastAsia"/>
            <w:color w:val="002060"/>
          </w:rPr>
          <w:t>的</w:t>
        </w:r>
      </w:ins>
      <w:del w:id="147" w:author="Charlie Yang" w:date="2023-03-31T16:39:00Z">
        <w:r w:rsidRPr="00A2603E" w:rsidDel="00A2603E">
          <w:rPr>
            <w:rFonts w:ascii="DFKai-SB" w:eastAsia="DFKai-SB" w:hAnsi="DFKai-SB" w:cs="MingLiU" w:hint="eastAsia"/>
            <w:color w:val="002060"/>
            <w:lang w:eastAsia="zh-TW"/>
          </w:rPr>
          <w:delText>真理。</w:delText>
        </w:r>
      </w:del>
      <w:ins w:id="148" w:author="Charlie Yang" w:date="2023-03-31T16:39:00Z">
        <w:r w:rsidR="00A2603E" w:rsidRPr="00A2603E">
          <w:rPr>
            <w:rFonts w:ascii="DFKai-SB" w:eastAsia="DFKai-SB" w:hAnsi="DFKai-SB" w:cs="MingLiU" w:hint="eastAsia"/>
            <w:color w:val="002060"/>
          </w:rPr>
          <w:t>真理。</w:t>
        </w:r>
      </w:ins>
    </w:p>
    <w:p w14:paraId="36364ACB" w14:textId="1C439C45" w:rsidR="00142BCB" w:rsidRPr="00A2603E" w:rsidRDefault="00142BCB" w:rsidP="001A7729">
      <w:pPr>
        <w:ind w:left="1440" w:hanging="1440"/>
        <w:rPr>
          <w:rFonts w:ascii="DFKai-SB" w:eastAsia="DFKai-SB" w:hAnsi="DFKai-SB"/>
          <w:b/>
          <w:bCs/>
          <w:color w:val="002060"/>
          <w:shd w:val="clear" w:color="auto" w:fill="FFFFFF"/>
          <w:lang w:eastAsia="zh-TW"/>
        </w:rPr>
      </w:pPr>
      <w:del w:id="149"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50" w:author="Charlie Yang" w:date="2023-03-31T16:39:00Z">
        <w:r w:rsidR="00A2603E" w:rsidRPr="00A2603E">
          <w:rPr>
            <w:rFonts w:ascii="DFKai-SB" w:eastAsia="DFKai-SB" w:hAnsi="DFKai-SB" w:hint="eastAsia"/>
            <w:b/>
            <w:bCs/>
            <w:color w:val="002060"/>
            <w:shd w:val="clear" w:color="auto" w:fill="FFFFFF"/>
          </w:rPr>
          <w:t>【每日金句】</w:t>
        </w:r>
      </w:ins>
      <w:del w:id="151" w:author="Charlie Yang" w:date="2023-03-31T16:39:00Z">
        <w:r w:rsidRPr="00A2603E" w:rsidDel="00A2603E">
          <w:rPr>
            <w:rFonts w:ascii="DFKai-SB" w:eastAsia="DFKai-SB" w:hAnsi="DFKai-SB" w:cs="MingLiU" w:hint="eastAsia"/>
            <w:color w:val="002060"/>
            <w:lang w:eastAsia="zh-TW"/>
          </w:rPr>
          <w:delText>幫助你藉著屬靈名言</w:delText>
        </w:r>
      </w:del>
      <w:ins w:id="152" w:author="Charlie Yang" w:date="2023-03-31T16:39:00Z">
        <w:r w:rsidR="00A2603E" w:rsidRPr="00A2603E">
          <w:rPr>
            <w:rFonts w:ascii="DFKai-SB" w:eastAsia="DFKai-SB" w:hAnsi="DFKai-SB" w:cs="MingLiU" w:hint="eastAsia"/>
            <w:color w:val="002060"/>
          </w:rPr>
          <w:t>帮助你借着属灵名言</w:t>
        </w:r>
      </w:ins>
      <w:del w:id="153" w:author="Charlie Yang" w:date="2023-03-31T16:39:00Z">
        <w:r w:rsidR="00957DFD" w:rsidRPr="00A2603E" w:rsidDel="00A2603E">
          <w:rPr>
            <w:rFonts w:ascii="DFKai-SB" w:eastAsia="DFKai-SB" w:hAnsi="DFKai-SB" w:cs="MingLiU" w:hint="eastAsia"/>
            <w:color w:val="002060"/>
            <w:lang w:eastAsia="zh-TW"/>
          </w:rPr>
          <w:delText>，</w:delText>
        </w:r>
      </w:del>
      <w:ins w:id="154" w:author="Charlie Yang" w:date="2023-03-31T16:39:00Z">
        <w:r w:rsidR="00A2603E" w:rsidRPr="00A2603E">
          <w:rPr>
            <w:rFonts w:ascii="DFKai-SB" w:eastAsia="DFKai-SB" w:hAnsi="DFKai-SB" w:cs="MingLiU" w:hint="eastAsia"/>
            <w:color w:val="002060"/>
          </w:rPr>
          <w:t>，</w:t>
        </w:r>
      </w:ins>
      <w:del w:id="155" w:author="Charlie Yang" w:date="2023-03-31T16:39:00Z">
        <w:r w:rsidRPr="00A2603E" w:rsidDel="00A2603E">
          <w:rPr>
            <w:rFonts w:ascii="DFKai-SB" w:eastAsia="DFKai-SB" w:hAnsi="DFKai-SB" w:cs="MingLiU" w:hint="eastAsia"/>
            <w:color w:val="002060"/>
            <w:lang w:eastAsia="zh-TW"/>
          </w:rPr>
          <w:delText>反思每章的啟發和提醒。</w:delText>
        </w:r>
      </w:del>
      <w:ins w:id="156" w:author="Charlie Yang" w:date="2023-03-31T16:39:00Z">
        <w:r w:rsidR="00A2603E" w:rsidRPr="00A2603E">
          <w:rPr>
            <w:rFonts w:ascii="DFKai-SB" w:eastAsia="DFKai-SB" w:hAnsi="DFKai-SB" w:cs="MingLiU" w:hint="eastAsia"/>
            <w:color w:val="002060"/>
          </w:rPr>
          <w:t>反思每章的启发和提醒。</w:t>
        </w:r>
      </w:ins>
    </w:p>
    <w:p w14:paraId="5BE00FE8" w14:textId="50A99777" w:rsidR="00142BCB" w:rsidRPr="00A2603E" w:rsidRDefault="00142BCB" w:rsidP="001A7729">
      <w:pPr>
        <w:ind w:left="1440" w:hanging="1440"/>
        <w:rPr>
          <w:rFonts w:ascii="DFKai-SB" w:eastAsia="DFKai-SB" w:hAnsi="DFKai-SB"/>
          <w:color w:val="002060"/>
          <w:shd w:val="clear" w:color="auto" w:fill="FFFFFF"/>
          <w:lang w:eastAsia="zh-TW"/>
        </w:rPr>
      </w:pPr>
      <w:del w:id="157"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58" w:author="Charlie Yang" w:date="2023-03-31T16:39:00Z">
        <w:r w:rsidR="00A2603E" w:rsidRPr="00A2603E">
          <w:rPr>
            <w:rFonts w:ascii="DFKai-SB" w:eastAsia="DFKai-SB" w:hAnsi="DFKai-SB" w:hint="eastAsia"/>
            <w:b/>
            <w:bCs/>
            <w:color w:val="002060"/>
            <w:shd w:val="clear" w:color="auto" w:fill="FFFFFF"/>
          </w:rPr>
          <w:t>【每日默想】</w:t>
        </w:r>
      </w:ins>
      <w:del w:id="159" w:author="Charlie Yang" w:date="2023-03-31T16:39:00Z">
        <w:r w:rsidRPr="00A2603E" w:rsidDel="00A2603E">
          <w:rPr>
            <w:rFonts w:ascii="DFKai-SB" w:eastAsia="DFKai-SB" w:hAnsi="DFKai-SB" w:hint="eastAsia"/>
            <w:color w:val="002060"/>
            <w:shd w:val="clear" w:color="auto" w:fill="FFFFFF"/>
            <w:lang w:eastAsia="zh-TW"/>
          </w:rPr>
          <w:delText>幫助你思想主的話</w:delText>
        </w:r>
      </w:del>
      <w:ins w:id="160" w:author="Charlie Yang" w:date="2023-03-31T16:39:00Z">
        <w:r w:rsidR="00A2603E" w:rsidRPr="00A2603E">
          <w:rPr>
            <w:rFonts w:ascii="DFKai-SB" w:eastAsia="DFKai-SB" w:hAnsi="DFKai-SB" w:hint="eastAsia"/>
            <w:color w:val="002060"/>
            <w:shd w:val="clear" w:color="auto" w:fill="FFFFFF"/>
          </w:rPr>
          <w:t>帮助你思想主的话</w:t>
        </w:r>
      </w:ins>
      <w:del w:id="161" w:author="Charlie Yang" w:date="2023-03-31T16:39:00Z">
        <w:r w:rsidRPr="00A2603E" w:rsidDel="00A2603E">
          <w:rPr>
            <w:rFonts w:ascii="DFKai-SB" w:eastAsia="DFKai-SB" w:hAnsi="DFKai-SB"/>
            <w:color w:val="002060"/>
            <w:shd w:val="clear" w:color="auto" w:fill="FFFFFF"/>
            <w:lang w:eastAsia="zh-TW"/>
          </w:rPr>
          <w:delText>(</w:delText>
        </w:r>
      </w:del>
      <w:ins w:id="162" w:author="Charlie Yang" w:date="2023-03-31T16:39:00Z">
        <w:r w:rsidR="00A2603E" w:rsidRPr="00A2603E">
          <w:rPr>
            <w:rFonts w:ascii="DFKai-SB" w:eastAsia="DFKai-SB" w:hAnsi="DFKai-SB"/>
            <w:color w:val="002060"/>
            <w:shd w:val="clear" w:color="auto" w:fill="FFFFFF"/>
          </w:rPr>
          <w:t>(</w:t>
        </w:r>
      </w:ins>
      <w:del w:id="163" w:author="Charlie Yang" w:date="2023-03-31T16:39:00Z">
        <w:r w:rsidRPr="00A2603E" w:rsidDel="00A2603E">
          <w:rPr>
            <w:rFonts w:ascii="DFKai-SB" w:eastAsia="DFKai-SB" w:hAnsi="DFKai-SB" w:hint="eastAsia"/>
            <w:color w:val="002060"/>
            <w:shd w:val="clear" w:color="auto" w:fill="FFFFFF"/>
            <w:lang w:eastAsia="zh-TW"/>
          </w:rPr>
          <w:delText>詩一</w:delText>
        </w:r>
      </w:del>
      <w:ins w:id="164" w:author="Charlie Yang" w:date="2023-03-31T16:39:00Z">
        <w:r w:rsidR="00A2603E" w:rsidRPr="00A2603E">
          <w:rPr>
            <w:rFonts w:ascii="DFKai-SB" w:eastAsia="DFKai-SB" w:hAnsi="DFKai-SB" w:hint="eastAsia"/>
            <w:color w:val="002060"/>
            <w:shd w:val="clear" w:color="auto" w:fill="FFFFFF"/>
          </w:rPr>
          <w:t>诗一</w:t>
        </w:r>
      </w:ins>
      <w:del w:id="165" w:author="Charlie Yang" w:date="2023-03-31T16:39:00Z">
        <w:r w:rsidRPr="00A2603E" w:rsidDel="00A2603E">
          <w:rPr>
            <w:rFonts w:ascii="DFKai-SB" w:eastAsia="DFKai-SB" w:hAnsi="DFKai-SB"/>
            <w:color w:val="002060"/>
            <w:shd w:val="clear" w:color="auto" w:fill="FFFFFF"/>
            <w:lang w:eastAsia="zh-TW"/>
          </w:rPr>
          <w:delText>2</w:delText>
        </w:r>
      </w:del>
      <w:ins w:id="166" w:author="Charlie Yang" w:date="2023-03-31T16:39:00Z">
        <w:r w:rsidR="00A2603E" w:rsidRPr="00A2603E">
          <w:rPr>
            <w:rFonts w:ascii="DFKai-SB" w:eastAsia="DFKai-SB" w:hAnsi="DFKai-SB"/>
            <w:color w:val="002060"/>
            <w:shd w:val="clear" w:color="auto" w:fill="FFFFFF"/>
          </w:rPr>
          <w:t>2</w:t>
        </w:r>
      </w:ins>
      <w:del w:id="167" w:author="Charlie Yang" w:date="2023-03-31T16:39:00Z">
        <w:r w:rsidR="00EA6092" w:rsidRPr="00A2603E" w:rsidDel="00A2603E">
          <w:rPr>
            <w:rFonts w:ascii="DFKai-SB" w:eastAsia="DFKai-SB" w:hAnsi="DFKai-SB"/>
            <w:color w:val="002060"/>
            <w:shd w:val="clear" w:color="auto" w:fill="FFFFFF"/>
            <w:lang w:eastAsia="zh-TW"/>
          </w:rPr>
          <w:delText>)</w:delText>
        </w:r>
      </w:del>
      <w:ins w:id="168" w:author="Charlie Yang" w:date="2023-03-31T16:39:00Z">
        <w:r w:rsidR="00A2603E" w:rsidRPr="00A2603E">
          <w:rPr>
            <w:rFonts w:ascii="DFKai-SB" w:eastAsia="DFKai-SB" w:hAnsi="DFKai-SB"/>
            <w:color w:val="002060"/>
            <w:shd w:val="clear" w:color="auto" w:fill="FFFFFF"/>
          </w:rPr>
          <w:t>)</w:t>
        </w:r>
      </w:ins>
      <w:del w:id="169"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170" w:author="Charlie Yang" w:date="2023-03-31T16:39:00Z">
        <w:r w:rsidR="00A2603E" w:rsidRPr="00A2603E">
          <w:rPr>
            <w:rFonts w:ascii="DFKai-SB" w:eastAsia="DFKai-SB" w:hAnsi="DFKai-SB" w:hint="eastAsia"/>
            <w:color w:val="002060"/>
            <w:shd w:val="clear" w:color="auto" w:fill="FFFFFF"/>
          </w:rPr>
          <w:t>，</w:t>
        </w:r>
      </w:ins>
      <w:del w:id="171" w:author="Charlie Yang" w:date="2023-03-31T16:39:00Z">
        <w:r w:rsidRPr="00A2603E" w:rsidDel="00A2603E">
          <w:rPr>
            <w:rFonts w:ascii="DFKai-SB" w:eastAsia="DFKai-SB" w:hAnsi="DFKai-SB" w:hint="eastAsia"/>
            <w:color w:val="002060"/>
            <w:shd w:val="clear" w:color="auto" w:fill="FFFFFF"/>
            <w:lang w:eastAsia="zh-TW"/>
          </w:rPr>
          <w:delText>學習讓主的話實際應用於我們的生活。</w:delText>
        </w:r>
      </w:del>
      <w:ins w:id="172" w:author="Charlie Yang" w:date="2023-03-31T16:39:00Z">
        <w:r w:rsidR="00A2603E" w:rsidRPr="00A2603E">
          <w:rPr>
            <w:rFonts w:ascii="DFKai-SB" w:eastAsia="DFKai-SB" w:hAnsi="DFKai-SB" w:hint="eastAsia"/>
            <w:color w:val="002060"/>
            <w:shd w:val="clear" w:color="auto" w:fill="FFFFFF"/>
          </w:rPr>
          <w:t>学习让主的话实际应用于我们的生活。</w:t>
        </w:r>
      </w:ins>
    </w:p>
    <w:p w14:paraId="3DCF2008" w14:textId="504229A2" w:rsidR="00142BCB" w:rsidRPr="00A2603E" w:rsidRDefault="00142BCB" w:rsidP="001A7729">
      <w:pPr>
        <w:rPr>
          <w:rFonts w:ascii="DFKai-SB" w:eastAsia="DFKai-SB" w:hAnsi="DFKai-SB"/>
          <w:color w:val="002060"/>
          <w:shd w:val="clear" w:color="auto" w:fill="FFFFFF"/>
          <w:lang w:eastAsia="zh-TW"/>
        </w:rPr>
      </w:pPr>
      <w:del w:id="173" w:author="Charlie Yang" w:date="2023-03-31T16:39:00Z">
        <w:r w:rsidRPr="00A2603E" w:rsidDel="00A2603E">
          <w:rPr>
            <w:rFonts w:ascii="DFKai-SB" w:eastAsia="DFKai-SB" w:hAnsi="DFKai-SB" w:hint="eastAsia"/>
            <w:color w:val="002060"/>
            <w:shd w:val="clear" w:color="auto" w:fill="FFFFFF"/>
            <w:lang w:eastAsia="zh-TW"/>
          </w:rPr>
          <w:delText>我們</w:delText>
        </w:r>
      </w:del>
      <w:ins w:id="174" w:author="Charlie Yang" w:date="2023-03-31T16:39:00Z">
        <w:r w:rsidR="00A2603E" w:rsidRPr="00A2603E">
          <w:rPr>
            <w:rFonts w:ascii="DFKai-SB" w:eastAsia="DFKai-SB" w:hAnsi="DFKai-SB" w:hint="eastAsia"/>
            <w:color w:val="002060"/>
            <w:shd w:val="clear" w:color="auto" w:fill="FFFFFF"/>
          </w:rPr>
          <w:t>我们</w:t>
        </w:r>
      </w:ins>
      <w:del w:id="175" w:author="Charlie Yang" w:date="2023-03-31T16:39:00Z">
        <w:r w:rsidRPr="00A2603E" w:rsidDel="00A2603E">
          <w:rPr>
            <w:rFonts w:ascii="DFKai-SB" w:eastAsia="DFKai-SB" w:hAnsi="DFKai-SB" w:hint="eastAsia"/>
            <w:color w:val="002060"/>
            <w:shd w:val="clear" w:color="auto" w:fill="FFFFFF"/>
            <w:lang w:eastAsia="zh-TW"/>
          </w:rPr>
          <w:delText>建議</w:delText>
        </w:r>
      </w:del>
      <w:ins w:id="176" w:author="Charlie Yang" w:date="2023-03-31T16:39:00Z">
        <w:r w:rsidR="00A2603E" w:rsidRPr="00A2603E">
          <w:rPr>
            <w:rFonts w:ascii="DFKai-SB" w:eastAsia="DFKai-SB" w:hAnsi="DFKai-SB" w:hint="eastAsia"/>
            <w:color w:val="002060"/>
            <w:shd w:val="clear" w:color="auto" w:fill="FFFFFF"/>
          </w:rPr>
          <w:t>建议</w:t>
        </w:r>
      </w:ins>
      <w:del w:id="177" w:author="Charlie Yang" w:date="2023-03-31T16:39:00Z">
        <w:r w:rsidRPr="00A2603E" w:rsidDel="00A2603E">
          <w:rPr>
            <w:rFonts w:ascii="DFKai-SB" w:eastAsia="DFKai-SB" w:hAnsi="DFKai-SB" w:hint="eastAsia"/>
            <w:color w:val="002060"/>
            <w:shd w:val="clear" w:color="auto" w:fill="FFFFFF"/>
            <w:lang w:eastAsia="zh-TW"/>
          </w:rPr>
          <w:delText>。</w:delText>
        </w:r>
      </w:del>
      <w:ins w:id="178" w:author="Charlie Yang" w:date="2023-03-31T16:39:00Z">
        <w:r w:rsidR="00A2603E" w:rsidRPr="00A2603E">
          <w:rPr>
            <w:rFonts w:ascii="DFKai-SB" w:eastAsia="DFKai-SB" w:hAnsi="DFKai-SB" w:hint="eastAsia"/>
            <w:color w:val="002060"/>
            <w:shd w:val="clear" w:color="auto" w:fill="FFFFFF"/>
          </w:rPr>
          <w:t>。</w:t>
        </w:r>
      </w:ins>
      <w:del w:id="179" w:author="Charlie Yang" w:date="2023-03-31T16:39:00Z">
        <w:r w:rsidRPr="00A2603E" w:rsidDel="00A2603E">
          <w:rPr>
            <w:rFonts w:ascii="DFKai-SB" w:eastAsia="DFKai-SB" w:hAnsi="DFKai-SB" w:hint="eastAsia"/>
            <w:color w:val="002060"/>
            <w:shd w:val="clear" w:color="auto" w:fill="FFFFFF"/>
            <w:lang w:eastAsia="zh-TW"/>
          </w:rPr>
          <w:delText>先讀完該卷經文之後</w:delText>
        </w:r>
      </w:del>
      <w:ins w:id="180" w:author="Charlie Yang" w:date="2023-03-31T16:39:00Z">
        <w:r w:rsidR="00A2603E" w:rsidRPr="00A2603E">
          <w:rPr>
            <w:rFonts w:ascii="DFKai-SB" w:eastAsia="DFKai-SB" w:hAnsi="DFKai-SB" w:hint="eastAsia"/>
            <w:color w:val="002060"/>
            <w:shd w:val="clear" w:color="auto" w:fill="FFFFFF"/>
          </w:rPr>
          <w:t>先读完该卷经文之后</w:t>
        </w:r>
      </w:ins>
      <w:del w:id="18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182" w:author="Charlie Yang" w:date="2023-03-31T16:39:00Z">
        <w:r w:rsidR="00A2603E" w:rsidRPr="00A2603E">
          <w:rPr>
            <w:rFonts w:ascii="DFKai-SB" w:eastAsia="DFKai-SB" w:hAnsi="DFKai-SB" w:hint="eastAsia"/>
            <w:color w:val="002060"/>
            <w:shd w:val="clear" w:color="auto" w:fill="FFFFFF"/>
          </w:rPr>
          <w:t>，</w:t>
        </w:r>
      </w:ins>
      <w:del w:id="183" w:author="Charlie Yang" w:date="2023-03-31T16:39:00Z">
        <w:r w:rsidRPr="00A2603E" w:rsidDel="00A2603E">
          <w:rPr>
            <w:rFonts w:ascii="DFKai-SB" w:eastAsia="DFKai-SB" w:hAnsi="DFKai-SB" w:hint="eastAsia"/>
            <w:color w:val="002060"/>
            <w:shd w:val="clear" w:color="auto" w:fill="FFFFFF"/>
            <w:lang w:eastAsia="zh-TW"/>
          </w:rPr>
          <w:delText>再平心靜氣地逐字流覽作者所寫的內容</w:delText>
        </w:r>
      </w:del>
      <w:ins w:id="184" w:author="Charlie Yang" w:date="2023-03-31T16:39:00Z">
        <w:r w:rsidR="00A2603E" w:rsidRPr="00A2603E">
          <w:rPr>
            <w:rFonts w:ascii="DFKai-SB" w:eastAsia="DFKai-SB" w:hAnsi="DFKai-SB" w:hint="eastAsia"/>
            <w:color w:val="002060"/>
            <w:shd w:val="clear" w:color="auto" w:fill="FFFFFF"/>
          </w:rPr>
          <w:t>再平心静气地逐字浏览作者所写的内容</w:t>
        </w:r>
      </w:ins>
      <w:del w:id="185" w:author="Charlie Yang" w:date="2023-03-31T16:39:00Z">
        <w:r w:rsidRPr="00A2603E" w:rsidDel="00A2603E">
          <w:rPr>
            <w:rFonts w:ascii="DFKai-SB" w:eastAsia="DFKai-SB" w:hAnsi="DFKai-SB" w:cs="PMingLiU" w:hint="eastAsia"/>
            <w:color w:val="002060"/>
            <w:shd w:val="clear" w:color="auto" w:fill="FFFFFF"/>
            <w:lang w:eastAsia="zh-TW"/>
          </w:rPr>
          <w:delText>。</w:delText>
        </w:r>
      </w:del>
      <w:ins w:id="186" w:author="Charlie Yang" w:date="2023-03-31T16:39:00Z">
        <w:r w:rsidR="00A2603E" w:rsidRPr="00A2603E">
          <w:rPr>
            <w:rFonts w:ascii="DFKai-SB" w:eastAsia="DFKai-SB" w:hAnsi="DFKai-SB" w:cs="PMingLiU" w:hint="eastAsia"/>
            <w:color w:val="002060"/>
            <w:shd w:val="clear" w:color="auto" w:fill="FFFFFF"/>
          </w:rPr>
          <w:t>。</w:t>
        </w:r>
      </w:ins>
      <w:del w:id="187" w:author="Charlie Yang" w:date="2023-03-31T16:39:00Z">
        <w:r w:rsidRPr="00A2603E" w:rsidDel="00A2603E">
          <w:rPr>
            <w:rFonts w:ascii="DFKai-SB" w:eastAsia="DFKai-SB" w:hAnsi="DFKai-SB" w:hint="eastAsia"/>
            <w:color w:val="002060"/>
            <w:shd w:val="clear" w:color="auto" w:fill="FFFFFF"/>
            <w:lang w:eastAsia="zh-TW"/>
          </w:rPr>
          <w:delText>盼望我們一同進入舊約聖經的精華和豐富。</w:delText>
        </w:r>
      </w:del>
      <w:ins w:id="188" w:author="Charlie Yang" w:date="2023-03-31T16:39:00Z">
        <w:r w:rsidR="00A2603E" w:rsidRPr="00A2603E">
          <w:rPr>
            <w:rFonts w:ascii="DFKai-SB" w:eastAsia="DFKai-SB" w:hAnsi="DFKai-SB" w:hint="eastAsia"/>
            <w:color w:val="002060"/>
            <w:shd w:val="clear" w:color="auto" w:fill="FFFFFF"/>
          </w:rPr>
          <w:t>盼望我们一同进入旧约圣经的精华和丰富。</w:t>
        </w:r>
      </w:ins>
      <w:del w:id="189" w:author="Charlie Yang" w:date="2023-03-31T16:39:00Z">
        <w:r w:rsidRPr="00A2603E" w:rsidDel="00A2603E">
          <w:rPr>
            <w:rFonts w:ascii="DFKai-SB" w:eastAsia="DFKai-SB" w:hAnsi="DFKai-SB" w:hint="eastAsia"/>
            <w:color w:val="002060"/>
            <w:shd w:val="clear" w:color="auto" w:fill="FFFFFF"/>
            <w:lang w:eastAsia="zh-TW"/>
          </w:rPr>
          <w:delText>──楊震宇</w:delText>
        </w:r>
      </w:del>
      <w:ins w:id="190" w:author="Charlie Yang" w:date="2023-03-31T16:39:00Z">
        <w:r w:rsidR="00A2603E" w:rsidRPr="00A2603E">
          <w:rPr>
            <w:rFonts w:ascii="DFKai-SB" w:eastAsia="DFKai-SB" w:hAnsi="DFKai-SB" w:hint="eastAsia"/>
            <w:color w:val="002060"/>
            <w:shd w:val="clear" w:color="auto" w:fill="FFFFFF"/>
          </w:rPr>
          <w:t>──杨震宇</w:t>
        </w:r>
      </w:ins>
      <w:del w:id="19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192" w:author="Charlie Yang" w:date="2023-03-31T16:39:00Z">
        <w:r w:rsidR="00A2603E" w:rsidRPr="00A2603E">
          <w:rPr>
            <w:rFonts w:ascii="DFKai-SB" w:eastAsia="DFKai-SB" w:hAnsi="DFKai-SB" w:hint="eastAsia"/>
            <w:color w:val="002060"/>
            <w:shd w:val="clear" w:color="auto" w:fill="FFFFFF"/>
          </w:rPr>
          <w:t>，</w:t>
        </w:r>
      </w:ins>
      <w:del w:id="193"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194" w:author="Charlie Yang" w:date="2023-03-31T16:39:00Z">
        <w:r w:rsidR="00A2603E" w:rsidRPr="00A2603E">
          <w:rPr>
            <w:rFonts w:ascii="DFKai-SB" w:eastAsia="DFKai-SB" w:hAnsi="DFKai-SB"/>
            <w:color w:val="002060"/>
            <w:shd w:val="clear" w:color="auto" w:fill="FFFFFF"/>
          </w:rPr>
          <w:t xml:space="preserve"> </w:t>
        </w:r>
      </w:ins>
      <w:del w:id="195" w:author="Charlie Yang" w:date="2023-03-31T16:39:00Z">
        <w:r w:rsidRPr="00A2603E" w:rsidDel="00A2603E">
          <w:rPr>
            <w:rFonts w:ascii="DFKai-SB" w:eastAsia="DFKai-SB" w:hAnsi="DFKai-SB"/>
            <w:color w:val="002060"/>
            <w:shd w:val="clear" w:color="auto" w:fill="FFFFFF"/>
            <w:lang w:eastAsia="zh-TW"/>
          </w:rPr>
          <w:delText>2023</w:delText>
        </w:r>
      </w:del>
      <w:ins w:id="196" w:author="Charlie Yang" w:date="2023-03-31T16:39:00Z">
        <w:r w:rsidR="00A2603E" w:rsidRPr="00A2603E">
          <w:rPr>
            <w:rFonts w:ascii="DFKai-SB" w:eastAsia="DFKai-SB" w:hAnsi="DFKai-SB"/>
            <w:color w:val="002060"/>
            <w:shd w:val="clear" w:color="auto" w:fill="FFFFFF"/>
          </w:rPr>
          <w:t>2023</w:t>
        </w:r>
      </w:ins>
      <w:del w:id="197" w:author="Charlie Yang" w:date="2023-03-31T16:39:00Z">
        <w:r w:rsidRPr="00A2603E" w:rsidDel="00A2603E">
          <w:rPr>
            <w:rFonts w:ascii="DFKai-SB" w:eastAsia="DFKai-SB" w:hAnsi="DFKai-SB" w:hint="eastAsia"/>
            <w:color w:val="002060"/>
            <w:shd w:val="clear" w:color="auto" w:fill="FFFFFF"/>
            <w:lang w:eastAsia="zh-TW"/>
          </w:rPr>
          <w:delText>年寫於台北</w:delText>
        </w:r>
      </w:del>
      <w:ins w:id="198" w:author="Charlie Yang" w:date="2023-03-31T16:39:00Z">
        <w:r w:rsidR="00A2603E" w:rsidRPr="00A2603E">
          <w:rPr>
            <w:rFonts w:ascii="DFKai-SB" w:eastAsia="DFKai-SB" w:hAnsi="DFKai-SB" w:hint="eastAsia"/>
            <w:color w:val="002060"/>
            <w:shd w:val="clear" w:color="auto" w:fill="FFFFFF"/>
          </w:rPr>
          <w:t>年写于台北</w:t>
        </w:r>
      </w:ins>
    </w:p>
    <w:p w14:paraId="4E0CAA32" w14:textId="77777777" w:rsidR="00142BCB" w:rsidRPr="00A2603E" w:rsidRDefault="00142BCB" w:rsidP="001A7729">
      <w:pPr>
        <w:rPr>
          <w:rFonts w:ascii="DFKai-SB" w:eastAsia="DFKai-SB" w:hAnsi="DFKai-SB"/>
          <w:color w:val="2A2A2A"/>
          <w:shd w:val="clear" w:color="auto" w:fill="FFFFFF"/>
          <w:lang w:eastAsia="zh-TW"/>
        </w:rPr>
      </w:pPr>
    </w:p>
    <w:p w14:paraId="56EA3174" w14:textId="6A078535" w:rsidR="00142BCB" w:rsidRPr="00A2603E" w:rsidRDefault="00142BCB" w:rsidP="001A7729">
      <w:pPr>
        <w:tabs>
          <w:tab w:val="left" w:pos="1170"/>
          <w:tab w:val="left" w:pos="10980"/>
        </w:tabs>
        <w:jc w:val="center"/>
        <w:rPr>
          <w:rFonts w:ascii="DFKai-SB" w:eastAsia="DFKai-SB" w:hAnsi="DFKai-SB"/>
          <w:b/>
          <w:bCs/>
          <w:color w:val="2A2A2A"/>
          <w:shd w:val="clear" w:color="auto" w:fill="FFFFFF"/>
          <w:lang w:eastAsia="zh-TW"/>
        </w:rPr>
      </w:pPr>
      <w:del w:id="199" w:author="Charlie Yang" w:date="2023-03-31T16:39:00Z">
        <w:r w:rsidRPr="00A2603E" w:rsidDel="00A2603E">
          <w:rPr>
            <w:rFonts w:ascii="DFKai-SB" w:eastAsia="DFKai-SB" w:hAnsi="DFKai-SB" w:hint="eastAsia"/>
            <w:b/>
            <w:bCs/>
            <w:color w:val="2A2A2A"/>
            <w:shd w:val="clear" w:color="auto" w:fill="FFFFFF"/>
            <w:lang w:eastAsia="zh-TW"/>
          </w:rPr>
          <w:delText>【</w:delText>
        </w:r>
      </w:del>
      <w:ins w:id="200" w:author="Charlie Yang" w:date="2023-03-31T16:39:00Z">
        <w:r w:rsidR="00A2603E" w:rsidRPr="00A2603E">
          <w:rPr>
            <w:rFonts w:ascii="DFKai-SB" w:eastAsia="DFKai-SB" w:hAnsi="DFKai-SB" w:hint="eastAsia"/>
            <w:b/>
            <w:bCs/>
            <w:color w:val="2A2A2A"/>
            <w:shd w:val="clear" w:color="auto" w:fill="FFFFFF"/>
          </w:rPr>
          <w:t>【</w:t>
        </w:r>
      </w:ins>
      <w:del w:id="201" w:author="Charlie Yang" w:date="2023-03-31T16:39:00Z">
        <w:r w:rsidRPr="00A2603E" w:rsidDel="00A2603E">
          <w:rPr>
            <w:rFonts w:ascii="DFKai-SB" w:eastAsia="DFKai-SB" w:hAnsi="DFKai-SB" w:hint="eastAsia"/>
            <w:b/>
            <w:bCs/>
            <w:color w:val="002060"/>
            <w:kern w:val="2"/>
            <w:lang w:eastAsia="zh-TW"/>
          </w:rPr>
          <w:delText>我們為什麼要</w:delText>
        </w:r>
      </w:del>
      <w:ins w:id="202" w:author="Charlie Yang" w:date="2023-03-31T16:39:00Z">
        <w:r w:rsidR="00A2603E" w:rsidRPr="00A2603E">
          <w:rPr>
            <w:rFonts w:ascii="DFKai-SB" w:eastAsia="DFKai-SB" w:hAnsi="DFKai-SB" w:hint="eastAsia"/>
            <w:b/>
            <w:bCs/>
            <w:color w:val="002060"/>
            <w:kern w:val="2"/>
          </w:rPr>
          <w:t>我们为什么要</w:t>
        </w:r>
      </w:ins>
      <w:del w:id="203" w:author="Charlie Yang" w:date="2023-03-31T16:39:00Z">
        <w:r w:rsidRPr="00A2603E" w:rsidDel="00A2603E">
          <w:rPr>
            <w:rFonts w:ascii="DFKai-SB" w:eastAsia="DFKai-SB" w:hAnsi="DFKai-SB" w:hint="eastAsia"/>
            <w:b/>
            <w:bCs/>
            <w:color w:val="2A2A2A"/>
            <w:shd w:val="clear" w:color="auto" w:fill="FFFFFF"/>
            <w:lang w:eastAsia="zh-TW"/>
          </w:rPr>
          <w:delText>精讀</w:delText>
        </w:r>
      </w:del>
      <w:ins w:id="204" w:author="Charlie Yang" w:date="2023-03-31T16:39:00Z">
        <w:r w:rsidR="00A2603E" w:rsidRPr="00A2603E">
          <w:rPr>
            <w:rFonts w:ascii="DFKai-SB" w:eastAsia="DFKai-SB" w:hAnsi="DFKai-SB" w:hint="eastAsia"/>
            <w:b/>
            <w:bCs/>
            <w:color w:val="2A2A2A"/>
            <w:shd w:val="clear" w:color="auto" w:fill="FFFFFF"/>
          </w:rPr>
          <w:t>精读</w:t>
        </w:r>
      </w:ins>
      <w:del w:id="205" w:author="Charlie Yang" w:date="2023-03-31T16:39:00Z">
        <w:r w:rsidRPr="00A2603E" w:rsidDel="00A2603E">
          <w:rPr>
            <w:rFonts w:ascii="DFKai-SB" w:eastAsia="DFKai-SB" w:hAnsi="DFKai-SB" w:hint="eastAsia"/>
            <w:b/>
            <w:bCs/>
            <w:color w:val="002060"/>
            <w:kern w:val="2"/>
            <w:lang w:eastAsia="zh-TW"/>
          </w:rPr>
          <w:delText>《</w:delText>
        </w:r>
      </w:del>
      <w:ins w:id="206" w:author="Charlie Yang" w:date="2023-03-31T16:39:00Z">
        <w:r w:rsidR="00A2603E" w:rsidRPr="00A2603E">
          <w:rPr>
            <w:rFonts w:ascii="DFKai-SB" w:eastAsia="DFKai-SB" w:hAnsi="DFKai-SB" w:hint="eastAsia"/>
            <w:b/>
            <w:bCs/>
            <w:color w:val="002060"/>
            <w:kern w:val="2"/>
          </w:rPr>
          <w:t>《</w:t>
        </w:r>
      </w:ins>
      <w:del w:id="207" w:author="Charlie Yang" w:date="2023-03-31T16:39:00Z">
        <w:r w:rsidRPr="00A2603E" w:rsidDel="00A2603E">
          <w:rPr>
            <w:rFonts w:ascii="DFKai-SB" w:eastAsia="DFKai-SB" w:hAnsi="DFKai-SB" w:hint="eastAsia"/>
            <w:b/>
            <w:bCs/>
            <w:color w:val="002060"/>
            <w:kern w:val="2"/>
            <w:lang w:eastAsia="zh-TW"/>
          </w:rPr>
          <w:delText>利末記</w:delText>
        </w:r>
      </w:del>
      <w:ins w:id="208" w:author="Charlie Yang" w:date="2023-03-31T16:39:00Z">
        <w:r w:rsidR="00A2603E" w:rsidRPr="00A2603E">
          <w:rPr>
            <w:rFonts w:ascii="DFKai-SB" w:eastAsia="DFKai-SB" w:hAnsi="DFKai-SB" w:hint="eastAsia"/>
            <w:b/>
            <w:bCs/>
            <w:color w:val="002060"/>
            <w:kern w:val="2"/>
          </w:rPr>
          <w:t>利末记</w:t>
        </w:r>
      </w:ins>
      <w:del w:id="209" w:author="Charlie Yang" w:date="2023-03-31T16:39:00Z">
        <w:r w:rsidRPr="00A2603E" w:rsidDel="00A2603E">
          <w:rPr>
            <w:rFonts w:ascii="DFKai-SB" w:eastAsia="DFKai-SB" w:hAnsi="DFKai-SB" w:hint="eastAsia"/>
            <w:b/>
            <w:bCs/>
            <w:color w:val="002060"/>
            <w:kern w:val="2"/>
            <w:lang w:eastAsia="zh-TW"/>
          </w:rPr>
          <w:delText>》</w:delText>
        </w:r>
      </w:del>
      <w:ins w:id="210" w:author="Charlie Yang" w:date="2023-03-31T16:39:00Z">
        <w:r w:rsidR="00A2603E" w:rsidRPr="00A2603E">
          <w:rPr>
            <w:rFonts w:ascii="DFKai-SB" w:eastAsia="DFKai-SB" w:hAnsi="DFKai-SB" w:hint="eastAsia"/>
            <w:b/>
            <w:bCs/>
            <w:color w:val="002060"/>
            <w:kern w:val="2"/>
          </w:rPr>
          <w:t>》</w:t>
        </w:r>
      </w:ins>
      <w:del w:id="211" w:author="Charlie Yang" w:date="2023-03-31T16:39:00Z">
        <w:r w:rsidR="00377A0B" w:rsidRPr="00A2603E" w:rsidDel="00A2603E">
          <w:rPr>
            <w:rFonts w:ascii="DFKai-SB" w:eastAsia="DFKai-SB" w:hAnsi="DFKai-SB"/>
            <w:b/>
            <w:bCs/>
            <w:color w:val="002060"/>
            <w:lang w:eastAsia="zh-TW"/>
          </w:rPr>
          <w:delText>？</w:delText>
        </w:r>
      </w:del>
      <w:ins w:id="212" w:author="Charlie Yang" w:date="2023-03-31T16:39:00Z">
        <w:r w:rsidR="00A2603E" w:rsidRPr="00A2603E">
          <w:rPr>
            <w:rFonts w:ascii="DFKai-SB" w:eastAsia="DFKai-SB" w:hAnsi="DFKai-SB" w:hint="eastAsia"/>
            <w:b/>
            <w:bCs/>
            <w:color w:val="002060"/>
          </w:rPr>
          <w:t>？</w:t>
        </w:r>
      </w:ins>
      <w:del w:id="213" w:author="Charlie Yang" w:date="2023-03-31T16:39:00Z">
        <w:r w:rsidRPr="00A2603E" w:rsidDel="00A2603E">
          <w:rPr>
            <w:rFonts w:ascii="DFKai-SB" w:eastAsia="DFKai-SB" w:hAnsi="DFKai-SB" w:hint="eastAsia"/>
            <w:b/>
            <w:bCs/>
            <w:color w:val="2A2A2A"/>
            <w:shd w:val="clear" w:color="auto" w:fill="FFFFFF"/>
            <w:lang w:eastAsia="zh-TW"/>
          </w:rPr>
          <w:delText>】</w:delText>
        </w:r>
      </w:del>
      <w:ins w:id="214" w:author="Charlie Yang" w:date="2023-03-31T16:39:00Z">
        <w:r w:rsidR="00A2603E" w:rsidRPr="00A2603E">
          <w:rPr>
            <w:rFonts w:ascii="DFKai-SB" w:eastAsia="DFKai-SB" w:hAnsi="DFKai-SB" w:hint="eastAsia"/>
            <w:b/>
            <w:bCs/>
            <w:color w:val="2A2A2A"/>
            <w:shd w:val="clear" w:color="auto" w:fill="FFFFFF"/>
          </w:rPr>
          <w:t>】</w:t>
        </w:r>
      </w:ins>
    </w:p>
    <w:p w14:paraId="7178218E" w14:textId="5FAE0003" w:rsidR="00142BCB" w:rsidRPr="00A2603E" w:rsidRDefault="00142BCB" w:rsidP="001A7729">
      <w:pPr>
        <w:pStyle w:val="ListParagraph"/>
        <w:numPr>
          <w:ilvl w:val="0"/>
          <w:numId w:val="20"/>
        </w:numPr>
        <w:tabs>
          <w:tab w:val="left" w:pos="1170"/>
          <w:tab w:val="left" w:pos="10980"/>
        </w:tabs>
        <w:ind w:left="720" w:hanging="720"/>
        <w:rPr>
          <w:rFonts w:ascii="DFKai-SB" w:eastAsia="DFKai-SB" w:hAnsi="DFKai-SB"/>
          <w:color w:val="002060"/>
          <w:lang w:eastAsia="zh-TW"/>
        </w:rPr>
      </w:pPr>
      <w:del w:id="215" w:author="Charlie Yang" w:date="2023-03-31T16:39:00Z">
        <w:r w:rsidRPr="00A2603E" w:rsidDel="00A2603E">
          <w:rPr>
            <w:rFonts w:ascii="DFKai-SB" w:eastAsia="DFKai-SB" w:hAnsi="DFKai-SB" w:hint="eastAsia"/>
            <w:bCs/>
            <w:color w:val="002060"/>
            <w:lang w:eastAsia="zh-TW"/>
          </w:rPr>
          <w:delText>本書幫助我們認識</w:delText>
        </w:r>
      </w:del>
      <w:ins w:id="216" w:author="Charlie Yang" w:date="2023-03-31T16:39:00Z">
        <w:r w:rsidR="00A2603E" w:rsidRPr="00A2603E">
          <w:rPr>
            <w:rFonts w:ascii="DFKai-SB" w:eastAsia="DFKai-SB" w:hAnsi="DFKai-SB" w:hint="eastAsia"/>
            <w:bCs/>
            <w:color w:val="002060"/>
          </w:rPr>
          <w:t>本书帮助我们认识</w:t>
        </w:r>
      </w:ins>
      <w:del w:id="217" w:author="Charlie Yang" w:date="2023-03-31T16:39:00Z">
        <w:r w:rsidRPr="00A2603E" w:rsidDel="00A2603E">
          <w:rPr>
            <w:rFonts w:ascii="DFKai-SB" w:eastAsia="DFKai-SB" w:hAnsi="DFKai-SB" w:cs="SimSun" w:hint="eastAsia"/>
            <w:color w:val="002060"/>
            <w:lang w:val="zh-TW" w:eastAsia="zh-TW"/>
          </w:rPr>
          <w:delText>與神交通</w:delText>
        </w:r>
      </w:del>
      <w:ins w:id="218" w:author="Charlie Yang" w:date="2023-03-31T16:39:00Z">
        <w:r w:rsidR="00A2603E" w:rsidRPr="00A2603E">
          <w:rPr>
            <w:rFonts w:ascii="DFKai-SB" w:eastAsia="DFKai-SB" w:hAnsi="DFKai-SB" w:cs="SimSun" w:hint="eastAsia"/>
            <w:color w:val="002060"/>
            <w:lang w:val="zh-TW"/>
          </w:rPr>
          <w:t>与神交通</w:t>
        </w:r>
      </w:ins>
      <w:del w:id="219" w:author="Charlie Yang" w:date="2023-03-31T16:39:00Z">
        <w:r w:rsidRPr="00A2603E" w:rsidDel="00A2603E">
          <w:rPr>
            <w:rFonts w:ascii="DFKai-SB" w:eastAsia="DFKai-SB" w:hAnsi="DFKai-SB" w:cs="SimSun" w:hint="eastAsia"/>
            <w:color w:val="002060"/>
            <w:lang w:eastAsia="zh-TW"/>
          </w:rPr>
          <w:delText>的基礎</w:delText>
        </w:r>
      </w:del>
      <w:ins w:id="220" w:author="Charlie Yang" w:date="2023-03-31T16:39:00Z">
        <w:r w:rsidR="00A2603E" w:rsidRPr="00A2603E">
          <w:rPr>
            <w:rFonts w:ascii="DFKai-SB" w:eastAsia="DFKai-SB" w:hAnsi="DFKai-SB" w:cs="SimSun" w:hint="eastAsia"/>
            <w:color w:val="002060"/>
          </w:rPr>
          <w:t>的基</w:t>
        </w:r>
        <w:r w:rsidR="00A2603E" w:rsidRPr="00A2603E">
          <w:rPr>
            <w:rFonts w:ascii="DFKai-SB" w:eastAsia="DFKai-SB" w:hAnsi="DFKai-SB" w:cs="SimSun" w:hint="cs"/>
            <w:color w:val="002060"/>
          </w:rPr>
          <w:t>础</w:t>
        </w:r>
      </w:ins>
      <w:del w:id="221" w:author="Charlie Yang" w:date="2023-03-31T16:39:00Z">
        <w:r w:rsidR="00957DFD" w:rsidRPr="00A2603E" w:rsidDel="00A2603E">
          <w:rPr>
            <w:rFonts w:ascii="DFKai-SB" w:eastAsia="DFKai-SB" w:hAnsi="DFKai-SB" w:hint="eastAsia"/>
            <w:color w:val="002060"/>
            <w:lang w:eastAsia="zh-TW"/>
          </w:rPr>
          <w:delText>，</w:delText>
        </w:r>
      </w:del>
      <w:ins w:id="222" w:author="Charlie Yang" w:date="2023-03-31T16:39:00Z">
        <w:r w:rsidR="00A2603E" w:rsidRPr="00A2603E">
          <w:rPr>
            <w:rFonts w:ascii="DFKai-SB" w:eastAsia="DFKai-SB" w:hAnsi="DFKai-SB" w:hint="eastAsia"/>
            <w:color w:val="002060"/>
          </w:rPr>
          <w:t>，</w:t>
        </w:r>
      </w:ins>
      <w:del w:id="223" w:author="Charlie Yang" w:date="2023-03-31T16:39:00Z">
        <w:r w:rsidRPr="00A2603E" w:rsidDel="00A2603E">
          <w:rPr>
            <w:rFonts w:ascii="DFKai-SB" w:eastAsia="DFKai-SB" w:hAnsi="DFKai-SB" w:hint="eastAsia"/>
            <w:bCs/>
            <w:color w:val="002060"/>
            <w:lang w:eastAsia="zh-TW"/>
          </w:rPr>
          <w:delText>乃是</w:delText>
        </w:r>
      </w:del>
      <w:ins w:id="224" w:author="Charlie Yang" w:date="2023-03-31T16:39:00Z">
        <w:r w:rsidR="00A2603E" w:rsidRPr="00A2603E">
          <w:rPr>
            <w:rFonts w:ascii="DFKai-SB" w:eastAsia="DFKai-SB" w:hAnsi="DFKai-SB" w:hint="eastAsia"/>
            <w:bCs/>
            <w:color w:val="002060"/>
          </w:rPr>
          <w:t>乃是</w:t>
        </w:r>
      </w:ins>
      <w:del w:id="225" w:author="Charlie Yang" w:date="2023-03-31T16:39:00Z">
        <w:r w:rsidRPr="00A2603E" w:rsidDel="00A2603E">
          <w:rPr>
            <w:rFonts w:ascii="DFKai-SB" w:eastAsia="DFKai-SB" w:hAnsi="DFKai-SB" w:cs="SimSun" w:hint="eastAsia"/>
            <w:color w:val="002060"/>
            <w:lang w:eastAsia="zh-TW"/>
          </w:rPr>
          <w:delText>藉著</w:delText>
        </w:r>
      </w:del>
      <w:ins w:id="226" w:author="Charlie Yang" w:date="2023-03-31T16:39:00Z">
        <w:r w:rsidR="00A2603E" w:rsidRPr="00A2603E">
          <w:rPr>
            <w:rFonts w:ascii="DFKai-SB" w:eastAsia="DFKai-SB" w:hAnsi="DFKai-SB" w:cs="SimSun" w:hint="eastAsia"/>
            <w:color w:val="002060"/>
          </w:rPr>
          <w:t>借</w:t>
        </w:r>
        <w:r w:rsidR="00A2603E" w:rsidRPr="00A2603E">
          <w:rPr>
            <w:rFonts w:ascii="DFKai-SB" w:eastAsia="DFKai-SB" w:hAnsi="DFKai-SB" w:cs="SimSun" w:hint="cs"/>
            <w:color w:val="002060"/>
          </w:rPr>
          <w:t>着</w:t>
        </w:r>
      </w:ins>
      <w:del w:id="227" w:author="Charlie Yang" w:date="2023-03-31T16:39:00Z">
        <w:r w:rsidRPr="00A2603E" w:rsidDel="00A2603E">
          <w:rPr>
            <w:rFonts w:ascii="DFKai-SB" w:eastAsia="DFKai-SB" w:hAnsi="DFKai-SB" w:hint="eastAsia"/>
            <w:color w:val="002060"/>
            <w:lang w:eastAsia="zh-TW"/>
          </w:rPr>
          <w:delText>基督作祭物和</w:delText>
        </w:r>
      </w:del>
      <w:ins w:id="228" w:author="Charlie Yang" w:date="2023-03-31T16:39:00Z">
        <w:r w:rsidR="00A2603E" w:rsidRPr="00A2603E">
          <w:rPr>
            <w:rFonts w:ascii="DFKai-SB" w:eastAsia="DFKai-SB" w:hAnsi="DFKai-SB" w:hint="eastAsia"/>
            <w:color w:val="002060"/>
          </w:rPr>
          <w:t>基督作祭物和</w:t>
        </w:r>
      </w:ins>
      <w:del w:id="229" w:author="Charlie Yang" w:date="2023-03-31T16:39:00Z">
        <w:r w:rsidRPr="00A2603E" w:rsidDel="00A2603E">
          <w:rPr>
            <w:rFonts w:ascii="DFKai-SB" w:eastAsia="DFKai-SB" w:hAnsi="DFKai-SB" w:cs="SimSun" w:hint="eastAsia"/>
            <w:color w:val="002060"/>
            <w:lang w:val="zh-TW" w:eastAsia="zh-TW"/>
          </w:rPr>
          <w:delText>成</w:delText>
        </w:r>
      </w:del>
      <w:ins w:id="230" w:author="Charlie Yang" w:date="2023-03-31T16:39:00Z">
        <w:r w:rsidR="00A2603E" w:rsidRPr="00A2603E">
          <w:rPr>
            <w:rFonts w:ascii="DFKai-SB" w:eastAsia="DFKai-SB" w:hAnsi="DFKai-SB" w:cs="SimSun" w:hint="eastAsia"/>
            <w:color w:val="002060"/>
            <w:lang w:val="zh-TW"/>
          </w:rPr>
          <w:t>成</w:t>
        </w:r>
      </w:ins>
      <w:del w:id="231" w:author="Charlie Yang" w:date="2023-03-31T16:39:00Z">
        <w:r w:rsidRPr="00A2603E" w:rsidDel="00A2603E">
          <w:rPr>
            <w:rFonts w:ascii="DFKai-SB" w:eastAsia="DFKai-SB" w:hAnsi="DFKai-SB" w:hint="eastAsia"/>
            <w:color w:val="002060"/>
            <w:lang w:eastAsia="zh-TW"/>
          </w:rPr>
          <w:delText>為</w:delText>
        </w:r>
      </w:del>
      <w:ins w:id="232" w:author="Charlie Yang" w:date="2023-03-31T16:39:00Z">
        <w:r w:rsidR="00A2603E" w:rsidRPr="00A2603E">
          <w:rPr>
            <w:rFonts w:ascii="DFKai-SB" w:eastAsia="DFKai-SB" w:hAnsi="DFKai-SB" w:hint="eastAsia"/>
            <w:color w:val="002060"/>
          </w:rPr>
          <w:t>为</w:t>
        </w:r>
      </w:ins>
      <w:del w:id="233" w:author="Charlie Yang" w:date="2023-03-31T16:39:00Z">
        <w:r w:rsidRPr="00A2603E" w:rsidDel="00A2603E">
          <w:rPr>
            <w:rFonts w:ascii="DFKai-SB" w:eastAsia="DFKai-SB" w:hAnsi="DFKai-SB" w:cs="SimSun" w:hint="eastAsia"/>
            <w:color w:val="002060"/>
            <w:lang w:val="zh-TW" w:eastAsia="zh-TW"/>
          </w:rPr>
          <w:delText>我們的大祭司</w:delText>
        </w:r>
      </w:del>
      <w:ins w:id="234" w:author="Charlie Yang" w:date="2023-03-31T16:39:00Z">
        <w:r w:rsidR="00A2603E" w:rsidRPr="00A2603E">
          <w:rPr>
            <w:rFonts w:ascii="DFKai-SB" w:eastAsia="DFKai-SB" w:hAnsi="DFKai-SB" w:cs="SimSun" w:hint="eastAsia"/>
            <w:color w:val="002060"/>
            <w:lang w:val="zh-TW"/>
          </w:rPr>
          <w:t>我</w:t>
        </w:r>
        <w:r w:rsidR="00A2603E" w:rsidRPr="00A2603E">
          <w:rPr>
            <w:rFonts w:ascii="DFKai-SB" w:eastAsia="DFKai-SB" w:hAnsi="DFKai-SB" w:cs="SimSun" w:hint="cs"/>
            <w:color w:val="002060"/>
            <w:lang w:val="zh-TW"/>
          </w:rPr>
          <w:t>们</w:t>
        </w:r>
        <w:r w:rsidR="00A2603E" w:rsidRPr="00A2603E">
          <w:rPr>
            <w:rFonts w:ascii="DFKai-SB" w:eastAsia="DFKai-SB" w:hAnsi="DFKai-SB" w:cs="SimSun" w:hint="eastAsia"/>
            <w:color w:val="002060"/>
            <w:lang w:val="zh-TW"/>
          </w:rPr>
          <w:t>的大祭司</w:t>
        </w:r>
      </w:ins>
      <w:del w:id="235" w:author="Charlie Yang" w:date="2023-03-31T16:39:00Z">
        <w:r w:rsidRPr="00A2603E" w:rsidDel="00A2603E">
          <w:rPr>
            <w:rFonts w:ascii="DFKai-SB" w:eastAsia="DFKai-SB" w:hAnsi="DFKai-SB" w:cs="SimSun"/>
            <w:color w:val="002060"/>
            <w:lang w:eastAsia="zh-TW"/>
          </w:rPr>
          <w:delText>(</w:delText>
        </w:r>
      </w:del>
      <w:ins w:id="236" w:author="Charlie Yang" w:date="2023-03-31T16:39:00Z">
        <w:r w:rsidR="00A2603E" w:rsidRPr="00A2603E">
          <w:rPr>
            <w:rFonts w:ascii="DFKai-SB" w:eastAsia="DFKai-SB" w:hAnsi="DFKai-SB" w:cs="SimSun"/>
            <w:color w:val="002060"/>
          </w:rPr>
          <w:t>(</w:t>
        </w:r>
      </w:ins>
      <w:del w:id="237" w:author="Charlie Yang" w:date="2023-03-31T16:39:00Z">
        <w:r w:rsidRPr="00A2603E" w:rsidDel="00A2603E">
          <w:rPr>
            <w:rFonts w:ascii="DFKai-SB" w:eastAsia="DFKai-SB" w:hAnsi="DFKai-SB" w:cs="SimSun" w:hint="eastAsia"/>
            <w:color w:val="002060"/>
            <w:lang w:val="zh-TW" w:eastAsia="zh-TW"/>
          </w:rPr>
          <w:delText>中保</w:delText>
        </w:r>
      </w:del>
      <w:ins w:id="238" w:author="Charlie Yang" w:date="2023-03-31T16:39:00Z">
        <w:r w:rsidR="00A2603E" w:rsidRPr="00A2603E">
          <w:rPr>
            <w:rFonts w:ascii="DFKai-SB" w:eastAsia="DFKai-SB" w:hAnsi="DFKai-SB" w:cs="SimSun" w:hint="eastAsia"/>
            <w:color w:val="002060"/>
            <w:lang w:val="zh-TW"/>
          </w:rPr>
          <w:t>中保</w:t>
        </w:r>
      </w:ins>
      <w:del w:id="239" w:author="Charlie Yang" w:date="2023-03-31T16:39:00Z">
        <w:r w:rsidR="00EA6092" w:rsidRPr="00A2603E" w:rsidDel="00A2603E">
          <w:rPr>
            <w:rFonts w:ascii="DFKai-SB" w:eastAsia="DFKai-SB" w:hAnsi="DFKai-SB" w:cs="SimSun"/>
            <w:color w:val="002060"/>
            <w:lang w:eastAsia="zh-TW"/>
          </w:rPr>
          <w:delText>)</w:delText>
        </w:r>
      </w:del>
      <w:ins w:id="240" w:author="Charlie Yang" w:date="2023-03-31T16:39:00Z">
        <w:r w:rsidR="00A2603E" w:rsidRPr="00A2603E">
          <w:rPr>
            <w:rFonts w:ascii="DFKai-SB" w:eastAsia="DFKai-SB" w:hAnsi="DFKai-SB" w:cs="SimSun"/>
            <w:color w:val="002060"/>
          </w:rPr>
          <w:t>)</w:t>
        </w:r>
      </w:ins>
      <w:del w:id="241" w:author="Charlie Yang" w:date="2023-03-31T16:39:00Z">
        <w:r w:rsidRPr="00A2603E" w:rsidDel="00A2603E">
          <w:rPr>
            <w:rFonts w:ascii="DFKai-SB" w:eastAsia="DFKai-SB" w:hAnsi="DFKai-SB" w:cs="SimSun" w:hint="eastAsia"/>
            <w:color w:val="002060"/>
            <w:lang w:eastAsia="zh-TW"/>
          </w:rPr>
          <w:delText>進到神面前。</w:delText>
        </w:r>
      </w:del>
      <w:ins w:id="242" w:author="Charlie Yang" w:date="2023-03-31T16:39:00Z">
        <w:r w:rsidR="00A2603E" w:rsidRPr="00A2603E">
          <w:rPr>
            <w:rFonts w:ascii="DFKai-SB" w:eastAsia="DFKai-SB" w:hAnsi="DFKai-SB" w:cs="SimSun" w:hint="cs"/>
            <w:color w:val="002060"/>
          </w:rPr>
          <w:t>进</w:t>
        </w:r>
        <w:r w:rsidR="00A2603E" w:rsidRPr="00A2603E">
          <w:rPr>
            <w:rFonts w:ascii="DFKai-SB" w:eastAsia="DFKai-SB" w:hAnsi="DFKai-SB" w:cs="SimSun" w:hint="eastAsia"/>
            <w:color w:val="002060"/>
          </w:rPr>
          <w:t>到神面前。</w:t>
        </w:r>
      </w:ins>
      <w:del w:id="243" w:author="Charlie Yang" w:date="2023-03-31T16:39:00Z">
        <w:r w:rsidRPr="00A2603E" w:rsidDel="00A2603E">
          <w:rPr>
            <w:rFonts w:ascii="DFKai-SB" w:eastAsia="DFKai-SB" w:hAnsi="DFKai-SB" w:hint="eastAsia"/>
            <w:color w:val="002060"/>
            <w:lang w:eastAsia="zh-TW"/>
          </w:rPr>
          <w:delText>我們是否領受了神要我們親近、敬拜、並事奉祂的啟示呢？</w:delText>
        </w:r>
      </w:del>
      <w:ins w:id="244" w:author="Charlie Yang" w:date="2023-03-31T16:39:00Z">
        <w:r w:rsidR="00A2603E" w:rsidRPr="00A2603E">
          <w:rPr>
            <w:rFonts w:ascii="DFKai-SB" w:eastAsia="DFKai-SB" w:hAnsi="DFKai-SB" w:hint="eastAsia"/>
            <w:color w:val="002060"/>
          </w:rPr>
          <w:t>我们是否领受了神要我们亲近、敬拜、并事奉祂的启示呢？</w:t>
        </w:r>
      </w:ins>
      <w:del w:id="245" w:author="Charlie Yang" w:date="2023-03-31T16:39:00Z">
        <w:r w:rsidRPr="00A2603E" w:rsidDel="00A2603E">
          <w:rPr>
            <w:rFonts w:ascii="DFKai-SB" w:eastAsia="DFKai-SB" w:hAnsi="DFKai-SB" w:hint="eastAsia"/>
            <w:color w:val="002060"/>
            <w:lang w:eastAsia="zh-TW"/>
          </w:rPr>
          <w:delText>我們是否将</w:delText>
        </w:r>
      </w:del>
      <w:ins w:id="246" w:author="Charlie Yang" w:date="2023-03-31T16:39:00Z">
        <w:r w:rsidR="00A2603E" w:rsidRPr="00A2603E">
          <w:rPr>
            <w:rFonts w:ascii="DFKai-SB" w:eastAsia="DFKai-SB" w:hAnsi="DFKai-SB" w:hint="eastAsia"/>
            <w:color w:val="002060"/>
          </w:rPr>
          <w:t>我们是否将</w:t>
        </w:r>
      </w:ins>
      <w:del w:id="247" w:author="Charlie Yang" w:date="2023-03-31T16:39:00Z">
        <w:r w:rsidRPr="00A2603E" w:rsidDel="00A2603E">
          <w:rPr>
            <w:rFonts w:ascii="DFKai-SB" w:eastAsia="DFKai-SB" w:hAnsi="DFKai-SB" w:hint="eastAsia"/>
            <w:bCs/>
            <w:color w:val="002060"/>
            <w:lang w:eastAsia="zh-TW"/>
          </w:rPr>
          <w:delText>獻</w:delText>
        </w:r>
      </w:del>
      <w:ins w:id="248" w:author="Charlie Yang" w:date="2023-03-31T16:39:00Z">
        <w:r w:rsidR="00A2603E" w:rsidRPr="00A2603E">
          <w:rPr>
            <w:rFonts w:ascii="DFKai-SB" w:eastAsia="DFKai-SB" w:hAnsi="DFKai-SB" w:hint="eastAsia"/>
            <w:bCs/>
            <w:color w:val="002060"/>
          </w:rPr>
          <w:t>献</w:t>
        </w:r>
      </w:ins>
      <w:del w:id="249" w:author="Charlie Yang" w:date="2023-03-31T16:39:00Z">
        <w:r w:rsidRPr="00A2603E" w:rsidDel="00A2603E">
          <w:rPr>
            <w:rFonts w:ascii="DFKai-SB" w:eastAsia="DFKai-SB" w:hAnsi="DFKai-SB" w:hint="eastAsia"/>
            <w:color w:val="002060"/>
            <w:lang w:eastAsia="zh-TW"/>
          </w:rPr>
          <w:delText>祭應用於我們的生活和教會中嗎？</w:delText>
        </w:r>
      </w:del>
      <w:ins w:id="250" w:author="Charlie Yang" w:date="2023-03-31T16:39:00Z">
        <w:r w:rsidR="00A2603E" w:rsidRPr="00A2603E">
          <w:rPr>
            <w:rFonts w:ascii="DFKai-SB" w:eastAsia="DFKai-SB" w:hAnsi="DFKai-SB" w:hint="eastAsia"/>
            <w:color w:val="002060"/>
          </w:rPr>
          <w:t>祭应用于我们的生活和教会中吗？</w:t>
        </w:r>
      </w:ins>
    </w:p>
    <w:p w14:paraId="28AC2C70" w14:textId="2E5B5DC6" w:rsidR="00142BCB" w:rsidRPr="00A2603E" w:rsidRDefault="00142BCB" w:rsidP="001A7729">
      <w:pPr>
        <w:pStyle w:val="ListParagraph"/>
        <w:numPr>
          <w:ilvl w:val="0"/>
          <w:numId w:val="20"/>
        </w:numPr>
        <w:tabs>
          <w:tab w:val="left" w:pos="1170"/>
          <w:tab w:val="left" w:pos="10980"/>
        </w:tabs>
        <w:ind w:left="720" w:hanging="720"/>
        <w:rPr>
          <w:rFonts w:ascii="DFKai-SB" w:eastAsia="DFKai-SB" w:hAnsi="DFKai-SB"/>
          <w:color w:val="002060"/>
          <w:lang w:eastAsia="zh-TW"/>
        </w:rPr>
      </w:pPr>
      <w:del w:id="251" w:author="Charlie Yang" w:date="2023-03-31T16:39:00Z">
        <w:r w:rsidRPr="00A2603E" w:rsidDel="00A2603E">
          <w:rPr>
            <w:rFonts w:ascii="DFKai-SB" w:eastAsia="DFKai-SB" w:hAnsi="DFKai-SB" w:hint="eastAsia"/>
            <w:bCs/>
            <w:color w:val="002060"/>
            <w:lang w:eastAsia="zh-TW"/>
          </w:rPr>
          <w:delText>本書幫助我們認識</w:delText>
        </w:r>
      </w:del>
      <w:ins w:id="252" w:author="Charlie Yang" w:date="2023-03-31T16:39:00Z">
        <w:r w:rsidR="00A2603E" w:rsidRPr="00A2603E">
          <w:rPr>
            <w:rFonts w:ascii="DFKai-SB" w:eastAsia="DFKai-SB" w:hAnsi="DFKai-SB" w:hint="eastAsia"/>
            <w:bCs/>
            <w:color w:val="002060"/>
          </w:rPr>
          <w:t>本书帮助我们认识</w:t>
        </w:r>
      </w:ins>
      <w:del w:id="253" w:author="Charlie Yang" w:date="2023-03-31T16:39:00Z">
        <w:r w:rsidRPr="00A2603E" w:rsidDel="00A2603E">
          <w:rPr>
            <w:rFonts w:ascii="DFKai-SB" w:eastAsia="DFKai-SB" w:hAnsi="DFKai-SB" w:cs="SimSun" w:hint="eastAsia"/>
            <w:color w:val="002060"/>
            <w:lang w:val="zh-TW" w:eastAsia="zh-TW"/>
          </w:rPr>
          <w:delText>與神交通的</w:delText>
        </w:r>
      </w:del>
      <w:ins w:id="254" w:author="Charlie Yang" w:date="2023-03-31T16:39:00Z">
        <w:r w:rsidR="00A2603E" w:rsidRPr="00A2603E">
          <w:rPr>
            <w:rFonts w:ascii="DFKai-SB" w:eastAsia="DFKai-SB" w:hAnsi="DFKai-SB" w:cs="SimSun" w:hint="eastAsia"/>
            <w:color w:val="002060"/>
            <w:lang w:val="zh-TW"/>
          </w:rPr>
          <w:t>与神交通的</w:t>
        </w:r>
      </w:ins>
      <w:del w:id="255" w:author="Charlie Yang" w:date="2023-03-31T16:39:00Z">
        <w:r w:rsidRPr="00A2603E" w:rsidDel="00A2603E">
          <w:rPr>
            <w:rFonts w:ascii="DFKai-SB" w:eastAsia="DFKai-SB" w:hAnsi="DFKai-SB" w:hint="eastAsia"/>
            <w:bCs/>
            <w:color w:val="002060"/>
            <w:lang w:eastAsia="zh-TW"/>
          </w:rPr>
          <w:delText>實</w:delText>
        </w:r>
      </w:del>
      <w:ins w:id="256" w:author="Charlie Yang" w:date="2023-03-31T16:39:00Z">
        <w:r w:rsidR="00A2603E" w:rsidRPr="00A2603E">
          <w:rPr>
            <w:rFonts w:ascii="DFKai-SB" w:eastAsia="DFKai-SB" w:hAnsi="DFKai-SB" w:hint="eastAsia"/>
            <w:bCs/>
            <w:color w:val="002060"/>
          </w:rPr>
          <w:t>实</w:t>
        </w:r>
      </w:ins>
      <w:del w:id="257" w:author="Charlie Yang" w:date="2023-03-31T16:39:00Z">
        <w:r w:rsidRPr="00A2603E" w:rsidDel="00A2603E">
          <w:rPr>
            <w:rFonts w:ascii="DFKai-SB" w:eastAsia="DFKai-SB" w:hAnsi="DFKai-SB" w:cs="SimSun" w:hint="eastAsia"/>
            <w:color w:val="002060"/>
            <w:lang w:val="zh-TW" w:eastAsia="zh-TW"/>
          </w:rPr>
          <w:delText>行</w:delText>
        </w:r>
      </w:del>
      <w:ins w:id="258" w:author="Charlie Yang" w:date="2023-03-31T16:39:00Z">
        <w:r w:rsidR="00A2603E" w:rsidRPr="00A2603E">
          <w:rPr>
            <w:rFonts w:ascii="DFKai-SB" w:eastAsia="DFKai-SB" w:hAnsi="DFKai-SB" w:cs="SimSun" w:hint="eastAsia"/>
            <w:color w:val="002060"/>
            <w:lang w:val="zh-TW"/>
          </w:rPr>
          <w:t>行</w:t>
        </w:r>
      </w:ins>
      <w:del w:id="259" w:author="Charlie Yang" w:date="2023-03-31T16:39:00Z">
        <w:r w:rsidR="00957DFD" w:rsidRPr="00A2603E" w:rsidDel="00A2603E">
          <w:rPr>
            <w:rFonts w:ascii="DFKai-SB" w:eastAsia="DFKai-SB" w:hAnsi="DFKai-SB" w:hint="eastAsia"/>
            <w:color w:val="002060"/>
            <w:lang w:eastAsia="zh-TW"/>
          </w:rPr>
          <w:delText>，</w:delText>
        </w:r>
      </w:del>
      <w:ins w:id="260" w:author="Charlie Yang" w:date="2023-03-31T16:39:00Z">
        <w:r w:rsidR="00A2603E" w:rsidRPr="00A2603E">
          <w:rPr>
            <w:rFonts w:ascii="DFKai-SB" w:eastAsia="DFKai-SB" w:hAnsi="DFKai-SB" w:hint="eastAsia"/>
            <w:color w:val="002060"/>
          </w:rPr>
          <w:t>，</w:t>
        </w:r>
      </w:ins>
      <w:del w:id="261" w:author="Charlie Yang" w:date="2023-03-31T16:39:00Z">
        <w:r w:rsidRPr="00A2603E" w:rsidDel="00A2603E">
          <w:rPr>
            <w:rFonts w:ascii="DFKai-SB" w:eastAsia="DFKai-SB" w:hAnsi="DFKai-SB" w:hint="eastAsia"/>
            <w:bCs/>
            <w:color w:val="002060"/>
            <w:lang w:eastAsia="zh-TW"/>
          </w:rPr>
          <w:delText>乃是</w:delText>
        </w:r>
      </w:del>
      <w:ins w:id="262" w:author="Charlie Yang" w:date="2023-03-31T16:39:00Z">
        <w:r w:rsidR="00A2603E" w:rsidRPr="00A2603E">
          <w:rPr>
            <w:rFonts w:ascii="DFKai-SB" w:eastAsia="DFKai-SB" w:hAnsi="DFKai-SB" w:hint="eastAsia"/>
            <w:bCs/>
            <w:color w:val="002060"/>
          </w:rPr>
          <w:t>乃是</w:t>
        </w:r>
      </w:ins>
      <w:del w:id="263" w:author="Charlie Yang" w:date="2023-03-31T16:39:00Z">
        <w:r w:rsidRPr="00A2603E" w:rsidDel="00A2603E">
          <w:rPr>
            <w:rFonts w:ascii="DFKai-SB" w:eastAsia="DFKai-SB" w:hAnsi="DFKai-SB" w:cs="SimSun" w:hint="eastAsia"/>
            <w:color w:val="002060"/>
            <w:lang w:val="zh-TW" w:eastAsia="zh-TW"/>
          </w:rPr>
          <w:delText>說明我們</w:delText>
        </w:r>
      </w:del>
      <w:ins w:id="264" w:author="Charlie Yang" w:date="2023-03-31T16:39:00Z">
        <w:r w:rsidR="00A2603E" w:rsidRPr="00A2603E">
          <w:rPr>
            <w:rFonts w:ascii="DFKai-SB" w:eastAsia="DFKai-SB" w:hAnsi="DFKai-SB" w:cs="SimSun" w:hint="cs"/>
            <w:color w:val="002060"/>
            <w:lang w:val="zh-TW"/>
          </w:rPr>
          <w:t>说</w:t>
        </w:r>
        <w:r w:rsidR="00A2603E" w:rsidRPr="00A2603E">
          <w:rPr>
            <w:rFonts w:ascii="DFKai-SB" w:eastAsia="DFKai-SB" w:hAnsi="DFKai-SB" w:cs="SimSun" w:hint="eastAsia"/>
            <w:color w:val="002060"/>
            <w:lang w:val="zh-TW"/>
          </w:rPr>
          <w:t>明我</w:t>
        </w:r>
        <w:r w:rsidR="00A2603E" w:rsidRPr="00A2603E">
          <w:rPr>
            <w:rFonts w:ascii="DFKai-SB" w:eastAsia="DFKai-SB" w:hAnsi="DFKai-SB" w:cs="SimSun" w:hint="cs"/>
            <w:color w:val="002060"/>
            <w:lang w:val="zh-TW"/>
          </w:rPr>
          <w:t>们</w:t>
        </w:r>
      </w:ins>
      <w:del w:id="265" w:author="Charlie Yang" w:date="2023-03-31T16:39:00Z">
        <w:r w:rsidRPr="00A2603E" w:rsidDel="00A2603E">
          <w:rPr>
            <w:rFonts w:ascii="DFKai-SB" w:eastAsia="DFKai-SB" w:hAnsi="DFKai-SB" w:hint="eastAsia"/>
            <w:color w:val="002060"/>
            <w:lang w:eastAsia="zh-TW"/>
          </w:rPr>
          <w:delText>如何</w:delText>
        </w:r>
      </w:del>
      <w:ins w:id="266" w:author="Charlie Yang" w:date="2023-03-31T16:39:00Z">
        <w:r w:rsidR="00A2603E" w:rsidRPr="00A2603E">
          <w:rPr>
            <w:rFonts w:ascii="DFKai-SB" w:eastAsia="DFKai-SB" w:hAnsi="DFKai-SB" w:hint="eastAsia"/>
            <w:color w:val="002060"/>
          </w:rPr>
          <w:t>如何</w:t>
        </w:r>
      </w:ins>
      <w:del w:id="267" w:author="Charlie Yang" w:date="2023-03-31T16:39:00Z">
        <w:r w:rsidRPr="00A2603E" w:rsidDel="00A2603E">
          <w:rPr>
            <w:rFonts w:ascii="DFKai-SB" w:eastAsia="DFKai-SB" w:hAnsi="DFKai-SB" w:cs="SimSun" w:hint="eastAsia"/>
            <w:color w:val="002060"/>
            <w:lang w:val="zh-TW" w:eastAsia="zh-TW"/>
          </w:rPr>
          <w:delText>成為</w:delText>
        </w:r>
      </w:del>
      <w:ins w:id="268" w:author="Charlie Yang" w:date="2023-03-31T16:39:00Z">
        <w:r w:rsidR="00A2603E" w:rsidRPr="00A2603E">
          <w:rPr>
            <w:rFonts w:ascii="DFKai-SB" w:eastAsia="DFKai-SB" w:hAnsi="DFKai-SB" w:cs="SimSun" w:hint="eastAsia"/>
            <w:color w:val="002060"/>
            <w:lang w:val="zh-TW"/>
          </w:rPr>
          <w:t>成</w:t>
        </w:r>
        <w:r w:rsidR="00A2603E" w:rsidRPr="00A2603E">
          <w:rPr>
            <w:rFonts w:ascii="DFKai-SB" w:eastAsia="DFKai-SB" w:hAnsi="DFKai-SB" w:cs="SimSun" w:hint="cs"/>
            <w:color w:val="002060"/>
            <w:lang w:val="zh-TW"/>
          </w:rPr>
          <w:t>为</w:t>
        </w:r>
      </w:ins>
      <w:del w:id="269" w:author="Charlie Yang" w:date="2023-03-31T16:39:00Z">
        <w:r w:rsidRPr="00A2603E" w:rsidDel="00A2603E">
          <w:rPr>
            <w:rFonts w:ascii="DFKai-SB" w:eastAsia="DFKai-SB" w:hAnsi="DFKai-SB" w:hint="eastAsia"/>
            <w:color w:val="002060"/>
            <w:lang w:eastAsia="zh-TW"/>
          </w:rPr>
          <w:delText>聖潔的人</w:delText>
        </w:r>
      </w:del>
      <w:ins w:id="270" w:author="Charlie Yang" w:date="2023-03-31T16:39:00Z">
        <w:r w:rsidR="00A2603E" w:rsidRPr="00A2603E">
          <w:rPr>
            <w:rFonts w:ascii="DFKai-SB" w:eastAsia="DFKai-SB" w:hAnsi="DFKai-SB" w:hint="eastAsia"/>
            <w:color w:val="002060"/>
          </w:rPr>
          <w:t>圣洁的人</w:t>
        </w:r>
      </w:ins>
      <w:del w:id="271" w:author="Charlie Yang" w:date="2023-03-31T16:39:00Z">
        <w:r w:rsidR="00957DFD" w:rsidRPr="00A2603E" w:rsidDel="00A2603E">
          <w:rPr>
            <w:rFonts w:ascii="DFKai-SB" w:eastAsia="DFKai-SB" w:hAnsi="DFKai-SB" w:hint="eastAsia"/>
            <w:color w:val="002060"/>
            <w:lang w:eastAsia="zh-TW"/>
          </w:rPr>
          <w:delText>，</w:delText>
        </w:r>
      </w:del>
      <w:ins w:id="272" w:author="Charlie Yang" w:date="2023-03-31T16:39:00Z">
        <w:r w:rsidR="00A2603E" w:rsidRPr="00A2603E">
          <w:rPr>
            <w:rFonts w:ascii="DFKai-SB" w:eastAsia="DFKai-SB" w:hAnsi="DFKai-SB" w:hint="eastAsia"/>
            <w:color w:val="002060"/>
          </w:rPr>
          <w:t>，</w:t>
        </w:r>
      </w:ins>
      <w:del w:id="273" w:author="Charlie Yang" w:date="2023-03-31T16:39:00Z">
        <w:r w:rsidRPr="00A2603E" w:rsidDel="00A2603E">
          <w:rPr>
            <w:rFonts w:ascii="DFKai-SB" w:eastAsia="DFKai-SB" w:hAnsi="DFKai-SB" w:cs="SimSun" w:hint="eastAsia"/>
            <w:color w:val="002060"/>
            <w:lang w:val="zh-TW" w:eastAsia="zh-TW"/>
          </w:rPr>
          <w:delText>以及</w:delText>
        </w:r>
      </w:del>
      <w:ins w:id="274" w:author="Charlie Yang" w:date="2023-03-31T16:39:00Z">
        <w:r w:rsidR="00A2603E" w:rsidRPr="00A2603E">
          <w:rPr>
            <w:rFonts w:ascii="DFKai-SB" w:eastAsia="DFKai-SB" w:hAnsi="DFKai-SB" w:cs="SimSun" w:hint="eastAsia"/>
            <w:color w:val="002060"/>
            <w:lang w:val="zh-TW"/>
          </w:rPr>
          <w:t>以及</w:t>
        </w:r>
      </w:ins>
      <w:del w:id="275" w:author="Charlie Yang" w:date="2023-03-31T16:39:00Z">
        <w:r w:rsidRPr="00A2603E" w:rsidDel="00A2603E">
          <w:rPr>
            <w:rFonts w:ascii="DFKai-SB" w:eastAsia="DFKai-SB" w:hAnsi="DFKai-SB" w:hint="eastAsia"/>
            <w:color w:val="002060"/>
            <w:lang w:eastAsia="zh-TW"/>
          </w:rPr>
          <w:delText>過</w:delText>
        </w:r>
      </w:del>
      <w:ins w:id="276" w:author="Charlie Yang" w:date="2023-03-31T16:39:00Z">
        <w:r w:rsidR="00A2603E" w:rsidRPr="00A2603E">
          <w:rPr>
            <w:rFonts w:ascii="DFKai-SB" w:eastAsia="DFKai-SB" w:hAnsi="DFKai-SB" w:hint="eastAsia"/>
            <w:color w:val="002060"/>
          </w:rPr>
          <w:t>过</w:t>
        </w:r>
      </w:ins>
      <w:del w:id="277" w:author="Charlie Yang" w:date="2023-03-31T16:39:00Z">
        <w:r w:rsidRPr="00A2603E" w:rsidDel="00A2603E">
          <w:rPr>
            <w:rFonts w:ascii="DFKai-SB" w:eastAsia="DFKai-SB" w:hAnsi="DFKai-SB" w:cs="SimSun" w:hint="eastAsia"/>
            <w:color w:val="002060"/>
            <w:lang w:val="zh-TW" w:eastAsia="zh-TW"/>
          </w:rPr>
          <w:delText>分別</w:delText>
        </w:r>
      </w:del>
      <w:ins w:id="278" w:author="Charlie Yang" w:date="2023-03-31T16:39:00Z">
        <w:r w:rsidR="00A2603E" w:rsidRPr="00A2603E">
          <w:rPr>
            <w:rFonts w:ascii="DFKai-SB" w:eastAsia="DFKai-SB" w:hAnsi="DFKai-SB" w:cs="SimSun" w:hint="eastAsia"/>
            <w:color w:val="002060"/>
            <w:lang w:val="zh-TW"/>
          </w:rPr>
          <w:t>分</w:t>
        </w:r>
        <w:r w:rsidR="00A2603E" w:rsidRPr="00A2603E">
          <w:rPr>
            <w:rFonts w:ascii="DFKai-SB" w:eastAsia="DFKai-SB" w:hAnsi="DFKai-SB" w:cs="SimSun" w:hint="cs"/>
            <w:color w:val="002060"/>
            <w:lang w:val="zh-TW"/>
          </w:rPr>
          <w:t>别</w:t>
        </w:r>
      </w:ins>
      <w:del w:id="279" w:author="Charlie Yang" w:date="2023-03-31T16:39:00Z">
        <w:r w:rsidRPr="00A2603E" w:rsidDel="00A2603E">
          <w:rPr>
            <w:rFonts w:ascii="DFKai-SB" w:eastAsia="DFKai-SB" w:hAnsi="DFKai-SB" w:hint="eastAsia"/>
            <w:color w:val="002060"/>
            <w:lang w:eastAsia="zh-TW"/>
          </w:rPr>
          <w:delText>為</w:delText>
        </w:r>
      </w:del>
      <w:ins w:id="280" w:author="Charlie Yang" w:date="2023-03-31T16:39:00Z">
        <w:r w:rsidR="00A2603E" w:rsidRPr="00A2603E">
          <w:rPr>
            <w:rFonts w:ascii="DFKai-SB" w:eastAsia="DFKai-SB" w:hAnsi="DFKai-SB" w:hint="eastAsia"/>
            <w:color w:val="002060"/>
          </w:rPr>
          <w:t>为</w:t>
        </w:r>
      </w:ins>
      <w:del w:id="281" w:author="Charlie Yang" w:date="2023-03-31T16:39:00Z">
        <w:r w:rsidRPr="00A2603E" w:rsidDel="00A2603E">
          <w:rPr>
            <w:rFonts w:ascii="DFKai-SB" w:eastAsia="DFKai-SB" w:hAnsi="DFKai-SB" w:cs="SimSun" w:hint="eastAsia"/>
            <w:color w:val="002060"/>
            <w:lang w:val="zh-TW" w:eastAsia="zh-TW"/>
          </w:rPr>
          <w:delText>聖</w:delText>
        </w:r>
      </w:del>
      <w:ins w:id="282" w:author="Charlie Yang" w:date="2023-03-31T16:39:00Z">
        <w:r w:rsidR="00A2603E" w:rsidRPr="00A2603E">
          <w:rPr>
            <w:rFonts w:ascii="DFKai-SB" w:eastAsia="DFKai-SB" w:hAnsi="DFKai-SB" w:cs="SimSun" w:hint="eastAsia"/>
            <w:color w:val="002060"/>
            <w:lang w:val="zh-TW"/>
          </w:rPr>
          <w:t>圣</w:t>
        </w:r>
      </w:ins>
      <w:del w:id="283" w:author="Charlie Yang" w:date="2023-03-31T16:39:00Z">
        <w:r w:rsidRPr="00A2603E" w:rsidDel="00A2603E">
          <w:rPr>
            <w:rFonts w:ascii="DFKai-SB" w:eastAsia="DFKai-SB" w:hAnsi="DFKai-SB" w:hint="eastAsia"/>
            <w:color w:val="002060"/>
            <w:lang w:eastAsia="zh-TW"/>
          </w:rPr>
          <w:delText>的生活</w:delText>
        </w:r>
      </w:del>
      <w:ins w:id="284" w:author="Charlie Yang" w:date="2023-03-31T16:39:00Z">
        <w:r w:rsidR="00A2603E" w:rsidRPr="00A2603E">
          <w:rPr>
            <w:rFonts w:ascii="DFKai-SB" w:eastAsia="DFKai-SB" w:hAnsi="DFKai-SB" w:hint="eastAsia"/>
            <w:color w:val="002060"/>
          </w:rPr>
          <w:t>的生活</w:t>
        </w:r>
      </w:ins>
      <w:del w:id="285" w:author="Charlie Yang" w:date="2023-03-31T16:39:00Z">
        <w:r w:rsidR="00957DFD" w:rsidRPr="00A2603E" w:rsidDel="00A2603E">
          <w:rPr>
            <w:rFonts w:ascii="DFKai-SB" w:eastAsia="DFKai-SB" w:hAnsi="DFKai-SB" w:hint="eastAsia"/>
            <w:color w:val="002060"/>
            <w:lang w:eastAsia="zh-TW"/>
          </w:rPr>
          <w:delText>，</w:delText>
        </w:r>
      </w:del>
      <w:ins w:id="286" w:author="Charlie Yang" w:date="2023-03-31T16:39:00Z">
        <w:r w:rsidR="00A2603E" w:rsidRPr="00A2603E">
          <w:rPr>
            <w:rFonts w:ascii="DFKai-SB" w:eastAsia="DFKai-SB" w:hAnsi="DFKai-SB" w:hint="eastAsia"/>
            <w:color w:val="002060"/>
          </w:rPr>
          <w:t>，</w:t>
        </w:r>
      </w:ins>
      <w:del w:id="287" w:author="Charlie Yang" w:date="2023-03-31T16:39:00Z">
        <w:r w:rsidR="00957DFD" w:rsidRPr="00A2603E" w:rsidDel="00A2603E">
          <w:rPr>
            <w:rFonts w:ascii="DFKai-SB" w:eastAsia="DFKai-SB" w:hAnsi="DFKai-SB" w:hint="eastAsia"/>
            <w:color w:val="002060"/>
            <w:lang w:eastAsia="zh-TW"/>
          </w:rPr>
          <w:delText xml:space="preserve"> </w:delText>
        </w:r>
      </w:del>
      <w:ins w:id="288" w:author="Charlie Yang" w:date="2023-03-31T16:39:00Z">
        <w:r w:rsidR="00A2603E" w:rsidRPr="00A2603E">
          <w:rPr>
            <w:rFonts w:ascii="DFKai-SB" w:eastAsia="DFKai-SB" w:hAnsi="DFKai-SB"/>
            <w:color w:val="002060"/>
          </w:rPr>
          <w:t xml:space="preserve"> </w:t>
        </w:r>
      </w:ins>
      <w:del w:id="289" w:author="Charlie Yang" w:date="2023-03-31T16:39:00Z">
        <w:r w:rsidRPr="00A2603E" w:rsidDel="00A2603E">
          <w:rPr>
            <w:rFonts w:ascii="DFKai-SB" w:eastAsia="DFKai-SB" w:hAnsi="DFKai-SB" w:hint="eastAsia"/>
            <w:color w:val="002060"/>
            <w:lang w:eastAsia="zh-TW"/>
          </w:rPr>
          <w:delText>叫神滿意</w:delText>
        </w:r>
      </w:del>
      <w:ins w:id="290" w:author="Charlie Yang" w:date="2023-03-31T16:39:00Z">
        <w:r w:rsidR="00A2603E" w:rsidRPr="00A2603E">
          <w:rPr>
            <w:rFonts w:ascii="DFKai-SB" w:eastAsia="DFKai-SB" w:hAnsi="DFKai-SB" w:hint="eastAsia"/>
            <w:color w:val="002060"/>
          </w:rPr>
          <w:t>叫神满意</w:t>
        </w:r>
      </w:ins>
      <w:del w:id="291" w:author="Charlie Yang" w:date="2023-03-31T16:39:00Z">
        <w:r w:rsidRPr="00A2603E" w:rsidDel="00A2603E">
          <w:rPr>
            <w:rFonts w:ascii="DFKai-SB" w:eastAsia="DFKai-SB" w:hAnsi="DFKai-SB" w:cs="SimSun" w:hint="eastAsia"/>
            <w:color w:val="002060"/>
            <w:lang w:val="zh-TW" w:eastAsia="zh-TW"/>
          </w:rPr>
          <w:delText>。</w:delText>
        </w:r>
      </w:del>
      <w:ins w:id="292" w:author="Charlie Yang" w:date="2023-03-31T16:39:00Z">
        <w:r w:rsidR="00A2603E" w:rsidRPr="00A2603E">
          <w:rPr>
            <w:rFonts w:ascii="DFKai-SB" w:eastAsia="DFKai-SB" w:hAnsi="DFKai-SB" w:cs="SimSun" w:hint="eastAsia"/>
            <w:color w:val="002060"/>
            <w:lang w:val="zh-TW"/>
          </w:rPr>
          <w:t>。</w:t>
        </w:r>
      </w:ins>
      <w:del w:id="293" w:author="Charlie Yang" w:date="2023-03-31T16:39:00Z">
        <w:r w:rsidRPr="00A2603E" w:rsidDel="00A2603E">
          <w:rPr>
            <w:rFonts w:ascii="DFKai-SB" w:eastAsia="DFKai-SB" w:hAnsi="DFKai-SB" w:cs="SimSun" w:hint="eastAsia"/>
            <w:color w:val="002060"/>
            <w:lang w:val="zh-TW" w:eastAsia="zh-TW"/>
          </w:rPr>
          <w:delText>在這世代</w:delText>
        </w:r>
      </w:del>
      <w:ins w:id="294" w:author="Charlie Yang" w:date="2023-03-31T16:39:00Z">
        <w:r w:rsidR="00A2603E" w:rsidRPr="00A2603E">
          <w:rPr>
            <w:rFonts w:ascii="DFKai-SB" w:eastAsia="DFKai-SB" w:hAnsi="DFKai-SB" w:cs="SimSun" w:hint="eastAsia"/>
            <w:color w:val="002060"/>
            <w:lang w:val="zh-TW"/>
          </w:rPr>
          <w:t>在</w:t>
        </w:r>
        <w:r w:rsidR="00A2603E" w:rsidRPr="00A2603E">
          <w:rPr>
            <w:rFonts w:ascii="DFKai-SB" w:eastAsia="DFKai-SB" w:hAnsi="DFKai-SB" w:cs="SimSun" w:hint="cs"/>
            <w:color w:val="002060"/>
            <w:lang w:val="zh-TW"/>
          </w:rPr>
          <w:t>这</w:t>
        </w:r>
        <w:r w:rsidR="00A2603E" w:rsidRPr="00A2603E">
          <w:rPr>
            <w:rFonts w:ascii="DFKai-SB" w:eastAsia="DFKai-SB" w:hAnsi="DFKai-SB" w:cs="SimSun" w:hint="eastAsia"/>
            <w:color w:val="002060"/>
            <w:lang w:val="zh-TW"/>
          </w:rPr>
          <w:t>世代</w:t>
        </w:r>
      </w:ins>
      <w:del w:id="295" w:author="Charlie Yang" w:date="2023-03-31T16:39:00Z">
        <w:r w:rsidR="00957DFD" w:rsidRPr="00A2603E" w:rsidDel="00A2603E">
          <w:rPr>
            <w:rFonts w:ascii="DFKai-SB" w:eastAsia="DFKai-SB" w:hAnsi="DFKai-SB" w:cs="SimSun" w:hint="eastAsia"/>
            <w:color w:val="002060"/>
            <w:lang w:val="zh-TW" w:eastAsia="zh-TW"/>
          </w:rPr>
          <w:delText>，</w:delText>
        </w:r>
      </w:del>
      <w:ins w:id="296" w:author="Charlie Yang" w:date="2023-03-31T16:39:00Z">
        <w:r w:rsidR="00A2603E" w:rsidRPr="00A2603E">
          <w:rPr>
            <w:rFonts w:ascii="DFKai-SB" w:eastAsia="DFKai-SB" w:hAnsi="DFKai-SB" w:cs="SimSun" w:hint="eastAsia"/>
            <w:color w:val="002060"/>
            <w:lang w:val="zh-TW"/>
          </w:rPr>
          <w:t>，</w:t>
        </w:r>
      </w:ins>
      <w:del w:id="297" w:author="Charlie Yang" w:date="2023-03-31T16:39:00Z">
        <w:r w:rsidR="00957DFD" w:rsidRPr="00A2603E" w:rsidDel="00A2603E">
          <w:rPr>
            <w:rFonts w:ascii="DFKai-SB" w:eastAsia="DFKai-SB" w:hAnsi="DFKai-SB" w:cs="SimSun" w:hint="eastAsia"/>
            <w:color w:val="002060"/>
            <w:lang w:val="zh-TW" w:eastAsia="zh-TW"/>
          </w:rPr>
          <w:delText xml:space="preserve"> </w:delText>
        </w:r>
      </w:del>
      <w:ins w:id="298" w:author="Charlie Yang" w:date="2023-03-31T16:39:00Z">
        <w:r w:rsidR="00A2603E" w:rsidRPr="00A2603E">
          <w:rPr>
            <w:rFonts w:ascii="DFKai-SB" w:eastAsia="DFKai-SB" w:hAnsi="DFKai-SB" w:cs="SimSun"/>
            <w:color w:val="002060"/>
            <w:lang w:val="zh-TW"/>
          </w:rPr>
          <w:t xml:space="preserve"> </w:t>
        </w:r>
      </w:ins>
      <w:del w:id="299" w:author="Charlie Yang" w:date="2023-03-31T16:39:00Z">
        <w:r w:rsidRPr="00A2603E" w:rsidDel="00A2603E">
          <w:rPr>
            <w:rFonts w:ascii="DFKai-SB" w:eastAsia="DFKai-SB" w:hAnsi="DFKai-SB" w:cs="SimSun" w:hint="eastAsia"/>
            <w:color w:val="002060"/>
            <w:lang w:val="zh-TW" w:eastAsia="zh-TW"/>
          </w:rPr>
          <w:delText>我們是否讓聖靈的能力實現神呼召我們的目的――作君尊的祭司</w:delText>
        </w:r>
      </w:del>
      <w:ins w:id="300" w:author="Charlie Yang" w:date="2023-03-31T16:39:00Z">
        <w:r w:rsidR="00A2603E" w:rsidRPr="00A2603E">
          <w:rPr>
            <w:rFonts w:ascii="DFKai-SB" w:eastAsia="DFKai-SB" w:hAnsi="DFKai-SB" w:cs="SimSun" w:hint="eastAsia"/>
            <w:color w:val="002060"/>
            <w:lang w:val="zh-TW"/>
          </w:rPr>
          <w:t>我</w:t>
        </w:r>
        <w:r w:rsidR="00A2603E" w:rsidRPr="00A2603E">
          <w:rPr>
            <w:rFonts w:ascii="DFKai-SB" w:eastAsia="DFKai-SB" w:hAnsi="DFKai-SB" w:cs="SimSun" w:hint="cs"/>
            <w:color w:val="002060"/>
            <w:lang w:val="zh-TW"/>
          </w:rPr>
          <w:t>们</w:t>
        </w:r>
        <w:r w:rsidR="00A2603E" w:rsidRPr="00A2603E">
          <w:rPr>
            <w:rFonts w:ascii="DFKai-SB" w:eastAsia="DFKai-SB" w:hAnsi="DFKai-SB" w:cs="SimSun" w:hint="eastAsia"/>
            <w:color w:val="002060"/>
            <w:lang w:val="zh-TW"/>
          </w:rPr>
          <w:t>是否</w:t>
        </w:r>
        <w:r w:rsidR="00A2603E" w:rsidRPr="00A2603E">
          <w:rPr>
            <w:rFonts w:ascii="DFKai-SB" w:eastAsia="DFKai-SB" w:hAnsi="DFKai-SB" w:cs="SimSun" w:hint="cs"/>
            <w:color w:val="002060"/>
            <w:lang w:val="zh-TW"/>
          </w:rPr>
          <w:t>让</w:t>
        </w:r>
        <w:r w:rsidR="00A2603E" w:rsidRPr="00A2603E">
          <w:rPr>
            <w:rFonts w:ascii="DFKai-SB" w:eastAsia="DFKai-SB" w:hAnsi="DFKai-SB" w:cs="SimSun" w:hint="eastAsia"/>
            <w:color w:val="002060"/>
            <w:lang w:val="zh-TW"/>
          </w:rPr>
          <w:t>圣</w:t>
        </w:r>
        <w:r w:rsidR="00A2603E" w:rsidRPr="00A2603E">
          <w:rPr>
            <w:rFonts w:ascii="DFKai-SB" w:eastAsia="DFKai-SB" w:hAnsi="DFKai-SB" w:cs="SimSun" w:hint="cs"/>
            <w:color w:val="002060"/>
            <w:lang w:val="zh-TW"/>
          </w:rPr>
          <w:t>灵</w:t>
        </w:r>
        <w:r w:rsidR="00A2603E" w:rsidRPr="00A2603E">
          <w:rPr>
            <w:rFonts w:ascii="DFKai-SB" w:eastAsia="DFKai-SB" w:hAnsi="DFKai-SB" w:cs="SimSun" w:hint="eastAsia"/>
            <w:color w:val="002060"/>
            <w:lang w:val="zh-TW"/>
          </w:rPr>
          <w:t>的能力</w:t>
        </w:r>
        <w:r w:rsidR="00A2603E" w:rsidRPr="00A2603E">
          <w:rPr>
            <w:rFonts w:ascii="DFKai-SB" w:eastAsia="DFKai-SB" w:hAnsi="DFKai-SB" w:cs="SimSun" w:hint="cs"/>
            <w:color w:val="002060"/>
            <w:lang w:val="zh-TW"/>
          </w:rPr>
          <w:t>实现</w:t>
        </w:r>
        <w:r w:rsidR="00A2603E" w:rsidRPr="00A2603E">
          <w:rPr>
            <w:rFonts w:ascii="DFKai-SB" w:eastAsia="DFKai-SB" w:hAnsi="DFKai-SB" w:cs="SimSun" w:hint="eastAsia"/>
            <w:color w:val="002060"/>
            <w:lang w:val="zh-TW"/>
          </w:rPr>
          <w:t>神呼召我</w:t>
        </w:r>
        <w:r w:rsidR="00A2603E" w:rsidRPr="00A2603E">
          <w:rPr>
            <w:rFonts w:ascii="DFKai-SB" w:eastAsia="DFKai-SB" w:hAnsi="DFKai-SB" w:cs="SimSun" w:hint="cs"/>
            <w:color w:val="002060"/>
            <w:lang w:val="zh-TW"/>
          </w:rPr>
          <w:t>们</w:t>
        </w:r>
        <w:r w:rsidR="00A2603E" w:rsidRPr="00A2603E">
          <w:rPr>
            <w:rFonts w:ascii="DFKai-SB" w:eastAsia="DFKai-SB" w:hAnsi="DFKai-SB" w:cs="SimSun" w:hint="eastAsia"/>
            <w:color w:val="002060"/>
            <w:lang w:val="zh-TW"/>
          </w:rPr>
          <w:t>的目的</w:t>
        </w:r>
        <w:r w:rsidR="00A2603E" w:rsidRPr="00A2603E">
          <w:rPr>
            <w:rFonts w:ascii="DFKai-SB" w:eastAsia="DFKai-SB" w:hAnsi="DFKai-SB" w:cs="SimSun" w:hint="cs"/>
            <w:color w:val="002060"/>
            <w:lang w:val="zh-TW"/>
          </w:rPr>
          <w:t>――</w:t>
        </w:r>
        <w:r w:rsidR="00A2603E" w:rsidRPr="00A2603E">
          <w:rPr>
            <w:rFonts w:ascii="DFKai-SB" w:eastAsia="DFKai-SB" w:hAnsi="DFKai-SB" w:cs="SimSun" w:hint="eastAsia"/>
            <w:color w:val="002060"/>
            <w:lang w:val="zh-TW"/>
          </w:rPr>
          <w:t>作君尊的祭司</w:t>
        </w:r>
      </w:ins>
      <w:del w:id="301" w:author="Charlie Yang" w:date="2023-03-31T16:39:00Z">
        <w:r w:rsidR="00957DFD" w:rsidRPr="00A2603E" w:rsidDel="00A2603E">
          <w:rPr>
            <w:rFonts w:ascii="DFKai-SB" w:eastAsia="DFKai-SB" w:hAnsi="DFKai-SB" w:cs="SimSun" w:hint="eastAsia"/>
            <w:color w:val="002060"/>
            <w:lang w:val="zh-TW" w:eastAsia="zh-TW"/>
          </w:rPr>
          <w:delText>，</w:delText>
        </w:r>
      </w:del>
      <w:ins w:id="302" w:author="Charlie Yang" w:date="2023-03-31T16:39:00Z">
        <w:r w:rsidR="00A2603E" w:rsidRPr="00A2603E">
          <w:rPr>
            <w:rFonts w:ascii="DFKai-SB" w:eastAsia="DFKai-SB" w:hAnsi="DFKai-SB" w:cs="SimSun" w:hint="eastAsia"/>
            <w:color w:val="002060"/>
            <w:lang w:val="zh-TW"/>
          </w:rPr>
          <w:t>，</w:t>
        </w:r>
      </w:ins>
      <w:del w:id="303" w:author="Charlie Yang" w:date="2023-03-31T16:39:00Z">
        <w:r w:rsidRPr="00A2603E" w:rsidDel="00A2603E">
          <w:rPr>
            <w:rFonts w:ascii="DFKai-SB" w:eastAsia="DFKai-SB" w:hAnsi="DFKai-SB" w:cs="SimSun" w:hint="eastAsia"/>
            <w:color w:val="002060"/>
            <w:lang w:val="zh-TW" w:eastAsia="zh-TW"/>
          </w:rPr>
          <w:delText>成為聖潔的國度呢？</w:delText>
        </w:r>
      </w:del>
      <w:ins w:id="304" w:author="Charlie Yang" w:date="2023-03-31T16:39:00Z">
        <w:r w:rsidR="00A2603E" w:rsidRPr="00A2603E">
          <w:rPr>
            <w:rFonts w:ascii="DFKai-SB" w:eastAsia="DFKai-SB" w:hAnsi="DFKai-SB" w:cs="SimSun" w:hint="eastAsia"/>
            <w:color w:val="002060"/>
            <w:lang w:val="zh-TW"/>
          </w:rPr>
          <w:t>成</w:t>
        </w:r>
        <w:r w:rsidR="00A2603E" w:rsidRPr="00A2603E">
          <w:rPr>
            <w:rFonts w:ascii="DFKai-SB" w:eastAsia="DFKai-SB" w:hAnsi="DFKai-SB" w:cs="SimSun" w:hint="cs"/>
            <w:color w:val="002060"/>
            <w:lang w:val="zh-TW"/>
          </w:rPr>
          <w:t>为</w:t>
        </w:r>
        <w:r w:rsidR="00A2603E" w:rsidRPr="00A2603E">
          <w:rPr>
            <w:rFonts w:ascii="DFKai-SB" w:eastAsia="DFKai-SB" w:hAnsi="DFKai-SB" w:cs="SimSun" w:hint="eastAsia"/>
            <w:color w:val="002060"/>
            <w:lang w:val="zh-TW"/>
          </w:rPr>
          <w:t>圣洁的</w:t>
        </w:r>
        <w:r w:rsidR="00A2603E" w:rsidRPr="00A2603E">
          <w:rPr>
            <w:rFonts w:ascii="DFKai-SB" w:eastAsia="DFKai-SB" w:hAnsi="DFKai-SB" w:cs="SimSun" w:hint="cs"/>
            <w:color w:val="002060"/>
            <w:lang w:val="zh-TW"/>
          </w:rPr>
          <w:t>国</w:t>
        </w:r>
        <w:r w:rsidR="00A2603E" w:rsidRPr="00A2603E">
          <w:rPr>
            <w:rFonts w:ascii="DFKai-SB" w:eastAsia="DFKai-SB" w:hAnsi="DFKai-SB" w:cs="SimSun" w:hint="eastAsia"/>
            <w:color w:val="002060"/>
            <w:lang w:val="zh-TW"/>
          </w:rPr>
          <w:t>度呢？</w:t>
        </w:r>
      </w:ins>
      <w:del w:id="305" w:author="Charlie Yang" w:date="2023-03-31T16:39:00Z">
        <w:r w:rsidRPr="00A2603E" w:rsidDel="00A2603E">
          <w:rPr>
            <w:rFonts w:ascii="DFKai-SB" w:eastAsia="DFKai-SB" w:hAnsi="DFKai-SB" w:cs="SimSun" w:hint="eastAsia"/>
            <w:color w:val="002060"/>
            <w:lang w:val="zh-TW" w:eastAsia="zh-TW"/>
          </w:rPr>
          <w:delText>我們的生活是否分別為聖</w:delText>
        </w:r>
      </w:del>
      <w:ins w:id="306" w:author="Charlie Yang" w:date="2023-03-31T16:39:00Z">
        <w:r w:rsidR="00A2603E" w:rsidRPr="00A2603E">
          <w:rPr>
            <w:rFonts w:ascii="DFKai-SB" w:eastAsia="DFKai-SB" w:hAnsi="DFKai-SB" w:cs="SimSun" w:hint="eastAsia"/>
            <w:color w:val="002060"/>
            <w:lang w:val="zh-TW"/>
          </w:rPr>
          <w:t>我</w:t>
        </w:r>
        <w:r w:rsidR="00A2603E" w:rsidRPr="00A2603E">
          <w:rPr>
            <w:rFonts w:ascii="DFKai-SB" w:eastAsia="DFKai-SB" w:hAnsi="DFKai-SB" w:cs="SimSun" w:hint="cs"/>
            <w:color w:val="002060"/>
            <w:lang w:val="zh-TW"/>
          </w:rPr>
          <w:t>们</w:t>
        </w:r>
        <w:r w:rsidR="00A2603E" w:rsidRPr="00A2603E">
          <w:rPr>
            <w:rFonts w:ascii="DFKai-SB" w:eastAsia="DFKai-SB" w:hAnsi="DFKai-SB" w:cs="SimSun" w:hint="eastAsia"/>
            <w:color w:val="002060"/>
            <w:lang w:val="zh-TW"/>
          </w:rPr>
          <w:t>的生活是否分</w:t>
        </w:r>
        <w:r w:rsidR="00A2603E" w:rsidRPr="00A2603E">
          <w:rPr>
            <w:rFonts w:ascii="DFKai-SB" w:eastAsia="DFKai-SB" w:hAnsi="DFKai-SB" w:cs="SimSun" w:hint="cs"/>
            <w:color w:val="002060"/>
            <w:lang w:val="zh-TW"/>
          </w:rPr>
          <w:t>别为</w:t>
        </w:r>
        <w:r w:rsidR="00A2603E" w:rsidRPr="00A2603E">
          <w:rPr>
            <w:rFonts w:ascii="DFKai-SB" w:eastAsia="DFKai-SB" w:hAnsi="DFKai-SB" w:cs="SimSun" w:hint="eastAsia"/>
            <w:color w:val="002060"/>
            <w:lang w:val="zh-TW"/>
          </w:rPr>
          <w:t>圣</w:t>
        </w:r>
      </w:ins>
      <w:del w:id="307" w:author="Charlie Yang" w:date="2023-03-31T16:39:00Z">
        <w:r w:rsidR="00957DFD" w:rsidRPr="00A2603E" w:rsidDel="00A2603E">
          <w:rPr>
            <w:rFonts w:ascii="DFKai-SB" w:eastAsia="DFKai-SB" w:hAnsi="DFKai-SB" w:cs="SimSun" w:hint="eastAsia"/>
            <w:color w:val="002060"/>
            <w:lang w:val="zh-TW" w:eastAsia="zh-TW"/>
          </w:rPr>
          <w:delText>，</w:delText>
        </w:r>
      </w:del>
      <w:ins w:id="308" w:author="Charlie Yang" w:date="2023-03-31T16:39:00Z">
        <w:r w:rsidR="00A2603E" w:rsidRPr="00A2603E">
          <w:rPr>
            <w:rFonts w:ascii="DFKai-SB" w:eastAsia="DFKai-SB" w:hAnsi="DFKai-SB" w:cs="SimSun" w:hint="eastAsia"/>
            <w:color w:val="002060"/>
            <w:lang w:val="zh-TW"/>
          </w:rPr>
          <w:t>，</w:t>
        </w:r>
      </w:ins>
      <w:del w:id="309" w:author="Charlie Yang" w:date="2023-03-31T16:39:00Z">
        <w:r w:rsidRPr="00A2603E" w:rsidDel="00A2603E">
          <w:rPr>
            <w:rFonts w:ascii="DFKai-SB" w:eastAsia="DFKai-SB" w:hAnsi="DFKai-SB" w:cs="SimSun" w:hint="eastAsia"/>
            <w:color w:val="002060"/>
            <w:lang w:val="zh-TW" w:eastAsia="zh-TW"/>
          </w:rPr>
          <w:delText>蒙受祝福</w:delText>
        </w:r>
      </w:del>
      <w:ins w:id="310" w:author="Charlie Yang" w:date="2023-03-31T16:39:00Z">
        <w:r w:rsidR="00A2603E" w:rsidRPr="00A2603E">
          <w:rPr>
            <w:rFonts w:ascii="DFKai-SB" w:eastAsia="DFKai-SB" w:hAnsi="DFKai-SB" w:cs="SimSun" w:hint="eastAsia"/>
            <w:color w:val="002060"/>
            <w:lang w:val="zh-TW"/>
          </w:rPr>
          <w:t>蒙受祝福</w:t>
        </w:r>
      </w:ins>
      <w:del w:id="311" w:author="Charlie Yang" w:date="2023-03-31T16:39:00Z">
        <w:r w:rsidR="00957DFD" w:rsidRPr="00A2603E" w:rsidDel="00A2603E">
          <w:rPr>
            <w:rFonts w:ascii="DFKai-SB" w:eastAsia="DFKai-SB" w:hAnsi="DFKai-SB" w:cs="SimSun" w:hint="eastAsia"/>
            <w:color w:val="002060"/>
            <w:lang w:val="zh-TW" w:eastAsia="zh-TW"/>
          </w:rPr>
          <w:delText>，</w:delText>
        </w:r>
      </w:del>
      <w:ins w:id="312" w:author="Charlie Yang" w:date="2023-03-31T16:39:00Z">
        <w:r w:rsidR="00A2603E" w:rsidRPr="00A2603E">
          <w:rPr>
            <w:rFonts w:ascii="DFKai-SB" w:eastAsia="DFKai-SB" w:hAnsi="DFKai-SB" w:cs="SimSun" w:hint="eastAsia"/>
            <w:color w:val="002060"/>
            <w:lang w:val="zh-TW"/>
          </w:rPr>
          <w:t>，</w:t>
        </w:r>
      </w:ins>
      <w:del w:id="313" w:author="Charlie Yang" w:date="2023-03-31T16:39:00Z">
        <w:r w:rsidRPr="00A2603E" w:rsidDel="00A2603E">
          <w:rPr>
            <w:rFonts w:ascii="DFKai-SB" w:eastAsia="DFKai-SB" w:hAnsi="DFKai-SB" w:cs="SimSun" w:hint="eastAsia"/>
            <w:color w:val="002060"/>
            <w:lang w:val="zh-TW" w:eastAsia="zh-TW"/>
          </w:rPr>
          <w:delText>並使別人藉著我們得福呢？</w:delText>
        </w:r>
      </w:del>
      <w:ins w:id="314" w:author="Charlie Yang" w:date="2023-03-31T16:39:00Z">
        <w:r w:rsidR="00A2603E" w:rsidRPr="00A2603E">
          <w:rPr>
            <w:rFonts w:ascii="DFKai-SB" w:eastAsia="DFKai-SB" w:hAnsi="DFKai-SB" w:cs="SimSun" w:hint="eastAsia"/>
            <w:color w:val="002060"/>
            <w:lang w:val="zh-TW"/>
          </w:rPr>
          <w:t>并使</w:t>
        </w:r>
        <w:r w:rsidR="00A2603E" w:rsidRPr="00A2603E">
          <w:rPr>
            <w:rFonts w:ascii="DFKai-SB" w:eastAsia="DFKai-SB" w:hAnsi="DFKai-SB" w:cs="SimSun" w:hint="cs"/>
            <w:color w:val="002060"/>
            <w:lang w:val="zh-TW"/>
          </w:rPr>
          <w:t>别</w:t>
        </w:r>
        <w:r w:rsidR="00A2603E" w:rsidRPr="00A2603E">
          <w:rPr>
            <w:rFonts w:ascii="DFKai-SB" w:eastAsia="DFKai-SB" w:hAnsi="DFKai-SB" w:cs="SimSun" w:hint="eastAsia"/>
            <w:color w:val="002060"/>
            <w:lang w:val="zh-TW"/>
          </w:rPr>
          <w:t>人借</w:t>
        </w:r>
        <w:r w:rsidR="00A2603E" w:rsidRPr="00A2603E">
          <w:rPr>
            <w:rFonts w:ascii="DFKai-SB" w:eastAsia="DFKai-SB" w:hAnsi="DFKai-SB" w:cs="SimSun" w:hint="cs"/>
            <w:color w:val="002060"/>
            <w:lang w:val="zh-TW"/>
          </w:rPr>
          <w:t>着</w:t>
        </w:r>
        <w:r w:rsidR="00A2603E" w:rsidRPr="00A2603E">
          <w:rPr>
            <w:rFonts w:ascii="DFKai-SB" w:eastAsia="DFKai-SB" w:hAnsi="DFKai-SB" w:cs="SimSun" w:hint="eastAsia"/>
            <w:color w:val="002060"/>
            <w:lang w:val="zh-TW"/>
          </w:rPr>
          <w:t>我</w:t>
        </w:r>
        <w:r w:rsidR="00A2603E" w:rsidRPr="00A2603E">
          <w:rPr>
            <w:rFonts w:ascii="DFKai-SB" w:eastAsia="DFKai-SB" w:hAnsi="DFKai-SB" w:cs="SimSun" w:hint="cs"/>
            <w:color w:val="002060"/>
            <w:lang w:val="zh-TW"/>
          </w:rPr>
          <w:t>们</w:t>
        </w:r>
        <w:r w:rsidR="00A2603E" w:rsidRPr="00A2603E">
          <w:rPr>
            <w:rFonts w:ascii="DFKai-SB" w:eastAsia="DFKai-SB" w:hAnsi="DFKai-SB" w:cs="SimSun" w:hint="eastAsia"/>
            <w:color w:val="002060"/>
            <w:lang w:val="zh-TW"/>
          </w:rPr>
          <w:t>得福呢？</w:t>
        </w:r>
      </w:ins>
    </w:p>
    <w:p w14:paraId="7031953C" w14:textId="0C019EBA" w:rsidR="00142BCB" w:rsidRPr="00A2603E" w:rsidRDefault="00142BCB" w:rsidP="001A7729">
      <w:pPr>
        <w:pStyle w:val="ListParagraph"/>
        <w:numPr>
          <w:ilvl w:val="0"/>
          <w:numId w:val="20"/>
        </w:numPr>
        <w:tabs>
          <w:tab w:val="left" w:pos="1170"/>
          <w:tab w:val="left" w:pos="10980"/>
        </w:tabs>
        <w:ind w:left="720" w:hanging="720"/>
        <w:rPr>
          <w:rFonts w:ascii="DFKai-SB" w:eastAsia="DFKai-SB" w:hAnsi="DFKai-SB"/>
          <w:color w:val="002060"/>
          <w:lang w:eastAsia="zh-TW"/>
        </w:rPr>
      </w:pPr>
      <w:del w:id="315" w:author="Charlie Yang" w:date="2023-03-31T16:39:00Z">
        <w:r w:rsidRPr="00A2603E" w:rsidDel="00A2603E">
          <w:rPr>
            <w:rFonts w:ascii="DFKai-SB" w:eastAsia="DFKai-SB" w:hAnsi="DFKai-SB" w:hint="eastAsia"/>
            <w:bCs/>
            <w:color w:val="002060"/>
            <w:lang w:eastAsia="zh-TW"/>
          </w:rPr>
          <w:delText>本書</w:delText>
        </w:r>
      </w:del>
      <w:ins w:id="316" w:author="Charlie Yang" w:date="2023-03-31T16:39:00Z">
        <w:r w:rsidR="00A2603E" w:rsidRPr="00A2603E">
          <w:rPr>
            <w:rFonts w:ascii="DFKai-SB" w:eastAsia="DFKai-SB" w:hAnsi="DFKai-SB" w:hint="eastAsia"/>
            <w:bCs/>
            <w:color w:val="002060"/>
          </w:rPr>
          <w:t>本书</w:t>
        </w:r>
      </w:ins>
      <w:del w:id="317" w:author="Charlie Yang" w:date="2023-03-31T16:39:00Z">
        <w:r w:rsidRPr="00A2603E" w:rsidDel="00A2603E">
          <w:rPr>
            <w:rFonts w:ascii="DFKai-SB" w:eastAsia="DFKai-SB" w:hAnsi="DFKai-SB" w:cs="SimSun" w:hint="eastAsia"/>
            <w:color w:val="002060"/>
            <w:lang w:val="zh-TW" w:eastAsia="zh-TW"/>
          </w:rPr>
          <w:delText>記載</w:delText>
        </w:r>
      </w:del>
      <w:ins w:id="318" w:author="Charlie Yang" w:date="2023-03-31T16:39:00Z">
        <w:r w:rsidR="00A2603E" w:rsidRPr="00A2603E">
          <w:rPr>
            <w:rFonts w:ascii="DFKai-SB" w:eastAsia="DFKai-SB" w:hAnsi="DFKai-SB" w:cs="SimSun" w:hint="cs"/>
            <w:color w:val="002060"/>
            <w:lang w:val="zh-TW"/>
          </w:rPr>
          <w:t>记载</w:t>
        </w:r>
      </w:ins>
      <w:del w:id="319" w:author="Charlie Yang" w:date="2023-03-31T16:39:00Z">
        <w:r w:rsidRPr="00A2603E" w:rsidDel="00A2603E">
          <w:rPr>
            <w:rFonts w:ascii="DFKai-SB" w:eastAsia="DFKai-SB" w:hAnsi="DFKai-SB" w:hint="eastAsia"/>
            <w:color w:val="002060"/>
            <w:lang w:eastAsia="zh-TW"/>
          </w:rPr>
          <w:delText>很多豐富的預表</w:delText>
        </w:r>
      </w:del>
      <w:ins w:id="320" w:author="Charlie Yang" w:date="2023-03-31T16:39:00Z">
        <w:r w:rsidR="00A2603E" w:rsidRPr="00A2603E">
          <w:rPr>
            <w:rFonts w:ascii="DFKai-SB" w:eastAsia="DFKai-SB" w:hAnsi="DFKai-SB" w:hint="eastAsia"/>
            <w:color w:val="002060"/>
          </w:rPr>
          <w:t>很多丰富的预表</w:t>
        </w:r>
      </w:ins>
      <w:del w:id="321" w:author="Charlie Yang" w:date="2023-03-31T16:39:00Z">
        <w:r w:rsidRPr="00A2603E" w:rsidDel="00A2603E">
          <w:rPr>
            <w:rFonts w:ascii="DFKai-SB" w:eastAsia="DFKai-SB" w:hAnsi="DFKai-SB" w:hint="eastAsia"/>
            <w:bCs/>
            <w:color w:val="002060"/>
            <w:lang w:eastAsia="zh-TW"/>
          </w:rPr>
          <w:delText>和</w:delText>
        </w:r>
      </w:del>
      <w:ins w:id="322" w:author="Charlie Yang" w:date="2023-03-31T16:39:00Z">
        <w:r w:rsidR="00A2603E" w:rsidRPr="00A2603E">
          <w:rPr>
            <w:rFonts w:ascii="DFKai-SB" w:eastAsia="DFKai-SB" w:hAnsi="DFKai-SB" w:hint="eastAsia"/>
            <w:bCs/>
            <w:color w:val="002060"/>
          </w:rPr>
          <w:t>和</w:t>
        </w:r>
      </w:ins>
      <w:del w:id="323" w:author="Charlie Yang" w:date="2023-03-31T16:39:00Z">
        <w:r w:rsidRPr="00A2603E" w:rsidDel="00A2603E">
          <w:rPr>
            <w:rFonts w:ascii="DFKai-SB" w:eastAsia="DFKai-SB" w:hAnsi="DFKai-SB" w:hint="eastAsia"/>
            <w:color w:val="002060"/>
            <w:lang w:eastAsia="zh-TW"/>
          </w:rPr>
          <w:delText>表記</w:delText>
        </w:r>
      </w:del>
      <w:ins w:id="324" w:author="Charlie Yang" w:date="2023-03-31T16:39:00Z">
        <w:r w:rsidR="00A2603E" w:rsidRPr="00A2603E">
          <w:rPr>
            <w:rFonts w:ascii="DFKai-SB" w:eastAsia="DFKai-SB" w:hAnsi="DFKai-SB" w:hint="eastAsia"/>
            <w:color w:val="002060"/>
          </w:rPr>
          <w:t>表记</w:t>
        </w:r>
      </w:ins>
      <w:del w:id="325" w:author="Charlie Yang" w:date="2023-03-31T16:39:00Z">
        <w:r w:rsidR="00957DFD" w:rsidRPr="00A2603E" w:rsidDel="00A2603E">
          <w:rPr>
            <w:rFonts w:ascii="DFKai-SB" w:eastAsia="DFKai-SB" w:hAnsi="DFKai-SB"/>
            <w:color w:val="002060"/>
            <w:lang w:eastAsia="zh-TW"/>
          </w:rPr>
          <w:delText>，</w:delText>
        </w:r>
      </w:del>
      <w:ins w:id="326" w:author="Charlie Yang" w:date="2023-03-31T16:39:00Z">
        <w:r w:rsidR="00A2603E" w:rsidRPr="00A2603E">
          <w:rPr>
            <w:rFonts w:ascii="DFKai-SB" w:eastAsia="DFKai-SB" w:hAnsi="DFKai-SB" w:hint="eastAsia"/>
            <w:color w:val="002060"/>
          </w:rPr>
          <w:t>，</w:t>
        </w:r>
      </w:ins>
      <w:del w:id="327" w:author="Charlie Yang" w:date="2023-03-31T16:39:00Z">
        <w:r w:rsidR="00957DFD" w:rsidRPr="00A2603E" w:rsidDel="00A2603E">
          <w:rPr>
            <w:rFonts w:ascii="DFKai-SB" w:eastAsia="DFKai-SB" w:hAnsi="DFKai-SB"/>
            <w:color w:val="002060"/>
            <w:lang w:eastAsia="zh-TW"/>
          </w:rPr>
          <w:delText xml:space="preserve"> </w:delText>
        </w:r>
      </w:del>
      <w:ins w:id="328" w:author="Charlie Yang" w:date="2023-03-31T16:39:00Z">
        <w:r w:rsidR="00A2603E" w:rsidRPr="00A2603E">
          <w:rPr>
            <w:rFonts w:ascii="DFKai-SB" w:eastAsia="DFKai-SB" w:hAnsi="DFKai-SB"/>
            <w:color w:val="002060"/>
          </w:rPr>
          <w:t xml:space="preserve"> </w:t>
        </w:r>
      </w:ins>
      <w:del w:id="329" w:author="Charlie Yang" w:date="2023-03-31T16:39:00Z">
        <w:r w:rsidRPr="00A2603E" w:rsidDel="00A2603E">
          <w:rPr>
            <w:rFonts w:ascii="DFKai-SB" w:eastAsia="DFKai-SB" w:hAnsi="DFKai-SB" w:hint="eastAsia"/>
            <w:color w:val="002060"/>
            <w:lang w:eastAsia="zh-TW"/>
          </w:rPr>
          <w:delText>尤其是每一件事幾乎都是關於基督的某點、某事、某部分</w:delText>
        </w:r>
      </w:del>
      <w:ins w:id="330" w:author="Charlie Yang" w:date="2023-03-31T16:39:00Z">
        <w:r w:rsidR="00A2603E" w:rsidRPr="00A2603E">
          <w:rPr>
            <w:rFonts w:ascii="DFKai-SB" w:eastAsia="DFKai-SB" w:hAnsi="DFKai-SB" w:hint="eastAsia"/>
            <w:color w:val="002060"/>
          </w:rPr>
          <w:t>尤其是每一件事几乎都是关于基督的某点、某事、某部分</w:t>
        </w:r>
      </w:ins>
      <w:del w:id="331" w:author="Charlie Yang" w:date="2023-03-31T16:39:00Z">
        <w:r w:rsidRPr="00A2603E" w:rsidDel="00A2603E">
          <w:rPr>
            <w:rFonts w:ascii="DFKai-SB" w:eastAsia="DFKai-SB" w:hAnsi="DFKai-SB" w:hint="eastAsia"/>
            <w:bCs/>
            <w:color w:val="002060"/>
            <w:lang w:eastAsia="zh-TW"/>
          </w:rPr>
          <w:delText>。</w:delText>
        </w:r>
      </w:del>
      <w:ins w:id="332" w:author="Charlie Yang" w:date="2023-03-31T16:39:00Z">
        <w:r w:rsidR="00A2603E" w:rsidRPr="00A2603E">
          <w:rPr>
            <w:rFonts w:ascii="DFKai-SB" w:eastAsia="DFKai-SB" w:hAnsi="DFKai-SB" w:hint="eastAsia"/>
            <w:bCs/>
            <w:color w:val="002060"/>
          </w:rPr>
          <w:t>。</w:t>
        </w:r>
      </w:ins>
      <w:del w:id="333" w:author="Charlie Yang" w:date="2023-03-31T16:39:00Z">
        <w:r w:rsidRPr="00A2603E" w:rsidDel="00A2603E">
          <w:rPr>
            <w:rFonts w:ascii="DFKai-SB" w:eastAsia="DFKai-SB" w:hAnsi="DFKai-SB" w:hint="eastAsia"/>
            <w:color w:val="002060"/>
            <w:lang w:eastAsia="zh-TW"/>
          </w:rPr>
          <w:delText>我們能否從中看見基督是我們</w:delText>
        </w:r>
      </w:del>
      <w:ins w:id="334" w:author="Charlie Yang" w:date="2023-03-31T16:39:00Z">
        <w:r w:rsidR="00A2603E" w:rsidRPr="00A2603E">
          <w:rPr>
            <w:rFonts w:ascii="DFKai-SB" w:eastAsia="DFKai-SB" w:hAnsi="DFKai-SB" w:hint="eastAsia"/>
            <w:color w:val="002060"/>
          </w:rPr>
          <w:t>我们能否从中看见基督是我们</w:t>
        </w:r>
      </w:ins>
      <w:del w:id="335" w:author="Charlie Yang" w:date="2023-03-31T16:39:00Z">
        <w:r w:rsidRPr="00A2603E" w:rsidDel="00A2603E">
          <w:rPr>
            <w:rFonts w:ascii="DFKai-SB" w:eastAsia="DFKai-SB" w:hAnsi="DFKai-SB" w:cs="SimSun" w:hint="eastAsia"/>
            <w:color w:val="002060"/>
            <w:lang w:val="zh-TW" w:eastAsia="zh-TW"/>
          </w:rPr>
          <w:delText>與</w:delText>
        </w:r>
      </w:del>
      <w:ins w:id="336" w:author="Charlie Yang" w:date="2023-03-31T16:39:00Z">
        <w:r w:rsidR="00A2603E" w:rsidRPr="00A2603E">
          <w:rPr>
            <w:rFonts w:ascii="DFKai-SB" w:eastAsia="DFKai-SB" w:hAnsi="DFKai-SB" w:cs="SimSun" w:hint="eastAsia"/>
            <w:color w:val="002060"/>
            <w:lang w:val="zh-TW"/>
          </w:rPr>
          <w:t>与</w:t>
        </w:r>
      </w:ins>
      <w:del w:id="337" w:author="Charlie Yang" w:date="2023-03-31T16:39:00Z">
        <w:r w:rsidRPr="00A2603E" w:rsidDel="00A2603E">
          <w:rPr>
            <w:rFonts w:ascii="DFKai-SB" w:eastAsia="DFKai-SB" w:hAnsi="DFKai-SB" w:hint="eastAsia"/>
            <w:color w:val="002060"/>
            <w:lang w:eastAsia="zh-TW"/>
          </w:rPr>
          <w:delText>神交通、事奉並生活中的一切呢？</w:delText>
        </w:r>
      </w:del>
      <w:ins w:id="338" w:author="Charlie Yang" w:date="2023-03-31T16:39:00Z">
        <w:r w:rsidR="00A2603E" w:rsidRPr="00A2603E">
          <w:rPr>
            <w:rFonts w:ascii="DFKai-SB" w:eastAsia="DFKai-SB" w:hAnsi="DFKai-SB" w:hint="eastAsia"/>
            <w:color w:val="002060"/>
          </w:rPr>
          <w:t>神交通、事奉并生活中的一切呢？</w:t>
        </w:r>
      </w:ins>
    </w:p>
    <w:p w14:paraId="393702C1" w14:textId="77777777" w:rsidR="00142BCB" w:rsidRPr="00A2603E" w:rsidRDefault="00142BCB" w:rsidP="001A7729">
      <w:pPr>
        <w:rPr>
          <w:rFonts w:ascii="DFKai-SB" w:eastAsia="DFKai-SB" w:hAnsi="DFKai-SB"/>
          <w:b/>
          <w:color w:val="4F6228" w:themeColor="accent3" w:themeShade="80"/>
          <w:kern w:val="2"/>
          <w:lang w:eastAsia="zh-TW"/>
          <w:rPrChange w:id="339" w:author="Charlie Yang" w:date="2023-03-31T16:40:00Z">
            <w:rPr>
              <w:rFonts w:ascii="DFKai-SB" w:eastAsia="DFKai-SB" w:hAnsi="DFKai-SB"/>
              <w:b/>
              <w:color w:val="4F6228" w:themeColor="accent3" w:themeShade="80"/>
              <w:kern w:val="2"/>
              <w:sz w:val="36"/>
              <w:szCs w:val="36"/>
              <w:lang w:eastAsia="zh-TW"/>
            </w:rPr>
          </w:rPrChange>
        </w:rPr>
      </w:pPr>
    </w:p>
    <w:p w14:paraId="055DD1B6" w14:textId="3CB24D08" w:rsidR="00377A0B" w:rsidRPr="00A2603E" w:rsidRDefault="00377A0B" w:rsidP="001A7729">
      <w:pPr>
        <w:tabs>
          <w:tab w:val="left" w:pos="1170"/>
          <w:tab w:val="left" w:pos="10980"/>
        </w:tabs>
        <w:jc w:val="center"/>
        <w:rPr>
          <w:rFonts w:ascii="DFKai-SB" w:eastAsia="DFKai-SB" w:hAnsi="DFKai-SB"/>
          <w:b/>
          <w:bCs/>
          <w:color w:val="002060"/>
          <w:lang w:eastAsia="zh-TW"/>
        </w:rPr>
      </w:pPr>
      <w:del w:id="340" w:author="Charlie Yang" w:date="2023-03-31T16:39:00Z">
        <w:r w:rsidRPr="00A2603E" w:rsidDel="00A2603E">
          <w:rPr>
            <w:rFonts w:ascii="DFKai-SB" w:eastAsia="DFKai-SB" w:hAnsi="DFKai-SB"/>
            <w:b/>
            <w:bCs/>
            <w:color w:val="002060"/>
            <w:lang w:eastAsia="zh-TW"/>
          </w:rPr>
          <w:delText>【</w:delText>
        </w:r>
      </w:del>
      <w:ins w:id="341" w:author="Charlie Yang" w:date="2023-03-31T16:39:00Z">
        <w:r w:rsidR="00A2603E" w:rsidRPr="00A2603E">
          <w:rPr>
            <w:rFonts w:ascii="DFKai-SB" w:eastAsia="DFKai-SB" w:hAnsi="DFKai-SB" w:hint="eastAsia"/>
            <w:b/>
            <w:bCs/>
            <w:color w:val="002060"/>
          </w:rPr>
          <w:t>【</w:t>
        </w:r>
      </w:ins>
      <w:del w:id="342" w:author="Charlie Yang" w:date="2023-03-31T16:39:00Z">
        <w:r w:rsidRPr="00A2603E" w:rsidDel="00A2603E">
          <w:rPr>
            <w:rFonts w:ascii="DFKai-SB" w:eastAsia="DFKai-SB" w:hAnsi="DFKai-SB" w:hint="eastAsia"/>
            <w:b/>
            <w:bCs/>
            <w:color w:val="002060"/>
            <w:lang w:eastAsia="zh-TW"/>
          </w:rPr>
          <w:delText>如何</w:delText>
        </w:r>
      </w:del>
      <w:ins w:id="343" w:author="Charlie Yang" w:date="2023-03-31T16:39:00Z">
        <w:r w:rsidR="00A2603E" w:rsidRPr="00A2603E">
          <w:rPr>
            <w:rFonts w:ascii="DFKai-SB" w:eastAsia="DFKai-SB" w:hAnsi="DFKai-SB" w:hint="eastAsia"/>
            <w:b/>
            <w:bCs/>
            <w:color w:val="002060"/>
          </w:rPr>
          <w:t>如何</w:t>
        </w:r>
      </w:ins>
      <w:del w:id="344" w:author="Charlie Yang" w:date="2023-03-31T16:39:00Z">
        <w:r w:rsidRPr="00A2603E" w:rsidDel="00A2603E">
          <w:rPr>
            <w:rFonts w:ascii="DFKai-SB" w:eastAsia="DFKai-SB" w:hAnsi="DFKai-SB"/>
            <w:b/>
            <w:bCs/>
            <w:color w:val="002060"/>
            <w:lang w:eastAsia="zh-TW"/>
          </w:rPr>
          <w:delText>讀《利未記》？</w:delText>
        </w:r>
      </w:del>
      <w:ins w:id="345" w:author="Charlie Yang" w:date="2023-03-31T16:39:00Z">
        <w:r w:rsidR="00A2603E" w:rsidRPr="00A2603E">
          <w:rPr>
            <w:rFonts w:ascii="DFKai-SB" w:eastAsia="DFKai-SB" w:hAnsi="DFKai-SB" w:hint="eastAsia"/>
            <w:b/>
            <w:bCs/>
            <w:color w:val="002060"/>
          </w:rPr>
          <w:t>读《利未记》？</w:t>
        </w:r>
      </w:ins>
      <w:del w:id="346" w:author="Charlie Yang" w:date="2023-03-31T16:39:00Z">
        <w:r w:rsidRPr="00A2603E" w:rsidDel="00A2603E">
          <w:rPr>
            <w:rFonts w:ascii="DFKai-SB" w:eastAsia="DFKai-SB" w:hAnsi="DFKai-SB"/>
            <w:b/>
            <w:bCs/>
            <w:color w:val="002060"/>
            <w:lang w:eastAsia="zh-TW"/>
          </w:rPr>
          <w:delText>】</w:delText>
        </w:r>
      </w:del>
      <w:ins w:id="347" w:author="Charlie Yang" w:date="2023-03-31T16:39:00Z">
        <w:r w:rsidR="00A2603E" w:rsidRPr="00A2603E">
          <w:rPr>
            <w:rFonts w:ascii="DFKai-SB" w:eastAsia="DFKai-SB" w:hAnsi="DFKai-SB" w:hint="eastAsia"/>
            <w:b/>
            <w:bCs/>
            <w:color w:val="002060"/>
          </w:rPr>
          <w:t>】</w:t>
        </w:r>
      </w:ins>
    </w:p>
    <w:p w14:paraId="6F854F24" w14:textId="05C7862A" w:rsidR="00377A0B" w:rsidRPr="00A2603E" w:rsidRDefault="00377A0B" w:rsidP="001A7729">
      <w:pPr>
        <w:tabs>
          <w:tab w:val="left" w:pos="1170"/>
          <w:tab w:val="left" w:pos="10980"/>
        </w:tabs>
        <w:rPr>
          <w:rFonts w:ascii="DFKai-SB" w:eastAsia="DFKai-SB" w:hAnsi="DFKai-SB" w:cs="SimSun"/>
          <w:color w:val="002060"/>
          <w:lang w:eastAsia="zh-TW"/>
        </w:rPr>
      </w:pPr>
      <w:bookmarkStart w:id="348" w:name="_Hlk126993250"/>
      <w:del w:id="349" w:author="Charlie Yang" w:date="2023-03-31T16:39:00Z">
        <w:r w:rsidRPr="00A2603E" w:rsidDel="00A2603E">
          <w:rPr>
            <w:rFonts w:ascii="DFKai-SB" w:eastAsia="DFKai-SB" w:hAnsi="DFKai-SB" w:cs="Arial" w:hint="eastAsia"/>
            <w:color w:val="002060"/>
            <w:lang w:eastAsia="zh-TW"/>
          </w:rPr>
          <w:delText>《利未記》</w:delText>
        </w:r>
        <w:bookmarkEnd w:id="348"/>
        <w:r w:rsidRPr="00A2603E" w:rsidDel="00A2603E">
          <w:rPr>
            <w:rFonts w:ascii="DFKai-SB" w:eastAsia="DFKai-SB" w:hAnsi="DFKai-SB" w:cs="Arial" w:hint="eastAsia"/>
            <w:color w:val="002060"/>
            <w:lang w:eastAsia="zh-TW"/>
          </w:rPr>
          <w:delText>是一卷</w:delText>
        </w:r>
      </w:del>
      <w:ins w:id="350" w:author="Charlie Yang" w:date="2023-03-31T16:39:00Z">
        <w:r w:rsidR="00A2603E" w:rsidRPr="00A2603E">
          <w:rPr>
            <w:rFonts w:ascii="DFKai-SB" w:eastAsia="DFKai-SB" w:hAnsi="DFKai-SB" w:cs="Arial" w:hint="eastAsia"/>
            <w:color w:val="002060"/>
          </w:rPr>
          <w:t>《利未记》是一卷</w:t>
        </w:r>
      </w:ins>
      <w:del w:id="351" w:author="Charlie Yang" w:date="2023-03-31T16:39:00Z">
        <w:r w:rsidRPr="00A2603E" w:rsidDel="00A2603E">
          <w:rPr>
            <w:rFonts w:ascii="DFKai-SB" w:eastAsia="DFKai-SB" w:hAnsi="DFKai-SB" w:cs="Arial" w:hint="eastAsia"/>
            <w:color w:val="002060"/>
            <w:lang w:eastAsia="zh-TW"/>
          </w:rPr>
          <w:delText>難</w:delText>
        </w:r>
      </w:del>
      <w:ins w:id="352" w:author="Charlie Yang" w:date="2023-03-31T16:39:00Z">
        <w:r w:rsidR="00A2603E" w:rsidRPr="00A2603E">
          <w:rPr>
            <w:rFonts w:ascii="DFKai-SB" w:eastAsia="DFKai-SB" w:hAnsi="DFKai-SB" w:cs="Arial" w:hint="eastAsia"/>
            <w:color w:val="002060"/>
          </w:rPr>
          <w:t>难</w:t>
        </w:r>
      </w:ins>
      <w:del w:id="353" w:author="Charlie Yang" w:date="2023-03-31T16:39:00Z">
        <w:r w:rsidRPr="00A2603E" w:rsidDel="00A2603E">
          <w:rPr>
            <w:rFonts w:ascii="DFKai-SB" w:eastAsia="DFKai-SB" w:hAnsi="DFKai-SB" w:cs="Arial" w:hint="eastAsia"/>
            <w:color w:val="002060"/>
            <w:lang w:eastAsia="zh-TW"/>
          </w:rPr>
          <w:delText>讀</w:delText>
        </w:r>
      </w:del>
      <w:ins w:id="354" w:author="Charlie Yang" w:date="2023-03-31T16:39:00Z">
        <w:r w:rsidR="00A2603E" w:rsidRPr="00A2603E">
          <w:rPr>
            <w:rFonts w:ascii="DFKai-SB" w:eastAsia="DFKai-SB" w:hAnsi="DFKai-SB" w:cs="Arial" w:hint="eastAsia"/>
            <w:color w:val="002060"/>
          </w:rPr>
          <w:t>读</w:t>
        </w:r>
      </w:ins>
      <w:del w:id="355" w:author="Charlie Yang" w:date="2023-03-31T16:39:00Z">
        <w:r w:rsidRPr="00A2603E" w:rsidDel="00A2603E">
          <w:rPr>
            <w:rFonts w:ascii="DFKai-SB" w:eastAsia="DFKai-SB" w:hAnsi="DFKai-SB" w:hint="eastAsia"/>
            <w:bCs/>
            <w:color w:val="002060"/>
            <w:lang w:eastAsia="zh-TW"/>
          </w:rPr>
          <w:delText>的</w:delText>
        </w:r>
      </w:del>
      <w:ins w:id="356" w:author="Charlie Yang" w:date="2023-03-31T16:39:00Z">
        <w:r w:rsidR="00A2603E" w:rsidRPr="00A2603E">
          <w:rPr>
            <w:rFonts w:ascii="DFKai-SB" w:eastAsia="DFKai-SB" w:hAnsi="DFKai-SB" w:hint="eastAsia"/>
            <w:bCs/>
            <w:color w:val="002060"/>
          </w:rPr>
          <w:t>的</w:t>
        </w:r>
      </w:ins>
      <w:del w:id="357" w:author="Charlie Yang" w:date="2023-03-31T16:39:00Z">
        <w:r w:rsidRPr="00A2603E" w:rsidDel="00A2603E">
          <w:rPr>
            <w:rFonts w:ascii="DFKai-SB" w:eastAsia="DFKai-SB" w:hAnsi="DFKai-SB" w:hint="eastAsia"/>
            <w:color w:val="002060"/>
            <w:lang w:eastAsia="zh-TW"/>
          </w:rPr>
          <w:delText>書</w:delText>
        </w:r>
      </w:del>
      <w:ins w:id="358" w:author="Charlie Yang" w:date="2023-03-31T16:39:00Z">
        <w:r w:rsidR="00A2603E" w:rsidRPr="00A2603E">
          <w:rPr>
            <w:rFonts w:ascii="DFKai-SB" w:eastAsia="DFKai-SB" w:hAnsi="DFKai-SB" w:hint="eastAsia"/>
            <w:color w:val="002060"/>
          </w:rPr>
          <w:t>书</w:t>
        </w:r>
      </w:ins>
      <w:del w:id="359" w:author="Charlie Yang" w:date="2023-03-31T16:39:00Z">
        <w:r w:rsidR="00957DFD" w:rsidRPr="00A2603E" w:rsidDel="00A2603E">
          <w:rPr>
            <w:rFonts w:ascii="DFKai-SB" w:eastAsia="DFKai-SB" w:hAnsi="DFKai-SB" w:cs="Arial" w:hint="eastAsia"/>
            <w:color w:val="002060"/>
            <w:lang w:eastAsia="zh-TW"/>
          </w:rPr>
          <w:delText>，</w:delText>
        </w:r>
      </w:del>
      <w:ins w:id="360" w:author="Charlie Yang" w:date="2023-03-31T16:39:00Z">
        <w:r w:rsidR="00A2603E" w:rsidRPr="00A2603E">
          <w:rPr>
            <w:rFonts w:ascii="DFKai-SB" w:eastAsia="DFKai-SB" w:hAnsi="DFKai-SB" w:cs="Arial" w:hint="eastAsia"/>
            <w:color w:val="002060"/>
          </w:rPr>
          <w:t>，</w:t>
        </w:r>
      </w:ins>
      <w:del w:id="361" w:author="Charlie Yang" w:date="2023-03-31T16:39:00Z">
        <w:r w:rsidRPr="00A2603E" w:rsidDel="00A2603E">
          <w:rPr>
            <w:rFonts w:ascii="DFKai-SB" w:eastAsia="DFKai-SB" w:hAnsi="DFKai-SB" w:hint="eastAsia"/>
            <w:color w:val="002060"/>
            <w:lang w:eastAsia="zh-TW"/>
          </w:rPr>
          <w:delText>因</w:delText>
        </w:r>
      </w:del>
      <w:ins w:id="362" w:author="Charlie Yang" w:date="2023-03-31T16:39:00Z">
        <w:r w:rsidR="00A2603E" w:rsidRPr="00A2603E">
          <w:rPr>
            <w:rFonts w:ascii="DFKai-SB" w:eastAsia="DFKai-SB" w:hAnsi="DFKai-SB" w:hint="eastAsia"/>
            <w:color w:val="002060"/>
          </w:rPr>
          <w:t>因</w:t>
        </w:r>
      </w:ins>
      <w:del w:id="363" w:author="Charlie Yang" w:date="2023-03-31T16:39:00Z">
        <w:r w:rsidRPr="00A2603E" w:rsidDel="00A2603E">
          <w:rPr>
            <w:rFonts w:ascii="DFKai-SB" w:eastAsia="DFKai-SB" w:hAnsi="DFKai-SB" w:cs="Arial" w:hint="eastAsia"/>
            <w:color w:val="002060"/>
            <w:lang w:eastAsia="zh-TW"/>
          </w:rPr>
          <w:delText>不容易</w:delText>
        </w:r>
      </w:del>
      <w:ins w:id="364" w:author="Charlie Yang" w:date="2023-03-31T16:39:00Z">
        <w:r w:rsidR="00A2603E" w:rsidRPr="00A2603E">
          <w:rPr>
            <w:rFonts w:ascii="DFKai-SB" w:eastAsia="DFKai-SB" w:hAnsi="DFKai-SB" w:cs="Arial" w:hint="eastAsia"/>
            <w:color w:val="002060"/>
          </w:rPr>
          <w:t>不容易</w:t>
        </w:r>
      </w:ins>
      <w:del w:id="365" w:author="Charlie Yang" w:date="2023-03-31T16:39:00Z">
        <w:r w:rsidRPr="00A2603E" w:rsidDel="00A2603E">
          <w:rPr>
            <w:rFonts w:ascii="DFKai-SB" w:eastAsia="DFKai-SB" w:hAnsi="DFKai-SB" w:cs="Arial" w:hint="eastAsia"/>
            <w:color w:val="002060"/>
            <w:lang w:eastAsia="zh-TW"/>
          </w:rPr>
          <w:delText>理解</w:delText>
        </w:r>
      </w:del>
      <w:ins w:id="366" w:author="Charlie Yang" w:date="2023-03-31T16:39:00Z">
        <w:r w:rsidR="00A2603E" w:rsidRPr="00A2603E">
          <w:rPr>
            <w:rFonts w:ascii="DFKai-SB" w:eastAsia="DFKai-SB" w:hAnsi="DFKai-SB" w:cs="Arial" w:hint="eastAsia"/>
            <w:color w:val="002060"/>
          </w:rPr>
          <w:t>理解</w:t>
        </w:r>
      </w:ins>
      <w:del w:id="367" w:author="Charlie Yang" w:date="2023-03-31T16:39:00Z">
        <w:r w:rsidRPr="00A2603E" w:rsidDel="00A2603E">
          <w:rPr>
            <w:rFonts w:ascii="DFKai-SB" w:eastAsia="DFKai-SB" w:hAnsi="DFKai-SB" w:cs="Arial" w:hint="eastAsia"/>
            <w:color w:val="002060"/>
            <w:lang w:eastAsia="zh-TW"/>
          </w:rPr>
          <w:delText>書卷中的</w:delText>
        </w:r>
      </w:del>
      <w:ins w:id="368" w:author="Charlie Yang" w:date="2023-03-31T16:39:00Z">
        <w:r w:rsidR="00A2603E" w:rsidRPr="00A2603E">
          <w:rPr>
            <w:rFonts w:ascii="DFKai-SB" w:eastAsia="DFKai-SB" w:hAnsi="DFKai-SB" w:cs="Arial" w:hint="eastAsia"/>
            <w:color w:val="002060"/>
          </w:rPr>
          <w:t>书卷中的</w:t>
        </w:r>
      </w:ins>
      <w:del w:id="369" w:author="Charlie Yang" w:date="2023-03-31T16:39:00Z">
        <w:r w:rsidRPr="00A2603E" w:rsidDel="00A2603E">
          <w:rPr>
            <w:rFonts w:ascii="DFKai-SB" w:eastAsia="DFKai-SB" w:hAnsi="DFKai-SB" w:cs="PMingLiU" w:hint="eastAsia"/>
            <w:color w:val="002060"/>
            <w:lang w:eastAsia="zh-TW"/>
          </w:rPr>
          <w:delText>屬靈意義</w:delText>
        </w:r>
      </w:del>
      <w:ins w:id="370" w:author="Charlie Yang" w:date="2023-03-31T16:39:00Z">
        <w:r w:rsidR="00A2603E" w:rsidRPr="00A2603E">
          <w:rPr>
            <w:rFonts w:ascii="DFKai-SB" w:eastAsia="DFKai-SB" w:hAnsi="DFKai-SB" w:cs="PMingLiU" w:hint="eastAsia"/>
            <w:color w:val="002060"/>
          </w:rPr>
          <w:t>属灵意义</w:t>
        </w:r>
      </w:ins>
      <w:del w:id="371" w:author="Charlie Yang" w:date="2023-03-31T16:39:00Z">
        <w:r w:rsidRPr="00A2603E" w:rsidDel="00A2603E">
          <w:rPr>
            <w:rFonts w:ascii="DFKai-SB" w:eastAsia="DFKai-SB" w:hAnsi="DFKai-SB" w:cs="SimSun" w:hint="eastAsia"/>
            <w:color w:val="002060"/>
            <w:lang w:eastAsia="zh-TW"/>
          </w:rPr>
          <w:delText>。</w:delText>
        </w:r>
      </w:del>
      <w:ins w:id="372" w:author="Charlie Yang" w:date="2023-03-31T16:39:00Z">
        <w:r w:rsidR="00A2603E" w:rsidRPr="00A2603E">
          <w:rPr>
            <w:rFonts w:ascii="DFKai-SB" w:eastAsia="DFKai-SB" w:hAnsi="DFKai-SB" w:cs="SimSun" w:hint="eastAsia"/>
            <w:color w:val="002060"/>
          </w:rPr>
          <w:t>。</w:t>
        </w:r>
      </w:ins>
      <w:del w:id="373" w:author="Charlie Yang" w:date="2023-03-31T16:39:00Z">
        <w:r w:rsidR="00291B24" w:rsidRPr="00A2603E" w:rsidDel="00A2603E">
          <w:rPr>
            <w:rStyle w:val="rynqvb"/>
            <w:rFonts w:ascii="DFKai-SB" w:eastAsia="DFKai-SB" w:hAnsi="DFKai-SB" w:hint="eastAsia"/>
            <w:lang w:eastAsia="zh-TW"/>
          </w:rPr>
          <w:delText>此</w:delText>
        </w:r>
      </w:del>
      <w:ins w:id="374" w:author="Charlie Yang" w:date="2023-03-31T16:39:00Z">
        <w:r w:rsidR="00A2603E" w:rsidRPr="00A2603E">
          <w:rPr>
            <w:rStyle w:val="rynqvb"/>
            <w:rFonts w:ascii="DFKai-SB" w:eastAsia="DFKai-SB" w:hAnsi="DFKai-SB" w:hint="eastAsia"/>
          </w:rPr>
          <w:t>此</w:t>
        </w:r>
      </w:ins>
      <w:del w:id="375" w:author="Charlie Yang" w:date="2023-03-31T16:39:00Z">
        <w:r w:rsidR="00291B24" w:rsidRPr="00A2603E" w:rsidDel="00A2603E">
          <w:rPr>
            <w:rStyle w:val="rynqvb"/>
            <w:rFonts w:ascii="DFKai-SB" w:eastAsia="DFKai-SB" w:hAnsi="DFKai-SB" w:cs="PMingLiU" w:hint="eastAsia"/>
            <w:lang w:eastAsia="zh-TW"/>
          </w:rPr>
          <w:delText>外</w:delText>
        </w:r>
      </w:del>
      <w:ins w:id="376" w:author="Charlie Yang" w:date="2023-03-31T16:39:00Z">
        <w:r w:rsidR="00A2603E" w:rsidRPr="00A2603E">
          <w:rPr>
            <w:rStyle w:val="rynqvb"/>
            <w:rFonts w:ascii="DFKai-SB" w:eastAsia="DFKai-SB" w:hAnsi="DFKai-SB" w:cs="PMingLiU" w:hint="eastAsia"/>
          </w:rPr>
          <w:t>外</w:t>
        </w:r>
      </w:ins>
      <w:del w:id="377" w:author="Charlie Yang" w:date="2023-03-31T16:39:00Z">
        <w:r w:rsidR="00957DFD" w:rsidRPr="00A2603E" w:rsidDel="00A2603E">
          <w:rPr>
            <w:rFonts w:ascii="DFKai-SB" w:eastAsia="DFKai-SB" w:hAnsi="DFKai-SB" w:cs="Arial" w:hint="eastAsia"/>
            <w:color w:val="002060"/>
            <w:lang w:eastAsia="zh-TW"/>
          </w:rPr>
          <w:delText>，</w:delText>
        </w:r>
      </w:del>
      <w:ins w:id="378" w:author="Charlie Yang" w:date="2023-03-31T16:39:00Z">
        <w:r w:rsidR="00A2603E" w:rsidRPr="00A2603E">
          <w:rPr>
            <w:rFonts w:ascii="DFKai-SB" w:eastAsia="DFKai-SB" w:hAnsi="DFKai-SB" w:cs="Arial" w:hint="eastAsia"/>
            <w:color w:val="002060"/>
          </w:rPr>
          <w:t>，</w:t>
        </w:r>
      </w:ins>
      <w:del w:id="379" w:author="Charlie Yang" w:date="2023-03-31T16:39:00Z">
        <w:r w:rsidR="00291B24" w:rsidRPr="00A2603E" w:rsidDel="00A2603E">
          <w:rPr>
            <w:rFonts w:ascii="DFKai-SB" w:eastAsia="DFKai-SB" w:hAnsi="DFKai-SB" w:hint="eastAsia"/>
            <w:color w:val="002060"/>
            <w:lang w:eastAsia="zh-TW"/>
          </w:rPr>
          <w:delText>本書</w:delText>
        </w:r>
      </w:del>
      <w:ins w:id="380" w:author="Charlie Yang" w:date="2023-03-31T16:39:00Z">
        <w:r w:rsidR="00A2603E" w:rsidRPr="00A2603E">
          <w:rPr>
            <w:rFonts w:ascii="DFKai-SB" w:eastAsia="DFKai-SB" w:hAnsi="DFKai-SB" w:hint="eastAsia"/>
            <w:color w:val="002060"/>
          </w:rPr>
          <w:t>本书</w:t>
        </w:r>
      </w:ins>
      <w:del w:id="381" w:author="Charlie Yang" w:date="2023-03-31T16:39:00Z">
        <w:r w:rsidR="00291B24" w:rsidRPr="00A2603E" w:rsidDel="00A2603E">
          <w:rPr>
            <w:rFonts w:ascii="DFKai-SB" w:eastAsia="DFKai-SB" w:hAnsi="DFKai-SB" w:cs="SimSun" w:hint="eastAsia"/>
            <w:color w:val="002060"/>
            <w:lang w:eastAsia="zh-TW"/>
          </w:rPr>
          <w:delText>無戲劇性的情節和高潮</w:delText>
        </w:r>
      </w:del>
      <w:ins w:id="382" w:author="Charlie Yang" w:date="2023-03-31T16:39:00Z">
        <w:r w:rsidR="00A2603E" w:rsidRPr="00A2603E">
          <w:rPr>
            <w:rFonts w:ascii="DFKai-SB" w:eastAsia="DFKai-SB" w:hAnsi="DFKai-SB" w:cs="SimSun" w:hint="cs"/>
            <w:color w:val="002060"/>
          </w:rPr>
          <w:t>无戏剧</w:t>
        </w:r>
        <w:r w:rsidR="00A2603E" w:rsidRPr="00A2603E">
          <w:rPr>
            <w:rFonts w:ascii="DFKai-SB" w:eastAsia="DFKai-SB" w:hAnsi="DFKai-SB" w:cs="SimSun" w:hint="eastAsia"/>
            <w:color w:val="002060"/>
          </w:rPr>
          <w:t>性的情</w:t>
        </w:r>
        <w:r w:rsidR="00A2603E" w:rsidRPr="00A2603E">
          <w:rPr>
            <w:rFonts w:ascii="DFKai-SB" w:eastAsia="DFKai-SB" w:hAnsi="DFKai-SB" w:cs="SimSun" w:hint="cs"/>
            <w:color w:val="002060"/>
          </w:rPr>
          <w:t>节</w:t>
        </w:r>
        <w:r w:rsidR="00A2603E" w:rsidRPr="00A2603E">
          <w:rPr>
            <w:rFonts w:ascii="DFKai-SB" w:eastAsia="DFKai-SB" w:hAnsi="DFKai-SB" w:cs="SimSun" w:hint="eastAsia"/>
            <w:color w:val="002060"/>
          </w:rPr>
          <w:t>和高潮</w:t>
        </w:r>
      </w:ins>
      <w:del w:id="383" w:author="Charlie Yang" w:date="2023-03-31T16:39:00Z">
        <w:r w:rsidR="00957DFD" w:rsidRPr="00A2603E" w:rsidDel="00A2603E">
          <w:rPr>
            <w:rFonts w:ascii="DFKai-SB" w:eastAsia="DFKai-SB" w:hAnsi="DFKai-SB" w:cs="SimSun" w:hint="eastAsia"/>
            <w:color w:val="002060"/>
            <w:lang w:eastAsia="zh-TW"/>
          </w:rPr>
          <w:delText>，</w:delText>
        </w:r>
      </w:del>
      <w:ins w:id="384" w:author="Charlie Yang" w:date="2023-03-31T16:39:00Z">
        <w:r w:rsidR="00A2603E" w:rsidRPr="00A2603E">
          <w:rPr>
            <w:rFonts w:ascii="DFKai-SB" w:eastAsia="DFKai-SB" w:hAnsi="DFKai-SB" w:cs="SimSun" w:hint="eastAsia"/>
            <w:color w:val="002060"/>
          </w:rPr>
          <w:t>，</w:t>
        </w:r>
      </w:ins>
      <w:del w:id="385" w:author="Charlie Yang" w:date="2023-03-31T16:39:00Z">
        <w:r w:rsidR="00291B24" w:rsidRPr="00A2603E" w:rsidDel="00A2603E">
          <w:rPr>
            <w:rFonts w:ascii="DFKai-SB" w:eastAsia="DFKai-SB" w:hAnsi="DFKai-SB" w:cs="SimSun" w:hint="eastAsia"/>
            <w:color w:val="002060"/>
            <w:lang w:eastAsia="zh-TW"/>
          </w:rPr>
          <w:delText>而其中某部分的敘述也許太瑣碎</w:delText>
        </w:r>
      </w:del>
      <w:ins w:id="386" w:author="Charlie Yang" w:date="2023-03-31T16:39:00Z">
        <w:r w:rsidR="00A2603E" w:rsidRPr="00A2603E">
          <w:rPr>
            <w:rFonts w:ascii="DFKai-SB" w:eastAsia="DFKai-SB" w:hAnsi="DFKai-SB" w:cs="SimSun" w:hint="eastAsia"/>
            <w:color w:val="002060"/>
          </w:rPr>
          <w:t>而其中某部分的</w:t>
        </w:r>
        <w:r w:rsidR="00A2603E" w:rsidRPr="00A2603E">
          <w:rPr>
            <w:rFonts w:ascii="DFKai-SB" w:eastAsia="DFKai-SB" w:hAnsi="DFKai-SB" w:cs="SimSun" w:hint="cs"/>
            <w:color w:val="002060"/>
          </w:rPr>
          <w:t>叙</w:t>
        </w:r>
        <w:r w:rsidR="00A2603E" w:rsidRPr="00A2603E">
          <w:rPr>
            <w:rFonts w:ascii="DFKai-SB" w:eastAsia="DFKai-SB" w:hAnsi="DFKai-SB" w:cs="SimSun" w:hint="eastAsia"/>
            <w:color w:val="002060"/>
          </w:rPr>
          <w:t>述也</w:t>
        </w:r>
        <w:r w:rsidR="00A2603E" w:rsidRPr="00A2603E">
          <w:rPr>
            <w:rFonts w:ascii="DFKai-SB" w:eastAsia="DFKai-SB" w:hAnsi="DFKai-SB" w:cs="SimSun" w:hint="cs"/>
            <w:color w:val="002060"/>
          </w:rPr>
          <w:t>许</w:t>
        </w:r>
        <w:r w:rsidR="00A2603E" w:rsidRPr="00A2603E">
          <w:rPr>
            <w:rFonts w:ascii="DFKai-SB" w:eastAsia="DFKai-SB" w:hAnsi="DFKai-SB" w:cs="SimSun" w:hint="eastAsia"/>
            <w:color w:val="002060"/>
          </w:rPr>
          <w:t>太</w:t>
        </w:r>
        <w:r w:rsidR="00A2603E" w:rsidRPr="00A2603E">
          <w:rPr>
            <w:rFonts w:ascii="DFKai-SB" w:eastAsia="DFKai-SB" w:hAnsi="DFKai-SB" w:cs="SimSun" w:hint="cs"/>
            <w:color w:val="002060"/>
          </w:rPr>
          <w:t>琐</w:t>
        </w:r>
        <w:r w:rsidR="00A2603E" w:rsidRPr="00A2603E">
          <w:rPr>
            <w:rFonts w:ascii="DFKai-SB" w:eastAsia="DFKai-SB" w:hAnsi="DFKai-SB" w:cs="SimSun" w:hint="eastAsia"/>
            <w:color w:val="002060"/>
          </w:rPr>
          <w:t>碎</w:t>
        </w:r>
      </w:ins>
      <w:del w:id="387" w:author="Charlie Yang" w:date="2023-03-31T16:39:00Z">
        <w:r w:rsidR="00957DFD" w:rsidRPr="00A2603E" w:rsidDel="00A2603E">
          <w:rPr>
            <w:rFonts w:ascii="DFKai-SB" w:eastAsia="DFKai-SB" w:hAnsi="DFKai-SB" w:cs="SimSun" w:hint="eastAsia"/>
            <w:color w:val="002060"/>
            <w:lang w:eastAsia="zh-TW"/>
          </w:rPr>
          <w:delText>，</w:delText>
        </w:r>
      </w:del>
      <w:ins w:id="388" w:author="Charlie Yang" w:date="2023-03-31T16:39:00Z">
        <w:r w:rsidR="00A2603E" w:rsidRPr="00A2603E">
          <w:rPr>
            <w:rFonts w:ascii="DFKai-SB" w:eastAsia="DFKai-SB" w:hAnsi="DFKai-SB" w:cs="SimSun" w:hint="eastAsia"/>
            <w:color w:val="002060"/>
          </w:rPr>
          <w:t>，</w:t>
        </w:r>
      </w:ins>
      <w:del w:id="389" w:author="Charlie Yang" w:date="2023-03-31T16:39:00Z">
        <w:r w:rsidR="00291B24" w:rsidRPr="00A2603E" w:rsidDel="00A2603E">
          <w:rPr>
            <w:rFonts w:ascii="DFKai-SB" w:eastAsia="DFKai-SB" w:hAnsi="DFKai-SB" w:cs="SimSun" w:hint="eastAsia"/>
            <w:color w:val="002060"/>
            <w:lang w:eastAsia="zh-TW"/>
          </w:rPr>
          <w:delText>因此令人讀之有沉悶、枯燥之感。</w:delText>
        </w:r>
      </w:del>
      <w:ins w:id="390" w:author="Charlie Yang" w:date="2023-03-31T16:39:00Z">
        <w:r w:rsidR="00A2603E" w:rsidRPr="00A2603E">
          <w:rPr>
            <w:rFonts w:ascii="DFKai-SB" w:eastAsia="DFKai-SB" w:hAnsi="DFKai-SB" w:cs="SimSun" w:hint="eastAsia"/>
            <w:color w:val="002060"/>
          </w:rPr>
          <w:t>因此令人</w:t>
        </w:r>
        <w:r w:rsidR="00A2603E" w:rsidRPr="00A2603E">
          <w:rPr>
            <w:rFonts w:ascii="DFKai-SB" w:eastAsia="DFKai-SB" w:hAnsi="DFKai-SB" w:cs="SimSun" w:hint="cs"/>
            <w:color w:val="002060"/>
          </w:rPr>
          <w:t>读</w:t>
        </w:r>
        <w:r w:rsidR="00A2603E" w:rsidRPr="00A2603E">
          <w:rPr>
            <w:rFonts w:ascii="DFKai-SB" w:eastAsia="DFKai-SB" w:hAnsi="DFKai-SB" w:cs="SimSun" w:hint="eastAsia"/>
            <w:color w:val="002060"/>
          </w:rPr>
          <w:t>之有沉</w:t>
        </w:r>
        <w:r w:rsidR="00A2603E" w:rsidRPr="00A2603E">
          <w:rPr>
            <w:rFonts w:ascii="DFKai-SB" w:eastAsia="DFKai-SB" w:hAnsi="DFKai-SB" w:cs="SimSun" w:hint="cs"/>
            <w:color w:val="002060"/>
          </w:rPr>
          <w:t>闷</w:t>
        </w:r>
        <w:r w:rsidR="00A2603E" w:rsidRPr="00A2603E">
          <w:rPr>
            <w:rFonts w:ascii="DFKai-SB" w:eastAsia="DFKai-SB" w:hAnsi="DFKai-SB" w:cs="SimSun" w:hint="eastAsia"/>
            <w:color w:val="002060"/>
          </w:rPr>
          <w:t>、枯燥之感。</w:t>
        </w:r>
      </w:ins>
      <w:del w:id="391" w:author="Charlie Yang" w:date="2023-03-31T16:39:00Z">
        <w:r w:rsidR="00291B24" w:rsidRPr="00A2603E" w:rsidDel="00A2603E">
          <w:rPr>
            <w:rFonts w:ascii="DFKai-SB" w:eastAsia="DFKai-SB" w:hAnsi="DFKai-SB" w:cs="SimSun" w:hint="eastAsia"/>
            <w:color w:val="002060"/>
            <w:lang w:eastAsia="zh-TW"/>
          </w:rPr>
          <w:delText>然而</w:delText>
        </w:r>
      </w:del>
      <w:ins w:id="392" w:author="Charlie Yang" w:date="2023-03-31T16:39:00Z">
        <w:r w:rsidR="00A2603E" w:rsidRPr="00A2603E">
          <w:rPr>
            <w:rFonts w:ascii="DFKai-SB" w:eastAsia="DFKai-SB" w:hAnsi="DFKai-SB" w:cs="SimSun" w:hint="eastAsia"/>
            <w:color w:val="002060"/>
          </w:rPr>
          <w:t>然而</w:t>
        </w:r>
      </w:ins>
      <w:del w:id="393" w:author="Charlie Yang" w:date="2023-03-31T16:39:00Z">
        <w:r w:rsidR="00957DFD" w:rsidRPr="00A2603E" w:rsidDel="00A2603E">
          <w:rPr>
            <w:rFonts w:ascii="DFKai-SB" w:eastAsia="DFKai-SB" w:hAnsi="DFKai-SB" w:cs="SimSun" w:hint="eastAsia"/>
            <w:color w:val="002060"/>
            <w:lang w:eastAsia="zh-TW"/>
          </w:rPr>
          <w:delText>，</w:delText>
        </w:r>
      </w:del>
      <w:ins w:id="394" w:author="Charlie Yang" w:date="2023-03-31T16:39:00Z">
        <w:r w:rsidR="00A2603E" w:rsidRPr="00A2603E">
          <w:rPr>
            <w:rFonts w:ascii="DFKai-SB" w:eastAsia="DFKai-SB" w:hAnsi="DFKai-SB" w:cs="SimSun" w:hint="eastAsia"/>
            <w:color w:val="002060"/>
          </w:rPr>
          <w:t>，</w:t>
        </w:r>
      </w:ins>
      <w:del w:id="395" w:author="Charlie Yang" w:date="2023-03-31T16:39:00Z">
        <w:r w:rsidR="00291B24" w:rsidRPr="00A2603E" w:rsidDel="00A2603E">
          <w:rPr>
            <w:rFonts w:ascii="DFKai-SB" w:eastAsia="DFKai-SB" w:hAnsi="DFKai-SB" w:cs="SimSun" w:hint="eastAsia"/>
            <w:color w:val="002060"/>
            <w:lang w:eastAsia="zh-TW"/>
          </w:rPr>
          <w:delText>本書充滿</w:delText>
        </w:r>
      </w:del>
      <w:ins w:id="396" w:author="Charlie Yang" w:date="2023-03-31T16:39:00Z">
        <w:r w:rsidR="00A2603E" w:rsidRPr="00A2603E">
          <w:rPr>
            <w:rFonts w:ascii="DFKai-SB" w:eastAsia="DFKai-SB" w:hAnsi="DFKai-SB" w:cs="SimSun" w:hint="eastAsia"/>
            <w:color w:val="002060"/>
          </w:rPr>
          <w:t>本</w:t>
        </w:r>
        <w:r w:rsidR="00A2603E" w:rsidRPr="00A2603E">
          <w:rPr>
            <w:rFonts w:ascii="DFKai-SB" w:eastAsia="DFKai-SB" w:hAnsi="DFKai-SB" w:cs="SimSun" w:hint="cs"/>
            <w:color w:val="002060"/>
          </w:rPr>
          <w:t>书</w:t>
        </w:r>
        <w:r w:rsidR="00A2603E" w:rsidRPr="00A2603E">
          <w:rPr>
            <w:rFonts w:ascii="DFKai-SB" w:eastAsia="DFKai-SB" w:hAnsi="DFKai-SB" w:cs="SimSun" w:hint="eastAsia"/>
            <w:color w:val="002060"/>
          </w:rPr>
          <w:t>充</w:t>
        </w:r>
        <w:r w:rsidR="00A2603E" w:rsidRPr="00A2603E">
          <w:rPr>
            <w:rFonts w:ascii="DFKai-SB" w:eastAsia="DFKai-SB" w:hAnsi="DFKai-SB" w:cs="SimSun" w:hint="cs"/>
            <w:color w:val="002060"/>
          </w:rPr>
          <w:t>满</w:t>
        </w:r>
      </w:ins>
      <w:del w:id="397" w:author="Charlie Yang" w:date="2023-03-31T16:39:00Z">
        <w:r w:rsidR="00261F45" w:rsidRPr="00A2603E" w:rsidDel="00A2603E">
          <w:rPr>
            <w:rFonts w:ascii="DFKai-SB" w:eastAsia="DFKai-SB" w:hAnsi="DFKai-SB"/>
            <w:color w:val="002060"/>
            <w:lang w:eastAsia="zh-TW"/>
          </w:rPr>
          <w:delText>了</w:delText>
        </w:r>
      </w:del>
      <w:ins w:id="398" w:author="Charlie Yang" w:date="2023-03-31T16:39:00Z">
        <w:r w:rsidR="00A2603E" w:rsidRPr="00A2603E">
          <w:rPr>
            <w:rFonts w:ascii="DFKai-SB" w:eastAsia="DFKai-SB" w:hAnsi="DFKai-SB" w:hint="eastAsia"/>
            <w:color w:val="002060"/>
          </w:rPr>
          <w:t>了</w:t>
        </w:r>
      </w:ins>
      <w:del w:id="399" w:author="Charlie Yang" w:date="2023-03-31T16:39:00Z">
        <w:r w:rsidR="00291B24" w:rsidRPr="00A2603E" w:rsidDel="00A2603E">
          <w:rPr>
            <w:rFonts w:ascii="DFKai-SB" w:eastAsia="DFKai-SB" w:hAnsi="DFKai-SB" w:cs="SimSun" w:hint="eastAsia"/>
            <w:color w:val="002060"/>
            <w:lang w:eastAsia="zh-TW"/>
          </w:rPr>
          <w:delText>神的啟示</w:delText>
        </w:r>
      </w:del>
      <w:ins w:id="400" w:author="Charlie Yang" w:date="2023-03-31T16:39:00Z">
        <w:r w:rsidR="00A2603E" w:rsidRPr="00A2603E">
          <w:rPr>
            <w:rFonts w:ascii="DFKai-SB" w:eastAsia="DFKai-SB" w:hAnsi="DFKai-SB" w:cs="SimSun" w:hint="eastAsia"/>
            <w:color w:val="002060"/>
          </w:rPr>
          <w:t>神的</w:t>
        </w:r>
        <w:r w:rsidR="00A2603E" w:rsidRPr="00A2603E">
          <w:rPr>
            <w:rFonts w:ascii="DFKai-SB" w:eastAsia="DFKai-SB" w:hAnsi="DFKai-SB" w:cs="SimSun" w:hint="cs"/>
            <w:color w:val="002060"/>
          </w:rPr>
          <w:t>启</w:t>
        </w:r>
        <w:r w:rsidR="00A2603E" w:rsidRPr="00A2603E">
          <w:rPr>
            <w:rFonts w:ascii="DFKai-SB" w:eastAsia="DFKai-SB" w:hAnsi="DFKai-SB" w:cs="SimSun" w:hint="eastAsia"/>
            <w:color w:val="002060"/>
          </w:rPr>
          <w:t>示</w:t>
        </w:r>
      </w:ins>
      <w:del w:id="401" w:author="Charlie Yang" w:date="2023-03-31T16:39:00Z">
        <w:r w:rsidR="00957DFD" w:rsidRPr="00A2603E" w:rsidDel="00A2603E">
          <w:rPr>
            <w:rFonts w:ascii="DFKai-SB" w:eastAsia="DFKai-SB" w:hAnsi="DFKai-SB" w:cs="SimSun" w:hint="eastAsia"/>
            <w:color w:val="002060"/>
            <w:lang w:eastAsia="zh-TW"/>
          </w:rPr>
          <w:delText>，</w:delText>
        </w:r>
      </w:del>
      <w:ins w:id="402" w:author="Charlie Yang" w:date="2023-03-31T16:39:00Z">
        <w:r w:rsidR="00A2603E" w:rsidRPr="00A2603E">
          <w:rPr>
            <w:rFonts w:ascii="DFKai-SB" w:eastAsia="DFKai-SB" w:hAnsi="DFKai-SB" w:cs="SimSun" w:hint="eastAsia"/>
            <w:color w:val="002060"/>
          </w:rPr>
          <w:t>，</w:t>
        </w:r>
      </w:ins>
      <w:del w:id="403" w:author="Charlie Yang" w:date="2023-03-31T16:39:00Z">
        <w:r w:rsidR="00C92E09" w:rsidRPr="00A2603E" w:rsidDel="00A2603E">
          <w:rPr>
            <w:rFonts w:ascii="DFKai-SB" w:eastAsia="DFKai-SB" w:hAnsi="DFKai-SB" w:cs="SimSun" w:hint="eastAsia"/>
            <w:color w:val="002060"/>
            <w:lang w:eastAsia="zh-TW"/>
          </w:rPr>
          <w:delText>教導人如何親近</w:delText>
        </w:r>
      </w:del>
      <w:ins w:id="404" w:author="Charlie Yang" w:date="2023-03-31T16:39:00Z">
        <w:r w:rsidR="00A2603E" w:rsidRPr="00A2603E">
          <w:rPr>
            <w:rFonts w:ascii="DFKai-SB" w:eastAsia="DFKai-SB" w:hAnsi="DFKai-SB" w:cs="SimSun" w:hint="eastAsia"/>
            <w:color w:val="002060"/>
          </w:rPr>
          <w:t>教</w:t>
        </w:r>
        <w:r w:rsidR="00A2603E" w:rsidRPr="00A2603E">
          <w:rPr>
            <w:rFonts w:ascii="DFKai-SB" w:eastAsia="DFKai-SB" w:hAnsi="DFKai-SB" w:cs="SimSun" w:hint="cs"/>
            <w:color w:val="002060"/>
          </w:rPr>
          <w:t>导</w:t>
        </w:r>
        <w:r w:rsidR="00A2603E" w:rsidRPr="00A2603E">
          <w:rPr>
            <w:rFonts w:ascii="DFKai-SB" w:eastAsia="DFKai-SB" w:hAnsi="DFKai-SB" w:cs="SimSun" w:hint="eastAsia"/>
            <w:color w:val="002060"/>
          </w:rPr>
          <w:t>人如何</w:t>
        </w:r>
        <w:r w:rsidR="00A2603E" w:rsidRPr="00A2603E">
          <w:rPr>
            <w:rFonts w:ascii="DFKai-SB" w:eastAsia="DFKai-SB" w:hAnsi="DFKai-SB" w:cs="SimSun" w:hint="cs"/>
            <w:color w:val="002060"/>
          </w:rPr>
          <w:t>亲</w:t>
        </w:r>
        <w:r w:rsidR="00A2603E" w:rsidRPr="00A2603E">
          <w:rPr>
            <w:rFonts w:ascii="DFKai-SB" w:eastAsia="DFKai-SB" w:hAnsi="DFKai-SB" w:cs="SimSun" w:hint="eastAsia"/>
            <w:color w:val="002060"/>
          </w:rPr>
          <w:t>近</w:t>
        </w:r>
      </w:ins>
      <w:del w:id="405" w:author="Charlie Yang" w:date="2023-03-31T16:39:00Z">
        <w:r w:rsidR="00C92E09" w:rsidRPr="00A2603E" w:rsidDel="00A2603E">
          <w:rPr>
            <w:rFonts w:ascii="DFKai-SB" w:eastAsia="DFKai-SB" w:hAnsi="DFKai-SB" w:hint="eastAsia"/>
            <w:bCs/>
            <w:color w:val="002060"/>
            <w:lang w:eastAsia="zh-TW"/>
          </w:rPr>
          <w:delText>聖潔的神</w:delText>
        </w:r>
      </w:del>
      <w:ins w:id="406" w:author="Charlie Yang" w:date="2023-03-31T16:39:00Z">
        <w:r w:rsidR="00A2603E" w:rsidRPr="00A2603E">
          <w:rPr>
            <w:rFonts w:ascii="DFKai-SB" w:eastAsia="DFKai-SB" w:hAnsi="DFKai-SB" w:hint="eastAsia"/>
            <w:bCs/>
            <w:color w:val="002060"/>
          </w:rPr>
          <w:t>圣洁的神</w:t>
        </w:r>
      </w:ins>
      <w:del w:id="407" w:author="Charlie Yang" w:date="2023-03-31T16:39:00Z">
        <w:r w:rsidR="00957DFD" w:rsidRPr="00A2603E" w:rsidDel="00A2603E">
          <w:rPr>
            <w:rFonts w:ascii="DFKai-SB" w:eastAsia="DFKai-SB" w:hAnsi="DFKai-SB" w:hint="eastAsia"/>
            <w:bCs/>
            <w:color w:val="002060"/>
            <w:lang w:eastAsia="zh-TW"/>
          </w:rPr>
          <w:delText>，</w:delText>
        </w:r>
      </w:del>
      <w:ins w:id="408" w:author="Charlie Yang" w:date="2023-03-31T16:39:00Z">
        <w:r w:rsidR="00A2603E" w:rsidRPr="00A2603E">
          <w:rPr>
            <w:rFonts w:ascii="DFKai-SB" w:eastAsia="DFKai-SB" w:hAnsi="DFKai-SB" w:hint="eastAsia"/>
            <w:bCs/>
            <w:color w:val="002060"/>
          </w:rPr>
          <w:t>，</w:t>
        </w:r>
      </w:ins>
      <w:del w:id="409" w:author="Charlie Yang" w:date="2023-03-31T14:46:00Z">
        <w:r w:rsidR="00957DFD" w:rsidRPr="00A2603E" w:rsidDel="00DF57A5">
          <w:rPr>
            <w:rFonts w:ascii="DFKai-SB" w:eastAsia="DFKai-SB" w:hAnsi="DFKai-SB" w:hint="eastAsia"/>
            <w:bCs/>
            <w:color w:val="002060"/>
            <w:lang w:eastAsia="zh-TW"/>
          </w:rPr>
          <w:delText xml:space="preserve"> </w:delText>
        </w:r>
      </w:del>
      <w:del w:id="410" w:author="Charlie Yang" w:date="2023-03-31T16:39:00Z">
        <w:r w:rsidR="00C92E09" w:rsidRPr="00A2603E" w:rsidDel="00A2603E">
          <w:rPr>
            <w:rFonts w:ascii="DFKai-SB" w:eastAsia="DFKai-SB" w:hAnsi="DFKai-SB" w:hint="eastAsia"/>
            <w:bCs/>
            <w:color w:val="002060"/>
            <w:lang w:eastAsia="zh-TW"/>
          </w:rPr>
          <w:delText>並</w:delText>
        </w:r>
      </w:del>
      <w:ins w:id="411" w:author="Charlie Yang" w:date="2023-03-31T16:39:00Z">
        <w:r w:rsidR="00A2603E" w:rsidRPr="00A2603E">
          <w:rPr>
            <w:rFonts w:ascii="DFKai-SB" w:eastAsia="DFKai-SB" w:hAnsi="DFKai-SB" w:hint="eastAsia"/>
            <w:bCs/>
            <w:color w:val="002060"/>
          </w:rPr>
          <w:t>并</w:t>
        </w:r>
      </w:ins>
      <w:del w:id="412" w:author="Charlie Yang" w:date="2023-03-31T16:39:00Z">
        <w:r w:rsidR="00C92E09" w:rsidRPr="00A2603E" w:rsidDel="00A2603E">
          <w:rPr>
            <w:rFonts w:ascii="DFKai-SB" w:eastAsia="DFKai-SB" w:hAnsi="DFKai-SB" w:hint="eastAsia"/>
            <w:bCs/>
            <w:color w:val="002060"/>
            <w:lang w:eastAsia="zh-TW"/>
          </w:rPr>
          <w:delText>過</w:delText>
        </w:r>
      </w:del>
      <w:ins w:id="413" w:author="Charlie Yang" w:date="2023-03-31T16:39:00Z">
        <w:r w:rsidR="00A2603E" w:rsidRPr="00A2603E">
          <w:rPr>
            <w:rFonts w:ascii="DFKai-SB" w:eastAsia="DFKai-SB" w:hAnsi="DFKai-SB" w:hint="eastAsia"/>
            <w:bCs/>
            <w:color w:val="002060"/>
          </w:rPr>
          <w:t>过</w:t>
        </w:r>
      </w:ins>
      <w:del w:id="414" w:author="Charlie Yang" w:date="2023-03-31T16:39:00Z">
        <w:r w:rsidR="00C92E09" w:rsidRPr="00A2603E" w:rsidDel="00A2603E">
          <w:rPr>
            <w:rFonts w:ascii="DFKai-SB" w:eastAsia="DFKai-SB" w:hAnsi="DFKai-SB" w:hint="eastAsia"/>
            <w:bCs/>
            <w:color w:val="002060"/>
            <w:lang w:eastAsia="zh-TW"/>
          </w:rPr>
          <w:delText>聖潔的生活</w:delText>
        </w:r>
      </w:del>
      <w:ins w:id="415" w:author="Charlie Yang" w:date="2023-03-31T16:39:00Z">
        <w:r w:rsidR="00A2603E" w:rsidRPr="00A2603E">
          <w:rPr>
            <w:rFonts w:ascii="DFKai-SB" w:eastAsia="DFKai-SB" w:hAnsi="DFKai-SB" w:hint="eastAsia"/>
            <w:bCs/>
            <w:color w:val="002060"/>
          </w:rPr>
          <w:t>圣洁的生活</w:t>
        </w:r>
      </w:ins>
      <w:del w:id="416" w:author="Charlie Yang" w:date="2023-03-31T16:39:00Z">
        <w:r w:rsidR="00C92E09" w:rsidRPr="00A2603E" w:rsidDel="00A2603E">
          <w:rPr>
            <w:rFonts w:ascii="DFKai-SB" w:eastAsia="DFKai-SB" w:hAnsi="DFKai-SB" w:cs="SimSun" w:hint="eastAsia"/>
            <w:color w:val="002060"/>
            <w:lang w:eastAsia="zh-TW"/>
          </w:rPr>
          <w:delText>。</w:delText>
        </w:r>
      </w:del>
      <w:ins w:id="417" w:author="Charlie Yang" w:date="2023-03-31T16:39:00Z">
        <w:r w:rsidR="00A2603E" w:rsidRPr="00A2603E">
          <w:rPr>
            <w:rFonts w:ascii="DFKai-SB" w:eastAsia="DFKai-SB" w:hAnsi="DFKai-SB" w:cs="SimSun" w:hint="eastAsia"/>
            <w:color w:val="002060"/>
          </w:rPr>
          <w:t>。</w:t>
        </w:r>
      </w:ins>
      <w:del w:id="418" w:author="Charlie Yang" w:date="2023-03-31T16:39:00Z">
        <w:r w:rsidR="001714B3" w:rsidRPr="00A2603E" w:rsidDel="00A2603E">
          <w:rPr>
            <w:rFonts w:ascii="DFKai-SB" w:eastAsia="DFKai-SB" w:hAnsi="DFKai-SB" w:cs="SimSun" w:hint="eastAsia"/>
            <w:color w:val="002060"/>
            <w:lang w:eastAsia="zh-TW"/>
          </w:rPr>
          <w:delText>我們讀</w:delText>
        </w:r>
      </w:del>
      <w:ins w:id="419" w:author="Charlie Yang" w:date="2023-03-31T16:39:00Z">
        <w:r w:rsidR="00A2603E" w:rsidRPr="00A2603E">
          <w:rPr>
            <w:rFonts w:ascii="DFKai-SB" w:eastAsia="DFKai-SB" w:hAnsi="DFKai-SB" w:cs="SimSun" w:hint="eastAsia"/>
            <w:color w:val="002060"/>
          </w:rPr>
          <w:t>我</w:t>
        </w:r>
        <w:r w:rsidR="00A2603E" w:rsidRPr="00A2603E">
          <w:rPr>
            <w:rFonts w:ascii="DFKai-SB" w:eastAsia="DFKai-SB" w:hAnsi="DFKai-SB" w:cs="SimSun" w:hint="cs"/>
            <w:color w:val="002060"/>
          </w:rPr>
          <w:t>们读</w:t>
        </w:r>
      </w:ins>
      <w:del w:id="420" w:author="Charlie Yang" w:date="2023-03-31T16:39:00Z">
        <w:r w:rsidR="00291B24" w:rsidRPr="00A2603E" w:rsidDel="00A2603E">
          <w:rPr>
            <w:rFonts w:ascii="DFKai-SB" w:eastAsia="DFKai-SB" w:hAnsi="DFKai-SB" w:hint="eastAsia"/>
            <w:color w:val="002060"/>
            <w:lang w:eastAsia="zh-TW"/>
          </w:rPr>
          <w:delText>本書</w:delText>
        </w:r>
      </w:del>
      <w:ins w:id="421" w:author="Charlie Yang" w:date="2023-03-31T16:39:00Z">
        <w:r w:rsidR="00A2603E" w:rsidRPr="00A2603E">
          <w:rPr>
            <w:rFonts w:ascii="DFKai-SB" w:eastAsia="DFKai-SB" w:hAnsi="DFKai-SB" w:hint="eastAsia"/>
            <w:color w:val="002060"/>
          </w:rPr>
          <w:t>本书</w:t>
        </w:r>
      </w:ins>
      <w:del w:id="422" w:author="Charlie Yang" w:date="2023-03-31T16:39:00Z">
        <w:r w:rsidR="001714B3" w:rsidRPr="00A2603E" w:rsidDel="00A2603E">
          <w:rPr>
            <w:rFonts w:ascii="DFKai-SB" w:eastAsia="DFKai-SB" w:hAnsi="DFKai-SB" w:cs="SimSun" w:hint="eastAsia"/>
            <w:color w:val="002060"/>
            <w:lang w:eastAsia="zh-TW"/>
          </w:rPr>
          <w:delText>時</w:delText>
        </w:r>
      </w:del>
      <w:ins w:id="423" w:author="Charlie Yang" w:date="2023-03-31T16:39:00Z">
        <w:r w:rsidR="00A2603E" w:rsidRPr="00A2603E">
          <w:rPr>
            <w:rFonts w:ascii="DFKai-SB" w:eastAsia="DFKai-SB" w:hAnsi="DFKai-SB" w:cs="SimSun" w:hint="cs"/>
            <w:color w:val="002060"/>
          </w:rPr>
          <w:t>时</w:t>
        </w:r>
      </w:ins>
      <w:del w:id="424" w:author="Charlie Yang" w:date="2023-03-31T16:39:00Z">
        <w:r w:rsidR="00957DFD" w:rsidRPr="00A2603E" w:rsidDel="00A2603E">
          <w:rPr>
            <w:rFonts w:ascii="DFKai-SB" w:eastAsia="DFKai-SB" w:hAnsi="DFKai-SB" w:cs="SimSun" w:hint="eastAsia"/>
            <w:color w:val="002060"/>
            <w:lang w:eastAsia="zh-TW"/>
          </w:rPr>
          <w:delText>，</w:delText>
        </w:r>
      </w:del>
      <w:ins w:id="425" w:author="Charlie Yang" w:date="2023-03-31T16:39:00Z">
        <w:r w:rsidR="00A2603E" w:rsidRPr="00A2603E">
          <w:rPr>
            <w:rFonts w:ascii="DFKai-SB" w:eastAsia="DFKai-SB" w:hAnsi="DFKai-SB" w:cs="SimSun" w:hint="eastAsia"/>
            <w:color w:val="002060"/>
          </w:rPr>
          <w:t>，</w:t>
        </w:r>
      </w:ins>
      <w:del w:id="426" w:author="Charlie Yang" w:date="2023-03-31T14:46:00Z">
        <w:r w:rsidR="00957DFD" w:rsidRPr="00A2603E" w:rsidDel="00DF57A5">
          <w:rPr>
            <w:rFonts w:ascii="DFKai-SB" w:eastAsia="DFKai-SB" w:hAnsi="DFKai-SB" w:cs="SimSun" w:hint="eastAsia"/>
            <w:color w:val="002060"/>
            <w:lang w:eastAsia="zh-TW"/>
          </w:rPr>
          <w:delText xml:space="preserve"> </w:delText>
        </w:r>
      </w:del>
      <w:del w:id="427" w:author="Charlie Yang" w:date="2023-03-31T16:39:00Z">
        <w:r w:rsidR="00DD4A49" w:rsidRPr="00A2603E" w:rsidDel="00A2603E">
          <w:rPr>
            <w:rFonts w:ascii="DFKai-SB" w:eastAsia="DFKai-SB" w:hAnsi="DFKai-SB" w:cs="SimSun" w:hint="eastAsia"/>
            <w:color w:val="002060"/>
            <w:lang w:eastAsia="zh-TW"/>
          </w:rPr>
          <w:delText>可參考其他</w:delText>
        </w:r>
      </w:del>
      <w:ins w:id="428" w:author="Charlie Yang" w:date="2023-03-31T16:39:00Z">
        <w:r w:rsidR="00A2603E" w:rsidRPr="00A2603E">
          <w:rPr>
            <w:rFonts w:ascii="DFKai-SB" w:eastAsia="DFKai-SB" w:hAnsi="DFKai-SB" w:cs="SimSun" w:hint="eastAsia"/>
            <w:color w:val="002060"/>
          </w:rPr>
          <w:t>可</w:t>
        </w:r>
        <w:r w:rsidR="00A2603E" w:rsidRPr="00A2603E">
          <w:rPr>
            <w:rFonts w:ascii="DFKai-SB" w:eastAsia="DFKai-SB" w:hAnsi="DFKai-SB" w:cs="SimSun" w:hint="cs"/>
            <w:color w:val="002060"/>
          </w:rPr>
          <w:t>参</w:t>
        </w:r>
        <w:r w:rsidR="00A2603E" w:rsidRPr="00A2603E">
          <w:rPr>
            <w:rFonts w:ascii="DFKai-SB" w:eastAsia="DFKai-SB" w:hAnsi="DFKai-SB" w:cs="SimSun" w:hint="eastAsia"/>
            <w:color w:val="002060"/>
          </w:rPr>
          <w:t>考其他</w:t>
        </w:r>
      </w:ins>
      <w:del w:id="429" w:author="Charlie Yang" w:date="2023-03-31T16:39:00Z">
        <w:r w:rsidR="00DD4A49" w:rsidRPr="00A2603E" w:rsidDel="00A2603E">
          <w:rPr>
            <w:rFonts w:ascii="DFKai-SB" w:eastAsia="DFKai-SB" w:hAnsi="DFKai-SB" w:cs="Arial" w:hint="eastAsia"/>
            <w:color w:val="002060"/>
            <w:lang w:eastAsia="zh-TW"/>
          </w:rPr>
          <w:delText>註解</w:delText>
        </w:r>
      </w:del>
      <w:ins w:id="430" w:author="Charlie Yang" w:date="2023-03-31T16:39:00Z">
        <w:r w:rsidR="00A2603E" w:rsidRPr="00A2603E">
          <w:rPr>
            <w:rFonts w:ascii="DFKai-SB" w:eastAsia="DFKai-SB" w:hAnsi="DFKai-SB" w:cs="Arial" w:hint="eastAsia"/>
            <w:color w:val="002060"/>
          </w:rPr>
          <w:t>批注</w:t>
        </w:r>
      </w:ins>
      <w:del w:id="431" w:author="Charlie Yang" w:date="2023-03-31T16:39:00Z">
        <w:r w:rsidR="00DD4A49" w:rsidRPr="00A2603E" w:rsidDel="00A2603E">
          <w:rPr>
            <w:rFonts w:ascii="DFKai-SB" w:eastAsia="DFKai-SB" w:hAnsi="DFKai-SB" w:cs="Arial" w:hint="eastAsia"/>
            <w:color w:val="002060"/>
            <w:lang w:eastAsia="zh-TW"/>
          </w:rPr>
          <w:delText>的</w:delText>
        </w:r>
      </w:del>
      <w:ins w:id="432" w:author="Charlie Yang" w:date="2023-03-31T16:39:00Z">
        <w:r w:rsidR="00A2603E" w:rsidRPr="00A2603E">
          <w:rPr>
            <w:rFonts w:ascii="DFKai-SB" w:eastAsia="DFKai-SB" w:hAnsi="DFKai-SB" w:cs="Arial" w:hint="eastAsia"/>
            <w:color w:val="002060"/>
          </w:rPr>
          <w:t>的</w:t>
        </w:r>
      </w:ins>
      <w:del w:id="433" w:author="Charlie Yang" w:date="2023-03-31T16:39:00Z">
        <w:r w:rsidR="00DD4A49" w:rsidRPr="00A2603E" w:rsidDel="00A2603E">
          <w:rPr>
            <w:rFonts w:ascii="DFKai-SB" w:eastAsia="DFKai-SB" w:hAnsi="DFKai-SB" w:cs="SimSun" w:hint="eastAsia"/>
            <w:color w:val="002060"/>
            <w:lang w:eastAsia="zh-TW"/>
          </w:rPr>
          <w:delText>書籍</w:delText>
        </w:r>
      </w:del>
      <w:ins w:id="434" w:author="Charlie Yang" w:date="2023-03-31T16:39:00Z">
        <w:r w:rsidR="00A2603E" w:rsidRPr="00A2603E">
          <w:rPr>
            <w:rFonts w:ascii="DFKai-SB" w:eastAsia="DFKai-SB" w:hAnsi="DFKai-SB" w:cs="SimSun" w:hint="cs"/>
            <w:color w:val="002060"/>
          </w:rPr>
          <w:t>书</w:t>
        </w:r>
        <w:r w:rsidR="00A2603E" w:rsidRPr="00A2603E">
          <w:rPr>
            <w:rFonts w:ascii="DFKai-SB" w:eastAsia="DFKai-SB" w:hAnsi="DFKai-SB" w:cs="SimSun" w:hint="eastAsia"/>
            <w:color w:val="002060"/>
          </w:rPr>
          <w:t>籍</w:t>
        </w:r>
      </w:ins>
      <w:del w:id="435" w:author="Charlie Yang" w:date="2023-03-31T16:39:00Z">
        <w:r w:rsidR="00957DFD" w:rsidRPr="00A2603E" w:rsidDel="00A2603E">
          <w:rPr>
            <w:rFonts w:ascii="DFKai-SB" w:eastAsia="DFKai-SB" w:hAnsi="DFKai-SB" w:cs="Arial" w:hint="eastAsia"/>
            <w:color w:val="002060"/>
            <w:lang w:eastAsia="zh-TW"/>
          </w:rPr>
          <w:delText>，</w:delText>
        </w:r>
      </w:del>
      <w:ins w:id="436" w:author="Charlie Yang" w:date="2023-03-31T16:39:00Z">
        <w:r w:rsidR="00A2603E" w:rsidRPr="00A2603E">
          <w:rPr>
            <w:rFonts w:ascii="DFKai-SB" w:eastAsia="DFKai-SB" w:hAnsi="DFKai-SB" w:cs="Arial" w:hint="eastAsia"/>
            <w:color w:val="002060"/>
          </w:rPr>
          <w:t>，</w:t>
        </w:r>
      </w:ins>
      <w:del w:id="437" w:author="Charlie Yang" w:date="2023-03-31T16:39:00Z">
        <w:r w:rsidR="00DD4A49" w:rsidRPr="00A2603E" w:rsidDel="00A2603E">
          <w:rPr>
            <w:rFonts w:ascii="DFKai-SB" w:eastAsia="DFKai-SB" w:hAnsi="DFKai-SB" w:cs="Arial" w:hint="eastAsia"/>
            <w:color w:val="002060"/>
            <w:lang w:eastAsia="zh-TW"/>
          </w:rPr>
          <w:delText>如麥敬道</w:delText>
        </w:r>
      </w:del>
      <w:ins w:id="438" w:author="Charlie Yang" w:date="2023-03-31T16:39:00Z">
        <w:r w:rsidR="00A2603E" w:rsidRPr="00A2603E">
          <w:rPr>
            <w:rFonts w:ascii="DFKai-SB" w:eastAsia="DFKai-SB" w:hAnsi="DFKai-SB" w:cs="Arial" w:hint="eastAsia"/>
            <w:color w:val="002060"/>
          </w:rPr>
          <w:t>如麦敬道</w:t>
        </w:r>
      </w:ins>
      <w:del w:id="439" w:author="Charlie Yang" w:date="2023-03-31T16:39:00Z">
        <w:r w:rsidR="00DD4A49" w:rsidRPr="00A2603E" w:rsidDel="00A2603E">
          <w:rPr>
            <w:rFonts w:ascii="DFKai-SB" w:eastAsia="DFKai-SB" w:hAnsi="DFKai-SB"/>
            <w:color w:val="002060"/>
            <w:lang w:eastAsia="zh-TW"/>
            <w:rPrChange w:id="440" w:author="Charlie Yang" w:date="2023-03-31T16:40:00Z">
              <w:rPr>
                <w:rFonts w:eastAsia="DFKai-SB"/>
                <w:color w:val="002060"/>
                <w:lang w:eastAsia="zh-TW"/>
              </w:rPr>
            </w:rPrChange>
          </w:rPr>
          <w:delText>(C.</w:delText>
        </w:r>
      </w:del>
      <w:ins w:id="441" w:author="Charlie Yang" w:date="2023-03-31T16:39:00Z">
        <w:r w:rsidR="00A2603E" w:rsidRPr="00A2603E">
          <w:rPr>
            <w:rFonts w:ascii="DFKai-SB" w:eastAsia="DFKai-SB" w:hAnsi="DFKai-SB"/>
            <w:color w:val="002060"/>
            <w:rPrChange w:id="442" w:author="Charlie Yang" w:date="2023-03-31T16:40:00Z">
              <w:rPr>
                <w:rFonts w:eastAsia="DFKai-SB"/>
                <w:color w:val="002060"/>
              </w:rPr>
            </w:rPrChange>
          </w:rPr>
          <w:t>(C.</w:t>
        </w:r>
      </w:ins>
      <w:del w:id="443" w:author="Charlie Yang" w:date="2023-03-31T16:39:00Z">
        <w:r w:rsidR="00C92E09" w:rsidRPr="00A2603E" w:rsidDel="00A2603E">
          <w:rPr>
            <w:rFonts w:ascii="DFKai-SB" w:eastAsia="DFKai-SB" w:hAnsi="DFKai-SB"/>
            <w:color w:val="002060"/>
            <w:lang w:eastAsia="zh-TW"/>
            <w:rPrChange w:id="444" w:author="Charlie Yang" w:date="2023-03-31T16:40:00Z">
              <w:rPr>
                <w:rFonts w:eastAsia="DFKai-SB"/>
                <w:color w:val="002060"/>
                <w:lang w:eastAsia="zh-TW"/>
              </w:rPr>
            </w:rPrChange>
          </w:rPr>
          <w:delText xml:space="preserve"> </w:delText>
        </w:r>
      </w:del>
      <w:ins w:id="445" w:author="Charlie Yang" w:date="2023-03-31T16:39:00Z">
        <w:r w:rsidR="00A2603E" w:rsidRPr="00A2603E">
          <w:rPr>
            <w:rFonts w:ascii="DFKai-SB" w:eastAsia="DFKai-SB" w:hAnsi="DFKai-SB"/>
            <w:color w:val="002060"/>
            <w:rPrChange w:id="446" w:author="Charlie Yang" w:date="2023-03-31T16:40:00Z">
              <w:rPr>
                <w:rFonts w:eastAsia="DFKai-SB"/>
                <w:color w:val="002060"/>
              </w:rPr>
            </w:rPrChange>
          </w:rPr>
          <w:t xml:space="preserve"> </w:t>
        </w:r>
      </w:ins>
      <w:del w:id="447" w:author="Charlie Yang" w:date="2023-03-31T16:39:00Z">
        <w:r w:rsidR="00DD4A49" w:rsidRPr="00A2603E" w:rsidDel="00A2603E">
          <w:rPr>
            <w:rFonts w:ascii="DFKai-SB" w:eastAsia="DFKai-SB" w:hAnsi="DFKai-SB"/>
            <w:color w:val="002060"/>
            <w:lang w:eastAsia="zh-TW"/>
            <w:rPrChange w:id="448" w:author="Charlie Yang" w:date="2023-03-31T16:40:00Z">
              <w:rPr>
                <w:rFonts w:eastAsia="DFKai-SB"/>
                <w:color w:val="002060"/>
                <w:lang w:eastAsia="zh-TW"/>
              </w:rPr>
            </w:rPrChange>
          </w:rPr>
          <w:delText>H.</w:delText>
        </w:r>
      </w:del>
      <w:ins w:id="449" w:author="Charlie Yang" w:date="2023-03-31T16:39:00Z">
        <w:r w:rsidR="00A2603E" w:rsidRPr="00A2603E">
          <w:rPr>
            <w:rFonts w:ascii="DFKai-SB" w:eastAsia="DFKai-SB" w:hAnsi="DFKai-SB"/>
            <w:color w:val="002060"/>
            <w:rPrChange w:id="450" w:author="Charlie Yang" w:date="2023-03-31T16:40:00Z">
              <w:rPr>
                <w:rFonts w:eastAsia="DFKai-SB"/>
                <w:color w:val="002060"/>
              </w:rPr>
            </w:rPrChange>
          </w:rPr>
          <w:t>H.</w:t>
        </w:r>
      </w:ins>
      <w:del w:id="451" w:author="Charlie Yang" w:date="2023-03-31T16:39:00Z">
        <w:r w:rsidR="00C92E09" w:rsidRPr="00A2603E" w:rsidDel="00A2603E">
          <w:rPr>
            <w:rFonts w:ascii="DFKai-SB" w:eastAsia="DFKai-SB" w:hAnsi="DFKai-SB"/>
            <w:color w:val="002060"/>
            <w:lang w:eastAsia="zh-TW"/>
            <w:rPrChange w:id="452" w:author="Charlie Yang" w:date="2023-03-31T16:40:00Z">
              <w:rPr>
                <w:rFonts w:eastAsia="DFKai-SB"/>
                <w:color w:val="002060"/>
                <w:lang w:eastAsia="zh-TW"/>
              </w:rPr>
            </w:rPrChange>
          </w:rPr>
          <w:delText xml:space="preserve"> </w:delText>
        </w:r>
      </w:del>
      <w:ins w:id="453" w:author="Charlie Yang" w:date="2023-03-31T16:39:00Z">
        <w:r w:rsidR="00A2603E" w:rsidRPr="00A2603E">
          <w:rPr>
            <w:rFonts w:ascii="DFKai-SB" w:eastAsia="DFKai-SB" w:hAnsi="DFKai-SB"/>
            <w:color w:val="002060"/>
            <w:rPrChange w:id="454" w:author="Charlie Yang" w:date="2023-03-31T16:40:00Z">
              <w:rPr>
                <w:rFonts w:eastAsia="DFKai-SB"/>
                <w:color w:val="002060"/>
              </w:rPr>
            </w:rPrChange>
          </w:rPr>
          <w:t xml:space="preserve"> </w:t>
        </w:r>
      </w:ins>
      <w:del w:id="455" w:author="Charlie Yang" w:date="2023-03-31T16:39:00Z">
        <w:r w:rsidR="00DD4A49" w:rsidRPr="00A2603E" w:rsidDel="00A2603E">
          <w:rPr>
            <w:rFonts w:ascii="DFKai-SB" w:eastAsia="DFKai-SB" w:hAnsi="DFKai-SB"/>
            <w:color w:val="002060"/>
            <w:lang w:eastAsia="zh-TW"/>
            <w:rPrChange w:id="456" w:author="Charlie Yang" w:date="2023-03-31T16:40:00Z">
              <w:rPr>
                <w:rFonts w:eastAsia="DFKai-SB"/>
                <w:color w:val="002060"/>
                <w:lang w:eastAsia="zh-TW"/>
              </w:rPr>
            </w:rPrChange>
          </w:rPr>
          <w:delText>Mackintosh</w:delText>
        </w:r>
      </w:del>
      <w:ins w:id="457" w:author="Charlie Yang" w:date="2023-03-31T16:39:00Z">
        <w:r w:rsidR="00A2603E" w:rsidRPr="00A2603E">
          <w:rPr>
            <w:rFonts w:ascii="DFKai-SB" w:eastAsia="DFKai-SB" w:hAnsi="DFKai-SB"/>
            <w:color w:val="002060"/>
            <w:rPrChange w:id="458" w:author="Charlie Yang" w:date="2023-03-31T16:40:00Z">
              <w:rPr>
                <w:rFonts w:eastAsia="DFKai-SB"/>
                <w:color w:val="002060"/>
              </w:rPr>
            </w:rPrChange>
          </w:rPr>
          <w:t>Mackintosh</w:t>
        </w:r>
      </w:ins>
      <w:del w:id="459" w:author="Charlie Yang" w:date="2023-03-31T16:39:00Z">
        <w:r w:rsidR="00EA6092" w:rsidRPr="00A2603E" w:rsidDel="00A2603E">
          <w:rPr>
            <w:rFonts w:ascii="DFKai-SB" w:eastAsia="DFKai-SB" w:hAnsi="DFKai-SB" w:cs="Arial" w:hint="eastAsia"/>
            <w:color w:val="002060"/>
            <w:lang w:eastAsia="zh-TW"/>
          </w:rPr>
          <w:delText>)</w:delText>
        </w:r>
      </w:del>
      <w:ins w:id="460" w:author="Charlie Yang" w:date="2023-03-31T16:39:00Z">
        <w:r w:rsidR="00A2603E" w:rsidRPr="00A2603E">
          <w:rPr>
            <w:rFonts w:ascii="DFKai-SB" w:eastAsia="DFKai-SB" w:hAnsi="DFKai-SB" w:cs="Arial"/>
            <w:color w:val="002060"/>
          </w:rPr>
          <w:t>)</w:t>
        </w:r>
      </w:ins>
      <w:del w:id="461" w:author="Charlie Yang" w:date="2023-03-31T16:39:00Z">
        <w:r w:rsidR="00DD4A49" w:rsidRPr="00A2603E" w:rsidDel="00A2603E">
          <w:rPr>
            <w:rFonts w:ascii="DFKai-SB" w:eastAsia="DFKai-SB" w:hAnsi="DFKai-SB" w:cs="Arial" w:hint="eastAsia"/>
            <w:color w:val="002060"/>
            <w:lang w:eastAsia="zh-TW"/>
          </w:rPr>
          <w:delText>的</w:delText>
        </w:r>
      </w:del>
      <w:ins w:id="462" w:author="Charlie Yang" w:date="2023-03-31T16:39:00Z">
        <w:r w:rsidR="00A2603E" w:rsidRPr="00A2603E">
          <w:rPr>
            <w:rFonts w:ascii="DFKai-SB" w:eastAsia="DFKai-SB" w:hAnsi="DFKai-SB" w:cs="Arial" w:hint="eastAsia"/>
            <w:color w:val="002060"/>
          </w:rPr>
          <w:t>的</w:t>
        </w:r>
      </w:ins>
      <w:del w:id="463" w:author="Charlie Yang" w:date="2023-03-31T16:39:00Z">
        <w:r w:rsidR="00DD4A49" w:rsidRPr="00A2603E" w:rsidDel="00A2603E">
          <w:rPr>
            <w:rFonts w:ascii="DFKai-SB" w:eastAsia="DFKai-SB" w:hAnsi="DFKai-SB" w:cs="Arial" w:hint="eastAsia"/>
            <w:color w:val="002060"/>
            <w:lang w:eastAsia="zh-TW"/>
          </w:rPr>
          <w:delText>《</w:delText>
        </w:r>
      </w:del>
      <w:ins w:id="464" w:author="Charlie Yang" w:date="2023-03-31T16:39:00Z">
        <w:r w:rsidR="00A2603E" w:rsidRPr="00A2603E">
          <w:rPr>
            <w:rFonts w:ascii="DFKai-SB" w:eastAsia="DFKai-SB" w:hAnsi="DFKai-SB" w:cs="Arial" w:hint="eastAsia"/>
            <w:color w:val="002060"/>
          </w:rPr>
          <w:t>《</w:t>
        </w:r>
      </w:ins>
      <w:del w:id="465" w:author="Charlie Yang" w:date="2023-03-31T16:39:00Z">
        <w:r w:rsidR="00DD4A49" w:rsidRPr="00A2603E" w:rsidDel="00A2603E">
          <w:rPr>
            <w:rFonts w:ascii="DFKai-SB" w:eastAsia="DFKai-SB" w:hAnsi="DFKai-SB" w:cs="Arial" w:hint="eastAsia"/>
            <w:color w:val="002060"/>
            <w:lang w:eastAsia="zh-TW"/>
          </w:rPr>
          <w:delText>五經略解</w:delText>
        </w:r>
      </w:del>
      <w:ins w:id="466" w:author="Charlie Yang" w:date="2023-03-31T16:39:00Z">
        <w:r w:rsidR="00A2603E" w:rsidRPr="00A2603E">
          <w:rPr>
            <w:rFonts w:ascii="DFKai-SB" w:eastAsia="DFKai-SB" w:hAnsi="DFKai-SB" w:cs="Arial" w:hint="eastAsia"/>
            <w:color w:val="002060"/>
          </w:rPr>
          <w:t>五经略解</w:t>
        </w:r>
      </w:ins>
      <w:del w:id="467" w:author="Charlie Yang" w:date="2023-03-31T16:39:00Z">
        <w:r w:rsidR="00DD4A49" w:rsidRPr="00A2603E" w:rsidDel="00A2603E">
          <w:rPr>
            <w:rFonts w:ascii="DFKai-SB" w:eastAsia="DFKai-SB" w:hAnsi="DFKai-SB" w:cs="Arial" w:hint="eastAsia"/>
            <w:color w:val="002060"/>
            <w:lang w:eastAsia="zh-TW"/>
          </w:rPr>
          <w:delText>》</w:delText>
        </w:r>
      </w:del>
      <w:ins w:id="468" w:author="Charlie Yang" w:date="2023-03-31T16:39:00Z">
        <w:r w:rsidR="00A2603E" w:rsidRPr="00A2603E">
          <w:rPr>
            <w:rFonts w:ascii="DFKai-SB" w:eastAsia="DFKai-SB" w:hAnsi="DFKai-SB" w:cs="Arial" w:hint="eastAsia"/>
            <w:color w:val="002060"/>
          </w:rPr>
          <w:t>》</w:t>
        </w:r>
      </w:ins>
      <w:del w:id="469" w:author="Charlie Yang" w:date="2023-03-31T16:39:00Z">
        <w:r w:rsidR="00261F45" w:rsidRPr="00A2603E" w:rsidDel="00A2603E">
          <w:rPr>
            <w:rFonts w:ascii="DFKai-SB" w:eastAsia="DFKai-SB" w:hAnsi="DFKai-SB" w:hint="eastAsia"/>
            <w:color w:val="002060"/>
            <w:lang w:eastAsia="zh-TW"/>
            <w:rPrChange w:id="470" w:author="Charlie Yang" w:date="2023-03-31T16:40:00Z">
              <w:rPr>
                <w:rFonts w:eastAsia="DFKai-SB" w:hint="eastAsia"/>
                <w:color w:val="002060"/>
                <w:lang w:eastAsia="zh-TW"/>
              </w:rPr>
            </w:rPrChange>
          </w:rPr>
          <w:delText>(</w:delText>
        </w:r>
      </w:del>
      <w:ins w:id="471" w:author="Charlie Yang" w:date="2023-03-31T16:39:00Z">
        <w:r w:rsidR="00A2603E" w:rsidRPr="00A2603E">
          <w:rPr>
            <w:rFonts w:ascii="DFKai-SB" w:eastAsia="DFKai-SB" w:hAnsi="DFKai-SB"/>
            <w:color w:val="002060"/>
            <w:rPrChange w:id="472" w:author="Charlie Yang" w:date="2023-03-31T16:40:00Z">
              <w:rPr>
                <w:rFonts w:eastAsia="DFKai-SB"/>
                <w:color w:val="002060"/>
              </w:rPr>
            </w:rPrChange>
          </w:rPr>
          <w:t>(</w:t>
        </w:r>
      </w:ins>
      <w:del w:id="473" w:author="Charlie Yang" w:date="2023-03-31T16:39:00Z">
        <w:r w:rsidR="00DD4A49" w:rsidRPr="00A2603E" w:rsidDel="00A2603E">
          <w:rPr>
            <w:rFonts w:ascii="DFKai-SB" w:eastAsia="DFKai-SB" w:hAnsi="DFKai-SB"/>
            <w:color w:val="002060"/>
            <w:lang w:eastAsia="zh-TW"/>
            <w:rPrChange w:id="474" w:author="Charlie Yang" w:date="2023-03-31T16:40:00Z">
              <w:rPr>
                <w:rFonts w:eastAsia="DFKai-SB"/>
                <w:color w:val="002060"/>
                <w:lang w:eastAsia="zh-TW"/>
              </w:rPr>
            </w:rPrChange>
          </w:rPr>
          <w:delText>Notes on Pentateuch</w:delText>
        </w:r>
      </w:del>
      <w:ins w:id="475" w:author="Charlie Yang" w:date="2023-03-31T16:39:00Z">
        <w:r w:rsidR="00A2603E" w:rsidRPr="00A2603E">
          <w:rPr>
            <w:rFonts w:ascii="DFKai-SB" w:eastAsia="DFKai-SB" w:hAnsi="DFKai-SB"/>
            <w:color w:val="002060"/>
            <w:rPrChange w:id="476" w:author="Charlie Yang" w:date="2023-03-31T16:40:00Z">
              <w:rPr>
                <w:rFonts w:eastAsia="DFKai-SB"/>
                <w:color w:val="002060"/>
              </w:rPr>
            </w:rPrChange>
          </w:rPr>
          <w:t>Notes on Pentateuch</w:t>
        </w:r>
      </w:ins>
      <w:del w:id="477" w:author="Charlie Yang" w:date="2023-03-31T16:39:00Z">
        <w:r w:rsidR="00EA6092" w:rsidRPr="00A2603E" w:rsidDel="00A2603E">
          <w:rPr>
            <w:rFonts w:ascii="DFKai-SB" w:eastAsia="DFKai-SB" w:hAnsi="DFKai-SB" w:hint="eastAsia"/>
            <w:color w:val="002060"/>
            <w:lang w:eastAsia="zh-TW"/>
            <w:rPrChange w:id="478" w:author="Charlie Yang" w:date="2023-03-31T16:40:00Z">
              <w:rPr>
                <w:rFonts w:eastAsia="DFKai-SB" w:hint="eastAsia"/>
                <w:color w:val="002060"/>
                <w:lang w:eastAsia="zh-TW"/>
              </w:rPr>
            </w:rPrChange>
          </w:rPr>
          <w:delText>)</w:delText>
        </w:r>
      </w:del>
      <w:ins w:id="479" w:author="Charlie Yang" w:date="2023-03-31T16:39:00Z">
        <w:r w:rsidR="00A2603E" w:rsidRPr="00A2603E">
          <w:rPr>
            <w:rFonts w:ascii="DFKai-SB" w:eastAsia="DFKai-SB" w:hAnsi="DFKai-SB"/>
            <w:color w:val="002060"/>
            <w:rPrChange w:id="480" w:author="Charlie Yang" w:date="2023-03-31T16:40:00Z">
              <w:rPr>
                <w:rFonts w:eastAsia="DFKai-SB"/>
                <w:color w:val="002060"/>
              </w:rPr>
            </w:rPrChange>
          </w:rPr>
          <w:t>)</w:t>
        </w:r>
      </w:ins>
      <w:del w:id="481" w:author="Charlie Yang" w:date="2023-03-31T16:39:00Z">
        <w:r w:rsidR="00E17495" w:rsidRPr="00A2603E" w:rsidDel="00A2603E">
          <w:rPr>
            <w:rFonts w:ascii="DFKai-SB" w:eastAsia="DFKai-SB" w:hAnsi="DFKai-SB" w:hint="eastAsia"/>
            <w:color w:val="002060"/>
            <w:lang w:eastAsia="zh-TW"/>
            <w:rPrChange w:id="482" w:author="Charlie Yang" w:date="2023-03-31T16:40:00Z">
              <w:rPr>
                <w:rFonts w:eastAsia="DFKai-SB" w:hint="eastAsia"/>
                <w:color w:val="002060"/>
                <w:lang w:eastAsia="zh-TW"/>
              </w:rPr>
            </w:rPrChange>
          </w:rPr>
          <w:delText>等</w:delText>
        </w:r>
      </w:del>
      <w:ins w:id="483" w:author="Charlie Yang" w:date="2023-03-31T16:39:00Z">
        <w:r w:rsidR="00A2603E" w:rsidRPr="00A2603E">
          <w:rPr>
            <w:rFonts w:ascii="DFKai-SB" w:eastAsia="DFKai-SB" w:hAnsi="DFKai-SB" w:hint="eastAsia"/>
            <w:color w:val="002060"/>
            <w:rPrChange w:id="484" w:author="Charlie Yang" w:date="2023-03-31T16:40:00Z">
              <w:rPr>
                <w:rFonts w:eastAsia="DFKai-SB" w:hint="eastAsia"/>
                <w:color w:val="002060"/>
              </w:rPr>
            </w:rPrChange>
          </w:rPr>
          <w:t>等</w:t>
        </w:r>
      </w:ins>
      <w:del w:id="485" w:author="Charlie Yang" w:date="2023-03-31T16:39:00Z">
        <w:r w:rsidR="00957DFD" w:rsidRPr="00A2603E" w:rsidDel="00A2603E">
          <w:rPr>
            <w:rFonts w:ascii="DFKai-SB" w:eastAsia="DFKai-SB" w:hAnsi="DFKai-SB" w:cs="Arial" w:hint="eastAsia"/>
            <w:color w:val="002060"/>
            <w:lang w:eastAsia="zh-TW"/>
          </w:rPr>
          <w:delText>，</w:delText>
        </w:r>
      </w:del>
      <w:ins w:id="486" w:author="Charlie Yang" w:date="2023-03-31T16:39:00Z">
        <w:r w:rsidR="00A2603E" w:rsidRPr="00A2603E">
          <w:rPr>
            <w:rFonts w:ascii="DFKai-SB" w:eastAsia="DFKai-SB" w:hAnsi="DFKai-SB" w:cs="Arial" w:hint="eastAsia"/>
            <w:color w:val="002060"/>
          </w:rPr>
          <w:t>，</w:t>
        </w:r>
      </w:ins>
      <w:del w:id="487" w:author="Charlie Yang" w:date="2023-03-31T16:39:00Z">
        <w:r w:rsidR="00C92E09" w:rsidRPr="00A2603E" w:rsidDel="00A2603E">
          <w:rPr>
            <w:rFonts w:ascii="DFKai-SB" w:eastAsia="DFKai-SB" w:hAnsi="DFKai-SB" w:cs="Arial" w:hint="eastAsia"/>
            <w:color w:val="002060"/>
            <w:lang w:eastAsia="zh-TW"/>
          </w:rPr>
          <w:delText>去</w:delText>
        </w:r>
      </w:del>
      <w:ins w:id="488" w:author="Charlie Yang" w:date="2023-03-31T16:39:00Z">
        <w:r w:rsidR="00A2603E" w:rsidRPr="00A2603E">
          <w:rPr>
            <w:rFonts w:ascii="DFKai-SB" w:eastAsia="DFKai-SB" w:hAnsi="DFKai-SB" w:cs="Arial" w:hint="eastAsia"/>
            <w:color w:val="002060"/>
          </w:rPr>
          <w:t>去</w:t>
        </w:r>
      </w:ins>
      <w:del w:id="489" w:author="Charlie Yang" w:date="2023-03-31T16:39:00Z">
        <w:r w:rsidR="00DD4A49" w:rsidRPr="00A2603E" w:rsidDel="00A2603E">
          <w:rPr>
            <w:rFonts w:ascii="DFKai-SB" w:eastAsia="DFKai-SB" w:hAnsi="DFKai-SB" w:cs="Arial" w:hint="eastAsia"/>
            <w:color w:val="002060"/>
            <w:lang w:eastAsia="zh-TW"/>
          </w:rPr>
          <w:delText>發掘</w:delText>
        </w:r>
      </w:del>
      <w:ins w:id="490" w:author="Charlie Yang" w:date="2023-03-31T16:39:00Z">
        <w:r w:rsidR="00A2603E" w:rsidRPr="00A2603E">
          <w:rPr>
            <w:rFonts w:ascii="DFKai-SB" w:eastAsia="DFKai-SB" w:hAnsi="DFKai-SB" w:cs="Arial" w:hint="eastAsia"/>
            <w:color w:val="002060"/>
          </w:rPr>
          <w:t>发掘</w:t>
        </w:r>
      </w:ins>
      <w:del w:id="491" w:author="Charlie Yang" w:date="2023-03-31T16:39:00Z">
        <w:r w:rsidRPr="00A2603E" w:rsidDel="00A2603E">
          <w:rPr>
            <w:rFonts w:ascii="DFKai-SB" w:eastAsia="DFKai-SB" w:hAnsi="DFKai-SB" w:cs="Arial" w:hint="eastAsia"/>
            <w:color w:val="002060"/>
            <w:lang w:eastAsia="zh-TW"/>
          </w:rPr>
          <w:delText>裡面的寶貝</w:delText>
        </w:r>
      </w:del>
      <w:bookmarkStart w:id="492" w:name="_Hlk126994272"/>
      <w:ins w:id="493" w:author="Charlie Yang" w:date="2023-03-31T16:39:00Z">
        <w:r w:rsidR="00A2603E" w:rsidRPr="00A2603E">
          <w:rPr>
            <w:rFonts w:ascii="DFKai-SB" w:eastAsia="DFKai-SB" w:hAnsi="DFKai-SB" w:cs="Arial" w:hint="eastAsia"/>
            <w:color w:val="002060"/>
          </w:rPr>
          <w:t>里面的宝贝</w:t>
        </w:r>
      </w:ins>
      <w:del w:id="494" w:author="Charlie Yang" w:date="2023-03-31T16:39:00Z">
        <w:r w:rsidR="00DD4A49" w:rsidRPr="00A2603E" w:rsidDel="00A2603E">
          <w:rPr>
            <w:rFonts w:ascii="DFKai-SB" w:eastAsia="DFKai-SB" w:hAnsi="DFKai-SB" w:hint="eastAsia"/>
            <w:color w:val="002060"/>
            <w:lang w:eastAsia="zh-TW"/>
          </w:rPr>
          <w:delText>。</w:delText>
        </w:r>
      </w:del>
      <w:bookmarkEnd w:id="492"/>
      <w:ins w:id="495" w:author="Charlie Yang" w:date="2023-03-31T16:39:00Z">
        <w:r w:rsidR="00A2603E" w:rsidRPr="00A2603E">
          <w:rPr>
            <w:rFonts w:ascii="DFKai-SB" w:eastAsia="DFKai-SB" w:hAnsi="DFKai-SB" w:hint="eastAsia"/>
            <w:color w:val="002060"/>
          </w:rPr>
          <w:t>。</w:t>
        </w:r>
      </w:ins>
    </w:p>
    <w:p w14:paraId="1729D343" w14:textId="702F8EAE" w:rsidR="00377A0B" w:rsidRPr="00A2603E" w:rsidRDefault="004636AE" w:rsidP="001A7729">
      <w:pPr>
        <w:tabs>
          <w:tab w:val="left" w:pos="540"/>
          <w:tab w:val="left" w:pos="1170"/>
          <w:tab w:val="left" w:pos="10980"/>
        </w:tabs>
        <w:ind w:left="630" w:hanging="630"/>
        <w:contextualSpacing/>
        <w:rPr>
          <w:rFonts w:ascii="DFKai-SB" w:eastAsia="DFKai-SB" w:hAnsi="DFKai-SB"/>
          <w:color w:val="002060"/>
          <w:lang w:eastAsia="zh-TW"/>
        </w:rPr>
      </w:pPr>
      <w:del w:id="496" w:author="Charlie Yang" w:date="2023-03-31T16:39:00Z">
        <w:r w:rsidRPr="00A2603E" w:rsidDel="00A2603E">
          <w:rPr>
            <w:rFonts w:ascii="DFKai-SB" w:eastAsia="DFKai-SB" w:hAnsi="DFKai-SB" w:hint="eastAsia"/>
            <w:color w:val="002060"/>
            <w:lang w:eastAsia="zh-TW"/>
          </w:rPr>
          <w:delText>（一</w:delText>
        </w:r>
      </w:del>
      <w:ins w:id="497" w:author="Charlie Yang" w:date="2023-03-31T16:39:00Z">
        <w:r w:rsidR="00A2603E" w:rsidRPr="00A2603E">
          <w:rPr>
            <w:rFonts w:ascii="DFKai-SB" w:eastAsia="DFKai-SB" w:hAnsi="DFKai-SB" w:hint="eastAsia"/>
            <w:color w:val="002060"/>
          </w:rPr>
          <w:t>（一</w:t>
        </w:r>
      </w:ins>
      <w:del w:id="498" w:author="Charlie Yang" w:date="2023-03-31T16:39:00Z">
        <w:r w:rsidR="00EA6092" w:rsidRPr="00A2603E" w:rsidDel="00A2603E">
          <w:rPr>
            <w:rFonts w:ascii="DFKai-SB" w:eastAsia="DFKai-SB" w:hAnsi="DFKai-SB" w:hint="eastAsia"/>
            <w:bCs/>
            <w:color w:val="002060"/>
            <w:lang w:eastAsia="zh-TW"/>
          </w:rPr>
          <w:delText>)</w:delText>
        </w:r>
      </w:del>
      <w:ins w:id="499" w:author="Charlie Yang" w:date="2023-03-31T16:39:00Z">
        <w:r w:rsidR="00A2603E" w:rsidRPr="00A2603E">
          <w:rPr>
            <w:rFonts w:ascii="DFKai-SB" w:eastAsia="DFKai-SB" w:hAnsi="DFKai-SB"/>
            <w:bCs/>
            <w:color w:val="002060"/>
          </w:rPr>
          <w:t>)</w:t>
        </w:r>
      </w:ins>
      <w:del w:id="500" w:author="Charlie Yang" w:date="2023-03-31T16:39:00Z">
        <w:r w:rsidR="00377A0B" w:rsidRPr="00A2603E" w:rsidDel="00A2603E">
          <w:rPr>
            <w:rFonts w:ascii="DFKai-SB" w:eastAsia="DFKai-SB" w:hAnsi="DFKai-SB" w:hint="eastAsia"/>
            <w:bCs/>
            <w:color w:val="002060"/>
            <w:lang w:eastAsia="zh-TW"/>
          </w:rPr>
          <w:delText>通過研究</w:delText>
        </w:r>
      </w:del>
      <w:ins w:id="501" w:author="Charlie Yang" w:date="2023-03-31T16:39:00Z">
        <w:r w:rsidR="00A2603E" w:rsidRPr="00A2603E">
          <w:rPr>
            <w:rFonts w:ascii="DFKai-SB" w:eastAsia="DFKai-SB" w:hAnsi="DFKai-SB" w:hint="eastAsia"/>
            <w:bCs/>
            <w:color w:val="002060"/>
          </w:rPr>
          <w:t>通过研究</w:t>
        </w:r>
      </w:ins>
      <w:del w:id="502" w:author="Charlie Yang" w:date="2023-03-31T16:39:00Z">
        <w:r w:rsidR="00377A0B" w:rsidRPr="00A2603E" w:rsidDel="00A2603E">
          <w:rPr>
            <w:rFonts w:ascii="DFKai-SB" w:eastAsia="DFKai-SB" w:hAnsi="DFKai-SB" w:hint="eastAsia"/>
            <w:color w:val="002060"/>
            <w:lang w:eastAsia="zh-TW"/>
          </w:rPr>
          <w:delText>獻</w:delText>
        </w:r>
      </w:del>
      <w:ins w:id="503" w:author="Charlie Yang" w:date="2023-03-31T16:39:00Z">
        <w:r w:rsidR="00A2603E" w:rsidRPr="00A2603E">
          <w:rPr>
            <w:rFonts w:ascii="DFKai-SB" w:eastAsia="DFKai-SB" w:hAnsi="DFKai-SB" w:hint="eastAsia"/>
            <w:color w:val="002060"/>
          </w:rPr>
          <w:t>献</w:t>
        </w:r>
      </w:ins>
      <w:del w:id="504" w:author="Charlie Yang" w:date="2023-03-31T16:39:00Z">
        <w:r w:rsidR="00291B24" w:rsidRPr="00A2603E" w:rsidDel="00A2603E">
          <w:rPr>
            <w:rFonts w:ascii="DFKai-SB" w:eastAsia="DFKai-SB" w:hAnsi="DFKai-SB" w:hint="eastAsia"/>
            <w:color w:val="002060"/>
            <w:lang w:eastAsia="zh-TW"/>
          </w:rPr>
          <w:delText>五</w:delText>
        </w:r>
      </w:del>
      <w:ins w:id="505" w:author="Charlie Yang" w:date="2023-03-31T16:39:00Z">
        <w:r w:rsidR="00A2603E" w:rsidRPr="00A2603E">
          <w:rPr>
            <w:rFonts w:ascii="DFKai-SB" w:eastAsia="DFKai-SB" w:hAnsi="DFKai-SB" w:hint="eastAsia"/>
            <w:color w:val="002060"/>
          </w:rPr>
          <w:t>五</w:t>
        </w:r>
      </w:ins>
      <w:del w:id="506" w:author="Charlie Yang" w:date="2023-03-31T16:39:00Z">
        <w:r w:rsidR="0085481B" w:rsidRPr="00A2603E" w:rsidDel="00A2603E">
          <w:rPr>
            <w:rFonts w:ascii="DFKai-SB" w:eastAsia="DFKai-SB" w:hAnsi="DFKai-SB" w:hint="eastAsia"/>
            <w:color w:val="002060"/>
            <w:lang w:eastAsia="zh-TW"/>
          </w:rPr>
          <w:delText>種</w:delText>
        </w:r>
      </w:del>
      <w:ins w:id="507" w:author="Charlie Yang" w:date="2023-03-31T16:39:00Z">
        <w:r w:rsidR="00A2603E" w:rsidRPr="00A2603E">
          <w:rPr>
            <w:rFonts w:ascii="DFKai-SB" w:eastAsia="DFKai-SB" w:hAnsi="DFKai-SB" w:hint="eastAsia"/>
            <w:color w:val="002060"/>
          </w:rPr>
          <w:t>种</w:t>
        </w:r>
      </w:ins>
      <w:del w:id="508" w:author="Charlie Yang" w:date="2023-03-31T16:39:00Z">
        <w:r w:rsidR="00291B24" w:rsidRPr="00A2603E" w:rsidDel="00A2603E">
          <w:rPr>
            <w:rFonts w:ascii="DFKai-SB" w:eastAsia="DFKai-SB" w:hAnsi="DFKai-SB" w:hint="eastAsia"/>
            <w:color w:val="002060"/>
            <w:lang w:eastAsia="zh-TW"/>
          </w:rPr>
          <w:delText>祭</w:delText>
        </w:r>
      </w:del>
      <w:ins w:id="509" w:author="Charlie Yang" w:date="2023-03-31T16:39:00Z">
        <w:r w:rsidR="00A2603E" w:rsidRPr="00A2603E">
          <w:rPr>
            <w:rFonts w:ascii="DFKai-SB" w:eastAsia="DFKai-SB" w:hAnsi="DFKai-SB" w:hint="eastAsia"/>
            <w:color w:val="002060"/>
          </w:rPr>
          <w:t>祭</w:t>
        </w:r>
      </w:ins>
      <w:del w:id="510" w:author="Charlie Yang" w:date="2023-03-31T16:39:00Z">
        <w:r w:rsidRPr="00A2603E" w:rsidDel="00A2603E">
          <w:rPr>
            <w:rFonts w:ascii="DFKai-SB" w:eastAsia="DFKai-SB" w:hAnsi="DFKai-SB" w:hint="eastAsia"/>
            <w:color w:val="002060"/>
            <w:lang w:eastAsia="zh-TW"/>
          </w:rPr>
          <w:delText>(</w:delText>
        </w:r>
      </w:del>
      <w:ins w:id="511" w:author="Charlie Yang" w:date="2023-03-31T16:39:00Z">
        <w:r w:rsidR="00A2603E" w:rsidRPr="00A2603E">
          <w:rPr>
            <w:rFonts w:ascii="DFKai-SB" w:eastAsia="DFKai-SB" w:hAnsi="DFKai-SB"/>
            <w:color w:val="002060"/>
          </w:rPr>
          <w:t>(</w:t>
        </w:r>
      </w:ins>
      <w:del w:id="512" w:author="Charlie Yang" w:date="2023-03-31T16:39:00Z">
        <w:r w:rsidRPr="00A2603E" w:rsidDel="00A2603E">
          <w:rPr>
            <w:rFonts w:ascii="DFKai-SB" w:eastAsia="DFKai-SB" w:hAnsi="DFKai-SB" w:hint="eastAsia"/>
            <w:color w:val="002060"/>
            <w:lang w:eastAsia="zh-TW"/>
          </w:rPr>
          <w:delText>包括</w:delText>
        </w:r>
      </w:del>
      <w:ins w:id="513" w:author="Charlie Yang" w:date="2023-03-31T16:39:00Z">
        <w:r w:rsidR="00A2603E" w:rsidRPr="00A2603E">
          <w:rPr>
            <w:rFonts w:ascii="DFKai-SB" w:eastAsia="DFKai-SB" w:hAnsi="DFKai-SB" w:hint="eastAsia"/>
            <w:color w:val="002060"/>
          </w:rPr>
          <w:t>包括</w:t>
        </w:r>
      </w:ins>
      <w:del w:id="514" w:author="Charlie Yang" w:date="2023-03-31T16:39:00Z">
        <w:r w:rsidRPr="00A2603E" w:rsidDel="00A2603E">
          <w:rPr>
            <w:rFonts w:ascii="DFKai-SB" w:eastAsia="DFKai-SB" w:hAnsi="DFKai-SB"/>
            <w:color w:val="002060"/>
            <w:lang w:eastAsia="zh-TW"/>
          </w:rPr>
          <w:delText>:</w:delText>
        </w:r>
      </w:del>
      <w:ins w:id="515" w:author="Charlie Yang" w:date="2023-03-31T16:39:00Z">
        <w:r w:rsidR="00A2603E" w:rsidRPr="00A2603E">
          <w:rPr>
            <w:rFonts w:ascii="DFKai-SB" w:eastAsia="DFKai-SB" w:hAnsi="DFKai-SB"/>
            <w:color w:val="002060"/>
          </w:rPr>
          <w:t>:</w:t>
        </w:r>
      </w:ins>
      <w:del w:id="516" w:author="Charlie Yang" w:date="2023-03-31T16:39:00Z">
        <w:r w:rsidRPr="00A2603E" w:rsidDel="00A2603E">
          <w:rPr>
            <w:rFonts w:ascii="DFKai-SB" w:eastAsia="DFKai-SB" w:hAnsi="DFKai-SB" w:hint="eastAsia"/>
            <w:color w:val="002060"/>
            <w:lang w:eastAsia="zh-TW"/>
          </w:rPr>
          <w:delText>燔祭祭</w:delText>
        </w:r>
      </w:del>
      <w:ins w:id="517" w:author="Charlie Yang" w:date="2023-03-31T16:39:00Z">
        <w:r w:rsidR="00A2603E" w:rsidRPr="00A2603E">
          <w:rPr>
            <w:rFonts w:ascii="DFKai-SB" w:eastAsia="DFKai-SB" w:hAnsi="DFKai-SB" w:hint="eastAsia"/>
            <w:color w:val="002060"/>
          </w:rPr>
          <w:t>燔祭祭</w:t>
        </w:r>
      </w:ins>
      <w:del w:id="518" w:author="Charlie Yang" w:date="2023-03-31T16:39:00Z">
        <w:r w:rsidR="00957DFD" w:rsidRPr="00A2603E" w:rsidDel="00A2603E">
          <w:rPr>
            <w:rFonts w:ascii="DFKai-SB" w:eastAsia="DFKai-SB" w:hAnsi="DFKai-SB" w:cs="SimSun" w:hint="eastAsia"/>
            <w:color w:val="002060"/>
            <w:lang w:eastAsia="zh-TW"/>
          </w:rPr>
          <w:delText>，</w:delText>
        </w:r>
      </w:del>
      <w:ins w:id="519" w:author="Charlie Yang" w:date="2023-03-31T16:39:00Z">
        <w:r w:rsidR="00A2603E" w:rsidRPr="00A2603E">
          <w:rPr>
            <w:rFonts w:ascii="DFKai-SB" w:eastAsia="DFKai-SB" w:hAnsi="DFKai-SB" w:cs="SimSun" w:hint="eastAsia"/>
            <w:color w:val="002060"/>
          </w:rPr>
          <w:t>，</w:t>
        </w:r>
      </w:ins>
      <w:del w:id="520" w:author="Charlie Yang" w:date="2023-03-31T16:39:00Z">
        <w:r w:rsidRPr="00A2603E" w:rsidDel="00A2603E">
          <w:rPr>
            <w:rFonts w:ascii="DFKai-SB" w:eastAsia="DFKai-SB" w:hAnsi="DFKai-SB" w:hint="eastAsia"/>
            <w:color w:val="002060"/>
            <w:lang w:eastAsia="zh-TW"/>
          </w:rPr>
          <w:delText>素祭</w:delText>
        </w:r>
      </w:del>
      <w:ins w:id="521" w:author="Charlie Yang" w:date="2023-03-31T16:39:00Z">
        <w:r w:rsidR="00A2603E" w:rsidRPr="00A2603E">
          <w:rPr>
            <w:rFonts w:ascii="DFKai-SB" w:eastAsia="DFKai-SB" w:hAnsi="DFKai-SB" w:hint="eastAsia"/>
            <w:color w:val="002060"/>
          </w:rPr>
          <w:t>素祭</w:t>
        </w:r>
      </w:ins>
      <w:del w:id="522" w:author="Charlie Yang" w:date="2023-03-31T16:39:00Z">
        <w:r w:rsidR="00957DFD" w:rsidRPr="00A2603E" w:rsidDel="00A2603E">
          <w:rPr>
            <w:rFonts w:ascii="DFKai-SB" w:eastAsia="DFKai-SB" w:hAnsi="DFKai-SB" w:cs="SimSun" w:hint="eastAsia"/>
            <w:color w:val="002060"/>
            <w:lang w:eastAsia="zh-TW"/>
          </w:rPr>
          <w:delText>，</w:delText>
        </w:r>
      </w:del>
      <w:ins w:id="523" w:author="Charlie Yang" w:date="2023-03-31T16:39:00Z">
        <w:r w:rsidR="00A2603E" w:rsidRPr="00A2603E">
          <w:rPr>
            <w:rFonts w:ascii="DFKai-SB" w:eastAsia="DFKai-SB" w:hAnsi="DFKai-SB" w:cs="SimSun" w:hint="eastAsia"/>
            <w:color w:val="002060"/>
          </w:rPr>
          <w:t>，</w:t>
        </w:r>
      </w:ins>
      <w:del w:id="524" w:author="Charlie Yang" w:date="2023-03-31T16:39:00Z">
        <w:r w:rsidRPr="00A2603E" w:rsidDel="00A2603E">
          <w:rPr>
            <w:rFonts w:ascii="DFKai-SB" w:eastAsia="DFKai-SB" w:hAnsi="DFKai-SB" w:hint="eastAsia"/>
            <w:color w:val="002060"/>
            <w:lang w:eastAsia="zh-TW"/>
          </w:rPr>
          <w:delText>平安祭</w:delText>
        </w:r>
      </w:del>
      <w:ins w:id="525" w:author="Charlie Yang" w:date="2023-03-31T16:39:00Z">
        <w:r w:rsidR="00A2603E" w:rsidRPr="00A2603E">
          <w:rPr>
            <w:rFonts w:ascii="DFKai-SB" w:eastAsia="DFKai-SB" w:hAnsi="DFKai-SB" w:hint="eastAsia"/>
            <w:color w:val="002060"/>
          </w:rPr>
          <w:t>平安祭</w:t>
        </w:r>
      </w:ins>
      <w:del w:id="526" w:author="Charlie Yang" w:date="2023-03-31T16:39:00Z">
        <w:r w:rsidR="00957DFD" w:rsidRPr="00A2603E" w:rsidDel="00A2603E">
          <w:rPr>
            <w:rFonts w:ascii="DFKai-SB" w:eastAsia="DFKai-SB" w:hAnsi="DFKai-SB" w:cs="SimSun" w:hint="eastAsia"/>
            <w:color w:val="002060"/>
            <w:lang w:eastAsia="zh-TW"/>
          </w:rPr>
          <w:delText>，</w:delText>
        </w:r>
      </w:del>
      <w:ins w:id="527" w:author="Charlie Yang" w:date="2023-03-31T16:39:00Z">
        <w:r w:rsidR="00A2603E" w:rsidRPr="00A2603E">
          <w:rPr>
            <w:rFonts w:ascii="DFKai-SB" w:eastAsia="DFKai-SB" w:hAnsi="DFKai-SB" w:cs="SimSun" w:hint="eastAsia"/>
            <w:color w:val="002060"/>
          </w:rPr>
          <w:t>，</w:t>
        </w:r>
      </w:ins>
      <w:del w:id="528" w:author="Charlie Yang" w:date="2023-03-31T16:39:00Z">
        <w:r w:rsidRPr="00A2603E" w:rsidDel="00A2603E">
          <w:rPr>
            <w:rFonts w:ascii="DFKai-SB" w:eastAsia="DFKai-SB" w:hAnsi="DFKai-SB" w:hint="eastAsia"/>
            <w:color w:val="002060"/>
            <w:lang w:eastAsia="zh-TW"/>
          </w:rPr>
          <w:delText>贖罪祭</w:delText>
        </w:r>
      </w:del>
      <w:ins w:id="529" w:author="Charlie Yang" w:date="2023-03-31T16:39:00Z">
        <w:r w:rsidR="00A2603E" w:rsidRPr="00A2603E">
          <w:rPr>
            <w:rFonts w:ascii="DFKai-SB" w:eastAsia="DFKai-SB" w:hAnsi="DFKai-SB" w:hint="eastAsia"/>
            <w:color w:val="002060"/>
          </w:rPr>
          <w:t>赎罪祭</w:t>
        </w:r>
      </w:ins>
      <w:del w:id="530" w:author="Charlie Yang" w:date="2023-03-31T16:39:00Z">
        <w:r w:rsidR="00957DFD" w:rsidRPr="00A2603E" w:rsidDel="00A2603E">
          <w:rPr>
            <w:rFonts w:ascii="DFKai-SB" w:eastAsia="DFKai-SB" w:hAnsi="DFKai-SB" w:cs="SimSun" w:hint="eastAsia"/>
            <w:color w:val="002060"/>
            <w:lang w:eastAsia="zh-TW"/>
          </w:rPr>
          <w:delText>，</w:delText>
        </w:r>
      </w:del>
      <w:ins w:id="531" w:author="Charlie Yang" w:date="2023-03-31T16:39:00Z">
        <w:r w:rsidR="00A2603E" w:rsidRPr="00A2603E">
          <w:rPr>
            <w:rFonts w:ascii="DFKai-SB" w:eastAsia="DFKai-SB" w:hAnsi="DFKai-SB" w:cs="SimSun" w:hint="eastAsia"/>
            <w:color w:val="002060"/>
          </w:rPr>
          <w:t>，</w:t>
        </w:r>
      </w:ins>
      <w:del w:id="532" w:author="Charlie Yang" w:date="2023-03-31T16:39:00Z">
        <w:r w:rsidRPr="00A2603E" w:rsidDel="00A2603E">
          <w:rPr>
            <w:rFonts w:ascii="DFKai-SB" w:eastAsia="DFKai-SB" w:hAnsi="DFKai-SB" w:hint="eastAsia"/>
            <w:color w:val="002060"/>
            <w:lang w:eastAsia="zh-TW"/>
          </w:rPr>
          <w:delText>和</w:delText>
        </w:r>
      </w:del>
      <w:ins w:id="533" w:author="Charlie Yang" w:date="2023-03-31T16:39:00Z">
        <w:r w:rsidR="00A2603E" w:rsidRPr="00A2603E">
          <w:rPr>
            <w:rFonts w:ascii="DFKai-SB" w:eastAsia="DFKai-SB" w:hAnsi="DFKai-SB" w:hint="eastAsia"/>
            <w:color w:val="002060"/>
          </w:rPr>
          <w:t>和</w:t>
        </w:r>
      </w:ins>
      <w:del w:id="534" w:author="Charlie Yang" w:date="2023-03-31T16:39:00Z">
        <w:r w:rsidRPr="00A2603E" w:rsidDel="00A2603E">
          <w:rPr>
            <w:rFonts w:ascii="DFKai-SB" w:eastAsia="DFKai-SB" w:hAnsi="DFKai-SB" w:hint="eastAsia"/>
            <w:color w:val="002060"/>
            <w:lang w:eastAsia="zh-TW"/>
          </w:rPr>
          <w:delText>贖愆祭</w:delText>
        </w:r>
      </w:del>
      <w:ins w:id="535" w:author="Charlie Yang" w:date="2023-03-31T16:39:00Z">
        <w:r w:rsidR="00A2603E" w:rsidRPr="00A2603E">
          <w:rPr>
            <w:rFonts w:ascii="DFKai-SB" w:eastAsia="DFKai-SB" w:hAnsi="DFKai-SB" w:hint="eastAsia"/>
            <w:color w:val="002060"/>
          </w:rPr>
          <w:t>赎愆祭</w:t>
        </w:r>
      </w:ins>
      <w:del w:id="536" w:author="Charlie Yang" w:date="2023-03-31T16:39:00Z">
        <w:r w:rsidR="00EA6092" w:rsidRPr="00A2603E" w:rsidDel="00A2603E">
          <w:rPr>
            <w:rFonts w:ascii="DFKai-SB" w:eastAsia="DFKai-SB" w:hAnsi="DFKai-SB" w:hint="eastAsia"/>
            <w:color w:val="002060"/>
            <w:lang w:eastAsia="zh-TW"/>
          </w:rPr>
          <w:delText>)</w:delText>
        </w:r>
      </w:del>
      <w:ins w:id="537" w:author="Charlie Yang" w:date="2023-03-31T16:39:00Z">
        <w:r w:rsidR="00A2603E" w:rsidRPr="00A2603E">
          <w:rPr>
            <w:rFonts w:ascii="DFKai-SB" w:eastAsia="DFKai-SB" w:hAnsi="DFKai-SB"/>
            <w:color w:val="002060"/>
          </w:rPr>
          <w:t>)</w:t>
        </w:r>
      </w:ins>
      <w:del w:id="538" w:author="Charlie Yang" w:date="2023-03-31T16:39:00Z">
        <w:r w:rsidR="00377A0B" w:rsidRPr="00A2603E" w:rsidDel="00A2603E">
          <w:rPr>
            <w:rFonts w:ascii="DFKai-SB" w:eastAsia="DFKai-SB" w:hAnsi="DFKai-SB" w:hint="eastAsia"/>
            <w:bCs/>
            <w:color w:val="002060"/>
            <w:lang w:eastAsia="zh-TW"/>
          </w:rPr>
          <w:delText>的</w:delText>
        </w:r>
      </w:del>
      <w:ins w:id="539" w:author="Charlie Yang" w:date="2023-03-31T16:39:00Z">
        <w:r w:rsidR="00A2603E" w:rsidRPr="00A2603E">
          <w:rPr>
            <w:rFonts w:ascii="DFKai-SB" w:eastAsia="DFKai-SB" w:hAnsi="DFKai-SB" w:hint="eastAsia"/>
            <w:bCs/>
            <w:color w:val="002060"/>
          </w:rPr>
          <w:t>的</w:t>
        </w:r>
      </w:ins>
      <w:del w:id="540" w:author="Charlie Yang" w:date="2023-03-31T16:39:00Z">
        <w:r w:rsidR="00377A0B" w:rsidRPr="00A2603E" w:rsidDel="00A2603E">
          <w:rPr>
            <w:rFonts w:ascii="DFKai-SB" w:eastAsia="DFKai-SB" w:hAnsi="DFKai-SB" w:hint="eastAsia"/>
            <w:color w:val="002060"/>
            <w:lang w:eastAsia="zh-TW"/>
          </w:rPr>
          <w:delText>次序、步驟</w:delText>
        </w:r>
      </w:del>
      <w:ins w:id="541" w:author="Charlie Yang" w:date="2023-03-31T16:39:00Z">
        <w:r w:rsidR="00A2603E" w:rsidRPr="00A2603E">
          <w:rPr>
            <w:rFonts w:ascii="DFKai-SB" w:eastAsia="DFKai-SB" w:hAnsi="DFKai-SB" w:hint="eastAsia"/>
            <w:color w:val="002060"/>
          </w:rPr>
          <w:t>次序、步骤</w:t>
        </w:r>
      </w:ins>
      <w:del w:id="542" w:author="Charlie Yang" w:date="2023-03-31T16:39:00Z">
        <w:r w:rsidR="00957DFD" w:rsidRPr="00A2603E" w:rsidDel="00A2603E">
          <w:rPr>
            <w:rFonts w:ascii="DFKai-SB" w:eastAsia="DFKai-SB" w:hAnsi="DFKai-SB" w:hint="eastAsia"/>
            <w:color w:val="002060"/>
            <w:lang w:eastAsia="zh-TW"/>
          </w:rPr>
          <w:delText>，</w:delText>
        </w:r>
      </w:del>
      <w:ins w:id="543" w:author="Charlie Yang" w:date="2023-03-31T16:39:00Z">
        <w:r w:rsidR="00A2603E" w:rsidRPr="00A2603E">
          <w:rPr>
            <w:rFonts w:ascii="DFKai-SB" w:eastAsia="DFKai-SB" w:hAnsi="DFKai-SB" w:hint="eastAsia"/>
            <w:color w:val="002060"/>
          </w:rPr>
          <w:t>，</w:t>
        </w:r>
      </w:ins>
      <w:del w:id="544" w:author="Charlie Yang" w:date="2023-03-31T16:39:00Z">
        <w:r w:rsidR="00377A0B" w:rsidRPr="00A2603E" w:rsidDel="00A2603E">
          <w:rPr>
            <w:rFonts w:ascii="DFKai-SB" w:eastAsia="DFKai-SB" w:hAnsi="DFKai-SB" w:hint="eastAsia"/>
            <w:bCs/>
            <w:color w:val="002060"/>
            <w:lang w:eastAsia="zh-TW"/>
          </w:rPr>
          <w:delText>以及各樣祭物的功用</w:delText>
        </w:r>
      </w:del>
      <w:ins w:id="545" w:author="Charlie Yang" w:date="2023-03-31T16:39:00Z">
        <w:r w:rsidR="00A2603E" w:rsidRPr="00A2603E">
          <w:rPr>
            <w:rFonts w:ascii="DFKai-SB" w:eastAsia="DFKai-SB" w:hAnsi="DFKai-SB" w:hint="eastAsia"/>
            <w:bCs/>
            <w:color w:val="002060"/>
          </w:rPr>
          <w:t>以及各样祭物的功用</w:t>
        </w:r>
      </w:ins>
      <w:del w:id="546" w:author="Charlie Yang" w:date="2023-03-31T16:39:00Z">
        <w:r w:rsidR="00957DFD" w:rsidRPr="00A2603E" w:rsidDel="00A2603E">
          <w:rPr>
            <w:rFonts w:ascii="DFKai-SB" w:eastAsia="DFKai-SB" w:hAnsi="DFKai-SB" w:hint="eastAsia"/>
            <w:bCs/>
            <w:color w:val="002060"/>
            <w:lang w:eastAsia="zh-TW"/>
          </w:rPr>
          <w:delText>，</w:delText>
        </w:r>
      </w:del>
      <w:ins w:id="547" w:author="Charlie Yang" w:date="2023-03-31T16:39:00Z">
        <w:r w:rsidR="00A2603E" w:rsidRPr="00A2603E">
          <w:rPr>
            <w:rFonts w:ascii="DFKai-SB" w:eastAsia="DFKai-SB" w:hAnsi="DFKai-SB" w:hint="eastAsia"/>
            <w:bCs/>
            <w:color w:val="002060"/>
          </w:rPr>
          <w:t>，</w:t>
        </w:r>
      </w:ins>
      <w:del w:id="548" w:author="Charlie Yang" w:date="2023-03-31T16:39:00Z">
        <w:r w:rsidR="00377A0B" w:rsidRPr="00A2603E" w:rsidDel="00A2603E">
          <w:rPr>
            <w:rFonts w:ascii="DFKai-SB" w:eastAsia="DFKai-SB" w:hAnsi="DFKai-SB" w:hint="eastAsia"/>
            <w:bCs/>
            <w:color w:val="002060"/>
            <w:lang w:eastAsia="zh-TW"/>
          </w:rPr>
          <w:delText>必得豐富的屬靈教訓</w:delText>
        </w:r>
      </w:del>
      <w:ins w:id="549" w:author="Charlie Yang" w:date="2023-03-31T16:39:00Z">
        <w:r w:rsidR="00A2603E" w:rsidRPr="00A2603E">
          <w:rPr>
            <w:rFonts w:ascii="DFKai-SB" w:eastAsia="DFKai-SB" w:hAnsi="DFKai-SB" w:hint="eastAsia"/>
            <w:bCs/>
            <w:color w:val="002060"/>
          </w:rPr>
          <w:t>必得丰富的属灵教训</w:t>
        </w:r>
      </w:ins>
      <w:del w:id="550" w:author="Charlie Yang" w:date="2023-03-31T16:39:00Z">
        <w:r w:rsidR="00957DFD" w:rsidRPr="00A2603E" w:rsidDel="00A2603E">
          <w:rPr>
            <w:rFonts w:ascii="DFKai-SB" w:eastAsia="DFKai-SB" w:hAnsi="DFKai-SB" w:hint="eastAsia"/>
            <w:bCs/>
            <w:color w:val="002060"/>
            <w:lang w:eastAsia="zh-TW"/>
          </w:rPr>
          <w:delText>，</w:delText>
        </w:r>
      </w:del>
      <w:ins w:id="551" w:author="Charlie Yang" w:date="2023-03-31T16:39:00Z">
        <w:r w:rsidR="00A2603E" w:rsidRPr="00A2603E">
          <w:rPr>
            <w:rFonts w:ascii="DFKai-SB" w:eastAsia="DFKai-SB" w:hAnsi="DFKai-SB" w:hint="eastAsia"/>
            <w:bCs/>
            <w:color w:val="002060"/>
          </w:rPr>
          <w:t>，</w:t>
        </w:r>
      </w:ins>
      <w:del w:id="552" w:author="Charlie Yang" w:date="2023-03-31T16:39:00Z">
        <w:r w:rsidR="00957DFD" w:rsidRPr="00A2603E" w:rsidDel="00A2603E">
          <w:rPr>
            <w:rFonts w:ascii="DFKai-SB" w:eastAsia="DFKai-SB" w:hAnsi="DFKai-SB" w:hint="eastAsia"/>
            <w:bCs/>
            <w:color w:val="002060"/>
            <w:lang w:eastAsia="zh-TW"/>
          </w:rPr>
          <w:delText xml:space="preserve"> </w:delText>
        </w:r>
      </w:del>
      <w:ins w:id="553" w:author="Charlie Yang" w:date="2023-03-31T16:39:00Z">
        <w:r w:rsidR="00A2603E" w:rsidRPr="00A2603E">
          <w:rPr>
            <w:rFonts w:ascii="DFKai-SB" w:eastAsia="DFKai-SB" w:hAnsi="DFKai-SB"/>
            <w:bCs/>
            <w:color w:val="002060"/>
          </w:rPr>
          <w:t xml:space="preserve"> </w:t>
        </w:r>
      </w:ins>
      <w:del w:id="554" w:author="Charlie Yang" w:date="2023-03-31T16:39:00Z">
        <w:r w:rsidR="00377A0B" w:rsidRPr="00A2603E" w:rsidDel="00A2603E">
          <w:rPr>
            <w:rFonts w:ascii="DFKai-SB" w:eastAsia="DFKai-SB" w:hAnsi="DFKai-SB" w:hint="eastAsia"/>
            <w:color w:val="002060"/>
            <w:lang w:eastAsia="zh-TW"/>
          </w:rPr>
          <w:delText>因而能正確地敬拜</w:delText>
        </w:r>
      </w:del>
      <w:ins w:id="555" w:author="Charlie Yang" w:date="2023-03-31T16:39:00Z">
        <w:r w:rsidR="00A2603E" w:rsidRPr="00A2603E">
          <w:rPr>
            <w:rFonts w:ascii="DFKai-SB" w:eastAsia="DFKai-SB" w:hAnsi="DFKai-SB" w:hint="eastAsia"/>
            <w:color w:val="002060"/>
          </w:rPr>
          <w:t>因而能正确地敬拜</w:t>
        </w:r>
      </w:ins>
      <w:del w:id="556" w:author="Charlie Yang" w:date="2023-03-31T16:39:00Z">
        <w:r w:rsidR="00377A0B" w:rsidRPr="00A2603E" w:rsidDel="00A2603E">
          <w:rPr>
            <w:rFonts w:ascii="DFKai-SB" w:eastAsia="DFKai-SB" w:hAnsi="DFKai-SB" w:hint="eastAsia"/>
            <w:color w:val="002060"/>
            <w:lang w:eastAsia="zh-TW"/>
          </w:rPr>
          <w:delText>、服事、和順服這位聖潔的神。</w:delText>
        </w:r>
      </w:del>
      <w:ins w:id="557" w:author="Charlie Yang" w:date="2023-03-31T16:39:00Z">
        <w:r w:rsidR="00A2603E" w:rsidRPr="00A2603E">
          <w:rPr>
            <w:rFonts w:ascii="DFKai-SB" w:eastAsia="DFKai-SB" w:hAnsi="DFKai-SB" w:hint="eastAsia"/>
            <w:color w:val="002060"/>
          </w:rPr>
          <w:t>、服事、和顺服这位圣洁的神。</w:t>
        </w:r>
      </w:ins>
      <w:del w:id="558" w:author="Charlie Yang" w:date="2023-03-31T16:39:00Z">
        <w:r w:rsidR="00291B24" w:rsidRPr="00A2603E" w:rsidDel="00A2603E">
          <w:rPr>
            <w:rFonts w:ascii="DFKai-SB" w:eastAsia="DFKai-SB" w:hAnsi="DFKai-SB" w:hint="eastAsia"/>
            <w:color w:val="002060"/>
            <w:lang w:eastAsia="zh-TW"/>
          </w:rPr>
          <w:delText>請注意</w:delText>
        </w:r>
      </w:del>
      <w:ins w:id="559" w:author="Charlie Yang" w:date="2023-03-31T16:39:00Z">
        <w:r w:rsidR="00A2603E" w:rsidRPr="00A2603E">
          <w:rPr>
            <w:rFonts w:ascii="DFKai-SB" w:eastAsia="DFKai-SB" w:hAnsi="DFKai-SB" w:hint="eastAsia"/>
            <w:color w:val="002060"/>
          </w:rPr>
          <w:t>请注意</w:t>
        </w:r>
      </w:ins>
      <w:del w:id="560" w:author="Charlie Yang" w:date="2023-03-31T16:39:00Z">
        <w:r w:rsidR="00291B24" w:rsidRPr="00A2603E" w:rsidDel="00A2603E">
          <w:rPr>
            <w:rFonts w:ascii="DFKai-SB" w:eastAsia="DFKai-SB" w:hAnsi="DFKai-SB" w:hint="eastAsia"/>
            <w:color w:val="002060"/>
            <w:lang w:eastAsia="zh-TW"/>
          </w:rPr>
          <w:delText>神所啟示</w:delText>
        </w:r>
      </w:del>
      <w:ins w:id="561" w:author="Charlie Yang" w:date="2023-03-31T16:39:00Z">
        <w:r w:rsidR="00A2603E" w:rsidRPr="00A2603E">
          <w:rPr>
            <w:rFonts w:ascii="DFKai-SB" w:eastAsia="DFKai-SB" w:hAnsi="DFKai-SB" w:hint="eastAsia"/>
            <w:color w:val="002060"/>
          </w:rPr>
          <w:t>神所启示</w:t>
        </w:r>
      </w:ins>
      <w:del w:id="562" w:author="Charlie Yang" w:date="2023-03-31T16:39:00Z">
        <w:r w:rsidR="00291B24" w:rsidRPr="00A2603E" w:rsidDel="00A2603E">
          <w:rPr>
            <w:rFonts w:ascii="DFKai-SB" w:eastAsia="DFKai-SB" w:hAnsi="DFKai-SB" w:hint="eastAsia"/>
            <w:bCs/>
            <w:color w:val="002060"/>
            <w:lang w:eastAsia="zh-TW"/>
          </w:rPr>
          <w:delText>的</w:delText>
        </w:r>
      </w:del>
      <w:ins w:id="563" w:author="Charlie Yang" w:date="2023-03-31T16:39:00Z">
        <w:r w:rsidR="00A2603E" w:rsidRPr="00A2603E">
          <w:rPr>
            <w:rFonts w:ascii="DFKai-SB" w:eastAsia="DFKai-SB" w:hAnsi="DFKai-SB" w:hint="eastAsia"/>
            <w:bCs/>
            <w:color w:val="002060"/>
          </w:rPr>
          <w:t>的</w:t>
        </w:r>
      </w:ins>
      <w:del w:id="564" w:author="Charlie Yang" w:date="2023-03-31T16:39:00Z">
        <w:r w:rsidR="00261F45" w:rsidRPr="00A2603E" w:rsidDel="00A2603E">
          <w:rPr>
            <w:rFonts w:ascii="DFKai-SB" w:eastAsia="DFKai-SB" w:hAnsi="DFKai-SB" w:hint="eastAsia"/>
            <w:color w:val="002060"/>
            <w:lang w:eastAsia="zh-TW"/>
          </w:rPr>
          <w:delText>次序</w:delText>
        </w:r>
      </w:del>
      <w:ins w:id="565" w:author="Charlie Yang" w:date="2023-03-31T16:39:00Z">
        <w:r w:rsidR="00A2603E" w:rsidRPr="00A2603E">
          <w:rPr>
            <w:rFonts w:ascii="DFKai-SB" w:eastAsia="DFKai-SB" w:hAnsi="DFKai-SB" w:hint="eastAsia"/>
            <w:color w:val="002060"/>
          </w:rPr>
          <w:t>次序</w:t>
        </w:r>
      </w:ins>
      <w:del w:id="566" w:author="Charlie Yang" w:date="2023-03-31T16:39:00Z">
        <w:r w:rsidR="00291B24" w:rsidRPr="00A2603E" w:rsidDel="00A2603E">
          <w:rPr>
            <w:rFonts w:ascii="DFKai-SB" w:eastAsia="DFKai-SB" w:hAnsi="DFKai-SB" w:hint="eastAsia"/>
            <w:color w:val="002060"/>
            <w:lang w:eastAsia="zh-TW"/>
          </w:rPr>
          <w:delText>和人</w:delText>
        </w:r>
      </w:del>
      <w:ins w:id="567" w:author="Charlie Yang" w:date="2023-03-31T16:39:00Z">
        <w:r w:rsidR="00A2603E" w:rsidRPr="00A2603E">
          <w:rPr>
            <w:rFonts w:ascii="DFKai-SB" w:eastAsia="DFKai-SB" w:hAnsi="DFKai-SB" w:hint="eastAsia"/>
            <w:color w:val="002060"/>
          </w:rPr>
          <w:t>和人</w:t>
        </w:r>
      </w:ins>
      <w:del w:id="568" w:author="Charlie Yang" w:date="2023-03-31T16:39:00Z">
        <w:r w:rsidR="00261F45" w:rsidRPr="00A2603E" w:rsidDel="00A2603E">
          <w:rPr>
            <w:rFonts w:ascii="DFKai-SB" w:eastAsia="DFKai-SB" w:hAnsi="DFKai-SB" w:hint="eastAsia"/>
            <w:bCs/>
            <w:color w:val="002060"/>
            <w:lang w:eastAsia="zh-TW"/>
          </w:rPr>
          <w:delText>的</w:delText>
        </w:r>
      </w:del>
      <w:ins w:id="569" w:author="Charlie Yang" w:date="2023-03-31T16:39:00Z">
        <w:r w:rsidR="00A2603E" w:rsidRPr="00A2603E">
          <w:rPr>
            <w:rFonts w:ascii="DFKai-SB" w:eastAsia="DFKai-SB" w:hAnsi="DFKai-SB" w:hint="eastAsia"/>
            <w:bCs/>
            <w:color w:val="002060"/>
          </w:rPr>
          <w:t>的</w:t>
        </w:r>
      </w:ins>
      <w:del w:id="570" w:author="Charlie Yang" w:date="2023-03-31T16:39:00Z">
        <w:r w:rsidR="00291B24" w:rsidRPr="00A2603E" w:rsidDel="00A2603E">
          <w:rPr>
            <w:rFonts w:ascii="DFKai-SB" w:eastAsia="DFKai-SB" w:hAnsi="DFKai-SB" w:hint="eastAsia"/>
            <w:color w:val="002060"/>
            <w:lang w:eastAsia="zh-TW"/>
          </w:rPr>
          <w:delText>經歷是</w:delText>
        </w:r>
      </w:del>
      <w:ins w:id="571" w:author="Charlie Yang" w:date="2023-03-31T16:39:00Z">
        <w:r w:rsidR="00A2603E" w:rsidRPr="00A2603E">
          <w:rPr>
            <w:rFonts w:ascii="DFKai-SB" w:eastAsia="DFKai-SB" w:hAnsi="DFKai-SB" w:hint="eastAsia"/>
            <w:color w:val="002060"/>
          </w:rPr>
          <w:t>经历是</w:t>
        </w:r>
      </w:ins>
      <w:del w:id="572" w:author="Charlie Yang" w:date="2023-03-31T16:39:00Z">
        <w:r w:rsidR="00291B24" w:rsidRPr="00A2603E" w:rsidDel="00A2603E">
          <w:rPr>
            <w:rFonts w:ascii="DFKai-SB" w:eastAsia="DFKai-SB" w:hAnsi="DFKai-SB" w:hint="eastAsia"/>
            <w:bCs/>
            <w:color w:val="002060"/>
            <w:lang w:eastAsia="zh-TW"/>
          </w:rPr>
          <w:delText>不同</w:delText>
        </w:r>
        <w:bookmarkStart w:id="573" w:name="_Hlk127280989"/>
        <w:r w:rsidR="00291B24" w:rsidRPr="00A2603E" w:rsidDel="00A2603E">
          <w:rPr>
            <w:rFonts w:ascii="DFKai-SB" w:eastAsia="DFKai-SB" w:hAnsi="DFKai-SB" w:hint="eastAsia"/>
            <w:bCs/>
            <w:color w:val="002060"/>
            <w:lang w:eastAsia="zh-TW"/>
          </w:rPr>
          <w:delText>的</w:delText>
        </w:r>
      </w:del>
      <w:bookmarkEnd w:id="573"/>
      <w:ins w:id="574" w:author="Charlie Yang" w:date="2023-03-31T16:39:00Z">
        <w:r w:rsidR="00A2603E" w:rsidRPr="00A2603E">
          <w:rPr>
            <w:rFonts w:ascii="DFKai-SB" w:eastAsia="DFKai-SB" w:hAnsi="DFKai-SB" w:hint="eastAsia"/>
            <w:bCs/>
            <w:color w:val="002060"/>
          </w:rPr>
          <w:t>不同的</w:t>
        </w:r>
      </w:ins>
      <w:del w:id="575" w:author="Charlie Yang" w:date="2023-03-31T16:39:00Z">
        <w:r w:rsidR="00291B24" w:rsidRPr="00A2603E" w:rsidDel="00A2603E">
          <w:rPr>
            <w:rFonts w:ascii="DFKai-SB" w:eastAsia="DFKai-SB" w:hAnsi="DFKai-SB" w:hint="eastAsia"/>
            <w:color w:val="002060"/>
            <w:lang w:eastAsia="zh-TW"/>
          </w:rPr>
          <w:delText>。</w:delText>
        </w:r>
      </w:del>
      <w:ins w:id="576" w:author="Charlie Yang" w:date="2023-03-31T16:39:00Z">
        <w:r w:rsidR="00A2603E" w:rsidRPr="00A2603E">
          <w:rPr>
            <w:rFonts w:ascii="DFKai-SB" w:eastAsia="DFKai-SB" w:hAnsi="DFKai-SB" w:hint="eastAsia"/>
            <w:color w:val="002060"/>
          </w:rPr>
          <w:t>。</w:t>
        </w:r>
      </w:ins>
    </w:p>
    <w:p w14:paraId="3A9A668A" w14:textId="3A74E9D0" w:rsidR="00377A0B" w:rsidRPr="00A2603E" w:rsidRDefault="004636AE" w:rsidP="001A7729">
      <w:pPr>
        <w:tabs>
          <w:tab w:val="left" w:pos="540"/>
          <w:tab w:val="left" w:pos="1170"/>
          <w:tab w:val="left" w:pos="10980"/>
        </w:tabs>
        <w:ind w:left="630" w:hanging="630"/>
        <w:contextualSpacing/>
        <w:rPr>
          <w:rFonts w:ascii="DFKai-SB" w:eastAsia="DFKai-SB" w:hAnsi="DFKai-SB"/>
          <w:bCs/>
          <w:color w:val="002060"/>
          <w:lang w:eastAsia="zh-TW"/>
        </w:rPr>
      </w:pPr>
      <w:del w:id="577" w:author="Charlie Yang" w:date="2023-03-31T16:39:00Z">
        <w:r w:rsidRPr="00A2603E" w:rsidDel="00A2603E">
          <w:rPr>
            <w:rFonts w:ascii="DFKai-SB" w:eastAsia="DFKai-SB" w:hAnsi="DFKai-SB" w:hint="eastAsia"/>
            <w:color w:val="002060"/>
            <w:lang w:eastAsia="zh-TW"/>
          </w:rPr>
          <w:delText>（二</w:delText>
        </w:r>
      </w:del>
      <w:ins w:id="578" w:author="Charlie Yang" w:date="2023-03-31T16:39:00Z">
        <w:r w:rsidR="00A2603E" w:rsidRPr="00A2603E">
          <w:rPr>
            <w:rFonts w:ascii="DFKai-SB" w:eastAsia="DFKai-SB" w:hAnsi="DFKai-SB" w:hint="eastAsia"/>
            <w:color w:val="002060"/>
          </w:rPr>
          <w:t>（二</w:t>
        </w:r>
      </w:ins>
      <w:del w:id="579" w:author="Charlie Yang" w:date="2023-03-31T16:39:00Z">
        <w:r w:rsidR="00EA6092" w:rsidRPr="00A2603E" w:rsidDel="00A2603E">
          <w:rPr>
            <w:rFonts w:ascii="DFKai-SB" w:eastAsia="DFKai-SB" w:hAnsi="DFKai-SB" w:hint="eastAsia"/>
            <w:bCs/>
            <w:color w:val="002060"/>
            <w:lang w:eastAsia="zh-TW"/>
          </w:rPr>
          <w:delText>)</w:delText>
        </w:r>
      </w:del>
      <w:ins w:id="580" w:author="Charlie Yang" w:date="2023-03-31T16:39:00Z">
        <w:r w:rsidR="00A2603E" w:rsidRPr="00A2603E">
          <w:rPr>
            <w:rFonts w:ascii="DFKai-SB" w:eastAsia="DFKai-SB" w:hAnsi="DFKai-SB"/>
            <w:bCs/>
            <w:color w:val="002060"/>
          </w:rPr>
          <w:t>)</w:t>
        </w:r>
      </w:ins>
      <w:del w:id="581" w:author="Charlie Yang" w:date="2023-03-31T16:39:00Z">
        <w:r w:rsidR="00377A0B" w:rsidRPr="00A2603E" w:rsidDel="00A2603E">
          <w:rPr>
            <w:rFonts w:ascii="DFKai-SB" w:eastAsia="DFKai-SB" w:hAnsi="DFKai-SB" w:hint="eastAsia"/>
            <w:color w:val="002060"/>
            <w:lang w:eastAsia="zh-TW"/>
          </w:rPr>
          <w:delText>深入默想一切有關耶穌基督的預表等。</w:delText>
        </w:r>
      </w:del>
      <w:ins w:id="582" w:author="Charlie Yang" w:date="2023-03-31T16:39:00Z">
        <w:r w:rsidR="00A2603E" w:rsidRPr="00A2603E">
          <w:rPr>
            <w:rFonts w:ascii="DFKai-SB" w:eastAsia="DFKai-SB" w:hAnsi="DFKai-SB" w:hint="eastAsia"/>
            <w:color w:val="002060"/>
          </w:rPr>
          <w:t>深入默想一切有关耶稣基督的预表等。</w:t>
        </w:r>
      </w:ins>
      <w:del w:id="583" w:author="Charlie Yang" w:date="2023-03-31T16:39:00Z">
        <w:r w:rsidR="00377A0B" w:rsidRPr="00A2603E" w:rsidDel="00A2603E">
          <w:rPr>
            <w:rFonts w:ascii="DFKai-SB" w:eastAsia="DFKai-SB" w:hAnsi="DFKai-SB" w:hint="eastAsia"/>
            <w:color w:val="002060"/>
            <w:lang w:eastAsia="zh-TW"/>
          </w:rPr>
          <w:delText>本書與《希伯來書》論基督為獻祭</w:delText>
        </w:r>
      </w:del>
      <w:ins w:id="584" w:author="Charlie Yang" w:date="2023-03-31T16:39:00Z">
        <w:r w:rsidR="00A2603E" w:rsidRPr="00A2603E">
          <w:rPr>
            <w:rFonts w:ascii="DFKai-SB" w:eastAsia="DFKai-SB" w:hAnsi="DFKai-SB" w:hint="eastAsia"/>
            <w:color w:val="002060"/>
          </w:rPr>
          <w:t>本书与《希伯来书》论基督为献祭</w:t>
        </w:r>
      </w:ins>
      <w:del w:id="585" w:author="Charlie Yang" w:date="2023-03-31T16:39:00Z">
        <w:r w:rsidR="00377A0B" w:rsidRPr="00A2603E" w:rsidDel="00A2603E">
          <w:rPr>
            <w:rFonts w:ascii="DFKai-SB" w:eastAsia="DFKai-SB" w:hAnsi="DFKai-SB" w:hint="eastAsia"/>
            <w:bCs/>
            <w:color w:val="002060"/>
            <w:lang w:eastAsia="zh-TW"/>
          </w:rPr>
          <w:delText>的</w:delText>
        </w:r>
      </w:del>
      <w:ins w:id="586" w:author="Charlie Yang" w:date="2023-03-31T16:39:00Z">
        <w:r w:rsidR="00A2603E" w:rsidRPr="00A2603E">
          <w:rPr>
            <w:rFonts w:ascii="DFKai-SB" w:eastAsia="DFKai-SB" w:hAnsi="DFKai-SB" w:hint="eastAsia"/>
            <w:bCs/>
            <w:color w:val="002060"/>
          </w:rPr>
          <w:t>的</w:t>
        </w:r>
      </w:ins>
      <w:del w:id="587" w:author="Charlie Yang" w:date="2023-03-31T16:39:00Z">
        <w:r w:rsidR="00377A0B" w:rsidRPr="00A2603E" w:rsidDel="00A2603E">
          <w:rPr>
            <w:rFonts w:ascii="DFKai-SB" w:eastAsia="DFKai-SB" w:hAnsi="DFKai-SB" w:hint="eastAsia"/>
            <w:color w:val="002060"/>
            <w:lang w:eastAsia="zh-TW"/>
          </w:rPr>
          <w:delText>祭牲</w:delText>
        </w:r>
      </w:del>
      <w:ins w:id="588" w:author="Charlie Yang" w:date="2023-03-31T16:39:00Z">
        <w:r w:rsidR="00A2603E" w:rsidRPr="00A2603E">
          <w:rPr>
            <w:rFonts w:ascii="DFKai-SB" w:eastAsia="DFKai-SB" w:hAnsi="DFKai-SB" w:hint="eastAsia"/>
            <w:color w:val="002060"/>
          </w:rPr>
          <w:t>祭牲</w:t>
        </w:r>
      </w:ins>
      <w:del w:id="589" w:author="Charlie Yang" w:date="2023-03-31T16:39:00Z">
        <w:r w:rsidR="00957DFD" w:rsidRPr="00A2603E" w:rsidDel="00A2603E">
          <w:rPr>
            <w:rFonts w:ascii="DFKai-SB" w:eastAsia="DFKai-SB" w:hAnsi="DFKai-SB" w:hint="eastAsia"/>
            <w:color w:val="002060"/>
            <w:lang w:eastAsia="zh-TW"/>
          </w:rPr>
          <w:delText>，</w:delText>
        </w:r>
      </w:del>
      <w:ins w:id="590" w:author="Charlie Yang" w:date="2023-03-31T16:39:00Z">
        <w:r w:rsidR="00A2603E" w:rsidRPr="00A2603E">
          <w:rPr>
            <w:rFonts w:ascii="DFKai-SB" w:eastAsia="DFKai-SB" w:hAnsi="DFKai-SB" w:hint="eastAsia"/>
            <w:color w:val="002060"/>
          </w:rPr>
          <w:t>，</w:t>
        </w:r>
      </w:ins>
      <w:del w:id="591" w:author="Charlie Yang" w:date="2023-03-31T16:39:00Z">
        <w:r w:rsidR="00377A0B" w:rsidRPr="00A2603E" w:rsidDel="00A2603E">
          <w:rPr>
            <w:rFonts w:ascii="DFKai-SB" w:eastAsia="DFKai-SB" w:hAnsi="DFKai-SB" w:hint="eastAsia"/>
            <w:bCs/>
            <w:color w:val="002060"/>
            <w:lang w:eastAsia="zh-TW"/>
          </w:rPr>
          <w:delText>並</w:delText>
        </w:r>
      </w:del>
      <w:ins w:id="592" w:author="Charlie Yang" w:date="2023-03-31T16:39:00Z">
        <w:r w:rsidR="00A2603E" w:rsidRPr="00A2603E">
          <w:rPr>
            <w:rFonts w:ascii="DFKai-SB" w:eastAsia="DFKai-SB" w:hAnsi="DFKai-SB" w:hint="eastAsia"/>
            <w:bCs/>
            <w:color w:val="002060"/>
          </w:rPr>
          <w:t>并</w:t>
        </w:r>
      </w:ins>
      <w:del w:id="593" w:author="Charlie Yang" w:date="2023-03-31T16:39:00Z">
        <w:r w:rsidR="00377A0B" w:rsidRPr="00A2603E" w:rsidDel="00A2603E">
          <w:rPr>
            <w:rFonts w:ascii="DFKai-SB" w:eastAsia="DFKai-SB" w:hAnsi="DFKai-SB" w:hint="eastAsia"/>
            <w:color w:val="002060"/>
            <w:lang w:eastAsia="zh-TW"/>
          </w:rPr>
          <w:delText>獻祭為人贖罪之事</w:delText>
        </w:r>
      </w:del>
      <w:ins w:id="594" w:author="Charlie Yang" w:date="2023-03-31T16:39:00Z">
        <w:r w:rsidR="00A2603E" w:rsidRPr="00A2603E">
          <w:rPr>
            <w:rFonts w:ascii="DFKai-SB" w:eastAsia="DFKai-SB" w:hAnsi="DFKai-SB" w:hint="eastAsia"/>
            <w:color w:val="002060"/>
          </w:rPr>
          <w:t>献祭为人赎罪之事</w:t>
        </w:r>
      </w:ins>
      <w:del w:id="595" w:author="Charlie Yang" w:date="2023-03-31T16:39:00Z">
        <w:r w:rsidR="00957DFD" w:rsidRPr="00A2603E" w:rsidDel="00A2603E">
          <w:rPr>
            <w:rFonts w:ascii="DFKai-SB" w:eastAsia="DFKai-SB" w:hAnsi="DFKai-SB" w:hint="eastAsia"/>
            <w:color w:val="002060"/>
            <w:lang w:eastAsia="zh-TW"/>
          </w:rPr>
          <w:delText>，</w:delText>
        </w:r>
      </w:del>
      <w:ins w:id="596" w:author="Charlie Yang" w:date="2023-03-31T16:39:00Z">
        <w:r w:rsidR="00A2603E" w:rsidRPr="00A2603E">
          <w:rPr>
            <w:rFonts w:ascii="DFKai-SB" w:eastAsia="DFKai-SB" w:hAnsi="DFKai-SB" w:hint="eastAsia"/>
            <w:color w:val="002060"/>
          </w:rPr>
          <w:t>，</w:t>
        </w:r>
      </w:ins>
      <w:del w:id="597" w:author="Charlie Yang" w:date="2023-03-31T16:39:00Z">
        <w:r w:rsidR="00377A0B" w:rsidRPr="00A2603E" w:rsidDel="00A2603E">
          <w:rPr>
            <w:rFonts w:ascii="DFKai-SB" w:eastAsia="DFKai-SB" w:hAnsi="DFKai-SB" w:hint="eastAsia"/>
            <w:color w:val="002060"/>
            <w:lang w:eastAsia="zh-TW"/>
          </w:rPr>
          <w:delText>有密切的關係。</w:delText>
        </w:r>
      </w:del>
      <w:ins w:id="598" w:author="Charlie Yang" w:date="2023-03-31T16:39:00Z">
        <w:r w:rsidR="00A2603E" w:rsidRPr="00A2603E">
          <w:rPr>
            <w:rFonts w:ascii="DFKai-SB" w:eastAsia="DFKai-SB" w:hAnsi="DFKai-SB" w:hint="eastAsia"/>
            <w:color w:val="002060"/>
          </w:rPr>
          <w:t>有密切的关系。</w:t>
        </w:r>
      </w:ins>
      <w:del w:id="599" w:author="Charlie Yang" w:date="2023-03-31T16:39:00Z">
        <w:r w:rsidR="00377A0B" w:rsidRPr="00A2603E" w:rsidDel="00A2603E">
          <w:rPr>
            <w:rFonts w:ascii="DFKai-SB" w:eastAsia="DFKai-SB" w:hAnsi="DFKai-SB" w:hint="eastAsia"/>
            <w:color w:val="002060"/>
            <w:lang w:eastAsia="zh-TW"/>
          </w:rPr>
          <w:delText>讀本書時</w:delText>
        </w:r>
      </w:del>
      <w:ins w:id="600" w:author="Charlie Yang" w:date="2023-03-31T16:39:00Z">
        <w:r w:rsidR="00A2603E" w:rsidRPr="00A2603E">
          <w:rPr>
            <w:rFonts w:ascii="DFKai-SB" w:eastAsia="DFKai-SB" w:hAnsi="DFKai-SB" w:hint="eastAsia"/>
            <w:color w:val="002060"/>
          </w:rPr>
          <w:t>读本书时</w:t>
        </w:r>
      </w:ins>
      <w:del w:id="601" w:author="Charlie Yang" w:date="2023-03-31T16:39:00Z">
        <w:r w:rsidR="00957DFD" w:rsidRPr="00A2603E" w:rsidDel="00A2603E">
          <w:rPr>
            <w:rFonts w:ascii="DFKai-SB" w:eastAsia="DFKai-SB" w:hAnsi="DFKai-SB" w:hint="eastAsia"/>
            <w:color w:val="002060"/>
            <w:lang w:eastAsia="zh-TW"/>
          </w:rPr>
          <w:delText>，</w:delText>
        </w:r>
      </w:del>
      <w:ins w:id="602" w:author="Charlie Yang" w:date="2023-03-31T16:39:00Z">
        <w:r w:rsidR="00A2603E" w:rsidRPr="00A2603E">
          <w:rPr>
            <w:rFonts w:ascii="DFKai-SB" w:eastAsia="DFKai-SB" w:hAnsi="DFKai-SB" w:hint="eastAsia"/>
            <w:color w:val="002060"/>
          </w:rPr>
          <w:t>，</w:t>
        </w:r>
      </w:ins>
      <w:del w:id="603" w:author="Charlie Yang" w:date="2023-03-31T16:39:00Z">
        <w:r w:rsidR="00377A0B" w:rsidRPr="00A2603E" w:rsidDel="00A2603E">
          <w:rPr>
            <w:rFonts w:ascii="DFKai-SB" w:eastAsia="DFKai-SB" w:hAnsi="DFKai-SB" w:hint="eastAsia"/>
            <w:color w:val="002060"/>
            <w:lang w:eastAsia="zh-TW"/>
          </w:rPr>
          <w:delText>需與《希伯來書》有關篇章同時查考研讀。</w:delText>
        </w:r>
      </w:del>
      <w:ins w:id="604" w:author="Charlie Yang" w:date="2023-03-31T16:39:00Z">
        <w:r w:rsidR="00A2603E" w:rsidRPr="00A2603E">
          <w:rPr>
            <w:rFonts w:ascii="DFKai-SB" w:eastAsia="DFKai-SB" w:hAnsi="DFKai-SB" w:hint="eastAsia"/>
            <w:color w:val="002060"/>
          </w:rPr>
          <w:t>需与《希伯来书》有关篇章同时查考研读。</w:t>
        </w:r>
      </w:ins>
    </w:p>
    <w:p w14:paraId="505C949F" w14:textId="66B554A4" w:rsidR="00377A0B" w:rsidRPr="00A2603E" w:rsidRDefault="004636AE" w:rsidP="001A7729">
      <w:pPr>
        <w:tabs>
          <w:tab w:val="left" w:pos="540"/>
          <w:tab w:val="left" w:pos="1170"/>
          <w:tab w:val="left" w:pos="10980"/>
        </w:tabs>
        <w:ind w:left="630" w:hanging="630"/>
        <w:contextualSpacing/>
        <w:rPr>
          <w:rFonts w:ascii="DFKai-SB" w:eastAsia="DFKai-SB" w:hAnsi="DFKai-SB"/>
          <w:bCs/>
          <w:color w:val="002060"/>
          <w:lang w:eastAsia="zh-TW"/>
        </w:rPr>
      </w:pPr>
      <w:del w:id="605" w:author="Charlie Yang" w:date="2023-03-31T16:39:00Z">
        <w:r w:rsidRPr="00A2603E" w:rsidDel="00A2603E">
          <w:rPr>
            <w:rFonts w:ascii="DFKai-SB" w:eastAsia="DFKai-SB" w:hAnsi="DFKai-SB" w:hint="eastAsia"/>
            <w:color w:val="002060"/>
            <w:lang w:eastAsia="zh-TW"/>
          </w:rPr>
          <w:delText>（三</w:delText>
        </w:r>
      </w:del>
      <w:ins w:id="606" w:author="Charlie Yang" w:date="2023-03-31T16:39:00Z">
        <w:r w:rsidR="00A2603E" w:rsidRPr="00A2603E">
          <w:rPr>
            <w:rFonts w:ascii="DFKai-SB" w:eastAsia="DFKai-SB" w:hAnsi="DFKai-SB" w:hint="eastAsia"/>
            <w:color w:val="002060"/>
          </w:rPr>
          <w:t>（三</w:t>
        </w:r>
      </w:ins>
      <w:del w:id="607" w:author="Charlie Yang" w:date="2023-03-31T16:39:00Z">
        <w:r w:rsidR="00EA6092" w:rsidRPr="00A2603E" w:rsidDel="00A2603E">
          <w:rPr>
            <w:rFonts w:ascii="DFKai-SB" w:eastAsia="DFKai-SB" w:hAnsi="DFKai-SB" w:hint="eastAsia"/>
            <w:bCs/>
            <w:color w:val="002060"/>
            <w:lang w:eastAsia="zh-TW"/>
          </w:rPr>
          <w:delText>)</w:delText>
        </w:r>
      </w:del>
      <w:ins w:id="608" w:author="Charlie Yang" w:date="2023-03-31T16:39:00Z">
        <w:r w:rsidR="00A2603E" w:rsidRPr="00A2603E">
          <w:rPr>
            <w:rFonts w:ascii="DFKai-SB" w:eastAsia="DFKai-SB" w:hAnsi="DFKai-SB"/>
            <w:bCs/>
            <w:color w:val="002060"/>
          </w:rPr>
          <w:t>)</w:t>
        </w:r>
      </w:ins>
      <w:del w:id="609" w:author="Charlie Yang" w:date="2023-03-31T16:39:00Z">
        <w:r w:rsidR="00377A0B" w:rsidRPr="00A2603E" w:rsidDel="00A2603E">
          <w:rPr>
            <w:rFonts w:ascii="DFKai-SB" w:eastAsia="DFKai-SB" w:hAnsi="DFKai-SB" w:hint="eastAsia"/>
            <w:color w:val="002060"/>
            <w:lang w:eastAsia="zh-TW"/>
          </w:rPr>
          <w:delText>詳細查考律法、規條背後的永久而不改變的原則</w:delText>
        </w:r>
      </w:del>
      <w:ins w:id="610" w:author="Charlie Yang" w:date="2023-03-31T16:39:00Z">
        <w:r w:rsidR="00A2603E" w:rsidRPr="00A2603E">
          <w:rPr>
            <w:rFonts w:ascii="DFKai-SB" w:eastAsia="DFKai-SB" w:hAnsi="DFKai-SB" w:hint="eastAsia"/>
            <w:color w:val="002060"/>
          </w:rPr>
          <w:t>详细查考律法、规条背后的永久而不改变的原则</w:t>
        </w:r>
      </w:ins>
      <w:del w:id="611" w:author="Charlie Yang" w:date="2023-03-31T16:39:00Z">
        <w:r w:rsidR="00957DFD" w:rsidRPr="00A2603E" w:rsidDel="00A2603E">
          <w:rPr>
            <w:rFonts w:ascii="DFKai-SB" w:eastAsia="DFKai-SB" w:hAnsi="DFKai-SB" w:hint="eastAsia"/>
            <w:color w:val="002060"/>
            <w:lang w:eastAsia="zh-TW"/>
          </w:rPr>
          <w:delText>，</w:delText>
        </w:r>
      </w:del>
      <w:ins w:id="612" w:author="Charlie Yang" w:date="2023-03-31T16:39:00Z">
        <w:r w:rsidR="00A2603E" w:rsidRPr="00A2603E">
          <w:rPr>
            <w:rFonts w:ascii="DFKai-SB" w:eastAsia="DFKai-SB" w:hAnsi="DFKai-SB" w:hint="eastAsia"/>
            <w:color w:val="002060"/>
          </w:rPr>
          <w:t>，</w:t>
        </w:r>
      </w:ins>
      <w:del w:id="613" w:author="Charlie Yang" w:date="2023-03-31T16:39:00Z">
        <w:r w:rsidR="00377A0B" w:rsidRPr="00A2603E" w:rsidDel="00A2603E">
          <w:rPr>
            <w:rFonts w:ascii="DFKai-SB" w:eastAsia="DFKai-SB" w:hAnsi="DFKai-SB" w:hint="eastAsia"/>
            <w:bCs/>
            <w:color w:val="002060"/>
            <w:lang w:eastAsia="zh-TW"/>
          </w:rPr>
          <w:delText>並</w:delText>
        </w:r>
      </w:del>
      <w:ins w:id="614" w:author="Charlie Yang" w:date="2023-03-31T16:39:00Z">
        <w:r w:rsidR="00A2603E" w:rsidRPr="00A2603E">
          <w:rPr>
            <w:rFonts w:ascii="DFKai-SB" w:eastAsia="DFKai-SB" w:hAnsi="DFKai-SB" w:hint="eastAsia"/>
            <w:bCs/>
            <w:color w:val="002060"/>
          </w:rPr>
          <w:t>并</w:t>
        </w:r>
      </w:ins>
      <w:del w:id="615" w:author="Charlie Yang" w:date="2023-03-31T16:39:00Z">
        <w:r w:rsidR="00377A0B" w:rsidRPr="00A2603E" w:rsidDel="00A2603E">
          <w:rPr>
            <w:rFonts w:ascii="DFKai-SB" w:eastAsia="DFKai-SB" w:hAnsi="DFKai-SB" w:hint="eastAsia"/>
            <w:color w:val="002060"/>
            <w:lang w:eastAsia="zh-TW"/>
          </w:rPr>
          <w:delText>明白實際的應用卻是因時而異的。</w:delText>
        </w:r>
      </w:del>
      <w:ins w:id="616" w:author="Charlie Yang" w:date="2023-03-31T16:39:00Z">
        <w:r w:rsidR="00A2603E" w:rsidRPr="00A2603E">
          <w:rPr>
            <w:rFonts w:ascii="DFKai-SB" w:eastAsia="DFKai-SB" w:hAnsi="DFKai-SB" w:hint="eastAsia"/>
            <w:color w:val="002060"/>
          </w:rPr>
          <w:t>明白实际的应用却是因时而异的。</w:t>
        </w:r>
      </w:ins>
      <w:del w:id="617" w:author="Charlie Yang" w:date="2023-03-31T16:39:00Z">
        <w:r w:rsidR="00377A0B" w:rsidRPr="00A2603E" w:rsidDel="00A2603E">
          <w:rPr>
            <w:rFonts w:ascii="DFKai-SB" w:eastAsia="DFKai-SB" w:hAnsi="DFKai-SB" w:hint="eastAsia"/>
            <w:color w:val="002060"/>
            <w:lang w:eastAsia="zh-TW"/>
          </w:rPr>
          <w:delText>因為舊約只多是預表和影子</w:delText>
        </w:r>
      </w:del>
      <w:ins w:id="618" w:author="Charlie Yang" w:date="2023-03-31T16:39:00Z">
        <w:r w:rsidR="00A2603E" w:rsidRPr="00A2603E">
          <w:rPr>
            <w:rFonts w:ascii="DFKai-SB" w:eastAsia="DFKai-SB" w:hAnsi="DFKai-SB" w:hint="eastAsia"/>
            <w:color w:val="002060"/>
          </w:rPr>
          <w:t>因为旧约只多是预表和影子</w:t>
        </w:r>
      </w:ins>
      <w:del w:id="619" w:author="Charlie Yang" w:date="2023-03-31T16:39:00Z">
        <w:r w:rsidR="00957DFD" w:rsidRPr="00A2603E" w:rsidDel="00A2603E">
          <w:rPr>
            <w:rFonts w:ascii="DFKai-SB" w:eastAsia="DFKai-SB" w:hAnsi="DFKai-SB" w:hint="eastAsia"/>
            <w:color w:val="002060"/>
            <w:lang w:eastAsia="zh-TW"/>
          </w:rPr>
          <w:delText>，</w:delText>
        </w:r>
      </w:del>
      <w:ins w:id="620" w:author="Charlie Yang" w:date="2023-03-31T16:39:00Z">
        <w:r w:rsidR="00A2603E" w:rsidRPr="00A2603E">
          <w:rPr>
            <w:rFonts w:ascii="DFKai-SB" w:eastAsia="DFKai-SB" w:hAnsi="DFKai-SB" w:hint="eastAsia"/>
            <w:color w:val="002060"/>
          </w:rPr>
          <w:t>，</w:t>
        </w:r>
      </w:ins>
      <w:del w:id="621" w:author="Charlie Yang" w:date="2023-03-31T16:39:00Z">
        <w:r w:rsidR="00377A0B" w:rsidRPr="00A2603E" w:rsidDel="00A2603E">
          <w:rPr>
            <w:rFonts w:ascii="DFKai-SB" w:eastAsia="DFKai-SB" w:hAnsi="DFKai-SB" w:hint="eastAsia"/>
            <w:color w:val="002060"/>
            <w:lang w:eastAsia="zh-TW"/>
          </w:rPr>
          <w:delText>而新約</w:delText>
        </w:r>
      </w:del>
      <w:ins w:id="622" w:author="Charlie Yang" w:date="2023-03-31T16:39:00Z">
        <w:r w:rsidR="00A2603E" w:rsidRPr="00A2603E">
          <w:rPr>
            <w:rFonts w:ascii="DFKai-SB" w:eastAsia="DFKai-SB" w:hAnsi="DFKai-SB" w:hint="eastAsia"/>
            <w:color w:val="002060"/>
          </w:rPr>
          <w:t>而新约</w:t>
        </w:r>
      </w:ins>
      <w:del w:id="623" w:author="Charlie Yang" w:date="2023-03-31T16:39:00Z">
        <w:r w:rsidR="00377A0B" w:rsidRPr="00A2603E" w:rsidDel="00A2603E">
          <w:rPr>
            <w:rFonts w:ascii="DFKai-SB" w:eastAsia="DFKai-SB" w:hAnsi="DFKai-SB" w:hint="eastAsia"/>
            <w:bCs/>
            <w:color w:val="002060"/>
            <w:lang w:eastAsia="zh-TW"/>
          </w:rPr>
          <w:delText>则</w:delText>
        </w:r>
      </w:del>
      <w:ins w:id="624" w:author="Charlie Yang" w:date="2023-03-31T16:39:00Z">
        <w:r w:rsidR="00A2603E" w:rsidRPr="00A2603E">
          <w:rPr>
            <w:rFonts w:ascii="DFKai-SB" w:eastAsia="DFKai-SB" w:hAnsi="DFKai-SB" w:hint="eastAsia"/>
            <w:bCs/>
            <w:color w:val="002060"/>
          </w:rPr>
          <w:t>则</w:t>
        </w:r>
      </w:ins>
      <w:del w:id="625" w:author="Charlie Yang" w:date="2023-03-31T16:39:00Z">
        <w:r w:rsidR="00377A0B" w:rsidRPr="00A2603E" w:rsidDel="00A2603E">
          <w:rPr>
            <w:rFonts w:ascii="DFKai-SB" w:eastAsia="DFKai-SB" w:hAnsi="DFKai-SB" w:hint="eastAsia"/>
            <w:color w:val="002060"/>
            <w:lang w:eastAsia="zh-TW"/>
          </w:rPr>
          <w:delText>重實際。</w:delText>
        </w:r>
      </w:del>
      <w:ins w:id="626" w:author="Charlie Yang" w:date="2023-03-31T16:39:00Z">
        <w:r w:rsidR="00A2603E" w:rsidRPr="00A2603E">
          <w:rPr>
            <w:rFonts w:ascii="DFKai-SB" w:eastAsia="DFKai-SB" w:hAnsi="DFKai-SB" w:hint="eastAsia"/>
            <w:color w:val="002060"/>
          </w:rPr>
          <w:t>重实际。</w:t>
        </w:r>
      </w:ins>
    </w:p>
    <w:p w14:paraId="0ABE8576" w14:textId="0698BE8F" w:rsidR="00377A0B" w:rsidRPr="00A2603E" w:rsidRDefault="004636AE" w:rsidP="001A7729">
      <w:pPr>
        <w:tabs>
          <w:tab w:val="left" w:pos="540"/>
          <w:tab w:val="left" w:pos="1170"/>
          <w:tab w:val="left" w:pos="10980"/>
        </w:tabs>
        <w:ind w:left="630" w:hanging="630"/>
        <w:contextualSpacing/>
        <w:rPr>
          <w:rFonts w:ascii="DFKai-SB" w:eastAsia="DFKai-SB" w:hAnsi="DFKai-SB"/>
          <w:bCs/>
          <w:color w:val="002060"/>
          <w:lang w:eastAsia="zh-TW"/>
        </w:rPr>
      </w:pPr>
      <w:del w:id="627" w:author="Charlie Yang" w:date="2023-03-31T16:39:00Z">
        <w:r w:rsidRPr="00A2603E" w:rsidDel="00A2603E">
          <w:rPr>
            <w:rFonts w:ascii="DFKai-SB" w:eastAsia="DFKai-SB" w:hAnsi="DFKai-SB" w:hint="eastAsia"/>
            <w:color w:val="002060"/>
            <w:lang w:eastAsia="zh-TW"/>
          </w:rPr>
          <w:delText>（四</w:delText>
        </w:r>
      </w:del>
      <w:ins w:id="628" w:author="Charlie Yang" w:date="2023-03-31T16:39:00Z">
        <w:r w:rsidR="00A2603E" w:rsidRPr="00A2603E">
          <w:rPr>
            <w:rFonts w:ascii="DFKai-SB" w:eastAsia="DFKai-SB" w:hAnsi="DFKai-SB" w:hint="eastAsia"/>
            <w:color w:val="002060"/>
          </w:rPr>
          <w:t>（四</w:t>
        </w:r>
      </w:ins>
      <w:del w:id="629" w:author="Charlie Yang" w:date="2023-03-31T16:39:00Z">
        <w:r w:rsidR="00EA6092" w:rsidRPr="00A2603E" w:rsidDel="00A2603E">
          <w:rPr>
            <w:rFonts w:ascii="DFKai-SB" w:eastAsia="DFKai-SB" w:hAnsi="DFKai-SB" w:hint="eastAsia"/>
            <w:bCs/>
            <w:color w:val="002060"/>
            <w:lang w:eastAsia="zh-TW"/>
          </w:rPr>
          <w:delText>)</w:delText>
        </w:r>
      </w:del>
      <w:ins w:id="630" w:author="Charlie Yang" w:date="2023-03-31T16:39:00Z">
        <w:r w:rsidR="00A2603E" w:rsidRPr="00A2603E">
          <w:rPr>
            <w:rFonts w:ascii="DFKai-SB" w:eastAsia="DFKai-SB" w:hAnsi="DFKai-SB"/>
            <w:bCs/>
            <w:color w:val="002060"/>
          </w:rPr>
          <w:t>)</w:t>
        </w:r>
      </w:ins>
      <w:del w:id="631" w:author="Charlie Yang" w:date="2023-03-31T16:39:00Z">
        <w:r w:rsidR="00377A0B" w:rsidRPr="00A2603E" w:rsidDel="00A2603E">
          <w:rPr>
            <w:rFonts w:ascii="DFKai-SB" w:eastAsia="DFKai-SB" w:hAnsi="DFKai-SB" w:hint="eastAsia"/>
            <w:bCs/>
            <w:color w:val="002060"/>
            <w:lang w:eastAsia="zh-TW"/>
          </w:rPr>
          <w:delText>同時</w:delText>
        </w:r>
      </w:del>
      <w:ins w:id="632" w:author="Charlie Yang" w:date="2023-03-31T16:39:00Z">
        <w:r w:rsidR="00A2603E" w:rsidRPr="00A2603E">
          <w:rPr>
            <w:rFonts w:ascii="DFKai-SB" w:eastAsia="DFKai-SB" w:hAnsi="DFKai-SB" w:hint="eastAsia"/>
            <w:bCs/>
            <w:color w:val="002060"/>
          </w:rPr>
          <w:t>同时</w:t>
        </w:r>
      </w:ins>
      <w:del w:id="633" w:author="Charlie Yang" w:date="2023-03-31T16:39:00Z">
        <w:r w:rsidR="00957DFD" w:rsidRPr="00A2603E" w:rsidDel="00A2603E">
          <w:rPr>
            <w:rFonts w:ascii="DFKai-SB" w:eastAsia="DFKai-SB" w:hAnsi="DFKai-SB" w:hint="eastAsia"/>
            <w:bCs/>
            <w:color w:val="002060"/>
            <w:lang w:eastAsia="zh-TW"/>
          </w:rPr>
          <w:delText>，</w:delText>
        </w:r>
      </w:del>
      <w:ins w:id="634" w:author="Charlie Yang" w:date="2023-03-31T16:39:00Z">
        <w:r w:rsidR="00A2603E" w:rsidRPr="00A2603E">
          <w:rPr>
            <w:rFonts w:ascii="DFKai-SB" w:eastAsia="DFKai-SB" w:hAnsi="DFKai-SB" w:hint="eastAsia"/>
            <w:bCs/>
            <w:color w:val="002060"/>
          </w:rPr>
          <w:t>，</w:t>
        </w:r>
      </w:ins>
      <w:del w:id="635" w:author="Charlie Yang" w:date="2023-03-31T16:39:00Z">
        <w:r w:rsidR="00377A0B" w:rsidRPr="00A2603E" w:rsidDel="00A2603E">
          <w:rPr>
            <w:rFonts w:ascii="DFKai-SB" w:eastAsia="DFKai-SB" w:hAnsi="DFKai-SB" w:hint="eastAsia"/>
            <w:bCs/>
            <w:color w:val="002060"/>
            <w:lang w:eastAsia="zh-TW"/>
          </w:rPr>
          <w:delText>為了加深對本書內容有總體的瞭解</w:delText>
        </w:r>
      </w:del>
      <w:ins w:id="636" w:author="Charlie Yang" w:date="2023-03-31T16:39:00Z">
        <w:r w:rsidR="00A2603E" w:rsidRPr="00A2603E">
          <w:rPr>
            <w:rFonts w:ascii="DFKai-SB" w:eastAsia="DFKai-SB" w:hAnsi="DFKai-SB" w:hint="eastAsia"/>
            <w:bCs/>
            <w:color w:val="002060"/>
          </w:rPr>
          <w:t>为了加深对本书内容有总体的了解</w:t>
        </w:r>
      </w:ins>
      <w:del w:id="637" w:author="Charlie Yang" w:date="2023-03-31T16:39:00Z">
        <w:r w:rsidR="00957DFD" w:rsidRPr="00A2603E" w:rsidDel="00A2603E">
          <w:rPr>
            <w:rFonts w:ascii="DFKai-SB" w:eastAsia="DFKai-SB" w:hAnsi="DFKai-SB" w:hint="eastAsia"/>
            <w:bCs/>
            <w:color w:val="002060"/>
            <w:lang w:eastAsia="zh-TW"/>
          </w:rPr>
          <w:delText>，</w:delText>
        </w:r>
      </w:del>
      <w:ins w:id="638" w:author="Charlie Yang" w:date="2023-03-31T16:39:00Z">
        <w:r w:rsidR="00A2603E" w:rsidRPr="00A2603E">
          <w:rPr>
            <w:rFonts w:ascii="DFKai-SB" w:eastAsia="DFKai-SB" w:hAnsi="DFKai-SB" w:hint="eastAsia"/>
            <w:bCs/>
            <w:color w:val="002060"/>
          </w:rPr>
          <w:t>，</w:t>
        </w:r>
      </w:ins>
      <w:del w:id="639" w:author="Charlie Yang" w:date="2023-03-31T16:39:00Z">
        <w:r w:rsidR="00377A0B" w:rsidRPr="00A2603E" w:rsidDel="00A2603E">
          <w:rPr>
            <w:rFonts w:ascii="DFKai-SB" w:eastAsia="DFKai-SB" w:hAnsi="DFKai-SB" w:hint="eastAsia"/>
            <w:bCs/>
            <w:color w:val="002060"/>
            <w:lang w:eastAsia="zh-TW"/>
          </w:rPr>
          <w:delText>學習熟練地掌握下列</w:delText>
        </w:r>
      </w:del>
      <w:ins w:id="640" w:author="Charlie Yang" w:date="2023-03-31T16:39:00Z">
        <w:r w:rsidR="00A2603E" w:rsidRPr="00A2603E">
          <w:rPr>
            <w:rFonts w:ascii="DFKai-SB" w:eastAsia="DFKai-SB" w:hAnsi="DFKai-SB" w:hint="eastAsia"/>
            <w:bCs/>
            <w:color w:val="002060"/>
          </w:rPr>
          <w:t>学习熟练地掌握下列</w:t>
        </w:r>
      </w:ins>
      <w:del w:id="641" w:author="Charlie Yang" w:date="2023-03-31T16:39:00Z">
        <w:r w:rsidR="00377A0B" w:rsidRPr="00A2603E" w:rsidDel="00A2603E">
          <w:rPr>
            <w:rFonts w:ascii="DFKai-SB" w:eastAsia="DFKai-SB" w:hAnsi="DFKai-SB" w:hint="eastAsia"/>
            <w:color w:val="002060"/>
            <w:lang w:eastAsia="zh-TW"/>
          </w:rPr>
          <w:delText>四</w:delText>
        </w:r>
      </w:del>
      <w:ins w:id="642" w:author="Charlie Yang" w:date="2023-03-31T16:39:00Z">
        <w:r w:rsidR="00A2603E" w:rsidRPr="00A2603E">
          <w:rPr>
            <w:rFonts w:ascii="DFKai-SB" w:eastAsia="DFKai-SB" w:hAnsi="DFKai-SB" w:hint="eastAsia"/>
            <w:color w:val="002060"/>
          </w:rPr>
          <w:t>四</w:t>
        </w:r>
      </w:ins>
      <w:del w:id="643" w:author="Charlie Yang" w:date="2023-03-31T16:39:00Z">
        <w:r w:rsidR="00377A0B" w:rsidRPr="00A2603E" w:rsidDel="00A2603E">
          <w:rPr>
            <w:rFonts w:ascii="DFKai-SB" w:eastAsia="DFKai-SB" w:hAnsi="DFKai-SB" w:hint="eastAsia"/>
            <w:bCs/>
            <w:color w:val="002060"/>
            <w:lang w:eastAsia="zh-TW"/>
          </w:rPr>
          <w:delText>個問題及其答案。</w:delText>
        </w:r>
      </w:del>
      <w:ins w:id="644" w:author="Charlie Yang" w:date="2023-03-31T16:39:00Z">
        <w:r w:rsidR="00A2603E" w:rsidRPr="00A2603E">
          <w:rPr>
            <w:rFonts w:ascii="DFKai-SB" w:eastAsia="DFKai-SB" w:hAnsi="DFKai-SB" w:hint="eastAsia"/>
            <w:bCs/>
            <w:color w:val="002060"/>
          </w:rPr>
          <w:t>个问题及其答案。</w:t>
        </w:r>
      </w:ins>
    </w:p>
    <w:p w14:paraId="4A12B058" w14:textId="43AB9578" w:rsidR="00377A0B" w:rsidRPr="00A2603E" w:rsidRDefault="00377A0B" w:rsidP="001A7729">
      <w:pPr>
        <w:tabs>
          <w:tab w:val="left" w:pos="540"/>
          <w:tab w:val="left" w:pos="1170"/>
          <w:tab w:val="left" w:pos="10980"/>
        </w:tabs>
        <w:ind w:left="540"/>
        <w:contextualSpacing/>
        <w:rPr>
          <w:rFonts w:ascii="DFKai-SB" w:eastAsia="DFKai-SB" w:hAnsi="DFKai-SB"/>
          <w:bCs/>
          <w:color w:val="002060"/>
          <w:lang w:eastAsia="zh-TW"/>
        </w:rPr>
      </w:pPr>
      <w:del w:id="645" w:author="Charlie Yang" w:date="2023-03-31T16:39:00Z">
        <w:r w:rsidRPr="00A2603E" w:rsidDel="00A2603E">
          <w:rPr>
            <w:rFonts w:ascii="DFKai-SB" w:eastAsia="DFKai-SB" w:hAnsi="DFKai-SB" w:hint="eastAsia"/>
            <w:bCs/>
            <w:color w:val="002060"/>
            <w:lang w:eastAsia="zh-TW"/>
          </w:rPr>
          <w:delText>(1</w:delText>
        </w:r>
      </w:del>
      <w:ins w:id="646" w:author="Charlie Yang" w:date="2023-03-31T16:39:00Z">
        <w:r w:rsidR="00A2603E" w:rsidRPr="00A2603E">
          <w:rPr>
            <w:rFonts w:ascii="DFKai-SB" w:eastAsia="DFKai-SB" w:hAnsi="DFKai-SB"/>
            <w:bCs/>
            <w:color w:val="002060"/>
          </w:rPr>
          <w:t>(1</w:t>
        </w:r>
      </w:ins>
      <w:del w:id="647" w:author="Charlie Yang" w:date="2023-03-31T16:39:00Z">
        <w:r w:rsidR="00EA6092" w:rsidRPr="00A2603E" w:rsidDel="00A2603E">
          <w:rPr>
            <w:rFonts w:ascii="DFKai-SB" w:eastAsia="DFKai-SB" w:hAnsi="DFKai-SB" w:hint="eastAsia"/>
            <w:bCs/>
            <w:color w:val="002060"/>
            <w:lang w:eastAsia="zh-TW"/>
          </w:rPr>
          <w:delText>)</w:delText>
        </w:r>
      </w:del>
      <w:ins w:id="648" w:author="Charlie Yang" w:date="2023-03-31T16:39:00Z">
        <w:r w:rsidR="00A2603E" w:rsidRPr="00A2603E">
          <w:rPr>
            <w:rFonts w:ascii="DFKai-SB" w:eastAsia="DFKai-SB" w:hAnsi="DFKai-SB"/>
            <w:bCs/>
            <w:color w:val="002060"/>
          </w:rPr>
          <w:t>)</w:t>
        </w:r>
      </w:ins>
      <w:del w:id="649" w:author="Charlie Yang" w:date="2023-03-31T16:39:00Z">
        <w:r w:rsidRPr="00A2603E" w:rsidDel="00A2603E">
          <w:rPr>
            <w:rFonts w:ascii="DFKai-SB" w:eastAsia="DFKai-SB" w:hAnsi="DFKai-SB" w:hint="eastAsia"/>
            <w:bCs/>
            <w:color w:val="002060"/>
            <w:lang w:eastAsia="zh-TW"/>
          </w:rPr>
          <w:delText>《利未記》的是怎樣分段的？</w:delText>
        </w:r>
      </w:del>
      <w:ins w:id="650" w:author="Charlie Yang" w:date="2023-03-31T16:39:00Z">
        <w:r w:rsidR="00A2603E" w:rsidRPr="00A2603E">
          <w:rPr>
            <w:rFonts w:ascii="DFKai-SB" w:eastAsia="DFKai-SB" w:hAnsi="DFKai-SB" w:hint="eastAsia"/>
            <w:bCs/>
            <w:color w:val="002060"/>
          </w:rPr>
          <w:t>《利未记》的是怎样分段的？</w:t>
        </w:r>
      </w:ins>
      <w:del w:id="651" w:author="Charlie Yang" w:date="2023-03-31T16:39:00Z">
        <w:r w:rsidRPr="00A2603E" w:rsidDel="00A2603E">
          <w:rPr>
            <w:rFonts w:ascii="DFKai-SB" w:eastAsia="DFKai-SB" w:hAnsi="DFKai-SB" w:hint="eastAsia"/>
            <w:color w:val="002060"/>
            <w:lang w:eastAsia="zh-TW"/>
          </w:rPr>
          <w:delText>而</w:delText>
        </w:r>
      </w:del>
      <w:ins w:id="652" w:author="Charlie Yang" w:date="2023-03-31T16:39:00Z">
        <w:r w:rsidR="00A2603E" w:rsidRPr="00A2603E">
          <w:rPr>
            <w:rFonts w:ascii="DFKai-SB" w:eastAsia="DFKai-SB" w:hAnsi="DFKai-SB" w:hint="eastAsia"/>
            <w:color w:val="002060"/>
          </w:rPr>
          <w:t>而</w:t>
        </w:r>
      </w:ins>
      <w:del w:id="653" w:author="Charlie Yang" w:date="2023-03-31T16:39:00Z">
        <w:r w:rsidRPr="00A2603E" w:rsidDel="00A2603E">
          <w:rPr>
            <w:rFonts w:ascii="DFKai-SB" w:eastAsia="DFKai-SB" w:hAnsi="DFKai-SB" w:hint="eastAsia"/>
            <w:bCs/>
            <w:color w:val="002060"/>
            <w:lang w:eastAsia="zh-TW"/>
          </w:rPr>
          <w:delText>本書的中心思想是什麼？</w:delText>
        </w:r>
      </w:del>
      <w:ins w:id="654" w:author="Charlie Yang" w:date="2023-03-31T16:39:00Z">
        <w:r w:rsidR="00A2603E" w:rsidRPr="00A2603E">
          <w:rPr>
            <w:rFonts w:ascii="DFKai-SB" w:eastAsia="DFKai-SB" w:hAnsi="DFKai-SB" w:hint="eastAsia"/>
            <w:bCs/>
            <w:color w:val="002060"/>
          </w:rPr>
          <w:t>本书的中心思想是什么？</w:t>
        </w:r>
      </w:ins>
      <w:del w:id="655" w:author="Charlie Yang" w:date="2023-03-31T16:39:00Z">
        <w:r w:rsidRPr="00A2603E" w:rsidDel="00A2603E">
          <w:rPr>
            <w:rFonts w:ascii="DFKai-SB" w:eastAsia="DFKai-SB" w:hAnsi="DFKai-SB" w:hint="eastAsia"/>
            <w:bCs/>
            <w:color w:val="002060"/>
            <w:lang w:eastAsia="zh-TW"/>
          </w:rPr>
          <w:delText>主要事實和人物是什麼？</w:delText>
        </w:r>
      </w:del>
      <w:ins w:id="656" w:author="Charlie Yang" w:date="2023-03-31T16:39:00Z">
        <w:r w:rsidR="00A2603E" w:rsidRPr="00A2603E">
          <w:rPr>
            <w:rFonts w:ascii="DFKai-SB" w:eastAsia="DFKai-SB" w:hAnsi="DFKai-SB" w:hint="eastAsia"/>
            <w:bCs/>
            <w:color w:val="002060"/>
          </w:rPr>
          <w:t>主要事实和人物是什么？</w:t>
        </w:r>
      </w:ins>
    </w:p>
    <w:p w14:paraId="4A040DD0" w14:textId="49FFFD92" w:rsidR="00377A0B" w:rsidRPr="00A2603E" w:rsidRDefault="00377A0B" w:rsidP="001A7729">
      <w:pPr>
        <w:tabs>
          <w:tab w:val="left" w:pos="540"/>
          <w:tab w:val="left" w:pos="1170"/>
          <w:tab w:val="left" w:pos="10980"/>
        </w:tabs>
        <w:ind w:left="540"/>
        <w:contextualSpacing/>
        <w:rPr>
          <w:rFonts w:ascii="DFKai-SB" w:eastAsia="DFKai-SB" w:hAnsi="DFKai-SB"/>
          <w:bCs/>
          <w:color w:val="002060"/>
          <w:lang w:eastAsia="zh-TW"/>
        </w:rPr>
      </w:pPr>
      <w:del w:id="657" w:author="Charlie Yang" w:date="2023-03-31T16:39:00Z">
        <w:r w:rsidRPr="00A2603E" w:rsidDel="00A2603E">
          <w:rPr>
            <w:rFonts w:ascii="DFKai-SB" w:eastAsia="DFKai-SB" w:hAnsi="DFKai-SB"/>
            <w:bCs/>
            <w:color w:val="002060"/>
            <w:lang w:eastAsia="zh-TW"/>
          </w:rPr>
          <w:delText>(2</w:delText>
        </w:r>
      </w:del>
      <w:ins w:id="658" w:author="Charlie Yang" w:date="2023-03-31T16:39:00Z">
        <w:r w:rsidR="00A2603E" w:rsidRPr="00A2603E">
          <w:rPr>
            <w:rFonts w:ascii="DFKai-SB" w:eastAsia="DFKai-SB" w:hAnsi="DFKai-SB"/>
            <w:bCs/>
            <w:color w:val="002060"/>
          </w:rPr>
          <w:t>(2</w:t>
        </w:r>
      </w:ins>
      <w:del w:id="659" w:author="Charlie Yang" w:date="2023-03-31T16:39:00Z">
        <w:r w:rsidR="00EA6092" w:rsidRPr="00A2603E" w:rsidDel="00A2603E">
          <w:rPr>
            <w:rFonts w:ascii="DFKai-SB" w:eastAsia="DFKai-SB" w:hAnsi="DFKai-SB"/>
            <w:bCs/>
            <w:color w:val="002060"/>
            <w:lang w:eastAsia="zh-TW"/>
          </w:rPr>
          <w:delText>)</w:delText>
        </w:r>
      </w:del>
      <w:ins w:id="660" w:author="Charlie Yang" w:date="2023-03-31T16:39:00Z">
        <w:r w:rsidR="00A2603E" w:rsidRPr="00A2603E">
          <w:rPr>
            <w:rFonts w:ascii="DFKai-SB" w:eastAsia="DFKai-SB" w:hAnsi="DFKai-SB"/>
            <w:bCs/>
            <w:color w:val="002060"/>
          </w:rPr>
          <w:t>)</w:t>
        </w:r>
      </w:ins>
      <w:del w:id="661" w:author="Charlie Yang" w:date="2023-03-31T16:39:00Z">
        <w:r w:rsidRPr="00A2603E" w:rsidDel="00A2603E">
          <w:rPr>
            <w:rFonts w:ascii="DFKai-SB" w:eastAsia="DFKai-SB" w:hAnsi="DFKai-SB"/>
            <w:bCs/>
            <w:color w:val="002060"/>
            <w:lang w:eastAsia="zh-TW"/>
          </w:rPr>
          <w:delText xml:space="preserve"> </w:delText>
        </w:r>
      </w:del>
      <w:ins w:id="662" w:author="Charlie Yang" w:date="2023-03-31T16:39:00Z">
        <w:r w:rsidR="00A2603E" w:rsidRPr="00A2603E">
          <w:rPr>
            <w:rFonts w:ascii="DFKai-SB" w:eastAsia="DFKai-SB" w:hAnsi="DFKai-SB"/>
            <w:bCs/>
            <w:color w:val="002060"/>
          </w:rPr>
          <w:t xml:space="preserve"> </w:t>
        </w:r>
      </w:ins>
      <w:del w:id="663" w:author="Charlie Yang" w:date="2023-03-31T16:39:00Z">
        <w:r w:rsidRPr="00A2603E" w:rsidDel="00A2603E">
          <w:rPr>
            <w:rFonts w:ascii="DFKai-SB" w:eastAsia="DFKai-SB" w:hAnsi="DFKai-SB" w:hint="eastAsia"/>
            <w:bCs/>
            <w:color w:val="002060"/>
            <w:lang w:eastAsia="zh-TW"/>
          </w:rPr>
          <w:delText>神為何一定要</w:delText>
        </w:r>
      </w:del>
      <w:ins w:id="664" w:author="Charlie Yang" w:date="2023-03-31T16:39:00Z">
        <w:r w:rsidR="00A2603E" w:rsidRPr="00A2603E">
          <w:rPr>
            <w:rFonts w:ascii="DFKai-SB" w:eastAsia="DFKai-SB" w:hAnsi="DFKai-SB" w:hint="eastAsia"/>
            <w:bCs/>
            <w:color w:val="002060"/>
          </w:rPr>
          <w:t>神为何一定要</w:t>
        </w:r>
      </w:ins>
      <w:del w:id="665" w:author="Charlie Yang" w:date="2023-03-31T16:39:00Z">
        <w:r w:rsidRPr="00A2603E" w:rsidDel="00A2603E">
          <w:rPr>
            <w:rFonts w:ascii="DFKai-SB" w:eastAsia="DFKai-SB" w:hAnsi="DFKai-SB" w:hint="eastAsia"/>
            <w:color w:val="002060"/>
            <w:lang w:eastAsia="zh-TW"/>
          </w:rPr>
          <w:delText>祂</w:delText>
        </w:r>
      </w:del>
      <w:ins w:id="666" w:author="Charlie Yang" w:date="2023-03-31T16:39:00Z">
        <w:r w:rsidR="00A2603E" w:rsidRPr="00A2603E">
          <w:rPr>
            <w:rFonts w:ascii="DFKai-SB" w:eastAsia="DFKai-SB" w:hAnsi="DFKai-SB" w:hint="eastAsia"/>
            <w:color w:val="002060"/>
          </w:rPr>
          <w:t>祂</w:t>
        </w:r>
      </w:ins>
      <w:del w:id="667" w:author="Charlie Yang" w:date="2023-03-31T16:39:00Z">
        <w:r w:rsidRPr="00A2603E" w:rsidDel="00A2603E">
          <w:rPr>
            <w:rFonts w:ascii="DFKai-SB" w:eastAsia="DFKai-SB" w:hAnsi="DFKai-SB" w:hint="eastAsia"/>
            <w:bCs/>
            <w:color w:val="002060"/>
            <w:lang w:eastAsia="zh-TW"/>
          </w:rPr>
          <w:delText>的子民聖潔？</w:delText>
        </w:r>
      </w:del>
      <w:ins w:id="668" w:author="Charlie Yang" w:date="2023-03-31T16:39:00Z">
        <w:r w:rsidR="00A2603E" w:rsidRPr="00A2603E">
          <w:rPr>
            <w:rFonts w:ascii="DFKai-SB" w:eastAsia="DFKai-SB" w:hAnsi="DFKai-SB" w:hint="eastAsia"/>
            <w:bCs/>
            <w:color w:val="002060"/>
          </w:rPr>
          <w:t>的子民圣洁？</w:t>
        </w:r>
      </w:ins>
      <w:del w:id="669" w:author="Charlie Yang" w:date="2023-03-31T16:39:00Z">
        <w:r w:rsidRPr="00A2603E" w:rsidDel="00A2603E">
          <w:rPr>
            <w:rFonts w:ascii="DFKai-SB" w:eastAsia="DFKai-SB" w:hAnsi="DFKai-SB" w:hint="eastAsia"/>
            <w:bCs/>
            <w:color w:val="002060"/>
            <w:lang w:eastAsia="zh-TW"/>
          </w:rPr>
          <w:delText>不聖潔的人要怎样才能親近聖潔的神</w:delText>
        </w:r>
      </w:del>
      <w:bookmarkStart w:id="670" w:name="_Hlk126994885"/>
      <w:ins w:id="671" w:author="Charlie Yang" w:date="2023-03-31T16:39:00Z">
        <w:r w:rsidR="00A2603E" w:rsidRPr="00A2603E">
          <w:rPr>
            <w:rFonts w:ascii="DFKai-SB" w:eastAsia="DFKai-SB" w:hAnsi="DFKai-SB" w:hint="eastAsia"/>
            <w:bCs/>
            <w:color w:val="002060"/>
          </w:rPr>
          <w:t>不圣洁的人要怎样才能亲近圣洁的神</w:t>
        </w:r>
      </w:ins>
      <w:del w:id="672" w:author="Charlie Yang" w:date="2023-03-31T16:39:00Z">
        <w:r w:rsidR="00957DFD" w:rsidRPr="00A2603E" w:rsidDel="00A2603E">
          <w:rPr>
            <w:rFonts w:ascii="DFKai-SB" w:eastAsia="DFKai-SB" w:hAnsi="DFKai-SB" w:hint="eastAsia"/>
            <w:bCs/>
            <w:color w:val="002060"/>
            <w:lang w:eastAsia="zh-TW"/>
          </w:rPr>
          <w:delText>，</w:delText>
        </w:r>
      </w:del>
      <w:ins w:id="673" w:author="Charlie Yang" w:date="2023-03-31T16:39:00Z">
        <w:r w:rsidR="00A2603E" w:rsidRPr="00A2603E">
          <w:rPr>
            <w:rFonts w:ascii="DFKai-SB" w:eastAsia="DFKai-SB" w:hAnsi="DFKai-SB" w:hint="eastAsia"/>
            <w:bCs/>
            <w:color w:val="002060"/>
          </w:rPr>
          <w:t>，</w:t>
        </w:r>
      </w:ins>
      <w:del w:id="674" w:author="Charlie Yang" w:date="2023-03-31T16:39:00Z">
        <w:r w:rsidRPr="00A2603E" w:rsidDel="00A2603E">
          <w:rPr>
            <w:rFonts w:ascii="DFKai-SB" w:eastAsia="DFKai-SB" w:hAnsi="DFKai-SB" w:hint="eastAsia"/>
            <w:bCs/>
            <w:color w:val="002060"/>
            <w:lang w:eastAsia="zh-TW"/>
          </w:rPr>
          <w:delText>並活出聖潔的生活</w:delText>
        </w:r>
        <w:bookmarkEnd w:id="670"/>
        <w:r w:rsidRPr="00A2603E" w:rsidDel="00A2603E">
          <w:rPr>
            <w:rFonts w:ascii="DFKai-SB" w:eastAsia="DFKai-SB" w:hAnsi="DFKai-SB" w:hint="eastAsia"/>
            <w:bCs/>
            <w:color w:val="002060"/>
            <w:lang w:eastAsia="zh-TW"/>
          </w:rPr>
          <w:delText>？</w:delText>
        </w:r>
      </w:del>
      <w:ins w:id="675" w:author="Charlie Yang" w:date="2023-03-31T16:39:00Z">
        <w:r w:rsidR="00A2603E" w:rsidRPr="00A2603E">
          <w:rPr>
            <w:rFonts w:ascii="DFKai-SB" w:eastAsia="DFKai-SB" w:hAnsi="DFKai-SB" w:hint="eastAsia"/>
            <w:bCs/>
            <w:color w:val="002060"/>
          </w:rPr>
          <w:t>并活出圣洁的生活？</w:t>
        </w:r>
      </w:ins>
    </w:p>
    <w:p w14:paraId="1892C958" w14:textId="753D8C8B" w:rsidR="00377A0B" w:rsidRPr="00A2603E" w:rsidRDefault="00377A0B" w:rsidP="001A7729">
      <w:pPr>
        <w:tabs>
          <w:tab w:val="left" w:pos="540"/>
          <w:tab w:val="left" w:pos="1170"/>
          <w:tab w:val="left" w:pos="10980"/>
        </w:tabs>
        <w:ind w:left="540"/>
        <w:contextualSpacing/>
        <w:rPr>
          <w:rFonts w:ascii="DFKai-SB" w:eastAsia="DFKai-SB" w:hAnsi="DFKai-SB"/>
          <w:bCs/>
          <w:color w:val="002060"/>
          <w:lang w:eastAsia="zh-TW"/>
        </w:rPr>
      </w:pPr>
      <w:del w:id="676" w:author="Charlie Yang" w:date="2023-03-31T16:39:00Z">
        <w:r w:rsidRPr="00A2603E" w:rsidDel="00A2603E">
          <w:rPr>
            <w:rFonts w:ascii="DFKai-SB" w:eastAsia="DFKai-SB" w:hAnsi="DFKai-SB" w:hint="eastAsia"/>
            <w:bCs/>
            <w:color w:val="002060"/>
            <w:lang w:eastAsia="zh-TW"/>
          </w:rPr>
          <w:delText>(3</w:delText>
        </w:r>
      </w:del>
      <w:ins w:id="677" w:author="Charlie Yang" w:date="2023-03-31T16:39:00Z">
        <w:r w:rsidR="00A2603E" w:rsidRPr="00A2603E">
          <w:rPr>
            <w:rFonts w:ascii="DFKai-SB" w:eastAsia="DFKai-SB" w:hAnsi="DFKai-SB"/>
            <w:bCs/>
            <w:color w:val="002060"/>
          </w:rPr>
          <w:t>(3</w:t>
        </w:r>
      </w:ins>
      <w:del w:id="678" w:author="Charlie Yang" w:date="2023-03-31T16:39:00Z">
        <w:r w:rsidR="00EA6092" w:rsidRPr="00A2603E" w:rsidDel="00A2603E">
          <w:rPr>
            <w:rFonts w:ascii="DFKai-SB" w:eastAsia="DFKai-SB" w:hAnsi="DFKai-SB" w:hint="eastAsia"/>
            <w:bCs/>
            <w:color w:val="002060"/>
            <w:lang w:eastAsia="zh-TW"/>
          </w:rPr>
          <w:delText>)</w:delText>
        </w:r>
      </w:del>
      <w:ins w:id="679" w:author="Charlie Yang" w:date="2023-03-31T16:39:00Z">
        <w:r w:rsidR="00A2603E" w:rsidRPr="00A2603E">
          <w:rPr>
            <w:rFonts w:ascii="DFKai-SB" w:eastAsia="DFKai-SB" w:hAnsi="DFKai-SB"/>
            <w:bCs/>
            <w:color w:val="002060"/>
          </w:rPr>
          <w:t>)</w:t>
        </w:r>
      </w:ins>
      <w:del w:id="680" w:author="Charlie Yang" w:date="2023-03-31T16:39:00Z">
        <w:r w:rsidRPr="00A2603E" w:rsidDel="00A2603E">
          <w:rPr>
            <w:rFonts w:ascii="DFKai-SB" w:eastAsia="DFKai-SB" w:hAnsi="DFKai-SB" w:hint="eastAsia"/>
            <w:bCs/>
            <w:color w:val="002060"/>
            <w:lang w:eastAsia="zh-TW"/>
          </w:rPr>
          <w:delText>《利未記》有那</w:delText>
        </w:r>
      </w:del>
      <w:ins w:id="681" w:author="Charlie Yang" w:date="2023-03-31T16:39:00Z">
        <w:r w:rsidR="00A2603E" w:rsidRPr="00A2603E">
          <w:rPr>
            <w:rFonts w:ascii="DFKai-SB" w:eastAsia="DFKai-SB" w:hAnsi="DFKai-SB" w:hint="eastAsia"/>
            <w:bCs/>
            <w:color w:val="002060"/>
          </w:rPr>
          <w:t>《利未记》有那</w:t>
        </w:r>
      </w:ins>
      <w:del w:id="682" w:author="Charlie Yang" w:date="2023-03-31T16:39:00Z">
        <w:r w:rsidRPr="00A2603E" w:rsidDel="00A2603E">
          <w:rPr>
            <w:rFonts w:ascii="DFKai-SB" w:eastAsia="DFKai-SB" w:hAnsi="DFKai-SB" w:hint="eastAsia"/>
            <w:color w:val="002060"/>
            <w:lang w:eastAsia="zh-TW"/>
          </w:rPr>
          <w:delText>五種祭其</w:delText>
        </w:r>
      </w:del>
      <w:ins w:id="683" w:author="Charlie Yang" w:date="2023-03-31T16:39:00Z">
        <w:r w:rsidR="00A2603E" w:rsidRPr="00A2603E">
          <w:rPr>
            <w:rFonts w:ascii="DFKai-SB" w:eastAsia="DFKai-SB" w:hAnsi="DFKai-SB" w:hint="eastAsia"/>
            <w:color w:val="002060"/>
          </w:rPr>
          <w:t>五种祭其</w:t>
        </w:r>
      </w:ins>
      <w:del w:id="684" w:author="Charlie Yang" w:date="2023-03-31T16:39:00Z">
        <w:r w:rsidRPr="00A2603E" w:rsidDel="00A2603E">
          <w:rPr>
            <w:rFonts w:ascii="DFKai-SB" w:eastAsia="DFKai-SB" w:hAnsi="DFKai-SB" w:hint="eastAsia"/>
            <w:bCs/>
            <w:color w:val="002060"/>
            <w:lang w:eastAsia="zh-TW"/>
          </w:rPr>
          <w:delText>各</w:delText>
        </w:r>
      </w:del>
      <w:ins w:id="685" w:author="Charlie Yang" w:date="2023-03-31T16:39:00Z">
        <w:r w:rsidR="00A2603E" w:rsidRPr="00A2603E">
          <w:rPr>
            <w:rFonts w:ascii="DFKai-SB" w:eastAsia="DFKai-SB" w:hAnsi="DFKai-SB" w:hint="eastAsia"/>
            <w:bCs/>
            <w:color w:val="002060"/>
          </w:rPr>
          <w:t>各</w:t>
        </w:r>
      </w:ins>
      <w:del w:id="686" w:author="Charlie Yang" w:date="2023-03-31T16:39:00Z">
        <w:r w:rsidRPr="00A2603E" w:rsidDel="00A2603E">
          <w:rPr>
            <w:rFonts w:ascii="DFKai-SB" w:eastAsia="DFKai-SB" w:hAnsi="DFKai-SB" w:hint="eastAsia"/>
            <w:color w:val="002060"/>
            <w:lang w:eastAsia="zh-TW"/>
          </w:rPr>
          <w:delText>要義與</w:delText>
        </w:r>
      </w:del>
      <w:ins w:id="687" w:author="Charlie Yang" w:date="2023-03-31T16:39:00Z">
        <w:r w:rsidR="00A2603E" w:rsidRPr="00A2603E">
          <w:rPr>
            <w:rFonts w:ascii="DFKai-SB" w:eastAsia="DFKai-SB" w:hAnsi="DFKai-SB" w:hint="eastAsia"/>
            <w:color w:val="002060"/>
          </w:rPr>
          <w:t>要义与</w:t>
        </w:r>
      </w:ins>
      <w:del w:id="688" w:author="Charlie Yang" w:date="2023-03-31T16:39:00Z">
        <w:r w:rsidRPr="00A2603E" w:rsidDel="00A2603E">
          <w:rPr>
            <w:rFonts w:ascii="DFKai-SB" w:eastAsia="DFKai-SB" w:hAnsi="DFKai-SB" w:hint="eastAsia"/>
            <w:bCs/>
            <w:color w:val="002060"/>
            <w:lang w:eastAsia="zh-TW"/>
          </w:rPr>
          <w:delText>預表是什麼？</w:delText>
        </w:r>
      </w:del>
      <w:ins w:id="689" w:author="Charlie Yang" w:date="2023-03-31T16:39:00Z">
        <w:r w:rsidR="00A2603E" w:rsidRPr="00A2603E">
          <w:rPr>
            <w:rFonts w:ascii="DFKai-SB" w:eastAsia="DFKai-SB" w:hAnsi="DFKai-SB" w:hint="eastAsia"/>
            <w:bCs/>
            <w:color w:val="002060"/>
          </w:rPr>
          <w:t>预表是什么？</w:t>
        </w:r>
      </w:ins>
    </w:p>
    <w:p w14:paraId="5242F435" w14:textId="1FD358CB" w:rsidR="00377A0B" w:rsidRPr="00A2603E" w:rsidRDefault="00377A0B" w:rsidP="001A7729">
      <w:pPr>
        <w:tabs>
          <w:tab w:val="left" w:pos="540"/>
          <w:tab w:val="left" w:pos="1170"/>
          <w:tab w:val="left" w:pos="10980"/>
        </w:tabs>
        <w:ind w:left="540"/>
        <w:contextualSpacing/>
        <w:rPr>
          <w:rFonts w:ascii="DFKai-SB" w:eastAsia="DFKai-SB" w:hAnsi="DFKai-SB"/>
          <w:bCs/>
          <w:color w:val="002060"/>
          <w:lang w:eastAsia="zh-TW"/>
        </w:rPr>
      </w:pPr>
      <w:del w:id="690" w:author="Charlie Yang" w:date="2023-03-31T16:39:00Z">
        <w:r w:rsidRPr="00A2603E" w:rsidDel="00A2603E">
          <w:rPr>
            <w:rFonts w:ascii="DFKai-SB" w:eastAsia="DFKai-SB" w:hAnsi="DFKai-SB" w:hint="eastAsia"/>
            <w:bCs/>
            <w:color w:val="002060"/>
            <w:lang w:eastAsia="zh-TW"/>
          </w:rPr>
          <w:delText>(4</w:delText>
        </w:r>
      </w:del>
      <w:ins w:id="691" w:author="Charlie Yang" w:date="2023-03-31T16:39:00Z">
        <w:r w:rsidR="00A2603E" w:rsidRPr="00A2603E">
          <w:rPr>
            <w:rFonts w:ascii="DFKai-SB" w:eastAsia="DFKai-SB" w:hAnsi="DFKai-SB"/>
            <w:bCs/>
            <w:color w:val="002060"/>
          </w:rPr>
          <w:t>(4</w:t>
        </w:r>
      </w:ins>
      <w:del w:id="692" w:author="Charlie Yang" w:date="2023-03-31T16:39:00Z">
        <w:r w:rsidR="00EA6092" w:rsidRPr="00A2603E" w:rsidDel="00A2603E">
          <w:rPr>
            <w:rFonts w:ascii="DFKai-SB" w:eastAsia="DFKai-SB" w:hAnsi="DFKai-SB" w:hint="eastAsia"/>
            <w:bCs/>
            <w:color w:val="002060"/>
            <w:lang w:eastAsia="zh-TW"/>
          </w:rPr>
          <w:delText>)</w:delText>
        </w:r>
      </w:del>
      <w:ins w:id="693" w:author="Charlie Yang" w:date="2023-03-31T16:39:00Z">
        <w:r w:rsidR="00A2603E" w:rsidRPr="00A2603E">
          <w:rPr>
            <w:rFonts w:ascii="DFKai-SB" w:eastAsia="DFKai-SB" w:hAnsi="DFKai-SB"/>
            <w:bCs/>
            <w:color w:val="002060"/>
          </w:rPr>
          <w:t>)</w:t>
        </w:r>
      </w:ins>
      <w:del w:id="694" w:author="Charlie Yang" w:date="2023-03-31T16:39:00Z">
        <w:r w:rsidRPr="00A2603E" w:rsidDel="00A2603E">
          <w:rPr>
            <w:rFonts w:ascii="DFKai-SB" w:eastAsia="DFKai-SB" w:hAnsi="DFKai-SB" w:hint="eastAsia"/>
            <w:bCs/>
            <w:color w:val="002060"/>
            <w:lang w:eastAsia="zh-TW"/>
          </w:rPr>
          <w:delText>《利未記》有那七大節期？</w:delText>
        </w:r>
      </w:del>
      <w:ins w:id="695" w:author="Charlie Yang" w:date="2023-03-31T16:39:00Z">
        <w:r w:rsidR="00A2603E" w:rsidRPr="00A2603E">
          <w:rPr>
            <w:rFonts w:ascii="DFKai-SB" w:eastAsia="DFKai-SB" w:hAnsi="DFKai-SB" w:hint="eastAsia"/>
            <w:bCs/>
            <w:color w:val="002060"/>
          </w:rPr>
          <w:t>《利未记》有那七大节期？</w:t>
        </w:r>
      </w:ins>
      <w:del w:id="696" w:author="Charlie Yang" w:date="2023-03-31T16:39:00Z">
        <w:r w:rsidRPr="00A2603E" w:rsidDel="00A2603E">
          <w:rPr>
            <w:rFonts w:ascii="DFKai-SB" w:eastAsia="DFKai-SB" w:hAnsi="DFKai-SB" w:hint="eastAsia"/>
            <w:color w:val="002060"/>
            <w:lang w:eastAsia="zh-TW"/>
          </w:rPr>
          <w:delText>其</w:delText>
        </w:r>
      </w:del>
      <w:ins w:id="697" w:author="Charlie Yang" w:date="2023-03-31T16:39:00Z">
        <w:r w:rsidR="00A2603E" w:rsidRPr="00A2603E">
          <w:rPr>
            <w:rFonts w:ascii="DFKai-SB" w:eastAsia="DFKai-SB" w:hAnsi="DFKai-SB" w:hint="eastAsia"/>
            <w:color w:val="002060"/>
          </w:rPr>
          <w:t>其</w:t>
        </w:r>
      </w:ins>
      <w:del w:id="698" w:author="Charlie Yang" w:date="2023-03-31T16:39:00Z">
        <w:r w:rsidRPr="00A2603E" w:rsidDel="00A2603E">
          <w:rPr>
            <w:rFonts w:ascii="DFKai-SB" w:eastAsia="DFKai-SB" w:hAnsi="DFKai-SB" w:hint="eastAsia"/>
            <w:bCs/>
            <w:color w:val="002060"/>
            <w:lang w:eastAsia="zh-TW"/>
          </w:rPr>
          <w:delText>各</w:delText>
        </w:r>
      </w:del>
      <w:ins w:id="699" w:author="Charlie Yang" w:date="2023-03-31T16:39:00Z">
        <w:r w:rsidR="00A2603E" w:rsidRPr="00A2603E">
          <w:rPr>
            <w:rFonts w:ascii="DFKai-SB" w:eastAsia="DFKai-SB" w:hAnsi="DFKai-SB" w:hint="eastAsia"/>
            <w:bCs/>
            <w:color w:val="002060"/>
          </w:rPr>
          <w:t>各</w:t>
        </w:r>
      </w:ins>
      <w:del w:id="700" w:author="Charlie Yang" w:date="2023-03-31T16:39:00Z">
        <w:r w:rsidRPr="00A2603E" w:rsidDel="00A2603E">
          <w:rPr>
            <w:rFonts w:ascii="DFKai-SB" w:eastAsia="DFKai-SB" w:hAnsi="DFKai-SB" w:hint="eastAsia"/>
            <w:color w:val="002060"/>
            <w:lang w:eastAsia="zh-TW"/>
          </w:rPr>
          <w:delText>要義與</w:delText>
        </w:r>
      </w:del>
      <w:ins w:id="701" w:author="Charlie Yang" w:date="2023-03-31T16:39:00Z">
        <w:r w:rsidR="00A2603E" w:rsidRPr="00A2603E">
          <w:rPr>
            <w:rFonts w:ascii="DFKai-SB" w:eastAsia="DFKai-SB" w:hAnsi="DFKai-SB" w:hint="eastAsia"/>
            <w:color w:val="002060"/>
          </w:rPr>
          <w:t>要义与</w:t>
        </w:r>
      </w:ins>
      <w:del w:id="702" w:author="Charlie Yang" w:date="2023-03-31T16:39:00Z">
        <w:r w:rsidRPr="00A2603E" w:rsidDel="00A2603E">
          <w:rPr>
            <w:rFonts w:ascii="DFKai-SB" w:eastAsia="DFKai-SB" w:hAnsi="DFKai-SB" w:hint="eastAsia"/>
            <w:bCs/>
            <w:color w:val="002060"/>
            <w:lang w:eastAsia="zh-TW"/>
          </w:rPr>
          <w:delText>預表是什麼？</w:delText>
        </w:r>
      </w:del>
      <w:ins w:id="703" w:author="Charlie Yang" w:date="2023-03-31T16:39:00Z">
        <w:r w:rsidR="00A2603E" w:rsidRPr="00A2603E">
          <w:rPr>
            <w:rFonts w:ascii="DFKai-SB" w:eastAsia="DFKai-SB" w:hAnsi="DFKai-SB" w:hint="eastAsia"/>
            <w:bCs/>
            <w:color w:val="002060"/>
          </w:rPr>
          <w:t>预表是什么？</w:t>
        </w:r>
      </w:ins>
    </w:p>
    <w:p w14:paraId="0E716595" w14:textId="77777777" w:rsidR="00142BCB" w:rsidRPr="00A2603E" w:rsidRDefault="00142BCB" w:rsidP="001A7729">
      <w:pPr>
        <w:rPr>
          <w:rFonts w:ascii="DFKai-SB" w:eastAsia="DFKai-SB" w:hAnsi="DFKai-SB"/>
          <w:b/>
          <w:color w:val="4F6228" w:themeColor="accent3" w:themeShade="80"/>
          <w:kern w:val="2"/>
          <w:lang w:eastAsia="zh-TW"/>
          <w:rPrChange w:id="704" w:author="Charlie Yang" w:date="2023-03-31T16:40:00Z">
            <w:rPr>
              <w:rFonts w:ascii="DFKai-SB" w:eastAsia="DFKai-SB" w:hAnsi="DFKai-SB"/>
              <w:b/>
              <w:color w:val="4F6228" w:themeColor="accent3" w:themeShade="80"/>
              <w:kern w:val="2"/>
              <w:sz w:val="36"/>
              <w:szCs w:val="36"/>
              <w:lang w:eastAsia="zh-TW"/>
            </w:rPr>
          </w:rPrChange>
        </w:rPr>
      </w:pPr>
      <w:r w:rsidRPr="00A2603E">
        <w:rPr>
          <w:rFonts w:ascii="DFKai-SB" w:eastAsia="DFKai-SB" w:hAnsi="DFKai-SB"/>
          <w:b/>
          <w:color w:val="4F6228" w:themeColor="accent3" w:themeShade="80"/>
          <w:kern w:val="2"/>
          <w:lang w:eastAsia="zh-TW"/>
          <w:rPrChange w:id="705" w:author="Charlie Yang" w:date="2023-03-31T16:40:00Z">
            <w:rPr>
              <w:rFonts w:ascii="DFKai-SB" w:eastAsia="DFKai-SB" w:hAnsi="DFKai-SB"/>
              <w:b/>
              <w:color w:val="4F6228" w:themeColor="accent3" w:themeShade="80"/>
              <w:kern w:val="2"/>
              <w:sz w:val="36"/>
              <w:szCs w:val="36"/>
              <w:lang w:eastAsia="zh-TW"/>
            </w:rPr>
          </w:rPrChange>
        </w:rPr>
        <w:br w:type="page"/>
      </w:r>
    </w:p>
    <w:p w14:paraId="2F52B2D6" w14:textId="71933EC0" w:rsidR="00276DA4" w:rsidRPr="00A2603E" w:rsidRDefault="009812D8" w:rsidP="001A7729">
      <w:pPr>
        <w:jc w:val="center"/>
        <w:rPr>
          <w:rFonts w:ascii="DFKai-SB" w:eastAsia="DFKai-SB" w:hAnsi="DFKai-SB" w:cs="MS Gothic"/>
          <w:b/>
          <w:color w:val="4F6228" w:themeColor="accent3" w:themeShade="80"/>
          <w:lang w:eastAsia="zh-TW"/>
          <w:rPrChange w:id="706" w:author="Charlie Yang" w:date="2023-03-31T16:40:00Z">
            <w:rPr>
              <w:rFonts w:ascii="DFKai-SB" w:eastAsia="DFKai-SB" w:hAnsi="DFKai-SB" w:cs="MS Gothic"/>
              <w:b/>
              <w:color w:val="4F6228" w:themeColor="accent3" w:themeShade="80"/>
              <w:sz w:val="28"/>
              <w:szCs w:val="28"/>
              <w:lang w:eastAsia="zh-TW"/>
            </w:rPr>
          </w:rPrChange>
        </w:rPr>
      </w:pPr>
      <w:del w:id="707" w:author="Charlie Yang" w:date="2023-03-31T16:39:00Z">
        <w:r w:rsidRPr="00A2603E" w:rsidDel="00A2603E">
          <w:rPr>
            <w:rFonts w:ascii="DFKai-SB" w:eastAsia="DFKai-SB" w:hAnsi="DFKai-SB" w:hint="eastAsia"/>
            <w:b/>
            <w:color w:val="4F6228" w:themeColor="accent3" w:themeShade="80"/>
            <w:kern w:val="2"/>
            <w:lang w:eastAsia="zh-TW"/>
            <w:rPrChange w:id="708" w:author="Charlie Yang" w:date="2023-03-31T16:40:00Z">
              <w:rPr>
                <w:rFonts w:ascii="DFKai-SB" w:eastAsia="DFKai-SB" w:hAnsi="DFKai-SB" w:hint="eastAsia"/>
                <w:b/>
                <w:color w:val="4F6228" w:themeColor="accent3" w:themeShade="80"/>
                <w:kern w:val="2"/>
                <w:sz w:val="28"/>
                <w:szCs w:val="28"/>
                <w:lang w:eastAsia="zh-TW"/>
              </w:rPr>
            </w:rPrChange>
          </w:rPr>
          <w:lastRenderedPageBreak/>
          <w:delText>《利末記》</w:delText>
        </w:r>
      </w:del>
      <w:ins w:id="709" w:author="Charlie Yang" w:date="2023-03-31T16:39:00Z">
        <w:r w:rsidR="00A2603E" w:rsidRPr="00A2603E">
          <w:rPr>
            <w:rFonts w:ascii="DFKai-SB" w:eastAsia="DFKai-SB" w:hAnsi="DFKai-SB" w:hint="eastAsia"/>
            <w:b/>
            <w:color w:val="4F6228" w:themeColor="accent3" w:themeShade="80"/>
            <w:kern w:val="2"/>
            <w:rPrChange w:id="710" w:author="Charlie Yang" w:date="2023-03-31T16:40:00Z">
              <w:rPr>
                <w:rFonts w:ascii="DFKai-SB" w:eastAsia="DFKai-SB" w:hAnsi="DFKai-SB" w:hint="eastAsia"/>
                <w:b/>
                <w:color w:val="4F6228" w:themeColor="accent3" w:themeShade="80"/>
                <w:kern w:val="2"/>
                <w:sz w:val="28"/>
                <w:szCs w:val="28"/>
              </w:rPr>
            </w:rPrChange>
          </w:rPr>
          <w:t>《利末记》</w:t>
        </w:r>
      </w:ins>
      <w:del w:id="711" w:author="Charlie Yang" w:date="2023-03-31T16:39:00Z">
        <w:r w:rsidR="00142BCB" w:rsidRPr="00A2603E" w:rsidDel="00A2603E">
          <w:rPr>
            <w:rFonts w:ascii="DFKai-SB" w:eastAsia="DFKai-SB" w:hAnsi="DFKai-SB" w:hint="eastAsia"/>
            <w:b/>
            <w:color w:val="4F6228" w:themeColor="accent3" w:themeShade="80"/>
            <w:kern w:val="2"/>
            <w:lang w:eastAsia="zh-TW"/>
            <w:rPrChange w:id="712" w:author="Charlie Yang" w:date="2023-03-31T16:40:00Z">
              <w:rPr>
                <w:rFonts w:ascii="DFKai-SB" w:eastAsia="DFKai-SB" w:hAnsi="DFKai-SB" w:hint="eastAsia"/>
                <w:b/>
                <w:color w:val="4F6228" w:themeColor="accent3" w:themeShade="80"/>
                <w:kern w:val="2"/>
                <w:sz w:val="28"/>
                <w:szCs w:val="28"/>
                <w:lang w:eastAsia="zh-TW"/>
              </w:rPr>
            </w:rPrChange>
          </w:rPr>
          <w:delText>引言──</w:delText>
        </w:r>
      </w:del>
      <w:ins w:id="713" w:author="Charlie Yang" w:date="2023-03-31T16:39:00Z">
        <w:r w:rsidR="00A2603E" w:rsidRPr="00A2603E">
          <w:rPr>
            <w:rFonts w:ascii="DFKai-SB" w:eastAsia="DFKai-SB" w:hAnsi="DFKai-SB" w:hint="eastAsia"/>
            <w:b/>
            <w:color w:val="4F6228" w:themeColor="accent3" w:themeShade="80"/>
            <w:kern w:val="2"/>
            <w:rPrChange w:id="714" w:author="Charlie Yang" w:date="2023-03-31T16:40:00Z">
              <w:rPr>
                <w:rFonts w:ascii="DFKai-SB" w:eastAsia="DFKai-SB" w:hAnsi="DFKai-SB" w:hint="eastAsia"/>
                <w:b/>
                <w:color w:val="4F6228" w:themeColor="accent3" w:themeShade="80"/>
                <w:kern w:val="2"/>
                <w:sz w:val="28"/>
                <w:szCs w:val="28"/>
              </w:rPr>
            </w:rPrChange>
          </w:rPr>
          <w:t>引言──</w:t>
        </w:r>
      </w:ins>
      <w:del w:id="715" w:author="Charlie Yang" w:date="2023-03-31T16:39:00Z">
        <w:r w:rsidR="00276DA4" w:rsidRPr="00A2603E" w:rsidDel="00A2603E">
          <w:rPr>
            <w:rFonts w:ascii="DFKai-SB" w:eastAsia="DFKai-SB" w:hAnsi="DFKai-SB" w:cs="MS Gothic" w:hint="eastAsia"/>
            <w:b/>
            <w:color w:val="4F6228" w:themeColor="accent3" w:themeShade="80"/>
            <w:lang w:eastAsia="zh-TW"/>
            <w:rPrChange w:id="716" w:author="Charlie Yang" w:date="2023-03-31T16:40:00Z">
              <w:rPr>
                <w:rFonts w:ascii="DFKai-SB" w:eastAsia="DFKai-SB" w:hAnsi="DFKai-SB" w:cs="MS Gothic" w:hint="eastAsia"/>
                <w:b/>
                <w:color w:val="4F6228" w:themeColor="accent3" w:themeShade="80"/>
                <w:sz w:val="28"/>
                <w:szCs w:val="28"/>
                <w:lang w:eastAsia="zh-TW"/>
              </w:rPr>
            </w:rPrChange>
          </w:rPr>
          <w:delText>與神交通的基礎和實行</w:delText>
        </w:r>
      </w:del>
      <w:ins w:id="717" w:author="Charlie Yang" w:date="2023-03-31T16:39:00Z">
        <w:r w:rsidR="00A2603E" w:rsidRPr="00A2603E">
          <w:rPr>
            <w:rFonts w:ascii="DFKai-SB" w:eastAsia="DFKai-SB" w:hAnsi="DFKai-SB" w:cs="MS Gothic" w:hint="eastAsia"/>
            <w:b/>
            <w:color w:val="4F6228" w:themeColor="accent3" w:themeShade="80"/>
            <w:rPrChange w:id="718" w:author="Charlie Yang" w:date="2023-03-31T16:40:00Z">
              <w:rPr>
                <w:rFonts w:ascii="DFKai-SB" w:eastAsia="DFKai-SB" w:hAnsi="DFKai-SB" w:cs="MS Gothic" w:hint="eastAsia"/>
                <w:b/>
                <w:color w:val="4F6228" w:themeColor="accent3" w:themeShade="80"/>
                <w:sz w:val="28"/>
                <w:szCs w:val="28"/>
              </w:rPr>
            </w:rPrChange>
          </w:rPr>
          <w:t>与神交通的基础和实行</w:t>
        </w:r>
      </w:ins>
    </w:p>
    <w:p w14:paraId="12A38DF1" w14:textId="77777777" w:rsidR="00276DA4" w:rsidRPr="00A2603E" w:rsidRDefault="00276DA4" w:rsidP="001A7729">
      <w:pPr>
        <w:jc w:val="center"/>
        <w:rPr>
          <w:rFonts w:ascii="DFKai-SB" w:eastAsia="DFKai-SB" w:hAnsi="DFKai-SB"/>
          <w:color w:val="4F6228" w:themeColor="accent3" w:themeShade="80"/>
          <w:lang w:eastAsia="zh-TW"/>
        </w:rPr>
      </w:pPr>
    </w:p>
    <w:p w14:paraId="278913FE" w14:textId="03F1B494" w:rsidR="00276DA4" w:rsidRPr="00A2603E" w:rsidRDefault="009B70B5" w:rsidP="001A7729">
      <w:pPr>
        <w:ind w:left="1980" w:hanging="1980"/>
        <w:rPr>
          <w:rFonts w:ascii="DFKai-SB" w:eastAsia="DFKai-SB" w:hAnsi="DFKai-SB"/>
          <w:bCs/>
          <w:color w:val="002060"/>
          <w:lang w:eastAsia="zh-TW"/>
        </w:rPr>
      </w:pPr>
      <w:del w:id="719" w:author="Charlie Yang" w:date="2023-03-31T16:39:00Z">
        <w:r w:rsidRPr="00A2603E" w:rsidDel="00A2603E">
          <w:rPr>
            <w:rFonts w:ascii="DFKai-SB" w:eastAsia="DFKai-SB" w:hAnsi="DFKai-SB" w:hint="eastAsia"/>
            <w:b/>
            <w:color w:val="002060"/>
            <w:lang w:eastAsia="zh-TW" w:bidi="hi-IN"/>
          </w:rPr>
          <w:delText>【</w:delText>
        </w:r>
      </w:del>
      <w:ins w:id="720" w:author="Charlie Yang" w:date="2023-03-31T16:39:00Z">
        <w:r w:rsidR="00A2603E" w:rsidRPr="00A2603E">
          <w:rPr>
            <w:rFonts w:ascii="DFKai-SB" w:eastAsia="DFKai-SB" w:hAnsi="DFKai-SB" w:hint="eastAsia"/>
            <w:b/>
            <w:color w:val="002060"/>
            <w:lang w:bidi="hi-IN"/>
          </w:rPr>
          <w:t>【</w:t>
        </w:r>
      </w:ins>
      <w:del w:id="721" w:author="Charlie Yang" w:date="2023-03-31T16:39:00Z">
        <w:r w:rsidR="00276DA4" w:rsidRPr="00A2603E" w:rsidDel="00A2603E">
          <w:rPr>
            <w:rFonts w:ascii="DFKai-SB" w:eastAsia="DFKai-SB" w:hAnsi="DFKai-SB" w:hint="eastAsia"/>
            <w:b/>
            <w:bCs/>
            <w:color w:val="002060"/>
            <w:lang w:eastAsia="zh-TW"/>
          </w:rPr>
          <w:delText>主要內容</w:delText>
        </w:r>
      </w:del>
      <w:ins w:id="722" w:author="Charlie Yang" w:date="2023-03-31T16:39:00Z">
        <w:r w:rsidR="00A2603E" w:rsidRPr="00A2603E">
          <w:rPr>
            <w:rFonts w:ascii="DFKai-SB" w:eastAsia="DFKai-SB" w:hAnsi="DFKai-SB" w:hint="eastAsia"/>
            <w:b/>
            <w:bCs/>
            <w:color w:val="002060"/>
          </w:rPr>
          <w:t>主要内容</w:t>
        </w:r>
      </w:ins>
      <w:del w:id="723" w:author="Charlie Yang" w:date="2023-03-31T16:39:00Z">
        <w:r w:rsidRPr="00A2603E" w:rsidDel="00A2603E">
          <w:rPr>
            <w:rFonts w:ascii="DFKai-SB" w:eastAsia="DFKai-SB" w:hAnsi="DFKai-SB" w:hint="eastAsia"/>
            <w:b/>
            <w:color w:val="002060"/>
            <w:lang w:eastAsia="zh-TW" w:bidi="hi-IN"/>
          </w:rPr>
          <w:delText>】</w:delText>
        </w:r>
      </w:del>
      <w:ins w:id="724" w:author="Charlie Yang" w:date="2023-03-31T16:39:00Z">
        <w:r w:rsidR="00A2603E" w:rsidRPr="00A2603E">
          <w:rPr>
            <w:rFonts w:ascii="DFKai-SB" w:eastAsia="DFKai-SB" w:hAnsi="DFKai-SB" w:hint="eastAsia"/>
            <w:b/>
            <w:color w:val="002060"/>
            <w:lang w:bidi="hi-IN"/>
          </w:rPr>
          <w:t>】</w:t>
        </w:r>
      </w:ins>
      <w:del w:id="725" w:author="Charlie Yang" w:date="2023-03-31T16:39:00Z">
        <w:r w:rsidR="00510CEA" w:rsidRPr="00A2603E" w:rsidDel="00A2603E">
          <w:rPr>
            <w:rFonts w:ascii="DFKai-SB" w:eastAsia="DFKai-SB" w:hAnsi="DFKai-SB"/>
            <w:b/>
            <w:bCs/>
            <w:color w:val="002060"/>
            <w:lang w:eastAsia="zh-TW"/>
          </w:rPr>
          <w:delText>──</w:delText>
        </w:r>
      </w:del>
      <w:ins w:id="726" w:author="Charlie Yang" w:date="2023-03-31T16:39:00Z">
        <w:r w:rsidR="00A2603E" w:rsidRPr="00A2603E">
          <w:rPr>
            <w:rFonts w:ascii="DFKai-SB" w:eastAsia="DFKai-SB" w:hAnsi="DFKai-SB"/>
            <w:b/>
            <w:bCs/>
            <w:color w:val="002060"/>
          </w:rPr>
          <w:t>──</w:t>
        </w:r>
      </w:ins>
      <w:del w:id="727" w:author="Charlie Yang" w:date="2023-03-31T14:46:00Z">
        <w:r w:rsidR="00510CEA" w:rsidRPr="00A2603E" w:rsidDel="00DF57A5">
          <w:rPr>
            <w:rFonts w:ascii="DFKai-SB" w:eastAsia="DFKai-SB" w:hAnsi="DFKai-SB" w:hint="eastAsia"/>
            <w:bCs/>
            <w:color w:val="002060"/>
            <w:lang w:eastAsia="zh-TW"/>
          </w:rPr>
          <w:delText>摩</w:delText>
        </w:r>
      </w:del>
      <w:del w:id="728" w:author="Charlie Yang" w:date="2023-03-31T16:39:00Z">
        <w:r w:rsidR="00276DA4" w:rsidRPr="00A2603E" w:rsidDel="00A2603E">
          <w:rPr>
            <w:rFonts w:ascii="DFKai-SB" w:eastAsia="DFKai-SB" w:hAnsi="DFKai-SB" w:hint="eastAsia"/>
            <w:color w:val="002060"/>
            <w:lang w:eastAsia="zh-TW"/>
          </w:rPr>
          <w:delText>神的子民進到神的面前的途徑</w:delText>
        </w:r>
      </w:del>
      <w:ins w:id="729" w:author="Charlie Yang" w:date="2023-03-31T16:39:00Z">
        <w:r w:rsidR="00A2603E" w:rsidRPr="00A2603E">
          <w:rPr>
            <w:rFonts w:ascii="DFKai-SB" w:eastAsia="DFKai-SB" w:hAnsi="DFKai-SB" w:hint="eastAsia"/>
            <w:color w:val="002060"/>
          </w:rPr>
          <w:t>神的子民进到神的面前的途径</w:t>
        </w:r>
      </w:ins>
      <w:del w:id="730" w:author="Charlie Yang" w:date="2023-03-31T16:39:00Z">
        <w:r w:rsidR="00957DFD" w:rsidRPr="00A2603E" w:rsidDel="00A2603E">
          <w:rPr>
            <w:rFonts w:ascii="DFKai-SB" w:eastAsia="DFKai-SB" w:hAnsi="DFKai-SB" w:hint="eastAsia"/>
            <w:color w:val="002060"/>
            <w:lang w:eastAsia="zh-TW"/>
          </w:rPr>
          <w:delText>，</w:delText>
        </w:r>
      </w:del>
      <w:ins w:id="731" w:author="Charlie Yang" w:date="2023-03-31T16:39:00Z">
        <w:r w:rsidR="00A2603E" w:rsidRPr="00A2603E">
          <w:rPr>
            <w:rFonts w:ascii="DFKai-SB" w:eastAsia="DFKai-SB" w:hAnsi="DFKai-SB" w:hint="eastAsia"/>
            <w:color w:val="002060"/>
          </w:rPr>
          <w:t>，</w:t>
        </w:r>
      </w:ins>
      <w:del w:id="732" w:author="Charlie Yang" w:date="2023-03-31T16:39:00Z">
        <w:r w:rsidR="00276DA4" w:rsidRPr="00A2603E" w:rsidDel="00A2603E">
          <w:rPr>
            <w:rFonts w:ascii="DFKai-SB" w:eastAsia="DFKai-SB" w:hAnsi="DFKai-SB" w:hint="eastAsia"/>
            <w:color w:val="002060"/>
            <w:lang w:eastAsia="zh-TW"/>
          </w:rPr>
          <w:delText>必須憑藉祭物與祭司；</w:delText>
        </w:r>
      </w:del>
      <w:ins w:id="733" w:author="Charlie Yang" w:date="2023-03-31T16:39:00Z">
        <w:r w:rsidR="00A2603E" w:rsidRPr="00A2603E">
          <w:rPr>
            <w:rFonts w:ascii="DFKai-SB" w:eastAsia="DFKai-SB" w:hAnsi="DFKai-SB" w:hint="eastAsia"/>
            <w:color w:val="002060"/>
          </w:rPr>
          <w:t>必须凭借祭物与祭司；</w:t>
        </w:r>
      </w:ins>
      <w:del w:id="734" w:author="Charlie Yang" w:date="2023-03-31T16:39:00Z">
        <w:r w:rsidR="00276DA4" w:rsidRPr="00A2603E" w:rsidDel="00A2603E">
          <w:rPr>
            <w:rFonts w:ascii="DFKai-SB" w:eastAsia="DFKai-SB" w:hAnsi="DFKai-SB" w:hint="eastAsia"/>
            <w:color w:val="002060"/>
            <w:lang w:eastAsia="zh-TW"/>
          </w:rPr>
          <w:delText>並且神的子民必須有聖潔的生活</w:delText>
        </w:r>
      </w:del>
      <w:ins w:id="735" w:author="Charlie Yang" w:date="2023-03-31T16:39:00Z">
        <w:r w:rsidR="00A2603E" w:rsidRPr="00A2603E">
          <w:rPr>
            <w:rFonts w:ascii="DFKai-SB" w:eastAsia="DFKai-SB" w:hAnsi="DFKai-SB" w:hint="eastAsia"/>
            <w:color w:val="002060"/>
          </w:rPr>
          <w:t>并且神的子民必须有圣洁的生活</w:t>
        </w:r>
      </w:ins>
      <w:del w:id="736" w:author="Charlie Yang" w:date="2023-03-31T16:39:00Z">
        <w:r w:rsidR="00957DFD" w:rsidRPr="00A2603E" w:rsidDel="00A2603E">
          <w:rPr>
            <w:rFonts w:ascii="DFKai-SB" w:eastAsia="DFKai-SB" w:hAnsi="DFKai-SB" w:hint="eastAsia"/>
            <w:color w:val="002060"/>
            <w:lang w:eastAsia="zh-TW"/>
          </w:rPr>
          <w:delText>，</w:delText>
        </w:r>
      </w:del>
      <w:ins w:id="737" w:author="Charlie Yang" w:date="2023-03-31T16:39:00Z">
        <w:r w:rsidR="00A2603E" w:rsidRPr="00A2603E">
          <w:rPr>
            <w:rFonts w:ascii="DFKai-SB" w:eastAsia="DFKai-SB" w:hAnsi="DFKai-SB" w:hint="eastAsia"/>
            <w:color w:val="002060"/>
          </w:rPr>
          <w:t>，</w:t>
        </w:r>
      </w:ins>
      <w:del w:id="738" w:author="Charlie Yang" w:date="2023-03-31T16:39:00Z">
        <w:r w:rsidR="00276DA4" w:rsidRPr="00A2603E" w:rsidDel="00A2603E">
          <w:rPr>
            <w:rFonts w:ascii="DFKai-SB" w:eastAsia="DFKai-SB" w:hAnsi="DFKai-SB" w:hint="eastAsia"/>
            <w:color w:val="002060"/>
            <w:lang w:eastAsia="zh-TW"/>
          </w:rPr>
          <w:delText>因為神是聖潔的</w:delText>
        </w:r>
      </w:del>
      <w:ins w:id="739" w:author="Charlie Yang" w:date="2023-03-31T16:39:00Z">
        <w:r w:rsidR="00A2603E" w:rsidRPr="00A2603E">
          <w:rPr>
            <w:rFonts w:ascii="DFKai-SB" w:eastAsia="DFKai-SB" w:hAnsi="DFKai-SB" w:hint="eastAsia"/>
            <w:color w:val="002060"/>
          </w:rPr>
          <w:t>因为神是圣洁的</w:t>
        </w:r>
      </w:ins>
      <w:del w:id="740" w:author="Charlie Yang" w:date="2023-03-31T16:39:00Z">
        <w:r w:rsidR="00C85702" w:rsidRPr="00A2603E" w:rsidDel="00A2603E">
          <w:rPr>
            <w:rFonts w:ascii="DFKai-SB" w:eastAsia="DFKai-SB" w:hAnsi="DFKai-SB" w:hint="eastAsia"/>
            <w:color w:val="002060"/>
            <w:lang w:eastAsia="zh-TW"/>
          </w:rPr>
          <w:delText>(</w:delText>
        </w:r>
      </w:del>
      <w:ins w:id="741" w:author="Charlie Yang" w:date="2023-03-31T16:39:00Z">
        <w:r w:rsidR="00A2603E" w:rsidRPr="00A2603E">
          <w:rPr>
            <w:rFonts w:ascii="DFKai-SB" w:eastAsia="DFKai-SB" w:hAnsi="DFKai-SB"/>
            <w:color w:val="002060"/>
          </w:rPr>
          <w:t>(</w:t>
        </w:r>
      </w:ins>
      <w:del w:id="742" w:author="Charlie Yang" w:date="2023-03-31T16:39:00Z">
        <w:r w:rsidR="00276DA4" w:rsidRPr="00A2603E" w:rsidDel="00A2603E">
          <w:rPr>
            <w:rFonts w:ascii="DFKai-SB" w:eastAsia="DFKai-SB" w:hAnsi="DFKai-SB" w:hint="eastAsia"/>
            <w:color w:val="002060"/>
            <w:lang w:eastAsia="zh-TW"/>
          </w:rPr>
          <w:delText>利十九</w:delText>
        </w:r>
      </w:del>
      <w:ins w:id="743" w:author="Charlie Yang" w:date="2023-03-31T16:39:00Z">
        <w:r w:rsidR="00A2603E" w:rsidRPr="00A2603E">
          <w:rPr>
            <w:rFonts w:ascii="DFKai-SB" w:eastAsia="DFKai-SB" w:hAnsi="DFKai-SB" w:hint="eastAsia"/>
            <w:color w:val="002060"/>
          </w:rPr>
          <w:t>利十九</w:t>
        </w:r>
      </w:ins>
      <w:del w:id="744" w:author="Charlie Yang" w:date="2023-03-31T16:39:00Z">
        <w:r w:rsidR="00276DA4" w:rsidRPr="00A2603E" w:rsidDel="00A2603E">
          <w:rPr>
            <w:rFonts w:ascii="DFKai-SB" w:eastAsia="DFKai-SB" w:hAnsi="DFKai-SB" w:hint="eastAsia"/>
            <w:color w:val="002060"/>
            <w:lang w:eastAsia="zh-TW"/>
          </w:rPr>
          <w:delText>2</w:delText>
        </w:r>
      </w:del>
      <w:ins w:id="745" w:author="Charlie Yang" w:date="2023-03-31T16:39:00Z">
        <w:r w:rsidR="00A2603E" w:rsidRPr="00A2603E">
          <w:rPr>
            <w:rFonts w:ascii="DFKai-SB" w:eastAsia="DFKai-SB" w:hAnsi="DFKai-SB"/>
            <w:color w:val="002060"/>
          </w:rPr>
          <w:t>2</w:t>
        </w:r>
      </w:ins>
      <w:del w:id="746" w:author="Charlie Yang" w:date="2023-03-31T16:39:00Z">
        <w:r w:rsidR="00EA6092" w:rsidRPr="00A2603E" w:rsidDel="00A2603E">
          <w:rPr>
            <w:rFonts w:ascii="DFKai-SB" w:eastAsia="DFKai-SB" w:hAnsi="DFKai-SB" w:hint="eastAsia"/>
            <w:color w:val="002060"/>
            <w:lang w:eastAsia="zh-TW"/>
          </w:rPr>
          <w:delText>)</w:delText>
        </w:r>
      </w:del>
      <w:ins w:id="747" w:author="Charlie Yang" w:date="2023-03-31T16:39:00Z">
        <w:r w:rsidR="00A2603E" w:rsidRPr="00A2603E">
          <w:rPr>
            <w:rFonts w:ascii="DFKai-SB" w:eastAsia="DFKai-SB" w:hAnsi="DFKai-SB"/>
            <w:color w:val="002060"/>
          </w:rPr>
          <w:t>)</w:t>
        </w:r>
      </w:ins>
      <w:del w:id="748" w:author="Charlie Yang" w:date="2023-03-31T16:39:00Z">
        <w:r w:rsidR="00276DA4" w:rsidRPr="00A2603E" w:rsidDel="00A2603E">
          <w:rPr>
            <w:rFonts w:ascii="DFKai-SB" w:eastAsia="DFKai-SB" w:hAnsi="DFKai-SB" w:hint="eastAsia"/>
            <w:bCs/>
            <w:color w:val="002060"/>
            <w:lang w:eastAsia="zh-TW"/>
          </w:rPr>
          <w:delText>。</w:delText>
        </w:r>
      </w:del>
      <w:ins w:id="749" w:author="Charlie Yang" w:date="2023-03-31T16:39:00Z">
        <w:r w:rsidR="00A2603E" w:rsidRPr="00A2603E">
          <w:rPr>
            <w:rFonts w:ascii="DFKai-SB" w:eastAsia="DFKai-SB" w:hAnsi="DFKai-SB" w:hint="eastAsia"/>
            <w:bCs/>
            <w:color w:val="002060"/>
          </w:rPr>
          <w:t>。</w:t>
        </w:r>
      </w:ins>
    </w:p>
    <w:p w14:paraId="50D0CF04" w14:textId="77777777" w:rsidR="00FD0580" w:rsidRPr="00A2603E" w:rsidRDefault="00FD0580" w:rsidP="001A7729">
      <w:pPr>
        <w:ind w:left="1890" w:hanging="1890"/>
        <w:rPr>
          <w:rFonts w:ascii="DFKai-SB" w:eastAsia="DFKai-SB" w:hAnsi="DFKai-SB"/>
          <w:b/>
          <w:color w:val="002060"/>
          <w:lang w:eastAsia="zh-TW" w:bidi="hi-IN"/>
        </w:rPr>
      </w:pPr>
    </w:p>
    <w:p w14:paraId="75A29AD3" w14:textId="523E82D9" w:rsidR="00276DA4" w:rsidRPr="00A2603E" w:rsidRDefault="009B70B5" w:rsidP="001A7729">
      <w:pPr>
        <w:ind w:left="1890" w:hanging="1890"/>
        <w:rPr>
          <w:rFonts w:ascii="DFKai-SB" w:eastAsia="DFKai-SB" w:hAnsi="DFKai-SB"/>
          <w:bCs/>
          <w:color w:val="002060"/>
          <w:lang w:eastAsia="zh-TW"/>
        </w:rPr>
      </w:pPr>
      <w:del w:id="750" w:author="Charlie Yang" w:date="2023-03-31T16:39:00Z">
        <w:r w:rsidRPr="00A2603E" w:rsidDel="00A2603E">
          <w:rPr>
            <w:rFonts w:ascii="DFKai-SB" w:eastAsia="DFKai-SB" w:hAnsi="DFKai-SB" w:hint="eastAsia"/>
            <w:b/>
            <w:color w:val="002060"/>
            <w:lang w:eastAsia="zh-TW" w:bidi="hi-IN"/>
          </w:rPr>
          <w:delText>【</w:delText>
        </w:r>
      </w:del>
      <w:ins w:id="751" w:author="Charlie Yang" w:date="2023-03-31T16:39:00Z">
        <w:r w:rsidR="00A2603E" w:rsidRPr="00A2603E">
          <w:rPr>
            <w:rFonts w:ascii="DFKai-SB" w:eastAsia="DFKai-SB" w:hAnsi="DFKai-SB" w:hint="eastAsia"/>
            <w:b/>
            <w:color w:val="002060"/>
            <w:lang w:bidi="hi-IN"/>
          </w:rPr>
          <w:t>【</w:t>
        </w:r>
      </w:ins>
      <w:del w:id="752" w:author="Charlie Yang" w:date="2023-03-31T16:39:00Z">
        <w:r w:rsidR="00276DA4" w:rsidRPr="00A2603E" w:rsidDel="00A2603E">
          <w:rPr>
            <w:rFonts w:ascii="DFKai-SB" w:eastAsia="DFKai-SB" w:hAnsi="DFKai-SB" w:hint="eastAsia"/>
            <w:b/>
            <w:bCs/>
            <w:color w:val="002060"/>
            <w:lang w:eastAsia="zh-TW"/>
          </w:rPr>
          <w:delText>主要事實</w:delText>
        </w:r>
      </w:del>
      <w:ins w:id="753" w:author="Charlie Yang" w:date="2023-03-31T16:39:00Z">
        <w:r w:rsidR="00A2603E" w:rsidRPr="00A2603E">
          <w:rPr>
            <w:rFonts w:ascii="DFKai-SB" w:eastAsia="DFKai-SB" w:hAnsi="DFKai-SB" w:hint="eastAsia"/>
            <w:b/>
            <w:bCs/>
            <w:color w:val="002060"/>
          </w:rPr>
          <w:t>主要事实</w:t>
        </w:r>
      </w:ins>
      <w:del w:id="754" w:author="Charlie Yang" w:date="2023-03-31T16:39:00Z">
        <w:r w:rsidRPr="00A2603E" w:rsidDel="00A2603E">
          <w:rPr>
            <w:rFonts w:ascii="DFKai-SB" w:eastAsia="DFKai-SB" w:hAnsi="DFKai-SB" w:hint="eastAsia"/>
            <w:b/>
            <w:color w:val="002060"/>
            <w:lang w:eastAsia="zh-TW" w:bidi="hi-IN"/>
          </w:rPr>
          <w:delText>】</w:delText>
        </w:r>
      </w:del>
      <w:ins w:id="755" w:author="Charlie Yang" w:date="2023-03-31T16:39:00Z">
        <w:r w:rsidR="00A2603E" w:rsidRPr="00A2603E">
          <w:rPr>
            <w:rFonts w:ascii="DFKai-SB" w:eastAsia="DFKai-SB" w:hAnsi="DFKai-SB" w:hint="eastAsia"/>
            <w:b/>
            <w:color w:val="002060"/>
            <w:lang w:bidi="hi-IN"/>
          </w:rPr>
          <w:t>】</w:t>
        </w:r>
      </w:ins>
      <w:del w:id="756" w:author="Charlie Yang" w:date="2023-03-31T16:39:00Z">
        <w:r w:rsidR="00510CEA" w:rsidRPr="00A2603E" w:rsidDel="00A2603E">
          <w:rPr>
            <w:rFonts w:ascii="DFKai-SB" w:eastAsia="DFKai-SB" w:hAnsi="DFKai-SB"/>
            <w:b/>
            <w:bCs/>
            <w:color w:val="002060"/>
            <w:lang w:eastAsia="zh-TW"/>
          </w:rPr>
          <w:delText>──</w:delText>
        </w:r>
      </w:del>
      <w:ins w:id="757" w:author="Charlie Yang" w:date="2023-03-31T16:39:00Z">
        <w:r w:rsidR="00A2603E" w:rsidRPr="00A2603E">
          <w:rPr>
            <w:rFonts w:ascii="DFKai-SB" w:eastAsia="DFKai-SB" w:hAnsi="DFKai-SB"/>
            <w:b/>
            <w:bCs/>
            <w:color w:val="002060"/>
          </w:rPr>
          <w:t>──</w:t>
        </w:r>
      </w:ins>
      <w:del w:id="758" w:author="Charlie Yang" w:date="2023-03-31T16:39:00Z">
        <w:r w:rsidR="00C85702" w:rsidRPr="00A2603E" w:rsidDel="00A2603E">
          <w:rPr>
            <w:rFonts w:ascii="DFKai-SB" w:eastAsia="DFKai-SB" w:hAnsi="DFKai-SB"/>
            <w:bCs/>
            <w:color w:val="002060"/>
            <w:lang w:eastAsia="zh-TW"/>
          </w:rPr>
          <w:delText>(</w:delText>
        </w:r>
      </w:del>
      <w:ins w:id="759" w:author="Charlie Yang" w:date="2023-03-31T16:39:00Z">
        <w:r w:rsidR="00A2603E" w:rsidRPr="00A2603E">
          <w:rPr>
            <w:rFonts w:ascii="DFKai-SB" w:eastAsia="DFKai-SB" w:hAnsi="DFKai-SB"/>
            <w:bCs/>
            <w:color w:val="002060"/>
          </w:rPr>
          <w:t>(</w:t>
        </w:r>
      </w:ins>
      <w:del w:id="760" w:author="Charlie Yang" w:date="2023-03-31T16:39:00Z">
        <w:r w:rsidR="006305AF" w:rsidRPr="00A2603E" w:rsidDel="00A2603E">
          <w:rPr>
            <w:rFonts w:ascii="DFKai-SB" w:eastAsia="DFKai-SB" w:hAnsi="DFKai-SB"/>
            <w:bCs/>
            <w:color w:val="002060"/>
            <w:lang w:eastAsia="zh-TW"/>
          </w:rPr>
          <w:delText>1</w:delText>
        </w:r>
      </w:del>
      <w:ins w:id="761" w:author="Charlie Yang" w:date="2023-03-31T16:39:00Z">
        <w:r w:rsidR="00A2603E" w:rsidRPr="00A2603E">
          <w:rPr>
            <w:rFonts w:ascii="DFKai-SB" w:eastAsia="DFKai-SB" w:hAnsi="DFKai-SB"/>
            <w:bCs/>
            <w:color w:val="002060"/>
          </w:rPr>
          <w:t>1</w:t>
        </w:r>
      </w:ins>
      <w:del w:id="762" w:author="Charlie Yang" w:date="2023-03-31T16:39:00Z">
        <w:r w:rsidR="00EA6092" w:rsidRPr="00A2603E" w:rsidDel="00A2603E">
          <w:rPr>
            <w:rFonts w:ascii="DFKai-SB" w:eastAsia="DFKai-SB" w:hAnsi="DFKai-SB"/>
            <w:bCs/>
            <w:color w:val="002060"/>
            <w:lang w:eastAsia="zh-TW"/>
          </w:rPr>
          <w:delText>)</w:delText>
        </w:r>
      </w:del>
      <w:ins w:id="763" w:author="Charlie Yang" w:date="2023-03-31T16:39:00Z">
        <w:r w:rsidR="00A2603E" w:rsidRPr="00A2603E">
          <w:rPr>
            <w:rFonts w:ascii="DFKai-SB" w:eastAsia="DFKai-SB" w:hAnsi="DFKai-SB"/>
            <w:bCs/>
            <w:color w:val="002060"/>
          </w:rPr>
          <w:t>)</w:t>
        </w:r>
      </w:ins>
      <w:del w:id="764" w:author="Charlie Yang" w:date="2023-03-31T16:39:00Z">
        <w:r w:rsidR="00295349" w:rsidRPr="00A2603E" w:rsidDel="00A2603E">
          <w:rPr>
            <w:rFonts w:ascii="DFKai-SB" w:eastAsia="DFKai-SB" w:hAnsi="DFKai-SB" w:hint="eastAsia"/>
            <w:bCs/>
            <w:color w:val="002060"/>
            <w:lang w:eastAsia="zh-TW"/>
          </w:rPr>
          <w:delText>祭和獻</w:delText>
        </w:r>
      </w:del>
      <w:ins w:id="765" w:author="Charlie Yang" w:date="2023-03-31T16:39:00Z">
        <w:r w:rsidR="00A2603E" w:rsidRPr="00A2603E">
          <w:rPr>
            <w:rFonts w:ascii="DFKai-SB" w:eastAsia="DFKai-SB" w:hAnsi="DFKai-SB" w:hint="eastAsia"/>
            <w:bCs/>
            <w:color w:val="002060"/>
          </w:rPr>
          <w:t>祭和献</w:t>
        </w:r>
      </w:ins>
      <w:del w:id="766" w:author="Charlie Yang" w:date="2023-03-31T16:39:00Z">
        <w:r w:rsidR="00295349" w:rsidRPr="00A2603E" w:rsidDel="00A2603E">
          <w:rPr>
            <w:rFonts w:ascii="DFKai-SB" w:eastAsia="DFKai-SB" w:hAnsi="DFKai-SB" w:hint="eastAsia"/>
            <w:bCs/>
            <w:color w:val="002060"/>
            <w:lang w:eastAsia="zh-TW"/>
          </w:rPr>
          <w:delText>祭的條例</w:delText>
        </w:r>
      </w:del>
      <w:ins w:id="767" w:author="Charlie Yang" w:date="2023-03-31T16:39:00Z">
        <w:r w:rsidR="00A2603E" w:rsidRPr="00A2603E">
          <w:rPr>
            <w:rFonts w:ascii="DFKai-SB" w:eastAsia="DFKai-SB" w:hAnsi="DFKai-SB" w:hint="eastAsia"/>
            <w:bCs/>
            <w:color w:val="002060"/>
          </w:rPr>
          <w:t>祭的条例</w:t>
        </w:r>
      </w:ins>
      <w:del w:id="768" w:author="Charlie Yang" w:date="2023-03-31T16:39:00Z">
        <w:r w:rsidR="006305AF" w:rsidRPr="00A2603E" w:rsidDel="00A2603E">
          <w:rPr>
            <w:rFonts w:ascii="DFKai-SB" w:eastAsia="DFKai-SB" w:hAnsi="DFKai-SB" w:hint="eastAsia"/>
            <w:color w:val="002060"/>
            <w:lang w:eastAsia="zh-TW"/>
          </w:rPr>
          <w:delText>；</w:delText>
        </w:r>
      </w:del>
      <w:ins w:id="769" w:author="Charlie Yang" w:date="2023-03-31T16:39:00Z">
        <w:r w:rsidR="00A2603E" w:rsidRPr="00A2603E">
          <w:rPr>
            <w:rFonts w:ascii="DFKai-SB" w:eastAsia="DFKai-SB" w:hAnsi="DFKai-SB" w:hint="eastAsia"/>
            <w:color w:val="002060"/>
          </w:rPr>
          <w:t>；</w:t>
        </w:r>
      </w:ins>
      <w:del w:id="770" w:author="Charlie Yang" w:date="2023-03-31T16:39:00Z">
        <w:r w:rsidR="00C85702" w:rsidRPr="00A2603E" w:rsidDel="00A2603E">
          <w:rPr>
            <w:rFonts w:ascii="DFKai-SB" w:eastAsia="DFKai-SB" w:hAnsi="DFKai-SB" w:hint="eastAsia"/>
            <w:bCs/>
            <w:color w:val="002060"/>
            <w:lang w:eastAsia="zh-TW"/>
          </w:rPr>
          <w:delText>(</w:delText>
        </w:r>
      </w:del>
      <w:ins w:id="771" w:author="Charlie Yang" w:date="2023-03-31T16:39:00Z">
        <w:r w:rsidR="00A2603E" w:rsidRPr="00A2603E">
          <w:rPr>
            <w:rFonts w:ascii="DFKai-SB" w:eastAsia="DFKai-SB" w:hAnsi="DFKai-SB"/>
            <w:bCs/>
            <w:color w:val="002060"/>
          </w:rPr>
          <w:t>(</w:t>
        </w:r>
      </w:ins>
      <w:del w:id="772" w:author="Charlie Yang" w:date="2023-03-31T16:39:00Z">
        <w:r w:rsidR="006305AF" w:rsidRPr="00A2603E" w:rsidDel="00A2603E">
          <w:rPr>
            <w:rFonts w:ascii="DFKai-SB" w:eastAsia="DFKai-SB" w:hAnsi="DFKai-SB" w:hint="eastAsia"/>
            <w:bCs/>
            <w:color w:val="002060"/>
            <w:lang w:eastAsia="zh-TW"/>
          </w:rPr>
          <w:delText>2</w:delText>
        </w:r>
      </w:del>
      <w:ins w:id="773" w:author="Charlie Yang" w:date="2023-03-31T16:39:00Z">
        <w:r w:rsidR="00A2603E" w:rsidRPr="00A2603E">
          <w:rPr>
            <w:rFonts w:ascii="DFKai-SB" w:eastAsia="DFKai-SB" w:hAnsi="DFKai-SB"/>
            <w:bCs/>
            <w:color w:val="002060"/>
          </w:rPr>
          <w:t>2</w:t>
        </w:r>
      </w:ins>
      <w:del w:id="774" w:author="Charlie Yang" w:date="2023-03-31T16:39:00Z">
        <w:r w:rsidR="00EA6092" w:rsidRPr="00A2603E" w:rsidDel="00A2603E">
          <w:rPr>
            <w:rFonts w:ascii="DFKai-SB" w:eastAsia="DFKai-SB" w:hAnsi="DFKai-SB" w:hint="eastAsia"/>
            <w:bCs/>
            <w:color w:val="002060"/>
            <w:lang w:eastAsia="zh-TW"/>
          </w:rPr>
          <w:delText>)</w:delText>
        </w:r>
      </w:del>
      <w:ins w:id="775" w:author="Charlie Yang" w:date="2023-03-31T16:39:00Z">
        <w:r w:rsidR="00A2603E" w:rsidRPr="00A2603E">
          <w:rPr>
            <w:rFonts w:ascii="DFKai-SB" w:eastAsia="DFKai-SB" w:hAnsi="DFKai-SB"/>
            <w:bCs/>
            <w:color w:val="002060"/>
          </w:rPr>
          <w:t>)</w:t>
        </w:r>
      </w:ins>
      <w:del w:id="776" w:author="Charlie Yang" w:date="2023-03-31T16:39:00Z">
        <w:r w:rsidR="00295349" w:rsidRPr="00A2603E" w:rsidDel="00A2603E">
          <w:rPr>
            <w:rFonts w:ascii="DFKai-SB" w:eastAsia="DFKai-SB" w:hAnsi="DFKai-SB" w:hint="eastAsia"/>
            <w:bCs/>
            <w:color w:val="002060"/>
            <w:lang w:eastAsia="zh-TW"/>
          </w:rPr>
          <w:delText>事奉的條例</w:delText>
        </w:r>
      </w:del>
      <w:ins w:id="777" w:author="Charlie Yang" w:date="2023-03-31T16:39:00Z">
        <w:r w:rsidR="00A2603E" w:rsidRPr="00A2603E">
          <w:rPr>
            <w:rFonts w:ascii="DFKai-SB" w:eastAsia="DFKai-SB" w:hAnsi="DFKai-SB" w:hint="eastAsia"/>
            <w:bCs/>
            <w:color w:val="002060"/>
          </w:rPr>
          <w:t>事奉的条例</w:t>
        </w:r>
      </w:ins>
      <w:del w:id="778" w:author="Charlie Yang" w:date="2023-03-31T16:39:00Z">
        <w:r w:rsidR="006305AF" w:rsidRPr="00A2603E" w:rsidDel="00A2603E">
          <w:rPr>
            <w:rFonts w:ascii="DFKai-SB" w:eastAsia="DFKai-SB" w:hAnsi="DFKai-SB" w:hint="eastAsia"/>
            <w:color w:val="002060"/>
            <w:lang w:eastAsia="zh-TW"/>
          </w:rPr>
          <w:delText>；</w:delText>
        </w:r>
      </w:del>
      <w:ins w:id="779" w:author="Charlie Yang" w:date="2023-03-31T16:39:00Z">
        <w:r w:rsidR="00A2603E" w:rsidRPr="00A2603E">
          <w:rPr>
            <w:rFonts w:ascii="DFKai-SB" w:eastAsia="DFKai-SB" w:hAnsi="DFKai-SB" w:hint="eastAsia"/>
            <w:color w:val="002060"/>
          </w:rPr>
          <w:t>；</w:t>
        </w:r>
      </w:ins>
      <w:del w:id="780" w:author="Charlie Yang" w:date="2023-03-31T16:39:00Z">
        <w:r w:rsidR="00C85702" w:rsidRPr="00A2603E" w:rsidDel="00A2603E">
          <w:rPr>
            <w:rFonts w:ascii="DFKai-SB" w:eastAsia="DFKai-SB" w:hAnsi="DFKai-SB" w:hint="eastAsia"/>
            <w:bCs/>
            <w:color w:val="002060"/>
            <w:lang w:eastAsia="zh-TW"/>
          </w:rPr>
          <w:delText>(</w:delText>
        </w:r>
      </w:del>
      <w:ins w:id="781" w:author="Charlie Yang" w:date="2023-03-31T16:39:00Z">
        <w:r w:rsidR="00A2603E" w:rsidRPr="00A2603E">
          <w:rPr>
            <w:rFonts w:ascii="DFKai-SB" w:eastAsia="DFKai-SB" w:hAnsi="DFKai-SB"/>
            <w:bCs/>
            <w:color w:val="002060"/>
          </w:rPr>
          <w:t>(</w:t>
        </w:r>
      </w:ins>
      <w:del w:id="782" w:author="Charlie Yang" w:date="2023-03-31T16:39:00Z">
        <w:r w:rsidR="006305AF" w:rsidRPr="00A2603E" w:rsidDel="00A2603E">
          <w:rPr>
            <w:rFonts w:ascii="DFKai-SB" w:eastAsia="DFKai-SB" w:hAnsi="DFKai-SB" w:hint="eastAsia"/>
            <w:bCs/>
            <w:color w:val="002060"/>
            <w:lang w:eastAsia="zh-TW"/>
          </w:rPr>
          <w:delText>3</w:delText>
        </w:r>
      </w:del>
      <w:ins w:id="783" w:author="Charlie Yang" w:date="2023-03-31T16:39:00Z">
        <w:r w:rsidR="00A2603E" w:rsidRPr="00A2603E">
          <w:rPr>
            <w:rFonts w:ascii="DFKai-SB" w:eastAsia="DFKai-SB" w:hAnsi="DFKai-SB"/>
            <w:bCs/>
            <w:color w:val="002060"/>
          </w:rPr>
          <w:t>3</w:t>
        </w:r>
      </w:ins>
      <w:del w:id="784" w:author="Charlie Yang" w:date="2023-03-31T16:39:00Z">
        <w:r w:rsidR="00EA6092" w:rsidRPr="00A2603E" w:rsidDel="00A2603E">
          <w:rPr>
            <w:rFonts w:ascii="DFKai-SB" w:eastAsia="DFKai-SB" w:hAnsi="DFKai-SB" w:hint="eastAsia"/>
            <w:bCs/>
            <w:color w:val="002060"/>
            <w:lang w:eastAsia="zh-TW"/>
          </w:rPr>
          <w:delText>)</w:delText>
        </w:r>
      </w:del>
      <w:ins w:id="785" w:author="Charlie Yang" w:date="2023-03-31T16:39:00Z">
        <w:r w:rsidR="00A2603E" w:rsidRPr="00A2603E">
          <w:rPr>
            <w:rFonts w:ascii="DFKai-SB" w:eastAsia="DFKai-SB" w:hAnsi="DFKai-SB"/>
            <w:bCs/>
            <w:color w:val="002060"/>
          </w:rPr>
          <w:t>)</w:t>
        </w:r>
      </w:ins>
      <w:del w:id="786" w:author="Charlie Yang" w:date="2023-03-31T16:39:00Z">
        <w:r w:rsidR="00295349" w:rsidRPr="00A2603E" w:rsidDel="00A2603E">
          <w:rPr>
            <w:rFonts w:ascii="DFKai-SB" w:eastAsia="DFKai-SB" w:hAnsi="DFKai-SB" w:hint="eastAsia"/>
            <w:bCs/>
            <w:color w:val="002060"/>
            <w:lang w:eastAsia="zh-TW"/>
          </w:rPr>
          <w:delText>聖潔的子民</w:delText>
        </w:r>
      </w:del>
      <w:ins w:id="787" w:author="Charlie Yang" w:date="2023-03-31T16:39:00Z">
        <w:r w:rsidR="00A2603E" w:rsidRPr="00A2603E">
          <w:rPr>
            <w:rFonts w:ascii="DFKai-SB" w:eastAsia="DFKai-SB" w:hAnsi="DFKai-SB" w:hint="eastAsia"/>
            <w:bCs/>
            <w:color w:val="002060"/>
          </w:rPr>
          <w:t>圣洁的子民</w:t>
        </w:r>
      </w:ins>
      <w:del w:id="788" w:author="Charlie Yang" w:date="2023-03-31T16:39:00Z">
        <w:r w:rsidR="00295349" w:rsidRPr="00A2603E" w:rsidDel="00A2603E">
          <w:rPr>
            <w:rFonts w:ascii="DFKai-SB" w:eastAsia="DFKai-SB" w:hAnsi="DFKai-SB" w:hint="eastAsia"/>
            <w:color w:val="002060"/>
            <w:lang w:eastAsia="zh-TW"/>
          </w:rPr>
          <w:delText>的生活</w:delText>
        </w:r>
      </w:del>
      <w:ins w:id="789" w:author="Charlie Yang" w:date="2023-03-31T16:39:00Z">
        <w:r w:rsidR="00A2603E" w:rsidRPr="00A2603E">
          <w:rPr>
            <w:rFonts w:ascii="DFKai-SB" w:eastAsia="DFKai-SB" w:hAnsi="DFKai-SB" w:hint="eastAsia"/>
            <w:color w:val="002060"/>
          </w:rPr>
          <w:t>的生活</w:t>
        </w:r>
      </w:ins>
      <w:del w:id="790" w:author="Charlie Yang" w:date="2023-03-31T16:39:00Z">
        <w:r w:rsidR="006305AF" w:rsidRPr="00A2603E" w:rsidDel="00A2603E">
          <w:rPr>
            <w:rFonts w:ascii="DFKai-SB" w:eastAsia="DFKai-SB" w:hAnsi="DFKai-SB" w:hint="eastAsia"/>
            <w:color w:val="002060"/>
            <w:lang w:eastAsia="zh-TW"/>
          </w:rPr>
          <w:delText>；</w:delText>
        </w:r>
      </w:del>
      <w:ins w:id="791" w:author="Charlie Yang" w:date="2023-03-31T16:39:00Z">
        <w:r w:rsidR="00A2603E" w:rsidRPr="00A2603E">
          <w:rPr>
            <w:rFonts w:ascii="DFKai-SB" w:eastAsia="DFKai-SB" w:hAnsi="DFKai-SB" w:hint="eastAsia"/>
            <w:color w:val="002060"/>
          </w:rPr>
          <w:t>；</w:t>
        </w:r>
      </w:ins>
      <w:del w:id="792" w:author="Charlie Yang" w:date="2023-03-31T16:39:00Z">
        <w:r w:rsidR="00C85702" w:rsidRPr="00A2603E" w:rsidDel="00A2603E">
          <w:rPr>
            <w:rFonts w:ascii="DFKai-SB" w:eastAsia="DFKai-SB" w:hAnsi="DFKai-SB" w:hint="eastAsia"/>
            <w:bCs/>
            <w:color w:val="002060"/>
            <w:lang w:eastAsia="zh-TW"/>
          </w:rPr>
          <w:delText>(</w:delText>
        </w:r>
      </w:del>
      <w:ins w:id="793" w:author="Charlie Yang" w:date="2023-03-31T16:39:00Z">
        <w:r w:rsidR="00A2603E" w:rsidRPr="00A2603E">
          <w:rPr>
            <w:rFonts w:ascii="DFKai-SB" w:eastAsia="DFKai-SB" w:hAnsi="DFKai-SB"/>
            <w:bCs/>
            <w:color w:val="002060"/>
          </w:rPr>
          <w:t>(</w:t>
        </w:r>
      </w:ins>
      <w:del w:id="794" w:author="Charlie Yang" w:date="2023-03-31T16:39:00Z">
        <w:r w:rsidR="006305AF" w:rsidRPr="00A2603E" w:rsidDel="00A2603E">
          <w:rPr>
            <w:rFonts w:ascii="DFKai-SB" w:eastAsia="DFKai-SB" w:hAnsi="DFKai-SB" w:hint="eastAsia"/>
            <w:bCs/>
            <w:color w:val="002060"/>
            <w:lang w:eastAsia="zh-TW"/>
          </w:rPr>
          <w:delText>4</w:delText>
        </w:r>
      </w:del>
      <w:ins w:id="795" w:author="Charlie Yang" w:date="2023-03-31T16:39:00Z">
        <w:r w:rsidR="00A2603E" w:rsidRPr="00A2603E">
          <w:rPr>
            <w:rFonts w:ascii="DFKai-SB" w:eastAsia="DFKai-SB" w:hAnsi="DFKai-SB"/>
            <w:bCs/>
            <w:color w:val="002060"/>
          </w:rPr>
          <w:t>4</w:t>
        </w:r>
      </w:ins>
      <w:del w:id="796" w:author="Charlie Yang" w:date="2023-03-31T16:39:00Z">
        <w:r w:rsidR="00EA6092" w:rsidRPr="00A2603E" w:rsidDel="00A2603E">
          <w:rPr>
            <w:rFonts w:ascii="DFKai-SB" w:eastAsia="DFKai-SB" w:hAnsi="DFKai-SB" w:hint="eastAsia"/>
            <w:bCs/>
            <w:color w:val="002060"/>
            <w:lang w:eastAsia="zh-TW"/>
          </w:rPr>
          <w:delText>)</w:delText>
        </w:r>
      </w:del>
      <w:ins w:id="797" w:author="Charlie Yang" w:date="2023-03-31T16:39:00Z">
        <w:r w:rsidR="00A2603E" w:rsidRPr="00A2603E">
          <w:rPr>
            <w:rFonts w:ascii="DFKai-SB" w:eastAsia="DFKai-SB" w:hAnsi="DFKai-SB"/>
            <w:bCs/>
            <w:color w:val="002060"/>
          </w:rPr>
          <w:t>)</w:t>
        </w:r>
      </w:ins>
      <w:del w:id="798" w:author="Charlie Yang" w:date="2023-03-31T16:39:00Z">
        <w:r w:rsidR="00295349" w:rsidRPr="00A2603E" w:rsidDel="00A2603E">
          <w:rPr>
            <w:rFonts w:ascii="DFKai-SB" w:eastAsia="DFKai-SB" w:hAnsi="DFKai-SB" w:hint="eastAsia"/>
            <w:bCs/>
            <w:color w:val="002060"/>
            <w:lang w:eastAsia="zh-TW"/>
          </w:rPr>
          <w:delText>耶和華的節期</w:delText>
        </w:r>
      </w:del>
      <w:ins w:id="799" w:author="Charlie Yang" w:date="2023-03-31T16:39:00Z">
        <w:r w:rsidR="00A2603E" w:rsidRPr="00A2603E">
          <w:rPr>
            <w:rFonts w:ascii="DFKai-SB" w:eastAsia="DFKai-SB" w:hAnsi="DFKai-SB" w:hint="eastAsia"/>
            <w:bCs/>
            <w:color w:val="002060"/>
          </w:rPr>
          <w:t>耶和华的节期</w:t>
        </w:r>
      </w:ins>
      <w:del w:id="800" w:author="Charlie Yang" w:date="2023-03-31T16:39:00Z">
        <w:r w:rsidR="006305AF" w:rsidRPr="00A2603E" w:rsidDel="00A2603E">
          <w:rPr>
            <w:rFonts w:ascii="DFKai-SB" w:eastAsia="DFKai-SB" w:hAnsi="DFKai-SB" w:hint="eastAsia"/>
            <w:color w:val="002060"/>
            <w:lang w:eastAsia="zh-TW"/>
          </w:rPr>
          <w:delText>；</w:delText>
        </w:r>
      </w:del>
      <w:ins w:id="801" w:author="Charlie Yang" w:date="2023-03-31T16:39:00Z">
        <w:r w:rsidR="00A2603E" w:rsidRPr="00A2603E">
          <w:rPr>
            <w:rFonts w:ascii="DFKai-SB" w:eastAsia="DFKai-SB" w:hAnsi="DFKai-SB" w:hint="eastAsia"/>
            <w:color w:val="002060"/>
          </w:rPr>
          <w:t>；</w:t>
        </w:r>
      </w:ins>
      <w:del w:id="802" w:author="Charlie Yang" w:date="2023-03-31T16:39:00Z">
        <w:r w:rsidR="00C85702" w:rsidRPr="00A2603E" w:rsidDel="00A2603E">
          <w:rPr>
            <w:rFonts w:ascii="DFKai-SB" w:eastAsia="DFKai-SB" w:hAnsi="DFKai-SB" w:hint="eastAsia"/>
            <w:bCs/>
            <w:color w:val="002060"/>
            <w:lang w:eastAsia="zh-TW"/>
          </w:rPr>
          <w:delText>(</w:delText>
        </w:r>
      </w:del>
      <w:ins w:id="803" w:author="Charlie Yang" w:date="2023-03-31T16:39:00Z">
        <w:r w:rsidR="00A2603E" w:rsidRPr="00A2603E">
          <w:rPr>
            <w:rFonts w:ascii="DFKai-SB" w:eastAsia="DFKai-SB" w:hAnsi="DFKai-SB"/>
            <w:bCs/>
            <w:color w:val="002060"/>
          </w:rPr>
          <w:t>(</w:t>
        </w:r>
      </w:ins>
      <w:del w:id="804" w:author="Charlie Yang" w:date="2023-03-31T16:39:00Z">
        <w:r w:rsidR="006305AF" w:rsidRPr="00A2603E" w:rsidDel="00A2603E">
          <w:rPr>
            <w:rFonts w:ascii="DFKai-SB" w:eastAsia="DFKai-SB" w:hAnsi="DFKai-SB" w:hint="eastAsia"/>
            <w:bCs/>
            <w:color w:val="002060"/>
            <w:lang w:eastAsia="zh-TW"/>
          </w:rPr>
          <w:delText>5</w:delText>
        </w:r>
      </w:del>
      <w:ins w:id="805" w:author="Charlie Yang" w:date="2023-03-31T16:39:00Z">
        <w:r w:rsidR="00A2603E" w:rsidRPr="00A2603E">
          <w:rPr>
            <w:rFonts w:ascii="DFKai-SB" w:eastAsia="DFKai-SB" w:hAnsi="DFKai-SB"/>
            <w:bCs/>
            <w:color w:val="002060"/>
          </w:rPr>
          <w:t>5</w:t>
        </w:r>
      </w:ins>
      <w:del w:id="806" w:author="Charlie Yang" w:date="2023-03-31T16:39:00Z">
        <w:r w:rsidR="00EA6092" w:rsidRPr="00A2603E" w:rsidDel="00A2603E">
          <w:rPr>
            <w:rFonts w:ascii="DFKai-SB" w:eastAsia="DFKai-SB" w:hAnsi="DFKai-SB" w:hint="eastAsia"/>
            <w:bCs/>
            <w:color w:val="002060"/>
            <w:lang w:eastAsia="zh-TW"/>
          </w:rPr>
          <w:delText>)</w:delText>
        </w:r>
      </w:del>
      <w:ins w:id="807" w:author="Charlie Yang" w:date="2023-03-31T16:39:00Z">
        <w:r w:rsidR="00A2603E" w:rsidRPr="00A2603E">
          <w:rPr>
            <w:rFonts w:ascii="DFKai-SB" w:eastAsia="DFKai-SB" w:hAnsi="DFKai-SB"/>
            <w:bCs/>
            <w:color w:val="002060"/>
          </w:rPr>
          <w:t>)</w:t>
        </w:r>
      </w:ins>
      <w:del w:id="808" w:author="Charlie Yang" w:date="2023-03-31T16:39:00Z">
        <w:r w:rsidR="00295349" w:rsidRPr="00A2603E" w:rsidDel="00A2603E">
          <w:rPr>
            <w:rFonts w:ascii="DFKai-SB" w:eastAsia="DFKai-SB" w:hAnsi="DFKai-SB" w:hint="eastAsia"/>
            <w:bCs/>
            <w:color w:val="002060"/>
            <w:lang w:eastAsia="zh-TW"/>
          </w:rPr>
          <w:delText>其他條例</w:delText>
        </w:r>
      </w:del>
      <w:ins w:id="809" w:author="Charlie Yang" w:date="2023-03-31T16:39:00Z">
        <w:r w:rsidR="00A2603E" w:rsidRPr="00A2603E">
          <w:rPr>
            <w:rFonts w:ascii="DFKai-SB" w:eastAsia="DFKai-SB" w:hAnsi="DFKai-SB" w:hint="eastAsia"/>
            <w:bCs/>
            <w:color w:val="002060"/>
          </w:rPr>
          <w:t>其他条例</w:t>
        </w:r>
      </w:ins>
      <w:del w:id="810" w:author="Charlie Yang" w:date="2023-03-31T16:39:00Z">
        <w:r w:rsidR="006305AF" w:rsidRPr="00A2603E" w:rsidDel="00A2603E">
          <w:rPr>
            <w:rFonts w:ascii="DFKai-SB" w:eastAsia="DFKai-SB" w:hAnsi="DFKai-SB" w:hint="eastAsia"/>
            <w:color w:val="002060"/>
            <w:lang w:eastAsia="zh-TW"/>
          </w:rPr>
          <w:delText>；</w:delText>
        </w:r>
      </w:del>
      <w:ins w:id="811" w:author="Charlie Yang" w:date="2023-03-31T16:39:00Z">
        <w:r w:rsidR="00A2603E" w:rsidRPr="00A2603E">
          <w:rPr>
            <w:rFonts w:ascii="DFKai-SB" w:eastAsia="DFKai-SB" w:hAnsi="DFKai-SB" w:hint="eastAsia"/>
            <w:color w:val="002060"/>
          </w:rPr>
          <w:t>；</w:t>
        </w:r>
      </w:ins>
      <w:del w:id="812" w:author="Charlie Yang" w:date="2023-03-31T16:39:00Z">
        <w:r w:rsidR="006305AF" w:rsidRPr="00A2603E" w:rsidDel="00A2603E">
          <w:rPr>
            <w:rFonts w:ascii="DFKai-SB" w:eastAsia="DFKai-SB" w:hAnsi="DFKai-SB" w:hint="eastAsia"/>
            <w:bCs/>
            <w:color w:val="002060"/>
            <w:lang w:eastAsia="zh-TW"/>
          </w:rPr>
          <w:delText>和</w:delText>
        </w:r>
      </w:del>
      <w:ins w:id="813" w:author="Charlie Yang" w:date="2023-03-31T16:39:00Z">
        <w:r w:rsidR="00A2603E" w:rsidRPr="00A2603E">
          <w:rPr>
            <w:rFonts w:ascii="DFKai-SB" w:eastAsia="DFKai-SB" w:hAnsi="DFKai-SB" w:hint="eastAsia"/>
            <w:bCs/>
            <w:color w:val="002060"/>
          </w:rPr>
          <w:t>和</w:t>
        </w:r>
      </w:ins>
      <w:del w:id="814" w:author="Charlie Yang" w:date="2023-03-31T16:39:00Z">
        <w:r w:rsidR="00C85702" w:rsidRPr="00A2603E" w:rsidDel="00A2603E">
          <w:rPr>
            <w:rFonts w:ascii="DFKai-SB" w:eastAsia="DFKai-SB" w:hAnsi="DFKai-SB" w:hint="eastAsia"/>
            <w:bCs/>
            <w:color w:val="002060"/>
            <w:lang w:eastAsia="zh-TW"/>
          </w:rPr>
          <w:delText>(</w:delText>
        </w:r>
      </w:del>
      <w:ins w:id="815" w:author="Charlie Yang" w:date="2023-03-31T16:39:00Z">
        <w:r w:rsidR="00A2603E" w:rsidRPr="00A2603E">
          <w:rPr>
            <w:rFonts w:ascii="DFKai-SB" w:eastAsia="DFKai-SB" w:hAnsi="DFKai-SB"/>
            <w:bCs/>
            <w:color w:val="002060"/>
          </w:rPr>
          <w:t>(</w:t>
        </w:r>
      </w:ins>
      <w:del w:id="816" w:author="Charlie Yang" w:date="2023-03-31T16:39:00Z">
        <w:r w:rsidR="006305AF" w:rsidRPr="00A2603E" w:rsidDel="00A2603E">
          <w:rPr>
            <w:rFonts w:ascii="DFKai-SB" w:eastAsia="DFKai-SB" w:hAnsi="DFKai-SB" w:hint="eastAsia"/>
            <w:bCs/>
            <w:color w:val="002060"/>
            <w:lang w:eastAsia="zh-TW"/>
          </w:rPr>
          <w:delText>6</w:delText>
        </w:r>
      </w:del>
      <w:ins w:id="817" w:author="Charlie Yang" w:date="2023-03-31T16:39:00Z">
        <w:r w:rsidR="00A2603E" w:rsidRPr="00A2603E">
          <w:rPr>
            <w:rFonts w:ascii="DFKai-SB" w:eastAsia="DFKai-SB" w:hAnsi="DFKai-SB"/>
            <w:bCs/>
            <w:color w:val="002060"/>
          </w:rPr>
          <w:t>6</w:t>
        </w:r>
      </w:ins>
      <w:del w:id="818" w:author="Charlie Yang" w:date="2023-03-31T16:39:00Z">
        <w:r w:rsidR="00EA6092" w:rsidRPr="00A2603E" w:rsidDel="00A2603E">
          <w:rPr>
            <w:rFonts w:ascii="DFKai-SB" w:eastAsia="DFKai-SB" w:hAnsi="DFKai-SB" w:hint="eastAsia"/>
            <w:bCs/>
            <w:color w:val="002060"/>
            <w:lang w:eastAsia="zh-TW"/>
          </w:rPr>
          <w:delText>)</w:delText>
        </w:r>
      </w:del>
      <w:ins w:id="819" w:author="Charlie Yang" w:date="2023-03-31T16:39:00Z">
        <w:r w:rsidR="00A2603E" w:rsidRPr="00A2603E">
          <w:rPr>
            <w:rFonts w:ascii="DFKai-SB" w:eastAsia="DFKai-SB" w:hAnsi="DFKai-SB"/>
            <w:bCs/>
            <w:color w:val="002060"/>
          </w:rPr>
          <w:t>)</w:t>
        </w:r>
      </w:ins>
      <w:del w:id="820" w:author="Charlie Yang" w:date="2023-03-31T16:39:00Z">
        <w:r w:rsidR="00295349" w:rsidRPr="00A2603E" w:rsidDel="00A2603E">
          <w:rPr>
            <w:rFonts w:ascii="DFKai-SB" w:eastAsia="DFKai-SB" w:hAnsi="DFKai-SB" w:hint="eastAsia"/>
            <w:bCs/>
            <w:color w:val="002060"/>
            <w:lang w:eastAsia="zh-TW"/>
          </w:rPr>
          <w:delText>警告</w:delText>
        </w:r>
      </w:del>
      <w:ins w:id="821" w:author="Charlie Yang" w:date="2023-03-31T16:39:00Z">
        <w:r w:rsidR="00A2603E" w:rsidRPr="00A2603E">
          <w:rPr>
            <w:rFonts w:ascii="DFKai-SB" w:eastAsia="DFKai-SB" w:hAnsi="DFKai-SB" w:hint="eastAsia"/>
            <w:bCs/>
            <w:color w:val="002060"/>
          </w:rPr>
          <w:t>警告</w:t>
        </w:r>
      </w:ins>
      <w:del w:id="822" w:author="Charlie Yang" w:date="2023-03-31T16:39:00Z">
        <w:r w:rsidR="00276DA4" w:rsidRPr="00A2603E" w:rsidDel="00A2603E">
          <w:rPr>
            <w:rFonts w:ascii="DFKai-SB" w:eastAsia="DFKai-SB" w:hAnsi="DFKai-SB" w:hint="eastAsia"/>
            <w:bCs/>
            <w:color w:val="002060"/>
            <w:lang w:eastAsia="zh-TW"/>
          </w:rPr>
          <w:delText>。</w:delText>
        </w:r>
      </w:del>
      <w:ins w:id="823" w:author="Charlie Yang" w:date="2023-03-31T16:39:00Z">
        <w:r w:rsidR="00A2603E" w:rsidRPr="00A2603E">
          <w:rPr>
            <w:rFonts w:ascii="DFKai-SB" w:eastAsia="DFKai-SB" w:hAnsi="DFKai-SB" w:hint="eastAsia"/>
            <w:bCs/>
            <w:color w:val="002060"/>
          </w:rPr>
          <w:t>。</w:t>
        </w:r>
      </w:ins>
    </w:p>
    <w:p w14:paraId="7A1A90B4" w14:textId="77777777" w:rsidR="00FD0580" w:rsidRPr="00A2603E" w:rsidRDefault="00FD0580" w:rsidP="001A7729">
      <w:pPr>
        <w:ind w:left="1440" w:hanging="1440"/>
        <w:rPr>
          <w:rFonts w:ascii="DFKai-SB" w:eastAsia="DFKai-SB" w:hAnsi="DFKai-SB"/>
          <w:b/>
          <w:color w:val="002060"/>
          <w:lang w:eastAsia="zh-TW" w:bidi="hi-IN"/>
        </w:rPr>
      </w:pPr>
    </w:p>
    <w:p w14:paraId="682E3390" w14:textId="03C5BA6B" w:rsidR="00F06754" w:rsidRPr="00A2603E" w:rsidRDefault="009B70B5" w:rsidP="001A7729">
      <w:pPr>
        <w:ind w:left="1440" w:hanging="1440"/>
        <w:rPr>
          <w:rFonts w:ascii="DFKai-SB" w:eastAsia="DFKai-SB" w:hAnsi="DFKai-SB"/>
          <w:bCs/>
          <w:color w:val="002060"/>
          <w:lang w:eastAsia="zh-TW"/>
        </w:rPr>
      </w:pPr>
      <w:del w:id="824" w:author="Charlie Yang" w:date="2023-03-31T16:39:00Z">
        <w:r w:rsidRPr="00A2603E" w:rsidDel="00A2603E">
          <w:rPr>
            <w:rFonts w:ascii="DFKai-SB" w:eastAsia="DFKai-SB" w:hAnsi="DFKai-SB" w:hint="eastAsia"/>
            <w:b/>
            <w:color w:val="002060"/>
            <w:lang w:eastAsia="zh-TW" w:bidi="hi-IN"/>
          </w:rPr>
          <w:delText>【</w:delText>
        </w:r>
      </w:del>
      <w:ins w:id="825" w:author="Charlie Yang" w:date="2023-03-31T16:39:00Z">
        <w:r w:rsidR="00A2603E" w:rsidRPr="00A2603E">
          <w:rPr>
            <w:rFonts w:ascii="DFKai-SB" w:eastAsia="DFKai-SB" w:hAnsi="DFKai-SB" w:hint="eastAsia"/>
            <w:b/>
            <w:color w:val="002060"/>
            <w:lang w:bidi="hi-IN"/>
          </w:rPr>
          <w:t>【</w:t>
        </w:r>
      </w:ins>
      <w:del w:id="826" w:author="Charlie Yang" w:date="2023-03-31T16:39:00Z">
        <w:r w:rsidR="00276DA4" w:rsidRPr="00A2603E" w:rsidDel="00A2603E">
          <w:rPr>
            <w:rFonts w:ascii="DFKai-SB" w:eastAsia="DFKai-SB" w:hAnsi="DFKai-SB" w:hint="eastAsia"/>
            <w:b/>
            <w:bCs/>
            <w:color w:val="002060"/>
            <w:lang w:eastAsia="zh-TW"/>
          </w:rPr>
          <w:delText>主要人物</w:delText>
        </w:r>
      </w:del>
      <w:ins w:id="827" w:author="Charlie Yang" w:date="2023-03-31T16:39:00Z">
        <w:r w:rsidR="00A2603E" w:rsidRPr="00A2603E">
          <w:rPr>
            <w:rFonts w:ascii="DFKai-SB" w:eastAsia="DFKai-SB" w:hAnsi="DFKai-SB" w:hint="eastAsia"/>
            <w:b/>
            <w:bCs/>
            <w:color w:val="002060"/>
          </w:rPr>
          <w:t>主要人物</w:t>
        </w:r>
      </w:ins>
      <w:del w:id="828" w:author="Charlie Yang" w:date="2023-03-31T16:39:00Z">
        <w:r w:rsidRPr="00A2603E" w:rsidDel="00A2603E">
          <w:rPr>
            <w:rFonts w:ascii="DFKai-SB" w:eastAsia="DFKai-SB" w:hAnsi="DFKai-SB" w:hint="eastAsia"/>
            <w:b/>
            <w:color w:val="002060"/>
            <w:lang w:eastAsia="zh-TW" w:bidi="hi-IN"/>
          </w:rPr>
          <w:delText>】</w:delText>
        </w:r>
      </w:del>
      <w:ins w:id="829" w:author="Charlie Yang" w:date="2023-03-31T16:39:00Z">
        <w:r w:rsidR="00A2603E" w:rsidRPr="00A2603E">
          <w:rPr>
            <w:rFonts w:ascii="DFKai-SB" w:eastAsia="DFKai-SB" w:hAnsi="DFKai-SB" w:hint="eastAsia"/>
            <w:b/>
            <w:color w:val="002060"/>
            <w:lang w:bidi="hi-IN"/>
          </w:rPr>
          <w:t>】</w:t>
        </w:r>
      </w:ins>
      <w:del w:id="830" w:author="Charlie Yang" w:date="2023-03-31T16:39:00Z">
        <w:r w:rsidR="00510CEA" w:rsidRPr="00A2603E" w:rsidDel="00A2603E">
          <w:rPr>
            <w:rFonts w:ascii="DFKai-SB" w:eastAsia="DFKai-SB" w:hAnsi="DFKai-SB"/>
            <w:b/>
            <w:bCs/>
            <w:color w:val="002060"/>
            <w:lang w:eastAsia="zh-TW"/>
          </w:rPr>
          <w:delText>──</w:delText>
        </w:r>
      </w:del>
      <w:ins w:id="831" w:author="Charlie Yang" w:date="2023-03-31T16:39:00Z">
        <w:r w:rsidR="00A2603E" w:rsidRPr="00A2603E">
          <w:rPr>
            <w:rFonts w:ascii="DFKai-SB" w:eastAsia="DFKai-SB" w:hAnsi="DFKai-SB"/>
            <w:b/>
            <w:bCs/>
            <w:color w:val="002060"/>
          </w:rPr>
          <w:t>──</w:t>
        </w:r>
      </w:ins>
      <w:del w:id="832" w:author="Charlie Yang" w:date="2023-03-31T16:39:00Z">
        <w:r w:rsidR="006305AF" w:rsidRPr="00A2603E" w:rsidDel="00A2603E">
          <w:rPr>
            <w:rStyle w:val="style5151"/>
            <w:rFonts w:ascii="DFKai-SB" w:eastAsia="DFKai-SB" w:hAnsi="DFKai-SB" w:hint="default"/>
            <w:color w:val="002060"/>
            <w:sz w:val="24"/>
            <w:szCs w:val="24"/>
            <w:lang w:eastAsia="zh-TW"/>
          </w:rPr>
          <w:delText>摩西</w:delText>
        </w:r>
      </w:del>
      <w:ins w:id="833" w:author="Charlie Yang" w:date="2023-03-31T16:39:00Z">
        <w:r w:rsidR="00A2603E" w:rsidRPr="00A2603E">
          <w:rPr>
            <w:rStyle w:val="style5151"/>
            <w:rFonts w:ascii="DFKai-SB" w:eastAsia="DFKai-SB" w:hAnsi="DFKai-SB" w:hint="default"/>
            <w:color w:val="002060"/>
            <w:sz w:val="24"/>
            <w:szCs w:val="24"/>
          </w:rPr>
          <w:t>摩西</w:t>
        </w:r>
      </w:ins>
      <w:del w:id="834" w:author="Charlie Yang" w:date="2023-03-31T16:39:00Z">
        <w:r w:rsidR="006305AF" w:rsidRPr="00A2603E" w:rsidDel="00A2603E">
          <w:rPr>
            <w:rFonts w:ascii="DFKai-SB" w:eastAsia="DFKai-SB" w:hAnsi="DFKai-SB" w:hint="eastAsia"/>
            <w:bCs/>
            <w:color w:val="002060"/>
            <w:lang w:eastAsia="zh-TW"/>
          </w:rPr>
          <w:delText>和</w:delText>
        </w:r>
      </w:del>
      <w:ins w:id="835" w:author="Charlie Yang" w:date="2023-03-31T16:39:00Z">
        <w:r w:rsidR="00A2603E" w:rsidRPr="00A2603E">
          <w:rPr>
            <w:rFonts w:ascii="DFKai-SB" w:eastAsia="DFKai-SB" w:hAnsi="DFKai-SB" w:hint="eastAsia"/>
            <w:bCs/>
            <w:color w:val="002060"/>
          </w:rPr>
          <w:t>和</w:t>
        </w:r>
      </w:ins>
      <w:del w:id="836" w:author="Charlie Yang" w:date="2023-03-31T16:39:00Z">
        <w:r w:rsidR="00276DA4" w:rsidRPr="00A2603E" w:rsidDel="00A2603E">
          <w:rPr>
            <w:rFonts w:ascii="DFKai-SB" w:eastAsia="DFKai-SB" w:hAnsi="DFKai-SB" w:cs="MS Gothic" w:hint="eastAsia"/>
            <w:color w:val="002060"/>
            <w:lang w:eastAsia="zh-TW"/>
          </w:rPr>
          <w:delText>亞倫</w:delText>
        </w:r>
      </w:del>
      <w:ins w:id="837" w:author="Charlie Yang" w:date="2023-03-31T16:39:00Z">
        <w:r w:rsidR="00A2603E" w:rsidRPr="00A2603E">
          <w:rPr>
            <w:rFonts w:ascii="DFKai-SB" w:eastAsia="DFKai-SB" w:hAnsi="DFKai-SB" w:cs="MS Gothic" w:hint="eastAsia"/>
            <w:color w:val="002060"/>
          </w:rPr>
          <w:t>亚伦</w:t>
        </w:r>
      </w:ins>
      <w:del w:id="838" w:author="Charlie Yang" w:date="2023-03-31T16:39:00Z">
        <w:r w:rsidR="00276DA4" w:rsidRPr="00A2603E" w:rsidDel="00A2603E">
          <w:rPr>
            <w:rFonts w:ascii="DFKai-SB" w:eastAsia="DFKai-SB" w:hAnsi="DFKai-SB" w:hint="eastAsia"/>
            <w:bCs/>
            <w:color w:val="002060"/>
            <w:lang w:eastAsia="zh-TW"/>
          </w:rPr>
          <w:delText>。</w:delText>
        </w:r>
      </w:del>
      <w:ins w:id="839" w:author="Charlie Yang" w:date="2023-03-31T16:39:00Z">
        <w:r w:rsidR="00A2603E" w:rsidRPr="00A2603E">
          <w:rPr>
            <w:rFonts w:ascii="DFKai-SB" w:eastAsia="DFKai-SB" w:hAnsi="DFKai-SB" w:hint="eastAsia"/>
            <w:bCs/>
            <w:color w:val="002060"/>
          </w:rPr>
          <w:t>。</w:t>
        </w:r>
      </w:ins>
    </w:p>
    <w:p w14:paraId="4F7D03FD" w14:textId="77777777" w:rsidR="00FD0580" w:rsidRPr="00A2603E" w:rsidRDefault="00FD0580" w:rsidP="001A7729">
      <w:pPr>
        <w:tabs>
          <w:tab w:val="left" w:pos="720"/>
        </w:tabs>
        <w:rPr>
          <w:rFonts w:ascii="DFKai-SB" w:eastAsia="DFKai-SB" w:hAnsi="DFKai-SB"/>
          <w:b/>
          <w:color w:val="002060"/>
          <w:lang w:eastAsia="zh-TW" w:bidi="hi-IN"/>
          <w:rPrChange w:id="840" w:author="Charlie Yang" w:date="2023-03-31T16:40:00Z">
            <w:rPr>
              <w:rFonts w:ascii="DFKai-SB" w:eastAsiaTheme="minorEastAsia" w:hAnsi="DFKai-SB"/>
              <w:b/>
              <w:color w:val="002060"/>
              <w:lang w:eastAsia="zh-TW" w:bidi="hi-IN"/>
            </w:rPr>
          </w:rPrChange>
        </w:rPr>
      </w:pPr>
    </w:p>
    <w:p w14:paraId="0A0ED13D" w14:textId="53A3A5FE" w:rsidR="009B70B5" w:rsidRPr="00A2603E" w:rsidRDefault="009B70B5" w:rsidP="001A7729">
      <w:pPr>
        <w:tabs>
          <w:tab w:val="left" w:pos="720"/>
        </w:tabs>
        <w:rPr>
          <w:rFonts w:ascii="DFKai-SB" w:eastAsia="DFKai-SB" w:hAnsi="DFKai-SB"/>
          <w:b/>
          <w:color w:val="002060"/>
          <w:lang w:bidi="hi-IN"/>
        </w:rPr>
      </w:pPr>
      <w:del w:id="841" w:author="Charlie Yang" w:date="2023-03-31T16:39:00Z">
        <w:r w:rsidRPr="00A2603E" w:rsidDel="00A2603E">
          <w:rPr>
            <w:rFonts w:ascii="DFKai-SB" w:eastAsia="DFKai-SB" w:hAnsi="DFKai-SB" w:hint="eastAsia"/>
            <w:b/>
            <w:color w:val="002060"/>
            <w:lang w:bidi="hi-IN"/>
          </w:rPr>
          <w:delText>【</w:delText>
        </w:r>
      </w:del>
      <w:ins w:id="842" w:author="Charlie Yang" w:date="2023-03-31T16:39:00Z">
        <w:r w:rsidR="00A2603E" w:rsidRPr="00A2603E">
          <w:rPr>
            <w:rFonts w:ascii="DFKai-SB" w:eastAsia="DFKai-SB" w:hAnsi="DFKai-SB" w:hint="eastAsia"/>
            <w:b/>
            <w:color w:val="002060"/>
            <w:lang w:bidi="hi-IN"/>
          </w:rPr>
          <w:t>【</w:t>
        </w:r>
      </w:ins>
      <w:del w:id="843" w:author="Charlie Yang" w:date="2023-03-31T16:39:00Z">
        <w:r w:rsidRPr="00A2603E" w:rsidDel="00A2603E">
          <w:rPr>
            <w:rFonts w:ascii="DFKai-SB" w:eastAsia="DFKai-SB" w:hAnsi="DFKai-SB" w:hint="eastAsia"/>
            <w:b/>
            <w:color w:val="002060"/>
            <w:lang w:bidi="hi-IN"/>
          </w:rPr>
          <w:delText>本書重要性</w:delText>
        </w:r>
      </w:del>
      <w:ins w:id="844" w:author="Charlie Yang" w:date="2023-03-31T16:39:00Z">
        <w:r w:rsidR="00A2603E" w:rsidRPr="00A2603E">
          <w:rPr>
            <w:rFonts w:ascii="DFKai-SB" w:eastAsia="DFKai-SB" w:hAnsi="DFKai-SB" w:hint="eastAsia"/>
            <w:b/>
            <w:color w:val="002060"/>
            <w:lang w:bidi="hi-IN"/>
          </w:rPr>
          <w:t>本书重要性</w:t>
        </w:r>
      </w:ins>
      <w:del w:id="845" w:author="Charlie Yang" w:date="2023-03-31T16:39:00Z">
        <w:r w:rsidRPr="00A2603E" w:rsidDel="00A2603E">
          <w:rPr>
            <w:rFonts w:ascii="DFKai-SB" w:eastAsia="DFKai-SB" w:hAnsi="DFKai-SB" w:hint="eastAsia"/>
            <w:b/>
            <w:color w:val="002060"/>
            <w:lang w:bidi="hi-IN"/>
          </w:rPr>
          <w:delText>】</w:delText>
        </w:r>
      </w:del>
      <w:ins w:id="846" w:author="Charlie Yang" w:date="2023-03-31T16:39:00Z">
        <w:r w:rsidR="00A2603E" w:rsidRPr="00A2603E">
          <w:rPr>
            <w:rFonts w:ascii="DFKai-SB" w:eastAsia="DFKai-SB" w:hAnsi="DFKai-SB" w:hint="eastAsia"/>
            <w:b/>
            <w:color w:val="002060"/>
            <w:lang w:bidi="hi-IN"/>
          </w:rPr>
          <w:t>】</w:t>
        </w:r>
      </w:ins>
    </w:p>
    <w:p w14:paraId="757DB9D8" w14:textId="713A754B" w:rsidR="000B1DCE" w:rsidRPr="00A2603E" w:rsidRDefault="009B70B5" w:rsidP="001A7729">
      <w:pPr>
        <w:pStyle w:val="ListParagraph"/>
        <w:numPr>
          <w:ilvl w:val="0"/>
          <w:numId w:val="18"/>
        </w:numPr>
        <w:tabs>
          <w:tab w:val="left" w:pos="540"/>
        </w:tabs>
        <w:ind w:left="540" w:hanging="540"/>
        <w:rPr>
          <w:rFonts w:ascii="DFKai-SB" w:eastAsia="DFKai-SB" w:hAnsi="DFKai-SB"/>
          <w:color w:val="002060"/>
          <w:lang w:eastAsia="zh-TW"/>
        </w:rPr>
      </w:pPr>
      <w:del w:id="847" w:author="Charlie Yang" w:date="2023-03-31T16:39:00Z">
        <w:r w:rsidRPr="00A2603E" w:rsidDel="00A2603E">
          <w:rPr>
            <w:rFonts w:ascii="DFKai-SB" w:eastAsia="DFKai-SB" w:hAnsi="DFKai-SB" w:hint="eastAsia"/>
            <w:bCs/>
            <w:color w:val="002060"/>
            <w:lang w:eastAsia="zh-TW"/>
          </w:rPr>
          <w:delText>《利未記》啟示了神的聖潔、恩典、公義</w:delText>
        </w:r>
      </w:del>
      <w:ins w:id="848" w:author="Charlie Yang" w:date="2023-03-31T16:39:00Z">
        <w:r w:rsidR="00A2603E" w:rsidRPr="00A2603E">
          <w:rPr>
            <w:rFonts w:ascii="DFKai-SB" w:eastAsia="DFKai-SB" w:hAnsi="DFKai-SB" w:hint="eastAsia"/>
            <w:bCs/>
            <w:color w:val="002060"/>
          </w:rPr>
          <w:t>《利未记》启示了神的圣洁、恩典、公义</w:t>
        </w:r>
      </w:ins>
      <w:del w:id="849" w:author="Charlie Yang" w:date="2023-03-31T16:39:00Z">
        <w:r w:rsidR="00957DFD" w:rsidRPr="00A2603E" w:rsidDel="00A2603E">
          <w:rPr>
            <w:rFonts w:ascii="DFKai-SB" w:eastAsia="DFKai-SB" w:hAnsi="DFKai-SB" w:hint="eastAsia"/>
            <w:bCs/>
            <w:color w:val="002060"/>
            <w:lang w:eastAsia="zh-TW"/>
          </w:rPr>
          <w:delText>，</w:delText>
        </w:r>
      </w:del>
      <w:ins w:id="850" w:author="Charlie Yang" w:date="2023-03-31T16:39:00Z">
        <w:r w:rsidR="00A2603E" w:rsidRPr="00A2603E">
          <w:rPr>
            <w:rFonts w:ascii="DFKai-SB" w:eastAsia="DFKai-SB" w:hAnsi="DFKai-SB" w:hint="eastAsia"/>
            <w:bCs/>
            <w:color w:val="002060"/>
          </w:rPr>
          <w:t>，</w:t>
        </w:r>
      </w:ins>
      <w:del w:id="851" w:author="Charlie Yang" w:date="2023-03-31T16:39:00Z">
        <w:r w:rsidRPr="00A2603E" w:rsidDel="00A2603E">
          <w:rPr>
            <w:rFonts w:ascii="DFKai-SB" w:eastAsia="DFKai-SB" w:hAnsi="DFKai-SB" w:hint="eastAsia"/>
            <w:bCs/>
            <w:color w:val="002060"/>
            <w:lang w:eastAsia="zh-TW"/>
          </w:rPr>
          <w:delText>同时也闡明了</w:delText>
        </w:r>
      </w:del>
      <w:ins w:id="852" w:author="Charlie Yang" w:date="2023-03-31T16:39:00Z">
        <w:r w:rsidR="00A2603E" w:rsidRPr="00A2603E">
          <w:rPr>
            <w:rFonts w:ascii="DFKai-SB" w:eastAsia="DFKai-SB" w:hAnsi="DFKai-SB" w:hint="eastAsia"/>
            <w:bCs/>
            <w:color w:val="002060"/>
          </w:rPr>
          <w:t>同时也阐明了</w:t>
        </w:r>
      </w:ins>
      <w:del w:id="853" w:author="Charlie Yang" w:date="2023-03-31T16:39:00Z">
        <w:r w:rsidRPr="00A2603E" w:rsidDel="00A2603E">
          <w:rPr>
            <w:rFonts w:ascii="DFKai-SB" w:eastAsia="DFKai-SB" w:hAnsi="DFKai-SB" w:hint="eastAsia"/>
            <w:color w:val="002060"/>
            <w:lang w:eastAsia="zh-TW"/>
          </w:rPr>
          <w:delText>祂</w:delText>
        </w:r>
      </w:del>
      <w:ins w:id="854" w:author="Charlie Yang" w:date="2023-03-31T16:39:00Z">
        <w:r w:rsidR="00A2603E" w:rsidRPr="00A2603E">
          <w:rPr>
            <w:rFonts w:ascii="DFKai-SB" w:eastAsia="DFKai-SB" w:hAnsi="DFKai-SB" w:hint="eastAsia"/>
            <w:color w:val="002060"/>
          </w:rPr>
          <w:t>祂</w:t>
        </w:r>
      </w:ins>
      <w:del w:id="855" w:author="Charlie Yang" w:date="2023-03-31T16:39:00Z">
        <w:r w:rsidRPr="00A2603E" w:rsidDel="00A2603E">
          <w:rPr>
            <w:rFonts w:ascii="DFKai-SB" w:eastAsia="DFKai-SB" w:hAnsi="DFKai-SB" w:hint="eastAsia"/>
            <w:bCs/>
            <w:color w:val="002060"/>
            <w:lang w:eastAsia="zh-TW"/>
          </w:rPr>
          <w:delText>對人聖潔和信心順服的要求。</w:delText>
        </w:r>
      </w:del>
      <w:ins w:id="856" w:author="Charlie Yang" w:date="2023-03-31T16:39:00Z">
        <w:r w:rsidR="00A2603E" w:rsidRPr="00A2603E">
          <w:rPr>
            <w:rFonts w:ascii="DFKai-SB" w:eastAsia="DFKai-SB" w:hAnsi="DFKai-SB" w:hint="eastAsia"/>
            <w:bCs/>
            <w:color w:val="002060"/>
          </w:rPr>
          <w:t>对人圣洁和信心顺服的要求。</w:t>
        </w:r>
      </w:ins>
      <w:del w:id="857" w:author="Charlie Yang" w:date="2023-03-31T16:39:00Z">
        <w:r w:rsidR="00C07C2C" w:rsidRPr="00A2603E" w:rsidDel="00A2603E">
          <w:rPr>
            <w:rFonts w:ascii="DFKai-SB" w:eastAsia="DFKai-SB" w:hAnsi="DFKai-SB" w:hint="eastAsia"/>
            <w:bCs/>
            <w:color w:val="002060"/>
            <w:lang w:eastAsia="zh-TW"/>
          </w:rPr>
          <w:delText>這</w:delText>
        </w:r>
      </w:del>
      <w:ins w:id="858" w:author="Charlie Yang" w:date="2023-03-31T16:39:00Z">
        <w:r w:rsidR="00A2603E" w:rsidRPr="00A2603E">
          <w:rPr>
            <w:rFonts w:ascii="DFKai-SB" w:eastAsia="DFKai-SB" w:hAnsi="DFKai-SB" w:hint="eastAsia"/>
            <w:bCs/>
            <w:color w:val="002060"/>
          </w:rPr>
          <w:t>这</w:t>
        </w:r>
      </w:ins>
      <w:del w:id="859" w:author="Charlie Yang" w:date="2023-03-31T16:39:00Z">
        <w:r w:rsidRPr="00A2603E" w:rsidDel="00A2603E">
          <w:rPr>
            <w:rFonts w:ascii="DFKai-SB" w:eastAsia="DFKai-SB" w:hAnsi="DFKai-SB" w:hint="eastAsia"/>
            <w:bCs/>
            <w:color w:val="002060"/>
            <w:lang w:eastAsia="zh-TW"/>
          </w:rPr>
          <w:delText>些啟示和要求不單在昔日對神的百姓是重要的</w:delText>
        </w:r>
      </w:del>
      <w:ins w:id="860" w:author="Charlie Yang" w:date="2023-03-31T16:39:00Z">
        <w:r w:rsidR="00A2603E" w:rsidRPr="00A2603E">
          <w:rPr>
            <w:rFonts w:ascii="DFKai-SB" w:eastAsia="DFKai-SB" w:hAnsi="DFKai-SB" w:hint="eastAsia"/>
            <w:bCs/>
            <w:color w:val="002060"/>
          </w:rPr>
          <w:t>些启示和要求不单在昔日对神的百姓是重要的</w:t>
        </w:r>
      </w:ins>
      <w:del w:id="861" w:author="Charlie Yang" w:date="2023-03-31T16:39:00Z">
        <w:r w:rsidR="00957DFD" w:rsidRPr="00A2603E" w:rsidDel="00A2603E">
          <w:rPr>
            <w:rFonts w:ascii="DFKai-SB" w:eastAsia="DFKai-SB" w:hAnsi="DFKai-SB" w:hint="eastAsia"/>
            <w:bCs/>
            <w:color w:val="002060"/>
            <w:lang w:eastAsia="zh-TW"/>
          </w:rPr>
          <w:delText>，</w:delText>
        </w:r>
      </w:del>
      <w:ins w:id="862" w:author="Charlie Yang" w:date="2023-03-31T16:39:00Z">
        <w:r w:rsidR="00A2603E" w:rsidRPr="00A2603E">
          <w:rPr>
            <w:rFonts w:ascii="DFKai-SB" w:eastAsia="DFKai-SB" w:hAnsi="DFKai-SB" w:hint="eastAsia"/>
            <w:bCs/>
            <w:color w:val="002060"/>
          </w:rPr>
          <w:t>，</w:t>
        </w:r>
      </w:ins>
      <w:del w:id="863" w:author="Charlie Yang" w:date="2023-03-31T16:39:00Z">
        <w:r w:rsidRPr="00A2603E" w:rsidDel="00A2603E">
          <w:rPr>
            <w:rFonts w:ascii="DFKai-SB" w:eastAsia="DFKai-SB" w:hAnsi="DFKai-SB" w:hint="eastAsia"/>
            <w:bCs/>
            <w:color w:val="002060"/>
            <w:lang w:eastAsia="zh-TW"/>
          </w:rPr>
          <w:delText>而且對我們今天加深屬靈的認識和經歷也是不可缺的。</w:delText>
        </w:r>
      </w:del>
      <w:ins w:id="864" w:author="Charlie Yang" w:date="2023-03-31T16:39:00Z">
        <w:r w:rsidR="00A2603E" w:rsidRPr="00A2603E">
          <w:rPr>
            <w:rFonts w:ascii="DFKai-SB" w:eastAsia="DFKai-SB" w:hAnsi="DFKai-SB" w:hint="eastAsia"/>
            <w:bCs/>
            <w:color w:val="002060"/>
          </w:rPr>
          <w:t>而且对我们今天加深属灵的认识和经历也是不可缺的。</w:t>
        </w:r>
      </w:ins>
      <w:del w:id="865" w:author="Charlie Yang" w:date="2023-03-31T16:39:00Z">
        <w:r w:rsidRPr="00A2603E" w:rsidDel="00A2603E">
          <w:rPr>
            <w:rFonts w:ascii="DFKai-SB" w:eastAsia="DFKai-SB" w:hAnsi="DFKai-SB" w:hint="eastAsia"/>
            <w:color w:val="002060"/>
            <w:lang w:eastAsia="zh-TW"/>
          </w:rPr>
          <w:delText>因為我們所信的神是永不改變的神。</w:delText>
        </w:r>
      </w:del>
      <w:ins w:id="866" w:author="Charlie Yang" w:date="2023-03-31T16:39:00Z">
        <w:r w:rsidR="00A2603E" w:rsidRPr="00A2603E">
          <w:rPr>
            <w:rFonts w:ascii="DFKai-SB" w:eastAsia="DFKai-SB" w:hAnsi="DFKai-SB" w:hint="eastAsia"/>
            <w:color w:val="002060"/>
          </w:rPr>
          <w:t>因为我们所信的神是永不改变的神。</w:t>
        </w:r>
      </w:ins>
      <w:del w:id="867" w:author="Charlie Yang" w:date="2023-03-31T16:39:00Z">
        <w:r w:rsidRPr="00A2603E" w:rsidDel="00A2603E">
          <w:rPr>
            <w:rFonts w:ascii="DFKai-SB" w:eastAsia="DFKai-SB" w:hAnsi="DFKai-SB" w:hint="eastAsia"/>
            <w:bCs/>
            <w:color w:val="002060"/>
            <w:lang w:eastAsia="zh-TW"/>
          </w:rPr>
          <w:delText>因此</w:delText>
        </w:r>
      </w:del>
      <w:ins w:id="868" w:author="Charlie Yang" w:date="2023-03-31T16:39:00Z">
        <w:r w:rsidR="00A2603E" w:rsidRPr="00A2603E">
          <w:rPr>
            <w:rFonts w:ascii="DFKai-SB" w:eastAsia="DFKai-SB" w:hAnsi="DFKai-SB" w:hint="eastAsia"/>
            <w:bCs/>
            <w:color w:val="002060"/>
          </w:rPr>
          <w:t>因此</w:t>
        </w:r>
      </w:ins>
      <w:del w:id="869" w:author="Charlie Yang" w:date="2023-03-31T16:39:00Z">
        <w:r w:rsidR="00957DFD" w:rsidRPr="00A2603E" w:rsidDel="00A2603E">
          <w:rPr>
            <w:rFonts w:ascii="DFKai-SB" w:eastAsia="DFKai-SB" w:hAnsi="DFKai-SB" w:hint="eastAsia"/>
            <w:bCs/>
            <w:color w:val="002060"/>
            <w:lang w:eastAsia="zh-TW"/>
          </w:rPr>
          <w:delText>，</w:delText>
        </w:r>
      </w:del>
      <w:ins w:id="870" w:author="Charlie Yang" w:date="2023-03-31T16:39:00Z">
        <w:r w:rsidR="00A2603E" w:rsidRPr="00A2603E">
          <w:rPr>
            <w:rFonts w:ascii="DFKai-SB" w:eastAsia="DFKai-SB" w:hAnsi="DFKai-SB" w:hint="eastAsia"/>
            <w:bCs/>
            <w:color w:val="002060"/>
          </w:rPr>
          <w:t>，</w:t>
        </w:r>
      </w:ins>
      <w:del w:id="871" w:author="Charlie Yang" w:date="2023-03-31T16:39:00Z">
        <w:r w:rsidRPr="00A2603E" w:rsidDel="00A2603E">
          <w:rPr>
            <w:rFonts w:ascii="DFKai-SB" w:eastAsia="DFKai-SB" w:hAnsi="DFKai-SB" w:hint="eastAsia"/>
            <w:bCs/>
            <w:color w:val="002060"/>
            <w:lang w:eastAsia="zh-TW"/>
          </w:rPr>
          <w:delText>任何人若想要明白如何親近、敬拜、事奉神的基礎和實行</w:delText>
        </w:r>
      </w:del>
      <w:ins w:id="872" w:author="Charlie Yang" w:date="2023-03-31T16:39:00Z">
        <w:r w:rsidR="00A2603E" w:rsidRPr="00A2603E">
          <w:rPr>
            <w:rFonts w:ascii="DFKai-SB" w:eastAsia="DFKai-SB" w:hAnsi="DFKai-SB" w:hint="eastAsia"/>
            <w:bCs/>
            <w:color w:val="002060"/>
          </w:rPr>
          <w:t>任何人若想要明白如何亲近、敬拜、事奉神的基础和实行</w:t>
        </w:r>
      </w:ins>
      <w:del w:id="873" w:author="Charlie Yang" w:date="2023-03-31T16:39:00Z">
        <w:r w:rsidR="00957DFD" w:rsidRPr="00A2603E" w:rsidDel="00A2603E">
          <w:rPr>
            <w:rFonts w:ascii="DFKai-SB" w:eastAsia="DFKai-SB" w:hAnsi="DFKai-SB" w:hint="eastAsia"/>
            <w:bCs/>
            <w:color w:val="002060"/>
            <w:lang w:eastAsia="zh-TW"/>
          </w:rPr>
          <w:delText>，</w:delText>
        </w:r>
      </w:del>
      <w:ins w:id="874" w:author="Charlie Yang" w:date="2023-03-31T16:39:00Z">
        <w:r w:rsidR="00A2603E" w:rsidRPr="00A2603E">
          <w:rPr>
            <w:rFonts w:ascii="DFKai-SB" w:eastAsia="DFKai-SB" w:hAnsi="DFKai-SB" w:hint="eastAsia"/>
            <w:bCs/>
            <w:color w:val="002060"/>
          </w:rPr>
          <w:t>，</w:t>
        </w:r>
      </w:ins>
      <w:del w:id="875" w:author="Charlie Yang" w:date="2023-03-31T16:39:00Z">
        <w:r w:rsidR="00957DFD" w:rsidRPr="00A2603E" w:rsidDel="00A2603E">
          <w:rPr>
            <w:rFonts w:ascii="DFKai-SB" w:eastAsia="DFKai-SB" w:hAnsi="DFKai-SB" w:hint="eastAsia"/>
            <w:bCs/>
            <w:color w:val="002060"/>
            <w:lang w:eastAsia="zh-TW"/>
          </w:rPr>
          <w:delText xml:space="preserve"> </w:delText>
        </w:r>
      </w:del>
      <w:ins w:id="876" w:author="Charlie Yang" w:date="2023-03-31T16:39:00Z">
        <w:r w:rsidR="00A2603E" w:rsidRPr="00A2603E">
          <w:rPr>
            <w:rFonts w:ascii="DFKai-SB" w:eastAsia="DFKai-SB" w:hAnsi="DFKai-SB"/>
            <w:bCs/>
            <w:color w:val="002060"/>
          </w:rPr>
          <w:t xml:space="preserve"> </w:t>
        </w:r>
      </w:ins>
      <w:del w:id="877" w:author="Charlie Yang" w:date="2023-03-31T16:39:00Z">
        <w:r w:rsidRPr="00A2603E" w:rsidDel="00A2603E">
          <w:rPr>
            <w:rFonts w:ascii="DFKai-SB" w:eastAsia="DFKai-SB" w:hAnsi="DFKai-SB" w:hint="eastAsia"/>
            <w:bCs/>
            <w:color w:val="002060"/>
            <w:lang w:eastAsia="zh-TW"/>
          </w:rPr>
          <w:delText>並討祂的喜悅</w:delText>
        </w:r>
      </w:del>
      <w:ins w:id="878" w:author="Charlie Yang" w:date="2023-03-31T16:39:00Z">
        <w:r w:rsidR="00A2603E" w:rsidRPr="00A2603E">
          <w:rPr>
            <w:rFonts w:ascii="DFKai-SB" w:eastAsia="DFKai-SB" w:hAnsi="DFKai-SB" w:hint="eastAsia"/>
            <w:bCs/>
            <w:color w:val="002060"/>
          </w:rPr>
          <w:t>并讨祂的喜悦</w:t>
        </w:r>
      </w:ins>
      <w:del w:id="879" w:author="Charlie Yang" w:date="2023-03-31T16:39:00Z">
        <w:r w:rsidR="00957DFD" w:rsidRPr="00A2603E" w:rsidDel="00A2603E">
          <w:rPr>
            <w:rFonts w:ascii="DFKai-SB" w:eastAsia="DFKai-SB" w:hAnsi="DFKai-SB" w:hint="eastAsia"/>
            <w:bCs/>
            <w:color w:val="002060"/>
            <w:lang w:eastAsia="zh-TW"/>
          </w:rPr>
          <w:delText>，</w:delText>
        </w:r>
      </w:del>
      <w:ins w:id="880" w:author="Charlie Yang" w:date="2023-03-31T16:39:00Z">
        <w:r w:rsidR="00A2603E" w:rsidRPr="00A2603E">
          <w:rPr>
            <w:rFonts w:ascii="DFKai-SB" w:eastAsia="DFKai-SB" w:hAnsi="DFKai-SB" w:hint="eastAsia"/>
            <w:bCs/>
            <w:color w:val="002060"/>
          </w:rPr>
          <w:t>，</w:t>
        </w:r>
      </w:ins>
      <w:del w:id="881" w:author="Charlie Yang" w:date="2023-03-31T16:39:00Z">
        <w:r w:rsidRPr="00A2603E" w:rsidDel="00A2603E">
          <w:rPr>
            <w:rFonts w:ascii="DFKai-SB" w:eastAsia="DFKai-SB" w:hAnsi="DFKai-SB" w:hint="eastAsia"/>
            <w:bCs/>
            <w:color w:val="002060"/>
            <w:lang w:eastAsia="zh-TW"/>
          </w:rPr>
          <w:delText>就必須讀本書。</w:delText>
        </w:r>
      </w:del>
      <w:ins w:id="882" w:author="Charlie Yang" w:date="2023-03-31T16:39:00Z">
        <w:r w:rsidR="00A2603E" w:rsidRPr="00A2603E">
          <w:rPr>
            <w:rFonts w:ascii="DFKai-SB" w:eastAsia="DFKai-SB" w:hAnsi="DFKai-SB" w:hint="eastAsia"/>
            <w:bCs/>
            <w:color w:val="002060"/>
          </w:rPr>
          <w:t>就必须读本书。</w:t>
        </w:r>
      </w:ins>
    </w:p>
    <w:p w14:paraId="734F8582" w14:textId="5C768765" w:rsidR="009B70B5" w:rsidRPr="00A2603E" w:rsidRDefault="009B70B5" w:rsidP="001A7729">
      <w:pPr>
        <w:pStyle w:val="ListParagraph"/>
        <w:numPr>
          <w:ilvl w:val="0"/>
          <w:numId w:val="18"/>
        </w:numPr>
        <w:tabs>
          <w:tab w:val="left" w:pos="540"/>
        </w:tabs>
        <w:ind w:left="540" w:hanging="540"/>
        <w:rPr>
          <w:rFonts w:ascii="DFKai-SB" w:eastAsia="DFKai-SB" w:hAnsi="DFKai-SB"/>
          <w:color w:val="002060"/>
          <w:lang w:eastAsia="zh-TW"/>
        </w:rPr>
      </w:pPr>
      <w:del w:id="883" w:author="Charlie Yang" w:date="2023-03-31T16:39:00Z">
        <w:r w:rsidRPr="00A2603E" w:rsidDel="00A2603E">
          <w:rPr>
            <w:rFonts w:ascii="DFKai-SB" w:eastAsia="DFKai-SB" w:hAnsi="DFKai-SB" w:hint="eastAsia"/>
            <w:color w:val="002060"/>
            <w:lang w:eastAsia="zh-TW"/>
          </w:rPr>
          <w:delText>神救贖</w:delText>
        </w:r>
      </w:del>
      <w:ins w:id="884" w:author="Charlie Yang" w:date="2023-03-31T16:39:00Z">
        <w:r w:rsidR="00A2603E" w:rsidRPr="00A2603E">
          <w:rPr>
            <w:rFonts w:ascii="DFKai-SB" w:eastAsia="DFKai-SB" w:hAnsi="DFKai-SB" w:hint="eastAsia"/>
            <w:color w:val="002060"/>
          </w:rPr>
          <w:t>神救赎</w:t>
        </w:r>
      </w:ins>
      <w:del w:id="885" w:author="Charlie Yang" w:date="2023-03-31T16:39:00Z">
        <w:r w:rsidR="000B1DCE" w:rsidRPr="00A2603E" w:rsidDel="00A2603E">
          <w:rPr>
            <w:rFonts w:ascii="DFKai-SB" w:eastAsia="DFKai-SB" w:hAnsi="DFKai-SB" w:hint="eastAsia"/>
            <w:color w:val="002060"/>
            <w:lang w:eastAsia="zh-TW"/>
          </w:rPr>
          <w:delText>以色列</w:delText>
        </w:r>
      </w:del>
      <w:ins w:id="886" w:author="Charlie Yang" w:date="2023-03-31T16:39:00Z">
        <w:r w:rsidR="00A2603E" w:rsidRPr="00A2603E">
          <w:rPr>
            <w:rFonts w:ascii="DFKai-SB" w:eastAsia="DFKai-SB" w:hAnsi="DFKai-SB" w:hint="eastAsia"/>
            <w:color w:val="002060"/>
          </w:rPr>
          <w:t>以色列</w:t>
        </w:r>
      </w:ins>
      <w:del w:id="887" w:author="Charlie Yang" w:date="2023-03-31T16:39:00Z">
        <w:r w:rsidRPr="00A2603E" w:rsidDel="00A2603E">
          <w:rPr>
            <w:rFonts w:ascii="DFKai-SB" w:eastAsia="DFKai-SB" w:hAnsi="DFKai-SB" w:hint="eastAsia"/>
            <w:color w:val="002060"/>
            <w:lang w:eastAsia="zh-TW"/>
          </w:rPr>
          <w:delText>民</w:delText>
        </w:r>
      </w:del>
      <w:ins w:id="888" w:author="Charlie Yang" w:date="2023-03-31T16:39:00Z">
        <w:r w:rsidR="00A2603E" w:rsidRPr="00A2603E">
          <w:rPr>
            <w:rFonts w:ascii="DFKai-SB" w:eastAsia="DFKai-SB" w:hAnsi="DFKai-SB" w:hint="eastAsia"/>
            <w:color w:val="002060"/>
          </w:rPr>
          <w:t>民</w:t>
        </w:r>
      </w:ins>
      <w:del w:id="889" w:author="Charlie Yang" w:date="2023-03-31T16:39:00Z">
        <w:r w:rsidR="000B1DCE" w:rsidRPr="00A2603E" w:rsidDel="00A2603E">
          <w:rPr>
            <w:rFonts w:ascii="DFKai-SB" w:eastAsia="DFKai-SB" w:hAnsi="DFKai-SB" w:hint="eastAsia"/>
            <w:color w:val="002060"/>
            <w:lang w:eastAsia="zh-TW"/>
          </w:rPr>
          <w:delText>的</w:delText>
        </w:r>
      </w:del>
      <w:ins w:id="890" w:author="Charlie Yang" w:date="2023-03-31T16:39:00Z">
        <w:r w:rsidR="00A2603E" w:rsidRPr="00A2603E">
          <w:rPr>
            <w:rFonts w:ascii="DFKai-SB" w:eastAsia="DFKai-SB" w:hAnsi="DFKai-SB" w:hint="eastAsia"/>
            <w:color w:val="002060"/>
          </w:rPr>
          <w:t>的</w:t>
        </w:r>
      </w:ins>
      <w:del w:id="891" w:author="Charlie Yang" w:date="2023-03-31T16:39:00Z">
        <w:r w:rsidRPr="00A2603E" w:rsidDel="00A2603E">
          <w:rPr>
            <w:rFonts w:ascii="DFKai-SB" w:eastAsia="DFKai-SB" w:hAnsi="DFKai-SB" w:hint="eastAsia"/>
            <w:color w:val="002060"/>
            <w:lang w:eastAsia="zh-TW"/>
          </w:rPr>
          <w:delText>目的</w:delText>
        </w:r>
      </w:del>
      <w:ins w:id="892" w:author="Charlie Yang" w:date="2023-03-31T16:39:00Z">
        <w:r w:rsidR="00A2603E" w:rsidRPr="00A2603E">
          <w:rPr>
            <w:rFonts w:ascii="DFKai-SB" w:eastAsia="DFKai-SB" w:hAnsi="DFKai-SB" w:hint="eastAsia"/>
            <w:color w:val="002060"/>
          </w:rPr>
          <w:t>目的</w:t>
        </w:r>
      </w:ins>
      <w:del w:id="893" w:author="Charlie Yang" w:date="2023-03-31T16:39:00Z">
        <w:r w:rsidR="00957DFD" w:rsidRPr="00A2603E" w:rsidDel="00A2603E">
          <w:rPr>
            <w:rFonts w:ascii="DFKai-SB" w:eastAsia="DFKai-SB" w:hAnsi="DFKai-SB" w:hint="eastAsia"/>
            <w:color w:val="002060"/>
            <w:lang w:eastAsia="zh-TW"/>
          </w:rPr>
          <w:delText>，</w:delText>
        </w:r>
      </w:del>
      <w:ins w:id="894" w:author="Charlie Yang" w:date="2023-03-31T16:39:00Z">
        <w:r w:rsidR="00A2603E" w:rsidRPr="00A2603E">
          <w:rPr>
            <w:rFonts w:ascii="DFKai-SB" w:eastAsia="DFKai-SB" w:hAnsi="DFKai-SB" w:hint="eastAsia"/>
            <w:color w:val="002060"/>
          </w:rPr>
          <w:t>，</w:t>
        </w:r>
      </w:ins>
      <w:del w:id="895" w:author="Charlie Yang" w:date="2023-03-31T16:39:00Z">
        <w:r w:rsidRPr="00A2603E" w:rsidDel="00A2603E">
          <w:rPr>
            <w:rFonts w:ascii="DFKai-SB" w:eastAsia="DFKai-SB" w:hAnsi="DFKai-SB" w:hint="eastAsia"/>
            <w:color w:val="002060"/>
            <w:lang w:eastAsia="zh-TW"/>
          </w:rPr>
          <w:delText>乃是要他們「作祭司的國度</w:delText>
        </w:r>
      </w:del>
      <w:ins w:id="896" w:author="Charlie Yang" w:date="2023-03-31T16:39:00Z">
        <w:r w:rsidR="00A2603E" w:rsidRPr="00A2603E">
          <w:rPr>
            <w:rFonts w:ascii="DFKai-SB" w:eastAsia="DFKai-SB" w:hAnsi="DFKai-SB" w:hint="eastAsia"/>
            <w:color w:val="002060"/>
          </w:rPr>
          <w:t>乃是要他们「作祭司的国度</w:t>
        </w:r>
      </w:ins>
      <w:del w:id="897" w:author="Charlie Yang" w:date="2023-03-31T16:39:00Z">
        <w:r w:rsidR="00957DFD" w:rsidRPr="00A2603E" w:rsidDel="00A2603E">
          <w:rPr>
            <w:rFonts w:ascii="DFKai-SB" w:eastAsia="DFKai-SB" w:hAnsi="DFKai-SB" w:hint="eastAsia"/>
            <w:color w:val="002060"/>
            <w:lang w:eastAsia="zh-TW"/>
          </w:rPr>
          <w:delText>，</w:delText>
        </w:r>
      </w:del>
      <w:ins w:id="898" w:author="Charlie Yang" w:date="2023-03-31T16:39:00Z">
        <w:r w:rsidR="00A2603E" w:rsidRPr="00A2603E">
          <w:rPr>
            <w:rFonts w:ascii="DFKai-SB" w:eastAsia="DFKai-SB" w:hAnsi="DFKai-SB" w:hint="eastAsia"/>
            <w:color w:val="002060"/>
          </w:rPr>
          <w:t>，</w:t>
        </w:r>
      </w:ins>
      <w:del w:id="899" w:author="Charlie Yang" w:date="2023-03-31T14:46:00Z">
        <w:r w:rsidR="00957DFD" w:rsidRPr="00A2603E" w:rsidDel="00DF57A5">
          <w:rPr>
            <w:rFonts w:ascii="DFKai-SB" w:eastAsia="DFKai-SB" w:hAnsi="DFKai-SB" w:hint="eastAsia"/>
            <w:color w:val="002060"/>
            <w:lang w:eastAsia="zh-TW"/>
          </w:rPr>
          <w:delText xml:space="preserve"> </w:delText>
        </w:r>
      </w:del>
      <w:del w:id="900" w:author="Charlie Yang" w:date="2023-03-31T16:39:00Z">
        <w:r w:rsidRPr="00A2603E" w:rsidDel="00A2603E">
          <w:rPr>
            <w:rFonts w:ascii="DFKai-SB" w:eastAsia="DFKai-SB" w:hAnsi="DFKai-SB" w:hint="eastAsia"/>
            <w:color w:val="002060"/>
            <w:lang w:eastAsia="zh-TW"/>
          </w:rPr>
          <w:delText>為聖潔的國民」</w:delText>
        </w:r>
      </w:del>
      <w:ins w:id="901" w:author="Charlie Yang" w:date="2023-03-31T16:39:00Z">
        <w:r w:rsidR="00A2603E" w:rsidRPr="00A2603E">
          <w:rPr>
            <w:rFonts w:ascii="DFKai-SB" w:eastAsia="DFKai-SB" w:hAnsi="DFKai-SB" w:hint="eastAsia"/>
            <w:color w:val="002060"/>
          </w:rPr>
          <w:t>为圣洁的国民」</w:t>
        </w:r>
      </w:ins>
      <w:del w:id="902" w:author="Charlie Yang" w:date="2023-03-31T16:39:00Z">
        <w:r w:rsidRPr="00A2603E" w:rsidDel="00A2603E">
          <w:rPr>
            <w:rFonts w:ascii="DFKai-SB" w:eastAsia="DFKai-SB" w:hAnsi="DFKai-SB"/>
            <w:color w:val="002060"/>
            <w:lang w:eastAsia="zh-TW"/>
          </w:rPr>
          <w:delText>(</w:delText>
        </w:r>
      </w:del>
      <w:ins w:id="903" w:author="Charlie Yang" w:date="2023-03-31T16:39:00Z">
        <w:r w:rsidR="00A2603E" w:rsidRPr="00A2603E">
          <w:rPr>
            <w:rFonts w:ascii="DFKai-SB" w:eastAsia="DFKai-SB" w:hAnsi="DFKai-SB"/>
            <w:color w:val="002060"/>
          </w:rPr>
          <w:t>(</w:t>
        </w:r>
      </w:ins>
      <w:del w:id="904" w:author="Charlie Yang" w:date="2023-03-31T16:39:00Z">
        <w:r w:rsidRPr="00A2603E" w:rsidDel="00A2603E">
          <w:rPr>
            <w:rFonts w:ascii="DFKai-SB" w:eastAsia="DFKai-SB" w:hAnsi="DFKai-SB" w:hint="eastAsia"/>
            <w:color w:val="002060"/>
            <w:lang w:eastAsia="zh-TW"/>
          </w:rPr>
          <w:delText>出十九</w:delText>
        </w:r>
      </w:del>
      <w:ins w:id="905" w:author="Charlie Yang" w:date="2023-03-31T16:39:00Z">
        <w:r w:rsidR="00A2603E" w:rsidRPr="00A2603E">
          <w:rPr>
            <w:rFonts w:ascii="DFKai-SB" w:eastAsia="DFKai-SB" w:hAnsi="DFKai-SB" w:hint="eastAsia"/>
            <w:color w:val="002060"/>
          </w:rPr>
          <w:t>出十九</w:t>
        </w:r>
      </w:ins>
      <w:del w:id="906" w:author="Charlie Yang" w:date="2023-03-31T16:39:00Z">
        <w:r w:rsidRPr="00A2603E" w:rsidDel="00A2603E">
          <w:rPr>
            <w:rFonts w:ascii="DFKai-SB" w:eastAsia="DFKai-SB" w:hAnsi="DFKai-SB" w:hint="eastAsia"/>
            <w:color w:val="002060"/>
            <w:lang w:eastAsia="zh-TW"/>
          </w:rPr>
          <w:delText>6</w:delText>
        </w:r>
      </w:del>
      <w:ins w:id="907" w:author="Charlie Yang" w:date="2023-03-31T16:39:00Z">
        <w:r w:rsidR="00A2603E" w:rsidRPr="00A2603E">
          <w:rPr>
            <w:rFonts w:ascii="DFKai-SB" w:eastAsia="DFKai-SB" w:hAnsi="DFKai-SB"/>
            <w:color w:val="002060"/>
          </w:rPr>
          <w:t>6</w:t>
        </w:r>
      </w:ins>
      <w:del w:id="908" w:author="Charlie Yang" w:date="2023-03-31T16:39:00Z">
        <w:r w:rsidR="00EA6092" w:rsidRPr="00A2603E" w:rsidDel="00A2603E">
          <w:rPr>
            <w:rFonts w:ascii="DFKai-SB" w:eastAsia="DFKai-SB" w:hAnsi="DFKai-SB"/>
            <w:color w:val="002060"/>
            <w:lang w:eastAsia="zh-TW"/>
          </w:rPr>
          <w:delText>)</w:delText>
        </w:r>
      </w:del>
      <w:ins w:id="909" w:author="Charlie Yang" w:date="2023-03-31T16:39:00Z">
        <w:r w:rsidR="00A2603E" w:rsidRPr="00A2603E">
          <w:rPr>
            <w:rFonts w:ascii="DFKai-SB" w:eastAsia="DFKai-SB" w:hAnsi="DFKai-SB"/>
            <w:color w:val="002060"/>
          </w:rPr>
          <w:t>)</w:t>
        </w:r>
      </w:ins>
      <w:del w:id="910" w:author="Charlie Yang" w:date="2023-03-31T16:39:00Z">
        <w:r w:rsidR="00957DFD" w:rsidRPr="00A2603E" w:rsidDel="00A2603E">
          <w:rPr>
            <w:rFonts w:ascii="DFKai-SB" w:eastAsia="DFKai-SB" w:hAnsi="DFKai-SB" w:hint="eastAsia"/>
            <w:color w:val="002060"/>
            <w:lang w:eastAsia="zh-TW"/>
          </w:rPr>
          <w:delText>，</w:delText>
        </w:r>
      </w:del>
      <w:ins w:id="911" w:author="Charlie Yang" w:date="2023-03-31T16:39:00Z">
        <w:r w:rsidR="00A2603E" w:rsidRPr="00A2603E">
          <w:rPr>
            <w:rFonts w:ascii="DFKai-SB" w:eastAsia="DFKai-SB" w:hAnsi="DFKai-SB" w:hint="eastAsia"/>
            <w:color w:val="002060"/>
          </w:rPr>
          <w:t>，</w:t>
        </w:r>
      </w:ins>
      <w:del w:id="912" w:author="Charlie Yang" w:date="2023-03-31T16:39:00Z">
        <w:r w:rsidRPr="00A2603E" w:rsidDel="00A2603E">
          <w:rPr>
            <w:rFonts w:ascii="DFKai-SB" w:eastAsia="DFKai-SB" w:hAnsi="DFKai-SB" w:hint="eastAsia"/>
            <w:color w:val="002060"/>
            <w:lang w:eastAsia="zh-TW"/>
          </w:rPr>
          <w:delText>所以祂呼召他們來親近祂</w:delText>
        </w:r>
      </w:del>
      <w:ins w:id="913" w:author="Charlie Yang" w:date="2023-03-31T16:39:00Z">
        <w:r w:rsidR="00A2603E" w:rsidRPr="00A2603E">
          <w:rPr>
            <w:rFonts w:ascii="DFKai-SB" w:eastAsia="DFKai-SB" w:hAnsi="DFKai-SB" w:hint="eastAsia"/>
            <w:color w:val="002060"/>
          </w:rPr>
          <w:t>所以祂呼召他们来亲近祂</w:t>
        </w:r>
      </w:ins>
      <w:del w:id="914" w:author="Charlie Yang" w:date="2023-03-31T16:39:00Z">
        <w:r w:rsidR="00957DFD" w:rsidRPr="00A2603E" w:rsidDel="00A2603E">
          <w:rPr>
            <w:rFonts w:ascii="DFKai-SB" w:eastAsia="DFKai-SB" w:hAnsi="DFKai-SB" w:hint="eastAsia"/>
            <w:color w:val="002060"/>
            <w:lang w:eastAsia="zh-TW"/>
          </w:rPr>
          <w:delText>，</w:delText>
        </w:r>
      </w:del>
      <w:ins w:id="915" w:author="Charlie Yang" w:date="2023-03-31T16:39:00Z">
        <w:r w:rsidR="00A2603E" w:rsidRPr="00A2603E">
          <w:rPr>
            <w:rFonts w:ascii="DFKai-SB" w:eastAsia="DFKai-SB" w:hAnsi="DFKai-SB" w:hint="eastAsia"/>
            <w:color w:val="002060"/>
          </w:rPr>
          <w:t>，</w:t>
        </w:r>
      </w:ins>
      <w:del w:id="916" w:author="Charlie Yang" w:date="2023-03-31T14:46:00Z">
        <w:r w:rsidR="00957DFD" w:rsidRPr="00A2603E" w:rsidDel="00DF57A5">
          <w:rPr>
            <w:rFonts w:ascii="DFKai-SB" w:eastAsia="DFKai-SB" w:hAnsi="DFKai-SB" w:hint="eastAsia"/>
            <w:color w:val="002060"/>
            <w:lang w:eastAsia="zh-TW"/>
          </w:rPr>
          <w:delText xml:space="preserve"> </w:delText>
        </w:r>
      </w:del>
      <w:del w:id="917" w:author="Charlie Yang" w:date="2023-03-31T16:39:00Z">
        <w:r w:rsidRPr="00A2603E" w:rsidDel="00A2603E">
          <w:rPr>
            <w:rFonts w:ascii="DFKai-SB" w:eastAsia="DFKai-SB" w:hAnsi="DFKai-SB" w:hint="eastAsia"/>
            <w:color w:val="002060"/>
            <w:lang w:eastAsia="zh-TW"/>
          </w:rPr>
          <w:delText>並事奉祂。</w:delText>
        </w:r>
      </w:del>
      <w:ins w:id="918" w:author="Charlie Yang" w:date="2023-03-31T16:39:00Z">
        <w:r w:rsidR="00A2603E" w:rsidRPr="00A2603E">
          <w:rPr>
            <w:rFonts w:ascii="DFKai-SB" w:eastAsia="DFKai-SB" w:hAnsi="DFKai-SB" w:hint="eastAsia"/>
            <w:color w:val="002060"/>
          </w:rPr>
          <w:t>并事奉祂。</w:t>
        </w:r>
      </w:ins>
      <w:del w:id="919" w:author="Charlie Yang" w:date="2023-03-31T16:39:00Z">
        <w:r w:rsidRPr="00A2603E" w:rsidDel="00A2603E">
          <w:rPr>
            <w:rFonts w:ascii="DFKai-SB" w:eastAsia="DFKai-SB" w:hAnsi="DFKai-SB" w:hint="eastAsia"/>
            <w:color w:val="002060"/>
            <w:lang w:eastAsia="zh-TW"/>
          </w:rPr>
          <w:delText>因為神是聖潔的</w:delText>
        </w:r>
      </w:del>
      <w:ins w:id="920" w:author="Charlie Yang" w:date="2023-03-31T16:39:00Z">
        <w:r w:rsidR="00A2603E" w:rsidRPr="00A2603E">
          <w:rPr>
            <w:rFonts w:ascii="DFKai-SB" w:eastAsia="DFKai-SB" w:hAnsi="DFKai-SB" w:hint="eastAsia"/>
            <w:color w:val="002060"/>
          </w:rPr>
          <w:t>因为神是圣洁的</w:t>
        </w:r>
      </w:ins>
      <w:del w:id="921" w:author="Charlie Yang" w:date="2023-03-31T16:39:00Z">
        <w:r w:rsidR="00957DFD" w:rsidRPr="00A2603E" w:rsidDel="00A2603E">
          <w:rPr>
            <w:rFonts w:ascii="DFKai-SB" w:eastAsia="DFKai-SB" w:hAnsi="DFKai-SB" w:hint="eastAsia"/>
            <w:color w:val="002060"/>
            <w:lang w:eastAsia="zh-TW"/>
          </w:rPr>
          <w:delText>，</w:delText>
        </w:r>
      </w:del>
      <w:ins w:id="922" w:author="Charlie Yang" w:date="2023-03-31T16:39:00Z">
        <w:r w:rsidR="00A2603E" w:rsidRPr="00A2603E">
          <w:rPr>
            <w:rFonts w:ascii="DFKai-SB" w:eastAsia="DFKai-SB" w:hAnsi="DFKai-SB" w:hint="eastAsia"/>
            <w:color w:val="002060"/>
          </w:rPr>
          <w:t>，</w:t>
        </w:r>
      </w:ins>
      <w:del w:id="923" w:author="Charlie Yang" w:date="2023-03-31T14:46:00Z">
        <w:r w:rsidR="00957DFD" w:rsidRPr="00A2603E" w:rsidDel="00DF57A5">
          <w:rPr>
            <w:rFonts w:ascii="DFKai-SB" w:eastAsia="DFKai-SB" w:hAnsi="DFKai-SB" w:hint="eastAsia"/>
            <w:color w:val="002060"/>
            <w:lang w:eastAsia="zh-TW"/>
          </w:rPr>
          <w:delText xml:space="preserve"> </w:delText>
        </w:r>
      </w:del>
      <w:del w:id="924" w:author="Charlie Yang" w:date="2023-03-31T16:39:00Z">
        <w:r w:rsidRPr="00A2603E" w:rsidDel="00A2603E">
          <w:rPr>
            <w:rFonts w:ascii="DFKai-SB" w:eastAsia="DFKai-SB" w:hAnsi="DFKai-SB" w:hint="eastAsia"/>
            <w:color w:val="002060"/>
            <w:lang w:eastAsia="zh-TW"/>
          </w:rPr>
          <w:delText>而親近祂的也必須是聖潔的</w:delText>
        </w:r>
      </w:del>
      <w:ins w:id="925" w:author="Charlie Yang" w:date="2023-03-31T16:39:00Z">
        <w:r w:rsidR="00A2603E" w:rsidRPr="00A2603E">
          <w:rPr>
            <w:rFonts w:ascii="DFKai-SB" w:eastAsia="DFKai-SB" w:hAnsi="DFKai-SB" w:hint="eastAsia"/>
            <w:color w:val="002060"/>
          </w:rPr>
          <w:t>而亲近祂的也必须是圣洁的</w:t>
        </w:r>
      </w:ins>
      <w:del w:id="926" w:author="Charlie Yang" w:date="2023-03-31T16:39:00Z">
        <w:r w:rsidRPr="00A2603E" w:rsidDel="00A2603E">
          <w:rPr>
            <w:rFonts w:ascii="DFKai-SB" w:eastAsia="DFKai-SB" w:hAnsi="DFKai-SB" w:hint="eastAsia"/>
            <w:color w:val="002060"/>
            <w:lang w:eastAsia="zh-TW"/>
          </w:rPr>
          <w:delText>(</w:delText>
        </w:r>
      </w:del>
      <w:ins w:id="927" w:author="Charlie Yang" w:date="2023-03-31T16:39:00Z">
        <w:r w:rsidR="00A2603E" w:rsidRPr="00A2603E">
          <w:rPr>
            <w:rFonts w:ascii="DFKai-SB" w:eastAsia="DFKai-SB" w:hAnsi="DFKai-SB"/>
            <w:color w:val="002060"/>
          </w:rPr>
          <w:t>(</w:t>
        </w:r>
      </w:ins>
      <w:del w:id="928" w:author="Charlie Yang" w:date="2023-03-31T16:39:00Z">
        <w:r w:rsidRPr="00A2603E" w:rsidDel="00A2603E">
          <w:rPr>
            <w:rFonts w:ascii="DFKai-SB" w:eastAsia="DFKai-SB" w:hAnsi="DFKai-SB" w:hint="eastAsia"/>
            <w:color w:val="002060"/>
            <w:lang w:eastAsia="zh-TW"/>
          </w:rPr>
          <w:delText>利十一</w:delText>
        </w:r>
      </w:del>
      <w:ins w:id="929" w:author="Charlie Yang" w:date="2023-03-31T16:39:00Z">
        <w:r w:rsidR="00A2603E" w:rsidRPr="00A2603E">
          <w:rPr>
            <w:rFonts w:ascii="DFKai-SB" w:eastAsia="DFKai-SB" w:hAnsi="DFKai-SB" w:hint="eastAsia"/>
            <w:color w:val="002060"/>
          </w:rPr>
          <w:t>利十一</w:t>
        </w:r>
      </w:ins>
      <w:del w:id="930" w:author="Charlie Yang" w:date="2023-03-31T16:39:00Z">
        <w:r w:rsidRPr="00A2603E" w:rsidDel="00A2603E">
          <w:rPr>
            <w:rFonts w:ascii="DFKai-SB" w:eastAsia="DFKai-SB" w:hAnsi="DFKai-SB" w:hint="eastAsia"/>
            <w:color w:val="002060"/>
            <w:lang w:eastAsia="zh-TW"/>
          </w:rPr>
          <w:delText>44</w:delText>
        </w:r>
      </w:del>
      <w:ins w:id="931" w:author="Charlie Yang" w:date="2023-03-31T16:39:00Z">
        <w:r w:rsidR="00A2603E" w:rsidRPr="00A2603E">
          <w:rPr>
            <w:rFonts w:ascii="DFKai-SB" w:eastAsia="DFKai-SB" w:hAnsi="DFKai-SB"/>
            <w:color w:val="002060"/>
          </w:rPr>
          <w:t>44</w:t>
        </w:r>
      </w:ins>
      <w:del w:id="932" w:author="Charlie Yang" w:date="2023-03-31T16:39:00Z">
        <w:r w:rsidRPr="00A2603E" w:rsidDel="00A2603E">
          <w:rPr>
            <w:rFonts w:ascii="DFKai-SB" w:eastAsia="DFKai-SB" w:hAnsi="DFKai-SB" w:hint="eastAsia"/>
            <w:color w:val="002060"/>
            <w:lang w:eastAsia="zh-TW"/>
          </w:rPr>
          <w:delText>～</w:delText>
        </w:r>
      </w:del>
      <w:ins w:id="933" w:author="Charlie Yang" w:date="2023-03-31T16:39:00Z">
        <w:r w:rsidR="00A2603E" w:rsidRPr="00A2603E">
          <w:rPr>
            <w:rFonts w:ascii="DFKai-SB" w:eastAsia="DFKai-SB" w:hAnsi="DFKai-SB" w:hint="eastAsia"/>
            <w:color w:val="002060"/>
          </w:rPr>
          <w:t>～</w:t>
        </w:r>
      </w:ins>
      <w:del w:id="934" w:author="Charlie Yang" w:date="2023-03-31T16:39:00Z">
        <w:r w:rsidRPr="00A2603E" w:rsidDel="00A2603E">
          <w:rPr>
            <w:rFonts w:ascii="DFKai-SB" w:eastAsia="DFKai-SB" w:hAnsi="DFKai-SB" w:hint="eastAsia"/>
            <w:color w:val="002060"/>
            <w:lang w:eastAsia="zh-TW"/>
          </w:rPr>
          <w:delText>45</w:delText>
        </w:r>
      </w:del>
      <w:ins w:id="935" w:author="Charlie Yang" w:date="2023-03-31T16:39:00Z">
        <w:r w:rsidR="00A2603E" w:rsidRPr="00A2603E">
          <w:rPr>
            <w:rFonts w:ascii="DFKai-SB" w:eastAsia="DFKai-SB" w:hAnsi="DFKai-SB"/>
            <w:color w:val="002060"/>
          </w:rPr>
          <w:t>45</w:t>
        </w:r>
      </w:ins>
      <w:del w:id="936" w:author="Charlie Yang" w:date="2023-03-31T16:39:00Z">
        <w:r w:rsidRPr="00A2603E" w:rsidDel="00A2603E">
          <w:rPr>
            <w:rFonts w:ascii="DFKai-SB" w:eastAsia="DFKai-SB" w:hAnsi="DFKai-SB" w:hint="eastAsia"/>
            <w:color w:val="002060"/>
            <w:lang w:eastAsia="zh-TW"/>
          </w:rPr>
          <w:delText>；</w:delText>
        </w:r>
      </w:del>
      <w:ins w:id="937" w:author="Charlie Yang" w:date="2023-03-31T16:39:00Z">
        <w:r w:rsidR="00A2603E" w:rsidRPr="00A2603E">
          <w:rPr>
            <w:rFonts w:ascii="DFKai-SB" w:eastAsia="DFKai-SB" w:hAnsi="DFKai-SB" w:hint="eastAsia"/>
            <w:color w:val="002060"/>
          </w:rPr>
          <w:t>；</w:t>
        </w:r>
      </w:ins>
      <w:del w:id="938" w:author="Charlie Yang" w:date="2023-03-31T16:39:00Z">
        <w:r w:rsidRPr="00A2603E" w:rsidDel="00A2603E">
          <w:rPr>
            <w:rFonts w:ascii="DFKai-SB" w:eastAsia="DFKai-SB" w:hAnsi="DFKai-SB" w:hint="eastAsia"/>
            <w:color w:val="002060"/>
            <w:lang w:eastAsia="zh-TW"/>
          </w:rPr>
          <w:delText>來十二</w:delText>
        </w:r>
      </w:del>
      <w:ins w:id="939" w:author="Charlie Yang" w:date="2023-03-31T16:39:00Z">
        <w:r w:rsidR="00A2603E" w:rsidRPr="00A2603E">
          <w:rPr>
            <w:rFonts w:ascii="DFKai-SB" w:eastAsia="DFKai-SB" w:hAnsi="DFKai-SB" w:hint="eastAsia"/>
            <w:color w:val="002060"/>
          </w:rPr>
          <w:t>来十二</w:t>
        </w:r>
      </w:ins>
      <w:del w:id="940" w:author="Charlie Yang" w:date="2023-03-31T16:39:00Z">
        <w:r w:rsidRPr="00A2603E" w:rsidDel="00A2603E">
          <w:rPr>
            <w:rFonts w:ascii="DFKai-SB" w:eastAsia="DFKai-SB" w:hAnsi="DFKai-SB" w:hint="eastAsia"/>
            <w:color w:val="002060"/>
            <w:lang w:eastAsia="zh-TW"/>
          </w:rPr>
          <w:delText>14</w:delText>
        </w:r>
      </w:del>
      <w:ins w:id="941" w:author="Charlie Yang" w:date="2023-03-31T16:39:00Z">
        <w:r w:rsidR="00A2603E" w:rsidRPr="00A2603E">
          <w:rPr>
            <w:rFonts w:ascii="DFKai-SB" w:eastAsia="DFKai-SB" w:hAnsi="DFKai-SB"/>
            <w:color w:val="002060"/>
          </w:rPr>
          <w:t>14</w:t>
        </w:r>
      </w:ins>
      <w:del w:id="942" w:author="Charlie Yang" w:date="2023-03-31T16:39:00Z">
        <w:r w:rsidR="00EA6092" w:rsidRPr="00A2603E" w:rsidDel="00A2603E">
          <w:rPr>
            <w:rFonts w:ascii="DFKai-SB" w:eastAsia="DFKai-SB" w:hAnsi="DFKai-SB" w:hint="eastAsia"/>
            <w:color w:val="002060"/>
            <w:lang w:eastAsia="zh-TW"/>
          </w:rPr>
          <w:delText>)</w:delText>
        </w:r>
      </w:del>
      <w:ins w:id="943" w:author="Charlie Yang" w:date="2023-03-31T16:39:00Z">
        <w:r w:rsidR="00A2603E" w:rsidRPr="00A2603E">
          <w:rPr>
            <w:rFonts w:ascii="DFKai-SB" w:eastAsia="DFKai-SB" w:hAnsi="DFKai-SB"/>
            <w:color w:val="002060"/>
          </w:rPr>
          <w:t>)</w:t>
        </w:r>
      </w:ins>
      <w:del w:id="944" w:author="Charlie Yang" w:date="2023-03-31T16:39:00Z">
        <w:r w:rsidRPr="00A2603E" w:rsidDel="00A2603E">
          <w:rPr>
            <w:rFonts w:ascii="DFKai-SB" w:eastAsia="DFKai-SB" w:hAnsi="DFKai-SB" w:hint="eastAsia"/>
            <w:color w:val="002060"/>
            <w:lang w:eastAsia="zh-TW"/>
          </w:rPr>
          <w:delText>。</w:delText>
        </w:r>
      </w:del>
      <w:ins w:id="945" w:author="Charlie Yang" w:date="2023-03-31T16:39:00Z">
        <w:r w:rsidR="00A2603E" w:rsidRPr="00A2603E">
          <w:rPr>
            <w:rFonts w:ascii="DFKai-SB" w:eastAsia="DFKai-SB" w:hAnsi="DFKai-SB" w:hint="eastAsia"/>
            <w:color w:val="002060"/>
          </w:rPr>
          <w:t>。</w:t>
        </w:r>
      </w:ins>
      <w:del w:id="946" w:author="Charlie Yang" w:date="2023-03-31T16:39:00Z">
        <w:r w:rsidRPr="00A2603E" w:rsidDel="00A2603E">
          <w:rPr>
            <w:rFonts w:ascii="DFKai-SB" w:eastAsia="DFKai-SB" w:hAnsi="DFKai-SB" w:hint="eastAsia"/>
            <w:color w:val="002060"/>
            <w:lang w:eastAsia="zh-TW"/>
          </w:rPr>
          <w:delText>可是人是有罪</w:delText>
        </w:r>
      </w:del>
      <w:ins w:id="947" w:author="Charlie Yang" w:date="2023-03-31T16:39:00Z">
        <w:r w:rsidR="00A2603E" w:rsidRPr="00A2603E">
          <w:rPr>
            <w:rFonts w:ascii="DFKai-SB" w:eastAsia="DFKai-SB" w:hAnsi="DFKai-SB" w:hint="eastAsia"/>
            <w:color w:val="002060"/>
          </w:rPr>
          <w:t>可是人是有罪</w:t>
        </w:r>
      </w:ins>
      <w:del w:id="948" w:author="Charlie Yang" w:date="2023-03-31T16:39:00Z">
        <w:r w:rsidR="00957DFD" w:rsidRPr="00A2603E" w:rsidDel="00A2603E">
          <w:rPr>
            <w:rFonts w:ascii="DFKai-SB" w:eastAsia="DFKai-SB" w:hAnsi="DFKai-SB" w:hint="eastAsia"/>
            <w:color w:val="002060"/>
            <w:lang w:eastAsia="zh-TW"/>
          </w:rPr>
          <w:delText>，</w:delText>
        </w:r>
      </w:del>
      <w:ins w:id="949" w:author="Charlie Yang" w:date="2023-03-31T16:39:00Z">
        <w:r w:rsidR="00A2603E" w:rsidRPr="00A2603E">
          <w:rPr>
            <w:rFonts w:ascii="DFKai-SB" w:eastAsia="DFKai-SB" w:hAnsi="DFKai-SB" w:hint="eastAsia"/>
            <w:color w:val="002060"/>
          </w:rPr>
          <w:t>，</w:t>
        </w:r>
      </w:ins>
      <w:del w:id="950" w:author="Charlie Yang" w:date="2023-03-31T16:39:00Z">
        <w:r w:rsidR="00957DFD" w:rsidRPr="00A2603E" w:rsidDel="00A2603E">
          <w:rPr>
            <w:rFonts w:ascii="DFKai-SB" w:eastAsia="DFKai-SB" w:hAnsi="DFKai-SB" w:hint="eastAsia"/>
            <w:color w:val="002060"/>
            <w:lang w:eastAsia="zh-TW"/>
          </w:rPr>
          <w:delText xml:space="preserve"> </w:delText>
        </w:r>
      </w:del>
      <w:ins w:id="951" w:author="Charlie Yang" w:date="2023-03-31T16:39:00Z">
        <w:r w:rsidR="00A2603E" w:rsidRPr="00A2603E">
          <w:rPr>
            <w:rFonts w:ascii="DFKai-SB" w:eastAsia="DFKai-SB" w:hAnsi="DFKai-SB"/>
            <w:color w:val="002060"/>
          </w:rPr>
          <w:t xml:space="preserve"> </w:t>
        </w:r>
      </w:ins>
      <w:del w:id="952" w:author="Charlie Yang" w:date="2023-03-31T16:39:00Z">
        <w:r w:rsidRPr="00A2603E" w:rsidDel="00A2603E">
          <w:rPr>
            <w:rFonts w:ascii="DFKai-SB" w:eastAsia="DFKai-SB" w:hAnsi="DFKai-SB" w:hint="eastAsia"/>
            <w:color w:val="002060"/>
            <w:lang w:eastAsia="zh-TW"/>
          </w:rPr>
          <w:delText>不潔的</w:delText>
        </w:r>
      </w:del>
      <w:ins w:id="953" w:author="Charlie Yang" w:date="2023-03-31T16:39:00Z">
        <w:r w:rsidR="00A2603E" w:rsidRPr="00A2603E">
          <w:rPr>
            <w:rFonts w:ascii="DFKai-SB" w:eastAsia="DFKai-SB" w:hAnsi="DFKai-SB" w:hint="eastAsia"/>
            <w:color w:val="002060"/>
          </w:rPr>
          <w:t>不洁的</w:t>
        </w:r>
      </w:ins>
      <w:del w:id="954" w:author="Charlie Yang" w:date="2023-03-31T16:39:00Z">
        <w:r w:rsidR="00957DFD" w:rsidRPr="00A2603E" w:rsidDel="00A2603E">
          <w:rPr>
            <w:rFonts w:ascii="DFKai-SB" w:eastAsia="DFKai-SB" w:hAnsi="DFKai-SB" w:hint="eastAsia"/>
            <w:color w:val="002060"/>
            <w:lang w:eastAsia="zh-TW"/>
          </w:rPr>
          <w:delText>，</w:delText>
        </w:r>
      </w:del>
      <w:ins w:id="955" w:author="Charlie Yang" w:date="2023-03-31T16:39:00Z">
        <w:r w:rsidR="00A2603E" w:rsidRPr="00A2603E">
          <w:rPr>
            <w:rFonts w:ascii="DFKai-SB" w:eastAsia="DFKai-SB" w:hAnsi="DFKai-SB" w:hint="eastAsia"/>
            <w:color w:val="002060"/>
          </w:rPr>
          <w:t>，</w:t>
        </w:r>
      </w:ins>
      <w:del w:id="956" w:author="Charlie Yang" w:date="2023-03-31T14:46:00Z">
        <w:r w:rsidR="00957DFD" w:rsidRPr="00A2603E" w:rsidDel="00DF57A5">
          <w:rPr>
            <w:rFonts w:ascii="DFKai-SB" w:eastAsia="DFKai-SB" w:hAnsi="DFKai-SB" w:hint="eastAsia"/>
            <w:color w:val="002060"/>
            <w:lang w:eastAsia="zh-TW"/>
          </w:rPr>
          <w:delText xml:space="preserve"> </w:delText>
        </w:r>
      </w:del>
      <w:del w:id="957" w:author="Charlie Yang" w:date="2023-03-31T16:39:00Z">
        <w:r w:rsidRPr="00A2603E" w:rsidDel="00A2603E">
          <w:rPr>
            <w:rFonts w:ascii="DFKai-SB" w:eastAsia="DFKai-SB" w:hAnsi="DFKai-SB" w:hint="eastAsia"/>
            <w:color w:val="002060"/>
            <w:lang w:eastAsia="zh-TW"/>
          </w:rPr>
          <w:delText>因此須要靠獻祭和犧牲的血</w:delText>
        </w:r>
      </w:del>
      <w:ins w:id="958" w:author="Charlie Yang" w:date="2023-03-31T16:39:00Z">
        <w:r w:rsidR="00A2603E" w:rsidRPr="00A2603E">
          <w:rPr>
            <w:rFonts w:ascii="DFKai-SB" w:eastAsia="DFKai-SB" w:hAnsi="DFKai-SB" w:hint="eastAsia"/>
            <w:color w:val="002060"/>
          </w:rPr>
          <w:t>因此须要靠献祭和牺牲的血</w:t>
        </w:r>
      </w:ins>
      <w:del w:id="959" w:author="Charlie Yang" w:date="2023-03-31T16:39:00Z">
        <w:r w:rsidR="00957DFD" w:rsidRPr="00A2603E" w:rsidDel="00A2603E">
          <w:rPr>
            <w:rFonts w:ascii="DFKai-SB" w:eastAsia="DFKai-SB" w:hAnsi="DFKai-SB" w:hint="eastAsia"/>
            <w:color w:val="002060"/>
            <w:lang w:eastAsia="zh-TW"/>
          </w:rPr>
          <w:delText>，</w:delText>
        </w:r>
      </w:del>
      <w:ins w:id="960" w:author="Charlie Yang" w:date="2023-03-31T16:39:00Z">
        <w:r w:rsidR="00A2603E" w:rsidRPr="00A2603E">
          <w:rPr>
            <w:rFonts w:ascii="DFKai-SB" w:eastAsia="DFKai-SB" w:hAnsi="DFKai-SB" w:hint="eastAsia"/>
            <w:color w:val="002060"/>
          </w:rPr>
          <w:t>，</w:t>
        </w:r>
      </w:ins>
      <w:del w:id="961" w:author="Charlie Yang" w:date="2023-03-31T16:39:00Z">
        <w:r w:rsidR="00957DFD" w:rsidRPr="00A2603E" w:rsidDel="00A2603E">
          <w:rPr>
            <w:rFonts w:ascii="DFKai-SB" w:eastAsia="DFKai-SB" w:hAnsi="DFKai-SB" w:hint="eastAsia"/>
            <w:color w:val="002060"/>
            <w:lang w:eastAsia="zh-TW"/>
          </w:rPr>
          <w:delText xml:space="preserve"> </w:delText>
        </w:r>
      </w:del>
      <w:ins w:id="962" w:author="Charlie Yang" w:date="2023-03-31T16:39:00Z">
        <w:r w:rsidR="00A2603E" w:rsidRPr="00A2603E">
          <w:rPr>
            <w:rFonts w:ascii="DFKai-SB" w:eastAsia="DFKai-SB" w:hAnsi="DFKai-SB"/>
            <w:color w:val="002060"/>
          </w:rPr>
          <w:t xml:space="preserve"> </w:t>
        </w:r>
      </w:ins>
      <w:del w:id="963" w:author="Charlie Yang" w:date="2023-03-31T16:39:00Z">
        <w:r w:rsidRPr="00A2603E" w:rsidDel="00A2603E">
          <w:rPr>
            <w:rFonts w:ascii="DFKai-SB" w:eastAsia="DFKai-SB" w:hAnsi="DFKai-SB" w:hint="eastAsia"/>
            <w:color w:val="002060"/>
            <w:lang w:eastAsia="zh-TW"/>
          </w:rPr>
          <w:delText>並且由祭司代為贖罪</w:delText>
        </w:r>
      </w:del>
      <w:ins w:id="964" w:author="Charlie Yang" w:date="2023-03-31T16:39:00Z">
        <w:r w:rsidR="00A2603E" w:rsidRPr="00A2603E">
          <w:rPr>
            <w:rFonts w:ascii="DFKai-SB" w:eastAsia="DFKai-SB" w:hAnsi="DFKai-SB" w:hint="eastAsia"/>
            <w:color w:val="002060"/>
          </w:rPr>
          <w:t>并且由祭司代为赎罪</w:t>
        </w:r>
      </w:ins>
      <w:del w:id="965" w:author="Charlie Yang" w:date="2023-03-31T16:39:00Z">
        <w:r w:rsidR="00957DFD" w:rsidRPr="00A2603E" w:rsidDel="00A2603E">
          <w:rPr>
            <w:rFonts w:ascii="DFKai-SB" w:eastAsia="DFKai-SB" w:hAnsi="DFKai-SB" w:hint="eastAsia"/>
            <w:color w:val="002060"/>
            <w:lang w:eastAsia="zh-TW"/>
          </w:rPr>
          <w:delText>，</w:delText>
        </w:r>
      </w:del>
      <w:ins w:id="966" w:author="Charlie Yang" w:date="2023-03-31T16:39:00Z">
        <w:r w:rsidR="00A2603E" w:rsidRPr="00A2603E">
          <w:rPr>
            <w:rFonts w:ascii="DFKai-SB" w:eastAsia="DFKai-SB" w:hAnsi="DFKai-SB" w:hint="eastAsia"/>
            <w:color w:val="002060"/>
          </w:rPr>
          <w:t>，</w:t>
        </w:r>
      </w:ins>
      <w:del w:id="967" w:author="Charlie Yang" w:date="2023-03-31T14:47:00Z">
        <w:r w:rsidR="00957DFD" w:rsidRPr="00A2603E" w:rsidDel="00DF57A5">
          <w:rPr>
            <w:rFonts w:ascii="DFKai-SB" w:eastAsia="DFKai-SB" w:hAnsi="DFKai-SB" w:hint="eastAsia"/>
            <w:color w:val="002060"/>
            <w:lang w:eastAsia="zh-TW"/>
          </w:rPr>
          <w:delText xml:space="preserve"> </w:delText>
        </w:r>
      </w:del>
      <w:del w:id="968" w:author="Charlie Yang" w:date="2023-03-31T16:39:00Z">
        <w:r w:rsidRPr="00A2603E" w:rsidDel="00A2603E">
          <w:rPr>
            <w:rFonts w:ascii="DFKai-SB" w:eastAsia="DFKai-SB" w:hAnsi="DFKai-SB" w:hint="eastAsia"/>
            <w:color w:val="002060"/>
            <w:lang w:eastAsia="zh-TW"/>
          </w:rPr>
          <w:delText>才能來到祂面前。</w:delText>
        </w:r>
      </w:del>
      <w:ins w:id="969" w:author="Charlie Yang" w:date="2023-03-31T16:39:00Z">
        <w:r w:rsidR="00A2603E" w:rsidRPr="00A2603E">
          <w:rPr>
            <w:rFonts w:ascii="DFKai-SB" w:eastAsia="DFKai-SB" w:hAnsi="DFKai-SB" w:hint="eastAsia"/>
            <w:color w:val="002060"/>
          </w:rPr>
          <w:t>才能来到祂面前。</w:t>
        </w:r>
      </w:ins>
      <w:del w:id="970" w:author="Charlie Yang" w:date="2023-03-31T16:39:00Z">
        <w:r w:rsidRPr="00A2603E" w:rsidDel="00A2603E">
          <w:rPr>
            <w:rFonts w:ascii="DFKai-SB" w:eastAsia="DFKai-SB" w:hAnsi="DFKai-SB" w:hint="eastAsia"/>
            <w:color w:val="002060"/>
            <w:lang w:eastAsia="zh-TW"/>
          </w:rPr>
          <w:delText>同時</w:delText>
        </w:r>
      </w:del>
      <w:ins w:id="971" w:author="Charlie Yang" w:date="2023-03-31T16:39:00Z">
        <w:r w:rsidR="00A2603E" w:rsidRPr="00A2603E">
          <w:rPr>
            <w:rFonts w:ascii="DFKai-SB" w:eastAsia="DFKai-SB" w:hAnsi="DFKai-SB" w:hint="eastAsia"/>
            <w:color w:val="002060"/>
          </w:rPr>
          <w:t>同时</w:t>
        </w:r>
      </w:ins>
      <w:del w:id="972" w:author="Charlie Yang" w:date="2023-03-31T16:39:00Z">
        <w:r w:rsidR="00957DFD" w:rsidRPr="00A2603E" w:rsidDel="00A2603E">
          <w:rPr>
            <w:rFonts w:ascii="DFKai-SB" w:eastAsia="DFKai-SB" w:hAnsi="DFKai-SB" w:hint="eastAsia"/>
            <w:color w:val="002060"/>
            <w:lang w:eastAsia="zh-TW"/>
          </w:rPr>
          <w:delText>，</w:delText>
        </w:r>
      </w:del>
      <w:ins w:id="973" w:author="Charlie Yang" w:date="2023-03-31T16:39:00Z">
        <w:r w:rsidR="00A2603E" w:rsidRPr="00A2603E">
          <w:rPr>
            <w:rFonts w:ascii="DFKai-SB" w:eastAsia="DFKai-SB" w:hAnsi="DFKai-SB" w:hint="eastAsia"/>
            <w:color w:val="002060"/>
          </w:rPr>
          <w:t>，</w:t>
        </w:r>
      </w:ins>
      <w:del w:id="974" w:author="Charlie Yang" w:date="2023-03-31T16:39:00Z">
        <w:r w:rsidR="00957DFD" w:rsidRPr="00A2603E" w:rsidDel="00A2603E">
          <w:rPr>
            <w:rFonts w:ascii="DFKai-SB" w:eastAsia="DFKai-SB" w:hAnsi="DFKai-SB" w:hint="eastAsia"/>
            <w:color w:val="002060"/>
            <w:lang w:eastAsia="zh-TW"/>
          </w:rPr>
          <w:delText xml:space="preserve"> </w:delText>
        </w:r>
      </w:del>
      <w:ins w:id="975" w:author="Charlie Yang" w:date="2023-03-31T16:39:00Z">
        <w:r w:rsidR="00A2603E" w:rsidRPr="00A2603E">
          <w:rPr>
            <w:rFonts w:ascii="DFKai-SB" w:eastAsia="DFKai-SB" w:hAnsi="DFKai-SB"/>
            <w:color w:val="002060"/>
          </w:rPr>
          <w:t xml:space="preserve"> </w:t>
        </w:r>
      </w:ins>
      <w:del w:id="976" w:author="Charlie Yang" w:date="2023-03-31T16:39:00Z">
        <w:r w:rsidRPr="00A2603E" w:rsidDel="00A2603E">
          <w:rPr>
            <w:rFonts w:ascii="DFKai-SB" w:eastAsia="DFKai-SB" w:hAnsi="DFKai-SB" w:hint="eastAsia"/>
            <w:color w:val="002060"/>
            <w:lang w:eastAsia="zh-TW"/>
          </w:rPr>
          <w:delText>他們也必須根据聖別的律法</w:delText>
        </w:r>
      </w:del>
      <w:ins w:id="977" w:author="Charlie Yang" w:date="2023-03-31T16:39:00Z">
        <w:r w:rsidR="00A2603E" w:rsidRPr="00A2603E">
          <w:rPr>
            <w:rFonts w:ascii="DFKai-SB" w:eastAsia="DFKai-SB" w:hAnsi="DFKai-SB" w:hint="eastAsia"/>
            <w:color w:val="002060"/>
          </w:rPr>
          <w:t>他们也必须根据圣别的律法</w:t>
        </w:r>
      </w:ins>
      <w:del w:id="978" w:author="Charlie Yang" w:date="2023-03-31T16:39:00Z">
        <w:r w:rsidR="00957DFD" w:rsidRPr="00A2603E" w:rsidDel="00A2603E">
          <w:rPr>
            <w:rFonts w:ascii="DFKai-SB" w:eastAsia="DFKai-SB" w:hAnsi="DFKai-SB" w:hint="eastAsia"/>
            <w:color w:val="002060"/>
            <w:lang w:eastAsia="zh-TW"/>
          </w:rPr>
          <w:delText>，</w:delText>
        </w:r>
      </w:del>
      <w:ins w:id="979" w:author="Charlie Yang" w:date="2023-03-31T16:39:00Z">
        <w:r w:rsidR="00A2603E" w:rsidRPr="00A2603E">
          <w:rPr>
            <w:rFonts w:ascii="DFKai-SB" w:eastAsia="DFKai-SB" w:hAnsi="DFKai-SB" w:hint="eastAsia"/>
            <w:color w:val="002060"/>
          </w:rPr>
          <w:t>，</w:t>
        </w:r>
      </w:ins>
      <w:del w:id="980" w:author="Charlie Yang" w:date="2023-03-31T16:39:00Z">
        <w:r w:rsidR="00957DFD" w:rsidRPr="00A2603E" w:rsidDel="00A2603E">
          <w:rPr>
            <w:rFonts w:ascii="DFKai-SB" w:eastAsia="DFKai-SB" w:hAnsi="DFKai-SB" w:hint="eastAsia"/>
            <w:color w:val="002060"/>
            <w:lang w:eastAsia="zh-TW"/>
          </w:rPr>
          <w:delText xml:space="preserve"> </w:delText>
        </w:r>
      </w:del>
      <w:ins w:id="981" w:author="Charlie Yang" w:date="2023-03-31T16:39:00Z">
        <w:r w:rsidR="00A2603E" w:rsidRPr="00A2603E">
          <w:rPr>
            <w:rFonts w:ascii="DFKai-SB" w:eastAsia="DFKai-SB" w:hAnsi="DFKai-SB"/>
            <w:color w:val="002060"/>
          </w:rPr>
          <w:t xml:space="preserve"> </w:t>
        </w:r>
      </w:ins>
      <w:del w:id="982" w:author="Charlie Yang" w:date="2023-03-31T16:39:00Z">
        <w:r w:rsidRPr="00A2603E" w:rsidDel="00A2603E">
          <w:rPr>
            <w:rFonts w:ascii="DFKai-SB" w:eastAsia="DFKai-SB" w:hAnsi="DFKai-SB" w:hint="eastAsia"/>
            <w:color w:val="002060"/>
            <w:lang w:eastAsia="zh-TW"/>
          </w:rPr>
          <w:delText>作一個聖潔的人</w:delText>
        </w:r>
      </w:del>
      <w:ins w:id="983" w:author="Charlie Yang" w:date="2023-03-31T16:39:00Z">
        <w:r w:rsidR="00A2603E" w:rsidRPr="00A2603E">
          <w:rPr>
            <w:rFonts w:ascii="DFKai-SB" w:eastAsia="DFKai-SB" w:hAnsi="DFKai-SB" w:hint="eastAsia"/>
            <w:color w:val="002060"/>
          </w:rPr>
          <w:t>作一个圣洁的人</w:t>
        </w:r>
      </w:ins>
      <w:del w:id="984" w:author="Charlie Yang" w:date="2023-03-31T16:39:00Z">
        <w:r w:rsidR="00957DFD" w:rsidRPr="00A2603E" w:rsidDel="00A2603E">
          <w:rPr>
            <w:rFonts w:ascii="DFKai-SB" w:eastAsia="DFKai-SB" w:hAnsi="DFKai-SB" w:hint="eastAsia"/>
            <w:color w:val="002060"/>
            <w:lang w:eastAsia="zh-TW"/>
          </w:rPr>
          <w:delText>，</w:delText>
        </w:r>
      </w:del>
      <w:ins w:id="985" w:author="Charlie Yang" w:date="2023-03-31T16:39:00Z">
        <w:r w:rsidR="00A2603E" w:rsidRPr="00A2603E">
          <w:rPr>
            <w:rFonts w:ascii="DFKai-SB" w:eastAsia="DFKai-SB" w:hAnsi="DFKai-SB" w:hint="eastAsia"/>
            <w:color w:val="002060"/>
          </w:rPr>
          <w:t>，</w:t>
        </w:r>
      </w:ins>
      <w:del w:id="986" w:author="Charlie Yang" w:date="2023-03-31T16:39:00Z">
        <w:r w:rsidR="00957DFD" w:rsidRPr="00A2603E" w:rsidDel="00A2603E">
          <w:rPr>
            <w:rFonts w:ascii="DFKai-SB" w:eastAsia="DFKai-SB" w:hAnsi="DFKai-SB" w:hint="eastAsia"/>
            <w:color w:val="002060"/>
            <w:lang w:eastAsia="zh-TW"/>
          </w:rPr>
          <w:delText xml:space="preserve"> </w:delText>
        </w:r>
      </w:del>
      <w:ins w:id="987" w:author="Charlie Yang" w:date="2023-03-31T16:39:00Z">
        <w:r w:rsidR="00A2603E" w:rsidRPr="00A2603E">
          <w:rPr>
            <w:rFonts w:ascii="DFKai-SB" w:eastAsia="DFKai-SB" w:hAnsi="DFKai-SB"/>
            <w:color w:val="002060"/>
          </w:rPr>
          <w:t xml:space="preserve"> </w:t>
        </w:r>
      </w:ins>
      <w:del w:id="988" w:author="Charlie Yang" w:date="2023-03-31T16:39:00Z">
        <w:r w:rsidRPr="00A2603E" w:rsidDel="00A2603E">
          <w:rPr>
            <w:rFonts w:ascii="DFKai-SB" w:eastAsia="DFKai-SB" w:hAnsi="DFKai-SB" w:hint="eastAsia"/>
            <w:color w:val="002060"/>
            <w:lang w:eastAsia="zh-TW"/>
          </w:rPr>
          <w:delText>正確的敬拜、服事、和順服這位聖潔的神。</w:delText>
        </w:r>
      </w:del>
      <w:ins w:id="989" w:author="Charlie Yang" w:date="2023-03-31T16:39:00Z">
        <w:r w:rsidR="00A2603E" w:rsidRPr="00A2603E">
          <w:rPr>
            <w:rFonts w:ascii="DFKai-SB" w:eastAsia="DFKai-SB" w:hAnsi="DFKai-SB" w:hint="eastAsia"/>
            <w:color w:val="002060"/>
          </w:rPr>
          <w:t>正确的敬拜、服事、和顺服这位圣洁的神。</w:t>
        </w:r>
      </w:ins>
      <w:del w:id="990" w:author="Charlie Yang" w:date="2023-03-31T16:39:00Z">
        <w:r w:rsidRPr="00A2603E" w:rsidDel="00A2603E">
          <w:rPr>
            <w:rFonts w:ascii="DFKai-SB" w:eastAsia="DFKai-SB" w:hAnsi="DFKai-SB" w:hint="eastAsia"/>
            <w:bCs/>
            <w:color w:val="002060"/>
            <w:lang w:eastAsia="zh-TW"/>
          </w:rPr>
          <w:delText>因此</w:delText>
        </w:r>
      </w:del>
      <w:ins w:id="991" w:author="Charlie Yang" w:date="2023-03-31T16:39:00Z">
        <w:r w:rsidR="00A2603E" w:rsidRPr="00A2603E">
          <w:rPr>
            <w:rFonts w:ascii="DFKai-SB" w:eastAsia="DFKai-SB" w:hAnsi="DFKai-SB" w:hint="eastAsia"/>
            <w:bCs/>
            <w:color w:val="002060"/>
          </w:rPr>
          <w:t>因此</w:t>
        </w:r>
      </w:ins>
      <w:del w:id="992" w:author="Charlie Yang" w:date="2023-03-31T16:39:00Z">
        <w:r w:rsidR="00957DFD" w:rsidRPr="00A2603E" w:rsidDel="00A2603E">
          <w:rPr>
            <w:rFonts w:ascii="DFKai-SB" w:eastAsia="DFKai-SB" w:hAnsi="DFKai-SB" w:hint="eastAsia"/>
            <w:bCs/>
            <w:color w:val="002060"/>
            <w:lang w:eastAsia="zh-TW"/>
          </w:rPr>
          <w:delText>，</w:delText>
        </w:r>
      </w:del>
      <w:ins w:id="993" w:author="Charlie Yang" w:date="2023-03-31T16:39:00Z">
        <w:r w:rsidR="00A2603E" w:rsidRPr="00A2603E">
          <w:rPr>
            <w:rFonts w:ascii="DFKai-SB" w:eastAsia="DFKai-SB" w:hAnsi="DFKai-SB" w:hint="eastAsia"/>
            <w:bCs/>
            <w:color w:val="002060"/>
          </w:rPr>
          <w:t>，</w:t>
        </w:r>
      </w:ins>
      <w:del w:id="994" w:author="Charlie Yang" w:date="2023-03-31T16:39:00Z">
        <w:r w:rsidR="00957DFD" w:rsidRPr="00A2603E" w:rsidDel="00A2603E">
          <w:rPr>
            <w:rFonts w:ascii="DFKai-SB" w:eastAsia="DFKai-SB" w:hAnsi="DFKai-SB" w:hint="eastAsia"/>
            <w:bCs/>
            <w:color w:val="002060"/>
            <w:lang w:eastAsia="zh-TW"/>
          </w:rPr>
          <w:delText xml:space="preserve"> </w:delText>
        </w:r>
      </w:del>
      <w:ins w:id="995" w:author="Charlie Yang" w:date="2023-03-31T16:39:00Z">
        <w:r w:rsidR="00A2603E" w:rsidRPr="00A2603E">
          <w:rPr>
            <w:rFonts w:ascii="DFKai-SB" w:eastAsia="DFKai-SB" w:hAnsi="DFKai-SB"/>
            <w:bCs/>
            <w:color w:val="002060"/>
          </w:rPr>
          <w:t xml:space="preserve"> </w:t>
        </w:r>
      </w:ins>
      <w:del w:id="996" w:author="Charlie Yang" w:date="2023-03-31T16:39:00Z">
        <w:r w:rsidRPr="00A2603E" w:rsidDel="00A2603E">
          <w:rPr>
            <w:rFonts w:ascii="DFKai-SB" w:eastAsia="DFKai-SB" w:hAnsi="DFKai-SB" w:hint="eastAsia"/>
            <w:bCs/>
            <w:color w:val="002060"/>
            <w:lang w:eastAsia="zh-TW"/>
          </w:rPr>
          <w:delText>本書解答了——不聖潔的人要怎样才能親近聖潔的神</w:delText>
        </w:r>
      </w:del>
      <w:ins w:id="997" w:author="Charlie Yang" w:date="2023-03-31T16:39:00Z">
        <w:r w:rsidR="00A2603E" w:rsidRPr="00A2603E">
          <w:rPr>
            <w:rFonts w:ascii="DFKai-SB" w:eastAsia="DFKai-SB" w:hAnsi="DFKai-SB" w:hint="eastAsia"/>
            <w:bCs/>
            <w:color w:val="002060"/>
          </w:rPr>
          <w:t>本书解答了——不圣洁的人要怎样才能亲近圣洁的神</w:t>
        </w:r>
      </w:ins>
      <w:del w:id="998" w:author="Charlie Yang" w:date="2023-03-31T16:39:00Z">
        <w:r w:rsidR="00957DFD" w:rsidRPr="00A2603E" w:rsidDel="00A2603E">
          <w:rPr>
            <w:rFonts w:ascii="DFKai-SB" w:eastAsia="DFKai-SB" w:hAnsi="DFKai-SB" w:hint="eastAsia"/>
            <w:bCs/>
            <w:color w:val="002060"/>
            <w:lang w:eastAsia="zh-TW"/>
          </w:rPr>
          <w:delText>，</w:delText>
        </w:r>
      </w:del>
      <w:ins w:id="999" w:author="Charlie Yang" w:date="2023-03-31T16:39:00Z">
        <w:r w:rsidR="00A2603E" w:rsidRPr="00A2603E">
          <w:rPr>
            <w:rFonts w:ascii="DFKai-SB" w:eastAsia="DFKai-SB" w:hAnsi="DFKai-SB" w:hint="eastAsia"/>
            <w:bCs/>
            <w:color w:val="002060"/>
          </w:rPr>
          <w:t>，</w:t>
        </w:r>
      </w:ins>
      <w:del w:id="1000" w:author="Charlie Yang" w:date="2023-03-31T14:47:00Z">
        <w:r w:rsidR="00957DFD" w:rsidRPr="00A2603E" w:rsidDel="00DF57A5">
          <w:rPr>
            <w:rFonts w:ascii="DFKai-SB" w:eastAsia="DFKai-SB" w:hAnsi="DFKai-SB" w:hint="eastAsia"/>
            <w:bCs/>
            <w:color w:val="002060"/>
            <w:lang w:eastAsia="zh-TW"/>
          </w:rPr>
          <w:delText xml:space="preserve"> </w:delText>
        </w:r>
      </w:del>
      <w:del w:id="1001" w:author="Charlie Yang" w:date="2023-03-31T16:39:00Z">
        <w:r w:rsidRPr="00A2603E" w:rsidDel="00A2603E">
          <w:rPr>
            <w:rFonts w:ascii="DFKai-SB" w:eastAsia="DFKai-SB" w:hAnsi="DFKai-SB" w:hint="eastAsia"/>
            <w:bCs/>
            <w:color w:val="002060"/>
            <w:lang w:eastAsia="zh-TW"/>
          </w:rPr>
          <w:delText>並活出聖潔的生活。</w:delText>
        </w:r>
      </w:del>
      <w:ins w:id="1002" w:author="Charlie Yang" w:date="2023-03-31T16:39:00Z">
        <w:r w:rsidR="00A2603E" w:rsidRPr="00A2603E">
          <w:rPr>
            <w:rFonts w:ascii="DFKai-SB" w:eastAsia="DFKai-SB" w:hAnsi="DFKai-SB" w:hint="eastAsia"/>
            <w:bCs/>
            <w:color w:val="002060"/>
          </w:rPr>
          <w:t>并活出圣洁的生活。</w:t>
        </w:r>
      </w:ins>
    </w:p>
    <w:p w14:paraId="4CC1B7C0" w14:textId="03700BA6" w:rsidR="009B70B5" w:rsidRPr="00A2603E" w:rsidRDefault="009B70B5" w:rsidP="001A7729">
      <w:pPr>
        <w:pStyle w:val="ListParagraph"/>
        <w:numPr>
          <w:ilvl w:val="0"/>
          <w:numId w:val="18"/>
        </w:numPr>
        <w:tabs>
          <w:tab w:val="left" w:pos="540"/>
        </w:tabs>
        <w:ind w:left="540" w:hanging="540"/>
        <w:rPr>
          <w:rFonts w:ascii="DFKai-SB" w:eastAsia="DFKai-SB" w:hAnsi="DFKai-SB"/>
          <w:bCs/>
          <w:color w:val="002060"/>
          <w:lang w:eastAsia="zh-TW"/>
        </w:rPr>
      </w:pPr>
      <w:del w:id="1003" w:author="Charlie Yang" w:date="2023-03-31T16:39:00Z">
        <w:r w:rsidRPr="00A2603E" w:rsidDel="00A2603E">
          <w:rPr>
            <w:rFonts w:ascii="DFKai-SB" w:eastAsia="DFKai-SB" w:hAnsi="DFKai-SB" w:hint="eastAsia"/>
            <w:bCs/>
            <w:color w:val="002060"/>
            <w:lang w:eastAsia="zh-TW"/>
          </w:rPr>
          <w:delText>藉着了解本書祭物和祭司的預表</w:delText>
        </w:r>
      </w:del>
      <w:ins w:id="1004" w:author="Charlie Yang" w:date="2023-03-31T16:39:00Z">
        <w:r w:rsidR="00A2603E" w:rsidRPr="00A2603E">
          <w:rPr>
            <w:rFonts w:ascii="DFKai-SB" w:eastAsia="DFKai-SB" w:hAnsi="DFKai-SB" w:hint="eastAsia"/>
            <w:bCs/>
            <w:color w:val="002060"/>
          </w:rPr>
          <w:t>藉着了解本书祭物和祭司的预表</w:t>
        </w:r>
      </w:ins>
      <w:del w:id="1005" w:author="Charlie Yang" w:date="2023-03-31T16:39:00Z">
        <w:r w:rsidR="00957DFD" w:rsidRPr="00A2603E" w:rsidDel="00A2603E">
          <w:rPr>
            <w:rFonts w:ascii="DFKai-SB" w:eastAsia="DFKai-SB" w:hAnsi="DFKai-SB" w:hint="eastAsia"/>
            <w:bCs/>
            <w:color w:val="002060"/>
            <w:lang w:eastAsia="zh-TW"/>
          </w:rPr>
          <w:delText>，</w:delText>
        </w:r>
      </w:del>
      <w:ins w:id="1006" w:author="Charlie Yang" w:date="2023-03-31T16:39:00Z">
        <w:r w:rsidR="00A2603E" w:rsidRPr="00A2603E">
          <w:rPr>
            <w:rFonts w:ascii="DFKai-SB" w:eastAsia="DFKai-SB" w:hAnsi="DFKai-SB" w:hint="eastAsia"/>
            <w:bCs/>
            <w:color w:val="002060"/>
          </w:rPr>
          <w:t>，</w:t>
        </w:r>
      </w:ins>
      <w:del w:id="1007" w:author="Charlie Yang" w:date="2023-03-31T14:47:00Z">
        <w:r w:rsidR="00957DFD" w:rsidRPr="00A2603E" w:rsidDel="00DF57A5">
          <w:rPr>
            <w:rFonts w:ascii="DFKai-SB" w:eastAsia="DFKai-SB" w:hAnsi="DFKai-SB" w:hint="eastAsia"/>
            <w:bCs/>
            <w:color w:val="002060"/>
            <w:lang w:eastAsia="zh-TW"/>
          </w:rPr>
          <w:delText xml:space="preserve"> </w:delText>
        </w:r>
      </w:del>
      <w:del w:id="1008" w:author="Charlie Yang" w:date="2023-03-31T16:39:00Z">
        <w:r w:rsidRPr="00A2603E" w:rsidDel="00A2603E">
          <w:rPr>
            <w:rFonts w:ascii="DFKai-SB" w:eastAsia="DFKai-SB" w:hAnsi="DFKai-SB" w:hint="eastAsia"/>
            <w:bCs/>
            <w:color w:val="002060"/>
            <w:lang w:eastAsia="zh-TW"/>
          </w:rPr>
          <w:delText>使我們明白基督耶穌為我們作成的和為我們預備的</w:delText>
        </w:r>
      </w:del>
      <w:ins w:id="1009" w:author="Charlie Yang" w:date="2023-03-31T16:39:00Z">
        <w:r w:rsidR="00A2603E" w:rsidRPr="00A2603E">
          <w:rPr>
            <w:rFonts w:ascii="DFKai-SB" w:eastAsia="DFKai-SB" w:hAnsi="DFKai-SB" w:hint="eastAsia"/>
            <w:bCs/>
            <w:color w:val="002060"/>
          </w:rPr>
          <w:t>使我们明白基督耶稣为我们作成的和为我们预备的</w:t>
        </w:r>
      </w:ins>
      <w:del w:id="1010" w:author="Charlie Yang" w:date="2023-03-31T16:39:00Z">
        <w:r w:rsidR="00957DFD" w:rsidRPr="00A2603E" w:rsidDel="00A2603E">
          <w:rPr>
            <w:rFonts w:ascii="DFKai-SB" w:eastAsia="DFKai-SB" w:hAnsi="DFKai-SB" w:hint="eastAsia"/>
            <w:bCs/>
            <w:color w:val="002060"/>
            <w:lang w:eastAsia="zh-TW"/>
          </w:rPr>
          <w:delText>，</w:delText>
        </w:r>
      </w:del>
      <w:ins w:id="1011" w:author="Charlie Yang" w:date="2023-03-31T16:39:00Z">
        <w:r w:rsidR="00A2603E" w:rsidRPr="00A2603E">
          <w:rPr>
            <w:rFonts w:ascii="DFKai-SB" w:eastAsia="DFKai-SB" w:hAnsi="DFKai-SB" w:hint="eastAsia"/>
            <w:bCs/>
            <w:color w:val="002060"/>
          </w:rPr>
          <w:t>，</w:t>
        </w:r>
      </w:ins>
      <w:del w:id="1012" w:author="Charlie Yang" w:date="2023-03-31T14:47:00Z">
        <w:r w:rsidR="00957DFD" w:rsidRPr="00A2603E" w:rsidDel="00DF57A5">
          <w:rPr>
            <w:rFonts w:ascii="DFKai-SB" w:eastAsia="DFKai-SB" w:hAnsi="DFKai-SB" w:hint="eastAsia"/>
            <w:bCs/>
            <w:color w:val="002060"/>
            <w:lang w:eastAsia="zh-TW"/>
          </w:rPr>
          <w:delText xml:space="preserve"> </w:delText>
        </w:r>
      </w:del>
      <w:del w:id="1013" w:author="Charlie Yang" w:date="2023-03-31T16:39:00Z">
        <w:r w:rsidRPr="00A2603E" w:rsidDel="00A2603E">
          <w:rPr>
            <w:rFonts w:ascii="DFKai-SB" w:eastAsia="DFKai-SB" w:hAnsi="DFKai-SB" w:hint="eastAsia"/>
            <w:bCs/>
            <w:color w:val="002060"/>
            <w:lang w:eastAsia="zh-TW"/>
          </w:rPr>
          <w:delText>而成為真實敬拜祂的人；</w:delText>
        </w:r>
      </w:del>
      <w:ins w:id="1014" w:author="Charlie Yang" w:date="2023-03-31T16:39:00Z">
        <w:r w:rsidR="00A2603E" w:rsidRPr="00A2603E">
          <w:rPr>
            <w:rFonts w:ascii="DFKai-SB" w:eastAsia="DFKai-SB" w:hAnsi="DFKai-SB" w:hint="eastAsia"/>
            <w:bCs/>
            <w:color w:val="002060"/>
          </w:rPr>
          <w:t>而成为真实敬拜祂的人；</w:t>
        </w:r>
      </w:ins>
      <w:del w:id="1015" w:author="Charlie Yang" w:date="2023-03-31T16:39:00Z">
        <w:r w:rsidRPr="00A2603E" w:rsidDel="00A2603E">
          <w:rPr>
            <w:rFonts w:ascii="DFKai-SB" w:eastAsia="DFKai-SB" w:hAnsi="DFKai-SB" w:hint="eastAsia"/>
            <w:bCs/>
            <w:color w:val="002060"/>
            <w:lang w:eastAsia="zh-TW"/>
          </w:rPr>
          <w:delText>藉着了解聖潔生活的條例</w:delText>
        </w:r>
      </w:del>
      <w:ins w:id="1016" w:author="Charlie Yang" w:date="2023-03-31T16:39:00Z">
        <w:r w:rsidR="00A2603E" w:rsidRPr="00A2603E">
          <w:rPr>
            <w:rFonts w:ascii="DFKai-SB" w:eastAsia="DFKai-SB" w:hAnsi="DFKai-SB" w:hint="eastAsia"/>
            <w:bCs/>
            <w:color w:val="002060"/>
          </w:rPr>
          <w:t>藉着了解圣洁生活的条例</w:t>
        </w:r>
      </w:ins>
      <w:del w:id="1017" w:author="Charlie Yang" w:date="2023-03-31T16:39:00Z">
        <w:r w:rsidR="00957DFD" w:rsidRPr="00A2603E" w:rsidDel="00A2603E">
          <w:rPr>
            <w:rFonts w:ascii="DFKai-SB" w:eastAsia="DFKai-SB" w:hAnsi="DFKai-SB" w:hint="eastAsia"/>
            <w:bCs/>
            <w:color w:val="002060"/>
            <w:lang w:eastAsia="zh-TW"/>
          </w:rPr>
          <w:delText>，</w:delText>
        </w:r>
      </w:del>
      <w:ins w:id="1018" w:author="Charlie Yang" w:date="2023-03-31T16:39:00Z">
        <w:r w:rsidR="00A2603E" w:rsidRPr="00A2603E">
          <w:rPr>
            <w:rFonts w:ascii="DFKai-SB" w:eastAsia="DFKai-SB" w:hAnsi="DFKai-SB" w:hint="eastAsia"/>
            <w:bCs/>
            <w:color w:val="002060"/>
          </w:rPr>
          <w:t>，</w:t>
        </w:r>
      </w:ins>
      <w:del w:id="1019" w:author="Charlie Yang" w:date="2023-03-31T14:47:00Z">
        <w:r w:rsidR="00957DFD" w:rsidRPr="00A2603E" w:rsidDel="00DF57A5">
          <w:rPr>
            <w:rFonts w:ascii="DFKai-SB" w:eastAsia="DFKai-SB" w:hAnsi="DFKai-SB" w:hint="eastAsia"/>
            <w:bCs/>
            <w:color w:val="002060"/>
            <w:lang w:eastAsia="zh-TW"/>
          </w:rPr>
          <w:delText xml:space="preserve"> </w:delText>
        </w:r>
      </w:del>
      <w:del w:id="1020" w:author="Charlie Yang" w:date="2023-03-31T16:39:00Z">
        <w:r w:rsidRPr="00A2603E" w:rsidDel="00A2603E">
          <w:rPr>
            <w:rFonts w:ascii="DFKai-SB" w:eastAsia="DFKai-SB" w:hAnsi="DFKai-SB" w:hint="eastAsia"/>
            <w:bCs/>
            <w:color w:val="002060"/>
            <w:lang w:eastAsia="zh-TW"/>
          </w:rPr>
          <w:delText>使我們認識信仰與敬虔生活的真義</w:delText>
        </w:r>
      </w:del>
      <w:ins w:id="1021" w:author="Charlie Yang" w:date="2023-03-31T16:39:00Z">
        <w:r w:rsidR="00A2603E" w:rsidRPr="00A2603E">
          <w:rPr>
            <w:rFonts w:ascii="DFKai-SB" w:eastAsia="DFKai-SB" w:hAnsi="DFKai-SB" w:hint="eastAsia"/>
            <w:bCs/>
            <w:color w:val="002060"/>
          </w:rPr>
          <w:t>使我们认识信仰与敬虔生活的真义</w:t>
        </w:r>
      </w:ins>
      <w:del w:id="1022" w:author="Charlie Yang" w:date="2023-03-31T16:39:00Z">
        <w:r w:rsidR="00957DFD" w:rsidRPr="00A2603E" w:rsidDel="00A2603E">
          <w:rPr>
            <w:rFonts w:ascii="DFKai-SB" w:eastAsia="DFKai-SB" w:hAnsi="DFKai-SB" w:hint="eastAsia"/>
            <w:bCs/>
            <w:color w:val="002060"/>
            <w:lang w:eastAsia="zh-TW"/>
          </w:rPr>
          <w:delText>，</w:delText>
        </w:r>
      </w:del>
      <w:ins w:id="1023" w:author="Charlie Yang" w:date="2023-03-31T16:39:00Z">
        <w:r w:rsidR="00A2603E" w:rsidRPr="00A2603E">
          <w:rPr>
            <w:rFonts w:ascii="DFKai-SB" w:eastAsia="DFKai-SB" w:hAnsi="DFKai-SB" w:hint="eastAsia"/>
            <w:bCs/>
            <w:color w:val="002060"/>
          </w:rPr>
          <w:t>，</w:t>
        </w:r>
      </w:ins>
      <w:del w:id="1024" w:author="Charlie Yang" w:date="2023-03-31T14:47:00Z">
        <w:r w:rsidR="00957DFD" w:rsidRPr="00A2603E" w:rsidDel="00DF57A5">
          <w:rPr>
            <w:rFonts w:ascii="DFKai-SB" w:eastAsia="DFKai-SB" w:hAnsi="DFKai-SB" w:hint="eastAsia"/>
            <w:bCs/>
            <w:color w:val="002060"/>
            <w:lang w:eastAsia="zh-TW"/>
          </w:rPr>
          <w:delText xml:space="preserve"> </w:delText>
        </w:r>
      </w:del>
      <w:del w:id="1025" w:author="Charlie Yang" w:date="2023-03-31T16:39:00Z">
        <w:r w:rsidRPr="00A2603E" w:rsidDel="00A2603E">
          <w:rPr>
            <w:rFonts w:ascii="DFKai-SB" w:eastAsia="DFKai-SB" w:hAnsi="DFKai-SB" w:hint="eastAsia"/>
            <w:bCs/>
            <w:color w:val="002060"/>
            <w:lang w:eastAsia="zh-TW"/>
          </w:rPr>
          <w:delText>而成為聖潔的人；</w:delText>
        </w:r>
      </w:del>
      <w:ins w:id="1026" w:author="Charlie Yang" w:date="2023-03-31T16:39:00Z">
        <w:r w:rsidR="00A2603E" w:rsidRPr="00A2603E">
          <w:rPr>
            <w:rFonts w:ascii="DFKai-SB" w:eastAsia="DFKai-SB" w:hAnsi="DFKai-SB" w:hint="eastAsia"/>
            <w:bCs/>
            <w:color w:val="002060"/>
          </w:rPr>
          <w:t>而成为圣洁的人；</w:t>
        </w:r>
      </w:ins>
      <w:del w:id="1027" w:author="Charlie Yang" w:date="2023-03-31T16:39:00Z">
        <w:r w:rsidRPr="00A2603E" w:rsidDel="00A2603E">
          <w:rPr>
            <w:rFonts w:ascii="DFKai-SB" w:eastAsia="DFKai-SB" w:hAnsi="DFKai-SB" w:hint="eastAsia"/>
            <w:bCs/>
            <w:color w:val="002060"/>
            <w:lang w:eastAsia="zh-TW"/>
          </w:rPr>
          <w:delText>藉着了解節期的屬靈意義</w:delText>
        </w:r>
      </w:del>
      <w:ins w:id="1028" w:author="Charlie Yang" w:date="2023-03-31T16:39:00Z">
        <w:r w:rsidR="00A2603E" w:rsidRPr="00A2603E">
          <w:rPr>
            <w:rFonts w:ascii="DFKai-SB" w:eastAsia="DFKai-SB" w:hAnsi="DFKai-SB" w:hint="eastAsia"/>
            <w:bCs/>
            <w:color w:val="002060"/>
          </w:rPr>
          <w:t>藉着了解节期的属灵意义</w:t>
        </w:r>
      </w:ins>
      <w:del w:id="1029" w:author="Charlie Yang" w:date="2023-03-31T16:39:00Z">
        <w:r w:rsidR="00957DFD" w:rsidRPr="00A2603E" w:rsidDel="00A2603E">
          <w:rPr>
            <w:rFonts w:ascii="DFKai-SB" w:eastAsia="DFKai-SB" w:hAnsi="DFKai-SB" w:hint="eastAsia"/>
            <w:bCs/>
            <w:color w:val="002060"/>
            <w:lang w:eastAsia="zh-TW"/>
          </w:rPr>
          <w:delText>，</w:delText>
        </w:r>
      </w:del>
      <w:ins w:id="1030" w:author="Charlie Yang" w:date="2023-03-31T16:39:00Z">
        <w:r w:rsidR="00A2603E" w:rsidRPr="00A2603E">
          <w:rPr>
            <w:rFonts w:ascii="DFKai-SB" w:eastAsia="DFKai-SB" w:hAnsi="DFKai-SB" w:hint="eastAsia"/>
            <w:bCs/>
            <w:color w:val="002060"/>
          </w:rPr>
          <w:t>，</w:t>
        </w:r>
      </w:ins>
      <w:del w:id="1031" w:author="Charlie Yang" w:date="2023-03-31T14:47:00Z">
        <w:r w:rsidR="00957DFD" w:rsidRPr="00A2603E" w:rsidDel="00DF57A5">
          <w:rPr>
            <w:rFonts w:ascii="DFKai-SB" w:eastAsia="DFKai-SB" w:hAnsi="DFKai-SB" w:hint="eastAsia"/>
            <w:bCs/>
            <w:color w:val="002060"/>
            <w:lang w:eastAsia="zh-TW"/>
          </w:rPr>
          <w:delText xml:space="preserve"> </w:delText>
        </w:r>
      </w:del>
      <w:del w:id="1032" w:author="Charlie Yang" w:date="2023-03-31T16:39:00Z">
        <w:r w:rsidRPr="00A2603E" w:rsidDel="00A2603E">
          <w:rPr>
            <w:rFonts w:ascii="DFKai-SB" w:eastAsia="DFKai-SB" w:hAnsi="DFKai-SB" w:hint="eastAsia"/>
            <w:bCs/>
            <w:color w:val="002060"/>
            <w:lang w:eastAsia="zh-TW"/>
          </w:rPr>
          <w:delText>使我們如何與弟兄姊妹集體地來敬拜祂</w:delText>
        </w:r>
      </w:del>
      <w:ins w:id="1033" w:author="Charlie Yang" w:date="2023-03-31T16:39:00Z">
        <w:r w:rsidR="00A2603E" w:rsidRPr="00A2603E">
          <w:rPr>
            <w:rFonts w:ascii="DFKai-SB" w:eastAsia="DFKai-SB" w:hAnsi="DFKai-SB" w:hint="eastAsia"/>
            <w:bCs/>
            <w:color w:val="002060"/>
          </w:rPr>
          <w:t>使我们如何与弟兄姊妹集体地来敬拜祂</w:t>
        </w:r>
      </w:ins>
      <w:del w:id="1034" w:author="Charlie Yang" w:date="2023-03-31T16:39:00Z">
        <w:r w:rsidR="00957DFD" w:rsidRPr="00A2603E" w:rsidDel="00A2603E">
          <w:rPr>
            <w:rFonts w:ascii="DFKai-SB" w:eastAsia="DFKai-SB" w:hAnsi="DFKai-SB" w:hint="eastAsia"/>
            <w:bCs/>
            <w:color w:val="002060"/>
            <w:lang w:eastAsia="zh-TW"/>
          </w:rPr>
          <w:delText>，</w:delText>
        </w:r>
      </w:del>
      <w:ins w:id="1035" w:author="Charlie Yang" w:date="2023-03-31T16:39:00Z">
        <w:r w:rsidR="00A2603E" w:rsidRPr="00A2603E">
          <w:rPr>
            <w:rFonts w:ascii="DFKai-SB" w:eastAsia="DFKai-SB" w:hAnsi="DFKai-SB" w:hint="eastAsia"/>
            <w:bCs/>
            <w:color w:val="002060"/>
          </w:rPr>
          <w:t>，</w:t>
        </w:r>
      </w:ins>
      <w:del w:id="1036" w:author="Charlie Yang" w:date="2023-03-31T14:47:00Z">
        <w:r w:rsidR="00957DFD" w:rsidRPr="00A2603E" w:rsidDel="00DF57A5">
          <w:rPr>
            <w:rFonts w:ascii="DFKai-SB" w:eastAsia="DFKai-SB" w:hAnsi="DFKai-SB" w:hint="eastAsia"/>
            <w:bCs/>
            <w:color w:val="002060"/>
            <w:lang w:eastAsia="zh-TW"/>
          </w:rPr>
          <w:delText xml:space="preserve"> </w:delText>
        </w:r>
      </w:del>
      <w:del w:id="1037" w:author="Charlie Yang" w:date="2023-03-31T16:39:00Z">
        <w:r w:rsidRPr="00A2603E" w:rsidDel="00A2603E">
          <w:rPr>
            <w:rFonts w:ascii="DFKai-SB" w:eastAsia="DFKai-SB" w:hAnsi="DFKai-SB" w:hint="eastAsia"/>
            <w:bCs/>
            <w:color w:val="002060"/>
            <w:lang w:eastAsia="zh-TW"/>
          </w:rPr>
          <w:delText>並一同來事奉祂。</w:delText>
        </w:r>
      </w:del>
      <w:ins w:id="1038" w:author="Charlie Yang" w:date="2023-03-31T16:39:00Z">
        <w:r w:rsidR="00A2603E" w:rsidRPr="00A2603E">
          <w:rPr>
            <w:rFonts w:ascii="DFKai-SB" w:eastAsia="DFKai-SB" w:hAnsi="DFKai-SB" w:hint="eastAsia"/>
            <w:bCs/>
            <w:color w:val="002060"/>
          </w:rPr>
          <w:t>并一同来事奉祂。</w:t>
        </w:r>
      </w:ins>
      <w:del w:id="1039" w:author="Charlie Yang" w:date="2023-03-31T16:39:00Z">
        <w:r w:rsidRPr="00A2603E" w:rsidDel="00A2603E">
          <w:rPr>
            <w:rFonts w:ascii="DFKai-SB" w:eastAsia="DFKai-SB" w:hAnsi="DFKai-SB" w:hint="eastAsia"/>
            <w:bCs/>
            <w:color w:val="002060"/>
            <w:lang w:eastAsia="zh-TW"/>
          </w:rPr>
          <w:delText>因此</w:delText>
        </w:r>
      </w:del>
      <w:ins w:id="1040" w:author="Charlie Yang" w:date="2023-03-31T16:39:00Z">
        <w:r w:rsidR="00A2603E" w:rsidRPr="00A2603E">
          <w:rPr>
            <w:rFonts w:ascii="DFKai-SB" w:eastAsia="DFKai-SB" w:hAnsi="DFKai-SB" w:hint="eastAsia"/>
            <w:bCs/>
            <w:color w:val="002060"/>
          </w:rPr>
          <w:t>因此</w:t>
        </w:r>
      </w:ins>
      <w:del w:id="1041" w:author="Charlie Yang" w:date="2023-03-31T16:39:00Z">
        <w:r w:rsidR="00957DFD" w:rsidRPr="00A2603E" w:rsidDel="00A2603E">
          <w:rPr>
            <w:rFonts w:ascii="DFKai-SB" w:eastAsia="DFKai-SB" w:hAnsi="DFKai-SB" w:hint="eastAsia"/>
            <w:bCs/>
            <w:color w:val="002060"/>
            <w:lang w:eastAsia="zh-TW"/>
          </w:rPr>
          <w:delText>，</w:delText>
        </w:r>
      </w:del>
      <w:ins w:id="1042" w:author="Charlie Yang" w:date="2023-03-31T16:39:00Z">
        <w:r w:rsidR="00A2603E" w:rsidRPr="00A2603E">
          <w:rPr>
            <w:rFonts w:ascii="DFKai-SB" w:eastAsia="DFKai-SB" w:hAnsi="DFKai-SB" w:hint="eastAsia"/>
            <w:bCs/>
            <w:color w:val="002060"/>
          </w:rPr>
          <w:t>，</w:t>
        </w:r>
      </w:ins>
      <w:del w:id="1043" w:author="Charlie Yang" w:date="2023-03-31T16:39:00Z">
        <w:r w:rsidR="00957DFD" w:rsidRPr="00A2603E" w:rsidDel="00A2603E">
          <w:rPr>
            <w:rFonts w:ascii="DFKai-SB" w:eastAsia="DFKai-SB" w:hAnsi="DFKai-SB" w:hint="eastAsia"/>
            <w:bCs/>
            <w:color w:val="002060"/>
            <w:lang w:eastAsia="zh-TW"/>
          </w:rPr>
          <w:delText xml:space="preserve"> </w:delText>
        </w:r>
      </w:del>
      <w:ins w:id="1044" w:author="Charlie Yang" w:date="2023-03-31T16:39:00Z">
        <w:r w:rsidR="00A2603E" w:rsidRPr="00A2603E">
          <w:rPr>
            <w:rFonts w:ascii="DFKai-SB" w:eastAsia="DFKai-SB" w:hAnsi="DFKai-SB"/>
            <w:bCs/>
            <w:color w:val="002060"/>
          </w:rPr>
          <w:t xml:space="preserve"> </w:t>
        </w:r>
      </w:ins>
      <w:del w:id="1045" w:author="Charlie Yang" w:date="2023-03-31T16:39:00Z">
        <w:r w:rsidRPr="00A2603E" w:rsidDel="00A2603E">
          <w:rPr>
            <w:rFonts w:ascii="DFKai-SB" w:eastAsia="DFKai-SB" w:hAnsi="DFKai-SB" w:hint="eastAsia"/>
            <w:color w:val="002060"/>
            <w:lang w:eastAsia="zh-TW"/>
          </w:rPr>
          <w:delText>本書</w:delText>
        </w:r>
      </w:del>
      <w:ins w:id="1046" w:author="Charlie Yang" w:date="2023-03-31T16:39:00Z">
        <w:r w:rsidR="00A2603E" w:rsidRPr="00A2603E">
          <w:rPr>
            <w:rFonts w:ascii="DFKai-SB" w:eastAsia="DFKai-SB" w:hAnsi="DFKai-SB" w:hint="eastAsia"/>
            <w:color w:val="002060"/>
          </w:rPr>
          <w:t>本书</w:t>
        </w:r>
      </w:ins>
      <w:del w:id="1047" w:author="Charlie Yang" w:date="2023-03-31T16:39:00Z">
        <w:r w:rsidRPr="00A2603E" w:rsidDel="00A2603E">
          <w:rPr>
            <w:rFonts w:ascii="DFKai-SB" w:eastAsia="DFKai-SB" w:hAnsi="DFKai-SB" w:hint="eastAsia"/>
            <w:bCs/>
            <w:color w:val="002060"/>
            <w:lang w:eastAsia="zh-TW"/>
          </w:rPr>
          <w:delText>也是有心</w:delText>
        </w:r>
      </w:del>
      <w:ins w:id="1048" w:author="Charlie Yang" w:date="2023-03-31T16:39:00Z">
        <w:r w:rsidR="00A2603E" w:rsidRPr="00A2603E">
          <w:rPr>
            <w:rFonts w:ascii="DFKai-SB" w:eastAsia="DFKai-SB" w:hAnsi="DFKai-SB" w:hint="eastAsia"/>
            <w:bCs/>
            <w:color w:val="002060"/>
          </w:rPr>
          <w:t>也是有心</w:t>
        </w:r>
      </w:ins>
      <w:del w:id="1049" w:author="Charlie Yang" w:date="2023-03-31T16:39:00Z">
        <w:r w:rsidRPr="00A2603E" w:rsidDel="00A2603E">
          <w:rPr>
            <w:rFonts w:ascii="DFKai-SB" w:eastAsia="DFKai-SB" w:hAnsi="DFKai-SB" w:hint="eastAsia"/>
            <w:color w:val="002060"/>
            <w:lang w:eastAsia="zh-TW"/>
          </w:rPr>
          <w:delText>親近神和事奉神</w:delText>
        </w:r>
      </w:del>
      <w:ins w:id="1050" w:author="Charlie Yang" w:date="2023-03-31T16:39:00Z">
        <w:r w:rsidR="00A2603E" w:rsidRPr="00A2603E">
          <w:rPr>
            <w:rFonts w:ascii="DFKai-SB" w:eastAsia="DFKai-SB" w:hAnsi="DFKai-SB" w:hint="eastAsia"/>
            <w:color w:val="002060"/>
          </w:rPr>
          <w:t>亲近神和事奉神</w:t>
        </w:r>
      </w:ins>
      <w:del w:id="1051" w:author="Charlie Yang" w:date="2023-03-31T16:39:00Z">
        <w:r w:rsidRPr="00A2603E" w:rsidDel="00A2603E">
          <w:rPr>
            <w:rFonts w:ascii="DFKai-SB" w:eastAsia="DFKai-SB" w:hAnsi="DFKai-SB" w:cs="Gulim" w:hint="eastAsia"/>
            <w:color w:val="002060"/>
            <w:lang w:eastAsia="zh-TW"/>
          </w:rPr>
          <w:delText>的</w:delText>
        </w:r>
      </w:del>
      <w:ins w:id="1052" w:author="Charlie Yang" w:date="2023-03-31T16:39:00Z">
        <w:r w:rsidR="00A2603E" w:rsidRPr="00A2603E">
          <w:rPr>
            <w:rFonts w:ascii="DFKai-SB" w:eastAsia="DFKai-SB" w:hAnsi="DFKai-SB" w:cs="Gulim" w:hint="eastAsia"/>
            <w:color w:val="002060"/>
          </w:rPr>
          <w:t>的</w:t>
        </w:r>
      </w:ins>
      <w:del w:id="1053" w:author="Charlie Yang" w:date="2023-03-31T16:39:00Z">
        <w:r w:rsidRPr="00A2603E" w:rsidDel="00A2603E">
          <w:rPr>
            <w:rFonts w:ascii="DFKai-SB" w:eastAsia="DFKai-SB" w:hAnsi="DFKai-SB" w:hint="eastAsia"/>
            <w:bCs/>
            <w:color w:val="002060"/>
            <w:lang w:eastAsia="zh-TW"/>
          </w:rPr>
          <w:delText>人不能不看</w:delText>
        </w:r>
      </w:del>
      <w:bookmarkStart w:id="1054" w:name="_Hlk126824742"/>
      <w:ins w:id="1055" w:author="Charlie Yang" w:date="2023-03-31T16:39:00Z">
        <w:r w:rsidR="00A2603E" w:rsidRPr="00A2603E">
          <w:rPr>
            <w:rFonts w:ascii="DFKai-SB" w:eastAsia="DFKai-SB" w:hAnsi="DFKai-SB" w:hint="eastAsia"/>
            <w:bCs/>
            <w:color w:val="002060"/>
          </w:rPr>
          <w:t>人不能不看</w:t>
        </w:r>
      </w:ins>
      <w:del w:id="1056" w:author="Charlie Yang" w:date="2023-03-31T16:39:00Z">
        <w:r w:rsidR="00957DFD" w:rsidRPr="00A2603E" w:rsidDel="00A2603E">
          <w:rPr>
            <w:rFonts w:ascii="DFKai-SB" w:eastAsia="DFKai-SB" w:hAnsi="DFKai-SB" w:hint="eastAsia"/>
            <w:bCs/>
            <w:color w:val="002060"/>
            <w:lang w:eastAsia="zh-TW"/>
          </w:rPr>
          <w:delText>，</w:delText>
        </w:r>
      </w:del>
      <w:ins w:id="1057" w:author="Charlie Yang" w:date="2023-03-31T16:39:00Z">
        <w:r w:rsidR="00A2603E" w:rsidRPr="00A2603E">
          <w:rPr>
            <w:rFonts w:ascii="DFKai-SB" w:eastAsia="DFKai-SB" w:hAnsi="DFKai-SB" w:hint="eastAsia"/>
            <w:bCs/>
            <w:color w:val="002060"/>
          </w:rPr>
          <w:t>，</w:t>
        </w:r>
      </w:ins>
      <w:del w:id="1058" w:author="Charlie Yang" w:date="2023-03-31T16:39:00Z">
        <w:r w:rsidR="00957DFD" w:rsidRPr="00A2603E" w:rsidDel="00A2603E">
          <w:rPr>
            <w:rFonts w:ascii="DFKai-SB" w:eastAsia="DFKai-SB" w:hAnsi="DFKai-SB" w:hint="eastAsia"/>
            <w:bCs/>
            <w:color w:val="002060"/>
            <w:lang w:eastAsia="zh-TW"/>
          </w:rPr>
          <w:delText xml:space="preserve"> </w:delText>
        </w:r>
      </w:del>
      <w:ins w:id="1059" w:author="Charlie Yang" w:date="2023-03-31T16:39:00Z">
        <w:r w:rsidR="00A2603E" w:rsidRPr="00A2603E">
          <w:rPr>
            <w:rFonts w:ascii="DFKai-SB" w:eastAsia="DFKai-SB" w:hAnsi="DFKai-SB"/>
            <w:bCs/>
            <w:color w:val="002060"/>
          </w:rPr>
          <w:t xml:space="preserve"> </w:t>
        </w:r>
      </w:ins>
      <w:del w:id="1060" w:author="Charlie Yang" w:date="2023-03-31T16:39:00Z">
        <w:r w:rsidRPr="00A2603E" w:rsidDel="00A2603E">
          <w:rPr>
            <w:rFonts w:ascii="DFKai-SB" w:eastAsia="DFKai-SB" w:hAnsi="DFKai-SB" w:hint="eastAsia"/>
            <w:bCs/>
            <w:color w:val="002060"/>
            <w:lang w:eastAsia="zh-TW"/>
          </w:rPr>
          <w:delText>而</w:delText>
        </w:r>
        <w:bookmarkEnd w:id="1054"/>
        <w:r w:rsidRPr="00A2603E" w:rsidDel="00A2603E">
          <w:rPr>
            <w:rFonts w:ascii="DFKai-SB" w:eastAsia="DFKai-SB" w:hAnsi="DFKai-SB" w:hint="eastAsia"/>
            <w:bCs/>
            <w:color w:val="002060"/>
            <w:lang w:eastAsia="zh-TW"/>
          </w:rPr>
          <w:delText>且要深入了解</w:delText>
        </w:r>
      </w:del>
      <w:ins w:id="1061" w:author="Charlie Yang" w:date="2023-03-31T16:39:00Z">
        <w:r w:rsidR="00A2603E" w:rsidRPr="00A2603E">
          <w:rPr>
            <w:rFonts w:ascii="DFKai-SB" w:eastAsia="DFKai-SB" w:hAnsi="DFKai-SB" w:hint="eastAsia"/>
            <w:bCs/>
            <w:color w:val="002060"/>
          </w:rPr>
          <w:t>而且要深入了解</w:t>
        </w:r>
      </w:ins>
      <w:del w:id="1062" w:author="Charlie Yang" w:date="2023-03-31T16:39:00Z">
        <w:r w:rsidRPr="00A2603E" w:rsidDel="00A2603E">
          <w:rPr>
            <w:rFonts w:ascii="DFKai-SB" w:eastAsia="DFKai-SB" w:hAnsi="DFKai-SB" w:cs="MS Gothic" w:hint="eastAsia"/>
            <w:color w:val="002060"/>
            <w:lang w:eastAsia="zh-TW"/>
          </w:rPr>
          <w:delText>的</w:delText>
        </w:r>
      </w:del>
      <w:ins w:id="1063" w:author="Charlie Yang" w:date="2023-03-31T16:39:00Z">
        <w:r w:rsidR="00A2603E" w:rsidRPr="00A2603E">
          <w:rPr>
            <w:rFonts w:ascii="DFKai-SB" w:eastAsia="DFKai-SB" w:hAnsi="DFKai-SB" w:cs="MS Gothic" w:hint="eastAsia"/>
            <w:color w:val="002060"/>
          </w:rPr>
          <w:t>的</w:t>
        </w:r>
      </w:ins>
      <w:del w:id="1064" w:author="Charlie Yang" w:date="2023-03-31T16:39:00Z">
        <w:r w:rsidRPr="00A2603E" w:rsidDel="00A2603E">
          <w:rPr>
            <w:rFonts w:ascii="DFKai-SB" w:eastAsia="DFKai-SB" w:hAnsi="DFKai-SB" w:hint="eastAsia"/>
            <w:color w:val="002060"/>
            <w:lang w:eastAsia="zh-TW"/>
          </w:rPr>
          <w:delText>一卷書</w:delText>
        </w:r>
      </w:del>
      <w:ins w:id="1065" w:author="Charlie Yang" w:date="2023-03-31T16:39:00Z">
        <w:r w:rsidR="00A2603E" w:rsidRPr="00A2603E">
          <w:rPr>
            <w:rFonts w:ascii="DFKai-SB" w:eastAsia="DFKai-SB" w:hAnsi="DFKai-SB" w:hint="eastAsia"/>
            <w:color w:val="002060"/>
          </w:rPr>
          <w:t>一卷书</w:t>
        </w:r>
      </w:ins>
      <w:del w:id="1066" w:author="Charlie Yang" w:date="2023-03-31T16:39:00Z">
        <w:r w:rsidRPr="00A2603E" w:rsidDel="00A2603E">
          <w:rPr>
            <w:rFonts w:ascii="DFKai-SB" w:eastAsia="DFKai-SB" w:hAnsi="DFKai-SB" w:hint="eastAsia"/>
            <w:bCs/>
            <w:color w:val="002060"/>
            <w:lang w:eastAsia="zh-TW"/>
          </w:rPr>
          <w:delText>。</w:delText>
        </w:r>
      </w:del>
      <w:ins w:id="1067" w:author="Charlie Yang" w:date="2023-03-31T16:39:00Z">
        <w:r w:rsidR="00A2603E" w:rsidRPr="00A2603E">
          <w:rPr>
            <w:rFonts w:ascii="DFKai-SB" w:eastAsia="DFKai-SB" w:hAnsi="DFKai-SB" w:hint="eastAsia"/>
            <w:bCs/>
            <w:color w:val="002060"/>
          </w:rPr>
          <w:t>。</w:t>
        </w:r>
      </w:ins>
    </w:p>
    <w:p w14:paraId="3EB30D67" w14:textId="77777777" w:rsidR="009B70B5" w:rsidRPr="00A2603E" w:rsidRDefault="009B70B5" w:rsidP="001A7729">
      <w:pPr>
        <w:pStyle w:val="ListParagraph"/>
        <w:tabs>
          <w:tab w:val="left" w:pos="540"/>
        </w:tabs>
        <w:ind w:left="540"/>
        <w:rPr>
          <w:rFonts w:ascii="DFKai-SB" w:eastAsia="DFKai-SB" w:hAnsi="DFKai-SB"/>
          <w:bCs/>
          <w:color w:val="002060"/>
          <w:lang w:eastAsia="zh-TW"/>
        </w:rPr>
      </w:pPr>
    </w:p>
    <w:p w14:paraId="7615FB49" w14:textId="0F09D8E4" w:rsidR="00DE3521" w:rsidRPr="00A2603E" w:rsidRDefault="009B70B5" w:rsidP="001A7729">
      <w:pPr>
        <w:pStyle w:val="ListParagraph"/>
        <w:numPr>
          <w:ilvl w:val="0"/>
          <w:numId w:val="19"/>
        </w:numPr>
        <w:ind w:left="360"/>
        <w:rPr>
          <w:rFonts w:ascii="DFKai-SB" w:eastAsia="DFKai-SB" w:hAnsi="DFKai-SB"/>
          <w:b/>
          <w:bCs/>
          <w:color w:val="984806" w:themeColor="accent6" w:themeShade="80"/>
        </w:rPr>
      </w:pPr>
      <w:del w:id="1068" w:author="Charlie Yang" w:date="2023-03-31T16:39:00Z">
        <w:r w:rsidRPr="00A2603E" w:rsidDel="00A2603E">
          <w:rPr>
            <w:rFonts w:ascii="DFKai-SB" w:eastAsia="DFKai-SB" w:hAnsi="DFKai-SB" w:hint="eastAsia"/>
            <w:b/>
            <w:bCs/>
            <w:color w:val="984806" w:themeColor="accent6" w:themeShade="80"/>
            <w:lang w:eastAsia="zh-TW"/>
          </w:rPr>
          <w:delText>「在聖靈所默示的整本聖經裡</w:delText>
        </w:r>
      </w:del>
      <w:ins w:id="1069" w:author="Charlie Yang" w:date="2023-03-31T16:39:00Z">
        <w:r w:rsidR="00A2603E" w:rsidRPr="00A2603E">
          <w:rPr>
            <w:rFonts w:ascii="DFKai-SB" w:eastAsia="DFKai-SB" w:hAnsi="DFKai-SB" w:hint="eastAsia"/>
            <w:b/>
            <w:bCs/>
            <w:color w:val="984806" w:themeColor="accent6" w:themeShade="80"/>
          </w:rPr>
          <w:t>「在圣灵所默示的整本圣经里</w:t>
        </w:r>
      </w:ins>
      <w:del w:id="1070"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071" w:author="Charlie Yang" w:date="2023-03-31T16:39:00Z">
        <w:r w:rsidR="00A2603E" w:rsidRPr="00A2603E">
          <w:rPr>
            <w:rFonts w:ascii="DFKai-SB" w:eastAsia="DFKai-SB" w:hAnsi="DFKai-SB" w:hint="eastAsia"/>
            <w:b/>
            <w:bCs/>
            <w:color w:val="984806" w:themeColor="accent6" w:themeShade="80"/>
          </w:rPr>
          <w:t>，</w:t>
        </w:r>
      </w:ins>
      <w:del w:id="1072" w:author="Charlie Yang" w:date="2023-03-31T16:39:00Z">
        <w:r w:rsidR="00957DFD" w:rsidRPr="00A2603E" w:rsidDel="00A2603E">
          <w:rPr>
            <w:rFonts w:ascii="DFKai-SB" w:eastAsia="DFKai-SB" w:hAnsi="DFKai-SB" w:hint="eastAsia"/>
            <w:b/>
            <w:bCs/>
            <w:color w:val="984806" w:themeColor="accent6" w:themeShade="80"/>
            <w:lang w:eastAsia="zh-TW"/>
          </w:rPr>
          <w:delText xml:space="preserve"> </w:delText>
        </w:r>
      </w:del>
      <w:ins w:id="1073" w:author="Charlie Yang" w:date="2023-03-31T16:39:00Z">
        <w:r w:rsidR="00A2603E" w:rsidRPr="00A2603E">
          <w:rPr>
            <w:rFonts w:ascii="DFKai-SB" w:eastAsia="DFKai-SB" w:hAnsi="DFKai-SB"/>
            <w:b/>
            <w:bCs/>
            <w:color w:val="984806" w:themeColor="accent6" w:themeShade="80"/>
          </w:rPr>
          <w:t xml:space="preserve"> </w:t>
        </w:r>
      </w:ins>
      <w:del w:id="1074" w:author="Charlie Yang" w:date="2023-03-31T16:39:00Z">
        <w:r w:rsidRPr="00A2603E" w:rsidDel="00A2603E">
          <w:rPr>
            <w:rFonts w:ascii="DFKai-SB" w:eastAsia="DFKai-SB" w:hAnsi="DFKai-SB" w:hint="eastAsia"/>
            <w:b/>
            <w:bCs/>
            <w:color w:val="984806" w:themeColor="accent6" w:themeShade="80"/>
            <w:lang w:eastAsia="zh-TW"/>
          </w:rPr>
          <w:delText>沒有一卷書</w:delText>
        </w:r>
      </w:del>
      <w:ins w:id="1075" w:author="Charlie Yang" w:date="2023-03-31T16:39:00Z">
        <w:r w:rsidR="00A2603E" w:rsidRPr="00A2603E">
          <w:rPr>
            <w:rFonts w:ascii="DFKai-SB" w:eastAsia="DFKai-SB" w:hAnsi="DFKai-SB" w:hint="eastAsia"/>
            <w:b/>
            <w:bCs/>
            <w:color w:val="984806" w:themeColor="accent6" w:themeShade="80"/>
          </w:rPr>
          <w:t>没有一卷书</w:t>
        </w:r>
      </w:ins>
      <w:del w:id="1076" w:author="Charlie Yang" w:date="2023-03-31T16:39:00Z">
        <w:r w:rsidR="00DF4D8A" w:rsidRPr="00A2603E" w:rsidDel="00A2603E">
          <w:rPr>
            <w:rFonts w:ascii="DFKai-SB" w:eastAsia="DFKai-SB" w:hAnsi="DFKai-SB" w:hint="eastAsia"/>
            <w:b/>
            <w:bCs/>
            <w:color w:val="984806" w:themeColor="accent6" w:themeShade="80"/>
            <w:lang w:eastAsia="zh-TW"/>
          </w:rPr>
          <w:delText>比</w:delText>
        </w:r>
      </w:del>
      <w:ins w:id="1077" w:author="Charlie Yang" w:date="2023-03-31T16:39:00Z">
        <w:r w:rsidR="00A2603E" w:rsidRPr="00A2603E">
          <w:rPr>
            <w:rFonts w:ascii="DFKai-SB" w:eastAsia="DFKai-SB" w:hAnsi="DFKai-SB" w:hint="eastAsia"/>
            <w:b/>
            <w:bCs/>
            <w:color w:val="984806" w:themeColor="accent6" w:themeShade="80"/>
          </w:rPr>
          <w:t>比</w:t>
        </w:r>
      </w:ins>
      <w:del w:id="1078" w:author="Charlie Yang" w:date="2023-03-31T16:39:00Z">
        <w:r w:rsidRPr="00A2603E" w:rsidDel="00A2603E">
          <w:rPr>
            <w:rFonts w:ascii="DFKai-SB" w:eastAsia="DFKai-SB" w:hAnsi="DFKai-SB" w:hint="eastAsia"/>
            <w:b/>
            <w:bCs/>
            <w:color w:val="984806" w:themeColor="accent6" w:themeShade="80"/>
            <w:lang w:eastAsia="zh-TW"/>
          </w:rPr>
          <w:delText>《利未記》包含更多神親口說的話。</w:delText>
        </w:r>
      </w:del>
      <w:ins w:id="1079" w:author="Charlie Yang" w:date="2023-03-31T16:39:00Z">
        <w:r w:rsidR="00A2603E" w:rsidRPr="00A2603E">
          <w:rPr>
            <w:rFonts w:ascii="DFKai-SB" w:eastAsia="DFKai-SB" w:hAnsi="DFKai-SB" w:hint="eastAsia"/>
            <w:b/>
            <w:bCs/>
            <w:color w:val="984806" w:themeColor="accent6" w:themeShade="80"/>
          </w:rPr>
          <w:t>《利未记》包含更多神亲口说的话。</w:t>
        </w:r>
      </w:ins>
      <w:del w:id="1080" w:author="Charlie Yang" w:date="2023-03-31T16:39:00Z">
        <w:r w:rsidRPr="00A2603E" w:rsidDel="00A2603E">
          <w:rPr>
            <w:rFonts w:ascii="DFKai-SB" w:eastAsia="DFKai-SB" w:hAnsi="DFKai-SB" w:hint="eastAsia"/>
            <w:b/>
            <w:bCs/>
            <w:color w:val="984806" w:themeColor="accent6" w:themeShade="80"/>
            <w:lang w:eastAsia="zh-TW"/>
          </w:rPr>
          <w:delText>幾乎在每個篇幅</w:delText>
        </w:r>
      </w:del>
      <w:ins w:id="1081" w:author="Charlie Yang" w:date="2023-03-31T16:39:00Z">
        <w:r w:rsidR="00A2603E" w:rsidRPr="00A2603E">
          <w:rPr>
            <w:rFonts w:ascii="DFKai-SB" w:eastAsia="DFKai-SB" w:hAnsi="DFKai-SB" w:hint="eastAsia"/>
            <w:b/>
            <w:bCs/>
            <w:color w:val="984806" w:themeColor="accent6" w:themeShade="80"/>
          </w:rPr>
          <w:t>几乎在每个篇幅</w:t>
        </w:r>
      </w:ins>
      <w:del w:id="1082"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083" w:author="Charlie Yang" w:date="2023-03-31T16:39:00Z">
        <w:r w:rsidR="00A2603E" w:rsidRPr="00A2603E">
          <w:rPr>
            <w:rFonts w:ascii="DFKai-SB" w:eastAsia="DFKai-SB" w:hAnsi="DFKai-SB" w:hint="eastAsia"/>
            <w:b/>
            <w:bCs/>
            <w:color w:val="984806" w:themeColor="accent6" w:themeShade="80"/>
          </w:rPr>
          <w:t>，</w:t>
        </w:r>
      </w:ins>
      <w:del w:id="1084" w:author="Charlie Yang" w:date="2023-03-31T16:39:00Z">
        <w:r w:rsidR="00957DFD" w:rsidRPr="00A2603E" w:rsidDel="00A2603E">
          <w:rPr>
            <w:rFonts w:ascii="DFKai-SB" w:eastAsia="DFKai-SB" w:hAnsi="DFKai-SB" w:hint="eastAsia"/>
            <w:b/>
            <w:bCs/>
            <w:color w:val="984806" w:themeColor="accent6" w:themeShade="80"/>
            <w:lang w:eastAsia="zh-TW"/>
          </w:rPr>
          <w:delText xml:space="preserve"> </w:delText>
        </w:r>
      </w:del>
      <w:ins w:id="1085" w:author="Charlie Yang" w:date="2023-03-31T16:39:00Z">
        <w:r w:rsidR="00A2603E" w:rsidRPr="00A2603E">
          <w:rPr>
            <w:rFonts w:ascii="DFKai-SB" w:eastAsia="DFKai-SB" w:hAnsi="DFKai-SB"/>
            <w:b/>
            <w:bCs/>
            <w:color w:val="984806" w:themeColor="accent6" w:themeShade="80"/>
          </w:rPr>
          <w:t xml:space="preserve"> </w:t>
        </w:r>
      </w:ins>
      <w:del w:id="1086" w:author="Charlie Yang" w:date="2023-03-31T16:39:00Z">
        <w:r w:rsidRPr="00A2603E" w:rsidDel="00A2603E">
          <w:rPr>
            <w:rFonts w:ascii="DFKai-SB" w:eastAsia="DFKai-SB" w:hAnsi="DFKai-SB" w:hint="eastAsia"/>
            <w:b/>
            <w:bCs/>
            <w:color w:val="984806" w:themeColor="accent6" w:themeShade="80"/>
            <w:lang w:eastAsia="zh-TW"/>
          </w:rPr>
          <w:delText>神都是那直接說話者；</w:delText>
        </w:r>
      </w:del>
      <w:ins w:id="1087" w:author="Charlie Yang" w:date="2023-03-31T16:39:00Z">
        <w:r w:rsidR="00A2603E" w:rsidRPr="00A2603E">
          <w:rPr>
            <w:rFonts w:ascii="DFKai-SB" w:eastAsia="DFKai-SB" w:hAnsi="DFKai-SB" w:hint="eastAsia"/>
            <w:b/>
            <w:bCs/>
            <w:color w:val="984806" w:themeColor="accent6" w:themeShade="80"/>
          </w:rPr>
          <w:t>神都是那直接说话者；</w:t>
        </w:r>
      </w:ins>
      <w:del w:id="1088" w:author="Charlie Yang" w:date="2023-03-31T16:39:00Z">
        <w:r w:rsidRPr="00A2603E" w:rsidDel="00A2603E">
          <w:rPr>
            <w:rFonts w:ascii="DFKai-SB" w:eastAsia="DFKai-SB" w:hAnsi="DFKai-SB" w:hint="eastAsia"/>
            <w:b/>
            <w:bCs/>
            <w:color w:val="984806" w:themeColor="accent6" w:themeShade="80"/>
            <w:lang w:eastAsia="zh-TW"/>
          </w:rPr>
          <w:delText>神親切的話語</w:delText>
        </w:r>
      </w:del>
      <w:ins w:id="1089" w:author="Charlie Yang" w:date="2023-03-31T16:39:00Z">
        <w:r w:rsidR="00A2603E" w:rsidRPr="00A2603E">
          <w:rPr>
            <w:rFonts w:ascii="DFKai-SB" w:eastAsia="DFKai-SB" w:hAnsi="DFKai-SB" w:hint="eastAsia"/>
            <w:b/>
            <w:bCs/>
            <w:color w:val="984806" w:themeColor="accent6" w:themeShade="80"/>
          </w:rPr>
          <w:t>神亲切的话语</w:t>
        </w:r>
      </w:ins>
      <w:del w:id="1090"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091" w:author="Charlie Yang" w:date="2023-03-31T16:39:00Z">
        <w:r w:rsidR="00A2603E" w:rsidRPr="00A2603E">
          <w:rPr>
            <w:rFonts w:ascii="DFKai-SB" w:eastAsia="DFKai-SB" w:hAnsi="DFKai-SB" w:hint="eastAsia"/>
            <w:b/>
            <w:bCs/>
            <w:color w:val="984806" w:themeColor="accent6" w:themeShade="80"/>
          </w:rPr>
          <w:t>，</w:t>
        </w:r>
      </w:ins>
      <w:del w:id="1092" w:author="Charlie Yang" w:date="2023-03-31T14:47:00Z">
        <w:r w:rsidR="00957DFD" w:rsidRPr="00A2603E" w:rsidDel="00DF57A5">
          <w:rPr>
            <w:rFonts w:ascii="DFKai-SB" w:eastAsia="DFKai-SB" w:hAnsi="DFKai-SB" w:hint="eastAsia"/>
            <w:b/>
            <w:bCs/>
            <w:color w:val="984806" w:themeColor="accent6" w:themeShade="80"/>
            <w:lang w:eastAsia="zh-TW"/>
          </w:rPr>
          <w:delText xml:space="preserve"> </w:delText>
        </w:r>
      </w:del>
      <w:del w:id="1093" w:author="Charlie Yang" w:date="2023-03-31T16:39:00Z">
        <w:r w:rsidRPr="00A2603E" w:rsidDel="00A2603E">
          <w:rPr>
            <w:rFonts w:ascii="DFKai-SB" w:eastAsia="DFKai-SB" w:hAnsi="DFKai-SB" w:hint="eastAsia"/>
            <w:b/>
            <w:bCs/>
            <w:color w:val="984806" w:themeColor="accent6" w:themeShade="80"/>
            <w:lang w:eastAsia="zh-TW"/>
          </w:rPr>
          <w:delText>完全按著祂說話的形式記錄下來。</w:delText>
        </w:r>
      </w:del>
      <w:ins w:id="1094" w:author="Charlie Yang" w:date="2023-03-31T16:39:00Z">
        <w:r w:rsidR="00A2603E" w:rsidRPr="00A2603E">
          <w:rPr>
            <w:rFonts w:ascii="DFKai-SB" w:eastAsia="DFKai-SB" w:hAnsi="DFKai-SB" w:hint="eastAsia"/>
            <w:b/>
            <w:bCs/>
            <w:color w:val="984806" w:themeColor="accent6" w:themeShade="80"/>
          </w:rPr>
          <w:t>完全按着祂说话的形式记录下来。</w:t>
        </w:r>
      </w:ins>
      <w:del w:id="1095" w:author="Charlie Yang" w:date="2023-03-31T16:39:00Z">
        <w:r w:rsidRPr="00A2603E" w:rsidDel="00A2603E">
          <w:rPr>
            <w:rFonts w:ascii="DFKai-SB" w:eastAsia="DFKai-SB" w:hAnsi="DFKai-SB" w:hint="eastAsia"/>
            <w:b/>
            <w:bCs/>
            <w:color w:val="984806" w:themeColor="accent6" w:themeShade="80"/>
            <w:lang w:eastAsia="zh-TW"/>
          </w:rPr>
          <w:delText>這個原因必使我們帶著極大的興趣</w:delText>
        </w:r>
      </w:del>
      <w:ins w:id="1096" w:author="Charlie Yang" w:date="2023-03-31T16:39:00Z">
        <w:r w:rsidR="00A2603E" w:rsidRPr="00A2603E">
          <w:rPr>
            <w:rFonts w:ascii="DFKai-SB" w:eastAsia="DFKai-SB" w:hAnsi="DFKai-SB" w:hint="eastAsia"/>
            <w:b/>
            <w:bCs/>
            <w:color w:val="984806" w:themeColor="accent6" w:themeShade="80"/>
          </w:rPr>
          <w:t>这个原因必使我们带着极大的兴趣</w:t>
        </w:r>
      </w:ins>
      <w:del w:id="1097"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098" w:author="Charlie Yang" w:date="2023-03-31T16:39:00Z">
        <w:r w:rsidR="00A2603E" w:rsidRPr="00A2603E">
          <w:rPr>
            <w:rFonts w:ascii="DFKai-SB" w:eastAsia="DFKai-SB" w:hAnsi="DFKai-SB" w:hint="eastAsia"/>
            <w:b/>
            <w:bCs/>
            <w:color w:val="984806" w:themeColor="accent6" w:themeShade="80"/>
          </w:rPr>
          <w:t>，</w:t>
        </w:r>
      </w:ins>
      <w:del w:id="1099" w:author="Charlie Yang" w:date="2023-03-31T14:47:00Z">
        <w:r w:rsidR="00957DFD" w:rsidRPr="00A2603E" w:rsidDel="00DF57A5">
          <w:rPr>
            <w:rFonts w:ascii="DFKai-SB" w:eastAsia="DFKai-SB" w:hAnsi="DFKai-SB" w:hint="eastAsia"/>
            <w:b/>
            <w:bCs/>
            <w:color w:val="984806" w:themeColor="accent6" w:themeShade="80"/>
            <w:lang w:eastAsia="zh-TW"/>
          </w:rPr>
          <w:delText xml:space="preserve"> </w:delText>
        </w:r>
      </w:del>
      <w:del w:id="1100" w:author="Charlie Yang" w:date="2023-03-31T16:39:00Z">
        <w:r w:rsidRPr="00A2603E" w:rsidDel="00A2603E">
          <w:rPr>
            <w:rFonts w:ascii="DFKai-SB" w:eastAsia="DFKai-SB" w:hAnsi="DFKai-SB" w:hint="eastAsia"/>
            <w:b/>
            <w:bCs/>
            <w:color w:val="984806" w:themeColor="accent6" w:themeShade="80"/>
            <w:lang w:eastAsia="zh-TW"/>
          </w:rPr>
          <w:delText>並專心一致地研讀這卷書。</w:delText>
        </w:r>
      </w:del>
      <w:ins w:id="1101" w:author="Charlie Yang" w:date="2023-03-31T16:39:00Z">
        <w:r w:rsidR="00A2603E" w:rsidRPr="00A2603E">
          <w:rPr>
            <w:rFonts w:ascii="DFKai-SB" w:eastAsia="DFKai-SB" w:hAnsi="DFKai-SB" w:hint="eastAsia"/>
            <w:b/>
            <w:bCs/>
            <w:color w:val="984806" w:themeColor="accent6" w:themeShade="80"/>
          </w:rPr>
          <w:t>并专心一致地研读这卷书。</w:t>
        </w:r>
      </w:ins>
      <w:del w:id="1102" w:author="Charlie Yang" w:date="2023-03-31T16:39:00Z">
        <w:r w:rsidRPr="00A2603E" w:rsidDel="00A2603E">
          <w:rPr>
            <w:rFonts w:ascii="DFKai-SB" w:eastAsia="DFKai-SB" w:hAnsi="DFKai-SB" w:hint="eastAsia"/>
            <w:b/>
            <w:bCs/>
            <w:color w:val="984806" w:themeColor="accent6" w:themeShade="80"/>
          </w:rPr>
          <w:delText>」</w:delText>
        </w:r>
      </w:del>
      <w:ins w:id="1103" w:author="Charlie Yang" w:date="2023-03-31T16:39:00Z">
        <w:r w:rsidR="00A2603E" w:rsidRPr="00A2603E">
          <w:rPr>
            <w:rFonts w:ascii="DFKai-SB" w:eastAsia="DFKai-SB" w:hAnsi="DFKai-SB" w:hint="eastAsia"/>
            <w:b/>
            <w:bCs/>
            <w:color w:val="984806" w:themeColor="accent6" w:themeShade="80"/>
          </w:rPr>
          <w:t>」</w:t>
        </w:r>
      </w:ins>
      <w:del w:id="1104" w:author="Charlie Yang" w:date="2023-03-31T16:39:00Z">
        <w:r w:rsidRPr="00A2603E" w:rsidDel="00A2603E">
          <w:rPr>
            <w:rFonts w:ascii="DFKai-SB" w:eastAsia="DFKai-SB" w:hAnsi="DFKai-SB"/>
            <w:b/>
            <w:bCs/>
            <w:color w:val="984806" w:themeColor="accent6" w:themeShade="80"/>
          </w:rPr>
          <w:delText>——</w:delText>
        </w:r>
      </w:del>
      <w:ins w:id="1105" w:author="Charlie Yang" w:date="2023-03-31T16:39:00Z">
        <w:r w:rsidR="00A2603E" w:rsidRPr="00A2603E">
          <w:rPr>
            <w:rFonts w:ascii="DFKai-SB" w:eastAsia="DFKai-SB" w:hAnsi="DFKai-SB"/>
            <w:b/>
            <w:bCs/>
            <w:color w:val="984806" w:themeColor="accent6" w:themeShade="80"/>
          </w:rPr>
          <w:t>——</w:t>
        </w:r>
      </w:ins>
      <w:del w:id="1106" w:author="Charlie Yang" w:date="2023-03-31T16:39:00Z">
        <w:r w:rsidRPr="00A2603E" w:rsidDel="00A2603E">
          <w:rPr>
            <w:rFonts w:ascii="DFKai-SB" w:eastAsia="DFKai-SB" w:hAnsi="DFKai-SB" w:hint="eastAsia"/>
            <w:b/>
            <w:bCs/>
            <w:color w:val="984806" w:themeColor="accent6" w:themeShade="80"/>
          </w:rPr>
          <w:delText>邦納</w:delText>
        </w:r>
      </w:del>
      <w:ins w:id="1107" w:author="Charlie Yang" w:date="2023-03-31T16:39:00Z">
        <w:r w:rsidR="00A2603E" w:rsidRPr="00A2603E">
          <w:rPr>
            <w:rFonts w:ascii="DFKai-SB" w:eastAsia="DFKai-SB" w:hAnsi="DFKai-SB" w:hint="eastAsia"/>
            <w:b/>
            <w:bCs/>
            <w:color w:val="984806" w:themeColor="accent6" w:themeShade="80"/>
          </w:rPr>
          <w:t>邦纳</w:t>
        </w:r>
      </w:ins>
    </w:p>
    <w:p w14:paraId="44561BAD" w14:textId="41324DB7" w:rsidR="000B1DCE" w:rsidRPr="00A2603E" w:rsidRDefault="000B1DCE" w:rsidP="001A7729">
      <w:pPr>
        <w:pStyle w:val="ListParagraph"/>
        <w:numPr>
          <w:ilvl w:val="0"/>
          <w:numId w:val="19"/>
        </w:numPr>
        <w:ind w:left="360"/>
        <w:rPr>
          <w:rFonts w:ascii="DFKai-SB" w:eastAsia="DFKai-SB" w:hAnsi="DFKai-SB"/>
          <w:b/>
          <w:bCs/>
          <w:color w:val="984806" w:themeColor="accent6" w:themeShade="80"/>
        </w:rPr>
      </w:pPr>
      <w:del w:id="1108" w:author="Charlie Yang" w:date="2023-03-31T16:39:00Z">
        <w:r w:rsidRPr="00A2603E" w:rsidDel="00A2603E">
          <w:rPr>
            <w:rFonts w:ascii="DFKai-SB" w:eastAsia="DFKai-SB" w:hAnsi="DFKai-SB" w:hint="eastAsia"/>
            <w:b/>
            <w:bCs/>
            <w:color w:val="984806" w:themeColor="accent6" w:themeShade="80"/>
            <w:lang w:eastAsia="zh-TW"/>
          </w:rPr>
          <w:delText>「《利未記》的主要目的</w:delText>
        </w:r>
      </w:del>
      <w:ins w:id="1109" w:author="Charlie Yang" w:date="2023-03-31T16:39:00Z">
        <w:r w:rsidR="00A2603E" w:rsidRPr="00A2603E">
          <w:rPr>
            <w:rFonts w:ascii="DFKai-SB" w:eastAsia="DFKai-SB" w:hAnsi="DFKai-SB" w:hint="eastAsia"/>
            <w:b/>
            <w:bCs/>
            <w:color w:val="984806" w:themeColor="accent6" w:themeShade="80"/>
          </w:rPr>
          <w:t>「《利未记》的主要目的</w:t>
        </w:r>
      </w:ins>
      <w:del w:id="1110"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111" w:author="Charlie Yang" w:date="2023-03-31T16:39:00Z">
        <w:r w:rsidR="00A2603E" w:rsidRPr="00A2603E">
          <w:rPr>
            <w:rFonts w:ascii="DFKai-SB" w:eastAsia="DFKai-SB" w:hAnsi="DFKai-SB" w:hint="eastAsia"/>
            <w:b/>
            <w:bCs/>
            <w:color w:val="984806" w:themeColor="accent6" w:themeShade="80"/>
          </w:rPr>
          <w:t>，</w:t>
        </w:r>
      </w:ins>
      <w:del w:id="1112" w:author="Charlie Yang" w:date="2023-03-31T16:39:00Z">
        <w:r w:rsidR="00957DFD" w:rsidRPr="00A2603E" w:rsidDel="00A2603E">
          <w:rPr>
            <w:rFonts w:ascii="DFKai-SB" w:eastAsia="DFKai-SB" w:hAnsi="DFKai-SB" w:hint="eastAsia"/>
            <w:b/>
            <w:bCs/>
            <w:color w:val="984806" w:themeColor="accent6" w:themeShade="80"/>
            <w:lang w:eastAsia="zh-TW"/>
          </w:rPr>
          <w:delText xml:space="preserve"> </w:delText>
        </w:r>
      </w:del>
      <w:ins w:id="1113" w:author="Charlie Yang" w:date="2023-03-31T16:39:00Z">
        <w:r w:rsidR="00A2603E" w:rsidRPr="00A2603E">
          <w:rPr>
            <w:rFonts w:ascii="DFKai-SB" w:eastAsia="DFKai-SB" w:hAnsi="DFKai-SB"/>
            <w:b/>
            <w:bCs/>
            <w:color w:val="984806" w:themeColor="accent6" w:themeShade="80"/>
          </w:rPr>
          <w:t xml:space="preserve"> </w:t>
        </w:r>
      </w:ins>
      <w:del w:id="1114" w:author="Charlie Yang" w:date="2023-03-31T16:39:00Z">
        <w:r w:rsidRPr="00A2603E" w:rsidDel="00A2603E">
          <w:rPr>
            <w:rFonts w:ascii="DFKai-SB" w:eastAsia="DFKai-SB" w:hAnsi="DFKai-SB" w:hint="eastAsia"/>
            <w:b/>
            <w:bCs/>
            <w:color w:val="984806" w:themeColor="accent6" w:themeShade="80"/>
            <w:lang w:eastAsia="zh-TW"/>
          </w:rPr>
          <w:delText>是讓以色列人知道怎樣過一個在聖潔的國度裡的生活——一種能與神相交的生活</w:delText>
        </w:r>
      </w:del>
      <w:ins w:id="1115" w:author="Charlie Yang" w:date="2023-03-31T16:39:00Z">
        <w:r w:rsidR="00A2603E" w:rsidRPr="00A2603E">
          <w:rPr>
            <w:rFonts w:ascii="DFKai-SB" w:eastAsia="DFKai-SB" w:hAnsi="DFKai-SB" w:hint="eastAsia"/>
            <w:b/>
            <w:bCs/>
            <w:color w:val="984806" w:themeColor="accent6" w:themeShade="80"/>
          </w:rPr>
          <w:t>是让以色列人知道怎样过一个在圣洁的国度里的生活——一种能与神相交的生活</w:t>
        </w:r>
      </w:ins>
      <w:del w:id="1116"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117" w:author="Charlie Yang" w:date="2023-03-31T16:39:00Z">
        <w:r w:rsidR="00A2603E" w:rsidRPr="00A2603E">
          <w:rPr>
            <w:rFonts w:ascii="DFKai-SB" w:eastAsia="DFKai-SB" w:hAnsi="DFKai-SB" w:hint="eastAsia"/>
            <w:b/>
            <w:bCs/>
            <w:color w:val="984806" w:themeColor="accent6" w:themeShade="80"/>
          </w:rPr>
          <w:t>，</w:t>
        </w:r>
      </w:ins>
      <w:del w:id="1118" w:author="Charlie Yang" w:date="2023-03-31T16:39:00Z">
        <w:r w:rsidR="00957DFD" w:rsidRPr="00A2603E" w:rsidDel="00A2603E">
          <w:rPr>
            <w:rFonts w:ascii="DFKai-SB" w:eastAsia="DFKai-SB" w:hAnsi="DFKai-SB" w:hint="eastAsia"/>
            <w:b/>
            <w:bCs/>
            <w:color w:val="984806" w:themeColor="accent6" w:themeShade="80"/>
            <w:lang w:eastAsia="zh-TW"/>
          </w:rPr>
          <w:delText xml:space="preserve"> </w:delText>
        </w:r>
      </w:del>
      <w:ins w:id="1119" w:author="Charlie Yang" w:date="2023-03-31T16:39:00Z">
        <w:r w:rsidR="00A2603E" w:rsidRPr="00A2603E">
          <w:rPr>
            <w:rFonts w:ascii="DFKai-SB" w:eastAsia="DFKai-SB" w:hAnsi="DFKai-SB"/>
            <w:b/>
            <w:bCs/>
            <w:color w:val="984806" w:themeColor="accent6" w:themeShade="80"/>
          </w:rPr>
          <w:t xml:space="preserve"> </w:t>
        </w:r>
      </w:ins>
      <w:del w:id="1120" w:author="Charlie Yang" w:date="2023-03-31T16:39:00Z">
        <w:r w:rsidRPr="00A2603E" w:rsidDel="00A2603E">
          <w:rPr>
            <w:rFonts w:ascii="DFKai-SB" w:eastAsia="DFKai-SB" w:hAnsi="DFKai-SB" w:hint="eastAsia"/>
            <w:b/>
            <w:bCs/>
            <w:color w:val="984806" w:themeColor="accent6" w:themeShade="80"/>
            <w:lang w:eastAsia="zh-TW"/>
          </w:rPr>
          <w:delText>來作列國</w:delText>
        </w:r>
      </w:del>
      <w:ins w:id="1121" w:author="Charlie Yang" w:date="2023-03-31T16:39:00Z">
        <w:r w:rsidR="00A2603E" w:rsidRPr="00A2603E">
          <w:rPr>
            <w:rFonts w:ascii="DFKai-SB" w:eastAsia="DFKai-SB" w:hAnsi="DFKai-SB" w:hint="eastAsia"/>
            <w:b/>
            <w:bCs/>
            <w:color w:val="984806" w:themeColor="accent6" w:themeShade="80"/>
          </w:rPr>
          <w:t>来作列国</w:t>
        </w:r>
      </w:ins>
      <w:del w:id="1122" w:author="Charlie Yang" w:date="2023-03-31T16:39:00Z">
        <w:r w:rsidR="00DF4D8A" w:rsidRPr="00A2603E" w:rsidDel="00A2603E">
          <w:rPr>
            <w:rFonts w:ascii="DFKai-SB" w:eastAsia="DFKai-SB" w:hAnsi="DFKai-SB" w:hint="eastAsia"/>
            <w:b/>
            <w:bCs/>
            <w:color w:val="984806" w:themeColor="accent6" w:themeShade="80"/>
            <w:lang w:eastAsia="zh-TW"/>
          </w:rPr>
          <w:delText>的</w:delText>
        </w:r>
      </w:del>
      <w:ins w:id="1123" w:author="Charlie Yang" w:date="2023-03-31T16:39:00Z">
        <w:r w:rsidR="00A2603E" w:rsidRPr="00A2603E">
          <w:rPr>
            <w:rFonts w:ascii="DFKai-SB" w:eastAsia="DFKai-SB" w:hAnsi="DFKai-SB" w:hint="eastAsia"/>
            <w:b/>
            <w:bCs/>
            <w:color w:val="984806" w:themeColor="accent6" w:themeShade="80"/>
          </w:rPr>
          <w:t>的</w:t>
        </w:r>
      </w:ins>
      <w:del w:id="1124" w:author="Charlie Yang" w:date="2023-03-31T16:39:00Z">
        <w:r w:rsidRPr="00A2603E" w:rsidDel="00A2603E">
          <w:rPr>
            <w:rFonts w:ascii="DFKai-SB" w:eastAsia="DFKai-SB" w:hAnsi="DFKai-SB" w:hint="eastAsia"/>
            <w:b/>
            <w:bCs/>
            <w:color w:val="984806" w:themeColor="accent6" w:themeShade="80"/>
            <w:lang w:eastAsia="zh-TW"/>
          </w:rPr>
          <w:delText>救贖中保</w:delText>
        </w:r>
      </w:del>
      <w:ins w:id="1125" w:author="Charlie Yang" w:date="2023-03-31T16:39:00Z">
        <w:r w:rsidR="00A2603E" w:rsidRPr="00A2603E">
          <w:rPr>
            <w:rFonts w:ascii="DFKai-SB" w:eastAsia="DFKai-SB" w:hAnsi="DFKai-SB" w:hint="eastAsia"/>
            <w:b/>
            <w:bCs/>
            <w:color w:val="984806" w:themeColor="accent6" w:themeShade="80"/>
          </w:rPr>
          <w:t>救赎中保</w:t>
        </w:r>
      </w:ins>
      <w:del w:id="1126"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127" w:author="Charlie Yang" w:date="2023-03-31T16:39:00Z">
        <w:r w:rsidR="00A2603E" w:rsidRPr="00A2603E">
          <w:rPr>
            <w:rFonts w:ascii="DFKai-SB" w:eastAsia="DFKai-SB" w:hAnsi="DFKai-SB" w:hint="eastAsia"/>
            <w:b/>
            <w:bCs/>
            <w:color w:val="984806" w:themeColor="accent6" w:themeShade="80"/>
          </w:rPr>
          <w:t>，</w:t>
        </w:r>
      </w:ins>
      <w:del w:id="1128" w:author="Charlie Yang" w:date="2023-03-31T16:39:00Z">
        <w:r w:rsidR="00957DFD" w:rsidRPr="00A2603E" w:rsidDel="00A2603E">
          <w:rPr>
            <w:rFonts w:ascii="DFKai-SB" w:eastAsia="DFKai-SB" w:hAnsi="DFKai-SB" w:hint="eastAsia"/>
            <w:b/>
            <w:bCs/>
            <w:color w:val="984806" w:themeColor="accent6" w:themeShade="80"/>
            <w:lang w:eastAsia="zh-TW"/>
          </w:rPr>
          <w:delText xml:space="preserve"> </w:delText>
        </w:r>
      </w:del>
      <w:ins w:id="1129" w:author="Charlie Yang" w:date="2023-03-31T16:39:00Z">
        <w:r w:rsidR="00A2603E" w:rsidRPr="00A2603E">
          <w:rPr>
            <w:rFonts w:ascii="DFKai-SB" w:eastAsia="DFKai-SB" w:hAnsi="DFKai-SB"/>
            <w:b/>
            <w:bCs/>
            <w:color w:val="984806" w:themeColor="accent6" w:themeShade="80"/>
          </w:rPr>
          <w:t xml:space="preserve"> </w:t>
        </w:r>
      </w:ins>
      <w:del w:id="1130" w:author="Charlie Yang" w:date="2023-03-31T16:39:00Z">
        <w:r w:rsidRPr="00A2603E" w:rsidDel="00A2603E">
          <w:rPr>
            <w:rFonts w:ascii="DFKai-SB" w:eastAsia="DFKai-SB" w:hAnsi="DFKai-SB" w:hint="eastAsia"/>
            <w:b/>
            <w:bCs/>
            <w:color w:val="984806" w:themeColor="accent6" w:themeShade="80"/>
            <w:lang w:eastAsia="zh-TW"/>
          </w:rPr>
          <w:delText>這是一種更高的事奉。</w:delText>
        </w:r>
      </w:del>
      <w:ins w:id="1131" w:author="Charlie Yang" w:date="2023-03-31T16:39:00Z">
        <w:r w:rsidR="00A2603E" w:rsidRPr="00A2603E">
          <w:rPr>
            <w:rFonts w:ascii="DFKai-SB" w:eastAsia="DFKai-SB" w:hAnsi="DFKai-SB" w:hint="eastAsia"/>
            <w:b/>
            <w:bCs/>
            <w:color w:val="984806" w:themeColor="accent6" w:themeShade="80"/>
          </w:rPr>
          <w:t>这是一种更高的事奉。</w:t>
        </w:r>
      </w:ins>
      <w:del w:id="1132" w:author="Charlie Yang" w:date="2023-03-31T16:39:00Z">
        <w:r w:rsidRPr="00A2603E" w:rsidDel="00A2603E">
          <w:rPr>
            <w:rFonts w:ascii="DFKai-SB" w:eastAsia="DFKai-SB" w:hAnsi="DFKai-SB" w:hint="eastAsia"/>
            <w:b/>
            <w:bCs/>
            <w:color w:val="984806" w:themeColor="accent6" w:themeShade="80"/>
          </w:rPr>
          <w:delText>」</w:delText>
        </w:r>
      </w:del>
      <w:ins w:id="1133" w:author="Charlie Yang" w:date="2023-03-31T16:39:00Z">
        <w:r w:rsidR="00A2603E" w:rsidRPr="00A2603E">
          <w:rPr>
            <w:rFonts w:ascii="DFKai-SB" w:eastAsia="DFKai-SB" w:hAnsi="DFKai-SB" w:hint="eastAsia"/>
            <w:b/>
            <w:bCs/>
            <w:color w:val="984806" w:themeColor="accent6" w:themeShade="80"/>
          </w:rPr>
          <w:t>」</w:t>
        </w:r>
      </w:ins>
      <w:del w:id="1134" w:author="Charlie Yang" w:date="2023-03-31T16:39:00Z">
        <w:r w:rsidRPr="00A2603E" w:rsidDel="00A2603E">
          <w:rPr>
            <w:rFonts w:ascii="DFKai-SB" w:eastAsia="DFKai-SB" w:hAnsi="DFKai-SB"/>
            <w:b/>
            <w:bCs/>
            <w:color w:val="984806" w:themeColor="accent6" w:themeShade="80"/>
          </w:rPr>
          <w:delText>——</w:delText>
        </w:r>
      </w:del>
      <w:ins w:id="1135" w:author="Charlie Yang" w:date="2023-03-31T16:39:00Z">
        <w:r w:rsidR="00A2603E" w:rsidRPr="00A2603E">
          <w:rPr>
            <w:rFonts w:ascii="DFKai-SB" w:eastAsia="DFKai-SB" w:hAnsi="DFKai-SB"/>
            <w:b/>
            <w:bCs/>
            <w:color w:val="984806" w:themeColor="accent6" w:themeShade="80"/>
          </w:rPr>
          <w:t>——</w:t>
        </w:r>
      </w:ins>
      <w:del w:id="1136" w:author="Charlie Yang" w:date="2023-03-31T16:39:00Z">
        <w:r w:rsidR="00DE3521" w:rsidRPr="00A2603E" w:rsidDel="00A2603E">
          <w:rPr>
            <w:rFonts w:ascii="DFKai-SB" w:eastAsia="DFKai-SB" w:hAnsi="DFKai-SB" w:hint="eastAsia"/>
            <w:b/>
            <w:bCs/>
            <w:color w:val="984806" w:themeColor="accent6" w:themeShade="80"/>
            <w:lang w:eastAsia="zh-TW"/>
          </w:rPr>
          <w:delText>巴斯德</w:delText>
        </w:r>
      </w:del>
      <w:ins w:id="1137" w:author="Charlie Yang" w:date="2023-03-31T16:39:00Z">
        <w:r w:rsidR="00A2603E" w:rsidRPr="00A2603E">
          <w:rPr>
            <w:rFonts w:ascii="DFKai-SB" w:eastAsia="DFKai-SB" w:hAnsi="DFKai-SB" w:hint="eastAsia"/>
            <w:b/>
            <w:bCs/>
            <w:color w:val="984806" w:themeColor="accent6" w:themeShade="80"/>
          </w:rPr>
          <w:t>巴斯德</w:t>
        </w:r>
      </w:ins>
    </w:p>
    <w:p w14:paraId="367094F0" w14:textId="1FE2FBE5" w:rsidR="009B70B5" w:rsidRPr="00A2603E" w:rsidRDefault="009B70B5" w:rsidP="001A7729">
      <w:pPr>
        <w:pStyle w:val="ListParagraph"/>
        <w:numPr>
          <w:ilvl w:val="0"/>
          <w:numId w:val="19"/>
        </w:numPr>
        <w:ind w:left="360"/>
        <w:rPr>
          <w:rFonts w:ascii="DFKai-SB" w:eastAsia="DFKai-SB" w:hAnsi="DFKai-SB"/>
          <w:b/>
          <w:bCs/>
          <w:color w:val="984806" w:themeColor="accent6" w:themeShade="80"/>
        </w:rPr>
      </w:pPr>
      <w:del w:id="1138" w:author="Charlie Yang" w:date="2023-03-31T16:39:00Z">
        <w:r w:rsidRPr="00A2603E" w:rsidDel="00A2603E">
          <w:rPr>
            <w:rFonts w:ascii="DFKai-SB" w:eastAsia="DFKai-SB" w:hAnsi="DFKai-SB" w:hint="eastAsia"/>
            <w:b/>
            <w:bCs/>
            <w:color w:val="984806" w:themeColor="accent6" w:themeShade="80"/>
            <w:lang w:eastAsia="zh-TW"/>
          </w:rPr>
          <w:delText>「只藉著基督</w:delText>
        </w:r>
      </w:del>
      <w:ins w:id="1139" w:author="Charlie Yang" w:date="2023-03-31T16:39:00Z">
        <w:r w:rsidR="00A2603E" w:rsidRPr="00A2603E">
          <w:rPr>
            <w:rFonts w:ascii="DFKai-SB" w:eastAsia="DFKai-SB" w:hAnsi="DFKai-SB" w:hint="eastAsia"/>
            <w:b/>
            <w:bCs/>
            <w:color w:val="984806" w:themeColor="accent6" w:themeShade="80"/>
          </w:rPr>
          <w:t>「只借着基督</w:t>
        </w:r>
      </w:ins>
      <w:del w:id="1140" w:author="Charlie Yang" w:date="2023-03-31T16:39:00Z">
        <w:r w:rsidRPr="00A2603E" w:rsidDel="00A2603E">
          <w:rPr>
            <w:rFonts w:ascii="DFKai-SB" w:eastAsia="DFKai-SB" w:hAnsi="DFKai-SB"/>
            <w:b/>
            <w:bCs/>
            <w:color w:val="984806" w:themeColor="accent6" w:themeShade="80"/>
            <w:lang w:eastAsia="zh-TW"/>
          </w:rPr>
          <w:delText>——</w:delText>
        </w:r>
      </w:del>
      <w:ins w:id="1141" w:author="Charlie Yang" w:date="2023-03-31T16:39:00Z">
        <w:r w:rsidR="00A2603E" w:rsidRPr="00A2603E">
          <w:rPr>
            <w:rFonts w:ascii="DFKai-SB" w:eastAsia="DFKai-SB" w:hAnsi="DFKai-SB"/>
            <w:b/>
            <w:bCs/>
            <w:color w:val="984806" w:themeColor="accent6" w:themeShade="80"/>
          </w:rPr>
          <w:t>——</w:t>
        </w:r>
      </w:ins>
      <w:del w:id="1142" w:author="Charlie Yang" w:date="2023-03-31T16:39:00Z">
        <w:r w:rsidRPr="00A2603E" w:rsidDel="00A2603E">
          <w:rPr>
            <w:rFonts w:ascii="DFKai-SB" w:eastAsia="DFKai-SB" w:hAnsi="DFKai-SB" w:hint="eastAsia"/>
            <w:b/>
            <w:bCs/>
            <w:color w:val="984806" w:themeColor="accent6" w:themeShade="80"/>
            <w:lang w:eastAsia="zh-TW"/>
          </w:rPr>
          <w:delText>我們的祭司、聖殿、祭壇、祭牲、潔淨和一切</w:delText>
        </w:r>
      </w:del>
      <w:ins w:id="1143" w:author="Charlie Yang" w:date="2023-03-31T16:39:00Z">
        <w:r w:rsidR="00A2603E" w:rsidRPr="00A2603E">
          <w:rPr>
            <w:rFonts w:ascii="DFKai-SB" w:eastAsia="DFKai-SB" w:hAnsi="DFKai-SB" w:hint="eastAsia"/>
            <w:b/>
            <w:bCs/>
            <w:color w:val="984806" w:themeColor="accent6" w:themeShade="80"/>
          </w:rPr>
          <w:t>我们的祭司、圣殿、祭坛、祭牲、洁净和一切</w:t>
        </w:r>
      </w:ins>
      <w:del w:id="1144" w:author="Charlie Yang" w:date="2023-03-31T16:39:00Z">
        <w:r w:rsidRPr="00A2603E" w:rsidDel="00A2603E">
          <w:rPr>
            <w:rFonts w:ascii="DFKai-SB" w:eastAsia="DFKai-SB" w:hAnsi="DFKai-SB"/>
            <w:b/>
            <w:bCs/>
            <w:color w:val="984806" w:themeColor="accent6" w:themeShade="80"/>
            <w:lang w:eastAsia="zh-TW"/>
          </w:rPr>
          <w:delText>——</w:delText>
        </w:r>
      </w:del>
      <w:ins w:id="1145" w:author="Charlie Yang" w:date="2023-03-31T16:39:00Z">
        <w:r w:rsidR="00A2603E" w:rsidRPr="00A2603E">
          <w:rPr>
            <w:rFonts w:ascii="DFKai-SB" w:eastAsia="DFKai-SB" w:hAnsi="DFKai-SB"/>
            <w:b/>
            <w:bCs/>
            <w:color w:val="984806" w:themeColor="accent6" w:themeShade="80"/>
          </w:rPr>
          <w:t>——</w:t>
        </w:r>
      </w:ins>
      <w:del w:id="1146" w:author="Charlie Yang" w:date="2023-03-31T16:39:00Z">
        <w:r w:rsidRPr="00A2603E" w:rsidDel="00A2603E">
          <w:rPr>
            <w:rFonts w:ascii="DFKai-SB" w:eastAsia="DFKai-SB" w:hAnsi="DFKai-SB" w:hint="eastAsia"/>
            <w:b/>
            <w:bCs/>
            <w:color w:val="984806" w:themeColor="accent6" w:themeShade="80"/>
            <w:lang w:eastAsia="zh-TW"/>
          </w:rPr>
          <w:delText>和祂的聖名來敬拜的人</w:delText>
        </w:r>
      </w:del>
      <w:ins w:id="1147" w:author="Charlie Yang" w:date="2023-03-31T16:39:00Z">
        <w:r w:rsidR="00A2603E" w:rsidRPr="00A2603E">
          <w:rPr>
            <w:rFonts w:ascii="DFKai-SB" w:eastAsia="DFKai-SB" w:hAnsi="DFKai-SB" w:hint="eastAsia"/>
            <w:b/>
            <w:bCs/>
            <w:color w:val="984806" w:themeColor="accent6" w:themeShade="80"/>
          </w:rPr>
          <w:t>和祂的圣名来敬拜的人</w:t>
        </w:r>
      </w:ins>
      <w:del w:id="1148"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149" w:author="Charlie Yang" w:date="2023-03-31T16:39:00Z">
        <w:r w:rsidR="00A2603E" w:rsidRPr="00A2603E">
          <w:rPr>
            <w:rFonts w:ascii="DFKai-SB" w:eastAsia="DFKai-SB" w:hAnsi="DFKai-SB" w:hint="eastAsia"/>
            <w:b/>
            <w:bCs/>
            <w:color w:val="984806" w:themeColor="accent6" w:themeShade="80"/>
          </w:rPr>
          <w:t>，</w:t>
        </w:r>
      </w:ins>
      <w:del w:id="1150" w:author="Charlie Yang" w:date="2023-03-31T14:47:00Z">
        <w:r w:rsidR="00957DFD" w:rsidRPr="00A2603E" w:rsidDel="00DF57A5">
          <w:rPr>
            <w:rFonts w:ascii="DFKai-SB" w:eastAsia="DFKai-SB" w:hAnsi="DFKai-SB" w:hint="eastAsia"/>
            <w:b/>
            <w:bCs/>
            <w:color w:val="984806" w:themeColor="accent6" w:themeShade="80"/>
            <w:lang w:eastAsia="zh-TW"/>
          </w:rPr>
          <w:delText xml:space="preserve"> </w:delText>
        </w:r>
      </w:del>
      <w:del w:id="1151" w:author="Charlie Yang" w:date="2023-03-31T16:39:00Z">
        <w:r w:rsidRPr="00A2603E" w:rsidDel="00A2603E">
          <w:rPr>
            <w:rFonts w:ascii="DFKai-SB" w:eastAsia="DFKai-SB" w:hAnsi="DFKai-SB" w:hint="eastAsia"/>
            <w:b/>
            <w:bCs/>
            <w:color w:val="984806" w:themeColor="accent6" w:themeShade="80"/>
            <w:lang w:eastAsia="zh-TW"/>
          </w:rPr>
          <w:delText>是真正的敬拜者。</w:delText>
        </w:r>
      </w:del>
      <w:ins w:id="1152" w:author="Charlie Yang" w:date="2023-03-31T16:39:00Z">
        <w:r w:rsidR="00A2603E" w:rsidRPr="00A2603E">
          <w:rPr>
            <w:rFonts w:ascii="DFKai-SB" w:eastAsia="DFKai-SB" w:hAnsi="DFKai-SB" w:hint="eastAsia"/>
            <w:b/>
            <w:bCs/>
            <w:color w:val="984806" w:themeColor="accent6" w:themeShade="80"/>
          </w:rPr>
          <w:t>是真正的敬拜者。</w:t>
        </w:r>
      </w:ins>
      <w:del w:id="1153" w:author="Charlie Yang" w:date="2023-03-31T16:39:00Z">
        <w:r w:rsidRPr="00A2603E" w:rsidDel="00A2603E">
          <w:rPr>
            <w:rFonts w:ascii="DFKai-SB" w:eastAsia="DFKai-SB" w:hAnsi="DFKai-SB" w:hint="eastAsia"/>
            <w:b/>
            <w:bCs/>
            <w:color w:val="984806" w:themeColor="accent6" w:themeShade="80"/>
          </w:rPr>
          <w:delText>」</w:delText>
        </w:r>
      </w:del>
      <w:ins w:id="1154" w:author="Charlie Yang" w:date="2023-03-31T16:39:00Z">
        <w:r w:rsidR="00A2603E" w:rsidRPr="00A2603E">
          <w:rPr>
            <w:rFonts w:ascii="DFKai-SB" w:eastAsia="DFKai-SB" w:hAnsi="DFKai-SB" w:hint="eastAsia"/>
            <w:b/>
            <w:bCs/>
            <w:color w:val="984806" w:themeColor="accent6" w:themeShade="80"/>
          </w:rPr>
          <w:t>」</w:t>
        </w:r>
      </w:ins>
      <w:del w:id="1155" w:author="Charlie Yang" w:date="2023-03-31T16:39:00Z">
        <w:r w:rsidRPr="00A2603E" w:rsidDel="00A2603E">
          <w:rPr>
            <w:rFonts w:ascii="DFKai-SB" w:eastAsia="DFKai-SB" w:hAnsi="DFKai-SB"/>
            <w:b/>
            <w:bCs/>
            <w:color w:val="984806" w:themeColor="accent6" w:themeShade="80"/>
          </w:rPr>
          <w:delText>——</w:delText>
        </w:r>
      </w:del>
      <w:ins w:id="1156" w:author="Charlie Yang" w:date="2023-03-31T16:39:00Z">
        <w:r w:rsidR="00A2603E" w:rsidRPr="00A2603E">
          <w:rPr>
            <w:rFonts w:ascii="DFKai-SB" w:eastAsia="DFKai-SB" w:hAnsi="DFKai-SB"/>
            <w:b/>
            <w:bCs/>
            <w:color w:val="984806" w:themeColor="accent6" w:themeShade="80"/>
          </w:rPr>
          <w:t>——</w:t>
        </w:r>
      </w:ins>
      <w:del w:id="1157" w:author="Charlie Yang" w:date="2023-03-31T16:39:00Z">
        <w:r w:rsidRPr="00A2603E" w:rsidDel="00A2603E">
          <w:rPr>
            <w:rFonts w:ascii="DFKai-SB" w:eastAsia="DFKai-SB" w:hAnsi="DFKai-SB" w:hint="eastAsia"/>
            <w:b/>
            <w:bCs/>
            <w:color w:val="984806" w:themeColor="accent6" w:themeShade="80"/>
          </w:rPr>
          <w:delText>馬太亨利</w:delText>
        </w:r>
      </w:del>
      <w:ins w:id="1158" w:author="Charlie Yang" w:date="2023-03-31T16:39:00Z">
        <w:r w:rsidR="00A2603E" w:rsidRPr="00A2603E">
          <w:rPr>
            <w:rFonts w:ascii="DFKai-SB" w:eastAsia="DFKai-SB" w:hAnsi="DFKai-SB" w:hint="eastAsia"/>
            <w:b/>
            <w:bCs/>
            <w:color w:val="984806" w:themeColor="accent6" w:themeShade="80"/>
          </w:rPr>
          <w:t>马太亨利</w:t>
        </w:r>
      </w:ins>
    </w:p>
    <w:p w14:paraId="180E93E8" w14:textId="19BD7DA7" w:rsidR="009B70B5" w:rsidRPr="00A2603E" w:rsidRDefault="009B70B5" w:rsidP="001A7729">
      <w:pPr>
        <w:pStyle w:val="ListParagraph"/>
        <w:numPr>
          <w:ilvl w:val="0"/>
          <w:numId w:val="19"/>
        </w:numPr>
        <w:ind w:left="360"/>
        <w:rPr>
          <w:rFonts w:ascii="DFKai-SB" w:eastAsia="DFKai-SB" w:hAnsi="DFKai-SB"/>
          <w:b/>
          <w:bCs/>
          <w:color w:val="984806" w:themeColor="accent6" w:themeShade="80"/>
        </w:rPr>
      </w:pPr>
      <w:del w:id="1159" w:author="Charlie Yang" w:date="2023-03-31T16:39:00Z">
        <w:r w:rsidRPr="00A2603E" w:rsidDel="00A2603E">
          <w:rPr>
            <w:rFonts w:ascii="DFKai-SB" w:eastAsia="DFKai-SB" w:hAnsi="DFKai-SB" w:hint="eastAsia"/>
            <w:b/>
            <w:bCs/>
            <w:color w:val="984806" w:themeColor="accent6" w:themeShade="80"/>
            <w:lang w:eastAsia="zh-TW"/>
          </w:rPr>
          <w:delText>「《利未記》開始於一個祭——那說到基督；</w:delText>
        </w:r>
      </w:del>
      <w:ins w:id="1160" w:author="Charlie Yang" w:date="2023-03-31T16:39:00Z">
        <w:r w:rsidR="00A2603E" w:rsidRPr="00A2603E">
          <w:rPr>
            <w:rFonts w:ascii="DFKai-SB" w:eastAsia="DFKai-SB" w:hAnsi="DFKai-SB" w:hint="eastAsia"/>
            <w:b/>
            <w:bCs/>
            <w:color w:val="984806" w:themeColor="accent6" w:themeShade="80"/>
          </w:rPr>
          <w:t>「《利未记》开始于一个祭——那说到基督；</w:t>
        </w:r>
      </w:ins>
      <w:del w:id="1161" w:author="Charlie Yang" w:date="2023-03-31T16:39:00Z">
        <w:r w:rsidRPr="00A2603E" w:rsidDel="00A2603E">
          <w:rPr>
            <w:rFonts w:ascii="DFKai-SB" w:eastAsia="DFKai-SB" w:hAnsi="DFKai-SB" w:hint="eastAsia"/>
            <w:b/>
            <w:bCs/>
            <w:color w:val="984806" w:themeColor="accent6" w:themeShade="80"/>
            <w:lang w:eastAsia="zh-TW"/>
          </w:rPr>
          <w:delText>而結束於神的子民們因被神的恩慈所感動</w:delText>
        </w:r>
      </w:del>
      <w:ins w:id="1162" w:author="Charlie Yang" w:date="2023-03-31T16:39:00Z">
        <w:r w:rsidR="00A2603E" w:rsidRPr="00A2603E">
          <w:rPr>
            <w:rFonts w:ascii="DFKai-SB" w:eastAsia="DFKai-SB" w:hAnsi="DFKai-SB" w:hint="eastAsia"/>
            <w:b/>
            <w:bCs/>
            <w:color w:val="984806" w:themeColor="accent6" w:themeShade="80"/>
          </w:rPr>
          <w:t>而结束于神的子民们因被神的恩慈所感动</w:t>
        </w:r>
      </w:ins>
      <w:del w:id="1163"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164" w:author="Charlie Yang" w:date="2023-03-31T16:39:00Z">
        <w:r w:rsidR="00A2603E" w:rsidRPr="00A2603E">
          <w:rPr>
            <w:rFonts w:ascii="DFKai-SB" w:eastAsia="DFKai-SB" w:hAnsi="DFKai-SB" w:hint="eastAsia"/>
            <w:b/>
            <w:bCs/>
            <w:color w:val="984806" w:themeColor="accent6" w:themeShade="80"/>
          </w:rPr>
          <w:t>，</w:t>
        </w:r>
      </w:ins>
      <w:del w:id="1165" w:author="Charlie Yang" w:date="2023-03-31T14:47:00Z">
        <w:r w:rsidR="00957DFD" w:rsidRPr="00A2603E" w:rsidDel="00DF57A5">
          <w:rPr>
            <w:rFonts w:ascii="DFKai-SB" w:eastAsia="DFKai-SB" w:hAnsi="DFKai-SB" w:hint="eastAsia"/>
            <w:b/>
            <w:bCs/>
            <w:color w:val="984806" w:themeColor="accent6" w:themeShade="80"/>
            <w:lang w:eastAsia="zh-TW"/>
          </w:rPr>
          <w:delText xml:space="preserve"> </w:delText>
        </w:r>
      </w:del>
      <w:del w:id="1166" w:author="Charlie Yang" w:date="2023-03-31T16:39:00Z">
        <w:r w:rsidRPr="00A2603E" w:rsidDel="00A2603E">
          <w:rPr>
            <w:rFonts w:ascii="DFKai-SB" w:eastAsia="DFKai-SB" w:hAnsi="DFKai-SB" w:hint="eastAsia"/>
            <w:b/>
            <w:bCs/>
            <w:color w:val="984806" w:themeColor="accent6" w:themeShade="80"/>
            <w:lang w:eastAsia="zh-TW"/>
          </w:rPr>
          <w:delText>被神在基督耶穌裡為他們成就的工作所影響</w:delText>
        </w:r>
      </w:del>
      <w:ins w:id="1167" w:author="Charlie Yang" w:date="2023-03-31T16:39:00Z">
        <w:r w:rsidR="00A2603E" w:rsidRPr="00A2603E">
          <w:rPr>
            <w:rFonts w:ascii="DFKai-SB" w:eastAsia="DFKai-SB" w:hAnsi="DFKai-SB" w:hint="eastAsia"/>
            <w:b/>
            <w:bCs/>
            <w:color w:val="984806" w:themeColor="accent6" w:themeShade="80"/>
          </w:rPr>
          <w:t>被神在基督耶稣里为他们成就的工作所影响</w:t>
        </w:r>
      </w:ins>
      <w:del w:id="1168" w:author="Charlie Yang" w:date="2023-03-31T16:39:00Z">
        <w:r w:rsidR="00957DFD" w:rsidRPr="00A2603E" w:rsidDel="00A2603E">
          <w:rPr>
            <w:rFonts w:ascii="DFKai-SB" w:eastAsia="DFKai-SB" w:hAnsi="DFKai-SB" w:hint="eastAsia"/>
            <w:b/>
            <w:bCs/>
            <w:color w:val="984806" w:themeColor="accent6" w:themeShade="80"/>
            <w:lang w:eastAsia="zh-TW"/>
          </w:rPr>
          <w:delText>，</w:delText>
        </w:r>
      </w:del>
      <w:ins w:id="1169" w:author="Charlie Yang" w:date="2023-03-31T16:39:00Z">
        <w:r w:rsidR="00A2603E" w:rsidRPr="00A2603E">
          <w:rPr>
            <w:rFonts w:ascii="DFKai-SB" w:eastAsia="DFKai-SB" w:hAnsi="DFKai-SB" w:hint="eastAsia"/>
            <w:b/>
            <w:bCs/>
            <w:color w:val="984806" w:themeColor="accent6" w:themeShade="80"/>
          </w:rPr>
          <w:t>，</w:t>
        </w:r>
      </w:ins>
      <w:del w:id="1170" w:author="Charlie Yang" w:date="2023-03-31T16:39:00Z">
        <w:r w:rsidR="00957DFD" w:rsidRPr="00A2603E" w:rsidDel="00A2603E">
          <w:rPr>
            <w:rFonts w:ascii="DFKai-SB" w:eastAsia="DFKai-SB" w:hAnsi="DFKai-SB" w:hint="eastAsia"/>
            <w:b/>
            <w:bCs/>
            <w:color w:val="984806" w:themeColor="accent6" w:themeShade="80"/>
            <w:lang w:eastAsia="zh-TW"/>
          </w:rPr>
          <w:delText xml:space="preserve"> </w:delText>
        </w:r>
      </w:del>
      <w:ins w:id="1171" w:author="Charlie Yang" w:date="2023-03-31T16:39:00Z">
        <w:r w:rsidR="00A2603E" w:rsidRPr="00A2603E">
          <w:rPr>
            <w:rFonts w:ascii="DFKai-SB" w:eastAsia="DFKai-SB" w:hAnsi="DFKai-SB"/>
            <w:b/>
            <w:bCs/>
            <w:color w:val="984806" w:themeColor="accent6" w:themeShade="80"/>
          </w:rPr>
          <w:t xml:space="preserve"> </w:t>
        </w:r>
      </w:ins>
      <w:del w:id="1172" w:author="Charlie Yang" w:date="2023-03-31T16:39:00Z">
        <w:r w:rsidR="00DE3521" w:rsidRPr="00A2603E" w:rsidDel="00A2603E">
          <w:rPr>
            <w:rFonts w:ascii="DFKai-SB" w:eastAsia="DFKai-SB" w:hAnsi="DFKai-SB" w:hint="eastAsia"/>
            <w:b/>
            <w:bCs/>
            <w:color w:val="984806" w:themeColor="accent6" w:themeShade="80"/>
            <w:lang w:eastAsia="zh-TW"/>
          </w:rPr>
          <w:delText>以致許了奉獻的誓願</w:delText>
        </w:r>
      </w:del>
      <w:ins w:id="1173" w:author="Charlie Yang" w:date="2023-03-31T16:39:00Z">
        <w:r w:rsidR="00A2603E" w:rsidRPr="00A2603E">
          <w:rPr>
            <w:rFonts w:ascii="DFKai-SB" w:eastAsia="DFKai-SB" w:hAnsi="DFKai-SB" w:hint="eastAsia"/>
            <w:b/>
            <w:bCs/>
            <w:color w:val="984806" w:themeColor="accent6" w:themeShade="80"/>
          </w:rPr>
          <w:t>以致许了奉献的誓愿</w:t>
        </w:r>
      </w:ins>
      <w:del w:id="1174" w:author="Charlie Yang" w:date="2023-03-31T16:39:00Z">
        <w:r w:rsidRPr="00A2603E" w:rsidDel="00A2603E">
          <w:rPr>
            <w:rFonts w:ascii="DFKai-SB" w:eastAsia="DFKai-SB" w:hAnsi="DFKai-SB" w:hint="eastAsia"/>
            <w:b/>
            <w:bCs/>
            <w:color w:val="984806" w:themeColor="accent6" w:themeShade="80"/>
            <w:lang w:eastAsia="zh-TW"/>
          </w:rPr>
          <w:delText>。</w:delText>
        </w:r>
      </w:del>
      <w:ins w:id="1175" w:author="Charlie Yang" w:date="2023-03-31T16:39:00Z">
        <w:r w:rsidR="00A2603E" w:rsidRPr="00A2603E">
          <w:rPr>
            <w:rFonts w:ascii="DFKai-SB" w:eastAsia="DFKai-SB" w:hAnsi="DFKai-SB" w:hint="eastAsia"/>
            <w:b/>
            <w:bCs/>
            <w:color w:val="984806" w:themeColor="accent6" w:themeShade="80"/>
          </w:rPr>
          <w:t>。</w:t>
        </w:r>
      </w:ins>
      <w:del w:id="1176" w:author="Charlie Yang" w:date="2023-03-31T16:39:00Z">
        <w:r w:rsidRPr="00A2603E" w:rsidDel="00A2603E">
          <w:rPr>
            <w:rFonts w:ascii="DFKai-SB" w:eastAsia="DFKai-SB" w:hAnsi="DFKai-SB" w:hint="eastAsia"/>
            <w:b/>
            <w:bCs/>
            <w:color w:val="984806" w:themeColor="accent6" w:themeShade="80"/>
          </w:rPr>
          <w:delText>」</w:delText>
        </w:r>
      </w:del>
      <w:ins w:id="1177" w:author="Charlie Yang" w:date="2023-03-31T16:39:00Z">
        <w:r w:rsidR="00A2603E" w:rsidRPr="00A2603E">
          <w:rPr>
            <w:rFonts w:ascii="DFKai-SB" w:eastAsia="DFKai-SB" w:hAnsi="DFKai-SB" w:hint="eastAsia"/>
            <w:b/>
            <w:bCs/>
            <w:color w:val="984806" w:themeColor="accent6" w:themeShade="80"/>
          </w:rPr>
          <w:t>」</w:t>
        </w:r>
      </w:ins>
      <w:del w:id="1178" w:author="Charlie Yang" w:date="2023-03-31T16:39:00Z">
        <w:r w:rsidRPr="00A2603E" w:rsidDel="00A2603E">
          <w:rPr>
            <w:rFonts w:ascii="DFKai-SB" w:eastAsia="DFKai-SB" w:hAnsi="DFKai-SB"/>
            <w:b/>
            <w:bCs/>
            <w:color w:val="984806" w:themeColor="accent6" w:themeShade="80"/>
          </w:rPr>
          <w:delText>——</w:delText>
        </w:r>
      </w:del>
      <w:ins w:id="1179" w:author="Charlie Yang" w:date="2023-03-31T16:39:00Z">
        <w:r w:rsidR="00A2603E" w:rsidRPr="00A2603E">
          <w:rPr>
            <w:rFonts w:ascii="DFKai-SB" w:eastAsia="DFKai-SB" w:hAnsi="DFKai-SB"/>
            <w:b/>
            <w:bCs/>
            <w:color w:val="984806" w:themeColor="accent6" w:themeShade="80"/>
          </w:rPr>
          <w:t>——</w:t>
        </w:r>
      </w:ins>
      <w:del w:id="1180" w:author="Charlie Yang" w:date="2023-03-31T16:39:00Z">
        <w:r w:rsidRPr="00A2603E" w:rsidDel="00A2603E">
          <w:rPr>
            <w:rFonts w:ascii="DFKai-SB" w:eastAsia="DFKai-SB" w:hAnsi="DFKai-SB" w:hint="eastAsia"/>
            <w:b/>
            <w:bCs/>
            <w:color w:val="984806" w:themeColor="accent6" w:themeShade="80"/>
          </w:rPr>
          <w:delText>江守道</w:delText>
        </w:r>
      </w:del>
      <w:ins w:id="1181" w:author="Charlie Yang" w:date="2023-03-31T16:39:00Z">
        <w:r w:rsidR="00A2603E" w:rsidRPr="00A2603E">
          <w:rPr>
            <w:rFonts w:ascii="DFKai-SB" w:eastAsia="DFKai-SB" w:hAnsi="DFKai-SB" w:hint="eastAsia"/>
            <w:b/>
            <w:bCs/>
            <w:color w:val="984806" w:themeColor="accent6" w:themeShade="80"/>
          </w:rPr>
          <w:t>江守道</w:t>
        </w:r>
      </w:ins>
    </w:p>
    <w:p w14:paraId="024CE129" w14:textId="77777777" w:rsidR="009B70B5" w:rsidRPr="00A2603E" w:rsidRDefault="009B70B5" w:rsidP="001A7729">
      <w:pPr>
        <w:rPr>
          <w:rFonts w:ascii="DFKai-SB" w:eastAsia="DFKai-SB" w:hAnsi="DFKai-SB"/>
          <w:bCs/>
          <w:color w:val="002060"/>
          <w:lang w:eastAsia="zh-TW"/>
        </w:rPr>
      </w:pPr>
    </w:p>
    <w:p w14:paraId="2A2FE9B3" w14:textId="77777777" w:rsidR="004C3A72" w:rsidRPr="00A2603E" w:rsidRDefault="004C3A72" w:rsidP="001A7729">
      <w:pPr>
        <w:rPr>
          <w:rFonts w:ascii="DFKai-SB" w:eastAsia="DFKai-SB" w:hAnsi="DFKai-SB"/>
          <w:b/>
          <w:color w:val="0000FF"/>
          <w:lang w:eastAsia="zh-TW"/>
        </w:rPr>
      </w:pPr>
      <w:r w:rsidRPr="00A2603E">
        <w:rPr>
          <w:rFonts w:ascii="DFKai-SB" w:eastAsia="DFKai-SB" w:hAnsi="DFKai-SB"/>
          <w:b/>
          <w:color w:val="0000FF"/>
          <w:lang w:eastAsia="zh-TW"/>
        </w:rPr>
        <w:br w:type="page"/>
      </w:r>
    </w:p>
    <w:p w14:paraId="0B2542E2" w14:textId="4EC925D1" w:rsidR="00F06754" w:rsidRPr="00A2603E" w:rsidRDefault="00142BCB" w:rsidP="001A7729">
      <w:pPr>
        <w:jc w:val="center"/>
        <w:rPr>
          <w:rFonts w:ascii="DFKai-SB" w:eastAsia="DFKai-SB" w:hAnsi="DFKai-SB"/>
          <w:b/>
          <w:color w:val="0000FF"/>
          <w:lang w:eastAsia="zh-TW"/>
        </w:rPr>
      </w:pPr>
      <w:del w:id="1182" w:author="Charlie Yang" w:date="2023-03-31T16:39:00Z">
        <w:r w:rsidRPr="00A2603E" w:rsidDel="00A2603E">
          <w:rPr>
            <w:rFonts w:ascii="DFKai-SB" w:eastAsia="DFKai-SB" w:hAnsi="DFKai-SB"/>
            <w:b/>
            <w:color w:val="0000FF"/>
            <w:lang w:eastAsia="zh-TW"/>
          </w:rPr>
          <w:lastRenderedPageBreak/>
          <w:delText>四月</w:delText>
        </w:r>
      </w:del>
      <w:ins w:id="1183" w:author="Charlie Yang" w:date="2023-03-31T16:39:00Z">
        <w:r w:rsidR="00A2603E" w:rsidRPr="00A2603E">
          <w:rPr>
            <w:rFonts w:ascii="DFKai-SB" w:eastAsia="DFKai-SB" w:hAnsi="DFKai-SB" w:hint="eastAsia"/>
            <w:b/>
            <w:color w:val="0000FF"/>
          </w:rPr>
          <w:t>四月</w:t>
        </w:r>
      </w:ins>
      <w:del w:id="1184" w:author="Charlie Yang" w:date="2023-03-31T16:39:00Z">
        <w:r w:rsidR="004C3A72" w:rsidRPr="00A2603E" w:rsidDel="00A2603E">
          <w:rPr>
            <w:rFonts w:ascii="DFKai-SB" w:eastAsia="DFKai-SB" w:hAnsi="DFKai-SB"/>
            <w:b/>
            <w:color w:val="0000FF"/>
            <w:lang w:eastAsia="zh-TW"/>
          </w:rPr>
          <w:delText>1</w:delText>
        </w:r>
      </w:del>
      <w:ins w:id="1185" w:author="Charlie Yang" w:date="2023-03-31T16:39:00Z">
        <w:r w:rsidR="00A2603E" w:rsidRPr="00A2603E">
          <w:rPr>
            <w:rFonts w:ascii="DFKai-SB" w:eastAsia="DFKai-SB" w:hAnsi="DFKai-SB"/>
            <w:b/>
            <w:color w:val="0000FF"/>
          </w:rPr>
          <w:t>1</w:t>
        </w:r>
      </w:ins>
      <w:del w:id="1186" w:author="Charlie Yang" w:date="2023-03-31T16:39:00Z">
        <w:r w:rsidR="00F06754" w:rsidRPr="00A2603E" w:rsidDel="00A2603E">
          <w:rPr>
            <w:rFonts w:ascii="DFKai-SB" w:eastAsia="DFKai-SB" w:hAnsi="DFKai-SB"/>
            <w:b/>
            <w:color w:val="0000FF"/>
            <w:lang w:eastAsia="zh-TW"/>
          </w:rPr>
          <w:delText>日</w:delText>
        </w:r>
      </w:del>
      <w:ins w:id="1187" w:author="Charlie Yang" w:date="2023-03-31T16:39:00Z">
        <w:r w:rsidR="00A2603E" w:rsidRPr="00A2603E">
          <w:rPr>
            <w:rFonts w:ascii="DFKai-SB" w:eastAsia="DFKai-SB" w:hAnsi="DFKai-SB" w:hint="eastAsia"/>
            <w:b/>
            <w:color w:val="0000FF"/>
          </w:rPr>
          <w:t>日</w:t>
        </w:r>
      </w:ins>
      <w:del w:id="1188" w:author="Charlie Yang" w:date="2023-03-31T16:39:00Z">
        <w:r w:rsidR="00676B29" w:rsidRPr="00A2603E" w:rsidDel="00A2603E">
          <w:rPr>
            <w:rFonts w:ascii="DFKai-SB" w:eastAsia="DFKai-SB" w:hAnsi="DFKai-SB" w:hint="eastAsia"/>
            <w:bCs/>
            <w:color w:val="002060"/>
            <w:lang w:eastAsia="zh-TW"/>
          </w:rPr>
          <w:delText>——</w:delText>
        </w:r>
      </w:del>
      <w:ins w:id="1189" w:author="Charlie Yang" w:date="2023-03-31T16:39:00Z">
        <w:r w:rsidR="00A2603E" w:rsidRPr="00A2603E">
          <w:rPr>
            <w:rFonts w:ascii="DFKai-SB" w:eastAsia="DFKai-SB" w:hAnsi="DFKai-SB" w:hint="eastAsia"/>
            <w:bCs/>
            <w:color w:val="002060"/>
          </w:rPr>
          <w:t>——</w:t>
        </w:r>
      </w:ins>
      <w:del w:id="1190" w:author="Charlie Yang" w:date="2023-03-31T16:39:00Z">
        <w:r w:rsidR="00676B29" w:rsidRPr="00A2603E" w:rsidDel="00A2603E">
          <w:rPr>
            <w:rFonts w:ascii="DFKai-SB" w:eastAsia="DFKai-SB" w:hAnsi="DFKai-SB" w:hint="eastAsia"/>
            <w:b/>
            <w:color w:val="002060"/>
            <w:lang w:eastAsia="zh-TW"/>
          </w:rPr>
          <w:delText>燔祭</w:delText>
        </w:r>
      </w:del>
      <w:ins w:id="1191" w:author="Charlie Yang" w:date="2023-03-31T16:39:00Z">
        <w:r w:rsidR="00A2603E" w:rsidRPr="00A2603E">
          <w:rPr>
            <w:rFonts w:ascii="DFKai-SB" w:eastAsia="DFKai-SB" w:hAnsi="DFKai-SB" w:hint="eastAsia"/>
            <w:b/>
            <w:color w:val="002060"/>
          </w:rPr>
          <w:t>燔祭</w:t>
        </w:r>
      </w:ins>
    </w:p>
    <w:p w14:paraId="2F839D30" w14:textId="77777777" w:rsidR="00FD0580" w:rsidRPr="00A2603E" w:rsidRDefault="00FD0580" w:rsidP="001A7729">
      <w:pPr>
        <w:ind w:left="720" w:hanging="720"/>
        <w:rPr>
          <w:rStyle w:val="style5161"/>
          <w:rFonts w:ascii="DFKai-SB" w:eastAsia="DFKai-SB" w:hAnsi="DFKai-SB" w:hint="default"/>
          <w:color w:val="002060"/>
          <w:sz w:val="24"/>
          <w:szCs w:val="24"/>
          <w:lang w:eastAsia="zh-TW"/>
          <w:rPrChange w:id="1192" w:author="Charlie Yang" w:date="2023-03-31T16:40:00Z">
            <w:rPr>
              <w:rStyle w:val="style5161"/>
              <w:rFonts w:ascii="DFKai-SB" w:eastAsia="DFKai-SB" w:hAnsi="DFKai-SB" w:hint="default"/>
              <w:color w:val="002060"/>
              <w:sz w:val="20"/>
              <w:szCs w:val="20"/>
              <w:lang w:eastAsia="zh-TW"/>
            </w:rPr>
          </w:rPrChange>
        </w:rPr>
      </w:pPr>
    </w:p>
    <w:p w14:paraId="339B5CEB" w14:textId="1E6A61F4" w:rsidR="00676B29" w:rsidRPr="00A2603E" w:rsidRDefault="00142BCB" w:rsidP="001A7729">
      <w:pPr>
        <w:rPr>
          <w:rFonts w:ascii="DFKai-SB" w:eastAsia="DFKai-SB" w:hAnsi="DFKai-SB"/>
          <w:b/>
          <w:bCs/>
          <w:lang w:eastAsia="zh-TW"/>
          <w:rPrChange w:id="1193" w:author="Charlie Yang" w:date="2023-03-31T16:40:00Z">
            <w:rPr>
              <w:rFonts w:ascii="DFKai-SB" w:eastAsia="DFKai-SB" w:hAnsi="DFKai-SB"/>
              <w:b/>
              <w:bCs/>
              <w:sz w:val="28"/>
              <w:szCs w:val="28"/>
              <w:lang w:eastAsia="zh-TW"/>
            </w:rPr>
          </w:rPrChange>
        </w:rPr>
      </w:pPr>
      <w:del w:id="1194"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195" w:author="Charlie Yang" w:date="2023-03-31T16:39:00Z">
        <w:r w:rsidR="00A2603E" w:rsidRPr="00A2603E">
          <w:rPr>
            <w:rFonts w:ascii="DFKai-SB" w:eastAsia="DFKai-SB" w:hAnsi="DFKai-SB" w:hint="eastAsia"/>
            <w:b/>
            <w:bCs/>
            <w:color w:val="002060"/>
            <w:shd w:val="clear" w:color="auto" w:fill="FFFFFF"/>
          </w:rPr>
          <w:t>【每日钥句】</w:t>
        </w:r>
      </w:ins>
      <w:del w:id="1196" w:author="Charlie Yang" w:date="2023-03-31T16:39:00Z">
        <w:r w:rsidR="00676B29" w:rsidRPr="00A2603E" w:rsidDel="00A2603E">
          <w:rPr>
            <w:rFonts w:ascii="DFKai-SB" w:eastAsia="DFKai-SB" w:hAnsi="DFKai-SB"/>
            <w:b/>
            <w:bCs/>
            <w:color w:val="3333FF"/>
            <w:lang w:eastAsia="zh-TW"/>
          </w:rPr>
          <w:delText>「耶和華從會幕中呼叫摩西</w:delText>
        </w:r>
      </w:del>
      <w:ins w:id="1197" w:author="Charlie Yang" w:date="2023-03-31T16:39:00Z">
        <w:r w:rsidR="00A2603E" w:rsidRPr="00A2603E">
          <w:rPr>
            <w:rFonts w:ascii="DFKai-SB" w:eastAsia="DFKai-SB" w:hAnsi="DFKai-SB" w:hint="eastAsia"/>
            <w:b/>
            <w:bCs/>
            <w:color w:val="3333FF"/>
          </w:rPr>
          <w:t>「耶和华从会幕中呼叫摩西</w:t>
        </w:r>
      </w:ins>
      <w:del w:id="1198" w:author="Charlie Yang" w:date="2023-03-31T16:39:00Z">
        <w:r w:rsidR="00957DFD" w:rsidRPr="00A2603E" w:rsidDel="00A2603E">
          <w:rPr>
            <w:rFonts w:ascii="DFKai-SB" w:eastAsia="DFKai-SB" w:hAnsi="DFKai-SB"/>
            <w:b/>
            <w:bCs/>
            <w:color w:val="3333FF"/>
            <w:lang w:eastAsia="zh-TW"/>
          </w:rPr>
          <w:delText>，</w:delText>
        </w:r>
      </w:del>
      <w:ins w:id="1199" w:author="Charlie Yang" w:date="2023-03-31T16:39:00Z">
        <w:r w:rsidR="00A2603E" w:rsidRPr="00A2603E">
          <w:rPr>
            <w:rFonts w:ascii="DFKai-SB" w:eastAsia="DFKai-SB" w:hAnsi="DFKai-SB" w:hint="eastAsia"/>
            <w:b/>
            <w:bCs/>
            <w:color w:val="3333FF"/>
          </w:rPr>
          <w:t>，</w:t>
        </w:r>
      </w:ins>
      <w:del w:id="1200" w:author="Charlie Yang" w:date="2023-03-31T16:39:00Z">
        <w:r w:rsidR="00676B29" w:rsidRPr="00A2603E" w:rsidDel="00A2603E">
          <w:rPr>
            <w:rFonts w:ascii="DFKai-SB" w:eastAsia="DFKai-SB" w:hAnsi="DFKai-SB"/>
            <w:b/>
            <w:bCs/>
            <w:color w:val="3333FF"/>
            <w:lang w:eastAsia="zh-TW"/>
          </w:rPr>
          <w:delText>對他說：</w:delText>
        </w:r>
      </w:del>
      <w:ins w:id="1201" w:author="Charlie Yang" w:date="2023-03-31T16:39:00Z">
        <w:r w:rsidR="00A2603E" w:rsidRPr="00A2603E">
          <w:rPr>
            <w:rFonts w:ascii="DFKai-SB" w:eastAsia="DFKai-SB" w:hAnsi="DFKai-SB" w:hint="eastAsia"/>
            <w:b/>
            <w:bCs/>
            <w:color w:val="3333FF"/>
          </w:rPr>
          <w:t>对他说：</w:t>
        </w:r>
      </w:ins>
      <w:del w:id="1202" w:author="Charlie Yang" w:date="2023-03-31T16:39:00Z">
        <w:r w:rsidR="00676B29" w:rsidRPr="00A2603E" w:rsidDel="00A2603E">
          <w:rPr>
            <w:rFonts w:ascii="DFKai-SB" w:eastAsia="DFKai-SB" w:hAnsi="DFKai-SB"/>
            <w:b/>
            <w:bCs/>
            <w:color w:val="3333FF"/>
            <w:lang w:eastAsia="zh-TW"/>
          </w:rPr>
          <w:delText>『你曉諭以色列人說</w:delText>
        </w:r>
        <w:bookmarkStart w:id="1203" w:name="_Hlk126826685"/>
        <w:r w:rsidR="00676B29" w:rsidRPr="00A2603E" w:rsidDel="00A2603E">
          <w:rPr>
            <w:rFonts w:ascii="DFKai-SB" w:eastAsia="DFKai-SB" w:hAnsi="DFKai-SB"/>
            <w:b/>
            <w:bCs/>
            <w:color w:val="3333FF"/>
            <w:lang w:eastAsia="zh-TW"/>
          </w:rPr>
          <w:delText>：</w:delText>
        </w:r>
      </w:del>
      <w:bookmarkEnd w:id="1203"/>
      <w:ins w:id="1204" w:author="Charlie Yang" w:date="2023-03-31T16:39:00Z">
        <w:r w:rsidR="00A2603E" w:rsidRPr="00A2603E">
          <w:rPr>
            <w:rFonts w:ascii="DFKai-SB" w:eastAsia="DFKai-SB" w:hAnsi="DFKai-SB" w:hint="eastAsia"/>
            <w:b/>
            <w:bCs/>
            <w:color w:val="3333FF"/>
          </w:rPr>
          <w:t>『你晓谕以色列人说：</w:t>
        </w:r>
      </w:ins>
      <w:del w:id="1205" w:author="Charlie Yang" w:date="2023-03-31T16:39:00Z">
        <w:r w:rsidR="00676B29" w:rsidRPr="00A2603E" w:rsidDel="00A2603E">
          <w:rPr>
            <w:rFonts w:ascii="DFKai-SB" w:eastAsia="DFKai-SB" w:hAnsi="DFKai-SB"/>
            <w:b/>
            <w:bCs/>
            <w:color w:val="3333FF"/>
            <w:lang w:eastAsia="zh-TW"/>
          </w:rPr>
          <w:delText>』」</w:delText>
        </w:r>
      </w:del>
      <w:ins w:id="1206" w:author="Charlie Yang" w:date="2023-03-31T16:39:00Z">
        <w:r w:rsidR="00A2603E" w:rsidRPr="00A2603E">
          <w:rPr>
            <w:rFonts w:ascii="DFKai-SB" w:eastAsia="DFKai-SB" w:hAnsi="DFKai-SB" w:hint="eastAsia"/>
            <w:b/>
            <w:bCs/>
            <w:color w:val="3333FF"/>
          </w:rPr>
          <w:t>』」</w:t>
        </w:r>
      </w:ins>
      <w:del w:id="1207" w:author="Charlie Yang" w:date="2023-03-31T16:39:00Z">
        <w:r w:rsidR="00676B29" w:rsidRPr="00A2603E" w:rsidDel="00A2603E">
          <w:rPr>
            <w:rFonts w:ascii="DFKai-SB" w:eastAsia="DFKai-SB" w:hAnsi="DFKai-SB"/>
            <w:b/>
            <w:bCs/>
            <w:color w:val="3333FF"/>
            <w:lang w:eastAsia="zh-TW"/>
          </w:rPr>
          <w:delText>(</w:delText>
        </w:r>
      </w:del>
      <w:ins w:id="1208" w:author="Charlie Yang" w:date="2023-03-31T16:39:00Z">
        <w:r w:rsidR="00A2603E" w:rsidRPr="00A2603E">
          <w:rPr>
            <w:rFonts w:ascii="DFKai-SB" w:eastAsia="DFKai-SB" w:hAnsi="DFKai-SB"/>
            <w:b/>
            <w:bCs/>
            <w:color w:val="3333FF"/>
          </w:rPr>
          <w:t>(</w:t>
        </w:r>
      </w:ins>
      <w:del w:id="1209" w:author="Charlie Yang" w:date="2023-03-31T16:39:00Z">
        <w:r w:rsidR="00676B29" w:rsidRPr="00A2603E" w:rsidDel="00A2603E">
          <w:rPr>
            <w:rFonts w:ascii="DFKai-SB" w:eastAsia="DFKai-SB" w:hAnsi="DFKai-SB"/>
            <w:b/>
            <w:bCs/>
            <w:color w:val="3333FF"/>
            <w:lang w:eastAsia="zh-TW"/>
          </w:rPr>
          <w:delText>利一</w:delText>
        </w:r>
      </w:del>
      <w:ins w:id="1210" w:author="Charlie Yang" w:date="2023-03-31T16:39:00Z">
        <w:r w:rsidR="00A2603E" w:rsidRPr="00A2603E">
          <w:rPr>
            <w:rFonts w:ascii="DFKai-SB" w:eastAsia="DFKai-SB" w:hAnsi="DFKai-SB" w:hint="eastAsia"/>
            <w:b/>
            <w:bCs/>
            <w:color w:val="3333FF"/>
          </w:rPr>
          <w:t>利一</w:t>
        </w:r>
      </w:ins>
      <w:del w:id="1211" w:author="Charlie Yang" w:date="2023-03-31T16:39:00Z">
        <w:r w:rsidR="00676B29" w:rsidRPr="00A2603E" w:rsidDel="00A2603E">
          <w:rPr>
            <w:rFonts w:ascii="DFKai-SB" w:eastAsia="DFKai-SB" w:hAnsi="DFKai-SB"/>
            <w:b/>
            <w:bCs/>
            <w:color w:val="3333FF"/>
            <w:lang w:eastAsia="zh-TW"/>
          </w:rPr>
          <w:delText>1</w:delText>
        </w:r>
      </w:del>
      <w:ins w:id="1212" w:author="Charlie Yang" w:date="2023-03-31T16:39:00Z">
        <w:r w:rsidR="00A2603E" w:rsidRPr="00A2603E">
          <w:rPr>
            <w:rFonts w:ascii="DFKai-SB" w:eastAsia="DFKai-SB" w:hAnsi="DFKai-SB"/>
            <w:b/>
            <w:bCs/>
            <w:color w:val="3333FF"/>
          </w:rPr>
          <w:t>1</w:t>
        </w:r>
      </w:ins>
      <w:del w:id="1213" w:author="Charlie Yang" w:date="2023-03-31T16:39:00Z">
        <w:r w:rsidR="005D5D77" w:rsidRPr="00A2603E" w:rsidDel="00A2603E">
          <w:rPr>
            <w:rFonts w:ascii="DFKai-SB" w:eastAsia="DFKai-SB" w:hAnsi="DFKai-SB" w:hint="eastAsia"/>
            <w:b/>
            <w:bCs/>
            <w:color w:val="3333FF"/>
            <w:lang w:eastAsia="zh-TW"/>
          </w:rPr>
          <w:delText>～</w:delText>
        </w:r>
      </w:del>
      <w:ins w:id="1214" w:author="Charlie Yang" w:date="2023-03-31T16:39:00Z">
        <w:r w:rsidR="00A2603E" w:rsidRPr="00A2603E">
          <w:rPr>
            <w:rFonts w:ascii="DFKai-SB" w:eastAsia="DFKai-SB" w:hAnsi="DFKai-SB" w:hint="eastAsia"/>
            <w:b/>
            <w:bCs/>
            <w:color w:val="3333FF"/>
          </w:rPr>
          <w:t>～</w:t>
        </w:r>
      </w:ins>
      <w:del w:id="1215" w:author="Charlie Yang" w:date="2023-03-31T16:39:00Z">
        <w:r w:rsidR="005D5D77" w:rsidRPr="00A2603E" w:rsidDel="00A2603E">
          <w:rPr>
            <w:rFonts w:ascii="DFKai-SB" w:eastAsia="DFKai-SB" w:hAnsi="DFKai-SB"/>
            <w:b/>
            <w:bCs/>
            <w:color w:val="3333FF"/>
            <w:lang w:eastAsia="zh-TW"/>
          </w:rPr>
          <w:delText>2</w:delText>
        </w:r>
      </w:del>
      <w:ins w:id="1216" w:author="Charlie Yang" w:date="2023-03-31T16:39:00Z">
        <w:r w:rsidR="00A2603E" w:rsidRPr="00A2603E">
          <w:rPr>
            <w:rFonts w:ascii="DFKai-SB" w:eastAsia="DFKai-SB" w:hAnsi="DFKai-SB"/>
            <w:b/>
            <w:bCs/>
            <w:color w:val="3333FF"/>
          </w:rPr>
          <w:t>2</w:t>
        </w:r>
      </w:ins>
      <w:del w:id="1217" w:author="Charlie Yang" w:date="2023-03-31T16:39:00Z">
        <w:r w:rsidR="00EA6092" w:rsidRPr="00A2603E" w:rsidDel="00A2603E">
          <w:rPr>
            <w:rFonts w:ascii="DFKai-SB" w:eastAsia="DFKai-SB" w:hAnsi="DFKai-SB"/>
            <w:b/>
            <w:bCs/>
            <w:color w:val="3333FF"/>
            <w:lang w:eastAsia="zh-TW"/>
          </w:rPr>
          <w:delText>)</w:delText>
        </w:r>
      </w:del>
      <w:ins w:id="1218" w:author="Charlie Yang" w:date="2023-03-31T16:39:00Z">
        <w:r w:rsidR="00A2603E" w:rsidRPr="00A2603E">
          <w:rPr>
            <w:rFonts w:ascii="DFKai-SB" w:eastAsia="DFKai-SB" w:hAnsi="DFKai-SB"/>
            <w:b/>
            <w:bCs/>
            <w:color w:val="3333FF"/>
          </w:rPr>
          <w:t>)</w:t>
        </w:r>
      </w:ins>
    </w:p>
    <w:p w14:paraId="4CDD55E1" w14:textId="5905628A" w:rsidR="00676B29" w:rsidRPr="00A2603E" w:rsidRDefault="00676B29" w:rsidP="001A7729">
      <w:pPr>
        <w:ind w:left="1440" w:hanging="1440"/>
        <w:rPr>
          <w:rFonts w:ascii="DFKai-SB" w:eastAsia="DFKai-SB" w:hAnsi="DFKai-SB" w:cs="MingLiU"/>
          <w:color w:val="002060"/>
          <w:lang w:eastAsia="zh-TW"/>
        </w:rPr>
      </w:pPr>
      <w:del w:id="1219" w:author="Charlie Yang" w:date="2023-03-31T16:39:00Z">
        <w:r w:rsidRPr="00A2603E" w:rsidDel="00A2603E">
          <w:rPr>
            <w:rFonts w:ascii="DFKai-SB" w:eastAsia="DFKai-SB" w:hAnsi="DFKai-SB" w:cs="SimSun" w:hint="eastAsia"/>
            <w:b/>
            <w:bCs/>
            <w:color w:val="0000FF"/>
            <w:lang w:eastAsia="zh-TW"/>
          </w:rPr>
          <w:delText>「這是燔祭</w:delText>
        </w:r>
      </w:del>
      <w:ins w:id="1220" w:author="Charlie Yang" w:date="2023-03-31T16:39:00Z">
        <w:r w:rsidR="00A2603E" w:rsidRPr="00A2603E">
          <w:rPr>
            <w:rFonts w:ascii="DFKai-SB" w:eastAsia="DFKai-SB" w:hAnsi="DFKai-SB" w:cs="SimSun" w:hint="eastAsia"/>
            <w:b/>
            <w:bCs/>
            <w:color w:val="0000FF"/>
          </w:rPr>
          <w:t>「</w:t>
        </w:r>
        <w:r w:rsidR="00A2603E" w:rsidRPr="00A2603E">
          <w:rPr>
            <w:rFonts w:ascii="DFKai-SB" w:eastAsia="DFKai-SB" w:hAnsi="DFKai-SB" w:cs="SimSun" w:hint="cs"/>
            <w:b/>
            <w:bCs/>
            <w:color w:val="0000FF"/>
          </w:rPr>
          <w:t>这</w:t>
        </w:r>
        <w:r w:rsidR="00A2603E" w:rsidRPr="00A2603E">
          <w:rPr>
            <w:rFonts w:ascii="DFKai-SB" w:eastAsia="DFKai-SB" w:hAnsi="DFKai-SB" w:cs="SimSun" w:hint="eastAsia"/>
            <w:b/>
            <w:bCs/>
            <w:color w:val="0000FF"/>
          </w:rPr>
          <w:t>是燔祭</w:t>
        </w:r>
      </w:ins>
      <w:del w:id="1221" w:author="Charlie Yang" w:date="2023-03-31T16:39:00Z">
        <w:r w:rsidR="00957DFD" w:rsidRPr="00A2603E" w:rsidDel="00A2603E">
          <w:rPr>
            <w:rFonts w:ascii="DFKai-SB" w:eastAsia="DFKai-SB" w:hAnsi="DFKai-SB" w:cs="SimSun" w:hint="eastAsia"/>
            <w:b/>
            <w:bCs/>
            <w:color w:val="0000FF"/>
            <w:lang w:eastAsia="zh-TW"/>
          </w:rPr>
          <w:delText>，</w:delText>
        </w:r>
      </w:del>
      <w:ins w:id="1222" w:author="Charlie Yang" w:date="2023-03-31T16:39:00Z">
        <w:r w:rsidR="00A2603E" w:rsidRPr="00A2603E">
          <w:rPr>
            <w:rFonts w:ascii="DFKai-SB" w:eastAsia="DFKai-SB" w:hAnsi="DFKai-SB" w:cs="SimSun" w:hint="eastAsia"/>
            <w:b/>
            <w:bCs/>
            <w:color w:val="0000FF"/>
          </w:rPr>
          <w:t>，</w:t>
        </w:r>
      </w:ins>
      <w:del w:id="1223" w:author="Charlie Yang" w:date="2023-03-31T16:39:00Z">
        <w:r w:rsidRPr="00A2603E" w:rsidDel="00A2603E">
          <w:rPr>
            <w:rFonts w:ascii="DFKai-SB" w:eastAsia="DFKai-SB" w:hAnsi="DFKai-SB" w:cs="SimSun" w:hint="eastAsia"/>
            <w:b/>
            <w:bCs/>
            <w:color w:val="0000FF"/>
            <w:lang w:eastAsia="zh-TW"/>
          </w:rPr>
          <w:delText>是獻與耶和華為馨香的火祭。</w:delText>
        </w:r>
      </w:del>
      <w:ins w:id="1224" w:author="Charlie Yang" w:date="2023-03-31T16:39:00Z">
        <w:r w:rsidR="00A2603E" w:rsidRPr="00A2603E">
          <w:rPr>
            <w:rFonts w:ascii="DFKai-SB" w:eastAsia="DFKai-SB" w:hAnsi="DFKai-SB" w:cs="SimSun" w:hint="eastAsia"/>
            <w:b/>
            <w:bCs/>
            <w:color w:val="0000FF"/>
          </w:rPr>
          <w:t>是</w:t>
        </w:r>
        <w:r w:rsidR="00A2603E" w:rsidRPr="00A2603E">
          <w:rPr>
            <w:rFonts w:ascii="DFKai-SB" w:eastAsia="DFKai-SB" w:hAnsi="DFKai-SB" w:cs="SimSun" w:hint="cs"/>
            <w:b/>
            <w:bCs/>
            <w:color w:val="0000FF"/>
          </w:rPr>
          <w:t>献</w:t>
        </w:r>
        <w:r w:rsidR="00A2603E" w:rsidRPr="00A2603E">
          <w:rPr>
            <w:rFonts w:ascii="DFKai-SB" w:eastAsia="DFKai-SB" w:hAnsi="DFKai-SB" w:cs="SimSun" w:hint="eastAsia"/>
            <w:b/>
            <w:bCs/>
            <w:color w:val="0000FF"/>
          </w:rPr>
          <w:t>与耶和</w:t>
        </w:r>
        <w:r w:rsidR="00A2603E" w:rsidRPr="00A2603E">
          <w:rPr>
            <w:rFonts w:ascii="DFKai-SB" w:eastAsia="DFKai-SB" w:hAnsi="DFKai-SB" w:cs="SimSun" w:hint="cs"/>
            <w:b/>
            <w:bCs/>
            <w:color w:val="0000FF"/>
          </w:rPr>
          <w:t>华为</w:t>
        </w:r>
        <w:r w:rsidR="00A2603E" w:rsidRPr="00A2603E">
          <w:rPr>
            <w:rFonts w:ascii="DFKai-SB" w:eastAsia="DFKai-SB" w:hAnsi="DFKai-SB" w:cs="SimSun" w:hint="eastAsia"/>
            <w:b/>
            <w:bCs/>
            <w:color w:val="0000FF"/>
          </w:rPr>
          <w:t>馨香的火祭。</w:t>
        </w:r>
      </w:ins>
      <w:del w:id="1225" w:author="Charlie Yang" w:date="2023-03-31T16:39:00Z">
        <w:r w:rsidRPr="00A2603E" w:rsidDel="00A2603E">
          <w:rPr>
            <w:rFonts w:ascii="DFKai-SB" w:eastAsia="DFKai-SB" w:hAnsi="DFKai-SB" w:cs="SimSun" w:hint="eastAsia"/>
            <w:b/>
            <w:bCs/>
            <w:color w:val="0000FF"/>
            <w:lang w:eastAsia="zh-TW"/>
          </w:rPr>
          <w:delText>」</w:delText>
        </w:r>
      </w:del>
      <w:ins w:id="1226" w:author="Charlie Yang" w:date="2023-03-31T16:39:00Z">
        <w:r w:rsidR="00A2603E" w:rsidRPr="00A2603E">
          <w:rPr>
            <w:rFonts w:ascii="DFKai-SB" w:eastAsia="DFKai-SB" w:hAnsi="DFKai-SB" w:cs="SimSun" w:hint="eastAsia"/>
            <w:b/>
            <w:bCs/>
            <w:color w:val="0000FF"/>
          </w:rPr>
          <w:t>」</w:t>
        </w:r>
      </w:ins>
      <w:del w:id="1227" w:author="Charlie Yang" w:date="2023-03-31T16:39:00Z">
        <w:r w:rsidRPr="00A2603E" w:rsidDel="00A2603E">
          <w:rPr>
            <w:rFonts w:ascii="DFKai-SB" w:eastAsia="DFKai-SB" w:hAnsi="DFKai-SB" w:cs="SimSun" w:hint="eastAsia"/>
            <w:b/>
            <w:bCs/>
            <w:color w:val="0000FF"/>
            <w:lang w:eastAsia="zh-TW"/>
          </w:rPr>
          <w:delText>(</w:delText>
        </w:r>
      </w:del>
      <w:ins w:id="1228" w:author="Charlie Yang" w:date="2023-03-31T16:39:00Z">
        <w:r w:rsidR="00A2603E" w:rsidRPr="00A2603E">
          <w:rPr>
            <w:rFonts w:ascii="DFKai-SB" w:eastAsia="DFKai-SB" w:hAnsi="DFKai-SB" w:cs="SimSun"/>
            <w:b/>
            <w:bCs/>
            <w:color w:val="0000FF"/>
          </w:rPr>
          <w:t>(</w:t>
        </w:r>
      </w:ins>
      <w:del w:id="1229" w:author="Charlie Yang" w:date="2023-03-31T16:39:00Z">
        <w:r w:rsidRPr="00A2603E" w:rsidDel="00A2603E">
          <w:rPr>
            <w:rFonts w:ascii="DFKai-SB" w:eastAsia="DFKai-SB" w:hAnsi="DFKai-SB" w:cs="SimSun" w:hint="eastAsia"/>
            <w:b/>
            <w:bCs/>
            <w:color w:val="0000FF"/>
            <w:lang w:eastAsia="zh-TW"/>
          </w:rPr>
          <w:delText>利一</w:delText>
        </w:r>
      </w:del>
      <w:ins w:id="1230" w:author="Charlie Yang" w:date="2023-03-31T16:39:00Z">
        <w:r w:rsidR="00A2603E" w:rsidRPr="00A2603E">
          <w:rPr>
            <w:rFonts w:ascii="DFKai-SB" w:eastAsia="DFKai-SB" w:hAnsi="DFKai-SB" w:cs="SimSun" w:hint="eastAsia"/>
            <w:b/>
            <w:bCs/>
            <w:color w:val="0000FF"/>
          </w:rPr>
          <w:t>利一</w:t>
        </w:r>
      </w:ins>
      <w:del w:id="1231" w:author="Charlie Yang" w:date="2023-03-31T16:39:00Z">
        <w:r w:rsidRPr="00A2603E" w:rsidDel="00A2603E">
          <w:rPr>
            <w:rFonts w:ascii="DFKai-SB" w:eastAsia="DFKai-SB" w:hAnsi="DFKai-SB" w:hint="eastAsia"/>
            <w:b/>
            <w:bCs/>
            <w:color w:val="0000FF"/>
            <w:lang w:eastAsia="zh-TW"/>
          </w:rPr>
          <w:delText>17</w:delText>
        </w:r>
      </w:del>
      <w:ins w:id="1232" w:author="Charlie Yang" w:date="2023-03-31T16:39:00Z">
        <w:r w:rsidR="00A2603E" w:rsidRPr="00A2603E">
          <w:rPr>
            <w:rFonts w:ascii="DFKai-SB" w:eastAsia="DFKai-SB" w:hAnsi="DFKai-SB"/>
            <w:b/>
            <w:bCs/>
            <w:color w:val="0000FF"/>
          </w:rPr>
          <w:t>17</w:t>
        </w:r>
      </w:ins>
      <w:del w:id="1233" w:author="Charlie Yang" w:date="2023-03-31T16:39:00Z">
        <w:r w:rsidRPr="00A2603E" w:rsidDel="00A2603E">
          <w:rPr>
            <w:rFonts w:ascii="DFKai-SB" w:eastAsia="DFKai-SB" w:hAnsi="DFKai-SB" w:hint="eastAsia"/>
            <w:b/>
            <w:color w:val="0000FF"/>
            <w:lang w:eastAsia="zh-TW"/>
          </w:rPr>
          <w:delText>下</w:delText>
        </w:r>
      </w:del>
      <w:ins w:id="1234" w:author="Charlie Yang" w:date="2023-03-31T16:39:00Z">
        <w:r w:rsidR="00A2603E" w:rsidRPr="00A2603E">
          <w:rPr>
            <w:rFonts w:ascii="DFKai-SB" w:eastAsia="DFKai-SB" w:hAnsi="DFKai-SB" w:hint="eastAsia"/>
            <w:b/>
            <w:color w:val="0000FF"/>
          </w:rPr>
          <w:t>下</w:t>
        </w:r>
      </w:ins>
      <w:del w:id="1235" w:author="Charlie Yang" w:date="2023-03-31T16:39:00Z">
        <w:r w:rsidR="00EA6092" w:rsidRPr="00A2603E" w:rsidDel="00A2603E">
          <w:rPr>
            <w:rFonts w:ascii="DFKai-SB" w:eastAsia="DFKai-SB" w:hAnsi="DFKai-SB" w:cs="SimSun" w:hint="eastAsia"/>
            <w:b/>
            <w:bCs/>
            <w:color w:val="0000FF"/>
            <w:lang w:eastAsia="zh-TW"/>
          </w:rPr>
          <w:delText>)</w:delText>
        </w:r>
      </w:del>
      <w:ins w:id="1236" w:author="Charlie Yang" w:date="2023-03-31T16:39:00Z">
        <w:r w:rsidR="00A2603E" w:rsidRPr="00A2603E">
          <w:rPr>
            <w:rFonts w:ascii="DFKai-SB" w:eastAsia="DFKai-SB" w:hAnsi="DFKai-SB" w:cs="SimSun"/>
            <w:b/>
            <w:bCs/>
            <w:color w:val="0000FF"/>
          </w:rPr>
          <w:t>)</w:t>
        </w:r>
      </w:ins>
    </w:p>
    <w:p w14:paraId="40141672" w14:textId="77777777" w:rsidR="00676B29" w:rsidRPr="00A2603E" w:rsidRDefault="00676B29" w:rsidP="001A7729">
      <w:pPr>
        <w:ind w:right="183" w:firstLine="360"/>
        <w:rPr>
          <w:rFonts w:ascii="DFKai-SB" w:eastAsia="DFKai-SB" w:hAnsi="DFKai-SB"/>
          <w:lang w:eastAsia="zh-TW"/>
          <w:rPrChange w:id="1237" w:author="Charlie Yang" w:date="2023-03-31T16:40:00Z">
            <w:rPr>
              <w:rFonts w:ascii="DFKai-SB" w:eastAsia="DFKai-SB" w:hAnsi="DFKai-SB"/>
              <w:sz w:val="22"/>
              <w:szCs w:val="22"/>
              <w:lang w:eastAsia="zh-TW"/>
            </w:rPr>
          </w:rPrChange>
        </w:rPr>
      </w:pPr>
    </w:p>
    <w:p w14:paraId="08AD752C" w14:textId="44FDAAA3" w:rsidR="00676B29" w:rsidRPr="00A2603E" w:rsidRDefault="00142BCB" w:rsidP="001A7729">
      <w:pPr>
        <w:ind w:right="183"/>
        <w:rPr>
          <w:rFonts w:ascii="DFKai-SB" w:eastAsia="DFKai-SB" w:hAnsi="DFKai-SB"/>
          <w:b/>
          <w:bCs/>
          <w:color w:val="002060"/>
          <w:shd w:val="clear" w:color="auto" w:fill="FFFFFF"/>
          <w:lang w:eastAsia="zh-TW"/>
        </w:rPr>
      </w:pPr>
      <w:del w:id="1238"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239" w:author="Charlie Yang" w:date="2023-03-31T16:39:00Z">
        <w:r w:rsidR="00A2603E" w:rsidRPr="00A2603E">
          <w:rPr>
            <w:rFonts w:ascii="DFKai-SB" w:eastAsia="DFKai-SB" w:hAnsi="DFKai-SB" w:hint="eastAsia"/>
            <w:b/>
            <w:bCs/>
            <w:color w:val="002060"/>
            <w:shd w:val="clear" w:color="auto" w:fill="FFFFFF"/>
          </w:rPr>
          <w:t>【每日钥字】</w:t>
        </w:r>
      </w:ins>
      <w:del w:id="1240" w:author="Charlie Yang" w:date="2023-03-31T16:39:00Z">
        <w:r w:rsidR="00676B29" w:rsidRPr="00A2603E" w:rsidDel="00A2603E">
          <w:rPr>
            <w:rFonts w:ascii="DFKai-SB" w:eastAsia="DFKai-SB" w:hAnsi="DFKai-SB" w:hint="eastAsia"/>
            <w:bCs/>
            <w:color w:val="002060"/>
            <w:lang w:eastAsia="zh-TW"/>
          </w:rPr>
          <w:delText>《利未記》</w:delText>
        </w:r>
      </w:del>
      <w:ins w:id="1241" w:author="Charlie Yang" w:date="2023-03-31T16:39:00Z">
        <w:r w:rsidR="00A2603E" w:rsidRPr="00A2603E">
          <w:rPr>
            <w:rFonts w:ascii="DFKai-SB" w:eastAsia="DFKai-SB" w:hAnsi="DFKai-SB" w:hint="eastAsia"/>
            <w:bCs/>
            <w:color w:val="002060"/>
          </w:rPr>
          <w:t>《利未记》</w:t>
        </w:r>
      </w:ins>
      <w:del w:id="1242" w:author="Charlie Yang" w:date="2023-03-31T16:39:00Z">
        <w:r w:rsidR="00676B29" w:rsidRPr="00A2603E" w:rsidDel="00A2603E">
          <w:rPr>
            <w:rFonts w:ascii="DFKai-SB" w:eastAsia="DFKai-SB" w:hAnsi="DFKai-SB" w:hint="eastAsia"/>
            <w:color w:val="002060"/>
            <w:lang w:eastAsia="zh-TW"/>
          </w:rPr>
          <w:delText>第一章</w:delText>
        </w:r>
      </w:del>
      <w:ins w:id="1243" w:author="Charlie Yang" w:date="2023-03-31T16:39:00Z">
        <w:r w:rsidR="00A2603E" w:rsidRPr="00A2603E">
          <w:rPr>
            <w:rFonts w:ascii="DFKai-SB" w:eastAsia="DFKai-SB" w:hAnsi="DFKai-SB" w:hint="eastAsia"/>
            <w:color w:val="002060"/>
          </w:rPr>
          <w:t>第一章</w:t>
        </w:r>
      </w:ins>
      <w:del w:id="1244" w:author="Charlie Yang" w:date="2023-03-31T16:39:00Z">
        <w:r w:rsidR="00676B29" w:rsidRPr="00A2603E" w:rsidDel="00A2603E">
          <w:rPr>
            <w:rFonts w:ascii="DFKai-SB" w:eastAsia="DFKai-SB" w:hAnsi="DFKai-SB" w:hint="eastAsia"/>
            <w:color w:val="002060"/>
            <w:lang w:eastAsia="zh-TW"/>
          </w:rPr>
          <w:delText>記載</w:delText>
        </w:r>
      </w:del>
      <w:ins w:id="1245" w:author="Charlie Yang" w:date="2023-03-31T16:39:00Z">
        <w:r w:rsidR="00A2603E" w:rsidRPr="00A2603E">
          <w:rPr>
            <w:rFonts w:ascii="DFKai-SB" w:eastAsia="DFKai-SB" w:hAnsi="DFKai-SB" w:hint="eastAsia"/>
            <w:color w:val="002060"/>
          </w:rPr>
          <w:t>记载</w:t>
        </w:r>
      </w:ins>
      <w:del w:id="1246" w:author="Charlie Yang" w:date="2023-03-31T16:39:00Z">
        <w:r w:rsidR="00676B29" w:rsidRPr="00A2603E" w:rsidDel="00A2603E">
          <w:rPr>
            <w:rFonts w:ascii="DFKai-SB" w:eastAsia="DFKai-SB" w:hAnsi="DFKai-SB" w:hint="eastAsia"/>
            <w:color w:val="002060"/>
            <w:lang w:eastAsia="zh-TW"/>
          </w:rPr>
          <w:delText>獻</w:delText>
        </w:r>
      </w:del>
      <w:ins w:id="1247" w:author="Charlie Yang" w:date="2023-03-31T16:39:00Z">
        <w:r w:rsidR="00A2603E" w:rsidRPr="00A2603E">
          <w:rPr>
            <w:rFonts w:ascii="DFKai-SB" w:eastAsia="DFKai-SB" w:hAnsi="DFKai-SB" w:hint="eastAsia"/>
            <w:color w:val="002060"/>
          </w:rPr>
          <w:t>献</w:t>
        </w:r>
      </w:ins>
      <w:del w:id="1248" w:author="Charlie Yang" w:date="2023-03-31T16:39:00Z">
        <w:r w:rsidR="00676B29" w:rsidRPr="00A2603E" w:rsidDel="00A2603E">
          <w:rPr>
            <w:rStyle w:val="style5151"/>
            <w:rFonts w:ascii="DFKai-SB" w:eastAsia="DFKai-SB" w:hAnsi="DFKai-SB" w:hint="default"/>
            <w:color w:val="002060"/>
            <w:sz w:val="24"/>
            <w:szCs w:val="24"/>
            <w:lang w:eastAsia="zh-TW"/>
          </w:rPr>
          <w:delText>燔祭</w:delText>
        </w:r>
      </w:del>
      <w:ins w:id="1249" w:author="Charlie Yang" w:date="2023-03-31T16:39:00Z">
        <w:r w:rsidR="00A2603E" w:rsidRPr="00A2603E">
          <w:rPr>
            <w:rStyle w:val="style5151"/>
            <w:rFonts w:ascii="DFKai-SB" w:eastAsia="DFKai-SB" w:hAnsi="DFKai-SB" w:hint="default"/>
            <w:color w:val="002060"/>
            <w:sz w:val="24"/>
            <w:szCs w:val="24"/>
          </w:rPr>
          <w:t>燔祭</w:t>
        </w:r>
      </w:ins>
      <w:del w:id="1250" w:author="Charlie Yang" w:date="2023-03-31T16:39:00Z">
        <w:r w:rsidR="00676B29" w:rsidRPr="00A2603E" w:rsidDel="00A2603E">
          <w:rPr>
            <w:rStyle w:val="style5151"/>
            <w:rFonts w:ascii="DFKai-SB" w:eastAsia="DFKai-SB" w:hAnsi="DFKai-SB" w:hint="default"/>
            <w:color w:val="002060"/>
            <w:sz w:val="24"/>
            <w:szCs w:val="24"/>
            <w:lang w:eastAsia="zh-TW"/>
          </w:rPr>
          <w:delText>之</w:delText>
        </w:r>
      </w:del>
      <w:ins w:id="1251" w:author="Charlie Yang" w:date="2023-03-31T16:39:00Z">
        <w:r w:rsidR="00A2603E" w:rsidRPr="00A2603E">
          <w:rPr>
            <w:rStyle w:val="style5151"/>
            <w:rFonts w:ascii="DFKai-SB" w:eastAsia="DFKai-SB" w:hAnsi="DFKai-SB" w:hint="default"/>
            <w:color w:val="002060"/>
            <w:sz w:val="24"/>
            <w:szCs w:val="24"/>
          </w:rPr>
          <w:t>之</w:t>
        </w:r>
      </w:ins>
      <w:del w:id="1252" w:author="Charlie Yang" w:date="2023-03-31T16:39:00Z">
        <w:r w:rsidR="00676B29" w:rsidRPr="00A2603E" w:rsidDel="00A2603E">
          <w:rPr>
            <w:rStyle w:val="style5151"/>
            <w:rFonts w:ascii="DFKai-SB" w:eastAsia="DFKai-SB" w:hAnsi="DFKai-SB" w:hint="default"/>
            <w:color w:val="002060"/>
            <w:sz w:val="24"/>
            <w:szCs w:val="24"/>
            <w:lang w:eastAsia="zh-TW"/>
          </w:rPr>
          <w:delText>條例</w:delText>
        </w:r>
      </w:del>
      <w:ins w:id="1253" w:author="Charlie Yang" w:date="2023-03-31T16:39:00Z">
        <w:r w:rsidR="00A2603E" w:rsidRPr="00A2603E">
          <w:rPr>
            <w:rStyle w:val="style5151"/>
            <w:rFonts w:ascii="DFKai-SB" w:eastAsia="DFKai-SB" w:hAnsi="DFKai-SB" w:hint="default"/>
            <w:color w:val="002060"/>
            <w:sz w:val="24"/>
            <w:szCs w:val="24"/>
          </w:rPr>
          <w:t>条例</w:t>
        </w:r>
      </w:ins>
      <w:del w:id="1254"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255" w:author="Charlie Yang" w:date="2023-03-31T16:39:00Z">
        <w:r w:rsidR="00A2603E" w:rsidRPr="00A2603E">
          <w:rPr>
            <w:rStyle w:val="style5151"/>
            <w:rFonts w:ascii="DFKai-SB" w:eastAsia="DFKai-SB" w:hAnsi="DFKai-SB" w:hint="default"/>
            <w:color w:val="002060"/>
            <w:sz w:val="24"/>
            <w:szCs w:val="24"/>
          </w:rPr>
          <w:t>，</w:t>
        </w:r>
      </w:ins>
      <w:del w:id="1256" w:author="Charlie Yang" w:date="2023-03-31T16:39:00Z">
        <w:r w:rsidR="00676B29" w:rsidRPr="00A2603E" w:rsidDel="00A2603E">
          <w:rPr>
            <w:rStyle w:val="style5151"/>
            <w:rFonts w:ascii="DFKai-SB" w:eastAsia="DFKai-SB" w:hAnsi="DFKai-SB" w:hint="default"/>
            <w:color w:val="002060"/>
            <w:sz w:val="24"/>
            <w:szCs w:val="24"/>
            <w:lang w:eastAsia="zh-TW"/>
          </w:rPr>
          <w:delText>包括供物的種類</w:delText>
        </w:r>
      </w:del>
      <w:ins w:id="1257" w:author="Charlie Yang" w:date="2023-03-31T16:39:00Z">
        <w:r w:rsidR="00A2603E" w:rsidRPr="00A2603E">
          <w:rPr>
            <w:rStyle w:val="style5151"/>
            <w:rFonts w:ascii="DFKai-SB" w:eastAsia="DFKai-SB" w:hAnsi="DFKai-SB" w:hint="default"/>
            <w:color w:val="002060"/>
            <w:sz w:val="24"/>
            <w:szCs w:val="24"/>
          </w:rPr>
          <w:t>包括供物的种类</w:t>
        </w:r>
      </w:ins>
      <w:del w:id="1258" w:author="Charlie Yang" w:date="2023-03-31T16:39:00Z">
        <w:r w:rsidR="00676B29" w:rsidRPr="00A2603E" w:rsidDel="00A2603E">
          <w:rPr>
            <w:rFonts w:ascii="DFKai-SB" w:eastAsia="DFKai-SB" w:hAnsi="DFKai-SB" w:hint="eastAsia"/>
            <w:color w:val="002060"/>
            <w:lang w:eastAsia="zh-TW"/>
          </w:rPr>
          <w:delText>與</w:delText>
        </w:r>
      </w:del>
      <w:ins w:id="1259" w:author="Charlie Yang" w:date="2023-03-31T16:39:00Z">
        <w:r w:rsidR="00A2603E" w:rsidRPr="00A2603E">
          <w:rPr>
            <w:rFonts w:ascii="DFKai-SB" w:eastAsia="DFKai-SB" w:hAnsi="DFKai-SB" w:hint="eastAsia"/>
            <w:color w:val="002060"/>
          </w:rPr>
          <w:t>与</w:t>
        </w:r>
      </w:ins>
      <w:del w:id="1260" w:author="Charlie Yang" w:date="2023-03-31T16:39:00Z">
        <w:r w:rsidR="00676B29" w:rsidRPr="00A2603E" w:rsidDel="00A2603E">
          <w:rPr>
            <w:rStyle w:val="style5151"/>
            <w:rFonts w:ascii="DFKai-SB" w:eastAsia="DFKai-SB" w:hAnsi="DFKai-SB" w:hint="default"/>
            <w:color w:val="002060"/>
            <w:sz w:val="24"/>
            <w:szCs w:val="24"/>
            <w:lang w:eastAsia="zh-TW"/>
          </w:rPr>
          <w:delText>如何</w:delText>
        </w:r>
      </w:del>
      <w:ins w:id="1261" w:author="Charlie Yang" w:date="2023-03-31T16:39:00Z">
        <w:r w:rsidR="00A2603E" w:rsidRPr="00A2603E">
          <w:rPr>
            <w:rStyle w:val="style5151"/>
            <w:rFonts w:ascii="DFKai-SB" w:eastAsia="DFKai-SB" w:hAnsi="DFKai-SB" w:hint="default"/>
            <w:color w:val="002060"/>
            <w:sz w:val="24"/>
            <w:szCs w:val="24"/>
          </w:rPr>
          <w:t>如何</w:t>
        </w:r>
      </w:ins>
      <w:del w:id="1262" w:author="Charlie Yang" w:date="2023-03-31T16:39:00Z">
        <w:r w:rsidR="00676B29" w:rsidRPr="00A2603E" w:rsidDel="00A2603E">
          <w:rPr>
            <w:rFonts w:ascii="DFKai-SB" w:eastAsia="DFKai-SB" w:hAnsi="DFKai-SB" w:hint="eastAsia"/>
            <w:color w:val="002060"/>
            <w:lang w:eastAsia="zh-TW"/>
          </w:rPr>
          <w:delText>獻</w:delText>
        </w:r>
      </w:del>
      <w:ins w:id="1263" w:author="Charlie Yang" w:date="2023-03-31T16:39:00Z">
        <w:r w:rsidR="00A2603E" w:rsidRPr="00A2603E">
          <w:rPr>
            <w:rFonts w:ascii="DFKai-SB" w:eastAsia="DFKai-SB" w:hAnsi="DFKai-SB" w:hint="eastAsia"/>
            <w:color w:val="002060"/>
          </w:rPr>
          <w:t>献</w:t>
        </w:r>
      </w:ins>
      <w:del w:id="1264" w:author="Charlie Yang" w:date="2023-03-31T16:39:00Z">
        <w:r w:rsidR="00676B29" w:rsidRPr="00A2603E" w:rsidDel="00A2603E">
          <w:rPr>
            <w:rStyle w:val="style5151"/>
            <w:rFonts w:ascii="DFKai-SB" w:eastAsia="DFKai-SB" w:hAnsi="DFKai-SB" w:hint="default"/>
            <w:color w:val="002060"/>
            <w:sz w:val="24"/>
            <w:szCs w:val="24"/>
            <w:lang w:eastAsia="zh-TW"/>
          </w:rPr>
          <w:delText>燔</w:delText>
        </w:r>
      </w:del>
      <w:ins w:id="1265" w:author="Charlie Yang" w:date="2023-03-31T16:39:00Z">
        <w:r w:rsidR="00A2603E" w:rsidRPr="00A2603E">
          <w:rPr>
            <w:rStyle w:val="style5151"/>
            <w:rFonts w:ascii="DFKai-SB" w:eastAsia="DFKai-SB" w:hAnsi="DFKai-SB" w:hint="default"/>
            <w:color w:val="002060"/>
            <w:sz w:val="24"/>
            <w:szCs w:val="24"/>
          </w:rPr>
          <w:t>燔</w:t>
        </w:r>
      </w:ins>
      <w:del w:id="1266" w:author="Charlie Yang" w:date="2023-03-31T16:39:00Z">
        <w:r w:rsidR="00676B29" w:rsidRPr="00A2603E" w:rsidDel="00A2603E">
          <w:rPr>
            <w:rStyle w:val="style5151"/>
            <w:rFonts w:ascii="DFKai-SB" w:eastAsia="DFKai-SB" w:hAnsi="DFKai-SB" w:hint="default"/>
            <w:color w:val="002060"/>
            <w:sz w:val="24"/>
            <w:szCs w:val="24"/>
            <w:lang w:eastAsia="zh-TW"/>
          </w:rPr>
          <w:delText>祭</w:delText>
        </w:r>
      </w:del>
      <w:ins w:id="1267" w:author="Charlie Yang" w:date="2023-03-31T16:39:00Z">
        <w:r w:rsidR="00A2603E" w:rsidRPr="00A2603E">
          <w:rPr>
            <w:rStyle w:val="style5151"/>
            <w:rFonts w:ascii="DFKai-SB" w:eastAsia="DFKai-SB" w:hAnsi="DFKai-SB" w:hint="default"/>
            <w:color w:val="002060"/>
            <w:sz w:val="24"/>
            <w:szCs w:val="24"/>
          </w:rPr>
          <w:t>祭</w:t>
        </w:r>
      </w:ins>
      <w:del w:id="1268" w:author="Charlie Yang" w:date="2023-03-31T16:39:00Z">
        <w:r w:rsidR="00676B29" w:rsidRPr="00A2603E" w:rsidDel="00A2603E">
          <w:rPr>
            <w:rStyle w:val="style5151"/>
            <w:rFonts w:ascii="DFKai-SB" w:eastAsia="DFKai-SB" w:hAnsi="DFKai-SB" w:hint="default"/>
            <w:color w:val="002060"/>
            <w:sz w:val="24"/>
            <w:szCs w:val="24"/>
            <w:lang w:eastAsia="zh-TW"/>
          </w:rPr>
          <w:delText>。</w:delText>
        </w:r>
      </w:del>
      <w:ins w:id="1269" w:author="Charlie Yang" w:date="2023-03-31T16:39:00Z">
        <w:r w:rsidR="00A2603E" w:rsidRPr="00A2603E">
          <w:rPr>
            <w:rStyle w:val="style5151"/>
            <w:rFonts w:ascii="DFKai-SB" w:eastAsia="DFKai-SB" w:hAnsi="DFKai-SB" w:hint="default"/>
            <w:color w:val="002060"/>
            <w:sz w:val="24"/>
            <w:szCs w:val="24"/>
          </w:rPr>
          <w:t>。</w:t>
        </w:r>
      </w:ins>
    </w:p>
    <w:p w14:paraId="16C506AC" w14:textId="2CF42FA7" w:rsidR="00676B29" w:rsidRPr="00A2603E" w:rsidRDefault="00676B29" w:rsidP="001A7729">
      <w:pPr>
        <w:ind w:left="540" w:right="183" w:hanging="540"/>
        <w:rPr>
          <w:rFonts w:ascii="DFKai-SB" w:eastAsia="DFKai-SB" w:hAnsi="DFKai-SB"/>
          <w:b/>
          <w:bCs/>
          <w:color w:val="002060"/>
          <w:shd w:val="clear" w:color="auto" w:fill="FFFFFF"/>
          <w:lang w:eastAsia="zh-TW"/>
        </w:rPr>
      </w:pPr>
      <w:del w:id="1270" w:author="Charlie Yang" w:date="2023-03-31T16:39:00Z">
        <w:r w:rsidRPr="00A2603E" w:rsidDel="00A2603E">
          <w:rPr>
            <w:rFonts w:ascii="DFKai-SB" w:eastAsia="DFKai-SB" w:hAnsi="DFKai-SB"/>
            <w:color w:val="002060"/>
            <w:lang w:eastAsia="zh-TW"/>
          </w:rPr>
          <w:delText>(</w:delText>
        </w:r>
      </w:del>
      <w:ins w:id="1271" w:author="Charlie Yang" w:date="2023-03-31T16:39:00Z">
        <w:r w:rsidR="00A2603E" w:rsidRPr="00A2603E">
          <w:rPr>
            <w:rFonts w:ascii="DFKai-SB" w:eastAsia="DFKai-SB" w:hAnsi="DFKai-SB"/>
            <w:color w:val="002060"/>
          </w:rPr>
          <w:t>(</w:t>
        </w:r>
      </w:ins>
      <w:del w:id="1272" w:author="Charlie Yang" w:date="2023-03-31T16:39:00Z">
        <w:r w:rsidRPr="00A2603E" w:rsidDel="00A2603E">
          <w:rPr>
            <w:rFonts w:ascii="DFKai-SB" w:eastAsia="DFKai-SB" w:hAnsi="DFKai-SB" w:cs="MS Gothic" w:hint="eastAsia"/>
            <w:color w:val="002060"/>
            <w:lang w:eastAsia="zh-TW"/>
          </w:rPr>
          <w:delText>一</w:delText>
        </w:r>
      </w:del>
      <w:ins w:id="1273" w:author="Charlie Yang" w:date="2023-03-31T16:39:00Z">
        <w:r w:rsidR="00A2603E" w:rsidRPr="00A2603E">
          <w:rPr>
            <w:rFonts w:ascii="DFKai-SB" w:eastAsia="DFKai-SB" w:hAnsi="DFKai-SB" w:cs="MS Gothic" w:hint="eastAsia"/>
            <w:color w:val="002060"/>
          </w:rPr>
          <w:t>一</w:t>
        </w:r>
      </w:ins>
      <w:del w:id="1274" w:author="Charlie Yang" w:date="2023-03-31T16:39:00Z">
        <w:r w:rsidR="00EA6092" w:rsidRPr="00A2603E" w:rsidDel="00A2603E">
          <w:rPr>
            <w:rFonts w:ascii="DFKai-SB" w:eastAsia="DFKai-SB" w:hAnsi="DFKai-SB"/>
            <w:color w:val="002060"/>
            <w:lang w:eastAsia="zh-TW"/>
          </w:rPr>
          <w:delText>)</w:delText>
        </w:r>
      </w:del>
      <w:ins w:id="1275" w:author="Charlie Yang" w:date="2023-03-31T16:39:00Z">
        <w:r w:rsidR="00A2603E" w:rsidRPr="00A2603E">
          <w:rPr>
            <w:rFonts w:ascii="DFKai-SB" w:eastAsia="DFKai-SB" w:hAnsi="DFKai-SB"/>
            <w:color w:val="002060"/>
          </w:rPr>
          <w:t>)</w:t>
        </w:r>
      </w:ins>
      <w:del w:id="1276" w:author="Charlie Yang" w:date="2023-03-31T16:39:00Z">
        <w:r w:rsidRPr="00A2603E" w:rsidDel="00A2603E">
          <w:rPr>
            <w:rFonts w:ascii="DFKai-SB" w:eastAsia="DFKai-SB" w:hAnsi="DFKai-SB"/>
            <w:b/>
            <w:bCs/>
            <w:color w:val="3333FF"/>
            <w:lang w:eastAsia="zh-TW"/>
          </w:rPr>
          <w:delText>「曉諭」</w:delText>
        </w:r>
      </w:del>
      <w:ins w:id="1277" w:author="Charlie Yang" w:date="2023-03-31T16:39:00Z">
        <w:r w:rsidR="00A2603E" w:rsidRPr="00A2603E">
          <w:rPr>
            <w:rFonts w:ascii="DFKai-SB" w:eastAsia="DFKai-SB" w:hAnsi="DFKai-SB" w:hint="eastAsia"/>
            <w:b/>
            <w:bCs/>
            <w:color w:val="3333FF"/>
          </w:rPr>
          <w:t>「晓谕」</w:t>
        </w:r>
      </w:ins>
      <w:del w:id="1278" w:author="Charlie Yang" w:date="2023-03-31T16:39:00Z">
        <w:r w:rsidRPr="00A2603E" w:rsidDel="00A2603E">
          <w:rPr>
            <w:rFonts w:ascii="DFKai-SB" w:eastAsia="DFKai-SB" w:hAnsi="DFKai-SB" w:hint="eastAsia"/>
            <w:bCs/>
            <w:color w:val="002060"/>
            <w:lang w:eastAsia="zh-TW"/>
          </w:rPr>
          <w:delText>——</w:delText>
        </w:r>
      </w:del>
      <w:ins w:id="1279" w:author="Charlie Yang" w:date="2023-03-31T16:39:00Z">
        <w:r w:rsidR="00A2603E" w:rsidRPr="00A2603E">
          <w:rPr>
            <w:rFonts w:ascii="DFKai-SB" w:eastAsia="DFKai-SB" w:hAnsi="DFKai-SB" w:hint="eastAsia"/>
            <w:bCs/>
            <w:color w:val="002060"/>
          </w:rPr>
          <w:t>——</w:t>
        </w:r>
      </w:ins>
      <w:del w:id="1280" w:author="Charlie Yang" w:date="2023-03-31T16:39:00Z">
        <w:r w:rsidR="000307BB" w:rsidRPr="00A2603E" w:rsidDel="00A2603E">
          <w:rPr>
            <w:rFonts w:ascii="DFKai-SB" w:eastAsia="DFKai-SB" w:hAnsi="DFKai-SB" w:hint="eastAsia"/>
            <w:color w:val="002060"/>
            <w:lang w:eastAsia="zh-TW"/>
          </w:rPr>
          <w:delText>希伯來文是</w:delText>
        </w:r>
      </w:del>
      <w:ins w:id="1281" w:author="Charlie Yang" w:date="2023-03-31T16:39:00Z">
        <w:r w:rsidR="00A2603E" w:rsidRPr="00A2603E">
          <w:rPr>
            <w:rFonts w:ascii="DFKai-SB" w:eastAsia="DFKai-SB" w:hAnsi="DFKai-SB" w:hint="eastAsia"/>
            <w:color w:val="002060"/>
          </w:rPr>
          <w:t>希伯来文是</w:t>
        </w:r>
      </w:ins>
      <w:del w:id="1282" w:author="Charlie Yang" w:date="2023-03-31T16:39:00Z">
        <w:r w:rsidR="005D5D77" w:rsidRPr="00A2603E" w:rsidDel="00A2603E">
          <w:rPr>
            <w:rFonts w:eastAsia="DFKai-SB"/>
            <w:color w:val="002060"/>
            <w:lang w:eastAsia="zh-TW"/>
          </w:rPr>
          <w:delText>אָמַר</w:delText>
        </w:r>
      </w:del>
      <w:ins w:id="1283" w:author="Charlie Yang" w:date="2023-03-31T16:39:00Z">
        <w:r w:rsidR="00A2603E" w:rsidRPr="00A2603E">
          <w:rPr>
            <w:rFonts w:eastAsia="DFKai-SB"/>
            <w:color w:val="002060"/>
          </w:rPr>
          <w:t>אָמַר</w:t>
        </w:r>
      </w:ins>
      <w:del w:id="1284" w:author="Charlie Yang" w:date="2023-03-31T16:39:00Z">
        <w:r w:rsidR="00957DFD" w:rsidRPr="00A2603E" w:rsidDel="00A2603E">
          <w:rPr>
            <w:rFonts w:ascii="DFKai-SB" w:eastAsia="DFKai-SB" w:hAnsi="DFKai-SB" w:hint="eastAsia"/>
            <w:color w:val="002060"/>
            <w:lang w:eastAsia="zh-TW"/>
          </w:rPr>
          <w:delText>，</w:delText>
        </w:r>
      </w:del>
      <w:ins w:id="1285" w:author="Charlie Yang" w:date="2023-03-31T16:39:00Z">
        <w:r w:rsidR="00A2603E" w:rsidRPr="00A2603E">
          <w:rPr>
            <w:rFonts w:ascii="DFKai-SB" w:eastAsia="DFKai-SB" w:hAnsi="DFKai-SB" w:hint="eastAsia"/>
            <w:color w:val="002060"/>
          </w:rPr>
          <w:t>，</w:t>
        </w:r>
      </w:ins>
      <w:del w:id="1286" w:author="Charlie Yang" w:date="2023-03-31T14:57:00Z">
        <w:r w:rsidR="00957DFD" w:rsidRPr="00A2603E" w:rsidDel="00692AF4">
          <w:rPr>
            <w:rFonts w:ascii="DFKai-SB" w:eastAsia="DFKai-SB" w:hAnsi="DFKai-SB" w:hint="eastAsia"/>
            <w:color w:val="002060"/>
            <w:lang w:eastAsia="zh-TW"/>
          </w:rPr>
          <w:delText xml:space="preserve"> </w:delText>
        </w:r>
      </w:del>
      <w:del w:id="1287" w:author="Charlie Yang" w:date="2023-03-31T16:39:00Z">
        <w:r w:rsidR="000307BB" w:rsidRPr="00A2603E" w:rsidDel="00A2603E">
          <w:rPr>
            <w:rFonts w:ascii="DFKai-SB" w:eastAsia="DFKai-SB" w:hAnsi="DFKai-SB" w:hint="eastAsia"/>
            <w:color w:val="002060"/>
            <w:lang w:eastAsia="zh-TW"/>
          </w:rPr>
          <w:delText>這個字音譯是</w:delText>
        </w:r>
      </w:del>
      <w:ins w:id="1288" w:author="Charlie Yang" w:date="2023-03-31T16:39:00Z">
        <w:r w:rsidR="00A2603E" w:rsidRPr="00A2603E">
          <w:rPr>
            <w:rFonts w:ascii="DFKai-SB" w:eastAsia="DFKai-SB" w:hAnsi="DFKai-SB" w:hint="eastAsia"/>
            <w:color w:val="002060"/>
          </w:rPr>
          <w:t>这个字音译是</w:t>
        </w:r>
      </w:ins>
      <w:del w:id="1289" w:author="Charlie Yang" w:date="2023-03-31T16:39:00Z">
        <w:r w:rsidR="005D5D77" w:rsidRPr="00A2603E" w:rsidDel="00A2603E">
          <w:rPr>
            <w:rFonts w:ascii="DFKai-SB" w:eastAsia="DFKai-SB" w:hAnsi="DFKai-SB"/>
            <w:color w:val="002060"/>
            <w:lang w:eastAsia="zh-TW"/>
            <w:rPrChange w:id="1290" w:author="Charlie Yang" w:date="2023-03-31T16:40:00Z">
              <w:rPr>
                <w:rFonts w:eastAsia="DFKai-SB"/>
                <w:color w:val="002060"/>
                <w:lang w:eastAsia="zh-TW"/>
              </w:rPr>
            </w:rPrChange>
          </w:rPr>
          <w:delText>'amar</w:delText>
        </w:r>
      </w:del>
      <w:ins w:id="1291" w:author="Charlie Yang" w:date="2023-03-31T16:39:00Z">
        <w:r w:rsidR="00A2603E" w:rsidRPr="00A2603E">
          <w:rPr>
            <w:rFonts w:ascii="DFKai-SB" w:eastAsia="DFKai-SB" w:hAnsi="DFKai-SB"/>
            <w:color w:val="002060"/>
            <w:rPrChange w:id="1292" w:author="Charlie Yang" w:date="2023-03-31T16:40:00Z">
              <w:rPr>
                <w:rFonts w:eastAsia="DFKai-SB"/>
                <w:color w:val="002060"/>
              </w:rPr>
            </w:rPrChange>
          </w:rPr>
          <w:t>'amar</w:t>
        </w:r>
      </w:ins>
      <w:del w:id="1293" w:author="Charlie Yang" w:date="2023-03-31T16:39:00Z">
        <w:r w:rsidR="000307BB" w:rsidRPr="00A2603E" w:rsidDel="00A2603E">
          <w:rPr>
            <w:rFonts w:ascii="DFKai-SB" w:eastAsia="DFKai-SB" w:hAnsi="DFKai-SB" w:hint="eastAsia"/>
            <w:color w:val="002060"/>
            <w:lang w:eastAsia="zh-TW"/>
          </w:rPr>
          <w:delText>；</w:delText>
        </w:r>
      </w:del>
      <w:ins w:id="1294" w:author="Charlie Yang" w:date="2023-03-31T16:39:00Z">
        <w:r w:rsidR="00A2603E" w:rsidRPr="00A2603E">
          <w:rPr>
            <w:rFonts w:ascii="DFKai-SB" w:eastAsia="DFKai-SB" w:hAnsi="DFKai-SB" w:hint="eastAsia"/>
            <w:color w:val="002060"/>
          </w:rPr>
          <w:t>；</w:t>
        </w:r>
      </w:ins>
      <w:del w:id="1295" w:author="Charlie Yang" w:date="2023-03-31T16:39:00Z">
        <w:r w:rsidR="000307BB" w:rsidRPr="00A2603E" w:rsidDel="00A2603E">
          <w:rPr>
            <w:rFonts w:ascii="DFKai-SB" w:eastAsia="DFKai-SB" w:hAnsi="DFKai-SB" w:hint="eastAsia"/>
            <w:color w:val="002060"/>
            <w:lang w:eastAsia="zh-TW"/>
          </w:rPr>
          <w:delText>其字意</w:delText>
        </w:r>
      </w:del>
      <w:ins w:id="1296" w:author="Charlie Yang" w:date="2023-03-31T16:39:00Z">
        <w:r w:rsidR="00A2603E" w:rsidRPr="00A2603E">
          <w:rPr>
            <w:rFonts w:ascii="DFKai-SB" w:eastAsia="DFKai-SB" w:hAnsi="DFKai-SB" w:hint="eastAsia"/>
            <w:color w:val="002060"/>
          </w:rPr>
          <w:t>其字意</w:t>
        </w:r>
      </w:ins>
      <w:del w:id="1297" w:author="Charlie Yang" w:date="2023-03-31T16:39:00Z">
        <w:r w:rsidR="000307BB" w:rsidRPr="00A2603E" w:rsidDel="00A2603E">
          <w:rPr>
            <w:rFonts w:ascii="DFKai-SB" w:eastAsia="DFKai-SB" w:hAnsi="DFKai-SB" w:cs="Arial" w:hint="eastAsia"/>
            <w:color w:val="202122"/>
            <w:shd w:val="clear" w:color="auto" w:fill="FFFFFF"/>
            <w:lang w:eastAsia="zh-TW"/>
          </w:rPr>
          <w:delText>為</w:delText>
        </w:r>
      </w:del>
      <w:ins w:id="1298" w:author="Charlie Yang" w:date="2023-03-31T16:39:00Z">
        <w:r w:rsidR="00A2603E" w:rsidRPr="00A2603E">
          <w:rPr>
            <w:rFonts w:ascii="DFKai-SB" w:eastAsia="DFKai-SB" w:hAnsi="DFKai-SB" w:cs="Arial" w:hint="eastAsia"/>
            <w:color w:val="202122"/>
            <w:shd w:val="clear" w:color="auto" w:fill="FFFFFF"/>
          </w:rPr>
          <w:t>为</w:t>
        </w:r>
      </w:ins>
      <w:del w:id="1299" w:author="Charlie Yang" w:date="2023-03-31T16:39:00Z">
        <w:r w:rsidR="000307BB" w:rsidRPr="00A2603E" w:rsidDel="00A2603E">
          <w:rPr>
            <w:rFonts w:ascii="DFKai-SB" w:eastAsia="DFKai-SB" w:hAnsi="DFKai-SB" w:hint="eastAsia"/>
            <w:color w:val="002060"/>
            <w:lang w:eastAsia="zh-TW"/>
          </w:rPr>
          <w:delText>「</w:delText>
        </w:r>
      </w:del>
      <w:ins w:id="1300" w:author="Charlie Yang" w:date="2023-03-31T16:39:00Z">
        <w:r w:rsidR="00A2603E" w:rsidRPr="00A2603E">
          <w:rPr>
            <w:rFonts w:ascii="DFKai-SB" w:eastAsia="DFKai-SB" w:hAnsi="DFKai-SB" w:hint="eastAsia"/>
            <w:color w:val="002060"/>
          </w:rPr>
          <w:t>「</w:t>
        </w:r>
      </w:ins>
      <w:del w:id="1301" w:author="Charlie Yang" w:date="2023-03-31T16:39:00Z">
        <w:r w:rsidR="005D5D77" w:rsidRPr="00A2603E" w:rsidDel="00A2603E">
          <w:rPr>
            <w:rFonts w:ascii="DFKai-SB" w:eastAsia="DFKai-SB" w:hAnsi="DFKai-SB" w:hint="eastAsia"/>
            <w:color w:val="002060"/>
            <w:lang w:eastAsia="zh-TW"/>
          </w:rPr>
          <w:delText>命令</w:delText>
        </w:r>
      </w:del>
      <w:ins w:id="1302" w:author="Charlie Yang" w:date="2023-03-31T16:39:00Z">
        <w:r w:rsidR="00A2603E" w:rsidRPr="00A2603E">
          <w:rPr>
            <w:rFonts w:ascii="DFKai-SB" w:eastAsia="DFKai-SB" w:hAnsi="DFKai-SB" w:hint="eastAsia"/>
            <w:color w:val="002060"/>
          </w:rPr>
          <w:t>命令</w:t>
        </w:r>
      </w:ins>
      <w:del w:id="1303" w:author="Charlie Yang" w:date="2023-03-31T16:39:00Z">
        <w:r w:rsidR="000307BB" w:rsidRPr="00A2603E" w:rsidDel="00A2603E">
          <w:rPr>
            <w:rFonts w:ascii="DFKai-SB" w:eastAsia="DFKai-SB" w:hAnsi="DFKai-SB" w:hint="eastAsia"/>
            <w:color w:val="002060"/>
            <w:lang w:eastAsia="zh-TW"/>
          </w:rPr>
          <w:delText>」</w:delText>
        </w:r>
      </w:del>
      <w:ins w:id="1304" w:author="Charlie Yang" w:date="2023-03-31T16:39:00Z">
        <w:r w:rsidR="00A2603E" w:rsidRPr="00A2603E">
          <w:rPr>
            <w:rFonts w:ascii="DFKai-SB" w:eastAsia="DFKai-SB" w:hAnsi="DFKai-SB" w:hint="eastAsia"/>
            <w:color w:val="002060"/>
          </w:rPr>
          <w:t>」</w:t>
        </w:r>
      </w:ins>
      <w:del w:id="1305" w:author="Charlie Yang" w:date="2023-03-31T16:39:00Z">
        <w:r w:rsidR="00957DFD" w:rsidRPr="00A2603E" w:rsidDel="00A2603E">
          <w:rPr>
            <w:rFonts w:ascii="DFKai-SB" w:eastAsia="DFKai-SB" w:hAnsi="DFKai-SB"/>
            <w:lang w:eastAsia="zh-TW"/>
          </w:rPr>
          <w:delText>，</w:delText>
        </w:r>
      </w:del>
      <w:ins w:id="1306" w:author="Charlie Yang" w:date="2023-03-31T16:39:00Z">
        <w:r w:rsidR="00A2603E" w:rsidRPr="00A2603E">
          <w:rPr>
            <w:rFonts w:ascii="DFKai-SB" w:eastAsia="DFKai-SB" w:hAnsi="DFKai-SB" w:hint="eastAsia"/>
          </w:rPr>
          <w:t>，</w:t>
        </w:r>
      </w:ins>
      <w:del w:id="1307" w:author="Charlie Yang" w:date="2023-03-31T16:39:00Z">
        <w:r w:rsidR="000307BB" w:rsidRPr="00A2603E" w:rsidDel="00A2603E">
          <w:rPr>
            <w:rFonts w:ascii="DFKai-SB" w:eastAsia="DFKai-SB" w:hAnsi="DFKai-SB" w:hint="eastAsia"/>
            <w:color w:val="002060"/>
            <w:lang w:eastAsia="zh-TW"/>
          </w:rPr>
          <w:delText>「</w:delText>
        </w:r>
      </w:del>
      <w:ins w:id="1308" w:author="Charlie Yang" w:date="2023-03-31T16:39:00Z">
        <w:r w:rsidR="00A2603E" w:rsidRPr="00A2603E">
          <w:rPr>
            <w:rFonts w:ascii="DFKai-SB" w:eastAsia="DFKai-SB" w:hAnsi="DFKai-SB" w:hint="eastAsia"/>
            <w:color w:val="002060"/>
          </w:rPr>
          <w:t>「</w:t>
        </w:r>
      </w:ins>
      <w:del w:id="1309" w:author="Charlie Yang" w:date="2023-03-31T16:39:00Z">
        <w:r w:rsidR="005D5D77" w:rsidRPr="00A2603E" w:rsidDel="00A2603E">
          <w:rPr>
            <w:rFonts w:ascii="DFKai-SB" w:eastAsia="DFKai-SB" w:hAnsi="DFKai-SB" w:hint="eastAsia"/>
            <w:color w:val="002060"/>
            <w:lang w:eastAsia="zh-TW"/>
          </w:rPr>
          <w:delText>囑咐</w:delText>
        </w:r>
      </w:del>
      <w:ins w:id="1310" w:author="Charlie Yang" w:date="2023-03-31T16:39:00Z">
        <w:r w:rsidR="00A2603E" w:rsidRPr="00A2603E">
          <w:rPr>
            <w:rFonts w:ascii="DFKai-SB" w:eastAsia="DFKai-SB" w:hAnsi="DFKai-SB" w:hint="eastAsia"/>
            <w:color w:val="002060"/>
          </w:rPr>
          <w:t>嘱咐</w:t>
        </w:r>
      </w:ins>
      <w:del w:id="1311" w:author="Charlie Yang" w:date="2023-03-31T16:39:00Z">
        <w:r w:rsidR="000307BB" w:rsidRPr="00A2603E" w:rsidDel="00A2603E">
          <w:rPr>
            <w:rFonts w:ascii="DFKai-SB" w:eastAsia="DFKai-SB" w:hAnsi="DFKai-SB" w:hint="eastAsia"/>
            <w:color w:val="002060"/>
            <w:lang w:eastAsia="zh-TW"/>
          </w:rPr>
          <w:delText>」</w:delText>
        </w:r>
      </w:del>
      <w:ins w:id="1312" w:author="Charlie Yang" w:date="2023-03-31T16:39:00Z">
        <w:r w:rsidR="00A2603E" w:rsidRPr="00A2603E">
          <w:rPr>
            <w:rFonts w:ascii="DFKai-SB" w:eastAsia="DFKai-SB" w:hAnsi="DFKai-SB" w:hint="eastAsia"/>
            <w:color w:val="002060"/>
          </w:rPr>
          <w:t>」</w:t>
        </w:r>
      </w:ins>
      <w:del w:id="1313" w:author="Charlie Yang" w:date="2023-03-31T16:39:00Z">
        <w:r w:rsidR="00957DFD" w:rsidRPr="00A2603E" w:rsidDel="00A2603E">
          <w:rPr>
            <w:rFonts w:ascii="DFKai-SB" w:eastAsia="DFKai-SB" w:hAnsi="DFKai-SB"/>
            <w:lang w:eastAsia="zh-TW"/>
          </w:rPr>
          <w:delText>，</w:delText>
        </w:r>
      </w:del>
      <w:ins w:id="1314" w:author="Charlie Yang" w:date="2023-03-31T16:39:00Z">
        <w:r w:rsidR="00A2603E" w:rsidRPr="00A2603E">
          <w:rPr>
            <w:rFonts w:ascii="DFKai-SB" w:eastAsia="DFKai-SB" w:hAnsi="DFKai-SB" w:hint="eastAsia"/>
          </w:rPr>
          <w:t>，</w:t>
        </w:r>
      </w:ins>
      <w:del w:id="1315" w:author="Charlie Yang" w:date="2023-03-31T16:39:00Z">
        <w:r w:rsidR="005D5D77" w:rsidRPr="00A2603E" w:rsidDel="00A2603E">
          <w:rPr>
            <w:rFonts w:ascii="DFKai-SB" w:eastAsia="DFKai-SB" w:hAnsi="DFKai-SB" w:hint="eastAsia"/>
            <w:color w:val="002060"/>
            <w:lang w:eastAsia="zh-TW"/>
          </w:rPr>
          <w:delText>「</w:delText>
        </w:r>
      </w:del>
      <w:ins w:id="1316" w:author="Charlie Yang" w:date="2023-03-31T16:39:00Z">
        <w:r w:rsidR="00A2603E" w:rsidRPr="00A2603E">
          <w:rPr>
            <w:rFonts w:ascii="DFKai-SB" w:eastAsia="DFKai-SB" w:hAnsi="DFKai-SB" w:hint="eastAsia"/>
            <w:color w:val="002060"/>
          </w:rPr>
          <w:t>「</w:t>
        </w:r>
      </w:ins>
      <w:del w:id="1317" w:author="Charlie Yang" w:date="2023-03-31T16:39:00Z">
        <w:r w:rsidR="005D5D77" w:rsidRPr="00A2603E" w:rsidDel="00A2603E">
          <w:rPr>
            <w:rFonts w:ascii="DFKai-SB" w:eastAsia="DFKai-SB" w:hAnsi="DFKai-SB" w:hint="eastAsia"/>
            <w:color w:val="002060"/>
            <w:lang w:eastAsia="zh-TW"/>
          </w:rPr>
          <w:delText>應許</w:delText>
        </w:r>
      </w:del>
      <w:ins w:id="1318" w:author="Charlie Yang" w:date="2023-03-31T16:39:00Z">
        <w:r w:rsidR="00A2603E" w:rsidRPr="00A2603E">
          <w:rPr>
            <w:rFonts w:ascii="DFKai-SB" w:eastAsia="DFKai-SB" w:hAnsi="DFKai-SB" w:hint="eastAsia"/>
            <w:color w:val="002060"/>
          </w:rPr>
          <w:t>应许</w:t>
        </w:r>
      </w:ins>
      <w:del w:id="1319" w:author="Charlie Yang" w:date="2023-03-31T16:39:00Z">
        <w:r w:rsidR="005D5D77" w:rsidRPr="00A2603E" w:rsidDel="00A2603E">
          <w:rPr>
            <w:rFonts w:ascii="DFKai-SB" w:eastAsia="DFKai-SB" w:hAnsi="DFKai-SB" w:hint="eastAsia"/>
            <w:color w:val="002060"/>
            <w:lang w:eastAsia="zh-TW"/>
          </w:rPr>
          <w:delText>」</w:delText>
        </w:r>
      </w:del>
      <w:ins w:id="1320" w:author="Charlie Yang" w:date="2023-03-31T16:39:00Z">
        <w:r w:rsidR="00A2603E" w:rsidRPr="00A2603E">
          <w:rPr>
            <w:rFonts w:ascii="DFKai-SB" w:eastAsia="DFKai-SB" w:hAnsi="DFKai-SB" w:hint="eastAsia"/>
            <w:color w:val="002060"/>
          </w:rPr>
          <w:t>」</w:t>
        </w:r>
      </w:ins>
      <w:del w:id="1321" w:author="Charlie Yang" w:date="2023-03-31T16:39:00Z">
        <w:r w:rsidR="00957DFD" w:rsidRPr="00A2603E" w:rsidDel="00A2603E">
          <w:rPr>
            <w:rFonts w:ascii="DFKai-SB" w:eastAsia="DFKai-SB" w:hAnsi="DFKai-SB"/>
            <w:lang w:eastAsia="zh-TW"/>
          </w:rPr>
          <w:delText>，</w:delText>
        </w:r>
      </w:del>
      <w:ins w:id="1322" w:author="Charlie Yang" w:date="2023-03-31T16:39:00Z">
        <w:r w:rsidR="00A2603E" w:rsidRPr="00A2603E">
          <w:rPr>
            <w:rFonts w:ascii="DFKai-SB" w:eastAsia="DFKai-SB" w:hAnsi="DFKai-SB" w:hint="eastAsia"/>
          </w:rPr>
          <w:t>，</w:t>
        </w:r>
      </w:ins>
      <w:del w:id="1323" w:author="Charlie Yang" w:date="2023-03-31T16:39:00Z">
        <w:r w:rsidR="00957DFD" w:rsidRPr="00A2603E" w:rsidDel="00A2603E">
          <w:rPr>
            <w:rFonts w:ascii="DFKai-SB" w:eastAsia="DFKai-SB" w:hAnsi="DFKai-SB"/>
            <w:lang w:eastAsia="zh-TW"/>
          </w:rPr>
          <w:delText xml:space="preserve"> </w:delText>
        </w:r>
      </w:del>
      <w:ins w:id="1324" w:author="Charlie Yang" w:date="2023-03-31T16:39:00Z">
        <w:r w:rsidR="00A2603E" w:rsidRPr="00A2603E">
          <w:rPr>
            <w:rFonts w:ascii="DFKai-SB" w:eastAsia="DFKai-SB" w:hAnsi="DFKai-SB"/>
          </w:rPr>
          <w:t xml:space="preserve"> </w:t>
        </w:r>
      </w:ins>
      <w:del w:id="1325" w:author="Charlie Yang" w:date="2023-03-31T16:39:00Z">
        <w:r w:rsidR="005D5D77" w:rsidRPr="00A2603E" w:rsidDel="00A2603E">
          <w:rPr>
            <w:rFonts w:ascii="DFKai-SB" w:eastAsia="DFKai-SB" w:hAnsi="DFKai-SB" w:hint="eastAsia"/>
            <w:color w:val="002060"/>
            <w:lang w:eastAsia="zh-TW"/>
          </w:rPr>
          <w:delText>「</w:delText>
        </w:r>
      </w:del>
      <w:ins w:id="1326" w:author="Charlie Yang" w:date="2023-03-31T16:39:00Z">
        <w:r w:rsidR="00A2603E" w:rsidRPr="00A2603E">
          <w:rPr>
            <w:rFonts w:ascii="DFKai-SB" w:eastAsia="DFKai-SB" w:hAnsi="DFKai-SB" w:hint="eastAsia"/>
            <w:color w:val="002060"/>
          </w:rPr>
          <w:t>「</w:t>
        </w:r>
      </w:ins>
      <w:del w:id="1327" w:author="Charlie Yang" w:date="2023-03-31T16:39:00Z">
        <w:r w:rsidR="005D5D77" w:rsidRPr="00A2603E" w:rsidDel="00A2603E">
          <w:rPr>
            <w:rFonts w:ascii="DFKai-SB" w:eastAsia="DFKai-SB" w:hAnsi="DFKai-SB" w:hint="eastAsia"/>
            <w:color w:val="002060"/>
            <w:lang w:eastAsia="zh-TW"/>
          </w:rPr>
          <w:delText>呼召</w:delText>
        </w:r>
      </w:del>
      <w:ins w:id="1328" w:author="Charlie Yang" w:date="2023-03-31T16:39:00Z">
        <w:r w:rsidR="00A2603E" w:rsidRPr="00A2603E">
          <w:rPr>
            <w:rFonts w:ascii="DFKai-SB" w:eastAsia="DFKai-SB" w:hAnsi="DFKai-SB" w:hint="eastAsia"/>
            <w:color w:val="002060"/>
          </w:rPr>
          <w:t>呼召</w:t>
        </w:r>
      </w:ins>
      <w:del w:id="1329" w:author="Charlie Yang" w:date="2023-03-31T16:39:00Z">
        <w:r w:rsidR="005D5D77" w:rsidRPr="00A2603E" w:rsidDel="00A2603E">
          <w:rPr>
            <w:rFonts w:ascii="DFKai-SB" w:eastAsia="DFKai-SB" w:hAnsi="DFKai-SB" w:hint="eastAsia"/>
            <w:color w:val="002060"/>
            <w:lang w:eastAsia="zh-TW"/>
          </w:rPr>
          <w:delText>」</w:delText>
        </w:r>
      </w:del>
      <w:ins w:id="1330" w:author="Charlie Yang" w:date="2023-03-31T16:39:00Z">
        <w:r w:rsidR="00A2603E" w:rsidRPr="00A2603E">
          <w:rPr>
            <w:rFonts w:ascii="DFKai-SB" w:eastAsia="DFKai-SB" w:hAnsi="DFKai-SB" w:hint="eastAsia"/>
            <w:color w:val="002060"/>
          </w:rPr>
          <w:t>」</w:t>
        </w:r>
      </w:ins>
      <w:del w:id="1331" w:author="Charlie Yang" w:date="2023-03-31T16:39:00Z">
        <w:r w:rsidR="000307BB" w:rsidRPr="00A2603E" w:rsidDel="00A2603E">
          <w:rPr>
            <w:rFonts w:ascii="DFKai-SB" w:eastAsia="DFKai-SB" w:hAnsi="DFKai-SB" w:hint="eastAsia"/>
            <w:color w:val="002060"/>
            <w:lang w:eastAsia="zh-TW"/>
          </w:rPr>
          <w:delText>。</w:delText>
        </w:r>
      </w:del>
      <w:ins w:id="1332" w:author="Charlie Yang" w:date="2023-03-31T16:39:00Z">
        <w:r w:rsidR="00A2603E" w:rsidRPr="00A2603E">
          <w:rPr>
            <w:rFonts w:ascii="DFKai-SB" w:eastAsia="DFKai-SB" w:hAnsi="DFKai-SB" w:hint="eastAsia"/>
            <w:color w:val="002060"/>
          </w:rPr>
          <w:t>。</w:t>
        </w:r>
      </w:ins>
      <w:del w:id="1333" w:author="Charlie Yang" w:date="2023-03-31T16:39:00Z">
        <w:r w:rsidRPr="00A2603E" w:rsidDel="00A2603E">
          <w:rPr>
            <w:rFonts w:ascii="DFKai-SB" w:eastAsia="DFKai-SB" w:hAnsi="DFKai-SB"/>
            <w:color w:val="002060"/>
            <w:lang w:eastAsia="zh-TW"/>
            <w:rPrChange w:id="1334" w:author="Charlie Yang" w:date="2023-03-31T16:40:00Z">
              <w:rPr>
                <w:rFonts w:ascii="DFKai-SB" w:eastAsia="DFKai-SB" w:hAnsi="DFKai-SB"/>
                <w:lang w:eastAsia="zh-TW"/>
              </w:rPr>
            </w:rPrChange>
          </w:rPr>
          <w:delText>本書作者當然是</w:delText>
        </w:r>
        <w:bookmarkStart w:id="1335" w:name="_Hlk126822623"/>
        <w:r w:rsidRPr="00A2603E" w:rsidDel="00A2603E">
          <w:rPr>
            <w:rFonts w:ascii="DFKai-SB" w:eastAsia="DFKai-SB" w:hAnsi="DFKai-SB"/>
            <w:color w:val="002060"/>
            <w:lang w:eastAsia="zh-TW"/>
            <w:rPrChange w:id="1336" w:author="Charlie Yang" w:date="2023-03-31T16:40:00Z">
              <w:rPr>
                <w:rFonts w:ascii="DFKai-SB" w:eastAsia="DFKai-SB" w:hAnsi="DFKai-SB"/>
                <w:lang w:eastAsia="zh-TW"/>
              </w:rPr>
            </w:rPrChange>
          </w:rPr>
          <w:delText>摩西</w:delText>
        </w:r>
      </w:del>
      <w:bookmarkEnd w:id="1335"/>
      <w:ins w:id="1337" w:author="Charlie Yang" w:date="2023-03-31T16:39:00Z">
        <w:r w:rsidR="00A2603E" w:rsidRPr="00A2603E">
          <w:rPr>
            <w:rFonts w:ascii="DFKai-SB" w:eastAsia="DFKai-SB" w:hAnsi="DFKai-SB" w:hint="eastAsia"/>
            <w:color w:val="002060"/>
          </w:rPr>
          <w:t>本书作者当然是摩西</w:t>
        </w:r>
      </w:ins>
      <w:del w:id="1338" w:author="Charlie Yang" w:date="2023-03-31T16:39:00Z">
        <w:r w:rsidR="00957DFD" w:rsidRPr="00A2603E" w:rsidDel="00A2603E">
          <w:rPr>
            <w:rFonts w:ascii="DFKai-SB" w:eastAsia="DFKai-SB" w:hAnsi="DFKai-SB"/>
            <w:color w:val="002060"/>
            <w:lang w:eastAsia="zh-TW"/>
            <w:rPrChange w:id="1339" w:author="Charlie Yang" w:date="2023-03-31T16:40:00Z">
              <w:rPr>
                <w:rFonts w:ascii="DFKai-SB" w:eastAsia="DFKai-SB" w:hAnsi="DFKai-SB"/>
                <w:lang w:eastAsia="zh-TW"/>
              </w:rPr>
            </w:rPrChange>
          </w:rPr>
          <w:delText>，</w:delText>
        </w:r>
      </w:del>
      <w:ins w:id="1340" w:author="Charlie Yang" w:date="2023-03-31T16:39:00Z">
        <w:r w:rsidR="00A2603E" w:rsidRPr="00A2603E">
          <w:rPr>
            <w:rFonts w:ascii="DFKai-SB" w:eastAsia="DFKai-SB" w:hAnsi="DFKai-SB" w:hint="eastAsia"/>
            <w:color w:val="002060"/>
          </w:rPr>
          <w:t>，</w:t>
        </w:r>
      </w:ins>
      <w:del w:id="1341" w:author="Charlie Yang" w:date="2023-03-31T16:39:00Z">
        <w:r w:rsidRPr="00A2603E" w:rsidDel="00A2603E">
          <w:rPr>
            <w:rFonts w:ascii="DFKai-SB" w:eastAsia="DFKai-SB" w:hAnsi="DFKai-SB"/>
            <w:color w:val="002060"/>
            <w:lang w:eastAsia="zh-TW"/>
            <w:rPrChange w:id="1342" w:author="Charlie Yang" w:date="2023-03-31T16:40:00Z">
              <w:rPr>
                <w:rFonts w:ascii="DFKai-SB" w:eastAsia="DFKai-SB" w:hAnsi="DFKai-SB"/>
                <w:lang w:eastAsia="zh-TW"/>
              </w:rPr>
            </w:rPrChange>
          </w:rPr>
          <w:delText>全書內容都是耶和華</w:delText>
        </w:r>
      </w:del>
      <w:ins w:id="1343" w:author="Charlie Yang" w:date="2023-03-31T16:39:00Z">
        <w:r w:rsidR="00A2603E" w:rsidRPr="00A2603E">
          <w:rPr>
            <w:rFonts w:ascii="DFKai-SB" w:eastAsia="DFKai-SB" w:hAnsi="DFKai-SB" w:hint="eastAsia"/>
            <w:color w:val="002060"/>
          </w:rPr>
          <w:t>全书内容都是耶和华</w:t>
        </w:r>
      </w:ins>
      <w:del w:id="1344" w:author="Charlie Yang" w:date="2023-03-31T16:39:00Z">
        <w:r w:rsidRPr="00A2603E" w:rsidDel="00A2603E">
          <w:rPr>
            <w:rFonts w:ascii="DFKai-SB" w:eastAsia="DFKai-SB" w:hAnsi="DFKai-SB"/>
            <w:b/>
            <w:bCs/>
            <w:color w:val="3333FF"/>
            <w:lang w:eastAsia="zh-TW"/>
          </w:rPr>
          <w:delText>「曉諭」</w:delText>
        </w:r>
      </w:del>
      <w:ins w:id="1345" w:author="Charlie Yang" w:date="2023-03-31T16:39:00Z">
        <w:r w:rsidR="00A2603E" w:rsidRPr="00A2603E">
          <w:rPr>
            <w:rFonts w:ascii="DFKai-SB" w:eastAsia="DFKai-SB" w:hAnsi="DFKai-SB" w:hint="eastAsia"/>
            <w:b/>
            <w:bCs/>
            <w:color w:val="3333FF"/>
          </w:rPr>
          <w:t>「晓谕」</w:t>
        </w:r>
      </w:ins>
      <w:del w:id="1346" w:author="Charlie Yang" w:date="2023-03-31T16:39:00Z">
        <w:r w:rsidRPr="00A2603E" w:rsidDel="00A2603E">
          <w:rPr>
            <w:rFonts w:ascii="DFKai-SB" w:eastAsia="DFKai-SB" w:hAnsi="DFKai-SB"/>
            <w:lang w:eastAsia="zh-TW"/>
          </w:rPr>
          <w:delText>或者</w:delText>
        </w:r>
      </w:del>
      <w:ins w:id="1347" w:author="Charlie Yang" w:date="2023-03-31T16:39:00Z">
        <w:r w:rsidR="00A2603E" w:rsidRPr="00A2603E">
          <w:rPr>
            <w:rFonts w:ascii="DFKai-SB" w:eastAsia="DFKai-SB" w:hAnsi="DFKai-SB" w:hint="eastAsia"/>
          </w:rPr>
          <w:t>或者</w:t>
        </w:r>
      </w:ins>
      <w:del w:id="1348" w:author="Charlie Yang" w:date="2023-03-31T16:39:00Z">
        <w:r w:rsidRPr="00A2603E" w:rsidDel="00A2603E">
          <w:rPr>
            <w:rFonts w:ascii="DFKai-SB" w:eastAsia="DFKai-SB" w:hAnsi="DFKai-SB"/>
            <w:b/>
            <w:bCs/>
            <w:color w:val="3333FF"/>
            <w:lang w:eastAsia="zh-TW"/>
          </w:rPr>
          <w:delText>「吩咐」</w:delText>
        </w:r>
      </w:del>
      <w:ins w:id="1349" w:author="Charlie Yang" w:date="2023-03-31T16:39:00Z">
        <w:r w:rsidR="00A2603E" w:rsidRPr="00A2603E">
          <w:rPr>
            <w:rFonts w:ascii="DFKai-SB" w:eastAsia="DFKai-SB" w:hAnsi="DFKai-SB" w:hint="eastAsia"/>
            <w:b/>
            <w:bCs/>
            <w:color w:val="3333FF"/>
          </w:rPr>
          <w:t>「吩咐」</w:t>
        </w:r>
      </w:ins>
      <w:del w:id="1350" w:author="Charlie Yang" w:date="2023-03-31T16:39:00Z">
        <w:r w:rsidRPr="00A2603E" w:rsidDel="00A2603E">
          <w:rPr>
            <w:rFonts w:ascii="DFKai-SB" w:eastAsia="DFKai-SB" w:hAnsi="DFKai-SB"/>
            <w:color w:val="002060"/>
            <w:lang w:eastAsia="zh-TW"/>
          </w:rPr>
          <w:delText>摩西的。</w:delText>
        </w:r>
      </w:del>
      <w:ins w:id="1351" w:author="Charlie Yang" w:date="2023-03-31T16:39:00Z">
        <w:r w:rsidR="00A2603E" w:rsidRPr="00A2603E">
          <w:rPr>
            <w:rFonts w:ascii="DFKai-SB" w:eastAsia="DFKai-SB" w:hAnsi="DFKai-SB" w:hint="eastAsia"/>
            <w:color w:val="002060"/>
          </w:rPr>
          <w:t>摩西的。</w:t>
        </w:r>
      </w:ins>
      <w:del w:id="1352" w:author="Charlie Yang" w:date="2023-03-31T16:39:00Z">
        <w:r w:rsidR="00841695" w:rsidRPr="00A2603E" w:rsidDel="00A2603E">
          <w:rPr>
            <w:rFonts w:ascii="DFKai-SB" w:eastAsia="DFKai-SB" w:hAnsi="DFKai-SB" w:hint="eastAsia"/>
            <w:bCs/>
            <w:color w:val="002060"/>
            <w:lang w:eastAsia="zh-TW"/>
          </w:rPr>
          <w:delText>《</w:delText>
        </w:r>
      </w:del>
      <w:bookmarkStart w:id="1353" w:name="_Hlk131167032"/>
      <w:ins w:id="1354" w:author="Charlie Yang" w:date="2023-03-31T16:39:00Z">
        <w:r w:rsidR="00A2603E" w:rsidRPr="00A2603E">
          <w:rPr>
            <w:rFonts w:ascii="DFKai-SB" w:eastAsia="DFKai-SB" w:hAnsi="DFKai-SB" w:hint="eastAsia"/>
            <w:bCs/>
            <w:color w:val="002060"/>
          </w:rPr>
          <w:t>《</w:t>
        </w:r>
      </w:ins>
      <w:del w:id="1355" w:author="Charlie Yang" w:date="2023-03-31T16:39:00Z">
        <w:r w:rsidR="00841695" w:rsidRPr="00A2603E" w:rsidDel="00A2603E">
          <w:rPr>
            <w:rFonts w:ascii="DFKai-SB" w:eastAsia="DFKai-SB" w:hAnsi="DFKai-SB"/>
            <w:color w:val="002060"/>
            <w:lang w:eastAsia="zh-TW"/>
          </w:rPr>
          <w:delText>利未記</w:delText>
        </w:r>
        <w:bookmarkEnd w:id="1353"/>
        <w:r w:rsidR="00841695" w:rsidRPr="00A2603E" w:rsidDel="00A2603E">
          <w:rPr>
            <w:rFonts w:ascii="DFKai-SB" w:eastAsia="DFKai-SB" w:hAnsi="DFKai-SB"/>
            <w:color w:val="002060"/>
            <w:lang w:eastAsia="zh-TW"/>
          </w:rPr>
          <w:delText>》</w:delText>
        </w:r>
      </w:del>
      <w:ins w:id="1356" w:author="Charlie Yang" w:date="2023-03-31T16:39:00Z">
        <w:r w:rsidR="00A2603E" w:rsidRPr="00A2603E">
          <w:rPr>
            <w:rFonts w:ascii="DFKai-SB" w:eastAsia="DFKai-SB" w:hAnsi="DFKai-SB" w:hint="eastAsia"/>
            <w:color w:val="002060"/>
          </w:rPr>
          <w:t>利未记》</w:t>
        </w:r>
      </w:ins>
      <w:del w:id="1357" w:author="Charlie Yang" w:date="2023-03-31T16:39:00Z">
        <w:r w:rsidRPr="00A2603E" w:rsidDel="00A2603E">
          <w:rPr>
            <w:rFonts w:ascii="DFKai-SB" w:eastAsia="DFKai-SB" w:hAnsi="DFKai-SB"/>
            <w:color w:val="002060"/>
            <w:lang w:eastAsia="zh-TW"/>
          </w:rPr>
          <w:delText>中有</w:delText>
        </w:r>
      </w:del>
      <w:ins w:id="1358" w:author="Charlie Yang" w:date="2023-03-31T16:39:00Z">
        <w:r w:rsidR="00A2603E" w:rsidRPr="00A2603E">
          <w:rPr>
            <w:rFonts w:ascii="DFKai-SB" w:eastAsia="DFKai-SB" w:hAnsi="DFKai-SB" w:hint="eastAsia"/>
            <w:color w:val="002060"/>
          </w:rPr>
          <w:t>中有</w:t>
        </w:r>
      </w:ins>
      <w:del w:id="1359" w:author="Charlie Yang" w:date="2023-03-31T16:39:00Z">
        <w:r w:rsidRPr="00A2603E" w:rsidDel="00A2603E">
          <w:rPr>
            <w:rFonts w:ascii="DFKai-SB" w:eastAsia="DFKai-SB" w:hAnsi="DFKai-SB"/>
            <w:color w:val="002060"/>
            <w:lang w:eastAsia="zh-TW"/>
          </w:rPr>
          <w:delText>56</w:delText>
        </w:r>
      </w:del>
      <w:ins w:id="1360" w:author="Charlie Yang" w:date="2023-03-31T16:39:00Z">
        <w:r w:rsidR="00A2603E" w:rsidRPr="00A2603E">
          <w:rPr>
            <w:rFonts w:ascii="DFKai-SB" w:eastAsia="DFKai-SB" w:hAnsi="DFKai-SB"/>
            <w:color w:val="002060"/>
          </w:rPr>
          <w:t>56</w:t>
        </w:r>
      </w:ins>
      <w:del w:id="1361" w:author="Charlie Yang" w:date="2023-03-31T16:39:00Z">
        <w:r w:rsidRPr="00A2603E" w:rsidDel="00A2603E">
          <w:rPr>
            <w:rFonts w:ascii="DFKai-SB" w:eastAsia="DFKai-SB" w:hAnsi="DFKai-SB"/>
            <w:color w:val="002060"/>
            <w:lang w:eastAsia="zh-TW"/>
          </w:rPr>
          <w:delText>次明明的說到耶和華藉摩西把那些話頒佈給以色列人。</w:delText>
        </w:r>
      </w:del>
      <w:ins w:id="1362" w:author="Charlie Yang" w:date="2023-03-31T16:39:00Z">
        <w:r w:rsidR="00A2603E" w:rsidRPr="00A2603E">
          <w:rPr>
            <w:rFonts w:ascii="DFKai-SB" w:eastAsia="DFKai-SB" w:hAnsi="DFKai-SB" w:hint="eastAsia"/>
            <w:color w:val="002060"/>
          </w:rPr>
          <w:t>次明明的说到耶和华藉摩西把那些话颁布给以色列人。</w:t>
        </w:r>
      </w:ins>
      <w:del w:id="1363" w:author="Charlie Yang" w:date="2023-03-31T16:39:00Z">
        <w:r w:rsidR="00841695" w:rsidRPr="00A2603E" w:rsidDel="00A2603E">
          <w:rPr>
            <w:rFonts w:ascii="DFKai-SB" w:eastAsia="DFKai-SB" w:hAnsi="DFKai-SB"/>
            <w:color w:val="002060"/>
            <w:lang w:eastAsia="zh-TW"/>
          </w:rPr>
          <w:delText>本書</w:delText>
        </w:r>
      </w:del>
      <w:ins w:id="1364" w:author="Charlie Yang" w:date="2023-03-31T16:39:00Z">
        <w:r w:rsidR="00A2603E" w:rsidRPr="00A2603E">
          <w:rPr>
            <w:rFonts w:ascii="DFKai-SB" w:eastAsia="DFKai-SB" w:hAnsi="DFKai-SB" w:hint="eastAsia"/>
            <w:color w:val="002060"/>
          </w:rPr>
          <w:t>本书</w:t>
        </w:r>
      </w:ins>
      <w:del w:id="1365" w:author="Charlie Yang" w:date="2023-03-31T16:39:00Z">
        <w:r w:rsidRPr="00A2603E" w:rsidDel="00A2603E">
          <w:rPr>
            <w:rFonts w:ascii="DFKai-SB" w:eastAsia="DFKai-SB" w:hAnsi="DFKai-SB"/>
            <w:color w:val="002060"/>
            <w:lang w:eastAsia="zh-TW"/>
          </w:rPr>
          <w:delText>特別強調其內容是神的啟示</w:delText>
        </w:r>
      </w:del>
      <w:ins w:id="1366" w:author="Charlie Yang" w:date="2023-03-31T16:39:00Z">
        <w:r w:rsidR="00A2603E" w:rsidRPr="00A2603E">
          <w:rPr>
            <w:rFonts w:ascii="DFKai-SB" w:eastAsia="DFKai-SB" w:hAnsi="DFKai-SB" w:hint="eastAsia"/>
            <w:color w:val="002060"/>
          </w:rPr>
          <w:t>特别强调其内容是神的启示</w:t>
        </w:r>
      </w:ins>
      <w:del w:id="1367" w:author="Charlie Yang" w:date="2023-03-31T16:39:00Z">
        <w:r w:rsidR="00841695" w:rsidRPr="00A2603E" w:rsidDel="00A2603E">
          <w:rPr>
            <w:rFonts w:ascii="DFKai-SB" w:eastAsia="DFKai-SB" w:hAnsi="DFKai-SB" w:hint="eastAsia"/>
            <w:color w:val="002060"/>
            <w:shd w:val="clear" w:color="auto" w:fill="FFFFFF"/>
            <w:lang w:eastAsia="zh-TW"/>
          </w:rPr>
          <w:delText>。</w:delText>
        </w:r>
      </w:del>
      <w:ins w:id="1368" w:author="Charlie Yang" w:date="2023-03-31T16:39:00Z">
        <w:r w:rsidR="00A2603E" w:rsidRPr="00A2603E">
          <w:rPr>
            <w:rFonts w:ascii="DFKai-SB" w:eastAsia="DFKai-SB" w:hAnsi="DFKai-SB" w:hint="eastAsia"/>
            <w:color w:val="002060"/>
            <w:shd w:val="clear" w:color="auto" w:fill="FFFFFF"/>
          </w:rPr>
          <w:t>。</w:t>
        </w:r>
      </w:ins>
      <w:del w:id="1369" w:author="Charlie Yang" w:date="2023-03-31T16:39:00Z">
        <w:r w:rsidR="005D5D77" w:rsidRPr="00A2603E" w:rsidDel="00A2603E">
          <w:rPr>
            <w:rFonts w:ascii="DFKai-SB" w:eastAsia="DFKai-SB" w:hAnsi="DFKai-SB" w:hint="eastAsia"/>
            <w:color w:val="002060"/>
            <w:shd w:val="clear" w:color="auto" w:fill="FFFFFF"/>
            <w:lang w:eastAsia="zh-TW"/>
          </w:rPr>
          <w:delText>幾乎在每個篇幅</w:delText>
        </w:r>
      </w:del>
      <w:ins w:id="1370" w:author="Charlie Yang" w:date="2023-03-31T16:39:00Z">
        <w:r w:rsidR="00A2603E" w:rsidRPr="00A2603E">
          <w:rPr>
            <w:rFonts w:ascii="DFKai-SB" w:eastAsia="DFKai-SB" w:hAnsi="DFKai-SB" w:hint="eastAsia"/>
            <w:color w:val="002060"/>
            <w:shd w:val="clear" w:color="auto" w:fill="FFFFFF"/>
          </w:rPr>
          <w:t>几乎在每个篇幅</w:t>
        </w:r>
      </w:ins>
      <w:del w:id="137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1372" w:author="Charlie Yang" w:date="2023-03-31T16:39:00Z">
        <w:r w:rsidR="00A2603E" w:rsidRPr="00A2603E">
          <w:rPr>
            <w:rFonts w:ascii="DFKai-SB" w:eastAsia="DFKai-SB" w:hAnsi="DFKai-SB" w:hint="eastAsia"/>
            <w:color w:val="002060"/>
            <w:shd w:val="clear" w:color="auto" w:fill="FFFFFF"/>
          </w:rPr>
          <w:t>，</w:t>
        </w:r>
      </w:ins>
      <w:del w:id="1373" w:author="Charlie Yang" w:date="2023-03-31T16:39:00Z">
        <w:r w:rsidR="005D5D77" w:rsidRPr="00A2603E" w:rsidDel="00A2603E">
          <w:rPr>
            <w:rFonts w:ascii="DFKai-SB" w:eastAsia="DFKai-SB" w:hAnsi="DFKai-SB" w:hint="eastAsia"/>
            <w:color w:val="002060"/>
            <w:shd w:val="clear" w:color="auto" w:fill="FFFFFF"/>
            <w:lang w:eastAsia="zh-TW"/>
          </w:rPr>
          <w:delText>神都是那</w:delText>
        </w:r>
        <w:bookmarkStart w:id="1374" w:name="_Hlk131166558"/>
        <w:bookmarkStart w:id="1375" w:name="_Hlk131166632"/>
        <w:r w:rsidR="005D5D77" w:rsidRPr="00A2603E" w:rsidDel="00A2603E">
          <w:rPr>
            <w:rFonts w:ascii="DFKai-SB" w:eastAsia="DFKai-SB" w:hAnsi="DFKai-SB" w:hint="eastAsia"/>
            <w:color w:val="002060"/>
            <w:shd w:val="clear" w:color="auto" w:fill="FFFFFF"/>
            <w:lang w:eastAsia="zh-TW"/>
          </w:rPr>
          <w:delText>直接</w:delText>
        </w:r>
      </w:del>
      <w:bookmarkEnd w:id="1374"/>
      <w:bookmarkEnd w:id="1375"/>
      <w:ins w:id="1376" w:author="Charlie Yang" w:date="2023-03-31T16:39:00Z">
        <w:r w:rsidR="00A2603E" w:rsidRPr="00A2603E">
          <w:rPr>
            <w:rFonts w:ascii="DFKai-SB" w:eastAsia="DFKai-SB" w:hAnsi="DFKai-SB" w:hint="eastAsia"/>
            <w:color w:val="002060"/>
            <w:shd w:val="clear" w:color="auto" w:fill="FFFFFF"/>
          </w:rPr>
          <w:t>神都是那直接的</w:t>
        </w:r>
      </w:ins>
      <w:del w:id="1377" w:author="Charlie Yang" w:date="2023-03-31T16:39:00Z">
        <w:r w:rsidR="005D5D77" w:rsidRPr="00A2603E" w:rsidDel="00A2603E">
          <w:rPr>
            <w:rFonts w:ascii="DFKai-SB" w:eastAsia="DFKai-SB" w:hAnsi="DFKai-SB" w:hint="eastAsia"/>
            <w:color w:val="002060"/>
            <w:shd w:val="clear" w:color="auto" w:fill="FFFFFF"/>
            <w:lang w:eastAsia="zh-TW"/>
          </w:rPr>
          <w:delText>說話者</w:delText>
        </w:r>
      </w:del>
      <w:ins w:id="1378" w:author="Charlie Yang" w:date="2023-03-31T16:39:00Z">
        <w:r w:rsidR="00A2603E" w:rsidRPr="00A2603E">
          <w:rPr>
            <w:rFonts w:ascii="DFKai-SB" w:eastAsia="DFKai-SB" w:hAnsi="DFKai-SB" w:hint="eastAsia"/>
            <w:color w:val="002060"/>
            <w:shd w:val="clear" w:color="auto" w:fill="FFFFFF"/>
          </w:rPr>
          <w:t>说话者</w:t>
        </w:r>
      </w:ins>
      <w:del w:id="1379"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bookmarkStart w:id="1380" w:name="_Hlk126836411"/>
      <w:ins w:id="1381" w:author="Charlie Yang" w:date="2023-03-31T16:39:00Z">
        <w:r w:rsidR="00A2603E" w:rsidRPr="00A2603E">
          <w:rPr>
            <w:rStyle w:val="style5151"/>
            <w:rFonts w:ascii="DFKai-SB" w:eastAsia="DFKai-SB" w:hAnsi="DFKai-SB" w:hint="default"/>
            <w:color w:val="002060"/>
            <w:sz w:val="24"/>
            <w:szCs w:val="24"/>
          </w:rPr>
          <w:t>；</w:t>
        </w:r>
      </w:ins>
      <w:del w:id="1382" w:author="Charlie Yang" w:date="2023-03-31T16:39:00Z">
        <w:r w:rsidR="00841695" w:rsidRPr="00A2603E" w:rsidDel="00A2603E">
          <w:rPr>
            <w:rFonts w:ascii="DFKai-SB" w:eastAsia="DFKai-SB" w:hAnsi="DFKai-SB" w:hint="eastAsia"/>
            <w:bCs/>
            <w:color w:val="002060"/>
            <w:lang w:eastAsia="zh-TW"/>
          </w:rPr>
          <w:delText>而</w:delText>
        </w:r>
      </w:del>
      <w:bookmarkEnd w:id="1380"/>
      <w:ins w:id="1383" w:author="Charlie Yang" w:date="2023-03-31T16:39:00Z">
        <w:r w:rsidR="00A2603E" w:rsidRPr="00A2603E">
          <w:rPr>
            <w:rFonts w:ascii="DFKai-SB" w:eastAsia="DFKai-SB" w:hAnsi="DFKai-SB" w:hint="eastAsia"/>
            <w:bCs/>
            <w:color w:val="002060"/>
          </w:rPr>
          <w:t>而</w:t>
        </w:r>
      </w:ins>
      <w:del w:id="1384" w:author="Charlie Yang" w:date="2023-03-31T16:39:00Z">
        <w:r w:rsidR="005D5D77" w:rsidRPr="00A2603E" w:rsidDel="00A2603E">
          <w:rPr>
            <w:rFonts w:ascii="DFKai-SB" w:eastAsia="DFKai-SB" w:hAnsi="DFKai-SB"/>
            <w:color w:val="002060"/>
            <w:lang w:eastAsia="zh-TW"/>
          </w:rPr>
          <w:delText>摩西</w:delText>
        </w:r>
      </w:del>
      <w:ins w:id="1385" w:author="Charlie Yang" w:date="2023-03-31T16:39:00Z">
        <w:r w:rsidR="00A2603E" w:rsidRPr="00A2603E">
          <w:rPr>
            <w:rFonts w:ascii="DFKai-SB" w:eastAsia="DFKai-SB" w:hAnsi="DFKai-SB" w:hint="eastAsia"/>
            <w:color w:val="002060"/>
          </w:rPr>
          <w:t>摩西</w:t>
        </w:r>
      </w:ins>
      <w:del w:id="1386" w:author="Charlie Yang" w:date="2023-03-31T16:39:00Z">
        <w:r w:rsidR="005D5D77" w:rsidRPr="00A2603E" w:rsidDel="00A2603E">
          <w:rPr>
            <w:rFonts w:ascii="DFKai-SB" w:eastAsia="DFKai-SB" w:hAnsi="DFKai-SB" w:hint="eastAsia"/>
            <w:color w:val="002060"/>
            <w:shd w:val="clear" w:color="auto" w:fill="FFFFFF"/>
            <w:lang w:eastAsia="zh-TW"/>
          </w:rPr>
          <w:delText>按著神親切說話的</w:delText>
        </w:r>
      </w:del>
      <w:ins w:id="1387" w:author="Charlie Yang" w:date="2023-03-31T16:39:00Z">
        <w:r w:rsidR="00A2603E" w:rsidRPr="00A2603E">
          <w:rPr>
            <w:rFonts w:ascii="DFKai-SB" w:eastAsia="DFKai-SB" w:hAnsi="DFKai-SB" w:hint="eastAsia"/>
            <w:color w:val="002060"/>
            <w:shd w:val="clear" w:color="auto" w:fill="FFFFFF"/>
          </w:rPr>
          <w:t>按着神亲切说话的</w:t>
        </w:r>
      </w:ins>
      <w:del w:id="1388" w:author="Charlie Yang" w:date="2023-03-31T14:48:00Z">
        <w:r w:rsidR="005D5D77" w:rsidRPr="00A2603E" w:rsidDel="00DF57A5">
          <w:rPr>
            <w:rFonts w:ascii="DFKai-SB" w:eastAsia="DFKai-SB" w:hAnsi="DFKai-SB" w:hint="eastAsia"/>
            <w:color w:val="002060"/>
            <w:shd w:val="clear" w:color="auto" w:fill="FFFFFF"/>
            <w:lang w:eastAsia="zh-TW"/>
          </w:rPr>
          <w:delText>形</w:delText>
        </w:r>
      </w:del>
      <w:del w:id="1389" w:author="Charlie Yang" w:date="2023-03-31T16:39:00Z">
        <w:r w:rsidR="006C3214" w:rsidRPr="00A2603E" w:rsidDel="00A2603E">
          <w:rPr>
            <w:rFonts w:ascii="DFKai-SB" w:eastAsia="DFKai-SB" w:hAnsi="DFKai-SB" w:hint="eastAsia"/>
            <w:color w:val="002060"/>
            <w:shd w:val="clear" w:color="auto" w:fill="FFFFFF"/>
            <w:lang w:eastAsia="zh-TW"/>
          </w:rPr>
          <w:delText>方</w:delText>
        </w:r>
      </w:del>
      <w:ins w:id="1390" w:author="Charlie Yang" w:date="2023-03-31T16:39:00Z">
        <w:r w:rsidR="00A2603E" w:rsidRPr="00A2603E">
          <w:rPr>
            <w:rFonts w:ascii="DFKai-SB" w:eastAsia="DFKai-SB" w:hAnsi="DFKai-SB" w:hint="eastAsia"/>
            <w:color w:val="002060"/>
            <w:shd w:val="clear" w:color="auto" w:fill="FFFFFF"/>
          </w:rPr>
          <w:t>方</w:t>
        </w:r>
      </w:ins>
      <w:del w:id="1391" w:author="Charlie Yang" w:date="2023-03-31T16:39:00Z">
        <w:r w:rsidR="005D5D77" w:rsidRPr="00A2603E" w:rsidDel="00A2603E">
          <w:rPr>
            <w:rFonts w:ascii="DFKai-SB" w:eastAsia="DFKai-SB" w:hAnsi="DFKai-SB" w:hint="eastAsia"/>
            <w:color w:val="002060"/>
            <w:shd w:val="clear" w:color="auto" w:fill="FFFFFF"/>
            <w:lang w:eastAsia="zh-TW"/>
          </w:rPr>
          <w:delText>式</w:delText>
        </w:r>
      </w:del>
      <w:ins w:id="1392" w:author="Charlie Yang" w:date="2023-03-31T16:39:00Z">
        <w:r w:rsidR="00A2603E" w:rsidRPr="00A2603E">
          <w:rPr>
            <w:rFonts w:ascii="DFKai-SB" w:eastAsia="DFKai-SB" w:hAnsi="DFKai-SB" w:hint="eastAsia"/>
            <w:color w:val="002060"/>
            <w:shd w:val="clear" w:color="auto" w:fill="FFFFFF"/>
          </w:rPr>
          <w:t>式</w:t>
        </w:r>
      </w:ins>
      <w:del w:id="1393"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1394" w:author="Charlie Yang" w:date="2023-03-31T16:39:00Z">
        <w:r w:rsidR="00A2603E" w:rsidRPr="00A2603E">
          <w:rPr>
            <w:rFonts w:ascii="DFKai-SB" w:eastAsia="DFKai-SB" w:hAnsi="DFKai-SB" w:hint="eastAsia"/>
            <w:color w:val="002060"/>
            <w:shd w:val="clear" w:color="auto" w:fill="FFFFFF"/>
          </w:rPr>
          <w:t>，</w:t>
        </w:r>
      </w:ins>
      <w:del w:id="1395" w:author="Charlie Yang" w:date="2023-03-31T14:48:00Z">
        <w:r w:rsidR="00957DFD" w:rsidRPr="00A2603E" w:rsidDel="00DF57A5">
          <w:rPr>
            <w:rFonts w:ascii="DFKai-SB" w:eastAsia="DFKai-SB" w:hAnsi="DFKai-SB" w:hint="eastAsia"/>
            <w:color w:val="002060"/>
            <w:shd w:val="clear" w:color="auto" w:fill="FFFFFF"/>
            <w:lang w:eastAsia="zh-TW"/>
          </w:rPr>
          <w:delText xml:space="preserve"> </w:delText>
        </w:r>
      </w:del>
      <w:del w:id="1396" w:author="Charlie Yang" w:date="2023-03-31T16:39:00Z">
        <w:r w:rsidR="005D5D77" w:rsidRPr="00A2603E" w:rsidDel="00A2603E">
          <w:rPr>
            <w:rFonts w:ascii="DFKai-SB" w:eastAsia="DFKai-SB" w:hAnsi="DFKai-SB" w:hint="eastAsia"/>
            <w:color w:val="002060"/>
            <w:shd w:val="clear" w:color="auto" w:fill="FFFFFF"/>
            <w:lang w:eastAsia="zh-TW"/>
          </w:rPr>
          <w:delText>完全記錄下來。</w:delText>
        </w:r>
      </w:del>
      <w:ins w:id="1397" w:author="Charlie Yang" w:date="2023-03-31T16:39:00Z">
        <w:r w:rsidR="00A2603E" w:rsidRPr="00A2603E">
          <w:rPr>
            <w:rFonts w:ascii="DFKai-SB" w:eastAsia="DFKai-SB" w:hAnsi="DFKai-SB" w:hint="eastAsia"/>
            <w:color w:val="002060"/>
            <w:shd w:val="clear" w:color="auto" w:fill="FFFFFF"/>
          </w:rPr>
          <w:t>完全记录下来。</w:t>
        </w:r>
      </w:ins>
    </w:p>
    <w:p w14:paraId="1F9DA1BE" w14:textId="2A55F92B" w:rsidR="00676B29" w:rsidRPr="00A2603E" w:rsidRDefault="00A2603E" w:rsidP="001A7729">
      <w:pPr>
        <w:ind w:left="540" w:right="183"/>
        <w:rPr>
          <w:rFonts w:ascii="DFKai-SB" w:eastAsia="DFKai-SB" w:hAnsi="DFKai-SB"/>
          <w:color w:val="002060"/>
          <w:lang w:eastAsia="zh-TW"/>
        </w:rPr>
      </w:pPr>
      <w:ins w:id="1398" w:author="Charlie Yang" w:date="2023-03-31T16:39:00Z">
        <w:r w:rsidRPr="00A2603E">
          <w:rPr>
            <w:rFonts w:ascii="DFKai-SB" w:eastAsia="DFKai-SB" w:hAnsi="DFKai-SB" w:hint="eastAsia"/>
            <w:color w:val="002060"/>
          </w:rPr>
          <w:t>此外，</w:t>
        </w:r>
      </w:ins>
      <w:del w:id="1399" w:author="Charlie Yang" w:date="2023-03-31T16:39:00Z">
        <w:r w:rsidR="00676B29" w:rsidRPr="00A2603E" w:rsidDel="00A2603E">
          <w:rPr>
            <w:rFonts w:ascii="DFKai-SB" w:eastAsia="DFKai-SB" w:hAnsi="DFKai-SB"/>
            <w:color w:val="002060"/>
            <w:lang w:eastAsia="zh-TW"/>
          </w:rPr>
          <w:delText>按原文《利未記》一章</w:delText>
        </w:r>
      </w:del>
      <w:ins w:id="1400" w:author="Charlie Yang" w:date="2023-03-31T16:39:00Z">
        <w:r w:rsidRPr="00A2603E">
          <w:rPr>
            <w:rFonts w:ascii="DFKai-SB" w:eastAsia="DFKai-SB" w:hAnsi="DFKai-SB" w:hint="eastAsia"/>
            <w:color w:val="002060"/>
          </w:rPr>
          <w:t>按原文《利未记》一章</w:t>
        </w:r>
      </w:ins>
      <w:del w:id="1401" w:author="Charlie Yang" w:date="2023-03-31T16:39:00Z">
        <w:r w:rsidR="00676B29" w:rsidRPr="00A2603E" w:rsidDel="00A2603E">
          <w:rPr>
            <w:rFonts w:ascii="DFKai-SB" w:eastAsia="DFKai-SB" w:hAnsi="DFKai-SB"/>
            <w:color w:val="002060"/>
            <w:lang w:eastAsia="zh-TW"/>
          </w:rPr>
          <w:delText>1</w:delText>
        </w:r>
      </w:del>
      <w:ins w:id="1402" w:author="Charlie Yang" w:date="2023-03-31T16:39:00Z">
        <w:r w:rsidRPr="00A2603E">
          <w:rPr>
            <w:rFonts w:ascii="DFKai-SB" w:eastAsia="DFKai-SB" w:hAnsi="DFKai-SB"/>
            <w:color w:val="002060"/>
          </w:rPr>
          <w:t>1</w:t>
        </w:r>
      </w:ins>
      <w:del w:id="1403" w:author="Charlie Yang" w:date="2023-03-31T16:39:00Z">
        <w:r w:rsidR="00676B29" w:rsidRPr="00A2603E" w:rsidDel="00A2603E">
          <w:rPr>
            <w:rFonts w:ascii="DFKai-SB" w:eastAsia="DFKai-SB" w:hAnsi="DFKai-SB"/>
            <w:color w:val="002060"/>
            <w:lang w:eastAsia="zh-TW"/>
          </w:rPr>
          <w:delText>節首字有</w:delText>
        </w:r>
      </w:del>
      <w:ins w:id="1404" w:author="Charlie Yang" w:date="2023-03-31T16:39:00Z">
        <w:r w:rsidRPr="00A2603E">
          <w:rPr>
            <w:rFonts w:ascii="DFKai-SB" w:eastAsia="DFKai-SB" w:hAnsi="DFKai-SB" w:hint="eastAsia"/>
            <w:color w:val="002060"/>
          </w:rPr>
          <w:t>节首字有</w:t>
        </w:r>
      </w:ins>
      <w:del w:id="1405" w:author="Charlie Yang" w:date="2023-03-31T16:39:00Z">
        <w:r w:rsidR="00676B29" w:rsidRPr="00A2603E" w:rsidDel="00A2603E">
          <w:rPr>
            <w:rFonts w:ascii="DFKai-SB" w:eastAsia="DFKai-SB" w:hAnsi="DFKai-SB"/>
            <w:b/>
            <w:bCs/>
            <w:color w:val="0000FF"/>
            <w:lang w:eastAsia="zh-TW"/>
            <w:rPrChange w:id="1406" w:author="Charlie Yang" w:date="2023-03-31T16:40:00Z">
              <w:rPr>
                <w:rFonts w:ascii="DFKai-SB" w:eastAsia="DFKai-SB" w:hAnsi="DFKai-SB"/>
                <w:color w:val="002060"/>
                <w:lang w:eastAsia="zh-TW"/>
              </w:rPr>
            </w:rPrChange>
          </w:rPr>
          <w:delText>「又」</w:delText>
        </w:r>
      </w:del>
      <w:ins w:id="1407" w:author="Charlie Yang" w:date="2023-03-31T16:39:00Z">
        <w:r w:rsidRPr="00A2603E">
          <w:rPr>
            <w:rFonts w:ascii="DFKai-SB" w:eastAsia="DFKai-SB" w:hAnsi="DFKai-SB" w:hint="eastAsia"/>
            <w:b/>
            <w:bCs/>
            <w:color w:val="0000FF"/>
          </w:rPr>
          <w:t>「又」</w:t>
        </w:r>
      </w:ins>
      <w:del w:id="1408" w:author="Charlie Yang" w:date="2023-03-31T16:39:00Z">
        <w:r w:rsidR="00676B29" w:rsidRPr="00A2603E" w:rsidDel="00A2603E">
          <w:rPr>
            <w:rFonts w:ascii="DFKai-SB" w:eastAsia="DFKai-SB" w:hAnsi="DFKai-SB"/>
            <w:color w:val="002060"/>
            <w:lang w:eastAsia="zh-TW"/>
          </w:rPr>
          <w:delText>或</w:delText>
        </w:r>
      </w:del>
      <w:ins w:id="1409" w:author="Charlie Yang" w:date="2023-03-31T16:39:00Z">
        <w:r w:rsidRPr="00A2603E">
          <w:rPr>
            <w:rFonts w:ascii="DFKai-SB" w:eastAsia="DFKai-SB" w:hAnsi="DFKai-SB" w:hint="eastAsia"/>
            <w:color w:val="002060"/>
          </w:rPr>
          <w:t>或</w:t>
        </w:r>
      </w:ins>
      <w:del w:id="1410" w:author="Charlie Yang" w:date="2023-03-31T16:39:00Z">
        <w:r w:rsidR="00676B29" w:rsidRPr="00A2603E" w:rsidDel="00A2603E">
          <w:rPr>
            <w:rFonts w:ascii="DFKai-SB" w:eastAsia="DFKai-SB" w:hAnsi="DFKai-SB"/>
            <w:b/>
            <w:bCs/>
            <w:color w:val="0000FF"/>
            <w:lang w:eastAsia="zh-TW"/>
            <w:rPrChange w:id="1411" w:author="Charlie Yang" w:date="2023-03-31T16:40:00Z">
              <w:rPr>
                <w:rFonts w:ascii="DFKai-SB" w:eastAsia="DFKai-SB" w:hAnsi="DFKai-SB"/>
                <w:color w:val="002060"/>
                <w:lang w:eastAsia="zh-TW"/>
              </w:rPr>
            </w:rPrChange>
          </w:rPr>
          <w:delText>「並且」</w:delText>
        </w:r>
      </w:del>
      <w:ins w:id="1412" w:author="Charlie Yang" w:date="2023-03-31T16:39:00Z">
        <w:r w:rsidRPr="00A2603E">
          <w:rPr>
            <w:rFonts w:ascii="DFKai-SB" w:eastAsia="DFKai-SB" w:hAnsi="DFKai-SB" w:hint="eastAsia"/>
            <w:b/>
            <w:bCs/>
            <w:color w:val="0000FF"/>
          </w:rPr>
          <w:t>「并且」</w:t>
        </w:r>
        <w:r w:rsidRPr="00A2603E">
          <w:rPr>
            <w:rFonts w:ascii="DFKai-SB" w:eastAsia="DFKai-SB" w:hAnsi="DFKai-SB" w:hint="eastAsia"/>
            <w:color w:val="002060"/>
          </w:rPr>
          <w:t>字</w:t>
        </w:r>
      </w:ins>
      <w:del w:id="1413" w:author="Charlie Yang" w:date="2023-03-31T15:00:00Z">
        <w:r w:rsidR="00676B29" w:rsidRPr="00A2603E" w:rsidDel="00692AF4">
          <w:rPr>
            <w:rFonts w:ascii="DFKai-SB" w:eastAsia="DFKai-SB" w:hAnsi="DFKai-SB"/>
            <w:color w:val="002060"/>
            <w:lang w:eastAsia="zh-TW"/>
            <w:rPrChange w:id="1414" w:author="Charlie Yang" w:date="2023-03-31T16:40:00Z">
              <w:rPr>
                <w:rFonts w:eastAsia="DFKai-SB"/>
                <w:color w:val="002060"/>
                <w:lang w:eastAsia="zh-TW"/>
              </w:rPr>
            </w:rPrChange>
          </w:rPr>
          <w:delText>(and</w:delText>
        </w:r>
        <w:r w:rsidR="00EA6092" w:rsidRPr="00A2603E" w:rsidDel="00692AF4">
          <w:rPr>
            <w:rFonts w:ascii="DFKai-SB" w:eastAsia="DFKai-SB" w:hAnsi="DFKai-SB"/>
            <w:color w:val="002060"/>
            <w:lang w:eastAsia="zh-TW"/>
            <w:rPrChange w:id="1415" w:author="Charlie Yang" w:date="2023-03-31T16:40:00Z">
              <w:rPr>
                <w:rFonts w:eastAsia="DFKai-SB"/>
                <w:color w:val="002060"/>
                <w:lang w:eastAsia="zh-TW"/>
              </w:rPr>
            </w:rPrChange>
          </w:rPr>
          <w:delText>)</w:delText>
        </w:r>
      </w:del>
      <w:ins w:id="1416" w:author="Charlie Yang" w:date="2023-03-31T16:39:00Z">
        <w:r w:rsidRPr="00A2603E">
          <w:rPr>
            <w:rFonts w:ascii="DFKai-SB" w:eastAsia="DFKai-SB" w:hAnsi="DFKai-SB"/>
            <w:rPrChange w:id="1417" w:author="Charlie Yang" w:date="2023-03-31T16:40:00Z">
              <w:rPr/>
            </w:rPrChange>
          </w:rPr>
          <w:t xml:space="preserve"> (</w:t>
        </w:r>
        <w:r w:rsidRPr="00A2603E">
          <w:rPr>
            <w:rFonts w:ascii="DFKai-SB" w:eastAsia="DFKai-SB" w:hAnsi="DFKai-SB" w:hint="eastAsia"/>
            <w:color w:val="002060"/>
            <w:rPrChange w:id="1418" w:author="Charlie Yang" w:date="2023-03-31T16:40:00Z">
              <w:rPr>
                <w:rFonts w:eastAsia="DFKai-SB" w:hint="eastAsia"/>
                <w:color w:val="002060"/>
              </w:rPr>
            </w:rPrChange>
          </w:rPr>
          <w:t>中文和合本</w:t>
        </w:r>
        <w:r w:rsidRPr="00A2603E">
          <w:rPr>
            <w:rStyle w:val="rynqvb"/>
            <w:rFonts w:ascii="DFKai-SB" w:eastAsia="DFKai-SB" w:hAnsi="DFKai-SB" w:hint="eastAsia"/>
          </w:rPr>
          <w:t>圣</w:t>
        </w:r>
        <w:r w:rsidRPr="00A2603E">
          <w:rPr>
            <w:rStyle w:val="rynqvb"/>
            <w:rFonts w:ascii="DFKai-SB" w:eastAsia="DFKai-SB" w:hAnsi="DFKai-SB" w:cs="PMingLiU" w:hint="eastAsia"/>
          </w:rPr>
          <w:t>经</w:t>
        </w:r>
        <w:r w:rsidRPr="00A2603E">
          <w:rPr>
            <w:rFonts w:ascii="DFKai-SB" w:eastAsia="DFKai-SB" w:hAnsi="DFKai-SB" w:hint="eastAsia"/>
            <w:color w:val="002060"/>
            <w:rPrChange w:id="1419" w:author="Charlie Yang" w:date="2023-03-31T16:40:00Z">
              <w:rPr>
                <w:rFonts w:eastAsia="DFKai-SB" w:hint="eastAsia"/>
                <w:color w:val="002060"/>
              </w:rPr>
            </w:rPrChange>
          </w:rPr>
          <w:t>没有翻译</w:t>
        </w:r>
        <w:r w:rsidRPr="00A2603E">
          <w:rPr>
            <w:rFonts w:ascii="DFKai-SB" w:eastAsia="DFKai-SB" w:hAnsi="DFKai-SB" w:hint="eastAsia"/>
            <w:color w:val="002060"/>
          </w:rPr>
          <w:t>此字</w:t>
        </w:r>
        <w:r w:rsidRPr="00A2603E">
          <w:rPr>
            <w:rFonts w:ascii="DFKai-SB" w:eastAsia="DFKai-SB" w:hAnsi="DFKai-SB"/>
            <w:color w:val="002060"/>
            <w:rPrChange w:id="1420" w:author="Charlie Yang" w:date="2023-03-31T16:40:00Z">
              <w:rPr>
                <w:rFonts w:eastAsia="DFKai-SB"/>
                <w:color w:val="002060"/>
              </w:rPr>
            </w:rPrChange>
          </w:rPr>
          <w:t>)</w:t>
        </w:r>
      </w:ins>
      <w:del w:id="1421" w:author="Charlie Yang" w:date="2023-03-31T14:59:00Z">
        <w:r w:rsidR="00676B29" w:rsidRPr="00A2603E" w:rsidDel="00692AF4">
          <w:rPr>
            <w:rFonts w:ascii="DFKai-SB" w:eastAsia="DFKai-SB" w:hAnsi="DFKai-SB"/>
            <w:color w:val="002060"/>
            <w:lang w:eastAsia="zh-TW"/>
          </w:rPr>
          <w:delText>字</w:delText>
        </w:r>
      </w:del>
      <w:del w:id="1422" w:author="Charlie Yang" w:date="2023-03-31T16:39:00Z">
        <w:r w:rsidR="00957DFD" w:rsidRPr="00A2603E" w:rsidDel="00A2603E">
          <w:rPr>
            <w:rFonts w:ascii="DFKai-SB" w:eastAsia="DFKai-SB" w:hAnsi="DFKai-SB"/>
            <w:color w:val="002060"/>
            <w:lang w:eastAsia="zh-TW"/>
          </w:rPr>
          <w:delText>，</w:delText>
        </w:r>
      </w:del>
      <w:ins w:id="1423" w:author="Charlie Yang" w:date="2023-03-31T16:39:00Z">
        <w:r w:rsidRPr="00A2603E">
          <w:rPr>
            <w:rFonts w:ascii="DFKai-SB" w:eastAsia="DFKai-SB" w:hAnsi="DFKai-SB" w:hint="eastAsia"/>
            <w:color w:val="002060"/>
          </w:rPr>
          <w:t>，</w:t>
        </w:r>
      </w:ins>
      <w:del w:id="1424" w:author="Charlie Yang" w:date="2023-03-31T16:39:00Z">
        <w:r w:rsidR="00676B29" w:rsidRPr="00A2603E" w:rsidDel="00A2603E">
          <w:rPr>
            <w:rFonts w:ascii="DFKai-SB" w:eastAsia="DFKai-SB" w:hAnsi="DFKai-SB"/>
            <w:color w:val="002060"/>
            <w:lang w:eastAsia="zh-TW"/>
          </w:rPr>
          <w:delText>表示《利未記》乃</w:delText>
        </w:r>
      </w:del>
      <w:ins w:id="1425" w:author="Charlie Yang" w:date="2023-03-31T16:39:00Z">
        <w:r w:rsidRPr="00A2603E">
          <w:rPr>
            <w:rFonts w:ascii="DFKai-SB" w:eastAsia="DFKai-SB" w:hAnsi="DFKai-SB" w:hint="eastAsia"/>
            <w:color w:val="002060"/>
          </w:rPr>
          <w:t>表示《利未记》乃是</w:t>
        </w:r>
      </w:ins>
      <w:del w:id="1426" w:author="Charlie Yang" w:date="2023-03-31T16:39:00Z">
        <w:r w:rsidR="00676B29" w:rsidRPr="00A2603E" w:rsidDel="00A2603E">
          <w:rPr>
            <w:rFonts w:ascii="DFKai-SB" w:eastAsia="DFKai-SB" w:hAnsi="DFKai-SB"/>
            <w:color w:val="002060"/>
            <w:lang w:eastAsia="zh-TW"/>
          </w:rPr>
          <w:delText>接續《出埃及記》的結尾</w:delText>
        </w:r>
      </w:del>
      <w:ins w:id="1427" w:author="Charlie Yang" w:date="2023-03-31T16:39:00Z">
        <w:r w:rsidRPr="00A2603E">
          <w:rPr>
            <w:rFonts w:ascii="DFKai-SB" w:eastAsia="DFKai-SB" w:hAnsi="DFKai-SB" w:hint="eastAsia"/>
            <w:color w:val="002060"/>
          </w:rPr>
          <w:t>接续《出埃及记》的结尾</w:t>
        </w:r>
      </w:ins>
      <w:del w:id="1428" w:author="Charlie Yang" w:date="2023-03-31T16:39:00Z">
        <w:r w:rsidR="00957DFD" w:rsidRPr="00A2603E" w:rsidDel="00A2603E">
          <w:rPr>
            <w:rFonts w:ascii="DFKai-SB" w:eastAsia="DFKai-SB" w:hAnsi="DFKai-SB"/>
            <w:color w:val="002060"/>
            <w:lang w:eastAsia="zh-TW"/>
          </w:rPr>
          <w:delText>，</w:delText>
        </w:r>
      </w:del>
      <w:ins w:id="1429" w:author="Charlie Yang" w:date="2023-03-31T16:39:00Z">
        <w:r w:rsidRPr="00A2603E">
          <w:rPr>
            <w:rFonts w:ascii="DFKai-SB" w:eastAsia="DFKai-SB" w:hAnsi="DFKai-SB" w:hint="eastAsia"/>
            <w:color w:val="002060"/>
          </w:rPr>
          <w:t>，提到</w:t>
        </w:r>
      </w:ins>
      <w:del w:id="1430" w:author="Charlie Yang" w:date="2023-03-31T16:39:00Z">
        <w:r w:rsidR="00676B29" w:rsidRPr="00A2603E" w:rsidDel="00A2603E">
          <w:rPr>
            <w:rFonts w:ascii="DFKai-SB" w:eastAsia="DFKai-SB" w:hAnsi="DFKai-SB"/>
            <w:color w:val="002060"/>
            <w:lang w:eastAsia="zh-TW"/>
          </w:rPr>
          <w:delText>那位以榮光充滿會幕的神</w:delText>
        </w:r>
      </w:del>
      <w:ins w:id="1431" w:author="Charlie Yang" w:date="2023-03-31T16:39:00Z">
        <w:r w:rsidRPr="00A2603E">
          <w:rPr>
            <w:rFonts w:ascii="DFKai-SB" w:eastAsia="DFKai-SB" w:hAnsi="DFKai-SB" w:hint="eastAsia"/>
            <w:color w:val="002060"/>
          </w:rPr>
          <w:t>那位以荣光充满会幕的神</w:t>
        </w:r>
      </w:ins>
      <w:del w:id="1432" w:author="Charlie Yang" w:date="2023-03-31T16:39:00Z">
        <w:r w:rsidR="00676B29" w:rsidRPr="00A2603E" w:rsidDel="00A2603E">
          <w:rPr>
            <w:rFonts w:ascii="DFKai-SB" w:eastAsia="DFKai-SB" w:hAnsi="DFKai-SB"/>
            <w:color w:val="002060"/>
            <w:lang w:eastAsia="zh-TW"/>
          </w:rPr>
          <w:delText>(</w:delText>
        </w:r>
      </w:del>
      <w:ins w:id="1433" w:author="Charlie Yang" w:date="2023-03-31T16:39:00Z">
        <w:r w:rsidRPr="00A2603E">
          <w:rPr>
            <w:rFonts w:ascii="DFKai-SB" w:eastAsia="DFKai-SB" w:hAnsi="DFKai-SB"/>
            <w:color w:val="002060"/>
          </w:rPr>
          <w:t>(</w:t>
        </w:r>
      </w:ins>
      <w:del w:id="1434" w:author="Charlie Yang" w:date="2023-03-31T16:39:00Z">
        <w:r w:rsidR="00676B29" w:rsidRPr="00A2603E" w:rsidDel="00A2603E">
          <w:rPr>
            <w:rFonts w:ascii="DFKai-SB" w:eastAsia="DFKai-SB" w:hAnsi="DFKai-SB"/>
            <w:color w:val="002060"/>
            <w:lang w:eastAsia="zh-TW"/>
          </w:rPr>
          <w:delText>出四十</w:delText>
        </w:r>
      </w:del>
      <w:ins w:id="1435" w:author="Charlie Yang" w:date="2023-03-31T16:39:00Z">
        <w:r w:rsidRPr="00A2603E">
          <w:rPr>
            <w:rFonts w:ascii="DFKai-SB" w:eastAsia="DFKai-SB" w:hAnsi="DFKai-SB" w:hint="eastAsia"/>
            <w:color w:val="002060"/>
          </w:rPr>
          <w:t>出四十</w:t>
        </w:r>
      </w:ins>
      <w:del w:id="1436" w:author="Charlie Yang" w:date="2023-03-31T16:39:00Z">
        <w:r w:rsidR="00676B29" w:rsidRPr="00A2603E" w:rsidDel="00A2603E">
          <w:rPr>
            <w:rFonts w:ascii="DFKai-SB" w:eastAsia="DFKai-SB" w:hAnsi="DFKai-SB"/>
            <w:color w:val="002060"/>
            <w:lang w:eastAsia="zh-TW"/>
          </w:rPr>
          <w:delText>34</w:delText>
        </w:r>
      </w:del>
      <w:ins w:id="1437" w:author="Charlie Yang" w:date="2023-03-31T16:39:00Z">
        <w:r w:rsidRPr="00A2603E">
          <w:rPr>
            <w:rFonts w:ascii="DFKai-SB" w:eastAsia="DFKai-SB" w:hAnsi="DFKai-SB"/>
            <w:color w:val="002060"/>
          </w:rPr>
          <w:t>34</w:t>
        </w:r>
      </w:ins>
      <w:del w:id="1438" w:author="Charlie Yang" w:date="2023-03-31T16:39:00Z">
        <w:r w:rsidR="00676B29" w:rsidRPr="00A2603E" w:rsidDel="00A2603E">
          <w:rPr>
            <w:rFonts w:ascii="DFKai-SB" w:eastAsia="DFKai-SB" w:hAnsi="DFKai-SB"/>
            <w:color w:val="002060"/>
            <w:lang w:eastAsia="zh-TW"/>
          </w:rPr>
          <w:delText>～</w:delText>
        </w:r>
      </w:del>
      <w:ins w:id="1439" w:author="Charlie Yang" w:date="2023-03-31T16:39:00Z">
        <w:r w:rsidRPr="00A2603E">
          <w:rPr>
            <w:rFonts w:ascii="DFKai-SB" w:eastAsia="DFKai-SB" w:hAnsi="DFKai-SB" w:hint="eastAsia"/>
            <w:color w:val="002060"/>
          </w:rPr>
          <w:t>～</w:t>
        </w:r>
      </w:ins>
      <w:del w:id="1440" w:author="Charlie Yang" w:date="2023-03-31T16:39:00Z">
        <w:r w:rsidR="00676B29" w:rsidRPr="00A2603E" w:rsidDel="00A2603E">
          <w:rPr>
            <w:rFonts w:ascii="DFKai-SB" w:eastAsia="DFKai-SB" w:hAnsi="DFKai-SB"/>
            <w:color w:val="002060"/>
            <w:lang w:eastAsia="zh-TW"/>
          </w:rPr>
          <w:delText>38</w:delText>
        </w:r>
      </w:del>
      <w:ins w:id="1441" w:author="Charlie Yang" w:date="2023-03-31T16:39:00Z">
        <w:r w:rsidRPr="00A2603E">
          <w:rPr>
            <w:rFonts w:ascii="DFKai-SB" w:eastAsia="DFKai-SB" w:hAnsi="DFKai-SB"/>
            <w:color w:val="002060"/>
          </w:rPr>
          <w:t>38</w:t>
        </w:r>
      </w:ins>
      <w:del w:id="1442" w:author="Charlie Yang" w:date="2023-03-31T16:39:00Z">
        <w:r w:rsidR="00EA6092" w:rsidRPr="00A2603E" w:rsidDel="00A2603E">
          <w:rPr>
            <w:rFonts w:ascii="DFKai-SB" w:eastAsia="DFKai-SB" w:hAnsi="DFKai-SB"/>
            <w:color w:val="002060"/>
            <w:lang w:eastAsia="zh-TW"/>
          </w:rPr>
          <w:delText>)</w:delText>
        </w:r>
      </w:del>
      <w:ins w:id="1443" w:author="Charlie Yang" w:date="2023-03-31T16:39:00Z">
        <w:r w:rsidRPr="00A2603E">
          <w:rPr>
            <w:rFonts w:ascii="DFKai-SB" w:eastAsia="DFKai-SB" w:hAnsi="DFKai-SB"/>
            <w:color w:val="002060"/>
          </w:rPr>
          <w:t>)</w:t>
        </w:r>
        <w:r w:rsidRPr="00A2603E">
          <w:rPr>
            <w:rFonts w:ascii="DFKai-SB" w:eastAsia="DFKai-SB" w:hAnsi="DFKai-SB" w:hint="eastAsia"/>
            <w:color w:val="002060"/>
          </w:rPr>
          <w:t>。</w:t>
        </w:r>
      </w:ins>
      <w:del w:id="1444" w:author="Charlie Yang" w:date="2023-03-31T15:04:00Z">
        <w:r w:rsidR="00957DFD" w:rsidRPr="00A2603E" w:rsidDel="00692AF4">
          <w:rPr>
            <w:rFonts w:ascii="DFKai-SB" w:eastAsia="DFKai-SB" w:hAnsi="DFKai-SB"/>
            <w:color w:val="002060"/>
            <w:lang w:eastAsia="zh-TW"/>
          </w:rPr>
          <w:delText>，</w:delText>
        </w:r>
      </w:del>
      <w:del w:id="1445" w:author="Charlie Yang" w:date="2023-03-31T16:39:00Z">
        <w:r w:rsidR="00676B29" w:rsidRPr="00A2603E" w:rsidDel="00A2603E">
          <w:rPr>
            <w:rFonts w:ascii="DFKai-SB" w:eastAsia="DFKai-SB" w:hAnsi="DFKai-SB"/>
            <w:color w:val="002060"/>
            <w:lang w:eastAsia="zh-TW"/>
          </w:rPr>
          <w:delText>現在</w:delText>
        </w:r>
      </w:del>
      <w:ins w:id="1446" w:author="Charlie Yang" w:date="2023-03-31T16:39:00Z">
        <w:r w:rsidRPr="00A2603E">
          <w:rPr>
            <w:rFonts w:ascii="DFKai-SB" w:eastAsia="DFKai-SB" w:hAnsi="DFKai-SB" w:hint="eastAsia"/>
            <w:color w:val="002060"/>
          </w:rPr>
          <w:t>现在，神</w:t>
        </w:r>
      </w:ins>
      <w:del w:id="1447" w:author="Charlie Yang" w:date="2023-03-31T15:05:00Z">
        <w:r w:rsidR="00676B29" w:rsidRPr="00A2603E" w:rsidDel="00692AF4">
          <w:rPr>
            <w:rFonts w:ascii="DFKai-SB" w:eastAsia="DFKai-SB" w:hAnsi="DFKai-SB"/>
            <w:color w:val="002060"/>
            <w:lang w:eastAsia="zh-TW"/>
          </w:rPr>
          <w:delText>又</w:delText>
        </w:r>
      </w:del>
      <w:ins w:id="1448" w:author="Charlie Yang" w:date="2023-03-31T16:39:00Z">
        <w:r w:rsidRPr="00A2603E">
          <w:rPr>
            <w:rFonts w:ascii="DFKai-SB" w:eastAsia="DFKai-SB" w:hAnsi="DFKai-SB" w:hint="eastAsia"/>
            <w:b/>
            <w:bCs/>
            <w:color w:val="0000FF"/>
          </w:rPr>
          <w:t>「又」</w:t>
        </w:r>
      </w:ins>
      <w:del w:id="1449" w:author="Charlie Yang" w:date="2023-03-31T15:05:00Z">
        <w:r w:rsidR="00676B29" w:rsidRPr="00A2603E" w:rsidDel="00692AF4">
          <w:rPr>
            <w:rFonts w:ascii="DFKai-SB" w:eastAsia="DFKai-SB" w:hAnsi="DFKai-SB"/>
            <w:color w:val="002060"/>
            <w:lang w:eastAsia="zh-TW"/>
            <w:rPrChange w:id="1450" w:author="Charlie Yang" w:date="2023-03-31T16:40:00Z">
              <w:rPr>
                <w:rFonts w:ascii="DFKai-SB" w:eastAsia="DFKai-SB" w:hAnsi="DFKai-SB"/>
                <w:b/>
                <w:bCs/>
                <w:color w:val="0000FF"/>
                <w:lang w:eastAsia="zh-TW"/>
              </w:rPr>
            </w:rPrChange>
          </w:rPr>
          <w:delText>「</w:delText>
        </w:r>
      </w:del>
      <w:del w:id="1451" w:author="Charlie Yang" w:date="2023-03-31T16:39:00Z">
        <w:r w:rsidR="00676B29" w:rsidRPr="00A2603E" w:rsidDel="00A2603E">
          <w:rPr>
            <w:rFonts w:ascii="DFKai-SB" w:eastAsia="DFKai-SB" w:hAnsi="DFKai-SB"/>
            <w:color w:val="002060"/>
            <w:lang w:eastAsia="zh-TW"/>
            <w:rPrChange w:id="1452" w:author="Charlie Yang" w:date="2023-03-31T16:40:00Z">
              <w:rPr>
                <w:rFonts w:ascii="DFKai-SB" w:eastAsia="DFKai-SB" w:hAnsi="DFKai-SB"/>
                <w:b/>
                <w:bCs/>
                <w:color w:val="0000FF"/>
                <w:lang w:eastAsia="zh-TW"/>
              </w:rPr>
            </w:rPrChange>
          </w:rPr>
          <w:delText>呼叫</w:delText>
        </w:r>
      </w:del>
      <w:ins w:id="1453" w:author="Charlie Yang" w:date="2023-03-31T16:39:00Z">
        <w:r w:rsidRPr="00A2603E">
          <w:rPr>
            <w:rFonts w:ascii="DFKai-SB" w:eastAsia="DFKai-SB" w:hAnsi="DFKai-SB" w:hint="eastAsia"/>
            <w:color w:val="002060"/>
          </w:rPr>
          <w:t>呼叫</w:t>
        </w:r>
      </w:ins>
      <w:del w:id="1454" w:author="Charlie Yang" w:date="2023-03-31T15:05:00Z">
        <w:r w:rsidR="00676B29" w:rsidRPr="00A2603E" w:rsidDel="00692AF4">
          <w:rPr>
            <w:rFonts w:ascii="DFKai-SB" w:eastAsia="DFKai-SB" w:hAnsi="DFKai-SB"/>
            <w:b/>
            <w:bCs/>
            <w:color w:val="0000FF"/>
            <w:lang w:eastAsia="zh-TW"/>
          </w:rPr>
          <w:delText>」</w:delText>
        </w:r>
      </w:del>
      <w:del w:id="1455" w:author="Charlie Yang" w:date="2023-03-31T16:39:00Z">
        <w:r w:rsidR="00676B29" w:rsidRPr="00A2603E" w:rsidDel="00A2603E">
          <w:rPr>
            <w:rFonts w:ascii="DFKai-SB" w:eastAsia="DFKai-SB" w:hAnsi="DFKai-SB"/>
            <w:color w:val="002060"/>
            <w:lang w:eastAsia="zh-TW"/>
          </w:rPr>
          <w:delText>摩西</w:delText>
        </w:r>
      </w:del>
      <w:ins w:id="1456" w:author="Charlie Yang" w:date="2023-03-31T16:39:00Z">
        <w:r w:rsidRPr="00A2603E">
          <w:rPr>
            <w:rFonts w:ascii="DFKai-SB" w:eastAsia="DFKai-SB" w:hAnsi="DFKai-SB" w:hint="eastAsia"/>
            <w:color w:val="002060"/>
          </w:rPr>
          <w:t>摩西</w:t>
        </w:r>
      </w:ins>
      <w:del w:id="1457" w:author="Charlie Yang" w:date="2023-03-31T16:39:00Z">
        <w:r w:rsidR="00957DFD" w:rsidRPr="00A2603E" w:rsidDel="00A2603E">
          <w:rPr>
            <w:rFonts w:ascii="DFKai-SB" w:eastAsia="DFKai-SB" w:hAnsi="DFKai-SB"/>
            <w:color w:val="002060"/>
            <w:lang w:eastAsia="zh-TW"/>
          </w:rPr>
          <w:delText>，</w:delText>
        </w:r>
      </w:del>
      <w:ins w:id="1458" w:author="Charlie Yang" w:date="2023-03-31T16:39:00Z">
        <w:r w:rsidRPr="00A2603E">
          <w:rPr>
            <w:rFonts w:ascii="DFKai-SB" w:eastAsia="DFKai-SB" w:hAnsi="DFKai-SB" w:hint="eastAsia"/>
            <w:color w:val="002060"/>
          </w:rPr>
          <w:t>，</w:t>
        </w:r>
      </w:ins>
      <w:del w:id="1459" w:author="Charlie Yang" w:date="2023-03-31T16:39:00Z">
        <w:r w:rsidR="00676B29" w:rsidRPr="00A2603E" w:rsidDel="00A2603E">
          <w:rPr>
            <w:rFonts w:ascii="DFKai-SB" w:eastAsia="DFKai-SB" w:hAnsi="DFKai-SB"/>
            <w:color w:val="002060"/>
            <w:lang w:eastAsia="zh-TW"/>
          </w:rPr>
          <w:delText>向他說話。</w:delText>
        </w:r>
      </w:del>
      <w:ins w:id="1460" w:author="Charlie Yang" w:date="2023-03-31T16:39:00Z">
        <w:r w:rsidRPr="00A2603E">
          <w:rPr>
            <w:rFonts w:ascii="DFKai-SB" w:eastAsia="DFKai-SB" w:hAnsi="DFKai-SB" w:hint="eastAsia"/>
            <w:color w:val="002060"/>
          </w:rPr>
          <w:t>向他说话。</w:t>
        </w:r>
      </w:ins>
      <w:del w:id="1461" w:author="Charlie Yang" w:date="2023-03-31T16:39:00Z">
        <w:r w:rsidR="00676B29" w:rsidRPr="00A2603E" w:rsidDel="00A2603E">
          <w:rPr>
            <w:rFonts w:ascii="DFKai-SB" w:eastAsia="DFKai-SB" w:hAnsi="DFKai-SB"/>
            <w:color w:val="002060"/>
            <w:lang w:eastAsia="zh-TW"/>
          </w:rPr>
          <w:delText>在《出埃及記》中</w:delText>
        </w:r>
      </w:del>
      <w:ins w:id="1462" w:author="Charlie Yang" w:date="2023-03-31T16:39:00Z">
        <w:r w:rsidRPr="00A2603E">
          <w:rPr>
            <w:rFonts w:ascii="DFKai-SB" w:eastAsia="DFKai-SB" w:hAnsi="DFKai-SB" w:hint="eastAsia"/>
            <w:color w:val="002060"/>
          </w:rPr>
          <w:t>在《出埃及记》中</w:t>
        </w:r>
      </w:ins>
      <w:del w:id="1463" w:author="Charlie Yang" w:date="2023-03-31T16:39:00Z">
        <w:r w:rsidR="00957DFD" w:rsidRPr="00A2603E" w:rsidDel="00A2603E">
          <w:rPr>
            <w:rFonts w:ascii="DFKai-SB" w:eastAsia="DFKai-SB" w:hAnsi="DFKai-SB"/>
            <w:color w:val="002060"/>
            <w:lang w:eastAsia="zh-TW"/>
          </w:rPr>
          <w:delText>，</w:delText>
        </w:r>
      </w:del>
      <w:ins w:id="1464" w:author="Charlie Yang" w:date="2023-03-31T16:39:00Z">
        <w:r w:rsidRPr="00A2603E">
          <w:rPr>
            <w:rFonts w:ascii="DFKai-SB" w:eastAsia="DFKai-SB" w:hAnsi="DFKai-SB" w:hint="eastAsia"/>
            <w:color w:val="002060"/>
          </w:rPr>
          <w:t>，</w:t>
        </w:r>
      </w:ins>
      <w:del w:id="1465" w:author="Charlie Yang" w:date="2023-03-31T16:39:00Z">
        <w:r w:rsidR="00676B29" w:rsidRPr="00A2603E" w:rsidDel="00A2603E">
          <w:rPr>
            <w:rFonts w:ascii="DFKai-SB" w:eastAsia="DFKai-SB" w:hAnsi="DFKai-SB"/>
            <w:color w:val="002060"/>
            <w:lang w:eastAsia="zh-TW"/>
          </w:rPr>
          <w:delText>神曾在冒煙燒火的西乃山向以色列人說話</w:delText>
        </w:r>
      </w:del>
      <w:ins w:id="1466" w:author="Charlie Yang" w:date="2023-03-31T16:39:00Z">
        <w:r w:rsidRPr="00A2603E">
          <w:rPr>
            <w:rFonts w:ascii="DFKai-SB" w:eastAsia="DFKai-SB" w:hAnsi="DFKai-SB" w:hint="eastAsia"/>
            <w:color w:val="002060"/>
          </w:rPr>
          <w:t>神曾在冒烟烧火的西乃山向以色列人说话。</w:t>
        </w:r>
      </w:ins>
      <w:del w:id="1467" w:author="Charlie Yang" w:date="2023-03-31T14:50:00Z">
        <w:r w:rsidR="00957DFD" w:rsidRPr="00A2603E" w:rsidDel="00DF57A5">
          <w:rPr>
            <w:rFonts w:ascii="DFKai-SB" w:eastAsia="DFKai-SB" w:hAnsi="DFKai-SB"/>
            <w:color w:val="002060"/>
            <w:lang w:eastAsia="zh-TW"/>
          </w:rPr>
          <w:delText>，</w:delText>
        </w:r>
      </w:del>
      <w:del w:id="1468" w:author="Charlie Yang" w:date="2023-03-31T16:39:00Z">
        <w:r w:rsidR="00676B29" w:rsidRPr="00A2603E" w:rsidDel="00A2603E">
          <w:rPr>
            <w:rFonts w:ascii="DFKai-SB" w:eastAsia="DFKai-SB" w:hAnsi="DFKai-SB"/>
            <w:color w:val="002060"/>
            <w:lang w:eastAsia="zh-TW"/>
          </w:rPr>
          <w:delText>但</w:delText>
        </w:r>
      </w:del>
      <w:ins w:id="1469" w:author="Charlie Yang" w:date="2023-03-31T16:39:00Z">
        <w:r w:rsidRPr="00A2603E">
          <w:rPr>
            <w:rFonts w:ascii="DFKai-SB" w:eastAsia="DFKai-SB" w:hAnsi="DFKai-SB" w:hint="eastAsia"/>
            <w:color w:val="002060"/>
          </w:rPr>
          <w:t>但以色列人</w:t>
        </w:r>
      </w:ins>
      <w:del w:id="1470" w:author="Charlie Yang" w:date="2023-03-31T14:51:00Z">
        <w:r w:rsidR="00676B29" w:rsidRPr="00A2603E" w:rsidDel="00DF57A5">
          <w:rPr>
            <w:rFonts w:ascii="DFKai-SB" w:eastAsia="DFKai-SB" w:hAnsi="DFKai-SB"/>
            <w:color w:val="002060"/>
            <w:lang w:eastAsia="zh-TW"/>
          </w:rPr>
          <w:delText>現在</w:delText>
        </w:r>
      </w:del>
      <w:del w:id="1471" w:author="Charlie Yang" w:date="2023-03-31T16:39:00Z">
        <w:r w:rsidR="00676B29" w:rsidRPr="00A2603E" w:rsidDel="00A2603E">
          <w:rPr>
            <w:rFonts w:ascii="DFKai-SB" w:eastAsia="DFKai-SB" w:hAnsi="DFKai-SB"/>
            <w:color w:val="002060"/>
            <w:lang w:eastAsia="zh-TW"/>
          </w:rPr>
          <w:delText>按山上指示</w:delText>
        </w:r>
      </w:del>
      <w:ins w:id="1472" w:author="Charlie Yang" w:date="2023-03-31T16:39:00Z">
        <w:r w:rsidRPr="00A2603E">
          <w:rPr>
            <w:rFonts w:ascii="DFKai-SB" w:eastAsia="DFKai-SB" w:hAnsi="DFKai-SB" w:hint="eastAsia"/>
            <w:color w:val="002060"/>
          </w:rPr>
          <w:t>按山上指示的</w:t>
        </w:r>
      </w:ins>
      <w:del w:id="1473" w:author="Charlie Yang" w:date="2023-03-31T16:39:00Z">
        <w:r w:rsidR="00676B29" w:rsidRPr="00A2603E" w:rsidDel="00A2603E">
          <w:rPr>
            <w:rFonts w:ascii="DFKai-SB" w:eastAsia="DFKai-SB" w:hAnsi="DFKai-SB"/>
            <w:color w:val="002060"/>
            <w:lang w:eastAsia="zh-TW"/>
          </w:rPr>
          <w:delText>樣式</w:delText>
        </w:r>
      </w:del>
      <w:ins w:id="1474" w:author="Charlie Yang" w:date="2023-03-31T16:39:00Z">
        <w:r w:rsidRPr="00A2603E">
          <w:rPr>
            <w:rFonts w:ascii="DFKai-SB" w:eastAsia="DFKai-SB" w:hAnsi="DFKai-SB" w:hint="eastAsia"/>
            <w:color w:val="002060"/>
          </w:rPr>
          <w:t>样式</w:t>
        </w:r>
      </w:ins>
      <w:del w:id="1475" w:author="Charlie Yang" w:date="2023-03-31T14:51:00Z">
        <w:r w:rsidR="00676B29" w:rsidRPr="00A2603E" w:rsidDel="00DF57A5">
          <w:rPr>
            <w:rFonts w:ascii="DFKai-SB" w:eastAsia="DFKai-SB" w:hAnsi="DFKai-SB"/>
            <w:color w:val="002060"/>
            <w:lang w:eastAsia="zh-TW"/>
          </w:rPr>
          <w:delText>的</w:delText>
        </w:r>
      </w:del>
      <w:ins w:id="1476" w:author="Charlie Yang" w:date="2023-03-31T16:39:00Z">
        <w:r w:rsidRPr="00A2603E">
          <w:rPr>
            <w:rFonts w:ascii="DFKai-SB" w:eastAsia="DFKai-SB" w:hAnsi="DFKai-SB" w:hint="eastAsia"/>
            <w:color w:val="002060"/>
          </w:rPr>
          <w:t>，将</w:t>
        </w:r>
      </w:ins>
      <w:del w:id="1477" w:author="Charlie Yang" w:date="2023-03-31T16:39:00Z">
        <w:r w:rsidR="00676B29" w:rsidRPr="00A2603E" w:rsidDel="00A2603E">
          <w:rPr>
            <w:rFonts w:ascii="DFKai-SB" w:eastAsia="DFKai-SB" w:hAnsi="DFKai-SB"/>
            <w:color w:val="002060"/>
            <w:lang w:eastAsia="zh-TW"/>
          </w:rPr>
          <w:delText>會幕</w:delText>
        </w:r>
      </w:del>
      <w:ins w:id="1478" w:author="Charlie Yang" w:date="2023-03-31T16:39:00Z">
        <w:r w:rsidRPr="00A2603E">
          <w:rPr>
            <w:rFonts w:ascii="DFKai-SB" w:eastAsia="DFKai-SB" w:hAnsi="DFKai-SB" w:hint="eastAsia"/>
            <w:color w:val="002060"/>
          </w:rPr>
          <w:t>会幕</w:t>
        </w:r>
      </w:ins>
      <w:del w:id="1479" w:author="Charlie Yang" w:date="2023-03-31T14:51:00Z">
        <w:r w:rsidR="00676B29" w:rsidRPr="00A2603E" w:rsidDel="00DF57A5">
          <w:rPr>
            <w:rFonts w:ascii="DFKai-SB" w:eastAsia="DFKai-SB" w:hAnsi="DFKai-SB"/>
            <w:color w:val="002060"/>
            <w:lang w:eastAsia="zh-TW"/>
          </w:rPr>
          <w:delText>已</w:delText>
        </w:r>
      </w:del>
      <w:del w:id="1480" w:author="Charlie Yang" w:date="2023-03-31T16:39:00Z">
        <w:r w:rsidR="00676B29" w:rsidRPr="00A2603E" w:rsidDel="00A2603E">
          <w:rPr>
            <w:rFonts w:ascii="DFKai-SB" w:eastAsia="DFKai-SB" w:hAnsi="DFKai-SB"/>
            <w:color w:val="002060"/>
            <w:lang w:eastAsia="zh-TW"/>
          </w:rPr>
          <w:delText>建立起來</w:delText>
        </w:r>
      </w:del>
      <w:ins w:id="1481" w:author="Charlie Yang" w:date="2023-03-31T16:39:00Z">
        <w:r w:rsidRPr="00A2603E">
          <w:rPr>
            <w:rFonts w:ascii="DFKai-SB" w:eastAsia="DFKai-SB" w:hAnsi="DFKai-SB" w:hint="eastAsia"/>
            <w:color w:val="002060"/>
          </w:rPr>
          <w:t>建立起来之后</w:t>
        </w:r>
      </w:ins>
      <w:del w:id="1482" w:author="Charlie Yang" w:date="2023-03-31T16:39:00Z">
        <w:r w:rsidR="00957DFD" w:rsidRPr="00A2603E" w:rsidDel="00A2603E">
          <w:rPr>
            <w:rFonts w:ascii="DFKai-SB" w:eastAsia="DFKai-SB" w:hAnsi="DFKai-SB"/>
            <w:color w:val="002060"/>
            <w:lang w:eastAsia="zh-TW"/>
          </w:rPr>
          <w:delText>，</w:delText>
        </w:r>
      </w:del>
      <w:ins w:id="1483" w:author="Charlie Yang" w:date="2023-03-31T16:39:00Z">
        <w:r w:rsidRPr="00A2603E">
          <w:rPr>
            <w:rFonts w:ascii="DFKai-SB" w:eastAsia="DFKai-SB" w:hAnsi="DFKai-SB" w:hint="eastAsia"/>
            <w:color w:val="002060"/>
          </w:rPr>
          <w:t>，</w:t>
        </w:r>
      </w:ins>
      <w:del w:id="1484" w:author="Charlie Yang" w:date="2023-03-31T14:52:00Z">
        <w:r w:rsidR="00957DFD" w:rsidRPr="00A2603E" w:rsidDel="00DF57A5">
          <w:rPr>
            <w:rFonts w:ascii="DFKai-SB" w:eastAsia="DFKai-SB" w:hAnsi="DFKai-SB"/>
            <w:color w:val="002060"/>
            <w:lang w:eastAsia="zh-TW"/>
          </w:rPr>
          <w:delText xml:space="preserve"> </w:delText>
        </w:r>
      </w:del>
      <w:ins w:id="1485" w:author="Charlie Yang" w:date="2023-03-31T16:39:00Z">
        <w:r w:rsidRPr="00A2603E">
          <w:rPr>
            <w:rFonts w:ascii="DFKai-SB" w:eastAsia="DFKai-SB" w:hAnsi="DFKai-SB" w:hint="eastAsia"/>
            <w:color w:val="002060"/>
          </w:rPr>
          <w:t>神</w:t>
        </w:r>
      </w:ins>
      <w:del w:id="1486" w:author="Charlie Yang" w:date="2023-03-31T14:50:00Z">
        <w:r w:rsidR="00676B29" w:rsidRPr="00A2603E" w:rsidDel="00DF57A5">
          <w:rPr>
            <w:rFonts w:ascii="DFKai-SB" w:eastAsia="DFKai-SB" w:hAnsi="DFKai-SB"/>
            <w:color w:val="002060"/>
            <w:lang w:eastAsia="zh-TW"/>
          </w:rPr>
          <w:delText>神</w:delText>
        </w:r>
      </w:del>
      <w:del w:id="1487" w:author="Charlie Yang" w:date="2023-03-31T16:39:00Z">
        <w:r w:rsidR="00676B29" w:rsidRPr="00A2603E" w:rsidDel="00A2603E">
          <w:rPr>
            <w:rFonts w:ascii="DFKai-SB" w:eastAsia="DFKai-SB" w:hAnsi="DFKai-SB"/>
            <w:color w:val="002060"/>
            <w:lang w:eastAsia="zh-TW"/>
          </w:rPr>
          <w:delText>就進到他們中間</w:delText>
        </w:r>
      </w:del>
      <w:ins w:id="1488" w:author="Charlie Yang" w:date="2023-03-31T16:39:00Z">
        <w:r w:rsidRPr="00A2603E">
          <w:rPr>
            <w:rFonts w:ascii="DFKai-SB" w:eastAsia="DFKai-SB" w:hAnsi="DFKai-SB" w:hint="eastAsia"/>
            <w:color w:val="002060"/>
          </w:rPr>
          <w:t>就进到他们中间</w:t>
        </w:r>
      </w:ins>
      <w:del w:id="1489" w:author="Charlie Yang" w:date="2023-03-31T16:39:00Z">
        <w:r w:rsidR="00957DFD" w:rsidRPr="00A2603E" w:rsidDel="00A2603E">
          <w:rPr>
            <w:rFonts w:ascii="DFKai-SB" w:eastAsia="DFKai-SB" w:hAnsi="DFKai-SB"/>
            <w:color w:val="002060"/>
            <w:lang w:eastAsia="zh-TW"/>
          </w:rPr>
          <w:delText>，</w:delText>
        </w:r>
      </w:del>
      <w:ins w:id="1490" w:author="Charlie Yang" w:date="2023-03-31T16:39:00Z">
        <w:r w:rsidRPr="00A2603E">
          <w:rPr>
            <w:rFonts w:ascii="DFKai-SB" w:eastAsia="DFKai-SB" w:hAnsi="DFKai-SB" w:hint="eastAsia"/>
            <w:color w:val="002060"/>
          </w:rPr>
          <w:t>，</w:t>
        </w:r>
      </w:ins>
      <w:del w:id="1491" w:author="Charlie Yang" w:date="2023-03-31T14:52:00Z">
        <w:r w:rsidR="00957DFD" w:rsidRPr="00A2603E" w:rsidDel="00DF57A5">
          <w:rPr>
            <w:rFonts w:ascii="DFKai-SB" w:eastAsia="DFKai-SB" w:hAnsi="DFKai-SB"/>
            <w:color w:val="002060"/>
            <w:lang w:eastAsia="zh-TW"/>
          </w:rPr>
          <w:delText xml:space="preserve"> </w:delText>
        </w:r>
      </w:del>
      <w:del w:id="1492" w:author="Charlie Yang" w:date="2023-03-31T16:39:00Z">
        <w:r w:rsidR="00676B29" w:rsidRPr="00A2603E" w:rsidDel="00A2603E">
          <w:rPr>
            <w:rFonts w:ascii="DFKai-SB" w:eastAsia="DFKai-SB" w:hAnsi="DFKai-SB"/>
            <w:color w:val="002060"/>
            <w:lang w:eastAsia="zh-TW"/>
          </w:rPr>
          <w:delText>在會幕裡向人說話</w:delText>
        </w:r>
      </w:del>
      <w:ins w:id="1493" w:author="Charlie Yang" w:date="2023-03-31T16:39:00Z">
        <w:r w:rsidRPr="00A2603E">
          <w:rPr>
            <w:rFonts w:ascii="DFKai-SB" w:eastAsia="DFKai-SB" w:hAnsi="DFKai-SB" w:hint="eastAsia"/>
            <w:color w:val="002060"/>
          </w:rPr>
          <w:t>在会幕里向人说话；</w:t>
        </w:r>
      </w:ins>
      <w:del w:id="1494" w:author="Charlie Yang" w:date="2023-03-31T14:53:00Z">
        <w:r w:rsidR="00957DFD" w:rsidRPr="00A2603E" w:rsidDel="00DF57A5">
          <w:rPr>
            <w:rFonts w:ascii="DFKai-SB" w:eastAsia="DFKai-SB" w:hAnsi="DFKai-SB"/>
            <w:color w:val="002060"/>
            <w:lang w:eastAsia="zh-TW"/>
          </w:rPr>
          <w:delText>，</w:delText>
        </w:r>
      </w:del>
      <w:del w:id="1495" w:author="Charlie Yang" w:date="2023-03-31T16:39:00Z">
        <w:r w:rsidR="00676B29" w:rsidRPr="00A2603E" w:rsidDel="00A2603E">
          <w:rPr>
            <w:rFonts w:ascii="DFKai-SB" w:eastAsia="DFKai-SB" w:hAnsi="DFKai-SB"/>
            <w:color w:val="002060"/>
            <w:lang w:eastAsia="zh-TW"/>
          </w:rPr>
          <w:delText>而且</w:delText>
        </w:r>
      </w:del>
      <w:ins w:id="1496" w:author="Charlie Yang" w:date="2023-03-31T16:39:00Z">
        <w:r w:rsidRPr="00A2603E">
          <w:rPr>
            <w:rFonts w:ascii="DFKai-SB" w:eastAsia="DFKai-SB" w:hAnsi="DFKai-SB" w:hint="eastAsia"/>
            <w:color w:val="002060"/>
          </w:rPr>
          <w:t>而且神祂</w:t>
        </w:r>
      </w:ins>
      <w:del w:id="1497" w:author="Charlie Yang" w:date="2023-03-31T14:49:00Z">
        <w:r w:rsidR="00676B29" w:rsidRPr="00A2603E" w:rsidDel="00DF57A5">
          <w:rPr>
            <w:rFonts w:ascii="DFKai-SB" w:eastAsia="DFKai-SB" w:hAnsi="DFKai-SB"/>
            <w:color w:val="002060"/>
            <w:lang w:eastAsia="zh-TW"/>
          </w:rPr>
          <w:delText>神</w:delText>
        </w:r>
      </w:del>
      <w:ins w:id="1498" w:author="Charlie Yang" w:date="2023-03-31T16:39:00Z">
        <w:r w:rsidRPr="00A2603E">
          <w:rPr>
            <w:rFonts w:ascii="DFKai-SB" w:eastAsia="DFKai-SB" w:hAnsi="DFKai-SB" w:hint="eastAsia"/>
            <w:color w:val="002060"/>
          </w:rPr>
          <w:t>甚至</w:t>
        </w:r>
      </w:ins>
      <w:del w:id="1499" w:author="Charlie Yang" w:date="2023-03-31T16:39:00Z">
        <w:r w:rsidR="00676B29" w:rsidRPr="00A2603E" w:rsidDel="00A2603E">
          <w:rPr>
            <w:rFonts w:ascii="DFKai-SB" w:eastAsia="DFKai-SB" w:hAnsi="DFKai-SB"/>
            <w:color w:val="002060"/>
            <w:lang w:eastAsia="zh-TW"/>
          </w:rPr>
          <w:delText>住在人中間</w:delText>
        </w:r>
      </w:del>
      <w:ins w:id="1500" w:author="Charlie Yang" w:date="2023-03-31T16:39:00Z">
        <w:r w:rsidRPr="00A2603E">
          <w:rPr>
            <w:rFonts w:ascii="DFKai-SB" w:eastAsia="DFKai-SB" w:hAnsi="DFKai-SB" w:hint="eastAsia"/>
            <w:color w:val="002060"/>
          </w:rPr>
          <w:t>住在人中间</w:t>
        </w:r>
      </w:ins>
      <w:del w:id="1501" w:author="Charlie Yang" w:date="2023-03-31T16:39:00Z">
        <w:r w:rsidR="00957DFD" w:rsidRPr="00A2603E" w:rsidDel="00A2603E">
          <w:rPr>
            <w:rFonts w:ascii="DFKai-SB" w:eastAsia="DFKai-SB" w:hAnsi="DFKai-SB"/>
            <w:color w:val="002060"/>
            <w:lang w:eastAsia="zh-TW"/>
          </w:rPr>
          <w:delText>，</w:delText>
        </w:r>
      </w:del>
      <w:ins w:id="1502" w:author="Charlie Yang" w:date="2023-03-31T16:39:00Z">
        <w:r w:rsidRPr="00A2603E">
          <w:rPr>
            <w:rFonts w:ascii="DFKai-SB" w:eastAsia="DFKai-SB" w:hAnsi="DFKai-SB" w:hint="eastAsia"/>
            <w:color w:val="002060"/>
          </w:rPr>
          <w:t>，</w:t>
        </w:r>
      </w:ins>
      <w:del w:id="1503" w:author="Charlie Yang" w:date="2023-03-31T16:39:00Z">
        <w:r w:rsidR="00676B29" w:rsidRPr="00A2603E" w:rsidDel="00A2603E">
          <w:rPr>
            <w:rFonts w:ascii="DFKai-SB" w:eastAsia="DFKai-SB" w:hAnsi="DFKai-SB"/>
            <w:color w:val="002060"/>
            <w:lang w:eastAsia="zh-TW"/>
          </w:rPr>
          <w:delText>與人更接近。</w:delText>
        </w:r>
      </w:del>
      <w:ins w:id="1504" w:author="Charlie Yang" w:date="2023-03-31T16:39:00Z">
        <w:r w:rsidRPr="00A2603E">
          <w:rPr>
            <w:rFonts w:ascii="DFKai-SB" w:eastAsia="DFKai-SB" w:hAnsi="DFKai-SB" w:hint="eastAsia"/>
            <w:color w:val="002060"/>
          </w:rPr>
          <w:t>与人更接近。</w:t>
        </w:r>
      </w:ins>
      <w:del w:id="1505" w:author="Charlie Yang" w:date="2023-03-31T16:39:00Z">
        <w:r w:rsidR="00676B29" w:rsidRPr="00A2603E" w:rsidDel="00A2603E">
          <w:rPr>
            <w:rFonts w:ascii="DFKai-SB" w:eastAsia="DFKai-SB" w:hAnsi="DFKai-SB"/>
            <w:color w:val="002060"/>
            <w:lang w:eastAsia="zh-TW"/>
          </w:rPr>
          <w:delText>因此</w:delText>
        </w:r>
      </w:del>
      <w:ins w:id="1506" w:author="Charlie Yang" w:date="2023-03-31T16:39:00Z">
        <w:r w:rsidRPr="00A2603E">
          <w:rPr>
            <w:rFonts w:ascii="DFKai-SB" w:eastAsia="DFKai-SB" w:hAnsi="DFKai-SB" w:hint="eastAsia"/>
            <w:color w:val="002060"/>
          </w:rPr>
          <w:t>因此</w:t>
        </w:r>
      </w:ins>
      <w:del w:id="1507" w:author="Charlie Yang" w:date="2023-03-31T16:39:00Z">
        <w:r w:rsidR="00957DFD" w:rsidRPr="00A2603E" w:rsidDel="00A2603E">
          <w:rPr>
            <w:rFonts w:ascii="DFKai-SB" w:eastAsia="DFKai-SB" w:hAnsi="DFKai-SB"/>
            <w:color w:val="002060"/>
            <w:lang w:eastAsia="zh-TW"/>
          </w:rPr>
          <w:delText>，</w:delText>
        </w:r>
      </w:del>
      <w:ins w:id="1508" w:author="Charlie Yang" w:date="2023-03-31T16:39:00Z">
        <w:r w:rsidRPr="00A2603E">
          <w:rPr>
            <w:rFonts w:ascii="DFKai-SB" w:eastAsia="DFKai-SB" w:hAnsi="DFKai-SB" w:hint="eastAsia"/>
            <w:color w:val="002060"/>
          </w:rPr>
          <w:t>，在《利未记》，</w:t>
        </w:r>
      </w:ins>
      <w:del w:id="1509" w:author="Charlie Yang" w:date="2023-03-31T16:39:00Z">
        <w:r w:rsidR="00676B29" w:rsidRPr="00A2603E" w:rsidDel="00A2603E">
          <w:rPr>
            <w:rFonts w:ascii="DFKai-SB" w:eastAsia="DFKai-SB" w:hAnsi="DFKai-SB"/>
            <w:color w:val="002060"/>
            <w:lang w:eastAsia="zh-TW"/>
          </w:rPr>
          <w:delText>神的子民</w:delText>
        </w:r>
      </w:del>
      <w:ins w:id="1510" w:author="Charlie Yang" w:date="2023-03-31T16:39:00Z">
        <w:r w:rsidRPr="00A2603E">
          <w:rPr>
            <w:rFonts w:ascii="DFKai-SB" w:eastAsia="DFKai-SB" w:hAnsi="DFKai-SB" w:hint="eastAsia"/>
            <w:color w:val="002060"/>
          </w:rPr>
          <w:t>神的子民</w:t>
        </w:r>
      </w:ins>
      <w:del w:id="1511" w:author="Charlie Yang" w:date="2023-03-31T14:48:00Z">
        <w:r w:rsidR="00676B29" w:rsidRPr="00A2603E" w:rsidDel="00DF57A5">
          <w:rPr>
            <w:rFonts w:ascii="DFKai-SB" w:eastAsia="DFKai-SB" w:hAnsi="DFKai-SB"/>
            <w:color w:val="002060"/>
            <w:lang w:eastAsia="zh-TW"/>
          </w:rPr>
          <w:delText>因著血和約</w:delText>
        </w:r>
        <w:r w:rsidR="00957DFD" w:rsidRPr="00A2603E" w:rsidDel="00DF57A5">
          <w:rPr>
            <w:rFonts w:ascii="DFKai-SB" w:eastAsia="DFKai-SB" w:hAnsi="DFKai-SB"/>
            <w:color w:val="002060"/>
            <w:lang w:eastAsia="zh-TW"/>
          </w:rPr>
          <w:delText xml:space="preserve"> </w:delText>
        </w:r>
        <w:r w:rsidR="00676B29" w:rsidRPr="00A2603E" w:rsidDel="00DF57A5">
          <w:rPr>
            <w:rFonts w:ascii="DFKai-SB" w:eastAsia="DFKai-SB" w:hAnsi="DFKai-SB"/>
            <w:color w:val="002060"/>
            <w:lang w:eastAsia="zh-TW"/>
          </w:rPr>
          <w:delText>已經與神</w:delText>
        </w:r>
      </w:del>
      <w:del w:id="1512" w:author="Charlie Yang" w:date="2023-03-31T16:39:00Z">
        <w:r w:rsidR="00676B29" w:rsidRPr="00A2603E" w:rsidDel="00A2603E">
          <w:rPr>
            <w:rFonts w:ascii="DFKai-SB" w:eastAsia="DFKai-SB" w:hAnsi="DFKai-SB"/>
            <w:color w:val="002060"/>
            <w:lang w:eastAsia="zh-TW"/>
          </w:rPr>
          <w:delText>進入了</w:delText>
        </w:r>
      </w:del>
      <w:ins w:id="1513" w:author="Charlie Yang" w:date="2023-03-31T16:39:00Z">
        <w:r w:rsidRPr="00A2603E">
          <w:rPr>
            <w:rFonts w:ascii="DFKai-SB" w:eastAsia="DFKai-SB" w:hAnsi="DFKai-SB" w:hint="eastAsia"/>
            <w:color w:val="002060"/>
          </w:rPr>
          <w:t>进入了与神</w:t>
        </w:r>
      </w:ins>
      <w:del w:id="1514" w:author="Charlie Yang" w:date="2023-03-31T16:39:00Z">
        <w:r w:rsidR="00676B29" w:rsidRPr="00A2603E" w:rsidDel="00A2603E">
          <w:rPr>
            <w:rFonts w:ascii="DFKai-SB" w:eastAsia="DFKai-SB" w:hAnsi="DFKai-SB"/>
            <w:color w:val="002060"/>
            <w:lang w:eastAsia="zh-TW"/>
          </w:rPr>
          <w:delText>一個新的關係</w:delText>
        </w:r>
      </w:del>
      <w:ins w:id="1515" w:author="Charlie Yang" w:date="2023-03-31T16:39:00Z">
        <w:r w:rsidRPr="00A2603E">
          <w:rPr>
            <w:rFonts w:ascii="DFKai-SB" w:eastAsia="DFKai-SB" w:hAnsi="DFKai-SB" w:hint="eastAsia"/>
            <w:color w:val="002060"/>
          </w:rPr>
          <w:t>一个新的关系</w:t>
        </w:r>
      </w:ins>
      <w:del w:id="1516" w:author="Charlie Yang" w:date="2023-03-31T16:39:00Z">
        <w:r w:rsidR="00957DFD" w:rsidRPr="00A2603E" w:rsidDel="00A2603E">
          <w:rPr>
            <w:rFonts w:ascii="DFKai-SB" w:eastAsia="DFKai-SB" w:hAnsi="DFKai-SB"/>
            <w:color w:val="002060"/>
            <w:lang w:eastAsia="zh-TW"/>
          </w:rPr>
          <w:delText>，</w:delText>
        </w:r>
      </w:del>
      <w:ins w:id="1517" w:author="Charlie Yang" w:date="2023-03-31T16:39:00Z">
        <w:r w:rsidRPr="00A2603E">
          <w:rPr>
            <w:rFonts w:ascii="DFKai-SB" w:eastAsia="DFKai-SB" w:hAnsi="DFKai-SB" w:hint="eastAsia"/>
            <w:color w:val="002060"/>
          </w:rPr>
          <w:t>，他们</w:t>
        </w:r>
      </w:ins>
      <w:del w:id="1518" w:author="Charlie Yang" w:date="2023-03-31T14:49:00Z">
        <w:r w:rsidR="00676B29" w:rsidRPr="00A2603E" w:rsidDel="00DF57A5">
          <w:rPr>
            <w:rFonts w:ascii="DFKai-SB" w:eastAsia="DFKai-SB" w:hAnsi="DFKai-SB"/>
            <w:color w:val="002060"/>
            <w:lang w:eastAsia="zh-TW"/>
          </w:rPr>
          <w:delText>甚至</w:delText>
        </w:r>
      </w:del>
      <w:del w:id="1519" w:author="Charlie Yang" w:date="2023-03-31T16:39:00Z">
        <w:r w:rsidR="00676B29" w:rsidRPr="00A2603E" w:rsidDel="00A2603E">
          <w:rPr>
            <w:rFonts w:ascii="DFKai-SB" w:eastAsia="DFKai-SB" w:hAnsi="DFKai-SB"/>
            <w:color w:val="002060"/>
            <w:lang w:eastAsia="zh-TW"/>
          </w:rPr>
          <w:delText>可以</w:delText>
        </w:r>
      </w:del>
      <w:bookmarkStart w:id="1520" w:name="_Hlk131166835"/>
      <w:ins w:id="1521" w:author="Charlie Yang" w:date="2023-03-31T16:39:00Z">
        <w:r w:rsidRPr="00A2603E">
          <w:rPr>
            <w:rFonts w:ascii="DFKai-SB" w:eastAsia="DFKai-SB" w:hAnsi="DFKai-SB" w:hint="eastAsia"/>
            <w:color w:val="002060"/>
          </w:rPr>
          <w:t>可以</w:t>
        </w:r>
        <w:r w:rsidRPr="00A2603E">
          <w:rPr>
            <w:rFonts w:ascii="DFKai-SB" w:eastAsia="DFKai-SB" w:hAnsi="DFKai-SB" w:hint="eastAsia"/>
            <w:color w:val="002060"/>
            <w:shd w:val="clear" w:color="auto" w:fill="FFFFFF"/>
          </w:rPr>
          <w:t>直接的</w:t>
        </w:r>
      </w:ins>
      <w:del w:id="1522" w:author="Charlie Yang" w:date="2023-03-31T16:39:00Z">
        <w:r w:rsidR="00676B29" w:rsidRPr="00A2603E" w:rsidDel="00A2603E">
          <w:rPr>
            <w:rFonts w:ascii="DFKai-SB" w:eastAsia="DFKai-SB" w:hAnsi="DFKai-SB"/>
            <w:color w:val="002060"/>
            <w:lang w:eastAsia="zh-TW"/>
          </w:rPr>
          <w:delText>與</w:delText>
        </w:r>
      </w:del>
      <w:ins w:id="1523" w:author="Charlie Yang" w:date="2023-03-31T16:39:00Z">
        <w:r w:rsidRPr="00A2603E">
          <w:rPr>
            <w:rFonts w:ascii="DFKai-SB" w:eastAsia="DFKai-SB" w:hAnsi="DFKai-SB" w:hint="eastAsia"/>
            <w:color w:val="002060"/>
          </w:rPr>
          <w:t>与</w:t>
        </w:r>
      </w:ins>
      <w:del w:id="1524" w:author="Charlie Yang" w:date="2023-03-31T14:55:00Z">
        <w:r w:rsidR="00676B29" w:rsidRPr="00A2603E" w:rsidDel="00DF57A5">
          <w:rPr>
            <w:rFonts w:ascii="DFKai-SB" w:eastAsia="DFKai-SB" w:hAnsi="DFKai-SB"/>
            <w:color w:val="002060"/>
            <w:lang w:eastAsia="zh-TW"/>
          </w:rPr>
          <w:delText>祂</w:delText>
        </w:r>
      </w:del>
      <w:bookmarkEnd w:id="1520"/>
      <w:ins w:id="1525" w:author="Charlie Yang" w:date="2023-03-31T16:39:00Z">
        <w:r w:rsidRPr="00A2603E">
          <w:rPr>
            <w:rFonts w:ascii="DFKai-SB" w:eastAsia="DFKai-SB" w:hAnsi="DFKai-SB" w:hint="eastAsia"/>
            <w:color w:val="002060"/>
          </w:rPr>
          <w:t>神</w:t>
        </w:r>
      </w:ins>
      <w:del w:id="1526" w:author="Charlie Yang" w:date="2023-03-31T16:39:00Z">
        <w:r w:rsidR="00676B29" w:rsidRPr="00A2603E" w:rsidDel="00A2603E">
          <w:rPr>
            <w:rFonts w:ascii="DFKai-SB" w:eastAsia="DFKai-SB" w:hAnsi="DFKai-SB"/>
            <w:color w:val="002060"/>
            <w:lang w:eastAsia="zh-TW"/>
          </w:rPr>
          <w:delText>有</w:delText>
        </w:r>
      </w:del>
      <w:ins w:id="1527" w:author="Charlie Yang" w:date="2023-03-31T16:39:00Z">
        <w:r w:rsidRPr="00A2603E">
          <w:rPr>
            <w:rFonts w:ascii="DFKai-SB" w:eastAsia="DFKai-SB" w:hAnsi="DFKai-SB" w:hint="eastAsia"/>
            <w:color w:val="002060"/>
          </w:rPr>
          <w:t>有</w:t>
        </w:r>
      </w:ins>
      <w:del w:id="1528" w:author="Charlie Yang" w:date="2023-03-31T16:39:00Z">
        <w:r w:rsidR="00676B29" w:rsidRPr="00A2603E" w:rsidDel="00A2603E">
          <w:rPr>
            <w:rFonts w:ascii="DFKai-SB" w:eastAsia="DFKai-SB" w:hAnsi="DFKai-SB"/>
            <w:color w:val="002060"/>
            <w:lang w:eastAsia="zh-TW"/>
          </w:rPr>
          <w:delText>親密</w:delText>
        </w:r>
      </w:del>
      <w:ins w:id="1529" w:author="Charlie Yang" w:date="2023-03-31T16:39:00Z">
        <w:r w:rsidRPr="00A2603E">
          <w:rPr>
            <w:rFonts w:ascii="DFKai-SB" w:eastAsia="DFKai-SB" w:hAnsi="DFKai-SB" w:hint="eastAsia"/>
            <w:color w:val="002060"/>
          </w:rPr>
          <w:t>亲密</w:t>
        </w:r>
        <w:r w:rsidRPr="00A2603E">
          <w:rPr>
            <w:rFonts w:ascii="DFKai-SB" w:eastAsia="DFKai-SB" w:hAnsi="DFKai-SB" w:hint="eastAsia"/>
            <w:color w:val="002060"/>
            <w:shd w:val="clear" w:color="auto" w:fill="FFFFFF"/>
          </w:rPr>
          <w:t>的</w:t>
        </w:r>
      </w:ins>
      <w:del w:id="1530" w:author="Charlie Yang" w:date="2023-03-31T14:50:00Z">
        <w:r w:rsidR="00676B29" w:rsidRPr="00A2603E" w:rsidDel="00DF57A5">
          <w:rPr>
            <w:rFonts w:ascii="DFKai-SB" w:eastAsia="DFKai-SB" w:hAnsi="DFKai-SB"/>
            <w:color w:val="002060"/>
            <w:lang w:eastAsia="zh-TW"/>
          </w:rPr>
          <w:delText>的</w:delText>
        </w:r>
      </w:del>
      <w:del w:id="1531" w:author="Charlie Yang" w:date="2023-03-31T16:39:00Z">
        <w:r w:rsidR="00676B29" w:rsidRPr="00A2603E" w:rsidDel="00A2603E">
          <w:rPr>
            <w:rFonts w:ascii="DFKai-SB" w:eastAsia="DFKai-SB" w:hAnsi="DFKai-SB"/>
            <w:color w:val="002060"/>
            <w:lang w:eastAsia="zh-TW"/>
          </w:rPr>
          <w:delText>交通。</w:delText>
        </w:r>
      </w:del>
      <w:ins w:id="1532" w:author="Charlie Yang" w:date="2023-03-31T16:39:00Z">
        <w:r w:rsidRPr="00A2603E">
          <w:rPr>
            <w:rFonts w:ascii="DFKai-SB" w:eastAsia="DFKai-SB" w:hAnsi="DFKai-SB" w:hint="eastAsia"/>
            <w:color w:val="002060"/>
          </w:rPr>
          <w:t>交通。</w:t>
        </w:r>
      </w:ins>
    </w:p>
    <w:p w14:paraId="51C41EA0" w14:textId="161E19B5" w:rsidR="00676B29" w:rsidRPr="00A2603E" w:rsidRDefault="00676B29" w:rsidP="001A7729">
      <w:pPr>
        <w:ind w:left="540" w:hanging="540"/>
        <w:rPr>
          <w:rFonts w:ascii="DFKai-SB" w:eastAsia="DFKai-SB" w:hAnsi="DFKai-SB" w:cs="MingLiU"/>
          <w:color w:val="002060"/>
          <w:lang w:eastAsia="zh-TW"/>
        </w:rPr>
      </w:pPr>
      <w:del w:id="1533" w:author="Charlie Yang" w:date="2023-03-31T16:39:00Z">
        <w:r w:rsidRPr="00A2603E" w:rsidDel="00A2603E">
          <w:rPr>
            <w:rFonts w:ascii="DFKai-SB" w:eastAsia="DFKai-SB" w:hAnsi="DFKai-SB"/>
            <w:color w:val="002060"/>
            <w:lang w:eastAsia="zh-TW"/>
          </w:rPr>
          <w:delText>(</w:delText>
        </w:r>
      </w:del>
      <w:ins w:id="1534" w:author="Charlie Yang" w:date="2023-03-31T16:39:00Z">
        <w:r w:rsidR="00A2603E" w:rsidRPr="00A2603E">
          <w:rPr>
            <w:rFonts w:ascii="DFKai-SB" w:eastAsia="DFKai-SB" w:hAnsi="DFKai-SB"/>
            <w:color w:val="002060"/>
          </w:rPr>
          <w:t>(</w:t>
        </w:r>
      </w:ins>
      <w:del w:id="1535" w:author="Charlie Yang" w:date="2023-03-31T16:39:00Z">
        <w:r w:rsidRPr="00A2603E" w:rsidDel="00A2603E">
          <w:rPr>
            <w:rFonts w:ascii="DFKai-SB" w:eastAsia="DFKai-SB" w:hAnsi="DFKai-SB" w:cs="MS Gothic" w:hint="eastAsia"/>
            <w:color w:val="002060"/>
            <w:lang w:eastAsia="zh-TW"/>
          </w:rPr>
          <w:delText>二</w:delText>
        </w:r>
      </w:del>
      <w:ins w:id="1536" w:author="Charlie Yang" w:date="2023-03-31T16:39:00Z">
        <w:r w:rsidR="00A2603E" w:rsidRPr="00A2603E">
          <w:rPr>
            <w:rFonts w:ascii="DFKai-SB" w:eastAsia="DFKai-SB" w:hAnsi="DFKai-SB" w:cs="MS Gothic" w:hint="eastAsia"/>
            <w:color w:val="002060"/>
          </w:rPr>
          <w:t>二</w:t>
        </w:r>
      </w:ins>
      <w:del w:id="1537" w:author="Charlie Yang" w:date="2023-03-31T16:39:00Z">
        <w:r w:rsidR="00EA6092" w:rsidRPr="00A2603E" w:rsidDel="00A2603E">
          <w:rPr>
            <w:rFonts w:ascii="DFKai-SB" w:eastAsia="DFKai-SB" w:hAnsi="DFKai-SB"/>
            <w:color w:val="002060"/>
            <w:lang w:eastAsia="zh-TW"/>
          </w:rPr>
          <w:delText>)</w:delText>
        </w:r>
      </w:del>
      <w:bookmarkStart w:id="1538" w:name="_Hlk131167749"/>
      <w:ins w:id="1539" w:author="Charlie Yang" w:date="2023-03-31T16:39:00Z">
        <w:r w:rsidR="00A2603E" w:rsidRPr="00A2603E">
          <w:rPr>
            <w:rFonts w:ascii="DFKai-SB" w:eastAsia="DFKai-SB" w:hAnsi="DFKai-SB"/>
            <w:color w:val="002060"/>
          </w:rPr>
          <w:t>)</w:t>
        </w:r>
      </w:ins>
      <w:del w:id="1540" w:author="Charlie Yang" w:date="2023-03-31T16:39:00Z">
        <w:r w:rsidRPr="00A2603E" w:rsidDel="00A2603E">
          <w:rPr>
            <w:rFonts w:ascii="DFKai-SB" w:eastAsia="DFKai-SB" w:hAnsi="DFKai-SB"/>
            <w:b/>
            <w:bCs/>
            <w:color w:val="3333FF"/>
            <w:lang w:eastAsia="zh-TW"/>
          </w:rPr>
          <w:delText>「</w:delText>
        </w:r>
      </w:del>
      <w:ins w:id="1541" w:author="Charlie Yang" w:date="2023-03-31T16:39:00Z">
        <w:r w:rsidR="00A2603E" w:rsidRPr="00A2603E">
          <w:rPr>
            <w:rFonts w:ascii="DFKai-SB" w:eastAsia="DFKai-SB" w:hAnsi="DFKai-SB" w:hint="eastAsia"/>
            <w:b/>
            <w:bCs/>
            <w:color w:val="3333FF"/>
          </w:rPr>
          <w:t>「</w:t>
        </w:r>
      </w:ins>
      <w:del w:id="1542" w:author="Charlie Yang" w:date="2023-03-31T16:39:00Z">
        <w:r w:rsidRPr="00A2603E" w:rsidDel="00A2603E">
          <w:rPr>
            <w:rFonts w:ascii="DFKai-SB" w:eastAsia="DFKai-SB" w:hAnsi="DFKai-SB" w:cs="SimSun" w:hint="eastAsia"/>
            <w:b/>
            <w:bCs/>
            <w:color w:val="0000FF"/>
            <w:lang w:eastAsia="zh-TW"/>
          </w:rPr>
          <w:delText>燔祭</w:delText>
        </w:r>
      </w:del>
      <w:ins w:id="1543" w:author="Charlie Yang" w:date="2023-03-31T16:39:00Z">
        <w:r w:rsidR="00A2603E" w:rsidRPr="00A2603E">
          <w:rPr>
            <w:rFonts w:ascii="DFKai-SB" w:eastAsia="DFKai-SB" w:hAnsi="DFKai-SB" w:cs="SimSun" w:hint="eastAsia"/>
            <w:b/>
            <w:bCs/>
            <w:color w:val="0000FF"/>
          </w:rPr>
          <w:t>燔祭</w:t>
        </w:r>
      </w:ins>
      <w:del w:id="1544" w:author="Charlie Yang" w:date="2023-03-31T16:39:00Z">
        <w:r w:rsidRPr="00A2603E" w:rsidDel="00A2603E">
          <w:rPr>
            <w:rFonts w:ascii="DFKai-SB" w:eastAsia="DFKai-SB" w:hAnsi="DFKai-SB"/>
            <w:b/>
            <w:bCs/>
            <w:color w:val="3333FF"/>
            <w:lang w:eastAsia="zh-TW"/>
          </w:rPr>
          <w:delText>」</w:delText>
        </w:r>
      </w:del>
      <w:bookmarkEnd w:id="1538"/>
      <w:ins w:id="1545" w:author="Charlie Yang" w:date="2023-03-31T16:39:00Z">
        <w:r w:rsidR="00A2603E" w:rsidRPr="00A2603E">
          <w:rPr>
            <w:rFonts w:ascii="DFKai-SB" w:eastAsia="DFKai-SB" w:hAnsi="DFKai-SB" w:hint="eastAsia"/>
            <w:b/>
            <w:bCs/>
            <w:color w:val="3333FF"/>
          </w:rPr>
          <w:t>」</w:t>
        </w:r>
      </w:ins>
      <w:del w:id="1546" w:author="Charlie Yang" w:date="2023-03-31T16:39:00Z">
        <w:r w:rsidRPr="00A2603E" w:rsidDel="00A2603E">
          <w:rPr>
            <w:rFonts w:ascii="DFKai-SB" w:eastAsia="DFKai-SB" w:hAnsi="DFKai-SB" w:hint="eastAsia"/>
            <w:bCs/>
            <w:color w:val="002060"/>
            <w:lang w:eastAsia="zh-TW"/>
          </w:rPr>
          <w:delText>——</w:delText>
        </w:r>
      </w:del>
      <w:ins w:id="1547" w:author="Charlie Yang" w:date="2023-03-31T16:39:00Z">
        <w:r w:rsidR="00A2603E" w:rsidRPr="00A2603E">
          <w:rPr>
            <w:rFonts w:ascii="DFKai-SB" w:eastAsia="DFKai-SB" w:hAnsi="DFKai-SB" w:hint="eastAsia"/>
            <w:bCs/>
            <w:color w:val="002060"/>
          </w:rPr>
          <w:t>——</w:t>
        </w:r>
      </w:ins>
      <w:del w:id="1548" w:author="Charlie Yang" w:date="2023-03-31T16:39:00Z">
        <w:r w:rsidR="000307BB" w:rsidRPr="00A2603E" w:rsidDel="00A2603E">
          <w:rPr>
            <w:rFonts w:ascii="DFKai-SB" w:eastAsia="DFKai-SB" w:hAnsi="DFKai-SB" w:hint="eastAsia"/>
            <w:color w:val="002060"/>
            <w:lang w:eastAsia="zh-TW"/>
          </w:rPr>
          <w:delText>希伯來文是</w:delText>
        </w:r>
      </w:del>
      <w:ins w:id="1549" w:author="Charlie Yang" w:date="2023-03-31T16:39:00Z">
        <w:r w:rsidR="00A2603E" w:rsidRPr="00A2603E">
          <w:rPr>
            <w:rFonts w:ascii="DFKai-SB" w:eastAsia="DFKai-SB" w:hAnsi="DFKai-SB" w:hint="eastAsia"/>
            <w:color w:val="002060"/>
          </w:rPr>
          <w:t>希伯来文是</w:t>
        </w:r>
      </w:ins>
      <w:del w:id="1550" w:author="Charlie Yang" w:date="2023-03-31T16:39:00Z">
        <w:r w:rsidR="00C47B38" w:rsidRPr="00A2603E" w:rsidDel="00A2603E">
          <w:rPr>
            <w:rFonts w:eastAsia="DFKai-SB"/>
            <w:lang w:eastAsia="zh-TW"/>
            <w:rPrChange w:id="1551" w:author="Charlie Yang" w:date="2023-03-31T16:40:00Z">
              <w:rPr>
                <w:lang w:eastAsia="zh-TW"/>
              </w:rPr>
            </w:rPrChange>
          </w:rPr>
          <w:delText>עֹלָה</w:delText>
        </w:r>
      </w:del>
      <w:ins w:id="1552" w:author="Charlie Yang" w:date="2023-03-31T16:39:00Z">
        <w:r w:rsidR="00A2603E" w:rsidRPr="00A2603E">
          <w:rPr>
            <w:rFonts w:eastAsia="DFKai-SB"/>
            <w:rPrChange w:id="1553" w:author="Charlie Yang" w:date="2023-03-31T16:40:00Z">
              <w:rPr/>
            </w:rPrChange>
          </w:rPr>
          <w:t>עֹלָה</w:t>
        </w:r>
      </w:ins>
      <w:del w:id="1554" w:author="Charlie Yang" w:date="2023-03-31T16:39:00Z">
        <w:r w:rsidR="00957DFD" w:rsidRPr="00A2603E" w:rsidDel="00A2603E">
          <w:rPr>
            <w:rFonts w:ascii="DFKai-SB" w:eastAsia="DFKai-SB" w:hAnsi="DFKai-SB" w:hint="eastAsia"/>
            <w:color w:val="002060"/>
            <w:lang w:eastAsia="zh-TW"/>
          </w:rPr>
          <w:delText>，</w:delText>
        </w:r>
      </w:del>
      <w:ins w:id="1555" w:author="Charlie Yang" w:date="2023-03-31T16:39:00Z">
        <w:r w:rsidR="00A2603E" w:rsidRPr="00A2603E">
          <w:rPr>
            <w:rFonts w:ascii="DFKai-SB" w:eastAsia="DFKai-SB" w:hAnsi="DFKai-SB" w:hint="eastAsia"/>
            <w:color w:val="002060"/>
          </w:rPr>
          <w:t>，</w:t>
        </w:r>
      </w:ins>
      <w:del w:id="1556" w:author="Charlie Yang" w:date="2023-03-31T16:39:00Z">
        <w:r w:rsidR="00957DFD" w:rsidRPr="00A2603E" w:rsidDel="00A2603E">
          <w:rPr>
            <w:rFonts w:ascii="DFKai-SB" w:eastAsia="DFKai-SB" w:hAnsi="DFKai-SB" w:hint="eastAsia"/>
            <w:color w:val="002060"/>
            <w:lang w:eastAsia="zh-TW"/>
          </w:rPr>
          <w:delText xml:space="preserve"> </w:delText>
        </w:r>
      </w:del>
      <w:ins w:id="1557" w:author="Charlie Yang" w:date="2023-03-31T16:39:00Z">
        <w:r w:rsidR="00A2603E" w:rsidRPr="00A2603E">
          <w:rPr>
            <w:rFonts w:ascii="DFKai-SB" w:eastAsia="DFKai-SB" w:hAnsi="DFKai-SB"/>
            <w:color w:val="002060"/>
          </w:rPr>
          <w:t xml:space="preserve"> </w:t>
        </w:r>
      </w:ins>
      <w:del w:id="1558" w:author="Charlie Yang" w:date="2023-03-31T16:39:00Z">
        <w:r w:rsidR="000307BB" w:rsidRPr="00A2603E" w:rsidDel="00A2603E">
          <w:rPr>
            <w:rFonts w:ascii="DFKai-SB" w:eastAsia="DFKai-SB" w:hAnsi="DFKai-SB" w:hint="eastAsia"/>
            <w:color w:val="002060"/>
            <w:lang w:eastAsia="zh-TW"/>
          </w:rPr>
          <w:delText>這個字音譯是</w:delText>
        </w:r>
      </w:del>
      <w:ins w:id="1559" w:author="Charlie Yang" w:date="2023-03-31T16:39:00Z">
        <w:r w:rsidR="00A2603E" w:rsidRPr="00A2603E">
          <w:rPr>
            <w:rFonts w:ascii="DFKai-SB" w:eastAsia="DFKai-SB" w:hAnsi="DFKai-SB" w:hint="eastAsia"/>
            <w:color w:val="002060"/>
          </w:rPr>
          <w:t>这个字音译是</w:t>
        </w:r>
      </w:ins>
      <w:del w:id="1560" w:author="Charlie Yang" w:date="2023-03-31T16:39:00Z">
        <w:r w:rsidR="00C47B38" w:rsidRPr="00A2603E" w:rsidDel="00A2603E">
          <w:rPr>
            <w:rFonts w:ascii="DFKai-SB" w:eastAsia="DFKai-SB" w:hAnsi="DFKai-SB"/>
            <w:color w:val="002060"/>
            <w:lang w:eastAsia="zh-TW"/>
            <w:rPrChange w:id="1561" w:author="Charlie Yang" w:date="2023-03-31T16:40:00Z">
              <w:rPr>
                <w:rFonts w:eastAsia="DFKai-SB"/>
                <w:color w:val="002060"/>
                <w:lang w:eastAsia="zh-TW"/>
              </w:rPr>
            </w:rPrChange>
          </w:rPr>
          <w:delText>`olah</w:delText>
        </w:r>
      </w:del>
      <w:ins w:id="1562" w:author="Charlie Yang" w:date="2023-03-31T16:39:00Z">
        <w:r w:rsidR="00A2603E" w:rsidRPr="00A2603E">
          <w:rPr>
            <w:rFonts w:ascii="DFKai-SB" w:eastAsia="DFKai-SB" w:hAnsi="DFKai-SB"/>
            <w:color w:val="002060"/>
            <w:rPrChange w:id="1563" w:author="Charlie Yang" w:date="2023-03-31T16:40:00Z">
              <w:rPr>
                <w:rFonts w:eastAsia="DFKai-SB"/>
                <w:color w:val="002060"/>
              </w:rPr>
            </w:rPrChange>
          </w:rPr>
          <w:t>`olah</w:t>
        </w:r>
      </w:ins>
      <w:del w:id="1564" w:author="Charlie Yang" w:date="2023-03-31T16:39:00Z">
        <w:r w:rsidR="00957DFD" w:rsidRPr="00A2603E" w:rsidDel="00A2603E">
          <w:rPr>
            <w:rFonts w:ascii="DFKai-SB" w:eastAsia="DFKai-SB" w:hAnsi="DFKai-SB" w:hint="eastAsia"/>
            <w:color w:val="002060"/>
            <w:lang w:eastAsia="zh-TW"/>
          </w:rPr>
          <w:delText>，</w:delText>
        </w:r>
      </w:del>
      <w:ins w:id="1565" w:author="Charlie Yang" w:date="2023-03-31T16:39:00Z">
        <w:r w:rsidR="00A2603E" w:rsidRPr="00A2603E">
          <w:rPr>
            <w:rFonts w:ascii="DFKai-SB" w:eastAsia="DFKai-SB" w:hAnsi="DFKai-SB" w:hint="eastAsia"/>
            <w:color w:val="002060"/>
          </w:rPr>
          <w:t>，</w:t>
        </w:r>
      </w:ins>
      <w:del w:id="1566" w:author="Charlie Yang" w:date="2023-03-31T16:39:00Z">
        <w:r w:rsidR="00957DFD" w:rsidRPr="00A2603E" w:rsidDel="00A2603E">
          <w:rPr>
            <w:rFonts w:ascii="DFKai-SB" w:eastAsia="DFKai-SB" w:hAnsi="DFKai-SB" w:hint="eastAsia"/>
            <w:color w:val="002060"/>
            <w:lang w:eastAsia="zh-TW"/>
          </w:rPr>
          <w:delText xml:space="preserve"> </w:delText>
        </w:r>
      </w:del>
      <w:ins w:id="1567" w:author="Charlie Yang" w:date="2023-03-31T16:39:00Z">
        <w:r w:rsidR="00A2603E" w:rsidRPr="00A2603E">
          <w:rPr>
            <w:rFonts w:ascii="DFKai-SB" w:eastAsia="DFKai-SB" w:hAnsi="DFKai-SB"/>
            <w:color w:val="002060"/>
          </w:rPr>
          <w:t xml:space="preserve"> </w:t>
        </w:r>
      </w:ins>
      <w:del w:id="1568" w:author="Charlie Yang" w:date="2023-03-31T16:39:00Z">
        <w:r w:rsidR="00C47B38" w:rsidRPr="00A2603E" w:rsidDel="00A2603E">
          <w:rPr>
            <w:rFonts w:ascii="DFKai-SB" w:eastAsia="DFKai-SB" w:hAnsi="DFKai-SB"/>
            <w:lang w:eastAsia="zh-TW"/>
          </w:rPr>
          <w:delText>有</w:delText>
        </w:r>
      </w:del>
      <w:ins w:id="1569" w:author="Charlie Yang" w:date="2023-03-31T16:39:00Z">
        <w:r w:rsidR="00A2603E" w:rsidRPr="00A2603E">
          <w:rPr>
            <w:rFonts w:ascii="DFKai-SB" w:eastAsia="DFKai-SB" w:hAnsi="DFKai-SB" w:hint="eastAsia"/>
          </w:rPr>
          <w:t>有</w:t>
        </w:r>
      </w:ins>
      <w:del w:id="1570" w:author="Charlie Yang" w:date="2023-03-31T16:39:00Z">
        <w:r w:rsidRPr="00A2603E" w:rsidDel="00A2603E">
          <w:rPr>
            <w:rFonts w:ascii="DFKai-SB" w:eastAsia="DFKai-SB" w:hAnsi="DFKai-SB" w:hint="eastAsia"/>
            <w:color w:val="002060"/>
            <w:lang w:eastAsia="zh-TW"/>
          </w:rPr>
          <w:delText>「上昇」</w:delText>
        </w:r>
      </w:del>
      <w:ins w:id="1571" w:author="Charlie Yang" w:date="2023-03-31T16:39:00Z">
        <w:r w:rsidR="00A2603E" w:rsidRPr="00A2603E">
          <w:rPr>
            <w:rFonts w:ascii="DFKai-SB" w:eastAsia="DFKai-SB" w:hAnsi="DFKai-SB" w:hint="eastAsia"/>
            <w:color w:val="002060"/>
          </w:rPr>
          <w:t>「上升」</w:t>
        </w:r>
      </w:ins>
      <w:del w:id="157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573" w:author="Charlie Yang" w:date="2023-03-31T16:39:00Z">
        <w:r w:rsidR="00A2603E" w:rsidRPr="00A2603E">
          <w:rPr>
            <w:rStyle w:val="style5151"/>
            <w:rFonts w:ascii="DFKai-SB" w:eastAsia="DFKai-SB" w:hAnsi="DFKai-SB" w:hint="default"/>
            <w:color w:val="002060"/>
            <w:sz w:val="24"/>
            <w:szCs w:val="24"/>
          </w:rPr>
          <w:t>，</w:t>
        </w:r>
      </w:ins>
      <w:del w:id="1574" w:author="Charlie Yang" w:date="2023-03-31T16:39:00Z">
        <w:r w:rsidR="00C47B38" w:rsidRPr="00A2603E" w:rsidDel="00A2603E">
          <w:rPr>
            <w:rFonts w:ascii="DFKai-SB" w:eastAsia="DFKai-SB" w:hAnsi="DFKai-SB" w:hint="eastAsia"/>
            <w:color w:val="002060"/>
            <w:lang w:eastAsia="zh-TW"/>
          </w:rPr>
          <w:delText>「</w:delText>
        </w:r>
      </w:del>
      <w:ins w:id="1575" w:author="Charlie Yang" w:date="2023-03-31T16:39:00Z">
        <w:r w:rsidR="00A2603E" w:rsidRPr="00A2603E">
          <w:rPr>
            <w:rFonts w:ascii="DFKai-SB" w:eastAsia="DFKai-SB" w:hAnsi="DFKai-SB" w:hint="eastAsia"/>
            <w:color w:val="002060"/>
          </w:rPr>
          <w:t>「</w:t>
        </w:r>
      </w:ins>
      <w:del w:id="1576" w:author="Charlie Yang" w:date="2023-03-31T16:39:00Z">
        <w:r w:rsidR="00C47B38" w:rsidRPr="00A2603E" w:rsidDel="00A2603E">
          <w:rPr>
            <w:rFonts w:ascii="DFKai-SB" w:eastAsia="DFKai-SB" w:hAnsi="DFKai-SB" w:hint="eastAsia"/>
            <w:color w:val="002060"/>
            <w:lang w:eastAsia="zh-TW"/>
          </w:rPr>
          <w:delText>升高</w:delText>
        </w:r>
      </w:del>
      <w:ins w:id="1577" w:author="Charlie Yang" w:date="2023-03-31T16:39:00Z">
        <w:r w:rsidR="00A2603E" w:rsidRPr="00A2603E">
          <w:rPr>
            <w:rFonts w:ascii="DFKai-SB" w:eastAsia="DFKai-SB" w:hAnsi="DFKai-SB" w:hint="eastAsia"/>
            <w:color w:val="002060"/>
          </w:rPr>
          <w:t>升高</w:t>
        </w:r>
      </w:ins>
      <w:del w:id="1578" w:author="Charlie Yang" w:date="2023-03-31T16:39:00Z">
        <w:r w:rsidR="00C47B38" w:rsidRPr="00A2603E" w:rsidDel="00A2603E">
          <w:rPr>
            <w:rFonts w:ascii="DFKai-SB" w:eastAsia="DFKai-SB" w:hAnsi="DFKai-SB" w:hint="eastAsia"/>
            <w:color w:val="002060"/>
            <w:lang w:eastAsia="zh-TW"/>
          </w:rPr>
          <w:delText>」</w:delText>
        </w:r>
      </w:del>
      <w:ins w:id="1579" w:author="Charlie Yang" w:date="2023-03-31T16:39:00Z">
        <w:r w:rsidR="00A2603E" w:rsidRPr="00A2603E">
          <w:rPr>
            <w:rFonts w:ascii="DFKai-SB" w:eastAsia="DFKai-SB" w:hAnsi="DFKai-SB" w:hint="eastAsia"/>
            <w:color w:val="002060"/>
          </w:rPr>
          <w:t>」</w:t>
        </w:r>
      </w:ins>
      <w:del w:id="1580" w:author="Charlie Yang" w:date="2023-03-31T16:39:00Z">
        <w:r w:rsidRPr="00A2603E" w:rsidDel="00A2603E">
          <w:rPr>
            <w:rFonts w:ascii="DFKai-SB" w:eastAsia="DFKai-SB" w:hAnsi="DFKai-SB" w:hint="eastAsia"/>
            <w:color w:val="002060"/>
            <w:lang w:eastAsia="zh-TW"/>
          </w:rPr>
          <w:delText>的意思</w:delText>
        </w:r>
      </w:del>
      <w:ins w:id="1581" w:author="Charlie Yang" w:date="2023-03-31T16:39:00Z">
        <w:r w:rsidR="00A2603E" w:rsidRPr="00A2603E">
          <w:rPr>
            <w:rFonts w:ascii="DFKai-SB" w:eastAsia="DFKai-SB" w:hAnsi="DFKai-SB" w:hint="eastAsia"/>
            <w:color w:val="002060"/>
          </w:rPr>
          <w:t>的意思</w:t>
        </w:r>
      </w:ins>
      <w:del w:id="1582" w:author="Charlie Yang" w:date="2023-03-31T16:39:00Z">
        <w:r w:rsidR="00C53A60" w:rsidRPr="00A2603E" w:rsidDel="00A2603E">
          <w:rPr>
            <w:rFonts w:ascii="DFKai-SB" w:eastAsia="DFKai-SB" w:hAnsi="DFKai-SB" w:hint="eastAsia"/>
            <w:color w:val="002060"/>
            <w:kern w:val="2"/>
            <w:lang w:eastAsia="zh-TW"/>
          </w:rPr>
          <w:delText>；</w:delText>
        </w:r>
      </w:del>
      <w:bookmarkStart w:id="1583" w:name="_Hlk127166605"/>
      <w:ins w:id="1584" w:author="Charlie Yang" w:date="2023-03-31T16:39:00Z">
        <w:r w:rsidR="00A2603E" w:rsidRPr="00A2603E">
          <w:rPr>
            <w:rFonts w:ascii="DFKai-SB" w:eastAsia="DFKai-SB" w:hAnsi="DFKai-SB" w:hint="eastAsia"/>
            <w:color w:val="002060"/>
            <w:kern w:val="2"/>
          </w:rPr>
          <w:t>；</w:t>
        </w:r>
      </w:ins>
      <w:del w:id="1585" w:author="Charlie Yang" w:date="2023-03-31T16:39:00Z">
        <w:r w:rsidR="00C53A60" w:rsidRPr="00A2603E" w:rsidDel="00A2603E">
          <w:rPr>
            <w:rFonts w:ascii="DFKai-SB" w:eastAsia="DFKai-SB" w:hAnsi="DFKai-SB" w:hint="eastAsia"/>
            <w:color w:val="002060"/>
            <w:shd w:val="clear" w:color="auto" w:fill="FFFFFF"/>
            <w:lang w:eastAsia="zh-TW"/>
          </w:rPr>
          <w:delText>英文名</w:delText>
        </w:r>
      </w:del>
      <w:ins w:id="1586" w:author="Charlie Yang" w:date="2023-03-31T16:39:00Z">
        <w:r w:rsidR="00A2603E" w:rsidRPr="00A2603E">
          <w:rPr>
            <w:rFonts w:ascii="DFKai-SB" w:eastAsia="DFKai-SB" w:hAnsi="DFKai-SB" w:hint="eastAsia"/>
            <w:color w:val="002060"/>
            <w:shd w:val="clear" w:color="auto" w:fill="FFFFFF"/>
          </w:rPr>
          <w:t>英文名</w:t>
        </w:r>
      </w:ins>
      <w:del w:id="1587" w:author="Charlie Yang" w:date="2023-03-31T16:39:00Z">
        <w:r w:rsidR="00C53A60" w:rsidRPr="00A2603E" w:rsidDel="00A2603E">
          <w:rPr>
            <w:rFonts w:ascii="DFKai-SB" w:eastAsia="DFKai-SB" w:hAnsi="DFKai-SB"/>
            <w:lang w:eastAsia="zh-TW"/>
            <w:rPrChange w:id="1588" w:author="Charlie Yang" w:date="2023-03-31T16:40:00Z">
              <w:rPr>
                <w:rFonts w:eastAsia="Times New Roman"/>
                <w:lang w:eastAsia="zh-TW"/>
              </w:rPr>
            </w:rPrChange>
          </w:rPr>
          <w:delText xml:space="preserve">Burnt </w:delText>
        </w:r>
      </w:del>
      <w:ins w:id="1589" w:author="Charlie Yang" w:date="2023-03-31T16:39:00Z">
        <w:r w:rsidR="00A2603E" w:rsidRPr="00A2603E">
          <w:rPr>
            <w:rFonts w:ascii="DFKai-SB" w:eastAsia="DFKai-SB" w:hAnsi="DFKai-SB"/>
            <w:rPrChange w:id="1590" w:author="Charlie Yang" w:date="2023-03-31T16:40:00Z">
              <w:rPr>
                <w:rFonts w:eastAsia="Times New Roman"/>
              </w:rPr>
            </w:rPrChange>
          </w:rPr>
          <w:t xml:space="preserve">Burnt </w:t>
        </w:r>
      </w:ins>
      <w:del w:id="1591" w:author="Charlie Yang" w:date="2023-03-31T16:39:00Z">
        <w:r w:rsidR="00C53A60" w:rsidRPr="00A2603E" w:rsidDel="00A2603E">
          <w:rPr>
            <w:rFonts w:ascii="DFKai-SB" w:eastAsia="DFKai-SB" w:hAnsi="DFKai-SB"/>
            <w:color w:val="002060"/>
            <w:shd w:val="clear" w:color="auto" w:fill="FFFFFF"/>
            <w:lang w:eastAsia="zh-TW"/>
            <w:rPrChange w:id="1592" w:author="Charlie Yang" w:date="2023-03-31T16:40:00Z">
              <w:rPr>
                <w:rFonts w:eastAsia="DFKai-SB"/>
                <w:color w:val="002060"/>
                <w:shd w:val="clear" w:color="auto" w:fill="FFFFFF"/>
                <w:lang w:eastAsia="zh-TW"/>
              </w:rPr>
            </w:rPrChange>
          </w:rPr>
          <w:delText>Offering</w:delText>
        </w:r>
      </w:del>
      <w:ins w:id="1593" w:author="Charlie Yang" w:date="2023-03-31T16:39:00Z">
        <w:r w:rsidR="00A2603E" w:rsidRPr="00A2603E">
          <w:rPr>
            <w:rFonts w:ascii="DFKai-SB" w:eastAsia="DFKai-SB" w:hAnsi="DFKai-SB"/>
            <w:color w:val="002060"/>
            <w:shd w:val="clear" w:color="auto" w:fill="FFFFFF"/>
            <w:rPrChange w:id="1594" w:author="Charlie Yang" w:date="2023-03-31T16:40:00Z">
              <w:rPr>
                <w:rFonts w:eastAsia="DFKai-SB"/>
                <w:color w:val="002060"/>
                <w:shd w:val="clear" w:color="auto" w:fill="FFFFFF"/>
              </w:rPr>
            </w:rPrChange>
          </w:rPr>
          <w:t>Offering</w:t>
        </w:r>
      </w:ins>
      <w:del w:id="1595" w:author="Charlie Yang" w:date="2023-03-31T16:39:00Z">
        <w:r w:rsidR="00C53A60" w:rsidRPr="00A2603E" w:rsidDel="00A2603E">
          <w:rPr>
            <w:rFonts w:ascii="DFKai-SB" w:eastAsia="DFKai-SB" w:hAnsi="DFKai-SB" w:hint="eastAsia"/>
            <w:color w:val="002060"/>
            <w:lang w:eastAsia="zh-TW"/>
          </w:rPr>
          <w:delText>。</w:delText>
        </w:r>
      </w:del>
      <w:bookmarkEnd w:id="1583"/>
      <w:ins w:id="1596" w:author="Charlie Yang" w:date="2023-03-31T16:39:00Z">
        <w:r w:rsidR="00A2603E" w:rsidRPr="00A2603E">
          <w:rPr>
            <w:rFonts w:ascii="DFKai-SB" w:eastAsia="DFKai-SB" w:hAnsi="DFKai-SB" w:hint="eastAsia"/>
            <w:color w:val="002060"/>
          </w:rPr>
          <w:t>。</w:t>
        </w:r>
      </w:ins>
      <w:del w:id="1597" w:author="Charlie Yang" w:date="2023-03-31T16:39:00Z">
        <w:r w:rsidRPr="00A2603E" w:rsidDel="00A2603E">
          <w:rPr>
            <w:rFonts w:ascii="DFKai-SB" w:eastAsia="DFKai-SB" w:hAnsi="DFKai-SB" w:hint="eastAsia"/>
            <w:b/>
            <w:color w:val="0000CC"/>
            <w:lang w:eastAsia="zh-TW"/>
          </w:rPr>
          <w:delText>「</w:delText>
        </w:r>
      </w:del>
      <w:ins w:id="1598" w:author="Charlie Yang" w:date="2023-03-31T16:39:00Z">
        <w:r w:rsidR="00A2603E" w:rsidRPr="00A2603E">
          <w:rPr>
            <w:rFonts w:ascii="DFKai-SB" w:eastAsia="DFKai-SB" w:hAnsi="DFKai-SB" w:hint="eastAsia"/>
            <w:b/>
            <w:color w:val="0000CC"/>
          </w:rPr>
          <w:t>「</w:t>
        </w:r>
      </w:ins>
      <w:del w:id="1599" w:author="Charlie Yang" w:date="2023-03-31T16:39:00Z">
        <w:r w:rsidRPr="00A2603E" w:rsidDel="00A2603E">
          <w:rPr>
            <w:rFonts w:ascii="DFKai-SB" w:eastAsia="DFKai-SB" w:hAnsi="DFKai-SB" w:cs="SimSun" w:hint="eastAsia"/>
            <w:b/>
            <w:bCs/>
            <w:color w:val="0000FF"/>
            <w:lang w:eastAsia="zh-TW"/>
          </w:rPr>
          <w:delText>燔祭</w:delText>
        </w:r>
      </w:del>
      <w:ins w:id="1600" w:author="Charlie Yang" w:date="2023-03-31T16:39:00Z">
        <w:r w:rsidR="00A2603E" w:rsidRPr="00A2603E">
          <w:rPr>
            <w:rFonts w:ascii="DFKai-SB" w:eastAsia="DFKai-SB" w:hAnsi="DFKai-SB" w:cs="SimSun" w:hint="eastAsia"/>
            <w:b/>
            <w:bCs/>
            <w:color w:val="0000FF"/>
          </w:rPr>
          <w:t>燔祭</w:t>
        </w:r>
      </w:ins>
      <w:del w:id="1601" w:author="Charlie Yang" w:date="2023-03-31T16:39:00Z">
        <w:r w:rsidRPr="00A2603E" w:rsidDel="00A2603E">
          <w:rPr>
            <w:rFonts w:ascii="DFKai-SB" w:eastAsia="DFKai-SB" w:hAnsi="DFKai-SB" w:hint="eastAsia"/>
            <w:b/>
            <w:color w:val="0000CC"/>
            <w:lang w:eastAsia="zh-TW"/>
          </w:rPr>
          <w:delText>」</w:delText>
        </w:r>
      </w:del>
      <w:ins w:id="1602" w:author="Charlie Yang" w:date="2023-03-31T16:39:00Z">
        <w:r w:rsidR="00A2603E" w:rsidRPr="00A2603E">
          <w:rPr>
            <w:rFonts w:ascii="DFKai-SB" w:eastAsia="DFKai-SB" w:hAnsi="DFKai-SB" w:hint="eastAsia"/>
            <w:b/>
            <w:color w:val="0000CC"/>
          </w:rPr>
          <w:t>」</w:t>
        </w:r>
      </w:ins>
      <w:del w:id="1603" w:author="Charlie Yang" w:date="2023-03-31T16:39:00Z">
        <w:r w:rsidRPr="00A2603E" w:rsidDel="00A2603E">
          <w:rPr>
            <w:rFonts w:ascii="DFKai-SB" w:eastAsia="DFKai-SB" w:hAnsi="DFKai-SB" w:hint="eastAsia"/>
            <w:color w:val="002060"/>
            <w:lang w:eastAsia="zh-TW"/>
          </w:rPr>
          <w:delText>預表</w:delText>
        </w:r>
      </w:del>
      <w:ins w:id="1604" w:author="Charlie Yang" w:date="2023-03-31T16:39:00Z">
        <w:r w:rsidR="00A2603E" w:rsidRPr="00A2603E">
          <w:rPr>
            <w:rFonts w:ascii="DFKai-SB" w:eastAsia="DFKai-SB" w:hAnsi="DFKai-SB" w:hint="eastAsia"/>
            <w:color w:val="002060"/>
          </w:rPr>
          <w:t>预表</w:t>
        </w:r>
      </w:ins>
      <w:del w:id="1605" w:author="Charlie Yang" w:date="2023-03-31T16:39:00Z">
        <w:r w:rsidRPr="00A2603E" w:rsidDel="00A2603E">
          <w:rPr>
            <w:rFonts w:ascii="DFKai-SB" w:eastAsia="DFKai-SB" w:hAnsi="DFKai-SB" w:hint="eastAsia"/>
            <w:b/>
            <w:color w:val="3333FF"/>
            <w:lang w:eastAsia="zh-TW"/>
          </w:rPr>
          <w:delText>「基督藉著永遠的靈</w:delText>
        </w:r>
      </w:del>
      <w:ins w:id="1606" w:author="Charlie Yang" w:date="2023-03-31T16:39:00Z">
        <w:r w:rsidR="00A2603E" w:rsidRPr="00A2603E">
          <w:rPr>
            <w:rFonts w:ascii="DFKai-SB" w:eastAsia="DFKai-SB" w:hAnsi="DFKai-SB" w:hint="eastAsia"/>
            <w:b/>
            <w:color w:val="3333FF"/>
          </w:rPr>
          <w:t>「基督借着永远的灵</w:t>
        </w:r>
      </w:ins>
      <w:del w:id="1607" w:author="Charlie Yang" w:date="2023-03-31T16:39:00Z">
        <w:r w:rsidR="00957DFD" w:rsidRPr="00A2603E" w:rsidDel="00A2603E">
          <w:rPr>
            <w:rFonts w:ascii="DFKai-SB" w:eastAsia="DFKai-SB" w:hAnsi="DFKai-SB" w:hint="eastAsia"/>
            <w:b/>
            <w:color w:val="3333FF"/>
            <w:lang w:eastAsia="zh-TW"/>
          </w:rPr>
          <w:delText>，</w:delText>
        </w:r>
      </w:del>
      <w:ins w:id="1608" w:author="Charlie Yang" w:date="2023-03-31T16:39:00Z">
        <w:r w:rsidR="00A2603E" w:rsidRPr="00A2603E">
          <w:rPr>
            <w:rFonts w:ascii="DFKai-SB" w:eastAsia="DFKai-SB" w:hAnsi="DFKai-SB" w:hint="eastAsia"/>
            <w:b/>
            <w:color w:val="3333FF"/>
          </w:rPr>
          <w:t>，</w:t>
        </w:r>
      </w:ins>
      <w:del w:id="1609" w:author="Charlie Yang" w:date="2023-03-31T16:39:00Z">
        <w:r w:rsidR="00957DFD" w:rsidRPr="00A2603E" w:rsidDel="00A2603E">
          <w:rPr>
            <w:rFonts w:ascii="DFKai-SB" w:eastAsia="DFKai-SB" w:hAnsi="DFKai-SB" w:hint="eastAsia"/>
            <w:b/>
            <w:color w:val="3333FF"/>
            <w:lang w:eastAsia="zh-TW"/>
          </w:rPr>
          <w:delText xml:space="preserve"> </w:delText>
        </w:r>
      </w:del>
      <w:ins w:id="1610" w:author="Charlie Yang" w:date="2023-03-31T16:39:00Z">
        <w:r w:rsidR="00A2603E" w:rsidRPr="00A2603E">
          <w:rPr>
            <w:rFonts w:ascii="DFKai-SB" w:eastAsia="DFKai-SB" w:hAnsi="DFKai-SB"/>
            <w:b/>
            <w:color w:val="3333FF"/>
          </w:rPr>
          <w:t xml:space="preserve"> </w:t>
        </w:r>
      </w:ins>
      <w:del w:id="1611" w:author="Charlie Yang" w:date="2023-03-31T16:39:00Z">
        <w:r w:rsidRPr="00A2603E" w:rsidDel="00A2603E">
          <w:rPr>
            <w:rFonts w:ascii="DFKai-SB" w:eastAsia="DFKai-SB" w:hAnsi="DFKai-SB" w:hint="eastAsia"/>
            <w:b/>
            <w:color w:val="3333FF"/>
            <w:lang w:eastAsia="zh-TW"/>
          </w:rPr>
          <w:delText>將自己無暇無疵獻給神」</w:delText>
        </w:r>
      </w:del>
      <w:ins w:id="1612" w:author="Charlie Yang" w:date="2023-03-31T16:39:00Z">
        <w:r w:rsidR="00A2603E" w:rsidRPr="00A2603E">
          <w:rPr>
            <w:rFonts w:ascii="DFKai-SB" w:eastAsia="DFKai-SB" w:hAnsi="DFKai-SB" w:hint="eastAsia"/>
            <w:b/>
            <w:color w:val="3333FF"/>
          </w:rPr>
          <w:t>将自己无暇无疵献给神」</w:t>
        </w:r>
      </w:ins>
      <w:del w:id="1613" w:author="Charlie Yang" w:date="2023-03-31T16:39:00Z">
        <w:r w:rsidRPr="00A2603E" w:rsidDel="00A2603E">
          <w:rPr>
            <w:rFonts w:ascii="DFKai-SB" w:eastAsia="DFKai-SB" w:hAnsi="DFKai-SB" w:hint="eastAsia"/>
            <w:b/>
            <w:color w:val="3333FF"/>
            <w:lang w:eastAsia="zh-TW"/>
          </w:rPr>
          <w:delText>(</w:delText>
        </w:r>
      </w:del>
      <w:ins w:id="1614" w:author="Charlie Yang" w:date="2023-03-31T16:39:00Z">
        <w:r w:rsidR="00A2603E" w:rsidRPr="00A2603E">
          <w:rPr>
            <w:rFonts w:ascii="DFKai-SB" w:eastAsia="DFKai-SB" w:hAnsi="DFKai-SB"/>
            <w:b/>
            <w:color w:val="3333FF"/>
          </w:rPr>
          <w:t>(</w:t>
        </w:r>
      </w:ins>
      <w:del w:id="1615" w:author="Charlie Yang" w:date="2023-03-31T16:39:00Z">
        <w:r w:rsidRPr="00A2603E" w:rsidDel="00A2603E">
          <w:rPr>
            <w:rFonts w:ascii="DFKai-SB" w:eastAsia="DFKai-SB" w:hAnsi="DFKai-SB" w:hint="eastAsia"/>
            <w:b/>
            <w:color w:val="3333FF"/>
            <w:lang w:eastAsia="zh-TW"/>
          </w:rPr>
          <w:delText>來九</w:delText>
        </w:r>
      </w:del>
      <w:ins w:id="1616" w:author="Charlie Yang" w:date="2023-03-31T16:39:00Z">
        <w:r w:rsidR="00A2603E" w:rsidRPr="00A2603E">
          <w:rPr>
            <w:rFonts w:ascii="DFKai-SB" w:eastAsia="DFKai-SB" w:hAnsi="DFKai-SB" w:hint="eastAsia"/>
            <w:b/>
            <w:color w:val="3333FF"/>
          </w:rPr>
          <w:t>来九</w:t>
        </w:r>
      </w:ins>
      <w:del w:id="1617" w:author="Charlie Yang" w:date="2023-03-31T16:39:00Z">
        <w:r w:rsidRPr="00A2603E" w:rsidDel="00A2603E">
          <w:rPr>
            <w:rFonts w:ascii="DFKai-SB" w:eastAsia="DFKai-SB" w:hAnsi="DFKai-SB" w:hint="eastAsia"/>
            <w:b/>
            <w:color w:val="3333FF"/>
            <w:lang w:eastAsia="zh-TW"/>
          </w:rPr>
          <w:delText>14</w:delText>
        </w:r>
      </w:del>
      <w:ins w:id="1618" w:author="Charlie Yang" w:date="2023-03-31T16:39:00Z">
        <w:r w:rsidR="00A2603E" w:rsidRPr="00A2603E">
          <w:rPr>
            <w:rFonts w:ascii="DFKai-SB" w:eastAsia="DFKai-SB" w:hAnsi="DFKai-SB"/>
            <w:b/>
            <w:color w:val="3333FF"/>
          </w:rPr>
          <w:t>14</w:t>
        </w:r>
      </w:ins>
      <w:del w:id="1619" w:author="Charlie Yang" w:date="2023-03-31T16:39:00Z">
        <w:r w:rsidR="00EA6092" w:rsidRPr="00A2603E" w:rsidDel="00A2603E">
          <w:rPr>
            <w:rFonts w:ascii="DFKai-SB" w:eastAsia="DFKai-SB" w:hAnsi="DFKai-SB" w:hint="eastAsia"/>
            <w:b/>
            <w:color w:val="3333FF"/>
            <w:lang w:eastAsia="zh-TW"/>
          </w:rPr>
          <w:delText>)</w:delText>
        </w:r>
      </w:del>
      <w:ins w:id="1620" w:author="Charlie Yang" w:date="2023-03-31T16:39:00Z">
        <w:r w:rsidR="00A2603E" w:rsidRPr="00A2603E">
          <w:rPr>
            <w:rFonts w:ascii="DFKai-SB" w:eastAsia="DFKai-SB" w:hAnsi="DFKai-SB"/>
            <w:b/>
            <w:color w:val="3333FF"/>
          </w:rPr>
          <w:t>)</w:t>
        </w:r>
      </w:ins>
      <w:del w:id="1621" w:author="Charlie Yang" w:date="2023-03-31T16:39:00Z">
        <w:r w:rsidR="00957DFD" w:rsidRPr="00A2603E" w:rsidDel="00A2603E">
          <w:rPr>
            <w:rFonts w:ascii="DFKai-SB" w:eastAsia="DFKai-SB" w:hAnsi="DFKai-SB" w:hint="eastAsia"/>
            <w:color w:val="002060"/>
            <w:lang w:eastAsia="zh-TW"/>
          </w:rPr>
          <w:delText>，</w:delText>
        </w:r>
      </w:del>
      <w:ins w:id="1622" w:author="Charlie Yang" w:date="2023-03-31T16:39:00Z">
        <w:r w:rsidR="00A2603E" w:rsidRPr="00A2603E">
          <w:rPr>
            <w:rFonts w:ascii="DFKai-SB" w:eastAsia="DFKai-SB" w:hAnsi="DFKai-SB" w:hint="eastAsia"/>
            <w:color w:val="002060"/>
          </w:rPr>
          <w:t>，</w:t>
        </w:r>
      </w:ins>
      <w:del w:id="1623" w:author="Charlie Yang" w:date="2023-03-31T16:39:00Z">
        <w:r w:rsidR="00957DFD" w:rsidRPr="00A2603E" w:rsidDel="00A2603E">
          <w:rPr>
            <w:rFonts w:ascii="DFKai-SB" w:eastAsia="DFKai-SB" w:hAnsi="DFKai-SB" w:hint="eastAsia"/>
            <w:color w:val="002060"/>
            <w:lang w:eastAsia="zh-TW"/>
          </w:rPr>
          <w:delText xml:space="preserve"> </w:delText>
        </w:r>
      </w:del>
      <w:ins w:id="1624" w:author="Charlie Yang" w:date="2023-03-31T16:39:00Z">
        <w:r w:rsidR="00A2603E" w:rsidRPr="00A2603E">
          <w:rPr>
            <w:rFonts w:ascii="DFKai-SB" w:eastAsia="DFKai-SB" w:hAnsi="DFKai-SB"/>
            <w:color w:val="002060"/>
          </w:rPr>
          <w:t xml:space="preserve"> </w:t>
        </w:r>
      </w:ins>
      <w:del w:id="1625" w:author="Charlie Yang" w:date="2023-03-31T16:39:00Z">
        <w:r w:rsidRPr="00A2603E" w:rsidDel="00A2603E">
          <w:rPr>
            <w:rFonts w:ascii="DFKai-SB" w:eastAsia="DFKai-SB" w:hAnsi="DFKai-SB" w:hint="eastAsia"/>
            <w:color w:val="002060"/>
            <w:kern w:val="2"/>
            <w:lang w:eastAsia="zh-TW"/>
          </w:rPr>
          <w:delText>使我們在祂裏面</w:delText>
        </w:r>
      </w:del>
      <w:ins w:id="1626" w:author="Charlie Yang" w:date="2023-03-31T16:39:00Z">
        <w:r w:rsidR="00A2603E" w:rsidRPr="00A2603E">
          <w:rPr>
            <w:rFonts w:ascii="DFKai-SB" w:eastAsia="DFKai-SB" w:hAnsi="DFKai-SB" w:hint="eastAsia"/>
            <w:color w:val="002060"/>
            <w:kern w:val="2"/>
          </w:rPr>
          <w:t>使我们在祂里面</w:t>
        </w:r>
      </w:ins>
      <w:del w:id="1627" w:author="Charlie Yang" w:date="2023-03-31T16:39:00Z">
        <w:r w:rsidR="00957DFD" w:rsidRPr="00A2603E" w:rsidDel="00A2603E">
          <w:rPr>
            <w:rFonts w:ascii="DFKai-SB" w:eastAsia="DFKai-SB" w:hAnsi="DFKai-SB" w:hint="eastAsia"/>
            <w:color w:val="002060"/>
            <w:kern w:val="2"/>
            <w:lang w:eastAsia="zh-TW"/>
          </w:rPr>
          <w:delText>，</w:delText>
        </w:r>
      </w:del>
      <w:ins w:id="1628" w:author="Charlie Yang" w:date="2023-03-31T16:39:00Z">
        <w:r w:rsidR="00A2603E" w:rsidRPr="00A2603E">
          <w:rPr>
            <w:rFonts w:ascii="DFKai-SB" w:eastAsia="DFKai-SB" w:hAnsi="DFKai-SB" w:hint="eastAsia"/>
            <w:color w:val="002060"/>
            <w:kern w:val="2"/>
          </w:rPr>
          <w:t>，</w:t>
        </w:r>
      </w:ins>
      <w:del w:id="1629" w:author="Charlie Yang" w:date="2023-03-31T16:39:00Z">
        <w:r w:rsidR="00957DFD" w:rsidRPr="00A2603E" w:rsidDel="00A2603E">
          <w:rPr>
            <w:rFonts w:ascii="DFKai-SB" w:eastAsia="DFKai-SB" w:hAnsi="DFKai-SB" w:hint="eastAsia"/>
            <w:color w:val="002060"/>
            <w:kern w:val="2"/>
            <w:lang w:eastAsia="zh-TW"/>
          </w:rPr>
          <w:delText xml:space="preserve"> </w:delText>
        </w:r>
      </w:del>
      <w:ins w:id="1630" w:author="Charlie Yang" w:date="2023-03-31T16:39:00Z">
        <w:r w:rsidR="00A2603E" w:rsidRPr="00A2603E">
          <w:rPr>
            <w:rFonts w:ascii="DFKai-SB" w:eastAsia="DFKai-SB" w:hAnsi="DFKai-SB"/>
            <w:color w:val="002060"/>
            <w:kern w:val="2"/>
          </w:rPr>
          <w:t xml:space="preserve"> </w:t>
        </w:r>
      </w:ins>
      <w:del w:id="1631" w:author="Charlie Yang" w:date="2023-03-31T16:39:00Z">
        <w:r w:rsidRPr="00A2603E" w:rsidDel="00A2603E">
          <w:rPr>
            <w:rFonts w:ascii="DFKai-SB" w:eastAsia="DFKai-SB" w:hAnsi="DFKai-SB" w:hint="eastAsia"/>
            <w:color w:val="002060"/>
            <w:kern w:val="2"/>
            <w:lang w:eastAsia="zh-TW"/>
          </w:rPr>
          <w:delText>藉著按手與祂聯合</w:delText>
        </w:r>
      </w:del>
      <w:ins w:id="1632" w:author="Charlie Yang" w:date="2023-03-31T16:39:00Z">
        <w:r w:rsidR="00A2603E" w:rsidRPr="00A2603E">
          <w:rPr>
            <w:rFonts w:ascii="DFKai-SB" w:eastAsia="DFKai-SB" w:hAnsi="DFKai-SB" w:hint="eastAsia"/>
            <w:color w:val="002060"/>
            <w:kern w:val="2"/>
          </w:rPr>
          <w:t>借着按手与祂联合</w:t>
        </w:r>
      </w:ins>
      <w:del w:id="1633" w:author="Charlie Yang" w:date="2023-03-31T16:39:00Z">
        <w:r w:rsidR="00957DFD" w:rsidRPr="00A2603E" w:rsidDel="00A2603E">
          <w:rPr>
            <w:rFonts w:ascii="DFKai-SB" w:eastAsia="DFKai-SB" w:hAnsi="DFKai-SB" w:hint="eastAsia"/>
            <w:color w:val="002060"/>
            <w:kern w:val="2"/>
            <w:lang w:eastAsia="zh-TW"/>
          </w:rPr>
          <w:delText>，</w:delText>
        </w:r>
      </w:del>
      <w:ins w:id="1634" w:author="Charlie Yang" w:date="2023-03-31T16:39:00Z">
        <w:r w:rsidR="00A2603E" w:rsidRPr="00A2603E">
          <w:rPr>
            <w:rFonts w:ascii="DFKai-SB" w:eastAsia="DFKai-SB" w:hAnsi="DFKai-SB" w:hint="eastAsia"/>
            <w:color w:val="002060"/>
            <w:kern w:val="2"/>
          </w:rPr>
          <w:t>，</w:t>
        </w:r>
      </w:ins>
      <w:del w:id="1635" w:author="Charlie Yang" w:date="2023-03-31T14:57:00Z">
        <w:r w:rsidR="00957DFD" w:rsidRPr="00A2603E" w:rsidDel="00692AF4">
          <w:rPr>
            <w:rFonts w:ascii="DFKai-SB" w:eastAsia="DFKai-SB" w:hAnsi="DFKai-SB" w:hint="eastAsia"/>
            <w:color w:val="002060"/>
            <w:kern w:val="2"/>
            <w:lang w:eastAsia="zh-TW"/>
          </w:rPr>
          <w:delText xml:space="preserve"> </w:delText>
        </w:r>
      </w:del>
      <w:del w:id="1636" w:author="Charlie Yang" w:date="2023-03-31T16:39:00Z">
        <w:r w:rsidRPr="00A2603E" w:rsidDel="00A2603E">
          <w:rPr>
            <w:rFonts w:ascii="DFKai-SB" w:eastAsia="DFKai-SB" w:hAnsi="DFKai-SB" w:hint="eastAsia"/>
            <w:color w:val="002060"/>
            <w:kern w:val="2"/>
            <w:lang w:eastAsia="zh-TW"/>
          </w:rPr>
          <w:delText>而蒙神悅納</w:delText>
        </w:r>
      </w:del>
      <w:ins w:id="1637" w:author="Charlie Yang" w:date="2023-03-31T16:39:00Z">
        <w:r w:rsidR="00A2603E" w:rsidRPr="00A2603E">
          <w:rPr>
            <w:rFonts w:ascii="DFKai-SB" w:eastAsia="DFKai-SB" w:hAnsi="DFKai-SB" w:hint="eastAsia"/>
            <w:color w:val="002060"/>
            <w:kern w:val="2"/>
          </w:rPr>
          <w:t>而蒙神悦纳</w:t>
        </w:r>
      </w:ins>
      <w:del w:id="1638" w:author="Charlie Yang" w:date="2023-03-31T16:39:00Z">
        <w:r w:rsidRPr="00A2603E" w:rsidDel="00A2603E">
          <w:rPr>
            <w:rFonts w:ascii="DFKai-SB" w:eastAsia="DFKai-SB" w:hAnsi="DFKai-SB" w:hint="eastAsia"/>
            <w:color w:val="002060"/>
            <w:kern w:val="2"/>
            <w:lang w:eastAsia="zh-TW"/>
          </w:rPr>
          <w:delText>(</w:delText>
        </w:r>
      </w:del>
      <w:ins w:id="1639" w:author="Charlie Yang" w:date="2023-03-31T16:39:00Z">
        <w:r w:rsidR="00A2603E" w:rsidRPr="00A2603E">
          <w:rPr>
            <w:rFonts w:ascii="DFKai-SB" w:eastAsia="DFKai-SB" w:hAnsi="DFKai-SB"/>
            <w:color w:val="002060"/>
            <w:kern w:val="2"/>
          </w:rPr>
          <w:t>(</w:t>
        </w:r>
      </w:ins>
      <w:del w:id="1640" w:author="Charlie Yang" w:date="2023-03-31T16:39:00Z">
        <w:r w:rsidRPr="00A2603E" w:rsidDel="00A2603E">
          <w:rPr>
            <w:rFonts w:ascii="DFKai-SB" w:eastAsia="DFKai-SB" w:hAnsi="DFKai-SB" w:hint="eastAsia"/>
            <w:color w:val="002060"/>
            <w:kern w:val="2"/>
            <w:lang w:eastAsia="zh-TW"/>
          </w:rPr>
          <w:delText>來十</w:delText>
        </w:r>
      </w:del>
      <w:ins w:id="1641" w:author="Charlie Yang" w:date="2023-03-31T16:39:00Z">
        <w:r w:rsidR="00A2603E" w:rsidRPr="00A2603E">
          <w:rPr>
            <w:rFonts w:ascii="DFKai-SB" w:eastAsia="DFKai-SB" w:hAnsi="DFKai-SB" w:hint="eastAsia"/>
            <w:color w:val="002060"/>
            <w:kern w:val="2"/>
          </w:rPr>
          <w:t>来十</w:t>
        </w:r>
      </w:ins>
      <w:del w:id="1642" w:author="Charlie Yang" w:date="2023-03-31T16:39:00Z">
        <w:r w:rsidRPr="00A2603E" w:rsidDel="00A2603E">
          <w:rPr>
            <w:rFonts w:ascii="DFKai-SB" w:eastAsia="DFKai-SB" w:hAnsi="DFKai-SB" w:hint="eastAsia"/>
            <w:color w:val="002060"/>
            <w:kern w:val="2"/>
            <w:lang w:eastAsia="zh-TW"/>
          </w:rPr>
          <w:delText>5</w:delText>
        </w:r>
      </w:del>
      <w:ins w:id="1643" w:author="Charlie Yang" w:date="2023-03-31T16:39:00Z">
        <w:r w:rsidR="00A2603E" w:rsidRPr="00A2603E">
          <w:rPr>
            <w:rFonts w:ascii="DFKai-SB" w:eastAsia="DFKai-SB" w:hAnsi="DFKai-SB"/>
            <w:color w:val="002060"/>
            <w:kern w:val="2"/>
          </w:rPr>
          <w:t>5</w:t>
        </w:r>
      </w:ins>
      <w:del w:id="1644" w:author="Charlie Yang" w:date="2023-03-31T16:39:00Z">
        <w:r w:rsidRPr="00A2603E" w:rsidDel="00A2603E">
          <w:rPr>
            <w:rFonts w:ascii="DFKai-SB" w:eastAsia="DFKai-SB" w:hAnsi="DFKai-SB" w:hint="eastAsia"/>
            <w:color w:val="002060"/>
            <w:kern w:val="2"/>
            <w:lang w:eastAsia="zh-TW"/>
          </w:rPr>
          <w:delText>～</w:delText>
        </w:r>
      </w:del>
      <w:ins w:id="1645" w:author="Charlie Yang" w:date="2023-03-31T16:39:00Z">
        <w:r w:rsidR="00A2603E" w:rsidRPr="00A2603E">
          <w:rPr>
            <w:rFonts w:ascii="DFKai-SB" w:eastAsia="DFKai-SB" w:hAnsi="DFKai-SB" w:hint="eastAsia"/>
            <w:color w:val="002060"/>
            <w:kern w:val="2"/>
          </w:rPr>
          <w:t>～</w:t>
        </w:r>
      </w:ins>
      <w:del w:id="1646" w:author="Charlie Yang" w:date="2023-03-31T16:39:00Z">
        <w:r w:rsidRPr="00A2603E" w:rsidDel="00A2603E">
          <w:rPr>
            <w:rFonts w:ascii="DFKai-SB" w:eastAsia="DFKai-SB" w:hAnsi="DFKai-SB" w:hint="eastAsia"/>
            <w:color w:val="002060"/>
            <w:kern w:val="2"/>
            <w:lang w:eastAsia="zh-TW"/>
          </w:rPr>
          <w:delText>7</w:delText>
        </w:r>
      </w:del>
      <w:bookmarkStart w:id="1647" w:name="_Hlk126822795"/>
      <w:ins w:id="1648" w:author="Charlie Yang" w:date="2023-03-31T16:39:00Z">
        <w:r w:rsidR="00A2603E" w:rsidRPr="00A2603E">
          <w:rPr>
            <w:rFonts w:ascii="DFKai-SB" w:eastAsia="DFKai-SB" w:hAnsi="DFKai-SB"/>
            <w:color w:val="002060"/>
            <w:kern w:val="2"/>
          </w:rPr>
          <w:t>7</w:t>
        </w:r>
      </w:ins>
      <w:del w:id="1649" w:author="Charlie Yang" w:date="2023-03-31T16:39:00Z">
        <w:r w:rsidRPr="00A2603E" w:rsidDel="00A2603E">
          <w:rPr>
            <w:rFonts w:ascii="DFKai-SB" w:eastAsia="DFKai-SB" w:hAnsi="DFKai-SB" w:hint="eastAsia"/>
            <w:color w:val="002060"/>
            <w:kern w:val="2"/>
            <w:lang w:eastAsia="zh-TW"/>
          </w:rPr>
          <w:delText>；</w:delText>
        </w:r>
      </w:del>
      <w:bookmarkEnd w:id="1647"/>
      <w:ins w:id="1650" w:author="Charlie Yang" w:date="2023-03-31T16:39:00Z">
        <w:r w:rsidR="00A2603E" w:rsidRPr="00A2603E">
          <w:rPr>
            <w:rFonts w:ascii="DFKai-SB" w:eastAsia="DFKai-SB" w:hAnsi="DFKai-SB" w:hint="eastAsia"/>
            <w:color w:val="002060"/>
            <w:kern w:val="2"/>
          </w:rPr>
          <w:t>；</w:t>
        </w:r>
      </w:ins>
      <w:del w:id="1651" w:author="Charlie Yang" w:date="2023-03-31T16:39:00Z">
        <w:r w:rsidRPr="00A2603E" w:rsidDel="00A2603E">
          <w:rPr>
            <w:rFonts w:ascii="DFKai-SB" w:eastAsia="DFKai-SB" w:hAnsi="DFKai-SB" w:hint="eastAsia"/>
            <w:color w:val="002060"/>
            <w:kern w:val="2"/>
            <w:lang w:eastAsia="zh-TW"/>
          </w:rPr>
          <w:delText>腓二</w:delText>
        </w:r>
      </w:del>
      <w:ins w:id="1652" w:author="Charlie Yang" w:date="2023-03-31T16:39:00Z">
        <w:r w:rsidR="00A2603E" w:rsidRPr="00A2603E">
          <w:rPr>
            <w:rFonts w:ascii="DFKai-SB" w:eastAsia="DFKai-SB" w:hAnsi="DFKai-SB" w:hint="eastAsia"/>
            <w:color w:val="002060"/>
            <w:kern w:val="2"/>
          </w:rPr>
          <w:t>腓二</w:t>
        </w:r>
      </w:ins>
      <w:del w:id="1653" w:author="Charlie Yang" w:date="2023-03-31T16:39:00Z">
        <w:r w:rsidRPr="00A2603E" w:rsidDel="00A2603E">
          <w:rPr>
            <w:rFonts w:ascii="DFKai-SB" w:eastAsia="DFKai-SB" w:hAnsi="DFKai-SB" w:hint="eastAsia"/>
            <w:color w:val="002060"/>
            <w:kern w:val="2"/>
            <w:lang w:eastAsia="zh-TW"/>
          </w:rPr>
          <w:delText>5</w:delText>
        </w:r>
      </w:del>
      <w:ins w:id="1654" w:author="Charlie Yang" w:date="2023-03-31T16:39:00Z">
        <w:r w:rsidR="00A2603E" w:rsidRPr="00A2603E">
          <w:rPr>
            <w:rFonts w:ascii="DFKai-SB" w:eastAsia="DFKai-SB" w:hAnsi="DFKai-SB"/>
            <w:color w:val="002060"/>
            <w:kern w:val="2"/>
          </w:rPr>
          <w:t>5</w:t>
        </w:r>
      </w:ins>
      <w:del w:id="1655" w:author="Charlie Yang" w:date="2023-03-31T16:39:00Z">
        <w:r w:rsidRPr="00A2603E" w:rsidDel="00A2603E">
          <w:rPr>
            <w:rFonts w:ascii="DFKai-SB" w:eastAsia="DFKai-SB" w:hAnsi="DFKai-SB" w:hint="eastAsia"/>
            <w:color w:val="002060"/>
            <w:kern w:val="2"/>
            <w:lang w:eastAsia="zh-TW"/>
          </w:rPr>
          <w:delText>～</w:delText>
        </w:r>
      </w:del>
      <w:ins w:id="1656" w:author="Charlie Yang" w:date="2023-03-31T16:39:00Z">
        <w:r w:rsidR="00A2603E" w:rsidRPr="00A2603E">
          <w:rPr>
            <w:rFonts w:ascii="DFKai-SB" w:eastAsia="DFKai-SB" w:hAnsi="DFKai-SB" w:hint="eastAsia"/>
            <w:color w:val="002060"/>
            <w:kern w:val="2"/>
          </w:rPr>
          <w:t>～</w:t>
        </w:r>
      </w:ins>
      <w:del w:id="1657" w:author="Charlie Yang" w:date="2023-03-31T16:39:00Z">
        <w:r w:rsidRPr="00A2603E" w:rsidDel="00A2603E">
          <w:rPr>
            <w:rFonts w:ascii="DFKai-SB" w:eastAsia="DFKai-SB" w:hAnsi="DFKai-SB" w:hint="eastAsia"/>
            <w:color w:val="002060"/>
            <w:kern w:val="2"/>
            <w:lang w:eastAsia="zh-TW"/>
          </w:rPr>
          <w:delText>8</w:delText>
        </w:r>
      </w:del>
      <w:ins w:id="1658" w:author="Charlie Yang" w:date="2023-03-31T16:39:00Z">
        <w:r w:rsidR="00A2603E" w:rsidRPr="00A2603E">
          <w:rPr>
            <w:rFonts w:ascii="DFKai-SB" w:eastAsia="DFKai-SB" w:hAnsi="DFKai-SB"/>
            <w:color w:val="002060"/>
            <w:kern w:val="2"/>
          </w:rPr>
          <w:t>8</w:t>
        </w:r>
      </w:ins>
      <w:del w:id="1659" w:author="Charlie Yang" w:date="2023-03-31T16:39:00Z">
        <w:r w:rsidR="00EA6092" w:rsidRPr="00A2603E" w:rsidDel="00A2603E">
          <w:rPr>
            <w:rFonts w:ascii="DFKai-SB" w:eastAsia="DFKai-SB" w:hAnsi="DFKai-SB" w:hint="eastAsia"/>
            <w:color w:val="002060"/>
            <w:kern w:val="2"/>
            <w:lang w:eastAsia="zh-TW"/>
          </w:rPr>
          <w:delText>)</w:delText>
        </w:r>
      </w:del>
      <w:ins w:id="1660" w:author="Charlie Yang" w:date="2023-03-31T16:39:00Z">
        <w:r w:rsidR="00A2603E" w:rsidRPr="00A2603E">
          <w:rPr>
            <w:rFonts w:ascii="DFKai-SB" w:eastAsia="DFKai-SB" w:hAnsi="DFKai-SB"/>
            <w:color w:val="002060"/>
            <w:kern w:val="2"/>
          </w:rPr>
          <w:t>)</w:t>
        </w:r>
      </w:ins>
      <w:del w:id="1661" w:author="Charlie Yang" w:date="2023-03-31T16:39:00Z">
        <w:r w:rsidRPr="00A2603E" w:rsidDel="00A2603E">
          <w:rPr>
            <w:rFonts w:ascii="DFKai-SB" w:eastAsia="DFKai-SB" w:hAnsi="DFKai-SB" w:hint="eastAsia"/>
            <w:color w:val="002060"/>
            <w:kern w:val="2"/>
            <w:lang w:eastAsia="zh-TW"/>
          </w:rPr>
          <w:delText>。</w:delText>
        </w:r>
      </w:del>
      <w:ins w:id="1662" w:author="Charlie Yang" w:date="2023-03-31T16:39:00Z">
        <w:r w:rsidR="00A2603E" w:rsidRPr="00A2603E">
          <w:rPr>
            <w:rFonts w:ascii="DFKai-SB" w:eastAsia="DFKai-SB" w:hAnsi="DFKai-SB" w:hint="eastAsia"/>
            <w:color w:val="002060"/>
            <w:kern w:val="2"/>
          </w:rPr>
          <w:t>。</w:t>
        </w:r>
      </w:ins>
      <w:del w:id="1663" w:author="Charlie Yang" w:date="2023-03-31T16:39:00Z">
        <w:r w:rsidRPr="00A2603E" w:rsidDel="00A2603E">
          <w:rPr>
            <w:rFonts w:ascii="DFKai-SB" w:eastAsia="DFKai-SB" w:hAnsi="DFKai-SB" w:hint="eastAsia"/>
            <w:color w:val="002060"/>
            <w:kern w:val="2"/>
            <w:lang w:eastAsia="zh-TW"/>
          </w:rPr>
          <w:delText>這個祭是一個甘心的祭</w:delText>
        </w:r>
      </w:del>
      <w:ins w:id="1664" w:author="Charlie Yang" w:date="2023-03-31T16:39:00Z">
        <w:r w:rsidR="00A2603E" w:rsidRPr="00A2603E">
          <w:rPr>
            <w:rFonts w:ascii="DFKai-SB" w:eastAsia="DFKai-SB" w:hAnsi="DFKai-SB" w:hint="eastAsia"/>
            <w:color w:val="002060"/>
            <w:kern w:val="2"/>
          </w:rPr>
          <w:t>这个祭是一个甘心的祭</w:t>
        </w:r>
      </w:ins>
      <w:del w:id="1665" w:author="Charlie Yang" w:date="2023-03-31T16:39:00Z">
        <w:r w:rsidR="00957DFD" w:rsidRPr="00A2603E" w:rsidDel="00A2603E">
          <w:rPr>
            <w:rFonts w:ascii="DFKai-SB" w:eastAsia="DFKai-SB" w:hAnsi="DFKai-SB" w:hint="eastAsia"/>
            <w:color w:val="002060"/>
            <w:kern w:val="2"/>
            <w:lang w:eastAsia="zh-TW"/>
          </w:rPr>
          <w:delText>，</w:delText>
        </w:r>
      </w:del>
      <w:ins w:id="1666" w:author="Charlie Yang" w:date="2023-03-31T16:39:00Z">
        <w:r w:rsidR="00A2603E" w:rsidRPr="00A2603E">
          <w:rPr>
            <w:rFonts w:ascii="DFKai-SB" w:eastAsia="DFKai-SB" w:hAnsi="DFKai-SB" w:hint="eastAsia"/>
            <w:color w:val="002060"/>
            <w:kern w:val="2"/>
          </w:rPr>
          <w:t>，</w:t>
        </w:r>
      </w:ins>
      <w:del w:id="1667" w:author="Charlie Yang" w:date="2023-03-31T15:08:00Z">
        <w:r w:rsidR="00957DFD" w:rsidRPr="00A2603E" w:rsidDel="00042FC4">
          <w:rPr>
            <w:rFonts w:ascii="DFKai-SB" w:eastAsia="DFKai-SB" w:hAnsi="DFKai-SB" w:hint="eastAsia"/>
            <w:color w:val="002060"/>
            <w:kern w:val="2"/>
            <w:lang w:eastAsia="zh-TW"/>
          </w:rPr>
          <w:delText xml:space="preserve"> </w:delText>
        </w:r>
      </w:del>
      <w:del w:id="1668" w:author="Charlie Yang" w:date="2023-03-31T16:39:00Z">
        <w:r w:rsidRPr="00A2603E" w:rsidDel="00A2603E">
          <w:rPr>
            <w:rFonts w:ascii="DFKai-SB" w:eastAsia="DFKai-SB" w:hAnsi="DFKai-SB" w:hint="eastAsia"/>
            <w:color w:val="002060"/>
            <w:kern w:val="2"/>
            <w:lang w:eastAsia="zh-TW"/>
          </w:rPr>
          <w:delText>也是一個愛的祭</w:delText>
        </w:r>
      </w:del>
      <w:ins w:id="1669" w:author="Charlie Yang" w:date="2023-03-31T16:39:00Z">
        <w:r w:rsidR="00A2603E" w:rsidRPr="00A2603E">
          <w:rPr>
            <w:rFonts w:ascii="DFKai-SB" w:eastAsia="DFKai-SB" w:hAnsi="DFKai-SB" w:hint="eastAsia"/>
            <w:color w:val="002060"/>
            <w:kern w:val="2"/>
          </w:rPr>
          <w:t>也是一个爱的祭</w:t>
        </w:r>
      </w:ins>
      <w:del w:id="1670" w:author="Charlie Yang" w:date="2023-03-31T16:39:00Z">
        <w:r w:rsidR="00957DFD" w:rsidRPr="00A2603E" w:rsidDel="00A2603E">
          <w:rPr>
            <w:rFonts w:ascii="DFKai-SB" w:eastAsia="DFKai-SB" w:hAnsi="DFKai-SB" w:hint="eastAsia"/>
            <w:color w:val="002060"/>
            <w:kern w:val="2"/>
            <w:lang w:eastAsia="zh-TW"/>
          </w:rPr>
          <w:delText>，</w:delText>
        </w:r>
      </w:del>
      <w:ins w:id="1671" w:author="Charlie Yang" w:date="2023-03-31T16:39:00Z">
        <w:r w:rsidR="00A2603E" w:rsidRPr="00A2603E">
          <w:rPr>
            <w:rFonts w:ascii="DFKai-SB" w:eastAsia="DFKai-SB" w:hAnsi="DFKai-SB" w:hint="eastAsia"/>
            <w:color w:val="002060"/>
            <w:kern w:val="2"/>
          </w:rPr>
          <w:t>，</w:t>
        </w:r>
      </w:ins>
      <w:del w:id="1672" w:author="Charlie Yang" w:date="2023-03-31T14:57:00Z">
        <w:r w:rsidR="00957DFD" w:rsidRPr="00A2603E" w:rsidDel="00692AF4">
          <w:rPr>
            <w:rFonts w:ascii="DFKai-SB" w:eastAsia="DFKai-SB" w:hAnsi="DFKai-SB" w:hint="eastAsia"/>
            <w:color w:val="002060"/>
            <w:kern w:val="2"/>
            <w:lang w:eastAsia="zh-TW"/>
          </w:rPr>
          <w:delText xml:space="preserve"> </w:delText>
        </w:r>
      </w:del>
      <w:del w:id="1673" w:author="Charlie Yang" w:date="2023-03-31T16:39:00Z">
        <w:r w:rsidRPr="00A2603E" w:rsidDel="00A2603E">
          <w:rPr>
            <w:rFonts w:ascii="DFKai-SB" w:eastAsia="DFKai-SB" w:hAnsi="DFKai-SB" w:hint="eastAsia"/>
            <w:color w:val="002060"/>
            <w:kern w:val="2"/>
            <w:lang w:eastAsia="zh-TW"/>
          </w:rPr>
          <w:delText>是預表我們的主耶穌因</w:delText>
        </w:r>
      </w:del>
      <w:ins w:id="1674" w:author="Charlie Yang" w:date="2023-03-31T16:39:00Z">
        <w:r w:rsidR="00A2603E" w:rsidRPr="00A2603E">
          <w:rPr>
            <w:rFonts w:ascii="DFKai-SB" w:eastAsia="DFKai-SB" w:hAnsi="DFKai-SB" w:hint="eastAsia"/>
            <w:color w:val="002060"/>
            <w:kern w:val="2"/>
          </w:rPr>
          <w:t>是预表我们的主耶稣因</w:t>
        </w:r>
      </w:ins>
      <w:del w:id="1675" w:author="Charlie Yang" w:date="2023-03-31T16:39:00Z">
        <w:r w:rsidRPr="00A2603E" w:rsidDel="00A2603E">
          <w:rPr>
            <w:rFonts w:ascii="DFKai-SB" w:eastAsia="DFKai-SB" w:hAnsi="DFKai-SB" w:hint="eastAsia"/>
            <w:color w:val="002060"/>
            <w:kern w:val="2"/>
            <w:lang w:eastAsia="zh-TW"/>
          </w:rPr>
          <w:delText>為</w:delText>
        </w:r>
      </w:del>
      <w:ins w:id="1676" w:author="Charlie Yang" w:date="2023-03-31T16:39:00Z">
        <w:r w:rsidR="00A2603E" w:rsidRPr="00A2603E">
          <w:rPr>
            <w:rFonts w:ascii="DFKai-SB" w:eastAsia="DFKai-SB" w:hAnsi="DFKai-SB" w:hint="eastAsia"/>
            <w:color w:val="002060"/>
            <w:kern w:val="2"/>
          </w:rPr>
          <w:t>为</w:t>
        </w:r>
      </w:ins>
      <w:del w:id="1677" w:author="Charlie Yang" w:date="2023-03-31T16:39:00Z">
        <w:r w:rsidRPr="00A2603E" w:rsidDel="00A2603E">
          <w:rPr>
            <w:rFonts w:ascii="DFKai-SB" w:eastAsia="DFKai-SB" w:hAnsi="DFKai-SB" w:hint="eastAsia"/>
            <w:color w:val="002060"/>
            <w:kern w:val="2"/>
            <w:lang w:eastAsia="zh-TW"/>
          </w:rPr>
          <w:delText>對父的愛和對我們的愛</w:delText>
        </w:r>
      </w:del>
      <w:ins w:id="1678" w:author="Charlie Yang" w:date="2023-03-31T16:39:00Z">
        <w:r w:rsidR="00A2603E" w:rsidRPr="00A2603E">
          <w:rPr>
            <w:rFonts w:ascii="DFKai-SB" w:eastAsia="DFKai-SB" w:hAnsi="DFKai-SB" w:hint="eastAsia"/>
            <w:color w:val="002060"/>
            <w:kern w:val="2"/>
          </w:rPr>
          <w:t>对父的爱和对我们的爱</w:t>
        </w:r>
      </w:ins>
      <w:del w:id="1679" w:author="Charlie Yang" w:date="2023-03-31T16:39:00Z">
        <w:r w:rsidR="00957DFD" w:rsidRPr="00A2603E" w:rsidDel="00A2603E">
          <w:rPr>
            <w:rFonts w:ascii="DFKai-SB" w:eastAsia="DFKai-SB" w:hAnsi="DFKai-SB" w:hint="eastAsia"/>
            <w:color w:val="002060"/>
            <w:kern w:val="2"/>
            <w:lang w:eastAsia="zh-TW"/>
          </w:rPr>
          <w:delText>，</w:delText>
        </w:r>
      </w:del>
      <w:ins w:id="1680" w:author="Charlie Yang" w:date="2023-03-31T16:39:00Z">
        <w:r w:rsidR="00A2603E" w:rsidRPr="00A2603E">
          <w:rPr>
            <w:rFonts w:ascii="DFKai-SB" w:eastAsia="DFKai-SB" w:hAnsi="DFKai-SB" w:hint="eastAsia"/>
            <w:color w:val="002060"/>
            <w:kern w:val="2"/>
          </w:rPr>
          <w:t>，</w:t>
        </w:r>
        <w:r w:rsidR="00A2603E" w:rsidRPr="00A2603E">
          <w:rPr>
            <w:rStyle w:val="style5151"/>
            <w:rFonts w:ascii="DFKai-SB" w:eastAsia="DFKai-SB" w:hAnsi="DFKai-SB" w:hint="default"/>
            <w:color w:val="002060"/>
            <w:sz w:val="24"/>
            <w:szCs w:val="24"/>
          </w:rPr>
          <w:t>而</w:t>
        </w:r>
      </w:ins>
      <w:del w:id="1681" w:author="Charlie Yang" w:date="2023-03-31T16:39:00Z">
        <w:r w:rsidRPr="00A2603E" w:rsidDel="00A2603E">
          <w:rPr>
            <w:rFonts w:ascii="DFKai-SB" w:eastAsia="DFKai-SB" w:hAnsi="DFKai-SB" w:hint="eastAsia"/>
            <w:color w:val="002060"/>
            <w:kern w:val="2"/>
            <w:lang w:eastAsia="zh-TW"/>
          </w:rPr>
          <w:delText>成為向著神的燔祭。</w:delText>
        </w:r>
      </w:del>
      <w:ins w:id="1682" w:author="Charlie Yang" w:date="2023-03-31T16:39:00Z">
        <w:r w:rsidR="00A2603E" w:rsidRPr="00A2603E">
          <w:rPr>
            <w:rFonts w:ascii="DFKai-SB" w:eastAsia="DFKai-SB" w:hAnsi="DFKai-SB" w:hint="eastAsia"/>
            <w:color w:val="002060"/>
            <w:kern w:val="2"/>
          </w:rPr>
          <w:t>成为向着神的燔祭。</w:t>
        </w:r>
      </w:ins>
      <w:del w:id="1683" w:author="Charlie Yang" w:date="2023-03-31T16:39:00Z">
        <w:r w:rsidRPr="00A2603E" w:rsidDel="00A2603E">
          <w:rPr>
            <w:rFonts w:ascii="DFKai-SB" w:eastAsia="DFKai-SB" w:hAnsi="DFKai-SB" w:hint="eastAsia"/>
            <w:color w:val="002060"/>
            <w:kern w:val="2"/>
            <w:lang w:eastAsia="zh-TW"/>
          </w:rPr>
          <w:delText>主耶穌以祂在地為人的生活</w:delText>
        </w:r>
      </w:del>
      <w:ins w:id="1684" w:author="Charlie Yang" w:date="2023-03-31T16:39:00Z">
        <w:r w:rsidR="00A2603E" w:rsidRPr="00A2603E">
          <w:rPr>
            <w:rFonts w:ascii="DFKai-SB" w:eastAsia="DFKai-SB" w:hAnsi="DFKai-SB" w:hint="eastAsia"/>
            <w:color w:val="002060"/>
            <w:kern w:val="2"/>
          </w:rPr>
          <w:t>主耶稣以祂在地为人的生活</w:t>
        </w:r>
      </w:ins>
      <w:del w:id="1685" w:author="Charlie Yang" w:date="2023-03-31T16:39:00Z">
        <w:r w:rsidR="00957DFD" w:rsidRPr="00A2603E" w:rsidDel="00A2603E">
          <w:rPr>
            <w:rFonts w:ascii="DFKai-SB" w:eastAsia="DFKai-SB" w:hAnsi="DFKai-SB" w:hint="eastAsia"/>
            <w:color w:val="002060"/>
            <w:kern w:val="2"/>
            <w:lang w:eastAsia="zh-TW"/>
          </w:rPr>
          <w:delText>，</w:delText>
        </w:r>
      </w:del>
      <w:ins w:id="1686" w:author="Charlie Yang" w:date="2023-03-31T16:39:00Z">
        <w:r w:rsidR="00A2603E" w:rsidRPr="00A2603E">
          <w:rPr>
            <w:rFonts w:ascii="DFKai-SB" w:eastAsia="DFKai-SB" w:hAnsi="DFKai-SB" w:hint="eastAsia"/>
            <w:color w:val="002060"/>
            <w:kern w:val="2"/>
          </w:rPr>
          <w:t>，</w:t>
        </w:r>
      </w:ins>
      <w:del w:id="1687" w:author="Charlie Yang" w:date="2023-03-31T14:57:00Z">
        <w:r w:rsidR="00957DFD" w:rsidRPr="00A2603E" w:rsidDel="00692AF4">
          <w:rPr>
            <w:rFonts w:ascii="DFKai-SB" w:eastAsia="DFKai-SB" w:hAnsi="DFKai-SB" w:hint="eastAsia"/>
            <w:color w:val="002060"/>
            <w:kern w:val="2"/>
            <w:lang w:eastAsia="zh-TW"/>
          </w:rPr>
          <w:delText xml:space="preserve"> </w:delText>
        </w:r>
      </w:del>
      <w:del w:id="1688" w:author="Charlie Yang" w:date="2023-03-31T16:39:00Z">
        <w:r w:rsidRPr="00A2603E" w:rsidDel="00A2603E">
          <w:rPr>
            <w:rFonts w:ascii="DFKai-SB" w:eastAsia="DFKai-SB" w:hAnsi="DFKai-SB" w:hint="eastAsia"/>
            <w:color w:val="002060"/>
            <w:kern w:val="2"/>
            <w:lang w:eastAsia="zh-TW"/>
          </w:rPr>
          <w:delText>表明祂的全然無瑕疵</w:delText>
        </w:r>
      </w:del>
      <w:ins w:id="1689" w:author="Charlie Yang" w:date="2023-03-31T16:39:00Z">
        <w:r w:rsidR="00A2603E" w:rsidRPr="00A2603E">
          <w:rPr>
            <w:rFonts w:ascii="DFKai-SB" w:eastAsia="DFKai-SB" w:hAnsi="DFKai-SB" w:hint="eastAsia"/>
            <w:color w:val="002060"/>
            <w:kern w:val="2"/>
          </w:rPr>
          <w:t>表明祂的全然无瑕疵</w:t>
        </w:r>
      </w:ins>
      <w:del w:id="1690" w:author="Charlie Yang" w:date="2023-03-31T16:39:00Z">
        <w:r w:rsidR="00957DFD" w:rsidRPr="00A2603E" w:rsidDel="00A2603E">
          <w:rPr>
            <w:rFonts w:ascii="DFKai-SB" w:eastAsia="DFKai-SB" w:hAnsi="DFKai-SB" w:hint="eastAsia"/>
            <w:color w:val="002060"/>
            <w:kern w:val="2"/>
            <w:lang w:eastAsia="zh-TW"/>
          </w:rPr>
          <w:delText>，</w:delText>
        </w:r>
      </w:del>
      <w:ins w:id="1691" w:author="Charlie Yang" w:date="2023-03-31T16:39:00Z">
        <w:r w:rsidR="00A2603E" w:rsidRPr="00A2603E">
          <w:rPr>
            <w:rFonts w:ascii="DFKai-SB" w:eastAsia="DFKai-SB" w:hAnsi="DFKai-SB" w:hint="eastAsia"/>
            <w:color w:val="002060"/>
            <w:kern w:val="2"/>
          </w:rPr>
          <w:t>，</w:t>
        </w:r>
      </w:ins>
      <w:del w:id="1692" w:author="Charlie Yang" w:date="2023-03-31T15:07:00Z">
        <w:r w:rsidR="00957DFD" w:rsidRPr="00A2603E" w:rsidDel="00042FC4">
          <w:rPr>
            <w:rFonts w:ascii="DFKai-SB" w:eastAsia="DFKai-SB" w:hAnsi="DFKai-SB" w:hint="eastAsia"/>
            <w:color w:val="002060"/>
            <w:kern w:val="2"/>
            <w:lang w:eastAsia="zh-TW"/>
          </w:rPr>
          <w:delText xml:space="preserve"> </w:delText>
        </w:r>
      </w:del>
      <w:ins w:id="1693" w:author="Charlie Yang" w:date="2023-03-31T16:39:00Z">
        <w:r w:rsidR="00A2603E" w:rsidRPr="00A2603E">
          <w:rPr>
            <w:rStyle w:val="style5151"/>
            <w:rFonts w:ascii="DFKai-SB" w:eastAsia="DFKai-SB" w:hAnsi="DFKai-SB" w:hint="default"/>
            <w:color w:val="002060"/>
            <w:sz w:val="24"/>
            <w:szCs w:val="24"/>
          </w:rPr>
          <w:t>而</w:t>
        </w:r>
      </w:ins>
      <w:del w:id="1694" w:author="Charlie Yang" w:date="2023-03-31T16:39:00Z">
        <w:r w:rsidRPr="00A2603E" w:rsidDel="00A2603E">
          <w:rPr>
            <w:rFonts w:ascii="DFKai-SB" w:eastAsia="DFKai-SB" w:hAnsi="DFKai-SB" w:hint="eastAsia"/>
            <w:color w:val="002060"/>
            <w:kern w:val="2"/>
            <w:lang w:eastAsia="zh-TW"/>
          </w:rPr>
          <w:delText>完全為神而活；</w:delText>
        </w:r>
      </w:del>
      <w:ins w:id="1695" w:author="Charlie Yang" w:date="2023-03-31T16:39:00Z">
        <w:r w:rsidR="00A2603E" w:rsidRPr="00A2603E">
          <w:rPr>
            <w:rFonts w:ascii="DFKai-SB" w:eastAsia="DFKai-SB" w:hAnsi="DFKai-SB" w:hint="eastAsia"/>
            <w:color w:val="002060"/>
            <w:kern w:val="2"/>
          </w:rPr>
          <w:t>完全为神而活；</w:t>
        </w:r>
      </w:ins>
      <w:del w:id="1696" w:author="Charlie Yang" w:date="2023-03-31T16:39:00Z">
        <w:r w:rsidRPr="00A2603E" w:rsidDel="00A2603E">
          <w:rPr>
            <w:rFonts w:ascii="DFKai-SB" w:eastAsia="DFKai-SB" w:hAnsi="DFKai-SB" w:hint="eastAsia"/>
            <w:color w:val="002060"/>
            <w:kern w:val="2"/>
            <w:lang w:eastAsia="zh-TW"/>
          </w:rPr>
          <w:delText>以祂在十字架上的死</w:delText>
        </w:r>
      </w:del>
      <w:bookmarkStart w:id="1697" w:name="_Hlk126860242"/>
      <w:ins w:id="1698" w:author="Charlie Yang" w:date="2023-03-31T16:39:00Z">
        <w:r w:rsidR="00A2603E" w:rsidRPr="00A2603E">
          <w:rPr>
            <w:rFonts w:ascii="DFKai-SB" w:eastAsia="DFKai-SB" w:hAnsi="DFKai-SB" w:hint="eastAsia"/>
            <w:color w:val="002060"/>
            <w:kern w:val="2"/>
          </w:rPr>
          <w:t>以祂在十字架上的死</w:t>
        </w:r>
      </w:ins>
      <w:del w:id="1699" w:author="Charlie Yang" w:date="2023-03-31T16:39:00Z">
        <w:r w:rsidR="00957DFD" w:rsidRPr="00A2603E" w:rsidDel="00A2603E">
          <w:rPr>
            <w:rFonts w:ascii="DFKai-SB" w:eastAsia="DFKai-SB" w:hAnsi="DFKai-SB" w:hint="eastAsia"/>
            <w:color w:val="002060"/>
            <w:kern w:val="2"/>
            <w:lang w:eastAsia="zh-TW"/>
          </w:rPr>
          <w:delText>，</w:delText>
        </w:r>
      </w:del>
      <w:ins w:id="1700" w:author="Charlie Yang" w:date="2023-03-31T16:39:00Z">
        <w:r w:rsidR="00A2603E" w:rsidRPr="00A2603E">
          <w:rPr>
            <w:rFonts w:ascii="DFKai-SB" w:eastAsia="DFKai-SB" w:hAnsi="DFKai-SB" w:hint="eastAsia"/>
            <w:color w:val="002060"/>
            <w:kern w:val="2"/>
          </w:rPr>
          <w:t>，</w:t>
        </w:r>
      </w:ins>
      <w:del w:id="1701" w:author="Charlie Yang" w:date="2023-03-31T16:39:00Z">
        <w:r w:rsidRPr="00A2603E" w:rsidDel="00A2603E">
          <w:rPr>
            <w:rFonts w:ascii="DFKai-SB" w:eastAsia="DFKai-SB" w:hAnsi="DFKai-SB" w:hint="eastAsia"/>
            <w:color w:val="002060"/>
            <w:kern w:val="2"/>
            <w:lang w:eastAsia="zh-TW"/>
          </w:rPr>
          <w:delText>表明</w:delText>
        </w:r>
        <w:bookmarkEnd w:id="1697"/>
        <w:r w:rsidRPr="00A2603E" w:rsidDel="00A2603E">
          <w:rPr>
            <w:rFonts w:ascii="DFKai-SB" w:eastAsia="DFKai-SB" w:hAnsi="DFKai-SB" w:hint="eastAsia"/>
            <w:color w:val="002060"/>
            <w:kern w:val="2"/>
            <w:lang w:eastAsia="zh-TW"/>
          </w:rPr>
          <w:delText>祂的甘愿順服</w:delText>
        </w:r>
      </w:del>
      <w:ins w:id="1702" w:author="Charlie Yang" w:date="2023-03-31T16:39:00Z">
        <w:r w:rsidR="00A2603E" w:rsidRPr="00A2603E">
          <w:rPr>
            <w:rFonts w:ascii="DFKai-SB" w:eastAsia="DFKai-SB" w:hAnsi="DFKai-SB" w:hint="eastAsia"/>
            <w:color w:val="002060"/>
            <w:kern w:val="2"/>
          </w:rPr>
          <w:t>表明祂的甘愿顺服</w:t>
        </w:r>
      </w:ins>
      <w:del w:id="1703" w:author="Charlie Yang" w:date="2023-03-31T16:39:00Z">
        <w:r w:rsidR="00957DFD" w:rsidRPr="00A2603E" w:rsidDel="00A2603E">
          <w:rPr>
            <w:rFonts w:ascii="DFKai-SB" w:eastAsia="DFKai-SB" w:hAnsi="DFKai-SB" w:hint="eastAsia"/>
            <w:color w:val="002060"/>
            <w:kern w:val="2"/>
            <w:lang w:eastAsia="zh-TW"/>
          </w:rPr>
          <w:delText>，</w:delText>
        </w:r>
      </w:del>
      <w:ins w:id="1704" w:author="Charlie Yang" w:date="2023-03-31T16:39:00Z">
        <w:r w:rsidR="00A2603E" w:rsidRPr="00A2603E">
          <w:rPr>
            <w:rFonts w:ascii="DFKai-SB" w:eastAsia="DFKai-SB" w:hAnsi="DFKai-SB" w:hint="eastAsia"/>
            <w:color w:val="002060"/>
            <w:kern w:val="2"/>
          </w:rPr>
          <w:t>，</w:t>
        </w:r>
      </w:ins>
      <w:del w:id="1705" w:author="Charlie Yang" w:date="2023-03-31T14:57:00Z">
        <w:r w:rsidR="00957DFD" w:rsidRPr="00A2603E" w:rsidDel="00692AF4">
          <w:rPr>
            <w:rFonts w:ascii="DFKai-SB" w:eastAsia="DFKai-SB" w:hAnsi="DFKai-SB" w:hint="eastAsia"/>
            <w:color w:val="002060"/>
            <w:kern w:val="2"/>
            <w:lang w:eastAsia="zh-TW"/>
          </w:rPr>
          <w:delText xml:space="preserve"> </w:delText>
        </w:r>
      </w:del>
      <w:del w:id="1706" w:author="Charlie Yang" w:date="2023-03-31T16:39:00Z">
        <w:r w:rsidRPr="00A2603E" w:rsidDel="00A2603E">
          <w:rPr>
            <w:rFonts w:ascii="DFKai-SB" w:eastAsia="DFKai-SB" w:hAnsi="DFKai-SB" w:hint="eastAsia"/>
            <w:color w:val="002060"/>
            <w:kern w:val="2"/>
            <w:lang w:eastAsia="zh-TW"/>
          </w:rPr>
          <w:delText>如同上昇的馨香之氣</w:delText>
        </w:r>
      </w:del>
      <w:ins w:id="1707" w:author="Charlie Yang" w:date="2023-03-31T16:39:00Z">
        <w:r w:rsidR="00A2603E" w:rsidRPr="00A2603E">
          <w:rPr>
            <w:rFonts w:ascii="DFKai-SB" w:eastAsia="DFKai-SB" w:hAnsi="DFKai-SB" w:hint="eastAsia"/>
            <w:color w:val="002060"/>
            <w:kern w:val="2"/>
          </w:rPr>
          <w:t>如同上升的馨香之气</w:t>
        </w:r>
      </w:ins>
      <w:del w:id="1708" w:author="Charlie Yang" w:date="2023-03-31T16:39:00Z">
        <w:r w:rsidR="00957DFD" w:rsidRPr="00A2603E" w:rsidDel="00A2603E">
          <w:rPr>
            <w:rFonts w:ascii="DFKai-SB" w:eastAsia="DFKai-SB" w:hAnsi="DFKai-SB" w:hint="eastAsia"/>
            <w:color w:val="002060"/>
            <w:kern w:val="2"/>
            <w:lang w:eastAsia="zh-TW"/>
          </w:rPr>
          <w:delText>，</w:delText>
        </w:r>
      </w:del>
      <w:ins w:id="1709" w:author="Charlie Yang" w:date="2023-03-31T16:39:00Z">
        <w:r w:rsidR="00A2603E" w:rsidRPr="00A2603E">
          <w:rPr>
            <w:rFonts w:ascii="DFKai-SB" w:eastAsia="DFKai-SB" w:hAnsi="DFKai-SB" w:hint="eastAsia"/>
            <w:color w:val="002060"/>
            <w:kern w:val="2"/>
          </w:rPr>
          <w:t>，</w:t>
        </w:r>
      </w:ins>
      <w:del w:id="1710" w:author="Charlie Yang" w:date="2023-03-31T15:09:00Z">
        <w:r w:rsidR="00957DFD" w:rsidRPr="00A2603E" w:rsidDel="00042FC4">
          <w:rPr>
            <w:rFonts w:ascii="DFKai-SB" w:eastAsia="DFKai-SB" w:hAnsi="DFKai-SB" w:hint="eastAsia"/>
            <w:color w:val="002060"/>
            <w:kern w:val="2"/>
            <w:lang w:eastAsia="zh-TW"/>
          </w:rPr>
          <w:delText xml:space="preserve"> </w:delText>
        </w:r>
      </w:del>
      <w:ins w:id="1711" w:author="Charlie Yang" w:date="2023-03-31T16:39:00Z">
        <w:r w:rsidR="00A2603E" w:rsidRPr="00A2603E">
          <w:rPr>
            <w:rStyle w:val="style5151"/>
            <w:rFonts w:ascii="DFKai-SB" w:eastAsia="DFKai-SB" w:hAnsi="DFKai-SB" w:hint="default"/>
            <w:color w:val="002060"/>
            <w:sz w:val="24"/>
            <w:szCs w:val="24"/>
          </w:rPr>
          <w:t>而</w:t>
        </w:r>
      </w:ins>
      <w:del w:id="1712" w:author="Charlie Yang" w:date="2023-03-31T16:39:00Z">
        <w:r w:rsidRPr="00A2603E" w:rsidDel="00A2603E">
          <w:rPr>
            <w:rFonts w:ascii="DFKai-SB" w:eastAsia="DFKai-SB" w:hAnsi="DFKai-SB" w:hint="eastAsia"/>
            <w:color w:val="002060"/>
            <w:kern w:val="2"/>
            <w:lang w:eastAsia="zh-TW"/>
          </w:rPr>
          <w:delText>讓神得了完全的、永遠的滿足。</w:delText>
        </w:r>
      </w:del>
      <w:ins w:id="1713" w:author="Charlie Yang" w:date="2023-03-31T16:39:00Z">
        <w:r w:rsidR="00A2603E" w:rsidRPr="00A2603E">
          <w:rPr>
            <w:rFonts w:ascii="DFKai-SB" w:eastAsia="DFKai-SB" w:hAnsi="DFKai-SB" w:hint="eastAsia"/>
            <w:color w:val="002060"/>
            <w:kern w:val="2"/>
          </w:rPr>
          <w:t>让神得了完全的、永远的满足。</w:t>
        </w:r>
        <w:r w:rsidR="00A2603E" w:rsidRPr="00A2603E">
          <w:rPr>
            <w:rFonts w:ascii="DFKai-SB" w:eastAsia="DFKai-SB" w:hAnsi="DFKai-SB" w:hint="eastAsia"/>
            <w:b/>
            <w:bCs/>
            <w:color w:val="3333FF"/>
          </w:rPr>
          <w:t>「</w:t>
        </w:r>
        <w:r w:rsidR="00A2603E" w:rsidRPr="00A2603E">
          <w:rPr>
            <w:rFonts w:ascii="DFKai-SB" w:eastAsia="DFKai-SB" w:hAnsi="DFKai-SB" w:cs="SimSun" w:hint="eastAsia"/>
            <w:b/>
            <w:bCs/>
            <w:color w:val="0000FF"/>
          </w:rPr>
          <w:t>燔祭</w:t>
        </w:r>
        <w:r w:rsidR="00A2603E" w:rsidRPr="00A2603E">
          <w:rPr>
            <w:rFonts w:ascii="DFKai-SB" w:eastAsia="DFKai-SB" w:hAnsi="DFKai-SB" w:hint="eastAsia"/>
            <w:b/>
            <w:bCs/>
            <w:color w:val="3333FF"/>
          </w:rPr>
          <w:t>」</w:t>
        </w:r>
      </w:ins>
      <w:del w:id="1714" w:author="Charlie Yang" w:date="2023-03-31T15:08:00Z">
        <w:r w:rsidRPr="00A2603E" w:rsidDel="00042FC4">
          <w:rPr>
            <w:rFonts w:ascii="DFKai-SB" w:eastAsia="DFKai-SB" w:hAnsi="DFKai-SB" w:hint="eastAsia"/>
            <w:color w:val="002060"/>
            <w:lang w:eastAsia="zh-TW"/>
          </w:rPr>
          <w:delText>燔祭</w:delText>
        </w:r>
      </w:del>
      <w:del w:id="1715" w:author="Charlie Yang" w:date="2023-03-31T16:39:00Z">
        <w:r w:rsidRPr="00A2603E" w:rsidDel="00A2603E">
          <w:rPr>
            <w:rFonts w:ascii="DFKai-SB" w:eastAsia="DFKai-SB" w:hAnsi="DFKai-SB" w:hint="eastAsia"/>
            <w:color w:val="002060"/>
            <w:lang w:eastAsia="zh-TW"/>
          </w:rPr>
          <w:delText>必須是全燒盡的</w:delText>
        </w:r>
      </w:del>
      <w:ins w:id="1716" w:author="Charlie Yang" w:date="2023-03-31T16:39:00Z">
        <w:r w:rsidR="00A2603E" w:rsidRPr="00A2603E">
          <w:rPr>
            <w:rFonts w:ascii="DFKai-SB" w:eastAsia="DFKai-SB" w:hAnsi="DFKai-SB" w:hint="eastAsia"/>
            <w:color w:val="002060"/>
          </w:rPr>
          <w:t>必须是全烧尽的</w:t>
        </w:r>
      </w:ins>
      <w:del w:id="1717" w:author="Charlie Yang" w:date="2023-03-31T16:39:00Z">
        <w:r w:rsidR="00957DFD" w:rsidRPr="00A2603E" w:rsidDel="00A2603E">
          <w:rPr>
            <w:rFonts w:ascii="DFKai-SB" w:eastAsia="DFKai-SB" w:hAnsi="DFKai-SB" w:hint="eastAsia"/>
            <w:color w:val="002060"/>
            <w:lang w:eastAsia="zh-TW"/>
          </w:rPr>
          <w:delText>，</w:delText>
        </w:r>
      </w:del>
      <w:ins w:id="1718" w:author="Charlie Yang" w:date="2023-03-31T16:39:00Z">
        <w:r w:rsidR="00A2603E" w:rsidRPr="00A2603E">
          <w:rPr>
            <w:rFonts w:ascii="DFKai-SB" w:eastAsia="DFKai-SB" w:hAnsi="DFKai-SB" w:hint="eastAsia"/>
            <w:color w:val="002060"/>
          </w:rPr>
          <w:t>，</w:t>
        </w:r>
      </w:ins>
      <w:del w:id="1719" w:author="Charlie Yang" w:date="2023-03-31T16:39:00Z">
        <w:r w:rsidRPr="00A2603E" w:rsidDel="00A2603E">
          <w:rPr>
            <w:rFonts w:ascii="DFKai-SB" w:eastAsia="DFKai-SB" w:hAnsi="DFKai-SB" w:hint="eastAsia"/>
            <w:color w:val="002060"/>
            <w:lang w:eastAsia="zh-TW"/>
          </w:rPr>
          <w:delText>當燔祭燒獻的時候</w:delText>
        </w:r>
      </w:del>
      <w:ins w:id="1720" w:author="Charlie Yang" w:date="2023-03-31T16:39:00Z">
        <w:r w:rsidR="00A2603E" w:rsidRPr="00A2603E">
          <w:rPr>
            <w:rFonts w:ascii="DFKai-SB" w:eastAsia="DFKai-SB" w:hAnsi="DFKai-SB" w:hint="eastAsia"/>
            <w:color w:val="002060"/>
          </w:rPr>
          <w:t>当燔祭烧献的时候</w:t>
        </w:r>
      </w:ins>
      <w:del w:id="1721" w:author="Charlie Yang" w:date="2023-03-31T16:39:00Z">
        <w:r w:rsidR="00957DFD" w:rsidRPr="00A2603E" w:rsidDel="00A2603E">
          <w:rPr>
            <w:rFonts w:ascii="DFKai-SB" w:eastAsia="DFKai-SB" w:hAnsi="DFKai-SB" w:hint="eastAsia"/>
            <w:color w:val="002060"/>
            <w:lang w:eastAsia="zh-TW"/>
          </w:rPr>
          <w:delText>，</w:delText>
        </w:r>
      </w:del>
      <w:ins w:id="1722" w:author="Charlie Yang" w:date="2023-03-31T16:39:00Z">
        <w:r w:rsidR="00A2603E" w:rsidRPr="00A2603E">
          <w:rPr>
            <w:rFonts w:ascii="DFKai-SB" w:eastAsia="DFKai-SB" w:hAnsi="DFKai-SB" w:hint="eastAsia"/>
            <w:color w:val="002060"/>
          </w:rPr>
          <w:t>，</w:t>
        </w:r>
      </w:ins>
      <w:del w:id="1723" w:author="Charlie Yang" w:date="2023-03-31T15:06:00Z">
        <w:r w:rsidR="00957DFD" w:rsidRPr="00A2603E" w:rsidDel="00042FC4">
          <w:rPr>
            <w:rFonts w:ascii="DFKai-SB" w:eastAsia="DFKai-SB" w:hAnsi="DFKai-SB" w:hint="eastAsia"/>
            <w:color w:val="002060"/>
            <w:lang w:eastAsia="zh-TW"/>
          </w:rPr>
          <w:delText xml:space="preserve"> </w:delText>
        </w:r>
      </w:del>
      <w:del w:id="1724" w:author="Charlie Yang" w:date="2023-03-31T16:39:00Z">
        <w:r w:rsidRPr="00A2603E" w:rsidDel="00A2603E">
          <w:rPr>
            <w:rFonts w:ascii="DFKai-SB" w:eastAsia="DFKai-SB" w:hAnsi="DFKai-SB" w:hint="eastAsia"/>
            <w:color w:val="002060"/>
            <w:lang w:eastAsia="zh-TW"/>
          </w:rPr>
          <w:delText>就成為</w:delText>
        </w:r>
      </w:del>
      <w:ins w:id="1725" w:author="Charlie Yang" w:date="2023-03-31T16:39:00Z">
        <w:r w:rsidR="00A2603E" w:rsidRPr="00A2603E">
          <w:rPr>
            <w:rFonts w:ascii="DFKai-SB" w:eastAsia="DFKai-SB" w:hAnsi="DFKai-SB" w:hint="eastAsia"/>
            <w:color w:val="002060"/>
          </w:rPr>
          <w:t>就成为</w:t>
        </w:r>
      </w:ins>
      <w:del w:id="1726" w:author="Charlie Yang" w:date="2023-03-31T16:39:00Z">
        <w:r w:rsidRPr="00A2603E" w:rsidDel="00A2603E">
          <w:rPr>
            <w:rFonts w:ascii="DFKai-SB" w:eastAsia="DFKai-SB" w:hAnsi="DFKai-SB" w:hint="eastAsia"/>
            <w:b/>
            <w:color w:val="0000CC"/>
            <w:lang w:eastAsia="zh-TW"/>
          </w:rPr>
          <w:delText>「獻與耶和華</w:delText>
        </w:r>
      </w:del>
      <w:ins w:id="1727" w:author="Charlie Yang" w:date="2023-03-31T16:39:00Z">
        <w:r w:rsidR="00A2603E" w:rsidRPr="00A2603E">
          <w:rPr>
            <w:rFonts w:ascii="DFKai-SB" w:eastAsia="DFKai-SB" w:hAnsi="DFKai-SB" w:hint="eastAsia"/>
            <w:b/>
            <w:color w:val="0000CC"/>
          </w:rPr>
          <w:t>「献与耶和华</w:t>
        </w:r>
      </w:ins>
      <w:del w:id="1728" w:author="Charlie Yang" w:date="2023-03-31T14:57:00Z">
        <w:r w:rsidRPr="00A2603E" w:rsidDel="00692AF4">
          <w:rPr>
            <w:rFonts w:ascii="DFKai-SB" w:eastAsia="DFKai-SB" w:hAnsi="DFKai-SB" w:hint="eastAsia"/>
            <w:b/>
            <w:color w:val="0000CC"/>
            <w:lang w:eastAsia="zh-TW"/>
          </w:rPr>
          <w:delText>為</w:delText>
        </w:r>
      </w:del>
      <w:del w:id="1729" w:author="Charlie Yang" w:date="2023-03-31T16:39:00Z">
        <w:r w:rsidRPr="00A2603E" w:rsidDel="00A2603E">
          <w:rPr>
            <w:rFonts w:ascii="DFKai-SB" w:eastAsia="DFKai-SB" w:hAnsi="DFKai-SB" w:hint="eastAsia"/>
            <w:b/>
            <w:color w:val="0000CC"/>
            <w:lang w:eastAsia="zh-TW"/>
          </w:rPr>
          <w:delText>馨香的火祭」</w:delText>
        </w:r>
      </w:del>
      <w:ins w:id="1730" w:author="Charlie Yang" w:date="2023-03-31T16:39:00Z">
        <w:r w:rsidR="00A2603E" w:rsidRPr="00A2603E">
          <w:rPr>
            <w:rFonts w:ascii="DFKai-SB" w:eastAsia="DFKai-SB" w:hAnsi="DFKai-SB" w:hint="eastAsia"/>
            <w:b/>
            <w:color w:val="0000CC"/>
          </w:rPr>
          <w:t>馨香的火祭」</w:t>
        </w:r>
      </w:ins>
      <w:del w:id="1731" w:author="Charlie Yang" w:date="2023-03-31T16:39:00Z">
        <w:r w:rsidR="00957DFD" w:rsidRPr="00A2603E" w:rsidDel="00A2603E">
          <w:rPr>
            <w:rFonts w:ascii="DFKai-SB" w:eastAsia="DFKai-SB" w:hAnsi="DFKai-SB" w:hint="eastAsia"/>
            <w:color w:val="002060"/>
            <w:lang w:eastAsia="zh-TW"/>
          </w:rPr>
          <w:delText>，</w:delText>
        </w:r>
      </w:del>
      <w:ins w:id="1732" w:author="Charlie Yang" w:date="2023-03-31T16:39:00Z">
        <w:r w:rsidR="00A2603E" w:rsidRPr="00A2603E">
          <w:rPr>
            <w:rFonts w:ascii="DFKai-SB" w:eastAsia="DFKai-SB" w:hAnsi="DFKai-SB" w:hint="eastAsia"/>
            <w:color w:val="002060"/>
          </w:rPr>
          <w:t>，</w:t>
        </w:r>
      </w:ins>
      <w:del w:id="1733" w:author="Charlie Yang" w:date="2023-03-31T16:39:00Z">
        <w:r w:rsidRPr="00A2603E" w:rsidDel="00A2603E">
          <w:rPr>
            <w:rFonts w:ascii="DFKai-SB" w:eastAsia="DFKai-SB" w:hAnsi="DFKai-SB" w:hint="eastAsia"/>
            <w:color w:val="002060"/>
            <w:lang w:eastAsia="zh-TW"/>
          </w:rPr>
          <w:delText>表示蒙</w:delText>
        </w:r>
      </w:del>
      <w:ins w:id="1734" w:author="Charlie Yang" w:date="2023-03-31T16:39:00Z">
        <w:r w:rsidR="00A2603E" w:rsidRPr="00A2603E">
          <w:rPr>
            <w:rFonts w:ascii="DFKai-SB" w:eastAsia="DFKai-SB" w:hAnsi="DFKai-SB" w:hint="eastAsia"/>
            <w:color w:val="002060"/>
          </w:rPr>
          <w:t>表示蒙</w:t>
        </w:r>
      </w:ins>
      <w:del w:id="1735" w:author="Charlie Yang" w:date="2023-03-31T16:39:00Z">
        <w:r w:rsidR="00AA4A92" w:rsidRPr="00A2603E" w:rsidDel="00A2603E">
          <w:rPr>
            <w:rFonts w:ascii="DFKai-SB" w:eastAsia="DFKai-SB" w:hAnsi="DFKai-SB"/>
            <w:lang w:eastAsia="zh-TW"/>
          </w:rPr>
          <w:delText>了</w:delText>
        </w:r>
      </w:del>
      <w:ins w:id="1736" w:author="Charlie Yang" w:date="2023-03-31T16:39:00Z">
        <w:r w:rsidR="00A2603E" w:rsidRPr="00A2603E">
          <w:rPr>
            <w:rFonts w:ascii="DFKai-SB" w:eastAsia="DFKai-SB" w:hAnsi="DFKai-SB" w:hint="eastAsia"/>
          </w:rPr>
          <w:t>了</w:t>
        </w:r>
      </w:ins>
      <w:del w:id="1737" w:author="Charlie Yang" w:date="2023-03-31T16:39:00Z">
        <w:r w:rsidRPr="00A2603E" w:rsidDel="00A2603E">
          <w:rPr>
            <w:rFonts w:ascii="DFKai-SB" w:eastAsia="DFKai-SB" w:hAnsi="DFKai-SB" w:hint="eastAsia"/>
            <w:color w:val="002060"/>
            <w:kern w:val="2"/>
            <w:lang w:eastAsia="zh-TW"/>
          </w:rPr>
          <w:delText>神</w:delText>
        </w:r>
      </w:del>
      <w:ins w:id="1738" w:author="Charlie Yang" w:date="2023-03-31T16:39:00Z">
        <w:r w:rsidR="00A2603E" w:rsidRPr="00A2603E">
          <w:rPr>
            <w:rFonts w:ascii="DFKai-SB" w:eastAsia="DFKai-SB" w:hAnsi="DFKai-SB" w:hint="eastAsia"/>
            <w:color w:val="002060"/>
            <w:kern w:val="2"/>
          </w:rPr>
          <w:t>神</w:t>
        </w:r>
      </w:ins>
      <w:del w:id="1739" w:author="Charlie Yang" w:date="2023-03-31T16:39:00Z">
        <w:r w:rsidRPr="00A2603E" w:rsidDel="00A2603E">
          <w:rPr>
            <w:rFonts w:ascii="DFKai-SB" w:eastAsia="DFKai-SB" w:hAnsi="DFKai-SB" w:hint="eastAsia"/>
            <w:color w:val="002060"/>
            <w:lang w:eastAsia="zh-TW"/>
          </w:rPr>
          <w:delText>的悅納</w:delText>
        </w:r>
        <w:bookmarkStart w:id="1740" w:name="_Hlk127166589"/>
        <w:r w:rsidRPr="00A2603E" w:rsidDel="00A2603E">
          <w:rPr>
            <w:rFonts w:ascii="DFKai-SB" w:eastAsia="DFKai-SB" w:hAnsi="DFKai-SB" w:hint="eastAsia"/>
            <w:color w:val="002060"/>
            <w:lang w:eastAsia="zh-TW"/>
          </w:rPr>
          <w:delText>。</w:delText>
        </w:r>
      </w:del>
      <w:bookmarkEnd w:id="1740"/>
      <w:ins w:id="1741" w:author="Charlie Yang" w:date="2023-03-31T16:39:00Z">
        <w:r w:rsidR="00A2603E" w:rsidRPr="00A2603E">
          <w:rPr>
            <w:rFonts w:ascii="DFKai-SB" w:eastAsia="DFKai-SB" w:hAnsi="DFKai-SB" w:hint="eastAsia"/>
            <w:color w:val="002060"/>
          </w:rPr>
          <w:t>的悦纳。</w:t>
        </w:r>
      </w:ins>
    </w:p>
    <w:p w14:paraId="16852BE1" w14:textId="77777777" w:rsidR="00676B29" w:rsidRPr="00A2603E" w:rsidRDefault="00676B29" w:rsidP="001A7729">
      <w:pPr>
        <w:ind w:left="1440" w:hanging="1440"/>
        <w:rPr>
          <w:rFonts w:ascii="DFKai-SB" w:eastAsia="DFKai-SB" w:hAnsi="DFKai-SB"/>
          <w:b/>
          <w:bCs/>
          <w:color w:val="002060"/>
          <w:shd w:val="clear" w:color="auto" w:fill="FFFFFF"/>
          <w:lang w:eastAsia="zh-TW"/>
          <w:rPrChange w:id="1742" w:author="Charlie Yang" w:date="2023-03-31T16:40:00Z">
            <w:rPr>
              <w:rFonts w:ascii="DFKai-SB" w:eastAsia="DFKai-SB" w:hAnsi="DFKai-SB"/>
              <w:b/>
              <w:bCs/>
              <w:color w:val="002060"/>
              <w:sz w:val="20"/>
              <w:szCs w:val="20"/>
              <w:shd w:val="clear" w:color="auto" w:fill="FFFFFF"/>
              <w:lang w:eastAsia="zh-TW"/>
            </w:rPr>
          </w:rPrChange>
        </w:rPr>
      </w:pPr>
    </w:p>
    <w:p w14:paraId="5D1C4808" w14:textId="65DC5054" w:rsidR="00142BCB" w:rsidRPr="00A2603E" w:rsidRDefault="00142BCB" w:rsidP="001A7729">
      <w:pPr>
        <w:rPr>
          <w:rFonts w:ascii="DFKai-SB" w:eastAsia="DFKai-SB" w:hAnsi="DFKai-SB"/>
          <w:b/>
          <w:bCs/>
          <w:color w:val="002060"/>
          <w:shd w:val="clear" w:color="auto" w:fill="FFFFFF"/>
          <w:lang w:eastAsia="zh-TW"/>
        </w:rPr>
      </w:pPr>
      <w:del w:id="1743" w:author="Charlie Yang" w:date="2023-03-31T16:39:00Z">
        <w:r w:rsidRPr="00A2603E" w:rsidDel="00A2603E">
          <w:rPr>
            <w:rFonts w:ascii="DFKai-SB" w:eastAsia="DFKai-SB" w:hAnsi="DFKai-SB" w:hint="eastAsia"/>
            <w:b/>
            <w:bCs/>
            <w:color w:val="002060"/>
            <w:shd w:val="clear" w:color="auto" w:fill="FFFFFF"/>
            <w:lang w:eastAsia="zh-TW"/>
          </w:rPr>
          <w:delText>【每日一問】</w:delText>
        </w:r>
      </w:del>
      <w:bookmarkStart w:id="1744" w:name="_Hlk127023784"/>
      <w:ins w:id="1745" w:author="Charlie Yang" w:date="2023-03-31T16:39:00Z">
        <w:r w:rsidR="00A2603E" w:rsidRPr="00A2603E">
          <w:rPr>
            <w:rFonts w:ascii="DFKai-SB" w:eastAsia="DFKai-SB" w:hAnsi="DFKai-SB" w:hint="eastAsia"/>
            <w:b/>
            <w:bCs/>
            <w:color w:val="002060"/>
            <w:shd w:val="clear" w:color="auto" w:fill="FFFFFF"/>
          </w:rPr>
          <w:t>【每日一问】</w:t>
        </w:r>
      </w:ins>
      <w:del w:id="1746" w:author="Charlie Yang" w:date="2023-03-31T16:39:00Z">
        <w:r w:rsidR="00C9534F" w:rsidRPr="00A2603E" w:rsidDel="00A2603E">
          <w:rPr>
            <w:rFonts w:ascii="DFKai-SB" w:eastAsia="DFKai-SB" w:hAnsi="DFKai-SB" w:hint="eastAsia"/>
            <w:b/>
            <w:bCs/>
            <w:color w:val="0000FF"/>
            <w:lang w:eastAsia="zh-TW"/>
          </w:rPr>
          <w:delText>「</w:delText>
        </w:r>
      </w:del>
      <w:ins w:id="1747" w:author="Charlie Yang" w:date="2023-03-31T16:39:00Z">
        <w:r w:rsidR="00A2603E" w:rsidRPr="00A2603E">
          <w:rPr>
            <w:rFonts w:ascii="DFKai-SB" w:eastAsia="DFKai-SB" w:hAnsi="DFKai-SB" w:hint="eastAsia"/>
            <w:b/>
            <w:bCs/>
            <w:color w:val="0000FF"/>
          </w:rPr>
          <w:t>「</w:t>
        </w:r>
      </w:ins>
      <w:del w:id="1748" w:author="Charlie Yang" w:date="2023-03-31T16:39:00Z">
        <w:r w:rsidR="00C9534F" w:rsidRPr="00A2603E" w:rsidDel="00A2603E">
          <w:rPr>
            <w:rStyle w:val="style5151"/>
            <w:rFonts w:ascii="DFKai-SB" w:eastAsia="DFKai-SB" w:hAnsi="DFKai-SB" w:hint="default"/>
            <w:b/>
            <w:bCs/>
            <w:color w:val="0000FF"/>
            <w:sz w:val="24"/>
            <w:szCs w:val="24"/>
            <w:lang w:eastAsia="zh-TW"/>
          </w:rPr>
          <w:delText>燔祭</w:delText>
        </w:r>
      </w:del>
      <w:ins w:id="1749" w:author="Charlie Yang" w:date="2023-03-31T16:39:00Z">
        <w:r w:rsidR="00A2603E" w:rsidRPr="00A2603E">
          <w:rPr>
            <w:rStyle w:val="style5151"/>
            <w:rFonts w:ascii="DFKai-SB" w:eastAsia="DFKai-SB" w:hAnsi="DFKai-SB" w:hint="default"/>
            <w:b/>
            <w:bCs/>
            <w:color w:val="0000FF"/>
            <w:sz w:val="24"/>
            <w:szCs w:val="24"/>
          </w:rPr>
          <w:t>燔祭</w:t>
        </w:r>
      </w:ins>
      <w:del w:id="1750" w:author="Charlie Yang" w:date="2023-03-31T16:39:00Z">
        <w:r w:rsidR="00C9534F" w:rsidRPr="00A2603E" w:rsidDel="00A2603E">
          <w:rPr>
            <w:rFonts w:ascii="DFKai-SB" w:eastAsia="DFKai-SB" w:hAnsi="DFKai-SB" w:hint="eastAsia"/>
            <w:b/>
            <w:bCs/>
            <w:color w:val="0000FF"/>
            <w:lang w:eastAsia="zh-TW"/>
          </w:rPr>
          <w:delText>」</w:delText>
        </w:r>
      </w:del>
      <w:ins w:id="1751" w:author="Charlie Yang" w:date="2023-03-31T16:39:00Z">
        <w:r w:rsidR="00A2603E" w:rsidRPr="00A2603E">
          <w:rPr>
            <w:rFonts w:ascii="DFKai-SB" w:eastAsia="DFKai-SB" w:hAnsi="DFKai-SB" w:hint="eastAsia"/>
            <w:b/>
            <w:bCs/>
            <w:color w:val="0000FF"/>
          </w:rPr>
          <w:t>」</w:t>
        </w:r>
      </w:ins>
      <w:del w:id="1752" w:author="Charlie Yang" w:date="2023-03-31T16:39:00Z">
        <w:r w:rsidR="00C9534F" w:rsidRPr="00A2603E" w:rsidDel="00A2603E">
          <w:rPr>
            <w:rFonts w:ascii="DFKai-SB" w:eastAsia="DFKai-SB" w:hAnsi="DFKai-SB" w:cs="PMingLiU" w:hint="eastAsia"/>
            <w:color w:val="002060"/>
            <w:lang w:eastAsia="zh-TW"/>
          </w:rPr>
          <w:delText>其屬靈的意義是什麼</w:delText>
        </w:r>
      </w:del>
      <w:ins w:id="1753" w:author="Charlie Yang" w:date="2023-03-31T16:39:00Z">
        <w:r w:rsidR="00A2603E" w:rsidRPr="00A2603E">
          <w:rPr>
            <w:rFonts w:ascii="DFKai-SB" w:eastAsia="DFKai-SB" w:hAnsi="DFKai-SB" w:cs="PMingLiU" w:hint="eastAsia"/>
            <w:color w:val="002060"/>
          </w:rPr>
          <w:t>其属灵的意义是什么</w:t>
        </w:r>
      </w:ins>
      <w:del w:id="1754" w:author="Charlie Yang" w:date="2023-03-31T16:39:00Z">
        <w:r w:rsidR="00C9534F" w:rsidRPr="00A2603E" w:rsidDel="00A2603E">
          <w:rPr>
            <w:rFonts w:ascii="DFKai-SB" w:eastAsia="DFKai-SB" w:hAnsi="DFKai-SB" w:cs="PMingLiU" w:hint="eastAsia"/>
            <w:color w:val="002060"/>
            <w:lang w:eastAsia="zh-TW"/>
          </w:rPr>
          <w:delText>？</w:delText>
        </w:r>
      </w:del>
      <w:bookmarkEnd w:id="1744"/>
      <w:ins w:id="1755" w:author="Charlie Yang" w:date="2023-03-31T16:39:00Z">
        <w:r w:rsidR="00A2603E" w:rsidRPr="00A2603E">
          <w:rPr>
            <w:rFonts w:ascii="DFKai-SB" w:eastAsia="DFKai-SB" w:hAnsi="DFKai-SB" w:cs="PMingLiU" w:hint="eastAsia"/>
            <w:color w:val="002060"/>
          </w:rPr>
          <w:t>？</w:t>
        </w:r>
      </w:ins>
    </w:p>
    <w:p w14:paraId="1CB9254D" w14:textId="10D3F5F2" w:rsidR="00613AB7" w:rsidRPr="00A2603E" w:rsidRDefault="00613AB7" w:rsidP="001A7729">
      <w:pPr>
        <w:ind w:left="450" w:hanging="450"/>
        <w:rPr>
          <w:rStyle w:val="style5151"/>
          <w:rFonts w:ascii="DFKai-SB" w:eastAsia="DFKai-SB" w:hAnsi="DFKai-SB" w:hint="default"/>
          <w:color w:val="002060"/>
          <w:sz w:val="24"/>
          <w:szCs w:val="24"/>
          <w:lang w:eastAsia="zh-TW"/>
        </w:rPr>
      </w:pPr>
      <w:del w:id="1756" w:author="Charlie Yang" w:date="2023-03-31T16:39:00Z">
        <w:r w:rsidRPr="00A2603E" w:rsidDel="00A2603E">
          <w:rPr>
            <w:rFonts w:ascii="DFKai-SB" w:eastAsia="DFKai-SB" w:hAnsi="DFKai-SB"/>
            <w:color w:val="002060"/>
            <w:lang w:eastAsia="zh-TW"/>
          </w:rPr>
          <w:delText>(</w:delText>
        </w:r>
      </w:del>
      <w:ins w:id="1757" w:author="Charlie Yang" w:date="2023-03-31T16:39:00Z">
        <w:r w:rsidR="00A2603E" w:rsidRPr="00A2603E">
          <w:rPr>
            <w:rFonts w:ascii="DFKai-SB" w:eastAsia="DFKai-SB" w:hAnsi="DFKai-SB"/>
            <w:color w:val="002060"/>
          </w:rPr>
          <w:t>(</w:t>
        </w:r>
      </w:ins>
      <w:del w:id="1758" w:author="Charlie Yang" w:date="2023-03-31T16:39:00Z">
        <w:r w:rsidRPr="00A2603E" w:rsidDel="00A2603E">
          <w:rPr>
            <w:rFonts w:ascii="DFKai-SB" w:eastAsia="DFKai-SB" w:hAnsi="DFKai-SB" w:cs="MS Gothic" w:hint="eastAsia"/>
            <w:color w:val="002060"/>
            <w:lang w:eastAsia="zh-TW"/>
          </w:rPr>
          <w:delText>一</w:delText>
        </w:r>
      </w:del>
      <w:ins w:id="1759" w:author="Charlie Yang" w:date="2023-03-31T16:39:00Z">
        <w:r w:rsidR="00A2603E" w:rsidRPr="00A2603E">
          <w:rPr>
            <w:rFonts w:ascii="DFKai-SB" w:eastAsia="DFKai-SB" w:hAnsi="DFKai-SB" w:cs="MS Gothic" w:hint="eastAsia"/>
            <w:color w:val="002060"/>
          </w:rPr>
          <w:t>一</w:t>
        </w:r>
      </w:ins>
      <w:del w:id="1760" w:author="Charlie Yang" w:date="2023-03-31T16:39:00Z">
        <w:r w:rsidR="00EA6092" w:rsidRPr="00A2603E" w:rsidDel="00A2603E">
          <w:rPr>
            <w:rFonts w:ascii="DFKai-SB" w:eastAsia="DFKai-SB" w:hAnsi="DFKai-SB"/>
            <w:color w:val="002060"/>
            <w:lang w:eastAsia="zh-TW"/>
          </w:rPr>
          <w:delText>)</w:delText>
        </w:r>
      </w:del>
      <w:ins w:id="1761" w:author="Charlie Yang" w:date="2023-03-31T16:39:00Z">
        <w:r w:rsidR="00A2603E" w:rsidRPr="00A2603E">
          <w:rPr>
            <w:rFonts w:ascii="DFKai-SB" w:eastAsia="DFKai-SB" w:hAnsi="DFKai-SB"/>
            <w:color w:val="002060"/>
          </w:rPr>
          <w:t>)</w:t>
        </w:r>
      </w:ins>
      <w:del w:id="1762" w:author="Charlie Yang" w:date="2023-03-31T16:39:00Z">
        <w:r w:rsidR="00A04ED1" w:rsidRPr="00A2603E" w:rsidDel="00A2603E">
          <w:rPr>
            <w:rStyle w:val="style5151"/>
            <w:rFonts w:ascii="DFKai-SB" w:eastAsia="DFKai-SB" w:hAnsi="DFKai-SB" w:hint="default"/>
            <w:color w:val="002060"/>
            <w:sz w:val="24"/>
            <w:szCs w:val="24"/>
            <w:lang w:eastAsia="zh-TW"/>
          </w:rPr>
          <w:delText>獻</w:delText>
        </w:r>
      </w:del>
      <w:ins w:id="1763" w:author="Charlie Yang" w:date="2023-03-31T16:39:00Z">
        <w:r w:rsidR="00A2603E" w:rsidRPr="00A2603E">
          <w:rPr>
            <w:rStyle w:val="style5151"/>
            <w:rFonts w:ascii="DFKai-SB" w:eastAsia="DFKai-SB" w:hAnsi="DFKai-SB" w:hint="default"/>
            <w:color w:val="002060"/>
            <w:sz w:val="24"/>
            <w:szCs w:val="24"/>
          </w:rPr>
          <w:t>献</w:t>
        </w:r>
      </w:ins>
      <w:del w:id="1764" w:author="Charlie Yang" w:date="2023-03-31T16:39:00Z">
        <w:r w:rsidRPr="00A2603E" w:rsidDel="00A2603E">
          <w:rPr>
            <w:rStyle w:val="style5151"/>
            <w:rFonts w:ascii="DFKai-SB" w:eastAsia="DFKai-SB" w:hAnsi="DFKai-SB" w:hint="default"/>
            <w:color w:val="002060"/>
            <w:sz w:val="24"/>
            <w:szCs w:val="24"/>
            <w:lang w:eastAsia="zh-TW"/>
          </w:rPr>
          <w:delText>燔祭</w:delText>
        </w:r>
      </w:del>
      <w:ins w:id="1765" w:author="Charlie Yang" w:date="2023-03-31T16:39:00Z">
        <w:r w:rsidR="00A2603E" w:rsidRPr="00A2603E">
          <w:rPr>
            <w:rStyle w:val="style5151"/>
            <w:rFonts w:ascii="DFKai-SB" w:eastAsia="DFKai-SB" w:hAnsi="DFKai-SB" w:hint="default"/>
            <w:color w:val="002060"/>
            <w:sz w:val="24"/>
            <w:szCs w:val="24"/>
          </w:rPr>
          <w:t>燔祭</w:t>
        </w:r>
      </w:ins>
      <w:del w:id="1766" w:author="Charlie Yang" w:date="2023-03-31T16:39:00Z">
        <w:r w:rsidR="00A04ED1" w:rsidRPr="00A2603E" w:rsidDel="00A2603E">
          <w:rPr>
            <w:rStyle w:val="style5151"/>
            <w:rFonts w:ascii="DFKai-SB" w:eastAsia="DFKai-SB" w:hAnsi="DFKai-SB" w:hint="default"/>
            <w:color w:val="002060"/>
            <w:sz w:val="24"/>
            <w:szCs w:val="24"/>
            <w:lang w:eastAsia="zh-TW"/>
          </w:rPr>
          <w:delText>之</w:delText>
        </w:r>
      </w:del>
      <w:ins w:id="1767" w:author="Charlie Yang" w:date="2023-03-31T16:39:00Z">
        <w:r w:rsidR="00A2603E" w:rsidRPr="00A2603E">
          <w:rPr>
            <w:rStyle w:val="style5151"/>
            <w:rFonts w:ascii="DFKai-SB" w:eastAsia="DFKai-SB" w:hAnsi="DFKai-SB" w:hint="default"/>
            <w:color w:val="002060"/>
            <w:sz w:val="24"/>
            <w:szCs w:val="24"/>
          </w:rPr>
          <w:t>之</w:t>
        </w:r>
      </w:ins>
      <w:del w:id="1768" w:author="Charlie Yang" w:date="2023-03-31T16:39:00Z">
        <w:r w:rsidR="00C85B29" w:rsidRPr="00A2603E" w:rsidDel="00A2603E">
          <w:rPr>
            <w:rFonts w:ascii="DFKai-SB" w:eastAsia="DFKai-SB" w:hAnsi="DFKai-SB" w:hint="eastAsia"/>
            <w:color w:val="002060"/>
            <w:lang w:eastAsia="zh-TW"/>
          </w:rPr>
          <w:delText>「</w:delText>
        </w:r>
      </w:del>
      <w:ins w:id="1769" w:author="Charlie Yang" w:date="2023-03-31T16:39:00Z">
        <w:r w:rsidR="00A2603E" w:rsidRPr="00A2603E">
          <w:rPr>
            <w:rFonts w:ascii="DFKai-SB" w:eastAsia="DFKai-SB" w:hAnsi="DFKai-SB" w:hint="eastAsia"/>
            <w:color w:val="002060"/>
          </w:rPr>
          <w:t>「</w:t>
        </w:r>
      </w:ins>
      <w:del w:id="1770" w:author="Charlie Yang" w:date="2023-03-31T16:39:00Z">
        <w:r w:rsidR="00C85B29" w:rsidRPr="00A2603E" w:rsidDel="00A2603E">
          <w:rPr>
            <w:rStyle w:val="style5151"/>
            <w:rFonts w:ascii="DFKai-SB" w:eastAsia="DFKai-SB" w:hAnsi="DFKai-SB" w:hint="default"/>
            <w:color w:val="002060"/>
            <w:sz w:val="24"/>
            <w:szCs w:val="24"/>
            <w:lang w:eastAsia="zh-TW"/>
          </w:rPr>
          <w:delText>供物</w:delText>
        </w:r>
      </w:del>
      <w:ins w:id="1771" w:author="Charlie Yang" w:date="2023-03-31T16:39:00Z">
        <w:r w:rsidR="00A2603E" w:rsidRPr="00A2603E">
          <w:rPr>
            <w:rStyle w:val="style5151"/>
            <w:rFonts w:ascii="DFKai-SB" w:eastAsia="DFKai-SB" w:hAnsi="DFKai-SB" w:hint="default"/>
            <w:color w:val="002060"/>
            <w:sz w:val="24"/>
            <w:szCs w:val="24"/>
          </w:rPr>
          <w:t>供物</w:t>
        </w:r>
      </w:ins>
      <w:del w:id="1772" w:author="Charlie Yang" w:date="2023-03-31T16:39:00Z">
        <w:r w:rsidR="00C85B29" w:rsidRPr="00A2603E" w:rsidDel="00A2603E">
          <w:rPr>
            <w:rFonts w:ascii="DFKai-SB" w:eastAsia="DFKai-SB" w:hAnsi="DFKai-SB" w:hint="eastAsia"/>
            <w:color w:val="002060"/>
            <w:lang w:eastAsia="zh-TW"/>
          </w:rPr>
          <w:delText>」</w:delText>
        </w:r>
      </w:del>
      <w:ins w:id="1773" w:author="Charlie Yang" w:date="2023-03-31T16:39:00Z">
        <w:r w:rsidR="00A2603E" w:rsidRPr="00A2603E">
          <w:rPr>
            <w:rFonts w:ascii="DFKai-SB" w:eastAsia="DFKai-SB" w:hAnsi="DFKai-SB" w:hint="eastAsia"/>
            <w:color w:val="002060"/>
          </w:rPr>
          <w:t>」</w:t>
        </w:r>
      </w:ins>
      <w:del w:id="1774" w:author="Charlie Yang" w:date="2023-03-31T16:39:00Z">
        <w:r w:rsidR="00C85B29" w:rsidRPr="00A2603E" w:rsidDel="00A2603E">
          <w:rPr>
            <w:rStyle w:val="style5151"/>
            <w:rFonts w:ascii="DFKai-SB" w:eastAsia="DFKai-SB" w:hAnsi="DFKai-SB" w:hint="default"/>
            <w:color w:val="002060"/>
            <w:sz w:val="24"/>
            <w:szCs w:val="24"/>
            <w:lang w:eastAsia="zh-TW"/>
          </w:rPr>
          <w:delText>(</w:delText>
        </w:r>
      </w:del>
      <w:bookmarkStart w:id="1775" w:name="_Hlk126825331"/>
      <w:ins w:id="1776" w:author="Charlie Yang" w:date="2023-03-31T16:39:00Z">
        <w:r w:rsidR="00A2603E" w:rsidRPr="00A2603E">
          <w:rPr>
            <w:rStyle w:val="style5151"/>
            <w:rFonts w:ascii="DFKai-SB" w:eastAsia="DFKai-SB" w:hAnsi="DFKai-SB" w:hint="default"/>
            <w:color w:val="002060"/>
            <w:sz w:val="24"/>
            <w:szCs w:val="24"/>
          </w:rPr>
          <w:t>(</w:t>
        </w:r>
      </w:ins>
      <w:del w:id="1777" w:author="Charlie Yang" w:date="2023-03-31T16:39:00Z">
        <w:r w:rsidR="00C85B29" w:rsidRPr="00A2603E" w:rsidDel="00A2603E">
          <w:rPr>
            <w:rStyle w:val="style5151"/>
            <w:rFonts w:ascii="DFKai-SB" w:eastAsia="DFKai-SB" w:hAnsi="DFKai-SB" w:hint="default"/>
            <w:color w:val="002060"/>
            <w:sz w:val="24"/>
            <w:szCs w:val="24"/>
            <w:lang w:eastAsia="zh-TW"/>
          </w:rPr>
          <w:delText>原文為</w:delText>
        </w:r>
      </w:del>
      <w:ins w:id="1778" w:author="Charlie Yang" w:date="2023-03-31T16:39:00Z">
        <w:r w:rsidR="00A2603E" w:rsidRPr="00A2603E">
          <w:rPr>
            <w:rStyle w:val="style5151"/>
            <w:rFonts w:ascii="DFKai-SB" w:eastAsia="DFKai-SB" w:hAnsi="DFKai-SB" w:hint="default"/>
            <w:color w:val="002060"/>
            <w:sz w:val="24"/>
            <w:szCs w:val="24"/>
          </w:rPr>
          <w:t>原文为</w:t>
        </w:r>
      </w:ins>
      <w:del w:id="1779" w:author="Charlie Yang" w:date="2023-03-31T16:39:00Z">
        <w:r w:rsidR="00C85B29" w:rsidRPr="00A2603E" w:rsidDel="00A2603E">
          <w:rPr>
            <w:rStyle w:val="style5151"/>
            <w:rFonts w:ascii="Times New Roman" w:eastAsia="DFKai-SB" w:hAnsi="Times New Roman" w:hint="default"/>
            <w:color w:val="002060"/>
            <w:sz w:val="24"/>
            <w:szCs w:val="24"/>
            <w:lang w:eastAsia="zh-TW"/>
          </w:rPr>
          <w:delText>קָרְבָּן</w:delText>
        </w:r>
      </w:del>
      <w:ins w:id="1780" w:author="Charlie Yang" w:date="2023-03-31T16:39:00Z">
        <w:r w:rsidR="00A2603E" w:rsidRPr="00A2603E">
          <w:rPr>
            <w:rStyle w:val="style5151"/>
            <w:rFonts w:ascii="Times New Roman" w:eastAsia="DFKai-SB" w:hAnsi="Times New Roman" w:hint="default"/>
            <w:color w:val="002060"/>
            <w:sz w:val="24"/>
            <w:szCs w:val="24"/>
          </w:rPr>
          <w:t>קָרְבָּן</w:t>
        </w:r>
      </w:ins>
      <w:del w:id="1781" w:author="Charlie Yang" w:date="2023-03-31T16:39:00Z">
        <w:r w:rsidR="00957DFD" w:rsidRPr="00A2603E" w:rsidDel="00A2603E">
          <w:rPr>
            <w:rStyle w:val="style5151"/>
            <w:rFonts w:ascii="DFKai-SB" w:eastAsia="DFKai-SB" w:hAnsi="DFKai-SB" w:hint="default"/>
            <w:color w:val="002060"/>
            <w:sz w:val="24"/>
            <w:szCs w:val="24"/>
            <w:lang w:eastAsia="zh-TW"/>
            <w:rPrChange w:id="1782" w:author="Charlie Yang" w:date="2023-03-31T16:40:00Z">
              <w:rPr>
                <w:rStyle w:val="style5151"/>
                <w:rFonts w:ascii="Times New Roman" w:eastAsia="DFKai-SB" w:hAnsi="Times New Roman" w:hint="default"/>
                <w:color w:val="002060"/>
                <w:sz w:val="24"/>
                <w:szCs w:val="24"/>
                <w:lang w:eastAsia="zh-TW"/>
              </w:rPr>
            </w:rPrChange>
          </w:rPr>
          <w:delText>，</w:delText>
        </w:r>
      </w:del>
      <w:ins w:id="1783" w:author="Charlie Yang" w:date="2023-03-31T16:39:00Z">
        <w:r w:rsidR="00A2603E" w:rsidRPr="00A2603E">
          <w:rPr>
            <w:rStyle w:val="style5151"/>
            <w:rFonts w:ascii="DFKai-SB" w:eastAsia="DFKai-SB" w:hAnsi="DFKai-SB" w:hint="default"/>
            <w:color w:val="002060"/>
            <w:sz w:val="24"/>
            <w:szCs w:val="24"/>
            <w:rPrChange w:id="1784" w:author="Charlie Yang" w:date="2023-03-31T16:40:00Z">
              <w:rPr>
                <w:rStyle w:val="style5151"/>
                <w:rFonts w:ascii="Times New Roman" w:eastAsia="DFKai-SB" w:hAnsi="Times New Roman" w:hint="default"/>
                <w:color w:val="002060"/>
                <w:sz w:val="24"/>
                <w:szCs w:val="24"/>
              </w:rPr>
            </w:rPrChange>
          </w:rPr>
          <w:t>，</w:t>
        </w:r>
      </w:ins>
      <w:del w:id="1785" w:author="Charlie Yang" w:date="2023-03-31T16:39:00Z">
        <w:r w:rsidR="00957DFD" w:rsidRPr="00A2603E" w:rsidDel="00A2603E">
          <w:rPr>
            <w:rStyle w:val="style5151"/>
            <w:rFonts w:ascii="DFKai-SB" w:eastAsia="DFKai-SB" w:hAnsi="DFKai-SB" w:hint="default"/>
            <w:color w:val="002060"/>
            <w:sz w:val="24"/>
            <w:szCs w:val="24"/>
            <w:lang w:eastAsia="zh-TW"/>
            <w:rPrChange w:id="1786" w:author="Charlie Yang" w:date="2023-03-31T16:40:00Z">
              <w:rPr>
                <w:rStyle w:val="style5151"/>
                <w:rFonts w:ascii="Times New Roman" w:eastAsia="DFKai-SB" w:hAnsi="Times New Roman" w:hint="default"/>
                <w:color w:val="002060"/>
                <w:sz w:val="24"/>
                <w:szCs w:val="24"/>
                <w:lang w:eastAsia="zh-TW"/>
              </w:rPr>
            </w:rPrChange>
          </w:rPr>
          <w:delText xml:space="preserve"> </w:delText>
        </w:r>
      </w:del>
      <w:ins w:id="1787" w:author="Charlie Yang" w:date="2023-03-31T16:39:00Z">
        <w:r w:rsidR="00A2603E" w:rsidRPr="00A2603E">
          <w:rPr>
            <w:rStyle w:val="style5151"/>
            <w:rFonts w:ascii="DFKai-SB" w:eastAsia="DFKai-SB" w:hAnsi="DFKai-SB" w:hint="default"/>
            <w:color w:val="002060"/>
            <w:sz w:val="24"/>
            <w:szCs w:val="24"/>
            <w:rPrChange w:id="1788" w:author="Charlie Yang" w:date="2023-03-31T16:40:00Z">
              <w:rPr>
                <w:rStyle w:val="style5151"/>
                <w:rFonts w:ascii="Times New Roman" w:eastAsia="DFKai-SB" w:hAnsi="Times New Roman" w:hint="default"/>
                <w:color w:val="002060"/>
                <w:sz w:val="24"/>
                <w:szCs w:val="24"/>
              </w:rPr>
            </w:rPrChange>
          </w:rPr>
          <w:t xml:space="preserve"> </w:t>
        </w:r>
      </w:ins>
      <w:del w:id="1789" w:author="Charlie Yang" w:date="2023-03-31T16:39:00Z">
        <w:r w:rsidR="00C85B29" w:rsidRPr="00A2603E" w:rsidDel="00A2603E">
          <w:rPr>
            <w:rFonts w:ascii="DFKai-SB" w:eastAsia="DFKai-SB" w:hAnsi="DFKai-SB" w:hint="eastAsia"/>
            <w:color w:val="002060"/>
            <w:lang w:eastAsia="zh-TW"/>
          </w:rPr>
          <w:delText>音譯是</w:delText>
        </w:r>
      </w:del>
      <w:ins w:id="1790" w:author="Charlie Yang" w:date="2023-03-31T16:39:00Z">
        <w:r w:rsidR="00A2603E" w:rsidRPr="00A2603E">
          <w:rPr>
            <w:rFonts w:ascii="DFKai-SB" w:eastAsia="DFKai-SB" w:hAnsi="DFKai-SB" w:hint="eastAsia"/>
            <w:color w:val="002060"/>
          </w:rPr>
          <w:t>音译是</w:t>
        </w:r>
      </w:ins>
      <w:del w:id="1791" w:author="Charlie Yang" w:date="2023-03-31T16:39:00Z">
        <w:r w:rsidR="00C85B29" w:rsidRPr="00A2603E" w:rsidDel="00A2603E">
          <w:rPr>
            <w:rStyle w:val="style5151"/>
            <w:rFonts w:ascii="DFKai-SB" w:eastAsia="DFKai-SB" w:hAnsi="DFKai-SB" w:hint="default"/>
            <w:color w:val="002060"/>
            <w:sz w:val="24"/>
            <w:szCs w:val="24"/>
            <w:lang w:eastAsia="zh-TW"/>
            <w:rPrChange w:id="1792" w:author="Charlie Yang" w:date="2023-03-31T16:40:00Z">
              <w:rPr>
                <w:rStyle w:val="style5151"/>
                <w:rFonts w:ascii="Times New Roman" w:eastAsia="DFKai-SB" w:hAnsi="Times New Roman" w:hint="default"/>
                <w:color w:val="002060"/>
                <w:sz w:val="24"/>
                <w:szCs w:val="24"/>
                <w:lang w:eastAsia="zh-TW"/>
              </w:rPr>
            </w:rPrChange>
          </w:rPr>
          <w:delText>qorban</w:delText>
        </w:r>
      </w:del>
      <w:bookmarkEnd w:id="1775"/>
      <w:ins w:id="1793" w:author="Charlie Yang" w:date="2023-03-31T16:39:00Z">
        <w:r w:rsidR="00A2603E" w:rsidRPr="00A2603E">
          <w:rPr>
            <w:rStyle w:val="style5151"/>
            <w:rFonts w:ascii="DFKai-SB" w:eastAsia="DFKai-SB" w:hAnsi="DFKai-SB" w:hint="default"/>
            <w:color w:val="002060"/>
            <w:sz w:val="24"/>
            <w:szCs w:val="24"/>
            <w:rPrChange w:id="1794" w:author="Charlie Yang" w:date="2023-03-31T16:40:00Z">
              <w:rPr>
                <w:rStyle w:val="style5151"/>
                <w:rFonts w:ascii="Times New Roman" w:eastAsia="DFKai-SB" w:hAnsi="Times New Roman" w:hint="default"/>
                <w:color w:val="002060"/>
                <w:sz w:val="24"/>
                <w:szCs w:val="24"/>
              </w:rPr>
            </w:rPrChange>
          </w:rPr>
          <w:t>qorban</w:t>
        </w:r>
      </w:ins>
      <w:del w:id="179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796" w:author="Charlie Yang" w:date="2023-03-31T16:39:00Z">
        <w:r w:rsidR="00A2603E" w:rsidRPr="00A2603E">
          <w:rPr>
            <w:rStyle w:val="style5151"/>
            <w:rFonts w:ascii="DFKai-SB" w:eastAsia="DFKai-SB" w:hAnsi="DFKai-SB" w:hint="default"/>
            <w:color w:val="002060"/>
            <w:sz w:val="24"/>
            <w:szCs w:val="24"/>
          </w:rPr>
          <w:t>，</w:t>
        </w:r>
      </w:ins>
      <w:del w:id="1797" w:author="Charlie Yang" w:date="2023-03-31T15:06:00Z">
        <w:r w:rsidR="00957DFD" w:rsidRPr="00A2603E" w:rsidDel="00042FC4">
          <w:rPr>
            <w:rStyle w:val="style5151"/>
            <w:rFonts w:ascii="DFKai-SB" w:eastAsia="DFKai-SB" w:hAnsi="DFKai-SB" w:hint="default"/>
            <w:color w:val="002060"/>
            <w:sz w:val="24"/>
            <w:szCs w:val="24"/>
            <w:lang w:eastAsia="zh-TW"/>
          </w:rPr>
          <w:delText xml:space="preserve"> </w:delText>
        </w:r>
      </w:del>
      <w:del w:id="1798" w:author="Charlie Yang" w:date="2023-03-31T16:39:00Z">
        <w:r w:rsidR="00C85B29" w:rsidRPr="00A2603E" w:rsidDel="00A2603E">
          <w:rPr>
            <w:rStyle w:val="style5151"/>
            <w:rFonts w:ascii="DFKai-SB" w:eastAsia="DFKai-SB" w:hAnsi="DFKai-SB" w:hint="default"/>
            <w:color w:val="002060"/>
            <w:sz w:val="24"/>
            <w:szCs w:val="24"/>
            <w:lang w:eastAsia="zh-TW"/>
          </w:rPr>
          <w:delText>意思是攜近聖壇的東西</w:delText>
        </w:r>
      </w:del>
      <w:ins w:id="1799" w:author="Charlie Yang" w:date="2023-03-31T16:39:00Z">
        <w:r w:rsidR="00A2603E" w:rsidRPr="00A2603E">
          <w:rPr>
            <w:rStyle w:val="style5151"/>
            <w:rFonts w:ascii="DFKai-SB" w:eastAsia="DFKai-SB" w:hAnsi="DFKai-SB" w:hint="default"/>
            <w:color w:val="002060"/>
            <w:sz w:val="24"/>
            <w:szCs w:val="24"/>
          </w:rPr>
          <w:t>意思是携近圣坛的东西</w:t>
        </w:r>
      </w:ins>
      <w:del w:id="180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01" w:author="Charlie Yang" w:date="2023-03-31T16:39:00Z">
        <w:r w:rsidR="00A2603E" w:rsidRPr="00A2603E">
          <w:rPr>
            <w:rStyle w:val="style5151"/>
            <w:rFonts w:ascii="DFKai-SB" w:eastAsia="DFKai-SB" w:hAnsi="DFKai-SB" w:hint="default"/>
            <w:color w:val="002060"/>
            <w:sz w:val="24"/>
            <w:szCs w:val="24"/>
          </w:rPr>
          <w:t>)</w:t>
        </w:r>
      </w:ins>
      <w:del w:id="1802" w:author="Charlie Yang" w:date="2023-03-31T16:39:00Z">
        <w:r w:rsidR="00C85B29" w:rsidRPr="00A2603E" w:rsidDel="00A2603E">
          <w:rPr>
            <w:rFonts w:ascii="DFKai-SB" w:eastAsia="DFKai-SB" w:hAnsi="DFKai-SB" w:hint="eastAsia"/>
            <w:lang w:eastAsia="zh-TW"/>
            <w:rPrChange w:id="1803" w:author="Charlie Yang" w:date="2023-03-31T16:40:00Z">
              <w:rPr>
                <w:rFonts w:hint="eastAsia"/>
                <w:lang w:eastAsia="zh-TW"/>
              </w:rPr>
            </w:rPrChange>
          </w:rPr>
          <w:delText xml:space="preserve"> </w:delText>
        </w:r>
      </w:del>
      <w:ins w:id="1804" w:author="Charlie Yang" w:date="2023-03-31T16:39:00Z">
        <w:r w:rsidR="00A2603E" w:rsidRPr="00A2603E">
          <w:rPr>
            <w:rFonts w:ascii="DFKai-SB" w:eastAsia="DFKai-SB" w:hAnsi="DFKai-SB"/>
            <w:rPrChange w:id="1805" w:author="Charlie Yang" w:date="2023-03-31T16:40:00Z">
              <w:rPr/>
            </w:rPrChange>
          </w:rPr>
          <w:t xml:space="preserve"> </w:t>
        </w:r>
        <w:r w:rsidR="00A2603E" w:rsidRPr="00A2603E">
          <w:rPr>
            <w:rStyle w:val="style5151"/>
            <w:rFonts w:ascii="DFKai-SB" w:eastAsia="DFKai-SB" w:hAnsi="DFKai-SB" w:hint="cs"/>
            <w:color w:val="002060"/>
            <w:sz w:val="24"/>
            <w:szCs w:val="24"/>
          </w:rPr>
          <w:t>――</w:t>
        </w:r>
      </w:ins>
      <w:del w:id="1806" w:author="Charlie Yang" w:date="2023-03-31T15:06:00Z">
        <w:r w:rsidR="00957DFD" w:rsidRPr="00A2603E" w:rsidDel="00042FC4">
          <w:rPr>
            <w:rFonts w:ascii="DFKai-SB" w:eastAsia="DFKai-SB" w:hAnsi="DFKai-SB" w:hint="eastAsia"/>
            <w:color w:val="002060"/>
            <w:lang w:eastAsia="zh-TW"/>
          </w:rPr>
          <w:delText xml:space="preserve">， </w:delText>
        </w:r>
      </w:del>
      <w:del w:id="1807" w:author="Charlie Yang" w:date="2023-03-31T16:39:00Z">
        <w:r w:rsidR="00C85B29" w:rsidRPr="00A2603E" w:rsidDel="00A2603E">
          <w:rPr>
            <w:rStyle w:val="style5151"/>
            <w:rFonts w:ascii="DFKai-SB" w:eastAsia="DFKai-SB" w:hAnsi="DFKai-SB" w:hint="default"/>
            <w:color w:val="002060"/>
            <w:sz w:val="24"/>
            <w:szCs w:val="24"/>
            <w:lang w:eastAsia="zh-TW"/>
          </w:rPr>
          <w:delText>包括</w:delText>
        </w:r>
      </w:del>
      <w:bookmarkStart w:id="1808" w:name="_Hlk126826697"/>
      <w:ins w:id="1809" w:author="Charlie Yang" w:date="2023-03-31T16:39:00Z">
        <w:r w:rsidR="00A2603E" w:rsidRPr="00A2603E">
          <w:rPr>
            <w:rStyle w:val="style5151"/>
            <w:rFonts w:ascii="DFKai-SB" w:eastAsia="DFKai-SB" w:hAnsi="DFKai-SB" w:hint="default"/>
            <w:color w:val="002060"/>
            <w:sz w:val="24"/>
            <w:szCs w:val="24"/>
          </w:rPr>
          <w:t>包括</w:t>
        </w:r>
      </w:ins>
      <w:del w:id="1810" w:author="Charlie Yang" w:date="2023-03-31T16:39:00Z">
        <w:r w:rsidR="00AA4A92" w:rsidRPr="00A2603E" w:rsidDel="00A2603E">
          <w:rPr>
            <w:rStyle w:val="style5151"/>
            <w:rFonts w:ascii="DFKai-SB" w:eastAsia="DFKai-SB" w:hAnsi="DFKai-SB" w:hint="default"/>
            <w:color w:val="002060"/>
            <w:sz w:val="24"/>
            <w:szCs w:val="24"/>
            <w:lang w:eastAsia="zh-TW"/>
          </w:rPr>
          <w:delText>：</w:delText>
        </w:r>
      </w:del>
      <w:bookmarkEnd w:id="1808"/>
      <w:ins w:id="1811" w:author="Charlie Yang" w:date="2023-03-31T16:39:00Z">
        <w:r w:rsidR="00A2603E" w:rsidRPr="00A2603E">
          <w:rPr>
            <w:rStyle w:val="style5151"/>
            <w:rFonts w:ascii="DFKai-SB" w:eastAsia="DFKai-SB" w:hAnsi="DFKai-SB" w:hint="default"/>
            <w:color w:val="002060"/>
            <w:sz w:val="24"/>
            <w:szCs w:val="24"/>
          </w:rPr>
          <w:t>：</w:t>
        </w:r>
      </w:ins>
      <w:del w:id="1812" w:author="Charlie Yang" w:date="2023-03-31T16:39:00Z">
        <w:r w:rsidRPr="00A2603E" w:rsidDel="00A2603E">
          <w:rPr>
            <w:rStyle w:val="style5151"/>
            <w:rFonts w:ascii="DFKai-SB" w:eastAsia="DFKai-SB" w:hAnsi="DFKai-SB" w:hint="default"/>
            <w:color w:val="002060"/>
            <w:sz w:val="24"/>
            <w:szCs w:val="24"/>
            <w:lang w:eastAsia="zh-TW"/>
          </w:rPr>
          <w:delText>(1</w:delText>
        </w:r>
      </w:del>
      <w:ins w:id="1813" w:author="Charlie Yang" w:date="2023-03-31T16:39:00Z">
        <w:r w:rsidR="00A2603E" w:rsidRPr="00A2603E">
          <w:rPr>
            <w:rStyle w:val="style5151"/>
            <w:rFonts w:ascii="DFKai-SB" w:eastAsia="DFKai-SB" w:hAnsi="DFKai-SB" w:hint="default"/>
            <w:color w:val="002060"/>
            <w:sz w:val="24"/>
            <w:szCs w:val="24"/>
          </w:rPr>
          <w:t>(1</w:t>
        </w:r>
      </w:ins>
      <w:del w:id="181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15" w:author="Charlie Yang" w:date="2023-03-31T16:39:00Z">
        <w:r w:rsidR="00A2603E" w:rsidRPr="00A2603E">
          <w:rPr>
            <w:rStyle w:val="style5151"/>
            <w:rFonts w:ascii="DFKai-SB" w:eastAsia="DFKai-SB" w:hAnsi="DFKai-SB" w:hint="default"/>
            <w:color w:val="002060"/>
            <w:sz w:val="24"/>
            <w:szCs w:val="24"/>
          </w:rPr>
          <w:t>)</w:t>
        </w:r>
      </w:ins>
      <w:del w:id="1816" w:author="Charlie Yang" w:date="2023-03-31T16:39:00Z">
        <w:r w:rsidRPr="00A2603E" w:rsidDel="00A2603E">
          <w:rPr>
            <w:rStyle w:val="style5151"/>
            <w:rFonts w:ascii="DFKai-SB" w:eastAsia="DFKai-SB" w:hAnsi="DFKai-SB" w:hint="default"/>
            <w:color w:val="002060"/>
            <w:sz w:val="24"/>
            <w:szCs w:val="24"/>
            <w:lang w:eastAsia="zh-TW"/>
          </w:rPr>
          <w:delText>牛預表基督是在神面前又忍耐、又勞苦、又忠心的一位僕人；</w:delText>
        </w:r>
      </w:del>
      <w:ins w:id="1817" w:author="Charlie Yang" w:date="2023-03-31T16:39:00Z">
        <w:r w:rsidR="00A2603E" w:rsidRPr="00A2603E">
          <w:rPr>
            <w:rStyle w:val="style5151"/>
            <w:rFonts w:ascii="DFKai-SB" w:eastAsia="DFKai-SB" w:hAnsi="DFKai-SB" w:hint="default"/>
            <w:color w:val="002060"/>
            <w:sz w:val="24"/>
            <w:szCs w:val="24"/>
          </w:rPr>
          <w:t>牛预表基督是在神面前又忍耐、又劳苦、又忠心的一位仆人；</w:t>
        </w:r>
      </w:ins>
      <w:del w:id="1818" w:author="Charlie Yang" w:date="2023-03-31T16:39:00Z">
        <w:r w:rsidRPr="00A2603E" w:rsidDel="00A2603E">
          <w:rPr>
            <w:rStyle w:val="style5151"/>
            <w:rFonts w:ascii="DFKai-SB" w:eastAsia="DFKai-SB" w:hAnsi="DFKai-SB" w:hint="default"/>
            <w:color w:val="002060"/>
            <w:sz w:val="24"/>
            <w:szCs w:val="24"/>
            <w:lang w:eastAsia="zh-TW"/>
          </w:rPr>
          <w:delText>(2</w:delText>
        </w:r>
      </w:del>
      <w:ins w:id="1819" w:author="Charlie Yang" w:date="2023-03-31T16:39:00Z">
        <w:r w:rsidR="00A2603E" w:rsidRPr="00A2603E">
          <w:rPr>
            <w:rStyle w:val="style5151"/>
            <w:rFonts w:ascii="DFKai-SB" w:eastAsia="DFKai-SB" w:hAnsi="DFKai-SB" w:hint="default"/>
            <w:color w:val="002060"/>
            <w:sz w:val="24"/>
            <w:szCs w:val="24"/>
          </w:rPr>
          <w:t>(2</w:t>
        </w:r>
      </w:ins>
      <w:del w:id="182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21" w:author="Charlie Yang" w:date="2023-03-31T16:39:00Z">
        <w:r w:rsidR="00A2603E" w:rsidRPr="00A2603E">
          <w:rPr>
            <w:rStyle w:val="style5151"/>
            <w:rFonts w:ascii="DFKai-SB" w:eastAsia="DFKai-SB" w:hAnsi="DFKai-SB" w:hint="default"/>
            <w:color w:val="002060"/>
            <w:sz w:val="24"/>
            <w:szCs w:val="24"/>
          </w:rPr>
          <w:t>)</w:t>
        </w:r>
      </w:ins>
      <w:del w:id="1822" w:author="Charlie Yang" w:date="2023-03-31T16:39:00Z">
        <w:r w:rsidRPr="00A2603E" w:rsidDel="00A2603E">
          <w:rPr>
            <w:rStyle w:val="style5151"/>
            <w:rFonts w:ascii="DFKai-SB" w:eastAsia="DFKai-SB" w:hAnsi="DFKai-SB" w:hint="default"/>
            <w:color w:val="002060"/>
            <w:sz w:val="24"/>
            <w:szCs w:val="24"/>
            <w:lang w:eastAsia="zh-TW"/>
          </w:rPr>
          <w:delText>綿羊預表基督的柔馴和良善；</w:delText>
        </w:r>
      </w:del>
      <w:ins w:id="1823" w:author="Charlie Yang" w:date="2023-03-31T16:39:00Z">
        <w:r w:rsidR="00A2603E" w:rsidRPr="00A2603E">
          <w:rPr>
            <w:rStyle w:val="style5151"/>
            <w:rFonts w:ascii="DFKai-SB" w:eastAsia="DFKai-SB" w:hAnsi="DFKai-SB" w:hint="default"/>
            <w:color w:val="002060"/>
            <w:sz w:val="24"/>
            <w:szCs w:val="24"/>
          </w:rPr>
          <w:t>绵羊预表基督的柔驯和良善；</w:t>
        </w:r>
      </w:ins>
      <w:del w:id="1824" w:author="Charlie Yang" w:date="2023-03-31T16:39:00Z">
        <w:r w:rsidRPr="00A2603E" w:rsidDel="00A2603E">
          <w:rPr>
            <w:rStyle w:val="style5151"/>
            <w:rFonts w:ascii="DFKai-SB" w:eastAsia="DFKai-SB" w:hAnsi="DFKai-SB" w:hint="default"/>
            <w:color w:val="002060"/>
            <w:sz w:val="24"/>
            <w:szCs w:val="24"/>
            <w:lang w:eastAsia="zh-TW"/>
          </w:rPr>
          <w:delText>(3</w:delText>
        </w:r>
      </w:del>
      <w:ins w:id="1825" w:author="Charlie Yang" w:date="2023-03-31T16:39:00Z">
        <w:r w:rsidR="00A2603E" w:rsidRPr="00A2603E">
          <w:rPr>
            <w:rStyle w:val="style5151"/>
            <w:rFonts w:ascii="DFKai-SB" w:eastAsia="DFKai-SB" w:hAnsi="DFKai-SB" w:hint="default"/>
            <w:color w:val="002060"/>
            <w:sz w:val="24"/>
            <w:szCs w:val="24"/>
          </w:rPr>
          <w:t>(3</w:t>
        </w:r>
      </w:ins>
      <w:del w:id="182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27" w:author="Charlie Yang" w:date="2023-03-31T16:39:00Z">
        <w:r w:rsidR="00A2603E" w:rsidRPr="00A2603E">
          <w:rPr>
            <w:rStyle w:val="style5151"/>
            <w:rFonts w:ascii="DFKai-SB" w:eastAsia="DFKai-SB" w:hAnsi="DFKai-SB" w:hint="default"/>
            <w:color w:val="002060"/>
            <w:sz w:val="24"/>
            <w:szCs w:val="24"/>
          </w:rPr>
          <w:t>)</w:t>
        </w:r>
      </w:ins>
      <w:del w:id="1828" w:author="Charlie Yang" w:date="2023-03-31T16:39:00Z">
        <w:r w:rsidRPr="00A2603E" w:rsidDel="00A2603E">
          <w:rPr>
            <w:rStyle w:val="style5151"/>
            <w:rFonts w:ascii="DFKai-SB" w:eastAsia="DFKai-SB" w:hAnsi="DFKai-SB" w:hint="default"/>
            <w:color w:val="002060"/>
            <w:sz w:val="24"/>
            <w:szCs w:val="24"/>
            <w:lang w:eastAsia="zh-TW"/>
          </w:rPr>
          <w:delText>山羊預表</w:delText>
        </w:r>
      </w:del>
      <w:ins w:id="1829" w:author="Charlie Yang" w:date="2023-03-31T16:39:00Z">
        <w:r w:rsidR="00A2603E" w:rsidRPr="00A2603E">
          <w:rPr>
            <w:rStyle w:val="style5151"/>
            <w:rFonts w:ascii="DFKai-SB" w:eastAsia="DFKai-SB" w:hAnsi="DFKai-SB" w:hint="default"/>
            <w:color w:val="002060"/>
            <w:sz w:val="24"/>
            <w:szCs w:val="24"/>
          </w:rPr>
          <w:t>山羊预表</w:t>
        </w:r>
      </w:ins>
      <w:del w:id="1830" w:author="Charlie Yang" w:date="2023-03-31T16:39:00Z">
        <w:r w:rsidRPr="00A2603E" w:rsidDel="00A2603E">
          <w:rPr>
            <w:rStyle w:val="style5151"/>
            <w:rFonts w:ascii="DFKai-SB" w:eastAsia="DFKai-SB" w:hAnsi="DFKai-SB" w:hint="default"/>
            <w:color w:val="002060"/>
            <w:sz w:val="24"/>
            <w:szCs w:val="24"/>
            <w:lang w:eastAsia="zh-TW"/>
          </w:rPr>
          <w:delText>基督「被列在罪犯之中」</w:delText>
        </w:r>
      </w:del>
      <w:ins w:id="1831" w:author="Charlie Yang" w:date="2023-03-31T16:39:00Z">
        <w:r w:rsidR="00A2603E" w:rsidRPr="00A2603E">
          <w:rPr>
            <w:rStyle w:val="style5151"/>
            <w:rFonts w:ascii="DFKai-SB" w:eastAsia="DFKai-SB" w:hAnsi="DFKai-SB" w:hint="default"/>
            <w:color w:val="002060"/>
            <w:sz w:val="24"/>
            <w:szCs w:val="24"/>
          </w:rPr>
          <w:t>基督「被列在罪犯之中」</w:t>
        </w:r>
      </w:ins>
      <w:del w:id="183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833" w:author="Charlie Yang" w:date="2023-03-31T16:39:00Z">
        <w:r w:rsidR="00A2603E" w:rsidRPr="00A2603E">
          <w:rPr>
            <w:rStyle w:val="style5151"/>
            <w:rFonts w:ascii="DFKai-SB" w:eastAsia="DFKai-SB" w:hAnsi="DFKai-SB" w:hint="default"/>
            <w:color w:val="002060"/>
            <w:sz w:val="24"/>
            <w:szCs w:val="24"/>
          </w:rPr>
          <w:t>，而</w:t>
        </w:r>
      </w:ins>
      <w:del w:id="1834" w:author="Charlie Yang" w:date="2023-03-31T15:06:00Z">
        <w:r w:rsidR="00957DFD" w:rsidRPr="00A2603E" w:rsidDel="00042FC4">
          <w:rPr>
            <w:rStyle w:val="style5151"/>
            <w:rFonts w:ascii="DFKai-SB" w:eastAsia="DFKai-SB" w:hAnsi="DFKai-SB" w:hint="default"/>
            <w:color w:val="002060"/>
            <w:sz w:val="24"/>
            <w:szCs w:val="24"/>
            <w:lang w:eastAsia="zh-TW"/>
          </w:rPr>
          <w:delText xml:space="preserve"> </w:delText>
        </w:r>
      </w:del>
      <w:del w:id="1835" w:author="Charlie Yang" w:date="2023-03-31T16:39:00Z">
        <w:r w:rsidRPr="00A2603E" w:rsidDel="00A2603E">
          <w:rPr>
            <w:rStyle w:val="style5151"/>
            <w:rFonts w:ascii="DFKai-SB" w:eastAsia="DFKai-SB" w:hAnsi="DFKai-SB" w:hint="default"/>
            <w:color w:val="002060"/>
            <w:sz w:val="24"/>
            <w:szCs w:val="24"/>
            <w:lang w:eastAsia="zh-TW"/>
          </w:rPr>
          <w:delText>為我們「成為罪」；</w:delText>
        </w:r>
      </w:del>
      <w:ins w:id="1836" w:author="Charlie Yang" w:date="2023-03-31T16:39:00Z">
        <w:r w:rsidR="00A2603E" w:rsidRPr="00A2603E">
          <w:rPr>
            <w:rStyle w:val="style5151"/>
            <w:rFonts w:ascii="DFKai-SB" w:eastAsia="DFKai-SB" w:hAnsi="DFKai-SB" w:hint="default"/>
            <w:color w:val="002060"/>
            <w:sz w:val="24"/>
            <w:szCs w:val="24"/>
          </w:rPr>
          <w:t>为我们「成为罪」；</w:t>
        </w:r>
      </w:ins>
      <w:del w:id="1837" w:author="Charlie Yang" w:date="2023-03-31T16:39:00Z">
        <w:r w:rsidR="00AA4A92" w:rsidRPr="00A2603E" w:rsidDel="00A2603E">
          <w:rPr>
            <w:rStyle w:val="style5151"/>
            <w:rFonts w:ascii="DFKai-SB" w:eastAsia="DFKai-SB" w:hAnsi="DFKai-SB" w:hint="default"/>
            <w:color w:val="002060"/>
            <w:sz w:val="24"/>
            <w:szCs w:val="24"/>
            <w:lang w:eastAsia="zh-TW"/>
          </w:rPr>
          <w:delText>和</w:delText>
        </w:r>
      </w:del>
      <w:ins w:id="1838" w:author="Charlie Yang" w:date="2023-03-31T16:39:00Z">
        <w:r w:rsidR="00A2603E" w:rsidRPr="00A2603E">
          <w:rPr>
            <w:rStyle w:val="style5151"/>
            <w:rFonts w:ascii="DFKai-SB" w:eastAsia="DFKai-SB" w:hAnsi="DFKai-SB" w:hint="default"/>
            <w:color w:val="002060"/>
            <w:sz w:val="24"/>
            <w:szCs w:val="24"/>
          </w:rPr>
          <w:t>和</w:t>
        </w:r>
      </w:ins>
      <w:del w:id="1839" w:author="Charlie Yang" w:date="2023-03-31T16:39:00Z">
        <w:r w:rsidRPr="00A2603E" w:rsidDel="00A2603E">
          <w:rPr>
            <w:rStyle w:val="style5151"/>
            <w:rFonts w:ascii="DFKai-SB" w:eastAsia="DFKai-SB" w:hAnsi="DFKai-SB" w:hint="default"/>
            <w:color w:val="002060"/>
            <w:sz w:val="24"/>
            <w:szCs w:val="24"/>
            <w:lang w:eastAsia="zh-TW"/>
          </w:rPr>
          <w:delText>(4</w:delText>
        </w:r>
      </w:del>
      <w:ins w:id="1840" w:author="Charlie Yang" w:date="2023-03-31T16:39:00Z">
        <w:r w:rsidR="00A2603E" w:rsidRPr="00A2603E">
          <w:rPr>
            <w:rStyle w:val="style5151"/>
            <w:rFonts w:ascii="DFKai-SB" w:eastAsia="DFKai-SB" w:hAnsi="DFKai-SB" w:hint="default"/>
            <w:color w:val="002060"/>
            <w:sz w:val="24"/>
            <w:szCs w:val="24"/>
          </w:rPr>
          <w:t>(4</w:t>
        </w:r>
      </w:ins>
      <w:del w:id="184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2" w:author="Charlie Yang" w:date="2023-03-31T16:39:00Z">
        <w:r w:rsidR="00A2603E" w:rsidRPr="00A2603E">
          <w:rPr>
            <w:rStyle w:val="style5151"/>
            <w:rFonts w:ascii="DFKai-SB" w:eastAsia="DFKai-SB" w:hAnsi="DFKai-SB" w:hint="default"/>
            <w:color w:val="002060"/>
            <w:sz w:val="24"/>
            <w:szCs w:val="24"/>
          </w:rPr>
          <w:t>)</w:t>
        </w:r>
      </w:ins>
      <w:del w:id="1843" w:author="Charlie Yang" w:date="2023-03-31T16:39:00Z">
        <w:r w:rsidRPr="00A2603E" w:rsidDel="00A2603E">
          <w:rPr>
            <w:rStyle w:val="style5151"/>
            <w:rFonts w:ascii="DFKai-SB" w:eastAsia="DFKai-SB" w:hAnsi="DFKai-SB" w:hint="default"/>
            <w:color w:val="002060"/>
            <w:sz w:val="24"/>
            <w:szCs w:val="24"/>
            <w:lang w:eastAsia="zh-TW"/>
          </w:rPr>
          <w:delText>斑鳩、雛鴿預表基督的溫柔、天真</w:delText>
        </w:r>
      </w:del>
      <w:ins w:id="1844" w:author="Charlie Yang" w:date="2023-03-31T16:39:00Z">
        <w:r w:rsidR="00A2603E" w:rsidRPr="00A2603E">
          <w:rPr>
            <w:rStyle w:val="style5151"/>
            <w:rFonts w:ascii="DFKai-SB" w:eastAsia="DFKai-SB" w:hAnsi="DFKai-SB" w:hint="default"/>
            <w:color w:val="002060"/>
            <w:sz w:val="24"/>
            <w:szCs w:val="24"/>
          </w:rPr>
          <w:t>斑鸠、雏鸽预表基督的温柔、天真</w:t>
        </w:r>
      </w:ins>
      <w:del w:id="184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846" w:author="Charlie Yang" w:date="2023-03-31T16:39:00Z">
        <w:r w:rsidR="00A2603E" w:rsidRPr="00A2603E">
          <w:rPr>
            <w:rStyle w:val="style5151"/>
            <w:rFonts w:ascii="DFKai-SB" w:eastAsia="DFKai-SB" w:hAnsi="DFKai-SB" w:hint="default"/>
            <w:color w:val="002060"/>
            <w:sz w:val="24"/>
            <w:szCs w:val="24"/>
          </w:rPr>
          <w:t>，</w:t>
        </w:r>
      </w:ins>
      <w:del w:id="1847" w:author="Charlie Yang" w:date="2023-03-31T16:39:00Z">
        <w:r w:rsidRPr="00A2603E" w:rsidDel="00A2603E">
          <w:rPr>
            <w:rStyle w:val="style5151"/>
            <w:rFonts w:ascii="DFKai-SB" w:eastAsia="DFKai-SB" w:hAnsi="DFKai-SB" w:hint="default"/>
            <w:color w:val="002060"/>
            <w:sz w:val="24"/>
            <w:szCs w:val="24"/>
            <w:lang w:eastAsia="zh-TW"/>
          </w:rPr>
          <w:delText>同時也預表基督為我們成為卑賤、貧窮</w:delText>
        </w:r>
      </w:del>
      <w:ins w:id="1848" w:author="Charlie Yang" w:date="2023-03-31T16:39:00Z">
        <w:r w:rsidR="00A2603E" w:rsidRPr="00A2603E">
          <w:rPr>
            <w:rStyle w:val="style5151"/>
            <w:rFonts w:ascii="DFKai-SB" w:eastAsia="DFKai-SB" w:hAnsi="DFKai-SB" w:hint="default"/>
            <w:color w:val="002060"/>
            <w:sz w:val="24"/>
            <w:szCs w:val="24"/>
          </w:rPr>
          <w:t>同时也预表基督为我们成为卑贱、贫穷</w:t>
        </w:r>
      </w:ins>
      <w:del w:id="1849"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850" w:author="Charlie Yang" w:date="2023-03-31T16:39:00Z">
        <w:r w:rsidR="00A2603E" w:rsidRPr="00A2603E">
          <w:rPr>
            <w:rStyle w:val="style5151"/>
            <w:rFonts w:ascii="DFKai-SB" w:eastAsia="DFKai-SB" w:hAnsi="DFKai-SB" w:hint="default"/>
            <w:color w:val="002060"/>
            <w:sz w:val="24"/>
            <w:szCs w:val="24"/>
          </w:rPr>
          <w:t>，</w:t>
        </w:r>
      </w:ins>
      <w:del w:id="1851" w:author="Charlie Yang" w:date="2023-03-31T15:06:00Z">
        <w:r w:rsidR="00957DFD" w:rsidRPr="00A2603E" w:rsidDel="00042FC4">
          <w:rPr>
            <w:rStyle w:val="style5151"/>
            <w:rFonts w:ascii="DFKai-SB" w:eastAsia="DFKai-SB" w:hAnsi="DFKai-SB" w:hint="default"/>
            <w:color w:val="002060"/>
            <w:sz w:val="24"/>
            <w:szCs w:val="24"/>
            <w:lang w:eastAsia="zh-TW"/>
          </w:rPr>
          <w:delText xml:space="preserve"> </w:delText>
        </w:r>
      </w:del>
      <w:del w:id="1852" w:author="Charlie Yang" w:date="2023-03-31T16:39:00Z">
        <w:r w:rsidRPr="00A2603E" w:rsidDel="00A2603E">
          <w:rPr>
            <w:rStyle w:val="style5151"/>
            <w:rFonts w:ascii="DFKai-SB" w:eastAsia="DFKai-SB" w:hAnsi="DFKai-SB" w:hint="default"/>
            <w:color w:val="002060"/>
            <w:sz w:val="24"/>
            <w:szCs w:val="24"/>
            <w:lang w:eastAsia="zh-TW"/>
          </w:rPr>
          <w:delText>因為斑鳩、雛鴿都是窮人的祭牲。</w:delText>
        </w:r>
      </w:del>
      <w:ins w:id="1853" w:author="Charlie Yang" w:date="2023-03-31T16:39:00Z">
        <w:r w:rsidR="00A2603E" w:rsidRPr="00A2603E">
          <w:rPr>
            <w:rStyle w:val="style5151"/>
            <w:rFonts w:ascii="DFKai-SB" w:eastAsia="DFKai-SB" w:hAnsi="DFKai-SB" w:hint="default"/>
            <w:color w:val="002060"/>
            <w:sz w:val="24"/>
            <w:szCs w:val="24"/>
          </w:rPr>
          <w:t>因为斑鸠、雏鸽都是穷人的祭牲。</w:t>
        </w:r>
      </w:ins>
    </w:p>
    <w:p w14:paraId="4F8B146F" w14:textId="21AD7A59" w:rsidR="00841695" w:rsidRPr="00A2603E" w:rsidRDefault="00613AB7" w:rsidP="001A7729">
      <w:pPr>
        <w:ind w:left="450" w:hanging="450"/>
        <w:rPr>
          <w:rStyle w:val="style5151"/>
          <w:rFonts w:ascii="DFKai-SB" w:eastAsia="DFKai-SB" w:hAnsi="DFKai-SB" w:hint="default"/>
          <w:color w:val="002060"/>
          <w:sz w:val="24"/>
          <w:szCs w:val="24"/>
          <w:lang w:eastAsia="zh-TW"/>
        </w:rPr>
      </w:pPr>
      <w:del w:id="1854" w:author="Charlie Yang" w:date="2023-03-31T16:39:00Z">
        <w:r w:rsidRPr="00A2603E" w:rsidDel="00A2603E">
          <w:rPr>
            <w:rFonts w:ascii="DFKai-SB" w:eastAsia="DFKai-SB" w:hAnsi="DFKai-SB"/>
            <w:color w:val="002060"/>
            <w:lang w:eastAsia="zh-TW"/>
          </w:rPr>
          <w:delText>(</w:delText>
        </w:r>
      </w:del>
      <w:ins w:id="1855" w:author="Charlie Yang" w:date="2023-03-31T16:39:00Z">
        <w:r w:rsidR="00A2603E" w:rsidRPr="00A2603E">
          <w:rPr>
            <w:rFonts w:ascii="DFKai-SB" w:eastAsia="DFKai-SB" w:hAnsi="DFKai-SB"/>
            <w:color w:val="002060"/>
          </w:rPr>
          <w:t>(</w:t>
        </w:r>
      </w:ins>
      <w:del w:id="1856" w:author="Charlie Yang" w:date="2023-03-31T16:39:00Z">
        <w:r w:rsidRPr="00A2603E" w:rsidDel="00A2603E">
          <w:rPr>
            <w:rFonts w:ascii="DFKai-SB" w:eastAsia="DFKai-SB" w:hAnsi="DFKai-SB" w:cs="MS Gothic" w:hint="eastAsia"/>
            <w:color w:val="002060"/>
            <w:lang w:eastAsia="zh-TW"/>
          </w:rPr>
          <w:delText>二</w:delText>
        </w:r>
      </w:del>
      <w:ins w:id="1857" w:author="Charlie Yang" w:date="2023-03-31T16:39:00Z">
        <w:r w:rsidR="00A2603E" w:rsidRPr="00A2603E">
          <w:rPr>
            <w:rFonts w:ascii="DFKai-SB" w:eastAsia="DFKai-SB" w:hAnsi="DFKai-SB" w:cs="MS Gothic" w:hint="eastAsia"/>
            <w:color w:val="002060"/>
          </w:rPr>
          <w:t>二</w:t>
        </w:r>
      </w:ins>
      <w:del w:id="1858" w:author="Charlie Yang" w:date="2023-03-31T16:39:00Z">
        <w:r w:rsidR="00EA6092" w:rsidRPr="00A2603E" w:rsidDel="00A2603E">
          <w:rPr>
            <w:rFonts w:ascii="DFKai-SB" w:eastAsia="DFKai-SB" w:hAnsi="DFKai-SB"/>
            <w:color w:val="002060"/>
            <w:lang w:eastAsia="zh-TW"/>
          </w:rPr>
          <w:delText>)</w:delText>
        </w:r>
      </w:del>
      <w:ins w:id="1859" w:author="Charlie Yang" w:date="2023-03-31T16:39:00Z">
        <w:r w:rsidR="00A2603E" w:rsidRPr="00A2603E">
          <w:rPr>
            <w:rFonts w:ascii="DFKai-SB" w:eastAsia="DFKai-SB" w:hAnsi="DFKai-SB"/>
            <w:color w:val="002060"/>
          </w:rPr>
          <w:t>)</w:t>
        </w:r>
      </w:ins>
      <w:del w:id="1860" w:author="Charlie Yang" w:date="2023-03-31T16:39:00Z">
        <w:r w:rsidR="00A04ED1" w:rsidRPr="00A2603E" w:rsidDel="00A2603E">
          <w:rPr>
            <w:rStyle w:val="style5151"/>
            <w:rFonts w:ascii="DFKai-SB" w:eastAsia="DFKai-SB" w:hAnsi="DFKai-SB" w:hint="default"/>
            <w:color w:val="002060"/>
            <w:sz w:val="24"/>
            <w:szCs w:val="24"/>
            <w:lang w:eastAsia="zh-TW"/>
          </w:rPr>
          <w:delText>獻</w:delText>
        </w:r>
      </w:del>
      <w:ins w:id="1861" w:author="Charlie Yang" w:date="2023-03-31T16:39:00Z">
        <w:r w:rsidR="00A2603E" w:rsidRPr="00A2603E">
          <w:rPr>
            <w:rStyle w:val="style5151"/>
            <w:rFonts w:ascii="DFKai-SB" w:eastAsia="DFKai-SB" w:hAnsi="DFKai-SB" w:hint="default"/>
            <w:color w:val="002060"/>
            <w:sz w:val="24"/>
            <w:szCs w:val="24"/>
          </w:rPr>
          <w:t>献</w:t>
        </w:r>
      </w:ins>
      <w:del w:id="1862" w:author="Charlie Yang" w:date="2023-03-31T16:39:00Z">
        <w:r w:rsidRPr="00A2603E" w:rsidDel="00A2603E">
          <w:rPr>
            <w:rStyle w:val="style5151"/>
            <w:rFonts w:ascii="DFKai-SB" w:eastAsia="DFKai-SB" w:hAnsi="DFKai-SB" w:hint="default"/>
            <w:color w:val="002060"/>
            <w:sz w:val="24"/>
            <w:szCs w:val="24"/>
            <w:lang w:eastAsia="zh-TW"/>
          </w:rPr>
          <w:delText>燔祭</w:delText>
        </w:r>
      </w:del>
      <w:ins w:id="1863" w:author="Charlie Yang" w:date="2023-03-31T16:39:00Z">
        <w:r w:rsidR="00A2603E" w:rsidRPr="00A2603E">
          <w:rPr>
            <w:rStyle w:val="style5151"/>
            <w:rFonts w:ascii="DFKai-SB" w:eastAsia="DFKai-SB" w:hAnsi="DFKai-SB" w:hint="default"/>
            <w:color w:val="002060"/>
            <w:sz w:val="24"/>
            <w:szCs w:val="24"/>
          </w:rPr>
          <w:t>燔祭</w:t>
        </w:r>
      </w:ins>
      <w:del w:id="1864" w:author="Charlie Yang" w:date="2023-03-31T16:39:00Z">
        <w:r w:rsidR="001E7E3E" w:rsidRPr="00A2603E" w:rsidDel="00A2603E">
          <w:rPr>
            <w:rFonts w:ascii="DFKai-SB" w:eastAsia="DFKai-SB" w:hAnsi="DFKai-SB" w:hint="eastAsia"/>
            <w:color w:val="002060"/>
            <w:lang w:eastAsia="zh-TW"/>
          </w:rPr>
          <w:delText>主要</w:delText>
        </w:r>
      </w:del>
      <w:ins w:id="1865" w:author="Charlie Yang" w:date="2023-03-31T16:39:00Z">
        <w:r w:rsidR="00A2603E" w:rsidRPr="00A2603E">
          <w:rPr>
            <w:rFonts w:ascii="DFKai-SB" w:eastAsia="DFKai-SB" w:hAnsi="DFKai-SB" w:hint="eastAsia"/>
            <w:color w:val="002060"/>
          </w:rPr>
          <w:t>主要</w:t>
        </w:r>
      </w:ins>
      <w:del w:id="1866" w:author="Charlie Yang" w:date="2023-03-31T16:39:00Z">
        <w:r w:rsidR="000307BB" w:rsidRPr="00A2603E" w:rsidDel="00A2603E">
          <w:rPr>
            <w:rStyle w:val="style5151"/>
            <w:rFonts w:ascii="DFKai-SB" w:eastAsia="DFKai-SB" w:hAnsi="DFKai-SB" w:hint="default"/>
            <w:color w:val="002060"/>
            <w:sz w:val="24"/>
            <w:szCs w:val="24"/>
            <w:lang w:eastAsia="zh-TW"/>
          </w:rPr>
          <w:delText>之條例</w:delText>
        </w:r>
      </w:del>
      <w:ins w:id="1867" w:author="Charlie Yang" w:date="2023-03-31T16:39:00Z">
        <w:r w:rsidR="00A2603E" w:rsidRPr="00A2603E">
          <w:rPr>
            <w:rStyle w:val="style5151"/>
            <w:rFonts w:ascii="DFKai-SB" w:eastAsia="DFKai-SB" w:hAnsi="DFKai-SB" w:hint="default"/>
            <w:color w:val="002060"/>
            <w:sz w:val="24"/>
            <w:szCs w:val="24"/>
          </w:rPr>
          <w:t>之条例</w:t>
        </w:r>
      </w:ins>
      <w:del w:id="1868" w:author="Charlie Yang" w:date="2023-03-31T16:39:00Z">
        <w:r w:rsidR="000307BB" w:rsidRPr="00A2603E" w:rsidDel="00A2603E">
          <w:rPr>
            <w:rStyle w:val="style5151"/>
            <w:rFonts w:ascii="DFKai-SB" w:eastAsia="DFKai-SB" w:hAnsi="DFKai-SB" w:hint="default"/>
            <w:color w:val="002060"/>
            <w:sz w:val="24"/>
            <w:szCs w:val="24"/>
            <w:lang w:eastAsia="zh-TW"/>
          </w:rPr>
          <w:delText>――</w:delText>
        </w:r>
      </w:del>
      <w:ins w:id="1869" w:author="Charlie Yang" w:date="2023-03-31T16:39:00Z">
        <w:r w:rsidR="00A2603E" w:rsidRPr="00A2603E">
          <w:rPr>
            <w:rStyle w:val="style5151"/>
            <w:rFonts w:ascii="DFKai-SB" w:eastAsia="DFKai-SB" w:hAnsi="DFKai-SB" w:hint="cs"/>
            <w:color w:val="002060"/>
            <w:sz w:val="24"/>
            <w:szCs w:val="24"/>
          </w:rPr>
          <w:t>――</w:t>
        </w:r>
      </w:ins>
      <w:del w:id="1870" w:author="Charlie Yang" w:date="2023-03-31T16:39:00Z">
        <w:r w:rsidR="00C47B38" w:rsidRPr="00A2603E" w:rsidDel="00A2603E">
          <w:rPr>
            <w:rStyle w:val="style5151"/>
            <w:rFonts w:ascii="DFKai-SB" w:eastAsia="DFKai-SB" w:hAnsi="DFKai-SB" w:hint="default"/>
            <w:color w:val="002060"/>
            <w:sz w:val="24"/>
            <w:szCs w:val="24"/>
            <w:lang w:eastAsia="zh-TW"/>
          </w:rPr>
          <w:delText>獻祭的人應</w:delText>
        </w:r>
      </w:del>
      <w:ins w:id="1871" w:author="Charlie Yang" w:date="2023-03-31T16:39:00Z">
        <w:r w:rsidR="00A2603E" w:rsidRPr="00A2603E">
          <w:rPr>
            <w:rStyle w:val="style5151"/>
            <w:rFonts w:ascii="DFKai-SB" w:eastAsia="DFKai-SB" w:hAnsi="DFKai-SB" w:hint="default"/>
            <w:color w:val="002060"/>
            <w:sz w:val="24"/>
            <w:szCs w:val="24"/>
          </w:rPr>
          <w:t>献祭的人应</w:t>
        </w:r>
      </w:ins>
      <w:del w:id="1872" w:author="Charlie Yang" w:date="2023-03-31T16:39:00Z">
        <w:r w:rsidR="00AA4A92" w:rsidRPr="00A2603E" w:rsidDel="00A2603E">
          <w:rPr>
            <w:rStyle w:val="style5151"/>
            <w:rFonts w:ascii="DFKai-SB" w:eastAsia="DFKai-SB" w:hAnsi="DFKai-SB" w:hint="default"/>
            <w:color w:val="002060"/>
            <w:sz w:val="24"/>
            <w:szCs w:val="24"/>
            <w:lang w:eastAsia="zh-TW"/>
          </w:rPr>
          <w:delText>：</w:delText>
        </w:r>
      </w:del>
      <w:ins w:id="1873" w:author="Charlie Yang" w:date="2023-03-31T16:39:00Z">
        <w:r w:rsidR="00A2603E" w:rsidRPr="00A2603E">
          <w:rPr>
            <w:rStyle w:val="style5151"/>
            <w:rFonts w:ascii="DFKai-SB" w:eastAsia="DFKai-SB" w:hAnsi="DFKai-SB" w:hint="default"/>
            <w:color w:val="002060"/>
            <w:sz w:val="24"/>
            <w:szCs w:val="24"/>
          </w:rPr>
          <w:t>：</w:t>
        </w:r>
      </w:ins>
      <w:del w:id="1874" w:author="Charlie Yang" w:date="2023-03-31T16:39:00Z">
        <w:r w:rsidR="006C3214" w:rsidRPr="00A2603E" w:rsidDel="00A2603E">
          <w:rPr>
            <w:rStyle w:val="style5151"/>
            <w:rFonts w:ascii="DFKai-SB" w:eastAsia="DFKai-SB" w:hAnsi="DFKai-SB" w:hint="default"/>
            <w:color w:val="002060"/>
            <w:sz w:val="24"/>
            <w:szCs w:val="24"/>
            <w:lang w:eastAsia="zh-TW"/>
          </w:rPr>
          <w:delText>(</w:delText>
        </w:r>
      </w:del>
      <w:ins w:id="1875" w:author="Charlie Yang" w:date="2023-03-31T16:39:00Z">
        <w:r w:rsidR="00A2603E" w:rsidRPr="00A2603E">
          <w:rPr>
            <w:rStyle w:val="style5151"/>
            <w:rFonts w:ascii="DFKai-SB" w:eastAsia="DFKai-SB" w:hAnsi="DFKai-SB" w:hint="default"/>
            <w:color w:val="002060"/>
            <w:sz w:val="24"/>
            <w:szCs w:val="24"/>
          </w:rPr>
          <w:t>(</w:t>
        </w:r>
      </w:ins>
      <w:del w:id="1876" w:author="Charlie Yang" w:date="2023-03-31T16:39:00Z">
        <w:r w:rsidR="00A04ED1" w:rsidRPr="00A2603E" w:rsidDel="00A2603E">
          <w:rPr>
            <w:rStyle w:val="style5151"/>
            <w:rFonts w:ascii="DFKai-SB" w:eastAsia="DFKai-SB" w:hAnsi="DFKai-SB" w:hint="default"/>
            <w:color w:val="002060"/>
            <w:sz w:val="24"/>
            <w:szCs w:val="24"/>
            <w:lang w:eastAsia="zh-TW"/>
          </w:rPr>
          <w:delText>1</w:delText>
        </w:r>
      </w:del>
      <w:ins w:id="1877" w:author="Charlie Yang" w:date="2023-03-31T16:39:00Z">
        <w:r w:rsidR="00A2603E" w:rsidRPr="00A2603E">
          <w:rPr>
            <w:rStyle w:val="style5151"/>
            <w:rFonts w:ascii="DFKai-SB" w:eastAsia="DFKai-SB" w:hAnsi="DFKai-SB" w:hint="default"/>
            <w:color w:val="002060"/>
            <w:sz w:val="24"/>
            <w:szCs w:val="24"/>
          </w:rPr>
          <w:t>1</w:t>
        </w:r>
      </w:ins>
      <w:del w:id="187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79" w:author="Charlie Yang" w:date="2023-03-31T16:39:00Z">
        <w:r w:rsidR="00A2603E" w:rsidRPr="00A2603E">
          <w:rPr>
            <w:rStyle w:val="style5151"/>
            <w:rFonts w:ascii="DFKai-SB" w:eastAsia="DFKai-SB" w:hAnsi="DFKai-SB" w:hint="default"/>
            <w:color w:val="002060"/>
            <w:sz w:val="24"/>
            <w:szCs w:val="24"/>
          </w:rPr>
          <w:t>)</w:t>
        </w:r>
      </w:ins>
      <w:del w:id="1880" w:author="Charlie Yang" w:date="2023-03-31T16:39:00Z">
        <w:r w:rsidR="001E7E3E" w:rsidRPr="00A2603E" w:rsidDel="00A2603E">
          <w:rPr>
            <w:rStyle w:val="style5151"/>
            <w:rFonts w:ascii="DFKai-SB" w:eastAsia="DFKai-SB" w:hAnsi="DFKai-SB" w:hint="default"/>
            <w:color w:val="002060"/>
            <w:sz w:val="24"/>
            <w:szCs w:val="24"/>
            <w:lang w:eastAsia="zh-TW"/>
          </w:rPr>
          <w:delText>當在</w:delText>
        </w:r>
      </w:del>
      <w:ins w:id="1881" w:author="Charlie Yang" w:date="2023-03-31T16:39:00Z">
        <w:r w:rsidR="00A2603E" w:rsidRPr="00A2603E">
          <w:rPr>
            <w:rStyle w:val="style5151"/>
            <w:rFonts w:ascii="DFKai-SB" w:eastAsia="DFKai-SB" w:hAnsi="DFKai-SB" w:hint="default"/>
            <w:color w:val="002060"/>
            <w:sz w:val="24"/>
            <w:szCs w:val="24"/>
          </w:rPr>
          <w:t>当在</w:t>
        </w:r>
      </w:ins>
      <w:del w:id="1882" w:author="Charlie Yang" w:date="2023-03-31T16:39:00Z">
        <w:r w:rsidR="00A04ED1" w:rsidRPr="00A2603E" w:rsidDel="00A2603E">
          <w:rPr>
            <w:rStyle w:val="style5151"/>
            <w:rFonts w:ascii="DFKai-SB" w:eastAsia="DFKai-SB" w:hAnsi="DFKai-SB" w:hint="default"/>
            <w:color w:val="002060"/>
            <w:sz w:val="24"/>
            <w:szCs w:val="24"/>
            <w:lang w:eastAsia="zh-TW"/>
          </w:rPr>
          <w:delText>會幕門口獻供物</w:delText>
        </w:r>
      </w:del>
      <w:ins w:id="1883" w:author="Charlie Yang" w:date="2023-03-31T16:39:00Z">
        <w:r w:rsidR="00A2603E" w:rsidRPr="00A2603E">
          <w:rPr>
            <w:rStyle w:val="style5151"/>
            <w:rFonts w:ascii="DFKai-SB" w:eastAsia="DFKai-SB" w:hAnsi="DFKai-SB" w:hint="default"/>
            <w:color w:val="002060"/>
            <w:sz w:val="24"/>
            <w:szCs w:val="24"/>
          </w:rPr>
          <w:t>会幕门口献供物</w:t>
        </w:r>
      </w:ins>
      <w:del w:id="1884"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885" w:author="Charlie Yang" w:date="2023-03-31T16:39:00Z">
        <w:r w:rsidR="00A2603E" w:rsidRPr="00A2603E">
          <w:rPr>
            <w:rStyle w:val="style5151"/>
            <w:rFonts w:ascii="DFKai-SB" w:eastAsia="DFKai-SB" w:hAnsi="DFKai-SB" w:hint="default"/>
            <w:color w:val="002060"/>
            <w:sz w:val="24"/>
            <w:szCs w:val="24"/>
          </w:rPr>
          <w:t>，</w:t>
        </w:r>
      </w:ins>
      <w:del w:id="1886" w:author="Charlie Yang" w:date="2023-03-31T16:39:00Z">
        <w:r w:rsidR="00C85B29" w:rsidRPr="00A2603E" w:rsidDel="00A2603E">
          <w:rPr>
            <w:rStyle w:val="style5151"/>
            <w:rFonts w:ascii="DFKai-SB" w:eastAsia="DFKai-SB" w:hAnsi="DFKai-SB" w:hint="default"/>
            <w:color w:val="002060"/>
            <w:sz w:val="24"/>
            <w:szCs w:val="24"/>
            <w:lang w:eastAsia="zh-TW"/>
          </w:rPr>
          <w:delText>就是</w:delText>
        </w:r>
      </w:del>
      <w:ins w:id="1887" w:author="Charlie Yang" w:date="2023-03-31T16:39:00Z">
        <w:r w:rsidR="00A2603E" w:rsidRPr="00A2603E">
          <w:rPr>
            <w:rStyle w:val="style5151"/>
            <w:rFonts w:ascii="DFKai-SB" w:eastAsia="DFKai-SB" w:hAnsi="DFKai-SB" w:hint="default"/>
            <w:color w:val="002060"/>
            <w:sz w:val="24"/>
            <w:szCs w:val="24"/>
          </w:rPr>
          <w:t>就是</w:t>
        </w:r>
      </w:ins>
      <w:del w:id="1888" w:author="Charlie Yang" w:date="2023-03-31T16:39:00Z">
        <w:r w:rsidR="00C85B29" w:rsidRPr="00A2603E" w:rsidDel="00A2603E">
          <w:rPr>
            <w:rFonts w:ascii="DFKai-SB" w:eastAsia="DFKai-SB" w:hAnsi="DFKai-SB" w:hint="eastAsia"/>
            <w:color w:val="002060"/>
            <w:kern w:val="2"/>
            <w:lang w:eastAsia="zh-TW"/>
          </w:rPr>
          <w:delText>神</w:delText>
        </w:r>
      </w:del>
      <w:ins w:id="1889" w:author="Charlie Yang" w:date="2023-03-31T16:39:00Z">
        <w:r w:rsidR="00A2603E" w:rsidRPr="00A2603E">
          <w:rPr>
            <w:rFonts w:ascii="DFKai-SB" w:eastAsia="DFKai-SB" w:hAnsi="DFKai-SB" w:hint="eastAsia"/>
            <w:color w:val="002060"/>
            <w:kern w:val="2"/>
          </w:rPr>
          <w:t>神</w:t>
        </w:r>
      </w:ins>
      <w:del w:id="1890" w:author="Charlie Yang" w:date="2023-03-31T16:39:00Z">
        <w:r w:rsidR="00C85B29" w:rsidRPr="00A2603E" w:rsidDel="00A2603E">
          <w:rPr>
            <w:rStyle w:val="style5151"/>
            <w:rFonts w:ascii="DFKai-SB" w:eastAsia="DFKai-SB" w:hAnsi="DFKai-SB" w:hint="default"/>
            <w:color w:val="002060"/>
            <w:sz w:val="24"/>
            <w:szCs w:val="24"/>
            <w:lang w:eastAsia="zh-TW"/>
          </w:rPr>
          <w:delText>施恩之處</w:delText>
        </w:r>
      </w:del>
      <w:ins w:id="1891" w:author="Charlie Yang" w:date="2023-03-31T16:39:00Z">
        <w:r w:rsidR="00A2603E" w:rsidRPr="00A2603E">
          <w:rPr>
            <w:rStyle w:val="style5151"/>
            <w:rFonts w:ascii="DFKai-SB" w:eastAsia="DFKai-SB" w:hAnsi="DFKai-SB" w:hint="default"/>
            <w:color w:val="002060"/>
            <w:sz w:val="24"/>
            <w:szCs w:val="24"/>
          </w:rPr>
          <w:t>施恩之处</w:t>
        </w:r>
      </w:ins>
      <w:del w:id="1892" w:author="Charlie Yang" w:date="2023-03-31T16:39:00Z">
        <w:r w:rsidR="006C3214" w:rsidRPr="00A2603E" w:rsidDel="00A2603E">
          <w:rPr>
            <w:rFonts w:ascii="DFKai-SB" w:eastAsia="DFKai-SB" w:hAnsi="DFKai-SB" w:hint="eastAsia"/>
            <w:color w:val="002060"/>
            <w:kern w:val="2"/>
            <w:lang w:eastAsia="zh-TW"/>
          </w:rPr>
          <w:delText>；</w:delText>
        </w:r>
      </w:del>
      <w:ins w:id="1893" w:author="Charlie Yang" w:date="2023-03-31T16:39:00Z">
        <w:r w:rsidR="00A2603E" w:rsidRPr="00A2603E">
          <w:rPr>
            <w:rFonts w:ascii="DFKai-SB" w:eastAsia="DFKai-SB" w:hAnsi="DFKai-SB" w:hint="eastAsia"/>
            <w:color w:val="002060"/>
            <w:kern w:val="2"/>
          </w:rPr>
          <w:t>；</w:t>
        </w:r>
      </w:ins>
      <w:del w:id="1894" w:author="Charlie Yang" w:date="2023-03-31T16:39:00Z">
        <w:r w:rsidR="006C3214" w:rsidRPr="00A2603E" w:rsidDel="00A2603E">
          <w:rPr>
            <w:rFonts w:ascii="DFKai-SB" w:eastAsia="DFKai-SB" w:hAnsi="DFKai-SB" w:hint="eastAsia"/>
            <w:color w:val="002060"/>
            <w:kern w:val="2"/>
            <w:lang w:eastAsia="zh-TW"/>
          </w:rPr>
          <w:delText>(</w:delText>
        </w:r>
      </w:del>
      <w:ins w:id="1895" w:author="Charlie Yang" w:date="2023-03-31T16:39:00Z">
        <w:r w:rsidR="00A2603E" w:rsidRPr="00A2603E">
          <w:rPr>
            <w:rFonts w:ascii="DFKai-SB" w:eastAsia="DFKai-SB" w:hAnsi="DFKai-SB"/>
            <w:color w:val="002060"/>
            <w:kern w:val="2"/>
          </w:rPr>
          <w:t>(</w:t>
        </w:r>
      </w:ins>
      <w:del w:id="1896" w:author="Charlie Yang" w:date="2023-03-31T16:39:00Z">
        <w:r w:rsidR="00A04ED1" w:rsidRPr="00A2603E" w:rsidDel="00A2603E">
          <w:rPr>
            <w:rStyle w:val="style5151"/>
            <w:rFonts w:ascii="DFKai-SB" w:eastAsia="DFKai-SB" w:hAnsi="DFKai-SB" w:hint="default"/>
            <w:color w:val="002060"/>
            <w:sz w:val="24"/>
            <w:szCs w:val="24"/>
            <w:lang w:eastAsia="zh-TW"/>
          </w:rPr>
          <w:delText>2</w:delText>
        </w:r>
      </w:del>
      <w:ins w:id="1897" w:author="Charlie Yang" w:date="2023-03-31T16:39:00Z">
        <w:r w:rsidR="00A2603E" w:rsidRPr="00A2603E">
          <w:rPr>
            <w:rStyle w:val="style5151"/>
            <w:rFonts w:ascii="DFKai-SB" w:eastAsia="DFKai-SB" w:hAnsi="DFKai-SB" w:hint="default"/>
            <w:color w:val="002060"/>
            <w:sz w:val="24"/>
            <w:szCs w:val="24"/>
          </w:rPr>
          <w:t>2</w:t>
        </w:r>
      </w:ins>
      <w:del w:id="189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99" w:author="Charlie Yang" w:date="2023-03-31T16:39:00Z">
        <w:r w:rsidR="00A2603E" w:rsidRPr="00A2603E">
          <w:rPr>
            <w:rStyle w:val="style5151"/>
            <w:rFonts w:ascii="DFKai-SB" w:eastAsia="DFKai-SB" w:hAnsi="DFKai-SB" w:hint="default"/>
            <w:color w:val="002060"/>
            <w:sz w:val="24"/>
            <w:szCs w:val="24"/>
          </w:rPr>
          <w:t>)</w:t>
        </w:r>
      </w:ins>
      <w:del w:id="1900" w:author="Charlie Yang" w:date="2023-03-31T16:39:00Z">
        <w:r w:rsidR="001E7E3E" w:rsidRPr="00A2603E" w:rsidDel="00A2603E">
          <w:rPr>
            <w:rStyle w:val="style5151"/>
            <w:rFonts w:ascii="DFKai-SB" w:eastAsia="DFKai-SB" w:hAnsi="DFKai-SB" w:hint="default"/>
            <w:color w:val="002060"/>
            <w:sz w:val="24"/>
            <w:szCs w:val="24"/>
            <w:lang w:eastAsia="zh-TW"/>
          </w:rPr>
          <w:delText>要</w:delText>
        </w:r>
      </w:del>
      <w:ins w:id="1901" w:author="Charlie Yang" w:date="2023-03-31T16:39:00Z">
        <w:r w:rsidR="00A2603E" w:rsidRPr="00A2603E">
          <w:rPr>
            <w:rStyle w:val="style5151"/>
            <w:rFonts w:ascii="DFKai-SB" w:eastAsia="DFKai-SB" w:hAnsi="DFKai-SB" w:hint="default"/>
            <w:color w:val="002060"/>
            <w:sz w:val="24"/>
            <w:szCs w:val="24"/>
          </w:rPr>
          <w:t>要</w:t>
        </w:r>
      </w:ins>
      <w:del w:id="1902" w:author="Charlie Yang" w:date="2023-03-31T16:39:00Z">
        <w:r w:rsidR="00A04ED1" w:rsidRPr="00A2603E" w:rsidDel="00A2603E">
          <w:rPr>
            <w:rStyle w:val="style5151"/>
            <w:rFonts w:ascii="DFKai-SB" w:eastAsia="DFKai-SB" w:hAnsi="DFKai-SB" w:hint="default"/>
            <w:color w:val="002060"/>
            <w:sz w:val="24"/>
            <w:szCs w:val="24"/>
            <w:lang w:eastAsia="zh-TW"/>
          </w:rPr>
          <w:delText>按手在祭牲</w:delText>
        </w:r>
      </w:del>
      <w:ins w:id="1903" w:author="Charlie Yang" w:date="2023-03-31T16:39:00Z">
        <w:r w:rsidR="00A2603E" w:rsidRPr="00A2603E">
          <w:rPr>
            <w:rStyle w:val="style5151"/>
            <w:rFonts w:ascii="DFKai-SB" w:eastAsia="DFKai-SB" w:hAnsi="DFKai-SB" w:hint="default"/>
            <w:color w:val="002060"/>
            <w:sz w:val="24"/>
            <w:szCs w:val="24"/>
          </w:rPr>
          <w:t>按手在祭牲</w:t>
        </w:r>
      </w:ins>
      <w:del w:id="1904" w:author="Charlie Yang" w:date="2023-03-31T16:39:00Z">
        <w:r w:rsidR="001E7E3E" w:rsidRPr="00A2603E" w:rsidDel="00A2603E">
          <w:rPr>
            <w:rStyle w:val="style5151"/>
            <w:rFonts w:ascii="DFKai-SB" w:eastAsia="DFKai-SB" w:hAnsi="DFKai-SB" w:hint="default"/>
            <w:color w:val="002060"/>
            <w:sz w:val="24"/>
            <w:szCs w:val="24"/>
            <w:lang w:eastAsia="zh-TW"/>
          </w:rPr>
          <w:delText>的</w:delText>
        </w:r>
      </w:del>
      <w:ins w:id="1905" w:author="Charlie Yang" w:date="2023-03-31T16:39:00Z">
        <w:r w:rsidR="00A2603E" w:rsidRPr="00A2603E">
          <w:rPr>
            <w:rStyle w:val="style5151"/>
            <w:rFonts w:ascii="DFKai-SB" w:eastAsia="DFKai-SB" w:hAnsi="DFKai-SB" w:hint="default"/>
            <w:color w:val="002060"/>
            <w:sz w:val="24"/>
            <w:szCs w:val="24"/>
          </w:rPr>
          <w:t>的</w:t>
        </w:r>
      </w:ins>
      <w:del w:id="1906" w:author="Charlie Yang" w:date="2023-03-31T16:39:00Z">
        <w:r w:rsidR="00A04ED1" w:rsidRPr="00A2603E" w:rsidDel="00A2603E">
          <w:rPr>
            <w:rStyle w:val="style5151"/>
            <w:rFonts w:ascii="DFKai-SB" w:eastAsia="DFKai-SB" w:hAnsi="DFKai-SB" w:hint="default"/>
            <w:color w:val="002060"/>
            <w:sz w:val="24"/>
            <w:szCs w:val="24"/>
            <w:lang w:eastAsia="zh-TW"/>
          </w:rPr>
          <w:delText>頭上</w:delText>
        </w:r>
      </w:del>
      <w:ins w:id="1907" w:author="Charlie Yang" w:date="2023-03-31T16:39:00Z">
        <w:r w:rsidR="00A2603E" w:rsidRPr="00A2603E">
          <w:rPr>
            <w:rStyle w:val="style5151"/>
            <w:rFonts w:ascii="DFKai-SB" w:eastAsia="DFKai-SB" w:hAnsi="DFKai-SB" w:hint="default"/>
            <w:color w:val="002060"/>
            <w:sz w:val="24"/>
            <w:szCs w:val="24"/>
          </w:rPr>
          <w:t>头上</w:t>
        </w:r>
      </w:ins>
      <w:del w:id="1908" w:author="Charlie Yang" w:date="2023-03-31T16:39:00Z">
        <w:r w:rsidR="00957DFD" w:rsidRPr="00A2603E" w:rsidDel="00A2603E">
          <w:rPr>
            <w:rFonts w:ascii="DFKai-SB" w:eastAsia="DFKai-SB" w:hAnsi="DFKai-SB" w:hint="eastAsia"/>
            <w:color w:val="002060"/>
            <w:lang w:eastAsia="zh-TW"/>
          </w:rPr>
          <w:delText>，</w:delText>
        </w:r>
      </w:del>
      <w:ins w:id="1909" w:author="Charlie Yang" w:date="2023-03-31T16:39:00Z">
        <w:r w:rsidR="00A2603E" w:rsidRPr="00A2603E">
          <w:rPr>
            <w:rFonts w:ascii="DFKai-SB" w:eastAsia="DFKai-SB" w:hAnsi="DFKai-SB" w:hint="eastAsia"/>
            <w:color w:val="002060"/>
          </w:rPr>
          <w:t>，</w:t>
        </w:r>
      </w:ins>
      <w:del w:id="1910" w:author="Charlie Yang" w:date="2023-03-31T16:39:00Z">
        <w:r w:rsidR="001E7E3E" w:rsidRPr="00A2603E" w:rsidDel="00A2603E">
          <w:rPr>
            <w:rFonts w:ascii="DFKai-SB" w:eastAsia="DFKai-SB" w:hAnsi="DFKai-SB" w:hint="eastAsia"/>
            <w:bCs/>
            <w:color w:val="002060"/>
            <w:lang w:eastAsia="zh-TW"/>
          </w:rPr>
          <w:delText>而</w:delText>
        </w:r>
      </w:del>
      <w:ins w:id="1911" w:author="Charlie Yang" w:date="2023-03-31T16:39:00Z">
        <w:r w:rsidR="00A2603E" w:rsidRPr="00A2603E">
          <w:rPr>
            <w:rFonts w:ascii="DFKai-SB" w:eastAsia="DFKai-SB" w:hAnsi="DFKai-SB" w:hint="eastAsia"/>
            <w:bCs/>
            <w:color w:val="002060"/>
          </w:rPr>
          <w:t>而</w:t>
        </w:r>
      </w:ins>
      <w:del w:id="1912" w:author="Charlie Yang" w:date="2023-03-31T16:39:00Z">
        <w:r w:rsidR="001E7E3E" w:rsidRPr="00A2603E" w:rsidDel="00A2603E">
          <w:rPr>
            <w:rStyle w:val="style5151"/>
            <w:rFonts w:ascii="DFKai-SB" w:eastAsia="DFKai-SB" w:hAnsi="DFKai-SB" w:hint="default"/>
            <w:color w:val="002060"/>
            <w:sz w:val="24"/>
            <w:szCs w:val="24"/>
            <w:lang w:eastAsia="zh-TW"/>
          </w:rPr>
          <w:delText>表徵聯合</w:delText>
        </w:r>
      </w:del>
      <w:ins w:id="1913" w:author="Charlie Yang" w:date="2023-03-31T16:39:00Z">
        <w:r w:rsidR="00A2603E" w:rsidRPr="00A2603E">
          <w:rPr>
            <w:rStyle w:val="style5151"/>
            <w:rFonts w:ascii="DFKai-SB" w:eastAsia="DFKai-SB" w:hAnsi="DFKai-SB" w:hint="default"/>
            <w:color w:val="002060"/>
            <w:sz w:val="24"/>
            <w:szCs w:val="24"/>
          </w:rPr>
          <w:t>表征联合</w:t>
        </w:r>
      </w:ins>
      <w:del w:id="1914"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915" w:author="Charlie Yang" w:date="2023-03-31T16:39:00Z">
        <w:r w:rsidR="00A2603E" w:rsidRPr="00A2603E">
          <w:rPr>
            <w:rStyle w:val="style5151"/>
            <w:rFonts w:ascii="DFKai-SB" w:eastAsia="DFKai-SB" w:hAnsi="DFKai-SB" w:hint="default"/>
            <w:color w:val="002060"/>
            <w:sz w:val="24"/>
            <w:szCs w:val="24"/>
          </w:rPr>
          <w:t>，</w:t>
        </w:r>
      </w:ins>
      <w:del w:id="1916" w:author="Charlie Yang" w:date="2023-03-31T16:39:00Z">
        <w:r w:rsidR="001E7E3E" w:rsidRPr="00A2603E" w:rsidDel="00A2603E">
          <w:rPr>
            <w:rStyle w:val="style5151"/>
            <w:rFonts w:ascii="DFKai-SB" w:eastAsia="DFKai-SB" w:hAnsi="DFKai-SB" w:hint="default"/>
            <w:color w:val="002060"/>
            <w:sz w:val="24"/>
            <w:szCs w:val="24"/>
            <w:lang w:eastAsia="zh-TW"/>
          </w:rPr>
          <w:delText>指奉獻的人與基督合而為一</w:delText>
        </w:r>
      </w:del>
      <w:ins w:id="1917" w:author="Charlie Yang" w:date="2023-03-31T16:39:00Z">
        <w:r w:rsidR="00A2603E" w:rsidRPr="00A2603E">
          <w:rPr>
            <w:rStyle w:val="style5151"/>
            <w:rFonts w:ascii="DFKai-SB" w:eastAsia="DFKai-SB" w:hAnsi="DFKai-SB" w:hint="default"/>
            <w:color w:val="002060"/>
            <w:sz w:val="24"/>
            <w:szCs w:val="24"/>
          </w:rPr>
          <w:t>指奉献的人与基督合而为一</w:t>
        </w:r>
      </w:ins>
      <w:del w:id="1918" w:author="Charlie Yang" w:date="2023-03-31T16:39:00Z">
        <w:r w:rsidR="006C3214" w:rsidRPr="00A2603E" w:rsidDel="00A2603E">
          <w:rPr>
            <w:rFonts w:ascii="DFKai-SB" w:eastAsia="DFKai-SB" w:hAnsi="DFKai-SB" w:hint="eastAsia"/>
            <w:color w:val="002060"/>
            <w:kern w:val="2"/>
            <w:lang w:eastAsia="zh-TW"/>
          </w:rPr>
          <w:delText>；</w:delText>
        </w:r>
      </w:del>
      <w:ins w:id="1919" w:author="Charlie Yang" w:date="2023-03-31T16:39:00Z">
        <w:r w:rsidR="00A2603E" w:rsidRPr="00A2603E">
          <w:rPr>
            <w:rFonts w:ascii="DFKai-SB" w:eastAsia="DFKai-SB" w:hAnsi="DFKai-SB" w:hint="eastAsia"/>
            <w:color w:val="002060"/>
            <w:kern w:val="2"/>
          </w:rPr>
          <w:t>；</w:t>
        </w:r>
      </w:ins>
      <w:del w:id="1920" w:author="Charlie Yang" w:date="2023-03-31T16:39:00Z">
        <w:r w:rsidR="006C3214" w:rsidRPr="00A2603E" w:rsidDel="00A2603E">
          <w:rPr>
            <w:rFonts w:ascii="DFKai-SB" w:eastAsia="DFKai-SB" w:hAnsi="DFKai-SB" w:hint="eastAsia"/>
            <w:color w:val="002060"/>
            <w:kern w:val="2"/>
            <w:lang w:eastAsia="zh-TW"/>
          </w:rPr>
          <w:delText>(</w:delText>
        </w:r>
      </w:del>
      <w:ins w:id="1921" w:author="Charlie Yang" w:date="2023-03-31T16:39:00Z">
        <w:r w:rsidR="00A2603E" w:rsidRPr="00A2603E">
          <w:rPr>
            <w:rFonts w:ascii="DFKai-SB" w:eastAsia="DFKai-SB" w:hAnsi="DFKai-SB"/>
            <w:color w:val="002060"/>
            <w:kern w:val="2"/>
          </w:rPr>
          <w:t>(</w:t>
        </w:r>
      </w:ins>
      <w:del w:id="1922" w:author="Charlie Yang" w:date="2023-03-31T16:39:00Z">
        <w:r w:rsidR="00A04ED1" w:rsidRPr="00A2603E" w:rsidDel="00A2603E">
          <w:rPr>
            <w:rStyle w:val="style5151"/>
            <w:rFonts w:ascii="DFKai-SB" w:eastAsia="DFKai-SB" w:hAnsi="DFKai-SB" w:hint="default"/>
            <w:color w:val="002060"/>
            <w:sz w:val="24"/>
            <w:szCs w:val="24"/>
            <w:lang w:eastAsia="zh-TW"/>
          </w:rPr>
          <w:delText>3</w:delText>
        </w:r>
      </w:del>
      <w:ins w:id="1923" w:author="Charlie Yang" w:date="2023-03-31T16:39:00Z">
        <w:r w:rsidR="00A2603E" w:rsidRPr="00A2603E">
          <w:rPr>
            <w:rStyle w:val="style5151"/>
            <w:rFonts w:ascii="DFKai-SB" w:eastAsia="DFKai-SB" w:hAnsi="DFKai-SB" w:hint="default"/>
            <w:color w:val="002060"/>
            <w:sz w:val="24"/>
            <w:szCs w:val="24"/>
          </w:rPr>
          <w:t>3</w:t>
        </w:r>
      </w:ins>
      <w:del w:id="192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25" w:author="Charlie Yang" w:date="2023-03-31T16:39:00Z">
        <w:r w:rsidR="00A2603E" w:rsidRPr="00A2603E">
          <w:rPr>
            <w:rStyle w:val="style5151"/>
            <w:rFonts w:ascii="DFKai-SB" w:eastAsia="DFKai-SB" w:hAnsi="DFKai-SB" w:hint="default"/>
            <w:color w:val="002060"/>
            <w:sz w:val="24"/>
            <w:szCs w:val="24"/>
          </w:rPr>
          <w:t>)</w:t>
        </w:r>
      </w:ins>
      <w:del w:id="1926" w:author="Charlie Yang" w:date="2023-03-31T16:39:00Z">
        <w:r w:rsidR="00841695" w:rsidRPr="00A2603E" w:rsidDel="00A2603E">
          <w:rPr>
            <w:rStyle w:val="style5151"/>
            <w:rFonts w:ascii="DFKai-SB" w:eastAsia="DFKai-SB" w:hAnsi="DFKai-SB" w:hint="default"/>
            <w:color w:val="002060"/>
            <w:sz w:val="24"/>
            <w:szCs w:val="24"/>
            <w:lang w:eastAsia="zh-TW"/>
          </w:rPr>
          <w:delText>要</w:delText>
        </w:r>
      </w:del>
      <w:ins w:id="1927" w:author="Charlie Yang" w:date="2023-03-31T16:39:00Z">
        <w:r w:rsidR="00A2603E" w:rsidRPr="00A2603E">
          <w:rPr>
            <w:rStyle w:val="style5151"/>
            <w:rFonts w:ascii="DFKai-SB" w:eastAsia="DFKai-SB" w:hAnsi="DFKai-SB" w:hint="default"/>
            <w:color w:val="002060"/>
            <w:sz w:val="24"/>
            <w:szCs w:val="24"/>
          </w:rPr>
          <w:t>要</w:t>
        </w:r>
      </w:ins>
      <w:del w:id="1928" w:author="Charlie Yang" w:date="2023-03-31T16:39:00Z">
        <w:r w:rsidR="00841695" w:rsidRPr="00A2603E" w:rsidDel="00A2603E">
          <w:rPr>
            <w:rStyle w:val="style5151"/>
            <w:rFonts w:ascii="DFKai-SB" w:eastAsia="DFKai-SB" w:hAnsi="DFKai-SB" w:hint="default"/>
            <w:color w:val="002060"/>
            <w:sz w:val="24"/>
            <w:szCs w:val="24"/>
            <w:lang w:eastAsia="zh-TW"/>
          </w:rPr>
          <w:delText>把祭牲的血把灑在壇的周</w:delText>
        </w:r>
      </w:del>
      <w:ins w:id="1929" w:author="Charlie Yang" w:date="2023-03-31T16:39:00Z">
        <w:r w:rsidR="00A2603E" w:rsidRPr="00A2603E">
          <w:rPr>
            <w:rStyle w:val="style5151"/>
            <w:rFonts w:ascii="DFKai-SB" w:eastAsia="DFKai-SB" w:hAnsi="DFKai-SB" w:hint="default"/>
            <w:color w:val="002060"/>
            <w:sz w:val="24"/>
            <w:szCs w:val="24"/>
          </w:rPr>
          <w:t>把祭牲的血把洒在坛的周</w:t>
        </w:r>
      </w:ins>
      <w:del w:id="1930"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931" w:author="Charlie Yang" w:date="2023-03-31T16:39:00Z">
        <w:r w:rsidR="00A2603E" w:rsidRPr="00A2603E">
          <w:rPr>
            <w:rStyle w:val="style5151"/>
            <w:rFonts w:ascii="DFKai-SB" w:eastAsia="DFKai-SB" w:hAnsi="DFKai-SB" w:hint="default"/>
            <w:color w:val="002060"/>
            <w:sz w:val="24"/>
            <w:szCs w:val="24"/>
          </w:rPr>
          <w:t>，</w:t>
        </w:r>
      </w:ins>
      <w:del w:id="1932" w:author="Charlie Yang" w:date="2023-03-31T16:39:00Z">
        <w:r w:rsidR="00841695" w:rsidRPr="00A2603E" w:rsidDel="00A2603E">
          <w:rPr>
            <w:rStyle w:val="style5151"/>
            <w:rFonts w:ascii="DFKai-SB" w:eastAsia="DFKai-SB" w:hAnsi="DFKai-SB" w:hint="default"/>
            <w:color w:val="002060"/>
            <w:sz w:val="24"/>
            <w:szCs w:val="24"/>
            <w:lang w:eastAsia="zh-TW"/>
          </w:rPr>
          <w:delText>是為叫神接納燒在壇上的祭牲</w:delText>
        </w:r>
      </w:del>
      <w:ins w:id="1933" w:author="Charlie Yang" w:date="2023-03-31T16:39:00Z">
        <w:r w:rsidR="00A2603E" w:rsidRPr="00A2603E">
          <w:rPr>
            <w:rStyle w:val="style5151"/>
            <w:rFonts w:ascii="DFKai-SB" w:eastAsia="DFKai-SB" w:hAnsi="DFKai-SB" w:hint="default"/>
            <w:color w:val="002060"/>
            <w:sz w:val="24"/>
            <w:szCs w:val="24"/>
          </w:rPr>
          <w:t>是为叫神接纳烧在坛上的祭牲</w:t>
        </w:r>
      </w:ins>
      <w:del w:id="1934" w:author="Charlie Yang" w:date="2023-03-31T16:39:00Z">
        <w:r w:rsidR="00957DFD" w:rsidRPr="00A2603E" w:rsidDel="00A2603E">
          <w:rPr>
            <w:rFonts w:ascii="DFKai-SB" w:eastAsia="DFKai-SB" w:hAnsi="DFKai-SB" w:hint="eastAsia"/>
            <w:color w:val="002060"/>
            <w:lang w:eastAsia="zh-TW"/>
          </w:rPr>
          <w:delText>，</w:delText>
        </w:r>
      </w:del>
      <w:ins w:id="1935" w:author="Charlie Yang" w:date="2023-03-31T16:39:00Z">
        <w:r w:rsidR="00A2603E" w:rsidRPr="00A2603E">
          <w:rPr>
            <w:rFonts w:ascii="DFKai-SB" w:eastAsia="DFKai-SB" w:hAnsi="DFKai-SB" w:hint="eastAsia"/>
            <w:color w:val="002060"/>
          </w:rPr>
          <w:t>，</w:t>
        </w:r>
      </w:ins>
      <w:del w:id="1936" w:author="Charlie Yang" w:date="2023-03-31T16:39:00Z">
        <w:r w:rsidR="00841695" w:rsidRPr="00A2603E" w:rsidDel="00A2603E">
          <w:rPr>
            <w:rFonts w:ascii="DFKai-SB" w:eastAsia="DFKai-SB" w:hAnsi="DFKai-SB" w:hint="eastAsia"/>
            <w:color w:val="002060"/>
            <w:lang w:eastAsia="zh-TW"/>
          </w:rPr>
          <w:delText>預表耶穌更美的血</w:delText>
        </w:r>
      </w:del>
      <w:ins w:id="1937" w:author="Charlie Yang" w:date="2023-03-31T16:39:00Z">
        <w:r w:rsidR="00A2603E" w:rsidRPr="00A2603E">
          <w:rPr>
            <w:rFonts w:ascii="DFKai-SB" w:eastAsia="DFKai-SB" w:hAnsi="DFKai-SB" w:hint="eastAsia"/>
            <w:color w:val="002060"/>
          </w:rPr>
          <w:t>预表耶稣更美的血</w:t>
        </w:r>
      </w:ins>
      <w:del w:id="1938" w:author="Charlie Yang" w:date="2023-03-31T16:39:00Z">
        <w:r w:rsidR="00957DFD" w:rsidRPr="00A2603E" w:rsidDel="00A2603E">
          <w:rPr>
            <w:rFonts w:ascii="DFKai-SB" w:eastAsia="DFKai-SB" w:hAnsi="DFKai-SB" w:hint="eastAsia"/>
            <w:color w:val="002060"/>
            <w:lang w:eastAsia="zh-TW"/>
          </w:rPr>
          <w:delText>，</w:delText>
        </w:r>
      </w:del>
      <w:ins w:id="1939" w:author="Charlie Yang" w:date="2023-03-31T16:39:00Z">
        <w:r w:rsidR="00A2603E" w:rsidRPr="00A2603E">
          <w:rPr>
            <w:rFonts w:ascii="DFKai-SB" w:eastAsia="DFKai-SB" w:hAnsi="DFKai-SB" w:hint="eastAsia"/>
            <w:color w:val="002060"/>
          </w:rPr>
          <w:t>，</w:t>
        </w:r>
      </w:ins>
      <w:del w:id="1940" w:author="Charlie Yang" w:date="2023-03-31T16:39:00Z">
        <w:r w:rsidR="00841695" w:rsidRPr="00A2603E" w:rsidDel="00A2603E">
          <w:rPr>
            <w:rFonts w:ascii="DFKai-SB" w:eastAsia="DFKai-SB" w:hAnsi="DFKai-SB" w:hint="eastAsia"/>
            <w:bCs/>
            <w:color w:val="002060"/>
            <w:lang w:eastAsia="zh-TW"/>
          </w:rPr>
          <w:delText>而</w:delText>
        </w:r>
      </w:del>
      <w:ins w:id="1941" w:author="Charlie Yang" w:date="2023-03-31T16:39:00Z">
        <w:r w:rsidR="00A2603E" w:rsidRPr="00A2603E">
          <w:rPr>
            <w:rFonts w:ascii="DFKai-SB" w:eastAsia="DFKai-SB" w:hAnsi="DFKai-SB" w:hint="eastAsia"/>
            <w:bCs/>
            <w:color w:val="002060"/>
          </w:rPr>
          <w:t>而</w:t>
        </w:r>
      </w:ins>
      <w:del w:id="1942" w:author="Charlie Yang" w:date="2023-03-31T16:39:00Z">
        <w:r w:rsidR="00841695" w:rsidRPr="00A2603E" w:rsidDel="00A2603E">
          <w:rPr>
            <w:rFonts w:ascii="DFKai-SB" w:eastAsia="DFKai-SB" w:hAnsi="DFKai-SB" w:hint="eastAsia"/>
            <w:color w:val="002060"/>
            <w:lang w:eastAsia="zh-TW"/>
          </w:rPr>
          <w:delText>在神面前為我們說話</w:delText>
        </w:r>
      </w:del>
      <w:ins w:id="1943" w:author="Charlie Yang" w:date="2023-03-31T16:39:00Z">
        <w:r w:rsidR="00A2603E" w:rsidRPr="00A2603E">
          <w:rPr>
            <w:rFonts w:ascii="DFKai-SB" w:eastAsia="DFKai-SB" w:hAnsi="DFKai-SB" w:hint="eastAsia"/>
            <w:color w:val="002060"/>
          </w:rPr>
          <w:t>在神面前为我们说话</w:t>
        </w:r>
      </w:ins>
      <w:del w:id="1944" w:author="Charlie Yang" w:date="2023-03-31T16:39:00Z">
        <w:r w:rsidR="00841695" w:rsidRPr="00A2603E" w:rsidDel="00A2603E">
          <w:rPr>
            <w:rFonts w:ascii="DFKai-SB" w:eastAsia="DFKai-SB" w:hAnsi="DFKai-SB" w:hint="eastAsia"/>
            <w:color w:val="002060"/>
            <w:lang w:eastAsia="zh-TW"/>
          </w:rPr>
          <w:delText>(</w:delText>
        </w:r>
      </w:del>
      <w:ins w:id="1945" w:author="Charlie Yang" w:date="2023-03-31T16:39:00Z">
        <w:r w:rsidR="00A2603E" w:rsidRPr="00A2603E">
          <w:rPr>
            <w:rFonts w:ascii="DFKai-SB" w:eastAsia="DFKai-SB" w:hAnsi="DFKai-SB"/>
            <w:color w:val="002060"/>
          </w:rPr>
          <w:t>(</w:t>
        </w:r>
      </w:ins>
      <w:del w:id="1946" w:author="Charlie Yang" w:date="2023-03-31T16:39:00Z">
        <w:r w:rsidR="00841695" w:rsidRPr="00A2603E" w:rsidDel="00A2603E">
          <w:rPr>
            <w:rFonts w:ascii="DFKai-SB" w:eastAsia="DFKai-SB" w:hAnsi="DFKai-SB" w:hint="eastAsia"/>
            <w:color w:val="002060"/>
            <w:lang w:eastAsia="zh-TW"/>
          </w:rPr>
          <w:delText>來十二</w:delText>
        </w:r>
      </w:del>
      <w:ins w:id="1947" w:author="Charlie Yang" w:date="2023-03-31T16:39:00Z">
        <w:r w:rsidR="00A2603E" w:rsidRPr="00A2603E">
          <w:rPr>
            <w:rFonts w:ascii="DFKai-SB" w:eastAsia="DFKai-SB" w:hAnsi="DFKai-SB" w:hint="eastAsia"/>
            <w:color w:val="002060"/>
          </w:rPr>
          <w:t>来十二</w:t>
        </w:r>
      </w:ins>
      <w:del w:id="1948" w:author="Charlie Yang" w:date="2023-03-31T16:39:00Z">
        <w:r w:rsidR="00841695" w:rsidRPr="00A2603E" w:rsidDel="00A2603E">
          <w:rPr>
            <w:rFonts w:ascii="DFKai-SB" w:eastAsia="DFKai-SB" w:hAnsi="DFKai-SB" w:hint="eastAsia"/>
            <w:color w:val="002060"/>
            <w:lang w:eastAsia="zh-TW"/>
          </w:rPr>
          <w:delText>24</w:delText>
        </w:r>
      </w:del>
      <w:ins w:id="1949" w:author="Charlie Yang" w:date="2023-03-31T16:39:00Z">
        <w:r w:rsidR="00A2603E" w:rsidRPr="00A2603E">
          <w:rPr>
            <w:rFonts w:ascii="DFKai-SB" w:eastAsia="DFKai-SB" w:hAnsi="DFKai-SB"/>
            <w:color w:val="002060"/>
          </w:rPr>
          <w:t>24</w:t>
        </w:r>
      </w:ins>
      <w:del w:id="1950" w:author="Charlie Yang" w:date="2023-03-31T16:39:00Z">
        <w:r w:rsidR="00EA6092" w:rsidRPr="00A2603E" w:rsidDel="00A2603E">
          <w:rPr>
            <w:rFonts w:ascii="DFKai-SB" w:eastAsia="DFKai-SB" w:hAnsi="DFKai-SB" w:hint="eastAsia"/>
            <w:color w:val="002060"/>
            <w:lang w:eastAsia="zh-TW"/>
          </w:rPr>
          <w:delText>)</w:delText>
        </w:r>
      </w:del>
      <w:ins w:id="1951" w:author="Charlie Yang" w:date="2023-03-31T16:39:00Z">
        <w:r w:rsidR="00A2603E" w:rsidRPr="00A2603E">
          <w:rPr>
            <w:rFonts w:ascii="DFKai-SB" w:eastAsia="DFKai-SB" w:hAnsi="DFKai-SB"/>
            <w:color w:val="002060"/>
          </w:rPr>
          <w:t>)</w:t>
        </w:r>
      </w:ins>
      <w:del w:id="1952" w:author="Charlie Yang" w:date="2023-03-31T16:39:00Z">
        <w:r w:rsidR="001E7E3E" w:rsidRPr="00A2603E" w:rsidDel="00A2603E">
          <w:rPr>
            <w:rFonts w:ascii="DFKai-SB" w:eastAsia="DFKai-SB" w:hAnsi="DFKai-SB" w:hint="eastAsia"/>
            <w:color w:val="002060"/>
            <w:kern w:val="2"/>
            <w:lang w:eastAsia="zh-TW"/>
          </w:rPr>
          <w:delText>；</w:delText>
        </w:r>
      </w:del>
      <w:ins w:id="1953" w:author="Charlie Yang" w:date="2023-03-31T16:39:00Z">
        <w:r w:rsidR="00A2603E" w:rsidRPr="00A2603E">
          <w:rPr>
            <w:rFonts w:ascii="DFKai-SB" w:eastAsia="DFKai-SB" w:hAnsi="DFKai-SB" w:hint="eastAsia"/>
            <w:color w:val="002060"/>
            <w:kern w:val="2"/>
          </w:rPr>
          <w:t>；</w:t>
        </w:r>
      </w:ins>
      <w:del w:id="1954" w:author="Charlie Yang" w:date="2023-03-31T16:39:00Z">
        <w:r w:rsidR="00841695" w:rsidRPr="00A2603E" w:rsidDel="00A2603E">
          <w:rPr>
            <w:rStyle w:val="style5151"/>
            <w:rFonts w:ascii="DFKai-SB" w:eastAsia="DFKai-SB" w:hAnsi="DFKai-SB" w:hint="default"/>
            <w:color w:val="002060"/>
            <w:sz w:val="24"/>
            <w:szCs w:val="24"/>
            <w:lang w:eastAsia="zh-TW"/>
          </w:rPr>
          <w:delText>(4</w:delText>
        </w:r>
      </w:del>
      <w:ins w:id="1955" w:author="Charlie Yang" w:date="2023-03-31T16:39:00Z">
        <w:r w:rsidR="00A2603E" w:rsidRPr="00A2603E">
          <w:rPr>
            <w:rStyle w:val="style5151"/>
            <w:rFonts w:ascii="DFKai-SB" w:eastAsia="DFKai-SB" w:hAnsi="DFKai-SB" w:hint="default"/>
            <w:color w:val="002060"/>
            <w:sz w:val="24"/>
            <w:szCs w:val="24"/>
          </w:rPr>
          <w:t>(4</w:t>
        </w:r>
      </w:ins>
      <w:del w:id="195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57" w:author="Charlie Yang" w:date="2023-03-31T16:39:00Z">
        <w:r w:rsidR="00A2603E" w:rsidRPr="00A2603E">
          <w:rPr>
            <w:rStyle w:val="style5151"/>
            <w:rFonts w:ascii="DFKai-SB" w:eastAsia="DFKai-SB" w:hAnsi="DFKai-SB" w:hint="default"/>
            <w:color w:val="002060"/>
            <w:sz w:val="24"/>
            <w:szCs w:val="24"/>
          </w:rPr>
          <w:t>)</w:t>
        </w:r>
      </w:ins>
      <w:del w:id="1958" w:author="Charlie Yang" w:date="2023-03-31T16:39:00Z">
        <w:r w:rsidR="00841695" w:rsidRPr="00A2603E" w:rsidDel="00A2603E">
          <w:rPr>
            <w:rStyle w:val="style5151"/>
            <w:rFonts w:ascii="DFKai-SB" w:eastAsia="DFKai-SB" w:hAnsi="DFKai-SB" w:hint="default"/>
            <w:color w:val="002060"/>
            <w:sz w:val="24"/>
            <w:szCs w:val="24"/>
            <w:lang w:eastAsia="zh-TW"/>
          </w:rPr>
          <w:delText>要剝去燔祭牲的皮</w:delText>
        </w:r>
      </w:del>
      <w:ins w:id="1959" w:author="Charlie Yang" w:date="2023-03-31T16:39:00Z">
        <w:r w:rsidR="00A2603E" w:rsidRPr="00A2603E">
          <w:rPr>
            <w:rStyle w:val="style5151"/>
            <w:rFonts w:ascii="DFKai-SB" w:eastAsia="DFKai-SB" w:hAnsi="DFKai-SB" w:hint="default"/>
            <w:color w:val="002060"/>
            <w:sz w:val="24"/>
            <w:szCs w:val="24"/>
          </w:rPr>
          <w:t>要剥去燔祭牲的皮</w:t>
        </w:r>
      </w:ins>
      <w:del w:id="1960"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961" w:author="Charlie Yang" w:date="2023-03-31T16:39:00Z">
        <w:r w:rsidR="00A2603E" w:rsidRPr="00A2603E">
          <w:rPr>
            <w:rStyle w:val="style5151"/>
            <w:rFonts w:ascii="DFKai-SB" w:eastAsia="DFKai-SB" w:hAnsi="DFKai-SB" w:hint="default"/>
            <w:color w:val="002060"/>
            <w:sz w:val="24"/>
            <w:szCs w:val="24"/>
          </w:rPr>
          <w:t>，</w:t>
        </w:r>
      </w:ins>
      <w:del w:id="1962" w:author="Charlie Yang" w:date="2023-03-31T15:07:00Z">
        <w:r w:rsidR="00957DFD" w:rsidRPr="00A2603E" w:rsidDel="00042FC4">
          <w:rPr>
            <w:rStyle w:val="style5151"/>
            <w:rFonts w:ascii="DFKai-SB" w:eastAsia="DFKai-SB" w:hAnsi="DFKai-SB" w:hint="default"/>
            <w:color w:val="002060"/>
            <w:sz w:val="24"/>
            <w:szCs w:val="24"/>
            <w:lang w:eastAsia="zh-TW"/>
          </w:rPr>
          <w:delText xml:space="preserve"> </w:delText>
        </w:r>
      </w:del>
      <w:del w:id="1963" w:author="Charlie Yang" w:date="2023-03-31T16:39:00Z">
        <w:r w:rsidR="00841695" w:rsidRPr="00A2603E" w:rsidDel="00A2603E">
          <w:rPr>
            <w:rStyle w:val="style5151"/>
            <w:rFonts w:ascii="DFKai-SB" w:eastAsia="DFKai-SB" w:hAnsi="DFKai-SB" w:hint="default"/>
            <w:color w:val="002060"/>
            <w:sz w:val="24"/>
            <w:szCs w:val="24"/>
            <w:lang w:eastAsia="zh-TW"/>
          </w:rPr>
          <w:delText>表徵耶穌在人前並無佳形美容</w:delText>
        </w:r>
      </w:del>
      <w:ins w:id="1964" w:author="Charlie Yang" w:date="2023-03-31T16:39:00Z">
        <w:r w:rsidR="00A2603E" w:rsidRPr="00A2603E">
          <w:rPr>
            <w:rStyle w:val="style5151"/>
            <w:rFonts w:ascii="DFKai-SB" w:eastAsia="DFKai-SB" w:hAnsi="DFKai-SB" w:hint="default"/>
            <w:color w:val="002060"/>
            <w:sz w:val="24"/>
            <w:szCs w:val="24"/>
          </w:rPr>
          <w:t>表征耶稣在人前并无佳形美容</w:t>
        </w:r>
      </w:ins>
      <w:del w:id="1965"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1966" w:author="Charlie Yang" w:date="2023-03-31T16:39:00Z">
        <w:r w:rsidR="00A2603E" w:rsidRPr="00A2603E">
          <w:rPr>
            <w:rStyle w:val="style5151"/>
            <w:rFonts w:ascii="DFKai-SB" w:eastAsia="DFKai-SB" w:hAnsi="DFKai-SB" w:hint="default"/>
            <w:color w:val="002060"/>
            <w:sz w:val="24"/>
            <w:szCs w:val="24"/>
          </w:rPr>
          <w:t>(</w:t>
        </w:r>
      </w:ins>
      <w:del w:id="1967" w:author="Charlie Yang" w:date="2023-03-31T16:39:00Z">
        <w:r w:rsidR="00841695" w:rsidRPr="00A2603E" w:rsidDel="00A2603E">
          <w:rPr>
            <w:rStyle w:val="style5151"/>
            <w:rFonts w:ascii="DFKai-SB" w:eastAsia="DFKai-SB" w:hAnsi="DFKai-SB" w:hint="default"/>
            <w:color w:val="002060"/>
            <w:sz w:val="24"/>
            <w:szCs w:val="24"/>
            <w:lang w:eastAsia="zh-TW"/>
          </w:rPr>
          <w:delText>賽五十三</w:delText>
        </w:r>
      </w:del>
      <w:ins w:id="1968" w:author="Charlie Yang" w:date="2023-03-31T16:39:00Z">
        <w:r w:rsidR="00A2603E" w:rsidRPr="00A2603E">
          <w:rPr>
            <w:rStyle w:val="style5151"/>
            <w:rFonts w:ascii="DFKai-SB" w:eastAsia="DFKai-SB" w:hAnsi="DFKai-SB" w:hint="default"/>
            <w:color w:val="002060"/>
            <w:sz w:val="24"/>
            <w:szCs w:val="24"/>
          </w:rPr>
          <w:t>赛五十三</w:t>
        </w:r>
      </w:ins>
      <w:del w:id="1969" w:author="Charlie Yang" w:date="2023-03-31T16:39:00Z">
        <w:r w:rsidR="00841695" w:rsidRPr="00A2603E" w:rsidDel="00A2603E">
          <w:rPr>
            <w:rStyle w:val="style5151"/>
            <w:rFonts w:ascii="DFKai-SB" w:eastAsia="DFKai-SB" w:hAnsi="DFKai-SB" w:hint="default"/>
            <w:color w:val="002060"/>
            <w:sz w:val="24"/>
            <w:szCs w:val="24"/>
            <w:lang w:eastAsia="zh-TW"/>
          </w:rPr>
          <w:delText>2</w:delText>
        </w:r>
      </w:del>
      <w:ins w:id="1970" w:author="Charlie Yang" w:date="2023-03-31T16:39:00Z">
        <w:r w:rsidR="00A2603E" w:rsidRPr="00A2603E">
          <w:rPr>
            <w:rStyle w:val="style5151"/>
            <w:rFonts w:ascii="DFKai-SB" w:eastAsia="DFKai-SB" w:hAnsi="DFKai-SB" w:hint="default"/>
            <w:color w:val="002060"/>
            <w:sz w:val="24"/>
            <w:szCs w:val="24"/>
          </w:rPr>
          <w:t>2</w:t>
        </w:r>
      </w:ins>
      <w:del w:id="197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72" w:author="Charlie Yang" w:date="2023-03-31T16:39:00Z">
        <w:r w:rsidR="00A2603E" w:rsidRPr="00A2603E">
          <w:rPr>
            <w:rStyle w:val="style5151"/>
            <w:rFonts w:ascii="DFKai-SB" w:eastAsia="DFKai-SB" w:hAnsi="DFKai-SB" w:hint="default"/>
            <w:color w:val="002060"/>
            <w:sz w:val="24"/>
            <w:szCs w:val="24"/>
          </w:rPr>
          <w:t>)</w:t>
        </w:r>
      </w:ins>
      <w:del w:id="1973" w:author="Charlie Yang" w:date="2023-03-31T16:39:00Z">
        <w:r w:rsidR="00841695" w:rsidRPr="00A2603E" w:rsidDel="00A2603E">
          <w:rPr>
            <w:rFonts w:ascii="DFKai-SB" w:eastAsia="DFKai-SB" w:hAnsi="DFKai-SB" w:hint="eastAsia"/>
            <w:color w:val="002060"/>
            <w:lang w:eastAsia="zh-TW"/>
          </w:rPr>
          <w:delText>；</w:delText>
        </w:r>
      </w:del>
      <w:ins w:id="1974" w:author="Charlie Yang" w:date="2023-03-31T16:39:00Z">
        <w:r w:rsidR="00A2603E" w:rsidRPr="00A2603E">
          <w:rPr>
            <w:rFonts w:ascii="DFKai-SB" w:eastAsia="DFKai-SB" w:hAnsi="DFKai-SB" w:hint="eastAsia"/>
            <w:color w:val="002060"/>
          </w:rPr>
          <w:t>；</w:t>
        </w:r>
      </w:ins>
      <w:del w:id="1975" w:author="Charlie Yang" w:date="2023-03-31T16:39:00Z">
        <w:r w:rsidR="00841695" w:rsidRPr="00A2603E" w:rsidDel="00A2603E">
          <w:rPr>
            <w:rStyle w:val="style5151"/>
            <w:rFonts w:ascii="DFKai-SB" w:eastAsia="DFKai-SB" w:hAnsi="DFKai-SB" w:hint="default"/>
            <w:color w:val="002060"/>
            <w:sz w:val="24"/>
            <w:szCs w:val="24"/>
            <w:lang w:eastAsia="zh-TW"/>
          </w:rPr>
          <w:delText>(5</w:delText>
        </w:r>
      </w:del>
      <w:ins w:id="1976" w:author="Charlie Yang" w:date="2023-03-31T16:39:00Z">
        <w:r w:rsidR="00A2603E" w:rsidRPr="00A2603E">
          <w:rPr>
            <w:rStyle w:val="style5151"/>
            <w:rFonts w:ascii="DFKai-SB" w:eastAsia="DFKai-SB" w:hAnsi="DFKai-SB" w:hint="default"/>
            <w:color w:val="002060"/>
            <w:sz w:val="24"/>
            <w:szCs w:val="24"/>
          </w:rPr>
          <w:t>(5</w:t>
        </w:r>
      </w:ins>
      <w:del w:id="197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78" w:author="Charlie Yang" w:date="2023-03-31T16:39:00Z">
        <w:r w:rsidR="00A2603E" w:rsidRPr="00A2603E">
          <w:rPr>
            <w:rStyle w:val="style5151"/>
            <w:rFonts w:ascii="DFKai-SB" w:eastAsia="DFKai-SB" w:hAnsi="DFKai-SB" w:hint="default"/>
            <w:color w:val="002060"/>
            <w:sz w:val="24"/>
            <w:szCs w:val="24"/>
          </w:rPr>
          <w:t>)</w:t>
        </w:r>
      </w:ins>
      <w:del w:id="1979" w:author="Charlie Yang" w:date="2023-03-31T16:39:00Z">
        <w:r w:rsidR="00841695" w:rsidRPr="00A2603E" w:rsidDel="00A2603E">
          <w:rPr>
            <w:rStyle w:val="style5151"/>
            <w:rFonts w:ascii="DFKai-SB" w:eastAsia="DFKai-SB" w:hAnsi="DFKai-SB" w:hint="default"/>
            <w:color w:val="002060"/>
            <w:sz w:val="24"/>
            <w:szCs w:val="24"/>
            <w:lang w:eastAsia="zh-TW"/>
          </w:rPr>
          <w:delText>把燔祭牲切成塊子</w:delText>
        </w:r>
      </w:del>
      <w:ins w:id="1980" w:author="Charlie Yang" w:date="2023-03-31T16:39:00Z">
        <w:r w:rsidR="00A2603E" w:rsidRPr="00A2603E">
          <w:rPr>
            <w:rStyle w:val="style5151"/>
            <w:rFonts w:ascii="DFKai-SB" w:eastAsia="DFKai-SB" w:hAnsi="DFKai-SB" w:hint="default"/>
            <w:color w:val="002060"/>
            <w:sz w:val="24"/>
            <w:szCs w:val="24"/>
          </w:rPr>
          <w:t>把燔祭牲切成块子</w:t>
        </w:r>
      </w:ins>
      <w:del w:id="1981"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982" w:author="Charlie Yang" w:date="2023-03-31T16:39:00Z">
        <w:r w:rsidR="00A2603E" w:rsidRPr="00A2603E">
          <w:rPr>
            <w:rStyle w:val="style5151"/>
            <w:rFonts w:ascii="DFKai-SB" w:eastAsia="DFKai-SB" w:hAnsi="DFKai-SB" w:hint="default"/>
            <w:color w:val="002060"/>
            <w:sz w:val="24"/>
            <w:szCs w:val="24"/>
          </w:rPr>
          <w:t>，</w:t>
        </w:r>
      </w:ins>
      <w:del w:id="1983" w:author="Charlie Yang" w:date="2023-03-31T16:39:00Z">
        <w:r w:rsidR="00841695" w:rsidRPr="00A2603E" w:rsidDel="00A2603E">
          <w:rPr>
            <w:rStyle w:val="style5151"/>
            <w:rFonts w:ascii="DFKai-SB" w:eastAsia="DFKai-SB" w:hAnsi="DFKai-SB" w:hint="default"/>
            <w:color w:val="002060"/>
            <w:sz w:val="24"/>
            <w:szCs w:val="24"/>
            <w:lang w:eastAsia="zh-TW"/>
          </w:rPr>
          <w:delText>表徵耶穌甘願被破碎</w:delText>
        </w:r>
      </w:del>
      <w:bookmarkStart w:id="1984" w:name="_Hlk126826526"/>
      <w:ins w:id="1985" w:author="Charlie Yang" w:date="2023-03-31T16:39:00Z">
        <w:r w:rsidR="00A2603E" w:rsidRPr="00A2603E">
          <w:rPr>
            <w:rStyle w:val="style5151"/>
            <w:rFonts w:ascii="DFKai-SB" w:eastAsia="DFKai-SB" w:hAnsi="DFKai-SB" w:hint="default"/>
            <w:color w:val="002060"/>
            <w:sz w:val="24"/>
            <w:szCs w:val="24"/>
          </w:rPr>
          <w:t>表征耶稣甘愿被破碎</w:t>
        </w:r>
      </w:ins>
      <w:del w:id="1986" w:author="Charlie Yang" w:date="2023-03-31T16:39:00Z">
        <w:r w:rsidR="00841695" w:rsidRPr="00A2603E" w:rsidDel="00A2603E">
          <w:rPr>
            <w:rFonts w:ascii="DFKai-SB" w:eastAsia="DFKai-SB" w:hAnsi="DFKai-SB" w:hint="eastAsia"/>
            <w:color w:val="002060"/>
            <w:lang w:eastAsia="zh-TW"/>
          </w:rPr>
          <w:delText>；</w:delText>
        </w:r>
      </w:del>
      <w:bookmarkEnd w:id="1984"/>
      <w:ins w:id="1987" w:author="Charlie Yang" w:date="2023-03-31T16:39:00Z">
        <w:r w:rsidR="00A2603E" w:rsidRPr="00A2603E">
          <w:rPr>
            <w:rFonts w:ascii="DFKai-SB" w:eastAsia="DFKai-SB" w:hAnsi="DFKai-SB" w:hint="eastAsia"/>
            <w:color w:val="002060"/>
          </w:rPr>
          <w:t>；</w:t>
        </w:r>
      </w:ins>
      <w:del w:id="1988" w:author="Charlie Yang" w:date="2023-03-31T16:39:00Z">
        <w:r w:rsidR="00841695" w:rsidRPr="00A2603E" w:rsidDel="00A2603E">
          <w:rPr>
            <w:rStyle w:val="style5151"/>
            <w:rFonts w:ascii="DFKai-SB" w:eastAsia="DFKai-SB" w:hAnsi="DFKai-SB" w:hint="default"/>
            <w:color w:val="002060"/>
            <w:sz w:val="24"/>
            <w:szCs w:val="24"/>
            <w:lang w:eastAsia="zh-TW"/>
          </w:rPr>
          <w:delText>(6</w:delText>
        </w:r>
      </w:del>
      <w:ins w:id="1989" w:author="Charlie Yang" w:date="2023-03-31T16:39:00Z">
        <w:r w:rsidR="00A2603E" w:rsidRPr="00A2603E">
          <w:rPr>
            <w:rStyle w:val="style5151"/>
            <w:rFonts w:ascii="DFKai-SB" w:eastAsia="DFKai-SB" w:hAnsi="DFKai-SB" w:hint="default"/>
            <w:color w:val="002060"/>
            <w:sz w:val="24"/>
            <w:szCs w:val="24"/>
          </w:rPr>
          <w:t>(6</w:t>
        </w:r>
      </w:ins>
      <w:del w:id="1990" w:author="Charlie Yang" w:date="2023-03-31T16:39:00Z">
        <w:r w:rsidR="00841695" w:rsidRPr="00A2603E" w:rsidDel="00A2603E">
          <w:rPr>
            <w:rStyle w:val="style5151"/>
            <w:rFonts w:ascii="DFKai-SB" w:eastAsia="DFKai-SB" w:hAnsi="DFKai-SB" w:hint="default"/>
            <w:color w:val="002060"/>
            <w:sz w:val="24"/>
            <w:szCs w:val="24"/>
            <w:lang w:eastAsia="zh-TW"/>
          </w:rPr>
          <w:delText>把肉塊和頭並脂油擺在壇上火的柴上</w:delText>
        </w:r>
      </w:del>
      <w:ins w:id="1991" w:author="Charlie Yang" w:date="2023-03-31T16:39:00Z">
        <w:r w:rsidR="00A2603E" w:rsidRPr="00A2603E">
          <w:rPr>
            <w:rStyle w:val="style5151"/>
            <w:rFonts w:ascii="DFKai-SB" w:eastAsia="DFKai-SB" w:hAnsi="DFKai-SB" w:hint="default"/>
            <w:color w:val="002060"/>
            <w:sz w:val="24"/>
            <w:szCs w:val="24"/>
          </w:rPr>
          <w:t>把肉块和头并脂油摆在坛上火的柴上</w:t>
        </w:r>
      </w:ins>
      <w:del w:id="199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1993" w:author="Charlie Yang" w:date="2023-03-31T16:39:00Z">
        <w:r w:rsidR="00A2603E" w:rsidRPr="00A2603E">
          <w:rPr>
            <w:rStyle w:val="style5151"/>
            <w:rFonts w:ascii="DFKai-SB" w:eastAsia="DFKai-SB" w:hAnsi="DFKai-SB" w:hint="default"/>
            <w:color w:val="002060"/>
            <w:sz w:val="24"/>
            <w:szCs w:val="24"/>
          </w:rPr>
          <w:t>，</w:t>
        </w:r>
      </w:ins>
      <w:del w:id="1994" w:author="Charlie Yang" w:date="2023-03-31T15:07:00Z">
        <w:r w:rsidR="00957DFD" w:rsidRPr="00A2603E" w:rsidDel="00042FC4">
          <w:rPr>
            <w:rStyle w:val="style5151"/>
            <w:rFonts w:ascii="DFKai-SB" w:eastAsia="DFKai-SB" w:hAnsi="DFKai-SB" w:hint="default"/>
            <w:color w:val="002060"/>
            <w:sz w:val="24"/>
            <w:szCs w:val="24"/>
            <w:lang w:eastAsia="zh-TW"/>
          </w:rPr>
          <w:delText xml:space="preserve"> </w:delText>
        </w:r>
      </w:del>
      <w:del w:id="1995" w:author="Charlie Yang" w:date="2023-03-31T16:39:00Z">
        <w:r w:rsidR="00841695" w:rsidRPr="00A2603E" w:rsidDel="00A2603E">
          <w:rPr>
            <w:rStyle w:val="style5151"/>
            <w:rFonts w:ascii="DFKai-SB" w:eastAsia="DFKai-SB" w:hAnsi="DFKai-SB" w:hint="default"/>
            <w:color w:val="002060"/>
            <w:sz w:val="24"/>
            <w:szCs w:val="24"/>
            <w:lang w:eastAsia="zh-TW"/>
          </w:rPr>
          <w:delText>表徵耶穌的身體</w:delText>
        </w:r>
      </w:del>
      <w:ins w:id="1996" w:author="Charlie Yang" w:date="2023-03-31T16:39:00Z">
        <w:r w:rsidR="00A2603E" w:rsidRPr="00A2603E">
          <w:rPr>
            <w:rStyle w:val="style5151"/>
            <w:rFonts w:ascii="DFKai-SB" w:eastAsia="DFKai-SB" w:hAnsi="DFKai-SB" w:hint="default"/>
            <w:color w:val="002060"/>
            <w:sz w:val="24"/>
            <w:szCs w:val="24"/>
          </w:rPr>
          <w:t>表征耶稣的身体</w:t>
        </w:r>
      </w:ins>
      <w:del w:id="1997"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1998" w:author="Charlie Yang" w:date="2023-03-31T16:39:00Z">
        <w:r w:rsidR="00A2603E" w:rsidRPr="00A2603E">
          <w:rPr>
            <w:rStyle w:val="style5151"/>
            <w:rFonts w:ascii="DFKai-SB" w:eastAsia="DFKai-SB" w:hAnsi="DFKai-SB" w:hint="default"/>
            <w:color w:val="002060"/>
            <w:sz w:val="24"/>
            <w:szCs w:val="24"/>
          </w:rPr>
          <w:t>(</w:t>
        </w:r>
      </w:ins>
      <w:del w:id="1999" w:author="Charlie Yang" w:date="2023-03-31T16:39:00Z">
        <w:r w:rsidR="00841695" w:rsidRPr="00A2603E" w:rsidDel="00A2603E">
          <w:rPr>
            <w:rStyle w:val="style5151"/>
            <w:rFonts w:ascii="DFKai-SB" w:eastAsia="DFKai-SB" w:hAnsi="DFKai-SB" w:hint="default"/>
            <w:color w:val="002060"/>
            <w:sz w:val="24"/>
            <w:szCs w:val="24"/>
            <w:lang w:eastAsia="zh-TW"/>
          </w:rPr>
          <w:delText>肉塊</w:delText>
        </w:r>
      </w:del>
      <w:ins w:id="2000" w:author="Charlie Yang" w:date="2023-03-31T16:39:00Z">
        <w:r w:rsidR="00A2603E" w:rsidRPr="00A2603E">
          <w:rPr>
            <w:rStyle w:val="style5151"/>
            <w:rFonts w:ascii="DFKai-SB" w:eastAsia="DFKai-SB" w:hAnsi="DFKai-SB" w:hint="default"/>
            <w:color w:val="002060"/>
            <w:sz w:val="24"/>
            <w:szCs w:val="24"/>
          </w:rPr>
          <w:t>肉块</w:t>
        </w:r>
      </w:ins>
      <w:del w:id="200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02" w:author="Charlie Yang" w:date="2023-03-31T16:39:00Z">
        <w:r w:rsidR="00A2603E" w:rsidRPr="00A2603E">
          <w:rPr>
            <w:rStyle w:val="style5151"/>
            <w:rFonts w:ascii="DFKai-SB" w:eastAsia="DFKai-SB" w:hAnsi="DFKai-SB" w:hint="default"/>
            <w:color w:val="002060"/>
            <w:sz w:val="24"/>
            <w:szCs w:val="24"/>
          </w:rPr>
          <w:t>)</w:t>
        </w:r>
      </w:ins>
      <w:del w:id="2003" w:author="Charlie Yang" w:date="2023-03-31T16:39:00Z">
        <w:r w:rsidR="00841695" w:rsidRPr="00A2603E" w:rsidDel="00A2603E">
          <w:rPr>
            <w:rStyle w:val="style5151"/>
            <w:rFonts w:ascii="DFKai-SB" w:eastAsia="DFKai-SB" w:hAnsi="DFKai-SB" w:hint="default"/>
            <w:color w:val="002060"/>
            <w:sz w:val="24"/>
            <w:szCs w:val="24"/>
            <w:lang w:eastAsia="zh-TW"/>
          </w:rPr>
          <w:delText>、智慧</w:delText>
        </w:r>
      </w:del>
      <w:ins w:id="2004" w:author="Charlie Yang" w:date="2023-03-31T16:39:00Z">
        <w:r w:rsidR="00A2603E" w:rsidRPr="00A2603E">
          <w:rPr>
            <w:rStyle w:val="style5151"/>
            <w:rFonts w:ascii="DFKai-SB" w:eastAsia="DFKai-SB" w:hAnsi="DFKai-SB" w:hint="default"/>
            <w:color w:val="002060"/>
            <w:sz w:val="24"/>
            <w:szCs w:val="24"/>
          </w:rPr>
          <w:t>、智慧</w:t>
        </w:r>
      </w:ins>
      <w:del w:id="2005"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2006" w:author="Charlie Yang" w:date="2023-03-31T16:39:00Z">
        <w:r w:rsidR="00A2603E" w:rsidRPr="00A2603E">
          <w:rPr>
            <w:rStyle w:val="style5151"/>
            <w:rFonts w:ascii="DFKai-SB" w:eastAsia="DFKai-SB" w:hAnsi="DFKai-SB" w:hint="default"/>
            <w:color w:val="002060"/>
            <w:sz w:val="24"/>
            <w:szCs w:val="24"/>
          </w:rPr>
          <w:t>(</w:t>
        </w:r>
      </w:ins>
      <w:del w:id="2007" w:author="Charlie Yang" w:date="2023-03-31T16:39:00Z">
        <w:r w:rsidR="00841695" w:rsidRPr="00A2603E" w:rsidDel="00A2603E">
          <w:rPr>
            <w:rStyle w:val="style5151"/>
            <w:rFonts w:ascii="DFKai-SB" w:eastAsia="DFKai-SB" w:hAnsi="DFKai-SB" w:hint="default"/>
            <w:color w:val="002060"/>
            <w:sz w:val="24"/>
            <w:szCs w:val="24"/>
            <w:lang w:eastAsia="zh-TW"/>
          </w:rPr>
          <w:delText>頭</w:delText>
        </w:r>
      </w:del>
      <w:ins w:id="2008" w:author="Charlie Yang" w:date="2023-03-31T16:39:00Z">
        <w:r w:rsidR="00A2603E" w:rsidRPr="00A2603E">
          <w:rPr>
            <w:rStyle w:val="style5151"/>
            <w:rFonts w:ascii="DFKai-SB" w:eastAsia="DFKai-SB" w:hAnsi="DFKai-SB" w:hint="default"/>
            <w:color w:val="002060"/>
            <w:sz w:val="24"/>
            <w:szCs w:val="24"/>
          </w:rPr>
          <w:t>头</w:t>
        </w:r>
      </w:ins>
      <w:del w:id="200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10" w:author="Charlie Yang" w:date="2023-03-31T16:39:00Z">
        <w:r w:rsidR="00A2603E" w:rsidRPr="00A2603E">
          <w:rPr>
            <w:rStyle w:val="style5151"/>
            <w:rFonts w:ascii="DFKai-SB" w:eastAsia="DFKai-SB" w:hAnsi="DFKai-SB" w:hint="default"/>
            <w:color w:val="002060"/>
            <w:sz w:val="24"/>
            <w:szCs w:val="24"/>
          </w:rPr>
          <w:t>)</w:t>
        </w:r>
      </w:ins>
      <w:del w:id="2011" w:author="Charlie Yang" w:date="2023-03-31T16:39:00Z">
        <w:r w:rsidR="00841695" w:rsidRPr="00A2603E" w:rsidDel="00A2603E">
          <w:rPr>
            <w:rStyle w:val="style5151"/>
            <w:rFonts w:ascii="DFKai-SB" w:eastAsia="DFKai-SB" w:hAnsi="DFKai-SB" w:hint="default"/>
            <w:color w:val="002060"/>
            <w:sz w:val="24"/>
            <w:szCs w:val="24"/>
            <w:lang w:eastAsia="zh-TW"/>
          </w:rPr>
          <w:delText>、上好的部位就是靈</w:delText>
        </w:r>
      </w:del>
      <w:ins w:id="2012" w:author="Charlie Yang" w:date="2023-03-31T16:39:00Z">
        <w:r w:rsidR="00A2603E" w:rsidRPr="00A2603E">
          <w:rPr>
            <w:rStyle w:val="style5151"/>
            <w:rFonts w:ascii="DFKai-SB" w:eastAsia="DFKai-SB" w:hAnsi="DFKai-SB" w:hint="default"/>
            <w:color w:val="002060"/>
            <w:sz w:val="24"/>
            <w:szCs w:val="24"/>
          </w:rPr>
          <w:t>、上好的部位就是灵</w:t>
        </w:r>
      </w:ins>
      <w:del w:id="2013"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2014" w:author="Charlie Yang" w:date="2023-03-31T16:39:00Z">
        <w:r w:rsidR="00A2603E" w:rsidRPr="00A2603E">
          <w:rPr>
            <w:rStyle w:val="style5151"/>
            <w:rFonts w:ascii="DFKai-SB" w:eastAsia="DFKai-SB" w:hAnsi="DFKai-SB" w:hint="default"/>
            <w:color w:val="002060"/>
            <w:sz w:val="24"/>
            <w:szCs w:val="24"/>
          </w:rPr>
          <w:t>(</w:t>
        </w:r>
      </w:ins>
      <w:del w:id="2015" w:author="Charlie Yang" w:date="2023-03-31T16:39:00Z">
        <w:r w:rsidR="00841695" w:rsidRPr="00A2603E" w:rsidDel="00A2603E">
          <w:rPr>
            <w:rStyle w:val="style5151"/>
            <w:rFonts w:ascii="DFKai-SB" w:eastAsia="DFKai-SB" w:hAnsi="DFKai-SB" w:hint="default"/>
            <w:color w:val="002060"/>
            <w:sz w:val="24"/>
            <w:szCs w:val="24"/>
            <w:lang w:eastAsia="zh-TW"/>
          </w:rPr>
          <w:delText>脂油</w:delText>
        </w:r>
      </w:del>
      <w:ins w:id="2016" w:author="Charlie Yang" w:date="2023-03-31T16:39:00Z">
        <w:r w:rsidR="00A2603E" w:rsidRPr="00A2603E">
          <w:rPr>
            <w:rStyle w:val="style5151"/>
            <w:rFonts w:ascii="DFKai-SB" w:eastAsia="DFKai-SB" w:hAnsi="DFKai-SB" w:hint="default"/>
            <w:color w:val="002060"/>
            <w:sz w:val="24"/>
            <w:szCs w:val="24"/>
          </w:rPr>
          <w:t>脂油</w:t>
        </w:r>
      </w:ins>
      <w:del w:id="201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18" w:author="Charlie Yang" w:date="2023-03-31T16:39:00Z">
        <w:r w:rsidR="00A2603E" w:rsidRPr="00A2603E">
          <w:rPr>
            <w:rStyle w:val="style5151"/>
            <w:rFonts w:ascii="DFKai-SB" w:eastAsia="DFKai-SB" w:hAnsi="DFKai-SB" w:hint="default"/>
            <w:color w:val="002060"/>
            <w:sz w:val="24"/>
            <w:szCs w:val="24"/>
          </w:rPr>
          <w:t>)</w:t>
        </w:r>
      </w:ins>
      <w:del w:id="2019" w:author="Charlie Yang" w:date="2023-03-31T16:39:00Z">
        <w:r w:rsidR="00841695" w:rsidRPr="00A2603E" w:rsidDel="00A2603E">
          <w:rPr>
            <w:rStyle w:val="style5151"/>
            <w:rFonts w:ascii="DFKai-SB" w:eastAsia="DFKai-SB" w:hAnsi="DFKai-SB" w:hint="default"/>
            <w:color w:val="002060"/>
            <w:sz w:val="24"/>
            <w:szCs w:val="24"/>
            <w:lang w:eastAsia="zh-TW"/>
          </w:rPr>
          <w:delText>都被熬煉</w:delText>
        </w:r>
      </w:del>
      <w:ins w:id="2020" w:author="Charlie Yang" w:date="2023-03-31T16:39:00Z">
        <w:r w:rsidR="00A2603E" w:rsidRPr="00A2603E">
          <w:rPr>
            <w:rStyle w:val="style5151"/>
            <w:rFonts w:ascii="DFKai-SB" w:eastAsia="DFKai-SB" w:hAnsi="DFKai-SB" w:hint="default"/>
            <w:color w:val="002060"/>
            <w:sz w:val="24"/>
            <w:szCs w:val="24"/>
          </w:rPr>
          <w:t>都被熬炼</w:t>
        </w:r>
      </w:ins>
      <w:del w:id="2021" w:author="Charlie Yang" w:date="2023-03-31T16:39:00Z">
        <w:r w:rsidR="00841695" w:rsidRPr="00A2603E" w:rsidDel="00A2603E">
          <w:rPr>
            <w:rFonts w:ascii="DFKai-SB" w:eastAsia="DFKai-SB" w:hAnsi="DFKai-SB" w:hint="eastAsia"/>
            <w:color w:val="002060"/>
            <w:lang w:eastAsia="zh-TW"/>
          </w:rPr>
          <w:delText>；</w:delText>
        </w:r>
      </w:del>
      <w:ins w:id="2022" w:author="Charlie Yang" w:date="2023-03-31T16:39:00Z">
        <w:r w:rsidR="00A2603E" w:rsidRPr="00A2603E">
          <w:rPr>
            <w:rFonts w:ascii="DFKai-SB" w:eastAsia="DFKai-SB" w:hAnsi="DFKai-SB" w:hint="eastAsia"/>
            <w:color w:val="002060"/>
          </w:rPr>
          <w:t>；</w:t>
        </w:r>
      </w:ins>
      <w:del w:id="2023" w:author="Charlie Yang" w:date="2023-03-31T16:39:00Z">
        <w:r w:rsidR="00841695" w:rsidRPr="00A2603E" w:rsidDel="00A2603E">
          <w:rPr>
            <w:rStyle w:val="style5151"/>
            <w:rFonts w:ascii="DFKai-SB" w:eastAsia="DFKai-SB" w:hAnsi="DFKai-SB" w:hint="default"/>
            <w:color w:val="002060"/>
            <w:sz w:val="24"/>
            <w:szCs w:val="24"/>
            <w:lang w:eastAsia="zh-TW"/>
          </w:rPr>
          <w:delText>(7</w:delText>
        </w:r>
      </w:del>
      <w:ins w:id="2024" w:author="Charlie Yang" w:date="2023-03-31T16:39:00Z">
        <w:r w:rsidR="00A2603E" w:rsidRPr="00A2603E">
          <w:rPr>
            <w:rStyle w:val="style5151"/>
            <w:rFonts w:ascii="DFKai-SB" w:eastAsia="DFKai-SB" w:hAnsi="DFKai-SB" w:hint="default"/>
            <w:color w:val="002060"/>
            <w:sz w:val="24"/>
            <w:szCs w:val="24"/>
          </w:rPr>
          <w:t>(7</w:t>
        </w:r>
      </w:ins>
      <w:del w:id="202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26" w:author="Charlie Yang" w:date="2023-03-31T16:39:00Z">
        <w:r w:rsidR="00A2603E" w:rsidRPr="00A2603E">
          <w:rPr>
            <w:rStyle w:val="style5151"/>
            <w:rFonts w:ascii="DFKai-SB" w:eastAsia="DFKai-SB" w:hAnsi="DFKai-SB" w:hint="default"/>
            <w:color w:val="002060"/>
            <w:sz w:val="24"/>
            <w:szCs w:val="24"/>
          </w:rPr>
          <w:t>)</w:t>
        </w:r>
      </w:ins>
      <w:del w:id="2027" w:author="Charlie Yang" w:date="2023-03-31T16:39:00Z">
        <w:r w:rsidR="00841695" w:rsidRPr="00A2603E" w:rsidDel="00A2603E">
          <w:rPr>
            <w:rStyle w:val="style5151"/>
            <w:rFonts w:ascii="DFKai-SB" w:eastAsia="DFKai-SB" w:hAnsi="DFKai-SB" w:hint="default"/>
            <w:color w:val="002060"/>
            <w:sz w:val="24"/>
            <w:szCs w:val="24"/>
            <w:lang w:eastAsia="zh-TW"/>
          </w:rPr>
          <w:delText>燔祭的臟腑與腿要用水洗</w:delText>
        </w:r>
      </w:del>
      <w:ins w:id="2028" w:author="Charlie Yang" w:date="2023-03-31T16:39:00Z">
        <w:r w:rsidR="00A2603E" w:rsidRPr="00A2603E">
          <w:rPr>
            <w:rStyle w:val="style5151"/>
            <w:rFonts w:ascii="DFKai-SB" w:eastAsia="DFKai-SB" w:hAnsi="DFKai-SB" w:hint="default"/>
            <w:color w:val="002060"/>
            <w:sz w:val="24"/>
            <w:szCs w:val="24"/>
          </w:rPr>
          <w:t>燔祭的脏腑与腿要用水洗</w:t>
        </w:r>
      </w:ins>
      <w:del w:id="2029"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030" w:author="Charlie Yang" w:date="2023-03-31T16:39:00Z">
        <w:r w:rsidR="00A2603E" w:rsidRPr="00A2603E">
          <w:rPr>
            <w:rStyle w:val="style5151"/>
            <w:rFonts w:ascii="DFKai-SB" w:eastAsia="DFKai-SB" w:hAnsi="DFKai-SB" w:hint="default"/>
            <w:color w:val="002060"/>
            <w:sz w:val="24"/>
            <w:szCs w:val="24"/>
          </w:rPr>
          <w:t>，</w:t>
        </w:r>
      </w:ins>
      <w:del w:id="2031" w:author="Charlie Yang" w:date="2023-03-31T15:09:00Z">
        <w:r w:rsidR="00957DFD" w:rsidRPr="00A2603E" w:rsidDel="00042FC4">
          <w:rPr>
            <w:rStyle w:val="style5151"/>
            <w:rFonts w:ascii="DFKai-SB" w:eastAsia="DFKai-SB" w:hAnsi="DFKai-SB" w:hint="default"/>
            <w:color w:val="002060"/>
            <w:sz w:val="24"/>
            <w:szCs w:val="24"/>
            <w:lang w:eastAsia="zh-TW"/>
          </w:rPr>
          <w:delText xml:space="preserve"> </w:delText>
        </w:r>
      </w:del>
      <w:del w:id="2032" w:author="Charlie Yang" w:date="2023-03-31T16:39:00Z">
        <w:r w:rsidR="00841695" w:rsidRPr="00A2603E" w:rsidDel="00A2603E">
          <w:rPr>
            <w:rStyle w:val="style5151"/>
            <w:rFonts w:ascii="DFKai-SB" w:eastAsia="DFKai-SB" w:hAnsi="DFKai-SB" w:hint="default"/>
            <w:color w:val="002060"/>
            <w:sz w:val="24"/>
            <w:szCs w:val="24"/>
            <w:lang w:eastAsia="zh-TW"/>
          </w:rPr>
          <w:delText>表徵耶穌的心思、情感、意志等魂的各部</w:delText>
        </w:r>
      </w:del>
      <w:ins w:id="2033" w:author="Charlie Yang" w:date="2023-03-31T16:39:00Z">
        <w:r w:rsidR="00A2603E" w:rsidRPr="00A2603E">
          <w:rPr>
            <w:rStyle w:val="style5151"/>
            <w:rFonts w:ascii="DFKai-SB" w:eastAsia="DFKai-SB" w:hAnsi="DFKai-SB" w:hint="default"/>
            <w:color w:val="002060"/>
            <w:sz w:val="24"/>
            <w:szCs w:val="24"/>
          </w:rPr>
          <w:t>表征耶稣的心思、情感、意志等魂的各部</w:t>
        </w:r>
      </w:ins>
      <w:del w:id="2034"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2035" w:author="Charlie Yang" w:date="2023-03-31T16:39:00Z">
        <w:r w:rsidR="00A2603E" w:rsidRPr="00A2603E">
          <w:rPr>
            <w:rStyle w:val="style5151"/>
            <w:rFonts w:ascii="DFKai-SB" w:eastAsia="DFKai-SB" w:hAnsi="DFKai-SB" w:hint="default"/>
            <w:color w:val="002060"/>
            <w:sz w:val="24"/>
            <w:szCs w:val="24"/>
          </w:rPr>
          <w:t>(</w:t>
        </w:r>
      </w:ins>
      <w:del w:id="2036" w:author="Charlie Yang" w:date="2023-03-31T16:39:00Z">
        <w:r w:rsidR="00841695" w:rsidRPr="00A2603E" w:rsidDel="00A2603E">
          <w:rPr>
            <w:rStyle w:val="style5151"/>
            <w:rFonts w:ascii="DFKai-SB" w:eastAsia="DFKai-SB" w:hAnsi="DFKai-SB" w:hint="default"/>
            <w:color w:val="002060"/>
            <w:sz w:val="24"/>
            <w:szCs w:val="24"/>
            <w:lang w:eastAsia="zh-TW"/>
          </w:rPr>
          <w:delText>臟腑</w:delText>
        </w:r>
      </w:del>
      <w:ins w:id="2037" w:author="Charlie Yang" w:date="2023-03-31T16:39:00Z">
        <w:r w:rsidR="00A2603E" w:rsidRPr="00A2603E">
          <w:rPr>
            <w:rStyle w:val="style5151"/>
            <w:rFonts w:ascii="DFKai-SB" w:eastAsia="DFKai-SB" w:hAnsi="DFKai-SB" w:hint="default"/>
            <w:color w:val="002060"/>
            <w:sz w:val="24"/>
            <w:szCs w:val="24"/>
          </w:rPr>
          <w:t>脏腑</w:t>
        </w:r>
      </w:ins>
      <w:del w:id="203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39" w:author="Charlie Yang" w:date="2023-03-31T16:39:00Z">
        <w:r w:rsidR="00A2603E" w:rsidRPr="00A2603E">
          <w:rPr>
            <w:rStyle w:val="style5151"/>
            <w:rFonts w:ascii="DFKai-SB" w:eastAsia="DFKai-SB" w:hAnsi="DFKai-SB" w:hint="default"/>
            <w:color w:val="002060"/>
            <w:sz w:val="24"/>
            <w:szCs w:val="24"/>
          </w:rPr>
          <w:t>)</w:t>
        </w:r>
      </w:ins>
      <w:del w:id="2040" w:author="Charlie Yang" w:date="2023-03-31T16:39:00Z">
        <w:r w:rsidR="00841695" w:rsidRPr="00A2603E" w:rsidDel="00A2603E">
          <w:rPr>
            <w:rStyle w:val="style5151"/>
            <w:rFonts w:ascii="DFKai-SB" w:eastAsia="DFKai-SB" w:hAnsi="DFKai-SB" w:hint="default"/>
            <w:color w:val="002060"/>
            <w:sz w:val="24"/>
            <w:szCs w:val="24"/>
            <w:lang w:eastAsia="zh-TW"/>
          </w:rPr>
          <w:delText>和行動</w:delText>
        </w:r>
      </w:del>
      <w:ins w:id="2041" w:author="Charlie Yang" w:date="2023-03-31T16:39:00Z">
        <w:r w:rsidR="00A2603E" w:rsidRPr="00A2603E">
          <w:rPr>
            <w:rStyle w:val="style5151"/>
            <w:rFonts w:ascii="DFKai-SB" w:eastAsia="DFKai-SB" w:hAnsi="DFKai-SB" w:hint="default"/>
            <w:color w:val="002060"/>
            <w:sz w:val="24"/>
            <w:szCs w:val="24"/>
          </w:rPr>
          <w:t>和行动</w:t>
        </w:r>
      </w:ins>
      <w:del w:id="2042"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2043" w:author="Charlie Yang" w:date="2023-03-31T16:39:00Z">
        <w:r w:rsidR="00A2603E" w:rsidRPr="00A2603E">
          <w:rPr>
            <w:rStyle w:val="style5151"/>
            <w:rFonts w:ascii="DFKai-SB" w:eastAsia="DFKai-SB" w:hAnsi="DFKai-SB" w:hint="default"/>
            <w:color w:val="002060"/>
            <w:sz w:val="24"/>
            <w:szCs w:val="24"/>
          </w:rPr>
          <w:t>(</w:t>
        </w:r>
      </w:ins>
      <w:del w:id="2044" w:author="Charlie Yang" w:date="2023-03-31T16:39:00Z">
        <w:r w:rsidR="00841695" w:rsidRPr="00A2603E" w:rsidDel="00A2603E">
          <w:rPr>
            <w:rStyle w:val="style5151"/>
            <w:rFonts w:ascii="DFKai-SB" w:eastAsia="DFKai-SB" w:hAnsi="DFKai-SB" w:hint="default"/>
            <w:color w:val="002060"/>
            <w:sz w:val="24"/>
            <w:szCs w:val="24"/>
            <w:lang w:eastAsia="zh-TW"/>
          </w:rPr>
          <w:delText>腿</w:delText>
        </w:r>
      </w:del>
      <w:ins w:id="2045" w:author="Charlie Yang" w:date="2023-03-31T16:39:00Z">
        <w:r w:rsidR="00A2603E" w:rsidRPr="00A2603E">
          <w:rPr>
            <w:rStyle w:val="style5151"/>
            <w:rFonts w:ascii="DFKai-SB" w:eastAsia="DFKai-SB" w:hAnsi="DFKai-SB" w:hint="default"/>
            <w:color w:val="002060"/>
            <w:sz w:val="24"/>
            <w:szCs w:val="24"/>
          </w:rPr>
          <w:t>腿</w:t>
        </w:r>
      </w:ins>
      <w:del w:id="204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47" w:author="Charlie Yang" w:date="2023-03-31T16:39:00Z">
        <w:r w:rsidR="00A2603E" w:rsidRPr="00A2603E">
          <w:rPr>
            <w:rStyle w:val="style5151"/>
            <w:rFonts w:ascii="DFKai-SB" w:eastAsia="DFKai-SB" w:hAnsi="DFKai-SB" w:hint="default"/>
            <w:color w:val="002060"/>
            <w:sz w:val="24"/>
            <w:szCs w:val="24"/>
          </w:rPr>
          <w:t>)</w:t>
        </w:r>
      </w:ins>
      <w:del w:id="2048" w:author="Charlie Yang" w:date="2023-03-31T16:39:00Z">
        <w:r w:rsidR="00841695" w:rsidRPr="00A2603E" w:rsidDel="00A2603E">
          <w:rPr>
            <w:rStyle w:val="style5151"/>
            <w:rFonts w:ascii="DFKai-SB" w:eastAsia="DFKai-SB" w:hAnsi="DFKai-SB" w:hint="default"/>
            <w:color w:val="002060"/>
            <w:sz w:val="24"/>
            <w:szCs w:val="24"/>
            <w:lang w:eastAsia="zh-TW"/>
          </w:rPr>
          <w:delText>都被聖靈</w:delText>
        </w:r>
      </w:del>
      <w:ins w:id="2049" w:author="Charlie Yang" w:date="2023-03-31T16:39:00Z">
        <w:r w:rsidR="00A2603E" w:rsidRPr="00A2603E">
          <w:rPr>
            <w:rStyle w:val="style5151"/>
            <w:rFonts w:ascii="DFKai-SB" w:eastAsia="DFKai-SB" w:hAnsi="DFKai-SB" w:hint="default"/>
            <w:color w:val="002060"/>
            <w:sz w:val="24"/>
            <w:szCs w:val="24"/>
          </w:rPr>
          <w:t>都被圣灵</w:t>
        </w:r>
      </w:ins>
      <w:del w:id="2050"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2051" w:author="Charlie Yang" w:date="2023-03-31T16:39:00Z">
        <w:r w:rsidR="00A2603E" w:rsidRPr="00A2603E">
          <w:rPr>
            <w:rStyle w:val="style5151"/>
            <w:rFonts w:ascii="DFKai-SB" w:eastAsia="DFKai-SB" w:hAnsi="DFKai-SB" w:hint="default"/>
            <w:color w:val="002060"/>
            <w:sz w:val="24"/>
            <w:szCs w:val="24"/>
          </w:rPr>
          <w:t>(</w:t>
        </w:r>
      </w:ins>
      <w:del w:id="2052" w:author="Charlie Yang" w:date="2023-03-31T16:39:00Z">
        <w:r w:rsidR="00841695" w:rsidRPr="00A2603E" w:rsidDel="00A2603E">
          <w:rPr>
            <w:rStyle w:val="style5151"/>
            <w:rFonts w:ascii="DFKai-SB" w:eastAsia="DFKai-SB" w:hAnsi="DFKai-SB" w:hint="default"/>
            <w:color w:val="002060"/>
            <w:sz w:val="24"/>
            <w:szCs w:val="24"/>
            <w:lang w:eastAsia="zh-TW"/>
          </w:rPr>
          <w:delText>水</w:delText>
        </w:r>
      </w:del>
      <w:ins w:id="2053" w:author="Charlie Yang" w:date="2023-03-31T16:39:00Z">
        <w:r w:rsidR="00A2603E" w:rsidRPr="00A2603E">
          <w:rPr>
            <w:rStyle w:val="style5151"/>
            <w:rFonts w:ascii="DFKai-SB" w:eastAsia="DFKai-SB" w:hAnsi="DFKai-SB" w:hint="default"/>
            <w:color w:val="002060"/>
            <w:sz w:val="24"/>
            <w:szCs w:val="24"/>
          </w:rPr>
          <w:t>水</w:t>
        </w:r>
      </w:ins>
      <w:del w:id="205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5" w:author="Charlie Yang" w:date="2023-03-31T16:39:00Z">
        <w:r w:rsidR="00A2603E" w:rsidRPr="00A2603E">
          <w:rPr>
            <w:rStyle w:val="style5151"/>
            <w:rFonts w:ascii="DFKai-SB" w:eastAsia="DFKai-SB" w:hAnsi="DFKai-SB" w:hint="default"/>
            <w:color w:val="002060"/>
            <w:sz w:val="24"/>
            <w:szCs w:val="24"/>
          </w:rPr>
          <w:t>)</w:t>
        </w:r>
      </w:ins>
      <w:del w:id="2056" w:author="Charlie Yang" w:date="2023-03-31T16:39:00Z">
        <w:r w:rsidR="00841695" w:rsidRPr="00A2603E" w:rsidDel="00A2603E">
          <w:rPr>
            <w:rStyle w:val="style5151"/>
            <w:rFonts w:ascii="DFKai-SB" w:eastAsia="DFKai-SB" w:hAnsi="DFKai-SB" w:hint="default"/>
            <w:color w:val="002060"/>
            <w:sz w:val="24"/>
            <w:szCs w:val="24"/>
            <w:lang w:eastAsia="zh-TW"/>
          </w:rPr>
          <w:delText>所潔淨</w:delText>
        </w:r>
      </w:del>
      <w:ins w:id="2057" w:author="Charlie Yang" w:date="2023-03-31T16:39:00Z">
        <w:r w:rsidR="00A2603E" w:rsidRPr="00A2603E">
          <w:rPr>
            <w:rStyle w:val="style5151"/>
            <w:rFonts w:ascii="DFKai-SB" w:eastAsia="DFKai-SB" w:hAnsi="DFKai-SB" w:hint="default"/>
            <w:color w:val="002060"/>
            <w:sz w:val="24"/>
            <w:szCs w:val="24"/>
          </w:rPr>
          <w:t>所洁净</w:t>
        </w:r>
      </w:ins>
      <w:del w:id="2058" w:author="Charlie Yang" w:date="2023-03-31T16:39:00Z">
        <w:r w:rsidR="00841695" w:rsidRPr="00A2603E" w:rsidDel="00A2603E">
          <w:rPr>
            <w:rFonts w:ascii="DFKai-SB" w:eastAsia="DFKai-SB" w:hAnsi="DFKai-SB" w:hint="eastAsia"/>
            <w:color w:val="002060"/>
            <w:lang w:eastAsia="zh-TW"/>
          </w:rPr>
          <w:delText>；</w:delText>
        </w:r>
      </w:del>
      <w:ins w:id="2059" w:author="Charlie Yang" w:date="2023-03-31T16:39:00Z">
        <w:r w:rsidR="00A2603E" w:rsidRPr="00A2603E">
          <w:rPr>
            <w:rFonts w:ascii="DFKai-SB" w:eastAsia="DFKai-SB" w:hAnsi="DFKai-SB" w:hint="eastAsia"/>
            <w:color w:val="002060"/>
          </w:rPr>
          <w:t>；</w:t>
        </w:r>
      </w:ins>
      <w:del w:id="2060" w:author="Charlie Yang" w:date="2023-03-31T16:39:00Z">
        <w:r w:rsidR="00841695" w:rsidRPr="00A2603E" w:rsidDel="00A2603E">
          <w:rPr>
            <w:rStyle w:val="style5151"/>
            <w:rFonts w:ascii="DFKai-SB" w:eastAsia="DFKai-SB" w:hAnsi="DFKai-SB" w:hint="default"/>
            <w:color w:val="002060"/>
            <w:sz w:val="24"/>
            <w:szCs w:val="24"/>
            <w:lang w:eastAsia="zh-TW"/>
          </w:rPr>
          <w:delText>和</w:delText>
        </w:r>
      </w:del>
      <w:ins w:id="2061" w:author="Charlie Yang" w:date="2023-03-31T16:39:00Z">
        <w:r w:rsidR="00A2603E" w:rsidRPr="00A2603E">
          <w:rPr>
            <w:rStyle w:val="style5151"/>
            <w:rFonts w:ascii="DFKai-SB" w:eastAsia="DFKai-SB" w:hAnsi="DFKai-SB" w:hint="default"/>
            <w:color w:val="002060"/>
            <w:sz w:val="24"/>
            <w:szCs w:val="24"/>
          </w:rPr>
          <w:t>和</w:t>
        </w:r>
      </w:ins>
      <w:del w:id="2062" w:author="Charlie Yang" w:date="2023-03-31T16:39:00Z">
        <w:r w:rsidR="00841695" w:rsidRPr="00A2603E" w:rsidDel="00A2603E">
          <w:rPr>
            <w:rFonts w:ascii="DFKai-SB" w:eastAsia="DFKai-SB" w:hAnsi="DFKai-SB" w:hint="eastAsia"/>
            <w:color w:val="002060"/>
            <w:kern w:val="2"/>
            <w:lang w:eastAsia="zh-TW"/>
          </w:rPr>
          <w:delText>(</w:delText>
        </w:r>
      </w:del>
      <w:ins w:id="2063" w:author="Charlie Yang" w:date="2023-03-31T16:39:00Z">
        <w:r w:rsidR="00A2603E" w:rsidRPr="00A2603E">
          <w:rPr>
            <w:rFonts w:ascii="DFKai-SB" w:eastAsia="DFKai-SB" w:hAnsi="DFKai-SB"/>
            <w:color w:val="002060"/>
            <w:kern w:val="2"/>
          </w:rPr>
          <w:t>(</w:t>
        </w:r>
      </w:ins>
      <w:del w:id="2064" w:author="Charlie Yang" w:date="2023-03-31T16:39:00Z">
        <w:r w:rsidR="00841695" w:rsidRPr="00A2603E" w:rsidDel="00A2603E">
          <w:rPr>
            <w:rStyle w:val="style5151"/>
            <w:rFonts w:ascii="DFKai-SB" w:eastAsia="DFKai-SB" w:hAnsi="DFKai-SB" w:hint="default"/>
            <w:color w:val="002060"/>
            <w:sz w:val="24"/>
            <w:szCs w:val="24"/>
            <w:lang w:eastAsia="zh-TW"/>
          </w:rPr>
          <w:delText>8</w:delText>
        </w:r>
      </w:del>
      <w:ins w:id="2065" w:author="Charlie Yang" w:date="2023-03-31T16:39:00Z">
        <w:r w:rsidR="00A2603E" w:rsidRPr="00A2603E">
          <w:rPr>
            <w:rStyle w:val="style5151"/>
            <w:rFonts w:ascii="DFKai-SB" w:eastAsia="DFKai-SB" w:hAnsi="DFKai-SB" w:hint="default"/>
            <w:color w:val="002060"/>
            <w:sz w:val="24"/>
            <w:szCs w:val="24"/>
          </w:rPr>
          <w:t>8</w:t>
        </w:r>
      </w:ins>
      <w:del w:id="206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67" w:author="Charlie Yang" w:date="2023-03-31T16:39:00Z">
        <w:r w:rsidR="00A2603E" w:rsidRPr="00A2603E">
          <w:rPr>
            <w:rStyle w:val="style5151"/>
            <w:rFonts w:ascii="DFKai-SB" w:eastAsia="DFKai-SB" w:hAnsi="DFKai-SB" w:hint="default"/>
            <w:color w:val="002060"/>
            <w:sz w:val="24"/>
            <w:szCs w:val="24"/>
          </w:rPr>
          <w:t>)</w:t>
        </w:r>
      </w:ins>
      <w:del w:id="2068" w:author="Charlie Yang" w:date="2023-03-31T16:39:00Z">
        <w:r w:rsidR="00841695" w:rsidRPr="00A2603E" w:rsidDel="00A2603E">
          <w:rPr>
            <w:rStyle w:val="style5151"/>
            <w:rFonts w:ascii="DFKai-SB" w:eastAsia="DFKai-SB" w:hAnsi="DFKai-SB" w:hint="default"/>
            <w:color w:val="002060"/>
            <w:sz w:val="24"/>
            <w:szCs w:val="24"/>
            <w:lang w:eastAsia="zh-TW"/>
          </w:rPr>
          <w:delText>要</w:delText>
        </w:r>
      </w:del>
      <w:ins w:id="2069" w:author="Charlie Yang" w:date="2023-03-31T16:39:00Z">
        <w:r w:rsidR="00A2603E" w:rsidRPr="00A2603E">
          <w:rPr>
            <w:rStyle w:val="style5151"/>
            <w:rFonts w:ascii="DFKai-SB" w:eastAsia="DFKai-SB" w:hAnsi="DFKai-SB" w:hint="default"/>
            <w:color w:val="002060"/>
            <w:sz w:val="24"/>
            <w:szCs w:val="24"/>
          </w:rPr>
          <w:t>要</w:t>
        </w:r>
      </w:ins>
      <w:del w:id="2070" w:author="Charlie Yang" w:date="2023-03-31T16:39:00Z">
        <w:r w:rsidR="00841695" w:rsidRPr="00A2603E" w:rsidDel="00A2603E">
          <w:rPr>
            <w:rStyle w:val="style5151"/>
            <w:rFonts w:ascii="DFKai-SB" w:eastAsia="DFKai-SB" w:hAnsi="DFKai-SB" w:hint="default"/>
            <w:color w:val="002060"/>
            <w:sz w:val="24"/>
            <w:szCs w:val="24"/>
            <w:lang w:eastAsia="zh-TW"/>
          </w:rPr>
          <w:delText>把</w:delText>
        </w:r>
      </w:del>
      <w:ins w:id="2071" w:author="Charlie Yang" w:date="2023-03-31T16:39:00Z">
        <w:r w:rsidR="00A2603E" w:rsidRPr="00A2603E">
          <w:rPr>
            <w:rStyle w:val="style5151"/>
            <w:rFonts w:ascii="DFKai-SB" w:eastAsia="DFKai-SB" w:hAnsi="DFKai-SB" w:hint="default"/>
            <w:color w:val="002060"/>
            <w:sz w:val="24"/>
            <w:szCs w:val="24"/>
          </w:rPr>
          <w:t>把</w:t>
        </w:r>
      </w:ins>
      <w:del w:id="2072" w:author="Charlie Yang" w:date="2023-03-31T16:39:00Z">
        <w:r w:rsidR="00841695" w:rsidRPr="00A2603E" w:rsidDel="00A2603E">
          <w:rPr>
            <w:rStyle w:val="style5151"/>
            <w:rFonts w:ascii="DFKai-SB" w:eastAsia="DFKai-SB" w:hAnsi="DFKai-SB" w:hint="default"/>
            <w:color w:val="002060"/>
            <w:sz w:val="24"/>
            <w:szCs w:val="24"/>
            <w:lang w:eastAsia="zh-TW"/>
          </w:rPr>
          <w:delText>一切全燒在壇上</w:delText>
        </w:r>
      </w:del>
      <w:ins w:id="2073" w:author="Charlie Yang" w:date="2023-03-31T16:39:00Z">
        <w:r w:rsidR="00A2603E" w:rsidRPr="00A2603E">
          <w:rPr>
            <w:rStyle w:val="style5151"/>
            <w:rFonts w:ascii="DFKai-SB" w:eastAsia="DFKai-SB" w:hAnsi="DFKai-SB" w:hint="default"/>
            <w:color w:val="002060"/>
            <w:sz w:val="24"/>
            <w:szCs w:val="24"/>
          </w:rPr>
          <w:t>一切全烧在坛上</w:t>
        </w:r>
      </w:ins>
      <w:del w:id="2074" w:author="Charlie Yang" w:date="2023-03-31T16:39:00Z">
        <w:r w:rsidR="00957DFD" w:rsidRPr="00A2603E" w:rsidDel="00A2603E">
          <w:rPr>
            <w:rFonts w:ascii="DFKai-SB" w:eastAsia="DFKai-SB" w:hAnsi="DFKai-SB" w:hint="eastAsia"/>
            <w:color w:val="002060"/>
            <w:lang w:eastAsia="zh-TW"/>
          </w:rPr>
          <w:delText>，</w:delText>
        </w:r>
      </w:del>
      <w:ins w:id="2075" w:author="Charlie Yang" w:date="2023-03-31T16:39:00Z">
        <w:r w:rsidR="00A2603E" w:rsidRPr="00A2603E">
          <w:rPr>
            <w:rFonts w:ascii="DFKai-SB" w:eastAsia="DFKai-SB" w:hAnsi="DFKai-SB" w:hint="eastAsia"/>
            <w:color w:val="002060"/>
          </w:rPr>
          <w:t>，</w:t>
        </w:r>
      </w:ins>
      <w:del w:id="2076" w:author="Charlie Yang" w:date="2023-03-31T16:39:00Z">
        <w:r w:rsidR="00841695" w:rsidRPr="00A2603E" w:rsidDel="00A2603E">
          <w:rPr>
            <w:rStyle w:val="style5151"/>
            <w:rFonts w:ascii="DFKai-SB" w:eastAsia="DFKai-SB" w:hAnsi="DFKai-SB" w:hint="default"/>
            <w:color w:val="002060"/>
            <w:sz w:val="24"/>
            <w:szCs w:val="24"/>
            <w:lang w:eastAsia="zh-TW"/>
          </w:rPr>
          <w:delText>表徵耶穌的一切所有都毫無保留的奉獻給神</w:delText>
        </w:r>
      </w:del>
      <w:ins w:id="2077" w:author="Charlie Yang" w:date="2023-03-31T16:39:00Z">
        <w:r w:rsidR="00A2603E" w:rsidRPr="00A2603E">
          <w:rPr>
            <w:rStyle w:val="style5151"/>
            <w:rFonts w:ascii="DFKai-SB" w:eastAsia="DFKai-SB" w:hAnsi="DFKai-SB" w:hint="default"/>
            <w:color w:val="002060"/>
            <w:sz w:val="24"/>
            <w:szCs w:val="24"/>
          </w:rPr>
          <w:t>表征耶稣的一切所有都毫无保留的奉献给神</w:t>
        </w:r>
      </w:ins>
      <w:del w:id="2078" w:author="Charlie Yang" w:date="2023-03-31T16:39:00Z">
        <w:r w:rsidR="00841695" w:rsidRPr="00A2603E" w:rsidDel="00A2603E">
          <w:rPr>
            <w:rStyle w:val="style5151"/>
            <w:rFonts w:ascii="DFKai-SB" w:eastAsia="DFKai-SB" w:hAnsi="DFKai-SB" w:hint="default"/>
            <w:color w:val="002060"/>
            <w:sz w:val="24"/>
            <w:szCs w:val="24"/>
            <w:lang w:eastAsia="zh-TW"/>
          </w:rPr>
          <w:delText>。</w:delText>
        </w:r>
      </w:del>
      <w:ins w:id="2079" w:author="Charlie Yang" w:date="2023-03-31T16:39:00Z">
        <w:r w:rsidR="00A2603E" w:rsidRPr="00A2603E">
          <w:rPr>
            <w:rStyle w:val="style5151"/>
            <w:rFonts w:ascii="DFKai-SB" w:eastAsia="DFKai-SB" w:hAnsi="DFKai-SB" w:hint="default"/>
            <w:color w:val="002060"/>
            <w:sz w:val="24"/>
            <w:szCs w:val="24"/>
          </w:rPr>
          <w:t>。</w:t>
        </w:r>
      </w:ins>
    </w:p>
    <w:p w14:paraId="70920E17" w14:textId="0C93436C" w:rsidR="00C9534F" w:rsidRPr="00A2603E" w:rsidRDefault="00613AB7" w:rsidP="001A7729">
      <w:pPr>
        <w:ind w:left="450" w:hanging="450"/>
        <w:rPr>
          <w:rStyle w:val="style5151"/>
          <w:rFonts w:ascii="DFKai-SB" w:eastAsia="DFKai-SB" w:hAnsi="DFKai-SB" w:hint="default"/>
          <w:color w:val="002060"/>
          <w:sz w:val="24"/>
          <w:szCs w:val="24"/>
          <w:lang w:eastAsia="zh-TW"/>
        </w:rPr>
      </w:pPr>
      <w:del w:id="2080" w:author="Charlie Yang" w:date="2023-03-31T16:39:00Z">
        <w:r w:rsidRPr="00A2603E" w:rsidDel="00A2603E">
          <w:rPr>
            <w:rFonts w:ascii="DFKai-SB" w:eastAsia="DFKai-SB" w:hAnsi="DFKai-SB"/>
            <w:color w:val="002060"/>
            <w:lang w:eastAsia="zh-TW"/>
          </w:rPr>
          <w:delText>(</w:delText>
        </w:r>
      </w:del>
      <w:ins w:id="2081" w:author="Charlie Yang" w:date="2023-03-31T16:39:00Z">
        <w:r w:rsidR="00A2603E" w:rsidRPr="00A2603E">
          <w:rPr>
            <w:rFonts w:ascii="DFKai-SB" w:eastAsia="DFKai-SB" w:hAnsi="DFKai-SB"/>
            <w:color w:val="002060"/>
          </w:rPr>
          <w:t>(</w:t>
        </w:r>
      </w:ins>
      <w:del w:id="2082" w:author="Charlie Yang" w:date="2023-03-31T16:39:00Z">
        <w:r w:rsidRPr="00A2603E" w:rsidDel="00A2603E">
          <w:rPr>
            <w:rStyle w:val="style5151"/>
            <w:rFonts w:ascii="DFKai-SB" w:eastAsia="DFKai-SB" w:hAnsi="DFKai-SB" w:hint="default"/>
            <w:color w:val="002060"/>
            <w:sz w:val="24"/>
            <w:szCs w:val="24"/>
            <w:lang w:eastAsia="zh-TW"/>
          </w:rPr>
          <w:delText>三</w:delText>
        </w:r>
      </w:del>
      <w:ins w:id="2083" w:author="Charlie Yang" w:date="2023-03-31T16:39:00Z">
        <w:r w:rsidR="00A2603E" w:rsidRPr="00A2603E">
          <w:rPr>
            <w:rStyle w:val="style5151"/>
            <w:rFonts w:ascii="DFKai-SB" w:eastAsia="DFKai-SB" w:hAnsi="DFKai-SB" w:hint="default"/>
            <w:color w:val="002060"/>
            <w:sz w:val="24"/>
            <w:szCs w:val="24"/>
          </w:rPr>
          <w:t>三</w:t>
        </w:r>
      </w:ins>
      <w:del w:id="2084" w:author="Charlie Yang" w:date="2023-03-31T16:39:00Z">
        <w:r w:rsidR="00EA6092" w:rsidRPr="00A2603E" w:rsidDel="00A2603E">
          <w:rPr>
            <w:rFonts w:ascii="DFKai-SB" w:eastAsia="DFKai-SB" w:hAnsi="DFKai-SB"/>
            <w:color w:val="002060"/>
            <w:lang w:eastAsia="zh-TW"/>
          </w:rPr>
          <w:delText>)</w:delText>
        </w:r>
      </w:del>
      <w:ins w:id="2085" w:author="Charlie Yang" w:date="2023-03-31T16:39:00Z">
        <w:r w:rsidR="00A2603E" w:rsidRPr="00A2603E">
          <w:rPr>
            <w:rFonts w:ascii="DFKai-SB" w:eastAsia="DFKai-SB" w:hAnsi="DFKai-SB"/>
            <w:color w:val="002060"/>
          </w:rPr>
          <w:t>)</w:t>
        </w:r>
      </w:ins>
      <w:del w:id="2086" w:author="Charlie Yang" w:date="2023-03-31T16:39:00Z">
        <w:r w:rsidR="00A04ED1" w:rsidRPr="00A2603E" w:rsidDel="00A2603E">
          <w:rPr>
            <w:rStyle w:val="style5151"/>
            <w:rFonts w:ascii="DFKai-SB" w:eastAsia="DFKai-SB" w:hAnsi="DFKai-SB" w:hint="default"/>
            <w:color w:val="002060"/>
            <w:sz w:val="24"/>
            <w:szCs w:val="24"/>
            <w:lang w:eastAsia="zh-TW"/>
          </w:rPr>
          <w:delText>獻</w:delText>
        </w:r>
      </w:del>
      <w:ins w:id="2087" w:author="Charlie Yang" w:date="2023-03-31T16:39:00Z">
        <w:r w:rsidR="00A2603E" w:rsidRPr="00A2603E">
          <w:rPr>
            <w:rStyle w:val="style5151"/>
            <w:rFonts w:ascii="DFKai-SB" w:eastAsia="DFKai-SB" w:hAnsi="DFKai-SB" w:hint="default"/>
            <w:color w:val="002060"/>
            <w:sz w:val="24"/>
            <w:szCs w:val="24"/>
          </w:rPr>
          <w:t>献</w:t>
        </w:r>
      </w:ins>
      <w:del w:id="2088" w:author="Charlie Yang" w:date="2023-03-31T16:39:00Z">
        <w:r w:rsidRPr="00A2603E" w:rsidDel="00A2603E">
          <w:rPr>
            <w:rStyle w:val="style5151"/>
            <w:rFonts w:ascii="DFKai-SB" w:eastAsia="DFKai-SB" w:hAnsi="DFKai-SB" w:hint="default"/>
            <w:color w:val="002060"/>
            <w:sz w:val="24"/>
            <w:szCs w:val="24"/>
            <w:lang w:eastAsia="zh-TW"/>
          </w:rPr>
          <w:delText>燔祭</w:delText>
        </w:r>
      </w:del>
      <w:ins w:id="2089" w:author="Charlie Yang" w:date="2023-03-31T16:39:00Z">
        <w:r w:rsidR="00A2603E" w:rsidRPr="00A2603E">
          <w:rPr>
            <w:rStyle w:val="style5151"/>
            <w:rFonts w:ascii="DFKai-SB" w:eastAsia="DFKai-SB" w:hAnsi="DFKai-SB" w:hint="default"/>
            <w:color w:val="002060"/>
            <w:sz w:val="24"/>
            <w:szCs w:val="24"/>
          </w:rPr>
          <w:t>燔祭</w:t>
        </w:r>
      </w:ins>
      <w:del w:id="2090" w:author="Charlie Yang" w:date="2023-03-31T16:39:00Z">
        <w:r w:rsidR="000307BB" w:rsidRPr="00A2603E" w:rsidDel="00A2603E">
          <w:rPr>
            <w:rStyle w:val="style5151"/>
            <w:rFonts w:ascii="DFKai-SB" w:eastAsia="DFKai-SB" w:hAnsi="DFKai-SB" w:hint="default"/>
            <w:color w:val="002060"/>
            <w:sz w:val="24"/>
            <w:szCs w:val="24"/>
            <w:lang w:eastAsia="zh-TW"/>
          </w:rPr>
          <w:delText>之應用</w:delText>
        </w:r>
      </w:del>
      <w:ins w:id="2091" w:author="Charlie Yang" w:date="2023-03-31T16:39:00Z">
        <w:r w:rsidR="00A2603E" w:rsidRPr="00A2603E">
          <w:rPr>
            <w:rStyle w:val="style5151"/>
            <w:rFonts w:ascii="DFKai-SB" w:eastAsia="DFKai-SB" w:hAnsi="DFKai-SB" w:hint="default"/>
            <w:color w:val="002060"/>
            <w:sz w:val="24"/>
            <w:szCs w:val="24"/>
          </w:rPr>
          <w:t>之应用</w:t>
        </w:r>
      </w:ins>
      <w:del w:id="2092" w:author="Charlie Yang" w:date="2023-03-31T16:39:00Z">
        <w:r w:rsidR="000307BB" w:rsidRPr="00A2603E" w:rsidDel="00A2603E">
          <w:rPr>
            <w:rStyle w:val="style5151"/>
            <w:rFonts w:ascii="DFKai-SB" w:eastAsia="DFKai-SB" w:hAnsi="DFKai-SB" w:hint="default"/>
            <w:color w:val="002060"/>
            <w:sz w:val="24"/>
            <w:szCs w:val="24"/>
            <w:lang w:eastAsia="zh-TW"/>
          </w:rPr>
          <w:delText>――</w:delText>
        </w:r>
      </w:del>
      <w:ins w:id="2093" w:author="Charlie Yang" w:date="2023-03-31T16:39:00Z">
        <w:r w:rsidR="00A2603E" w:rsidRPr="00A2603E">
          <w:rPr>
            <w:rStyle w:val="style5151"/>
            <w:rFonts w:ascii="DFKai-SB" w:eastAsia="DFKai-SB" w:hAnsi="DFKai-SB" w:hint="cs"/>
            <w:color w:val="002060"/>
            <w:sz w:val="24"/>
            <w:szCs w:val="24"/>
          </w:rPr>
          <w:t>――</w:t>
        </w:r>
      </w:ins>
      <w:del w:id="2094" w:author="Charlie Yang" w:date="2023-03-31T16:39:00Z">
        <w:r w:rsidR="000307BB" w:rsidRPr="00A2603E" w:rsidDel="00A2603E">
          <w:rPr>
            <w:rStyle w:val="style5151"/>
            <w:rFonts w:ascii="DFKai-SB" w:eastAsia="DFKai-SB" w:hAnsi="DFKai-SB" w:hint="default"/>
            <w:color w:val="002060"/>
            <w:sz w:val="24"/>
            <w:szCs w:val="24"/>
            <w:lang w:eastAsia="zh-TW"/>
          </w:rPr>
          <w:delText>燔祭</w:delText>
        </w:r>
      </w:del>
      <w:ins w:id="2095" w:author="Charlie Yang" w:date="2023-03-31T16:39:00Z">
        <w:r w:rsidR="00A2603E" w:rsidRPr="00A2603E">
          <w:rPr>
            <w:rStyle w:val="style5151"/>
            <w:rFonts w:ascii="DFKai-SB" w:eastAsia="DFKai-SB" w:hAnsi="DFKai-SB" w:hint="default"/>
            <w:color w:val="002060"/>
            <w:sz w:val="24"/>
            <w:szCs w:val="24"/>
          </w:rPr>
          <w:t>燔祭</w:t>
        </w:r>
      </w:ins>
      <w:del w:id="2096" w:author="Charlie Yang" w:date="2023-03-31T16:39:00Z">
        <w:r w:rsidR="000307BB" w:rsidRPr="00A2603E" w:rsidDel="00A2603E">
          <w:rPr>
            <w:rStyle w:val="style5151"/>
            <w:rFonts w:ascii="DFKai-SB" w:eastAsia="DFKai-SB" w:hAnsi="DFKai-SB" w:hint="default"/>
            <w:color w:val="002060"/>
            <w:sz w:val="24"/>
            <w:szCs w:val="24"/>
            <w:lang w:eastAsia="zh-TW"/>
          </w:rPr>
          <w:delText>乃重在為神活著</w:delText>
        </w:r>
      </w:del>
      <w:ins w:id="2097" w:author="Charlie Yang" w:date="2023-03-31T16:39:00Z">
        <w:r w:rsidR="00A2603E" w:rsidRPr="00A2603E">
          <w:rPr>
            <w:rStyle w:val="style5151"/>
            <w:rFonts w:ascii="DFKai-SB" w:eastAsia="DFKai-SB" w:hAnsi="DFKai-SB" w:hint="default"/>
            <w:color w:val="002060"/>
            <w:sz w:val="24"/>
            <w:szCs w:val="24"/>
          </w:rPr>
          <w:t>乃重在为神活着</w:t>
        </w:r>
      </w:ins>
      <w:del w:id="2098"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099" w:author="Charlie Yang" w:date="2023-03-31T16:39:00Z">
        <w:r w:rsidR="00A2603E" w:rsidRPr="00A2603E">
          <w:rPr>
            <w:rStyle w:val="style5151"/>
            <w:rFonts w:ascii="DFKai-SB" w:eastAsia="DFKai-SB" w:hAnsi="DFKai-SB" w:hint="default"/>
            <w:color w:val="002060"/>
            <w:sz w:val="24"/>
            <w:szCs w:val="24"/>
          </w:rPr>
          <w:t>，</w:t>
        </w:r>
      </w:ins>
      <w:del w:id="2100" w:author="Charlie Yang" w:date="2023-03-31T16:39:00Z">
        <w:r w:rsidR="000307BB" w:rsidRPr="00A2603E" w:rsidDel="00A2603E">
          <w:rPr>
            <w:rStyle w:val="style5151"/>
            <w:rFonts w:ascii="DFKai-SB" w:eastAsia="DFKai-SB" w:hAnsi="DFKai-SB" w:hint="default"/>
            <w:color w:val="002060"/>
            <w:sz w:val="24"/>
            <w:szCs w:val="24"/>
            <w:lang w:eastAsia="zh-TW"/>
          </w:rPr>
          <w:delText>成全神的旨意。</w:delText>
        </w:r>
      </w:del>
      <w:bookmarkStart w:id="2101" w:name="_Hlk126774057"/>
      <w:ins w:id="2102" w:author="Charlie Yang" w:date="2023-03-31T16:39:00Z">
        <w:r w:rsidR="00A2603E" w:rsidRPr="00A2603E">
          <w:rPr>
            <w:rStyle w:val="style5151"/>
            <w:rFonts w:ascii="DFKai-SB" w:eastAsia="DFKai-SB" w:hAnsi="DFKai-SB" w:hint="default"/>
            <w:color w:val="002060"/>
            <w:sz w:val="24"/>
            <w:szCs w:val="24"/>
          </w:rPr>
          <w:t>成全神的旨意。</w:t>
        </w:r>
      </w:ins>
      <w:del w:id="2103" w:author="Charlie Yang" w:date="2023-03-31T16:39:00Z">
        <w:r w:rsidR="000307BB" w:rsidRPr="00A2603E" w:rsidDel="00A2603E">
          <w:rPr>
            <w:rStyle w:val="style5151"/>
            <w:rFonts w:ascii="DFKai-SB" w:eastAsia="DFKai-SB" w:hAnsi="DFKai-SB" w:hint="default"/>
            <w:color w:val="002060"/>
            <w:sz w:val="24"/>
            <w:szCs w:val="24"/>
            <w:lang w:eastAsia="zh-TW"/>
          </w:rPr>
          <w:delText>基督</w:delText>
        </w:r>
        <w:bookmarkEnd w:id="2101"/>
        <w:r w:rsidR="000307BB" w:rsidRPr="00A2603E" w:rsidDel="00A2603E">
          <w:rPr>
            <w:rStyle w:val="style5151"/>
            <w:rFonts w:ascii="DFKai-SB" w:eastAsia="DFKai-SB" w:hAnsi="DFKai-SB" w:hint="default"/>
            <w:color w:val="002060"/>
            <w:sz w:val="24"/>
            <w:szCs w:val="24"/>
            <w:lang w:eastAsia="zh-TW"/>
          </w:rPr>
          <w:delText>在地上的生活就是完全</w:delText>
        </w:r>
      </w:del>
      <w:ins w:id="2104" w:author="Charlie Yang" w:date="2023-03-31T16:39:00Z">
        <w:r w:rsidR="00A2603E" w:rsidRPr="00A2603E">
          <w:rPr>
            <w:rStyle w:val="style5151"/>
            <w:rFonts w:ascii="DFKai-SB" w:eastAsia="DFKai-SB" w:hAnsi="DFKai-SB" w:hint="default"/>
            <w:color w:val="002060"/>
            <w:sz w:val="24"/>
            <w:szCs w:val="24"/>
          </w:rPr>
          <w:t>基督在地上的生活就是完全</w:t>
        </w:r>
      </w:ins>
      <w:del w:id="2105" w:author="Charlie Yang" w:date="2023-03-31T16:39:00Z">
        <w:r w:rsidR="000307BB" w:rsidRPr="00A2603E" w:rsidDel="00A2603E">
          <w:rPr>
            <w:rStyle w:val="style5151"/>
            <w:rFonts w:ascii="DFKai-SB" w:eastAsia="DFKai-SB" w:hAnsi="DFKai-SB" w:hint="default"/>
            <w:color w:val="002060"/>
            <w:sz w:val="24"/>
            <w:szCs w:val="24"/>
            <w:lang w:eastAsia="zh-TW"/>
          </w:rPr>
          <w:delText>為神而活</w:delText>
        </w:r>
      </w:del>
      <w:bookmarkStart w:id="2106" w:name="_Hlk131167847"/>
      <w:ins w:id="2107" w:author="Charlie Yang" w:date="2023-03-31T16:39:00Z">
        <w:r w:rsidR="00A2603E" w:rsidRPr="00A2603E">
          <w:rPr>
            <w:rStyle w:val="style5151"/>
            <w:rFonts w:ascii="DFKai-SB" w:eastAsia="DFKai-SB" w:hAnsi="DFKai-SB" w:hint="default"/>
            <w:color w:val="002060"/>
            <w:sz w:val="24"/>
            <w:szCs w:val="24"/>
          </w:rPr>
          <w:t>为神而活</w:t>
        </w:r>
      </w:ins>
      <w:del w:id="2108"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bookmarkEnd w:id="2106"/>
      <w:ins w:id="2109" w:author="Charlie Yang" w:date="2023-03-31T16:39:00Z">
        <w:r w:rsidR="00A2603E" w:rsidRPr="00A2603E">
          <w:rPr>
            <w:rStyle w:val="style5151"/>
            <w:rFonts w:ascii="DFKai-SB" w:eastAsia="DFKai-SB" w:hAnsi="DFKai-SB" w:hint="default"/>
            <w:color w:val="002060"/>
            <w:sz w:val="24"/>
            <w:szCs w:val="24"/>
          </w:rPr>
          <w:t>，</w:t>
        </w:r>
      </w:ins>
      <w:del w:id="2110" w:author="Charlie Yang" w:date="2023-03-31T16:39:00Z">
        <w:r w:rsidR="000307BB" w:rsidRPr="00A2603E" w:rsidDel="00A2603E">
          <w:rPr>
            <w:rStyle w:val="style5151"/>
            <w:rFonts w:ascii="DFKai-SB" w:eastAsia="DFKai-SB" w:hAnsi="DFKai-SB" w:hint="default"/>
            <w:color w:val="002060"/>
            <w:sz w:val="24"/>
            <w:szCs w:val="24"/>
            <w:lang w:eastAsia="zh-TW"/>
          </w:rPr>
          <w:delText>以至於死</w:delText>
        </w:r>
      </w:del>
      <w:ins w:id="2111" w:author="Charlie Yang" w:date="2023-03-31T16:39:00Z">
        <w:r w:rsidR="00A2603E" w:rsidRPr="00A2603E">
          <w:rPr>
            <w:rStyle w:val="style5151"/>
            <w:rFonts w:ascii="DFKai-SB" w:eastAsia="DFKai-SB" w:hAnsi="DFKai-SB" w:hint="default"/>
            <w:color w:val="002060"/>
            <w:sz w:val="24"/>
            <w:szCs w:val="24"/>
          </w:rPr>
          <w:t>以至于死</w:t>
        </w:r>
      </w:ins>
      <w:del w:id="2112" w:author="Charlie Yang" w:date="2023-03-31T16:39:00Z">
        <w:r w:rsidR="000307BB" w:rsidRPr="00A2603E" w:rsidDel="00A2603E">
          <w:rPr>
            <w:rStyle w:val="style5151"/>
            <w:rFonts w:ascii="DFKai-SB" w:eastAsia="DFKai-SB" w:hAnsi="DFKai-SB" w:hint="default"/>
            <w:color w:val="002060"/>
            <w:sz w:val="24"/>
            <w:szCs w:val="24"/>
            <w:lang w:eastAsia="zh-TW"/>
          </w:rPr>
          <w:delText>(</w:delText>
        </w:r>
      </w:del>
      <w:ins w:id="2113" w:author="Charlie Yang" w:date="2023-03-31T16:39:00Z">
        <w:r w:rsidR="00A2603E" w:rsidRPr="00A2603E">
          <w:rPr>
            <w:rStyle w:val="style5151"/>
            <w:rFonts w:ascii="DFKai-SB" w:eastAsia="DFKai-SB" w:hAnsi="DFKai-SB" w:hint="default"/>
            <w:color w:val="002060"/>
            <w:sz w:val="24"/>
            <w:szCs w:val="24"/>
          </w:rPr>
          <w:t>(</w:t>
        </w:r>
      </w:ins>
      <w:del w:id="2114" w:author="Charlie Yang" w:date="2023-03-31T16:39:00Z">
        <w:r w:rsidR="000307BB" w:rsidRPr="00A2603E" w:rsidDel="00A2603E">
          <w:rPr>
            <w:rStyle w:val="style5151"/>
            <w:rFonts w:ascii="DFKai-SB" w:eastAsia="DFKai-SB" w:hAnsi="DFKai-SB" w:hint="default"/>
            <w:color w:val="002060"/>
            <w:sz w:val="24"/>
            <w:szCs w:val="24"/>
            <w:lang w:eastAsia="zh-TW"/>
          </w:rPr>
          <w:delText>腓二</w:delText>
        </w:r>
      </w:del>
      <w:ins w:id="2115" w:author="Charlie Yang" w:date="2023-03-31T16:39:00Z">
        <w:r w:rsidR="00A2603E" w:rsidRPr="00A2603E">
          <w:rPr>
            <w:rStyle w:val="style5151"/>
            <w:rFonts w:ascii="DFKai-SB" w:eastAsia="DFKai-SB" w:hAnsi="DFKai-SB" w:hint="default"/>
            <w:color w:val="002060"/>
            <w:sz w:val="24"/>
            <w:szCs w:val="24"/>
          </w:rPr>
          <w:t>腓二</w:t>
        </w:r>
      </w:ins>
      <w:del w:id="2116" w:author="Charlie Yang" w:date="2023-03-31T16:39:00Z">
        <w:r w:rsidR="000307BB" w:rsidRPr="00A2603E" w:rsidDel="00A2603E">
          <w:rPr>
            <w:rStyle w:val="style5151"/>
            <w:rFonts w:ascii="DFKai-SB" w:eastAsia="DFKai-SB" w:hAnsi="DFKai-SB" w:hint="default"/>
            <w:color w:val="002060"/>
            <w:sz w:val="24"/>
            <w:szCs w:val="24"/>
            <w:lang w:eastAsia="zh-TW"/>
          </w:rPr>
          <w:delText>8</w:delText>
        </w:r>
      </w:del>
      <w:ins w:id="2117" w:author="Charlie Yang" w:date="2023-03-31T16:39:00Z">
        <w:r w:rsidR="00A2603E" w:rsidRPr="00A2603E">
          <w:rPr>
            <w:rStyle w:val="style5151"/>
            <w:rFonts w:ascii="DFKai-SB" w:eastAsia="DFKai-SB" w:hAnsi="DFKai-SB" w:hint="default"/>
            <w:color w:val="002060"/>
            <w:sz w:val="24"/>
            <w:szCs w:val="24"/>
          </w:rPr>
          <w:t>8</w:t>
        </w:r>
      </w:ins>
      <w:del w:id="211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19" w:author="Charlie Yang" w:date="2023-03-31T16:39:00Z">
        <w:r w:rsidR="00A2603E" w:rsidRPr="00A2603E">
          <w:rPr>
            <w:rStyle w:val="style5151"/>
            <w:rFonts w:ascii="DFKai-SB" w:eastAsia="DFKai-SB" w:hAnsi="DFKai-SB" w:hint="default"/>
            <w:color w:val="002060"/>
            <w:sz w:val="24"/>
            <w:szCs w:val="24"/>
          </w:rPr>
          <w:t>)</w:t>
        </w:r>
      </w:ins>
      <w:del w:id="2120" w:author="Charlie Yang" w:date="2023-03-31T16:39:00Z">
        <w:r w:rsidR="000307BB" w:rsidRPr="00A2603E" w:rsidDel="00A2603E">
          <w:rPr>
            <w:rFonts w:ascii="DFKai-SB" w:eastAsia="DFKai-SB" w:hAnsi="DFKai-SB" w:hint="eastAsia"/>
            <w:lang w:eastAsia="zh-TW"/>
            <w:rPrChange w:id="2121" w:author="Charlie Yang" w:date="2023-03-31T16:40:00Z">
              <w:rPr>
                <w:rFonts w:hint="eastAsia"/>
                <w:lang w:eastAsia="zh-TW"/>
              </w:rPr>
            </w:rPrChange>
          </w:rPr>
          <w:delText xml:space="preserve"> </w:delText>
        </w:r>
      </w:del>
      <w:ins w:id="2122" w:author="Charlie Yang" w:date="2023-03-31T16:39:00Z">
        <w:r w:rsidR="00A2603E" w:rsidRPr="00A2603E">
          <w:rPr>
            <w:rFonts w:ascii="DFKai-SB" w:eastAsia="DFKai-SB" w:hAnsi="DFKai-SB"/>
            <w:rPrChange w:id="2123" w:author="Charlie Yang" w:date="2023-03-31T16:40:00Z">
              <w:rPr/>
            </w:rPrChange>
          </w:rPr>
          <w:t xml:space="preserve"> </w:t>
        </w:r>
      </w:ins>
      <w:del w:id="2124" w:author="Charlie Yang" w:date="2023-03-31T16:39:00Z">
        <w:r w:rsidR="000307BB" w:rsidRPr="00A2603E" w:rsidDel="00A2603E">
          <w:rPr>
            <w:rFonts w:ascii="DFKai-SB" w:eastAsia="DFKai-SB" w:hAnsi="DFKai-SB" w:hint="eastAsia"/>
            <w:color w:val="002060"/>
            <w:lang w:eastAsia="zh-TW"/>
          </w:rPr>
          <w:delText>；</w:delText>
        </w:r>
      </w:del>
      <w:bookmarkStart w:id="2125" w:name="_Hlk131167659"/>
      <w:ins w:id="2126" w:author="Charlie Yang" w:date="2023-03-31T16:39:00Z">
        <w:r w:rsidR="00A2603E" w:rsidRPr="00A2603E">
          <w:rPr>
            <w:rFonts w:ascii="DFKai-SB" w:eastAsia="DFKai-SB" w:hAnsi="DFKai-SB" w:hint="eastAsia"/>
            <w:color w:val="002060"/>
          </w:rPr>
          <w:t>；</w:t>
        </w:r>
      </w:ins>
      <w:del w:id="2127" w:author="Charlie Yang" w:date="2023-03-31T16:39:00Z">
        <w:r w:rsidR="000307BB" w:rsidRPr="00A2603E" w:rsidDel="00A2603E">
          <w:rPr>
            <w:rStyle w:val="style5151"/>
            <w:rFonts w:ascii="DFKai-SB" w:eastAsia="DFKai-SB" w:hAnsi="DFKai-SB" w:hint="default"/>
            <w:color w:val="002060"/>
            <w:sz w:val="24"/>
            <w:szCs w:val="24"/>
            <w:lang w:eastAsia="zh-TW"/>
          </w:rPr>
          <w:delText>而</w:delText>
        </w:r>
        <w:bookmarkEnd w:id="2125"/>
        <w:r w:rsidR="000307BB" w:rsidRPr="00A2603E" w:rsidDel="00A2603E">
          <w:rPr>
            <w:rStyle w:val="style5151"/>
            <w:rFonts w:ascii="DFKai-SB" w:eastAsia="DFKai-SB" w:hAnsi="DFKai-SB" w:hint="default"/>
            <w:color w:val="002060"/>
            <w:sz w:val="24"/>
            <w:szCs w:val="24"/>
            <w:lang w:eastAsia="zh-TW"/>
          </w:rPr>
          <w:delText>且</w:delText>
        </w:r>
      </w:del>
      <w:ins w:id="2128" w:author="Charlie Yang" w:date="2023-03-31T16:39:00Z">
        <w:r w:rsidR="00A2603E" w:rsidRPr="00A2603E">
          <w:rPr>
            <w:rStyle w:val="style5151"/>
            <w:rFonts w:ascii="DFKai-SB" w:eastAsia="DFKai-SB" w:hAnsi="DFKai-SB" w:hint="default"/>
            <w:color w:val="002060"/>
            <w:sz w:val="24"/>
            <w:szCs w:val="24"/>
          </w:rPr>
          <w:t>而且</w:t>
        </w:r>
      </w:ins>
      <w:del w:id="2129" w:author="Charlie Yang" w:date="2023-03-31T16:39:00Z">
        <w:r w:rsidR="000307BB" w:rsidRPr="00A2603E" w:rsidDel="00A2603E">
          <w:rPr>
            <w:rFonts w:ascii="DFKai-SB" w:eastAsia="DFKai-SB" w:hAnsi="DFKai-SB" w:hint="eastAsia"/>
            <w:color w:val="002060"/>
            <w:kern w:val="2"/>
            <w:lang w:eastAsia="zh-TW"/>
          </w:rPr>
          <w:delText>祂</w:delText>
        </w:r>
      </w:del>
      <w:ins w:id="2130" w:author="Charlie Yang" w:date="2023-03-31T16:39:00Z">
        <w:r w:rsidR="00A2603E" w:rsidRPr="00A2603E">
          <w:rPr>
            <w:rFonts w:ascii="DFKai-SB" w:eastAsia="DFKai-SB" w:hAnsi="DFKai-SB" w:hint="eastAsia"/>
            <w:color w:val="002060"/>
            <w:kern w:val="2"/>
          </w:rPr>
          <w:t>祂</w:t>
        </w:r>
      </w:ins>
      <w:del w:id="2131" w:author="Charlie Yang" w:date="2023-03-31T16:39:00Z">
        <w:r w:rsidR="000307BB" w:rsidRPr="00A2603E" w:rsidDel="00A2603E">
          <w:rPr>
            <w:rStyle w:val="style5151"/>
            <w:rFonts w:ascii="DFKai-SB" w:eastAsia="DFKai-SB" w:hAnsi="DFKai-SB" w:hint="default"/>
            <w:color w:val="002060"/>
            <w:sz w:val="24"/>
            <w:szCs w:val="24"/>
            <w:lang w:eastAsia="zh-TW"/>
          </w:rPr>
          <w:delText>作</w:delText>
        </w:r>
      </w:del>
      <w:ins w:id="2132" w:author="Charlie Yang" w:date="2023-03-31T16:39:00Z">
        <w:r w:rsidR="00A2603E" w:rsidRPr="00A2603E">
          <w:rPr>
            <w:rStyle w:val="style5151"/>
            <w:rFonts w:ascii="DFKai-SB" w:eastAsia="DFKai-SB" w:hAnsi="DFKai-SB" w:hint="default"/>
            <w:color w:val="002060"/>
            <w:sz w:val="24"/>
            <w:szCs w:val="24"/>
          </w:rPr>
          <w:t>作</w:t>
        </w:r>
      </w:ins>
      <w:del w:id="2133" w:author="Charlie Yang" w:date="2023-03-31T16:39:00Z">
        <w:r w:rsidR="000307BB" w:rsidRPr="00A2603E" w:rsidDel="00A2603E">
          <w:rPr>
            <w:rStyle w:val="style5151"/>
            <w:rFonts w:ascii="DFKai-SB" w:eastAsia="DFKai-SB" w:hAnsi="DFKai-SB" w:hint="default"/>
            <w:color w:val="002060"/>
            <w:sz w:val="24"/>
            <w:szCs w:val="24"/>
            <w:lang w:eastAsia="zh-TW"/>
          </w:rPr>
          <w:delText>了</w:delText>
        </w:r>
      </w:del>
      <w:ins w:id="2134" w:author="Charlie Yang" w:date="2023-03-31T16:39:00Z">
        <w:r w:rsidR="00A2603E" w:rsidRPr="00A2603E">
          <w:rPr>
            <w:rStyle w:val="style5151"/>
            <w:rFonts w:ascii="DFKai-SB" w:eastAsia="DFKai-SB" w:hAnsi="DFKai-SB" w:hint="default"/>
            <w:color w:val="002060"/>
            <w:sz w:val="24"/>
            <w:szCs w:val="24"/>
          </w:rPr>
          <w:t>了</w:t>
        </w:r>
      </w:ins>
      <w:del w:id="2135" w:author="Charlie Yang" w:date="2023-03-31T16:39:00Z">
        <w:r w:rsidR="000307BB" w:rsidRPr="00A2603E" w:rsidDel="00A2603E">
          <w:rPr>
            <w:rStyle w:val="style5151"/>
            <w:rFonts w:ascii="DFKai-SB" w:eastAsia="DFKai-SB" w:hAnsi="DFKai-SB" w:hint="default"/>
            <w:color w:val="002060"/>
            <w:sz w:val="24"/>
            <w:szCs w:val="24"/>
            <w:lang w:eastAsia="zh-TW"/>
          </w:rPr>
          <w:delText>燔祭被殺</w:delText>
        </w:r>
      </w:del>
      <w:ins w:id="2136" w:author="Charlie Yang" w:date="2023-03-31T16:39:00Z">
        <w:r w:rsidR="00A2603E" w:rsidRPr="00A2603E">
          <w:rPr>
            <w:rStyle w:val="style5151"/>
            <w:rFonts w:ascii="DFKai-SB" w:eastAsia="DFKai-SB" w:hAnsi="DFKai-SB" w:hint="default"/>
            <w:color w:val="002060"/>
            <w:sz w:val="24"/>
            <w:szCs w:val="24"/>
          </w:rPr>
          <w:t>燔祭被杀</w:t>
        </w:r>
      </w:ins>
      <w:del w:id="213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138" w:author="Charlie Yang" w:date="2023-03-31T16:39:00Z">
        <w:r w:rsidR="00A2603E" w:rsidRPr="00A2603E">
          <w:rPr>
            <w:rStyle w:val="style5151"/>
            <w:rFonts w:ascii="DFKai-SB" w:eastAsia="DFKai-SB" w:hAnsi="DFKai-SB" w:hint="default"/>
            <w:color w:val="002060"/>
            <w:sz w:val="24"/>
            <w:szCs w:val="24"/>
          </w:rPr>
          <w:t>，</w:t>
        </w:r>
      </w:ins>
      <w:del w:id="2139" w:author="Charlie Yang" w:date="2023-03-31T16:39:00Z">
        <w:r w:rsidR="000307BB" w:rsidRPr="00A2603E" w:rsidDel="00A2603E">
          <w:rPr>
            <w:rStyle w:val="style5151"/>
            <w:rFonts w:ascii="DFKai-SB" w:eastAsia="DFKai-SB" w:hAnsi="DFKai-SB" w:hint="default"/>
            <w:color w:val="002060"/>
            <w:sz w:val="24"/>
            <w:szCs w:val="24"/>
            <w:lang w:eastAsia="zh-TW"/>
          </w:rPr>
          <w:delText>成</w:delText>
        </w:r>
      </w:del>
      <w:ins w:id="2140" w:author="Charlie Yang" w:date="2023-03-31T16:39:00Z">
        <w:r w:rsidR="00A2603E" w:rsidRPr="00A2603E">
          <w:rPr>
            <w:rStyle w:val="style5151"/>
            <w:rFonts w:ascii="DFKai-SB" w:eastAsia="DFKai-SB" w:hAnsi="DFKai-SB" w:hint="default"/>
            <w:color w:val="002060"/>
            <w:sz w:val="24"/>
            <w:szCs w:val="24"/>
          </w:rPr>
          <w:t>成</w:t>
        </w:r>
      </w:ins>
      <w:del w:id="2141" w:author="Charlie Yang" w:date="2023-03-31T16:39:00Z">
        <w:r w:rsidR="000307BB" w:rsidRPr="00A2603E" w:rsidDel="00A2603E">
          <w:rPr>
            <w:rStyle w:val="style5151"/>
            <w:rFonts w:ascii="DFKai-SB" w:eastAsia="DFKai-SB" w:hAnsi="DFKai-SB" w:hint="default"/>
            <w:color w:val="002060"/>
            <w:sz w:val="24"/>
            <w:szCs w:val="24"/>
            <w:lang w:eastAsia="zh-TW"/>
          </w:rPr>
          <w:delText>為</w:delText>
        </w:r>
      </w:del>
      <w:ins w:id="2142" w:author="Charlie Yang" w:date="2023-03-31T16:39:00Z">
        <w:r w:rsidR="00A2603E" w:rsidRPr="00A2603E">
          <w:rPr>
            <w:rStyle w:val="style5151"/>
            <w:rFonts w:ascii="DFKai-SB" w:eastAsia="DFKai-SB" w:hAnsi="DFKai-SB" w:hint="default"/>
            <w:color w:val="002060"/>
            <w:sz w:val="24"/>
            <w:szCs w:val="24"/>
          </w:rPr>
          <w:t>为</w:t>
        </w:r>
      </w:ins>
      <w:del w:id="2143" w:author="Charlie Yang" w:date="2023-03-31T16:39:00Z">
        <w:r w:rsidR="000307BB" w:rsidRPr="00A2603E" w:rsidDel="00A2603E">
          <w:rPr>
            <w:rStyle w:val="style5151"/>
            <w:rFonts w:ascii="DFKai-SB" w:eastAsia="DFKai-SB" w:hAnsi="DFKai-SB" w:hint="default"/>
            <w:color w:val="002060"/>
            <w:sz w:val="24"/>
            <w:szCs w:val="24"/>
            <w:lang w:eastAsia="zh-TW"/>
          </w:rPr>
          <w:delText>我們</w:delText>
        </w:r>
      </w:del>
      <w:ins w:id="2144" w:author="Charlie Yang" w:date="2023-03-31T16:39:00Z">
        <w:r w:rsidR="00A2603E" w:rsidRPr="00A2603E">
          <w:rPr>
            <w:rStyle w:val="style5151"/>
            <w:rFonts w:ascii="DFKai-SB" w:eastAsia="DFKai-SB" w:hAnsi="DFKai-SB" w:hint="default"/>
            <w:color w:val="002060"/>
            <w:sz w:val="24"/>
            <w:szCs w:val="24"/>
          </w:rPr>
          <w:t>我们</w:t>
        </w:r>
      </w:ins>
      <w:del w:id="2145" w:author="Charlie Yang" w:date="2023-03-31T16:39:00Z">
        <w:r w:rsidR="000307BB" w:rsidRPr="00A2603E" w:rsidDel="00A2603E">
          <w:rPr>
            <w:rFonts w:ascii="DFKai-SB" w:eastAsia="DFKai-SB" w:hAnsi="DFKai-SB" w:hint="eastAsia"/>
            <w:color w:val="002060"/>
            <w:kern w:val="2"/>
            <w:lang w:eastAsia="zh-TW"/>
          </w:rPr>
          <w:delText>在</w:delText>
        </w:r>
      </w:del>
      <w:ins w:id="2146" w:author="Charlie Yang" w:date="2023-03-31T16:39:00Z">
        <w:r w:rsidR="00A2603E" w:rsidRPr="00A2603E">
          <w:rPr>
            <w:rFonts w:ascii="DFKai-SB" w:eastAsia="DFKai-SB" w:hAnsi="DFKai-SB" w:hint="eastAsia"/>
            <w:color w:val="002060"/>
            <w:kern w:val="2"/>
          </w:rPr>
          <w:t>在</w:t>
        </w:r>
      </w:ins>
      <w:del w:id="2147" w:author="Charlie Yang" w:date="2023-03-31T16:39:00Z">
        <w:r w:rsidR="000307BB" w:rsidRPr="00A2603E" w:rsidDel="00A2603E">
          <w:rPr>
            <w:rStyle w:val="style5151"/>
            <w:rFonts w:ascii="DFKai-SB" w:eastAsia="DFKai-SB" w:hAnsi="DFKai-SB" w:hint="default"/>
            <w:color w:val="002060"/>
            <w:sz w:val="24"/>
            <w:szCs w:val="24"/>
            <w:lang w:eastAsia="zh-TW"/>
          </w:rPr>
          <w:delText>基督裏</w:delText>
        </w:r>
      </w:del>
      <w:ins w:id="2148" w:author="Charlie Yang" w:date="2023-03-31T16:39:00Z">
        <w:r w:rsidR="00A2603E" w:rsidRPr="00A2603E">
          <w:rPr>
            <w:rStyle w:val="style5151"/>
            <w:rFonts w:ascii="DFKai-SB" w:eastAsia="DFKai-SB" w:hAnsi="DFKai-SB" w:hint="default"/>
            <w:color w:val="002060"/>
            <w:sz w:val="24"/>
            <w:szCs w:val="24"/>
          </w:rPr>
          <w:t>基督里</w:t>
        </w:r>
      </w:ins>
      <w:del w:id="2149" w:author="Charlie Yang" w:date="2023-03-31T16:39:00Z">
        <w:r w:rsidR="000307BB" w:rsidRPr="00A2603E" w:rsidDel="00A2603E">
          <w:rPr>
            <w:rStyle w:val="style5151"/>
            <w:rFonts w:ascii="DFKai-SB" w:eastAsia="DFKai-SB" w:hAnsi="DFKai-SB" w:hint="default"/>
            <w:color w:val="002060"/>
            <w:sz w:val="24"/>
            <w:szCs w:val="24"/>
            <w:lang w:eastAsia="zh-TW"/>
          </w:rPr>
          <w:delText>蒙</w:delText>
        </w:r>
      </w:del>
      <w:ins w:id="2150" w:author="Charlie Yang" w:date="2023-03-31T16:39:00Z">
        <w:r w:rsidR="00A2603E" w:rsidRPr="00A2603E">
          <w:rPr>
            <w:rStyle w:val="style5151"/>
            <w:rFonts w:ascii="DFKai-SB" w:eastAsia="DFKai-SB" w:hAnsi="DFKai-SB" w:hint="default"/>
            <w:color w:val="002060"/>
            <w:sz w:val="24"/>
            <w:szCs w:val="24"/>
          </w:rPr>
          <w:t>蒙</w:t>
        </w:r>
      </w:ins>
      <w:del w:id="2151" w:author="Charlie Yang" w:date="2023-03-31T16:39:00Z">
        <w:r w:rsidR="000307BB" w:rsidRPr="00A2603E" w:rsidDel="00A2603E">
          <w:rPr>
            <w:rStyle w:val="style5151"/>
            <w:rFonts w:ascii="DFKai-SB" w:eastAsia="DFKai-SB" w:hAnsi="DFKai-SB" w:hint="default"/>
            <w:color w:val="002060"/>
            <w:sz w:val="24"/>
            <w:szCs w:val="24"/>
            <w:lang w:eastAsia="zh-TW"/>
          </w:rPr>
          <w:delText>神</w:delText>
        </w:r>
      </w:del>
      <w:ins w:id="2152" w:author="Charlie Yang" w:date="2023-03-31T16:39:00Z">
        <w:r w:rsidR="00A2603E" w:rsidRPr="00A2603E">
          <w:rPr>
            <w:rStyle w:val="style5151"/>
            <w:rFonts w:ascii="DFKai-SB" w:eastAsia="DFKai-SB" w:hAnsi="DFKai-SB" w:hint="default"/>
            <w:color w:val="002060"/>
            <w:sz w:val="24"/>
            <w:szCs w:val="24"/>
          </w:rPr>
          <w:t>神</w:t>
        </w:r>
      </w:ins>
      <w:del w:id="2153" w:author="Charlie Yang" w:date="2023-03-31T16:39:00Z">
        <w:r w:rsidR="000307BB" w:rsidRPr="00A2603E" w:rsidDel="00A2603E">
          <w:rPr>
            <w:rStyle w:val="style5151"/>
            <w:rFonts w:ascii="DFKai-SB" w:eastAsia="DFKai-SB" w:hAnsi="DFKai-SB" w:hint="default"/>
            <w:color w:val="002060"/>
            <w:sz w:val="24"/>
            <w:szCs w:val="24"/>
            <w:lang w:eastAsia="zh-TW"/>
          </w:rPr>
          <w:delText>赦免、蒙</w:delText>
        </w:r>
      </w:del>
      <w:ins w:id="2154" w:author="Charlie Yang" w:date="2023-03-31T16:39:00Z">
        <w:r w:rsidR="00A2603E" w:rsidRPr="00A2603E">
          <w:rPr>
            <w:rStyle w:val="style5151"/>
            <w:rFonts w:ascii="DFKai-SB" w:eastAsia="DFKai-SB" w:hAnsi="DFKai-SB" w:hint="default"/>
            <w:color w:val="002060"/>
            <w:sz w:val="24"/>
            <w:szCs w:val="24"/>
          </w:rPr>
          <w:t>赦免、蒙</w:t>
        </w:r>
      </w:ins>
      <w:del w:id="2155" w:author="Charlie Yang" w:date="2023-03-31T16:39:00Z">
        <w:r w:rsidR="000307BB" w:rsidRPr="00A2603E" w:rsidDel="00A2603E">
          <w:rPr>
            <w:rStyle w:val="style5151"/>
            <w:rFonts w:ascii="DFKai-SB" w:eastAsia="DFKai-SB" w:hAnsi="DFKai-SB" w:hint="default"/>
            <w:color w:val="002060"/>
            <w:sz w:val="24"/>
            <w:szCs w:val="24"/>
            <w:lang w:eastAsia="zh-TW"/>
          </w:rPr>
          <w:delText>神</w:delText>
        </w:r>
      </w:del>
      <w:ins w:id="2156" w:author="Charlie Yang" w:date="2023-03-31T16:39:00Z">
        <w:r w:rsidR="00A2603E" w:rsidRPr="00A2603E">
          <w:rPr>
            <w:rStyle w:val="style5151"/>
            <w:rFonts w:ascii="DFKai-SB" w:eastAsia="DFKai-SB" w:hAnsi="DFKai-SB" w:hint="default"/>
            <w:color w:val="002060"/>
            <w:sz w:val="24"/>
            <w:szCs w:val="24"/>
          </w:rPr>
          <w:t>神</w:t>
        </w:r>
      </w:ins>
      <w:del w:id="2157" w:author="Charlie Yang" w:date="2023-03-31T16:39:00Z">
        <w:r w:rsidR="000307BB" w:rsidRPr="00A2603E" w:rsidDel="00A2603E">
          <w:rPr>
            <w:rStyle w:val="style5151"/>
            <w:rFonts w:ascii="DFKai-SB" w:eastAsia="DFKai-SB" w:hAnsi="DFKai-SB" w:hint="default"/>
            <w:color w:val="002060"/>
            <w:sz w:val="24"/>
            <w:szCs w:val="24"/>
            <w:lang w:eastAsia="zh-TW"/>
          </w:rPr>
          <w:delText>悅納</w:delText>
        </w:r>
      </w:del>
      <w:ins w:id="2158" w:author="Charlie Yang" w:date="2023-03-31T16:39:00Z">
        <w:r w:rsidR="00A2603E" w:rsidRPr="00A2603E">
          <w:rPr>
            <w:rStyle w:val="style5151"/>
            <w:rFonts w:ascii="DFKai-SB" w:eastAsia="DFKai-SB" w:hAnsi="DFKai-SB" w:hint="default"/>
            <w:color w:val="002060"/>
            <w:sz w:val="24"/>
            <w:szCs w:val="24"/>
          </w:rPr>
          <w:t>悦纳</w:t>
        </w:r>
      </w:ins>
      <w:del w:id="2159" w:author="Charlie Yang" w:date="2023-03-31T16:39:00Z">
        <w:r w:rsidR="000307BB" w:rsidRPr="00A2603E" w:rsidDel="00A2603E">
          <w:rPr>
            <w:rStyle w:val="style5151"/>
            <w:rFonts w:ascii="DFKai-SB" w:eastAsia="DFKai-SB" w:hAnsi="DFKai-SB" w:hint="default"/>
            <w:color w:val="002060"/>
            <w:sz w:val="24"/>
            <w:szCs w:val="24"/>
            <w:lang w:eastAsia="zh-TW"/>
          </w:rPr>
          <w:delText>(</w:delText>
        </w:r>
      </w:del>
      <w:ins w:id="2160" w:author="Charlie Yang" w:date="2023-03-31T16:39:00Z">
        <w:r w:rsidR="00A2603E" w:rsidRPr="00A2603E">
          <w:rPr>
            <w:rStyle w:val="style5151"/>
            <w:rFonts w:ascii="DFKai-SB" w:eastAsia="DFKai-SB" w:hAnsi="DFKai-SB" w:hint="default"/>
            <w:color w:val="002060"/>
            <w:sz w:val="24"/>
            <w:szCs w:val="24"/>
          </w:rPr>
          <w:t>(</w:t>
        </w:r>
      </w:ins>
      <w:del w:id="2161" w:author="Charlie Yang" w:date="2023-03-31T16:39:00Z">
        <w:r w:rsidR="000307BB" w:rsidRPr="00A2603E" w:rsidDel="00A2603E">
          <w:rPr>
            <w:rStyle w:val="style5151"/>
            <w:rFonts w:ascii="DFKai-SB" w:eastAsia="DFKai-SB" w:hAnsi="DFKai-SB" w:hint="default"/>
            <w:color w:val="002060"/>
            <w:sz w:val="24"/>
            <w:szCs w:val="24"/>
            <w:lang w:eastAsia="zh-TW"/>
          </w:rPr>
          <w:delText>弗一</w:delText>
        </w:r>
      </w:del>
      <w:ins w:id="2162" w:author="Charlie Yang" w:date="2023-03-31T16:39:00Z">
        <w:r w:rsidR="00A2603E" w:rsidRPr="00A2603E">
          <w:rPr>
            <w:rStyle w:val="style5151"/>
            <w:rFonts w:ascii="DFKai-SB" w:eastAsia="DFKai-SB" w:hAnsi="DFKai-SB" w:hint="default"/>
            <w:color w:val="002060"/>
            <w:sz w:val="24"/>
            <w:szCs w:val="24"/>
          </w:rPr>
          <w:t>弗一</w:t>
        </w:r>
      </w:ins>
      <w:del w:id="2163" w:author="Charlie Yang" w:date="2023-03-31T16:39:00Z">
        <w:r w:rsidR="000307BB" w:rsidRPr="00A2603E" w:rsidDel="00A2603E">
          <w:rPr>
            <w:rStyle w:val="style5151"/>
            <w:rFonts w:ascii="DFKai-SB" w:eastAsia="DFKai-SB" w:hAnsi="DFKai-SB" w:hint="default"/>
            <w:color w:val="002060"/>
            <w:sz w:val="24"/>
            <w:szCs w:val="24"/>
            <w:lang w:eastAsia="zh-TW"/>
          </w:rPr>
          <w:delText>6</w:delText>
        </w:r>
      </w:del>
      <w:ins w:id="2164" w:author="Charlie Yang" w:date="2023-03-31T16:39:00Z">
        <w:r w:rsidR="00A2603E" w:rsidRPr="00A2603E">
          <w:rPr>
            <w:rStyle w:val="style5151"/>
            <w:rFonts w:ascii="DFKai-SB" w:eastAsia="DFKai-SB" w:hAnsi="DFKai-SB" w:hint="default"/>
            <w:color w:val="002060"/>
            <w:sz w:val="24"/>
            <w:szCs w:val="24"/>
          </w:rPr>
          <w:t>6</w:t>
        </w:r>
      </w:ins>
      <w:del w:id="216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66" w:author="Charlie Yang" w:date="2023-03-31T16:39:00Z">
        <w:r w:rsidR="00A2603E" w:rsidRPr="00A2603E">
          <w:rPr>
            <w:rStyle w:val="style5151"/>
            <w:rFonts w:ascii="DFKai-SB" w:eastAsia="DFKai-SB" w:hAnsi="DFKai-SB" w:hint="default"/>
            <w:color w:val="002060"/>
            <w:sz w:val="24"/>
            <w:szCs w:val="24"/>
          </w:rPr>
          <w:t>)</w:t>
        </w:r>
      </w:ins>
      <w:del w:id="2167" w:author="Charlie Yang" w:date="2023-03-31T16:39:00Z">
        <w:r w:rsidR="000307BB" w:rsidRPr="00A2603E" w:rsidDel="00A2603E">
          <w:rPr>
            <w:rStyle w:val="style5151"/>
            <w:rFonts w:ascii="DFKai-SB" w:eastAsia="DFKai-SB" w:hAnsi="DFKai-SB" w:hint="default"/>
            <w:color w:val="002060"/>
            <w:sz w:val="24"/>
            <w:szCs w:val="24"/>
            <w:lang w:eastAsia="zh-TW"/>
          </w:rPr>
          <w:delText>之穩固</w:delText>
        </w:r>
      </w:del>
      <w:ins w:id="2168" w:author="Charlie Yang" w:date="2023-03-31T16:39:00Z">
        <w:r w:rsidR="00A2603E" w:rsidRPr="00A2603E">
          <w:rPr>
            <w:rStyle w:val="style5151"/>
            <w:rFonts w:ascii="DFKai-SB" w:eastAsia="DFKai-SB" w:hAnsi="DFKai-SB" w:hint="default"/>
            <w:color w:val="002060"/>
            <w:sz w:val="24"/>
            <w:szCs w:val="24"/>
          </w:rPr>
          <w:t>之稳固，</w:t>
        </w:r>
      </w:ins>
      <w:del w:id="2169" w:author="Charlie Yang" w:date="2023-03-31T16:39:00Z">
        <w:r w:rsidR="000307BB" w:rsidRPr="00A2603E" w:rsidDel="00A2603E">
          <w:rPr>
            <w:rStyle w:val="style5151"/>
            <w:rFonts w:ascii="DFKai-SB" w:eastAsia="DFKai-SB" w:hAnsi="DFKai-SB" w:hint="default"/>
            <w:color w:val="002060"/>
            <w:sz w:val="24"/>
            <w:szCs w:val="24"/>
            <w:lang w:eastAsia="zh-TW"/>
          </w:rPr>
          <w:delText>且</w:delText>
        </w:r>
      </w:del>
      <w:ins w:id="2170" w:author="Charlie Yang" w:date="2023-03-31T16:39:00Z">
        <w:r w:rsidR="00A2603E" w:rsidRPr="00A2603E">
          <w:rPr>
            <w:rStyle w:val="style5151"/>
            <w:rFonts w:ascii="DFKai-SB" w:eastAsia="DFKai-SB" w:hAnsi="DFKai-SB" w:hint="default"/>
            <w:color w:val="002060"/>
            <w:sz w:val="24"/>
            <w:szCs w:val="24"/>
          </w:rPr>
          <w:t>且</w:t>
        </w:r>
      </w:ins>
      <w:del w:id="2171" w:author="Charlie Yang" w:date="2023-03-31T16:39:00Z">
        <w:r w:rsidR="000307BB" w:rsidRPr="00A2603E" w:rsidDel="00A2603E">
          <w:rPr>
            <w:rStyle w:val="style5151"/>
            <w:rFonts w:ascii="DFKai-SB" w:eastAsia="DFKai-SB" w:hAnsi="DFKai-SB" w:hint="default"/>
            <w:color w:val="002060"/>
            <w:sz w:val="24"/>
            <w:szCs w:val="24"/>
            <w:lang w:eastAsia="zh-TW"/>
          </w:rPr>
          <w:delText>不搖動的根基。</w:delText>
        </w:r>
      </w:del>
      <w:ins w:id="2172" w:author="Charlie Yang" w:date="2023-03-31T16:39:00Z">
        <w:r w:rsidR="00A2603E" w:rsidRPr="00A2603E">
          <w:rPr>
            <w:rStyle w:val="style5151"/>
            <w:rFonts w:ascii="DFKai-SB" w:eastAsia="DFKai-SB" w:hAnsi="DFKai-SB" w:hint="default"/>
            <w:color w:val="002060"/>
            <w:sz w:val="24"/>
            <w:szCs w:val="24"/>
          </w:rPr>
          <w:t>不摇动的根基。</w:t>
        </w:r>
      </w:ins>
      <w:del w:id="2173" w:author="Charlie Yang" w:date="2023-03-31T16:39:00Z">
        <w:r w:rsidR="000307BB" w:rsidRPr="00A2603E" w:rsidDel="00A2603E">
          <w:rPr>
            <w:rStyle w:val="style5151"/>
            <w:rFonts w:ascii="DFKai-SB" w:eastAsia="DFKai-SB" w:hAnsi="DFKai-SB" w:hint="default"/>
            <w:color w:val="002060"/>
            <w:sz w:val="24"/>
            <w:szCs w:val="24"/>
            <w:lang w:eastAsia="zh-TW"/>
          </w:rPr>
          <w:delText>願我們也全然的委身</w:delText>
        </w:r>
      </w:del>
      <w:ins w:id="2174" w:author="Charlie Yang" w:date="2023-03-31T16:39:00Z">
        <w:r w:rsidR="00A2603E" w:rsidRPr="00A2603E">
          <w:rPr>
            <w:rStyle w:val="style5151"/>
            <w:rFonts w:ascii="DFKai-SB" w:eastAsia="DFKai-SB" w:hAnsi="DFKai-SB" w:hint="default"/>
            <w:color w:val="002060"/>
            <w:sz w:val="24"/>
            <w:szCs w:val="24"/>
          </w:rPr>
          <w:t>愿我们也全然的委身</w:t>
        </w:r>
      </w:ins>
      <w:del w:id="217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176" w:author="Charlie Yang" w:date="2023-03-31T16:39:00Z">
        <w:r w:rsidR="00A2603E" w:rsidRPr="00A2603E">
          <w:rPr>
            <w:rStyle w:val="style5151"/>
            <w:rFonts w:ascii="DFKai-SB" w:eastAsia="DFKai-SB" w:hAnsi="DFKai-SB" w:hint="default"/>
            <w:color w:val="002060"/>
            <w:sz w:val="24"/>
            <w:szCs w:val="24"/>
          </w:rPr>
          <w:t>，</w:t>
        </w:r>
      </w:ins>
      <w:del w:id="2177" w:author="Charlie Yang" w:date="2023-03-31T16:39:00Z">
        <w:r w:rsidR="000307BB" w:rsidRPr="00A2603E" w:rsidDel="00A2603E">
          <w:rPr>
            <w:rStyle w:val="style5151"/>
            <w:rFonts w:ascii="DFKai-SB" w:eastAsia="DFKai-SB" w:hAnsi="DFKai-SB" w:hint="default"/>
            <w:color w:val="002060"/>
            <w:sz w:val="24"/>
            <w:szCs w:val="24"/>
            <w:lang w:eastAsia="zh-TW"/>
          </w:rPr>
          <w:delText>獻上自己當作活祭</w:delText>
        </w:r>
      </w:del>
      <w:ins w:id="2178" w:author="Charlie Yang" w:date="2023-03-31T16:39:00Z">
        <w:r w:rsidR="00A2603E" w:rsidRPr="00A2603E">
          <w:rPr>
            <w:rStyle w:val="style5151"/>
            <w:rFonts w:ascii="DFKai-SB" w:eastAsia="DFKai-SB" w:hAnsi="DFKai-SB" w:hint="default"/>
            <w:color w:val="002060"/>
            <w:sz w:val="24"/>
            <w:szCs w:val="24"/>
          </w:rPr>
          <w:t>献上自己当作活祭</w:t>
        </w:r>
      </w:ins>
      <w:del w:id="2179" w:author="Charlie Yang" w:date="2023-03-31T16:39:00Z">
        <w:r w:rsidR="00AA4A92" w:rsidRPr="00A2603E" w:rsidDel="00A2603E">
          <w:rPr>
            <w:rFonts w:ascii="DFKai-SB" w:eastAsia="DFKai-SB" w:hAnsi="DFKai-SB" w:hint="eastAsia"/>
            <w:bCs/>
            <w:color w:val="002060"/>
            <w:lang w:eastAsia="zh-TW"/>
          </w:rPr>
          <w:delText>而</w:delText>
        </w:r>
      </w:del>
      <w:ins w:id="2180" w:author="Charlie Yang" w:date="2023-03-31T16:39:00Z">
        <w:r w:rsidR="00A2603E" w:rsidRPr="00A2603E">
          <w:rPr>
            <w:rFonts w:ascii="DFKai-SB" w:eastAsia="DFKai-SB" w:hAnsi="DFKai-SB" w:hint="eastAsia"/>
            <w:bCs/>
            <w:color w:val="002060"/>
          </w:rPr>
          <w:t>而</w:t>
        </w:r>
      </w:ins>
      <w:del w:id="2181" w:author="Charlie Yang" w:date="2023-03-31T16:39:00Z">
        <w:r w:rsidR="000307BB" w:rsidRPr="00A2603E" w:rsidDel="00A2603E">
          <w:rPr>
            <w:rStyle w:val="style5151"/>
            <w:rFonts w:ascii="DFKai-SB" w:eastAsia="DFKai-SB" w:hAnsi="DFKai-SB" w:hint="default"/>
            <w:color w:val="002060"/>
            <w:sz w:val="24"/>
            <w:szCs w:val="24"/>
            <w:lang w:eastAsia="zh-TW"/>
          </w:rPr>
          <w:delText>蒙神喜悅</w:delText>
        </w:r>
        <w:bookmarkStart w:id="2182" w:name="_Hlk126826497"/>
        <w:r w:rsidR="000307BB" w:rsidRPr="00A2603E" w:rsidDel="00A2603E">
          <w:rPr>
            <w:rStyle w:val="style5151"/>
            <w:rFonts w:ascii="DFKai-SB" w:eastAsia="DFKai-SB" w:hAnsi="DFKai-SB" w:hint="default"/>
            <w:color w:val="002060"/>
            <w:sz w:val="24"/>
            <w:szCs w:val="24"/>
            <w:lang w:eastAsia="zh-TW"/>
          </w:rPr>
          <w:delText>。</w:delText>
        </w:r>
      </w:del>
      <w:bookmarkEnd w:id="2182"/>
      <w:ins w:id="2183" w:author="Charlie Yang" w:date="2023-03-31T16:39:00Z">
        <w:r w:rsidR="00A2603E" w:rsidRPr="00A2603E">
          <w:rPr>
            <w:rStyle w:val="style5151"/>
            <w:rFonts w:ascii="DFKai-SB" w:eastAsia="DFKai-SB" w:hAnsi="DFKai-SB" w:hint="default"/>
            <w:color w:val="002060"/>
            <w:sz w:val="24"/>
            <w:szCs w:val="24"/>
          </w:rPr>
          <w:t>蒙神喜悦。</w:t>
        </w:r>
      </w:ins>
    </w:p>
    <w:p w14:paraId="7C701F36" w14:textId="77777777" w:rsidR="00676B29" w:rsidRPr="00A2603E" w:rsidRDefault="00676B29" w:rsidP="001A7729">
      <w:pPr>
        <w:ind w:left="1440" w:hanging="1440"/>
        <w:rPr>
          <w:rFonts w:ascii="DFKai-SB" w:eastAsia="DFKai-SB" w:hAnsi="DFKai-SB"/>
          <w:b/>
          <w:bCs/>
          <w:color w:val="002060"/>
          <w:sz w:val="20"/>
          <w:szCs w:val="20"/>
          <w:shd w:val="clear" w:color="auto" w:fill="FFFFFF"/>
          <w:lang w:eastAsia="zh-TW"/>
          <w:rPrChange w:id="2184" w:author="Charlie Yang" w:date="2023-03-31T16:41:00Z">
            <w:rPr>
              <w:rFonts w:ascii="DFKai-SB" w:eastAsia="DFKai-SB" w:hAnsi="DFKai-SB"/>
              <w:b/>
              <w:bCs/>
              <w:color w:val="002060"/>
              <w:shd w:val="clear" w:color="auto" w:fill="FFFFFF"/>
              <w:lang w:eastAsia="zh-TW"/>
            </w:rPr>
          </w:rPrChange>
        </w:rPr>
      </w:pPr>
    </w:p>
    <w:p w14:paraId="39B7A27A" w14:textId="4526EB81" w:rsidR="00676B29" w:rsidRPr="00A2603E" w:rsidRDefault="00142BCB" w:rsidP="001A7729">
      <w:pPr>
        <w:rPr>
          <w:rFonts w:ascii="DFKai-SB" w:eastAsia="DFKai-SB" w:hAnsi="DFKai-SB"/>
          <w:b/>
          <w:color w:val="984806" w:themeColor="accent6" w:themeShade="80"/>
          <w:lang w:eastAsia="zh-TW"/>
        </w:rPr>
      </w:pPr>
      <w:del w:id="2185"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2186" w:author="Charlie Yang" w:date="2023-03-31T16:39:00Z">
        <w:r w:rsidR="00A2603E" w:rsidRPr="00A2603E">
          <w:rPr>
            <w:rFonts w:ascii="DFKai-SB" w:eastAsia="DFKai-SB" w:hAnsi="DFKai-SB" w:hint="eastAsia"/>
            <w:b/>
            <w:bCs/>
            <w:color w:val="002060"/>
            <w:shd w:val="clear" w:color="auto" w:fill="FFFFFF"/>
          </w:rPr>
          <w:t>【每日金句】</w:t>
        </w:r>
      </w:ins>
      <w:del w:id="2187" w:author="Charlie Yang" w:date="2023-03-31T16:39:00Z">
        <w:r w:rsidR="00676B29" w:rsidRPr="00A2603E" w:rsidDel="00A2603E">
          <w:rPr>
            <w:rFonts w:ascii="DFKai-SB" w:eastAsia="DFKai-SB" w:hAnsi="DFKai-SB" w:hint="eastAsia"/>
            <w:b/>
            <w:color w:val="984806" w:themeColor="accent6" w:themeShade="80"/>
            <w:lang w:eastAsia="zh-TW"/>
          </w:rPr>
          <w:delText>「</w:delText>
        </w:r>
      </w:del>
      <w:ins w:id="2188" w:author="Charlie Yang" w:date="2023-03-31T16:39:00Z">
        <w:r w:rsidR="00A2603E" w:rsidRPr="00A2603E">
          <w:rPr>
            <w:rFonts w:ascii="DFKai-SB" w:eastAsia="DFKai-SB" w:hAnsi="DFKai-SB" w:hint="eastAsia"/>
            <w:b/>
            <w:color w:val="984806" w:themeColor="accent6" w:themeShade="80"/>
          </w:rPr>
          <w:t>「</w:t>
        </w:r>
      </w:ins>
      <w:del w:id="2189" w:author="Charlie Yang" w:date="2023-03-31T16:39:00Z">
        <w:r w:rsidR="00676B29" w:rsidRPr="00A2603E" w:rsidDel="00A2603E">
          <w:rPr>
            <w:rFonts w:ascii="DFKai-SB" w:eastAsia="DFKai-SB" w:hAnsi="DFKai-SB" w:hint="eastAsia"/>
            <w:b/>
            <w:color w:val="984806" w:themeColor="accent6" w:themeShade="80"/>
            <w:lang w:eastAsia="zh-TW"/>
          </w:rPr>
          <w:delText>燔祭全燒在壇上是預表基督將自己全然獻與神</w:delText>
        </w:r>
      </w:del>
      <w:ins w:id="2190" w:author="Charlie Yang" w:date="2023-03-31T16:39:00Z">
        <w:r w:rsidR="00A2603E" w:rsidRPr="00A2603E">
          <w:rPr>
            <w:rFonts w:ascii="DFKai-SB" w:eastAsia="DFKai-SB" w:hAnsi="DFKai-SB" w:hint="eastAsia"/>
            <w:b/>
            <w:color w:val="984806" w:themeColor="accent6" w:themeShade="80"/>
          </w:rPr>
          <w:t>燔祭全烧在坛上是预表基督将自己全然献与神</w:t>
        </w:r>
      </w:ins>
      <w:del w:id="2191" w:author="Charlie Yang" w:date="2023-03-31T16:39:00Z">
        <w:r w:rsidR="00676B29" w:rsidRPr="00A2603E" w:rsidDel="00A2603E">
          <w:rPr>
            <w:rFonts w:ascii="DFKai-SB" w:eastAsia="DFKai-SB" w:hAnsi="DFKai-SB" w:hint="eastAsia"/>
            <w:b/>
            <w:color w:val="984806" w:themeColor="accent6" w:themeShade="80"/>
            <w:lang w:eastAsia="zh-TW"/>
          </w:rPr>
          <w:delText>(</w:delText>
        </w:r>
      </w:del>
      <w:ins w:id="2192" w:author="Charlie Yang" w:date="2023-03-31T16:39:00Z">
        <w:r w:rsidR="00A2603E" w:rsidRPr="00A2603E">
          <w:rPr>
            <w:rFonts w:ascii="DFKai-SB" w:eastAsia="DFKai-SB" w:hAnsi="DFKai-SB"/>
            <w:b/>
            <w:color w:val="984806" w:themeColor="accent6" w:themeShade="80"/>
          </w:rPr>
          <w:t>(</w:t>
        </w:r>
      </w:ins>
      <w:del w:id="2193" w:author="Charlie Yang" w:date="2023-03-31T16:39:00Z">
        <w:r w:rsidR="00676B29" w:rsidRPr="00A2603E" w:rsidDel="00A2603E">
          <w:rPr>
            <w:rFonts w:ascii="DFKai-SB" w:eastAsia="DFKai-SB" w:hAnsi="DFKai-SB" w:hint="eastAsia"/>
            <w:b/>
            <w:color w:val="984806" w:themeColor="accent6" w:themeShade="80"/>
            <w:lang w:eastAsia="zh-TW"/>
          </w:rPr>
          <w:delText>腓二</w:delText>
        </w:r>
      </w:del>
      <w:ins w:id="2194" w:author="Charlie Yang" w:date="2023-03-31T16:39:00Z">
        <w:r w:rsidR="00A2603E" w:rsidRPr="00A2603E">
          <w:rPr>
            <w:rFonts w:ascii="DFKai-SB" w:eastAsia="DFKai-SB" w:hAnsi="DFKai-SB" w:hint="eastAsia"/>
            <w:b/>
            <w:color w:val="984806" w:themeColor="accent6" w:themeShade="80"/>
          </w:rPr>
          <w:t>腓二</w:t>
        </w:r>
      </w:ins>
      <w:del w:id="2195" w:author="Charlie Yang" w:date="2023-03-31T16:39:00Z">
        <w:r w:rsidR="00676B29" w:rsidRPr="00A2603E" w:rsidDel="00A2603E">
          <w:rPr>
            <w:rFonts w:ascii="DFKai-SB" w:eastAsia="DFKai-SB" w:hAnsi="DFKai-SB" w:hint="eastAsia"/>
            <w:b/>
            <w:color w:val="984806" w:themeColor="accent6" w:themeShade="80"/>
            <w:lang w:eastAsia="zh-TW"/>
          </w:rPr>
          <w:delText>6</w:delText>
        </w:r>
      </w:del>
      <w:ins w:id="2196" w:author="Charlie Yang" w:date="2023-03-31T16:39:00Z">
        <w:r w:rsidR="00A2603E" w:rsidRPr="00A2603E">
          <w:rPr>
            <w:rFonts w:ascii="DFKai-SB" w:eastAsia="DFKai-SB" w:hAnsi="DFKai-SB"/>
            <w:b/>
            <w:color w:val="984806" w:themeColor="accent6" w:themeShade="80"/>
          </w:rPr>
          <w:t>6</w:t>
        </w:r>
      </w:ins>
      <w:del w:id="2197" w:author="Charlie Yang" w:date="2023-03-31T16:39:00Z">
        <w:r w:rsidR="00676B29" w:rsidRPr="00A2603E" w:rsidDel="00A2603E">
          <w:rPr>
            <w:rFonts w:ascii="DFKai-SB" w:eastAsia="DFKai-SB" w:hAnsi="DFKai-SB" w:hint="eastAsia"/>
            <w:color w:val="002060"/>
            <w:kern w:val="2"/>
            <w:lang w:eastAsia="zh-TW"/>
          </w:rPr>
          <w:delText>～</w:delText>
        </w:r>
      </w:del>
      <w:ins w:id="2198" w:author="Charlie Yang" w:date="2023-03-31T16:39:00Z">
        <w:r w:rsidR="00A2603E" w:rsidRPr="00A2603E">
          <w:rPr>
            <w:rFonts w:ascii="DFKai-SB" w:eastAsia="DFKai-SB" w:hAnsi="DFKai-SB" w:hint="eastAsia"/>
            <w:color w:val="002060"/>
            <w:kern w:val="2"/>
          </w:rPr>
          <w:t>～</w:t>
        </w:r>
      </w:ins>
      <w:del w:id="2199" w:author="Charlie Yang" w:date="2023-03-31T16:39:00Z">
        <w:r w:rsidR="00676B29" w:rsidRPr="00A2603E" w:rsidDel="00A2603E">
          <w:rPr>
            <w:rFonts w:ascii="DFKai-SB" w:eastAsia="DFKai-SB" w:hAnsi="DFKai-SB" w:hint="eastAsia"/>
            <w:b/>
            <w:color w:val="984806" w:themeColor="accent6" w:themeShade="80"/>
            <w:lang w:eastAsia="zh-TW"/>
          </w:rPr>
          <w:delText>9</w:delText>
        </w:r>
      </w:del>
      <w:ins w:id="2200" w:author="Charlie Yang" w:date="2023-03-31T16:39:00Z">
        <w:r w:rsidR="00A2603E" w:rsidRPr="00A2603E">
          <w:rPr>
            <w:rFonts w:ascii="DFKai-SB" w:eastAsia="DFKai-SB" w:hAnsi="DFKai-SB"/>
            <w:b/>
            <w:color w:val="984806" w:themeColor="accent6" w:themeShade="80"/>
          </w:rPr>
          <w:t>9</w:t>
        </w:r>
      </w:ins>
      <w:del w:id="2201" w:author="Charlie Yang" w:date="2023-03-31T16:39:00Z">
        <w:r w:rsidR="00EA6092" w:rsidRPr="00A2603E" w:rsidDel="00A2603E">
          <w:rPr>
            <w:rFonts w:ascii="DFKai-SB" w:eastAsia="DFKai-SB" w:hAnsi="DFKai-SB"/>
            <w:b/>
            <w:color w:val="984806" w:themeColor="accent6" w:themeShade="80"/>
            <w:lang w:eastAsia="zh-TW"/>
          </w:rPr>
          <w:delText>)</w:delText>
        </w:r>
      </w:del>
      <w:ins w:id="2202" w:author="Charlie Yang" w:date="2023-03-31T16:39:00Z">
        <w:r w:rsidR="00A2603E" w:rsidRPr="00A2603E">
          <w:rPr>
            <w:rFonts w:ascii="DFKai-SB" w:eastAsia="DFKai-SB" w:hAnsi="DFKai-SB"/>
            <w:b/>
            <w:color w:val="984806" w:themeColor="accent6" w:themeShade="80"/>
          </w:rPr>
          <w:t>)</w:t>
        </w:r>
      </w:ins>
      <w:del w:id="2203" w:author="Charlie Yang" w:date="2023-03-31T16:39:00Z">
        <w:r w:rsidR="00957DFD" w:rsidRPr="00A2603E" w:rsidDel="00A2603E">
          <w:rPr>
            <w:rFonts w:ascii="DFKai-SB" w:eastAsia="DFKai-SB" w:hAnsi="DFKai-SB" w:hint="eastAsia"/>
            <w:b/>
            <w:color w:val="984806" w:themeColor="accent6" w:themeShade="80"/>
            <w:lang w:eastAsia="zh-TW"/>
          </w:rPr>
          <w:delText>，</w:delText>
        </w:r>
      </w:del>
      <w:ins w:id="2204" w:author="Charlie Yang" w:date="2023-03-31T16:39:00Z">
        <w:r w:rsidR="00A2603E" w:rsidRPr="00A2603E">
          <w:rPr>
            <w:rFonts w:ascii="DFKai-SB" w:eastAsia="DFKai-SB" w:hAnsi="DFKai-SB" w:hint="eastAsia"/>
            <w:b/>
            <w:color w:val="984806" w:themeColor="accent6" w:themeShade="80"/>
          </w:rPr>
          <w:t>，</w:t>
        </w:r>
      </w:ins>
      <w:del w:id="2205" w:author="Charlie Yang" w:date="2023-03-31T15:07:00Z">
        <w:r w:rsidR="00957DFD" w:rsidRPr="00A2603E" w:rsidDel="00042FC4">
          <w:rPr>
            <w:rFonts w:ascii="DFKai-SB" w:eastAsia="DFKai-SB" w:hAnsi="DFKai-SB" w:hint="eastAsia"/>
            <w:b/>
            <w:color w:val="984806" w:themeColor="accent6" w:themeShade="80"/>
            <w:lang w:eastAsia="zh-TW"/>
          </w:rPr>
          <w:delText xml:space="preserve"> </w:delText>
        </w:r>
      </w:del>
      <w:del w:id="2206" w:author="Charlie Yang" w:date="2023-03-31T16:39:00Z">
        <w:r w:rsidR="00676B29" w:rsidRPr="00A2603E" w:rsidDel="00A2603E">
          <w:rPr>
            <w:rFonts w:ascii="DFKai-SB" w:eastAsia="DFKai-SB" w:hAnsi="DFKai-SB" w:hint="eastAsia"/>
            <w:b/>
            <w:color w:val="984806" w:themeColor="accent6" w:themeShade="80"/>
            <w:lang w:eastAsia="zh-TW"/>
          </w:rPr>
          <w:delText>叫我們也效法主的</w:delText>
        </w:r>
      </w:del>
      <w:ins w:id="2207" w:author="Charlie Yang" w:date="2023-03-31T16:39:00Z">
        <w:r w:rsidR="00A2603E" w:rsidRPr="00A2603E">
          <w:rPr>
            <w:rFonts w:ascii="DFKai-SB" w:eastAsia="DFKai-SB" w:hAnsi="DFKai-SB" w:hint="eastAsia"/>
            <w:b/>
            <w:color w:val="984806" w:themeColor="accent6" w:themeShade="80"/>
          </w:rPr>
          <w:t>叫我们也效法主的</w:t>
        </w:r>
      </w:ins>
      <w:del w:id="2208" w:author="Charlie Yang" w:date="2023-03-31T16:39:00Z">
        <w:r w:rsidR="00676B29" w:rsidRPr="00A2603E" w:rsidDel="00A2603E">
          <w:rPr>
            <w:rFonts w:ascii="DFKai-SB" w:eastAsia="DFKai-SB" w:hAnsi="DFKai-SB" w:hint="eastAsia"/>
            <w:b/>
            <w:color w:val="984806" w:themeColor="accent6" w:themeShade="80"/>
            <w:lang w:eastAsia="zh-TW"/>
          </w:rPr>
          <w:delText>榜</w:delText>
        </w:r>
      </w:del>
      <w:ins w:id="2209" w:author="Charlie Yang" w:date="2023-03-31T16:39:00Z">
        <w:r w:rsidR="00A2603E" w:rsidRPr="00A2603E">
          <w:rPr>
            <w:rFonts w:ascii="DFKai-SB" w:eastAsia="DFKai-SB" w:hAnsi="DFKai-SB" w:hint="eastAsia"/>
            <w:b/>
            <w:color w:val="984806" w:themeColor="accent6" w:themeShade="80"/>
          </w:rPr>
          <w:t>榜</w:t>
        </w:r>
      </w:ins>
      <w:del w:id="2210" w:author="Charlie Yang" w:date="2023-03-31T16:39:00Z">
        <w:r w:rsidR="00676B29" w:rsidRPr="00A2603E" w:rsidDel="00A2603E">
          <w:rPr>
            <w:rFonts w:ascii="DFKai-SB" w:eastAsia="DFKai-SB" w:hAnsi="DFKai-SB" w:hint="eastAsia"/>
            <w:b/>
            <w:color w:val="984806" w:themeColor="accent6" w:themeShade="80"/>
            <w:lang w:eastAsia="zh-TW"/>
          </w:rPr>
          <w:delText>樣</w:delText>
        </w:r>
      </w:del>
      <w:ins w:id="2211" w:author="Charlie Yang" w:date="2023-03-31T16:39:00Z">
        <w:r w:rsidR="00A2603E" w:rsidRPr="00A2603E">
          <w:rPr>
            <w:rFonts w:ascii="DFKai-SB" w:eastAsia="DFKai-SB" w:hAnsi="DFKai-SB" w:hint="eastAsia"/>
            <w:b/>
            <w:color w:val="984806" w:themeColor="accent6" w:themeShade="80"/>
          </w:rPr>
          <w:t>样</w:t>
        </w:r>
      </w:ins>
      <w:del w:id="2212" w:author="Charlie Yang" w:date="2023-03-31T16:39:00Z">
        <w:r w:rsidR="00957DFD" w:rsidRPr="00A2603E" w:rsidDel="00A2603E">
          <w:rPr>
            <w:rFonts w:ascii="DFKai-SB" w:eastAsia="DFKai-SB" w:hAnsi="DFKai-SB" w:hint="eastAsia"/>
            <w:b/>
            <w:color w:val="984806" w:themeColor="accent6" w:themeShade="80"/>
            <w:lang w:eastAsia="zh-TW"/>
          </w:rPr>
          <w:delText>，</w:delText>
        </w:r>
      </w:del>
      <w:ins w:id="2213" w:author="Charlie Yang" w:date="2023-03-31T16:39:00Z">
        <w:r w:rsidR="00A2603E" w:rsidRPr="00A2603E">
          <w:rPr>
            <w:rFonts w:ascii="DFKai-SB" w:eastAsia="DFKai-SB" w:hAnsi="DFKai-SB" w:hint="eastAsia"/>
            <w:b/>
            <w:color w:val="984806" w:themeColor="accent6" w:themeShade="80"/>
          </w:rPr>
          <w:t>，</w:t>
        </w:r>
      </w:ins>
      <w:del w:id="2214" w:author="Charlie Yang" w:date="2023-03-31T15:07:00Z">
        <w:r w:rsidR="00957DFD" w:rsidRPr="00A2603E" w:rsidDel="00042FC4">
          <w:rPr>
            <w:rFonts w:ascii="DFKai-SB" w:eastAsia="DFKai-SB" w:hAnsi="DFKai-SB" w:hint="eastAsia"/>
            <w:b/>
            <w:color w:val="984806" w:themeColor="accent6" w:themeShade="80"/>
            <w:lang w:eastAsia="zh-TW"/>
          </w:rPr>
          <w:delText xml:space="preserve"> </w:delText>
        </w:r>
      </w:del>
      <w:del w:id="2215" w:author="Charlie Yang" w:date="2023-03-31T16:39:00Z">
        <w:r w:rsidR="00676B29" w:rsidRPr="00A2603E" w:rsidDel="00A2603E">
          <w:rPr>
            <w:rFonts w:ascii="DFKai-SB" w:eastAsia="DFKai-SB" w:hAnsi="DFKai-SB" w:hint="eastAsia"/>
            <w:b/>
            <w:color w:val="984806" w:themeColor="accent6" w:themeShade="80"/>
            <w:lang w:eastAsia="zh-TW"/>
          </w:rPr>
          <w:delText>將身體當作活祭全然獻上（羅十二</w:delText>
        </w:r>
      </w:del>
      <w:ins w:id="2216" w:author="Charlie Yang" w:date="2023-03-31T16:39:00Z">
        <w:r w:rsidR="00A2603E" w:rsidRPr="00A2603E">
          <w:rPr>
            <w:rFonts w:ascii="DFKai-SB" w:eastAsia="DFKai-SB" w:hAnsi="DFKai-SB" w:hint="eastAsia"/>
            <w:b/>
            <w:color w:val="984806" w:themeColor="accent6" w:themeShade="80"/>
          </w:rPr>
          <w:t>将身体当作活祭全然献上（罗十二</w:t>
        </w:r>
      </w:ins>
      <w:del w:id="2217" w:author="Charlie Yang" w:date="2023-03-31T16:39:00Z">
        <w:r w:rsidR="00676B29" w:rsidRPr="00A2603E" w:rsidDel="00A2603E">
          <w:rPr>
            <w:rFonts w:ascii="DFKai-SB" w:eastAsia="DFKai-SB" w:hAnsi="DFKai-SB" w:hint="eastAsia"/>
            <w:b/>
            <w:color w:val="984806" w:themeColor="accent6" w:themeShade="80"/>
            <w:lang w:eastAsia="zh-TW"/>
          </w:rPr>
          <w:delText>1</w:delText>
        </w:r>
      </w:del>
      <w:ins w:id="2218" w:author="Charlie Yang" w:date="2023-03-31T16:39:00Z">
        <w:r w:rsidR="00A2603E" w:rsidRPr="00A2603E">
          <w:rPr>
            <w:rFonts w:ascii="DFKai-SB" w:eastAsia="DFKai-SB" w:hAnsi="DFKai-SB"/>
            <w:b/>
            <w:color w:val="984806" w:themeColor="accent6" w:themeShade="80"/>
          </w:rPr>
          <w:t>1</w:t>
        </w:r>
      </w:ins>
      <w:del w:id="2219" w:author="Charlie Yang" w:date="2023-03-31T16:39:00Z">
        <w:r w:rsidR="00EA6092" w:rsidRPr="00A2603E" w:rsidDel="00A2603E">
          <w:rPr>
            <w:rFonts w:ascii="DFKai-SB" w:eastAsia="DFKai-SB" w:hAnsi="DFKai-SB"/>
            <w:b/>
            <w:color w:val="984806" w:themeColor="accent6" w:themeShade="80"/>
            <w:lang w:eastAsia="zh-TW"/>
          </w:rPr>
          <w:delText>)</w:delText>
        </w:r>
      </w:del>
      <w:ins w:id="2220" w:author="Charlie Yang" w:date="2023-03-31T16:39:00Z">
        <w:r w:rsidR="00A2603E" w:rsidRPr="00A2603E">
          <w:rPr>
            <w:rFonts w:ascii="DFKai-SB" w:eastAsia="DFKai-SB" w:hAnsi="DFKai-SB"/>
            <w:b/>
            <w:color w:val="984806" w:themeColor="accent6" w:themeShade="80"/>
          </w:rPr>
          <w:t>)</w:t>
        </w:r>
      </w:ins>
      <w:del w:id="2221" w:author="Charlie Yang" w:date="2023-03-31T16:39:00Z">
        <w:r w:rsidR="00676B29" w:rsidRPr="00A2603E" w:rsidDel="00A2603E">
          <w:rPr>
            <w:rFonts w:ascii="DFKai-SB" w:eastAsia="DFKai-SB" w:hAnsi="DFKai-SB" w:hint="eastAsia"/>
            <w:b/>
            <w:color w:val="984806" w:themeColor="accent6" w:themeShade="80"/>
            <w:lang w:eastAsia="zh-TW"/>
          </w:rPr>
          <w:delText>。</w:delText>
        </w:r>
      </w:del>
      <w:ins w:id="2222" w:author="Charlie Yang" w:date="2023-03-31T16:39:00Z">
        <w:r w:rsidR="00A2603E" w:rsidRPr="00A2603E">
          <w:rPr>
            <w:rFonts w:ascii="DFKai-SB" w:eastAsia="DFKai-SB" w:hAnsi="DFKai-SB" w:hint="eastAsia"/>
            <w:b/>
            <w:color w:val="984806" w:themeColor="accent6" w:themeShade="80"/>
          </w:rPr>
          <w:t>。</w:t>
        </w:r>
      </w:ins>
      <w:del w:id="2223" w:author="Charlie Yang" w:date="2023-03-31T16:39:00Z">
        <w:r w:rsidR="00676B29" w:rsidRPr="00A2603E" w:rsidDel="00A2603E">
          <w:rPr>
            <w:rFonts w:ascii="DFKai-SB" w:eastAsia="DFKai-SB" w:hAnsi="DFKai-SB" w:hint="eastAsia"/>
            <w:b/>
            <w:color w:val="984806" w:themeColor="accent6" w:themeShade="80"/>
            <w:lang w:eastAsia="zh-TW"/>
          </w:rPr>
          <w:delText>」</w:delText>
        </w:r>
      </w:del>
      <w:ins w:id="2224" w:author="Charlie Yang" w:date="2023-03-31T16:39:00Z">
        <w:r w:rsidR="00A2603E" w:rsidRPr="00A2603E">
          <w:rPr>
            <w:rFonts w:ascii="DFKai-SB" w:eastAsia="DFKai-SB" w:hAnsi="DFKai-SB" w:hint="eastAsia"/>
            <w:b/>
            <w:color w:val="984806" w:themeColor="accent6" w:themeShade="80"/>
          </w:rPr>
          <w:t>」</w:t>
        </w:r>
      </w:ins>
      <w:del w:id="2225" w:author="Charlie Yang" w:date="2023-03-31T16:39:00Z">
        <w:r w:rsidR="00676B29" w:rsidRPr="00A2603E" w:rsidDel="00A2603E">
          <w:rPr>
            <w:rFonts w:ascii="DFKai-SB" w:eastAsia="DFKai-SB" w:hAnsi="DFKai-SB" w:hint="eastAsia"/>
            <w:b/>
            <w:color w:val="984806" w:themeColor="accent6" w:themeShade="80"/>
            <w:lang w:eastAsia="zh-TW"/>
          </w:rPr>
          <w:delText>――</w:delText>
        </w:r>
      </w:del>
      <w:ins w:id="2226" w:author="Charlie Yang" w:date="2023-03-31T16:39:00Z">
        <w:r w:rsidR="00A2603E" w:rsidRPr="00A2603E">
          <w:rPr>
            <w:rFonts w:ascii="DFKai-SB" w:eastAsia="DFKai-SB" w:hAnsi="DFKai-SB" w:hint="cs"/>
            <w:b/>
            <w:color w:val="984806" w:themeColor="accent6" w:themeShade="80"/>
          </w:rPr>
          <w:t>――</w:t>
        </w:r>
      </w:ins>
      <w:del w:id="2227" w:author="Charlie Yang" w:date="2023-03-31T16:39:00Z">
        <w:r w:rsidR="00676B29" w:rsidRPr="00A2603E" w:rsidDel="00A2603E">
          <w:rPr>
            <w:rFonts w:ascii="DFKai-SB" w:eastAsia="DFKai-SB" w:hAnsi="DFKai-SB" w:hint="eastAsia"/>
            <w:b/>
            <w:color w:val="984806" w:themeColor="accent6" w:themeShade="80"/>
            <w:lang w:eastAsia="zh-TW"/>
          </w:rPr>
          <w:delText>丁良才</w:delText>
        </w:r>
      </w:del>
      <w:ins w:id="2228" w:author="Charlie Yang" w:date="2023-03-31T16:39:00Z">
        <w:r w:rsidR="00A2603E" w:rsidRPr="00A2603E">
          <w:rPr>
            <w:rFonts w:ascii="DFKai-SB" w:eastAsia="DFKai-SB" w:hAnsi="DFKai-SB" w:hint="eastAsia"/>
            <w:b/>
            <w:color w:val="984806" w:themeColor="accent6" w:themeShade="80"/>
          </w:rPr>
          <w:t>丁良才</w:t>
        </w:r>
      </w:ins>
    </w:p>
    <w:p w14:paraId="3D31097A" w14:textId="54E0FAE2" w:rsidR="00142BCB" w:rsidRPr="00A2603E" w:rsidRDefault="00142BCB" w:rsidP="001A7729">
      <w:pPr>
        <w:ind w:left="1440" w:hanging="1440"/>
        <w:rPr>
          <w:rFonts w:ascii="DFKai-SB" w:eastAsia="DFKai-SB" w:hAnsi="DFKai-SB"/>
          <w:b/>
          <w:bCs/>
          <w:color w:val="002060"/>
          <w:sz w:val="20"/>
          <w:szCs w:val="20"/>
          <w:shd w:val="clear" w:color="auto" w:fill="FFFFFF"/>
          <w:lang w:eastAsia="zh-TW"/>
          <w:rPrChange w:id="2229" w:author="Charlie Yang" w:date="2023-03-31T16:41:00Z">
            <w:rPr>
              <w:rFonts w:ascii="DFKai-SB" w:eastAsia="DFKai-SB" w:hAnsi="DFKai-SB"/>
              <w:b/>
              <w:bCs/>
              <w:color w:val="002060"/>
              <w:shd w:val="clear" w:color="auto" w:fill="FFFFFF"/>
              <w:lang w:eastAsia="zh-TW"/>
            </w:rPr>
          </w:rPrChange>
        </w:rPr>
      </w:pPr>
    </w:p>
    <w:p w14:paraId="095A0FAB" w14:textId="2FA5C5DE" w:rsidR="00142BCB" w:rsidRPr="00A2603E" w:rsidRDefault="00142BCB" w:rsidP="001A7729">
      <w:pPr>
        <w:rPr>
          <w:rStyle w:val="style5161"/>
          <w:rFonts w:ascii="DFKai-SB" w:eastAsia="DFKai-SB" w:hAnsi="DFKai-SB" w:hint="default"/>
          <w:b w:val="0"/>
          <w:bCs w:val="0"/>
          <w:color w:val="002060"/>
          <w:sz w:val="24"/>
          <w:szCs w:val="24"/>
          <w:shd w:val="clear" w:color="auto" w:fill="FFFFFF"/>
          <w:lang w:eastAsia="zh-TW"/>
        </w:rPr>
      </w:pPr>
      <w:del w:id="2230"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2231" w:author="Charlie Yang" w:date="2023-03-31T16:39:00Z">
        <w:r w:rsidR="00A2603E" w:rsidRPr="00A2603E">
          <w:rPr>
            <w:rFonts w:ascii="DFKai-SB" w:eastAsia="DFKai-SB" w:hAnsi="DFKai-SB" w:hint="eastAsia"/>
            <w:b/>
            <w:bCs/>
            <w:color w:val="002060"/>
            <w:shd w:val="clear" w:color="auto" w:fill="FFFFFF"/>
          </w:rPr>
          <w:t>【每日默想】</w:t>
        </w:r>
      </w:ins>
      <w:del w:id="2232" w:author="Charlie Yang" w:date="2023-03-31T16:39:00Z">
        <w:r w:rsidR="00676B29" w:rsidRPr="00A2603E" w:rsidDel="00A2603E">
          <w:rPr>
            <w:rFonts w:ascii="DFKai-SB" w:eastAsia="DFKai-SB" w:hAnsi="DFKai-SB" w:hint="eastAsia"/>
            <w:color w:val="002060"/>
            <w:lang w:eastAsia="zh-TW"/>
          </w:rPr>
          <w:delText>基督將全人完全獻上給神</w:delText>
        </w:r>
      </w:del>
      <w:ins w:id="2233" w:author="Charlie Yang" w:date="2023-03-31T16:39:00Z">
        <w:r w:rsidR="00A2603E" w:rsidRPr="00A2603E">
          <w:rPr>
            <w:rFonts w:ascii="DFKai-SB" w:eastAsia="DFKai-SB" w:hAnsi="DFKai-SB" w:hint="eastAsia"/>
            <w:color w:val="002060"/>
          </w:rPr>
          <w:t>基督将全人完全献上给神</w:t>
        </w:r>
      </w:ins>
      <w:del w:id="2234" w:author="Charlie Yang" w:date="2023-03-31T16:39:00Z">
        <w:r w:rsidR="00957DFD" w:rsidRPr="00A2603E" w:rsidDel="00A2603E">
          <w:rPr>
            <w:rFonts w:ascii="DFKai-SB" w:eastAsia="DFKai-SB" w:hAnsi="DFKai-SB" w:hint="eastAsia"/>
            <w:color w:val="002060"/>
            <w:lang w:eastAsia="zh-TW"/>
          </w:rPr>
          <w:delText>，</w:delText>
        </w:r>
      </w:del>
      <w:ins w:id="2235" w:author="Charlie Yang" w:date="2023-03-31T16:39:00Z">
        <w:r w:rsidR="00A2603E" w:rsidRPr="00A2603E">
          <w:rPr>
            <w:rFonts w:ascii="DFKai-SB" w:eastAsia="DFKai-SB" w:hAnsi="DFKai-SB" w:hint="eastAsia"/>
            <w:color w:val="002060"/>
          </w:rPr>
          <w:t>，</w:t>
        </w:r>
      </w:ins>
      <w:del w:id="2236" w:author="Charlie Yang" w:date="2023-03-31T16:39:00Z">
        <w:r w:rsidR="00676B29" w:rsidRPr="00A2603E" w:rsidDel="00A2603E">
          <w:rPr>
            <w:rFonts w:ascii="DFKai-SB" w:eastAsia="DFKai-SB" w:hAnsi="DFKai-SB" w:hint="eastAsia"/>
            <w:color w:val="002060"/>
            <w:lang w:eastAsia="zh-TW"/>
          </w:rPr>
          <w:delText>甘心順服以至於死</w:delText>
        </w:r>
      </w:del>
      <w:ins w:id="2237" w:author="Charlie Yang" w:date="2023-03-31T16:39:00Z">
        <w:r w:rsidR="00A2603E" w:rsidRPr="00A2603E">
          <w:rPr>
            <w:rFonts w:ascii="DFKai-SB" w:eastAsia="DFKai-SB" w:hAnsi="DFKai-SB" w:hint="eastAsia"/>
            <w:color w:val="002060"/>
          </w:rPr>
          <w:t>甘心顺服以至于死</w:t>
        </w:r>
      </w:ins>
      <w:del w:id="2238" w:author="Charlie Yang" w:date="2023-03-31T16:39:00Z">
        <w:r w:rsidR="00957DFD" w:rsidRPr="00A2603E" w:rsidDel="00A2603E">
          <w:rPr>
            <w:rFonts w:ascii="DFKai-SB" w:eastAsia="DFKai-SB" w:hAnsi="DFKai-SB" w:hint="eastAsia"/>
            <w:color w:val="002060"/>
            <w:lang w:eastAsia="zh-TW"/>
          </w:rPr>
          <w:delText>，</w:delText>
        </w:r>
      </w:del>
      <w:ins w:id="2239" w:author="Charlie Yang" w:date="2023-03-31T16:39:00Z">
        <w:r w:rsidR="00A2603E" w:rsidRPr="00A2603E">
          <w:rPr>
            <w:rFonts w:ascii="DFKai-SB" w:eastAsia="DFKai-SB" w:hAnsi="DFKai-SB" w:hint="eastAsia"/>
            <w:color w:val="002060"/>
          </w:rPr>
          <w:t>，</w:t>
        </w:r>
      </w:ins>
      <w:del w:id="2240" w:author="Charlie Yang" w:date="2023-03-31T16:39:00Z">
        <w:r w:rsidR="00676B29" w:rsidRPr="00A2603E" w:rsidDel="00A2603E">
          <w:rPr>
            <w:rFonts w:ascii="DFKai-SB" w:eastAsia="DFKai-SB" w:hAnsi="DFKai-SB" w:hint="eastAsia"/>
            <w:color w:val="002060"/>
            <w:lang w:eastAsia="zh-TW"/>
          </w:rPr>
          <w:delText>使神滿足</w:delText>
        </w:r>
      </w:del>
      <w:ins w:id="2241" w:author="Charlie Yang" w:date="2023-03-31T16:39:00Z">
        <w:r w:rsidR="00A2603E" w:rsidRPr="00A2603E">
          <w:rPr>
            <w:rFonts w:ascii="DFKai-SB" w:eastAsia="DFKai-SB" w:hAnsi="DFKai-SB" w:hint="eastAsia"/>
            <w:color w:val="002060"/>
          </w:rPr>
          <w:t>使神满足</w:t>
        </w:r>
      </w:ins>
      <w:del w:id="2242" w:author="Charlie Yang" w:date="2023-03-31T16:39:00Z">
        <w:r w:rsidR="00957DFD" w:rsidRPr="00A2603E" w:rsidDel="00A2603E">
          <w:rPr>
            <w:rFonts w:ascii="DFKai-SB" w:eastAsia="DFKai-SB" w:hAnsi="DFKai-SB" w:hint="eastAsia"/>
            <w:color w:val="002060"/>
            <w:lang w:eastAsia="zh-TW"/>
          </w:rPr>
          <w:delText>，</w:delText>
        </w:r>
      </w:del>
      <w:ins w:id="2243" w:author="Charlie Yang" w:date="2023-03-31T16:39:00Z">
        <w:r w:rsidR="00A2603E" w:rsidRPr="00A2603E">
          <w:rPr>
            <w:rFonts w:ascii="DFKai-SB" w:eastAsia="DFKai-SB" w:hAnsi="DFKai-SB" w:hint="eastAsia"/>
            <w:color w:val="002060"/>
          </w:rPr>
          <w:t>，</w:t>
        </w:r>
      </w:ins>
      <w:del w:id="2244" w:author="Charlie Yang" w:date="2023-03-31T16:39:00Z">
        <w:r w:rsidR="00676B29" w:rsidRPr="00A2603E" w:rsidDel="00A2603E">
          <w:rPr>
            <w:rFonts w:ascii="DFKai-SB" w:eastAsia="DFKai-SB" w:hAnsi="DFKai-SB" w:hint="eastAsia"/>
            <w:color w:val="002060"/>
            <w:lang w:eastAsia="zh-TW"/>
          </w:rPr>
          <w:delText>如同馨香之氣</w:delText>
        </w:r>
      </w:del>
      <w:ins w:id="2245" w:author="Charlie Yang" w:date="2023-03-31T16:39:00Z">
        <w:r w:rsidR="00A2603E" w:rsidRPr="00A2603E">
          <w:rPr>
            <w:rFonts w:ascii="DFKai-SB" w:eastAsia="DFKai-SB" w:hAnsi="DFKai-SB" w:hint="eastAsia"/>
            <w:color w:val="002060"/>
          </w:rPr>
          <w:t>如同馨香之气</w:t>
        </w:r>
      </w:ins>
      <w:del w:id="2246" w:author="Charlie Yang" w:date="2023-03-31T16:39:00Z">
        <w:r w:rsidR="00957DFD" w:rsidRPr="00A2603E" w:rsidDel="00A2603E">
          <w:rPr>
            <w:rFonts w:ascii="DFKai-SB" w:eastAsia="DFKai-SB" w:hAnsi="DFKai-SB" w:hint="eastAsia"/>
            <w:color w:val="002060"/>
            <w:lang w:eastAsia="zh-TW"/>
          </w:rPr>
          <w:delText>，</w:delText>
        </w:r>
      </w:del>
      <w:ins w:id="2247" w:author="Charlie Yang" w:date="2023-03-31T16:39:00Z">
        <w:r w:rsidR="00A2603E" w:rsidRPr="00A2603E">
          <w:rPr>
            <w:rFonts w:ascii="DFKai-SB" w:eastAsia="DFKai-SB" w:hAnsi="DFKai-SB" w:hint="eastAsia"/>
            <w:color w:val="002060"/>
          </w:rPr>
          <w:t>，</w:t>
        </w:r>
      </w:ins>
      <w:del w:id="2248" w:author="Charlie Yang" w:date="2023-03-31T16:39:00Z">
        <w:r w:rsidR="00676B29" w:rsidRPr="00A2603E" w:rsidDel="00A2603E">
          <w:rPr>
            <w:rFonts w:ascii="DFKai-SB" w:eastAsia="DFKai-SB" w:hAnsi="DFKai-SB" w:hint="eastAsia"/>
            <w:color w:val="002060"/>
            <w:lang w:eastAsia="zh-TW"/>
          </w:rPr>
          <w:delText>而蒙神喜悅。</w:delText>
        </w:r>
      </w:del>
      <w:ins w:id="2249" w:author="Charlie Yang" w:date="2023-03-31T16:39:00Z">
        <w:r w:rsidR="00A2603E" w:rsidRPr="00A2603E">
          <w:rPr>
            <w:rFonts w:ascii="DFKai-SB" w:eastAsia="DFKai-SB" w:hAnsi="DFKai-SB" w:hint="eastAsia"/>
            <w:color w:val="002060"/>
          </w:rPr>
          <w:t>而蒙神喜悦。</w:t>
        </w:r>
      </w:ins>
      <w:del w:id="2250" w:author="Charlie Yang" w:date="2023-03-31T16:39:00Z">
        <w:r w:rsidR="00676B29" w:rsidRPr="00A2603E" w:rsidDel="00A2603E">
          <w:rPr>
            <w:rFonts w:ascii="DFKai-SB" w:eastAsia="DFKai-SB" w:hAnsi="DFKai-SB" w:hint="eastAsia"/>
            <w:color w:val="002060"/>
            <w:lang w:eastAsia="zh-TW"/>
          </w:rPr>
          <w:delText>我們是否以全然委身的態度</w:delText>
        </w:r>
      </w:del>
      <w:ins w:id="2251" w:author="Charlie Yang" w:date="2023-03-31T16:39:00Z">
        <w:r w:rsidR="00A2603E" w:rsidRPr="00A2603E">
          <w:rPr>
            <w:rFonts w:ascii="DFKai-SB" w:eastAsia="DFKai-SB" w:hAnsi="DFKai-SB" w:hint="eastAsia"/>
            <w:color w:val="002060"/>
          </w:rPr>
          <w:t>我们是否以全然委身的态度</w:t>
        </w:r>
      </w:ins>
      <w:del w:id="2252" w:author="Charlie Yang" w:date="2023-03-31T16:39:00Z">
        <w:r w:rsidR="00957DFD" w:rsidRPr="00A2603E" w:rsidDel="00A2603E">
          <w:rPr>
            <w:rFonts w:ascii="DFKai-SB" w:eastAsia="DFKai-SB" w:hAnsi="DFKai-SB" w:hint="eastAsia"/>
            <w:color w:val="002060"/>
            <w:lang w:eastAsia="zh-TW"/>
          </w:rPr>
          <w:delText>，</w:delText>
        </w:r>
      </w:del>
      <w:ins w:id="2253" w:author="Charlie Yang" w:date="2023-03-31T16:39:00Z">
        <w:r w:rsidR="00A2603E" w:rsidRPr="00A2603E">
          <w:rPr>
            <w:rFonts w:ascii="DFKai-SB" w:eastAsia="DFKai-SB" w:hAnsi="DFKai-SB" w:hint="eastAsia"/>
            <w:color w:val="002060"/>
          </w:rPr>
          <w:t>，</w:t>
        </w:r>
      </w:ins>
      <w:del w:id="2254" w:author="Charlie Yang" w:date="2023-03-31T16:39:00Z">
        <w:r w:rsidR="00676B29" w:rsidRPr="00A2603E" w:rsidDel="00A2603E">
          <w:rPr>
            <w:rFonts w:ascii="DFKai-SB" w:eastAsia="DFKai-SB" w:hAnsi="DFKai-SB" w:hint="eastAsia"/>
            <w:color w:val="002060"/>
            <w:lang w:eastAsia="zh-TW"/>
          </w:rPr>
          <w:delText>將自己全然獻上</w:delText>
        </w:r>
      </w:del>
      <w:ins w:id="2255" w:author="Charlie Yang" w:date="2023-03-31T16:39:00Z">
        <w:r w:rsidR="00A2603E" w:rsidRPr="00A2603E">
          <w:rPr>
            <w:rFonts w:ascii="DFKai-SB" w:eastAsia="DFKai-SB" w:hAnsi="DFKai-SB" w:hint="eastAsia"/>
            <w:color w:val="002060"/>
          </w:rPr>
          <w:t>将自己全然献上</w:t>
        </w:r>
      </w:ins>
      <w:del w:id="2256" w:author="Charlie Yang" w:date="2023-03-31T16:39:00Z">
        <w:r w:rsidR="00957DFD" w:rsidRPr="00A2603E" w:rsidDel="00A2603E">
          <w:rPr>
            <w:rFonts w:ascii="DFKai-SB" w:eastAsia="DFKai-SB" w:hAnsi="DFKai-SB" w:hint="eastAsia"/>
            <w:color w:val="002060"/>
            <w:lang w:eastAsia="zh-TW"/>
          </w:rPr>
          <w:delText>，</w:delText>
        </w:r>
      </w:del>
      <w:ins w:id="2257" w:author="Charlie Yang" w:date="2023-03-31T16:39:00Z">
        <w:r w:rsidR="00A2603E" w:rsidRPr="00A2603E">
          <w:rPr>
            <w:rFonts w:ascii="DFKai-SB" w:eastAsia="DFKai-SB" w:hAnsi="DFKai-SB" w:hint="eastAsia"/>
            <w:color w:val="002060"/>
          </w:rPr>
          <w:t>，</w:t>
        </w:r>
      </w:ins>
      <w:del w:id="2258" w:author="Charlie Yang" w:date="2023-03-31T16:39:00Z">
        <w:r w:rsidR="00676B29" w:rsidRPr="00A2603E" w:rsidDel="00A2603E">
          <w:rPr>
            <w:rFonts w:ascii="DFKai-SB" w:eastAsia="DFKai-SB" w:hAnsi="DFKai-SB" w:hint="eastAsia"/>
            <w:color w:val="002060"/>
            <w:lang w:eastAsia="zh-TW"/>
          </w:rPr>
          <w:delText>討祂喜悅</w:delText>
        </w:r>
      </w:del>
      <w:ins w:id="2259" w:author="Charlie Yang" w:date="2023-03-31T16:39:00Z">
        <w:r w:rsidR="00A2603E" w:rsidRPr="00A2603E">
          <w:rPr>
            <w:rFonts w:ascii="DFKai-SB" w:eastAsia="DFKai-SB" w:hAnsi="DFKai-SB" w:hint="eastAsia"/>
            <w:color w:val="002060"/>
          </w:rPr>
          <w:t>讨祂喜悦</w:t>
        </w:r>
      </w:ins>
      <w:del w:id="2260" w:author="Charlie Yang" w:date="2023-03-31T16:39:00Z">
        <w:r w:rsidR="00676B29" w:rsidRPr="00A2603E" w:rsidDel="00A2603E">
          <w:rPr>
            <w:rFonts w:ascii="DFKai-SB" w:eastAsia="DFKai-SB" w:hAnsi="DFKai-SB" w:hint="eastAsia"/>
            <w:color w:val="002060"/>
            <w:kern w:val="2"/>
            <w:lang w:eastAsia="zh-TW"/>
          </w:rPr>
          <w:delText>呢？</w:delText>
        </w:r>
      </w:del>
      <w:ins w:id="2261" w:author="Charlie Yang" w:date="2023-03-31T16:39:00Z">
        <w:r w:rsidR="00A2603E" w:rsidRPr="00A2603E">
          <w:rPr>
            <w:rFonts w:ascii="DFKai-SB" w:eastAsia="DFKai-SB" w:hAnsi="DFKai-SB" w:hint="eastAsia"/>
            <w:color w:val="002060"/>
            <w:kern w:val="2"/>
          </w:rPr>
          <w:t>呢？</w:t>
        </w:r>
      </w:ins>
    </w:p>
    <w:p w14:paraId="231D9535" w14:textId="23FAFF84" w:rsidR="00127FE0" w:rsidDel="00A2603E" w:rsidRDefault="00127FE0" w:rsidP="001A7729">
      <w:pPr>
        <w:jc w:val="center"/>
        <w:rPr>
          <w:del w:id="2262" w:author="Charlie Yang" w:date="2023-03-31T15:14:00Z"/>
          <w:rFonts w:ascii="DFKai-SB" w:eastAsia="DFKai-SB" w:hAnsi="DFKai-SB"/>
          <w:b/>
          <w:color w:val="0000FF"/>
          <w:lang w:eastAsia="zh-TW"/>
        </w:rPr>
        <w:pPrChange w:id="2263" w:author="Charlie Yang" w:date="2023-03-31T16:48:00Z">
          <w:pPr>
            <w:jc w:val="center"/>
          </w:pPr>
        </w:pPrChange>
      </w:pPr>
      <w:del w:id="2264" w:author="Charlie Yang" w:date="2023-03-31T15:14:00Z">
        <w:r w:rsidRPr="00A2603E" w:rsidDel="00042FC4">
          <w:rPr>
            <w:rFonts w:ascii="DFKai-SB" w:eastAsia="DFKai-SB" w:hAnsi="DFKai-SB"/>
            <w:b/>
            <w:color w:val="0000FF"/>
            <w:lang w:eastAsia="zh-TW"/>
          </w:rPr>
          <w:lastRenderedPageBreak/>
          <w:br w:type="page"/>
        </w:r>
      </w:del>
    </w:p>
    <w:p w14:paraId="7D4D03F5" w14:textId="15D6C595" w:rsidR="004C3A72" w:rsidRPr="00A2603E" w:rsidRDefault="00142BCB" w:rsidP="001A7729">
      <w:pPr>
        <w:jc w:val="center"/>
        <w:rPr>
          <w:rFonts w:ascii="DFKai-SB" w:eastAsia="DFKai-SB" w:hAnsi="DFKai-SB"/>
          <w:b/>
          <w:color w:val="0000FF"/>
          <w:lang w:eastAsia="zh-TW"/>
        </w:rPr>
      </w:pPr>
      <w:del w:id="2265" w:author="Charlie Yang" w:date="2023-03-31T16:39:00Z">
        <w:r w:rsidRPr="00A2603E" w:rsidDel="00A2603E">
          <w:rPr>
            <w:rFonts w:ascii="DFKai-SB" w:eastAsia="DFKai-SB" w:hAnsi="DFKai-SB"/>
            <w:b/>
            <w:color w:val="0000FF"/>
            <w:lang w:eastAsia="zh-TW"/>
          </w:rPr>
          <w:delText>四月</w:delText>
        </w:r>
      </w:del>
      <w:ins w:id="2266" w:author="Charlie Yang" w:date="2023-03-31T16:39:00Z">
        <w:r w:rsidR="00A2603E" w:rsidRPr="00A2603E">
          <w:rPr>
            <w:rFonts w:ascii="DFKai-SB" w:eastAsia="DFKai-SB" w:hAnsi="DFKai-SB" w:hint="eastAsia"/>
            <w:b/>
            <w:color w:val="0000FF"/>
          </w:rPr>
          <w:t>四月</w:t>
        </w:r>
      </w:ins>
      <w:del w:id="2267" w:author="Charlie Yang" w:date="2023-03-31T16:39:00Z">
        <w:r w:rsidR="00871F89" w:rsidRPr="00A2603E" w:rsidDel="00A2603E">
          <w:rPr>
            <w:rFonts w:ascii="DFKai-SB" w:eastAsia="DFKai-SB" w:hAnsi="DFKai-SB"/>
            <w:b/>
            <w:color w:val="0000FF"/>
            <w:lang w:eastAsia="zh-TW"/>
          </w:rPr>
          <w:delText>2</w:delText>
        </w:r>
      </w:del>
      <w:ins w:id="2268" w:author="Charlie Yang" w:date="2023-03-31T16:39:00Z">
        <w:r w:rsidR="00A2603E" w:rsidRPr="00A2603E">
          <w:rPr>
            <w:rFonts w:ascii="DFKai-SB" w:eastAsia="DFKai-SB" w:hAnsi="DFKai-SB"/>
            <w:b/>
            <w:color w:val="0000FF"/>
          </w:rPr>
          <w:t>2</w:t>
        </w:r>
      </w:ins>
      <w:del w:id="2269" w:author="Charlie Yang" w:date="2023-03-31T16:39:00Z">
        <w:r w:rsidR="004C3A72" w:rsidRPr="00A2603E" w:rsidDel="00A2603E">
          <w:rPr>
            <w:rFonts w:ascii="DFKai-SB" w:eastAsia="DFKai-SB" w:hAnsi="DFKai-SB"/>
            <w:b/>
            <w:color w:val="0000FF"/>
            <w:lang w:eastAsia="zh-TW"/>
          </w:rPr>
          <w:delText>日</w:delText>
        </w:r>
      </w:del>
      <w:ins w:id="2270" w:author="Charlie Yang" w:date="2023-03-31T16:39:00Z">
        <w:r w:rsidR="00A2603E" w:rsidRPr="00A2603E">
          <w:rPr>
            <w:rFonts w:ascii="DFKai-SB" w:eastAsia="DFKai-SB" w:hAnsi="DFKai-SB" w:hint="eastAsia"/>
            <w:b/>
            <w:color w:val="0000FF"/>
          </w:rPr>
          <w:t>日</w:t>
        </w:r>
      </w:ins>
      <w:del w:id="2271" w:author="Charlie Yang" w:date="2023-03-31T16:39:00Z">
        <w:r w:rsidR="00F0222F" w:rsidRPr="00A2603E" w:rsidDel="00A2603E">
          <w:rPr>
            <w:rFonts w:ascii="DFKai-SB" w:eastAsia="DFKai-SB" w:hAnsi="DFKai-SB" w:hint="eastAsia"/>
            <w:bCs/>
            <w:color w:val="002060"/>
            <w:lang w:eastAsia="zh-TW"/>
          </w:rPr>
          <w:delText>——</w:delText>
        </w:r>
      </w:del>
      <w:ins w:id="2272" w:author="Charlie Yang" w:date="2023-03-31T16:39:00Z">
        <w:r w:rsidR="00A2603E" w:rsidRPr="00A2603E">
          <w:rPr>
            <w:rFonts w:ascii="DFKai-SB" w:eastAsia="DFKai-SB" w:hAnsi="DFKai-SB" w:hint="eastAsia"/>
            <w:bCs/>
            <w:color w:val="002060"/>
          </w:rPr>
          <w:t>——</w:t>
        </w:r>
      </w:ins>
      <w:del w:id="2273" w:author="Charlie Yang" w:date="2023-03-31T16:39:00Z">
        <w:r w:rsidR="00F0222F" w:rsidRPr="00A2603E" w:rsidDel="00A2603E">
          <w:rPr>
            <w:rFonts w:ascii="DFKai-SB" w:eastAsia="DFKai-SB" w:hAnsi="DFKai-SB" w:hint="eastAsia"/>
            <w:b/>
            <w:bCs/>
            <w:color w:val="002060"/>
            <w:lang w:eastAsia="zh-TW"/>
          </w:rPr>
          <w:delText>素祭</w:delText>
        </w:r>
      </w:del>
      <w:ins w:id="2274" w:author="Charlie Yang" w:date="2023-03-31T16:39:00Z">
        <w:r w:rsidR="00A2603E" w:rsidRPr="00A2603E">
          <w:rPr>
            <w:rFonts w:ascii="DFKai-SB" w:eastAsia="DFKai-SB" w:hAnsi="DFKai-SB" w:hint="eastAsia"/>
            <w:b/>
            <w:bCs/>
            <w:color w:val="002060"/>
          </w:rPr>
          <w:t>素祭</w:t>
        </w:r>
      </w:ins>
    </w:p>
    <w:p w14:paraId="0E9DC9F0" w14:textId="77777777" w:rsidR="00142BCB" w:rsidRPr="00A2603E" w:rsidRDefault="00142BCB" w:rsidP="001A7729">
      <w:pPr>
        <w:ind w:left="1440" w:hanging="1440"/>
        <w:rPr>
          <w:rFonts w:ascii="DFKai-SB" w:eastAsia="DFKai-SB" w:hAnsi="DFKai-SB"/>
          <w:b/>
          <w:bCs/>
          <w:color w:val="002060"/>
          <w:shd w:val="clear" w:color="auto" w:fill="FFFFFF"/>
          <w:lang w:eastAsia="zh-TW"/>
          <w:rPrChange w:id="2275" w:author="Charlie Yang" w:date="2023-03-31T16:40:00Z">
            <w:rPr>
              <w:rFonts w:ascii="DFKai-SB" w:eastAsia="DFKai-SB" w:hAnsi="DFKai-SB"/>
              <w:b/>
              <w:bCs/>
              <w:color w:val="002060"/>
              <w:sz w:val="20"/>
              <w:szCs w:val="20"/>
              <w:shd w:val="clear" w:color="auto" w:fill="FFFFFF"/>
              <w:lang w:eastAsia="zh-TW"/>
            </w:rPr>
          </w:rPrChange>
        </w:rPr>
      </w:pPr>
    </w:p>
    <w:p w14:paraId="5658C072" w14:textId="32C1906F" w:rsidR="00142BCB" w:rsidRPr="00A2603E" w:rsidRDefault="00142BCB" w:rsidP="001A7729">
      <w:pPr>
        <w:rPr>
          <w:rFonts w:ascii="DFKai-SB" w:eastAsia="DFKai-SB" w:hAnsi="DFKai-SB"/>
          <w:b/>
          <w:bCs/>
          <w:color w:val="0000FF"/>
          <w:lang w:eastAsia="zh-TW"/>
        </w:rPr>
      </w:pPr>
      <w:del w:id="2276" w:author="Charlie Yang" w:date="2023-03-31T16:39:00Z">
        <w:r w:rsidRPr="00A2603E" w:rsidDel="00A2603E">
          <w:rPr>
            <w:rFonts w:ascii="DFKai-SB" w:eastAsia="DFKai-SB" w:hAnsi="DFKai-SB" w:hint="eastAsia"/>
            <w:b/>
            <w:bCs/>
            <w:color w:val="002060"/>
            <w:shd w:val="clear" w:color="auto" w:fill="FFFFFF"/>
            <w:lang w:eastAsia="zh-TW"/>
          </w:rPr>
          <w:delText>【每日鑰句】</w:delText>
        </w:r>
      </w:del>
      <w:bookmarkStart w:id="2277" w:name="_Hlk126845537"/>
      <w:ins w:id="2278" w:author="Charlie Yang" w:date="2023-03-31T16:39:00Z">
        <w:r w:rsidR="00A2603E" w:rsidRPr="00A2603E">
          <w:rPr>
            <w:rFonts w:ascii="DFKai-SB" w:eastAsia="DFKai-SB" w:hAnsi="DFKai-SB" w:hint="eastAsia"/>
            <w:b/>
            <w:bCs/>
            <w:color w:val="002060"/>
            <w:shd w:val="clear" w:color="auto" w:fill="FFFFFF"/>
          </w:rPr>
          <w:t>【每日钥句】</w:t>
        </w:r>
      </w:ins>
      <w:del w:id="2279" w:author="Charlie Yang" w:date="2023-03-31T16:39:00Z">
        <w:r w:rsidR="004524FF" w:rsidRPr="00A2603E" w:rsidDel="00A2603E">
          <w:rPr>
            <w:rFonts w:ascii="DFKai-SB" w:eastAsia="DFKai-SB" w:hAnsi="DFKai-SB" w:cs="MingLiU"/>
            <w:b/>
            <w:bCs/>
            <w:color w:val="0000FF"/>
            <w:lang w:eastAsia="zh-TW"/>
          </w:rPr>
          <w:delText>「</w:delText>
        </w:r>
      </w:del>
      <w:bookmarkEnd w:id="2277"/>
      <w:ins w:id="2280" w:author="Charlie Yang" w:date="2023-03-31T16:39:00Z">
        <w:r w:rsidR="00A2603E" w:rsidRPr="00A2603E">
          <w:rPr>
            <w:rFonts w:ascii="DFKai-SB" w:eastAsia="DFKai-SB" w:hAnsi="DFKai-SB" w:cs="MingLiU" w:hint="eastAsia"/>
            <w:b/>
            <w:bCs/>
            <w:color w:val="0000FF"/>
          </w:rPr>
          <w:t>「</w:t>
        </w:r>
      </w:ins>
      <w:del w:id="2281" w:author="Charlie Yang" w:date="2023-03-31T16:39:00Z">
        <w:r w:rsidR="00F0222F" w:rsidRPr="00A2603E" w:rsidDel="00A2603E">
          <w:rPr>
            <w:rFonts w:ascii="DFKai-SB" w:eastAsia="DFKai-SB" w:hAnsi="DFKai-SB" w:hint="eastAsia"/>
            <w:b/>
            <w:bCs/>
            <w:color w:val="0000FF"/>
            <w:lang w:eastAsia="zh-TW"/>
          </w:rPr>
          <w:delText>若有人獻素祭為供物給耶和華</w:delText>
        </w:r>
      </w:del>
      <w:ins w:id="2282" w:author="Charlie Yang" w:date="2023-03-31T16:39:00Z">
        <w:r w:rsidR="00A2603E" w:rsidRPr="00A2603E">
          <w:rPr>
            <w:rFonts w:ascii="DFKai-SB" w:eastAsia="DFKai-SB" w:hAnsi="DFKai-SB" w:hint="eastAsia"/>
            <w:b/>
            <w:bCs/>
            <w:color w:val="0000FF"/>
          </w:rPr>
          <w:t>若有人献素祭为供物给耶和华</w:t>
        </w:r>
      </w:ins>
      <w:del w:id="2283" w:author="Charlie Yang" w:date="2023-03-31T16:39:00Z">
        <w:r w:rsidR="00957DFD" w:rsidRPr="00A2603E" w:rsidDel="00A2603E">
          <w:rPr>
            <w:rFonts w:ascii="DFKai-SB" w:eastAsia="DFKai-SB" w:hAnsi="DFKai-SB" w:hint="eastAsia"/>
            <w:b/>
            <w:bCs/>
            <w:color w:val="0000FF"/>
            <w:lang w:eastAsia="zh-TW"/>
          </w:rPr>
          <w:delText>，</w:delText>
        </w:r>
      </w:del>
      <w:ins w:id="2284" w:author="Charlie Yang" w:date="2023-03-31T16:39:00Z">
        <w:r w:rsidR="00A2603E" w:rsidRPr="00A2603E">
          <w:rPr>
            <w:rFonts w:ascii="DFKai-SB" w:eastAsia="DFKai-SB" w:hAnsi="DFKai-SB" w:hint="eastAsia"/>
            <w:b/>
            <w:bCs/>
            <w:color w:val="0000FF"/>
          </w:rPr>
          <w:t>，</w:t>
        </w:r>
      </w:ins>
      <w:del w:id="2285" w:author="Charlie Yang" w:date="2023-03-31T15:20:00Z">
        <w:r w:rsidR="00957DFD" w:rsidRPr="00A2603E" w:rsidDel="008B48E8">
          <w:rPr>
            <w:rFonts w:ascii="DFKai-SB" w:eastAsia="DFKai-SB" w:hAnsi="DFKai-SB" w:hint="eastAsia"/>
            <w:b/>
            <w:bCs/>
            <w:color w:val="0000FF"/>
            <w:lang w:eastAsia="zh-TW"/>
          </w:rPr>
          <w:delText xml:space="preserve"> </w:delText>
        </w:r>
      </w:del>
      <w:del w:id="2286" w:author="Charlie Yang" w:date="2023-03-31T16:39:00Z">
        <w:r w:rsidR="00F0222F" w:rsidRPr="00A2603E" w:rsidDel="00A2603E">
          <w:rPr>
            <w:rFonts w:ascii="DFKai-SB" w:eastAsia="DFKai-SB" w:hAnsi="DFKai-SB" w:hint="eastAsia"/>
            <w:b/>
            <w:bCs/>
            <w:color w:val="0000FF"/>
            <w:lang w:eastAsia="zh-TW"/>
          </w:rPr>
          <w:delText>要用細面澆上油</w:delText>
        </w:r>
      </w:del>
      <w:ins w:id="2287" w:author="Charlie Yang" w:date="2023-03-31T16:39:00Z">
        <w:r w:rsidR="00A2603E" w:rsidRPr="00A2603E">
          <w:rPr>
            <w:rFonts w:ascii="DFKai-SB" w:eastAsia="DFKai-SB" w:hAnsi="DFKai-SB" w:hint="eastAsia"/>
            <w:b/>
            <w:bCs/>
            <w:color w:val="0000FF"/>
          </w:rPr>
          <w:t>要用细面浇上油</w:t>
        </w:r>
      </w:ins>
      <w:del w:id="2288" w:author="Charlie Yang" w:date="2023-03-31T16:39:00Z">
        <w:r w:rsidR="00957DFD" w:rsidRPr="00A2603E" w:rsidDel="00A2603E">
          <w:rPr>
            <w:rFonts w:ascii="DFKai-SB" w:eastAsia="DFKai-SB" w:hAnsi="DFKai-SB" w:hint="eastAsia"/>
            <w:b/>
            <w:bCs/>
            <w:color w:val="0000FF"/>
            <w:lang w:eastAsia="zh-TW"/>
          </w:rPr>
          <w:delText>，</w:delText>
        </w:r>
      </w:del>
      <w:ins w:id="2289" w:author="Charlie Yang" w:date="2023-03-31T16:39:00Z">
        <w:r w:rsidR="00A2603E" w:rsidRPr="00A2603E">
          <w:rPr>
            <w:rFonts w:ascii="DFKai-SB" w:eastAsia="DFKai-SB" w:hAnsi="DFKai-SB" w:hint="eastAsia"/>
            <w:b/>
            <w:bCs/>
            <w:color w:val="0000FF"/>
          </w:rPr>
          <w:t>，</w:t>
        </w:r>
      </w:ins>
      <w:del w:id="2290" w:author="Charlie Yang" w:date="2023-03-31T15:20:00Z">
        <w:r w:rsidR="00957DFD" w:rsidRPr="00A2603E" w:rsidDel="008B48E8">
          <w:rPr>
            <w:rFonts w:ascii="DFKai-SB" w:eastAsia="DFKai-SB" w:hAnsi="DFKai-SB" w:hint="eastAsia"/>
            <w:b/>
            <w:bCs/>
            <w:color w:val="0000FF"/>
            <w:lang w:eastAsia="zh-TW"/>
          </w:rPr>
          <w:delText xml:space="preserve"> </w:delText>
        </w:r>
      </w:del>
      <w:del w:id="2291" w:author="Charlie Yang" w:date="2023-03-31T16:39:00Z">
        <w:r w:rsidR="00F0222F" w:rsidRPr="00A2603E" w:rsidDel="00A2603E">
          <w:rPr>
            <w:rFonts w:ascii="DFKai-SB" w:eastAsia="DFKai-SB" w:hAnsi="DFKai-SB" w:hint="eastAsia"/>
            <w:b/>
            <w:bCs/>
            <w:color w:val="0000FF"/>
            <w:lang w:eastAsia="zh-TW"/>
          </w:rPr>
          <w:delText>加</w:delText>
        </w:r>
      </w:del>
      <w:ins w:id="2292" w:author="Charlie Yang" w:date="2023-03-31T16:39:00Z">
        <w:r w:rsidR="00A2603E" w:rsidRPr="00A2603E">
          <w:rPr>
            <w:rFonts w:ascii="DFKai-SB" w:eastAsia="DFKai-SB" w:hAnsi="DFKai-SB" w:hint="eastAsia"/>
            <w:b/>
            <w:bCs/>
            <w:color w:val="0000FF"/>
          </w:rPr>
          <w:t>加</w:t>
        </w:r>
      </w:ins>
      <w:del w:id="2293" w:author="Charlie Yang" w:date="2023-03-31T16:39:00Z">
        <w:r w:rsidR="00F0222F" w:rsidRPr="00A2603E" w:rsidDel="00A2603E">
          <w:rPr>
            <w:rFonts w:ascii="DFKai-SB" w:eastAsia="DFKai-SB" w:hAnsi="DFKai-SB" w:hint="eastAsia"/>
            <w:b/>
            <w:bCs/>
            <w:color w:val="0000FF"/>
            <w:lang w:eastAsia="zh-TW"/>
          </w:rPr>
          <w:delText>上</w:delText>
        </w:r>
      </w:del>
      <w:ins w:id="2294" w:author="Charlie Yang" w:date="2023-03-31T16:39:00Z">
        <w:r w:rsidR="00A2603E" w:rsidRPr="00A2603E">
          <w:rPr>
            <w:rFonts w:ascii="DFKai-SB" w:eastAsia="DFKai-SB" w:hAnsi="DFKai-SB" w:hint="eastAsia"/>
            <w:b/>
            <w:bCs/>
            <w:color w:val="0000FF"/>
          </w:rPr>
          <w:t>上</w:t>
        </w:r>
      </w:ins>
      <w:del w:id="2295" w:author="Charlie Yang" w:date="2023-03-31T16:39:00Z">
        <w:r w:rsidR="00F0222F" w:rsidRPr="00A2603E" w:rsidDel="00A2603E">
          <w:rPr>
            <w:rFonts w:ascii="DFKai-SB" w:eastAsia="DFKai-SB" w:hAnsi="DFKai-SB" w:hint="eastAsia"/>
            <w:b/>
            <w:bCs/>
            <w:color w:val="0000FF"/>
            <w:lang w:eastAsia="zh-TW"/>
          </w:rPr>
          <w:delText>乳香。</w:delText>
        </w:r>
      </w:del>
      <w:ins w:id="2296" w:author="Charlie Yang" w:date="2023-03-31T16:39:00Z">
        <w:r w:rsidR="00A2603E" w:rsidRPr="00A2603E">
          <w:rPr>
            <w:rFonts w:ascii="DFKai-SB" w:eastAsia="DFKai-SB" w:hAnsi="DFKai-SB" w:hint="eastAsia"/>
            <w:b/>
            <w:bCs/>
            <w:color w:val="0000FF"/>
          </w:rPr>
          <w:t>乳香。</w:t>
        </w:r>
      </w:ins>
      <w:del w:id="2297" w:author="Charlie Yang" w:date="2023-03-31T16:39:00Z">
        <w:r w:rsidR="001A104A" w:rsidRPr="00A2603E" w:rsidDel="00A2603E">
          <w:rPr>
            <w:rFonts w:ascii="DFKai-SB" w:eastAsia="DFKai-SB" w:hAnsi="DFKai-SB" w:hint="eastAsia"/>
            <w:b/>
            <w:bCs/>
            <w:color w:val="0000FF"/>
            <w:lang w:eastAsia="zh-TW"/>
          </w:rPr>
          <w:delText>帶到亞倫子孫作祭司的那裡；</w:delText>
        </w:r>
      </w:del>
      <w:ins w:id="2298" w:author="Charlie Yang" w:date="2023-03-31T16:39:00Z">
        <w:r w:rsidR="00A2603E" w:rsidRPr="00A2603E">
          <w:rPr>
            <w:rFonts w:ascii="DFKai-SB" w:eastAsia="DFKai-SB" w:hAnsi="DFKai-SB" w:hint="eastAsia"/>
            <w:b/>
            <w:bCs/>
            <w:color w:val="0000FF"/>
          </w:rPr>
          <w:t>带到亚伦子孙作祭司的那里；</w:t>
        </w:r>
      </w:ins>
      <w:del w:id="2299" w:author="Charlie Yang" w:date="2023-03-31T16:39:00Z">
        <w:r w:rsidR="001A104A" w:rsidRPr="00A2603E" w:rsidDel="00A2603E">
          <w:rPr>
            <w:rFonts w:ascii="DFKai-SB" w:eastAsia="DFKai-SB" w:hAnsi="DFKai-SB" w:hint="eastAsia"/>
            <w:b/>
            <w:bCs/>
            <w:color w:val="0000FF"/>
            <w:lang w:eastAsia="zh-TW"/>
          </w:rPr>
          <w:delText>祭司就要從細麵中取出一把來</w:delText>
        </w:r>
      </w:del>
      <w:ins w:id="2300" w:author="Charlie Yang" w:date="2023-03-31T16:39:00Z">
        <w:r w:rsidR="00A2603E" w:rsidRPr="00A2603E">
          <w:rPr>
            <w:rFonts w:ascii="DFKai-SB" w:eastAsia="DFKai-SB" w:hAnsi="DFKai-SB" w:hint="eastAsia"/>
            <w:b/>
            <w:bCs/>
            <w:color w:val="0000FF"/>
          </w:rPr>
          <w:t>祭司就要从细面中取出一把来</w:t>
        </w:r>
      </w:ins>
      <w:del w:id="2301" w:author="Charlie Yang" w:date="2023-03-31T16:39:00Z">
        <w:r w:rsidR="00957DFD" w:rsidRPr="00A2603E" w:rsidDel="00A2603E">
          <w:rPr>
            <w:rFonts w:ascii="DFKai-SB" w:eastAsia="DFKai-SB" w:hAnsi="DFKai-SB" w:hint="eastAsia"/>
            <w:b/>
            <w:bCs/>
            <w:color w:val="0000FF"/>
            <w:lang w:eastAsia="zh-TW"/>
          </w:rPr>
          <w:delText>，</w:delText>
        </w:r>
      </w:del>
      <w:ins w:id="2302" w:author="Charlie Yang" w:date="2023-03-31T16:39:00Z">
        <w:r w:rsidR="00A2603E" w:rsidRPr="00A2603E">
          <w:rPr>
            <w:rFonts w:ascii="DFKai-SB" w:eastAsia="DFKai-SB" w:hAnsi="DFKai-SB" w:hint="eastAsia"/>
            <w:b/>
            <w:bCs/>
            <w:color w:val="0000FF"/>
          </w:rPr>
          <w:t>，</w:t>
        </w:r>
      </w:ins>
      <w:del w:id="2303" w:author="Charlie Yang" w:date="2023-03-31T15:20:00Z">
        <w:r w:rsidR="00957DFD" w:rsidRPr="00A2603E" w:rsidDel="008B48E8">
          <w:rPr>
            <w:rFonts w:ascii="DFKai-SB" w:eastAsia="DFKai-SB" w:hAnsi="DFKai-SB" w:hint="eastAsia"/>
            <w:b/>
            <w:bCs/>
            <w:color w:val="0000FF"/>
            <w:lang w:eastAsia="zh-TW"/>
          </w:rPr>
          <w:delText xml:space="preserve"> </w:delText>
        </w:r>
      </w:del>
      <w:del w:id="2304" w:author="Charlie Yang" w:date="2023-03-31T16:39:00Z">
        <w:r w:rsidR="001A104A" w:rsidRPr="00A2603E" w:rsidDel="00A2603E">
          <w:rPr>
            <w:rFonts w:ascii="DFKai-SB" w:eastAsia="DFKai-SB" w:hAnsi="DFKai-SB" w:hint="eastAsia"/>
            <w:b/>
            <w:bCs/>
            <w:color w:val="0000FF"/>
            <w:lang w:eastAsia="zh-TW"/>
          </w:rPr>
          <w:delText>並取些油和所有的乳香</w:delText>
        </w:r>
      </w:del>
      <w:ins w:id="2305" w:author="Charlie Yang" w:date="2023-03-31T16:39:00Z">
        <w:r w:rsidR="00A2603E" w:rsidRPr="00A2603E">
          <w:rPr>
            <w:rFonts w:ascii="DFKai-SB" w:eastAsia="DFKai-SB" w:hAnsi="DFKai-SB" w:hint="eastAsia"/>
            <w:b/>
            <w:bCs/>
            <w:color w:val="0000FF"/>
          </w:rPr>
          <w:t>并取些油和所有的乳香</w:t>
        </w:r>
      </w:ins>
      <w:del w:id="2306" w:author="Charlie Yang" w:date="2023-03-31T16:39:00Z">
        <w:r w:rsidR="00957DFD" w:rsidRPr="00A2603E" w:rsidDel="00A2603E">
          <w:rPr>
            <w:rFonts w:ascii="DFKai-SB" w:eastAsia="DFKai-SB" w:hAnsi="DFKai-SB" w:hint="eastAsia"/>
            <w:b/>
            <w:bCs/>
            <w:color w:val="0000FF"/>
            <w:lang w:eastAsia="zh-TW"/>
          </w:rPr>
          <w:delText>，</w:delText>
        </w:r>
      </w:del>
      <w:ins w:id="2307" w:author="Charlie Yang" w:date="2023-03-31T16:39:00Z">
        <w:r w:rsidR="00A2603E" w:rsidRPr="00A2603E">
          <w:rPr>
            <w:rFonts w:ascii="DFKai-SB" w:eastAsia="DFKai-SB" w:hAnsi="DFKai-SB" w:hint="eastAsia"/>
            <w:b/>
            <w:bCs/>
            <w:color w:val="0000FF"/>
          </w:rPr>
          <w:t>，</w:t>
        </w:r>
      </w:ins>
      <w:del w:id="2308" w:author="Charlie Yang" w:date="2023-03-31T15:20:00Z">
        <w:r w:rsidR="00957DFD" w:rsidRPr="00A2603E" w:rsidDel="008B48E8">
          <w:rPr>
            <w:rFonts w:ascii="DFKai-SB" w:eastAsia="DFKai-SB" w:hAnsi="DFKai-SB" w:hint="eastAsia"/>
            <w:b/>
            <w:bCs/>
            <w:color w:val="0000FF"/>
            <w:lang w:eastAsia="zh-TW"/>
          </w:rPr>
          <w:delText xml:space="preserve"> </w:delText>
        </w:r>
      </w:del>
      <w:del w:id="2309" w:author="Charlie Yang" w:date="2023-03-31T16:39:00Z">
        <w:r w:rsidR="001A104A" w:rsidRPr="00A2603E" w:rsidDel="00A2603E">
          <w:rPr>
            <w:rFonts w:ascii="DFKai-SB" w:eastAsia="DFKai-SB" w:hAnsi="DFKai-SB" w:hint="eastAsia"/>
            <w:b/>
            <w:bCs/>
            <w:color w:val="0000FF"/>
            <w:lang w:eastAsia="zh-TW"/>
          </w:rPr>
          <w:delText>然後要把所取的這些作為</w:delText>
        </w:r>
      </w:del>
      <w:ins w:id="2310" w:author="Charlie Yang" w:date="2023-03-31T16:39:00Z">
        <w:r w:rsidR="00A2603E" w:rsidRPr="00A2603E">
          <w:rPr>
            <w:rFonts w:ascii="DFKai-SB" w:eastAsia="DFKai-SB" w:hAnsi="DFKai-SB" w:hint="eastAsia"/>
            <w:b/>
            <w:bCs/>
            <w:color w:val="0000FF"/>
          </w:rPr>
          <w:t>然后要把所取的这些作为</w:t>
        </w:r>
      </w:ins>
      <w:del w:id="2311" w:author="Charlie Yang" w:date="2023-03-31T15:20:00Z">
        <w:r w:rsidR="001A104A" w:rsidRPr="00A2603E" w:rsidDel="008B48E8">
          <w:rPr>
            <w:rFonts w:ascii="DFKai-SB" w:eastAsia="DFKai-SB" w:hAnsi="DFKai-SB" w:hint="eastAsia"/>
            <w:b/>
            <w:bCs/>
            <w:color w:val="0000FF"/>
            <w:lang w:eastAsia="zh-TW"/>
          </w:rPr>
          <w:delText>紀念</w:delText>
        </w:r>
      </w:del>
      <w:ins w:id="2312" w:author="Charlie Yang" w:date="2023-03-31T16:39:00Z">
        <w:r w:rsidR="00A2603E" w:rsidRPr="00A2603E">
          <w:rPr>
            <w:rFonts w:ascii="DFKai-SB" w:eastAsia="DFKai-SB" w:hAnsi="DFKai-SB" w:hint="eastAsia"/>
            <w:b/>
            <w:bCs/>
            <w:color w:val="0000FF"/>
          </w:rPr>
          <w:t>记念</w:t>
        </w:r>
      </w:ins>
      <w:del w:id="2313" w:author="Charlie Yang" w:date="2023-03-31T16:39:00Z">
        <w:r w:rsidR="00957DFD" w:rsidRPr="00A2603E" w:rsidDel="00A2603E">
          <w:rPr>
            <w:rFonts w:ascii="DFKai-SB" w:eastAsia="DFKai-SB" w:hAnsi="DFKai-SB" w:hint="eastAsia"/>
            <w:b/>
            <w:bCs/>
            <w:color w:val="0000FF"/>
            <w:lang w:eastAsia="zh-TW"/>
          </w:rPr>
          <w:delText>，</w:delText>
        </w:r>
      </w:del>
      <w:ins w:id="2314" w:author="Charlie Yang" w:date="2023-03-31T16:39:00Z">
        <w:r w:rsidR="00A2603E" w:rsidRPr="00A2603E">
          <w:rPr>
            <w:rFonts w:ascii="DFKai-SB" w:eastAsia="DFKai-SB" w:hAnsi="DFKai-SB" w:hint="eastAsia"/>
            <w:b/>
            <w:bCs/>
            <w:color w:val="0000FF"/>
          </w:rPr>
          <w:t>，</w:t>
        </w:r>
      </w:ins>
      <w:del w:id="2315" w:author="Charlie Yang" w:date="2023-03-31T15:20:00Z">
        <w:r w:rsidR="00957DFD" w:rsidRPr="00A2603E" w:rsidDel="008B48E8">
          <w:rPr>
            <w:rFonts w:ascii="DFKai-SB" w:eastAsia="DFKai-SB" w:hAnsi="DFKai-SB" w:hint="eastAsia"/>
            <w:b/>
            <w:bCs/>
            <w:color w:val="0000FF"/>
            <w:lang w:eastAsia="zh-TW"/>
          </w:rPr>
          <w:delText xml:space="preserve"> </w:delText>
        </w:r>
      </w:del>
      <w:del w:id="2316" w:author="Charlie Yang" w:date="2023-03-31T16:39:00Z">
        <w:r w:rsidR="001A104A" w:rsidRPr="00A2603E" w:rsidDel="00A2603E">
          <w:rPr>
            <w:rFonts w:ascii="DFKai-SB" w:eastAsia="DFKai-SB" w:hAnsi="DFKai-SB" w:hint="eastAsia"/>
            <w:b/>
            <w:bCs/>
            <w:color w:val="0000FF"/>
            <w:lang w:eastAsia="zh-TW"/>
          </w:rPr>
          <w:delText>燒在壇上</w:delText>
        </w:r>
      </w:del>
      <w:ins w:id="2317" w:author="Charlie Yang" w:date="2023-03-31T16:39:00Z">
        <w:r w:rsidR="00A2603E" w:rsidRPr="00A2603E">
          <w:rPr>
            <w:rFonts w:ascii="DFKai-SB" w:eastAsia="DFKai-SB" w:hAnsi="DFKai-SB" w:hint="eastAsia"/>
            <w:b/>
            <w:bCs/>
            <w:color w:val="0000FF"/>
          </w:rPr>
          <w:t>烧在坛上</w:t>
        </w:r>
      </w:ins>
      <w:del w:id="2318" w:author="Charlie Yang" w:date="2023-03-31T16:39:00Z">
        <w:r w:rsidR="00957DFD" w:rsidRPr="00A2603E" w:rsidDel="00A2603E">
          <w:rPr>
            <w:rFonts w:ascii="DFKai-SB" w:eastAsia="DFKai-SB" w:hAnsi="DFKai-SB" w:hint="eastAsia"/>
            <w:b/>
            <w:bCs/>
            <w:color w:val="0000FF"/>
            <w:lang w:eastAsia="zh-TW"/>
          </w:rPr>
          <w:delText>，</w:delText>
        </w:r>
      </w:del>
      <w:ins w:id="2319" w:author="Charlie Yang" w:date="2023-03-31T16:39:00Z">
        <w:r w:rsidR="00A2603E" w:rsidRPr="00A2603E">
          <w:rPr>
            <w:rFonts w:ascii="DFKai-SB" w:eastAsia="DFKai-SB" w:hAnsi="DFKai-SB" w:hint="eastAsia"/>
            <w:b/>
            <w:bCs/>
            <w:color w:val="0000FF"/>
          </w:rPr>
          <w:t>，</w:t>
        </w:r>
      </w:ins>
      <w:del w:id="2320" w:author="Charlie Yang" w:date="2023-03-31T15:20:00Z">
        <w:r w:rsidR="00957DFD" w:rsidRPr="00A2603E" w:rsidDel="008B48E8">
          <w:rPr>
            <w:rFonts w:ascii="DFKai-SB" w:eastAsia="DFKai-SB" w:hAnsi="DFKai-SB" w:hint="eastAsia"/>
            <w:b/>
            <w:bCs/>
            <w:color w:val="0000FF"/>
            <w:lang w:eastAsia="zh-TW"/>
          </w:rPr>
          <w:delText xml:space="preserve"> </w:delText>
        </w:r>
      </w:del>
      <w:del w:id="2321" w:author="Charlie Yang" w:date="2023-03-31T16:39:00Z">
        <w:r w:rsidR="001A104A" w:rsidRPr="00A2603E" w:rsidDel="00A2603E">
          <w:rPr>
            <w:rFonts w:ascii="DFKai-SB" w:eastAsia="DFKai-SB" w:hAnsi="DFKai-SB" w:hint="eastAsia"/>
            <w:b/>
            <w:bCs/>
            <w:color w:val="0000FF"/>
            <w:lang w:eastAsia="zh-TW"/>
          </w:rPr>
          <w:delText>是獻與耶和華為馨香的火祭。</w:delText>
        </w:r>
      </w:del>
      <w:ins w:id="2322" w:author="Charlie Yang" w:date="2023-03-31T16:39:00Z">
        <w:r w:rsidR="00A2603E" w:rsidRPr="00A2603E">
          <w:rPr>
            <w:rFonts w:ascii="DFKai-SB" w:eastAsia="DFKai-SB" w:hAnsi="DFKai-SB" w:hint="eastAsia"/>
            <w:b/>
            <w:bCs/>
            <w:color w:val="0000FF"/>
          </w:rPr>
          <w:t>是献与耶和华为馨香的火祭。</w:t>
        </w:r>
      </w:ins>
      <w:del w:id="2323" w:author="Charlie Yang" w:date="2023-03-31T16:39:00Z">
        <w:r w:rsidR="001A104A" w:rsidRPr="00A2603E" w:rsidDel="00A2603E">
          <w:rPr>
            <w:rFonts w:ascii="DFKai-SB" w:eastAsia="DFKai-SB" w:hAnsi="DFKai-SB" w:hint="eastAsia"/>
            <w:b/>
            <w:bCs/>
            <w:color w:val="0000FF"/>
            <w:lang w:eastAsia="zh-TW"/>
          </w:rPr>
          <w:delText>」</w:delText>
        </w:r>
      </w:del>
      <w:ins w:id="2324" w:author="Charlie Yang" w:date="2023-03-31T16:39:00Z">
        <w:r w:rsidR="00A2603E" w:rsidRPr="00A2603E">
          <w:rPr>
            <w:rFonts w:ascii="DFKai-SB" w:eastAsia="DFKai-SB" w:hAnsi="DFKai-SB" w:hint="eastAsia"/>
            <w:b/>
            <w:bCs/>
            <w:color w:val="0000FF"/>
          </w:rPr>
          <w:t>」</w:t>
        </w:r>
      </w:ins>
      <w:del w:id="2325" w:author="Charlie Yang" w:date="2023-03-31T16:39:00Z">
        <w:r w:rsidR="001A104A" w:rsidRPr="00A2603E" w:rsidDel="00A2603E">
          <w:rPr>
            <w:rFonts w:ascii="DFKai-SB" w:eastAsia="DFKai-SB" w:hAnsi="DFKai-SB" w:hint="eastAsia"/>
            <w:b/>
            <w:bCs/>
            <w:color w:val="0000FF"/>
            <w:lang w:eastAsia="zh-TW"/>
          </w:rPr>
          <w:delText xml:space="preserve"> </w:delText>
        </w:r>
      </w:del>
      <w:ins w:id="2326" w:author="Charlie Yang" w:date="2023-03-31T16:39:00Z">
        <w:r w:rsidR="00A2603E" w:rsidRPr="00A2603E">
          <w:rPr>
            <w:rFonts w:ascii="DFKai-SB" w:eastAsia="DFKai-SB" w:hAnsi="DFKai-SB"/>
            <w:b/>
            <w:bCs/>
            <w:color w:val="0000FF"/>
          </w:rPr>
          <w:t xml:space="preserve"> </w:t>
        </w:r>
      </w:ins>
      <w:del w:id="2327" w:author="Charlie Yang" w:date="2023-03-31T16:39:00Z">
        <w:r w:rsidR="004524FF" w:rsidRPr="00A2603E" w:rsidDel="00A2603E">
          <w:rPr>
            <w:rFonts w:ascii="DFKai-SB" w:eastAsia="DFKai-SB" w:hAnsi="DFKai-SB" w:hint="eastAsia"/>
            <w:b/>
            <w:bCs/>
            <w:color w:val="0000FF"/>
            <w:lang w:eastAsia="zh-TW"/>
          </w:rPr>
          <w:delText>(</w:delText>
        </w:r>
      </w:del>
      <w:ins w:id="2328" w:author="Charlie Yang" w:date="2023-03-31T16:39:00Z">
        <w:r w:rsidR="00A2603E" w:rsidRPr="00A2603E">
          <w:rPr>
            <w:rFonts w:ascii="DFKai-SB" w:eastAsia="DFKai-SB" w:hAnsi="DFKai-SB"/>
            <w:b/>
            <w:bCs/>
            <w:color w:val="0000FF"/>
          </w:rPr>
          <w:t>(</w:t>
        </w:r>
      </w:ins>
      <w:del w:id="2329" w:author="Charlie Yang" w:date="2023-03-31T16:39:00Z">
        <w:r w:rsidR="004524FF" w:rsidRPr="00A2603E" w:rsidDel="00A2603E">
          <w:rPr>
            <w:rFonts w:ascii="DFKai-SB" w:eastAsia="DFKai-SB" w:hAnsi="DFKai-SB" w:hint="eastAsia"/>
            <w:b/>
            <w:bCs/>
            <w:color w:val="0000FF"/>
            <w:lang w:eastAsia="zh-TW"/>
          </w:rPr>
          <w:delText>利二</w:delText>
        </w:r>
      </w:del>
      <w:ins w:id="2330" w:author="Charlie Yang" w:date="2023-03-31T16:39:00Z">
        <w:r w:rsidR="00A2603E" w:rsidRPr="00A2603E">
          <w:rPr>
            <w:rFonts w:ascii="DFKai-SB" w:eastAsia="DFKai-SB" w:hAnsi="DFKai-SB" w:hint="eastAsia"/>
            <w:b/>
            <w:bCs/>
            <w:color w:val="0000FF"/>
          </w:rPr>
          <w:t>利二</w:t>
        </w:r>
      </w:ins>
      <w:del w:id="2331" w:author="Charlie Yang" w:date="2023-03-31T16:39:00Z">
        <w:r w:rsidR="001A104A" w:rsidRPr="00A2603E" w:rsidDel="00A2603E">
          <w:rPr>
            <w:rFonts w:ascii="DFKai-SB" w:eastAsia="DFKai-SB" w:hAnsi="DFKai-SB" w:hint="eastAsia"/>
            <w:b/>
            <w:bCs/>
            <w:color w:val="0000FF"/>
            <w:lang w:eastAsia="zh-TW"/>
          </w:rPr>
          <w:delText>1</w:delText>
        </w:r>
      </w:del>
      <w:ins w:id="2332" w:author="Charlie Yang" w:date="2023-03-31T16:39:00Z">
        <w:r w:rsidR="00A2603E" w:rsidRPr="00A2603E">
          <w:rPr>
            <w:rFonts w:ascii="DFKai-SB" w:eastAsia="DFKai-SB" w:hAnsi="DFKai-SB"/>
            <w:b/>
            <w:bCs/>
            <w:color w:val="0000FF"/>
          </w:rPr>
          <w:t>1</w:t>
        </w:r>
      </w:ins>
      <w:del w:id="2333" w:author="Charlie Yang" w:date="2023-03-31T16:39:00Z">
        <w:r w:rsidR="001A104A" w:rsidRPr="00A2603E" w:rsidDel="00A2603E">
          <w:rPr>
            <w:rFonts w:ascii="DFKai-SB" w:eastAsia="DFKai-SB" w:hAnsi="DFKai-SB" w:hint="eastAsia"/>
            <w:b/>
            <w:bCs/>
            <w:color w:val="3333FF"/>
            <w:lang w:eastAsia="zh-TW"/>
          </w:rPr>
          <w:delText>～</w:delText>
        </w:r>
      </w:del>
      <w:ins w:id="2334" w:author="Charlie Yang" w:date="2023-03-31T16:39:00Z">
        <w:r w:rsidR="00A2603E" w:rsidRPr="00A2603E">
          <w:rPr>
            <w:rFonts w:ascii="DFKai-SB" w:eastAsia="DFKai-SB" w:hAnsi="DFKai-SB" w:hint="eastAsia"/>
            <w:b/>
            <w:bCs/>
            <w:color w:val="3333FF"/>
          </w:rPr>
          <w:t>～</w:t>
        </w:r>
      </w:ins>
      <w:del w:id="2335" w:author="Charlie Yang" w:date="2023-03-31T16:39:00Z">
        <w:r w:rsidR="001A104A" w:rsidRPr="00A2603E" w:rsidDel="00A2603E">
          <w:rPr>
            <w:rFonts w:ascii="DFKai-SB" w:eastAsia="DFKai-SB" w:hAnsi="DFKai-SB" w:hint="eastAsia"/>
            <w:b/>
            <w:bCs/>
            <w:color w:val="3333FF"/>
            <w:lang w:eastAsia="zh-TW"/>
          </w:rPr>
          <w:delText>2</w:delText>
        </w:r>
      </w:del>
      <w:ins w:id="2336" w:author="Charlie Yang" w:date="2023-03-31T16:39:00Z">
        <w:r w:rsidR="00A2603E" w:rsidRPr="00A2603E">
          <w:rPr>
            <w:rFonts w:ascii="DFKai-SB" w:eastAsia="DFKai-SB" w:hAnsi="DFKai-SB"/>
            <w:b/>
            <w:bCs/>
            <w:color w:val="3333FF"/>
          </w:rPr>
          <w:t>2</w:t>
        </w:r>
      </w:ins>
      <w:del w:id="2337" w:author="Charlie Yang" w:date="2023-03-31T16:39:00Z">
        <w:r w:rsidR="00EA6092" w:rsidRPr="00A2603E" w:rsidDel="00A2603E">
          <w:rPr>
            <w:rFonts w:ascii="DFKai-SB" w:eastAsia="DFKai-SB" w:hAnsi="DFKai-SB"/>
            <w:b/>
            <w:bCs/>
            <w:color w:val="0000FF"/>
            <w:lang w:eastAsia="zh-TW"/>
          </w:rPr>
          <w:delText>)</w:delText>
        </w:r>
      </w:del>
      <w:ins w:id="2338" w:author="Charlie Yang" w:date="2023-03-31T16:39:00Z">
        <w:r w:rsidR="00A2603E" w:rsidRPr="00A2603E">
          <w:rPr>
            <w:rFonts w:ascii="DFKai-SB" w:eastAsia="DFKai-SB" w:hAnsi="DFKai-SB"/>
            <w:b/>
            <w:bCs/>
            <w:color w:val="0000FF"/>
          </w:rPr>
          <w:t>)</w:t>
        </w:r>
      </w:ins>
    </w:p>
    <w:p w14:paraId="25DBC176" w14:textId="77777777" w:rsidR="00142BCB" w:rsidRPr="00A2603E" w:rsidRDefault="00142BCB" w:rsidP="001A7729">
      <w:pPr>
        <w:ind w:left="1440" w:hanging="1440"/>
        <w:rPr>
          <w:rFonts w:ascii="DFKai-SB" w:eastAsia="DFKai-SB" w:hAnsi="DFKai-SB"/>
          <w:b/>
          <w:bCs/>
          <w:color w:val="002060"/>
          <w:shd w:val="clear" w:color="auto" w:fill="FFFFFF"/>
          <w:lang w:eastAsia="zh-TW"/>
          <w:rPrChange w:id="2339" w:author="Charlie Yang" w:date="2023-03-31T16:40:00Z">
            <w:rPr>
              <w:rFonts w:ascii="DFKai-SB" w:eastAsia="DFKai-SB" w:hAnsi="DFKai-SB"/>
              <w:b/>
              <w:bCs/>
              <w:color w:val="002060"/>
              <w:sz w:val="20"/>
              <w:szCs w:val="20"/>
              <w:shd w:val="clear" w:color="auto" w:fill="FFFFFF"/>
              <w:lang w:eastAsia="zh-TW"/>
            </w:rPr>
          </w:rPrChange>
        </w:rPr>
      </w:pPr>
    </w:p>
    <w:p w14:paraId="7A99A2DB" w14:textId="5197E162" w:rsidR="00142BCB" w:rsidRPr="00A2603E" w:rsidRDefault="00142BCB" w:rsidP="001A7729">
      <w:pPr>
        <w:ind w:left="1440" w:hanging="1440"/>
        <w:rPr>
          <w:rFonts w:ascii="DFKai-SB" w:eastAsia="DFKai-SB" w:hAnsi="DFKai-SB" w:cs="MingLiU"/>
          <w:color w:val="002060"/>
          <w:lang w:eastAsia="zh-TW"/>
        </w:rPr>
      </w:pPr>
      <w:del w:id="2340" w:author="Charlie Yang" w:date="2023-03-31T16:39:00Z">
        <w:r w:rsidRPr="00A2603E" w:rsidDel="00A2603E">
          <w:rPr>
            <w:rFonts w:ascii="DFKai-SB" w:eastAsia="DFKai-SB" w:hAnsi="DFKai-SB" w:hint="eastAsia"/>
            <w:b/>
            <w:bCs/>
            <w:color w:val="002060"/>
            <w:shd w:val="clear" w:color="auto" w:fill="FFFFFF"/>
            <w:lang w:eastAsia="zh-TW"/>
          </w:rPr>
          <w:delText>【每日鑰字】</w:delText>
        </w:r>
      </w:del>
      <w:bookmarkStart w:id="2341" w:name="_Hlk127024014"/>
      <w:ins w:id="2342" w:author="Charlie Yang" w:date="2023-03-31T16:39:00Z">
        <w:r w:rsidR="00A2603E" w:rsidRPr="00A2603E">
          <w:rPr>
            <w:rFonts w:ascii="DFKai-SB" w:eastAsia="DFKai-SB" w:hAnsi="DFKai-SB" w:hint="eastAsia"/>
            <w:b/>
            <w:bCs/>
            <w:color w:val="002060"/>
            <w:shd w:val="clear" w:color="auto" w:fill="FFFFFF"/>
          </w:rPr>
          <w:t>【每日钥字】</w:t>
        </w:r>
      </w:ins>
      <w:del w:id="2343" w:author="Charlie Yang" w:date="2023-03-31T16:39:00Z">
        <w:r w:rsidR="00976FD0" w:rsidRPr="00A2603E" w:rsidDel="00A2603E">
          <w:rPr>
            <w:rFonts w:ascii="DFKai-SB" w:eastAsia="DFKai-SB" w:hAnsi="DFKai-SB" w:hint="eastAsia"/>
            <w:bCs/>
            <w:color w:val="002060"/>
            <w:lang w:eastAsia="zh-TW"/>
          </w:rPr>
          <w:delText>《利未記》</w:delText>
        </w:r>
      </w:del>
      <w:bookmarkEnd w:id="2341"/>
      <w:ins w:id="2344" w:author="Charlie Yang" w:date="2023-03-31T16:39:00Z">
        <w:r w:rsidR="00A2603E" w:rsidRPr="00A2603E">
          <w:rPr>
            <w:rFonts w:ascii="DFKai-SB" w:eastAsia="DFKai-SB" w:hAnsi="DFKai-SB" w:hint="eastAsia"/>
            <w:bCs/>
            <w:color w:val="002060"/>
          </w:rPr>
          <w:t>《利未记》</w:t>
        </w:r>
      </w:ins>
      <w:del w:id="2345" w:author="Charlie Yang" w:date="2023-03-31T16:39:00Z">
        <w:r w:rsidR="00F0222F" w:rsidRPr="00A2603E" w:rsidDel="00A2603E">
          <w:rPr>
            <w:rFonts w:ascii="DFKai-SB" w:eastAsia="DFKai-SB" w:hAnsi="DFKai-SB" w:hint="eastAsia"/>
            <w:color w:val="002060"/>
            <w:lang w:eastAsia="zh-TW"/>
          </w:rPr>
          <w:delText>第二章記載</w:delText>
        </w:r>
      </w:del>
      <w:ins w:id="2346" w:author="Charlie Yang" w:date="2023-03-31T16:39:00Z">
        <w:r w:rsidR="00A2603E" w:rsidRPr="00A2603E">
          <w:rPr>
            <w:rFonts w:ascii="DFKai-SB" w:eastAsia="DFKai-SB" w:hAnsi="DFKai-SB" w:hint="eastAsia"/>
            <w:color w:val="002060"/>
          </w:rPr>
          <w:t>第二章记载</w:t>
        </w:r>
      </w:ins>
      <w:del w:id="2347" w:author="Charlie Yang" w:date="2023-03-31T16:39:00Z">
        <w:r w:rsidR="00F0222F" w:rsidRPr="00A2603E" w:rsidDel="00A2603E">
          <w:rPr>
            <w:rStyle w:val="style5151"/>
            <w:rFonts w:ascii="DFKai-SB" w:eastAsia="DFKai-SB" w:hAnsi="DFKai-SB" w:hint="default"/>
            <w:color w:val="002060"/>
            <w:sz w:val="24"/>
            <w:szCs w:val="24"/>
            <w:lang w:eastAsia="zh-TW"/>
          </w:rPr>
          <w:delText>素祭之</w:delText>
        </w:r>
      </w:del>
      <w:ins w:id="2348" w:author="Charlie Yang" w:date="2023-03-31T16:39:00Z">
        <w:r w:rsidR="00A2603E" w:rsidRPr="00A2603E">
          <w:rPr>
            <w:rStyle w:val="style5151"/>
            <w:rFonts w:ascii="DFKai-SB" w:eastAsia="DFKai-SB" w:hAnsi="DFKai-SB" w:hint="default"/>
            <w:color w:val="002060"/>
            <w:sz w:val="24"/>
            <w:szCs w:val="24"/>
          </w:rPr>
          <w:t>素祭之</w:t>
        </w:r>
      </w:ins>
      <w:del w:id="2349" w:author="Charlie Yang" w:date="2023-03-31T16:39:00Z">
        <w:r w:rsidR="00F0222F" w:rsidRPr="00A2603E" w:rsidDel="00A2603E">
          <w:rPr>
            <w:rStyle w:val="style5151"/>
            <w:rFonts w:ascii="DFKai-SB" w:eastAsia="DFKai-SB" w:hAnsi="DFKai-SB" w:hint="default"/>
            <w:color w:val="002060"/>
            <w:sz w:val="24"/>
            <w:szCs w:val="24"/>
            <w:lang w:eastAsia="zh-TW"/>
          </w:rPr>
          <w:delText>條例</w:delText>
        </w:r>
      </w:del>
      <w:ins w:id="2350" w:author="Charlie Yang" w:date="2023-03-31T16:39:00Z">
        <w:r w:rsidR="00A2603E" w:rsidRPr="00A2603E">
          <w:rPr>
            <w:rStyle w:val="style5151"/>
            <w:rFonts w:ascii="DFKai-SB" w:eastAsia="DFKai-SB" w:hAnsi="DFKai-SB" w:hint="default"/>
            <w:color w:val="002060"/>
            <w:sz w:val="24"/>
            <w:szCs w:val="24"/>
          </w:rPr>
          <w:t>条例</w:t>
        </w:r>
      </w:ins>
      <w:del w:id="2351"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352" w:author="Charlie Yang" w:date="2023-03-31T16:39:00Z">
        <w:r w:rsidR="00A2603E" w:rsidRPr="00A2603E">
          <w:rPr>
            <w:rStyle w:val="style5151"/>
            <w:rFonts w:ascii="DFKai-SB" w:eastAsia="DFKai-SB" w:hAnsi="DFKai-SB" w:hint="default"/>
            <w:color w:val="002060"/>
            <w:sz w:val="24"/>
            <w:szCs w:val="24"/>
          </w:rPr>
          <w:t>，</w:t>
        </w:r>
      </w:ins>
      <w:del w:id="2353" w:author="Charlie Yang" w:date="2023-03-31T15:19:00Z">
        <w:r w:rsidR="00957DFD" w:rsidRPr="00A2603E" w:rsidDel="008B48E8">
          <w:rPr>
            <w:rStyle w:val="style5151"/>
            <w:rFonts w:ascii="DFKai-SB" w:eastAsia="DFKai-SB" w:hAnsi="DFKai-SB" w:hint="default"/>
            <w:color w:val="002060"/>
            <w:sz w:val="24"/>
            <w:szCs w:val="24"/>
            <w:lang w:eastAsia="zh-TW"/>
          </w:rPr>
          <w:delText xml:space="preserve"> </w:delText>
        </w:r>
      </w:del>
      <w:del w:id="2354" w:author="Charlie Yang" w:date="2023-03-31T16:39:00Z">
        <w:r w:rsidR="00F0222F" w:rsidRPr="00A2603E" w:rsidDel="00A2603E">
          <w:rPr>
            <w:rStyle w:val="style5151"/>
            <w:rFonts w:ascii="DFKai-SB" w:eastAsia="DFKai-SB" w:hAnsi="DFKai-SB" w:hint="default"/>
            <w:color w:val="002060"/>
            <w:sz w:val="24"/>
            <w:szCs w:val="24"/>
            <w:lang w:eastAsia="zh-TW"/>
          </w:rPr>
          <w:delText>包括供物的材料</w:delText>
        </w:r>
      </w:del>
      <w:ins w:id="2355" w:author="Charlie Yang" w:date="2023-03-31T16:39:00Z">
        <w:r w:rsidR="00A2603E" w:rsidRPr="00A2603E">
          <w:rPr>
            <w:rStyle w:val="style5151"/>
            <w:rFonts w:ascii="DFKai-SB" w:eastAsia="DFKai-SB" w:hAnsi="DFKai-SB" w:hint="default"/>
            <w:color w:val="002060"/>
            <w:sz w:val="24"/>
            <w:szCs w:val="24"/>
          </w:rPr>
          <w:t>包括供物的材料</w:t>
        </w:r>
      </w:ins>
      <w:del w:id="2356" w:author="Charlie Yang" w:date="2023-03-31T16:39:00Z">
        <w:r w:rsidR="00F0222F" w:rsidRPr="00A2603E" w:rsidDel="00A2603E">
          <w:rPr>
            <w:rFonts w:ascii="DFKai-SB" w:eastAsia="DFKai-SB" w:hAnsi="DFKai-SB" w:hint="eastAsia"/>
            <w:color w:val="002060"/>
            <w:lang w:eastAsia="zh-TW"/>
          </w:rPr>
          <w:delText>與</w:delText>
        </w:r>
      </w:del>
      <w:ins w:id="2357" w:author="Charlie Yang" w:date="2023-03-31T16:39:00Z">
        <w:r w:rsidR="00A2603E" w:rsidRPr="00A2603E">
          <w:rPr>
            <w:rFonts w:ascii="DFKai-SB" w:eastAsia="DFKai-SB" w:hAnsi="DFKai-SB" w:hint="eastAsia"/>
            <w:color w:val="002060"/>
          </w:rPr>
          <w:t>与</w:t>
        </w:r>
      </w:ins>
      <w:del w:id="2358" w:author="Charlie Yang" w:date="2023-03-31T16:39:00Z">
        <w:r w:rsidR="00F0222F" w:rsidRPr="00A2603E" w:rsidDel="00A2603E">
          <w:rPr>
            <w:rStyle w:val="style5151"/>
            <w:rFonts w:ascii="DFKai-SB" w:eastAsia="DFKai-SB" w:hAnsi="DFKai-SB" w:hint="default"/>
            <w:color w:val="002060"/>
            <w:sz w:val="24"/>
            <w:szCs w:val="24"/>
            <w:lang w:eastAsia="zh-TW"/>
          </w:rPr>
          <w:delText>如何</w:delText>
        </w:r>
      </w:del>
      <w:ins w:id="2359" w:author="Charlie Yang" w:date="2023-03-31T16:39:00Z">
        <w:r w:rsidR="00A2603E" w:rsidRPr="00A2603E">
          <w:rPr>
            <w:rStyle w:val="style5151"/>
            <w:rFonts w:ascii="DFKai-SB" w:eastAsia="DFKai-SB" w:hAnsi="DFKai-SB" w:hint="default"/>
            <w:color w:val="002060"/>
            <w:sz w:val="24"/>
            <w:szCs w:val="24"/>
          </w:rPr>
          <w:t>如何</w:t>
        </w:r>
      </w:ins>
      <w:del w:id="2360" w:author="Charlie Yang" w:date="2023-03-31T16:39:00Z">
        <w:r w:rsidR="00F0222F" w:rsidRPr="00A2603E" w:rsidDel="00A2603E">
          <w:rPr>
            <w:rFonts w:ascii="DFKai-SB" w:eastAsia="DFKai-SB" w:hAnsi="DFKai-SB" w:hint="eastAsia"/>
            <w:color w:val="002060"/>
            <w:lang w:eastAsia="zh-TW"/>
          </w:rPr>
          <w:delText>獻</w:delText>
        </w:r>
      </w:del>
      <w:ins w:id="2361" w:author="Charlie Yang" w:date="2023-03-31T16:39:00Z">
        <w:r w:rsidR="00A2603E" w:rsidRPr="00A2603E">
          <w:rPr>
            <w:rFonts w:ascii="DFKai-SB" w:eastAsia="DFKai-SB" w:hAnsi="DFKai-SB" w:hint="eastAsia"/>
            <w:color w:val="002060"/>
          </w:rPr>
          <w:t>献</w:t>
        </w:r>
      </w:ins>
      <w:del w:id="2362" w:author="Charlie Yang" w:date="2023-03-31T16:39:00Z">
        <w:r w:rsidR="00F0222F" w:rsidRPr="00A2603E" w:rsidDel="00A2603E">
          <w:rPr>
            <w:rStyle w:val="style5151"/>
            <w:rFonts w:ascii="DFKai-SB" w:eastAsia="DFKai-SB" w:hAnsi="DFKai-SB" w:hint="default"/>
            <w:color w:val="002060"/>
            <w:sz w:val="24"/>
            <w:szCs w:val="24"/>
            <w:lang w:eastAsia="zh-TW"/>
          </w:rPr>
          <w:delText>素祭</w:delText>
        </w:r>
      </w:del>
      <w:ins w:id="2363" w:author="Charlie Yang" w:date="2023-03-31T16:39:00Z">
        <w:r w:rsidR="00A2603E" w:rsidRPr="00A2603E">
          <w:rPr>
            <w:rStyle w:val="style5151"/>
            <w:rFonts w:ascii="DFKai-SB" w:eastAsia="DFKai-SB" w:hAnsi="DFKai-SB" w:hint="default"/>
            <w:color w:val="002060"/>
            <w:sz w:val="24"/>
            <w:szCs w:val="24"/>
          </w:rPr>
          <w:t>素祭</w:t>
        </w:r>
      </w:ins>
      <w:del w:id="2364" w:author="Charlie Yang" w:date="2023-03-31T16:39:00Z">
        <w:r w:rsidR="00F0222F" w:rsidRPr="00A2603E" w:rsidDel="00A2603E">
          <w:rPr>
            <w:rStyle w:val="style5151"/>
            <w:rFonts w:ascii="DFKai-SB" w:eastAsia="DFKai-SB" w:hAnsi="DFKai-SB" w:hint="default"/>
            <w:color w:val="002060"/>
            <w:sz w:val="24"/>
            <w:szCs w:val="24"/>
            <w:lang w:eastAsia="zh-TW"/>
          </w:rPr>
          <w:delText>。</w:delText>
        </w:r>
      </w:del>
      <w:ins w:id="2365" w:author="Charlie Yang" w:date="2023-03-31T16:39:00Z">
        <w:r w:rsidR="00A2603E" w:rsidRPr="00A2603E">
          <w:rPr>
            <w:rStyle w:val="style5151"/>
            <w:rFonts w:ascii="DFKai-SB" w:eastAsia="DFKai-SB" w:hAnsi="DFKai-SB" w:hint="default"/>
            <w:color w:val="002060"/>
            <w:sz w:val="24"/>
            <w:szCs w:val="24"/>
          </w:rPr>
          <w:t>。</w:t>
        </w:r>
      </w:ins>
    </w:p>
    <w:p w14:paraId="0B03935A" w14:textId="4FA057C3" w:rsidR="00B55EA5" w:rsidRPr="00A2603E" w:rsidRDefault="00F0222F" w:rsidP="001A7729">
      <w:pPr>
        <w:rPr>
          <w:rFonts w:ascii="DFKai-SB" w:eastAsia="DFKai-SB" w:hAnsi="DFKai-SB" w:cs="MingLiU"/>
          <w:color w:val="002060"/>
          <w:lang w:eastAsia="zh-TW"/>
        </w:rPr>
      </w:pPr>
      <w:del w:id="2366" w:author="Charlie Yang" w:date="2023-03-31T16:39:00Z">
        <w:r w:rsidRPr="00A2603E" w:rsidDel="00A2603E">
          <w:rPr>
            <w:rFonts w:ascii="DFKai-SB" w:eastAsia="DFKai-SB" w:hAnsi="DFKai-SB" w:cs="MingLiU"/>
            <w:b/>
            <w:bCs/>
            <w:color w:val="0000CC"/>
            <w:lang w:eastAsia="zh-TW"/>
          </w:rPr>
          <w:delText>「</w:delText>
        </w:r>
      </w:del>
      <w:bookmarkStart w:id="2367" w:name="_Hlk126827623"/>
      <w:ins w:id="2368" w:author="Charlie Yang" w:date="2023-03-31T16:39:00Z">
        <w:r w:rsidR="00A2603E" w:rsidRPr="00A2603E">
          <w:rPr>
            <w:rFonts w:ascii="DFKai-SB" w:eastAsia="DFKai-SB" w:hAnsi="DFKai-SB" w:cs="MingLiU" w:hint="eastAsia"/>
            <w:b/>
            <w:bCs/>
            <w:color w:val="0000CC"/>
          </w:rPr>
          <w:t>「</w:t>
        </w:r>
      </w:ins>
      <w:del w:id="2369" w:author="Charlie Yang" w:date="2023-03-31T16:39:00Z">
        <w:r w:rsidRPr="00A2603E" w:rsidDel="00A2603E">
          <w:rPr>
            <w:rFonts w:ascii="DFKai-SB" w:eastAsia="DFKai-SB" w:hAnsi="DFKai-SB" w:cs="MingLiU"/>
            <w:b/>
            <w:bCs/>
            <w:color w:val="0000FF"/>
            <w:lang w:eastAsia="zh-TW"/>
          </w:rPr>
          <w:delText>素祭</w:delText>
        </w:r>
      </w:del>
      <w:bookmarkEnd w:id="2367"/>
      <w:ins w:id="2370" w:author="Charlie Yang" w:date="2023-03-31T16:39:00Z">
        <w:r w:rsidR="00A2603E" w:rsidRPr="00A2603E">
          <w:rPr>
            <w:rFonts w:ascii="DFKai-SB" w:eastAsia="DFKai-SB" w:hAnsi="DFKai-SB" w:cs="MingLiU" w:hint="eastAsia"/>
            <w:b/>
            <w:bCs/>
            <w:color w:val="0000FF"/>
          </w:rPr>
          <w:t>素祭</w:t>
        </w:r>
      </w:ins>
      <w:del w:id="2371" w:author="Charlie Yang" w:date="2023-03-31T16:39:00Z">
        <w:r w:rsidRPr="00A2603E" w:rsidDel="00A2603E">
          <w:rPr>
            <w:rFonts w:ascii="DFKai-SB" w:eastAsia="DFKai-SB" w:hAnsi="DFKai-SB" w:cs="MingLiU"/>
            <w:b/>
            <w:bCs/>
            <w:color w:val="0000CC"/>
            <w:lang w:eastAsia="zh-TW"/>
          </w:rPr>
          <w:delText>」</w:delText>
        </w:r>
      </w:del>
      <w:bookmarkStart w:id="2372" w:name="_Hlk126833089"/>
      <w:ins w:id="2373" w:author="Charlie Yang" w:date="2023-03-31T16:39:00Z">
        <w:r w:rsidR="00A2603E" w:rsidRPr="00A2603E">
          <w:rPr>
            <w:rFonts w:ascii="DFKai-SB" w:eastAsia="DFKai-SB" w:hAnsi="DFKai-SB" w:cs="MingLiU" w:hint="eastAsia"/>
            <w:b/>
            <w:bCs/>
            <w:color w:val="0000CC"/>
          </w:rPr>
          <w:t>」</w:t>
        </w:r>
      </w:ins>
      <w:del w:id="2374" w:author="Charlie Yang" w:date="2023-03-31T16:39:00Z">
        <w:r w:rsidR="00B55EA5" w:rsidRPr="00A2603E" w:rsidDel="00A2603E">
          <w:rPr>
            <w:rFonts w:ascii="DFKai-SB" w:eastAsia="DFKai-SB" w:hAnsi="DFKai-SB" w:cs="MingLiU"/>
            <w:color w:val="002060"/>
            <w:lang w:eastAsia="zh-TW"/>
          </w:rPr>
          <w:delText>─—</w:delText>
        </w:r>
      </w:del>
      <w:ins w:id="2375" w:author="Charlie Yang" w:date="2023-03-31T16:39:00Z">
        <w:r w:rsidR="00A2603E" w:rsidRPr="00A2603E">
          <w:rPr>
            <w:rFonts w:ascii="DFKai-SB" w:eastAsia="DFKai-SB" w:hAnsi="DFKai-SB" w:cs="MingLiU"/>
            <w:color w:val="002060"/>
          </w:rPr>
          <w:t>─—</w:t>
        </w:r>
      </w:ins>
      <w:del w:id="2376" w:author="Charlie Yang" w:date="2023-03-31T16:39:00Z">
        <w:r w:rsidR="00B55EA5" w:rsidRPr="00A2603E" w:rsidDel="00A2603E">
          <w:rPr>
            <w:rFonts w:ascii="DFKai-SB" w:eastAsia="DFKai-SB" w:hAnsi="DFKai-SB" w:hint="eastAsia"/>
            <w:color w:val="002060"/>
            <w:lang w:eastAsia="zh-TW"/>
          </w:rPr>
          <w:delText>希伯來文是</w:delText>
        </w:r>
      </w:del>
      <w:bookmarkEnd w:id="2372"/>
      <w:ins w:id="2377" w:author="Charlie Yang" w:date="2023-03-31T16:39:00Z">
        <w:r w:rsidR="00A2603E" w:rsidRPr="00A2603E">
          <w:rPr>
            <w:rFonts w:ascii="DFKai-SB" w:eastAsia="DFKai-SB" w:hAnsi="DFKai-SB" w:hint="eastAsia"/>
            <w:color w:val="002060"/>
          </w:rPr>
          <w:t>希伯来文是</w:t>
        </w:r>
      </w:ins>
      <w:del w:id="2378" w:author="Charlie Yang" w:date="2023-03-31T16:39:00Z">
        <w:r w:rsidR="00B55EA5" w:rsidRPr="00A2603E" w:rsidDel="00A2603E">
          <w:rPr>
            <w:rFonts w:eastAsia="DFKai-SB"/>
            <w:lang w:eastAsia="zh-TW"/>
            <w:rPrChange w:id="2379" w:author="Charlie Yang" w:date="2023-03-31T16:40:00Z">
              <w:rPr>
                <w:lang w:eastAsia="zh-TW"/>
              </w:rPr>
            </w:rPrChange>
          </w:rPr>
          <w:delText>מִנְחָה</w:delText>
        </w:r>
      </w:del>
      <w:ins w:id="2380" w:author="Charlie Yang" w:date="2023-03-31T16:39:00Z">
        <w:r w:rsidR="00A2603E" w:rsidRPr="00A2603E">
          <w:rPr>
            <w:rFonts w:eastAsia="DFKai-SB"/>
            <w:rPrChange w:id="2381" w:author="Charlie Yang" w:date="2023-03-31T16:40:00Z">
              <w:rPr/>
            </w:rPrChange>
          </w:rPr>
          <w:t>מִנְחָה</w:t>
        </w:r>
      </w:ins>
      <w:del w:id="2382" w:author="Charlie Yang" w:date="2023-03-31T16:39:00Z">
        <w:r w:rsidR="00957DFD" w:rsidRPr="00A2603E" w:rsidDel="00A2603E">
          <w:rPr>
            <w:rFonts w:ascii="DFKai-SB" w:eastAsia="DFKai-SB" w:hAnsi="DFKai-SB" w:cs="MingLiU"/>
            <w:color w:val="002060"/>
            <w:lang w:eastAsia="zh-TW"/>
          </w:rPr>
          <w:delText>，</w:delText>
        </w:r>
      </w:del>
      <w:ins w:id="2383" w:author="Charlie Yang" w:date="2023-03-31T16:39:00Z">
        <w:r w:rsidR="00A2603E" w:rsidRPr="00A2603E">
          <w:rPr>
            <w:rFonts w:ascii="DFKai-SB" w:eastAsia="DFKai-SB" w:hAnsi="DFKai-SB" w:cs="MingLiU" w:hint="eastAsia"/>
            <w:color w:val="002060"/>
          </w:rPr>
          <w:t>，</w:t>
        </w:r>
      </w:ins>
      <w:del w:id="2384" w:author="Charlie Yang" w:date="2023-03-31T16:39:00Z">
        <w:r w:rsidR="00957DFD" w:rsidRPr="00A2603E" w:rsidDel="00A2603E">
          <w:rPr>
            <w:rFonts w:ascii="DFKai-SB" w:eastAsia="DFKai-SB" w:hAnsi="DFKai-SB" w:cs="MingLiU"/>
            <w:color w:val="002060"/>
            <w:lang w:eastAsia="zh-TW"/>
          </w:rPr>
          <w:delText xml:space="preserve"> </w:delText>
        </w:r>
      </w:del>
      <w:ins w:id="2385" w:author="Charlie Yang" w:date="2023-03-31T16:39:00Z">
        <w:r w:rsidR="00A2603E" w:rsidRPr="00A2603E">
          <w:rPr>
            <w:rFonts w:ascii="DFKai-SB" w:eastAsia="DFKai-SB" w:hAnsi="DFKai-SB" w:cs="MingLiU"/>
            <w:color w:val="002060"/>
          </w:rPr>
          <w:t xml:space="preserve"> </w:t>
        </w:r>
      </w:ins>
      <w:del w:id="2386" w:author="Charlie Yang" w:date="2023-03-31T16:39:00Z">
        <w:r w:rsidR="00B55EA5" w:rsidRPr="00A2603E" w:rsidDel="00A2603E">
          <w:rPr>
            <w:rFonts w:ascii="DFKai-SB" w:eastAsia="DFKai-SB" w:hAnsi="DFKai-SB" w:hint="eastAsia"/>
            <w:color w:val="002060"/>
            <w:lang w:eastAsia="zh-TW"/>
          </w:rPr>
          <w:delText>音譯是</w:delText>
        </w:r>
      </w:del>
      <w:ins w:id="2387" w:author="Charlie Yang" w:date="2023-03-31T16:39:00Z">
        <w:r w:rsidR="00A2603E" w:rsidRPr="00A2603E">
          <w:rPr>
            <w:rFonts w:ascii="DFKai-SB" w:eastAsia="DFKai-SB" w:hAnsi="DFKai-SB" w:hint="eastAsia"/>
            <w:color w:val="002060"/>
          </w:rPr>
          <w:t>音译是</w:t>
        </w:r>
      </w:ins>
      <w:del w:id="2388" w:author="Charlie Yang" w:date="2023-03-31T16:39:00Z">
        <w:r w:rsidR="00B55EA5" w:rsidRPr="00A2603E" w:rsidDel="00A2603E">
          <w:rPr>
            <w:rFonts w:ascii="DFKai-SB" w:eastAsia="DFKai-SB" w:hAnsi="DFKai-SB"/>
            <w:color w:val="002060"/>
            <w:lang w:eastAsia="zh-TW"/>
            <w:rPrChange w:id="2389" w:author="Charlie Yang" w:date="2023-03-31T16:40:00Z">
              <w:rPr>
                <w:rFonts w:eastAsia="DFKai-SB"/>
                <w:color w:val="002060"/>
                <w:lang w:eastAsia="zh-TW"/>
              </w:rPr>
            </w:rPrChange>
          </w:rPr>
          <w:delText>minchah</w:delText>
        </w:r>
      </w:del>
      <w:ins w:id="2390" w:author="Charlie Yang" w:date="2023-03-31T16:39:00Z">
        <w:r w:rsidR="00A2603E" w:rsidRPr="00A2603E">
          <w:rPr>
            <w:rFonts w:ascii="DFKai-SB" w:eastAsia="DFKai-SB" w:hAnsi="DFKai-SB"/>
            <w:color w:val="002060"/>
            <w:rPrChange w:id="2391" w:author="Charlie Yang" w:date="2023-03-31T16:40:00Z">
              <w:rPr>
                <w:rFonts w:eastAsia="DFKai-SB"/>
                <w:color w:val="002060"/>
              </w:rPr>
            </w:rPrChange>
          </w:rPr>
          <w:t>minchah</w:t>
        </w:r>
      </w:ins>
      <w:del w:id="239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393" w:author="Charlie Yang" w:date="2023-03-31T16:39:00Z">
        <w:r w:rsidR="00A2603E" w:rsidRPr="00A2603E">
          <w:rPr>
            <w:rStyle w:val="style5151"/>
            <w:rFonts w:ascii="DFKai-SB" w:eastAsia="DFKai-SB" w:hAnsi="DFKai-SB" w:hint="default"/>
            <w:color w:val="002060"/>
            <w:sz w:val="24"/>
            <w:szCs w:val="24"/>
          </w:rPr>
          <w:t>，</w:t>
        </w:r>
      </w:ins>
      <w:del w:id="2394" w:author="Charlie Yang" w:date="2023-03-31T15:19:00Z">
        <w:r w:rsidR="00957DFD" w:rsidRPr="00A2603E" w:rsidDel="008B48E8">
          <w:rPr>
            <w:rStyle w:val="style5151"/>
            <w:rFonts w:ascii="DFKai-SB" w:eastAsia="DFKai-SB" w:hAnsi="DFKai-SB" w:hint="default"/>
            <w:color w:val="002060"/>
            <w:sz w:val="24"/>
            <w:szCs w:val="24"/>
            <w:lang w:eastAsia="zh-TW"/>
          </w:rPr>
          <w:delText xml:space="preserve"> </w:delText>
        </w:r>
      </w:del>
      <w:del w:id="2395" w:author="Charlie Yang" w:date="2023-03-31T16:39:00Z">
        <w:r w:rsidR="00B55EA5" w:rsidRPr="00A2603E" w:rsidDel="00A2603E">
          <w:rPr>
            <w:rStyle w:val="style5151"/>
            <w:rFonts w:ascii="DFKai-SB" w:eastAsia="DFKai-SB" w:hAnsi="DFKai-SB" w:hint="default"/>
            <w:color w:val="002060"/>
            <w:sz w:val="24"/>
            <w:szCs w:val="24"/>
            <w:lang w:eastAsia="zh-TW"/>
          </w:rPr>
          <w:delText>意思</w:delText>
        </w:r>
      </w:del>
      <w:ins w:id="2396" w:author="Charlie Yang" w:date="2023-03-31T16:39:00Z">
        <w:r w:rsidR="00A2603E" w:rsidRPr="00A2603E">
          <w:rPr>
            <w:rStyle w:val="style5151"/>
            <w:rFonts w:ascii="DFKai-SB" w:eastAsia="DFKai-SB" w:hAnsi="DFKai-SB" w:hint="default"/>
            <w:color w:val="002060"/>
            <w:sz w:val="24"/>
            <w:szCs w:val="24"/>
          </w:rPr>
          <w:t>意思</w:t>
        </w:r>
      </w:ins>
      <w:del w:id="2397" w:author="Charlie Yang" w:date="2023-03-31T16:39:00Z">
        <w:r w:rsidRPr="00A2603E" w:rsidDel="00A2603E">
          <w:rPr>
            <w:rFonts w:ascii="DFKai-SB" w:eastAsia="DFKai-SB" w:hAnsi="DFKai-SB" w:cs="MingLiU"/>
            <w:color w:val="002060"/>
            <w:lang w:eastAsia="zh-TW"/>
          </w:rPr>
          <w:delText>是「禮物」</w:delText>
        </w:r>
      </w:del>
      <w:ins w:id="2398" w:author="Charlie Yang" w:date="2023-03-31T16:39:00Z">
        <w:r w:rsidR="00A2603E" w:rsidRPr="00A2603E">
          <w:rPr>
            <w:rFonts w:ascii="DFKai-SB" w:eastAsia="DFKai-SB" w:hAnsi="DFKai-SB" w:cs="MingLiU" w:hint="eastAsia"/>
            <w:color w:val="002060"/>
          </w:rPr>
          <w:t>是「礼物」</w:t>
        </w:r>
      </w:ins>
      <w:del w:id="2399" w:author="Charlie Yang" w:date="2023-03-31T16:39:00Z">
        <w:r w:rsidR="00957DFD" w:rsidRPr="00A2603E" w:rsidDel="00A2603E">
          <w:rPr>
            <w:rFonts w:ascii="DFKai-SB" w:eastAsia="DFKai-SB" w:hAnsi="DFKai-SB" w:cs="MingLiU"/>
            <w:color w:val="002060"/>
            <w:lang w:eastAsia="zh-TW"/>
          </w:rPr>
          <w:delText>，</w:delText>
        </w:r>
      </w:del>
      <w:ins w:id="2400" w:author="Charlie Yang" w:date="2023-03-31T16:39:00Z">
        <w:r w:rsidR="00A2603E" w:rsidRPr="00A2603E">
          <w:rPr>
            <w:rFonts w:ascii="DFKai-SB" w:eastAsia="DFKai-SB" w:hAnsi="DFKai-SB" w:cs="MingLiU" w:hint="eastAsia"/>
            <w:color w:val="002060"/>
          </w:rPr>
          <w:t>，</w:t>
        </w:r>
      </w:ins>
      <w:del w:id="2401" w:author="Charlie Yang" w:date="2023-03-31T15:11:00Z">
        <w:r w:rsidR="00957DFD" w:rsidRPr="00A2603E" w:rsidDel="00042FC4">
          <w:rPr>
            <w:rFonts w:ascii="DFKai-SB" w:eastAsia="DFKai-SB" w:hAnsi="DFKai-SB" w:cs="MingLiU"/>
            <w:color w:val="002060"/>
            <w:lang w:eastAsia="zh-TW"/>
          </w:rPr>
          <w:delText xml:space="preserve"> </w:delText>
        </w:r>
      </w:del>
      <w:del w:id="2402" w:author="Charlie Yang" w:date="2023-03-31T16:39:00Z">
        <w:r w:rsidRPr="00A2603E" w:rsidDel="00A2603E">
          <w:rPr>
            <w:rFonts w:ascii="DFKai-SB" w:eastAsia="DFKai-SB" w:hAnsi="DFKai-SB" w:cs="MingLiU"/>
            <w:color w:val="002060"/>
            <w:lang w:eastAsia="zh-TW"/>
          </w:rPr>
          <w:delText>是</w:delText>
        </w:r>
      </w:del>
      <w:ins w:id="2403" w:author="Charlie Yang" w:date="2023-03-31T16:39:00Z">
        <w:r w:rsidR="00A2603E" w:rsidRPr="00A2603E">
          <w:rPr>
            <w:rFonts w:ascii="DFKai-SB" w:eastAsia="DFKai-SB" w:hAnsi="DFKai-SB" w:cs="MingLiU" w:hint="eastAsia"/>
            <w:color w:val="002060"/>
          </w:rPr>
          <w:t>是</w:t>
        </w:r>
      </w:ins>
      <w:del w:id="2404" w:author="Charlie Yang" w:date="2023-03-31T16:39:00Z">
        <w:r w:rsidRPr="00A2603E" w:rsidDel="00A2603E">
          <w:rPr>
            <w:rFonts w:ascii="DFKai-SB" w:eastAsia="DFKai-SB" w:hAnsi="DFKai-SB" w:cs="MingLiU"/>
            <w:color w:val="002060"/>
            <w:lang w:eastAsia="zh-TW"/>
          </w:rPr>
          <w:delText>為著神的喜悅</w:delText>
        </w:r>
      </w:del>
      <w:ins w:id="2405" w:author="Charlie Yang" w:date="2023-03-31T16:39:00Z">
        <w:r w:rsidR="00A2603E" w:rsidRPr="00A2603E">
          <w:rPr>
            <w:rFonts w:ascii="DFKai-SB" w:eastAsia="DFKai-SB" w:hAnsi="DFKai-SB" w:cs="MingLiU" w:hint="eastAsia"/>
            <w:color w:val="002060"/>
          </w:rPr>
          <w:t>为着神的喜悦</w:t>
        </w:r>
      </w:ins>
      <w:del w:id="2406" w:author="Charlie Yang" w:date="2023-03-31T16:39:00Z">
        <w:r w:rsidR="00E406C2" w:rsidRPr="00A2603E" w:rsidDel="00A2603E">
          <w:rPr>
            <w:rFonts w:ascii="DFKai-SB" w:eastAsia="DFKai-SB" w:hAnsi="DFKai-SB" w:cs="MingLiU"/>
            <w:color w:val="002060"/>
            <w:lang w:eastAsia="zh-TW"/>
          </w:rPr>
          <w:delText>；</w:delText>
        </w:r>
      </w:del>
      <w:ins w:id="2407" w:author="Charlie Yang" w:date="2023-03-31T16:39:00Z">
        <w:r w:rsidR="00A2603E" w:rsidRPr="00A2603E">
          <w:rPr>
            <w:rFonts w:ascii="DFKai-SB" w:eastAsia="DFKai-SB" w:hAnsi="DFKai-SB" w:cs="MingLiU" w:hint="eastAsia"/>
            <w:color w:val="002060"/>
          </w:rPr>
          <w:t>；</w:t>
        </w:r>
      </w:ins>
      <w:del w:id="2408" w:author="Charlie Yang" w:date="2023-03-31T16:39:00Z">
        <w:r w:rsidR="00C53A60" w:rsidRPr="00A2603E" w:rsidDel="00A2603E">
          <w:rPr>
            <w:rFonts w:ascii="DFKai-SB" w:eastAsia="DFKai-SB" w:hAnsi="DFKai-SB" w:hint="eastAsia"/>
            <w:color w:val="002060"/>
            <w:shd w:val="clear" w:color="auto" w:fill="FFFFFF"/>
            <w:lang w:eastAsia="zh-TW"/>
          </w:rPr>
          <w:delText>英文名</w:delText>
        </w:r>
      </w:del>
      <w:ins w:id="2409" w:author="Charlie Yang" w:date="2023-03-31T16:39:00Z">
        <w:r w:rsidR="00A2603E" w:rsidRPr="00A2603E">
          <w:rPr>
            <w:rFonts w:ascii="DFKai-SB" w:eastAsia="DFKai-SB" w:hAnsi="DFKai-SB" w:hint="eastAsia"/>
            <w:color w:val="002060"/>
            <w:shd w:val="clear" w:color="auto" w:fill="FFFFFF"/>
          </w:rPr>
          <w:t>英文名</w:t>
        </w:r>
      </w:ins>
      <w:del w:id="2410" w:author="Charlie Yang" w:date="2023-03-31T16:39:00Z">
        <w:r w:rsidR="00C53A60" w:rsidRPr="00A2603E" w:rsidDel="00A2603E">
          <w:rPr>
            <w:rFonts w:ascii="DFKai-SB" w:eastAsia="DFKai-SB" w:hAnsi="DFKai-SB"/>
            <w:color w:val="002060"/>
            <w:shd w:val="clear" w:color="auto" w:fill="FFFFFF"/>
            <w:lang w:eastAsia="zh-TW"/>
            <w:rPrChange w:id="2411" w:author="Charlie Yang" w:date="2023-03-31T16:40:00Z">
              <w:rPr>
                <w:rFonts w:eastAsia="DFKai-SB"/>
                <w:color w:val="002060"/>
                <w:shd w:val="clear" w:color="auto" w:fill="FFFFFF"/>
                <w:lang w:eastAsia="zh-TW"/>
              </w:rPr>
            </w:rPrChange>
          </w:rPr>
          <w:delText xml:space="preserve">Meal </w:delText>
        </w:r>
      </w:del>
      <w:ins w:id="2412" w:author="Charlie Yang" w:date="2023-03-31T16:39:00Z">
        <w:r w:rsidR="00A2603E" w:rsidRPr="00A2603E">
          <w:rPr>
            <w:rFonts w:ascii="DFKai-SB" w:eastAsia="DFKai-SB" w:hAnsi="DFKai-SB"/>
            <w:color w:val="002060"/>
            <w:shd w:val="clear" w:color="auto" w:fill="FFFFFF"/>
            <w:rPrChange w:id="2413" w:author="Charlie Yang" w:date="2023-03-31T16:40:00Z">
              <w:rPr>
                <w:rFonts w:eastAsia="DFKai-SB"/>
                <w:color w:val="002060"/>
                <w:shd w:val="clear" w:color="auto" w:fill="FFFFFF"/>
              </w:rPr>
            </w:rPrChange>
          </w:rPr>
          <w:t xml:space="preserve">Meal </w:t>
        </w:r>
      </w:ins>
      <w:del w:id="2414" w:author="Charlie Yang" w:date="2023-03-31T16:39:00Z">
        <w:r w:rsidR="002E495D" w:rsidRPr="00A2603E" w:rsidDel="00A2603E">
          <w:rPr>
            <w:rFonts w:ascii="DFKai-SB" w:eastAsia="DFKai-SB" w:hAnsi="DFKai-SB"/>
            <w:color w:val="002060"/>
            <w:shd w:val="clear" w:color="auto" w:fill="FFFFFF"/>
            <w:lang w:eastAsia="zh-TW"/>
            <w:rPrChange w:id="2415" w:author="Charlie Yang" w:date="2023-03-31T16:40:00Z">
              <w:rPr>
                <w:rFonts w:eastAsia="DFKai-SB"/>
                <w:color w:val="002060"/>
                <w:shd w:val="clear" w:color="auto" w:fill="FFFFFF"/>
                <w:lang w:eastAsia="zh-TW"/>
              </w:rPr>
            </w:rPrChange>
          </w:rPr>
          <w:delText>O</w:delText>
        </w:r>
      </w:del>
      <w:ins w:id="2416" w:author="Charlie Yang" w:date="2023-03-31T16:39:00Z">
        <w:r w:rsidR="00A2603E" w:rsidRPr="00A2603E">
          <w:rPr>
            <w:rFonts w:ascii="DFKai-SB" w:eastAsia="DFKai-SB" w:hAnsi="DFKai-SB"/>
            <w:color w:val="002060"/>
            <w:shd w:val="clear" w:color="auto" w:fill="FFFFFF"/>
            <w:rPrChange w:id="2417" w:author="Charlie Yang" w:date="2023-03-31T16:40:00Z">
              <w:rPr>
                <w:rFonts w:eastAsia="DFKai-SB"/>
                <w:color w:val="002060"/>
                <w:shd w:val="clear" w:color="auto" w:fill="FFFFFF"/>
              </w:rPr>
            </w:rPrChange>
          </w:rPr>
          <w:t>O</w:t>
        </w:r>
      </w:ins>
      <w:del w:id="2418" w:author="Charlie Yang" w:date="2023-03-31T16:39:00Z">
        <w:r w:rsidR="00C53A60" w:rsidRPr="00A2603E" w:rsidDel="00A2603E">
          <w:rPr>
            <w:rFonts w:ascii="DFKai-SB" w:eastAsia="DFKai-SB" w:hAnsi="DFKai-SB"/>
            <w:color w:val="002060"/>
            <w:shd w:val="clear" w:color="auto" w:fill="FFFFFF"/>
            <w:lang w:eastAsia="zh-TW"/>
            <w:rPrChange w:id="2419" w:author="Charlie Yang" w:date="2023-03-31T16:40:00Z">
              <w:rPr>
                <w:rFonts w:eastAsia="DFKai-SB"/>
                <w:color w:val="002060"/>
                <w:shd w:val="clear" w:color="auto" w:fill="FFFFFF"/>
                <w:lang w:eastAsia="zh-TW"/>
              </w:rPr>
            </w:rPrChange>
          </w:rPr>
          <w:delText>ffering</w:delText>
        </w:r>
      </w:del>
      <w:ins w:id="2420" w:author="Charlie Yang" w:date="2023-03-31T16:39:00Z">
        <w:r w:rsidR="00A2603E" w:rsidRPr="00A2603E">
          <w:rPr>
            <w:rFonts w:ascii="DFKai-SB" w:eastAsia="DFKai-SB" w:hAnsi="DFKai-SB"/>
            <w:color w:val="002060"/>
            <w:shd w:val="clear" w:color="auto" w:fill="FFFFFF"/>
            <w:rPrChange w:id="2421" w:author="Charlie Yang" w:date="2023-03-31T16:40:00Z">
              <w:rPr>
                <w:rFonts w:eastAsia="DFKai-SB"/>
                <w:color w:val="002060"/>
                <w:shd w:val="clear" w:color="auto" w:fill="FFFFFF"/>
              </w:rPr>
            </w:rPrChange>
          </w:rPr>
          <w:t>ffering</w:t>
        </w:r>
      </w:ins>
      <w:del w:id="2422" w:author="Charlie Yang" w:date="2023-03-31T16:39:00Z">
        <w:r w:rsidR="00C53A60" w:rsidRPr="00A2603E" w:rsidDel="00A2603E">
          <w:rPr>
            <w:rFonts w:ascii="DFKai-SB" w:eastAsia="DFKai-SB" w:hAnsi="DFKai-SB"/>
            <w:color w:val="002060"/>
            <w:shd w:val="clear" w:color="auto" w:fill="FFFFFF"/>
            <w:lang w:eastAsia="zh-TW"/>
            <w:rPrChange w:id="2423" w:author="Charlie Yang" w:date="2023-03-31T16:40:00Z">
              <w:rPr>
                <w:rFonts w:eastAsia="DFKai-SB"/>
                <w:color w:val="002060"/>
                <w:shd w:val="clear" w:color="auto" w:fill="FFFFFF"/>
                <w:lang w:eastAsia="zh-TW"/>
              </w:rPr>
            </w:rPrChange>
          </w:rPr>
          <w:delText>或</w:delText>
        </w:r>
      </w:del>
      <w:ins w:id="2424" w:author="Charlie Yang" w:date="2023-03-31T16:39:00Z">
        <w:r w:rsidR="00A2603E" w:rsidRPr="00A2603E">
          <w:rPr>
            <w:rFonts w:ascii="DFKai-SB" w:eastAsia="DFKai-SB" w:hAnsi="DFKai-SB" w:hint="eastAsia"/>
            <w:color w:val="002060"/>
            <w:shd w:val="clear" w:color="auto" w:fill="FFFFFF"/>
            <w:rPrChange w:id="2425" w:author="Charlie Yang" w:date="2023-03-31T16:40:00Z">
              <w:rPr>
                <w:rFonts w:eastAsia="DFKai-SB" w:hint="eastAsia"/>
                <w:color w:val="002060"/>
                <w:shd w:val="clear" w:color="auto" w:fill="FFFFFF"/>
              </w:rPr>
            </w:rPrChange>
          </w:rPr>
          <w:t>或</w:t>
        </w:r>
      </w:ins>
      <w:del w:id="2426" w:author="Charlie Yang" w:date="2023-03-31T16:39:00Z">
        <w:r w:rsidR="002E495D" w:rsidRPr="00A2603E" w:rsidDel="00A2603E">
          <w:rPr>
            <w:rFonts w:ascii="DFKai-SB" w:eastAsia="DFKai-SB" w:hAnsi="DFKai-SB"/>
            <w:color w:val="002060"/>
            <w:shd w:val="clear" w:color="auto" w:fill="FFFFFF"/>
            <w:lang w:eastAsia="zh-TW"/>
            <w:rPrChange w:id="2427" w:author="Charlie Yang" w:date="2023-03-31T16:40:00Z">
              <w:rPr>
                <w:rFonts w:eastAsia="DFKai-SB"/>
                <w:color w:val="002060"/>
                <w:shd w:val="clear" w:color="auto" w:fill="FFFFFF"/>
                <w:lang w:eastAsia="zh-TW"/>
              </w:rPr>
            </w:rPrChange>
          </w:rPr>
          <w:delText>G</w:delText>
        </w:r>
      </w:del>
      <w:ins w:id="2428" w:author="Charlie Yang" w:date="2023-03-31T16:39:00Z">
        <w:r w:rsidR="00A2603E" w:rsidRPr="00A2603E">
          <w:rPr>
            <w:rFonts w:ascii="DFKai-SB" w:eastAsia="DFKai-SB" w:hAnsi="DFKai-SB"/>
            <w:color w:val="002060"/>
            <w:shd w:val="clear" w:color="auto" w:fill="FFFFFF"/>
            <w:rPrChange w:id="2429" w:author="Charlie Yang" w:date="2023-03-31T16:40:00Z">
              <w:rPr>
                <w:rFonts w:eastAsia="DFKai-SB"/>
                <w:color w:val="002060"/>
                <w:shd w:val="clear" w:color="auto" w:fill="FFFFFF"/>
              </w:rPr>
            </w:rPrChange>
          </w:rPr>
          <w:t>G</w:t>
        </w:r>
      </w:ins>
      <w:del w:id="2430" w:author="Charlie Yang" w:date="2023-03-31T16:39:00Z">
        <w:r w:rsidR="00C53A60" w:rsidRPr="00A2603E" w:rsidDel="00A2603E">
          <w:rPr>
            <w:rFonts w:ascii="DFKai-SB" w:eastAsia="DFKai-SB" w:hAnsi="DFKai-SB"/>
            <w:color w:val="002060"/>
            <w:shd w:val="clear" w:color="auto" w:fill="FFFFFF"/>
            <w:lang w:eastAsia="zh-TW"/>
            <w:rPrChange w:id="2431" w:author="Charlie Yang" w:date="2023-03-31T16:40:00Z">
              <w:rPr>
                <w:rFonts w:eastAsia="DFKai-SB"/>
                <w:color w:val="002060"/>
                <w:shd w:val="clear" w:color="auto" w:fill="FFFFFF"/>
                <w:lang w:eastAsia="zh-TW"/>
              </w:rPr>
            </w:rPrChange>
          </w:rPr>
          <w:delText xml:space="preserve">rain </w:delText>
        </w:r>
      </w:del>
      <w:ins w:id="2432" w:author="Charlie Yang" w:date="2023-03-31T16:39:00Z">
        <w:r w:rsidR="00A2603E" w:rsidRPr="00A2603E">
          <w:rPr>
            <w:rFonts w:ascii="DFKai-SB" w:eastAsia="DFKai-SB" w:hAnsi="DFKai-SB"/>
            <w:color w:val="002060"/>
            <w:shd w:val="clear" w:color="auto" w:fill="FFFFFF"/>
            <w:rPrChange w:id="2433" w:author="Charlie Yang" w:date="2023-03-31T16:40:00Z">
              <w:rPr>
                <w:rFonts w:eastAsia="DFKai-SB"/>
                <w:color w:val="002060"/>
                <w:shd w:val="clear" w:color="auto" w:fill="FFFFFF"/>
              </w:rPr>
            </w:rPrChange>
          </w:rPr>
          <w:t xml:space="preserve">rain </w:t>
        </w:r>
      </w:ins>
      <w:del w:id="2434" w:author="Charlie Yang" w:date="2023-03-31T16:39:00Z">
        <w:r w:rsidR="002E495D" w:rsidRPr="00A2603E" w:rsidDel="00A2603E">
          <w:rPr>
            <w:rFonts w:ascii="DFKai-SB" w:eastAsia="DFKai-SB" w:hAnsi="DFKai-SB"/>
            <w:color w:val="002060"/>
            <w:shd w:val="clear" w:color="auto" w:fill="FFFFFF"/>
            <w:lang w:eastAsia="zh-TW"/>
            <w:rPrChange w:id="2435" w:author="Charlie Yang" w:date="2023-03-31T16:40:00Z">
              <w:rPr>
                <w:rFonts w:eastAsia="DFKai-SB"/>
                <w:color w:val="002060"/>
                <w:shd w:val="clear" w:color="auto" w:fill="FFFFFF"/>
                <w:lang w:eastAsia="zh-TW"/>
              </w:rPr>
            </w:rPrChange>
          </w:rPr>
          <w:delText>O</w:delText>
        </w:r>
      </w:del>
      <w:ins w:id="2436" w:author="Charlie Yang" w:date="2023-03-31T16:39:00Z">
        <w:r w:rsidR="00A2603E" w:rsidRPr="00A2603E">
          <w:rPr>
            <w:rFonts w:ascii="DFKai-SB" w:eastAsia="DFKai-SB" w:hAnsi="DFKai-SB"/>
            <w:color w:val="002060"/>
            <w:shd w:val="clear" w:color="auto" w:fill="FFFFFF"/>
            <w:rPrChange w:id="2437" w:author="Charlie Yang" w:date="2023-03-31T16:40:00Z">
              <w:rPr>
                <w:rFonts w:eastAsia="DFKai-SB"/>
                <w:color w:val="002060"/>
                <w:shd w:val="clear" w:color="auto" w:fill="FFFFFF"/>
              </w:rPr>
            </w:rPrChange>
          </w:rPr>
          <w:t>O</w:t>
        </w:r>
      </w:ins>
      <w:del w:id="2438" w:author="Charlie Yang" w:date="2023-03-31T16:39:00Z">
        <w:r w:rsidR="00C53A60" w:rsidRPr="00A2603E" w:rsidDel="00A2603E">
          <w:rPr>
            <w:rFonts w:ascii="DFKai-SB" w:eastAsia="DFKai-SB" w:hAnsi="DFKai-SB"/>
            <w:color w:val="002060"/>
            <w:shd w:val="clear" w:color="auto" w:fill="FFFFFF"/>
            <w:lang w:eastAsia="zh-TW"/>
            <w:rPrChange w:id="2439" w:author="Charlie Yang" w:date="2023-03-31T16:40:00Z">
              <w:rPr>
                <w:rFonts w:eastAsia="DFKai-SB"/>
                <w:color w:val="002060"/>
                <w:shd w:val="clear" w:color="auto" w:fill="FFFFFF"/>
                <w:lang w:eastAsia="zh-TW"/>
              </w:rPr>
            </w:rPrChange>
          </w:rPr>
          <w:delText>ffering</w:delText>
        </w:r>
      </w:del>
      <w:ins w:id="2440" w:author="Charlie Yang" w:date="2023-03-31T16:39:00Z">
        <w:r w:rsidR="00A2603E" w:rsidRPr="00A2603E">
          <w:rPr>
            <w:rFonts w:ascii="DFKai-SB" w:eastAsia="DFKai-SB" w:hAnsi="DFKai-SB"/>
            <w:color w:val="002060"/>
            <w:shd w:val="clear" w:color="auto" w:fill="FFFFFF"/>
            <w:rPrChange w:id="2441" w:author="Charlie Yang" w:date="2023-03-31T16:40:00Z">
              <w:rPr>
                <w:rFonts w:eastAsia="DFKai-SB"/>
                <w:color w:val="002060"/>
                <w:shd w:val="clear" w:color="auto" w:fill="FFFFFF"/>
              </w:rPr>
            </w:rPrChange>
          </w:rPr>
          <w:t>ffering</w:t>
        </w:r>
      </w:ins>
      <w:del w:id="2442" w:author="Charlie Yang" w:date="2023-03-31T16:39:00Z">
        <w:r w:rsidR="00C53A60" w:rsidRPr="00A2603E" w:rsidDel="00A2603E">
          <w:rPr>
            <w:rFonts w:ascii="DFKai-SB" w:eastAsia="DFKai-SB" w:hAnsi="DFKai-SB" w:hint="eastAsia"/>
            <w:color w:val="002060"/>
            <w:lang w:eastAsia="zh-TW"/>
          </w:rPr>
          <w:delText>。</w:delText>
        </w:r>
      </w:del>
      <w:ins w:id="2443" w:author="Charlie Yang" w:date="2023-03-31T16:39:00Z">
        <w:r w:rsidR="00A2603E" w:rsidRPr="00A2603E">
          <w:rPr>
            <w:rFonts w:ascii="DFKai-SB" w:eastAsia="DFKai-SB" w:hAnsi="DFKai-SB" w:hint="eastAsia"/>
            <w:color w:val="002060"/>
          </w:rPr>
          <w:t>。</w:t>
        </w:r>
        <w:r w:rsidR="00A2603E" w:rsidRPr="00A2603E">
          <w:rPr>
            <w:rFonts w:ascii="DFKai-SB" w:eastAsia="DFKai-SB" w:hAnsi="DFKai-SB" w:hint="eastAsia"/>
            <w:b/>
            <w:bCs/>
            <w:color w:val="3333FF"/>
          </w:rPr>
          <w:t>「</w:t>
        </w:r>
        <w:r w:rsidR="00A2603E" w:rsidRPr="00A2603E">
          <w:rPr>
            <w:rFonts w:ascii="DFKai-SB" w:eastAsia="DFKai-SB" w:hAnsi="DFKai-SB" w:cs="SimSun" w:hint="eastAsia"/>
            <w:b/>
            <w:bCs/>
            <w:color w:val="0000FF"/>
          </w:rPr>
          <w:t>燔祭</w:t>
        </w:r>
        <w:r w:rsidR="00A2603E" w:rsidRPr="00A2603E">
          <w:rPr>
            <w:rFonts w:ascii="DFKai-SB" w:eastAsia="DFKai-SB" w:hAnsi="DFKai-SB" w:hint="eastAsia"/>
            <w:b/>
            <w:bCs/>
            <w:color w:val="3333FF"/>
          </w:rPr>
          <w:t>」</w:t>
        </w:r>
      </w:ins>
      <w:del w:id="2444" w:author="Charlie Yang" w:date="2023-03-31T15:11:00Z">
        <w:r w:rsidR="004636AE" w:rsidRPr="00A2603E" w:rsidDel="00042FC4">
          <w:rPr>
            <w:rFonts w:ascii="DFKai-SB" w:eastAsia="DFKai-SB" w:hAnsi="DFKai-SB" w:cs="MingLiU"/>
            <w:b/>
            <w:bCs/>
            <w:color w:val="0000CC"/>
            <w:lang w:eastAsia="zh-TW"/>
          </w:rPr>
          <w:delText>「</w:delText>
        </w:r>
        <w:r w:rsidR="004636AE" w:rsidRPr="00A2603E" w:rsidDel="00042FC4">
          <w:rPr>
            <w:rFonts w:ascii="DFKai-SB" w:eastAsia="DFKai-SB" w:hAnsi="DFKai-SB" w:cs="MingLiU"/>
            <w:b/>
            <w:bCs/>
            <w:color w:val="0000FF"/>
            <w:lang w:eastAsia="zh-TW"/>
          </w:rPr>
          <w:delText>素祭</w:delText>
        </w:r>
        <w:r w:rsidR="004636AE" w:rsidRPr="00A2603E" w:rsidDel="00042FC4">
          <w:rPr>
            <w:rFonts w:ascii="DFKai-SB" w:eastAsia="DFKai-SB" w:hAnsi="DFKai-SB" w:cs="MingLiU"/>
            <w:b/>
            <w:bCs/>
            <w:color w:val="0000CC"/>
            <w:lang w:eastAsia="zh-TW"/>
          </w:rPr>
          <w:delText>」</w:delText>
        </w:r>
      </w:del>
      <w:del w:id="2445" w:author="Charlie Yang" w:date="2023-03-31T16:39:00Z">
        <w:r w:rsidR="00B55EA5" w:rsidRPr="00A2603E" w:rsidDel="00A2603E">
          <w:rPr>
            <w:rFonts w:ascii="DFKai-SB" w:eastAsia="DFKai-SB" w:hAnsi="DFKai-SB" w:cs="MingLiU" w:hint="eastAsia"/>
            <w:color w:val="002060"/>
            <w:lang w:eastAsia="zh-TW"/>
          </w:rPr>
          <w:delText>預表基督生全然為神而活</w:delText>
        </w:r>
      </w:del>
      <w:ins w:id="2446" w:author="Charlie Yang" w:date="2023-03-31T16:39:00Z">
        <w:r w:rsidR="00A2603E" w:rsidRPr="00A2603E">
          <w:rPr>
            <w:rFonts w:ascii="DFKai-SB" w:eastAsia="DFKai-SB" w:hAnsi="DFKai-SB" w:cs="MingLiU" w:hint="eastAsia"/>
            <w:color w:val="002060"/>
          </w:rPr>
          <w:t>预表基督生全然为神而活</w:t>
        </w:r>
      </w:ins>
      <w:del w:id="2447" w:author="Charlie Yang" w:date="2023-03-31T15:11:00Z">
        <w:r w:rsidR="00957DFD" w:rsidRPr="00A2603E" w:rsidDel="00042FC4">
          <w:rPr>
            <w:rFonts w:ascii="DFKai-SB" w:eastAsia="DFKai-SB" w:hAnsi="DFKai-SB" w:cs="MingLiU" w:hint="eastAsia"/>
            <w:color w:val="002060"/>
            <w:lang w:eastAsia="zh-TW"/>
          </w:rPr>
          <w:delText xml:space="preserve">， </w:delText>
        </w:r>
      </w:del>
      <w:del w:id="2448" w:author="Charlie Yang" w:date="2023-03-31T16:39:00Z">
        <w:r w:rsidR="00B55EA5" w:rsidRPr="00A2603E" w:rsidDel="00A2603E">
          <w:rPr>
            <w:rFonts w:ascii="DFKai-SB" w:eastAsia="DFKai-SB" w:hAnsi="DFKai-SB" w:cs="MingLiU" w:hint="eastAsia"/>
            <w:color w:val="002060"/>
            <w:lang w:eastAsia="zh-TW"/>
          </w:rPr>
          <w:delText>在神面前滿有馨香之氣</w:delText>
        </w:r>
      </w:del>
      <w:ins w:id="2449" w:author="Charlie Yang" w:date="2023-03-31T16:39:00Z">
        <w:r w:rsidR="00A2603E" w:rsidRPr="00A2603E">
          <w:rPr>
            <w:rFonts w:ascii="DFKai-SB" w:eastAsia="DFKai-SB" w:hAnsi="DFKai-SB" w:cs="MingLiU" w:hint="eastAsia"/>
            <w:color w:val="002060"/>
          </w:rPr>
          <w:t>在神面前满有馨香之气</w:t>
        </w:r>
      </w:ins>
      <w:del w:id="2450" w:author="Charlie Yang" w:date="2023-03-31T16:39:00Z">
        <w:r w:rsidR="00B55EA5" w:rsidRPr="00A2603E" w:rsidDel="00A2603E">
          <w:rPr>
            <w:rStyle w:val="style5151"/>
            <w:rFonts w:ascii="DFKai-SB" w:eastAsia="DFKai-SB" w:hAnsi="DFKai-SB" w:hint="default"/>
            <w:color w:val="002060"/>
            <w:sz w:val="24"/>
            <w:szCs w:val="24"/>
            <w:lang w:eastAsia="zh-TW"/>
          </w:rPr>
          <w:delText>；</w:delText>
        </w:r>
      </w:del>
      <w:ins w:id="2451" w:author="Charlie Yang" w:date="2023-03-31T16:39:00Z">
        <w:r w:rsidR="00A2603E" w:rsidRPr="00A2603E">
          <w:rPr>
            <w:rStyle w:val="style5151"/>
            <w:rFonts w:ascii="DFKai-SB" w:eastAsia="DFKai-SB" w:hAnsi="DFKai-SB" w:hint="default"/>
            <w:color w:val="002060"/>
            <w:sz w:val="24"/>
            <w:szCs w:val="24"/>
          </w:rPr>
          <w:t>；</w:t>
        </w:r>
      </w:ins>
      <w:del w:id="2452" w:author="Charlie Yang" w:date="2023-03-31T16:39:00Z">
        <w:r w:rsidRPr="00A2603E" w:rsidDel="00A2603E">
          <w:rPr>
            <w:rFonts w:ascii="DFKai-SB" w:eastAsia="DFKai-SB" w:hAnsi="DFKai-SB" w:cs="MingLiU"/>
            <w:color w:val="0000CC"/>
            <w:lang w:eastAsia="zh-TW"/>
          </w:rPr>
          <w:delText>「</w:delText>
        </w:r>
      </w:del>
      <w:ins w:id="2453" w:author="Charlie Yang" w:date="2023-03-31T16:39:00Z">
        <w:r w:rsidR="00A2603E" w:rsidRPr="00A2603E">
          <w:rPr>
            <w:rFonts w:ascii="DFKai-SB" w:eastAsia="DFKai-SB" w:hAnsi="DFKai-SB" w:cs="MingLiU" w:hint="eastAsia"/>
            <w:color w:val="0000CC"/>
          </w:rPr>
          <w:t>「</w:t>
        </w:r>
      </w:ins>
      <w:del w:id="2454" w:author="Charlie Yang" w:date="2023-03-31T16:39:00Z">
        <w:r w:rsidRPr="00A2603E" w:rsidDel="00A2603E">
          <w:rPr>
            <w:rFonts w:ascii="DFKai-SB" w:eastAsia="DFKai-SB" w:hAnsi="DFKai-SB" w:cs="MingLiU"/>
            <w:b/>
            <w:bCs/>
            <w:color w:val="0000FF"/>
            <w:lang w:eastAsia="zh-TW"/>
          </w:rPr>
          <w:delText>素祭」</w:delText>
        </w:r>
      </w:del>
      <w:ins w:id="2455" w:author="Charlie Yang" w:date="2023-03-31T16:39:00Z">
        <w:r w:rsidR="00A2603E" w:rsidRPr="00A2603E">
          <w:rPr>
            <w:rFonts w:ascii="DFKai-SB" w:eastAsia="DFKai-SB" w:hAnsi="DFKai-SB" w:cs="MingLiU" w:hint="eastAsia"/>
            <w:b/>
            <w:bCs/>
            <w:color w:val="0000FF"/>
          </w:rPr>
          <w:t>素祭」</w:t>
        </w:r>
      </w:ins>
      <w:del w:id="2456" w:author="Charlie Yang" w:date="2023-03-31T16:39:00Z">
        <w:r w:rsidR="00B55EA5" w:rsidRPr="00A2603E" w:rsidDel="00A2603E">
          <w:rPr>
            <w:rFonts w:ascii="DFKai-SB" w:eastAsia="DFKai-SB" w:hAnsi="DFKai-SB" w:cs="MingLiU" w:hint="eastAsia"/>
            <w:color w:val="002060"/>
            <w:lang w:eastAsia="zh-TW"/>
          </w:rPr>
          <w:delText>則</w:delText>
        </w:r>
      </w:del>
      <w:ins w:id="2457" w:author="Charlie Yang" w:date="2023-03-31T16:39:00Z">
        <w:r w:rsidR="00A2603E" w:rsidRPr="00A2603E">
          <w:rPr>
            <w:rFonts w:ascii="DFKai-SB" w:eastAsia="DFKai-SB" w:hAnsi="DFKai-SB" w:cs="MingLiU" w:hint="eastAsia"/>
            <w:color w:val="002060"/>
          </w:rPr>
          <w:t>则</w:t>
        </w:r>
      </w:ins>
      <w:del w:id="2458" w:author="Charlie Yang" w:date="2023-03-31T16:39:00Z">
        <w:r w:rsidRPr="00A2603E" w:rsidDel="00A2603E">
          <w:rPr>
            <w:rFonts w:ascii="DFKai-SB" w:eastAsia="DFKai-SB" w:hAnsi="DFKai-SB" w:cs="MingLiU"/>
            <w:color w:val="002060"/>
            <w:lang w:eastAsia="zh-TW"/>
          </w:rPr>
          <w:delText>預表基督完美的人性和無暇的生活</w:delText>
        </w:r>
      </w:del>
      <w:ins w:id="2459" w:author="Charlie Yang" w:date="2023-03-31T16:39:00Z">
        <w:r w:rsidR="00A2603E" w:rsidRPr="00A2603E">
          <w:rPr>
            <w:rFonts w:ascii="DFKai-SB" w:eastAsia="DFKai-SB" w:hAnsi="DFKai-SB" w:cs="MingLiU" w:hint="eastAsia"/>
            <w:color w:val="002060"/>
          </w:rPr>
          <w:t>预表基督完美的人性和无暇的生活</w:t>
        </w:r>
      </w:ins>
      <w:del w:id="2460" w:author="Charlie Yang" w:date="2023-03-31T16:39:00Z">
        <w:r w:rsidR="00957DFD" w:rsidRPr="00A2603E" w:rsidDel="00A2603E">
          <w:rPr>
            <w:rFonts w:ascii="DFKai-SB" w:eastAsia="DFKai-SB" w:hAnsi="DFKai-SB" w:cs="MingLiU" w:hint="eastAsia"/>
            <w:color w:val="002060"/>
            <w:lang w:eastAsia="zh-TW"/>
          </w:rPr>
          <w:delText>，</w:delText>
        </w:r>
      </w:del>
      <w:ins w:id="2461" w:author="Charlie Yang" w:date="2023-03-31T16:39:00Z">
        <w:r w:rsidR="00A2603E" w:rsidRPr="00A2603E">
          <w:rPr>
            <w:rFonts w:ascii="DFKai-SB" w:eastAsia="DFKai-SB" w:hAnsi="DFKai-SB" w:cs="MingLiU" w:hint="eastAsia"/>
            <w:color w:val="002060"/>
          </w:rPr>
          <w:t>，</w:t>
        </w:r>
      </w:ins>
      <w:del w:id="2462" w:author="Charlie Yang" w:date="2023-03-31T15:19:00Z">
        <w:r w:rsidR="00957DFD" w:rsidRPr="00A2603E" w:rsidDel="008B48E8">
          <w:rPr>
            <w:rFonts w:ascii="DFKai-SB" w:eastAsia="DFKai-SB" w:hAnsi="DFKai-SB" w:cs="MingLiU" w:hint="eastAsia"/>
            <w:color w:val="002060"/>
            <w:lang w:eastAsia="zh-TW"/>
          </w:rPr>
          <w:delText xml:space="preserve"> </w:delText>
        </w:r>
      </w:del>
      <w:del w:id="2463" w:author="Charlie Yang" w:date="2023-03-31T16:39:00Z">
        <w:r w:rsidR="00B55EA5" w:rsidRPr="00A2603E" w:rsidDel="00A2603E">
          <w:rPr>
            <w:rFonts w:ascii="DFKai-SB" w:eastAsia="DFKai-SB" w:hAnsi="DFKai-SB" w:hint="eastAsia"/>
            <w:bCs/>
            <w:color w:val="002060"/>
            <w:lang w:eastAsia="zh-TW"/>
          </w:rPr>
          <w:delText>而</w:delText>
        </w:r>
      </w:del>
      <w:ins w:id="2464" w:author="Charlie Yang" w:date="2023-03-31T16:39:00Z">
        <w:r w:rsidR="00A2603E" w:rsidRPr="00A2603E">
          <w:rPr>
            <w:rFonts w:ascii="DFKai-SB" w:eastAsia="DFKai-SB" w:hAnsi="DFKai-SB" w:hint="eastAsia"/>
            <w:bCs/>
            <w:color w:val="002060"/>
          </w:rPr>
          <w:t>而</w:t>
        </w:r>
      </w:ins>
      <w:del w:id="2465" w:author="Charlie Yang" w:date="2023-03-31T16:39:00Z">
        <w:r w:rsidR="00B55EA5" w:rsidRPr="00A2603E" w:rsidDel="00A2603E">
          <w:rPr>
            <w:rFonts w:ascii="DFKai-SB" w:eastAsia="DFKai-SB" w:hAnsi="DFKai-SB" w:cs="MingLiU" w:hint="eastAsia"/>
            <w:color w:val="002060"/>
            <w:lang w:eastAsia="zh-TW"/>
          </w:rPr>
          <w:delText>祂的思想、言語、行動</w:delText>
        </w:r>
      </w:del>
      <w:ins w:id="2466" w:author="Charlie Yang" w:date="2023-03-31T16:39:00Z">
        <w:r w:rsidR="00A2603E" w:rsidRPr="00A2603E">
          <w:rPr>
            <w:rFonts w:ascii="DFKai-SB" w:eastAsia="DFKai-SB" w:hAnsi="DFKai-SB" w:cs="MingLiU" w:hint="eastAsia"/>
            <w:color w:val="002060"/>
          </w:rPr>
          <w:t>祂的思想、言语、行动</w:t>
        </w:r>
      </w:ins>
      <w:del w:id="2467" w:author="Charlie Yang" w:date="2023-03-31T16:39:00Z">
        <w:r w:rsidR="00957DFD" w:rsidRPr="00A2603E" w:rsidDel="00A2603E">
          <w:rPr>
            <w:rFonts w:ascii="DFKai-SB" w:eastAsia="DFKai-SB" w:hAnsi="DFKai-SB" w:cs="MingLiU" w:hint="eastAsia"/>
            <w:color w:val="002060"/>
            <w:lang w:eastAsia="zh-TW"/>
          </w:rPr>
          <w:delText>，</w:delText>
        </w:r>
      </w:del>
      <w:ins w:id="2468" w:author="Charlie Yang" w:date="2023-03-31T16:39:00Z">
        <w:r w:rsidR="00A2603E" w:rsidRPr="00A2603E">
          <w:rPr>
            <w:rFonts w:ascii="DFKai-SB" w:eastAsia="DFKai-SB" w:hAnsi="DFKai-SB" w:cs="MingLiU" w:hint="eastAsia"/>
            <w:color w:val="002060"/>
          </w:rPr>
          <w:t>，</w:t>
        </w:r>
      </w:ins>
      <w:del w:id="2469" w:author="Charlie Yang" w:date="2023-03-31T15:19:00Z">
        <w:r w:rsidR="00957DFD" w:rsidRPr="00A2603E" w:rsidDel="008B48E8">
          <w:rPr>
            <w:rFonts w:ascii="DFKai-SB" w:eastAsia="DFKai-SB" w:hAnsi="DFKai-SB" w:cs="MingLiU" w:hint="eastAsia"/>
            <w:color w:val="002060"/>
            <w:lang w:eastAsia="zh-TW"/>
          </w:rPr>
          <w:delText xml:space="preserve"> </w:delText>
        </w:r>
      </w:del>
      <w:del w:id="2470" w:author="Charlie Yang" w:date="2023-03-31T16:39:00Z">
        <w:r w:rsidR="00B55EA5" w:rsidRPr="00A2603E" w:rsidDel="00A2603E">
          <w:rPr>
            <w:rFonts w:ascii="DFKai-SB" w:eastAsia="DFKai-SB" w:hAnsi="DFKai-SB" w:cs="MingLiU" w:hint="eastAsia"/>
            <w:color w:val="002060"/>
            <w:lang w:eastAsia="zh-TW"/>
          </w:rPr>
          <w:delText>都完美無缺</w:delText>
        </w:r>
      </w:del>
      <w:ins w:id="2471" w:author="Charlie Yang" w:date="2023-03-31T16:39:00Z">
        <w:r w:rsidR="00A2603E" w:rsidRPr="00A2603E">
          <w:rPr>
            <w:rFonts w:ascii="DFKai-SB" w:eastAsia="DFKai-SB" w:hAnsi="DFKai-SB" w:cs="MingLiU" w:hint="eastAsia"/>
            <w:color w:val="002060"/>
          </w:rPr>
          <w:t>都完美无缺</w:t>
        </w:r>
      </w:ins>
      <w:del w:id="2472" w:author="Charlie Yang" w:date="2023-03-31T16:39:00Z">
        <w:r w:rsidR="00957DFD" w:rsidRPr="00A2603E" w:rsidDel="00A2603E">
          <w:rPr>
            <w:rFonts w:ascii="DFKai-SB" w:eastAsia="DFKai-SB" w:hAnsi="DFKai-SB" w:cs="MingLiU" w:hint="eastAsia"/>
            <w:color w:val="002060"/>
            <w:lang w:eastAsia="zh-TW"/>
          </w:rPr>
          <w:delText>，</w:delText>
        </w:r>
      </w:del>
      <w:ins w:id="2473" w:author="Charlie Yang" w:date="2023-03-31T16:39:00Z">
        <w:r w:rsidR="00A2603E" w:rsidRPr="00A2603E">
          <w:rPr>
            <w:rFonts w:ascii="DFKai-SB" w:eastAsia="DFKai-SB" w:hAnsi="DFKai-SB" w:cs="MingLiU" w:hint="eastAsia"/>
            <w:color w:val="002060"/>
          </w:rPr>
          <w:t>，</w:t>
        </w:r>
      </w:ins>
      <w:del w:id="2474" w:author="Charlie Yang" w:date="2023-03-31T15:19:00Z">
        <w:r w:rsidR="00957DFD" w:rsidRPr="00A2603E" w:rsidDel="008B48E8">
          <w:rPr>
            <w:rFonts w:ascii="DFKai-SB" w:eastAsia="DFKai-SB" w:hAnsi="DFKai-SB" w:cs="MingLiU" w:hint="eastAsia"/>
            <w:color w:val="002060"/>
            <w:lang w:eastAsia="zh-TW"/>
          </w:rPr>
          <w:delText xml:space="preserve"> </w:delText>
        </w:r>
      </w:del>
      <w:del w:id="2475" w:author="Charlie Yang" w:date="2023-03-31T16:39:00Z">
        <w:r w:rsidR="00B55EA5" w:rsidRPr="00A2603E" w:rsidDel="00A2603E">
          <w:rPr>
            <w:rFonts w:ascii="DFKai-SB" w:eastAsia="DFKai-SB" w:hAnsi="DFKai-SB" w:cs="MingLiU" w:hint="eastAsia"/>
            <w:color w:val="002060"/>
            <w:lang w:eastAsia="zh-TW"/>
          </w:rPr>
          <w:delText>滿足</w:delText>
        </w:r>
      </w:del>
      <w:ins w:id="2476" w:author="Charlie Yang" w:date="2023-03-31T16:39:00Z">
        <w:r w:rsidR="00A2603E" w:rsidRPr="00A2603E">
          <w:rPr>
            <w:rFonts w:ascii="DFKai-SB" w:eastAsia="DFKai-SB" w:hAnsi="DFKai-SB" w:cs="MingLiU" w:hint="eastAsia"/>
            <w:color w:val="002060"/>
          </w:rPr>
          <w:t>满足</w:t>
        </w:r>
      </w:ins>
      <w:del w:id="2477" w:author="Charlie Yang" w:date="2023-03-31T16:39:00Z">
        <w:r w:rsidR="00B55EA5" w:rsidRPr="00A2603E" w:rsidDel="00A2603E">
          <w:rPr>
            <w:rFonts w:ascii="DFKai-SB" w:eastAsia="DFKai-SB" w:hAnsi="DFKai-SB"/>
            <w:lang w:eastAsia="zh-TW"/>
          </w:rPr>
          <w:delText>了</w:delText>
        </w:r>
      </w:del>
      <w:ins w:id="2478" w:author="Charlie Yang" w:date="2023-03-31T16:39:00Z">
        <w:r w:rsidR="00A2603E" w:rsidRPr="00A2603E">
          <w:rPr>
            <w:rFonts w:ascii="DFKai-SB" w:eastAsia="DFKai-SB" w:hAnsi="DFKai-SB" w:hint="eastAsia"/>
          </w:rPr>
          <w:t>了</w:t>
        </w:r>
      </w:ins>
      <w:del w:id="2479" w:author="Charlie Yang" w:date="2023-03-31T16:39:00Z">
        <w:r w:rsidR="00B55EA5" w:rsidRPr="00A2603E" w:rsidDel="00A2603E">
          <w:rPr>
            <w:rFonts w:ascii="DFKai-SB" w:eastAsia="DFKai-SB" w:hAnsi="DFKai-SB" w:cs="MingLiU" w:hint="eastAsia"/>
            <w:color w:val="002060"/>
            <w:lang w:eastAsia="zh-TW"/>
          </w:rPr>
          <w:delText>神聖的要求。</w:delText>
        </w:r>
      </w:del>
      <w:ins w:id="2480" w:author="Charlie Yang" w:date="2023-03-31T16:39:00Z">
        <w:r w:rsidR="00A2603E" w:rsidRPr="00A2603E">
          <w:rPr>
            <w:rFonts w:ascii="DFKai-SB" w:eastAsia="DFKai-SB" w:hAnsi="DFKai-SB" w:cs="MingLiU" w:hint="eastAsia"/>
            <w:color w:val="002060"/>
          </w:rPr>
          <w:t>神圣的要求。</w:t>
        </w:r>
      </w:ins>
    </w:p>
    <w:p w14:paraId="26245323" w14:textId="66191AA6" w:rsidR="00F0222F" w:rsidRPr="00A2603E" w:rsidRDefault="00B55EA5" w:rsidP="001A7729">
      <w:pPr>
        <w:rPr>
          <w:rFonts w:ascii="DFKai-SB" w:eastAsia="DFKai-SB" w:hAnsi="DFKai-SB" w:cs="MingLiU"/>
          <w:color w:val="002060"/>
          <w:lang w:eastAsia="zh-TW"/>
        </w:rPr>
      </w:pPr>
      <w:bookmarkStart w:id="2481" w:name="_Hlk127024090"/>
      <w:del w:id="2482" w:author="Charlie Yang" w:date="2023-03-31T16:39:00Z">
        <w:r w:rsidRPr="00A2603E" w:rsidDel="00A2603E">
          <w:rPr>
            <w:rStyle w:val="rynqvb"/>
            <w:rFonts w:ascii="DFKai-SB" w:eastAsia="DFKai-SB" w:hAnsi="DFKai-SB"/>
            <w:lang w:eastAsia="zh-TW"/>
          </w:rPr>
          <w:delText>此外</w:delText>
        </w:r>
      </w:del>
      <w:bookmarkEnd w:id="2481"/>
      <w:ins w:id="2483" w:author="Charlie Yang" w:date="2023-03-31T16:39:00Z">
        <w:r w:rsidR="00A2603E" w:rsidRPr="00A2603E">
          <w:rPr>
            <w:rStyle w:val="rynqvb"/>
            <w:rFonts w:ascii="DFKai-SB" w:eastAsia="DFKai-SB" w:hAnsi="DFKai-SB" w:hint="eastAsia"/>
          </w:rPr>
          <w:t>此外</w:t>
        </w:r>
      </w:ins>
      <w:del w:id="2484" w:author="Charlie Yang" w:date="2023-03-31T16:39:00Z">
        <w:r w:rsidR="00957DFD" w:rsidRPr="00A2603E" w:rsidDel="00A2603E">
          <w:rPr>
            <w:rFonts w:ascii="DFKai-SB" w:eastAsia="DFKai-SB" w:hAnsi="DFKai-SB"/>
            <w:color w:val="002060"/>
            <w:lang w:eastAsia="zh-TW"/>
          </w:rPr>
          <w:delText>，</w:delText>
        </w:r>
      </w:del>
      <w:ins w:id="2485" w:author="Charlie Yang" w:date="2023-03-31T16:39:00Z">
        <w:r w:rsidR="00A2603E" w:rsidRPr="00A2603E">
          <w:rPr>
            <w:rFonts w:ascii="DFKai-SB" w:eastAsia="DFKai-SB" w:hAnsi="DFKai-SB" w:hint="eastAsia"/>
            <w:color w:val="002060"/>
          </w:rPr>
          <w:t>，</w:t>
        </w:r>
      </w:ins>
      <w:del w:id="2486" w:author="Charlie Yang" w:date="2023-03-31T16:39:00Z">
        <w:r w:rsidR="00957DFD" w:rsidRPr="00A2603E" w:rsidDel="00A2603E">
          <w:rPr>
            <w:rFonts w:ascii="DFKai-SB" w:eastAsia="DFKai-SB" w:hAnsi="DFKai-SB"/>
            <w:color w:val="002060"/>
            <w:lang w:eastAsia="zh-TW"/>
          </w:rPr>
          <w:delText xml:space="preserve"> </w:delText>
        </w:r>
      </w:del>
      <w:ins w:id="2487" w:author="Charlie Yang" w:date="2023-03-31T16:39:00Z">
        <w:r w:rsidR="00A2603E" w:rsidRPr="00A2603E">
          <w:rPr>
            <w:rFonts w:ascii="DFKai-SB" w:eastAsia="DFKai-SB" w:hAnsi="DFKai-SB"/>
            <w:color w:val="002060"/>
          </w:rPr>
          <w:t xml:space="preserve"> </w:t>
        </w:r>
      </w:ins>
      <w:del w:id="2488" w:author="Charlie Yang" w:date="2023-03-31T16:39:00Z">
        <w:r w:rsidRPr="00A2603E" w:rsidDel="00A2603E">
          <w:rPr>
            <w:rFonts w:ascii="DFKai-SB" w:eastAsia="DFKai-SB" w:hAnsi="DFKai-SB" w:cs="MingLiU"/>
            <w:color w:val="0000CC"/>
            <w:lang w:eastAsia="zh-TW"/>
          </w:rPr>
          <w:delText>「</w:delText>
        </w:r>
      </w:del>
      <w:ins w:id="2489" w:author="Charlie Yang" w:date="2023-03-31T16:39:00Z">
        <w:r w:rsidR="00A2603E" w:rsidRPr="00A2603E">
          <w:rPr>
            <w:rFonts w:ascii="DFKai-SB" w:eastAsia="DFKai-SB" w:hAnsi="DFKai-SB" w:cs="MingLiU" w:hint="eastAsia"/>
            <w:color w:val="0000CC"/>
          </w:rPr>
          <w:t>「</w:t>
        </w:r>
      </w:ins>
      <w:del w:id="2490" w:author="Charlie Yang" w:date="2023-03-31T16:39:00Z">
        <w:r w:rsidRPr="00A2603E" w:rsidDel="00A2603E">
          <w:rPr>
            <w:rFonts w:ascii="DFKai-SB" w:eastAsia="DFKai-SB" w:hAnsi="DFKai-SB" w:cs="MingLiU"/>
            <w:b/>
            <w:bCs/>
            <w:color w:val="0000FF"/>
            <w:lang w:eastAsia="zh-TW"/>
          </w:rPr>
          <w:delText>素祭」</w:delText>
        </w:r>
      </w:del>
      <w:ins w:id="2491" w:author="Charlie Yang" w:date="2023-03-31T16:39:00Z">
        <w:r w:rsidR="00A2603E" w:rsidRPr="00A2603E">
          <w:rPr>
            <w:rFonts w:ascii="DFKai-SB" w:eastAsia="DFKai-SB" w:hAnsi="DFKai-SB" w:cs="MingLiU" w:hint="eastAsia"/>
            <w:b/>
            <w:bCs/>
            <w:color w:val="0000FF"/>
          </w:rPr>
          <w:t>素祭」</w:t>
        </w:r>
      </w:ins>
      <w:del w:id="2492" w:author="Charlie Yang" w:date="2023-03-31T16:39:00Z">
        <w:r w:rsidRPr="00A2603E" w:rsidDel="00A2603E">
          <w:rPr>
            <w:rFonts w:ascii="DFKai-SB" w:eastAsia="DFKai-SB" w:hAnsi="DFKai-SB" w:hint="eastAsia"/>
            <w:color w:val="002060"/>
            <w:kern w:val="2"/>
            <w:lang w:eastAsia="zh-TW"/>
          </w:rPr>
          <w:delText>表明</w:delText>
        </w:r>
      </w:del>
      <w:ins w:id="2493" w:author="Charlie Yang" w:date="2023-03-31T16:39:00Z">
        <w:r w:rsidR="00A2603E" w:rsidRPr="00A2603E">
          <w:rPr>
            <w:rFonts w:ascii="DFKai-SB" w:eastAsia="DFKai-SB" w:hAnsi="DFKai-SB" w:hint="eastAsia"/>
            <w:color w:val="002060"/>
            <w:kern w:val="2"/>
          </w:rPr>
          <w:t>表明</w:t>
        </w:r>
      </w:ins>
      <w:del w:id="2494" w:author="Charlie Yang" w:date="2023-03-31T16:39:00Z">
        <w:r w:rsidR="008A4E2D" w:rsidRPr="00A2603E" w:rsidDel="00A2603E">
          <w:rPr>
            <w:rFonts w:ascii="DFKai-SB" w:eastAsia="DFKai-SB" w:hAnsi="DFKai-SB" w:cs="MingLiU" w:hint="eastAsia"/>
            <w:color w:val="002060"/>
            <w:lang w:eastAsia="zh-TW"/>
          </w:rPr>
          <w:delText>基督</w:delText>
        </w:r>
      </w:del>
      <w:ins w:id="2495" w:author="Charlie Yang" w:date="2023-03-31T16:39:00Z">
        <w:r w:rsidR="00A2603E" w:rsidRPr="00A2603E">
          <w:rPr>
            <w:rFonts w:ascii="DFKai-SB" w:eastAsia="DFKai-SB" w:hAnsi="DFKai-SB" w:cs="MingLiU" w:hint="eastAsia"/>
            <w:color w:val="002060"/>
          </w:rPr>
          <w:t>基督</w:t>
        </w:r>
      </w:ins>
      <w:del w:id="2496" w:author="Charlie Yang" w:date="2023-03-31T16:39:00Z">
        <w:r w:rsidRPr="00A2603E" w:rsidDel="00A2603E">
          <w:rPr>
            <w:rFonts w:ascii="DFKai-SB" w:eastAsia="DFKai-SB" w:hAnsi="DFKai-SB" w:cs="MingLiU" w:hint="eastAsia"/>
            <w:color w:val="002060"/>
            <w:lang w:eastAsia="zh-TW"/>
          </w:rPr>
          <w:delText>是完全勻稱</w:delText>
        </w:r>
      </w:del>
      <w:ins w:id="2497" w:author="Charlie Yang" w:date="2023-03-31T16:39:00Z">
        <w:r w:rsidR="00A2603E" w:rsidRPr="00A2603E">
          <w:rPr>
            <w:rFonts w:ascii="DFKai-SB" w:eastAsia="DFKai-SB" w:hAnsi="DFKai-SB" w:cs="MingLiU" w:hint="eastAsia"/>
            <w:color w:val="002060"/>
          </w:rPr>
          <w:t>是完全匀称</w:t>
        </w:r>
      </w:ins>
      <w:del w:id="2498" w:author="Charlie Yang" w:date="2023-03-31T16:39:00Z">
        <w:r w:rsidR="008A4E2D" w:rsidRPr="00A2603E" w:rsidDel="00A2603E">
          <w:rPr>
            <w:rFonts w:ascii="DFKai-SB" w:eastAsia="DFKai-SB" w:hAnsi="DFKai-SB" w:cs="MingLiU" w:hint="eastAsia"/>
            <w:color w:val="002060"/>
            <w:lang w:eastAsia="zh-TW"/>
          </w:rPr>
          <w:delText>。</w:delText>
        </w:r>
      </w:del>
      <w:ins w:id="2499" w:author="Charlie Yang" w:date="2023-03-31T16:39:00Z">
        <w:r w:rsidR="00A2603E" w:rsidRPr="00A2603E">
          <w:rPr>
            <w:rFonts w:ascii="DFKai-SB" w:eastAsia="DFKai-SB" w:hAnsi="DFKai-SB" w:cs="MingLiU" w:hint="eastAsia"/>
            <w:color w:val="002060"/>
          </w:rPr>
          <w:t>。</w:t>
        </w:r>
      </w:ins>
      <w:del w:id="2500" w:author="Charlie Yang" w:date="2023-03-31T16:39:00Z">
        <w:r w:rsidRPr="00A2603E" w:rsidDel="00A2603E">
          <w:rPr>
            <w:rFonts w:ascii="DFKai-SB" w:eastAsia="DFKai-SB" w:hAnsi="DFKai-SB" w:cs="MingLiU" w:hint="eastAsia"/>
            <w:color w:val="002060"/>
            <w:lang w:eastAsia="zh-TW"/>
          </w:rPr>
          <w:delText>祂</w:delText>
        </w:r>
      </w:del>
      <w:ins w:id="2501" w:author="Charlie Yang" w:date="2023-03-31T16:39:00Z">
        <w:r w:rsidR="00A2603E" w:rsidRPr="00A2603E">
          <w:rPr>
            <w:rFonts w:ascii="DFKai-SB" w:eastAsia="DFKai-SB" w:hAnsi="DFKai-SB" w:cs="MingLiU" w:hint="eastAsia"/>
            <w:color w:val="002060"/>
          </w:rPr>
          <w:t>祂</w:t>
        </w:r>
      </w:ins>
      <w:del w:id="2502" w:author="Charlie Yang" w:date="2023-03-31T16:39:00Z">
        <w:r w:rsidR="00F0222F" w:rsidRPr="00A2603E" w:rsidDel="00A2603E">
          <w:rPr>
            <w:rFonts w:ascii="DFKai-SB" w:eastAsia="DFKai-SB" w:hAnsi="DFKai-SB" w:cs="MingLiU"/>
            <w:color w:val="002060"/>
            <w:lang w:eastAsia="zh-TW"/>
          </w:rPr>
          <w:delText>生活的每一面都是柔細而又平衡</w:delText>
        </w:r>
        <w:bookmarkStart w:id="2503" w:name="_Hlk127338168"/>
        <w:r w:rsidR="00F0222F" w:rsidRPr="00A2603E" w:rsidDel="00A2603E">
          <w:rPr>
            <w:rFonts w:ascii="DFKai-SB" w:eastAsia="DFKai-SB" w:hAnsi="DFKai-SB" w:cs="MingLiU"/>
            <w:color w:val="002060"/>
            <w:lang w:eastAsia="zh-TW"/>
          </w:rPr>
          <w:delText>；</w:delText>
        </w:r>
      </w:del>
      <w:bookmarkEnd w:id="2503"/>
      <w:ins w:id="2504" w:author="Charlie Yang" w:date="2023-03-31T16:39:00Z">
        <w:r w:rsidR="00A2603E" w:rsidRPr="00A2603E">
          <w:rPr>
            <w:rFonts w:ascii="DFKai-SB" w:eastAsia="DFKai-SB" w:hAnsi="DFKai-SB" w:cs="MingLiU" w:hint="eastAsia"/>
            <w:color w:val="002060"/>
          </w:rPr>
          <w:t>生活的每一面都是柔细而又平衡；</w:t>
        </w:r>
      </w:ins>
      <w:del w:id="2505" w:author="Charlie Yang" w:date="2023-03-31T16:39:00Z">
        <w:r w:rsidR="00F0222F" w:rsidRPr="00A2603E" w:rsidDel="00A2603E">
          <w:rPr>
            <w:rFonts w:ascii="DFKai-SB" w:eastAsia="DFKai-SB" w:hAnsi="DFKai-SB" w:cs="MingLiU"/>
            <w:color w:val="002060"/>
            <w:lang w:eastAsia="zh-TW"/>
          </w:rPr>
          <w:delText>祂的每個言行舉動都是真實</w:delText>
        </w:r>
      </w:del>
      <w:ins w:id="2506" w:author="Charlie Yang" w:date="2023-03-31T16:39:00Z">
        <w:r w:rsidR="00A2603E" w:rsidRPr="00A2603E">
          <w:rPr>
            <w:rFonts w:ascii="DFKai-SB" w:eastAsia="DFKai-SB" w:hAnsi="DFKai-SB" w:cs="MingLiU" w:hint="eastAsia"/>
            <w:color w:val="002060"/>
          </w:rPr>
          <w:t>祂的每个言行举动都是真实</w:t>
        </w:r>
      </w:ins>
      <w:del w:id="2507" w:author="Charlie Yang" w:date="2023-03-31T16:39:00Z">
        <w:r w:rsidR="00957DFD" w:rsidRPr="00A2603E" w:rsidDel="00A2603E">
          <w:rPr>
            <w:rFonts w:ascii="DFKai-SB" w:eastAsia="DFKai-SB" w:hAnsi="DFKai-SB" w:cs="MingLiU"/>
            <w:color w:val="002060"/>
            <w:lang w:eastAsia="zh-TW"/>
          </w:rPr>
          <w:delText>，</w:delText>
        </w:r>
      </w:del>
      <w:ins w:id="2508" w:author="Charlie Yang" w:date="2023-03-31T16:39:00Z">
        <w:r w:rsidR="00A2603E" w:rsidRPr="00A2603E">
          <w:rPr>
            <w:rFonts w:ascii="DFKai-SB" w:eastAsia="DFKai-SB" w:hAnsi="DFKai-SB" w:cs="MingLiU" w:hint="eastAsia"/>
            <w:color w:val="002060"/>
          </w:rPr>
          <w:t>，</w:t>
        </w:r>
      </w:ins>
      <w:del w:id="2509" w:author="Charlie Yang" w:date="2023-03-31T16:39:00Z">
        <w:r w:rsidR="00957DFD" w:rsidRPr="00A2603E" w:rsidDel="00A2603E">
          <w:rPr>
            <w:rFonts w:ascii="DFKai-SB" w:eastAsia="DFKai-SB" w:hAnsi="DFKai-SB" w:cs="MingLiU"/>
            <w:color w:val="002060"/>
            <w:lang w:eastAsia="zh-TW"/>
          </w:rPr>
          <w:delText xml:space="preserve"> </w:delText>
        </w:r>
      </w:del>
      <w:ins w:id="2510" w:author="Charlie Yang" w:date="2023-03-31T16:39:00Z">
        <w:r w:rsidR="00A2603E" w:rsidRPr="00A2603E">
          <w:rPr>
            <w:rFonts w:ascii="DFKai-SB" w:eastAsia="DFKai-SB" w:hAnsi="DFKai-SB" w:cs="MingLiU"/>
            <w:color w:val="002060"/>
          </w:rPr>
          <w:t xml:space="preserve"> </w:t>
        </w:r>
      </w:ins>
      <w:del w:id="2511" w:author="Charlie Yang" w:date="2023-03-31T16:39:00Z">
        <w:r w:rsidR="00F0222F" w:rsidRPr="00A2603E" w:rsidDel="00A2603E">
          <w:rPr>
            <w:rFonts w:ascii="DFKai-SB" w:eastAsia="DFKai-SB" w:hAnsi="DFKai-SB" w:cs="MingLiU"/>
            <w:color w:val="002060"/>
            <w:lang w:eastAsia="zh-TW"/>
          </w:rPr>
          <w:delText>從神聖生命中發出的</w:delText>
        </w:r>
      </w:del>
      <w:ins w:id="2512" w:author="Charlie Yang" w:date="2023-03-31T16:39:00Z">
        <w:r w:rsidR="00A2603E" w:rsidRPr="00A2603E">
          <w:rPr>
            <w:rFonts w:ascii="DFKai-SB" w:eastAsia="DFKai-SB" w:hAnsi="DFKai-SB" w:cs="MingLiU" w:hint="eastAsia"/>
            <w:color w:val="002060"/>
          </w:rPr>
          <w:t>从神圣生命中发出的</w:t>
        </w:r>
      </w:ins>
      <w:del w:id="2513" w:author="Charlie Yang" w:date="2023-03-31T16:39:00Z">
        <w:r w:rsidR="00957DFD" w:rsidRPr="00A2603E" w:rsidDel="00A2603E">
          <w:rPr>
            <w:rFonts w:ascii="DFKai-SB" w:eastAsia="DFKai-SB" w:hAnsi="DFKai-SB" w:cs="MingLiU"/>
            <w:color w:val="002060"/>
            <w:lang w:eastAsia="zh-TW"/>
          </w:rPr>
          <w:delText>，</w:delText>
        </w:r>
      </w:del>
      <w:ins w:id="2514" w:author="Charlie Yang" w:date="2023-03-31T16:39:00Z">
        <w:r w:rsidR="00A2603E" w:rsidRPr="00A2603E">
          <w:rPr>
            <w:rFonts w:ascii="DFKai-SB" w:eastAsia="DFKai-SB" w:hAnsi="DFKai-SB" w:cs="MingLiU" w:hint="eastAsia"/>
            <w:color w:val="002060"/>
          </w:rPr>
          <w:t>，</w:t>
        </w:r>
      </w:ins>
      <w:del w:id="2515" w:author="Charlie Yang" w:date="2023-03-31T15:11:00Z">
        <w:r w:rsidR="00957DFD" w:rsidRPr="00A2603E" w:rsidDel="00042FC4">
          <w:rPr>
            <w:rFonts w:ascii="DFKai-SB" w:eastAsia="DFKai-SB" w:hAnsi="DFKai-SB" w:cs="MingLiU"/>
            <w:color w:val="002060"/>
            <w:lang w:eastAsia="zh-TW"/>
          </w:rPr>
          <w:delText xml:space="preserve"> </w:delText>
        </w:r>
      </w:del>
      <w:del w:id="2516" w:author="Charlie Yang" w:date="2023-03-31T16:39:00Z">
        <w:r w:rsidR="00F0222F" w:rsidRPr="00A2603E" w:rsidDel="00A2603E">
          <w:rPr>
            <w:rFonts w:ascii="DFKai-SB" w:eastAsia="DFKai-SB" w:hAnsi="DFKai-SB" w:cs="MingLiU"/>
            <w:color w:val="002060"/>
            <w:lang w:eastAsia="zh-TW"/>
          </w:rPr>
          <w:delText>方方面面都是無可指摘的；</w:delText>
        </w:r>
      </w:del>
      <w:ins w:id="2517" w:author="Charlie Yang" w:date="2023-03-31T16:39:00Z">
        <w:r w:rsidR="00A2603E" w:rsidRPr="00A2603E">
          <w:rPr>
            <w:rFonts w:ascii="DFKai-SB" w:eastAsia="DFKai-SB" w:hAnsi="DFKai-SB" w:cs="MingLiU" w:hint="eastAsia"/>
            <w:color w:val="002060"/>
          </w:rPr>
          <w:t>方方面面都是无可指摘的；</w:t>
        </w:r>
      </w:ins>
      <w:del w:id="2518" w:author="Charlie Yang" w:date="2023-03-31T16:39:00Z">
        <w:r w:rsidR="00F0222F" w:rsidRPr="00A2603E" w:rsidDel="00A2603E">
          <w:rPr>
            <w:rFonts w:ascii="DFKai-SB" w:eastAsia="DFKai-SB" w:hAnsi="DFKai-SB" w:cs="MingLiU"/>
            <w:color w:val="002060"/>
            <w:lang w:eastAsia="zh-TW"/>
          </w:rPr>
          <w:delText>祂經歷了十字架的苦難</w:delText>
        </w:r>
      </w:del>
      <w:ins w:id="2519" w:author="Charlie Yang" w:date="2023-03-31T16:39:00Z">
        <w:r w:rsidR="00A2603E" w:rsidRPr="00A2603E">
          <w:rPr>
            <w:rFonts w:ascii="DFKai-SB" w:eastAsia="DFKai-SB" w:hAnsi="DFKai-SB" w:cs="MingLiU" w:hint="eastAsia"/>
            <w:color w:val="002060"/>
          </w:rPr>
          <w:t>祂经历了十字架的苦难</w:t>
        </w:r>
      </w:ins>
      <w:del w:id="2520" w:author="Charlie Yang" w:date="2023-03-31T16:39:00Z">
        <w:r w:rsidR="00957DFD" w:rsidRPr="00A2603E" w:rsidDel="00A2603E">
          <w:rPr>
            <w:rFonts w:ascii="DFKai-SB" w:eastAsia="DFKai-SB" w:hAnsi="DFKai-SB" w:cs="MingLiU"/>
            <w:color w:val="002060"/>
            <w:lang w:eastAsia="zh-TW"/>
          </w:rPr>
          <w:delText>，</w:delText>
        </w:r>
      </w:del>
      <w:ins w:id="2521" w:author="Charlie Yang" w:date="2023-03-31T16:39:00Z">
        <w:r w:rsidR="00A2603E" w:rsidRPr="00A2603E">
          <w:rPr>
            <w:rFonts w:ascii="DFKai-SB" w:eastAsia="DFKai-SB" w:hAnsi="DFKai-SB" w:cs="MingLiU" w:hint="eastAsia"/>
            <w:color w:val="002060"/>
          </w:rPr>
          <w:t>，</w:t>
        </w:r>
      </w:ins>
      <w:del w:id="2522" w:author="Charlie Yang" w:date="2023-03-31T16:39:00Z">
        <w:r w:rsidR="00F0222F" w:rsidRPr="00A2603E" w:rsidDel="00A2603E">
          <w:rPr>
            <w:rFonts w:ascii="DFKai-SB" w:eastAsia="DFKai-SB" w:hAnsi="DFKai-SB" w:cs="MingLiU"/>
            <w:color w:val="002060"/>
            <w:lang w:eastAsia="zh-TW"/>
          </w:rPr>
          <w:delText>以致</w:delText>
        </w:r>
      </w:del>
      <w:ins w:id="2523" w:author="Charlie Yang" w:date="2023-03-31T16:39:00Z">
        <w:r w:rsidR="00A2603E" w:rsidRPr="00A2603E">
          <w:rPr>
            <w:rFonts w:ascii="DFKai-SB" w:eastAsia="DFKai-SB" w:hAnsi="DFKai-SB" w:cs="MingLiU" w:hint="eastAsia"/>
            <w:color w:val="002060"/>
          </w:rPr>
          <w:t>以致</w:t>
        </w:r>
      </w:ins>
      <w:del w:id="2524" w:author="Charlie Yang" w:date="2023-03-31T16:39:00Z">
        <w:r w:rsidR="008A4E2D" w:rsidRPr="00A2603E" w:rsidDel="00A2603E">
          <w:rPr>
            <w:rFonts w:ascii="DFKai-SB" w:eastAsia="DFKai-SB" w:hAnsi="DFKai-SB" w:cs="MingLiU" w:hint="eastAsia"/>
            <w:color w:val="002060"/>
            <w:lang w:eastAsia="zh-TW"/>
          </w:rPr>
          <w:delText>於</w:delText>
        </w:r>
      </w:del>
      <w:ins w:id="2525" w:author="Charlie Yang" w:date="2023-03-31T16:39:00Z">
        <w:r w:rsidR="00A2603E" w:rsidRPr="00A2603E">
          <w:rPr>
            <w:rFonts w:ascii="DFKai-SB" w:eastAsia="DFKai-SB" w:hAnsi="DFKai-SB" w:cs="MingLiU" w:hint="eastAsia"/>
            <w:color w:val="002060"/>
          </w:rPr>
          <w:t>于</w:t>
        </w:r>
      </w:ins>
      <w:del w:id="2526" w:author="Charlie Yang" w:date="2023-03-31T16:39:00Z">
        <w:r w:rsidR="00F0222F" w:rsidRPr="00A2603E" w:rsidDel="00A2603E">
          <w:rPr>
            <w:rFonts w:ascii="DFKai-SB" w:eastAsia="DFKai-SB" w:hAnsi="DFKai-SB" w:cs="MingLiU"/>
            <w:color w:val="002060"/>
            <w:lang w:eastAsia="zh-TW"/>
          </w:rPr>
          <w:delText>能成為神的食物和我們的食物。</w:delText>
        </w:r>
      </w:del>
      <w:ins w:id="2527" w:author="Charlie Yang" w:date="2023-03-31T16:39:00Z">
        <w:r w:rsidR="00A2603E" w:rsidRPr="00A2603E">
          <w:rPr>
            <w:rFonts w:ascii="DFKai-SB" w:eastAsia="DFKai-SB" w:hAnsi="DFKai-SB" w:cs="MingLiU" w:hint="eastAsia"/>
            <w:color w:val="002060"/>
          </w:rPr>
          <w:t>能成为神的食物和我们的食物。</w:t>
        </w:r>
      </w:ins>
      <w:del w:id="2528" w:author="Charlie Yang" w:date="2023-03-31T16:39:00Z">
        <w:r w:rsidR="00F0222F" w:rsidRPr="00A2603E" w:rsidDel="00A2603E">
          <w:rPr>
            <w:rFonts w:ascii="DFKai-SB" w:eastAsia="DFKai-SB" w:hAnsi="DFKai-SB" w:cs="MingLiU"/>
            <w:color w:val="002060"/>
            <w:lang w:eastAsia="zh-TW"/>
          </w:rPr>
          <w:delText>不但如此</w:delText>
        </w:r>
      </w:del>
      <w:ins w:id="2529" w:author="Charlie Yang" w:date="2023-03-31T16:39:00Z">
        <w:r w:rsidR="00A2603E" w:rsidRPr="00A2603E">
          <w:rPr>
            <w:rFonts w:ascii="DFKai-SB" w:eastAsia="DFKai-SB" w:hAnsi="DFKai-SB" w:cs="MingLiU" w:hint="eastAsia"/>
            <w:color w:val="002060"/>
          </w:rPr>
          <w:t>不但如此</w:t>
        </w:r>
      </w:ins>
      <w:del w:id="2530" w:author="Charlie Yang" w:date="2023-03-31T16:39:00Z">
        <w:r w:rsidR="00957DFD" w:rsidRPr="00A2603E" w:rsidDel="00A2603E">
          <w:rPr>
            <w:rFonts w:ascii="DFKai-SB" w:eastAsia="DFKai-SB" w:hAnsi="DFKai-SB" w:cs="MingLiU"/>
            <w:color w:val="002060"/>
            <w:lang w:eastAsia="zh-TW"/>
          </w:rPr>
          <w:delText>，</w:delText>
        </w:r>
      </w:del>
      <w:ins w:id="2531" w:author="Charlie Yang" w:date="2023-03-31T16:39:00Z">
        <w:r w:rsidR="00A2603E" w:rsidRPr="00A2603E">
          <w:rPr>
            <w:rFonts w:ascii="DFKai-SB" w:eastAsia="DFKai-SB" w:hAnsi="DFKai-SB" w:cs="MingLiU" w:hint="eastAsia"/>
            <w:color w:val="002060"/>
          </w:rPr>
          <w:t>，</w:t>
        </w:r>
      </w:ins>
      <w:del w:id="2532" w:author="Charlie Yang" w:date="2023-03-31T15:11:00Z">
        <w:r w:rsidR="00957DFD" w:rsidRPr="00A2603E" w:rsidDel="00042FC4">
          <w:rPr>
            <w:rFonts w:ascii="DFKai-SB" w:eastAsia="DFKai-SB" w:hAnsi="DFKai-SB" w:cs="MingLiU"/>
            <w:color w:val="002060"/>
            <w:lang w:eastAsia="zh-TW"/>
          </w:rPr>
          <w:delText xml:space="preserve"> </w:delText>
        </w:r>
      </w:del>
      <w:del w:id="2533" w:author="Charlie Yang" w:date="2023-03-31T16:39:00Z">
        <w:r w:rsidR="00F0222F" w:rsidRPr="00A2603E" w:rsidDel="00A2603E">
          <w:rPr>
            <w:rFonts w:ascii="DFKai-SB" w:eastAsia="DFKai-SB" w:hAnsi="DFKai-SB" w:cs="MingLiU"/>
            <w:color w:val="002060"/>
            <w:lang w:eastAsia="zh-TW"/>
          </w:rPr>
          <w:delText>不論在那裡</w:delText>
        </w:r>
      </w:del>
      <w:ins w:id="2534" w:author="Charlie Yang" w:date="2023-03-31T16:39:00Z">
        <w:r w:rsidR="00A2603E" w:rsidRPr="00A2603E">
          <w:rPr>
            <w:rFonts w:ascii="DFKai-SB" w:eastAsia="DFKai-SB" w:hAnsi="DFKai-SB" w:cs="MingLiU" w:hint="eastAsia"/>
            <w:color w:val="002060"/>
          </w:rPr>
          <w:t>不论在那里</w:t>
        </w:r>
      </w:ins>
      <w:del w:id="2535" w:author="Charlie Yang" w:date="2023-03-31T16:39:00Z">
        <w:r w:rsidR="00957DFD" w:rsidRPr="00A2603E" w:rsidDel="00A2603E">
          <w:rPr>
            <w:rFonts w:ascii="DFKai-SB" w:eastAsia="DFKai-SB" w:hAnsi="DFKai-SB" w:cs="MingLiU"/>
            <w:color w:val="002060"/>
            <w:lang w:eastAsia="zh-TW"/>
          </w:rPr>
          <w:delText>，</w:delText>
        </w:r>
      </w:del>
      <w:ins w:id="2536" w:author="Charlie Yang" w:date="2023-03-31T16:39:00Z">
        <w:r w:rsidR="00A2603E" w:rsidRPr="00A2603E">
          <w:rPr>
            <w:rFonts w:ascii="DFKai-SB" w:eastAsia="DFKai-SB" w:hAnsi="DFKai-SB" w:cs="MingLiU" w:hint="eastAsia"/>
            <w:color w:val="002060"/>
          </w:rPr>
          <w:t>，</w:t>
        </w:r>
      </w:ins>
      <w:del w:id="2537" w:author="Charlie Yang" w:date="2023-03-31T15:11:00Z">
        <w:r w:rsidR="00957DFD" w:rsidRPr="00A2603E" w:rsidDel="00042FC4">
          <w:rPr>
            <w:rFonts w:ascii="DFKai-SB" w:eastAsia="DFKai-SB" w:hAnsi="DFKai-SB" w:cs="MingLiU"/>
            <w:color w:val="002060"/>
            <w:lang w:eastAsia="zh-TW"/>
          </w:rPr>
          <w:delText xml:space="preserve"> </w:delText>
        </w:r>
      </w:del>
      <w:del w:id="2538" w:author="Charlie Yang" w:date="2023-03-31T16:39:00Z">
        <w:r w:rsidR="00F0222F" w:rsidRPr="00A2603E" w:rsidDel="00A2603E">
          <w:rPr>
            <w:rFonts w:ascii="DFKai-SB" w:eastAsia="DFKai-SB" w:hAnsi="DFKai-SB" w:cs="MingLiU"/>
            <w:color w:val="002060"/>
            <w:lang w:eastAsia="zh-TW"/>
          </w:rPr>
          <w:delText>不論與誰接觸</w:delText>
        </w:r>
      </w:del>
      <w:ins w:id="2539" w:author="Charlie Yang" w:date="2023-03-31T16:39:00Z">
        <w:r w:rsidR="00A2603E" w:rsidRPr="00A2603E">
          <w:rPr>
            <w:rFonts w:ascii="DFKai-SB" w:eastAsia="DFKai-SB" w:hAnsi="DFKai-SB" w:cs="MingLiU" w:hint="eastAsia"/>
            <w:color w:val="002060"/>
          </w:rPr>
          <w:t>不论与谁接触</w:t>
        </w:r>
      </w:ins>
      <w:del w:id="2540" w:author="Charlie Yang" w:date="2023-03-31T16:39:00Z">
        <w:r w:rsidR="00957DFD" w:rsidRPr="00A2603E" w:rsidDel="00A2603E">
          <w:rPr>
            <w:rFonts w:ascii="DFKai-SB" w:eastAsia="DFKai-SB" w:hAnsi="DFKai-SB" w:cs="MingLiU"/>
            <w:color w:val="002060"/>
            <w:lang w:eastAsia="zh-TW"/>
          </w:rPr>
          <w:delText>，</w:delText>
        </w:r>
      </w:del>
      <w:ins w:id="2541" w:author="Charlie Yang" w:date="2023-03-31T16:39:00Z">
        <w:r w:rsidR="00A2603E" w:rsidRPr="00A2603E">
          <w:rPr>
            <w:rFonts w:ascii="DFKai-SB" w:eastAsia="DFKai-SB" w:hAnsi="DFKai-SB" w:cs="MingLiU" w:hint="eastAsia"/>
            <w:color w:val="002060"/>
          </w:rPr>
          <w:t>，</w:t>
        </w:r>
      </w:ins>
      <w:del w:id="2542" w:author="Charlie Yang" w:date="2023-03-31T15:11:00Z">
        <w:r w:rsidR="00957DFD" w:rsidRPr="00A2603E" w:rsidDel="00042FC4">
          <w:rPr>
            <w:rFonts w:ascii="DFKai-SB" w:eastAsia="DFKai-SB" w:hAnsi="DFKai-SB" w:cs="MingLiU"/>
            <w:color w:val="002060"/>
            <w:lang w:eastAsia="zh-TW"/>
          </w:rPr>
          <w:delText xml:space="preserve"> </w:delText>
        </w:r>
      </w:del>
      <w:del w:id="2543" w:author="Charlie Yang" w:date="2023-03-31T16:39:00Z">
        <w:r w:rsidR="00F0222F" w:rsidRPr="00A2603E" w:rsidDel="00A2603E">
          <w:rPr>
            <w:rFonts w:ascii="DFKai-SB" w:eastAsia="DFKai-SB" w:hAnsi="DFKai-SB" w:cs="MingLiU"/>
            <w:color w:val="002060"/>
            <w:lang w:eastAsia="zh-TW"/>
          </w:rPr>
          <w:delText>不論作什麼</w:delText>
        </w:r>
      </w:del>
      <w:ins w:id="2544" w:author="Charlie Yang" w:date="2023-03-31T16:39:00Z">
        <w:r w:rsidR="00A2603E" w:rsidRPr="00A2603E">
          <w:rPr>
            <w:rFonts w:ascii="DFKai-SB" w:eastAsia="DFKai-SB" w:hAnsi="DFKai-SB" w:cs="MingLiU" w:hint="eastAsia"/>
            <w:color w:val="002060"/>
          </w:rPr>
          <w:t>不论作什么</w:t>
        </w:r>
      </w:ins>
      <w:del w:id="2545" w:author="Charlie Yang" w:date="2023-03-31T16:39:00Z">
        <w:r w:rsidR="00957DFD" w:rsidRPr="00A2603E" w:rsidDel="00A2603E">
          <w:rPr>
            <w:rFonts w:ascii="DFKai-SB" w:eastAsia="DFKai-SB" w:hAnsi="DFKai-SB" w:cs="MingLiU"/>
            <w:color w:val="002060"/>
            <w:lang w:eastAsia="zh-TW"/>
          </w:rPr>
          <w:delText>，</w:delText>
        </w:r>
      </w:del>
      <w:ins w:id="2546" w:author="Charlie Yang" w:date="2023-03-31T16:39:00Z">
        <w:r w:rsidR="00A2603E" w:rsidRPr="00A2603E">
          <w:rPr>
            <w:rFonts w:ascii="DFKai-SB" w:eastAsia="DFKai-SB" w:hAnsi="DFKai-SB" w:cs="MingLiU" w:hint="eastAsia"/>
            <w:color w:val="002060"/>
          </w:rPr>
          <w:t>，</w:t>
        </w:r>
      </w:ins>
      <w:del w:id="2547" w:author="Charlie Yang" w:date="2023-03-31T16:39:00Z">
        <w:r w:rsidR="00F0222F" w:rsidRPr="00A2603E" w:rsidDel="00A2603E">
          <w:rPr>
            <w:rFonts w:ascii="DFKai-SB" w:eastAsia="DFKai-SB" w:hAnsi="DFKai-SB" w:cs="MingLiU"/>
            <w:color w:val="002060"/>
            <w:lang w:eastAsia="zh-TW"/>
          </w:rPr>
          <w:delText>祂總是滿被聖靈膏油浸透</w:delText>
        </w:r>
      </w:del>
      <w:ins w:id="2548" w:author="Charlie Yang" w:date="2023-03-31T16:39:00Z">
        <w:r w:rsidR="00A2603E" w:rsidRPr="00A2603E">
          <w:rPr>
            <w:rFonts w:ascii="DFKai-SB" w:eastAsia="DFKai-SB" w:hAnsi="DFKai-SB" w:cs="MingLiU" w:hint="eastAsia"/>
            <w:color w:val="002060"/>
          </w:rPr>
          <w:t>祂总是满被圣灵膏油浸透</w:t>
        </w:r>
      </w:ins>
      <w:del w:id="2549" w:author="Charlie Yang" w:date="2023-03-31T16:39:00Z">
        <w:r w:rsidR="00957DFD" w:rsidRPr="00A2603E" w:rsidDel="00A2603E">
          <w:rPr>
            <w:rFonts w:ascii="DFKai-SB" w:eastAsia="DFKai-SB" w:hAnsi="DFKai-SB" w:cs="MingLiU"/>
            <w:color w:val="002060"/>
            <w:lang w:eastAsia="zh-TW"/>
          </w:rPr>
          <w:delText>，</w:delText>
        </w:r>
      </w:del>
      <w:ins w:id="2550" w:author="Charlie Yang" w:date="2023-03-31T16:39:00Z">
        <w:r w:rsidR="00A2603E" w:rsidRPr="00A2603E">
          <w:rPr>
            <w:rFonts w:ascii="DFKai-SB" w:eastAsia="DFKai-SB" w:hAnsi="DFKai-SB" w:cs="MingLiU" w:hint="eastAsia"/>
            <w:color w:val="002060"/>
          </w:rPr>
          <w:t>，</w:t>
        </w:r>
      </w:ins>
      <w:del w:id="2551" w:author="Charlie Yang" w:date="2023-03-31T15:11:00Z">
        <w:r w:rsidR="00957DFD" w:rsidRPr="00A2603E" w:rsidDel="00042FC4">
          <w:rPr>
            <w:rFonts w:ascii="DFKai-SB" w:eastAsia="DFKai-SB" w:hAnsi="DFKai-SB" w:cs="MingLiU"/>
            <w:color w:val="002060"/>
            <w:lang w:eastAsia="zh-TW"/>
          </w:rPr>
          <w:delText xml:space="preserve"> </w:delText>
        </w:r>
      </w:del>
      <w:del w:id="2552" w:author="Charlie Yang" w:date="2023-03-31T16:39:00Z">
        <w:r w:rsidR="00F0222F" w:rsidRPr="00A2603E" w:rsidDel="00A2603E">
          <w:rPr>
            <w:rFonts w:ascii="DFKai-SB" w:eastAsia="DFKai-SB" w:hAnsi="DFKai-SB" w:cs="MingLiU"/>
            <w:color w:val="002060"/>
            <w:lang w:eastAsia="zh-TW"/>
          </w:rPr>
          <w:delText>散發出香氣</w:delText>
        </w:r>
      </w:del>
      <w:ins w:id="2553" w:author="Charlie Yang" w:date="2023-03-31T16:39:00Z">
        <w:r w:rsidR="00A2603E" w:rsidRPr="00A2603E">
          <w:rPr>
            <w:rFonts w:ascii="DFKai-SB" w:eastAsia="DFKai-SB" w:hAnsi="DFKai-SB" w:cs="MingLiU" w:hint="eastAsia"/>
            <w:color w:val="002060"/>
          </w:rPr>
          <w:t>散发出香气</w:t>
        </w:r>
      </w:ins>
      <w:del w:id="2554" w:author="Charlie Yang" w:date="2023-03-31T16:39:00Z">
        <w:r w:rsidR="00957DFD" w:rsidRPr="00A2603E" w:rsidDel="00A2603E">
          <w:rPr>
            <w:rFonts w:ascii="DFKai-SB" w:eastAsia="DFKai-SB" w:hAnsi="DFKai-SB" w:cs="MingLiU"/>
            <w:color w:val="002060"/>
            <w:lang w:eastAsia="zh-TW"/>
          </w:rPr>
          <w:delText>，</w:delText>
        </w:r>
      </w:del>
      <w:ins w:id="2555" w:author="Charlie Yang" w:date="2023-03-31T16:39:00Z">
        <w:r w:rsidR="00A2603E" w:rsidRPr="00A2603E">
          <w:rPr>
            <w:rFonts w:ascii="DFKai-SB" w:eastAsia="DFKai-SB" w:hAnsi="DFKai-SB" w:cs="MingLiU" w:hint="eastAsia"/>
            <w:color w:val="002060"/>
          </w:rPr>
          <w:t>，</w:t>
        </w:r>
      </w:ins>
      <w:del w:id="2556" w:author="Charlie Yang" w:date="2023-03-31T16:39:00Z">
        <w:r w:rsidR="00957DFD" w:rsidRPr="00A2603E" w:rsidDel="00A2603E">
          <w:rPr>
            <w:rFonts w:ascii="DFKai-SB" w:eastAsia="DFKai-SB" w:hAnsi="DFKai-SB" w:cs="MingLiU"/>
            <w:color w:val="002060"/>
            <w:lang w:eastAsia="zh-TW"/>
          </w:rPr>
          <w:delText xml:space="preserve"> </w:delText>
        </w:r>
      </w:del>
      <w:ins w:id="2557" w:author="Charlie Yang" w:date="2023-03-31T16:39:00Z">
        <w:r w:rsidR="00A2603E" w:rsidRPr="00A2603E">
          <w:rPr>
            <w:rFonts w:ascii="DFKai-SB" w:eastAsia="DFKai-SB" w:hAnsi="DFKai-SB" w:cs="MingLiU"/>
            <w:color w:val="002060"/>
          </w:rPr>
          <w:t xml:space="preserve"> </w:t>
        </w:r>
      </w:ins>
      <w:del w:id="2558" w:author="Charlie Yang" w:date="2023-03-31T16:39:00Z">
        <w:r w:rsidR="00F0222F" w:rsidRPr="00A2603E" w:rsidDel="00A2603E">
          <w:rPr>
            <w:rFonts w:ascii="DFKai-SB" w:eastAsia="DFKai-SB" w:hAnsi="DFKai-SB" w:cs="MingLiU"/>
            <w:color w:val="002060"/>
            <w:lang w:eastAsia="zh-TW"/>
          </w:rPr>
          <w:delText>帶著滋潤和新鮮的能力。</w:delText>
        </w:r>
      </w:del>
      <w:ins w:id="2559" w:author="Charlie Yang" w:date="2023-03-31T16:39:00Z">
        <w:r w:rsidR="00A2603E" w:rsidRPr="00A2603E">
          <w:rPr>
            <w:rFonts w:ascii="DFKai-SB" w:eastAsia="DFKai-SB" w:hAnsi="DFKai-SB" w:cs="MingLiU" w:hint="eastAsia"/>
            <w:color w:val="002060"/>
          </w:rPr>
          <w:t>带着滋润和新鲜的能力。</w:t>
        </w:r>
      </w:ins>
    </w:p>
    <w:p w14:paraId="7DFDE430" w14:textId="5E6CB8B3" w:rsidR="00F0222F" w:rsidRPr="00A2603E" w:rsidRDefault="00F0222F" w:rsidP="001A7729">
      <w:pPr>
        <w:ind w:left="1440" w:hanging="1440"/>
        <w:rPr>
          <w:rFonts w:ascii="DFKai-SB" w:eastAsia="DFKai-SB" w:hAnsi="DFKai-SB"/>
          <w:color w:val="002060"/>
          <w:lang w:eastAsia="zh-TW"/>
          <w:rPrChange w:id="2560" w:author="Charlie Yang" w:date="2023-03-31T16:40:00Z">
            <w:rPr>
              <w:rFonts w:ascii="DFKai-SB" w:eastAsia="DFKai-SB" w:hAnsi="DFKai-SB"/>
              <w:color w:val="002060"/>
              <w:sz w:val="20"/>
              <w:szCs w:val="20"/>
              <w:lang w:eastAsia="zh-TW"/>
            </w:rPr>
          </w:rPrChange>
        </w:rPr>
      </w:pPr>
    </w:p>
    <w:p w14:paraId="54659124" w14:textId="1FA6FCAD" w:rsidR="00142BCB" w:rsidRPr="00A2603E" w:rsidRDefault="004524FF" w:rsidP="001A7729">
      <w:pPr>
        <w:ind w:left="1440" w:hanging="1440"/>
        <w:rPr>
          <w:rFonts w:ascii="DFKai-SB" w:eastAsia="DFKai-SB" w:hAnsi="DFKai-SB" w:cs="PMingLiU"/>
          <w:color w:val="002060"/>
          <w:lang w:eastAsia="zh-TW"/>
        </w:rPr>
      </w:pPr>
      <w:del w:id="2561" w:author="Charlie Yang" w:date="2023-03-31T16:39:00Z">
        <w:r w:rsidRPr="00A2603E" w:rsidDel="00A2603E">
          <w:rPr>
            <w:rFonts w:ascii="DFKai-SB" w:eastAsia="DFKai-SB" w:hAnsi="DFKai-SB" w:hint="eastAsia"/>
            <w:b/>
            <w:bCs/>
            <w:color w:val="002060"/>
            <w:shd w:val="clear" w:color="auto" w:fill="FFFFFF"/>
            <w:lang w:eastAsia="zh-TW"/>
          </w:rPr>
          <w:delText>【每日一問】</w:delText>
        </w:r>
      </w:del>
      <w:bookmarkStart w:id="2562" w:name="_Hlk126837151"/>
      <w:ins w:id="2563" w:author="Charlie Yang" w:date="2023-03-31T16:39:00Z">
        <w:r w:rsidR="00A2603E" w:rsidRPr="00A2603E">
          <w:rPr>
            <w:rFonts w:ascii="DFKai-SB" w:eastAsia="DFKai-SB" w:hAnsi="DFKai-SB" w:hint="eastAsia"/>
            <w:b/>
            <w:bCs/>
            <w:color w:val="002060"/>
            <w:shd w:val="clear" w:color="auto" w:fill="FFFFFF"/>
          </w:rPr>
          <w:t>【每日一问】</w:t>
        </w:r>
      </w:ins>
      <w:del w:id="2564" w:author="Charlie Yang" w:date="2023-03-31T16:39:00Z">
        <w:r w:rsidRPr="00A2603E" w:rsidDel="00A2603E">
          <w:rPr>
            <w:rFonts w:ascii="DFKai-SB" w:eastAsia="DFKai-SB" w:hAnsi="DFKai-SB" w:hint="eastAsia"/>
            <w:b/>
            <w:bCs/>
            <w:color w:val="0000FF"/>
            <w:lang w:eastAsia="zh-TW"/>
          </w:rPr>
          <w:delText>「</w:delText>
        </w:r>
      </w:del>
      <w:ins w:id="2565" w:author="Charlie Yang" w:date="2023-03-31T16:39:00Z">
        <w:r w:rsidR="00A2603E" w:rsidRPr="00A2603E">
          <w:rPr>
            <w:rFonts w:ascii="DFKai-SB" w:eastAsia="DFKai-SB" w:hAnsi="DFKai-SB" w:hint="eastAsia"/>
            <w:b/>
            <w:bCs/>
            <w:color w:val="0000FF"/>
          </w:rPr>
          <w:t>「</w:t>
        </w:r>
      </w:ins>
      <w:del w:id="2566" w:author="Charlie Yang" w:date="2023-03-31T16:39:00Z">
        <w:r w:rsidRPr="00A2603E" w:rsidDel="00A2603E">
          <w:rPr>
            <w:rFonts w:ascii="DFKai-SB" w:eastAsia="DFKai-SB" w:hAnsi="DFKai-SB" w:cs="MingLiU" w:hint="eastAsia"/>
            <w:b/>
            <w:bCs/>
            <w:color w:val="0000FF"/>
            <w:lang w:eastAsia="zh-TW"/>
          </w:rPr>
          <w:delText>素祭</w:delText>
        </w:r>
      </w:del>
      <w:ins w:id="2567" w:author="Charlie Yang" w:date="2023-03-31T16:39:00Z">
        <w:r w:rsidR="00A2603E" w:rsidRPr="00A2603E">
          <w:rPr>
            <w:rFonts w:ascii="DFKai-SB" w:eastAsia="DFKai-SB" w:hAnsi="DFKai-SB" w:cs="MingLiU" w:hint="eastAsia"/>
            <w:b/>
            <w:bCs/>
            <w:color w:val="0000FF"/>
          </w:rPr>
          <w:t>素祭</w:t>
        </w:r>
      </w:ins>
      <w:del w:id="2568" w:author="Charlie Yang" w:date="2023-03-31T16:39:00Z">
        <w:r w:rsidRPr="00A2603E" w:rsidDel="00A2603E">
          <w:rPr>
            <w:rFonts w:ascii="DFKai-SB" w:eastAsia="DFKai-SB" w:hAnsi="DFKai-SB" w:hint="eastAsia"/>
            <w:b/>
            <w:bCs/>
            <w:color w:val="0000FF"/>
            <w:lang w:eastAsia="zh-TW"/>
          </w:rPr>
          <w:delText>」</w:delText>
        </w:r>
      </w:del>
      <w:bookmarkEnd w:id="2562"/>
      <w:ins w:id="2569" w:author="Charlie Yang" w:date="2023-03-31T16:39:00Z">
        <w:r w:rsidR="00A2603E" w:rsidRPr="00A2603E">
          <w:rPr>
            <w:rFonts w:ascii="DFKai-SB" w:eastAsia="DFKai-SB" w:hAnsi="DFKai-SB" w:hint="eastAsia"/>
            <w:b/>
            <w:bCs/>
            <w:color w:val="0000FF"/>
          </w:rPr>
          <w:t>」</w:t>
        </w:r>
      </w:ins>
      <w:del w:id="2570" w:author="Charlie Yang" w:date="2023-03-31T16:39:00Z">
        <w:r w:rsidRPr="00A2603E" w:rsidDel="00A2603E">
          <w:rPr>
            <w:rFonts w:ascii="DFKai-SB" w:eastAsia="DFKai-SB" w:hAnsi="DFKai-SB" w:cs="PMingLiU" w:hint="eastAsia"/>
            <w:color w:val="002060"/>
            <w:lang w:eastAsia="zh-TW"/>
          </w:rPr>
          <w:delText>其屬靈的意義是什麼</w:delText>
        </w:r>
      </w:del>
      <w:ins w:id="2571" w:author="Charlie Yang" w:date="2023-03-31T16:39:00Z">
        <w:r w:rsidR="00A2603E" w:rsidRPr="00A2603E">
          <w:rPr>
            <w:rFonts w:ascii="DFKai-SB" w:eastAsia="DFKai-SB" w:hAnsi="DFKai-SB" w:cs="PMingLiU" w:hint="eastAsia"/>
            <w:color w:val="002060"/>
          </w:rPr>
          <w:t>其属灵的意义是什么</w:t>
        </w:r>
      </w:ins>
      <w:del w:id="2572" w:author="Charlie Yang" w:date="2023-03-31T16:39:00Z">
        <w:r w:rsidRPr="00A2603E" w:rsidDel="00A2603E">
          <w:rPr>
            <w:rFonts w:ascii="DFKai-SB" w:eastAsia="DFKai-SB" w:hAnsi="DFKai-SB" w:cs="PMingLiU" w:hint="eastAsia"/>
            <w:color w:val="002060"/>
            <w:lang w:eastAsia="zh-TW"/>
          </w:rPr>
          <w:delText>？</w:delText>
        </w:r>
      </w:del>
      <w:ins w:id="2573" w:author="Charlie Yang" w:date="2023-03-31T16:39:00Z">
        <w:r w:rsidR="00A2603E" w:rsidRPr="00A2603E">
          <w:rPr>
            <w:rFonts w:ascii="DFKai-SB" w:eastAsia="DFKai-SB" w:hAnsi="DFKai-SB" w:cs="PMingLiU" w:hint="eastAsia"/>
            <w:color w:val="002060"/>
          </w:rPr>
          <w:t>？</w:t>
        </w:r>
      </w:ins>
    </w:p>
    <w:p w14:paraId="6F702512" w14:textId="7EECB34D" w:rsidR="00976FD0" w:rsidRPr="00A2603E" w:rsidRDefault="004524FF" w:rsidP="001A7729">
      <w:pPr>
        <w:ind w:left="450" w:hanging="450"/>
        <w:rPr>
          <w:rFonts w:ascii="DFKai-SB" w:eastAsia="DFKai-SB" w:hAnsi="DFKai-SB"/>
          <w:color w:val="002060"/>
          <w:lang w:eastAsia="zh-TW"/>
        </w:rPr>
      </w:pPr>
      <w:del w:id="2574" w:author="Charlie Yang" w:date="2023-03-31T16:39:00Z">
        <w:r w:rsidRPr="00A2603E" w:rsidDel="00A2603E">
          <w:rPr>
            <w:rFonts w:ascii="DFKai-SB" w:eastAsia="DFKai-SB" w:hAnsi="DFKai-SB"/>
            <w:color w:val="002060"/>
            <w:lang w:eastAsia="zh-TW"/>
          </w:rPr>
          <w:delText>(</w:delText>
        </w:r>
      </w:del>
      <w:ins w:id="2575" w:author="Charlie Yang" w:date="2023-03-31T16:39:00Z">
        <w:r w:rsidR="00A2603E" w:rsidRPr="00A2603E">
          <w:rPr>
            <w:rFonts w:ascii="DFKai-SB" w:eastAsia="DFKai-SB" w:hAnsi="DFKai-SB"/>
            <w:color w:val="002060"/>
          </w:rPr>
          <w:t>(</w:t>
        </w:r>
      </w:ins>
      <w:del w:id="2576" w:author="Charlie Yang" w:date="2023-03-31T16:39:00Z">
        <w:r w:rsidRPr="00A2603E" w:rsidDel="00A2603E">
          <w:rPr>
            <w:rFonts w:ascii="DFKai-SB" w:eastAsia="DFKai-SB" w:hAnsi="DFKai-SB" w:cs="MS Gothic" w:hint="eastAsia"/>
            <w:color w:val="002060"/>
            <w:lang w:eastAsia="zh-TW"/>
          </w:rPr>
          <w:delText>一</w:delText>
        </w:r>
      </w:del>
      <w:ins w:id="2577" w:author="Charlie Yang" w:date="2023-03-31T16:39:00Z">
        <w:r w:rsidR="00A2603E" w:rsidRPr="00A2603E">
          <w:rPr>
            <w:rFonts w:ascii="DFKai-SB" w:eastAsia="DFKai-SB" w:hAnsi="DFKai-SB" w:cs="MS Gothic" w:hint="eastAsia"/>
            <w:color w:val="002060"/>
          </w:rPr>
          <w:t>一</w:t>
        </w:r>
      </w:ins>
      <w:del w:id="2578" w:author="Charlie Yang" w:date="2023-03-31T16:39:00Z">
        <w:r w:rsidR="00EA6092" w:rsidRPr="00A2603E" w:rsidDel="00A2603E">
          <w:rPr>
            <w:rFonts w:ascii="DFKai-SB" w:eastAsia="DFKai-SB" w:hAnsi="DFKai-SB"/>
            <w:color w:val="002060"/>
            <w:lang w:eastAsia="zh-TW"/>
          </w:rPr>
          <w:delText>)</w:delText>
        </w:r>
      </w:del>
      <w:ins w:id="2579" w:author="Charlie Yang" w:date="2023-03-31T16:39:00Z">
        <w:r w:rsidR="00A2603E" w:rsidRPr="00A2603E">
          <w:rPr>
            <w:rFonts w:ascii="DFKai-SB" w:eastAsia="DFKai-SB" w:hAnsi="DFKai-SB"/>
            <w:color w:val="002060"/>
          </w:rPr>
          <w:t>)</w:t>
        </w:r>
      </w:ins>
      <w:del w:id="2580" w:author="Charlie Yang" w:date="2023-03-31T16:39:00Z">
        <w:r w:rsidRPr="00A2603E" w:rsidDel="00A2603E">
          <w:rPr>
            <w:rStyle w:val="style5151"/>
            <w:rFonts w:ascii="DFKai-SB" w:eastAsia="DFKai-SB" w:hAnsi="DFKai-SB" w:hint="default"/>
            <w:color w:val="002060"/>
            <w:sz w:val="24"/>
            <w:szCs w:val="24"/>
            <w:lang w:eastAsia="zh-TW"/>
          </w:rPr>
          <w:delText>獻</w:delText>
        </w:r>
      </w:del>
      <w:ins w:id="2581" w:author="Charlie Yang" w:date="2023-03-31T16:39:00Z">
        <w:r w:rsidR="00A2603E" w:rsidRPr="00A2603E">
          <w:rPr>
            <w:rStyle w:val="style5151"/>
            <w:rFonts w:ascii="DFKai-SB" w:eastAsia="DFKai-SB" w:hAnsi="DFKai-SB" w:hint="default"/>
            <w:color w:val="002060"/>
            <w:sz w:val="24"/>
            <w:szCs w:val="24"/>
          </w:rPr>
          <w:t>献</w:t>
        </w:r>
      </w:ins>
      <w:del w:id="2582" w:author="Charlie Yang" w:date="2023-03-31T16:39:00Z">
        <w:r w:rsidRPr="00A2603E" w:rsidDel="00A2603E">
          <w:rPr>
            <w:rStyle w:val="style5151"/>
            <w:rFonts w:ascii="DFKai-SB" w:eastAsia="DFKai-SB" w:hAnsi="DFKai-SB" w:hint="default"/>
            <w:color w:val="002060"/>
            <w:sz w:val="24"/>
            <w:szCs w:val="24"/>
            <w:lang w:eastAsia="zh-TW"/>
          </w:rPr>
          <w:delText>素祭</w:delText>
        </w:r>
      </w:del>
      <w:ins w:id="2583" w:author="Charlie Yang" w:date="2023-03-31T16:39:00Z">
        <w:r w:rsidR="00A2603E" w:rsidRPr="00A2603E">
          <w:rPr>
            <w:rStyle w:val="style5151"/>
            <w:rFonts w:ascii="DFKai-SB" w:eastAsia="DFKai-SB" w:hAnsi="DFKai-SB" w:hint="default"/>
            <w:color w:val="002060"/>
            <w:sz w:val="24"/>
            <w:szCs w:val="24"/>
          </w:rPr>
          <w:t>素祭</w:t>
        </w:r>
      </w:ins>
      <w:del w:id="2584" w:author="Charlie Yang" w:date="2023-03-31T16:39:00Z">
        <w:r w:rsidRPr="00A2603E" w:rsidDel="00A2603E">
          <w:rPr>
            <w:rStyle w:val="style5151"/>
            <w:rFonts w:ascii="DFKai-SB" w:eastAsia="DFKai-SB" w:hAnsi="DFKai-SB" w:hint="default"/>
            <w:color w:val="002060"/>
            <w:sz w:val="24"/>
            <w:szCs w:val="24"/>
            <w:lang w:eastAsia="zh-TW"/>
          </w:rPr>
          <w:delText>之</w:delText>
        </w:r>
      </w:del>
      <w:ins w:id="2585" w:author="Charlie Yang" w:date="2023-03-31T16:39:00Z">
        <w:r w:rsidR="00A2603E" w:rsidRPr="00A2603E">
          <w:rPr>
            <w:rStyle w:val="style5151"/>
            <w:rFonts w:ascii="DFKai-SB" w:eastAsia="DFKai-SB" w:hAnsi="DFKai-SB" w:hint="default"/>
            <w:color w:val="002060"/>
            <w:sz w:val="24"/>
            <w:szCs w:val="24"/>
          </w:rPr>
          <w:t>之</w:t>
        </w:r>
      </w:ins>
      <w:del w:id="2586" w:author="Charlie Yang" w:date="2023-03-31T16:39:00Z">
        <w:r w:rsidRPr="00A2603E" w:rsidDel="00A2603E">
          <w:rPr>
            <w:rFonts w:ascii="DFKai-SB" w:eastAsia="DFKai-SB" w:hAnsi="DFKai-SB" w:hint="eastAsia"/>
            <w:color w:val="002060"/>
            <w:lang w:eastAsia="zh-TW"/>
          </w:rPr>
          <w:delText>種類</w:delText>
        </w:r>
      </w:del>
      <w:ins w:id="2587" w:author="Charlie Yang" w:date="2023-03-31T16:39:00Z">
        <w:r w:rsidR="00A2603E" w:rsidRPr="00A2603E">
          <w:rPr>
            <w:rFonts w:ascii="DFKai-SB" w:eastAsia="DFKai-SB" w:hAnsi="DFKai-SB" w:hint="eastAsia"/>
            <w:color w:val="002060"/>
          </w:rPr>
          <w:t>种类</w:t>
        </w:r>
      </w:ins>
      <w:del w:id="2588" w:author="Charlie Yang" w:date="2023-03-31T16:39:00Z">
        <w:r w:rsidRPr="00A2603E" w:rsidDel="00A2603E">
          <w:rPr>
            <w:rFonts w:ascii="DFKai-SB" w:eastAsia="DFKai-SB" w:hAnsi="DFKai-SB" w:cs="MingLiU"/>
            <w:color w:val="002060"/>
            <w:lang w:eastAsia="zh-TW"/>
          </w:rPr>
          <w:delText>─—</w:delText>
        </w:r>
      </w:del>
      <w:ins w:id="2589" w:author="Charlie Yang" w:date="2023-03-31T16:39:00Z">
        <w:r w:rsidR="00A2603E" w:rsidRPr="00A2603E">
          <w:rPr>
            <w:rFonts w:ascii="DFKai-SB" w:eastAsia="DFKai-SB" w:hAnsi="DFKai-SB" w:cs="MingLiU"/>
            <w:color w:val="002060"/>
          </w:rPr>
          <w:t>─—</w:t>
        </w:r>
      </w:ins>
    </w:p>
    <w:p w14:paraId="662EF8EA" w14:textId="1CB424E3" w:rsidR="001A104A" w:rsidRPr="00A2603E" w:rsidRDefault="004524FF" w:rsidP="001A7729">
      <w:pPr>
        <w:ind w:left="990" w:hanging="540"/>
        <w:rPr>
          <w:rFonts w:ascii="DFKai-SB" w:eastAsia="DFKai-SB" w:hAnsi="DFKai-SB"/>
          <w:color w:val="002060"/>
          <w:lang w:eastAsia="zh-TW"/>
        </w:rPr>
      </w:pPr>
      <w:del w:id="2590" w:author="Charlie Yang" w:date="2023-03-31T16:39:00Z">
        <w:r w:rsidRPr="00A2603E" w:rsidDel="00A2603E">
          <w:rPr>
            <w:rFonts w:ascii="DFKai-SB" w:eastAsia="DFKai-SB" w:hAnsi="DFKai-SB"/>
            <w:color w:val="002060"/>
            <w:lang w:eastAsia="zh-TW"/>
          </w:rPr>
          <w:delText>(1</w:delText>
        </w:r>
      </w:del>
      <w:ins w:id="2591" w:author="Charlie Yang" w:date="2023-03-31T16:39:00Z">
        <w:r w:rsidR="00A2603E" w:rsidRPr="00A2603E">
          <w:rPr>
            <w:rFonts w:ascii="DFKai-SB" w:eastAsia="DFKai-SB" w:hAnsi="DFKai-SB"/>
            <w:color w:val="002060"/>
          </w:rPr>
          <w:t>(1</w:t>
        </w:r>
      </w:ins>
      <w:del w:id="2592" w:author="Charlie Yang" w:date="2023-03-31T16:39:00Z">
        <w:r w:rsidR="00EA6092" w:rsidRPr="00A2603E" w:rsidDel="00A2603E">
          <w:rPr>
            <w:rFonts w:ascii="DFKai-SB" w:eastAsia="DFKai-SB" w:hAnsi="DFKai-SB"/>
            <w:color w:val="002060"/>
            <w:lang w:eastAsia="zh-TW"/>
          </w:rPr>
          <w:delText>)</w:delText>
        </w:r>
      </w:del>
      <w:ins w:id="2593" w:author="Charlie Yang" w:date="2023-03-31T16:39:00Z">
        <w:r w:rsidR="00A2603E" w:rsidRPr="00A2603E">
          <w:rPr>
            <w:rFonts w:ascii="DFKai-SB" w:eastAsia="DFKai-SB" w:hAnsi="DFKai-SB"/>
            <w:color w:val="002060"/>
          </w:rPr>
          <w:t>)</w:t>
        </w:r>
      </w:ins>
      <w:del w:id="2594" w:author="Charlie Yang" w:date="2023-03-31T16:39:00Z">
        <w:r w:rsidR="000F1F5E" w:rsidRPr="00A2603E" w:rsidDel="00A2603E">
          <w:rPr>
            <w:rFonts w:ascii="DFKai-SB" w:eastAsia="DFKai-SB" w:hAnsi="DFKai-SB" w:hint="eastAsia"/>
            <w:color w:val="002060"/>
            <w:lang w:eastAsia="zh-TW"/>
          </w:rPr>
          <w:delText>「</w:delText>
        </w:r>
      </w:del>
      <w:ins w:id="2595" w:author="Charlie Yang" w:date="2023-03-31T16:39:00Z">
        <w:r w:rsidR="00A2603E" w:rsidRPr="00A2603E">
          <w:rPr>
            <w:rFonts w:ascii="DFKai-SB" w:eastAsia="DFKai-SB" w:hAnsi="DFKai-SB" w:hint="eastAsia"/>
            <w:color w:val="002060"/>
          </w:rPr>
          <w:t>「</w:t>
        </w:r>
      </w:ins>
      <w:del w:id="2596" w:author="Charlie Yang" w:date="2023-03-31T16:39:00Z">
        <w:r w:rsidR="000F1F5E" w:rsidRPr="00A2603E" w:rsidDel="00A2603E">
          <w:rPr>
            <w:rStyle w:val="style5151"/>
            <w:rFonts w:ascii="DFKai-SB" w:eastAsia="DFKai-SB" w:hAnsi="DFKai-SB" w:hint="default"/>
            <w:color w:val="002060"/>
            <w:sz w:val="24"/>
            <w:szCs w:val="24"/>
            <w:lang w:eastAsia="zh-TW"/>
          </w:rPr>
          <w:delText>細</w:delText>
        </w:r>
      </w:del>
      <w:ins w:id="2597" w:author="Charlie Yang" w:date="2023-03-31T16:39:00Z">
        <w:r w:rsidR="00A2603E" w:rsidRPr="00A2603E">
          <w:rPr>
            <w:rStyle w:val="style5151"/>
            <w:rFonts w:ascii="DFKai-SB" w:eastAsia="DFKai-SB" w:hAnsi="DFKai-SB" w:hint="default"/>
            <w:color w:val="002060"/>
            <w:sz w:val="24"/>
            <w:szCs w:val="24"/>
          </w:rPr>
          <w:t>细</w:t>
        </w:r>
      </w:ins>
      <w:del w:id="2598" w:author="Charlie Yang" w:date="2023-03-31T16:39:00Z">
        <w:r w:rsidR="000F1F5E" w:rsidRPr="00A2603E" w:rsidDel="00A2603E">
          <w:rPr>
            <w:rFonts w:ascii="DFKai-SB" w:eastAsia="DFKai-SB" w:hAnsi="DFKai-SB" w:hint="eastAsia"/>
            <w:color w:val="002060"/>
            <w:lang w:eastAsia="zh-TW"/>
          </w:rPr>
          <w:delText>麵」</w:delText>
        </w:r>
      </w:del>
      <w:ins w:id="2599" w:author="Charlie Yang" w:date="2023-03-31T16:39:00Z">
        <w:r w:rsidR="00A2603E" w:rsidRPr="00A2603E">
          <w:rPr>
            <w:rFonts w:ascii="DFKai-SB" w:eastAsia="DFKai-SB" w:hAnsi="DFKai-SB" w:hint="eastAsia"/>
            <w:color w:val="002060"/>
          </w:rPr>
          <w:t>面」</w:t>
        </w:r>
      </w:ins>
      <w:del w:id="2600" w:author="Charlie Yang" w:date="2023-03-31T16:39:00Z">
        <w:r w:rsidR="00957DFD" w:rsidRPr="00A2603E" w:rsidDel="00A2603E">
          <w:rPr>
            <w:rFonts w:ascii="DFKai-SB" w:eastAsia="DFKai-SB" w:hAnsi="DFKai-SB" w:hint="eastAsia"/>
            <w:color w:val="002060"/>
            <w:lang w:eastAsia="zh-TW"/>
          </w:rPr>
          <w:delText>，</w:delText>
        </w:r>
      </w:del>
      <w:ins w:id="2601" w:author="Charlie Yang" w:date="2023-03-31T16:39:00Z">
        <w:r w:rsidR="00A2603E" w:rsidRPr="00A2603E">
          <w:rPr>
            <w:rFonts w:ascii="DFKai-SB" w:eastAsia="DFKai-SB" w:hAnsi="DFKai-SB" w:hint="eastAsia"/>
            <w:color w:val="002060"/>
          </w:rPr>
          <w:t>，</w:t>
        </w:r>
      </w:ins>
      <w:del w:id="2602" w:author="Charlie Yang" w:date="2023-03-31T16:39:00Z">
        <w:r w:rsidRPr="00A2603E" w:rsidDel="00A2603E">
          <w:rPr>
            <w:rFonts w:ascii="DFKai-SB" w:eastAsia="DFKai-SB" w:hAnsi="DFKai-SB" w:hint="eastAsia"/>
            <w:color w:val="002060"/>
            <w:lang w:eastAsia="zh-TW"/>
          </w:rPr>
          <w:delText>在其中「澆上油</w:delText>
        </w:r>
      </w:del>
      <w:ins w:id="2603" w:author="Charlie Yang" w:date="2023-03-31T16:39:00Z">
        <w:r w:rsidR="00A2603E" w:rsidRPr="00A2603E">
          <w:rPr>
            <w:rFonts w:ascii="DFKai-SB" w:eastAsia="DFKai-SB" w:hAnsi="DFKai-SB" w:hint="eastAsia"/>
            <w:color w:val="002060"/>
          </w:rPr>
          <w:t>在其中「浇上油</w:t>
        </w:r>
      </w:ins>
      <w:del w:id="2604" w:author="Charlie Yang" w:date="2023-03-31T16:39:00Z">
        <w:r w:rsidR="00957DFD" w:rsidRPr="00A2603E" w:rsidDel="00A2603E">
          <w:rPr>
            <w:rFonts w:ascii="DFKai-SB" w:eastAsia="DFKai-SB" w:hAnsi="DFKai-SB" w:hint="eastAsia"/>
            <w:color w:val="002060"/>
            <w:lang w:eastAsia="zh-TW"/>
          </w:rPr>
          <w:delText>，</w:delText>
        </w:r>
      </w:del>
      <w:ins w:id="2605" w:author="Charlie Yang" w:date="2023-03-31T16:39:00Z">
        <w:r w:rsidR="00A2603E" w:rsidRPr="00A2603E">
          <w:rPr>
            <w:rFonts w:ascii="DFKai-SB" w:eastAsia="DFKai-SB" w:hAnsi="DFKai-SB" w:hint="eastAsia"/>
            <w:color w:val="002060"/>
          </w:rPr>
          <w:t>，</w:t>
        </w:r>
      </w:ins>
      <w:del w:id="2606" w:author="Charlie Yang" w:date="2023-03-31T16:39:00Z">
        <w:r w:rsidRPr="00A2603E" w:rsidDel="00A2603E">
          <w:rPr>
            <w:rFonts w:ascii="DFKai-SB" w:eastAsia="DFKai-SB" w:hAnsi="DFKai-SB" w:hint="eastAsia"/>
            <w:color w:val="002060"/>
            <w:lang w:eastAsia="zh-TW"/>
          </w:rPr>
          <w:delText>加上乳香」</w:delText>
        </w:r>
      </w:del>
      <w:ins w:id="2607" w:author="Charlie Yang" w:date="2023-03-31T16:39:00Z">
        <w:r w:rsidR="00A2603E" w:rsidRPr="00A2603E">
          <w:rPr>
            <w:rFonts w:ascii="DFKai-SB" w:eastAsia="DFKai-SB" w:hAnsi="DFKai-SB" w:hint="eastAsia"/>
            <w:color w:val="002060"/>
          </w:rPr>
          <w:t>加上乳香」</w:t>
        </w:r>
      </w:ins>
      <w:del w:id="2608" w:author="Charlie Yang" w:date="2023-03-31T16:39:00Z">
        <w:r w:rsidR="00957DFD" w:rsidRPr="00A2603E" w:rsidDel="00A2603E">
          <w:rPr>
            <w:rFonts w:ascii="DFKai-SB" w:eastAsia="DFKai-SB" w:hAnsi="DFKai-SB" w:hint="eastAsia"/>
            <w:color w:val="002060"/>
            <w:lang w:eastAsia="zh-TW"/>
          </w:rPr>
          <w:delText>，</w:delText>
        </w:r>
      </w:del>
      <w:ins w:id="2609" w:author="Charlie Yang" w:date="2023-03-31T16:39:00Z">
        <w:r w:rsidR="00A2603E" w:rsidRPr="00A2603E">
          <w:rPr>
            <w:rFonts w:ascii="DFKai-SB" w:eastAsia="DFKai-SB" w:hAnsi="DFKai-SB" w:hint="eastAsia"/>
            <w:color w:val="002060"/>
          </w:rPr>
          <w:t>，</w:t>
        </w:r>
      </w:ins>
      <w:del w:id="2610" w:author="Charlie Yang" w:date="2023-03-31T16:39:00Z">
        <w:r w:rsidRPr="00A2603E" w:rsidDel="00A2603E">
          <w:rPr>
            <w:rFonts w:ascii="DFKai-SB" w:eastAsia="DFKai-SB" w:hAnsi="DFKai-SB" w:hint="eastAsia"/>
            <w:color w:val="002060"/>
            <w:lang w:eastAsia="zh-TW"/>
          </w:rPr>
          <w:delText>祭司從其中取「一把」出來</w:delText>
        </w:r>
      </w:del>
      <w:ins w:id="2611" w:author="Charlie Yang" w:date="2023-03-31T16:39:00Z">
        <w:r w:rsidR="00A2603E" w:rsidRPr="00A2603E">
          <w:rPr>
            <w:rFonts w:ascii="DFKai-SB" w:eastAsia="DFKai-SB" w:hAnsi="DFKai-SB" w:hint="eastAsia"/>
            <w:color w:val="002060"/>
          </w:rPr>
          <w:t>祭司从其中取「一把」出来</w:t>
        </w:r>
      </w:ins>
      <w:del w:id="2612" w:author="Charlie Yang" w:date="2023-03-31T16:39:00Z">
        <w:r w:rsidR="00957DFD" w:rsidRPr="00A2603E" w:rsidDel="00A2603E">
          <w:rPr>
            <w:rFonts w:ascii="DFKai-SB" w:eastAsia="DFKai-SB" w:hAnsi="DFKai-SB" w:hint="eastAsia"/>
            <w:color w:val="002060"/>
            <w:lang w:eastAsia="zh-TW"/>
          </w:rPr>
          <w:delText>，</w:delText>
        </w:r>
      </w:del>
      <w:ins w:id="2613" w:author="Charlie Yang" w:date="2023-03-31T16:39:00Z">
        <w:r w:rsidR="00A2603E" w:rsidRPr="00A2603E">
          <w:rPr>
            <w:rFonts w:ascii="DFKai-SB" w:eastAsia="DFKai-SB" w:hAnsi="DFKai-SB" w:hint="eastAsia"/>
            <w:color w:val="002060"/>
          </w:rPr>
          <w:t>，</w:t>
        </w:r>
      </w:ins>
      <w:del w:id="2614" w:author="Charlie Yang" w:date="2023-03-31T16:39:00Z">
        <w:r w:rsidRPr="00A2603E" w:rsidDel="00A2603E">
          <w:rPr>
            <w:rFonts w:ascii="DFKai-SB" w:eastAsia="DFKai-SB" w:hAnsi="DFKai-SB" w:hint="eastAsia"/>
            <w:color w:val="002060"/>
            <w:lang w:eastAsia="zh-TW"/>
          </w:rPr>
          <w:delText>將其「燒在壇上」。</w:delText>
        </w:r>
      </w:del>
      <w:ins w:id="2615" w:author="Charlie Yang" w:date="2023-03-31T16:39:00Z">
        <w:r w:rsidR="00A2603E" w:rsidRPr="00A2603E">
          <w:rPr>
            <w:rFonts w:ascii="DFKai-SB" w:eastAsia="DFKai-SB" w:hAnsi="DFKai-SB" w:hint="eastAsia"/>
            <w:color w:val="002060"/>
          </w:rPr>
          <w:t>将其「烧在坛上」。</w:t>
        </w:r>
      </w:ins>
      <w:del w:id="2616" w:author="Charlie Yang" w:date="2023-03-31T16:39:00Z">
        <w:r w:rsidR="001A104A" w:rsidRPr="00A2603E" w:rsidDel="00A2603E">
          <w:rPr>
            <w:rFonts w:ascii="DFKai-SB" w:eastAsia="DFKai-SB" w:hAnsi="DFKai-SB" w:hint="eastAsia"/>
            <w:color w:val="002060"/>
            <w:lang w:eastAsia="zh-TW"/>
          </w:rPr>
          <w:delText>獻耶和華為馨香的火祭</w:delText>
        </w:r>
      </w:del>
      <w:ins w:id="2617" w:author="Charlie Yang" w:date="2023-03-31T16:39:00Z">
        <w:r w:rsidR="00A2603E" w:rsidRPr="00A2603E">
          <w:rPr>
            <w:rFonts w:ascii="DFKai-SB" w:eastAsia="DFKai-SB" w:hAnsi="DFKai-SB" w:hint="eastAsia"/>
            <w:color w:val="002060"/>
          </w:rPr>
          <w:t>献耶和华为馨香的火祭</w:t>
        </w:r>
      </w:ins>
      <w:del w:id="2618" w:author="Charlie Yang" w:date="2023-03-31T16:39:00Z">
        <w:r w:rsidR="00957DFD" w:rsidRPr="00A2603E" w:rsidDel="00A2603E">
          <w:rPr>
            <w:rFonts w:ascii="DFKai-SB" w:eastAsia="DFKai-SB" w:hAnsi="DFKai-SB" w:hint="eastAsia"/>
            <w:color w:val="002060"/>
            <w:lang w:eastAsia="zh-TW"/>
          </w:rPr>
          <w:delText>，</w:delText>
        </w:r>
      </w:del>
      <w:ins w:id="2619" w:author="Charlie Yang" w:date="2023-03-31T16:39:00Z">
        <w:r w:rsidR="00A2603E" w:rsidRPr="00A2603E">
          <w:rPr>
            <w:rFonts w:ascii="DFKai-SB" w:eastAsia="DFKai-SB" w:hAnsi="DFKai-SB" w:hint="eastAsia"/>
            <w:color w:val="002060"/>
          </w:rPr>
          <w:t>，</w:t>
        </w:r>
      </w:ins>
      <w:del w:id="2620" w:author="Charlie Yang" w:date="2023-03-31T16:39:00Z">
        <w:r w:rsidR="001A104A" w:rsidRPr="00A2603E" w:rsidDel="00A2603E">
          <w:rPr>
            <w:rFonts w:ascii="DFKai-SB" w:eastAsia="DFKai-SB" w:hAnsi="DFKai-SB" w:hint="eastAsia"/>
            <w:color w:val="002060"/>
            <w:lang w:eastAsia="zh-TW"/>
          </w:rPr>
          <w:delText>表徵耶穌基督一生全然為神而活</w:delText>
        </w:r>
      </w:del>
      <w:ins w:id="2621" w:author="Charlie Yang" w:date="2023-03-31T16:39:00Z">
        <w:r w:rsidR="00A2603E" w:rsidRPr="00A2603E">
          <w:rPr>
            <w:rFonts w:ascii="DFKai-SB" w:eastAsia="DFKai-SB" w:hAnsi="DFKai-SB" w:hint="eastAsia"/>
            <w:color w:val="002060"/>
          </w:rPr>
          <w:t>表征耶稣基督一生全然为神而活</w:t>
        </w:r>
      </w:ins>
      <w:del w:id="2622" w:author="Charlie Yang" w:date="2023-03-31T16:39:00Z">
        <w:r w:rsidR="00957DFD" w:rsidRPr="00A2603E" w:rsidDel="00A2603E">
          <w:rPr>
            <w:rFonts w:ascii="DFKai-SB" w:eastAsia="DFKai-SB" w:hAnsi="DFKai-SB" w:hint="eastAsia"/>
            <w:color w:val="002060"/>
            <w:lang w:eastAsia="zh-TW"/>
          </w:rPr>
          <w:delText>，</w:delText>
        </w:r>
      </w:del>
      <w:ins w:id="2623" w:author="Charlie Yang" w:date="2023-03-31T16:39:00Z">
        <w:r w:rsidR="00A2603E" w:rsidRPr="00A2603E">
          <w:rPr>
            <w:rFonts w:ascii="DFKai-SB" w:eastAsia="DFKai-SB" w:hAnsi="DFKai-SB" w:hint="eastAsia"/>
            <w:color w:val="002060"/>
          </w:rPr>
          <w:t>，</w:t>
        </w:r>
      </w:ins>
      <w:del w:id="2624" w:author="Charlie Yang" w:date="2023-03-31T16:39:00Z">
        <w:r w:rsidR="001A104A" w:rsidRPr="00A2603E" w:rsidDel="00A2603E">
          <w:rPr>
            <w:rFonts w:ascii="DFKai-SB" w:eastAsia="DFKai-SB" w:hAnsi="DFKai-SB" w:hint="eastAsia"/>
            <w:color w:val="002060"/>
            <w:lang w:eastAsia="zh-TW"/>
          </w:rPr>
          <w:delText>是神所喜悅的愛子</w:delText>
        </w:r>
      </w:del>
      <w:ins w:id="2625" w:author="Charlie Yang" w:date="2023-03-31T16:39:00Z">
        <w:r w:rsidR="00A2603E" w:rsidRPr="00A2603E">
          <w:rPr>
            <w:rFonts w:ascii="DFKai-SB" w:eastAsia="DFKai-SB" w:hAnsi="DFKai-SB" w:hint="eastAsia"/>
            <w:color w:val="002060"/>
          </w:rPr>
          <w:t>是神所喜悦的爱子</w:t>
        </w:r>
      </w:ins>
      <w:del w:id="2626" w:author="Charlie Yang" w:date="2023-03-31T16:39:00Z">
        <w:r w:rsidR="001A104A" w:rsidRPr="00A2603E" w:rsidDel="00A2603E">
          <w:rPr>
            <w:rFonts w:ascii="DFKai-SB" w:eastAsia="DFKai-SB" w:hAnsi="DFKai-SB" w:hint="eastAsia"/>
            <w:color w:val="002060"/>
            <w:lang w:eastAsia="zh-TW"/>
          </w:rPr>
          <w:delText>(</w:delText>
        </w:r>
      </w:del>
      <w:ins w:id="2627" w:author="Charlie Yang" w:date="2023-03-31T16:39:00Z">
        <w:r w:rsidR="00A2603E" w:rsidRPr="00A2603E">
          <w:rPr>
            <w:rFonts w:ascii="DFKai-SB" w:eastAsia="DFKai-SB" w:hAnsi="DFKai-SB"/>
            <w:color w:val="002060"/>
          </w:rPr>
          <w:t>(</w:t>
        </w:r>
      </w:ins>
      <w:del w:id="2628" w:author="Charlie Yang" w:date="2023-03-31T16:39:00Z">
        <w:r w:rsidR="001A104A" w:rsidRPr="00A2603E" w:rsidDel="00A2603E">
          <w:rPr>
            <w:rFonts w:ascii="DFKai-SB" w:eastAsia="DFKai-SB" w:hAnsi="DFKai-SB" w:hint="eastAsia"/>
            <w:color w:val="002060"/>
            <w:lang w:eastAsia="zh-TW"/>
          </w:rPr>
          <w:delText>太三</w:delText>
        </w:r>
      </w:del>
      <w:ins w:id="2629" w:author="Charlie Yang" w:date="2023-03-31T16:39:00Z">
        <w:r w:rsidR="00A2603E" w:rsidRPr="00A2603E">
          <w:rPr>
            <w:rFonts w:ascii="DFKai-SB" w:eastAsia="DFKai-SB" w:hAnsi="DFKai-SB" w:hint="eastAsia"/>
            <w:color w:val="002060"/>
          </w:rPr>
          <w:t>太三</w:t>
        </w:r>
      </w:ins>
      <w:del w:id="2630" w:author="Charlie Yang" w:date="2023-03-31T16:39:00Z">
        <w:r w:rsidR="001A104A" w:rsidRPr="00A2603E" w:rsidDel="00A2603E">
          <w:rPr>
            <w:rFonts w:ascii="DFKai-SB" w:eastAsia="DFKai-SB" w:hAnsi="DFKai-SB" w:hint="eastAsia"/>
            <w:color w:val="002060"/>
            <w:lang w:eastAsia="zh-TW"/>
          </w:rPr>
          <w:delText>17</w:delText>
        </w:r>
      </w:del>
      <w:ins w:id="2631" w:author="Charlie Yang" w:date="2023-03-31T16:39:00Z">
        <w:r w:rsidR="00A2603E" w:rsidRPr="00A2603E">
          <w:rPr>
            <w:rFonts w:ascii="DFKai-SB" w:eastAsia="DFKai-SB" w:hAnsi="DFKai-SB"/>
            <w:color w:val="002060"/>
          </w:rPr>
          <w:t>17</w:t>
        </w:r>
      </w:ins>
      <w:del w:id="2632" w:author="Charlie Yang" w:date="2023-03-31T16:39:00Z">
        <w:r w:rsidR="00EA6092" w:rsidRPr="00A2603E" w:rsidDel="00A2603E">
          <w:rPr>
            <w:rFonts w:ascii="DFKai-SB" w:eastAsia="DFKai-SB" w:hAnsi="DFKai-SB" w:hint="eastAsia"/>
            <w:color w:val="002060"/>
            <w:lang w:eastAsia="zh-TW"/>
          </w:rPr>
          <w:delText>)</w:delText>
        </w:r>
      </w:del>
      <w:ins w:id="2633" w:author="Charlie Yang" w:date="2023-03-31T16:39:00Z">
        <w:r w:rsidR="00A2603E" w:rsidRPr="00A2603E">
          <w:rPr>
            <w:rFonts w:ascii="DFKai-SB" w:eastAsia="DFKai-SB" w:hAnsi="DFKai-SB"/>
            <w:color w:val="002060"/>
          </w:rPr>
          <w:t>)</w:t>
        </w:r>
      </w:ins>
      <w:del w:id="2634" w:author="Charlie Yang" w:date="2023-03-31T16:39:00Z">
        <w:r w:rsidR="001A104A" w:rsidRPr="00A2603E" w:rsidDel="00A2603E">
          <w:rPr>
            <w:rFonts w:ascii="DFKai-SB" w:eastAsia="DFKai-SB" w:hAnsi="DFKai-SB" w:hint="eastAsia"/>
            <w:color w:val="002060"/>
            <w:lang w:eastAsia="zh-TW"/>
          </w:rPr>
          <w:delText>。</w:delText>
        </w:r>
      </w:del>
      <w:ins w:id="2635" w:author="Charlie Yang" w:date="2023-03-31T16:39:00Z">
        <w:r w:rsidR="00A2603E" w:rsidRPr="00A2603E">
          <w:rPr>
            <w:rFonts w:ascii="DFKai-SB" w:eastAsia="DFKai-SB" w:hAnsi="DFKai-SB" w:hint="eastAsia"/>
            <w:color w:val="002060"/>
          </w:rPr>
          <w:t>。</w:t>
        </w:r>
      </w:ins>
    </w:p>
    <w:p w14:paraId="0D9E6BF7" w14:textId="3016B901" w:rsidR="00976FD0" w:rsidRPr="00A2603E" w:rsidRDefault="004524FF" w:rsidP="001A7729">
      <w:pPr>
        <w:ind w:left="990" w:hanging="540"/>
        <w:rPr>
          <w:rFonts w:ascii="DFKai-SB" w:eastAsia="DFKai-SB" w:hAnsi="DFKai-SB"/>
          <w:color w:val="002060"/>
          <w:lang w:eastAsia="zh-TW"/>
        </w:rPr>
      </w:pPr>
      <w:del w:id="2636" w:author="Charlie Yang" w:date="2023-03-31T16:39:00Z">
        <w:r w:rsidRPr="00A2603E" w:rsidDel="00A2603E">
          <w:rPr>
            <w:rFonts w:ascii="DFKai-SB" w:eastAsia="DFKai-SB" w:hAnsi="DFKai-SB"/>
            <w:color w:val="002060"/>
            <w:lang w:eastAsia="zh-TW"/>
          </w:rPr>
          <w:delText>(2</w:delText>
        </w:r>
      </w:del>
      <w:ins w:id="2637" w:author="Charlie Yang" w:date="2023-03-31T16:39:00Z">
        <w:r w:rsidR="00A2603E" w:rsidRPr="00A2603E">
          <w:rPr>
            <w:rFonts w:ascii="DFKai-SB" w:eastAsia="DFKai-SB" w:hAnsi="DFKai-SB"/>
            <w:color w:val="002060"/>
          </w:rPr>
          <w:t>(2</w:t>
        </w:r>
      </w:ins>
      <w:del w:id="2638" w:author="Charlie Yang" w:date="2023-03-31T16:39:00Z">
        <w:r w:rsidR="00EA6092" w:rsidRPr="00A2603E" w:rsidDel="00A2603E">
          <w:rPr>
            <w:rFonts w:ascii="DFKai-SB" w:eastAsia="DFKai-SB" w:hAnsi="DFKai-SB"/>
            <w:color w:val="002060"/>
            <w:lang w:eastAsia="zh-TW"/>
          </w:rPr>
          <w:delText>)</w:delText>
        </w:r>
      </w:del>
      <w:ins w:id="2639" w:author="Charlie Yang" w:date="2023-03-31T16:39:00Z">
        <w:r w:rsidR="00A2603E" w:rsidRPr="00A2603E">
          <w:rPr>
            <w:rFonts w:ascii="DFKai-SB" w:eastAsia="DFKai-SB" w:hAnsi="DFKai-SB"/>
            <w:color w:val="002060"/>
          </w:rPr>
          <w:t>)</w:t>
        </w:r>
      </w:ins>
      <w:del w:id="2640" w:author="Charlie Yang" w:date="2023-03-31T16:39:00Z">
        <w:r w:rsidRPr="00A2603E" w:rsidDel="00A2603E">
          <w:rPr>
            <w:rFonts w:ascii="DFKai-SB" w:eastAsia="DFKai-SB" w:hAnsi="DFKai-SB" w:hint="eastAsia"/>
            <w:color w:val="002060"/>
            <w:lang w:eastAsia="zh-TW"/>
          </w:rPr>
          <w:delText>「烤好的餅」</w:delText>
        </w:r>
      </w:del>
      <w:ins w:id="2641" w:author="Charlie Yang" w:date="2023-03-31T16:39:00Z">
        <w:r w:rsidR="00A2603E" w:rsidRPr="00A2603E">
          <w:rPr>
            <w:rFonts w:ascii="DFKai-SB" w:eastAsia="DFKai-SB" w:hAnsi="DFKai-SB" w:hint="eastAsia"/>
            <w:color w:val="002060"/>
          </w:rPr>
          <w:t>「烤好的饼」</w:t>
        </w:r>
      </w:ins>
      <w:del w:id="2642" w:author="Charlie Yang" w:date="2023-03-31T16:39:00Z">
        <w:r w:rsidR="00957DFD" w:rsidRPr="00A2603E" w:rsidDel="00A2603E">
          <w:rPr>
            <w:rFonts w:ascii="DFKai-SB" w:eastAsia="DFKai-SB" w:hAnsi="DFKai-SB" w:hint="eastAsia"/>
            <w:color w:val="002060"/>
            <w:lang w:eastAsia="zh-TW"/>
          </w:rPr>
          <w:delText>，</w:delText>
        </w:r>
      </w:del>
      <w:ins w:id="2643" w:author="Charlie Yang" w:date="2023-03-31T16:39:00Z">
        <w:r w:rsidR="00A2603E" w:rsidRPr="00A2603E">
          <w:rPr>
            <w:rFonts w:ascii="DFKai-SB" w:eastAsia="DFKai-SB" w:hAnsi="DFKai-SB" w:hint="eastAsia"/>
            <w:color w:val="002060"/>
          </w:rPr>
          <w:t>，</w:t>
        </w:r>
      </w:ins>
      <w:del w:id="2644" w:author="Charlie Yang" w:date="2023-03-31T15:11:00Z">
        <w:r w:rsidR="00957DFD" w:rsidRPr="00A2603E" w:rsidDel="00042FC4">
          <w:rPr>
            <w:rFonts w:ascii="DFKai-SB" w:eastAsia="DFKai-SB" w:hAnsi="DFKai-SB" w:hint="eastAsia"/>
            <w:color w:val="002060"/>
            <w:lang w:eastAsia="zh-TW"/>
          </w:rPr>
          <w:delText xml:space="preserve"> </w:delText>
        </w:r>
      </w:del>
      <w:del w:id="2645" w:author="Charlie Yang" w:date="2023-03-31T16:39:00Z">
        <w:r w:rsidRPr="00A2603E" w:rsidDel="00A2603E">
          <w:rPr>
            <w:rFonts w:ascii="DFKai-SB" w:eastAsia="DFKai-SB" w:hAnsi="DFKai-SB" w:hint="eastAsia"/>
            <w:color w:val="002060"/>
            <w:lang w:eastAsia="zh-TW"/>
          </w:rPr>
          <w:delText>而烤的方法又分為用種器皿所製</w:delText>
        </w:r>
      </w:del>
      <w:ins w:id="2646" w:author="Charlie Yang" w:date="2023-03-31T16:39:00Z">
        <w:r w:rsidR="00A2603E" w:rsidRPr="00A2603E">
          <w:rPr>
            <w:rFonts w:ascii="DFKai-SB" w:eastAsia="DFKai-SB" w:hAnsi="DFKai-SB" w:hint="eastAsia"/>
            <w:color w:val="002060"/>
          </w:rPr>
          <w:t>而烤的方法又分为用种器皿所制</w:t>
        </w:r>
      </w:ins>
      <w:del w:id="2647" w:author="Charlie Yang" w:date="2023-03-31T16:39:00Z">
        <w:r w:rsidRPr="00A2603E" w:rsidDel="00A2603E">
          <w:rPr>
            <w:rFonts w:ascii="DFKai-SB" w:eastAsia="DFKai-SB" w:hAnsi="DFKai-SB"/>
            <w:color w:val="002060"/>
            <w:lang w:eastAsia="zh-TW"/>
          </w:rPr>
          <w:delText>:</w:delText>
        </w:r>
      </w:del>
      <w:ins w:id="2648" w:author="Charlie Yang" w:date="2023-03-31T16:39:00Z">
        <w:r w:rsidR="00A2603E" w:rsidRPr="00A2603E">
          <w:rPr>
            <w:rFonts w:ascii="DFKai-SB" w:eastAsia="DFKai-SB" w:hAnsi="DFKai-SB"/>
            <w:color w:val="002060"/>
          </w:rPr>
          <w:t>:</w:t>
        </w:r>
      </w:ins>
      <w:del w:id="2649" w:author="Charlie Yang" w:date="2023-03-31T16:39:00Z">
        <w:r w:rsidR="00B029BA" w:rsidRPr="00A2603E" w:rsidDel="00A2603E">
          <w:rPr>
            <w:rFonts w:ascii="DFKai-SB" w:eastAsia="DFKai-SB" w:hAnsi="DFKai-SB" w:cs="Cambria Math"/>
            <w:bCs/>
            <w:color w:val="002060"/>
            <w:lang w:eastAsia="zh-TW"/>
            <w:rPrChange w:id="2650" w:author="Charlie Yang" w:date="2023-03-31T16:40:00Z">
              <w:rPr>
                <w:rFonts w:ascii="Cambria Math" w:eastAsia="DFKai-SB" w:hAnsi="Cambria Math" w:cs="Cambria Math"/>
                <w:bCs/>
                <w:color w:val="002060"/>
                <w:lang w:eastAsia="zh-TW"/>
              </w:rPr>
            </w:rPrChange>
          </w:rPr>
          <w:delText xml:space="preserve"> </w:delText>
        </w:r>
        <w:r w:rsidR="00B029BA" w:rsidRPr="00A2603E" w:rsidDel="00A2603E">
          <w:rPr>
            <w:rFonts w:ascii="Cambria Math" w:eastAsia="DFKai-SB" w:hAnsi="Cambria Math" w:cs="Cambria Math"/>
            <w:bCs/>
            <w:color w:val="002060"/>
            <w:lang w:eastAsia="zh-TW"/>
          </w:rPr>
          <w:delText>①</w:delText>
        </w:r>
      </w:del>
      <w:ins w:id="2651" w:author="Charlie Yang" w:date="2023-03-31T16:39:00Z">
        <w:r w:rsidR="00A2603E" w:rsidRPr="00A2603E">
          <w:rPr>
            <w:rFonts w:ascii="DFKai-SB" w:eastAsia="DFKai-SB" w:hAnsi="DFKai-SB" w:cs="Cambria Math"/>
            <w:bCs/>
            <w:color w:val="002060"/>
            <w:rPrChange w:id="2652" w:author="Charlie Yang" w:date="2023-03-31T16:40:00Z">
              <w:rPr>
                <w:rFonts w:ascii="Cambria Math" w:eastAsia="DFKai-SB" w:hAnsi="Cambria Math" w:cs="Cambria Math"/>
                <w:bCs/>
                <w:color w:val="002060"/>
              </w:rPr>
            </w:rPrChange>
          </w:rPr>
          <w:t xml:space="preserve"> </w:t>
        </w:r>
        <w:r w:rsidR="00A2603E" w:rsidRPr="00A2603E">
          <w:rPr>
            <w:rFonts w:ascii="Cambria Math" w:eastAsia="DFKai-SB" w:hAnsi="Cambria Math" w:cs="Cambria Math"/>
            <w:bCs/>
            <w:color w:val="002060"/>
            <w:rPrChange w:id="2653" w:author="Charlie Yang" w:date="2023-03-31T16:40:00Z">
              <w:rPr>
                <w:rFonts w:ascii="Cambria Math" w:eastAsia="DFKai-SB" w:hAnsi="Cambria Math" w:cs="Cambria Math" w:hint="eastAsia"/>
                <w:bCs/>
                <w:color w:val="002060"/>
              </w:rPr>
            </w:rPrChange>
          </w:rPr>
          <w:t>①</w:t>
        </w:r>
      </w:ins>
      <w:del w:id="2654" w:author="Charlie Yang" w:date="2023-03-31T16:39:00Z">
        <w:r w:rsidRPr="00A2603E" w:rsidDel="00A2603E">
          <w:rPr>
            <w:rFonts w:ascii="DFKai-SB" w:eastAsia="DFKai-SB" w:hAnsi="DFKai-SB" w:hint="eastAsia"/>
            <w:color w:val="002060"/>
            <w:lang w:eastAsia="zh-TW"/>
          </w:rPr>
          <w:delText>爐</w:delText>
        </w:r>
      </w:del>
      <w:ins w:id="2655" w:author="Charlie Yang" w:date="2023-03-31T16:39:00Z">
        <w:r w:rsidR="00A2603E" w:rsidRPr="00A2603E">
          <w:rPr>
            <w:rFonts w:ascii="DFKai-SB" w:eastAsia="DFKai-SB" w:hAnsi="DFKai-SB" w:hint="eastAsia"/>
            <w:color w:val="002060"/>
          </w:rPr>
          <w:t>炉</w:t>
        </w:r>
      </w:ins>
      <w:del w:id="2656" w:author="Charlie Yang" w:date="2023-03-31T16:39:00Z">
        <w:r w:rsidR="00957DFD" w:rsidRPr="00A2603E" w:rsidDel="00A2603E">
          <w:rPr>
            <w:rFonts w:ascii="DFKai-SB" w:eastAsia="DFKai-SB" w:hAnsi="DFKai-SB" w:hint="eastAsia"/>
            <w:color w:val="002060"/>
            <w:lang w:eastAsia="zh-TW"/>
          </w:rPr>
          <w:delText>，</w:delText>
        </w:r>
      </w:del>
      <w:ins w:id="2657" w:author="Charlie Yang" w:date="2023-03-31T16:39:00Z">
        <w:r w:rsidR="00A2603E" w:rsidRPr="00A2603E">
          <w:rPr>
            <w:rFonts w:ascii="DFKai-SB" w:eastAsia="DFKai-SB" w:hAnsi="DFKai-SB" w:hint="eastAsia"/>
            <w:color w:val="002060"/>
          </w:rPr>
          <w:t>，</w:t>
        </w:r>
      </w:ins>
      <w:del w:id="2658" w:author="Charlie Yang" w:date="2023-03-31T16:39:00Z">
        <w:r w:rsidR="00B029BA" w:rsidRPr="00A2603E" w:rsidDel="00A2603E">
          <w:rPr>
            <w:rFonts w:ascii="Cambria Math" w:eastAsia="DFKai-SB" w:hAnsi="Cambria Math" w:cs="Cambria Math"/>
            <w:bCs/>
            <w:color w:val="002060"/>
            <w:lang w:eastAsia="zh-TW"/>
          </w:rPr>
          <w:delText>②</w:delText>
        </w:r>
      </w:del>
      <w:ins w:id="2659" w:author="Charlie Yang" w:date="2023-03-31T16:39:00Z">
        <w:r w:rsidR="00A2603E" w:rsidRPr="00A2603E">
          <w:rPr>
            <w:rFonts w:ascii="Cambria Math" w:eastAsia="DFKai-SB" w:hAnsi="Cambria Math" w:cs="Cambria Math"/>
            <w:bCs/>
            <w:color w:val="002060"/>
          </w:rPr>
          <w:t>②</w:t>
        </w:r>
      </w:ins>
      <w:del w:id="2660" w:author="Charlie Yang" w:date="2023-03-31T16:39:00Z">
        <w:r w:rsidRPr="00A2603E" w:rsidDel="00A2603E">
          <w:rPr>
            <w:rFonts w:ascii="DFKai-SB" w:eastAsia="DFKai-SB" w:hAnsi="DFKai-SB" w:hint="eastAsia"/>
            <w:color w:val="002060"/>
            <w:lang w:eastAsia="zh-TW"/>
          </w:rPr>
          <w:delText>鐵鏊</w:delText>
        </w:r>
      </w:del>
      <w:ins w:id="2661" w:author="Charlie Yang" w:date="2023-03-31T16:39:00Z">
        <w:r w:rsidR="00A2603E" w:rsidRPr="00A2603E">
          <w:rPr>
            <w:rFonts w:ascii="DFKai-SB" w:eastAsia="DFKai-SB" w:hAnsi="DFKai-SB" w:hint="eastAsia"/>
            <w:color w:val="002060"/>
          </w:rPr>
          <w:t>铁鏊</w:t>
        </w:r>
      </w:ins>
      <w:del w:id="2662" w:author="Charlie Yang" w:date="2023-03-31T16:39:00Z">
        <w:r w:rsidR="00957DFD" w:rsidRPr="00A2603E" w:rsidDel="00A2603E">
          <w:rPr>
            <w:rFonts w:ascii="DFKai-SB" w:eastAsia="DFKai-SB" w:hAnsi="DFKai-SB" w:hint="eastAsia"/>
            <w:color w:val="002060"/>
            <w:lang w:eastAsia="zh-TW"/>
          </w:rPr>
          <w:delText>，</w:delText>
        </w:r>
      </w:del>
      <w:ins w:id="2663" w:author="Charlie Yang" w:date="2023-03-31T16:39:00Z">
        <w:r w:rsidR="00A2603E" w:rsidRPr="00A2603E">
          <w:rPr>
            <w:rFonts w:ascii="DFKai-SB" w:eastAsia="DFKai-SB" w:hAnsi="DFKai-SB" w:hint="eastAsia"/>
            <w:color w:val="002060"/>
          </w:rPr>
          <w:t>，</w:t>
        </w:r>
      </w:ins>
      <w:del w:id="2664" w:author="Charlie Yang" w:date="2023-03-31T16:39:00Z">
        <w:r w:rsidR="008A4E2D" w:rsidRPr="00A2603E" w:rsidDel="00A2603E">
          <w:rPr>
            <w:rStyle w:val="style5151"/>
            <w:rFonts w:ascii="DFKai-SB" w:eastAsia="DFKai-SB" w:hAnsi="DFKai-SB" w:hint="default"/>
            <w:color w:val="002060"/>
            <w:sz w:val="24"/>
            <w:szCs w:val="24"/>
            <w:lang w:eastAsia="zh-TW"/>
          </w:rPr>
          <w:delText>和</w:delText>
        </w:r>
      </w:del>
      <w:ins w:id="2665" w:author="Charlie Yang" w:date="2023-03-31T16:39:00Z">
        <w:r w:rsidR="00A2603E" w:rsidRPr="00A2603E">
          <w:rPr>
            <w:rStyle w:val="style5151"/>
            <w:rFonts w:ascii="DFKai-SB" w:eastAsia="DFKai-SB" w:hAnsi="DFKai-SB" w:hint="default"/>
            <w:color w:val="002060"/>
            <w:sz w:val="24"/>
            <w:szCs w:val="24"/>
          </w:rPr>
          <w:t>和</w:t>
        </w:r>
      </w:ins>
      <w:del w:id="2666" w:author="Charlie Yang" w:date="2023-03-31T16:39:00Z">
        <w:r w:rsidR="00B029BA" w:rsidRPr="00A2603E" w:rsidDel="00A2603E">
          <w:rPr>
            <w:rStyle w:val="style5151"/>
            <w:rFonts w:ascii="Cambria Math" w:eastAsia="DFKai-SB" w:hAnsi="Cambria Math" w:cs="Cambria Math" w:hint="default"/>
            <w:color w:val="002060"/>
            <w:sz w:val="24"/>
            <w:szCs w:val="24"/>
            <w:lang w:eastAsia="zh-TW"/>
          </w:rPr>
          <w:delText>③</w:delText>
        </w:r>
      </w:del>
      <w:ins w:id="2667" w:author="Charlie Yang" w:date="2023-03-31T16:39:00Z">
        <w:r w:rsidR="00A2603E" w:rsidRPr="00A2603E">
          <w:rPr>
            <w:rStyle w:val="style5151"/>
            <w:rFonts w:ascii="Cambria Math" w:eastAsia="DFKai-SB" w:hAnsi="Cambria Math" w:cs="Cambria Math" w:hint="default"/>
            <w:color w:val="002060"/>
            <w:sz w:val="24"/>
            <w:szCs w:val="24"/>
          </w:rPr>
          <w:t>③</w:t>
        </w:r>
      </w:ins>
      <w:del w:id="2668" w:author="Charlie Yang" w:date="2023-03-31T16:39:00Z">
        <w:r w:rsidRPr="00A2603E" w:rsidDel="00A2603E">
          <w:rPr>
            <w:rFonts w:ascii="DFKai-SB" w:eastAsia="DFKai-SB" w:hAnsi="DFKai-SB" w:hint="eastAsia"/>
            <w:color w:val="002060"/>
            <w:lang w:eastAsia="zh-TW"/>
          </w:rPr>
          <w:delText>煎盤</w:delText>
        </w:r>
      </w:del>
      <w:ins w:id="2669" w:author="Charlie Yang" w:date="2023-03-31T16:39:00Z">
        <w:r w:rsidR="00A2603E" w:rsidRPr="00A2603E">
          <w:rPr>
            <w:rFonts w:ascii="DFKai-SB" w:eastAsia="DFKai-SB" w:hAnsi="DFKai-SB" w:hint="eastAsia"/>
            <w:color w:val="002060"/>
          </w:rPr>
          <w:t>煎盘</w:t>
        </w:r>
      </w:ins>
      <w:del w:id="2670" w:author="Charlie Yang" w:date="2023-03-31T16:39:00Z">
        <w:r w:rsidR="00957DFD" w:rsidRPr="00A2603E" w:rsidDel="00A2603E">
          <w:rPr>
            <w:rFonts w:ascii="DFKai-SB" w:eastAsia="DFKai-SB" w:hAnsi="DFKai-SB" w:hint="eastAsia"/>
            <w:color w:val="002060"/>
            <w:lang w:eastAsia="zh-TW"/>
          </w:rPr>
          <w:delText>，</w:delText>
        </w:r>
      </w:del>
      <w:ins w:id="2671" w:author="Charlie Yang" w:date="2023-03-31T16:39:00Z">
        <w:r w:rsidR="00A2603E" w:rsidRPr="00A2603E">
          <w:rPr>
            <w:rFonts w:ascii="DFKai-SB" w:eastAsia="DFKai-SB" w:hAnsi="DFKai-SB" w:hint="eastAsia"/>
            <w:color w:val="002060"/>
          </w:rPr>
          <w:t>，</w:t>
        </w:r>
      </w:ins>
      <w:del w:id="2672" w:author="Charlie Yang" w:date="2023-03-31T16:39:00Z">
        <w:r w:rsidR="00A2241B" w:rsidRPr="00A2603E" w:rsidDel="00A2603E">
          <w:rPr>
            <w:rFonts w:ascii="DFKai-SB" w:eastAsia="DFKai-SB" w:hAnsi="DFKai-SB" w:hint="eastAsia"/>
            <w:color w:val="002060"/>
            <w:lang w:eastAsia="zh-TW"/>
          </w:rPr>
          <w:delText>表徵耶穌基督一生受盡各種各樣的苦難</w:delText>
        </w:r>
      </w:del>
      <w:ins w:id="2673" w:author="Charlie Yang" w:date="2023-03-31T16:39:00Z">
        <w:r w:rsidR="00A2603E" w:rsidRPr="00A2603E">
          <w:rPr>
            <w:rFonts w:ascii="DFKai-SB" w:eastAsia="DFKai-SB" w:hAnsi="DFKai-SB" w:hint="eastAsia"/>
            <w:color w:val="002060"/>
          </w:rPr>
          <w:t>表征耶稣基督一生受尽各种各样的苦难</w:t>
        </w:r>
      </w:ins>
      <w:del w:id="2674" w:author="Charlie Yang" w:date="2023-03-31T16:39:00Z">
        <w:r w:rsidR="00957DFD" w:rsidRPr="00A2603E" w:rsidDel="00A2603E">
          <w:rPr>
            <w:rFonts w:ascii="DFKai-SB" w:eastAsia="DFKai-SB" w:hAnsi="DFKai-SB" w:hint="eastAsia"/>
            <w:color w:val="002060"/>
            <w:lang w:eastAsia="zh-TW"/>
          </w:rPr>
          <w:delText>，</w:delText>
        </w:r>
      </w:del>
      <w:ins w:id="2675" w:author="Charlie Yang" w:date="2023-03-31T16:39:00Z">
        <w:r w:rsidR="00A2603E" w:rsidRPr="00A2603E">
          <w:rPr>
            <w:rFonts w:ascii="DFKai-SB" w:eastAsia="DFKai-SB" w:hAnsi="DFKai-SB" w:hint="eastAsia"/>
            <w:color w:val="002060"/>
          </w:rPr>
          <w:t>，</w:t>
        </w:r>
      </w:ins>
      <w:del w:id="2676" w:author="Charlie Yang" w:date="2023-03-31T16:39:00Z">
        <w:r w:rsidR="00A2241B" w:rsidRPr="00A2603E" w:rsidDel="00A2603E">
          <w:rPr>
            <w:rFonts w:ascii="DFKai-SB" w:eastAsia="DFKai-SB" w:hAnsi="DFKai-SB" w:hint="eastAsia"/>
            <w:color w:val="002060"/>
            <w:lang w:eastAsia="zh-TW"/>
          </w:rPr>
          <w:delText>都是為著神的。</w:delText>
        </w:r>
      </w:del>
      <w:ins w:id="2677" w:author="Charlie Yang" w:date="2023-03-31T16:39:00Z">
        <w:r w:rsidR="00A2603E" w:rsidRPr="00A2603E">
          <w:rPr>
            <w:rFonts w:ascii="DFKai-SB" w:eastAsia="DFKai-SB" w:hAnsi="DFKai-SB" w:hint="eastAsia"/>
            <w:color w:val="002060"/>
          </w:rPr>
          <w:t>都是为着神的。</w:t>
        </w:r>
      </w:ins>
    </w:p>
    <w:p w14:paraId="3CF4E691" w14:textId="7FE00F60" w:rsidR="00690EE6" w:rsidRPr="00A2603E" w:rsidRDefault="004524FF" w:rsidP="001A7729">
      <w:pPr>
        <w:ind w:left="990" w:hanging="540"/>
        <w:rPr>
          <w:rFonts w:ascii="DFKai-SB" w:eastAsia="DFKai-SB" w:hAnsi="DFKai-SB"/>
          <w:color w:val="002060"/>
          <w:lang w:eastAsia="zh-TW"/>
        </w:rPr>
      </w:pPr>
      <w:del w:id="2678" w:author="Charlie Yang" w:date="2023-03-31T16:39:00Z">
        <w:r w:rsidRPr="00A2603E" w:rsidDel="00A2603E">
          <w:rPr>
            <w:rFonts w:ascii="DFKai-SB" w:eastAsia="DFKai-SB" w:hAnsi="DFKai-SB"/>
            <w:color w:val="002060"/>
            <w:lang w:eastAsia="zh-TW"/>
          </w:rPr>
          <w:delText>(3</w:delText>
        </w:r>
      </w:del>
      <w:ins w:id="2679" w:author="Charlie Yang" w:date="2023-03-31T16:39:00Z">
        <w:r w:rsidR="00A2603E" w:rsidRPr="00A2603E">
          <w:rPr>
            <w:rFonts w:ascii="DFKai-SB" w:eastAsia="DFKai-SB" w:hAnsi="DFKai-SB"/>
            <w:color w:val="002060"/>
          </w:rPr>
          <w:t>(3</w:t>
        </w:r>
      </w:ins>
      <w:del w:id="2680" w:author="Charlie Yang" w:date="2023-03-31T16:39:00Z">
        <w:r w:rsidR="00EA6092" w:rsidRPr="00A2603E" w:rsidDel="00A2603E">
          <w:rPr>
            <w:rFonts w:ascii="DFKai-SB" w:eastAsia="DFKai-SB" w:hAnsi="DFKai-SB"/>
            <w:color w:val="002060"/>
            <w:lang w:eastAsia="zh-TW"/>
          </w:rPr>
          <w:delText>)</w:delText>
        </w:r>
      </w:del>
      <w:ins w:id="2681" w:author="Charlie Yang" w:date="2023-03-31T16:39:00Z">
        <w:r w:rsidR="00A2603E" w:rsidRPr="00A2603E">
          <w:rPr>
            <w:rFonts w:ascii="DFKai-SB" w:eastAsia="DFKai-SB" w:hAnsi="DFKai-SB"/>
            <w:color w:val="002060"/>
          </w:rPr>
          <w:t>)</w:t>
        </w:r>
      </w:ins>
      <w:del w:id="2682" w:author="Charlie Yang" w:date="2023-03-31T16:39:00Z">
        <w:r w:rsidRPr="00A2603E" w:rsidDel="00A2603E">
          <w:rPr>
            <w:rFonts w:ascii="DFKai-SB" w:eastAsia="DFKai-SB" w:hAnsi="DFKai-SB" w:hint="eastAsia"/>
            <w:color w:val="002060"/>
            <w:lang w:eastAsia="zh-TW"/>
          </w:rPr>
          <w:delText>「烘過的新穗子」</w:delText>
        </w:r>
      </w:del>
      <w:ins w:id="2683" w:author="Charlie Yang" w:date="2023-03-31T16:39:00Z">
        <w:r w:rsidR="00A2603E" w:rsidRPr="00A2603E">
          <w:rPr>
            <w:rFonts w:ascii="DFKai-SB" w:eastAsia="DFKai-SB" w:hAnsi="DFKai-SB" w:hint="eastAsia"/>
            <w:color w:val="002060"/>
          </w:rPr>
          <w:t>「烘过的新穗子」</w:t>
        </w:r>
      </w:ins>
      <w:del w:id="2684" w:author="Charlie Yang" w:date="2023-03-31T16:39:00Z">
        <w:r w:rsidR="00957DFD" w:rsidRPr="00A2603E" w:rsidDel="00A2603E">
          <w:rPr>
            <w:rFonts w:ascii="DFKai-SB" w:eastAsia="DFKai-SB" w:hAnsi="DFKai-SB" w:hint="eastAsia"/>
            <w:color w:val="002060"/>
            <w:lang w:eastAsia="zh-TW"/>
          </w:rPr>
          <w:delText>，</w:delText>
        </w:r>
      </w:del>
      <w:ins w:id="2685" w:author="Charlie Yang" w:date="2023-03-31T16:39:00Z">
        <w:r w:rsidR="00A2603E" w:rsidRPr="00A2603E">
          <w:rPr>
            <w:rFonts w:ascii="DFKai-SB" w:eastAsia="DFKai-SB" w:hAnsi="DFKai-SB" w:hint="eastAsia"/>
            <w:color w:val="002060"/>
          </w:rPr>
          <w:t>，</w:t>
        </w:r>
      </w:ins>
      <w:del w:id="2686" w:author="Charlie Yang" w:date="2023-03-31T16:39:00Z">
        <w:r w:rsidRPr="00A2603E" w:rsidDel="00A2603E">
          <w:rPr>
            <w:rFonts w:ascii="DFKai-SB" w:eastAsia="DFKai-SB" w:hAnsi="DFKai-SB" w:hint="eastAsia"/>
            <w:color w:val="002060"/>
            <w:lang w:eastAsia="zh-TW"/>
          </w:rPr>
          <w:delText>加上油和乳香。</w:delText>
        </w:r>
      </w:del>
      <w:ins w:id="2687" w:author="Charlie Yang" w:date="2023-03-31T16:39:00Z">
        <w:r w:rsidR="00A2603E" w:rsidRPr="00A2603E">
          <w:rPr>
            <w:rFonts w:ascii="DFKai-SB" w:eastAsia="DFKai-SB" w:hAnsi="DFKai-SB" w:hint="eastAsia"/>
            <w:color w:val="002060"/>
          </w:rPr>
          <w:t>加上油和乳香。</w:t>
        </w:r>
      </w:ins>
      <w:del w:id="2688" w:author="Charlie Yang" w:date="2023-03-31T16:39:00Z">
        <w:r w:rsidRPr="00A2603E" w:rsidDel="00A2603E">
          <w:rPr>
            <w:rFonts w:ascii="DFKai-SB" w:eastAsia="DFKai-SB" w:hAnsi="DFKai-SB" w:hint="eastAsia"/>
            <w:color w:val="002060"/>
            <w:lang w:eastAsia="zh-TW"/>
          </w:rPr>
          <w:delText>這種「烤好的餅」必須是「調油的無酵細麵餅」</w:delText>
        </w:r>
      </w:del>
      <w:ins w:id="2689" w:author="Charlie Yang" w:date="2023-03-31T16:39:00Z">
        <w:r w:rsidR="00A2603E" w:rsidRPr="00A2603E">
          <w:rPr>
            <w:rFonts w:ascii="DFKai-SB" w:eastAsia="DFKai-SB" w:hAnsi="DFKai-SB" w:hint="eastAsia"/>
            <w:color w:val="002060"/>
          </w:rPr>
          <w:t>这种「烤好的饼」必须是「调油的无酵细面饼」</w:t>
        </w:r>
      </w:ins>
      <w:del w:id="2690" w:author="Charlie Yang" w:date="2023-03-31T16:39:00Z">
        <w:r w:rsidR="00957DFD" w:rsidRPr="00A2603E" w:rsidDel="00A2603E">
          <w:rPr>
            <w:rFonts w:ascii="DFKai-SB" w:eastAsia="DFKai-SB" w:hAnsi="DFKai-SB" w:hint="eastAsia"/>
            <w:color w:val="002060"/>
            <w:lang w:eastAsia="zh-TW"/>
          </w:rPr>
          <w:delText>，</w:delText>
        </w:r>
      </w:del>
      <w:ins w:id="2691" w:author="Charlie Yang" w:date="2023-03-31T16:39:00Z">
        <w:r w:rsidR="00A2603E" w:rsidRPr="00A2603E">
          <w:rPr>
            <w:rFonts w:ascii="DFKai-SB" w:eastAsia="DFKai-SB" w:hAnsi="DFKai-SB" w:hint="eastAsia"/>
            <w:color w:val="002060"/>
          </w:rPr>
          <w:t>，</w:t>
        </w:r>
      </w:ins>
      <w:del w:id="2692" w:author="Charlie Yang" w:date="2023-03-31T16:39:00Z">
        <w:r w:rsidRPr="00A2603E" w:rsidDel="00A2603E">
          <w:rPr>
            <w:rFonts w:ascii="DFKai-SB" w:eastAsia="DFKai-SB" w:hAnsi="DFKai-SB" w:hint="eastAsia"/>
            <w:color w:val="002060"/>
            <w:lang w:eastAsia="zh-TW"/>
          </w:rPr>
          <w:delText>或「抹油的無酵薄餅」</w:delText>
        </w:r>
      </w:del>
      <w:ins w:id="2693" w:author="Charlie Yang" w:date="2023-03-31T16:39:00Z">
        <w:r w:rsidR="00A2603E" w:rsidRPr="00A2603E">
          <w:rPr>
            <w:rFonts w:ascii="DFKai-SB" w:eastAsia="DFKai-SB" w:hAnsi="DFKai-SB" w:hint="eastAsia"/>
            <w:color w:val="002060"/>
          </w:rPr>
          <w:t>或「抹油的无酵薄饼」</w:t>
        </w:r>
      </w:ins>
      <w:del w:id="2694" w:author="Charlie Yang" w:date="2023-03-31T16:39:00Z">
        <w:r w:rsidR="00957DFD" w:rsidRPr="00A2603E" w:rsidDel="00A2603E">
          <w:rPr>
            <w:rFonts w:ascii="DFKai-SB" w:eastAsia="DFKai-SB" w:hAnsi="DFKai-SB" w:hint="eastAsia"/>
            <w:color w:val="002060"/>
            <w:lang w:eastAsia="zh-TW"/>
          </w:rPr>
          <w:delText>，</w:delText>
        </w:r>
      </w:del>
      <w:ins w:id="2695" w:author="Charlie Yang" w:date="2023-03-31T16:39:00Z">
        <w:r w:rsidR="00A2603E" w:rsidRPr="00A2603E">
          <w:rPr>
            <w:rFonts w:ascii="DFKai-SB" w:eastAsia="DFKai-SB" w:hAnsi="DFKai-SB" w:hint="eastAsia"/>
            <w:color w:val="002060"/>
          </w:rPr>
          <w:t>，</w:t>
        </w:r>
      </w:ins>
      <w:del w:id="2696" w:author="Charlie Yang" w:date="2023-03-31T16:39:00Z">
        <w:r w:rsidR="001A104A" w:rsidRPr="00A2603E" w:rsidDel="00A2603E">
          <w:rPr>
            <w:rFonts w:ascii="DFKai-SB" w:eastAsia="DFKai-SB" w:hAnsi="DFKai-SB" w:hint="eastAsia"/>
            <w:color w:val="002060"/>
            <w:lang w:eastAsia="zh-TW"/>
          </w:rPr>
          <w:delText>帶到祭司面前獻祭。</w:delText>
        </w:r>
      </w:del>
      <w:ins w:id="2697" w:author="Charlie Yang" w:date="2023-03-31T16:39:00Z">
        <w:r w:rsidR="00A2603E" w:rsidRPr="00A2603E">
          <w:rPr>
            <w:rFonts w:ascii="DFKai-SB" w:eastAsia="DFKai-SB" w:hAnsi="DFKai-SB" w:hint="eastAsia"/>
            <w:color w:val="002060"/>
          </w:rPr>
          <w:t>带到祭司面前献祭。</w:t>
        </w:r>
      </w:ins>
      <w:del w:id="2698" w:author="Charlie Yang" w:date="2023-03-31T16:39:00Z">
        <w:r w:rsidR="001A104A" w:rsidRPr="00A2603E" w:rsidDel="00A2603E">
          <w:rPr>
            <w:rFonts w:ascii="DFKai-SB" w:eastAsia="DFKai-SB" w:hAnsi="DFKai-SB" w:hint="eastAsia"/>
            <w:color w:val="002060"/>
            <w:lang w:eastAsia="zh-TW"/>
          </w:rPr>
          <w:delText>向耶和華獻初熟之物為素祭</w:delText>
        </w:r>
      </w:del>
      <w:ins w:id="2699" w:author="Charlie Yang" w:date="2023-03-31T16:39:00Z">
        <w:r w:rsidR="00A2603E" w:rsidRPr="00A2603E">
          <w:rPr>
            <w:rFonts w:ascii="DFKai-SB" w:eastAsia="DFKai-SB" w:hAnsi="DFKai-SB" w:hint="eastAsia"/>
            <w:color w:val="002060"/>
          </w:rPr>
          <w:t>向耶和华献初熟之物为素祭</w:t>
        </w:r>
      </w:ins>
      <w:del w:id="2700" w:author="Charlie Yang" w:date="2023-03-31T16:39:00Z">
        <w:r w:rsidR="00957DFD" w:rsidRPr="00A2603E" w:rsidDel="00A2603E">
          <w:rPr>
            <w:rFonts w:ascii="DFKai-SB" w:eastAsia="DFKai-SB" w:hAnsi="DFKai-SB" w:hint="eastAsia"/>
            <w:color w:val="002060"/>
            <w:lang w:eastAsia="zh-TW"/>
          </w:rPr>
          <w:delText>，</w:delText>
        </w:r>
      </w:del>
      <w:ins w:id="2701" w:author="Charlie Yang" w:date="2023-03-31T16:39:00Z">
        <w:r w:rsidR="00A2603E" w:rsidRPr="00A2603E">
          <w:rPr>
            <w:rFonts w:ascii="DFKai-SB" w:eastAsia="DFKai-SB" w:hAnsi="DFKai-SB" w:hint="eastAsia"/>
            <w:color w:val="002060"/>
          </w:rPr>
          <w:t>，</w:t>
        </w:r>
      </w:ins>
      <w:del w:id="2702" w:author="Charlie Yang" w:date="2023-03-31T16:39:00Z">
        <w:r w:rsidR="001A104A" w:rsidRPr="00A2603E" w:rsidDel="00A2603E">
          <w:rPr>
            <w:rFonts w:ascii="DFKai-SB" w:eastAsia="DFKai-SB" w:hAnsi="DFKai-SB" w:hint="eastAsia"/>
            <w:color w:val="002060"/>
            <w:lang w:eastAsia="zh-TW"/>
          </w:rPr>
          <w:delText>表徵基督復活成了初熟的果子（林前十五</w:delText>
        </w:r>
      </w:del>
      <w:ins w:id="2703" w:author="Charlie Yang" w:date="2023-03-31T16:39:00Z">
        <w:r w:rsidR="00A2603E" w:rsidRPr="00A2603E">
          <w:rPr>
            <w:rFonts w:ascii="DFKai-SB" w:eastAsia="DFKai-SB" w:hAnsi="DFKai-SB" w:hint="eastAsia"/>
            <w:color w:val="002060"/>
          </w:rPr>
          <w:t>表征基督复活成了初熟的果子（林前十五</w:t>
        </w:r>
      </w:ins>
      <w:del w:id="2704" w:author="Charlie Yang" w:date="2023-03-31T16:39:00Z">
        <w:r w:rsidR="001A104A" w:rsidRPr="00A2603E" w:rsidDel="00A2603E">
          <w:rPr>
            <w:rFonts w:ascii="DFKai-SB" w:eastAsia="DFKai-SB" w:hAnsi="DFKai-SB"/>
            <w:color w:val="002060"/>
            <w:lang w:eastAsia="zh-TW"/>
          </w:rPr>
          <w:delText>20</w:delText>
        </w:r>
      </w:del>
      <w:ins w:id="2705" w:author="Charlie Yang" w:date="2023-03-31T16:39:00Z">
        <w:r w:rsidR="00A2603E" w:rsidRPr="00A2603E">
          <w:rPr>
            <w:rFonts w:ascii="DFKai-SB" w:eastAsia="DFKai-SB" w:hAnsi="DFKai-SB"/>
            <w:color w:val="002060"/>
          </w:rPr>
          <w:t>20</w:t>
        </w:r>
      </w:ins>
      <w:del w:id="2706" w:author="Charlie Yang" w:date="2023-03-31T16:39:00Z">
        <w:r w:rsidR="00957DFD" w:rsidRPr="00A2603E" w:rsidDel="00A2603E">
          <w:rPr>
            <w:rFonts w:ascii="DFKai-SB" w:eastAsia="DFKai-SB" w:hAnsi="DFKai-SB" w:hint="eastAsia"/>
            <w:color w:val="002060"/>
            <w:lang w:eastAsia="zh-TW"/>
          </w:rPr>
          <w:delText>，</w:delText>
        </w:r>
      </w:del>
      <w:ins w:id="2707" w:author="Charlie Yang" w:date="2023-03-31T16:39:00Z">
        <w:r w:rsidR="00A2603E" w:rsidRPr="00A2603E">
          <w:rPr>
            <w:rFonts w:ascii="DFKai-SB" w:eastAsia="DFKai-SB" w:hAnsi="DFKai-SB" w:hint="eastAsia"/>
            <w:color w:val="002060"/>
          </w:rPr>
          <w:t>，</w:t>
        </w:r>
      </w:ins>
      <w:del w:id="2708" w:author="Charlie Yang" w:date="2023-03-31T16:39:00Z">
        <w:r w:rsidR="00957DFD" w:rsidRPr="00A2603E" w:rsidDel="00A2603E">
          <w:rPr>
            <w:rFonts w:ascii="DFKai-SB" w:eastAsia="DFKai-SB" w:hAnsi="DFKai-SB" w:hint="eastAsia"/>
            <w:color w:val="002060"/>
            <w:lang w:eastAsia="zh-TW"/>
          </w:rPr>
          <w:delText xml:space="preserve"> </w:delText>
        </w:r>
      </w:del>
      <w:ins w:id="2709" w:author="Charlie Yang" w:date="2023-03-31T16:39:00Z">
        <w:r w:rsidR="00A2603E" w:rsidRPr="00A2603E">
          <w:rPr>
            <w:rFonts w:ascii="DFKai-SB" w:eastAsia="DFKai-SB" w:hAnsi="DFKai-SB"/>
            <w:color w:val="002060"/>
          </w:rPr>
          <w:t xml:space="preserve"> </w:t>
        </w:r>
      </w:ins>
      <w:del w:id="2710" w:author="Charlie Yang" w:date="2023-03-31T16:39:00Z">
        <w:r w:rsidR="001A104A" w:rsidRPr="00A2603E" w:rsidDel="00A2603E">
          <w:rPr>
            <w:rFonts w:ascii="DFKai-SB" w:eastAsia="DFKai-SB" w:hAnsi="DFKai-SB"/>
            <w:color w:val="002060"/>
            <w:lang w:eastAsia="zh-TW"/>
          </w:rPr>
          <w:delText>23</w:delText>
        </w:r>
      </w:del>
      <w:ins w:id="2711" w:author="Charlie Yang" w:date="2023-03-31T16:39:00Z">
        <w:r w:rsidR="00A2603E" w:rsidRPr="00A2603E">
          <w:rPr>
            <w:rFonts w:ascii="DFKai-SB" w:eastAsia="DFKai-SB" w:hAnsi="DFKai-SB"/>
            <w:color w:val="002060"/>
          </w:rPr>
          <w:t>23</w:t>
        </w:r>
      </w:ins>
      <w:del w:id="2712" w:author="Charlie Yang" w:date="2023-03-31T16:39:00Z">
        <w:r w:rsidR="00EA6092" w:rsidRPr="00A2603E" w:rsidDel="00A2603E">
          <w:rPr>
            <w:rFonts w:ascii="DFKai-SB" w:eastAsia="DFKai-SB" w:hAnsi="DFKai-SB" w:hint="eastAsia"/>
            <w:color w:val="002060"/>
            <w:lang w:eastAsia="zh-TW"/>
          </w:rPr>
          <w:delText>)</w:delText>
        </w:r>
      </w:del>
      <w:ins w:id="2713" w:author="Charlie Yang" w:date="2023-03-31T16:39:00Z">
        <w:r w:rsidR="00A2603E" w:rsidRPr="00A2603E">
          <w:rPr>
            <w:rFonts w:ascii="DFKai-SB" w:eastAsia="DFKai-SB" w:hAnsi="DFKai-SB"/>
            <w:color w:val="002060"/>
          </w:rPr>
          <w:t>)</w:t>
        </w:r>
      </w:ins>
      <w:del w:id="2714" w:author="Charlie Yang" w:date="2023-03-31T16:39:00Z">
        <w:r w:rsidR="001A104A" w:rsidRPr="00A2603E" w:rsidDel="00A2603E">
          <w:rPr>
            <w:rFonts w:ascii="DFKai-SB" w:eastAsia="DFKai-SB" w:hAnsi="DFKai-SB" w:hint="eastAsia"/>
            <w:color w:val="002060"/>
            <w:lang w:eastAsia="zh-TW"/>
          </w:rPr>
          <w:delText>。</w:delText>
        </w:r>
      </w:del>
      <w:ins w:id="2715" w:author="Charlie Yang" w:date="2023-03-31T16:39:00Z">
        <w:r w:rsidR="00A2603E" w:rsidRPr="00A2603E">
          <w:rPr>
            <w:rFonts w:ascii="DFKai-SB" w:eastAsia="DFKai-SB" w:hAnsi="DFKai-SB" w:hint="eastAsia"/>
            <w:color w:val="002060"/>
          </w:rPr>
          <w:t>。</w:t>
        </w:r>
      </w:ins>
    </w:p>
    <w:p w14:paraId="4BC6D242" w14:textId="74BEB49D" w:rsidR="00E305C8" w:rsidRPr="00A2603E" w:rsidRDefault="008A4E2D" w:rsidP="001A7729">
      <w:pPr>
        <w:ind w:left="450" w:hanging="450"/>
        <w:rPr>
          <w:rStyle w:val="style5151"/>
          <w:rFonts w:ascii="DFKai-SB" w:eastAsia="DFKai-SB" w:hAnsi="DFKai-SB" w:hint="default"/>
          <w:color w:val="002060"/>
          <w:sz w:val="24"/>
          <w:szCs w:val="24"/>
          <w:lang w:eastAsia="zh-TW"/>
        </w:rPr>
      </w:pPr>
      <w:del w:id="2716" w:author="Charlie Yang" w:date="2023-03-31T16:39:00Z">
        <w:r w:rsidRPr="00A2603E" w:rsidDel="00A2603E">
          <w:rPr>
            <w:rFonts w:ascii="DFKai-SB" w:eastAsia="DFKai-SB" w:hAnsi="DFKai-SB"/>
            <w:color w:val="002060"/>
            <w:lang w:eastAsia="zh-TW"/>
          </w:rPr>
          <w:delText>(</w:delText>
        </w:r>
      </w:del>
      <w:ins w:id="2717" w:author="Charlie Yang" w:date="2023-03-31T16:39:00Z">
        <w:r w:rsidR="00A2603E" w:rsidRPr="00A2603E">
          <w:rPr>
            <w:rFonts w:ascii="DFKai-SB" w:eastAsia="DFKai-SB" w:hAnsi="DFKai-SB"/>
            <w:color w:val="002060"/>
          </w:rPr>
          <w:t>(</w:t>
        </w:r>
      </w:ins>
      <w:del w:id="2718" w:author="Charlie Yang" w:date="2023-03-31T16:39:00Z">
        <w:r w:rsidRPr="00A2603E" w:rsidDel="00A2603E">
          <w:rPr>
            <w:rFonts w:ascii="DFKai-SB" w:eastAsia="DFKai-SB" w:hAnsi="DFKai-SB" w:hint="eastAsia"/>
            <w:color w:val="002060"/>
            <w:lang w:eastAsia="zh-TW"/>
          </w:rPr>
          <w:delText>二</w:delText>
        </w:r>
      </w:del>
      <w:ins w:id="2719" w:author="Charlie Yang" w:date="2023-03-31T16:39:00Z">
        <w:r w:rsidR="00A2603E" w:rsidRPr="00A2603E">
          <w:rPr>
            <w:rFonts w:ascii="DFKai-SB" w:eastAsia="DFKai-SB" w:hAnsi="DFKai-SB" w:hint="eastAsia"/>
            <w:color w:val="002060"/>
          </w:rPr>
          <w:t>二</w:t>
        </w:r>
      </w:ins>
      <w:del w:id="2720" w:author="Charlie Yang" w:date="2023-03-31T16:39:00Z">
        <w:r w:rsidR="00EA6092" w:rsidRPr="00A2603E" w:rsidDel="00A2603E">
          <w:rPr>
            <w:rFonts w:ascii="DFKai-SB" w:eastAsia="DFKai-SB" w:hAnsi="DFKai-SB"/>
            <w:color w:val="002060"/>
            <w:lang w:eastAsia="zh-TW"/>
          </w:rPr>
          <w:delText>)</w:delText>
        </w:r>
      </w:del>
      <w:ins w:id="2721" w:author="Charlie Yang" w:date="2023-03-31T16:39:00Z">
        <w:r w:rsidR="00A2603E" w:rsidRPr="00A2603E">
          <w:rPr>
            <w:rFonts w:ascii="DFKai-SB" w:eastAsia="DFKai-SB" w:hAnsi="DFKai-SB"/>
            <w:color w:val="002060"/>
          </w:rPr>
          <w:t>)</w:t>
        </w:r>
      </w:ins>
      <w:del w:id="2722" w:author="Charlie Yang" w:date="2023-03-31T16:39:00Z">
        <w:r w:rsidRPr="00A2603E" w:rsidDel="00A2603E">
          <w:rPr>
            <w:rStyle w:val="style5151"/>
            <w:rFonts w:ascii="DFKai-SB" w:eastAsia="DFKai-SB" w:hAnsi="DFKai-SB" w:hint="default"/>
            <w:color w:val="002060"/>
            <w:sz w:val="24"/>
            <w:szCs w:val="24"/>
            <w:lang w:eastAsia="zh-TW"/>
          </w:rPr>
          <w:delText>獻</w:delText>
        </w:r>
      </w:del>
      <w:ins w:id="2723" w:author="Charlie Yang" w:date="2023-03-31T16:39:00Z">
        <w:r w:rsidR="00A2603E" w:rsidRPr="00A2603E">
          <w:rPr>
            <w:rStyle w:val="style5151"/>
            <w:rFonts w:ascii="DFKai-SB" w:eastAsia="DFKai-SB" w:hAnsi="DFKai-SB" w:hint="default"/>
            <w:color w:val="002060"/>
            <w:sz w:val="24"/>
            <w:szCs w:val="24"/>
          </w:rPr>
          <w:t>献</w:t>
        </w:r>
      </w:ins>
      <w:del w:id="2724" w:author="Charlie Yang" w:date="2023-03-31T16:39:00Z">
        <w:r w:rsidRPr="00A2603E" w:rsidDel="00A2603E">
          <w:rPr>
            <w:rStyle w:val="style5151"/>
            <w:rFonts w:ascii="DFKai-SB" w:eastAsia="DFKai-SB" w:hAnsi="DFKai-SB" w:hint="default"/>
            <w:color w:val="002060"/>
            <w:sz w:val="24"/>
            <w:szCs w:val="24"/>
            <w:lang w:eastAsia="zh-TW"/>
          </w:rPr>
          <w:delText>素祭</w:delText>
        </w:r>
      </w:del>
      <w:ins w:id="2725" w:author="Charlie Yang" w:date="2023-03-31T16:39:00Z">
        <w:r w:rsidR="00A2603E" w:rsidRPr="00A2603E">
          <w:rPr>
            <w:rStyle w:val="style5151"/>
            <w:rFonts w:ascii="DFKai-SB" w:eastAsia="DFKai-SB" w:hAnsi="DFKai-SB" w:hint="default"/>
            <w:color w:val="002060"/>
            <w:sz w:val="24"/>
            <w:szCs w:val="24"/>
          </w:rPr>
          <w:t>素祭</w:t>
        </w:r>
      </w:ins>
      <w:del w:id="2726" w:author="Charlie Yang" w:date="2023-03-31T16:39:00Z">
        <w:r w:rsidRPr="00A2603E" w:rsidDel="00A2603E">
          <w:rPr>
            <w:rStyle w:val="style5151"/>
            <w:rFonts w:ascii="DFKai-SB" w:eastAsia="DFKai-SB" w:hAnsi="DFKai-SB" w:hint="default"/>
            <w:color w:val="002060"/>
            <w:sz w:val="24"/>
            <w:szCs w:val="24"/>
            <w:lang w:eastAsia="zh-TW"/>
          </w:rPr>
          <w:delText>之</w:delText>
        </w:r>
      </w:del>
      <w:ins w:id="2727" w:author="Charlie Yang" w:date="2023-03-31T16:39:00Z">
        <w:r w:rsidR="00A2603E" w:rsidRPr="00A2603E">
          <w:rPr>
            <w:rStyle w:val="style5151"/>
            <w:rFonts w:ascii="DFKai-SB" w:eastAsia="DFKai-SB" w:hAnsi="DFKai-SB" w:hint="default"/>
            <w:color w:val="002060"/>
            <w:sz w:val="24"/>
            <w:szCs w:val="24"/>
          </w:rPr>
          <w:t>之</w:t>
        </w:r>
      </w:ins>
      <w:del w:id="2728" w:author="Charlie Yang" w:date="2023-03-31T16:39:00Z">
        <w:r w:rsidRPr="00A2603E" w:rsidDel="00A2603E">
          <w:rPr>
            <w:rFonts w:ascii="DFKai-SB" w:eastAsia="DFKai-SB" w:hAnsi="DFKai-SB" w:hint="eastAsia"/>
            <w:color w:val="002060"/>
            <w:lang w:eastAsia="zh-TW"/>
          </w:rPr>
          <w:delText>材料</w:delText>
        </w:r>
      </w:del>
      <w:ins w:id="2729" w:author="Charlie Yang" w:date="2023-03-31T16:39:00Z">
        <w:r w:rsidR="00A2603E" w:rsidRPr="00A2603E">
          <w:rPr>
            <w:rFonts w:ascii="DFKai-SB" w:eastAsia="DFKai-SB" w:hAnsi="DFKai-SB" w:hint="eastAsia"/>
            <w:color w:val="002060"/>
          </w:rPr>
          <w:t>材料</w:t>
        </w:r>
      </w:ins>
      <w:del w:id="2730" w:author="Charlie Yang" w:date="2023-03-31T16:39:00Z">
        <w:r w:rsidRPr="00A2603E" w:rsidDel="00A2603E">
          <w:rPr>
            <w:rFonts w:ascii="DFKai-SB" w:eastAsia="DFKai-SB" w:hAnsi="DFKai-SB" w:cs="MingLiU"/>
            <w:color w:val="002060"/>
            <w:lang w:eastAsia="zh-TW"/>
          </w:rPr>
          <w:delText>─—</w:delText>
        </w:r>
      </w:del>
      <w:ins w:id="2731" w:author="Charlie Yang" w:date="2023-03-31T16:39:00Z">
        <w:r w:rsidR="00A2603E" w:rsidRPr="00A2603E">
          <w:rPr>
            <w:rFonts w:ascii="DFKai-SB" w:eastAsia="DFKai-SB" w:hAnsi="DFKai-SB" w:cs="MingLiU"/>
            <w:color w:val="002060"/>
          </w:rPr>
          <w:t>─—</w:t>
        </w:r>
      </w:ins>
      <w:del w:id="2732" w:author="Charlie Yang" w:date="2023-03-31T16:39:00Z">
        <w:r w:rsidRPr="00A2603E" w:rsidDel="00A2603E">
          <w:rPr>
            <w:rFonts w:ascii="DFKai-SB" w:eastAsia="DFKai-SB" w:hAnsi="DFKai-SB"/>
            <w:color w:val="002060"/>
            <w:lang w:eastAsia="zh-TW"/>
          </w:rPr>
          <w:delText>(1</w:delText>
        </w:r>
      </w:del>
      <w:ins w:id="2733" w:author="Charlie Yang" w:date="2023-03-31T16:39:00Z">
        <w:r w:rsidR="00A2603E" w:rsidRPr="00A2603E">
          <w:rPr>
            <w:rFonts w:ascii="DFKai-SB" w:eastAsia="DFKai-SB" w:hAnsi="DFKai-SB"/>
            <w:color w:val="002060"/>
          </w:rPr>
          <w:t>(1</w:t>
        </w:r>
      </w:ins>
      <w:del w:id="2734" w:author="Charlie Yang" w:date="2023-03-31T16:39:00Z">
        <w:r w:rsidR="00EA6092" w:rsidRPr="00A2603E" w:rsidDel="00A2603E">
          <w:rPr>
            <w:rFonts w:ascii="DFKai-SB" w:eastAsia="DFKai-SB" w:hAnsi="DFKai-SB"/>
            <w:color w:val="002060"/>
            <w:lang w:eastAsia="zh-TW"/>
          </w:rPr>
          <w:delText>)</w:delText>
        </w:r>
      </w:del>
      <w:ins w:id="2735" w:author="Charlie Yang" w:date="2023-03-31T16:39:00Z">
        <w:r w:rsidR="00A2603E" w:rsidRPr="00A2603E">
          <w:rPr>
            <w:rFonts w:ascii="DFKai-SB" w:eastAsia="DFKai-SB" w:hAnsi="DFKai-SB"/>
            <w:color w:val="002060"/>
          </w:rPr>
          <w:t>)</w:t>
        </w:r>
      </w:ins>
      <w:del w:id="2736" w:author="Charlie Yang" w:date="2023-03-31T16:39:00Z">
        <w:r w:rsidR="004524FF" w:rsidRPr="00A2603E" w:rsidDel="00A2603E">
          <w:rPr>
            <w:rStyle w:val="style5151"/>
            <w:rFonts w:ascii="DFKai-SB" w:eastAsia="DFKai-SB" w:hAnsi="DFKai-SB" w:hint="default"/>
            <w:color w:val="002060"/>
            <w:sz w:val="24"/>
            <w:szCs w:val="24"/>
            <w:lang w:eastAsia="zh-TW"/>
          </w:rPr>
          <w:delText>素祭中的</w:delText>
        </w:r>
      </w:del>
      <w:ins w:id="2737" w:author="Charlie Yang" w:date="2023-03-31T16:39:00Z">
        <w:r w:rsidR="00A2603E" w:rsidRPr="00A2603E">
          <w:rPr>
            <w:rStyle w:val="style5151"/>
            <w:rFonts w:ascii="DFKai-SB" w:eastAsia="DFKai-SB" w:hAnsi="DFKai-SB" w:hint="default"/>
            <w:color w:val="002060"/>
            <w:sz w:val="24"/>
            <w:szCs w:val="24"/>
          </w:rPr>
          <w:t>素祭中的</w:t>
        </w:r>
      </w:ins>
      <w:del w:id="2738" w:author="Charlie Yang" w:date="2023-03-31T16:39:00Z">
        <w:r w:rsidR="00E305C8" w:rsidRPr="00A2603E" w:rsidDel="00A2603E">
          <w:rPr>
            <w:rFonts w:ascii="DFKai-SB" w:eastAsia="DFKai-SB" w:hAnsi="DFKai-SB" w:hint="eastAsia"/>
            <w:color w:val="002060"/>
            <w:lang w:eastAsia="zh-TW"/>
          </w:rPr>
          <w:delText>「</w:delText>
        </w:r>
      </w:del>
      <w:ins w:id="2739" w:author="Charlie Yang" w:date="2023-03-31T16:39:00Z">
        <w:r w:rsidR="00A2603E" w:rsidRPr="00A2603E">
          <w:rPr>
            <w:rFonts w:ascii="DFKai-SB" w:eastAsia="DFKai-SB" w:hAnsi="DFKai-SB" w:hint="eastAsia"/>
            <w:color w:val="002060"/>
          </w:rPr>
          <w:t>「</w:t>
        </w:r>
      </w:ins>
      <w:del w:id="2740" w:author="Charlie Yang" w:date="2023-03-31T16:39:00Z">
        <w:r w:rsidR="004524FF" w:rsidRPr="00A2603E" w:rsidDel="00A2603E">
          <w:rPr>
            <w:rStyle w:val="style5151"/>
            <w:rFonts w:ascii="DFKai-SB" w:eastAsia="DFKai-SB" w:hAnsi="DFKai-SB" w:hint="default"/>
            <w:color w:val="002060"/>
            <w:sz w:val="24"/>
            <w:szCs w:val="24"/>
            <w:lang w:eastAsia="zh-TW"/>
          </w:rPr>
          <w:delText>細</w:delText>
        </w:r>
      </w:del>
      <w:ins w:id="2741" w:author="Charlie Yang" w:date="2023-03-31T16:39:00Z">
        <w:r w:rsidR="00A2603E" w:rsidRPr="00A2603E">
          <w:rPr>
            <w:rStyle w:val="style5151"/>
            <w:rFonts w:ascii="DFKai-SB" w:eastAsia="DFKai-SB" w:hAnsi="DFKai-SB" w:hint="default"/>
            <w:color w:val="002060"/>
            <w:sz w:val="24"/>
            <w:szCs w:val="24"/>
          </w:rPr>
          <w:t>细</w:t>
        </w:r>
      </w:ins>
      <w:del w:id="2742" w:author="Charlie Yang" w:date="2023-03-31T16:39:00Z">
        <w:r w:rsidR="00E305C8" w:rsidRPr="00A2603E" w:rsidDel="00A2603E">
          <w:rPr>
            <w:rFonts w:ascii="DFKai-SB" w:eastAsia="DFKai-SB" w:hAnsi="DFKai-SB" w:hint="eastAsia"/>
            <w:color w:val="002060"/>
            <w:lang w:eastAsia="zh-TW"/>
          </w:rPr>
          <w:delText>麵」</w:delText>
        </w:r>
      </w:del>
      <w:ins w:id="2743" w:author="Charlie Yang" w:date="2023-03-31T16:39:00Z">
        <w:r w:rsidR="00A2603E" w:rsidRPr="00A2603E">
          <w:rPr>
            <w:rFonts w:ascii="DFKai-SB" w:eastAsia="DFKai-SB" w:hAnsi="DFKai-SB" w:hint="eastAsia"/>
            <w:color w:val="002060"/>
          </w:rPr>
          <w:t>面」</w:t>
        </w:r>
      </w:ins>
      <w:del w:id="2744" w:author="Charlie Yang" w:date="2023-03-31T16:39:00Z">
        <w:r w:rsidR="004524FF" w:rsidRPr="00A2603E" w:rsidDel="00A2603E">
          <w:rPr>
            <w:rStyle w:val="style5151"/>
            <w:rFonts w:ascii="DFKai-SB" w:eastAsia="DFKai-SB" w:hAnsi="DFKai-SB" w:hint="default"/>
            <w:color w:val="002060"/>
            <w:sz w:val="24"/>
            <w:szCs w:val="24"/>
            <w:lang w:eastAsia="zh-TW"/>
          </w:rPr>
          <w:delText>是預表基督的清潔、精細、和無過無不及的品格</w:delText>
        </w:r>
      </w:del>
      <w:ins w:id="2745" w:author="Charlie Yang" w:date="2023-03-31T16:39:00Z">
        <w:r w:rsidR="00A2603E" w:rsidRPr="00A2603E">
          <w:rPr>
            <w:rStyle w:val="style5151"/>
            <w:rFonts w:ascii="DFKai-SB" w:eastAsia="DFKai-SB" w:hAnsi="DFKai-SB" w:hint="default"/>
            <w:color w:val="002060"/>
            <w:sz w:val="24"/>
            <w:szCs w:val="24"/>
          </w:rPr>
          <w:t>是预表基督的清洁、精细、和无过无不及的品格</w:t>
        </w:r>
      </w:ins>
      <w:del w:id="2746"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747" w:author="Charlie Yang" w:date="2023-03-31T16:39:00Z">
        <w:r w:rsidR="00A2603E" w:rsidRPr="00A2603E">
          <w:rPr>
            <w:rStyle w:val="style5151"/>
            <w:rFonts w:ascii="DFKai-SB" w:eastAsia="DFKai-SB" w:hAnsi="DFKai-SB" w:hint="default"/>
            <w:color w:val="002060"/>
            <w:sz w:val="24"/>
            <w:szCs w:val="24"/>
          </w:rPr>
          <w:t>，</w:t>
        </w:r>
      </w:ins>
      <w:del w:id="2748" w:author="Charlie Yang" w:date="2023-03-31T16:39:00Z">
        <w:r w:rsidR="00957DFD" w:rsidRPr="00A2603E" w:rsidDel="00A2603E">
          <w:rPr>
            <w:rStyle w:val="style5151"/>
            <w:rFonts w:ascii="DFKai-SB" w:eastAsia="DFKai-SB" w:hAnsi="DFKai-SB" w:hint="default"/>
            <w:color w:val="002060"/>
            <w:sz w:val="24"/>
            <w:szCs w:val="24"/>
            <w:lang w:eastAsia="zh-TW"/>
          </w:rPr>
          <w:delText xml:space="preserve"> </w:delText>
        </w:r>
      </w:del>
      <w:ins w:id="2749" w:author="Charlie Yang" w:date="2023-03-31T16:39:00Z">
        <w:r w:rsidR="00A2603E" w:rsidRPr="00A2603E">
          <w:rPr>
            <w:rStyle w:val="style5151"/>
            <w:rFonts w:ascii="DFKai-SB" w:eastAsia="DFKai-SB" w:hAnsi="DFKai-SB" w:hint="default"/>
            <w:color w:val="002060"/>
            <w:sz w:val="24"/>
            <w:szCs w:val="24"/>
          </w:rPr>
          <w:t xml:space="preserve"> </w:t>
        </w:r>
      </w:ins>
      <w:del w:id="2750" w:author="Charlie Yang" w:date="2023-03-31T16:39:00Z">
        <w:r w:rsidR="004524FF" w:rsidRPr="00A2603E" w:rsidDel="00A2603E">
          <w:rPr>
            <w:rStyle w:val="style5151"/>
            <w:rFonts w:ascii="DFKai-SB" w:eastAsia="DFKai-SB" w:hAnsi="DFKai-SB" w:hint="default"/>
            <w:color w:val="002060"/>
            <w:sz w:val="24"/>
            <w:szCs w:val="24"/>
            <w:lang w:eastAsia="zh-TW"/>
          </w:rPr>
          <w:delText>也預表基督作我們的糧食</w:delText>
        </w:r>
        <w:bookmarkStart w:id="2751" w:name="_Hlk127226433"/>
        <w:r w:rsidR="004524FF" w:rsidRPr="00A2603E" w:rsidDel="00A2603E">
          <w:rPr>
            <w:rStyle w:val="style5151"/>
            <w:rFonts w:ascii="DFKai-SB" w:eastAsia="DFKai-SB" w:hAnsi="DFKai-SB" w:hint="default"/>
            <w:color w:val="002060"/>
            <w:sz w:val="24"/>
            <w:szCs w:val="24"/>
            <w:lang w:eastAsia="zh-TW"/>
          </w:rPr>
          <w:delText>；</w:delText>
        </w:r>
      </w:del>
      <w:bookmarkStart w:id="2752" w:name="_Hlk126859842"/>
      <w:bookmarkEnd w:id="2751"/>
      <w:ins w:id="2753" w:author="Charlie Yang" w:date="2023-03-31T16:39:00Z">
        <w:r w:rsidR="00A2603E" w:rsidRPr="00A2603E">
          <w:rPr>
            <w:rStyle w:val="style5151"/>
            <w:rFonts w:ascii="DFKai-SB" w:eastAsia="DFKai-SB" w:hAnsi="DFKai-SB" w:hint="default"/>
            <w:color w:val="002060"/>
            <w:sz w:val="24"/>
            <w:szCs w:val="24"/>
          </w:rPr>
          <w:t>也预表基督作我们的粮食；</w:t>
        </w:r>
      </w:ins>
      <w:del w:id="2754" w:author="Charlie Yang" w:date="2023-03-31T16:39:00Z">
        <w:r w:rsidRPr="00A2603E" w:rsidDel="00A2603E">
          <w:rPr>
            <w:rStyle w:val="style5151"/>
            <w:rFonts w:ascii="DFKai-SB" w:eastAsia="DFKai-SB" w:hAnsi="DFKai-SB" w:hint="default"/>
            <w:color w:val="002060"/>
            <w:sz w:val="24"/>
            <w:szCs w:val="24"/>
            <w:lang w:eastAsia="zh-TW"/>
          </w:rPr>
          <w:delText>(2</w:delText>
        </w:r>
      </w:del>
      <w:bookmarkEnd w:id="2752"/>
      <w:ins w:id="2755" w:author="Charlie Yang" w:date="2023-03-31T16:39:00Z">
        <w:r w:rsidR="00A2603E" w:rsidRPr="00A2603E">
          <w:rPr>
            <w:rStyle w:val="style5151"/>
            <w:rFonts w:ascii="DFKai-SB" w:eastAsia="DFKai-SB" w:hAnsi="DFKai-SB" w:hint="default"/>
            <w:color w:val="002060"/>
            <w:sz w:val="24"/>
            <w:szCs w:val="24"/>
          </w:rPr>
          <w:t>(2</w:t>
        </w:r>
      </w:ins>
      <w:del w:id="275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757" w:author="Charlie Yang" w:date="2023-03-31T16:39:00Z">
        <w:r w:rsidR="00A2603E" w:rsidRPr="00A2603E">
          <w:rPr>
            <w:rStyle w:val="style5151"/>
            <w:rFonts w:ascii="DFKai-SB" w:eastAsia="DFKai-SB" w:hAnsi="DFKai-SB" w:hint="default"/>
            <w:color w:val="002060"/>
            <w:sz w:val="24"/>
            <w:szCs w:val="24"/>
          </w:rPr>
          <w:t>)</w:t>
        </w:r>
      </w:ins>
      <w:del w:id="2758" w:author="Charlie Yang" w:date="2023-03-31T16:39:00Z">
        <w:r w:rsidR="00E305C8" w:rsidRPr="00A2603E" w:rsidDel="00A2603E">
          <w:rPr>
            <w:rFonts w:ascii="DFKai-SB" w:eastAsia="DFKai-SB" w:hAnsi="DFKai-SB" w:hint="eastAsia"/>
            <w:color w:val="002060"/>
            <w:lang w:eastAsia="zh-TW"/>
          </w:rPr>
          <w:delText>「</w:delText>
        </w:r>
      </w:del>
      <w:ins w:id="2759" w:author="Charlie Yang" w:date="2023-03-31T16:39:00Z">
        <w:r w:rsidR="00A2603E" w:rsidRPr="00A2603E">
          <w:rPr>
            <w:rFonts w:ascii="DFKai-SB" w:eastAsia="DFKai-SB" w:hAnsi="DFKai-SB" w:hint="eastAsia"/>
            <w:color w:val="002060"/>
          </w:rPr>
          <w:t>「</w:t>
        </w:r>
      </w:ins>
      <w:del w:id="2760" w:author="Charlie Yang" w:date="2023-03-31T16:39:00Z">
        <w:r w:rsidR="004524FF" w:rsidRPr="00A2603E" w:rsidDel="00A2603E">
          <w:rPr>
            <w:rStyle w:val="style5151"/>
            <w:rFonts w:ascii="DFKai-SB" w:eastAsia="DFKai-SB" w:hAnsi="DFKai-SB" w:hint="default"/>
            <w:color w:val="002060"/>
            <w:sz w:val="24"/>
            <w:szCs w:val="24"/>
            <w:lang w:eastAsia="zh-TW"/>
          </w:rPr>
          <w:delText>乳香</w:delText>
        </w:r>
      </w:del>
      <w:ins w:id="2761" w:author="Charlie Yang" w:date="2023-03-31T16:39:00Z">
        <w:r w:rsidR="00A2603E" w:rsidRPr="00A2603E">
          <w:rPr>
            <w:rStyle w:val="style5151"/>
            <w:rFonts w:ascii="DFKai-SB" w:eastAsia="DFKai-SB" w:hAnsi="DFKai-SB" w:hint="default"/>
            <w:color w:val="002060"/>
            <w:sz w:val="24"/>
            <w:szCs w:val="24"/>
          </w:rPr>
          <w:t>乳香</w:t>
        </w:r>
      </w:ins>
      <w:del w:id="2762" w:author="Charlie Yang" w:date="2023-03-31T16:39:00Z">
        <w:r w:rsidR="00E305C8" w:rsidRPr="00A2603E" w:rsidDel="00A2603E">
          <w:rPr>
            <w:rFonts w:ascii="DFKai-SB" w:eastAsia="DFKai-SB" w:hAnsi="DFKai-SB" w:hint="eastAsia"/>
            <w:color w:val="002060"/>
            <w:lang w:eastAsia="zh-TW"/>
          </w:rPr>
          <w:delText>麵」</w:delText>
        </w:r>
      </w:del>
      <w:ins w:id="2763" w:author="Charlie Yang" w:date="2023-03-31T16:39:00Z">
        <w:r w:rsidR="00A2603E" w:rsidRPr="00A2603E">
          <w:rPr>
            <w:rFonts w:ascii="DFKai-SB" w:eastAsia="DFKai-SB" w:hAnsi="DFKai-SB" w:hint="eastAsia"/>
            <w:color w:val="002060"/>
          </w:rPr>
          <w:t>面」</w:t>
        </w:r>
      </w:ins>
      <w:del w:id="2764" w:author="Charlie Yang" w:date="2023-03-31T16:39:00Z">
        <w:r w:rsidR="004524FF" w:rsidRPr="00A2603E" w:rsidDel="00A2603E">
          <w:rPr>
            <w:rStyle w:val="style5151"/>
            <w:rFonts w:ascii="DFKai-SB" w:eastAsia="DFKai-SB" w:hAnsi="DFKai-SB" w:hint="default"/>
            <w:color w:val="002060"/>
            <w:sz w:val="24"/>
            <w:szCs w:val="24"/>
            <w:lang w:eastAsia="zh-TW"/>
          </w:rPr>
          <w:delText>預表基督受苦後發出的香氣；</w:delText>
        </w:r>
      </w:del>
      <w:ins w:id="2765" w:author="Charlie Yang" w:date="2023-03-31T16:39:00Z">
        <w:r w:rsidR="00A2603E" w:rsidRPr="00A2603E">
          <w:rPr>
            <w:rStyle w:val="style5151"/>
            <w:rFonts w:ascii="DFKai-SB" w:eastAsia="DFKai-SB" w:hAnsi="DFKai-SB" w:hint="default"/>
            <w:color w:val="002060"/>
            <w:sz w:val="24"/>
            <w:szCs w:val="24"/>
          </w:rPr>
          <w:t>预表基督受苦后发出的香气；</w:t>
        </w:r>
      </w:ins>
      <w:del w:id="2766" w:author="Charlie Yang" w:date="2023-03-31T16:39:00Z">
        <w:r w:rsidRPr="00A2603E" w:rsidDel="00A2603E">
          <w:rPr>
            <w:rStyle w:val="style5151"/>
            <w:rFonts w:ascii="DFKai-SB" w:eastAsia="DFKai-SB" w:hAnsi="DFKai-SB" w:hint="default"/>
            <w:color w:val="002060"/>
            <w:sz w:val="24"/>
            <w:szCs w:val="24"/>
            <w:lang w:eastAsia="zh-TW"/>
          </w:rPr>
          <w:delText>(3</w:delText>
        </w:r>
      </w:del>
      <w:ins w:id="2767" w:author="Charlie Yang" w:date="2023-03-31T16:39:00Z">
        <w:r w:rsidR="00A2603E" w:rsidRPr="00A2603E">
          <w:rPr>
            <w:rStyle w:val="style5151"/>
            <w:rFonts w:ascii="DFKai-SB" w:eastAsia="DFKai-SB" w:hAnsi="DFKai-SB" w:hint="default"/>
            <w:color w:val="002060"/>
            <w:sz w:val="24"/>
            <w:szCs w:val="24"/>
          </w:rPr>
          <w:t>(3</w:t>
        </w:r>
      </w:ins>
      <w:del w:id="276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769" w:author="Charlie Yang" w:date="2023-03-31T16:39:00Z">
        <w:r w:rsidR="00A2603E" w:rsidRPr="00A2603E">
          <w:rPr>
            <w:rStyle w:val="style5151"/>
            <w:rFonts w:ascii="DFKai-SB" w:eastAsia="DFKai-SB" w:hAnsi="DFKai-SB" w:hint="default"/>
            <w:color w:val="002060"/>
            <w:sz w:val="24"/>
            <w:szCs w:val="24"/>
          </w:rPr>
          <w:t>)</w:t>
        </w:r>
      </w:ins>
      <w:del w:id="2770" w:author="Charlie Yang" w:date="2023-03-31T16:39:00Z">
        <w:r w:rsidR="00E305C8" w:rsidRPr="00A2603E" w:rsidDel="00A2603E">
          <w:rPr>
            <w:rFonts w:ascii="DFKai-SB" w:eastAsia="DFKai-SB" w:hAnsi="DFKai-SB" w:hint="eastAsia"/>
            <w:color w:val="002060"/>
            <w:lang w:eastAsia="zh-TW"/>
          </w:rPr>
          <w:delText>「</w:delText>
        </w:r>
      </w:del>
      <w:ins w:id="2771" w:author="Charlie Yang" w:date="2023-03-31T16:39:00Z">
        <w:r w:rsidR="00A2603E" w:rsidRPr="00A2603E">
          <w:rPr>
            <w:rFonts w:ascii="DFKai-SB" w:eastAsia="DFKai-SB" w:hAnsi="DFKai-SB" w:hint="eastAsia"/>
            <w:color w:val="002060"/>
          </w:rPr>
          <w:t>「</w:t>
        </w:r>
      </w:ins>
      <w:del w:id="2772" w:author="Charlie Yang" w:date="2023-03-31T16:39:00Z">
        <w:r w:rsidR="004524FF" w:rsidRPr="00A2603E" w:rsidDel="00A2603E">
          <w:rPr>
            <w:rStyle w:val="style5151"/>
            <w:rFonts w:ascii="DFKai-SB" w:eastAsia="DFKai-SB" w:hAnsi="DFKai-SB" w:hint="default"/>
            <w:color w:val="002060"/>
            <w:sz w:val="24"/>
            <w:szCs w:val="24"/>
            <w:lang w:eastAsia="zh-TW"/>
          </w:rPr>
          <w:delText>無酵</w:delText>
        </w:r>
      </w:del>
      <w:ins w:id="2773" w:author="Charlie Yang" w:date="2023-03-31T16:39:00Z">
        <w:r w:rsidR="00A2603E" w:rsidRPr="00A2603E">
          <w:rPr>
            <w:rStyle w:val="style5151"/>
            <w:rFonts w:ascii="DFKai-SB" w:eastAsia="DFKai-SB" w:hAnsi="DFKai-SB" w:hint="default"/>
            <w:color w:val="002060"/>
            <w:sz w:val="24"/>
            <w:szCs w:val="24"/>
          </w:rPr>
          <w:t>无酵</w:t>
        </w:r>
      </w:ins>
      <w:del w:id="2774" w:author="Charlie Yang" w:date="2023-03-31T16:39:00Z">
        <w:r w:rsidR="000F1F5E" w:rsidRPr="00A2603E" w:rsidDel="00A2603E">
          <w:rPr>
            <w:rFonts w:ascii="DFKai-SB" w:eastAsia="DFKai-SB" w:hAnsi="DFKai-SB" w:hint="eastAsia"/>
            <w:color w:val="002060"/>
            <w:lang w:eastAsia="zh-TW"/>
          </w:rPr>
          <w:delText>」</w:delText>
        </w:r>
      </w:del>
      <w:ins w:id="2775" w:author="Charlie Yang" w:date="2023-03-31T16:39:00Z">
        <w:r w:rsidR="00A2603E" w:rsidRPr="00A2603E">
          <w:rPr>
            <w:rFonts w:ascii="DFKai-SB" w:eastAsia="DFKai-SB" w:hAnsi="DFKai-SB" w:hint="eastAsia"/>
            <w:color w:val="002060"/>
          </w:rPr>
          <w:t>」</w:t>
        </w:r>
      </w:ins>
      <w:del w:id="2776" w:author="Charlie Yang" w:date="2023-03-31T16:39:00Z">
        <w:r w:rsidR="004524FF" w:rsidRPr="00A2603E" w:rsidDel="00A2603E">
          <w:rPr>
            <w:rStyle w:val="style5151"/>
            <w:rFonts w:ascii="DFKai-SB" w:eastAsia="DFKai-SB" w:hAnsi="DFKai-SB" w:hint="default"/>
            <w:color w:val="002060"/>
            <w:sz w:val="24"/>
            <w:szCs w:val="24"/>
            <w:lang w:eastAsia="zh-TW"/>
          </w:rPr>
          <w:delText>預表基督無罪的品格</w:delText>
        </w:r>
      </w:del>
      <w:ins w:id="2777" w:author="Charlie Yang" w:date="2023-03-31T16:39:00Z">
        <w:r w:rsidR="00A2603E" w:rsidRPr="00A2603E">
          <w:rPr>
            <w:rStyle w:val="style5151"/>
            <w:rFonts w:ascii="DFKai-SB" w:eastAsia="DFKai-SB" w:hAnsi="DFKai-SB" w:hint="default"/>
            <w:color w:val="002060"/>
            <w:sz w:val="24"/>
            <w:szCs w:val="24"/>
          </w:rPr>
          <w:t>预表基督无罪的品格</w:t>
        </w:r>
      </w:ins>
      <w:del w:id="2778" w:author="Charlie Yang" w:date="2023-03-31T16:39:00Z">
        <w:r w:rsidR="00957DFD" w:rsidRPr="00A2603E" w:rsidDel="00A2603E">
          <w:rPr>
            <w:rFonts w:ascii="DFKai-SB" w:eastAsia="DFKai-SB" w:hAnsi="DFKai-SB" w:cs="MingLiU" w:hint="eastAsia"/>
            <w:color w:val="002060"/>
            <w:lang w:eastAsia="zh-TW"/>
          </w:rPr>
          <w:delText>，</w:delText>
        </w:r>
      </w:del>
      <w:ins w:id="2779" w:author="Charlie Yang" w:date="2023-03-31T16:39:00Z">
        <w:r w:rsidR="00A2603E" w:rsidRPr="00A2603E">
          <w:rPr>
            <w:rFonts w:ascii="DFKai-SB" w:eastAsia="DFKai-SB" w:hAnsi="DFKai-SB" w:cs="MingLiU" w:hint="eastAsia"/>
            <w:color w:val="002060"/>
          </w:rPr>
          <w:t>，</w:t>
        </w:r>
      </w:ins>
      <w:del w:id="2780" w:author="Charlie Yang" w:date="2023-03-31T16:39:00Z">
        <w:r w:rsidR="00957DFD" w:rsidRPr="00A2603E" w:rsidDel="00A2603E">
          <w:rPr>
            <w:rFonts w:ascii="DFKai-SB" w:eastAsia="DFKai-SB" w:hAnsi="DFKai-SB" w:cs="MingLiU" w:hint="eastAsia"/>
            <w:color w:val="002060"/>
            <w:lang w:eastAsia="zh-TW"/>
          </w:rPr>
          <w:delText xml:space="preserve"> </w:delText>
        </w:r>
      </w:del>
      <w:ins w:id="2781" w:author="Charlie Yang" w:date="2023-03-31T16:39:00Z">
        <w:r w:rsidR="00A2603E" w:rsidRPr="00A2603E">
          <w:rPr>
            <w:rFonts w:ascii="DFKai-SB" w:eastAsia="DFKai-SB" w:hAnsi="DFKai-SB" w:cs="MingLiU"/>
            <w:color w:val="002060"/>
          </w:rPr>
          <w:t xml:space="preserve"> </w:t>
        </w:r>
      </w:ins>
      <w:del w:id="2782" w:author="Charlie Yang" w:date="2023-03-31T16:39:00Z">
        <w:r w:rsidRPr="00A2603E" w:rsidDel="00A2603E">
          <w:rPr>
            <w:rFonts w:ascii="DFKai-SB" w:eastAsia="DFKai-SB" w:hAnsi="DFKai-SB" w:hint="eastAsia"/>
            <w:bCs/>
            <w:color w:val="002060"/>
            <w:lang w:eastAsia="zh-TW"/>
          </w:rPr>
          <w:delText>而</w:delText>
        </w:r>
      </w:del>
      <w:ins w:id="2783" w:author="Charlie Yang" w:date="2023-03-31T16:39:00Z">
        <w:r w:rsidR="00A2603E" w:rsidRPr="00A2603E">
          <w:rPr>
            <w:rFonts w:ascii="DFKai-SB" w:eastAsia="DFKai-SB" w:hAnsi="DFKai-SB" w:hint="eastAsia"/>
            <w:bCs/>
            <w:color w:val="002060"/>
          </w:rPr>
          <w:t>而</w:t>
        </w:r>
      </w:ins>
      <w:del w:id="2784" w:author="Charlie Yang" w:date="2023-03-31T16:39:00Z">
        <w:r w:rsidR="00E305C8" w:rsidRPr="00A2603E" w:rsidDel="00A2603E">
          <w:rPr>
            <w:rFonts w:ascii="DFKai-SB" w:eastAsia="DFKai-SB" w:hAnsi="DFKai-SB" w:hint="eastAsia"/>
            <w:color w:val="002060"/>
            <w:lang w:eastAsia="zh-TW"/>
          </w:rPr>
          <w:delText>「</w:delText>
        </w:r>
      </w:del>
      <w:ins w:id="2785" w:author="Charlie Yang" w:date="2023-03-31T16:39:00Z">
        <w:r w:rsidR="00A2603E" w:rsidRPr="00A2603E">
          <w:rPr>
            <w:rFonts w:ascii="DFKai-SB" w:eastAsia="DFKai-SB" w:hAnsi="DFKai-SB" w:hint="eastAsia"/>
            <w:color w:val="002060"/>
          </w:rPr>
          <w:t>「</w:t>
        </w:r>
      </w:ins>
      <w:del w:id="2786" w:author="Charlie Yang" w:date="2023-03-31T16:39:00Z">
        <w:r w:rsidR="004524FF" w:rsidRPr="00A2603E" w:rsidDel="00A2603E">
          <w:rPr>
            <w:rStyle w:val="style5151"/>
            <w:rFonts w:ascii="DFKai-SB" w:eastAsia="DFKai-SB" w:hAnsi="DFKai-SB" w:hint="default"/>
            <w:color w:val="002060"/>
            <w:sz w:val="24"/>
            <w:szCs w:val="24"/>
            <w:lang w:eastAsia="zh-TW"/>
          </w:rPr>
          <w:delText>無</w:delText>
        </w:r>
      </w:del>
      <w:ins w:id="2787" w:author="Charlie Yang" w:date="2023-03-31T16:39:00Z">
        <w:r w:rsidR="00A2603E" w:rsidRPr="00A2603E">
          <w:rPr>
            <w:rStyle w:val="style5151"/>
            <w:rFonts w:ascii="DFKai-SB" w:eastAsia="DFKai-SB" w:hAnsi="DFKai-SB" w:hint="default"/>
            <w:color w:val="002060"/>
            <w:sz w:val="24"/>
            <w:szCs w:val="24"/>
          </w:rPr>
          <w:t>无</w:t>
        </w:r>
      </w:ins>
      <w:del w:id="2788" w:author="Charlie Yang" w:date="2023-03-31T16:39:00Z">
        <w:r w:rsidR="00E305C8" w:rsidRPr="00A2603E" w:rsidDel="00A2603E">
          <w:rPr>
            <w:rFonts w:ascii="DFKai-SB" w:eastAsia="DFKai-SB" w:hAnsi="DFKai-SB" w:hint="eastAsia"/>
            <w:color w:val="002060"/>
            <w:lang w:eastAsia="zh-TW"/>
          </w:rPr>
          <w:delText>麵」</w:delText>
        </w:r>
      </w:del>
      <w:ins w:id="2789" w:author="Charlie Yang" w:date="2023-03-31T16:39:00Z">
        <w:r w:rsidR="00A2603E" w:rsidRPr="00A2603E">
          <w:rPr>
            <w:rFonts w:ascii="DFKai-SB" w:eastAsia="DFKai-SB" w:hAnsi="DFKai-SB" w:hint="eastAsia"/>
            <w:color w:val="002060"/>
          </w:rPr>
          <w:t>面」</w:t>
        </w:r>
      </w:ins>
      <w:del w:id="2790" w:author="Charlie Yang" w:date="2023-03-31T16:39:00Z">
        <w:r w:rsidRPr="00A2603E" w:rsidDel="00A2603E">
          <w:rPr>
            <w:rFonts w:ascii="DFKai-SB" w:eastAsia="DFKai-SB" w:hAnsi="DFKai-SB" w:cs="MingLiU" w:hint="eastAsia"/>
            <w:color w:val="002060"/>
            <w:lang w:eastAsia="zh-TW"/>
          </w:rPr>
          <w:delText>則</w:delText>
        </w:r>
      </w:del>
      <w:ins w:id="2791" w:author="Charlie Yang" w:date="2023-03-31T16:39:00Z">
        <w:r w:rsidR="00A2603E" w:rsidRPr="00A2603E">
          <w:rPr>
            <w:rFonts w:ascii="DFKai-SB" w:eastAsia="DFKai-SB" w:hAnsi="DFKai-SB" w:cs="MingLiU" w:hint="eastAsia"/>
            <w:color w:val="002060"/>
          </w:rPr>
          <w:t>则</w:t>
        </w:r>
      </w:ins>
      <w:del w:id="2792" w:author="Charlie Yang" w:date="2023-03-31T16:39:00Z">
        <w:r w:rsidR="004524FF" w:rsidRPr="00A2603E" w:rsidDel="00A2603E">
          <w:rPr>
            <w:rStyle w:val="style5151"/>
            <w:rFonts w:ascii="DFKai-SB" w:eastAsia="DFKai-SB" w:hAnsi="DFKai-SB" w:hint="default"/>
            <w:color w:val="002060"/>
            <w:sz w:val="24"/>
            <w:szCs w:val="24"/>
            <w:lang w:eastAsia="zh-TW"/>
          </w:rPr>
          <w:delText>預表基督只有神的美好而沒有自己天然的美好；</w:delText>
        </w:r>
      </w:del>
      <w:ins w:id="2793" w:author="Charlie Yang" w:date="2023-03-31T16:39:00Z">
        <w:r w:rsidR="00A2603E" w:rsidRPr="00A2603E">
          <w:rPr>
            <w:rStyle w:val="style5151"/>
            <w:rFonts w:ascii="DFKai-SB" w:eastAsia="DFKai-SB" w:hAnsi="DFKai-SB" w:hint="default"/>
            <w:color w:val="002060"/>
            <w:sz w:val="24"/>
            <w:szCs w:val="24"/>
          </w:rPr>
          <w:t>预表基督只有神的美好而没有自己天然的美好；</w:t>
        </w:r>
      </w:ins>
      <w:del w:id="2794" w:author="Charlie Yang" w:date="2023-03-31T16:39:00Z">
        <w:r w:rsidRPr="00A2603E" w:rsidDel="00A2603E">
          <w:rPr>
            <w:rStyle w:val="style5151"/>
            <w:rFonts w:ascii="DFKai-SB" w:eastAsia="DFKai-SB" w:hAnsi="DFKai-SB" w:hint="default"/>
            <w:color w:val="002060"/>
            <w:sz w:val="24"/>
            <w:szCs w:val="24"/>
            <w:lang w:eastAsia="zh-TW"/>
          </w:rPr>
          <w:delText>(4</w:delText>
        </w:r>
      </w:del>
      <w:ins w:id="2795" w:author="Charlie Yang" w:date="2023-03-31T16:39:00Z">
        <w:r w:rsidR="00A2603E" w:rsidRPr="00A2603E">
          <w:rPr>
            <w:rStyle w:val="style5151"/>
            <w:rFonts w:ascii="DFKai-SB" w:eastAsia="DFKai-SB" w:hAnsi="DFKai-SB" w:hint="default"/>
            <w:color w:val="002060"/>
            <w:sz w:val="24"/>
            <w:szCs w:val="24"/>
          </w:rPr>
          <w:t>(4</w:t>
        </w:r>
      </w:ins>
      <w:del w:id="279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797" w:author="Charlie Yang" w:date="2023-03-31T16:39:00Z">
        <w:r w:rsidR="00A2603E" w:rsidRPr="00A2603E">
          <w:rPr>
            <w:rStyle w:val="style5151"/>
            <w:rFonts w:ascii="DFKai-SB" w:eastAsia="DFKai-SB" w:hAnsi="DFKai-SB" w:hint="default"/>
            <w:color w:val="002060"/>
            <w:sz w:val="24"/>
            <w:szCs w:val="24"/>
          </w:rPr>
          <w:t>)</w:t>
        </w:r>
      </w:ins>
      <w:del w:id="2798" w:author="Charlie Yang" w:date="2023-03-31T16:39:00Z">
        <w:r w:rsidR="004524FF" w:rsidRPr="00A2603E" w:rsidDel="00A2603E">
          <w:rPr>
            <w:rStyle w:val="style5151"/>
            <w:rFonts w:ascii="DFKai-SB" w:eastAsia="DFKai-SB" w:hAnsi="DFKai-SB" w:hint="default"/>
            <w:color w:val="002060"/>
            <w:sz w:val="24"/>
            <w:szCs w:val="24"/>
            <w:lang w:eastAsia="zh-TW"/>
          </w:rPr>
          <w:delText>調上</w:delText>
        </w:r>
      </w:del>
      <w:ins w:id="2799" w:author="Charlie Yang" w:date="2023-03-31T16:39:00Z">
        <w:r w:rsidR="00A2603E" w:rsidRPr="00A2603E">
          <w:rPr>
            <w:rStyle w:val="style5151"/>
            <w:rFonts w:ascii="DFKai-SB" w:eastAsia="DFKai-SB" w:hAnsi="DFKai-SB" w:hint="default"/>
            <w:color w:val="002060"/>
            <w:sz w:val="24"/>
            <w:szCs w:val="24"/>
          </w:rPr>
          <w:t>调上</w:t>
        </w:r>
      </w:ins>
      <w:del w:id="2800" w:author="Charlie Yang" w:date="2023-03-31T16:39:00Z">
        <w:r w:rsidR="00E305C8" w:rsidRPr="00A2603E" w:rsidDel="00A2603E">
          <w:rPr>
            <w:rFonts w:ascii="DFKai-SB" w:eastAsia="DFKai-SB" w:hAnsi="DFKai-SB" w:hint="eastAsia"/>
            <w:color w:val="002060"/>
            <w:lang w:eastAsia="zh-TW"/>
          </w:rPr>
          <w:delText>「</w:delText>
        </w:r>
      </w:del>
      <w:ins w:id="2801" w:author="Charlie Yang" w:date="2023-03-31T16:39:00Z">
        <w:r w:rsidR="00A2603E" w:rsidRPr="00A2603E">
          <w:rPr>
            <w:rFonts w:ascii="DFKai-SB" w:eastAsia="DFKai-SB" w:hAnsi="DFKai-SB" w:hint="eastAsia"/>
            <w:color w:val="002060"/>
          </w:rPr>
          <w:t>「</w:t>
        </w:r>
      </w:ins>
      <w:del w:id="2802" w:author="Charlie Yang" w:date="2023-03-31T16:39:00Z">
        <w:r w:rsidR="004524FF" w:rsidRPr="00A2603E" w:rsidDel="00A2603E">
          <w:rPr>
            <w:rStyle w:val="style5151"/>
            <w:rFonts w:ascii="DFKai-SB" w:eastAsia="DFKai-SB" w:hAnsi="DFKai-SB" w:hint="default"/>
            <w:color w:val="002060"/>
            <w:sz w:val="24"/>
            <w:szCs w:val="24"/>
            <w:lang w:eastAsia="zh-TW"/>
          </w:rPr>
          <w:delText>油</w:delText>
        </w:r>
      </w:del>
      <w:bookmarkStart w:id="2803" w:name="_Hlk126836859"/>
      <w:ins w:id="2804" w:author="Charlie Yang" w:date="2023-03-31T16:39:00Z">
        <w:r w:rsidR="00A2603E" w:rsidRPr="00A2603E">
          <w:rPr>
            <w:rStyle w:val="style5151"/>
            <w:rFonts w:ascii="DFKai-SB" w:eastAsia="DFKai-SB" w:hAnsi="DFKai-SB" w:hint="default"/>
            <w:color w:val="002060"/>
            <w:sz w:val="24"/>
            <w:szCs w:val="24"/>
          </w:rPr>
          <w:t>油</w:t>
        </w:r>
      </w:ins>
      <w:del w:id="2805" w:author="Charlie Yang" w:date="2023-03-31T16:39:00Z">
        <w:r w:rsidR="000F1F5E" w:rsidRPr="00A2603E" w:rsidDel="00A2603E">
          <w:rPr>
            <w:rFonts w:ascii="DFKai-SB" w:eastAsia="DFKai-SB" w:hAnsi="DFKai-SB" w:hint="eastAsia"/>
            <w:color w:val="002060"/>
            <w:lang w:eastAsia="zh-TW"/>
          </w:rPr>
          <w:delText>」</w:delText>
        </w:r>
      </w:del>
      <w:ins w:id="2806" w:author="Charlie Yang" w:date="2023-03-31T16:39:00Z">
        <w:r w:rsidR="00A2603E" w:rsidRPr="00A2603E">
          <w:rPr>
            <w:rFonts w:ascii="DFKai-SB" w:eastAsia="DFKai-SB" w:hAnsi="DFKai-SB" w:hint="eastAsia"/>
            <w:color w:val="002060"/>
          </w:rPr>
          <w:t>」</w:t>
        </w:r>
      </w:ins>
      <w:del w:id="2807" w:author="Charlie Yang" w:date="2023-03-31T16:39:00Z">
        <w:r w:rsidR="004524FF" w:rsidRPr="00A2603E" w:rsidDel="00A2603E">
          <w:rPr>
            <w:rStyle w:val="style5151"/>
            <w:rFonts w:ascii="DFKai-SB" w:eastAsia="DFKai-SB" w:hAnsi="DFKai-SB" w:hint="default"/>
            <w:color w:val="002060"/>
            <w:sz w:val="24"/>
            <w:szCs w:val="24"/>
            <w:lang w:eastAsia="zh-TW"/>
          </w:rPr>
          <w:delText>和</w:delText>
        </w:r>
        <w:bookmarkEnd w:id="2803"/>
        <w:r w:rsidR="004524FF" w:rsidRPr="00A2603E" w:rsidDel="00A2603E">
          <w:rPr>
            <w:rStyle w:val="style5151"/>
            <w:rFonts w:ascii="DFKai-SB" w:eastAsia="DFKai-SB" w:hAnsi="DFKai-SB" w:hint="default"/>
            <w:color w:val="002060"/>
            <w:sz w:val="24"/>
            <w:szCs w:val="24"/>
            <w:lang w:eastAsia="zh-TW"/>
          </w:rPr>
          <w:delText>澆上</w:delText>
        </w:r>
      </w:del>
      <w:ins w:id="2808" w:author="Charlie Yang" w:date="2023-03-31T16:39:00Z">
        <w:r w:rsidR="00A2603E" w:rsidRPr="00A2603E">
          <w:rPr>
            <w:rStyle w:val="style5151"/>
            <w:rFonts w:ascii="DFKai-SB" w:eastAsia="DFKai-SB" w:hAnsi="DFKai-SB" w:hint="default"/>
            <w:color w:val="002060"/>
            <w:sz w:val="24"/>
            <w:szCs w:val="24"/>
          </w:rPr>
          <w:t>和浇上</w:t>
        </w:r>
      </w:ins>
      <w:del w:id="2809" w:author="Charlie Yang" w:date="2023-03-31T16:39:00Z">
        <w:r w:rsidR="00E305C8" w:rsidRPr="00A2603E" w:rsidDel="00A2603E">
          <w:rPr>
            <w:rFonts w:ascii="DFKai-SB" w:eastAsia="DFKai-SB" w:hAnsi="DFKai-SB" w:hint="eastAsia"/>
            <w:color w:val="002060"/>
            <w:lang w:eastAsia="zh-TW"/>
          </w:rPr>
          <w:delText>「</w:delText>
        </w:r>
      </w:del>
      <w:ins w:id="2810" w:author="Charlie Yang" w:date="2023-03-31T16:39:00Z">
        <w:r w:rsidR="00A2603E" w:rsidRPr="00A2603E">
          <w:rPr>
            <w:rFonts w:ascii="DFKai-SB" w:eastAsia="DFKai-SB" w:hAnsi="DFKai-SB" w:hint="eastAsia"/>
            <w:color w:val="002060"/>
          </w:rPr>
          <w:t>「</w:t>
        </w:r>
      </w:ins>
      <w:del w:id="2811" w:author="Charlie Yang" w:date="2023-03-31T16:39:00Z">
        <w:r w:rsidR="004524FF" w:rsidRPr="00A2603E" w:rsidDel="00A2603E">
          <w:rPr>
            <w:rStyle w:val="style5151"/>
            <w:rFonts w:ascii="DFKai-SB" w:eastAsia="DFKai-SB" w:hAnsi="DFKai-SB" w:hint="default"/>
            <w:color w:val="002060"/>
            <w:sz w:val="24"/>
            <w:szCs w:val="24"/>
            <w:lang w:eastAsia="zh-TW"/>
          </w:rPr>
          <w:delText>油</w:delText>
        </w:r>
      </w:del>
      <w:ins w:id="2812" w:author="Charlie Yang" w:date="2023-03-31T16:39:00Z">
        <w:r w:rsidR="00A2603E" w:rsidRPr="00A2603E">
          <w:rPr>
            <w:rStyle w:val="style5151"/>
            <w:rFonts w:ascii="DFKai-SB" w:eastAsia="DFKai-SB" w:hAnsi="DFKai-SB" w:hint="default"/>
            <w:color w:val="002060"/>
            <w:sz w:val="24"/>
            <w:szCs w:val="24"/>
          </w:rPr>
          <w:t>油</w:t>
        </w:r>
      </w:ins>
      <w:del w:id="2813" w:author="Charlie Yang" w:date="2023-03-31T16:39:00Z">
        <w:r w:rsidR="000F1F5E" w:rsidRPr="00A2603E" w:rsidDel="00A2603E">
          <w:rPr>
            <w:rFonts w:ascii="DFKai-SB" w:eastAsia="DFKai-SB" w:hAnsi="DFKai-SB" w:hint="eastAsia"/>
            <w:color w:val="002060"/>
            <w:lang w:eastAsia="zh-TW"/>
          </w:rPr>
          <w:delText>」</w:delText>
        </w:r>
      </w:del>
      <w:ins w:id="2814" w:author="Charlie Yang" w:date="2023-03-31T16:39:00Z">
        <w:r w:rsidR="00A2603E" w:rsidRPr="00A2603E">
          <w:rPr>
            <w:rFonts w:ascii="DFKai-SB" w:eastAsia="DFKai-SB" w:hAnsi="DFKai-SB" w:hint="eastAsia"/>
            <w:color w:val="002060"/>
          </w:rPr>
          <w:t>」</w:t>
        </w:r>
      </w:ins>
      <w:del w:id="2815" w:author="Charlie Yang" w:date="2023-03-31T16:39:00Z">
        <w:r w:rsidR="004524FF" w:rsidRPr="00A2603E" w:rsidDel="00A2603E">
          <w:rPr>
            <w:rStyle w:val="style5151"/>
            <w:rFonts w:ascii="DFKai-SB" w:eastAsia="DFKai-SB" w:hAnsi="DFKai-SB" w:hint="default"/>
            <w:color w:val="002060"/>
            <w:sz w:val="24"/>
            <w:szCs w:val="24"/>
            <w:lang w:eastAsia="zh-TW"/>
          </w:rPr>
          <w:delText>預表基督被聖靈充滿和澆灌；</w:delText>
        </w:r>
      </w:del>
      <w:ins w:id="2816" w:author="Charlie Yang" w:date="2023-03-31T16:39:00Z">
        <w:r w:rsidR="00A2603E" w:rsidRPr="00A2603E">
          <w:rPr>
            <w:rStyle w:val="style5151"/>
            <w:rFonts w:ascii="DFKai-SB" w:eastAsia="DFKai-SB" w:hAnsi="DFKai-SB" w:hint="default"/>
            <w:color w:val="002060"/>
            <w:sz w:val="24"/>
            <w:szCs w:val="24"/>
          </w:rPr>
          <w:t>预表基督被圣灵充满和浇灌；</w:t>
        </w:r>
      </w:ins>
      <w:del w:id="2817" w:author="Charlie Yang" w:date="2023-03-31T16:39:00Z">
        <w:r w:rsidRPr="00A2603E" w:rsidDel="00A2603E">
          <w:rPr>
            <w:rStyle w:val="style5151"/>
            <w:rFonts w:ascii="DFKai-SB" w:eastAsia="DFKai-SB" w:hAnsi="DFKai-SB" w:hint="default"/>
            <w:color w:val="002060"/>
            <w:sz w:val="24"/>
            <w:szCs w:val="24"/>
            <w:lang w:eastAsia="zh-TW"/>
          </w:rPr>
          <w:delText>和</w:delText>
        </w:r>
      </w:del>
      <w:ins w:id="2818" w:author="Charlie Yang" w:date="2023-03-31T16:39:00Z">
        <w:r w:rsidR="00A2603E" w:rsidRPr="00A2603E">
          <w:rPr>
            <w:rStyle w:val="style5151"/>
            <w:rFonts w:ascii="DFKai-SB" w:eastAsia="DFKai-SB" w:hAnsi="DFKai-SB" w:hint="default"/>
            <w:color w:val="002060"/>
            <w:sz w:val="24"/>
            <w:szCs w:val="24"/>
          </w:rPr>
          <w:t>和</w:t>
        </w:r>
      </w:ins>
      <w:del w:id="2819" w:author="Charlie Yang" w:date="2023-03-31T16:39:00Z">
        <w:r w:rsidRPr="00A2603E" w:rsidDel="00A2603E">
          <w:rPr>
            <w:rStyle w:val="style5151"/>
            <w:rFonts w:ascii="DFKai-SB" w:eastAsia="DFKai-SB" w:hAnsi="DFKai-SB" w:hint="default"/>
            <w:color w:val="002060"/>
            <w:sz w:val="24"/>
            <w:szCs w:val="24"/>
            <w:lang w:eastAsia="zh-TW"/>
          </w:rPr>
          <w:delText>(5</w:delText>
        </w:r>
      </w:del>
      <w:ins w:id="2820" w:author="Charlie Yang" w:date="2023-03-31T16:39:00Z">
        <w:r w:rsidR="00A2603E" w:rsidRPr="00A2603E">
          <w:rPr>
            <w:rStyle w:val="style5151"/>
            <w:rFonts w:ascii="DFKai-SB" w:eastAsia="DFKai-SB" w:hAnsi="DFKai-SB" w:hint="default"/>
            <w:color w:val="002060"/>
            <w:sz w:val="24"/>
            <w:szCs w:val="24"/>
          </w:rPr>
          <w:t>(5</w:t>
        </w:r>
      </w:ins>
      <w:del w:id="282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822" w:author="Charlie Yang" w:date="2023-03-31T16:39:00Z">
        <w:r w:rsidR="00A2603E" w:rsidRPr="00A2603E">
          <w:rPr>
            <w:rStyle w:val="style5151"/>
            <w:rFonts w:ascii="DFKai-SB" w:eastAsia="DFKai-SB" w:hAnsi="DFKai-SB" w:hint="default"/>
            <w:color w:val="002060"/>
            <w:sz w:val="24"/>
            <w:szCs w:val="24"/>
          </w:rPr>
          <w:t>)</w:t>
        </w:r>
      </w:ins>
      <w:del w:id="2823" w:author="Charlie Yang" w:date="2023-03-31T16:39:00Z">
        <w:r w:rsidR="00E305C8" w:rsidRPr="00A2603E" w:rsidDel="00A2603E">
          <w:rPr>
            <w:rFonts w:ascii="DFKai-SB" w:eastAsia="DFKai-SB" w:hAnsi="DFKai-SB" w:hint="eastAsia"/>
            <w:color w:val="002060"/>
            <w:lang w:eastAsia="zh-TW"/>
          </w:rPr>
          <w:delText>「</w:delText>
        </w:r>
      </w:del>
      <w:ins w:id="2824" w:author="Charlie Yang" w:date="2023-03-31T16:39:00Z">
        <w:r w:rsidR="00A2603E" w:rsidRPr="00A2603E">
          <w:rPr>
            <w:rFonts w:ascii="DFKai-SB" w:eastAsia="DFKai-SB" w:hAnsi="DFKai-SB" w:hint="eastAsia"/>
            <w:color w:val="002060"/>
          </w:rPr>
          <w:t>「</w:t>
        </w:r>
      </w:ins>
      <w:del w:id="2825" w:author="Charlie Yang" w:date="2023-03-31T16:39:00Z">
        <w:r w:rsidR="004524FF" w:rsidRPr="00A2603E" w:rsidDel="00A2603E">
          <w:rPr>
            <w:rStyle w:val="style5151"/>
            <w:rFonts w:ascii="DFKai-SB" w:eastAsia="DFKai-SB" w:hAnsi="DFKai-SB" w:hint="default"/>
            <w:color w:val="002060"/>
            <w:sz w:val="24"/>
            <w:szCs w:val="24"/>
            <w:lang w:eastAsia="zh-TW"/>
          </w:rPr>
          <w:delText>鹽</w:delText>
        </w:r>
      </w:del>
      <w:ins w:id="2826" w:author="Charlie Yang" w:date="2023-03-31T16:39:00Z">
        <w:r w:rsidR="00A2603E" w:rsidRPr="00A2603E">
          <w:rPr>
            <w:rStyle w:val="style5151"/>
            <w:rFonts w:ascii="DFKai-SB" w:eastAsia="DFKai-SB" w:hAnsi="DFKai-SB" w:hint="default"/>
            <w:color w:val="002060"/>
            <w:sz w:val="24"/>
            <w:szCs w:val="24"/>
          </w:rPr>
          <w:t>盐</w:t>
        </w:r>
      </w:ins>
      <w:del w:id="2827" w:author="Charlie Yang" w:date="2023-03-31T16:39:00Z">
        <w:r w:rsidR="00E305C8" w:rsidRPr="00A2603E" w:rsidDel="00A2603E">
          <w:rPr>
            <w:rFonts w:ascii="DFKai-SB" w:eastAsia="DFKai-SB" w:hAnsi="DFKai-SB" w:hint="eastAsia"/>
            <w:color w:val="002060"/>
            <w:lang w:eastAsia="zh-TW"/>
          </w:rPr>
          <w:delText>」</w:delText>
        </w:r>
      </w:del>
      <w:ins w:id="2828" w:author="Charlie Yang" w:date="2023-03-31T16:39:00Z">
        <w:r w:rsidR="00A2603E" w:rsidRPr="00A2603E">
          <w:rPr>
            <w:rFonts w:ascii="DFKai-SB" w:eastAsia="DFKai-SB" w:hAnsi="DFKai-SB" w:hint="eastAsia"/>
            <w:color w:val="002060"/>
          </w:rPr>
          <w:t>」</w:t>
        </w:r>
      </w:ins>
      <w:del w:id="2829" w:author="Charlie Yang" w:date="2023-03-31T16:39:00Z">
        <w:r w:rsidR="004524FF" w:rsidRPr="00A2603E" w:rsidDel="00A2603E">
          <w:rPr>
            <w:rStyle w:val="style5151"/>
            <w:rFonts w:ascii="DFKai-SB" w:eastAsia="DFKai-SB" w:hAnsi="DFKai-SB" w:hint="default"/>
            <w:color w:val="002060"/>
            <w:sz w:val="24"/>
            <w:szCs w:val="24"/>
            <w:lang w:eastAsia="zh-TW"/>
          </w:rPr>
          <w:delText>預表基督的生命有調味和防酵的力量。</w:delText>
        </w:r>
      </w:del>
      <w:ins w:id="2830" w:author="Charlie Yang" w:date="2023-03-31T16:39:00Z">
        <w:r w:rsidR="00A2603E" w:rsidRPr="00A2603E">
          <w:rPr>
            <w:rStyle w:val="style5151"/>
            <w:rFonts w:ascii="DFKai-SB" w:eastAsia="DFKai-SB" w:hAnsi="DFKai-SB" w:hint="default"/>
            <w:color w:val="002060"/>
            <w:sz w:val="24"/>
            <w:szCs w:val="24"/>
          </w:rPr>
          <w:t>预表基督的生命有调味和防酵的力量。</w:t>
        </w:r>
      </w:ins>
    </w:p>
    <w:p w14:paraId="5CBB9980" w14:textId="06BF7B35" w:rsidR="000F1F5E" w:rsidRPr="00A2603E" w:rsidRDefault="004524FF" w:rsidP="001A7729">
      <w:pPr>
        <w:ind w:left="450" w:hanging="450"/>
        <w:rPr>
          <w:rFonts w:ascii="DFKai-SB" w:eastAsia="DFKai-SB" w:hAnsi="DFKai-SB"/>
          <w:color w:val="002060"/>
          <w:lang w:eastAsia="zh-TW"/>
        </w:rPr>
      </w:pPr>
      <w:del w:id="2831" w:author="Charlie Yang" w:date="2023-03-31T16:39:00Z">
        <w:r w:rsidRPr="00A2603E" w:rsidDel="00A2603E">
          <w:rPr>
            <w:rFonts w:ascii="DFKai-SB" w:eastAsia="DFKai-SB" w:hAnsi="DFKai-SB"/>
            <w:color w:val="002060"/>
            <w:lang w:eastAsia="zh-TW"/>
          </w:rPr>
          <w:delText>(</w:delText>
        </w:r>
      </w:del>
      <w:bookmarkStart w:id="2832" w:name="_Hlk127039964"/>
      <w:ins w:id="2833" w:author="Charlie Yang" w:date="2023-03-31T16:39:00Z">
        <w:r w:rsidR="00A2603E" w:rsidRPr="00A2603E">
          <w:rPr>
            <w:rFonts w:ascii="DFKai-SB" w:eastAsia="DFKai-SB" w:hAnsi="DFKai-SB"/>
            <w:color w:val="002060"/>
          </w:rPr>
          <w:t>(</w:t>
        </w:r>
      </w:ins>
      <w:del w:id="2834" w:author="Charlie Yang" w:date="2023-03-31T16:39:00Z">
        <w:r w:rsidR="00A2241B" w:rsidRPr="00A2603E" w:rsidDel="00A2603E">
          <w:rPr>
            <w:rFonts w:ascii="DFKai-SB" w:eastAsia="DFKai-SB" w:hAnsi="DFKai-SB" w:hint="eastAsia"/>
            <w:color w:val="002060"/>
            <w:lang w:eastAsia="zh-TW"/>
          </w:rPr>
          <w:delText>三</w:delText>
        </w:r>
      </w:del>
      <w:bookmarkEnd w:id="2832"/>
      <w:ins w:id="2835" w:author="Charlie Yang" w:date="2023-03-31T16:39:00Z">
        <w:r w:rsidR="00A2603E" w:rsidRPr="00A2603E">
          <w:rPr>
            <w:rFonts w:ascii="DFKai-SB" w:eastAsia="DFKai-SB" w:hAnsi="DFKai-SB" w:hint="eastAsia"/>
            <w:color w:val="002060"/>
          </w:rPr>
          <w:t>三</w:t>
        </w:r>
      </w:ins>
      <w:del w:id="2836" w:author="Charlie Yang" w:date="2023-03-31T16:39:00Z">
        <w:r w:rsidR="00EA6092" w:rsidRPr="00A2603E" w:rsidDel="00A2603E">
          <w:rPr>
            <w:rFonts w:ascii="DFKai-SB" w:eastAsia="DFKai-SB" w:hAnsi="DFKai-SB"/>
            <w:color w:val="002060"/>
            <w:lang w:eastAsia="zh-TW"/>
          </w:rPr>
          <w:delText>)</w:delText>
        </w:r>
      </w:del>
      <w:ins w:id="2837" w:author="Charlie Yang" w:date="2023-03-31T16:39:00Z">
        <w:r w:rsidR="00A2603E" w:rsidRPr="00A2603E">
          <w:rPr>
            <w:rFonts w:ascii="DFKai-SB" w:eastAsia="DFKai-SB" w:hAnsi="DFKai-SB"/>
            <w:color w:val="002060"/>
          </w:rPr>
          <w:t>)</w:t>
        </w:r>
      </w:ins>
      <w:del w:id="2838" w:author="Charlie Yang" w:date="2023-03-31T16:39:00Z">
        <w:r w:rsidR="000F1F5E" w:rsidRPr="00A2603E" w:rsidDel="00A2603E">
          <w:rPr>
            <w:rFonts w:ascii="DFKai-SB" w:eastAsia="DFKai-SB" w:hAnsi="DFKai-SB" w:hint="eastAsia"/>
            <w:color w:val="002060"/>
            <w:lang w:eastAsia="zh-TW"/>
          </w:rPr>
          <w:delText>獻素祭</w:delText>
        </w:r>
      </w:del>
      <w:ins w:id="2839" w:author="Charlie Yang" w:date="2023-03-31T16:39:00Z">
        <w:r w:rsidR="00A2603E" w:rsidRPr="00A2603E">
          <w:rPr>
            <w:rFonts w:ascii="DFKai-SB" w:eastAsia="DFKai-SB" w:hAnsi="DFKai-SB" w:hint="eastAsia"/>
            <w:color w:val="002060"/>
          </w:rPr>
          <w:t>献素祭</w:t>
        </w:r>
      </w:ins>
      <w:del w:id="2840" w:author="Charlie Yang" w:date="2023-03-31T16:39:00Z">
        <w:r w:rsidR="000F1F5E" w:rsidRPr="00A2603E" w:rsidDel="00A2603E">
          <w:rPr>
            <w:rStyle w:val="style5151"/>
            <w:rFonts w:ascii="DFKai-SB" w:eastAsia="DFKai-SB" w:hAnsi="DFKai-SB" w:hint="default"/>
            <w:color w:val="002060"/>
            <w:sz w:val="24"/>
            <w:szCs w:val="24"/>
            <w:lang w:eastAsia="zh-TW"/>
          </w:rPr>
          <w:delText>之</w:delText>
        </w:r>
      </w:del>
      <w:ins w:id="2841" w:author="Charlie Yang" w:date="2023-03-31T16:39:00Z">
        <w:r w:rsidR="00A2603E" w:rsidRPr="00A2603E">
          <w:rPr>
            <w:rStyle w:val="style5151"/>
            <w:rFonts w:ascii="DFKai-SB" w:eastAsia="DFKai-SB" w:hAnsi="DFKai-SB" w:hint="default"/>
            <w:color w:val="002060"/>
            <w:sz w:val="24"/>
            <w:szCs w:val="24"/>
          </w:rPr>
          <w:t>之</w:t>
        </w:r>
      </w:ins>
      <w:del w:id="2842" w:author="Charlie Yang" w:date="2023-03-31T16:39:00Z">
        <w:r w:rsidR="000F1F5E" w:rsidRPr="00A2603E" w:rsidDel="00A2603E">
          <w:rPr>
            <w:rFonts w:ascii="DFKai-SB" w:eastAsia="DFKai-SB" w:hAnsi="DFKai-SB" w:hint="eastAsia"/>
            <w:color w:val="002060"/>
            <w:lang w:eastAsia="zh-TW"/>
          </w:rPr>
          <w:delText>手續</w:delText>
        </w:r>
      </w:del>
      <w:ins w:id="2843" w:author="Charlie Yang" w:date="2023-03-31T16:39:00Z">
        <w:r w:rsidR="00A2603E" w:rsidRPr="00A2603E">
          <w:rPr>
            <w:rFonts w:ascii="DFKai-SB" w:eastAsia="DFKai-SB" w:hAnsi="DFKai-SB" w:hint="eastAsia"/>
            <w:color w:val="002060"/>
          </w:rPr>
          <w:t>手续</w:t>
        </w:r>
      </w:ins>
      <w:del w:id="2844" w:author="Charlie Yang" w:date="2023-03-31T16:39:00Z">
        <w:r w:rsidR="000F1F5E" w:rsidRPr="00A2603E" w:rsidDel="00A2603E">
          <w:rPr>
            <w:rFonts w:ascii="DFKai-SB" w:eastAsia="DFKai-SB" w:hAnsi="DFKai-SB" w:cs="MingLiU"/>
            <w:color w:val="002060"/>
            <w:lang w:eastAsia="zh-TW"/>
          </w:rPr>
          <w:delText>─—</w:delText>
        </w:r>
      </w:del>
      <w:ins w:id="2845" w:author="Charlie Yang" w:date="2023-03-31T16:39:00Z">
        <w:r w:rsidR="00A2603E" w:rsidRPr="00A2603E">
          <w:rPr>
            <w:rFonts w:ascii="DFKai-SB" w:eastAsia="DFKai-SB" w:hAnsi="DFKai-SB" w:cs="MingLiU"/>
            <w:color w:val="002060"/>
          </w:rPr>
          <w:t>─—</w:t>
        </w:r>
      </w:ins>
      <w:del w:id="2846" w:author="Charlie Yang" w:date="2023-03-31T16:39:00Z">
        <w:r w:rsidR="000F1F5E" w:rsidRPr="00A2603E" w:rsidDel="00A2603E">
          <w:rPr>
            <w:rFonts w:ascii="DFKai-SB" w:eastAsia="DFKai-SB" w:hAnsi="DFKai-SB"/>
            <w:color w:val="002060"/>
            <w:lang w:eastAsia="zh-TW"/>
          </w:rPr>
          <w:delText>(1</w:delText>
        </w:r>
      </w:del>
      <w:ins w:id="2847" w:author="Charlie Yang" w:date="2023-03-31T16:39:00Z">
        <w:r w:rsidR="00A2603E" w:rsidRPr="00A2603E">
          <w:rPr>
            <w:rFonts w:ascii="DFKai-SB" w:eastAsia="DFKai-SB" w:hAnsi="DFKai-SB"/>
            <w:color w:val="002060"/>
          </w:rPr>
          <w:t>(1</w:t>
        </w:r>
      </w:ins>
      <w:del w:id="2848" w:author="Charlie Yang" w:date="2023-03-31T16:39:00Z">
        <w:r w:rsidR="00EA6092" w:rsidRPr="00A2603E" w:rsidDel="00A2603E">
          <w:rPr>
            <w:rFonts w:ascii="DFKai-SB" w:eastAsia="DFKai-SB" w:hAnsi="DFKai-SB"/>
            <w:color w:val="002060"/>
            <w:lang w:eastAsia="zh-TW"/>
          </w:rPr>
          <w:delText>)</w:delText>
        </w:r>
      </w:del>
      <w:ins w:id="2849" w:author="Charlie Yang" w:date="2023-03-31T16:39:00Z">
        <w:r w:rsidR="00A2603E" w:rsidRPr="00A2603E">
          <w:rPr>
            <w:rFonts w:ascii="DFKai-SB" w:eastAsia="DFKai-SB" w:hAnsi="DFKai-SB"/>
            <w:color w:val="002060"/>
          </w:rPr>
          <w:t>)</w:t>
        </w:r>
      </w:ins>
      <w:del w:id="2850" w:author="Charlie Yang" w:date="2023-03-31T16:39:00Z">
        <w:r w:rsidR="000F1F5E" w:rsidRPr="00A2603E" w:rsidDel="00A2603E">
          <w:rPr>
            <w:rFonts w:ascii="DFKai-SB" w:eastAsia="DFKai-SB" w:hAnsi="DFKai-SB" w:hint="eastAsia"/>
            <w:color w:val="002060"/>
            <w:lang w:eastAsia="zh-TW"/>
          </w:rPr>
          <w:delText>獻祭的人要將他的供物拿到會幕門口</w:delText>
        </w:r>
      </w:del>
      <w:ins w:id="2851" w:author="Charlie Yang" w:date="2023-03-31T16:39:00Z">
        <w:r w:rsidR="00A2603E" w:rsidRPr="00A2603E">
          <w:rPr>
            <w:rFonts w:ascii="DFKai-SB" w:eastAsia="DFKai-SB" w:hAnsi="DFKai-SB" w:hint="eastAsia"/>
            <w:color w:val="002060"/>
          </w:rPr>
          <w:t>献祭的人要将他的供物拿到会幕门口</w:t>
        </w:r>
      </w:ins>
      <w:del w:id="2852" w:author="Charlie Yang" w:date="2023-03-31T16:39:00Z">
        <w:r w:rsidR="00957DFD" w:rsidRPr="00A2603E" w:rsidDel="00A2603E">
          <w:rPr>
            <w:rFonts w:ascii="DFKai-SB" w:eastAsia="DFKai-SB" w:hAnsi="DFKai-SB" w:hint="eastAsia"/>
            <w:color w:val="002060"/>
            <w:lang w:eastAsia="zh-TW"/>
          </w:rPr>
          <w:delText>，</w:delText>
        </w:r>
      </w:del>
      <w:ins w:id="2853" w:author="Charlie Yang" w:date="2023-03-31T16:39:00Z">
        <w:r w:rsidR="00A2603E" w:rsidRPr="00A2603E">
          <w:rPr>
            <w:rFonts w:ascii="DFKai-SB" w:eastAsia="DFKai-SB" w:hAnsi="DFKai-SB" w:hint="eastAsia"/>
            <w:color w:val="002060"/>
          </w:rPr>
          <w:t>，</w:t>
        </w:r>
      </w:ins>
      <w:del w:id="2854" w:author="Charlie Yang" w:date="2023-03-31T15:18:00Z">
        <w:r w:rsidR="00957DFD" w:rsidRPr="00A2603E" w:rsidDel="008B48E8">
          <w:rPr>
            <w:rFonts w:ascii="DFKai-SB" w:eastAsia="DFKai-SB" w:hAnsi="DFKai-SB" w:hint="eastAsia"/>
            <w:color w:val="002060"/>
            <w:lang w:eastAsia="zh-TW"/>
          </w:rPr>
          <w:delText xml:space="preserve"> </w:delText>
        </w:r>
      </w:del>
      <w:del w:id="2855" w:author="Charlie Yang" w:date="2023-03-31T16:39:00Z">
        <w:r w:rsidR="000F1F5E" w:rsidRPr="00A2603E" w:rsidDel="00A2603E">
          <w:rPr>
            <w:rFonts w:ascii="DFKai-SB" w:eastAsia="DFKai-SB" w:hAnsi="DFKai-SB" w:hint="eastAsia"/>
            <w:color w:val="002060"/>
            <w:lang w:eastAsia="zh-TW"/>
          </w:rPr>
          <w:delText>交給祭司；</w:delText>
        </w:r>
      </w:del>
      <w:ins w:id="2856" w:author="Charlie Yang" w:date="2023-03-31T16:39:00Z">
        <w:r w:rsidR="00A2603E" w:rsidRPr="00A2603E">
          <w:rPr>
            <w:rFonts w:ascii="DFKai-SB" w:eastAsia="DFKai-SB" w:hAnsi="DFKai-SB" w:hint="eastAsia"/>
            <w:color w:val="002060"/>
          </w:rPr>
          <w:t>交给祭司；</w:t>
        </w:r>
      </w:ins>
      <w:del w:id="2857" w:author="Charlie Yang" w:date="2023-03-31T16:39:00Z">
        <w:r w:rsidR="000F1F5E" w:rsidRPr="00A2603E" w:rsidDel="00A2603E">
          <w:rPr>
            <w:rStyle w:val="style5151"/>
            <w:rFonts w:ascii="DFKai-SB" w:eastAsia="DFKai-SB" w:hAnsi="DFKai-SB" w:hint="default"/>
            <w:color w:val="002060"/>
            <w:sz w:val="24"/>
            <w:szCs w:val="24"/>
            <w:lang w:eastAsia="zh-TW"/>
          </w:rPr>
          <w:delText>(2</w:delText>
        </w:r>
      </w:del>
      <w:ins w:id="2858" w:author="Charlie Yang" w:date="2023-03-31T16:39:00Z">
        <w:r w:rsidR="00A2603E" w:rsidRPr="00A2603E">
          <w:rPr>
            <w:rStyle w:val="style5151"/>
            <w:rFonts w:ascii="DFKai-SB" w:eastAsia="DFKai-SB" w:hAnsi="DFKai-SB" w:hint="default"/>
            <w:color w:val="002060"/>
            <w:sz w:val="24"/>
            <w:szCs w:val="24"/>
          </w:rPr>
          <w:t>(2</w:t>
        </w:r>
      </w:ins>
      <w:del w:id="285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860" w:author="Charlie Yang" w:date="2023-03-31T16:39:00Z">
        <w:r w:rsidR="00A2603E" w:rsidRPr="00A2603E">
          <w:rPr>
            <w:rStyle w:val="style5151"/>
            <w:rFonts w:ascii="DFKai-SB" w:eastAsia="DFKai-SB" w:hAnsi="DFKai-SB" w:hint="default"/>
            <w:color w:val="002060"/>
            <w:sz w:val="24"/>
            <w:szCs w:val="24"/>
          </w:rPr>
          <w:t>)</w:t>
        </w:r>
      </w:ins>
      <w:del w:id="2861" w:author="Charlie Yang" w:date="2023-03-31T16:39:00Z">
        <w:r w:rsidR="000F1F5E" w:rsidRPr="00A2603E" w:rsidDel="00A2603E">
          <w:rPr>
            <w:rFonts w:ascii="DFKai-SB" w:eastAsia="DFKai-SB" w:hAnsi="DFKai-SB" w:hint="eastAsia"/>
            <w:color w:val="002060"/>
            <w:lang w:eastAsia="zh-TW"/>
          </w:rPr>
          <w:delText>祭司就要從細麵中取出一把來</w:delText>
        </w:r>
      </w:del>
      <w:ins w:id="2862" w:author="Charlie Yang" w:date="2023-03-31T16:39:00Z">
        <w:r w:rsidR="00A2603E" w:rsidRPr="00A2603E">
          <w:rPr>
            <w:rFonts w:ascii="DFKai-SB" w:eastAsia="DFKai-SB" w:hAnsi="DFKai-SB" w:hint="eastAsia"/>
            <w:color w:val="002060"/>
          </w:rPr>
          <w:t>祭司就要从细面中取出一把来</w:t>
        </w:r>
      </w:ins>
      <w:del w:id="2863" w:author="Charlie Yang" w:date="2023-03-31T16:39:00Z">
        <w:r w:rsidR="00957DFD" w:rsidRPr="00A2603E" w:rsidDel="00A2603E">
          <w:rPr>
            <w:rFonts w:ascii="DFKai-SB" w:eastAsia="DFKai-SB" w:hAnsi="DFKai-SB" w:hint="eastAsia"/>
            <w:color w:val="002060"/>
            <w:lang w:eastAsia="zh-TW"/>
          </w:rPr>
          <w:delText>，</w:delText>
        </w:r>
      </w:del>
      <w:ins w:id="2864" w:author="Charlie Yang" w:date="2023-03-31T16:39:00Z">
        <w:r w:rsidR="00A2603E" w:rsidRPr="00A2603E">
          <w:rPr>
            <w:rFonts w:ascii="DFKai-SB" w:eastAsia="DFKai-SB" w:hAnsi="DFKai-SB" w:hint="eastAsia"/>
            <w:color w:val="002060"/>
          </w:rPr>
          <w:t>，</w:t>
        </w:r>
      </w:ins>
      <w:del w:id="2865" w:author="Charlie Yang" w:date="2023-03-31T15:18:00Z">
        <w:r w:rsidR="00957DFD" w:rsidRPr="00A2603E" w:rsidDel="008B48E8">
          <w:rPr>
            <w:rFonts w:ascii="DFKai-SB" w:eastAsia="DFKai-SB" w:hAnsi="DFKai-SB" w:hint="eastAsia"/>
            <w:color w:val="002060"/>
            <w:lang w:eastAsia="zh-TW"/>
          </w:rPr>
          <w:delText xml:space="preserve"> </w:delText>
        </w:r>
      </w:del>
      <w:del w:id="2866" w:author="Charlie Yang" w:date="2023-03-31T16:39:00Z">
        <w:r w:rsidR="000F1F5E" w:rsidRPr="00A2603E" w:rsidDel="00A2603E">
          <w:rPr>
            <w:rFonts w:ascii="DFKai-SB" w:eastAsia="DFKai-SB" w:hAnsi="DFKai-SB" w:hint="eastAsia"/>
            <w:color w:val="002060"/>
            <w:lang w:eastAsia="zh-TW"/>
          </w:rPr>
          <w:delText>並取些油和所有的乳香</w:delText>
        </w:r>
      </w:del>
      <w:ins w:id="2867" w:author="Charlie Yang" w:date="2023-03-31T16:39:00Z">
        <w:r w:rsidR="00A2603E" w:rsidRPr="00A2603E">
          <w:rPr>
            <w:rFonts w:ascii="DFKai-SB" w:eastAsia="DFKai-SB" w:hAnsi="DFKai-SB" w:hint="eastAsia"/>
            <w:color w:val="002060"/>
          </w:rPr>
          <w:t>并取些油和所有的乳香</w:t>
        </w:r>
      </w:ins>
      <w:del w:id="2868" w:author="Charlie Yang" w:date="2023-03-31T16:39:00Z">
        <w:r w:rsidR="00957DFD" w:rsidRPr="00A2603E" w:rsidDel="00A2603E">
          <w:rPr>
            <w:rFonts w:ascii="DFKai-SB" w:eastAsia="DFKai-SB" w:hAnsi="DFKai-SB" w:hint="eastAsia"/>
            <w:color w:val="002060"/>
            <w:lang w:eastAsia="zh-TW"/>
          </w:rPr>
          <w:delText>，</w:delText>
        </w:r>
      </w:del>
      <w:ins w:id="2869" w:author="Charlie Yang" w:date="2023-03-31T16:39:00Z">
        <w:r w:rsidR="00A2603E" w:rsidRPr="00A2603E">
          <w:rPr>
            <w:rFonts w:ascii="DFKai-SB" w:eastAsia="DFKai-SB" w:hAnsi="DFKai-SB" w:hint="eastAsia"/>
            <w:color w:val="002060"/>
          </w:rPr>
          <w:t>，</w:t>
        </w:r>
      </w:ins>
      <w:del w:id="2870" w:author="Charlie Yang" w:date="2023-03-31T15:18:00Z">
        <w:r w:rsidR="00957DFD" w:rsidRPr="00A2603E" w:rsidDel="008B48E8">
          <w:rPr>
            <w:rFonts w:ascii="DFKai-SB" w:eastAsia="DFKai-SB" w:hAnsi="DFKai-SB" w:hint="eastAsia"/>
            <w:color w:val="002060"/>
            <w:lang w:eastAsia="zh-TW"/>
          </w:rPr>
          <w:delText xml:space="preserve"> </w:delText>
        </w:r>
      </w:del>
      <w:del w:id="2871" w:author="Charlie Yang" w:date="2023-03-31T16:39:00Z">
        <w:r w:rsidR="000F1F5E" w:rsidRPr="00A2603E" w:rsidDel="00A2603E">
          <w:rPr>
            <w:rFonts w:ascii="DFKai-SB" w:eastAsia="DFKai-SB" w:hAnsi="DFKai-SB" w:hint="eastAsia"/>
            <w:color w:val="002060"/>
            <w:lang w:eastAsia="zh-TW"/>
          </w:rPr>
          <w:delText>把所取的這些燒在壇上</w:delText>
        </w:r>
      </w:del>
      <w:ins w:id="2872" w:author="Charlie Yang" w:date="2023-03-31T16:39:00Z">
        <w:r w:rsidR="00A2603E" w:rsidRPr="00A2603E">
          <w:rPr>
            <w:rFonts w:ascii="DFKai-SB" w:eastAsia="DFKai-SB" w:hAnsi="DFKai-SB" w:hint="eastAsia"/>
            <w:color w:val="002060"/>
          </w:rPr>
          <w:t>把所取的这些烧在坛上</w:t>
        </w:r>
      </w:ins>
      <w:del w:id="2873" w:author="Charlie Yang" w:date="2023-03-31T16:39:00Z">
        <w:r w:rsidR="00957DFD" w:rsidRPr="00A2603E" w:rsidDel="00A2603E">
          <w:rPr>
            <w:rFonts w:ascii="DFKai-SB" w:eastAsia="DFKai-SB" w:hAnsi="DFKai-SB" w:hint="eastAsia"/>
            <w:color w:val="002060"/>
            <w:lang w:eastAsia="zh-TW"/>
          </w:rPr>
          <w:delText>，</w:delText>
        </w:r>
      </w:del>
      <w:ins w:id="2874" w:author="Charlie Yang" w:date="2023-03-31T16:39:00Z">
        <w:r w:rsidR="00A2603E" w:rsidRPr="00A2603E">
          <w:rPr>
            <w:rFonts w:ascii="DFKai-SB" w:eastAsia="DFKai-SB" w:hAnsi="DFKai-SB" w:hint="eastAsia"/>
            <w:color w:val="002060"/>
          </w:rPr>
          <w:t>，</w:t>
        </w:r>
      </w:ins>
      <w:del w:id="2875" w:author="Charlie Yang" w:date="2023-03-31T15:18:00Z">
        <w:r w:rsidR="00957DFD" w:rsidRPr="00A2603E" w:rsidDel="008B48E8">
          <w:rPr>
            <w:rFonts w:ascii="DFKai-SB" w:eastAsia="DFKai-SB" w:hAnsi="DFKai-SB" w:hint="eastAsia"/>
            <w:color w:val="002060"/>
            <w:lang w:eastAsia="zh-TW"/>
          </w:rPr>
          <w:delText xml:space="preserve"> </w:delText>
        </w:r>
      </w:del>
      <w:del w:id="2876" w:author="Charlie Yang" w:date="2023-03-31T16:39:00Z">
        <w:r w:rsidR="000F1F5E" w:rsidRPr="00A2603E" w:rsidDel="00A2603E">
          <w:rPr>
            <w:rFonts w:ascii="DFKai-SB" w:eastAsia="DFKai-SB" w:hAnsi="DFKai-SB" w:hint="eastAsia"/>
            <w:color w:val="002060"/>
            <w:lang w:eastAsia="zh-TW"/>
          </w:rPr>
          <w:delText>作為</w:delText>
        </w:r>
      </w:del>
      <w:ins w:id="2877" w:author="Charlie Yang" w:date="2023-03-31T16:39:00Z">
        <w:r w:rsidR="00A2603E" w:rsidRPr="00A2603E">
          <w:rPr>
            <w:rFonts w:ascii="DFKai-SB" w:eastAsia="DFKai-SB" w:hAnsi="DFKai-SB" w:hint="eastAsia"/>
            <w:color w:val="002060"/>
          </w:rPr>
          <w:t>作为</w:t>
        </w:r>
      </w:ins>
      <w:del w:id="2878" w:author="Charlie Yang" w:date="2023-03-31T15:20:00Z">
        <w:r w:rsidR="000F1F5E" w:rsidRPr="00A2603E" w:rsidDel="008B48E8">
          <w:rPr>
            <w:rFonts w:ascii="DFKai-SB" w:eastAsia="DFKai-SB" w:hAnsi="DFKai-SB" w:hint="eastAsia"/>
            <w:color w:val="002060"/>
            <w:lang w:eastAsia="zh-TW"/>
          </w:rPr>
          <w:delText>紀念</w:delText>
        </w:r>
      </w:del>
      <w:ins w:id="2879" w:author="Charlie Yang" w:date="2023-03-31T16:39:00Z">
        <w:r w:rsidR="00A2603E" w:rsidRPr="00A2603E">
          <w:rPr>
            <w:rFonts w:ascii="DFKai-SB" w:eastAsia="DFKai-SB" w:hAnsi="DFKai-SB" w:hint="eastAsia"/>
            <w:color w:val="002060"/>
          </w:rPr>
          <w:t>记念</w:t>
        </w:r>
      </w:ins>
      <w:del w:id="2880" w:author="Charlie Yang" w:date="2023-03-31T16:39:00Z">
        <w:r w:rsidR="000F1F5E" w:rsidRPr="00A2603E" w:rsidDel="00A2603E">
          <w:rPr>
            <w:rFonts w:ascii="DFKai-SB" w:eastAsia="DFKai-SB" w:hAnsi="DFKai-SB" w:hint="eastAsia"/>
            <w:color w:val="002060"/>
            <w:lang w:eastAsia="zh-TW"/>
          </w:rPr>
          <w:delText>；</w:delText>
        </w:r>
      </w:del>
      <w:ins w:id="2881" w:author="Charlie Yang" w:date="2023-03-31T16:39:00Z">
        <w:r w:rsidR="00A2603E" w:rsidRPr="00A2603E">
          <w:rPr>
            <w:rFonts w:ascii="DFKai-SB" w:eastAsia="DFKai-SB" w:hAnsi="DFKai-SB" w:hint="eastAsia"/>
            <w:color w:val="002060"/>
          </w:rPr>
          <w:t>；</w:t>
        </w:r>
      </w:ins>
      <w:del w:id="2882" w:author="Charlie Yang" w:date="2023-03-31T16:39:00Z">
        <w:r w:rsidR="000F1F5E" w:rsidRPr="00A2603E" w:rsidDel="00A2603E">
          <w:rPr>
            <w:rStyle w:val="style5151"/>
            <w:rFonts w:ascii="DFKai-SB" w:eastAsia="DFKai-SB" w:hAnsi="DFKai-SB" w:hint="default"/>
            <w:color w:val="002060"/>
            <w:sz w:val="24"/>
            <w:szCs w:val="24"/>
            <w:lang w:eastAsia="zh-TW"/>
          </w:rPr>
          <w:delText>和</w:delText>
        </w:r>
      </w:del>
      <w:ins w:id="2883" w:author="Charlie Yang" w:date="2023-03-31T16:39:00Z">
        <w:r w:rsidR="00A2603E" w:rsidRPr="00A2603E">
          <w:rPr>
            <w:rStyle w:val="style5151"/>
            <w:rFonts w:ascii="DFKai-SB" w:eastAsia="DFKai-SB" w:hAnsi="DFKai-SB" w:hint="default"/>
            <w:color w:val="002060"/>
            <w:sz w:val="24"/>
            <w:szCs w:val="24"/>
          </w:rPr>
          <w:t>和</w:t>
        </w:r>
      </w:ins>
      <w:del w:id="2884" w:author="Charlie Yang" w:date="2023-03-31T16:39:00Z">
        <w:r w:rsidR="000F1F5E" w:rsidRPr="00A2603E" w:rsidDel="00A2603E">
          <w:rPr>
            <w:rStyle w:val="style5151"/>
            <w:rFonts w:ascii="DFKai-SB" w:eastAsia="DFKai-SB" w:hAnsi="DFKai-SB" w:hint="default"/>
            <w:color w:val="002060"/>
            <w:sz w:val="24"/>
            <w:szCs w:val="24"/>
            <w:lang w:eastAsia="zh-TW"/>
          </w:rPr>
          <w:delText>(3</w:delText>
        </w:r>
      </w:del>
      <w:ins w:id="2885" w:author="Charlie Yang" w:date="2023-03-31T16:39:00Z">
        <w:r w:rsidR="00A2603E" w:rsidRPr="00A2603E">
          <w:rPr>
            <w:rStyle w:val="style5151"/>
            <w:rFonts w:ascii="DFKai-SB" w:eastAsia="DFKai-SB" w:hAnsi="DFKai-SB" w:hint="default"/>
            <w:color w:val="002060"/>
            <w:sz w:val="24"/>
            <w:szCs w:val="24"/>
          </w:rPr>
          <w:t>(3</w:t>
        </w:r>
      </w:ins>
      <w:del w:id="288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887" w:author="Charlie Yang" w:date="2023-03-31T16:39:00Z">
        <w:r w:rsidR="00A2603E" w:rsidRPr="00A2603E">
          <w:rPr>
            <w:rStyle w:val="style5151"/>
            <w:rFonts w:ascii="DFKai-SB" w:eastAsia="DFKai-SB" w:hAnsi="DFKai-SB" w:hint="default"/>
            <w:color w:val="002060"/>
            <w:sz w:val="24"/>
            <w:szCs w:val="24"/>
          </w:rPr>
          <w:t>)</w:t>
        </w:r>
      </w:ins>
      <w:del w:id="2888" w:author="Charlie Yang" w:date="2023-03-31T16:39:00Z">
        <w:r w:rsidR="000F1F5E" w:rsidRPr="00A2603E" w:rsidDel="00A2603E">
          <w:rPr>
            <w:rFonts w:ascii="DFKai-SB" w:eastAsia="DFKai-SB" w:hAnsi="DFKai-SB" w:hint="eastAsia"/>
            <w:color w:val="002060"/>
            <w:lang w:eastAsia="zh-TW"/>
          </w:rPr>
          <w:delText>其餘的</w:delText>
        </w:r>
      </w:del>
      <w:ins w:id="2889" w:author="Charlie Yang" w:date="2023-03-31T16:39:00Z">
        <w:r w:rsidR="00A2603E" w:rsidRPr="00A2603E">
          <w:rPr>
            <w:rFonts w:ascii="DFKai-SB" w:eastAsia="DFKai-SB" w:hAnsi="DFKai-SB" w:hint="eastAsia"/>
            <w:color w:val="002060"/>
          </w:rPr>
          <w:t>其余的</w:t>
        </w:r>
      </w:ins>
      <w:del w:id="2890" w:author="Charlie Yang" w:date="2023-03-31T16:39:00Z">
        <w:r w:rsidR="000F1F5E" w:rsidRPr="00A2603E" w:rsidDel="00A2603E">
          <w:rPr>
            <w:rFonts w:ascii="DFKai-SB" w:eastAsia="DFKai-SB" w:hAnsi="DFKai-SB" w:hint="eastAsia"/>
            <w:color w:val="002060"/>
            <w:lang w:eastAsia="zh-TW"/>
          </w:rPr>
          <w:delText>麵</w:delText>
        </w:r>
      </w:del>
      <w:ins w:id="2891" w:author="Charlie Yang" w:date="2023-03-31T16:39:00Z">
        <w:r w:rsidR="00A2603E" w:rsidRPr="00A2603E">
          <w:rPr>
            <w:rFonts w:ascii="DFKai-SB" w:eastAsia="DFKai-SB" w:hAnsi="DFKai-SB" w:hint="eastAsia"/>
            <w:color w:val="002060"/>
          </w:rPr>
          <w:t>面</w:t>
        </w:r>
      </w:ins>
      <w:del w:id="2892" w:author="Charlie Yang" w:date="2023-03-31T16:39:00Z">
        <w:r w:rsidR="00957DFD" w:rsidRPr="00A2603E" w:rsidDel="00A2603E">
          <w:rPr>
            <w:rFonts w:ascii="DFKai-SB" w:eastAsia="DFKai-SB" w:hAnsi="DFKai-SB" w:hint="eastAsia"/>
            <w:color w:val="002060"/>
            <w:lang w:eastAsia="zh-TW"/>
          </w:rPr>
          <w:delText>，</w:delText>
        </w:r>
      </w:del>
      <w:ins w:id="2893" w:author="Charlie Yang" w:date="2023-03-31T16:39:00Z">
        <w:r w:rsidR="00A2603E" w:rsidRPr="00A2603E">
          <w:rPr>
            <w:rFonts w:ascii="DFKai-SB" w:eastAsia="DFKai-SB" w:hAnsi="DFKai-SB" w:hint="eastAsia"/>
            <w:color w:val="002060"/>
          </w:rPr>
          <w:t>，</w:t>
        </w:r>
      </w:ins>
      <w:del w:id="2894" w:author="Charlie Yang" w:date="2023-03-31T16:39:00Z">
        <w:r w:rsidR="00957DFD" w:rsidRPr="00A2603E" w:rsidDel="00A2603E">
          <w:rPr>
            <w:rFonts w:ascii="DFKai-SB" w:eastAsia="DFKai-SB" w:hAnsi="DFKai-SB" w:hint="eastAsia"/>
            <w:color w:val="002060"/>
            <w:lang w:eastAsia="zh-TW"/>
          </w:rPr>
          <w:delText xml:space="preserve"> </w:delText>
        </w:r>
      </w:del>
      <w:ins w:id="2895" w:author="Charlie Yang" w:date="2023-03-31T16:39:00Z">
        <w:r w:rsidR="00A2603E" w:rsidRPr="00A2603E">
          <w:rPr>
            <w:rFonts w:ascii="DFKai-SB" w:eastAsia="DFKai-SB" w:hAnsi="DFKai-SB"/>
            <w:color w:val="002060"/>
          </w:rPr>
          <w:t xml:space="preserve"> </w:t>
        </w:r>
      </w:ins>
      <w:del w:id="2896" w:author="Charlie Yang" w:date="2023-03-31T16:39:00Z">
        <w:r w:rsidR="000F1F5E" w:rsidRPr="00A2603E" w:rsidDel="00A2603E">
          <w:rPr>
            <w:rFonts w:ascii="DFKai-SB" w:eastAsia="DFKai-SB" w:hAnsi="DFKai-SB" w:hint="eastAsia"/>
            <w:color w:val="002060"/>
            <w:lang w:eastAsia="zh-TW"/>
          </w:rPr>
          <w:delText>祭司就要大家均分</w:delText>
        </w:r>
      </w:del>
      <w:ins w:id="2897" w:author="Charlie Yang" w:date="2023-03-31T16:39:00Z">
        <w:r w:rsidR="00A2603E" w:rsidRPr="00A2603E">
          <w:rPr>
            <w:rFonts w:ascii="DFKai-SB" w:eastAsia="DFKai-SB" w:hAnsi="DFKai-SB" w:hint="eastAsia"/>
            <w:color w:val="002060"/>
          </w:rPr>
          <w:t>祭司就要大家均分</w:t>
        </w:r>
      </w:ins>
      <w:del w:id="2898" w:author="Charlie Yang" w:date="2023-03-31T16:39:00Z">
        <w:r w:rsidR="00957DFD" w:rsidRPr="00A2603E" w:rsidDel="00A2603E">
          <w:rPr>
            <w:rFonts w:ascii="DFKai-SB" w:eastAsia="DFKai-SB" w:hAnsi="DFKai-SB" w:hint="eastAsia"/>
            <w:color w:val="002060"/>
            <w:lang w:eastAsia="zh-TW"/>
          </w:rPr>
          <w:delText>，</w:delText>
        </w:r>
      </w:del>
      <w:ins w:id="2899" w:author="Charlie Yang" w:date="2023-03-31T16:39:00Z">
        <w:r w:rsidR="00A2603E" w:rsidRPr="00A2603E">
          <w:rPr>
            <w:rFonts w:ascii="DFKai-SB" w:eastAsia="DFKai-SB" w:hAnsi="DFKai-SB" w:hint="eastAsia"/>
            <w:color w:val="002060"/>
          </w:rPr>
          <w:t>，</w:t>
        </w:r>
      </w:ins>
      <w:del w:id="2900" w:author="Charlie Yang" w:date="2023-03-31T15:18:00Z">
        <w:r w:rsidR="00957DFD" w:rsidRPr="00A2603E" w:rsidDel="008B48E8">
          <w:rPr>
            <w:rFonts w:ascii="DFKai-SB" w:eastAsia="DFKai-SB" w:hAnsi="DFKai-SB" w:hint="eastAsia"/>
            <w:color w:val="002060"/>
            <w:lang w:eastAsia="zh-TW"/>
          </w:rPr>
          <w:delText xml:space="preserve"> </w:delText>
        </w:r>
      </w:del>
      <w:del w:id="2901" w:author="Charlie Yang" w:date="2023-03-31T16:39:00Z">
        <w:r w:rsidR="000F1F5E" w:rsidRPr="00A2603E" w:rsidDel="00A2603E">
          <w:rPr>
            <w:rFonts w:ascii="DFKai-SB" w:eastAsia="DFKai-SB" w:hAnsi="DFKai-SB" w:hint="eastAsia"/>
            <w:color w:val="002060"/>
            <w:lang w:eastAsia="zh-TW"/>
          </w:rPr>
          <w:delText>不可攙酵</w:delText>
        </w:r>
      </w:del>
      <w:ins w:id="2902" w:author="Charlie Yang" w:date="2023-03-31T16:39:00Z">
        <w:r w:rsidR="00A2603E" w:rsidRPr="00A2603E">
          <w:rPr>
            <w:rFonts w:ascii="DFKai-SB" w:eastAsia="DFKai-SB" w:hAnsi="DFKai-SB" w:hint="eastAsia"/>
            <w:color w:val="002060"/>
          </w:rPr>
          <w:t>不可搀酵</w:t>
        </w:r>
      </w:ins>
      <w:del w:id="2903" w:author="Charlie Yang" w:date="2023-03-31T16:39:00Z">
        <w:r w:rsidR="00957DFD" w:rsidRPr="00A2603E" w:rsidDel="00A2603E">
          <w:rPr>
            <w:rFonts w:ascii="DFKai-SB" w:eastAsia="DFKai-SB" w:hAnsi="DFKai-SB" w:hint="eastAsia"/>
            <w:color w:val="002060"/>
            <w:lang w:eastAsia="zh-TW"/>
          </w:rPr>
          <w:delText>，</w:delText>
        </w:r>
      </w:del>
      <w:ins w:id="2904" w:author="Charlie Yang" w:date="2023-03-31T16:39:00Z">
        <w:r w:rsidR="00A2603E" w:rsidRPr="00A2603E">
          <w:rPr>
            <w:rFonts w:ascii="DFKai-SB" w:eastAsia="DFKai-SB" w:hAnsi="DFKai-SB" w:hint="eastAsia"/>
            <w:color w:val="002060"/>
          </w:rPr>
          <w:t>，</w:t>
        </w:r>
      </w:ins>
      <w:del w:id="2905" w:author="Charlie Yang" w:date="2023-03-31T15:18:00Z">
        <w:r w:rsidR="00957DFD" w:rsidRPr="00A2603E" w:rsidDel="008B48E8">
          <w:rPr>
            <w:rFonts w:ascii="DFKai-SB" w:eastAsia="DFKai-SB" w:hAnsi="DFKai-SB" w:hint="eastAsia"/>
            <w:color w:val="002060"/>
            <w:lang w:eastAsia="zh-TW"/>
          </w:rPr>
          <w:delText xml:space="preserve"> </w:delText>
        </w:r>
      </w:del>
      <w:del w:id="2906" w:author="Charlie Yang" w:date="2023-03-31T16:39:00Z">
        <w:r w:rsidR="000F1F5E" w:rsidRPr="00A2603E" w:rsidDel="00A2603E">
          <w:rPr>
            <w:rFonts w:ascii="DFKai-SB" w:eastAsia="DFKai-SB" w:hAnsi="DFKai-SB" w:hint="eastAsia"/>
            <w:color w:val="002060"/>
            <w:lang w:eastAsia="zh-TW"/>
          </w:rPr>
          <w:delText>要在聖處吃。</w:delText>
        </w:r>
      </w:del>
      <w:ins w:id="2907" w:author="Charlie Yang" w:date="2023-03-31T16:39:00Z">
        <w:r w:rsidR="00A2603E" w:rsidRPr="00A2603E">
          <w:rPr>
            <w:rFonts w:ascii="DFKai-SB" w:eastAsia="DFKai-SB" w:hAnsi="DFKai-SB" w:hint="eastAsia"/>
            <w:color w:val="002060"/>
          </w:rPr>
          <w:t>要在圣处吃。</w:t>
        </w:r>
      </w:ins>
    </w:p>
    <w:p w14:paraId="2FC72DC6" w14:textId="642CAA1D" w:rsidR="00F0222F" w:rsidRPr="00A2603E" w:rsidRDefault="000F1F5E" w:rsidP="001A7729">
      <w:pPr>
        <w:ind w:left="450" w:hanging="450"/>
        <w:rPr>
          <w:rFonts w:ascii="DFKai-SB" w:eastAsia="DFKai-SB" w:hAnsi="DFKai-SB"/>
          <w:color w:val="002060"/>
          <w:lang w:eastAsia="zh-TW"/>
        </w:rPr>
      </w:pPr>
      <w:del w:id="2908" w:author="Charlie Yang" w:date="2023-03-31T16:39:00Z">
        <w:r w:rsidRPr="00A2603E" w:rsidDel="00A2603E">
          <w:rPr>
            <w:rFonts w:ascii="DFKai-SB" w:eastAsia="DFKai-SB" w:hAnsi="DFKai-SB"/>
            <w:color w:val="002060"/>
            <w:lang w:eastAsia="zh-TW"/>
          </w:rPr>
          <w:delText>(</w:delText>
        </w:r>
      </w:del>
      <w:ins w:id="2909" w:author="Charlie Yang" w:date="2023-03-31T16:39:00Z">
        <w:r w:rsidR="00A2603E" w:rsidRPr="00A2603E">
          <w:rPr>
            <w:rFonts w:ascii="DFKai-SB" w:eastAsia="DFKai-SB" w:hAnsi="DFKai-SB"/>
            <w:color w:val="002060"/>
          </w:rPr>
          <w:t>(</w:t>
        </w:r>
      </w:ins>
      <w:del w:id="2910" w:author="Charlie Yang" w:date="2023-03-31T16:39:00Z">
        <w:r w:rsidRPr="00A2603E" w:rsidDel="00A2603E">
          <w:rPr>
            <w:rFonts w:ascii="DFKai-SB" w:eastAsia="DFKai-SB" w:hAnsi="DFKai-SB" w:hint="eastAsia"/>
            <w:color w:val="000000"/>
            <w:lang w:eastAsia="zh-TW"/>
          </w:rPr>
          <w:delText>四</w:delText>
        </w:r>
      </w:del>
      <w:ins w:id="2911" w:author="Charlie Yang" w:date="2023-03-31T16:39:00Z">
        <w:r w:rsidR="00A2603E" w:rsidRPr="00A2603E">
          <w:rPr>
            <w:rFonts w:ascii="DFKai-SB" w:eastAsia="DFKai-SB" w:hAnsi="DFKai-SB" w:hint="eastAsia"/>
            <w:color w:val="000000"/>
          </w:rPr>
          <w:t>四</w:t>
        </w:r>
      </w:ins>
      <w:del w:id="2912" w:author="Charlie Yang" w:date="2023-03-31T16:39:00Z">
        <w:r w:rsidR="00EA6092" w:rsidRPr="00A2603E" w:rsidDel="00A2603E">
          <w:rPr>
            <w:rFonts w:ascii="DFKai-SB" w:eastAsia="DFKai-SB" w:hAnsi="DFKai-SB"/>
            <w:color w:val="002060"/>
            <w:lang w:eastAsia="zh-TW"/>
          </w:rPr>
          <w:delText>)</w:delText>
        </w:r>
      </w:del>
      <w:ins w:id="2913" w:author="Charlie Yang" w:date="2023-03-31T16:39:00Z">
        <w:r w:rsidR="00A2603E" w:rsidRPr="00A2603E">
          <w:rPr>
            <w:rFonts w:ascii="DFKai-SB" w:eastAsia="DFKai-SB" w:hAnsi="DFKai-SB"/>
            <w:color w:val="002060"/>
          </w:rPr>
          <w:t>)</w:t>
        </w:r>
      </w:ins>
      <w:del w:id="2914" w:author="Charlie Yang" w:date="2023-03-31T16:39:00Z">
        <w:r w:rsidR="004524FF" w:rsidRPr="00A2603E" w:rsidDel="00A2603E">
          <w:rPr>
            <w:rStyle w:val="style5151"/>
            <w:rFonts w:ascii="DFKai-SB" w:eastAsia="DFKai-SB" w:hAnsi="DFKai-SB" w:hint="default"/>
            <w:color w:val="002060"/>
            <w:sz w:val="24"/>
            <w:szCs w:val="24"/>
            <w:lang w:eastAsia="zh-TW"/>
          </w:rPr>
          <w:delText>獻</w:delText>
        </w:r>
      </w:del>
      <w:ins w:id="2915" w:author="Charlie Yang" w:date="2023-03-31T16:39:00Z">
        <w:r w:rsidR="00A2603E" w:rsidRPr="00A2603E">
          <w:rPr>
            <w:rStyle w:val="style5151"/>
            <w:rFonts w:ascii="DFKai-SB" w:eastAsia="DFKai-SB" w:hAnsi="DFKai-SB" w:hint="default"/>
            <w:color w:val="002060"/>
            <w:sz w:val="24"/>
            <w:szCs w:val="24"/>
          </w:rPr>
          <w:t>献</w:t>
        </w:r>
      </w:ins>
      <w:del w:id="2916" w:author="Charlie Yang" w:date="2023-03-31T16:39:00Z">
        <w:r w:rsidR="004524FF" w:rsidRPr="00A2603E" w:rsidDel="00A2603E">
          <w:rPr>
            <w:rStyle w:val="style5151"/>
            <w:rFonts w:ascii="DFKai-SB" w:eastAsia="DFKai-SB" w:hAnsi="DFKai-SB" w:hint="default"/>
            <w:color w:val="002060"/>
            <w:sz w:val="24"/>
            <w:szCs w:val="24"/>
            <w:lang w:eastAsia="zh-TW"/>
          </w:rPr>
          <w:delText>素祭</w:delText>
        </w:r>
      </w:del>
      <w:ins w:id="2917" w:author="Charlie Yang" w:date="2023-03-31T16:39:00Z">
        <w:r w:rsidR="00A2603E" w:rsidRPr="00A2603E">
          <w:rPr>
            <w:rStyle w:val="style5151"/>
            <w:rFonts w:ascii="DFKai-SB" w:eastAsia="DFKai-SB" w:hAnsi="DFKai-SB" w:hint="default"/>
            <w:color w:val="002060"/>
            <w:sz w:val="24"/>
            <w:szCs w:val="24"/>
          </w:rPr>
          <w:t>素祭</w:t>
        </w:r>
      </w:ins>
      <w:del w:id="2918" w:author="Charlie Yang" w:date="2023-03-31T16:39:00Z">
        <w:r w:rsidR="004524FF" w:rsidRPr="00A2603E" w:rsidDel="00A2603E">
          <w:rPr>
            <w:rStyle w:val="style5151"/>
            <w:rFonts w:ascii="DFKai-SB" w:eastAsia="DFKai-SB" w:hAnsi="DFKai-SB" w:hint="default"/>
            <w:color w:val="002060"/>
            <w:sz w:val="24"/>
            <w:szCs w:val="24"/>
            <w:lang w:eastAsia="zh-TW"/>
          </w:rPr>
          <w:delText>之應用</w:delText>
        </w:r>
      </w:del>
      <w:ins w:id="2919" w:author="Charlie Yang" w:date="2023-03-31T16:39:00Z">
        <w:r w:rsidR="00A2603E" w:rsidRPr="00A2603E">
          <w:rPr>
            <w:rStyle w:val="style5151"/>
            <w:rFonts w:ascii="DFKai-SB" w:eastAsia="DFKai-SB" w:hAnsi="DFKai-SB" w:hint="default"/>
            <w:color w:val="002060"/>
            <w:sz w:val="24"/>
            <w:szCs w:val="24"/>
          </w:rPr>
          <w:t>之应用</w:t>
        </w:r>
      </w:ins>
      <w:del w:id="2920" w:author="Charlie Yang" w:date="2023-03-31T16:39:00Z">
        <w:r w:rsidR="004524FF" w:rsidRPr="00A2603E" w:rsidDel="00A2603E">
          <w:rPr>
            <w:rStyle w:val="style5151"/>
            <w:rFonts w:ascii="DFKai-SB" w:eastAsia="DFKai-SB" w:hAnsi="DFKai-SB" w:hint="cs"/>
            <w:color w:val="002060"/>
            <w:sz w:val="24"/>
            <w:szCs w:val="24"/>
            <w:lang w:eastAsia="zh-TW"/>
          </w:rPr>
          <w:delText>――</w:delText>
        </w:r>
      </w:del>
      <w:ins w:id="2921" w:author="Charlie Yang" w:date="2023-03-31T16:39:00Z">
        <w:r w:rsidR="00A2603E" w:rsidRPr="00A2603E">
          <w:rPr>
            <w:rStyle w:val="style5151"/>
            <w:rFonts w:ascii="DFKai-SB" w:eastAsia="DFKai-SB" w:hAnsi="DFKai-SB" w:hint="cs"/>
            <w:color w:val="002060"/>
            <w:sz w:val="24"/>
            <w:szCs w:val="24"/>
          </w:rPr>
          <w:t>――</w:t>
        </w:r>
      </w:ins>
      <w:del w:id="2922" w:author="Charlie Yang" w:date="2023-03-31T16:39:00Z">
        <w:r w:rsidR="004524FF" w:rsidRPr="00A2603E" w:rsidDel="00A2603E">
          <w:rPr>
            <w:rStyle w:val="style5151"/>
            <w:rFonts w:ascii="DFKai-SB" w:eastAsia="DFKai-SB" w:hAnsi="DFKai-SB" w:hint="default"/>
            <w:color w:val="002060"/>
            <w:sz w:val="24"/>
            <w:szCs w:val="24"/>
            <w:lang w:eastAsia="zh-TW"/>
          </w:rPr>
          <w:delText>這個祭最注重的是</w:delText>
        </w:r>
      </w:del>
      <w:ins w:id="2923" w:author="Charlie Yang" w:date="2023-03-31T16:39:00Z">
        <w:r w:rsidR="00A2603E" w:rsidRPr="00A2603E">
          <w:rPr>
            <w:rStyle w:val="style5151"/>
            <w:rFonts w:ascii="DFKai-SB" w:eastAsia="DFKai-SB" w:hAnsi="DFKai-SB" w:hint="default"/>
            <w:color w:val="002060"/>
            <w:sz w:val="24"/>
            <w:szCs w:val="24"/>
          </w:rPr>
          <w:t>这个祭最注重的是</w:t>
        </w:r>
      </w:ins>
      <w:del w:id="2924" w:author="Charlie Yang" w:date="2023-03-31T16:39:00Z">
        <w:r w:rsidR="004524FF" w:rsidRPr="00A2603E" w:rsidDel="00A2603E">
          <w:rPr>
            <w:rFonts w:ascii="DFKai-SB" w:eastAsia="DFKai-SB" w:hAnsi="DFKai-SB" w:hint="eastAsia"/>
            <w:color w:val="002060"/>
            <w:lang w:eastAsia="zh-TW"/>
          </w:rPr>
          <w:delText>基督</w:delText>
        </w:r>
      </w:del>
      <w:ins w:id="2925" w:author="Charlie Yang" w:date="2023-03-31T16:39:00Z">
        <w:r w:rsidR="00A2603E" w:rsidRPr="00A2603E">
          <w:rPr>
            <w:rFonts w:ascii="DFKai-SB" w:eastAsia="DFKai-SB" w:hAnsi="DFKai-SB" w:hint="eastAsia"/>
            <w:color w:val="002060"/>
          </w:rPr>
          <w:t>基督</w:t>
        </w:r>
      </w:ins>
      <w:del w:id="2926" w:author="Charlie Yang" w:date="2023-03-31T16:39:00Z">
        <w:r w:rsidR="004524FF" w:rsidRPr="00A2603E" w:rsidDel="00A2603E">
          <w:rPr>
            <w:rStyle w:val="style5151"/>
            <w:rFonts w:ascii="DFKai-SB" w:eastAsia="DFKai-SB" w:hAnsi="DFKai-SB" w:hint="default"/>
            <w:color w:val="002060"/>
            <w:sz w:val="24"/>
            <w:szCs w:val="24"/>
            <w:lang w:eastAsia="zh-TW"/>
          </w:rPr>
          <w:delText>的完全</w:delText>
        </w:r>
      </w:del>
      <w:ins w:id="2927" w:author="Charlie Yang" w:date="2023-03-31T16:39:00Z">
        <w:r w:rsidR="00A2603E" w:rsidRPr="00A2603E">
          <w:rPr>
            <w:rStyle w:val="style5151"/>
            <w:rFonts w:ascii="DFKai-SB" w:eastAsia="DFKai-SB" w:hAnsi="DFKai-SB" w:hint="default"/>
            <w:color w:val="002060"/>
            <w:sz w:val="24"/>
            <w:szCs w:val="24"/>
          </w:rPr>
          <w:t>的完全</w:t>
        </w:r>
      </w:ins>
      <w:del w:id="2928"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929" w:author="Charlie Yang" w:date="2023-03-31T16:39:00Z">
        <w:r w:rsidR="00A2603E" w:rsidRPr="00A2603E">
          <w:rPr>
            <w:rStyle w:val="style5151"/>
            <w:rFonts w:ascii="DFKai-SB" w:eastAsia="DFKai-SB" w:hAnsi="DFKai-SB" w:hint="default"/>
            <w:color w:val="002060"/>
            <w:sz w:val="24"/>
            <w:szCs w:val="24"/>
          </w:rPr>
          <w:t>，</w:t>
        </w:r>
      </w:ins>
      <w:del w:id="2930" w:author="Charlie Yang" w:date="2023-03-31T15:11:00Z">
        <w:r w:rsidR="00957DFD" w:rsidRPr="00A2603E" w:rsidDel="00042FC4">
          <w:rPr>
            <w:rStyle w:val="style5151"/>
            <w:rFonts w:ascii="DFKai-SB" w:eastAsia="DFKai-SB" w:hAnsi="DFKai-SB" w:hint="default"/>
            <w:color w:val="002060"/>
            <w:sz w:val="24"/>
            <w:szCs w:val="24"/>
            <w:lang w:eastAsia="zh-TW"/>
          </w:rPr>
          <w:delText xml:space="preserve"> </w:delText>
        </w:r>
      </w:del>
      <w:del w:id="2931" w:author="Charlie Yang" w:date="2023-03-31T16:39:00Z">
        <w:r w:rsidR="004524FF" w:rsidRPr="00A2603E" w:rsidDel="00A2603E">
          <w:rPr>
            <w:rStyle w:val="style5151"/>
            <w:rFonts w:ascii="DFKai-SB" w:eastAsia="DFKai-SB" w:hAnsi="DFKai-SB" w:hint="default"/>
            <w:color w:val="002060"/>
            <w:sz w:val="24"/>
            <w:szCs w:val="24"/>
            <w:lang w:eastAsia="zh-TW"/>
          </w:rPr>
          <w:delText>祂是一個完全的人。</w:delText>
        </w:r>
      </w:del>
      <w:ins w:id="2932" w:author="Charlie Yang" w:date="2023-03-31T16:39:00Z">
        <w:r w:rsidR="00A2603E" w:rsidRPr="00A2603E">
          <w:rPr>
            <w:rStyle w:val="style5151"/>
            <w:rFonts w:ascii="DFKai-SB" w:eastAsia="DFKai-SB" w:hAnsi="DFKai-SB" w:hint="default"/>
            <w:color w:val="002060"/>
            <w:sz w:val="24"/>
            <w:szCs w:val="24"/>
          </w:rPr>
          <w:t>祂是一个完全的人。</w:t>
        </w:r>
      </w:ins>
      <w:del w:id="2933" w:author="Charlie Yang" w:date="2023-03-31T16:39:00Z">
        <w:r w:rsidR="004524FF" w:rsidRPr="00A2603E" w:rsidDel="00A2603E">
          <w:rPr>
            <w:rFonts w:ascii="DFKai-SB" w:eastAsia="DFKai-SB" w:hAnsi="DFKai-SB" w:hint="eastAsia"/>
            <w:color w:val="002060"/>
            <w:kern w:val="2"/>
            <w:lang w:eastAsia="zh-TW"/>
          </w:rPr>
          <w:delText>主耶穌</w:delText>
        </w:r>
      </w:del>
      <w:ins w:id="2934" w:author="Charlie Yang" w:date="2023-03-31T16:39:00Z">
        <w:r w:rsidR="00A2603E" w:rsidRPr="00A2603E">
          <w:rPr>
            <w:rFonts w:ascii="DFKai-SB" w:eastAsia="DFKai-SB" w:hAnsi="DFKai-SB" w:hint="eastAsia"/>
            <w:color w:val="002060"/>
            <w:kern w:val="2"/>
          </w:rPr>
          <w:t>主耶稣</w:t>
        </w:r>
      </w:ins>
      <w:del w:id="2935" w:author="Charlie Yang" w:date="2023-03-31T16:39:00Z">
        <w:r w:rsidR="004524FF" w:rsidRPr="00A2603E" w:rsidDel="00A2603E">
          <w:rPr>
            <w:rFonts w:ascii="DFKai-SB" w:eastAsia="DFKai-SB" w:hAnsi="DFKai-SB" w:hint="eastAsia"/>
            <w:color w:val="002060"/>
            <w:lang w:eastAsia="zh-TW"/>
          </w:rPr>
          <w:delText>的整個生活為人乃是一個馨香的素祭</w:delText>
        </w:r>
      </w:del>
      <w:ins w:id="2936" w:author="Charlie Yang" w:date="2023-03-31T16:39:00Z">
        <w:r w:rsidR="00A2603E" w:rsidRPr="00A2603E">
          <w:rPr>
            <w:rFonts w:ascii="DFKai-SB" w:eastAsia="DFKai-SB" w:hAnsi="DFKai-SB" w:hint="eastAsia"/>
            <w:color w:val="002060"/>
          </w:rPr>
          <w:t>的整个生活为人乃是一个馨香的素祭</w:t>
        </w:r>
      </w:ins>
      <w:del w:id="293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938" w:author="Charlie Yang" w:date="2023-03-31T16:39:00Z">
        <w:r w:rsidR="00A2603E" w:rsidRPr="00A2603E">
          <w:rPr>
            <w:rStyle w:val="style5151"/>
            <w:rFonts w:ascii="DFKai-SB" w:eastAsia="DFKai-SB" w:hAnsi="DFKai-SB" w:hint="default"/>
            <w:color w:val="002060"/>
            <w:sz w:val="24"/>
            <w:szCs w:val="24"/>
          </w:rPr>
          <w:t>，</w:t>
        </w:r>
      </w:ins>
      <w:del w:id="2939" w:author="Charlie Yang" w:date="2023-03-31T15:11:00Z">
        <w:r w:rsidR="00957DFD" w:rsidRPr="00A2603E" w:rsidDel="00042FC4">
          <w:rPr>
            <w:rStyle w:val="style5151"/>
            <w:rFonts w:ascii="DFKai-SB" w:eastAsia="DFKai-SB" w:hAnsi="DFKai-SB" w:hint="default"/>
            <w:color w:val="002060"/>
            <w:sz w:val="24"/>
            <w:szCs w:val="24"/>
            <w:lang w:eastAsia="zh-TW"/>
          </w:rPr>
          <w:delText xml:space="preserve"> </w:delText>
        </w:r>
      </w:del>
      <w:del w:id="2940" w:author="Charlie Yang" w:date="2023-03-31T16:39:00Z">
        <w:r w:rsidR="004524FF" w:rsidRPr="00A2603E" w:rsidDel="00A2603E">
          <w:rPr>
            <w:rStyle w:val="style5151"/>
            <w:rFonts w:ascii="DFKai-SB" w:eastAsia="DFKai-SB" w:hAnsi="DFKai-SB" w:hint="default"/>
            <w:color w:val="002060"/>
            <w:sz w:val="24"/>
            <w:szCs w:val="24"/>
            <w:lang w:eastAsia="zh-TW"/>
          </w:rPr>
          <w:delText>祂</w:delText>
        </w:r>
      </w:del>
      <w:ins w:id="2941" w:author="Charlie Yang" w:date="2023-03-31T16:39:00Z">
        <w:r w:rsidR="00A2603E" w:rsidRPr="00A2603E">
          <w:rPr>
            <w:rStyle w:val="style5151"/>
            <w:rFonts w:ascii="DFKai-SB" w:eastAsia="DFKai-SB" w:hAnsi="DFKai-SB" w:hint="default"/>
            <w:color w:val="002060"/>
            <w:sz w:val="24"/>
            <w:szCs w:val="24"/>
          </w:rPr>
          <w:t>祂</w:t>
        </w:r>
      </w:ins>
      <w:del w:id="2942" w:author="Charlie Yang" w:date="2023-03-31T16:39:00Z">
        <w:r w:rsidR="004524FF" w:rsidRPr="00A2603E" w:rsidDel="00A2603E">
          <w:rPr>
            <w:rFonts w:ascii="DFKai-SB" w:eastAsia="DFKai-SB" w:hAnsi="DFKai-SB" w:hint="eastAsia"/>
            <w:color w:val="002060"/>
            <w:lang w:eastAsia="zh-TW"/>
          </w:rPr>
          <w:delText>的清潔</w:delText>
        </w:r>
      </w:del>
      <w:ins w:id="2943" w:author="Charlie Yang" w:date="2023-03-31T16:39:00Z">
        <w:r w:rsidR="00A2603E" w:rsidRPr="00A2603E">
          <w:rPr>
            <w:rFonts w:ascii="DFKai-SB" w:eastAsia="DFKai-SB" w:hAnsi="DFKai-SB" w:hint="eastAsia"/>
            <w:color w:val="002060"/>
          </w:rPr>
          <w:t>的清洁</w:t>
        </w:r>
      </w:ins>
      <w:del w:id="2944" w:author="Charlie Yang" w:date="2023-03-31T16:39:00Z">
        <w:r w:rsidR="00957DFD" w:rsidRPr="00A2603E" w:rsidDel="00A2603E">
          <w:rPr>
            <w:rFonts w:ascii="DFKai-SB" w:eastAsia="DFKai-SB" w:hAnsi="DFKai-SB" w:hint="eastAsia"/>
            <w:color w:val="002060"/>
            <w:lang w:eastAsia="zh-TW"/>
          </w:rPr>
          <w:delText>，</w:delText>
        </w:r>
      </w:del>
      <w:ins w:id="2945" w:author="Charlie Yang" w:date="2023-03-31T16:39:00Z">
        <w:r w:rsidR="00A2603E" w:rsidRPr="00A2603E">
          <w:rPr>
            <w:rFonts w:ascii="DFKai-SB" w:eastAsia="DFKai-SB" w:hAnsi="DFKai-SB" w:hint="eastAsia"/>
            <w:color w:val="002060"/>
          </w:rPr>
          <w:t>，</w:t>
        </w:r>
      </w:ins>
      <w:del w:id="2946" w:author="Charlie Yang" w:date="2023-03-31T16:39:00Z">
        <w:r w:rsidR="00957DFD" w:rsidRPr="00A2603E" w:rsidDel="00A2603E">
          <w:rPr>
            <w:rFonts w:ascii="DFKai-SB" w:eastAsia="DFKai-SB" w:hAnsi="DFKai-SB" w:hint="eastAsia"/>
            <w:color w:val="002060"/>
            <w:lang w:eastAsia="zh-TW"/>
          </w:rPr>
          <w:delText xml:space="preserve"> </w:delText>
        </w:r>
      </w:del>
      <w:ins w:id="2947" w:author="Charlie Yang" w:date="2023-03-31T16:39:00Z">
        <w:r w:rsidR="00A2603E" w:rsidRPr="00A2603E">
          <w:rPr>
            <w:rFonts w:ascii="DFKai-SB" w:eastAsia="DFKai-SB" w:hAnsi="DFKai-SB"/>
            <w:color w:val="002060"/>
          </w:rPr>
          <w:t xml:space="preserve"> </w:t>
        </w:r>
      </w:ins>
      <w:del w:id="2948" w:author="Charlie Yang" w:date="2023-03-31T16:39:00Z">
        <w:r w:rsidR="004524FF" w:rsidRPr="00A2603E" w:rsidDel="00A2603E">
          <w:rPr>
            <w:rFonts w:ascii="DFKai-SB" w:eastAsia="DFKai-SB" w:hAnsi="DFKai-SB" w:hint="eastAsia"/>
            <w:color w:val="002060"/>
            <w:lang w:eastAsia="zh-TW"/>
          </w:rPr>
          <w:delText>無罪的品格</w:delText>
        </w:r>
      </w:del>
      <w:ins w:id="2949" w:author="Charlie Yang" w:date="2023-03-31T16:39:00Z">
        <w:r w:rsidR="00A2603E" w:rsidRPr="00A2603E">
          <w:rPr>
            <w:rFonts w:ascii="DFKai-SB" w:eastAsia="DFKai-SB" w:hAnsi="DFKai-SB" w:hint="eastAsia"/>
            <w:color w:val="002060"/>
          </w:rPr>
          <w:t>无罪的品格</w:t>
        </w:r>
      </w:ins>
      <w:del w:id="2950" w:author="Charlie Yang" w:date="2023-03-31T16:39:00Z">
        <w:r w:rsidR="00957DFD" w:rsidRPr="00A2603E" w:rsidDel="00A2603E">
          <w:rPr>
            <w:rFonts w:ascii="DFKai-SB" w:eastAsia="DFKai-SB" w:hAnsi="DFKai-SB" w:hint="eastAsia"/>
            <w:color w:val="002060"/>
            <w:lang w:eastAsia="zh-TW"/>
          </w:rPr>
          <w:delText>，</w:delText>
        </w:r>
      </w:del>
      <w:ins w:id="2951" w:author="Charlie Yang" w:date="2023-03-31T16:39:00Z">
        <w:r w:rsidR="00A2603E" w:rsidRPr="00A2603E">
          <w:rPr>
            <w:rFonts w:ascii="DFKai-SB" w:eastAsia="DFKai-SB" w:hAnsi="DFKai-SB" w:hint="eastAsia"/>
            <w:color w:val="002060"/>
          </w:rPr>
          <w:t>，</w:t>
        </w:r>
      </w:ins>
      <w:del w:id="2952" w:author="Charlie Yang" w:date="2023-03-31T15:11:00Z">
        <w:r w:rsidR="00957DFD" w:rsidRPr="00A2603E" w:rsidDel="00042FC4">
          <w:rPr>
            <w:rFonts w:ascii="DFKai-SB" w:eastAsia="DFKai-SB" w:hAnsi="DFKai-SB" w:hint="eastAsia"/>
            <w:color w:val="002060"/>
            <w:lang w:eastAsia="zh-TW"/>
          </w:rPr>
          <w:delText xml:space="preserve"> </w:delText>
        </w:r>
      </w:del>
      <w:del w:id="2953" w:author="Charlie Yang" w:date="2023-03-31T16:39:00Z">
        <w:r w:rsidR="004524FF" w:rsidRPr="00A2603E" w:rsidDel="00A2603E">
          <w:rPr>
            <w:rFonts w:ascii="DFKai-SB" w:eastAsia="DFKai-SB" w:hAnsi="DFKai-SB" w:hint="eastAsia"/>
            <w:color w:val="002060"/>
            <w:lang w:eastAsia="zh-TW"/>
          </w:rPr>
          <w:delText>作我們的糧食。</w:delText>
        </w:r>
      </w:del>
      <w:ins w:id="2954" w:author="Charlie Yang" w:date="2023-03-31T16:39:00Z">
        <w:r w:rsidR="00A2603E" w:rsidRPr="00A2603E">
          <w:rPr>
            <w:rFonts w:ascii="DFKai-SB" w:eastAsia="DFKai-SB" w:hAnsi="DFKai-SB" w:hint="eastAsia"/>
            <w:color w:val="002060"/>
          </w:rPr>
          <w:t>作我们的粮食。</w:t>
        </w:r>
      </w:ins>
      <w:del w:id="2955" w:author="Charlie Yang" w:date="2023-03-31T16:39:00Z">
        <w:r w:rsidR="004524FF" w:rsidRPr="00A2603E" w:rsidDel="00A2603E">
          <w:rPr>
            <w:rFonts w:ascii="DFKai-SB" w:eastAsia="DFKai-SB" w:hAnsi="DFKai-SB" w:hint="eastAsia"/>
            <w:color w:val="002060"/>
            <w:lang w:eastAsia="zh-TW"/>
          </w:rPr>
          <w:delText>因此</w:delText>
        </w:r>
      </w:del>
      <w:ins w:id="2956" w:author="Charlie Yang" w:date="2023-03-31T16:39:00Z">
        <w:r w:rsidR="00A2603E" w:rsidRPr="00A2603E">
          <w:rPr>
            <w:rFonts w:ascii="DFKai-SB" w:eastAsia="DFKai-SB" w:hAnsi="DFKai-SB" w:hint="eastAsia"/>
            <w:color w:val="002060"/>
          </w:rPr>
          <w:t>因此</w:t>
        </w:r>
      </w:ins>
      <w:del w:id="295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958" w:author="Charlie Yang" w:date="2023-03-31T16:39:00Z">
        <w:r w:rsidR="00A2603E" w:rsidRPr="00A2603E">
          <w:rPr>
            <w:rStyle w:val="style5151"/>
            <w:rFonts w:ascii="DFKai-SB" w:eastAsia="DFKai-SB" w:hAnsi="DFKai-SB" w:hint="default"/>
            <w:color w:val="002060"/>
            <w:sz w:val="24"/>
            <w:szCs w:val="24"/>
          </w:rPr>
          <w:t>，</w:t>
        </w:r>
      </w:ins>
      <w:del w:id="2959" w:author="Charlie Yang" w:date="2023-03-31T15:11:00Z">
        <w:r w:rsidR="00957DFD" w:rsidRPr="00A2603E" w:rsidDel="00042FC4">
          <w:rPr>
            <w:rStyle w:val="style5151"/>
            <w:rFonts w:ascii="DFKai-SB" w:eastAsia="DFKai-SB" w:hAnsi="DFKai-SB" w:hint="default"/>
            <w:color w:val="002060"/>
            <w:sz w:val="24"/>
            <w:szCs w:val="24"/>
            <w:lang w:eastAsia="zh-TW"/>
          </w:rPr>
          <w:delText xml:space="preserve"> </w:delText>
        </w:r>
      </w:del>
      <w:del w:id="2960" w:author="Charlie Yang" w:date="2023-03-31T16:39:00Z">
        <w:r w:rsidR="004524FF" w:rsidRPr="00A2603E" w:rsidDel="00A2603E">
          <w:rPr>
            <w:rStyle w:val="style5151"/>
            <w:rFonts w:ascii="DFKai-SB" w:eastAsia="DFKai-SB" w:hAnsi="DFKai-SB" w:hint="default"/>
            <w:color w:val="002060"/>
            <w:sz w:val="24"/>
            <w:szCs w:val="24"/>
            <w:lang w:eastAsia="zh-TW"/>
          </w:rPr>
          <w:delText>我們也能成為神的喜悅</w:delText>
        </w:r>
      </w:del>
      <w:ins w:id="2961" w:author="Charlie Yang" w:date="2023-03-31T16:39:00Z">
        <w:r w:rsidR="00A2603E" w:rsidRPr="00A2603E">
          <w:rPr>
            <w:rStyle w:val="style5151"/>
            <w:rFonts w:ascii="DFKai-SB" w:eastAsia="DFKai-SB" w:hAnsi="DFKai-SB" w:hint="default"/>
            <w:color w:val="002060"/>
            <w:sz w:val="24"/>
            <w:szCs w:val="24"/>
          </w:rPr>
          <w:t>我们也能成为神的喜悦</w:t>
        </w:r>
      </w:ins>
      <w:del w:id="296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963" w:author="Charlie Yang" w:date="2023-03-31T16:39:00Z">
        <w:r w:rsidR="00A2603E" w:rsidRPr="00A2603E">
          <w:rPr>
            <w:rStyle w:val="style5151"/>
            <w:rFonts w:ascii="DFKai-SB" w:eastAsia="DFKai-SB" w:hAnsi="DFKai-SB" w:hint="default"/>
            <w:color w:val="002060"/>
            <w:sz w:val="24"/>
            <w:szCs w:val="24"/>
          </w:rPr>
          <w:t>，</w:t>
        </w:r>
      </w:ins>
      <w:del w:id="2964" w:author="Charlie Yang" w:date="2023-03-31T15:11:00Z">
        <w:r w:rsidR="00957DFD" w:rsidRPr="00A2603E" w:rsidDel="00042FC4">
          <w:rPr>
            <w:rStyle w:val="style5151"/>
            <w:rFonts w:ascii="DFKai-SB" w:eastAsia="DFKai-SB" w:hAnsi="DFKai-SB" w:hint="default"/>
            <w:color w:val="002060"/>
            <w:sz w:val="24"/>
            <w:szCs w:val="24"/>
            <w:lang w:eastAsia="zh-TW"/>
          </w:rPr>
          <w:delText xml:space="preserve"> </w:delText>
        </w:r>
      </w:del>
      <w:del w:id="2965" w:author="Charlie Yang" w:date="2023-03-31T16:39:00Z">
        <w:r w:rsidR="004524FF" w:rsidRPr="00A2603E" w:rsidDel="00A2603E">
          <w:rPr>
            <w:rStyle w:val="style5151"/>
            <w:rFonts w:ascii="DFKai-SB" w:eastAsia="DFKai-SB" w:hAnsi="DFKai-SB" w:hint="default"/>
            <w:color w:val="002060"/>
            <w:sz w:val="24"/>
            <w:szCs w:val="24"/>
            <w:lang w:eastAsia="zh-TW"/>
          </w:rPr>
          <w:delText>都是因著基督耶穌成為了我們的素祭</w:delText>
        </w:r>
      </w:del>
      <w:ins w:id="2966" w:author="Charlie Yang" w:date="2023-03-31T16:39:00Z">
        <w:r w:rsidR="00A2603E" w:rsidRPr="00A2603E">
          <w:rPr>
            <w:rStyle w:val="style5151"/>
            <w:rFonts w:ascii="DFKai-SB" w:eastAsia="DFKai-SB" w:hAnsi="DFKai-SB" w:hint="default"/>
            <w:color w:val="002060"/>
            <w:sz w:val="24"/>
            <w:szCs w:val="24"/>
          </w:rPr>
          <w:t>都是因着基督耶稣成为了我们的素祭</w:t>
        </w:r>
      </w:ins>
      <w:del w:id="296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2968" w:author="Charlie Yang" w:date="2023-03-31T16:39:00Z">
        <w:r w:rsidR="00A2603E" w:rsidRPr="00A2603E">
          <w:rPr>
            <w:rStyle w:val="style5151"/>
            <w:rFonts w:ascii="DFKai-SB" w:eastAsia="DFKai-SB" w:hAnsi="DFKai-SB" w:hint="default"/>
            <w:color w:val="002060"/>
            <w:sz w:val="24"/>
            <w:szCs w:val="24"/>
          </w:rPr>
          <w:t>，</w:t>
        </w:r>
      </w:ins>
      <w:del w:id="2969" w:author="Charlie Yang" w:date="2023-03-31T15:12:00Z">
        <w:r w:rsidR="00957DFD" w:rsidRPr="00A2603E" w:rsidDel="00042FC4">
          <w:rPr>
            <w:rStyle w:val="style5151"/>
            <w:rFonts w:ascii="DFKai-SB" w:eastAsia="DFKai-SB" w:hAnsi="DFKai-SB" w:hint="default"/>
            <w:color w:val="002060"/>
            <w:sz w:val="24"/>
            <w:szCs w:val="24"/>
            <w:lang w:eastAsia="zh-TW"/>
          </w:rPr>
          <w:delText xml:space="preserve"> </w:delText>
        </w:r>
      </w:del>
      <w:del w:id="2970" w:author="Charlie Yang" w:date="2023-03-31T16:39:00Z">
        <w:r w:rsidR="004524FF" w:rsidRPr="00A2603E" w:rsidDel="00A2603E">
          <w:rPr>
            <w:rStyle w:val="style5151"/>
            <w:rFonts w:ascii="DFKai-SB" w:eastAsia="DFKai-SB" w:hAnsi="DFKai-SB" w:hint="default"/>
            <w:color w:val="002060"/>
            <w:sz w:val="24"/>
            <w:szCs w:val="24"/>
            <w:lang w:eastAsia="zh-TW"/>
          </w:rPr>
          <w:delText>作了我們生命的供應。</w:delText>
        </w:r>
      </w:del>
      <w:ins w:id="2971" w:author="Charlie Yang" w:date="2023-03-31T16:39:00Z">
        <w:r w:rsidR="00A2603E" w:rsidRPr="00A2603E">
          <w:rPr>
            <w:rStyle w:val="style5151"/>
            <w:rFonts w:ascii="DFKai-SB" w:eastAsia="DFKai-SB" w:hAnsi="DFKai-SB" w:hint="default"/>
            <w:color w:val="002060"/>
            <w:sz w:val="24"/>
            <w:szCs w:val="24"/>
          </w:rPr>
          <w:t>作了我们生命的供应。</w:t>
        </w:r>
      </w:ins>
    </w:p>
    <w:p w14:paraId="595583D4" w14:textId="77777777" w:rsidR="000F1F5E" w:rsidRPr="00A2603E" w:rsidRDefault="000F1F5E" w:rsidP="001A7729">
      <w:pPr>
        <w:rPr>
          <w:rFonts w:ascii="DFKai-SB" w:eastAsia="DFKai-SB" w:hAnsi="DFKai-SB"/>
          <w:b/>
          <w:bCs/>
          <w:color w:val="002060"/>
          <w:shd w:val="clear" w:color="auto" w:fill="FFFFFF"/>
          <w:lang w:eastAsia="zh-TW"/>
        </w:rPr>
      </w:pPr>
    </w:p>
    <w:p w14:paraId="40AF4F8E" w14:textId="460D29CF" w:rsidR="000F1F5E" w:rsidRPr="00A2603E" w:rsidRDefault="000F1F5E" w:rsidP="001A7729">
      <w:pPr>
        <w:rPr>
          <w:rFonts w:ascii="DFKai-SB" w:eastAsia="DFKai-SB" w:hAnsi="DFKai-SB"/>
          <w:b/>
          <w:color w:val="984806" w:themeColor="accent6" w:themeShade="80"/>
          <w:lang w:eastAsia="zh-TW"/>
        </w:rPr>
      </w:pPr>
      <w:del w:id="2972"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2973" w:author="Charlie Yang" w:date="2023-03-31T16:39:00Z">
        <w:r w:rsidR="00A2603E" w:rsidRPr="00A2603E">
          <w:rPr>
            <w:rFonts w:ascii="DFKai-SB" w:eastAsia="DFKai-SB" w:hAnsi="DFKai-SB" w:hint="eastAsia"/>
            <w:b/>
            <w:bCs/>
            <w:color w:val="002060"/>
            <w:shd w:val="clear" w:color="auto" w:fill="FFFFFF"/>
          </w:rPr>
          <w:t>【每日金句】</w:t>
        </w:r>
      </w:ins>
      <w:del w:id="2974" w:author="Charlie Yang" w:date="2023-03-31T16:39:00Z">
        <w:r w:rsidRPr="00A2603E" w:rsidDel="00A2603E">
          <w:rPr>
            <w:rFonts w:ascii="DFKai-SB" w:eastAsia="DFKai-SB" w:hAnsi="DFKai-SB" w:hint="eastAsia"/>
            <w:b/>
            <w:color w:val="984806" w:themeColor="accent6" w:themeShade="80"/>
            <w:lang w:eastAsia="zh-TW"/>
          </w:rPr>
          <w:delText>「</w:delText>
        </w:r>
      </w:del>
      <w:ins w:id="2975" w:author="Charlie Yang" w:date="2023-03-31T16:39:00Z">
        <w:r w:rsidR="00A2603E" w:rsidRPr="00A2603E">
          <w:rPr>
            <w:rFonts w:ascii="DFKai-SB" w:eastAsia="DFKai-SB" w:hAnsi="DFKai-SB" w:hint="eastAsia"/>
            <w:b/>
            <w:color w:val="984806" w:themeColor="accent6" w:themeShade="80"/>
          </w:rPr>
          <w:t>「</w:t>
        </w:r>
      </w:ins>
      <w:del w:id="2976" w:author="Charlie Yang" w:date="2023-03-31T16:39:00Z">
        <w:r w:rsidRPr="00A2603E" w:rsidDel="00A2603E">
          <w:rPr>
            <w:rFonts w:ascii="DFKai-SB" w:eastAsia="DFKai-SB" w:hAnsi="DFKai-SB" w:hint="eastAsia"/>
            <w:b/>
            <w:color w:val="984806" w:themeColor="accent6" w:themeShade="80"/>
            <w:lang w:eastAsia="zh-TW"/>
          </w:rPr>
          <w:delText>這也十足預表基督</w:delText>
        </w:r>
      </w:del>
      <w:ins w:id="2977" w:author="Charlie Yang" w:date="2023-03-31T16:39:00Z">
        <w:r w:rsidR="00A2603E" w:rsidRPr="00A2603E">
          <w:rPr>
            <w:rFonts w:ascii="DFKai-SB" w:eastAsia="DFKai-SB" w:hAnsi="DFKai-SB" w:hint="eastAsia"/>
            <w:b/>
            <w:color w:val="984806" w:themeColor="accent6" w:themeShade="80"/>
          </w:rPr>
          <w:t>这也十足预表基督</w:t>
        </w:r>
      </w:ins>
      <w:del w:id="2978" w:author="Charlie Yang" w:date="2023-03-31T16:39:00Z">
        <w:r w:rsidR="00957DFD" w:rsidRPr="00A2603E" w:rsidDel="00A2603E">
          <w:rPr>
            <w:rFonts w:ascii="DFKai-SB" w:eastAsia="DFKai-SB" w:hAnsi="DFKai-SB" w:hint="eastAsia"/>
            <w:b/>
            <w:color w:val="984806" w:themeColor="accent6" w:themeShade="80"/>
            <w:lang w:eastAsia="zh-TW"/>
          </w:rPr>
          <w:delText>，</w:delText>
        </w:r>
      </w:del>
      <w:ins w:id="2979" w:author="Charlie Yang" w:date="2023-03-31T16:39:00Z">
        <w:r w:rsidR="00A2603E" w:rsidRPr="00A2603E">
          <w:rPr>
            <w:rFonts w:ascii="DFKai-SB" w:eastAsia="DFKai-SB" w:hAnsi="DFKai-SB" w:hint="eastAsia"/>
            <w:b/>
            <w:color w:val="984806" w:themeColor="accent6" w:themeShade="80"/>
          </w:rPr>
          <w:t>，</w:t>
        </w:r>
      </w:ins>
      <w:del w:id="2980" w:author="Charlie Yang" w:date="2023-03-31T15:12:00Z">
        <w:r w:rsidR="00957DFD" w:rsidRPr="00A2603E" w:rsidDel="00042FC4">
          <w:rPr>
            <w:rFonts w:ascii="DFKai-SB" w:eastAsia="DFKai-SB" w:hAnsi="DFKai-SB" w:hint="eastAsia"/>
            <w:b/>
            <w:color w:val="984806" w:themeColor="accent6" w:themeShade="80"/>
            <w:lang w:eastAsia="zh-TW"/>
          </w:rPr>
          <w:delText xml:space="preserve"> </w:delText>
        </w:r>
      </w:del>
      <w:del w:id="2981" w:author="Charlie Yang" w:date="2023-03-31T16:39:00Z">
        <w:r w:rsidRPr="00A2603E" w:rsidDel="00A2603E">
          <w:rPr>
            <w:rFonts w:ascii="DFKai-SB" w:eastAsia="DFKai-SB" w:hAnsi="DFKai-SB" w:hint="eastAsia"/>
            <w:b/>
            <w:color w:val="984806" w:themeColor="accent6" w:themeShade="80"/>
            <w:lang w:eastAsia="zh-TW"/>
          </w:rPr>
          <w:delText>我們也要學效祂的樣式</w:delText>
        </w:r>
      </w:del>
      <w:ins w:id="2982" w:author="Charlie Yang" w:date="2023-03-31T16:39:00Z">
        <w:r w:rsidR="00A2603E" w:rsidRPr="00A2603E">
          <w:rPr>
            <w:rFonts w:ascii="DFKai-SB" w:eastAsia="DFKai-SB" w:hAnsi="DFKai-SB" w:hint="eastAsia"/>
            <w:b/>
            <w:color w:val="984806" w:themeColor="accent6" w:themeShade="80"/>
          </w:rPr>
          <w:t>我们也要学效祂的样式</w:t>
        </w:r>
      </w:ins>
      <w:del w:id="2983" w:author="Charlie Yang" w:date="2023-03-31T16:39:00Z">
        <w:r w:rsidR="00957DFD" w:rsidRPr="00A2603E" w:rsidDel="00A2603E">
          <w:rPr>
            <w:rFonts w:ascii="DFKai-SB" w:eastAsia="DFKai-SB" w:hAnsi="DFKai-SB" w:hint="eastAsia"/>
            <w:b/>
            <w:color w:val="984806" w:themeColor="accent6" w:themeShade="80"/>
            <w:lang w:eastAsia="zh-TW"/>
          </w:rPr>
          <w:delText>，</w:delText>
        </w:r>
      </w:del>
      <w:ins w:id="2984" w:author="Charlie Yang" w:date="2023-03-31T16:39:00Z">
        <w:r w:rsidR="00A2603E" w:rsidRPr="00A2603E">
          <w:rPr>
            <w:rFonts w:ascii="DFKai-SB" w:eastAsia="DFKai-SB" w:hAnsi="DFKai-SB" w:hint="eastAsia"/>
            <w:b/>
            <w:color w:val="984806" w:themeColor="accent6" w:themeShade="80"/>
          </w:rPr>
          <w:t>，</w:t>
        </w:r>
      </w:ins>
      <w:del w:id="2985" w:author="Charlie Yang" w:date="2023-03-31T15:12:00Z">
        <w:r w:rsidR="00957DFD" w:rsidRPr="00A2603E" w:rsidDel="00042FC4">
          <w:rPr>
            <w:rFonts w:ascii="DFKai-SB" w:eastAsia="DFKai-SB" w:hAnsi="DFKai-SB" w:hint="eastAsia"/>
            <w:b/>
            <w:color w:val="984806" w:themeColor="accent6" w:themeShade="80"/>
            <w:lang w:eastAsia="zh-TW"/>
          </w:rPr>
          <w:delText xml:space="preserve"> </w:delText>
        </w:r>
      </w:del>
      <w:del w:id="2986" w:author="Charlie Yang" w:date="2023-03-31T16:39:00Z">
        <w:r w:rsidRPr="00A2603E" w:rsidDel="00A2603E">
          <w:rPr>
            <w:rFonts w:ascii="DFKai-SB" w:eastAsia="DFKai-SB" w:hAnsi="DFKai-SB" w:hint="eastAsia"/>
            <w:b/>
            <w:color w:val="984806" w:themeColor="accent6" w:themeShade="80"/>
            <w:lang w:eastAsia="zh-TW"/>
          </w:rPr>
          <w:delText>謙卑地接受這素祭各種成分</w:delText>
        </w:r>
      </w:del>
      <w:ins w:id="2987" w:author="Charlie Yang" w:date="2023-03-31T16:39:00Z">
        <w:r w:rsidR="00A2603E" w:rsidRPr="00A2603E">
          <w:rPr>
            <w:rFonts w:ascii="DFKai-SB" w:eastAsia="DFKai-SB" w:hAnsi="DFKai-SB" w:hint="eastAsia"/>
            <w:b/>
            <w:color w:val="984806" w:themeColor="accent6" w:themeShade="80"/>
          </w:rPr>
          <w:t>谦卑地接受这素祭各种成分</w:t>
        </w:r>
      </w:ins>
      <w:del w:id="2988" w:author="Charlie Yang" w:date="2023-03-31T16:39:00Z">
        <w:r w:rsidR="00957DFD" w:rsidRPr="00A2603E" w:rsidDel="00A2603E">
          <w:rPr>
            <w:rFonts w:ascii="DFKai-SB" w:eastAsia="DFKai-SB" w:hAnsi="DFKai-SB" w:hint="eastAsia"/>
            <w:b/>
            <w:color w:val="984806" w:themeColor="accent6" w:themeShade="80"/>
            <w:lang w:eastAsia="zh-TW"/>
          </w:rPr>
          <w:delText>，</w:delText>
        </w:r>
      </w:del>
      <w:ins w:id="2989" w:author="Charlie Yang" w:date="2023-03-31T16:39:00Z">
        <w:r w:rsidR="00A2603E" w:rsidRPr="00A2603E">
          <w:rPr>
            <w:rFonts w:ascii="DFKai-SB" w:eastAsia="DFKai-SB" w:hAnsi="DFKai-SB" w:hint="eastAsia"/>
            <w:b/>
            <w:color w:val="984806" w:themeColor="accent6" w:themeShade="80"/>
          </w:rPr>
          <w:t>，</w:t>
        </w:r>
      </w:ins>
      <w:del w:id="2990" w:author="Charlie Yang" w:date="2023-03-31T15:12:00Z">
        <w:r w:rsidR="00957DFD" w:rsidRPr="00A2603E" w:rsidDel="00042FC4">
          <w:rPr>
            <w:rFonts w:ascii="DFKai-SB" w:eastAsia="DFKai-SB" w:hAnsi="DFKai-SB" w:hint="eastAsia"/>
            <w:b/>
            <w:color w:val="984806" w:themeColor="accent6" w:themeShade="80"/>
            <w:lang w:eastAsia="zh-TW"/>
          </w:rPr>
          <w:delText xml:space="preserve"> </w:delText>
        </w:r>
      </w:del>
      <w:del w:id="2991" w:author="Charlie Yang" w:date="2023-03-31T16:39:00Z">
        <w:r w:rsidRPr="00A2603E" w:rsidDel="00A2603E">
          <w:rPr>
            <w:rFonts w:ascii="DFKai-SB" w:eastAsia="DFKai-SB" w:hAnsi="DFKai-SB" w:hint="eastAsia"/>
            <w:b/>
            <w:color w:val="984806" w:themeColor="accent6" w:themeShade="80"/>
            <w:lang w:eastAsia="zh-TW"/>
          </w:rPr>
          <w:delText>在個人的品德與行為上表明出來。</w:delText>
        </w:r>
      </w:del>
      <w:ins w:id="2992" w:author="Charlie Yang" w:date="2023-03-31T16:39:00Z">
        <w:r w:rsidR="00A2603E" w:rsidRPr="00A2603E">
          <w:rPr>
            <w:rFonts w:ascii="DFKai-SB" w:eastAsia="DFKai-SB" w:hAnsi="DFKai-SB" w:hint="eastAsia"/>
            <w:b/>
            <w:color w:val="984806" w:themeColor="accent6" w:themeShade="80"/>
          </w:rPr>
          <w:t>在个人的品德与行为上表明出来。</w:t>
        </w:r>
      </w:ins>
      <w:del w:id="2993" w:author="Charlie Yang" w:date="2023-03-31T16:39:00Z">
        <w:r w:rsidRPr="00A2603E" w:rsidDel="00A2603E">
          <w:rPr>
            <w:rFonts w:ascii="DFKai-SB" w:eastAsia="DFKai-SB" w:hAnsi="DFKai-SB" w:hint="eastAsia"/>
            <w:b/>
            <w:color w:val="984806" w:themeColor="accent6" w:themeShade="80"/>
            <w:lang w:eastAsia="zh-TW"/>
          </w:rPr>
          <w:delText>」</w:delText>
        </w:r>
      </w:del>
      <w:ins w:id="2994" w:author="Charlie Yang" w:date="2023-03-31T16:39:00Z">
        <w:r w:rsidR="00A2603E" w:rsidRPr="00A2603E">
          <w:rPr>
            <w:rFonts w:ascii="DFKai-SB" w:eastAsia="DFKai-SB" w:hAnsi="DFKai-SB" w:hint="eastAsia"/>
            <w:b/>
            <w:color w:val="984806" w:themeColor="accent6" w:themeShade="80"/>
          </w:rPr>
          <w:t>」</w:t>
        </w:r>
      </w:ins>
      <w:del w:id="2995" w:author="Charlie Yang" w:date="2023-03-31T16:39:00Z">
        <w:r w:rsidRPr="00A2603E" w:rsidDel="00A2603E">
          <w:rPr>
            <w:rFonts w:ascii="DFKai-SB" w:eastAsia="DFKai-SB" w:hAnsi="DFKai-SB" w:hint="eastAsia"/>
            <w:b/>
            <w:color w:val="984806" w:themeColor="accent6" w:themeShade="80"/>
            <w:lang w:eastAsia="zh-TW"/>
          </w:rPr>
          <w:delText>──邁爾</w:delText>
        </w:r>
      </w:del>
      <w:ins w:id="2996" w:author="Charlie Yang" w:date="2023-03-31T16:39:00Z">
        <w:r w:rsidR="00A2603E" w:rsidRPr="00A2603E">
          <w:rPr>
            <w:rFonts w:ascii="DFKai-SB" w:eastAsia="DFKai-SB" w:hAnsi="DFKai-SB" w:hint="eastAsia"/>
            <w:b/>
            <w:color w:val="984806" w:themeColor="accent6" w:themeShade="80"/>
          </w:rPr>
          <w:t>──迈尔</w:t>
        </w:r>
      </w:ins>
    </w:p>
    <w:p w14:paraId="6E501D22" w14:textId="77777777" w:rsidR="000F1F5E" w:rsidRPr="00A2603E" w:rsidRDefault="000F1F5E" w:rsidP="001A7729">
      <w:pPr>
        <w:rPr>
          <w:rFonts w:ascii="DFKai-SB" w:eastAsia="DFKai-SB" w:hAnsi="DFKai-SB"/>
          <w:b/>
          <w:bCs/>
          <w:color w:val="002060"/>
          <w:sz w:val="16"/>
          <w:szCs w:val="16"/>
          <w:shd w:val="clear" w:color="auto" w:fill="FFFFFF"/>
          <w:lang w:eastAsia="zh-TW"/>
          <w:rPrChange w:id="2997" w:author="Charlie Yang" w:date="2023-03-31T16:41:00Z">
            <w:rPr>
              <w:rFonts w:ascii="DFKai-SB" w:eastAsia="DFKai-SB" w:hAnsi="DFKai-SB"/>
              <w:b/>
              <w:bCs/>
              <w:color w:val="002060"/>
              <w:sz w:val="20"/>
              <w:szCs w:val="20"/>
              <w:shd w:val="clear" w:color="auto" w:fill="FFFFFF"/>
              <w:lang w:eastAsia="zh-TW"/>
            </w:rPr>
          </w:rPrChange>
        </w:rPr>
      </w:pPr>
    </w:p>
    <w:p w14:paraId="4D84FEC7" w14:textId="4A3CD61E" w:rsidR="000F1F5E" w:rsidRPr="00A2603E" w:rsidRDefault="000F1F5E" w:rsidP="001A7729">
      <w:pPr>
        <w:rPr>
          <w:rFonts w:ascii="DFKai-SB" w:eastAsia="DFKai-SB" w:hAnsi="DFKai-SB"/>
          <w:b/>
          <w:bCs/>
          <w:color w:val="002060"/>
          <w:shd w:val="clear" w:color="auto" w:fill="FFFFFF"/>
          <w:lang w:eastAsia="zh-TW"/>
        </w:rPr>
      </w:pPr>
      <w:del w:id="2998"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2999" w:author="Charlie Yang" w:date="2023-03-31T16:39:00Z">
        <w:r w:rsidR="00A2603E" w:rsidRPr="00A2603E">
          <w:rPr>
            <w:rFonts w:ascii="DFKai-SB" w:eastAsia="DFKai-SB" w:hAnsi="DFKai-SB" w:hint="eastAsia"/>
            <w:b/>
            <w:bCs/>
            <w:color w:val="002060"/>
            <w:shd w:val="clear" w:color="auto" w:fill="FFFFFF"/>
          </w:rPr>
          <w:t>【每日默想】</w:t>
        </w:r>
      </w:ins>
    </w:p>
    <w:p w14:paraId="4E3E065F" w14:textId="75017A72" w:rsidR="008343DC" w:rsidRPr="00A2603E" w:rsidRDefault="000F1F5E" w:rsidP="001A7729">
      <w:pPr>
        <w:ind w:left="540" w:hanging="540"/>
        <w:rPr>
          <w:rFonts w:ascii="DFKai-SB" w:eastAsia="DFKai-SB" w:hAnsi="DFKai-SB"/>
          <w:color w:val="002060"/>
          <w:lang w:eastAsia="zh-TW"/>
        </w:rPr>
      </w:pPr>
      <w:del w:id="3000" w:author="Charlie Yang" w:date="2023-03-31T16:39:00Z">
        <w:r w:rsidRPr="00A2603E" w:rsidDel="00A2603E">
          <w:rPr>
            <w:rFonts w:ascii="DFKai-SB" w:eastAsia="DFKai-SB" w:hAnsi="DFKai-SB"/>
            <w:color w:val="002060"/>
            <w:lang w:eastAsia="zh-TW"/>
          </w:rPr>
          <w:delText>(</w:delText>
        </w:r>
      </w:del>
      <w:ins w:id="3001" w:author="Charlie Yang" w:date="2023-03-31T16:39:00Z">
        <w:r w:rsidR="00A2603E" w:rsidRPr="00A2603E">
          <w:rPr>
            <w:rFonts w:ascii="DFKai-SB" w:eastAsia="DFKai-SB" w:hAnsi="DFKai-SB"/>
            <w:color w:val="002060"/>
          </w:rPr>
          <w:t>(</w:t>
        </w:r>
      </w:ins>
      <w:del w:id="3002" w:author="Charlie Yang" w:date="2023-03-31T16:39:00Z">
        <w:r w:rsidRPr="00A2603E" w:rsidDel="00A2603E">
          <w:rPr>
            <w:rFonts w:ascii="DFKai-SB" w:eastAsia="DFKai-SB" w:hAnsi="DFKai-SB" w:hint="eastAsia"/>
            <w:color w:val="002060"/>
            <w:lang w:eastAsia="zh-TW"/>
          </w:rPr>
          <w:delText>一</w:delText>
        </w:r>
      </w:del>
      <w:ins w:id="3003" w:author="Charlie Yang" w:date="2023-03-31T16:39:00Z">
        <w:r w:rsidR="00A2603E" w:rsidRPr="00A2603E">
          <w:rPr>
            <w:rFonts w:ascii="DFKai-SB" w:eastAsia="DFKai-SB" w:hAnsi="DFKai-SB" w:hint="eastAsia"/>
            <w:color w:val="002060"/>
          </w:rPr>
          <w:t>一</w:t>
        </w:r>
      </w:ins>
      <w:del w:id="3004" w:author="Charlie Yang" w:date="2023-03-31T16:39:00Z">
        <w:r w:rsidR="00EA6092" w:rsidRPr="00A2603E" w:rsidDel="00A2603E">
          <w:rPr>
            <w:rFonts w:ascii="DFKai-SB" w:eastAsia="DFKai-SB" w:hAnsi="DFKai-SB"/>
            <w:color w:val="002060"/>
            <w:lang w:eastAsia="zh-TW"/>
          </w:rPr>
          <w:delText>)</w:delText>
        </w:r>
      </w:del>
      <w:ins w:id="3005" w:author="Charlie Yang" w:date="2023-03-31T16:39:00Z">
        <w:r w:rsidR="00A2603E" w:rsidRPr="00A2603E">
          <w:rPr>
            <w:rFonts w:ascii="DFKai-SB" w:eastAsia="DFKai-SB" w:hAnsi="DFKai-SB"/>
            <w:color w:val="002060"/>
          </w:rPr>
          <w:t>)</w:t>
        </w:r>
      </w:ins>
      <w:del w:id="3006" w:author="Charlie Yang" w:date="2023-03-31T16:39:00Z">
        <w:r w:rsidR="008343DC" w:rsidRPr="00A2603E" w:rsidDel="00A2603E">
          <w:rPr>
            <w:rFonts w:ascii="DFKai-SB" w:eastAsia="DFKai-SB" w:hAnsi="DFKai-SB" w:hint="eastAsia"/>
            <w:color w:val="002060"/>
            <w:lang w:eastAsia="zh-TW"/>
          </w:rPr>
          <w:delText>素祭</w:delText>
        </w:r>
      </w:del>
      <w:ins w:id="3007" w:author="Charlie Yang" w:date="2023-03-31T16:39:00Z">
        <w:r w:rsidR="00A2603E" w:rsidRPr="00A2603E">
          <w:rPr>
            <w:rFonts w:ascii="DFKai-SB" w:eastAsia="DFKai-SB" w:hAnsi="DFKai-SB" w:hint="eastAsia"/>
            <w:color w:val="002060"/>
          </w:rPr>
          <w:t>素祭</w:t>
        </w:r>
      </w:ins>
      <w:del w:id="3008" w:author="Charlie Yang" w:date="2023-03-31T16:39:00Z">
        <w:r w:rsidR="008343DC" w:rsidRPr="00A2603E" w:rsidDel="00A2603E">
          <w:rPr>
            <w:rFonts w:ascii="DFKai-SB" w:eastAsia="DFKai-SB" w:hAnsi="DFKai-SB" w:hint="eastAsia"/>
            <w:color w:val="002060"/>
            <w:kern w:val="2"/>
            <w:lang w:eastAsia="zh-TW"/>
          </w:rPr>
          <w:delText>表明</w:delText>
        </w:r>
      </w:del>
      <w:ins w:id="3009" w:author="Charlie Yang" w:date="2023-03-31T16:39:00Z">
        <w:r w:rsidR="00A2603E" w:rsidRPr="00A2603E">
          <w:rPr>
            <w:rFonts w:ascii="DFKai-SB" w:eastAsia="DFKai-SB" w:hAnsi="DFKai-SB" w:hint="eastAsia"/>
            <w:color w:val="002060"/>
            <w:kern w:val="2"/>
          </w:rPr>
          <w:t>表明</w:t>
        </w:r>
      </w:ins>
      <w:del w:id="3010" w:author="Charlie Yang" w:date="2023-03-31T16:39:00Z">
        <w:r w:rsidR="008343DC" w:rsidRPr="00A2603E" w:rsidDel="00A2603E">
          <w:rPr>
            <w:rFonts w:ascii="DFKai-SB" w:eastAsia="DFKai-SB" w:hAnsi="DFKai-SB" w:cs="MingLiU"/>
            <w:color w:val="002060"/>
            <w:lang w:eastAsia="zh-TW"/>
          </w:rPr>
          <w:delText>祂的整個生活為人乃是一個馨香的祭擺在父神面前</w:delText>
        </w:r>
      </w:del>
      <w:ins w:id="3011" w:author="Charlie Yang" w:date="2023-03-31T16:39:00Z">
        <w:r w:rsidR="00A2603E" w:rsidRPr="00A2603E">
          <w:rPr>
            <w:rFonts w:ascii="DFKai-SB" w:eastAsia="DFKai-SB" w:hAnsi="DFKai-SB" w:cs="MingLiU" w:hint="eastAsia"/>
            <w:color w:val="002060"/>
          </w:rPr>
          <w:t>祂的整个生活为人乃是一个馨香的祭摆在父神面前</w:t>
        </w:r>
      </w:ins>
      <w:del w:id="3012" w:author="Charlie Yang" w:date="2023-03-31T16:39:00Z">
        <w:r w:rsidR="00957DFD" w:rsidRPr="00A2603E" w:rsidDel="00A2603E">
          <w:rPr>
            <w:rFonts w:ascii="DFKai-SB" w:eastAsia="DFKai-SB" w:hAnsi="DFKai-SB" w:cs="MingLiU"/>
            <w:color w:val="002060"/>
            <w:lang w:eastAsia="zh-TW"/>
          </w:rPr>
          <w:delText>，</w:delText>
        </w:r>
      </w:del>
      <w:ins w:id="3013" w:author="Charlie Yang" w:date="2023-03-31T16:39:00Z">
        <w:r w:rsidR="00A2603E" w:rsidRPr="00A2603E">
          <w:rPr>
            <w:rFonts w:ascii="DFKai-SB" w:eastAsia="DFKai-SB" w:hAnsi="DFKai-SB" w:cs="MingLiU" w:hint="eastAsia"/>
            <w:color w:val="002060"/>
          </w:rPr>
          <w:t>，</w:t>
        </w:r>
      </w:ins>
      <w:del w:id="3014" w:author="Charlie Yang" w:date="2023-03-31T15:12:00Z">
        <w:r w:rsidR="00957DFD" w:rsidRPr="00A2603E" w:rsidDel="00042FC4">
          <w:rPr>
            <w:rFonts w:ascii="DFKai-SB" w:eastAsia="DFKai-SB" w:hAnsi="DFKai-SB" w:cs="MingLiU"/>
            <w:color w:val="002060"/>
            <w:lang w:eastAsia="zh-TW"/>
          </w:rPr>
          <w:delText xml:space="preserve"> </w:delText>
        </w:r>
      </w:del>
      <w:bookmarkStart w:id="3015" w:name="_Hlk131168093"/>
      <w:del w:id="3016" w:author="Charlie Yang" w:date="2023-03-31T16:39:00Z">
        <w:r w:rsidR="008343DC" w:rsidRPr="00A2603E" w:rsidDel="00A2603E">
          <w:rPr>
            <w:rFonts w:ascii="DFKai-SB" w:eastAsia="DFKai-SB" w:hAnsi="DFKai-SB" w:cs="MingLiU"/>
            <w:color w:val="002060"/>
            <w:lang w:eastAsia="zh-TW"/>
          </w:rPr>
          <w:delText>叫</w:delText>
        </w:r>
        <w:bookmarkEnd w:id="3015"/>
        <w:r w:rsidR="008343DC" w:rsidRPr="00A2603E" w:rsidDel="00A2603E">
          <w:rPr>
            <w:rFonts w:ascii="DFKai-SB" w:eastAsia="DFKai-SB" w:hAnsi="DFKai-SB" w:cs="MingLiU"/>
            <w:color w:val="002060"/>
            <w:lang w:eastAsia="zh-TW"/>
          </w:rPr>
          <w:delText>父神的心得著喜悅</w:delText>
        </w:r>
      </w:del>
      <w:ins w:id="3017" w:author="Charlie Yang" w:date="2023-03-31T16:39:00Z">
        <w:r w:rsidR="00A2603E" w:rsidRPr="00A2603E">
          <w:rPr>
            <w:rFonts w:ascii="DFKai-SB" w:eastAsia="DFKai-SB" w:hAnsi="DFKai-SB" w:cs="MingLiU" w:hint="eastAsia"/>
            <w:color w:val="002060"/>
          </w:rPr>
          <w:t>叫父神的心得着喜悦！</w:t>
        </w:r>
      </w:ins>
      <w:del w:id="3018" w:author="Charlie Yang" w:date="2023-03-31T15:17:00Z">
        <w:r w:rsidR="008343DC" w:rsidRPr="00A2603E" w:rsidDel="008B48E8">
          <w:rPr>
            <w:rFonts w:ascii="DFKai-SB" w:eastAsia="DFKai-SB" w:hAnsi="DFKai-SB" w:cs="MingLiU"/>
            <w:color w:val="002060"/>
            <w:lang w:eastAsia="zh-TW"/>
          </w:rPr>
          <w:delText>；</w:delText>
        </w:r>
      </w:del>
      <w:ins w:id="3019" w:author="Charlie Yang" w:date="2023-03-31T16:39:00Z">
        <w:r w:rsidR="00A2603E" w:rsidRPr="00A2603E">
          <w:rPr>
            <w:rFonts w:ascii="DFKai-SB" w:eastAsia="DFKai-SB" w:hAnsi="DFKai-SB" w:cs="MingLiU" w:hint="eastAsia"/>
            <w:color w:val="002060"/>
          </w:rPr>
          <w:t>我们的生活</w:t>
        </w:r>
        <w:r w:rsidR="00A2603E" w:rsidRPr="00A2603E">
          <w:rPr>
            <w:rFonts w:ascii="DFKai-SB" w:eastAsia="DFKai-SB" w:hAnsi="DFKai-SB" w:hint="eastAsia"/>
            <w:color w:val="002060"/>
          </w:rPr>
          <w:t>是否</w:t>
        </w:r>
        <w:r w:rsidR="00A2603E" w:rsidRPr="00A2603E">
          <w:rPr>
            <w:rFonts w:ascii="DFKai-SB" w:eastAsia="DFKai-SB" w:hAnsi="DFKai-SB" w:cs="MingLiU" w:hint="eastAsia"/>
            <w:color w:val="002060"/>
          </w:rPr>
          <w:t>如同献素祭，</w:t>
        </w:r>
        <w:r w:rsidR="00A2603E" w:rsidRPr="00A2603E">
          <w:rPr>
            <w:rFonts w:ascii="DFKai-SB" w:eastAsia="DFKai-SB" w:hAnsi="DFKai-SB" w:hint="eastAsia"/>
            <w:bCs/>
            <w:color w:val="002060"/>
          </w:rPr>
          <w:t>而</w:t>
        </w:r>
        <w:r w:rsidR="00A2603E" w:rsidRPr="00A2603E">
          <w:rPr>
            <w:rFonts w:ascii="DFKai-SB" w:eastAsia="DFKai-SB" w:hAnsi="DFKai-SB" w:cs="MingLiU" w:hint="eastAsia"/>
            <w:color w:val="002060"/>
          </w:rPr>
          <w:t>在神面前为馨香之祭</w:t>
        </w:r>
        <w:r w:rsidR="00A2603E" w:rsidRPr="00A2603E">
          <w:rPr>
            <w:rFonts w:ascii="DFKai-SB" w:eastAsia="DFKai-SB" w:hAnsi="DFKai-SB" w:hint="eastAsia"/>
            <w:color w:val="002060"/>
          </w:rPr>
          <w:t>，</w:t>
        </w:r>
        <w:r w:rsidR="00A2603E" w:rsidRPr="00A2603E">
          <w:rPr>
            <w:rFonts w:ascii="DFKai-SB" w:eastAsia="DFKai-SB" w:hAnsi="DFKai-SB" w:cs="MingLiU" w:hint="eastAsia"/>
            <w:color w:val="002060"/>
          </w:rPr>
          <w:t>蒙悦纳</w:t>
        </w:r>
        <w:r w:rsidR="00A2603E" w:rsidRPr="00A2603E">
          <w:rPr>
            <w:rFonts w:ascii="DFKai-SB" w:eastAsia="DFKai-SB" w:hAnsi="DFKai-SB" w:hint="eastAsia"/>
            <w:color w:val="002060"/>
            <w:kern w:val="2"/>
          </w:rPr>
          <w:t>呢？</w:t>
        </w:r>
      </w:ins>
    </w:p>
    <w:p w14:paraId="2FE56552" w14:textId="520456A0" w:rsidR="000F1F5E" w:rsidRPr="00A2603E" w:rsidRDefault="008343DC" w:rsidP="001A7729">
      <w:pPr>
        <w:ind w:left="540" w:hanging="540"/>
        <w:rPr>
          <w:rStyle w:val="style5161"/>
          <w:rFonts w:ascii="DFKai-SB" w:eastAsia="DFKai-SB" w:hAnsi="DFKai-SB" w:hint="default"/>
          <w:b w:val="0"/>
          <w:bCs w:val="0"/>
          <w:color w:val="002060"/>
          <w:sz w:val="24"/>
          <w:szCs w:val="24"/>
          <w:lang w:eastAsia="zh-TW"/>
        </w:rPr>
      </w:pPr>
      <w:del w:id="3020" w:author="Charlie Yang" w:date="2023-03-31T16:39:00Z">
        <w:r w:rsidRPr="00A2603E" w:rsidDel="00A2603E">
          <w:rPr>
            <w:rFonts w:ascii="DFKai-SB" w:eastAsia="DFKai-SB" w:hAnsi="DFKai-SB"/>
            <w:color w:val="002060"/>
            <w:lang w:eastAsia="zh-TW"/>
          </w:rPr>
          <w:delText>(</w:delText>
        </w:r>
      </w:del>
      <w:ins w:id="3021" w:author="Charlie Yang" w:date="2023-03-31T16:39:00Z">
        <w:r w:rsidR="00A2603E" w:rsidRPr="00A2603E">
          <w:rPr>
            <w:rFonts w:ascii="DFKai-SB" w:eastAsia="DFKai-SB" w:hAnsi="DFKai-SB"/>
            <w:color w:val="002060"/>
          </w:rPr>
          <w:t>(</w:t>
        </w:r>
      </w:ins>
      <w:del w:id="3022" w:author="Charlie Yang" w:date="2023-03-31T16:39:00Z">
        <w:r w:rsidRPr="00A2603E" w:rsidDel="00A2603E">
          <w:rPr>
            <w:rFonts w:ascii="DFKai-SB" w:eastAsia="DFKai-SB" w:hAnsi="DFKai-SB" w:hint="eastAsia"/>
            <w:color w:val="002060"/>
            <w:lang w:eastAsia="zh-TW"/>
          </w:rPr>
          <w:delText>二</w:delText>
        </w:r>
      </w:del>
      <w:ins w:id="3023" w:author="Charlie Yang" w:date="2023-03-31T16:39:00Z">
        <w:r w:rsidR="00A2603E" w:rsidRPr="00A2603E">
          <w:rPr>
            <w:rFonts w:ascii="DFKai-SB" w:eastAsia="DFKai-SB" w:hAnsi="DFKai-SB" w:hint="eastAsia"/>
            <w:color w:val="002060"/>
          </w:rPr>
          <w:t>二</w:t>
        </w:r>
      </w:ins>
      <w:del w:id="3024" w:author="Charlie Yang" w:date="2023-03-31T16:39:00Z">
        <w:r w:rsidR="00EA6092" w:rsidRPr="00A2603E" w:rsidDel="00A2603E">
          <w:rPr>
            <w:rFonts w:ascii="DFKai-SB" w:eastAsia="DFKai-SB" w:hAnsi="DFKai-SB"/>
            <w:color w:val="002060"/>
            <w:lang w:eastAsia="zh-TW"/>
          </w:rPr>
          <w:delText>)</w:delText>
        </w:r>
      </w:del>
      <w:ins w:id="3025" w:author="Charlie Yang" w:date="2023-03-31T16:39:00Z">
        <w:r w:rsidR="00A2603E" w:rsidRPr="00A2603E">
          <w:rPr>
            <w:rFonts w:ascii="DFKai-SB" w:eastAsia="DFKai-SB" w:hAnsi="DFKai-SB"/>
            <w:color w:val="002060"/>
          </w:rPr>
          <w:t>)</w:t>
        </w:r>
      </w:ins>
      <w:del w:id="3026" w:author="Charlie Yang" w:date="2023-03-31T16:39:00Z">
        <w:r w:rsidR="000F1F5E" w:rsidRPr="00A2603E" w:rsidDel="00A2603E">
          <w:rPr>
            <w:rFonts w:ascii="DFKai-SB" w:eastAsia="DFKai-SB" w:hAnsi="DFKai-SB" w:hint="eastAsia"/>
            <w:color w:val="002060"/>
            <w:lang w:eastAsia="zh-TW"/>
          </w:rPr>
          <w:delText>素祭不可有酵</w:delText>
        </w:r>
      </w:del>
      <w:ins w:id="3027" w:author="Charlie Yang" w:date="2023-03-31T16:39:00Z">
        <w:r w:rsidR="00A2603E" w:rsidRPr="00A2603E">
          <w:rPr>
            <w:rFonts w:ascii="DFKai-SB" w:eastAsia="DFKai-SB" w:hAnsi="DFKai-SB" w:hint="eastAsia"/>
            <w:color w:val="002060"/>
          </w:rPr>
          <w:t>素祭不可有酵</w:t>
        </w:r>
      </w:ins>
      <w:del w:id="3028" w:author="Charlie Yang" w:date="2023-03-31T15:12:00Z">
        <w:r w:rsidR="00957DFD" w:rsidRPr="00A2603E" w:rsidDel="00042FC4">
          <w:rPr>
            <w:rFonts w:ascii="DFKai-SB" w:eastAsia="DFKai-SB" w:hAnsi="DFKai-SB" w:hint="eastAsia"/>
            <w:color w:val="002060"/>
            <w:lang w:eastAsia="zh-TW"/>
          </w:rPr>
          <w:delText>，</w:delText>
        </w:r>
      </w:del>
      <w:del w:id="3029" w:author="Charlie Yang" w:date="2023-03-31T16:39:00Z">
        <w:r w:rsidR="00957DFD" w:rsidRPr="00A2603E" w:rsidDel="00A2603E">
          <w:rPr>
            <w:rFonts w:ascii="DFKai-SB" w:eastAsia="DFKai-SB" w:hAnsi="DFKai-SB" w:hint="eastAsia"/>
            <w:color w:val="002060"/>
            <w:lang w:eastAsia="zh-TW"/>
          </w:rPr>
          <w:delText xml:space="preserve"> </w:delText>
        </w:r>
      </w:del>
      <w:ins w:id="3030" w:author="Charlie Yang" w:date="2023-03-31T16:39:00Z">
        <w:r w:rsidR="00A2603E" w:rsidRPr="00A2603E">
          <w:rPr>
            <w:rFonts w:ascii="DFKai-SB" w:eastAsia="DFKai-SB" w:hAnsi="DFKai-SB"/>
            <w:color w:val="002060"/>
          </w:rPr>
          <w:t xml:space="preserve"> </w:t>
        </w:r>
      </w:ins>
      <w:del w:id="3031" w:author="Charlie Yang" w:date="2023-03-31T16:39:00Z">
        <w:r w:rsidR="000F1F5E" w:rsidRPr="00A2603E" w:rsidDel="00A2603E">
          <w:rPr>
            <w:rFonts w:ascii="DFKai-SB" w:eastAsia="DFKai-SB" w:hAnsi="DFKai-SB" w:hint="eastAsia"/>
            <w:color w:val="002060"/>
            <w:lang w:eastAsia="zh-TW"/>
          </w:rPr>
          <w:delText>不容有腐敗的性質</w:delText>
        </w:r>
      </w:del>
      <w:ins w:id="3032" w:author="Charlie Yang" w:date="2023-03-31T16:39:00Z">
        <w:r w:rsidR="00A2603E" w:rsidRPr="00A2603E">
          <w:rPr>
            <w:rFonts w:ascii="DFKai-SB" w:eastAsia="DFKai-SB" w:hAnsi="DFKai-SB" w:hint="eastAsia"/>
            <w:color w:val="002060"/>
          </w:rPr>
          <w:t>不容有腐败的性质</w:t>
        </w:r>
        <w:r w:rsidR="00A2603E" w:rsidRPr="00A2603E">
          <w:rPr>
            <w:rFonts w:ascii="DFKai-SB" w:eastAsia="DFKai-SB" w:hAnsi="DFKai-SB" w:cs="MingLiU" w:hint="eastAsia"/>
            <w:color w:val="002060"/>
          </w:rPr>
          <w:t>，</w:t>
        </w:r>
      </w:ins>
      <w:del w:id="3033" w:author="Charlie Yang" w:date="2023-03-31T15:17:00Z">
        <w:r w:rsidR="000F1F5E" w:rsidRPr="00A2603E" w:rsidDel="008B48E8">
          <w:rPr>
            <w:rFonts w:ascii="DFKai-SB" w:eastAsia="DFKai-SB" w:hAnsi="DFKai-SB" w:hint="eastAsia"/>
            <w:color w:val="002060"/>
            <w:lang w:eastAsia="zh-TW"/>
          </w:rPr>
          <w:delText>。</w:delText>
        </w:r>
      </w:del>
      <w:ins w:id="3034" w:author="Charlie Yang" w:date="2023-03-31T16:39:00Z">
        <w:r w:rsidR="00A2603E" w:rsidRPr="00A2603E">
          <w:rPr>
            <w:rFonts w:ascii="DFKai-SB" w:eastAsia="DFKai-SB" w:hAnsi="DFKai-SB" w:cs="MingLiU" w:hint="eastAsia"/>
            <w:color w:val="002060"/>
          </w:rPr>
          <w:t>叫</w:t>
        </w:r>
      </w:ins>
      <w:del w:id="3035" w:author="Charlie Yang" w:date="2023-03-31T16:39:00Z">
        <w:r w:rsidR="000F1F5E" w:rsidRPr="00A2603E" w:rsidDel="00A2603E">
          <w:rPr>
            <w:rFonts w:ascii="DFKai-SB" w:eastAsia="DFKai-SB" w:hAnsi="DFKai-SB" w:hint="eastAsia"/>
            <w:color w:val="002060"/>
            <w:lang w:eastAsia="zh-TW"/>
          </w:rPr>
          <w:delText>我們的事奉是否沒有假冒</w:delText>
        </w:r>
      </w:del>
      <w:ins w:id="3036" w:author="Charlie Yang" w:date="2023-03-31T16:39:00Z">
        <w:r w:rsidR="00A2603E" w:rsidRPr="00A2603E">
          <w:rPr>
            <w:rFonts w:ascii="DFKai-SB" w:eastAsia="DFKai-SB" w:hAnsi="DFKai-SB" w:hint="eastAsia"/>
            <w:color w:val="002060"/>
          </w:rPr>
          <w:t>我们的事奉是否没有假冒</w:t>
        </w:r>
      </w:ins>
      <w:del w:id="3037" w:author="Charlie Yang" w:date="2023-03-31T16:39:00Z">
        <w:r w:rsidR="00957DFD" w:rsidRPr="00A2603E" w:rsidDel="00A2603E">
          <w:rPr>
            <w:rFonts w:ascii="DFKai-SB" w:eastAsia="DFKai-SB" w:hAnsi="DFKai-SB" w:hint="eastAsia"/>
            <w:color w:val="002060"/>
            <w:lang w:eastAsia="zh-TW"/>
          </w:rPr>
          <w:delText>，</w:delText>
        </w:r>
      </w:del>
      <w:ins w:id="3038" w:author="Charlie Yang" w:date="2023-03-31T16:39:00Z">
        <w:r w:rsidR="00A2603E" w:rsidRPr="00A2603E">
          <w:rPr>
            <w:rFonts w:ascii="DFKai-SB" w:eastAsia="DFKai-SB" w:hAnsi="DFKai-SB" w:hint="eastAsia"/>
            <w:color w:val="002060"/>
          </w:rPr>
          <w:t>，</w:t>
        </w:r>
      </w:ins>
      <w:del w:id="3039" w:author="Charlie Yang" w:date="2023-03-31T15:12:00Z">
        <w:r w:rsidR="00957DFD" w:rsidRPr="00A2603E" w:rsidDel="00042FC4">
          <w:rPr>
            <w:rFonts w:ascii="DFKai-SB" w:eastAsia="DFKai-SB" w:hAnsi="DFKai-SB" w:hint="eastAsia"/>
            <w:color w:val="002060"/>
            <w:lang w:eastAsia="zh-TW"/>
          </w:rPr>
          <w:delText xml:space="preserve"> </w:delText>
        </w:r>
      </w:del>
      <w:del w:id="3040" w:author="Charlie Yang" w:date="2023-03-31T16:39:00Z">
        <w:r w:rsidR="000F1F5E" w:rsidRPr="00A2603E" w:rsidDel="00A2603E">
          <w:rPr>
            <w:rFonts w:ascii="DFKai-SB" w:eastAsia="DFKai-SB" w:hAnsi="DFKai-SB" w:hint="eastAsia"/>
            <w:color w:val="002060"/>
            <w:lang w:eastAsia="zh-TW"/>
          </w:rPr>
          <w:delText>惡毒與邪惡的</w:delText>
        </w:r>
      </w:del>
      <w:ins w:id="3041" w:author="Charlie Yang" w:date="2023-03-31T16:39:00Z">
        <w:r w:rsidR="00A2603E" w:rsidRPr="00A2603E">
          <w:rPr>
            <w:rFonts w:ascii="DFKai-SB" w:eastAsia="DFKai-SB" w:hAnsi="DFKai-SB" w:hint="eastAsia"/>
            <w:color w:val="002060"/>
          </w:rPr>
          <w:t>恶毒与邪恶的元素</w:t>
        </w:r>
      </w:ins>
      <w:del w:id="3042" w:author="Charlie Yang" w:date="2023-03-31T15:17:00Z">
        <w:r w:rsidR="000F1F5E" w:rsidRPr="00A2603E" w:rsidDel="008B48E8">
          <w:rPr>
            <w:rFonts w:ascii="DFKai-SB" w:eastAsia="DFKai-SB" w:hAnsi="DFKai-SB" w:hint="eastAsia"/>
            <w:color w:val="002060"/>
            <w:lang w:eastAsia="zh-TW"/>
          </w:rPr>
          <w:delText>酵</w:delText>
        </w:r>
        <w:r w:rsidR="000F1F5E" w:rsidRPr="00A2603E" w:rsidDel="008B48E8">
          <w:rPr>
            <w:rFonts w:ascii="DFKai-SB" w:eastAsia="DFKai-SB" w:hAnsi="DFKai-SB" w:hint="eastAsia"/>
            <w:color w:val="002060"/>
            <w:kern w:val="2"/>
            <w:lang w:eastAsia="zh-TW"/>
          </w:rPr>
          <w:delText>呢</w:delText>
        </w:r>
      </w:del>
      <w:ins w:id="3043" w:author="Charlie Yang" w:date="2023-03-31T16:39:00Z">
        <w:r w:rsidR="00A2603E" w:rsidRPr="00A2603E">
          <w:rPr>
            <w:rFonts w:ascii="DFKai-SB" w:eastAsia="DFKai-SB" w:hAnsi="DFKai-SB" w:cs="MingLiU" w:hint="eastAsia"/>
            <w:color w:val="002060"/>
          </w:rPr>
          <w:t>！</w:t>
        </w:r>
      </w:ins>
      <w:del w:id="3044" w:author="Charlie Yang" w:date="2023-03-31T15:17:00Z">
        <w:r w:rsidR="000F1F5E" w:rsidRPr="00A2603E" w:rsidDel="008B48E8">
          <w:rPr>
            <w:rFonts w:ascii="DFKai-SB" w:eastAsia="DFKai-SB" w:hAnsi="DFKai-SB" w:hint="eastAsia"/>
            <w:color w:val="002060"/>
            <w:kern w:val="2"/>
            <w:lang w:eastAsia="zh-TW"/>
          </w:rPr>
          <w:delText>？</w:delText>
        </w:r>
      </w:del>
      <w:del w:id="3045" w:author="Charlie Yang" w:date="2023-03-31T16:39:00Z">
        <w:r w:rsidR="000F1F5E" w:rsidRPr="00A2603E" w:rsidDel="00A2603E">
          <w:rPr>
            <w:rFonts w:ascii="DFKai-SB" w:eastAsia="DFKai-SB" w:hAnsi="DFKai-SB" w:hint="eastAsia"/>
            <w:color w:val="002060"/>
            <w:lang w:eastAsia="zh-TW"/>
          </w:rPr>
          <w:delText>我們的生活是否</w:delText>
        </w:r>
      </w:del>
      <w:ins w:id="3046" w:author="Charlie Yang" w:date="2023-03-31T16:39:00Z">
        <w:r w:rsidR="00A2603E" w:rsidRPr="00A2603E">
          <w:rPr>
            <w:rFonts w:ascii="DFKai-SB" w:eastAsia="DFKai-SB" w:hAnsi="DFKai-SB" w:hint="eastAsia"/>
            <w:color w:val="002060"/>
          </w:rPr>
          <w:t>我们的生活是否</w:t>
        </w:r>
      </w:ins>
      <w:del w:id="3047" w:author="Charlie Yang" w:date="2023-03-31T16:39:00Z">
        <w:r w:rsidR="000F1F5E" w:rsidRPr="00A2603E" w:rsidDel="00A2603E">
          <w:rPr>
            <w:rFonts w:ascii="DFKai-SB" w:eastAsia="DFKai-SB" w:hAnsi="DFKai-SB" w:hint="eastAsia"/>
            <w:color w:val="002060"/>
            <w:kern w:val="2"/>
            <w:lang w:eastAsia="zh-TW"/>
          </w:rPr>
          <w:delText>向著神</w:delText>
        </w:r>
      </w:del>
      <w:ins w:id="3048" w:author="Charlie Yang" w:date="2023-03-31T16:39:00Z">
        <w:r w:rsidR="00A2603E" w:rsidRPr="00A2603E">
          <w:rPr>
            <w:rFonts w:ascii="DFKai-SB" w:eastAsia="DFKai-SB" w:hAnsi="DFKai-SB" w:hint="eastAsia"/>
            <w:color w:val="002060"/>
            <w:kern w:val="2"/>
          </w:rPr>
          <w:t>向着神</w:t>
        </w:r>
        <w:r w:rsidR="00A2603E" w:rsidRPr="00A2603E">
          <w:rPr>
            <w:rFonts w:ascii="DFKai-SB" w:eastAsia="DFKai-SB" w:hAnsi="DFKai-SB" w:cs="MingLiU" w:hint="eastAsia"/>
            <w:color w:val="002060"/>
          </w:rPr>
          <w:t>，</w:t>
        </w:r>
        <w:r w:rsidR="00A2603E" w:rsidRPr="00A2603E">
          <w:rPr>
            <w:rFonts w:ascii="DFKai-SB" w:eastAsia="DFKai-SB" w:hAnsi="DFKai-SB" w:hint="eastAsia"/>
            <w:bCs/>
            <w:color w:val="002060"/>
          </w:rPr>
          <w:t>而</w:t>
        </w:r>
      </w:ins>
      <w:del w:id="3049" w:author="Charlie Yang" w:date="2023-03-31T15:19:00Z">
        <w:r w:rsidR="00957DFD" w:rsidRPr="00A2603E" w:rsidDel="008B48E8">
          <w:rPr>
            <w:rFonts w:ascii="DFKai-SB" w:eastAsia="DFKai-SB" w:hAnsi="DFKai-SB" w:hint="eastAsia"/>
            <w:color w:val="002060"/>
            <w:lang w:eastAsia="zh-TW"/>
          </w:rPr>
          <w:delText>，</w:delText>
        </w:r>
      </w:del>
      <w:del w:id="3050" w:author="Charlie Yang" w:date="2023-03-31T15:13:00Z">
        <w:r w:rsidR="00957DFD" w:rsidRPr="00A2603E" w:rsidDel="00042FC4">
          <w:rPr>
            <w:rFonts w:ascii="DFKai-SB" w:eastAsia="DFKai-SB" w:hAnsi="DFKai-SB" w:hint="eastAsia"/>
            <w:color w:val="002060"/>
            <w:lang w:eastAsia="zh-TW"/>
          </w:rPr>
          <w:delText xml:space="preserve"> </w:delText>
        </w:r>
      </w:del>
      <w:del w:id="3051" w:author="Charlie Yang" w:date="2023-03-31T16:39:00Z">
        <w:r w:rsidR="000F1F5E" w:rsidRPr="00A2603E" w:rsidDel="00A2603E">
          <w:rPr>
            <w:rFonts w:ascii="DFKai-SB" w:eastAsia="DFKai-SB" w:hAnsi="DFKai-SB" w:hint="eastAsia"/>
            <w:color w:val="002060"/>
            <w:lang w:eastAsia="zh-TW"/>
          </w:rPr>
          <w:delText>保存未經變質的純真</w:delText>
        </w:r>
      </w:del>
      <w:bookmarkStart w:id="3052" w:name="_Hlk126860299"/>
      <w:ins w:id="3053" w:author="Charlie Yang" w:date="2023-03-31T16:39:00Z">
        <w:r w:rsidR="00A2603E" w:rsidRPr="00A2603E">
          <w:rPr>
            <w:rFonts w:ascii="DFKai-SB" w:eastAsia="DFKai-SB" w:hAnsi="DFKai-SB" w:hint="eastAsia"/>
            <w:color w:val="002060"/>
          </w:rPr>
          <w:t>保存未经变质的纯真</w:t>
        </w:r>
      </w:ins>
      <w:del w:id="3054" w:author="Charlie Yang" w:date="2023-03-31T16:39:00Z">
        <w:r w:rsidR="000F1F5E" w:rsidRPr="00A2603E" w:rsidDel="00A2603E">
          <w:rPr>
            <w:rFonts w:ascii="DFKai-SB" w:eastAsia="DFKai-SB" w:hAnsi="DFKai-SB" w:hint="eastAsia"/>
            <w:color w:val="002060"/>
            <w:kern w:val="2"/>
            <w:lang w:eastAsia="zh-TW"/>
          </w:rPr>
          <w:delText>呢？</w:delText>
        </w:r>
      </w:del>
      <w:bookmarkEnd w:id="3052"/>
      <w:ins w:id="3055" w:author="Charlie Yang" w:date="2023-03-31T16:39:00Z">
        <w:r w:rsidR="00A2603E" w:rsidRPr="00A2603E">
          <w:rPr>
            <w:rFonts w:ascii="DFKai-SB" w:eastAsia="DFKai-SB" w:hAnsi="DFKai-SB" w:hint="eastAsia"/>
            <w:color w:val="002060"/>
            <w:kern w:val="2"/>
          </w:rPr>
          <w:t>呢？</w:t>
        </w:r>
      </w:ins>
    </w:p>
    <w:p w14:paraId="1296A3F8" w14:textId="16F6D931" w:rsidR="000F1F5E" w:rsidRPr="00A2603E" w:rsidRDefault="008343DC" w:rsidP="001A7729">
      <w:pPr>
        <w:ind w:left="450" w:hanging="450"/>
        <w:rPr>
          <w:rFonts w:ascii="DFKai-SB" w:eastAsia="DFKai-SB" w:hAnsi="DFKai-SB" w:cs="MingLiU"/>
          <w:color w:val="002060"/>
          <w:lang w:eastAsia="zh-TW"/>
        </w:rPr>
      </w:pPr>
      <w:del w:id="3056" w:author="Charlie Yang" w:date="2023-03-31T16:39:00Z">
        <w:r w:rsidRPr="00A2603E" w:rsidDel="00A2603E">
          <w:rPr>
            <w:rFonts w:ascii="DFKai-SB" w:eastAsia="DFKai-SB" w:hAnsi="DFKai-SB"/>
            <w:color w:val="002060"/>
            <w:lang w:eastAsia="zh-TW"/>
          </w:rPr>
          <w:delText>(</w:delText>
        </w:r>
      </w:del>
      <w:ins w:id="3057" w:author="Charlie Yang" w:date="2023-03-31T16:39:00Z">
        <w:r w:rsidR="00A2603E" w:rsidRPr="00A2603E">
          <w:rPr>
            <w:rFonts w:ascii="DFKai-SB" w:eastAsia="DFKai-SB" w:hAnsi="DFKai-SB"/>
            <w:color w:val="002060"/>
          </w:rPr>
          <w:t>(</w:t>
        </w:r>
      </w:ins>
      <w:del w:id="3058" w:author="Charlie Yang" w:date="2023-03-31T16:39:00Z">
        <w:r w:rsidRPr="00A2603E" w:rsidDel="00A2603E">
          <w:rPr>
            <w:rFonts w:ascii="DFKai-SB" w:eastAsia="DFKai-SB" w:hAnsi="DFKai-SB" w:hint="eastAsia"/>
            <w:color w:val="002060"/>
            <w:lang w:eastAsia="zh-TW"/>
          </w:rPr>
          <w:delText>三</w:delText>
        </w:r>
      </w:del>
      <w:ins w:id="3059" w:author="Charlie Yang" w:date="2023-03-31T16:39:00Z">
        <w:r w:rsidR="00A2603E" w:rsidRPr="00A2603E">
          <w:rPr>
            <w:rFonts w:ascii="DFKai-SB" w:eastAsia="DFKai-SB" w:hAnsi="DFKai-SB" w:hint="eastAsia"/>
            <w:color w:val="002060"/>
          </w:rPr>
          <w:t>三</w:t>
        </w:r>
      </w:ins>
      <w:del w:id="3060" w:author="Charlie Yang" w:date="2023-03-31T16:39:00Z">
        <w:r w:rsidR="00EA6092" w:rsidRPr="00A2603E" w:rsidDel="00A2603E">
          <w:rPr>
            <w:rFonts w:ascii="DFKai-SB" w:eastAsia="DFKai-SB" w:hAnsi="DFKai-SB"/>
            <w:color w:val="002060"/>
            <w:lang w:eastAsia="zh-TW"/>
          </w:rPr>
          <w:delText>)</w:delText>
        </w:r>
      </w:del>
      <w:ins w:id="3061" w:author="Charlie Yang" w:date="2023-03-31T16:39:00Z">
        <w:r w:rsidR="00A2603E" w:rsidRPr="00A2603E">
          <w:rPr>
            <w:rFonts w:ascii="DFKai-SB" w:eastAsia="DFKai-SB" w:hAnsi="DFKai-SB"/>
            <w:color w:val="002060"/>
          </w:rPr>
          <w:t>)</w:t>
        </w:r>
      </w:ins>
      <w:del w:id="3062" w:author="Charlie Yang" w:date="2023-03-31T16:39:00Z">
        <w:r w:rsidR="000F1F5E" w:rsidRPr="00A2603E" w:rsidDel="00A2603E">
          <w:rPr>
            <w:rFonts w:ascii="DFKai-SB" w:eastAsia="DFKai-SB" w:hAnsi="DFKai-SB" w:hint="eastAsia"/>
            <w:color w:val="002060"/>
            <w:lang w:eastAsia="zh-TW"/>
          </w:rPr>
          <w:delText>素祭</w:delText>
        </w:r>
      </w:del>
      <w:ins w:id="3063" w:author="Charlie Yang" w:date="2023-03-31T16:39:00Z">
        <w:r w:rsidR="00A2603E" w:rsidRPr="00A2603E">
          <w:rPr>
            <w:rFonts w:ascii="DFKai-SB" w:eastAsia="DFKai-SB" w:hAnsi="DFKai-SB" w:hint="eastAsia"/>
            <w:color w:val="002060"/>
          </w:rPr>
          <w:t>素祭</w:t>
        </w:r>
      </w:ins>
      <w:del w:id="3064" w:author="Charlie Yang" w:date="2023-03-31T16:39:00Z">
        <w:r w:rsidR="000F1F5E" w:rsidRPr="00A2603E" w:rsidDel="00A2603E">
          <w:rPr>
            <w:rFonts w:ascii="DFKai-SB" w:eastAsia="DFKai-SB" w:hAnsi="DFKai-SB" w:cs="MingLiU"/>
            <w:color w:val="002060"/>
            <w:lang w:eastAsia="zh-TW"/>
          </w:rPr>
          <w:delText>成為事奉之人至聖的食物</w:delText>
        </w:r>
      </w:del>
      <w:ins w:id="3065" w:author="Charlie Yang" w:date="2023-03-31T16:39:00Z">
        <w:r w:rsidR="00A2603E" w:rsidRPr="00A2603E">
          <w:rPr>
            <w:rFonts w:ascii="DFKai-SB" w:eastAsia="DFKai-SB" w:hAnsi="DFKai-SB" w:cs="MingLiU" w:hint="eastAsia"/>
            <w:color w:val="002060"/>
          </w:rPr>
          <w:t>成为事奉之人至圣的食物</w:t>
        </w:r>
      </w:ins>
      <w:del w:id="3066" w:author="Charlie Yang" w:date="2023-03-31T16:39:00Z">
        <w:r w:rsidR="00957DFD" w:rsidRPr="00A2603E" w:rsidDel="00A2603E">
          <w:rPr>
            <w:rFonts w:ascii="DFKai-SB" w:eastAsia="DFKai-SB" w:hAnsi="DFKai-SB" w:hint="eastAsia"/>
            <w:color w:val="002060"/>
            <w:lang w:eastAsia="zh-TW"/>
          </w:rPr>
          <w:delText>，</w:delText>
        </w:r>
      </w:del>
      <w:ins w:id="3067" w:author="Charlie Yang" w:date="2023-03-31T16:39:00Z">
        <w:r w:rsidR="00A2603E" w:rsidRPr="00A2603E">
          <w:rPr>
            <w:rFonts w:ascii="DFKai-SB" w:eastAsia="DFKai-SB" w:hAnsi="DFKai-SB" w:hint="eastAsia"/>
            <w:color w:val="002060"/>
          </w:rPr>
          <w:t>，</w:t>
        </w:r>
      </w:ins>
      <w:del w:id="3068" w:author="Charlie Yang" w:date="2023-03-31T15:12:00Z">
        <w:r w:rsidR="00957DFD" w:rsidRPr="00A2603E" w:rsidDel="00042FC4">
          <w:rPr>
            <w:rFonts w:ascii="DFKai-SB" w:eastAsia="DFKai-SB" w:hAnsi="DFKai-SB" w:hint="eastAsia"/>
            <w:color w:val="002060"/>
            <w:lang w:eastAsia="zh-TW"/>
          </w:rPr>
          <w:delText xml:space="preserve"> </w:delText>
        </w:r>
      </w:del>
      <w:del w:id="3069" w:author="Charlie Yang" w:date="2023-03-31T16:39:00Z">
        <w:r w:rsidR="000F1F5E" w:rsidRPr="00A2603E" w:rsidDel="00A2603E">
          <w:rPr>
            <w:rFonts w:ascii="DFKai-SB" w:eastAsia="DFKai-SB" w:hAnsi="DFKai-SB" w:hint="eastAsia"/>
            <w:color w:val="002060"/>
            <w:kern w:val="2"/>
            <w:lang w:eastAsia="zh-TW"/>
          </w:rPr>
          <w:delText>表明</w:delText>
        </w:r>
      </w:del>
      <w:ins w:id="3070" w:author="Charlie Yang" w:date="2023-03-31T16:39:00Z">
        <w:r w:rsidR="00A2603E" w:rsidRPr="00A2603E">
          <w:rPr>
            <w:rFonts w:ascii="DFKai-SB" w:eastAsia="DFKai-SB" w:hAnsi="DFKai-SB" w:hint="eastAsia"/>
            <w:color w:val="002060"/>
            <w:kern w:val="2"/>
          </w:rPr>
          <w:t>表明</w:t>
        </w:r>
      </w:ins>
      <w:del w:id="3071" w:author="Charlie Yang" w:date="2023-03-31T16:39:00Z">
        <w:r w:rsidR="000F1F5E" w:rsidRPr="00A2603E" w:rsidDel="00A2603E">
          <w:rPr>
            <w:rFonts w:ascii="DFKai-SB" w:eastAsia="DFKai-SB" w:hAnsi="DFKai-SB" w:cs="MingLiU"/>
            <w:color w:val="002060"/>
            <w:lang w:eastAsia="zh-TW"/>
          </w:rPr>
          <w:delText>祂的生命成為我們的供應</w:delText>
        </w:r>
      </w:del>
      <w:ins w:id="3072" w:author="Charlie Yang" w:date="2023-03-31T16:39:00Z">
        <w:r w:rsidR="00A2603E" w:rsidRPr="00A2603E">
          <w:rPr>
            <w:rFonts w:ascii="DFKai-SB" w:eastAsia="DFKai-SB" w:hAnsi="DFKai-SB" w:cs="MingLiU" w:hint="eastAsia"/>
            <w:color w:val="002060"/>
          </w:rPr>
          <w:t>祂的生命成为我们的供应</w:t>
        </w:r>
      </w:ins>
      <w:del w:id="3073" w:author="Charlie Yang" w:date="2023-03-31T16:39:00Z">
        <w:r w:rsidR="00957DFD" w:rsidRPr="00A2603E" w:rsidDel="00A2603E">
          <w:rPr>
            <w:rFonts w:ascii="DFKai-SB" w:eastAsia="DFKai-SB" w:hAnsi="DFKai-SB" w:cs="MingLiU"/>
            <w:color w:val="002060"/>
            <w:lang w:eastAsia="zh-TW"/>
          </w:rPr>
          <w:delText>，</w:delText>
        </w:r>
      </w:del>
      <w:ins w:id="3074" w:author="Charlie Yang" w:date="2023-03-31T16:39:00Z">
        <w:r w:rsidR="00A2603E" w:rsidRPr="00A2603E">
          <w:rPr>
            <w:rFonts w:ascii="DFKai-SB" w:eastAsia="DFKai-SB" w:hAnsi="DFKai-SB" w:cs="MingLiU" w:hint="eastAsia"/>
            <w:color w:val="002060"/>
          </w:rPr>
          <w:t>，叫</w:t>
        </w:r>
      </w:ins>
      <w:del w:id="3075" w:author="Charlie Yang" w:date="2023-03-31T15:13:00Z">
        <w:r w:rsidR="00957DFD" w:rsidRPr="00A2603E" w:rsidDel="00042FC4">
          <w:rPr>
            <w:rFonts w:ascii="DFKai-SB" w:eastAsia="DFKai-SB" w:hAnsi="DFKai-SB" w:cs="MingLiU"/>
            <w:color w:val="002060"/>
            <w:lang w:eastAsia="zh-TW"/>
          </w:rPr>
          <w:delText xml:space="preserve"> </w:delText>
        </w:r>
      </w:del>
      <w:del w:id="3076" w:author="Charlie Yang" w:date="2023-03-31T16:39:00Z">
        <w:r w:rsidR="000F1F5E" w:rsidRPr="00A2603E" w:rsidDel="00A2603E">
          <w:rPr>
            <w:rFonts w:ascii="DFKai-SB" w:eastAsia="DFKai-SB" w:hAnsi="DFKai-SB" w:cs="MingLiU"/>
            <w:color w:val="002060"/>
            <w:lang w:eastAsia="zh-TW"/>
          </w:rPr>
          <w:delText>祂的生活成為我們的模型！</w:delText>
        </w:r>
      </w:del>
      <w:ins w:id="3077" w:author="Charlie Yang" w:date="2023-03-31T16:39:00Z">
        <w:r w:rsidR="00A2603E" w:rsidRPr="00A2603E">
          <w:rPr>
            <w:rFonts w:ascii="DFKai-SB" w:eastAsia="DFKai-SB" w:hAnsi="DFKai-SB" w:cs="MingLiU" w:hint="eastAsia"/>
            <w:color w:val="002060"/>
          </w:rPr>
          <w:t>祂的生活成为我们的模型！</w:t>
        </w:r>
        <w:r w:rsidR="00A2603E" w:rsidRPr="00A2603E">
          <w:rPr>
            <w:rFonts w:ascii="DFKai-SB" w:eastAsia="DFKai-SB" w:hAnsi="DFKai-SB" w:hint="eastAsia"/>
            <w:color w:val="002060"/>
          </w:rPr>
          <w:t>我们的生活</w:t>
        </w:r>
        <w:r w:rsidR="00A2603E" w:rsidRPr="00A2603E">
          <w:rPr>
            <w:rFonts w:ascii="DFKai-SB" w:eastAsia="DFKai-SB" w:hAnsi="DFKai-SB" w:cs="MingLiU" w:hint="eastAsia"/>
            <w:color w:val="002060"/>
          </w:rPr>
          <w:t>言行</w:t>
        </w:r>
        <w:r w:rsidR="00A2603E" w:rsidRPr="00A2603E">
          <w:rPr>
            <w:rFonts w:ascii="DFKai-SB" w:eastAsia="DFKai-SB" w:hAnsi="DFKai-SB" w:hint="eastAsia"/>
            <w:color w:val="002060"/>
          </w:rPr>
          <w:t>是否</w:t>
        </w:r>
        <w:r w:rsidR="00A2603E" w:rsidRPr="00A2603E">
          <w:rPr>
            <w:rFonts w:ascii="DFKai-SB" w:eastAsia="DFKai-SB" w:hAnsi="DFKai-SB" w:cs="MingLiU" w:hint="eastAsia"/>
            <w:color w:val="002060"/>
          </w:rPr>
          <w:t>都带着基督滋润和新鲜的能力</w:t>
        </w:r>
        <w:r w:rsidR="00A2603E" w:rsidRPr="00A2603E">
          <w:rPr>
            <w:rFonts w:ascii="DFKai-SB" w:eastAsia="DFKai-SB" w:hAnsi="DFKai-SB" w:hint="eastAsia"/>
            <w:color w:val="002060"/>
            <w:kern w:val="2"/>
          </w:rPr>
          <w:t>呢？</w:t>
        </w:r>
      </w:ins>
      <w:del w:id="3078" w:author="Charlie Yang" w:date="2023-03-31T15:13:00Z">
        <w:r w:rsidR="000F1F5E" w:rsidRPr="00A2603E" w:rsidDel="00042FC4">
          <w:rPr>
            <w:rFonts w:ascii="DFKai-SB" w:eastAsia="DFKai-SB" w:hAnsi="DFKai-SB" w:cs="MingLiU" w:hint="eastAsia"/>
            <w:color w:val="002060"/>
            <w:lang w:eastAsia="zh-TW"/>
          </w:rPr>
          <w:delText>我們的生活</w:delText>
        </w:r>
        <w:r w:rsidR="000F1F5E" w:rsidRPr="00A2603E" w:rsidDel="00042FC4">
          <w:rPr>
            <w:rFonts w:ascii="DFKai-SB" w:eastAsia="DFKai-SB" w:hAnsi="DFKai-SB" w:hint="eastAsia"/>
            <w:color w:val="002060"/>
            <w:lang w:eastAsia="zh-TW"/>
          </w:rPr>
          <w:delText>是否</w:delText>
        </w:r>
        <w:r w:rsidR="000F1F5E" w:rsidRPr="00A2603E" w:rsidDel="00042FC4">
          <w:rPr>
            <w:rFonts w:ascii="DFKai-SB" w:eastAsia="DFKai-SB" w:hAnsi="DFKai-SB" w:cs="MingLiU" w:hint="eastAsia"/>
            <w:color w:val="002060"/>
            <w:lang w:eastAsia="zh-TW"/>
          </w:rPr>
          <w:delText>如同獻素祭</w:delText>
        </w:r>
        <w:r w:rsidR="00957DFD" w:rsidRPr="00A2603E" w:rsidDel="00042FC4">
          <w:rPr>
            <w:rFonts w:ascii="DFKai-SB" w:eastAsia="DFKai-SB" w:hAnsi="DFKai-SB" w:cs="MingLiU" w:hint="eastAsia"/>
            <w:color w:val="002060"/>
            <w:lang w:eastAsia="zh-TW"/>
          </w:rPr>
          <w:delText>，</w:delText>
        </w:r>
      </w:del>
      <w:del w:id="3079" w:author="Charlie Yang" w:date="2023-03-31T15:12:00Z">
        <w:r w:rsidR="00957DFD" w:rsidRPr="00A2603E" w:rsidDel="00042FC4">
          <w:rPr>
            <w:rFonts w:ascii="DFKai-SB" w:eastAsia="DFKai-SB" w:hAnsi="DFKai-SB" w:cs="MingLiU" w:hint="eastAsia"/>
            <w:color w:val="002060"/>
            <w:lang w:eastAsia="zh-TW"/>
          </w:rPr>
          <w:delText xml:space="preserve"> </w:delText>
        </w:r>
      </w:del>
      <w:del w:id="3080" w:author="Charlie Yang" w:date="2023-03-31T15:13:00Z">
        <w:r w:rsidR="000F1F5E" w:rsidRPr="00A2603E" w:rsidDel="00042FC4">
          <w:rPr>
            <w:rFonts w:ascii="DFKai-SB" w:eastAsia="DFKai-SB" w:hAnsi="DFKai-SB" w:cs="MingLiU" w:hint="eastAsia"/>
            <w:color w:val="002060"/>
            <w:lang w:eastAsia="zh-TW"/>
          </w:rPr>
          <w:delText>在神面前為馨香之祭</w:delText>
        </w:r>
        <w:r w:rsidR="00957DFD" w:rsidRPr="00A2603E" w:rsidDel="00042FC4">
          <w:rPr>
            <w:rFonts w:ascii="DFKai-SB" w:eastAsia="DFKai-SB" w:hAnsi="DFKai-SB" w:hint="eastAsia"/>
            <w:color w:val="002060"/>
            <w:lang w:eastAsia="zh-TW"/>
          </w:rPr>
          <w:delText xml:space="preserve">， </w:delText>
        </w:r>
        <w:r w:rsidR="000F1F5E" w:rsidRPr="00A2603E" w:rsidDel="00042FC4">
          <w:rPr>
            <w:rFonts w:ascii="DFKai-SB" w:eastAsia="DFKai-SB" w:hAnsi="DFKai-SB" w:cs="MingLiU" w:hint="eastAsia"/>
            <w:color w:val="002060"/>
            <w:lang w:eastAsia="zh-TW"/>
          </w:rPr>
          <w:delText>蒙悅納</w:delText>
        </w:r>
        <w:r w:rsidR="000F1F5E" w:rsidRPr="00A2603E" w:rsidDel="00042FC4">
          <w:rPr>
            <w:rFonts w:ascii="DFKai-SB" w:eastAsia="DFKai-SB" w:hAnsi="DFKai-SB" w:hint="eastAsia"/>
            <w:color w:val="002060"/>
            <w:kern w:val="2"/>
            <w:lang w:eastAsia="zh-TW"/>
          </w:rPr>
          <w:delText>呢？</w:delText>
        </w:r>
      </w:del>
    </w:p>
    <w:p w14:paraId="567A6289" w14:textId="09C78CC4" w:rsidR="00B029BA" w:rsidRPr="00A2603E" w:rsidDel="00042FC4" w:rsidRDefault="00B029BA" w:rsidP="001A7729">
      <w:pPr>
        <w:rPr>
          <w:del w:id="3081" w:author="Charlie Yang" w:date="2023-03-31T15:16:00Z"/>
          <w:rFonts w:ascii="DFKai-SB" w:eastAsia="DFKai-SB" w:hAnsi="DFKai-SB"/>
          <w:b/>
          <w:color w:val="0000FF"/>
          <w:lang w:eastAsia="zh-TW"/>
        </w:rPr>
        <w:pPrChange w:id="3082" w:author="Charlie Yang" w:date="2023-03-31T16:48:00Z">
          <w:pPr/>
        </w:pPrChange>
      </w:pPr>
      <w:del w:id="3083" w:author="Charlie Yang" w:date="2023-03-31T15:16:00Z">
        <w:r w:rsidRPr="00A2603E" w:rsidDel="00042FC4">
          <w:rPr>
            <w:rFonts w:ascii="DFKai-SB" w:eastAsia="DFKai-SB" w:hAnsi="DFKai-SB"/>
            <w:b/>
            <w:color w:val="0000FF"/>
            <w:lang w:eastAsia="zh-TW"/>
          </w:rPr>
          <w:lastRenderedPageBreak/>
          <w:br w:type="page"/>
        </w:r>
      </w:del>
    </w:p>
    <w:p w14:paraId="32514234" w14:textId="7B4ED672" w:rsidR="004C3A72" w:rsidRPr="00A2603E" w:rsidRDefault="00142BCB" w:rsidP="001A7729">
      <w:pPr>
        <w:jc w:val="center"/>
        <w:rPr>
          <w:rFonts w:ascii="DFKai-SB" w:eastAsia="DFKai-SB" w:hAnsi="DFKai-SB"/>
          <w:b/>
          <w:color w:val="0000FF"/>
          <w:lang w:eastAsia="zh-TW"/>
        </w:rPr>
      </w:pPr>
      <w:del w:id="3084" w:author="Charlie Yang" w:date="2023-03-31T16:39:00Z">
        <w:r w:rsidRPr="00A2603E" w:rsidDel="00A2603E">
          <w:rPr>
            <w:rFonts w:ascii="DFKai-SB" w:eastAsia="DFKai-SB" w:hAnsi="DFKai-SB"/>
            <w:b/>
            <w:color w:val="0000FF"/>
            <w:lang w:eastAsia="zh-TW"/>
          </w:rPr>
          <w:delText>四月</w:delText>
        </w:r>
      </w:del>
      <w:ins w:id="3085" w:author="Charlie Yang" w:date="2023-03-31T16:39:00Z">
        <w:r w:rsidR="00A2603E" w:rsidRPr="00A2603E">
          <w:rPr>
            <w:rFonts w:ascii="DFKai-SB" w:eastAsia="DFKai-SB" w:hAnsi="DFKai-SB" w:hint="eastAsia"/>
            <w:b/>
            <w:color w:val="0000FF"/>
          </w:rPr>
          <w:t>四月</w:t>
        </w:r>
      </w:ins>
      <w:del w:id="3086" w:author="Charlie Yang" w:date="2023-03-31T16:39:00Z">
        <w:r w:rsidR="008F55BB" w:rsidRPr="00A2603E" w:rsidDel="00A2603E">
          <w:rPr>
            <w:rFonts w:ascii="DFKai-SB" w:eastAsia="DFKai-SB" w:hAnsi="DFKai-SB"/>
            <w:b/>
            <w:color w:val="0000FF"/>
            <w:lang w:eastAsia="zh-TW"/>
          </w:rPr>
          <w:delText>3</w:delText>
        </w:r>
      </w:del>
      <w:ins w:id="3087" w:author="Charlie Yang" w:date="2023-03-31T16:39:00Z">
        <w:r w:rsidR="00A2603E" w:rsidRPr="00A2603E">
          <w:rPr>
            <w:rFonts w:ascii="DFKai-SB" w:eastAsia="DFKai-SB" w:hAnsi="DFKai-SB"/>
            <w:b/>
            <w:color w:val="0000FF"/>
          </w:rPr>
          <w:t>3</w:t>
        </w:r>
      </w:ins>
      <w:del w:id="3088" w:author="Charlie Yang" w:date="2023-03-31T16:39:00Z">
        <w:r w:rsidR="004C3A72" w:rsidRPr="00A2603E" w:rsidDel="00A2603E">
          <w:rPr>
            <w:rFonts w:ascii="DFKai-SB" w:eastAsia="DFKai-SB" w:hAnsi="DFKai-SB"/>
            <w:b/>
            <w:color w:val="0000FF"/>
            <w:lang w:eastAsia="zh-TW"/>
          </w:rPr>
          <w:delText>日</w:delText>
        </w:r>
      </w:del>
      <w:ins w:id="3089" w:author="Charlie Yang" w:date="2023-03-31T16:39:00Z">
        <w:r w:rsidR="00A2603E" w:rsidRPr="00A2603E">
          <w:rPr>
            <w:rFonts w:ascii="DFKai-SB" w:eastAsia="DFKai-SB" w:hAnsi="DFKai-SB" w:hint="eastAsia"/>
            <w:b/>
            <w:color w:val="0000FF"/>
          </w:rPr>
          <w:t>日</w:t>
        </w:r>
      </w:ins>
      <w:del w:id="3090" w:author="Charlie Yang" w:date="2023-03-31T16:39:00Z">
        <w:r w:rsidR="00CA01B7" w:rsidRPr="00A2603E" w:rsidDel="00A2603E">
          <w:rPr>
            <w:rFonts w:ascii="DFKai-SB" w:eastAsia="DFKai-SB" w:hAnsi="DFKai-SB" w:hint="eastAsia"/>
            <w:color w:val="002060"/>
            <w:lang w:eastAsia="zh-TW"/>
          </w:rPr>
          <w:delText>——</w:delText>
        </w:r>
      </w:del>
      <w:ins w:id="3091" w:author="Charlie Yang" w:date="2023-03-31T16:39:00Z">
        <w:r w:rsidR="00A2603E" w:rsidRPr="00A2603E">
          <w:rPr>
            <w:rFonts w:ascii="DFKai-SB" w:eastAsia="DFKai-SB" w:hAnsi="DFKai-SB" w:hint="eastAsia"/>
            <w:color w:val="002060"/>
          </w:rPr>
          <w:t>——</w:t>
        </w:r>
      </w:ins>
      <w:del w:id="3092" w:author="Charlie Yang" w:date="2023-03-31T16:39:00Z">
        <w:r w:rsidR="00CA01B7" w:rsidRPr="00A2603E" w:rsidDel="00A2603E">
          <w:rPr>
            <w:rFonts w:ascii="DFKai-SB" w:eastAsia="DFKai-SB" w:hAnsi="DFKai-SB" w:hint="eastAsia"/>
            <w:b/>
            <w:bCs/>
            <w:color w:val="002060"/>
            <w:lang w:eastAsia="zh-TW"/>
          </w:rPr>
          <w:delText>平安祭</w:delText>
        </w:r>
      </w:del>
      <w:ins w:id="3093" w:author="Charlie Yang" w:date="2023-03-31T16:39:00Z">
        <w:r w:rsidR="00A2603E" w:rsidRPr="00A2603E">
          <w:rPr>
            <w:rFonts w:ascii="DFKai-SB" w:eastAsia="DFKai-SB" w:hAnsi="DFKai-SB" w:hint="eastAsia"/>
            <w:b/>
            <w:bCs/>
            <w:color w:val="002060"/>
          </w:rPr>
          <w:t>平安祭</w:t>
        </w:r>
      </w:ins>
    </w:p>
    <w:p w14:paraId="72659224" w14:textId="77777777" w:rsidR="00142BCB" w:rsidRPr="00A2603E" w:rsidRDefault="00142BCB" w:rsidP="001A7729">
      <w:pPr>
        <w:ind w:left="1440" w:hanging="1440"/>
        <w:rPr>
          <w:rFonts w:ascii="DFKai-SB" w:eastAsia="DFKai-SB" w:hAnsi="DFKai-SB"/>
          <w:b/>
          <w:bCs/>
          <w:color w:val="002060"/>
          <w:sz w:val="16"/>
          <w:szCs w:val="16"/>
          <w:shd w:val="clear" w:color="auto" w:fill="FFFFFF"/>
          <w:lang w:eastAsia="zh-TW"/>
          <w:rPrChange w:id="3094" w:author="Charlie Yang" w:date="2023-03-31T16:42:00Z">
            <w:rPr>
              <w:rFonts w:ascii="DFKai-SB" w:eastAsia="DFKai-SB" w:hAnsi="DFKai-SB"/>
              <w:b/>
              <w:bCs/>
              <w:color w:val="002060"/>
              <w:shd w:val="clear" w:color="auto" w:fill="FFFFFF"/>
              <w:lang w:eastAsia="zh-TW"/>
            </w:rPr>
          </w:rPrChange>
        </w:rPr>
      </w:pPr>
    </w:p>
    <w:p w14:paraId="130E8A27" w14:textId="168D7ECA" w:rsidR="00D200F0" w:rsidRPr="00A2603E" w:rsidRDefault="00142BCB" w:rsidP="001A7729">
      <w:pPr>
        <w:rPr>
          <w:rFonts w:ascii="DFKai-SB" w:eastAsia="DFKai-SB" w:hAnsi="DFKai-SB" w:cs="MingLiU"/>
          <w:color w:val="002060"/>
          <w:lang w:eastAsia="zh-TW"/>
        </w:rPr>
      </w:pPr>
      <w:del w:id="3095" w:author="Charlie Yang" w:date="2023-03-31T16:39:00Z">
        <w:r w:rsidRPr="00A2603E" w:rsidDel="00A2603E">
          <w:rPr>
            <w:rFonts w:ascii="DFKai-SB" w:eastAsia="DFKai-SB" w:hAnsi="DFKai-SB" w:hint="eastAsia"/>
            <w:b/>
            <w:bCs/>
            <w:color w:val="002060"/>
            <w:shd w:val="clear" w:color="auto" w:fill="FFFFFF"/>
          </w:rPr>
          <w:delText>【每日鑰句】</w:delText>
        </w:r>
      </w:del>
      <w:ins w:id="3096" w:author="Charlie Yang" w:date="2023-03-31T16:39:00Z">
        <w:r w:rsidR="00A2603E" w:rsidRPr="00A2603E">
          <w:rPr>
            <w:rFonts w:ascii="DFKai-SB" w:eastAsia="DFKai-SB" w:hAnsi="DFKai-SB" w:hint="eastAsia"/>
            <w:b/>
            <w:bCs/>
            <w:color w:val="002060"/>
            <w:shd w:val="clear" w:color="auto" w:fill="FFFFFF"/>
          </w:rPr>
          <w:t>【每日钥句】</w:t>
        </w:r>
      </w:ins>
      <w:del w:id="3097" w:author="Charlie Yang" w:date="2023-03-31T16:39:00Z">
        <w:r w:rsidR="00A2241B" w:rsidRPr="00A2603E" w:rsidDel="00A2603E">
          <w:rPr>
            <w:rFonts w:ascii="DFKai-SB" w:eastAsia="DFKai-SB" w:hAnsi="DFKai-SB" w:hint="eastAsia"/>
            <w:b/>
            <w:color w:val="0000FF"/>
          </w:rPr>
          <w:delText>「人獻供物為平安祭</w:delText>
        </w:r>
      </w:del>
      <w:ins w:id="3098" w:author="Charlie Yang" w:date="2023-03-31T16:39:00Z">
        <w:r w:rsidR="00A2603E" w:rsidRPr="00A2603E">
          <w:rPr>
            <w:rFonts w:ascii="DFKai-SB" w:eastAsia="DFKai-SB" w:hAnsi="DFKai-SB" w:hint="eastAsia"/>
            <w:b/>
            <w:color w:val="0000FF"/>
          </w:rPr>
          <w:t>「人献供物为平安祭</w:t>
        </w:r>
      </w:ins>
      <w:del w:id="3099" w:author="Charlie Yang" w:date="2023-03-31T16:39:00Z">
        <w:r w:rsidR="00957DFD" w:rsidRPr="00A2603E" w:rsidDel="00A2603E">
          <w:rPr>
            <w:rFonts w:ascii="DFKai-SB" w:eastAsia="DFKai-SB" w:hAnsi="DFKai-SB" w:hint="eastAsia"/>
            <w:b/>
            <w:color w:val="0000FF"/>
          </w:rPr>
          <w:delText>，</w:delText>
        </w:r>
      </w:del>
      <w:ins w:id="3100" w:author="Charlie Yang" w:date="2023-03-31T16:39:00Z">
        <w:r w:rsidR="00A2603E" w:rsidRPr="00A2603E">
          <w:rPr>
            <w:rFonts w:ascii="DFKai-SB" w:eastAsia="DFKai-SB" w:hAnsi="DFKai-SB" w:hint="eastAsia"/>
            <w:b/>
            <w:color w:val="0000FF"/>
          </w:rPr>
          <w:t>，</w:t>
        </w:r>
      </w:ins>
      <w:del w:id="3101" w:author="Charlie Yang" w:date="2023-03-31T15:21:00Z">
        <w:r w:rsidR="00957DFD" w:rsidRPr="00A2603E" w:rsidDel="008B48E8">
          <w:rPr>
            <w:rFonts w:ascii="DFKai-SB" w:eastAsia="DFKai-SB" w:hAnsi="DFKai-SB" w:hint="eastAsia"/>
            <w:b/>
            <w:color w:val="0000FF"/>
          </w:rPr>
          <w:delText xml:space="preserve"> </w:delText>
        </w:r>
      </w:del>
      <w:del w:id="3102" w:author="Charlie Yang" w:date="2023-03-31T16:39:00Z">
        <w:r w:rsidR="00A2241B" w:rsidRPr="00A2603E" w:rsidDel="00A2603E">
          <w:rPr>
            <w:rFonts w:ascii="DFKai-SB" w:eastAsia="DFKai-SB" w:hAnsi="DFKai-SB" w:hint="eastAsia"/>
            <w:b/>
            <w:color w:val="0000FF"/>
          </w:rPr>
          <w:delText>若是從牛群中獻</w:delText>
        </w:r>
      </w:del>
      <w:ins w:id="3103" w:author="Charlie Yang" w:date="2023-03-31T16:39:00Z">
        <w:r w:rsidR="00A2603E" w:rsidRPr="00A2603E">
          <w:rPr>
            <w:rFonts w:ascii="DFKai-SB" w:eastAsia="DFKai-SB" w:hAnsi="DFKai-SB" w:hint="eastAsia"/>
            <w:b/>
            <w:color w:val="0000FF"/>
          </w:rPr>
          <w:t>若是从牛群中献</w:t>
        </w:r>
      </w:ins>
      <w:del w:id="3104" w:author="Charlie Yang" w:date="2023-03-31T16:39:00Z">
        <w:r w:rsidR="00957DFD" w:rsidRPr="00A2603E" w:rsidDel="00A2603E">
          <w:rPr>
            <w:rFonts w:ascii="DFKai-SB" w:eastAsia="DFKai-SB" w:hAnsi="DFKai-SB" w:hint="eastAsia"/>
            <w:b/>
            <w:color w:val="0000FF"/>
          </w:rPr>
          <w:delText>，</w:delText>
        </w:r>
      </w:del>
      <w:ins w:id="3105" w:author="Charlie Yang" w:date="2023-03-31T16:39:00Z">
        <w:r w:rsidR="00A2603E" w:rsidRPr="00A2603E">
          <w:rPr>
            <w:rFonts w:ascii="DFKai-SB" w:eastAsia="DFKai-SB" w:hAnsi="DFKai-SB" w:hint="eastAsia"/>
            <w:b/>
            <w:color w:val="0000FF"/>
          </w:rPr>
          <w:t>，</w:t>
        </w:r>
      </w:ins>
      <w:del w:id="3106" w:author="Charlie Yang" w:date="2023-03-31T15:21:00Z">
        <w:r w:rsidR="00957DFD" w:rsidRPr="00A2603E" w:rsidDel="008B48E8">
          <w:rPr>
            <w:rFonts w:ascii="DFKai-SB" w:eastAsia="DFKai-SB" w:hAnsi="DFKai-SB" w:hint="eastAsia"/>
            <w:b/>
            <w:color w:val="0000FF"/>
          </w:rPr>
          <w:delText xml:space="preserve"> </w:delText>
        </w:r>
      </w:del>
      <w:del w:id="3107" w:author="Charlie Yang" w:date="2023-03-31T16:39:00Z">
        <w:r w:rsidR="00A2241B" w:rsidRPr="00A2603E" w:rsidDel="00A2603E">
          <w:rPr>
            <w:rFonts w:ascii="DFKai-SB" w:eastAsia="DFKai-SB" w:hAnsi="DFKai-SB" w:hint="eastAsia"/>
            <w:b/>
            <w:color w:val="0000FF"/>
          </w:rPr>
          <w:delText>無論是公的是母的</w:delText>
        </w:r>
      </w:del>
      <w:ins w:id="3108" w:author="Charlie Yang" w:date="2023-03-31T16:39:00Z">
        <w:r w:rsidR="00A2603E" w:rsidRPr="00A2603E">
          <w:rPr>
            <w:rFonts w:ascii="DFKai-SB" w:eastAsia="DFKai-SB" w:hAnsi="DFKai-SB" w:hint="eastAsia"/>
            <w:b/>
            <w:color w:val="0000FF"/>
          </w:rPr>
          <w:t>无论是公的是母的</w:t>
        </w:r>
      </w:ins>
      <w:del w:id="3109" w:author="Charlie Yang" w:date="2023-03-31T16:39:00Z">
        <w:r w:rsidR="00957DFD" w:rsidRPr="00A2603E" w:rsidDel="00A2603E">
          <w:rPr>
            <w:rFonts w:ascii="DFKai-SB" w:eastAsia="DFKai-SB" w:hAnsi="DFKai-SB" w:hint="eastAsia"/>
            <w:b/>
            <w:color w:val="0000FF"/>
          </w:rPr>
          <w:delText>，</w:delText>
        </w:r>
      </w:del>
      <w:ins w:id="3110" w:author="Charlie Yang" w:date="2023-03-31T16:39:00Z">
        <w:r w:rsidR="00A2603E" w:rsidRPr="00A2603E">
          <w:rPr>
            <w:rFonts w:ascii="DFKai-SB" w:eastAsia="DFKai-SB" w:hAnsi="DFKai-SB" w:hint="eastAsia"/>
            <w:b/>
            <w:color w:val="0000FF"/>
          </w:rPr>
          <w:t>，</w:t>
        </w:r>
      </w:ins>
      <w:del w:id="3111" w:author="Charlie Yang" w:date="2023-03-31T15:21:00Z">
        <w:r w:rsidR="00957DFD" w:rsidRPr="00A2603E" w:rsidDel="008B48E8">
          <w:rPr>
            <w:rFonts w:ascii="DFKai-SB" w:eastAsia="DFKai-SB" w:hAnsi="DFKai-SB" w:hint="eastAsia"/>
            <w:b/>
            <w:color w:val="0000FF"/>
          </w:rPr>
          <w:delText xml:space="preserve"> </w:delText>
        </w:r>
      </w:del>
      <w:del w:id="3112" w:author="Charlie Yang" w:date="2023-03-31T16:39:00Z">
        <w:r w:rsidR="00A2241B" w:rsidRPr="00A2603E" w:rsidDel="00A2603E">
          <w:rPr>
            <w:rFonts w:ascii="DFKai-SB" w:eastAsia="DFKai-SB" w:hAnsi="DFKai-SB" w:hint="eastAsia"/>
            <w:b/>
            <w:color w:val="0000FF"/>
          </w:rPr>
          <w:delText>必用沒有殘疾的獻在耶和華面前。</w:delText>
        </w:r>
      </w:del>
      <w:ins w:id="3113" w:author="Charlie Yang" w:date="2023-03-31T16:39:00Z">
        <w:r w:rsidR="00A2603E" w:rsidRPr="00A2603E">
          <w:rPr>
            <w:rFonts w:ascii="DFKai-SB" w:eastAsia="DFKai-SB" w:hAnsi="DFKai-SB" w:hint="eastAsia"/>
            <w:b/>
            <w:color w:val="0000FF"/>
          </w:rPr>
          <w:t>必用没有残疾的献在耶和华面前。</w:t>
        </w:r>
      </w:ins>
      <w:del w:id="3114" w:author="Charlie Yang" w:date="2023-03-31T16:39:00Z">
        <w:r w:rsidR="00D200F0" w:rsidRPr="00A2603E" w:rsidDel="00A2603E">
          <w:rPr>
            <w:rFonts w:ascii="DFKai-SB" w:eastAsia="DFKai-SB" w:hAnsi="DFKai-SB" w:hint="eastAsia"/>
            <w:b/>
            <w:color w:val="0000FF"/>
          </w:rPr>
          <w:delText>」</w:delText>
        </w:r>
      </w:del>
      <w:ins w:id="3115" w:author="Charlie Yang" w:date="2023-03-31T16:39:00Z">
        <w:r w:rsidR="00A2603E" w:rsidRPr="00A2603E">
          <w:rPr>
            <w:rFonts w:ascii="DFKai-SB" w:eastAsia="DFKai-SB" w:hAnsi="DFKai-SB" w:hint="eastAsia"/>
            <w:b/>
            <w:color w:val="0000FF"/>
          </w:rPr>
          <w:t>」</w:t>
        </w:r>
      </w:ins>
      <w:del w:id="3116" w:author="Charlie Yang" w:date="2023-03-31T16:39:00Z">
        <w:r w:rsidR="00D200F0" w:rsidRPr="00A2603E" w:rsidDel="00A2603E">
          <w:rPr>
            <w:rFonts w:ascii="DFKai-SB" w:eastAsia="DFKai-SB" w:hAnsi="DFKai-SB" w:hint="eastAsia"/>
            <w:b/>
            <w:color w:val="0000FF"/>
            <w:lang w:eastAsia="zh-TW"/>
          </w:rPr>
          <w:delText>(</w:delText>
        </w:r>
      </w:del>
      <w:ins w:id="3117" w:author="Charlie Yang" w:date="2023-03-31T16:39:00Z">
        <w:r w:rsidR="00A2603E" w:rsidRPr="00A2603E">
          <w:rPr>
            <w:rFonts w:ascii="DFKai-SB" w:eastAsia="DFKai-SB" w:hAnsi="DFKai-SB"/>
            <w:b/>
            <w:color w:val="0000FF"/>
          </w:rPr>
          <w:t>(</w:t>
        </w:r>
      </w:ins>
      <w:del w:id="3118" w:author="Charlie Yang" w:date="2023-03-31T16:39:00Z">
        <w:r w:rsidR="00D200F0" w:rsidRPr="00A2603E" w:rsidDel="00A2603E">
          <w:rPr>
            <w:rFonts w:ascii="DFKai-SB" w:eastAsia="DFKai-SB" w:hAnsi="DFKai-SB" w:hint="eastAsia"/>
            <w:b/>
            <w:color w:val="0000FF"/>
            <w:lang w:eastAsia="zh-TW"/>
          </w:rPr>
          <w:delText>利三</w:delText>
        </w:r>
      </w:del>
      <w:ins w:id="3119" w:author="Charlie Yang" w:date="2023-03-31T16:39:00Z">
        <w:r w:rsidR="00A2603E" w:rsidRPr="00A2603E">
          <w:rPr>
            <w:rFonts w:ascii="DFKai-SB" w:eastAsia="DFKai-SB" w:hAnsi="DFKai-SB" w:hint="eastAsia"/>
            <w:b/>
            <w:color w:val="0000FF"/>
          </w:rPr>
          <w:t>利三</w:t>
        </w:r>
      </w:ins>
      <w:del w:id="3120" w:author="Charlie Yang" w:date="2023-03-31T16:39:00Z">
        <w:r w:rsidR="00D200F0" w:rsidRPr="00A2603E" w:rsidDel="00A2603E">
          <w:rPr>
            <w:rFonts w:ascii="DFKai-SB" w:eastAsia="DFKai-SB" w:hAnsi="DFKai-SB" w:hint="eastAsia"/>
            <w:b/>
            <w:color w:val="0000FF"/>
            <w:lang w:eastAsia="zh-TW"/>
          </w:rPr>
          <w:delText>1</w:delText>
        </w:r>
      </w:del>
      <w:ins w:id="3121" w:author="Charlie Yang" w:date="2023-03-31T16:39:00Z">
        <w:r w:rsidR="00A2603E" w:rsidRPr="00A2603E">
          <w:rPr>
            <w:rFonts w:ascii="DFKai-SB" w:eastAsia="DFKai-SB" w:hAnsi="DFKai-SB"/>
            <w:b/>
            <w:color w:val="0000FF"/>
          </w:rPr>
          <w:t>1</w:t>
        </w:r>
      </w:ins>
      <w:del w:id="3122" w:author="Charlie Yang" w:date="2023-03-31T16:39:00Z">
        <w:r w:rsidR="00EA6092" w:rsidRPr="00A2603E" w:rsidDel="00A2603E">
          <w:rPr>
            <w:rFonts w:ascii="DFKai-SB" w:eastAsia="DFKai-SB" w:hAnsi="DFKai-SB" w:hint="eastAsia"/>
            <w:b/>
            <w:color w:val="0000FF"/>
            <w:lang w:eastAsia="zh-TW"/>
          </w:rPr>
          <w:delText>)</w:delText>
        </w:r>
      </w:del>
      <w:ins w:id="3123" w:author="Charlie Yang" w:date="2023-03-31T16:39:00Z">
        <w:r w:rsidR="00A2603E" w:rsidRPr="00A2603E">
          <w:rPr>
            <w:rFonts w:ascii="DFKai-SB" w:eastAsia="DFKai-SB" w:hAnsi="DFKai-SB"/>
            <w:b/>
            <w:color w:val="0000FF"/>
          </w:rPr>
          <w:t>)</w:t>
        </w:r>
      </w:ins>
    </w:p>
    <w:p w14:paraId="4460C7BE" w14:textId="77777777" w:rsidR="00D200F0" w:rsidRPr="00A2603E" w:rsidRDefault="00D200F0" w:rsidP="001A7729">
      <w:pPr>
        <w:ind w:left="1440" w:hanging="1440"/>
        <w:rPr>
          <w:rFonts w:ascii="DFKai-SB" w:eastAsia="DFKai-SB" w:hAnsi="DFKai-SB"/>
          <w:b/>
          <w:bCs/>
          <w:color w:val="002060"/>
          <w:sz w:val="16"/>
          <w:szCs w:val="16"/>
          <w:shd w:val="clear" w:color="auto" w:fill="FFFFFF"/>
          <w:lang w:eastAsia="zh-TW"/>
          <w:rPrChange w:id="3124" w:author="Charlie Yang" w:date="2023-03-31T16:42:00Z">
            <w:rPr>
              <w:rFonts w:ascii="DFKai-SB" w:eastAsia="DFKai-SB" w:hAnsi="DFKai-SB"/>
              <w:b/>
              <w:bCs/>
              <w:color w:val="002060"/>
              <w:shd w:val="clear" w:color="auto" w:fill="FFFFFF"/>
              <w:lang w:eastAsia="zh-TW"/>
            </w:rPr>
          </w:rPrChange>
        </w:rPr>
      </w:pPr>
    </w:p>
    <w:p w14:paraId="643D8AED" w14:textId="700046FB" w:rsidR="00142BCB" w:rsidRPr="00A2603E" w:rsidRDefault="0085481B" w:rsidP="001A7729">
      <w:pPr>
        <w:ind w:left="1440" w:hanging="1440"/>
        <w:rPr>
          <w:rFonts w:ascii="DFKai-SB" w:eastAsia="DFKai-SB" w:hAnsi="DFKai-SB" w:cs="MingLiU"/>
          <w:color w:val="002060"/>
          <w:lang w:eastAsia="zh-TW"/>
        </w:rPr>
      </w:pPr>
      <w:del w:id="3125"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3126" w:author="Charlie Yang" w:date="2023-03-31T16:39:00Z">
        <w:r w:rsidR="00A2603E" w:rsidRPr="00A2603E">
          <w:rPr>
            <w:rFonts w:ascii="DFKai-SB" w:eastAsia="DFKai-SB" w:hAnsi="DFKai-SB" w:hint="eastAsia"/>
            <w:b/>
            <w:bCs/>
            <w:color w:val="002060"/>
            <w:shd w:val="clear" w:color="auto" w:fill="FFFFFF"/>
          </w:rPr>
          <w:t>【每日钥字】</w:t>
        </w:r>
      </w:ins>
      <w:del w:id="3127" w:author="Charlie Yang" w:date="2023-03-31T16:39:00Z">
        <w:r w:rsidRPr="00A2603E" w:rsidDel="00A2603E">
          <w:rPr>
            <w:rFonts w:ascii="DFKai-SB" w:eastAsia="DFKai-SB" w:hAnsi="DFKai-SB" w:hint="eastAsia"/>
            <w:bCs/>
            <w:color w:val="002060"/>
            <w:lang w:eastAsia="zh-TW"/>
          </w:rPr>
          <w:delText>《利未記》</w:delText>
        </w:r>
      </w:del>
      <w:ins w:id="3128" w:author="Charlie Yang" w:date="2023-03-31T16:39:00Z">
        <w:r w:rsidR="00A2603E" w:rsidRPr="00A2603E">
          <w:rPr>
            <w:rFonts w:ascii="DFKai-SB" w:eastAsia="DFKai-SB" w:hAnsi="DFKai-SB" w:hint="eastAsia"/>
            <w:bCs/>
            <w:color w:val="002060"/>
          </w:rPr>
          <w:t>《利未记》</w:t>
        </w:r>
      </w:ins>
      <w:del w:id="3129" w:author="Charlie Yang" w:date="2023-03-31T16:39:00Z">
        <w:r w:rsidRPr="00A2603E" w:rsidDel="00A2603E">
          <w:rPr>
            <w:rFonts w:ascii="DFKai-SB" w:eastAsia="DFKai-SB" w:hAnsi="DFKai-SB" w:hint="eastAsia"/>
            <w:color w:val="002060"/>
            <w:lang w:eastAsia="zh-TW"/>
          </w:rPr>
          <w:delText>第</w:delText>
        </w:r>
      </w:del>
      <w:ins w:id="3130" w:author="Charlie Yang" w:date="2023-03-31T16:39:00Z">
        <w:r w:rsidR="00A2603E" w:rsidRPr="00A2603E">
          <w:rPr>
            <w:rFonts w:ascii="DFKai-SB" w:eastAsia="DFKai-SB" w:hAnsi="DFKai-SB" w:hint="eastAsia"/>
            <w:color w:val="002060"/>
          </w:rPr>
          <w:t>第</w:t>
        </w:r>
      </w:ins>
      <w:del w:id="3131" w:author="Charlie Yang" w:date="2023-03-31T16:39:00Z">
        <w:r w:rsidRPr="00A2603E" w:rsidDel="00A2603E">
          <w:rPr>
            <w:rStyle w:val="style5151"/>
            <w:rFonts w:ascii="DFKai-SB" w:eastAsia="DFKai-SB" w:hAnsi="DFKai-SB" w:hint="default"/>
            <w:color w:val="002060"/>
            <w:sz w:val="24"/>
            <w:szCs w:val="24"/>
            <w:lang w:eastAsia="zh-TW"/>
          </w:rPr>
          <w:delText>三</w:delText>
        </w:r>
      </w:del>
      <w:ins w:id="3132" w:author="Charlie Yang" w:date="2023-03-31T16:39:00Z">
        <w:r w:rsidR="00A2603E" w:rsidRPr="00A2603E">
          <w:rPr>
            <w:rStyle w:val="style5151"/>
            <w:rFonts w:ascii="DFKai-SB" w:eastAsia="DFKai-SB" w:hAnsi="DFKai-SB" w:hint="default"/>
            <w:color w:val="002060"/>
            <w:sz w:val="24"/>
            <w:szCs w:val="24"/>
          </w:rPr>
          <w:t>三</w:t>
        </w:r>
      </w:ins>
      <w:del w:id="3133" w:author="Charlie Yang" w:date="2023-03-31T16:39:00Z">
        <w:r w:rsidRPr="00A2603E" w:rsidDel="00A2603E">
          <w:rPr>
            <w:rFonts w:ascii="DFKai-SB" w:eastAsia="DFKai-SB" w:hAnsi="DFKai-SB" w:hint="eastAsia"/>
            <w:color w:val="002060"/>
            <w:lang w:eastAsia="zh-TW"/>
          </w:rPr>
          <w:delText>章</w:delText>
        </w:r>
      </w:del>
      <w:ins w:id="3134" w:author="Charlie Yang" w:date="2023-03-31T16:39:00Z">
        <w:r w:rsidR="00A2603E" w:rsidRPr="00A2603E">
          <w:rPr>
            <w:rFonts w:ascii="DFKai-SB" w:eastAsia="DFKai-SB" w:hAnsi="DFKai-SB" w:hint="eastAsia"/>
            <w:color w:val="002060"/>
          </w:rPr>
          <w:t>章</w:t>
        </w:r>
      </w:ins>
      <w:del w:id="3135" w:author="Charlie Yang" w:date="2023-03-31T16:39:00Z">
        <w:r w:rsidRPr="00A2603E" w:rsidDel="00A2603E">
          <w:rPr>
            <w:rFonts w:ascii="DFKai-SB" w:eastAsia="DFKai-SB" w:hAnsi="DFKai-SB" w:hint="eastAsia"/>
            <w:color w:val="002060"/>
            <w:lang w:eastAsia="zh-TW"/>
          </w:rPr>
          <w:delText>記載</w:delText>
        </w:r>
      </w:del>
      <w:ins w:id="3136" w:author="Charlie Yang" w:date="2023-03-31T16:39:00Z">
        <w:r w:rsidR="00A2603E" w:rsidRPr="00A2603E">
          <w:rPr>
            <w:rFonts w:ascii="DFKai-SB" w:eastAsia="DFKai-SB" w:hAnsi="DFKai-SB" w:hint="eastAsia"/>
            <w:color w:val="002060"/>
          </w:rPr>
          <w:t>记载</w:t>
        </w:r>
      </w:ins>
      <w:del w:id="3137" w:author="Charlie Yang" w:date="2023-03-31T16:39:00Z">
        <w:r w:rsidRPr="00A2603E" w:rsidDel="00A2603E">
          <w:rPr>
            <w:rStyle w:val="style5151"/>
            <w:rFonts w:ascii="DFKai-SB" w:eastAsia="DFKai-SB" w:hAnsi="DFKai-SB" w:hint="default"/>
            <w:color w:val="002060"/>
            <w:sz w:val="24"/>
            <w:szCs w:val="24"/>
            <w:lang w:eastAsia="zh-TW"/>
          </w:rPr>
          <w:delText>平安祭</w:delText>
        </w:r>
      </w:del>
      <w:ins w:id="3138" w:author="Charlie Yang" w:date="2023-03-31T16:39:00Z">
        <w:r w:rsidR="00A2603E" w:rsidRPr="00A2603E">
          <w:rPr>
            <w:rStyle w:val="style5151"/>
            <w:rFonts w:ascii="DFKai-SB" w:eastAsia="DFKai-SB" w:hAnsi="DFKai-SB" w:hint="default"/>
            <w:color w:val="002060"/>
            <w:sz w:val="24"/>
            <w:szCs w:val="24"/>
          </w:rPr>
          <w:t>平安祭</w:t>
        </w:r>
      </w:ins>
      <w:del w:id="3139" w:author="Charlie Yang" w:date="2023-03-31T16:39:00Z">
        <w:r w:rsidRPr="00A2603E" w:rsidDel="00A2603E">
          <w:rPr>
            <w:rStyle w:val="style5151"/>
            <w:rFonts w:ascii="DFKai-SB" w:eastAsia="DFKai-SB" w:hAnsi="DFKai-SB" w:hint="default"/>
            <w:color w:val="002060"/>
            <w:sz w:val="24"/>
            <w:szCs w:val="24"/>
            <w:lang w:eastAsia="zh-TW"/>
          </w:rPr>
          <w:delText>之</w:delText>
        </w:r>
      </w:del>
      <w:ins w:id="3140" w:author="Charlie Yang" w:date="2023-03-31T16:39:00Z">
        <w:r w:rsidR="00A2603E" w:rsidRPr="00A2603E">
          <w:rPr>
            <w:rStyle w:val="style5151"/>
            <w:rFonts w:ascii="DFKai-SB" w:eastAsia="DFKai-SB" w:hAnsi="DFKai-SB" w:hint="default"/>
            <w:color w:val="002060"/>
            <w:sz w:val="24"/>
            <w:szCs w:val="24"/>
          </w:rPr>
          <w:t>之</w:t>
        </w:r>
      </w:ins>
      <w:del w:id="3141" w:author="Charlie Yang" w:date="2023-03-31T16:39:00Z">
        <w:r w:rsidRPr="00A2603E" w:rsidDel="00A2603E">
          <w:rPr>
            <w:rStyle w:val="style5151"/>
            <w:rFonts w:ascii="DFKai-SB" w:eastAsia="DFKai-SB" w:hAnsi="DFKai-SB" w:hint="default"/>
            <w:color w:val="002060"/>
            <w:sz w:val="24"/>
            <w:szCs w:val="24"/>
            <w:lang w:eastAsia="zh-TW"/>
          </w:rPr>
          <w:delText>條例</w:delText>
        </w:r>
      </w:del>
      <w:ins w:id="3142" w:author="Charlie Yang" w:date="2023-03-31T16:39:00Z">
        <w:r w:rsidR="00A2603E" w:rsidRPr="00A2603E">
          <w:rPr>
            <w:rStyle w:val="style5151"/>
            <w:rFonts w:ascii="DFKai-SB" w:eastAsia="DFKai-SB" w:hAnsi="DFKai-SB" w:hint="default"/>
            <w:color w:val="002060"/>
            <w:sz w:val="24"/>
            <w:szCs w:val="24"/>
          </w:rPr>
          <w:t>条例</w:t>
        </w:r>
      </w:ins>
      <w:del w:id="3143"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144" w:author="Charlie Yang" w:date="2023-03-31T16:39:00Z">
        <w:r w:rsidR="00A2603E" w:rsidRPr="00A2603E">
          <w:rPr>
            <w:rStyle w:val="style5151"/>
            <w:rFonts w:ascii="DFKai-SB" w:eastAsia="DFKai-SB" w:hAnsi="DFKai-SB" w:hint="default"/>
            <w:color w:val="002060"/>
            <w:sz w:val="24"/>
            <w:szCs w:val="24"/>
          </w:rPr>
          <w:t>，</w:t>
        </w:r>
      </w:ins>
      <w:del w:id="3145" w:author="Charlie Yang" w:date="2023-03-31T15:21:00Z">
        <w:r w:rsidR="00957DFD" w:rsidRPr="00A2603E" w:rsidDel="008B48E8">
          <w:rPr>
            <w:rStyle w:val="style5151"/>
            <w:rFonts w:ascii="DFKai-SB" w:eastAsia="DFKai-SB" w:hAnsi="DFKai-SB" w:hint="default"/>
            <w:color w:val="002060"/>
            <w:sz w:val="24"/>
            <w:szCs w:val="24"/>
            <w:lang w:eastAsia="zh-TW"/>
          </w:rPr>
          <w:delText xml:space="preserve"> </w:delText>
        </w:r>
      </w:del>
      <w:del w:id="3146" w:author="Charlie Yang" w:date="2023-03-31T16:39:00Z">
        <w:r w:rsidRPr="00A2603E" w:rsidDel="00A2603E">
          <w:rPr>
            <w:rStyle w:val="style5151"/>
            <w:rFonts w:ascii="DFKai-SB" w:eastAsia="DFKai-SB" w:hAnsi="DFKai-SB" w:hint="default"/>
            <w:color w:val="002060"/>
            <w:sz w:val="24"/>
            <w:szCs w:val="24"/>
            <w:lang w:eastAsia="zh-TW"/>
          </w:rPr>
          <w:delText>包括供物的種類</w:delText>
        </w:r>
      </w:del>
      <w:ins w:id="3147" w:author="Charlie Yang" w:date="2023-03-31T16:39:00Z">
        <w:r w:rsidR="00A2603E" w:rsidRPr="00A2603E">
          <w:rPr>
            <w:rStyle w:val="style5151"/>
            <w:rFonts w:ascii="DFKai-SB" w:eastAsia="DFKai-SB" w:hAnsi="DFKai-SB" w:hint="default"/>
            <w:color w:val="002060"/>
            <w:sz w:val="24"/>
            <w:szCs w:val="24"/>
          </w:rPr>
          <w:t>包括供物的种类</w:t>
        </w:r>
      </w:ins>
      <w:del w:id="3148" w:author="Charlie Yang" w:date="2023-03-31T16:39:00Z">
        <w:r w:rsidRPr="00A2603E" w:rsidDel="00A2603E">
          <w:rPr>
            <w:rFonts w:ascii="DFKai-SB" w:eastAsia="DFKai-SB" w:hAnsi="DFKai-SB" w:hint="eastAsia"/>
            <w:color w:val="002060"/>
            <w:lang w:eastAsia="zh-TW"/>
          </w:rPr>
          <w:delText>與</w:delText>
        </w:r>
      </w:del>
      <w:ins w:id="3149" w:author="Charlie Yang" w:date="2023-03-31T16:39:00Z">
        <w:r w:rsidR="00A2603E" w:rsidRPr="00A2603E">
          <w:rPr>
            <w:rFonts w:ascii="DFKai-SB" w:eastAsia="DFKai-SB" w:hAnsi="DFKai-SB" w:hint="eastAsia"/>
            <w:color w:val="002060"/>
          </w:rPr>
          <w:t>与</w:t>
        </w:r>
      </w:ins>
      <w:del w:id="3150" w:author="Charlie Yang" w:date="2023-03-31T16:39:00Z">
        <w:r w:rsidRPr="00A2603E" w:rsidDel="00A2603E">
          <w:rPr>
            <w:rStyle w:val="style5151"/>
            <w:rFonts w:ascii="DFKai-SB" w:eastAsia="DFKai-SB" w:hAnsi="DFKai-SB" w:hint="default"/>
            <w:color w:val="002060"/>
            <w:sz w:val="24"/>
            <w:szCs w:val="24"/>
            <w:lang w:eastAsia="zh-TW"/>
          </w:rPr>
          <w:delText>如何</w:delText>
        </w:r>
      </w:del>
      <w:ins w:id="3151" w:author="Charlie Yang" w:date="2023-03-31T16:39:00Z">
        <w:r w:rsidR="00A2603E" w:rsidRPr="00A2603E">
          <w:rPr>
            <w:rStyle w:val="style5151"/>
            <w:rFonts w:ascii="DFKai-SB" w:eastAsia="DFKai-SB" w:hAnsi="DFKai-SB" w:hint="default"/>
            <w:color w:val="002060"/>
            <w:sz w:val="24"/>
            <w:szCs w:val="24"/>
          </w:rPr>
          <w:t>如何</w:t>
        </w:r>
      </w:ins>
      <w:del w:id="3152" w:author="Charlie Yang" w:date="2023-03-31T16:39:00Z">
        <w:r w:rsidRPr="00A2603E" w:rsidDel="00A2603E">
          <w:rPr>
            <w:rFonts w:ascii="DFKai-SB" w:eastAsia="DFKai-SB" w:hAnsi="DFKai-SB" w:hint="eastAsia"/>
            <w:color w:val="002060"/>
            <w:lang w:eastAsia="zh-TW"/>
          </w:rPr>
          <w:delText>獻</w:delText>
        </w:r>
      </w:del>
      <w:ins w:id="3153" w:author="Charlie Yang" w:date="2023-03-31T16:39:00Z">
        <w:r w:rsidR="00A2603E" w:rsidRPr="00A2603E">
          <w:rPr>
            <w:rFonts w:ascii="DFKai-SB" w:eastAsia="DFKai-SB" w:hAnsi="DFKai-SB" w:hint="eastAsia"/>
            <w:color w:val="002060"/>
          </w:rPr>
          <w:t>献</w:t>
        </w:r>
      </w:ins>
      <w:del w:id="3154" w:author="Charlie Yang" w:date="2023-03-31T16:39:00Z">
        <w:r w:rsidRPr="00A2603E" w:rsidDel="00A2603E">
          <w:rPr>
            <w:rStyle w:val="style5151"/>
            <w:rFonts w:ascii="DFKai-SB" w:eastAsia="DFKai-SB" w:hAnsi="DFKai-SB" w:hint="default"/>
            <w:color w:val="002060"/>
            <w:sz w:val="24"/>
            <w:szCs w:val="24"/>
            <w:lang w:eastAsia="zh-TW"/>
          </w:rPr>
          <w:delText>平安祭</w:delText>
        </w:r>
      </w:del>
      <w:ins w:id="3155" w:author="Charlie Yang" w:date="2023-03-31T16:39:00Z">
        <w:r w:rsidR="00A2603E" w:rsidRPr="00A2603E">
          <w:rPr>
            <w:rStyle w:val="style5151"/>
            <w:rFonts w:ascii="DFKai-SB" w:eastAsia="DFKai-SB" w:hAnsi="DFKai-SB" w:hint="default"/>
            <w:color w:val="002060"/>
            <w:sz w:val="24"/>
            <w:szCs w:val="24"/>
          </w:rPr>
          <w:t>平安祭</w:t>
        </w:r>
      </w:ins>
      <w:del w:id="3156" w:author="Charlie Yang" w:date="2023-03-31T16:39:00Z">
        <w:r w:rsidR="00EA7F05" w:rsidRPr="00A2603E" w:rsidDel="00A2603E">
          <w:rPr>
            <w:rFonts w:ascii="DFKai-SB" w:eastAsia="DFKai-SB" w:hAnsi="DFKai-SB" w:hint="eastAsia"/>
            <w:color w:val="002060"/>
            <w:lang w:eastAsia="zh-TW"/>
          </w:rPr>
          <w:delText>。</w:delText>
        </w:r>
      </w:del>
      <w:ins w:id="3157" w:author="Charlie Yang" w:date="2023-03-31T16:39:00Z">
        <w:r w:rsidR="00A2603E" w:rsidRPr="00A2603E">
          <w:rPr>
            <w:rFonts w:ascii="DFKai-SB" w:eastAsia="DFKai-SB" w:hAnsi="DFKai-SB" w:hint="eastAsia"/>
            <w:color w:val="002060"/>
          </w:rPr>
          <w:t>。</w:t>
        </w:r>
      </w:ins>
    </w:p>
    <w:p w14:paraId="7394D79B" w14:textId="643E9ED1" w:rsidR="00625F55" w:rsidRPr="00A2603E" w:rsidRDefault="0085481B" w:rsidP="001A7729">
      <w:pPr>
        <w:ind w:left="180" w:hanging="180"/>
        <w:rPr>
          <w:rFonts w:ascii="DFKai-SB" w:eastAsia="DFKai-SB" w:hAnsi="DFKai-SB"/>
          <w:color w:val="002060"/>
          <w:lang w:eastAsia="zh-TW"/>
        </w:rPr>
      </w:pPr>
      <w:del w:id="3158" w:author="Charlie Yang" w:date="2023-03-31T16:39:00Z">
        <w:r w:rsidRPr="00A2603E" w:rsidDel="00A2603E">
          <w:rPr>
            <w:rFonts w:ascii="DFKai-SB" w:eastAsia="DFKai-SB" w:hAnsi="DFKai-SB" w:hint="eastAsia"/>
            <w:b/>
            <w:color w:val="0000CC"/>
            <w:lang w:eastAsia="zh-TW"/>
          </w:rPr>
          <w:delText>「</w:delText>
        </w:r>
      </w:del>
      <w:ins w:id="3159" w:author="Charlie Yang" w:date="2023-03-31T16:39:00Z">
        <w:r w:rsidR="00A2603E" w:rsidRPr="00A2603E">
          <w:rPr>
            <w:rFonts w:ascii="DFKai-SB" w:eastAsia="DFKai-SB" w:hAnsi="DFKai-SB" w:hint="eastAsia"/>
            <w:b/>
            <w:color w:val="0000CC"/>
          </w:rPr>
          <w:t>「</w:t>
        </w:r>
      </w:ins>
      <w:del w:id="3160" w:author="Charlie Yang" w:date="2023-03-31T16:39:00Z">
        <w:r w:rsidRPr="00A2603E" w:rsidDel="00A2603E">
          <w:rPr>
            <w:rFonts w:ascii="DFKai-SB" w:eastAsia="DFKai-SB" w:hAnsi="DFKai-SB" w:cs="SimSun" w:hint="eastAsia"/>
            <w:b/>
            <w:color w:val="0000FF"/>
            <w:lang w:eastAsia="zh-TW"/>
          </w:rPr>
          <w:delText>平安祭</w:delText>
        </w:r>
      </w:del>
      <w:ins w:id="3161" w:author="Charlie Yang" w:date="2023-03-31T16:39:00Z">
        <w:r w:rsidR="00A2603E" w:rsidRPr="00A2603E">
          <w:rPr>
            <w:rFonts w:ascii="DFKai-SB" w:eastAsia="DFKai-SB" w:hAnsi="DFKai-SB" w:cs="SimSun" w:hint="eastAsia"/>
            <w:b/>
            <w:color w:val="0000FF"/>
          </w:rPr>
          <w:t>平安祭</w:t>
        </w:r>
      </w:ins>
      <w:del w:id="3162" w:author="Charlie Yang" w:date="2023-03-31T16:39:00Z">
        <w:r w:rsidRPr="00A2603E" w:rsidDel="00A2603E">
          <w:rPr>
            <w:rFonts w:ascii="DFKai-SB" w:eastAsia="DFKai-SB" w:hAnsi="DFKai-SB" w:hint="eastAsia"/>
            <w:b/>
            <w:color w:val="0000CC"/>
            <w:lang w:eastAsia="zh-TW"/>
          </w:rPr>
          <w:delText>」</w:delText>
        </w:r>
      </w:del>
      <w:ins w:id="3163" w:author="Charlie Yang" w:date="2023-03-31T16:39:00Z">
        <w:r w:rsidR="00A2603E" w:rsidRPr="00A2603E">
          <w:rPr>
            <w:rFonts w:ascii="DFKai-SB" w:eastAsia="DFKai-SB" w:hAnsi="DFKai-SB" w:hint="eastAsia"/>
            <w:b/>
            <w:color w:val="0000CC"/>
          </w:rPr>
          <w:t>」</w:t>
        </w:r>
      </w:ins>
      <w:del w:id="3164" w:author="Charlie Yang" w:date="2023-03-31T16:39:00Z">
        <w:r w:rsidR="00D200F0" w:rsidRPr="00A2603E" w:rsidDel="00A2603E">
          <w:rPr>
            <w:rFonts w:ascii="DFKai-SB" w:eastAsia="DFKai-SB" w:hAnsi="DFKai-SB" w:cs="MingLiU"/>
            <w:color w:val="002060"/>
            <w:lang w:eastAsia="zh-TW"/>
          </w:rPr>
          <w:delText>─—</w:delText>
        </w:r>
      </w:del>
      <w:ins w:id="3165" w:author="Charlie Yang" w:date="2023-03-31T16:39:00Z">
        <w:r w:rsidR="00A2603E" w:rsidRPr="00A2603E">
          <w:rPr>
            <w:rFonts w:ascii="DFKai-SB" w:eastAsia="DFKai-SB" w:hAnsi="DFKai-SB" w:cs="MingLiU"/>
            <w:color w:val="002060"/>
          </w:rPr>
          <w:t>─—</w:t>
        </w:r>
      </w:ins>
      <w:del w:id="3166" w:author="Charlie Yang" w:date="2023-03-31T16:39:00Z">
        <w:r w:rsidR="00D200F0" w:rsidRPr="00A2603E" w:rsidDel="00A2603E">
          <w:rPr>
            <w:rFonts w:ascii="DFKai-SB" w:eastAsia="DFKai-SB" w:hAnsi="DFKai-SB" w:hint="eastAsia"/>
            <w:color w:val="002060"/>
            <w:lang w:eastAsia="zh-TW"/>
          </w:rPr>
          <w:delText>希伯來文是</w:delText>
        </w:r>
      </w:del>
      <w:ins w:id="3167" w:author="Charlie Yang" w:date="2023-03-31T16:39:00Z">
        <w:r w:rsidR="00A2603E" w:rsidRPr="00A2603E">
          <w:rPr>
            <w:rFonts w:ascii="DFKai-SB" w:eastAsia="DFKai-SB" w:hAnsi="DFKai-SB" w:hint="eastAsia"/>
            <w:color w:val="002060"/>
          </w:rPr>
          <w:t>希伯来文是</w:t>
        </w:r>
      </w:ins>
      <w:del w:id="3168" w:author="Charlie Yang" w:date="2023-03-31T16:39:00Z">
        <w:r w:rsidR="00987AB8" w:rsidRPr="00A2603E" w:rsidDel="00A2603E">
          <w:rPr>
            <w:rFonts w:eastAsia="DFKai-SB"/>
            <w:lang w:eastAsia="zh-TW"/>
            <w:rPrChange w:id="3169" w:author="Charlie Yang" w:date="2023-03-31T16:40:00Z">
              <w:rPr>
                <w:lang w:eastAsia="zh-TW"/>
              </w:rPr>
            </w:rPrChange>
          </w:rPr>
          <w:delText>שֶׁלֶם</w:delText>
        </w:r>
      </w:del>
      <w:ins w:id="3170" w:author="Charlie Yang" w:date="2023-03-31T16:39:00Z">
        <w:r w:rsidR="00A2603E" w:rsidRPr="00A2603E">
          <w:rPr>
            <w:rFonts w:eastAsia="DFKai-SB"/>
            <w:rPrChange w:id="3171" w:author="Charlie Yang" w:date="2023-03-31T16:40:00Z">
              <w:rPr/>
            </w:rPrChange>
          </w:rPr>
          <w:t>שֶׁלֶם</w:t>
        </w:r>
      </w:ins>
      <w:del w:id="317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173" w:author="Charlie Yang" w:date="2023-03-31T16:39:00Z">
        <w:r w:rsidR="00A2603E" w:rsidRPr="00A2603E">
          <w:rPr>
            <w:rStyle w:val="style5151"/>
            <w:rFonts w:ascii="DFKai-SB" w:eastAsia="DFKai-SB" w:hAnsi="DFKai-SB" w:hint="default"/>
            <w:color w:val="002060"/>
            <w:sz w:val="24"/>
            <w:szCs w:val="24"/>
          </w:rPr>
          <w:t>，</w:t>
        </w:r>
      </w:ins>
      <w:del w:id="3174" w:author="Charlie Yang" w:date="2023-03-31T16:39:00Z">
        <w:r w:rsidR="00957DFD" w:rsidRPr="00A2603E" w:rsidDel="00A2603E">
          <w:rPr>
            <w:rStyle w:val="style5151"/>
            <w:rFonts w:ascii="DFKai-SB" w:eastAsia="DFKai-SB" w:hAnsi="DFKai-SB" w:hint="default"/>
            <w:color w:val="002060"/>
            <w:sz w:val="24"/>
            <w:szCs w:val="24"/>
            <w:lang w:eastAsia="zh-TW"/>
          </w:rPr>
          <w:delText xml:space="preserve"> </w:delText>
        </w:r>
      </w:del>
      <w:ins w:id="3175" w:author="Charlie Yang" w:date="2023-03-31T16:39:00Z">
        <w:r w:rsidR="00A2603E" w:rsidRPr="00A2603E">
          <w:rPr>
            <w:rStyle w:val="style5151"/>
            <w:rFonts w:ascii="DFKai-SB" w:eastAsia="DFKai-SB" w:hAnsi="DFKai-SB" w:hint="default"/>
            <w:color w:val="002060"/>
            <w:sz w:val="24"/>
            <w:szCs w:val="24"/>
          </w:rPr>
          <w:t xml:space="preserve"> </w:t>
        </w:r>
      </w:ins>
      <w:del w:id="3176" w:author="Charlie Yang" w:date="2023-03-31T16:39:00Z">
        <w:r w:rsidR="00D200F0" w:rsidRPr="00A2603E" w:rsidDel="00A2603E">
          <w:rPr>
            <w:rFonts w:ascii="DFKai-SB" w:eastAsia="DFKai-SB" w:hAnsi="DFKai-SB" w:hint="eastAsia"/>
            <w:color w:val="002060"/>
            <w:lang w:eastAsia="zh-TW"/>
          </w:rPr>
          <w:delText>音譯是</w:delText>
        </w:r>
      </w:del>
      <w:ins w:id="3177" w:author="Charlie Yang" w:date="2023-03-31T16:39:00Z">
        <w:r w:rsidR="00A2603E" w:rsidRPr="00A2603E">
          <w:rPr>
            <w:rFonts w:ascii="DFKai-SB" w:eastAsia="DFKai-SB" w:hAnsi="DFKai-SB" w:hint="eastAsia"/>
            <w:color w:val="002060"/>
          </w:rPr>
          <w:t>音译是</w:t>
        </w:r>
      </w:ins>
      <w:del w:id="3178" w:author="Charlie Yang" w:date="2023-03-31T16:39:00Z">
        <w:r w:rsidR="00987AB8" w:rsidRPr="00A2603E" w:rsidDel="00A2603E">
          <w:rPr>
            <w:rFonts w:ascii="DFKai-SB" w:eastAsia="DFKai-SB" w:hAnsi="DFKai-SB"/>
            <w:color w:val="002060"/>
            <w:lang w:eastAsia="zh-TW"/>
            <w:rPrChange w:id="3179" w:author="Charlie Yang" w:date="2023-03-31T16:40:00Z">
              <w:rPr>
                <w:rFonts w:eastAsia="DFKai-SB"/>
                <w:color w:val="002060"/>
                <w:lang w:eastAsia="zh-TW"/>
              </w:rPr>
            </w:rPrChange>
          </w:rPr>
          <w:delText>shelem</w:delText>
        </w:r>
      </w:del>
      <w:ins w:id="3180" w:author="Charlie Yang" w:date="2023-03-31T16:39:00Z">
        <w:r w:rsidR="00A2603E" w:rsidRPr="00A2603E">
          <w:rPr>
            <w:rFonts w:ascii="DFKai-SB" w:eastAsia="DFKai-SB" w:hAnsi="DFKai-SB"/>
            <w:color w:val="002060"/>
            <w:rPrChange w:id="3181" w:author="Charlie Yang" w:date="2023-03-31T16:40:00Z">
              <w:rPr>
                <w:rFonts w:eastAsia="DFKai-SB"/>
                <w:color w:val="002060"/>
              </w:rPr>
            </w:rPrChange>
          </w:rPr>
          <w:t>shelem</w:t>
        </w:r>
      </w:ins>
      <w:del w:id="318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183" w:author="Charlie Yang" w:date="2023-03-31T16:39:00Z">
        <w:r w:rsidR="00A2603E" w:rsidRPr="00A2603E">
          <w:rPr>
            <w:rStyle w:val="style5151"/>
            <w:rFonts w:ascii="DFKai-SB" w:eastAsia="DFKai-SB" w:hAnsi="DFKai-SB" w:hint="default"/>
            <w:color w:val="002060"/>
            <w:sz w:val="24"/>
            <w:szCs w:val="24"/>
          </w:rPr>
          <w:t>，</w:t>
        </w:r>
      </w:ins>
      <w:del w:id="3184" w:author="Charlie Yang" w:date="2023-03-31T16:39:00Z">
        <w:r w:rsidR="00957DFD" w:rsidRPr="00A2603E" w:rsidDel="00A2603E">
          <w:rPr>
            <w:rStyle w:val="style5151"/>
            <w:rFonts w:ascii="DFKai-SB" w:eastAsia="DFKai-SB" w:hAnsi="DFKai-SB" w:hint="default"/>
            <w:color w:val="002060"/>
            <w:sz w:val="24"/>
            <w:szCs w:val="24"/>
            <w:lang w:eastAsia="zh-TW"/>
          </w:rPr>
          <w:delText xml:space="preserve"> </w:delText>
        </w:r>
      </w:del>
      <w:ins w:id="3185" w:author="Charlie Yang" w:date="2023-03-31T16:39:00Z">
        <w:r w:rsidR="00A2603E" w:rsidRPr="00A2603E">
          <w:rPr>
            <w:rStyle w:val="style5151"/>
            <w:rFonts w:ascii="DFKai-SB" w:eastAsia="DFKai-SB" w:hAnsi="DFKai-SB" w:hint="default"/>
            <w:color w:val="002060"/>
            <w:sz w:val="24"/>
            <w:szCs w:val="24"/>
          </w:rPr>
          <w:t xml:space="preserve"> </w:t>
        </w:r>
      </w:ins>
      <w:del w:id="3186" w:author="Charlie Yang" w:date="2023-03-31T16:39:00Z">
        <w:r w:rsidR="00987AB8" w:rsidRPr="00A2603E" w:rsidDel="00A2603E">
          <w:rPr>
            <w:rStyle w:val="rynqvb"/>
            <w:rFonts w:ascii="DFKai-SB" w:eastAsia="DFKai-SB" w:hAnsi="DFKai-SB" w:cs="PMingLiU" w:hint="eastAsia"/>
            <w:lang w:eastAsia="zh-TW"/>
          </w:rPr>
          <w:delText>有</w:delText>
        </w:r>
      </w:del>
      <w:ins w:id="3187" w:author="Charlie Yang" w:date="2023-03-31T16:39:00Z">
        <w:r w:rsidR="00A2603E" w:rsidRPr="00A2603E">
          <w:rPr>
            <w:rStyle w:val="rynqvb"/>
            <w:rFonts w:ascii="DFKai-SB" w:eastAsia="DFKai-SB" w:hAnsi="DFKai-SB" w:cs="PMingLiU" w:hint="eastAsia"/>
          </w:rPr>
          <w:t>有</w:t>
        </w:r>
      </w:ins>
      <w:del w:id="3188" w:author="Charlie Yang" w:date="2023-03-31T16:39:00Z">
        <w:r w:rsidR="00987AB8" w:rsidRPr="00A2603E" w:rsidDel="00A2603E">
          <w:rPr>
            <w:rStyle w:val="style5151"/>
            <w:rFonts w:ascii="DFKai-SB" w:eastAsia="DFKai-SB" w:hAnsi="DFKai-SB" w:hint="default"/>
            <w:color w:val="002060"/>
            <w:sz w:val="24"/>
            <w:szCs w:val="24"/>
            <w:lang w:eastAsia="zh-TW"/>
          </w:rPr>
          <w:delText>「和好」或「福祉」</w:delText>
        </w:r>
      </w:del>
      <w:ins w:id="3189" w:author="Charlie Yang" w:date="2023-03-31T16:39:00Z">
        <w:r w:rsidR="00A2603E" w:rsidRPr="00A2603E">
          <w:rPr>
            <w:rStyle w:val="style5151"/>
            <w:rFonts w:ascii="DFKai-SB" w:eastAsia="DFKai-SB" w:hAnsi="DFKai-SB" w:hint="default"/>
            <w:color w:val="002060"/>
            <w:sz w:val="24"/>
            <w:szCs w:val="24"/>
          </w:rPr>
          <w:t>「和好」或「福祉」</w:t>
        </w:r>
      </w:ins>
      <w:del w:id="3190" w:author="Charlie Yang" w:date="2023-03-31T16:39:00Z">
        <w:r w:rsidR="00987AB8" w:rsidRPr="00A2603E" w:rsidDel="00A2603E">
          <w:rPr>
            <w:rFonts w:ascii="DFKai-SB" w:eastAsia="DFKai-SB" w:hAnsi="DFKai-SB" w:cs="MingLiU"/>
            <w:color w:val="002060"/>
            <w:lang w:eastAsia="zh-TW"/>
          </w:rPr>
          <w:delText>的</w:delText>
        </w:r>
      </w:del>
      <w:ins w:id="3191" w:author="Charlie Yang" w:date="2023-03-31T16:39:00Z">
        <w:r w:rsidR="00A2603E" w:rsidRPr="00A2603E">
          <w:rPr>
            <w:rFonts w:ascii="DFKai-SB" w:eastAsia="DFKai-SB" w:hAnsi="DFKai-SB" w:cs="MingLiU" w:hint="eastAsia"/>
            <w:color w:val="002060"/>
          </w:rPr>
          <w:t>的</w:t>
        </w:r>
      </w:ins>
      <w:del w:id="3192" w:author="Charlie Yang" w:date="2023-03-31T16:39:00Z">
        <w:r w:rsidR="00987AB8" w:rsidRPr="00A2603E" w:rsidDel="00A2603E">
          <w:rPr>
            <w:rStyle w:val="style5151"/>
            <w:rFonts w:ascii="DFKai-SB" w:eastAsia="DFKai-SB" w:hAnsi="DFKai-SB" w:hint="default"/>
            <w:color w:val="002060"/>
            <w:sz w:val="24"/>
            <w:szCs w:val="24"/>
            <w:lang w:eastAsia="zh-TW"/>
          </w:rPr>
          <w:delText>意思</w:delText>
        </w:r>
      </w:del>
      <w:ins w:id="3193" w:author="Charlie Yang" w:date="2023-03-31T16:39:00Z">
        <w:r w:rsidR="00A2603E" w:rsidRPr="00A2603E">
          <w:rPr>
            <w:rStyle w:val="style5151"/>
            <w:rFonts w:ascii="DFKai-SB" w:eastAsia="DFKai-SB" w:hAnsi="DFKai-SB" w:hint="default"/>
            <w:color w:val="002060"/>
            <w:sz w:val="24"/>
            <w:szCs w:val="24"/>
          </w:rPr>
          <w:t>意思</w:t>
        </w:r>
      </w:ins>
      <w:del w:id="3194" w:author="Charlie Yang" w:date="2023-03-31T16:39:00Z">
        <w:r w:rsidR="00E406C2" w:rsidRPr="00A2603E" w:rsidDel="00A2603E">
          <w:rPr>
            <w:rFonts w:ascii="DFKai-SB" w:eastAsia="DFKai-SB" w:hAnsi="DFKai-SB" w:cs="MingLiU"/>
            <w:color w:val="002060"/>
            <w:lang w:eastAsia="zh-TW"/>
          </w:rPr>
          <w:delText>；</w:delText>
        </w:r>
      </w:del>
      <w:ins w:id="3195" w:author="Charlie Yang" w:date="2023-03-31T16:39:00Z">
        <w:r w:rsidR="00A2603E" w:rsidRPr="00A2603E">
          <w:rPr>
            <w:rFonts w:ascii="DFKai-SB" w:eastAsia="DFKai-SB" w:hAnsi="DFKai-SB" w:cs="MingLiU" w:hint="eastAsia"/>
            <w:color w:val="002060"/>
          </w:rPr>
          <w:t>；</w:t>
        </w:r>
      </w:ins>
      <w:del w:id="3196" w:author="Charlie Yang" w:date="2023-03-31T16:39:00Z">
        <w:r w:rsidR="002E495D" w:rsidRPr="00A2603E" w:rsidDel="00A2603E">
          <w:rPr>
            <w:rFonts w:ascii="DFKai-SB" w:eastAsia="DFKai-SB" w:hAnsi="DFKai-SB" w:hint="eastAsia"/>
            <w:color w:val="002060"/>
            <w:shd w:val="clear" w:color="auto" w:fill="FFFFFF"/>
            <w:lang w:eastAsia="zh-TW"/>
          </w:rPr>
          <w:delText>英文名</w:delText>
        </w:r>
      </w:del>
      <w:ins w:id="3197" w:author="Charlie Yang" w:date="2023-03-31T16:39:00Z">
        <w:r w:rsidR="00A2603E" w:rsidRPr="00A2603E">
          <w:rPr>
            <w:rFonts w:ascii="DFKai-SB" w:eastAsia="DFKai-SB" w:hAnsi="DFKai-SB" w:hint="eastAsia"/>
            <w:color w:val="002060"/>
            <w:shd w:val="clear" w:color="auto" w:fill="FFFFFF"/>
          </w:rPr>
          <w:t>英文名</w:t>
        </w:r>
      </w:ins>
      <w:del w:id="3198" w:author="Charlie Yang" w:date="2023-03-31T16:39:00Z">
        <w:r w:rsidR="002E495D" w:rsidRPr="00A2603E" w:rsidDel="00A2603E">
          <w:rPr>
            <w:rFonts w:ascii="DFKai-SB" w:eastAsia="DFKai-SB" w:hAnsi="DFKai-SB"/>
            <w:color w:val="002060"/>
            <w:shd w:val="clear" w:color="auto" w:fill="FFFFFF"/>
            <w:lang w:eastAsia="zh-TW"/>
            <w:rPrChange w:id="3199" w:author="Charlie Yang" w:date="2023-03-31T16:40:00Z">
              <w:rPr>
                <w:rFonts w:eastAsia="DFKai-SB"/>
                <w:color w:val="002060"/>
                <w:shd w:val="clear" w:color="auto" w:fill="FFFFFF"/>
                <w:lang w:eastAsia="zh-TW"/>
              </w:rPr>
            </w:rPrChange>
          </w:rPr>
          <w:delText>Peace</w:delText>
        </w:r>
      </w:del>
      <w:ins w:id="3200" w:author="Charlie Yang" w:date="2023-03-31T16:39:00Z">
        <w:r w:rsidR="00A2603E" w:rsidRPr="00A2603E">
          <w:rPr>
            <w:rFonts w:ascii="DFKai-SB" w:eastAsia="DFKai-SB" w:hAnsi="DFKai-SB"/>
            <w:color w:val="002060"/>
            <w:shd w:val="clear" w:color="auto" w:fill="FFFFFF"/>
            <w:rPrChange w:id="3201" w:author="Charlie Yang" w:date="2023-03-31T16:40:00Z">
              <w:rPr>
                <w:rFonts w:eastAsia="DFKai-SB"/>
                <w:color w:val="002060"/>
                <w:shd w:val="clear" w:color="auto" w:fill="FFFFFF"/>
              </w:rPr>
            </w:rPrChange>
          </w:rPr>
          <w:t>Peace</w:t>
        </w:r>
      </w:ins>
      <w:del w:id="3202" w:author="Charlie Yang" w:date="2023-03-31T16:39:00Z">
        <w:r w:rsidR="002E495D" w:rsidRPr="00A2603E" w:rsidDel="00A2603E">
          <w:rPr>
            <w:rFonts w:ascii="DFKai-SB" w:eastAsia="DFKai-SB" w:hAnsi="DFKai-SB"/>
            <w:color w:val="002060"/>
            <w:shd w:val="clear" w:color="auto" w:fill="FFFFFF"/>
            <w:lang w:eastAsia="zh-TW"/>
            <w:rPrChange w:id="3203" w:author="Charlie Yang" w:date="2023-03-31T16:40:00Z">
              <w:rPr>
                <w:rFonts w:eastAsia="DFKai-SB"/>
                <w:color w:val="002060"/>
                <w:shd w:val="clear" w:color="auto" w:fill="FFFFFF"/>
                <w:lang w:eastAsia="zh-TW"/>
              </w:rPr>
            </w:rPrChange>
          </w:rPr>
          <w:delText xml:space="preserve"> Offering</w:delText>
        </w:r>
      </w:del>
      <w:ins w:id="3204" w:author="Charlie Yang" w:date="2023-03-31T16:39:00Z">
        <w:r w:rsidR="00A2603E" w:rsidRPr="00A2603E">
          <w:rPr>
            <w:rFonts w:ascii="DFKai-SB" w:eastAsia="DFKai-SB" w:hAnsi="DFKai-SB"/>
            <w:color w:val="002060"/>
            <w:shd w:val="clear" w:color="auto" w:fill="FFFFFF"/>
            <w:rPrChange w:id="3205" w:author="Charlie Yang" w:date="2023-03-31T16:40:00Z">
              <w:rPr>
                <w:rFonts w:eastAsia="DFKai-SB"/>
                <w:color w:val="002060"/>
                <w:shd w:val="clear" w:color="auto" w:fill="FFFFFF"/>
              </w:rPr>
            </w:rPrChange>
          </w:rPr>
          <w:t xml:space="preserve"> Offering</w:t>
        </w:r>
      </w:ins>
      <w:del w:id="3206" w:author="Charlie Yang" w:date="2023-03-31T16:39:00Z">
        <w:r w:rsidR="002E495D" w:rsidRPr="00A2603E" w:rsidDel="00A2603E">
          <w:rPr>
            <w:rFonts w:ascii="DFKai-SB" w:eastAsia="DFKai-SB" w:hAnsi="DFKai-SB" w:hint="eastAsia"/>
            <w:color w:val="002060"/>
            <w:lang w:eastAsia="zh-TW"/>
          </w:rPr>
          <w:delText>。</w:delText>
        </w:r>
      </w:del>
      <w:ins w:id="3207" w:author="Charlie Yang" w:date="2023-03-31T16:39:00Z">
        <w:r w:rsidR="00A2603E" w:rsidRPr="00A2603E">
          <w:rPr>
            <w:rFonts w:ascii="DFKai-SB" w:eastAsia="DFKai-SB" w:hAnsi="DFKai-SB" w:hint="eastAsia"/>
            <w:color w:val="002060"/>
          </w:rPr>
          <w:t>。</w:t>
        </w:r>
      </w:ins>
      <w:del w:id="3208" w:author="Charlie Yang" w:date="2023-03-31T16:39:00Z">
        <w:r w:rsidR="00DB5C33" w:rsidRPr="00A2603E" w:rsidDel="00A2603E">
          <w:rPr>
            <w:rFonts w:ascii="DFKai-SB" w:eastAsia="DFKai-SB" w:hAnsi="DFKai-SB" w:hint="eastAsia"/>
            <w:color w:val="002060"/>
            <w:lang w:eastAsia="zh-TW"/>
          </w:rPr>
          <w:delText>此</w:delText>
        </w:r>
      </w:del>
      <w:ins w:id="3209" w:author="Charlie Yang" w:date="2023-03-31T16:39:00Z">
        <w:r w:rsidR="00A2603E" w:rsidRPr="00A2603E">
          <w:rPr>
            <w:rFonts w:ascii="DFKai-SB" w:eastAsia="DFKai-SB" w:hAnsi="DFKai-SB" w:hint="eastAsia"/>
            <w:color w:val="002060"/>
          </w:rPr>
          <w:t>此</w:t>
        </w:r>
      </w:ins>
      <w:del w:id="3210" w:author="Charlie Yang" w:date="2023-03-31T16:39:00Z">
        <w:r w:rsidR="00DB5C33" w:rsidRPr="00A2603E" w:rsidDel="00A2603E">
          <w:rPr>
            <w:rFonts w:ascii="DFKai-SB" w:eastAsia="DFKai-SB" w:hAnsi="DFKai-SB" w:hint="eastAsia"/>
            <w:color w:val="002060"/>
            <w:lang w:eastAsia="zh-TW"/>
          </w:rPr>
          <w:delText>字</w:delText>
        </w:r>
      </w:del>
      <w:ins w:id="3211" w:author="Charlie Yang" w:date="2023-03-31T16:39:00Z">
        <w:r w:rsidR="00A2603E" w:rsidRPr="00A2603E">
          <w:rPr>
            <w:rFonts w:ascii="DFKai-SB" w:eastAsia="DFKai-SB" w:hAnsi="DFKai-SB" w:hint="eastAsia"/>
            <w:color w:val="002060"/>
          </w:rPr>
          <w:t>字</w:t>
        </w:r>
      </w:ins>
      <w:del w:id="3212" w:author="Charlie Yang" w:date="2023-03-31T16:39:00Z">
        <w:r w:rsidRPr="00A2603E" w:rsidDel="00A2603E">
          <w:rPr>
            <w:rFonts w:ascii="DFKai-SB" w:eastAsia="DFKai-SB" w:hAnsi="DFKai-SB" w:hint="eastAsia"/>
            <w:color w:val="002060"/>
            <w:lang w:eastAsia="zh-TW"/>
          </w:rPr>
          <w:delText>原文與「平安」</w:delText>
        </w:r>
      </w:del>
      <w:ins w:id="3213" w:author="Charlie Yang" w:date="2023-03-31T16:39:00Z">
        <w:r w:rsidR="00A2603E" w:rsidRPr="00A2603E">
          <w:rPr>
            <w:rFonts w:ascii="DFKai-SB" w:eastAsia="DFKai-SB" w:hAnsi="DFKai-SB" w:hint="eastAsia"/>
            <w:color w:val="002060"/>
          </w:rPr>
          <w:t>原文与「平安」</w:t>
        </w:r>
      </w:ins>
      <w:del w:id="3214" w:author="Charlie Yang" w:date="2023-03-31T16:39:00Z">
        <w:r w:rsidRPr="00A2603E" w:rsidDel="00A2603E">
          <w:rPr>
            <w:rFonts w:ascii="DFKai-SB" w:eastAsia="DFKai-SB" w:hAnsi="DFKai-SB"/>
            <w:color w:val="002060"/>
            <w:lang w:eastAsia="zh-TW"/>
            <w:rPrChange w:id="3215" w:author="Charlie Yang" w:date="2023-03-31T16:40:00Z">
              <w:rPr>
                <w:rFonts w:eastAsia="DFKai-SB"/>
                <w:color w:val="002060"/>
                <w:lang w:eastAsia="zh-TW"/>
              </w:rPr>
            </w:rPrChange>
          </w:rPr>
          <w:delText>shalom</w:delText>
        </w:r>
      </w:del>
      <w:ins w:id="3216" w:author="Charlie Yang" w:date="2023-03-31T16:39:00Z">
        <w:r w:rsidR="00A2603E" w:rsidRPr="00A2603E">
          <w:rPr>
            <w:rFonts w:ascii="DFKai-SB" w:eastAsia="DFKai-SB" w:hAnsi="DFKai-SB"/>
            <w:color w:val="002060"/>
            <w:rPrChange w:id="3217" w:author="Charlie Yang" w:date="2023-03-31T16:40:00Z">
              <w:rPr>
                <w:rFonts w:eastAsia="DFKai-SB"/>
                <w:color w:val="002060"/>
              </w:rPr>
            </w:rPrChange>
          </w:rPr>
          <w:t>shalom</w:t>
        </w:r>
      </w:ins>
      <w:del w:id="3218" w:author="Charlie Yang" w:date="2023-03-31T16:39:00Z">
        <w:r w:rsidRPr="00A2603E" w:rsidDel="00A2603E">
          <w:rPr>
            <w:rFonts w:ascii="DFKai-SB" w:eastAsia="DFKai-SB" w:hAnsi="DFKai-SB" w:hint="eastAsia"/>
            <w:color w:val="002060"/>
            <w:lang w:eastAsia="zh-TW"/>
          </w:rPr>
          <w:delText>同字根</w:delText>
        </w:r>
      </w:del>
      <w:ins w:id="3219" w:author="Charlie Yang" w:date="2023-03-31T16:39:00Z">
        <w:r w:rsidR="00A2603E" w:rsidRPr="00A2603E">
          <w:rPr>
            <w:rFonts w:ascii="DFKai-SB" w:eastAsia="DFKai-SB" w:hAnsi="DFKai-SB" w:hint="eastAsia"/>
            <w:color w:val="002060"/>
          </w:rPr>
          <w:t>同字根</w:t>
        </w:r>
      </w:ins>
      <w:del w:id="3220" w:author="Charlie Yang" w:date="2023-03-31T16:39:00Z">
        <w:r w:rsidR="00957DFD" w:rsidRPr="00A2603E" w:rsidDel="00A2603E">
          <w:rPr>
            <w:rFonts w:ascii="DFKai-SB" w:eastAsia="DFKai-SB" w:hAnsi="DFKai-SB" w:hint="eastAsia"/>
            <w:color w:val="002060"/>
            <w:lang w:eastAsia="zh-TW"/>
          </w:rPr>
          <w:delText>，</w:delText>
        </w:r>
      </w:del>
      <w:ins w:id="3221" w:author="Charlie Yang" w:date="2023-03-31T16:39:00Z">
        <w:r w:rsidR="00A2603E" w:rsidRPr="00A2603E">
          <w:rPr>
            <w:rFonts w:ascii="DFKai-SB" w:eastAsia="DFKai-SB" w:hAnsi="DFKai-SB" w:hint="eastAsia"/>
            <w:color w:val="002060"/>
          </w:rPr>
          <w:t>，</w:t>
        </w:r>
      </w:ins>
      <w:del w:id="3222" w:author="Charlie Yang" w:date="2023-03-31T15:21:00Z">
        <w:r w:rsidR="00957DFD" w:rsidRPr="00A2603E" w:rsidDel="008B48E8">
          <w:rPr>
            <w:rFonts w:ascii="DFKai-SB" w:eastAsia="DFKai-SB" w:hAnsi="DFKai-SB" w:hint="eastAsia"/>
            <w:color w:val="002060"/>
            <w:lang w:eastAsia="zh-TW"/>
          </w:rPr>
          <w:delText xml:space="preserve"> </w:delText>
        </w:r>
      </w:del>
      <w:del w:id="3223" w:author="Charlie Yang" w:date="2023-03-31T16:39:00Z">
        <w:r w:rsidRPr="00A2603E" w:rsidDel="00A2603E">
          <w:rPr>
            <w:rFonts w:ascii="DFKai-SB" w:eastAsia="DFKai-SB" w:hAnsi="DFKai-SB" w:hint="eastAsia"/>
            <w:color w:val="002060"/>
            <w:lang w:eastAsia="zh-TW"/>
          </w:rPr>
          <w:delText>是享受一種</w:delText>
        </w:r>
        <w:bookmarkStart w:id="3224" w:name="_Hlk127030876"/>
        <w:r w:rsidRPr="00A2603E" w:rsidDel="00A2603E">
          <w:rPr>
            <w:rFonts w:ascii="DFKai-SB" w:eastAsia="DFKai-SB" w:hAnsi="DFKai-SB" w:hint="eastAsia"/>
            <w:color w:val="002060"/>
            <w:lang w:eastAsia="zh-TW"/>
          </w:rPr>
          <w:delText>「</w:delText>
        </w:r>
        <w:bookmarkEnd w:id="3224"/>
        <w:r w:rsidRPr="00A2603E" w:rsidDel="00A2603E">
          <w:rPr>
            <w:rFonts w:ascii="DFKai-SB" w:eastAsia="DFKai-SB" w:hAnsi="DFKai-SB" w:hint="eastAsia"/>
            <w:color w:val="002060"/>
            <w:lang w:eastAsia="zh-TW"/>
          </w:rPr>
          <w:delText>健全、快樂、和諧」的狀態。</w:delText>
        </w:r>
      </w:del>
      <w:ins w:id="3225" w:author="Charlie Yang" w:date="2023-03-31T16:39:00Z">
        <w:r w:rsidR="00A2603E" w:rsidRPr="00A2603E">
          <w:rPr>
            <w:rFonts w:ascii="DFKai-SB" w:eastAsia="DFKai-SB" w:hAnsi="DFKai-SB" w:hint="eastAsia"/>
            <w:color w:val="002060"/>
          </w:rPr>
          <w:t>是享受一种「健全、快乐、和谐」的状态。</w:t>
        </w:r>
        <w:r w:rsidR="00A2603E" w:rsidRPr="00A2603E">
          <w:rPr>
            <w:rFonts w:ascii="DFKai-SB" w:eastAsia="DFKai-SB" w:hAnsi="DFKai-SB" w:hint="eastAsia"/>
            <w:b/>
            <w:bCs/>
            <w:color w:val="0000FF"/>
          </w:rPr>
          <w:t>「</w:t>
        </w:r>
        <w:r w:rsidR="00A2603E" w:rsidRPr="00A2603E">
          <w:rPr>
            <w:rStyle w:val="style5151"/>
            <w:rFonts w:ascii="DFKai-SB" w:eastAsia="DFKai-SB" w:hAnsi="DFKai-SB" w:hint="default"/>
            <w:b/>
            <w:bCs/>
            <w:color w:val="0000FF"/>
            <w:sz w:val="24"/>
            <w:szCs w:val="24"/>
          </w:rPr>
          <w:t>平安祭</w:t>
        </w:r>
        <w:r w:rsidR="00A2603E" w:rsidRPr="00A2603E">
          <w:rPr>
            <w:rFonts w:ascii="DFKai-SB" w:eastAsia="DFKai-SB" w:hAnsi="DFKai-SB" w:hint="eastAsia"/>
            <w:b/>
            <w:bCs/>
            <w:color w:val="0000FF"/>
          </w:rPr>
          <w:t>」</w:t>
        </w:r>
        <w:r w:rsidR="00A2603E" w:rsidRPr="00A2603E">
          <w:rPr>
            <w:rFonts w:ascii="DFKai-SB" w:eastAsia="DFKai-SB" w:hAnsi="DFKai-SB" w:hint="eastAsia"/>
            <w:color w:val="002060"/>
          </w:rPr>
          <w:t>在</w:t>
        </w:r>
        <w:r w:rsidR="00A2603E" w:rsidRPr="00A2603E">
          <w:rPr>
            <w:rFonts w:ascii="DFKai-SB" w:eastAsia="DFKai-SB" w:hAnsi="DFKai-SB" w:hint="eastAsia"/>
            <w:color w:val="002060"/>
            <w:shd w:val="clear" w:color="auto" w:fill="FFFFFF"/>
          </w:rPr>
          <w:t>七十士希腊译本翻</w:t>
        </w:r>
        <w:r w:rsidR="00A2603E" w:rsidRPr="00A2603E">
          <w:rPr>
            <w:rFonts w:ascii="DFKai-SB" w:eastAsia="DFKai-SB" w:hAnsi="DFKai-SB" w:hint="eastAsia"/>
            <w:color w:val="002060"/>
          </w:rPr>
          <w:t>为</w:t>
        </w:r>
        <w:r w:rsidR="00A2603E" w:rsidRPr="00A2603E">
          <w:rPr>
            <w:rFonts w:ascii="DFKai-SB" w:eastAsia="DFKai-SB" w:hAnsi="DFKai-SB" w:cs="MingLiU" w:hint="eastAsia"/>
            <w:color w:val="002060"/>
          </w:rPr>
          <w:t>「</w:t>
        </w:r>
        <w:r w:rsidR="00A2603E" w:rsidRPr="00A2603E">
          <w:rPr>
            <w:rFonts w:ascii="DFKai-SB" w:eastAsia="DFKai-SB" w:hAnsi="DFKai-SB" w:hint="eastAsia"/>
            <w:color w:val="002060"/>
            <w:shd w:val="clear" w:color="auto" w:fill="FFFFFF"/>
          </w:rPr>
          <w:t>救恩祭</w:t>
        </w:r>
        <w:r w:rsidR="00A2603E" w:rsidRPr="00A2603E">
          <w:rPr>
            <w:rFonts w:ascii="DFKai-SB" w:eastAsia="DFKai-SB" w:hAnsi="DFKai-SB" w:cs="MingLiU" w:hint="eastAsia"/>
            <w:color w:val="002060"/>
          </w:rPr>
          <w:t>」</w:t>
        </w:r>
        <w:r w:rsidR="00A2603E" w:rsidRPr="00A2603E">
          <w:rPr>
            <w:rFonts w:ascii="DFKai-SB" w:eastAsia="DFKai-SB" w:hAnsi="DFKai-SB" w:hint="eastAsia"/>
            <w:color w:val="002060"/>
            <w:shd w:val="clear" w:color="auto" w:fill="FFFFFF"/>
          </w:rPr>
          <w:t>，而近代英译本则译</w:t>
        </w:r>
        <w:r w:rsidR="00A2603E" w:rsidRPr="00A2603E">
          <w:rPr>
            <w:rFonts w:ascii="DFKai-SB" w:eastAsia="DFKai-SB" w:hAnsi="DFKai-SB" w:hint="eastAsia"/>
            <w:color w:val="002060"/>
          </w:rPr>
          <w:t>为</w:t>
        </w:r>
        <w:r w:rsidR="00A2603E" w:rsidRPr="00A2603E">
          <w:rPr>
            <w:rFonts w:ascii="DFKai-SB" w:eastAsia="DFKai-SB" w:hAnsi="DFKai-SB" w:cs="MingLiU" w:hint="eastAsia"/>
            <w:color w:val="002060"/>
          </w:rPr>
          <w:t>「</w:t>
        </w:r>
        <w:r w:rsidR="00A2603E" w:rsidRPr="00A2603E">
          <w:rPr>
            <w:rFonts w:ascii="DFKai-SB" w:eastAsia="DFKai-SB" w:hAnsi="DFKai-SB" w:hint="eastAsia"/>
            <w:color w:val="002060"/>
            <w:shd w:val="clear" w:color="auto" w:fill="FFFFFF"/>
          </w:rPr>
          <w:t>分享祭</w:t>
        </w:r>
        <w:r w:rsidR="00A2603E" w:rsidRPr="00A2603E">
          <w:rPr>
            <w:rFonts w:ascii="DFKai-SB" w:eastAsia="DFKai-SB" w:hAnsi="DFKai-SB" w:cs="MingLiU" w:hint="eastAsia"/>
            <w:color w:val="002060"/>
          </w:rPr>
          <w:t>」</w:t>
        </w:r>
        <w:r w:rsidR="00A2603E" w:rsidRPr="00A2603E">
          <w:rPr>
            <w:rFonts w:ascii="DFKai-SB" w:eastAsia="DFKai-SB" w:hAnsi="DFKai-SB" w:hint="eastAsia"/>
            <w:color w:val="002060"/>
            <w:shd w:val="clear" w:color="auto" w:fill="FFFFFF"/>
          </w:rPr>
          <w:t>，</w:t>
        </w:r>
        <w:r w:rsidR="00A2603E" w:rsidRPr="00A2603E">
          <w:rPr>
            <w:rFonts w:ascii="DFKai-SB" w:eastAsia="DFKai-SB" w:hAnsi="DFKai-SB" w:cs="MingLiU" w:hint="eastAsia"/>
            <w:color w:val="002060"/>
          </w:rPr>
          <w:t>而</w:t>
        </w:r>
        <w:r w:rsidR="00A2603E" w:rsidRPr="00A2603E">
          <w:rPr>
            <w:rFonts w:ascii="DFKai-SB" w:eastAsia="DFKai-SB" w:hAnsi="DFKai-SB" w:hint="eastAsia"/>
            <w:color w:val="002060"/>
            <w:shd w:val="clear" w:color="auto" w:fill="FFFFFF"/>
          </w:rPr>
          <w:t>和合本小字</w:t>
        </w:r>
        <w:r w:rsidR="00A2603E" w:rsidRPr="00A2603E">
          <w:rPr>
            <w:rFonts w:ascii="DFKai-SB" w:eastAsia="DFKai-SB" w:hAnsi="DFKai-SB" w:hint="eastAsia"/>
            <w:color w:val="002060"/>
          </w:rPr>
          <w:t>为</w:t>
        </w:r>
        <w:r w:rsidR="00A2603E" w:rsidRPr="00A2603E">
          <w:rPr>
            <w:rFonts w:ascii="DFKai-SB" w:eastAsia="DFKai-SB" w:hAnsi="DFKai-SB" w:cs="MingLiU" w:hint="eastAsia"/>
            <w:color w:val="002060"/>
          </w:rPr>
          <w:t>「</w:t>
        </w:r>
        <w:r w:rsidR="00A2603E" w:rsidRPr="00A2603E">
          <w:rPr>
            <w:rFonts w:ascii="DFKai-SB" w:eastAsia="DFKai-SB" w:hAnsi="DFKai-SB" w:hint="eastAsia"/>
            <w:color w:val="002060"/>
            <w:shd w:val="clear" w:color="auto" w:fill="FFFFFF"/>
          </w:rPr>
          <w:t>酬恩祭</w:t>
        </w:r>
        <w:r w:rsidR="00A2603E" w:rsidRPr="00A2603E">
          <w:rPr>
            <w:rFonts w:ascii="DFKai-SB" w:eastAsia="DFKai-SB" w:hAnsi="DFKai-SB" w:cs="MingLiU" w:hint="eastAsia"/>
            <w:color w:val="002060"/>
          </w:rPr>
          <w:t>」</w:t>
        </w:r>
        <w:r w:rsidR="00A2603E" w:rsidRPr="00A2603E">
          <w:rPr>
            <w:rFonts w:ascii="DFKai-SB" w:eastAsia="DFKai-SB" w:hAnsi="DFKai-SB" w:hint="eastAsia"/>
            <w:color w:val="002060"/>
            <w:shd w:val="clear" w:color="auto" w:fill="FFFFFF"/>
          </w:rPr>
          <w:t>。</w:t>
        </w:r>
      </w:ins>
      <w:del w:id="3226" w:author="Charlie Yang" w:date="2023-03-31T16:39:00Z">
        <w:r w:rsidRPr="00A2603E" w:rsidDel="00A2603E">
          <w:rPr>
            <w:rFonts w:ascii="DFKai-SB" w:eastAsia="DFKai-SB" w:hAnsi="DFKai-SB" w:hint="eastAsia"/>
            <w:b/>
            <w:color w:val="0000CC"/>
            <w:lang w:eastAsia="zh-TW"/>
          </w:rPr>
          <w:delText>「</w:delText>
        </w:r>
      </w:del>
      <w:ins w:id="3227" w:author="Charlie Yang" w:date="2023-03-31T16:39:00Z">
        <w:r w:rsidR="00A2603E" w:rsidRPr="00A2603E">
          <w:rPr>
            <w:rFonts w:ascii="DFKai-SB" w:eastAsia="DFKai-SB" w:hAnsi="DFKai-SB" w:hint="eastAsia"/>
            <w:b/>
            <w:color w:val="0000CC"/>
          </w:rPr>
          <w:t>「</w:t>
        </w:r>
      </w:ins>
      <w:del w:id="3228" w:author="Charlie Yang" w:date="2023-03-31T16:39:00Z">
        <w:r w:rsidRPr="00A2603E" w:rsidDel="00A2603E">
          <w:rPr>
            <w:rFonts w:ascii="DFKai-SB" w:eastAsia="DFKai-SB" w:hAnsi="DFKai-SB" w:cs="SimSun" w:hint="eastAsia"/>
            <w:b/>
            <w:color w:val="0000FF"/>
            <w:lang w:eastAsia="zh-TW"/>
          </w:rPr>
          <w:delText>平安祭</w:delText>
        </w:r>
      </w:del>
      <w:ins w:id="3229" w:author="Charlie Yang" w:date="2023-03-31T16:39:00Z">
        <w:r w:rsidR="00A2603E" w:rsidRPr="00A2603E">
          <w:rPr>
            <w:rFonts w:ascii="DFKai-SB" w:eastAsia="DFKai-SB" w:hAnsi="DFKai-SB" w:cs="SimSun" w:hint="eastAsia"/>
            <w:b/>
            <w:color w:val="0000FF"/>
          </w:rPr>
          <w:t>平安祭</w:t>
        </w:r>
      </w:ins>
      <w:del w:id="3230" w:author="Charlie Yang" w:date="2023-03-31T16:39:00Z">
        <w:r w:rsidRPr="00A2603E" w:rsidDel="00A2603E">
          <w:rPr>
            <w:rFonts w:ascii="DFKai-SB" w:eastAsia="DFKai-SB" w:hAnsi="DFKai-SB" w:hint="eastAsia"/>
            <w:b/>
            <w:color w:val="0000CC"/>
            <w:lang w:eastAsia="zh-TW"/>
          </w:rPr>
          <w:delText>」</w:delText>
        </w:r>
      </w:del>
      <w:ins w:id="3231" w:author="Charlie Yang" w:date="2023-03-31T16:39:00Z">
        <w:r w:rsidR="00A2603E" w:rsidRPr="00A2603E">
          <w:rPr>
            <w:rFonts w:ascii="DFKai-SB" w:eastAsia="DFKai-SB" w:hAnsi="DFKai-SB" w:hint="eastAsia"/>
            <w:b/>
            <w:color w:val="0000CC"/>
          </w:rPr>
          <w:t>」</w:t>
        </w:r>
      </w:ins>
      <w:del w:id="3232" w:author="Charlie Yang" w:date="2023-03-31T16:39:00Z">
        <w:r w:rsidRPr="00A2603E" w:rsidDel="00A2603E">
          <w:rPr>
            <w:rFonts w:ascii="DFKai-SB" w:eastAsia="DFKai-SB" w:hAnsi="DFKai-SB" w:hint="eastAsia"/>
            <w:color w:val="002060"/>
            <w:lang w:eastAsia="zh-TW"/>
          </w:rPr>
          <w:delText>是為著</w:delText>
        </w:r>
      </w:del>
      <w:ins w:id="3233" w:author="Charlie Yang" w:date="2023-03-31T16:39:00Z">
        <w:r w:rsidR="00A2603E" w:rsidRPr="00A2603E">
          <w:rPr>
            <w:rFonts w:ascii="DFKai-SB" w:eastAsia="DFKai-SB" w:hAnsi="DFKai-SB" w:hint="eastAsia"/>
            <w:color w:val="002060"/>
          </w:rPr>
          <w:t>是为着</w:t>
        </w:r>
      </w:ins>
      <w:del w:id="3234" w:author="Charlie Yang" w:date="2023-03-31T16:39:00Z">
        <w:r w:rsidRPr="00A2603E" w:rsidDel="00A2603E">
          <w:rPr>
            <w:rFonts w:ascii="DFKai-SB" w:eastAsia="DFKai-SB" w:hAnsi="DFKai-SB" w:hint="eastAsia"/>
            <w:color w:val="002060"/>
            <w:kern w:val="2"/>
            <w:lang w:eastAsia="zh-TW"/>
          </w:rPr>
          <w:delText>與神有交通</w:delText>
        </w:r>
      </w:del>
      <w:ins w:id="3235" w:author="Charlie Yang" w:date="2023-03-31T16:39:00Z">
        <w:r w:rsidR="00A2603E" w:rsidRPr="00A2603E">
          <w:rPr>
            <w:rFonts w:ascii="DFKai-SB" w:eastAsia="DFKai-SB" w:hAnsi="DFKai-SB" w:hint="eastAsia"/>
            <w:color w:val="002060"/>
            <w:kern w:val="2"/>
          </w:rPr>
          <w:t>与神有交通</w:t>
        </w:r>
        <w:r w:rsidR="00A2603E" w:rsidRPr="00A2603E">
          <w:rPr>
            <w:rFonts w:ascii="DFKai-SB" w:eastAsia="DFKai-SB" w:hAnsi="DFKai-SB" w:hint="eastAsia"/>
            <w:color w:val="002060"/>
            <w:shd w:val="clear" w:color="auto" w:fill="FFFFFF"/>
          </w:rPr>
          <w:t>，</w:t>
        </w:r>
      </w:ins>
      <w:del w:id="3236" w:author="Charlie Yang" w:date="2023-03-31T16:39:00Z">
        <w:r w:rsidRPr="00A2603E" w:rsidDel="00A2603E">
          <w:rPr>
            <w:rFonts w:ascii="DFKai-SB" w:eastAsia="DFKai-SB" w:hAnsi="DFKai-SB" w:hint="eastAsia"/>
            <w:color w:val="002060"/>
            <w:kern w:val="2"/>
            <w:lang w:eastAsia="zh-TW"/>
          </w:rPr>
          <w:delText>而</w:delText>
        </w:r>
      </w:del>
      <w:ins w:id="3237" w:author="Charlie Yang" w:date="2023-03-31T16:39:00Z">
        <w:r w:rsidR="00A2603E" w:rsidRPr="00A2603E">
          <w:rPr>
            <w:rFonts w:ascii="DFKai-SB" w:eastAsia="DFKai-SB" w:hAnsi="DFKai-SB" w:hint="eastAsia"/>
            <w:color w:val="002060"/>
            <w:kern w:val="2"/>
          </w:rPr>
          <w:t>而</w:t>
        </w:r>
      </w:ins>
      <w:del w:id="3238" w:author="Charlie Yang" w:date="2023-03-31T16:39:00Z">
        <w:r w:rsidR="00DF1C47" w:rsidRPr="00A2603E" w:rsidDel="00A2603E">
          <w:rPr>
            <w:rFonts w:ascii="DFKai-SB" w:eastAsia="DFKai-SB" w:hAnsi="DFKai-SB" w:hint="eastAsia"/>
            <w:color w:val="002060"/>
            <w:kern w:val="2"/>
            <w:lang w:eastAsia="zh-TW"/>
          </w:rPr>
          <w:delText>心得了</w:delText>
        </w:r>
      </w:del>
      <w:ins w:id="3239" w:author="Charlie Yang" w:date="2023-03-31T16:39:00Z">
        <w:r w:rsidR="00A2603E" w:rsidRPr="00A2603E">
          <w:rPr>
            <w:rFonts w:ascii="DFKai-SB" w:eastAsia="DFKai-SB" w:hAnsi="DFKai-SB" w:hint="eastAsia"/>
            <w:color w:val="002060"/>
            <w:kern w:val="2"/>
          </w:rPr>
          <w:t>心得了</w:t>
        </w:r>
      </w:ins>
      <w:del w:id="3240" w:author="Charlie Yang" w:date="2023-03-31T16:39:00Z">
        <w:r w:rsidRPr="00A2603E" w:rsidDel="00A2603E">
          <w:rPr>
            <w:rFonts w:ascii="DFKai-SB" w:eastAsia="DFKai-SB" w:hAnsi="DFKai-SB" w:hint="eastAsia"/>
            <w:color w:val="002060"/>
            <w:kern w:val="2"/>
            <w:lang w:eastAsia="zh-TW"/>
          </w:rPr>
          <w:delText>平</w:delText>
        </w:r>
      </w:del>
      <w:ins w:id="3241" w:author="Charlie Yang" w:date="2023-03-31T16:39:00Z">
        <w:r w:rsidR="00A2603E" w:rsidRPr="00A2603E">
          <w:rPr>
            <w:rFonts w:ascii="DFKai-SB" w:eastAsia="DFKai-SB" w:hAnsi="DFKai-SB" w:hint="eastAsia"/>
            <w:color w:val="002060"/>
            <w:kern w:val="2"/>
          </w:rPr>
          <w:t>平</w:t>
        </w:r>
        <w:r w:rsidR="00A2603E" w:rsidRPr="00A2603E">
          <w:rPr>
            <w:rFonts w:ascii="DFKai-SB" w:eastAsia="DFKai-SB" w:hAnsi="DFKai-SB" w:hint="eastAsia"/>
            <w:color w:val="002060"/>
          </w:rPr>
          <w:t>安</w:t>
        </w:r>
      </w:ins>
      <w:del w:id="3242" w:author="Charlie Yang" w:date="2023-03-31T15:45:00Z">
        <w:r w:rsidRPr="00A2603E" w:rsidDel="0043647A">
          <w:rPr>
            <w:rFonts w:ascii="DFKai-SB" w:eastAsia="DFKai-SB" w:hAnsi="DFKai-SB"/>
            <w:color w:val="002060"/>
            <w:kern w:val="2"/>
            <w:lang w:eastAsia="zh-TW"/>
          </w:rPr>
          <w:delText>(</w:delText>
        </w:r>
        <w:r w:rsidRPr="00A2603E" w:rsidDel="0043647A">
          <w:rPr>
            <w:rFonts w:ascii="DFKai-SB" w:eastAsia="DFKai-SB" w:hAnsi="DFKai-SB" w:hint="eastAsia"/>
            <w:color w:val="002060"/>
            <w:kern w:val="2"/>
            <w:lang w:eastAsia="zh-TW"/>
          </w:rPr>
          <w:delText>弗二</w:delText>
        </w:r>
        <w:r w:rsidRPr="00A2603E" w:rsidDel="0043647A">
          <w:rPr>
            <w:rFonts w:ascii="DFKai-SB" w:eastAsia="DFKai-SB" w:hAnsi="DFKai-SB"/>
            <w:color w:val="002060"/>
            <w:kern w:val="2"/>
            <w:lang w:eastAsia="zh-TW"/>
          </w:rPr>
          <w:delText>14</w:delText>
        </w:r>
        <w:r w:rsidRPr="00A2603E" w:rsidDel="0043647A">
          <w:rPr>
            <w:rFonts w:ascii="DFKai-SB" w:eastAsia="DFKai-SB" w:hAnsi="DFKai-SB" w:hint="eastAsia"/>
            <w:color w:val="002060"/>
            <w:kern w:val="2"/>
            <w:lang w:eastAsia="zh-TW"/>
          </w:rPr>
          <w:delText>原文</w:delText>
        </w:r>
        <w:r w:rsidR="00EA6092" w:rsidRPr="00A2603E" w:rsidDel="0043647A">
          <w:rPr>
            <w:rFonts w:ascii="DFKai-SB" w:eastAsia="DFKai-SB" w:hAnsi="DFKai-SB"/>
            <w:color w:val="002060"/>
            <w:kern w:val="2"/>
            <w:lang w:eastAsia="zh-TW"/>
          </w:rPr>
          <w:delText>)</w:delText>
        </w:r>
      </w:del>
      <w:del w:id="3243" w:author="Charlie Yang" w:date="2023-03-31T16:39:00Z">
        <w:r w:rsidR="00957DFD" w:rsidRPr="00A2603E" w:rsidDel="00A2603E">
          <w:rPr>
            <w:rFonts w:ascii="DFKai-SB" w:eastAsia="DFKai-SB" w:hAnsi="DFKai-SB" w:hint="eastAsia"/>
            <w:color w:val="002060"/>
            <w:kern w:val="2"/>
            <w:lang w:eastAsia="zh-TW"/>
          </w:rPr>
          <w:delText>，</w:delText>
        </w:r>
      </w:del>
      <w:ins w:id="3244" w:author="Charlie Yang" w:date="2023-03-31T16:39:00Z">
        <w:r w:rsidR="00A2603E" w:rsidRPr="00A2603E">
          <w:rPr>
            <w:rFonts w:ascii="DFKai-SB" w:eastAsia="DFKai-SB" w:hAnsi="DFKai-SB" w:hint="eastAsia"/>
            <w:color w:val="002060"/>
            <w:kern w:val="2"/>
          </w:rPr>
          <w:t>，并且</w:t>
        </w:r>
      </w:ins>
      <w:del w:id="3245" w:author="Charlie Yang" w:date="2023-03-31T15:22:00Z">
        <w:r w:rsidR="00957DFD" w:rsidRPr="00A2603E" w:rsidDel="008B48E8">
          <w:rPr>
            <w:rFonts w:ascii="DFKai-SB" w:eastAsia="DFKai-SB" w:hAnsi="DFKai-SB" w:hint="eastAsia"/>
            <w:color w:val="002060"/>
            <w:kern w:val="2"/>
            <w:lang w:eastAsia="zh-TW"/>
          </w:rPr>
          <w:delText xml:space="preserve"> </w:delText>
        </w:r>
      </w:del>
      <w:del w:id="3246" w:author="Charlie Yang" w:date="2023-03-31T16:39:00Z">
        <w:r w:rsidRPr="00A2603E" w:rsidDel="00A2603E">
          <w:rPr>
            <w:rFonts w:ascii="DFKai-SB" w:eastAsia="DFKai-SB" w:hAnsi="DFKai-SB" w:hint="eastAsia"/>
            <w:color w:val="002060"/>
            <w:kern w:val="2"/>
            <w:lang w:eastAsia="zh-TW"/>
          </w:rPr>
          <w:delText>使我們與神、與人都和好</w:delText>
        </w:r>
      </w:del>
      <w:ins w:id="3247" w:author="Charlie Yang" w:date="2023-03-31T16:39:00Z">
        <w:r w:rsidR="00A2603E" w:rsidRPr="00A2603E">
          <w:rPr>
            <w:rFonts w:ascii="DFKai-SB" w:eastAsia="DFKai-SB" w:hAnsi="DFKai-SB" w:hint="eastAsia"/>
            <w:color w:val="002060"/>
            <w:kern w:val="2"/>
          </w:rPr>
          <w:t>使我们与神、与人都和好</w:t>
        </w:r>
        <w:r w:rsidR="00A2603E" w:rsidRPr="00A2603E">
          <w:rPr>
            <w:rFonts w:ascii="DFKai-SB" w:eastAsia="DFKai-SB" w:hAnsi="DFKai-SB"/>
            <w:color w:val="002060"/>
            <w:kern w:val="2"/>
          </w:rPr>
          <w:t>(</w:t>
        </w:r>
        <w:r w:rsidR="00A2603E" w:rsidRPr="00A2603E">
          <w:rPr>
            <w:rFonts w:ascii="DFKai-SB" w:eastAsia="DFKai-SB" w:hAnsi="DFKai-SB" w:hint="eastAsia"/>
            <w:color w:val="002060"/>
            <w:kern w:val="2"/>
          </w:rPr>
          <w:t>弗二</w:t>
        </w:r>
        <w:r w:rsidR="00A2603E" w:rsidRPr="00A2603E">
          <w:rPr>
            <w:rFonts w:ascii="DFKai-SB" w:eastAsia="DFKai-SB" w:hAnsi="DFKai-SB"/>
            <w:color w:val="002060"/>
            <w:kern w:val="2"/>
          </w:rPr>
          <w:t>14)</w:t>
        </w:r>
      </w:ins>
      <w:del w:id="3248" w:author="Charlie Yang" w:date="2023-03-31T16:39:00Z">
        <w:r w:rsidRPr="00A2603E" w:rsidDel="00A2603E">
          <w:rPr>
            <w:rFonts w:ascii="DFKai-SB" w:eastAsia="DFKai-SB" w:hAnsi="DFKai-SB" w:hint="eastAsia"/>
            <w:color w:val="002060"/>
            <w:kern w:val="2"/>
            <w:lang w:eastAsia="zh-TW"/>
          </w:rPr>
          <w:delText>。</w:delText>
        </w:r>
      </w:del>
      <w:ins w:id="3249" w:author="Charlie Yang" w:date="2023-03-31T16:39:00Z">
        <w:r w:rsidR="00A2603E" w:rsidRPr="00A2603E">
          <w:rPr>
            <w:rFonts w:ascii="DFKai-SB" w:eastAsia="DFKai-SB" w:hAnsi="DFKai-SB" w:hint="eastAsia"/>
            <w:color w:val="002060"/>
            <w:kern w:val="2"/>
          </w:rPr>
          <w:t>。</w:t>
        </w:r>
      </w:ins>
      <w:del w:id="3250" w:author="Charlie Yang" w:date="2023-03-31T16:39:00Z">
        <w:r w:rsidRPr="00A2603E" w:rsidDel="00A2603E">
          <w:rPr>
            <w:rFonts w:ascii="DFKai-SB" w:eastAsia="DFKai-SB" w:hAnsi="DFKai-SB" w:hint="eastAsia"/>
            <w:color w:val="002060"/>
            <w:kern w:val="2"/>
            <w:lang w:eastAsia="zh-TW"/>
          </w:rPr>
          <w:delText>這個祭</w:delText>
        </w:r>
      </w:del>
      <w:ins w:id="3251" w:author="Charlie Yang" w:date="2023-03-31T16:39:00Z">
        <w:r w:rsidR="00A2603E" w:rsidRPr="00A2603E">
          <w:rPr>
            <w:rFonts w:ascii="DFKai-SB" w:eastAsia="DFKai-SB" w:hAnsi="DFKai-SB" w:hint="eastAsia"/>
            <w:color w:val="002060"/>
            <w:kern w:val="2"/>
          </w:rPr>
          <w:t>这个祭</w:t>
        </w:r>
      </w:ins>
      <w:del w:id="3252" w:author="Charlie Yang" w:date="2023-03-31T16:39:00Z">
        <w:r w:rsidRPr="00A2603E" w:rsidDel="00A2603E">
          <w:rPr>
            <w:rFonts w:ascii="DFKai-SB" w:eastAsia="DFKai-SB" w:hAnsi="DFKai-SB" w:hint="eastAsia"/>
            <w:color w:val="002060"/>
            <w:lang w:eastAsia="zh-TW"/>
          </w:rPr>
          <w:delText>是說到基督成為神人之間的平安和神人共</w:delText>
        </w:r>
      </w:del>
      <w:ins w:id="3253" w:author="Charlie Yang" w:date="2023-03-31T16:39:00Z">
        <w:r w:rsidR="00A2603E" w:rsidRPr="00A2603E">
          <w:rPr>
            <w:rFonts w:ascii="DFKai-SB" w:eastAsia="DFKai-SB" w:hAnsi="DFKai-SB" w:hint="eastAsia"/>
            <w:color w:val="002060"/>
          </w:rPr>
          <w:t>是说到基督成为神人之间的平安和神人共</w:t>
        </w:r>
      </w:ins>
      <w:del w:id="3254" w:author="Charlie Yang" w:date="2023-03-31T16:39:00Z">
        <w:r w:rsidRPr="00A2603E" w:rsidDel="00A2603E">
          <w:rPr>
            <w:rFonts w:ascii="DFKai-SB" w:eastAsia="DFKai-SB" w:hAnsi="DFKai-SB" w:hint="eastAsia"/>
            <w:color w:val="002060"/>
            <w:kern w:val="2"/>
            <w:lang w:eastAsia="zh-TW"/>
          </w:rPr>
          <w:delText>用</w:delText>
        </w:r>
      </w:del>
      <w:ins w:id="3255" w:author="Charlie Yang" w:date="2023-03-31T16:39:00Z">
        <w:r w:rsidR="00A2603E" w:rsidRPr="00A2603E">
          <w:rPr>
            <w:rFonts w:ascii="DFKai-SB" w:eastAsia="DFKai-SB" w:hAnsi="DFKai-SB" w:hint="eastAsia"/>
            <w:color w:val="002060"/>
            <w:kern w:val="2"/>
          </w:rPr>
          <w:t>享</w:t>
        </w:r>
      </w:ins>
      <w:del w:id="3256" w:author="Charlie Yang" w:date="2023-03-31T16:39:00Z">
        <w:r w:rsidRPr="00A2603E" w:rsidDel="00A2603E">
          <w:rPr>
            <w:rFonts w:ascii="DFKai-SB" w:eastAsia="DFKai-SB" w:hAnsi="DFKai-SB" w:hint="eastAsia"/>
            <w:color w:val="002060"/>
            <w:lang w:eastAsia="zh-TW"/>
          </w:rPr>
          <w:delText>的喜樂。</w:delText>
        </w:r>
      </w:del>
      <w:ins w:id="3257" w:author="Charlie Yang" w:date="2023-03-31T16:39:00Z">
        <w:r w:rsidR="00A2603E" w:rsidRPr="00A2603E">
          <w:rPr>
            <w:rFonts w:ascii="DFKai-SB" w:eastAsia="DFKai-SB" w:hAnsi="DFKai-SB" w:hint="eastAsia"/>
            <w:color w:val="002060"/>
          </w:rPr>
          <w:t>的喜乐。</w:t>
        </w:r>
      </w:ins>
      <w:del w:id="3258" w:author="Charlie Yang" w:date="2023-03-31T16:39:00Z">
        <w:r w:rsidRPr="00A2603E" w:rsidDel="00A2603E">
          <w:rPr>
            <w:rFonts w:ascii="DFKai-SB" w:eastAsia="DFKai-SB" w:hAnsi="DFKai-SB" w:hint="eastAsia"/>
            <w:color w:val="002060"/>
            <w:lang w:eastAsia="zh-TW"/>
          </w:rPr>
          <w:delText>獻平安祭首先是讓神有享受</w:delText>
        </w:r>
      </w:del>
      <w:ins w:id="3259" w:author="Charlie Yang" w:date="2023-03-31T16:39:00Z">
        <w:r w:rsidR="00A2603E" w:rsidRPr="00A2603E">
          <w:rPr>
            <w:rFonts w:ascii="DFKai-SB" w:eastAsia="DFKai-SB" w:hAnsi="DFKai-SB" w:hint="eastAsia"/>
            <w:color w:val="002060"/>
          </w:rPr>
          <w:t>献平安祭首先是让神有享受</w:t>
        </w:r>
      </w:ins>
      <w:del w:id="3260" w:author="Charlie Yang" w:date="2023-03-31T16:39:00Z">
        <w:r w:rsidRPr="00A2603E" w:rsidDel="00A2603E">
          <w:rPr>
            <w:rFonts w:ascii="DFKai-SB" w:eastAsia="DFKai-SB" w:hAnsi="DFKai-SB"/>
            <w:color w:val="002060"/>
            <w:lang w:eastAsia="zh-TW"/>
          </w:rPr>
          <w:delText>(</w:delText>
        </w:r>
      </w:del>
      <w:ins w:id="3261" w:author="Charlie Yang" w:date="2023-03-31T16:39:00Z">
        <w:r w:rsidR="00A2603E" w:rsidRPr="00A2603E">
          <w:rPr>
            <w:rFonts w:ascii="DFKai-SB" w:eastAsia="DFKai-SB" w:hAnsi="DFKai-SB"/>
            <w:color w:val="002060"/>
          </w:rPr>
          <w:t>(</w:t>
        </w:r>
      </w:ins>
      <w:del w:id="3262" w:author="Charlie Yang" w:date="2023-03-31T16:39:00Z">
        <w:r w:rsidRPr="00A2603E" w:rsidDel="00A2603E">
          <w:rPr>
            <w:rFonts w:ascii="DFKai-SB" w:eastAsia="DFKai-SB" w:hAnsi="DFKai-SB" w:hint="eastAsia"/>
            <w:color w:val="002060"/>
            <w:lang w:eastAsia="zh-TW"/>
          </w:rPr>
          <w:delText>脂油—基督內在的豐滿和肥美</w:delText>
        </w:r>
      </w:del>
      <w:ins w:id="3263" w:author="Charlie Yang" w:date="2023-03-31T16:39:00Z">
        <w:r w:rsidR="00A2603E" w:rsidRPr="00A2603E">
          <w:rPr>
            <w:rFonts w:ascii="DFKai-SB" w:eastAsia="DFKai-SB" w:hAnsi="DFKai-SB" w:hint="eastAsia"/>
            <w:color w:val="002060"/>
          </w:rPr>
          <w:t>脂油—基督内在的丰满和肥美</w:t>
        </w:r>
      </w:ins>
      <w:del w:id="3264" w:author="Charlie Yang" w:date="2023-03-31T16:39:00Z">
        <w:r w:rsidR="00EA6092" w:rsidRPr="00A2603E" w:rsidDel="00A2603E">
          <w:rPr>
            <w:rFonts w:ascii="DFKai-SB" w:eastAsia="DFKai-SB" w:hAnsi="DFKai-SB"/>
            <w:color w:val="002060"/>
            <w:lang w:eastAsia="zh-TW"/>
          </w:rPr>
          <w:delText>)</w:delText>
        </w:r>
      </w:del>
      <w:ins w:id="3265" w:author="Charlie Yang" w:date="2023-03-31T16:39:00Z">
        <w:r w:rsidR="00A2603E" w:rsidRPr="00A2603E">
          <w:rPr>
            <w:rFonts w:ascii="DFKai-SB" w:eastAsia="DFKai-SB" w:hAnsi="DFKai-SB"/>
            <w:color w:val="002060"/>
          </w:rPr>
          <w:t>)</w:t>
        </w:r>
      </w:ins>
      <w:del w:id="3266" w:author="Charlie Yang" w:date="2023-03-31T16:39:00Z">
        <w:r w:rsidR="00957DFD" w:rsidRPr="00A2603E" w:rsidDel="00A2603E">
          <w:rPr>
            <w:rFonts w:ascii="DFKai-SB" w:eastAsia="DFKai-SB" w:hAnsi="DFKai-SB" w:hint="eastAsia"/>
            <w:color w:val="002060"/>
            <w:lang w:eastAsia="zh-TW"/>
          </w:rPr>
          <w:delText>，</w:delText>
        </w:r>
      </w:del>
      <w:ins w:id="3267" w:author="Charlie Yang" w:date="2023-03-31T16:39:00Z">
        <w:r w:rsidR="00A2603E" w:rsidRPr="00A2603E">
          <w:rPr>
            <w:rFonts w:ascii="DFKai-SB" w:eastAsia="DFKai-SB" w:hAnsi="DFKai-SB" w:hint="eastAsia"/>
            <w:color w:val="002060"/>
          </w:rPr>
          <w:t>，</w:t>
        </w:r>
      </w:ins>
      <w:del w:id="3268" w:author="Charlie Yang" w:date="2023-03-31T16:39:00Z">
        <w:r w:rsidR="00957DFD" w:rsidRPr="00A2603E" w:rsidDel="00A2603E">
          <w:rPr>
            <w:rFonts w:ascii="DFKai-SB" w:eastAsia="DFKai-SB" w:hAnsi="DFKai-SB" w:hint="eastAsia"/>
            <w:color w:val="002060"/>
            <w:lang w:eastAsia="zh-TW"/>
          </w:rPr>
          <w:delText xml:space="preserve"> </w:delText>
        </w:r>
      </w:del>
      <w:ins w:id="3269" w:author="Charlie Yang" w:date="2023-03-31T16:39:00Z">
        <w:r w:rsidR="00A2603E" w:rsidRPr="00A2603E">
          <w:rPr>
            <w:rFonts w:ascii="DFKai-SB" w:eastAsia="DFKai-SB" w:hAnsi="DFKai-SB"/>
            <w:color w:val="002060"/>
          </w:rPr>
          <w:t xml:space="preserve"> </w:t>
        </w:r>
      </w:ins>
      <w:del w:id="3270" w:author="Charlie Yang" w:date="2023-03-31T16:39:00Z">
        <w:r w:rsidRPr="00A2603E" w:rsidDel="00A2603E">
          <w:rPr>
            <w:rFonts w:ascii="DFKai-SB" w:eastAsia="DFKai-SB" w:hAnsi="DFKai-SB" w:hint="eastAsia"/>
            <w:color w:val="002060"/>
            <w:lang w:eastAsia="zh-TW"/>
          </w:rPr>
          <w:delText>隨後也讓人有享受</w:delText>
        </w:r>
      </w:del>
      <w:ins w:id="3271" w:author="Charlie Yang" w:date="2023-03-31T16:39:00Z">
        <w:r w:rsidR="00A2603E" w:rsidRPr="00A2603E">
          <w:rPr>
            <w:rFonts w:ascii="DFKai-SB" w:eastAsia="DFKai-SB" w:hAnsi="DFKai-SB" w:hint="eastAsia"/>
            <w:color w:val="002060"/>
          </w:rPr>
          <w:t>随后也让人有享受</w:t>
        </w:r>
      </w:ins>
      <w:del w:id="3272" w:author="Charlie Yang" w:date="2023-03-31T16:39:00Z">
        <w:r w:rsidRPr="00A2603E" w:rsidDel="00A2603E">
          <w:rPr>
            <w:rFonts w:ascii="DFKai-SB" w:eastAsia="DFKai-SB" w:hAnsi="DFKai-SB"/>
            <w:color w:val="002060"/>
            <w:lang w:eastAsia="zh-TW"/>
          </w:rPr>
          <w:delText>(</w:delText>
        </w:r>
      </w:del>
      <w:ins w:id="3273" w:author="Charlie Yang" w:date="2023-03-31T16:39:00Z">
        <w:r w:rsidR="00A2603E" w:rsidRPr="00A2603E">
          <w:rPr>
            <w:rFonts w:ascii="DFKai-SB" w:eastAsia="DFKai-SB" w:hAnsi="DFKai-SB"/>
            <w:color w:val="002060"/>
          </w:rPr>
          <w:t>(</w:t>
        </w:r>
      </w:ins>
      <w:del w:id="3274" w:author="Charlie Yang" w:date="2023-03-31T16:39:00Z">
        <w:r w:rsidRPr="00A2603E" w:rsidDel="00A2603E">
          <w:rPr>
            <w:rFonts w:ascii="DFKai-SB" w:eastAsia="DFKai-SB" w:hAnsi="DFKai-SB" w:hint="eastAsia"/>
            <w:color w:val="002060"/>
            <w:lang w:eastAsia="zh-TW"/>
          </w:rPr>
          <w:delText>胸和腿——祂</w:delText>
        </w:r>
      </w:del>
      <w:ins w:id="3275" w:author="Charlie Yang" w:date="2023-03-31T16:39:00Z">
        <w:r w:rsidR="00A2603E" w:rsidRPr="00A2603E">
          <w:rPr>
            <w:rFonts w:ascii="DFKai-SB" w:eastAsia="DFKai-SB" w:hAnsi="DFKai-SB" w:hint="eastAsia"/>
            <w:color w:val="002060"/>
          </w:rPr>
          <w:t>胸和腿——祂</w:t>
        </w:r>
      </w:ins>
      <w:del w:id="3276" w:author="Charlie Yang" w:date="2023-03-31T16:39:00Z">
        <w:r w:rsidRPr="00A2603E" w:rsidDel="00A2603E">
          <w:rPr>
            <w:rFonts w:ascii="DFKai-SB" w:eastAsia="DFKai-SB" w:hAnsi="DFKai-SB" w:hint="eastAsia"/>
            <w:color w:val="002060"/>
            <w:lang w:eastAsia="zh-TW"/>
          </w:rPr>
          <w:delText>的愛和能力</w:delText>
        </w:r>
      </w:del>
      <w:ins w:id="3277" w:author="Charlie Yang" w:date="2023-03-31T16:39:00Z">
        <w:r w:rsidR="00A2603E" w:rsidRPr="00A2603E">
          <w:rPr>
            <w:rFonts w:ascii="DFKai-SB" w:eastAsia="DFKai-SB" w:hAnsi="DFKai-SB" w:hint="eastAsia"/>
            <w:color w:val="002060"/>
          </w:rPr>
          <w:t>的爱和能力</w:t>
        </w:r>
      </w:ins>
      <w:del w:id="3278" w:author="Charlie Yang" w:date="2023-03-31T16:39:00Z">
        <w:r w:rsidR="00EA6092" w:rsidRPr="00A2603E" w:rsidDel="00A2603E">
          <w:rPr>
            <w:rFonts w:ascii="DFKai-SB" w:eastAsia="DFKai-SB" w:hAnsi="DFKai-SB"/>
            <w:color w:val="002060"/>
            <w:lang w:eastAsia="zh-TW"/>
          </w:rPr>
          <w:delText>)</w:delText>
        </w:r>
      </w:del>
      <w:ins w:id="3279" w:author="Charlie Yang" w:date="2023-03-31T16:39:00Z">
        <w:r w:rsidR="00A2603E" w:rsidRPr="00A2603E">
          <w:rPr>
            <w:rFonts w:ascii="DFKai-SB" w:eastAsia="DFKai-SB" w:hAnsi="DFKai-SB"/>
            <w:color w:val="002060"/>
          </w:rPr>
          <w:t>)</w:t>
        </w:r>
      </w:ins>
      <w:del w:id="3280" w:author="Charlie Yang" w:date="2023-03-31T16:39:00Z">
        <w:r w:rsidRPr="00A2603E" w:rsidDel="00A2603E">
          <w:rPr>
            <w:rFonts w:ascii="DFKai-SB" w:eastAsia="DFKai-SB" w:hAnsi="DFKai-SB" w:hint="eastAsia"/>
            <w:color w:val="002060"/>
            <w:lang w:eastAsia="zh-TW"/>
          </w:rPr>
          <w:delText>。</w:delText>
        </w:r>
      </w:del>
      <w:ins w:id="3281" w:author="Charlie Yang" w:date="2023-03-31T16:39:00Z">
        <w:r w:rsidR="00A2603E" w:rsidRPr="00A2603E">
          <w:rPr>
            <w:rFonts w:ascii="DFKai-SB" w:eastAsia="DFKai-SB" w:hAnsi="DFKai-SB" w:hint="eastAsia"/>
            <w:color w:val="002060"/>
          </w:rPr>
          <w:t>。</w:t>
        </w:r>
      </w:ins>
      <w:del w:id="3282" w:author="Charlie Yang" w:date="2023-03-31T16:39:00Z">
        <w:r w:rsidRPr="00A2603E" w:rsidDel="00A2603E">
          <w:rPr>
            <w:rFonts w:ascii="DFKai-SB" w:eastAsia="DFKai-SB" w:hAnsi="DFKai-SB" w:hint="eastAsia"/>
            <w:color w:val="002060"/>
            <w:lang w:eastAsia="zh-TW"/>
          </w:rPr>
          <w:delText>基督不但是神馨香火祭的食物</w:delText>
        </w:r>
      </w:del>
      <w:ins w:id="3283" w:author="Charlie Yang" w:date="2023-03-31T16:39:00Z">
        <w:r w:rsidR="00A2603E" w:rsidRPr="00A2603E">
          <w:rPr>
            <w:rFonts w:ascii="DFKai-SB" w:eastAsia="DFKai-SB" w:hAnsi="DFKai-SB" w:hint="eastAsia"/>
            <w:color w:val="002060"/>
          </w:rPr>
          <w:t>基督不但是神馨香火祭的食物</w:t>
        </w:r>
      </w:ins>
      <w:del w:id="3284" w:author="Charlie Yang" w:date="2023-03-31T16:39:00Z">
        <w:r w:rsidR="00957DFD" w:rsidRPr="00A2603E" w:rsidDel="00A2603E">
          <w:rPr>
            <w:rFonts w:ascii="DFKai-SB" w:eastAsia="DFKai-SB" w:hAnsi="DFKai-SB" w:hint="eastAsia"/>
            <w:color w:val="002060"/>
            <w:lang w:eastAsia="zh-TW"/>
          </w:rPr>
          <w:delText>，</w:delText>
        </w:r>
      </w:del>
      <w:ins w:id="3285" w:author="Charlie Yang" w:date="2023-03-31T16:39:00Z">
        <w:r w:rsidR="00A2603E" w:rsidRPr="00A2603E">
          <w:rPr>
            <w:rFonts w:ascii="DFKai-SB" w:eastAsia="DFKai-SB" w:hAnsi="DFKai-SB" w:hint="eastAsia"/>
            <w:color w:val="002060"/>
          </w:rPr>
          <w:t>，</w:t>
        </w:r>
      </w:ins>
      <w:del w:id="3286" w:author="Charlie Yang" w:date="2023-03-31T15:22:00Z">
        <w:r w:rsidR="00957DFD" w:rsidRPr="00A2603E" w:rsidDel="008B48E8">
          <w:rPr>
            <w:rFonts w:ascii="DFKai-SB" w:eastAsia="DFKai-SB" w:hAnsi="DFKai-SB" w:hint="eastAsia"/>
            <w:color w:val="002060"/>
            <w:lang w:eastAsia="zh-TW"/>
          </w:rPr>
          <w:delText xml:space="preserve"> </w:delText>
        </w:r>
      </w:del>
      <w:del w:id="3287" w:author="Charlie Yang" w:date="2023-03-31T16:39:00Z">
        <w:r w:rsidRPr="00A2603E" w:rsidDel="00A2603E">
          <w:rPr>
            <w:rFonts w:ascii="DFKai-SB" w:eastAsia="DFKai-SB" w:hAnsi="DFKai-SB" w:hint="eastAsia"/>
            <w:color w:val="002060"/>
            <w:kern w:val="2"/>
            <w:lang w:eastAsia="zh-TW"/>
          </w:rPr>
          <w:delText>給神享受；</w:delText>
        </w:r>
      </w:del>
      <w:ins w:id="3288" w:author="Charlie Yang" w:date="2023-03-31T16:39:00Z">
        <w:r w:rsidR="00A2603E" w:rsidRPr="00A2603E">
          <w:rPr>
            <w:rFonts w:ascii="DFKai-SB" w:eastAsia="DFKai-SB" w:hAnsi="DFKai-SB" w:hint="eastAsia"/>
            <w:color w:val="002060"/>
            <w:kern w:val="2"/>
          </w:rPr>
          <w:t>给神享受；</w:t>
        </w:r>
      </w:ins>
      <w:del w:id="3289" w:author="Charlie Yang" w:date="2023-03-31T16:39:00Z">
        <w:r w:rsidRPr="00A2603E" w:rsidDel="00A2603E">
          <w:rPr>
            <w:rFonts w:ascii="DFKai-SB" w:eastAsia="DFKai-SB" w:hAnsi="DFKai-SB" w:hint="eastAsia"/>
            <w:color w:val="002060"/>
            <w:lang w:eastAsia="zh-TW"/>
          </w:rPr>
          <w:delText>也是祭司</w:delText>
        </w:r>
      </w:del>
      <w:ins w:id="3290" w:author="Charlie Yang" w:date="2023-03-31T16:39:00Z">
        <w:r w:rsidR="00A2603E" w:rsidRPr="00A2603E">
          <w:rPr>
            <w:rFonts w:ascii="DFKai-SB" w:eastAsia="DFKai-SB" w:hAnsi="DFKai-SB" w:hint="eastAsia"/>
            <w:color w:val="002060"/>
          </w:rPr>
          <w:t>也是祭司</w:t>
        </w:r>
      </w:ins>
      <w:del w:id="3291" w:author="Charlie Yang" w:date="2023-03-31T16:39:00Z">
        <w:r w:rsidR="00957DFD" w:rsidRPr="00A2603E" w:rsidDel="00A2603E">
          <w:rPr>
            <w:rFonts w:ascii="DFKai-SB" w:eastAsia="DFKai-SB" w:hAnsi="DFKai-SB" w:hint="eastAsia"/>
            <w:color w:val="002060"/>
            <w:kern w:val="2"/>
            <w:lang w:eastAsia="zh-TW"/>
          </w:rPr>
          <w:delText>，</w:delText>
        </w:r>
      </w:del>
      <w:ins w:id="3292" w:author="Charlie Yang" w:date="2023-03-31T16:39:00Z">
        <w:r w:rsidR="00A2603E" w:rsidRPr="00A2603E">
          <w:rPr>
            <w:rFonts w:ascii="DFKai-SB" w:eastAsia="DFKai-SB" w:hAnsi="DFKai-SB" w:hint="eastAsia"/>
            <w:color w:val="002060"/>
            <w:kern w:val="2"/>
          </w:rPr>
          <w:t>，</w:t>
        </w:r>
      </w:ins>
      <w:del w:id="3293" w:author="Charlie Yang" w:date="2023-03-31T15:22:00Z">
        <w:r w:rsidR="00957DFD" w:rsidRPr="00A2603E" w:rsidDel="008B48E8">
          <w:rPr>
            <w:rFonts w:ascii="DFKai-SB" w:eastAsia="DFKai-SB" w:hAnsi="DFKai-SB" w:hint="eastAsia"/>
            <w:color w:val="002060"/>
            <w:kern w:val="2"/>
            <w:lang w:eastAsia="zh-TW"/>
          </w:rPr>
          <w:delText xml:space="preserve"> </w:delText>
        </w:r>
      </w:del>
      <w:del w:id="3294" w:author="Charlie Yang" w:date="2023-03-31T16:39:00Z">
        <w:r w:rsidRPr="00A2603E" w:rsidDel="00A2603E">
          <w:rPr>
            <w:rFonts w:ascii="DFKai-SB" w:eastAsia="DFKai-SB" w:hAnsi="DFKai-SB" w:hint="eastAsia"/>
            <w:color w:val="002060"/>
            <w:lang w:eastAsia="zh-TW"/>
          </w:rPr>
          <w:delText>獻祭</w:delText>
        </w:r>
      </w:del>
      <w:ins w:id="3295" w:author="Charlie Yang" w:date="2023-03-31T16:39:00Z">
        <w:r w:rsidR="00A2603E" w:rsidRPr="00A2603E">
          <w:rPr>
            <w:rFonts w:ascii="DFKai-SB" w:eastAsia="DFKai-SB" w:hAnsi="DFKai-SB" w:hint="eastAsia"/>
            <w:color w:val="002060"/>
          </w:rPr>
          <w:t>献祭</w:t>
        </w:r>
      </w:ins>
      <w:del w:id="3296" w:author="Charlie Yang" w:date="2023-03-31T16:39:00Z">
        <w:r w:rsidRPr="00A2603E" w:rsidDel="00A2603E">
          <w:rPr>
            <w:rFonts w:ascii="DFKai-SB" w:eastAsia="DFKai-SB" w:hAnsi="DFKai-SB" w:hint="eastAsia"/>
            <w:color w:val="002060"/>
            <w:kern w:val="2"/>
            <w:lang w:eastAsia="zh-TW"/>
          </w:rPr>
          <w:delText>的人和他的家人所分享</w:delText>
        </w:r>
      </w:del>
      <w:ins w:id="3297" w:author="Charlie Yang" w:date="2023-03-31T16:39:00Z">
        <w:r w:rsidR="00A2603E" w:rsidRPr="00A2603E">
          <w:rPr>
            <w:rFonts w:ascii="DFKai-SB" w:eastAsia="DFKai-SB" w:hAnsi="DFKai-SB" w:hint="eastAsia"/>
            <w:color w:val="002060"/>
            <w:kern w:val="2"/>
          </w:rPr>
          <w:t>的人和他的家人所分享</w:t>
        </w:r>
      </w:ins>
      <w:del w:id="3298" w:author="Charlie Yang" w:date="2023-03-31T16:39:00Z">
        <w:r w:rsidRPr="00A2603E" w:rsidDel="00A2603E">
          <w:rPr>
            <w:rFonts w:ascii="DFKai-SB" w:eastAsia="DFKai-SB" w:hAnsi="DFKai-SB" w:hint="eastAsia"/>
            <w:color w:val="002060"/>
            <w:lang w:eastAsia="zh-TW"/>
          </w:rPr>
          <w:delText>的食物</w:delText>
        </w:r>
      </w:del>
      <w:ins w:id="3299" w:author="Charlie Yang" w:date="2023-03-31T16:39:00Z">
        <w:r w:rsidR="00A2603E" w:rsidRPr="00A2603E">
          <w:rPr>
            <w:rFonts w:ascii="DFKai-SB" w:eastAsia="DFKai-SB" w:hAnsi="DFKai-SB" w:hint="eastAsia"/>
            <w:color w:val="002060"/>
          </w:rPr>
          <w:t>的食物</w:t>
        </w:r>
      </w:ins>
      <w:del w:id="3300" w:author="Charlie Yang" w:date="2023-03-31T16:39:00Z">
        <w:r w:rsidR="00957DFD" w:rsidRPr="00A2603E" w:rsidDel="00A2603E">
          <w:rPr>
            <w:rFonts w:ascii="DFKai-SB" w:eastAsia="DFKai-SB" w:hAnsi="DFKai-SB" w:hint="eastAsia"/>
            <w:color w:val="002060"/>
            <w:kern w:val="2"/>
            <w:lang w:eastAsia="zh-TW"/>
          </w:rPr>
          <w:delText>，</w:delText>
        </w:r>
      </w:del>
      <w:ins w:id="3301" w:author="Charlie Yang" w:date="2023-03-31T16:39:00Z">
        <w:r w:rsidR="00A2603E" w:rsidRPr="00A2603E">
          <w:rPr>
            <w:rFonts w:ascii="DFKai-SB" w:eastAsia="DFKai-SB" w:hAnsi="DFKai-SB" w:hint="eastAsia"/>
            <w:color w:val="002060"/>
            <w:kern w:val="2"/>
          </w:rPr>
          <w:t>，</w:t>
        </w:r>
      </w:ins>
      <w:del w:id="3302" w:author="Charlie Yang" w:date="2023-03-31T15:22:00Z">
        <w:r w:rsidR="00957DFD" w:rsidRPr="00A2603E" w:rsidDel="008B48E8">
          <w:rPr>
            <w:rFonts w:ascii="DFKai-SB" w:eastAsia="DFKai-SB" w:hAnsi="DFKai-SB" w:hint="eastAsia"/>
            <w:color w:val="002060"/>
            <w:kern w:val="2"/>
            <w:lang w:eastAsia="zh-TW"/>
          </w:rPr>
          <w:delText xml:space="preserve"> </w:delText>
        </w:r>
      </w:del>
      <w:del w:id="3303" w:author="Charlie Yang" w:date="2023-03-31T16:39:00Z">
        <w:r w:rsidRPr="00A2603E" w:rsidDel="00A2603E">
          <w:rPr>
            <w:rFonts w:ascii="DFKai-SB" w:eastAsia="DFKai-SB" w:hAnsi="DFKai-SB" w:hint="eastAsia"/>
            <w:color w:val="002060"/>
            <w:kern w:val="2"/>
            <w:lang w:eastAsia="zh-TW"/>
          </w:rPr>
          <w:delText>叫</w:delText>
        </w:r>
      </w:del>
      <w:ins w:id="3304" w:author="Charlie Yang" w:date="2023-03-31T16:39:00Z">
        <w:r w:rsidR="00A2603E" w:rsidRPr="00A2603E">
          <w:rPr>
            <w:rFonts w:ascii="DFKai-SB" w:eastAsia="DFKai-SB" w:hAnsi="DFKai-SB" w:hint="eastAsia"/>
            <w:color w:val="002060"/>
            <w:kern w:val="2"/>
          </w:rPr>
          <w:t>叫</w:t>
        </w:r>
      </w:ins>
      <w:del w:id="3305" w:author="Charlie Yang" w:date="2023-03-31T16:39:00Z">
        <w:r w:rsidRPr="00A2603E" w:rsidDel="00A2603E">
          <w:rPr>
            <w:rFonts w:ascii="DFKai-SB" w:eastAsia="DFKai-SB" w:hAnsi="DFKai-SB" w:hint="eastAsia"/>
            <w:color w:val="002060"/>
            <w:lang w:eastAsia="zh-TW"/>
          </w:rPr>
          <w:delText>人</w:delText>
        </w:r>
      </w:del>
      <w:ins w:id="3306" w:author="Charlie Yang" w:date="2023-03-31T16:39:00Z">
        <w:r w:rsidR="00A2603E" w:rsidRPr="00A2603E">
          <w:rPr>
            <w:rFonts w:ascii="DFKai-SB" w:eastAsia="DFKai-SB" w:hAnsi="DFKai-SB" w:hint="eastAsia"/>
            <w:color w:val="002060"/>
          </w:rPr>
          <w:t>人</w:t>
        </w:r>
      </w:ins>
      <w:del w:id="3307" w:author="Charlie Yang" w:date="2023-03-31T16:39:00Z">
        <w:r w:rsidRPr="00A2603E" w:rsidDel="00A2603E">
          <w:rPr>
            <w:rFonts w:ascii="DFKai-SB" w:eastAsia="DFKai-SB" w:hAnsi="DFKai-SB" w:hint="eastAsia"/>
            <w:color w:val="002060"/>
            <w:kern w:val="2"/>
            <w:lang w:eastAsia="zh-TW"/>
          </w:rPr>
          <w:delText>滿足</w:delText>
        </w:r>
      </w:del>
      <w:ins w:id="3308" w:author="Charlie Yang" w:date="2023-03-31T16:39:00Z">
        <w:r w:rsidR="00A2603E" w:rsidRPr="00A2603E">
          <w:rPr>
            <w:rFonts w:ascii="DFKai-SB" w:eastAsia="DFKai-SB" w:hAnsi="DFKai-SB" w:hint="eastAsia"/>
            <w:color w:val="002060"/>
            <w:kern w:val="2"/>
          </w:rPr>
          <w:t>满足</w:t>
        </w:r>
      </w:ins>
      <w:del w:id="3309" w:author="Charlie Yang" w:date="2023-03-31T16:39:00Z">
        <w:r w:rsidR="00EA7F05" w:rsidRPr="00A2603E" w:rsidDel="00A2603E">
          <w:rPr>
            <w:rFonts w:ascii="DFKai-SB" w:eastAsia="DFKai-SB" w:hAnsi="DFKai-SB" w:hint="eastAsia"/>
            <w:color w:val="002060"/>
            <w:lang w:eastAsia="zh-TW"/>
          </w:rPr>
          <w:delText>。</w:delText>
        </w:r>
      </w:del>
      <w:ins w:id="3310" w:author="Charlie Yang" w:date="2023-03-31T16:39:00Z">
        <w:r w:rsidR="00A2603E" w:rsidRPr="00A2603E">
          <w:rPr>
            <w:rFonts w:ascii="DFKai-SB" w:eastAsia="DFKai-SB" w:hAnsi="DFKai-SB" w:hint="eastAsia"/>
            <w:color w:val="002060"/>
          </w:rPr>
          <w:t>。</w:t>
        </w:r>
      </w:ins>
      <w:del w:id="3311" w:author="Charlie Yang" w:date="2023-03-31T16:39:00Z">
        <w:r w:rsidR="00E834D2" w:rsidRPr="00A2603E" w:rsidDel="00A2603E">
          <w:rPr>
            <w:rFonts w:ascii="DFKai-SB" w:eastAsia="DFKai-SB" w:hAnsi="DFKai-SB" w:hint="eastAsia"/>
            <w:color w:val="002060"/>
            <w:lang w:eastAsia="zh-TW"/>
          </w:rPr>
          <w:delText>因此</w:delText>
        </w:r>
      </w:del>
      <w:ins w:id="3312" w:author="Charlie Yang" w:date="2023-03-31T16:39:00Z">
        <w:r w:rsidR="00A2603E" w:rsidRPr="00A2603E">
          <w:rPr>
            <w:rFonts w:ascii="DFKai-SB" w:eastAsia="DFKai-SB" w:hAnsi="DFKai-SB" w:hint="eastAsia"/>
            <w:color w:val="002060"/>
          </w:rPr>
          <w:t>因此</w:t>
        </w:r>
      </w:ins>
      <w:del w:id="3313" w:author="Charlie Yang" w:date="2023-03-31T16:39:00Z">
        <w:r w:rsidR="00957DFD" w:rsidRPr="00A2603E" w:rsidDel="00A2603E">
          <w:rPr>
            <w:rFonts w:ascii="DFKai-SB" w:eastAsia="DFKai-SB" w:hAnsi="DFKai-SB" w:hint="eastAsia"/>
            <w:color w:val="002060"/>
            <w:kern w:val="2"/>
            <w:lang w:eastAsia="zh-TW"/>
          </w:rPr>
          <w:delText>，</w:delText>
        </w:r>
      </w:del>
      <w:ins w:id="3314" w:author="Charlie Yang" w:date="2023-03-31T16:39:00Z">
        <w:r w:rsidR="00A2603E" w:rsidRPr="00A2603E">
          <w:rPr>
            <w:rFonts w:ascii="DFKai-SB" w:eastAsia="DFKai-SB" w:hAnsi="DFKai-SB" w:hint="eastAsia"/>
            <w:color w:val="002060"/>
            <w:kern w:val="2"/>
          </w:rPr>
          <w:t>，</w:t>
        </w:r>
      </w:ins>
      <w:del w:id="3315" w:author="Charlie Yang" w:date="2023-03-31T15:22:00Z">
        <w:r w:rsidR="00957DFD" w:rsidRPr="00A2603E" w:rsidDel="008B48E8">
          <w:rPr>
            <w:rFonts w:ascii="DFKai-SB" w:eastAsia="DFKai-SB" w:hAnsi="DFKai-SB" w:hint="eastAsia"/>
            <w:color w:val="002060"/>
            <w:kern w:val="2"/>
            <w:lang w:eastAsia="zh-TW"/>
          </w:rPr>
          <w:delText xml:space="preserve"> </w:delText>
        </w:r>
      </w:del>
      <w:del w:id="3316" w:author="Charlie Yang" w:date="2023-03-31T16:39:00Z">
        <w:r w:rsidR="00E834D2" w:rsidRPr="00A2603E" w:rsidDel="00A2603E">
          <w:rPr>
            <w:rFonts w:ascii="DFKai-SB" w:eastAsia="DFKai-SB" w:hAnsi="DFKai-SB" w:hint="eastAsia"/>
            <w:b/>
            <w:color w:val="0000CC"/>
            <w:lang w:eastAsia="zh-TW"/>
          </w:rPr>
          <w:delText>「</w:delText>
        </w:r>
      </w:del>
      <w:ins w:id="3317" w:author="Charlie Yang" w:date="2023-03-31T16:39:00Z">
        <w:r w:rsidR="00A2603E" w:rsidRPr="00A2603E">
          <w:rPr>
            <w:rFonts w:ascii="DFKai-SB" w:eastAsia="DFKai-SB" w:hAnsi="DFKai-SB" w:hint="eastAsia"/>
            <w:b/>
            <w:color w:val="0000CC"/>
          </w:rPr>
          <w:t>「</w:t>
        </w:r>
      </w:ins>
      <w:del w:id="3318" w:author="Charlie Yang" w:date="2023-03-31T16:39:00Z">
        <w:r w:rsidR="00E834D2" w:rsidRPr="00A2603E" w:rsidDel="00A2603E">
          <w:rPr>
            <w:rFonts w:ascii="DFKai-SB" w:eastAsia="DFKai-SB" w:hAnsi="DFKai-SB" w:cs="SimSun" w:hint="eastAsia"/>
            <w:b/>
            <w:color w:val="0000FF"/>
            <w:lang w:eastAsia="zh-TW"/>
          </w:rPr>
          <w:delText>平安祭</w:delText>
        </w:r>
      </w:del>
      <w:ins w:id="3319" w:author="Charlie Yang" w:date="2023-03-31T16:39:00Z">
        <w:r w:rsidR="00A2603E" w:rsidRPr="00A2603E">
          <w:rPr>
            <w:rFonts w:ascii="DFKai-SB" w:eastAsia="DFKai-SB" w:hAnsi="DFKai-SB" w:cs="SimSun" w:hint="eastAsia"/>
            <w:b/>
            <w:color w:val="0000FF"/>
          </w:rPr>
          <w:t>平安祭</w:t>
        </w:r>
      </w:ins>
      <w:del w:id="3320" w:author="Charlie Yang" w:date="2023-03-31T16:39:00Z">
        <w:r w:rsidR="00E834D2" w:rsidRPr="00A2603E" w:rsidDel="00A2603E">
          <w:rPr>
            <w:rFonts w:ascii="DFKai-SB" w:eastAsia="DFKai-SB" w:hAnsi="DFKai-SB" w:hint="eastAsia"/>
            <w:b/>
            <w:color w:val="0000CC"/>
            <w:lang w:eastAsia="zh-TW"/>
          </w:rPr>
          <w:delText>」</w:delText>
        </w:r>
      </w:del>
      <w:ins w:id="3321" w:author="Charlie Yang" w:date="2023-03-31T16:39:00Z">
        <w:r w:rsidR="00A2603E" w:rsidRPr="00A2603E">
          <w:rPr>
            <w:rFonts w:ascii="DFKai-SB" w:eastAsia="DFKai-SB" w:hAnsi="DFKai-SB" w:hint="eastAsia"/>
            <w:b/>
            <w:color w:val="0000CC"/>
          </w:rPr>
          <w:t>」</w:t>
        </w:r>
      </w:ins>
      <w:del w:id="3322" w:author="Charlie Yang" w:date="2023-03-31T16:39:00Z">
        <w:r w:rsidR="00625F55" w:rsidRPr="00A2603E" w:rsidDel="00A2603E">
          <w:rPr>
            <w:rFonts w:ascii="DFKai-SB" w:eastAsia="DFKai-SB" w:hAnsi="DFKai-SB" w:hint="eastAsia"/>
            <w:color w:val="002060"/>
            <w:lang w:eastAsia="zh-TW"/>
          </w:rPr>
          <w:delText>預表基督是神與人之間的和睦</w:delText>
        </w:r>
      </w:del>
      <w:ins w:id="3323" w:author="Charlie Yang" w:date="2023-03-31T16:39:00Z">
        <w:r w:rsidR="00A2603E" w:rsidRPr="00A2603E">
          <w:rPr>
            <w:rFonts w:ascii="DFKai-SB" w:eastAsia="DFKai-SB" w:hAnsi="DFKai-SB" w:hint="eastAsia"/>
            <w:color w:val="002060"/>
          </w:rPr>
          <w:t>预表基督是神与人之间的和睦</w:t>
        </w:r>
      </w:ins>
      <w:del w:id="3324" w:author="Charlie Yang" w:date="2023-03-31T16:39:00Z">
        <w:r w:rsidR="00625F55" w:rsidRPr="00A2603E" w:rsidDel="00A2603E">
          <w:rPr>
            <w:rFonts w:ascii="DFKai-SB" w:eastAsia="DFKai-SB" w:hAnsi="DFKai-SB" w:hint="eastAsia"/>
            <w:color w:val="002060"/>
            <w:lang w:eastAsia="zh-TW"/>
          </w:rPr>
          <w:delText>(</w:delText>
        </w:r>
      </w:del>
      <w:ins w:id="3325" w:author="Charlie Yang" w:date="2023-03-31T16:39:00Z">
        <w:r w:rsidR="00A2603E" w:rsidRPr="00A2603E">
          <w:rPr>
            <w:rFonts w:ascii="DFKai-SB" w:eastAsia="DFKai-SB" w:hAnsi="DFKai-SB"/>
            <w:color w:val="002060"/>
          </w:rPr>
          <w:t>(</w:t>
        </w:r>
      </w:ins>
      <w:del w:id="3326" w:author="Charlie Yang" w:date="2023-03-31T16:39:00Z">
        <w:r w:rsidR="00625F55" w:rsidRPr="00A2603E" w:rsidDel="00A2603E">
          <w:rPr>
            <w:rFonts w:ascii="DFKai-SB" w:eastAsia="DFKai-SB" w:hAnsi="DFKai-SB" w:hint="eastAsia"/>
            <w:color w:val="002060"/>
            <w:lang w:eastAsia="zh-TW"/>
          </w:rPr>
          <w:delText>弗二</w:delText>
        </w:r>
      </w:del>
      <w:ins w:id="3327" w:author="Charlie Yang" w:date="2023-03-31T16:39:00Z">
        <w:r w:rsidR="00A2603E" w:rsidRPr="00A2603E">
          <w:rPr>
            <w:rFonts w:ascii="DFKai-SB" w:eastAsia="DFKai-SB" w:hAnsi="DFKai-SB" w:hint="eastAsia"/>
            <w:color w:val="002060"/>
          </w:rPr>
          <w:t>弗二</w:t>
        </w:r>
      </w:ins>
      <w:del w:id="3328" w:author="Charlie Yang" w:date="2023-03-31T16:39:00Z">
        <w:r w:rsidR="00625F55" w:rsidRPr="00A2603E" w:rsidDel="00A2603E">
          <w:rPr>
            <w:rFonts w:ascii="DFKai-SB" w:eastAsia="DFKai-SB" w:hAnsi="DFKai-SB" w:hint="eastAsia"/>
            <w:color w:val="002060"/>
            <w:lang w:eastAsia="zh-TW"/>
          </w:rPr>
          <w:delText>14</w:delText>
        </w:r>
      </w:del>
      <w:ins w:id="3329" w:author="Charlie Yang" w:date="2023-03-31T16:39:00Z">
        <w:r w:rsidR="00A2603E" w:rsidRPr="00A2603E">
          <w:rPr>
            <w:rFonts w:ascii="DFKai-SB" w:eastAsia="DFKai-SB" w:hAnsi="DFKai-SB"/>
            <w:color w:val="002060"/>
          </w:rPr>
          <w:t>14</w:t>
        </w:r>
      </w:ins>
      <w:del w:id="3330" w:author="Charlie Yang" w:date="2023-03-31T16:39:00Z">
        <w:r w:rsidR="00625F55" w:rsidRPr="00A2603E" w:rsidDel="00A2603E">
          <w:rPr>
            <w:rFonts w:ascii="DFKai-SB" w:eastAsia="DFKai-SB" w:hAnsi="DFKai-SB" w:hint="eastAsia"/>
            <w:color w:val="002060"/>
            <w:lang w:eastAsia="zh-TW"/>
          </w:rPr>
          <w:delText>～</w:delText>
        </w:r>
      </w:del>
      <w:ins w:id="3331" w:author="Charlie Yang" w:date="2023-03-31T16:39:00Z">
        <w:r w:rsidR="00A2603E" w:rsidRPr="00A2603E">
          <w:rPr>
            <w:rFonts w:ascii="DFKai-SB" w:eastAsia="DFKai-SB" w:hAnsi="DFKai-SB" w:hint="eastAsia"/>
            <w:color w:val="002060"/>
          </w:rPr>
          <w:t>～</w:t>
        </w:r>
      </w:ins>
      <w:del w:id="3332" w:author="Charlie Yang" w:date="2023-03-31T16:39:00Z">
        <w:r w:rsidR="00625F55" w:rsidRPr="00A2603E" w:rsidDel="00A2603E">
          <w:rPr>
            <w:rFonts w:ascii="DFKai-SB" w:eastAsia="DFKai-SB" w:hAnsi="DFKai-SB" w:hint="eastAsia"/>
            <w:color w:val="002060"/>
            <w:lang w:eastAsia="zh-TW"/>
          </w:rPr>
          <w:delText>15</w:delText>
        </w:r>
      </w:del>
      <w:ins w:id="3333" w:author="Charlie Yang" w:date="2023-03-31T16:39:00Z">
        <w:r w:rsidR="00A2603E" w:rsidRPr="00A2603E">
          <w:rPr>
            <w:rFonts w:ascii="DFKai-SB" w:eastAsia="DFKai-SB" w:hAnsi="DFKai-SB"/>
            <w:color w:val="002060"/>
          </w:rPr>
          <w:t>15</w:t>
        </w:r>
      </w:ins>
      <w:del w:id="3334" w:author="Charlie Yang" w:date="2023-03-31T16:39:00Z">
        <w:r w:rsidR="00EA6092" w:rsidRPr="00A2603E" w:rsidDel="00A2603E">
          <w:rPr>
            <w:rFonts w:ascii="DFKai-SB" w:eastAsia="DFKai-SB" w:hAnsi="DFKai-SB" w:hint="eastAsia"/>
            <w:color w:val="002060"/>
            <w:lang w:eastAsia="zh-TW"/>
          </w:rPr>
          <w:delText>)</w:delText>
        </w:r>
      </w:del>
      <w:ins w:id="3335" w:author="Charlie Yang" w:date="2023-03-31T16:39:00Z">
        <w:r w:rsidR="00A2603E" w:rsidRPr="00A2603E">
          <w:rPr>
            <w:rFonts w:ascii="DFKai-SB" w:eastAsia="DFKai-SB" w:hAnsi="DFKai-SB"/>
            <w:color w:val="002060"/>
          </w:rPr>
          <w:t>)</w:t>
        </w:r>
      </w:ins>
      <w:del w:id="3336" w:author="Charlie Yang" w:date="2023-03-31T16:39:00Z">
        <w:r w:rsidR="00625F55" w:rsidRPr="00A2603E" w:rsidDel="00A2603E">
          <w:rPr>
            <w:rFonts w:ascii="DFKai-SB" w:eastAsia="DFKai-SB" w:hAnsi="DFKai-SB" w:hint="eastAsia"/>
            <w:color w:val="002060"/>
            <w:lang w:eastAsia="zh-TW"/>
          </w:rPr>
          <w:delText>與平安</w:delText>
        </w:r>
      </w:del>
      <w:ins w:id="3337" w:author="Charlie Yang" w:date="2023-03-31T16:39:00Z">
        <w:r w:rsidR="00A2603E" w:rsidRPr="00A2603E">
          <w:rPr>
            <w:rFonts w:ascii="DFKai-SB" w:eastAsia="DFKai-SB" w:hAnsi="DFKai-SB" w:hint="eastAsia"/>
            <w:color w:val="002060"/>
          </w:rPr>
          <w:t>与平安</w:t>
        </w:r>
      </w:ins>
      <w:del w:id="3338" w:author="Charlie Yang" w:date="2023-03-31T16:39:00Z">
        <w:r w:rsidR="00957DFD" w:rsidRPr="00A2603E" w:rsidDel="00A2603E">
          <w:rPr>
            <w:rFonts w:ascii="DFKai-SB" w:eastAsia="DFKai-SB" w:hAnsi="DFKai-SB" w:hint="eastAsia"/>
            <w:color w:val="002060"/>
            <w:lang w:eastAsia="zh-TW"/>
          </w:rPr>
          <w:delText>，</w:delText>
        </w:r>
      </w:del>
      <w:ins w:id="3339" w:author="Charlie Yang" w:date="2023-03-31T16:39:00Z">
        <w:r w:rsidR="00A2603E" w:rsidRPr="00A2603E">
          <w:rPr>
            <w:rFonts w:ascii="DFKai-SB" w:eastAsia="DFKai-SB" w:hAnsi="DFKai-SB" w:hint="eastAsia"/>
            <w:color w:val="002060"/>
          </w:rPr>
          <w:t>，</w:t>
        </w:r>
      </w:ins>
      <w:del w:id="3340" w:author="Charlie Yang" w:date="2023-03-31T15:39:00Z">
        <w:r w:rsidR="00957DFD" w:rsidRPr="00A2603E" w:rsidDel="0043647A">
          <w:rPr>
            <w:rFonts w:ascii="DFKai-SB" w:eastAsia="DFKai-SB" w:hAnsi="DFKai-SB" w:hint="eastAsia"/>
            <w:color w:val="002060"/>
            <w:lang w:eastAsia="zh-TW"/>
          </w:rPr>
          <w:delText xml:space="preserve"> </w:delText>
        </w:r>
      </w:del>
      <w:del w:id="3341" w:author="Charlie Yang" w:date="2023-03-31T16:39:00Z">
        <w:r w:rsidR="00625F55" w:rsidRPr="00A2603E" w:rsidDel="00A2603E">
          <w:rPr>
            <w:rFonts w:ascii="DFKai-SB" w:eastAsia="DFKai-SB" w:hAnsi="DFKai-SB" w:hint="eastAsia"/>
            <w:color w:val="002060"/>
            <w:lang w:eastAsia="zh-TW"/>
          </w:rPr>
          <w:delText>人</w:delText>
        </w:r>
        <w:bookmarkStart w:id="3342" w:name="_Hlk131169616"/>
        <w:r w:rsidR="00625F55" w:rsidRPr="00A2603E" w:rsidDel="00A2603E">
          <w:rPr>
            <w:rFonts w:ascii="DFKai-SB" w:eastAsia="DFKai-SB" w:hAnsi="DFKai-SB" w:hint="eastAsia"/>
            <w:color w:val="002060"/>
            <w:lang w:eastAsia="zh-TW"/>
          </w:rPr>
          <w:delText>在</w:delText>
        </w:r>
        <w:bookmarkEnd w:id="3342"/>
        <w:r w:rsidR="00625F55" w:rsidRPr="00A2603E" w:rsidDel="00A2603E">
          <w:rPr>
            <w:rFonts w:ascii="DFKai-SB" w:eastAsia="DFKai-SB" w:hAnsi="DFKai-SB" w:hint="eastAsia"/>
            <w:color w:val="002060"/>
            <w:lang w:eastAsia="zh-TW"/>
          </w:rPr>
          <w:delText>享受和諧關係之餘</w:delText>
        </w:r>
      </w:del>
      <w:ins w:id="3343" w:author="Charlie Yang" w:date="2023-03-31T16:39:00Z">
        <w:r w:rsidR="00A2603E" w:rsidRPr="00A2603E">
          <w:rPr>
            <w:rFonts w:ascii="DFKai-SB" w:eastAsia="DFKai-SB" w:hAnsi="DFKai-SB" w:hint="eastAsia"/>
            <w:color w:val="002060"/>
          </w:rPr>
          <w:t>人在享受和谐关系之余</w:t>
        </w:r>
      </w:ins>
      <w:del w:id="3344" w:author="Charlie Yang" w:date="2023-03-31T16:39:00Z">
        <w:r w:rsidR="00957DFD" w:rsidRPr="00A2603E" w:rsidDel="00A2603E">
          <w:rPr>
            <w:rFonts w:ascii="DFKai-SB" w:eastAsia="DFKai-SB" w:hAnsi="DFKai-SB" w:hint="eastAsia"/>
            <w:color w:val="002060"/>
            <w:lang w:eastAsia="zh-TW"/>
          </w:rPr>
          <w:delText>，</w:delText>
        </w:r>
      </w:del>
      <w:ins w:id="3345" w:author="Charlie Yang" w:date="2023-03-31T16:39:00Z">
        <w:r w:rsidR="00A2603E" w:rsidRPr="00A2603E">
          <w:rPr>
            <w:rFonts w:ascii="DFKai-SB" w:eastAsia="DFKai-SB" w:hAnsi="DFKai-SB" w:hint="eastAsia"/>
            <w:color w:val="002060"/>
          </w:rPr>
          <w:t>，</w:t>
        </w:r>
      </w:ins>
      <w:del w:id="3346" w:author="Charlie Yang" w:date="2023-03-31T15:22:00Z">
        <w:r w:rsidR="00957DFD" w:rsidRPr="00A2603E" w:rsidDel="008B48E8">
          <w:rPr>
            <w:rFonts w:ascii="DFKai-SB" w:eastAsia="DFKai-SB" w:hAnsi="DFKai-SB" w:hint="eastAsia"/>
            <w:color w:val="002060"/>
            <w:lang w:eastAsia="zh-TW"/>
          </w:rPr>
          <w:delText xml:space="preserve"> </w:delText>
        </w:r>
      </w:del>
      <w:del w:id="3347" w:author="Charlie Yang" w:date="2023-03-31T16:39:00Z">
        <w:r w:rsidR="00625F55" w:rsidRPr="00A2603E" w:rsidDel="00A2603E">
          <w:rPr>
            <w:rFonts w:ascii="DFKai-SB" w:eastAsia="DFKai-SB" w:hAnsi="DFKai-SB" w:hint="eastAsia"/>
            <w:color w:val="002060"/>
            <w:lang w:eastAsia="zh-TW"/>
          </w:rPr>
          <w:delText>甘心樂意向神獻上感恩和虔敬。</w:delText>
        </w:r>
      </w:del>
      <w:ins w:id="3348" w:author="Charlie Yang" w:date="2023-03-31T16:39:00Z">
        <w:r w:rsidR="00A2603E" w:rsidRPr="00A2603E">
          <w:rPr>
            <w:rFonts w:ascii="DFKai-SB" w:eastAsia="DFKai-SB" w:hAnsi="DFKai-SB" w:hint="eastAsia"/>
            <w:color w:val="002060"/>
          </w:rPr>
          <w:t>甘心乐意向神献上感恩和虔敬。</w:t>
        </w:r>
      </w:ins>
      <w:del w:id="3349" w:author="Charlie Yang" w:date="2023-03-31T16:39:00Z">
        <w:r w:rsidR="009B464B" w:rsidRPr="00A2603E" w:rsidDel="00A2603E">
          <w:rPr>
            <w:rFonts w:ascii="DFKai-SB" w:eastAsia="DFKai-SB" w:hAnsi="DFKai-SB" w:hint="eastAsia"/>
            <w:color w:val="002060"/>
            <w:lang w:eastAsia="zh-TW"/>
          </w:rPr>
          <w:delText>有人說</w:delText>
        </w:r>
      </w:del>
      <w:ins w:id="3350" w:author="Charlie Yang" w:date="2023-03-31T16:39:00Z">
        <w:r w:rsidR="00A2603E" w:rsidRPr="00A2603E">
          <w:rPr>
            <w:rFonts w:ascii="DFKai-SB" w:eastAsia="DFKai-SB" w:hAnsi="DFKai-SB" w:hint="eastAsia"/>
            <w:color w:val="002060"/>
          </w:rPr>
          <w:t>有人说</w:t>
        </w:r>
      </w:ins>
      <w:del w:id="3351" w:author="Charlie Yang" w:date="2023-03-31T16:39:00Z">
        <w:r w:rsidR="009B464B" w:rsidRPr="00A2603E" w:rsidDel="00A2603E">
          <w:rPr>
            <w:rFonts w:ascii="DFKai-SB" w:eastAsia="DFKai-SB" w:hAnsi="DFKai-SB" w:hint="eastAsia"/>
            <w:color w:val="002060"/>
            <w:lang w:eastAsia="zh-TW"/>
          </w:rPr>
          <w:delText>的</w:delText>
        </w:r>
      </w:del>
      <w:ins w:id="3352" w:author="Charlie Yang" w:date="2023-03-31T16:39:00Z">
        <w:r w:rsidR="00A2603E" w:rsidRPr="00A2603E">
          <w:rPr>
            <w:rFonts w:ascii="DFKai-SB" w:eastAsia="DFKai-SB" w:hAnsi="DFKai-SB" w:hint="eastAsia"/>
            <w:color w:val="002060"/>
          </w:rPr>
          <w:t>的</w:t>
        </w:r>
      </w:ins>
      <w:del w:id="3353" w:author="Charlie Yang" w:date="2023-03-31T16:39:00Z">
        <w:r w:rsidR="009B464B" w:rsidRPr="00A2603E" w:rsidDel="00A2603E">
          <w:rPr>
            <w:rFonts w:ascii="DFKai-SB" w:eastAsia="DFKai-SB" w:hAnsi="DFKai-SB" w:hint="eastAsia"/>
            <w:color w:val="002060"/>
            <w:lang w:eastAsia="zh-TW"/>
          </w:rPr>
          <w:delText>好</w:delText>
        </w:r>
      </w:del>
      <w:ins w:id="3354" w:author="Charlie Yang" w:date="2023-03-31T16:39:00Z">
        <w:r w:rsidR="00A2603E" w:rsidRPr="00A2603E">
          <w:rPr>
            <w:rFonts w:ascii="DFKai-SB" w:eastAsia="DFKai-SB" w:hAnsi="DFKai-SB" w:hint="eastAsia"/>
            <w:color w:val="002060"/>
          </w:rPr>
          <w:t>好</w:t>
        </w:r>
      </w:ins>
      <w:del w:id="3355" w:author="Charlie Yang" w:date="2023-03-31T16:39:00Z">
        <w:r w:rsidR="00957DFD" w:rsidRPr="00A2603E" w:rsidDel="00A2603E">
          <w:rPr>
            <w:rFonts w:ascii="DFKai-SB" w:eastAsia="DFKai-SB" w:hAnsi="DFKai-SB" w:hint="eastAsia"/>
            <w:color w:val="002060"/>
            <w:kern w:val="2"/>
            <w:lang w:eastAsia="zh-TW"/>
          </w:rPr>
          <w:delText>，</w:delText>
        </w:r>
      </w:del>
      <w:ins w:id="3356" w:author="Charlie Yang" w:date="2023-03-31T16:39:00Z">
        <w:r w:rsidR="00A2603E" w:rsidRPr="00A2603E">
          <w:rPr>
            <w:rFonts w:ascii="DFKai-SB" w:eastAsia="DFKai-SB" w:hAnsi="DFKai-SB" w:hint="eastAsia"/>
            <w:color w:val="002060"/>
            <w:kern w:val="2"/>
          </w:rPr>
          <w:t>，</w:t>
        </w:r>
      </w:ins>
      <w:del w:id="3357" w:author="Charlie Yang" w:date="2023-03-31T15:22:00Z">
        <w:r w:rsidR="00957DFD" w:rsidRPr="00A2603E" w:rsidDel="008B48E8">
          <w:rPr>
            <w:rFonts w:ascii="DFKai-SB" w:eastAsia="DFKai-SB" w:hAnsi="DFKai-SB" w:hint="eastAsia"/>
            <w:color w:val="002060"/>
            <w:kern w:val="2"/>
            <w:lang w:eastAsia="zh-TW"/>
          </w:rPr>
          <w:delText xml:space="preserve"> </w:delText>
        </w:r>
      </w:del>
      <w:bookmarkStart w:id="3358" w:name="_Hlk131169358"/>
      <w:del w:id="3359" w:author="Charlie Yang" w:date="2023-03-31T16:39:00Z">
        <w:r w:rsidR="009B464B" w:rsidRPr="00A2603E" w:rsidDel="00A2603E">
          <w:rPr>
            <w:rFonts w:ascii="DFKai-SB" w:eastAsia="DFKai-SB" w:hAnsi="DFKai-SB" w:cs="MingLiU"/>
            <w:color w:val="002060"/>
            <w:lang w:eastAsia="zh-TW"/>
          </w:rPr>
          <w:delText>「</w:delText>
        </w:r>
      </w:del>
      <w:bookmarkEnd w:id="3358"/>
      <w:ins w:id="3360" w:author="Charlie Yang" w:date="2023-03-31T16:39:00Z">
        <w:r w:rsidR="00A2603E" w:rsidRPr="00A2603E">
          <w:rPr>
            <w:rFonts w:ascii="DFKai-SB" w:eastAsia="DFKai-SB" w:hAnsi="DFKai-SB" w:cs="MingLiU" w:hint="eastAsia"/>
            <w:color w:val="002060"/>
          </w:rPr>
          <w:t>「</w:t>
        </w:r>
      </w:ins>
      <w:del w:id="3361" w:author="Charlie Yang" w:date="2023-03-31T16:39:00Z">
        <w:r w:rsidR="009B464B" w:rsidRPr="00A2603E" w:rsidDel="00A2603E">
          <w:rPr>
            <w:rFonts w:ascii="DFKai-SB" w:eastAsia="DFKai-SB" w:hAnsi="DFKai-SB" w:cs="MingLiU" w:hint="eastAsia"/>
            <w:color w:val="002060"/>
            <w:lang w:eastAsia="zh-TW"/>
          </w:rPr>
          <w:delText>平安祭慶祝人與神和平共處。</w:delText>
        </w:r>
      </w:del>
      <w:ins w:id="3362" w:author="Charlie Yang" w:date="2023-03-31T16:39:00Z">
        <w:r w:rsidR="00A2603E" w:rsidRPr="00A2603E">
          <w:rPr>
            <w:rFonts w:ascii="DFKai-SB" w:eastAsia="DFKai-SB" w:hAnsi="DFKai-SB" w:cs="MingLiU" w:hint="eastAsia"/>
            <w:color w:val="002060"/>
          </w:rPr>
          <w:t>平安祭庆祝人与神和平共处。</w:t>
        </w:r>
      </w:ins>
      <w:del w:id="3363" w:author="Charlie Yang" w:date="2023-03-31T16:39:00Z">
        <w:r w:rsidR="009B464B" w:rsidRPr="00A2603E" w:rsidDel="00A2603E">
          <w:rPr>
            <w:rFonts w:ascii="DFKai-SB" w:eastAsia="DFKai-SB" w:hAnsi="DFKai-SB" w:cs="MingLiU" w:hint="eastAsia"/>
            <w:color w:val="002060"/>
            <w:lang w:eastAsia="zh-TW"/>
          </w:rPr>
          <w:delText>而那種平安是基於贖罪之血的功效。</w:delText>
        </w:r>
      </w:del>
      <w:ins w:id="3364" w:author="Charlie Yang" w:date="2023-03-31T16:39:00Z">
        <w:r w:rsidR="00A2603E" w:rsidRPr="00A2603E">
          <w:rPr>
            <w:rFonts w:ascii="DFKai-SB" w:eastAsia="DFKai-SB" w:hAnsi="DFKai-SB" w:cs="MingLiU" w:hint="eastAsia"/>
            <w:color w:val="002060"/>
          </w:rPr>
          <w:t>而那种平安是基于赎罪之血的功效。</w:t>
        </w:r>
      </w:ins>
      <w:del w:id="3365" w:author="Charlie Yang" w:date="2023-03-31T16:39:00Z">
        <w:r w:rsidR="009B464B" w:rsidRPr="00A2603E" w:rsidDel="00A2603E">
          <w:rPr>
            <w:rFonts w:ascii="DFKai-SB" w:eastAsia="DFKai-SB" w:hAnsi="DFKai-SB" w:cs="MingLiU" w:hint="eastAsia"/>
            <w:color w:val="002060"/>
            <w:lang w:eastAsia="zh-TW"/>
          </w:rPr>
          <w:delText>那是一個喜樂、愛與合一的筵席。</w:delText>
        </w:r>
      </w:del>
      <w:bookmarkStart w:id="3366" w:name="_Hlk131169383"/>
      <w:ins w:id="3367" w:author="Charlie Yang" w:date="2023-03-31T16:39:00Z">
        <w:r w:rsidR="00A2603E" w:rsidRPr="00A2603E">
          <w:rPr>
            <w:rFonts w:ascii="DFKai-SB" w:eastAsia="DFKai-SB" w:hAnsi="DFKai-SB" w:cs="MingLiU" w:hint="eastAsia"/>
            <w:color w:val="002060"/>
          </w:rPr>
          <w:t>那是一个喜乐、爱与合一的筵席。</w:t>
        </w:r>
      </w:ins>
      <w:del w:id="3368" w:author="Charlie Yang" w:date="2023-03-31T16:39:00Z">
        <w:r w:rsidR="009B464B" w:rsidRPr="00A2603E" w:rsidDel="00A2603E">
          <w:rPr>
            <w:rFonts w:ascii="DFKai-SB" w:eastAsia="DFKai-SB" w:hAnsi="DFKai-SB" w:cs="MingLiU"/>
            <w:color w:val="002060"/>
            <w:lang w:eastAsia="zh-TW"/>
          </w:rPr>
          <w:delText>」</w:delText>
        </w:r>
      </w:del>
      <w:bookmarkEnd w:id="3366"/>
      <w:ins w:id="3369" w:author="Charlie Yang" w:date="2023-03-31T16:39:00Z">
        <w:r w:rsidR="00A2603E" w:rsidRPr="00A2603E">
          <w:rPr>
            <w:rFonts w:ascii="DFKai-SB" w:eastAsia="DFKai-SB" w:hAnsi="DFKai-SB" w:cs="MingLiU" w:hint="eastAsia"/>
            <w:color w:val="002060"/>
          </w:rPr>
          <w:t>」</w:t>
        </w:r>
      </w:ins>
    </w:p>
    <w:p w14:paraId="2BF46D41" w14:textId="49BCA098" w:rsidR="00625F55" w:rsidRPr="00A2603E" w:rsidRDefault="00625F55" w:rsidP="001A7729">
      <w:pPr>
        <w:rPr>
          <w:rFonts w:ascii="DFKai-SB" w:eastAsia="DFKai-SB" w:hAnsi="DFKai-SB"/>
          <w:color w:val="002060"/>
          <w:shd w:val="clear" w:color="auto" w:fill="FFFFFF"/>
          <w:lang w:eastAsia="zh-TW"/>
        </w:rPr>
      </w:pPr>
      <w:bookmarkStart w:id="3370" w:name="_Hlk127166188"/>
      <w:del w:id="3371" w:author="Charlie Yang" w:date="2023-03-31T16:39:00Z">
        <w:r w:rsidRPr="00A2603E" w:rsidDel="00A2603E">
          <w:rPr>
            <w:rStyle w:val="rynqvb"/>
            <w:rFonts w:ascii="DFKai-SB" w:eastAsia="DFKai-SB" w:hAnsi="DFKai-SB"/>
            <w:lang w:eastAsia="zh-TW"/>
          </w:rPr>
          <w:delText>此外</w:delText>
        </w:r>
      </w:del>
      <w:ins w:id="3372" w:author="Charlie Yang" w:date="2023-03-31T16:39:00Z">
        <w:r w:rsidR="00A2603E" w:rsidRPr="00A2603E">
          <w:rPr>
            <w:rStyle w:val="rynqvb"/>
            <w:rFonts w:ascii="DFKai-SB" w:eastAsia="DFKai-SB" w:hAnsi="DFKai-SB" w:hint="eastAsia"/>
          </w:rPr>
          <w:t>此外</w:t>
        </w:r>
      </w:ins>
      <w:del w:id="3373" w:author="Charlie Yang" w:date="2023-03-31T16:39:00Z">
        <w:r w:rsidR="00957DFD" w:rsidRPr="00A2603E" w:rsidDel="00A2603E">
          <w:rPr>
            <w:rFonts w:ascii="DFKai-SB" w:eastAsia="DFKai-SB" w:hAnsi="DFKai-SB"/>
            <w:color w:val="002060"/>
            <w:lang w:eastAsia="zh-TW"/>
          </w:rPr>
          <w:delText>，</w:delText>
        </w:r>
      </w:del>
      <w:ins w:id="3374" w:author="Charlie Yang" w:date="2023-03-31T16:39:00Z">
        <w:r w:rsidR="00A2603E" w:rsidRPr="00A2603E">
          <w:rPr>
            <w:rFonts w:ascii="DFKai-SB" w:eastAsia="DFKai-SB" w:hAnsi="DFKai-SB" w:hint="eastAsia"/>
            <w:color w:val="002060"/>
          </w:rPr>
          <w:t>，</w:t>
        </w:r>
      </w:ins>
      <w:del w:id="3375" w:author="Charlie Yang" w:date="2023-03-31T16:39:00Z">
        <w:r w:rsidR="00957DFD" w:rsidRPr="00A2603E" w:rsidDel="00A2603E">
          <w:rPr>
            <w:rFonts w:ascii="DFKai-SB" w:eastAsia="DFKai-SB" w:hAnsi="DFKai-SB"/>
            <w:color w:val="002060"/>
            <w:lang w:eastAsia="zh-TW"/>
          </w:rPr>
          <w:delText xml:space="preserve"> </w:delText>
        </w:r>
      </w:del>
      <w:ins w:id="3376" w:author="Charlie Yang" w:date="2023-03-31T16:39:00Z">
        <w:r w:rsidR="00A2603E" w:rsidRPr="00A2603E">
          <w:rPr>
            <w:rFonts w:ascii="DFKai-SB" w:eastAsia="DFKai-SB" w:hAnsi="DFKai-SB"/>
            <w:color w:val="002060"/>
          </w:rPr>
          <w:t xml:space="preserve"> </w:t>
        </w:r>
      </w:ins>
      <w:del w:id="3377" w:author="Charlie Yang" w:date="2023-03-31T16:39:00Z">
        <w:r w:rsidRPr="00A2603E" w:rsidDel="00A2603E">
          <w:rPr>
            <w:rFonts w:ascii="DFKai-SB" w:eastAsia="DFKai-SB" w:hAnsi="DFKai-SB" w:hint="eastAsia"/>
            <w:color w:val="002060"/>
            <w:shd w:val="clear" w:color="auto" w:fill="FFFFFF"/>
            <w:lang w:eastAsia="zh-TW"/>
          </w:rPr>
          <w:delText>獻</w:delText>
        </w:r>
      </w:del>
      <w:ins w:id="3378" w:author="Charlie Yang" w:date="2023-03-31T16:39:00Z">
        <w:r w:rsidR="00A2603E" w:rsidRPr="00A2603E">
          <w:rPr>
            <w:rFonts w:ascii="DFKai-SB" w:eastAsia="DFKai-SB" w:hAnsi="DFKai-SB" w:hint="eastAsia"/>
            <w:color w:val="002060"/>
            <w:shd w:val="clear" w:color="auto" w:fill="FFFFFF"/>
          </w:rPr>
          <w:t>献</w:t>
        </w:r>
      </w:ins>
      <w:del w:id="3379" w:author="Charlie Yang" w:date="2023-03-31T16:39:00Z">
        <w:r w:rsidRPr="00A2603E" w:rsidDel="00A2603E">
          <w:rPr>
            <w:rFonts w:ascii="DFKai-SB" w:eastAsia="DFKai-SB" w:hAnsi="DFKai-SB" w:hint="eastAsia"/>
            <w:b/>
            <w:color w:val="0000CC"/>
            <w:lang w:eastAsia="zh-TW"/>
          </w:rPr>
          <w:delText>「</w:delText>
        </w:r>
      </w:del>
      <w:ins w:id="3380" w:author="Charlie Yang" w:date="2023-03-31T16:39:00Z">
        <w:r w:rsidR="00A2603E" w:rsidRPr="00A2603E">
          <w:rPr>
            <w:rFonts w:ascii="DFKai-SB" w:eastAsia="DFKai-SB" w:hAnsi="DFKai-SB" w:hint="eastAsia"/>
            <w:b/>
            <w:color w:val="0000CC"/>
          </w:rPr>
          <w:t>「</w:t>
        </w:r>
      </w:ins>
      <w:del w:id="3381" w:author="Charlie Yang" w:date="2023-03-31T16:39:00Z">
        <w:r w:rsidRPr="00A2603E" w:rsidDel="00A2603E">
          <w:rPr>
            <w:rFonts w:ascii="DFKai-SB" w:eastAsia="DFKai-SB" w:hAnsi="DFKai-SB" w:cs="SimSun" w:hint="eastAsia"/>
            <w:b/>
            <w:color w:val="0000FF"/>
            <w:lang w:eastAsia="zh-TW"/>
          </w:rPr>
          <w:delText>平安祭</w:delText>
        </w:r>
      </w:del>
      <w:ins w:id="3382" w:author="Charlie Yang" w:date="2023-03-31T16:39:00Z">
        <w:r w:rsidR="00A2603E" w:rsidRPr="00A2603E">
          <w:rPr>
            <w:rFonts w:ascii="DFKai-SB" w:eastAsia="DFKai-SB" w:hAnsi="DFKai-SB" w:cs="SimSun" w:hint="eastAsia"/>
            <w:b/>
            <w:color w:val="0000FF"/>
          </w:rPr>
          <w:t>平安祭</w:t>
        </w:r>
      </w:ins>
      <w:del w:id="3383" w:author="Charlie Yang" w:date="2023-03-31T16:39:00Z">
        <w:r w:rsidRPr="00A2603E" w:rsidDel="00A2603E">
          <w:rPr>
            <w:rFonts w:ascii="DFKai-SB" w:eastAsia="DFKai-SB" w:hAnsi="DFKai-SB" w:hint="eastAsia"/>
            <w:b/>
            <w:color w:val="0000CC"/>
            <w:lang w:eastAsia="zh-TW"/>
          </w:rPr>
          <w:delText>」</w:delText>
        </w:r>
      </w:del>
      <w:ins w:id="3384" w:author="Charlie Yang" w:date="2023-03-31T16:39:00Z">
        <w:r w:rsidR="00A2603E" w:rsidRPr="00A2603E">
          <w:rPr>
            <w:rFonts w:ascii="DFKai-SB" w:eastAsia="DFKai-SB" w:hAnsi="DFKai-SB" w:hint="eastAsia"/>
            <w:b/>
            <w:color w:val="0000CC"/>
          </w:rPr>
          <w:t>」</w:t>
        </w:r>
      </w:ins>
      <w:del w:id="3385" w:author="Charlie Yang" w:date="2023-03-31T16:39:00Z">
        <w:r w:rsidRPr="00A2603E" w:rsidDel="00A2603E">
          <w:rPr>
            <w:rFonts w:ascii="DFKai-SB" w:eastAsia="DFKai-SB" w:hAnsi="DFKai-SB" w:hint="eastAsia"/>
            <w:color w:val="002060"/>
            <w:shd w:val="clear" w:color="auto" w:fill="FFFFFF"/>
            <w:lang w:eastAsia="zh-TW"/>
          </w:rPr>
          <w:delText>的方法和</w:delText>
        </w:r>
      </w:del>
      <w:ins w:id="3386" w:author="Charlie Yang" w:date="2023-03-31T16:39:00Z">
        <w:r w:rsidR="00A2603E" w:rsidRPr="00A2603E">
          <w:rPr>
            <w:rFonts w:ascii="DFKai-SB" w:eastAsia="DFKai-SB" w:hAnsi="DFKai-SB" w:hint="eastAsia"/>
            <w:color w:val="002060"/>
            <w:shd w:val="clear" w:color="auto" w:fill="FFFFFF"/>
          </w:rPr>
          <w:t>的方法和</w:t>
        </w:r>
      </w:ins>
      <w:del w:id="3387" w:author="Charlie Yang" w:date="2023-03-31T16:39:00Z">
        <w:r w:rsidR="00987AB8" w:rsidRPr="00A2603E" w:rsidDel="00A2603E">
          <w:rPr>
            <w:rFonts w:ascii="DFKai-SB" w:eastAsia="DFKai-SB" w:hAnsi="DFKai-SB"/>
            <w:b/>
            <w:bCs/>
            <w:color w:val="3333FF"/>
            <w:lang w:eastAsia="zh-TW"/>
          </w:rPr>
          <w:delText>「</w:delText>
        </w:r>
      </w:del>
      <w:ins w:id="3388" w:author="Charlie Yang" w:date="2023-03-31T16:39:00Z">
        <w:r w:rsidR="00A2603E" w:rsidRPr="00A2603E">
          <w:rPr>
            <w:rFonts w:ascii="DFKai-SB" w:eastAsia="DFKai-SB" w:hAnsi="DFKai-SB" w:hint="eastAsia"/>
            <w:b/>
            <w:bCs/>
            <w:color w:val="3333FF"/>
          </w:rPr>
          <w:t>「</w:t>
        </w:r>
      </w:ins>
      <w:del w:id="3389" w:author="Charlie Yang" w:date="2023-03-31T16:39:00Z">
        <w:r w:rsidR="00987AB8" w:rsidRPr="00A2603E" w:rsidDel="00A2603E">
          <w:rPr>
            <w:rFonts w:ascii="DFKai-SB" w:eastAsia="DFKai-SB" w:hAnsi="DFKai-SB" w:cs="SimSun" w:hint="eastAsia"/>
            <w:b/>
            <w:bCs/>
            <w:color w:val="0000FF"/>
            <w:lang w:eastAsia="zh-TW"/>
          </w:rPr>
          <w:delText>燔祭</w:delText>
        </w:r>
      </w:del>
      <w:ins w:id="3390" w:author="Charlie Yang" w:date="2023-03-31T16:39:00Z">
        <w:r w:rsidR="00A2603E" w:rsidRPr="00A2603E">
          <w:rPr>
            <w:rFonts w:ascii="DFKai-SB" w:eastAsia="DFKai-SB" w:hAnsi="DFKai-SB" w:cs="SimSun" w:hint="eastAsia"/>
            <w:b/>
            <w:bCs/>
            <w:color w:val="0000FF"/>
          </w:rPr>
          <w:t>燔祭</w:t>
        </w:r>
      </w:ins>
      <w:del w:id="3391" w:author="Charlie Yang" w:date="2023-03-31T16:39:00Z">
        <w:r w:rsidR="00987AB8" w:rsidRPr="00A2603E" w:rsidDel="00A2603E">
          <w:rPr>
            <w:rFonts w:ascii="DFKai-SB" w:eastAsia="DFKai-SB" w:hAnsi="DFKai-SB"/>
            <w:b/>
            <w:bCs/>
            <w:color w:val="3333FF"/>
            <w:lang w:eastAsia="zh-TW"/>
          </w:rPr>
          <w:delText>」</w:delText>
        </w:r>
      </w:del>
      <w:ins w:id="3392" w:author="Charlie Yang" w:date="2023-03-31T16:39:00Z">
        <w:r w:rsidR="00A2603E" w:rsidRPr="00A2603E">
          <w:rPr>
            <w:rFonts w:ascii="DFKai-SB" w:eastAsia="DFKai-SB" w:hAnsi="DFKai-SB" w:hint="eastAsia"/>
            <w:b/>
            <w:bCs/>
            <w:color w:val="3333FF"/>
          </w:rPr>
          <w:t>」</w:t>
        </w:r>
      </w:ins>
      <w:del w:id="3393" w:author="Charlie Yang" w:date="2023-03-31T16:39:00Z">
        <w:r w:rsidRPr="00A2603E" w:rsidDel="00A2603E">
          <w:rPr>
            <w:rFonts w:ascii="DFKai-SB" w:eastAsia="DFKai-SB" w:hAnsi="DFKai-SB" w:hint="eastAsia"/>
            <w:color w:val="002060"/>
            <w:shd w:val="clear" w:color="auto" w:fill="FFFFFF"/>
            <w:lang w:eastAsia="zh-TW"/>
          </w:rPr>
          <w:delText>十分相似。</w:delText>
        </w:r>
      </w:del>
      <w:ins w:id="3394" w:author="Charlie Yang" w:date="2023-03-31T16:39:00Z">
        <w:r w:rsidR="00A2603E" w:rsidRPr="00A2603E">
          <w:rPr>
            <w:rFonts w:ascii="DFKai-SB" w:eastAsia="DFKai-SB" w:hAnsi="DFKai-SB" w:hint="eastAsia"/>
            <w:color w:val="002060"/>
            <w:shd w:val="clear" w:color="auto" w:fill="FFFFFF"/>
          </w:rPr>
          <w:t>十分相似。</w:t>
        </w:r>
      </w:ins>
      <w:del w:id="3395" w:author="Charlie Yang" w:date="2023-03-31T16:39:00Z">
        <w:r w:rsidRPr="00A2603E" w:rsidDel="00A2603E">
          <w:rPr>
            <w:rFonts w:ascii="DFKai-SB" w:eastAsia="DFKai-SB" w:hAnsi="DFKai-SB" w:hint="eastAsia"/>
            <w:color w:val="002060"/>
            <w:shd w:val="clear" w:color="auto" w:fill="FFFFFF"/>
            <w:lang w:eastAsia="zh-TW"/>
          </w:rPr>
          <w:delText>它</w:delText>
        </w:r>
      </w:del>
      <w:ins w:id="3396" w:author="Charlie Yang" w:date="2023-03-31T16:39:00Z">
        <w:r w:rsidR="00A2603E" w:rsidRPr="00A2603E">
          <w:rPr>
            <w:rFonts w:ascii="DFKai-SB" w:eastAsia="DFKai-SB" w:hAnsi="DFKai-SB" w:hint="eastAsia"/>
            <w:color w:val="002060"/>
            <w:shd w:val="clear" w:color="auto" w:fill="FFFFFF"/>
          </w:rPr>
          <w:t>它</w:t>
        </w:r>
      </w:ins>
      <w:del w:id="3397" w:author="Charlie Yang" w:date="2023-03-31T16:39:00Z">
        <w:r w:rsidRPr="00A2603E" w:rsidDel="00A2603E">
          <w:rPr>
            <w:rFonts w:ascii="DFKai-SB" w:eastAsia="DFKai-SB" w:hAnsi="DFKai-SB" w:hint="eastAsia"/>
            <w:color w:val="002060"/>
            <w:lang w:eastAsia="zh-TW"/>
          </w:rPr>
          <w:delText>們</w:delText>
        </w:r>
      </w:del>
      <w:ins w:id="3398" w:author="Charlie Yang" w:date="2023-03-31T16:39:00Z">
        <w:r w:rsidR="00A2603E" w:rsidRPr="00A2603E">
          <w:rPr>
            <w:rFonts w:ascii="DFKai-SB" w:eastAsia="DFKai-SB" w:hAnsi="DFKai-SB" w:hint="eastAsia"/>
            <w:color w:val="002060"/>
          </w:rPr>
          <w:t>们</w:t>
        </w:r>
      </w:ins>
      <w:del w:id="3399" w:author="Charlie Yang" w:date="2023-03-31T16:39:00Z">
        <w:r w:rsidR="003611E9" w:rsidRPr="00A2603E" w:rsidDel="00A2603E">
          <w:rPr>
            <w:rFonts w:ascii="DFKai-SB" w:eastAsia="DFKai-SB" w:hAnsi="DFKai-SB" w:hint="eastAsia"/>
            <w:color w:val="002060"/>
            <w:lang w:eastAsia="zh-TW"/>
          </w:rPr>
          <w:delText>不同的地方</w:delText>
        </w:r>
      </w:del>
      <w:ins w:id="3400" w:author="Charlie Yang" w:date="2023-03-31T16:39:00Z">
        <w:r w:rsidR="00A2603E" w:rsidRPr="00A2603E">
          <w:rPr>
            <w:rFonts w:ascii="DFKai-SB" w:eastAsia="DFKai-SB" w:hAnsi="DFKai-SB" w:hint="eastAsia"/>
            <w:color w:val="002060"/>
          </w:rPr>
          <w:t>不同的地方</w:t>
        </w:r>
      </w:ins>
      <w:del w:id="3401" w:author="Charlie Yang" w:date="2023-03-31T16:39:00Z">
        <w:r w:rsidR="00957DFD" w:rsidRPr="00A2603E" w:rsidDel="00A2603E">
          <w:rPr>
            <w:rFonts w:ascii="DFKai-SB" w:eastAsia="DFKai-SB" w:hAnsi="DFKai-SB" w:hint="eastAsia"/>
            <w:color w:val="002060"/>
            <w:lang w:eastAsia="zh-TW"/>
          </w:rPr>
          <w:delText>，</w:delText>
        </w:r>
      </w:del>
      <w:ins w:id="3402" w:author="Charlie Yang" w:date="2023-03-31T16:39:00Z">
        <w:r w:rsidR="00A2603E" w:rsidRPr="00A2603E">
          <w:rPr>
            <w:rFonts w:ascii="DFKai-SB" w:eastAsia="DFKai-SB" w:hAnsi="DFKai-SB" w:hint="eastAsia"/>
            <w:color w:val="002060"/>
          </w:rPr>
          <w:t>，</w:t>
        </w:r>
      </w:ins>
      <w:del w:id="3403" w:author="Charlie Yang" w:date="2023-03-31T16:39:00Z">
        <w:r w:rsidR="00957DFD" w:rsidRPr="00A2603E" w:rsidDel="00A2603E">
          <w:rPr>
            <w:rFonts w:ascii="DFKai-SB" w:eastAsia="DFKai-SB" w:hAnsi="DFKai-SB" w:hint="eastAsia"/>
            <w:color w:val="002060"/>
            <w:lang w:eastAsia="zh-TW"/>
          </w:rPr>
          <w:delText xml:space="preserve"> </w:delText>
        </w:r>
      </w:del>
      <w:ins w:id="3404" w:author="Charlie Yang" w:date="2023-03-31T16:39:00Z">
        <w:r w:rsidR="00A2603E" w:rsidRPr="00A2603E">
          <w:rPr>
            <w:rFonts w:ascii="DFKai-SB" w:eastAsia="DFKai-SB" w:hAnsi="DFKai-SB"/>
            <w:color w:val="002060"/>
          </w:rPr>
          <w:t xml:space="preserve"> </w:t>
        </w:r>
      </w:ins>
      <w:del w:id="3405" w:author="Charlie Yang" w:date="2023-03-31T16:39:00Z">
        <w:r w:rsidRPr="00A2603E" w:rsidDel="00A2603E">
          <w:rPr>
            <w:rFonts w:ascii="DFKai-SB" w:eastAsia="DFKai-SB" w:hAnsi="DFKai-SB" w:hint="eastAsia"/>
            <w:color w:val="002060"/>
            <w:shd w:val="clear" w:color="auto" w:fill="FFFFFF"/>
            <w:lang w:eastAsia="zh-TW"/>
          </w:rPr>
          <w:delText>比較如下</w:delText>
        </w:r>
      </w:del>
      <w:ins w:id="3406" w:author="Charlie Yang" w:date="2023-03-31T16:39:00Z">
        <w:r w:rsidR="00A2603E" w:rsidRPr="00A2603E">
          <w:rPr>
            <w:rFonts w:ascii="DFKai-SB" w:eastAsia="DFKai-SB" w:hAnsi="DFKai-SB" w:hint="eastAsia"/>
            <w:color w:val="002060"/>
            <w:shd w:val="clear" w:color="auto" w:fill="FFFFFF"/>
          </w:rPr>
          <w:t>比较如下</w:t>
        </w:r>
      </w:ins>
      <w:del w:id="3407" w:author="Charlie Yang" w:date="2023-03-31T16:39:00Z">
        <w:r w:rsidRPr="00A2603E" w:rsidDel="00A2603E">
          <w:rPr>
            <w:rFonts w:ascii="DFKai-SB" w:eastAsia="DFKai-SB" w:hAnsi="DFKai-SB"/>
            <w:color w:val="002060"/>
            <w:lang w:eastAsia="zh-TW"/>
          </w:rPr>
          <w:delText>:</w:delText>
        </w:r>
      </w:del>
      <w:ins w:id="3408" w:author="Charlie Yang" w:date="2023-03-31T16:39:00Z">
        <w:r w:rsidR="00A2603E" w:rsidRPr="00A2603E">
          <w:rPr>
            <w:rFonts w:ascii="DFKai-SB" w:eastAsia="DFKai-SB" w:hAnsi="DFKai-SB"/>
            <w:color w:val="002060"/>
          </w:rPr>
          <w:t>:</w:t>
        </w:r>
      </w:ins>
    </w:p>
    <w:tbl>
      <w:tblPr>
        <w:tblStyle w:val="TableGrid"/>
        <w:tblW w:w="0" w:type="auto"/>
        <w:tblInd w:w="175" w:type="dxa"/>
        <w:tblLook w:val="04A0" w:firstRow="1" w:lastRow="0" w:firstColumn="1" w:lastColumn="0" w:noHBand="0" w:noVBand="1"/>
      </w:tblPr>
      <w:tblGrid>
        <w:gridCol w:w="3060"/>
        <w:gridCol w:w="2880"/>
        <w:gridCol w:w="4963"/>
      </w:tblGrid>
      <w:tr w:rsidR="00D5016D" w:rsidRPr="00A2603E" w14:paraId="37E6D7B1" w14:textId="77777777" w:rsidTr="009B464B">
        <w:tc>
          <w:tcPr>
            <w:tcW w:w="3060" w:type="dxa"/>
          </w:tcPr>
          <w:bookmarkEnd w:id="3370"/>
          <w:p w14:paraId="1D80B91C" w14:textId="386B1E90" w:rsidR="00625F55" w:rsidRPr="001A7729" w:rsidRDefault="00625F55" w:rsidP="001A7729">
            <w:pPr>
              <w:jc w:val="center"/>
              <w:rPr>
                <w:rFonts w:ascii="DFKai-SB" w:eastAsia="DFKai-SB" w:hAnsi="DFKai-SB"/>
                <w:color w:val="002060"/>
                <w:shd w:val="clear" w:color="auto" w:fill="FFFFFF"/>
                <w:lang w:eastAsia="zh-TW"/>
              </w:rPr>
            </w:pPr>
            <w:del w:id="3409" w:author="Charlie Yang" w:date="2023-03-31T16:39:00Z">
              <w:r w:rsidRPr="001A7729" w:rsidDel="00A2603E">
                <w:rPr>
                  <w:rFonts w:ascii="DFKai-SB" w:eastAsia="DFKai-SB" w:hAnsi="DFKai-SB" w:hint="eastAsia"/>
                  <w:color w:val="002060"/>
                  <w:shd w:val="clear" w:color="auto" w:fill="FFFFFF"/>
                  <w:lang w:eastAsia="zh-TW"/>
                </w:rPr>
                <w:delText>燔祭</w:delText>
              </w:r>
            </w:del>
            <w:ins w:id="3410" w:author="Charlie Yang" w:date="2023-03-31T16:39:00Z">
              <w:r w:rsidR="00A2603E" w:rsidRPr="001A7729">
                <w:rPr>
                  <w:rFonts w:ascii="DFKai-SB" w:eastAsia="DFKai-SB" w:hAnsi="DFKai-SB" w:hint="eastAsia"/>
                  <w:color w:val="002060"/>
                  <w:shd w:val="clear" w:color="auto" w:fill="FFFFFF"/>
                </w:rPr>
                <w:t>燔祭</w:t>
              </w:r>
            </w:ins>
          </w:p>
        </w:tc>
        <w:tc>
          <w:tcPr>
            <w:tcW w:w="2880" w:type="dxa"/>
          </w:tcPr>
          <w:p w14:paraId="6E4A30C0" w14:textId="552C3938" w:rsidR="00625F55" w:rsidRPr="001A7729" w:rsidRDefault="00625F55" w:rsidP="001A7729">
            <w:pPr>
              <w:jc w:val="center"/>
              <w:rPr>
                <w:rFonts w:ascii="DFKai-SB" w:eastAsia="DFKai-SB" w:hAnsi="DFKai-SB"/>
                <w:color w:val="002060"/>
                <w:shd w:val="clear" w:color="auto" w:fill="FFFFFF"/>
                <w:lang w:eastAsia="zh-TW"/>
              </w:rPr>
            </w:pPr>
            <w:del w:id="3411" w:author="Charlie Yang" w:date="2023-03-31T16:39:00Z">
              <w:r w:rsidRPr="001A7729" w:rsidDel="00A2603E">
                <w:rPr>
                  <w:rFonts w:ascii="DFKai-SB" w:eastAsia="DFKai-SB" w:hAnsi="DFKai-SB" w:hint="eastAsia"/>
                  <w:color w:val="002060"/>
                  <w:shd w:val="clear" w:color="auto" w:fill="FFFFFF"/>
                  <w:lang w:eastAsia="zh-TW"/>
                </w:rPr>
                <w:delText>平安祭</w:delText>
              </w:r>
            </w:del>
            <w:ins w:id="3412" w:author="Charlie Yang" w:date="2023-03-31T16:39:00Z">
              <w:r w:rsidR="00A2603E" w:rsidRPr="001A7729">
                <w:rPr>
                  <w:rFonts w:ascii="DFKai-SB" w:eastAsia="DFKai-SB" w:hAnsi="DFKai-SB" w:hint="eastAsia"/>
                  <w:color w:val="002060"/>
                  <w:shd w:val="clear" w:color="auto" w:fill="FFFFFF"/>
                </w:rPr>
                <w:t>平安祭</w:t>
              </w:r>
            </w:ins>
          </w:p>
        </w:tc>
        <w:tc>
          <w:tcPr>
            <w:tcW w:w="4963" w:type="dxa"/>
          </w:tcPr>
          <w:p w14:paraId="2F3D1DD4" w14:textId="2856D1FC" w:rsidR="00625F55" w:rsidRPr="001A7729" w:rsidRDefault="00625F55" w:rsidP="001A7729">
            <w:pPr>
              <w:jc w:val="center"/>
              <w:rPr>
                <w:rFonts w:ascii="DFKai-SB" w:eastAsia="DFKai-SB" w:hAnsi="DFKai-SB"/>
                <w:color w:val="002060"/>
                <w:shd w:val="clear" w:color="auto" w:fill="FFFFFF"/>
                <w:lang w:eastAsia="zh-TW"/>
              </w:rPr>
            </w:pPr>
            <w:del w:id="3413" w:author="Charlie Yang" w:date="2023-03-31T16:39:00Z">
              <w:r w:rsidRPr="001A7729" w:rsidDel="00A2603E">
                <w:rPr>
                  <w:rFonts w:ascii="DFKai-SB" w:eastAsia="DFKai-SB" w:hAnsi="DFKai-SB" w:hint="eastAsia"/>
                  <w:color w:val="002060"/>
                  <w:shd w:val="clear" w:color="auto" w:fill="FFFFFF"/>
                  <w:lang w:eastAsia="zh-TW"/>
                </w:rPr>
                <w:delText>原因</w:delText>
              </w:r>
            </w:del>
            <w:ins w:id="3414" w:author="Charlie Yang" w:date="2023-03-31T16:39:00Z">
              <w:r w:rsidR="00A2603E" w:rsidRPr="001A7729">
                <w:rPr>
                  <w:rFonts w:ascii="DFKai-SB" w:eastAsia="DFKai-SB" w:hAnsi="DFKai-SB" w:hint="eastAsia"/>
                  <w:color w:val="002060"/>
                  <w:shd w:val="clear" w:color="auto" w:fill="FFFFFF"/>
                </w:rPr>
                <w:t>原因</w:t>
              </w:r>
            </w:ins>
          </w:p>
        </w:tc>
      </w:tr>
      <w:tr w:rsidR="00D5016D" w:rsidRPr="00A2603E" w14:paraId="66DC5ECF" w14:textId="77777777" w:rsidTr="009B464B">
        <w:trPr>
          <w:trHeight w:val="638"/>
        </w:trPr>
        <w:tc>
          <w:tcPr>
            <w:tcW w:w="3060" w:type="dxa"/>
          </w:tcPr>
          <w:p w14:paraId="6E36BC87" w14:textId="3066CA9E" w:rsidR="00625F55" w:rsidRPr="001A7729" w:rsidRDefault="00625F55" w:rsidP="001A7729">
            <w:pPr>
              <w:rPr>
                <w:rFonts w:ascii="DFKai-SB" w:eastAsia="DFKai-SB" w:hAnsi="DFKai-SB"/>
                <w:color w:val="002060"/>
                <w:shd w:val="clear" w:color="auto" w:fill="FFFFFF"/>
                <w:lang w:eastAsia="zh-TW"/>
              </w:rPr>
            </w:pPr>
            <w:del w:id="3415" w:author="Charlie Yang" w:date="2023-03-31T16:39:00Z">
              <w:r w:rsidRPr="001A7729" w:rsidDel="00A2603E">
                <w:rPr>
                  <w:rFonts w:ascii="DFKai-SB" w:eastAsia="DFKai-SB" w:hAnsi="DFKai-SB" w:hint="eastAsia"/>
                  <w:color w:val="002060"/>
                  <w:shd w:val="clear" w:color="auto" w:fill="FFFFFF"/>
                  <w:lang w:eastAsia="zh-TW"/>
                </w:rPr>
                <w:delText>必需是公的</w:delText>
              </w:r>
            </w:del>
            <w:ins w:id="3416" w:author="Charlie Yang" w:date="2023-03-31T16:39:00Z">
              <w:r w:rsidR="00A2603E" w:rsidRPr="001A7729">
                <w:rPr>
                  <w:rFonts w:ascii="DFKai-SB" w:eastAsia="DFKai-SB" w:hAnsi="DFKai-SB" w:hint="eastAsia"/>
                  <w:color w:val="002060"/>
                  <w:shd w:val="clear" w:color="auto" w:fill="FFFFFF"/>
                </w:rPr>
                <w:t>必需是公的</w:t>
              </w:r>
            </w:ins>
          </w:p>
        </w:tc>
        <w:tc>
          <w:tcPr>
            <w:tcW w:w="2880" w:type="dxa"/>
          </w:tcPr>
          <w:p w14:paraId="44EB71F7" w14:textId="79AC63D3" w:rsidR="00625F55" w:rsidRPr="001A7729" w:rsidRDefault="00625F55" w:rsidP="001A7729">
            <w:pPr>
              <w:rPr>
                <w:rFonts w:ascii="DFKai-SB" w:eastAsia="DFKai-SB" w:hAnsi="DFKai-SB"/>
                <w:color w:val="002060"/>
                <w:shd w:val="clear" w:color="auto" w:fill="FFFFFF"/>
                <w:lang w:eastAsia="zh-TW"/>
              </w:rPr>
            </w:pPr>
            <w:del w:id="3417" w:author="Charlie Yang" w:date="2023-03-31T16:39:00Z">
              <w:r w:rsidRPr="001A7729" w:rsidDel="00A2603E">
                <w:rPr>
                  <w:rFonts w:ascii="DFKai-SB" w:eastAsia="DFKai-SB" w:hAnsi="DFKai-SB" w:hint="eastAsia"/>
                  <w:color w:val="002060"/>
                  <w:shd w:val="clear" w:color="auto" w:fill="FFFFFF"/>
                  <w:lang w:eastAsia="zh-TW"/>
                </w:rPr>
                <w:delText>可以公的或是母的</w:delText>
              </w:r>
            </w:del>
            <w:ins w:id="3418" w:author="Charlie Yang" w:date="2023-03-31T16:39:00Z">
              <w:r w:rsidR="00A2603E" w:rsidRPr="001A7729">
                <w:rPr>
                  <w:rFonts w:ascii="DFKai-SB" w:eastAsia="DFKai-SB" w:hAnsi="DFKai-SB" w:hint="eastAsia"/>
                  <w:color w:val="002060"/>
                  <w:shd w:val="clear" w:color="auto" w:fill="FFFFFF"/>
                </w:rPr>
                <w:t>可以公的或是母的</w:t>
              </w:r>
            </w:ins>
          </w:p>
        </w:tc>
        <w:tc>
          <w:tcPr>
            <w:tcW w:w="4963" w:type="dxa"/>
          </w:tcPr>
          <w:p w14:paraId="02104B7F" w14:textId="10AED53D" w:rsidR="00625F55" w:rsidRPr="001A7729" w:rsidRDefault="00D327B2" w:rsidP="001A7729">
            <w:pPr>
              <w:ind w:left="-110"/>
              <w:rPr>
                <w:rFonts w:ascii="DFKai-SB" w:eastAsia="DFKai-SB" w:hAnsi="DFKai-SB"/>
                <w:color w:val="002060"/>
                <w:shd w:val="clear" w:color="auto" w:fill="FFFFFF"/>
                <w:lang w:eastAsia="zh-TW"/>
              </w:rPr>
            </w:pPr>
            <w:del w:id="3419" w:author="Charlie Yang" w:date="2023-03-31T16:39:00Z">
              <w:r w:rsidRPr="001A7729" w:rsidDel="00A2603E">
                <w:rPr>
                  <w:rFonts w:ascii="DFKai-SB" w:eastAsia="DFKai-SB" w:hAnsi="DFKai-SB" w:hint="eastAsia"/>
                  <w:color w:val="002060"/>
                  <w:shd w:val="clear" w:color="auto" w:fill="FFFFFF"/>
                  <w:lang w:eastAsia="zh-TW"/>
                </w:rPr>
                <w:delText>燔祭</w:delText>
              </w:r>
            </w:del>
            <w:bookmarkStart w:id="3420" w:name="_Hlk127039227"/>
            <w:ins w:id="3421" w:author="Charlie Yang" w:date="2023-03-31T16:39:00Z">
              <w:r w:rsidR="00A2603E" w:rsidRPr="001A7729">
                <w:rPr>
                  <w:rFonts w:ascii="DFKai-SB" w:eastAsia="DFKai-SB" w:hAnsi="DFKai-SB" w:hint="eastAsia"/>
                  <w:color w:val="002060"/>
                  <w:shd w:val="clear" w:color="auto" w:fill="FFFFFF"/>
                </w:rPr>
                <w:t>燔祭</w:t>
              </w:r>
            </w:ins>
            <w:del w:id="3422" w:author="Charlie Yang" w:date="2023-03-31T16:39:00Z">
              <w:r w:rsidRPr="001A7729" w:rsidDel="00A2603E">
                <w:rPr>
                  <w:rFonts w:ascii="DFKai-SB" w:eastAsia="DFKai-SB" w:hAnsi="DFKai-SB" w:hint="eastAsia"/>
                  <w:color w:val="002060"/>
                  <w:shd w:val="clear" w:color="auto" w:fill="FFFFFF"/>
                  <w:lang w:eastAsia="zh-TW"/>
                </w:rPr>
                <w:delText>預表</w:delText>
              </w:r>
            </w:del>
            <w:ins w:id="3423" w:author="Charlie Yang" w:date="2023-03-31T16:39:00Z">
              <w:r w:rsidR="00A2603E" w:rsidRPr="001A7729">
                <w:rPr>
                  <w:rFonts w:ascii="DFKai-SB" w:eastAsia="DFKai-SB" w:hAnsi="DFKai-SB" w:hint="eastAsia"/>
                  <w:color w:val="002060"/>
                  <w:shd w:val="clear" w:color="auto" w:fill="FFFFFF"/>
                </w:rPr>
                <w:t>预表</w:t>
              </w:r>
            </w:ins>
            <w:del w:id="3424" w:author="Charlie Yang" w:date="2023-03-31T16:39:00Z">
              <w:r w:rsidRPr="001A7729" w:rsidDel="00A2603E">
                <w:rPr>
                  <w:rFonts w:ascii="DFKai-SB" w:eastAsia="DFKai-SB" w:hAnsi="DFKai-SB" w:hint="eastAsia"/>
                  <w:color w:val="002060"/>
                  <w:lang w:eastAsia="zh-TW"/>
                </w:rPr>
                <w:delText>基督</w:delText>
              </w:r>
            </w:del>
            <w:bookmarkEnd w:id="3420"/>
            <w:ins w:id="3425" w:author="Charlie Yang" w:date="2023-03-31T16:39:00Z">
              <w:r w:rsidR="00A2603E" w:rsidRPr="001A7729">
                <w:rPr>
                  <w:rFonts w:ascii="DFKai-SB" w:eastAsia="DFKai-SB" w:hAnsi="DFKai-SB" w:hint="eastAsia"/>
                  <w:color w:val="002060"/>
                </w:rPr>
                <w:t>基督</w:t>
              </w:r>
            </w:ins>
            <w:del w:id="3426" w:author="Charlie Yang" w:date="2023-03-31T16:39:00Z">
              <w:r w:rsidRPr="001A7729" w:rsidDel="00A2603E">
                <w:rPr>
                  <w:rFonts w:ascii="DFKai-SB" w:eastAsia="DFKai-SB" w:hAnsi="DFKai-SB" w:hint="eastAsia"/>
                  <w:color w:val="002060"/>
                  <w:shd w:val="clear" w:color="auto" w:fill="FFFFFF"/>
                  <w:lang w:eastAsia="zh-TW"/>
                </w:rPr>
                <w:delText>親自</w:delText>
              </w:r>
            </w:del>
            <w:ins w:id="3427" w:author="Charlie Yang" w:date="2023-03-31T16:39:00Z">
              <w:r w:rsidR="00A2603E" w:rsidRPr="001A7729">
                <w:rPr>
                  <w:rFonts w:ascii="DFKai-SB" w:eastAsia="DFKai-SB" w:hAnsi="DFKai-SB" w:hint="eastAsia"/>
                  <w:color w:val="002060"/>
                  <w:shd w:val="clear" w:color="auto" w:fill="FFFFFF"/>
                </w:rPr>
                <w:t>亲自</w:t>
              </w:r>
            </w:ins>
            <w:del w:id="3428" w:author="Charlie Yang" w:date="2023-03-31T16:39:00Z">
              <w:r w:rsidR="009B464B" w:rsidRPr="001A7729" w:rsidDel="00A2603E">
                <w:rPr>
                  <w:rFonts w:ascii="DFKai-SB" w:eastAsia="DFKai-SB" w:hAnsi="DFKai-SB" w:hint="eastAsia"/>
                  <w:color w:val="002060"/>
                  <w:shd w:val="clear" w:color="auto" w:fill="FFFFFF"/>
                  <w:lang w:eastAsia="zh-TW"/>
                </w:rPr>
                <w:delText>完成</w:delText>
              </w:r>
            </w:del>
            <w:ins w:id="3429" w:author="Charlie Yang" w:date="2023-03-31T16:39:00Z">
              <w:r w:rsidR="00A2603E" w:rsidRPr="001A7729">
                <w:rPr>
                  <w:rFonts w:ascii="DFKai-SB" w:eastAsia="DFKai-SB" w:hAnsi="DFKai-SB" w:hint="eastAsia"/>
                  <w:color w:val="002060"/>
                  <w:shd w:val="clear" w:color="auto" w:fill="FFFFFF"/>
                </w:rPr>
                <w:t>完成</w:t>
              </w:r>
            </w:ins>
            <w:del w:id="3430" w:author="Charlie Yang" w:date="2023-03-31T16:39:00Z">
              <w:r w:rsidRPr="001A7729" w:rsidDel="00A2603E">
                <w:rPr>
                  <w:rFonts w:ascii="DFKai-SB" w:eastAsia="DFKai-SB" w:hAnsi="DFKai-SB" w:hint="eastAsia"/>
                  <w:color w:val="002060"/>
                  <w:shd w:val="clear" w:color="auto" w:fill="FFFFFF"/>
                  <w:lang w:eastAsia="zh-TW"/>
                </w:rPr>
                <w:delText>的</w:delText>
              </w:r>
            </w:del>
            <w:ins w:id="3431" w:author="Charlie Yang" w:date="2023-03-31T16:39:00Z">
              <w:r w:rsidR="00A2603E" w:rsidRPr="001A7729">
                <w:rPr>
                  <w:rFonts w:ascii="DFKai-SB" w:eastAsia="DFKai-SB" w:hAnsi="DFKai-SB" w:hint="eastAsia"/>
                  <w:color w:val="002060"/>
                  <w:shd w:val="clear" w:color="auto" w:fill="FFFFFF"/>
                </w:rPr>
                <w:t>的</w:t>
              </w:r>
            </w:ins>
            <w:del w:id="3432" w:author="Charlie Yang" w:date="2023-03-31T16:39:00Z">
              <w:r w:rsidR="003611E9" w:rsidRPr="00A2603E" w:rsidDel="00A2603E">
                <w:rPr>
                  <w:rStyle w:val="style5151"/>
                  <w:rFonts w:ascii="DFKai-SB" w:eastAsia="DFKai-SB" w:hAnsi="DFKai-SB" w:hint="default"/>
                  <w:color w:val="002060"/>
                  <w:sz w:val="24"/>
                  <w:szCs w:val="24"/>
                  <w:lang w:eastAsia="zh-TW"/>
                </w:rPr>
                <w:delText>獻</w:delText>
              </w:r>
            </w:del>
            <w:ins w:id="3433" w:author="Charlie Yang" w:date="2023-03-31T16:39:00Z">
              <w:r w:rsidR="00A2603E" w:rsidRPr="00A2603E">
                <w:rPr>
                  <w:rStyle w:val="style5151"/>
                  <w:rFonts w:ascii="DFKai-SB" w:eastAsia="DFKai-SB" w:hAnsi="DFKai-SB" w:hint="default"/>
                  <w:color w:val="002060"/>
                  <w:sz w:val="24"/>
                  <w:szCs w:val="24"/>
                </w:rPr>
                <w:t>献</w:t>
              </w:r>
            </w:ins>
            <w:del w:id="3434" w:author="Charlie Yang" w:date="2023-03-31T16:39:00Z">
              <w:r w:rsidR="003611E9" w:rsidRPr="001A7729" w:rsidDel="00A2603E">
                <w:rPr>
                  <w:rFonts w:ascii="DFKai-SB" w:eastAsia="DFKai-SB" w:hAnsi="DFKai-SB" w:hint="eastAsia"/>
                  <w:color w:val="002060"/>
                  <w:shd w:val="clear" w:color="auto" w:fill="FFFFFF"/>
                  <w:lang w:eastAsia="zh-TW"/>
                </w:rPr>
                <w:delText>祭</w:delText>
              </w:r>
            </w:del>
            <w:ins w:id="3435" w:author="Charlie Yang" w:date="2023-03-31T16:39:00Z">
              <w:r w:rsidR="00A2603E" w:rsidRPr="001A7729">
                <w:rPr>
                  <w:rFonts w:ascii="DFKai-SB" w:eastAsia="DFKai-SB" w:hAnsi="DFKai-SB" w:hint="eastAsia"/>
                  <w:color w:val="002060"/>
                  <w:shd w:val="clear" w:color="auto" w:fill="FFFFFF"/>
                </w:rPr>
                <w:t>祭</w:t>
              </w:r>
            </w:ins>
          </w:p>
          <w:p w14:paraId="177FF25D" w14:textId="54345004" w:rsidR="00D327B2" w:rsidRPr="001A7729" w:rsidRDefault="00D327B2" w:rsidP="001A7729">
            <w:pPr>
              <w:ind w:left="-110"/>
              <w:rPr>
                <w:rFonts w:ascii="DFKai-SB" w:eastAsia="DFKai-SB" w:hAnsi="DFKai-SB"/>
                <w:color w:val="002060"/>
                <w:shd w:val="clear" w:color="auto" w:fill="FFFFFF"/>
                <w:lang w:eastAsia="zh-TW"/>
              </w:rPr>
            </w:pPr>
            <w:del w:id="3436" w:author="Charlie Yang" w:date="2023-03-31T16:39:00Z">
              <w:r w:rsidRPr="001A7729" w:rsidDel="00A2603E">
                <w:rPr>
                  <w:rFonts w:ascii="DFKai-SB" w:eastAsia="DFKai-SB" w:hAnsi="DFKai-SB" w:hint="eastAsia"/>
                  <w:color w:val="002060"/>
                  <w:shd w:val="clear" w:color="auto" w:fill="FFFFFF"/>
                  <w:lang w:eastAsia="zh-TW"/>
                </w:rPr>
                <w:delText>平安祭</w:delText>
              </w:r>
            </w:del>
            <w:ins w:id="3437" w:author="Charlie Yang" w:date="2023-03-31T16:39:00Z">
              <w:r w:rsidR="00A2603E" w:rsidRPr="001A7729">
                <w:rPr>
                  <w:rFonts w:ascii="DFKai-SB" w:eastAsia="DFKai-SB" w:hAnsi="DFKai-SB" w:hint="eastAsia"/>
                  <w:color w:val="002060"/>
                  <w:shd w:val="clear" w:color="auto" w:fill="FFFFFF"/>
                </w:rPr>
                <w:t>平安祭</w:t>
              </w:r>
            </w:ins>
            <w:del w:id="3438" w:author="Charlie Yang" w:date="2023-03-31T16:39:00Z">
              <w:r w:rsidR="00E75FEA" w:rsidRPr="001A7729" w:rsidDel="00A2603E">
                <w:rPr>
                  <w:rFonts w:ascii="DFKai-SB" w:eastAsia="DFKai-SB" w:hAnsi="DFKai-SB" w:hint="eastAsia"/>
                  <w:color w:val="002060"/>
                  <w:shd w:val="clear" w:color="auto" w:fill="FFFFFF"/>
                  <w:lang w:eastAsia="zh-TW"/>
                </w:rPr>
                <w:delText>說出人感</w:delText>
              </w:r>
            </w:del>
            <w:ins w:id="3439" w:author="Charlie Yang" w:date="2023-03-31T16:39:00Z">
              <w:r w:rsidR="00A2603E" w:rsidRPr="001A7729">
                <w:rPr>
                  <w:rFonts w:ascii="DFKai-SB" w:eastAsia="DFKai-SB" w:hAnsi="DFKai-SB" w:hint="eastAsia"/>
                  <w:color w:val="002060"/>
                  <w:shd w:val="clear" w:color="auto" w:fill="FFFFFF"/>
                </w:rPr>
                <w:t>说出人感</w:t>
              </w:r>
            </w:ins>
            <w:del w:id="3440" w:author="Charlie Yang" w:date="2023-03-31T16:39:00Z">
              <w:r w:rsidR="00E75FEA" w:rsidRPr="001A7729" w:rsidDel="00A2603E">
                <w:rPr>
                  <w:rFonts w:ascii="DFKai-SB" w:eastAsia="DFKai-SB" w:hAnsi="DFKai-SB" w:hint="eastAsia"/>
                  <w:color w:val="002060"/>
                  <w:lang w:eastAsia="zh-TW"/>
                </w:rPr>
                <w:delText>恩</w:delText>
              </w:r>
            </w:del>
            <w:ins w:id="3441" w:author="Charlie Yang" w:date="2023-03-31T16:39:00Z">
              <w:r w:rsidR="00A2603E" w:rsidRPr="001A7729">
                <w:rPr>
                  <w:rFonts w:ascii="DFKai-SB" w:eastAsia="DFKai-SB" w:hAnsi="DFKai-SB" w:hint="eastAsia"/>
                  <w:color w:val="002060"/>
                </w:rPr>
                <w:t>恩</w:t>
              </w:r>
            </w:ins>
            <w:del w:id="3442" w:author="Charlie Yang" w:date="2023-03-31T16:39:00Z">
              <w:r w:rsidR="00E75FEA" w:rsidRPr="001A7729" w:rsidDel="00A2603E">
                <w:rPr>
                  <w:rFonts w:ascii="DFKai-SB" w:eastAsia="DFKai-SB" w:hAnsi="DFKai-SB" w:hint="eastAsia"/>
                  <w:lang w:eastAsia="zh-TW"/>
                </w:rPr>
                <w:delText>的</w:delText>
              </w:r>
            </w:del>
            <w:ins w:id="3443" w:author="Charlie Yang" w:date="2023-03-31T16:39:00Z">
              <w:r w:rsidR="00A2603E" w:rsidRPr="001A7729">
                <w:rPr>
                  <w:rFonts w:ascii="DFKai-SB" w:eastAsia="DFKai-SB" w:hAnsi="DFKai-SB" w:hint="eastAsia"/>
                </w:rPr>
                <w:t>的</w:t>
              </w:r>
            </w:ins>
            <w:del w:id="3444" w:author="Charlie Yang" w:date="2023-03-31T16:39:00Z">
              <w:r w:rsidR="00E75FEA" w:rsidRPr="001A7729" w:rsidDel="00A2603E">
                <w:rPr>
                  <w:rFonts w:ascii="DFKai-SB" w:eastAsia="DFKai-SB" w:hAnsi="DFKai-SB" w:hint="eastAsia"/>
                  <w:color w:val="002060"/>
                  <w:shd w:val="clear" w:color="auto" w:fill="FFFFFF"/>
                  <w:lang w:eastAsia="zh-TW"/>
                </w:rPr>
                <w:delText>心沒有限制</w:delText>
              </w:r>
            </w:del>
            <w:ins w:id="3445" w:author="Charlie Yang" w:date="2023-03-31T16:39:00Z">
              <w:r w:rsidR="00A2603E" w:rsidRPr="001A7729">
                <w:rPr>
                  <w:rFonts w:ascii="DFKai-SB" w:eastAsia="DFKai-SB" w:hAnsi="DFKai-SB" w:hint="eastAsia"/>
                  <w:color w:val="002060"/>
                  <w:shd w:val="clear" w:color="auto" w:fill="FFFFFF"/>
                </w:rPr>
                <w:t>心没有限制</w:t>
              </w:r>
            </w:ins>
            <w:del w:id="3446" w:author="Charlie Yang" w:date="2023-03-31T16:39:00Z">
              <w:r w:rsidR="009B464B" w:rsidRPr="001A7729" w:rsidDel="00A2603E">
                <w:rPr>
                  <w:rFonts w:ascii="DFKai-SB" w:eastAsia="DFKai-SB" w:hAnsi="DFKai-SB" w:hint="eastAsia"/>
                  <w:color w:val="002060"/>
                  <w:shd w:val="clear" w:color="auto" w:fill="FFFFFF"/>
                  <w:lang w:eastAsia="zh-TW"/>
                </w:rPr>
                <w:delText>(</w:delText>
              </w:r>
            </w:del>
            <w:ins w:id="3447" w:author="Charlie Yang" w:date="2023-03-31T16:39:00Z">
              <w:r w:rsidR="00A2603E" w:rsidRPr="001A7729">
                <w:rPr>
                  <w:rFonts w:ascii="DFKai-SB" w:eastAsia="DFKai-SB" w:hAnsi="DFKai-SB"/>
                  <w:color w:val="002060"/>
                  <w:shd w:val="clear" w:color="auto" w:fill="FFFFFF"/>
                </w:rPr>
                <w:t>(</w:t>
              </w:r>
            </w:ins>
            <w:del w:id="3448" w:author="Charlie Yang" w:date="2023-03-31T16:39:00Z">
              <w:r w:rsidR="009B464B" w:rsidRPr="001A7729" w:rsidDel="00A2603E">
                <w:rPr>
                  <w:rFonts w:ascii="DFKai-SB" w:eastAsia="DFKai-SB" w:hAnsi="DFKai-SB" w:hint="eastAsia"/>
                  <w:color w:val="002060"/>
                  <w:shd w:val="clear" w:color="auto" w:fill="FFFFFF"/>
                  <w:lang w:eastAsia="zh-TW"/>
                </w:rPr>
                <w:delText>允許用</w:delText>
              </w:r>
            </w:del>
            <w:ins w:id="3449" w:author="Charlie Yang" w:date="2023-03-31T16:39:00Z">
              <w:r w:rsidR="00A2603E" w:rsidRPr="001A7729">
                <w:rPr>
                  <w:rFonts w:ascii="DFKai-SB" w:eastAsia="DFKai-SB" w:hAnsi="DFKai-SB" w:hint="eastAsia"/>
                  <w:color w:val="002060"/>
                  <w:shd w:val="clear" w:color="auto" w:fill="FFFFFF"/>
                </w:rPr>
                <w:t>允许用</w:t>
              </w:r>
            </w:ins>
            <w:del w:id="3450" w:author="Charlie Yang" w:date="2023-03-31T16:39:00Z">
              <w:r w:rsidR="009B464B" w:rsidRPr="001A7729" w:rsidDel="00A2603E">
                <w:rPr>
                  <w:rFonts w:ascii="DFKai-SB" w:eastAsia="DFKai-SB" w:hAnsi="DFKai-SB" w:hint="eastAsia"/>
                  <w:color w:val="002060"/>
                  <w:shd w:val="clear" w:color="auto" w:fill="FFFFFF"/>
                  <w:lang w:eastAsia="zh-TW"/>
                </w:rPr>
                <w:delText>母的</w:delText>
              </w:r>
            </w:del>
            <w:ins w:id="3451" w:author="Charlie Yang" w:date="2023-03-31T16:39:00Z">
              <w:r w:rsidR="00A2603E" w:rsidRPr="001A7729">
                <w:rPr>
                  <w:rFonts w:ascii="DFKai-SB" w:eastAsia="DFKai-SB" w:hAnsi="DFKai-SB" w:hint="eastAsia"/>
                  <w:color w:val="002060"/>
                  <w:shd w:val="clear" w:color="auto" w:fill="FFFFFF"/>
                </w:rPr>
                <w:t>母的</w:t>
              </w:r>
            </w:ins>
            <w:del w:id="3452" w:author="Charlie Yang" w:date="2023-03-31T16:39:00Z">
              <w:r w:rsidR="00EA6092" w:rsidRPr="001A7729" w:rsidDel="00A2603E">
                <w:rPr>
                  <w:rFonts w:ascii="DFKai-SB" w:eastAsia="DFKai-SB" w:hAnsi="DFKai-SB" w:hint="eastAsia"/>
                  <w:color w:val="002060"/>
                  <w:shd w:val="clear" w:color="auto" w:fill="FFFFFF"/>
                  <w:lang w:eastAsia="zh-TW"/>
                </w:rPr>
                <w:delText>)</w:delText>
              </w:r>
            </w:del>
            <w:ins w:id="3453" w:author="Charlie Yang" w:date="2023-03-31T16:39:00Z">
              <w:r w:rsidR="00A2603E" w:rsidRPr="001A7729">
                <w:rPr>
                  <w:rFonts w:ascii="DFKai-SB" w:eastAsia="DFKai-SB" w:hAnsi="DFKai-SB"/>
                  <w:color w:val="002060"/>
                  <w:shd w:val="clear" w:color="auto" w:fill="FFFFFF"/>
                </w:rPr>
                <w:t>)</w:t>
              </w:r>
            </w:ins>
          </w:p>
        </w:tc>
      </w:tr>
      <w:tr w:rsidR="00D5016D" w:rsidRPr="00A2603E" w14:paraId="29391295" w14:textId="77777777" w:rsidTr="009B464B">
        <w:tc>
          <w:tcPr>
            <w:tcW w:w="3060" w:type="dxa"/>
          </w:tcPr>
          <w:p w14:paraId="62FA8822" w14:textId="3267D2D9" w:rsidR="00625F55" w:rsidRPr="001A7729" w:rsidRDefault="00625F55" w:rsidP="001A7729">
            <w:pPr>
              <w:ind w:left="-20" w:right="-110"/>
              <w:rPr>
                <w:rFonts w:ascii="DFKai-SB" w:eastAsia="DFKai-SB" w:hAnsi="DFKai-SB"/>
                <w:color w:val="002060"/>
                <w:shd w:val="clear" w:color="auto" w:fill="FFFFFF"/>
                <w:lang w:eastAsia="zh-TW"/>
              </w:rPr>
            </w:pPr>
            <w:del w:id="3454" w:author="Charlie Yang" w:date="2023-03-31T16:39:00Z">
              <w:r w:rsidRPr="001A7729" w:rsidDel="00A2603E">
                <w:rPr>
                  <w:rFonts w:ascii="DFKai-SB" w:eastAsia="DFKai-SB" w:hAnsi="DFKai-SB" w:hint="eastAsia"/>
                  <w:color w:val="002060"/>
                  <w:shd w:val="clear" w:color="auto" w:fill="FFFFFF"/>
                  <w:lang w:eastAsia="zh-TW"/>
                </w:rPr>
                <w:delText>完全</w:delText>
              </w:r>
            </w:del>
            <w:ins w:id="3455" w:author="Charlie Yang" w:date="2023-03-31T16:39:00Z">
              <w:r w:rsidR="00A2603E" w:rsidRPr="001A7729">
                <w:rPr>
                  <w:rFonts w:ascii="DFKai-SB" w:eastAsia="DFKai-SB" w:hAnsi="DFKai-SB" w:hint="eastAsia"/>
                  <w:color w:val="002060"/>
                  <w:shd w:val="clear" w:color="auto" w:fill="FFFFFF"/>
                </w:rPr>
                <w:t>完全</w:t>
              </w:r>
            </w:ins>
            <w:del w:id="3456" w:author="Charlie Yang" w:date="2023-03-31T16:39:00Z">
              <w:r w:rsidR="00E834D2" w:rsidRPr="001A7729" w:rsidDel="00A2603E">
                <w:rPr>
                  <w:rFonts w:ascii="DFKai-SB" w:eastAsia="DFKai-SB" w:hAnsi="DFKai-SB" w:hint="eastAsia"/>
                  <w:color w:val="002060"/>
                  <w:shd w:val="clear" w:color="auto" w:fill="FFFFFF"/>
                  <w:lang w:eastAsia="zh-TW"/>
                </w:rPr>
                <w:delText>奉獻給神的</w:delText>
              </w:r>
            </w:del>
            <w:ins w:id="3457" w:author="Charlie Yang" w:date="2023-03-31T16:39:00Z">
              <w:r w:rsidR="00A2603E" w:rsidRPr="001A7729">
                <w:rPr>
                  <w:rFonts w:ascii="DFKai-SB" w:eastAsia="DFKai-SB" w:hAnsi="DFKai-SB" w:hint="eastAsia"/>
                  <w:color w:val="002060"/>
                  <w:shd w:val="clear" w:color="auto" w:fill="FFFFFF"/>
                </w:rPr>
                <w:t>奉献给神的</w:t>
              </w:r>
            </w:ins>
          </w:p>
        </w:tc>
        <w:tc>
          <w:tcPr>
            <w:tcW w:w="2880" w:type="dxa"/>
          </w:tcPr>
          <w:p w14:paraId="4045758A" w14:textId="60865388" w:rsidR="00625F55" w:rsidRPr="001A7729" w:rsidRDefault="00625F55" w:rsidP="001A7729">
            <w:pPr>
              <w:rPr>
                <w:rFonts w:ascii="DFKai-SB" w:eastAsia="DFKai-SB" w:hAnsi="DFKai-SB"/>
                <w:color w:val="002060"/>
                <w:shd w:val="clear" w:color="auto" w:fill="FFFFFF"/>
                <w:lang w:eastAsia="zh-TW"/>
              </w:rPr>
            </w:pPr>
            <w:del w:id="3458" w:author="Charlie Yang" w:date="2023-03-31T16:39:00Z">
              <w:r w:rsidRPr="001A7729" w:rsidDel="00A2603E">
                <w:rPr>
                  <w:rFonts w:ascii="DFKai-SB" w:eastAsia="DFKai-SB" w:hAnsi="DFKai-SB" w:hint="eastAsia"/>
                  <w:color w:val="002060"/>
                  <w:shd w:val="clear" w:color="auto" w:fill="FFFFFF"/>
                  <w:lang w:eastAsia="zh-TW"/>
                </w:rPr>
                <w:delText>神人一同</w:delText>
              </w:r>
            </w:del>
            <w:ins w:id="3459" w:author="Charlie Yang" w:date="2023-03-31T16:39:00Z">
              <w:r w:rsidR="00A2603E" w:rsidRPr="001A7729">
                <w:rPr>
                  <w:rFonts w:ascii="DFKai-SB" w:eastAsia="DFKai-SB" w:hAnsi="DFKai-SB" w:hint="eastAsia"/>
                  <w:color w:val="002060"/>
                  <w:shd w:val="clear" w:color="auto" w:fill="FFFFFF"/>
                </w:rPr>
                <w:t>神人一同</w:t>
              </w:r>
            </w:ins>
            <w:del w:id="3460" w:author="Charlie Yang" w:date="2023-03-31T16:39:00Z">
              <w:r w:rsidR="00E834D2" w:rsidRPr="001A7729" w:rsidDel="00A2603E">
                <w:rPr>
                  <w:rFonts w:ascii="DFKai-SB" w:eastAsia="DFKai-SB" w:hAnsi="DFKai-SB" w:hint="eastAsia"/>
                  <w:lang w:eastAsia="zh-TW"/>
                </w:rPr>
                <w:delText>分享</w:delText>
              </w:r>
            </w:del>
            <w:ins w:id="3461" w:author="Charlie Yang" w:date="2023-03-31T16:39:00Z">
              <w:r w:rsidR="00A2603E" w:rsidRPr="001A7729">
                <w:rPr>
                  <w:rFonts w:ascii="DFKai-SB" w:eastAsia="DFKai-SB" w:hAnsi="DFKai-SB" w:hint="eastAsia"/>
                </w:rPr>
                <w:t>分享</w:t>
              </w:r>
            </w:ins>
          </w:p>
        </w:tc>
        <w:tc>
          <w:tcPr>
            <w:tcW w:w="4963" w:type="dxa"/>
          </w:tcPr>
          <w:p w14:paraId="2F71A516" w14:textId="5816B818" w:rsidR="00D327B2" w:rsidRPr="001A7729" w:rsidRDefault="00D327B2" w:rsidP="001A7729">
            <w:pPr>
              <w:ind w:left="-110" w:right="-90"/>
              <w:rPr>
                <w:rFonts w:ascii="DFKai-SB" w:eastAsia="DFKai-SB" w:hAnsi="DFKai-SB"/>
                <w:lang w:eastAsia="zh-TW"/>
              </w:rPr>
            </w:pPr>
            <w:del w:id="3462" w:author="Charlie Yang" w:date="2023-03-31T16:39:00Z">
              <w:r w:rsidRPr="001A7729" w:rsidDel="00A2603E">
                <w:rPr>
                  <w:rFonts w:ascii="DFKai-SB" w:eastAsia="DFKai-SB" w:hAnsi="DFKai-SB" w:hint="eastAsia"/>
                  <w:color w:val="002060"/>
                  <w:shd w:val="clear" w:color="auto" w:fill="FFFFFF"/>
                  <w:lang w:eastAsia="zh-TW"/>
                </w:rPr>
                <w:delText>燔祭</w:delText>
              </w:r>
            </w:del>
            <w:ins w:id="3463" w:author="Charlie Yang" w:date="2023-03-31T16:39:00Z">
              <w:r w:rsidR="00A2603E" w:rsidRPr="001A7729">
                <w:rPr>
                  <w:rFonts w:ascii="DFKai-SB" w:eastAsia="DFKai-SB" w:hAnsi="DFKai-SB" w:hint="eastAsia"/>
                  <w:color w:val="002060"/>
                  <w:shd w:val="clear" w:color="auto" w:fill="FFFFFF"/>
                </w:rPr>
                <w:t>燔祭</w:t>
              </w:r>
            </w:ins>
            <w:del w:id="3464" w:author="Charlie Yang" w:date="2023-03-31T16:39:00Z">
              <w:r w:rsidR="00E75FEA" w:rsidRPr="001A7729" w:rsidDel="00A2603E">
                <w:rPr>
                  <w:rFonts w:ascii="DFKai-SB" w:eastAsia="DFKai-SB" w:hAnsi="DFKai-SB" w:hint="eastAsia"/>
                  <w:color w:val="002060"/>
                  <w:shd w:val="clear" w:color="auto" w:fill="FFFFFF"/>
                  <w:lang w:eastAsia="zh-TW"/>
                </w:rPr>
                <w:delText>預</w:delText>
              </w:r>
              <w:bookmarkStart w:id="3465" w:name="_Hlk127042744"/>
              <w:r w:rsidR="00E75FEA" w:rsidRPr="001A7729" w:rsidDel="00A2603E">
                <w:rPr>
                  <w:rFonts w:ascii="DFKai-SB" w:eastAsia="DFKai-SB" w:hAnsi="DFKai-SB" w:hint="eastAsia"/>
                  <w:color w:val="002060"/>
                  <w:shd w:val="clear" w:color="auto" w:fill="FFFFFF"/>
                  <w:lang w:eastAsia="zh-TW"/>
                </w:rPr>
                <w:delText>表</w:delText>
              </w:r>
            </w:del>
            <w:bookmarkEnd w:id="3465"/>
            <w:ins w:id="3466" w:author="Charlie Yang" w:date="2023-03-31T16:39:00Z">
              <w:r w:rsidR="00A2603E" w:rsidRPr="001A7729">
                <w:rPr>
                  <w:rFonts w:ascii="DFKai-SB" w:eastAsia="DFKai-SB" w:hAnsi="DFKai-SB" w:hint="eastAsia"/>
                  <w:color w:val="002060"/>
                  <w:shd w:val="clear" w:color="auto" w:fill="FFFFFF"/>
                </w:rPr>
                <w:t>预表</w:t>
              </w:r>
            </w:ins>
            <w:del w:id="3467" w:author="Charlie Yang" w:date="2023-03-31T16:39:00Z">
              <w:r w:rsidR="00E834D2" w:rsidRPr="001A7729" w:rsidDel="00A2603E">
                <w:rPr>
                  <w:rFonts w:ascii="DFKai-SB" w:eastAsia="DFKai-SB" w:hAnsi="DFKai-SB" w:hint="eastAsia"/>
                  <w:lang w:eastAsia="zh-TW"/>
                </w:rPr>
                <w:delText>基督</w:delText>
              </w:r>
            </w:del>
            <w:ins w:id="3468" w:author="Charlie Yang" w:date="2023-03-31T16:39:00Z">
              <w:r w:rsidR="00A2603E" w:rsidRPr="001A7729">
                <w:rPr>
                  <w:rFonts w:ascii="DFKai-SB" w:eastAsia="DFKai-SB" w:hAnsi="DFKai-SB" w:hint="eastAsia"/>
                </w:rPr>
                <w:t>基督</w:t>
              </w:r>
            </w:ins>
            <w:del w:id="3469" w:author="Charlie Yang" w:date="2023-03-31T16:39:00Z">
              <w:r w:rsidR="009B464B" w:rsidRPr="001A7729" w:rsidDel="00A2603E">
                <w:rPr>
                  <w:rFonts w:ascii="DFKai-SB" w:eastAsia="DFKai-SB" w:hAnsi="DFKai-SB" w:hint="eastAsia"/>
                  <w:color w:val="002060"/>
                  <w:shd w:val="clear" w:color="auto" w:fill="FFFFFF"/>
                  <w:lang w:eastAsia="zh-TW"/>
                </w:rPr>
                <w:delText>為神而活</w:delText>
              </w:r>
            </w:del>
            <w:ins w:id="3470" w:author="Charlie Yang" w:date="2023-03-31T16:39:00Z">
              <w:r w:rsidR="00A2603E" w:rsidRPr="001A7729">
                <w:rPr>
                  <w:rFonts w:ascii="DFKai-SB" w:eastAsia="DFKai-SB" w:hAnsi="DFKai-SB" w:hint="eastAsia"/>
                  <w:color w:val="002060"/>
                  <w:shd w:val="clear" w:color="auto" w:fill="FFFFFF"/>
                </w:rPr>
                <w:t>为神而活</w:t>
              </w:r>
            </w:ins>
            <w:del w:id="3471" w:author="Charlie Yang" w:date="2023-03-31T16:39:00Z">
              <w:r w:rsidR="00957DFD" w:rsidRPr="001A7729" w:rsidDel="00A2603E">
                <w:rPr>
                  <w:rFonts w:ascii="DFKai-SB" w:eastAsia="DFKai-SB" w:hAnsi="DFKai-SB" w:hint="eastAsia"/>
                  <w:color w:val="002060"/>
                  <w:shd w:val="clear" w:color="auto" w:fill="FFFFFF"/>
                  <w:lang w:eastAsia="zh-TW"/>
                </w:rPr>
                <w:delText>，</w:delText>
              </w:r>
            </w:del>
            <w:ins w:id="3472" w:author="Charlie Yang" w:date="2023-03-31T16:39:00Z">
              <w:r w:rsidR="00A2603E" w:rsidRPr="001A7729">
                <w:rPr>
                  <w:rFonts w:ascii="DFKai-SB" w:eastAsia="DFKai-SB" w:hAnsi="DFKai-SB" w:hint="eastAsia"/>
                  <w:color w:val="002060"/>
                  <w:shd w:val="clear" w:color="auto" w:fill="FFFFFF"/>
                </w:rPr>
                <w:t>，</w:t>
              </w:r>
            </w:ins>
            <w:del w:id="3473" w:author="Charlie Yang" w:date="2023-03-31T15:22:00Z">
              <w:r w:rsidR="00957DFD" w:rsidRPr="001A7729" w:rsidDel="008B48E8">
                <w:rPr>
                  <w:rFonts w:ascii="DFKai-SB" w:eastAsia="DFKai-SB" w:hAnsi="DFKai-SB" w:hint="eastAsia"/>
                  <w:color w:val="002060"/>
                  <w:shd w:val="clear" w:color="auto" w:fill="FFFFFF"/>
                  <w:lang w:eastAsia="zh-TW"/>
                </w:rPr>
                <w:delText xml:space="preserve"> </w:delText>
              </w:r>
            </w:del>
            <w:del w:id="3474" w:author="Charlie Yang" w:date="2023-03-31T16:39:00Z">
              <w:r w:rsidR="00E834D2" w:rsidRPr="001A7729" w:rsidDel="00A2603E">
                <w:rPr>
                  <w:rFonts w:ascii="DFKai-SB" w:eastAsia="DFKai-SB" w:hAnsi="DFKai-SB" w:hint="eastAsia"/>
                  <w:lang w:eastAsia="zh-TW"/>
                </w:rPr>
                <w:delText>叫神</w:delText>
              </w:r>
            </w:del>
            <w:ins w:id="3475" w:author="Charlie Yang" w:date="2023-03-31T16:39:00Z">
              <w:r w:rsidR="00A2603E" w:rsidRPr="001A7729">
                <w:rPr>
                  <w:rFonts w:ascii="DFKai-SB" w:eastAsia="DFKai-SB" w:hAnsi="DFKai-SB" w:hint="eastAsia"/>
                </w:rPr>
                <w:t>叫神</w:t>
              </w:r>
            </w:ins>
            <w:del w:id="3476" w:author="Charlie Yang" w:date="2023-03-31T16:39:00Z">
              <w:r w:rsidR="00DF1C47" w:rsidRPr="001A7729" w:rsidDel="00A2603E">
                <w:rPr>
                  <w:rFonts w:ascii="DFKai-SB" w:eastAsia="DFKai-SB" w:hAnsi="DFKai-SB" w:hint="eastAsia"/>
                  <w:lang w:eastAsia="zh-TW"/>
                </w:rPr>
                <w:delText>得</w:delText>
              </w:r>
            </w:del>
            <w:ins w:id="3477" w:author="Charlie Yang" w:date="2023-03-31T16:39:00Z">
              <w:r w:rsidR="00A2603E" w:rsidRPr="001A7729">
                <w:rPr>
                  <w:rFonts w:ascii="DFKai-SB" w:eastAsia="DFKai-SB" w:hAnsi="DFKai-SB" w:hint="eastAsia"/>
                </w:rPr>
                <w:t>得</w:t>
              </w:r>
            </w:ins>
            <w:del w:id="3478" w:author="Charlie Yang" w:date="2023-03-31T16:39:00Z">
              <w:r w:rsidR="00E834D2" w:rsidRPr="001A7729" w:rsidDel="00A2603E">
                <w:rPr>
                  <w:rFonts w:ascii="DFKai-SB" w:eastAsia="DFKai-SB" w:hAnsi="DFKai-SB" w:hint="eastAsia"/>
                  <w:lang w:eastAsia="zh-TW"/>
                </w:rPr>
                <w:delText>著</w:delText>
              </w:r>
            </w:del>
            <w:ins w:id="3479" w:author="Charlie Yang" w:date="2023-03-31T16:39:00Z">
              <w:r w:rsidR="00A2603E" w:rsidRPr="001A7729">
                <w:rPr>
                  <w:rFonts w:ascii="DFKai-SB" w:eastAsia="DFKai-SB" w:hAnsi="DFKai-SB" w:hint="eastAsia"/>
                </w:rPr>
                <w:t>着</w:t>
              </w:r>
            </w:ins>
            <w:del w:id="3480" w:author="Charlie Yang" w:date="2023-03-31T16:39:00Z">
              <w:r w:rsidR="00DF1C47" w:rsidRPr="001A7729" w:rsidDel="00A2603E">
                <w:rPr>
                  <w:rFonts w:ascii="DFKai-SB" w:eastAsia="DFKai-SB" w:hAnsi="DFKai-SB" w:hint="eastAsia"/>
                  <w:lang w:eastAsia="zh-TW"/>
                </w:rPr>
                <w:delText>喜悅</w:delText>
              </w:r>
            </w:del>
            <w:ins w:id="3481" w:author="Charlie Yang" w:date="2023-03-31T16:39:00Z">
              <w:r w:rsidR="00A2603E" w:rsidRPr="001A7729">
                <w:rPr>
                  <w:rFonts w:ascii="DFKai-SB" w:eastAsia="DFKai-SB" w:hAnsi="DFKai-SB" w:hint="eastAsia"/>
                </w:rPr>
                <w:t>喜悦</w:t>
              </w:r>
            </w:ins>
          </w:p>
          <w:p w14:paraId="43BB0C45" w14:textId="79AF1E68" w:rsidR="00E75FEA" w:rsidRPr="001A7729" w:rsidRDefault="00D327B2" w:rsidP="001A7729">
            <w:pPr>
              <w:ind w:left="-110" w:right="-90"/>
              <w:rPr>
                <w:rFonts w:ascii="DFKai-SB" w:eastAsia="DFKai-SB" w:hAnsi="DFKai-SB"/>
                <w:lang w:eastAsia="zh-TW"/>
              </w:rPr>
            </w:pPr>
            <w:del w:id="3482" w:author="Charlie Yang" w:date="2023-03-31T16:39:00Z">
              <w:r w:rsidRPr="001A7729" w:rsidDel="00A2603E">
                <w:rPr>
                  <w:rFonts w:ascii="DFKai-SB" w:eastAsia="DFKai-SB" w:hAnsi="DFKai-SB" w:hint="eastAsia"/>
                  <w:color w:val="002060"/>
                  <w:shd w:val="clear" w:color="auto" w:fill="FFFFFF"/>
                  <w:lang w:eastAsia="zh-TW"/>
                </w:rPr>
                <w:delText>平安祭</w:delText>
              </w:r>
            </w:del>
            <w:ins w:id="3483" w:author="Charlie Yang" w:date="2023-03-31T16:39:00Z">
              <w:r w:rsidR="00A2603E" w:rsidRPr="001A7729">
                <w:rPr>
                  <w:rFonts w:ascii="DFKai-SB" w:eastAsia="DFKai-SB" w:hAnsi="DFKai-SB" w:hint="eastAsia"/>
                  <w:color w:val="002060"/>
                  <w:shd w:val="clear" w:color="auto" w:fill="FFFFFF"/>
                </w:rPr>
                <w:t>平安祭</w:t>
              </w:r>
            </w:ins>
            <w:del w:id="3484" w:author="Charlie Yang" w:date="2023-03-31T16:39:00Z">
              <w:r w:rsidR="00E75FEA" w:rsidRPr="001A7729" w:rsidDel="00A2603E">
                <w:rPr>
                  <w:rFonts w:ascii="DFKai-SB" w:eastAsia="DFKai-SB" w:hAnsi="DFKai-SB" w:hint="eastAsia"/>
                  <w:color w:val="002060"/>
                  <w:shd w:val="clear" w:color="auto" w:fill="FFFFFF"/>
                  <w:lang w:eastAsia="zh-TW"/>
                </w:rPr>
                <w:delText>說出</w:delText>
              </w:r>
            </w:del>
            <w:ins w:id="3485" w:author="Charlie Yang" w:date="2023-03-31T16:39:00Z">
              <w:r w:rsidR="00A2603E" w:rsidRPr="001A7729">
                <w:rPr>
                  <w:rFonts w:ascii="DFKai-SB" w:eastAsia="DFKai-SB" w:hAnsi="DFKai-SB" w:hint="eastAsia"/>
                  <w:color w:val="002060"/>
                  <w:shd w:val="clear" w:color="auto" w:fill="FFFFFF"/>
                </w:rPr>
                <w:t>说出</w:t>
              </w:r>
            </w:ins>
            <w:del w:id="3486" w:author="Charlie Yang" w:date="2023-03-31T16:39:00Z">
              <w:r w:rsidR="00E834D2" w:rsidRPr="001A7729" w:rsidDel="00A2603E">
                <w:rPr>
                  <w:rFonts w:ascii="DFKai-SB" w:eastAsia="DFKai-SB" w:hAnsi="DFKai-SB" w:hint="eastAsia"/>
                  <w:color w:val="002060"/>
                  <w:shd w:val="clear" w:color="auto" w:fill="FFFFFF"/>
                  <w:lang w:eastAsia="zh-TW"/>
                </w:rPr>
                <w:delText>人</w:delText>
              </w:r>
            </w:del>
            <w:ins w:id="3487" w:author="Charlie Yang" w:date="2023-03-31T16:39:00Z">
              <w:r w:rsidR="00A2603E" w:rsidRPr="001A7729">
                <w:rPr>
                  <w:rFonts w:ascii="DFKai-SB" w:eastAsia="DFKai-SB" w:hAnsi="DFKai-SB" w:hint="eastAsia"/>
                  <w:color w:val="002060"/>
                  <w:shd w:val="clear" w:color="auto" w:fill="FFFFFF"/>
                </w:rPr>
                <w:t>人</w:t>
              </w:r>
            </w:ins>
            <w:del w:id="3488" w:author="Charlie Yang" w:date="2023-03-31T16:39:00Z">
              <w:r w:rsidR="009B464B" w:rsidRPr="001A7729" w:rsidDel="00A2603E">
                <w:rPr>
                  <w:rFonts w:ascii="DFKai-SB" w:eastAsia="DFKai-SB" w:hAnsi="DFKai-SB" w:hint="eastAsia"/>
                  <w:color w:val="002060"/>
                  <w:shd w:val="clear" w:color="auto" w:fill="FFFFFF"/>
                  <w:lang w:eastAsia="zh-TW"/>
                </w:rPr>
                <w:delText>蒙神賜平安</w:delText>
              </w:r>
            </w:del>
            <w:ins w:id="3489" w:author="Charlie Yang" w:date="2023-03-31T16:39:00Z">
              <w:r w:rsidR="00A2603E" w:rsidRPr="001A7729">
                <w:rPr>
                  <w:rFonts w:ascii="DFKai-SB" w:eastAsia="DFKai-SB" w:hAnsi="DFKai-SB" w:hint="eastAsia"/>
                  <w:color w:val="002060"/>
                  <w:shd w:val="clear" w:color="auto" w:fill="FFFFFF"/>
                </w:rPr>
                <w:t>蒙神赐平安</w:t>
              </w:r>
            </w:ins>
            <w:del w:id="3490" w:author="Charlie Yang" w:date="2023-03-31T16:39:00Z">
              <w:r w:rsidR="00957DFD" w:rsidRPr="001A7729" w:rsidDel="00A2603E">
                <w:rPr>
                  <w:rFonts w:ascii="DFKai-SB" w:eastAsia="DFKai-SB" w:hAnsi="DFKai-SB" w:hint="eastAsia"/>
                  <w:color w:val="002060"/>
                  <w:shd w:val="clear" w:color="auto" w:fill="FFFFFF"/>
                  <w:lang w:eastAsia="zh-TW"/>
                </w:rPr>
                <w:delText>，</w:delText>
              </w:r>
            </w:del>
            <w:ins w:id="3491" w:author="Charlie Yang" w:date="2023-03-31T16:39:00Z">
              <w:r w:rsidR="00A2603E" w:rsidRPr="001A7729">
                <w:rPr>
                  <w:rFonts w:ascii="DFKai-SB" w:eastAsia="DFKai-SB" w:hAnsi="DFKai-SB" w:hint="eastAsia"/>
                  <w:color w:val="002060"/>
                  <w:shd w:val="clear" w:color="auto" w:fill="FFFFFF"/>
                </w:rPr>
                <w:t>，</w:t>
              </w:r>
            </w:ins>
            <w:del w:id="3492" w:author="Charlie Yang" w:date="2023-03-31T15:22:00Z">
              <w:r w:rsidR="00957DFD" w:rsidRPr="001A7729" w:rsidDel="008B48E8">
                <w:rPr>
                  <w:rFonts w:ascii="DFKai-SB" w:eastAsia="DFKai-SB" w:hAnsi="DFKai-SB" w:hint="eastAsia"/>
                  <w:color w:val="002060"/>
                  <w:shd w:val="clear" w:color="auto" w:fill="FFFFFF"/>
                  <w:lang w:eastAsia="zh-TW"/>
                </w:rPr>
                <w:delText xml:space="preserve"> </w:delText>
              </w:r>
            </w:del>
            <w:del w:id="3493" w:author="Charlie Yang" w:date="2023-03-31T16:39:00Z">
              <w:r w:rsidR="009B464B" w:rsidRPr="001A7729" w:rsidDel="00A2603E">
                <w:rPr>
                  <w:rFonts w:ascii="DFKai-SB" w:eastAsia="DFKai-SB" w:hAnsi="DFKai-SB" w:hint="eastAsia"/>
                  <w:color w:val="002060"/>
                  <w:shd w:val="clear" w:color="auto" w:fill="FFFFFF"/>
                  <w:lang w:eastAsia="zh-TW"/>
                </w:rPr>
                <w:delText>而</w:delText>
              </w:r>
            </w:del>
            <w:ins w:id="3494" w:author="Charlie Yang" w:date="2023-03-31T16:39:00Z">
              <w:r w:rsidR="00A2603E" w:rsidRPr="001A7729">
                <w:rPr>
                  <w:rFonts w:ascii="DFKai-SB" w:eastAsia="DFKai-SB" w:hAnsi="DFKai-SB" w:hint="eastAsia"/>
                  <w:color w:val="002060"/>
                  <w:shd w:val="clear" w:color="auto" w:fill="FFFFFF"/>
                </w:rPr>
                <w:t>而</w:t>
              </w:r>
            </w:ins>
            <w:del w:id="3495" w:author="Charlie Yang" w:date="2023-03-31T16:39:00Z">
              <w:r w:rsidR="00E75FEA" w:rsidRPr="001A7729" w:rsidDel="00A2603E">
                <w:rPr>
                  <w:rFonts w:ascii="DFKai-SB" w:eastAsia="DFKai-SB" w:hAnsi="DFKai-SB" w:hint="eastAsia"/>
                  <w:color w:val="002060"/>
                  <w:shd w:val="clear" w:color="auto" w:fill="FFFFFF"/>
                  <w:lang w:eastAsia="zh-TW"/>
                </w:rPr>
                <w:delText>同</w:delText>
              </w:r>
            </w:del>
            <w:ins w:id="3496" w:author="Charlie Yang" w:date="2023-03-31T16:39:00Z">
              <w:r w:rsidR="00A2603E" w:rsidRPr="001A7729">
                <w:rPr>
                  <w:rFonts w:ascii="DFKai-SB" w:eastAsia="DFKai-SB" w:hAnsi="DFKai-SB" w:hint="eastAsia"/>
                  <w:color w:val="002060"/>
                  <w:shd w:val="clear" w:color="auto" w:fill="FFFFFF"/>
                </w:rPr>
                <w:t>同</w:t>
              </w:r>
            </w:ins>
            <w:del w:id="3497" w:author="Charlie Yang" w:date="2023-03-31T16:39:00Z">
              <w:r w:rsidR="00DF1C47" w:rsidRPr="001A7729" w:rsidDel="00A2603E">
                <w:rPr>
                  <w:rFonts w:ascii="DFKai-SB" w:eastAsia="DFKai-SB" w:hAnsi="DFKai-SB" w:hint="eastAsia"/>
                  <w:lang w:eastAsia="zh-TW"/>
                </w:rPr>
                <w:delText>享</w:delText>
              </w:r>
            </w:del>
            <w:ins w:id="3498" w:author="Charlie Yang" w:date="2023-03-31T16:39:00Z">
              <w:r w:rsidR="00A2603E" w:rsidRPr="001A7729">
                <w:rPr>
                  <w:rFonts w:ascii="DFKai-SB" w:eastAsia="DFKai-SB" w:hAnsi="DFKai-SB" w:hint="eastAsia"/>
                </w:rPr>
                <w:t>享</w:t>
              </w:r>
            </w:ins>
            <w:del w:id="3499" w:author="Charlie Yang" w:date="2023-03-31T16:39:00Z">
              <w:r w:rsidRPr="001A7729" w:rsidDel="00A2603E">
                <w:rPr>
                  <w:rFonts w:ascii="DFKai-SB" w:eastAsia="DFKai-SB" w:hAnsi="DFKai-SB" w:hint="eastAsia"/>
                  <w:lang w:eastAsia="zh-TW"/>
                </w:rPr>
                <w:delText>喜樂、</w:delText>
              </w:r>
            </w:del>
            <w:ins w:id="3500" w:author="Charlie Yang" w:date="2023-03-31T16:39:00Z">
              <w:r w:rsidR="00A2603E" w:rsidRPr="001A7729">
                <w:rPr>
                  <w:rFonts w:ascii="DFKai-SB" w:eastAsia="DFKai-SB" w:hAnsi="DFKai-SB" w:hint="eastAsia"/>
                </w:rPr>
                <w:t>喜乐、</w:t>
              </w:r>
            </w:ins>
            <w:del w:id="3501" w:author="Charlie Yang" w:date="2023-03-31T16:39:00Z">
              <w:r w:rsidRPr="001A7729" w:rsidDel="00A2603E">
                <w:rPr>
                  <w:rFonts w:ascii="DFKai-SB" w:eastAsia="DFKai-SB" w:hAnsi="DFKai-SB" w:hint="eastAsia"/>
                  <w:lang w:eastAsia="zh-TW"/>
                </w:rPr>
                <w:delText>安息</w:delText>
              </w:r>
            </w:del>
            <w:ins w:id="3502" w:author="Charlie Yang" w:date="2023-03-31T16:39:00Z">
              <w:r w:rsidR="00A2603E" w:rsidRPr="001A7729">
                <w:rPr>
                  <w:rFonts w:ascii="DFKai-SB" w:eastAsia="DFKai-SB" w:hAnsi="DFKai-SB" w:hint="eastAsia"/>
                </w:rPr>
                <w:t>安息</w:t>
              </w:r>
            </w:ins>
          </w:p>
        </w:tc>
      </w:tr>
      <w:tr w:rsidR="00D5016D" w:rsidRPr="00A2603E" w14:paraId="696B43D7" w14:textId="77777777" w:rsidTr="009B464B">
        <w:trPr>
          <w:trHeight w:val="50"/>
        </w:trPr>
        <w:tc>
          <w:tcPr>
            <w:tcW w:w="3060" w:type="dxa"/>
          </w:tcPr>
          <w:p w14:paraId="1C2FA092" w14:textId="197AF4B6" w:rsidR="00625F55" w:rsidRPr="001A7729" w:rsidRDefault="00625F55" w:rsidP="001A7729">
            <w:pPr>
              <w:ind w:left="-20" w:right="-110"/>
              <w:rPr>
                <w:rFonts w:ascii="DFKai-SB" w:eastAsia="DFKai-SB" w:hAnsi="DFKai-SB"/>
                <w:color w:val="002060"/>
                <w:shd w:val="clear" w:color="auto" w:fill="FFFFFF"/>
                <w:lang w:eastAsia="zh-TW"/>
              </w:rPr>
            </w:pPr>
            <w:del w:id="3503" w:author="Charlie Yang" w:date="2023-03-31T16:39:00Z">
              <w:r w:rsidRPr="001A7729" w:rsidDel="00A2603E">
                <w:rPr>
                  <w:rFonts w:ascii="DFKai-SB" w:eastAsia="DFKai-SB" w:hAnsi="DFKai-SB" w:hint="eastAsia"/>
                  <w:color w:val="002060"/>
                  <w:shd w:val="clear" w:color="auto" w:fill="FFFFFF"/>
                  <w:lang w:eastAsia="zh-TW"/>
                </w:rPr>
                <w:delText>要清洗</w:delText>
              </w:r>
            </w:del>
            <w:ins w:id="3504" w:author="Charlie Yang" w:date="2023-03-31T16:39:00Z">
              <w:r w:rsidR="00A2603E" w:rsidRPr="001A7729">
                <w:rPr>
                  <w:rFonts w:ascii="DFKai-SB" w:eastAsia="DFKai-SB" w:hAnsi="DFKai-SB" w:hint="eastAsia"/>
                  <w:color w:val="002060"/>
                  <w:shd w:val="clear" w:color="auto" w:fill="FFFFFF"/>
                </w:rPr>
                <w:t>要清洗</w:t>
              </w:r>
            </w:ins>
            <w:del w:id="3505" w:author="Charlie Yang" w:date="2023-03-31T16:39:00Z">
              <w:r w:rsidR="00957DFD" w:rsidRPr="001A7729" w:rsidDel="00A2603E">
                <w:rPr>
                  <w:rFonts w:ascii="DFKai-SB" w:eastAsia="DFKai-SB" w:hAnsi="DFKai-SB" w:hint="eastAsia"/>
                  <w:color w:val="002060"/>
                  <w:lang w:eastAsia="zh-TW"/>
                </w:rPr>
                <w:delText>，</w:delText>
              </w:r>
            </w:del>
            <w:ins w:id="3506" w:author="Charlie Yang" w:date="2023-03-31T16:39:00Z">
              <w:r w:rsidR="00A2603E" w:rsidRPr="001A7729">
                <w:rPr>
                  <w:rFonts w:ascii="DFKai-SB" w:eastAsia="DFKai-SB" w:hAnsi="DFKai-SB" w:hint="eastAsia"/>
                  <w:color w:val="002060"/>
                </w:rPr>
                <w:t>，</w:t>
              </w:r>
            </w:ins>
            <w:del w:id="3507" w:author="Charlie Yang" w:date="2023-03-31T16:39:00Z">
              <w:r w:rsidR="00957DFD" w:rsidRPr="001A7729" w:rsidDel="00A2603E">
                <w:rPr>
                  <w:rFonts w:ascii="DFKai-SB" w:eastAsia="DFKai-SB" w:hAnsi="DFKai-SB" w:hint="eastAsia"/>
                  <w:color w:val="002060"/>
                  <w:lang w:eastAsia="zh-TW"/>
                </w:rPr>
                <w:delText xml:space="preserve"> </w:delText>
              </w:r>
            </w:del>
            <w:ins w:id="3508" w:author="Charlie Yang" w:date="2023-03-31T16:39:00Z">
              <w:r w:rsidR="00A2603E" w:rsidRPr="001A7729">
                <w:rPr>
                  <w:rFonts w:ascii="DFKai-SB" w:eastAsia="DFKai-SB" w:hAnsi="DFKai-SB"/>
                  <w:color w:val="002060"/>
                </w:rPr>
                <w:t xml:space="preserve"> </w:t>
              </w:r>
            </w:ins>
            <w:del w:id="3509" w:author="Charlie Yang" w:date="2023-03-31T16:39:00Z">
              <w:r w:rsidRPr="001A7729" w:rsidDel="00A2603E">
                <w:rPr>
                  <w:rFonts w:ascii="DFKai-SB" w:eastAsia="DFKai-SB" w:hAnsi="DFKai-SB" w:hint="eastAsia"/>
                  <w:color w:val="002060"/>
                  <w:shd w:val="clear" w:color="auto" w:fill="FFFFFF"/>
                  <w:lang w:eastAsia="zh-TW"/>
                </w:rPr>
                <w:delText>要切塊</w:delText>
              </w:r>
            </w:del>
            <w:ins w:id="3510" w:author="Charlie Yang" w:date="2023-03-31T16:39:00Z">
              <w:r w:rsidR="00A2603E" w:rsidRPr="001A7729">
                <w:rPr>
                  <w:rFonts w:ascii="DFKai-SB" w:eastAsia="DFKai-SB" w:hAnsi="DFKai-SB" w:hint="eastAsia"/>
                  <w:color w:val="002060"/>
                  <w:shd w:val="clear" w:color="auto" w:fill="FFFFFF"/>
                </w:rPr>
                <w:t>要切块</w:t>
              </w:r>
            </w:ins>
          </w:p>
        </w:tc>
        <w:tc>
          <w:tcPr>
            <w:tcW w:w="2880" w:type="dxa"/>
          </w:tcPr>
          <w:p w14:paraId="6A2FB975" w14:textId="73B697D4" w:rsidR="00625F55" w:rsidRPr="001A7729" w:rsidRDefault="00625F55" w:rsidP="001A7729">
            <w:pPr>
              <w:rPr>
                <w:rFonts w:ascii="DFKai-SB" w:eastAsia="DFKai-SB" w:hAnsi="DFKai-SB"/>
                <w:color w:val="002060"/>
                <w:shd w:val="clear" w:color="auto" w:fill="FFFFFF"/>
                <w:lang w:eastAsia="zh-TW"/>
              </w:rPr>
            </w:pPr>
            <w:del w:id="3511" w:author="Charlie Yang" w:date="2023-03-31T16:39:00Z">
              <w:r w:rsidRPr="001A7729" w:rsidDel="00A2603E">
                <w:rPr>
                  <w:rFonts w:ascii="DFKai-SB" w:eastAsia="DFKai-SB" w:hAnsi="DFKai-SB" w:hint="eastAsia"/>
                  <w:color w:val="002060"/>
                  <w:shd w:val="clear" w:color="auto" w:fill="FFFFFF"/>
                  <w:lang w:eastAsia="zh-TW"/>
                </w:rPr>
                <w:delText>沒有題切塊</w:delText>
              </w:r>
            </w:del>
            <w:ins w:id="3512" w:author="Charlie Yang" w:date="2023-03-31T16:39:00Z">
              <w:r w:rsidR="00A2603E" w:rsidRPr="001A7729">
                <w:rPr>
                  <w:rFonts w:ascii="DFKai-SB" w:eastAsia="DFKai-SB" w:hAnsi="DFKai-SB" w:hint="eastAsia"/>
                  <w:color w:val="002060"/>
                  <w:shd w:val="clear" w:color="auto" w:fill="FFFFFF"/>
                </w:rPr>
                <w:t>没有题切块</w:t>
              </w:r>
            </w:ins>
            <w:del w:id="3513" w:author="Charlie Yang" w:date="2023-03-31T16:39:00Z">
              <w:r w:rsidR="00957DFD" w:rsidRPr="001A7729" w:rsidDel="00A2603E">
                <w:rPr>
                  <w:rFonts w:ascii="DFKai-SB" w:eastAsia="DFKai-SB" w:hAnsi="DFKai-SB" w:hint="eastAsia"/>
                  <w:color w:val="002060"/>
                  <w:lang w:eastAsia="zh-TW"/>
                </w:rPr>
                <w:delText>，</w:delText>
              </w:r>
            </w:del>
            <w:ins w:id="3514" w:author="Charlie Yang" w:date="2023-03-31T16:39:00Z">
              <w:r w:rsidR="00A2603E" w:rsidRPr="001A7729">
                <w:rPr>
                  <w:rFonts w:ascii="DFKai-SB" w:eastAsia="DFKai-SB" w:hAnsi="DFKai-SB" w:hint="eastAsia"/>
                  <w:color w:val="002060"/>
                </w:rPr>
                <w:t>，</w:t>
              </w:r>
            </w:ins>
            <w:del w:id="3515" w:author="Charlie Yang" w:date="2023-03-31T16:39:00Z">
              <w:r w:rsidR="00957DFD" w:rsidRPr="001A7729" w:rsidDel="00A2603E">
                <w:rPr>
                  <w:rFonts w:ascii="DFKai-SB" w:eastAsia="DFKai-SB" w:hAnsi="DFKai-SB" w:hint="eastAsia"/>
                  <w:color w:val="002060"/>
                  <w:lang w:eastAsia="zh-TW"/>
                </w:rPr>
                <w:delText xml:space="preserve"> </w:delText>
              </w:r>
            </w:del>
            <w:ins w:id="3516" w:author="Charlie Yang" w:date="2023-03-31T16:39:00Z">
              <w:r w:rsidR="00A2603E" w:rsidRPr="001A7729">
                <w:rPr>
                  <w:rFonts w:ascii="DFKai-SB" w:eastAsia="DFKai-SB" w:hAnsi="DFKai-SB"/>
                  <w:color w:val="002060"/>
                </w:rPr>
                <w:t xml:space="preserve"> </w:t>
              </w:r>
            </w:ins>
            <w:del w:id="3517" w:author="Charlie Yang" w:date="2023-03-31T16:39:00Z">
              <w:r w:rsidRPr="001A7729" w:rsidDel="00A2603E">
                <w:rPr>
                  <w:rFonts w:ascii="DFKai-SB" w:eastAsia="DFKai-SB" w:hAnsi="DFKai-SB" w:hint="eastAsia"/>
                  <w:color w:val="002060"/>
                  <w:shd w:val="clear" w:color="auto" w:fill="FFFFFF"/>
                  <w:lang w:eastAsia="zh-TW"/>
                </w:rPr>
                <w:delText>沒有題清洗</w:delText>
              </w:r>
            </w:del>
            <w:ins w:id="3518" w:author="Charlie Yang" w:date="2023-03-31T16:39:00Z">
              <w:r w:rsidR="00A2603E" w:rsidRPr="001A7729">
                <w:rPr>
                  <w:rFonts w:ascii="DFKai-SB" w:eastAsia="DFKai-SB" w:hAnsi="DFKai-SB" w:hint="eastAsia"/>
                  <w:color w:val="002060"/>
                  <w:shd w:val="clear" w:color="auto" w:fill="FFFFFF"/>
                </w:rPr>
                <w:t>没有题清洗</w:t>
              </w:r>
            </w:ins>
          </w:p>
        </w:tc>
        <w:tc>
          <w:tcPr>
            <w:tcW w:w="4963" w:type="dxa"/>
          </w:tcPr>
          <w:p w14:paraId="61EF7A88" w14:textId="7F560B86" w:rsidR="00625F55" w:rsidRPr="001A7729" w:rsidRDefault="00E75FEA" w:rsidP="001A7729">
            <w:pPr>
              <w:ind w:left="-110"/>
              <w:rPr>
                <w:rFonts w:ascii="DFKai-SB" w:eastAsia="DFKai-SB" w:hAnsi="DFKai-SB"/>
                <w:color w:val="002060"/>
                <w:shd w:val="clear" w:color="auto" w:fill="FFFFFF"/>
                <w:lang w:eastAsia="zh-TW"/>
              </w:rPr>
            </w:pPr>
            <w:del w:id="3519" w:author="Charlie Yang" w:date="2023-03-31T16:39:00Z">
              <w:r w:rsidRPr="001A7729" w:rsidDel="00A2603E">
                <w:rPr>
                  <w:rFonts w:ascii="DFKai-SB" w:eastAsia="DFKai-SB" w:hAnsi="DFKai-SB" w:hint="eastAsia"/>
                  <w:color w:val="002060"/>
                  <w:shd w:val="clear" w:color="auto" w:fill="FFFFFF"/>
                  <w:lang w:eastAsia="zh-TW"/>
                </w:rPr>
                <w:delText>燔祭</w:delText>
              </w:r>
            </w:del>
            <w:ins w:id="3520" w:author="Charlie Yang" w:date="2023-03-31T16:39:00Z">
              <w:r w:rsidR="00A2603E" w:rsidRPr="001A7729">
                <w:rPr>
                  <w:rFonts w:ascii="DFKai-SB" w:eastAsia="DFKai-SB" w:hAnsi="DFKai-SB" w:hint="eastAsia"/>
                  <w:color w:val="002060"/>
                  <w:shd w:val="clear" w:color="auto" w:fill="FFFFFF"/>
                </w:rPr>
                <w:t>燔祭</w:t>
              </w:r>
            </w:ins>
            <w:del w:id="3521" w:author="Charlie Yang" w:date="2023-03-31T16:39:00Z">
              <w:r w:rsidRPr="001A7729" w:rsidDel="00A2603E">
                <w:rPr>
                  <w:rFonts w:ascii="DFKai-SB" w:eastAsia="DFKai-SB" w:hAnsi="DFKai-SB" w:hint="eastAsia"/>
                  <w:color w:val="002060"/>
                  <w:shd w:val="clear" w:color="auto" w:fill="FFFFFF"/>
                  <w:lang w:eastAsia="zh-TW"/>
                </w:rPr>
                <w:delText>預表表明基督之死主要的特徵</w:delText>
              </w:r>
            </w:del>
            <w:ins w:id="3522" w:author="Charlie Yang" w:date="2023-03-31T16:39:00Z">
              <w:r w:rsidR="00A2603E" w:rsidRPr="001A7729">
                <w:rPr>
                  <w:rFonts w:ascii="DFKai-SB" w:eastAsia="DFKai-SB" w:hAnsi="DFKai-SB" w:hint="eastAsia"/>
                  <w:color w:val="002060"/>
                  <w:shd w:val="clear" w:color="auto" w:fill="FFFFFF"/>
                </w:rPr>
                <w:t>预表表明基督之死主要的特征</w:t>
              </w:r>
            </w:ins>
          </w:p>
          <w:p w14:paraId="43EAB517" w14:textId="7A4DC7B5" w:rsidR="00E75FEA" w:rsidRPr="001A7729" w:rsidRDefault="00E75FEA" w:rsidP="001A7729">
            <w:pPr>
              <w:ind w:left="-110"/>
              <w:rPr>
                <w:rFonts w:ascii="DFKai-SB" w:eastAsia="DFKai-SB" w:hAnsi="DFKai-SB"/>
                <w:color w:val="002060"/>
                <w:shd w:val="clear" w:color="auto" w:fill="FFFFFF"/>
                <w:lang w:eastAsia="zh-TW"/>
              </w:rPr>
            </w:pPr>
            <w:del w:id="3523" w:author="Charlie Yang" w:date="2023-03-31T16:39:00Z">
              <w:r w:rsidRPr="001A7729" w:rsidDel="00A2603E">
                <w:rPr>
                  <w:rFonts w:ascii="DFKai-SB" w:eastAsia="DFKai-SB" w:hAnsi="DFKai-SB" w:hint="eastAsia"/>
                  <w:color w:val="002060"/>
                  <w:shd w:val="clear" w:color="auto" w:fill="FFFFFF"/>
                  <w:lang w:eastAsia="zh-TW"/>
                </w:rPr>
                <w:delText>平安祭</w:delText>
              </w:r>
            </w:del>
            <w:ins w:id="3524" w:author="Charlie Yang" w:date="2023-03-31T16:39:00Z">
              <w:r w:rsidR="00A2603E" w:rsidRPr="001A7729">
                <w:rPr>
                  <w:rFonts w:ascii="DFKai-SB" w:eastAsia="DFKai-SB" w:hAnsi="DFKai-SB" w:hint="eastAsia"/>
                  <w:color w:val="002060"/>
                  <w:shd w:val="clear" w:color="auto" w:fill="FFFFFF"/>
                </w:rPr>
                <w:t>平安祭</w:t>
              </w:r>
            </w:ins>
            <w:del w:id="3525" w:author="Charlie Yang" w:date="2023-03-31T16:39:00Z">
              <w:r w:rsidRPr="001A7729" w:rsidDel="00A2603E">
                <w:rPr>
                  <w:rFonts w:ascii="DFKai-SB" w:eastAsia="DFKai-SB" w:hAnsi="DFKai-SB" w:hint="eastAsia"/>
                  <w:color w:val="002060"/>
                  <w:shd w:val="clear" w:color="auto" w:fill="FFFFFF"/>
                  <w:lang w:eastAsia="zh-TW"/>
                </w:rPr>
                <w:delText>說出</w:delText>
              </w:r>
            </w:del>
            <w:ins w:id="3526" w:author="Charlie Yang" w:date="2023-03-31T16:39:00Z">
              <w:r w:rsidR="00A2603E" w:rsidRPr="001A7729">
                <w:rPr>
                  <w:rFonts w:ascii="DFKai-SB" w:eastAsia="DFKai-SB" w:hAnsi="DFKai-SB" w:hint="eastAsia"/>
                  <w:color w:val="002060"/>
                  <w:shd w:val="clear" w:color="auto" w:fill="FFFFFF"/>
                </w:rPr>
                <w:t>说出</w:t>
              </w:r>
            </w:ins>
            <w:del w:id="3527" w:author="Charlie Yang" w:date="2023-03-31T16:39:00Z">
              <w:r w:rsidRPr="001A7729" w:rsidDel="00A2603E">
                <w:rPr>
                  <w:rFonts w:ascii="DFKai-SB" w:eastAsia="DFKai-SB" w:hAnsi="DFKai-SB" w:hint="eastAsia"/>
                  <w:color w:val="002060"/>
                  <w:shd w:val="clear" w:color="auto" w:fill="FFFFFF"/>
                  <w:lang w:eastAsia="zh-TW"/>
                </w:rPr>
                <w:delText>人</w:delText>
              </w:r>
            </w:del>
            <w:ins w:id="3528" w:author="Charlie Yang" w:date="2023-03-31T16:39:00Z">
              <w:r w:rsidR="00A2603E" w:rsidRPr="001A7729">
                <w:rPr>
                  <w:rFonts w:ascii="DFKai-SB" w:eastAsia="DFKai-SB" w:hAnsi="DFKai-SB" w:hint="eastAsia"/>
                  <w:color w:val="002060"/>
                  <w:shd w:val="clear" w:color="auto" w:fill="FFFFFF"/>
                </w:rPr>
                <w:t>人</w:t>
              </w:r>
            </w:ins>
            <w:del w:id="3529" w:author="Charlie Yang" w:date="2023-03-31T16:39:00Z">
              <w:r w:rsidR="009B464B" w:rsidRPr="001A7729" w:rsidDel="00A2603E">
                <w:rPr>
                  <w:rFonts w:ascii="DFKai-SB" w:eastAsia="DFKai-SB" w:hAnsi="DFKai-SB" w:hint="eastAsia"/>
                  <w:lang w:eastAsia="zh-TW"/>
                </w:rPr>
                <w:delText>享受</w:delText>
              </w:r>
            </w:del>
            <w:ins w:id="3530" w:author="Charlie Yang" w:date="2023-03-31T16:39:00Z">
              <w:r w:rsidR="00A2603E" w:rsidRPr="001A7729">
                <w:rPr>
                  <w:rFonts w:ascii="DFKai-SB" w:eastAsia="DFKai-SB" w:hAnsi="DFKai-SB" w:hint="eastAsia"/>
                </w:rPr>
                <w:t>享受</w:t>
              </w:r>
            </w:ins>
            <w:del w:id="3531" w:author="Charlie Yang" w:date="2023-03-31T16:39:00Z">
              <w:r w:rsidR="009B464B" w:rsidRPr="001A7729" w:rsidDel="00A2603E">
                <w:rPr>
                  <w:rFonts w:ascii="DFKai-SB" w:eastAsia="DFKai-SB" w:hAnsi="DFKai-SB" w:hint="eastAsia"/>
                  <w:color w:val="002060"/>
                  <w:shd w:val="clear" w:color="auto" w:fill="FFFFFF"/>
                  <w:lang w:eastAsia="zh-TW"/>
                </w:rPr>
                <w:delText>基督之死</w:delText>
              </w:r>
            </w:del>
            <w:ins w:id="3532" w:author="Charlie Yang" w:date="2023-03-31T16:39:00Z">
              <w:r w:rsidR="00A2603E" w:rsidRPr="001A7729">
                <w:rPr>
                  <w:rFonts w:ascii="DFKai-SB" w:eastAsia="DFKai-SB" w:hAnsi="DFKai-SB" w:hint="eastAsia"/>
                  <w:color w:val="002060"/>
                  <w:shd w:val="clear" w:color="auto" w:fill="FFFFFF"/>
                </w:rPr>
                <w:t>基督之死</w:t>
              </w:r>
            </w:ins>
            <w:del w:id="3533" w:author="Charlie Yang" w:date="2023-03-31T16:39:00Z">
              <w:r w:rsidR="00987AB8" w:rsidRPr="001A7729" w:rsidDel="00A2603E">
                <w:rPr>
                  <w:rFonts w:ascii="DFKai-SB" w:eastAsia="DFKai-SB" w:hAnsi="DFKai-SB" w:hint="eastAsia"/>
                  <w:color w:val="002060"/>
                  <w:shd w:val="clear" w:color="auto" w:fill="FFFFFF"/>
                  <w:lang w:eastAsia="zh-TW"/>
                </w:rPr>
                <w:delText>的的的</w:delText>
              </w:r>
            </w:del>
            <w:ins w:id="3534" w:author="Charlie Yang" w:date="2023-03-31T16:39:00Z">
              <w:r w:rsidR="00A2603E" w:rsidRPr="001A7729">
                <w:rPr>
                  <w:rFonts w:ascii="DFKai-SB" w:eastAsia="DFKai-SB" w:hAnsi="DFKai-SB" w:hint="eastAsia"/>
                  <w:color w:val="002060"/>
                  <w:shd w:val="clear" w:color="auto" w:fill="FFFFFF"/>
                </w:rPr>
                <w:t>的的的</w:t>
              </w:r>
            </w:ins>
            <w:del w:id="3535" w:author="Charlie Yang" w:date="2023-03-31T16:39:00Z">
              <w:r w:rsidR="009B464B" w:rsidRPr="001A7729" w:rsidDel="00A2603E">
                <w:rPr>
                  <w:rFonts w:ascii="DFKai-SB" w:eastAsia="DFKai-SB" w:hAnsi="DFKai-SB" w:cs="MingLiU" w:hint="eastAsia"/>
                  <w:color w:val="002060"/>
                  <w:lang w:eastAsia="zh-TW"/>
                </w:rPr>
                <w:delText>血</w:delText>
              </w:r>
            </w:del>
            <w:ins w:id="3536" w:author="Charlie Yang" w:date="2023-03-31T16:39:00Z">
              <w:r w:rsidR="00A2603E" w:rsidRPr="001A7729">
                <w:rPr>
                  <w:rFonts w:ascii="DFKai-SB" w:eastAsia="DFKai-SB" w:hAnsi="DFKai-SB" w:cs="MingLiU" w:hint="eastAsia"/>
                  <w:color w:val="002060"/>
                </w:rPr>
                <w:t>血</w:t>
              </w:r>
            </w:ins>
            <w:del w:id="3537" w:author="Charlie Yang" w:date="2023-03-31T16:39:00Z">
              <w:r w:rsidR="009B464B" w:rsidRPr="001A7729" w:rsidDel="00A2603E">
                <w:rPr>
                  <w:rFonts w:ascii="DFKai-SB" w:eastAsia="DFKai-SB" w:hAnsi="DFKai-SB" w:hint="eastAsia"/>
                  <w:color w:val="002060"/>
                  <w:shd w:val="clear" w:color="auto" w:fill="FFFFFF"/>
                  <w:lang w:eastAsia="zh-TW"/>
                </w:rPr>
                <w:delText>的功效</w:delText>
              </w:r>
            </w:del>
            <w:ins w:id="3538" w:author="Charlie Yang" w:date="2023-03-31T16:39:00Z">
              <w:r w:rsidR="00A2603E" w:rsidRPr="001A7729">
                <w:rPr>
                  <w:rFonts w:ascii="DFKai-SB" w:eastAsia="DFKai-SB" w:hAnsi="DFKai-SB" w:hint="eastAsia"/>
                  <w:color w:val="002060"/>
                  <w:shd w:val="clear" w:color="auto" w:fill="FFFFFF"/>
                </w:rPr>
                <w:t>的功效</w:t>
              </w:r>
            </w:ins>
          </w:p>
        </w:tc>
      </w:tr>
      <w:tr w:rsidR="00D5016D" w:rsidRPr="00A2603E" w14:paraId="333DFEC4" w14:textId="77777777" w:rsidTr="009B464B">
        <w:tc>
          <w:tcPr>
            <w:tcW w:w="3060" w:type="dxa"/>
          </w:tcPr>
          <w:p w14:paraId="009B8F91" w14:textId="570DC556" w:rsidR="00625F55" w:rsidRPr="001A7729" w:rsidRDefault="00625F55" w:rsidP="001A7729">
            <w:pPr>
              <w:ind w:left="-20" w:right="-110"/>
              <w:rPr>
                <w:rFonts w:ascii="DFKai-SB" w:eastAsia="DFKai-SB" w:hAnsi="DFKai-SB"/>
                <w:color w:val="002060"/>
                <w:shd w:val="clear" w:color="auto" w:fill="FFFFFF"/>
                <w:lang w:eastAsia="zh-TW"/>
              </w:rPr>
            </w:pPr>
            <w:del w:id="3539" w:author="Charlie Yang" w:date="2023-03-31T16:39:00Z">
              <w:r w:rsidRPr="001A7729" w:rsidDel="00A2603E">
                <w:rPr>
                  <w:rFonts w:ascii="DFKai-SB" w:eastAsia="DFKai-SB" w:hAnsi="DFKai-SB" w:hint="eastAsia"/>
                  <w:color w:val="002060"/>
                  <w:shd w:val="clear" w:color="auto" w:fill="FFFFFF"/>
                  <w:lang w:eastAsia="zh-TW"/>
                </w:rPr>
                <w:delText>使人甘心樂意將一切獻與主</w:delText>
              </w:r>
            </w:del>
            <w:ins w:id="3540" w:author="Charlie Yang" w:date="2023-03-31T16:39:00Z">
              <w:r w:rsidR="00A2603E" w:rsidRPr="001A7729">
                <w:rPr>
                  <w:rFonts w:ascii="DFKai-SB" w:eastAsia="DFKai-SB" w:hAnsi="DFKai-SB" w:hint="eastAsia"/>
                  <w:color w:val="002060"/>
                  <w:shd w:val="clear" w:color="auto" w:fill="FFFFFF"/>
                </w:rPr>
                <w:t>使人甘心乐意将一切献与主</w:t>
              </w:r>
            </w:ins>
          </w:p>
        </w:tc>
        <w:tc>
          <w:tcPr>
            <w:tcW w:w="2880" w:type="dxa"/>
          </w:tcPr>
          <w:p w14:paraId="6ADF50D1" w14:textId="477C8289" w:rsidR="00625F55" w:rsidRPr="001A7729" w:rsidRDefault="00625F55" w:rsidP="001A7729">
            <w:pPr>
              <w:rPr>
                <w:rFonts w:ascii="DFKai-SB" w:eastAsia="DFKai-SB" w:hAnsi="DFKai-SB"/>
                <w:color w:val="002060"/>
                <w:shd w:val="clear" w:color="auto" w:fill="FFFFFF"/>
                <w:lang w:eastAsia="zh-TW"/>
              </w:rPr>
            </w:pPr>
            <w:del w:id="3541" w:author="Charlie Yang" w:date="2023-03-31T16:39:00Z">
              <w:r w:rsidRPr="001A7729" w:rsidDel="00A2603E">
                <w:rPr>
                  <w:rFonts w:ascii="DFKai-SB" w:eastAsia="DFKai-SB" w:hAnsi="DFKai-SB" w:hint="eastAsia"/>
                  <w:color w:val="002060"/>
                  <w:shd w:val="clear" w:color="auto" w:fill="FFFFFF"/>
                  <w:lang w:eastAsia="zh-TW"/>
                </w:rPr>
                <w:delText>使人</w:delText>
              </w:r>
            </w:del>
            <w:ins w:id="3542" w:author="Charlie Yang" w:date="2023-03-31T16:39:00Z">
              <w:r w:rsidR="00A2603E" w:rsidRPr="001A7729">
                <w:rPr>
                  <w:rFonts w:ascii="DFKai-SB" w:eastAsia="DFKai-SB" w:hAnsi="DFKai-SB" w:hint="eastAsia"/>
                  <w:color w:val="002060"/>
                  <w:shd w:val="clear" w:color="auto" w:fill="FFFFFF"/>
                </w:rPr>
                <w:t>使人</w:t>
              </w:r>
            </w:ins>
            <w:del w:id="3543" w:author="Charlie Yang" w:date="2023-03-31T16:39:00Z">
              <w:r w:rsidRPr="001A7729" w:rsidDel="00A2603E">
                <w:rPr>
                  <w:rFonts w:ascii="DFKai-SB" w:eastAsia="DFKai-SB" w:hAnsi="DFKai-SB" w:hint="eastAsia"/>
                  <w:color w:val="002060"/>
                  <w:lang w:eastAsia="zh-TW"/>
                </w:rPr>
                <w:delText>與神</w:delText>
              </w:r>
            </w:del>
            <w:ins w:id="3544" w:author="Charlie Yang" w:date="2023-03-31T16:39:00Z">
              <w:r w:rsidR="00A2603E" w:rsidRPr="001A7729">
                <w:rPr>
                  <w:rFonts w:ascii="DFKai-SB" w:eastAsia="DFKai-SB" w:hAnsi="DFKai-SB" w:hint="eastAsia"/>
                  <w:color w:val="002060"/>
                </w:rPr>
                <w:t>与神</w:t>
              </w:r>
            </w:ins>
            <w:del w:id="3545" w:author="Charlie Yang" w:date="2023-03-31T16:39:00Z">
              <w:r w:rsidR="00E834D2" w:rsidRPr="001A7729" w:rsidDel="00A2603E">
                <w:rPr>
                  <w:rFonts w:ascii="DFKai-SB" w:eastAsia="DFKai-SB" w:hAnsi="DFKai-SB" w:hint="eastAsia"/>
                  <w:color w:val="002060"/>
                  <w:lang w:eastAsia="zh-TW"/>
                </w:rPr>
                <w:delText>和好</w:delText>
              </w:r>
            </w:del>
            <w:ins w:id="3546" w:author="Charlie Yang" w:date="2023-03-31T16:39:00Z">
              <w:r w:rsidR="00A2603E" w:rsidRPr="001A7729">
                <w:rPr>
                  <w:rFonts w:ascii="DFKai-SB" w:eastAsia="DFKai-SB" w:hAnsi="DFKai-SB" w:hint="eastAsia"/>
                  <w:color w:val="002060"/>
                </w:rPr>
                <w:t>和好</w:t>
              </w:r>
            </w:ins>
            <w:del w:id="3547" w:author="Charlie Yang" w:date="2023-03-31T16:39:00Z">
              <w:r w:rsidRPr="001A7729" w:rsidDel="00A2603E">
                <w:rPr>
                  <w:rFonts w:ascii="DFKai-SB" w:eastAsia="DFKai-SB" w:hAnsi="DFKai-SB" w:hint="eastAsia"/>
                  <w:color w:val="002060"/>
                  <w:lang w:eastAsia="zh-TW"/>
                </w:rPr>
                <w:delText>和他人</w:delText>
              </w:r>
            </w:del>
            <w:ins w:id="3548" w:author="Charlie Yang" w:date="2023-03-31T16:39:00Z">
              <w:r w:rsidR="00A2603E" w:rsidRPr="001A7729">
                <w:rPr>
                  <w:rFonts w:ascii="DFKai-SB" w:eastAsia="DFKai-SB" w:hAnsi="DFKai-SB" w:hint="eastAsia"/>
                  <w:color w:val="002060"/>
                </w:rPr>
                <w:t>和他人</w:t>
              </w:r>
            </w:ins>
            <w:del w:id="3549" w:author="Charlie Yang" w:date="2023-03-31T16:39:00Z">
              <w:r w:rsidR="00E834D2" w:rsidRPr="001A7729" w:rsidDel="00A2603E">
                <w:rPr>
                  <w:rFonts w:ascii="DFKai-SB" w:eastAsia="DFKai-SB" w:hAnsi="DFKai-SB" w:hint="eastAsia"/>
                  <w:color w:val="002060"/>
                  <w:lang w:eastAsia="zh-TW"/>
                </w:rPr>
                <w:delText>相安</w:delText>
              </w:r>
            </w:del>
            <w:ins w:id="3550" w:author="Charlie Yang" w:date="2023-03-31T16:39:00Z">
              <w:r w:rsidR="00A2603E" w:rsidRPr="001A7729">
                <w:rPr>
                  <w:rFonts w:ascii="DFKai-SB" w:eastAsia="DFKai-SB" w:hAnsi="DFKai-SB" w:hint="eastAsia"/>
                  <w:color w:val="002060"/>
                </w:rPr>
                <w:t>相安</w:t>
              </w:r>
            </w:ins>
          </w:p>
        </w:tc>
        <w:tc>
          <w:tcPr>
            <w:tcW w:w="4963" w:type="dxa"/>
          </w:tcPr>
          <w:p w14:paraId="66CE1D21" w14:textId="140D2721" w:rsidR="00E75FEA" w:rsidRPr="001A7729" w:rsidRDefault="00E75FEA" w:rsidP="001A7729">
            <w:pPr>
              <w:ind w:left="-110"/>
              <w:rPr>
                <w:rFonts w:ascii="DFKai-SB" w:eastAsia="DFKai-SB" w:hAnsi="DFKai-SB"/>
                <w:color w:val="002060"/>
                <w:lang w:eastAsia="zh-TW"/>
              </w:rPr>
            </w:pPr>
            <w:del w:id="3551" w:author="Charlie Yang" w:date="2023-03-31T16:39:00Z">
              <w:r w:rsidRPr="001A7729" w:rsidDel="00A2603E">
                <w:rPr>
                  <w:rFonts w:ascii="DFKai-SB" w:eastAsia="DFKai-SB" w:hAnsi="DFKai-SB" w:hint="eastAsia"/>
                  <w:color w:val="002060"/>
                  <w:lang w:eastAsia="zh-TW"/>
                </w:rPr>
                <w:delText>燔祭</w:delText>
              </w:r>
            </w:del>
            <w:ins w:id="3552" w:author="Charlie Yang" w:date="2023-03-31T16:39:00Z">
              <w:r w:rsidR="00A2603E" w:rsidRPr="001A7729">
                <w:rPr>
                  <w:rFonts w:ascii="DFKai-SB" w:eastAsia="DFKai-SB" w:hAnsi="DFKai-SB" w:hint="eastAsia"/>
                  <w:color w:val="002060"/>
                </w:rPr>
                <w:t>燔祭</w:t>
              </w:r>
            </w:ins>
            <w:del w:id="3553" w:author="Charlie Yang" w:date="2023-03-31T16:39:00Z">
              <w:r w:rsidRPr="001A7729" w:rsidDel="00A2603E">
                <w:rPr>
                  <w:rFonts w:ascii="DFKai-SB" w:eastAsia="DFKai-SB" w:hAnsi="DFKai-SB" w:hint="eastAsia"/>
                  <w:color w:val="002060"/>
                  <w:shd w:val="clear" w:color="auto" w:fill="FFFFFF"/>
                  <w:lang w:eastAsia="zh-TW"/>
                </w:rPr>
                <w:delText>完</w:delText>
              </w:r>
            </w:del>
            <w:ins w:id="3554" w:author="Charlie Yang" w:date="2023-03-31T16:39:00Z">
              <w:r w:rsidR="00A2603E" w:rsidRPr="001A7729">
                <w:rPr>
                  <w:rFonts w:ascii="DFKai-SB" w:eastAsia="DFKai-SB" w:hAnsi="DFKai-SB" w:hint="eastAsia"/>
                  <w:color w:val="002060"/>
                  <w:shd w:val="clear" w:color="auto" w:fill="FFFFFF"/>
                </w:rPr>
                <w:t>完</w:t>
              </w:r>
            </w:ins>
            <w:del w:id="3555" w:author="Charlie Yang" w:date="2023-03-31T16:39:00Z">
              <w:r w:rsidRPr="001A7729" w:rsidDel="00A2603E">
                <w:rPr>
                  <w:rFonts w:ascii="DFKai-SB" w:eastAsia="DFKai-SB" w:hAnsi="DFKai-SB" w:hint="eastAsia"/>
                  <w:color w:val="002060"/>
                  <w:lang w:eastAsia="zh-TW"/>
                </w:rPr>
                <w:delText>全是為著神</w:delText>
              </w:r>
            </w:del>
            <w:ins w:id="3556" w:author="Charlie Yang" w:date="2023-03-31T16:39:00Z">
              <w:r w:rsidR="00A2603E" w:rsidRPr="001A7729">
                <w:rPr>
                  <w:rFonts w:ascii="DFKai-SB" w:eastAsia="DFKai-SB" w:hAnsi="DFKai-SB" w:hint="eastAsia"/>
                  <w:color w:val="002060"/>
                </w:rPr>
                <w:t>全是为着神</w:t>
              </w:r>
            </w:ins>
          </w:p>
          <w:p w14:paraId="142C4309" w14:textId="1A94A8E2" w:rsidR="00625F55" w:rsidRPr="001A7729" w:rsidRDefault="00E75FEA" w:rsidP="001A7729">
            <w:pPr>
              <w:ind w:left="-110"/>
              <w:rPr>
                <w:rFonts w:ascii="DFKai-SB" w:eastAsia="DFKai-SB" w:hAnsi="DFKai-SB"/>
                <w:color w:val="002060"/>
                <w:shd w:val="clear" w:color="auto" w:fill="FFFFFF"/>
                <w:lang w:eastAsia="zh-TW"/>
              </w:rPr>
            </w:pPr>
            <w:del w:id="3557" w:author="Charlie Yang" w:date="2023-03-31T16:39:00Z">
              <w:r w:rsidRPr="001A7729" w:rsidDel="00A2603E">
                <w:rPr>
                  <w:rFonts w:ascii="DFKai-SB" w:eastAsia="DFKai-SB" w:hAnsi="DFKai-SB" w:hint="eastAsia"/>
                  <w:color w:val="002060"/>
                  <w:lang w:eastAsia="zh-TW"/>
                </w:rPr>
                <w:delText>平安祭是為神、也是為著人</w:delText>
              </w:r>
            </w:del>
            <w:ins w:id="3558" w:author="Charlie Yang" w:date="2023-03-31T16:39:00Z">
              <w:r w:rsidR="00A2603E" w:rsidRPr="001A7729">
                <w:rPr>
                  <w:rFonts w:ascii="DFKai-SB" w:eastAsia="DFKai-SB" w:hAnsi="DFKai-SB" w:hint="eastAsia"/>
                  <w:color w:val="002060"/>
                </w:rPr>
                <w:t>平安祭是为神、也是为着人</w:t>
              </w:r>
            </w:ins>
          </w:p>
        </w:tc>
      </w:tr>
    </w:tbl>
    <w:p w14:paraId="58BE3BAE" w14:textId="0C3359DE" w:rsidR="009B464B" w:rsidRPr="00A2603E" w:rsidRDefault="009B464B" w:rsidP="001A7729">
      <w:pPr>
        <w:ind w:left="1440" w:hanging="1440"/>
        <w:rPr>
          <w:rFonts w:ascii="DFKai-SB" w:eastAsia="DFKai-SB" w:hAnsi="DFKai-SB"/>
          <w:color w:val="002060"/>
          <w:sz w:val="16"/>
          <w:szCs w:val="16"/>
          <w:shd w:val="clear" w:color="auto" w:fill="FFFFFF"/>
          <w:lang w:eastAsia="zh-TW"/>
          <w:rPrChange w:id="3559" w:author="Charlie Yang" w:date="2023-03-31T16:42:00Z">
            <w:rPr>
              <w:rFonts w:ascii="DFKai-SB" w:eastAsia="DFKai-SB" w:hAnsi="DFKai-SB"/>
              <w:color w:val="002060"/>
              <w:shd w:val="clear" w:color="auto" w:fill="FFFFFF"/>
              <w:lang w:eastAsia="zh-TW"/>
            </w:rPr>
          </w:rPrChange>
        </w:rPr>
      </w:pPr>
    </w:p>
    <w:p w14:paraId="40A1B7B5" w14:textId="44D14F84" w:rsidR="0085481B" w:rsidRPr="00A2603E" w:rsidRDefault="00142BCB" w:rsidP="001A7729">
      <w:pPr>
        <w:rPr>
          <w:rStyle w:val="style5151"/>
          <w:rFonts w:ascii="DFKai-SB" w:eastAsia="DFKai-SB" w:hAnsi="DFKai-SB" w:hint="default"/>
          <w:color w:val="002060"/>
          <w:sz w:val="24"/>
          <w:szCs w:val="24"/>
          <w:shd w:val="clear" w:color="auto" w:fill="FFFFFF"/>
        </w:rPr>
      </w:pPr>
      <w:del w:id="3560" w:author="Charlie Yang" w:date="2023-03-31T16:39:00Z">
        <w:r w:rsidRPr="00A2603E" w:rsidDel="00A2603E">
          <w:rPr>
            <w:rFonts w:ascii="DFKai-SB" w:eastAsia="DFKai-SB" w:hAnsi="DFKai-SB" w:hint="eastAsia"/>
            <w:b/>
            <w:bCs/>
            <w:color w:val="002060"/>
            <w:shd w:val="clear" w:color="auto" w:fill="FFFFFF"/>
          </w:rPr>
          <w:delText>【每日一問】</w:delText>
        </w:r>
      </w:del>
      <w:ins w:id="3561" w:author="Charlie Yang" w:date="2023-03-31T16:39:00Z">
        <w:r w:rsidR="00A2603E" w:rsidRPr="00A2603E">
          <w:rPr>
            <w:rFonts w:ascii="DFKai-SB" w:eastAsia="DFKai-SB" w:hAnsi="DFKai-SB" w:hint="eastAsia"/>
            <w:b/>
            <w:bCs/>
            <w:color w:val="002060"/>
            <w:shd w:val="clear" w:color="auto" w:fill="FFFFFF"/>
          </w:rPr>
          <w:t>【每日一问】</w:t>
        </w:r>
      </w:ins>
      <w:del w:id="3562" w:author="Charlie Yang" w:date="2023-03-31T16:39:00Z">
        <w:r w:rsidR="0085481B" w:rsidRPr="00A2603E" w:rsidDel="00A2603E">
          <w:rPr>
            <w:rFonts w:ascii="DFKai-SB" w:eastAsia="DFKai-SB" w:hAnsi="DFKai-SB" w:hint="eastAsia"/>
            <w:b/>
            <w:bCs/>
            <w:color w:val="0000FF"/>
          </w:rPr>
          <w:delText>「</w:delText>
        </w:r>
      </w:del>
      <w:ins w:id="3563" w:author="Charlie Yang" w:date="2023-03-31T16:39:00Z">
        <w:r w:rsidR="00A2603E" w:rsidRPr="00A2603E">
          <w:rPr>
            <w:rFonts w:ascii="DFKai-SB" w:eastAsia="DFKai-SB" w:hAnsi="DFKai-SB" w:hint="eastAsia"/>
            <w:b/>
            <w:bCs/>
            <w:color w:val="0000FF"/>
          </w:rPr>
          <w:t>「</w:t>
        </w:r>
      </w:ins>
      <w:del w:id="3564" w:author="Charlie Yang" w:date="2023-03-31T16:39:00Z">
        <w:r w:rsidR="0085481B" w:rsidRPr="00A2603E" w:rsidDel="00A2603E">
          <w:rPr>
            <w:rStyle w:val="style5151"/>
            <w:rFonts w:ascii="DFKai-SB" w:eastAsia="DFKai-SB" w:hAnsi="DFKai-SB" w:hint="default"/>
            <w:b/>
            <w:bCs/>
            <w:color w:val="0000FF"/>
            <w:sz w:val="24"/>
            <w:szCs w:val="24"/>
          </w:rPr>
          <w:delText>平安祭</w:delText>
        </w:r>
      </w:del>
      <w:ins w:id="3565" w:author="Charlie Yang" w:date="2023-03-31T16:39:00Z">
        <w:r w:rsidR="00A2603E" w:rsidRPr="00A2603E">
          <w:rPr>
            <w:rStyle w:val="style5151"/>
            <w:rFonts w:ascii="DFKai-SB" w:eastAsia="DFKai-SB" w:hAnsi="DFKai-SB" w:hint="default"/>
            <w:b/>
            <w:bCs/>
            <w:color w:val="0000FF"/>
            <w:sz w:val="24"/>
            <w:szCs w:val="24"/>
          </w:rPr>
          <w:t>平安祭</w:t>
        </w:r>
      </w:ins>
      <w:del w:id="3566" w:author="Charlie Yang" w:date="2023-03-31T16:39:00Z">
        <w:r w:rsidR="0085481B" w:rsidRPr="00A2603E" w:rsidDel="00A2603E">
          <w:rPr>
            <w:rFonts w:ascii="DFKai-SB" w:eastAsia="DFKai-SB" w:hAnsi="DFKai-SB" w:hint="eastAsia"/>
            <w:b/>
            <w:bCs/>
            <w:color w:val="0000FF"/>
          </w:rPr>
          <w:delText>」</w:delText>
        </w:r>
      </w:del>
      <w:ins w:id="3567" w:author="Charlie Yang" w:date="2023-03-31T16:39:00Z">
        <w:r w:rsidR="00A2603E" w:rsidRPr="00A2603E">
          <w:rPr>
            <w:rFonts w:ascii="DFKai-SB" w:eastAsia="DFKai-SB" w:hAnsi="DFKai-SB" w:hint="eastAsia"/>
            <w:b/>
            <w:bCs/>
            <w:color w:val="0000FF"/>
          </w:rPr>
          <w:t>」</w:t>
        </w:r>
      </w:ins>
      <w:del w:id="3568" w:author="Charlie Yang" w:date="2023-03-31T16:39:00Z">
        <w:r w:rsidR="0085481B" w:rsidRPr="00A2603E" w:rsidDel="00A2603E">
          <w:rPr>
            <w:rFonts w:ascii="DFKai-SB" w:eastAsia="DFKai-SB" w:hAnsi="DFKai-SB" w:cs="PMingLiU" w:hint="eastAsia"/>
            <w:color w:val="002060"/>
          </w:rPr>
          <w:delText>其</w:delText>
        </w:r>
        <w:bookmarkStart w:id="3569" w:name="_Hlk127032275"/>
        <w:r w:rsidR="0085481B" w:rsidRPr="00A2603E" w:rsidDel="00A2603E">
          <w:rPr>
            <w:rFonts w:ascii="DFKai-SB" w:eastAsia="DFKai-SB" w:hAnsi="DFKai-SB" w:cs="PMingLiU" w:hint="eastAsia"/>
            <w:color w:val="002060"/>
          </w:rPr>
          <w:delText>屬靈的意義</w:delText>
        </w:r>
        <w:bookmarkEnd w:id="3569"/>
        <w:r w:rsidR="0085481B" w:rsidRPr="00A2603E" w:rsidDel="00A2603E">
          <w:rPr>
            <w:rFonts w:ascii="DFKai-SB" w:eastAsia="DFKai-SB" w:hAnsi="DFKai-SB" w:cs="PMingLiU" w:hint="eastAsia"/>
            <w:color w:val="002060"/>
          </w:rPr>
          <w:delText>是什麼</w:delText>
        </w:r>
      </w:del>
      <w:ins w:id="3570" w:author="Charlie Yang" w:date="2023-03-31T16:39:00Z">
        <w:r w:rsidR="00A2603E" w:rsidRPr="00A2603E">
          <w:rPr>
            <w:rFonts w:ascii="DFKai-SB" w:eastAsia="DFKai-SB" w:hAnsi="DFKai-SB" w:cs="PMingLiU" w:hint="eastAsia"/>
            <w:color w:val="002060"/>
          </w:rPr>
          <w:t>其属灵的意义是什么</w:t>
        </w:r>
      </w:ins>
      <w:del w:id="3571" w:author="Charlie Yang" w:date="2023-03-31T16:39:00Z">
        <w:r w:rsidR="0085481B" w:rsidRPr="00A2603E" w:rsidDel="00A2603E">
          <w:rPr>
            <w:rFonts w:ascii="DFKai-SB" w:eastAsia="DFKai-SB" w:hAnsi="DFKai-SB" w:cs="PMingLiU" w:hint="eastAsia"/>
            <w:color w:val="002060"/>
          </w:rPr>
          <w:delText>？</w:delText>
        </w:r>
      </w:del>
      <w:ins w:id="3572" w:author="Charlie Yang" w:date="2023-03-31T16:39:00Z">
        <w:r w:rsidR="00A2603E" w:rsidRPr="00A2603E">
          <w:rPr>
            <w:rFonts w:ascii="DFKai-SB" w:eastAsia="DFKai-SB" w:hAnsi="DFKai-SB" w:cs="PMingLiU" w:hint="eastAsia"/>
            <w:color w:val="002060"/>
          </w:rPr>
          <w:t>？</w:t>
        </w:r>
      </w:ins>
    </w:p>
    <w:p w14:paraId="471AD093" w14:textId="169482AE" w:rsidR="002E5BD3" w:rsidRPr="00A2603E" w:rsidRDefault="0085481B" w:rsidP="001A7729">
      <w:pPr>
        <w:ind w:left="540" w:hanging="540"/>
        <w:rPr>
          <w:rStyle w:val="style5151"/>
          <w:rFonts w:ascii="DFKai-SB" w:eastAsia="DFKai-SB" w:hAnsi="DFKai-SB" w:hint="default"/>
          <w:color w:val="002060"/>
          <w:sz w:val="24"/>
          <w:szCs w:val="24"/>
          <w:shd w:val="clear" w:color="auto" w:fill="FFFFFF"/>
          <w:lang w:eastAsia="zh-TW"/>
        </w:rPr>
      </w:pPr>
      <w:del w:id="3573" w:author="Charlie Yang" w:date="2023-03-31T16:39:00Z">
        <w:r w:rsidRPr="00A2603E" w:rsidDel="00A2603E">
          <w:rPr>
            <w:rStyle w:val="style5151"/>
            <w:rFonts w:ascii="DFKai-SB" w:eastAsia="DFKai-SB" w:hAnsi="DFKai-SB" w:hint="default"/>
            <w:color w:val="002060"/>
            <w:sz w:val="24"/>
            <w:szCs w:val="24"/>
          </w:rPr>
          <w:delText>(</w:delText>
        </w:r>
      </w:del>
      <w:ins w:id="3574" w:author="Charlie Yang" w:date="2023-03-31T16:39:00Z">
        <w:r w:rsidR="00A2603E" w:rsidRPr="00A2603E">
          <w:rPr>
            <w:rStyle w:val="style5151"/>
            <w:rFonts w:ascii="DFKai-SB" w:eastAsia="DFKai-SB" w:hAnsi="DFKai-SB" w:hint="default"/>
            <w:color w:val="002060"/>
            <w:sz w:val="24"/>
            <w:szCs w:val="24"/>
          </w:rPr>
          <w:t>(</w:t>
        </w:r>
      </w:ins>
      <w:del w:id="3575" w:author="Charlie Yang" w:date="2023-03-31T16:39:00Z">
        <w:r w:rsidRPr="00A2603E" w:rsidDel="00A2603E">
          <w:rPr>
            <w:rStyle w:val="style5151"/>
            <w:rFonts w:ascii="DFKai-SB" w:eastAsia="DFKai-SB" w:hAnsi="DFKai-SB" w:hint="default"/>
            <w:color w:val="002060"/>
            <w:sz w:val="24"/>
            <w:szCs w:val="24"/>
          </w:rPr>
          <w:delText>一</w:delText>
        </w:r>
      </w:del>
      <w:ins w:id="3576" w:author="Charlie Yang" w:date="2023-03-31T16:39:00Z">
        <w:r w:rsidR="00A2603E" w:rsidRPr="00A2603E">
          <w:rPr>
            <w:rStyle w:val="style5151"/>
            <w:rFonts w:ascii="DFKai-SB" w:eastAsia="DFKai-SB" w:hAnsi="DFKai-SB" w:hint="default"/>
            <w:color w:val="002060"/>
            <w:sz w:val="24"/>
            <w:szCs w:val="24"/>
          </w:rPr>
          <w:t>一</w:t>
        </w:r>
      </w:ins>
      <w:del w:id="3577" w:author="Charlie Yang" w:date="2023-03-31T16:39:00Z">
        <w:r w:rsidR="00EA6092" w:rsidRPr="00A2603E" w:rsidDel="00A2603E">
          <w:rPr>
            <w:rStyle w:val="style5151"/>
            <w:rFonts w:ascii="DFKai-SB" w:eastAsia="DFKai-SB" w:hAnsi="DFKai-SB" w:hint="default"/>
            <w:color w:val="002060"/>
            <w:sz w:val="24"/>
            <w:szCs w:val="24"/>
          </w:rPr>
          <w:delText>)</w:delText>
        </w:r>
      </w:del>
      <w:ins w:id="3578" w:author="Charlie Yang" w:date="2023-03-31T16:39:00Z">
        <w:r w:rsidR="00A2603E" w:rsidRPr="00A2603E">
          <w:rPr>
            <w:rStyle w:val="style5151"/>
            <w:rFonts w:ascii="DFKai-SB" w:eastAsia="DFKai-SB" w:hAnsi="DFKai-SB" w:hint="default"/>
            <w:color w:val="002060"/>
            <w:sz w:val="24"/>
            <w:szCs w:val="24"/>
          </w:rPr>
          <w:t>)</w:t>
        </w:r>
      </w:ins>
      <w:del w:id="3579" w:author="Charlie Yang" w:date="2023-03-31T16:39:00Z">
        <w:r w:rsidR="002E5BD3" w:rsidRPr="00A2603E" w:rsidDel="00A2603E">
          <w:rPr>
            <w:rFonts w:ascii="DFKai-SB" w:eastAsia="DFKai-SB" w:hAnsi="DFKai-SB" w:hint="eastAsia"/>
            <w:b/>
            <w:bCs/>
            <w:color w:val="0000FF"/>
          </w:rPr>
          <w:delText>「</w:delText>
        </w:r>
      </w:del>
      <w:ins w:id="3580" w:author="Charlie Yang" w:date="2023-03-31T16:39:00Z">
        <w:r w:rsidR="00A2603E" w:rsidRPr="00A2603E">
          <w:rPr>
            <w:rFonts w:ascii="DFKai-SB" w:eastAsia="DFKai-SB" w:hAnsi="DFKai-SB" w:hint="eastAsia"/>
            <w:b/>
            <w:bCs/>
            <w:color w:val="0000FF"/>
          </w:rPr>
          <w:t>「</w:t>
        </w:r>
      </w:ins>
      <w:del w:id="3581" w:author="Charlie Yang" w:date="2023-03-31T16:39:00Z">
        <w:r w:rsidR="002E5BD3" w:rsidRPr="00A2603E" w:rsidDel="00A2603E">
          <w:rPr>
            <w:rStyle w:val="style5151"/>
            <w:rFonts w:ascii="DFKai-SB" w:eastAsia="DFKai-SB" w:hAnsi="DFKai-SB" w:hint="default"/>
            <w:b/>
            <w:bCs/>
            <w:color w:val="0000FF"/>
            <w:sz w:val="24"/>
            <w:szCs w:val="24"/>
          </w:rPr>
          <w:delText>平安祭</w:delText>
        </w:r>
      </w:del>
      <w:ins w:id="3582" w:author="Charlie Yang" w:date="2023-03-31T16:39:00Z">
        <w:r w:rsidR="00A2603E" w:rsidRPr="00A2603E">
          <w:rPr>
            <w:rStyle w:val="style5151"/>
            <w:rFonts w:ascii="DFKai-SB" w:eastAsia="DFKai-SB" w:hAnsi="DFKai-SB" w:hint="default"/>
            <w:b/>
            <w:bCs/>
            <w:color w:val="0000FF"/>
            <w:sz w:val="24"/>
            <w:szCs w:val="24"/>
          </w:rPr>
          <w:t>平安祭</w:t>
        </w:r>
      </w:ins>
      <w:del w:id="3583" w:author="Charlie Yang" w:date="2023-03-31T16:39:00Z">
        <w:r w:rsidR="002E5BD3" w:rsidRPr="00A2603E" w:rsidDel="00A2603E">
          <w:rPr>
            <w:rFonts w:ascii="DFKai-SB" w:eastAsia="DFKai-SB" w:hAnsi="DFKai-SB" w:hint="eastAsia"/>
            <w:b/>
            <w:bCs/>
            <w:color w:val="0000FF"/>
          </w:rPr>
          <w:delText>」</w:delText>
        </w:r>
      </w:del>
      <w:ins w:id="3584" w:author="Charlie Yang" w:date="2023-03-31T16:39:00Z">
        <w:r w:rsidR="00A2603E" w:rsidRPr="00A2603E">
          <w:rPr>
            <w:rFonts w:ascii="DFKai-SB" w:eastAsia="DFKai-SB" w:hAnsi="DFKai-SB" w:hint="eastAsia"/>
            <w:b/>
            <w:bCs/>
            <w:color w:val="0000FF"/>
          </w:rPr>
          <w:t>」</w:t>
        </w:r>
      </w:ins>
      <w:del w:id="3585" w:author="Charlie Yang" w:date="2023-03-31T16:39:00Z">
        <w:r w:rsidR="00CA01B7" w:rsidRPr="00A2603E" w:rsidDel="00A2603E">
          <w:rPr>
            <w:rStyle w:val="style5151"/>
            <w:rFonts w:ascii="DFKai-SB" w:eastAsia="DFKai-SB" w:hAnsi="DFKai-SB" w:hint="default"/>
            <w:color w:val="002060"/>
            <w:sz w:val="24"/>
            <w:szCs w:val="24"/>
          </w:rPr>
          <w:delText>的條例</w:delText>
        </w:r>
      </w:del>
      <w:ins w:id="3586" w:author="Charlie Yang" w:date="2023-03-31T16:39:00Z">
        <w:r w:rsidR="00A2603E" w:rsidRPr="00A2603E">
          <w:rPr>
            <w:rStyle w:val="style5151"/>
            <w:rFonts w:ascii="DFKai-SB" w:eastAsia="DFKai-SB" w:hAnsi="DFKai-SB" w:hint="default"/>
            <w:color w:val="002060"/>
            <w:sz w:val="24"/>
            <w:szCs w:val="24"/>
          </w:rPr>
          <w:t>的条例</w:t>
        </w:r>
      </w:ins>
      <w:del w:id="3587" w:author="Charlie Yang" w:date="2023-03-31T16:39:00Z">
        <w:r w:rsidR="009B464B" w:rsidRPr="00A2603E" w:rsidDel="00A2603E">
          <w:rPr>
            <w:rStyle w:val="style5151"/>
            <w:rFonts w:ascii="DFKai-SB" w:eastAsia="DFKai-SB" w:hAnsi="DFKai-SB" w:hint="cs"/>
            <w:color w:val="002060"/>
            <w:sz w:val="24"/>
            <w:szCs w:val="24"/>
          </w:rPr>
          <w:delText>――</w:delText>
        </w:r>
      </w:del>
      <w:ins w:id="3588" w:author="Charlie Yang" w:date="2023-03-31T16:39:00Z">
        <w:r w:rsidR="00A2603E" w:rsidRPr="00A2603E">
          <w:rPr>
            <w:rStyle w:val="style5151"/>
            <w:rFonts w:ascii="DFKai-SB" w:eastAsia="DFKai-SB" w:hAnsi="DFKai-SB" w:hint="cs"/>
            <w:color w:val="002060"/>
            <w:sz w:val="24"/>
            <w:szCs w:val="24"/>
          </w:rPr>
          <w:t>――</w:t>
        </w:r>
      </w:ins>
      <w:del w:id="3589" w:author="Charlie Yang" w:date="2023-03-31T16:39:00Z">
        <w:r w:rsidR="00CA01B7" w:rsidRPr="00A2603E" w:rsidDel="00A2603E">
          <w:rPr>
            <w:rStyle w:val="style5151"/>
            <w:rFonts w:ascii="DFKai-SB" w:eastAsia="DFKai-SB" w:hAnsi="DFKai-SB" w:hint="default"/>
            <w:color w:val="002060"/>
            <w:sz w:val="24"/>
            <w:szCs w:val="24"/>
          </w:rPr>
          <w:delText>(1</w:delText>
        </w:r>
      </w:del>
      <w:ins w:id="3590" w:author="Charlie Yang" w:date="2023-03-31T16:39:00Z">
        <w:r w:rsidR="00A2603E" w:rsidRPr="00A2603E">
          <w:rPr>
            <w:rStyle w:val="style5151"/>
            <w:rFonts w:ascii="DFKai-SB" w:eastAsia="DFKai-SB" w:hAnsi="DFKai-SB" w:hint="default"/>
            <w:color w:val="002060"/>
            <w:sz w:val="24"/>
            <w:szCs w:val="24"/>
          </w:rPr>
          <w:t>(1</w:t>
        </w:r>
      </w:ins>
      <w:del w:id="3591" w:author="Charlie Yang" w:date="2023-03-31T16:39:00Z">
        <w:r w:rsidR="00EA6092" w:rsidRPr="00A2603E" w:rsidDel="00A2603E">
          <w:rPr>
            <w:rStyle w:val="style5151"/>
            <w:rFonts w:ascii="DFKai-SB" w:eastAsia="DFKai-SB" w:hAnsi="DFKai-SB" w:hint="default"/>
            <w:color w:val="002060"/>
            <w:sz w:val="24"/>
            <w:szCs w:val="24"/>
          </w:rPr>
          <w:delText>)</w:delText>
        </w:r>
      </w:del>
      <w:ins w:id="3592" w:author="Charlie Yang" w:date="2023-03-31T16:39:00Z">
        <w:r w:rsidR="00A2603E" w:rsidRPr="00A2603E">
          <w:rPr>
            <w:rStyle w:val="style5151"/>
            <w:rFonts w:ascii="DFKai-SB" w:eastAsia="DFKai-SB" w:hAnsi="DFKai-SB" w:hint="default"/>
            <w:color w:val="002060"/>
            <w:sz w:val="24"/>
            <w:szCs w:val="24"/>
          </w:rPr>
          <w:t>)</w:t>
        </w:r>
      </w:ins>
      <w:del w:id="3593" w:author="Charlie Yang" w:date="2023-03-31T16:39:00Z">
        <w:r w:rsidR="00CA01B7" w:rsidRPr="00A2603E" w:rsidDel="00A2603E">
          <w:rPr>
            <w:rStyle w:val="style5151"/>
            <w:rFonts w:ascii="DFKai-SB" w:eastAsia="DFKai-SB" w:hAnsi="DFKai-SB" w:hint="default"/>
            <w:color w:val="002060"/>
            <w:sz w:val="24"/>
            <w:szCs w:val="24"/>
          </w:rPr>
          <w:delText>牛必須是沒有殘疾</w:delText>
        </w:r>
      </w:del>
      <w:ins w:id="3594" w:author="Charlie Yang" w:date="2023-03-31T16:39:00Z">
        <w:r w:rsidR="00A2603E" w:rsidRPr="00A2603E">
          <w:rPr>
            <w:rStyle w:val="style5151"/>
            <w:rFonts w:ascii="DFKai-SB" w:eastAsia="DFKai-SB" w:hAnsi="DFKai-SB" w:hint="default"/>
            <w:color w:val="002060"/>
            <w:sz w:val="24"/>
            <w:szCs w:val="24"/>
          </w:rPr>
          <w:t>牛必须是没有残疾</w:t>
        </w:r>
      </w:ins>
      <w:del w:id="3595" w:author="Charlie Yang" w:date="2023-03-31T16:39:00Z">
        <w:r w:rsidR="00957DFD" w:rsidRPr="00A2603E" w:rsidDel="00A2603E">
          <w:rPr>
            <w:rStyle w:val="style5151"/>
            <w:rFonts w:ascii="DFKai-SB" w:eastAsia="DFKai-SB" w:hAnsi="DFKai-SB" w:hint="default"/>
            <w:color w:val="002060"/>
            <w:sz w:val="24"/>
            <w:szCs w:val="24"/>
          </w:rPr>
          <w:delText>，</w:delText>
        </w:r>
      </w:del>
      <w:ins w:id="3596" w:author="Charlie Yang" w:date="2023-03-31T16:39:00Z">
        <w:r w:rsidR="00A2603E" w:rsidRPr="00A2603E">
          <w:rPr>
            <w:rStyle w:val="style5151"/>
            <w:rFonts w:ascii="DFKai-SB" w:eastAsia="DFKai-SB" w:hAnsi="DFKai-SB" w:hint="default"/>
            <w:color w:val="002060"/>
            <w:sz w:val="24"/>
            <w:szCs w:val="24"/>
          </w:rPr>
          <w:t>，</w:t>
        </w:r>
      </w:ins>
      <w:del w:id="3597" w:author="Charlie Yang" w:date="2023-03-31T16:39:00Z">
        <w:r w:rsidR="00CA01B7" w:rsidRPr="00A2603E" w:rsidDel="00A2603E">
          <w:rPr>
            <w:rStyle w:val="style5151"/>
            <w:rFonts w:ascii="DFKai-SB" w:eastAsia="DFKai-SB" w:hAnsi="DFKai-SB" w:hint="default"/>
            <w:color w:val="002060"/>
            <w:sz w:val="24"/>
            <w:szCs w:val="24"/>
          </w:rPr>
          <w:delText>要按手宰牲</w:delText>
        </w:r>
      </w:del>
      <w:ins w:id="3598" w:author="Charlie Yang" w:date="2023-03-31T16:39:00Z">
        <w:r w:rsidR="00A2603E" w:rsidRPr="00A2603E">
          <w:rPr>
            <w:rStyle w:val="style5151"/>
            <w:rFonts w:ascii="DFKai-SB" w:eastAsia="DFKai-SB" w:hAnsi="DFKai-SB" w:hint="default"/>
            <w:color w:val="002060"/>
            <w:sz w:val="24"/>
            <w:szCs w:val="24"/>
          </w:rPr>
          <w:t>要按手宰牲</w:t>
        </w:r>
      </w:ins>
      <w:del w:id="3599" w:author="Charlie Yang" w:date="2023-03-31T16:39:00Z">
        <w:r w:rsidR="00957DFD" w:rsidRPr="00A2603E" w:rsidDel="00A2603E">
          <w:rPr>
            <w:rStyle w:val="style5151"/>
            <w:rFonts w:ascii="DFKai-SB" w:eastAsia="DFKai-SB" w:hAnsi="DFKai-SB" w:hint="default"/>
            <w:color w:val="002060"/>
            <w:sz w:val="24"/>
            <w:szCs w:val="24"/>
          </w:rPr>
          <w:delText>，</w:delText>
        </w:r>
      </w:del>
      <w:ins w:id="3600" w:author="Charlie Yang" w:date="2023-03-31T16:39:00Z">
        <w:r w:rsidR="00A2603E" w:rsidRPr="00A2603E">
          <w:rPr>
            <w:rStyle w:val="style5151"/>
            <w:rFonts w:ascii="DFKai-SB" w:eastAsia="DFKai-SB" w:hAnsi="DFKai-SB" w:hint="default"/>
            <w:color w:val="002060"/>
            <w:sz w:val="24"/>
            <w:szCs w:val="24"/>
          </w:rPr>
          <w:t>，</w:t>
        </w:r>
      </w:ins>
      <w:del w:id="3601" w:author="Charlie Yang" w:date="2023-03-31T16:39:00Z">
        <w:r w:rsidR="00CA01B7" w:rsidRPr="00A2603E" w:rsidDel="00A2603E">
          <w:rPr>
            <w:rStyle w:val="style5151"/>
            <w:rFonts w:ascii="DFKai-SB" w:eastAsia="DFKai-SB" w:hAnsi="DFKai-SB" w:hint="default"/>
            <w:color w:val="002060"/>
            <w:sz w:val="24"/>
            <w:szCs w:val="24"/>
          </w:rPr>
          <w:delText>血灑周圍</w:delText>
        </w:r>
      </w:del>
      <w:ins w:id="3602" w:author="Charlie Yang" w:date="2023-03-31T16:39:00Z">
        <w:r w:rsidR="00A2603E" w:rsidRPr="00A2603E">
          <w:rPr>
            <w:rStyle w:val="style5151"/>
            <w:rFonts w:ascii="DFKai-SB" w:eastAsia="DFKai-SB" w:hAnsi="DFKai-SB" w:hint="default"/>
            <w:color w:val="002060"/>
            <w:sz w:val="24"/>
            <w:szCs w:val="24"/>
          </w:rPr>
          <w:t>血洒周围</w:t>
        </w:r>
      </w:ins>
      <w:del w:id="3603" w:author="Charlie Yang" w:date="2023-03-31T16:39:00Z">
        <w:r w:rsidR="00957DFD" w:rsidRPr="00A2603E" w:rsidDel="00A2603E">
          <w:rPr>
            <w:rStyle w:val="style5151"/>
            <w:rFonts w:ascii="DFKai-SB" w:eastAsia="DFKai-SB" w:hAnsi="DFKai-SB" w:hint="default"/>
            <w:color w:val="002060"/>
            <w:sz w:val="24"/>
            <w:szCs w:val="24"/>
          </w:rPr>
          <w:delText>，</w:delText>
        </w:r>
      </w:del>
      <w:ins w:id="3604" w:author="Charlie Yang" w:date="2023-03-31T16:39:00Z">
        <w:r w:rsidR="00A2603E" w:rsidRPr="00A2603E">
          <w:rPr>
            <w:rStyle w:val="style5151"/>
            <w:rFonts w:ascii="DFKai-SB" w:eastAsia="DFKai-SB" w:hAnsi="DFKai-SB" w:hint="default"/>
            <w:color w:val="002060"/>
            <w:sz w:val="24"/>
            <w:szCs w:val="24"/>
          </w:rPr>
          <w:t>，</w:t>
        </w:r>
      </w:ins>
      <w:del w:id="3605" w:author="Charlie Yang" w:date="2023-03-31T16:39:00Z">
        <w:r w:rsidR="00CA01B7" w:rsidRPr="00A2603E" w:rsidDel="00A2603E">
          <w:rPr>
            <w:rStyle w:val="style5151"/>
            <w:rFonts w:ascii="DFKai-SB" w:eastAsia="DFKai-SB" w:hAnsi="DFKai-SB" w:hint="default"/>
            <w:color w:val="002060"/>
            <w:sz w:val="24"/>
            <w:szCs w:val="24"/>
          </w:rPr>
          <w:delText>把脂油燒在壇上；</w:delText>
        </w:r>
      </w:del>
      <w:ins w:id="3606" w:author="Charlie Yang" w:date="2023-03-31T16:39:00Z">
        <w:r w:rsidR="00A2603E" w:rsidRPr="00A2603E">
          <w:rPr>
            <w:rStyle w:val="style5151"/>
            <w:rFonts w:ascii="DFKai-SB" w:eastAsia="DFKai-SB" w:hAnsi="DFKai-SB" w:hint="default"/>
            <w:color w:val="002060"/>
            <w:sz w:val="24"/>
            <w:szCs w:val="24"/>
          </w:rPr>
          <w:t>把脂油烧在坛上；</w:t>
        </w:r>
      </w:ins>
      <w:del w:id="3607" w:author="Charlie Yang" w:date="2023-03-31T16:39:00Z">
        <w:r w:rsidR="00CA01B7" w:rsidRPr="00A2603E" w:rsidDel="00A2603E">
          <w:rPr>
            <w:rStyle w:val="style5151"/>
            <w:rFonts w:ascii="DFKai-SB" w:eastAsia="DFKai-SB" w:hAnsi="DFKai-SB" w:hint="default"/>
            <w:color w:val="002060"/>
            <w:sz w:val="24"/>
            <w:szCs w:val="24"/>
          </w:rPr>
          <w:delText>(2</w:delText>
        </w:r>
      </w:del>
      <w:ins w:id="3608" w:author="Charlie Yang" w:date="2023-03-31T16:39:00Z">
        <w:r w:rsidR="00A2603E" w:rsidRPr="00A2603E">
          <w:rPr>
            <w:rStyle w:val="style5151"/>
            <w:rFonts w:ascii="DFKai-SB" w:eastAsia="DFKai-SB" w:hAnsi="DFKai-SB" w:hint="default"/>
            <w:color w:val="002060"/>
            <w:sz w:val="24"/>
            <w:szCs w:val="24"/>
          </w:rPr>
          <w:t>(2</w:t>
        </w:r>
      </w:ins>
      <w:del w:id="3609" w:author="Charlie Yang" w:date="2023-03-31T16:39:00Z">
        <w:r w:rsidR="00EA6092" w:rsidRPr="00A2603E" w:rsidDel="00A2603E">
          <w:rPr>
            <w:rStyle w:val="style5151"/>
            <w:rFonts w:ascii="DFKai-SB" w:eastAsia="DFKai-SB" w:hAnsi="DFKai-SB" w:hint="default"/>
            <w:color w:val="002060"/>
            <w:sz w:val="24"/>
            <w:szCs w:val="24"/>
          </w:rPr>
          <w:delText>)</w:delText>
        </w:r>
      </w:del>
      <w:ins w:id="3610" w:author="Charlie Yang" w:date="2023-03-31T16:39:00Z">
        <w:r w:rsidR="00A2603E" w:rsidRPr="00A2603E">
          <w:rPr>
            <w:rStyle w:val="style5151"/>
            <w:rFonts w:ascii="DFKai-SB" w:eastAsia="DFKai-SB" w:hAnsi="DFKai-SB" w:hint="default"/>
            <w:color w:val="002060"/>
            <w:sz w:val="24"/>
            <w:szCs w:val="24"/>
          </w:rPr>
          <w:t>)</w:t>
        </w:r>
      </w:ins>
      <w:del w:id="3611" w:author="Charlie Yang" w:date="2023-03-31T16:39:00Z">
        <w:r w:rsidR="00CA01B7" w:rsidRPr="00A2603E" w:rsidDel="00A2603E">
          <w:rPr>
            <w:rStyle w:val="style5151"/>
            <w:rFonts w:ascii="DFKai-SB" w:eastAsia="DFKai-SB" w:hAnsi="DFKai-SB" w:hint="default"/>
            <w:color w:val="002060"/>
            <w:sz w:val="24"/>
            <w:szCs w:val="24"/>
          </w:rPr>
          <w:delText>綿羊的肥尾巴要整尾取下來</w:delText>
        </w:r>
      </w:del>
      <w:ins w:id="3612" w:author="Charlie Yang" w:date="2023-03-31T16:39:00Z">
        <w:r w:rsidR="00A2603E" w:rsidRPr="00A2603E">
          <w:rPr>
            <w:rStyle w:val="style5151"/>
            <w:rFonts w:ascii="DFKai-SB" w:eastAsia="DFKai-SB" w:hAnsi="DFKai-SB" w:hint="default"/>
            <w:color w:val="002060"/>
            <w:sz w:val="24"/>
            <w:szCs w:val="24"/>
          </w:rPr>
          <w:t>绵羊的肥尾巴要整尾取下来</w:t>
        </w:r>
      </w:ins>
      <w:del w:id="3613" w:author="Charlie Yang" w:date="2023-03-31T16:39:00Z">
        <w:r w:rsidR="00957DFD" w:rsidRPr="00A2603E" w:rsidDel="00A2603E">
          <w:rPr>
            <w:rStyle w:val="style5151"/>
            <w:rFonts w:ascii="DFKai-SB" w:eastAsia="DFKai-SB" w:hAnsi="DFKai-SB" w:hint="default"/>
            <w:color w:val="002060"/>
            <w:sz w:val="24"/>
            <w:szCs w:val="24"/>
          </w:rPr>
          <w:delText>，</w:delText>
        </w:r>
      </w:del>
      <w:ins w:id="3614" w:author="Charlie Yang" w:date="2023-03-31T16:39:00Z">
        <w:r w:rsidR="00A2603E" w:rsidRPr="00A2603E">
          <w:rPr>
            <w:rStyle w:val="style5151"/>
            <w:rFonts w:ascii="DFKai-SB" w:eastAsia="DFKai-SB" w:hAnsi="DFKai-SB" w:hint="default"/>
            <w:color w:val="002060"/>
            <w:sz w:val="24"/>
            <w:szCs w:val="24"/>
          </w:rPr>
          <w:t>，</w:t>
        </w:r>
      </w:ins>
      <w:del w:id="3615" w:author="Charlie Yang" w:date="2023-03-31T16:39:00Z">
        <w:r w:rsidR="009B464B" w:rsidRPr="00A2603E" w:rsidDel="00A2603E">
          <w:rPr>
            <w:rStyle w:val="style5151"/>
            <w:rFonts w:ascii="DFKai-SB" w:eastAsia="DFKai-SB" w:hAnsi="DFKai-SB" w:hint="default"/>
            <w:color w:val="002060"/>
            <w:sz w:val="24"/>
            <w:szCs w:val="24"/>
          </w:rPr>
          <w:delText>獻</w:delText>
        </w:r>
      </w:del>
      <w:ins w:id="3616" w:author="Charlie Yang" w:date="2023-03-31T16:39:00Z">
        <w:r w:rsidR="00A2603E" w:rsidRPr="00A2603E">
          <w:rPr>
            <w:rStyle w:val="style5151"/>
            <w:rFonts w:ascii="DFKai-SB" w:eastAsia="DFKai-SB" w:hAnsi="DFKai-SB" w:hint="default"/>
            <w:color w:val="002060"/>
            <w:sz w:val="24"/>
            <w:szCs w:val="24"/>
          </w:rPr>
          <w:t>献</w:t>
        </w:r>
      </w:ins>
      <w:del w:id="3617" w:author="Charlie Yang" w:date="2023-03-31T16:39:00Z">
        <w:r w:rsidR="00CA01B7" w:rsidRPr="00A2603E" w:rsidDel="00A2603E">
          <w:rPr>
            <w:rStyle w:val="style5151"/>
            <w:rFonts w:ascii="DFKai-SB" w:eastAsia="DFKai-SB" w:hAnsi="DFKai-SB" w:hint="default"/>
            <w:color w:val="002060"/>
            <w:sz w:val="24"/>
            <w:szCs w:val="24"/>
          </w:rPr>
          <w:delText>在壇上焚燒</w:delText>
        </w:r>
      </w:del>
      <w:ins w:id="3618" w:author="Charlie Yang" w:date="2023-03-31T16:39:00Z">
        <w:r w:rsidR="00A2603E" w:rsidRPr="00A2603E">
          <w:rPr>
            <w:rStyle w:val="style5151"/>
            <w:rFonts w:ascii="DFKai-SB" w:eastAsia="DFKai-SB" w:hAnsi="DFKai-SB" w:hint="default"/>
            <w:color w:val="002060"/>
            <w:sz w:val="24"/>
            <w:szCs w:val="24"/>
          </w:rPr>
          <w:t>在坛上焚烧</w:t>
        </w:r>
      </w:ins>
      <w:del w:id="3619" w:author="Charlie Yang" w:date="2023-03-31T16:39:00Z">
        <w:r w:rsidR="00957DFD" w:rsidRPr="00A2603E" w:rsidDel="00A2603E">
          <w:rPr>
            <w:rStyle w:val="style5151"/>
            <w:rFonts w:ascii="DFKai-SB" w:eastAsia="DFKai-SB" w:hAnsi="DFKai-SB" w:hint="default"/>
            <w:color w:val="002060"/>
            <w:sz w:val="24"/>
            <w:szCs w:val="24"/>
          </w:rPr>
          <w:delText>，</w:delText>
        </w:r>
      </w:del>
      <w:ins w:id="3620" w:author="Charlie Yang" w:date="2023-03-31T16:39:00Z">
        <w:r w:rsidR="00A2603E" w:rsidRPr="00A2603E">
          <w:rPr>
            <w:rStyle w:val="style5151"/>
            <w:rFonts w:ascii="DFKai-SB" w:eastAsia="DFKai-SB" w:hAnsi="DFKai-SB" w:hint="default"/>
            <w:color w:val="002060"/>
            <w:sz w:val="24"/>
            <w:szCs w:val="24"/>
          </w:rPr>
          <w:t>，</w:t>
        </w:r>
      </w:ins>
      <w:del w:id="3621" w:author="Charlie Yang" w:date="2023-03-31T16:39:00Z">
        <w:r w:rsidR="00CA01B7" w:rsidRPr="00A2603E" w:rsidDel="00A2603E">
          <w:rPr>
            <w:rStyle w:val="style5151"/>
            <w:rFonts w:ascii="DFKai-SB" w:eastAsia="DFKai-SB" w:hAnsi="DFKai-SB" w:hint="default"/>
            <w:color w:val="002060"/>
            <w:sz w:val="24"/>
            <w:szCs w:val="24"/>
          </w:rPr>
          <w:delText>脂油都是耶和華的；</w:delText>
        </w:r>
      </w:del>
      <w:ins w:id="3622" w:author="Charlie Yang" w:date="2023-03-31T16:39:00Z">
        <w:r w:rsidR="00A2603E" w:rsidRPr="00A2603E">
          <w:rPr>
            <w:rStyle w:val="style5151"/>
            <w:rFonts w:ascii="DFKai-SB" w:eastAsia="DFKai-SB" w:hAnsi="DFKai-SB" w:hint="default"/>
            <w:color w:val="002060"/>
            <w:sz w:val="24"/>
            <w:szCs w:val="24"/>
          </w:rPr>
          <w:t>脂油都是耶和华的；</w:t>
        </w:r>
      </w:ins>
      <w:del w:id="3623" w:author="Charlie Yang" w:date="2023-03-31T16:39:00Z">
        <w:r w:rsidR="00D200F0" w:rsidRPr="00A2603E" w:rsidDel="00A2603E">
          <w:rPr>
            <w:rStyle w:val="style5151"/>
            <w:rFonts w:ascii="DFKai-SB" w:eastAsia="DFKai-SB" w:hAnsi="DFKai-SB" w:hint="default"/>
            <w:color w:val="002060"/>
            <w:sz w:val="24"/>
            <w:szCs w:val="24"/>
          </w:rPr>
          <w:delText>和</w:delText>
        </w:r>
      </w:del>
      <w:ins w:id="3624" w:author="Charlie Yang" w:date="2023-03-31T16:39:00Z">
        <w:r w:rsidR="00A2603E" w:rsidRPr="00A2603E">
          <w:rPr>
            <w:rStyle w:val="style5151"/>
            <w:rFonts w:ascii="DFKai-SB" w:eastAsia="DFKai-SB" w:hAnsi="DFKai-SB" w:hint="default"/>
            <w:color w:val="002060"/>
            <w:sz w:val="24"/>
            <w:szCs w:val="24"/>
          </w:rPr>
          <w:t>和</w:t>
        </w:r>
      </w:ins>
      <w:del w:id="3625" w:author="Charlie Yang" w:date="2023-03-31T16:39:00Z">
        <w:r w:rsidR="00CA01B7" w:rsidRPr="00A2603E" w:rsidDel="00A2603E">
          <w:rPr>
            <w:rStyle w:val="style5151"/>
            <w:rFonts w:ascii="DFKai-SB" w:eastAsia="DFKai-SB" w:hAnsi="DFKai-SB" w:hint="default"/>
            <w:color w:val="002060"/>
            <w:sz w:val="24"/>
            <w:szCs w:val="24"/>
          </w:rPr>
          <w:delText>(3</w:delText>
        </w:r>
      </w:del>
      <w:ins w:id="3626" w:author="Charlie Yang" w:date="2023-03-31T16:39:00Z">
        <w:r w:rsidR="00A2603E" w:rsidRPr="00A2603E">
          <w:rPr>
            <w:rStyle w:val="style5151"/>
            <w:rFonts w:ascii="DFKai-SB" w:eastAsia="DFKai-SB" w:hAnsi="DFKai-SB" w:hint="default"/>
            <w:color w:val="002060"/>
            <w:sz w:val="24"/>
            <w:szCs w:val="24"/>
          </w:rPr>
          <w:t>(3</w:t>
        </w:r>
      </w:ins>
      <w:del w:id="3627" w:author="Charlie Yang" w:date="2023-03-31T16:39:00Z">
        <w:r w:rsidR="00EA6092" w:rsidRPr="00A2603E" w:rsidDel="00A2603E">
          <w:rPr>
            <w:rStyle w:val="style5151"/>
            <w:rFonts w:ascii="DFKai-SB" w:eastAsia="DFKai-SB" w:hAnsi="DFKai-SB" w:hint="default"/>
            <w:color w:val="002060"/>
            <w:sz w:val="24"/>
            <w:szCs w:val="24"/>
          </w:rPr>
          <w:delText>)</w:delText>
        </w:r>
      </w:del>
      <w:ins w:id="3628" w:author="Charlie Yang" w:date="2023-03-31T16:39:00Z">
        <w:r w:rsidR="00A2603E" w:rsidRPr="00A2603E">
          <w:rPr>
            <w:rStyle w:val="style5151"/>
            <w:rFonts w:ascii="DFKai-SB" w:eastAsia="DFKai-SB" w:hAnsi="DFKai-SB" w:hint="default"/>
            <w:color w:val="002060"/>
            <w:sz w:val="24"/>
            <w:szCs w:val="24"/>
          </w:rPr>
          <w:t>)</w:t>
        </w:r>
      </w:ins>
      <w:del w:id="3629" w:author="Charlie Yang" w:date="2023-03-31T16:39:00Z">
        <w:r w:rsidR="00CA01B7" w:rsidRPr="00A2603E" w:rsidDel="00A2603E">
          <w:rPr>
            <w:rStyle w:val="style5151"/>
            <w:rFonts w:ascii="DFKai-SB" w:eastAsia="DFKai-SB" w:hAnsi="DFKai-SB" w:hint="default"/>
            <w:color w:val="002060"/>
            <w:sz w:val="24"/>
            <w:szCs w:val="24"/>
          </w:rPr>
          <w:delText>山羊要按手宰牲</w:delText>
        </w:r>
      </w:del>
      <w:ins w:id="3630" w:author="Charlie Yang" w:date="2023-03-31T16:39:00Z">
        <w:r w:rsidR="00A2603E" w:rsidRPr="00A2603E">
          <w:rPr>
            <w:rStyle w:val="style5151"/>
            <w:rFonts w:ascii="DFKai-SB" w:eastAsia="DFKai-SB" w:hAnsi="DFKai-SB" w:hint="default"/>
            <w:color w:val="002060"/>
            <w:sz w:val="24"/>
            <w:szCs w:val="24"/>
          </w:rPr>
          <w:t>山羊要按手宰牲</w:t>
        </w:r>
      </w:ins>
      <w:del w:id="3631" w:author="Charlie Yang" w:date="2023-03-31T16:39:00Z">
        <w:r w:rsidR="00957DFD" w:rsidRPr="00A2603E" w:rsidDel="00A2603E">
          <w:rPr>
            <w:rStyle w:val="style5151"/>
            <w:rFonts w:ascii="DFKai-SB" w:eastAsia="DFKai-SB" w:hAnsi="DFKai-SB" w:hint="default"/>
            <w:color w:val="002060"/>
            <w:sz w:val="24"/>
            <w:szCs w:val="24"/>
          </w:rPr>
          <w:delText>，</w:delText>
        </w:r>
      </w:del>
      <w:ins w:id="3632" w:author="Charlie Yang" w:date="2023-03-31T16:39:00Z">
        <w:r w:rsidR="00A2603E" w:rsidRPr="00A2603E">
          <w:rPr>
            <w:rStyle w:val="style5151"/>
            <w:rFonts w:ascii="DFKai-SB" w:eastAsia="DFKai-SB" w:hAnsi="DFKai-SB" w:hint="default"/>
            <w:color w:val="002060"/>
            <w:sz w:val="24"/>
            <w:szCs w:val="24"/>
          </w:rPr>
          <w:t>，</w:t>
        </w:r>
      </w:ins>
      <w:del w:id="3633" w:author="Charlie Yang" w:date="2023-03-31T16:39:00Z">
        <w:r w:rsidR="00CA01B7" w:rsidRPr="00A2603E" w:rsidDel="00A2603E">
          <w:rPr>
            <w:rStyle w:val="style5151"/>
            <w:rFonts w:ascii="DFKai-SB" w:eastAsia="DFKai-SB" w:hAnsi="DFKai-SB" w:hint="default"/>
            <w:color w:val="002060"/>
            <w:sz w:val="24"/>
            <w:szCs w:val="24"/>
          </w:rPr>
          <w:delText>脂油腰子一概取下</w:delText>
        </w:r>
      </w:del>
      <w:ins w:id="3634" w:author="Charlie Yang" w:date="2023-03-31T16:39:00Z">
        <w:r w:rsidR="00A2603E" w:rsidRPr="00A2603E">
          <w:rPr>
            <w:rStyle w:val="style5151"/>
            <w:rFonts w:ascii="DFKai-SB" w:eastAsia="DFKai-SB" w:hAnsi="DFKai-SB" w:hint="default"/>
            <w:color w:val="002060"/>
            <w:sz w:val="24"/>
            <w:szCs w:val="24"/>
          </w:rPr>
          <w:t>脂油腰子一概取下</w:t>
        </w:r>
      </w:ins>
      <w:del w:id="3635" w:author="Charlie Yang" w:date="2023-03-31T16:39:00Z">
        <w:r w:rsidR="009B464B" w:rsidRPr="00A2603E" w:rsidDel="00A2603E">
          <w:rPr>
            <w:rStyle w:val="style5151"/>
            <w:rFonts w:ascii="DFKai-SB" w:eastAsia="DFKai-SB" w:hAnsi="DFKai-SB" w:hint="default"/>
            <w:color w:val="002060"/>
            <w:sz w:val="24"/>
            <w:szCs w:val="24"/>
          </w:rPr>
          <w:delText>；</w:delText>
        </w:r>
      </w:del>
      <w:ins w:id="3636" w:author="Charlie Yang" w:date="2023-03-31T16:39:00Z">
        <w:r w:rsidR="00A2603E" w:rsidRPr="00A2603E">
          <w:rPr>
            <w:rStyle w:val="style5151"/>
            <w:rFonts w:ascii="DFKai-SB" w:eastAsia="DFKai-SB" w:hAnsi="DFKai-SB" w:hint="default"/>
            <w:color w:val="002060"/>
            <w:sz w:val="24"/>
            <w:szCs w:val="24"/>
          </w:rPr>
          <w:t>；</w:t>
        </w:r>
      </w:ins>
      <w:del w:id="3637" w:author="Charlie Yang" w:date="2023-03-31T16:39:00Z">
        <w:r w:rsidR="009B464B" w:rsidRPr="00A2603E" w:rsidDel="00A2603E">
          <w:rPr>
            <w:rStyle w:val="style5151"/>
            <w:rFonts w:ascii="DFKai-SB" w:eastAsia="DFKai-SB" w:hAnsi="DFKai-SB" w:hint="default"/>
            <w:color w:val="002060"/>
            <w:sz w:val="24"/>
            <w:szCs w:val="24"/>
          </w:rPr>
          <w:delText>和</w:delText>
        </w:r>
      </w:del>
      <w:ins w:id="3638" w:author="Charlie Yang" w:date="2023-03-31T16:39:00Z">
        <w:r w:rsidR="00A2603E" w:rsidRPr="00A2603E">
          <w:rPr>
            <w:rStyle w:val="style5151"/>
            <w:rFonts w:ascii="DFKai-SB" w:eastAsia="DFKai-SB" w:hAnsi="DFKai-SB" w:hint="default"/>
            <w:color w:val="002060"/>
            <w:sz w:val="24"/>
            <w:szCs w:val="24"/>
          </w:rPr>
          <w:t>和</w:t>
        </w:r>
      </w:ins>
      <w:del w:id="3639" w:author="Charlie Yang" w:date="2023-03-31T16:39:00Z">
        <w:r w:rsidR="009B464B" w:rsidRPr="00A2603E" w:rsidDel="00A2603E">
          <w:rPr>
            <w:rStyle w:val="rynqvb"/>
            <w:rFonts w:ascii="DFKai-SB" w:eastAsia="DFKai-SB" w:hAnsi="DFKai-SB" w:hint="eastAsia"/>
          </w:rPr>
          <w:delText>(</w:delText>
        </w:r>
      </w:del>
      <w:ins w:id="3640" w:author="Charlie Yang" w:date="2023-03-31T16:39:00Z">
        <w:r w:rsidR="00A2603E" w:rsidRPr="00A2603E">
          <w:rPr>
            <w:rStyle w:val="rynqvb"/>
            <w:rFonts w:ascii="DFKai-SB" w:eastAsia="DFKai-SB" w:hAnsi="DFKai-SB"/>
          </w:rPr>
          <w:t>(</w:t>
        </w:r>
      </w:ins>
      <w:del w:id="3641" w:author="Charlie Yang" w:date="2023-03-31T16:39:00Z">
        <w:r w:rsidR="009B464B" w:rsidRPr="00A2603E" w:rsidDel="00A2603E">
          <w:rPr>
            <w:rStyle w:val="rynqvb"/>
            <w:rFonts w:ascii="DFKai-SB" w:eastAsia="DFKai-SB" w:hAnsi="DFKai-SB"/>
          </w:rPr>
          <w:delText>4</w:delText>
        </w:r>
      </w:del>
      <w:ins w:id="3642" w:author="Charlie Yang" w:date="2023-03-31T16:39:00Z">
        <w:r w:rsidR="00A2603E" w:rsidRPr="00A2603E">
          <w:rPr>
            <w:rStyle w:val="rynqvb"/>
            <w:rFonts w:ascii="DFKai-SB" w:eastAsia="DFKai-SB" w:hAnsi="DFKai-SB"/>
          </w:rPr>
          <w:t>4</w:t>
        </w:r>
      </w:ins>
      <w:del w:id="3643" w:author="Charlie Yang" w:date="2023-03-31T16:39:00Z">
        <w:r w:rsidR="00EA6092" w:rsidRPr="00A2603E" w:rsidDel="00A2603E">
          <w:rPr>
            <w:rStyle w:val="rynqvb"/>
            <w:rFonts w:ascii="DFKai-SB" w:eastAsia="DFKai-SB" w:hAnsi="DFKai-SB"/>
          </w:rPr>
          <w:delText>)</w:delText>
        </w:r>
      </w:del>
      <w:ins w:id="3644" w:author="Charlie Yang" w:date="2023-03-31T16:39:00Z">
        <w:r w:rsidR="00A2603E" w:rsidRPr="00A2603E">
          <w:rPr>
            <w:rStyle w:val="rynqvb"/>
            <w:rFonts w:ascii="DFKai-SB" w:eastAsia="DFKai-SB" w:hAnsi="DFKai-SB"/>
          </w:rPr>
          <w:t>)</w:t>
        </w:r>
      </w:ins>
      <w:del w:id="3645" w:author="Charlie Yang" w:date="2023-03-31T16:39:00Z">
        <w:r w:rsidR="00CA01B7" w:rsidRPr="00A2603E" w:rsidDel="00A2603E">
          <w:rPr>
            <w:rStyle w:val="style5151"/>
            <w:rFonts w:ascii="DFKai-SB" w:eastAsia="DFKai-SB" w:hAnsi="DFKai-SB" w:hint="default"/>
            <w:color w:val="002060"/>
            <w:sz w:val="24"/>
            <w:szCs w:val="24"/>
          </w:rPr>
          <w:delText>牲畜的脂油要取出並且完全燒盡</w:delText>
        </w:r>
      </w:del>
      <w:ins w:id="3646" w:author="Charlie Yang" w:date="2023-03-31T16:39:00Z">
        <w:r w:rsidR="00A2603E" w:rsidRPr="00A2603E">
          <w:rPr>
            <w:rStyle w:val="style5151"/>
            <w:rFonts w:ascii="DFKai-SB" w:eastAsia="DFKai-SB" w:hAnsi="DFKai-SB" w:hint="default"/>
            <w:color w:val="002060"/>
            <w:sz w:val="24"/>
            <w:szCs w:val="24"/>
          </w:rPr>
          <w:t>牲畜的脂油要取出并且完全烧尽</w:t>
        </w:r>
      </w:ins>
      <w:del w:id="3647" w:author="Charlie Yang" w:date="2023-03-31T16:39:00Z">
        <w:r w:rsidR="00957DFD" w:rsidRPr="00A2603E" w:rsidDel="00A2603E">
          <w:rPr>
            <w:rStyle w:val="style5151"/>
            <w:rFonts w:ascii="DFKai-SB" w:eastAsia="DFKai-SB" w:hAnsi="DFKai-SB" w:hint="default"/>
            <w:color w:val="002060"/>
            <w:sz w:val="24"/>
            <w:szCs w:val="24"/>
          </w:rPr>
          <w:delText>，</w:delText>
        </w:r>
      </w:del>
      <w:ins w:id="3648" w:author="Charlie Yang" w:date="2023-03-31T16:39:00Z">
        <w:r w:rsidR="00A2603E" w:rsidRPr="00A2603E">
          <w:rPr>
            <w:rStyle w:val="style5151"/>
            <w:rFonts w:ascii="DFKai-SB" w:eastAsia="DFKai-SB" w:hAnsi="DFKai-SB" w:hint="default"/>
            <w:color w:val="002060"/>
            <w:sz w:val="24"/>
            <w:szCs w:val="24"/>
          </w:rPr>
          <w:t>，</w:t>
        </w:r>
      </w:ins>
      <w:del w:id="3649" w:author="Charlie Yang" w:date="2023-03-31T16:39:00Z">
        <w:r w:rsidR="00CA01B7" w:rsidRPr="00A2603E" w:rsidDel="00A2603E">
          <w:rPr>
            <w:rStyle w:val="style5151"/>
            <w:rFonts w:ascii="DFKai-SB" w:eastAsia="DFKai-SB" w:hAnsi="DFKai-SB" w:hint="default"/>
            <w:color w:val="002060"/>
            <w:sz w:val="24"/>
            <w:szCs w:val="24"/>
          </w:rPr>
          <w:delText>作獻給神為食物的火祭。</w:delText>
        </w:r>
      </w:del>
      <w:ins w:id="3650" w:author="Charlie Yang" w:date="2023-03-31T16:39:00Z">
        <w:r w:rsidR="00A2603E" w:rsidRPr="00A2603E">
          <w:rPr>
            <w:rStyle w:val="style5151"/>
            <w:rFonts w:ascii="DFKai-SB" w:eastAsia="DFKai-SB" w:hAnsi="DFKai-SB" w:hint="default"/>
            <w:color w:val="002060"/>
            <w:sz w:val="24"/>
            <w:szCs w:val="24"/>
          </w:rPr>
          <w:t>作献给神为食物的火祭。</w:t>
        </w:r>
      </w:ins>
      <w:del w:id="3651" w:author="Charlie Yang" w:date="2023-03-31T16:39:00Z">
        <w:r w:rsidR="002E5BD3" w:rsidRPr="00A2603E" w:rsidDel="00A2603E">
          <w:rPr>
            <w:rFonts w:ascii="DFKai-SB" w:eastAsia="DFKai-SB" w:hAnsi="DFKai-SB" w:hint="eastAsia"/>
            <w:color w:val="002060"/>
            <w:kern w:val="2"/>
          </w:rPr>
          <w:delText>這</w:delText>
        </w:r>
      </w:del>
      <w:ins w:id="3652" w:author="Charlie Yang" w:date="2023-03-31T16:39:00Z">
        <w:r w:rsidR="00A2603E" w:rsidRPr="00A2603E">
          <w:rPr>
            <w:rFonts w:ascii="DFKai-SB" w:eastAsia="DFKai-SB" w:hAnsi="DFKai-SB" w:hint="eastAsia"/>
            <w:color w:val="002060"/>
            <w:kern w:val="2"/>
          </w:rPr>
          <w:t>这</w:t>
        </w:r>
      </w:ins>
      <w:del w:id="3653" w:author="Charlie Yang" w:date="2023-03-31T16:39:00Z">
        <w:r w:rsidR="002E5BD3" w:rsidRPr="00A2603E" w:rsidDel="00A2603E">
          <w:rPr>
            <w:rFonts w:ascii="DFKai-SB" w:eastAsia="DFKai-SB" w:hAnsi="DFKai-SB" w:hint="eastAsia"/>
            <w:color w:val="002060"/>
            <w:shd w:val="clear" w:color="auto" w:fill="FFFFFF"/>
            <w:lang w:eastAsia="zh-TW"/>
          </w:rPr>
          <w:delText>說出</w:delText>
        </w:r>
      </w:del>
      <w:ins w:id="3654" w:author="Charlie Yang" w:date="2023-03-31T16:39:00Z">
        <w:r w:rsidR="00A2603E" w:rsidRPr="00A2603E">
          <w:rPr>
            <w:rFonts w:ascii="DFKai-SB" w:eastAsia="DFKai-SB" w:hAnsi="DFKai-SB" w:hint="eastAsia"/>
            <w:color w:val="002060"/>
            <w:shd w:val="clear" w:color="auto" w:fill="FFFFFF"/>
          </w:rPr>
          <w:t>说出</w:t>
        </w:r>
      </w:ins>
      <w:del w:id="3655" w:author="Charlie Yang" w:date="2023-03-31T16:39:00Z">
        <w:r w:rsidR="002E5BD3" w:rsidRPr="00A2603E" w:rsidDel="00A2603E">
          <w:rPr>
            <w:rFonts w:ascii="DFKai-SB" w:eastAsia="DFKai-SB" w:hAnsi="DFKai-SB" w:hint="eastAsia"/>
            <w:color w:val="002060"/>
            <w:shd w:val="clear" w:color="auto" w:fill="FFFFFF"/>
            <w:lang w:eastAsia="zh-TW"/>
          </w:rPr>
          <w:delText>祭牲的</w:delText>
        </w:r>
      </w:del>
      <w:ins w:id="3656" w:author="Charlie Yang" w:date="2023-03-31T16:39:00Z">
        <w:r w:rsidR="00A2603E" w:rsidRPr="00A2603E">
          <w:rPr>
            <w:rFonts w:ascii="DFKai-SB" w:eastAsia="DFKai-SB" w:hAnsi="DFKai-SB" w:hint="eastAsia"/>
            <w:color w:val="002060"/>
            <w:shd w:val="clear" w:color="auto" w:fill="FFFFFF"/>
          </w:rPr>
          <w:t>祭牲的</w:t>
        </w:r>
      </w:ins>
      <w:del w:id="3657" w:author="Charlie Yang" w:date="2023-03-31T16:39:00Z">
        <w:r w:rsidR="002E5BD3" w:rsidRPr="00A2603E" w:rsidDel="00A2603E">
          <w:rPr>
            <w:rStyle w:val="style5151"/>
            <w:rFonts w:ascii="DFKai-SB" w:eastAsia="DFKai-SB" w:hAnsi="DFKai-SB" w:hint="default"/>
            <w:color w:val="002060"/>
            <w:sz w:val="24"/>
            <w:szCs w:val="24"/>
            <w:lang w:eastAsia="zh-TW"/>
          </w:rPr>
          <w:delText>之</w:delText>
        </w:r>
      </w:del>
      <w:ins w:id="3658" w:author="Charlie Yang" w:date="2023-03-31T16:39:00Z">
        <w:r w:rsidR="00A2603E" w:rsidRPr="00A2603E">
          <w:rPr>
            <w:rStyle w:val="style5151"/>
            <w:rFonts w:ascii="DFKai-SB" w:eastAsia="DFKai-SB" w:hAnsi="DFKai-SB" w:hint="default"/>
            <w:color w:val="002060"/>
            <w:sz w:val="24"/>
            <w:szCs w:val="24"/>
          </w:rPr>
          <w:t>之</w:t>
        </w:r>
      </w:ins>
      <w:del w:id="3659" w:author="Charlie Yang" w:date="2023-03-31T16:39:00Z">
        <w:r w:rsidR="002E5BD3" w:rsidRPr="00A2603E" w:rsidDel="00A2603E">
          <w:rPr>
            <w:rFonts w:ascii="DFKai-SB" w:eastAsia="DFKai-SB" w:hAnsi="DFKai-SB" w:hint="eastAsia"/>
            <w:color w:val="002060"/>
            <w:lang w:eastAsia="zh-TW"/>
          </w:rPr>
          <w:delText>種類</w:delText>
        </w:r>
      </w:del>
      <w:ins w:id="3660" w:author="Charlie Yang" w:date="2023-03-31T16:39:00Z">
        <w:r w:rsidR="00A2603E" w:rsidRPr="00A2603E">
          <w:rPr>
            <w:rFonts w:ascii="DFKai-SB" w:eastAsia="DFKai-SB" w:hAnsi="DFKai-SB" w:hint="eastAsia"/>
            <w:color w:val="002060"/>
          </w:rPr>
          <w:t>种类</w:t>
        </w:r>
      </w:ins>
      <w:del w:id="3661" w:author="Charlie Yang" w:date="2023-03-31T16:39:00Z">
        <w:r w:rsidR="002E5BD3" w:rsidRPr="00A2603E" w:rsidDel="00A2603E">
          <w:rPr>
            <w:rFonts w:ascii="DFKai-SB" w:eastAsia="DFKai-SB" w:hAnsi="DFKai-SB" w:hint="eastAsia"/>
            <w:color w:val="002060"/>
            <w:lang w:eastAsia="zh-TW"/>
          </w:rPr>
          <w:delText>和</w:delText>
        </w:r>
      </w:del>
      <w:ins w:id="3662" w:author="Charlie Yang" w:date="2023-03-31T16:39:00Z">
        <w:r w:rsidR="00A2603E" w:rsidRPr="00A2603E">
          <w:rPr>
            <w:rFonts w:ascii="DFKai-SB" w:eastAsia="DFKai-SB" w:hAnsi="DFKai-SB" w:hint="eastAsia"/>
            <w:color w:val="002060"/>
          </w:rPr>
          <w:t>和</w:t>
        </w:r>
      </w:ins>
      <w:del w:id="3663" w:author="Charlie Yang" w:date="2023-03-31T16:39:00Z">
        <w:r w:rsidR="002E5BD3" w:rsidRPr="00A2603E" w:rsidDel="00A2603E">
          <w:rPr>
            <w:rFonts w:ascii="DFKai-SB" w:eastAsia="DFKai-SB" w:hAnsi="DFKai-SB" w:hint="eastAsia"/>
            <w:color w:val="002060"/>
            <w:shd w:val="clear" w:color="auto" w:fill="FFFFFF"/>
            <w:lang w:eastAsia="zh-TW"/>
          </w:rPr>
          <w:delText>標準</w:delText>
        </w:r>
      </w:del>
      <w:ins w:id="3664" w:author="Charlie Yang" w:date="2023-03-31T16:39:00Z">
        <w:r w:rsidR="00A2603E" w:rsidRPr="00A2603E">
          <w:rPr>
            <w:rFonts w:ascii="DFKai-SB" w:eastAsia="DFKai-SB" w:hAnsi="DFKai-SB" w:hint="eastAsia"/>
            <w:color w:val="002060"/>
            <w:shd w:val="clear" w:color="auto" w:fill="FFFFFF"/>
          </w:rPr>
          <w:t>标准</w:t>
        </w:r>
      </w:ins>
      <w:del w:id="366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666" w:author="Charlie Yang" w:date="2023-03-31T16:39:00Z">
        <w:r w:rsidR="00A2603E" w:rsidRPr="00A2603E">
          <w:rPr>
            <w:rStyle w:val="style5151"/>
            <w:rFonts w:ascii="DFKai-SB" w:eastAsia="DFKai-SB" w:hAnsi="DFKai-SB" w:hint="default"/>
            <w:color w:val="002060"/>
            <w:sz w:val="24"/>
            <w:szCs w:val="24"/>
          </w:rPr>
          <w:t>，</w:t>
        </w:r>
      </w:ins>
      <w:del w:id="3667" w:author="Charlie Yang" w:date="2023-03-31T16:39:00Z">
        <w:r w:rsidR="00957DFD" w:rsidRPr="00A2603E" w:rsidDel="00A2603E">
          <w:rPr>
            <w:rStyle w:val="style5151"/>
            <w:rFonts w:ascii="DFKai-SB" w:eastAsia="DFKai-SB" w:hAnsi="DFKai-SB" w:hint="default"/>
            <w:color w:val="002060"/>
            <w:sz w:val="24"/>
            <w:szCs w:val="24"/>
            <w:lang w:eastAsia="zh-TW"/>
          </w:rPr>
          <w:delText xml:space="preserve"> </w:delText>
        </w:r>
      </w:del>
      <w:ins w:id="3668" w:author="Charlie Yang" w:date="2023-03-31T16:39:00Z">
        <w:r w:rsidR="00A2603E" w:rsidRPr="00A2603E">
          <w:rPr>
            <w:rStyle w:val="style5151"/>
            <w:rFonts w:ascii="DFKai-SB" w:eastAsia="DFKai-SB" w:hAnsi="DFKai-SB" w:hint="default"/>
            <w:color w:val="002060"/>
            <w:sz w:val="24"/>
            <w:szCs w:val="24"/>
          </w:rPr>
          <w:t xml:space="preserve"> </w:t>
        </w:r>
      </w:ins>
      <w:del w:id="3669" w:author="Charlie Yang" w:date="2023-03-31T16:39:00Z">
        <w:r w:rsidR="002E5BD3" w:rsidRPr="00A2603E" w:rsidDel="00A2603E">
          <w:rPr>
            <w:rFonts w:ascii="DFKai-SB" w:eastAsia="DFKai-SB" w:hAnsi="DFKai-SB" w:hint="eastAsia"/>
            <w:color w:val="002060"/>
            <w:shd w:val="clear" w:color="auto" w:fill="FFFFFF"/>
            <w:lang w:eastAsia="zh-TW"/>
          </w:rPr>
          <w:delText>祭司的職責</w:delText>
        </w:r>
      </w:del>
      <w:ins w:id="3670" w:author="Charlie Yang" w:date="2023-03-31T16:39:00Z">
        <w:r w:rsidR="00A2603E" w:rsidRPr="00A2603E">
          <w:rPr>
            <w:rFonts w:ascii="DFKai-SB" w:eastAsia="DFKai-SB" w:hAnsi="DFKai-SB" w:hint="eastAsia"/>
            <w:color w:val="002060"/>
            <w:shd w:val="clear" w:color="auto" w:fill="FFFFFF"/>
          </w:rPr>
          <w:t>祭司的职责</w:t>
        </w:r>
      </w:ins>
      <w:del w:id="3671"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672" w:author="Charlie Yang" w:date="2023-03-31T16:39:00Z">
        <w:r w:rsidR="00A2603E" w:rsidRPr="00A2603E">
          <w:rPr>
            <w:rStyle w:val="style5151"/>
            <w:rFonts w:ascii="DFKai-SB" w:eastAsia="DFKai-SB" w:hAnsi="DFKai-SB" w:hint="default"/>
            <w:color w:val="002060"/>
            <w:sz w:val="24"/>
            <w:szCs w:val="24"/>
          </w:rPr>
          <w:t>，</w:t>
        </w:r>
      </w:ins>
      <w:del w:id="3673" w:author="Charlie Yang" w:date="2023-03-31T15:23:00Z">
        <w:r w:rsidR="00957DFD" w:rsidRPr="00A2603E" w:rsidDel="00C7227C">
          <w:rPr>
            <w:rStyle w:val="style5151"/>
            <w:rFonts w:ascii="DFKai-SB" w:eastAsia="DFKai-SB" w:hAnsi="DFKai-SB" w:hint="default"/>
            <w:color w:val="002060"/>
            <w:sz w:val="24"/>
            <w:szCs w:val="24"/>
            <w:lang w:eastAsia="zh-TW"/>
          </w:rPr>
          <w:delText xml:space="preserve"> </w:delText>
        </w:r>
      </w:del>
      <w:del w:id="3674" w:author="Charlie Yang" w:date="2023-03-31T16:39:00Z">
        <w:r w:rsidR="00987AB8" w:rsidRPr="00A2603E" w:rsidDel="00A2603E">
          <w:rPr>
            <w:rStyle w:val="style5151"/>
            <w:rFonts w:ascii="DFKai-SB" w:eastAsia="DFKai-SB" w:hAnsi="DFKai-SB" w:hint="default"/>
            <w:color w:val="002060"/>
            <w:sz w:val="24"/>
            <w:szCs w:val="24"/>
            <w:lang w:eastAsia="zh-TW"/>
          </w:rPr>
          <w:delText>以及</w:delText>
        </w:r>
      </w:del>
      <w:ins w:id="3675" w:author="Charlie Yang" w:date="2023-03-31T16:39:00Z">
        <w:r w:rsidR="00A2603E" w:rsidRPr="00A2603E">
          <w:rPr>
            <w:rStyle w:val="style5151"/>
            <w:rFonts w:ascii="DFKai-SB" w:eastAsia="DFKai-SB" w:hAnsi="DFKai-SB" w:hint="default"/>
            <w:color w:val="002060"/>
            <w:sz w:val="24"/>
            <w:szCs w:val="24"/>
          </w:rPr>
          <w:t>以及</w:t>
        </w:r>
      </w:ins>
      <w:del w:id="3676" w:author="Charlie Yang" w:date="2023-03-31T16:39:00Z">
        <w:r w:rsidR="002E5BD3" w:rsidRPr="00A2603E" w:rsidDel="00A2603E">
          <w:rPr>
            <w:rFonts w:ascii="DFKai-SB" w:eastAsia="DFKai-SB" w:hAnsi="DFKai-SB" w:hint="eastAsia"/>
            <w:bCs/>
            <w:color w:val="002060"/>
            <w:lang w:eastAsia="zh-TW"/>
          </w:rPr>
          <w:delText>此祭之</w:delText>
        </w:r>
      </w:del>
      <w:ins w:id="3677" w:author="Charlie Yang" w:date="2023-03-31T16:39:00Z">
        <w:r w:rsidR="00A2603E" w:rsidRPr="00A2603E">
          <w:rPr>
            <w:rFonts w:ascii="DFKai-SB" w:eastAsia="DFKai-SB" w:hAnsi="DFKai-SB" w:hint="eastAsia"/>
            <w:bCs/>
            <w:color w:val="002060"/>
          </w:rPr>
          <w:t>此祭之</w:t>
        </w:r>
      </w:ins>
      <w:del w:id="3678" w:author="Charlie Yang" w:date="2023-03-31T16:39:00Z">
        <w:r w:rsidR="002E5BD3" w:rsidRPr="00A2603E" w:rsidDel="00A2603E">
          <w:rPr>
            <w:rFonts w:ascii="DFKai-SB" w:eastAsia="DFKai-SB" w:hAnsi="DFKai-SB" w:hint="eastAsia"/>
            <w:color w:val="002060"/>
            <w:lang w:eastAsia="zh-TW"/>
          </w:rPr>
          <w:delText>其目的</w:delText>
        </w:r>
      </w:del>
      <w:ins w:id="3679" w:author="Charlie Yang" w:date="2023-03-31T16:39:00Z">
        <w:r w:rsidR="00A2603E" w:rsidRPr="00A2603E">
          <w:rPr>
            <w:rFonts w:ascii="DFKai-SB" w:eastAsia="DFKai-SB" w:hAnsi="DFKai-SB" w:hint="eastAsia"/>
            <w:color w:val="002060"/>
          </w:rPr>
          <w:t>其目的</w:t>
        </w:r>
      </w:ins>
      <w:del w:id="3680" w:author="Charlie Yang" w:date="2023-03-31T16:39:00Z">
        <w:r w:rsidR="002E5BD3" w:rsidRPr="00A2603E" w:rsidDel="00A2603E">
          <w:rPr>
            <w:rFonts w:ascii="DFKai-SB" w:eastAsia="DFKai-SB" w:hAnsi="DFKai-SB" w:hint="eastAsia"/>
            <w:bCs/>
            <w:color w:val="002060"/>
            <w:lang w:eastAsia="zh-TW"/>
          </w:rPr>
          <w:delText>。</w:delText>
        </w:r>
      </w:del>
      <w:ins w:id="3681" w:author="Charlie Yang" w:date="2023-03-31T16:39:00Z">
        <w:r w:rsidR="00A2603E" w:rsidRPr="00A2603E">
          <w:rPr>
            <w:rFonts w:ascii="DFKai-SB" w:eastAsia="DFKai-SB" w:hAnsi="DFKai-SB" w:hint="eastAsia"/>
            <w:bCs/>
            <w:color w:val="002060"/>
          </w:rPr>
          <w:t>。</w:t>
        </w:r>
      </w:ins>
      <w:del w:id="3682" w:author="Charlie Yang" w:date="2023-03-31T16:39:00Z">
        <w:r w:rsidR="00987AB8" w:rsidRPr="00A2603E" w:rsidDel="00A2603E">
          <w:rPr>
            <w:rFonts w:ascii="DFKai-SB" w:eastAsia="DFKai-SB" w:hAnsi="DFKai-SB" w:hint="eastAsia"/>
            <w:color w:val="002060"/>
            <w:shd w:val="clear" w:color="auto" w:fill="FFFFFF"/>
            <w:lang w:eastAsia="zh-TW"/>
          </w:rPr>
          <w:delText>雖然</w:delText>
        </w:r>
      </w:del>
      <w:ins w:id="3683" w:author="Charlie Yang" w:date="2023-03-31T16:39:00Z">
        <w:r w:rsidR="00A2603E" w:rsidRPr="00A2603E">
          <w:rPr>
            <w:rFonts w:ascii="DFKai-SB" w:eastAsia="DFKai-SB" w:hAnsi="DFKai-SB" w:hint="eastAsia"/>
            <w:color w:val="002060"/>
            <w:shd w:val="clear" w:color="auto" w:fill="FFFFFF"/>
          </w:rPr>
          <w:t>虽然</w:t>
        </w:r>
      </w:ins>
      <w:del w:id="3684" w:author="Charlie Yang" w:date="2023-03-31T16:39:00Z">
        <w:r w:rsidR="00987AB8" w:rsidRPr="00A2603E" w:rsidDel="00A2603E">
          <w:rPr>
            <w:rFonts w:ascii="DFKai-SB" w:eastAsia="DFKai-SB" w:hAnsi="DFKai-SB" w:hint="eastAsia"/>
            <w:b/>
            <w:bCs/>
            <w:color w:val="0000FF"/>
            <w:lang w:eastAsia="zh-TW"/>
          </w:rPr>
          <w:delText>「</w:delText>
        </w:r>
      </w:del>
      <w:ins w:id="3685" w:author="Charlie Yang" w:date="2023-03-31T16:39:00Z">
        <w:r w:rsidR="00A2603E" w:rsidRPr="00A2603E">
          <w:rPr>
            <w:rFonts w:ascii="DFKai-SB" w:eastAsia="DFKai-SB" w:hAnsi="DFKai-SB" w:hint="eastAsia"/>
            <w:b/>
            <w:bCs/>
            <w:color w:val="0000FF"/>
          </w:rPr>
          <w:t>「</w:t>
        </w:r>
      </w:ins>
      <w:del w:id="3686" w:author="Charlie Yang" w:date="2023-03-31T16:39:00Z">
        <w:r w:rsidR="002E5BD3" w:rsidRPr="00A2603E" w:rsidDel="00A2603E">
          <w:rPr>
            <w:rStyle w:val="style5151"/>
            <w:rFonts w:ascii="DFKai-SB" w:eastAsia="DFKai-SB" w:hAnsi="DFKai-SB" w:hint="default"/>
            <w:b/>
            <w:bCs/>
            <w:color w:val="0000FF"/>
            <w:sz w:val="24"/>
            <w:szCs w:val="24"/>
            <w:lang w:eastAsia="zh-TW"/>
          </w:rPr>
          <w:delText>平安祭</w:delText>
        </w:r>
      </w:del>
      <w:ins w:id="3687" w:author="Charlie Yang" w:date="2023-03-31T16:39:00Z">
        <w:r w:rsidR="00A2603E" w:rsidRPr="00A2603E">
          <w:rPr>
            <w:rStyle w:val="style5151"/>
            <w:rFonts w:ascii="DFKai-SB" w:eastAsia="DFKai-SB" w:hAnsi="DFKai-SB" w:hint="default"/>
            <w:b/>
            <w:bCs/>
            <w:color w:val="0000FF"/>
            <w:sz w:val="24"/>
            <w:szCs w:val="24"/>
          </w:rPr>
          <w:t>平安祭</w:t>
        </w:r>
      </w:ins>
      <w:del w:id="3688" w:author="Charlie Yang" w:date="2023-03-31T16:39:00Z">
        <w:r w:rsidR="002E5BD3" w:rsidRPr="00A2603E" w:rsidDel="00A2603E">
          <w:rPr>
            <w:rFonts w:ascii="DFKai-SB" w:eastAsia="DFKai-SB" w:hAnsi="DFKai-SB" w:hint="eastAsia"/>
            <w:b/>
            <w:bCs/>
            <w:color w:val="0000FF"/>
            <w:lang w:eastAsia="zh-TW"/>
          </w:rPr>
          <w:delText>」</w:delText>
        </w:r>
      </w:del>
      <w:ins w:id="3689" w:author="Charlie Yang" w:date="2023-03-31T16:39:00Z">
        <w:r w:rsidR="00A2603E" w:rsidRPr="00A2603E">
          <w:rPr>
            <w:rFonts w:ascii="DFKai-SB" w:eastAsia="DFKai-SB" w:hAnsi="DFKai-SB" w:hint="eastAsia"/>
            <w:b/>
            <w:bCs/>
            <w:color w:val="0000FF"/>
          </w:rPr>
          <w:t>」</w:t>
        </w:r>
      </w:ins>
      <w:del w:id="3690" w:author="Charlie Yang" w:date="2023-03-31T16:39:00Z">
        <w:r w:rsidR="00987AB8" w:rsidRPr="00A2603E" w:rsidDel="00A2603E">
          <w:rPr>
            <w:rStyle w:val="style5151"/>
            <w:rFonts w:ascii="DFKai-SB" w:eastAsia="DFKai-SB" w:hAnsi="DFKai-SB" w:hint="default"/>
            <w:color w:val="002060"/>
            <w:sz w:val="24"/>
            <w:szCs w:val="24"/>
            <w:lang w:eastAsia="zh-TW"/>
          </w:rPr>
          <w:delText>條例的</w:delText>
        </w:r>
      </w:del>
      <w:ins w:id="3691" w:author="Charlie Yang" w:date="2023-03-31T16:39:00Z">
        <w:r w:rsidR="00A2603E" w:rsidRPr="00A2603E">
          <w:rPr>
            <w:rStyle w:val="style5151"/>
            <w:rFonts w:ascii="DFKai-SB" w:eastAsia="DFKai-SB" w:hAnsi="DFKai-SB" w:hint="default"/>
            <w:color w:val="002060"/>
            <w:sz w:val="24"/>
            <w:szCs w:val="24"/>
          </w:rPr>
          <w:t>条例的</w:t>
        </w:r>
      </w:ins>
      <w:del w:id="3692" w:author="Charlie Yang" w:date="2023-03-31T16:39:00Z">
        <w:r w:rsidR="00987AB8" w:rsidRPr="00A2603E" w:rsidDel="00A2603E">
          <w:rPr>
            <w:rFonts w:ascii="DFKai-SB" w:eastAsia="DFKai-SB" w:hAnsi="DFKai-SB" w:cs="PMingLiU" w:hint="eastAsia"/>
            <w:color w:val="002060"/>
            <w:lang w:eastAsia="zh-TW"/>
          </w:rPr>
          <w:delText>屬靈意義</w:delText>
        </w:r>
      </w:del>
      <w:ins w:id="3693" w:author="Charlie Yang" w:date="2023-03-31T16:39:00Z">
        <w:r w:rsidR="00A2603E" w:rsidRPr="00A2603E">
          <w:rPr>
            <w:rFonts w:ascii="DFKai-SB" w:eastAsia="DFKai-SB" w:hAnsi="DFKai-SB" w:cs="PMingLiU" w:hint="eastAsia"/>
            <w:color w:val="002060"/>
          </w:rPr>
          <w:t>属灵意义</w:t>
        </w:r>
      </w:ins>
      <w:del w:id="3694" w:author="Charlie Yang" w:date="2023-03-31T16:39:00Z">
        <w:r w:rsidR="00987AB8" w:rsidRPr="00A2603E" w:rsidDel="00A2603E">
          <w:rPr>
            <w:rStyle w:val="style5151"/>
            <w:rFonts w:ascii="DFKai-SB" w:eastAsia="DFKai-SB" w:hAnsi="DFKai-SB" w:hint="default"/>
            <w:color w:val="002060"/>
            <w:sz w:val="24"/>
            <w:szCs w:val="24"/>
            <w:lang w:eastAsia="zh-TW"/>
          </w:rPr>
          <w:delText>與</w:delText>
        </w:r>
      </w:del>
      <w:ins w:id="3695" w:author="Charlie Yang" w:date="2023-03-31T16:39:00Z">
        <w:r w:rsidR="00A2603E" w:rsidRPr="00A2603E">
          <w:rPr>
            <w:rStyle w:val="style5151"/>
            <w:rFonts w:ascii="DFKai-SB" w:eastAsia="DFKai-SB" w:hAnsi="DFKai-SB" w:hint="default"/>
            <w:color w:val="002060"/>
            <w:sz w:val="24"/>
            <w:szCs w:val="24"/>
          </w:rPr>
          <w:t>与</w:t>
        </w:r>
      </w:ins>
      <w:del w:id="3696" w:author="Charlie Yang" w:date="2023-03-31T16:39:00Z">
        <w:r w:rsidR="00987AB8" w:rsidRPr="00A2603E" w:rsidDel="00A2603E">
          <w:rPr>
            <w:rFonts w:ascii="DFKai-SB" w:eastAsia="DFKai-SB" w:hAnsi="DFKai-SB"/>
            <w:b/>
            <w:bCs/>
            <w:color w:val="3333FF"/>
            <w:lang w:eastAsia="zh-TW"/>
          </w:rPr>
          <w:delText>「</w:delText>
        </w:r>
      </w:del>
      <w:ins w:id="3697" w:author="Charlie Yang" w:date="2023-03-31T16:39:00Z">
        <w:r w:rsidR="00A2603E" w:rsidRPr="00A2603E">
          <w:rPr>
            <w:rFonts w:ascii="DFKai-SB" w:eastAsia="DFKai-SB" w:hAnsi="DFKai-SB" w:hint="eastAsia"/>
            <w:b/>
            <w:bCs/>
            <w:color w:val="3333FF"/>
          </w:rPr>
          <w:t>「</w:t>
        </w:r>
      </w:ins>
      <w:del w:id="3698" w:author="Charlie Yang" w:date="2023-03-31T16:39:00Z">
        <w:r w:rsidR="00987AB8" w:rsidRPr="00A2603E" w:rsidDel="00A2603E">
          <w:rPr>
            <w:rFonts w:ascii="DFKai-SB" w:eastAsia="DFKai-SB" w:hAnsi="DFKai-SB" w:cs="SimSun" w:hint="eastAsia"/>
            <w:b/>
            <w:bCs/>
            <w:color w:val="0000FF"/>
            <w:lang w:eastAsia="zh-TW"/>
          </w:rPr>
          <w:delText>燔祭</w:delText>
        </w:r>
      </w:del>
      <w:ins w:id="3699" w:author="Charlie Yang" w:date="2023-03-31T16:39:00Z">
        <w:r w:rsidR="00A2603E" w:rsidRPr="00A2603E">
          <w:rPr>
            <w:rFonts w:ascii="DFKai-SB" w:eastAsia="DFKai-SB" w:hAnsi="DFKai-SB" w:cs="SimSun" w:hint="eastAsia"/>
            <w:b/>
            <w:bCs/>
            <w:color w:val="0000FF"/>
          </w:rPr>
          <w:t>燔祭</w:t>
        </w:r>
      </w:ins>
      <w:del w:id="3700" w:author="Charlie Yang" w:date="2023-03-31T16:39:00Z">
        <w:r w:rsidR="00987AB8" w:rsidRPr="00A2603E" w:rsidDel="00A2603E">
          <w:rPr>
            <w:rFonts w:ascii="DFKai-SB" w:eastAsia="DFKai-SB" w:hAnsi="DFKai-SB"/>
            <w:b/>
            <w:bCs/>
            <w:color w:val="3333FF"/>
            <w:lang w:eastAsia="zh-TW"/>
          </w:rPr>
          <w:delText>」</w:delText>
        </w:r>
      </w:del>
      <w:ins w:id="3701" w:author="Charlie Yang" w:date="2023-03-31T16:39:00Z">
        <w:r w:rsidR="00A2603E" w:rsidRPr="00A2603E">
          <w:rPr>
            <w:rFonts w:ascii="DFKai-SB" w:eastAsia="DFKai-SB" w:hAnsi="DFKai-SB" w:hint="eastAsia"/>
            <w:b/>
            <w:bCs/>
            <w:color w:val="3333FF"/>
          </w:rPr>
          <w:t>」</w:t>
        </w:r>
      </w:ins>
      <w:del w:id="3702" w:author="Charlie Yang" w:date="2023-03-31T16:39:00Z">
        <w:r w:rsidR="00987AB8" w:rsidRPr="00A2603E" w:rsidDel="00A2603E">
          <w:rPr>
            <w:rFonts w:ascii="DFKai-SB" w:eastAsia="DFKai-SB" w:hAnsi="DFKai-SB" w:hint="eastAsia"/>
            <w:color w:val="002060"/>
            <w:shd w:val="clear" w:color="auto" w:fill="FFFFFF"/>
            <w:lang w:eastAsia="zh-TW"/>
          </w:rPr>
          <w:delText>雷同</w:delText>
        </w:r>
      </w:del>
      <w:ins w:id="3703" w:author="Charlie Yang" w:date="2023-03-31T16:39:00Z">
        <w:r w:rsidR="00A2603E" w:rsidRPr="00A2603E">
          <w:rPr>
            <w:rFonts w:ascii="DFKai-SB" w:eastAsia="DFKai-SB" w:hAnsi="DFKai-SB" w:hint="eastAsia"/>
            <w:color w:val="002060"/>
            <w:shd w:val="clear" w:color="auto" w:fill="FFFFFF"/>
          </w:rPr>
          <w:t>雷同</w:t>
        </w:r>
      </w:ins>
      <w:del w:id="3704"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705" w:author="Charlie Yang" w:date="2023-03-31T16:39:00Z">
        <w:r w:rsidR="00A2603E" w:rsidRPr="00A2603E">
          <w:rPr>
            <w:rStyle w:val="style5151"/>
            <w:rFonts w:ascii="DFKai-SB" w:eastAsia="DFKai-SB" w:hAnsi="DFKai-SB" w:hint="default"/>
            <w:color w:val="002060"/>
            <w:sz w:val="24"/>
            <w:szCs w:val="24"/>
          </w:rPr>
          <w:t>，</w:t>
        </w:r>
      </w:ins>
      <w:del w:id="3706" w:author="Charlie Yang" w:date="2023-03-31T15:23:00Z">
        <w:r w:rsidR="00957DFD" w:rsidRPr="00A2603E" w:rsidDel="00C7227C">
          <w:rPr>
            <w:rStyle w:val="style5151"/>
            <w:rFonts w:ascii="DFKai-SB" w:eastAsia="DFKai-SB" w:hAnsi="DFKai-SB" w:hint="default"/>
            <w:color w:val="002060"/>
            <w:sz w:val="24"/>
            <w:szCs w:val="24"/>
            <w:lang w:eastAsia="zh-TW"/>
          </w:rPr>
          <w:delText xml:space="preserve"> </w:delText>
        </w:r>
      </w:del>
      <w:del w:id="3707" w:author="Charlie Yang" w:date="2023-03-31T16:39:00Z">
        <w:r w:rsidR="00DB5C33" w:rsidRPr="00A2603E" w:rsidDel="00A2603E">
          <w:rPr>
            <w:rStyle w:val="style5151"/>
            <w:rFonts w:ascii="DFKai-SB" w:eastAsia="DFKai-SB" w:hAnsi="DFKai-SB" w:hint="default"/>
            <w:color w:val="002060"/>
            <w:sz w:val="24"/>
            <w:szCs w:val="24"/>
            <w:lang w:eastAsia="zh-TW"/>
          </w:rPr>
          <w:delText>都</w:delText>
        </w:r>
      </w:del>
      <w:ins w:id="3708" w:author="Charlie Yang" w:date="2023-03-31T16:39:00Z">
        <w:r w:rsidR="00A2603E" w:rsidRPr="00A2603E">
          <w:rPr>
            <w:rStyle w:val="style5151"/>
            <w:rFonts w:ascii="DFKai-SB" w:eastAsia="DFKai-SB" w:hAnsi="DFKai-SB" w:hint="default"/>
            <w:color w:val="002060"/>
            <w:sz w:val="24"/>
            <w:szCs w:val="24"/>
          </w:rPr>
          <w:t>都</w:t>
        </w:r>
      </w:ins>
      <w:del w:id="3709" w:author="Charlie Yang" w:date="2023-03-31T16:39:00Z">
        <w:r w:rsidR="00DB5C33" w:rsidRPr="00A2603E" w:rsidDel="00A2603E">
          <w:rPr>
            <w:rFonts w:ascii="DFKai-SB" w:eastAsia="DFKai-SB" w:hAnsi="DFKai-SB" w:hint="eastAsia"/>
            <w:color w:val="002060"/>
            <w:shd w:val="clear" w:color="auto" w:fill="FFFFFF"/>
            <w:lang w:eastAsia="zh-TW"/>
          </w:rPr>
          <w:delText>預表</w:delText>
        </w:r>
      </w:del>
      <w:ins w:id="3710" w:author="Charlie Yang" w:date="2023-03-31T16:39:00Z">
        <w:r w:rsidR="00A2603E" w:rsidRPr="00A2603E">
          <w:rPr>
            <w:rFonts w:ascii="DFKai-SB" w:eastAsia="DFKai-SB" w:hAnsi="DFKai-SB" w:hint="eastAsia"/>
            <w:color w:val="002060"/>
            <w:shd w:val="clear" w:color="auto" w:fill="FFFFFF"/>
          </w:rPr>
          <w:t>预表</w:t>
        </w:r>
      </w:ins>
      <w:del w:id="3711" w:author="Charlie Yang" w:date="2023-03-31T16:39:00Z">
        <w:r w:rsidR="00DB5C33" w:rsidRPr="00A2603E" w:rsidDel="00A2603E">
          <w:rPr>
            <w:rFonts w:ascii="DFKai-SB" w:eastAsia="DFKai-SB" w:hAnsi="DFKai-SB" w:hint="eastAsia"/>
            <w:color w:val="002060"/>
            <w:lang w:eastAsia="zh-TW"/>
          </w:rPr>
          <w:delText>基督</w:delText>
        </w:r>
      </w:del>
      <w:ins w:id="3712" w:author="Charlie Yang" w:date="2023-03-31T16:39:00Z">
        <w:r w:rsidR="00A2603E" w:rsidRPr="00A2603E">
          <w:rPr>
            <w:rFonts w:ascii="DFKai-SB" w:eastAsia="DFKai-SB" w:hAnsi="DFKai-SB" w:hint="eastAsia"/>
            <w:color w:val="002060"/>
          </w:rPr>
          <w:t>基督</w:t>
        </w:r>
      </w:ins>
      <w:del w:id="3713" w:author="Charlie Yang" w:date="2023-03-31T16:39:00Z">
        <w:r w:rsidR="00DB5C33" w:rsidRPr="00A2603E" w:rsidDel="00A2603E">
          <w:rPr>
            <w:rFonts w:ascii="DFKai-SB" w:eastAsia="DFKai-SB" w:hAnsi="DFKai-SB" w:hint="eastAsia"/>
            <w:color w:val="002060"/>
            <w:shd w:val="clear" w:color="auto" w:fill="FFFFFF"/>
            <w:lang w:eastAsia="zh-TW"/>
          </w:rPr>
          <w:delText>的</w:delText>
        </w:r>
      </w:del>
      <w:ins w:id="3714" w:author="Charlie Yang" w:date="2023-03-31T16:39:00Z">
        <w:r w:rsidR="00A2603E" w:rsidRPr="00A2603E">
          <w:rPr>
            <w:rFonts w:ascii="DFKai-SB" w:eastAsia="DFKai-SB" w:hAnsi="DFKai-SB" w:hint="eastAsia"/>
            <w:color w:val="002060"/>
            <w:shd w:val="clear" w:color="auto" w:fill="FFFFFF"/>
          </w:rPr>
          <w:t>的</w:t>
        </w:r>
      </w:ins>
      <w:del w:id="3715" w:author="Charlie Yang" w:date="2023-03-31T16:39:00Z">
        <w:r w:rsidR="00DB5C33" w:rsidRPr="00A2603E" w:rsidDel="00A2603E">
          <w:rPr>
            <w:rFonts w:ascii="DFKai-SB" w:eastAsia="DFKai-SB" w:hAnsi="DFKai-SB" w:hint="eastAsia"/>
            <w:color w:val="002060"/>
            <w:lang w:eastAsia="zh-TW"/>
          </w:rPr>
          <w:delText>許多方面</w:delText>
        </w:r>
      </w:del>
      <w:ins w:id="3716" w:author="Charlie Yang" w:date="2023-03-31T16:39:00Z">
        <w:r w:rsidR="00A2603E" w:rsidRPr="00A2603E">
          <w:rPr>
            <w:rFonts w:ascii="DFKai-SB" w:eastAsia="DFKai-SB" w:hAnsi="DFKai-SB" w:hint="eastAsia"/>
            <w:color w:val="002060"/>
          </w:rPr>
          <w:t>许多方面</w:t>
        </w:r>
      </w:ins>
      <w:del w:id="371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718" w:author="Charlie Yang" w:date="2023-03-31T16:39:00Z">
        <w:r w:rsidR="00A2603E" w:rsidRPr="00A2603E">
          <w:rPr>
            <w:rStyle w:val="style5151"/>
            <w:rFonts w:ascii="DFKai-SB" w:eastAsia="DFKai-SB" w:hAnsi="DFKai-SB" w:hint="default"/>
            <w:color w:val="002060"/>
            <w:sz w:val="24"/>
            <w:szCs w:val="24"/>
          </w:rPr>
          <w:t>，</w:t>
        </w:r>
      </w:ins>
      <w:del w:id="3719" w:author="Charlie Yang" w:date="2023-03-31T15:23:00Z">
        <w:r w:rsidR="00957DFD" w:rsidRPr="00A2603E" w:rsidDel="00C7227C">
          <w:rPr>
            <w:rStyle w:val="style5151"/>
            <w:rFonts w:ascii="DFKai-SB" w:eastAsia="DFKai-SB" w:hAnsi="DFKai-SB" w:hint="default"/>
            <w:color w:val="002060"/>
            <w:sz w:val="24"/>
            <w:szCs w:val="24"/>
            <w:lang w:eastAsia="zh-TW"/>
          </w:rPr>
          <w:delText xml:space="preserve"> </w:delText>
        </w:r>
      </w:del>
      <w:del w:id="3720" w:author="Charlie Yang" w:date="2023-03-31T16:39:00Z">
        <w:r w:rsidR="00987AB8" w:rsidRPr="00A2603E" w:rsidDel="00A2603E">
          <w:rPr>
            <w:rStyle w:val="style5151"/>
            <w:rFonts w:ascii="DFKai-SB" w:eastAsia="DFKai-SB" w:hAnsi="DFKai-SB" w:hint="default"/>
            <w:color w:val="002060"/>
            <w:sz w:val="24"/>
            <w:szCs w:val="24"/>
            <w:lang w:eastAsia="zh-TW"/>
          </w:rPr>
          <w:delText>但</w:delText>
        </w:r>
      </w:del>
      <w:ins w:id="3721" w:author="Charlie Yang" w:date="2023-03-31T16:39:00Z">
        <w:r w:rsidR="00A2603E" w:rsidRPr="00A2603E">
          <w:rPr>
            <w:rStyle w:val="style5151"/>
            <w:rFonts w:ascii="DFKai-SB" w:eastAsia="DFKai-SB" w:hAnsi="DFKai-SB" w:hint="default"/>
            <w:color w:val="002060"/>
            <w:sz w:val="24"/>
            <w:szCs w:val="24"/>
          </w:rPr>
          <w:t>但</w:t>
        </w:r>
      </w:ins>
      <w:del w:id="3722" w:author="Charlie Yang" w:date="2023-03-31T16:39:00Z">
        <w:r w:rsidR="00987AB8" w:rsidRPr="00A2603E" w:rsidDel="00A2603E">
          <w:rPr>
            <w:rFonts w:ascii="DFKai-SB" w:eastAsia="DFKai-SB" w:hAnsi="DFKai-SB" w:hint="eastAsia"/>
            <w:bCs/>
            <w:color w:val="002060"/>
            <w:lang w:eastAsia="zh-TW"/>
          </w:rPr>
          <w:delText>此祭</w:delText>
        </w:r>
      </w:del>
      <w:ins w:id="3723" w:author="Charlie Yang" w:date="2023-03-31T16:39:00Z">
        <w:r w:rsidR="00A2603E" w:rsidRPr="00A2603E">
          <w:rPr>
            <w:rFonts w:ascii="DFKai-SB" w:eastAsia="DFKai-SB" w:hAnsi="DFKai-SB" w:hint="eastAsia"/>
            <w:bCs/>
            <w:color w:val="002060"/>
          </w:rPr>
          <w:t>此祭</w:t>
        </w:r>
      </w:ins>
      <w:del w:id="3724" w:author="Charlie Yang" w:date="2023-03-31T16:39:00Z">
        <w:r w:rsidR="00987AB8" w:rsidRPr="00A2603E" w:rsidDel="00A2603E">
          <w:rPr>
            <w:rFonts w:ascii="DFKai-SB" w:eastAsia="DFKai-SB" w:hAnsi="DFKai-SB" w:hint="eastAsia"/>
            <w:bCs/>
            <w:color w:val="002060"/>
            <w:lang w:eastAsia="zh-TW"/>
          </w:rPr>
          <w:delText>強調</w:delText>
        </w:r>
      </w:del>
      <w:ins w:id="3725" w:author="Charlie Yang" w:date="2023-03-31T16:39:00Z">
        <w:r w:rsidR="00A2603E" w:rsidRPr="00A2603E">
          <w:rPr>
            <w:rFonts w:ascii="DFKai-SB" w:eastAsia="DFKai-SB" w:hAnsi="DFKai-SB" w:hint="eastAsia"/>
            <w:bCs/>
            <w:color w:val="002060"/>
          </w:rPr>
          <w:t>强调</w:t>
        </w:r>
      </w:ins>
      <w:del w:id="3726" w:author="Charlie Yang" w:date="2023-03-31T16:39:00Z">
        <w:r w:rsidR="00987AB8" w:rsidRPr="00A2603E" w:rsidDel="00A2603E">
          <w:rPr>
            <w:rFonts w:ascii="DFKai-SB" w:eastAsia="DFKai-SB" w:hAnsi="DFKai-SB" w:hint="eastAsia"/>
            <w:color w:val="002060"/>
            <w:shd w:val="clear" w:color="auto" w:fill="FFFFFF"/>
            <w:lang w:eastAsia="zh-TW"/>
          </w:rPr>
          <w:delText>基督之死</w:delText>
        </w:r>
      </w:del>
      <w:ins w:id="3727" w:author="Charlie Yang" w:date="2023-03-31T16:39:00Z">
        <w:r w:rsidR="00A2603E" w:rsidRPr="00A2603E">
          <w:rPr>
            <w:rFonts w:ascii="DFKai-SB" w:eastAsia="DFKai-SB" w:hAnsi="DFKai-SB" w:hint="eastAsia"/>
            <w:color w:val="002060"/>
            <w:shd w:val="clear" w:color="auto" w:fill="FFFFFF"/>
          </w:rPr>
          <w:t>基督之死</w:t>
        </w:r>
      </w:ins>
      <w:del w:id="3728" w:author="Charlie Yang" w:date="2023-03-31T16:39:00Z">
        <w:r w:rsidR="00987AB8" w:rsidRPr="00A2603E" w:rsidDel="00A2603E">
          <w:rPr>
            <w:rFonts w:ascii="DFKai-SB" w:eastAsia="DFKai-SB" w:hAnsi="DFKai-SB" w:hint="eastAsia"/>
            <w:color w:val="002060"/>
            <w:shd w:val="clear" w:color="auto" w:fill="FFFFFF"/>
            <w:lang w:eastAsia="zh-TW"/>
          </w:rPr>
          <w:delText>的功效</w:delText>
        </w:r>
      </w:del>
      <w:ins w:id="3729" w:author="Charlie Yang" w:date="2023-03-31T16:39:00Z">
        <w:r w:rsidR="00A2603E" w:rsidRPr="00A2603E">
          <w:rPr>
            <w:rFonts w:ascii="DFKai-SB" w:eastAsia="DFKai-SB" w:hAnsi="DFKai-SB" w:hint="eastAsia"/>
            <w:color w:val="002060"/>
            <w:shd w:val="clear" w:color="auto" w:fill="FFFFFF"/>
          </w:rPr>
          <w:t>的功效</w:t>
        </w:r>
      </w:ins>
      <w:del w:id="3730" w:author="Charlie Yang" w:date="2023-03-31T16:39:00Z">
        <w:r w:rsidR="00957DFD" w:rsidRPr="00A2603E" w:rsidDel="00A2603E">
          <w:rPr>
            <w:rFonts w:ascii="DFKai-SB" w:eastAsia="DFKai-SB" w:hAnsi="DFKai-SB" w:hint="eastAsia"/>
            <w:bCs/>
            <w:color w:val="002060"/>
            <w:lang w:eastAsia="zh-TW"/>
          </w:rPr>
          <w:delText>，</w:delText>
        </w:r>
      </w:del>
      <w:ins w:id="3731" w:author="Charlie Yang" w:date="2023-03-31T16:39:00Z">
        <w:r w:rsidR="00A2603E" w:rsidRPr="00A2603E">
          <w:rPr>
            <w:rFonts w:ascii="DFKai-SB" w:eastAsia="DFKai-SB" w:hAnsi="DFKai-SB" w:hint="eastAsia"/>
            <w:bCs/>
            <w:color w:val="002060"/>
          </w:rPr>
          <w:t>，</w:t>
        </w:r>
      </w:ins>
      <w:del w:id="3732" w:author="Charlie Yang" w:date="2023-03-31T15:22:00Z">
        <w:r w:rsidR="00957DFD" w:rsidRPr="00A2603E" w:rsidDel="008B48E8">
          <w:rPr>
            <w:rFonts w:ascii="DFKai-SB" w:eastAsia="DFKai-SB" w:hAnsi="DFKai-SB" w:hint="eastAsia"/>
            <w:bCs/>
            <w:color w:val="002060"/>
            <w:lang w:eastAsia="zh-TW"/>
          </w:rPr>
          <w:delText xml:space="preserve"> </w:delText>
        </w:r>
      </w:del>
      <w:del w:id="3733" w:author="Charlie Yang" w:date="2023-03-31T16:39:00Z">
        <w:r w:rsidR="002E5BD3" w:rsidRPr="00A2603E" w:rsidDel="00A2603E">
          <w:rPr>
            <w:rFonts w:ascii="DFKai-SB" w:eastAsia="DFKai-SB" w:hAnsi="DFKai-SB" w:hint="eastAsia"/>
            <w:bCs/>
            <w:color w:val="002060"/>
            <w:lang w:eastAsia="zh-TW"/>
          </w:rPr>
          <w:delText>使神人兩方面</w:delText>
        </w:r>
      </w:del>
      <w:ins w:id="3734" w:author="Charlie Yang" w:date="2023-03-31T16:39:00Z">
        <w:r w:rsidR="00A2603E" w:rsidRPr="00A2603E">
          <w:rPr>
            <w:rFonts w:ascii="DFKai-SB" w:eastAsia="DFKai-SB" w:hAnsi="DFKai-SB" w:hint="eastAsia"/>
            <w:bCs/>
            <w:color w:val="002060"/>
          </w:rPr>
          <w:t>使神人两方面</w:t>
        </w:r>
      </w:ins>
      <w:del w:id="3735" w:author="Charlie Yang" w:date="2023-03-31T16:39:00Z">
        <w:r w:rsidR="002E5BD3" w:rsidRPr="00A2603E" w:rsidDel="00A2603E">
          <w:rPr>
            <w:rFonts w:ascii="DFKai-SB" w:eastAsia="DFKai-SB" w:hAnsi="DFKai-SB" w:hint="eastAsia"/>
            <w:bCs/>
            <w:color w:val="002060"/>
            <w:lang w:eastAsia="zh-TW"/>
          </w:rPr>
          <w:delText>和好。</w:delText>
        </w:r>
      </w:del>
      <w:ins w:id="3736" w:author="Charlie Yang" w:date="2023-03-31T16:39:00Z">
        <w:r w:rsidR="00A2603E" w:rsidRPr="00A2603E">
          <w:rPr>
            <w:rFonts w:ascii="DFKai-SB" w:eastAsia="DFKai-SB" w:hAnsi="DFKai-SB" w:hint="eastAsia"/>
            <w:bCs/>
            <w:color w:val="002060"/>
          </w:rPr>
          <w:t>和好。</w:t>
        </w:r>
      </w:ins>
    </w:p>
    <w:p w14:paraId="0B217E3A" w14:textId="1FD59028" w:rsidR="0085481B" w:rsidRPr="00A2603E" w:rsidRDefault="0085481B" w:rsidP="001A7729">
      <w:pPr>
        <w:ind w:left="450" w:hanging="450"/>
        <w:rPr>
          <w:rFonts w:ascii="DFKai-SB" w:eastAsia="DFKai-SB" w:hAnsi="DFKai-SB"/>
          <w:bCs/>
          <w:color w:val="002060"/>
          <w:lang w:eastAsia="zh-TW"/>
        </w:rPr>
        <w:pPrChange w:id="3737" w:author="Charlie Yang" w:date="2023-03-31T16:48:00Z">
          <w:pPr>
            <w:ind w:left="450" w:hanging="450"/>
          </w:pPr>
        </w:pPrChange>
      </w:pPr>
      <w:del w:id="3738" w:author="Charlie Yang" w:date="2023-03-31T16:39:00Z">
        <w:r w:rsidRPr="00A2603E" w:rsidDel="00A2603E">
          <w:rPr>
            <w:rStyle w:val="style5151"/>
            <w:rFonts w:ascii="DFKai-SB" w:eastAsia="DFKai-SB" w:hAnsi="DFKai-SB" w:hint="default"/>
            <w:color w:val="002060"/>
            <w:sz w:val="24"/>
            <w:szCs w:val="24"/>
            <w:lang w:eastAsia="zh-TW"/>
          </w:rPr>
          <w:delText>(</w:delText>
        </w:r>
      </w:del>
      <w:ins w:id="3739" w:author="Charlie Yang" w:date="2023-03-31T16:39:00Z">
        <w:r w:rsidR="00A2603E" w:rsidRPr="00A2603E">
          <w:rPr>
            <w:rStyle w:val="style5151"/>
            <w:rFonts w:ascii="DFKai-SB" w:eastAsia="DFKai-SB" w:hAnsi="DFKai-SB" w:hint="default"/>
            <w:color w:val="002060"/>
            <w:sz w:val="24"/>
            <w:szCs w:val="24"/>
          </w:rPr>
          <w:t>(</w:t>
        </w:r>
      </w:ins>
      <w:del w:id="3740" w:author="Charlie Yang" w:date="2023-03-31T16:39:00Z">
        <w:r w:rsidR="009B464B" w:rsidRPr="00A2603E" w:rsidDel="00A2603E">
          <w:rPr>
            <w:rFonts w:ascii="DFKai-SB" w:eastAsia="DFKai-SB" w:hAnsi="DFKai-SB" w:hint="eastAsia"/>
            <w:color w:val="002060"/>
            <w:lang w:eastAsia="zh-TW"/>
          </w:rPr>
          <w:delText>二</w:delText>
        </w:r>
      </w:del>
      <w:ins w:id="3741" w:author="Charlie Yang" w:date="2023-03-31T16:39:00Z">
        <w:r w:rsidR="00A2603E" w:rsidRPr="00A2603E">
          <w:rPr>
            <w:rFonts w:ascii="DFKai-SB" w:eastAsia="DFKai-SB" w:hAnsi="DFKai-SB" w:hint="eastAsia"/>
            <w:color w:val="002060"/>
          </w:rPr>
          <w:t>二</w:t>
        </w:r>
      </w:ins>
      <w:del w:id="374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3743" w:author="Charlie Yang" w:date="2023-03-31T16:39:00Z">
        <w:r w:rsidR="00A2603E" w:rsidRPr="00A2603E">
          <w:rPr>
            <w:rStyle w:val="style5151"/>
            <w:rFonts w:ascii="DFKai-SB" w:eastAsia="DFKai-SB" w:hAnsi="DFKai-SB" w:hint="default"/>
            <w:color w:val="002060"/>
            <w:sz w:val="24"/>
            <w:szCs w:val="24"/>
          </w:rPr>
          <w:t>)</w:t>
        </w:r>
      </w:ins>
      <w:del w:id="3744" w:author="Charlie Yang" w:date="2023-03-31T16:39:00Z">
        <w:r w:rsidRPr="00A2603E" w:rsidDel="00A2603E">
          <w:rPr>
            <w:rStyle w:val="style5151"/>
            <w:rFonts w:ascii="DFKai-SB" w:eastAsia="DFKai-SB" w:hAnsi="DFKai-SB" w:hint="default"/>
            <w:color w:val="002060"/>
            <w:sz w:val="24"/>
            <w:szCs w:val="24"/>
            <w:lang w:eastAsia="zh-TW"/>
          </w:rPr>
          <w:delText>獻</w:delText>
        </w:r>
      </w:del>
      <w:bookmarkStart w:id="3745" w:name="_Hlk131169110"/>
      <w:ins w:id="3746" w:author="Charlie Yang" w:date="2023-03-31T16:39:00Z">
        <w:r w:rsidR="00A2603E" w:rsidRPr="00A2603E">
          <w:rPr>
            <w:rStyle w:val="style5151"/>
            <w:rFonts w:ascii="DFKai-SB" w:eastAsia="DFKai-SB" w:hAnsi="DFKai-SB" w:hint="default"/>
            <w:color w:val="002060"/>
            <w:sz w:val="24"/>
            <w:szCs w:val="24"/>
          </w:rPr>
          <w:t>献</w:t>
        </w:r>
      </w:ins>
      <w:del w:id="3747" w:author="Charlie Yang" w:date="2023-03-31T16:39:00Z">
        <w:r w:rsidR="002E5BD3" w:rsidRPr="00A2603E" w:rsidDel="00A2603E">
          <w:rPr>
            <w:rFonts w:ascii="DFKai-SB" w:eastAsia="DFKai-SB" w:hAnsi="DFKai-SB" w:hint="eastAsia"/>
            <w:b/>
            <w:bCs/>
            <w:color w:val="0000FF"/>
            <w:lang w:eastAsia="zh-TW"/>
          </w:rPr>
          <w:delText>「</w:delText>
        </w:r>
      </w:del>
      <w:ins w:id="3748" w:author="Charlie Yang" w:date="2023-03-31T16:39:00Z">
        <w:r w:rsidR="00A2603E" w:rsidRPr="00A2603E">
          <w:rPr>
            <w:rFonts w:ascii="DFKai-SB" w:eastAsia="DFKai-SB" w:hAnsi="DFKai-SB" w:hint="eastAsia"/>
            <w:b/>
            <w:bCs/>
            <w:color w:val="0000FF"/>
          </w:rPr>
          <w:t>「</w:t>
        </w:r>
      </w:ins>
      <w:del w:id="3749" w:author="Charlie Yang" w:date="2023-03-31T16:39:00Z">
        <w:r w:rsidR="002E5BD3" w:rsidRPr="00A2603E" w:rsidDel="00A2603E">
          <w:rPr>
            <w:rStyle w:val="style5151"/>
            <w:rFonts w:ascii="DFKai-SB" w:eastAsia="DFKai-SB" w:hAnsi="DFKai-SB" w:hint="default"/>
            <w:b/>
            <w:bCs/>
            <w:color w:val="0000FF"/>
            <w:sz w:val="24"/>
            <w:szCs w:val="24"/>
            <w:lang w:eastAsia="zh-TW"/>
          </w:rPr>
          <w:delText>平安祭</w:delText>
        </w:r>
      </w:del>
      <w:ins w:id="3750" w:author="Charlie Yang" w:date="2023-03-31T16:39:00Z">
        <w:r w:rsidR="00A2603E" w:rsidRPr="00A2603E">
          <w:rPr>
            <w:rStyle w:val="style5151"/>
            <w:rFonts w:ascii="DFKai-SB" w:eastAsia="DFKai-SB" w:hAnsi="DFKai-SB" w:hint="default"/>
            <w:b/>
            <w:bCs/>
            <w:color w:val="0000FF"/>
            <w:sz w:val="24"/>
            <w:szCs w:val="24"/>
          </w:rPr>
          <w:t>平安祭</w:t>
        </w:r>
      </w:ins>
      <w:del w:id="3751" w:author="Charlie Yang" w:date="2023-03-31T16:39:00Z">
        <w:r w:rsidR="002E5BD3" w:rsidRPr="00A2603E" w:rsidDel="00A2603E">
          <w:rPr>
            <w:rFonts w:ascii="DFKai-SB" w:eastAsia="DFKai-SB" w:hAnsi="DFKai-SB" w:hint="eastAsia"/>
            <w:b/>
            <w:bCs/>
            <w:color w:val="0000FF"/>
            <w:lang w:eastAsia="zh-TW"/>
          </w:rPr>
          <w:delText>」</w:delText>
        </w:r>
      </w:del>
      <w:bookmarkEnd w:id="3745"/>
      <w:ins w:id="3752" w:author="Charlie Yang" w:date="2023-03-31T16:39:00Z">
        <w:r w:rsidR="00A2603E" w:rsidRPr="00A2603E">
          <w:rPr>
            <w:rFonts w:ascii="DFKai-SB" w:eastAsia="DFKai-SB" w:hAnsi="DFKai-SB" w:hint="eastAsia"/>
            <w:b/>
            <w:bCs/>
            <w:color w:val="0000FF"/>
          </w:rPr>
          <w:t>」</w:t>
        </w:r>
      </w:ins>
      <w:del w:id="3753" w:author="Charlie Yang" w:date="2023-03-31T16:39:00Z">
        <w:r w:rsidRPr="00A2603E" w:rsidDel="00A2603E">
          <w:rPr>
            <w:rStyle w:val="style5151"/>
            <w:rFonts w:ascii="DFKai-SB" w:eastAsia="DFKai-SB" w:hAnsi="DFKai-SB" w:hint="default"/>
            <w:color w:val="002060"/>
            <w:sz w:val="24"/>
            <w:szCs w:val="24"/>
            <w:lang w:eastAsia="zh-TW"/>
          </w:rPr>
          <w:delText>之應用</w:delText>
        </w:r>
      </w:del>
      <w:ins w:id="3754" w:author="Charlie Yang" w:date="2023-03-31T16:39:00Z">
        <w:r w:rsidR="00A2603E" w:rsidRPr="00A2603E">
          <w:rPr>
            <w:rStyle w:val="style5151"/>
            <w:rFonts w:ascii="DFKai-SB" w:eastAsia="DFKai-SB" w:hAnsi="DFKai-SB" w:hint="default"/>
            <w:color w:val="002060"/>
            <w:sz w:val="24"/>
            <w:szCs w:val="24"/>
          </w:rPr>
          <w:t>之应用</w:t>
        </w:r>
      </w:ins>
      <w:del w:id="3755" w:author="Charlie Yang" w:date="2023-03-31T16:39:00Z">
        <w:r w:rsidRPr="00A2603E" w:rsidDel="00A2603E">
          <w:rPr>
            <w:rStyle w:val="style5151"/>
            <w:rFonts w:ascii="DFKai-SB" w:eastAsia="DFKai-SB" w:hAnsi="DFKai-SB" w:hint="cs"/>
            <w:color w:val="002060"/>
            <w:sz w:val="24"/>
            <w:szCs w:val="24"/>
            <w:lang w:eastAsia="zh-TW"/>
          </w:rPr>
          <w:delText>――</w:delText>
        </w:r>
      </w:del>
      <w:ins w:id="3756" w:author="Charlie Yang" w:date="2023-03-31T16:39:00Z">
        <w:r w:rsidR="00A2603E" w:rsidRPr="00A2603E">
          <w:rPr>
            <w:rStyle w:val="style5151"/>
            <w:rFonts w:ascii="DFKai-SB" w:eastAsia="DFKai-SB" w:hAnsi="DFKai-SB" w:hint="cs"/>
            <w:color w:val="002060"/>
            <w:sz w:val="24"/>
            <w:szCs w:val="24"/>
          </w:rPr>
          <w:t>――</w:t>
        </w:r>
      </w:ins>
      <w:del w:id="3757" w:author="Charlie Yang" w:date="2023-03-31T16:39:00Z">
        <w:r w:rsidR="002C33EB" w:rsidRPr="00A2603E" w:rsidDel="00A2603E">
          <w:rPr>
            <w:rFonts w:ascii="DFKai-SB" w:eastAsia="DFKai-SB" w:hAnsi="DFKai-SB" w:hint="eastAsia"/>
            <w:b/>
            <w:bCs/>
            <w:color w:val="0000FF"/>
            <w:lang w:eastAsia="zh-TW"/>
          </w:rPr>
          <w:delText>「</w:delText>
        </w:r>
      </w:del>
      <w:ins w:id="3758" w:author="Charlie Yang" w:date="2023-03-31T16:39:00Z">
        <w:r w:rsidR="00A2603E" w:rsidRPr="00A2603E">
          <w:rPr>
            <w:rFonts w:ascii="DFKai-SB" w:eastAsia="DFKai-SB" w:hAnsi="DFKai-SB" w:hint="eastAsia"/>
            <w:b/>
            <w:bCs/>
            <w:color w:val="0000FF"/>
          </w:rPr>
          <w:t>「</w:t>
        </w:r>
      </w:ins>
      <w:del w:id="3759" w:author="Charlie Yang" w:date="2023-03-31T16:39:00Z">
        <w:r w:rsidR="002C33EB" w:rsidRPr="00A2603E" w:rsidDel="00A2603E">
          <w:rPr>
            <w:rStyle w:val="style5151"/>
            <w:rFonts w:ascii="DFKai-SB" w:eastAsia="DFKai-SB" w:hAnsi="DFKai-SB" w:hint="default"/>
            <w:b/>
            <w:bCs/>
            <w:color w:val="0000FF"/>
            <w:sz w:val="24"/>
            <w:szCs w:val="24"/>
            <w:lang w:eastAsia="zh-TW"/>
          </w:rPr>
          <w:delText>平安祭</w:delText>
        </w:r>
      </w:del>
      <w:ins w:id="3760" w:author="Charlie Yang" w:date="2023-03-31T16:39:00Z">
        <w:r w:rsidR="00A2603E" w:rsidRPr="00A2603E">
          <w:rPr>
            <w:rStyle w:val="style5151"/>
            <w:rFonts w:ascii="DFKai-SB" w:eastAsia="DFKai-SB" w:hAnsi="DFKai-SB" w:hint="default"/>
            <w:b/>
            <w:bCs/>
            <w:color w:val="0000FF"/>
            <w:sz w:val="24"/>
            <w:szCs w:val="24"/>
          </w:rPr>
          <w:t>平安祭</w:t>
        </w:r>
      </w:ins>
      <w:del w:id="3761" w:author="Charlie Yang" w:date="2023-03-31T16:39:00Z">
        <w:r w:rsidR="002C33EB" w:rsidRPr="00A2603E" w:rsidDel="00A2603E">
          <w:rPr>
            <w:rFonts w:ascii="DFKai-SB" w:eastAsia="DFKai-SB" w:hAnsi="DFKai-SB" w:hint="eastAsia"/>
            <w:b/>
            <w:bCs/>
            <w:color w:val="0000FF"/>
            <w:lang w:eastAsia="zh-TW"/>
          </w:rPr>
          <w:delText>」</w:delText>
        </w:r>
      </w:del>
      <w:ins w:id="3762" w:author="Charlie Yang" w:date="2023-03-31T16:39:00Z">
        <w:r w:rsidR="00A2603E" w:rsidRPr="00A2603E">
          <w:rPr>
            <w:rFonts w:ascii="DFKai-SB" w:eastAsia="DFKai-SB" w:hAnsi="DFKai-SB" w:hint="eastAsia"/>
            <w:b/>
            <w:bCs/>
            <w:color w:val="0000FF"/>
          </w:rPr>
          <w:t>」</w:t>
        </w:r>
      </w:ins>
      <w:del w:id="3763" w:author="Charlie Yang" w:date="2023-03-31T16:39:00Z">
        <w:r w:rsidRPr="00A2603E" w:rsidDel="00A2603E">
          <w:rPr>
            <w:rStyle w:val="style5151"/>
            <w:rFonts w:ascii="DFKai-SB" w:eastAsia="DFKai-SB" w:hAnsi="DFKai-SB" w:hint="default"/>
            <w:color w:val="002060"/>
            <w:sz w:val="24"/>
            <w:szCs w:val="24"/>
            <w:lang w:eastAsia="zh-TW"/>
          </w:rPr>
          <w:delText>是預表基督為我們受死流血</w:delText>
        </w:r>
      </w:del>
      <w:ins w:id="3764" w:author="Charlie Yang" w:date="2023-03-31T16:39:00Z">
        <w:r w:rsidR="00A2603E" w:rsidRPr="00A2603E">
          <w:rPr>
            <w:rStyle w:val="style5151"/>
            <w:rFonts w:ascii="DFKai-SB" w:eastAsia="DFKai-SB" w:hAnsi="DFKai-SB" w:hint="default"/>
            <w:color w:val="002060"/>
            <w:sz w:val="24"/>
            <w:szCs w:val="24"/>
          </w:rPr>
          <w:t>是预表基督为我们受死流血</w:t>
        </w:r>
      </w:ins>
      <w:del w:id="376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766" w:author="Charlie Yang" w:date="2023-03-31T16:39:00Z">
        <w:r w:rsidR="00A2603E" w:rsidRPr="00A2603E">
          <w:rPr>
            <w:rStyle w:val="style5151"/>
            <w:rFonts w:ascii="DFKai-SB" w:eastAsia="DFKai-SB" w:hAnsi="DFKai-SB" w:hint="default"/>
            <w:color w:val="002060"/>
            <w:sz w:val="24"/>
            <w:szCs w:val="24"/>
          </w:rPr>
          <w:t>，</w:t>
        </w:r>
      </w:ins>
      <w:del w:id="3767" w:author="Charlie Yang" w:date="2023-03-31T16:39:00Z">
        <w:r w:rsidRPr="00A2603E" w:rsidDel="00A2603E">
          <w:rPr>
            <w:rStyle w:val="style5151"/>
            <w:rFonts w:ascii="DFKai-SB" w:eastAsia="DFKai-SB" w:hAnsi="DFKai-SB" w:hint="default"/>
            <w:color w:val="002060"/>
            <w:sz w:val="24"/>
            <w:szCs w:val="24"/>
            <w:lang w:eastAsia="zh-TW"/>
          </w:rPr>
          <w:delText>作了我們與神和人中間的和平。</w:delText>
        </w:r>
      </w:del>
      <w:ins w:id="3768" w:author="Charlie Yang" w:date="2023-03-31T16:39:00Z">
        <w:r w:rsidR="00A2603E" w:rsidRPr="00A2603E">
          <w:rPr>
            <w:rStyle w:val="style5151"/>
            <w:rFonts w:ascii="DFKai-SB" w:eastAsia="DFKai-SB" w:hAnsi="DFKai-SB" w:hint="default"/>
            <w:color w:val="002060"/>
            <w:sz w:val="24"/>
            <w:szCs w:val="24"/>
          </w:rPr>
          <w:t>作了我们与神和人中间的和平。</w:t>
        </w:r>
      </w:ins>
      <w:del w:id="3769" w:author="Charlie Yang" w:date="2023-03-31T16:39:00Z">
        <w:r w:rsidRPr="00A2603E" w:rsidDel="00A2603E">
          <w:rPr>
            <w:rStyle w:val="style5151"/>
            <w:rFonts w:ascii="DFKai-SB" w:eastAsia="DFKai-SB" w:hAnsi="DFKai-SB" w:hint="default"/>
            <w:color w:val="002060"/>
            <w:sz w:val="24"/>
            <w:szCs w:val="24"/>
            <w:lang w:eastAsia="zh-TW"/>
          </w:rPr>
          <w:delText>平安祭一面作了神馨香的食物一面作了我們的供應使我們能與神共同享受基督</w:delText>
        </w:r>
      </w:del>
      <w:ins w:id="3770" w:author="Charlie Yang" w:date="2023-03-31T16:39:00Z">
        <w:r w:rsidR="00A2603E" w:rsidRPr="00A2603E">
          <w:rPr>
            <w:rStyle w:val="style5151"/>
            <w:rFonts w:ascii="DFKai-SB" w:eastAsia="DFKai-SB" w:hAnsi="DFKai-SB" w:hint="default"/>
            <w:color w:val="002060"/>
            <w:sz w:val="24"/>
            <w:szCs w:val="24"/>
          </w:rPr>
          <w:t>平安祭一面作了神馨香的食物一面作了我们的供应使我们能与神共同享受基督</w:t>
        </w:r>
      </w:ins>
      <w:del w:id="3771"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772" w:author="Charlie Yang" w:date="2023-03-31T16:39:00Z">
        <w:r w:rsidR="00A2603E" w:rsidRPr="00A2603E">
          <w:rPr>
            <w:rStyle w:val="style5151"/>
            <w:rFonts w:ascii="DFKai-SB" w:eastAsia="DFKai-SB" w:hAnsi="DFKai-SB" w:hint="default"/>
            <w:color w:val="002060"/>
            <w:sz w:val="24"/>
            <w:szCs w:val="24"/>
          </w:rPr>
          <w:t>，</w:t>
        </w:r>
      </w:ins>
      <w:del w:id="3773" w:author="Charlie Yang" w:date="2023-03-31T16:39:00Z">
        <w:r w:rsidRPr="00A2603E" w:rsidDel="00A2603E">
          <w:rPr>
            <w:rStyle w:val="style5151"/>
            <w:rFonts w:ascii="DFKai-SB" w:eastAsia="DFKai-SB" w:hAnsi="DFKai-SB" w:hint="default"/>
            <w:color w:val="002060"/>
            <w:sz w:val="24"/>
            <w:szCs w:val="24"/>
            <w:lang w:eastAsia="zh-TW"/>
          </w:rPr>
          <w:delText>在祂裏面與神相安、相交</w:delText>
        </w:r>
      </w:del>
      <w:ins w:id="3774" w:author="Charlie Yang" w:date="2023-03-31T16:39:00Z">
        <w:r w:rsidR="00A2603E" w:rsidRPr="00A2603E">
          <w:rPr>
            <w:rStyle w:val="style5151"/>
            <w:rFonts w:ascii="DFKai-SB" w:eastAsia="DFKai-SB" w:hAnsi="DFKai-SB" w:hint="default"/>
            <w:color w:val="002060"/>
            <w:sz w:val="24"/>
            <w:szCs w:val="24"/>
          </w:rPr>
          <w:t>在祂里面与神相安、相交</w:t>
        </w:r>
      </w:ins>
      <w:del w:id="377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776" w:author="Charlie Yang" w:date="2023-03-31T16:39:00Z">
        <w:r w:rsidR="00A2603E" w:rsidRPr="00A2603E">
          <w:rPr>
            <w:rStyle w:val="style5151"/>
            <w:rFonts w:ascii="DFKai-SB" w:eastAsia="DFKai-SB" w:hAnsi="DFKai-SB" w:hint="default"/>
            <w:color w:val="002060"/>
            <w:sz w:val="24"/>
            <w:szCs w:val="24"/>
          </w:rPr>
          <w:t>，</w:t>
        </w:r>
      </w:ins>
      <w:del w:id="3777" w:author="Charlie Yang" w:date="2023-03-31T15:31:00Z">
        <w:r w:rsidR="00957DFD" w:rsidRPr="00A2603E" w:rsidDel="00906AD5">
          <w:rPr>
            <w:rStyle w:val="style5151"/>
            <w:rFonts w:ascii="DFKai-SB" w:eastAsia="DFKai-SB" w:hAnsi="DFKai-SB" w:hint="default"/>
            <w:color w:val="002060"/>
            <w:sz w:val="24"/>
            <w:szCs w:val="24"/>
            <w:lang w:eastAsia="zh-TW"/>
          </w:rPr>
          <w:delText xml:space="preserve"> </w:delText>
        </w:r>
      </w:del>
      <w:del w:id="3778" w:author="Charlie Yang" w:date="2023-03-31T16:39:00Z">
        <w:r w:rsidRPr="00A2603E" w:rsidDel="00A2603E">
          <w:rPr>
            <w:rStyle w:val="style5151"/>
            <w:rFonts w:ascii="DFKai-SB" w:eastAsia="DFKai-SB" w:hAnsi="DFKai-SB" w:hint="default"/>
            <w:color w:val="002060"/>
            <w:sz w:val="24"/>
            <w:szCs w:val="24"/>
            <w:lang w:eastAsia="zh-TW"/>
          </w:rPr>
          <w:delText>神人共得滿足</w:delText>
        </w:r>
      </w:del>
      <w:ins w:id="3779" w:author="Charlie Yang" w:date="2023-03-31T16:39:00Z">
        <w:r w:rsidR="00A2603E" w:rsidRPr="00A2603E">
          <w:rPr>
            <w:rStyle w:val="style5151"/>
            <w:rFonts w:ascii="DFKai-SB" w:eastAsia="DFKai-SB" w:hAnsi="DFKai-SB" w:hint="default"/>
            <w:color w:val="002060"/>
            <w:sz w:val="24"/>
            <w:szCs w:val="24"/>
          </w:rPr>
          <w:t>神人共得满足</w:t>
        </w:r>
      </w:ins>
      <w:del w:id="3780" w:author="Charlie Yang" w:date="2023-03-31T16:39:00Z">
        <w:r w:rsidRPr="00A2603E" w:rsidDel="00A2603E">
          <w:rPr>
            <w:rStyle w:val="style5151"/>
            <w:rFonts w:ascii="DFKai-SB" w:eastAsia="DFKai-SB" w:hAnsi="DFKai-SB" w:hint="default"/>
            <w:color w:val="002060"/>
            <w:sz w:val="24"/>
            <w:szCs w:val="24"/>
            <w:lang w:eastAsia="zh-TW"/>
          </w:rPr>
          <w:delText>(</w:delText>
        </w:r>
      </w:del>
      <w:ins w:id="3781" w:author="Charlie Yang" w:date="2023-03-31T16:39:00Z">
        <w:r w:rsidR="00A2603E" w:rsidRPr="00A2603E">
          <w:rPr>
            <w:rStyle w:val="style5151"/>
            <w:rFonts w:ascii="DFKai-SB" w:eastAsia="DFKai-SB" w:hAnsi="DFKai-SB" w:hint="default"/>
            <w:color w:val="002060"/>
            <w:sz w:val="24"/>
            <w:szCs w:val="24"/>
          </w:rPr>
          <w:t>(</w:t>
        </w:r>
      </w:ins>
      <w:del w:id="3782" w:author="Charlie Yang" w:date="2023-03-31T16:39:00Z">
        <w:r w:rsidRPr="00A2603E" w:rsidDel="00A2603E">
          <w:rPr>
            <w:rStyle w:val="style5151"/>
            <w:rFonts w:ascii="DFKai-SB" w:eastAsia="DFKai-SB" w:hAnsi="DFKai-SB" w:hint="default"/>
            <w:color w:val="002060"/>
            <w:sz w:val="24"/>
            <w:szCs w:val="24"/>
            <w:lang w:eastAsia="zh-TW"/>
          </w:rPr>
          <w:delText>羅五</w:delText>
        </w:r>
      </w:del>
      <w:ins w:id="3783" w:author="Charlie Yang" w:date="2023-03-31T16:39:00Z">
        <w:r w:rsidR="00A2603E" w:rsidRPr="00A2603E">
          <w:rPr>
            <w:rStyle w:val="style5151"/>
            <w:rFonts w:ascii="DFKai-SB" w:eastAsia="DFKai-SB" w:hAnsi="DFKai-SB" w:hint="default"/>
            <w:color w:val="002060"/>
            <w:sz w:val="24"/>
            <w:szCs w:val="24"/>
          </w:rPr>
          <w:t>罗五</w:t>
        </w:r>
      </w:ins>
      <w:del w:id="3784" w:author="Charlie Yang" w:date="2023-03-31T16:39:00Z">
        <w:r w:rsidRPr="00A2603E" w:rsidDel="00A2603E">
          <w:rPr>
            <w:rStyle w:val="style5151"/>
            <w:rFonts w:ascii="DFKai-SB" w:eastAsia="DFKai-SB" w:hAnsi="DFKai-SB" w:hint="default"/>
            <w:color w:val="002060"/>
            <w:sz w:val="24"/>
            <w:szCs w:val="24"/>
            <w:lang w:eastAsia="zh-TW"/>
          </w:rPr>
          <w:delText>1</w:delText>
        </w:r>
      </w:del>
      <w:ins w:id="3785" w:author="Charlie Yang" w:date="2023-03-31T16:39:00Z">
        <w:r w:rsidR="00A2603E" w:rsidRPr="00A2603E">
          <w:rPr>
            <w:rStyle w:val="style5151"/>
            <w:rFonts w:ascii="DFKai-SB" w:eastAsia="DFKai-SB" w:hAnsi="DFKai-SB" w:hint="default"/>
            <w:color w:val="002060"/>
            <w:sz w:val="24"/>
            <w:szCs w:val="24"/>
          </w:rPr>
          <w:t>1</w:t>
        </w:r>
      </w:ins>
      <w:del w:id="3786" w:author="Charlie Yang" w:date="2023-03-31T16:39:00Z">
        <w:r w:rsidRPr="00A2603E" w:rsidDel="00A2603E">
          <w:rPr>
            <w:rStyle w:val="style5151"/>
            <w:rFonts w:ascii="DFKai-SB" w:eastAsia="DFKai-SB" w:hAnsi="DFKai-SB" w:hint="default"/>
            <w:color w:val="002060"/>
            <w:sz w:val="24"/>
            <w:szCs w:val="24"/>
            <w:lang w:eastAsia="zh-TW"/>
          </w:rPr>
          <w:delText>；</w:delText>
        </w:r>
      </w:del>
      <w:ins w:id="3787" w:author="Charlie Yang" w:date="2023-03-31T16:39:00Z">
        <w:r w:rsidR="00A2603E" w:rsidRPr="00A2603E">
          <w:rPr>
            <w:rStyle w:val="style5151"/>
            <w:rFonts w:ascii="DFKai-SB" w:eastAsia="DFKai-SB" w:hAnsi="DFKai-SB" w:hint="default"/>
            <w:color w:val="002060"/>
            <w:sz w:val="24"/>
            <w:szCs w:val="24"/>
          </w:rPr>
          <w:t>；</w:t>
        </w:r>
      </w:ins>
      <w:del w:id="3788" w:author="Charlie Yang" w:date="2023-03-31T16:39:00Z">
        <w:r w:rsidRPr="00A2603E" w:rsidDel="00A2603E">
          <w:rPr>
            <w:rStyle w:val="style5151"/>
            <w:rFonts w:ascii="DFKai-SB" w:eastAsia="DFKai-SB" w:hAnsi="DFKai-SB" w:hint="default"/>
            <w:color w:val="002060"/>
            <w:sz w:val="24"/>
            <w:szCs w:val="24"/>
            <w:lang w:eastAsia="zh-TW"/>
          </w:rPr>
          <w:delText>林後五</w:delText>
        </w:r>
      </w:del>
      <w:ins w:id="3789" w:author="Charlie Yang" w:date="2023-03-31T16:39:00Z">
        <w:r w:rsidR="00A2603E" w:rsidRPr="00A2603E">
          <w:rPr>
            <w:rStyle w:val="style5151"/>
            <w:rFonts w:ascii="DFKai-SB" w:eastAsia="DFKai-SB" w:hAnsi="DFKai-SB" w:hint="default"/>
            <w:color w:val="002060"/>
            <w:sz w:val="24"/>
            <w:szCs w:val="24"/>
          </w:rPr>
          <w:t>林后五</w:t>
        </w:r>
      </w:ins>
      <w:del w:id="3790" w:author="Charlie Yang" w:date="2023-03-31T16:39:00Z">
        <w:r w:rsidRPr="00A2603E" w:rsidDel="00A2603E">
          <w:rPr>
            <w:rStyle w:val="style5151"/>
            <w:rFonts w:ascii="DFKai-SB" w:eastAsia="DFKai-SB" w:hAnsi="DFKai-SB" w:hint="default"/>
            <w:color w:val="002060"/>
            <w:sz w:val="24"/>
            <w:szCs w:val="24"/>
            <w:lang w:eastAsia="zh-TW"/>
          </w:rPr>
          <w:delText>18</w:delText>
        </w:r>
      </w:del>
      <w:ins w:id="3791" w:author="Charlie Yang" w:date="2023-03-31T16:39:00Z">
        <w:r w:rsidR="00A2603E" w:rsidRPr="00A2603E">
          <w:rPr>
            <w:rStyle w:val="style5151"/>
            <w:rFonts w:ascii="DFKai-SB" w:eastAsia="DFKai-SB" w:hAnsi="DFKai-SB" w:hint="default"/>
            <w:color w:val="002060"/>
            <w:sz w:val="24"/>
            <w:szCs w:val="24"/>
          </w:rPr>
          <w:t>18</w:t>
        </w:r>
      </w:ins>
      <w:del w:id="3792" w:author="Charlie Yang" w:date="2023-03-31T16:39:00Z">
        <w:r w:rsidRPr="00A2603E" w:rsidDel="00A2603E">
          <w:rPr>
            <w:rStyle w:val="style5151"/>
            <w:rFonts w:ascii="DFKai-SB" w:eastAsia="DFKai-SB" w:hAnsi="DFKai-SB" w:hint="default"/>
            <w:color w:val="002060"/>
            <w:sz w:val="24"/>
            <w:szCs w:val="24"/>
            <w:lang w:eastAsia="zh-TW"/>
          </w:rPr>
          <w:delText>～</w:delText>
        </w:r>
      </w:del>
      <w:ins w:id="3793" w:author="Charlie Yang" w:date="2023-03-31T16:39:00Z">
        <w:r w:rsidR="00A2603E" w:rsidRPr="00A2603E">
          <w:rPr>
            <w:rStyle w:val="style5151"/>
            <w:rFonts w:ascii="DFKai-SB" w:eastAsia="DFKai-SB" w:hAnsi="DFKai-SB" w:hint="default"/>
            <w:color w:val="002060"/>
            <w:sz w:val="24"/>
            <w:szCs w:val="24"/>
          </w:rPr>
          <w:t>～</w:t>
        </w:r>
      </w:ins>
      <w:del w:id="3794" w:author="Charlie Yang" w:date="2023-03-31T16:39:00Z">
        <w:r w:rsidRPr="00A2603E" w:rsidDel="00A2603E">
          <w:rPr>
            <w:rStyle w:val="style5151"/>
            <w:rFonts w:ascii="DFKai-SB" w:eastAsia="DFKai-SB" w:hAnsi="DFKai-SB" w:hint="default"/>
            <w:color w:val="002060"/>
            <w:sz w:val="24"/>
            <w:szCs w:val="24"/>
            <w:lang w:eastAsia="zh-TW"/>
          </w:rPr>
          <w:delText>20</w:delText>
        </w:r>
      </w:del>
      <w:ins w:id="3795" w:author="Charlie Yang" w:date="2023-03-31T16:39:00Z">
        <w:r w:rsidR="00A2603E" w:rsidRPr="00A2603E">
          <w:rPr>
            <w:rStyle w:val="style5151"/>
            <w:rFonts w:ascii="DFKai-SB" w:eastAsia="DFKai-SB" w:hAnsi="DFKai-SB" w:hint="default"/>
            <w:color w:val="002060"/>
            <w:sz w:val="24"/>
            <w:szCs w:val="24"/>
          </w:rPr>
          <w:t>20</w:t>
        </w:r>
      </w:ins>
      <w:del w:id="379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3797" w:author="Charlie Yang" w:date="2023-03-31T16:39:00Z">
        <w:r w:rsidR="00A2603E" w:rsidRPr="00A2603E">
          <w:rPr>
            <w:rStyle w:val="style5151"/>
            <w:rFonts w:ascii="DFKai-SB" w:eastAsia="DFKai-SB" w:hAnsi="DFKai-SB" w:hint="default"/>
            <w:color w:val="002060"/>
            <w:sz w:val="24"/>
            <w:szCs w:val="24"/>
          </w:rPr>
          <w:t>)</w:t>
        </w:r>
      </w:ins>
      <w:del w:id="3798" w:author="Charlie Yang" w:date="2023-03-31T16:39:00Z">
        <w:r w:rsidRPr="00A2603E" w:rsidDel="00A2603E">
          <w:rPr>
            <w:rStyle w:val="style5151"/>
            <w:rFonts w:ascii="DFKai-SB" w:eastAsia="DFKai-SB" w:hAnsi="DFKai-SB" w:hint="default"/>
            <w:color w:val="002060"/>
            <w:sz w:val="24"/>
            <w:szCs w:val="24"/>
            <w:lang w:eastAsia="zh-TW"/>
          </w:rPr>
          <w:delText>。</w:delText>
        </w:r>
      </w:del>
      <w:ins w:id="3799" w:author="Charlie Yang" w:date="2023-03-31T16:39:00Z">
        <w:r w:rsidR="00A2603E" w:rsidRPr="00A2603E">
          <w:rPr>
            <w:rStyle w:val="style5151"/>
            <w:rFonts w:ascii="DFKai-SB" w:eastAsia="DFKai-SB" w:hAnsi="DFKai-SB" w:hint="default"/>
            <w:color w:val="002060"/>
            <w:sz w:val="24"/>
            <w:szCs w:val="24"/>
          </w:rPr>
          <w:t>。</w:t>
        </w:r>
      </w:ins>
      <w:del w:id="3800" w:author="Charlie Yang" w:date="2023-03-31T16:39:00Z">
        <w:r w:rsidR="00987AB8" w:rsidRPr="00A2603E" w:rsidDel="00A2603E">
          <w:rPr>
            <w:rFonts w:ascii="DFKai-SB" w:eastAsia="DFKai-SB" w:hAnsi="DFKai-SB" w:hint="eastAsia"/>
            <w:color w:val="002060"/>
            <w:lang w:eastAsia="zh-TW"/>
          </w:rPr>
          <w:delText>因此</w:delText>
        </w:r>
      </w:del>
      <w:ins w:id="3801" w:author="Charlie Yang" w:date="2023-03-31T16:39:00Z">
        <w:r w:rsidR="00A2603E" w:rsidRPr="00A2603E">
          <w:rPr>
            <w:rFonts w:ascii="DFKai-SB" w:eastAsia="DFKai-SB" w:hAnsi="DFKai-SB" w:hint="eastAsia"/>
            <w:color w:val="002060"/>
          </w:rPr>
          <w:t>因此</w:t>
        </w:r>
      </w:ins>
      <w:del w:id="3802" w:author="Charlie Yang" w:date="2023-03-31T16:39:00Z">
        <w:r w:rsidR="00957DFD" w:rsidRPr="00A2603E" w:rsidDel="00A2603E">
          <w:rPr>
            <w:rFonts w:ascii="DFKai-SB" w:eastAsia="DFKai-SB" w:hAnsi="DFKai-SB" w:hint="eastAsia"/>
            <w:color w:val="002060"/>
            <w:kern w:val="2"/>
            <w:lang w:eastAsia="zh-TW"/>
          </w:rPr>
          <w:delText>，</w:delText>
        </w:r>
      </w:del>
      <w:ins w:id="3803" w:author="Charlie Yang" w:date="2023-03-31T16:39:00Z">
        <w:r w:rsidR="00A2603E" w:rsidRPr="00A2603E">
          <w:rPr>
            <w:rFonts w:ascii="DFKai-SB" w:eastAsia="DFKai-SB" w:hAnsi="DFKai-SB" w:hint="eastAsia"/>
            <w:color w:val="002060"/>
            <w:kern w:val="2"/>
          </w:rPr>
          <w:t>，</w:t>
        </w:r>
      </w:ins>
      <w:del w:id="3804" w:author="Charlie Yang" w:date="2023-03-31T16:39:00Z">
        <w:r w:rsidRPr="00A2603E" w:rsidDel="00A2603E">
          <w:rPr>
            <w:rStyle w:val="style5151"/>
            <w:rFonts w:ascii="DFKai-SB" w:eastAsia="DFKai-SB" w:hAnsi="DFKai-SB" w:hint="default"/>
            <w:color w:val="002060"/>
            <w:sz w:val="24"/>
            <w:szCs w:val="24"/>
            <w:lang w:eastAsia="zh-TW"/>
          </w:rPr>
          <w:delText>我們與神有交通而且和人彼此有交通</w:delText>
        </w:r>
      </w:del>
      <w:ins w:id="3805" w:author="Charlie Yang" w:date="2023-03-31T16:39:00Z">
        <w:r w:rsidR="00A2603E" w:rsidRPr="00A2603E">
          <w:rPr>
            <w:rStyle w:val="style5151"/>
            <w:rFonts w:ascii="DFKai-SB" w:eastAsia="DFKai-SB" w:hAnsi="DFKai-SB" w:hint="default"/>
            <w:color w:val="002060"/>
            <w:sz w:val="24"/>
            <w:szCs w:val="24"/>
          </w:rPr>
          <w:t>我们与神有交通而且和人彼此有交通</w:t>
        </w:r>
      </w:ins>
      <w:del w:id="3806"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3807" w:author="Charlie Yang" w:date="2023-03-31T16:39:00Z">
        <w:r w:rsidR="00A2603E" w:rsidRPr="00A2603E">
          <w:rPr>
            <w:rStyle w:val="style5151"/>
            <w:rFonts w:ascii="DFKai-SB" w:eastAsia="DFKai-SB" w:hAnsi="DFKai-SB" w:hint="default"/>
            <w:color w:val="002060"/>
            <w:sz w:val="24"/>
            <w:szCs w:val="24"/>
          </w:rPr>
          <w:t>，</w:t>
        </w:r>
      </w:ins>
      <w:del w:id="3808" w:author="Charlie Yang" w:date="2023-03-31T16:39:00Z">
        <w:r w:rsidR="00957DFD" w:rsidRPr="00A2603E" w:rsidDel="00A2603E">
          <w:rPr>
            <w:rStyle w:val="style5151"/>
            <w:rFonts w:ascii="DFKai-SB" w:eastAsia="DFKai-SB" w:hAnsi="DFKai-SB" w:hint="default"/>
            <w:color w:val="002060"/>
            <w:sz w:val="24"/>
            <w:szCs w:val="24"/>
            <w:lang w:eastAsia="zh-TW"/>
          </w:rPr>
          <w:delText xml:space="preserve"> </w:delText>
        </w:r>
      </w:del>
      <w:ins w:id="3809" w:author="Charlie Yang" w:date="2023-03-31T16:39:00Z">
        <w:r w:rsidR="00A2603E" w:rsidRPr="00A2603E">
          <w:rPr>
            <w:rStyle w:val="style5151"/>
            <w:rFonts w:ascii="DFKai-SB" w:eastAsia="DFKai-SB" w:hAnsi="DFKai-SB" w:hint="default"/>
            <w:color w:val="002060"/>
            <w:sz w:val="24"/>
            <w:szCs w:val="24"/>
          </w:rPr>
          <w:t xml:space="preserve"> </w:t>
        </w:r>
      </w:ins>
      <w:del w:id="3810" w:author="Charlie Yang" w:date="2023-03-31T16:39:00Z">
        <w:r w:rsidRPr="00A2603E" w:rsidDel="00A2603E">
          <w:rPr>
            <w:rStyle w:val="style5151"/>
            <w:rFonts w:ascii="DFKai-SB" w:eastAsia="DFKai-SB" w:hAnsi="DFKai-SB" w:hint="default"/>
            <w:color w:val="002060"/>
            <w:sz w:val="24"/>
            <w:szCs w:val="24"/>
            <w:lang w:eastAsia="zh-TW"/>
          </w:rPr>
          <w:delText>都是因著基督耶穌成為了我們的平安祭</w:delText>
        </w:r>
      </w:del>
      <w:ins w:id="3811" w:author="Charlie Yang" w:date="2023-03-31T16:39:00Z">
        <w:r w:rsidR="00A2603E" w:rsidRPr="00A2603E">
          <w:rPr>
            <w:rStyle w:val="style5151"/>
            <w:rFonts w:ascii="DFKai-SB" w:eastAsia="DFKai-SB" w:hAnsi="DFKai-SB" w:hint="default"/>
            <w:color w:val="002060"/>
            <w:sz w:val="24"/>
            <w:szCs w:val="24"/>
          </w:rPr>
          <w:t>都是因着基督耶稣成为了我们的平安祭</w:t>
        </w:r>
      </w:ins>
      <w:del w:id="3812" w:author="Charlie Yang" w:date="2023-03-31T16:39:00Z">
        <w:r w:rsidRPr="00A2603E" w:rsidDel="00A2603E">
          <w:rPr>
            <w:rFonts w:ascii="DFKai-SB" w:eastAsia="DFKai-SB" w:hAnsi="DFKai-SB" w:hint="eastAsia"/>
            <w:color w:val="002060"/>
            <w:kern w:val="2"/>
            <w:lang w:eastAsia="zh-TW"/>
          </w:rPr>
          <w:delText>。</w:delText>
        </w:r>
      </w:del>
      <w:ins w:id="3813" w:author="Charlie Yang" w:date="2023-03-31T16:39:00Z">
        <w:r w:rsidR="00A2603E" w:rsidRPr="00A2603E">
          <w:rPr>
            <w:rFonts w:ascii="DFKai-SB" w:eastAsia="DFKai-SB" w:hAnsi="DFKai-SB" w:hint="eastAsia"/>
            <w:color w:val="002060"/>
            <w:kern w:val="2"/>
          </w:rPr>
          <w:t>。</w:t>
        </w:r>
      </w:ins>
      <w:del w:id="3814" w:author="Charlie Yang" w:date="2023-03-31T16:39:00Z">
        <w:r w:rsidRPr="00A2603E" w:rsidDel="00A2603E">
          <w:rPr>
            <w:rFonts w:ascii="DFKai-SB" w:eastAsia="DFKai-SB" w:hAnsi="DFKai-SB" w:hint="eastAsia"/>
            <w:color w:val="002060"/>
            <w:kern w:val="2"/>
            <w:lang w:eastAsia="zh-TW"/>
          </w:rPr>
          <w:delText>感謝</w:delText>
        </w:r>
      </w:del>
      <w:ins w:id="3815" w:author="Charlie Yang" w:date="2023-03-31T16:39:00Z">
        <w:r w:rsidR="00A2603E" w:rsidRPr="00A2603E">
          <w:rPr>
            <w:rFonts w:ascii="DFKai-SB" w:eastAsia="DFKai-SB" w:hAnsi="DFKai-SB" w:hint="eastAsia"/>
            <w:color w:val="002060"/>
            <w:kern w:val="2"/>
          </w:rPr>
          <w:t>感谢</w:t>
        </w:r>
      </w:ins>
      <w:del w:id="3816" w:author="Charlie Yang" w:date="2023-03-31T16:39:00Z">
        <w:r w:rsidRPr="00A2603E" w:rsidDel="00A2603E">
          <w:rPr>
            <w:rFonts w:ascii="DFKai-SB" w:eastAsia="DFKai-SB" w:hAnsi="DFKai-SB" w:hint="eastAsia"/>
            <w:bCs/>
            <w:color w:val="002060"/>
            <w:lang w:eastAsia="zh-TW"/>
          </w:rPr>
          <w:delText>主</w:delText>
        </w:r>
      </w:del>
      <w:ins w:id="3817" w:author="Charlie Yang" w:date="2023-03-31T16:39:00Z">
        <w:r w:rsidR="00A2603E" w:rsidRPr="00A2603E">
          <w:rPr>
            <w:rFonts w:ascii="DFKai-SB" w:eastAsia="DFKai-SB" w:hAnsi="DFKai-SB" w:hint="eastAsia"/>
            <w:bCs/>
            <w:color w:val="002060"/>
          </w:rPr>
          <w:t>主</w:t>
        </w:r>
      </w:ins>
      <w:del w:id="3818" w:author="Charlie Yang" w:date="2023-03-31T16:39:00Z">
        <w:r w:rsidR="004636AE" w:rsidRPr="00A2603E" w:rsidDel="00A2603E">
          <w:rPr>
            <w:rFonts w:ascii="DFKai-SB" w:eastAsia="DFKai-SB" w:hAnsi="DFKai-SB" w:hint="eastAsia"/>
            <w:color w:val="000000"/>
            <w:lang w:eastAsia="zh-TW"/>
          </w:rPr>
          <w:delText>！</w:delText>
        </w:r>
      </w:del>
      <w:ins w:id="3819" w:author="Charlie Yang" w:date="2023-03-31T16:39:00Z">
        <w:r w:rsidR="00A2603E" w:rsidRPr="00A2603E">
          <w:rPr>
            <w:rFonts w:ascii="DFKai-SB" w:eastAsia="DFKai-SB" w:hAnsi="DFKai-SB" w:hint="eastAsia"/>
            <w:color w:val="000000"/>
          </w:rPr>
          <w:t>！</w:t>
        </w:r>
      </w:ins>
      <w:del w:id="3820" w:author="Charlie Yang" w:date="2023-03-31T16:39:00Z">
        <w:r w:rsidR="00D200F0" w:rsidRPr="00A2603E" w:rsidDel="00A2603E">
          <w:rPr>
            <w:rStyle w:val="style5151"/>
            <w:rFonts w:ascii="DFKai-SB" w:eastAsia="DFKai-SB" w:hAnsi="DFKai-SB" w:hint="default"/>
            <w:color w:val="002060"/>
            <w:sz w:val="24"/>
            <w:szCs w:val="24"/>
            <w:lang w:eastAsia="zh-TW"/>
          </w:rPr>
          <w:delText>祂</w:delText>
        </w:r>
      </w:del>
      <w:ins w:id="3821" w:author="Charlie Yang" w:date="2023-03-31T16:39:00Z">
        <w:r w:rsidR="00A2603E" w:rsidRPr="00A2603E">
          <w:rPr>
            <w:rStyle w:val="style5151"/>
            <w:rFonts w:ascii="DFKai-SB" w:eastAsia="DFKai-SB" w:hAnsi="DFKai-SB" w:hint="default"/>
            <w:color w:val="002060"/>
            <w:sz w:val="24"/>
            <w:szCs w:val="24"/>
          </w:rPr>
          <w:t>祂</w:t>
        </w:r>
      </w:ins>
      <w:del w:id="3822" w:author="Charlie Yang" w:date="2023-03-31T16:39:00Z">
        <w:r w:rsidRPr="00A2603E" w:rsidDel="00A2603E">
          <w:rPr>
            <w:rFonts w:ascii="DFKai-SB" w:eastAsia="DFKai-SB" w:hAnsi="DFKai-SB" w:hint="eastAsia"/>
            <w:bCs/>
            <w:color w:val="002060"/>
            <w:lang w:eastAsia="zh-TW"/>
          </w:rPr>
          <w:delText>就是我們的平安祭</w:delText>
        </w:r>
      </w:del>
      <w:ins w:id="3823" w:author="Charlie Yang" w:date="2023-03-31T16:39:00Z">
        <w:r w:rsidR="00A2603E" w:rsidRPr="00A2603E">
          <w:rPr>
            <w:rFonts w:ascii="DFKai-SB" w:eastAsia="DFKai-SB" w:hAnsi="DFKai-SB" w:hint="eastAsia"/>
            <w:bCs/>
            <w:color w:val="002060"/>
          </w:rPr>
          <w:t>就是我们的平安祭</w:t>
        </w:r>
      </w:ins>
      <w:del w:id="3824" w:author="Charlie Yang" w:date="2023-03-31T16:39:00Z">
        <w:r w:rsidR="00957DFD" w:rsidRPr="00A2603E" w:rsidDel="00A2603E">
          <w:rPr>
            <w:rFonts w:ascii="DFKai-SB" w:eastAsia="DFKai-SB" w:hAnsi="DFKai-SB" w:hint="eastAsia"/>
            <w:bCs/>
            <w:color w:val="002060"/>
            <w:lang w:eastAsia="zh-TW"/>
          </w:rPr>
          <w:delText>，</w:delText>
        </w:r>
      </w:del>
      <w:ins w:id="3825" w:author="Charlie Yang" w:date="2023-03-31T16:39:00Z">
        <w:r w:rsidR="00A2603E" w:rsidRPr="00A2603E">
          <w:rPr>
            <w:rFonts w:ascii="DFKai-SB" w:eastAsia="DFKai-SB" w:hAnsi="DFKai-SB" w:hint="eastAsia"/>
            <w:bCs/>
            <w:color w:val="002060"/>
          </w:rPr>
          <w:t>，</w:t>
        </w:r>
      </w:ins>
      <w:del w:id="3826" w:author="Charlie Yang" w:date="2023-03-31T16:39:00Z">
        <w:r w:rsidRPr="00A2603E" w:rsidDel="00A2603E">
          <w:rPr>
            <w:rFonts w:ascii="DFKai-SB" w:eastAsia="DFKai-SB" w:hAnsi="DFKai-SB" w:hint="eastAsia"/>
            <w:bCs/>
            <w:color w:val="002060"/>
            <w:lang w:eastAsia="zh-TW"/>
          </w:rPr>
          <w:delText>而讓我們積極享受</w:delText>
        </w:r>
      </w:del>
      <w:ins w:id="3827" w:author="Charlie Yang" w:date="2023-03-31T16:39:00Z">
        <w:r w:rsidR="00A2603E" w:rsidRPr="00A2603E">
          <w:rPr>
            <w:rFonts w:ascii="DFKai-SB" w:eastAsia="DFKai-SB" w:hAnsi="DFKai-SB" w:hint="eastAsia"/>
            <w:bCs/>
            <w:color w:val="002060"/>
          </w:rPr>
          <w:t>而让我们积极享受</w:t>
        </w:r>
      </w:ins>
      <w:del w:id="3828" w:author="Charlie Yang" w:date="2023-03-31T16:39:00Z">
        <w:r w:rsidR="00D200F0" w:rsidRPr="00A2603E" w:rsidDel="00A2603E">
          <w:rPr>
            <w:rStyle w:val="style5151"/>
            <w:rFonts w:ascii="DFKai-SB" w:eastAsia="DFKai-SB" w:hAnsi="DFKai-SB" w:hint="default"/>
            <w:color w:val="002060"/>
            <w:sz w:val="24"/>
            <w:szCs w:val="24"/>
            <w:lang w:eastAsia="zh-TW"/>
          </w:rPr>
          <w:delText>祂</w:delText>
        </w:r>
      </w:del>
      <w:ins w:id="3829" w:author="Charlie Yang" w:date="2023-03-31T16:39:00Z">
        <w:r w:rsidR="00A2603E" w:rsidRPr="00A2603E">
          <w:rPr>
            <w:rStyle w:val="style5151"/>
            <w:rFonts w:ascii="DFKai-SB" w:eastAsia="DFKai-SB" w:hAnsi="DFKai-SB" w:hint="default"/>
            <w:color w:val="002060"/>
            <w:sz w:val="24"/>
            <w:szCs w:val="24"/>
          </w:rPr>
          <w:t>祂</w:t>
        </w:r>
      </w:ins>
      <w:del w:id="3830" w:author="Charlie Yang" w:date="2023-03-31T16:39:00Z">
        <w:r w:rsidRPr="00A2603E" w:rsidDel="00A2603E">
          <w:rPr>
            <w:rFonts w:ascii="DFKai-SB" w:eastAsia="DFKai-SB" w:hAnsi="DFKai-SB" w:hint="eastAsia"/>
            <w:bCs/>
            <w:color w:val="002060"/>
            <w:lang w:eastAsia="zh-TW"/>
          </w:rPr>
          <w:delText>所成就與神與人的和好</w:delText>
        </w:r>
        <w:bookmarkStart w:id="3831" w:name="_Hlk131169145"/>
        <w:r w:rsidRPr="00A2603E" w:rsidDel="00A2603E">
          <w:rPr>
            <w:rFonts w:ascii="DFKai-SB" w:eastAsia="DFKai-SB" w:hAnsi="DFKai-SB" w:hint="eastAsia"/>
            <w:bCs/>
            <w:color w:val="002060"/>
            <w:lang w:eastAsia="zh-TW"/>
          </w:rPr>
          <w:delText>。</w:delText>
        </w:r>
      </w:del>
      <w:bookmarkEnd w:id="3831"/>
      <w:ins w:id="3832" w:author="Charlie Yang" w:date="2023-03-31T16:39:00Z">
        <w:r w:rsidR="00A2603E" w:rsidRPr="00A2603E">
          <w:rPr>
            <w:rFonts w:ascii="DFKai-SB" w:eastAsia="DFKai-SB" w:hAnsi="DFKai-SB" w:hint="eastAsia"/>
            <w:bCs/>
            <w:color w:val="002060"/>
          </w:rPr>
          <w:t>所成就与神与人的和好。</w:t>
        </w:r>
      </w:ins>
    </w:p>
    <w:p w14:paraId="42020AAB" w14:textId="4C8EDA6A" w:rsidR="004636AE" w:rsidRPr="00A2603E" w:rsidRDefault="004636AE" w:rsidP="001A7729">
      <w:pPr>
        <w:rPr>
          <w:rFonts w:ascii="DFKai-SB" w:eastAsia="DFKai-SB" w:hAnsi="DFKai-SB"/>
          <w:color w:val="000000"/>
          <w:sz w:val="16"/>
          <w:szCs w:val="16"/>
          <w:lang w:eastAsia="zh-TW"/>
          <w:rPrChange w:id="3833" w:author="Charlie Yang" w:date="2023-03-31T16:42:00Z">
            <w:rPr>
              <w:rFonts w:ascii="DFKai-SB" w:eastAsiaTheme="minorEastAsia" w:hAnsi="DFKai-SB"/>
              <w:color w:val="000000"/>
              <w:lang w:eastAsia="zh-TW"/>
            </w:rPr>
          </w:rPrChange>
        </w:rPr>
        <w:pPrChange w:id="3834" w:author="Charlie Yang" w:date="2023-03-31T16:48:00Z">
          <w:pPr/>
        </w:pPrChange>
      </w:pPr>
    </w:p>
    <w:p w14:paraId="0DE13C63" w14:textId="482666EE" w:rsidR="00CA01B7" w:rsidRPr="00A2603E" w:rsidRDefault="00142BCB" w:rsidP="001A7729">
      <w:pPr>
        <w:rPr>
          <w:rFonts w:ascii="DFKai-SB" w:eastAsia="DFKai-SB" w:hAnsi="DFKai-SB"/>
          <w:b/>
          <w:color w:val="632423"/>
          <w:lang w:eastAsia="zh-TW"/>
        </w:rPr>
        <w:pPrChange w:id="3835" w:author="Charlie Yang" w:date="2023-03-31T16:48:00Z">
          <w:pPr/>
        </w:pPrChange>
      </w:pPr>
      <w:del w:id="3836"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3837" w:author="Charlie Yang" w:date="2023-03-31T16:39:00Z">
        <w:r w:rsidR="00A2603E" w:rsidRPr="00A2603E">
          <w:rPr>
            <w:rFonts w:ascii="DFKai-SB" w:eastAsia="DFKai-SB" w:hAnsi="DFKai-SB" w:hint="eastAsia"/>
            <w:b/>
            <w:bCs/>
            <w:color w:val="002060"/>
            <w:shd w:val="clear" w:color="auto" w:fill="FFFFFF"/>
          </w:rPr>
          <w:t>【每日金句】</w:t>
        </w:r>
      </w:ins>
      <w:del w:id="3838" w:author="Charlie Yang" w:date="2023-03-31T16:39:00Z">
        <w:r w:rsidR="00CA01B7" w:rsidRPr="00A2603E" w:rsidDel="00A2603E">
          <w:rPr>
            <w:rFonts w:ascii="DFKai-SB" w:eastAsia="DFKai-SB" w:hAnsi="DFKai-SB" w:hint="eastAsia"/>
            <w:b/>
            <w:color w:val="984806" w:themeColor="accent6" w:themeShade="80"/>
            <w:lang w:eastAsia="zh-TW"/>
          </w:rPr>
          <w:delText>「</w:delText>
        </w:r>
      </w:del>
      <w:ins w:id="3839" w:author="Charlie Yang" w:date="2023-03-31T16:39:00Z">
        <w:r w:rsidR="00A2603E" w:rsidRPr="00A2603E">
          <w:rPr>
            <w:rFonts w:ascii="DFKai-SB" w:eastAsia="DFKai-SB" w:hAnsi="DFKai-SB" w:hint="eastAsia"/>
            <w:b/>
            <w:color w:val="984806" w:themeColor="accent6" w:themeShade="80"/>
          </w:rPr>
          <w:t>「</w:t>
        </w:r>
      </w:ins>
      <w:del w:id="3840" w:author="Charlie Yang" w:date="2023-03-31T16:39:00Z">
        <w:r w:rsidR="00CA01B7" w:rsidRPr="00A2603E" w:rsidDel="00A2603E">
          <w:rPr>
            <w:rFonts w:ascii="DFKai-SB" w:eastAsia="DFKai-SB" w:hAnsi="DFKai-SB" w:hint="eastAsia"/>
            <w:b/>
            <w:color w:val="984806" w:themeColor="accent6" w:themeShade="80"/>
            <w:lang w:eastAsia="zh-TW"/>
          </w:rPr>
          <w:delText>燔祭是全部燒盡</w:delText>
        </w:r>
      </w:del>
      <w:ins w:id="3841" w:author="Charlie Yang" w:date="2023-03-31T16:39:00Z">
        <w:r w:rsidR="00A2603E" w:rsidRPr="00A2603E">
          <w:rPr>
            <w:rFonts w:ascii="DFKai-SB" w:eastAsia="DFKai-SB" w:hAnsi="DFKai-SB" w:hint="eastAsia"/>
            <w:b/>
            <w:color w:val="984806" w:themeColor="accent6" w:themeShade="80"/>
          </w:rPr>
          <w:t>燔祭是全部烧尽</w:t>
        </w:r>
      </w:ins>
      <w:del w:id="3842" w:author="Charlie Yang" w:date="2023-03-31T16:39:00Z">
        <w:r w:rsidR="00957DFD" w:rsidRPr="00A2603E" w:rsidDel="00A2603E">
          <w:rPr>
            <w:rFonts w:ascii="DFKai-SB" w:eastAsia="DFKai-SB" w:hAnsi="DFKai-SB" w:hint="eastAsia"/>
            <w:b/>
            <w:color w:val="984806" w:themeColor="accent6" w:themeShade="80"/>
            <w:lang w:eastAsia="zh-TW"/>
          </w:rPr>
          <w:delText>，</w:delText>
        </w:r>
      </w:del>
      <w:ins w:id="3843" w:author="Charlie Yang" w:date="2023-03-31T16:39:00Z">
        <w:r w:rsidR="00A2603E" w:rsidRPr="00A2603E">
          <w:rPr>
            <w:rFonts w:ascii="DFKai-SB" w:eastAsia="DFKai-SB" w:hAnsi="DFKai-SB" w:hint="eastAsia"/>
            <w:b/>
            <w:color w:val="984806" w:themeColor="accent6" w:themeShade="80"/>
          </w:rPr>
          <w:t>，</w:t>
        </w:r>
      </w:ins>
      <w:del w:id="3844" w:author="Charlie Yang" w:date="2023-03-31T15:12:00Z">
        <w:r w:rsidR="00957DFD" w:rsidRPr="00A2603E" w:rsidDel="00042FC4">
          <w:rPr>
            <w:rFonts w:ascii="DFKai-SB" w:eastAsia="DFKai-SB" w:hAnsi="DFKai-SB" w:hint="eastAsia"/>
            <w:b/>
            <w:color w:val="984806" w:themeColor="accent6" w:themeShade="80"/>
            <w:lang w:eastAsia="zh-TW"/>
          </w:rPr>
          <w:delText xml:space="preserve"> </w:delText>
        </w:r>
      </w:del>
      <w:del w:id="3845" w:author="Charlie Yang" w:date="2023-03-31T16:39:00Z">
        <w:r w:rsidR="00CA01B7" w:rsidRPr="00A2603E" w:rsidDel="00A2603E">
          <w:rPr>
            <w:rFonts w:ascii="DFKai-SB" w:eastAsia="DFKai-SB" w:hAnsi="DFKai-SB" w:hint="eastAsia"/>
            <w:b/>
            <w:color w:val="984806" w:themeColor="accent6" w:themeShade="80"/>
            <w:lang w:eastAsia="zh-TW"/>
          </w:rPr>
          <w:delText>但是平安祭卻只燒去一部分</w:delText>
        </w:r>
      </w:del>
      <w:ins w:id="3846" w:author="Charlie Yang" w:date="2023-03-31T16:39:00Z">
        <w:r w:rsidR="00A2603E" w:rsidRPr="00A2603E">
          <w:rPr>
            <w:rFonts w:ascii="DFKai-SB" w:eastAsia="DFKai-SB" w:hAnsi="DFKai-SB" w:hint="eastAsia"/>
            <w:b/>
            <w:color w:val="984806" w:themeColor="accent6" w:themeShade="80"/>
          </w:rPr>
          <w:t>但是平安祭却只烧去一部分</w:t>
        </w:r>
      </w:ins>
      <w:del w:id="3847" w:author="Charlie Yang" w:date="2023-03-31T16:39:00Z">
        <w:r w:rsidR="00957DFD" w:rsidRPr="00A2603E" w:rsidDel="00A2603E">
          <w:rPr>
            <w:rFonts w:ascii="DFKai-SB" w:eastAsia="DFKai-SB" w:hAnsi="DFKai-SB" w:hint="eastAsia"/>
            <w:b/>
            <w:color w:val="984806" w:themeColor="accent6" w:themeShade="80"/>
            <w:lang w:eastAsia="zh-TW"/>
          </w:rPr>
          <w:delText>，</w:delText>
        </w:r>
      </w:del>
      <w:ins w:id="3848" w:author="Charlie Yang" w:date="2023-03-31T16:39:00Z">
        <w:r w:rsidR="00A2603E" w:rsidRPr="00A2603E">
          <w:rPr>
            <w:rFonts w:ascii="DFKai-SB" w:eastAsia="DFKai-SB" w:hAnsi="DFKai-SB" w:hint="eastAsia"/>
            <w:b/>
            <w:color w:val="984806" w:themeColor="accent6" w:themeShade="80"/>
          </w:rPr>
          <w:t>，</w:t>
        </w:r>
      </w:ins>
      <w:del w:id="3849" w:author="Charlie Yang" w:date="2023-03-31T16:39:00Z">
        <w:r w:rsidR="00CA01B7" w:rsidRPr="00A2603E" w:rsidDel="00A2603E">
          <w:rPr>
            <w:rFonts w:ascii="DFKai-SB" w:eastAsia="DFKai-SB" w:hAnsi="DFKai-SB" w:hint="eastAsia"/>
            <w:b/>
            <w:color w:val="984806" w:themeColor="accent6" w:themeShade="80"/>
            <w:lang w:eastAsia="zh-TW"/>
          </w:rPr>
          <w:delText>只有肥脂、腰</w:delText>
        </w:r>
      </w:del>
      <w:ins w:id="3850" w:author="Charlie Yang" w:date="2023-03-31T16:39:00Z">
        <w:r w:rsidR="00A2603E" w:rsidRPr="00A2603E">
          <w:rPr>
            <w:rFonts w:ascii="DFKai-SB" w:eastAsia="DFKai-SB" w:hAnsi="DFKai-SB" w:hint="eastAsia"/>
            <w:b/>
            <w:color w:val="984806" w:themeColor="accent6" w:themeShade="80"/>
          </w:rPr>
          <w:t>只有肥脂、腰</w:t>
        </w:r>
      </w:ins>
      <w:del w:id="3851" w:author="Charlie Yang" w:date="2023-03-31T16:39:00Z">
        <w:r w:rsidR="00CA01B7" w:rsidRPr="00A2603E" w:rsidDel="00A2603E">
          <w:rPr>
            <w:rFonts w:ascii="DFKai-SB" w:eastAsia="DFKai-SB" w:hAnsi="DFKai-SB" w:hint="eastAsia"/>
            <w:b/>
            <w:color w:val="984806" w:themeColor="accent6" w:themeShade="80"/>
            <w:lang w:eastAsia="zh-TW"/>
          </w:rPr>
          <w:delText>臟</w:delText>
        </w:r>
      </w:del>
      <w:ins w:id="3852" w:author="Charlie Yang" w:date="2023-03-31T16:39:00Z">
        <w:r w:rsidR="00A2603E" w:rsidRPr="00A2603E">
          <w:rPr>
            <w:rFonts w:ascii="DFKai-SB" w:eastAsia="DFKai-SB" w:hAnsi="DFKai-SB" w:hint="eastAsia"/>
            <w:b/>
            <w:color w:val="984806" w:themeColor="accent6" w:themeShade="80"/>
          </w:rPr>
          <w:t>脏</w:t>
        </w:r>
      </w:ins>
      <w:del w:id="3853" w:author="Charlie Yang" w:date="2023-03-31T16:39:00Z">
        <w:r w:rsidR="00CA01B7" w:rsidRPr="00A2603E" w:rsidDel="00A2603E">
          <w:rPr>
            <w:rFonts w:ascii="DFKai-SB" w:eastAsia="DFKai-SB" w:hAnsi="DFKai-SB" w:hint="eastAsia"/>
            <w:b/>
            <w:color w:val="984806" w:themeColor="accent6" w:themeShade="80"/>
            <w:lang w:eastAsia="zh-TW"/>
          </w:rPr>
          <w:delText>與</w:delText>
        </w:r>
      </w:del>
      <w:ins w:id="3854" w:author="Charlie Yang" w:date="2023-03-31T16:39:00Z">
        <w:r w:rsidR="00A2603E" w:rsidRPr="00A2603E">
          <w:rPr>
            <w:rFonts w:ascii="DFKai-SB" w:eastAsia="DFKai-SB" w:hAnsi="DFKai-SB" w:hint="eastAsia"/>
            <w:b/>
            <w:color w:val="984806" w:themeColor="accent6" w:themeShade="80"/>
          </w:rPr>
          <w:t>与</w:t>
        </w:r>
      </w:ins>
      <w:del w:id="3855" w:author="Charlie Yang" w:date="2023-03-31T16:39:00Z">
        <w:r w:rsidR="00CA01B7" w:rsidRPr="00A2603E" w:rsidDel="00A2603E">
          <w:rPr>
            <w:rFonts w:ascii="DFKai-SB" w:eastAsia="DFKai-SB" w:hAnsi="DFKai-SB" w:hint="eastAsia"/>
            <w:b/>
            <w:color w:val="984806" w:themeColor="accent6" w:themeShade="80"/>
            <w:lang w:eastAsia="zh-TW"/>
          </w:rPr>
          <w:delText>肝</w:delText>
        </w:r>
      </w:del>
      <w:ins w:id="3856" w:author="Charlie Yang" w:date="2023-03-31T16:39:00Z">
        <w:r w:rsidR="00A2603E" w:rsidRPr="00A2603E">
          <w:rPr>
            <w:rFonts w:ascii="DFKai-SB" w:eastAsia="DFKai-SB" w:hAnsi="DFKai-SB" w:hint="eastAsia"/>
            <w:b/>
            <w:color w:val="984806" w:themeColor="accent6" w:themeShade="80"/>
          </w:rPr>
          <w:t>肝</w:t>
        </w:r>
      </w:ins>
      <w:del w:id="3857" w:author="Charlie Yang" w:date="2023-03-31T16:39:00Z">
        <w:r w:rsidR="00CA01B7" w:rsidRPr="00A2603E" w:rsidDel="00A2603E">
          <w:rPr>
            <w:rFonts w:ascii="DFKai-SB" w:eastAsia="DFKai-SB" w:hAnsi="DFKai-SB" w:hint="eastAsia"/>
            <w:b/>
            <w:color w:val="984806" w:themeColor="accent6" w:themeShade="80"/>
            <w:lang w:eastAsia="zh-TW"/>
          </w:rPr>
          <w:delText>網。</w:delText>
        </w:r>
      </w:del>
      <w:ins w:id="3858" w:author="Charlie Yang" w:date="2023-03-31T16:39:00Z">
        <w:r w:rsidR="00A2603E" w:rsidRPr="00A2603E">
          <w:rPr>
            <w:rFonts w:ascii="DFKai-SB" w:eastAsia="DFKai-SB" w:hAnsi="DFKai-SB" w:hint="eastAsia"/>
            <w:b/>
            <w:color w:val="984806" w:themeColor="accent6" w:themeShade="80"/>
          </w:rPr>
          <w:t>网。</w:t>
        </w:r>
      </w:ins>
      <w:del w:id="3859" w:author="Charlie Yang" w:date="2023-03-31T16:39:00Z">
        <w:r w:rsidR="00CA01B7" w:rsidRPr="00A2603E" w:rsidDel="00A2603E">
          <w:rPr>
            <w:rFonts w:ascii="DFKai-SB" w:eastAsia="DFKai-SB" w:hAnsi="DFKai-SB" w:hint="eastAsia"/>
            <w:b/>
            <w:color w:val="984806" w:themeColor="accent6" w:themeShade="80"/>
            <w:lang w:eastAsia="zh-TW"/>
          </w:rPr>
          <w:delText>內臟是要獻上的</w:delText>
        </w:r>
      </w:del>
      <w:ins w:id="3860" w:author="Charlie Yang" w:date="2023-03-31T16:39:00Z">
        <w:r w:rsidR="00A2603E" w:rsidRPr="00A2603E">
          <w:rPr>
            <w:rFonts w:ascii="DFKai-SB" w:eastAsia="DFKai-SB" w:hAnsi="DFKai-SB" w:hint="eastAsia"/>
            <w:b/>
            <w:color w:val="984806" w:themeColor="accent6" w:themeShade="80"/>
          </w:rPr>
          <w:t>内脏是要献上的</w:t>
        </w:r>
      </w:ins>
      <w:del w:id="3861" w:author="Charlie Yang" w:date="2023-03-31T16:39:00Z">
        <w:r w:rsidR="00957DFD" w:rsidRPr="00A2603E" w:rsidDel="00A2603E">
          <w:rPr>
            <w:rFonts w:ascii="DFKai-SB" w:eastAsia="DFKai-SB" w:hAnsi="DFKai-SB" w:hint="eastAsia"/>
            <w:b/>
            <w:color w:val="984806" w:themeColor="accent6" w:themeShade="80"/>
            <w:lang w:eastAsia="zh-TW"/>
          </w:rPr>
          <w:delText>，</w:delText>
        </w:r>
      </w:del>
      <w:ins w:id="3862" w:author="Charlie Yang" w:date="2023-03-31T16:39:00Z">
        <w:r w:rsidR="00A2603E" w:rsidRPr="00A2603E">
          <w:rPr>
            <w:rFonts w:ascii="DFKai-SB" w:eastAsia="DFKai-SB" w:hAnsi="DFKai-SB" w:hint="eastAsia"/>
            <w:b/>
            <w:color w:val="984806" w:themeColor="accent6" w:themeShade="80"/>
          </w:rPr>
          <w:t>，</w:t>
        </w:r>
      </w:ins>
      <w:del w:id="3863" w:author="Charlie Yang" w:date="2023-03-31T16:39:00Z">
        <w:r w:rsidR="00CA01B7" w:rsidRPr="00A2603E" w:rsidDel="00A2603E">
          <w:rPr>
            <w:rFonts w:ascii="DFKai-SB" w:eastAsia="DFKai-SB" w:hAnsi="DFKai-SB" w:hint="eastAsia"/>
            <w:b/>
            <w:color w:val="984806" w:themeColor="accent6" w:themeShade="80"/>
            <w:lang w:eastAsia="zh-TW"/>
          </w:rPr>
          <w:delText>但是胸部與肩頭可歸給亞倫與他的兒子。</w:delText>
        </w:r>
      </w:del>
      <w:ins w:id="3864" w:author="Charlie Yang" w:date="2023-03-31T16:39:00Z">
        <w:r w:rsidR="00A2603E" w:rsidRPr="00A2603E">
          <w:rPr>
            <w:rFonts w:ascii="DFKai-SB" w:eastAsia="DFKai-SB" w:hAnsi="DFKai-SB" w:hint="eastAsia"/>
            <w:b/>
            <w:color w:val="984806" w:themeColor="accent6" w:themeShade="80"/>
          </w:rPr>
          <w:t>但是胸部与肩头可归给亚伦与他的儿子。</w:t>
        </w:r>
      </w:ins>
      <w:del w:id="3865" w:author="Charlie Yang" w:date="2023-03-31T16:39:00Z">
        <w:r w:rsidR="00CA01B7" w:rsidRPr="00A2603E" w:rsidDel="00A2603E">
          <w:rPr>
            <w:rFonts w:ascii="DFKai-SB" w:eastAsia="DFKai-SB" w:hAnsi="DFKai-SB" w:hint="eastAsia"/>
            <w:b/>
            <w:color w:val="984806" w:themeColor="accent6" w:themeShade="80"/>
            <w:lang w:eastAsia="zh-TW"/>
          </w:rPr>
          <w:delText>在這一獻祭的事上</w:delText>
        </w:r>
      </w:del>
      <w:ins w:id="3866" w:author="Charlie Yang" w:date="2023-03-31T16:39:00Z">
        <w:r w:rsidR="00A2603E" w:rsidRPr="00A2603E">
          <w:rPr>
            <w:rFonts w:ascii="DFKai-SB" w:eastAsia="DFKai-SB" w:hAnsi="DFKai-SB" w:hint="eastAsia"/>
            <w:b/>
            <w:color w:val="984806" w:themeColor="accent6" w:themeShade="80"/>
          </w:rPr>
          <w:t>在这一献祭的事上</w:t>
        </w:r>
      </w:ins>
      <w:del w:id="3867" w:author="Charlie Yang" w:date="2023-03-31T16:39:00Z">
        <w:r w:rsidR="00957DFD" w:rsidRPr="00A2603E" w:rsidDel="00A2603E">
          <w:rPr>
            <w:rFonts w:ascii="DFKai-SB" w:eastAsia="DFKai-SB" w:hAnsi="DFKai-SB" w:hint="eastAsia"/>
            <w:b/>
            <w:color w:val="984806" w:themeColor="accent6" w:themeShade="80"/>
            <w:lang w:eastAsia="zh-TW"/>
          </w:rPr>
          <w:delText>，</w:delText>
        </w:r>
      </w:del>
      <w:ins w:id="3868" w:author="Charlie Yang" w:date="2023-03-31T16:39:00Z">
        <w:r w:rsidR="00A2603E" w:rsidRPr="00A2603E">
          <w:rPr>
            <w:rFonts w:ascii="DFKai-SB" w:eastAsia="DFKai-SB" w:hAnsi="DFKai-SB" w:hint="eastAsia"/>
            <w:b/>
            <w:color w:val="984806" w:themeColor="accent6" w:themeShade="80"/>
          </w:rPr>
          <w:t>，</w:t>
        </w:r>
      </w:ins>
      <w:del w:id="3869" w:author="Charlie Yang" w:date="2023-03-31T16:39:00Z">
        <w:r w:rsidR="00CA01B7" w:rsidRPr="00A2603E" w:rsidDel="00A2603E">
          <w:rPr>
            <w:rFonts w:ascii="DFKai-SB" w:eastAsia="DFKai-SB" w:hAnsi="DFKai-SB" w:hint="eastAsia"/>
            <w:b/>
            <w:color w:val="984806" w:themeColor="accent6" w:themeShade="80"/>
            <w:lang w:eastAsia="zh-TW"/>
          </w:rPr>
          <w:delText>神與祭司一同分享</w:delText>
        </w:r>
      </w:del>
      <w:ins w:id="3870" w:author="Charlie Yang" w:date="2023-03-31T16:39:00Z">
        <w:r w:rsidR="00A2603E" w:rsidRPr="00A2603E">
          <w:rPr>
            <w:rFonts w:ascii="DFKai-SB" w:eastAsia="DFKai-SB" w:hAnsi="DFKai-SB" w:hint="eastAsia"/>
            <w:b/>
            <w:color w:val="984806" w:themeColor="accent6" w:themeShade="80"/>
          </w:rPr>
          <w:t>神与祭司一同分享</w:t>
        </w:r>
      </w:ins>
      <w:del w:id="3871" w:author="Charlie Yang" w:date="2023-03-31T16:39:00Z">
        <w:r w:rsidR="00957DFD" w:rsidRPr="00A2603E" w:rsidDel="00A2603E">
          <w:rPr>
            <w:rFonts w:ascii="DFKai-SB" w:eastAsia="DFKai-SB" w:hAnsi="DFKai-SB" w:hint="eastAsia"/>
            <w:b/>
            <w:color w:val="984806" w:themeColor="accent6" w:themeShade="80"/>
            <w:lang w:eastAsia="zh-TW"/>
          </w:rPr>
          <w:delText>，</w:delText>
        </w:r>
      </w:del>
      <w:ins w:id="3872" w:author="Charlie Yang" w:date="2023-03-31T16:39:00Z">
        <w:r w:rsidR="00A2603E" w:rsidRPr="00A2603E">
          <w:rPr>
            <w:rFonts w:ascii="DFKai-SB" w:eastAsia="DFKai-SB" w:hAnsi="DFKai-SB" w:hint="eastAsia"/>
            <w:b/>
            <w:color w:val="984806" w:themeColor="accent6" w:themeShade="80"/>
          </w:rPr>
          <w:t>，</w:t>
        </w:r>
      </w:ins>
      <w:del w:id="3873" w:author="Charlie Yang" w:date="2023-03-31T16:39:00Z">
        <w:r w:rsidR="00CA01B7" w:rsidRPr="00A2603E" w:rsidDel="00A2603E">
          <w:rPr>
            <w:rFonts w:ascii="DFKai-SB" w:eastAsia="DFKai-SB" w:hAnsi="DFKai-SB" w:hint="eastAsia"/>
            <w:b/>
            <w:color w:val="984806" w:themeColor="accent6" w:themeShade="80"/>
            <w:lang w:eastAsia="zh-TW"/>
          </w:rPr>
          <w:delText>表明我們也有神的喜樂</w:delText>
        </w:r>
      </w:del>
      <w:ins w:id="3874" w:author="Charlie Yang" w:date="2023-03-31T16:39:00Z">
        <w:r w:rsidR="00A2603E" w:rsidRPr="00A2603E">
          <w:rPr>
            <w:rFonts w:ascii="DFKai-SB" w:eastAsia="DFKai-SB" w:hAnsi="DFKai-SB" w:hint="eastAsia"/>
            <w:b/>
            <w:color w:val="984806" w:themeColor="accent6" w:themeShade="80"/>
          </w:rPr>
          <w:t>表明我们也有神的喜乐</w:t>
        </w:r>
      </w:ins>
      <w:del w:id="3875" w:author="Charlie Yang" w:date="2023-03-31T16:39:00Z">
        <w:r w:rsidR="00957DFD" w:rsidRPr="00A2603E" w:rsidDel="00A2603E">
          <w:rPr>
            <w:rFonts w:ascii="DFKai-SB" w:eastAsia="DFKai-SB" w:hAnsi="DFKai-SB" w:hint="eastAsia"/>
            <w:b/>
            <w:color w:val="984806" w:themeColor="accent6" w:themeShade="80"/>
            <w:lang w:eastAsia="zh-TW"/>
          </w:rPr>
          <w:delText>，</w:delText>
        </w:r>
      </w:del>
      <w:ins w:id="3876" w:author="Charlie Yang" w:date="2023-03-31T16:39:00Z">
        <w:r w:rsidR="00A2603E" w:rsidRPr="00A2603E">
          <w:rPr>
            <w:rFonts w:ascii="DFKai-SB" w:eastAsia="DFKai-SB" w:hAnsi="DFKai-SB" w:hint="eastAsia"/>
            <w:b/>
            <w:color w:val="984806" w:themeColor="accent6" w:themeShade="80"/>
          </w:rPr>
          <w:t>，</w:t>
        </w:r>
      </w:ins>
      <w:del w:id="3877" w:author="Charlie Yang" w:date="2023-03-31T16:39:00Z">
        <w:r w:rsidR="00CA01B7" w:rsidRPr="00A2603E" w:rsidDel="00A2603E">
          <w:rPr>
            <w:rFonts w:ascii="DFKai-SB" w:eastAsia="DFKai-SB" w:hAnsi="DFKai-SB" w:hint="eastAsia"/>
            <w:b/>
            <w:color w:val="984806" w:themeColor="accent6" w:themeShade="80"/>
            <w:lang w:eastAsia="zh-TW"/>
          </w:rPr>
          <w:delText>享受主耶穌的生命與工作。</w:delText>
        </w:r>
      </w:del>
      <w:ins w:id="3878" w:author="Charlie Yang" w:date="2023-03-31T16:39:00Z">
        <w:r w:rsidR="00A2603E" w:rsidRPr="00A2603E">
          <w:rPr>
            <w:rFonts w:ascii="DFKai-SB" w:eastAsia="DFKai-SB" w:hAnsi="DFKai-SB" w:hint="eastAsia"/>
            <w:b/>
            <w:color w:val="984806" w:themeColor="accent6" w:themeShade="80"/>
          </w:rPr>
          <w:t>享受主耶稣的生命与工作。</w:t>
        </w:r>
      </w:ins>
      <w:del w:id="3879" w:author="Charlie Yang" w:date="2023-03-31T16:39:00Z">
        <w:r w:rsidR="00CA01B7" w:rsidRPr="00A2603E" w:rsidDel="00A2603E">
          <w:rPr>
            <w:rFonts w:ascii="DFKai-SB" w:eastAsia="DFKai-SB" w:hAnsi="DFKai-SB" w:hint="eastAsia"/>
            <w:b/>
            <w:color w:val="984806" w:themeColor="accent6" w:themeShade="80"/>
            <w:lang w:eastAsia="zh-TW"/>
          </w:rPr>
          <w:delText>」</w:delText>
        </w:r>
      </w:del>
      <w:ins w:id="3880" w:author="Charlie Yang" w:date="2023-03-31T16:39:00Z">
        <w:r w:rsidR="00A2603E" w:rsidRPr="00A2603E">
          <w:rPr>
            <w:rFonts w:ascii="DFKai-SB" w:eastAsia="DFKai-SB" w:hAnsi="DFKai-SB" w:hint="eastAsia"/>
            <w:b/>
            <w:color w:val="984806" w:themeColor="accent6" w:themeShade="80"/>
          </w:rPr>
          <w:t>」</w:t>
        </w:r>
      </w:ins>
      <w:del w:id="3881" w:author="Charlie Yang" w:date="2023-03-31T16:39:00Z">
        <w:r w:rsidR="00CA01B7" w:rsidRPr="00A2603E" w:rsidDel="00A2603E">
          <w:rPr>
            <w:rFonts w:ascii="DFKai-SB" w:eastAsia="DFKai-SB" w:hAnsi="DFKai-SB" w:hint="eastAsia"/>
            <w:b/>
            <w:color w:val="984806" w:themeColor="accent6" w:themeShade="80"/>
            <w:lang w:eastAsia="zh-TW"/>
          </w:rPr>
          <w:delText>──邁爾</w:delText>
        </w:r>
      </w:del>
      <w:ins w:id="3882" w:author="Charlie Yang" w:date="2023-03-31T16:39:00Z">
        <w:r w:rsidR="00A2603E" w:rsidRPr="00A2603E">
          <w:rPr>
            <w:rFonts w:ascii="DFKai-SB" w:eastAsia="DFKai-SB" w:hAnsi="DFKai-SB" w:hint="eastAsia"/>
            <w:b/>
            <w:color w:val="984806" w:themeColor="accent6" w:themeShade="80"/>
          </w:rPr>
          <w:t>──迈尔</w:t>
        </w:r>
      </w:ins>
    </w:p>
    <w:p w14:paraId="6B17124D" w14:textId="77777777" w:rsidR="00142BCB" w:rsidRPr="00A2603E" w:rsidRDefault="00142BCB" w:rsidP="001A7729">
      <w:pPr>
        <w:rPr>
          <w:rFonts w:ascii="DFKai-SB" w:eastAsia="DFKai-SB" w:hAnsi="DFKai-SB"/>
          <w:b/>
          <w:bCs/>
          <w:color w:val="002060"/>
          <w:sz w:val="16"/>
          <w:szCs w:val="16"/>
          <w:shd w:val="clear" w:color="auto" w:fill="FFFFFF"/>
          <w:lang w:eastAsia="zh-TW"/>
          <w:rPrChange w:id="3883" w:author="Charlie Yang" w:date="2023-03-31T16:42:00Z">
            <w:rPr>
              <w:rFonts w:ascii="DFKai-SB" w:eastAsia="DFKai-SB" w:hAnsi="DFKai-SB"/>
              <w:b/>
              <w:bCs/>
              <w:color w:val="002060"/>
              <w:shd w:val="clear" w:color="auto" w:fill="FFFFFF"/>
              <w:lang w:eastAsia="zh-TW"/>
            </w:rPr>
          </w:rPrChange>
        </w:rPr>
        <w:pPrChange w:id="3884" w:author="Charlie Yang" w:date="2023-03-31T16:48:00Z">
          <w:pPr/>
        </w:pPrChange>
      </w:pPr>
    </w:p>
    <w:p w14:paraId="6350E88E" w14:textId="7155DB10" w:rsidR="00906AD5" w:rsidRPr="00A2603E" w:rsidRDefault="00142BCB" w:rsidP="001A7729">
      <w:pPr>
        <w:rPr>
          <w:ins w:id="3885" w:author="Charlie Yang" w:date="2023-03-31T15:27:00Z"/>
          <w:rFonts w:ascii="DFKai-SB" w:eastAsia="DFKai-SB" w:hAnsi="DFKai-SB"/>
          <w:color w:val="002060"/>
          <w:lang w:eastAsia="zh-TW"/>
        </w:rPr>
        <w:pPrChange w:id="3886" w:author="Charlie Yang" w:date="2023-03-31T16:48:00Z">
          <w:pPr/>
        </w:pPrChange>
      </w:pPr>
      <w:del w:id="3887"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3888" w:author="Charlie Yang" w:date="2023-03-31T16:39:00Z">
        <w:r w:rsidR="00A2603E" w:rsidRPr="00A2603E">
          <w:rPr>
            <w:rFonts w:ascii="DFKai-SB" w:eastAsia="DFKai-SB" w:hAnsi="DFKai-SB" w:hint="eastAsia"/>
            <w:b/>
            <w:bCs/>
            <w:color w:val="002060"/>
            <w:shd w:val="clear" w:color="auto" w:fill="FFFFFF"/>
          </w:rPr>
          <w:t>【每日默想】</w:t>
        </w:r>
        <w:r w:rsidR="00A2603E" w:rsidRPr="00A2603E">
          <w:rPr>
            <w:rStyle w:val="style5151"/>
            <w:rFonts w:ascii="DFKai-SB" w:eastAsia="DFKai-SB" w:hAnsi="DFKai-SB" w:hint="default"/>
            <w:b/>
            <w:bCs/>
            <w:color w:val="0000FF"/>
            <w:sz w:val="24"/>
            <w:szCs w:val="24"/>
          </w:rPr>
          <w:t>平安祭</w:t>
        </w:r>
        <w:r w:rsidR="00A2603E" w:rsidRPr="00A2603E">
          <w:rPr>
            <w:rFonts w:ascii="DFKai-SB" w:eastAsia="DFKai-SB" w:hAnsi="DFKai-SB" w:hint="eastAsia"/>
            <w:b/>
            <w:bCs/>
            <w:color w:val="0000FF"/>
          </w:rPr>
          <w:t>」</w:t>
        </w:r>
      </w:ins>
      <w:del w:id="3889" w:author="Charlie Yang" w:date="2023-03-31T15:37:00Z">
        <w:r w:rsidR="00CA01B7" w:rsidRPr="00A2603E" w:rsidDel="0043647A">
          <w:rPr>
            <w:rFonts w:ascii="DFKai-SB" w:eastAsia="DFKai-SB" w:hAnsi="DFKai-SB" w:hint="eastAsia"/>
            <w:color w:val="002060"/>
            <w:kern w:val="2"/>
            <w:lang w:eastAsia="zh-TW"/>
          </w:rPr>
          <w:delText>平安祭</w:delText>
        </w:r>
      </w:del>
      <w:del w:id="3890" w:author="Charlie Yang" w:date="2023-03-31T16:39:00Z">
        <w:r w:rsidR="00CA01B7" w:rsidRPr="00A2603E" w:rsidDel="00A2603E">
          <w:rPr>
            <w:rFonts w:ascii="DFKai-SB" w:eastAsia="DFKai-SB" w:hAnsi="DFKai-SB" w:hint="eastAsia"/>
            <w:color w:val="002060"/>
            <w:kern w:val="2"/>
            <w:lang w:eastAsia="zh-TW"/>
          </w:rPr>
          <w:delText>是我們與神有交通而且與人彼此有交通的根基</w:delText>
        </w:r>
      </w:del>
      <w:ins w:id="3891" w:author="Charlie Yang" w:date="2023-03-31T16:39:00Z">
        <w:r w:rsidR="00A2603E" w:rsidRPr="00A2603E">
          <w:rPr>
            <w:rFonts w:ascii="DFKai-SB" w:eastAsia="DFKai-SB" w:hAnsi="DFKai-SB" w:hint="eastAsia"/>
            <w:color w:val="002060"/>
            <w:kern w:val="2"/>
          </w:rPr>
          <w:t>是我们与神有交通而且与人彼此有交通的根基</w:t>
        </w:r>
      </w:ins>
      <w:del w:id="3892" w:author="Charlie Yang" w:date="2023-03-31T16:39:00Z">
        <w:r w:rsidR="00CA01B7" w:rsidRPr="00A2603E" w:rsidDel="00A2603E">
          <w:rPr>
            <w:rFonts w:ascii="DFKai-SB" w:eastAsia="DFKai-SB" w:hAnsi="DFKai-SB" w:hint="eastAsia"/>
            <w:color w:val="002060"/>
            <w:lang w:eastAsia="zh-TW"/>
          </w:rPr>
          <w:delText>。</w:delText>
        </w:r>
      </w:del>
      <w:ins w:id="3893" w:author="Charlie Yang" w:date="2023-03-31T16:39:00Z">
        <w:r w:rsidR="00A2603E" w:rsidRPr="00A2603E">
          <w:rPr>
            <w:rFonts w:ascii="DFKai-SB" w:eastAsia="DFKai-SB" w:hAnsi="DFKai-SB" w:hint="eastAsia"/>
            <w:color w:val="002060"/>
          </w:rPr>
          <w:t>。</w:t>
        </w:r>
      </w:ins>
      <w:del w:id="3894" w:author="Charlie Yang" w:date="2023-03-31T16:39:00Z">
        <w:r w:rsidR="00CA01B7" w:rsidRPr="00A2603E" w:rsidDel="00A2603E">
          <w:rPr>
            <w:rFonts w:ascii="DFKai-SB" w:eastAsia="DFKai-SB" w:hAnsi="DFKai-SB" w:hint="eastAsia"/>
            <w:color w:val="002060"/>
            <w:lang w:eastAsia="zh-TW"/>
          </w:rPr>
          <w:delText>基督在十字架所流的血</w:delText>
        </w:r>
      </w:del>
      <w:ins w:id="3895" w:author="Charlie Yang" w:date="2023-03-31T16:39:00Z">
        <w:r w:rsidR="00A2603E" w:rsidRPr="00A2603E">
          <w:rPr>
            <w:rFonts w:ascii="DFKai-SB" w:eastAsia="DFKai-SB" w:hAnsi="DFKai-SB" w:hint="eastAsia"/>
            <w:color w:val="002060"/>
          </w:rPr>
          <w:t>基督在十字架所流的血</w:t>
        </w:r>
      </w:ins>
      <w:del w:id="3896" w:author="Charlie Yang" w:date="2023-03-31T16:39:00Z">
        <w:r w:rsidR="00957DFD" w:rsidRPr="00A2603E" w:rsidDel="00A2603E">
          <w:rPr>
            <w:rFonts w:ascii="DFKai-SB" w:eastAsia="DFKai-SB" w:hAnsi="DFKai-SB" w:hint="eastAsia"/>
            <w:color w:val="002060"/>
            <w:lang w:eastAsia="zh-TW"/>
          </w:rPr>
          <w:delText>，</w:delText>
        </w:r>
      </w:del>
      <w:ins w:id="3897" w:author="Charlie Yang" w:date="2023-03-31T16:39:00Z">
        <w:r w:rsidR="00A2603E" w:rsidRPr="00A2603E">
          <w:rPr>
            <w:rFonts w:ascii="DFKai-SB" w:eastAsia="DFKai-SB" w:hAnsi="DFKai-SB" w:hint="eastAsia"/>
            <w:color w:val="002060"/>
          </w:rPr>
          <w:t>，</w:t>
        </w:r>
      </w:ins>
      <w:del w:id="3898" w:author="Charlie Yang" w:date="2023-03-31T15:23:00Z">
        <w:r w:rsidR="00957DFD" w:rsidRPr="00A2603E" w:rsidDel="00C7227C">
          <w:rPr>
            <w:rFonts w:ascii="DFKai-SB" w:eastAsia="DFKai-SB" w:hAnsi="DFKai-SB" w:hint="eastAsia"/>
            <w:color w:val="002060"/>
            <w:lang w:eastAsia="zh-TW"/>
          </w:rPr>
          <w:delText xml:space="preserve"> </w:delText>
        </w:r>
      </w:del>
      <w:del w:id="3899" w:author="Charlie Yang" w:date="2023-03-31T16:39:00Z">
        <w:r w:rsidR="00CA01B7" w:rsidRPr="00A2603E" w:rsidDel="00A2603E">
          <w:rPr>
            <w:rFonts w:ascii="DFKai-SB" w:eastAsia="DFKai-SB" w:hAnsi="DFKai-SB" w:hint="eastAsia"/>
            <w:color w:val="002060"/>
            <w:lang w:eastAsia="zh-TW"/>
          </w:rPr>
          <w:delText>成就了和平</w:delText>
        </w:r>
      </w:del>
      <w:ins w:id="3900" w:author="Charlie Yang" w:date="2023-03-31T16:39:00Z">
        <w:r w:rsidR="00A2603E" w:rsidRPr="00A2603E">
          <w:rPr>
            <w:rFonts w:ascii="DFKai-SB" w:eastAsia="DFKai-SB" w:hAnsi="DFKai-SB" w:hint="eastAsia"/>
            <w:color w:val="002060"/>
          </w:rPr>
          <w:t>成就了和平</w:t>
        </w:r>
      </w:ins>
      <w:del w:id="3901" w:author="Charlie Yang" w:date="2023-03-31T16:39:00Z">
        <w:r w:rsidR="00957DFD" w:rsidRPr="00A2603E" w:rsidDel="00A2603E">
          <w:rPr>
            <w:rFonts w:ascii="DFKai-SB" w:eastAsia="DFKai-SB" w:hAnsi="DFKai-SB" w:hint="eastAsia"/>
            <w:color w:val="002060"/>
            <w:lang w:eastAsia="zh-TW"/>
          </w:rPr>
          <w:delText>，</w:delText>
        </w:r>
      </w:del>
      <w:ins w:id="3902" w:author="Charlie Yang" w:date="2023-03-31T16:39:00Z">
        <w:r w:rsidR="00A2603E" w:rsidRPr="00A2603E">
          <w:rPr>
            <w:rFonts w:ascii="DFKai-SB" w:eastAsia="DFKai-SB" w:hAnsi="DFKai-SB" w:hint="eastAsia"/>
            <w:color w:val="002060"/>
          </w:rPr>
          <w:t>，</w:t>
        </w:r>
      </w:ins>
      <w:del w:id="3903" w:author="Charlie Yang" w:date="2023-03-31T15:12:00Z">
        <w:r w:rsidR="00957DFD" w:rsidRPr="00A2603E" w:rsidDel="00042FC4">
          <w:rPr>
            <w:rFonts w:ascii="DFKai-SB" w:eastAsia="DFKai-SB" w:hAnsi="DFKai-SB" w:hint="eastAsia"/>
            <w:color w:val="002060"/>
            <w:lang w:eastAsia="zh-TW"/>
          </w:rPr>
          <w:delText xml:space="preserve"> </w:delText>
        </w:r>
      </w:del>
      <w:del w:id="3904" w:author="Charlie Yang" w:date="2023-03-31T16:39:00Z">
        <w:r w:rsidR="00CA01B7" w:rsidRPr="00A2603E" w:rsidDel="00A2603E">
          <w:rPr>
            <w:rFonts w:ascii="DFKai-SB" w:eastAsia="DFKai-SB" w:hAnsi="DFKai-SB" w:hint="eastAsia"/>
            <w:color w:val="002060"/>
            <w:lang w:eastAsia="zh-TW"/>
          </w:rPr>
          <w:delText>使我們與神與人都和好。</w:delText>
        </w:r>
      </w:del>
      <w:ins w:id="3905" w:author="Charlie Yang" w:date="2023-03-31T16:39:00Z">
        <w:r w:rsidR="00A2603E" w:rsidRPr="00A2603E">
          <w:rPr>
            <w:rFonts w:ascii="DFKai-SB" w:eastAsia="DFKai-SB" w:hAnsi="DFKai-SB" w:hint="eastAsia"/>
            <w:color w:val="002060"/>
          </w:rPr>
          <w:t>使我们与神与人都和好。</w:t>
        </w:r>
      </w:ins>
    </w:p>
    <w:p w14:paraId="64FA3C2A" w14:textId="4BB62619" w:rsidR="00906AD5" w:rsidRPr="00A2603E" w:rsidRDefault="00A2603E" w:rsidP="001A7729">
      <w:pPr>
        <w:rPr>
          <w:ins w:id="3906" w:author="Charlie Yang" w:date="2023-03-31T15:31:00Z"/>
          <w:rFonts w:ascii="DFKai-SB" w:eastAsia="DFKai-SB" w:hAnsi="DFKai-SB"/>
          <w:b/>
          <w:color w:val="0000FF"/>
          <w:lang w:eastAsia="zh-TW"/>
        </w:rPr>
        <w:pPrChange w:id="3907" w:author="Charlie Yang" w:date="2023-03-31T16:48:00Z">
          <w:pPr/>
        </w:pPrChange>
      </w:pPr>
      <w:ins w:id="3908" w:author="Charlie Yang" w:date="2023-03-31T16:39:00Z">
        <w:r w:rsidRPr="00A2603E">
          <w:rPr>
            <w:rFonts w:ascii="DFKai-SB" w:eastAsia="DFKai-SB" w:hAnsi="DFKai-SB"/>
            <w:color w:val="002060"/>
            <w:shd w:val="clear" w:color="auto" w:fill="FFFFFF"/>
          </w:rPr>
          <w:t>(</w:t>
        </w:r>
        <w:r w:rsidRPr="00A2603E">
          <w:rPr>
            <w:rFonts w:ascii="DFKai-SB" w:eastAsia="DFKai-SB" w:hAnsi="DFKai-SB" w:hint="eastAsia"/>
            <w:color w:val="002060"/>
            <w:shd w:val="clear" w:color="auto" w:fill="FFFFFF"/>
          </w:rPr>
          <w:t>一</w:t>
        </w:r>
        <w:r w:rsidRPr="00A2603E">
          <w:rPr>
            <w:rFonts w:ascii="DFKai-SB" w:eastAsia="DFKai-SB" w:hAnsi="DFKai-SB"/>
            <w:color w:val="002060"/>
            <w:shd w:val="clear" w:color="auto" w:fill="FFFFFF"/>
          </w:rPr>
          <w:t>)</w:t>
        </w:r>
        <w:r w:rsidRPr="00A2603E">
          <w:rPr>
            <w:rFonts w:ascii="DFKai-SB" w:eastAsia="DFKai-SB" w:hAnsi="DFKai-SB" w:hint="eastAsia"/>
            <w:color w:val="002060"/>
          </w:rPr>
          <w:t>我们是否享受</w:t>
        </w:r>
        <w:r w:rsidRPr="00A2603E">
          <w:rPr>
            <w:rFonts w:ascii="DFKai-SB" w:eastAsia="DFKai-SB" w:hAnsi="DFKai-SB" w:hint="eastAsia"/>
            <w:color w:val="002060"/>
            <w:kern w:val="2"/>
          </w:rPr>
          <w:t>与神交通而且彼此交通</w:t>
        </w:r>
        <w:r w:rsidRPr="00A2603E">
          <w:rPr>
            <w:rFonts w:ascii="DFKai-SB" w:eastAsia="DFKai-SB" w:hAnsi="DFKai-SB" w:hint="eastAsia"/>
            <w:color w:val="002060"/>
          </w:rPr>
          <w:t>的健全、快乐、和谐的「平安」</w:t>
        </w:r>
        <w:r w:rsidRPr="00A2603E">
          <w:rPr>
            <w:rFonts w:ascii="DFKai-SB" w:eastAsia="DFKai-SB" w:hAnsi="DFKai-SB" w:hint="eastAsia"/>
            <w:color w:val="002060"/>
            <w:kern w:val="2"/>
          </w:rPr>
          <w:t>呢？</w:t>
        </w:r>
      </w:ins>
    </w:p>
    <w:p w14:paraId="210C491A" w14:textId="676779DA" w:rsidR="00142BCB" w:rsidRPr="00A2603E" w:rsidRDefault="00A2603E" w:rsidP="001A7729">
      <w:pPr>
        <w:rPr>
          <w:rStyle w:val="style5161"/>
          <w:rFonts w:ascii="DFKai-SB" w:eastAsia="DFKai-SB" w:hAnsi="DFKai-SB" w:hint="default"/>
          <w:b w:val="0"/>
          <w:bCs w:val="0"/>
          <w:color w:val="002060"/>
          <w:sz w:val="24"/>
          <w:szCs w:val="24"/>
          <w:lang w:eastAsia="zh-TW"/>
        </w:rPr>
        <w:pPrChange w:id="3909" w:author="Charlie Yang" w:date="2023-03-31T16:48:00Z">
          <w:pPr/>
        </w:pPrChange>
      </w:pPr>
      <w:ins w:id="3910" w:author="Charlie Yang" w:date="2023-03-31T16:39:00Z">
        <w:r w:rsidRPr="00A2603E">
          <w:rPr>
            <w:rStyle w:val="style5151"/>
            <w:rFonts w:ascii="DFKai-SB" w:eastAsia="DFKai-SB" w:hAnsi="DFKai-SB" w:hint="default"/>
            <w:color w:val="002060"/>
            <w:sz w:val="24"/>
            <w:szCs w:val="24"/>
          </w:rPr>
          <w:t>(</w:t>
        </w:r>
        <w:r w:rsidRPr="00A2603E">
          <w:rPr>
            <w:rFonts w:ascii="DFKai-SB" w:eastAsia="DFKai-SB" w:hAnsi="DFKai-SB" w:hint="eastAsia"/>
            <w:color w:val="002060"/>
          </w:rPr>
          <w:t>二</w:t>
        </w:r>
        <w:r w:rsidRPr="00A2603E">
          <w:rPr>
            <w:rStyle w:val="style5151"/>
            <w:rFonts w:ascii="DFKai-SB" w:eastAsia="DFKai-SB" w:hAnsi="DFKai-SB" w:hint="default"/>
            <w:color w:val="002060"/>
            <w:sz w:val="24"/>
            <w:szCs w:val="24"/>
          </w:rPr>
          <w:t>)</w:t>
        </w:r>
      </w:ins>
      <w:del w:id="3911" w:author="Charlie Yang" w:date="2023-03-31T15:39:00Z">
        <w:r w:rsidR="00CA01B7" w:rsidRPr="00A2603E" w:rsidDel="0043647A">
          <w:rPr>
            <w:rFonts w:ascii="DFKai-SB" w:eastAsia="DFKai-SB" w:hAnsi="DFKai-SB" w:hint="eastAsia"/>
            <w:color w:val="002060"/>
            <w:lang w:eastAsia="zh-TW"/>
          </w:rPr>
          <w:delText>我們是否享受</w:delText>
        </w:r>
        <w:r w:rsidR="00CA01B7" w:rsidRPr="00A2603E" w:rsidDel="0043647A">
          <w:rPr>
            <w:rFonts w:ascii="DFKai-SB" w:eastAsia="DFKai-SB" w:hAnsi="DFKai-SB" w:hint="eastAsia"/>
            <w:color w:val="002060"/>
            <w:kern w:val="2"/>
            <w:lang w:eastAsia="zh-TW"/>
          </w:rPr>
          <w:delText>與神交通而且彼此交通</w:delText>
        </w:r>
        <w:r w:rsidR="00CA01B7" w:rsidRPr="00A2603E" w:rsidDel="0043647A">
          <w:rPr>
            <w:rFonts w:ascii="DFKai-SB" w:eastAsia="DFKai-SB" w:hAnsi="DFKai-SB" w:hint="eastAsia"/>
            <w:color w:val="002060"/>
            <w:lang w:eastAsia="zh-TW"/>
          </w:rPr>
          <w:delText>的健</w:delText>
        </w:r>
        <w:r w:rsidR="00987AB8" w:rsidRPr="00A2603E" w:rsidDel="0043647A">
          <w:rPr>
            <w:rFonts w:ascii="DFKai-SB" w:eastAsia="DFKai-SB" w:hAnsi="DFKai-SB" w:hint="eastAsia"/>
            <w:color w:val="002060"/>
            <w:lang w:eastAsia="zh-TW"/>
          </w:rPr>
          <w:delText>全</w:delText>
        </w:r>
        <w:r w:rsidR="00CA01B7" w:rsidRPr="00A2603E" w:rsidDel="0043647A">
          <w:rPr>
            <w:rFonts w:ascii="DFKai-SB" w:eastAsia="DFKai-SB" w:hAnsi="DFKai-SB" w:hint="eastAsia"/>
            <w:color w:val="002060"/>
            <w:lang w:eastAsia="zh-TW"/>
          </w:rPr>
          <w:delText>、快樂、和諧的「平安」</w:delText>
        </w:r>
        <w:r w:rsidR="00CA01B7" w:rsidRPr="00A2603E" w:rsidDel="0043647A">
          <w:rPr>
            <w:rFonts w:ascii="DFKai-SB" w:eastAsia="DFKai-SB" w:hAnsi="DFKai-SB" w:hint="eastAsia"/>
            <w:color w:val="002060"/>
            <w:kern w:val="2"/>
            <w:lang w:eastAsia="zh-TW"/>
          </w:rPr>
          <w:delText>呢？</w:delText>
        </w:r>
      </w:del>
      <w:ins w:id="3912" w:author="Charlie Yang" w:date="2023-03-31T16:39:00Z">
        <w:r w:rsidRPr="00A2603E">
          <w:rPr>
            <w:rStyle w:val="style5151"/>
            <w:rFonts w:ascii="DFKai-SB" w:eastAsia="DFKai-SB" w:hAnsi="DFKai-SB" w:hint="default"/>
            <w:color w:val="002060"/>
            <w:sz w:val="24"/>
            <w:szCs w:val="24"/>
          </w:rPr>
          <w:t>献</w:t>
        </w:r>
        <w:r w:rsidRPr="00A2603E">
          <w:rPr>
            <w:rFonts w:ascii="DFKai-SB" w:eastAsia="DFKai-SB" w:hAnsi="DFKai-SB" w:hint="eastAsia"/>
            <w:b/>
            <w:bCs/>
            <w:color w:val="0000FF"/>
          </w:rPr>
          <w:t>「</w:t>
        </w:r>
        <w:r w:rsidRPr="00A2603E">
          <w:rPr>
            <w:rStyle w:val="style5151"/>
            <w:rFonts w:ascii="DFKai-SB" w:eastAsia="DFKai-SB" w:hAnsi="DFKai-SB" w:hint="default"/>
            <w:b/>
            <w:bCs/>
            <w:color w:val="0000FF"/>
            <w:sz w:val="24"/>
            <w:szCs w:val="24"/>
          </w:rPr>
          <w:t>平安祭</w:t>
        </w:r>
        <w:r w:rsidRPr="00A2603E">
          <w:rPr>
            <w:rFonts w:ascii="DFKai-SB" w:eastAsia="DFKai-SB" w:hAnsi="DFKai-SB" w:hint="eastAsia"/>
            <w:b/>
            <w:bCs/>
            <w:color w:val="0000FF"/>
          </w:rPr>
          <w:t>」</w:t>
        </w:r>
        <w:r w:rsidRPr="00A2603E">
          <w:rPr>
            <w:rStyle w:val="style5151"/>
            <w:rFonts w:ascii="DFKai-SB" w:eastAsia="DFKai-SB" w:hAnsi="DFKai-SB" w:hint="default"/>
            <w:color w:val="002060"/>
            <w:sz w:val="24"/>
            <w:szCs w:val="24"/>
          </w:rPr>
          <w:t>有一定的目的与对象</w:t>
        </w:r>
        <w:r w:rsidRPr="00A2603E">
          <w:rPr>
            <w:rFonts w:ascii="DFKai-SB" w:eastAsia="DFKai-SB" w:hAnsi="DFKai-SB" w:hint="eastAsia"/>
            <w:bCs/>
            <w:color w:val="002060"/>
          </w:rPr>
          <w:t>。</w:t>
        </w:r>
        <w:r w:rsidRPr="00A2603E">
          <w:rPr>
            <w:rStyle w:val="style5151"/>
            <w:rFonts w:ascii="DFKai-SB" w:eastAsia="DFKai-SB" w:hAnsi="DFKai-SB" w:hint="default"/>
            <w:color w:val="002060"/>
            <w:sz w:val="24"/>
            <w:szCs w:val="24"/>
          </w:rPr>
          <w:t>今日我们感恩与分享的对象又是谁呢？</w:t>
        </w:r>
        <w:r w:rsidRPr="00A2603E">
          <w:rPr>
            <w:rFonts w:ascii="DFKai-SB" w:eastAsia="DFKai-SB" w:hAnsi="DFKai-SB"/>
            <w:b/>
            <w:color w:val="0000FF"/>
          </w:rPr>
          <w:tab/>
        </w:r>
      </w:ins>
    </w:p>
    <w:p w14:paraId="641D39F8" w14:textId="127B0490" w:rsidR="00102089" w:rsidRPr="00A2603E" w:rsidDel="0043647A" w:rsidRDefault="00254B5A" w:rsidP="001A7729">
      <w:pPr>
        <w:tabs>
          <w:tab w:val="left" w:pos="450"/>
          <w:tab w:val="center" w:pos="5544"/>
        </w:tabs>
        <w:ind w:left="450" w:hanging="450"/>
        <w:rPr>
          <w:del w:id="3913" w:author="Charlie Yang" w:date="2023-03-31T15:46:00Z"/>
          <w:rFonts w:ascii="DFKai-SB" w:eastAsia="DFKai-SB" w:hAnsi="DFKai-SB"/>
          <w:b/>
          <w:color w:val="0000FF"/>
          <w:lang w:eastAsia="zh-TW"/>
        </w:rPr>
        <w:pPrChange w:id="3914" w:author="Charlie Yang" w:date="2023-03-31T16:48:00Z">
          <w:pPr>
            <w:tabs>
              <w:tab w:val="left" w:pos="450"/>
              <w:tab w:val="center" w:pos="5544"/>
            </w:tabs>
            <w:ind w:left="450" w:hanging="450"/>
          </w:pPr>
        </w:pPrChange>
      </w:pPr>
      <w:del w:id="3915" w:author="Charlie Yang" w:date="2023-03-31T15:27:00Z">
        <w:r w:rsidRPr="00A2603E" w:rsidDel="00906AD5">
          <w:rPr>
            <w:rFonts w:ascii="DFKai-SB" w:eastAsia="DFKai-SB" w:hAnsi="DFKai-SB"/>
            <w:b/>
            <w:color w:val="0000FF"/>
            <w:lang w:eastAsia="zh-TW"/>
          </w:rPr>
          <w:lastRenderedPageBreak/>
          <w:tab/>
        </w:r>
      </w:del>
      <w:del w:id="3916" w:author="Charlie Yang" w:date="2023-03-31T15:31:00Z">
        <w:r w:rsidRPr="00A2603E" w:rsidDel="00906AD5">
          <w:rPr>
            <w:rFonts w:ascii="DFKai-SB" w:eastAsia="DFKai-SB" w:hAnsi="DFKai-SB"/>
            <w:b/>
            <w:color w:val="0000FF"/>
            <w:lang w:eastAsia="zh-TW"/>
          </w:rPr>
          <w:tab/>
        </w:r>
      </w:del>
    </w:p>
    <w:p w14:paraId="0B49CFB5" w14:textId="4C00816D" w:rsidR="00127FE0" w:rsidRPr="00A2603E" w:rsidDel="00906AD5" w:rsidRDefault="00127FE0" w:rsidP="001A7729">
      <w:pPr>
        <w:rPr>
          <w:del w:id="3917" w:author="Charlie Yang" w:date="2023-03-31T15:27:00Z"/>
          <w:rFonts w:ascii="DFKai-SB" w:eastAsia="DFKai-SB" w:hAnsi="DFKai-SB"/>
          <w:b/>
          <w:color w:val="0000FF"/>
          <w:lang w:eastAsia="zh-TW"/>
        </w:rPr>
        <w:pPrChange w:id="3918" w:author="Charlie Yang" w:date="2023-03-31T16:48:00Z">
          <w:pPr/>
        </w:pPrChange>
      </w:pPr>
      <w:del w:id="3919" w:author="Charlie Yang" w:date="2023-03-31T15:27:00Z">
        <w:r w:rsidRPr="00A2603E" w:rsidDel="00906AD5">
          <w:rPr>
            <w:rFonts w:ascii="DFKai-SB" w:eastAsia="DFKai-SB" w:hAnsi="DFKai-SB"/>
            <w:b/>
            <w:color w:val="0000FF"/>
            <w:lang w:eastAsia="zh-TW"/>
          </w:rPr>
          <w:br w:type="page"/>
        </w:r>
      </w:del>
    </w:p>
    <w:p w14:paraId="03EDC74B" w14:textId="57CDCDC3" w:rsidR="00F06754" w:rsidRPr="00A2603E" w:rsidRDefault="00142BCB" w:rsidP="001A7729">
      <w:pPr>
        <w:tabs>
          <w:tab w:val="left" w:pos="450"/>
          <w:tab w:val="center" w:pos="5544"/>
        </w:tabs>
        <w:ind w:left="450" w:hanging="450"/>
        <w:jc w:val="center"/>
        <w:rPr>
          <w:rFonts w:ascii="DFKai-SB" w:eastAsia="DFKai-SB" w:hAnsi="DFKai-SB"/>
          <w:b/>
          <w:color w:val="0000FF"/>
          <w:lang w:eastAsia="zh-TW"/>
        </w:rPr>
        <w:pPrChange w:id="3920" w:author="Charlie Yang" w:date="2023-03-31T16:48:00Z">
          <w:pPr>
            <w:tabs>
              <w:tab w:val="left" w:pos="450"/>
              <w:tab w:val="center" w:pos="5544"/>
            </w:tabs>
            <w:ind w:left="450" w:hanging="450"/>
            <w:jc w:val="center"/>
          </w:pPr>
        </w:pPrChange>
      </w:pPr>
      <w:del w:id="3921" w:author="Charlie Yang" w:date="2023-03-31T16:39:00Z">
        <w:r w:rsidRPr="00A2603E" w:rsidDel="00A2603E">
          <w:rPr>
            <w:rFonts w:ascii="DFKai-SB" w:eastAsia="DFKai-SB" w:hAnsi="DFKai-SB"/>
            <w:b/>
            <w:color w:val="0000FF"/>
            <w:lang w:eastAsia="zh-TW"/>
          </w:rPr>
          <w:delText>四月</w:delText>
        </w:r>
      </w:del>
      <w:ins w:id="3922" w:author="Charlie Yang" w:date="2023-03-31T16:39:00Z">
        <w:r w:rsidR="00A2603E" w:rsidRPr="00A2603E">
          <w:rPr>
            <w:rFonts w:ascii="DFKai-SB" w:eastAsia="DFKai-SB" w:hAnsi="DFKai-SB" w:hint="eastAsia"/>
            <w:b/>
            <w:color w:val="0000FF"/>
          </w:rPr>
          <w:t>四月</w:t>
        </w:r>
      </w:ins>
      <w:del w:id="3923" w:author="Charlie Yang" w:date="2023-03-31T16:39:00Z">
        <w:r w:rsidR="008F55BB" w:rsidRPr="00A2603E" w:rsidDel="00A2603E">
          <w:rPr>
            <w:rFonts w:ascii="DFKai-SB" w:eastAsia="DFKai-SB" w:hAnsi="DFKai-SB"/>
            <w:b/>
            <w:color w:val="0000FF"/>
            <w:lang w:eastAsia="zh-TW"/>
          </w:rPr>
          <w:delText>4</w:delText>
        </w:r>
      </w:del>
      <w:ins w:id="3924" w:author="Charlie Yang" w:date="2023-03-31T16:39:00Z">
        <w:r w:rsidR="00A2603E" w:rsidRPr="00A2603E">
          <w:rPr>
            <w:rFonts w:ascii="DFKai-SB" w:eastAsia="DFKai-SB" w:hAnsi="DFKai-SB"/>
            <w:b/>
            <w:color w:val="0000FF"/>
          </w:rPr>
          <w:t>4</w:t>
        </w:r>
      </w:ins>
      <w:commentRangeStart w:id="3925"/>
      <w:del w:id="3926" w:author="Charlie Yang" w:date="2023-03-31T16:39:00Z">
        <w:r w:rsidR="00F06754" w:rsidRPr="00A2603E" w:rsidDel="00A2603E">
          <w:rPr>
            <w:rFonts w:ascii="DFKai-SB" w:eastAsia="DFKai-SB" w:hAnsi="DFKai-SB"/>
            <w:b/>
            <w:color w:val="0000FF"/>
            <w:lang w:eastAsia="zh-TW"/>
          </w:rPr>
          <w:delText>日</w:delText>
        </w:r>
      </w:del>
      <w:commentRangeEnd w:id="3925"/>
      <w:ins w:id="3927" w:author="Charlie Yang" w:date="2023-03-31T16:39:00Z">
        <w:r w:rsidR="00A2603E" w:rsidRPr="00A2603E">
          <w:rPr>
            <w:rFonts w:ascii="DFKai-SB" w:eastAsia="DFKai-SB" w:hAnsi="DFKai-SB" w:hint="eastAsia"/>
            <w:b/>
            <w:color w:val="0000FF"/>
          </w:rPr>
          <w:t>日</w:t>
        </w:r>
      </w:ins>
      <w:r w:rsidRPr="00A2603E">
        <w:rPr>
          <w:rStyle w:val="CommentReference"/>
          <w:rFonts w:ascii="DFKai-SB" w:eastAsia="DFKai-SB" w:hAnsi="DFKai-SB"/>
          <w:sz w:val="24"/>
          <w:szCs w:val="24"/>
          <w:rPrChange w:id="3928" w:author="Charlie Yang" w:date="2023-03-31T16:40:00Z">
            <w:rPr>
              <w:rStyle w:val="CommentReference"/>
            </w:rPr>
          </w:rPrChange>
        </w:rPr>
        <w:commentReference w:id="3925"/>
      </w:r>
      <w:del w:id="3929" w:author="Charlie Yang" w:date="2023-03-31T16:39:00Z">
        <w:r w:rsidR="00A94297" w:rsidRPr="00A2603E" w:rsidDel="00A2603E">
          <w:rPr>
            <w:rFonts w:ascii="DFKai-SB" w:eastAsia="DFKai-SB" w:hAnsi="DFKai-SB" w:hint="eastAsia"/>
            <w:b/>
            <w:bCs/>
            <w:color w:val="002060"/>
            <w:shd w:val="clear" w:color="auto" w:fill="FFFFFF"/>
            <w:lang w:eastAsia="zh-TW"/>
          </w:rPr>
          <w:delText>——</w:delText>
        </w:r>
      </w:del>
      <w:ins w:id="3930" w:author="Charlie Yang" w:date="2023-03-31T16:39:00Z">
        <w:r w:rsidR="00A2603E" w:rsidRPr="00A2603E">
          <w:rPr>
            <w:rFonts w:ascii="DFKai-SB" w:eastAsia="DFKai-SB" w:hAnsi="DFKai-SB" w:hint="eastAsia"/>
            <w:b/>
            <w:bCs/>
            <w:color w:val="002060"/>
            <w:shd w:val="clear" w:color="auto" w:fill="FFFFFF"/>
          </w:rPr>
          <w:t>——</w:t>
        </w:r>
      </w:ins>
      <w:del w:id="3931" w:author="Charlie Yang" w:date="2023-03-31T16:39:00Z">
        <w:r w:rsidR="00A94297" w:rsidRPr="00A2603E" w:rsidDel="00A2603E">
          <w:rPr>
            <w:rStyle w:val="style5151"/>
            <w:rFonts w:ascii="DFKai-SB" w:eastAsia="DFKai-SB" w:hAnsi="DFKai-SB" w:hint="default"/>
            <w:b/>
            <w:bCs/>
            <w:color w:val="002060"/>
            <w:sz w:val="24"/>
            <w:szCs w:val="24"/>
            <w:lang w:eastAsia="zh-TW"/>
          </w:rPr>
          <w:delText>贖罪祭</w:delText>
        </w:r>
      </w:del>
      <w:ins w:id="3932" w:author="Charlie Yang" w:date="2023-03-31T16:39:00Z">
        <w:r w:rsidR="00A2603E" w:rsidRPr="00A2603E">
          <w:rPr>
            <w:rStyle w:val="style5151"/>
            <w:rFonts w:ascii="DFKai-SB" w:eastAsia="DFKai-SB" w:hAnsi="DFKai-SB" w:hint="default"/>
            <w:b/>
            <w:bCs/>
            <w:color w:val="002060"/>
            <w:sz w:val="24"/>
            <w:szCs w:val="24"/>
          </w:rPr>
          <w:t>赎罪祭</w:t>
        </w:r>
      </w:ins>
    </w:p>
    <w:p w14:paraId="1B0A9D4A"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3933" w:author="Charlie Yang" w:date="2023-03-31T16:48:00Z">
          <w:pPr>
            <w:ind w:left="1440" w:hanging="1440"/>
          </w:pPr>
        </w:pPrChange>
      </w:pPr>
    </w:p>
    <w:p w14:paraId="497FF6C2" w14:textId="6C466EFC" w:rsidR="00142BCB" w:rsidRPr="00A2603E" w:rsidRDefault="00142BCB" w:rsidP="001A7729">
      <w:pPr>
        <w:rPr>
          <w:rFonts w:ascii="DFKai-SB" w:eastAsia="DFKai-SB" w:hAnsi="DFKai-SB" w:cs="MingLiU"/>
          <w:color w:val="002060"/>
          <w:lang w:eastAsia="zh-TW"/>
        </w:rPr>
        <w:pPrChange w:id="3934" w:author="Charlie Yang" w:date="2023-03-31T16:48:00Z">
          <w:pPr/>
        </w:pPrChange>
      </w:pPr>
      <w:del w:id="3935"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3936" w:author="Charlie Yang" w:date="2023-03-31T16:39:00Z">
        <w:r w:rsidR="00A2603E" w:rsidRPr="00A2603E">
          <w:rPr>
            <w:rFonts w:ascii="DFKai-SB" w:eastAsia="DFKai-SB" w:hAnsi="DFKai-SB" w:hint="eastAsia"/>
            <w:b/>
            <w:bCs/>
            <w:color w:val="002060"/>
            <w:shd w:val="clear" w:color="auto" w:fill="FFFFFF"/>
          </w:rPr>
          <w:t>【每日钥句】</w:t>
        </w:r>
      </w:ins>
      <w:del w:id="3937" w:author="Charlie Yang" w:date="2023-03-31T16:39:00Z">
        <w:r w:rsidR="00495C43" w:rsidRPr="00A2603E" w:rsidDel="00A2603E">
          <w:rPr>
            <w:rFonts w:ascii="DFKai-SB" w:eastAsia="DFKai-SB" w:hAnsi="DFKai-SB" w:hint="eastAsia"/>
            <w:b/>
            <w:color w:val="3333FF"/>
            <w:lang w:eastAsia="zh-TW"/>
          </w:rPr>
          <w:delText>「就當為他所犯的罪</w:delText>
        </w:r>
      </w:del>
      <w:ins w:id="3938" w:author="Charlie Yang" w:date="2023-03-31T16:39:00Z">
        <w:r w:rsidR="00A2603E" w:rsidRPr="00A2603E">
          <w:rPr>
            <w:rFonts w:ascii="DFKai-SB" w:eastAsia="DFKai-SB" w:hAnsi="DFKai-SB" w:hint="eastAsia"/>
            <w:b/>
            <w:color w:val="3333FF"/>
          </w:rPr>
          <w:t>「就当为他所犯的罪</w:t>
        </w:r>
      </w:ins>
      <w:del w:id="3939" w:author="Charlie Yang" w:date="2023-03-31T16:39:00Z">
        <w:r w:rsidR="00957DFD" w:rsidRPr="00A2603E" w:rsidDel="00A2603E">
          <w:rPr>
            <w:rFonts w:ascii="DFKai-SB" w:eastAsia="DFKai-SB" w:hAnsi="DFKai-SB" w:hint="eastAsia"/>
            <w:b/>
            <w:color w:val="3333FF"/>
            <w:lang w:eastAsia="zh-TW"/>
          </w:rPr>
          <w:delText>，</w:delText>
        </w:r>
      </w:del>
      <w:ins w:id="3940" w:author="Charlie Yang" w:date="2023-03-31T16:39:00Z">
        <w:r w:rsidR="00A2603E" w:rsidRPr="00A2603E">
          <w:rPr>
            <w:rFonts w:ascii="DFKai-SB" w:eastAsia="DFKai-SB" w:hAnsi="DFKai-SB" w:hint="eastAsia"/>
            <w:b/>
            <w:color w:val="3333FF"/>
          </w:rPr>
          <w:t>，</w:t>
        </w:r>
      </w:ins>
      <w:del w:id="3941" w:author="Charlie Yang" w:date="2023-03-31T15:24:00Z">
        <w:r w:rsidR="00957DFD" w:rsidRPr="00A2603E" w:rsidDel="00C7227C">
          <w:rPr>
            <w:rFonts w:ascii="DFKai-SB" w:eastAsia="DFKai-SB" w:hAnsi="DFKai-SB" w:hint="eastAsia"/>
            <w:b/>
            <w:color w:val="3333FF"/>
            <w:lang w:eastAsia="zh-TW"/>
          </w:rPr>
          <w:delText xml:space="preserve"> </w:delText>
        </w:r>
      </w:del>
      <w:del w:id="3942" w:author="Charlie Yang" w:date="2023-03-31T16:39:00Z">
        <w:r w:rsidR="00495C43" w:rsidRPr="00A2603E" w:rsidDel="00A2603E">
          <w:rPr>
            <w:rFonts w:ascii="DFKai-SB" w:eastAsia="DFKai-SB" w:hAnsi="DFKai-SB" w:hint="eastAsia"/>
            <w:b/>
            <w:color w:val="3333FF"/>
            <w:lang w:eastAsia="zh-TW"/>
          </w:rPr>
          <w:delText>把沒有殘疾的公牛犢獻給耶和華為贖罪祭。</w:delText>
        </w:r>
      </w:del>
      <w:ins w:id="3943" w:author="Charlie Yang" w:date="2023-03-31T16:39:00Z">
        <w:r w:rsidR="00A2603E" w:rsidRPr="00A2603E">
          <w:rPr>
            <w:rFonts w:ascii="DFKai-SB" w:eastAsia="DFKai-SB" w:hAnsi="DFKai-SB" w:hint="eastAsia"/>
            <w:b/>
            <w:color w:val="3333FF"/>
          </w:rPr>
          <w:t>把没有残疾的公牛犊献给耶和华为赎罪祭。</w:t>
        </w:r>
      </w:ins>
      <w:del w:id="3944" w:author="Charlie Yang" w:date="2023-03-31T16:39:00Z">
        <w:r w:rsidR="00DB5C33" w:rsidRPr="00A2603E" w:rsidDel="00A2603E">
          <w:rPr>
            <w:rFonts w:ascii="DFKai-SB" w:eastAsia="DFKai-SB" w:hAnsi="DFKai-SB" w:hint="eastAsia"/>
            <w:b/>
            <w:color w:val="3333FF"/>
            <w:lang w:eastAsia="zh-TW"/>
          </w:rPr>
          <w:delText>他要牽公牛到會幕門口</w:delText>
        </w:r>
      </w:del>
      <w:ins w:id="3945" w:author="Charlie Yang" w:date="2023-03-31T16:39:00Z">
        <w:r w:rsidR="00A2603E" w:rsidRPr="00A2603E">
          <w:rPr>
            <w:rFonts w:ascii="DFKai-SB" w:eastAsia="DFKai-SB" w:hAnsi="DFKai-SB" w:hint="eastAsia"/>
            <w:b/>
            <w:color w:val="3333FF"/>
          </w:rPr>
          <w:t>他要牵公牛到会幕门口</w:t>
        </w:r>
      </w:ins>
      <w:del w:id="3946" w:author="Charlie Yang" w:date="2023-03-31T16:39:00Z">
        <w:r w:rsidR="00957DFD" w:rsidRPr="00A2603E" w:rsidDel="00A2603E">
          <w:rPr>
            <w:rFonts w:ascii="DFKai-SB" w:eastAsia="DFKai-SB" w:hAnsi="DFKai-SB" w:hint="eastAsia"/>
            <w:b/>
            <w:color w:val="3333FF"/>
            <w:lang w:eastAsia="zh-TW"/>
          </w:rPr>
          <w:delText>，</w:delText>
        </w:r>
      </w:del>
      <w:ins w:id="3947" w:author="Charlie Yang" w:date="2023-03-31T16:39:00Z">
        <w:r w:rsidR="00A2603E" w:rsidRPr="00A2603E">
          <w:rPr>
            <w:rFonts w:ascii="DFKai-SB" w:eastAsia="DFKai-SB" w:hAnsi="DFKai-SB" w:hint="eastAsia"/>
            <w:b/>
            <w:color w:val="3333FF"/>
          </w:rPr>
          <w:t>，</w:t>
        </w:r>
      </w:ins>
      <w:del w:id="3948" w:author="Charlie Yang" w:date="2023-03-31T16:39:00Z">
        <w:r w:rsidR="00957DFD" w:rsidRPr="00A2603E" w:rsidDel="00A2603E">
          <w:rPr>
            <w:rFonts w:ascii="DFKai-SB" w:eastAsia="DFKai-SB" w:hAnsi="DFKai-SB" w:hint="eastAsia"/>
            <w:b/>
            <w:color w:val="3333FF"/>
            <w:lang w:eastAsia="zh-TW"/>
          </w:rPr>
          <w:delText xml:space="preserve"> </w:delText>
        </w:r>
      </w:del>
      <w:ins w:id="3949" w:author="Charlie Yang" w:date="2023-03-31T16:39:00Z">
        <w:r w:rsidR="00A2603E" w:rsidRPr="00A2603E">
          <w:rPr>
            <w:rFonts w:ascii="DFKai-SB" w:eastAsia="DFKai-SB" w:hAnsi="DFKai-SB"/>
            <w:b/>
            <w:color w:val="3333FF"/>
          </w:rPr>
          <w:t xml:space="preserve"> </w:t>
        </w:r>
      </w:ins>
      <w:del w:id="3950" w:author="Charlie Yang" w:date="2023-03-31T16:39:00Z">
        <w:r w:rsidR="00DB5C33" w:rsidRPr="00A2603E" w:rsidDel="00A2603E">
          <w:rPr>
            <w:rFonts w:ascii="DFKai-SB" w:eastAsia="DFKai-SB" w:hAnsi="DFKai-SB" w:hint="eastAsia"/>
            <w:b/>
            <w:color w:val="3333FF"/>
            <w:lang w:eastAsia="zh-TW"/>
          </w:rPr>
          <w:delText>在耶和華面前按手在牛的頭上</w:delText>
        </w:r>
      </w:del>
      <w:ins w:id="3951" w:author="Charlie Yang" w:date="2023-03-31T16:39:00Z">
        <w:r w:rsidR="00A2603E" w:rsidRPr="00A2603E">
          <w:rPr>
            <w:rFonts w:ascii="DFKai-SB" w:eastAsia="DFKai-SB" w:hAnsi="DFKai-SB" w:hint="eastAsia"/>
            <w:b/>
            <w:color w:val="3333FF"/>
          </w:rPr>
          <w:t>在耶和华面前按手在牛的头上</w:t>
        </w:r>
      </w:ins>
      <w:del w:id="3952" w:author="Charlie Yang" w:date="2023-03-31T16:39:00Z">
        <w:r w:rsidR="00957DFD" w:rsidRPr="00A2603E" w:rsidDel="00A2603E">
          <w:rPr>
            <w:rFonts w:ascii="DFKai-SB" w:eastAsia="DFKai-SB" w:hAnsi="DFKai-SB" w:hint="eastAsia"/>
            <w:b/>
            <w:color w:val="3333FF"/>
            <w:lang w:eastAsia="zh-TW"/>
          </w:rPr>
          <w:delText>，</w:delText>
        </w:r>
      </w:del>
      <w:ins w:id="3953" w:author="Charlie Yang" w:date="2023-03-31T16:39:00Z">
        <w:r w:rsidR="00A2603E" w:rsidRPr="00A2603E">
          <w:rPr>
            <w:rFonts w:ascii="DFKai-SB" w:eastAsia="DFKai-SB" w:hAnsi="DFKai-SB" w:hint="eastAsia"/>
            <w:b/>
            <w:color w:val="3333FF"/>
          </w:rPr>
          <w:t>，</w:t>
        </w:r>
      </w:ins>
      <w:del w:id="3954" w:author="Charlie Yang" w:date="2023-03-31T15:24:00Z">
        <w:r w:rsidR="00957DFD" w:rsidRPr="00A2603E" w:rsidDel="00C7227C">
          <w:rPr>
            <w:rFonts w:ascii="DFKai-SB" w:eastAsia="DFKai-SB" w:hAnsi="DFKai-SB" w:hint="eastAsia"/>
            <w:b/>
            <w:color w:val="3333FF"/>
            <w:lang w:eastAsia="zh-TW"/>
          </w:rPr>
          <w:delText xml:space="preserve"> </w:delText>
        </w:r>
      </w:del>
      <w:del w:id="3955" w:author="Charlie Yang" w:date="2023-03-31T16:39:00Z">
        <w:r w:rsidR="00DB5C33" w:rsidRPr="00A2603E" w:rsidDel="00A2603E">
          <w:rPr>
            <w:rFonts w:ascii="DFKai-SB" w:eastAsia="DFKai-SB" w:hAnsi="DFKai-SB" w:hint="eastAsia"/>
            <w:b/>
            <w:color w:val="3333FF"/>
            <w:lang w:eastAsia="zh-TW"/>
          </w:rPr>
          <w:delText>把牛宰於耶</w:delText>
        </w:r>
        <w:bookmarkStart w:id="3956" w:name="_Hlk127040767"/>
        <w:r w:rsidR="00DB5C33" w:rsidRPr="00A2603E" w:rsidDel="00A2603E">
          <w:rPr>
            <w:rFonts w:ascii="DFKai-SB" w:eastAsia="DFKai-SB" w:hAnsi="DFKai-SB" w:hint="eastAsia"/>
            <w:b/>
            <w:color w:val="3333FF"/>
            <w:lang w:eastAsia="zh-TW"/>
          </w:rPr>
          <w:delText>和</w:delText>
        </w:r>
      </w:del>
      <w:bookmarkEnd w:id="3956"/>
      <w:ins w:id="3957" w:author="Charlie Yang" w:date="2023-03-31T16:39:00Z">
        <w:r w:rsidR="00A2603E" w:rsidRPr="00A2603E">
          <w:rPr>
            <w:rFonts w:ascii="DFKai-SB" w:eastAsia="DFKai-SB" w:hAnsi="DFKai-SB" w:hint="eastAsia"/>
            <w:b/>
            <w:color w:val="3333FF"/>
          </w:rPr>
          <w:t>把牛宰于耶和</w:t>
        </w:r>
      </w:ins>
      <w:del w:id="3958" w:author="Charlie Yang" w:date="2023-03-31T16:39:00Z">
        <w:r w:rsidR="00DB5C33" w:rsidRPr="00A2603E" w:rsidDel="00A2603E">
          <w:rPr>
            <w:rFonts w:ascii="DFKai-SB" w:eastAsia="DFKai-SB" w:hAnsi="DFKai-SB" w:hint="eastAsia"/>
            <w:b/>
            <w:color w:val="3333FF"/>
            <w:lang w:eastAsia="zh-TW"/>
          </w:rPr>
          <w:delText>華面前。</w:delText>
        </w:r>
      </w:del>
      <w:ins w:id="3959" w:author="Charlie Yang" w:date="2023-03-31T16:39:00Z">
        <w:r w:rsidR="00A2603E" w:rsidRPr="00A2603E">
          <w:rPr>
            <w:rFonts w:ascii="DFKai-SB" w:eastAsia="DFKai-SB" w:hAnsi="DFKai-SB" w:hint="eastAsia"/>
            <w:b/>
            <w:color w:val="3333FF"/>
          </w:rPr>
          <w:t>华面前。</w:t>
        </w:r>
      </w:ins>
      <w:del w:id="3960" w:author="Charlie Yang" w:date="2023-03-31T16:39:00Z">
        <w:r w:rsidR="00DB5C33" w:rsidRPr="00A2603E" w:rsidDel="00A2603E">
          <w:rPr>
            <w:rFonts w:ascii="DFKai-SB" w:eastAsia="DFKai-SB" w:hAnsi="DFKai-SB" w:hint="eastAsia"/>
            <w:b/>
            <w:color w:val="3333FF"/>
            <w:lang w:eastAsia="zh-TW"/>
          </w:rPr>
          <w:delText>」</w:delText>
        </w:r>
      </w:del>
      <w:ins w:id="3961" w:author="Charlie Yang" w:date="2023-03-31T16:39:00Z">
        <w:r w:rsidR="00A2603E" w:rsidRPr="00A2603E">
          <w:rPr>
            <w:rFonts w:ascii="DFKai-SB" w:eastAsia="DFKai-SB" w:hAnsi="DFKai-SB" w:hint="eastAsia"/>
            <w:b/>
            <w:color w:val="3333FF"/>
          </w:rPr>
          <w:t>」</w:t>
        </w:r>
      </w:ins>
      <w:del w:id="3962" w:author="Charlie Yang" w:date="2023-03-31T15:24:00Z">
        <w:r w:rsidR="00DB5C33" w:rsidRPr="00A2603E" w:rsidDel="00C7227C">
          <w:rPr>
            <w:rFonts w:ascii="DFKai-SB" w:eastAsia="DFKai-SB" w:hAnsi="DFKai-SB"/>
            <w:b/>
            <w:bCs/>
            <w:color w:val="0000FF"/>
            <w:lang w:eastAsia="zh-TW"/>
          </w:rPr>
          <w:delText xml:space="preserve"> </w:delText>
        </w:r>
      </w:del>
      <w:del w:id="3963" w:author="Charlie Yang" w:date="2023-03-31T16:39:00Z">
        <w:r w:rsidR="00DB5C33" w:rsidRPr="00A2603E" w:rsidDel="00A2603E">
          <w:rPr>
            <w:rFonts w:ascii="DFKai-SB" w:eastAsia="DFKai-SB" w:hAnsi="DFKai-SB"/>
            <w:b/>
            <w:bCs/>
            <w:color w:val="0000FF"/>
            <w:lang w:eastAsia="zh-TW"/>
          </w:rPr>
          <w:delText>(</w:delText>
        </w:r>
      </w:del>
      <w:ins w:id="3964" w:author="Charlie Yang" w:date="2023-03-31T16:39:00Z">
        <w:r w:rsidR="00A2603E" w:rsidRPr="00A2603E">
          <w:rPr>
            <w:rFonts w:ascii="DFKai-SB" w:eastAsia="DFKai-SB" w:hAnsi="DFKai-SB"/>
            <w:b/>
            <w:bCs/>
            <w:color w:val="0000FF"/>
          </w:rPr>
          <w:t>(</w:t>
        </w:r>
      </w:ins>
      <w:del w:id="3965" w:author="Charlie Yang" w:date="2023-03-31T16:39:00Z">
        <w:r w:rsidR="00DB5C33" w:rsidRPr="00A2603E" w:rsidDel="00A2603E">
          <w:rPr>
            <w:rFonts w:ascii="DFKai-SB" w:eastAsia="DFKai-SB" w:hAnsi="DFKai-SB" w:hint="eastAsia"/>
            <w:b/>
            <w:color w:val="3333FF"/>
            <w:lang w:eastAsia="zh-TW"/>
          </w:rPr>
          <w:delText>利四</w:delText>
        </w:r>
      </w:del>
      <w:ins w:id="3966" w:author="Charlie Yang" w:date="2023-03-31T16:39:00Z">
        <w:r w:rsidR="00A2603E" w:rsidRPr="00A2603E">
          <w:rPr>
            <w:rFonts w:ascii="DFKai-SB" w:eastAsia="DFKai-SB" w:hAnsi="DFKai-SB" w:hint="eastAsia"/>
            <w:b/>
            <w:color w:val="3333FF"/>
          </w:rPr>
          <w:t>利四</w:t>
        </w:r>
      </w:ins>
      <w:del w:id="3967" w:author="Charlie Yang" w:date="2023-03-31T16:39:00Z">
        <w:r w:rsidR="00DB5C33" w:rsidRPr="00A2603E" w:rsidDel="00A2603E">
          <w:rPr>
            <w:rFonts w:ascii="DFKai-SB" w:eastAsia="DFKai-SB" w:hAnsi="DFKai-SB" w:hint="eastAsia"/>
            <w:b/>
            <w:color w:val="3333FF"/>
            <w:lang w:eastAsia="zh-TW"/>
          </w:rPr>
          <w:delText>3</w:delText>
        </w:r>
      </w:del>
      <w:ins w:id="3968" w:author="Charlie Yang" w:date="2023-03-31T16:39:00Z">
        <w:r w:rsidR="00A2603E" w:rsidRPr="00A2603E">
          <w:rPr>
            <w:rFonts w:ascii="DFKai-SB" w:eastAsia="DFKai-SB" w:hAnsi="DFKai-SB"/>
            <w:b/>
            <w:color w:val="3333FF"/>
          </w:rPr>
          <w:t>3</w:t>
        </w:r>
      </w:ins>
      <w:del w:id="3969" w:author="Charlie Yang" w:date="2023-03-31T16:39:00Z">
        <w:r w:rsidR="00DB5C33" w:rsidRPr="00A2603E" w:rsidDel="00A2603E">
          <w:rPr>
            <w:rFonts w:ascii="DFKai-SB" w:eastAsia="DFKai-SB" w:hAnsi="DFKai-SB" w:hint="eastAsia"/>
            <w:b/>
            <w:bCs/>
            <w:color w:val="3333FF"/>
            <w:lang w:eastAsia="zh-TW"/>
          </w:rPr>
          <w:delText>～</w:delText>
        </w:r>
      </w:del>
      <w:ins w:id="3970" w:author="Charlie Yang" w:date="2023-03-31T16:39:00Z">
        <w:r w:rsidR="00A2603E" w:rsidRPr="00A2603E">
          <w:rPr>
            <w:rFonts w:ascii="DFKai-SB" w:eastAsia="DFKai-SB" w:hAnsi="DFKai-SB" w:hint="eastAsia"/>
            <w:b/>
            <w:bCs/>
            <w:color w:val="3333FF"/>
          </w:rPr>
          <w:t>～</w:t>
        </w:r>
      </w:ins>
      <w:del w:id="3971" w:author="Charlie Yang" w:date="2023-03-31T16:39:00Z">
        <w:r w:rsidR="00DB5C33" w:rsidRPr="00A2603E" w:rsidDel="00A2603E">
          <w:rPr>
            <w:rFonts w:ascii="DFKai-SB" w:eastAsia="DFKai-SB" w:hAnsi="DFKai-SB" w:hint="eastAsia"/>
            <w:b/>
            <w:color w:val="3333FF"/>
            <w:lang w:eastAsia="zh-TW"/>
          </w:rPr>
          <w:delText>4</w:delText>
        </w:r>
      </w:del>
      <w:ins w:id="3972" w:author="Charlie Yang" w:date="2023-03-31T16:39:00Z">
        <w:r w:rsidR="00A2603E" w:rsidRPr="00A2603E">
          <w:rPr>
            <w:rFonts w:ascii="DFKai-SB" w:eastAsia="DFKai-SB" w:hAnsi="DFKai-SB"/>
            <w:b/>
            <w:color w:val="3333FF"/>
          </w:rPr>
          <w:t>4</w:t>
        </w:r>
      </w:ins>
      <w:del w:id="3973" w:author="Charlie Yang" w:date="2023-03-31T16:39:00Z">
        <w:r w:rsidR="00EA6092" w:rsidRPr="00A2603E" w:rsidDel="00A2603E">
          <w:rPr>
            <w:rFonts w:ascii="DFKai-SB" w:eastAsia="DFKai-SB" w:hAnsi="DFKai-SB" w:hint="eastAsia"/>
            <w:b/>
            <w:color w:val="3333FF"/>
            <w:lang w:eastAsia="zh-TW"/>
          </w:rPr>
          <w:delText>)</w:delText>
        </w:r>
      </w:del>
      <w:ins w:id="3974" w:author="Charlie Yang" w:date="2023-03-31T16:39:00Z">
        <w:r w:rsidR="00A2603E" w:rsidRPr="00A2603E">
          <w:rPr>
            <w:rFonts w:ascii="DFKai-SB" w:eastAsia="DFKai-SB" w:hAnsi="DFKai-SB"/>
            <w:b/>
            <w:color w:val="3333FF"/>
          </w:rPr>
          <w:t>)</w:t>
        </w:r>
      </w:ins>
      <w:r w:rsidR="00DB5C33" w:rsidRPr="00A2603E">
        <w:rPr>
          <w:rFonts w:ascii="DFKai-SB" w:eastAsia="DFKai-SB" w:hAnsi="DFKai-SB" w:hint="eastAsia"/>
          <w:lang w:eastAsia="zh-TW"/>
          <w:rPrChange w:id="3975" w:author="Charlie Yang" w:date="2023-03-31T16:40:00Z">
            <w:rPr>
              <w:rFonts w:hint="eastAsia"/>
              <w:lang w:eastAsia="zh-TW"/>
            </w:rPr>
          </w:rPrChange>
        </w:rPr>
        <w:t xml:space="preserve"> </w:t>
      </w:r>
    </w:p>
    <w:p w14:paraId="4D2A4BAA"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3976" w:author="Charlie Yang" w:date="2023-03-31T16:48:00Z">
          <w:pPr>
            <w:ind w:left="1440" w:hanging="1440"/>
          </w:pPr>
        </w:pPrChange>
      </w:pPr>
    </w:p>
    <w:p w14:paraId="6AA594C4" w14:textId="523C2749" w:rsidR="00142BCB" w:rsidRPr="00A2603E" w:rsidRDefault="00142BCB" w:rsidP="001A7729">
      <w:pPr>
        <w:rPr>
          <w:rFonts w:ascii="DFKai-SB" w:eastAsia="DFKai-SB" w:hAnsi="DFKai-SB" w:cs="MingLiU"/>
          <w:color w:val="002060"/>
          <w:lang w:eastAsia="zh-TW"/>
        </w:rPr>
        <w:pPrChange w:id="3977" w:author="Charlie Yang" w:date="2023-03-31T16:48:00Z">
          <w:pPr/>
        </w:pPrChange>
      </w:pPr>
      <w:del w:id="3978"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3979" w:author="Charlie Yang" w:date="2023-03-31T16:39:00Z">
        <w:r w:rsidR="00A2603E" w:rsidRPr="00A2603E">
          <w:rPr>
            <w:rFonts w:ascii="DFKai-SB" w:eastAsia="DFKai-SB" w:hAnsi="DFKai-SB" w:hint="eastAsia"/>
            <w:b/>
            <w:bCs/>
            <w:color w:val="002060"/>
            <w:shd w:val="clear" w:color="auto" w:fill="FFFFFF"/>
          </w:rPr>
          <w:t>【每日钥字】</w:t>
        </w:r>
      </w:ins>
      <w:del w:id="3980" w:author="Charlie Yang" w:date="2023-03-31T16:39:00Z">
        <w:r w:rsidR="00DB5C33" w:rsidRPr="00A2603E" w:rsidDel="00A2603E">
          <w:rPr>
            <w:rFonts w:ascii="DFKai-SB" w:eastAsia="DFKai-SB" w:hAnsi="DFKai-SB" w:hint="eastAsia"/>
            <w:bCs/>
            <w:color w:val="002060"/>
            <w:lang w:eastAsia="zh-TW"/>
          </w:rPr>
          <w:delText>《利未記》</w:delText>
        </w:r>
      </w:del>
      <w:ins w:id="3981" w:author="Charlie Yang" w:date="2023-03-31T16:39:00Z">
        <w:r w:rsidR="00A2603E" w:rsidRPr="00A2603E">
          <w:rPr>
            <w:rFonts w:ascii="DFKai-SB" w:eastAsia="DFKai-SB" w:hAnsi="DFKai-SB" w:hint="eastAsia"/>
            <w:bCs/>
            <w:color w:val="002060"/>
          </w:rPr>
          <w:t>《利未记》</w:t>
        </w:r>
      </w:ins>
      <w:del w:id="3982" w:author="Charlie Yang" w:date="2023-03-31T16:39:00Z">
        <w:r w:rsidR="00495C43" w:rsidRPr="00A2603E" w:rsidDel="00A2603E">
          <w:rPr>
            <w:rFonts w:ascii="DFKai-SB" w:eastAsia="DFKai-SB" w:hAnsi="DFKai-SB" w:hint="eastAsia"/>
            <w:color w:val="002060"/>
            <w:lang w:eastAsia="zh-TW"/>
          </w:rPr>
          <w:delText>第</w:delText>
        </w:r>
      </w:del>
      <w:ins w:id="3983" w:author="Charlie Yang" w:date="2023-03-31T16:39:00Z">
        <w:r w:rsidR="00A2603E" w:rsidRPr="00A2603E">
          <w:rPr>
            <w:rFonts w:ascii="DFKai-SB" w:eastAsia="DFKai-SB" w:hAnsi="DFKai-SB" w:hint="eastAsia"/>
            <w:color w:val="002060"/>
          </w:rPr>
          <w:t>第</w:t>
        </w:r>
      </w:ins>
      <w:del w:id="3984" w:author="Charlie Yang" w:date="2023-03-31T16:39:00Z">
        <w:r w:rsidR="00495C43" w:rsidRPr="00A2603E" w:rsidDel="00A2603E">
          <w:rPr>
            <w:rFonts w:ascii="DFKai-SB" w:eastAsia="DFKai-SB" w:hAnsi="DFKai-SB" w:hint="eastAsia"/>
            <w:color w:val="002060"/>
            <w:lang w:eastAsia="zh-TW"/>
          </w:rPr>
          <w:delText>四</w:delText>
        </w:r>
      </w:del>
      <w:ins w:id="3985" w:author="Charlie Yang" w:date="2023-03-31T16:39:00Z">
        <w:r w:rsidR="00A2603E" w:rsidRPr="00A2603E">
          <w:rPr>
            <w:rFonts w:ascii="DFKai-SB" w:eastAsia="DFKai-SB" w:hAnsi="DFKai-SB" w:hint="eastAsia"/>
            <w:color w:val="002060"/>
          </w:rPr>
          <w:t>四</w:t>
        </w:r>
      </w:ins>
      <w:del w:id="3986" w:author="Charlie Yang" w:date="2023-03-31T16:39:00Z">
        <w:r w:rsidR="00495C43" w:rsidRPr="00A2603E" w:rsidDel="00A2603E">
          <w:rPr>
            <w:rFonts w:ascii="DFKai-SB" w:eastAsia="DFKai-SB" w:hAnsi="DFKai-SB" w:hint="eastAsia"/>
            <w:color w:val="002060"/>
            <w:lang w:eastAsia="zh-TW"/>
          </w:rPr>
          <w:delText>章記載</w:delText>
        </w:r>
      </w:del>
      <w:ins w:id="3987" w:author="Charlie Yang" w:date="2023-03-31T16:39:00Z">
        <w:r w:rsidR="00A2603E" w:rsidRPr="00A2603E">
          <w:rPr>
            <w:rFonts w:ascii="DFKai-SB" w:eastAsia="DFKai-SB" w:hAnsi="DFKai-SB" w:hint="eastAsia"/>
            <w:color w:val="002060"/>
          </w:rPr>
          <w:t>章记载</w:t>
        </w:r>
      </w:ins>
      <w:del w:id="3988" w:author="Charlie Yang" w:date="2023-03-31T16:39:00Z">
        <w:r w:rsidR="003A702B" w:rsidRPr="00A2603E" w:rsidDel="00A2603E">
          <w:rPr>
            <w:rFonts w:ascii="DFKai-SB" w:eastAsia="DFKai-SB" w:hAnsi="DFKai-SB" w:hint="eastAsia"/>
            <w:b/>
            <w:color w:val="3333FF"/>
            <w:lang w:eastAsia="zh-TW"/>
          </w:rPr>
          <w:delText>「贖罪祭」</w:delText>
        </w:r>
      </w:del>
      <w:ins w:id="3989" w:author="Charlie Yang" w:date="2023-03-31T16:39:00Z">
        <w:r w:rsidR="00A2603E" w:rsidRPr="00A2603E">
          <w:rPr>
            <w:rFonts w:ascii="DFKai-SB" w:eastAsia="DFKai-SB" w:hAnsi="DFKai-SB" w:hint="eastAsia"/>
            <w:b/>
            <w:color w:val="3333FF"/>
          </w:rPr>
          <w:t>「赎罪祭」</w:t>
        </w:r>
      </w:ins>
      <w:del w:id="3990" w:author="Charlie Yang" w:date="2023-03-31T16:39:00Z">
        <w:r w:rsidR="00495C43" w:rsidRPr="00A2603E" w:rsidDel="00A2603E">
          <w:rPr>
            <w:rStyle w:val="style5151"/>
            <w:rFonts w:ascii="DFKai-SB" w:eastAsia="DFKai-SB" w:hAnsi="DFKai-SB" w:hint="default"/>
            <w:color w:val="002060"/>
            <w:sz w:val="24"/>
            <w:szCs w:val="24"/>
            <w:lang w:eastAsia="zh-TW"/>
          </w:rPr>
          <w:delText>之</w:delText>
        </w:r>
      </w:del>
      <w:ins w:id="3991" w:author="Charlie Yang" w:date="2023-03-31T16:39:00Z">
        <w:r w:rsidR="00A2603E" w:rsidRPr="00A2603E">
          <w:rPr>
            <w:rStyle w:val="style5151"/>
            <w:rFonts w:ascii="DFKai-SB" w:eastAsia="DFKai-SB" w:hAnsi="DFKai-SB" w:hint="default"/>
            <w:color w:val="002060"/>
            <w:sz w:val="24"/>
            <w:szCs w:val="24"/>
          </w:rPr>
          <w:t>之</w:t>
        </w:r>
      </w:ins>
      <w:del w:id="3992" w:author="Charlie Yang" w:date="2023-03-31T16:39:00Z">
        <w:r w:rsidR="00495C43" w:rsidRPr="00A2603E" w:rsidDel="00A2603E">
          <w:rPr>
            <w:rStyle w:val="style5151"/>
            <w:rFonts w:ascii="DFKai-SB" w:eastAsia="DFKai-SB" w:hAnsi="DFKai-SB" w:hint="default"/>
            <w:color w:val="002060"/>
            <w:sz w:val="24"/>
            <w:szCs w:val="24"/>
            <w:lang w:eastAsia="zh-TW"/>
          </w:rPr>
          <w:delText>條例</w:delText>
        </w:r>
      </w:del>
      <w:ins w:id="3993" w:author="Charlie Yang" w:date="2023-03-31T16:39:00Z">
        <w:r w:rsidR="00A2603E" w:rsidRPr="00A2603E">
          <w:rPr>
            <w:rStyle w:val="style5151"/>
            <w:rFonts w:ascii="DFKai-SB" w:eastAsia="DFKai-SB" w:hAnsi="DFKai-SB" w:hint="default"/>
            <w:color w:val="002060"/>
            <w:sz w:val="24"/>
            <w:szCs w:val="24"/>
          </w:rPr>
          <w:t>条例</w:t>
        </w:r>
      </w:ins>
      <w:del w:id="3994" w:author="Charlie Yang" w:date="2023-03-31T16:39:00Z">
        <w:r w:rsidR="00957DFD" w:rsidRPr="00A2603E" w:rsidDel="00A2603E">
          <w:rPr>
            <w:rFonts w:ascii="DFKai-SB" w:eastAsia="DFKai-SB" w:hAnsi="DFKai-SB" w:hint="eastAsia"/>
            <w:color w:val="002060"/>
            <w:lang w:eastAsia="zh-TW"/>
          </w:rPr>
          <w:delText>，</w:delText>
        </w:r>
      </w:del>
      <w:ins w:id="3995" w:author="Charlie Yang" w:date="2023-03-31T16:39:00Z">
        <w:r w:rsidR="00A2603E" w:rsidRPr="00A2603E">
          <w:rPr>
            <w:rFonts w:ascii="DFKai-SB" w:eastAsia="DFKai-SB" w:hAnsi="DFKai-SB" w:hint="eastAsia"/>
            <w:color w:val="002060"/>
          </w:rPr>
          <w:t>，</w:t>
        </w:r>
      </w:ins>
      <w:del w:id="3996" w:author="Charlie Yang" w:date="2023-03-31T16:39:00Z">
        <w:r w:rsidR="00495C43" w:rsidRPr="00A2603E" w:rsidDel="00A2603E">
          <w:rPr>
            <w:rFonts w:ascii="DFKai-SB" w:eastAsia="DFKai-SB" w:hAnsi="DFKai-SB" w:hint="eastAsia"/>
            <w:color w:val="002060"/>
            <w:lang w:eastAsia="zh-TW"/>
          </w:rPr>
          <w:delText>論及各種不同的人</w:delText>
        </w:r>
      </w:del>
      <w:ins w:id="3997" w:author="Charlie Yang" w:date="2023-03-31T16:39:00Z">
        <w:r w:rsidR="00A2603E" w:rsidRPr="00A2603E">
          <w:rPr>
            <w:rFonts w:ascii="DFKai-SB" w:eastAsia="DFKai-SB" w:hAnsi="DFKai-SB" w:hint="eastAsia"/>
            <w:color w:val="002060"/>
          </w:rPr>
          <w:t>论及各种不同的人</w:t>
        </w:r>
      </w:ins>
      <w:del w:id="3998" w:author="Charlie Yang" w:date="2023-03-31T16:39:00Z">
        <w:r w:rsidR="00957DFD" w:rsidRPr="00A2603E" w:rsidDel="00A2603E">
          <w:rPr>
            <w:rFonts w:ascii="DFKai-SB" w:eastAsia="DFKai-SB" w:hAnsi="DFKai-SB" w:hint="eastAsia"/>
            <w:color w:val="002060"/>
            <w:lang w:eastAsia="zh-TW"/>
          </w:rPr>
          <w:delText>，</w:delText>
        </w:r>
      </w:del>
      <w:ins w:id="3999" w:author="Charlie Yang" w:date="2023-03-31T16:39:00Z">
        <w:r w:rsidR="00A2603E" w:rsidRPr="00A2603E">
          <w:rPr>
            <w:rFonts w:ascii="DFKai-SB" w:eastAsia="DFKai-SB" w:hAnsi="DFKai-SB" w:hint="eastAsia"/>
            <w:color w:val="002060"/>
          </w:rPr>
          <w:t>，</w:t>
        </w:r>
      </w:ins>
      <w:del w:id="4000" w:author="Charlie Yang" w:date="2023-03-31T16:39:00Z">
        <w:r w:rsidR="00495C43" w:rsidRPr="00A2603E" w:rsidDel="00A2603E">
          <w:rPr>
            <w:rFonts w:ascii="DFKai-SB" w:eastAsia="DFKai-SB" w:hAnsi="DFKai-SB" w:hint="eastAsia"/>
            <w:color w:val="002060"/>
            <w:lang w:eastAsia="zh-TW"/>
          </w:rPr>
          <w:delText>所獻的</w:delText>
        </w:r>
      </w:del>
      <w:ins w:id="4001" w:author="Charlie Yang" w:date="2023-03-31T16:39:00Z">
        <w:r w:rsidR="00A2603E" w:rsidRPr="00A2603E">
          <w:rPr>
            <w:rFonts w:ascii="DFKai-SB" w:eastAsia="DFKai-SB" w:hAnsi="DFKai-SB" w:hint="eastAsia"/>
            <w:color w:val="002060"/>
          </w:rPr>
          <w:t>所献的</w:t>
        </w:r>
      </w:ins>
      <w:del w:id="4002" w:author="Charlie Yang" w:date="2023-03-31T16:39:00Z">
        <w:r w:rsidR="003A702B" w:rsidRPr="00A2603E" w:rsidDel="00A2603E">
          <w:rPr>
            <w:rFonts w:ascii="DFKai-SB" w:eastAsia="DFKai-SB" w:hAnsi="DFKai-SB" w:hint="eastAsia"/>
            <w:b/>
            <w:color w:val="3333FF"/>
            <w:lang w:eastAsia="zh-TW"/>
          </w:rPr>
          <w:delText>「贖罪祭」</w:delText>
        </w:r>
      </w:del>
      <w:ins w:id="4003" w:author="Charlie Yang" w:date="2023-03-31T16:39:00Z">
        <w:r w:rsidR="00A2603E" w:rsidRPr="00A2603E">
          <w:rPr>
            <w:rFonts w:ascii="DFKai-SB" w:eastAsia="DFKai-SB" w:hAnsi="DFKai-SB" w:hint="eastAsia"/>
            <w:b/>
            <w:color w:val="3333FF"/>
          </w:rPr>
          <w:t>「赎罪祭」</w:t>
        </w:r>
      </w:ins>
      <w:del w:id="4004" w:author="Charlie Yang" w:date="2023-03-31T16:39:00Z">
        <w:r w:rsidR="00495C43" w:rsidRPr="00A2603E" w:rsidDel="00A2603E">
          <w:rPr>
            <w:rFonts w:ascii="DFKai-SB" w:eastAsia="DFKai-SB" w:hAnsi="DFKai-SB" w:hint="eastAsia"/>
            <w:color w:val="002060"/>
            <w:lang w:eastAsia="zh-TW"/>
          </w:rPr>
          <w:delText>也不同</w:delText>
        </w:r>
      </w:del>
      <w:ins w:id="4005" w:author="Charlie Yang" w:date="2023-03-31T16:39:00Z">
        <w:r w:rsidR="00A2603E" w:rsidRPr="00A2603E">
          <w:rPr>
            <w:rFonts w:ascii="DFKai-SB" w:eastAsia="DFKai-SB" w:hAnsi="DFKai-SB" w:hint="eastAsia"/>
            <w:color w:val="002060"/>
          </w:rPr>
          <w:t>也不同</w:t>
        </w:r>
      </w:ins>
      <w:del w:id="4006" w:author="Charlie Yang" w:date="2023-03-31T16:39:00Z">
        <w:r w:rsidR="00495C43" w:rsidRPr="00A2603E" w:rsidDel="00A2603E">
          <w:rPr>
            <w:rStyle w:val="style5151"/>
            <w:rFonts w:ascii="DFKai-SB" w:eastAsia="DFKai-SB" w:hAnsi="DFKai-SB" w:hint="default"/>
            <w:color w:val="002060"/>
            <w:sz w:val="24"/>
            <w:szCs w:val="24"/>
            <w:lang w:eastAsia="zh-TW"/>
          </w:rPr>
          <w:delText>。</w:delText>
        </w:r>
      </w:del>
      <w:ins w:id="4007" w:author="Charlie Yang" w:date="2023-03-31T16:39:00Z">
        <w:r w:rsidR="00A2603E" w:rsidRPr="00A2603E">
          <w:rPr>
            <w:rStyle w:val="style5151"/>
            <w:rFonts w:ascii="DFKai-SB" w:eastAsia="DFKai-SB" w:hAnsi="DFKai-SB" w:hint="default"/>
            <w:color w:val="002060"/>
            <w:sz w:val="24"/>
            <w:szCs w:val="24"/>
          </w:rPr>
          <w:t>。</w:t>
        </w:r>
      </w:ins>
    </w:p>
    <w:p w14:paraId="3385F26D" w14:textId="09A28279" w:rsidR="002C33EB" w:rsidRPr="00A2603E" w:rsidRDefault="00D5016D" w:rsidP="001A7729">
      <w:pPr>
        <w:ind w:left="540" w:hanging="540"/>
        <w:rPr>
          <w:rFonts w:ascii="DFKai-SB" w:eastAsia="DFKai-SB" w:hAnsi="DFKai-SB"/>
          <w:color w:val="002060"/>
          <w:lang w:eastAsia="zh-TW"/>
        </w:rPr>
        <w:pPrChange w:id="4008" w:author="Charlie Yang" w:date="2023-03-31T16:48:00Z">
          <w:pPr>
            <w:ind w:left="540" w:hanging="540"/>
          </w:pPr>
        </w:pPrChange>
      </w:pPr>
      <w:del w:id="4009" w:author="Charlie Yang" w:date="2023-03-31T16:39:00Z">
        <w:r w:rsidRPr="00A2603E" w:rsidDel="00A2603E">
          <w:rPr>
            <w:rStyle w:val="style5151"/>
            <w:rFonts w:ascii="DFKai-SB" w:eastAsia="DFKai-SB" w:hAnsi="DFKai-SB" w:hint="default"/>
            <w:color w:val="002060"/>
            <w:sz w:val="24"/>
            <w:szCs w:val="24"/>
            <w:lang w:eastAsia="zh-TW"/>
          </w:rPr>
          <w:delText>(</w:delText>
        </w:r>
      </w:del>
      <w:ins w:id="4010" w:author="Charlie Yang" w:date="2023-03-31T16:39:00Z">
        <w:r w:rsidR="00A2603E" w:rsidRPr="00A2603E">
          <w:rPr>
            <w:rStyle w:val="style5151"/>
            <w:rFonts w:ascii="DFKai-SB" w:eastAsia="DFKai-SB" w:hAnsi="DFKai-SB" w:hint="default"/>
            <w:color w:val="002060"/>
            <w:sz w:val="24"/>
            <w:szCs w:val="24"/>
          </w:rPr>
          <w:t>(</w:t>
        </w:r>
      </w:ins>
      <w:del w:id="4011" w:author="Charlie Yang" w:date="2023-03-31T16:39:00Z">
        <w:r w:rsidRPr="00A2603E" w:rsidDel="00A2603E">
          <w:rPr>
            <w:rFonts w:ascii="DFKai-SB" w:eastAsia="DFKai-SB" w:hAnsi="DFKai-SB" w:hint="eastAsia"/>
            <w:color w:val="002060"/>
            <w:shd w:val="clear" w:color="auto" w:fill="FFFFFF"/>
            <w:lang w:eastAsia="zh-TW"/>
          </w:rPr>
          <w:delText>一</w:delText>
        </w:r>
      </w:del>
      <w:ins w:id="4012" w:author="Charlie Yang" w:date="2023-03-31T16:39:00Z">
        <w:r w:rsidR="00A2603E" w:rsidRPr="00A2603E">
          <w:rPr>
            <w:rFonts w:ascii="DFKai-SB" w:eastAsia="DFKai-SB" w:hAnsi="DFKai-SB" w:hint="eastAsia"/>
            <w:color w:val="002060"/>
            <w:shd w:val="clear" w:color="auto" w:fill="FFFFFF"/>
          </w:rPr>
          <w:t>一</w:t>
        </w:r>
      </w:ins>
      <w:del w:id="401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014" w:author="Charlie Yang" w:date="2023-03-31T16:39:00Z">
        <w:r w:rsidR="00A2603E" w:rsidRPr="00A2603E">
          <w:rPr>
            <w:rStyle w:val="style5151"/>
            <w:rFonts w:ascii="DFKai-SB" w:eastAsia="DFKai-SB" w:hAnsi="DFKai-SB" w:hint="default"/>
            <w:color w:val="002060"/>
            <w:sz w:val="24"/>
            <w:szCs w:val="24"/>
          </w:rPr>
          <w:t>)</w:t>
        </w:r>
      </w:ins>
      <w:del w:id="4015" w:author="Charlie Yang" w:date="2023-03-31T16:39:00Z">
        <w:r w:rsidRPr="00A2603E" w:rsidDel="00A2603E">
          <w:rPr>
            <w:rFonts w:ascii="DFKai-SB" w:eastAsia="DFKai-SB" w:hAnsi="DFKai-SB" w:hint="eastAsia"/>
            <w:b/>
            <w:color w:val="3333FF"/>
            <w:lang w:eastAsia="zh-TW"/>
          </w:rPr>
          <w:delText>「贖罪祭」</w:delText>
        </w:r>
      </w:del>
      <w:ins w:id="4016" w:author="Charlie Yang" w:date="2023-03-31T16:39:00Z">
        <w:r w:rsidR="00A2603E" w:rsidRPr="00A2603E">
          <w:rPr>
            <w:rFonts w:ascii="DFKai-SB" w:eastAsia="DFKai-SB" w:hAnsi="DFKai-SB" w:hint="eastAsia"/>
            <w:b/>
            <w:color w:val="3333FF"/>
          </w:rPr>
          <w:t>「赎罪祭」</w:t>
        </w:r>
      </w:ins>
      <w:del w:id="4017" w:author="Charlie Yang" w:date="2023-03-31T16:39:00Z">
        <w:r w:rsidRPr="00A2603E" w:rsidDel="00A2603E">
          <w:rPr>
            <w:rFonts w:ascii="DFKai-SB" w:eastAsia="DFKai-SB" w:hAnsi="DFKai-SB" w:cs="MingLiU"/>
            <w:color w:val="002060"/>
            <w:lang w:eastAsia="zh-TW"/>
          </w:rPr>
          <w:delText>─—</w:delText>
        </w:r>
      </w:del>
      <w:ins w:id="4018" w:author="Charlie Yang" w:date="2023-03-31T16:39:00Z">
        <w:r w:rsidR="00A2603E" w:rsidRPr="00A2603E">
          <w:rPr>
            <w:rFonts w:ascii="DFKai-SB" w:eastAsia="DFKai-SB" w:hAnsi="DFKai-SB" w:cs="MingLiU"/>
            <w:color w:val="002060"/>
          </w:rPr>
          <w:t>─—</w:t>
        </w:r>
      </w:ins>
      <w:del w:id="4019" w:author="Charlie Yang" w:date="2023-03-31T16:39:00Z">
        <w:r w:rsidRPr="00A2603E" w:rsidDel="00A2603E">
          <w:rPr>
            <w:rFonts w:ascii="DFKai-SB" w:eastAsia="DFKai-SB" w:hAnsi="DFKai-SB" w:hint="eastAsia"/>
            <w:color w:val="002060"/>
            <w:lang w:eastAsia="zh-TW"/>
          </w:rPr>
          <w:delText>希伯來文是</w:delText>
        </w:r>
      </w:del>
      <w:ins w:id="4020" w:author="Charlie Yang" w:date="2023-03-31T16:39:00Z">
        <w:r w:rsidR="00A2603E" w:rsidRPr="00A2603E">
          <w:rPr>
            <w:rFonts w:ascii="DFKai-SB" w:eastAsia="DFKai-SB" w:hAnsi="DFKai-SB" w:hint="eastAsia"/>
            <w:color w:val="002060"/>
          </w:rPr>
          <w:t>希伯来文是</w:t>
        </w:r>
      </w:ins>
      <w:del w:id="4021" w:author="Charlie Yang" w:date="2023-03-31T16:39:00Z">
        <w:r w:rsidRPr="00A2603E" w:rsidDel="00A2603E">
          <w:rPr>
            <w:rFonts w:eastAsia="DFKai-SB"/>
            <w:lang w:eastAsia="zh-TW"/>
            <w:rPrChange w:id="4022" w:author="Charlie Yang" w:date="2023-03-31T16:40:00Z">
              <w:rPr>
                <w:lang w:eastAsia="zh-TW"/>
              </w:rPr>
            </w:rPrChange>
          </w:rPr>
          <w:delText>חַטָּאת</w:delText>
        </w:r>
      </w:del>
      <w:ins w:id="4023" w:author="Charlie Yang" w:date="2023-03-31T16:39:00Z">
        <w:r w:rsidR="00A2603E" w:rsidRPr="00A2603E">
          <w:rPr>
            <w:rFonts w:eastAsia="DFKai-SB"/>
            <w:rPrChange w:id="4024" w:author="Charlie Yang" w:date="2023-03-31T16:40:00Z">
              <w:rPr/>
            </w:rPrChange>
          </w:rPr>
          <w:t>חַטָּאת</w:t>
        </w:r>
      </w:ins>
      <w:del w:id="402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4026" w:author="Charlie Yang" w:date="2023-03-31T16:39:00Z">
        <w:r w:rsidR="00A2603E" w:rsidRPr="00A2603E">
          <w:rPr>
            <w:rStyle w:val="style5151"/>
            <w:rFonts w:ascii="DFKai-SB" w:eastAsia="DFKai-SB" w:hAnsi="DFKai-SB" w:hint="default"/>
            <w:color w:val="002060"/>
            <w:sz w:val="24"/>
            <w:szCs w:val="24"/>
          </w:rPr>
          <w:t>，</w:t>
        </w:r>
      </w:ins>
      <w:del w:id="4027" w:author="Charlie Yang" w:date="2023-03-31T16:39:00Z">
        <w:r w:rsidRPr="00A2603E" w:rsidDel="00A2603E">
          <w:rPr>
            <w:rFonts w:ascii="DFKai-SB" w:eastAsia="DFKai-SB" w:hAnsi="DFKai-SB" w:hint="eastAsia"/>
            <w:color w:val="002060"/>
            <w:lang w:eastAsia="zh-TW"/>
          </w:rPr>
          <w:delText>音譯是</w:delText>
        </w:r>
      </w:del>
      <w:ins w:id="4028" w:author="Charlie Yang" w:date="2023-03-31T16:39:00Z">
        <w:r w:rsidR="00A2603E" w:rsidRPr="00A2603E">
          <w:rPr>
            <w:rFonts w:ascii="DFKai-SB" w:eastAsia="DFKai-SB" w:hAnsi="DFKai-SB" w:hint="eastAsia"/>
            <w:color w:val="002060"/>
          </w:rPr>
          <w:t>音译是</w:t>
        </w:r>
      </w:ins>
      <w:del w:id="4029" w:author="Charlie Yang" w:date="2023-03-31T16:39:00Z">
        <w:r w:rsidRPr="00A2603E" w:rsidDel="00A2603E">
          <w:rPr>
            <w:rFonts w:ascii="DFKai-SB" w:eastAsia="DFKai-SB" w:hAnsi="DFKai-SB"/>
            <w:color w:val="002060"/>
            <w:lang w:eastAsia="zh-TW"/>
            <w:rPrChange w:id="4030" w:author="Charlie Yang" w:date="2023-03-31T16:40:00Z">
              <w:rPr>
                <w:rFonts w:eastAsia="DFKai-SB"/>
                <w:color w:val="002060"/>
                <w:lang w:eastAsia="zh-TW"/>
              </w:rPr>
            </w:rPrChange>
          </w:rPr>
          <w:delText>chatta'ah</w:delText>
        </w:r>
      </w:del>
      <w:ins w:id="4031" w:author="Charlie Yang" w:date="2023-03-31T16:39:00Z">
        <w:r w:rsidR="00A2603E" w:rsidRPr="00A2603E">
          <w:rPr>
            <w:rFonts w:ascii="DFKai-SB" w:eastAsia="DFKai-SB" w:hAnsi="DFKai-SB"/>
            <w:color w:val="002060"/>
            <w:rPrChange w:id="4032" w:author="Charlie Yang" w:date="2023-03-31T16:40:00Z">
              <w:rPr>
                <w:rFonts w:eastAsia="DFKai-SB"/>
                <w:color w:val="002060"/>
              </w:rPr>
            </w:rPrChange>
          </w:rPr>
          <w:t>chatta'ah</w:t>
        </w:r>
      </w:ins>
      <w:del w:id="4033"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4034" w:author="Charlie Yang" w:date="2023-03-31T16:39:00Z">
        <w:r w:rsidR="00A2603E" w:rsidRPr="00A2603E">
          <w:rPr>
            <w:rStyle w:val="style5151"/>
            <w:rFonts w:ascii="DFKai-SB" w:eastAsia="DFKai-SB" w:hAnsi="DFKai-SB" w:hint="default"/>
            <w:color w:val="002060"/>
            <w:sz w:val="24"/>
            <w:szCs w:val="24"/>
          </w:rPr>
          <w:t>，</w:t>
        </w:r>
      </w:ins>
      <w:del w:id="4035" w:author="Charlie Yang" w:date="2023-03-31T16:39:00Z">
        <w:r w:rsidRPr="00A2603E" w:rsidDel="00A2603E">
          <w:rPr>
            <w:rStyle w:val="rynqvb"/>
            <w:rFonts w:ascii="DFKai-SB" w:eastAsia="DFKai-SB" w:hAnsi="DFKai-SB" w:cs="PMingLiU" w:hint="eastAsia"/>
            <w:lang w:eastAsia="zh-TW"/>
          </w:rPr>
          <w:delText>有</w:delText>
        </w:r>
      </w:del>
      <w:ins w:id="4036" w:author="Charlie Yang" w:date="2023-03-31T16:39:00Z">
        <w:r w:rsidR="00A2603E" w:rsidRPr="00A2603E">
          <w:rPr>
            <w:rStyle w:val="rynqvb"/>
            <w:rFonts w:ascii="DFKai-SB" w:eastAsia="DFKai-SB" w:hAnsi="DFKai-SB" w:cs="PMingLiU" w:hint="eastAsia"/>
          </w:rPr>
          <w:t>有</w:t>
        </w:r>
      </w:ins>
      <w:del w:id="4037" w:author="Charlie Yang" w:date="2023-03-31T16:39:00Z">
        <w:r w:rsidRPr="00A2603E" w:rsidDel="00A2603E">
          <w:rPr>
            <w:rStyle w:val="rynqvb"/>
            <w:rFonts w:ascii="DFKai-SB" w:eastAsia="DFKai-SB" w:hAnsi="DFKai-SB" w:cs="PMingLiU" w:hint="eastAsia"/>
            <w:lang w:eastAsia="zh-TW"/>
          </w:rPr>
          <w:delText>除罪</w:delText>
        </w:r>
      </w:del>
      <w:ins w:id="4038" w:author="Charlie Yang" w:date="2023-03-31T16:39:00Z">
        <w:r w:rsidR="00A2603E" w:rsidRPr="00A2603E">
          <w:rPr>
            <w:rStyle w:val="rynqvb"/>
            <w:rFonts w:ascii="DFKai-SB" w:eastAsia="DFKai-SB" w:hAnsi="DFKai-SB" w:cs="PMingLiU" w:hint="eastAsia"/>
          </w:rPr>
          <w:t>除罪</w:t>
        </w:r>
      </w:ins>
      <w:del w:id="4039" w:author="Charlie Yang" w:date="2023-03-31T16:39:00Z">
        <w:r w:rsidRPr="00A2603E" w:rsidDel="00A2603E">
          <w:rPr>
            <w:rStyle w:val="style5151"/>
            <w:rFonts w:ascii="DFKai-SB" w:eastAsia="DFKai-SB" w:hAnsi="DFKai-SB" w:hint="default"/>
            <w:color w:val="002060"/>
            <w:sz w:val="24"/>
            <w:szCs w:val="24"/>
            <w:lang w:eastAsia="zh-TW"/>
          </w:rPr>
          <w:delText>或</w:delText>
        </w:r>
      </w:del>
      <w:ins w:id="4040" w:author="Charlie Yang" w:date="2023-03-31T16:39:00Z">
        <w:r w:rsidR="00A2603E" w:rsidRPr="00A2603E">
          <w:rPr>
            <w:rStyle w:val="style5151"/>
            <w:rFonts w:ascii="DFKai-SB" w:eastAsia="DFKai-SB" w:hAnsi="DFKai-SB" w:hint="default"/>
            <w:color w:val="002060"/>
            <w:sz w:val="24"/>
            <w:szCs w:val="24"/>
          </w:rPr>
          <w:t>或</w:t>
        </w:r>
      </w:ins>
      <w:del w:id="4041" w:author="Charlie Yang" w:date="2023-03-31T16:39:00Z">
        <w:r w:rsidRPr="00A2603E" w:rsidDel="00A2603E">
          <w:rPr>
            <w:rStyle w:val="rynqvb"/>
            <w:rFonts w:ascii="DFKai-SB" w:eastAsia="DFKai-SB" w:hAnsi="DFKai-SB" w:cs="PMingLiU" w:hint="eastAsia"/>
            <w:lang w:eastAsia="zh-TW"/>
          </w:rPr>
          <w:delText>罪罰</w:delText>
        </w:r>
      </w:del>
      <w:ins w:id="4042" w:author="Charlie Yang" w:date="2023-03-31T16:39:00Z">
        <w:r w:rsidR="00A2603E" w:rsidRPr="00A2603E">
          <w:rPr>
            <w:rStyle w:val="rynqvb"/>
            <w:rFonts w:ascii="DFKai-SB" w:eastAsia="DFKai-SB" w:hAnsi="DFKai-SB" w:cs="PMingLiU" w:hint="eastAsia"/>
          </w:rPr>
          <w:t>罪罚</w:t>
        </w:r>
      </w:ins>
      <w:del w:id="4043" w:author="Charlie Yang" w:date="2023-03-31T16:39:00Z">
        <w:r w:rsidRPr="00A2603E" w:rsidDel="00A2603E">
          <w:rPr>
            <w:rFonts w:ascii="DFKai-SB" w:eastAsia="DFKai-SB" w:hAnsi="DFKai-SB" w:cs="MingLiU" w:hint="eastAsia"/>
            <w:color w:val="002060"/>
            <w:lang w:eastAsia="zh-TW"/>
          </w:rPr>
          <w:delText>的</w:delText>
        </w:r>
      </w:del>
      <w:ins w:id="4044" w:author="Charlie Yang" w:date="2023-03-31T16:39:00Z">
        <w:r w:rsidR="00A2603E" w:rsidRPr="00A2603E">
          <w:rPr>
            <w:rFonts w:ascii="DFKai-SB" w:eastAsia="DFKai-SB" w:hAnsi="DFKai-SB" w:cs="MingLiU" w:hint="eastAsia"/>
            <w:color w:val="002060"/>
          </w:rPr>
          <w:t>的</w:t>
        </w:r>
      </w:ins>
      <w:del w:id="4045" w:author="Charlie Yang" w:date="2023-03-31T16:39:00Z">
        <w:r w:rsidRPr="00A2603E" w:rsidDel="00A2603E">
          <w:rPr>
            <w:rStyle w:val="style5151"/>
            <w:rFonts w:ascii="DFKai-SB" w:eastAsia="DFKai-SB" w:hAnsi="DFKai-SB" w:hint="default"/>
            <w:color w:val="002060"/>
            <w:sz w:val="24"/>
            <w:szCs w:val="24"/>
            <w:lang w:eastAsia="zh-TW"/>
          </w:rPr>
          <w:delText>意思</w:delText>
        </w:r>
      </w:del>
      <w:ins w:id="4046" w:author="Charlie Yang" w:date="2023-03-31T16:39:00Z">
        <w:r w:rsidR="00A2603E" w:rsidRPr="00A2603E">
          <w:rPr>
            <w:rStyle w:val="style5151"/>
            <w:rFonts w:ascii="DFKai-SB" w:eastAsia="DFKai-SB" w:hAnsi="DFKai-SB" w:hint="default"/>
            <w:color w:val="002060"/>
            <w:sz w:val="24"/>
            <w:szCs w:val="24"/>
          </w:rPr>
          <w:t>意思</w:t>
        </w:r>
      </w:ins>
      <w:del w:id="4047" w:author="Charlie Yang" w:date="2023-03-31T16:39:00Z">
        <w:r w:rsidR="00E406C2" w:rsidRPr="00A2603E" w:rsidDel="00A2603E">
          <w:rPr>
            <w:rFonts w:ascii="DFKai-SB" w:eastAsia="DFKai-SB" w:hAnsi="DFKai-SB" w:cs="MingLiU"/>
            <w:color w:val="002060"/>
            <w:lang w:eastAsia="zh-TW"/>
          </w:rPr>
          <w:delText>；</w:delText>
        </w:r>
      </w:del>
      <w:ins w:id="4048" w:author="Charlie Yang" w:date="2023-03-31T16:39:00Z">
        <w:r w:rsidR="00A2603E" w:rsidRPr="00A2603E">
          <w:rPr>
            <w:rFonts w:ascii="DFKai-SB" w:eastAsia="DFKai-SB" w:hAnsi="DFKai-SB" w:cs="MingLiU" w:hint="eastAsia"/>
            <w:color w:val="002060"/>
          </w:rPr>
          <w:t>；</w:t>
        </w:r>
      </w:ins>
      <w:del w:id="4049" w:author="Charlie Yang" w:date="2023-03-31T16:39:00Z">
        <w:r w:rsidR="00E406C2" w:rsidRPr="00A2603E" w:rsidDel="00A2603E">
          <w:rPr>
            <w:rFonts w:ascii="DFKai-SB" w:eastAsia="DFKai-SB" w:hAnsi="DFKai-SB" w:hint="eastAsia"/>
            <w:color w:val="002060"/>
            <w:shd w:val="clear" w:color="auto" w:fill="FFFFFF"/>
            <w:lang w:eastAsia="zh-TW"/>
          </w:rPr>
          <w:delText>英文名</w:delText>
        </w:r>
      </w:del>
      <w:ins w:id="4050" w:author="Charlie Yang" w:date="2023-03-31T16:39:00Z">
        <w:r w:rsidR="00A2603E" w:rsidRPr="00A2603E">
          <w:rPr>
            <w:rFonts w:ascii="DFKai-SB" w:eastAsia="DFKai-SB" w:hAnsi="DFKai-SB" w:hint="eastAsia"/>
            <w:color w:val="002060"/>
            <w:shd w:val="clear" w:color="auto" w:fill="FFFFFF"/>
          </w:rPr>
          <w:t>英文名</w:t>
        </w:r>
      </w:ins>
      <w:del w:id="4051" w:author="Charlie Yang" w:date="2023-03-31T16:39:00Z">
        <w:r w:rsidR="00E406C2" w:rsidRPr="00A2603E" w:rsidDel="00A2603E">
          <w:rPr>
            <w:rFonts w:ascii="DFKai-SB" w:eastAsia="DFKai-SB" w:hAnsi="DFKai-SB"/>
            <w:color w:val="002060"/>
            <w:shd w:val="clear" w:color="auto" w:fill="FFFFFF"/>
            <w:lang w:eastAsia="zh-TW"/>
            <w:rPrChange w:id="4052" w:author="Charlie Yang" w:date="2023-03-31T16:40:00Z">
              <w:rPr>
                <w:rFonts w:eastAsia="DFKai-SB"/>
                <w:color w:val="002060"/>
                <w:shd w:val="clear" w:color="auto" w:fill="FFFFFF"/>
                <w:lang w:eastAsia="zh-TW"/>
              </w:rPr>
            </w:rPrChange>
          </w:rPr>
          <w:delText>Sin</w:delText>
        </w:r>
      </w:del>
      <w:ins w:id="4053" w:author="Charlie Yang" w:date="2023-03-31T16:39:00Z">
        <w:r w:rsidR="00A2603E" w:rsidRPr="00A2603E">
          <w:rPr>
            <w:rFonts w:ascii="DFKai-SB" w:eastAsia="DFKai-SB" w:hAnsi="DFKai-SB"/>
            <w:color w:val="002060"/>
            <w:shd w:val="clear" w:color="auto" w:fill="FFFFFF"/>
            <w:rPrChange w:id="4054" w:author="Charlie Yang" w:date="2023-03-31T16:40:00Z">
              <w:rPr>
                <w:rFonts w:eastAsia="DFKai-SB"/>
                <w:color w:val="002060"/>
                <w:shd w:val="clear" w:color="auto" w:fill="FFFFFF"/>
              </w:rPr>
            </w:rPrChange>
          </w:rPr>
          <w:t>Sin</w:t>
        </w:r>
      </w:ins>
      <w:del w:id="4055" w:author="Charlie Yang" w:date="2023-03-31T16:39:00Z">
        <w:r w:rsidR="00E406C2" w:rsidRPr="00A2603E" w:rsidDel="00A2603E">
          <w:rPr>
            <w:rFonts w:ascii="DFKai-SB" w:eastAsia="DFKai-SB" w:hAnsi="DFKai-SB"/>
            <w:color w:val="002060"/>
            <w:shd w:val="clear" w:color="auto" w:fill="FFFFFF"/>
            <w:lang w:eastAsia="zh-TW"/>
            <w:rPrChange w:id="4056" w:author="Charlie Yang" w:date="2023-03-31T16:40:00Z">
              <w:rPr>
                <w:rFonts w:eastAsia="DFKai-SB"/>
                <w:color w:val="002060"/>
                <w:shd w:val="clear" w:color="auto" w:fill="FFFFFF"/>
                <w:lang w:eastAsia="zh-TW"/>
              </w:rPr>
            </w:rPrChange>
          </w:rPr>
          <w:delText xml:space="preserve"> Offering</w:delText>
        </w:r>
      </w:del>
      <w:ins w:id="4057" w:author="Charlie Yang" w:date="2023-03-31T16:39:00Z">
        <w:r w:rsidR="00A2603E" w:rsidRPr="00A2603E">
          <w:rPr>
            <w:rFonts w:ascii="DFKai-SB" w:eastAsia="DFKai-SB" w:hAnsi="DFKai-SB"/>
            <w:color w:val="002060"/>
            <w:shd w:val="clear" w:color="auto" w:fill="FFFFFF"/>
            <w:rPrChange w:id="4058" w:author="Charlie Yang" w:date="2023-03-31T16:40:00Z">
              <w:rPr>
                <w:rFonts w:eastAsia="DFKai-SB"/>
                <w:color w:val="002060"/>
                <w:shd w:val="clear" w:color="auto" w:fill="FFFFFF"/>
              </w:rPr>
            </w:rPrChange>
          </w:rPr>
          <w:t xml:space="preserve"> Offering</w:t>
        </w:r>
      </w:ins>
      <w:del w:id="4059" w:author="Charlie Yang" w:date="2023-03-31T16:39:00Z">
        <w:r w:rsidR="00E406C2" w:rsidRPr="00A2603E" w:rsidDel="00A2603E">
          <w:rPr>
            <w:rFonts w:ascii="DFKai-SB" w:eastAsia="DFKai-SB" w:hAnsi="DFKai-SB" w:hint="eastAsia"/>
            <w:color w:val="002060"/>
            <w:lang w:eastAsia="zh-TW"/>
          </w:rPr>
          <w:delText>。</w:delText>
        </w:r>
      </w:del>
      <w:ins w:id="4060" w:author="Charlie Yang" w:date="2023-03-31T16:39:00Z">
        <w:r w:rsidR="00A2603E" w:rsidRPr="00A2603E">
          <w:rPr>
            <w:rFonts w:ascii="DFKai-SB" w:eastAsia="DFKai-SB" w:hAnsi="DFKai-SB" w:hint="eastAsia"/>
            <w:color w:val="002060"/>
          </w:rPr>
          <w:t>。</w:t>
        </w:r>
      </w:ins>
      <w:del w:id="4061" w:author="Charlie Yang" w:date="2023-03-31T16:39:00Z">
        <w:r w:rsidRPr="00A2603E" w:rsidDel="00A2603E">
          <w:rPr>
            <w:rFonts w:ascii="DFKai-SB" w:eastAsia="DFKai-SB" w:hAnsi="DFKai-SB" w:hint="eastAsia"/>
            <w:b/>
            <w:color w:val="0000FF"/>
            <w:lang w:eastAsia="zh-TW"/>
          </w:rPr>
          <w:delText>「贖罪祭」</w:delText>
        </w:r>
      </w:del>
      <w:ins w:id="4062" w:author="Charlie Yang" w:date="2023-03-31T16:39:00Z">
        <w:r w:rsidR="00A2603E" w:rsidRPr="00A2603E">
          <w:rPr>
            <w:rFonts w:ascii="DFKai-SB" w:eastAsia="DFKai-SB" w:hAnsi="DFKai-SB" w:hint="eastAsia"/>
            <w:b/>
            <w:color w:val="0000FF"/>
          </w:rPr>
          <w:t>「赎罪祭」</w:t>
        </w:r>
      </w:ins>
      <w:del w:id="4063" w:author="Charlie Yang" w:date="2023-03-31T16:39:00Z">
        <w:r w:rsidRPr="00A2603E" w:rsidDel="00A2603E">
          <w:rPr>
            <w:rFonts w:ascii="DFKai-SB" w:eastAsia="DFKai-SB" w:hAnsi="DFKai-SB" w:hint="eastAsia"/>
            <w:color w:val="002060"/>
            <w:lang w:eastAsia="zh-TW"/>
          </w:rPr>
          <w:delText>是為著赦免我們在神面前全部的罪</w:delText>
        </w:r>
      </w:del>
      <w:ins w:id="4064" w:author="Charlie Yang" w:date="2023-03-31T16:39:00Z">
        <w:r w:rsidR="00A2603E" w:rsidRPr="00A2603E">
          <w:rPr>
            <w:rFonts w:ascii="DFKai-SB" w:eastAsia="DFKai-SB" w:hAnsi="DFKai-SB" w:hint="eastAsia"/>
            <w:color w:val="002060"/>
          </w:rPr>
          <w:t>是为着赦免我们在神面前全部的罪</w:t>
        </w:r>
      </w:ins>
      <w:del w:id="4065" w:author="Charlie Yang" w:date="2023-03-31T16:39:00Z">
        <w:r w:rsidR="00957DFD" w:rsidRPr="00A2603E" w:rsidDel="00A2603E">
          <w:rPr>
            <w:rFonts w:ascii="DFKai-SB" w:eastAsia="DFKai-SB" w:hAnsi="DFKai-SB" w:hint="eastAsia"/>
            <w:color w:val="002060"/>
            <w:lang w:eastAsia="zh-TW"/>
          </w:rPr>
          <w:delText>，</w:delText>
        </w:r>
      </w:del>
      <w:ins w:id="4066" w:author="Charlie Yang" w:date="2023-03-31T16:39:00Z">
        <w:r w:rsidR="00A2603E" w:rsidRPr="00A2603E">
          <w:rPr>
            <w:rFonts w:ascii="DFKai-SB" w:eastAsia="DFKai-SB" w:hAnsi="DFKai-SB" w:hint="eastAsia"/>
            <w:color w:val="002060"/>
          </w:rPr>
          <w:t>，</w:t>
        </w:r>
      </w:ins>
      <w:del w:id="4067" w:author="Charlie Yang" w:date="2023-03-31T16:39:00Z">
        <w:r w:rsidRPr="00A2603E" w:rsidDel="00A2603E">
          <w:rPr>
            <w:rFonts w:ascii="DFKai-SB" w:eastAsia="DFKai-SB" w:hAnsi="DFKai-SB" w:hint="eastAsia"/>
            <w:color w:val="002060"/>
            <w:lang w:eastAsia="zh-TW"/>
          </w:rPr>
          <w:delText>預表基督</w:delText>
        </w:r>
      </w:del>
      <w:ins w:id="4068" w:author="Charlie Yang" w:date="2023-03-31T16:39:00Z">
        <w:r w:rsidR="00A2603E" w:rsidRPr="00A2603E">
          <w:rPr>
            <w:rFonts w:ascii="DFKai-SB" w:eastAsia="DFKai-SB" w:hAnsi="DFKai-SB" w:hint="eastAsia"/>
            <w:color w:val="002060"/>
          </w:rPr>
          <w:t>预表基督</w:t>
        </w:r>
      </w:ins>
      <w:del w:id="4069" w:author="Charlie Yang" w:date="2023-03-31T16:39:00Z">
        <w:r w:rsidRPr="00A2603E" w:rsidDel="00A2603E">
          <w:rPr>
            <w:rFonts w:ascii="DFKai-SB" w:eastAsia="DFKai-SB" w:hAnsi="DFKai-SB" w:hint="eastAsia"/>
            <w:b/>
            <w:color w:val="0000FF"/>
            <w:lang w:eastAsia="zh-TW"/>
          </w:rPr>
          <w:delText>「替我們成為罪</w:delText>
        </w:r>
      </w:del>
      <w:ins w:id="4070" w:author="Charlie Yang" w:date="2023-03-31T16:39:00Z">
        <w:r w:rsidR="00A2603E" w:rsidRPr="00A2603E">
          <w:rPr>
            <w:rFonts w:ascii="DFKai-SB" w:eastAsia="DFKai-SB" w:hAnsi="DFKai-SB" w:hint="eastAsia"/>
            <w:b/>
            <w:color w:val="0000FF"/>
          </w:rPr>
          <w:t>「替我们成为罪</w:t>
        </w:r>
      </w:ins>
      <w:del w:id="4071" w:author="Charlie Yang" w:date="2023-03-31T16:39:00Z">
        <w:r w:rsidR="00957DFD" w:rsidRPr="00A2603E" w:rsidDel="00A2603E">
          <w:rPr>
            <w:rFonts w:ascii="DFKai-SB" w:eastAsia="DFKai-SB" w:hAnsi="DFKai-SB" w:hint="eastAsia"/>
            <w:b/>
            <w:color w:val="0000FF"/>
            <w:lang w:eastAsia="zh-TW"/>
          </w:rPr>
          <w:delText>，</w:delText>
        </w:r>
      </w:del>
      <w:ins w:id="4072" w:author="Charlie Yang" w:date="2023-03-31T16:39:00Z">
        <w:r w:rsidR="00A2603E" w:rsidRPr="00A2603E">
          <w:rPr>
            <w:rFonts w:ascii="DFKai-SB" w:eastAsia="DFKai-SB" w:hAnsi="DFKai-SB" w:hint="eastAsia"/>
            <w:b/>
            <w:color w:val="0000FF"/>
          </w:rPr>
          <w:t>，</w:t>
        </w:r>
      </w:ins>
      <w:del w:id="4073" w:author="Charlie Yang" w:date="2023-03-31T16:39:00Z">
        <w:r w:rsidR="00957DFD" w:rsidRPr="00A2603E" w:rsidDel="00A2603E">
          <w:rPr>
            <w:rFonts w:ascii="DFKai-SB" w:eastAsia="DFKai-SB" w:hAnsi="DFKai-SB" w:hint="eastAsia"/>
            <w:b/>
            <w:color w:val="0000FF"/>
            <w:lang w:eastAsia="zh-TW"/>
          </w:rPr>
          <w:delText xml:space="preserve"> </w:delText>
        </w:r>
      </w:del>
      <w:ins w:id="4074" w:author="Charlie Yang" w:date="2023-03-31T16:39:00Z">
        <w:r w:rsidR="00A2603E" w:rsidRPr="00A2603E">
          <w:rPr>
            <w:rFonts w:ascii="DFKai-SB" w:eastAsia="DFKai-SB" w:hAnsi="DFKai-SB"/>
            <w:b/>
            <w:color w:val="0000FF"/>
          </w:rPr>
          <w:t xml:space="preserve"> </w:t>
        </w:r>
      </w:ins>
      <w:del w:id="4075" w:author="Charlie Yang" w:date="2023-03-31T16:39:00Z">
        <w:r w:rsidRPr="00A2603E" w:rsidDel="00A2603E">
          <w:rPr>
            <w:rFonts w:ascii="DFKai-SB" w:eastAsia="DFKai-SB" w:hAnsi="DFKai-SB" w:hint="eastAsia"/>
            <w:b/>
            <w:color w:val="0000FF"/>
            <w:lang w:eastAsia="zh-TW"/>
          </w:rPr>
          <w:delText>好叫我們在祂裡面成為神的義」</w:delText>
        </w:r>
      </w:del>
      <w:ins w:id="4076" w:author="Charlie Yang" w:date="2023-03-31T16:39:00Z">
        <w:r w:rsidR="00A2603E" w:rsidRPr="00A2603E">
          <w:rPr>
            <w:rFonts w:ascii="DFKai-SB" w:eastAsia="DFKai-SB" w:hAnsi="DFKai-SB" w:hint="eastAsia"/>
            <w:b/>
            <w:color w:val="0000FF"/>
          </w:rPr>
          <w:t>好叫我们在祂里面成为神的义」</w:t>
        </w:r>
      </w:ins>
      <w:del w:id="4077" w:author="Charlie Yang" w:date="2023-03-31T16:39:00Z">
        <w:r w:rsidRPr="00A2603E" w:rsidDel="00A2603E">
          <w:rPr>
            <w:rFonts w:ascii="DFKai-SB" w:eastAsia="DFKai-SB" w:hAnsi="DFKai-SB"/>
            <w:color w:val="002060"/>
            <w:lang w:eastAsia="zh-TW"/>
          </w:rPr>
          <w:delText>(</w:delText>
        </w:r>
      </w:del>
      <w:ins w:id="4078" w:author="Charlie Yang" w:date="2023-03-31T16:39:00Z">
        <w:r w:rsidR="00A2603E" w:rsidRPr="00A2603E">
          <w:rPr>
            <w:rFonts w:ascii="DFKai-SB" w:eastAsia="DFKai-SB" w:hAnsi="DFKai-SB"/>
            <w:color w:val="002060"/>
          </w:rPr>
          <w:t>(</w:t>
        </w:r>
      </w:ins>
      <w:del w:id="4079" w:author="Charlie Yang" w:date="2023-03-31T16:39:00Z">
        <w:r w:rsidRPr="00A2603E" w:rsidDel="00A2603E">
          <w:rPr>
            <w:rFonts w:ascii="DFKai-SB" w:eastAsia="DFKai-SB" w:hAnsi="DFKai-SB" w:hint="eastAsia"/>
            <w:color w:val="002060"/>
            <w:lang w:eastAsia="zh-TW"/>
          </w:rPr>
          <w:delText>林後五</w:delText>
        </w:r>
      </w:del>
      <w:ins w:id="4080" w:author="Charlie Yang" w:date="2023-03-31T16:39:00Z">
        <w:r w:rsidR="00A2603E" w:rsidRPr="00A2603E">
          <w:rPr>
            <w:rFonts w:ascii="DFKai-SB" w:eastAsia="DFKai-SB" w:hAnsi="DFKai-SB" w:hint="eastAsia"/>
            <w:color w:val="002060"/>
          </w:rPr>
          <w:t>林后五</w:t>
        </w:r>
      </w:ins>
      <w:del w:id="4081" w:author="Charlie Yang" w:date="2023-03-31T16:39:00Z">
        <w:r w:rsidRPr="00A2603E" w:rsidDel="00A2603E">
          <w:rPr>
            <w:rFonts w:ascii="DFKai-SB" w:eastAsia="DFKai-SB" w:hAnsi="DFKai-SB"/>
            <w:color w:val="002060"/>
            <w:lang w:eastAsia="zh-TW"/>
          </w:rPr>
          <w:delText>21</w:delText>
        </w:r>
      </w:del>
      <w:ins w:id="4082" w:author="Charlie Yang" w:date="2023-03-31T16:39:00Z">
        <w:r w:rsidR="00A2603E" w:rsidRPr="00A2603E">
          <w:rPr>
            <w:rFonts w:ascii="DFKai-SB" w:eastAsia="DFKai-SB" w:hAnsi="DFKai-SB"/>
            <w:color w:val="002060"/>
          </w:rPr>
          <w:t>21</w:t>
        </w:r>
      </w:ins>
      <w:del w:id="4083" w:author="Charlie Yang" w:date="2023-03-31T16:39:00Z">
        <w:r w:rsidR="00EA6092" w:rsidRPr="00A2603E" w:rsidDel="00A2603E">
          <w:rPr>
            <w:rFonts w:ascii="DFKai-SB" w:eastAsia="DFKai-SB" w:hAnsi="DFKai-SB"/>
            <w:color w:val="002060"/>
            <w:lang w:eastAsia="zh-TW"/>
          </w:rPr>
          <w:delText>)</w:delText>
        </w:r>
      </w:del>
      <w:ins w:id="4084" w:author="Charlie Yang" w:date="2023-03-31T16:39:00Z">
        <w:r w:rsidR="00A2603E" w:rsidRPr="00A2603E">
          <w:rPr>
            <w:rFonts w:ascii="DFKai-SB" w:eastAsia="DFKai-SB" w:hAnsi="DFKai-SB"/>
            <w:color w:val="002060"/>
          </w:rPr>
          <w:t>)</w:t>
        </w:r>
      </w:ins>
      <w:del w:id="4085" w:author="Charlie Yang" w:date="2023-03-31T16:39:00Z">
        <w:r w:rsidR="00957DFD" w:rsidRPr="00A2603E" w:rsidDel="00A2603E">
          <w:rPr>
            <w:rFonts w:ascii="DFKai-SB" w:eastAsia="DFKai-SB" w:hAnsi="DFKai-SB" w:hint="eastAsia"/>
            <w:color w:val="002060"/>
            <w:lang w:eastAsia="zh-TW"/>
          </w:rPr>
          <w:delText>，</w:delText>
        </w:r>
      </w:del>
      <w:ins w:id="4086" w:author="Charlie Yang" w:date="2023-03-31T16:39:00Z">
        <w:r w:rsidR="00A2603E" w:rsidRPr="00A2603E">
          <w:rPr>
            <w:rFonts w:ascii="DFKai-SB" w:eastAsia="DFKai-SB" w:hAnsi="DFKai-SB" w:hint="eastAsia"/>
            <w:color w:val="002060"/>
          </w:rPr>
          <w:t>，</w:t>
        </w:r>
      </w:ins>
      <w:del w:id="4087" w:author="Charlie Yang" w:date="2023-03-31T16:39:00Z">
        <w:r w:rsidRPr="00A2603E" w:rsidDel="00A2603E">
          <w:rPr>
            <w:rFonts w:ascii="DFKai-SB" w:eastAsia="DFKai-SB" w:hAnsi="DFKai-SB" w:hint="eastAsia"/>
            <w:color w:val="002060"/>
            <w:lang w:eastAsia="zh-TW"/>
          </w:rPr>
          <w:delText>並</w:delText>
        </w:r>
      </w:del>
      <w:ins w:id="4088" w:author="Charlie Yang" w:date="2023-03-31T16:39:00Z">
        <w:r w:rsidR="00A2603E" w:rsidRPr="00A2603E">
          <w:rPr>
            <w:rFonts w:ascii="DFKai-SB" w:eastAsia="DFKai-SB" w:hAnsi="DFKai-SB" w:hint="eastAsia"/>
            <w:color w:val="002060"/>
          </w:rPr>
          <w:t>并</w:t>
        </w:r>
      </w:ins>
      <w:del w:id="4089" w:author="Charlie Yang" w:date="2023-03-31T16:39:00Z">
        <w:r w:rsidRPr="00A2603E" w:rsidDel="00A2603E">
          <w:rPr>
            <w:rFonts w:ascii="DFKai-SB" w:eastAsia="DFKai-SB" w:hAnsi="DFKai-SB" w:hint="eastAsia"/>
            <w:color w:val="002060"/>
            <w:lang w:eastAsia="zh-TW"/>
          </w:rPr>
          <w:delText>被掛在木頭上</w:delText>
        </w:r>
      </w:del>
      <w:ins w:id="4090" w:author="Charlie Yang" w:date="2023-03-31T16:39:00Z">
        <w:r w:rsidR="00A2603E" w:rsidRPr="00A2603E">
          <w:rPr>
            <w:rFonts w:ascii="DFKai-SB" w:eastAsia="DFKai-SB" w:hAnsi="DFKai-SB" w:hint="eastAsia"/>
            <w:color w:val="002060"/>
          </w:rPr>
          <w:t>被挂在木头上</w:t>
        </w:r>
      </w:ins>
      <w:del w:id="4091" w:author="Charlie Yang" w:date="2023-03-31T16:39:00Z">
        <w:r w:rsidR="00957DFD" w:rsidRPr="00A2603E" w:rsidDel="00A2603E">
          <w:rPr>
            <w:rFonts w:ascii="DFKai-SB" w:eastAsia="DFKai-SB" w:hAnsi="DFKai-SB" w:hint="eastAsia"/>
            <w:color w:val="002060"/>
            <w:lang w:eastAsia="zh-TW"/>
          </w:rPr>
          <w:delText>，</w:delText>
        </w:r>
      </w:del>
      <w:ins w:id="4092" w:author="Charlie Yang" w:date="2023-03-31T16:39:00Z">
        <w:r w:rsidR="00A2603E" w:rsidRPr="00A2603E">
          <w:rPr>
            <w:rFonts w:ascii="DFKai-SB" w:eastAsia="DFKai-SB" w:hAnsi="DFKai-SB" w:hint="eastAsia"/>
            <w:color w:val="002060"/>
          </w:rPr>
          <w:t>，</w:t>
        </w:r>
      </w:ins>
      <w:del w:id="4093" w:author="Charlie Yang" w:date="2023-03-31T16:39:00Z">
        <w:r w:rsidRPr="00A2603E" w:rsidDel="00A2603E">
          <w:rPr>
            <w:rFonts w:ascii="DFKai-SB" w:eastAsia="DFKai-SB" w:hAnsi="DFKai-SB" w:hint="eastAsia"/>
            <w:color w:val="002060"/>
            <w:lang w:eastAsia="zh-TW"/>
          </w:rPr>
          <w:delText>親身擔當了我們的罪</w:delText>
        </w:r>
      </w:del>
      <w:ins w:id="4094" w:author="Charlie Yang" w:date="2023-03-31T16:39:00Z">
        <w:r w:rsidR="00A2603E" w:rsidRPr="00A2603E">
          <w:rPr>
            <w:rFonts w:ascii="DFKai-SB" w:eastAsia="DFKai-SB" w:hAnsi="DFKai-SB" w:hint="eastAsia"/>
            <w:color w:val="002060"/>
          </w:rPr>
          <w:t>亲身担当了我们的罪</w:t>
        </w:r>
      </w:ins>
      <w:del w:id="4095" w:author="Charlie Yang" w:date="2023-03-31T16:39:00Z">
        <w:r w:rsidR="00957DFD" w:rsidRPr="00A2603E" w:rsidDel="00A2603E">
          <w:rPr>
            <w:rFonts w:ascii="DFKai-SB" w:eastAsia="DFKai-SB" w:hAnsi="DFKai-SB" w:hint="eastAsia"/>
            <w:color w:val="002060"/>
            <w:lang w:eastAsia="zh-TW"/>
          </w:rPr>
          <w:delText>，</w:delText>
        </w:r>
      </w:del>
      <w:ins w:id="4096" w:author="Charlie Yang" w:date="2023-03-31T16:39:00Z">
        <w:r w:rsidR="00A2603E" w:rsidRPr="00A2603E">
          <w:rPr>
            <w:rFonts w:ascii="DFKai-SB" w:eastAsia="DFKai-SB" w:hAnsi="DFKai-SB" w:hint="eastAsia"/>
            <w:color w:val="002060"/>
          </w:rPr>
          <w:t>，</w:t>
        </w:r>
      </w:ins>
      <w:del w:id="4097" w:author="Charlie Yang" w:date="2023-03-31T16:39:00Z">
        <w:r w:rsidRPr="00A2603E" w:rsidDel="00A2603E">
          <w:rPr>
            <w:rFonts w:ascii="DFKai-SB" w:eastAsia="DFKai-SB" w:hAnsi="DFKai-SB" w:hint="eastAsia"/>
            <w:color w:val="002060"/>
            <w:lang w:eastAsia="zh-TW"/>
          </w:rPr>
          <w:delText>使我們既然在罪上死就得以在義上活</w:delText>
        </w:r>
      </w:del>
      <w:ins w:id="4098" w:author="Charlie Yang" w:date="2023-03-31T16:39:00Z">
        <w:r w:rsidR="00A2603E" w:rsidRPr="00A2603E">
          <w:rPr>
            <w:rFonts w:ascii="DFKai-SB" w:eastAsia="DFKai-SB" w:hAnsi="DFKai-SB" w:hint="eastAsia"/>
            <w:color w:val="002060"/>
          </w:rPr>
          <w:t>使我们既然在罪上死就得以在义上活</w:t>
        </w:r>
      </w:ins>
      <w:del w:id="4099" w:author="Charlie Yang" w:date="2023-03-31T16:39:00Z">
        <w:r w:rsidRPr="00A2603E" w:rsidDel="00A2603E">
          <w:rPr>
            <w:rFonts w:ascii="DFKai-SB" w:eastAsia="DFKai-SB" w:hAnsi="DFKai-SB"/>
            <w:color w:val="002060"/>
            <w:lang w:eastAsia="zh-TW"/>
          </w:rPr>
          <w:delText>(</w:delText>
        </w:r>
      </w:del>
      <w:ins w:id="4100" w:author="Charlie Yang" w:date="2023-03-31T16:39:00Z">
        <w:r w:rsidR="00A2603E" w:rsidRPr="00A2603E">
          <w:rPr>
            <w:rFonts w:ascii="DFKai-SB" w:eastAsia="DFKai-SB" w:hAnsi="DFKai-SB"/>
            <w:color w:val="002060"/>
          </w:rPr>
          <w:t>(</w:t>
        </w:r>
      </w:ins>
      <w:del w:id="4101" w:author="Charlie Yang" w:date="2023-03-31T16:39:00Z">
        <w:r w:rsidRPr="00A2603E" w:rsidDel="00A2603E">
          <w:rPr>
            <w:rFonts w:ascii="DFKai-SB" w:eastAsia="DFKai-SB" w:hAnsi="DFKai-SB" w:hint="eastAsia"/>
            <w:color w:val="002060"/>
            <w:lang w:eastAsia="zh-TW"/>
          </w:rPr>
          <w:delText>彼前二</w:delText>
        </w:r>
      </w:del>
      <w:ins w:id="4102" w:author="Charlie Yang" w:date="2023-03-31T16:39:00Z">
        <w:r w:rsidR="00A2603E" w:rsidRPr="00A2603E">
          <w:rPr>
            <w:rFonts w:ascii="DFKai-SB" w:eastAsia="DFKai-SB" w:hAnsi="DFKai-SB" w:hint="eastAsia"/>
            <w:color w:val="002060"/>
          </w:rPr>
          <w:t>彼前二</w:t>
        </w:r>
      </w:ins>
      <w:del w:id="4103" w:author="Charlie Yang" w:date="2023-03-31T16:39:00Z">
        <w:r w:rsidRPr="00A2603E" w:rsidDel="00A2603E">
          <w:rPr>
            <w:rFonts w:ascii="DFKai-SB" w:eastAsia="DFKai-SB" w:hAnsi="DFKai-SB"/>
            <w:color w:val="002060"/>
            <w:lang w:eastAsia="zh-TW"/>
          </w:rPr>
          <w:delText>24</w:delText>
        </w:r>
      </w:del>
      <w:ins w:id="4104" w:author="Charlie Yang" w:date="2023-03-31T16:39:00Z">
        <w:r w:rsidR="00A2603E" w:rsidRPr="00A2603E">
          <w:rPr>
            <w:rFonts w:ascii="DFKai-SB" w:eastAsia="DFKai-SB" w:hAnsi="DFKai-SB"/>
            <w:color w:val="002060"/>
          </w:rPr>
          <w:t>24</w:t>
        </w:r>
      </w:ins>
      <w:del w:id="4105" w:author="Charlie Yang" w:date="2023-03-31T16:39:00Z">
        <w:r w:rsidR="00EA6092" w:rsidRPr="00A2603E" w:rsidDel="00A2603E">
          <w:rPr>
            <w:rFonts w:ascii="DFKai-SB" w:eastAsia="DFKai-SB" w:hAnsi="DFKai-SB"/>
            <w:color w:val="002060"/>
            <w:lang w:eastAsia="zh-TW"/>
          </w:rPr>
          <w:delText>)</w:delText>
        </w:r>
      </w:del>
      <w:ins w:id="4106" w:author="Charlie Yang" w:date="2023-03-31T16:39:00Z">
        <w:r w:rsidR="00A2603E" w:rsidRPr="00A2603E">
          <w:rPr>
            <w:rFonts w:ascii="DFKai-SB" w:eastAsia="DFKai-SB" w:hAnsi="DFKai-SB"/>
            <w:color w:val="002060"/>
          </w:rPr>
          <w:t>)</w:t>
        </w:r>
      </w:ins>
      <w:del w:id="4107" w:author="Charlie Yang" w:date="2023-03-31T16:39:00Z">
        <w:r w:rsidRPr="00A2603E" w:rsidDel="00A2603E">
          <w:rPr>
            <w:rFonts w:ascii="DFKai-SB" w:eastAsia="DFKai-SB" w:hAnsi="DFKai-SB" w:hint="eastAsia"/>
            <w:color w:val="002060"/>
            <w:lang w:eastAsia="zh-TW"/>
          </w:rPr>
          <w:delText>。</w:delText>
        </w:r>
      </w:del>
      <w:ins w:id="4108" w:author="Charlie Yang" w:date="2023-03-31T16:39:00Z">
        <w:r w:rsidR="00A2603E" w:rsidRPr="00A2603E">
          <w:rPr>
            <w:rFonts w:ascii="DFKai-SB" w:eastAsia="DFKai-SB" w:hAnsi="DFKai-SB" w:hint="eastAsia"/>
            <w:color w:val="002060"/>
          </w:rPr>
          <w:t>。</w:t>
        </w:r>
      </w:ins>
      <w:del w:id="4109" w:author="Charlie Yang" w:date="2023-03-31T16:39:00Z">
        <w:r w:rsidRPr="00A2603E" w:rsidDel="00A2603E">
          <w:rPr>
            <w:rFonts w:ascii="DFKai-SB" w:eastAsia="DFKai-SB" w:hAnsi="DFKai-SB" w:hint="eastAsia"/>
            <w:color w:val="002060"/>
            <w:lang w:eastAsia="zh-TW"/>
          </w:rPr>
          <w:delText>這個祭說到主被釘在十字架上</w:delText>
        </w:r>
      </w:del>
      <w:ins w:id="4110" w:author="Charlie Yang" w:date="2023-03-31T16:39:00Z">
        <w:r w:rsidR="00A2603E" w:rsidRPr="00A2603E">
          <w:rPr>
            <w:rFonts w:ascii="DFKai-SB" w:eastAsia="DFKai-SB" w:hAnsi="DFKai-SB" w:hint="eastAsia"/>
            <w:color w:val="002060"/>
          </w:rPr>
          <w:t>这个祭说到主被钉在十字架上</w:t>
        </w:r>
      </w:ins>
      <w:del w:id="4111" w:author="Charlie Yang" w:date="2023-03-31T16:39:00Z">
        <w:r w:rsidR="00957DFD" w:rsidRPr="00A2603E" w:rsidDel="00A2603E">
          <w:rPr>
            <w:rFonts w:ascii="DFKai-SB" w:eastAsia="DFKai-SB" w:hAnsi="DFKai-SB" w:hint="eastAsia"/>
            <w:color w:val="002060"/>
            <w:lang w:eastAsia="zh-TW"/>
          </w:rPr>
          <w:delText>，</w:delText>
        </w:r>
      </w:del>
      <w:ins w:id="4112" w:author="Charlie Yang" w:date="2023-03-31T16:39:00Z">
        <w:r w:rsidR="00A2603E" w:rsidRPr="00A2603E">
          <w:rPr>
            <w:rFonts w:ascii="DFKai-SB" w:eastAsia="DFKai-SB" w:hAnsi="DFKai-SB" w:hint="eastAsia"/>
            <w:color w:val="002060"/>
          </w:rPr>
          <w:t>，</w:t>
        </w:r>
      </w:ins>
      <w:del w:id="4113" w:author="Charlie Yang" w:date="2023-03-31T16:39:00Z">
        <w:r w:rsidRPr="00A2603E" w:rsidDel="00A2603E">
          <w:rPr>
            <w:rFonts w:ascii="DFKai-SB" w:eastAsia="DFKai-SB" w:hAnsi="DFKai-SB" w:hint="eastAsia"/>
            <w:color w:val="002060"/>
            <w:lang w:eastAsia="zh-TW"/>
          </w:rPr>
          <w:delText>成功了那</w:delText>
        </w:r>
      </w:del>
      <w:ins w:id="4114" w:author="Charlie Yang" w:date="2023-03-31T16:39:00Z">
        <w:r w:rsidR="00A2603E" w:rsidRPr="00A2603E">
          <w:rPr>
            <w:rFonts w:ascii="DFKai-SB" w:eastAsia="DFKai-SB" w:hAnsi="DFKai-SB" w:hint="eastAsia"/>
            <w:color w:val="002060"/>
          </w:rPr>
          <w:t>成功了那</w:t>
        </w:r>
      </w:ins>
      <w:del w:id="4115" w:author="Charlie Yang" w:date="2023-03-31T16:39:00Z">
        <w:r w:rsidRPr="00A2603E" w:rsidDel="00A2603E">
          <w:rPr>
            <w:rFonts w:ascii="DFKai-SB" w:eastAsia="DFKai-SB" w:hAnsi="DFKai-SB" w:hint="eastAsia"/>
            <w:b/>
            <w:color w:val="0000FF"/>
            <w:lang w:eastAsia="zh-TW"/>
          </w:rPr>
          <w:delText>「一次永遠的贖罪祭」</w:delText>
        </w:r>
      </w:del>
      <w:ins w:id="4116" w:author="Charlie Yang" w:date="2023-03-31T16:39:00Z">
        <w:r w:rsidR="00A2603E" w:rsidRPr="00A2603E">
          <w:rPr>
            <w:rFonts w:ascii="DFKai-SB" w:eastAsia="DFKai-SB" w:hAnsi="DFKai-SB" w:hint="eastAsia"/>
            <w:b/>
            <w:color w:val="0000FF"/>
          </w:rPr>
          <w:t>「一次永远的赎罪祭」</w:t>
        </w:r>
      </w:ins>
      <w:del w:id="4117" w:author="Charlie Yang" w:date="2023-03-31T16:39:00Z">
        <w:r w:rsidRPr="00A2603E" w:rsidDel="00A2603E">
          <w:rPr>
            <w:rFonts w:ascii="DFKai-SB" w:eastAsia="DFKai-SB" w:hAnsi="DFKai-SB"/>
            <w:color w:val="002060"/>
            <w:lang w:eastAsia="zh-TW"/>
          </w:rPr>
          <w:delText>(</w:delText>
        </w:r>
      </w:del>
      <w:ins w:id="4118" w:author="Charlie Yang" w:date="2023-03-31T16:39:00Z">
        <w:r w:rsidR="00A2603E" w:rsidRPr="00A2603E">
          <w:rPr>
            <w:rFonts w:ascii="DFKai-SB" w:eastAsia="DFKai-SB" w:hAnsi="DFKai-SB"/>
            <w:color w:val="002060"/>
          </w:rPr>
          <w:t>(</w:t>
        </w:r>
      </w:ins>
      <w:del w:id="4119" w:author="Charlie Yang" w:date="2023-03-31T16:39:00Z">
        <w:r w:rsidRPr="00A2603E" w:rsidDel="00A2603E">
          <w:rPr>
            <w:rFonts w:ascii="DFKai-SB" w:eastAsia="DFKai-SB" w:hAnsi="DFKai-SB" w:hint="eastAsia"/>
            <w:color w:val="002060"/>
            <w:lang w:eastAsia="zh-TW"/>
          </w:rPr>
          <w:delText>來十</w:delText>
        </w:r>
      </w:del>
      <w:ins w:id="4120" w:author="Charlie Yang" w:date="2023-03-31T16:39:00Z">
        <w:r w:rsidR="00A2603E" w:rsidRPr="00A2603E">
          <w:rPr>
            <w:rFonts w:ascii="DFKai-SB" w:eastAsia="DFKai-SB" w:hAnsi="DFKai-SB" w:hint="eastAsia"/>
            <w:color w:val="002060"/>
          </w:rPr>
          <w:t>来十</w:t>
        </w:r>
      </w:ins>
      <w:del w:id="4121" w:author="Charlie Yang" w:date="2023-03-31T16:39:00Z">
        <w:r w:rsidRPr="00A2603E" w:rsidDel="00A2603E">
          <w:rPr>
            <w:rFonts w:ascii="DFKai-SB" w:eastAsia="DFKai-SB" w:hAnsi="DFKai-SB"/>
            <w:color w:val="002060"/>
            <w:lang w:eastAsia="zh-TW"/>
          </w:rPr>
          <w:delText>12</w:delText>
        </w:r>
      </w:del>
      <w:ins w:id="4122" w:author="Charlie Yang" w:date="2023-03-31T16:39:00Z">
        <w:r w:rsidR="00A2603E" w:rsidRPr="00A2603E">
          <w:rPr>
            <w:rFonts w:ascii="DFKai-SB" w:eastAsia="DFKai-SB" w:hAnsi="DFKai-SB"/>
            <w:color w:val="002060"/>
          </w:rPr>
          <w:t>12</w:t>
        </w:r>
      </w:ins>
      <w:del w:id="4123" w:author="Charlie Yang" w:date="2023-03-31T16:39:00Z">
        <w:r w:rsidR="00EA6092" w:rsidRPr="00A2603E" w:rsidDel="00A2603E">
          <w:rPr>
            <w:rFonts w:ascii="DFKai-SB" w:eastAsia="DFKai-SB" w:hAnsi="DFKai-SB"/>
            <w:color w:val="002060"/>
            <w:lang w:eastAsia="zh-TW"/>
          </w:rPr>
          <w:delText>)</w:delText>
        </w:r>
      </w:del>
      <w:ins w:id="4124" w:author="Charlie Yang" w:date="2023-03-31T16:39:00Z">
        <w:r w:rsidR="00A2603E" w:rsidRPr="00A2603E">
          <w:rPr>
            <w:rFonts w:ascii="DFKai-SB" w:eastAsia="DFKai-SB" w:hAnsi="DFKai-SB"/>
            <w:color w:val="002060"/>
          </w:rPr>
          <w:t>)</w:t>
        </w:r>
      </w:ins>
      <w:del w:id="4125" w:author="Charlie Yang" w:date="2023-03-31T16:39:00Z">
        <w:r w:rsidRPr="00A2603E" w:rsidDel="00A2603E">
          <w:rPr>
            <w:rFonts w:ascii="DFKai-SB" w:eastAsia="DFKai-SB" w:hAnsi="DFKai-SB" w:hint="eastAsia"/>
            <w:color w:val="002060"/>
            <w:lang w:eastAsia="zh-TW"/>
          </w:rPr>
          <w:delText>。</w:delText>
        </w:r>
      </w:del>
      <w:ins w:id="4126" w:author="Charlie Yang" w:date="2023-03-31T16:39:00Z">
        <w:r w:rsidR="00A2603E" w:rsidRPr="00A2603E">
          <w:rPr>
            <w:rFonts w:ascii="DFKai-SB" w:eastAsia="DFKai-SB" w:hAnsi="DFKai-SB" w:hint="eastAsia"/>
            <w:color w:val="002060"/>
          </w:rPr>
          <w:t>。</w:t>
        </w:r>
      </w:ins>
      <w:del w:id="4127" w:author="Charlie Yang" w:date="2023-03-31T16:39:00Z">
        <w:r w:rsidRPr="00A2603E" w:rsidDel="00A2603E">
          <w:rPr>
            <w:rFonts w:ascii="DFKai-SB" w:eastAsia="DFKai-SB" w:hAnsi="DFKai-SB" w:hint="eastAsia"/>
            <w:color w:val="002060"/>
            <w:shd w:val="clear" w:color="auto" w:fill="FFFFFF"/>
            <w:lang w:eastAsia="zh-TW"/>
          </w:rPr>
          <w:delText>說出</w:delText>
        </w:r>
      </w:del>
      <w:ins w:id="4128" w:author="Charlie Yang" w:date="2023-03-31T16:39:00Z">
        <w:r w:rsidR="00A2603E" w:rsidRPr="00A2603E">
          <w:rPr>
            <w:rFonts w:ascii="DFKai-SB" w:eastAsia="DFKai-SB" w:hAnsi="DFKai-SB" w:hint="eastAsia"/>
            <w:color w:val="002060"/>
            <w:shd w:val="clear" w:color="auto" w:fill="FFFFFF"/>
          </w:rPr>
          <w:t>说出</w:t>
        </w:r>
      </w:ins>
      <w:del w:id="4129" w:author="Charlie Yang" w:date="2023-03-31T16:39:00Z">
        <w:r w:rsidRPr="00A2603E" w:rsidDel="00A2603E">
          <w:rPr>
            <w:rFonts w:ascii="DFKai-SB" w:eastAsia="DFKai-SB" w:hAnsi="DFKai-SB" w:hint="eastAsia"/>
            <w:color w:val="002060"/>
            <w:lang w:eastAsia="zh-TW"/>
          </w:rPr>
          <w:delText>基督代替我們的地位並承受一切的後果</w:delText>
        </w:r>
      </w:del>
      <w:ins w:id="4130" w:author="Charlie Yang" w:date="2023-03-31T16:39:00Z">
        <w:r w:rsidR="00A2603E" w:rsidRPr="00A2603E">
          <w:rPr>
            <w:rFonts w:ascii="DFKai-SB" w:eastAsia="DFKai-SB" w:hAnsi="DFKai-SB" w:hint="eastAsia"/>
            <w:color w:val="002060"/>
          </w:rPr>
          <w:t>基督代替我们的地位并承受一切的后果</w:t>
        </w:r>
      </w:ins>
      <w:del w:id="4131" w:author="Charlie Yang" w:date="2023-03-31T16:39:00Z">
        <w:r w:rsidR="00957DFD" w:rsidRPr="00A2603E" w:rsidDel="00A2603E">
          <w:rPr>
            <w:rFonts w:ascii="DFKai-SB" w:eastAsia="DFKai-SB" w:hAnsi="DFKai-SB" w:hint="eastAsia"/>
            <w:color w:val="002060"/>
            <w:lang w:eastAsia="zh-TW"/>
          </w:rPr>
          <w:delText>，</w:delText>
        </w:r>
      </w:del>
      <w:ins w:id="4132" w:author="Charlie Yang" w:date="2023-03-31T16:39:00Z">
        <w:r w:rsidR="00A2603E" w:rsidRPr="00A2603E">
          <w:rPr>
            <w:rFonts w:ascii="DFKai-SB" w:eastAsia="DFKai-SB" w:hAnsi="DFKai-SB" w:hint="eastAsia"/>
            <w:color w:val="002060"/>
          </w:rPr>
          <w:t>，</w:t>
        </w:r>
      </w:ins>
      <w:del w:id="4133" w:author="Charlie Yang" w:date="2023-03-31T16:39:00Z">
        <w:r w:rsidR="00957DFD" w:rsidRPr="00A2603E" w:rsidDel="00A2603E">
          <w:rPr>
            <w:rFonts w:ascii="DFKai-SB" w:eastAsia="DFKai-SB" w:hAnsi="DFKai-SB" w:hint="eastAsia"/>
            <w:color w:val="002060"/>
            <w:lang w:eastAsia="zh-TW"/>
          </w:rPr>
          <w:delText xml:space="preserve"> </w:delText>
        </w:r>
      </w:del>
      <w:ins w:id="4134" w:author="Charlie Yang" w:date="2023-03-31T16:39:00Z">
        <w:r w:rsidR="00A2603E" w:rsidRPr="00A2603E">
          <w:rPr>
            <w:rFonts w:ascii="DFKai-SB" w:eastAsia="DFKai-SB" w:hAnsi="DFKai-SB"/>
            <w:color w:val="002060"/>
          </w:rPr>
          <w:t xml:space="preserve"> </w:t>
        </w:r>
      </w:ins>
      <w:del w:id="4135" w:author="Charlie Yang" w:date="2023-03-31T16:39:00Z">
        <w:r w:rsidRPr="00A2603E" w:rsidDel="00A2603E">
          <w:rPr>
            <w:rFonts w:ascii="DFKai-SB" w:eastAsia="DFKai-SB" w:hAnsi="DFKai-SB" w:hint="eastAsia"/>
            <w:color w:val="002060"/>
            <w:lang w:eastAsia="zh-TW"/>
          </w:rPr>
          <w:delText>好叫我們可以得著祂的地位並其一切美果。</w:delText>
        </w:r>
      </w:del>
      <w:ins w:id="4136" w:author="Charlie Yang" w:date="2023-03-31T16:39:00Z">
        <w:r w:rsidR="00A2603E" w:rsidRPr="00A2603E">
          <w:rPr>
            <w:rFonts w:ascii="DFKai-SB" w:eastAsia="DFKai-SB" w:hAnsi="DFKai-SB" w:hint="eastAsia"/>
            <w:color w:val="002060"/>
          </w:rPr>
          <w:t>好叫我们可以得着祂的地位并其一切美果。</w:t>
        </w:r>
      </w:ins>
      <w:del w:id="4137" w:author="Charlie Yang" w:date="2023-03-31T16:39:00Z">
        <w:r w:rsidRPr="00A2603E" w:rsidDel="00A2603E">
          <w:rPr>
            <w:rFonts w:ascii="DFKai-SB" w:eastAsia="DFKai-SB" w:hAnsi="DFKai-SB" w:hint="eastAsia"/>
            <w:color w:val="002060"/>
            <w:lang w:eastAsia="zh-TW"/>
          </w:rPr>
          <w:delText>祂的死為我們贖罪</w:delText>
        </w:r>
      </w:del>
      <w:ins w:id="4138" w:author="Charlie Yang" w:date="2023-03-31T16:39:00Z">
        <w:r w:rsidR="00A2603E" w:rsidRPr="00A2603E">
          <w:rPr>
            <w:rFonts w:ascii="DFKai-SB" w:eastAsia="DFKai-SB" w:hAnsi="DFKai-SB" w:hint="eastAsia"/>
            <w:color w:val="002060"/>
          </w:rPr>
          <w:t>祂的死为我们赎罪</w:t>
        </w:r>
      </w:ins>
      <w:del w:id="4139" w:author="Charlie Yang" w:date="2023-03-31T16:39:00Z">
        <w:r w:rsidR="00957DFD" w:rsidRPr="00A2603E" w:rsidDel="00A2603E">
          <w:rPr>
            <w:rFonts w:ascii="DFKai-SB" w:eastAsia="DFKai-SB" w:hAnsi="DFKai-SB" w:hint="eastAsia"/>
            <w:color w:val="002060"/>
            <w:lang w:eastAsia="zh-TW"/>
          </w:rPr>
          <w:delText xml:space="preserve"> </w:delText>
        </w:r>
      </w:del>
      <w:ins w:id="4140" w:author="Charlie Yang" w:date="2023-03-31T16:39:00Z">
        <w:r w:rsidR="00A2603E" w:rsidRPr="00A2603E">
          <w:rPr>
            <w:rFonts w:ascii="DFKai-SB" w:eastAsia="DFKai-SB" w:hAnsi="DFKai-SB"/>
            <w:color w:val="002060"/>
          </w:rPr>
          <w:t xml:space="preserve"> </w:t>
        </w:r>
      </w:ins>
      <w:del w:id="4141" w:author="Charlie Yang" w:date="2023-03-31T16:39:00Z">
        <w:r w:rsidRPr="00A2603E" w:rsidDel="00A2603E">
          <w:rPr>
            <w:rFonts w:ascii="DFKai-SB" w:eastAsia="DFKai-SB" w:hAnsi="DFKai-SB" w:hint="eastAsia"/>
            <w:color w:val="002060"/>
            <w:lang w:eastAsia="zh-TW"/>
          </w:rPr>
          <w:delText>使我們的罪完全得赦免</w:delText>
        </w:r>
      </w:del>
      <w:ins w:id="4142" w:author="Charlie Yang" w:date="2023-03-31T16:39:00Z">
        <w:r w:rsidR="00A2603E" w:rsidRPr="00A2603E">
          <w:rPr>
            <w:rFonts w:ascii="DFKai-SB" w:eastAsia="DFKai-SB" w:hAnsi="DFKai-SB" w:hint="eastAsia"/>
            <w:color w:val="002060"/>
          </w:rPr>
          <w:t>使我们的罪完全得赦免</w:t>
        </w:r>
      </w:ins>
      <w:del w:id="4143" w:author="Charlie Yang" w:date="2023-03-31T16:39:00Z">
        <w:r w:rsidR="00957DFD" w:rsidRPr="00A2603E" w:rsidDel="00A2603E">
          <w:rPr>
            <w:rFonts w:ascii="DFKai-SB" w:eastAsia="DFKai-SB" w:hAnsi="DFKai-SB" w:hint="eastAsia"/>
            <w:color w:val="002060"/>
            <w:lang w:eastAsia="zh-TW"/>
          </w:rPr>
          <w:delText>，</w:delText>
        </w:r>
      </w:del>
      <w:ins w:id="4144" w:author="Charlie Yang" w:date="2023-03-31T16:39:00Z">
        <w:r w:rsidR="00A2603E" w:rsidRPr="00A2603E">
          <w:rPr>
            <w:rFonts w:ascii="DFKai-SB" w:eastAsia="DFKai-SB" w:hAnsi="DFKai-SB" w:hint="eastAsia"/>
            <w:color w:val="002060"/>
          </w:rPr>
          <w:t>，</w:t>
        </w:r>
      </w:ins>
      <w:del w:id="4145" w:author="Charlie Yang" w:date="2023-03-31T16:39:00Z">
        <w:r w:rsidRPr="00A2603E" w:rsidDel="00A2603E">
          <w:rPr>
            <w:rFonts w:ascii="DFKai-SB" w:eastAsia="DFKai-SB" w:hAnsi="DFKai-SB" w:hint="eastAsia"/>
            <w:color w:val="002060"/>
            <w:lang w:eastAsia="zh-TW"/>
          </w:rPr>
          <w:delText>祂的血叫我們能夠進到神面前。</w:delText>
        </w:r>
      </w:del>
      <w:ins w:id="4146" w:author="Charlie Yang" w:date="2023-03-31T16:39:00Z">
        <w:r w:rsidR="00A2603E" w:rsidRPr="00A2603E">
          <w:rPr>
            <w:rFonts w:ascii="DFKai-SB" w:eastAsia="DFKai-SB" w:hAnsi="DFKai-SB" w:hint="eastAsia"/>
            <w:color w:val="002060"/>
          </w:rPr>
          <w:t>祂的血叫我们能够进到神面前。</w:t>
        </w:r>
      </w:ins>
      <w:del w:id="4147" w:author="Charlie Yang" w:date="2023-03-31T16:39:00Z">
        <w:r w:rsidRPr="00A2603E" w:rsidDel="00A2603E">
          <w:rPr>
            <w:rFonts w:ascii="DFKai-SB" w:eastAsia="DFKai-SB" w:hAnsi="DFKai-SB" w:hint="eastAsia"/>
            <w:color w:val="002060"/>
            <w:lang w:eastAsia="zh-TW"/>
          </w:rPr>
          <w:delText>因此使我們靠祂的寶血</w:delText>
        </w:r>
      </w:del>
      <w:ins w:id="4148" w:author="Charlie Yang" w:date="2023-03-31T16:39:00Z">
        <w:r w:rsidR="00A2603E" w:rsidRPr="00A2603E">
          <w:rPr>
            <w:rFonts w:ascii="DFKai-SB" w:eastAsia="DFKai-SB" w:hAnsi="DFKai-SB" w:hint="eastAsia"/>
            <w:color w:val="002060"/>
          </w:rPr>
          <w:t>因此使我们靠祂的宝血</w:t>
        </w:r>
      </w:ins>
      <w:del w:id="4149" w:author="Charlie Yang" w:date="2023-03-31T16:39:00Z">
        <w:r w:rsidR="00957DFD" w:rsidRPr="00A2603E" w:rsidDel="00A2603E">
          <w:rPr>
            <w:rFonts w:ascii="DFKai-SB" w:eastAsia="DFKai-SB" w:hAnsi="DFKai-SB" w:hint="eastAsia"/>
            <w:color w:val="002060"/>
            <w:lang w:eastAsia="zh-TW"/>
          </w:rPr>
          <w:delText>，</w:delText>
        </w:r>
      </w:del>
      <w:ins w:id="4150" w:author="Charlie Yang" w:date="2023-03-31T16:39:00Z">
        <w:r w:rsidR="00A2603E" w:rsidRPr="00A2603E">
          <w:rPr>
            <w:rFonts w:ascii="DFKai-SB" w:eastAsia="DFKai-SB" w:hAnsi="DFKai-SB" w:hint="eastAsia"/>
            <w:color w:val="002060"/>
          </w:rPr>
          <w:t>，</w:t>
        </w:r>
      </w:ins>
      <w:del w:id="4151" w:author="Charlie Yang" w:date="2023-03-31T16:39:00Z">
        <w:r w:rsidR="00957DFD" w:rsidRPr="00A2603E" w:rsidDel="00A2603E">
          <w:rPr>
            <w:rFonts w:ascii="DFKai-SB" w:eastAsia="DFKai-SB" w:hAnsi="DFKai-SB" w:hint="eastAsia"/>
            <w:color w:val="002060"/>
            <w:lang w:eastAsia="zh-TW"/>
          </w:rPr>
          <w:delText xml:space="preserve"> </w:delText>
        </w:r>
      </w:del>
      <w:ins w:id="4152" w:author="Charlie Yang" w:date="2023-03-31T16:39:00Z">
        <w:r w:rsidR="00A2603E" w:rsidRPr="00A2603E">
          <w:rPr>
            <w:rFonts w:ascii="DFKai-SB" w:eastAsia="DFKai-SB" w:hAnsi="DFKai-SB"/>
            <w:color w:val="002060"/>
          </w:rPr>
          <w:t xml:space="preserve"> </w:t>
        </w:r>
      </w:ins>
      <w:del w:id="4153" w:author="Charlie Yang" w:date="2023-03-31T16:39:00Z">
        <w:r w:rsidRPr="00A2603E" w:rsidDel="00A2603E">
          <w:rPr>
            <w:rFonts w:ascii="DFKai-SB" w:eastAsia="DFKai-SB" w:hAnsi="DFKai-SB" w:hint="eastAsia"/>
            <w:color w:val="002060"/>
            <w:lang w:eastAsia="zh-TW"/>
          </w:rPr>
          <w:delText>罪得赦免。</w:delText>
        </w:r>
      </w:del>
      <w:ins w:id="4154" w:author="Charlie Yang" w:date="2023-03-31T16:39:00Z">
        <w:r w:rsidR="00A2603E" w:rsidRPr="00A2603E">
          <w:rPr>
            <w:rFonts w:ascii="DFKai-SB" w:eastAsia="DFKai-SB" w:hAnsi="DFKai-SB" w:hint="eastAsia"/>
            <w:color w:val="002060"/>
          </w:rPr>
          <w:t>罪得赦免。</w:t>
        </w:r>
      </w:ins>
      <w:del w:id="4155" w:author="Charlie Yang" w:date="2023-03-31T16:39:00Z">
        <w:r w:rsidRPr="00A2603E" w:rsidDel="00A2603E">
          <w:rPr>
            <w:rFonts w:ascii="DFKai-SB" w:eastAsia="DFKai-SB" w:hAnsi="DFKai-SB" w:hint="eastAsia"/>
            <w:color w:val="002060"/>
            <w:lang w:eastAsia="zh-TW"/>
          </w:rPr>
          <w:delText>我們是否因著認罪悔改</w:delText>
        </w:r>
      </w:del>
      <w:ins w:id="4156" w:author="Charlie Yang" w:date="2023-03-31T16:39:00Z">
        <w:r w:rsidR="00A2603E" w:rsidRPr="00A2603E">
          <w:rPr>
            <w:rFonts w:ascii="DFKai-SB" w:eastAsia="DFKai-SB" w:hAnsi="DFKai-SB" w:hint="eastAsia"/>
            <w:color w:val="002060"/>
          </w:rPr>
          <w:t>我们是否因着认罪悔改</w:t>
        </w:r>
      </w:ins>
      <w:del w:id="4157" w:author="Charlie Yang" w:date="2023-03-31T16:39:00Z">
        <w:r w:rsidR="00957DFD" w:rsidRPr="00A2603E" w:rsidDel="00A2603E">
          <w:rPr>
            <w:rFonts w:ascii="DFKai-SB" w:eastAsia="DFKai-SB" w:hAnsi="DFKai-SB" w:hint="eastAsia"/>
            <w:color w:val="002060"/>
            <w:lang w:eastAsia="zh-TW"/>
          </w:rPr>
          <w:delText>，</w:delText>
        </w:r>
      </w:del>
      <w:ins w:id="4158" w:author="Charlie Yang" w:date="2023-03-31T16:39:00Z">
        <w:r w:rsidR="00A2603E" w:rsidRPr="00A2603E">
          <w:rPr>
            <w:rFonts w:ascii="DFKai-SB" w:eastAsia="DFKai-SB" w:hAnsi="DFKai-SB" w:hint="eastAsia"/>
            <w:color w:val="002060"/>
          </w:rPr>
          <w:t>，</w:t>
        </w:r>
      </w:ins>
      <w:del w:id="4159" w:author="Charlie Yang" w:date="2023-03-31T16:39:00Z">
        <w:r w:rsidRPr="00A2603E" w:rsidDel="00A2603E">
          <w:rPr>
            <w:rFonts w:ascii="DFKai-SB" w:eastAsia="DFKai-SB" w:hAnsi="DFKai-SB" w:hint="eastAsia"/>
            <w:color w:val="002060"/>
            <w:lang w:eastAsia="zh-TW"/>
          </w:rPr>
          <w:delText>經歷祂血的潔淨能力</w:delText>
        </w:r>
      </w:del>
      <w:ins w:id="4160" w:author="Charlie Yang" w:date="2023-03-31T16:39:00Z">
        <w:r w:rsidR="00A2603E" w:rsidRPr="00A2603E">
          <w:rPr>
            <w:rFonts w:ascii="DFKai-SB" w:eastAsia="DFKai-SB" w:hAnsi="DFKai-SB" w:hint="eastAsia"/>
            <w:color w:val="002060"/>
          </w:rPr>
          <w:t>经历祂血的洁净能力</w:t>
        </w:r>
      </w:ins>
      <w:del w:id="4161" w:author="Charlie Yang" w:date="2023-03-31T16:39:00Z">
        <w:r w:rsidR="00957DFD" w:rsidRPr="00A2603E" w:rsidDel="00A2603E">
          <w:rPr>
            <w:rFonts w:ascii="DFKai-SB" w:eastAsia="DFKai-SB" w:hAnsi="DFKai-SB" w:hint="eastAsia"/>
            <w:color w:val="002060"/>
            <w:lang w:eastAsia="zh-TW"/>
          </w:rPr>
          <w:delText>，</w:delText>
        </w:r>
      </w:del>
      <w:ins w:id="4162" w:author="Charlie Yang" w:date="2023-03-31T16:39:00Z">
        <w:r w:rsidR="00A2603E" w:rsidRPr="00A2603E">
          <w:rPr>
            <w:rFonts w:ascii="DFKai-SB" w:eastAsia="DFKai-SB" w:hAnsi="DFKai-SB" w:hint="eastAsia"/>
            <w:color w:val="002060"/>
          </w:rPr>
          <w:t>，</w:t>
        </w:r>
      </w:ins>
      <w:del w:id="4163" w:author="Charlie Yang" w:date="2023-03-31T16:39:00Z">
        <w:r w:rsidRPr="00A2603E" w:rsidDel="00A2603E">
          <w:rPr>
            <w:rFonts w:ascii="DFKai-SB" w:eastAsia="DFKai-SB" w:hAnsi="DFKai-SB" w:hint="eastAsia"/>
            <w:color w:val="002060"/>
            <w:lang w:eastAsia="zh-TW"/>
          </w:rPr>
          <w:delText>並且見證良心不再受罪與仇敵的控告的實際呢？</w:delText>
        </w:r>
      </w:del>
      <w:ins w:id="4164" w:author="Charlie Yang" w:date="2023-03-31T16:39:00Z">
        <w:r w:rsidR="00A2603E" w:rsidRPr="00A2603E">
          <w:rPr>
            <w:rFonts w:ascii="DFKai-SB" w:eastAsia="DFKai-SB" w:hAnsi="DFKai-SB" w:hint="eastAsia"/>
            <w:color w:val="002060"/>
          </w:rPr>
          <w:t>并且见证良心不再受罪与仇敌的控告的实际呢？</w:t>
        </w:r>
      </w:ins>
    </w:p>
    <w:p w14:paraId="21630792" w14:textId="6E370A3F" w:rsidR="00DB5C33" w:rsidRPr="00A2603E" w:rsidRDefault="00DB5C33" w:rsidP="001A7729">
      <w:pPr>
        <w:ind w:left="630" w:hanging="630"/>
        <w:rPr>
          <w:rFonts w:ascii="DFKai-SB" w:eastAsia="DFKai-SB" w:hAnsi="DFKai-SB"/>
          <w:b/>
          <w:bCs/>
          <w:color w:val="002060"/>
          <w:shd w:val="clear" w:color="auto" w:fill="FFFFFF"/>
          <w:lang w:eastAsia="zh-TW"/>
        </w:rPr>
        <w:pPrChange w:id="4165" w:author="Charlie Yang" w:date="2023-03-31T16:48:00Z">
          <w:pPr>
            <w:ind w:left="630" w:hanging="630"/>
          </w:pPr>
        </w:pPrChange>
      </w:pPr>
      <w:del w:id="4166" w:author="Charlie Yang" w:date="2023-03-31T16:39:00Z">
        <w:r w:rsidRPr="00A2603E" w:rsidDel="00A2603E">
          <w:rPr>
            <w:rStyle w:val="style5151"/>
            <w:rFonts w:ascii="DFKai-SB" w:eastAsia="DFKai-SB" w:hAnsi="DFKai-SB" w:hint="default"/>
            <w:color w:val="002060"/>
            <w:sz w:val="24"/>
            <w:szCs w:val="24"/>
            <w:lang w:eastAsia="zh-TW"/>
          </w:rPr>
          <w:delText>(</w:delText>
        </w:r>
      </w:del>
      <w:ins w:id="4167" w:author="Charlie Yang" w:date="2023-03-31T16:39:00Z">
        <w:r w:rsidR="00A2603E" w:rsidRPr="00A2603E">
          <w:rPr>
            <w:rStyle w:val="style5151"/>
            <w:rFonts w:ascii="DFKai-SB" w:eastAsia="DFKai-SB" w:hAnsi="DFKai-SB" w:hint="default"/>
            <w:color w:val="002060"/>
            <w:sz w:val="24"/>
            <w:szCs w:val="24"/>
          </w:rPr>
          <w:t>(</w:t>
        </w:r>
      </w:ins>
      <w:del w:id="4168" w:author="Charlie Yang" w:date="2023-03-31T16:39:00Z">
        <w:r w:rsidR="002C33EB" w:rsidRPr="00A2603E" w:rsidDel="00A2603E">
          <w:rPr>
            <w:rStyle w:val="style5151"/>
            <w:rFonts w:ascii="DFKai-SB" w:eastAsia="DFKai-SB" w:hAnsi="DFKai-SB" w:hint="default"/>
            <w:color w:val="002060"/>
            <w:sz w:val="24"/>
            <w:szCs w:val="24"/>
            <w:lang w:eastAsia="zh-TW"/>
          </w:rPr>
          <w:delText>二</w:delText>
        </w:r>
      </w:del>
      <w:bookmarkStart w:id="4169" w:name="_Hlk127061490"/>
      <w:ins w:id="4170" w:author="Charlie Yang" w:date="2023-03-31T16:39:00Z">
        <w:r w:rsidR="00A2603E" w:rsidRPr="00A2603E">
          <w:rPr>
            <w:rStyle w:val="style5151"/>
            <w:rFonts w:ascii="DFKai-SB" w:eastAsia="DFKai-SB" w:hAnsi="DFKai-SB" w:hint="default"/>
            <w:color w:val="002060"/>
            <w:sz w:val="24"/>
            <w:szCs w:val="24"/>
          </w:rPr>
          <w:t>二</w:t>
        </w:r>
      </w:ins>
      <w:del w:id="417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172" w:author="Charlie Yang" w:date="2023-03-31T16:39:00Z">
        <w:r w:rsidR="00A2603E" w:rsidRPr="00A2603E">
          <w:rPr>
            <w:rStyle w:val="style5151"/>
            <w:rFonts w:ascii="DFKai-SB" w:eastAsia="DFKai-SB" w:hAnsi="DFKai-SB" w:hint="default"/>
            <w:color w:val="002060"/>
            <w:sz w:val="24"/>
            <w:szCs w:val="24"/>
          </w:rPr>
          <w:t>)</w:t>
        </w:r>
      </w:ins>
      <w:del w:id="4173" w:author="Charlie Yang" w:date="2023-03-31T16:39:00Z">
        <w:r w:rsidRPr="00A2603E" w:rsidDel="00A2603E">
          <w:rPr>
            <w:rFonts w:ascii="DFKai-SB" w:eastAsia="DFKai-SB" w:hAnsi="DFKai-SB" w:hint="eastAsia"/>
            <w:b/>
            <w:color w:val="0000CC"/>
            <w:lang w:eastAsia="zh-TW"/>
          </w:rPr>
          <w:delText>「</w:delText>
        </w:r>
      </w:del>
      <w:bookmarkStart w:id="4174" w:name="_Hlk127025000"/>
      <w:ins w:id="4175" w:author="Charlie Yang" w:date="2023-03-31T16:39:00Z">
        <w:r w:rsidR="00A2603E" w:rsidRPr="00A2603E">
          <w:rPr>
            <w:rFonts w:ascii="DFKai-SB" w:eastAsia="DFKai-SB" w:hAnsi="DFKai-SB" w:hint="eastAsia"/>
            <w:b/>
            <w:color w:val="0000CC"/>
          </w:rPr>
          <w:t>「</w:t>
        </w:r>
      </w:ins>
      <w:del w:id="4176" w:author="Charlie Yang" w:date="2023-03-31T16:39:00Z">
        <w:r w:rsidRPr="00A2603E" w:rsidDel="00A2603E">
          <w:rPr>
            <w:rFonts w:ascii="DFKai-SB" w:eastAsia="DFKai-SB" w:hAnsi="DFKai-SB" w:hint="eastAsia"/>
            <w:b/>
            <w:bCs/>
            <w:color w:val="0000FF"/>
            <w:shd w:val="clear" w:color="auto" w:fill="FFFFFF"/>
            <w:lang w:eastAsia="zh-TW"/>
          </w:rPr>
          <w:delText>按手</w:delText>
        </w:r>
      </w:del>
      <w:bookmarkEnd w:id="4174"/>
      <w:ins w:id="4177" w:author="Charlie Yang" w:date="2023-03-31T16:39:00Z">
        <w:r w:rsidR="00A2603E" w:rsidRPr="00A2603E">
          <w:rPr>
            <w:rFonts w:ascii="DFKai-SB" w:eastAsia="DFKai-SB" w:hAnsi="DFKai-SB" w:hint="eastAsia"/>
            <w:b/>
            <w:bCs/>
            <w:color w:val="0000FF"/>
            <w:shd w:val="clear" w:color="auto" w:fill="FFFFFF"/>
          </w:rPr>
          <w:t>按手</w:t>
        </w:r>
      </w:ins>
      <w:del w:id="4178" w:author="Charlie Yang" w:date="2023-03-31T16:39:00Z">
        <w:r w:rsidRPr="00A2603E" w:rsidDel="00A2603E">
          <w:rPr>
            <w:rFonts w:ascii="DFKai-SB" w:eastAsia="DFKai-SB" w:hAnsi="DFKai-SB" w:hint="eastAsia"/>
            <w:b/>
            <w:color w:val="0000CC"/>
            <w:lang w:eastAsia="zh-TW"/>
          </w:rPr>
          <w:delText>」</w:delText>
        </w:r>
      </w:del>
      <w:bookmarkEnd w:id="4169"/>
      <w:ins w:id="4179" w:author="Charlie Yang" w:date="2023-03-31T16:39:00Z">
        <w:r w:rsidR="00A2603E" w:rsidRPr="00A2603E">
          <w:rPr>
            <w:rFonts w:ascii="DFKai-SB" w:eastAsia="DFKai-SB" w:hAnsi="DFKai-SB" w:hint="eastAsia"/>
            <w:b/>
            <w:color w:val="0000CC"/>
          </w:rPr>
          <w:t>」</w:t>
        </w:r>
      </w:ins>
      <w:del w:id="4180" w:author="Charlie Yang" w:date="2023-03-31T16:39:00Z">
        <w:r w:rsidRPr="00A2603E" w:rsidDel="00A2603E">
          <w:rPr>
            <w:rFonts w:ascii="DFKai-SB" w:eastAsia="DFKai-SB" w:hAnsi="DFKai-SB" w:cs="MingLiU"/>
            <w:color w:val="002060"/>
            <w:lang w:eastAsia="zh-TW"/>
          </w:rPr>
          <w:delText>─—</w:delText>
        </w:r>
      </w:del>
      <w:bookmarkStart w:id="4181" w:name="_Hlk127098928"/>
      <w:ins w:id="4182" w:author="Charlie Yang" w:date="2023-03-31T16:39:00Z">
        <w:r w:rsidR="00A2603E" w:rsidRPr="00A2603E">
          <w:rPr>
            <w:rFonts w:ascii="DFKai-SB" w:eastAsia="DFKai-SB" w:hAnsi="DFKai-SB" w:cs="MingLiU"/>
            <w:color w:val="002060"/>
          </w:rPr>
          <w:t>─—</w:t>
        </w:r>
      </w:ins>
      <w:del w:id="4183" w:author="Charlie Yang" w:date="2023-03-31T16:39:00Z">
        <w:r w:rsidRPr="00A2603E" w:rsidDel="00A2603E">
          <w:rPr>
            <w:rFonts w:ascii="DFKai-SB" w:eastAsia="DFKai-SB" w:hAnsi="DFKai-SB" w:hint="eastAsia"/>
            <w:b/>
            <w:color w:val="0000CC"/>
            <w:lang w:eastAsia="zh-TW"/>
          </w:rPr>
          <w:delText>「</w:delText>
        </w:r>
      </w:del>
      <w:ins w:id="4184" w:author="Charlie Yang" w:date="2023-03-31T16:39:00Z">
        <w:r w:rsidR="00A2603E" w:rsidRPr="00A2603E">
          <w:rPr>
            <w:rFonts w:ascii="DFKai-SB" w:eastAsia="DFKai-SB" w:hAnsi="DFKai-SB" w:hint="eastAsia"/>
            <w:b/>
            <w:color w:val="0000CC"/>
          </w:rPr>
          <w:t>「</w:t>
        </w:r>
      </w:ins>
      <w:del w:id="4185" w:author="Charlie Yang" w:date="2023-03-31T16:39:00Z">
        <w:r w:rsidRPr="00A2603E" w:rsidDel="00A2603E">
          <w:rPr>
            <w:rFonts w:ascii="DFKai-SB" w:eastAsia="DFKai-SB" w:hAnsi="DFKai-SB" w:hint="eastAsia"/>
            <w:b/>
            <w:bCs/>
            <w:color w:val="0000FF"/>
            <w:shd w:val="clear" w:color="auto" w:fill="FFFFFF"/>
            <w:lang w:eastAsia="zh-TW"/>
          </w:rPr>
          <w:delText>按</w:delText>
        </w:r>
      </w:del>
      <w:ins w:id="4186" w:author="Charlie Yang" w:date="2023-03-31T16:39:00Z">
        <w:r w:rsidR="00A2603E" w:rsidRPr="00A2603E">
          <w:rPr>
            <w:rFonts w:ascii="DFKai-SB" w:eastAsia="DFKai-SB" w:hAnsi="DFKai-SB" w:hint="eastAsia"/>
            <w:b/>
            <w:bCs/>
            <w:color w:val="0000FF"/>
            <w:shd w:val="clear" w:color="auto" w:fill="FFFFFF"/>
          </w:rPr>
          <w:t>按</w:t>
        </w:r>
      </w:ins>
      <w:del w:id="4187" w:author="Charlie Yang" w:date="2023-03-31T16:39:00Z">
        <w:r w:rsidRPr="00A2603E" w:rsidDel="00A2603E">
          <w:rPr>
            <w:rFonts w:ascii="DFKai-SB" w:eastAsia="DFKai-SB" w:hAnsi="DFKai-SB" w:hint="eastAsia"/>
            <w:b/>
            <w:color w:val="0000CC"/>
            <w:lang w:eastAsia="zh-TW"/>
          </w:rPr>
          <w:delText>」</w:delText>
        </w:r>
      </w:del>
      <w:ins w:id="4188" w:author="Charlie Yang" w:date="2023-03-31T16:39:00Z">
        <w:r w:rsidR="00A2603E" w:rsidRPr="00A2603E">
          <w:rPr>
            <w:rFonts w:ascii="DFKai-SB" w:eastAsia="DFKai-SB" w:hAnsi="DFKai-SB" w:hint="eastAsia"/>
            <w:b/>
            <w:color w:val="0000CC"/>
          </w:rPr>
          <w:t>」</w:t>
        </w:r>
      </w:ins>
      <w:del w:id="4189" w:author="Charlie Yang" w:date="2023-03-31T16:39:00Z">
        <w:r w:rsidRPr="00A2603E" w:rsidDel="00A2603E">
          <w:rPr>
            <w:rFonts w:ascii="DFKai-SB" w:eastAsia="DFKai-SB" w:hAnsi="DFKai-SB" w:hint="eastAsia"/>
            <w:color w:val="002060"/>
            <w:lang w:eastAsia="zh-TW"/>
          </w:rPr>
          <w:delText>希伯來文是</w:delText>
        </w:r>
      </w:del>
      <w:ins w:id="4190" w:author="Charlie Yang" w:date="2023-03-31T16:39:00Z">
        <w:r w:rsidR="00A2603E" w:rsidRPr="00A2603E">
          <w:rPr>
            <w:rFonts w:ascii="DFKai-SB" w:eastAsia="DFKai-SB" w:hAnsi="DFKai-SB" w:hint="eastAsia"/>
            <w:color w:val="002060"/>
          </w:rPr>
          <w:t>希伯来文是</w:t>
        </w:r>
      </w:ins>
      <w:del w:id="4191" w:author="Charlie Yang" w:date="2023-03-31T16:39:00Z">
        <w:r w:rsidR="00A22042" w:rsidRPr="00A2603E" w:rsidDel="00A2603E">
          <w:rPr>
            <w:rFonts w:eastAsia="DFKai-SB"/>
            <w:lang w:eastAsia="zh-TW"/>
            <w:rPrChange w:id="4192" w:author="Charlie Yang" w:date="2023-03-31T16:40:00Z">
              <w:rPr>
                <w:lang w:eastAsia="zh-TW"/>
              </w:rPr>
            </w:rPrChange>
          </w:rPr>
          <w:delText>סָמַךְ</w:delText>
        </w:r>
      </w:del>
      <w:ins w:id="4193" w:author="Charlie Yang" w:date="2023-03-31T16:39:00Z">
        <w:r w:rsidR="00A2603E" w:rsidRPr="00A2603E">
          <w:rPr>
            <w:rFonts w:eastAsia="DFKai-SB"/>
            <w:rPrChange w:id="4194" w:author="Charlie Yang" w:date="2023-03-31T16:40:00Z">
              <w:rPr/>
            </w:rPrChange>
          </w:rPr>
          <w:t>סָמַךְ</w:t>
        </w:r>
      </w:ins>
      <w:del w:id="4195" w:author="Charlie Yang" w:date="2023-03-31T16:39:00Z">
        <w:r w:rsidR="00957DFD" w:rsidRPr="00A2603E" w:rsidDel="00A2603E">
          <w:rPr>
            <w:rFonts w:ascii="DFKai-SB" w:eastAsia="DFKai-SB" w:hAnsi="DFKai-SB" w:cs="MingLiU"/>
            <w:color w:val="002060"/>
            <w:lang w:eastAsia="zh-TW"/>
          </w:rPr>
          <w:delText>，</w:delText>
        </w:r>
      </w:del>
      <w:ins w:id="4196" w:author="Charlie Yang" w:date="2023-03-31T16:39:00Z">
        <w:r w:rsidR="00A2603E" w:rsidRPr="00A2603E">
          <w:rPr>
            <w:rFonts w:ascii="DFKai-SB" w:eastAsia="DFKai-SB" w:hAnsi="DFKai-SB" w:cs="MingLiU" w:hint="eastAsia"/>
            <w:color w:val="002060"/>
          </w:rPr>
          <w:t>，</w:t>
        </w:r>
      </w:ins>
      <w:del w:id="4197" w:author="Charlie Yang" w:date="2023-03-31T15:25:00Z">
        <w:r w:rsidR="00957DFD" w:rsidRPr="00A2603E" w:rsidDel="00C7227C">
          <w:rPr>
            <w:rFonts w:ascii="DFKai-SB" w:eastAsia="DFKai-SB" w:hAnsi="DFKai-SB" w:cs="MingLiU"/>
            <w:color w:val="002060"/>
            <w:lang w:eastAsia="zh-TW"/>
          </w:rPr>
          <w:delText xml:space="preserve"> </w:delText>
        </w:r>
      </w:del>
      <w:del w:id="4198" w:author="Charlie Yang" w:date="2023-03-31T16:39:00Z">
        <w:r w:rsidRPr="00A2603E" w:rsidDel="00A2603E">
          <w:rPr>
            <w:rFonts w:ascii="DFKai-SB" w:eastAsia="DFKai-SB" w:hAnsi="DFKai-SB" w:hint="eastAsia"/>
            <w:color w:val="002060"/>
            <w:lang w:eastAsia="zh-TW"/>
          </w:rPr>
          <w:delText>音譯是</w:delText>
        </w:r>
      </w:del>
      <w:ins w:id="4199" w:author="Charlie Yang" w:date="2023-03-31T16:39:00Z">
        <w:r w:rsidR="00A2603E" w:rsidRPr="00A2603E">
          <w:rPr>
            <w:rFonts w:ascii="DFKai-SB" w:eastAsia="DFKai-SB" w:hAnsi="DFKai-SB" w:hint="eastAsia"/>
            <w:color w:val="002060"/>
          </w:rPr>
          <w:t>音译是</w:t>
        </w:r>
      </w:ins>
      <w:del w:id="4200" w:author="Charlie Yang" w:date="2023-03-31T16:39:00Z">
        <w:r w:rsidR="00A22042" w:rsidRPr="00A2603E" w:rsidDel="00A2603E">
          <w:rPr>
            <w:rFonts w:ascii="DFKai-SB" w:eastAsia="DFKai-SB" w:hAnsi="DFKai-SB"/>
            <w:color w:val="002060"/>
            <w:shd w:val="clear" w:color="auto" w:fill="FFFFFF"/>
            <w:lang w:eastAsia="zh-TW"/>
            <w:rPrChange w:id="4201" w:author="Charlie Yang" w:date="2023-03-31T16:40:00Z">
              <w:rPr>
                <w:rFonts w:eastAsia="DFKai-SB"/>
                <w:color w:val="002060"/>
                <w:shd w:val="clear" w:color="auto" w:fill="FFFFFF"/>
                <w:lang w:eastAsia="zh-TW"/>
              </w:rPr>
            </w:rPrChange>
          </w:rPr>
          <w:delText>camak</w:delText>
        </w:r>
      </w:del>
      <w:bookmarkStart w:id="4202" w:name="_Hlk127059610"/>
      <w:ins w:id="4203" w:author="Charlie Yang" w:date="2023-03-31T16:39:00Z">
        <w:r w:rsidR="00A2603E" w:rsidRPr="00A2603E">
          <w:rPr>
            <w:rFonts w:ascii="DFKai-SB" w:eastAsia="DFKai-SB" w:hAnsi="DFKai-SB"/>
            <w:color w:val="002060"/>
            <w:shd w:val="clear" w:color="auto" w:fill="FFFFFF"/>
            <w:rPrChange w:id="4204" w:author="Charlie Yang" w:date="2023-03-31T16:40:00Z">
              <w:rPr>
                <w:rFonts w:eastAsia="DFKai-SB"/>
                <w:color w:val="002060"/>
                <w:shd w:val="clear" w:color="auto" w:fill="FFFFFF"/>
              </w:rPr>
            </w:rPrChange>
          </w:rPr>
          <w:t>camak</w:t>
        </w:r>
      </w:ins>
      <w:del w:id="420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4206" w:author="Charlie Yang" w:date="2023-03-31T16:39:00Z">
        <w:r w:rsidR="00A2603E" w:rsidRPr="00A2603E">
          <w:rPr>
            <w:rStyle w:val="style5151"/>
            <w:rFonts w:ascii="DFKai-SB" w:eastAsia="DFKai-SB" w:hAnsi="DFKai-SB" w:hint="default"/>
            <w:color w:val="002060"/>
            <w:sz w:val="24"/>
            <w:szCs w:val="24"/>
          </w:rPr>
          <w:t>，</w:t>
        </w:r>
      </w:ins>
      <w:del w:id="4207" w:author="Charlie Yang" w:date="2023-03-31T15:25:00Z">
        <w:r w:rsidR="00957DFD" w:rsidRPr="00A2603E" w:rsidDel="00C7227C">
          <w:rPr>
            <w:rStyle w:val="style5151"/>
            <w:rFonts w:ascii="DFKai-SB" w:eastAsia="DFKai-SB" w:hAnsi="DFKai-SB" w:hint="default"/>
            <w:color w:val="002060"/>
            <w:sz w:val="24"/>
            <w:szCs w:val="24"/>
            <w:lang w:eastAsia="zh-TW"/>
          </w:rPr>
          <w:delText xml:space="preserve"> </w:delText>
        </w:r>
      </w:del>
      <w:del w:id="4208" w:author="Charlie Yang" w:date="2023-03-31T16:39:00Z">
        <w:r w:rsidR="00A22042" w:rsidRPr="00A2603E" w:rsidDel="00A2603E">
          <w:rPr>
            <w:rStyle w:val="rynqvb"/>
            <w:rFonts w:ascii="DFKai-SB" w:eastAsia="DFKai-SB" w:hAnsi="DFKai-SB" w:cs="PMingLiU" w:hint="eastAsia"/>
            <w:lang w:eastAsia="zh-TW"/>
          </w:rPr>
          <w:delText>有</w:delText>
        </w:r>
      </w:del>
      <w:bookmarkEnd w:id="4202"/>
      <w:ins w:id="4209" w:author="Charlie Yang" w:date="2023-03-31T16:39:00Z">
        <w:r w:rsidR="00A2603E" w:rsidRPr="00A2603E">
          <w:rPr>
            <w:rStyle w:val="rynqvb"/>
            <w:rFonts w:ascii="DFKai-SB" w:eastAsia="DFKai-SB" w:hAnsi="DFKai-SB" w:cs="PMingLiU" w:hint="eastAsia"/>
          </w:rPr>
          <w:t>有</w:t>
        </w:r>
      </w:ins>
      <w:del w:id="4210" w:author="Charlie Yang" w:date="2023-03-31T16:39:00Z">
        <w:r w:rsidR="00A22042" w:rsidRPr="00A2603E" w:rsidDel="00A2603E">
          <w:rPr>
            <w:rFonts w:ascii="DFKai-SB" w:eastAsia="DFKai-SB" w:hAnsi="DFKai-SB" w:cs="MingLiU" w:hint="eastAsia"/>
            <w:color w:val="002060"/>
            <w:lang w:eastAsia="zh-TW"/>
          </w:rPr>
          <w:delText>放在</w:delText>
        </w:r>
      </w:del>
      <w:ins w:id="4211" w:author="Charlie Yang" w:date="2023-03-31T16:39:00Z">
        <w:r w:rsidR="00A2603E" w:rsidRPr="00A2603E">
          <w:rPr>
            <w:rFonts w:ascii="DFKai-SB" w:eastAsia="DFKai-SB" w:hAnsi="DFKai-SB" w:cs="MingLiU" w:hint="eastAsia"/>
            <w:color w:val="002060"/>
          </w:rPr>
          <w:t>放在</w:t>
        </w:r>
      </w:ins>
      <w:del w:id="4212" w:author="Charlie Yang" w:date="2023-03-31T16:39:00Z">
        <w:r w:rsidR="00A22042" w:rsidRPr="00A2603E" w:rsidDel="00A2603E">
          <w:rPr>
            <w:rFonts w:ascii="DFKai-SB" w:eastAsia="DFKai-SB" w:hAnsi="DFKai-SB" w:cs="MingLiU"/>
            <w:color w:val="002060"/>
            <w:lang w:eastAsia="zh-TW"/>
          </w:rPr>
          <w:delText>的</w:delText>
        </w:r>
      </w:del>
      <w:ins w:id="4213" w:author="Charlie Yang" w:date="2023-03-31T16:39:00Z">
        <w:r w:rsidR="00A2603E" w:rsidRPr="00A2603E">
          <w:rPr>
            <w:rFonts w:ascii="DFKai-SB" w:eastAsia="DFKai-SB" w:hAnsi="DFKai-SB" w:cs="MingLiU" w:hint="eastAsia"/>
            <w:color w:val="002060"/>
          </w:rPr>
          <w:t>的</w:t>
        </w:r>
      </w:ins>
      <w:del w:id="4214" w:author="Charlie Yang" w:date="2023-03-31T16:39:00Z">
        <w:r w:rsidR="00A22042" w:rsidRPr="00A2603E" w:rsidDel="00A2603E">
          <w:rPr>
            <w:rStyle w:val="style5151"/>
            <w:rFonts w:ascii="DFKai-SB" w:eastAsia="DFKai-SB" w:hAnsi="DFKai-SB" w:hint="default"/>
            <w:color w:val="002060"/>
            <w:sz w:val="24"/>
            <w:szCs w:val="24"/>
            <w:lang w:eastAsia="zh-TW"/>
          </w:rPr>
          <w:delText>意思</w:delText>
        </w:r>
      </w:del>
      <w:ins w:id="4215" w:author="Charlie Yang" w:date="2023-03-31T16:39:00Z">
        <w:r w:rsidR="00A2603E" w:rsidRPr="00A2603E">
          <w:rPr>
            <w:rStyle w:val="style5151"/>
            <w:rFonts w:ascii="DFKai-SB" w:eastAsia="DFKai-SB" w:hAnsi="DFKai-SB" w:hint="default"/>
            <w:color w:val="002060"/>
            <w:sz w:val="24"/>
            <w:szCs w:val="24"/>
          </w:rPr>
          <w:t>意思</w:t>
        </w:r>
      </w:ins>
      <w:del w:id="4216" w:author="Charlie Yang" w:date="2023-03-31T16:39:00Z">
        <w:r w:rsidR="00A22042" w:rsidRPr="00A2603E" w:rsidDel="00A2603E">
          <w:rPr>
            <w:rFonts w:ascii="DFKai-SB" w:eastAsia="DFKai-SB" w:hAnsi="DFKai-SB" w:cs="MingLiU" w:hint="eastAsia"/>
            <w:color w:val="002060"/>
            <w:lang w:eastAsia="zh-TW"/>
          </w:rPr>
          <w:delText>。</w:delText>
        </w:r>
      </w:del>
      <w:bookmarkEnd w:id="4181"/>
      <w:ins w:id="4217" w:author="Charlie Yang" w:date="2023-03-31T16:39:00Z">
        <w:r w:rsidR="00A2603E" w:rsidRPr="00A2603E">
          <w:rPr>
            <w:rFonts w:ascii="DFKai-SB" w:eastAsia="DFKai-SB" w:hAnsi="DFKai-SB" w:cs="MingLiU" w:hint="eastAsia"/>
            <w:color w:val="002060"/>
          </w:rPr>
          <w:t>。</w:t>
        </w:r>
      </w:ins>
      <w:del w:id="4218" w:author="Charlie Yang" w:date="2023-03-31T16:39:00Z">
        <w:r w:rsidRPr="00A2603E" w:rsidDel="00A2603E">
          <w:rPr>
            <w:rFonts w:ascii="DFKai-SB" w:eastAsia="DFKai-SB" w:hAnsi="DFKai-SB" w:hint="eastAsia"/>
            <w:b/>
            <w:color w:val="0000CC"/>
            <w:lang w:eastAsia="zh-TW"/>
          </w:rPr>
          <w:delText>「</w:delText>
        </w:r>
      </w:del>
      <w:ins w:id="4219" w:author="Charlie Yang" w:date="2023-03-31T16:39:00Z">
        <w:r w:rsidR="00A2603E" w:rsidRPr="00A2603E">
          <w:rPr>
            <w:rFonts w:ascii="DFKai-SB" w:eastAsia="DFKai-SB" w:hAnsi="DFKai-SB" w:hint="eastAsia"/>
            <w:b/>
            <w:color w:val="0000CC"/>
          </w:rPr>
          <w:t>「</w:t>
        </w:r>
      </w:ins>
      <w:del w:id="4220" w:author="Charlie Yang" w:date="2023-03-31T16:39:00Z">
        <w:r w:rsidRPr="00A2603E" w:rsidDel="00A2603E">
          <w:rPr>
            <w:rFonts w:ascii="DFKai-SB" w:eastAsia="DFKai-SB" w:hAnsi="DFKai-SB" w:hint="eastAsia"/>
            <w:b/>
            <w:bCs/>
            <w:color w:val="0000FF"/>
            <w:shd w:val="clear" w:color="auto" w:fill="FFFFFF"/>
            <w:lang w:eastAsia="zh-TW"/>
          </w:rPr>
          <w:delText>按手</w:delText>
        </w:r>
      </w:del>
      <w:ins w:id="4221" w:author="Charlie Yang" w:date="2023-03-31T16:39:00Z">
        <w:r w:rsidR="00A2603E" w:rsidRPr="00A2603E">
          <w:rPr>
            <w:rFonts w:ascii="DFKai-SB" w:eastAsia="DFKai-SB" w:hAnsi="DFKai-SB" w:hint="eastAsia"/>
            <w:b/>
            <w:bCs/>
            <w:color w:val="0000FF"/>
            <w:shd w:val="clear" w:color="auto" w:fill="FFFFFF"/>
          </w:rPr>
          <w:t>按手</w:t>
        </w:r>
      </w:ins>
      <w:del w:id="4222" w:author="Charlie Yang" w:date="2023-03-31T16:39:00Z">
        <w:r w:rsidRPr="00A2603E" w:rsidDel="00A2603E">
          <w:rPr>
            <w:rFonts w:ascii="DFKai-SB" w:eastAsia="DFKai-SB" w:hAnsi="DFKai-SB" w:hint="eastAsia"/>
            <w:b/>
            <w:color w:val="0000CC"/>
            <w:lang w:eastAsia="zh-TW"/>
          </w:rPr>
          <w:delText>」</w:delText>
        </w:r>
      </w:del>
      <w:ins w:id="4223" w:author="Charlie Yang" w:date="2023-03-31T16:39:00Z">
        <w:r w:rsidR="00A2603E" w:rsidRPr="00A2603E">
          <w:rPr>
            <w:rFonts w:ascii="DFKai-SB" w:eastAsia="DFKai-SB" w:hAnsi="DFKai-SB" w:hint="eastAsia"/>
            <w:b/>
            <w:color w:val="0000CC"/>
          </w:rPr>
          <w:t>」</w:t>
        </w:r>
      </w:ins>
      <w:del w:id="4224" w:author="Charlie Yang" w:date="2023-03-31T16:39:00Z">
        <w:r w:rsidR="00A22042" w:rsidRPr="00A2603E" w:rsidDel="00A2603E">
          <w:rPr>
            <w:rFonts w:ascii="DFKai-SB" w:eastAsia="DFKai-SB" w:hAnsi="DFKai-SB" w:hint="eastAsia"/>
            <w:color w:val="002060"/>
            <w:lang w:eastAsia="zh-TW"/>
          </w:rPr>
          <w:delText>乃是</w:delText>
        </w:r>
      </w:del>
      <w:ins w:id="4225" w:author="Charlie Yang" w:date="2023-03-31T16:39:00Z">
        <w:r w:rsidR="00A2603E" w:rsidRPr="00A2603E">
          <w:rPr>
            <w:rFonts w:ascii="DFKai-SB" w:eastAsia="DFKai-SB" w:hAnsi="DFKai-SB" w:hint="eastAsia"/>
            <w:color w:val="002060"/>
          </w:rPr>
          <w:t>乃是</w:t>
        </w:r>
      </w:ins>
      <w:del w:id="4226" w:author="Charlie Yang" w:date="2023-03-31T16:39:00Z">
        <w:r w:rsidRPr="00A2603E" w:rsidDel="00A2603E">
          <w:rPr>
            <w:rFonts w:ascii="DFKai-SB" w:eastAsia="DFKai-SB" w:hAnsi="DFKai-SB" w:hint="eastAsia"/>
            <w:color w:val="002060"/>
            <w:shd w:val="clear" w:color="auto" w:fill="FFFFFF"/>
            <w:lang w:eastAsia="zh-TW"/>
          </w:rPr>
          <w:delText>與祭物合而</w:delText>
        </w:r>
      </w:del>
      <w:ins w:id="4227" w:author="Charlie Yang" w:date="2023-03-31T16:39:00Z">
        <w:r w:rsidR="00A2603E" w:rsidRPr="00A2603E">
          <w:rPr>
            <w:rFonts w:ascii="DFKai-SB" w:eastAsia="DFKai-SB" w:hAnsi="DFKai-SB" w:hint="eastAsia"/>
            <w:color w:val="002060"/>
            <w:shd w:val="clear" w:color="auto" w:fill="FFFFFF"/>
          </w:rPr>
          <w:t>与祭物合而</w:t>
        </w:r>
      </w:ins>
      <w:del w:id="4228" w:author="Charlie Yang" w:date="2023-03-31T16:39:00Z">
        <w:r w:rsidR="00A22042" w:rsidRPr="00A2603E" w:rsidDel="00A2603E">
          <w:rPr>
            <w:rFonts w:ascii="DFKai-SB" w:eastAsia="DFKai-SB" w:hAnsi="DFKai-SB" w:hint="eastAsia"/>
            <w:color w:val="002060"/>
            <w:shd w:val="clear" w:color="auto" w:fill="FFFFFF"/>
            <w:lang w:eastAsia="zh-TW"/>
          </w:rPr>
          <w:delText>一</w:delText>
        </w:r>
      </w:del>
      <w:ins w:id="4229" w:author="Charlie Yang" w:date="2023-03-31T16:39:00Z">
        <w:r w:rsidR="00A2603E" w:rsidRPr="00A2603E">
          <w:rPr>
            <w:rFonts w:ascii="DFKai-SB" w:eastAsia="DFKai-SB" w:hAnsi="DFKai-SB" w:hint="eastAsia"/>
            <w:color w:val="002060"/>
            <w:shd w:val="clear" w:color="auto" w:fill="FFFFFF"/>
          </w:rPr>
          <w:t>一</w:t>
        </w:r>
      </w:ins>
      <w:del w:id="4230" w:author="Charlie Yang" w:date="2023-03-31T16:39:00Z">
        <w:r w:rsidR="003611E9" w:rsidRPr="00A2603E" w:rsidDel="00A2603E">
          <w:rPr>
            <w:rFonts w:ascii="DFKai-SB" w:eastAsia="DFKai-SB" w:hAnsi="DFKai-SB" w:hint="eastAsia"/>
            <w:color w:val="002060"/>
            <w:lang w:eastAsia="zh-TW"/>
          </w:rPr>
          <w:delText>。</w:delText>
        </w:r>
      </w:del>
      <w:ins w:id="4231" w:author="Charlie Yang" w:date="2023-03-31T16:39:00Z">
        <w:r w:rsidR="00A2603E" w:rsidRPr="00A2603E">
          <w:rPr>
            <w:rFonts w:ascii="DFKai-SB" w:eastAsia="DFKai-SB" w:hAnsi="DFKai-SB" w:hint="eastAsia"/>
            <w:color w:val="002060"/>
          </w:rPr>
          <w:t>。</w:t>
        </w:r>
      </w:ins>
      <w:del w:id="4232" w:author="Charlie Yang" w:date="2023-03-31T16:39:00Z">
        <w:r w:rsidR="003611E9" w:rsidRPr="00A2603E" w:rsidDel="00A2603E">
          <w:rPr>
            <w:rFonts w:ascii="DFKai-SB" w:eastAsia="DFKai-SB" w:hAnsi="DFKai-SB" w:hint="eastAsia"/>
            <w:color w:val="002060"/>
            <w:lang w:eastAsia="zh-TW"/>
          </w:rPr>
          <w:delText>這個動作在</w:delText>
        </w:r>
      </w:del>
      <w:ins w:id="4233" w:author="Charlie Yang" w:date="2023-03-31T16:39:00Z">
        <w:r w:rsidR="00A2603E" w:rsidRPr="00A2603E">
          <w:rPr>
            <w:rFonts w:ascii="DFKai-SB" w:eastAsia="DFKai-SB" w:hAnsi="DFKai-SB" w:hint="eastAsia"/>
            <w:color w:val="002060"/>
          </w:rPr>
          <w:t>这个动作在</w:t>
        </w:r>
      </w:ins>
      <w:del w:id="4234" w:author="Charlie Yang" w:date="2023-03-31T16:39:00Z">
        <w:r w:rsidR="003611E9" w:rsidRPr="00A2603E" w:rsidDel="00A2603E">
          <w:rPr>
            <w:rFonts w:ascii="DFKai-SB" w:eastAsia="DFKai-SB" w:hAnsi="DFKai-SB"/>
            <w:b/>
            <w:bCs/>
            <w:color w:val="3333FF"/>
            <w:lang w:eastAsia="zh-TW"/>
          </w:rPr>
          <w:delText>「</w:delText>
        </w:r>
      </w:del>
      <w:ins w:id="4235" w:author="Charlie Yang" w:date="2023-03-31T16:39:00Z">
        <w:r w:rsidR="00A2603E" w:rsidRPr="00A2603E">
          <w:rPr>
            <w:rFonts w:ascii="DFKai-SB" w:eastAsia="DFKai-SB" w:hAnsi="DFKai-SB" w:hint="eastAsia"/>
            <w:b/>
            <w:bCs/>
            <w:color w:val="3333FF"/>
          </w:rPr>
          <w:t>「</w:t>
        </w:r>
      </w:ins>
      <w:del w:id="4236" w:author="Charlie Yang" w:date="2023-03-31T16:39:00Z">
        <w:r w:rsidR="003611E9" w:rsidRPr="00A2603E" w:rsidDel="00A2603E">
          <w:rPr>
            <w:rFonts w:ascii="DFKai-SB" w:eastAsia="DFKai-SB" w:hAnsi="DFKai-SB" w:cs="SimSun" w:hint="eastAsia"/>
            <w:b/>
            <w:bCs/>
            <w:color w:val="0000FF"/>
            <w:lang w:eastAsia="zh-TW"/>
          </w:rPr>
          <w:delText>燔祭</w:delText>
        </w:r>
      </w:del>
      <w:ins w:id="4237" w:author="Charlie Yang" w:date="2023-03-31T16:39:00Z">
        <w:r w:rsidR="00A2603E" w:rsidRPr="00A2603E">
          <w:rPr>
            <w:rFonts w:ascii="DFKai-SB" w:eastAsia="DFKai-SB" w:hAnsi="DFKai-SB" w:cs="SimSun" w:hint="eastAsia"/>
            <w:b/>
            <w:bCs/>
            <w:color w:val="0000FF"/>
          </w:rPr>
          <w:t>燔祭</w:t>
        </w:r>
      </w:ins>
      <w:del w:id="4238" w:author="Charlie Yang" w:date="2023-03-31T16:39:00Z">
        <w:r w:rsidR="003611E9" w:rsidRPr="00A2603E" w:rsidDel="00A2603E">
          <w:rPr>
            <w:rFonts w:ascii="DFKai-SB" w:eastAsia="DFKai-SB" w:hAnsi="DFKai-SB"/>
            <w:b/>
            <w:bCs/>
            <w:color w:val="3333FF"/>
            <w:lang w:eastAsia="zh-TW"/>
          </w:rPr>
          <w:delText>」</w:delText>
        </w:r>
      </w:del>
      <w:ins w:id="4239" w:author="Charlie Yang" w:date="2023-03-31T16:39:00Z">
        <w:r w:rsidR="00A2603E" w:rsidRPr="00A2603E">
          <w:rPr>
            <w:rFonts w:ascii="DFKai-SB" w:eastAsia="DFKai-SB" w:hAnsi="DFKai-SB" w:hint="eastAsia"/>
            <w:b/>
            <w:bCs/>
            <w:color w:val="3333FF"/>
          </w:rPr>
          <w:t>」</w:t>
        </w:r>
      </w:ins>
      <w:del w:id="4240" w:author="Charlie Yang" w:date="2023-03-31T16:39:00Z">
        <w:r w:rsidR="003611E9" w:rsidRPr="00A2603E" w:rsidDel="00A2603E">
          <w:rPr>
            <w:rFonts w:ascii="DFKai-SB" w:eastAsia="DFKai-SB" w:hAnsi="DFKai-SB" w:hint="eastAsia"/>
            <w:color w:val="002060"/>
            <w:lang w:eastAsia="zh-TW"/>
          </w:rPr>
          <w:delText>和</w:delText>
        </w:r>
      </w:del>
      <w:ins w:id="4241" w:author="Charlie Yang" w:date="2023-03-31T16:39:00Z">
        <w:r w:rsidR="00A2603E" w:rsidRPr="00A2603E">
          <w:rPr>
            <w:rFonts w:ascii="DFKai-SB" w:eastAsia="DFKai-SB" w:hAnsi="DFKai-SB" w:hint="eastAsia"/>
            <w:color w:val="002060"/>
          </w:rPr>
          <w:t>和</w:t>
        </w:r>
      </w:ins>
      <w:del w:id="4242" w:author="Charlie Yang" w:date="2023-03-31T16:39:00Z">
        <w:r w:rsidR="003611E9" w:rsidRPr="00A2603E" w:rsidDel="00A2603E">
          <w:rPr>
            <w:rFonts w:ascii="DFKai-SB" w:eastAsia="DFKai-SB" w:hAnsi="DFKai-SB" w:hint="eastAsia"/>
            <w:b/>
            <w:color w:val="3333FF"/>
            <w:lang w:eastAsia="zh-TW"/>
          </w:rPr>
          <w:delText>「贖罪祭」</w:delText>
        </w:r>
      </w:del>
      <w:ins w:id="4243" w:author="Charlie Yang" w:date="2023-03-31T16:39:00Z">
        <w:r w:rsidR="00A2603E" w:rsidRPr="00A2603E">
          <w:rPr>
            <w:rFonts w:ascii="DFKai-SB" w:eastAsia="DFKai-SB" w:hAnsi="DFKai-SB" w:hint="eastAsia"/>
            <w:b/>
            <w:color w:val="3333FF"/>
          </w:rPr>
          <w:t>「赎罪祭」</w:t>
        </w:r>
      </w:ins>
      <w:del w:id="4244" w:author="Charlie Yang" w:date="2023-03-31T16:39:00Z">
        <w:r w:rsidR="007E37C3" w:rsidRPr="00A2603E" w:rsidDel="00A2603E">
          <w:rPr>
            <w:rFonts w:ascii="DFKai-SB" w:eastAsia="DFKai-SB" w:hAnsi="DFKai-SB" w:hint="eastAsia"/>
            <w:color w:val="002060"/>
            <w:lang w:eastAsia="zh-TW"/>
          </w:rPr>
          <w:delText>也</w:delText>
        </w:r>
      </w:del>
      <w:ins w:id="4245" w:author="Charlie Yang" w:date="2023-03-31T16:39:00Z">
        <w:r w:rsidR="00A2603E" w:rsidRPr="00A2603E">
          <w:rPr>
            <w:rFonts w:ascii="DFKai-SB" w:eastAsia="DFKai-SB" w:hAnsi="DFKai-SB" w:hint="eastAsia"/>
            <w:color w:val="002060"/>
          </w:rPr>
          <w:t>也</w:t>
        </w:r>
      </w:ins>
      <w:del w:id="4246" w:author="Charlie Yang" w:date="2023-03-31T16:39:00Z">
        <w:r w:rsidR="003611E9" w:rsidRPr="00A2603E" w:rsidDel="00A2603E">
          <w:rPr>
            <w:rFonts w:ascii="DFKai-SB" w:eastAsia="DFKai-SB" w:hAnsi="DFKai-SB" w:hint="eastAsia"/>
            <w:bCs/>
            <w:color w:val="002060"/>
            <w:lang w:eastAsia="zh-TW"/>
          </w:rPr>
          <w:delText>都</w:delText>
        </w:r>
      </w:del>
      <w:ins w:id="4247" w:author="Charlie Yang" w:date="2023-03-31T16:39:00Z">
        <w:r w:rsidR="00A2603E" w:rsidRPr="00A2603E">
          <w:rPr>
            <w:rFonts w:ascii="DFKai-SB" w:eastAsia="DFKai-SB" w:hAnsi="DFKai-SB" w:hint="eastAsia"/>
            <w:bCs/>
            <w:color w:val="002060"/>
          </w:rPr>
          <w:t>都</w:t>
        </w:r>
      </w:ins>
      <w:del w:id="4248" w:author="Charlie Yang" w:date="2023-03-31T16:39:00Z">
        <w:r w:rsidR="003611E9" w:rsidRPr="00A2603E" w:rsidDel="00A2603E">
          <w:rPr>
            <w:rFonts w:ascii="DFKai-SB" w:eastAsia="DFKai-SB" w:hAnsi="DFKai-SB" w:hint="eastAsia"/>
            <w:color w:val="002060"/>
            <w:lang w:eastAsia="zh-TW"/>
          </w:rPr>
          <w:delText>有。</w:delText>
        </w:r>
      </w:del>
      <w:ins w:id="4249" w:author="Charlie Yang" w:date="2023-03-31T16:39:00Z">
        <w:r w:rsidR="00A2603E" w:rsidRPr="00A2603E">
          <w:rPr>
            <w:rFonts w:ascii="DFKai-SB" w:eastAsia="DFKai-SB" w:hAnsi="DFKai-SB" w:hint="eastAsia"/>
            <w:color w:val="002060"/>
          </w:rPr>
          <w:t>有。</w:t>
        </w:r>
      </w:ins>
      <w:del w:id="4250" w:author="Charlie Yang" w:date="2023-03-31T16:39:00Z">
        <w:r w:rsidR="003611E9" w:rsidRPr="00A2603E" w:rsidDel="00A2603E">
          <w:rPr>
            <w:rFonts w:ascii="DFKai-SB" w:eastAsia="DFKai-SB" w:hAnsi="DFKai-SB" w:hint="eastAsia"/>
            <w:color w:val="002060"/>
            <w:lang w:eastAsia="zh-TW"/>
          </w:rPr>
          <w:delText>於前者</w:delText>
        </w:r>
      </w:del>
      <w:ins w:id="4251" w:author="Charlie Yang" w:date="2023-03-31T16:39:00Z">
        <w:r w:rsidR="00A2603E" w:rsidRPr="00A2603E">
          <w:rPr>
            <w:rFonts w:ascii="DFKai-SB" w:eastAsia="DFKai-SB" w:hAnsi="DFKai-SB" w:hint="eastAsia"/>
            <w:color w:val="002060"/>
          </w:rPr>
          <w:t>于前者</w:t>
        </w:r>
      </w:ins>
      <w:del w:id="4252" w:author="Charlie Yang" w:date="2023-03-31T16:39:00Z">
        <w:r w:rsidR="00957DFD" w:rsidRPr="00A2603E" w:rsidDel="00A2603E">
          <w:rPr>
            <w:rFonts w:ascii="DFKai-SB" w:eastAsia="DFKai-SB" w:hAnsi="DFKai-SB" w:hint="eastAsia"/>
            <w:color w:val="002060"/>
            <w:lang w:eastAsia="zh-TW"/>
          </w:rPr>
          <w:delText>，</w:delText>
        </w:r>
      </w:del>
      <w:ins w:id="4253" w:author="Charlie Yang" w:date="2023-03-31T16:39:00Z">
        <w:r w:rsidR="00A2603E" w:rsidRPr="00A2603E">
          <w:rPr>
            <w:rFonts w:ascii="DFKai-SB" w:eastAsia="DFKai-SB" w:hAnsi="DFKai-SB" w:hint="eastAsia"/>
            <w:color w:val="002060"/>
          </w:rPr>
          <w:t>，</w:t>
        </w:r>
      </w:ins>
      <w:del w:id="4254" w:author="Charlie Yang" w:date="2023-03-31T15:25:00Z">
        <w:r w:rsidR="00957DFD" w:rsidRPr="00A2603E" w:rsidDel="00C7227C">
          <w:rPr>
            <w:rFonts w:ascii="DFKai-SB" w:eastAsia="DFKai-SB" w:hAnsi="DFKai-SB" w:hint="eastAsia"/>
            <w:color w:val="002060"/>
            <w:lang w:eastAsia="zh-TW"/>
          </w:rPr>
          <w:delText xml:space="preserve"> </w:delText>
        </w:r>
      </w:del>
      <w:del w:id="4255" w:author="Charlie Yang" w:date="2023-03-31T16:39:00Z">
        <w:r w:rsidR="007E37C3" w:rsidRPr="00A2603E" w:rsidDel="00A2603E">
          <w:rPr>
            <w:rFonts w:ascii="DFKai-SB" w:eastAsia="DFKai-SB" w:hAnsi="DFKai-SB" w:hint="eastAsia"/>
            <w:b/>
            <w:color w:val="0000CC"/>
            <w:lang w:eastAsia="zh-TW"/>
          </w:rPr>
          <w:delText>「</w:delText>
        </w:r>
      </w:del>
      <w:ins w:id="4256" w:author="Charlie Yang" w:date="2023-03-31T16:39:00Z">
        <w:r w:rsidR="00A2603E" w:rsidRPr="00A2603E">
          <w:rPr>
            <w:rFonts w:ascii="DFKai-SB" w:eastAsia="DFKai-SB" w:hAnsi="DFKai-SB" w:hint="eastAsia"/>
            <w:b/>
            <w:color w:val="0000CC"/>
          </w:rPr>
          <w:t>「</w:t>
        </w:r>
      </w:ins>
      <w:del w:id="4257" w:author="Charlie Yang" w:date="2023-03-31T16:39:00Z">
        <w:r w:rsidR="007E37C3" w:rsidRPr="00A2603E" w:rsidDel="00A2603E">
          <w:rPr>
            <w:rFonts w:ascii="DFKai-SB" w:eastAsia="DFKai-SB" w:hAnsi="DFKai-SB" w:hint="eastAsia"/>
            <w:b/>
            <w:bCs/>
            <w:color w:val="0000FF"/>
            <w:shd w:val="clear" w:color="auto" w:fill="FFFFFF"/>
            <w:lang w:eastAsia="zh-TW"/>
          </w:rPr>
          <w:delText>按手</w:delText>
        </w:r>
      </w:del>
      <w:ins w:id="4258" w:author="Charlie Yang" w:date="2023-03-31T16:39:00Z">
        <w:r w:rsidR="00A2603E" w:rsidRPr="00A2603E">
          <w:rPr>
            <w:rFonts w:ascii="DFKai-SB" w:eastAsia="DFKai-SB" w:hAnsi="DFKai-SB" w:hint="eastAsia"/>
            <w:b/>
            <w:bCs/>
            <w:color w:val="0000FF"/>
            <w:shd w:val="clear" w:color="auto" w:fill="FFFFFF"/>
          </w:rPr>
          <w:t>按手</w:t>
        </w:r>
      </w:ins>
      <w:del w:id="4259" w:author="Charlie Yang" w:date="2023-03-31T16:39:00Z">
        <w:r w:rsidR="007E37C3" w:rsidRPr="00A2603E" w:rsidDel="00A2603E">
          <w:rPr>
            <w:rFonts w:ascii="DFKai-SB" w:eastAsia="DFKai-SB" w:hAnsi="DFKai-SB" w:hint="eastAsia"/>
            <w:b/>
            <w:color w:val="0000CC"/>
            <w:lang w:eastAsia="zh-TW"/>
          </w:rPr>
          <w:delText>」</w:delText>
        </w:r>
      </w:del>
      <w:ins w:id="4260" w:author="Charlie Yang" w:date="2023-03-31T16:39:00Z">
        <w:r w:rsidR="00A2603E" w:rsidRPr="00A2603E">
          <w:rPr>
            <w:rFonts w:ascii="DFKai-SB" w:eastAsia="DFKai-SB" w:hAnsi="DFKai-SB" w:hint="eastAsia"/>
            <w:b/>
            <w:color w:val="0000CC"/>
          </w:rPr>
          <w:t>」</w:t>
        </w:r>
      </w:ins>
      <w:del w:id="4261" w:author="Charlie Yang" w:date="2023-03-31T16:39:00Z">
        <w:r w:rsidR="003611E9" w:rsidRPr="00A2603E" w:rsidDel="00A2603E">
          <w:rPr>
            <w:rFonts w:ascii="DFKai-SB" w:eastAsia="DFKai-SB" w:hAnsi="DFKai-SB" w:hint="eastAsia"/>
            <w:color w:val="002060"/>
            <w:shd w:val="clear" w:color="auto" w:fill="FFFFFF"/>
            <w:lang w:eastAsia="zh-TW"/>
          </w:rPr>
          <w:delText>表</w:delText>
        </w:r>
      </w:del>
      <w:ins w:id="4262" w:author="Charlie Yang" w:date="2023-03-31T16:39:00Z">
        <w:r w:rsidR="00A2603E" w:rsidRPr="00A2603E">
          <w:rPr>
            <w:rFonts w:ascii="DFKai-SB" w:eastAsia="DFKai-SB" w:hAnsi="DFKai-SB" w:hint="eastAsia"/>
            <w:color w:val="002060"/>
            <w:shd w:val="clear" w:color="auto" w:fill="FFFFFF"/>
          </w:rPr>
          <w:t>表</w:t>
        </w:r>
      </w:ins>
      <w:del w:id="4263" w:author="Charlie Yang" w:date="2023-03-31T16:39:00Z">
        <w:r w:rsidR="003611E9" w:rsidRPr="00A2603E" w:rsidDel="00A2603E">
          <w:rPr>
            <w:rFonts w:ascii="DFKai-SB" w:eastAsia="DFKai-SB" w:hAnsi="DFKai-SB" w:hint="eastAsia"/>
            <w:color w:val="002060"/>
            <w:lang w:eastAsia="zh-TW"/>
          </w:rPr>
          <w:delText>明獻祭者和無瑕疵的供物</w:delText>
        </w:r>
      </w:del>
      <w:ins w:id="4264" w:author="Charlie Yang" w:date="2023-03-31T16:39:00Z">
        <w:r w:rsidR="00A2603E" w:rsidRPr="00A2603E">
          <w:rPr>
            <w:rFonts w:ascii="DFKai-SB" w:eastAsia="DFKai-SB" w:hAnsi="DFKai-SB" w:hint="eastAsia"/>
            <w:color w:val="002060"/>
          </w:rPr>
          <w:t>明献祭者和无瑕疵的供物</w:t>
        </w:r>
      </w:ins>
      <w:del w:id="4265" w:author="Charlie Yang" w:date="2023-03-31T16:39:00Z">
        <w:r w:rsidR="003611E9" w:rsidRPr="00A2603E" w:rsidDel="00A2603E">
          <w:rPr>
            <w:rFonts w:ascii="DFKai-SB" w:eastAsia="DFKai-SB" w:hAnsi="DFKai-SB" w:hint="eastAsia"/>
            <w:color w:val="002060"/>
            <w:lang w:eastAsia="zh-TW"/>
          </w:rPr>
          <w:delText>(</w:delText>
        </w:r>
      </w:del>
      <w:ins w:id="4266" w:author="Charlie Yang" w:date="2023-03-31T16:39:00Z">
        <w:r w:rsidR="00A2603E" w:rsidRPr="00A2603E">
          <w:rPr>
            <w:rFonts w:ascii="DFKai-SB" w:eastAsia="DFKai-SB" w:hAnsi="DFKai-SB"/>
            <w:color w:val="002060"/>
          </w:rPr>
          <w:t>(</w:t>
        </w:r>
      </w:ins>
      <w:del w:id="4267" w:author="Charlie Yang" w:date="2023-03-31T16:39:00Z">
        <w:r w:rsidR="003611E9" w:rsidRPr="00A2603E" w:rsidDel="00A2603E">
          <w:rPr>
            <w:rFonts w:ascii="DFKai-SB" w:eastAsia="DFKai-SB" w:hAnsi="DFKai-SB" w:hint="eastAsia"/>
            <w:color w:val="002060"/>
            <w:lang w:eastAsia="zh-TW"/>
          </w:rPr>
          <w:delText>指</w:delText>
        </w:r>
      </w:del>
      <w:ins w:id="4268" w:author="Charlie Yang" w:date="2023-03-31T16:39:00Z">
        <w:r w:rsidR="00A2603E" w:rsidRPr="00A2603E">
          <w:rPr>
            <w:rFonts w:ascii="DFKai-SB" w:eastAsia="DFKai-SB" w:hAnsi="DFKai-SB" w:hint="eastAsia"/>
            <w:color w:val="002060"/>
          </w:rPr>
          <w:t>指</w:t>
        </w:r>
      </w:ins>
      <w:del w:id="4269" w:author="Charlie Yang" w:date="2023-03-31T16:39:00Z">
        <w:r w:rsidR="003611E9" w:rsidRPr="00A2603E" w:rsidDel="00A2603E">
          <w:rPr>
            <w:rFonts w:ascii="DFKai-SB" w:eastAsia="DFKai-SB" w:hAnsi="DFKai-SB" w:hint="eastAsia"/>
            <w:color w:val="002060"/>
            <w:lang w:eastAsia="zh-TW"/>
          </w:rPr>
          <w:delText>基督</w:delText>
        </w:r>
      </w:del>
      <w:ins w:id="4270" w:author="Charlie Yang" w:date="2023-03-31T16:39:00Z">
        <w:r w:rsidR="00A2603E" w:rsidRPr="00A2603E">
          <w:rPr>
            <w:rFonts w:ascii="DFKai-SB" w:eastAsia="DFKai-SB" w:hAnsi="DFKai-SB" w:hint="eastAsia"/>
            <w:color w:val="002060"/>
          </w:rPr>
          <w:t>基督</w:t>
        </w:r>
      </w:ins>
      <w:del w:id="4271" w:author="Charlie Yang" w:date="2023-03-31T16:39:00Z">
        <w:r w:rsidR="00EA6092" w:rsidRPr="00A2603E" w:rsidDel="00A2603E">
          <w:rPr>
            <w:rFonts w:ascii="DFKai-SB" w:eastAsia="DFKai-SB" w:hAnsi="DFKai-SB" w:hint="eastAsia"/>
            <w:color w:val="002060"/>
            <w:lang w:eastAsia="zh-TW"/>
          </w:rPr>
          <w:delText>)</w:delText>
        </w:r>
      </w:del>
      <w:ins w:id="4272" w:author="Charlie Yang" w:date="2023-03-31T16:39:00Z">
        <w:r w:rsidR="00A2603E" w:rsidRPr="00A2603E">
          <w:rPr>
            <w:rFonts w:ascii="DFKai-SB" w:eastAsia="DFKai-SB" w:hAnsi="DFKai-SB"/>
            <w:color w:val="002060"/>
          </w:rPr>
          <w:t>)</w:t>
        </w:r>
      </w:ins>
      <w:del w:id="4273" w:author="Charlie Yang" w:date="2023-03-31T16:39:00Z">
        <w:r w:rsidR="003611E9" w:rsidRPr="00A2603E" w:rsidDel="00A2603E">
          <w:rPr>
            <w:rFonts w:ascii="DFKai-SB" w:eastAsia="DFKai-SB" w:hAnsi="DFKai-SB" w:hint="eastAsia"/>
            <w:color w:val="002060"/>
            <w:lang w:eastAsia="zh-TW"/>
          </w:rPr>
          <w:delText>聯合；</w:delText>
        </w:r>
      </w:del>
      <w:ins w:id="4274" w:author="Charlie Yang" w:date="2023-03-31T16:39:00Z">
        <w:r w:rsidR="00A2603E" w:rsidRPr="00A2603E">
          <w:rPr>
            <w:rFonts w:ascii="DFKai-SB" w:eastAsia="DFKai-SB" w:hAnsi="DFKai-SB" w:hint="eastAsia"/>
            <w:color w:val="002060"/>
          </w:rPr>
          <w:t>联合；</w:t>
        </w:r>
      </w:ins>
      <w:del w:id="4275" w:author="Charlie Yang" w:date="2023-03-31T16:39:00Z">
        <w:r w:rsidR="003611E9" w:rsidRPr="00A2603E" w:rsidDel="00A2603E">
          <w:rPr>
            <w:rFonts w:ascii="DFKai-SB" w:eastAsia="DFKai-SB" w:hAnsi="DFKai-SB" w:hint="eastAsia"/>
            <w:color w:val="002060"/>
            <w:lang w:eastAsia="zh-TW"/>
          </w:rPr>
          <w:delText>於後者</w:delText>
        </w:r>
      </w:del>
      <w:ins w:id="4276" w:author="Charlie Yang" w:date="2023-03-31T16:39:00Z">
        <w:r w:rsidR="00A2603E" w:rsidRPr="00A2603E">
          <w:rPr>
            <w:rFonts w:ascii="DFKai-SB" w:eastAsia="DFKai-SB" w:hAnsi="DFKai-SB" w:hint="eastAsia"/>
            <w:color w:val="002060"/>
          </w:rPr>
          <w:t>于后者</w:t>
        </w:r>
      </w:ins>
      <w:del w:id="4277" w:author="Charlie Yang" w:date="2023-03-31T16:39:00Z">
        <w:r w:rsidR="00957DFD" w:rsidRPr="00A2603E" w:rsidDel="00A2603E">
          <w:rPr>
            <w:rFonts w:ascii="DFKai-SB" w:eastAsia="DFKai-SB" w:hAnsi="DFKai-SB" w:hint="eastAsia"/>
            <w:color w:val="002060"/>
            <w:lang w:eastAsia="zh-TW"/>
          </w:rPr>
          <w:delText>，</w:delText>
        </w:r>
      </w:del>
      <w:ins w:id="4278" w:author="Charlie Yang" w:date="2023-03-31T16:39:00Z">
        <w:r w:rsidR="00A2603E" w:rsidRPr="00A2603E">
          <w:rPr>
            <w:rFonts w:ascii="DFKai-SB" w:eastAsia="DFKai-SB" w:hAnsi="DFKai-SB" w:hint="eastAsia"/>
            <w:color w:val="002060"/>
          </w:rPr>
          <w:t>，</w:t>
        </w:r>
      </w:ins>
      <w:del w:id="4279" w:author="Charlie Yang" w:date="2023-03-31T15:25:00Z">
        <w:r w:rsidR="00957DFD" w:rsidRPr="00A2603E" w:rsidDel="00C7227C">
          <w:rPr>
            <w:rFonts w:ascii="DFKai-SB" w:eastAsia="DFKai-SB" w:hAnsi="DFKai-SB" w:hint="eastAsia"/>
            <w:color w:val="002060"/>
            <w:lang w:eastAsia="zh-TW"/>
          </w:rPr>
          <w:delText xml:space="preserve"> </w:delText>
        </w:r>
      </w:del>
      <w:del w:id="4280" w:author="Charlie Yang" w:date="2023-03-31T16:39:00Z">
        <w:r w:rsidR="007E37C3" w:rsidRPr="00A2603E" w:rsidDel="00A2603E">
          <w:rPr>
            <w:rFonts w:ascii="DFKai-SB" w:eastAsia="DFKai-SB" w:hAnsi="DFKai-SB" w:hint="eastAsia"/>
            <w:b/>
            <w:color w:val="0000CC"/>
            <w:lang w:eastAsia="zh-TW"/>
          </w:rPr>
          <w:delText>「</w:delText>
        </w:r>
      </w:del>
      <w:ins w:id="4281" w:author="Charlie Yang" w:date="2023-03-31T16:39:00Z">
        <w:r w:rsidR="00A2603E" w:rsidRPr="00A2603E">
          <w:rPr>
            <w:rFonts w:ascii="DFKai-SB" w:eastAsia="DFKai-SB" w:hAnsi="DFKai-SB" w:hint="eastAsia"/>
            <w:b/>
            <w:color w:val="0000CC"/>
          </w:rPr>
          <w:t>「</w:t>
        </w:r>
      </w:ins>
      <w:del w:id="4282" w:author="Charlie Yang" w:date="2023-03-31T16:39:00Z">
        <w:r w:rsidR="007E37C3" w:rsidRPr="00A2603E" w:rsidDel="00A2603E">
          <w:rPr>
            <w:rFonts w:ascii="DFKai-SB" w:eastAsia="DFKai-SB" w:hAnsi="DFKai-SB" w:hint="eastAsia"/>
            <w:b/>
            <w:bCs/>
            <w:color w:val="0000FF"/>
            <w:shd w:val="clear" w:color="auto" w:fill="FFFFFF"/>
            <w:lang w:eastAsia="zh-TW"/>
          </w:rPr>
          <w:delText>按手</w:delText>
        </w:r>
      </w:del>
      <w:ins w:id="4283" w:author="Charlie Yang" w:date="2023-03-31T16:39:00Z">
        <w:r w:rsidR="00A2603E" w:rsidRPr="00A2603E">
          <w:rPr>
            <w:rFonts w:ascii="DFKai-SB" w:eastAsia="DFKai-SB" w:hAnsi="DFKai-SB" w:hint="eastAsia"/>
            <w:b/>
            <w:bCs/>
            <w:color w:val="0000FF"/>
            <w:shd w:val="clear" w:color="auto" w:fill="FFFFFF"/>
          </w:rPr>
          <w:t>按手</w:t>
        </w:r>
      </w:ins>
      <w:del w:id="4284" w:author="Charlie Yang" w:date="2023-03-31T16:39:00Z">
        <w:r w:rsidR="007E37C3" w:rsidRPr="00A2603E" w:rsidDel="00A2603E">
          <w:rPr>
            <w:rFonts w:ascii="DFKai-SB" w:eastAsia="DFKai-SB" w:hAnsi="DFKai-SB" w:hint="eastAsia"/>
            <w:b/>
            <w:color w:val="0000CC"/>
            <w:lang w:eastAsia="zh-TW"/>
          </w:rPr>
          <w:delText>」</w:delText>
        </w:r>
      </w:del>
      <w:ins w:id="4285" w:author="Charlie Yang" w:date="2023-03-31T16:39:00Z">
        <w:r w:rsidR="00A2603E" w:rsidRPr="00A2603E">
          <w:rPr>
            <w:rFonts w:ascii="DFKai-SB" w:eastAsia="DFKai-SB" w:hAnsi="DFKai-SB" w:hint="eastAsia"/>
            <w:b/>
            <w:color w:val="0000CC"/>
          </w:rPr>
          <w:t>」</w:t>
        </w:r>
      </w:ins>
      <w:del w:id="4286" w:author="Charlie Yang" w:date="2023-03-31T16:39:00Z">
        <w:r w:rsidR="003611E9" w:rsidRPr="00A2603E" w:rsidDel="00A2603E">
          <w:rPr>
            <w:rFonts w:ascii="DFKai-SB" w:eastAsia="DFKai-SB" w:hAnsi="DFKai-SB" w:hint="eastAsia"/>
            <w:color w:val="002060"/>
            <w:shd w:val="clear" w:color="auto" w:fill="FFFFFF"/>
            <w:lang w:eastAsia="zh-TW"/>
          </w:rPr>
          <w:delText>表</w:delText>
        </w:r>
      </w:del>
      <w:ins w:id="4287" w:author="Charlie Yang" w:date="2023-03-31T16:39:00Z">
        <w:r w:rsidR="00A2603E" w:rsidRPr="00A2603E">
          <w:rPr>
            <w:rFonts w:ascii="DFKai-SB" w:eastAsia="DFKai-SB" w:hAnsi="DFKai-SB" w:hint="eastAsia"/>
            <w:color w:val="002060"/>
            <w:shd w:val="clear" w:color="auto" w:fill="FFFFFF"/>
          </w:rPr>
          <w:t>表</w:t>
        </w:r>
      </w:ins>
      <w:del w:id="4288" w:author="Charlie Yang" w:date="2023-03-31T16:39:00Z">
        <w:r w:rsidR="003611E9" w:rsidRPr="00A2603E" w:rsidDel="00A2603E">
          <w:rPr>
            <w:rFonts w:ascii="DFKai-SB" w:eastAsia="DFKai-SB" w:hAnsi="DFKai-SB" w:hint="eastAsia"/>
            <w:color w:val="002060"/>
            <w:lang w:eastAsia="zh-TW"/>
          </w:rPr>
          <w:delText>明獻祭者的罪歸到供物</w:delText>
        </w:r>
      </w:del>
      <w:ins w:id="4289" w:author="Charlie Yang" w:date="2023-03-31T16:39:00Z">
        <w:r w:rsidR="00A2603E" w:rsidRPr="00A2603E">
          <w:rPr>
            <w:rFonts w:ascii="DFKai-SB" w:eastAsia="DFKai-SB" w:hAnsi="DFKai-SB" w:hint="eastAsia"/>
            <w:color w:val="002060"/>
          </w:rPr>
          <w:t>明献祭者的罪归到供物</w:t>
        </w:r>
      </w:ins>
      <w:del w:id="4290" w:author="Charlie Yang" w:date="2023-03-31T16:39:00Z">
        <w:r w:rsidR="003611E9" w:rsidRPr="00A2603E" w:rsidDel="00A2603E">
          <w:rPr>
            <w:rFonts w:ascii="DFKai-SB" w:eastAsia="DFKai-SB" w:hAnsi="DFKai-SB" w:hint="eastAsia"/>
            <w:color w:val="002060"/>
            <w:lang w:eastAsia="zh-TW"/>
          </w:rPr>
          <w:delText>(</w:delText>
        </w:r>
      </w:del>
      <w:ins w:id="4291" w:author="Charlie Yang" w:date="2023-03-31T16:39:00Z">
        <w:r w:rsidR="00A2603E" w:rsidRPr="00A2603E">
          <w:rPr>
            <w:rFonts w:ascii="DFKai-SB" w:eastAsia="DFKai-SB" w:hAnsi="DFKai-SB"/>
            <w:color w:val="002060"/>
          </w:rPr>
          <w:t>(</w:t>
        </w:r>
      </w:ins>
      <w:del w:id="4292" w:author="Charlie Yang" w:date="2023-03-31T16:39:00Z">
        <w:r w:rsidR="003611E9" w:rsidRPr="00A2603E" w:rsidDel="00A2603E">
          <w:rPr>
            <w:rFonts w:ascii="DFKai-SB" w:eastAsia="DFKai-SB" w:hAnsi="DFKai-SB" w:hint="eastAsia"/>
            <w:color w:val="002060"/>
            <w:lang w:eastAsia="zh-TW"/>
          </w:rPr>
          <w:delText>指</w:delText>
        </w:r>
      </w:del>
      <w:ins w:id="4293" w:author="Charlie Yang" w:date="2023-03-31T16:39:00Z">
        <w:r w:rsidR="00A2603E" w:rsidRPr="00A2603E">
          <w:rPr>
            <w:rFonts w:ascii="DFKai-SB" w:eastAsia="DFKai-SB" w:hAnsi="DFKai-SB" w:hint="eastAsia"/>
            <w:color w:val="002060"/>
          </w:rPr>
          <w:t>指</w:t>
        </w:r>
      </w:ins>
      <w:del w:id="4294" w:author="Charlie Yang" w:date="2023-03-31T16:39:00Z">
        <w:r w:rsidR="003611E9" w:rsidRPr="00A2603E" w:rsidDel="00A2603E">
          <w:rPr>
            <w:rFonts w:ascii="DFKai-SB" w:eastAsia="DFKai-SB" w:hAnsi="DFKai-SB" w:hint="eastAsia"/>
            <w:color w:val="002060"/>
            <w:lang w:eastAsia="zh-TW"/>
          </w:rPr>
          <w:delText>基督</w:delText>
        </w:r>
      </w:del>
      <w:ins w:id="4295" w:author="Charlie Yang" w:date="2023-03-31T16:39:00Z">
        <w:r w:rsidR="00A2603E" w:rsidRPr="00A2603E">
          <w:rPr>
            <w:rFonts w:ascii="DFKai-SB" w:eastAsia="DFKai-SB" w:hAnsi="DFKai-SB" w:hint="eastAsia"/>
            <w:color w:val="002060"/>
          </w:rPr>
          <w:t>基督</w:t>
        </w:r>
      </w:ins>
      <w:del w:id="4296" w:author="Charlie Yang" w:date="2023-03-31T16:39:00Z">
        <w:r w:rsidR="00EA6092" w:rsidRPr="00A2603E" w:rsidDel="00A2603E">
          <w:rPr>
            <w:rFonts w:ascii="DFKai-SB" w:eastAsia="DFKai-SB" w:hAnsi="DFKai-SB" w:hint="eastAsia"/>
            <w:color w:val="002060"/>
            <w:lang w:eastAsia="zh-TW"/>
          </w:rPr>
          <w:delText>)</w:delText>
        </w:r>
      </w:del>
      <w:ins w:id="4297" w:author="Charlie Yang" w:date="2023-03-31T16:39:00Z">
        <w:r w:rsidR="00A2603E" w:rsidRPr="00A2603E">
          <w:rPr>
            <w:rFonts w:ascii="DFKai-SB" w:eastAsia="DFKai-SB" w:hAnsi="DFKai-SB"/>
            <w:color w:val="002060"/>
          </w:rPr>
          <w:t>)</w:t>
        </w:r>
      </w:ins>
      <w:del w:id="4298" w:author="Charlie Yang" w:date="2023-03-31T16:39:00Z">
        <w:r w:rsidR="003611E9" w:rsidRPr="00A2603E" w:rsidDel="00A2603E">
          <w:rPr>
            <w:rFonts w:ascii="DFKai-SB" w:eastAsia="DFKai-SB" w:hAnsi="DFKai-SB" w:hint="eastAsia"/>
            <w:color w:val="002060"/>
            <w:lang w:eastAsia="zh-TW"/>
          </w:rPr>
          <w:delText>的頭上。</w:delText>
        </w:r>
      </w:del>
      <w:ins w:id="4299" w:author="Charlie Yang" w:date="2023-03-31T16:39:00Z">
        <w:r w:rsidR="00A2603E" w:rsidRPr="00A2603E">
          <w:rPr>
            <w:rFonts w:ascii="DFKai-SB" w:eastAsia="DFKai-SB" w:hAnsi="DFKai-SB" w:hint="eastAsia"/>
            <w:color w:val="002060"/>
          </w:rPr>
          <w:t>的头上。</w:t>
        </w:r>
      </w:ins>
    </w:p>
    <w:p w14:paraId="2683B74F" w14:textId="77777777" w:rsidR="00495C43" w:rsidRPr="00A2603E" w:rsidRDefault="00495C43" w:rsidP="001A7729">
      <w:pPr>
        <w:ind w:left="1440" w:hanging="1440"/>
        <w:rPr>
          <w:rFonts w:ascii="DFKai-SB" w:eastAsia="DFKai-SB" w:hAnsi="DFKai-SB"/>
          <w:b/>
          <w:bCs/>
          <w:color w:val="002060"/>
          <w:shd w:val="clear" w:color="auto" w:fill="FFFFFF"/>
          <w:lang w:eastAsia="zh-TW"/>
        </w:rPr>
        <w:pPrChange w:id="4300" w:author="Charlie Yang" w:date="2023-03-31T16:48:00Z">
          <w:pPr>
            <w:ind w:left="1440" w:hanging="1440"/>
          </w:pPr>
        </w:pPrChange>
      </w:pPr>
    </w:p>
    <w:p w14:paraId="5A9C257D" w14:textId="1E593034" w:rsidR="003611E9" w:rsidRPr="00A2603E" w:rsidRDefault="00142BCB" w:rsidP="001A7729">
      <w:pPr>
        <w:rPr>
          <w:rStyle w:val="style5151"/>
          <w:rFonts w:ascii="DFKai-SB" w:eastAsia="DFKai-SB" w:hAnsi="DFKai-SB" w:hint="default"/>
          <w:color w:val="002060"/>
          <w:sz w:val="24"/>
          <w:szCs w:val="24"/>
          <w:shd w:val="clear" w:color="auto" w:fill="FFFFFF"/>
          <w:lang w:eastAsia="zh-TW"/>
        </w:rPr>
        <w:pPrChange w:id="4301" w:author="Charlie Yang" w:date="2023-03-31T16:48:00Z">
          <w:pPr/>
        </w:pPrChange>
      </w:pPr>
      <w:del w:id="4302"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4303" w:author="Charlie Yang" w:date="2023-03-31T16:39:00Z">
        <w:r w:rsidR="00A2603E" w:rsidRPr="00A2603E">
          <w:rPr>
            <w:rFonts w:ascii="DFKai-SB" w:eastAsia="DFKai-SB" w:hAnsi="DFKai-SB" w:hint="eastAsia"/>
            <w:b/>
            <w:bCs/>
            <w:color w:val="002060"/>
            <w:shd w:val="clear" w:color="auto" w:fill="FFFFFF"/>
          </w:rPr>
          <w:t>【每日一问】</w:t>
        </w:r>
      </w:ins>
      <w:del w:id="4304" w:author="Charlie Yang" w:date="2023-03-31T16:39:00Z">
        <w:r w:rsidR="002C33EB" w:rsidRPr="00A2603E" w:rsidDel="00A2603E">
          <w:rPr>
            <w:rFonts w:ascii="DFKai-SB" w:eastAsia="DFKai-SB" w:hAnsi="DFKai-SB" w:hint="eastAsia"/>
            <w:b/>
            <w:color w:val="3333FF"/>
            <w:lang w:eastAsia="zh-TW"/>
          </w:rPr>
          <w:delText>「贖罪祭」</w:delText>
        </w:r>
      </w:del>
      <w:ins w:id="4305" w:author="Charlie Yang" w:date="2023-03-31T16:39:00Z">
        <w:r w:rsidR="00A2603E" w:rsidRPr="00A2603E">
          <w:rPr>
            <w:rFonts w:ascii="DFKai-SB" w:eastAsia="DFKai-SB" w:hAnsi="DFKai-SB" w:hint="eastAsia"/>
            <w:b/>
            <w:color w:val="3333FF"/>
          </w:rPr>
          <w:t>「赎罪祭」</w:t>
        </w:r>
      </w:ins>
      <w:del w:id="4306" w:author="Charlie Yang" w:date="2023-03-31T16:39:00Z">
        <w:r w:rsidR="003611E9" w:rsidRPr="00A2603E" w:rsidDel="00A2603E">
          <w:rPr>
            <w:rFonts w:ascii="DFKai-SB" w:eastAsia="DFKai-SB" w:hAnsi="DFKai-SB" w:cs="PMingLiU" w:hint="eastAsia"/>
            <w:color w:val="002060"/>
            <w:lang w:eastAsia="zh-TW"/>
          </w:rPr>
          <w:delText>其屬靈的意義是什麼</w:delText>
        </w:r>
      </w:del>
      <w:ins w:id="4307" w:author="Charlie Yang" w:date="2023-03-31T16:39:00Z">
        <w:r w:rsidR="00A2603E" w:rsidRPr="00A2603E">
          <w:rPr>
            <w:rFonts w:ascii="DFKai-SB" w:eastAsia="DFKai-SB" w:hAnsi="DFKai-SB" w:cs="PMingLiU" w:hint="eastAsia"/>
            <w:color w:val="002060"/>
          </w:rPr>
          <w:t>其属灵的意义是什么</w:t>
        </w:r>
      </w:ins>
      <w:del w:id="4308" w:author="Charlie Yang" w:date="2023-03-31T16:39:00Z">
        <w:r w:rsidR="003611E9" w:rsidRPr="00A2603E" w:rsidDel="00A2603E">
          <w:rPr>
            <w:rFonts w:ascii="DFKai-SB" w:eastAsia="DFKai-SB" w:hAnsi="DFKai-SB" w:cs="PMingLiU" w:hint="eastAsia"/>
            <w:color w:val="002060"/>
            <w:lang w:eastAsia="zh-TW"/>
          </w:rPr>
          <w:delText>？</w:delText>
        </w:r>
      </w:del>
      <w:ins w:id="4309" w:author="Charlie Yang" w:date="2023-03-31T16:39:00Z">
        <w:r w:rsidR="00A2603E" w:rsidRPr="00A2603E">
          <w:rPr>
            <w:rFonts w:ascii="DFKai-SB" w:eastAsia="DFKai-SB" w:hAnsi="DFKai-SB" w:cs="PMingLiU" w:hint="eastAsia"/>
            <w:color w:val="002060"/>
          </w:rPr>
          <w:t>？</w:t>
        </w:r>
      </w:ins>
    </w:p>
    <w:p w14:paraId="0F0440A8" w14:textId="1646C955" w:rsidR="003611E9" w:rsidRPr="00A2603E" w:rsidRDefault="00254B5A" w:rsidP="001A7729">
      <w:pPr>
        <w:ind w:left="450" w:hanging="450"/>
        <w:rPr>
          <w:rFonts w:ascii="DFKai-SB" w:eastAsia="DFKai-SB" w:hAnsi="DFKai-SB" w:cs="MingLiU"/>
          <w:color w:val="002060"/>
          <w:lang w:eastAsia="zh-TW"/>
        </w:rPr>
        <w:pPrChange w:id="4310" w:author="Charlie Yang" w:date="2023-03-31T16:48:00Z">
          <w:pPr>
            <w:ind w:left="450" w:hanging="450"/>
          </w:pPr>
        </w:pPrChange>
      </w:pPr>
      <w:del w:id="4311" w:author="Charlie Yang" w:date="2023-03-31T16:39:00Z">
        <w:r w:rsidRPr="00A2603E" w:rsidDel="00A2603E">
          <w:rPr>
            <w:rStyle w:val="style5151"/>
            <w:rFonts w:ascii="DFKai-SB" w:eastAsia="DFKai-SB" w:hAnsi="DFKai-SB" w:hint="default"/>
            <w:color w:val="002060"/>
            <w:sz w:val="24"/>
            <w:szCs w:val="24"/>
            <w:lang w:eastAsia="zh-TW"/>
          </w:rPr>
          <w:delText>(</w:delText>
        </w:r>
      </w:del>
      <w:ins w:id="4312" w:author="Charlie Yang" w:date="2023-03-31T16:39:00Z">
        <w:r w:rsidR="00A2603E" w:rsidRPr="00A2603E">
          <w:rPr>
            <w:rStyle w:val="style5151"/>
            <w:rFonts w:ascii="DFKai-SB" w:eastAsia="DFKai-SB" w:hAnsi="DFKai-SB" w:hint="default"/>
            <w:color w:val="002060"/>
            <w:sz w:val="24"/>
            <w:szCs w:val="24"/>
          </w:rPr>
          <w:t>(</w:t>
        </w:r>
      </w:ins>
      <w:del w:id="4313" w:author="Charlie Yang" w:date="2023-03-31T16:39:00Z">
        <w:r w:rsidRPr="00A2603E" w:rsidDel="00A2603E">
          <w:rPr>
            <w:rFonts w:ascii="DFKai-SB" w:eastAsia="DFKai-SB" w:hAnsi="DFKai-SB" w:hint="eastAsia"/>
            <w:color w:val="002060"/>
            <w:shd w:val="clear" w:color="auto" w:fill="FFFFFF"/>
            <w:lang w:eastAsia="zh-TW"/>
          </w:rPr>
          <w:delText>一</w:delText>
        </w:r>
      </w:del>
      <w:ins w:id="4314" w:author="Charlie Yang" w:date="2023-03-31T16:39:00Z">
        <w:r w:rsidR="00A2603E" w:rsidRPr="00A2603E">
          <w:rPr>
            <w:rFonts w:ascii="DFKai-SB" w:eastAsia="DFKai-SB" w:hAnsi="DFKai-SB" w:hint="eastAsia"/>
            <w:color w:val="002060"/>
            <w:shd w:val="clear" w:color="auto" w:fill="FFFFFF"/>
          </w:rPr>
          <w:t>一</w:t>
        </w:r>
      </w:ins>
      <w:del w:id="431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316" w:author="Charlie Yang" w:date="2023-03-31T16:39:00Z">
        <w:r w:rsidR="00A2603E" w:rsidRPr="00A2603E">
          <w:rPr>
            <w:rStyle w:val="style5151"/>
            <w:rFonts w:ascii="DFKai-SB" w:eastAsia="DFKai-SB" w:hAnsi="DFKai-SB" w:hint="default"/>
            <w:color w:val="002060"/>
            <w:sz w:val="24"/>
            <w:szCs w:val="24"/>
          </w:rPr>
          <w:t>)</w:t>
        </w:r>
      </w:ins>
      <w:del w:id="4317" w:author="Charlie Yang" w:date="2023-03-31T16:39:00Z">
        <w:r w:rsidR="002C33EB" w:rsidRPr="00A2603E" w:rsidDel="00A2603E">
          <w:rPr>
            <w:rFonts w:ascii="DFKai-SB" w:eastAsia="DFKai-SB" w:hAnsi="DFKai-SB" w:cs="MingLiU"/>
            <w:color w:val="002060"/>
            <w:lang w:eastAsia="zh-TW"/>
          </w:rPr>
          <w:delText>獻</w:delText>
        </w:r>
      </w:del>
      <w:ins w:id="4318" w:author="Charlie Yang" w:date="2023-03-31T16:39:00Z">
        <w:r w:rsidR="00A2603E" w:rsidRPr="00A2603E">
          <w:rPr>
            <w:rFonts w:ascii="DFKai-SB" w:eastAsia="DFKai-SB" w:hAnsi="DFKai-SB" w:cs="MingLiU" w:hint="eastAsia"/>
            <w:color w:val="002060"/>
          </w:rPr>
          <w:t>献</w:t>
        </w:r>
      </w:ins>
      <w:del w:id="4319" w:author="Charlie Yang" w:date="2023-03-31T16:39:00Z">
        <w:r w:rsidR="003611E9" w:rsidRPr="00A2603E" w:rsidDel="00A2603E">
          <w:rPr>
            <w:rFonts w:ascii="DFKai-SB" w:eastAsia="DFKai-SB" w:hAnsi="DFKai-SB" w:hint="eastAsia"/>
            <w:b/>
            <w:color w:val="3333FF"/>
            <w:lang w:eastAsia="zh-TW"/>
          </w:rPr>
          <w:delText>「贖罪祭」</w:delText>
        </w:r>
      </w:del>
      <w:ins w:id="4320" w:author="Charlie Yang" w:date="2023-03-31T16:39:00Z">
        <w:r w:rsidR="00A2603E" w:rsidRPr="00A2603E">
          <w:rPr>
            <w:rFonts w:ascii="DFKai-SB" w:eastAsia="DFKai-SB" w:hAnsi="DFKai-SB" w:hint="eastAsia"/>
            <w:b/>
            <w:color w:val="3333FF"/>
          </w:rPr>
          <w:t>「赎罪祭」</w:t>
        </w:r>
      </w:ins>
      <w:del w:id="4321" w:author="Charlie Yang" w:date="2023-03-31T16:39:00Z">
        <w:r w:rsidR="003611E9" w:rsidRPr="00A2603E" w:rsidDel="00A2603E">
          <w:rPr>
            <w:rStyle w:val="style5151"/>
            <w:rFonts w:ascii="DFKai-SB" w:eastAsia="DFKai-SB" w:hAnsi="DFKai-SB" w:hint="default"/>
            <w:color w:val="002060"/>
            <w:sz w:val="24"/>
            <w:szCs w:val="24"/>
            <w:lang w:eastAsia="zh-TW"/>
          </w:rPr>
          <w:delText>的條例</w:delText>
        </w:r>
      </w:del>
      <w:ins w:id="4322" w:author="Charlie Yang" w:date="2023-03-31T16:39:00Z">
        <w:r w:rsidR="00A2603E" w:rsidRPr="00A2603E">
          <w:rPr>
            <w:rStyle w:val="style5151"/>
            <w:rFonts w:ascii="DFKai-SB" w:eastAsia="DFKai-SB" w:hAnsi="DFKai-SB" w:hint="default"/>
            <w:color w:val="002060"/>
            <w:sz w:val="24"/>
            <w:szCs w:val="24"/>
          </w:rPr>
          <w:t>的条例</w:t>
        </w:r>
      </w:ins>
      <w:del w:id="4323" w:author="Charlie Yang" w:date="2023-03-31T16:39:00Z">
        <w:r w:rsidR="003611E9" w:rsidRPr="00A2603E" w:rsidDel="00A2603E">
          <w:rPr>
            <w:rStyle w:val="style5151"/>
            <w:rFonts w:ascii="DFKai-SB" w:eastAsia="DFKai-SB" w:hAnsi="DFKai-SB" w:hint="cs"/>
            <w:color w:val="002060"/>
            <w:sz w:val="24"/>
            <w:szCs w:val="24"/>
            <w:lang w:eastAsia="zh-TW"/>
          </w:rPr>
          <w:delText>――</w:delText>
        </w:r>
      </w:del>
      <w:ins w:id="4324" w:author="Charlie Yang" w:date="2023-03-31T16:39:00Z">
        <w:r w:rsidR="00A2603E" w:rsidRPr="00A2603E">
          <w:rPr>
            <w:rStyle w:val="style5151"/>
            <w:rFonts w:ascii="DFKai-SB" w:eastAsia="DFKai-SB" w:hAnsi="DFKai-SB" w:hint="cs"/>
            <w:color w:val="002060"/>
            <w:sz w:val="24"/>
            <w:szCs w:val="24"/>
          </w:rPr>
          <w:t>――</w:t>
        </w:r>
      </w:ins>
      <w:del w:id="4325" w:author="Charlie Yang" w:date="2023-03-31T16:39:00Z">
        <w:r w:rsidR="003611E9" w:rsidRPr="00A2603E" w:rsidDel="00A2603E">
          <w:rPr>
            <w:rStyle w:val="style5151"/>
            <w:rFonts w:ascii="DFKai-SB" w:eastAsia="DFKai-SB" w:hAnsi="DFKai-SB" w:hint="default"/>
            <w:color w:val="002060"/>
            <w:sz w:val="24"/>
            <w:szCs w:val="24"/>
            <w:lang w:eastAsia="zh-TW"/>
          </w:rPr>
          <w:delText>本章給予罪的定義：</w:delText>
        </w:r>
      </w:del>
      <w:ins w:id="4326" w:author="Charlie Yang" w:date="2023-03-31T16:39:00Z">
        <w:r w:rsidR="00A2603E" w:rsidRPr="00A2603E">
          <w:rPr>
            <w:rStyle w:val="style5151"/>
            <w:rFonts w:ascii="DFKai-SB" w:eastAsia="DFKai-SB" w:hAnsi="DFKai-SB" w:hint="default"/>
            <w:color w:val="002060"/>
            <w:sz w:val="24"/>
            <w:szCs w:val="24"/>
          </w:rPr>
          <w:t>本章给予罪的定义：</w:t>
        </w:r>
      </w:ins>
      <w:del w:id="4327" w:author="Charlie Yang" w:date="2023-03-31T16:39:00Z">
        <w:r w:rsidR="003611E9" w:rsidRPr="00A2603E" w:rsidDel="00A2603E">
          <w:rPr>
            <w:rStyle w:val="style5151"/>
            <w:rFonts w:ascii="DFKai-SB" w:eastAsia="DFKai-SB" w:hAnsi="DFKai-SB" w:hint="default"/>
            <w:color w:val="002060"/>
            <w:sz w:val="24"/>
            <w:szCs w:val="24"/>
            <w:lang w:eastAsia="zh-TW"/>
          </w:rPr>
          <w:delText>(1</w:delText>
        </w:r>
      </w:del>
      <w:ins w:id="4328" w:author="Charlie Yang" w:date="2023-03-31T16:39:00Z">
        <w:r w:rsidR="00A2603E" w:rsidRPr="00A2603E">
          <w:rPr>
            <w:rStyle w:val="style5151"/>
            <w:rFonts w:ascii="DFKai-SB" w:eastAsia="DFKai-SB" w:hAnsi="DFKai-SB" w:hint="default"/>
            <w:color w:val="002060"/>
            <w:sz w:val="24"/>
            <w:szCs w:val="24"/>
          </w:rPr>
          <w:t>(1</w:t>
        </w:r>
      </w:ins>
      <w:del w:id="432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330" w:author="Charlie Yang" w:date="2023-03-31T16:39:00Z">
        <w:r w:rsidR="00A2603E" w:rsidRPr="00A2603E">
          <w:rPr>
            <w:rStyle w:val="style5151"/>
            <w:rFonts w:ascii="DFKai-SB" w:eastAsia="DFKai-SB" w:hAnsi="DFKai-SB" w:hint="default"/>
            <w:color w:val="002060"/>
            <w:sz w:val="24"/>
            <w:szCs w:val="24"/>
          </w:rPr>
          <w:t>)</w:t>
        </w:r>
      </w:ins>
      <w:del w:id="4331" w:author="Charlie Yang" w:date="2023-03-31T16:39:00Z">
        <w:r w:rsidR="003611E9" w:rsidRPr="00A2603E" w:rsidDel="00A2603E">
          <w:rPr>
            <w:rStyle w:val="style5151"/>
            <w:rFonts w:ascii="DFKai-SB" w:eastAsia="DFKai-SB" w:hAnsi="DFKai-SB" w:hint="default"/>
            <w:color w:val="002060"/>
            <w:sz w:val="24"/>
            <w:szCs w:val="24"/>
            <w:lang w:eastAsia="zh-TW"/>
          </w:rPr>
          <w:delText>行了</w:delText>
        </w:r>
      </w:del>
      <w:ins w:id="4332" w:author="Charlie Yang" w:date="2023-03-31T16:39:00Z">
        <w:r w:rsidR="00A2603E" w:rsidRPr="00A2603E">
          <w:rPr>
            <w:rStyle w:val="style5151"/>
            <w:rFonts w:ascii="DFKai-SB" w:eastAsia="DFKai-SB" w:hAnsi="DFKai-SB" w:hint="default"/>
            <w:color w:val="002060"/>
            <w:sz w:val="24"/>
            <w:szCs w:val="24"/>
          </w:rPr>
          <w:t>行了</w:t>
        </w:r>
      </w:ins>
      <w:del w:id="4333" w:author="Charlie Yang" w:date="2023-03-31T16:39:00Z">
        <w:r w:rsidR="003611E9" w:rsidRPr="00A2603E" w:rsidDel="00A2603E">
          <w:rPr>
            <w:rStyle w:val="style5151"/>
            <w:rFonts w:ascii="DFKai-SB" w:eastAsia="DFKai-SB" w:hAnsi="DFKai-SB" w:hint="default"/>
            <w:b/>
            <w:bCs/>
            <w:color w:val="0000FF"/>
            <w:sz w:val="24"/>
            <w:szCs w:val="24"/>
            <w:lang w:eastAsia="zh-TW"/>
          </w:rPr>
          <w:delText>「耶和華所吩咐不可行的甚麼事」</w:delText>
        </w:r>
      </w:del>
      <w:ins w:id="4334" w:author="Charlie Yang" w:date="2023-03-31T16:39:00Z">
        <w:r w:rsidR="00A2603E" w:rsidRPr="00A2603E">
          <w:rPr>
            <w:rStyle w:val="style5151"/>
            <w:rFonts w:ascii="DFKai-SB" w:eastAsia="DFKai-SB" w:hAnsi="DFKai-SB" w:hint="default"/>
            <w:b/>
            <w:bCs/>
            <w:color w:val="0000FF"/>
            <w:sz w:val="24"/>
            <w:szCs w:val="24"/>
          </w:rPr>
          <w:t>「耶和华所吩咐不可行的甚么事」</w:t>
        </w:r>
      </w:ins>
      <w:del w:id="4335" w:author="Charlie Yang" w:date="2023-03-31T16:39:00Z">
        <w:r w:rsidR="003611E9" w:rsidRPr="00A2603E" w:rsidDel="00A2603E">
          <w:rPr>
            <w:rStyle w:val="style5151"/>
            <w:rFonts w:ascii="DFKai-SB" w:eastAsia="DFKai-SB" w:hAnsi="DFKai-SB" w:hint="default"/>
            <w:color w:val="002060"/>
            <w:sz w:val="24"/>
            <w:szCs w:val="24"/>
            <w:lang w:eastAsia="zh-TW"/>
          </w:rPr>
          <w:delText>；</w:delText>
        </w:r>
      </w:del>
      <w:ins w:id="4336" w:author="Charlie Yang" w:date="2023-03-31T16:39:00Z">
        <w:r w:rsidR="00A2603E" w:rsidRPr="00A2603E">
          <w:rPr>
            <w:rStyle w:val="style5151"/>
            <w:rFonts w:ascii="DFKai-SB" w:eastAsia="DFKai-SB" w:hAnsi="DFKai-SB" w:hint="default"/>
            <w:color w:val="002060"/>
            <w:sz w:val="24"/>
            <w:szCs w:val="24"/>
          </w:rPr>
          <w:t>；</w:t>
        </w:r>
      </w:ins>
      <w:del w:id="4337" w:author="Charlie Yang" w:date="2023-03-31T16:39:00Z">
        <w:r w:rsidR="003611E9" w:rsidRPr="00A2603E" w:rsidDel="00A2603E">
          <w:rPr>
            <w:rStyle w:val="style5151"/>
            <w:rFonts w:ascii="DFKai-SB" w:eastAsia="DFKai-SB" w:hAnsi="DFKai-SB" w:hint="default"/>
            <w:color w:val="002060"/>
            <w:sz w:val="24"/>
            <w:szCs w:val="24"/>
            <w:lang w:eastAsia="zh-TW"/>
          </w:rPr>
          <w:delText>(2</w:delText>
        </w:r>
      </w:del>
      <w:ins w:id="4338" w:author="Charlie Yang" w:date="2023-03-31T16:39:00Z">
        <w:r w:rsidR="00A2603E" w:rsidRPr="00A2603E">
          <w:rPr>
            <w:rStyle w:val="style5151"/>
            <w:rFonts w:ascii="DFKai-SB" w:eastAsia="DFKai-SB" w:hAnsi="DFKai-SB" w:hint="default"/>
            <w:color w:val="002060"/>
            <w:sz w:val="24"/>
            <w:szCs w:val="24"/>
          </w:rPr>
          <w:t>(2</w:t>
        </w:r>
      </w:ins>
      <w:del w:id="433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340" w:author="Charlie Yang" w:date="2023-03-31T16:39:00Z">
        <w:r w:rsidR="00A2603E" w:rsidRPr="00A2603E">
          <w:rPr>
            <w:rStyle w:val="style5151"/>
            <w:rFonts w:ascii="DFKai-SB" w:eastAsia="DFKai-SB" w:hAnsi="DFKai-SB" w:hint="default"/>
            <w:color w:val="002060"/>
            <w:sz w:val="24"/>
            <w:szCs w:val="24"/>
          </w:rPr>
          <w:t>)</w:t>
        </w:r>
      </w:ins>
      <w:del w:id="4341" w:author="Charlie Yang" w:date="2023-03-31T16:39:00Z">
        <w:r w:rsidR="003611E9" w:rsidRPr="00A2603E" w:rsidDel="00A2603E">
          <w:rPr>
            <w:rStyle w:val="style5151"/>
            <w:rFonts w:ascii="DFKai-SB" w:eastAsia="DFKai-SB" w:hAnsi="DFKai-SB" w:hint="default"/>
            <w:b/>
            <w:bCs/>
            <w:color w:val="0000FF"/>
            <w:sz w:val="24"/>
            <w:szCs w:val="24"/>
            <w:lang w:eastAsia="zh-TW"/>
          </w:rPr>
          <w:delText>「誤犯」</w:delText>
        </w:r>
      </w:del>
      <w:ins w:id="4342" w:author="Charlie Yang" w:date="2023-03-31T16:39:00Z">
        <w:r w:rsidR="00A2603E" w:rsidRPr="00A2603E">
          <w:rPr>
            <w:rStyle w:val="style5151"/>
            <w:rFonts w:ascii="DFKai-SB" w:eastAsia="DFKai-SB" w:hAnsi="DFKai-SB" w:hint="default"/>
            <w:b/>
            <w:bCs/>
            <w:color w:val="0000FF"/>
            <w:sz w:val="24"/>
            <w:szCs w:val="24"/>
          </w:rPr>
          <w:t>「误犯」</w:t>
        </w:r>
      </w:ins>
      <w:del w:id="4343" w:author="Charlie Yang" w:date="2023-03-31T16:39:00Z">
        <w:r w:rsidR="003611E9" w:rsidRPr="00A2603E" w:rsidDel="00A2603E">
          <w:rPr>
            <w:rFonts w:ascii="DFKai-SB" w:eastAsia="DFKai-SB" w:hAnsi="DFKai-SB" w:hint="eastAsia"/>
            <w:color w:val="002060"/>
            <w:lang w:eastAsia="zh-TW"/>
          </w:rPr>
          <w:delText>是指人無心所的</w:delText>
        </w:r>
      </w:del>
      <w:ins w:id="4344" w:author="Charlie Yang" w:date="2023-03-31T16:39:00Z">
        <w:r w:rsidR="00A2603E" w:rsidRPr="00A2603E">
          <w:rPr>
            <w:rFonts w:ascii="DFKai-SB" w:eastAsia="DFKai-SB" w:hAnsi="DFKai-SB" w:hint="eastAsia"/>
            <w:color w:val="002060"/>
          </w:rPr>
          <w:t>是指人无心所的</w:t>
        </w:r>
      </w:ins>
      <w:del w:id="4345" w:author="Charlie Yang" w:date="2023-03-31T16:39:00Z">
        <w:r w:rsidR="00957DFD" w:rsidRPr="00A2603E" w:rsidDel="00A2603E">
          <w:rPr>
            <w:rFonts w:ascii="DFKai-SB" w:eastAsia="DFKai-SB" w:hAnsi="DFKai-SB" w:hint="eastAsia"/>
            <w:color w:val="002060"/>
            <w:lang w:eastAsia="zh-TW"/>
          </w:rPr>
          <w:delText>，</w:delText>
        </w:r>
      </w:del>
      <w:ins w:id="4346" w:author="Charlie Yang" w:date="2023-03-31T16:39:00Z">
        <w:r w:rsidR="00A2603E" w:rsidRPr="00A2603E">
          <w:rPr>
            <w:rFonts w:ascii="DFKai-SB" w:eastAsia="DFKai-SB" w:hAnsi="DFKai-SB" w:hint="eastAsia"/>
            <w:color w:val="002060"/>
          </w:rPr>
          <w:t>，</w:t>
        </w:r>
      </w:ins>
      <w:del w:id="4347" w:author="Charlie Yang" w:date="2023-03-31T15:25:00Z">
        <w:r w:rsidR="00957DFD" w:rsidRPr="00A2603E" w:rsidDel="00C7227C">
          <w:rPr>
            <w:rFonts w:ascii="DFKai-SB" w:eastAsia="DFKai-SB" w:hAnsi="DFKai-SB" w:hint="eastAsia"/>
            <w:color w:val="002060"/>
            <w:lang w:eastAsia="zh-TW"/>
          </w:rPr>
          <w:delText xml:space="preserve"> </w:delText>
        </w:r>
      </w:del>
      <w:del w:id="4348" w:author="Charlie Yang" w:date="2023-03-31T16:39:00Z">
        <w:r w:rsidR="003611E9" w:rsidRPr="00A2603E" w:rsidDel="00A2603E">
          <w:rPr>
            <w:rFonts w:ascii="DFKai-SB" w:eastAsia="DFKai-SB" w:hAnsi="DFKai-SB" w:hint="eastAsia"/>
            <w:color w:val="002060"/>
            <w:lang w:eastAsia="zh-TW"/>
          </w:rPr>
          <w:delText>疏忽造成的</w:delText>
        </w:r>
      </w:del>
      <w:ins w:id="4349" w:author="Charlie Yang" w:date="2023-03-31T16:39:00Z">
        <w:r w:rsidR="00A2603E" w:rsidRPr="00A2603E">
          <w:rPr>
            <w:rFonts w:ascii="DFKai-SB" w:eastAsia="DFKai-SB" w:hAnsi="DFKai-SB" w:hint="eastAsia"/>
            <w:color w:val="002060"/>
          </w:rPr>
          <w:t>疏忽造成的</w:t>
        </w:r>
      </w:ins>
      <w:del w:id="4350" w:author="Charlie Yang" w:date="2023-03-31T16:39:00Z">
        <w:r w:rsidR="003611E9" w:rsidRPr="00A2603E" w:rsidDel="00A2603E">
          <w:rPr>
            <w:rStyle w:val="style5151"/>
            <w:rFonts w:ascii="DFKai-SB" w:eastAsia="DFKai-SB" w:hAnsi="DFKai-SB" w:hint="default"/>
            <w:color w:val="002060"/>
            <w:sz w:val="24"/>
            <w:szCs w:val="24"/>
            <w:lang w:eastAsia="zh-TW"/>
          </w:rPr>
          <w:delText>；</w:delText>
        </w:r>
      </w:del>
      <w:ins w:id="4351" w:author="Charlie Yang" w:date="2023-03-31T16:39:00Z">
        <w:r w:rsidR="00A2603E" w:rsidRPr="00A2603E">
          <w:rPr>
            <w:rStyle w:val="style5151"/>
            <w:rFonts w:ascii="DFKai-SB" w:eastAsia="DFKai-SB" w:hAnsi="DFKai-SB" w:hint="default"/>
            <w:color w:val="002060"/>
            <w:sz w:val="24"/>
            <w:szCs w:val="24"/>
          </w:rPr>
          <w:t>；</w:t>
        </w:r>
      </w:ins>
      <w:del w:id="4352" w:author="Charlie Yang" w:date="2023-03-31T16:39:00Z">
        <w:r w:rsidR="002C33EB" w:rsidRPr="00A2603E" w:rsidDel="00A2603E">
          <w:rPr>
            <w:rStyle w:val="style5151"/>
            <w:rFonts w:ascii="DFKai-SB" w:eastAsia="DFKai-SB" w:hAnsi="DFKai-SB" w:hint="default"/>
            <w:color w:val="002060"/>
            <w:sz w:val="24"/>
            <w:szCs w:val="24"/>
            <w:lang w:eastAsia="zh-TW"/>
          </w:rPr>
          <w:delText>和</w:delText>
        </w:r>
      </w:del>
      <w:ins w:id="4353" w:author="Charlie Yang" w:date="2023-03-31T16:39:00Z">
        <w:r w:rsidR="00A2603E" w:rsidRPr="00A2603E">
          <w:rPr>
            <w:rStyle w:val="style5151"/>
            <w:rFonts w:ascii="DFKai-SB" w:eastAsia="DFKai-SB" w:hAnsi="DFKai-SB" w:hint="default"/>
            <w:color w:val="002060"/>
            <w:sz w:val="24"/>
            <w:szCs w:val="24"/>
          </w:rPr>
          <w:t>和</w:t>
        </w:r>
      </w:ins>
      <w:del w:id="4354" w:author="Charlie Yang" w:date="2023-03-31T16:39:00Z">
        <w:r w:rsidR="003611E9" w:rsidRPr="00A2603E" w:rsidDel="00A2603E">
          <w:rPr>
            <w:rStyle w:val="style5151"/>
            <w:rFonts w:ascii="DFKai-SB" w:eastAsia="DFKai-SB" w:hAnsi="DFKai-SB" w:hint="default"/>
            <w:color w:val="002060"/>
            <w:sz w:val="24"/>
            <w:szCs w:val="24"/>
            <w:lang w:eastAsia="zh-TW"/>
          </w:rPr>
          <w:delText>(3</w:delText>
        </w:r>
      </w:del>
      <w:ins w:id="4355" w:author="Charlie Yang" w:date="2023-03-31T16:39:00Z">
        <w:r w:rsidR="00A2603E" w:rsidRPr="00A2603E">
          <w:rPr>
            <w:rStyle w:val="style5151"/>
            <w:rFonts w:ascii="DFKai-SB" w:eastAsia="DFKai-SB" w:hAnsi="DFKai-SB" w:hint="default"/>
            <w:color w:val="002060"/>
            <w:sz w:val="24"/>
            <w:szCs w:val="24"/>
          </w:rPr>
          <w:t>(3</w:t>
        </w:r>
      </w:ins>
      <w:del w:id="435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357" w:author="Charlie Yang" w:date="2023-03-31T16:39:00Z">
        <w:r w:rsidR="00A2603E" w:rsidRPr="00A2603E">
          <w:rPr>
            <w:rStyle w:val="style5151"/>
            <w:rFonts w:ascii="DFKai-SB" w:eastAsia="DFKai-SB" w:hAnsi="DFKai-SB" w:hint="default"/>
            <w:color w:val="002060"/>
            <w:sz w:val="24"/>
            <w:szCs w:val="24"/>
          </w:rPr>
          <w:t>)</w:t>
        </w:r>
      </w:ins>
      <w:del w:id="4358" w:author="Charlie Yang" w:date="2023-03-31T16:39:00Z">
        <w:r w:rsidR="003611E9" w:rsidRPr="00A2603E" w:rsidDel="00A2603E">
          <w:rPr>
            <w:rStyle w:val="style5151"/>
            <w:rFonts w:ascii="DFKai-SB" w:eastAsia="DFKai-SB" w:hAnsi="DFKai-SB" w:hint="default"/>
            <w:b/>
            <w:bCs/>
            <w:color w:val="0000FF"/>
            <w:sz w:val="24"/>
            <w:szCs w:val="24"/>
            <w:lang w:eastAsia="zh-TW"/>
          </w:rPr>
          <w:delText>「隱而未現」</w:delText>
        </w:r>
      </w:del>
      <w:ins w:id="4359" w:author="Charlie Yang" w:date="2023-03-31T16:39:00Z">
        <w:r w:rsidR="00A2603E" w:rsidRPr="00A2603E">
          <w:rPr>
            <w:rStyle w:val="style5151"/>
            <w:rFonts w:ascii="DFKai-SB" w:eastAsia="DFKai-SB" w:hAnsi="DFKai-SB" w:hint="default"/>
            <w:b/>
            <w:bCs/>
            <w:color w:val="0000FF"/>
            <w:sz w:val="24"/>
            <w:szCs w:val="24"/>
          </w:rPr>
          <w:t>「隐而未现」</w:t>
        </w:r>
      </w:ins>
      <w:del w:id="4360" w:author="Charlie Yang" w:date="2023-03-31T16:39:00Z">
        <w:r w:rsidR="003611E9" w:rsidRPr="00A2603E" w:rsidDel="00A2603E">
          <w:rPr>
            <w:rFonts w:ascii="DFKai-SB" w:eastAsia="DFKai-SB" w:hAnsi="DFKai-SB" w:hint="eastAsia"/>
            <w:color w:val="002060"/>
            <w:lang w:eastAsia="zh-TW"/>
          </w:rPr>
          <w:delText>是指</w:delText>
        </w:r>
      </w:del>
      <w:ins w:id="4361" w:author="Charlie Yang" w:date="2023-03-31T16:39:00Z">
        <w:r w:rsidR="00A2603E" w:rsidRPr="00A2603E">
          <w:rPr>
            <w:rFonts w:ascii="DFKai-SB" w:eastAsia="DFKai-SB" w:hAnsi="DFKai-SB" w:hint="eastAsia"/>
            <w:color w:val="002060"/>
          </w:rPr>
          <w:t>是指</w:t>
        </w:r>
      </w:ins>
      <w:del w:id="4362" w:author="Charlie Yang" w:date="2023-03-31T16:39:00Z">
        <w:r w:rsidR="002C33EB" w:rsidRPr="00A2603E" w:rsidDel="00A2603E">
          <w:rPr>
            <w:rFonts w:ascii="DFKai-SB" w:eastAsia="DFKai-SB" w:hAnsi="DFKai-SB" w:hint="eastAsia"/>
            <w:color w:val="002060"/>
            <w:lang w:eastAsia="zh-TW"/>
          </w:rPr>
          <w:delText>人</w:delText>
        </w:r>
      </w:del>
      <w:ins w:id="4363" w:author="Charlie Yang" w:date="2023-03-31T16:39:00Z">
        <w:r w:rsidR="00A2603E" w:rsidRPr="00A2603E">
          <w:rPr>
            <w:rFonts w:ascii="DFKai-SB" w:eastAsia="DFKai-SB" w:hAnsi="DFKai-SB" w:hint="eastAsia"/>
            <w:color w:val="002060"/>
          </w:rPr>
          <w:t>人</w:t>
        </w:r>
      </w:ins>
      <w:del w:id="4364" w:author="Charlie Yang" w:date="2023-03-31T16:39:00Z">
        <w:r w:rsidR="002C33EB" w:rsidRPr="00A2603E" w:rsidDel="00A2603E">
          <w:rPr>
            <w:rStyle w:val="style5151"/>
            <w:rFonts w:ascii="DFKai-SB" w:eastAsia="DFKai-SB" w:hAnsi="DFKai-SB" w:hint="default"/>
            <w:color w:val="002060"/>
            <w:sz w:val="24"/>
            <w:szCs w:val="24"/>
            <w:lang w:eastAsia="zh-TW"/>
          </w:rPr>
          <w:delText>雖然犯了罪</w:delText>
        </w:r>
      </w:del>
      <w:ins w:id="4365" w:author="Charlie Yang" w:date="2023-03-31T16:39:00Z">
        <w:r w:rsidR="00A2603E" w:rsidRPr="00A2603E">
          <w:rPr>
            <w:rStyle w:val="style5151"/>
            <w:rFonts w:ascii="DFKai-SB" w:eastAsia="DFKai-SB" w:hAnsi="DFKai-SB" w:hint="default"/>
            <w:color w:val="002060"/>
            <w:sz w:val="24"/>
            <w:szCs w:val="24"/>
          </w:rPr>
          <w:t>虽然犯了罪</w:t>
        </w:r>
      </w:ins>
      <w:del w:id="4366" w:author="Charlie Yang" w:date="2023-03-31T16:39:00Z">
        <w:r w:rsidR="00957DFD" w:rsidRPr="00A2603E" w:rsidDel="00A2603E">
          <w:rPr>
            <w:rFonts w:ascii="DFKai-SB" w:eastAsia="DFKai-SB" w:hAnsi="DFKai-SB" w:cs="MingLiU"/>
            <w:color w:val="002060"/>
            <w:lang w:eastAsia="zh-TW"/>
          </w:rPr>
          <w:delText>，</w:delText>
        </w:r>
      </w:del>
      <w:ins w:id="4367" w:author="Charlie Yang" w:date="2023-03-31T16:39:00Z">
        <w:r w:rsidR="00A2603E" w:rsidRPr="00A2603E">
          <w:rPr>
            <w:rFonts w:ascii="DFKai-SB" w:eastAsia="DFKai-SB" w:hAnsi="DFKai-SB" w:cs="MingLiU" w:hint="eastAsia"/>
            <w:color w:val="002060"/>
          </w:rPr>
          <w:t>，</w:t>
        </w:r>
      </w:ins>
      <w:del w:id="4368" w:author="Charlie Yang" w:date="2023-03-31T16:39:00Z">
        <w:r w:rsidR="00957DFD" w:rsidRPr="00A2603E" w:rsidDel="00A2603E">
          <w:rPr>
            <w:rFonts w:ascii="DFKai-SB" w:eastAsia="DFKai-SB" w:hAnsi="DFKai-SB" w:cs="MingLiU"/>
            <w:color w:val="002060"/>
            <w:lang w:eastAsia="zh-TW"/>
          </w:rPr>
          <w:delText xml:space="preserve"> </w:delText>
        </w:r>
      </w:del>
      <w:ins w:id="4369" w:author="Charlie Yang" w:date="2023-03-31T16:39:00Z">
        <w:r w:rsidR="00A2603E" w:rsidRPr="00A2603E">
          <w:rPr>
            <w:rFonts w:ascii="DFKai-SB" w:eastAsia="DFKai-SB" w:hAnsi="DFKai-SB" w:cs="MingLiU"/>
            <w:color w:val="002060"/>
          </w:rPr>
          <w:t xml:space="preserve"> </w:t>
        </w:r>
      </w:ins>
      <w:del w:id="4370" w:author="Charlie Yang" w:date="2023-03-31T16:39:00Z">
        <w:r w:rsidR="002C33EB" w:rsidRPr="00A2603E" w:rsidDel="00A2603E">
          <w:rPr>
            <w:rStyle w:val="style5151"/>
            <w:rFonts w:ascii="DFKai-SB" w:eastAsia="DFKai-SB" w:hAnsi="DFKai-SB" w:hint="default"/>
            <w:color w:val="002060"/>
            <w:sz w:val="24"/>
            <w:szCs w:val="24"/>
            <w:lang w:eastAsia="zh-TW"/>
          </w:rPr>
          <w:delText>卻沒有犯罪的感覺</w:delText>
        </w:r>
      </w:del>
      <w:ins w:id="4371" w:author="Charlie Yang" w:date="2023-03-31T16:39:00Z">
        <w:r w:rsidR="00A2603E" w:rsidRPr="00A2603E">
          <w:rPr>
            <w:rStyle w:val="style5151"/>
            <w:rFonts w:ascii="DFKai-SB" w:eastAsia="DFKai-SB" w:hAnsi="DFKai-SB" w:hint="default"/>
            <w:color w:val="002060"/>
            <w:sz w:val="24"/>
            <w:szCs w:val="24"/>
          </w:rPr>
          <w:t>却没有犯罪的感觉</w:t>
        </w:r>
      </w:ins>
      <w:del w:id="437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4373" w:author="Charlie Yang" w:date="2023-03-31T16:39:00Z">
        <w:r w:rsidR="00A2603E" w:rsidRPr="00A2603E">
          <w:rPr>
            <w:rStyle w:val="style5151"/>
            <w:rFonts w:ascii="DFKai-SB" w:eastAsia="DFKai-SB" w:hAnsi="DFKai-SB" w:hint="default"/>
            <w:color w:val="002060"/>
            <w:sz w:val="24"/>
            <w:szCs w:val="24"/>
          </w:rPr>
          <w:t>，</w:t>
        </w:r>
      </w:ins>
      <w:del w:id="4374" w:author="Charlie Yang" w:date="2023-03-31T15:25:00Z">
        <w:r w:rsidR="00957DFD" w:rsidRPr="00A2603E" w:rsidDel="00C7227C">
          <w:rPr>
            <w:rStyle w:val="style5151"/>
            <w:rFonts w:ascii="DFKai-SB" w:eastAsia="DFKai-SB" w:hAnsi="DFKai-SB" w:hint="default"/>
            <w:color w:val="002060"/>
            <w:sz w:val="24"/>
            <w:szCs w:val="24"/>
            <w:lang w:eastAsia="zh-TW"/>
          </w:rPr>
          <w:delText xml:space="preserve"> </w:delText>
        </w:r>
      </w:del>
      <w:del w:id="4375" w:author="Charlie Yang" w:date="2023-03-31T16:39:00Z">
        <w:r w:rsidR="002C33EB" w:rsidRPr="00A2603E" w:rsidDel="00A2603E">
          <w:rPr>
            <w:rStyle w:val="style5151"/>
            <w:rFonts w:ascii="DFKai-SB" w:eastAsia="DFKai-SB" w:hAnsi="DFKai-SB" w:hint="default"/>
            <w:color w:val="002060"/>
            <w:sz w:val="24"/>
            <w:szCs w:val="24"/>
            <w:lang w:eastAsia="zh-TW"/>
          </w:rPr>
          <w:delText>因為沒有被指責出來。</w:delText>
        </w:r>
      </w:del>
      <w:ins w:id="4376" w:author="Charlie Yang" w:date="2023-03-31T16:39:00Z">
        <w:r w:rsidR="00A2603E" w:rsidRPr="00A2603E">
          <w:rPr>
            <w:rStyle w:val="style5151"/>
            <w:rFonts w:ascii="DFKai-SB" w:eastAsia="DFKai-SB" w:hAnsi="DFKai-SB" w:hint="default"/>
            <w:color w:val="002060"/>
            <w:sz w:val="24"/>
            <w:szCs w:val="24"/>
          </w:rPr>
          <w:t>因为没有被指责出来。</w:t>
        </w:r>
      </w:ins>
      <w:del w:id="4377" w:author="Charlie Yang" w:date="2023-03-31T16:39:00Z">
        <w:r w:rsidR="0013288F" w:rsidRPr="00A2603E" w:rsidDel="00A2603E">
          <w:rPr>
            <w:rStyle w:val="style5151"/>
            <w:rFonts w:ascii="DFKai-SB" w:eastAsia="DFKai-SB" w:hAnsi="DFKai-SB" w:hint="default"/>
            <w:color w:val="002060"/>
            <w:sz w:val="24"/>
            <w:szCs w:val="24"/>
            <w:lang w:eastAsia="zh-TW"/>
          </w:rPr>
          <w:delText>本章</w:delText>
        </w:r>
      </w:del>
      <w:ins w:id="4378" w:author="Charlie Yang" w:date="2023-03-31T16:39:00Z">
        <w:r w:rsidR="00A2603E" w:rsidRPr="00A2603E">
          <w:rPr>
            <w:rStyle w:val="style5151"/>
            <w:rFonts w:ascii="DFKai-SB" w:eastAsia="DFKai-SB" w:hAnsi="DFKai-SB" w:hint="default"/>
            <w:color w:val="002060"/>
            <w:sz w:val="24"/>
            <w:szCs w:val="24"/>
          </w:rPr>
          <w:t>本章</w:t>
        </w:r>
      </w:ins>
      <w:del w:id="4379" w:author="Charlie Yang" w:date="2023-03-31T16:39:00Z">
        <w:r w:rsidR="003611E9" w:rsidRPr="00A2603E" w:rsidDel="00A2603E">
          <w:rPr>
            <w:rFonts w:ascii="DFKai-SB" w:eastAsia="DFKai-SB" w:hAnsi="DFKai-SB" w:cs="MingLiU"/>
            <w:color w:val="002060"/>
            <w:lang w:eastAsia="zh-TW"/>
          </w:rPr>
          <w:delText>獻</w:delText>
        </w:r>
      </w:del>
      <w:ins w:id="4380" w:author="Charlie Yang" w:date="2023-03-31T16:39:00Z">
        <w:r w:rsidR="00A2603E" w:rsidRPr="00A2603E">
          <w:rPr>
            <w:rFonts w:ascii="DFKai-SB" w:eastAsia="DFKai-SB" w:hAnsi="DFKai-SB" w:cs="MingLiU" w:hint="eastAsia"/>
            <w:color w:val="002060"/>
          </w:rPr>
          <w:t>献</w:t>
        </w:r>
      </w:ins>
      <w:del w:id="4381" w:author="Charlie Yang" w:date="2023-03-31T16:39:00Z">
        <w:r w:rsidR="002C33EB" w:rsidRPr="00A2603E" w:rsidDel="00A2603E">
          <w:rPr>
            <w:rFonts w:ascii="DFKai-SB" w:eastAsia="DFKai-SB" w:hAnsi="DFKai-SB" w:hint="eastAsia"/>
            <w:b/>
            <w:color w:val="3333FF"/>
            <w:lang w:eastAsia="zh-TW"/>
          </w:rPr>
          <w:delText>「贖罪祭」</w:delText>
        </w:r>
      </w:del>
      <w:ins w:id="4382" w:author="Charlie Yang" w:date="2023-03-31T16:39:00Z">
        <w:r w:rsidR="00A2603E" w:rsidRPr="00A2603E">
          <w:rPr>
            <w:rFonts w:ascii="DFKai-SB" w:eastAsia="DFKai-SB" w:hAnsi="DFKai-SB" w:hint="eastAsia"/>
            <w:b/>
            <w:color w:val="3333FF"/>
          </w:rPr>
          <w:t>「赎罪祭」</w:t>
        </w:r>
      </w:ins>
      <w:del w:id="4383" w:author="Charlie Yang" w:date="2023-03-31T16:39:00Z">
        <w:r w:rsidR="003611E9" w:rsidRPr="00A2603E" w:rsidDel="00A2603E">
          <w:rPr>
            <w:rFonts w:ascii="DFKai-SB" w:eastAsia="DFKai-SB" w:hAnsi="DFKai-SB" w:cs="MingLiU"/>
            <w:color w:val="002060"/>
            <w:lang w:eastAsia="zh-TW"/>
          </w:rPr>
          <w:delText>的條例</w:delText>
        </w:r>
      </w:del>
      <w:ins w:id="4384" w:author="Charlie Yang" w:date="2023-03-31T16:39:00Z">
        <w:r w:rsidR="00A2603E" w:rsidRPr="00A2603E">
          <w:rPr>
            <w:rFonts w:ascii="DFKai-SB" w:eastAsia="DFKai-SB" w:hAnsi="DFKai-SB" w:cs="MingLiU" w:hint="eastAsia"/>
            <w:color w:val="002060"/>
          </w:rPr>
          <w:t>的条例</w:t>
        </w:r>
      </w:ins>
      <w:del w:id="4385" w:author="Charlie Yang" w:date="2023-03-31T16:39:00Z">
        <w:r w:rsidR="00957DFD" w:rsidRPr="00A2603E" w:rsidDel="00A2603E">
          <w:rPr>
            <w:rFonts w:ascii="DFKai-SB" w:eastAsia="DFKai-SB" w:hAnsi="DFKai-SB" w:cs="MingLiU"/>
            <w:color w:val="002060"/>
            <w:lang w:eastAsia="zh-TW"/>
          </w:rPr>
          <w:delText>，</w:delText>
        </w:r>
      </w:del>
      <w:ins w:id="4386" w:author="Charlie Yang" w:date="2023-03-31T16:39:00Z">
        <w:r w:rsidR="00A2603E" w:rsidRPr="00A2603E">
          <w:rPr>
            <w:rFonts w:ascii="DFKai-SB" w:eastAsia="DFKai-SB" w:hAnsi="DFKai-SB" w:cs="MingLiU" w:hint="eastAsia"/>
            <w:color w:val="002060"/>
          </w:rPr>
          <w:t>，</w:t>
        </w:r>
      </w:ins>
      <w:del w:id="4387" w:author="Charlie Yang" w:date="2023-03-31T15:25:00Z">
        <w:r w:rsidR="00957DFD" w:rsidRPr="00A2603E" w:rsidDel="00C7227C">
          <w:rPr>
            <w:rFonts w:ascii="DFKai-SB" w:eastAsia="DFKai-SB" w:hAnsi="DFKai-SB" w:cs="MingLiU"/>
            <w:color w:val="002060"/>
            <w:lang w:eastAsia="zh-TW"/>
          </w:rPr>
          <w:delText xml:space="preserve"> </w:delText>
        </w:r>
      </w:del>
      <w:del w:id="4388" w:author="Charlie Yang" w:date="2023-03-31T16:39:00Z">
        <w:r w:rsidR="003A702B" w:rsidRPr="00A2603E" w:rsidDel="00A2603E">
          <w:rPr>
            <w:rStyle w:val="rynqvb"/>
            <w:rFonts w:ascii="DFKai-SB" w:eastAsia="DFKai-SB" w:hAnsi="DFKai-SB" w:cs="PMingLiU" w:hint="eastAsia"/>
            <w:lang w:eastAsia="zh-TW"/>
          </w:rPr>
          <w:delText>有</w:delText>
        </w:r>
      </w:del>
      <w:ins w:id="4389" w:author="Charlie Yang" w:date="2023-03-31T16:39:00Z">
        <w:r w:rsidR="00A2603E" w:rsidRPr="00A2603E">
          <w:rPr>
            <w:rStyle w:val="rynqvb"/>
            <w:rFonts w:ascii="DFKai-SB" w:eastAsia="DFKai-SB" w:hAnsi="DFKai-SB" w:cs="PMingLiU" w:hint="eastAsia"/>
          </w:rPr>
          <w:t>有</w:t>
        </w:r>
      </w:ins>
      <w:del w:id="4390" w:author="Charlie Yang" w:date="2023-03-31T16:39:00Z">
        <w:r w:rsidR="00BE43D8" w:rsidRPr="00A2603E" w:rsidDel="00A2603E">
          <w:rPr>
            <w:rFonts w:ascii="DFKai-SB" w:eastAsia="DFKai-SB" w:hAnsi="DFKai-SB" w:cs="MingLiU" w:hint="eastAsia"/>
            <w:color w:val="002060"/>
            <w:lang w:eastAsia="zh-TW"/>
          </w:rPr>
          <w:delText>四</w:delText>
        </w:r>
      </w:del>
      <w:ins w:id="4391" w:author="Charlie Yang" w:date="2023-03-31T16:39:00Z">
        <w:r w:rsidR="00A2603E" w:rsidRPr="00A2603E">
          <w:rPr>
            <w:rFonts w:ascii="DFKai-SB" w:eastAsia="DFKai-SB" w:hAnsi="DFKai-SB" w:cs="MingLiU" w:hint="eastAsia"/>
            <w:color w:val="002060"/>
          </w:rPr>
          <w:t>四</w:t>
        </w:r>
      </w:ins>
      <w:del w:id="4392" w:author="Charlie Yang" w:date="2023-03-31T16:39:00Z">
        <w:r w:rsidR="003A702B" w:rsidRPr="00A2603E" w:rsidDel="00A2603E">
          <w:rPr>
            <w:rFonts w:ascii="DFKai-SB" w:eastAsia="DFKai-SB" w:hAnsi="DFKai-SB" w:cs="MingLiU" w:hint="eastAsia"/>
            <w:color w:val="002060"/>
            <w:lang w:eastAsia="zh-TW"/>
          </w:rPr>
          <w:delText>類</w:delText>
        </w:r>
        <w:bookmarkStart w:id="4393" w:name="_Hlk127339035"/>
        <w:r w:rsidR="003A702B" w:rsidRPr="00A2603E" w:rsidDel="00A2603E">
          <w:rPr>
            <w:rFonts w:ascii="DFKai-SB" w:eastAsia="DFKai-SB" w:hAnsi="DFKai-SB" w:cs="MingLiU" w:hint="eastAsia"/>
            <w:color w:val="002060"/>
            <w:lang w:eastAsia="zh-TW"/>
          </w:rPr>
          <w:delText>：</w:delText>
        </w:r>
      </w:del>
      <w:bookmarkEnd w:id="4393"/>
      <w:ins w:id="4394" w:author="Charlie Yang" w:date="2023-03-31T16:39:00Z">
        <w:r w:rsidR="00A2603E" w:rsidRPr="00A2603E">
          <w:rPr>
            <w:rFonts w:ascii="DFKai-SB" w:eastAsia="DFKai-SB" w:hAnsi="DFKai-SB" w:cs="MingLiU" w:hint="eastAsia"/>
            <w:color w:val="002060"/>
          </w:rPr>
          <w:t>类：</w:t>
        </w:r>
      </w:ins>
    </w:p>
    <w:p w14:paraId="68D6EF8B" w14:textId="0B96A40B" w:rsidR="003611E9" w:rsidRPr="00A2603E" w:rsidRDefault="003611E9" w:rsidP="001A7729">
      <w:pPr>
        <w:ind w:left="810" w:hanging="360"/>
        <w:rPr>
          <w:rFonts w:ascii="DFKai-SB" w:eastAsia="DFKai-SB" w:hAnsi="DFKai-SB" w:cs="MingLiU"/>
          <w:color w:val="002060"/>
          <w:lang w:eastAsia="zh-TW"/>
        </w:rPr>
        <w:pPrChange w:id="4395" w:author="Charlie Yang" w:date="2023-03-31T16:48:00Z">
          <w:pPr>
            <w:ind w:left="810" w:hanging="360"/>
          </w:pPr>
        </w:pPrChange>
      </w:pPr>
      <w:del w:id="4396" w:author="Charlie Yang" w:date="2023-03-31T16:39:00Z">
        <w:r w:rsidRPr="00A2603E" w:rsidDel="00A2603E">
          <w:rPr>
            <w:rFonts w:ascii="DFKai-SB" w:eastAsia="DFKai-SB" w:hAnsi="DFKai-SB" w:cs="MingLiU"/>
            <w:color w:val="002060"/>
            <w:lang w:eastAsia="zh-TW"/>
          </w:rPr>
          <w:delText>(1</w:delText>
        </w:r>
      </w:del>
      <w:ins w:id="4397" w:author="Charlie Yang" w:date="2023-03-31T16:39:00Z">
        <w:r w:rsidR="00A2603E" w:rsidRPr="00A2603E">
          <w:rPr>
            <w:rFonts w:ascii="DFKai-SB" w:eastAsia="DFKai-SB" w:hAnsi="DFKai-SB" w:cs="MingLiU"/>
            <w:color w:val="002060"/>
          </w:rPr>
          <w:t>(1</w:t>
        </w:r>
      </w:ins>
      <w:del w:id="4398" w:author="Charlie Yang" w:date="2023-03-31T16:39:00Z">
        <w:r w:rsidR="00EA6092" w:rsidRPr="00A2603E" w:rsidDel="00A2603E">
          <w:rPr>
            <w:rFonts w:ascii="DFKai-SB" w:eastAsia="DFKai-SB" w:hAnsi="DFKai-SB" w:cs="MingLiU"/>
            <w:color w:val="002060"/>
            <w:lang w:eastAsia="zh-TW"/>
          </w:rPr>
          <w:delText>)</w:delText>
        </w:r>
      </w:del>
      <w:ins w:id="4399" w:author="Charlie Yang" w:date="2023-03-31T16:39:00Z">
        <w:r w:rsidR="00A2603E" w:rsidRPr="00A2603E">
          <w:rPr>
            <w:rFonts w:ascii="DFKai-SB" w:eastAsia="DFKai-SB" w:hAnsi="DFKai-SB" w:cs="MingLiU"/>
            <w:color w:val="002060"/>
          </w:rPr>
          <w:t>)</w:t>
        </w:r>
      </w:ins>
      <w:del w:id="4400" w:author="Charlie Yang" w:date="2023-03-31T16:39:00Z">
        <w:r w:rsidRPr="00A2603E" w:rsidDel="00A2603E">
          <w:rPr>
            <w:rFonts w:ascii="DFKai-SB" w:eastAsia="DFKai-SB" w:hAnsi="DFKai-SB" w:cs="MingLiU"/>
            <w:color w:val="002060"/>
            <w:lang w:eastAsia="zh-TW"/>
          </w:rPr>
          <w:delText>祭司要為他</w:delText>
        </w:r>
      </w:del>
      <w:ins w:id="4401" w:author="Charlie Yang" w:date="2023-03-31T16:39:00Z">
        <w:r w:rsidR="00A2603E" w:rsidRPr="00A2603E">
          <w:rPr>
            <w:rFonts w:ascii="DFKai-SB" w:eastAsia="DFKai-SB" w:hAnsi="DFKai-SB" w:cs="MingLiU" w:hint="eastAsia"/>
            <w:color w:val="002060"/>
          </w:rPr>
          <w:t>祭司要为他</w:t>
        </w:r>
      </w:ins>
      <w:del w:id="4402" w:author="Charlie Yang" w:date="2023-03-31T16:39:00Z">
        <w:r w:rsidRPr="00A2603E" w:rsidDel="00A2603E">
          <w:rPr>
            <w:rFonts w:ascii="DFKai-SB" w:eastAsia="DFKai-SB" w:hAnsi="DFKai-SB" w:hint="eastAsia"/>
            <w:color w:val="002060"/>
            <w:lang w:eastAsia="zh-TW"/>
          </w:rPr>
          <w:delText>使百姓陷在罪</w:delText>
        </w:r>
      </w:del>
      <w:ins w:id="4403" w:author="Charlie Yang" w:date="2023-03-31T16:39:00Z">
        <w:r w:rsidR="00A2603E" w:rsidRPr="00A2603E">
          <w:rPr>
            <w:rFonts w:ascii="DFKai-SB" w:eastAsia="DFKai-SB" w:hAnsi="DFKai-SB" w:hint="eastAsia"/>
            <w:color w:val="002060"/>
          </w:rPr>
          <w:t>使百姓陷在罪</w:t>
        </w:r>
      </w:ins>
      <w:del w:id="4404" w:author="Charlie Yang" w:date="2023-03-31T16:39:00Z">
        <w:r w:rsidRPr="00A2603E" w:rsidDel="00A2603E">
          <w:rPr>
            <w:rFonts w:ascii="DFKai-SB" w:eastAsia="DFKai-SB" w:hAnsi="DFKai-SB" w:cs="MingLiU"/>
            <w:color w:val="002060"/>
            <w:lang w:eastAsia="zh-TW"/>
          </w:rPr>
          <w:delText>所犯的罪</w:delText>
        </w:r>
      </w:del>
      <w:ins w:id="4405" w:author="Charlie Yang" w:date="2023-03-31T16:39:00Z">
        <w:r w:rsidR="00A2603E" w:rsidRPr="00A2603E">
          <w:rPr>
            <w:rFonts w:ascii="DFKai-SB" w:eastAsia="DFKai-SB" w:hAnsi="DFKai-SB" w:cs="MingLiU" w:hint="eastAsia"/>
            <w:color w:val="002060"/>
          </w:rPr>
          <w:t>所犯的罪</w:t>
        </w:r>
      </w:ins>
      <w:del w:id="4406" w:author="Charlie Yang" w:date="2023-03-31T16:39:00Z">
        <w:r w:rsidR="00957DFD" w:rsidRPr="00A2603E" w:rsidDel="00A2603E">
          <w:rPr>
            <w:rFonts w:ascii="DFKai-SB" w:eastAsia="DFKai-SB" w:hAnsi="DFKai-SB" w:cs="MingLiU"/>
            <w:color w:val="002060"/>
            <w:lang w:eastAsia="zh-TW"/>
          </w:rPr>
          <w:delText>，</w:delText>
        </w:r>
      </w:del>
      <w:ins w:id="4407" w:author="Charlie Yang" w:date="2023-03-31T16:39:00Z">
        <w:r w:rsidR="00A2603E" w:rsidRPr="00A2603E">
          <w:rPr>
            <w:rFonts w:ascii="DFKai-SB" w:eastAsia="DFKai-SB" w:hAnsi="DFKai-SB" w:cs="MingLiU" w:hint="eastAsia"/>
            <w:color w:val="002060"/>
          </w:rPr>
          <w:t>，</w:t>
        </w:r>
      </w:ins>
      <w:del w:id="4408" w:author="Charlie Yang" w:date="2023-03-31T15:25:00Z">
        <w:r w:rsidR="00957DFD" w:rsidRPr="00A2603E" w:rsidDel="00C7227C">
          <w:rPr>
            <w:rFonts w:ascii="DFKai-SB" w:eastAsia="DFKai-SB" w:hAnsi="DFKai-SB" w:cs="MingLiU"/>
            <w:color w:val="002060"/>
            <w:lang w:eastAsia="zh-TW"/>
          </w:rPr>
          <w:delText xml:space="preserve"> </w:delText>
        </w:r>
      </w:del>
      <w:del w:id="4409" w:author="Charlie Yang" w:date="2023-03-31T16:39:00Z">
        <w:r w:rsidRPr="00A2603E" w:rsidDel="00A2603E">
          <w:rPr>
            <w:rFonts w:ascii="DFKai-SB" w:eastAsia="DFKai-SB" w:hAnsi="DFKai-SB" w:cs="MingLiU"/>
            <w:color w:val="002060"/>
            <w:lang w:eastAsia="zh-TW"/>
          </w:rPr>
          <w:delText>獻「贖罪祭」</w:delText>
        </w:r>
      </w:del>
      <w:ins w:id="4410" w:author="Charlie Yang" w:date="2023-03-31T16:39:00Z">
        <w:r w:rsidR="00A2603E" w:rsidRPr="00A2603E">
          <w:rPr>
            <w:rFonts w:ascii="DFKai-SB" w:eastAsia="DFKai-SB" w:hAnsi="DFKai-SB" w:cs="MingLiU" w:hint="eastAsia"/>
            <w:color w:val="002060"/>
          </w:rPr>
          <w:t>献「赎罪祭」</w:t>
        </w:r>
      </w:ins>
      <w:del w:id="4411" w:author="Charlie Yang" w:date="2023-03-31T16:39:00Z">
        <w:r w:rsidRPr="00A2603E" w:rsidDel="00A2603E">
          <w:rPr>
            <w:rFonts w:ascii="DFKai-SB" w:eastAsia="DFKai-SB" w:hAnsi="DFKai-SB" w:cs="MingLiU"/>
            <w:color w:val="002060"/>
            <w:lang w:eastAsia="zh-TW"/>
          </w:rPr>
          <w:delText>─—</w:delText>
        </w:r>
      </w:del>
      <w:ins w:id="4412" w:author="Charlie Yang" w:date="2023-03-31T16:39:00Z">
        <w:r w:rsidR="00A2603E" w:rsidRPr="00A2603E">
          <w:rPr>
            <w:rFonts w:ascii="DFKai-SB" w:eastAsia="DFKai-SB" w:hAnsi="DFKai-SB" w:cs="MingLiU"/>
            <w:color w:val="002060"/>
          </w:rPr>
          <w:t>─—</w:t>
        </w:r>
      </w:ins>
      <w:del w:id="4413" w:author="Charlie Yang" w:date="2023-03-31T16:39:00Z">
        <w:r w:rsidRPr="00A2603E" w:rsidDel="00A2603E">
          <w:rPr>
            <w:rFonts w:ascii="DFKai-SB" w:eastAsia="DFKai-SB" w:hAnsi="DFKai-SB" w:cs="MingLiU"/>
            <w:color w:val="002060"/>
            <w:lang w:eastAsia="zh-TW"/>
          </w:rPr>
          <w:delText>沒有殘疾的公牛犢被宰殺後</w:delText>
        </w:r>
      </w:del>
      <w:ins w:id="4414" w:author="Charlie Yang" w:date="2023-03-31T16:39:00Z">
        <w:r w:rsidR="00A2603E" w:rsidRPr="00A2603E">
          <w:rPr>
            <w:rFonts w:ascii="DFKai-SB" w:eastAsia="DFKai-SB" w:hAnsi="DFKai-SB" w:cs="MingLiU" w:hint="eastAsia"/>
            <w:color w:val="002060"/>
          </w:rPr>
          <w:t>没有残疾的公牛犊被宰杀后</w:t>
        </w:r>
      </w:ins>
      <w:del w:id="4415" w:author="Charlie Yang" w:date="2023-03-31T16:39:00Z">
        <w:r w:rsidR="00957DFD" w:rsidRPr="00A2603E" w:rsidDel="00A2603E">
          <w:rPr>
            <w:rFonts w:ascii="DFKai-SB" w:eastAsia="DFKai-SB" w:hAnsi="DFKai-SB" w:cs="MingLiU"/>
            <w:color w:val="002060"/>
            <w:lang w:eastAsia="zh-TW"/>
          </w:rPr>
          <w:delText>，</w:delText>
        </w:r>
      </w:del>
      <w:ins w:id="4416" w:author="Charlie Yang" w:date="2023-03-31T16:39:00Z">
        <w:r w:rsidR="00A2603E" w:rsidRPr="00A2603E">
          <w:rPr>
            <w:rFonts w:ascii="DFKai-SB" w:eastAsia="DFKai-SB" w:hAnsi="DFKai-SB" w:cs="MingLiU" w:hint="eastAsia"/>
            <w:color w:val="002060"/>
          </w:rPr>
          <w:t>，</w:t>
        </w:r>
      </w:ins>
      <w:del w:id="4417" w:author="Charlie Yang" w:date="2023-03-31T16:39:00Z">
        <w:r w:rsidR="00957DFD" w:rsidRPr="00A2603E" w:rsidDel="00A2603E">
          <w:rPr>
            <w:rFonts w:ascii="DFKai-SB" w:eastAsia="DFKai-SB" w:hAnsi="DFKai-SB" w:cs="MingLiU"/>
            <w:color w:val="002060"/>
            <w:lang w:eastAsia="zh-TW"/>
          </w:rPr>
          <w:delText xml:space="preserve"> </w:delText>
        </w:r>
      </w:del>
      <w:ins w:id="4418" w:author="Charlie Yang" w:date="2023-03-31T16:39:00Z">
        <w:r w:rsidR="00A2603E" w:rsidRPr="00A2603E">
          <w:rPr>
            <w:rFonts w:ascii="DFKai-SB" w:eastAsia="DFKai-SB" w:hAnsi="DFKai-SB" w:cs="MingLiU"/>
            <w:color w:val="002060"/>
          </w:rPr>
          <w:t xml:space="preserve"> </w:t>
        </w:r>
      </w:ins>
      <w:del w:id="4419" w:author="Charlie Yang" w:date="2023-03-31T16:39:00Z">
        <w:r w:rsidRPr="00A2603E" w:rsidDel="00A2603E">
          <w:rPr>
            <w:rFonts w:ascii="DFKai-SB" w:eastAsia="DFKai-SB" w:hAnsi="DFKai-SB" w:cs="MingLiU"/>
            <w:color w:val="002060"/>
            <w:lang w:eastAsia="zh-TW"/>
          </w:rPr>
          <w:delText>要把血彈七次在聖所與至聖所之間的「幔子」上</w:delText>
        </w:r>
      </w:del>
      <w:ins w:id="4420" w:author="Charlie Yang" w:date="2023-03-31T16:39:00Z">
        <w:r w:rsidR="00A2603E" w:rsidRPr="00A2603E">
          <w:rPr>
            <w:rFonts w:ascii="DFKai-SB" w:eastAsia="DFKai-SB" w:hAnsi="DFKai-SB" w:cs="MingLiU" w:hint="eastAsia"/>
            <w:color w:val="002060"/>
          </w:rPr>
          <w:t>要把血弹七次在圣所与至圣所之间的「幔子」上</w:t>
        </w:r>
      </w:ins>
      <w:del w:id="4421" w:author="Charlie Yang" w:date="2023-03-31T16:39:00Z">
        <w:r w:rsidR="00957DFD" w:rsidRPr="00A2603E" w:rsidDel="00A2603E">
          <w:rPr>
            <w:rFonts w:ascii="DFKai-SB" w:eastAsia="DFKai-SB" w:hAnsi="DFKai-SB" w:cs="MingLiU"/>
            <w:color w:val="002060"/>
            <w:lang w:eastAsia="zh-TW"/>
          </w:rPr>
          <w:delText>，</w:delText>
        </w:r>
      </w:del>
      <w:ins w:id="4422" w:author="Charlie Yang" w:date="2023-03-31T16:39:00Z">
        <w:r w:rsidR="00A2603E" w:rsidRPr="00A2603E">
          <w:rPr>
            <w:rFonts w:ascii="DFKai-SB" w:eastAsia="DFKai-SB" w:hAnsi="DFKai-SB" w:cs="MingLiU" w:hint="eastAsia"/>
            <w:color w:val="002060"/>
          </w:rPr>
          <w:t>，</w:t>
        </w:r>
      </w:ins>
      <w:del w:id="4423" w:author="Charlie Yang" w:date="2023-03-31T15:26:00Z">
        <w:r w:rsidR="00957DFD" w:rsidRPr="00A2603E" w:rsidDel="00C7227C">
          <w:rPr>
            <w:rFonts w:ascii="DFKai-SB" w:eastAsia="DFKai-SB" w:hAnsi="DFKai-SB" w:cs="MingLiU"/>
            <w:color w:val="002060"/>
            <w:lang w:eastAsia="zh-TW"/>
          </w:rPr>
          <w:delText xml:space="preserve"> </w:delText>
        </w:r>
      </w:del>
      <w:del w:id="4424" w:author="Charlie Yang" w:date="2023-03-31T16:39:00Z">
        <w:r w:rsidRPr="00A2603E" w:rsidDel="00A2603E">
          <w:rPr>
            <w:rFonts w:ascii="DFKai-SB" w:eastAsia="DFKai-SB" w:hAnsi="DFKai-SB" w:cs="MingLiU"/>
            <w:color w:val="002060"/>
            <w:lang w:eastAsia="zh-TW"/>
          </w:rPr>
          <w:delText>要抹在「香壇的四角」上</w:delText>
        </w:r>
      </w:del>
      <w:ins w:id="4425" w:author="Charlie Yang" w:date="2023-03-31T16:39:00Z">
        <w:r w:rsidR="00A2603E" w:rsidRPr="00A2603E">
          <w:rPr>
            <w:rFonts w:ascii="DFKai-SB" w:eastAsia="DFKai-SB" w:hAnsi="DFKai-SB" w:cs="MingLiU" w:hint="eastAsia"/>
            <w:color w:val="002060"/>
          </w:rPr>
          <w:t>要抹在「香坛的四角」上</w:t>
        </w:r>
      </w:ins>
      <w:del w:id="4426" w:author="Charlie Yang" w:date="2023-03-31T16:39:00Z">
        <w:r w:rsidR="00957DFD" w:rsidRPr="00A2603E" w:rsidDel="00A2603E">
          <w:rPr>
            <w:rFonts w:ascii="DFKai-SB" w:eastAsia="DFKai-SB" w:hAnsi="DFKai-SB" w:cs="MingLiU"/>
            <w:color w:val="002060"/>
            <w:lang w:eastAsia="zh-TW"/>
          </w:rPr>
          <w:delText>，</w:delText>
        </w:r>
      </w:del>
      <w:ins w:id="4427" w:author="Charlie Yang" w:date="2023-03-31T16:39:00Z">
        <w:r w:rsidR="00A2603E" w:rsidRPr="00A2603E">
          <w:rPr>
            <w:rFonts w:ascii="DFKai-SB" w:eastAsia="DFKai-SB" w:hAnsi="DFKai-SB" w:cs="MingLiU" w:hint="eastAsia"/>
            <w:color w:val="002060"/>
          </w:rPr>
          <w:t>，</w:t>
        </w:r>
      </w:ins>
      <w:del w:id="4428" w:author="Charlie Yang" w:date="2023-03-31T15:26:00Z">
        <w:r w:rsidR="00957DFD" w:rsidRPr="00A2603E" w:rsidDel="00C7227C">
          <w:rPr>
            <w:rFonts w:ascii="DFKai-SB" w:eastAsia="DFKai-SB" w:hAnsi="DFKai-SB" w:cs="MingLiU"/>
            <w:color w:val="002060"/>
            <w:lang w:eastAsia="zh-TW"/>
          </w:rPr>
          <w:delText xml:space="preserve"> </w:delText>
        </w:r>
      </w:del>
      <w:del w:id="4429" w:author="Charlie Yang" w:date="2023-03-31T16:39:00Z">
        <w:r w:rsidRPr="00A2603E" w:rsidDel="00A2603E">
          <w:rPr>
            <w:rFonts w:ascii="DFKai-SB" w:eastAsia="DFKai-SB" w:hAnsi="DFKai-SB" w:cs="MingLiU"/>
            <w:color w:val="002060"/>
            <w:lang w:eastAsia="zh-TW"/>
          </w:rPr>
          <w:delText>也要倒在「燔祭壇的腳」那裏。</w:delText>
        </w:r>
      </w:del>
      <w:ins w:id="4430" w:author="Charlie Yang" w:date="2023-03-31T16:39:00Z">
        <w:r w:rsidR="00A2603E" w:rsidRPr="00A2603E">
          <w:rPr>
            <w:rFonts w:ascii="DFKai-SB" w:eastAsia="DFKai-SB" w:hAnsi="DFKai-SB" w:cs="MingLiU" w:hint="eastAsia"/>
            <w:color w:val="002060"/>
          </w:rPr>
          <w:t>也要倒在「燔祭坛的脚」那里。</w:t>
        </w:r>
      </w:ins>
      <w:del w:id="4431" w:author="Charlie Yang" w:date="2023-03-31T16:39:00Z">
        <w:r w:rsidRPr="00A2603E" w:rsidDel="00A2603E">
          <w:rPr>
            <w:rFonts w:ascii="DFKai-SB" w:eastAsia="DFKai-SB" w:hAnsi="DFKai-SB" w:cs="MingLiU"/>
            <w:color w:val="002060"/>
            <w:lang w:eastAsia="zh-TW"/>
          </w:rPr>
          <w:delText>牛的脂油等物要燒在壇上</w:delText>
        </w:r>
      </w:del>
      <w:ins w:id="4432" w:author="Charlie Yang" w:date="2023-03-31T16:39:00Z">
        <w:r w:rsidR="00A2603E" w:rsidRPr="00A2603E">
          <w:rPr>
            <w:rFonts w:ascii="DFKai-SB" w:eastAsia="DFKai-SB" w:hAnsi="DFKai-SB" w:cs="MingLiU" w:hint="eastAsia"/>
            <w:color w:val="002060"/>
          </w:rPr>
          <w:t>牛的脂油等物要烧在坛上</w:t>
        </w:r>
      </w:ins>
      <w:del w:id="4433" w:author="Charlie Yang" w:date="2023-03-31T16:39:00Z">
        <w:r w:rsidR="00957DFD" w:rsidRPr="00A2603E" w:rsidDel="00A2603E">
          <w:rPr>
            <w:rFonts w:ascii="DFKai-SB" w:eastAsia="DFKai-SB" w:hAnsi="DFKai-SB" w:cs="MingLiU"/>
            <w:color w:val="002060"/>
            <w:lang w:eastAsia="zh-TW"/>
          </w:rPr>
          <w:delText>，</w:delText>
        </w:r>
      </w:del>
      <w:ins w:id="4434" w:author="Charlie Yang" w:date="2023-03-31T16:39:00Z">
        <w:r w:rsidR="00A2603E" w:rsidRPr="00A2603E">
          <w:rPr>
            <w:rFonts w:ascii="DFKai-SB" w:eastAsia="DFKai-SB" w:hAnsi="DFKai-SB" w:cs="MingLiU" w:hint="eastAsia"/>
            <w:color w:val="002060"/>
          </w:rPr>
          <w:t>，</w:t>
        </w:r>
      </w:ins>
      <w:del w:id="4435" w:author="Charlie Yang" w:date="2023-03-31T15:26:00Z">
        <w:r w:rsidR="00957DFD" w:rsidRPr="00A2603E" w:rsidDel="00C7227C">
          <w:rPr>
            <w:rFonts w:ascii="DFKai-SB" w:eastAsia="DFKai-SB" w:hAnsi="DFKai-SB" w:cs="MingLiU"/>
            <w:color w:val="002060"/>
            <w:lang w:eastAsia="zh-TW"/>
          </w:rPr>
          <w:delText xml:space="preserve"> </w:delText>
        </w:r>
      </w:del>
      <w:del w:id="4436" w:author="Charlie Yang" w:date="2023-03-31T16:39:00Z">
        <w:r w:rsidRPr="00A2603E" w:rsidDel="00A2603E">
          <w:rPr>
            <w:rFonts w:ascii="DFKai-SB" w:eastAsia="DFKai-SB" w:hAnsi="DFKai-SB" w:cs="MingLiU"/>
            <w:color w:val="002060"/>
            <w:lang w:eastAsia="zh-TW"/>
          </w:rPr>
          <w:delText>其它部分要燒在營外。</w:delText>
        </w:r>
      </w:del>
      <w:ins w:id="4437" w:author="Charlie Yang" w:date="2023-03-31T16:39:00Z">
        <w:r w:rsidR="00A2603E" w:rsidRPr="00A2603E">
          <w:rPr>
            <w:rFonts w:ascii="DFKai-SB" w:eastAsia="DFKai-SB" w:hAnsi="DFKai-SB" w:cs="MingLiU" w:hint="eastAsia"/>
            <w:color w:val="002060"/>
          </w:rPr>
          <w:t>其它部分要烧在营外。</w:t>
        </w:r>
      </w:ins>
    </w:p>
    <w:p w14:paraId="203D6141" w14:textId="30004538" w:rsidR="002C33EB" w:rsidRPr="00A2603E" w:rsidRDefault="003611E9" w:rsidP="001A7729">
      <w:pPr>
        <w:ind w:left="810" w:hanging="360"/>
        <w:rPr>
          <w:rFonts w:ascii="DFKai-SB" w:eastAsia="DFKai-SB" w:hAnsi="DFKai-SB" w:cs="MingLiU"/>
          <w:color w:val="002060"/>
          <w:lang w:eastAsia="zh-TW"/>
        </w:rPr>
        <w:pPrChange w:id="4438" w:author="Charlie Yang" w:date="2023-03-31T16:48:00Z">
          <w:pPr>
            <w:ind w:left="810" w:hanging="360"/>
          </w:pPr>
        </w:pPrChange>
      </w:pPr>
      <w:del w:id="4439" w:author="Charlie Yang" w:date="2023-03-31T16:39:00Z">
        <w:r w:rsidRPr="00A2603E" w:rsidDel="00A2603E">
          <w:rPr>
            <w:rFonts w:ascii="DFKai-SB" w:eastAsia="DFKai-SB" w:hAnsi="DFKai-SB" w:cs="MingLiU" w:hint="eastAsia"/>
            <w:color w:val="002060"/>
            <w:lang w:eastAsia="zh-TW"/>
          </w:rPr>
          <w:delText>(</w:delText>
        </w:r>
      </w:del>
      <w:ins w:id="4440" w:author="Charlie Yang" w:date="2023-03-31T16:39:00Z">
        <w:r w:rsidR="00A2603E" w:rsidRPr="00A2603E">
          <w:rPr>
            <w:rFonts w:ascii="DFKai-SB" w:eastAsia="DFKai-SB" w:hAnsi="DFKai-SB" w:cs="MingLiU"/>
            <w:color w:val="002060"/>
          </w:rPr>
          <w:t>(</w:t>
        </w:r>
      </w:ins>
      <w:del w:id="4441" w:author="Charlie Yang" w:date="2023-03-31T16:39:00Z">
        <w:r w:rsidRPr="00A2603E" w:rsidDel="00A2603E">
          <w:rPr>
            <w:rFonts w:ascii="DFKai-SB" w:eastAsia="DFKai-SB" w:hAnsi="DFKai-SB" w:cs="MingLiU"/>
            <w:color w:val="002060"/>
            <w:lang w:eastAsia="zh-TW"/>
          </w:rPr>
          <w:delText>2</w:delText>
        </w:r>
      </w:del>
      <w:ins w:id="4442" w:author="Charlie Yang" w:date="2023-03-31T16:39:00Z">
        <w:r w:rsidR="00A2603E" w:rsidRPr="00A2603E">
          <w:rPr>
            <w:rFonts w:ascii="DFKai-SB" w:eastAsia="DFKai-SB" w:hAnsi="DFKai-SB" w:cs="MingLiU"/>
            <w:color w:val="002060"/>
          </w:rPr>
          <w:t>2</w:t>
        </w:r>
      </w:ins>
      <w:del w:id="4443" w:author="Charlie Yang" w:date="2023-03-31T16:39:00Z">
        <w:r w:rsidR="00EA6092" w:rsidRPr="00A2603E" w:rsidDel="00A2603E">
          <w:rPr>
            <w:rFonts w:ascii="DFKai-SB" w:eastAsia="DFKai-SB" w:hAnsi="DFKai-SB" w:cs="MingLiU"/>
            <w:color w:val="002060"/>
            <w:lang w:eastAsia="zh-TW"/>
          </w:rPr>
          <w:delText>)</w:delText>
        </w:r>
      </w:del>
      <w:ins w:id="4444" w:author="Charlie Yang" w:date="2023-03-31T16:39:00Z">
        <w:r w:rsidR="00A2603E" w:rsidRPr="00A2603E">
          <w:rPr>
            <w:rFonts w:ascii="DFKai-SB" w:eastAsia="DFKai-SB" w:hAnsi="DFKai-SB" w:cs="MingLiU"/>
            <w:color w:val="002060"/>
          </w:rPr>
          <w:t>)</w:t>
        </w:r>
      </w:ins>
      <w:del w:id="4445" w:author="Charlie Yang" w:date="2023-03-31T16:39:00Z">
        <w:r w:rsidRPr="00A2603E" w:rsidDel="00A2603E">
          <w:rPr>
            <w:rFonts w:ascii="DFKai-SB" w:eastAsia="DFKai-SB" w:hAnsi="DFKai-SB" w:hint="eastAsia"/>
            <w:color w:val="002060"/>
            <w:lang w:eastAsia="zh-TW"/>
          </w:rPr>
          <w:delText>全會眾</w:delText>
        </w:r>
      </w:del>
      <w:ins w:id="4446" w:author="Charlie Yang" w:date="2023-03-31T16:39:00Z">
        <w:r w:rsidR="00A2603E" w:rsidRPr="00A2603E">
          <w:rPr>
            <w:rFonts w:ascii="DFKai-SB" w:eastAsia="DFKai-SB" w:hAnsi="DFKai-SB" w:hint="eastAsia"/>
            <w:color w:val="002060"/>
          </w:rPr>
          <w:t>全会众</w:t>
        </w:r>
      </w:ins>
      <w:del w:id="4447" w:author="Charlie Yang" w:date="2023-03-31T16:39:00Z">
        <w:r w:rsidR="00957DFD" w:rsidRPr="00A2603E" w:rsidDel="00A2603E">
          <w:rPr>
            <w:rFonts w:ascii="DFKai-SB" w:eastAsia="DFKai-SB" w:hAnsi="DFKai-SB" w:cs="MingLiU" w:hint="eastAsia"/>
            <w:color w:val="002060"/>
            <w:lang w:eastAsia="zh-TW"/>
          </w:rPr>
          <w:delText>，</w:delText>
        </w:r>
      </w:del>
      <w:ins w:id="4448" w:author="Charlie Yang" w:date="2023-03-31T16:39:00Z">
        <w:r w:rsidR="00A2603E" w:rsidRPr="00A2603E">
          <w:rPr>
            <w:rFonts w:ascii="DFKai-SB" w:eastAsia="DFKai-SB" w:hAnsi="DFKai-SB" w:cs="MingLiU" w:hint="eastAsia"/>
            <w:color w:val="002060"/>
          </w:rPr>
          <w:t>，</w:t>
        </w:r>
      </w:ins>
      <w:del w:id="4449" w:author="Charlie Yang" w:date="2023-03-31T16:39:00Z">
        <w:r w:rsidR="00957DFD" w:rsidRPr="00A2603E" w:rsidDel="00A2603E">
          <w:rPr>
            <w:rFonts w:ascii="DFKai-SB" w:eastAsia="DFKai-SB" w:hAnsi="DFKai-SB" w:cs="MingLiU" w:hint="eastAsia"/>
            <w:color w:val="002060"/>
            <w:lang w:eastAsia="zh-TW"/>
          </w:rPr>
          <w:delText xml:space="preserve"> </w:delText>
        </w:r>
      </w:del>
      <w:ins w:id="4450" w:author="Charlie Yang" w:date="2023-03-31T16:39:00Z">
        <w:r w:rsidR="00A2603E" w:rsidRPr="00A2603E">
          <w:rPr>
            <w:rFonts w:ascii="DFKai-SB" w:eastAsia="DFKai-SB" w:hAnsi="DFKai-SB" w:cs="MingLiU"/>
            <w:color w:val="002060"/>
          </w:rPr>
          <w:t xml:space="preserve"> </w:t>
        </w:r>
      </w:ins>
      <w:del w:id="4451" w:author="Charlie Yang" w:date="2023-03-31T16:39:00Z">
        <w:r w:rsidRPr="00A2603E" w:rsidDel="00A2603E">
          <w:rPr>
            <w:rFonts w:ascii="DFKai-SB" w:eastAsia="DFKai-SB" w:hAnsi="DFKai-SB" w:cs="MingLiU"/>
            <w:color w:val="002060"/>
            <w:lang w:eastAsia="zh-TW"/>
          </w:rPr>
          <w:delText>隱而未現所犯的罪</w:delText>
        </w:r>
      </w:del>
      <w:ins w:id="4452" w:author="Charlie Yang" w:date="2023-03-31T16:39:00Z">
        <w:r w:rsidR="00A2603E" w:rsidRPr="00A2603E">
          <w:rPr>
            <w:rFonts w:ascii="DFKai-SB" w:eastAsia="DFKai-SB" w:hAnsi="DFKai-SB" w:cs="MingLiU" w:hint="eastAsia"/>
            <w:color w:val="002060"/>
          </w:rPr>
          <w:t>隐而未现所犯的罪</w:t>
        </w:r>
      </w:ins>
      <w:del w:id="4453" w:author="Charlie Yang" w:date="2023-03-31T16:39:00Z">
        <w:r w:rsidR="00957DFD" w:rsidRPr="00A2603E" w:rsidDel="00A2603E">
          <w:rPr>
            <w:rFonts w:ascii="DFKai-SB" w:eastAsia="DFKai-SB" w:hAnsi="DFKai-SB" w:cs="MingLiU"/>
            <w:color w:val="002060"/>
            <w:lang w:eastAsia="zh-TW"/>
          </w:rPr>
          <w:delText>，</w:delText>
        </w:r>
      </w:del>
      <w:ins w:id="4454" w:author="Charlie Yang" w:date="2023-03-31T16:39:00Z">
        <w:r w:rsidR="00A2603E" w:rsidRPr="00A2603E">
          <w:rPr>
            <w:rFonts w:ascii="DFKai-SB" w:eastAsia="DFKai-SB" w:hAnsi="DFKai-SB" w:cs="MingLiU" w:hint="eastAsia"/>
            <w:color w:val="002060"/>
          </w:rPr>
          <w:t>，</w:t>
        </w:r>
      </w:ins>
      <w:del w:id="4455" w:author="Charlie Yang" w:date="2023-03-31T16:39:00Z">
        <w:r w:rsidR="002C33EB" w:rsidRPr="00A2603E" w:rsidDel="00A2603E">
          <w:rPr>
            <w:rFonts w:ascii="DFKai-SB" w:eastAsia="DFKai-SB" w:hAnsi="DFKai-SB" w:cs="MingLiU" w:hint="eastAsia"/>
            <w:color w:val="002060"/>
            <w:lang w:eastAsia="zh-TW"/>
          </w:rPr>
          <w:delText>譬如頑梗悖逆的罪</w:delText>
        </w:r>
      </w:del>
      <w:ins w:id="4456" w:author="Charlie Yang" w:date="2023-03-31T16:39:00Z">
        <w:r w:rsidR="00A2603E" w:rsidRPr="00A2603E">
          <w:rPr>
            <w:rFonts w:ascii="DFKai-SB" w:eastAsia="DFKai-SB" w:hAnsi="DFKai-SB" w:cs="MingLiU" w:hint="eastAsia"/>
            <w:color w:val="002060"/>
          </w:rPr>
          <w:t>譬如顽梗悖逆的罪</w:t>
        </w:r>
      </w:ins>
      <w:del w:id="4457" w:author="Charlie Yang" w:date="2023-03-31T16:39:00Z">
        <w:r w:rsidR="00957DFD" w:rsidRPr="00A2603E" w:rsidDel="00A2603E">
          <w:rPr>
            <w:rFonts w:ascii="DFKai-SB" w:eastAsia="DFKai-SB" w:hAnsi="DFKai-SB" w:cs="MingLiU"/>
            <w:color w:val="002060"/>
            <w:lang w:eastAsia="zh-TW"/>
          </w:rPr>
          <w:delText>，</w:delText>
        </w:r>
      </w:del>
      <w:ins w:id="4458" w:author="Charlie Yang" w:date="2023-03-31T16:39:00Z">
        <w:r w:rsidR="00A2603E" w:rsidRPr="00A2603E">
          <w:rPr>
            <w:rFonts w:ascii="DFKai-SB" w:eastAsia="DFKai-SB" w:hAnsi="DFKai-SB" w:cs="MingLiU" w:hint="eastAsia"/>
            <w:color w:val="002060"/>
          </w:rPr>
          <w:t>，</w:t>
        </w:r>
      </w:ins>
      <w:del w:id="4459" w:author="Charlie Yang" w:date="2023-03-31T16:39:00Z">
        <w:r w:rsidRPr="00A2603E" w:rsidDel="00A2603E">
          <w:rPr>
            <w:rFonts w:ascii="DFKai-SB" w:eastAsia="DFKai-SB" w:hAnsi="DFKai-SB" w:cs="MingLiU"/>
            <w:color w:val="002060"/>
            <w:lang w:eastAsia="zh-TW"/>
          </w:rPr>
          <w:delText>獻的祭</w:delText>
        </w:r>
      </w:del>
      <w:ins w:id="4460" w:author="Charlie Yang" w:date="2023-03-31T16:39:00Z">
        <w:r w:rsidR="00A2603E" w:rsidRPr="00A2603E">
          <w:rPr>
            <w:rFonts w:ascii="DFKai-SB" w:eastAsia="DFKai-SB" w:hAnsi="DFKai-SB" w:cs="MingLiU" w:hint="eastAsia"/>
            <w:color w:val="002060"/>
          </w:rPr>
          <w:t>献的祭</w:t>
        </w:r>
      </w:ins>
      <w:del w:id="4461" w:author="Charlie Yang" w:date="2023-03-31T16:39:00Z">
        <w:r w:rsidRPr="00A2603E" w:rsidDel="00A2603E">
          <w:rPr>
            <w:rFonts w:ascii="DFKai-SB" w:eastAsia="DFKai-SB" w:hAnsi="DFKai-SB" w:cs="MingLiU"/>
            <w:color w:val="002060"/>
            <w:lang w:eastAsia="zh-TW"/>
          </w:rPr>
          <w:delText>─—</w:delText>
        </w:r>
      </w:del>
      <w:ins w:id="4462" w:author="Charlie Yang" w:date="2023-03-31T16:39:00Z">
        <w:r w:rsidR="00A2603E" w:rsidRPr="00A2603E">
          <w:rPr>
            <w:rFonts w:ascii="DFKai-SB" w:eastAsia="DFKai-SB" w:hAnsi="DFKai-SB" w:cs="MingLiU"/>
            <w:color w:val="002060"/>
          </w:rPr>
          <w:t>─—</w:t>
        </w:r>
      </w:ins>
      <w:del w:id="4463" w:author="Charlie Yang" w:date="2023-03-31T16:39:00Z">
        <w:r w:rsidRPr="00A2603E" w:rsidDel="00A2603E">
          <w:rPr>
            <w:rFonts w:ascii="DFKai-SB" w:eastAsia="DFKai-SB" w:hAnsi="DFKai-SB" w:cs="MingLiU"/>
            <w:color w:val="002060"/>
            <w:lang w:eastAsia="zh-TW"/>
          </w:rPr>
          <w:delText>將公牛的血在幔子上彈七次</w:delText>
        </w:r>
      </w:del>
      <w:ins w:id="4464" w:author="Charlie Yang" w:date="2023-03-31T16:39:00Z">
        <w:r w:rsidR="00A2603E" w:rsidRPr="00A2603E">
          <w:rPr>
            <w:rFonts w:ascii="DFKai-SB" w:eastAsia="DFKai-SB" w:hAnsi="DFKai-SB" w:cs="MingLiU" w:hint="eastAsia"/>
            <w:color w:val="002060"/>
          </w:rPr>
          <w:t>将公牛的血在幔子上弹七次</w:t>
        </w:r>
      </w:ins>
      <w:del w:id="4465" w:author="Charlie Yang" w:date="2023-03-31T16:39:00Z">
        <w:r w:rsidR="00957DFD" w:rsidRPr="00A2603E" w:rsidDel="00A2603E">
          <w:rPr>
            <w:rFonts w:ascii="DFKai-SB" w:eastAsia="DFKai-SB" w:hAnsi="DFKai-SB" w:cs="MingLiU"/>
            <w:color w:val="002060"/>
            <w:lang w:eastAsia="zh-TW"/>
          </w:rPr>
          <w:delText>，</w:delText>
        </w:r>
      </w:del>
      <w:ins w:id="4466" w:author="Charlie Yang" w:date="2023-03-31T16:39:00Z">
        <w:r w:rsidR="00A2603E" w:rsidRPr="00A2603E">
          <w:rPr>
            <w:rFonts w:ascii="DFKai-SB" w:eastAsia="DFKai-SB" w:hAnsi="DFKai-SB" w:cs="MingLiU" w:hint="eastAsia"/>
            <w:color w:val="002060"/>
          </w:rPr>
          <w:t>，</w:t>
        </w:r>
      </w:ins>
      <w:del w:id="4467" w:author="Charlie Yang" w:date="2023-03-31T16:39:00Z">
        <w:r w:rsidR="00957DFD" w:rsidRPr="00A2603E" w:rsidDel="00A2603E">
          <w:rPr>
            <w:rFonts w:ascii="DFKai-SB" w:eastAsia="DFKai-SB" w:hAnsi="DFKai-SB" w:cs="MingLiU"/>
            <w:color w:val="002060"/>
            <w:lang w:eastAsia="zh-TW"/>
          </w:rPr>
          <w:delText xml:space="preserve"> </w:delText>
        </w:r>
      </w:del>
      <w:ins w:id="4468" w:author="Charlie Yang" w:date="2023-03-31T16:39:00Z">
        <w:r w:rsidR="00A2603E" w:rsidRPr="00A2603E">
          <w:rPr>
            <w:rFonts w:ascii="DFKai-SB" w:eastAsia="DFKai-SB" w:hAnsi="DFKai-SB" w:cs="MingLiU"/>
            <w:color w:val="002060"/>
          </w:rPr>
          <w:t xml:space="preserve"> </w:t>
        </w:r>
      </w:ins>
      <w:del w:id="4469" w:author="Charlie Yang" w:date="2023-03-31T16:39:00Z">
        <w:r w:rsidRPr="00A2603E" w:rsidDel="00A2603E">
          <w:rPr>
            <w:rFonts w:ascii="DFKai-SB" w:eastAsia="DFKai-SB" w:hAnsi="DFKai-SB" w:cs="MingLiU"/>
            <w:color w:val="002060"/>
            <w:lang w:eastAsia="zh-TW"/>
          </w:rPr>
          <w:delText>把血抹在香壇四角</w:delText>
        </w:r>
      </w:del>
      <w:ins w:id="4470" w:author="Charlie Yang" w:date="2023-03-31T16:39:00Z">
        <w:r w:rsidR="00A2603E" w:rsidRPr="00A2603E">
          <w:rPr>
            <w:rFonts w:ascii="DFKai-SB" w:eastAsia="DFKai-SB" w:hAnsi="DFKai-SB" w:cs="MingLiU" w:hint="eastAsia"/>
            <w:color w:val="002060"/>
          </w:rPr>
          <w:t>把血抹在香坛四角</w:t>
        </w:r>
      </w:ins>
      <w:del w:id="4471" w:author="Charlie Yang" w:date="2023-03-31T16:39:00Z">
        <w:r w:rsidR="00957DFD" w:rsidRPr="00A2603E" w:rsidDel="00A2603E">
          <w:rPr>
            <w:rFonts w:ascii="DFKai-SB" w:eastAsia="DFKai-SB" w:hAnsi="DFKai-SB" w:cs="MingLiU"/>
            <w:color w:val="002060"/>
            <w:lang w:eastAsia="zh-TW"/>
          </w:rPr>
          <w:delText>，</w:delText>
        </w:r>
      </w:del>
      <w:ins w:id="4472" w:author="Charlie Yang" w:date="2023-03-31T16:39:00Z">
        <w:r w:rsidR="00A2603E" w:rsidRPr="00A2603E">
          <w:rPr>
            <w:rFonts w:ascii="DFKai-SB" w:eastAsia="DFKai-SB" w:hAnsi="DFKai-SB" w:cs="MingLiU" w:hint="eastAsia"/>
            <w:color w:val="002060"/>
          </w:rPr>
          <w:t>，</w:t>
        </w:r>
      </w:ins>
      <w:del w:id="4473" w:author="Charlie Yang" w:date="2023-03-31T16:39:00Z">
        <w:r w:rsidR="00957DFD" w:rsidRPr="00A2603E" w:rsidDel="00A2603E">
          <w:rPr>
            <w:rFonts w:ascii="DFKai-SB" w:eastAsia="DFKai-SB" w:hAnsi="DFKai-SB" w:cs="MingLiU"/>
            <w:color w:val="002060"/>
            <w:lang w:eastAsia="zh-TW"/>
          </w:rPr>
          <w:delText xml:space="preserve"> </w:delText>
        </w:r>
      </w:del>
      <w:ins w:id="4474" w:author="Charlie Yang" w:date="2023-03-31T16:39:00Z">
        <w:r w:rsidR="00A2603E" w:rsidRPr="00A2603E">
          <w:rPr>
            <w:rFonts w:ascii="DFKai-SB" w:eastAsia="DFKai-SB" w:hAnsi="DFKai-SB" w:cs="MingLiU"/>
            <w:color w:val="002060"/>
          </w:rPr>
          <w:t xml:space="preserve"> </w:t>
        </w:r>
      </w:ins>
      <w:del w:id="4475" w:author="Charlie Yang" w:date="2023-03-31T16:39:00Z">
        <w:r w:rsidRPr="00A2603E" w:rsidDel="00A2603E">
          <w:rPr>
            <w:rFonts w:ascii="DFKai-SB" w:eastAsia="DFKai-SB" w:hAnsi="DFKai-SB" w:cs="MingLiU"/>
            <w:color w:val="002060"/>
            <w:lang w:eastAsia="zh-TW"/>
          </w:rPr>
          <w:delText>倒在祭壇的腳。</w:delText>
        </w:r>
      </w:del>
      <w:ins w:id="4476" w:author="Charlie Yang" w:date="2023-03-31T16:39:00Z">
        <w:r w:rsidR="00A2603E" w:rsidRPr="00A2603E">
          <w:rPr>
            <w:rFonts w:ascii="DFKai-SB" w:eastAsia="DFKai-SB" w:hAnsi="DFKai-SB" w:cs="MingLiU" w:hint="eastAsia"/>
            <w:color w:val="002060"/>
          </w:rPr>
          <w:t>倒在祭坛的脚。</w:t>
        </w:r>
      </w:ins>
      <w:del w:id="4477" w:author="Charlie Yang" w:date="2023-03-31T16:39:00Z">
        <w:r w:rsidRPr="00A2603E" w:rsidDel="00A2603E">
          <w:rPr>
            <w:rFonts w:ascii="DFKai-SB" w:eastAsia="DFKai-SB" w:hAnsi="DFKai-SB" w:cs="MingLiU"/>
            <w:color w:val="002060"/>
            <w:lang w:eastAsia="zh-TW"/>
          </w:rPr>
          <w:delText>同樣要燒掉脂油的部分</w:delText>
        </w:r>
      </w:del>
      <w:ins w:id="4478" w:author="Charlie Yang" w:date="2023-03-31T16:39:00Z">
        <w:r w:rsidR="00A2603E" w:rsidRPr="00A2603E">
          <w:rPr>
            <w:rFonts w:ascii="DFKai-SB" w:eastAsia="DFKai-SB" w:hAnsi="DFKai-SB" w:cs="MingLiU" w:hint="eastAsia"/>
            <w:color w:val="002060"/>
          </w:rPr>
          <w:t>同样要烧掉脂油的部分</w:t>
        </w:r>
      </w:ins>
      <w:del w:id="4479" w:author="Charlie Yang" w:date="2023-03-31T16:39:00Z">
        <w:r w:rsidR="00957DFD" w:rsidRPr="00A2603E" w:rsidDel="00A2603E">
          <w:rPr>
            <w:rFonts w:ascii="DFKai-SB" w:eastAsia="DFKai-SB" w:hAnsi="DFKai-SB" w:cs="MingLiU"/>
            <w:color w:val="002060"/>
            <w:lang w:eastAsia="zh-TW"/>
          </w:rPr>
          <w:delText>，</w:delText>
        </w:r>
      </w:del>
      <w:ins w:id="4480" w:author="Charlie Yang" w:date="2023-03-31T16:39:00Z">
        <w:r w:rsidR="00A2603E" w:rsidRPr="00A2603E">
          <w:rPr>
            <w:rFonts w:ascii="DFKai-SB" w:eastAsia="DFKai-SB" w:hAnsi="DFKai-SB" w:cs="MingLiU" w:hint="eastAsia"/>
            <w:color w:val="002060"/>
          </w:rPr>
          <w:t>，</w:t>
        </w:r>
      </w:ins>
      <w:del w:id="4481" w:author="Charlie Yang" w:date="2023-03-31T16:39:00Z">
        <w:r w:rsidRPr="00A2603E" w:rsidDel="00A2603E">
          <w:rPr>
            <w:rFonts w:ascii="DFKai-SB" w:eastAsia="DFKai-SB" w:hAnsi="DFKai-SB" w:cs="MingLiU"/>
            <w:color w:val="002060"/>
            <w:lang w:eastAsia="zh-TW"/>
          </w:rPr>
          <w:delText>把牛其它部分燒在營外。</w:delText>
        </w:r>
      </w:del>
      <w:ins w:id="4482" w:author="Charlie Yang" w:date="2023-03-31T16:39:00Z">
        <w:r w:rsidR="00A2603E" w:rsidRPr="00A2603E">
          <w:rPr>
            <w:rFonts w:ascii="DFKai-SB" w:eastAsia="DFKai-SB" w:hAnsi="DFKai-SB" w:cs="MingLiU" w:hint="eastAsia"/>
            <w:color w:val="002060"/>
          </w:rPr>
          <w:t>把牛其它部分烧在营外。</w:t>
        </w:r>
      </w:ins>
      <w:del w:id="4483" w:author="Charlie Yang" w:date="2023-03-31T16:39:00Z">
        <w:r w:rsidR="002C33EB" w:rsidRPr="00A2603E" w:rsidDel="00A2603E">
          <w:rPr>
            <w:rFonts w:ascii="DFKai-SB" w:eastAsia="DFKai-SB" w:hAnsi="DFKai-SB" w:cs="MingLiU" w:hint="eastAsia"/>
            <w:color w:val="002060"/>
            <w:lang w:eastAsia="zh-TW"/>
          </w:rPr>
          <w:delText>共犯的罪</w:delText>
        </w:r>
      </w:del>
      <w:ins w:id="4484" w:author="Charlie Yang" w:date="2023-03-31T16:39:00Z">
        <w:r w:rsidR="00A2603E" w:rsidRPr="00A2603E">
          <w:rPr>
            <w:rFonts w:ascii="DFKai-SB" w:eastAsia="DFKai-SB" w:hAnsi="DFKai-SB" w:cs="MingLiU" w:hint="eastAsia"/>
            <w:color w:val="002060"/>
          </w:rPr>
          <w:t>共犯的罪</w:t>
        </w:r>
      </w:ins>
      <w:del w:id="4485" w:author="Charlie Yang" w:date="2023-03-31T16:39:00Z">
        <w:r w:rsidR="00957DFD" w:rsidRPr="00A2603E" w:rsidDel="00A2603E">
          <w:rPr>
            <w:rFonts w:ascii="DFKai-SB" w:eastAsia="DFKai-SB" w:hAnsi="DFKai-SB" w:cs="MingLiU" w:hint="eastAsia"/>
            <w:color w:val="002060"/>
            <w:lang w:eastAsia="zh-TW"/>
          </w:rPr>
          <w:delText>，</w:delText>
        </w:r>
      </w:del>
      <w:ins w:id="4486" w:author="Charlie Yang" w:date="2023-03-31T16:39:00Z">
        <w:r w:rsidR="00A2603E" w:rsidRPr="00A2603E">
          <w:rPr>
            <w:rFonts w:ascii="DFKai-SB" w:eastAsia="DFKai-SB" w:hAnsi="DFKai-SB" w:cs="MingLiU" w:hint="eastAsia"/>
            <w:color w:val="002060"/>
          </w:rPr>
          <w:t>，</w:t>
        </w:r>
      </w:ins>
      <w:r w:rsidR="00957DFD" w:rsidRPr="00A2603E">
        <w:rPr>
          <w:rFonts w:ascii="DFKai-SB" w:eastAsia="DFKai-SB" w:hAnsi="DFKai-SB" w:cs="MingLiU" w:hint="eastAsia"/>
          <w:color w:val="002060"/>
          <w:lang w:eastAsia="zh-TW"/>
        </w:rPr>
        <w:t xml:space="preserve"> </w:t>
      </w:r>
    </w:p>
    <w:p w14:paraId="5C372521" w14:textId="4D79363F" w:rsidR="00254B5A" w:rsidRPr="00A2603E" w:rsidRDefault="003611E9" w:rsidP="001A7729">
      <w:pPr>
        <w:ind w:left="810" w:hanging="360"/>
        <w:rPr>
          <w:rFonts w:ascii="DFKai-SB" w:eastAsia="DFKai-SB" w:hAnsi="DFKai-SB" w:cs="MingLiU"/>
          <w:color w:val="002060"/>
          <w:lang w:eastAsia="zh-TW"/>
        </w:rPr>
        <w:pPrChange w:id="4487" w:author="Charlie Yang" w:date="2023-03-31T16:48:00Z">
          <w:pPr>
            <w:ind w:left="810" w:hanging="360"/>
          </w:pPr>
        </w:pPrChange>
      </w:pPr>
      <w:del w:id="4488" w:author="Charlie Yang" w:date="2023-03-31T16:39:00Z">
        <w:r w:rsidRPr="00A2603E" w:rsidDel="00A2603E">
          <w:rPr>
            <w:rFonts w:ascii="DFKai-SB" w:eastAsia="DFKai-SB" w:hAnsi="DFKai-SB" w:cs="MingLiU" w:hint="eastAsia"/>
            <w:color w:val="002060"/>
            <w:lang w:eastAsia="zh-TW"/>
          </w:rPr>
          <w:delText>(</w:delText>
        </w:r>
      </w:del>
      <w:ins w:id="4489" w:author="Charlie Yang" w:date="2023-03-31T16:39:00Z">
        <w:r w:rsidR="00A2603E" w:rsidRPr="00A2603E">
          <w:rPr>
            <w:rFonts w:ascii="DFKai-SB" w:eastAsia="DFKai-SB" w:hAnsi="DFKai-SB" w:cs="MingLiU"/>
            <w:color w:val="002060"/>
          </w:rPr>
          <w:t>(</w:t>
        </w:r>
      </w:ins>
      <w:del w:id="4490" w:author="Charlie Yang" w:date="2023-03-31T16:39:00Z">
        <w:r w:rsidRPr="00A2603E" w:rsidDel="00A2603E">
          <w:rPr>
            <w:rFonts w:ascii="DFKai-SB" w:eastAsia="DFKai-SB" w:hAnsi="DFKai-SB" w:cs="MingLiU"/>
            <w:color w:val="002060"/>
            <w:lang w:eastAsia="zh-TW"/>
          </w:rPr>
          <w:delText>3</w:delText>
        </w:r>
      </w:del>
      <w:ins w:id="4491" w:author="Charlie Yang" w:date="2023-03-31T16:39:00Z">
        <w:r w:rsidR="00A2603E" w:rsidRPr="00A2603E">
          <w:rPr>
            <w:rFonts w:ascii="DFKai-SB" w:eastAsia="DFKai-SB" w:hAnsi="DFKai-SB" w:cs="MingLiU"/>
            <w:color w:val="002060"/>
          </w:rPr>
          <w:t>3</w:t>
        </w:r>
      </w:ins>
      <w:del w:id="4492" w:author="Charlie Yang" w:date="2023-03-31T16:39:00Z">
        <w:r w:rsidR="00EA6092" w:rsidRPr="00A2603E" w:rsidDel="00A2603E">
          <w:rPr>
            <w:rFonts w:ascii="DFKai-SB" w:eastAsia="DFKai-SB" w:hAnsi="DFKai-SB" w:cs="MingLiU"/>
            <w:color w:val="002060"/>
            <w:lang w:eastAsia="zh-TW"/>
          </w:rPr>
          <w:delText>)</w:delText>
        </w:r>
      </w:del>
      <w:ins w:id="4493" w:author="Charlie Yang" w:date="2023-03-31T16:39:00Z">
        <w:r w:rsidR="00A2603E" w:rsidRPr="00A2603E">
          <w:rPr>
            <w:rFonts w:ascii="DFKai-SB" w:eastAsia="DFKai-SB" w:hAnsi="DFKai-SB" w:cs="MingLiU"/>
            <w:color w:val="002060"/>
          </w:rPr>
          <w:t>)</w:t>
        </w:r>
      </w:ins>
      <w:del w:id="4494" w:author="Charlie Yang" w:date="2023-03-31T16:39:00Z">
        <w:r w:rsidRPr="00A2603E" w:rsidDel="00A2603E">
          <w:rPr>
            <w:rFonts w:ascii="DFKai-SB" w:eastAsia="DFKai-SB" w:hAnsi="DFKai-SB" w:cs="MingLiU"/>
            <w:color w:val="002060"/>
            <w:lang w:eastAsia="zh-TW"/>
          </w:rPr>
          <w:delText>為官長所誤犯了罪</w:delText>
        </w:r>
      </w:del>
      <w:ins w:id="4495" w:author="Charlie Yang" w:date="2023-03-31T16:39:00Z">
        <w:r w:rsidR="00A2603E" w:rsidRPr="00A2603E">
          <w:rPr>
            <w:rFonts w:ascii="DFKai-SB" w:eastAsia="DFKai-SB" w:hAnsi="DFKai-SB" w:cs="MingLiU" w:hint="eastAsia"/>
            <w:color w:val="002060"/>
          </w:rPr>
          <w:t>为官长所误犯了罪</w:t>
        </w:r>
      </w:ins>
      <w:del w:id="4496" w:author="Charlie Yang" w:date="2023-03-31T16:39:00Z">
        <w:r w:rsidR="00957DFD" w:rsidRPr="00A2603E" w:rsidDel="00A2603E">
          <w:rPr>
            <w:rFonts w:ascii="DFKai-SB" w:eastAsia="DFKai-SB" w:hAnsi="DFKai-SB" w:cs="MingLiU"/>
            <w:color w:val="002060"/>
            <w:lang w:eastAsia="zh-TW"/>
          </w:rPr>
          <w:delText>，</w:delText>
        </w:r>
      </w:del>
      <w:ins w:id="4497" w:author="Charlie Yang" w:date="2023-03-31T16:39:00Z">
        <w:r w:rsidR="00A2603E" w:rsidRPr="00A2603E">
          <w:rPr>
            <w:rFonts w:ascii="DFKai-SB" w:eastAsia="DFKai-SB" w:hAnsi="DFKai-SB" w:cs="MingLiU" w:hint="eastAsia"/>
            <w:color w:val="002060"/>
          </w:rPr>
          <w:t>，</w:t>
        </w:r>
      </w:ins>
      <w:del w:id="4498" w:author="Charlie Yang" w:date="2023-03-31T16:39:00Z">
        <w:r w:rsidR="00957DFD" w:rsidRPr="00A2603E" w:rsidDel="00A2603E">
          <w:rPr>
            <w:rFonts w:ascii="DFKai-SB" w:eastAsia="DFKai-SB" w:hAnsi="DFKai-SB" w:cs="MingLiU"/>
            <w:color w:val="002060"/>
            <w:lang w:eastAsia="zh-TW"/>
          </w:rPr>
          <w:delText xml:space="preserve"> </w:delText>
        </w:r>
      </w:del>
      <w:ins w:id="4499" w:author="Charlie Yang" w:date="2023-03-31T16:39:00Z">
        <w:r w:rsidR="00A2603E" w:rsidRPr="00A2603E">
          <w:rPr>
            <w:rFonts w:ascii="DFKai-SB" w:eastAsia="DFKai-SB" w:hAnsi="DFKai-SB" w:cs="MingLiU"/>
            <w:color w:val="002060"/>
          </w:rPr>
          <w:t xml:space="preserve"> </w:t>
        </w:r>
      </w:ins>
      <w:del w:id="4500" w:author="Charlie Yang" w:date="2023-03-31T16:39:00Z">
        <w:r w:rsidRPr="00A2603E" w:rsidDel="00A2603E">
          <w:rPr>
            <w:rFonts w:ascii="DFKai-SB" w:eastAsia="DFKai-SB" w:hAnsi="DFKai-SB" w:cs="MingLiU"/>
            <w:color w:val="002060"/>
            <w:lang w:eastAsia="zh-TW"/>
          </w:rPr>
          <w:delText>所獻的祭</w:delText>
        </w:r>
      </w:del>
      <w:ins w:id="4501" w:author="Charlie Yang" w:date="2023-03-31T16:39:00Z">
        <w:r w:rsidR="00A2603E" w:rsidRPr="00A2603E">
          <w:rPr>
            <w:rFonts w:ascii="DFKai-SB" w:eastAsia="DFKai-SB" w:hAnsi="DFKai-SB" w:cs="MingLiU" w:hint="eastAsia"/>
            <w:color w:val="002060"/>
          </w:rPr>
          <w:t>所献的祭</w:t>
        </w:r>
      </w:ins>
      <w:del w:id="4502" w:author="Charlie Yang" w:date="2023-03-31T16:39:00Z">
        <w:r w:rsidRPr="00A2603E" w:rsidDel="00A2603E">
          <w:rPr>
            <w:rFonts w:ascii="DFKai-SB" w:eastAsia="DFKai-SB" w:hAnsi="DFKai-SB" w:cs="MingLiU"/>
            <w:color w:val="002060"/>
            <w:lang w:eastAsia="zh-TW"/>
          </w:rPr>
          <w:delText>─—</w:delText>
        </w:r>
      </w:del>
      <w:ins w:id="4503" w:author="Charlie Yang" w:date="2023-03-31T16:39:00Z">
        <w:r w:rsidR="00A2603E" w:rsidRPr="00A2603E">
          <w:rPr>
            <w:rFonts w:ascii="DFKai-SB" w:eastAsia="DFKai-SB" w:hAnsi="DFKai-SB" w:cs="MingLiU"/>
            <w:color w:val="002060"/>
          </w:rPr>
          <w:t>─—</w:t>
        </w:r>
      </w:ins>
      <w:del w:id="4504" w:author="Charlie Yang" w:date="2023-03-31T16:39:00Z">
        <w:r w:rsidRPr="00A2603E" w:rsidDel="00A2603E">
          <w:rPr>
            <w:rFonts w:ascii="DFKai-SB" w:eastAsia="DFKai-SB" w:hAnsi="DFKai-SB" w:cs="MingLiU"/>
            <w:color w:val="002060"/>
            <w:lang w:eastAsia="zh-TW"/>
          </w:rPr>
          <w:delText>要把公山羊的血</w:delText>
        </w:r>
      </w:del>
      <w:ins w:id="4505" w:author="Charlie Yang" w:date="2023-03-31T16:39:00Z">
        <w:r w:rsidR="00A2603E" w:rsidRPr="00A2603E">
          <w:rPr>
            <w:rFonts w:ascii="DFKai-SB" w:eastAsia="DFKai-SB" w:hAnsi="DFKai-SB" w:cs="MingLiU" w:hint="eastAsia"/>
            <w:color w:val="002060"/>
          </w:rPr>
          <w:t>要把公山羊的血</w:t>
        </w:r>
      </w:ins>
      <w:del w:id="4506" w:author="Charlie Yang" w:date="2023-03-31T16:39:00Z">
        <w:r w:rsidR="00957DFD" w:rsidRPr="00A2603E" w:rsidDel="00A2603E">
          <w:rPr>
            <w:rFonts w:ascii="DFKai-SB" w:eastAsia="DFKai-SB" w:hAnsi="DFKai-SB" w:cs="MingLiU"/>
            <w:color w:val="002060"/>
            <w:lang w:eastAsia="zh-TW"/>
          </w:rPr>
          <w:delText>，</w:delText>
        </w:r>
      </w:del>
      <w:ins w:id="4507" w:author="Charlie Yang" w:date="2023-03-31T16:39:00Z">
        <w:r w:rsidR="00A2603E" w:rsidRPr="00A2603E">
          <w:rPr>
            <w:rFonts w:ascii="DFKai-SB" w:eastAsia="DFKai-SB" w:hAnsi="DFKai-SB" w:cs="MingLiU" w:hint="eastAsia"/>
            <w:color w:val="002060"/>
          </w:rPr>
          <w:t>，</w:t>
        </w:r>
      </w:ins>
      <w:del w:id="4508" w:author="Charlie Yang" w:date="2023-03-31T16:39:00Z">
        <w:r w:rsidR="00957DFD" w:rsidRPr="00A2603E" w:rsidDel="00A2603E">
          <w:rPr>
            <w:rFonts w:ascii="DFKai-SB" w:eastAsia="DFKai-SB" w:hAnsi="DFKai-SB" w:cs="MingLiU"/>
            <w:color w:val="002060"/>
            <w:lang w:eastAsia="zh-TW"/>
          </w:rPr>
          <w:delText xml:space="preserve"> </w:delText>
        </w:r>
      </w:del>
      <w:ins w:id="4509" w:author="Charlie Yang" w:date="2023-03-31T16:39:00Z">
        <w:r w:rsidR="00A2603E" w:rsidRPr="00A2603E">
          <w:rPr>
            <w:rFonts w:ascii="DFKai-SB" w:eastAsia="DFKai-SB" w:hAnsi="DFKai-SB" w:cs="MingLiU"/>
            <w:color w:val="002060"/>
          </w:rPr>
          <w:t xml:space="preserve"> </w:t>
        </w:r>
      </w:ins>
      <w:del w:id="4510" w:author="Charlie Yang" w:date="2023-03-31T16:39:00Z">
        <w:r w:rsidRPr="00A2603E" w:rsidDel="00A2603E">
          <w:rPr>
            <w:rFonts w:ascii="DFKai-SB" w:eastAsia="DFKai-SB" w:hAnsi="DFKai-SB" w:cs="MingLiU"/>
            <w:color w:val="002060"/>
            <w:lang w:eastAsia="zh-TW"/>
          </w:rPr>
          <w:delText>抹在燔祭壇的四角上。</w:delText>
        </w:r>
      </w:del>
      <w:ins w:id="4511" w:author="Charlie Yang" w:date="2023-03-31T16:39:00Z">
        <w:r w:rsidR="00A2603E" w:rsidRPr="00A2603E">
          <w:rPr>
            <w:rFonts w:ascii="DFKai-SB" w:eastAsia="DFKai-SB" w:hAnsi="DFKai-SB" w:cs="MingLiU" w:hint="eastAsia"/>
            <w:color w:val="002060"/>
          </w:rPr>
          <w:t>抹在燔祭坛的四角上。</w:t>
        </w:r>
      </w:ins>
    </w:p>
    <w:p w14:paraId="18B09F76" w14:textId="1FE34051" w:rsidR="003611E9" w:rsidRPr="00A2603E" w:rsidRDefault="003611E9" w:rsidP="001A7729">
      <w:pPr>
        <w:ind w:left="810" w:hanging="360"/>
        <w:rPr>
          <w:rFonts w:ascii="DFKai-SB" w:eastAsia="DFKai-SB" w:hAnsi="DFKai-SB"/>
          <w:b/>
          <w:bCs/>
          <w:color w:val="002060"/>
          <w:shd w:val="clear" w:color="auto" w:fill="FFFFFF"/>
          <w:lang w:eastAsia="zh-TW"/>
        </w:rPr>
        <w:pPrChange w:id="4512" w:author="Charlie Yang" w:date="2023-03-31T16:48:00Z">
          <w:pPr>
            <w:ind w:left="810" w:hanging="360"/>
          </w:pPr>
        </w:pPrChange>
      </w:pPr>
      <w:del w:id="4513" w:author="Charlie Yang" w:date="2023-03-31T16:39:00Z">
        <w:r w:rsidRPr="00A2603E" w:rsidDel="00A2603E">
          <w:rPr>
            <w:rFonts w:ascii="DFKai-SB" w:eastAsia="DFKai-SB" w:hAnsi="DFKai-SB" w:cs="MingLiU" w:hint="eastAsia"/>
            <w:color w:val="002060"/>
            <w:lang w:eastAsia="zh-TW"/>
          </w:rPr>
          <w:delText>(</w:delText>
        </w:r>
      </w:del>
      <w:ins w:id="4514" w:author="Charlie Yang" w:date="2023-03-31T16:39:00Z">
        <w:r w:rsidR="00A2603E" w:rsidRPr="00A2603E">
          <w:rPr>
            <w:rFonts w:ascii="DFKai-SB" w:eastAsia="DFKai-SB" w:hAnsi="DFKai-SB" w:cs="MingLiU"/>
            <w:color w:val="002060"/>
          </w:rPr>
          <w:t>(</w:t>
        </w:r>
      </w:ins>
      <w:del w:id="4515" w:author="Charlie Yang" w:date="2023-03-31T16:39:00Z">
        <w:r w:rsidRPr="00A2603E" w:rsidDel="00A2603E">
          <w:rPr>
            <w:rFonts w:ascii="DFKai-SB" w:eastAsia="DFKai-SB" w:hAnsi="DFKai-SB" w:cs="MingLiU"/>
            <w:color w:val="002060"/>
            <w:lang w:eastAsia="zh-TW"/>
          </w:rPr>
          <w:delText>4</w:delText>
        </w:r>
      </w:del>
      <w:ins w:id="4516" w:author="Charlie Yang" w:date="2023-03-31T16:39:00Z">
        <w:r w:rsidR="00A2603E" w:rsidRPr="00A2603E">
          <w:rPr>
            <w:rFonts w:ascii="DFKai-SB" w:eastAsia="DFKai-SB" w:hAnsi="DFKai-SB" w:cs="MingLiU"/>
            <w:color w:val="002060"/>
          </w:rPr>
          <w:t>4</w:t>
        </w:r>
      </w:ins>
      <w:del w:id="4517" w:author="Charlie Yang" w:date="2023-03-31T16:39:00Z">
        <w:r w:rsidR="00EA6092" w:rsidRPr="00A2603E" w:rsidDel="00A2603E">
          <w:rPr>
            <w:rFonts w:ascii="DFKai-SB" w:eastAsia="DFKai-SB" w:hAnsi="DFKai-SB" w:cs="MingLiU"/>
            <w:color w:val="002060"/>
            <w:lang w:eastAsia="zh-TW"/>
          </w:rPr>
          <w:delText>)</w:delText>
        </w:r>
      </w:del>
      <w:ins w:id="4518" w:author="Charlie Yang" w:date="2023-03-31T16:39:00Z">
        <w:r w:rsidR="00A2603E" w:rsidRPr="00A2603E">
          <w:rPr>
            <w:rFonts w:ascii="DFKai-SB" w:eastAsia="DFKai-SB" w:hAnsi="DFKai-SB" w:cs="MingLiU"/>
            <w:color w:val="002060"/>
          </w:rPr>
          <w:t>)</w:t>
        </w:r>
      </w:ins>
      <w:del w:id="4519" w:author="Charlie Yang" w:date="2023-03-31T16:39:00Z">
        <w:r w:rsidRPr="00A2603E" w:rsidDel="00A2603E">
          <w:rPr>
            <w:rFonts w:ascii="DFKai-SB" w:eastAsia="DFKai-SB" w:hAnsi="DFKai-SB" w:hint="eastAsia"/>
            <w:color w:val="002060"/>
            <w:lang w:eastAsia="zh-TW"/>
          </w:rPr>
          <w:delText>百姓</w:delText>
        </w:r>
      </w:del>
      <w:ins w:id="4520" w:author="Charlie Yang" w:date="2023-03-31T16:39:00Z">
        <w:r w:rsidR="00A2603E" w:rsidRPr="00A2603E">
          <w:rPr>
            <w:rFonts w:ascii="DFKai-SB" w:eastAsia="DFKai-SB" w:hAnsi="DFKai-SB" w:hint="eastAsia"/>
            <w:color w:val="002060"/>
          </w:rPr>
          <w:t>百姓</w:t>
        </w:r>
      </w:ins>
      <w:del w:id="4521" w:author="Charlie Yang" w:date="2023-03-31T16:39:00Z">
        <w:r w:rsidRPr="00A2603E" w:rsidDel="00A2603E">
          <w:rPr>
            <w:rFonts w:ascii="DFKai-SB" w:eastAsia="DFKai-SB" w:hAnsi="DFKai-SB" w:cs="MingLiU"/>
            <w:color w:val="002060"/>
            <w:lang w:eastAsia="zh-TW"/>
          </w:rPr>
          <w:delText>中若有人誤犯了罪</w:delText>
        </w:r>
      </w:del>
      <w:ins w:id="4522" w:author="Charlie Yang" w:date="2023-03-31T16:39:00Z">
        <w:r w:rsidR="00A2603E" w:rsidRPr="00A2603E">
          <w:rPr>
            <w:rFonts w:ascii="DFKai-SB" w:eastAsia="DFKai-SB" w:hAnsi="DFKai-SB" w:cs="MingLiU" w:hint="eastAsia"/>
            <w:color w:val="002060"/>
          </w:rPr>
          <w:t>中若有人误犯了罪</w:t>
        </w:r>
      </w:ins>
      <w:del w:id="4523" w:author="Charlie Yang" w:date="2023-03-31T16:39:00Z">
        <w:r w:rsidR="00957DFD" w:rsidRPr="00A2603E" w:rsidDel="00A2603E">
          <w:rPr>
            <w:rFonts w:ascii="DFKai-SB" w:eastAsia="DFKai-SB" w:hAnsi="DFKai-SB" w:cs="MingLiU"/>
            <w:color w:val="002060"/>
            <w:lang w:eastAsia="zh-TW"/>
          </w:rPr>
          <w:delText>，</w:delText>
        </w:r>
      </w:del>
      <w:ins w:id="4524" w:author="Charlie Yang" w:date="2023-03-31T16:39:00Z">
        <w:r w:rsidR="00A2603E" w:rsidRPr="00A2603E">
          <w:rPr>
            <w:rFonts w:ascii="DFKai-SB" w:eastAsia="DFKai-SB" w:hAnsi="DFKai-SB" w:cs="MingLiU" w:hint="eastAsia"/>
            <w:color w:val="002060"/>
          </w:rPr>
          <w:t>，</w:t>
        </w:r>
      </w:ins>
      <w:del w:id="4525" w:author="Charlie Yang" w:date="2023-03-31T16:39:00Z">
        <w:r w:rsidR="00957DFD" w:rsidRPr="00A2603E" w:rsidDel="00A2603E">
          <w:rPr>
            <w:rFonts w:ascii="DFKai-SB" w:eastAsia="DFKai-SB" w:hAnsi="DFKai-SB" w:cs="MingLiU"/>
            <w:color w:val="002060"/>
            <w:lang w:eastAsia="zh-TW"/>
          </w:rPr>
          <w:delText xml:space="preserve"> </w:delText>
        </w:r>
      </w:del>
      <w:ins w:id="4526" w:author="Charlie Yang" w:date="2023-03-31T16:39:00Z">
        <w:r w:rsidR="00A2603E" w:rsidRPr="00A2603E">
          <w:rPr>
            <w:rFonts w:ascii="DFKai-SB" w:eastAsia="DFKai-SB" w:hAnsi="DFKai-SB" w:cs="MingLiU"/>
            <w:color w:val="002060"/>
          </w:rPr>
          <w:t xml:space="preserve"> </w:t>
        </w:r>
      </w:ins>
      <w:del w:id="4527" w:author="Charlie Yang" w:date="2023-03-31T16:39:00Z">
        <w:r w:rsidRPr="00A2603E" w:rsidDel="00A2603E">
          <w:rPr>
            <w:rFonts w:ascii="DFKai-SB" w:eastAsia="DFKai-SB" w:hAnsi="DFKai-SB" w:cs="MingLiU"/>
            <w:color w:val="002060"/>
            <w:lang w:eastAsia="zh-TW"/>
          </w:rPr>
          <w:delText>所獻的祭</w:delText>
        </w:r>
      </w:del>
      <w:ins w:id="4528" w:author="Charlie Yang" w:date="2023-03-31T16:39:00Z">
        <w:r w:rsidR="00A2603E" w:rsidRPr="00A2603E">
          <w:rPr>
            <w:rFonts w:ascii="DFKai-SB" w:eastAsia="DFKai-SB" w:hAnsi="DFKai-SB" w:cs="MingLiU" w:hint="eastAsia"/>
            <w:color w:val="002060"/>
          </w:rPr>
          <w:t>所献的祭</w:t>
        </w:r>
      </w:ins>
      <w:del w:id="4529" w:author="Charlie Yang" w:date="2023-03-31T16:39:00Z">
        <w:r w:rsidRPr="00A2603E" w:rsidDel="00A2603E">
          <w:rPr>
            <w:rFonts w:ascii="DFKai-SB" w:eastAsia="DFKai-SB" w:hAnsi="DFKai-SB" w:cs="MingLiU"/>
            <w:color w:val="002060"/>
            <w:lang w:eastAsia="zh-TW"/>
          </w:rPr>
          <w:delText>─—</w:delText>
        </w:r>
      </w:del>
      <w:ins w:id="4530" w:author="Charlie Yang" w:date="2023-03-31T16:39:00Z">
        <w:r w:rsidR="00A2603E" w:rsidRPr="00A2603E">
          <w:rPr>
            <w:rFonts w:ascii="DFKai-SB" w:eastAsia="DFKai-SB" w:hAnsi="DFKai-SB" w:cs="MingLiU"/>
            <w:color w:val="002060"/>
          </w:rPr>
          <w:t>─—</w:t>
        </w:r>
      </w:ins>
      <w:del w:id="4531" w:author="Charlie Yang" w:date="2023-03-31T16:39:00Z">
        <w:r w:rsidRPr="00A2603E" w:rsidDel="00A2603E">
          <w:rPr>
            <w:rFonts w:ascii="DFKai-SB" w:eastAsia="DFKai-SB" w:hAnsi="DFKai-SB" w:cs="MingLiU"/>
            <w:color w:val="002060"/>
            <w:lang w:eastAsia="zh-TW"/>
          </w:rPr>
          <w:delText>要把母山羊的血抹在祭壇的四角上</w:delText>
        </w:r>
      </w:del>
      <w:ins w:id="4532" w:author="Charlie Yang" w:date="2023-03-31T16:39:00Z">
        <w:r w:rsidR="00A2603E" w:rsidRPr="00A2603E">
          <w:rPr>
            <w:rFonts w:ascii="DFKai-SB" w:eastAsia="DFKai-SB" w:hAnsi="DFKai-SB" w:cs="MingLiU" w:hint="eastAsia"/>
            <w:color w:val="002060"/>
          </w:rPr>
          <w:t>要把母山羊的血抹在祭坛的四角上</w:t>
        </w:r>
      </w:ins>
      <w:del w:id="4533" w:author="Charlie Yang" w:date="2023-03-31T16:39:00Z">
        <w:r w:rsidR="00957DFD" w:rsidRPr="00A2603E" w:rsidDel="00A2603E">
          <w:rPr>
            <w:rFonts w:ascii="DFKai-SB" w:eastAsia="DFKai-SB" w:hAnsi="DFKai-SB" w:cs="MingLiU"/>
            <w:color w:val="002060"/>
            <w:lang w:eastAsia="zh-TW"/>
          </w:rPr>
          <w:delText>，</w:delText>
        </w:r>
      </w:del>
      <w:ins w:id="4534" w:author="Charlie Yang" w:date="2023-03-31T16:39:00Z">
        <w:r w:rsidR="00A2603E" w:rsidRPr="00A2603E">
          <w:rPr>
            <w:rFonts w:ascii="DFKai-SB" w:eastAsia="DFKai-SB" w:hAnsi="DFKai-SB" w:cs="MingLiU" w:hint="eastAsia"/>
            <w:color w:val="002060"/>
          </w:rPr>
          <w:t>，</w:t>
        </w:r>
      </w:ins>
      <w:del w:id="4535" w:author="Charlie Yang" w:date="2023-03-31T16:39:00Z">
        <w:r w:rsidRPr="00A2603E" w:rsidDel="00A2603E">
          <w:rPr>
            <w:rFonts w:ascii="DFKai-SB" w:eastAsia="DFKai-SB" w:hAnsi="DFKai-SB" w:cs="MingLiU"/>
            <w:color w:val="002060"/>
            <w:lang w:eastAsia="zh-TW"/>
          </w:rPr>
          <w:delText>把脂油燒在壇上</w:delText>
        </w:r>
      </w:del>
      <w:ins w:id="4536" w:author="Charlie Yang" w:date="2023-03-31T16:39:00Z">
        <w:r w:rsidR="00A2603E" w:rsidRPr="00A2603E">
          <w:rPr>
            <w:rFonts w:ascii="DFKai-SB" w:eastAsia="DFKai-SB" w:hAnsi="DFKai-SB" w:cs="MingLiU" w:hint="eastAsia"/>
            <w:color w:val="002060"/>
          </w:rPr>
          <w:t>把脂油烧在坛上</w:t>
        </w:r>
      </w:ins>
      <w:del w:id="4537" w:author="Charlie Yang" w:date="2023-03-31T16:39:00Z">
        <w:r w:rsidR="002C33EB" w:rsidRPr="00A2603E" w:rsidDel="00A2603E">
          <w:rPr>
            <w:rFonts w:ascii="DFKai-SB" w:eastAsia="DFKai-SB" w:hAnsi="DFKai-SB" w:cs="MingLiU"/>
            <w:color w:val="002060"/>
            <w:lang w:eastAsia="zh-TW"/>
          </w:rPr>
          <w:delText>。</w:delText>
        </w:r>
      </w:del>
      <w:ins w:id="4538" w:author="Charlie Yang" w:date="2023-03-31T16:39:00Z">
        <w:r w:rsidR="00A2603E" w:rsidRPr="00A2603E">
          <w:rPr>
            <w:rFonts w:ascii="DFKai-SB" w:eastAsia="DFKai-SB" w:hAnsi="DFKai-SB" w:cs="MingLiU" w:hint="eastAsia"/>
            <w:color w:val="002060"/>
          </w:rPr>
          <w:t>。</w:t>
        </w:r>
      </w:ins>
    </w:p>
    <w:p w14:paraId="739C96CE" w14:textId="4326C412" w:rsidR="00036CF9" w:rsidRPr="00A2603E" w:rsidRDefault="006D2781" w:rsidP="001A7729">
      <w:pPr>
        <w:tabs>
          <w:tab w:val="left" w:pos="90"/>
        </w:tabs>
        <w:ind w:left="450"/>
        <w:rPr>
          <w:rFonts w:ascii="DFKai-SB" w:eastAsia="DFKai-SB" w:hAnsi="DFKai-SB"/>
          <w:color w:val="002060"/>
          <w:lang w:eastAsia="zh-TW"/>
        </w:rPr>
        <w:pPrChange w:id="4539" w:author="Charlie Yang" w:date="2023-03-31T16:48:00Z">
          <w:pPr>
            <w:tabs>
              <w:tab w:val="left" w:pos="90"/>
            </w:tabs>
            <w:ind w:left="450"/>
          </w:pPr>
        </w:pPrChange>
      </w:pPr>
      <w:del w:id="4540" w:author="Charlie Yang" w:date="2023-03-31T16:39:00Z">
        <w:r w:rsidRPr="00A2603E" w:rsidDel="00A2603E">
          <w:rPr>
            <w:rStyle w:val="rynqvb"/>
            <w:rFonts w:ascii="DFKai-SB" w:eastAsia="DFKai-SB" w:hAnsi="DFKai-SB"/>
            <w:lang w:eastAsia="zh-TW"/>
          </w:rPr>
          <w:delText>此外</w:delText>
        </w:r>
      </w:del>
      <w:ins w:id="4541" w:author="Charlie Yang" w:date="2023-03-31T16:39:00Z">
        <w:r w:rsidR="00A2603E" w:rsidRPr="00A2603E">
          <w:rPr>
            <w:rStyle w:val="rynqvb"/>
            <w:rFonts w:ascii="DFKai-SB" w:eastAsia="DFKai-SB" w:hAnsi="DFKai-SB" w:hint="eastAsia"/>
          </w:rPr>
          <w:t>此外</w:t>
        </w:r>
      </w:ins>
      <w:del w:id="4542" w:author="Charlie Yang" w:date="2023-03-31T16:39:00Z">
        <w:r w:rsidR="00957DFD" w:rsidRPr="00A2603E" w:rsidDel="00A2603E">
          <w:rPr>
            <w:rFonts w:ascii="DFKai-SB" w:eastAsia="DFKai-SB" w:hAnsi="DFKai-SB"/>
            <w:color w:val="002060"/>
            <w:lang w:eastAsia="zh-TW"/>
          </w:rPr>
          <w:delText>，</w:delText>
        </w:r>
      </w:del>
      <w:ins w:id="4543" w:author="Charlie Yang" w:date="2023-03-31T16:39:00Z">
        <w:r w:rsidR="00A2603E" w:rsidRPr="00A2603E">
          <w:rPr>
            <w:rFonts w:ascii="DFKai-SB" w:eastAsia="DFKai-SB" w:hAnsi="DFKai-SB" w:hint="eastAsia"/>
            <w:color w:val="002060"/>
          </w:rPr>
          <w:t>，</w:t>
        </w:r>
      </w:ins>
      <w:del w:id="4544" w:author="Charlie Yang" w:date="2023-03-31T16:39:00Z">
        <w:r w:rsidR="00957DFD" w:rsidRPr="00A2603E" w:rsidDel="00A2603E">
          <w:rPr>
            <w:rFonts w:ascii="DFKai-SB" w:eastAsia="DFKai-SB" w:hAnsi="DFKai-SB"/>
            <w:color w:val="002060"/>
            <w:lang w:eastAsia="zh-TW"/>
          </w:rPr>
          <w:delText xml:space="preserve"> </w:delText>
        </w:r>
      </w:del>
      <w:ins w:id="4545" w:author="Charlie Yang" w:date="2023-03-31T16:39:00Z">
        <w:r w:rsidR="00A2603E" w:rsidRPr="00A2603E">
          <w:rPr>
            <w:rFonts w:ascii="DFKai-SB" w:eastAsia="DFKai-SB" w:hAnsi="DFKai-SB"/>
            <w:color w:val="002060"/>
          </w:rPr>
          <w:t xml:space="preserve"> </w:t>
        </w:r>
      </w:ins>
      <w:del w:id="4546" w:author="Charlie Yang" w:date="2023-03-31T16:39:00Z">
        <w:r w:rsidRPr="00A2603E" w:rsidDel="00A2603E">
          <w:rPr>
            <w:rFonts w:ascii="DFKai-SB" w:eastAsia="DFKai-SB" w:hAnsi="DFKai-SB" w:hint="eastAsia"/>
            <w:color w:val="002060"/>
            <w:lang w:eastAsia="zh-TW"/>
          </w:rPr>
          <w:delText>第</w:delText>
        </w:r>
      </w:del>
      <w:ins w:id="4547" w:author="Charlie Yang" w:date="2023-03-31T16:39:00Z">
        <w:r w:rsidR="00A2603E" w:rsidRPr="00A2603E">
          <w:rPr>
            <w:rFonts w:ascii="DFKai-SB" w:eastAsia="DFKai-SB" w:hAnsi="DFKai-SB" w:hint="eastAsia"/>
            <w:color w:val="002060"/>
          </w:rPr>
          <w:t>第</w:t>
        </w:r>
      </w:ins>
      <w:del w:id="4548" w:author="Charlie Yang" w:date="2023-03-31T16:39:00Z">
        <w:r w:rsidRPr="00A2603E" w:rsidDel="00A2603E">
          <w:rPr>
            <w:rFonts w:ascii="DFKai-SB" w:eastAsia="DFKai-SB" w:hAnsi="DFKai-SB" w:hint="eastAsia"/>
            <w:color w:val="002060"/>
            <w:lang w:eastAsia="zh-TW"/>
          </w:rPr>
          <w:delText>五</w:delText>
        </w:r>
      </w:del>
      <w:ins w:id="4549" w:author="Charlie Yang" w:date="2023-03-31T16:39:00Z">
        <w:r w:rsidR="00A2603E" w:rsidRPr="00A2603E">
          <w:rPr>
            <w:rFonts w:ascii="DFKai-SB" w:eastAsia="DFKai-SB" w:hAnsi="DFKai-SB" w:hint="eastAsia"/>
            <w:color w:val="002060"/>
          </w:rPr>
          <w:t>五</w:t>
        </w:r>
      </w:ins>
      <w:del w:id="4550" w:author="Charlie Yang" w:date="2023-03-31T16:39:00Z">
        <w:r w:rsidRPr="00A2603E" w:rsidDel="00A2603E">
          <w:rPr>
            <w:rFonts w:ascii="DFKai-SB" w:eastAsia="DFKai-SB" w:hAnsi="DFKai-SB" w:hint="eastAsia"/>
            <w:color w:val="002060"/>
            <w:lang w:eastAsia="zh-TW"/>
          </w:rPr>
          <w:delText>章</w:delText>
        </w:r>
      </w:del>
      <w:ins w:id="4551" w:author="Charlie Yang" w:date="2023-03-31T16:39:00Z">
        <w:r w:rsidR="00A2603E" w:rsidRPr="00A2603E">
          <w:rPr>
            <w:rFonts w:ascii="DFKai-SB" w:eastAsia="DFKai-SB" w:hAnsi="DFKai-SB" w:hint="eastAsia"/>
            <w:color w:val="002060"/>
          </w:rPr>
          <w:t>章</w:t>
        </w:r>
      </w:ins>
      <w:del w:id="4552" w:author="Charlie Yang" w:date="2023-03-31T16:39:00Z">
        <w:r w:rsidRPr="00A2603E" w:rsidDel="00A2603E">
          <w:rPr>
            <w:rFonts w:ascii="DFKai-SB" w:eastAsia="DFKai-SB" w:hAnsi="DFKai-SB" w:hint="eastAsia"/>
            <w:color w:val="002060"/>
            <w:lang w:eastAsia="zh-TW"/>
          </w:rPr>
          <w:delText>提到其他</w:delText>
        </w:r>
      </w:del>
      <w:ins w:id="4553" w:author="Charlie Yang" w:date="2023-03-31T16:39:00Z">
        <w:r w:rsidR="00A2603E" w:rsidRPr="00A2603E">
          <w:rPr>
            <w:rFonts w:ascii="DFKai-SB" w:eastAsia="DFKai-SB" w:hAnsi="DFKai-SB" w:hint="eastAsia"/>
            <w:color w:val="002060"/>
          </w:rPr>
          <w:t>提到其他</w:t>
        </w:r>
      </w:ins>
      <w:del w:id="4554" w:author="Charlie Yang" w:date="2023-03-31T16:39:00Z">
        <w:r w:rsidRPr="00A2603E" w:rsidDel="00A2603E">
          <w:rPr>
            <w:rFonts w:ascii="DFKai-SB" w:eastAsia="DFKai-SB" w:hAnsi="DFKai-SB" w:hint="eastAsia"/>
            <w:color w:val="002060"/>
            <w:lang w:eastAsia="zh-TW"/>
          </w:rPr>
          <w:delText>二</w:delText>
        </w:r>
      </w:del>
      <w:ins w:id="4555" w:author="Charlie Yang" w:date="2023-03-31T16:39:00Z">
        <w:r w:rsidR="00A2603E" w:rsidRPr="00A2603E">
          <w:rPr>
            <w:rFonts w:ascii="DFKai-SB" w:eastAsia="DFKai-SB" w:hAnsi="DFKai-SB" w:hint="eastAsia"/>
            <w:color w:val="002060"/>
          </w:rPr>
          <w:t>二</w:t>
        </w:r>
      </w:ins>
      <w:del w:id="4556" w:author="Charlie Yang" w:date="2023-03-31T16:39:00Z">
        <w:r w:rsidRPr="00A2603E" w:rsidDel="00A2603E">
          <w:rPr>
            <w:rFonts w:ascii="DFKai-SB" w:eastAsia="DFKai-SB" w:hAnsi="DFKai-SB" w:cs="MingLiU" w:hint="eastAsia"/>
            <w:color w:val="002060"/>
            <w:lang w:eastAsia="zh-TW"/>
          </w:rPr>
          <w:delText>類</w:delText>
        </w:r>
      </w:del>
      <w:ins w:id="4557" w:author="Charlie Yang" w:date="2023-03-31T16:39:00Z">
        <w:r w:rsidR="00A2603E" w:rsidRPr="00A2603E">
          <w:rPr>
            <w:rFonts w:ascii="DFKai-SB" w:eastAsia="DFKai-SB" w:hAnsi="DFKai-SB" w:cs="MingLiU" w:hint="eastAsia"/>
            <w:color w:val="002060"/>
          </w:rPr>
          <w:t>类</w:t>
        </w:r>
      </w:ins>
      <w:del w:id="4558" w:author="Charlie Yang" w:date="2023-03-31T16:39:00Z">
        <w:r w:rsidR="0013288F" w:rsidRPr="00A2603E" w:rsidDel="00A2603E">
          <w:rPr>
            <w:rFonts w:ascii="DFKai-SB" w:eastAsia="DFKai-SB" w:hAnsi="DFKai-SB" w:cs="MingLiU" w:hint="eastAsia"/>
            <w:color w:val="002060"/>
            <w:lang w:eastAsia="zh-TW"/>
          </w:rPr>
          <w:delText>：</w:delText>
        </w:r>
      </w:del>
      <w:ins w:id="4559" w:author="Charlie Yang" w:date="2023-03-31T16:39:00Z">
        <w:r w:rsidR="00A2603E" w:rsidRPr="00A2603E">
          <w:rPr>
            <w:rFonts w:ascii="DFKai-SB" w:eastAsia="DFKai-SB" w:hAnsi="DFKai-SB" w:cs="MingLiU" w:hint="eastAsia"/>
            <w:color w:val="002060"/>
          </w:rPr>
          <w:t>：</w:t>
        </w:r>
      </w:ins>
      <w:del w:id="4560" w:author="Charlie Yang" w:date="2023-03-31T16:39:00Z">
        <w:r w:rsidR="0013288F" w:rsidRPr="00A2603E" w:rsidDel="00A2603E">
          <w:rPr>
            <w:rFonts w:ascii="DFKai-SB" w:eastAsia="DFKai-SB" w:hAnsi="DFKai-SB" w:hint="eastAsia"/>
            <w:color w:val="002060"/>
            <w:lang w:eastAsia="zh-TW"/>
          </w:rPr>
          <w:delText>(</w:delText>
        </w:r>
      </w:del>
      <w:ins w:id="4561" w:author="Charlie Yang" w:date="2023-03-31T16:39:00Z">
        <w:r w:rsidR="00A2603E" w:rsidRPr="00A2603E">
          <w:rPr>
            <w:rFonts w:ascii="DFKai-SB" w:eastAsia="DFKai-SB" w:hAnsi="DFKai-SB"/>
            <w:color w:val="002060"/>
          </w:rPr>
          <w:t>(</w:t>
        </w:r>
      </w:ins>
      <w:del w:id="4562" w:author="Charlie Yang" w:date="2023-03-31T16:39:00Z">
        <w:r w:rsidR="0013288F" w:rsidRPr="00A2603E" w:rsidDel="00A2603E">
          <w:rPr>
            <w:rFonts w:ascii="DFKai-SB" w:eastAsia="DFKai-SB" w:hAnsi="DFKai-SB"/>
            <w:color w:val="002060"/>
            <w:lang w:eastAsia="zh-TW"/>
          </w:rPr>
          <w:delText>1</w:delText>
        </w:r>
      </w:del>
      <w:ins w:id="4563" w:author="Charlie Yang" w:date="2023-03-31T16:39:00Z">
        <w:r w:rsidR="00A2603E" w:rsidRPr="00A2603E">
          <w:rPr>
            <w:rFonts w:ascii="DFKai-SB" w:eastAsia="DFKai-SB" w:hAnsi="DFKai-SB"/>
            <w:color w:val="002060"/>
          </w:rPr>
          <w:t>1</w:t>
        </w:r>
      </w:ins>
      <w:del w:id="4564" w:author="Charlie Yang" w:date="2023-03-31T16:39:00Z">
        <w:r w:rsidR="00EA6092" w:rsidRPr="00A2603E" w:rsidDel="00A2603E">
          <w:rPr>
            <w:rFonts w:ascii="DFKai-SB" w:eastAsia="DFKai-SB" w:hAnsi="DFKai-SB"/>
            <w:color w:val="002060"/>
            <w:lang w:eastAsia="zh-TW"/>
          </w:rPr>
          <w:delText>)</w:delText>
        </w:r>
      </w:del>
      <w:ins w:id="4565" w:author="Charlie Yang" w:date="2023-03-31T16:39:00Z">
        <w:r w:rsidR="00A2603E" w:rsidRPr="00A2603E">
          <w:rPr>
            <w:rFonts w:ascii="DFKai-SB" w:eastAsia="DFKai-SB" w:hAnsi="DFKai-SB"/>
            <w:color w:val="002060"/>
          </w:rPr>
          <w:t>)</w:t>
        </w:r>
      </w:ins>
      <w:del w:id="4566" w:author="Charlie Yang" w:date="2023-03-31T16:39:00Z">
        <w:r w:rsidRPr="00A2603E" w:rsidDel="00A2603E">
          <w:rPr>
            <w:rFonts w:ascii="DFKai-SB" w:eastAsia="DFKai-SB" w:hAnsi="DFKai-SB" w:hint="eastAsia"/>
            <w:color w:val="002060"/>
            <w:lang w:eastAsia="zh-TW"/>
          </w:rPr>
          <w:delText>貧民</w:delText>
        </w:r>
      </w:del>
      <w:ins w:id="4567" w:author="Charlie Yang" w:date="2023-03-31T16:39:00Z">
        <w:r w:rsidR="00A2603E" w:rsidRPr="00A2603E">
          <w:rPr>
            <w:rFonts w:ascii="DFKai-SB" w:eastAsia="DFKai-SB" w:hAnsi="DFKai-SB" w:hint="eastAsia"/>
            <w:color w:val="002060"/>
          </w:rPr>
          <w:t>贫民</w:t>
        </w:r>
      </w:ins>
      <w:del w:id="4568" w:author="Charlie Yang" w:date="2023-03-31T16:39:00Z">
        <w:r w:rsidR="00957DFD" w:rsidRPr="00A2603E" w:rsidDel="00A2603E">
          <w:rPr>
            <w:rFonts w:ascii="DFKai-SB" w:eastAsia="DFKai-SB" w:hAnsi="DFKai-SB" w:cs="MingLiU"/>
            <w:color w:val="002060"/>
            <w:lang w:eastAsia="zh-TW"/>
          </w:rPr>
          <w:delText>，</w:delText>
        </w:r>
      </w:del>
      <w:ins w:id="4569" w:author="Charlie Yang" w:date="2023-03-31T16:39:00Z">
        <w:r w:rsidR="00A2603E" w:rsidRPr="00A2603E">
          <w:rPr>
            <w:rFonts w:ascii="DFKai-SB" w:eastAsia="DFKai-SB" w:hAnsi="DFKai-SB" w:cs="MingLiU" w:hint="eastAsia"/>
            <w:color w:val="002060"/>
          </w:rPr>
          <w:t>，</w:t>
        </w:r>
      </w:ins>
      <w:del w:id="4570" w:author="Charlie Yang" w:date="2023-03-31T16:39:00Z">
        <w:r w:rsidRPr="00A2603E" w:rsidDel="00A2603E">
          <w:rPr>
            <w:rFonts w:ascii="DFKai-SB" w:eastAsia="DFKai-SB" w:hAnsi="DFKai-SB" w:hint="eastAsia"/>
            <w:color w:val="002060"/>
            <w:lang w:eastAsia="zh-TW"/>
          </w:rPr>
          <w:delText>獻班鳩或雛鴿；</w:delText>
        </w:r>
      </w:del>
      <w:ins w:id="4571" w:author="Charlie Yang" w:date="2023-03-31T16:39:00Z">
        <w:r w:rsidR="00A2603E" w:rsidRPr="00A2603E">
          <w:rPr>
            <w:rFonts w:ascii="DFKai-SB" w:eastAsia="DFKai-SB" w:hAnsi="DFKai-SB" w:hint="eastAsia"/>
            <w:color w:val="002060"/>
          </w:rPr>
          <w:t>献班鸠或雏鸽；</w:t>
        </w:r>
      </w:ins>
      <w:del w:id="4572" w:author="Charlie Yang" w:date="2023-03-31T16:39:00Z">
        <w:r w:rsidR="00FF62DF" w:rsidRPr="00A2603E" w:rsidDel="00A2603E">
          <w:rPr>
            <w:rStyle w:val="style5151"/>
            <w:rFonts w:ascii="DFKai-SB" w:eastAsia="DFKai-SB" w:hAnsi="DFKai-SB" w:hint="default"/>
            <w:color w:val="002060"/>
            <w:sz w:val="24"/>
            <w:szCs w:val="24"/>
            <w:lang w:eastAsia="zh-TW"/>
          </w:rPr>
          <w:delText>和</w:delText>
        </w:r>
      </w:del>
      <w:ins w:id="4573" w:author="Charlie Yang" w:date="2023-03-31T16:39:00Z">
        <w:r w:rsidR="00A2603E" w:rsidRPr="00A2603E">
          <w:rPr>
            <w:rStyle w:val="style5151"/>
            <w:rFonts w:ascii="DFKai-SB" w:eastAsia="DFKai-SB" w:hAnsi="DFKai-SB" w:hint="default"/>
            <w:color w:val="002060"/>
            <w:sz w:val="24"/>
            <w:szCs w:val="24"/>
          </w:rPr>
          <w:t>和</w:t>
        </w:r>
      </w:ins>
      <w:del w:id="4574" w:author="Charlie Yang" w:date="2023-03-31T16:39:00Z">
        <w:r w:rsidR="0013288F" w:rsidRPr="00A2603E" w:rsidDel="00A2603E">
          <w:rPr>
            <w:rFonts w:ascii="DFKai-SB" w:eastAsia="DFKai-SB" w:hAnsi="DFKai-SB"/>
            <w:color w:val="002060"/>
            <w:lang w:eastAsia="zh-TW"/>
          </w:rPr>
          <w:delText>(2</w:delText>
        </w:r>
      </w:del>
      <w:ins w:id="4575" w:author="Charlie Yang" w:date="2023-03-31T16:39:00Z">
        <w:r w:rsidR="00A2603E" w:rsidRPr="00A2603E">
          <w:rPr>
            <w:rFonts w:ascii="DFKai-SB" w:eastAsia="DFKai-SB" w:hAnsi="DFKai-SB"/>
            <w:color w:val="002060"/>
          </w:rPr>
          <w:t>(2</w:t>
        </w:r>
      </w:ins>
      <w:del w:id="4576" w:author="Charlie Yang" w:date="2023-03-31T16:39:00Z">
        <w:r w:rsidR="00EA6092" w:rsidRPr="00A2603E" w:rsidDel="00A2603E">
          <w:rPr>
            <w:rFonts w:ascii="DFKai-SB" w:eastAsia="DFKai-SB" w:hAnsi="DFKai-SB"/>
            <w:color w:val="002060"/>
            <w:lang w:eastAsia="zh-TW"/>
          </w:rPr>
          <w:delText>)</w:delText>
        </w:r>
      </w:del>
      <w:ins w:id="4577" w:author="Charlie Yang" w:date="2023-03-31T16:39:00Z">
        <w:r w:rsidR="00A2603E" w:rsidRPr="00A2603E">
          <w:rPr>
            <w:rFonts w:ascii="DFKai-SB" w:eastAsia="DFKai-SB" w:hAnsi="DFKai-SB"/>
            <w:color w:val="002060"/>
          </w:rPr>
          <w:t>)</w:t>
        </w:r>
      </w:ins>
      <w:del w:id="4578" w:author="Charlie Yang" w:date="2023-03-31T16:39:00Z">
        <w:r w:rsidRPr="00A2603E" w:rsidDel="00A2603E">
          <w:rPr>
            <w:rFonts w:ascii="DFKai-SB" w:eastAsia="DFKai-SB" w:hAnsi="DFKai-SB" w:hint="eastAsia"/>
            <w:color w:val="002060"/>
            <w:lang w:eastAsia="zh-TW"/>
          </w:rPr>
          <w:delText>極貧的人</w:delText>
        </w:r>
      </w:del>
      <w:ins w:id="4579" w:author="Charlie Yang" w:date="2023-03-31T16:39:00Z">
        <w:r w:rsidR="00A2603E" w:rsidRPr="00A2603E">
          <w:rPr>
            <w:rFonts w:ascii="DFKai-SB" w:eastAsia="DFKai-SB" w:hAnsi="DFKai-SB" w:hint="eastAsia"/>
            <w:color w:val="002060"/>
          </w:rPr>
          <w:t>极贫的人</w:t>
        </w:r>
      </w:ins>
      <w:del w:id="4580" w:author="Charlie Yang" w:date="2023-03-31T16:39:00Z">
        <w:r w:rsidR="00957DFD" w:rsidRPr="00A2603E" w:rsidDel="00A2603E">
          <w:rPr>
            <w:rFonts w:ascii="DFKai-SB" w:eastAsia="DFKai-SB" w:hAnsi="DFKai-SB" w:cs="MingLiU"/>
            <w:color w:val="002060"/>
            <w:lang w:eastAsia="zh-TW"/>
          </w:rPr>
          <w:delText>，</w:delText>
        </w:r>
      </w:del>
      <w:ins w:id="4581" w:author="Charlie Yang" w:date="2023-03-31T16:39:00Z">
        <w:r w:rsidR="00A2603E" w:rsidRPr="00A2603E">
          <w:rPr>
            <w:rFonts w:ascii="DFKai-SB" w:eastAsia="DFKai-SB" w:hAnsi="DFKai-SB" w:cs="MingLiU" w:hint="eastAsia"/>
            <w:color w:val="002060"/>
          </w:rPr>
          <w:t>，</w:t>
        </w:r>
      </w:ins>
      <w:del w:id="4582" w:author="Charlie Yang" w:date="2023-03-31T16:39:00Z">
        <w:r w:rsidRPr="00A2603E" w:rsidDel="00A2603E">
          <w:rPr>
            <w:rFonts w:ascii="DFKai-SB" w:eastAsia="DFKai-SB" w:hAnsi="DFKai-SB" w:hint="eastAsia"/>
            <w:color w:val="002060"/>
            <w:lang w:eastAsia="zh-TW"/>
          </w:rPr>
          <w:delText>獻細麵。</w:delText>
        </w:r>
      </w:del>
      <w:ins w:id="4583" w:author="Charlie Yang" w:date="2023-03-31T16:39:00Z">
        <w:r w:rsidR="00A2603E" w:rsidRPr="00A2603E">
          <w:rPr>
            <w:rFonts w:ascii="DFKai-SB" w:eastAsia="DFKai-SB" w:hAnsi="DFKai-SB" w:hint="eastAsia"/>
            <w:color w:val="002060"/>
          </w:rPr>
          <w:t>献细面。</w:t>
        </w:r>
      </w:ins>
      <w:del w:id="4584" w:author="Charlie Yang" w:date="2023-03-31T16:39:00Z">
        <w:r w:rsidR="0013288F" w:rsidRPr="00A2603E" w:rsidDel="00A2603E">
          <w:rPr>
            <w:rFonts w:ascii="DFKai-SB" w:eastAsia="DFKai-SB" w:hAnsi="DFKai-SB" w:hint="eastAsia"/>
            <w:color w:val="002060"/>
            <w:lang w:eastAsia="zh-TW"/>
          </w:rPr>
          <w:delText>因為經濟力量或有不同</w:delText>
        </w:r>
      </w:del>
      <w:ins w:id="4585" w:author="Charlie Yang" w:date="2023-03-31T16:39:00Z">
        <w:r w:rsidR="00A2603E" w:rsidRPr="00A2603E">
          <w:rPr>
            <w:rFonts w:ascii="DFKai-SB" w:eastAsia="DFKai-SB" w:hAnsi="DFKai-SB" w:hint="eastAsia"/>
            <w:color w:val="002060"/>
          </w:rPr>
          <w:t>因为经济力量或有不同</w:t>
        </w:r>
      </w:ins>
      <w:del w:id="4586" w:author="Charlie Yang" w:date="2023-03-31T16:39:00Z">
        <w:r w:rsidR="00957DFD" w:rsidRPr="00A2603E" w:rsidDel="00A2603E">
          <w:rPr>
            <w:rFonts w:ascii="DFKai-SB" w:eastAsia="DFKai-SB" w:hAnsi="DFKai-SB" w:hint="eastAsia"/>
            <w:color w:val="002060"/>
            <w:lang w:eastAsia="zh-TW"/>
          </w:rPr>
          <w:delText>，</w:delText>
        </w:r>
      </w:del>
      <w:ins w:id="4587" w:author="Charlie Yang" w:date="2023-03-31T16:39:00Z">
        <w:r w:rsidR="00A2603E" w:rsidRPr="00A2603E">
          <w:rPr>
            <w:rFonts w:ascii="DFKai-SB" w:eastAsia="DFKai-SB" w:hAnsi="DFKai-SB" w:hint="eastAsia"/>
            <w:color w:val="002060"/>
          </w:rPr>
          <w:t>，</w:t>
        </w:r>
      </w:ins>
      <w:del w:id="4588" w:author="Charlie Yang" w:date="2023-03-31T16:39:00Z">
        <w:r w:rsidR="00957DFD" w:rsidRPr="00A2603E" w:rsidDel="00A2603E">
          <w:rPr>
            <w:rFonts w:ascii="DFKai-SB" w:eastAsia="DFKai-SB" w:hAnsi="DFKai-SB" w:hint="eastAsia"/>
            <w:color w:val="002060"/>
            <w:lang w:eastAsia="zh-TW"/>
          </w:rPr>
          <w:delText xml:space="preserve"> </w:delText>
        </w:r>
      </w:del>
      <w:ins w:id="4589" w:author="Charlie Yang" w:date="2023-03-31T16:39:00Z">
        <w:r w:rsidR="00A2603E" w:rsidRPr="00A2603E">
          <w:rPr>
            <w:rFonts w:ascii="DFKai-SB" w:eastAsia="DFKai-SB" w:hAnsi="DFKai-SB"/>
            <w:color w:val="002060"/>
          </w:rPr>
          <w:t xml:space="preserve"> </w:t>
        </w:r>
      </w:ins>
      <w:del w:id="4590" w:author="Charlie Yang" w:date="2023-03-31T16:39:00Z">
        <w:r w:rsidR="0013288F" w:rsidRPr="00A2603E" w:rsidDel="00A2603E">
          <w:rPr>
            <w:rFonts w:ascii="DFKai-SB" w:eastAsia="DFKai-SB" w:hAnsi="DFKai-SB" w:hint="eastAsia"/>
            <w:color w:val="002060"/>
            <w:lang w:eastAsia="zh-TW"/>
          </w:rPr>
          <w:delText>對貧窮的人</w:delText>
        </w:r>
      </w:del>
      <w:ins w:id="4591" w:author="Charlie Yang" w:date="2023-03-31T16:39:00Z">
        <w:r w:rsidR="00A2603E" w:rsidRPr="00A2603E">
          <w:rPr>
            <w:rFonts w:ascii="DFKai-SB" w:eastAsia="DFKai-SB" w:hAnsi="DFKai-SB" w:hint="eastAsia"/>
            <w:color w:val="002060"/>
          </w:rPr>
          <w:t>对贫穷的人</w:t>
        </w:r>
      </w:ins>
      <w:del w:id="4592" w:author="Charlie Yang" w:date="2023-03-31T16:39:00Z">
        <w:r w:rsidR="00957DFD" w:rsidRPr="00A2603E" w:rsidDel="00A2603E">
          <w:rPr>
            <w:rFonts w:ascii="DFKai-SB" w:eastAsia="DFKai-SB" w:hAnsi="DFKai-SB" w:hint="eastAsia"/>
            <w:color w:val="002060"/>
            <w:lang w:eastAsia="zh-TW"/>
          </w:rPr>
          <w:delText>，</w:delText>
        </w:r>
      </w:del>
      <w:ins w:id="4593" w:author="Charlie Yang" w:date="2023-03-31T16:39:00Z">
        <w:r w:rsidR="00A2603E" w:rsidRPr="00A2603E">
          <w:rPr>
            <w:rFonts w:ascii="DFKai-SB" w:eastAsia="DFKai-SB" w:hAnsi="DFKai-SB" w:hint="eastAsia"/>
            <w:color w:val="002060"/>
          </w:rPr>
          <w:t>，</w:t>
        </w:r>
      </w:ins>
      <w:del w:id="4594" w:author="Charlie Yang" w:date="2023-03-31T16:39:00Z">
        <w:r w:rsidR="0013288F" w:rsidRPr="00A2603E" w:rsidDel="00A2603E">
          <w:rPr>
            <w:rFonts w:ascii="DFKai-SB" w:eastAsia="DFKai-SB" w:hAnsi="DFKai-SB" w:hint="eastAsia"/>
            <w:color w:val="002060"/>
            <w:lang w:eastAsia="zh-TW"/>
          </w:rPr>
          <w:delText>神</w:delText>
        </w:r>
      </w:del>
      <w:ins w:id="4595" w:author="Charlie Yang" w:date="2023-03-31T16:39:00Z">
        <w:r w:rsidR="00A2603E" w:rsidRPr="00A2603E">
          <w:rPr>
            <w:rFonts w:ascii="DFKai-SB" w:eastAsia="DFKai-SB" w:hAnsi="DFKai-SB" w:hint="eastAsia"/>
            <w:color w:val="002060"/>
          </w:rPr>
          <w:t>神</w:t>
        </w:r>
      </w:ins>
      <w:del w:id="4596" w:author="Charlie Yang" w:date="2023-03-31T16:39:00Z">
        <w:r w:rsidR="0013288F" w:rsidRPr="00A2603E" w:rsidDel="00A2603E">
          <w:rPr>
            <w:rStyle w:val="rynqvb"/>
            <w:rFonts w:ascii="DFKai-SB" w:eastAsia="DFKai-SB" w:hAnsi="DFKai-SB" w:cs="PMingLiU" w:hint="eastAsia"/>
            <w:lang w:eastAsia="zh-TW"/>
          </w:rPr>
          <w:delText>有</w:delText>
        </w:r>
      </w:del>
      <w:ins w:id="4597" w:author="Charlie Yang" w:date="2023-03-31T16:39:00Z">
        <w:r w:rsidR="00A2603E" w:rsidRPr="00A2603E">
          <w:rPr>
            <w:rStyle w:val="rynqvb"/>
            <w:rFonts w:ascii="DFKai-SB" w:eastAsia="DFKai-SB" w:hAnsi="DFKai-SB" w:cs="PMingLiU" w:hint="eastAsia"/>
          </w:rPr>
          <w:t>有</w:t>
        </w:r>
      </w:ins>
      <w:del w:id="4598" w:author="Charlie Yang" w:date="2023-03-31T16:39:00Z">
        <w:r w:rsidR="0013288F" w:rsidRPr="00A2603E" w:rsidDel="00A2603E">
          <w:rPr>
            <w:rFonts w:ascii="DFKai-SB" w:eastAsia="DFKai-SB" w:hAnsi="DFKai-SB" w:hint="eastAsia"/>
            <w:color w:val="002060"/>
            <w:lang w:eastAsia="zh-TW"/>
          </w:rPr>
          <w:delText>憐憫</w:delText>
        </w:r>
      </w:del>
      <w:ins w:id="4599" w:author="Charlie Yang" w:date="2023-03-31T16:39:00Z">
        <w:r w:rsidR="00A2603E" w:rsidRPr="00A2603E">
          <w:rPr>
            <w:rFonts w:ascii="DFKai-SB" w:eastAsia="DFKai-SB" w:hAnsi="DFKai-SB" w:hint="eastAsia"/>
            <w:color w:val="002060"/>
          </w:rPr>
          <w:t>怜悯</w:t>
        </w:r>
      </w:ins>
      <w:del w:id="4600" w:author="Charlie Yang" w:date="2023-03-31T16:39:00Z">
        <w:r w:rsidR="00957DFD" w:rsidRPr="00A2603E" w:rsidDel="00A2603E">
          <w:rPr>
            <w:rFonts w:ascii="DFKai-SB" w:eastAsia="DFKai-SB" w:hAnsi="DFKai-SB" w:hint="eastAsia"/>
            <w:color w:val="002060"/>
            <w:lang w:eastAsia="zh-TW"/>
          </w:rPr>
          <w:delText>，</w:delText>
        </w:r>
      </w:del>
      <w:ins w:id="4601" w:author="Charlie Yang" w:date="2023-03-31T16:39:00Z">
        <w:r w:rsidR="00A2603E" w:rsidRPr="00A2603E">
          <w:rPr>
            <w:rFonts w:ascii="DFKai-SB" w:eastAsia="DFKai-SB" w:hAnsi="DFKai-SB" w:hint="eastAsia"/>
            <w:color w:val="002060"/>
          </w:rPr>
          <w:t>，</w:t>
        </w:r>
      </w:ins>
      <w:del w:id="4602" w:author="Charlie Yang" w:date="2023-03-31T16:39:00Z">
        <w:r w:rsidR="0013288F" w:rsidRPr="00A2603E" w:rsidDel="00A2603E">
          <w:rPr>
            <w:rFonts w:ascii="DFKai-SB" w:eastAsia="DFKai-SB" w:hAnsi="DFKai-SB" w:hint="eastAsia"/>
            <w:color w:val="002060"/>
            <w:lang w:eastAsia="zh-TW"/>
          </w:rPr>
          <w:delText>但</w:delText>
        </w:r>
      </w:del>
      <w:ins w:id="4603" w:author="Charlie Yang" w:date="2023-03-31T16:39:00Z">
        <w:r w:rsidR="00A2603E" w:rsidRPr="00A2603E">
          <w:rPr>
            <w:rFonts w:ascii="DFKai-SB" w:eastAsia="DFKai-SB" w:hAnsi="DFKai-SB" w:hint="eastAsia"/>
            <w:color w:val="002060"/>
          </w:rPr>
          <w:t>但</w:t>
        </w:r>
      </w:ins>
      <w:del w:id="4604" w:author="Charlie Yang" w:date="2023-03-31T16:39:00Z">
        <w:r w:rsidR="0013288F" w:rsidRPr="00A2603E" w:rsidDel="00A2603E">
          <w:rPr>
            <w:rFonts w:ascii="DFKai-SB" w:eastAsia="DFKai-SB" w:hAnsi="DFKai-SB" w:cs="MingLiU"/>
            <w:color w:val="002060"/>
            <w:lang w:eastAsia="zh-TW"/>
          </w:rPr>
          <w:delText>祂</w:delText>
        </w:r>
      </w:del>
      <w:ins w:id="4605" w:author="Charlie Yang" w:date="2023-03-31T16:39:00Z">
        <w:r w:rsidR="00A2603E" w:rsidRPr="00A2603E">
          <w:rPr>
            <w:rFonts w:ascii="DFKai-SB" w:eastAsia="DFKai-SB" w:hAnsi="DFKai-SB" w:cs="MingLiU" w:hint="eastAsia"/>
            <w:color w:val="002060"/>
          </w:rPr>
          <w:t>祂</w:t>
        </w:r>
      </w:ins>
      <w:del w:id="4606" w:author="Charlie Yang" w:date="2023-03-31T16:39:00Z">
        <w:r w:rsidR="0013288F" w:rsidRPr="00A2603E" w:rsidDel="00A2603E">
          <w:rPr>
            <w:rFonts w:ascii="DFKai-SB" w:eastAsia="DFKai-SB" w:hAnsi="DFKai-SB" w:hint="eastAsia"/>
            <w:color w:val="002060"/>
            <w:lang w:eastAsia="zh-TW"/>
          </w:rPr>
          <w:delText>對罪絕不姑息。</w:delText>
        </w:r>
      </w:del>
      <w:ins w:id="4607" w:author="Charlie Yang" w:date="2023-03-31T16:39:00Z">
        <w:r w:rsidR="00A2603E" w:rsidRPr="00A2603E">
          <w:rPr>
            <w:rFonts w:ascii="DFKai-SB" w:eastAsia="DFKai-SB" w:hAnsi="DFKai-SB" w:hint="eastAsia"/>
            <w:color w:val="002060"/>
          </w:rPr>
          <w:t>对罪绝不姑息。</w:t>
        </w:r>
      </w:ins>
      <w:del w:id="4608" w:author="Charlie Yang" w:date="2023-03-31T16:39:00Z">
        <w:r w:rsidR="0013288F" w:rsidRPr="00A2603E" w:rsidDel="00A2603E">
          <w:rPr>
            <w:rFonts w:ascii="DFKai-SB" w:eastAsia="DFKai-SB" w:hAnsi="DFKai-SB" w:hint="eastAsia"/>
            <w:color w:val="002060"/>
            <w:lang w:eastAsia="zh-TW"/>
          </w:rPr>
          <w:delText>可見</w:delText>
        </w:r>
      </w:del>
      <w:ins w:id="4609" w:author="Charlie Yang" w:date="2023-03-31T16:39:00Z">
        <w:r w:rsidR="00A2603E" w:rsidRPr="00A2603E">
          <w:rPr>
            <w:rFonts w:ascii="DFKai-SB" w:eastAsia="DFKai-SB" w:hAnsi="DFKai-SB" w:hint="eastAsia"/>
            <w:color w:val="002060"/>
          </w:rPr>
          <w:t>可见</w:t>
        </w:r>
      </w:ins>
      <w:del w:id="4610" w:author="Charlie Yang" w:date="2023-03-31T16:39:00Z">
        <w:r w:rsidRPr="00A2603E" w:rsidDel="00A2603E">
          <w:rPr>
            <w:rFonts w:ascii="DFKai-SB" w:eastAsia="DFKai-SB" w:hAnsi="DFKai-SB" w:hint="eastAsia"/>
            <w:color w:val="002060"/>
            <w:lang w:eastAsia="zh-TW"/>
          </w:rPr>
          <w:delText>神對罪是非常嚴格的</w:delText>
        </w:r>
      </w:del>
      <w:ins w:id="4611" w:author="Charlie Yang" w:date="2023-03-31T16:39:00Z">
        <w:r w:rsidR="00A2603E" w:rsidRPr="00A2603E">
          <w:rPr>
            <w:rFonts w:ascii="DFKai-SB" w:eastAsia="DFKai-SB" w:hAnsi="DFKai-SB" w:hint="eastAsia"/>
            <w:color w:val="002060"/>
          </w:rPr>
          <w:t>神对罪是非常严格的</w:t>
        </w:r>
      </w:ins>
      <w:del w:id="4612" w:author="Charlie Yang" w:date="2023-03-31T16:39:00Z">
        <w:r w:rsidR="00957DFD" w:rsidRPr="00A2603E" w:rsidDel="00A2603E">
          <w:rPr>
            <w:rFonts w:ascii="DFKai-SB" w:eastAsia="DFKai-SB" w:hAnsi="DFKai-SB" w:hint="eastAsia"/>
            <w:color w:val="002060"/>
            <w:lang w:eastAsia="zh-TW"/>
          </w:rPr>
          <w:delText>，</w:delText>
        </w:r>
      </w:del>
      <w:ins w:id="4613" w:author="Charlie Yang" w:date="2023-03-31T16:39:00Z">
        <w:r w:rsidR="00A2603E" w:rsidRPr="00A2603E">
          <w:rPr>
            <w:rFonts w:ascii="DFKai-SB" w:eastAsia="DFKai-SB" w:hAnsi="DFKai-SB" w:hint="eastAsia"/>
            <w:color w:val="002060"/>
          </w:rPr>
          <w:t>，</w:t>
        </w:r>
      </w:ins>
      <w:del w:id="4614" w:author="Charlie Yang" w:date="2023-03-31T16:39:00Z">
        <w:r w:rsidRPr="00A2603E" w:rsidDel="00A2603E">
          <w:rPr>
            <w:rFonts w:ascii="DFKai-SB" w:eastAsia="DFKai-SB" w:hAnsi="DFKai-SB" w:hint="eastAsia"/>
            <w:color w:val="002060"/>
            <w:lang w:eastAsia="zh-TW"/>
          </w:rPr>
          <w:delText>無論</w:delText>
        </w:r>
      </w:del>
      <w:ins w:id="4615" w:author="Charlie Yang" w:date="2023-03-31T16:39:00Z">
        <w:r w:rsidR="00A2603E" w:rsidRPr="00A2603E">
          <w:rPr>
            <w:rFonts w:ascii="DFKai-SB" w:eastAsia="DFKai-SB" w:hAnsi="DFKai-SB" w:hint="eastAsia"/>
            <w:color w:val="002060"/>
          </w:rPr>
          <w:t>无论</w:t>
        </w:r>
      </w:ins>
      <w:del w:id="4616" w:author="Charlie Yang" w:date="2023-03-31T16:39:00Z">
        <w:r w:rsidRPr="00A2603E" w:rsidDel="00A2603E">
          <w:rPr>
            <w:rFonts w:ascii="DFKai-SB" w:eastAsia="DFKai-SB" w:hAnsi="DFKai-SB" w:cs="MingLiU"/>
            <w:color w:val="002060"/>
            <w:lang w:eastAsia="zh-TW"/>
          </w:rPr>
          <w:delText>人</w:delText>
        </w:r>
      </w:del>
      <w:ins w:id="4617" w:author="Charlie Yang" w:date="2023-03-31T16:39:00Z">
        <w:r w:rsidR="00A2603E" w:rsidRPr="00A2603E">
          <w:rPr>
            <w:rFonts w:ascii="DFKai-SB" w:eastAsia="DFKai-SB" w:hAnsi="DFKai-SB" w:cs="MingLiU" w:hint="eastAsia"/>
            <w:color w:val="002060"/>
          </w:rPr>
          <w:t>人</w:t>
        </w:r>
      </w:ins>
      <w:del w:id="4618" w:author="Charlie Yang" w:date="2023-03-31T16:39:00Z">
        <w:r w:rsidRPr="00A2603E" w:rsidDel="00A2603E">
          <w:rPr>
            <w:rFonts w:ascii="DFKai-SB" w:eastAsia="DFKai-SB" w:hAnsi="DFKai-SB" w:hint="eastAsia"/>
            <w:color w:val="002060"/>
            <w:lang w:eastAsia="zh-TW"/>
          </w:rPr>
          <w:delText>故意犯或誤犯了罪</w:delText>
        </w:r>
      </w:del>
      <w:ins w:id="4619" w:author="Charlie Yang" w:date="2023-03-31T16:39:00Z">
        <w:r w:rsidR="00A2603E" w:rsidRPr="00A2603E">
          <w:rPr>
            <w:rFonts w:ascii="DFKai-SB" w:eastAsia="DFKai-SB" w:hAnsi="DFKai-SB" w:hint="eastAsia"/>
            <w:color w:val="002060"/>
          </w:rPr>
          <w:t>故意犯或误犯了罪</w:t>
        </w:r>
      </w:ins>
      <w:del w:id="4620" w:author="Charlie Yang" w:date="2023-03-31T16:39:00Z">
        <w:r w:rsidR="00957DFD" w:rsidRPr="00A2603E" w:rsidDel="00A2603E">
          <w:rPr>
            <w:rFonts w:ascii="DFKai-SB" w:eastAsia="DFKai-SB" w:hAnsi="DFKai-SB" w:hint="eastAsia"/>
            <w:color w:val="002060"/>
            <w:lang w:eastAsia="zh-TW"/>
          </w:rPr>
          <w:delText>，</w:delText>
        </w:r>
      </w:del>
      <w:ins w:id="4621" w:author="Charlie Yang" w:date="2023-03-31T16:39:00Z">
        <w:r w:rsidR="00A2603E" w:rsidRPr="00A2603E">
          <w:rPr>
            <w:rFonts w:ascii="DFKai-SB" w:eastAsia="DFKai-SB" w:hAnsi="DFKai-SB" w:hint="eastAsia"/>
            <w:color w:val="002060"/>
          </w:rPr>
          <w:t>，</w:t>
        </w:r>
      </w:ins>
      <w:del w:id="4622" w:author="Charlie Yang" w:date="2023-03-31T16:39:00Z">
        <w:r w:rsidRPr="00A2603E" w:rsidDel="00A2603E">
          <w:rPr>
            <w:rFonts w:ascii="DFKai-SB" w:eastAsia="DFKai-SB" w:hAnsi="DFKai-SB" w:hint="eastAsia"/>
            <w:color w:val="002060"/>
            <w:lang w:eastAsia="zh-TW"/>
          </w:rPr>
          <w:delText>甚至是隱而未現的罪</w:delText>
        </w:r>
      </w:del>
      <w:ins w:id="4623" w:author="Charlie Yang" w:date="2023-03-31T16:39:00Z">
        <w:r w:rsidR="00A2603E" w:rsidRPr="00A2603E">
          <w:rPr>
            <w:rFonts w:ascii="DFKai-SB" w:eastAsia="DFKai-SB" w:hAnsi="DFKai-SB" w:hint="eastAsia"/>
            <w:color w:val="002060"/>
          </w:rPr>
          <w:t>甚至是隐而未现的罪</w:t>
        </w:r>
      </w:ins>
      <w:del w:id="4624" w:author="Charlie Yang" w:date="2023-03-31T16:39:00Z">
        <w:r w:rsidR="00957DFD" w:rsidRPr="00A2603E" w:rsidDel="00A2603E">
          <w:rPr>
            <w:rFonts w:ascii="DFKai-SB" w:eastAsia="DFKai-SB" w:hAnsi="DFKai-SB" w:hint="eastAsia"/>
            <w:color w:val="002060"/>
            <w:lang w:eastAsia="zh-TW"/>
          </w:rPr>
          <w:delText>，</w:delText>
        </w:r>
      </w:del>
      <w:ins w:id="4625" w:author="Charlie Yang" w:date="2023-03-31T16:39:00Z">
        <w:r w:rsidR="00A2603E" w:rsidRPr="00A2603E">
          <w:rPr>
            <w:rFonts w:ascii="DFKai-SB" w:eastAsia="DFKai-SB" w:hAnsi="DFKai-SB" w:hint="eastAsia"/>
            <w:color w:val="002060"/>
          </w:rPr>
          <w:t>，</w:t>
        </w:r>
      </w:ins>
      <w:del w:id="4626" w:author="Charlie Yang" w:date="2023-03-31T16:39:00Z">
        <w:r w:rsidR="00957DFD" w:rsidRPr="00A2603E" w:rsidDel="00A2603E">
          <w:rPr>
            <w:rFonts w:ascii="DFKai-SB" w:eastAsia="DFKai-SB" w:hAnsi="DFKai-SB" w:hint="eastAsia"/>
            <w:color w:val="002060"/>
            <w:lang w:eastAsia="zh-TW"/>
          </w:rPr>
          <w:delText xml:space="preserve"> </w:delText>
        </w:r>
      </w:del>
      <w:ins w:id="4627" w:author="Charlie Yang" w:date="2023-03-31T16:39:00Z">
        <w:r w:rsidR="00A2603E" w:rsidRPr="00A2603E">
          <w:rPr>
            <w:rFonts w:ascii="DFKai-SB" w:eastAsia="DFKai-SB" w:hAnsi="DFKai-SB"/>
            <w:color w:val="002060"/>
          </w:rPr>
          <w:t xml:space="preserve"> </w:t>
        </w:r>
      </w:ins>
      <w:del w:id="4628" w:author="Charlie Yang" w:date="2023-03-31T16:39:00Z">
        <w:r w:rsidRPr="00A2603E" w:rsidDel="00A2603E">
          <w:rPr>
            <w:rFonts w:ascii="DFKai-SB" w:eastAsia="DFKai-SB" w:hAnsi="DFKai-SB" w:hint="eastAsia"/>
            <w:color w:val="002060"/>
            <w:lang w:eastAsia="zh-TW"/>
          </w:rPr>
          <w:delText>都要在神面前一一承認</w:delText>
        </w:r>
      </w:del>
      <w:ins w:id="4629" w:author="Charlie Yang" w:date="2023-03-31T16:39:00Z">
        <w:r w:rsidR="00A2603E" w:rsidRPr="00A2603E">
          <w:rPr>
            <w:rFonts w:ascii="DFKai-SB" w:eastAsia="DFKai-SB" w:hAnsi="DFKai-SB" w:hint="eastAsia"/>
            <w:color w:val="002060"/>
          </w:rPr>
          <w:t>都要在神面前一一承认</w:t>
        </w:r>
      </w:ins>
      <w:del w:id="4630" w:author="Charlie Yang" w:date="2023-03-31T16:39:00Z">
        <w:r w:rsidR="00957DFD" w:rsidRPr="00A2603E" w:rsidDel="00A2603E">
          <w:rPr>
            <w:rFonts w:ascii="DFKai-SB" w:eastAsia="DFKai-SB" w:hAnsi="DFKai-SB" w:hint="eastAsia"/>
            <w:color w:val="002060"/>
            <w:lang w:eastAsia="zh-TW"/>
          </w:rPr>
          <w:delText>，</w:delText>
        </w:r>
      </w:del>
      <w:ins w:id="4631" w:author="Charlie Yang" w:date="2023-03-31T16:39:00Z">
        <w:r w:rsidR="00A2603E" w:rsidRPr="00A2603E">
          <w:rPr>
            <w:rFonts w:ascii="DFKai-SB" w:eastAsia="DFKai-SB" w:hAnsi="DFKai-SB" w:hint="eastAsia"/>
            <w:color w:val="002060"/>
          </w:rPr>
          <w:t>，</w:t>
        </w:r>
      </w:ins>
      <w:del w:id="4632" w:author="Charlie Yang" w:date="2023-03-31T16:39:00Z">
        <w:r w:rsidR="00957DFD" w:rsidRPr="00A2603E" w:rsidDel="00A2603E">
          <w:rPr>
            <w:rFonts w:ascii="DFKai-SB" w:eastAsia="DFKai-SB" w:hAnsi="DFKai-SB" w:hint="eastAsia"/>
            <w:color w:val="002060"/>
            <w:lang w:eastAsia="zh-TW"/>
          </w:rPr>
          <w:delText xml:space="preserve"> </w:delText>
        </w:r>
      </w:del>
      <w:ins w:id="4633" w:author="Charlie Yang" w:date="2023-03-31T16:39:00Z">
        <w:r w:rsidR="00A2603E" w:rsidRPr="00A2603E">
          <w:rPr>
            <w:rFonts w:ascii="DFKai-SB" w:eastAsia="DFKai-SB" w:hAnsi="DFKai-SB"/>
            <w:color w:val="002060"/>
          </w:rPr>
          <w:t xml:space="preserve"> </w:t>
        </w:r>
      </w:ins>
      <w:del w:id="4634" w:author="Charlie Yang" w:date="2023-03-31T16:39:00Z">
        <w:r w:rsidRPr="00A2603E" w:rsidDel="00A2603E">
          <w:rPr>
            <w:rFonts w:ascii="DFKai-SB" w:eastAsia="DFKai-SB" w:hAnsi="DFKai-SB" w:hint="eastAsia"/>
            <w:color w:val="002060"/>
            <w:lang w:eastAsia="zh-TW"/>
          </w:rPr>
          <w:delText>並向神獻</w:delText>
        </w:r>
      </w:del>
      <w:ins w:id="4635" w:author="Charlie Yang" w:date="2023-03-31T16:39:00Z">
        <w:r w:rsidR="00A2603E" w:rsidRPr="00A2603E">
          <w:rPr>
            <w:rFonts w:ascii="DFKai-SB" w:eastAsia="DFKai-SB" w:hAnsi="DFKai-SB" w:hint="eastAsia"/>
            <w:color w:val="002060"/>
          </w:rPr>
          <w:t>并向神献</w:t>
        </w:r>
      </w:ins>
      <w:del w:id="4636" w:author="Charlie Yang" w:date="2023-03-31T16:39:00Z">
        <w:r w:rsidRPr="00A2603E" w:rsidDel="00A2603E">
          <w:rPr>
            <w:rFonts w:ascii="DFKai-SB" w:eastAsia="DFKai-SB" w:hAnsi="DFKai-SB" w:hint="eastAsia"/>
            <w:b/>
            <w:color w:val="3333FF"/>
            <w:lang w:eastAsia="zh-TW"/>
          </w:rPr>
          <w:delText>「贖罪祭」</w:delText>
        </w:r>
      </w:del>
      <w:ins w:id="4637" w:author="Charlie Yang" w:date="2023-03-31T16:39:00Z">
        <w:r w:rsidR="00A2603E" w:rsidRPr="00A2603E">
          <w:rPr>
            <w:rFonts w:ascii="DFKai-SB" w:eastAsia="DFKai-SB" w:hAnsi="DFKai-SB" w:hint="eastAsia"/>
            <w:b/>
            <w:color w:val="3333FF"/>
          </w:rPr>
          <w:t>「赎罪祭」</w:t>
        </w:r>
      </w:ins>
      <w:del w:id="4638" w:author="Charlie Yang" w:date="2023-03-31T16:39:00Z">
        <w:r w:rsidR="00957DFD" w:rsidRPr="00A2603E" w:rsidDel="00A2603E">
          <w:rPr>
            <w:rFonts w:ascii="DFKai-SB" w:eastAsia="DFKai-SB" w:hAnsi="DFKai-SB" w:hint="eastAsia"/>
            <w:color w:val="002060"/>
            <w:lang w:eastAsia="zh-TW"/>
          </w:rPr>
          <w:delText>，</w:delText>
        </w:r>
      </w:del>
      <w:ins w:id="4639" w:author="Charlie Yang" w:date="2023-03-31T16:39:00Z">
        <w:r w:rsidR="00A2603E" w:rsidRPr="00A2603E">
          <w:rPr>
            <w:rFonts w:ascii="DFKai-SB" w:eastAsia="DFKai-SB" w:hAnsi="DFKai-SB" w:hint="eastAsia"/>
            <w:color w:val="002060"/>
          </w:rPr>
          <w:t>，</w:t>
        </w:r>
      </w:ins>
      <w:del w:id="4640" w:author="Charlie Yang" w:date="2023-03-31T16:39:00Z">
        <w:r w:rsidRPr="00A2603E" w:rsidDel="00A2603E">
          <w:rPr>
            <w:rFonts w:ascii="DFKai-SB" w:eastAsia="DFKai-SB" w:hAnsi="DFKai-SB" w:hint="eastAsia"/>
            <w:color w:val="002060"/>
            <w:lang w:eastAsia="zh-TW"/>
          </w:rPr>
          <w:delText>而</w:delText>
        </w:r>
      </w:del>
      <w:ins w:id="4641" w:author="Charlie Yang" w:date="2023-03-31T16:39:00Z">
        <w:r w:rsidR="00A2603E" w:rsidRPr="00A2603E">
          <w:rPr>
            <w:rFonts w:ascii="DFKai-SB" w:eastAsia="DFKai-SB" w:hAnsi="DFKai-SB" w:hint="eastAsia"/>
            <w:color w:val="002060"/>
          </w:rPr>
          <w:t>而</w:t>
        </w:r>
      </w:ins>
      <w:del w:id="4642" w:author="Charlie Yang" w:date="2023-03-31T16:39:00Z">
        <w:r w:rsidR="00036CF9" w:rsidRPr="00A2603E" w:rsidDel="00A2603E">
          <w:rPr>
            <w:rFonts w:ascii="DFKai-SB" w:eastAsia="DFKai-SB" w:hAnsi="DFKai-SB" w:hint="eastAsia"/>
            <w:b/>
            <w:color w:val="0000FF"/>
            <w:lang w:eastAsia="zh-TW"/>
          </w:rPr>
          <w:delText>「必蒙赦免」</w:delText>
        </w:r>
      </w:del>
      <w:ins w:id="4643" w:author="Charlie Yang" w:date="2023-03-31T16:39:00Z">
        <w:r w:rsidR="00A2603E" w:rsidRPr="00A2603E">
          <w:rPr>
            <w:rFonts w:ascii="DFKai-SB" w:eastAsia="DFKai-SB" w:hAnsi="DFKai-SB" w:hint="eastAsia"/>
            <w:b/>
            <w:color w:val="0000FF"/>
          </w:rPr>
          <w:t>「必蒙赦免」</w:t>
        </w:r>
      </w:ins>
      <w:del w:id="4644" w:author="Charlie Yang" w:date="2023-03-31T16:39:00Z">
        <w:r w:rsidR="00036CF9" w:rsidRPr="00A2603E" w:rsidDel="00A2603E">
          <w:rPr>
            <w:rFonts w:ascii="DFKai-SB" w:eastAsia="DFKai-SB" w:hAnsi="DFKai-SB" w:hint="eastAsia"/>
            <w:color w:val="000000"/>
            <w:lang w:eastAsia="zh-TW"/>
          </w:rPr>
          <w:delText>(</w:delText>
        </w:r>
      </w:del>
      <w:ins w:id="4645" w:author="Charlie Yang" w:date="2023-03-31T16:39:00Z">
        <w:r w:rsidR="00A2603E" w:rsidRPr="00A2603E">
          <w:rPr>
            <w:rFonts w:ascii="DFKai-SB" w:eastAsia="DFKai-SB" w:hAnsi="DFKai-SB"/>
            <w:color w:val="000000"/>
          </w:rPr>
          <w:t>(</w:t>
        </w:r>
      </w:ins>
      <w:del w:id="4646" w:author="Charlie Yang" w:date="2023-03-31T16:39:00Z">
        <w:r w:rsidR="00036CF9" w:rsidRPr="00A2603E" w:rsidDel="00A2603E">
          <w:rPr>
            <w:rFonts w:ascii="DFKai-SB" w:eastAsia="DFKai-SB" w:hAnsi="DFKai-SB" w:hint="eastAsia"/>
            <w:bCs/>
            <w:color w:val="002060"/>
            <w:lang w:eastAsia="zh-TW"/>
          </w:rPr>
          <w:delText>利</w:delText>
        </w:r>
      </w:del>
      <w:ins w:id="4647" w:author="Charlie Yang" w:date="2023-03-31T16:39:00Z">
        <w:r w:rsidR="00A2603E" w:rsidRPr="00A2603E">
          <w:rPr>
            <w:rFonts w:ascii="DFKai-SB" w:eastAsia="DFKai-SB" w:hAnsi="DFKai-SB" w:hint="eastAsia"/>
            <w:bCs/>
            <w:color w:val="002060"/>
          </w:rPr>
          <w:t>利</w:t>
        </w:r>
      </w:ins>
      <w:del w:id="4648" w:author="Charlie Yang" w:date="2023-03-31T16:39:00Z">
        <w:r w:rsidR="00036CF9" w:rsidRPr="00A2603E" w:rsidDel="00A2603E">
          <w:rPr>
            <w:rFonts w:ascii="DFKai-SB" w:eastAsia="DFKai-SB" w:hAnsi="DFKai-SB" w:cs="MingLiU" w:hint="eastAsia"/>
            <w:color w:val="002060"/>
            <w:lang w:eastAsia="zh-TW"/>
          </w:rPr>
          <w:delText>四</w:delText>
        </w:r>
      </w:del>
      <w:ins w:id="4649" w:author="Charlie Yang" w:date="2023-03-31T16:39:00Z">
        <w:r w:rsidR="00A2603E" w:rsidRPr="00A2603E">
          <w:rPr>
            <w:rFonts w:ascii="DFKai-SB" w:eastAsia="DFKai-SB" w:hAnsi="DFKai-SB" w:cs="MingLiU" w:hint="eastAsia"/>
            <w:color w:val="002060"/>
          </w:rPr>
          <w:t>四</w:t>
        </w:r>
      </w:ins>
      <w:del w:id="4650" w:author="Charlie Yang" w:date="2023-03-31T16:39:00Z">
        <w:r w:rsidR="00036CF9" w:rsidRPr="00A2603E" w:rsidDel="00A2603E">
          <w:rPr>
            <w:rStyle w:val="style5151"/>
            <w:rFonts w:ascii="DFKai-SB" w:eastAsia="DFKai-SB" w:hAnsi="DFKai-SB" w:hint="default"/>
            <w:color w:val="002060"/>
            <w:sz w:val="24"/>
            <w:szCs w:val="24"/>
            <w:lang w:eastAsia="zh-TW"/>
          </w:rPr>
          <w:delText>20</w:delText>
        </w:r>
      </w:del>
      <w:ins w:id="4651" w:author="Charlie Yang" w:date="2023-03-31T16:39:00Z">
        <w:r w:rsidR="00A2603E" w:rsidRPr="00A2603E">
          <w:rPr>
            <w:rStyle w:val="style5151"/>
            <w:rFonts w:ascii="DFKai-SB" w:eastAsia="DFKai-SB" w:hAnsi="DFKai-SB" w:hint="default"/>
            <w:color w:val="002060"/>
            <w:sz w:val="24"/>
            <w:szCs w:val="24"/>
          </w:rPr>
          <w:t>20</w:t>
        </w:r>
      </w:ins>
      <w:del w:id="4652" w:author="Charlie Yang" w:date="2023-03-31T16:39:00Z">
        <w:r w:rsidR="00957DFD" w:rsidRPr="00A2603E" w:rsidDel="00A2603E">
          <w:rPr>
            <w:rFonts w:ascii="DFKai-SB" w:eastAsia="DFKai-SB" w:hAnsi="DFKai-SB" w:hint="eastAsia"/>
            <w:color w:val="002060"/>
            <w:lang w:eastAsia="zh-TW"/>
          </w:rPr>
          <w:delText>，</w:delText>
        </w:r>
      </w:del>
      <w:ins w:id="4653" w:author="Charlie Yang" w:date="2023-03-31T16:39:00Z">
        <w:r w:rsidR="00A2603E" w:rsidRPr="00A2603E">
          <w:rPr>
            <w:rFonts w:ascii="DFKai-SB" w:eastAsia="DFKai-SB" w:hAnsi="DFKai-SB" w:hint="eastAsia"/>
            <w:color w:val="002060"/>
          </w:rPr>
          <w:t>，</w:t>
        </w:r>
      </w:ins>
      <w:del w:id="4654" w:author="Charlie Yang" w:date="2023-03-31T16:39:00Z">
        <w:r w:rsidR="00036CF9" w:rsidRPr="00A2603E" w:rsidDel="00A2603E">
          <w:rPr>
            <w:rStyle w:val="style5151"/>
            <w:rFonts w:ascii="DFKai-SB" w:eastAsia="DFKai-SB" w:hAnsi="DFKai-SB" w:hint="default"/>
            <w:color w:val="002060"/>
            <w:sz w:val="24"/>
            <w:szCs w:val="24"/>
            <w:lang w:eastAsia="zh-TW"/>
          </w:rPr>
          <w:delText>26</w:delText>
        </w:r>
      </w:del>
      <w:ins w:id="4655" w:author="Charlie Yang" w:date="2023-03-31T16:39:00Z">
        <w:r w:rsidR="00A2603E" w:rsidRPr="00A2603E">
          <w:rPr>
            <w:rStyle w:val="style5151"/>
            <w:rFonts w:ascii="DFKai-SB" w:eastAsia="DFKai-SB" w:hAnsi="DFKai-SB" w:hint="default"/>
            <w:color w:val="002060"/>
            <w:sz w:val="24"/>
            <w:szCs w:val="24"/>
          </w:rPr>
          <w:t>26</w:t>
        </w:r>
      </w:ins>
      <w:del w:id="4656" w:author="Charlie Yang" w:date="2023-03-31T16:39:00Z">
        <w:r w:rsidR="00957DFD" w:rsidRPr="00A2603E" w:rsidDel="00A2603E">
          <w:rPr>
            <w:rFonts w:ascii="DFKai-SB" w:eastAsia="DFKai-SB" w:hAnsi="DFKai-SB" w:hint="eastAsia"/>
            <w:color w:val="002060"/>
            <w:lang w:eastAsia="zh-TW"/>
          </w:rPr>
          <w:delText>，</w:delText>
        </w:r>
      </w:del>
      <w:ins w:id="4657" w:author="Charlie Yang" w:date="2023-03-31T16:39:00Z">
        <w:r w:rsidR="00A2603E" w:rsidRPr="00A2603E">
          <w:rPr>
            <w:rFonts w:ascii="DFKai-SB" w:eastAsia="DFKai-SB" w:hAnsi="DFKai-SB" w:hint="eastAsia"/>
            <w:color w:val="002060"/>
          </w:rPr>
          <w:t>，</w:t>
        </w:r>
      </w:ins>
      <w:del w:id="4658" w:author="Charlie Yang" w:date="2023-03-31T16:39:00Z">
        <w:r w:rsidR="00036CF9" w:rsidRPr="00A2603E" w:rsidDel="00A2603E">
          <w:rPr>
            <w:rStyle w:val="style5151"/>
            <w:rFonts w:ascii="DFKai-SB" w:eastAsia="DFKai-SB" w:hAnsi="DFKai-SB" w:hint="default"/>
            <w:color w:val="002060"/>
            <w:sz w:val="24"/>
            <w:szCs w:val="24"/>
            <w:lang w:eastAsia="zh-TW"/>
          </w:rPr>
          <w:delText>31</w:delText>
        </w:r>
      </w:del>
      <w:ins w:id="4659" w:author="Charlie Yang" w:date="2023-03-31T16:39:00Z">
        <w:r w:rsidR="00A2603E" w:rsidRPr="00A2603E">
          <w:rPr>
            <w:rStyle w:val="style5151"/>
            <w:rFonts w:ascii="DFKai-SB" w:eastAsia="DFKai-SB" w:hAnsi="DFKai-SB" w:hint="default"/>
            <w:color w:val="002060"/>
            <w:sz w:val="24"/>
            <w:szCs w:val="24"/>
          </w:rPr>
          <w:t>31</w:t>
        </w:r>
      </w:ins>
      <w:del w:id="4660" w:author="Charlie Yang" w:date="2023-03-31T16:39:00Z">
        <w:r w:rsidR="00957DFD" w:rsidRPr="00A2603E" w:rsidDel="00A2603E">
          <w:rPr>
            <w:rFonts w:ascii="DFKai-SB" w:eastAsia="DFKai-SB" w:hAnsi="DFKai-SB" w:hint="eastAsia"/>
            <w:color w:val="002060"/>
            <w:lang w:eastAsia="zh-TW"/>
          </w:rPr>
          <w:delText>，</w:delText>
        </w:r>
      </w:del>
      <w:ins w:id="4661" w:author="Charlie Yang" w:date="2023-03-31T16:39:00Z">
        <w:r w:rsidR="00A2603E" w:rsidRPr="00A2603E">
          <w:rPr>
            <w:rFonts w:ascii="DFKai-SB" w:eastAsia="DFKai-SB" w:hAnsi="DFKai-SB" w:hint="eastAsia"/>
            <w:color w:val="002060"/>
          </w:rPr>
          <w:t>，</w:t>
        </w:r>
      </w:ins>
      <w:del w:id="4662" w:author="Charlie Yang" w:date="2023-03-31T16:39:00Z">
        <w:r w:rsidR="00036CF9" w:rsidRPr="00A2603E" w:rsidDel="00A2603E">
          <w:rPr>
            <w:rStyle w:val="style5151"/>
            <w:rFonts w:ascii="DFKai-SB" w:eastAsia="DFKai-SB" w:hAnsi="DFKai-SB" w:hint="default"/>
            <w:color w:val="002060"/>
            <w:sz w:val="24"/>
            <w:szCs w:val="24"/>
            <w:lang w:eastAsia="zh-TW"/>
          </w:rPr>
          <w:delText>35</w:delText>
        </w:r>
      </w:del>
      <w:ins w:id="4663" w:author="Charlie Yang" w:date="2023-03-31T16:39:00Z">
        <w:r w:rsidR="00A2603E" w:rsidRPr="00A2603E">
          <w:rPr>
            <w:rStyle w:val="style5151"/>
            <w:rFonts w:ascii="DFKai-SB" w:eastAsia="DFKai-SB" w:hAnsi="DFKai-SB" w:hint="default"/>
            <w:color w:val="002060"/>
            <w:sz w:val="24"/>
            <w:szCs w:val="24"/>
          </w:rPr>
          <w:t>35</w:t>
        </w:r>
      </w:ins>
      <w:del w:id="4664" w:author="Charlie Yang" w:date="2023-03-31T16:39:00Z">
        <w:r w:rsidR="00036CF9" w:rsidRPr="00A2603E" w:rsidDel="00A2603E">
          <w:rPr>
            <w:rFonts w:ascii="DFKai-SB" w:eastAsia="DFKai-SB" w:hAnsi="DFKai-SB" w:hint="eastAsia"/>
            <w:color w:val="002060"/>
            <w:lang w:eastAsia="zh-TW"/>
          </w:rPr>
          <w:delText>；</w:delText>
        </w:r>
      </w:del>
      <w:ins w:id="4665" w:author="Charlie Yang" w:date="2023-03-31T16:39:00Z">
        <w:r w:rsidR="00A2603E" w:rsidRPr="00A2603E">
          <w:rPr>
            <w:rFonts w:ascii="DFKai-SB" w:eastAsia="DFKai-SB" w:hAnsi="DFKai-SB" w:hint="eastAsia"/>
            <w:color w:val="002060"/>
          </w:rPr>
          <w:t>；</w:t>
        </w:r>
      </w:ins>
      <w:del w:id="4666" w:author="Charlie Yang" w:date="2023-03-31T16:39:00Z">
        <w:r w:rsidR="00036CF9" w:rsidRPr="00A2603E" w:rsidDel="00A2603E">
          <w:rPr>
            <w:rStyle w:val="style5151"/>
            <w:rFonts w:ascii="DFKai-SB" w:eastAsia="DFKai-SB" w:hAnsi="DFKai-SB" w:hint="default"/>
            <w:color w:val="002060"/>
            <w:sz w:val="24"/>
            <w:szCs w:val="24"/>
            <w:lang w:eastAsia="zh-TW"/>
          </w:rPr>
          <w:delText>五</w:delText>
        </w:r>
      </w:del>
      <w:ins w:id="4667" w:author="Charlie Yang" w:date="2023-03-31T16:39:00Z">
        <w:r w:rsidR="00A2603E" w:rsidRPr="00A2603E">
          <w:rPr>
            <w:rStyle w:val="style5151"/>
            <w:rFonts w:ascii="DFKai-SB" w:eastAsia="DFKai-SB" w:hAnsi="DFKai-SB" w:hint="default"/>
            <w:color w:val="002060"/>
            <w:sz w:val="24"/>
            <w:szCs w:val="24"/>
          </w:rPr>
          <w:t>五</w:t>
        </w:r>
      </w:ins>
      <w:del w:id="4668" w:author="Charlie Yang" w:date="2023-03-31T16:39:00Z">
        <w:r w:rsidR="00036CF9" w:rsidRPr="00A2603E" w:rsidDel="00A2603E">
          <w:rPr>
            <w:rStyle w:val="style5151"/>
            <w:rFonts w:ascii="DFKai-SB" w:eastAsia="DFKai-SB" w:hAnsi="DFKai-SB" w:hint="default"/>
            <w:color w:val="002060"/>
            <w:sz w:val="24"/>
            <w:szCs w:val="24"/>
            <w:lang w:eastAsia="zh-TW"/>
          </w:rPr>
          <w:delText>10</w:delText>
        </w:r>
      </w:del>
      <w:ins w:id="4669" w:author="Charlie Yang" w:date="2023-03-31T16:39:00Z">
        <w:r w:rsidR="00A2603E" w:rsidRPr="00A2603E">
          <w:rPr>
            <w:rStyle w:val="style5151"/>
            <w:rFonts w:ascii="DFKai-SB" w:eastAsia="DFKai-SB" w:hAnsi="DFKai-SB" w:hint="default"/>
            <w:color w:val="002060"/>
            <w:sz w:val="24"/>
            <w:szCs w:val="24"/>
          </w:rPr>
          <w:t>10</w:t>
        </w:r>
      </w:ins>
      <w:del w:id="4670" w:author="Charlie Yang" w:date="2023-03-31T16:39:00Z">
        <w:r w:rsidR="00957DFD" w:rsidRPr="00A2603E" w:rsidDel="00A2603E">
          <w:rPr>
            <w:rFonts w:ascii="DFKai-SB" w:eastAsia="DFKai-SB" w:hAnsi="DFKai-SB" w:hint="eastAsia"/>
            <w:color w:val="002060"/>
            <w:lang w:eastAsia="zh-TW"/>
          </w:rPr>
          <w:delText>，</w:delText>
        </w:r>
      </w:del>
      <w:ins w:id="4671" w:author="Charlie Yang" w:date="2023-03-31T16:39:00Z">
        <w:r w:rsidR="00A2603E" w:rsidRPr="00A2603E">
          <w:rPr>
            <w:rFonts w:ascii="DFKai-SB" w:eastAsia="DFKai-SB" w:hAnsi="DFKai-SB" w:hint="eastAsia"/>
            <w:color w:val="002060"/>
          </w:rPr>
          <w:t>，</w:t>
        </w:r>
      </w:ins>
      <w:del w:id="4672" w:author="Charlie Yang" w:date="2023-03-31T16:39:00Z">
        <w:r w:rsidR="00036CF9" w:rsidRPr="00A2603E" w:rsidDel="00A2603E">
          <w:rPr>
            <w:rStyle w:val="style5151"/>
            <w:rFonts w:ascii="DFKai-SB" w:eastAsia="DFKai-SB" w:hAnsi="DFKai-SB" w:hint="default"/>
            <w:color w:val="002060"/>
            <w:sz w:val="24"/>
            <w:szCs w:val="24"/>
            <w:lang w:eastAsia="zh-TW"/>
          </w:rPr>
          <w:delText>13</w:delText>
        </w:r>
      </w:del>
      <w:ins w:id="4673" w:author="Charlie Yang" w:date="2023-03-31T16:39:00Z">
        <w:r w:rsidR="00A2603E" w:rsidRPr="00A2603E">
          <w:rPr>
            <w:rStyle w:val="style5151"/>
            <w:rFonts w:ascii="DFKai-SB" w:eastAsia="DFKai-SB" w:hAnsi="DFKai-SB" w:hint="default"/>
            <w:color w:val="002060"/>
            <w:sz w:val="24"/>
            <w:szCs w:val="24"/>
          </w:rPr>
          <w:t>13</w:t>
        </w:r>
      </w:ins>
      <w:del w:id="467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675" w:author="Charlie Yang" w:date="2023-03-31T16:39:00Z">
        <w:r w:rsidR="00A2603E" w:rsidRPr="00A2603E">
          <w:rPr>
            <w:rStyle w:val="style5151"/>
            <w:rFonts w:ascii="DFKai-SB" w:eastAsia="DFKai-SB" w:hAnsi="DFKai-SB" w:hint="default"/>
            <w:color w:val="002060"/>
            <w:sz w:val="24"/>
            <w:szCs w:val="24"/>
          </w:rPr>
          <w:t>)</w:t>
        </w:r>
      </w:ins>
      <w:del w:id="4676" w:author="Charlie Yang" w:date="2023-03-31T16:39:00Z">
        <w:r w:rsidRPr="00A2603E" w:rsidDel="00A2603E">
          <w:rPr>
            <w:rFonts w:ascii="DFKai-SB" w:eastAsia="DFKai-SB" w:hAnsi="DFKai-SB" w:hint="eastAsia"/>
            <w:color w:val="002060"/>
            <w:lang w:eastAsia="zh-TW"/>
          </w:rPr>
          <w:delText>。</w:delText>
        </w:r>
      </w:del>
      <w:ins w:id="4677" w:author="Charlie Yang" w:date="2023-03-31T16:39:00Z">
        <w:r w:rsidR="00A2603E" w:rsidRPr="00A2603E">
          <w:rPr>
            <w:rFonts w:ascii="DFKai-SB" w:eastAsia="DFKai-SB" w:hAnsi="DFKai-SB" w:hint="eastAsia"/>
            <w:color w:val="002060"/>
          </w:rPr>
          <w:t>。</w:t>
        </w:r>
      </w:ins>
      <w:del w:id="4678" w:author="Charlie Yang" w:date="2023-03-31T16:39:00Z">
        <w:r w:rsidR="00036CF9" w:rsidRPr="00A2603E" w:rsidDel="00A2603E">
          <w:rPr>
            <w:rFonts w:ascii="DFKai-SB" w:eastAsia="DFKai-SB" w:hAnsi="DFKai-SB" w:cs="MingLiU" w:hint="eastAsia"/>
            <w:color w:val="002060"/>
            <w:lang w:eastAsia="zh-TW"/>
          </w:rPr>
          <w:delText>這樣</w:delText>
        </w:r>
      </w:del>
      <w:ins w:id="4679" w:author="Charlie Yang" w:date="2023-03-31T16:39:00Z">
        <w:r w:rsidR="00A2603E" w:rsidRPr="00A2603E">
          <w:rPr>
            <w:rFonts w:ascii="DFKai-SB" w:eastAsia="DFKai-SB" w:hAnsi="DFKai-SB" w:cs="MingLiU" w:hint="eastAsia"/>
            <w:color w:val="002060"/>
          </w:rPr>
          <w:t>这样</w:t>
        </w:r>
      </w:ins>
      <w:del w:id="4680" w:author="Charlie Yang" w:date="2023-03-31T16:39:00Z">
        <w:r w:rsidR="00957DFD" w:rsidRPr="00A2603E" w:rsidDel="00A2603E">
          <w:rPr>
            <w:rFonts w:ascii="DFKai-SB" w:eastAsia="DFKai-SB" w:hAnsi="DFKai-SB" w:cs="MingLiU" w:hint="eastAsia"/>
            <w:color w:val="002060"/>
            <w:lang w:eastAsia="zh-TW"/>
          </w:rPr>
          <w:delText>，</w:delText>
        </w:r>
      </w:del>
      <w:ins w:id="4681" w:author="Charlie Yang" w:date="2023-03-31T16:39:00Z">
        <w:r w:rsidR="00A2603E" w:rsidRPr="00A2603E">
          <w:rPr>
            <w:rFonts w:ascii="DFKai-SB" w:eastAsia="DFKai-SB" w:hAnsi="DFKai-SB" w:cs="MingLiU" w:hint="eastAsia"/>
            <w:color w:val="002060"/>
          </w:rPr>
          <w:t>，</w:t>
        </w:r>
      </w:ins>
      <w:del w:id="4682" w:author="Charlie Yang" w:date="2023-03-31T16:39:00Z">
        <w:r w:rsidR="00036CF9" w:rsidRPr="00A2603E" w:rsidDel="00A2603E">
          <w:rPr>
            <w:rFonts w:ascii="DFKai-SB" w:eastAsia="DFKai-SB" w:hAnsi="DFKai-SB" w:cs="MingLiU" w:hint="eastAsia"/>
            <w:color w:val="002060"/>
            <w:lang w:eastAsia="zh-TW"/>
          </w:rPr>
          <w:delText>尊貴的、卑賤的、富足的、或貧窮的都可蒙赦罪之恩。</w:delText>
        </w:r>
      </w:del>
      <w:ins w:id="4683" w:author="Charlie Yang" w:date="2023-03-31T16:39:00Z">
        <w:r w:rsidR="00A2603E" w:rsidRPr="00A2603E">
          <w:rPr>
            <w:rFonts w:ascii="DFKai-SB" w:eastAsia="DFKai-SB" w:hAnsi="DFKai-SB" w:cs="MingLiU" w:hint="eastAsia"/>
            <w:color w:val="002060"/>
          </w:rPr>
          <w:t>尊贵的、卑贱的、富足的、或贫穷的都可蒙赦罪之恩。</w:t>
        </w:r>
      </w:ins>
    </w:p>
    <w:p w14:paraId="52C4F10D" w14:textId="48F5C69E" w:rsidR="003A702B" w:rsidRPr="00A2603E" w:rsidRDefault="002C33EB" w:rsidP="001A7729">
      <w:pPr>
        <w:ind w:left="450" w:hanging="450"/>
        <w:rPr>
          <w:rFonts w:ascii="DFKai-SB" w:eastAsia="DFKai-SB" w:hAnsi="DFKai-SB"/>
          <w:color w:val="002060"/>
          <w:lang w:eastAsia="zh-TW"/>
        </w:rPr>
        <w:pPrChange w:id="4684" w:author="Charlie Yang" w:date="2023-03-31T16:48:00Z">
          <w:pPr>
            <w:ind w:left="450" w:hanging="450"/>
          </w:pPr>
        </w:pPrChange>
      </w:pPr>
      <w:del w:id="4685" w:author="Charlie Yang" w:date="2023-03-31T16:39:00Z">
        <w:r w:rsidRPr="00A2603E" w:rsidDel="00A2603E">
          <w:rPr>
            <w:rStyle w:val="style5151"/>
            <w:rFonts w:ascii="DFKai-SB" w:eastAsia="DFKai-SB" w:hAnsi="DFKai-SB" w:hint="default"/>
            <w:color w:val="002060"/>
            <w:sz w:val="24"/>
            <w:szCs w:val="24"/>
            <w:lang w:eastAsia="zh-TW"/>
          </w:rPr>
          <w:delText>(</w:delText>
        </w:r>
      </w:del>
      <w:bookmarkStart w:id="4686" w:name="_Hlk127338751"/>
      <w:ins w:id="4687" w:author="Charlie Yang" w:date="2023-03-31T16:39:00Z">
        <w:r w:rsidR="00A2603E" w:rsidRPr="00A2603E">
          <w:rPr>
            <w:rStyle w:val="style5151"/>
            <w:rFonts w:ascii="DFKai-SB" w:eastAsia="DFKai-SB" w:hAnsi="DFKai-SB" w:hint="default"/>
            <w:color w:val="002060"/>
            <w:sz w:val="24"/>
            <w:szCs w:val="24"/>
          </w:rPr>
          <w:t>(</w:t>
        </w:r>
      </w:ins>
      <w:del w:id="4688" w:author="Charlie Yang" w:date="2023-03-31T16:39:00Z">
        <w:r w:rsidRPr="00A2603E" w:rsidDel="00A2603E">
          <w:rPr>
            <w:rFonts w:ascii="DFKai-SB" w:eastAsia="DFKai-SB" w:hAnsi="DFKai-SB" w:hint="eastAsia"/>
            <w:color w:val="002060"/>
            <w:lang w:eastAsia="zh-TW"/>
          </w:rPr>
          <w:delText>二</w:delText>
        </w:r>
      </w:del>
      <w:bookmarkEnd w:id="4686"/>
      <w:ins w:id="4689" w:author="Charlie Yang" w:date="2023-03-31T16:39:00Z">
        <w:r w:rsidR="00A2603E" w:rsidRPr="00A2603E">
          <w:rPr>
            <w:rFonts w:ascii="DFKai-SB" w:eastAsia="DFKai-SB" w:hAnsi="DFKai-SB" w:hint="eastAsia"/>
            <w:color w:val="002060"/>
          </w:rPr>
          <w:t>二</w:t>
        </w:r>
      </w:ins>
      <w:del w:id="469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691" w:author="Charlie Yang" w:date="2023-03-31T16:39:00Z">
        <w:r w:rsidR="00A2603E" w:rsidRPr="00A2603E">
          <w:rPr>
            <w:rStyle w:val="style5151"/>
            <w:rFonts w:ascii="DFKai-SB" w:eastAsia="DFKai-SB" w:hAnsi="DFKai-SB" w:hint="default"/>
            <w:color w:val="002060"/>
            <w:sz w:val="24"/>
            <w:szCs w:val="24"/>
          </w:rPr>
          <w:t>)</w:t>
        </w:r>
      </w:ins>
      <w:del w:id="4692" w:author="Charlie Yang" w:date="2023-03-31T16:39:00Z">
        <w:r w:rsidRPr="00A2603E" w:rsidDel="00A2603E">
          <w:rPr>
            <w:rStyle w:val="style5151"/>
            <w:rFonts w:ascii="DFKai-SB" w:eastAsia="DFKai-SB" w:hAnsi="DFKai-SB" w:hint="default"/>
            <w:color w:val="002060"/>
            <w:sz w:val="24"/>
            <w:szCs w:val="24"/>
            <w:lang w:eastAsia="zh-TW"/>
          </w:rPr>
          <w:delText>獻</w:delText>
        </w:r>
      </w:del>
      <w:ins w:id="4693" w:author="Charlie Yang" w:date="2023-03-31T16:39:00Z">
        <w:r w:rsidR="00A2603E" w:rsidRPr="00A2603E">
          <w:rPr>
            <w:rStyle w:val="style5151"/>
            <w:rFonts w:ascii="DFKai-SB" w:eastAsia="DFKai-SB" w:hAnsi="DFKai-SB" w:hint="default"/>
            <w:color w:val="002060"/>
            <w:sz w:val="24"/>
            <w:szCs w:val="24"/>
          </w:rPr>
          <w:t>献</w:t>
        </w:r>
      </w:ins>
      <w:del w:id="4694" w:author="Charlie Yang" w:date="2023-03-31T16:39:00Z">
        <w:r w:rsidRPr="00A2603E" w:rsidDel="00A2603E">
          <w:rPr>
            <w:rFonts w:ascii="DFKai-SB" w:eastAsia="DFKai-SB" w:hAnsi="DFKai-SB" w:hint="eastAsia"/>
            <w:b/>
            <w:bCs/>
            <w:color w:val="0000FF"/>
            <w:lang w:eastAsia="zh-TW"/>
          </w:rPr>
          <w:delText>「</w:delText>
        </w:r>
      </w:del>
      <w:ins w:id="4695" w:author="Charlie Yang" w:date="2023-03-31T16:39:00Z">
        <w:r w:rsidR="00A2603E" w:rsidRPr="00A2603E">
          <w:rPr>
            <w:rFonts w:ascii="DFKai-SB" w:eastAsia="DFKai-SB" w:hAnsi="DFKai-SB" w:hint="eastAsia"/>
            <w:b/>
            <w:bCs/>
            <w:color w:val="0000FF"/>
          </w:rPr>
          <w:t>「</w:t>
        </w:r>
      </w:ins>
      <w:del w:id="4696" w:author="Charlie Yang" w:date="2023-03-31T16:39:00Z">
        <w:r w:rsidR="007E37C3" w:rsidRPr="00A2603E" w:rsidDel="00A2603E">
          <w:rPr>
            <w:rFonts w:ascii="DFKai-SB" w:eastAsia="DFKai-SB" w:hAnsi="DFKai-SB" w:hint="eastAsia"/>
            <w:b/>
            <w:color w:val="3333FF"/>
            <w:lang w:eastAsia="zh-TW"/>
          </w:rPr>
          <w:delText>贖罪祭</w:delText>
        </w:r>
      </w:del>
      <w:ins w:id="4697" w:author="Charlie Yang" w:date="2023-03-31T16:39:00Z">
        <w:r w:rsidR="00A2603E" w:rsidRPr="00A2603E">
          <w:rPr>
            <w:rFonts w:ascii="DFKai-SB" w:eastAsia="DFKai-SB" w:hAnsi="DFKai-SB" w:hint="eastAsia"/>
            <w:b/>
            <w:color w:val="3333FF"/>
          </w:rPr>
          <w:t>赎罪祭</w:t>
        </w:r>
      </w:ins>
      <w:del w:id="4698" w:author="Charlie Yang" w:date="2023-03-31T16:39:00Z">
        <w:r w:rsidRPr="00A2603E" w:rsidDel="00A2603E">
          <w:rPr>
            <w:rFonts w:ascii="DFKai-SB" w:eastAsia="DFKai-SB" w:hAnsi="DFKai-SB" w:hint="eastAsia"/>
            <w:b/>
            <w:bCs/>
            <w:color w:val="0000FF"/>
            <w:lang w:eastAsia="zh-TW"/>
          </w:rPr>
          <w:delText>」</w:delText>
        </w:r>
      </w:del>
      <w:ins w:id="4699" w:author="Charlie Yang" w:date="2023-03-31T16:39:00Z">
        <w:r w:rsidR="00A2603E" w:rsidRPr="00A2603E">
          <w:rPr>
            <w:rFonts w:ascii="DFKai-SB" w:eastAsia="DFKai-SB" w:hAnsi="DFKai-SB" w:hint="eastAsia"/>
            <w:b/>
            <w:bCs/>
            <w:color w:val="0000FF"/>
          </w:rPr>
          <w:t>」</w:t>
        </w:r>
      </w:ins>
      <w:del w:id="4700" w:author="Charlie Yang" w:date="2023-03-31T16:39:00Z">
        <w:r w:rsidRPr="00A2603E" w:rsidDel="00A2603E">
          <w:rPr>
            <w:rStyle w:val="style5151"/>
            <w:rFonts w:ascii="DFKai-SB" w:eastAsia="DFKai-SB" w:hAnsi="DFKai-SB" w:hint="default"/>
            <w:color w:val="002060"/>
            <w:sz w:val="24"/>
            <w:szCs w:val="24"/>
            <w:lang w:eastAsia="zh-TW"/>
          </w:rPr>
          <w:delText>之應用</w:delText>
        </w:r>
      </w:del>
      <w:ins w:id="4701" w:author="Charlie Yang" w:date="2023-03-31T16:39:00Z">
        <w:r w:rsidR="00A2603E" w:rsidRPr="00A2603E">
          <w:rPr>
            <w:rStyle w:val="style5151"/>
            <w:rFonts w:ascii="DFKai-SB" w:eastAsia="DFKai-SB" w:hAnsi="DFKai-SB" w:hint="default"/>
            <w:color w:val="002060"/>
            <w:sz w:val="24"/>
            <w:szCs w:val="24"/>
          </w:rPr>
          <w:t>之应用</w:t>
        </w:r>
      </w:ins>
      <w:del w:id="4702" w:author="Charlie Yang" w:date="2023-03-31T16:39:00Z">
        <w:r w:rsidRPr="00A2603E" w:rsidDel="00A2603E">
          <w:rPr>
            <w:rStyle w:val="style5151"/>
            <w:rFonts w:ascii="DFKai-SB" w:eastAsia="DFKai-SB" w:hAnsi="DFKai-SB" w:hint="cs"/>
            <w:color w:val="002060"/>
            <w:sz w:val="24"/>
            <w:szCs w:val="24"/>
            <w:lang w:eastAsia="zh-TW"/>
          </w:rPr>
          <w:delText>――</w:delText>
        </w:r>
      </w:del>
      <w:ins w:id="4703" w:author="Charlie Yang" w:date="2023-03-31T16:39:00Z">
        <w:r w:rsidR="00A2603E" w:rsidRPr="00A2603E">
          <w:rPr>
            <w:rStyle w:val="style5151"/>
            <w:rFonts w:ascii="DFKai-SB" w:eastAsia="DFKai-SB" w:hAnsi="DFKai-SB" w:hint="cs"/>
            <w:color w:val="002060"/>
            <w:sz w:val="24"/>
            <w:szCs w:val="24"/>
          </w:rPr>
          <w:t>――</w:t>
        </w:r>
      </w:ins>
      <w:del w:id="4704" w:author="Charlie Yang" w:date="2023-03-31T16:39:00Z">
        <w:r w:rsidRPr="00A2603E" w:rsidDel="00A2603E">
          <w:rPr>
            <w:rFonts w:ascii="DFKai-SB" w:eastAsia="DFKai-SB" w:hAnsi="DFKai-SB" w:hint="eastAsia"/>
            <w:color w:val="002060"/>
            <w:lang w:eastAsia="zh-TW"/>
          </w:rPr>
          <w:delText>除了主耶穌基督之外</w:delText>
        </w:r>
      </w:del>
      <w:ins w:id="4705" w:author="Charlie Yang" w:date="2023-03-31T16:39:00Z">
        <w:r w:rsidR="00A2603E" w:rsidRPr="00A2603E">
          <w:rPr>
            <w:rFonts w:ascii="DFKai-SB" w:eastAsia="DFKai-SB" w:hAnsi="DFKai-SB" w:hint="eastAsia"/>
            <w:color w:val="002060"/>
          </w:rPr>
          <w:t>除了主耶稣基督之外</w:t>
        </w:r>
      </w:ins>
      <w:del w:id="4706" w:author="Charlie Yang" w:date="2023-03-31T16:39:00Z">
        <w:r w:rsidR="00957DFD" w:rsidRPr="00A2603E" w:rsidDel="00A2603E">
          <w:rPr>
            <w:rFonts w:ascii="DFKai-SB" w:eastAsia="DFKai-SB" w:hAnsi="DFKai-SB" w:hint="eastAsia"/>
            <w:color w:val="002060"/>
            <w:lang w:eastAsia="zh-TW"/>
          </w:rPr>
          <w:delText>，</w:delText>
        </w:r>
      </w:del>
      <w:ins w:id="4707" w:author="Charlie Yang" w:date="2023-03-31T16:39:00Z">
        <w:r w:rsidR="00A2603E" w:rsidRPr="00A2603E">
          <w:rPr>
            <w:rFonts w:ascii="DFKai-SB" w:eastAsia="DFKai-SB" w:hAnsi="DFKai-SB" w:hint="eastAsia"/>
            <w:color w:val="002060"/>
          </w:rPr>
          <w:t>，</w:t>
        </w:r>
      </w:ins>
      <w:del w:id="4708" w:author="Charlie Yang" w:date="2023-03-31T15:26:00Z">
        <w:r w:rsidR="00957DFD" w:rsidRPr="00A2603E" w:rsidDel="00C7227C">
          <w:rPr>
            <w:rFonts w:ascii="DFKai-SB" w:eastAsia="DFKai-SB" w:hAnsi="DFKai-SB" w:hint="eastAsia"/>
            <w:color w:val="002060"/>
            <w:lang w:eastAsia="zh-TW"/>
          </w:rPr>
          <w:delText xml:space="preserve"> </w:delText>
        </w:r>
      </w:del>
      <w:del w:id="4709" w:author="Charlie Yang" w:date="2023-03-31T16:39:00Z">
        <w:r w:rsidRPr="00A2603E" w:rsidDel="00A2603E">
          <w:rPr>
            <w:rFonts w:ascii="DFKai-SB" w:eastAsia="DFKai-SB" w:hAnsi="DFKai-SB" w:hint="eastAsia"/>
            <w:color w:val="002060"/>
            <w:lang w:eastAsia="zh-TW"/>
          </w:rPr>
          <w:delText>沒有一個人不</w:delText>
        </w:r>
      </w:del>
      <w:ins w:id="4710" w:author="Charlie Yang" w:date="2023-03-31T16:39:00Z">
        <w:r w:rsidR="00A2603E" w:rsidRPr="00A2603E">
          <w:rPr>
            <w:rFonts w:ascii="DFKai-SB" w:eastAsia="DFKai-SB" w:hAnsi="DFKai-SB" w:hint="eastAsia"/>
            <w:color w:val="002060"/>
          </w:rPr>
          <w:t>没有一个人不</w:t>
        </w:r>
      </w:ins>
      <w:del w:id="4711" w:author="Charlie Yang" w:date="2023-03-31T16:39:00Z">
        <w:r w:rsidRPr="00A2603E" w:rsidDel="00A2603E">
          <w:rPr>
            <w:rFonts w:ascii="DFKai-SB" w:eastAsia="DFKai-SB" w:hAnsi="DFKai-SB" w:cs="MingLiU" w:hint="eastAsia"/>
            <w:b/>
            <w:bCs/>
            <w:color w:val="0000FF"/>
            <w:lang w:eastAsia="zh-TW"/>
          </w:rPr>
          <w:delText>「犯罪」</w:delText>
        </w:r>
      </w:del>
      <w:ins w:id="4712" w:author="Charlie Yang" w:date="2023-03-31T16:39:00Z">
        <w:r w:rsidR="00A2603E" w:rsidRPr="00A2603E">
          <w:rPr>
            <w:rFonts w:ascii="DFKai-SB" w:eastAsia="DFKai-SB" w:hAnsi="DFKai-SB" w:cs="MingLiU" w:hint="eastAsia"/>
            <w:b/>
            <w:bCs/>
            <w:color w:val="0000FF"/>
          </w:rPr>
          <w:t>「犯罪」</w:t>
        </w:r>
      </w:ins>
      <w:del w:id="4713" w:author="Charlie Yang" w:date="2023-03-31T16:39:00Z">
        <w:r w:rsidRPr="00A2603E" w:rsidDel="00A2603E">
          <w:rPr>
            <w:rFonts w:ascii="DFKai-SB" w:eastAsia="DFKai-SB" w:hAnsi="DFKai-SB" w:hint="eastAsia"/>
            <w:color w:val="002060"/>
            <w:lang w:eastAsia="zh-TW"/>
          </w:rPr>
          <w:delText>的</w:delText>
        </w:r>
      </w:del>
      <w:ins w:id="4714" w:author="Charlie Yang" w:date="2023-03-31T16:39:00Z">
        <w:r w:rsidR="00A2603E" w:rsidRPr="00A2603E">
          <w:rPr>
            <w:rFonts w:ascii="DFKai-SB" w:eastAsia="DFKai-SB" w:hAnsi="DFKai-SB" w:hint="eastAsia"/>
            <w:color w:val="002060"/>
          </w:rPr>
          <w:t>的</w:t>
        </w:r>
      </w:ins>
      <w:del w:id="4715" w:author="Charlie Yang" w:date="2023-03-31T16:39:00Z">
        <w:r w:rsidRPr="00A2603E" w:rsidDel="00A2603E">
          <w:rPr>
            <w:rFonts w:ascii="DFKai-SB" w:eastAsia="DFKai-SB" w:hAnsi="DFKai-SB" w:hint="eastAsia"/>
            <w:color w:val="002060"/>
            <w:lang w:eastAsia="zh-TW"/>
          </w:rPr>
          <w:delText>(</w:delText>
        </w:r>
      </w:del>
      <w:ins w:id="4716" w:author="Charlie Yang" w:date="2023-03-31T16:39:00Z">
        <w:r w:rsidR="00A2603E" w:rsidRPr="00A2603E">
          <w:rPr>
            <w:rFonts w:ascii="DFKai-SB" w:eastAsia="DFKai-SB" w:hAnsi="DFKai-SB"/>
            <w:color w:val="002060"/>
          </w:rPr>
          <w:t>(</w:t>
        </w:r>
      </w:ins>
      <w:del w:id="4717" w:author="Charlie Yang" w:date="2023-03-31T16:39:00Z">
        <w:r w:rsidRPr="00A2603E" w:rsidDel="00A2603E">
          <w:rPr>
            <w:rFonts w:ascii="DFKai-SB" w:eastAsia="DFKai-SB" w:hAnsi="DFKai-SB" w:hint="eastAsia"/>
            <w:color w:val="002060"/>
            <w:lang w:eastAsia="zh-TW"/>
          </w:rPr>
          <w:delText>羅</w:delText>
        </w:r>
      </w:del>
      <w:ins w:id="4718" w:author="Charlie Yang" w:date="2023-03-31T16:39:00Z">
        <w:r w:rsidR="00A2603E" w:rsidRPr="00A2603E">
          <w:rPr>
            <w:rFonts w:ascii="DFKai-SB" w:eastAsia="DFKai-SB" w:hAnsi="DFKai-SB" w:hint="eastAsia"/>
            <w:color w:val="002060"/>
          </w:rPr>
          <w:t>罗</w:t>
        </w:r>
      </w:ins>
      <w:del w:id="4719" w:author="Charlie Yang" w:date="2023-03-31T16:39:00Z">
        <w:r w:rsidRPr="00A2603E" w:rsidDel="00A2603E">
          <w:rPr>
            <w:rFonts w:ascii="DFKai-SB" w:eastAsia="DFKai-SB" w:hAnsi="DFKai-SB" w:hint="eastAsia"/>
            <w:color w:val="002060"/>
            <w:lang w:eastAsia="zh-TW"/>
          </w:rPr>
          <w:delText>三</w:delText>
        </w:r>
      </w:del>
      <w:ins w:id="4720" w:author="Charlie Yang" w:date="2023-03-31T16:39:00Z">
        <w:r w:rsidR="00A2603E" w:rsidRPr="00A2603E">
          <w:rPr>
            <w:rFonts w:ascii="DFKai-SB" w:eastAsia="DFKai-SB" w:hAnsi="DFKai-SB" w:hint="eastAsia"/>
            <w:color w:val="002060"/>
          </w:rPr>
          <w:t>三</w:t>
        </w:r>
      </w:ins>
      <w:del w:id="4721" w:author="Charlie Yang" w:date="2023-03-31T16:39:00Z">
        <w:r w:rsidRPr="00A2603E" w:rsidDel="00A2603E">
          <w:rPr>
            <w:rFonts w:ascii="DFKai-SB" w:eastAsia="DFKai-SB" w:hAnsi="DFKai-SB" w:hint="eastAsia"/>
            <w:color w:val="002060"/>
            <w:lang w:eastAsia="zh-TW"/>
          </w:rPr>
          <w:delText>10</w:delText>
        </w:r>
      </w:del>
      <w:ins w:id="4722" w:author="Charlie Yang" w:date="2023-03-31T16:39:00Z">
        <w:r w:rsidR="00A2603E" w:rsidRPr="00A2603E">
          <w:rPr>
            <w:rFonts w:ascii="DFKai-SB" w:eastAsia="DFKai-SB" w:hAnsi="DFKai-SB"/>
            <w:color w:val="002060"/>
          </w:rPr>
          <w:t>10</w:t>
        </w:r>
      </w:ins>
      <w:del w:id="4723" w:author="Charlie Yang" w:date="2023-03-31T16:39:00Z">
        <w:r w:rsidR="00EA6092" w:rsidRPr="00A2603E" w:rsidDel="00A2603E">
          <w:rPr>
            <w:rFonts w:ascii="DFKai-SB" w:eastAsia="DFKai-SB" w:hAnsi="DFKai-SB" w:hint="eastAsia"/>
            <w:color w:val="002060"/>
            <w:lang w:eastAsia="zh-TW"/>
          </w:rPr>
          <w:delText>)</w:delText>
        </w:r>
      </w:del>
      <w:ins w:id="4724" w:author="Charlie Yang" w:date="2023-03-31T16:39:00Z">
        <w:r w:rsidR="00A2603E" w:rsidRPr="00A2603E">
          <w:rPr>
            <w:rFonts w:ascii="DFKai-SB" w:eastAsia="DFKai-SB" w:hAnsi="DFKai-SB"/>
            <w:color w:val="002060"/>
          </w:rPr>
          <w:t>)</w:t>
        </w:r>
      </w:ins>
      <w:del w:id="4725" w:author="Charlie Yang" w:date="2023-03-31T16:39:00Z">
        <w:r w:rsidRPr="00A2603E" w:rsidDel="00A2603E">
          <w:rPr>
            <w:rFonts w:ascii="DFKai-SB" w:eastAsia="DFKai-SB" w:hAnsi="DFKai-SB" w:hint="eastAsia"/>
            <w:color w:val="002060"/>
            <w:lang w:eastAsia="zh-TW"/>
          </w:rPr>
          <w:delText>。</w:delText>
        </w:r>
      </w:del>
      <w:ins w:id="4726" w:author="Charlie Yang" w:date="2023-03-31T16:39:00Z">
        <w:r w:rsidR="00A2603E" w:rsidRPr="00A2603E">
          <w:rPr>
            <w:rFonts w:ascii="DFKai-SB" w:eastAsia="DFKai-SB" w:hAnsi="DFKai-SB" w:hint="eastAsia"/>
            <w:color w:val="002060"/>
          </w:rPr>
          <w:t>。</w:t>
        </w:r>
      </w:ins>
      <w:del w:id="4727" w:author="Charlie Yang" w:date="2023-03-31T16:39:00Z">
        <w:r w:rsidRPr="00A2603E" w:rsidDel="00A2603E">
          <w:rPr>
            <w:rFonts w:ascii="DFKai-SB" w:eastAsia="DFKai-SB" w:hAnsi="DFKai-SB" w:hint="eastAsia"/>
            <w:color w:val="002060"/>
            <w:lang w:eastAsia="zh-TW"/>
          </w:rPr>
          <w:delText>人因有罪性</w:delText>
        </w:r>
      </w:del>
      <w:ins w:id="4728" w:author="Charlie Yang" w:date="2023-03-31T16:39:00Z">
        <w:r w:rsidR="00A2603E" w:rsidRPr="00A2603E">
          <w:rPr>
            <w:rFonts w:ascii="DFKai-SB" w:eastAsia="DFKai-SB" w:hAnsi="DFKai-SB" w:hint="eastAsia"/>
            <w:color w:val="002060"/>
          </w:rPr>
          <w:t>人因有罪性</w:t>
        </w:r>
      </w:ins>
      <w:del w:id="4729" w:author="Charlie Yang" w:date="2023-03-31T16:39:00Z">
        <w:r w:rsidR="00957DFD" w:rsidRPr="00A2603E" w:rsidDel="00A2603E">
          <w:rPr>
            <w:rFonts w:ascii="DFKai-SB" w:eastAsia="DFKai-SB" w:hAnsi="DFKai-SB" w:hint="eastAsia"/>
            <w:color w:val="002060"/>
            <w:lang w:eastAsia="zh-TW"/>
          </w:rPr>
          <w:delText>，</w:delText>
        </w:r>
      </w:del>
      <w:ins w:id="4730" w:author="Charlie Yang" w:date="2023-03-31T16:39:00Z">
        <w:r w:rsidR="00A2603E" w:rsidRPr="00A2603E">
          <w:rPr>
            <w:rFonts w:ascii="DFKai-SB" w:eastAsia="DFKai-SB" w:hAnsi="DFKai-SB" w:hint="eastAsia"/>
            <w:color w:val="002060"/>
          </w:rPr>
          <w:t>，</w:t>
        </w:r>
      </w:ins>
      <w:del w:id="4731" w:author="Charlie Yang" w:date="2023-03-31T16:39:00Z">
        <w:r w:rsidR="00957DFD" w:rsidRPr="00A2603E" w:rsidDel="00A2603E">
          <w:rPr>
            <w:rFonts w:ascii="DFKai-SB" w:eastAsia="DFKai-SB" w:hAnsi="DFKai-SB" w:hint="eastAsia"/>
            <w:color w:val="002060"/>
            <w:lang w:eastAsia="zh-TW"/>
          </w:rPr>
          <w:delText xml:space="preserve"> </w:delText>
        </w:r>
      </w:del>
      <w:ins w:id="4732" w:author="Charlie Yang" w:date="2023-03-31T16:39:00Z">
        <w:r w:rsidR="00A2603E" w:rsidRPr="00A2603E">
          <w:rPr>
            <w:rFonts w:ascii="DFKai-SB" w:eastAsia="DFKai-SB" w:hAnsi="DFKai-SB"/>
            <w:color w:val="002060"/>
          </w:rPr>
          <w:t xml:space="preserve"> </w:t>
        </w:r>
      </w:ins>
      <w:del w:id="4733" w:author="Charlie Yang" w:date="2023-03-31T16:39:00Z">
        <w:r w:rsidRPr="00A2603E" w:rsidDel="00A2603E">
          <w:rPr>
            <w:rFonts w:ascii="DFKai-SB" w:eastAsia="DFKai-SB" w:hAnsi="DFKai-SB" w:hint="eastAsia"/>
            <w:color w:val="002060"/>
            <w:lang w:eastAsia="zh-TW"/>
          </w:rPr>
          <w:delText>以致行出來由不得自己</w:delText>
        </w:r>
      </w:del>
      <w:ins w:id="4734" w:author="Charlie Yang" w:date="2023-03-31T16:39:00Z">
        <w:r w:rsidR="00A2603E" w:rsidRPr="00A2603E">
          <w:rPr>
            <w:rFonts w:ascii="DFKai-SB" w:eastAsia="DFKai-SB" w:hAnsi="DFKai-SB" w:hint="eastAsia"/>
            <w:color w:val="002060"/>
          </w:rPr>
          <w:t>以致行出来由不得自己</w:t>
        </w:r>
      </w:ins>
      <w:del w:id="4735" w:author="Charlie Yang" w:date="2023-03-31T16:39:00Z">
        <w:r w:rsidR="00957DFD" w:rsidRPr="00A2603E" w:rsidDel="00A2603E">
          <w:rPr>
            <w:rFonts w:ascii="DFKai-SB" w:eastAsia="DFKai-SB" w:hAnsi="DFKai-SB" w:hint="eastAsia"/>
            <w:color w:val="002060"/>
            <w:lang w:eastAsia="zh-TW"/>
          </w:rPr>
          <w:delText>，</w:delText>
        </w:r>
      </w:del>
      <w:ins w:id="4736" w:author="Charlie Yang" w:date="2023-03-31T16:39:00Z">
        <w:r w:rsidR="00A2603E" w:rsidRPr="00A2603E">
          <w:rPr>
            <w:rFonts w:ascii="DFKai-SB" w:eastAsia="DFKai-SB" w:hAnsi="DFKai-SB" w:hint="eastAsia"/>
            <w:color w:val="002060"/>
          </w:rPr>
          <w:t>，</w:t>
        </w:r>
      </w:ins>
      <w:del w:id="4737" w:author="Charlie Yang" w:date="2023-03-31T16:39:00Z">
        <w:r w:rsidR="00957DFD" w:rsidRPr="00A2603E" w:rsidDel="00A2603E">
          <w:rPr>
            <w:rFonts w:ascii="DFKai-SB" w:eastAsia="DFKai-SB" w:hAnsi="DFKai-SB" w:hint="eastAsia"/>
            <w:color w:val="002060"/>
            <w:lang w:eastAsia="zh-TW"/>
          </w:rPr>
          <w:delText xml:space="preserve"> </w:delText>
        </w:r>
      </w:del>
      <w:ins w:id="4738" w:author="Charlie Yang" w:date="2023-03-31T16:39:00Z">
        <w:r w:rsidR="00A2603E" w:rsidRPr="00A2603E">
          <w:rPr>
            <w:rFonts w:ascii="DFKai-SB" w:eastAsia="DFKai-SB" w:hAnsi="DFKai-SB"/>
            <w:color w:val="002060"/>
          </w:rPr>
          <w:t xml:space="preserve"> </w:t>
        </w:r>
      </w:ins>
      <w:del w:id="4739" w:author="Charlie Yang" w:date="2023-03-31T16:39:00Z">
        <w:r w:rsidRPr="00A2603E" w:rsidDel="00A2603E">
          <w:rPr>
            <w:rFonts w:ascii="DFKai-SB" w:eastAsia="DFKai-SB" w:hAnsi="DFKai-SB" w:hint="eastAsia"/>
            <w:color w:val="002060"/>
            <w:lang w:eastAsia="zh-TW"/>
          </w:rPr>
          <w:delText>偶有</w:delText>
        </w:r>
      </w:del>
      <w:ins w:id="4740" w:author="Charlie Yang" w:date="2023-03-31T16:39:00Z">
        <w:r w:rsidR="00A2603E" w:rsidRPr="00A2603E">
          <w:rPr>
            <w:rFonts w:ascii="DFKai-SB" w:eastAsia="DFKai-SB" w:hAnsi="DFKai-SB" w:hint="eastAsia"/>
            <w:color w:val="002060"/>
          </w:rPr>
          <w:t>偶有</w:t>
        </w:r>
      </w:ins>
      <w:del w:id="4741" w:author="Charlie Yang" w:date="2023-03-31T16:39:00Z">
        <w:r w:rsidRPr="00A2603E" w:rsidDel="00A2603E">
          <w:rPr>
            <w:rFonts w:ascii="DFKai-SB" w:eastAsia="DFKai-SB" w:hAnsi="DFKai-SB" w:hint="eastAsia"/>
            <w:color w:val="002060"/>
            <w:lang w:eastAsia="zh-TW"/>
          </w:rPr>
          <w:delText>「</w:delText>
        </w:r>
      </w:del>
      <w:ins w:id="4742" w:author="Charlie Yang" w:date="2023-03-31T16:39:00Z">
        <w:r w:rsidR="00A2603E" w:rsidRPr="00A2603E">
          <w:rPr>
            <w:rFonts w:ascii="DFKai-SB" w:eastAsia="DFKai-SB" w:hAnsi="DFKai-SB" w:hint="eastAsia"/>
            <w:color w:val="002060"/>
          </w:rPr>
          <w:t>「</w:t>
        </w:r>
      </w:ins>
      <w:del w:id="4743" w:author="Charlie Yang" w:date="2023-03-31T16:39:00Z">
        <w:r w:rsidRPr="00A2603E" w:rsidDel="00A2603E">
          <w:rPr>
            <w:rFonts w:ascii="DFKai-SB" w:eastAsia="DFKai-SB" w:hAnsi="DFKai-SB" w:hint="eastAsia"/>
            <w:color w:val="002060"/>
            <w:lang w:eastAsia="zh-TW"/>
          </w:rPr>
          <w:delText>誤犯」</w:delText>
        </w:r>
      </w:del>
      <w:ins w:id="4744" w:author="Charlie Yang" w:date="2023-03-31T16:39:00Z">
        <w:r w:rsidR="00A2603E" w:rsidRPr="00A2603E">
          <w:rPr>
            <w:rFonts w:ascii="DFKai-SB" w:eastAsia="DFKai-SB" w:hAnsi="DFKai-SB" w:hint="eastAsia"/>
            <w:color w:val="002060"/>
          </w:rPr>
          <w:t>误犯」</w:t>
        </w:r>
      </w:ins>
      <w:del w:id="4745" w:author="Charlie Yang" w:date="2023-03-31T16:39:00Z">
        <w:r w:rsidRPr="00A2603E" w:rsidDel="00A2603E">
          <w:rPr>
            <w:rFonts w:ascii="DFKai-SB" w:eastAsia="DFKai-SB" w:hAnsi="DFKai-SB" w:hint="eastAsia"/>
            <w:color w:val="002060"/>
            <w:lang w:eastAsia="zh-TW"/>
          </w:rPr>
          <w:delText>(</w:delText>
        </w:r>
      </w:del>
      <w:ins w:id="4746" w:author="Charlie Yang" w:date="2023-03-31T16:39:00Z">
        <w:r w:rsidR="00A2603E" w:rsidRPr="00A2603E">
          <w:rPr>
            <w:rFonts w:ascii="DFKai-SB" w:eastAsia="DFKai-SB" w:hAnsi="DFKai-SB"/>
            <w:color w:val="002060"/>
          </w:rPr>
          <w:t>(</w:t>
        </w:r>
      </w:ins>
      <w:del w:id="4747" w:author="Charlie Yang" w:date="2023-03-31T16:39:00Z">
        <w:r w:rsidRPr="00A2603E" w:rsidDel="00A2603E">
          <w:rPr>
            <w:rFonts w:ascii="DFKai-SB" w:eastAsia="DFKai-SB" w:hAnsi="DFKai-SB" w:hint="eastAsia"/>
            <w:color w:val="002060"/>
            <w:lang w:eastAsia="zh-TW"/>
          </w:rPr>
          <w:delText>利四</w:delText>
        </w:r>
      </w:del>
      <w:ins w:id="4748" w:author="Charlie Yang" w:date="2023-03-31T16:39:00Z">
        <w:r w:rsidR="00A2603E" w:rsidRPr="00A2603E">
          <w:rPr>
            <w:rFonts w:ascii="DFKai-SB" w:eastAsia="DFKai-SB" w:hAnsi="DFKai-SB" w:hint="eastAsia"/>
            <w:color w:val="002060"/>
          </w:rPr>
          <w:t>利四</w:t>
        </w:r>
      </w:ins>
      <w:del w:id="4749" w:author="Charlie Yang" w:date="2023-03-31T16:39:00Z">
        <w:r w:rsidRPr="00A2603E" w:rsidDel="00A2603E">
          <w:rPr>
            <w:rFonts w:ascii="DFKai-SB" w:eastAsia="DFKai-SB" w:hAnsi="DFKai-SB" w:hint="eastAsia"/>
            <w:color w:val="002060"/>
            <w:lang w:eastAsia="zh-TW"/>
          </w:rPr>
          <w:delText>2</w:delText>
        </w:r>
      </w:del>
      <w:ins w:id="4750" w:author="Charlie Yang" w:date="2023-03-31T16:39:00Z">
        <w:r w:rsidR="00A2603E" w:rsidRPr="00A2603E">
          <w:rPr>
            <w:rFonts w:ascii="DFKai-SB" w:eastAsia="DFKai-SB" w:hAnsi="DFKai-SB"/>
            <w:color w:val="002060"/>
          </w:rPr>
          <w:t>2</w:t>
        </w:r>
      </w:ins>
      <w:del w:id="4751" w:author="Charlie Yang" w:date="2023-03-31T16:39:00Z">
        <w:r w:rsidR="00957DFD" w:rsidRPr="00A2603E" w:rsidDel="00A2603E">
          <w:rPr>
            <w:rFonts w:ascii="DFKai-SB" w:eastAsia="DFKai-SB" w:hAnsi="DFKai-SB" w:hint="eastAsia"/>
            <w:color w:val="002060"/>
            <w:lang w:eastAsia="zh-TW"/>
          </w:rPr>
          <w:delText>，</w:delText>
        </w:r>
      </w:del>
      <w:ins w:id="4752" w:author="Charlie Yang" w:date="2023-03-31T16:39:00Z">
        <w:r w:rsidR="00A2603E" w:rsidRPr="00A2603E">
          <w:rPr>
            <w:rFonts w:ascii="DFKai-SB" w:eastAsia="DFKai-SB" w:hAnsi="DFKai-SB" w:hint="eastAsia"/>
            <w:color w:val="002060"/>
          </w:rPr>
          <w:t>，</w:t>
        </w:r>
      </w:ins>
      <w:del w:id="4753" w:author="Charlie Yang" w:date="2023-03-31T16:39:00Z">
        <w:r w:rsidRPr="00A2603E" w:rsidDel="00A2603E">
          <w:rPr>
            <w:rFonts w:ascii="DFKai-SB" w:eastAsia="DFKai-SB" w:hAnsi="DFKai-SB" w:hint="eastAsia"/>
            <w:color w:val="002060"/>
            <w:lang w:eastAsia="zh-TW"/>
          </w:rPr>
          <w:delText>13</w:delText>
        </w:r>
      </w:del>
      <w:ins w:id="4754" w:author="Charlie Yang" w:date="2023-03-31T16:39:00Z">
        <w:r w:rsidR="00A2603E" w:rsidRPr="00A2603E">
          <w:rPr>
            <w:rFonts w:ascii="DFKai-SB" w:eastAsia="DFKai-SB" w:hAnsi="DFKai-SB"/>
            <w:color w:val="002060"/>
          </w:rPr>
          <w:t>13</w:t>
        </w:r>
      </w:ins>
      <w:del w:id="4755" w:author="Charlie Yang" w:date="2023-03-31T16:39:00Z">
        <w:r w:rsidR="00957DFD" w:rsidRPr="00A2603E" w:rsidDel="00A2603E">
          <w:rPr>
            <w:rFonts w:ascii="DFKai-SB" w:eastAsia="DFKai-SB" w:hAnsi="DFKai-SB" w:hint="eastAsia"/>
            <w:color w:val="002060"/>
            <w:lang w:eastAsia="zh-TW"/>
          </w:rPr>
          <w:delText>，</w:delText>
        </w:r>
      </w:del>
      <w:ins w:id="4756" w:author="Charlie Yang" w:date="2023-03-31T16:39:00Z">
        <w:r w:rsidR="00A2603E" w:rsidRPr="00A2603E">
          <w:rPr>
            <w:rFonts w:ascii="DFKai-SB" w:eastAsia="DFKai-SB" w:hAnsi="DFKai-SB" w:hint="eastAsia"/>
            <w:color w:val="002060"/>
          </w:rPr>
          <w:t>，</w:t>
        </w:r>
      </w:ins>
      <w:del w:id="4757" w:author="Charlie Yang" w:date="2023-03-31T16:39:00Z">
        <w:r w:rsidRPr="00A2603E" w:rsidDel="00A2603E">
          <w:rPr>
            <w:rFonts w:ascii="DFKai-SB" w:eastAsia="DFKai-SB" w:hAnsi="DFKai-SB" w:hint="eastAsia"/>
            <w:color w:val="002060"/>
            <w:lang w:eastAsia="zh-TW"/>
          </w:rPr>
          <w:delText>22</w:delText>
        </w:r>
      </w:del>
      <w:ins w:id="4758" w:author="Charlie Yang" w:date="2023-03-31T16:39:00Z">
        <w:r w:rsidR="00A2603E" w:rsidRPr="00A2603E">
          <w:rPr>
            <w:rFonts w:ascii="DFKai-SB" w:eastAsia="DFKai-SB" w:hAnsi="DFKai-SB"/>
            <w:color w:val="002060"/>
          </w:rPr>
          <w:t>22</w:t>
        </w:r>
      </w:ins>
      <w:del w:id="4759" w:author="Charlie Yang" w:date="2023-03-31T16:39:00Z">
        <w:r w:rsidR="00957DFD" w:rsidRPr="00A2603E" w:rsidDel="00A2603E">
          <w:rPr>
            <w:rFonts w:ascii="DFKai-SB" w:eastAsia="DFKai-SB" w:hAnsi="DFKai-SB" w:hint="eastAsia"/>
            <w:color w:val="002060"/>
            <w:lang w:eastAsia="zh-TW"/>
          </w:rPr>
          <w:delText>，</w:delText>
        </w:r>
      </w:del>
      <w:ins w:id="4760" w:author="Charlie Yang" w:date="2023-03-31T16:39:00Z">
        <w:r w:rsidR="00A2603E" w:rsidRPr="00A2603E">
          <w:rPr>
            <w:rFonts w:ascii="DFKai-SB" w:eastAsia="DFKai-SB" w:hAnsi="DFKai-SB" w:hint="eastAsia"/>
            <w:color w:val="002060"/>
          </w:rPr>
          <w:t>，</w:t>
        </w:r>
      </w:ins>
      <w:del w:id="4761" w:author="Charlie Yang" w:date="2023-03-31T16:39:00Z">
        <w:r w:rsidRPr="00A2603E" w:rsidDel="00A2603E">
          <w:rPr>
            <w:rFonts w:ascii="DFKai-SB" w:eastAsia="DFKai-SB" w:hAnsi="DFKai-SB" w:hint="eastAsia"/>
            <w:color w:val="002060"/>
            <w:lang w:eastAsia="zh-TW"/>
          </w:rPr>
          <w:delText>27</w:delText>
        </w:r>
      </w:del>
      <w:ins w:id="4762" w:author="Charlie Yang" w:date="2023-03-31T16:39:00Z">
        <w:r w:rsidR="00A2603E" w:rsidRPr="00A2603E">
          <w:rPr>
            <w:rFonts w:ascii="DFKai-SB" w:eastAsia="DFKai-SB" w:hAnsi="DFKai-SB"/>
            <w:color w:val="002060"/>
          </w:rPr>
          <w:t>27</w:t>
        </w:r>
      </w:ins>
      <w:del w:id="4763" w:author="Charlie Yang" w:date="2023-03-31T16:39:00Z">
        <w:r w:rsidR="00EA6092" w:rsidRPr="00A2603E" w:rsidDel="00A2603E">
          <w:rPr>
            <w:rFonts w:ascii="DFKai-SB" w:eastAsia="DFKai-SB" w:hAnsi="DFKai-SB" w:hint="eastAsia"/>
            <w:color w:val="002060"/>
            <w:lang w:eastAsia="zh-TW"/>
          </w:rPr>
          <w:delText>)</w:delText>
        </w:r>
      </w:del>
      <w:ins w:id="4764" w:author="Charlie Yang" w:date="2023-03-31T16:39:00Z">
        <w:r w:rsidR="00A2603E" w:rsidRPr="00A2603E">
          <w:rPr>
            <w:rFonts w:ascii="DFKai-SB" w:eastAsia="DFKai-SB" w:hAnsi="DFKai-SB"/>
            <w:color w:val="002060"/>
          </w:rPr>
          <w:t>)</w:t>
        </w:r>
      </w:ins>
      <w:del w:id="4765" w:author="Charlie Yang" w:date="2023-03-31T16:39:00Z">
        <w:r w:rsidRPr="00A2603E" w:rsidDel="00A2603E">
          <w:rPr>
            <w:rFonts w:ascii="DFKai-SB" w:eastAsia="DFKai-SB" w:hAnsi="DFKai-SB" w:hint="eastAsia"/>
            <w:color w:val="002060"/>
            <w:lang w:eastAsia="zh-TW"/>
          </w:rPr>
          <w:delText>的情形。</w:delText>
        </w:r>
      </w:del>
      <w:ins w:id="4766" w:author="Charlie Yang" w:date="2023-03-31T16:39:00Z">
        <w:r w:rsidR="00A2603E" w:rsidRPr="00A2603E">
          <w:rPr>
            <w:rFonts w:ascii="DFKai-SB" w:eastAsia="DFKai-SB" w:hAnsi="DFKai-SB" w:hint="eastAsia"/>
            <w:color w:val="002060"/>
          </w:rPr>
          <w:t>的情形。</w:t>
        </w:r>
      </w:ins>
      <w:del w:id="4767" w:author="Charlie Yang" w:date="2023-03-31T16:39:00Z">
        <w:r w:rsidRPr="00A2603E" w:rsidDel="00A2603E">
          <w:rPr>
            <w:rFonts w:ascii="DFKai-SB" w:eastAsia="DFKai-SB" w:hAnsi="DFKai-SB" w:hint="eastAsia"/>
            <w:color w:val="002060"/>
            <w:lang w:eastAsia="zh-TW"/>
          </w:rPr>
          <w:delText>但人知道所犯的罪</w:delText>
        </w:r>
      </w:del>
      <w:ins w:id="4768" w:author="Charlie Yang" w:date="2023-03-31T16:39:00Z">
        <w:r w:rsidR="00A2603E" w:rsidRPr="00A2603E">
          <w:rPr>
            <w:rFonts w:ascii="DFKai-SB" w:eastAsia="DFKai-SB" w:hAnsi="DFKai-SB" w:hint="eastAsia"/>
            <w:color w:val="002060"/>
          </w:rPr>
          <w:t>但人知道所犯的罪</w:t>
        </w:r>
      </w:ins>
      <w:del w:id="4769" w:author="Charlie Yang" w:date="2023-03-31T16:39:00Z">
        <w:r w:rsidR="00957DFD" w:rsidRPr="00A2603E" w:rsidDel="00A2603E">
          <w:rPr>
            <w:rFonts w:ascii="DFKai-SB" w:eastAsia="DFKai-SB" w:hAnsi="DFKai-SB" w:cs="MingLiU"/>
            <w:color w:val="002060"/>
            <w:lang w:eastAsia="zh-TW"/>
          </w:rPr>
          <w:delText>，</w:delText>
        </w:r>
      </w:del>
      <w:ins w:id="4770" w:author="Charlie Yang" w:date="2023-03-31T16:39:00Z">
        <w:r w:rsidR="00A2603E" w:rsidRPr="00A2603E">
          <w:rPr>
            <w:rFonts w:ascii="DFKai-SB" w:eastAsia="DFKai-SB" w:hAnsi="DFKai-SB" w:cs="MingLiU" w:hint="eastAsia"/>
            <w:color w:val="002060"/>
          </w:rPr>
          <w:t>，</w:t>
        </w:r>
      </w:ins>
      <w:del w:id="4771" w:author="Charlie Yang" w:date="2023-03-31T16:39:00Z">
        <w:r w:rsidR="00957DFD" w:rsidRPr="00A2603E" w:rsidDel="00A2603E">
          <w:rPr>
            <w:rFonts w:ascii="DFKai-SB" w:eastAsia="DFKai-SB" w:hAnsi="DFKai-SB" w:cs="MingLiU"/>
            <w:color w:val="002060"/>
            <w:lang w:eastAsia="zh-TW"/>
          </w:rPr>
          <w:delText xml:space="preserve"> </w:delText>
        </w:r>
      </w:del>
      <w:ins w:id="4772" w:author="Charlie Yang" w:date="2023-03-31T16:39:00Z">
        <w:r w:rsidR="00A2603E" w:rsidRPr="00A2603E">
          <w:rPr>
            <w:rFonts w:ascii="DFKai-SB" w:eastAsia="DFKai-SB" w:hAnsi="DFKai-SB" w:cs="MingLiU"/>
            <w:color w:val="002060"/>
          </w:rPr>
          <w:t xml:space="preserve"> </w:t>
        </w:r>
      </w:ins>
      <w:del w:id="4773" w:author="Charlie Yang" w:date="2023-03-31T16:39:00Z">
        <w:r w:rsidRPr="00A2603E" w:rsidDel="00A2603E">
          <w:rPr>
            <w:rFonts w:ascii="DFKai-SB" w:eastAsia="DFKai-SB" w:hAnsi="DFKai-SB" w:hint="eastAsia"/>
            <w:color w:val="002060"/>
            <w:lang w:eastAsia="zh-TW"/>
          </w:rPr>
          <w:delText>就要獻</w:delText>
        </w:r>
      </w:del>
      <w:ins w:id="4774" w:author="Charlie Yang" w:date="2023-03-31T16:39:00Z">
        <w:r w:rsidR="00A2603E" w:rsidRPr="00A2603E">
          <w:rPr>
            <w:rFonts w:ascii="DFKai-SB" w:eastAsia="DFKai-SB" w:hAnsi="DFKai-SB" w:hint="eastAsia"/>
            <w:color w:val="002060"/>
          </w:rPr>
          <w:t>就要献</w:t>
        </w:r>
      </w:ins>
      <w:del w:id="4775" w:author="Charlie Yang" w:date="2023-03-31T16:39:00Z">
        <w:r w:rsidRPr="00A2603E" w:rsidDel="00A2603E">
          <w:rPr>
            <w:rFonts w:ascii="DFKai-SB" w:eastAsia="DFKai-SB" w:hAnsi="DFKai-SB" w:hint="eastAsia"/>
            <w:b/>
            <w:color w:val="3333FF"/>
            <w:lang w:eastAsia="zh-TW"/>
          </w:rPr>
          <w:delText>「贖罪祭」</w:delText>
        </w:r>
      </w:del>
      <w:ins w:id="4776" w:author="Charlie Yang" w:date="2023-03-31T16:39:00Z">
        <w:r w:rsidR="00A2603E" w:rsidRPr="00A2603E">
          <w:rPr>
            <w:rFonts w:ascii="DFKai-SB" w:eastAsia="DFKai-SB" w:hAnsi="DFKai-SB" w:hint="eastAsia"/>
            <w:b/>
            <w:color w:val="3333FF"/>
          </w:rPr>
          <w:t>「赎罪祭」</w:t>
        </w:r>
      </w:ins>
      <w:del w:id="4777" w:author="Charlie Yang" w:date="2023-03-31T16:39:00Z">
        <w:r w:rsidRPr="00A2603E" w:rsidDel="00A2603E">
          <w:rPr>
            <w:rFonts w:ascii="DFKai-SB" w:eastAsia="DFKai-SB" w:hAnsi="DFKai-SB" w:hint="eastAsia"/>
            <w:color w:val="002060"/>
            <w:lang w:eastAsia="zh-TW"/>
          </w:rPr>
          <w:delText>。</w:delText>
        </w:r>
      </w:del>
      <w:ins w:id="4778" w:author="Charlie Yang" w:date="2023-03-31T16:39:00Z">
        <w:r w:rsidR="00A2603E" w:rsidRPr="00A2603E">
          <w:rPr>
            <w:rFonts w:ascii="DFKai-SB" w:eastAsia="DFKai-SB" w:hAnsi="DFKai-SB" w:hint="eastAsia"/>
            <w:color w:val="002060"/>
          </w:rPr>
          <w:t>。</w:t>
        </w:r>
      </w:ins>
      <w:del w:id="4779" w:author="Charlie Yang" w:date="2023-03-31T16:39:00Z">
        <w:r w:rsidRPr="00A2603E" w:rsidDel="00A2603E">
          <w:rPr>
            <w:rFonts w:ascii="DFKai-SB" w:eastAsia="DFKai-SB" w:hAnsi="DFKai-SB" w:hint="eastAsia"/>
            <w:color w:val="002060"/>
            <w:lang w:eastAsia="zh-TW"/>
          </w:rPr>
          <w:delText>因</w:delText>
        </w:r>
      </w:del>
      <w:ins w:id="4780" w:author="Charlie Yang" w:date="2023-03-31T16:39:00Z">
        <w:r w:rsidR="00A2603E" w:rsidRPr="00A2603E">
          <w:rPr>
            <w:rFonts w:ascii="DFKai-SB" w:eastAsia="DFKai-SB" w:hAnsi="DFKai-SB" w:hint="eastAsia"/>
            <w:color w:val="002060"/>
          </w:rPr>
          <w:t>因</w:t>
        </w:r>
      </w:ins>
      <w:del w:id="4781" w:author="Charlie Yang" w:date="2023-03-31T16:39:00Z">
        <w:r w:rsidRPr="00A2603E" w:rsidDel="00A2603E">
          <w:rPr>
            <w:rFonts w:ascii="DFKai-SB" w:eastAsia="DFKai-SB" w:hAnsi="DFKai-SB" w:hint="eastAsia"/>
            <w:color w:val="002060"/>
            <w:lang w:eastAsia="zh-TW"/>
          </w:rPr>
          <w:delText>為</w:delText>
        </w:r>
      </w:del>
      <w:ins w:id="4782" w:author="Charlie Yang" w:date="2023-03-31T16:39:00Z">
        <w:r w:rsidR="00A2603E" w:rsidRPr="00A2603E">
          <w:rPr>
            <w:rFonts w:ascii="DFKai-SB" w:eastAsia="DFKai-SB" w:hAnsi="DFKai-SB" w:hint="eastAsia"/>
            <w:color w:val="002060"/>
          </w:rPr>
          <w:t>为</w:t>
        </w:r>
      </w:ins>
      <w:del w:id="4783" w:author="Charlie Yang" w:date="2023-03-31T16:39:00Z">
        <w:r w:rsidRPr="00A2603E" w:rsidDel="00A2603E">
          <w:rPr>
            <w:rFonts w:ascii="DFKai-SB" w:eastAsia="DFKai-SB" w:hAnsi="DFKai-SB" w:hint="eastAsia"/>
            <w:color w:val="002060"/>
            <w:lang w:eastAsia="zh-TW"/>
          </w:rPr>
          <w:delText>耶和華乃是聖潔的神</w:delText>
        </w:r>
      </w:del>
      <w:ins w:id="4784" w:author="Charlie Yang" w:date="2023-03-31T16:39:00Z">
        <w:r w:rsidR="00A2603E" w:rsidRPr="00A2603E">
          <w:rPr>
            <w:rFonts w:ascii="DFKai-SB" w:eastAsia="DFKai-SB" w:hAnsi="DFKai-SB" w:hint="eastAsia"/>
            <w:color w:val="002060"/>
          </w:rPr>
          <w:t>耶和华乃是圣洁的神</w:t>
        </w:r>
      </w:ins>
      <w:del w:id="4785" w:author="Charlie Yang" w:date="2023-03-31T16:39:00Z">
        <w:r w:rsidR="00957DFD" w:rsidRPr="00A2603E" w:rsidDel="00A2603E">
          <w:rPr>
            <w:rFonts w:ascii="DFKai-SB" w:eastAsia="DFKai-SB" w:hAnsi="DFKai-SB" w:hint="eastAsia"/>
            <w:color w:val="002060"/>
            <w:lang w:eastAsia="zh-TW"/>
          </w:rPr>
          <w:delText>，</w:delText>
        </w:r>
      </w:del>
      <w:ins w:id="4786" w:author="Charlie Yang" w:date="2023-03-31T16:39:00Z">
        <w:r w:rsidR="00A2603E" w:rsidRPr="00A2603E">
          <w:rPr>
            <w:rFonts w:ascii="DFKai-SB" w:eastAsia="DFKai-SB" w:hAnsi="DFKai-SB" w:hint="eastAsia"/>
            <w:color w:val="002060"/>
          </w:rPr>
          <w:t>，</w:t>
        </w:r>
      </w:ins>
      <w:del w:id="4787" w:author="Charlie Yang" w:date="2023-03-31T15:26:00Z">
        <w:r w:rsidR="00957DFD" w:rsidRPr="00A2603E" w:rsidDel="00C7227C">
          <w:rPr>
            <w:rFonts w:ascii="DFKai-SB" w:eastAsia="DFKai-SB" w:hAnsi="DFKai-SB" w:hint="eastAsia"/>
            <w:color w:val="002060"/>
            <w:lang w:eastAsia="zh-TW"/>
          </w:rPr>
          <w:delText xml:space="preserve"> </w:delText>
        </w:r>
      </w:del>
      <w:del w:id="4788" w:author="Charlie Yang" w:date="2023-03-31T16:39:00Z">
        <w:r w:rsidRPr="00A2603E" w:rsidDel="00A2603E">
          <w:rPr>
            <w:rFonts w:ascii="DFKai-SB" w:eastAsia="DFKai-SB" w:hAnsi="DFKai-SB" w:hint="eastAsia"/>
            <w:color w:val="002060"/>
            <w:lang w:eastAsia="zh-TW"/>
          </w:rPr>
          <w:delText>不容罪惡</w:delText>
        </w:r>
      </w:del>
      <w:ins w:id="4789" w:author="Charlie Yang" w:date="2023-03-31T16:39:00Z">
        <w:r w:rsidR="00A2603E" w:rsidRPr="00A2603E">
          <w:rPr>
            <w:rFonts w:ascii="DFKai-SB" w:eastAsia="DFKai-SB" w:hAnsi="DFKai-SB" w:hint="eastAsia"/>
            <w:color w:val="002060"/>
          </w:rPr>
          <w:t>不容罪恶</w:t>
        </w:r>
      </w:ins>
      <w:del w:id="4790" w:author="Charlie Yang" w:date="2023-03-31T16:39:00Z">
        <w:r w:rsidR="00957DFD" w:rsidRPr="00A2603E" w:rsidDel="00A2603E">
          <w:rPr>
            <w:rFonts w:ascii="DFKai-SB" w:eastAsia="DFKai-SB" w:hAnsi="DFKai-SB" w:hint="eastAsia"/>
            <w:color w:val="002060"/>
            <w:lang w:eastAsia="zh-TW"/>
          </w:rPr>
          <w:delText>，</w:delText>
        </w:r>
      </w:del>
      <w:ins w:id="4791" w:author="Charlie Yang" w:date="2023-03-31T16:39:00Z">
        <w:r w:rsidR="00A2603E" w:rsidRPr="00A2603E">
          <w:rPr>
            <w:rFonts w:ascii="DFKai-SB" w:eastAsia="DFKai-SB" w:hAnsi="DFKai-SB" w:hint="eastAsia"/>
            <w:color w:val="002060"/>
          </w:rPr>
          <w:t>，</w:t>
        </w:r>
      </w:ins>
      <w:del w:id="4792" w:author="Charlie Yang" w:date="2023-03-31T15:26:00Z">
        <w:r w:rsidR="00957DFD" w:rsidRPr="00A2603E" w:rsidDel="00C7227C">
          <w:rPr>
            <w:rFonts w:ascii="DFKai-SB" w:eastAsia="DFKai-SB" w:hAnsi="DFKai-SB" w:hint="eastAsia"/>
            <w:color w:val="002060"/>
            <w:lang w:eastAsia="zh-TW"/>
          </w:rPr>
          <w:delText xml:space="preserve"> </w:delText>
        </w:r>
      </w:del>
      <w:del w:id="4793" w:author="Charlie Yang" w:date="2023-03-31T16:39:00Z">
        <w:r w:rsidRPr="00A2603E" w:rsidDel="00A2603E">
          <w:rPr>
            <w:rFonts w:ascii="DFKai-SB" w:eastAsia="DFKai-SB" w:hAnsi="DFKai-SB" w:hint="eastAsia"/>
            <w:color w:val="002060"/>
            <w:lang w:eastAsia="zh-TW"/>
          </w:rPr>
          <w:delText>也不與罪惡妥協。</w:delText>
        </w:r>
      </w:del>
      <w:ins w:id="4794" w:author="Charlie Yang" w:date="2023-03-31T16:39:00Z">
        <w:r w:rsidR="00A2603E" w:rsidRPr="00A2603E">
          <w:rPr>
            <w:rFonts w:ascii="DFKai-SB" w:eastAsia="DFKai-SB" w:hAnsi="DFKai-SB" w:hint="eastAsia"/>
            <w:color w:val="002060"/>
          </w:rPr>
          <w:t>也不与罪恶妥协。</w:t>
        </w:r>
      </w:ins>
      <w:del w:id="4795" w:author="Charlie Yang" w:date="2023-03-31T16:39:00Z">
        <w:r w:rsidRPr="00A2603E" w:rsidDel="00A2603E">
          <w:rPr>
            <w:rFonts w:ascii="DFKai-SB" w:eastAsia="DFKai-SB" w:hAnsi="DFKai-SB" w:hint="eastAsia"/>
            <w:color w:val="002060"/>
            <w:lang w:eastAsia="zh-TW"/>
          </w:rPr>
          <w:delText>但是耶和華也</w:delText>
        </w:r>
        <w:bookmarkStart w:id="4796" w:name="_Hlk127041568"/>
        <w:r w:rsidRPr="00A2603E" w:rsidDel="00A2603E">
          <w:rPr>
            <w:rFonts w:ascii="DFKai-SB" w:eastAsia="DFKai-SB" w:hAnsi="DFKai-SB" w:hint="eastAsia"/>
            <w:color w:val="002060"/>
            <w:lang w:eastAsia="zh-TW"/>
          </w:rPr>
          <w:delText>是</w:delText>
        </w:r>
        <w:bookmarkEnd w:id="4796"/>
        <w:r w:rsidRPr="00A2603E" w:rsidDel="00A2603E">
          <w:rPr>
            <w:rFonts w:ascii="DFKai-SB" w:eastAsia="DFKai-SB" w:hAnsi="DFKai-SB" w:hint="eastAsia"/>
            <w:color w:val="002060"/>
            <w:lang w:eastAsia="zh-TW"/>
          </w:rPr>
          <w:delText>恩典的神</w:delText>
        </w:r>
      </w:del>
      <w:ins w:id="4797" w:author="Charlie Yang" w:date="2023-03-31T16:39:00Z">
        <w:r w:rsidR="00A2603E" w:rsidRPr="00A2603E">
          <w:rPr>
            <w:rFonts w:ascii="DFKai-SB" w:eastAsia="DFKai-SB" w:hAnsi="DFKai-SB" w:hint="eastAsia"/>
            <w:color w:val="002060"/>
          </w:rPr>
          <w:t>但是耶和华也是恩典的神</w:t>
        </w:r>
      </w:ins>
      <w:del w:id="4798" w:author="Charlie Yang" w:date="2023-03-31T16:39:00Z">
        <w:r w:rsidR="00957DFD" w:rsidRPr="00A2603E" w:rsidDel="00A2603E">
          <w:rPr>
            <w:rFonts w:ascii="DFKai-SB" w:eastAsia="DFKai-SB" w:hAnsi="DFKai-SB" w:hint="eastAsia"/>
            <w:color w:val="002060"/>
            <w:lang w:eastAsia="zh-TW"/>
          </w:rPr>
          <w:delText>，</w:delText>
        </w:r>
      </w:del>
      <w:ins w:id="4799" w:author="Charlie Yang" w:date="2023-03-31T16:39:00Z">
        <w:r w:rsidR="00A2603E" w:rsidRPr="00A2603E">
          <w:rPr>
            <w:rFonts w:ascii="DFKai-SB" w:eastAsia="DFKai-SB" w:hAnsi="DFKai-SB" w:hint="eastAsia"/>
            <w:color w:val="002060"/>
          </w:rPr>
          <w:t>，</w:t>
        </w:r>
      </w:ins>
      <w:del w:id="4800" w:author="Charlie Yang" w:date="2023-03-31T16:39:00Z">
        <w:r w:rsidR="00957DFD" w:rsidRPr="00A2603E" w:rsidDel="00A2603E">
          <w:rPr>
            <w:rFonts w:ascii="DFKai-SB" w:eastAsia="DFKai-SB" w:hAnsi="DFKai-SB" w:hint="eastAsia"/>
            <w:color w:val="002060"/>
            <w:lang w:eastAsia="zh-TW"/>
          </w:rPr>
          <w:delText xml:space="preserve"> </w:delText>
        </w:r>
      </w:del>
      <w:ins w:id="4801" w:author="Charlie Yang" w:date="2023-03-31T16:39:00Z">
        <w:r w:rsidR="00A2603E" w:rsidRPr="00A2603E">
          <w:rPr>
            <w:rFonts w:ascii="DFKai-SB" w:eastAsia="DFKai-SB" w:hAnsi="DFKai-SB"/>
            <w:color w:val="002060"/>
          </w:rPr>
          <w:t xml:space="preserve"> </w:t>
        </w:r>
      </w:ins>
      <w:del w:id="4802" w:author="Charlie Yang" w:date="2023-03-31T16:39:00Z">
        <w:r w:rsidRPr="00A2603E" w:rsidDel="00A2603E">
          <w:rPr>
            <w:rFonts w:ascii="DFKai-SB" w:eastAsia="DFKai-SB" w:hAnsi="DFKai-SB" w:hint="eastAsia"/>
            <w:color w:val="002060"/>
            <w:lang w:eastAsia="zh-TW"/>
          </w:rPr>
          <w:delText>祂為著罪人預備了豐滿和全備的</w:delText>
        </w:r>
      </w:del>
      <w:ins w:id="4803" w:author="Charlie Yang" w:date="2023-03-31T16:39:00Z">
        <w:r w:rsidR="00A2603E" w:rsidRPr="00A2603E">
          <w:rPr>
            <w:rFonts w:ascii="DFKai-SB" w:eastAsia="DFKai-SB" w:hAnsi="DFKai-SB" w:hint="eastAsia"/>
            <w:color w:val="002060"/>
          </w:rPr>
          <w:t>祂为着罪人预备了丰满和全备的</w:t>
        </w:r>
      </w:ins>
      <w:del w:id="4804" w:author="Charlie Yang" w:date="2023-03-31T16:39:00Z">
        <w:r w:rsidRPr="00A2603E" w:rsidDel="00A2603E">
          <w:rPr>
            <w:rFonts w:ascii="DFKai-SB" w:eastAsia="DFKai-SB" w:hAnsi="DFKai-SB" w:hint="eastAsia"/>
            <w:b/>
            <w:color w:val="3333FF"/>
            <w:lang w:eastAsia="zh-TW"/>
          </w:rPr>
          <w:delText>「贖罪祭」</w:delText>
        </w:r>
      </w:del>
      <w:ins w:id="4805" w:author="Charlie Yang" w:date="2023-03-31T16:39:00Z">
        <w:r w:rsidR="00A2603E" w:rsidRPr="00A2603E">
          <w:rPr>
            <w:rFonts w:ascii="DFKai-SB" w:eastAsia="DFKai-SB" w:hAnsi="DFKai-SB" w:hint="eastAsia"/>
            <w:b/>
            <w:color w:val="3333FF"/>
          </w:rPr>
          <w:t>「赎罪祭」</w:t>
        </w:r>
      </w:ins>
      <w:del w:id="4806" w:author="Charlie Yang" w:date="2023-03-31T16:39:00Z">
        <w:r w:rsidR="00957DFD" w:rsidRPr="00A2603E" w:rsidDel="00A2603E">
          <w:rPr>
            <w:rFonts w:ascii="DFKai-SB" w:eastAsia="DFKai-SB" w:hAnsi="DFKai-SB" w:hint="eastAsia"/>
            <w:color w:val="002060"/>
            <w:lang w:eastAsia="zh-TW"/>
          </w:rPr>
          <w:delText>，</w:delText>
        </w:r>
      </w:del>
      <w:ins w:id="4807" w:author="Charlie Yang" w:date="2023-03-31T16:39:00Z">
        <w:r w:rsidR="00A2603E" w:rsidRPr="00A2603E">
          <w:rPr>
            <w:rFonts w:ascii="DFKai-SB" w:eastAsia="DFKai-SB" w:hAnsi="DFKai-SB" w:hint="eastAsia"/>
            <w:color w:val="002060"/>
          </w:rPr>
          <w:t>，</w:t>
        </w:r>
      </w:ins>
      <w:del w:id="4808" w:author="Charlie Yang" w:date="2023-03-31T15:26:00Z">
        <w:r w:rsidR="00957DFD" w:rsidRPr="00A2603E" w:rsidDel="00C7227C">
          <w:rPr>
            <w:rFonts w:ascii="DFKai-SB" w:eastAsia="DFKai-SB" w:hAnsi="DFKai-SB" w:hint="eastAsia"/>
            <w:color w:val="002060"/>
            <w:lang w:eastAsia="zh-TW"/>
          </w:rPr>
          <w:delText xml:space="preserve"> </w:delText>
        </w:r>
      </w:del>
      <w:del w:id="4809" w:author="Charlie Yang" w:date="2023-03-31T16:39:00Z">
        <w:r w:rsidRPr="00A2603E" w:rsidDel="00A2603E">
          <w:rPr>
            <w:rFonts w:ascii="DFKai-SB" w:eastAsia="DFKai-SB" w:hAnsi="DFKai-SB" w:hint="eastAsia"/>
            <w:color w:val="002060"/>
            <w:lang w:eastAsia="zh-TW"/>
          </w:rPr>
          <w:delText>潔淨了人誤犯的罪</w:delText>
        </w:r>
      </w:del>
      <w:ins w:id="4810" w:author="Charlie Yang" w:date="2023-03-31T16:39:00Z">
        <w:r w:rsidR="00A2603E" w:rsidRPr="00A2603E">
          <w:rPr>
            <w:rFonts w:ascii="DFKai-SB" w:eastAsia="DFKai-SB" w:hAnsi="DFKai-SB" w:hint="eastAsia"/>
            <w:color w:val="002060"/>
          </w:rPr>
          <w:t>洁净了人误犯的罪</w:t>
        </w:r>
      </w:ins>
      <w:del w:id="4811" w:author="Charlie Yang" w:date="2023-03-31T16:39:00Z">
        <w:r w:rsidR="00957DFD" w:rsidRPr="00A2603E" w:rsidDel="00A2603E">
          <w:rPr>
            <w:rFonts w:ascii="DFKai-SB" w:eastAsia="DFKai-SB" w:hAnsi="DFKai-SB" w:hint="eastAsia"/>
            <w:color w:val="002060"/>
            <w:lang w:eastAsia="zh-TW"/>
          </w:rPr>
          <w:delText>，</w:delText>
        </w:r>
      </w:del>
      <w:ins w:id="4812" w:author="Charlie Yang" w:date="2023-03-31T16:39:00Z">
        <w:r w:rsidR="00A2603E" w:rsidRPr="00A2603E">
          <w:rPr>
            <w:rFonts w:ascii="DFKai-SB" w:eastAsia="DFKai-SB" w:hAnsi="DFKai-SB" w:hint="eastAsia"/>
            <w:color w:val="002060"/>
          </w:rPr>
          <w:t>，</w:t>
        </w:r>
      </w:ins>
      <w:del w:id="4813" w:author="Charlie Yang" w:date="2023-03-31T16:39:00Z">
        <w:r w:rsidR="00957DFD" w:rsidRPr="00A2603E" w:rsidDel="00A2603E">
          <w:rPr>
            <w:rFonts w:ascii="DFKai-SB" w:eastAsia="DFKai-SB" w:hAnsi="DFKai-SB" w:hint="eastAsia"/>
            <w:color w:val="002060"/>
            <w:lang w:eastAsia="zh-TW"/>
          </w:rPr>
          <w:delText xml:space="preserve"> </w:delText>
        </w:r>
      </w:del>
      <w:ins w:id="4814" w:author="Charlie Yang" w:date="2023-03-31T16:39:00Z">
        <w:r w:rsidR="00A2603E" w:rsidRPr="00A2603E">
          <w:rPr>
            <w:rFonts w:ascii="DFKai-SB" w:eastAsia="DFKai-SB" w:hAnsi="DFKai-SB"/>
            <w:color w:val="002060"/>
          </w:rPr>
          <w:t xml:space="preserve"> </w:t>
        </w:r>
      </w:ins>
      <w:del w:id="4815" w:author="Charlie Yang" w:date="2023-03-31T16:39:00Z">
        <w:r w:rsidRPr="00A2603E" w:rsidDel="00A2603E">
          <w:rPr>
            <w:rFonts w:ascii="DFKai-SB" w:eastAsia="DFKai-SB" w:hAnsi="DFKai-SB" w:hint="eastAsia"/>
            <w:color w:val="002060"/>
            <w:lang w:eastAsia="zh-TW"/>
          </w:rPr>
          <w:delText>赦免了人故犯的罪。</w:delText>
        </w:r>
      </w:del>
      <w:ins w:id="4816" w:author="Charlie Yang" w:date="2023-03-31T16:39:00Z">
        <w:r w:rsidR="00A2603E" w:rsidRPr="00A2603E">
          <w:rPr>
            <w:rFonts w:ascii="DFKai-SB" w:eastAsia="DFKai-SB" w:hAnsi="DFKai-SB" w:hint="eastAsia"/>
            <w:color w:val="002060"/>
          </w:rPr>
          <w:t>赦免了人故犯的罪。</w:t>
        </w:r>
      </w:ins>
    </w:p>
    <w:p w14:paraId="1D020707" w14:textId="77777777" w:rsidR="002C33EB" w:rsidRPr="00A2603E" w:rsidRDefault="002C33EB" w:rsidP="001A7729">
      <w:pPr>
        <w:rPr>
          <w:rStyle w:val="style5151"/>
          <w:rFonts w:ascii="DFKai-SB" w:eastAsia="DFKai-SB" w:hAnsi="DFKai-SB" w:hint="default"/>
          <w:color w:val="002060"/>
          <w:sz w:val="16"/>
          <w:szCs w:val="16"/>
          <w:lang w:eastAsia="zh-TW"/>
          <w:rPrChange w:id="4817" w:author="Charlie Yang" w:date="2023-03-31T16:42:00Z">
            <w:rPr>
              <w:rStyle w:val="style5151"/>
              <w:rFonts w:ascii="DFKai-SB" w:eastAsia="DFKai-SB" w:hAnsi="DFKai-SB" w:hint="default"/>
              <w:color w:val="002060"/>
              <w:sz w:val="20"/>
              <w:szCs w:val="20"/>
              <w:lang w:eastAsia="zh-TW"/>
            </w:rPr>
          </w:rPrChange>
        </w:rPr>
        <w:pPrChange w:id="4818" w:author="Charlie Yang" w:date="2023-03-31T16:48:00Z">
          <w:pPr/>
        </w:pPrChange>
      </w:pPr>
    </w:p>
    <w:p w14:paraId="27CD347D" w14:textId="4E8DE022" w:rsidR="003A702B" w:rsidRPr="00A2603E" w:rsidRDefault="00142BCB" w:rsidP="001A7729">
      <w:pPr>
        <w:rPr>
          <w:rFonts w:ascii="DFKai-SB" w:eastAsia="DFKai-SB" w:hAnsi="DFKai-SB"/>
          <w:b/>
          <w:bCs/>
          <w:color w:val="002060"/>
          <w:shd w:val="clear" w:color="auto" w:fill="FFFFFF"/>
          <w:lang w:eastAsia="zh-TW"/>
        </w:rPr>
        <w:pPrChange w:id="4819" w:author="Charlie Yang" w:date="2023-03-31T16:48:00Z">
          <w:pPr/>
        </w:pPrChange>
      </w:pPr>
      <w:del w:id="4820"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4821" w:author="Charlie Yang" w:date="2023-03-31T16:39:00Z">
        <w:r w:rsidR="00A2603E" w:rsidRPr="00A2603E">
          <w:rPr>
            <w:rFonts w:ascii="DFKai-SB" w:eastAsia="DFKai-SB" w:hAnsi="DFKai-SB" w:hint="eastAsia"/>
            <w:b/>
            <w:bCs/>
            <w:color w:val="002060"/>
            <w:shd w:val="clear" w:color="auto" w:fill="FFFFFF"/>
          </w:rPr>
          <w:t>【每日金句】</w:t>
        </w:r>
      </w:ins>
      <w:del w:id="4822" w:author="Charlie Yang" w:date="2023-03-31T16:39:00Z">
        <w:r w:rsidR="00495C43" w:rsidRPr="00A2603E" w:rsidDel="00A2603E">
          <w:rPr>
            <w:rFonts w:ascii="DFKai-SB" w:eastAsia="DFKai-SB" w:hAnsi="DFKai-SB" w:hint="eastAsia"/>
            <w:b/>
            <w:color w:val="984806" w:themeColor="accent6" w:themeShade="80"/>
            <w:lang w:eastAsia="zh-TW"/>
          </w:rPr>
          <w:delText>「</w:delText>
        </w:r>
      </w:del>
      <w:ins w:id="4823" w:author="Charlie Yang" w:date="2023-03-31T16:39:00Z">
        <w:r w:rsidR="00A2603E" w:rsidRPr="00A2603E">
          <w:rPr>
            <w:rFonts w:ascii="DFKai-SB" w:eastAsia="DFKai-SB" w:hAnsi="DFKai-SB" w:hint="eastAsia"/>
            <w:b/>
            <w:color w:val="984806" w:themeColor="accent6" w:themeShade="80"/>
          </w:rPr>
          <w:t>「</w:t>
        </w:r>
      </w:ins>
      <w:del w:id="4824" w:author="Charlie Yang" w:date="2023-03-31T16:39:00Z">
        <w:r w:rsidR="00495C43" w:rsidRPr="00A2603E" w:rsidDel="00A2603E">
          <w:rPr>
            <w:rFonts w:ascii="DFKai-SB" w:eastAsia="DFKai-SB" w:hAnsi="DFKai-SB" w:hint="eastAsia"/>
            <w:b/>
            <w:color w:val="984806" w:themeColor="accent6" w:themeShade="80"/>
            <w:lang w:eastAsia="zh-TW"/>
          </w:rPr>
          <w:delText>神不容看見罪惡</w:delText>
        </w:r>
      </w:del>
      <w:ins w:id="4825" w:author="Charlie Yang" w:date="2023-03-31T16:39:00Z">
        <w:r w:rsidR="00A2603E" w:rsidRPr="00A2603E">
          <w:rPr>
            <w:rFonts w:ascii="DFKai-SB" w:eastAsia="DFKai-SB" w:hAnsi="DFKai-SB" w:hint="eastAsia"/>
            <w:b/>
            <w:color w:val="984806" w:themeColor="accent6" w:themeShade="80"/>
          </w:rPr>
          <w:t>神不容看见罪恶</w:t>
        </w:r>
      </w:ins>
      <w:del w:id="4826" w:author="Charlie Yang" w:date="2023-03-31T16:39:00Z">
        <w:r w:rsidR="00957DFD" w:rsidRPr="00A2603E" w:rsidDel="00A2603E">
          <w:rPr>
            <w:rFonts w:ascii="DFKai-SB" w:eastAsia="DFKai-SB" w:hAnsi="DFKai-SB" w:hint="eastAsia"/>
            <w:b/>
            <w:color w:val="984806" w:themeColor="accent6" w:themeShade="80"/>
            <w:lang w:eastAsia="zh-TW"/>
          </w:rPr>
          <w:delText>，</w:delText>
        </w:r>
      </w:del>
      <w:ins w:id="4827" w:author="Charlie Yang" w:date="2023-03-31T16:39:00Z">
        <w:r w:rsidR="00A2603E" w:rsidRPr="00A2603E">
          <w:rPr>
            <w:rFonts w:ascii="DFKai-SB" w:eastAsia="DFKai-SB" w:hAnsi="DFKai-SB" w:hint="eastAsia"/>
            <w:b/>
            <w:color w:val="984806" w:themeColor="accent6" w:themeShade="80"/>
          </w:rPr>
          <w:t>，</w:t>
        </w:r>
      </w:ins>
      <w:del w:id="4828" w:author="Charlie Yang" w:date="2023-03-31T16:39:00Z">
        <w:r w:rsidR="00957DFD" w:rsidRPr="00A2603E" w:rsidDel="00A2603E">
          <w:rPr>
            <w:rFonts w:ascii="DFKai-SB" w:eastAsia="DFKai-SB" w:hAnsi="DFKai-SB" w:hint="eastAsia"/>
            <w:b/>
            <w:color w:val="984806" w:themeColor="accent6" w:themeShade="80"/>
            <w:lang w:eastAsia="zh-TW"/>
          </w:rPr>
          <w:delText xml:space="preserve"> </w:delText>
        </w:r>
      </w:del>
      <w:ins w:id="4829" w:author="Charlie Yang" w:date="2023-03-31T16:39:00Z">
        <w:r w:rsidR="00A2603E" w:rsidRPr="00A2603E">
          <w:rPr>
            <w:rFonts w:ascii="DFKai-SB" w:eastAsia="DFKai-SB" w:hAnsi="DFKai-SB"/>
            <w:b/>
            <w:color w:val="984806" w:themeColor="accent6" w:themeShade="80"/>
          </w:rPr>
          <w:t xml:space="preserve"> </w:t>
        </w:r>
      </w:ins>
      <w:del w:id="4830" w:author="Charlie Yang" w:date="2023-03-31T16:39:00Z">
        <w:r w:rsidR="00495C43" w:rsidRPr="00A2603E" w:rsidDel="00A2603E">
          <w:rPr>
            <w:rFonts w:ascii="DFKai-SB" w:eastAsia="DFKai-SB" w:hAnsi="DFKai-SB" w:hint="eastAsia"/>
            <w:b/>
            <w:color w:val="984806" w:themeColor="accent6" w:themeShade="80"/>
            <w:lang w:eastAsia="zh-TW"/>
          </w:rPr>
          <w:delText>即使是人誤犯的罪</w:delText>
        </w:r>
      </w:del>
      <w:ins w:id="4831" w:author="Charlie Yang" w:date="2023-03-31T16:39:00Z">
        <w:r w:rsidR="00A2603E" w:rsidRPr="00A2603E">
          <w:rPr>
            <w:rFonts w:ascii="DFKai-SB" w:eastAsia="DFKai-SB" w:hAnsi="DFKai-SB" w:hint="eastAsia"/>
            <w:b/>
            <w:color w:val="984806" w:themeColor="accent6" w:themeShade="80"/>
          </w:rPr>
          <w:t>即使是人误犯的罪</w:t>
        </w:r>
      </w:ins>
      <w:del w:id="4832" w:author="Charlie Yang" w:date="2023-03-31T16:39:00Z">
        <w:r w:rsidR="00957DFD" w:rsidRPr="00A2603E" w:rsidDel="00A2603E">
          <w:rPr>
            <w:rFonts w:ascii="DFKai-SB" w:eastAsia="DFKai-SB" w:hAnsi="DFKai-SB" w:hint="eastAsia"/>
            <w:b/>
            <w:color w:val="984806" w:themeColor="accent6" w:themeShade="80"/>
            <w:lang w:eastAsia="zh-TW"/>
          </w:rPr>
          <w:delText>，</w:delText>
        </w:r>
      </w:del>
      <w:ins w:id="4833" w:author="Charlie Yang" w:date="2023-03-31T16:39:00Z">
        <w:r w:rsidR="00A2603E" w:rsidRPr="00A2603E">
          <w:rPr>
            <w:rFonts w:ascii="DFKai-SB" w:eastAsia="DFKai-SB" w:hAnsi="DFKai-SB" w:hint="eastAsia"/>
            <w:b/>
            <w:color w:val="984806" w:themeColor="accent6" w:themeShade="80"/>
          </w:rPr>
          <w:t>，</w:t>
        </w:r>
      </w:ins>
      <w:del w:id="4834" w:author="Charlie Yang" w:date="2023-03-31T16:39:00Z">
        <w:r w:rsidR="00957DFD" w:rsidRPr="00A2603E" w:rsidDel="00A2603E">
          <w:rPr>
            <w:rFonts w:ascii="DFKai-SB" w:eastAsia="DFKai-SB" w:hAnsi="DFKai-SB" w:hint="eastAsia"/>
            <w:b/>
            <w:color w:val="984806" w:themeColor="accent6" w:themeShade="80"/>
            <w:lang w:eastAsia="zh-TW"/>
          </w:rPr>
          <w:delText xml:space="preserve"> </w:delText>
        </w:r>
      </w:del>
      <w:ins w:id="4835" w:author="Charlie Yang" w:date="2023-03-31T16:39:00Z">
        <w:r w:rsidR="00A2603E" w:rsidRPr="00A2603E">
          <w:rPr>
            <w:rFonts w:ascii="DFKai-SB" w:eastAsia="DFKai-SB" w:hAnsi="DFKai-SB"/>
            <w:b/>
            <w:color w:val="984806" w:themeColor="accent6" w:themeShade="80"/>
          </w:rPr>
          <w:t xml:space="preserve"> </w:t>
        </w:r>
      </w:ins>
      <w:del w:id="4836" w:author="Charlie Yang" w:date="2023-03-31T16:39:00Z">
        <w:r w:rsidR="00495C43" w:rsidRPr="00A2603E" w:rsidDel="00A2603E">
          <w:rPr>
            <w:rFonts w:ascii="DFKai-SB" w:eastAsia="DFKai-SB" w:hAnsi="DFKai-SB" w:hint="eastAsia"/>
            <w:b/>
            <w:color w:val="984806" w:themeColor="accent6" w:themeShade="80"/>
            <w:lang w:eastAsia="zh-TW"/>
          </w:rPr>
          <w:delText>也需要潔淨；</w:delText>
        </w:r>
      </w:del>
      <w:ins w:id="4837" w:author="Charlie Yang" w:date="2023-03-31T16:39:00Z">
        <w:r w:rsidR="00A2603E" w:rsidRPr="00A2603E">
          <w:rPr>
            <w:rFonts w:ascii="DFKai-SB" w:eastAsia="DFKai-SB" w:hAnsi="DFKai-SB" w:hint="eastAsia"/>
            <w:b/>
            <w:color w:val="984806" w:themeColor="accent6" w:themeShade="80"/>
          </w:rPr>
          <w:t>也需要洁净；</w:t>
        </w:r>
      </w:ins>
      <w:del w:id="4838" w:author="Charlie Yang" w:date="2023-03-31T16:39:00Z">
        <w:r w:rsidR="00495C43" w:rsidRPr="00A2603E" w:rsidDel="00A2603E">
          <w:rPr>
            <w:rFonts w:ascii="DFKai-SB" w:eastAsia="DFKai-SB" w:hAnsi="DFKai-SB" w:hint="eastAsia"/>
            <w:b/>
            <w:color w:val="984806" w:themeColor="accent6" w:themeShade="80"/>
            <w:lang w:eastAsia="zh-TW"/>
          </w:rPr>
          <w:delText>而故犯的罪</w:delText>
        </w:r>
      </w:del>
      <w:ins w:id="4839" w:author="Charlie Yang" w:date="2023-03-31T16:39:00Z">
        <w:r w:rsidR="00A2603E" w:rsidRPr="00A2603E">
          <w:rPr>
            <w:rFonts w:ascii="DFKai-SB" w:eastAsia="DFKai-SB" w:hAnsi="DFKai-SB" w:hint="eastAsia"/>
            <w:b/>
            <w:color w:val="984806" w:themeColor="accent6" w:themeShade="80"/>
          </w:rPr>
          <w:t>而故犯的罪</w:t>
        </w:r>
      </w:ins>
      <w:del w:id="4840" w:author="Charlie Yang" w:date="2023-03-31T16:39:00Z">
        <w:r w:rsidR="00957DFD" w:rsidRPr="00A2603E" w:rsidDel="00A2603E">
          <w:rPr>
            <w:rFonts w:ascii="DFKai-SB" w:eastAsia="DFKai-SB" w:hAnsi="DFKai-SB" w:hint="eastAsia"/>
            <w:b/>
            <w:color w:val="984806" w:themeColor="accent6" w:themeShade="80"/>
            <w:lang w:eastAsia="zh-TW"/>
          </w:rPr>
          <w:delText>，</w:delText>
        </w:r>
      </w:del>
      <w:ins w:id="4841" w:author="Charlie Yang" w:date="2023-03-31T16:39:00Z">
        <w:r w:rsidR="00A2603E" w:rsidRPr="00A2603E">
          <w:rPr>
            <w:rFonts w:ascii="DFKai-SB" w:eastAsia="DFKai-SB" w:hAnsi="DFKai-SB" w:hint="eastAsia"/>
            <w:b/>
            <w:color w:val="984806" w:themeColor="accent6" w:themeShade="80"/>
          </w:rPr>
          <w:t>，</w:t>
        </w:r>
      </w:ins>
      <w:del w:id="4842" w:author="Charlie Yang" w:date="2023-03-31T16:39:00Z">
        <w:r w:rsidR="00957DFD" w:rsidRPr="00A2603E" w:rsidDel="00A2603E">
          <w:rPr>
            <w:rFonts w:ascii="DFKai-SB" w:eastAsia="DFKai-SB" w:hAnsi="DFKai-SB" w:hint="eastAsia"/>
            <w:b/>
            <w:color w:val="984806" w:themeColor="accent6" w:themeShade="80"/>
            <w:lang w:eastAsia="zh-TW"/>
          </w:rPr>
          <w:delText xml:space="preserve"> </w:delText>
        </w:r>
      </w:del>
      <w:ins w:id="4843" w:author="Charlie Yang" w:date="2023-03-31T16:39:00Z">
        <w:r w:rsidR="00A2603E" w:rsidRPr="00A2603E">
          <w:rPr>
            <w:rFonts w:ascii="DFKai-SB" w:eastAsia="DFKai-SB" w:hAnsi="DFKai-SB"/>
            <w:b/>
            <w:color w:val="984806" w:themeColor="accent6" w:themeShade="80"/>
          </w:rPr>
          <w:t xml:space="preserve"> </w:t>
        </w:r>
      </w:ins>
      <w:del w:id="4844" w:author="Charlie Yang" w:date="2023-03-31T16:39:00Z">
        <w:r w:rsidR="00495C43" w:rsidRPr="00A2603E" w:rsidDel="00A2603E">
          <w:rPr>
            <w:rFonts w:ascii="DFKai-SB" w:eastAsia="DFKai-SB" w:hAnsi="DFKai-SB" w:hint="eastAsia"/>
            <w:b/>
            <w:color w:val="984806" w:themeColor="accent6" w:themeShade="80"/>
            <w:lang w:eastAsia="zh-TW"/>
          </w:rPr>
          <w:delText>則需要赦免。</w:delText>
        </w:r>
      </w:del>
      <w:ins w:id="4845" w:author="Charlie Yang" w:date="2023-03-31T16:39:00Z">
        <w:r w:rsidR="00A2603E" w:rsidRPr="00A2603E">
          <w:rPr>
            <w:rFonts w:ascii="DFKai-SB" w:eastAsia="DFKai-SB" w:hAnsi="DFKai-SB" w:hint="eastAsia"/>
            <w:b/>
            <w:color w:val="984806" w:themeColor="accent6" w:themeShade="80"/>
          </w:rPr>
          <w:t>则需要赦免。</w:t>
        </w:r>
      </w:ins>
      <w:del w:id="4846" w:author="Charlie Yang" w:date="2023-03-31T16:39:00Z">
        <w:r w:rsidR="00495C43" w:rsidRPr="00A2603E" w:rsidDel="00A2603E">
          <w:rPr>
            <w:rFonts w:ascii="DFKai-SB" w:eastAsia="DFKai-SB" w:hAnsi="DFKai-SB" w:hint="eastAsia"/>
            <w:b/>
            <w:color w:val="984806" w:themeColor="accent6" w:themeShade="80"/>
            <w:lang w:eastAsia="zh-TW"/>
          </w:rPr>
          <w:delText>『耶和華』乃是『聖潔的神』</w:delText>
        </w:r>
      </w:del>
      <w:ins w:id="4847" w:author="Charlie Yang" w:date="2023-03-31T16:39:00Z">
        <w:r w:rsidR="00A2603E" w:rsidRPr="00A2603E">
          <w:rPr>
            <w:rFonts w:ascii="DFKai-SB" w:eastAsia="DFKai-SB" w:hAnsi="DFKai-SB" w:hint="eastAsia"/>
            <w:b/>
            <w:color w:val="984806" w:themeColor="accent6" w:themeShade="80"/>
          </w:rPr>
          <w:t>『耶和华』乃是『圣洁的神』</w:t>
        </w:r>
      </w:ins>
      <w:del w:id="4848" w:author="Charlie Yang" w:date="2023-03-31T16:39:00Z">
        <w:r w:rsidR="00957DFD" w:rsidRPr="00A2603E" w:rsidDel="00A2603E">
          <w:rPr>
            <w:rFonts w:ascii="DFKai-SB" w:eastAsia="DFKai-SB" w:hAnsi="DFKai-SB" w:hint="eastAsia"/>
            <w:b/>
            <w:color w:val="984806" w:themeColor="accent6" w:themeShade="80"/>
            <w:lang w:eastAsia="zh-TW"/>
          </w:rPr>
          <w:delText>，</w:delText>
        </w:r>
      </w:del>
      <w:ins w:id="4849" w:author="Charlie Yang" w:date="2023-03-31T16:39:00Z">
        <w:r w:rsidR="00A2603E" w:rsidRPr="00A2603E">
          <w:rPr>
            <w:rFonts w:ascii="DFKai-SB" w:eastAsia="DFKai-SB" w:hAnsi="DFKai-SB" w:hint="eastAsia"/>
            <w:b/>
            <w:color w:val="984806" w:themeColor="accent6" w:themeShade="80"/>
          </w:rPr>
          <w:t>，</w:t>
        </w:r>
      </w:ins>
      <w:del w:id="4850" w:author="Charlie Yang" w:date="2023-03-31T16:39:00Z">
        <w:r w:rsidR="00957DFD" w:rsidRPr="00A2603E" w:rsidDel="00A2603E">
          <w:rPr>
            <w:rFonts w:ascii="DFKai-SB" w:eastAsia="DFKai-SB" w:hAnsi="DFKai-SB" w:hint="eastAsia"/>
            <w:b/>
            <w:color w:val="984806" w:themeColor="accent6" w:themeShade="80"/>
            <w:lang w:eastAsia="zh-TW"/>
          </w:rPr>
          <w:delText xml:space="preserve"> </w:delText>
        </w:r>
      </w:del>
      <w:ins w:id="4851" w:author="Charlie Yang" w:date="2023-03-31T16:39:00Z">
        <w:r w:rsidR="00A2603E" w:rsidRPr="00A2603E">
          <w:rPr>
            <w:rFonts w:ascii="DFKai-SB" w:eastAsia="DFKai-SB" w:hAnsi="DFKai-SB"/>
            <w:b/>
            <w:color w:val="984806" w:themeColor="accent6" w:themeShade="80"/>
          </w:rPr>
          <w:t xml:space="preserve"> </w:t>
        </w:r>
      </w:ins>
      <w:del w:id="4852" w:author="Charlie Yang" w:date="2023-03-31T16:39:00Z">
        <w:r w:rsidR="00495C43" w:rsidRPr="00A2603E" w:rsidDel="00A2603E">
          <w:rPr>
            <w:rFonts w:ascii="DFKai-SB" w:eastAsia="DFKai-SB" w:hAnsi="DFKai-SB" w:hint="eastAsia"/>
            <w:b/>
            <w:color w:val="984806" w:themeColor="accent6" w:themeShade="80"/>
            <w:lang w:eastAsia="zh-TW"/>
          </w:rPr>
          <w:delText>祂不能與罪惡妥協。</w:delText>
        </w:r>
      </w:del>
      <w:ins w:id="4853" w:author="Charlie Yang" w:date="2023-03-31T16:39:00Z">
        <w:r w:rsidR="00A2603E" w:rsidRPr="00A2603E">
          <w:rPr>
            <w:rFonts w:ascii="DFKai-SB" w:eastAsia="DFKai-SB" w:hAnsi="DFKai-SB" w:hint="eastAsia"/>
            <w:b/>
            <w:color w:val="984806" w:themeColor="accent6" w:themeShade="80"/>
          </w:rPr>
          <w:t>祂不能与罪恶妥协。</w:t>
        </w:r>
      </w:ins>
      <w:del w:id="4854" w:author="Charlie Yang" w:date="2023-03-31T16:39:00Z">
        <w:r w:rsidR="00495C43" w:rsidRPr="00A2603E" w:rsidDel="00A2603E">
          <w:rPr>
            <w:rFonts w:ascii="DFKai-SB" w:eastAsia="DFKai-SB" w:hAnsi="DFKai-SB" w:hint="eastAsia"/>
            <w:b/>
            <w:color w:val="984806" w:themeColor="accent6" w:themeShade="80"/>
            <w:lang w:eastAsia="zh-TW"/>
          </w:rPr>
          <w:delText>但耶和華也是恩典的神</w:delText>
        </w:r>
      </w:del>
      <w:ins w:id="4855" w:author="Charlie Yang" w:date="2023-03-31T16:39:00Z">
        <w:r w:rsidR="00A2603E" w:rsidRPr="00A2603E">
          <w:rPr>
            <w:rFonts w:ascii="DFKai-SB" w:eastAsia="DFKai-SB" w:hAnsi="DFKai-SB" w:hint="eastAsia"/>
            <w:b/>
            <w:color w:val="984806" w:themeColor="accent6" w:themeShade="80"/>
          </w:rPr>
          <w:t>但耶和华也是恩典的神</w:t>
        </w:r>
      </w:ins>
      <w:del w:id="4856" w:author="Charlie Yang" w:date="2023-03-31T16:39:00Z">
        <w:r w:rsidR="00957DFD" w:rsidRPr="00A2603E" w:rsidDel="00A2603E">
          <w:rPr>
            <w:rFonts w:ascii="DFKai-SB" w:eastAsia="DFKai-SB" w:hAnsi="DFKai-SB" w:hint="eastAsia"/>
            <w:b/>
            <w:color w:val="984806" w:themeColor="accent6" w:themeShade="80"/>
            <w:lang w:eastAsia="zh-TW"/>
          </w:rPr>
          <w:delText>，</w:delText>
        </w:r>
      </w:del>
      <w:ins w:id="4857" w:author="Charlie Yang" w:date="2023-03-31T16:39:00Z">
        <w:r w:rsidR="00A2603E" w:rsidRPr="00A2603E">
          <w:rPr>
            <w:rFonts w:ascii="DFKai-SB" w:eastAsia="DFKai-SB" w:hAnsi="DFKai-SB" w:hint="eastAsia"/>
            <w:b/>
            <w:color w:val="984806" w:themeColor="accent6" w:themeShade="80"/>
          </w:rPr>
          <w:t>，</w:t>
        </w:r>
      </w:ins>
      <w:del w:id="4858" w:author="Charlie Yang" w:date="2023-03-31T16:39:00Z">
        <w:r w:rsidR="00957DFD" w:rsidRPr="00A2603E" w:rsidDel="00A2603E">
          <w:rPr>
            <w:rFonts w:ascii="DFKai-SB" w:eastAsia="DFKai-SB" w:hAnsi="DFKai-SB" w:hint="eastAsia"/>
            <w:b/>
            <w:color w:val="984806" w:themeColor="accent6" w:themeShade="80"/>
            <w:lang w:eastAsia="zh-TW"/>
          </w:rPr>
          <w:delText xml:space="preserve"> </w:delText>
        </w:r>
      </w:del>
      <w:ins w:id="4859" w:author="Charlie Yang" w:date="2023-03-31T16:39:00Z">
        <w:r w:rsidR="00A2603E" w:rsidRPr="00A2603E">
          <w:rPr>
            <w:rFonts w:ascii="DFKai-SB" w:eastAsia="DFKai-SB" w:hAnsi="DFKai-SB"/>
            <w:b/>
            <w:color w:val="984806" w:themeColor="accent6" w:themeShade="80"/>
          </w:rPr>
          <w:t xml:space="preserve"> </w:t>
        </w:r>
      </w:ins>
      <w:del w:id="4860" w:author="Charlie Yang" w:date="2023-03-31T16:39:00Z">
        <w:r w:rsidR="00495C43" w:rsidRPr="00A2603E" w:rsidDel="00A2603E">
          <w:rPr>
            <w:rFonts w:ascii="DFKai-SB" w:eastAsia="DFKai-SB" w:hAnsi="DFKai-SB" w:hint="eastAsia"/>
            <w:b/>
            <w:color w:val="984806" w:themeColor="accent6" w:themeShade="80"/>
            <w:lang w:eastAsia="zh-TW"/>
          </w:rPr>
          <w:delText>祂為著</w:delText>
        </w:r>
      </w:del>
      <w:ins w:id="4861" w:author="Charlie Yang" w:date="2023-03-31T16:39:00Z">
        <w:r w:rsidR="00A2603E" w:rsidRPr="00A2603E">
          <w:rPr>
            <w:rFonts w:ascii="DFKai-SB" w:eastAsia="DFKai-SB" w:hAnsi="DFKai-SB" w:hint="eastAsia"/>
            <w:b/>
            <w:color w:val="984806" w:themeColor="accent6" w:themeShade="80"/>
          </w:rPr>
          <w:t>祂为着</w:t>
        </w:r>
      </w:ins>
      <w:del w:id="4862" w:author="Charlie Yang" w:date="2023-03-31T16:39:00Z">
        <w:r w:rsidR="00495C43" w:rsidRPr="00A2603E" w:rsidDel="00A2603E">
          <w:rPr>
            <w:rFonts w:ascii="DFKai-SB" w:eastAsia="DFKai-SB" w:hAnsi="DFKai-SB" w:hint="eastAsia"/>
            <w:b/>
            <w:color w:val="984806" w:themeColor="accent6" w:themeShade="80"/>
            <w:lang w:eastAsia="zh-TW"/>
          </w:rPr>
          <w:delText>罪人預備了豐滿和全備的救贖。</w:delText>
        </w:r>
      </w:del>
      <w:ins w:id="4863" w:author="Charlie Yang" w:date="2023-03-31T16:39:00Z">
        <w:r w:rsidR="00A2603E" w:rsidRPr="00A2603E">
          <w:rPr>
            <w:rFonts w:ascii="DFKai-SB" w:eastAsia="DFKai-SB" w:hAnsi="DFKai-SB" w:hint="eastAsia"/>
            <w:b/>
            <w:color w:val="984806" w:themeColor="accent6" w:themeShade="80"/>
          </w:rPr>
          <w:t>罪人预备了丰满和全备的救赎。</w:t>
        </w:r>
      </w:ins>
      <w:del w:id="4864" w:author="Charlie Yang" w:date="2023-03-31T16:39:00Z">
        <w:r w:rsidR="00495C43" w:rsidRPr="00A2603E" w:rsidDel="00A2603E">
          <w:rPr>
            <w:rFonts w:ascii="DFKai-SB" w:eastAsia="DFKai-SB" w:hAnsi="DFKai-SB" w:hint="eastAsia"/>
            <w:b/>
            <w:color w:val="984806" w:themeColor="accent6" w:themeShade="80"/>
            <w:lang w:eastAsia="zh-TW"/>
          </w:rPr>
          <w:delText>」</w:delText>
        </w:r>
      </w:del>
      <w:ins w:id="4865" w:author="Charlie Yang" w:date="2023-03-31T16:39:00Z">
        <w:r w:rsidR="00A2603E" w:rsidRPr="00A2603E">
          <w:rPr>
            <w:rFonts w:ascii="DFKai-SB" w:eastAsia="DFKai-SB" w:hAnsi="DFKai-SB" w:hint="eastAsia"/>
            <w:b/>
            <w:color w:val="984806" w:themeColor="accent6" w:themeShade="80"/>
          </w:rPr>
          <w:t>」</w:t>
        </w:r>
      </w:ins>
      <w:del w:id="4866" w:author="Charlie Yang" w:date="2023-03-31T16:39:00Z">
        <w:r w:rsidR="00495C43" w:rsidRPr="00A2603E" w:rsidDel="00A2603E">
          <w:rPr>
            <w:rFonts w:ascii="DFKai-SB" w:eastAsia="DFKai-SB" w:hAnsi="DFKai-SB" w:hint="cs"/>
            <w:b/>
            <w:color w:val="984806" w:themeColor="accent6" w:themeShade="80"/>
            <w:lang w:eastAsia="zh-TW"/>
          </w:rPr>
          <w:delText>――</w:delText>
        </w:r>
      </w:del>
      <w:ins w:id="4867" w:author="Charlie Yang" w:date="2023-03-31T16:39:00Z">
        <w:r w:rsidR="00A2603E" w:rsidRPr="00A2603E">
          <w:rPr>
            <w:rFonts w:ascii="DFKai-SB" w:eastAsia="DFKai-SB" w:hAnsi="DFKai-SB" w:hint="cs"/>
            <w:b/>
            <w:color w:val="984806" w:themeColor="accent6" w:themeShade="80"/>
          </w:rPr>
          <w:t>――</w:t>
        </w:r>
      </w:ins>
      <w:del w:id="4868" w:author="Charlie Yang" w:date="2023-03-31T16:39:00Z">
        <w:r w:rsidR="00495C43" w:rsidRPr="00A2603E" w:rsidDel="00A2603E">
          <w:rPr>
            <w:rFonts w:ascii="DFKai-SB" w:eastAsia="DFKai-SB" w:hAnsi="DFKai-SB" w:hint="eastAsia"/>
            <w:b/>
            <w:color w:val="984806" w:themeColor="accent6" w:themeShade="80"/>
            <w:lang w:eastAsia="zh-TW"/>
          </w:rPr>
          <w:delText>摩根</w:delText>
        </w:r>
      </w:del>
      <w:ins w:id="4869" w:author="Charlie Yang" w:date="2023-03-31T16:39:00Z">
        <w:r w:rsidR="00A2603E" w:rsidRPr="00A2603E">
          <w:rPr>
            <w:rFonts w:ascii="DFKai-SB" w:eastAsia="DFKai-SB" w:hAnsi="DFKai-SB" w:hint="eastAsia"/>
            <w:b/>
            <w:color w:val="984806" w:themeColor="accent6" w:themeShade="80"/>
          </w:rPr>
          <w:t>摩根</w:t>
        </w:r>
      </w:ins>
    </w:p>
    <w:p w14:paraId="00D88EB8" w14:textId="4418480E" w:rsidR="003A702B" w:rsidRPr="00A2603E" w:rsidRDefault="003A702B" w:rsidP="001A7729">
      <w:pPr>
        <w:rPr>
          <w:rFonts w:ascii="DFKai-SB" w:eastAsia="DFKai-SB" w:hAnsi="DFKai-SB"/>
          <w:color w:val="002060"/>
          <w:lang w:eastAsia="zh-TW"/>
          <w:rPrChange w:id="4870" w:author="Charlie Yang" w:date="2023-03-31T16:40:00Z">
            <w:rPr>
              <w:rFonts w:ascii="DFKai-SB" w:eastAsia="DFKai-SB" w:hAnsi="DFKai-SB"/>
              <w:color w:val="002060"/>
              <w:sz w:val="20"/>
              <w:szCs w:val="20"/>
              <w:lang w:eastAsia="zh-TW"/>
            </w:rPr>
          </w:rPrChange>
        </w:rPr>
        <w:pPrChange w:id="4871" w:author="Charlie Yang" w:date="2023-03-31T16:48:00Z">
          <w:pPr/>
        </w:pPrChange>
      </w:pPr>
    </w:p>
    <w:p w14:paraId="1E7285E3" w14:textId="0756A798" w:rsidR="00254B5A" w:rsidRPr="00A2603E" w:rsidRDefault="003A702B" w:rsidP="001A7729">
      <w:pPr>
        <w:rPr>
          <w:rFonts w:ascii="DFKai-SB" w:eastAsia="DFKai-SB" w:hAnsi="DFKai-SB"/>
          <w:color w:val="002060"/>
          <w:lang w:eastAsia="zh-TW"/>
        </w:rPr>
        <w:pPrChange w:id="4872" w:author="Charlie Yang" w:date="2023-03-31T16:48:00Z">
          <w:pPr/>
        </w:pPrChange>
      </w:pPr>
      <w:del w:id="4873"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4874" w:author="Charlie Yang" w:date="2023-03-31T16:39:00Z">
        <w:r w:rsidR="00A2603E" w:rsidRPr="00A2603E">
          <w:rPr>
            <w:rFonts w:ascii="DFKai-SB" w:eastAsia="DFKai-SB" w:hAnsi="DFKai-SB" w:hint="eastAsia"/>
            <w:b/>
            <w:bCs/>
            <w:color w:val="002060"/>
            <w:shd w:val="clear" w:color="auto" w:fill="FFFFFF"/>
          </w:rPr>
          <w:t>【每日默想】</w:t>
        </w:r>
      </w:ins>
      <w:del w:id="4875" w:author="Charlie Yang" w:date="2023-03-31T16:39:00Z">
        <w:r w:rsidR="00FF62DF" w:rsidRPr="00A2603E" w:rsidDel="00A2603E">
          <w:rPr>
            <w:rFonts w:ascii="DFKai-SB" w:eastAsia="DFKai-SB" w:hAnsi="DFKai-SB" w:hint="eastAsia"/>
            <w:b/>
            <w:bCs/>
            <w:color w:val="0000FF"/>
            <w:lang w:eastAsia="zh-TW"/>
          </w:rPr>
          <w:delText>「贖罪祭」</w:delText>
        </w:r>
      </w:del>
      <w:ins w:id="4876" w:author="Charlie Yang" w:date="2023-03-31T16:39:00Z">
        <w:r w:rsidR="00A2603E" w:rsidRPr="00A2603E">
          <w:rPr>
            <w:rFonts w:ascii="DFKai-SB" w:eastAsia="DFKai-SB" w:hAnsi="DFKai-SB" w:hint="eastAsia"/>
            <w:b/>
            <w:bCs/>
            <w:color w:val="0000FF"/>
          </w:rPr>
          <w:t>「赎罪祭」</w:t>
        </w:r>
      </w:ins>
      <w:del w:id="4877" w:author="Charlie Yang" w:date="2023-03-31T16:39:00Z">
        <w:r w:rsidR="00FF62DF" w:rsidRPr="00A2603E" w:rsidDel="00A2603E">
          <w:rPr>
            <w:rFonts w:ascii="DFKai-SB" w:eastAsia="DFKai-SB" w:hAnsi="DFKai-SB" w:hint="eastAsia"/>
            <w:color w:val="002060"/>
            <w:lang w:eastAsia="zh-TW"/>
          </w:rPr>
          <w:delText>的兩個重點</w:delText>
        </w:r>
      </w:del>
      <w:ins w:id="4878" w:author="Charlie Yang" w:date="2023-03-31T16:39:00Z">
        <w:r w:rsidR="00A2603E" w:rsidRPr="00A2603E">
          <w:rPr>
            <w:rFonts w:ascii="DFKai-SB" w:eastAsia="DFKai-SB" w:hAnsi="DFKai-SB" w:hint="eastAsia"/>
            <w:color w:val="002060"/>
          </w:rPr>
          <w:t>的两个重点</w:t>
        </w:r>
      </w:ins>
      <w:del w:id="4879" w:author="Charlie Yang" w:date="2023-03-31T16:39:00Z">
        <w:r w:rsidR="00FF62DF" w:rsidRPr="00A2603E" w:rsidDel="00A2603E">
          <w:rPr>
            <w:rFonts w:ascii="DFKai-SB" w:eastAsia="DFKai-SB" w:hAnsi="DFKai-SB" w:hint="eastAsia"/>
            <w:kern w:val="2"/>
            <w:lang w:eastAsia="zh-TW"/>
          </w:rPr>
          <w:delText>——</w:delText>
        </w:r>
      </w:del>
      <w:ins w:id="4880" w:author="Charlie Yang" w:date="2023-03-31T16:39:00Z">
        <w:r w:rsidR="00A2603E" w:rsidRPr="00A2603E">
          <w:rPr>
            <w:rFonts w:ascii="DFKai-SB" w:eastAsia="DFKai-SB" w:hAnsi="DFKai-SB" w:hint="eastAsia"/>
            <w:kern w:val="2"/>
          </w:rPr>
          <w:t>——</w:t>
        </w:r>
      </w:ins>
      <w:del w:id="4881" w:author="Charlie Yang" w:date="2023-03-31T16:39:00Z">
        <w:r w:rsidR="00FF62DF" w:rsidRPr="00A2603E" w:rsidDel="00A2603E">
          <w:rPr>
            <w:rFonts w:ascii="DFKai-SB" w:eastAsia="DFKai-SB" w:hAnsi="DFKai-SB" w:hint="eastAsia"/>
            <w:color w:val="002060"/>
            <w:shd w:val="clear" w:color="auto" w:fill="FFFFFF"/>
            <w:lang w:eastAsia="zh-TW"/>
          </w:rPr>
          <w:delText>基督</w:delText>
        </w:r>
      </w:del>
      <w:ins w:id="4882" w:author="Charlie Yang" w:date="2023-03-31T16:39:00Z">
        <w:r w:rsidR="00A2603E" w:rsidRPr="00A2603E">
          <w:rPr>
            <w:rFonts w:ascii="DFKai-SB" w:eastAsia="DFKai-SB" w:hAnsi="DFKai-SB" w:hint="eastAsia"/>
            <w:color w:val="002060"/>
            <w:shd w:val="clear" w:color="auto" w:fill="FFFFFF"/>
          </w:rPr>
          <w:t>基督</w:t>
        </w:r>
      </w:ins>
      <w:del w:id="4883" w:author="Charlie Yang" w:date="2023-03-31T16:39:00Z">
        <w:r w:rsidR="00FF62DF" w:rsidRPr="00A2603E" w:rsidDel="00A2603E">
          <w:rPr>
            <w:rFonts w:ascii="DFKai-SB" w:eastAsia="DFKai-SB" w:hAnsi="DFKai-SB" w:hint="eastAsia"/>
            <w:color w:val="002060"/>
            <w:lang w:eastAsia="zh-TW"/>
          </w:rPr>
          <w:delText>擔當了人的罪</w:delText>
        </w:r>
      </w:del>
      <w:ins w:id="4884" w:author="Charlie Yang" w:date="2023-03-31T16:39:00Z">
        <w:r w:rsidR="00A2603E" w:rsidRPr="00A2603E">
          <w:rPr>
            <w:rFonts w:ascii="DFKai-SB" w:eastAsia="DFKai-SB" w:hAnsi="DFKai-SB" w:hint="eastAsia"/>
            <w:color w:val="002060"/>
          </w:rPr>
          <w:t>担当了人的罪</w:t>
        </w:r>
      </w:ins>
      <w:del w:id="4885" w:author="Charlie Yang" w:date="2023-03-31T16:39:00Z">
        <w:r w:rsidR="00FF62DF" w:rsidRPr="00A2603E" w:rsidDel="00A2603E">
          <w:rPr>
            <w:rFonts w:ascii="DFKai-SB" w:eastAsia="DFKai-SB" w:hAnsi="DFKai-SB"/>
            <w:color w:val="002060"/>
            <w:lang w:eastAsia="zh-TW"/>
          </w:rPr>
          <w:delText>(</w:delText>
        </w:r>
      </w:del>
      <w:ins w:id="4886" w:author="Charlie Yang" w:date="2023-03-31T16:39:00Z">
        <w:r w:rsidR="00A2603E" w:rsidRPr="00A2603E">
          <w:rPr>
            <w:rFonts w:ascii="DFKai-SB" w:eastAsia="DFKai-SB" w:hAnsi="DFKai-SB"/>
            <w:color w:val="002060"/>
          </w:rPr>
          <w:t>(</w:t>
        </w:r>
      </w:ins>
      <w:del w:id="4887" w:author="Charlie Yang" w:date="2023-03-31T16:39:00Z">
        <w:r w:rsidR="00FF62DF" w:rsidRPr="00A2603E" w:rsidDel="00A2603E">
          <w:rPr>
            <w:rFonts w:ascii="DFKai-SB" w:eastAsia="DFKai-SB" w:hAnsi="DFKai-SB" w:hint="eastAsia"/>
            <w:color w:val="002060"/>
            <w:lang w:eastAsia="zh-TW"/>
          </w:rPr>
          <w:delText>來九</w:delText>
        </w:r>
      </w:del>
      <w:ins w:id="4888" w:author="Charlie Yang" w:date="2023-03-31T16:39:00Z">
        <w:r w:rsidR="00A2603E" w:rsidRPr="00A2603E">
          <w:rPr>
            <w:rFonts w:ascii="DFKai-SB" w:eastAsia="DFKai-SB" w:hAnsi="DFKai-SB" w:hint="eastAsia"/>
            <w:color w:val="002060"/>
          </w:rPr>
          <w:t>来九</w:t>
        </w:r>
      </w:ins>
      <w:del w:id="4889" w:author="Charlie Yang" w:date="2023-03-31T16:39:00Z">
        <w:r w:rsidR="00FF62DF" w:rsidRPr="00A2603E" w:rsidDel="00A2603E">
          <w:rPr>
            <w:rFonts w:ascii="DFKai-SB" w:eastAsia="DFKai-SB" w:hAnsi="DFKai-SB"/>
            <w:color w:val="002060"/>
            <w:lang w:eastAsia="zh-TW"/>
          </w:rPr>
          <w:delText>28</w:delText>
        </w:r>
      </w:del>
      <w:ins w:id="4890" w:author="Charlie Yang" w:date="2023-03-31T16:39:00Z">
        <w:r w:rsidR="00A2603E" w:rsidRPr="00A2603E">
          <w:rPr>
            <w:rFonts w:ascii="DFKai-SB" w:eastAsia="DFKai-SB" w:hAnsi="DFKai-SB"/>
            <w:color w:val="002060"/>
          </w:rPr>
          <w:t>28</w:t>
        </w:r>
      </w:ins>
      <w:del w:id="4891" w:author="Charlie Yang" w:date="2023-03-31T16:39:00Z">
        <w:r w:rsidR="00EA6092" w:rsidRPr="00A2603E" w:rsidDel="00A2603E">
          <w:rPr>
            <w:rFonts w:ascii="DFKai-SB" w:eastAsia="DFKai-SB" w:hAnsi="DFKai-SB"/>
            <w:color w:val="002060"/>
            <w:lang w:eastAsia="zh-TW"/>
          </w:rPr>
          <w:delText>)</w:delText>
        </w:r>
      </w:del>
      <w:ins w:id="4892" w:author="Charlie Yang" w:date="2023-03-31T16:39:00Z">
        <w:r w:rsidR="00A2603E" w:rsidRPr="00A2603E">
          <w:rPr>
            <w:rFonts w:ascii="DFKai-SB" w:eastAsia="DFKai-SB" w:hAnsi="DFKai-SB"/>
            <w:color w:val="002060"/>
          </w:rPr>
          <w:t>)</w:t>
        </w:r>
      </w:ins>
      <w:del w:id="4893" w:author="Charlie Yang" w:date="2023-03-31T16:39:00Z">
        <w:r w:rsidR="00FF62DF" w:rsidRPr="00A2603E" w:rsidDel="00A2603E">
          <w:rPr>
            <w:rFonts w:ascii="DFKai-SB" w:eastAsia="DFKai-SB" w:hAnsi="DFKai-SB" w:hint="eastAsia"/>
            <w:color w:val="002060"/>
            <w:lang w:eastAsia="zh-TW"/>
          </w:rPr>
          <w:delText>和以血來「潔淨」</w:delText>
        </w:r>
      </w:del>
      <w:ins w:id="4894" w:author="Charlie Yang" w:date="2023-03-31T16:39:00Z">
        <w:r w:rsidR="00A2603E" w:rsidRPr="00A2603E">
          <w:rPr>
            <w:rFonts w:ascii="DFKai-SB" w:eastAsia="DFKai-SB" w:hAnsi="DFKai-SB" w:hint="eastAsia"/>
            <w:color w:val="002060"/>
          </w:rPr>
          <w:t>和以血来「洁净」</w:t>
        </w:r>
      </w:ins>
      <w:del w:id="4895" w:author="Charlie Yang" w:date="2023-03-31T16:39:00Z">
        <w:r w:rsidR="00FF62DF" w:rsidRPr="00A2603E" w:rsidDel="00A2603E">
          <w:rPr>
            <w:rFonts w:ascii="DFKai-SB" w:eastAsia="DFKai-SB" w:hAnsi="DFKai-SB"/>
            <w:color w:val="002060"/>
            <w:lang w:eastAsia="zh-TW"/>
          </w:rPr>
          <w:delText>(</w:delText>
        </w:r>
      </w:del>
      <w:ins w:id="4896" w:author="Charlie Yang" w:date="2023-03-31T16:39:00Z">
        <w:r w:rsidR="00A2603E" w:rsidRPr="00A2603E">
          <w:rPr>
            <w:rFonts w:ascii="DFKai-SB" w:eastAsia="DFKai-SB" w:hAnsi="DFKai-SB"/>
            <w:color w:val="002060"/>
          </w:rPr>
          <w:t>(</w:t>
        </w:r>
      </w:ins>
      <w:del w:id="4897" w:author="Charlie Yang" w:date="2023-03-31T16:39:00Z">
        <w:r w:rsidR="00FF62DF" w:rsidRPr="00A2603E" w:rsidDel="00A2603E">
          <w:rPr>
            <w:rFonts w:ascii="DFKai-SB" w:eastAsia="DFKai-SB" w:hAnsi="DFKai-SB" w:hint="eastAsia"/>
            <w:color w:val="002060"/>
            <w:lang w:eastAsia="zh-TW"/>
          </w:rPr>
          <w:delText>來九</w:delText>
        </w:r>
      </w:del>
      <w:ins w:id="4898" w:author="Charlie Yang" w:date="2023-03-31T16:39:00Z">
        <w:r w:rsidR="00A2603E" w:rsidRPr="00A2603E">
          <w:rPr>
            <w:rFonts w:ascii="DFKai-SB" w:eastAsia="DFKai-SB" w:hAnsi="DFKai-SB" w:hint="eastAsia"/>
            <w:color w:val="002060"/>
          </w:rPr>
          <w:t>来九</w:t>
        </w:r>
      </w:ins>
      <w:del w:id="4899" w:author="Charlie Yang" w:date="2023-03-31T16:39:00Z">
        <w:r w:rsidR="00FF62DF" w:rsidRPr="00A2603E" w:rsidDel="00A2603E">
          <w:rPr>
            <w:rFonts w:ascii="DFKai-SB" w:eastAsia="DFKai-SB" w:hAnsi="DFKai-SB"/>
            <w:color w:val="002060"/>
            <w:lang w:eastAsia="zh-TW"/>
          </w:rPr>
          <w:delText>22</w:delText>
        </w:r>
      </w:del>
      <w:ins w:id="4900" w:author="Charlie Yang" w:date="2023-03-31T16:39:00Z">
        <w:r w:rsidR="00A2603E" w:rsidRPr="00A2603E">
          <w:rPr>
            <w:rFonts w:ascii="DFKai-SB" w:eastAsia="DFKai-SB" w:hAnsi="DFKai-SB"/>
            <w:color w:val="002060"/>
          </w:rPr>
          <w:t>22</w:t>
        </w:r>
      </w:ins>
      <w:del w:id="4901" w:author="Charlie Yang" w:date="2023-03-31T16:39:00Z">
        <w:r w:rsidR="00EA6092" w:rsidRPr="00A2603E" w:rsidDel="00A2603E">
          <w:rPr>
            <w:rFonts w:ascii="DFKai-SB" w:eastAsia="DFKai-SB" w:hAnsi="DFKai-SB"/>
            <w:color w:val="002060"/>
            <w:lang w:eastAsia="zh-TW"/>
          </w:rPr>
          <w:delText>)</w:delText>
        </w:r>
      </w:del>
      <w:ins w:id="4902" w:author="Charlie Yang" w:date="2023-03-31T16:39:00Z">
        <w:r w:rsidR="00A2603E" w:rsidRPr="00A2603E">
          <w:rPr>
            <w:rFonts w:ascii="DFKai-SB" w:eastAsia="DFKai-SB" w:hAnsi="DFKai-SB"/>
            <w:color w:val="002060"/>
          </w:rPr>
          <w:t>)</w:t>
        </w:r>
      </w:ins>
      <w:del w:id="4903" w:author="Charlie Yang" w:date="2023-03-31T16:39:00Z">
        <w:r w:rsidR="00FF62DF" w:rsidRPr="00A2603E" w:rsidDel="00A2603E">
          <w:rPr>
            <w:rFonts w:ascii="DFKai-SB" w:eastAsia="DFKai-SB" w:hAnsi="DFKai-SB" w:hint="eastAsia"/>
            <w:color w:val="002060"/>
            <w:lang w:eastAsia="zh-TW"/>
          </w:rPr>
          <w:delText>。</w:delText>
        </w:r>
      </w:del>
      <w:ins w:id="4904" w:author="Charlie Yang" w:date="2023-03-31T16:39:00Z">
        <w:r w:rsidR="00A2603E" w:rsidRPr="00A2603E">
          <w:rPr>
            <w:rFonts w:ascii="DFKai-SB" w:eastAsia="DFKai-SB" w:hAnsi="DFKai-SB" w:hint="eastAsia"/>
            <w:color w:val="002060"/>
          </w:rPr>
          <w:t>。</w:t>
        </w:r>
      </w:ins>
    </w:p>
    <w:p w14:paraId="2A8A0E13" w14:textId="61075E16" w:rsidR="00142BCB" w:rsidRPr="00A2603E" w:rsidRDefault="00254B5A" w:rsidP="001A7729">
      <w:pPr>
        <w:rPr>
          <w:rFonts w:ascii="DFKai-SB" w:eastAsia="DFKai-SB" w:hAnsi="DFKai-SB"/>
          <w:color w:val="002060"/>
          <w:lang w:eastAsia="zh-TW"/>
        </w:rPr>
        <w:pPrChange w:id="4905" w:author="Charlie Yang" w:date="2023-03-31T16:48:00Z">
          <w:pPr/>
        </w:pPrChange>
      </w:pPr>
      <w:del w:id="4906" w:author="Charlie Yang" w:date="2023-03-31T16:39:00Z">
        <w:r w:rsidRPr="00A2603E" w:rsidDel="00A2603E">
          <w:rPr>
            <w:rStyle w:val="style5151"/>
            <w:rFonts w:ascii="DFKai-SB" w:eastAsia="DFKai-SB" w:hAnsi="DFKai-SB" w:hint="default"/>
            <w:color w:val="002060"/>
            <w:sz w:val="24"/>
            <w:szCs w:val="24"/>
            <w:lang w:eastAsia="zh-TW"/>
          </w:rPr>
          <w:delText>(</w:delText>
        </w:r>
      </w:del>
      <w:ins w:id="4907" w:author="Charlie Yang" w:date="2023-03-31T16:39:00Z">
        <w:r w:rsidR="00A2603E" w:rsidRPr="00A2603E">
          <w:rPr>
            <w:rStyle w:val="style5151"/>
            <w:rFonts w:ascii="DFKai-SB" w:eastAsia="DFKai-SB" w:hAnsi="DFKai-SB" w:hint="default"/>
            <w:color w:val="002060"/>
            <w:sz w:val="24"/>
            <w:szCs w:val="24"/>
          </w:rPr>
          <w:t>(</w:t>
        </w:r>
      </w:ins>
      <w:del w:id="4908" w:author="Charlie Yang" w:date="2023-03-31T16:39:00Z">
        <w:r w:rsidRPr="00A2603E" w:rsidDel="00A2603E">
          <w:rPr>
            <w:rFonts w:ascii="DFKai-SB" w:eastAsia="DFKai-SB" w:hAnsi="DFKai-SB" w:hint="eastAsia"/>
            <w:color w:val="002060"/>
            <w:shd w:val="clear" w:color="auto" w:fill="FFFFFF"/>
            <w:lang w:eastAsia="zh-TW"/>
          </w:rPr>
          <w:delText>一</w:delText>
        </w:r>
      </w:del>
      <w:ins w:id="4909" w:author="Charlie Yang" w:date="2023-03-31T16:39:00Z">
        <w:r w:rsidR="00A2603E" w:rsidRPr="00A2603E">
          <w:rPr>
            <w:rFonts w:ascii="DFKai-SB" w:eastAsia="DFKai-SB" w:hAnsi="DFKai-SB" w:hint="eastAsia"/>
            <w:color w:val="002060"/>
            <w:shd w:val="clear" w:color="auto" w:fill="FFFFFF"/>
          </w:rPr>
          <w:t>一</w:t>
        </w:r>
      </w:ins>
      <w:del w:id="491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4911" w:author="Charlie Yang" w:date="2023-03-31T16:39:00Z">
        <w:r w:rsidR="00A2603E" w:rsidRPr="00A2603E">
          <w:rPr>
            <w:rStyle w:val="style5151"/>
            <w:rFonts w:ascii="DFKai-SB" w:eastAsia="DFKai-SB" w:hAnsi="DFKai-SB" w:hint="default"/>
            <w:color w:val="002060"/>
            <w:sz w:val="24"/>
            <w:szCs w:val="24"/>
          </w:rPr>
          <w:t>)</w:t>
        </w:r>
      </w:ins>
      <w:del w:id="4912" w:author="Charlie Yang" w:date="2023-03-31T16:39:00Z">
        <w:r w:rsidR="003A702B" w:rsidRPr="00A2603E" w:rsidDel="00A2603E">
          <w:rPr>
            <w:rFonts w:ascii="DFKai-SB" w:eastAsia="DFKai-SB" w:hAnsi="DFKai-SB" w:hint="eastAsia"/>
            <w:color w:val="002060"/>
            <w:lang w:eastAsia="zh-TW"/>
          </w:rPr>
          <w:delText>我們是否因著認罪悔改</w:delText>
        </w:r>
      </w:del>
      <w:ins w:id="4913" w:author="Charlie Yang" w:date="2023-03-31T16:39:00Z">
        <w:r w:rsidR="00A2603E" w:rsidRPr="00A2603E">
          <w:rPr>
            <w:rFonts w:ascii="DFKai-SB" w:eastAsia="DFKai-SB" w:hAnsi="DFKai-SB" w:hint="eastAsia"/>
            <w:color w:val="002060"/>
          </w:rPr>
          <w:t>我们是否因着认罪悔改</w:t>
        </w:r>
      </w:ins>
      <w:del w:id="4914" w:author="Charlie Yang" w:date="2023-03-31T16:39:00Z">
        <w:r w:rsidR="00957DFD" w:rsidRPr="00A2603E" w:rsidDel="00A2603E">
          <w:rPr>
            <w:rFonts w:ascii="DFKai-SB" w:eastAsia="DFKai-SB" w:hAnsi="DFKai-SB" w:hint="eastAsia"/>
            <w:color w:val="002060"/>
            <w:lang w:eastAsia="zh-TW"/>
          </w:rPr>
          <w:delText>，</w:delText>
        </w:r>
      </w:del>
      <w:ins w:id="4915" w:author="Charlie Yang" w:date="2023-03-31T16:39:00Z">
        <w:r w:rsidR="00A2603E" w:rsidRPr="00A2603E">
          <w:rPr>
            <w:rFonts w:ascii="DFKai-SB" w:eastAsia="DFKai-SB" w:hAnsi="DFKai-SB" w:hint="eastAsia"/>
            <w:color w:val="002060"/>
          </w:rPr>
          <w:t>，</w:t>
        </w:r>
      </w:ins>
      <w:del w:id="4916" w:author="Charlie Yang" w:date="2023-03-31T16:39:00Z">
        <w:r w:rsidR="00957DFD" w:rsidRPr="00A2603E" w:rsidDel="00A2603E">
          <w:rPr>
            <w:rFonts w:ascii="DFKai-SB" w:eastAsia="DFKai-SB" w:hAnsi="DFKai-SB" w:hint="eastAsia"/>
            <w:color w:val="002060"/>
            <w:lang w:eastAsia="zh-TW"/>
          </w:rPr>
          <w:delText xml:space="preserve"> </w:delText>
        </w:r>
      </w:del>
      <w:ins w:id="4917" w:author="Charlie Yang" w:date="2023-03-31T16:39:00Z">
        <w:r w:rsidR="00A2603E" w:rsidRPr="00A2603E">
          <w:rPr>
            <w:rFonts w:ascii="DFKai-SB" w:eastAsia="DFKai-SB" w:hAnsi="DFKai-SB"/>
            <w:color w:val="002060"/>
          </w:rPr>
          <w:t xml:space="preserve"> </w:t>
        </w:r>
      </w:ins>
      <w:del w:id="4918" w:author="Charlie Yang" w:date="2023-03-31T16:39:00Z">
        <w:r w:rsidR="003A702B" w:rsidRPr="00A2603E" w:rsidDel="00A2603E">
          <w:rPr>
            <w:rFonts w:ascii="DFKai-SB" w:eastAsia="DFKai-SB" w:hAnsi="DFKai-SB" w:hint="eastAsia"/>
            <w:color w:val="002060"/>
            <w:lang w:eastAsia="zh-TW"/>
          </w:rPr>
          <w:delText>經歷祂血的潔淨能力</w:delText>
        </w:r>
      </w:del>
      <w:ins w:id="4919" w:author="Charlie Yang" w:date="2023-03-31T16:39:00Z">
        <w:r w:rsidR="00A2603E" w:rsidRPr="00A2603E">
          <w:rPr>
            <w:rFonts w:ascii="DFKai-SB" w:eastAsia="DFKai-SB" w:hAnsi="DFKai-SB" w:hint="eastAsia"/>
            <w:color w:val="002060"/>
          </w:rPr>
          <w:t>经历祂血的洁净能力</w:t>
        </w:r>
      </w:ins>
      <w:del w:id="4920" w:author="Charlie Yang" w:date="2023-03-31T16:39:00Z">
        <w:r w:rsidR="00957DFD" w:rsidRPr="00A2603E" w:rsidDel="00A2603E">
          <w:rPr>
            <w:rFonts w:ascii="DFKai-SB" w:eastAsia="DFKai-SB" w:hAnsi="DFKai-SB" w:hint="eastAsia"/>
            <w:color w:val="002060"/>
            <w:lang w:eastAsia="zh-TW"/>
          </w:rPr>
          <w:delText>，</w:delText>
        </w:r>
      </w:del>
      <w:ins w:id="4921" w:author="Charlie Yang" w:date="2023-03-31T16:39:00Z">
        <w:r w:rsidR="00A2603E" w:rsidRPr="00A2603E">
          <w:rPr>
            <w:rFonts w:ascii="DFKai-SB" w:eastAsia="DFKai-SB" w:hAnsi="DFKai-SB" w:hint="eastAsia"/>
            <w:color w:val="002060"/>
          </w:rPr>
          <w:t>，</w:t>
        </w:r>
      </w:ins>
      <w:del w:id="4922" w:author="Charlie Yang" w:date="2023-03-31T15:26:00Z">
        <w:r w:rsidR="00957DFD" w:rsidRPr="00A2603E" w:rsidDel="00906AD5">
          <w:rPr>
            <w:rFonts w:ascii="DFKai-SB" w:eastAsia="DFKai-SB" w:hAnsi="DFKai-SB" w:hint="eastAsia"/>
            <w:color w:val="002060"/>
            <w:lang w:eastAsia="zh-TW"/>
          </w:rPr>
          <w:delText xml:space="preserve"> </w:delText>
        </w:r>
      </w:del>
      <w:del w:id="4923" w:author="Charlie Yang" w:date="2023-03-31T16:39:00Z">
        <w:r w:rsidR="003A702B" w:rsidRPr="00A2603E" w:rsidDel="00A2603E">
          <w:rPr>
            <w:rFonts w:ascii="DFKai-SB" w:eastAsia="DFKai-SB" w:hAnsi="DFKai-SB" w:hint="eastAsia"/>
            <w:color w:val="002060"/>
            <w:lang w:eastAsia="zh-TW"/>
          </w:rPr>
          <w:delText>並且見證良心不再受罪與仇敵的控告呢</w:delText>
        </w:r>
      </w:del>
      <w:ins w:id="4924" w:author="Charlie Yang" w:date="2023-03-31T16:39:00Z">
        <w:r w:rsidR="00A2603E" w:rsidRPr="00A2603E">
          <w:rPr>
            <w:rFonts w:ascii="DFKai-SB" w:eastAsia="DFKai-SB" w:hAnsi="DFKai-SB" w:hint="eastAsia"/>
            <w:color w:val="002060"/>
          </w:rPr>
          <w:t>并且见证良心不再受罪与仇敌的控告呢</w:t>
        </w:r>
      </w:ins>
      <w:del w:id="4925" w:author="Charlie Yang" w:date="2023-03-31T16:39:00Z">
        <w:r w:rsidR="003A702B" w:rsidRPr="00A2603E" w:rsidDel="00A2603E">
          <w:rPr>
            <w:rFonts w:ascii="DFKai-SB" w:eastAsia="DFKai-SB" w:hAnsi="DFKai-SB" w:hint="eastAsia"/>
            <w:color w:val="002060"/>
            <w:kern w:val="2"/>
            <w:lang w:eastAsia="zh-TW"/>
          </w:rPr>
          <w:delText>？</w:delText>
        </w:r>
      </w:del>
      <w:ins w:id="4926" w:author="Charlie Yang" w:date="2023-03-31T16:39:00Z">
        <w:r w:rsidR="00A2603E" w:rsidRPr="00A2603E">
          <w:rPr>
            <w:rFonts w:ascii="DFKai-SB" w:eastAsia="DFKai-SB" w:hAnsi="DFKai-SB" w:hint="eastAsia"/>
            <w:color w:val="002060"/>
            <w:kern w:val="2"/>
          </w:rPr>
          <w:t>？</w:t>
        </w:r>
      </w:ins>
    </w:p>
    <w:p w14:paraId="2490BDD1" w14:textId="683F53C5" w:rsidR="00036CF9" w:rsidRPr="00A2603E" w:rsidRDefault="0013288F" w:rsidP="001A7729">
      <w:pPr>
        <w:ind w:left="450" w:hanging="450"/>
        <w:rPr>
          <w:rFonts w:ascii="DFKai-SB" w:eastAsia="DFKai-SB" w:hAnsi="DFKai-SB"/>
          <w:color w:val="002060"/>
          <w:kern w:val="2"/>
          <w:lang w:eastAsia="zh-TW"/>
        </w:rPr>
        <w:pPrChange w:id="4927" w:author="Charlie Yang" w:date="2023-03-31T16:48:00Z">
          <w:pPr>
            <w:ind w:left="450" w:hanging="450"/>
          </w:pPr>
        </w:pPrChange>
      </w:pPr>
      <w:del w:id="4928" w:author="Charlie Yang" w:date="2023-03-31T16:39:00Z">
        <w:r w:rsidRPr="00A2603E" w:rsidDel="00A2603E">
          <w:rPr>
            <w:rStyle w:val="style5151"/>
            <w:rFonts w:ascii="DFKai-SB" w:eastAsia="DFKai-SB" w:hAnsi="DFKai-SB" w:hint="default"/>
            <w:color w:val="002060"/>
            <w:sz w:val="24"/>
            <w:szCs w:val="24"/>
          </w:rPr>
          <w:delText>(</w:delText>
        </w:r>
      </w:del>
      <w:ins w:id="4929" w:author="Charlie Yang" w:date="2023-03-31T16:39:00Z">
        <w:r w:rsidR="00A2603E" w:rsidRPr="00A2603E">
          <w:rPr>
            <w:rStyle w:val="style5151"/>
            <w:rFonts w:ascii="DFKai-SB" w:eastAsia="DFKai-SB" w:hAnsi="DFKai-SB" w:hint="default"/>
            <w:color w:val="002060"/>
            <w:sz w:val="24"/>
            <w:szCs w:val="24"/>
          </w:rPr>
          <w:t>(</w:t>
        </w:r>
      </w:ins>
      <w:del w:id="4930" w:author="Charlie Yang" w:date="2023-03-31T16:39:00Z">
        <w:r w:rsidRPr="00A2603E" w:rsidDel="00A2603E">
          <w:rPr>
            <w:rFonts w:ascii="DFKai-SB" w:eastAsia="DFKai-SB" w:hAnsi="DFKai-SB" w:hint="eastAsia"/>
            <w:color w:val="002060"/>
          </w:rPr>
          <w:delText>二</w:delText>
        </w:r>
      </w:del>
      <w:ins w:id="4931" w:author="Charlie Yang" w:date="2023-03-31T16:39:00Z">
        <w:r w:rsidR="00A2603E" w:rsidRPr="00A2603E">
          <w:rPr>
            <w:rFonts w:ascii="DFKai-SB" w:eastAsia="DFKai-SB" w:hAnsi="DFKai-SB" w:hint="eastAsia"/>
            <w:color w:val="002060"/>
          </w:rPr>
          <w:t>二</w:t>
        </w:r>
      </w:ins>
      <w:del w:id="4932" w:author="Charlie Yang" w:date="2023-03-31T16:39:00Z">
        <w:r w:rsidR="00EA6092" w:rsidRPr="00A2603E" w:rsidDel="00A2603E">
          <w:rPr>
            <w:rStyle w:val="style5151"/>
            <w:rFonts w:ascii="DFKai-SB" w:eastAsia="DFKai-SB" w:hAnsi="DFKai-SB" w:hint="default"/>
            <w:color w:val="002060"/>
            <w:sz w:val="24"/>
            <w:szCs w:val="24"/>
          </w:rPr>
          <w:delText>)</w:delText>
        </w:r>
      </w:del>
      <w:ins w:id="4933" w:author="Charlie Yang" w:date="2023-03-31T16:39:00Z">
        <w:r w:rsidR="00A2603E" w:rsidRPr="00A2603E">
          <w:rPr>
            <w:rStyle w:val="style5151"/>
            <w:rFonts w:ascii="DFKai-SB" w:eastAsia="DFKai-SB" w:hAnsi="DFKai-SB" w:hint="default"/>
            <w:color w:val="002060"/>
            <w:sz w:val="24"/>
            <w:szCs w:val="24"/>
          </w:rPr>
          <w:t>)</w:t>
        </w:r>
      </w:ins>
      <w:del w:id="4934" w:author="Charlie Yang" w:date="2023-03-31T16:39:00Z">
        <w:r w:rsidRPr="00A2603E" w:rsidDel="00A2603E">
          <w:rPr>
            <w:rStyle w:val="style5151"/>
            <w:rFonts w:ascii="DFKai-SB" w:eastAsia="DFKai-SB" w:hAnsi="DFKai-SB" w:hint="default"/>
            <w:color w:val="002060"/>
            <w:sz w:val="24"/>
            <w:szCs w:val="24"/>
          </w:rPr>
          <w:delText>神</w:delText>
        </w:r>
      </w:del>
      <w:ins w:id="4935" w:author="Charlie Yang" w:date="2023-03-31T16:39:00Z">
        <w:r w:rsidR="00A2603E" w:rsidRPr="00A2603E">
          <w:rPr>
            <w:rStyle w:val="style5151"/>
            <w:rFonts w:ascii="DFKai-SB" w:eastAsia="DFKai-SB" w:hAnsi="DFKai-SB" w:hint="default"/>
            <w:color w:val="002060"/>
            <w:sz w:val="24"/>
            <w:szCs w:val="24"/>
          </w:rPr>
          <w:t>神</w:t>
        </w:r>
      </w:ins>
      <w:del w:id="4936" w:author="Charlie Yang" w:date="2023-03-31T16:39:00Z">
        <w:r w:rsidR="00036CF9" w:rsidRPr="00A2603E" w:rsidDel="00A2603E">
          <w:rPr>
            <w:rFonts w:ascii="DFKai-SB" w:eastAsia="DFKai-SB" w:hAnsi="DFKai-SB" w:hint="eastAsia"/>
            <w:color w:val="002060"/>
          </w:rPr>
          <w:delText>對</w:delText>
        </w:r>
      </w:del>
      <w:ins w:id="4937" w:author="Charlie Yang" w:date="2023-03-31T16:39:00Z">
        <w:r w:rsidR="00A2603E" w:rsidRPr="00A2603E">
          <w:rPr>
            <w:rFonts w:ascii="DFKai-SB" w:eastAsia="DFKai-SB" w:hAnsi="DFKai-SB" w:hint="eastAsia"/>
            <w:color w:val="002060"/>
          </w:rPr>
          <w:t>对</w:t>
        </w:r>
      </w:ins>
      <w:del w:id="4938" w:author="Charlie Yang" w:date="2023-03-31T16:39:00Z">
        <w:r w:rsidR="00FF62DF" w:rsidRPr="00A2603E" w:rsidDel="00A2603E">
          <w:rPr>
            <w:rFonts w:ascii="DFKai-SB" w:eastAsia="DFKai-SB" w:hAnsi="DFKai-SB" w:hint="eastAsia"/>
            <w:b/>
            <w:bCs/>
            <w:color w:val="0000FF"/>
          </w:rPr>
          <w:delText>「贖罪祭」</w:delText>
        </w:r>
      </w:del>
      <w:ins w:id="4939" w:author="Charlie Yang" w:date="2023-03-31T16:39:00Z">
        <w:r w:rsidR="00A2603E" w:rsidRPr="00A2603E">
          <w:rPr>
            <w:rFonts w:ascii="DFKai-SB" w:eastAsia="DFKai-SB" w:hAnsi="DFKai-SB" w:hint="eastAsia"/>
            <w:b/>
            <w:bCs/>
            <w:color w:val="0000FF"/>
          </w:rPr>
          <w:t>「赎罪祭」</w:t>
        </w:r>
      </w:ins>
      <w:del w:id="4940" w:author="Charlie Yang" w:date="2023-03-31T16:39:00Z">
        <w:r w:rsidRPr="00A2603E" w:rsidDel="00A2603E">
          <w:rPr>
            <w:rStyle w:val="style5151"/>
            <w:rFonts w:ascii="DFKai-SB" w:eastAsia="DFKai-SB" w:hAnsi="DFKai-SB" w:hint="default"/>
            <w:color w:val="002060"/>
            <w:sz w:val="24"/>
            <w:szCs w:val="24"/>
          </w:rPr>
          <w:delText>者</w:delText>
        </w:r>
      </w:del>
      <w:ins w:id="4941" w:author="Charlie Yang" w:date="2023-03-31T16:39:00Z">
        <w:r w:rsidR="00A2603E" w:rsidRPr="00A2603E">
          <w:rPr>
            <w:rStyle w:val="style5151"/>
            <w:rFonts w:ascii="DFKai-SB" w:eastAsia="DFKai-SB" w:hAnsi="DFKai-SB" w:hint="default"/>
            <w:color w:val="002060"/>
            <w:sz w:val="24"/>
            <w:szCs w:val="24"/>
          </w:rPr>
          <w:t>者</w:t>
        </w:r>
      </w:ins>
      <w:del w:id="4942" w:author="Charlie Yang" w:date="2023-03-31T16:39:00Z">
        <w:r w:rsidR="00036CF9" w:rsidRPr="00A2603E" w:rsidDel="00A2603E">
          <w:rPr>
            <w:rFonts w:ascii="DFKai-SB" w:eastAsia="DFKai-SB" w:hAnsi="DFKai-SB" w:hint="eastAsia"/>
            <w:color w:val="002060"/>
          </w:rPr>
          <w:delText>的</w:delText>
        </w:r>
      </w:del>
      <w:ins w:id="4943" w:author="Charlie Yang" w:date="2023-03-31T16:39:00Z">
        <w:r w:rsidR="00A2603E" w:rsidRPr="00A2603E">
          <w:rPr>
            <w:rFonts w:ascii="DFKai-SB" w:eastAsia="DFKai-SB" w:hAnsi="DFKai-SB" w:hint="eastAsia"/>
            <w:color w:val="002060"/>
          </w:rPr>
          <w:t>的</w:t>
        </w:r>
      </w:ins>
      <w:del w:id="4944" w:author="Charlie Yang" w:date="2023-03-31T16:39:00Z">
        <w:r w:rsidRPr="00A2603E" w:rsidDel="00A2603E">
          <w:rPr>
            <w:rStyle w:val="style5151"/>
            <w:rFonts w:ascii="DFKai-SB" w:eastAsia="DFKai-SB" w:hAnsi="DFKai-SB" w:hint="default"/>
            <w:color w:val="002060"/>
            <w:sz w:val="24"/>
            <w:szCs w:val="24"/>
          </w:rPr>
          <w:delText>應許</w:delText>
        </w:r>
      </w:del>
      <w:bookmarkStart w:id="4945" w:name="_Hlk126416989"/>
      <w:ins w:id="4946" w:author="Charlie Yang" w:date="2023-03-31T16:39:00Z">
        <w:r w:rsidR="00A2603E" w:rsidRPr="00A2603E">
          <w:rPr>
            <w:rStyle w:val="style5151"/>
            <w:rFonts w:ascii="DFKai-SB" w:eastAsia="DFKai-SB" w:hAnsi="DFKai-SB" w:hint="default"/>
            <w:color w:val="002060"/>
            <w:sz w:val="24"/>
            <w:szCs w:val="24"/>
          </w:rPr>
          <w:t>应许</w:t>
        </w:r>
      </w:ins>
      <w:del w:id="4947" w:author="Charlie Yang" w:date="2023-03-31T16:39:00Z">
        <w:r w:rsidR="00FF62DF" w:rsidRPr="00A2603E" w:rsidDel="00A2603E">
          <w:rPr>
            <w:rFonts w:ascii="DFKai-SB" w:eastAsia="DFKai-SB" w:hAnsi="DFKai-SB" w:hint="eastAsia"/>
            <w:bCs/>
            <w:color w:val="002060"/>
          </w:rPr>
          <w:delText>乃是</w:delText>
        </w:r>
      </w:del>
      <w:bookmarkEnd w:id="4945"/>
      <w:ins w:id="4948" w:author="Charlie Yang" w:date="2023-03-31T16:39:00Z">
        <w:r w:rsidR="00A2603E" w:rsidRPr="00A2603E">
          <w:rPr>
            <w:rFonts w:ascii="DFKai-SB" w:eastAsia="DFKai-SB" w:hAnsi="DFKai-SB" w:hint="eastAsia"/>
            <w:bCs/>
            <w:color w:val="002060"/>
          </w:rPr>
          <w:t>乃是</w:t>
        </w:r>
      </w:ins>
      <w:del w:id="4949" w:author="Charlie Yang" w:date="2023-03-31T16:39:00Z">
        <w:r w:rsidR="00FF62DF" w:rsidRPr="00A2603E" w:rsidDel="00A2603E">
          <w:rPr>
            <w:rFonts w:ascii="DFKai-SB" w:eastAsia="DFKai-SB" w:hAnsi="DFKai-SB" w:hint="eastAsia"/>
            <w:b/>
            <w:color w:val="0000FF"/>
          </w:rPr>
          <w:delText>「必蒙赦免」</w:delText>
        </w:r>
      </w:del>
      <w:ins w:id="4950" w:author="Charlie Yang" w:date="2023-03-31T16:39:00Z">
        <w:r w:rsidR="00A2603E" w:rsidRPr="00A2603E">
          <w:rPr>
            <w:rFonts w:ascii="DFKai-SB" w:eastAsia="DFKai-SB" w:hAnsi="DFKai-SB" w:hint="eastAsia"/>
            <w:b/>
            <w:color w:val="0000FF"/>
          </w:rPr>
          <w:t>「必蒙赦免」</w:t>
        </w:r>
      </w:ins>
      <w:del w:id="4951" w:author="Charlie Yang" w:date="2023-03-31T16:39:00Z">
        <w:r w:rsidR="00FF62DF" w:rsidRPr="00A2603E" w:rsidDel="00A2603E">
          <w:rPr>
            <w:rFonts w:ascii="DFKai-SB" w:eastAsia="DFKai-SB" w:hAnsi="DFKai-SB" w:hint="eastAsia"/>
            <w:color w:val="002060"/>
          </w:rPr>
          <w:delText>。</w:delText>
        </w:r>
      </w:del>
      <w:ins w:id="4952" w:author="Charlie Yang" w:date="2023-03-31T16:39:00Z">
        <w:r w:rsidR="00A2603E" w:rsidRPr="00A2603E">
          <w:rPr>
            <w:rFonts w:ascii="DFKai-SB" w:eastAsia="DFKai-SB" w:hAnsi="DFKai-SB" w:hint="eastAsia"/>
            <w:color w:val="002060"/>
          </w:rPr>
          <w:t>。</w:t>
        </w:r>
      </w:ins>
      <w:del w:id="4953" w:author="Charlie Yang" w:date="2023-03-31T16:39:00Z">
        <w:r w:rsidR="00254B5A" w:rsidRPr="00A2603E" w:rsidDel="00A2603E">
          <w:rPr>
            <w:rFonts w:ascii="DFKai-SB" w:eastAsia="DFKai-SB" w:hAnsi="DFKai-SB" w:hint="eastAsia"/>
            <w:color w:val="002060"/>
          </w:rPr>
          <w:delText>因為基督在神面前</w:delText>
        </w:r>
      </w:del>
      <w:ins w:id="4954" w:author="Charlie Yang" w:date="2023-03-31T16:39:00Z">
        <w:r w:rsidR="00A2603E" w:rsidRPr="00A2603E">
          <w:rPr>
            <w:rFonts w:ascii="DFKai-SB" w:eastAsia="DFKai-SB" w:hAnsi="DFKai-SB" w:hint="eastAsia"/>
            <w:color w:val="002060"/>
          </w:rPr>
          <w:t>因为基督在神面前</w:t>
        </w:r>
      </w:ins>
      <w:del w:id="4955" w:author="Charlie Yang" w:date="2023-03-31T16:39:00Z">
        <w:r w:rsidR="00957DFD" w:rsidRPr="00A2603E" w:rsidDel="00A2603E">
          <w:rPr>
            <w:rFonts w:ascii="DFKai-SB" w:eastAsia="DFKai-SB" w:hAnsi="DFKai-SB" w:hint="eastAsia"/>
            <w:color w:val="002060"/>
            <w:lang w:eastAsia="zh-TW"/>
          </w:rPr>
          <w:delText>，</w:delText>
        </w:r>
      </w:del>
      <w:ins w:id="4956" w:author="Charlie Yang" w:date="2023-03-31T16:39:00Z">
        <w:r w:rsidR="00A2603E" w:rsidRPr="00A2603E">
          <w:rPr>
            <w:rFonts w:ascii="DFKai-SB" w:eastAsia="DFKai-SB" w:hAnsi="DFKai-SB" w:hint="eastAsia"/>
            <w:color w:val="002060"/>
          </w:rPr>
          <w:t>，</w:t>
        </w:r>
      </w:ins>
      <w:del w:id="4957" w:author="Charlie Yang" w:date="2023-03-31T15:26:00Z">
        <w:r w:rsidR="00957DFD" w:rsidRPr="00A2603E" w:rsidDel="00906AD5">
          <w:rPr>
            <w:rFonts w:ascii="DFKai-SB" w:eastAsia="DFKai-SB" w:hAnsi="DFKai-SB" w:hint="eastAsia"/>
            <w:color w:val="002060"/>
            <w:lang w:eastAsia="zh-TW"/>
          </w:rPr>
          <w:delText xml:space="preserve"> </w:delText>
        </w:r>
      </w:del>
      <w:del w:id="4958" w:author="Charlie Yang" w:date="2023-03-31T16:39:00Z">
        <w:r w:rsidR="00254B5A" w:rsidRPr="00A2603E" w:rsidDel="00A2603E">
          <w:rPr>
            <w:rFonts w:ascii="DFKai-SB" w:eastAsia="DFKai-SB" w:hAnsi="DFKai-SB" w:hint="eastAsia"/>
            <w:color w:val="002060"/>
            <w:lang w:eastAsia="zh-TW"/>
          </w:rPr>
          <w:delText>為我們擔當了全部的罪</w:delText>
        </w:r>
      </w:del>
      <w:ins w:id="4959" w:author="Charlie Yang" w:date="2023-03-31T16:39:00Z">
        <w:r w:rsidR="00A2603E" w:rsidRPr="00A2603E">
          <w:rPr>
            <w:rFonts w:ascii="DFKai-SB" w:eastAsia="DFKai-SB" w:hAnsi="DFKai-SB" w:hint="eastAsia"/>
            <w:color w:val="002060"/>
          </w:rPr>
          <w:t>为我们担当了全部的罪</w:t>
        </w:r>
      </w:ins>
      <w:del w:id="4960" w:author="Charlie Yang" w:date="2023-03-31T16:39:00Z">
        <w:r w:rsidR="00957DFD" w:rsidRPr="00A2603E" w:rsidDel="00A2603E">
          <w:rPr>
            <w:rFonts w:ascii="DFKai-SB" w:eastAsia="DFKai-SB" w:hAnsi="DFKai-SB" w:hint="eastAsia"/>
            <w:color w:val="002060"/>
            <w:lang w:eastAsia="zh-TW"/>
          </w:rPr>
          <w:delText>，</w:delText>
        </w:r>
      </w:del>
      <w:ins w:id="4961" w:author="Charlie Yang" w:date="2023-03-31T16:39:00Z">
        <w:r w:rsidR="00A2603E" w:rsidRPr="00A2603E">
          <w:rPr>
            <w:rFonts w:ascii="DFKai-SB" w:eastAsia="DFKai-SB" w:hAnsi="DFKai-SB" w:hint="eastAsia"/>
            <w:color w:val="002060"/>
          </w:rPr>
          <w:t>，</w:t>
        </w:r>
      </w:ins>
      <w:del w:id="4962" w:author="Charlie Yang" w:date="2023-03-31T15:26:00Z">
        <w:r w:rsidR="00957DFD" w:rsidRPr="00A2603E" w:rsidDel="00906AD5">
          <w:rPr>
            <w:rFonts w:ascii="DFKai-SB" w:eastAsia="DFKai-SB" w:hAnsi="DFKai-SB" w:hint="eastAsia"/>
            <w:color w:val="002060"/>
            <w:lang w:eastAsia="zh-TW"/>
          </w:rPr>
          <w:delText xml:space="preserve"> </w:delText>
        </w:r>
      </w:del>
      <w:del w:id="4963" w:author="Charlie Yang" w:date="2023-03-31T16:39:00Z">
        <w:r w:rsidR="00254B5A" w:rsidRPr="00A2603E" w:rsidDel="00A2603E">
          <w:rPr>
            <w:rFonts w:ascii="DFKai-SB" w:eastAsia="DFKai-SB" w:hAnsi="DFKai-SB" w:hint="eastAsia"/>
            <w:color w:val="002060"/>
            <w:lang w:eastAsia="zh-TW"/>
          </w:rPr>
          <w:delText>祂受刑罰而被釘死</w:delText>
        </w:r>
      </w:del>
      <w:ins w:id="4964" w:author="Charlie Yang" w:date="2023-03-31T16:39:00Z">
        <w:r w:rsidR="00A2603E" w:rsidRPr="00A2603E">
          <w:rPr>
            <w:rFonts w:ascii="DFKai-SB" w:eastAsia="DFKai-SB" w:hAnsi="DFKai-SB" w:hint="eastAsia"/>
            <w:color w:val="002060"/>
          </w:rPr>
          <w:t>祂受刑罚而被钉死</w:t>
        </w:r>
      </w:ins>
      <w:del w:id="4965" w:author="Charlie Yang" w:date="2023-03-31T15:26:00Z">
        <w:r w:rsidR="00957DFD" w:rsidRPr="00A2603E" w:rsidDel="00906AD5">
          <w:rPr>
            <w:rFonts w:ascii="DFKai-SB" w:eastAsia="DFKai-SB" w:hAnsi="DFKai-SB" w:hint="eastAsia"/>
            <w:color w:val="002060"/>
            <w:lang w:eastAsia="zh-TW"/>
          </w:rPr>
          <w:delText>，</w:delText>
        </w:r>
      </w:del>
      <w:del w:id="4966" w:author="Charlie Yang" w:date="2023-03-31T16:39:00Z">
        <w:r w:rsidR="00957DFD" w:rsidRPr="00A2603E" w:rsidDel="00A2603E">
          <w:rPr>
            <w:rFonts w:ascii="DFKai-SB" w:eastAsia="DFKai-SB" w:hAnsi="DFKai-SB" w:hint="eastAsia"/>
            <w:color w:val="002060"/>
            <w:lang w:eastAsia="zh-TW"/>
          </w:rPr>
          <w:delText xml:space="preserve"> </w:delText>
        </w:r>
      </w:del>
      <w:ins w:id="4967" w:author="Charlie Yang" w:date="2023-03-31T16:39:00Z">
        <w:r w:rsidR="00A2603E" w:rsidRPr="00A2603E">
          <w:rPr>
            <w:rFonts w:ascii="DFKai-SB" w:eastAsia="DFKai-SB" w:hAnsi="DFKai-SB"/>
            <w:color w:val="002060"/>
          </w:rPr>
          <w:t xml:space="preserve"> </w:t>
        </w:r>
      </w:ins>
      <w:del w:id="4968" w:author="Charlie Yang" w:date="2023-03-31T16:39:00Z">
        <w:r w:rsidR="00254B5A" w:rsidRPr="00A2603E" w:rsidDel="00A2603E">
          <w:rPr>
            <w:rFonts w:ascii="DFKai-SB" w:eastAsia="DFKai-SB" w:hAnsi="DFKai-SB" w:hint="eastAsia"/>
            <w:color w:val="002060"/>
            <w:lang w:eastAsia="zh-TW"/>
          </w:rPr>
          <w:delText>因此使我們靠祂的寶血</w:delText>
        </w:r>
      </w:del>
      <w:ins w:id="4969" w:author="Charlie Yang" w:date="2023-03-31T16:39:00Z">
        <w:r w:rsidR="00A2603E" w:rsidRPr="00A2603E">
          <w:rPr>
            <w:rFonts w:ascii="DFKai-SB" w:eastAsia="DFKai-SB" w:hAnsi="DFKai-SB" w:hint="eastAsia"/>
            <w:color w:val="002060"/>
          </w:rPr>
          <w:t>因此使我们靠祂的宝血</w:t>
        </w:r>
      </w:ins>
      <w:del w:id="4970" w:author="Charlie Yang" w:date="2023-03-31T16:39:00Z">
        <w:r w:rsidR="00957DFD" w:rsidRPr="00A2603E" w:rsidDel="00A2603E">
          <w:rPr>
            <w:rFonts w:ascii="DFKai-SB" w:eastAsia="DFKai-SB" w:hAnsi="DFKai-SB" w:hint="eastAsia"/>
            <w:color w:val="002060"/>
            <w:lang w:eastAsia="zh-TW"/>
          </w:rPr>
          <w:delText>，</w:delText>
        </w:r>
      </w:del>
      <w:ins w:id="4971" w:author="Charlie Yang" w:date="2023-03-31T16:39:00Z">
        <w:r w:rsidR="00A2603E" w:rsidRPr="00A2603E">
          <w:rPr>
            <w:rFonts w:ascii="DFKai-SB" w:eastAsia="DFKai-SB" w:hAnsi="DFKai-SB" w:hint="eastAsia"/>
            <w:color w:val="002060"/>
          </w:rPr>
          <w:t>，</w:t>
        </w:r>
      </w:ins>
      <w:del w:id="4972" w:author="Charlie Yang" w:date="2023-03-31T16:39:00Z">
        <w:r w:rsidR="00957DFD" w:rsidRPr="00A2603E" w:rsidDel="00A2603E">
          <w:rPr>
            <w:rFonts w:ascii="DFKai-SB" w:eastAsia="DFKai-SB" w:hAnsi="DFKai-SB" w:hint="eastAsia"/>
            <w:color w:val="002060"/>
            <w:lang w:eastAsia="zh-TW"/>
          </w:rPr>
          <w:delText xml:space="preserve"> </w:delText>
        </w:r>
      </w:del>
      <w:ins w:id="4973" w:author="Charlie Yang" w:date="2023-03-31T16:39:00Z">
        <w:r w:rsidR="00A2603E" w:rsidRPr="00A2603E">
          <w:rPr>
            <w:rFonts w:ascii="DFKai-SB" w:eastAsia="DFKai-SB" w:hAnsi="DFKai-SB"/>
            <w:color w:val="002060"/>
          </w:rPr>
          <w:t xml:space="preserve"> </w:t>
        </w:r>
      </w:ins>
      <w:del w:id="4974" w:author="Charlie Yang" w:date="2023-03-31T16:39:00Z">
        <w:r w:rsidR="00254B5A" w:rsidRPr="00A2603E" w:rsidDel="00A2603E">
          <w:rPr>
            <w:rFonts w:ascii="DFKai-SB" w:eastAsia="DFKai-SB" w:hAnsi="DFKai-SB" w:hint="eastAsia"/>
            <w:b/>
            <w:color w:val="0000FF"/>
            <w:lang w:eastAsia="zh-TW"/>
          </w:rPr>
          <w:delText>「必蒙赦免」</w:delText>
        </w:r>
      </w:del>
      <w:ins w:id="4975" w:author="Charlie Yang" w:date="2023-03-31T16:39:00Z">
        <w:r w:rsidR="00A2603E" w:rsidRPr="00A2603E">
          <w:rPr>
            <w:rFonts w:ascii="DFKai-SB" w:eastAsia="DFKai-SB" w:hAnsi="DFKai-SB" w:hint="eastAsia"/>
            <w:b/>
            <w:color w:val="0000FF"/>
          </w:rPr>
          <w:t>「必蒙赦免」</w:t>
        </w:r>
      </w:ins>
      <w:del w:id="4976" w:author="Charlie Yang" w:date="2023-03-31T16:39:00Z">
        <w:r w:rsidR="00254B5A" w:rsidRPr="00A2603E" w:rsidDel="00A2603E">
          <w:rPr>
            <w:rFonts w:ascii="DFKai-SB" w:eastAsia="DFKai-SB" w:hAnsi="DFKai-SB" w:hint="eastAsia"/>
            <w:color w:val="002060"/>
            <w:lang w:eastAsia="zh-TW"/>
          </w:rPr>
          <w:delText>。</w:delText>
        </w:r>
      </w:del>
      <w:ins w:id="4977" w:author="Charlie Yang" w:date="2023-03-31T16:39:00Z">
        <w:r w:rsidR="00A2603E" w:rsidRPr="00A2603E">
          <w:rPr>
            <w:rFonts w:ascii="DFKai-SB" w:eastAsia="DFKai-SB" w:hAnsi="DFKai-SB" w:hint="eastAsia"/>
            <w:color w:val="002060"/>
          </w:rPr>
          <w:t>。</w:t>
        </w:r>
      </w:ins>
      <w:del w:id="4978" w:author="Charlie Yang" w:date="2023-03-31T16:39:00Z">
        <w:r w:rsidR="00036CF9" w:rsidRPr="00A2603E" w:rsidDel="00A2603E">
          <w:rPr>
            <w:rFonts w:ascii="DFKai-SB" w:eastAsia="DFKai-SB" w:hAnsi="DFKai-SB" w:hint="eastAsia"/>
            <w:color w:val="002060"/>
            <w:lang w:eastAsia="zh-TW"/>
          </w:rPr>
          <w:delText>我們</w:delText>
        </w:r>
      </w:del>
      <w:ins w:id="4979" w:author="Charlie Yang" w:date="2023-03-31T16:39:00Z">
        <w:r w:rsidR="00A2603E" w:rsidRPr="00A2603E">
          <w:rPr>
            <w:rFonts w:ascii="DFKai-SB" w:eastAsia="DFKai-SB" w:hAnsi="DFKai-SB" w:hint="eastAsia"/>
            <w:color w:val="002060"/>
          </w:rPr>
          <w:t>我们</w:t>
        </w:r>
      </w:ins>
      <w:del w:id="4980" w:author="Charlie Yang" w:date="2023-03-31T16:39:00Z">
        <w:r w:rsidR="00FF62DF" w:rsidRPr="00A2603E" w:rsidDel="00A2603E">
          <w:rPr>
            <w:rFonts w:ascii="DFKai-SB" w:eastAsia="DFKai-SB" w:hAnsi="DFKai-SB" w:hint="eastAsia"/>
            <w:color w:val="002060"/>
            <w:lang w:eastAsia="zh-TW"/>
          </w:rPr>
          <w:delText>在認罪</w:delText>
        </w:r>
      </w:del>
      <w:ins w:id="4981" w:author="Charlie Yang" w:date="2023-03-31T16:39:00Z">
        <w:r w:rsidR="00A2603E" w:rsidRPr="00A2603E">
          <w:rPr>
            <w:rFonts w:ascii="DFKai-SB" w:eastAsia="DFKai-SB" w:hAnsi="DFKai-SB" w:hint="eastAsia"/>
            <w:color w:val="002060"/>
          </w:rPr>
          <w:t>在认罪</w:t>
        </w:r>
      </w:ins>
      <w:del w:id="4982" w:author="Charlie Yang" w:date="2023-03-31T16:39:00Z">
        <w:r w:rsidR="00254B5A" w:rsidRPr="00A2603E" w:rsidDel="00A2603E">
          <w:rPr>
            <w:rFonts w:ascii="DFKai-SB" w:eastAsia="DFKai-SB" w:hAnsi="DFKai-SB" w:hint="eastAsia"/>
            <w:color w:val="002060"/>
            <w:lang w:eastAsia="zh-TW"/>
          </w:rPr>
          <w:delText>後</w:delText>
        </w:r>
      </w:del>
      <w:ins w:id="4983" w:author="Charlie Yang" w:date="2023-03-31T16:39:00Z">
        <w:r w:rsidR="00A2603E" w:rsidRPr="00A2603E">
          <w:rPr>
            <w:rFonts w:ascii="DFKai-SB" w:eastAsia="DFKai-SB" w:hAnsi="DFKai-SB" w:hint="eastAsia"/>
            <w:color w:val="002060"/>
          </w:rPr>
          <w:t>后</w:t>
        </w:r>
      </w:ins>
      <w:del w:id="4984" w:author="Charlie Yang" w:date="2023-03-31T16:39:00Z">
        <w:r w:rsidR="00FF62DF" w:rsidRPr="00A2603E" w:rsidDel="00A2603E">
          <w:rPr>
            <w:rFonts w:ascii="DFKai-SB" w:eastAsia="DFKai-SB" w:hAnsi="DFKai-SB" w:hint="eastAsia"/>
            <w:color w:val="002060"/>
            <w:lang w:eastAsia="zh-TW"/>
          </w:rPr>
          <w:delText>是否</w:delText>
        </w:r>
      </w:del>
      <w:ins w:id="4985" w:author="Charlie Yang" w:date="2023-03-31T16:39:00Z">
        <w:r w:rsidR="00A2603E" w:rsidRPr="00A2603E">
          <w:rPr>
            <w:rFonts w:ascii="DFKai-SB" w:eastAsia="DFKai-SB" w:hAnsi="DFKai-SB" w:hint="eastAsia"/>
            <w:color w:val="002060"/>
          </w:rPr>
          <w:t>是否</w:t>
        </w:r>
      </w:ins>
      <w:del w:id="4986" w:author="Charlie Yang" w:date="2023-03-31T16:39:00Z">
        <w:r w:rsidR="00036CF9" w:rsidRPr="00A2603E" w:rsidDel="00A2603E">
          <w:rPr>
            <w:rFonts w:ascii="DFKai-SB" w:eastAsia="DFKai-SB" w:hAnsi="DFKai-SB" w:hint="eastAsia"/>
            <w:color w:val="002060"/>
            <w:lang w:eastAsia="zh-TW"/>
          </w:rPr>
          <w:delText>對</w:delText>
        </w:r>
      </w:del>
      <w:ins w:id="4987" w:author="Charlie Yang" w:date="2023-03-31T16:39:00Z">
        <w:r w:rsidR="00A2603E" w:rsidRPr="00A2603E">
          <w:rPr>
            <w:rFonts w:ascii="DFKai-SB" w:eastAsia="DFKai-SB" w:hAnsi="DFKai-SB" w:hint="eastAsia"/>
            <w:color w:val="002060"/>
          </w:rPr>
          <w:t>对</w:t>
        </w:r>
      </w:ins>
      <w:del w:id="4988" w:author="Charlie Yang" w:date="2023-03-31T16:39:00Z">
        <w:r w:rsidR="00FF62DF" w:rsidRPr="00A2603E" w:rsidDel="00A2603E">
          <w:rPr>
            <w:rFonts w:ascii="DFKai-SB" w:eastAsia="DFKai-SB" w:hAnsi="DFKai-SB" w:hint="eastAsia"/>
            <w:color w:val="002060"/>
            <w:shd w:val="clear" w:color="auto" w:fill="FFFFFF"/>
            <w:lang w:eastAsia="zh-TW"/>
          </w:rPr>
          <w:delText>主</w:delText>
        </w:r>
      </w:del>
      <w:ins w:id="4989" w:author="Charlie Yang" w:date="2023-03-31T16:39:00Z">
        <w:r w:rsidR="00A2603E" w:rsidRPr="00A2603E">
          <w:rPr>
            <w:rFonts w:ascii="DFKai-SB" w:eastAsia="DFKai-SB" w:hAnsi="DFKai-SB" w:hint="eastAsia"/>
            <w:color w:val="002060"/>
            <w:shd w:val="clear" w:color="auto" w:fill="FFFFFF"/>
          </w:rPr>
          <w:t>主</w:t>
        </w:r>
      </w:ins>
      <w:del w:id="4990" w:author="Charlie Yang" w:date="2023-03-31T16:39:00Z">
        <w:r w:rsidR="00036CF9" w:rsidRPr="00A2603E" w:rsidDel="00A2603E">
          <w:rPr>
            <w:rStyle w:val="style5151"/>
            <w:rFonts w:ascii="DFKai-SB" w:eastAsia="DFKai-SB" w:hAnsi="DFKai-SB" w:hint="default"/>
            <w:color w:val="002060"/>
            <w:sz w:val="24"/>
            <w:szCs w:val="24"/>
            <w:lang w:eastAsia="zh-TW"/>
          </w:rPr>
          <w:delText>的赦</w:delText>
        </w:r>
      </w:del>
      <w:ins w:id="4991" w:author="Charlie Yang" w:date="2023-03-31T16:39:00Z">
        <w:r w:rsidR="00A2603E" w:rsidRPr="00A2603E">
          <w:rPr>
            <w:rStyle w:val="style5151"/>
            <w:rFonts w:ascii="DFKai-SB" w:eastAsia="DFKai-SB" w:hAnsi="DFKai-SB" w:hint="default"/>
            <w:color w:val="002060"/>
            <w:sz w:val="24"/>
            <w:szCs w:val="24"/>
          </w:rPr>
          <w:t>的赦</w:t>
        </w:r>
      </w:ins>
      <w:del w:id="4992" w:author="Charlie Yang" w:date="2023-03-31T16:39:00Z">
        <w:r w:rsidR="00FF62DF" w:rsidRPr="00A2603E" w:rsidDel="00A2603E">
          <w:rPr>
            <w:rFonts w:ascii="DFKai-SB" w:eastAsia="DFKai-SB" w:hAnsi="DFKai-SB" w:hint="eastAsia"/>
            <w:color w:val="002060"/>
            <w:lang w:eastAsia="zh-TW"/>
          </w:rPr>
          <w:delText>免</w:delText>
        </w:r>
      </w:del>
      <w:ins w:id="4993" w:author="Charlie Yang" w:date="2023-03-31T16:39:00Z">
        <w:r w:rsidR="00A2603E" w:rsidRPr="00A2603E">
          <w:rPr>
            <w:rFonts w:ascii="DFKai-SB" w:eastAsia="DFKai-SB" w:hAnsi="DFKai-SB" w:hint="eastAsia"/>
            <w:color w:val="002060"/>
          </w:rPr>
          <w:t>免</w:t>
        </w:r>
      </w:ins>
      <w:del w:id="4994" w:author="Charlie Yang" w:date="2023-03-31T16:39:00Z">
        <w:r w:rsidR="00FF62DF" w:rsidRPr="00A2603E" w:rsidDel="00A2603E">
          <w:rPr>
            <w:rStyle w:val="rynqvb"/>
            <w:rFonts w:ascii="DFKai-SB" w:eastAsia="DFKai-SB" w:hAnsi="DFKai-SB" w:cs="PMingLiU" w:hint="eastAsia"/>
            <w:lang w:eastAsia="zh-TW"/>
          </w:rPr>
          <w:delText>有</w:delText>
        </w:r>
      </w:del>
      <w:ins w:id="4995" w:author="Charlie Yang" w:date="2023-03-31T16:39:00Z">
        <w:r w:rsidR="00A2603E" w:rsidRPr="00A2603E">
          <w:rPr>
            <w:rStyle w:val="rynqvb"/>
            <w:rFonts w:ascii="DFKai-SB" w:eastAsia="DFKai-SB" w:hAnsi="DFKai-SB" w:cs="PMingLiU" w:hint="eastAsia"/>
          </w:rPr>
          <w:t>有</w:t>
        </w:r>
      </w:ins>
      <w:del w:id="4996" w:author="Charlie Yang" w:date="2023-03-31T16:39:00Z">
        <w:r w:rsidR="00FF62DF" w:rsidRPr="00A2603E" w:rsidDel="00A2603E">
          <w:rPr>
            <w:rStyle w:val="rynqvb"/>
            <w:rFonts w:ascii="DFKai-SB" w:eastAsia="DFKai-SB" w:hAnsi="DFKai-SB" w:cs="PMingLiU" w:hint="eastAsia"/>
            <w:lang w:eastAsia="zh-TW"/>
          </w:rPr>
          <w:delText>把握</w:delText>
        </w:r>
      </w:del>
      <w:ins w:id="4997" w:author="Charlie Yang" w:date="2023-03-31T16:39:00Z">
        <w:r w:rsidR="00A2603E" w:rsidRPr="00A2603E">
          <w:rPr>
            <w:rStyle w:val="rynqvb"/>
            <w:rFonts w:ascii="DFKai-SB" w:eastAsia="DFKai-SB" w:hAnsi="DFKai-SB" w:cs="PMingLiU" w:hint="eastAsia"/>
          </w:rPr>
          <w:t>把握</w:t>
        </w:r>
      </w:ins>
      <w:del w:id="4998" w:author="Charlie Yang" w:date="2023-03-31T16:39:00Z">
        <w:r w:rsidR="00036CF9" w:rsidRPr="00A2603E" w:rsidDel="00A2603E">
          <w:rPr>
            <w:rStyle w:val="style5151"/>
            <w:rFonts w:ascii="DFKai-SB" w:eastAsia="DFKai-SB" w:hAnsi="DFKai-SB" w:hint="default"/>
            <w:color w:val="002060"/>
            <w:sz w:val="24"/>
            <w:szCs w:val="24"/>
            <w:lang w:eastAsia="zh-TW"/>
          </w:rPr>
          <w:delText>麽</w:delText>
        </w:r>
      </w:del>
      <w:ins w:id="4999" w:author="Charlie Yang" w:date="2023-03-31T16:39:00Z">
        <w:r w:rsidR="00A2603E" w:rsidRPr="00A2603E">
          <w:rPr>
            <w:rStyle w:val="style5151"/>
            <w:rFonts w:ascii="DFKai-SB" w:eastAsia="DFKai-SB" w:hAnsi="DFKai-SB" w:hint="default"/>
            <w:color w:val="002060"/>
            <w:sz w:val="24"/>
            <w:szCs w:val="24"/>
          </w:rPr>
          <w:t>么</w:t>
        </w:r>
      </w:ins>
      <w:del w:id="5000" w:author="Charlie Yang" w:date="2023-03-31T16:39:00Z">
        <w:r w:rsidR="00036CF9" w:rsidRPr="00A2603E" w:rsidDel="00A2603E">
          <w:rPr>
            <w:rFonts w:ascii="DFKai-SB" w:eastAsia="DFKai-SB" w:hAnsi="DFKai-SB" w:hint="eastAsia"/>
            <w:color w:val="002060"/>
            <w:kern w:val="2"/>
            <w:lang w:eastAsia="zh-TW"/>
          </w:rPr>
          <w:delText>？</w:delText>
        </w:r>
      </w:del>
      <w:ins w:id="5001" w:author="Charlie Yang" w:date="2023-03-31T16:39:00Z">
        <w:r w:rsidR="00A2603E" w:rsidRPr="00A2603E">
          <w:rPr>
            <w:rFonts w:ascii="DFKai-SB" w:eastAsia="DFKai-SB" w:hAnsi="DFKai-SB" w:hint="eastAsia"/>
            <w:color w:val="002060"/>
            <w:kern w:val="2"/>
          </w:rPr>
          <w:t>？</w:t>
        </w:r>
      </w:ins>
    </w:p>
    <w:p w14:paraId="5158DA62" w14:textId="087DB381" w:rsidR="004C3A72" w:rsidRPr="00A2603E" w:rsidRDefault="00142BCB" w:rsidP="001A7729">
      <w:pPr>
        <w:ind w:left="720" w:hanging="720"/>
        <w:jc w:val="center"/>
        <w:rPr>
          <w:rFonts w:ascii="DFKai-SB" w:eastAsia="DFKai-SB" w:hAnsi="DFKai-SB"/>
          <w:b/>
          <w:color w:val="0000FF"/>
          <w:lang w:eastAsia="zh-TW"/>
        </w:rPr>
        <w:pPrChange w:id="5002" w:author="Charlie Yang" w:date="2023-03-31T16:48:00Z">
          <w:pPr>
            <w:ind w:left="720" w:hanging="720"/>
            <w:jc w:val="center"/>
          </w:pPr>
        </w:pPrChange>
      </w:pPr>
      <w:del w:id="5003" w:author="Charlie Yang" w:date="2023-03-31T16:39:00Z">
        <w:r w:rsidRPr="00A2603E" w:rsidDel="00A2603E">
          <w:rPr>
            <w:rFonts w:ascii="DFKai-SB" w:eastAsia="DFKai-SB" w:hAnsi="DFKai-SB"/>
            <w:b/>
            <w:color w:val="0000FF"/>
            <w:lang w:eastAsia="zh-TW"/>
          </w:rPr>
          <w:lastRenderedPageBreak/>
          <w:delText>四月</w:delText>
        </w:r>
      </w:del>
      <w:ins w:id="5004" w:author="Charlie Yang" w:date="2023-03-31T16:39:00Z">
        <w:r w:rsidR="00A2603E" w:rsidRPr="00A2603E">
          <w:rPr>
            <w:rFonts w:ascii="DFKai-SB" w:eastAsia="DFKai-SB" w:hAnsi="DFKai-SB" w:hint="eastAsia"/>
            <w:b/>
            <w:color w:val="0000FF"/>
          </w:rPr>
          <w:t>四月</w:t>
        </w:r>
      </w:ins>
      <w:del w:id="5005" w:author="Charlie Yang" w:date="2023-03-31T16:39:00Z">
        <w:r w:rsidR="00C904FD" w:rsidRPr="00A2603E" w:rsidDel="00A2603E">
          <w:rPr>
            <w:rFonts w:ascii="DFKai-SB" w:eastAsia="DFKai-SB" w:hAnsi="DFKai-SB"/>
            <w:b/>
            <w:color w:val="0000FF"/>
            <w:lang w:eastAsia="zh-TW"/>
          </w:rPr>
          <w:delText>5</w:delText>
        </w:r>
      </w:del>
      <w:ins w:id="5006" w:author="Charlie Yang" w:date="2023-03-31T16:39:00Z">
        <w:r w:rsidR="00A2603E" w:rsidRPr="00A2603E">
          <w:rPr>
            <w:rFonts w:ascii="DFKai-SB" w:eastAsia="DFKai-SB" w:hAnsi="DFKai-SB"/>
            <w:b/>
            <w:color w:val="0000FF"/>
          </w:rPr>
          <w:t>5</w:t>
        </w:r>
      </w:ins>
      <w:del w:id="5007" w:author="Charlie Yang" w:date="2023-03-31T16:39:00Z">
        <w:r w:rsidR="004C3A72" w:rsidRPr="00A2603E" w:rsidDel="00A2603E">
          <w:rPr>
            <w:rFonts w:ascii="DFKai-SB" w:eastAsia="DFKai-SB" w:hAnsi="DFKai-SB"/>
            <w:b/>
            <w:color w:val="0000FF"/>
            <w:lang w:eastAsia="zh-TW"/>
          </w:rPr>
          <w:delText>日</w:delText>
        </w:r>
      </w:del>
      <w:ins w:id="5008" w:author="Charlie Yang" w:date="2023-03-31T16:39:00Z">
        <w:r w:rsidR="00A2603E" w:rsidRPr="00A2603E">
          <w:rPr>
            <w:rFonts w:ascii="DFKai-SB" w:eastAsia="DFKai-SB" w:hAnsi="DFKai-SB" w:hint="eastAsia"/>
            <w:b/>
            <w:color w:val="0000FF"/>
          </w:rPr>
          <w:t>日</w:t>
        </w:r>
      </w:ins>
      <w:del w:id="5009" w:author="Charlie Yang" w:date="2023-03-31T16:39:00Z">
        <w:r w:rsidR="00A94297" w:rsidRPr="00A2603E" w:rsidDel="00A2603E">
          <w:rPr>
            <w:rFonts w:ascii="DFKai-SB" w:eastAsia="DFKai-SB" w:hAnsi="DFKai-SB" w:hint="eastAsia"/>
            <w:b/>
            <w:bCs/>
            <w:color w:val="002060"/>
            <w:shd w:val="clear" w:color="auto" w:fill="FFFFFF"/>
            <w:lang w:eastAsia="zh-TW"/>
          </w:rPr>
          <w:delText>——</w:delText>
        </w:r>
      </w:del>
      <w:ins w:id="5010" w:author="Charlie Yang" w:date="2023-03-31T16:39:00Z">
        <w:r w:rsidR="00A2603E" w:rsidRPr="00A2603E">
          <w:rPr>
            <w:rFonts w:ascii="DFKai-SB" w:eastAsia="DFKai-SB" w:hAnsi="DFKai-SB" w:hint="eastAsia"/>
            <w:b/>
            <w:bCs/>
            <w:color w:val="002060"/>
            <w:shd w:val="clear" w:color="auto" w:fill="FFFFFF"/>
          </w:rPr>
          <w:t>——</w:t>
        </w:r>
      </w:ins>
      <w:del w:id="5011" w:author="Charlie Yang" w:date="2023-03-31T16:39:00Z">
        <w:r w:rsidR="00A94297" w:rsidRPr="00A2603E" w:rsidDel="00A2603E">
          <w:rPr>
            <w:rFonts w:ascii="DFKai-SB" w:eastAsia="DFKai-SB" w:hAnsi="DFKai-SB" w:hint="eastAsia"/>
            <w:b/>
            <w:bCs/>
            <w:color w:val="002060"/>
            <w:lang w:eastAsia="zh-TW"/>
          </w:rPr>
          <w:delText>贖衍祭</w:delText>
        </w:r>
      </w:del>
      <w:ins w:id="5012" w:author="Charlie Yang" w:date="2023-03-31T16:39:00Z">
        <w:r w:rsidR="00A2603E" w:rsidRPr="00A2603E">
          <w:rPr>
            <w:rFonts w:ascii="DFKai-SB" w:eastAsia="DFKai-SB" w:hAnsi="DFKai-SB" w:hint="eastAsia"/>
            <w:b/>
            <w:bCs/>
            <w:color w:val="002060"/>
          </w:rPr>
          <w:t>赎衍祭</w:t>
        </w:r>
      </w:ins>
    </w:p>
    <w:p w14:paraId="0FA7594F" w14:textId="77777777" w:rsidR="00142BCB" w:rsidRPr="00A2603E" w:rsidRDefault="00142BCB" w:rsidP="001A7729">
      <w:pPr>
        <w:ind w:left="1440" w:hanging="1440"/>
        <w:rPr>
          <w:rFonts w:ascii="DFKai-SB" w:eastAsia="DFKai-SB" w:hAnsi="DFKai-SB"/>
          <w:b/>
          <w:bCs/>
          <w:color w:val="002060"/>
          <w:shd w:val="clear" w:color="auto" w:fill="FFFFFF"/>
          <w:lang w:eastAsia="zh-TW"/>
          <w:rPrChange w:id="5013" w:author="Charlie Yang" w:date="2023-03-31T16:40:00Z">
            <w:rPr>
              <w:rFonts w:ascii="DFKai-SB" w:eastAsia="DFKai-SB" w:hAnsi="DFKai-SB"/>
              <w:b/>
              <w:bCs/>
              <w:color w:val="002060"/>
              <w:sz w:val="16"/>
              <w:szCs w:val="16"/>
              <w:shd w:val="clear" w:color="auto" w:fill="FFFFFF"/>
              <w:lang w:eastAsia="zh-TW"/>
            </w:rPr>
          </w:rPrChange>
        </w:rPr>
        <w:pPrChange w:id="5014" w:author="Charlie Yang" w:date="2023-03-31T16:48:00Z">
          <w:pPr>
            <w:ind w:left="1440" w:hanging="1440"/>
          </w:pPr>
        </w:pPrChange>
      </w:pPr>
    </w:p>
    <w:p w14:paraId="172C51E8" w14:textId="7AB6A84A" w:rsidR="00FB5FAE" w:rsidRPr="00A2603E" w:rsidRDefault="00142BCB" w:rsidP="001A7729">
      <w:pPr>
        <w:rPr>
          <w:rFonts w:ascii="DFKai-SB" w:eastAsia="DFKai-SB" w:hAnsi="DFKai-SB"/>
          <w:b/>
          <w:bCs/>
          <w:color w:val="002060"/>
          <w:shd w:val="clear" w:color="auto" w:fill="FFFFFF"/>
          <w:lang w:eastAsia="zh-TW"/>
        </w:rPr>
        <w:pPrChange w:id="5015" w:author="Charlie Yang" w:date="2023-03-31T16:48:00Z">
          <w:pPr/>
        </w:pPrChange>
      </w:pPr>
      <w:del w:id="5016"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5017" w:author="Charlie Yang" w:date="2023-03-31T16:39:00Z">
        <w:r w:rsidR="00A2603E" w:rsidRPr="00A2603E">
          <w:rPr>
            <w:rFonts w:ascii="DFKai-SB" w:eastAsia="DFKai-SB" w:hAnsi="DFKai-SB" w:hint="eastAsia"/>
            <w:b/>
            <w:bCs/>
            <w:color w:val="002060"/>
            <w:shd w:val="clear" w:color="auto" w:fill="FFFFFF"/>
          </w:rPr>
          <w:t>【每日钥句</w:t>
        </w:r>
      </w:ins>
      <w:del w:id="5018" w:author="Charlie Yang" w:date="2023-03-31T16:39:00Z">
        <w:r w:rsidR="00FB5FAE" w:rsidRPr="00A2603E" w:rsidDel="00A2603E">
          <w:rPr>
            <w:rFonts w:ascii="DFKai-SB" w:eastAsia="DFKai-SB" w:hAnsi="DFKai-SB" w:hint="eastAsia"/>
            <w:b/>
            <w:bCs/>
            <w:color w:val="002060"/>
            <w:shd w:val="clear" w:color="auto" w:fill="FFFFFF"/>
            <w:lang w:eastAsia="zh-TW"/>
          </w:rPr>
          <w:delText>】</w:delText>
        </w:r>
      </w:del>
      <w:ins w:id="5019" w:author="Charlie Yang" w:date="2023-03-31T16:39:00Z">
        <w:r w:rsidR="00A2603E" w:rsidRPr="00A2603E">
          <w:rPr>
            <w:rFonts w:ascii="DFKai-SB" w:eastAsia="DFKai-SB" w:hAnsi="DFKai-SB" w:hint="eastAsia"/>
            <w:b/>
            <w:bCs/>
            <w:color w:val="002060"/>
            <w:shd w:val="clear" w:color="auto" w:fill="FFFFFF"/>
          </w:rPr>
          <w:t>】</w:t>
        </w:r>
      </w:ins>
      <w:del w:id="5020" w:author="Charlie Yang" w:date="2023-03-31T16:39:00Z">
        <w:r w:rsidR="00FB5FAE" w:rsidRPr="00A2603E" w:rsidDel="00A2603E">
          <w:rPr>
            <w:rFonts w:ascii="DFKai-SB" w:eastAsia="DFKai-SB" w:hAnsi="DFKai-SB" w:hint="eastAsia"/>
            <w:b/>
            <w:bCs/>
            <w:color w:val="0000FF"/>
            <w:shd w:val="clear" w:color="auto" w:fill="FFFFFF"/>
            <w:lang w:eastAsia="zh-TW"/>
          </w:rPr>
          <w:delText>「他有了罪的時候</w:delText>
        </w:r>
      </w:del>
      <w:ins w:id="5021" w:author="Charlie Yang" w:date="2023-03-31T16:39:00Z">
        <w:r w:rsidR="00A2603E" w:rsidRPr="00A2603E">
          <w:rPr>
            <w:rFonts w:ascii="DFKai-SB" w:eastAsia="DFKai-SB" w:hAnsi="DFKai-SB" w:hint="eastAsia"/>
            <w:b/>
            <w:bCs/>
            <w:color w:val="0000FF"/>
            <w:shd w:val="clear" w:color="auto" w:fill="FFFFFF"/>
          </w:rPr>
          <w:t>「他有了罪的时候</w:t>
        </w:r>
      </w:ins>
      <w:del w:id="5022" w:author="Charlie Yang" w:date="2023-03-31T16:39:00Z">
        <w:r w:rsidR="00957DFD" w:rsidRPr="00A2603E" w:rsidDel="00A2603E">
          <w:rPr>
            <w:rFonts w:ascii="DFKai-SB" w:eastAsia="DFKai-SB" w:hAnsi="DFKai-SB" w:hint="eastAsia"/>
            <w:b/>
            <w:bCs/>
            <w:color w:val="0000FF"/>
            <w:shd w:val="clear" w:color="auto" w:fill="FFFFFF"/>
            <w:lang w:eastAsia="zh-TW"/>
          </w:rPr>
          <w:delText>，</w:delText>
        </w:r>
      </w:del>
      <w:ins w:id="5023" w:author="Charlie Yang" w:date="2023-03-31T16:39:00Z">
        <w:r w:rsidR="00A2603E" w:rsidRPr="00A2603E">
          <w:rPr>
            <w:rFonts w:ascii="DFKai-SB" w:eastAsia="DFKai-SB" w:hAnsi="DFKai-SB" w:hint="eastAsia"/>
            <w:b/>
            <w:bCs/>
            <w:color w:val="0000FF"/>
            <w:shd w:val="clear" w:color="auto" w:fill="FFFFFF"/>
          </w:rPr>
          <w:t>，</w:t>
        </w:r>
      </w:ins>
      <w:del w:id="5024" w:author="Charlie Yang" w:date="2023-03-31T15:47:00Z">
        <w:r w:rsidR="00957DFD" w:rsidRPr="00A2603E" w:rsidDel="00D5634E">
          <w:rPr>
            <w:rFonts w:ascii="DFKai-SB" w:eastAsia="DFKai-SB" w:hAnsi="DFKai-SB" w:hint="eastAsia"/>
            <w:b/>
            <w:bCs/>
            <w:color w:val="0000FF"/>
            <w:shd w:val="clear" w:color="auto" w:fill="FFFFFF"/>
            <w:lang w:eastAsia="zh-TW"/>
          </w:rPr>
          <w:delText xml:space="preserve"> </w:delText>
        </w:r>
      </w:del>
      <w:del w:id="5025" w:author="Charlie Yang" w:date="2023-03-31T16:39:00Z">
        <w:r w:rsidR="00FB5FAE" w:rsidRPr="00A2603E" w:rsidDel="00A2603E">
          <w:rPr>
            <w:rFonts w:ascii="DFKai-SB" w:eastAsia="DFKai-SB" w:hAnsi="DFKai-SB" w:hint="eastAsia"/>
            <w:b/>
            <w:bCs/>
            <w:color w:val="0000FF"/>
            <w:shd w:val="clear" w:color="auto" w:fill="FFFFFF"/>
            <w:lang w:eastAsia="zh-TW"/>
          </w:rPr>
          <w:delText>就要承認所犯的罪。</w:delText>
        </w:r>
      </w:del>
      <w:ins w:id="5026" w:author="Charlie Yang" w:date="2023-03-31T16:39:00Z">
        <w:r w:rsidR="00A2603E" w:rsidRPr="00A2603E">
          <w:rPr>
            <w:rFonts w:ascii="DFKai-SB" w:eastAsia="DFKai-SB" w:hAnsi="DFKai-SB" w:hint="eastAsia"/>
            <w:b/>
            <w:bCs/>
            <w:color w:val="0000FF"/>
            <w:shd w:val="clear" w:color="auto" w:fill="FFFFFF"/>
          </w:rPr>
          <w:t>就要承认所犯的罪。</w:t>
        </w:r>
      </w:ins>
      <w:del w:id="5027" w:author="Charlie Yang" w:date="2023-03-31T16:39:00Z">
        <w:r w:rsidR="00FB5FAE" w:rsidRPr="00A2603E" w:rsidDel="00A2603E">
          <w:rPr>
            <w:rFonts w:ascii="DFKai-SB" w:eastAsia="DFKai-SB" w:hAnsi="DFKai-SB" w:hint="eastAsia"/>
            <w:b/>
            <w:bCs/>
            <w:color w:val="0000FF"/>
            <w:shd w:val="clear" w:color="auto" w:fill="FFFFFF"/>
            <w:lang w:eastAsia="zh-TW"/>
          </w:rPr>
          <w:delText>」</w:delText>
        </w:r>
      </w:del>
      <w:ins w:id="5028" w:author="Charlie Yang" w:date="2023-03-31T16:39:00Z">
        <w:r w:rsidR="00A2603E" w:rsidRPr="00A2603E">
          <w:rPr>
            <w:rFonts w:ascii="DFKai-SB" w:eastAsia="DFKai-SB" w:hAnsi="DFKai-SB" w:hint="eastAsia"/>
            <w:b/>
            <w:bCs/>
            <w:color w:val="0000FF"/>
            <w:shd w:val="clear" w:color="auto" w:fill="FFFFFF"/>
          </w:rPr>
          <w:t>」</w:t>
        </w:r>
      </w:ins>
      <w:del w:id="5029" w:author="Charlie Yang" w:date="2023-03-31T16:39:00Z">
        <w:r w:rsidR="00FB5FAE" w:rsidRPr="00A2603E" w:rsidDel="00A2603E">
          <w:rPr>
            <w:rFonts w:ascii="DFKai-SB" w:eastAsia="DFKai-SB" w:hAnsi="DFKai-SB" w:hint="eastAsia"/>
            <w:b/>
            <w:bCs/>
            <w:color w:val="0000FF"/>
            <w:shd w:val="clear" w:color="auto" w:fill="FFFFFF"/>
            <w:lang w:eastAsia="zh-TW"/>
          </w:rPr>
          <w:delText>(</w:delText>
        </w:r>
      </w:del>
      <w:ins w:id="5030" w:author="Charlie Yang" w:date="2023-03-31T16:39:00Z">
        <w:r w:rsidR="00A2603E" w:rsidRPr="00A2603E">
          <w:rPr>
            <w:rFonts w:ascii="DFKai-SB" w:eastAsia="DFKai-SB" w:hAnsi="DFKai-SB"/>
            <w:b/>
            <w:bCs/>
            <w:color w:val="0000FF"/>
            <w:shd w:val="clear" w:color="auto" w:fill="FFFFFF"/>
          </w:rPr>
          <w:t>(</w:t>
        </w:r>
      </w:ins>
      <w:del w:id="5031" w:author="Charlie Yang" w:date="2023-03-31T16:39:00Z">
        <w:r w:rsidR="00FB5FAE" w:rsidRPr="00A2603E" w:rsidDel="00A2603E">
          <w:rPr>
            <w:rFonts w:ascii="DFKai-SB" w:eastAsia="DFKai-SB" w:hAnsi="DFKai-SB" w:hint="eastAsia"/>
            <w:b/>
            <w:bCs/>
            <w:color w:val="0000FF"/>
            <w:shd w:val="clear" w:color="auto" w:fill="FFFFFF"/>
            <w:lang w:eastAsia="zh-TW"/>
          </w:rPr>
          <w:delText>利五</w:delText>
        </w:r>
      </w:del>
      <w:ins w:id="5032" w:author="Charlie Yang" w:date="2023-03-31T16:39:00Z">
        <w:r w:rsidR="00A2603E" w:rsidRPr="00A2603E">
          <w:rPr>
            <w:rFonts w:ascii="DFKai-SB" w:eastAsia="DFKai-SB" w:hAnsi="DFKai-SB" w:hint="eastAsia"/>
            <w:b/>
            <w:bCs/>
            <w:color w:val="0000FF"/>
            <w:shd w:val="clear" w:color="auto" w:fill="FFFFFF"/>
          </w:rPr>
          <w:t>利五</w:t>
        </w:r>
      </w:ins>
      <w:del w:id="5033" w:author="Charlie Yang" w:date="2023-03-31T16:39:00Z">
        <w:r w:rsidR="00FB5FAE" w:rsidRPr="00A2603E" w:rsidDel="00A2603E">
          <w:rPr>
            <w:rFonts w:ascii="DFKai-SB" w:eastAsia="DFKai-SB" w:hAnsi="DFKai-SB" w:hint="eastAsia"/>
            <w:b/>
            <w:bCs/>
            <w:color w:val="0000FF"/>
            <w:shd w:val="clear" w:color="auto" w:fill="FFFFFF"/>
            <w:lang w:eastAsia="zh-TW"/>
          </w:rPr>
          <w:delText>5</w:delText>
        </w:r>
      </w:del>
      <w:ins w:id="5034" w:author="Charlie Yang" w:date="2023-03-31T16:39:00Z">
        <w:r w:rsidR="00A2603E" w:rsidRPr="00A2603E">
          <w:rPr>
            <w:rFonts w:ascii="DFKai-SB" w:eastAsia="DFKai-SB" w:hAnsi="DFKai-SB"/>
            <w:b/>
            <w:bCs/>
            <w:color w:val="0000FF"/>
            <w:shd w:val="clear" w:color="auto" w:fill="FFFFFF"/>
          </w:rPr>
          <w:t>5</w:t>
        </w:r>
      </w:ins>
      <w:del w:id="5035" w:author="Charlie Yang" w:date="2023-03-31T16:39:00Z">
        <w:r w:rsidR="00EA6092" w:rsidRPr="00A2603E" w:rsidDel="00A2603E">
          <w:rPr>
            <w:rFonts w:ascii="DFKai-SB" w:eastAsia="DFKai-SB" w:hAnsi="DFKai-SB"/>
            <w:b/>
            <w:bCs/>
            <w:color w:val="0000FF"/>
            <w:shd w:val="clear" w:color="auto" w:fill="FFFFFF"/>
            <w:lang w:eastAsia="zh-TW"/>
          </w:rPr>
          <w:delText>)</w:delText>
        </w:r>
      </w:del>
      <w:ins w:id="5036" w:author="Charlie Yang" w:date="2023-03-31T16:39:00Z">
        <w:r w:rsidR="00A2603E" w:rsidRPr="00A2603E">
          <w:rPr>
            <w:rFonts w:ascii="DFKai-SB" w:eastAsia="DFKai-SB" w:hAnsi="DFKai-SB"/>
            <w:b/>
            <w:bCs/>
            <w:color w:val="0000FF"/>
            <w:shd w:val="clear" w:color="auto" w:fill="FFFFFF"/>
          </w:rPr>
          <w:t>)</w:t>
        </w:r>
      </w:ins>
    </w:p>
    <w:p w14:paraId="476F12C7" w14:textId="652ACB93" w:rsidR="00287A8C" w:rsidRPr="00A2603E" w:rsidRDefault="00495C43" w:rsidP="001A7729">
      <w:pPr>
        <w:rPr>
          <w:rFonts w:ascii="DFKai-SB" w:eastAsia="DFKai-SB" w:hAnsi="DFKai-SB"/>
          <w:b/>
          <w:bCs/>
          <w:color w:val="002060"/>
          <w:shd w:val="clear" w:color="auto" w:fill="FFFFFF"/>
          <w:lang w:eastAsia="zh-TW"/>
        </w:rPr>
        <w:pPrChange w:id="5037" w:author="Charlie Yang" w:date="2023-03-31T16:48:00Z">
          <w:pPr/>
        </w:pPrChange>
      </w:pPr>
      <w:del w:id="5038" w:author="Charlie Yang" w:date="2023-03-31T16:39:00Z">
        <w:r w:rsidRPr="00A2603E" w:rsidDel="00A2603E">
          <w:rPr>
            <w:rFonts w:ascii="DFKai-SB" w:eastAsia="DFKai-SB" w:hAnsi="DFKai-SB" w:hint="eastAsia"/>
            <w:b/>
            <w:bCs/>
            <w:color w:val="0000FF"/>
            <w:lang w:eastAsia="zh-TW"/>
          </w:rPr>
          <w:delText>「人若在耶和華的聖物上誤犯了罪</w:delText>
        </w:r>
      </w:del>
      <w:ins w:id="5039" w:author="Charlie Yang" w:date="2023-03-31T16:39:00Z">
        <w:r w:rsidR="00A2603E" w:rsidRPr="00A2603E">
          <w:rPr>
            <w:rFonts w:ascii="DFKai-SB" w:eastAsia="DFKai-SB" w:hAnsi="DFKai-SB" w:hint="eastAsia"/>
            <w:b/>
            <w:bCs/>
            <w:color w:val="0000FF"/>
          </w:rPr>
          <w:t>「人若在耶和华的圣物上误犯了罪</w:t>
        </w:r>
      </w:ins>
      <w:del w:id="5040" w:author="Charlie Yang" w:date="2023-03-31T16:39:00Z">
        <w:r w:rsidR="00957DFD" w:rsidRPr="00A2603E" w:rsidDel="00A2603E">
          <w:rPr>
            <w:rFonts w:ascii="DFKai-SB" w:eastAsia="DFKai-SB" w:hAnsi="DFKai-SB" w:hint="eastAsia"/>
            <w:b/>
            <w:bCs/>
            <w:color w:val="0000FF"/>
            <w:lang w:eastAsia="zh-TW"/>
          </w:rPr>
          <w:delText>，</w:delText>
        </w:r>
      </w:del>
      <w:ins w:id="5041" w:author="Charlie Yang" w:date="2023-03-31T16:39:00Z">
        <w:r w:rsidR="00A2603E" w:rsidRPr="00A2603E">
          <w:rPr>
            <w:rFonts w:ascii="DFKai-SB" w:eastAsia="DFKai-SB" w:hAnsi="DFKai-SB" w:hint="eastAsia"/>
            <w:b/>
            <w:bCs/>
            <w:color w:val="0000FF"/>
          </w:rPr>
          <w:t>，</w:t>
        </w:r>
      </w:ins>
      <w:del w:id="5042" w:author="Charlie Yang" w:date="2023-03-31T15:47:00Z">
        <w:r w:rsidR="00957DFD" w:rsidRPr="00A2603E" w:rsidDel="00D5634E">
          <w:rPr>
            <w:rFonts w:ascii="DFKai-SB" w:eastAsia="DFKai-SB" w:hAnsi="DFKai-SB" w:hint="eastAsia"/>
            <w:b/>
            <w:bCs/>
            <w:color w:val="0000FF"/>
            <w:lang w:eastAsia="zh-TW"/>
          </w:rPr>
          <w:delText xml:space="preserve"> </w:delText>
        </w:r>
      </w:del>
      <w:del w:id="5043" w:author="Charlie Yang" w:date="2023-03-31T16:39:00Z">
        <w:r w:rsidRPr="00A2603E" w:rsidDel="00A2603E">
          <w:rPr>
            <w:rFonts w:ascii="DFKai-SB" w:eastAsia="DFKai-SB" w:hAnsi="DFKai-SB" w:hint="eastAsia"/>
            <w:b/>
            <w:bCs/>
            <w:color w:val="0000FF"/>
            <w:lang w:eastAsia="zh-TW"/>
          </w:rPr>
          <w:delText>有了過犯</w:delText>
        </w:r>
      </w:del>
      <w:ins w:id="5044" w:author="Charlie Yang" w:date="2023-03-31T16:39:00Z">
        <w:r w:rsidR="00A2603E" w:rsidRPr="00A2603E">
          <w:rPr>
            <w:rFonts w:ascii="DFKai-SB" w:eastAsia="DFKai-SB" w:hAnsi="DFKai-SB" w:hint="eastAsia"/>
            <w:b/>
            <w:bCs/>
            <w:color w:val="0000FF"/>
          </w:rPr>
          <w:t>有了过犯</w:t>
        </w:r>
      </w:ins>
      <w:del w:id="5045" w:author="Charlie Yang" w:date="2023-03-31T16:39:00Z">
        <w:r w:rsidR="00957DFD" w:rsidRPr="00A2603E" w:rsidDel="00A2603E">
          <w:rPr>
            <w:rFonts w:ascii="DFKai-SB" w:eastAsia="DFKai-SB" w:hAnsi="DFKai-SB" w:hint="eastAsia"/>
            <w:b/>
            <w:bCs/>
            <w:color w:val="0000FF"/>
            <w:lang w:eastAsia="zh-TW"/>
          </w:rPr>
          <w:delText>，</w:delText>
        </w:r>
      </w:del>
      <w:ins w:id="5046" w:author="Charlie Yang" w:date="2023-03-31T16:39:00Z">
        <w:r w:rsidR="00A2603E" w:rsidRPr="00A2603E">
          <w:rPr>
            <w:rFonts w:ascii="DFKai-SB" w:eastAsia="DFKai-SB" w:hAnsi="DFKai-SB" w:hint="eastAsia"/>
            <w:b/>
            <w:bCs/>
            <w:color w:val="0000FF"/>
          </w:rPr>
          <w:t>，</w:t>
        </w:r>
      </w:ins>
      <w:del w:id="5047" w:author="Charlie Yang" w:date="2023-03-31T15:47:00Z">
        <w:r w:rsidR="00957DFD" w:rsidRPr="00A2603E" w:rsidDel="00D5634E">
          <w:rPr>
            <w:rFonts w:ascii="DFKai-SB" w:eastAsia="DFKai-SB" w:hAnsi="DFKai-SB" w:hint="eastAsia"/>
            <w:b/>
            <w:bCs/>
            <w:color w:val="0000FF"/>
            <w:lang w:eastAsia="zh-TW"/>
          </w:rPr>
          <w:delText xml:space="preserve"> </w:delText>
        </w:r>
      </w:del>
      <w:del w:id="5048" w:author="Charlie Yang" w:date="2023-03-31T16:39:00Z">
        <w:r w:rsidRPr="00A2603E" w:rsidDel="00A2603E">
          <w:rPr>
            <w:rFonts w:ascii="DFKai-SB" w:eastAsia="DFKai-SB" w:hAnsi="DFKai-SB" w:hint="eastAsia"/>
            <w:b/>
            <w:bCs/>
            <w:color w:val="0000FF"/>
            <w:lang w:eastAsia="zh-TW"/>
          </w:rPr>
          <w:delText>就要照你所估的</w:delText>
        </w:r>
      </w:del>
      <w:ins w:id="5049" w:author="Charlie Yang" w:date="2023-03-31T16:39:00Z">
        <w:r w:rsidR="00A2603E" w:rsidRPr="00A2603E">
          <w:rPr>
            <w:rFonts w:ascii="DFKai-SB" w:eastAsia="DFKai-SB" w:hAnsi="DFKai-SB" w:hint="eastAsia"/>
            <w:b/>
            <w:bCs/>
            <w:color w:val="0000FF"/>
          </w:rPr>
          <w:t>就要照你所估的</w:t>
        </w:r>
      </w:ins>
      <w:del w:id="5050" w:author="Charlie Yang" w:date="2023-03-31T16:39:00Z">
        <w:r w:rsidR="00957DFD" w:rsidRPr="00A2603E" w:rsidDel="00A2603E">
          <w:rPr>
            <w:rFonts w:ascii="DFKai-SB" w:eastAsia="DFKai-SB" w:hAnsi="DFKai-SB" w:hint="eastAsia"/>
            <w:b/>
            <w:bCs/>
            <w:color w:val="0000FF"/>
            <w:lang w:eastAsia="zh-TW"/>
          </w:rPr>
          <w:delText>，</w:delText>
        </w:r>
      </w:del>
      <w:ins w:id="5051" w:author="Charlie Yang" w:date="2023-03-31T16:39:00Z">
        <w:r w:rsidR="00A2603E" w:rsidRPr="00A2603E">
          <w:rPr>
            <w:rFonts w:ascii="DFKai-SB" w:eastAsia="DFKai-SB" w:hAnsi="DFKai-SB" w:hint="eastAsia"/>
            <w:b/>
            <w:bCs/>
            <w:color w:val="0000FF"/>
          </w:rPr>
          <w:t>，</w:t>
        </w:r>
      </w:ins>
      <w:del w:id="5052" w:author="Charlie Yang" w:date="2023-03-31T15:47:00Z">
        <w:r w:rsidR="00957DFD" w:rsidRPr="00A2603E" w:rsidDel="00D5634E">
          <w:rPr>
            <w:rFonts w:ascii="DFKai-SB" w:eastAsia="DFKai-SB" w:hAnsi="DFKai-SB" w:hint="eastAsia"/>
            <w:b/>
            <w:bCs/>
            <w:color w:val="0000FF"/>
            <w:lang w:eastAsia="zh-TW"/>
          </w:rPr>
          <w:delText xml:space="preserve"> </w:delText>
        </w:r>
      </w:del>
      <w:del w:id="5053" w:author="Charlie Yang" w:date="2023-03-31T16:39:00Z">
        <w:r w:rsidRPr="00A2603E" w:rsidDel="00A2603E">
          <w:rPr>
            <w:rFonts w:ascii="DFKai-SB" w:eastAsia="DFKai-SB" w:hAnsi="DFKai-SB" w:hint="eastAsia"/>
            <w:b/>
            <w:bCs/>
            <w:color w:val="0000FF"/>
            <w:lang w:eastAsia="zh-TW"/>
          </w:rPr>
          <w:delText>按聖所的舍客勒拿銀子</w:delText>
        </w:r>
      </w:del>
      <w:ins w:id="5054" w:author="Charlie Yang" w:date="2023-03-31T16:39:00Z">
        <w:r w:rsidR="00A2603E" w:rsidRPr="00A2603E">
          <w:rPr>
            <w:rFonts w:ascii="DFKai-SB" w:eastAsia="DFKai-SB" w:hAnsi="DFKai-SB" w:hint="eastAsia"/>
            <w:b/>
            <w:bCs/>
            <w:color w:val="0000FF"/>
          </w:rPr>
          <w:t>按圣所的舍客勒拿银子</w:t>
        </w:r>
      </w:ins>
      <w:del w:id="5055" w:author="Charlie Yang" w:date="2023-03-31T16:39:00Z">
        <w:r w:rsidR="00957DFD" w:rsidRPr="00A2603E" w:rsidDel="00A2603E">
          <w:rPr>
            <w:rFonts w:ascii="DFKai-SB" w:eastAsia="DFKai-SB" w:hAnsi="DFKai-SB" w:hint="eastAsia"/>
            <w:b/>
            <w:bCs/>
            <w:color w:val="0000FF"/>
            <w:lang w:eastAsia="zh-TW"/>
          </w:rPr>
          <w:delText>，</w:delText>
        </w:r>
      </w:del>
      <w:ins w:id="5056" w:author="Charlie Yang" w:date="2023-03-31T16:39:00Z">
        <w:r w:rsidR="00A2603E" w:rsidRPr="00A2603E">
          <w:rPr>
            <w:rFonts w:ascii="DFKai-SB" w:eastAsia="DFKai-SB" w:hAnsi="DFKai-SB" w:hint="eastAsia"/>
            <w:b/>
            <w:bCs/>
            <w:color w:val="0000FF"/>
          </w:rPr>
          <w:t>，</w:t>
        </w:r>
      </w:ins>
      <w:del w:id="5057" w:author="Charlie Yang" w:date="2023-03-31T15:47:00Z">
        <w:r w:rsidR="00957DFD" w:rsidRPr="00A2603E" w:rsidDel="00D5634E">
          <w:rPr>
            <w:rFonts w:ascii="DFKai-SB" w:eastAsia="DFKai-SB" w:hAnsi="DFKai-SB" w:hint="eastAsia"/>
            <w:b/>
            <w:bCs/>
            <w:color w:val="0000FF"/>
            <w:lang w:eastAsia="zh-TW"/>
          </w:rPr>
          <w:delText xml:space="preserve"> </w:delText>
        </w:r>
      </w:del>
      <w:del w:id="5058" w:author="Charlie Yang" w:date="2023-03-31T16:39:00Z">
        <w:r w:rsidRPr="00A2603E" w:rsidDel="00A2603E">
          <w:rPr>
            <w:rFonts w:ascii="DFKai-SB" w:eastAsia="DFKai-SB" w:hAnsi="DFKai-SB" w:hint="eastAsia"/>
            <w:b/>
            <w:bCs/>
            <w:color w:val="0000FF"/>
            <w:lang w:eastAsia="zh-TW"/>
          </w:rPr>
          <w:delText>將贖愆</w:delText>
        </w:r>
      </w:del>
      <w:ins w:id="5059" w:author="Charlie Yang" w:date="2023-03-31T16:39:00Z">
        <w:r w:rsidR="00A2603E" w:rsidRPr="00A2603E">
          <w:rPr>
            <w:rFonts w:ascii="DFKai-SB" w:eastAsia="DFKai-SB" w:hAnsi="DFKai-SB" w:hint="eastAsia"/>
            <w:b/>
            <w:bCs/>
            <w:color w:val="0000FF"/>
          </w:rPr>
          <w:t>将赎愆</w:t>
        </w:r>
      </w:ins>
      <w:del w:id="5060" w:author="Charlie Yang" w:date="2023-03-31T16:39:00Z">
        <w:r w:rsidRPr="00A2603E" w:rsidDel="00A2603E">
          <w:rPr>
            <w:rFonts w:ascii="DFKai-SB" w:eastAsia="DFKai-SB" w:hAnsi="DFKai-SB" w:hint="eastAsia"/>
            <w:b/>
            <w:bCs/>
            <w:color w:val="0000FF"/>
            <w:lang w:eastAsia="zh-TW"/>
          </w:rPr>
          <w:delText>祭牲</w:delText>
        </w:r>
      </w:del>
      <w:ins w:id="5061" w:author="Charlie Yang" w:date="2023-03-31T16:39:00Z">
        <w:r w:rsidR="00A2603E" w:rsidRPr="00A2603E">
          <w:rPr>
            <w:rFonts w:ascii="DFKai-SB" w:eastAsia="DFKai-SB" w:hAnsi="DFKai-SB" w:hint="eastAsia"/>
            <w:b/>
            <w:bCs/>
            <w:color w:val="0000FF"/>
          </w:rPr>
          <w:t>祭牲</w:t>
        </w:r>
      </w:ins>
      <w:del w:id="5062" w:author="Charlie Yang" w:date="2023-03-31T16:39:00Z">
        <w:r w:rsidR="00957DFD" w:rsidRPr="00A2603E" w:rsidDel="00A2603E">
          <w:rPr>
            <w:rFonts w:ascii="DFKai-SB" w:eastAsia="DFKai-SB" w:hAnsi="DFKai-SB" w:hint="eastAsia"/>
            <w:b/>
            <w:bCs/>
            <w:color w:val="0000FF"/>
            <w:lang w:eastAsia="zh-TW"/>
          </w:rPr>
          <w:delText>，</w:delText>
        </w:r>
      </w:del>
      <w:ins w:id="5063" w:author="Charlie Yang" w:date="2023-03-31T16:39:00Z">
        <w:r w:rsidR="00A2603E" w:rsidRPr="00A2603E">
          <w:rPr>
            <w:rFonts w:ascii="DFKai-SB" w:eastAsia="DFKai-SB" w:hAnsi="DFKai-SB" w:hint="eastAsia"/>
            <w:b/>
            <w:bCs/>
            <w:color w:val="0000FF"/>
          </w:rPr>
          <w:t>，</w:t>
        </w:r>
      </w:ins>
      <w:del w:id="5064" w:author="Charlie Yang" w:date="2023-03-31T15:47:00Z">
        <w:r w:rsidR="00957DFD" w:rsidRPr="00A2603E" w:rsidDel="00D5634E">
          <w:rPr>
            <w:rFonts w:ascii="DFKai-SB" w:eastAsia="DFKai-SB" w:hAnsi="DFKai-SB" w:hint="eastAsia"/>
            <w:b/>
            <w:bCs/>
            <w:color w:val="0000FF"/>
            <w:lang w:eastAsia="zh-TW"/>
          </w:rPr>
          <w:delText xml:space="preserve"> </w:delText>
        </w:r>
      </w:del>
      <w:del w:id="5065" w:author="Charlie Yang" w:date="2023-03-31T16:39:00Z">
        <w:r w:rsidRPr="00A2603E" w:rsidDel="00A2603E">
          <w:rPr>
            <w:rFonts w:ascii="DFKai-SB" w:eastAsia="DFKai-SB" w:hAnsi="DFKai-SB" w:hint="eastAsia"/>
            <w:b/>
            <w:bCs/>
            <w:color w:val="0000FF"/>
            <w:lang w:eastAsia="zh-TW"/>
          </w:rPr>
          <w:delText>就是羊群中一隻沒有殘疾的公綿羊</w:delText>
        </w:r>
      </w:del>
      <w:ins w:id="5066" w:author="Charlie Yang" w:date="2023-03-31T16:39:00Z">
        <w:r w:rsidR="00A2603E" w:rsidRPr="00A2603E">
          <w:rPr>
            <w:rFonts w:ascii="DFKai-SB" w:eastAsia="DFKai-SB" w:hAnsi="DFKai-SB" w:hint="eastAsia"/>
            <w:b/>
            <w:bCs/>
            <w:color w:val="0000FF"/>
          </w:rPr>
          <w:t>就是羊群中一只没有残疾的公绵羊</w:t>
        </w:r>
      </w:ins>
      <w:del w:id="5067" w:author="Charlie Yang" w:date="2023-03-31T16:39:00Z">
        <w:r w:rsidR="00957DFD" w:rsidRPr="00A2603E" w:rsidDel="00A2603E">
          <w:rPr>
            <w:rFonts w:ascii="DFKai-SB" w:eastAsia="DFKai-SB" w:hAnsi="DFKai-SB" w:hint="eastAsia"/>
            <w:b/>
            <w:bCs/>
            <w:color w:val="0000FF"/>
            <w:lang w:eastAsia="zh-TW"/>
          </w:rPr>
          <w:delText>，</w:delText>
        </w:r>
      </w:del>
      <w:ins w:id="5068" w:author="Charlie Yang" w:date="2023-03-31T16:39:00Z">
        <w:r w:rsidR="00A2603E" w:rsidRPr="00A2603E">
          <w:rPr>
            <w:rFonts w:ascii="DFKai-SB" w:eastAsia="DFKai-SB" w:hAnsi="DFKai-SB" w:hint="eastAsia"/>
            <w:b/>
            <w:bCs/>
            <w:color w:val="0000FF"/>
          </w:rPr>
          <w:t>，</w:t>
        </w:r>
      </w:ins>
      <w:del w:id="5069" w:author="Charlie Yang" w:date="2023-03-31T15:47:00Z">
        <w:r w:rsidR="00957DFD" w:rsidRPr="00A2603E" w:rsidDel="00D5634E">
          <w:rPr>
            <w:rFonts w:ascii="DFKai-SB" w:eastAsia="DFKai-SB" w:hAnsi="DFKai-SB" w:hint="eastAsia"/>
            <w:b/>
            <w:bCs/>
            <w:color w:val="0000FF"/>
            <w:lang w:eastAsia="zh-TW"/>
          </w:rPr>
          <w:delText xml:space="preserve"> </w:delText>
        </w:r>
      </w:del>
      <w:del w:id="5070" w:author="Charlie Yang" w:date="2023-03-31T16:39:00Z">
        <w:r w:rsidRPr="00A2603E" w:rsidDel="00A2603E">
          <w:rPr>
            <w:rFonts w:ascii="DFKai-SB" w:eastAsia="DFKai-SB" w:hAnsi="DFKai-SB" w:hint="eastAsia"/>
            <w:b/>
            <w:bCs/>
            <w:color w:val="0000FF"/>
            <w:lang w:eastAsia="zh-TW"/>
          </w:rPr>
          <w:delText>牽到耶和華面前為贖愆祭</w:delText>
        </w:r>
      </w:del>
      <w:ins w:id="5071" w:author="Charlie Yang" w:date="2023-03-31T16:39:00Z">
        <w:r w:rsidR="00A2603E" w:rsidRPr="00A2603E">
          <w:rPr>
            <w:rFonts w:ascii="DFKai-SB" w:eastAsia="DFKai-SB" w:hAnsi="DFKai-SB" w:hint="eastAsia"/>
            <w:b/>
            <w:bCs/>
            <w:color w:val="0000FF"/>
          </w:rPr>
          <w:t>牵到耶和华面前为赎愆祭</w:t>
        </w:r>
      </w:ins>
      <w:del w:id="5072" w:author="Charlie Yang" w:date="2023-03-31T16:39:00Z">
        <w:r w:rsidRPr="00A2603E" w:rsidDel="00A2603E">
          <w:rPr>
            <w:rFonts w:ascii="DFKai-SB" w:eastAsia="DFKai-SB" w:hAnsi="DFKai-SB" w:hint="eastAsia"/>
            <w:b/>
            <w:bCs/>
            <w:color w:val="0000FF"/>
            <w:lang w:eastAsia="zh-TW"/>
          </w:rPr>
          <w:delText>。</w:delText>
        </w:r>
      </w:del>
      <w:ins w:id="5073" w:author="Charlie Yang" w:date="2023-03-31T16:39:00Z">
        <w:r w:rsidR="00A2603E" w:rsidRPr="00A2603E">
          <w:rPr>
            <w:rFonts w:ascii="DFKai-SB" w:eastAsia="DFKai-SB" w:hAnsi="DFKai-SB" w:hint="eastAsia"/>
            <w:b/>
            <w:bCs/>
            <w:color w:val="0000FF"/>
          </w:rPr>
          <w:t>。</w:t>
        </w:r>
      </w:ins>
      <w:del w:id="5074" w:author="Charlie Yang" w:date="2023-03-31T16:39:00Z">
        <w:r w:rsidRPr="00A2603E" w:rsidDel="00A2603E">
          <w:rPr>
            <w:rFonts w:ascii="DFKai-SB" w:eastAsia="DFKai-SB" w:hAnsi="DFKai-SB" w:hint="eastAsia"/>
            <w:b/>
            <w:bCs/>
            <w:color w:val="0000FF"/>
            <w:lang w:eastAsia="zh-TW"/>
          </w:rPr>
          <w:delText>」</w:delText>
        </w:r>
      </w:del>
      <w:ins w:id="5075" w:author="Charlie Yang" w:date="2023-03-31T16:39:00Z">
        <w:r w:rsidR="00A2603E" w:rsidRPr="00A2603E">
          <w:rPr>
            <w:rFonts w:ascii="DFKai-SB" w:eastAsia="DFKai-SB" w:hAnsi="DFKai-SB" w:hint="eastAsia"/>
            <w:b/>
            <w:bCs/>
            <w:color w:val="0000FF"/>
          </w:rPr>
          <w:t>」</w:t>
        </w:r>
      </w:ins>
      <w:del w:id="5076" w:author="Charlie Yang" w:date="2023-03-31T16:39:00Z">
        <w:r w:rsidR="00287A8C" w:rsidRPr="00A2603E" w:rsidDel="00A2603E">
          <w:rPr>
            <w:rFonts w:ascii="DFKai-SB" w:eastAsia="DFKai-SB" w:hAnsi="DFKai-SB" w:hint="eastAsia"/>
            <w:b/>
            <w:bCs/>
            <w:color w:val="0000FF"/>
            <w:lang w:eastAsia="zh-TW"/>
          </w:rPr>
          <w:delText>(</w:delText>
        </w:r>
      </w:del>
      <w:ins w:id="5077" w:author="Charlie Yang" w:date="2023-03-31T16:39:00Z">
        <w:r w:rsidR="00A2603E" w:rsidRPr="00A2603E">
          <w:rPr>
            <w:rFonts w:ascii="DFKai-SB" w:eastAsia="DFKai-SB" w:hAnsi="DFKai-SB"/>
            <w:b/>
            <w:bCs/>
            <w:color w:val="0000FF"/>
          </w:rPr>
          <w:t>(</w:t>
        </w:r>
      </w:ins>
      <w:del w:id="5078" w:author="Charlie Yang" w:date="2023-03-31T16:39:00Z">
        <w:r w:rsidR="00287A8C" w:rsidRPr="00A2603E" w:rsidDel="00A2603E">
          <w:rPr>
            <w:rFonts w:ascii="DFKai-SB" w:eastAsia="DFKai-SB" w:hAnsi="DFKai-SB" w:hint="eastAsia"/>
            <w:b/>
            <w:bCs/>
            <w:color w:val="0000FF"/>
            <w:lang w:eastAsia="zh-TW"/>
          </w:rPr>
          <w:delText>利五</w:delText>
        </w:r>
      </w:del>
      <w:ins w:id="5079" w:author="Charlie Yang" w:date="2023-03-31T16:39:00Z">
        <w:r w:rsidR="00A2603E" w:rsidRPr="00A2603E">
          <w:rPr>
            <w:rFonts w:ascii="DFKai-SB" w:eastAsia="DFKai-SB" w:hAnsi="DFKai-SB" w:hint="eastAsia"/>
            <w:b/>
            <w:bCs/>
            <w:color w:val="0000FF"/>
          </w:rPr>
          <w:t>利五</w:t>
        </w:r>
      </w:ins>
      <w:del w:id="5080" w:author="Charlie Yang" w:date="2023-03-31T16:39:00Z">
        <w:r w:rsidR="00287A8C" w:rsidRPr="00A2603E" w:rsidDel="00A2603E">
          <w:rPr>
            <w:rFonts w:ascii="DFKai-SB" w:eastAsia="DFKai-SB" w:hAnsi="DFKai-SB" w:hint="eastAsia"/>
            <w:b/>
            <w:bCs/>
            <w:color w:val="0000FF"/>
            <w:lang w:eastAsia="zh-TW"/>
          </w:rPr>
          <w:delText>15</w:delText>
        </w:r>
      </w:del>
      <w:ins w:id="5081" w:author="Charlie Yang" w:date="2023-03-31T16:39:00Z">
        <w:r w:rsidR="00A2603E" w:rsidRPr="00A2603E">
          <w:rPr>
            <w:rFonts w:ascii="DFKai-SB" w:eastAsia="DFKai-SB" w:hAnsi="DFKai-SB"/>
            <w:b/>
            <w:bCs/>
            <w:color w:val="0000FF"/>
          </w:rPr>
          <w:t>15</w:t>
        </w:r>
      </w:ins>
      <w:del w:id="5082" w:author="Charlie Yang" w:date="2023-03-31T16:39:00Z">
        <w:r w:rsidR="00EA6092" w:rsidRPr="00A2603E" w:rsidDel="00A2603E">
          <w:rPr>
            <w:rFonts w:ascii="DFKai-SB" w:eastAsia="DFKai-SB" w:hAnsi="DFKai-SB"/>
            <w:b/>
            <w:bCs/>
            <w:color w:val="0000FF"/>
            <w:lang w:eastAsia="zh-TW"/>
          </w:rPr>
          <w:delText>)</w:delText>
        </w:r>
      </w:del>
      <w:ins w:id="5083" w:author="Charlie Yang" w:date="2023-03-31T16:39:00Z">
        <w:r w:rsidR="00A2603E" w:rsidRPr="00A2603E">
          <w:rPr>
            <w:rFonts w:ascii="DFKai-SB" w:eastAsia="DFKai-SB" w:hAnsi="DFKai-SB"/>
            <w:b/>
            <w:bCs/>
            <w:color w:val="0000FF"/>
          </w:rPr>
          <w:t>)</w:t>
        </w:r>
      </w:ins>
    </w:p>
    <w:p w14:paraId="66194E14" w14:textId="77777777" w:rsidR="00142BCB" w:rsidRPr="00A2603E" w:rsidRDefault="00142BCB" w:rsidP="001A7729">
      <w:pPr>
        <w:ind w:left="1440" w:hanging="1440"/>
        <w:rPr>
          <w:rFonts w:ascii="DFKai-SB" w:eastAsia="DFKai-SB" w:hAnsi="DFKai-SB"/>
          <w:b/>
          <w:bCs/>
          <w:color w:val="002060"/>
          <w:shd w:val="clear" w:color="auto" w:fill="FFFFFF"/>
          <w:lang w:eastAsia="zh-TW"/>
          <w:rPrChange w:id="5084" w:author="Charlie Yang" w:date="2023-03-31T16:40:00Z">
            <w:rPr>
              <w:rFonts w:ascii="DFKai-SB" w:eastAsia="DFKai-SB" w:hAnsi="DFKai-SB"/>
              <w:b/>
              <w:bCs/>
              <w:color w:val="002060"/>
              <w:sz w:val="20"/>
              <w:szCs w:val="20"/>
              <w:shd w:val="clear" w:color="auto" w:fill="FFFFFF"/>
              <w:lang w:eastAsia="zh-TW"/>
            </w:rPr>
          </w:rPrChange>
        </w:rPr>
        <w:pPrChange w:id="5085" w:author="Charlie Yang" w:date="2023-03-31T16:48:00Z">
          <w:pPr>
            <w:ind w:left="1440" w:hanging="1440"/>
          </w:pPr>
        </w:pPrChange>
      </w:pPr>
    </w:p>
    <w:p w14:paraId="73D5328C" w14:textId="3A87E7AE" w:rsidR="00142BCB" w:rsidRPr="00A2603E" w:rsidRDefault="00142BCB" w:rsidP="001A7729">
      <w:pPr>
        <w:rPr>
          <w:rFonts w:ascii="DFKai-SB" w:eastAsia="DFKai-SB" w:hAnsi="DFKai-SB" w:cs="MingLiU"/>
          <w:color w:val="002060"/>
          <w:lang w:eastAsia="zh-TW"/>
        </w:rPr>
        <w:pPrChange w:id="5086" w:author="Charlie Yang" w:date="2023-03-31T16:48:00Z">
          <w:pPr/>
        </w:pPrChange>
      </w:pPr>
      <w:del w:id="5087"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5088" w:author="Charlie Yang" w:date="2023-03-31T16:39:00Z">
        <w:r w:rsidR="00A2603E" w:rsidRPr="00A2603E">
          <w:rPr>
            <w:rFonts w:ascii="DFKai-SB" w:eastAsia="DFKai-SB" w:hAnsi="DFKai-SB" w:hint="eastAsia"/>
            <w:b/>
            <w:bCs/>
            <w:color w:val="002060"/>
            <w:shd w:val="clear" w:color="auto" w:fill="FFFFFF"/>
          </w:rPr>
          <w:t>【每日钥字】</w:t>
        </w:r>
      </w:ins>
      <w:del w:id="5089" w:author="Charlie Yang" w:date="2023-03-31T16:39:00Z">
        <w:r w:rsidR="00287A8C" w:rsidRPr="00A2603E" w:rsidDel="00A2603E">
          <w:rPr>
            <w:rFonts w:ascii="DFKai-SB" w:eastAsia="DFKai-SB" w:hAnsi="DFKai-SB" w:hint="eastAsia"/>
            <w:color w:val="002060"/>
            <w:shd w:val="clear" w:color="auto" w:fill="FFFFFF"/>
            <w:lang w:eastAsia="zh-TW"/>
          </w:rPr>
          <w:delText>《利未記》</w:delText>
        </w:r>
      </w:del>
      <w:ins w:id="5090" w:author="Charlie Yang" w:date="2023-03-31T16:39:00Z">
        <w:r w:rsidR="00A2603E" w:rsidRPr="00A2603E">
          <w:rPr>
            <w:rFonts w:ascii="DFKai-SB" w:eastAsia="DFKai-SB" w:hAnsi="DFKai-SB" w:hint="eastAsia"/>
            <w:color w:val="002060"/>
            <w:shd w:val="clear" w:color="auto" w:fill="FFFFFF"/>
          </w:rPr>
          <w:t>《利未记》</w:t>
        </w:r>
      </w:ins>
      <w:del w:id="5091" w:author="Charlie Yang" w:date="2023-03-31T16:39:00Z">
        <w:r w:rsidR="00495C43" w:rsidRPr="00A2603E" w:rsidDel="00A2603E">
          <w:rPr>
            <w:rFonts w:ascii="DFKai-SB" w:eastAsia="DFKai-SB" w:hAnsi="DFKai-SB" w:hint="eastAsia"/>
            <w:color w:val="002060"/>
            <w:lang w:eastAsia="zh-TW"/>
          </w:rPr>
          <w:delText>第</w:delText>
        </w:r>
      </w:del>
      <w:ins w:id="5092" w:author="Charlie Yang" w:date="2023-03-31T16:39:00Z">
        <w:r w:rsidR="00A2603E" w:rsidRPr="00A2603E">
          <w:rPr>
            <w:rFonts w:ascii="DFKai-SB" w:eastAsia="DFKai-SB" w:hAnsi="DFKai-SB" w:hint="eastAsia"/>
            <w:color w:val="002060"/>
          </w:rPr>
          <w:t>第</w:t>
        </w:r>
      </w:ins>
      <w:del w:id="5093" w:author="Charlie Yang" w:date="2023-03-31T16:39:00Z">
        <w:r w:rsidR="00495C43" w:rsidRPr="00A2603E" w:rsidDel="00A2603E">
          <w:rPr>
            <w:rFonts w:ascii="DFKai-SB" w:eastAsia="DFKai-SB" w:hAnsi="DFKai-SB" w:hint="eastAsia"/>
            <w:color w:val="002060"/>
            <w:lang w:eastAsia="zh-TW"/>
          </w:rPr>
          <w:delText>五</w:delText>
        </w:r>
      </w:del>
      <w:ins w:id="5094" w:author="Charlie Yang" w:date="2023-03-31T16:39:00Z">
        <w:r w:rsidR="00A2603E" w:rsidRPr="00A2603E">
          <w:rPr>
            <w:rFonts w:ascii="DFKai-SB" w:eastAsia="DFKai-SB" w:hAnsi="DFKai-SB" w:hint="eastAsia"/>
            <w:color w:val="002060"/>
          </w:rPr>
          <w:t>五</w:t>
        </w:r>
      </w:ins>
      <w:del w:id="5095" w:author="Charlie Yang" w:date="2023-03-31T16:39:00Z">
        <w:r w:rsidR="00495C43" w:rsidRPr="00A2603E" w:rsidDel="00A2603E">
          <w:rPr>
            <w:rFonts w:ascii="DFKai-SB" w:eastAsia="DFKai-SB" w:hAnsi="DFKai-SB" w:hint="eastAsia"/>
            <w:color w:val="002060"/>
            <w:lang w:eastAsia="zh-TW"/>
          </w:rPr>
          <w:delText>章上</w:delText>
        </w:r>
      </w:del>
      <w:ins w:id="5096" w:author="Charlie Yang" w:date="2023-03-31T16:39:00Z">
        <w:r w:rsidR="00A2603E" w:rsidRPr="00A2603E">
          <w:rPr>
            <w:rFonts w:ascii="DFKai-SB" w:eastAsia="DFKai-SB" w:hAnsi="DFKai-SB" w:hint="eastAsia"/>
            <w:color w:val="002060"/>
          </w:rPr>
          <w:t>章上</w:t>
        </w:r>
      </w:ins>
      <w:del w:id="5097" w:author="Charlie Yang" w:date="2023-03-31T16:39:00Z">
        <w:r w:rsidR="00495C43" w:rsidRPr="00A2603E" w:rsidDel="00A2603E">
          <w:rPr>
            <w:rFonts w:ascii="DFKai-SB" w:eastAsia="DFKai-SB" w:hAnsi="DFKai-SB" w:hint="eastAsia"/>
            <w:color w:val="002060"/>
            <w:lang w:eastAsia="zh-TW"/>
          </w:rPr>
          <w:delText>半</w:delText>
        </w:r>
      </w:del>
      <w:ins w:id="5098" w:author="Charlie Yang" w:date="2023-03-31T16:39:00Z">
        <w:r w:rsidR="00A2603E" w:rsidRPr="00A2603E">
          <w:rPr>
            <w:rFonts w:ascii="DFKai-SB" w:eastAsia="DFKai-SB" w:hAnsi="DFKai-SB" w:hint="eastAsia"/>
            <w:color w:val="002060"/>
          </w:rPr>
          <w:t>半</w:t>
        </w:r>
      </w:ins>
      <w:del w:id="5099" w:author="Charlie Yang" w:date="2023-03-31T16:39:00Z">
        <w:r w:rsidR="00495C43" w:rsidRPr="00A2603E" w:rsidDel="00A2603E">
          <w:rPr>
            <w:rFonts w:ascii="DFKai-SB" w:eastAsia="DFKai-SB" w:hAnsi="DFKai-SB" w:hint="eastAsia"/>
            <w:color w:val="002060"/>
            <w:lang w:eastAsia="zh-TW"/>
          </w:rPr>
          <w:delText>段</w:delText>
        </w:r>
      </w:del>
      <w:ins w:id="5100" w:author="Charlie Yang" w:date="2023-03-31T16:39:00Z">
        <w:r w:rsidR="00A2603E" w:rsidRPr="00A2603E">
          <w:rPr>
            <w:rFonts w:ascii="DFKai-SB" w:eastAsia="DFKai-SB" w:hAnsi="DFKai-SB" w:hint="eastAsia"/>
            <w:color w:val="002060"/>
          </w:rPr>
          <w:t>段</w:t>
        </w:r>
      </w:ins>
      <w:del w:id="5101" w:author="Charlie Yang" w:date="2023-03-31T16:39:00Z">
        <w:r w:rsidR="00495C43" w:rsidRPr="00A2603E" w:rsidDel="00A2603E">
          <w:rPr>
            <w:rFonts w:ascii="DFKai-SB" w:eastAsia="DFKai-SB" w:hAnsi="DFKai-SB" w:hint="eastAsia"/>
            <w:color w:val="002060"/>
            <w:lang w:eastAsia="zh-TW"/>
          </w:rPr>
          <w:delText>繼續論及</w:delText>
        </w:r>
      </w:del>
      <w:ins w:id="5102" w:author="Charlie Yang" w:date="2023-03-31T16:39:00Z">
        <w:r w:rsidR="00A2603E" w:rsidRPr="00A2603E">
          <w:rPr>
            <w:rFonts w:ascii="DFKai-SB" w:eastAsia="DFKai-SB" w:hAnsi="DFKai-SB" w:hint="eastAsia"/>
            <w:color w:val="002060"/>
          </w:rPr>
          <w:t>继续论及</w:t>
        </w:r>
      </w:ins>
      <w:del w:id="5103" w:author="Charlie Yang" w:date="2023-03-31T16:39:00Z">
        <w:r w:rsidR="00A4490F" w:rsidRPr="00A2603E" w:rsidDel="00A2603E">
          <w:rPr>
            <w:rFonts w:ascii="DFKai-SB" w:eastAsia="DFKai-SB" w:hAnsi="DFKai-SB" w:hint="eastAsia"/>
            <w:b/>
            <w:color w:val="3333FF"/>
            <w:lang w:eastAsia="zh-TW"/>
          </w:rPr>
          <w:delText>「贖罪祭」</w:delText>
        </w:r>
      </w:del>
      <w:ins w:id="5104" w:author="Charlie Yang" w:date="2023-03-31T16:39:00Z">
        <w:r w:rsidR="00A2603E" w:rsidRPr="00A2603E">
          <w:rPr>
            <w:rFonts w:ascii="DFKai-SB" w:eastAsia="DFKai-SB" w:hAnsi="DFKai-SB" w:hint="eastAsia"/>
            <w:b/>
            <w:color w:val="3333FF"/>
          </w:rPr>
          <w:t>「赎罪祭」</w:t>
        </w:r>
      </w:ins>
      <w:del w:id="5105" w:author="Charlie Yang" w:date="2023-03-31T16:39:00Z">
        <w:r w:rsidR="00897EF3" w:rsidRPr="00A2603E" w:rsidDel="00A2603E">
          <w:rPr>
            <w:rStyle w:val="style5151"/>
            <w:rFonts w:ascii="DFKai-SB" w:eastAsia="DFKai-SB" w:hAnsi="DFKai-SB" w:hint="default"/>
            <w:color w:val="002060"/>
            <w:sz w:val="24"/>
            <w:szCs w:val="24"/>
            <w:lang w:eastAsia="zh-TW"/>
          </w:rPr>
          <w:delText>之</w:delText>
        </w:r>
      </w:del>
      <w:ins w:id="5106" w:author="Charlie Yang" w:date="2023-03-31T16:39:00Z">
        <w:r w:rsidR="00A2603E" w:rsidRPr="00A2603E">
          <w:rPr>
            <w:rStyle w:val="style5151"/>
            <w:rFonts w:ascii="DFKai-SB" w:eastAsia="DFKai-SB" w:hAnsi="DFKai-SB" w:hint="default"/>
            <w:color w:val="002060"/>
            <w:sz w:val="24"/>
            <w:szCs w:val="24"/>
          </w:rPr>
          <w:t>之</w:t>
        </w:r>
      </w:ins>
      <w:del w:id="5107" w:author="Charlie Yang" w:date="2023-03-31T16:39:00Z">
        <w:r w:rsidR="00495C43" w:rsidRPr="00A2603E" w:rsidDel="00A2603E">
          <w:rPr>
            <w:rFonts w:ascii="DFKai-SB" w:eastAsia="DFKai-SB" w:hAnsi="DFKai-SB" w:hint="eastAsia"/>
            <w:color w:val="002060"/>
            <w:lang w:eastAsia="zh-TW"/>
          </w:rPr>
          <w:delText>因</w:delText>
        </w:r>
      </w:del>
      <w:ins w:id="5108" w:author="Charlie Yang" w:date="2023-03-31T16:39:00Z">
        <w:r w:rsidR="00A2603E" w:rsidRPr="00A2603E">
          <w:rPr>
            <w:rFonts w:ascii="DFKai-SB" w:eastAsia="DFKai-SB" w:hAnsi="DFKai-SB" w:hint="eastAsia"/>
            <w:color w:val="002060"/>
          </w:rPr>
          <w:t>因</w:t>
        </w:r>
      </w:ins>
      <w:del w:id="5109" w:author="Charlie Yang" w:date="2023-03-31T16:39:00Z">
        <w:r w:rsidR="00495C43" w:rsidRPr="00A2603E" w:rsidDel="00A2603E">
          <w:rPr>
            <w:rFonts w:ascii="DFKai-SB" w:eastAsia="DFKai-SB" w:hAnsi="DFKai-SB" w:hint="eastAsia"/>
            <w:color w:val="002060"/>
            <w:lang w:eastAsia="zh-TW"/>
          </w:rPr>
          <w:delText>；</w:delText>
        </w:r>
      </w:del>
      <w:ins w:id="5110" w:author="Charlie Yang" w:date="2023-03-31T16:39:00Z">
        <w:r w:rsidR="00A2603E" w:rsidRPr="00A2603E">
          <w:rPr>
            <w:rFonts w:ascii="DFKai-SB" w:eastAsia="DFKai-SB" w:hAnsi="DFKai-SB" w:hint="eastAsia"/>
            <w:color w:val="002060"/>
          </w:rPr>
          <w:t>；</w:t>
        </w:r>
      </w:ins>
      <w:del w:id="5111" w:author="Charlie Yang" w:date="2023-03-31T16:39:00Z">
        <w:r w:rsidR="00495C43" w:rsidRPr="00A2603E" w:rsidDel="00A2603E">
          <w:rPr>
            <w:rFonts w:ascii="DFKai-SB" w:eastAsia="DFKai-SB" w:hAnsi="DFKai-SB" w:hint="eastAsia"/>
            <w:color w:val="002060"/>
            <w:lang w:eastAsia="zh-TW"/>
          </w:rPr>
          <w:delText>下半</w:delText>
        </w:r>
      </w:del>
      <w:ins w:id="5112" w:author="Charlie Yang" w:date="2023-03-31T16:39:00Z">
        <w:r w:rsidR="00A2603E" w:rsidRPr="00A2603E">
          <w:rPr>
            <w:rFonts w:ascii="DFKai-SB" w:eastAsia="DFKai-SB" w:hAnsi="DFKai-SB" w:hint="eastAsia"/>
            <w:color w:val="002060"/>
          </w:rPr>
          <w:t>下半</w:t>
        </w:r>
      </w:ins>
      <w:del w:id="5113" w:author="Charlie Yang" w:date="2023-03-31T16:39:00Z">
        <w:r w:rsidR="00495C43" w:rsidRPr="00A2603E" w:rsidDel="00A2603E">
          <w:rPr>
            <w:rFonts w:ascii="DFKai-SB" w:eastAsia="DFKai-SB" w:hAnsi="DFKai-SB" w:hint="eastAsia"/>
            <w:color w:val="002060"/>
            <w:lang w:eastAsia="zh-TW"/>
          </w:rPr>
          <w:delText>段</w:delText>
        </w:r>
      </w:del>
      <w:ins w:id="5114" w:author="Charlie Yang" w:date="2023-03-31T16:39:00Z">
        <w:r w:rsidR="00A2603E" w:rsidRPr="00A2603E">
          <w:rPr>
            <w:rFonts w:ascii="DFKai-SB" w:eastAsia="DFKai-SB" w:hAnsi="DFKai-SB" w:hint="eastAsia"/>
            <w:color w:val="002060"/>
          </w:rPr>
          <w:t>段</w:t>
        </w:r>
      </w:ins>
      <w:del w:id="5115" w:author="Charlie Yang" w:date="2023-03-31T16:39:00Z">
        <w:r w:rsidR="00495C43" w:rsidRPr="00A2603E" w:rsidDel="00A2603E">
          <w:rPr>
            <w:rFonts w:ascii="DFKai-SB" w:eastAsia="DFKai-SB" w:hAnsi="DFKai-SB" w:hint="eastAsia"/>
            <w:color w:val="002060"/>
            <w:lang w:eastAsia="zh-TW"/>
          </w:rPr>
          <w:delText>則</w:delText>
        </w:r>
      </w:del>
      <w:ins w:id="5116" w:author="Charlie Yang" w:date="2023-03-31T16:39:00Z">
        <w:r w:rsidR="00A2603E" w:rsidRPr="00A2603E">
          <w:rPr>
            <w:rFonts w:ascii="DFKai-SB" w:eastAsia="DFKai-SB" w:hAnsi="DFKai-SB" w:hint="eastAsia"/>
            <w:color w:val="002060"/>
          </w:rPr>
          <w:t>则</w:t>
        </w:r>
      </w:ins>
      <w:del w:id="5117" w:author="Charlie Yang" w:date="2023-03-31T16:39:00Z">
        <w:r w:rsidR="00495C43" w:rsidRPr="00A2603E" w:rsidDel="00A2603E">
          <w:rPr>
            <w:rStyle w:val="style5151"/>
            <w:rFonts w:ascii="DFKai-SB" w:eastAsia="DFKai-SB" w:hAnsi="DFKai-SB" w:hint="default"/>
            <w:color w:val="002060"/>
            <w:sz w:val="24"/>
            <w:szCs w:val="24"/>
            <w:lang w:eastAsia="zh-TW"/>
          </w:rPr>
          <w:delText>記載</w:delText>
        </w:r>
      </w:del>
      <w:ins w:id="5118" w:author="Charlie Yang" w:date="2023-03-31T16:39:00Z">
        <w:r w:rsidR="00A2603E" w:rsidRPr="00A2603E">
          <w:rPr>
            <w:rStyle w:val="style5151"/>
            <w:rFonts w:ascii="DFKai-SB" w:eastAsia="DFKai-SB" w:hAnsi="DFKai-SB" w:hint="default"/>
            <w:color w:val="002060"/>
            <w:sz w:val="24"/>
            <w:szCs w:val="24"/>
          </w:rPr>
          <w:t>记载</w:t>
        </w:r>
      </w:ins>
      <w:del w:id="5119" w:author="Charlie Yang" w:date="2023-03-31T16:39:00Z">
        <w:r w:rsidR="00A4490F" w:rsidRPr="00A2603E" w:rsidDel="00A2603E">
          <w:rPr>
            <w:rFonts w:ascii="DFKai-SB" w:eastAsia="DFKai-SB" w:hAnsi="DFKai-SB" w:hint="eastAsia"/>
            <w:b/>
            <w:bCs/>
            <w:color w:val="0000FF"/>
            <w:shd w:val="clear" w:color="auto" w:fill="FFFFFF"/>
            <w:lang w:eastAsia="zh-TW"/>
          </w:rPr>
          <w:delText>「</w:delText>
        </w:r>
      </w:del>
      <w:ins w:id="5120" w:author="Charlie Yang" w:date="2023-03-31T16:39:00Z">
        <w:r w:rsidR="00A2603E" w:rsidRPr="00A2603E">
          <w:rPr>
            <w:rFonts w:ascii="DFKai-SB" w:eastAsia="DFKai-SB" w:hAnsi="DFKai-SB" w:hint="eastAsia"/>
            <w:b/>
            <w:bCs/>
            <w:color w:val="0000FF"/>
            <w:shd w:val="clear" w:color="auto" w:fill="FFFFFF"/>
          </w:rPr>
          <w:t>「</w:t>
        </w:r>
      </w:ins>
      <w:del w:id="5121" w:author="Charlie Yang" w:date="2023-03-31T16:39:00Z">
        <w:r w:rsidR="00A4490F" w:rsidRPr="00A2603E" w:rsidDel="00A2603E">
          <w:rPr>
            <w:rFonts w:ascii="DFKai-SB" w:eastAsia="DFKai-SB" w:hAnsi="DFKai-SB" w:hint="eastAsia"/>
            <w:b/>
            <w:color w:val="3333FF"/>
            <w:lang w:eastAsia="zh-TW"/>
          </w:rPr>
          <w:delText>贖愆祭」</w:delText>
        </w:r>
      </w:del>
      <w:ins w:id="5122" w:author="Charlie Yang" w:date="2023-03-31T16:39:00Z">
        <w:r w:rsidR="00A2603E" w:rsidRPr="00A2603E">
          <w:rPr>
            <w:rFonts w:ascii="DFKai-SB" w:eastAsia="DFKai-SB" w:hAnsi="DFKai-SB" w:hint="eastAsia"/>
            <w:b/>
            <w:color w:val="3333FF"/>
          </w:rPr>
          <w:t>赎愆祭」</w:t>
        </w:r>
      </w:ins>
      <w:del w:id="5123" w:author="Charlie Yang" w:date="2023-03-31T16:39:00Z">
        <w:r w:rsidR="00897EF3" w:rsidRPr="00A2603E" w:rsidDel="00A2603E">
          <w:rPr>
            <w:rFonts w:ascii="DFKai-SB" w:eastAsia="DFKai-SB" w:hAnsi="DFKai-SB" w:hint="eastAsia"/>
            <w:color w:val="002060"/>
            <w:shd w:val="clear" w:color="auto" w:fill="FFFFFF"/>
            <w:lang w:eastAsia="zh-TW"/>
          </w:rPr>
          <w:delText>之</w:delText>
        </w:r>
      </w:del>
      <w:ins w:id="5124" w:author="Charlie Yang" w:date="2023-03-31T16:39:00Z">
        <w:r w:rsidR="00A2603E" w:rsidRPr="00A2603E">
          <w:rPr>
            <w:rFonts w:ascii="DFKai-SB" w:eastAsia="DFKai-SB" w:hAnsi="DFKai-SB" w:hint="eastAsia"/>
            <w:color w:val="002060"/>
            <w:shd w:val="clear" w:color="auto" w:fill="FFFFFF"/>
          </w:rPr>
          <w:t>之</w:t>
        </w:r>
      </w:ins>
      <w:del w:id="5125" w:author="Charlie Yang" w:date="2023-03-31T16:39:00Z">
        <w:r w:rsidR="00495C43" w:rsidRPr="00A2603E" w:rsidDel="00A2603E">
          <w:rPr>
            <w:rStyle w:val="style5151"/>
            <w:rFonts w:ascii="DFKai-SB" w:eastAsia="DFKai-SB" w:hAnsi="DFKai-SB" w:hint="default"/>
            <w:color w:val="002060"/>
            <w:sz w:val="24"/>
            <w:szCs w:val="24"/>
            <w:lang w:eastAsia="zh-TW"/>
          </w:rPr>
          <w:delText>條例</w:delText>
        </w:r>
      </w:del>
      <w:ins w:id="5126" w:author="Charlie Yang" w:date="2023-03-31T16:39:00Z">
        <w:r w:rsidR="00A2603E" w:rsidRPr="00A2603E">
          <w:rPr>
            <w:rStyle w:val="style5151"/>
            <w:rFonts w:ascii="DFKai-SB" w:eastAsia="DFKai-SB" w:hAnsi="DFKai-SB" w:hint="default"/>
            <w:color w:val="002060"/>
            <w:sz w:val="24"/>
            <w:szCs w:val="24"/>
          </w:rPr>
          <w:t>条例</w:t>
        </w:r>
      </w:ins>
      <w:del w:id="5127" w:author="Charlie Yang" w:date="2023-03-31T16:39:00Z">
        <w:r w:rsidR="00897EF3" w:rsidRPr="00A2603E" w:rsidDel="00A2603E">
          <w:rPr>
            <w:rFonts w:ascii="DFKai-SB" w:eastAsia="DFKai-SB" w:hAnsi="DFKai-SB" w:hint="eastAsia"/>
            <w:color w:val="002060"/>
            <w:shd w:val="clear" w:color="auto" w:fill="FFFFFF"/>
            <w:lang w:eastAsia="zh-TW"/>
          </w:rPr>
          <w:delText>。</w:delText>
        </w:r>
      </w:del>
      <w:ins w:id="5128" w:author="Charlie Yang" w:date="2023-03-31T16:39:00Z">
        <w:r w:rsidR="00A2603E" w:rsidRPr="00A2603E">
          <w:rPr>
            <w:rFonts w:ascii="DFKai-SB" w:eastAsia="DFKai-SB" w:hAnsi="DFKai-SB" w:hint="eastAsia"/>
            <w:color w:val="002060"/>
            <w:shd w:val="clear" w:color="auto" w:fill="FFFFFF"/>
          </w:rPr>
          <w:t>。</w:t>
        </w:r>
      </w:ins>
    </w:p>
    <w:p w14:paraId="4D2E884F" w14:textId="176A6529" w:rsidR="00FB5FAE" w:rsidRPr="00A2603E" w:rsidRDefault="00FB5FAE" w:rsidP="001A7729">
      <w:pPr>
        <w:ind w:left="450" w:hanging="450"/>
        <w:rPr>
          <w:rFonts w:ascii="DFKai-SB" w:eastAsia="DFKai-SB" w:hAnsi="DFKai-SB"/>
          <w:color w:val="002060"/>
          <w:lang w:eastAsia="zh-TW"/>
        </w:rPr>
        <w:pPrChange w:id="5129" w:author="Charlie Yang" w:date="2023-03-31T16:48:00Z">
          <w:pPr>
            <w:ind w:left="450" w:hanging="450"/>
          </w:pPr>
        </w:pPrChange>
      </w:pPr>
      <w:del w:id="5130" w:author="Charlie Yang" w:date="2023-03-31T16:39:00Z">
        <w:r w:rsidRPr="00A2603E" w:rsidDel="00A2603E">
          <w:rPr>
            <w:rFonts w:ascii="DFKai-SB" w:eastAsia="DFKai-SB" w:hAnsi="DFKai-SB" w:hint="eastAsia"/>
            <w:color w:val="002060"/>
            <w:shd w:val="clear" w:color="auto" w:fill="FFFFFF"/>
            <w:lang w:eastAsia="zh-TW"/>
          </w:rPr>
          <w:delText>(</w:delText>
        </w:r>
      </w:del>
      <w:ins w:id="5131" w:author="Charlie Yang" w:date="2023-03-31T16:39:00Z">
        <w:r w:rsidR="00A2603E" w:rsidRPr="00A2603E">
          <w:rPr>
            <w:rFonts w:ascii="DFKai-SB" w:eastAsia="DFKai-SB" w:hAnsi="DFKai-SB"/>
            <w:color w:val="002060"/>
            <w:shd w:val="clear" w:color="auto" w:fill="FFFFFF"/>
          </w:rPr>
          <w:t>(</w:t>
        </w:r>
      </w:ins>
      <w:del w:id="5132" w:author="Charlie Yang" w:date="2023-03-31T16:39:00Z">
        <w:r w:rsidRPr="00A2603E" w:rsidDel="00A2603E">
          <w:rPr>
            <w:rFonts w:ascii="DFKai-SB" w:eastAsia="DFKai-SB" w:hAnsi="DFKai-SB" w:hint="eastAsia"/>
            <w:color w:val="002060"/>
            <w:shd w:val="clear" w:color="auto" w:fill="FFFFFF"/>
            <w:lang w:eastAsia="zh-TW"/>
          </w:rPr>
          <w:delText>一</w:delText>
        </w:r>
      </w:del>
      <w:ins w:id="5133" w:author="Charlie Yang" w:date="2023-03-31T16:39:00Z">
        <w:r w:rsidR="00A2603E" w:rsidRPr="00A2603E">
          <w:rPr>
            <w:rFonts w:ascii="DFKai-SB" w:eastAsia="DFKai-SB" w:hAnsi="DFKai-SB" w:hint="eastAsia"/>
            <w:color w:val="002060"/>
            <w:shd w:val="clear" w:color="auto" w:fill="FFFFFF"/>
          </w:rPr>
          <w:t>一</w:t>
        </w:r>
      </w:ins>
      <w:del w:id="5134"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5135" w:author="Charlie Yang" w:date="2023-03-31T16:39:00Z">
        <w:r w:rsidR="00A2603E" w:rsidRPr="00A2603E">
          <w:rPr>
            <w:rFonts w:ascii="DFKai-SB" w:eastAsia="DFKai-SB" w:hAnsi="DFKai-SB"/>
            <w:color w:val="002060"/>
            <w:shd w:val="clear" w:color="auto" w:fill="FFFFFF"/>
          </w:rPr>
          <w:t>)</w:t>
        </w:r>
      </w:ins>
      <w:del w:id="5136" w:author="Charlie Yang" w:date="2023-03-31T16:39:00Z">
        <w:r w:rsidRPr="00A2603E" w:rsidDel="00A2603E">
          <w:rPr>
            <w:rFonts w:ascii="DFKai-SB" w:eastAsia="DFKai-SB" w:hAnsi="DFKai-SB" w:hint="eastAsia"/>
            <w:b/>
            <w:bCs/>
            <w:color w:val="0000FF"/>
            <w:shd w:val="clear" w:color="auto" w:fill="FFFFFF"/>
            <w:lang w:eastAsia="zh-TW"/>
          </w:rPr>
          <w:delText>「承認所犯的罪」</w:delText>
        </w:r>
      </w:del>
      <w:ins w:id="5137" w:author="Charlie Yang" w:date="2023-03-31T16:39:00Z">
        <w:r w:rsidR="00A2603E" w:rsidRPr="00A2603E">
          <w:rPr>
            <w:rFonts w:ascii="DFKai-SB" w:eastAsia="DFKai-SB" w:hAnsi="DFKai-SB" w:hint="eastAsia"/>
            <w:b/>
            <w:bCs/>
            <w:color w:val="0000FF"/>
            <w:shd w:val="clear" w:color="auto" w:fill="FFFFFF"/>
          </w:rPr>
          <w:t>「承认所犯的罪」</w:t>
        </w:r>
      </w:ins>
      <w:del w:id="5138" w:author="Charlie Yang" w:date="2023-03-31T16:39:00Z">
        <w:r w:rsidRPr="00A2603E" w:rsidDel="00A2603E">
          <w:rPr>
            <w:rStyle w:val="style5151"/>
            <w:rFonts w:ascii="DFKai-SB" w:eastAsia="DFKai-SB" w:hAnsi="DFKai-SB" w:hint="cs"/>
            <w:color w:val="002060"/>
            <w:sz w:val="24"/>
            <w:szCs w:val="24"/>
            <w:lang w:eastAsia="zh-TW"/>
          </w:rPr>
          <w:delText>――</w:delText>
        </w:r>
      </w:del>
      <w:ins w:id="5139" w:author="Charlie Yang" w:date="2023-03-31T16:39:00Z">
        <w:r w:rsidR="00A2603E" w:rsidRPr="00A2603E">
          <w:rPr>
            <w:rStyle w:val="style5151"/>
            <w:rFonts w:ascii="DFKai-SB" w:eastAsia="DFKai-SB" w:hAnsi="DFKai-SB" w:hint="cs"/>
            <w:color w:val="002060"/>
            <w:sz w:val="24"/>
            <w:szCs w:val="24"/>
          </w:rPr>
          <w:t>――</w:t>
        </w:r>
      </w:ins>
      <w:del w:id="5140" w:author="Charlie Yang" w:date="2023-03-31T16:39:00Z">
        <w:r w:rsidRPr="00A2603E" w:rsidDel="00A2603E">
          <w:rPr>
            <w:rFonts w:ascii="DFKai-SB" w:eastAsia="DFKai-SB" w:hAnsi="DFKai-SB" w:hint="eastAsia"/>
            <w:b/>
            <w:color w:val="0000CC"/>
            <w:lang w:eastAsia="zh-TW"/>
          </w:rPr>
          <w:delText>「</w:delText>
        </w:r>
      </w:del>
      <w:ins w:id="5141" w:author="Charlie Yang" w:date="2023-03-31T16:39:00Z">
        <w:r w:rsidR="00A2603E" w:rsidRPr="00A2603E">
          <w:rPr>
            <w:rFonts w:ascii="DFKai-SB" w:eastAsia="DFKai-SB" w:hAnsi="DFKai-SB" w:hint="eastAsia"/>
            <w:b/>
            <w:color w:val="0000CC"/>
          </w:rPr>
          <w:t>「</w:t>
        </w:r>
      </w:ins>
      <w:del w:id="5142" w:author="Charlie Yang" w:date="2023-03-31T16:39:00Z">
        <w:r w:rsidRPr="00A2603E" w:rsidDel="00A2603E">
          <w:rPr>
            <w:rFonts w:ascii="DFKai-SB" w:eastAsia="DFKai-SB" w:hAnsi="DFKai-SB" w:hint="eastAsia"/>
            <w:b/>
            <w:bCs/>
            <w:color w:val="0000FF"/>
            <w:shd w:val="clear" w:color="auto" w:fill="FFFFFF"/>
            <w:lang w:eastAsia="zh-TW"/>
          </w:rPr>
          <w:delText>承認</w:delText>
        </w:r>
      </w:del>
      <w:ins w:id="5143" w:author="Charlie Yang" w:date="2023-03-31T16:39:00Z">
        <w:r w:rsidR="00A2603E" w:rsidRPr="00A2603E">
          <w:rPr>
            <w:rFonts w:ascii="DFKai-SB" w:eastAsia="DFKai-SB" w:hAnsi="DFKai-SB" w:hint="eastAsia"/>
            <w:b/>
            <w:bCs/>
            <w:color w:val="0000FF"/>
            <w:shd w:val="clear" w:color="auto" w:fill="FFFFFF"/>
          </w:rPr>
          <w:t>承认</w:t>
        </w:r>
      </w:ins>
      <w:del w:id="5144" w:author="Charlie Yang" w:date="2023-03-31T16:39:00Z">
        <w:r w:rsidRPr="00A2603E" w:rsidDel="00A2603E">
          <w:rPr>
            <w:rFonts w:ascii="DFKai-SB" w:eastAsia="DFKai-SB" w:hAnsi="DFKai-SB" w:hint="eastAsia"/>
            <w:b/>
            <w:color w:val="0000CC"/>
            <w:lang w:eastAsia="zh-TW"/>
          </w:rPr>
          <w:delText>」</w:delText>
        </w:r>
      </w:del>
      <w:ins w:id="5145" w:author="Charlie Yang" w:date="2023-03-31T16:39:00Z">
        <w:r w:rsidR="00A2603E" w:rsidRPr="00A2603E">
          <w:rPr>
            <w:rFonts w:ascii="DFKai-SB" w:eastAsia="DFKai-SB" w:hAnsi="DFKai-SB" w:hint="eastAsia"/>
            <w:b/>
            <w:color w:val="0000CC"/>
          </w:rPr>
          <w:t>」</w:t>
        </w:r>
      </w:ins>
      <w:del w:id="5146" w:author="Charlie Yang" w:date="2023-03-31T16:39:00Z">
        <w:r w:rsidRPr="00A2603E" w:rsidDel="00A2603E">
          <w:rPr>
            <w:rFonts w:ascii="DFKai-SB" w:eastAsia="DFKai-SB" w:hAnsi="DFKai-SB" w:hint="eastAsia"/>
            <w:color w:val="002060"/>
            <w:lang w:eastAsia="zh-TW"/>
          </w:rPr>
          <w:delText>希伯來文是</w:delText>
        </w:r>
      </w:del>
      <w:ins w:id="5147" w:author="Charlie Yang" w:date="2023-03-31T16:39:00Z">
        <w:r w:rsidR="00A2603E" w:rsidRPr="00A2603E">
          <w:rPr>
            <w:rFonts w:ascii="DFKai-SB" w:eastAsia="DFKai-SB" w:hAnsi="DFKai-SB" w:hint="eastAsia"/>
            <w:color w:val="002060"/>
          </w:rPr>
          <w:t>希伯来文是</w:t>
        </w:r>
      </w:ins>
      <w:del w:id="5148" w:author="Charlie Yang" w:date="2023-03-31T16:39:00Z">
        <w:r w:rsidR="00747F35" w:rsidRPr="00A2603E" w:rsidDel="00A2603E">
          <w:rPr>
            <w:rFonts w:eastAsia="DFKai-SB"/>
            <w:lang w:eastAsia="zh-TW"/>
            <w:rPrChange w:id="5149" w:author="Charlie Yang" w:date="2023-03-31T16:40:00Z">
              <w:rPr>
                <w:lang w:eastAsia="zh-TW"/>
              </w:rPr>
            </w:rPrChange>
          </w:rPr>
          <w:delText>יָדָה</w:delText>
        </w:r>
      </w:del>
      <w:ins w:id="5150" w:author="Charlie Yang" w:date="2023-03-31T16:39:00Z">
        <w:r w:rsidR="00A2603E" w:rsidRPr="00A2603E">
          <w:rPr>
            <w:rFonts w:eastAsia="DFKai-SB"/>
            <w:rPrChange w:id="5151" w:author="Charlie Yang" w:date="2023-03-31T16:40:00Z">
              <w:rPr/>
            </w:rPrChange>
          </w:rPr>
          <w:t>יָדָה</w:t>
        </w:r>
      </w:ins>
      <w:del w:id="5152" w:author="Charlie Yang" w:date="2023-03-31T16:39:00Z">
        <w:r w:rsidR="00957DFD" w:rsidRPr="00A2603E" w:rsidDel="00A2603E">
          <w:rPr>
            <w:rFonts w:ascii="DFKai-SB" w:eastAsia="DFKai-SB" w:hAnsi="DFKai-SB" w:cs="MingLiU"/>
            <w:color w:val="002060"/>
            <w:lang w:eastAsia="zh-TW"/>
          </w:rPr>
          <w:delText>，</w:delText>
        </w:r>
      </w:del>
      <w:ins w:id="5153" w:author="Charlie Yang" w:date="2023-03-31T16:39:00Z">
        <w:r w:rsidR="00A2603E" w:rsidRPr="00A2603E">
          <w:rPr>
            <w:rFonts w:ascii="DFKai-SB" w:eastAsia="DFKai-SB" w:hAnsi="DFKai-SB" w:cs="MingLiU" w:hint="eastAsia"/>
            <w:color w:val="002060"/>
          </w:rPr>
          <w:t>，</w:t>
        </w:r>
      </w:ins>
      <w:del w:id="5154" w:author="Charlie Yang" w:date="2023-03-31T15:47:00Z">
        <w:r w:rsidR="00957DFD" w:rsidRPr="00A2603E" w:rsidDel="0043647A">
          <w:rPr>
            <w:rFonts w:ascii="DFKai-SB" w:eastAsia="DFKai-SB" w:hAnsi="DFKai-SB" w:cs="MingLiU"/>
            <w:color w:val="002060"/>
            <w:lang w:eastAsia="zh-TW"/>
          </w:rPr>
          <w:delText xml:space="preserve"> </w:delText>
        </w:r>
      </w:del>
      <w:del w:id="5155" w:author="Charlie Yang" w:date="2023-03-31T16:39:00Z">
        <w:r w:rsidRPr="00A2603E" w:rsidDel="00A2603E">
          <w:rPr>
            <w:rFonts w:ascii="DFKai-SB" w:eastAsia="DFKai-SB" w:hAnsi="DFKai-SB" w:hint="eastAsia"/>
            <w:color w:val="002060"/>
            <w:lang w:eastAsia="zh-TW"/>
          </w:rPr>
          <w:delText>音譯是</w:delText>
        </w:r>
      </w:del>
      <w:ins w:id="5156" w:author="Charlie Yang" w:date="2023-03-31T16:39:00Z">
        <w:r w:rsidR="00A2603E" w:rsidRPr="00A2603E">
          <w:rPr>
            <w:rFonts w:ascii="DFKai-SB" w:eastAsia="DFKai-SB" w:hAnsi="DFKai-SB" w:hint="eastAsia"/>
            <w:color w:val="002060"/>
          </w:rPr>
          <w:t>音译是</w:t>
        </w:r>
      </w:ins>
      <w:del w:id="5157" w:author="Charlie Yang" w:date="2023-03-31T16:39:00Z">
        <w:r w:rsidR="00747F35" w:rsidRPr="00A2603E" w:rsidDel="00A2603E">
          <w:rPr>
            <w:rFonts w:ascii="DFKai-SB" w:eastAsia="DFKai-SB" w:hAnsi="DFKai-SB"/>
            <w:color w:val="002060"/>
            <w:shd w:val="clear" w:color="auto" w:fill="FFFFFF"/>
            <w:lang w:eastAsia="zh-TW"/>
            <w:rPrChange w:id="5158" w:author="Charlie Yang" w:date="2023-03-31T16:40:00Z">
              <w:rPr>
                <w:rFonts w:eastAsia="DFKai-SB"/>
                <w:color w:val="002060"/>
                <w:shd w:val="clear" w:color="auto" w:fill="FFFFFF"/>
                <w:lang w:eastAsia="zh-TW"/>
              </w:rPr>
            </w:rPrChange>
          </w:rPr>
          <w:delText>yadah</w:delText>
        </w:r>
      </w:del>
      <w:ins w:id="5159" w:author="Charlie Yang" w:date="2023-03-31T16:39:00Z">
        <w:r w:rsidR="00A2603E" w:rsidRPr="00A2603E">
          <w:rPr>
            <w:rFonts w:ascii="DFKai-SB" w:eastAsia="DFKai-SB" w:hAnsi="DFKai-SB"/>
            <w:color w:val="002060"/>
            <w:shd w:val="clear" w:color="auto" w:fill="FFFFFF"/>
            <w:rPrChange w:id="5160" w:author="Charlie Yang" w:date="2023-03-31T16:40:00Z">
              <w:rPr>
                <w:rFonts w:eastAsia="DFKai-SB"/>
                <w:color w:val="002060"/>
                <w:shd w:val="clear" w:color="auto" w:fill="FFFFFF"/>
              </w:rPr>
            </w:rPrChange>
          </w:rPr>
          <w:t>yadah</w:t>
        </w:r>
      </w:ins>
      <w:del w:id="5161"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5162" w:author="Charlie Yang" w:date="2023-03-31T16:39:00Z">
        <w:r w:rsidR="00A2603E" w:rsidRPr="00A2603E">
          <w:rPr>
            <w:rStyle w:val="style5151"/>
            <w:rFonts w:ascii="DFKai-SB" w:eastAsia="DFKai-SB" w:hAnsi="DFKai-SB" w:hint="default"/>
            <w:color w:val="002060"/>
            <w:sz w:val="24"/>
            <w:szCs w:val="24"/>
          </w:rPr>
          <w:t>，</w:t>
        </w:r>
      </w:ins>
      <w:del w:id="5163" w:author="Charlie Yang" w:date="2023-03-31T15:47:00Z">
        <w:r w:rsidR="00957DFD" w:rsidRPr="00A2603E" w:rsidDel="0043647A">
          <w:rPr>
            <w:rStyle w:val="style5151"/>
            <w:rFonts w:ascii="DFKai-SB" w:eastAsia="DFKai-SB" w:hAnsi="DFKai-SB" w:hint="default"/>
            <w:color w:val="002060"/>
            <w:sz w:val="24"/>
            <w:szCs w:val="24"/>
            <w:lang w:eastAsia="zh-TW"/>
          </w:rPr>
          <w:delText xml:space="preserve"> </w:delText>
        </w:r>
      </w:del>
      <w:del w:id="5164" w:author="Charlie Yang" w:date="2023-03-31T16:39:00Z">
        <w:r w:rsidRPr="00A2603E" w:rsidDel="00A2603E">
          <w:rPr>
            <w:rStyle w:val="rynqvb"/>
            <w:rFonts w:ascii="DFKai-SB" w:eastAsia="DFKai-SB" w:hAnsi="DFKai-SB" w:cs="PMingLiU" w:hint="eastAsia"/>
            <w:lang w:eastAsia="zh-TW"/>
          </w:rPr>
          <w:delText>有</w:delText>
        </w:r>
      </w:del>
      <w:ins w:id="5165" w:author="Charlie Yang" w:date="2023-03-31T16:39:00Z">
        <w:r w:rsidR="00A2603E" w:rsidRPr="00A2603E">
          <w:rPr>
            <w:rStyle w:val="rynqvb"/>
            <w:rFonts w:ascii="DFKai-SB" w:eastAsia="DFKai-SB" w:hAnsi="DFKai-SB" w:cs="PMingLiU" w:hint="eastAsia"/>
          </w:rPr>
          <w:t>有</w:t>
        </w:r>
      </w:ins>
      <w:del w:id="5166" w:author="Charlie Yang" w:date="2023-03-31T16:39:00Z">
        <w:r w:rsidR="00747F35" w:rsidRPr="00A2603E" w:rsidDel="00A2603E">
          <w:rPr>
            <w:rFonts w:ascii="DFKai-SB" w:eastAsia="DFKai-SB" w:hAnsi="DFKai-SB" w:cs="MingLiU" w:hint="eastAsia"/>
            <w:color w:val="002060"/>
            <w:lang w:eastAsia="zh-TW"/>
          </w:rPr>
          <w:delText>認罪</w:delText>
        </w:r>
      </w:del>
      <w:ins w:id="5167" w:author="Charlie Yang" w:date="2023-03-31T16:39:00Z">
        <w:r w:rsidR="00A2603E" w:rsidRPr="00A2603E">
          <w:rPr>
            <w:rFonts w:ascii="DFKai-SB" w:eastAsia="DFKai-SB" w:hAnsi="DFKai-SB" w:cs="MingLiU" w:hint="eastAsia"/>
            <w:color w:val="002060"/>
          </w:rPr>
          <w:t>认罪</w:t>
        </w:r>
      </w:ins>
      <w:del w:id="5168" w:author="Charlie Yang" w:date="2023-03-31T16:39:00Z">
        <w:r w:rsidR="00957DFD" w:rsidRPr="00A2603E" w:rsidDel="00A2603E">
          <w:rPr>
            <w:rFonts w:ascii="DFKai-SB" w:eastAsia="DFKai-SB" w:hAnsi="DFKai-SB" w:cs="MingLiU" w:hint="eastAsia"/>
            <w:color w:val="002060"/>
            <w:lang w:eastAsia="zh-TW"/>
          </w:rPr>
          <w:delText>，</w:delText>
        </w:r>
      </w:del>
      <w:ins w:id="5169" w:author="Charlie Yang" w:date="2023-03-31T16:39:00Z">
        <w:r w:rsidR="00A2603E" w:rsidRPr="00A2603E">
          <w:rPr>
            <w:rFonts w:ascii="DFKai-SB" w:eastAsia="DFKai-SB" w:hAnsi="DFKai-SB" w:cs="MingLiU" w:hint="eastAsia"/>
            <w:color w:val="002060"/>
          </w:rPr>
          <w:t>，</w:t>
        </w:r>
      </w:ins>
      <w:del w:id="5170" w:author="Charlie Yang" w:date="2023-03-31T15:47:00Z">
        <w:r w:rsidR="00957DFD" w:rsidRPr="00A2603E" w:rsidDel="0043647A">
          <w:rPr>
            <w:rFonts w:ascii="DFKai-SB" w:eastAsia="DFKai-SB" w:hAnsi="DFKai-SB" w:cs="MingLiU" w:hint="eastAsia"/>
            <w:color w:val="002060"/>
            <w:lang w:eastAsia="zh-TW"/>
          </w:rPr>
          <w:delText xml:space="preserve"> </w:delText>
        </w:r>
      </w:del>
      <w:del w:id="5171" w:author="Charlie Yang" w:date="2023-03-31T16:39:00Z">
        <w:r w:rsidR="00747F35" w:rsidRPr="00A2603E" w:rsidDel="00A2603E">
          <w:rPr>
            <w:rFonts w:ascii="DFKai-SB" w:eastAsia="DFKai-SB" w:hAnsi="DFKai-SB" w:cs="MingLiU" w:hint="eastAsia"/>
            <w:color w:val="002060"/>
            <w:lang w:eastAsia="zh-TW"/>
          </w:rPr>
          <w:delText>告白</w:delText>
        </w:r>
      </w:del>
      <w:ins w:id="5172" w:author="Charlie Yang" w:date="2023-03-31T16:39:00Z">
        <w:r w:rsidR="00A2603E" w:rsidRPr="00A2603E">
          <w:rPr>
            <w:rFonts w:ascii="DFKai-SB" w:eastAsia="DFKai-SB" w:hAnsi="DFKai-SB" w:cs="MingLiU" w:hint="eastAsia"/>
            <w:color w:val="002060"/>
          </w:rPr>
          <w:t>告白</w:t>
        </w:r>
      </w:ins>
      <w:del w:id="5173" w:author="Charlie Yang" w:date="2023-03-31T16:39:00Z">
        <w:r w:rsidRPr="00A2603E" w:rsidDel="00A2603E">
          <w:rPr>
            <w:rFonts w:ascii="DFKai-SB" w:eastAsia="DFKai-SB" w:hAnsi="DFKai-SB" w:cs="MingLiU"/>
            <w:color w:val="002060"/>
            <w:lang w:eastAsia="zh-TW"/>
          </w:rPr>
          <w:delText>的</w:delText>
        </w:r>
      </w:del>
      <w:ins w:id="5174" w:author="Charlie Yang" w:date="2023-03-31T16:39:00Z">
        <w:r w:rsidR="00A2603E" w:rsidRPr="00A2603E">
          <w:rPr>
            <w:rFonts w:ascii="DFKai-SB" w:eastAsia="DFKai-SB" w:hAnsi="DFKai-SB" w:cs="MingLiU" w:hint="eastAsia"/>
            <w:color w:val="002060"/>
          </w:rPr>
          <w:t>的</w:t>
        </w:r>
      </w:ins>
      <w:del w:id="5175" w:author="Charlie Yang" w:date="2023-03-31T16:39:00Z">
        <w:r w:rsidRPr="00A2603E" w:rsidDel="00A2603E">
          <w:rPr>
            <w:rStyle w:val="style5151"/>
            <w:rFonts w:ascii="DFKai-SB" w:eastAsia="DFKai-SB" w:hAnsi="DFKai-SB" w:hint="default"/>
            <w:color w:val="002060"/>
            <w:sz w:val="24"/>
            <w:szCs w:val="24"/>
            <w:lang w:eastAsia="zh-TW"/>
          </w:rPr>
          <w:delText>意思</w:delText>
        </w:r>
      </w:del>
      <w:ins w:id="5176" w:author="Charlie Yang" w:date="2023-03-31T16:39:00Z">
        <w:r w:rsidR="00A2603E" w:rsidRPr="00A2603E">
          <w:rPr>
            <w:rStyle w:val="style5151"/>
            <w:rFonts w:ascii="DFKai-SB" w:eastAsia="DFKai-SB" w:hAnsi="DFKai-SB" w:hint="default"/>
            <w:color w:val="002060"/>
            <w:sz w:val="24"/>
            <w:szCs w:val="24"/>
          </w:rPr>
          <w:t>意思</w:t>
        </w:r>
      </w:ins>
      <w:del w:id="5177" w:author="Charlie Yang" w:date="2023-03-31T16:39:00Z">
        <w:r w:rsidRPr="00A2603E" w:rsidDel="00A2603E">
          <w:rPr>
            <w:rFonts w:ascii="DFKai-SB" w:eastAsia="DFKai-SB" w:hAnsi="DFKai-SB" w:cs="MingLiU" w:hint="eastAsia"/>
            <w:color w:val="002060"/>
            <w:lang w:eastAsia="zh-TW"/>
          </w:rPr>
          <w:delText>。</w:delText>
        </w:r>
      </w:del>
      <w:ins w:id="5178" w:author="Charlie Yang" w:date="2023-03-31T16:39:00Z">
        <w:r w:rsidR="00A2603E" w:rsidRPr="00A2603E">
          <w:rPr>
            <w:rFonts w:ascii="DFKai-SB" w:eastAsia="DFKai-SB" w:hAnsi="DFKai-SB" w:cs="MingLiU" w:hint="eastAsia"/>
            <w:color w:val="002060"/>
          </w:rPr>
          <w:t>。</w:t>
        </w:r>
      </w:ins>
      <w:del w:id="5179" w:author="Charlie Yang" w:date="2023-03-31T16:39:00Z">
        <w:r w:rsidR="00747F35" w:rsidRPr="00A2603E" w:rsidDel="00A2603E">
          <w:rPr>
            <w:rStyle w:val="style5151"/>
            <w:rFonts w:ascii="DFKai-SB" w:eastAsia="DFKai-SB" w:hAnsi="DFKai-SB" w:hint="default"/>
            <w:color w:val="002060"/>
            <w:sz w:val="24"/>
            <w:szCs w:val="24"/>
            <w:lang w:eastAsia="zh-TW"/>
          </w:rPr>
          <w:delText>獻</w:delText>
        </w:r>
      </w:del>
      <w:ins w:id="5180" w:author="Charlie Yang" w:date="2023-03-31T16:39:00Z">
        <w:r w:rsidR="00A2603E" w:rsidRPr="00A2603E">
          <w:rPr>
            <w:rStyle w:val="style5151"/>
            <w:rFonts w:ascii="DFKai-SB" w:eastAsia="DFKai-SB" w:hAnsi="DFKai-SB" w:hint="default"/>
            <w:color w:val="002060"/>
            <w:sz w:val="24"/>
            <w:szCs w:val="24"/>
          </w:rPr>
          <w:t>献</w:t>
        </w:r>
      </w:ins>
      <w:del w:id="5181" w:author="Charlie Yang" w:date="2023-03-31T16:39:00Z">
        <w:r w:rsidRPr="00A2603E" w:rsidDel="00A2603E">
          <w:rPr>
            <w:rFonts w:ascii="DFKai-SB" w:eastAsia="DFKai-SB" w:hAnsi="DFKai-SB" w:hint="eastAsia"/>
            <w:color w:val="002060"/>
            <w:shd w:val="clear" w:color="auto" w:fill="FFFFFF"/>
            <w:lang w:eastAsia="zh-TW"/>
          </w:rPr>
          <w:delText>祭的人若不肯悔改認罪</w:delText>
        </w:r>
      </w:del>
      <w:ins w:id="5182" w:author="Charlie Yang" w:date="2023-03-31T16:39:00Z">
        <w:r w:rsidR="00A2603E" w:rsidRPr="00A2603E">
          <w:rPr>
            <w:rFonts w:ascii="DFKai-SB" w:eastAsia="DFKai-SB" w:hAnsi="DFKai-SB" w:hint="eastAsia"/>
            <w:color w:val="002060"/>
            <w:shd w:val="clear" w:color="auto" w:fill="FFFFFF"/>
          </w:rPr>
          <w:t>祭的人若不肯悔改认罪</w:t>
        </w:r>
      </w:ins>
      <w:del w:id="5183"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184" w:author="Charlie Yang" w:date="2023-03-31T16:39:00Z">
        <w:r w:rsidR="00A2603E" w:rsidRPr="00A2603E">
          <w:rPr>
            <w:rFonts w:ascii="DFKai-SB" w:eastAsia="DFKai-SB" w:hAnsi="DFKai-SB" w:hint="eastAsia"/>
            <w:color w:val="002060"/>
            <w:shd w:val="clear" w:color="auto" w:fill="FFFFFF"/>
          </w:rPr>
          <w:t>，</w:t>
        </w:r>
      </w:ins>
      <w:del w:id="5185" w:author="Charlie Yang" w:date="2023-03-31T15:46:00Z">
        <w:r w:rsidR="00957DFD" w:rsidRPr="00A2603E" w:rsidDel="0043647A">
          <w:rPr>
            <w:rFonts w:ascii="DFKai-SB" w:eastAsia="DFKai-SB" w:hAnsi="DFKai-SB" w:hint="eastAsia"/>
            <w:color w:val="002060"/>
            <w:shd w:val="clear" w:color="auto" w:fill="FFFFFF"/>
            <w:lang w:eastAsia="zh-TW"/>
          </w:rPr>
          <w:delText xml:space="preserve"> </w:delText>
        </w:r>
      </w:del>
      <w:del w:id="5186" w:author="Charlie Yang" w:date="2023-03-31T16:39:00Z">
        <w:r w:rsidRPr="00A2603E" w:rsidDel="00A2603E">
          <w:rPr>
            <w:rFonts w:ascii="DFKai-SB" w:eastAsia="DFKai-SB" w:hAnsi="DFKai-SB" w:hint="eastAsia"/>
            <w:color w:val="002060"/>
            <w:shd w:val="clear" w:color="auto" w:fill="FFFFFF"/>
            <w:lang w:eastAsia="zh-TW"/>
          </w:rPr>
          <w:delText>他獻甚麼祭物都不能除去罪。</w:delText>
        </w:r>
      </w:del>
      <w:ins w:id="5187" w:author="Charlie Yang" w:date="2023-03-31T16:39:00Z">
        <w:r w:rsidR="00A2603E" w:rsidRPr="00A2603E">
          <w:rPr>
            <w:rFonts w:ascii="DFKai-SB" w:eastAsia="DFKai-SB" w:hAnsi="DFKai-SB" w:hint="eastAsia"/>
            <w:color w:val="002060"/>
            <w:shd w:val="clear" w:color="auto" w:fill="FFFFFF"/>
          </w:rPr>
          <w:t>他献甚么祭物都不能除去罪。</w:t>
        </w:r>
      </w:ins>
      <w:del w:id="5188" w:author="Charlie Yang" w:date="2023-03-31T16:39:00Z">
        <w:r w:rsidRPr="00A2603E" w:rsidDel="00A2603E">
          <w:rPr>
            <w:rFonts w:ascii="DFKai-SB" w:eastAsia="DFKai-SB" w:hAnsi="DFKai-SB" w:hint="eastAsia"/>
            <w:color w:val="002060"/>
            <w:shd w:val="clear" w:color="auto" w:fill="FFFFFF"/>
            <w:lang w:eastAsia="zh-TW"/>
          </w:rPr>
          <w:delText>因為主基督在十字架上的受死</w:delText>
        </w:r>
      </w:del>
      <w:ins w:id="5189" w:author="Charlie Yang" w:date="2023-03-31T16:39:00Z">
        <w:r w:rsidR="00A2603E" w:rsidRPr="00A2603E">
          <w:rPr>
            <w:rFonts w:ascii="DFKai-SB" w:eastAsia="DFKai-SB" w:hAnsi="DFKai-SB" w:hint="eastAsia"/>
            <w:color w:val="002060"/>
            <w:shd w:val="clear" w:color="auto" w:fill="FFFFFF"/>
          </w:rPr>
          <w:t>因为主基督在十字架上的受死</w:t>
        </w:r>
      </w:ins>
      <w:del w:id="5190"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191" w:author="Charlie Yang" w:date="2023-03-31T16:39:00Z">
        <w:r w:rsidR="00A2603E" w:rsidRPr="00A2603E">
          <w:rPr>
            <w:rFonts w:ascii="DFKai-SB" w:eastAsia="DFKai-SB" w:hAnsi="DFKai-SB" w:hint="eastAsia"/>
            <w:color w:val="002060"/>
            <w:shd w:val="clear" w:color="auto" w:fill="FFFFFF"/>
          </w:rPr>
          <w:t>，</w:t>
        </w:r>
      </w:ins>
      <w:del w:id="5192" w:author="Charlie Yang" w:date="2023-03-31T15:47:00Z">
        <w:r w:rsidR="00957DFD" w:rsidRPr="00A2603E" w:rsidDel="00D5634E">
          <w:rPr>
            <w:rFonts w:ascii="DFKai-SB" w:eastAsia="DFKai-SB" w:hAnsi="DFKai-SB" w:hint="eastAsia"/>
            <w:color w:val="002060"/>
            <w:shd w:val="clear" w:color="auto" w:fill="FFFFFF"/>
            <w:lang w:eastAsia="zh-TW"/>
          </w:rPr>
          <w:delText xml:space="preserve"> </w:delText>
        </w:r>
      </w:del>
      <w:del w:id="5193" w:author="Charlie Yang" w:date="2023-03-31T16:39:00Z">
        <w:r w:rsidRPr="00A2603E" w:rsidDel="00A2603E">
          <w:rPr>
            <w:rFonts w:ascii="DFKai-SB" w:eastAsia="DFKai-SB" w:hAnsi="DFKai-SB" w:hint="eastAsia"/>
            <w:color w:val="002060"/>
            <w:shd w:val="clear" w:color="auto" w:fill="FFFFFF"/>
            <w:lang w:eastAsia="zh-TW"/>
          </w:rPr>
          <w:delText>我們現在不再需要以牲畜獻祭</w:delText>
        </w:r>
      </w:del>
      <w:ins w:id="5194" w:author="Charlie Yang" w:date="2023-03-31T16:39:00Z">
        <w:r w:rsidR="00A2603E" w:rsidRPr="00A2603E">
          <w:rPr>
            <w:rFonts w:ascii="DFKai-SB" w:eastAsia="DFKai-SB" w:hAnsi="DFKai-SB" w:hint="eastAsia"/>
            <w:color w:val="002060"/>
            <w:shd w:val="clear" w:color="auto" w:fill="FFFFFF"/>
          </w:rPr>
          <w:t>我们现在不再需要以牲畜献祭</w:t>
        </w:r>
      </w:ins>
      <w:del w:id="5195"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196" w:author="Charlie Yang" w:date="2023-03-31T16:39:00Z">
        <w:r w:rsidR="00A2603E" w:rsidRPr="00A2603E">
          <w:rPr>
            <w:rFonts w:ascii="DFKai-SB" w:eastAsia="DFKai-SB" w:hAnsi="DFKai-SB" w:hint="eastAsia"/>
            <w:color w:val="002060"/>
            <w:shd w:val="clear" w:color="auto" w:fill="FFFFFF"/>
          </w:rPr>
          <w:t>，</w:t>
        </w:r>
      </w:ins>
      <w:del w:id="5197" w:author="Charlie Yang" w:date="2023-03-31T15:47:00Z">
        <w:r w:rsidR="00957DFD" w:rsidRPr="00A2603E" w:rsidDel="00D5634E">
          <w:rPr>
            <w:rFonts w:ascii="DFKai-SB" w:eastAsia="DFKai-SB" w:hAnsi="DFKai-SB" w:hint="eastAsia"/>
            <w:color w:val="002060"/>
            <w:shd w:val="clear" w:color="auto" w:fill="FFFFFF"/>
            <w:lang w:eastAsia="zh-TW"/>
          </w:rPr>
          <w:delText xml:space="preserve"> </w:delText>
        </w:r>
      </w:del>
      <w:del w:id="5198" w:author="Charlie Yang" w:date="2023-03-31T16:39:00Z">
        <w:r w:rsidRPr="00A2603E" w:rsidDel="00A2603E">
          <w:rPr>
            <w:rFonts w:ascii="DFKai-SB" w:eastAsia="DFKai-SB" w:hAnsi="DFKai-SB" w:hint="eastAsia"/>
            <w:color w:val="002060"/>
            <w:shd w:val="clear" w:color="auto" w:fill="FFFFFF"/>
            <w:lang w:eastAsia="zh-TW"/>
          </w:rPr>
          <w:delText>但是認罪仍是不可少的</w:delText>
        </w:r>
      </w:del>
      <w:ins w:id="5199" w:author="Charlie Yang" w:date="2023-03-31T16:39:00Z">
        <w:r w:rsidR="00A2603E" w:rsidRPr="00A2603E">
          <w:rPr>
            <w:rFonts w:ascii="DFKai-SB" w:eastAsia="DFKai-SB" w:hAnsi="DFKai-SB" w:hint="eastAsia"/>
            <w:color w:val="002060"/>
            <w:shd w:val="clear" w:color="auto" w:fill="FFFFFF"/>
          </w:rPr>
          <w:t>但是认罪仍是不可少的</w:t>
        </w:r>
      </w:ins>
      <w:del w:id="5200" w:author="Charlie Yang" w:date="2023-03-31T16:39:00Z">
        <w:r w:rsidR="00F42BC2" w:rsidRPr="00A2603E" w:rsidDel="00A2603E">
          <w:rPr>
            <w:rFonts w:ascii="DFKai-SB" w:eastAsia="DFKai-SB" w:hAnsi="DFKai-SB" w:hint="eastAsia"/>
            <w:color w:val="002060"/>
            <w:shd w:val="clear" w:color="auto" w:fill="FFFFFF"/>
            <w:lang w:eastAsia="zh-TW"/>
          </w:rPr>
          <w:delText>。</w:delText>
        </w:r>
      </w:del>
      <w:ins w:id="5201" w:author="Charlie Yang" w:date="2023-03-31T16:39:00Z">
        <w:r w:rsidR="00A2603E" w:rsidRPr="00A2603E">
          <w:rPr>
            <w:rFonts w:ascii="DFKai-SB" w:eastAsia="DFKai-SB" w:hAnsi="DFKai-SB" w:hint="eastAsia"/>
            <w:color w:val="002060"/>
            <w:shd w:val="clear" w:color="auto" w:fill="FFFFFF"/>
          </w:rPr>
          <w:t>。</w:t>
        </w:r>
      </w:ins>
      <w:del w:id="5202" w:author="Charlie Yang" w:date="2023-03-31T16:39:00Z">
        <w:r w:rsidRPr="00A2603E" w:rsidDel="00A2603E">
          <w:rPr>
            <w:rFonts w:ascii="DFKai-SB" w:eastAsia="DFKai-SB" w:hAnsi="DFKai-SB" w:hint="eastAsia"/>
            <w:color w:val="002060"/>
            <w:shd w:val="clear" w:color="auto" w:fill="FFFFFF"/>
            <w:lang w:eastAsia="zh-TW"/>
          </w:rPr>
          <w:delText>因為惟有</w:delText>
        </w:r>
        <w:bookmarkStart w:id="5203" w:name="_Hlk127258101"/>
        <w:r w:rsidRPr="00A2603E" w:rsidDel="00A2603E">
          <w:rPr>
            <w:rFonts w:ascii="DFKai-SB" w:eastAsia="DFKai-SB" w:hAnsi="DFKai-SB" w:hint="eastAsia"/>
            <w:color w:val="002060"/>
            <w:shd w:val="clear" w:color="auto" w:fill="FFFFFF"/>
            <w:lang w:eastAsia="zh-TW"/>
          </w:rPr>
          <w:delText>認罪</w:delText>
        </w:r>
        <w:bookmarkEnd w:id="5203"/>
        <w:r w:rsidRPr="00A2603E" w:rsidDel="00A2603E">
          <w:rPr>
            <w:rFonts w:ascii="DFKai-SB" w:eastAsia="DFKai-SB" w:hAnsi="DFKai-SB" w:hint="eastAsia"/>
            <w:color w:val="002060"/>
            <w:shd w:val="clear" w:color="auto" w:fill="FFFFFF"/>
            <w:lang w:eastAsia="zh-TW"/>
          </w:rPr>
          <w:delText>才表明認清罪惡</w:delText>
        </w:r>
      </w:del>
      <w:ins w:id="5204" w:author="Charlie Yang" w:date="2023-03-31T16:39:00Z">
        <w:r w:rsidR="00A2603E" w:rsidRPr="00A2603E">
          <w:rPr>
            <w:rFonts w:ascii="DFKai-SB" w:eastAsia="DFKai-SB" w:hAnsi="DFKai-SB" w:hint="eastAsia"/>
            <w:color w:val="002060"/>
            <w:shd w:val="clear" w:color="auto" w:fill="FFFFFF"/>
          </w:rPr>
          <w:t>因为惟有认罪才表明认清罪恶</w:t>
        </w:r>
      </w:ins>
      <w:del w:id="5205"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206" w:author="Charlie Yang" w:date="2023-03-31T16:39:00Z">
        <w:r w:rsidR="00A2603E" w:rsidRPr="00A2603E">
          <w:rPr>
            <w:rFonts w:ascii="DFKai-SB" w:eastAsia="DFKai-SB" w:hAnsi="DFKai-SB" w:hint="eastAsia"/>
            <w:color w:val="002060"/>
            <w:shd w:val="clear" w:color="auto" w:fill="FFFFFF"/>
          </w:rPr>
          <w:t>，</w:t>
        </w:r>
      </w:ins>
      <w:del w:id="5207" w:author="Charlie Yang" w:date="2023-03-31T15:47:00Z">
        <w:r w:rsidR="00957DFD" w:rsidRPr="00A2603E" w:rsidDel="00D5634E">
          <w:rPr>
            <w:rFonts w:ascii="DFKai-SB" w:eastAsia="DFKai-SB" w:hAnsi="DFKai-SB" w:hint="eastAsia"/>
            <w:color w:val="002060"/>
            <w:shd w:val="clear" w:color="auto" w:fill="FFFFFF"/>
            <w:lang w:eastAsia="zh-TW"/>
          </w:rPr>
          <w:delText xml:space="preserve"> </w:delText>
        </w:r>
      </w:del>
      <w:del w:id="5208" w:author="Charlie Yang" w:date="2023-03-31T16:39:00Z">
        <w:r w:rsidRPr="00A2603E" w:rsidDel="00A2603E">
          <w:rPr>
            <w:rFonts w:ascii="DFKai-SB" w:eastAsia="DFKai-SB" w:hAnsi="DFKai-SB" w:hint="eastAsia"/>
            <w:color w:val="002060"/>
            <w:shd w:val="clear" w:color="auto" w:fill="FFFFFF"/>
            <w:lang w:eastAsia="zh-TW"/>
          </w:rPr>
          <w:delText>也表明神是聖潔的</w:delText>
        </w:r>
      </w:del>
      <w:ins w:id="5209" w:author="Charlie Yang" w:date="2023-03-31T16:39:00Z">
        <w:r w:rsidR="00A2603E" w:rsidRPr="00A2603E">
          <w:rPr>
            <w:rFonts w:ascii="DFKai-SB" w:eastAsia="DFKai-SB" w:hAnsi="DFKai-SB" w:hint="eastAsia"/>
            <w:color w:val="002060"/>
            <w:shd w:val="clear" w:color="auto" w:fill="FFFFFF"/>
          </w:rPr>
          <w:t>也表明神是圣洁的</w:t>
        </w:r>
      </w:ins>
      <w:del w:id="5210"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211" w:author="Charlie Yang" w:date="2023-03-31T16:39:00Z">
        <w:r w:rsidR="00A2603E" w:rsidRPr="00A2603E">
          <w:rPr>
            <w:rFonts w:ascii="DFKai-SB" w:eastAsia="DFKai-SB" w:hAnsi="DFKai-SB" w:hint="eastAsia"/>
            <w:color w:val="002060"/>
            <w:shd w:val="clear" w:color="auto" w:fill="FFFFFF"/>
          </w:rPr>
          <w:t>，</w:t>
        </w:r>
      </w:ins>
      <w:del w:id="5212" w:author="Charlie Yang" w:date="2023-03-31T15:47:00Z">
        <w:r w:rsidR="00957DFD" w:rsidRPr="00A2603E" w:rsidDel="00D5634E">
          <w:rPr>
            <w:rFonts w:ascii="DFKai-SB" w:eastAsia="DFKai-SB" w:hAnsi="DFKai-SB" w:hint="eastAsia"/>
            <w:color w:val="002060"/>
            <w:shd w:val="clear" w:color="auto" w:fill="FFFFFF"/>
            <w:lang w:eastAsia="zh-TW"/>
          </w:rPr>
          <w:delText xml:space="preserve"> </w:delText>
        </w:r>
      </w:del>
      <w:del w:id="5213" w:author="Charlie Yang" w:date="2023-03-31T16:39:00Z">
        <w:r w:rsidRPr="00A2603E" w:rsidDel="00A2603E">
          <w:rPr>
            <w:rFonts w:ascii="DFKai-SB" w:eastAsia="DFKai-SB" w:hAnsi="DFKai-SB" w:hint="eastAsia"/>
            <w:color w:val="002060"/>
            <w:shd w:val="clear" w:color="auto" w:fill="FFFFFF"/>
            <w:lang w:eastAsia="zh-TW"/>
          </w:rPr>
          <w:delText>我們在祂面前謙卑</w:delText>
        </w:r>
      </w:del>
      <w:ins w:id="5214" w:author="Charlie Yang" w:date="2023-03-31T16:39:00Z">
        <w:r w:rsidR="00A2603E" w:rsidRPr="00A2603E">
          <w:rPr>
            <w:rFonts w:ascii="DFKai-SB" w:eastAsia="DFKai-SB" w:hAnsi="DFKai-SB" w:hint="eastAsia"/>
            <w:color w:val="002060"/>
            <w:shd w:val="clear" w:color="auto" w:fill="FFFFFF"/>
          </w:rPr>
          <w:t>我们在祂面前谦卑</w:t>
        </w:r>
      </w:ins>
      <w:del w:id="5215"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216" w:author="Charlie Yang" w:date="2023-03-31T16:39:00Z">
        <w:r w:rsidR="00A2603E" w:rsidRPr="00A2603E">
          <w:rPr>
            <w:rFonts w:ascii="DFKai-SB" w:eastAsia="DFKai-SB" w:hAnsi="DFKai-SB" w:hint="eastAsia"/>
            <w:color w:val="002060"/>
            <w:shd w:val="clear" w:color="auto" w:fill="FFFFFF"/>
          </w:rPr>
          <w:t>，</w:t>
        </w:r>
      </w:ins>
      <w:del w:id="5217" w:author="Charlie Yang" w:date="2023-03-31T15:47:00Z">
        <w:r w:rsidR="00957DFD" w:rsidRPr="00A2603E" w:rsidDel="00D5634E">
          <w:rPr>
            <w:rFonts w:ascii="DFKai-SB" w:eastAsia="DFKai-SB" w:hAnsi="DFKai-SB" w:hint="eastAsia"/>
            <w:color w:val="002060"/>
            <w:shd w:val="clear" w:color="auto" w:fill="FFFFFF"/>
            <w:lang w:eastAsia="zh-TW"/>
          </w:rPr>
          <w:delText xml:space="preserve"> </w:delText>
        </w:r>
      </w:del>
      <w:del w:id="5218" w:author="Charlie Yang" w:date="2023-03-31T16:39:00Z">
        <w:r w:rsidRPr="00A2603E" w:rsidDel="00A2603E">
          <w:rPr>
            <w:rFonts w:ascii="DFKai-SB" w:eastAsia="DFKai-SB" w:hAnsi="DFKai-SB" w:hint="eastAsia"/>
            <w:color w:val="002060"/>
            <w:shd w:val="clear" w:color="auto" w:fill="FFFFFF"/>
            <w:lang w:eastAsia="zh-TW"/>
          </w:rPr>
          <w:delText>願意離棄罪</w:delText>
        </w:r>
      </w:del>
      <w:ins w:id="5219" w:author="Charlie Yang" w:date="2023-03-31T16:39:00Z">
        <w:r w:rsidR="00A2603E" w:rsidRPr="00A2603E">
          <w:rPr>
            <w:rFonts w:ascii="DFKai-SB" w:eastAsia="DFKai-SB" w:hAnsi="DFKai-SB" w:hint="eastAsia"/>
            <w:color w:val="002060"/>
            <w:shd w:val="clear" w:color="auto" w:fill="FFFFFF"/>
          </w:rPr>
          <w:t>愿意离弃罪</w:t>
        </w:r>
      </w:ins>
      <w:del w:id="5220" w:author="Charlie Yang" w:date="2023-03-31T16:39:00Z">
        <w:r w:rsidRPr="00A2603E" w:rsidDel="00A2603E">
          <w:rPr>
            <w:rFonts w:ascii="DFKai-SB" w:eastAsia="DFKai-SB" w:hAnsi="DFKai-SB" w:hint="eastAsia"/>
            <w:color w:val="002060"/>
            <w:shd w:val="clear" w:color="auto" w:fill="FFFFFF"/>
            <w:lang w:eastAsia="zh-TW"/>
          </w:rPr>
          <w:delText>(</w:delText>
        </w:r>
      </w:del>
      <w:ins w:id="5221" w:author="Charlie Yang" w:date="2023-03-31T16:39:00Z">
        <w:r w:rsidR="00A2603E" w:rsidRPr="00A2603E">
          <w:rPr>
            <w:rFonts w:ascii="DFKai-SB" w:eastAsia="DFKai-SB" w:hAnsi="DFKai-SB"/>
            <w:color w:val="002060"/>
            <w:shd w:val="clear" w:color="auto" w:fill="FFFFFF"/>
          </w:rPr>
          <w:t>(</w:t>
        </w:r>
      </w:ins>
      <w:del w:id="5222" w:author="Charlie Yang" w:date="2023-03-31T16:39:00Z">
        <w:r w:rsidRPr="00A2603E" w:rsidDel="00A2603E">
          <w:rPr>
            <w:rFonts w:ascii="DFKai-SB" w:eastAsia="DFKai-SB" w:hAnsi="DFKai-SB" w:hint="eastAsia"/>
            <w:color w:val="002060"/>
            <w:shd w:val="clear" w:color="auto" w:fill="FFFFFF"/>
            <w:lang w:eastAsia="zh-TW"/>
          </w:rPr>
          <w:delText>詩五十一</w:delText>
        </w:r>
      </w:del>
      <w:ins w:id="5223" w:author="Charlie Yang" w:date="2023-03-31T16:39:00Z">
        <w:r w:rsidR="00A2603E" w:rsidRPr="00A2603E">
          <w:rPr>
            <w:rFonts w:ascii="DFKai-SB" w:eastAsia="DFKai-SB" w:hAnsi="DFKai-SB" w:hint="eastAsia"/>
            <w:color w:val="002060"/>
            <w:shd w:val="clear" w:color="auto" w:fill="FFFFFF"/>
          </w:rPr>
          <w:t>诗五十一</w:t>
        </w:r>
      </w:ins>
      <w:del w:id="5224" w:author="Charlie Yang" w:date="2023-03-31T16:39:00Z">
        <w:r w:rsidRPr="00A2603E" w:rsidDel="00A2603E">
          <w:rPr>
            <w:rFonts w:ascii="DFKai-SB" w:eastAsia="DFKai-SB" w:hAnsi="DFKai-SB" w:hint="eastAsia"/>
            <w:color w:val="002060"/>
            <w:shd w:val="clear" w:color="auto" w:fill="FFFFFF"/>
            <w:lang w:eastAsia="zh-TW"/>
          </w:rPr>
          <w:delText>16</w:delText>
        </w:r>
      </w:del>
      <w:ins w:id="5225" w:author="Charlie Yang" w:date="2023-03-31T16:39:00Z">
        <w:r w:rsidR="00A2603E" w:rsidRPr="00A2603E">
          <w:rPr>
            <w:rFonts w:ascii="DFKai-SB" w:eastAsia="DFKai-SB" w:hAnsi="DFKai-SB"/>
            <w:color w:val="002060"/>
            <w:shd w:val="clear" w:color="auto" w:fill="FFFFFF"/>
          </w:rPr>
          <w:t>16</w:t>
        </w:r>
      </w:ins>
      <w:del w:id="5226" w:author="Charlie Yang" w:date="2023-03-31T16:39:00Z">
        <w:r w:rsidRPr="00A2603E" w:rsidDel="00A2603E">
          <w:rPr>
            <w:rFonts w:ascii="DFKai-SB" w:eastAsia="DFKai-SB" w:hAnsi="DFKai-SB" w:hint="eastAsia"/>
            <w:b/>
            <w:bCs/>
            <w:color w:val="0000FF"/>
            <w:lang w:eastAsia="zh-TW"/>
          </w:rPr>
          <w:delText>～</w:delText>
        </w:r>
      </w:del>
      <w:ins w:id="5227" w:author="Charlie Yang" w:date="2023-03-31T16:39:00Z">
        <w:r w:rsidR="00A2603E" w:rsidRPr="00A2603E">
          <w:rPr>
            <w:rFonts w:ascii="DFKai-SB" w:eastAsia="DFKai-SB" w:hAnsi="DFKai-SB" w:hint="eastAsia"/>
            <w:b/>
            <w:bCs/>
            <w:color w:val="0000FF"/>
          </w:rPr>
          <w:t>～</w:t>
        </w:r>
      </w:ins>
      <w:del w:id="5228" w:author="Charlie Yang" w:date="2023-03-31T16:39:00Z">
        <w:r w:rsidRPr="00A2603E" w:rsidDel="00A2603E">
          <w:rPr>
            <w:rFonts w:ascii="DFKai-SB" w:eastAsia="DFKai-SB" w:hAnsi="DFKai-SB" w:hint="eastAsia"/>
            <w:color w:val="002060"/>
            <w:shd w:val="clear" w:color="auto" w:fill="FFFFFF"/>
            <w:lang w:eastAsia="zh-TW"/>
          </w:rPr>
          <w:delText>17</w:delText>
        </w:r>
      </w:del>
      <w:ins w:id="5229" w:author="Charlie Yang" w:date="2023-03-31T16:39:00Z">
        <w:r w:rsidR="00A2603E" w:rsidRPr="00A2603E">
          <w:rPr>
            <w:rFonts w:ascii="DFKai-SB" w:eastAsia="DFKai-SB" w:hAnsi="DFKai-SB"/>
            <w:color w:val="002060"/>
            <w:shd w:val="clear" w:color="auto" w:fill="FFFFFF"/>
          </w:rPr>
          <w:t>17</w:t>
        </w:r>
      </w:ins>
      <w:del w:id="5230"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5231" w:author="Charlie Yang" w:date="2023-03-31T16:39:00Z">
        <w:r w:rsidR="00A2603E" w:rsidRPr="00A2603E">
          <w:rPr>
            <w:rFonts w:ascii="DFKai-SB" w:eastAsia="DFKai-SB" w:hAnsi="DFKai-SB"/>
            <w:color w:val="002060"/>
            <w:shd w:val="clear" w:color="auto" w:fill="FFFFFF"/>
          </w:rPr>
          <w:t>)</w:t>
        </w:r>
      </w:ins>
      <w:del w:id="5232" w:author="Charlie Yang" w:date="2023-03-31T16:39:00Z">
        <w:r w:rsidR="00E406C2" w:rsidRPr="00A2603E" w:rsidDel="00A2603E">
          <w:rPr>
            <w:rFonts w:ascii="DFKai-SB" w:eastAsia="DFKai-SB" w:hAnsi="DFKai-SB" w:hint="eastAsia"/>
            <w:color w:val="002060"/>
            <w:lang w:eastAsia="zh-TW"/>
          </w:rPr>
          <w:delText>。</w:delText>
        </w:r>
      </w:del>
      <w:ins w:id="5233" w:author="Charlie Yang" w:date="2023-03-31T16:39:00Z">
        <w:r w:rsidR="00A2603E" w:rsidRPr="00A2603E">
          <w:rPr>
            <w:rFonts w:ascii="DFKai-SB" w:eastAsia="DFKai-SB" w:hAnsi="DFKai-SB" w:hint="eastAsia"/>
            <w:color w:val="002060"/>
          </w:rPr>
          <w:t>。</w:t>
        </w:r>
      </w:ins>
      <w:del w:id="5234" w:author="Charlie Yang" w:date="2023-03-31T16:39:00Z">
        <w:r w:rsidRPr="00A2603E" w:rsidDel="00A2603E">
          <w:rPr>
            <w:rFonts w:ascii="DFKai-SB" w:eastAsia="DFKai-SB" w:hAnsi="DFKai-SB" w:hint="eastAsia"/>
            <w:color w:val="002060"/>
            <w:lang w:eastAsia="zh-TW"/>
          </w:rPr>
          <w:delText>因此</w:delText>
        </w:r>
      </w:del>
      <w:ins w:id="5235" w:author="Charlie Yang" w:date="2023-03-31T16:39:00Z">
        <w:r w:rsidR="00A2603E" w:rsidRPr="00A2603E">
          <w:rPr>
            <w:rFonts w:ascii="DFKai-SB" w:eastAsia="DFKai-SB" w:hAnsi="DFKai-SB" w:hint="eastAsia"/>
            <w:color w:val="002060"/>
          </w:rPr>
          <w:t>因此</w:t>
        </w:r>
      </w:ins>
      <w:del w:id="5236" w:author="Charlie Yang" w:date="2023-03-31T16:39:00Z">
        <w:r w:rsidR="00957DFD" w:rsidRPr="00A2603E" w:rsidDel="00A2603E">
          <w:rPr>
            <w:rFonts w:ascii="DFKai-SB" w:eastAsia="DFKai-SB" w:hAnsi="DFKai-SB" w:hint="eastAsia"/>
            <w:color w:val="002060"/>
            <w:lang w:eastAsia="zh-TW"/>
          </w:rPr>
          <w:delText>，</w:delText>
        </w:r>
      </w:del>
      <w:ins w:id="5237" w:author="Charlie Yang" w:date="2023-03-31T16:39:00Z">
        <w:r w:rsidR="00A2603E" w:rsidRPr="00A2603E">
          <w:rPr>
            <w:rFonts w:ascii="DFKai-SB" w:eastAsia="DFKai-SB" w:hAnsi="DFKai-SB" w:hint="eastAsia"/>
            <w:color w:val="002060"/>
          </w:rPr>
          <w:t>，</w:t>
        </w:r>
      </w:ins>
      <w:del w:id="5238" w:author="Charlie Yang" w:date="2023-03-31T15:47:00Z">
        <w:r w:rsidR="00957DFD" w:rsidRPr="00A2603E" w:rsidDel="00D5634E">
          <w:rPr>
            <w:rFonts w:ascii="DFKai-SB" w:eastAsia="DFKai-SB" w:hAnsi="DFKai-SB" w:hint="eastAsia"/>
            <w:color w:val="002060"/>
            <w:lang w:eastAsia="zh-TW"/>
          </w:rPr>
          <w:delText xml:space="preserve"> </w:delText>
        </w:r>
      </w:del>
      <w:del w:id="5239" w:author="Charlie Yang" w:date="2023-03-31T16:39:00Z">
        <w:r w:rsidRPr="00A2603E" w:rsidDel="00A2603E">
          <w:rPr>
            <w:rFonts w:ascii="DFKai-SB" w:eastAsia="DFKai-SB" w:hAnsi="DFKai-SB" w:hint="eastAsia"/>
            <w:b/>
            <w:bCs/>
            <w:color w:val="0000FF"/>
            <w:lang w:eastAsia="zh-TW"/>
          </w:rPr>
          <w:delText>「我們若認自己的罪</w:delText>
        </w:r>
      </w:del>
      <w:ins w:id="5240" w:author="Charlie Yang" w:date="2023-03-31T16:39:00Z">
        <w:r w:rsidR="00A2603E" w:rsidRPr="00A2603E">
          <w:rPr>
            <w:rFonts w:ascii="DFKai-SB" w:eastAsia="DFKai-SB" w:hAnsi="DFKai-SB" w:hint="eastAsia"/>
            <w:b/>
            <w:bCs/>
            <w:color w:val="0000FF"/>
          </w:rPr>
          <w:t>「我们若认自己的罪</w:t>
        </w:r>
      </w:ins>
      <w:del w:id="5241" w:author="Charlie Yang" w:date="2023-03-31T16:39:00Z">
        <w:r w:rsidR="00957DFD" w:rsidRPr="00A2603E" w:rsidDel="00A2603E">
          <w:rPr>
            <w:rFonts w:ascii="DFKai-SB" w:eastAsia="DFKai-SB" w:hAnsi="DFKai-SB" w:hint="eastAsia"/>
            <w:b/>
            <w:bCs/>
            <w:color w:val="0000FF"/>
            <w:lang w:eastAsia="zh-TW"/>
          </w:rPr>
          <w:delText>，</w:delText>
        </w:r>
      </w:del>
      <w:ins w:id="5242" w:author="Charlie Yang" w:date="2023-03-31T16:39:00Z">
        <w:r w:rsidR="00A2603E" w:rsidRPr="00A2603E">
          <w:rPr>
            <w:rFonts w:ascii="DFKai-SB" w:eastAsia="DFKai-SB" w:hAnsi="DFKai-SB" w:hint="eastAsia"/>
            <w:b/>
            <w:bCs/>
            <w:color w:val="0000FF"/>
          </w:rPr>
          <w:t>，</w:t>
        </w:r>
      </w:ins>
      <w:del w:id="5243" w:author="Charlie Yang" w:date="2023-03-31T15:47:00Z">
        <w:r w:rsidR="00957DFD" w:rsidRPr="00A2603E" w:rsidDel="00D5634E">
          <w:rPr>
            <w:rFonts w:ascii="DFKai-SB" w:eastAsia="DFKai-SB" w:hAnsi="DFKai-SB" w:hint="eastAsia"/>
            <w:b/>
            <w:bCs/>
            <w:color w:val="0000FF"/>
            <w:lang w:eastAsia="zh-TW"/>
          </w:rPr>
          <w:delText xml:space="preserve"> </w:delText>
        </w:r>
      </w:del>
      <w:del w:id="5244" w:author="Charlie Yang" w:date="2023-03-31T16:39:00Z">
        <w:r w:rsidRPr="00A2603E" w:rsidDel="00A2603E">
          <w:rPr>
            <w:rFonts w:ascii="DFKai-SB" w:eastAsia="DFKai-SB" w:hAnsi="DFKai-SB" w:hint="eastAsia"/>
            <w:b/>
            <w:bCs/>
            <w:color w:val="0000FF"/>
            <w:lang w:eastAsia="zh-TW"/>
          </w:rPr>
          <w:delText>神是信實的</w:delText>
        </w:r>
      </w:del>
      <w:ins w:id="5245" w:author="Charlie Yang" w:date="2023-03-31T16:39:00Z">
        <w:r w:rsidR="00A2603E" w:rsidRPr="00A2603E">
          <w:rPr>
            <w:rFonts w:ascii="DFKai-SB" w:eastAsia="DFKai-SB" w:hAnsi="DFKai-SB" w:hint="eastAsia"/>
            <w:b/>
            <w:bCs/>
            <w:color w:val="0000FF"/>
          </w:rPr>
          <w:t>神是信实的</w:t>
        </w:r>
      </w:ins>
      <w:del w:id="5246" w:author="Charlie Yang" w:date="2023-03-31T16:39:00Z">
        <w:r w:rsidR="00957DFD" w:rsidRPr="00A2603E" w:rsidDel="00A2603E">
          <w:rPr>
            <w:rFonts w:ascii="DFKai-SB" w:eastAsia="DFKai-SB" w:hAnsi="DFKai-SB" w:hint="eastAsia"/>
            <w:b/>
            <w:bCs/>
            <w:color w:val="0000FF"/>
            <w:lang w:eastAsia="zh-TW"/>
          </w:rPr>
          <w:delText>，</w:delText>
        </w:r>
      </w:del>
      <w:ins w:id="5247" w:author="Charlie Yang" w:date="2023-03-31T16:39:00Z">
        <w:r w:rsidR="00A2603E" w:rsidRPr="00A2603E">
          <w:rPr>
            <w:rFonts w:ascii="DFKai-SB" w:eastAsia="DFKai-SB" w:hAnsi="DFKai-SB" w:hint="eastAsia"/>
            <w:b/>
            <w:bCs/>
            <w:color w:val="0000FF"/>
          </w:rPr>
          <w:t>，</w:t>
        </w:r>
      </w:ins>
      <w:del w:id="5248" w:author="Charlie Yang" w:date="2023-03-31T15:47:00Z">
        <w:r w:rsidR="00957DFD" w:rsidRPr="00A2603E" w:rsidDel="00D5634E">
          <w:rPr>
            <w:rFonts w:ascii="DFKai-SB" w:eastAsia="DFKai-SB" w:hAnsi="DFKai-SB" w:hint="eastAsia"/>
            <w:b/>
            <w:bCs/>
            <w:color w:val="0000FF"/>
            <w:lang w:eastAsia="zh-TW"/>
          </w:rPr>
          <w:delText xml:space="preserve"> </w:delText>
        </w:r>
      </w:del>
      <w:del w:id="5249" w:author="Charlie Yang" w:date="2023-03-31T16:39:00Z">
        <w:r w:rsidRPr="00A2603E" w:rsidDel="00A2603E">
          <w:rPr>
            <w:rFonts w:ascii="DFKai-SB" w:eastAsia="DFKai-SB" w:hAnsi="DFKai-SB" w:hint="eastAsia"/>
            <w:b/>
            <w:bCs/>
            <w:color w:val="0000FF"/>
            <w:lang w:eastAsia="zh-TW"/>
          </w:rPr>
          <w:delText>是公義的</w:delText>
        </w:r>
      </w:del>
      <w:ins w:id="5250" w:author="Charlie Yang" w:date="2023-03-31T16:39:00Z">
        <w:r w:rsidR="00A2603E" w:rsidRPr="00A2603E">
          <w:rPr>
            <w:rFonts w:ascii="DFKai-SB" w:eastAsia="DFKai-SB" w:hAnsi="DFKai-SB" w:hint="eastAsia"/>
            <w:b/>
            <w:bCs/>
            <w:color w:val="0000FF"/>
          </w:rPr>
          <w:t>是公义的</w:t>
        </w:r>
      </w:ins>
      <w:del w:id="5251" w:author="Charlie Yang" w:date="2023-03-31T15:47:00Z">
        <w:r w:rsidR="00957DFD" w:rsidRPr="00A2603E" w:rsidDel="00D5634E">
          <w:rPr>
            <w:rFonts w:ascii="DFKai-SB" w:eastAsia="DFKai-SB" w:hAnsi="DFKai-SB" w:hint="eastAsia"/>
            <w:b/>
            <w:bCs/>
            <w:color w:val="0000FF"/>
            <w:lang w:eastAsia="zh-TW"/>
          </w:rPr>
          <w:delText>，</w:delText>
        </w:r>
      </w:del>
      <w:del w:id="5252" w:author="Charlie Yang" w:date="2023-03-31T16:39:00Z">
        <w:r w:rsidR="00957DFD" w:rsidRPr="00A2603E" w:rsidDel="00A2603E">
          <w:rPr>
            <w:rFonts w:ascii="DFKai-SB" w:eastAsia="DFKai-SB" w:hAnsi="DFKai-SB" w:hint="eastAsia"/>
            <w:b/>
            <w:bCs/>
            <w:color w:val="0000FF"/>
            <w:lang w:eastAsia="zh-TW"/>
          </w:rPr>
          <w:delText xml:space="preserve"> </w:delText>
        </w:r>
      </w:del>
      <w:ins w:id="5253" w:author="Charlie Yang" w:date="2023-03-31T16:39:00Z">
        <w:r w:rsidR="00A2603E" w:rsidRPr="00A2603E">
          <w:rPr>
            <w:rFonts w:ascii="DFKai-SB" w:eastAsia="DFKai-SB" w:hAnsi="DFKai-SB"/>
            <w:b/>
            <w:bCs/>
            <w:color w:val="0000FF"/>
          </w:rPr>
          <w:t xml:space="preserve"> </w:t>
        </w:r>
      </w:ins>
      <w:del w:id="5254" w:author="Charlie Yang" w:date="2023-03-31T16:39:00Z">
        <w:r w:rsidRPr="00A2603E" w:rsidDel="00A2603E">
          <w:rPr>
            <w:rFonts w:ascii="DFKai-SB" w:eastAsia="DFKai-SB" w:hAnsi="DFKai-SB" w:hint="eastAsia"/>
            <w:b/>
            <w:bCs/>
            <w:color w:val="0000FF"/>
            <w:lang w:eastAsia="zh-TW"/>
          </w:rPr>
          <w:delText>必要赦免我們的罪</w:delText>
        </w:r>
      </w:del>
      <w:ins w:id="5255" w:author="Charlie Yang" w:date="2023-03-31T16:39:00Z">
        <w:r w:rsidR="00A2603E" w:rsidRPr="00A2603E">
          <w:rPr>
            <w:rFonts w:ascii="DFKai-SB" w:eastAsia="DFKai-SB" w:hAnsi="DFKai-SB" w:hint="eastAsia"/>
            <w:b/>
            <w:bCs/>
            <w:color w:val="0000FF"/>
          </w:rPr>
          <w:t>必要赦免我们的罪</w:t>
        </w:r>
      </w:ins>
      <w:del w:id="5256" w:author="Charlie Yang" w:date="2023-03-31T16:39:00Z">
        <w:r w:rsidR="00957DFD" w:rsidRPr="00A2603E" w:rsidDel="00A2603E">
          <w:rPr>
            <w:rFonts w:ascii="DFKai-SB" w:eastAsia="DFKai-SB" w:hAnsi="DFKai-SB" w:hint="eastAsia"/>
            <w:b/>
            <w:bCs/>
            <w:color w:val="0000FF"/>
            <w:lang w:eastAsia="zh-TW"/>
          </w:rPr>
          <w:delText>，</w:delText>
        </w:r>
      </w:del>
      <w:ins w:id="5257" w:author="Charlie Yang" w:date="2023-03-31T16:39:00Z">
        <w:r w:rsidR="00A2603E" w:rsidRPr="00A2603E">
          <w:rPr>
            <w:rFonts w:ascii="DFKai-SB" w:eastAsia="DFKai-SB" w:hAnsi="DFKai-SB" w:hint="eastAsia"/>
            <w:b/>
            <w:bCs/>
            <w:color w:val="0000FF"/>
          </w:rPr>
          <w:t>，</w:t>
        </w:r>
      </w:ins>
      <w:del w:id="5258" w:author="Charlie Yang" w:date="2023-03-31T15:47:00Z">
        <w:r w:rsidR="00957DFD" w:rsidRPr="00A2603E" w:rsidDel="00D5634E">
          <w:rPr>
            <w:rFonts w:ascii="DFKai-SB" w:eastAsia="DFKai-SB" w:hAnsi="DFKai-SB" w:hint="eastAsia"/>
            <w:b/>
            <w:bCs/>
            <w:color w:val="0000FF"/>
            <w:lang w:eastAsia="zh-TW"/>
          </w:rPr>
          <w:delText xml:space="preserve"> </w:delText>
        </w:r>
      </w:del>
      <w:del w:id="5259" w:author="Charlie Yang" w:date="2023-03-31T16:39:00Z">
        <w:r w:rsidRPr="00A2603E" w:rsidDel="00A2603E">
          <w:rPr>
            <w:rFonts w:ascii="DFKai-SB" w:eastAsia="DFKai-SB" w:hAnsi="DFKai-SB" w:hint="eastAsia"/>
            <w:b/>
            <w:bCs/>
            <w:color w:val="0000FF"/>
            <w:lang w:eastAsia="zh-TW"/>
          </w:rPr>
          <w:delText>洗淨我們一切的不義。</w:delText>
        </w:r>
      </w:del>
      <w:ins w:id="5260" w:author="Charlie Yang" w:date="2023-03-31T16:39:00Z">
        <w:r w:rsidR="00A2603E" w:rsidRPr="00A2603E">
          <w:rPr>
            <w:rFonts w:ascii="DFKai-SB" w:eastAsia="DFKai-SB" w:hAnsi="DFKai-SB" w:hint="eastAsia"/>
            <w:b/>
            <w:bCs/>
            <w:color w:val="0000FF"/>
          </w:rPr>
          <w:t>洗净我们一切的不义。</w:t>
        </w:r>
      </w:ins>
      <w:del w:id="5261" w:author="Charlie Yang" w:date="2023-03-31T16:39:00Z">
        <w:r w:rsidRPr="00A2603E" w:rsidDel="00A2603E">
          <w:rPr>
            <w:rFonts w:ascii="DFKai-SB" w:eastAsia="DFKai-SB" w:hAnsi="DFKai-SB" w:hint="eastAsia"/>
            <w:b/>
            <w:bCs/>
            <w:color w:val="0000FF"/>
            <w:lang w:eastAsia="zh-TW"/>
          </w:rPr>
          <w:delText>」</w:delText>
        </w:r>
      </w:del>
      <w:ins w:id="5262" w:author="Charlie Yang" w:date="2023-03-31T16:39:00Z">
        <w:r w:rsidR="00A2603E" w:rsidRPr="00A2603E">
          <w:rPr>
            <w:rFonts w:ascii="DFKai-SB" w:eastAsia="DFKai-SB" w:hAnsi="DFKai-SB" w:hint="eastAsia"/>
            <w:b/>
            <w:bCs/>
            <w:color w:val="0000FF"/>
          </w:rPr>
          <w:t>」</w:t>
        </w:r>
      </w:ins>
      <w:del w:id="5263" w:author="Charlie Yang" w:date="2023-03-31T16:39:00Z">
        <w:r w:rsidRPr="00A2603E" w:rsidDel="00A2603E">
          <w:rPr>
            <w:rFonts w:ascii="DFKai-SB" w:eastAsia="DFKai-SB" w:hAnsi="DFKai-SB" w:hint="eastAsia"/>
            <w:b/>
            <w:bCs/>
            <w:color w:val="0000FF"/>
            <w:lang w:eastAsia="zh-TW"/>
          </w:rPr>
          <w:delText>(</w:delText>
        </w:r>
      </w:del>
      <w:ins w:id="5264" w:author="Charlie Yang" w:date="2023-03-31T16:39:00Z">
        <w:r w:rsidR="00A2603E" w:rsidRPr="00A2603E">
          <w:rPr>
            <w:rFonts w:ascii="DFKai-SB" w:eastAsia="DFKai-SB" w:hAnsi="DFKai-SB"/>
            <w:b/>
            <w:bCs/>
            <w:color w:val="0000FF"/>
          </w:rPr>
          <w:t>(</w:t>
        </w:r>
      </w:ins>
      <w:del w:id="5265" w:author="Charlie Yang" w:date="2023-03-31T16:39:00Z">
        <w:r w:rsidRPr="00A2603E" w:rsidDel="00A2603E">
          <w:rPr>
            <w:rFonts w:ascii="DFKai-SB" w:eastAsia="DFKai-SB" w:hAnsi="DFKai-SB" w:hint="eastAsia"/>
            <w:b/>
            <w:bCs/>
            <w:color w:val="0000FF"/>
            <w:lang w:eastAsia="zh-TW"/>
          </w:rPr>
          <w:delText>約壹一</w:delText>
        </w:r>
      </w:del>
      <w:ins w:id="5266" w:author="Charlie Yang" w:date="2023-03-31T16:39:00Z">
        <w:r w:rsidR="00A2603E" w:rsidRPr="00A2603E">
          <w:rPr>
            <w:rFonts w:ascii="DFKai-SB" w:eastAsia="DFKai-SB" w:hAnsi="DFKai-SB" w:hint="eastAsia"/>
            <w:b/>
            <w:bCs/>
            <w:color w:val="0000FF"/>
          </w:rPr>
          <w:t>约壹一</w:t>
        </w:r>
      </w:ins>
      <w:del w:id="5267" w:author="Charlie Yang" w:date="2023-03-31T16:39:00Z">
        <w:r w:rsidRPr="00A2603E" w:rsidDel="00A2603E">
          <w:rPr>
            <w:rFonts w:ascii="DFKai-SB" w:eastAsia="DFKai-SB" w:hAnsi="DFKai-SB" w:hint="eastAsia"/>
            <w:b/>
            <w:bCs/>
            <w:color w:val="0000FF"/>
            <w:lang w:eastAsia="zh-TW"/>
          </w:rPr>
          <w:delText>9</w:delText>
        </w:r>
      </w:del>
      <w:ins w:id="5268" w:author="Charlie Yang" w:date="2023-03-31T16:39:00Z">
        <w:r w:rsidR="00A2603E" w:rsidRPr="00A2603E">
          <w:rPr>
            <w:rFonts w:ascii="DFKai-SB" w:eastAsia="DFKai-SB" w:hAnsi="DFKai-SB"/>
            <w:b/>
            <w:bCs/>
            <w:color w:val="0000FF"/>
          </w:rPr>
          <w:t>9</w:t>
        </w:r>
      </w:ins>
      <w:del w:id="5269" w:author="Charlie Yang" w:date="2023-03-31T16:39:00Z">
        <w:r w:rsidR="00EA6092" w:rsidRPr="00A2603E" w:rsidDel="00A2603E">
          <w:rPr>
            <w:rFonts w:ascii="DFKai-SB" w:eastAsia="DFKai-SB" w:hAnsi="DFKai-SB" w:hint="eastAsia"/>
            <w:b/>
            <w:bCs/>
            <w:color w:val="0000FF"/>
            <w:lang w:eastAsia="zh-TW"/>
          </w:rPr>
          <w:delText>)</w:delText>
        </w:r>
      </w:del>
      <w:ins w:id="5270" w:author="Charlie Yang" w:date="2023-03-31T16:39:00Z">
        <w:r w:rsidR="00A2603E" w:rsidRPr="00A2603E">
          <w:rPr>
            <w:rFonts w:ascii="DFKai-SB" w:eastAsia="DFKai-SB" w:hAnsi="DFKai-SB"/>
            <w:b/>
            <w:bCs/>
            <w:color w:val="0000FF"/>
          </w:rPr>
          <w:t>)</w:t>
        </w:r>
      </w:ins>
    </w:p>
    <w:p w14:paraId="55012A88" w14:textId="529E7B7E" w:rsidR="00142BCB" w:rsidRPr="00A2603E" w:rsidRDefault="00FB5FAE" w:rsidP="001A7729">
      <w:pPr>
        <w:ind w:left="450" w:hanging="450"/>
        <w:rPr>
          <w:rFonts w:ascii="DFKai-SB" w:eastAsia="DFKai-SB" w:hAnsi="DFKai-SB" w:cs="MingLiU"/>
          <w:color w:val="002060"/>
          <w:lang w:eastAsia="zh-TW"/>
        </w:rPr>
        <w:pPrChange w:id="5271" w:author="Charlie Yang" w:date="2023-03-31T16:48:00Z">
          <w:pPr>
            <w:ind w:left="450" w:hanging="450"/>
          </w:pPr>
        </w:pPrChange>
      </w:pPr>
      <w:del w:id="5272" w:author="Charlie Yang" w:date="2023-03-31T16:39:00Z">
        <w:r w:rsidRPr="00A2603E" w:rsidDel="00A2603E">
          <w:rPr>
            <w:rFonts w:ascii="DFKai-SB" w:eastAsia="DFKai-SB" w:hAnsi="DFKai-SB" w:hint="eastAsia"/>
            <w:color w:val="002060"/>
            <w:shd w:val="clear" w:color="auto" w:fill="FFFFFF"/>
            <w:lang w:eastAsia="zh-TW"/>
          </w:rPr>
          <w:delText>(</w:delText>
        </w:r>
      </w:del>
      <w:ins w:id="5273" w:author="Charlie Yang" w:date="2023-03-31T16:39:00Z">
        <w:r w:rsidR="00A2603E" w:rsidRPr="00A2603E">
          <w:rPr>
            <w:rFonts w:ascii="DFKai-SB" w:eastAsia="DFKai-SB" w:hAnsi="DFKai-SB"/>
            <w:color w:val="002060"/>
            <w:shd w:val="clear" w:color="auto" w:fill="FFFFFF"/>
          </w:rPr>
          <w:t>(</w:t>
        </w:r>
      </w:ins>
      <w:del w:id="5274" w:author="Charlie Yang" w:date="2023-03-31T16:39:00Z">
        <w:r w:rsidRPr="00A2603E" w:rsidDel="00A2603E">
          <w:rPr>
            <w:rFonts w:ascii="DFKai-SB" w:eastAsia="DFKai-SB" w:hAnsi="DFKai-SB" w:hint="eastAsia"/>
            <w:color w:val="002060"/>
            <w:shd w:val="clear" w:color="auto" w:fill="FFFFFF"/>
            <w:lang w:eastAsia="zh-TW"/>
          </w:rPr>
          <w:delText>二</w:delText>
        </w:r>
      </w:del>
      <w:bookmarkStart w:id="5275" w:name="_Hlk127166218"/>
      <w:ins w:id="5276" w:author="Charlie Yang" w:date="2023-03-31T16:39:00Z">
        <w:r w:rsidR="00A2603E" w:rsidRPr="00A2603E">
          <w:rPr>
            <w:rFonts w:ascii="DFKai-SB" w:eastAsia="DFKai-SB" w:hAnsi="DFKai-SB" w:hint="eastAsia"/>
            <w:color w:val="002060"/>
            <w:shd w:val="clear" w:color="auto" w:fill="FFFFFF"/>
          </w:rPr>
          <w:t>二</w:t>
        </w:r>
      </w:ins>
      <w:del w:id="5277"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5278" w:author="Charlie Yang" w:date="2023-03-31T16:39:00Z">
        <w:r w:rsidR="00A2603E" w:rsidRPr="00A2603E">
          <w:rPr>
            <w:rFonts w:ascii="DFKai-SB" w:eastAsia="DFKai-SB" w:hAnsi="DFKai-SB"/>
            <w:color w:val="002060"/>
            <w:shd w:val="clear" w:color="auto" w:fill="FFFFFF"/>
          </w:rPr>
          <w:t>)</w:t>
        </w:r>
      </w:ins>
      <w:del w:id="5279" w:author="Charlie Yang" w:date="2023-03-31T16:39:00Z">
        <w:r w:rsidRPr="00A2603E" w:rsidDel="00A2603E">
          <w:rPr>
            <w:rFonts w:ascii="DFKai-SB" w:eastAsia="DFKai-SB" w:hAnsi="DFKai-SB" w:hint="eastAsia"/>
            <w:b/>
            <w:bCs/>
            <w:color w:val="0000FF"/>
            <w:shd w:val="clear" w:color="auto" w:fill="FFFFFF"/>
            <w:lang w:eastAsia="zh-TW"/>
          </w:rPr>
          <w:delText>「</w:delText>
        </w:r>
      </w:del>
      <w:ins w:id="5280" w:author="Charlie Yang" w:date="2023-03-31T16:39:00Z">
        <w:r w:rsidR="00A2603E" w:rsidRPr="00A2603E">
          <w:rPr>
            <w:rFonts w:ascii="DFKai-SB" w:eastAsia="DFKai-SB" w:hAnsi="DFKai-SB" w:hint="eastAsia"/>
            <w:b/>
            <w:bCs/>
            <w:color w:val="0000FF"/>
            <w:shd w:val="clear" w:color="auto" w:fill="FFFFFF"/>
          </w:rPr>
          <w:t>「</w:t>
        </w:r>
      </w:ins>
      <w:del w:id="5281" w:author="Charlie Yang" w:date="2023-03-31T16:39:00Z">
        <w:r w:rsidR="00495C43" w:rsidRPr="00A2603E" w:rsidDel="00A2603E">
          <w:rPr>
            <w:rFonts w:ascii="DFKai-SB" w:eastAsia="DFKai-SB" w:hAnsi="DFKai-SB" w:hint="eastAsia"/>
            <w:b/>
            <w:color w:val="3333FF"/>
            <w:lang w:eastAsia="zh-TW"/>
          </w:rPr>
          <w:delText>贖愆祭」</w:delText>
        </w:r>
      </w:del>
      <w:bookmarkEnd w:id="5275"/>
      <w:ins w:id="5282" w:author="Charlie Yang" w:date="2023-03-31T16:39:00Z">
        <w:r w:rsidR="00A2603E" w:rsidRPr="00A2603E">
          <w:rPr>
            <w:rFonts w:ascii="DFKai-SB" w:eastAsia="DFKai-SB" w:hAnsi="DFKai-SB" w:hint="eastAsia"/>
            <w:b/>
            <w:color w:val="3333FF"/>
          </w:rPr>
          <w:t>赎愆祭」</w:t>
        </w:r>
      </w:ins>
      <w:del w:id="5283" w:author="Charlie Yang" w:date="2023-03-31T16:39:00Z">
        <w:r w:rsidRPr="00A2603E" w:rsidDel="00A2603E">
          <w:rPr>
            <w:rStyle w:val="style5151"/>
            <w:rFonts w:ascii="DFKai-SB" w:eastAsia="DFKai-SB" w:hAnsi="DFKai-SB" w:hint="cs"/>
            <w:color w:val="002060"/>
            <w:sz w:val="24"/>
            <w:szCs w:val="24"/>
            <w:lang w:eastAsia="zh-TW"/>
          </w:rPr>
          <w:delText>――</w:delText>
        </w:r>
      </w:del>
      <w:ins w:id="5284" w:author="Charlie Yang" w:date="2023-03-31T16:39:00Z">
        <w:r w:rsidR="00A2603E" w:rsidRPr="00A2603E">
          <w:rPr>
            <w:rStyle w:val="style5151"/>
            <w:rFonts w:ascii="DFKai-SB" w:eastAsia="DFKai-SB" w:hAnsi="DFKai-SB" w:hint="cs"/>
            <w:color w:val="002060"/>
            <w:sz w:val="24"/>
            <w:szCs w:val="24"/>
          </w:rPr>
          <w:t>――</w:t>
        </w:r>
      </w:ins>
      <w:del w:id="5285" w:author="Charlie Yang" w:date="2023-03-31T16:39:00Z">
        <w:r w:rsidRPr="00A2603E" w:rsidDel="00A2603E">
          <w:rPr>
            <w:rFonts w:ascii="DFKai-SB" w:eastAsia="DFKai-SB" w:hAnsi="DFKai-SB" w:hint="eastAsia"/>
            <w:color w:val="002060"/>
            <w:lang w:eastAsia="zh-TW"/>
          </w:rPr>
          <w:delText>希伯來文是</w:delText>
        </w:r>
      </w:del>
      <w:ins w:id="5286" w:author="Charlie Yang" w:date="2023-03-31T16:39:00Z">
        <w:r w:rsidR="00A2603E" w:rsidRPr="00A2603E">
          <w:rPr>
            <w:rFonts w:ascii="DFKai-SB" w:eastAsia="DFKai-SB" w:hAnsi="DFKai-SB" w:hint="eastAsia"/>
            <w:color w:val="002060"/>
          </w:rPr>
          <w:t>希伯来文是</w:t>
        </w:r>
      </w:ins>
      <w:del w:id="5287" w:author="Charlie Yang" w:date="2023-03-31T16:39:00Z">
        <w:r w:rsidR="00747F35" w:rsidRPr="00A2603E" w:rsidDel="00A2603E">
          <w:rPr>
            <w:rFonts w:eastAsia="DFKai-SB"/>
            <w:lang w:eastAsia="zh-TW"/>
            <w:rPrChange w:id="5288" w:author="Charlie Yang" w:date="2023-03-31T16:40:00Z">
              <w:rPr>
                <w:lang w:eastAsia="zh-TW"/>
              </w:rPr>
            </w:rPrChange>
          </w:rPr>
          <w:delText>אָשָׁם</w:delText>
        </w:r>
      </w:del>
      <w:ins w:id="5289" w:author="Charlie Yang" w:date="2023-03-31T16:39:00Z">
        <w:r w:rsidR="00A2603E" w:rsidRPr="00A2603E">
          <w:rPr>
            <w:rFonts w:eastAsia="DFKai-SB"/>
            <w:rPrChange w:id="5290" w:author="Charlie Yang" w:date="2023-03-31T16:40:00Z">
              <w:rPr/>
            </w:rPrChange>
          </w:rPr>
          <w:t>אָשָׁם</w:t>
        </w:r>
      </w:ins>
      <w:del w:id="5291" w:author="Charlie Yang" w:date="2023-03-31T16:39:00Z">
        <w:r w:rsidR="00957DFD" w:rsidRPr="00A2603E" w:rsidDel="00A2603E">
          <w:rPr>
            <w:rFonts w:ascii="DFKai-SB" w:eastAsia="DFKai-SB" w:hAnsi="DFKai-SB" w:cs="MingLiU"/>
            <w:color w:val="002060"/>
            <w:lang w:eastAsia="zh-TW"/>
          </w:rPr>
          <w:delText>，</w:delText>
        </w:r>
      </w:del>
      <w:ins w:id="5292" w:author="Charlie Yang" w:date="2023-03-31T16:39:00Z">
        <w:r w:rsidR="00A2603E" w:rsidRPr="00A2603E">
          <w:rPr>
            <w:rFonts w:ascii="DFKai-SB" w:eastAsia="DFKai-SB" w:hAnsi="DFKai-SB" w:cs="MingLiU" w:hint="eastAsia"/>
            <w:color w:val="002060"/>
          </w:rPr>
          <w:t>，</w:t>
        </w:r>
      </w:ins>
      <w:del w:id="5293" w:author="Charlie Yang" w:date="2023-03-31T16:39:00Z">
        <w:r w:rsidRPr="00A2603E" w:rsidDel="00A2603E">
          <w:rPr>
            <w:rFonts w:ascii="DFKai-SB" w:eastAsia="DFKai-SB" w:hAnsi="DFKai-SB" w:hint="eastAsia"/>
            <w:color w:val="002060"/>
            <w:lang w:eastAsia="zh-TW"/>
          </w:rPr>
          <w:delText>音譯是</w:delText>
        </w:r>
      </w:del>
      <w:ins w:id="5294" w:author="Charlie Yang" w:date="2023-03-31T16:39:00Z">
        <w:r w:rsidR="00A2603E" w:rsidRPr="00A2603E">
          <w:rPr>
            <w:rFonts w:ascii="DFKai-SB" w:eastAsia="DFKai-SB" w:hAnsi="DFKai-SB" w:hint="eastAsia"/>
            <w:color w:val="002060"/>
          </w:rPr>
          <w:t>音译是</w:t>
        </w:r>
      </w:ins>
      <w:del w:id="5295" w:author="Charlie Yang" w:date="2023-03-31T16:39:00Z">
        <w:r w:rsidR="00747F35" w:rsidRPr="00A2603E" w:rsidDel="00A2603E">
          <w:rPr>
            <w:rFonts w:ascii="DFKai-SB" w:eastAsia="DFKai-SB" w:hAnsi="DFKai-SB"/>
            <w:color w:val="002060"/>
            <w:shd w:val="clear" w:color="auto" w:fill="FFFFFF"/>
            <w:lang w:eastAsia="zh-TW"/>
            <w:rPrChange w:id="5296" w:author="Charlie Yang" w:date="2023-03-31T16:40:00Z">
              <w:rPr>
                <w:rFonts w:eastAsia="DFKai-SB"/>
                <w:color w:val="002060"/>
                <w:shd w:val="clear" w:color="auto" w:fill="FFFFFF"/>
                <w:lang w:eastAsia="zh-TW"/>
              </w:rPr>
            </w:rPrChange>
          </w:rPr>
          <w:delText>'asham</w:delText>
        </w:r>
      </w:del>
      <w:ins w:id="5297" w:author="Charlie Yang" w:date="2023-03-31T16:39:00Z">
        <w:r w:rsidR="00A2603E" w:rsidRPr="00A2603E">
          <w:rPr>
            <w:rFonts w:ascii="DFKai-SB" w:eastAsia="DFKai-SB" w:hAnsi="DFKai-SB"/>
            <w:color w:val="002060"/>
            <w:shd w:val="clear" w:color="auto" w:fill="FFFFFF"/>
            <w:rPrChange w:id="5298" w:author="Charlie Yang" w:date="2023-03-31T16:40:00Z">
              <w:rPr>
                <w:rFonts w:eastAsia="DFKai-SB"/>
                <w:color w:val="002060"/>
                <w:shd w:val="clear" w:color="auto" w:fill="FFFFFF"/>
              </w:rPr>
            </w:rPrChange>
          </w:rPr>
          <w:t>'asham</w:t>
        </w:r>
      </w:ins>
      <w:del w:id="5299"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5300" w:author="Charlie Yang" w:date="2023-03-31T16:39:00Z">
        <w:r w:rsidR="00A2603E" w:rsidRPr="00A2603E">
          <w:rPr>
            <w:rStyle w:val="style5151"/>
            <w:rFonts w:ascii="DFKai-SB" w:eastAsia="DFKai-SB" w:hAnsi="DFKai-SB" w:hint="default"/>
            <w:color w:val="002060"/>
            <w:sz w:val="24"/>
            <w:szCs w:val="24"/>
          </w:rPr>
          <w:t>，</w:t>
        </w:r>
      </w:ins>
      <w:del w:id="5301" w:author="Charlie Yang" w:date="2023-03-31T16:39:00Z">
        <w:r w:rsidRPr="00A2603E" w:rsidDel="00A2603E">
          <w:rPr>
            <w:rStyle w:val="rynqvb"/>
            <w:rFonts w:ascii="DFKai-SB" w:eastAsia="DFKai-SB" w:hAnsi="DFKai-SB" w:cs="PMingLiU" w:hint="eastAsia"/>
            <w:lang w:eastAsia="zh-TW"/>
          </w:rPr>
          <w:delText>有</w:delText>
        </w:r>
      </w:del>
      <w:ins w:id="5302" w:author="Charlie Yang" w:date="2023-03-31T16:39:00Z">
        <w:r w:rsidR="00A2603E" w:rsidRPr="00A2603E">
          <w:rPr>
            <w:rStyle w:val="rynqvb"/>
            <w:rFonts w:ascii="DFKai-SB" w:eastAsia="DFKai-SB" w:hAnsi="DFKai-SB" w:cs="PMingLiU" w:hint="eastAsia"/>
          </w:rPr>
          <w:t>有</w:t>
        </w:r>
      </w:ins>
      <w:del w:id="5303" w:author="Charlie Yang" w:date="2023-03-31T16:39:00Z">
        <w:r w:rsidR="00747F35" w:rsidRPr="00A2603E" w:rsidDel="00A2603E">
          <w:rPr>
            <w:rFonts w:ascii="DFKai-SB" w:eastAsia="DFKai-SB" w:hAnsi="DFKai-SB" w:hint="eastAsia"/>
            <w:color w:val="002060"/>
            <w:lang w:eastAsia="zh-TW"/>
          </w:rPr>
          <w:delText>虧負、賠償</w:delText>
        </w:r>
      </w:del>
      <w:ins w:id="5304" w:author="Charlie Yang" w:date="2023-03-31T16:39:00Z">
        <w:r w:rsidR="00A2603E" w:rsidRPr="00A2603E">
          <w:rPr>
            <w:rFonts w:ascii="DFKai-SB" w:eastAsia="DFKai-SB" w:hAnsi="DFKai-SB" w:hint="eastAsia"/>
            <w:color w:val="002060"/>
          </w:rPr>
          <w:t>亏负、赔偿</w:t>
        </w:r>
      </w:ins>
      <w:del w:id="5305" w:author="Charlie Yang" w:date="2023-03-31T16:39:00Z">
        <w:r w:rsidRPr="00A2603E" w:rsidDel="00A2603E">
          <w:rPr>
            <w:rFonts w:ascii="DFKai-SB" w:eastAsia="DFKai-SB" w:hAnsi="DFKai-SB" w:cs="MingLiU"/>
            <w:color w:val="002060"/>
            <w:lang w:eastAsia="zh-TW"/>
          </w:rPr>
          <w:delText>的</w:delText>
        </w:r>
      </w:del>
      <w:ins w:id="5306" w:author="Charlie Yang" w:date="2023-03-31T16:39:00Z">
        <w:r w:rsidR="00A2603E" w:rsidRPr="00A2603E">
          <w:rPr>
            <w:rFonts w:ascii="DFKai-SB" w:eastAsia="DFKai-SB" w:hAnsi="DFKai-SB" w:cs="MingLiU" w:hint="eastAsia"/>
            <w:color w:val="002060"/>
          </w:rPr>
          <w:t>的</w:t>
        </w:r>
      </w:ins>
      <w:del w:id="5307" w:author="Charlie Yang" w:date="2023-03-31T16:39:00Z">
        <w:r w:rsidRPr="00A2603E" w:rsidDel="00A2603E">
          <w:rPr>
            <w:rStyle w:val="style5151"/>
            <w:rFonts w:ascii="DFKai-SB" w:eastAsia="DFKai-SB" w:hAnsi="DFKai-SB" w:hint="default"/>
            <w:color w:val="002060"/>
            <w:sz w:val="24"/>
            <w:szCs w:val="24"/>
            <w:lang w:eastAsia="zh-TW"/>
          </w:rPr>
          <w:delText>意思</w:delText>
        </w:r>
      </w:del>
      <w:ins w:id="5308" w:author="Charlie Yang" w:date="2023-03-31T16:39:00Z">
        <w:r w:rsidR="00A2603E" w:rsidRPr="00A2603E">
          <w:rPr>
            <w:rStyle w:val="style5151"/>
            <w:rFonts w:ascii="DFKai-SB" w:eastAsia="DFKai-SB" w:hAnsi="DFKai-SB" w:hint="default"/>
            <w:color w:val="002060"/>
            <w:sz w:val="24"/>
            <w:szCs w:val="24"/>
          </w:rPr>
          <w:t>意思</w:t>
        </w:r>
      </w:ins>
      <w:del w:id="5309" w:author="Charlie Yang" w:date="2023-03-31T16:39:00Z">
        <w:r w:rsidR="00C53A60" w:rsidRPr="00A2603E" w:rsidDel="00A2603E">
          <w:rPr>
            <w:rStyle w:val="style5151"/>
            <w:rFonts w:ascii="DFKai-SB" w:eastAsia="DFKai-SB" w:hAnsi="DFKai-SB" w:hint="default"/>
            <w:color w:val="002060"/>
            <w:sz w:val="24"/>
            <w:szCs w:val="24"/>
            <w:lang w:eastAsia="zh-TW"/>
          </w:rPr>
          <w:delText>；</w:delText>
        </w:r>
      </w:del>
      <w:ins w:id="5310" w:author="Charlie Yang" w:date="2023-03-31T16:39:00Z">
        <w:r w:rsidR="00A2603E" w:rsidRPr="00A2603E">
          <w:rPr>
            <w:rStyle w:val="style5151"/>
            <w:rFonts w:ascii="DFKai-SB" w:eastAsia="DFKai-SB" w:hAnsi="DFKai-SB" w:hint="default"/>
            <w:color w:val="002060"/>
            <w:sz w:val="24"/>
            <w:szCs w:val="24"/>
          </w:rPr>
          <w:t>；</w:t>
        </w:r>
      </w:ins>
      <w:del w:id="5311" w:author="Charlie Yang" w:date="2023-03-31T16:39:00Z">
        <w:r w:rsidR="00C53A60" w:rsidRPr="00A2603E" w:rsidDel="00A2603E">
          <w:rPr>
            <w:rFonts w:ascii="DFKai-SB" w:eastAsia="DFKai-SB" w:hAnsi="DFKai-SB" w:hint="eastAsia"/>
            <w:color w:val="002060"/>
            <w:shd w:val="clear" w:color="auto" w:fill="FFFFFF"/>
            <w:lang w:eastAsia="zh-TW"/>
          </w:rPr>
          <w:delText>英文名</w:delText>
        </w:r>
      </w:del>
      <w:ins w:id="5312" w:author="Charlie Yang" w:date="2023-03-31T16:39:00Z">
        <w:r w:rsidR="00A2603E" w:rsidRPr="00A2603E">
          <w:rPr>
            <w:rFonts w:ascii="DFKai-SB" w:eastAsia="DFKai-SB" w:hAnsi="DFKai-SB" w:hint="eastAsia"/>
            <w:color w:val="002060"/>
            <w:shd w:val="clear" w:color="auto" w:fill="FFFFFF"/>
          </w:rPr>
          <w:t>英文名</w:t>
        </w:r>
      </w:ins>
      <w:del w:id="5313" w:author="Charlie Yang" w:date="2023-03-31T16:39:00Z">
        <w:r w:rsidR="00C53A60" w:rsidRPr="00A2603E" w:rsidDel="00A2603E">
          <w:rPr>
            <w:rFonts w:ascii="DFKai-SB" w:eastAsia="DFKai-SB" w:hAnsi="DFKai-SB"/>
            <w:color w:val="002060"/>
            <w:shd w:val="clear" w:color="auto" w:fill="FFFFFF"/>
            <w:lang w:eastAsia="zh-TW"/>
            <w:rPrChange w:id="5314" w:author="Charlie Yang" w:date="2023-03-31T16:40:00Z">
              <w:rPr>
                <w:rFonts w:eastAsia="DFKai-SB"/>
                <w:color w:val="002060"/>
                <w:shd w:val="clear" w:color="auto" w:fill="FFFFFF"/>
                <w:lang w:eastAsia="zh-TW"/>
              </w:rPr>
            </w:rPrChange>
          </w:rPr>
          <w:delText>Trespass Offering</w:delText>
        </w:r>
      </w:del>
      <w:ins w:id="5315" w:author="Charlie Yang" w:date="2023-03-31T16:39:00Z">
        <w:r w:rsidR="00A2603E" w:rsidRPr="00A2603E">
          <w:rPr>
            <w:rFonts w:ascii="DFKai-SB" w:eastAsia="DFKai-SB" w:hAnsi="DFKai-SB"/>
            <w:color w:val="002060"/>
            <w:shd w:val="clear" w:color="auto" w:fill="FFFFFF"/>
            <w:rPrChange w:id="5316" w:author="Charlie Yang" w:date="2023-03-31T16:40:00Z">
              <w:rPr>
                <w:rFonts w:eastAsia="DFKai-SB"/>
                <w:color w:val="002060"/>
                <w:shd w:val="clear" w:color="auto" w:fill="FFFFFF"/>
              </w:rPr>
            </w:rPrChange>
          </w:rPr>
          <w:t>Trespass Offering</w:t>
        </w:r>
      </w:ins>
      <w:del w:id="5317" w:author="Charlie Yang" w:date="2023-03-31T16:39:00Z">
        <w:r w:rsidR="00C53A60" w:rsidRPr="00A2603E" w:rsidDel="00A2603E">
          <w:rPr>
            <w:rFonts w:ascii="DFKai-SB" w:eastAsia="DFKai-SB" w:hAnsi="DFKai-SB" w:cs="MingLiU" w:hint="eastAsia"/>
            <w:color w:val="002060"/>
            <w:lang w:eastAsia="zh-TW"/>
          </w:rPr>
          <w:delText>。</w:delText>
        </w:r>
      </w:del>
      <w:ins w:id="5318" w:author="Charlie Yang" w:date="2023-03-31T16:39:00Z">
        <w:r w:rsidR="00A2603E" w:rsidRPr="00A2603E">
          <w:rPr>
            <w:rFonts w:ascii="DFKai-SB" w:eastAsia="DFKai-SB" w:hAnsi="DFKai-SB" w:cs="MingLiU" w:hint="eastAsia"/>
            <w:color w:val="002060"/>
          </w:rPr>
          <w:t>。</w:t>
        </w:r>
      </w:ins>
      <w:del w:id="5319" w:author="Charlie Yang" w:date="2023-03-31T16:39:00Z">
        <w:r w:rsidR="00A403D4" w:rsidRPr="00A2603E" w:rsidDel="00A2603E">
          <w:rPr>
            <w:rFonts w:ascii="DFKai-SB" w:eastAsia="DFKai-SB" w:hAnsi="DFKai-SB" w:hint="eastAsia"/>
            <w:color w:val="002060"/>
            <w:shd w:val="clear" w:color="auto" w:fill="FFFFFF"/>
            <w:lang w:eastAsia="zh-TW"/>
          </w:rPr>
          <w:delText>人的罪行</w:delText>
        </w:r>
      </w:del>
      <w:ins w:id="5320" w:author="Charlie Yang" w:date="2023-03-31T16:39:00Z">
        <w:r w:rsidR="00A2603E" w:rsidRPr="00A2603E">
          <w:rPr>
            <w:rFonts w:ascii="DFKai-SB" w:eastAsia="DFKai-SB" w:hAnsi="DFKai-SB" w:hint="eastAsia"/>
            <w:color w:val="002060"/>
            <w:shd w:val="clear" w:color="auto" w:fill="FFFFFF"/>
          </w:rPr>
          <w:t>人的罪行</w:t>
        </w:r>
      </w:ins>
      <w:del w:id="532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322" w:author="Charlie Yang" w:date="2023-03-31T16:39:00Z">
        <w:r w:rsidR="00A2603E" w:rsidRPr="00A2603E">
          <w:rPr>
            <w:rFonts w:ascii="DFKai-SB" w:eastAsia="DFKai-SB" w:hAnsi="DFKai-SB" w:hint="eastAsia"/>
            <w:color w:val="002060"/>
            <w:shd w:val="clear" w:color="auto" w:fill="FFFFFF"/>
          </w:rPr>
          <w:t>，</w:t>
        </w:r>
      </w:ins>
      <w:del w:id="5323"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5324" w:author="Charlie Yang" w:date="2023-03-31T16:39:00Z">
        <w:r w:rsidR="00A2603E" w:rsidRPr="00A2603E">
          <w:rPr>
            <w:rFonts w:ascii="DFKai-SB" w:eastAsia="DFKai-SB" w:hAnsi="DFKai-SB"/>
            <w:color w:val="002060"/>
            <w:shd w:val="clear" w:color="auto" w:fill="FFFFFF"/>
          </w:rPr>
          <w:t xml:space="preserve"> </w:t>
        </w:r>
      </w:ins>
      <w:del w:id="5325" w:author="Charlie Yang" w:date="2023-03-31T16:39:00Z">
        <w:r w:rsidR="00A403D4" w:rsidRPr="00A2603E" w:rsidDel="00A2603E">
          <w:rPr>
            <w:rFonts w:ascii="DFKai-SB" w:eastAsia="DFKai-SB" w:hAnsi="DFKai-SB" w:hint="eastAsia"/>
            <w:color w:val="002060"/>
            <w:shd w:val="clear" w:color="auto" w:fill="FFFFFF"/>
            <w:lang w:eastAsia="zh-TW"/>
          </w:rPr>
          <w:delText>往往是出於罪性</w:delText>
        </w:r>
      </w:del>
      <w:ins w:id="5326" w:author="Charlie Yang" w:date="2023-03-31T16:39:00Z">
        <w:r w:rsidR="00A2603E" w:rsidRPr="00A2603E">
          <w:rPr>
            <w:rFonts w:ascii="DFKai-SB" w:eastAsia="DFKai-SB" w:hAnsi="DFKai-SB" w:hint="eastAsia"/>
            <w:color w:val="002060"/>
            <w:shd w:val="clear" w:color="auto" w:fill="FFFFFF"/>
          </w:rPr>
          <w:t>往往是出于罪性</w:t>
        </w:r>
      </w:ins>
      <w:del w:id="532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328" w:author="Charlie Yang" w:date="2023-03-31T16:39:00Z">
        <w:r w:rsidR="00A2603E" w:rsidRPr="00A2603E">
          <w:rPr>
            <w:rFonts w:ascii="DFKai-SB" w:eastAsia="DFKai-SB" w:hAnsi="DFKai-SB" w:hint="eastAsia"/>
            <w:color w:val="002060"/>
            <w:shd w:val="clear" w:color="auto" w:fill="FFFFFF"/>
          </w:rPr>
          <w:t>，</w:t>
        </w:r>
      </w:ins>
      <w:del w:id="5329" w:author="Charlie Yang" w:date="2023-03-31T16:39:00Z">
        <w:r w:rsidR="00A403D4" w:rsidRPr="00A2603E" w:rsidDel="00A2603E">
          <w:rPr>
            <w:rFonts w:ascii="DFKai-SB" w:eastAsia="DFKai-SB" w:hAnsi="DFKai-SB" w:hint="eastAsia"/>
            <w:color w:val="002060"/>
            <w:shd w:val="clear" w:color="auto" w:fill="FFFFFF"/>
            <w:lang w:eastAsia="zh-TW"/>
          </w:rPr>
          <w:delText>因此在對付罪行之時</w:delText>
        </w:r>
      </w:del>
      <w:ins w:id="5330" w:author="Charlie Yang" w:date="2023-03-31T16:39:00Z">
        <w:r w:rsidR="00A2603E" w:rsidRPr="00A2603E">
          <w:rPr>
            <w:rFonts w:ascii="DFKai-SB" w:eastAsia="DFKai-SB" w:hAnsi="DFKai-SB" w:hint="eastAsia"/>
            <w:color w:val="002060"/>
            <w:shd w:val="clear" w:color="auto" w:fill="FFFFFF"/>
          </w:rPr>
          <w:t>因此在对付罪行之时</w:t>
        </w:r>
      </w:ins>
      <w:del w:id="533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332" w:author="Charlie Yang" w:date="2023-03-31T16:39:00Z">
        <w:r w:rsidR="00A2603E" w:rsidRPr="00A2603E">
          <w:rPr>
            <w:rFonts w:ascii="DFKai-SB" w:eastAsia="DFKai-SB" w:hAnsi="DFKai-SB" w:hint="eastAsia"/>
            <w:color w:val="002060"/>
            <w:shd w:val="clear" w:color="auto" w:fill="FFFFFF"/>
          </w:rPr>
          <w:t>，</w:t>
        </w:r>
      </w:ins>
      <w:del w:id="5333" w:author="Charlie Yang" w:date="2023-03-31T16:39:00Z">
        <w:r w:rsidR="00A403D4" w:rsidRPr="00A2603E" w:rsidDel="00A2603E">
          <w:rPr>
            <w:rFonts w:ascii="DFKai-SB" w:eastAsia="DFKai-SB" w:hAnsi="DFKai-SB" w:hint="eastAsia"/>
            <w:color w:val="002060"/>
            <w:shd w:val="clear" w:color="auto" w:fill="FFFFFF"/>
            <w:lang w:eastAsia="zh-TW"/>
          </w:rPr>
          <w:delText>自然會提到</w:delText>
        </w:r>
      </w:del>
      <w:ins w:id="5334" w:author="Charlie Yang" w:date="2023-03-31T16:39:00Z">
        <w:r w:rsidR="00A2603E" w:rsidRPr="00A2603E">
          <w:rPr>
            <w:rFonts w:ascii="DFKai-SB" w:eastAsia="DFKai-SB" w:hAnsi="DFKai-SB" w:hint="eastAsia"/>
            <w:color w:val="002060"/>
            <w:shd w:val="clear" w:color="auto" w:fill="FFFFFF"/>
          </w:rPr>
          <w:t>自然会提到</w:t>
        </w:r>
      </w:ins>
      <w:del w:id="5335" w:author="Charlie Yang" w:date="2023-03-31T16:39:00Z">
        <w:r w:rsidR="00A403D4" w:rsidRPr="00A2603E" w:rsidDel="00A2603E">
          <w:rPr>
            <w:rFonts w:ascii="DFKai-SB" w:eastAsia="DFKai-SB" w:hAnsi="DFKai-SB" w:hint="eastAsia"/>
            <w:b/>
            <w:bCs/>
            <w:color w:val="0000FF"/>
            <w:shd w:val="clear" w:color="auto" w:fill="FFFFFF"/>
            <w:lang w:eastAsia="zh-TW"/>
          </w:rPr>
          <w:delText>「</w:delText>
        </w:r>
      </w:del>
      <w:ins w:id="5336" w:author="Charlie Yang" w:date="2023-03-31T16:39:00Z">
        <w:r w:rsidR="00A2603E" w:rsidRPr="00A2603E">
          <w:rPr>
            <w:rFonts w:ascii="DFKai-SB" w:eastAsia="DFKai-SB" w:hAnsi="DFKai-SB" w:hint="eastAsia"/>
            <w:b/>
            <w:bCs/>
            <w:color w:val="0000FF"/>
            <w:shd w:val="clear" w:color="auto" w:fill="FFFFFF"/>
          </w:rPr>
          <w:t>「</w:t>
        </w:r>
      </w:ins>
      <w:del w:id="5337" w:author="Charlie Yang" w:date="2023-03-31T16:39:00Z">
        <w:r w:rsidR="00A403D4" w:rsidRPr="00A2603E" w:rsidDel="00A2603E">
          <w:rPr>
            <w:rFonts w:ascii="DFKai-SB" w:eastAsia="DFKai-SB" w:hAnsi="DFKai-SB" w:hint="eastAsia"/>
            <w:b/>
            <w:color w:val="3333FF"/>
            <w:lang w:eastAsia="zh-TW"/>
          </w:rPr>
          <w:delText>贖愆祭」</w:delText>
        </w:r>
      </w:del>
      <w:ins w:id="5338" w:author="Charlie Yang" w:date="2023-03-31T16:39:00Z">
        <w:r w:rsidR="00A2603E" w:rsidRPr="00A2603E">
          <w:rPr>
            <w:rFonts w:ascii="DFKai-SB" w:eastAsia="DFKai-SB" w:hAnsi="DFKai-SB" w:hint="eastAsia"/>
            <w:b/>
            <w:color w:val="3333FF"/>
          </w:rPr>
          <w:t>赎愆祭」</w:t>
        </w:r>
      </w:ins>
      <w:del w:id="5339" w:author="Charlie Yang" w:date="2023-03-31T16:39:00Z">
        <w:r w:rsidR="00A403D4" w:rsidRPr="00A2603E" w:rsidDel="00A2603E">
          <w:rPr>
            <w:rFonts w:ascii="DFKai-SB" w:eastAsia="DFKai-SB" w:hAnsi="DFKai-SB" w:hint="eastAsia"/>
            <w:color w:val="002060"/>
            <w:shd w:val="clear" w:color="auto" w:fill="FFFFFF"/>
            <w:lang w:eastAsia="zh-TW"/>
          </w:rPr>
          <w:delText>。</w:delText>
        </w:r>
      </w:del>
      <w:ins w:id="5340" w:author="Charlie Yang" w:date="2023-03-31T16:39:00Z">
        <w:r w:rsidR="00A2603E" w:rsidRPr="00A2603E">
          <w:rPr>
            <w:rFonts w:ascii="DFKai-SB" w:eastAsia="DFKai-SB" w:hAnsi="DFKai-SB" w:hint="eastAsia"/>
            <w:color w:val="002060"/>
            <w:shd w:val="clear" w:color="auto" w:fill="FFFFFF"/>
          </w:rPr>
          <w:t>。</w:t>
        </w:r>
      </w:ins>
      <w:del w:id="5341" w:author="Charlie Yang" w:date="2023-03-31T16:39:00Z">
        <w:r w:rsidR="00495C43" w:rsidRPr="00A2603E" w:rsidDel="00A2603E">
          <w:rPr>
            <w:rFonts w:ascii="DFKai-SB" w:eastAsia="DFKai-SB" w:hAnsi="DFKai-SB" w:hint="eastAsia"/>
            <w:b/>
            <w:color w:val="0000FF"/>
            <w:lang w:eastAsia="zh-TW"/>
          </w:rPr>
          <w:delText>「贖愆祭」</w:delText>
        </w:r>
      </w:del>
      <w:ins w:id="5342" w:author="Charlie Yang" w:date="2023-03-31T16:39:00Z">
        <w:r w:rsidR="00A2603E" w:rsidRPr="00A2603E">
          <w:rPr>
            <w:rFonts w:ascii="DFKai-SB" w:eastAsia="DFKai-SB" w:hAnsi="DFKai-SB" w:hint="eastAsia"/>
            <w:b/>
            <w:color w:val="0000FF"/>
          </w:rPr>
          <w:t>「赎愆祭」</w:t>
        </w:r>
      </w:ins>
      <w:del w:id="5343" w:author="Charlie Yang" w:date="2023-03-31T16:39:00Z">
        <w:r w:rsidR="00495C43" w:rsidRPr="00A2603E" w:rsidDel="00A2603E">
          <w:rPr>
            <w:rFonts w:ascii="DFKai-SB" w:eastAsia="DFKai-SB" w:hAnsi="DFKai-SB" w:hint="eastAsia"/>
            <w:color w:val="002060"/>
            <w:lang w:eastAsia="zh-TW"/>
          </w:rPr>
          <w:delText>是為著赦免我們天天具體的罪</w:delText>
        </w:r>
      </w:del>
      <w:ins w:id="5344" w:author="Charlie Yang" w:date="2023-03-31T16:39:00Z">
        <w:r w:rsidR="00A2603E" w:rsidRPr="00A2603E">
          <w:rPr>
            <w:rFonts w:ascii="DFKai-SB" w:eastAsia="DFKai-SB" w:hAnsi="DFKai-SB" w:hint="eastAsia"/>
            <w:color w:val="002060"/>
          </w:rPr>
          <w:t>是为着赦免我们天天具体的罪</w:t>
        </w:r>
      </w:ins>
      <w:del w:id="5345" w:author="Charlie Yang" w:date="2023-03-31T16:39:00Z">
        <w:r w:rsidR="00957DFD" w:rsidRPr="00A2603E" w:rsidDel="00A2603E">
          <w:rPr>
            <w:rFonts w:ascii="DFKai-SB" w:eastAsia="DFKai-SB" w:hAnsi="DFKai-SB" w:hint="eastAsia"/>
            <w:color w:val="002060"/>
            <w:lang w:eastAsia="zh-TW"/>
          </w:rPr>
          <w:delText>，</w:delText>
        </w:r>
      </w:del>
      <w:ins w:id="5346" w:author="Charlie Yang" w:date="2023-03-31T16:39:00Z">
        <w:r w:rsidR="00A2603E" w:rsidRPr="00A2603E">
          <w:rPr>
            <w:rFonts w:ascii="DFKai-SB" w:eastAsia="DFKai-SB" w:hAnsi="DFKai-SB" w:hint="eastAsia"/>
            <w:color w:val="002060"/>
          </w:rPr>
          <w:t>，</w:t>
        </w:r>
      </w:ins>
      <w:del w:id="5347" w:author="Charlie Yang" w:date="2023-03-31T16:39:00Z">
        <w:r w:rsidR="00957DFD" w:rsidRPr="00A2603E" w:rsidDel="00A2603E">
          <w:rPr>
            <w:rFonts w:ascii="DFKai-SB" w:eastAsia="DFKai-SB" w:hAnsi="DFKai-SB" w:hint="eastAsia"/>
            <w:color w:val="002060"/>
            <w:lang w:eastAsia="zh-TW"/>
          </w:rPr>
          <w:delText xml:space="preserve"> </w:delText>
        </w:r>
      </w:del>
      <w:ins w:id="5348" w:author="Charlie Yang" w:date="2023-03-31T16:39:00Z">
        <w:r w:rsidR="00A2603E" w:rsidRPr="00A2603E">
          <w:rPr>
            <w:rFonts w:ascii="DFKai-SB" w:eastAsia="DFKai-SB" w:hAnsi="DFKai-SB"/>
            <w:color w:val="002060"/>
          </w:rPr>
          <w:t xml:space="preserve"> </w:t>
        </w:r>
      </w:ins>
      <w:del w:id="5349" w:author="Charlie Yang" w:date="2023-03-31T16:39:00Z">
        <w:r w:rsidR="00495C43" w:rsidRPr="00A2603E" w:rsidDel="00A2603E">
          <w:rPr>
            <w:rFonts w:ascii="DFKai-SB" w:eastAsia="DFKai-SB" w:hAnsi="DFKai-SB" w:hint="eastAsia"/>
            <w:color w:val="002060"/>
            <w:lang w:eastAsia="zh-TW"/>
          </w:rPr>
          <w:delText>預表基督不僅一次到永遠</w:delText>
        </w:r>
      </w:del>
      <w:ins w:id="5350" w:author="Charlie Yang" w:date="2023-03-31T16:39:00Z">
        <w:r w:rsidR="00A2603E" w:rsidRPr="00A2603E">
          <w:rPr>
            <w:rFonts w:ascii="DFKai-SB" w:eastAsia="DFKai-SB" w:hAnsi="DFKai-SB" w:hint="eastAsia"/>
            <w:color w:val="002060"/>
          </w:rPr>
          <w:t>预表基督不仅一次到永远</w:t>
        </w:r>
      </w:ins>
      <w:del w:id="5351" w:author="Charlie Yang" w:date="2023-03-31T16:39:00Z">
        <w:r w:rsidR="00495C43" w:rsidRPr="00A2603E" w:rsidDel="00A2603E">
          <w:rPr>
            <w:rFonts w:ascii="DFKai-SB" w:eastAsia="DFKai-SB" w:hAnsi="DFKai-SB"/>
            <w:color w:val="002060"/>
            <w:lang w:eastAsia="zh-TW"/>
          </w:rPr>
          <w:delText>地</w:delText>
        </w:r>
      </w:del>
      <w:ins w:id="5352" w:author="Charlie Yang" w:date="2023-03-31T16:39:00Z">
        <w:r w:rsidR="00A2603E" w:rsidRPr="00A2603E">
          <w:rPr>
            <w:rFonts w:ascii="DFKai-SB" w:eastAsia="DFKai-SB" w:hAnsi="DFKai-SB" w:hint="eastAsia"/>
            <w:color w:val="002060"/>
          </w:rPr>
          <w:t>地</w:t>
        </w:r>
      </w:ins>
      <w:del w:id="5353" w:author="Charlie Yang" w:date="2023-03-31T16:39:00Z">
        <w:r w:rsidR="00495C43" w:rsidRPr="00A2603E" w:rsidDel="00A2603E">
          <w:rPr>
            <w:rFonts w:ascii="DFKai-SB" w:eastAsia="DFKai-SB" w:hAnsi="DFKai-SB" w:hint="eastAsia"/>
            <w:color w:val="002060"/>
            <w:lang w:eastAsia="zh-TW"/>
          </w:rPr>
          <w:delText>為我們死</w:delText>
        </w:r>
      </w:del>
      <w:ins w:id="5354" w:author="Charlie Yang" w:date="2023-03-31T16:39:00Z">
        <w:r w:rsidR="00A2603E" w:rsidRPr="00A2603E">
          <w:rPr>
            <w:rFonts w:ascii="DFKai-SB" w:eastAsia="DFKai-SB" w:hAnsi="DFKai-SB" w:hint="eastAsia"/>
            <w:color w:val="002060"/>
          </w:rPr>
          <w:t>为我们死</w:t>
        </w:r>
      </w:ins>
      <w:del w:id="5355" w:author="Charlie Yang" w:date="2023-03-31T16:39:00Z">
        <w:r w:rsidR="00957DFD" w:rsidRPr="00A2603E" w:rsidDel="00A2603E">
          <w:rPr>
            <w:rFonts w:ascii="DFKai-SB" w:eastAsia="DFKai-SB" w:hAnsi="DFKai-SB" w:hint="eastAsia"/>
            <w:color w:val="002060"/>
            <w:lang w:eastAsia="zh-TW"/>
          </w:rPr>
          <w:delText>，</w:delText>
        </w:r>
      </w:del>
      <w:ins w:id="5356" w:author="Charlie Yang" w:date="2023-03-31T16:39:00Z">
        <w:r w:rsidR="00A2603E" w:rsidRPr="00A2603E">
          <w:rPr>
            <w:rFonts w:ascii="DFKai-SB" w:eastAsia="DFKai-SB" w:hAnsi="DFKai-SB" w:hint="eastAsia"/>
            <w:color w:val="002060"/>
          </w:rPr>
          <w:t>，</w:t>
        </w:r>
      </w:ins>
      <w:del w:id="5357" w:author="Charlie Yang" w:date="2023-03-31T15:47:00Z">
        <w:r w:rsidR="00957DFD" w:rsidRPr="00A2603E" w:rsidDel="00D5634E">
          <w:rPr>
            <w:rFonts w:ascii="DFKai-SB" w:eastAsia="DFKai-SB" w:hAnsi="DFKai-SB" w:hint="eastAsia"/>
            <w:color w:val="002060"/>
            <w:lang w:eastAsia="zh-TW"/>
          </w:rPr>
          <w:delText xml:space="preserve"> </w:delText>
        </w:r>
      </w:del>
      <w:del w:id="5358" w:author="Charlie Yang" w:date="2023-03-31T16:39:00Z">
        <w:r w:rsidR="00495C43" w:rsidRPr="00A2603E" w:rsidDel="00A2603E">
          <w:rPr>
            <w:rFonts w:ascii="DFKai-SB" w:eastAsia="DFKai-SB" w:hAnsi="DFKai-SB" w:hint="eastAsia"/>
            <w:color w:val="002060"/>
            <w:lang w:eastAsia="zh-TW"/>
          </w:rPr>
          <w:delText>洗淨了我們以往一切的罪</w:delText>
        </w:r>
      </w:del>
      <w:ins w:id="5359" w:author="Charlie Yang" w:date="2023-03-31T16:39:00Z">
        <w:r w:rsidR="00A2603E" w:rsidRPr="00A2603E">
          <w:rPr>
            <w:rFonts w:ascii="DFKai-SB" w:eastAsia="DFKai-SB" w:hAnsi="DFKai-SB" w:hint="eastAsia"/>
            <w:color w:val="002060"/>
          </w:rPr>
          <w:t>洗净了我们以往一切的罪</w:t>
        </w:r>
      </w:ins>
      <w:del w:id="5360" w:author="Charlie Yang" w:date="2023-03-31T16:39:00Z">
        <w:r w:rsidR="00957DFD" w:rsidRPr="00A2603E" w:rsidDel="00A2603E">
          <w:rPr>
            <w:rFonts w:ascii="DFKai-SB" w:eastAsia="DFKai-SB" w:hAnsi="DFKai-SB" w:hint="eastAsia"/>
            <w:color w:val="002060"/>
            <w:lang w:eastAsia="zh-TW"/>
          </w:rPr>
          <w:delText>，</w:delText>
        </w:r>
      </w:del>
      <w:ins w:id="5361" w:author="Charlie Yang" w:date="2023-03-31T16:39:00Z">
        <w:r w:rsidR="00A2603E" w:rsidRPr="00A2603E">
          <w:rPr>
            <w:rFonts w:ascii="DFKai-SB" w:eastAsia="DFKai-SB" w:hAnsi="DFKai-SB" w:hint="eastAsia"/>
            <w:color w:val="002060"/>
          </w:rPr>
          <w:t>，</w:t>
        </w:r>
      </w:ins>
      <w:del w:id="5362" w:author="Charlie Yang" w:date="2023-03-31T16:39:00Z">
        <w:r w:rsidR="00495C43" w:rsidRPr="00A2603E" w:rsidDel="00A2603E">
          <w:rPr>
            <w:rFonts w:ascii="DFKai-SB" w:eastAsia="DFKai-SB" w:hAnsi="DFKai-SB" w:hint="eastAsia"/>
            <w:color w:val="002060"/>
            <w:lang w:eastAsia="zh-TW"/>
          </w:rPr>
          <w:delText>並且祂每天都洗淨我們</w:delText>
        </w:r>
      </w:del>
      <w:ins w:id="5363" w:author="Charlie Yang" w:date="2023-03-31T16:39:00Z">
        <w:r w:rsidR="00A2603E" w:rsidRPr="00A2603E">
          <w:rPr>
            <w:rFonts w:ascii="DFKai-SB" w:eastAsia="DFKai-SB" w:hAnsi="DFKai-SB" w:hint="eastAsia"/>
            <w:color w:val="002060"/>
          </w:rPr>
          <w:t>并且祂每天都洗净我们</w:t>
        </w:r>
      </w:ins>
      <w:del w:id="5364" w:author="Charlie Yang" w:date="2023-03-31T16:39:00Z">
        <w:r w:rsidR="00957DFD" w:rsidRPr="00A2603E" w:rsidDel="00A2603E">
          <w:rPr>
            <w:rFonts w:ascii="DFKai-SB" w:eastAsia="DFKai-SB" w:hAnsi="DFKai-SB" w:hint="eastAsia"/>
            <w:color w:val="002060"/>
            <w:lang w:eastAsia="zh-TW"/>
          </w:rPr>
          <w:delText>，</w:delText>
        </w:r>
      </w:del>
      <w:ins w:id="5365" w:author="Charlie Yang" w:date="2023-03-31T16:39:00Z">
        <w:r w:rsidR="00A2603E" w:rsidRPr="00A2603E">
          <w:rPr>
            <w:rFonts w:ascii="DFKai-SB" w:eastAsia="DFKai-SB" w:hAnsi="DFKai-SB" w:hint="eastAsia"/>
            <w:color w:val="002060"/>
          </w:rPr>
          <w:t>，</w:t>
        </w:r>
      </w:ins>
      <w:del w:id="5366" w:author="Charlie Yang" w:date="2023-03-31T15:47:00Z">
        <w:r w:rsidR="00957DFD" w:rsidRPr="00A2603E" w:rsidDel="00D5634E">
          <w:rPr>
            <w:rFonts w:ascii="DFKai-SB" w:eastAsia="DFKai-SB" w:hAnsi="DFKai-SB" w:hint="eastAsia"/>
            <w:color w:val="002060"/>
            <w:lang w:eastAsia="zh-TW"/>
          </w:rPr>
          <w:delText xml:space="preserve"> </w:delText>
        </w:r>
      </w:del>
      <w:del w:id="5367" w:author="Charlie Yang" w:date="2023-03-31T16:39:00Z">
        <w:r w:rsidR="00495C43" w:rsidRPr="00A2603E" w:rsidDel="00A2603E">
          <w:rPr>
            <w:rFonts w:ascii="DFKai-SB" w:eastAsia="DFKai-SB" w:hAnsi="DFKai-SB" w:hint="eastAsia"/>
            <w:color w:val="002060"/>
            <w:lang w:eastAsia="zh-TW"/>
          </w:rPr>
          <w:delText>好使我們與神的交通不被打斷</w:delText>
        </w:r>
      </w:del>
      <w:ins w:id="5368" w:author="Charlie Yang" w:date="2023-03-31T16:39:00Z">
        <w:r w:rsidR="00A2603E" w:rsidRPr="00A2603E">
          <w:rPr>
            <w:rFonts w:ascii="DFKai-SB" w:eastAsia="DFKai-SB" w:hAnsi="DFKai-SB" w:hint="eastAsia"/>
            <w:color w:val="002060"/>
          </w:rPr>
          <w:t>好使我们与神的交通不被打断</w:t>
        </w:r>
      </w:ins>
      <w:del w:id="5369" w:author="Charlie Yang" w:date="2023-03-31T16:39:00Z">
        <w:r w:rsidR="00495C43" w:rsidRPr="00A2603E" w:rsidDel="00A2603E">
          <w:rPr>
            <w:rFonts w:ascii="DFKai-SB" w:eastAsia="DFKai-SB" w:hAnsi="DFKai-SB" w:hint="eastAsia"/>
            <w:color w:val="002060"/>
            <w:lang w:eastAsia="zh-TW"/>
          </w:rPr>
          <w:delText>(</w:delText>
        </w:r>
      </w:del>
      <w:ins w:id="5370" w:author="Charlie Yang" w:date="2023-03-31T16:39:00Z">
        <w:r w:rsidR="00A2603E" w:rsidRPr="00A2603E">
          <w:rPr>
            <w:rFonts w:ascii="DFKai-SB" w:eastAsia="DFKai-SB" w:hAnsi="DFKai-SB"/>
            <w:color w:val="002060"/>
          </w:rPr>
          <w:t>(</w:t>
        </w:r>
      </w:ins>
      <w:del w:id="5371" w:author="Charlie Yang" w:date="2023-03-31T16:39:00Z">
        <w:r w:rsidR="00495C43" w:rsidRPr="00A2603E" w:rsidDel="00A2603E">
          <w:rPr>
            <w:rFonts w:ascii="DFKai-SB" w:eastAsia="DFKai-SB" w:hAnsi="DFKai-SB" w:hint="eastAsia"/>
            <w:color w:val="002060"/>
            <w:lang w:eastAsia="zh-TW"/>
          </w:rPr>
          <w:delText>約壹一</w:delText>
        </w:r>
      </w:del>
      <w:ins w:id="5372" w:author="Charlie Yang" w:date="2023-03-31T16:39:00Z">
        <w:r w:rsidR="00A2603E" w:rsidRPr="00A2603E">
          <w:rPr>
            <w:rFonts w:ascii="DFKai-SB" w:eastAsia="DFKai-SB" w:hAnsi="DFKai-SB" w:hint="eastAsia"/>
            <w:color w:val="002060"/>
          </w:rPr>
          <w:t>约壹一</w:t>
        </w:r>
      </w:ins>
      <w:del w:id="5373" w:author="Charlie Yang" w:date="2023-03-31T16:39:00Z">
        <w:r w:rsidR="00495C43" w:rsidRPr="00A2603E" w:rsidDel="00A2603E">
          <w:rPr>
            <w:rFonts w:ascii="DFKai-SB" w:eastAsia="DFKai-SB" w:hAnsi="DFKai-SB" w:hint="eastAsia"/>
            <w:color w:val="002060"/>
            <w:lang w:eastAsia="zh-TW"/>
          </w:rPr>
          <w:delText>7</w:delText>
        </w:r>
      </w:del>
      <w:ins w:id="5374" w:author="Charlie Yang" w:date="2023-03-31T16:39:00Z">
        <w:r w:rsidR="00A2603E" w:rsidRPr="00A2603E">
          <w:rPr>
            <w:rFonts w:ascii="DFKai-SB" w:eastAsia="DFKai-SB" w:hAnsi="DFKai-SB"/>
            <w:color w:val="002060"/>
          </w:rPr>
          <w:t>7</w:t>
        </w:r>
      </w:ins>
      <w:del w:id="5375" w:author="Charlie Yang" w:date="2023-03-31T16:39:00Z">
        <w:r w:rsidR="00EA6092" w:rsidRPr="00A2603E" w:rsidDel="00A2603E">
          <w:rPr>
            <w:rFonts w:ascii="DFKai-SB" w:eastAsia="DFKai-SB" w:hAnsi="DFKai-SB" w:hint="eastAsia"/>
            <w:color w:val="002060"/>
            <w:lang w:eastAsia="zh-TW"/>
          </w:rPr>
          <w:delText>)</w:delText>
        </w:r>
      </w:del>
      <w:ins w:id="5376" w:author="Charlie Yang" w:date="2023-03-31T16:39:00Z">
        <w:r w:rsidR="00A2603E" w:rsidRPr="00A2603E">
          <w:rPr>
            <w:rFonts w:ascii="DFKai-SB" w:eastAsia="DFKai-SB" w:hAnsi="DFKai-SB"/>
            <w:color w:val="002060"/>
          </w:rPr>
          <w:t>)</w:t>
        </w:r>
      </w:ins>
      <w:del w:id="5377" w:author="Charlie Yang" w:date="2023-03-31T16:39:00Z">
        <w:r w:rsidR="00495C43" w:rsidRPr="00A2603E" w:rsidDel="00A2603E">
          <w:rPr>
            <w:rFonts w:ascii="DFKai-SB" w:eastAsia="DFKai-SB" w:hAnsi="DFKai-SB" w:hint="eastAsia"/>
            <w:color w:val="002060"/>
            <w:lang w:eastAsia="zh-TW"/>
          </w:rPr>
          <w:delText>。</w:delText>
        </w:r>
      </w:del>
      <w:ins w:id="5378" w:author="Charlie Yang" w:date="2023-03-31T16:39:00Z">
        <w:r w:rsidR="00A2603E" w:rsidRPr="00A2603E">
          <w:rPr>
            <w:rFonts w:ascii="DFKai-SB" w:eastAsia="DFKai-SB" w:hAnsi="DFKai-SB" w:hint="eastAsia"/>
            <w:color w:val="002060"/>
          </w:rPr>
          <w:t>。</w:t>
        </w:r>
      </w:ins>
      <w:del w:id="5379" w:author="Charlie Yang" w:date="2023-03-31T16:39:00Z">
        <w:r w:rsidR="00495C43" w:rsidRPr="00A2603E" w:rsidDel="00A2603E">
          <w:rPr>
            <w:rFonts w:ascii="DFKai-SB" w:eastAsia="DFKai-SB" w:hAnsi="DFKai-SB" w:hint="eastAsia"/>
            <w:color w:val="002060"/>
            <w:lang w:eastAsia="zh-TW"/>
          </w:rPr>
          <w:delText>這個祭除了獻祭贖罪之外</w:delText>
        </w:r>
      </w:del>
      <w:ins w:id="5380" w:author="Charlie Yang" w:date="2023-03-31T16:39:00Z">
        <w:r w:rsidR="00A2603E" w:rsidRPr="00A2603E">
          <w:rPr>
            <w:rFonts w:ascii="DFKai-SB" w:eastAsia="DFKai-SB" w:hAnsi="DFKai-SB" w:hint="eastAsia"/>
            <w:color w:val="002060"/>
          </w:rPr>
          <w:t>这个祭除了献祭赎罪之外</w:t>
        </w:r>
      </w:ins>
      <w:del w:id="5381" w:author="Charlie Yang" w:date="2023-03-31T16:39:00Z">
        <w:r w:rsidR="00957DFD" w:rsidRPr="00A2603E" w:rsidDel="00A2603E">
          <w:rPr>
            <w:rFonts w:ascii="DFKai-SB" w:eastAsia="DFKai-SB" w:hAnsi="DFKai-SB" w:hint="eastAsia"/>
            <w:color w:val="002060"/>
            <w:lang w:eastAsia="zh-TW"/>
          </w:rPr>
          <w:delText>，</w:delText>
        </w:r>
      </w:del>
      <w:ins w:id="5382" w:author="Charlie Yang" w:date="2023-03-31T16:39:00Z">
        <w:r w:rsidR="00A2603E" w:rsidRPr="00A2603E">
          <w:rPr>
            <w:rFonts w:ascii="DFKai-SB" w:eastAsia="DFKai-SB" w:hAnsi="DFKai-SB" w:hint="eastAsia"/>
            <w:color w:val="002060"/>
          </w:rPr>
          <w:t>，</w:t>
        </w:r>
      </w:ins>
      <w:del w:id="5383" w:author="Charlie Yang" w:date="2023-03-31T16:39:00Z">
        <w:r w:rsidR="00897EF3" w:rsidRPr="00A2603E" w:rsidDel="00A2603E">
          <w:rPr>
            <w:rFonts w:ascii="DFKai-SB" w:eastAsia="DFKai-SB" w:hAnsi="DFKai-SB" w:hint="eastAsia"/>
            <w:color w:val="002060"/>
            <w:shd w:val="clear" w:color="auto" w:fill="FFFFFF"/>
            <w:lang w:eastAsia="zh-TW"/>
          </w:rPr>
          <w:delText>還</w:delText>
        </w:r>
      </w:del>
      <w:ins w:id="5384" w:author="Charlie Yang" w:date="2023-03-31T16:39:00Z">
        <w:r w:rsidR="00A2603E" w:rsidRPr="00A2603E">
          <w:rPr>
            <w:rFonts w:ascii="DFKai-SB" w:eastAsia="DFKai-SB" w:hAnsi="DFKai-SB" w:hint="eastAsia"/>
            <w:color w:val="002060"/>
            <w:shd w:val="clear" w:color="auto" w:fill="FFFFFF"/>
          </w:rPr>
          <w:t>还</w:t>
        </w:r>
      </w:ins>
      <w:del w:id="5385" w:author="Charlie Yang" w:date="2023-03-31T16:39:00Z">
        <w:r w:rsidR="00495C43" w:rsidRPr="00A2603E" w:rsidDel="00A2603E">
          <w:rPr>
            <w:rFonts w:ascii="DFKai-SB" w:eastAsia="DFKai-SB" w:hAnsi="DFKai-SB" w:hint="eastAsia"/>
            <w:color w:val="002060"/>
            <w:lang w:eastAsia="zh-TW"/>
          </w:rPr>
          <w:delText>要加上對被虧負者的賠償。</w:delText>
        </w:r>
      </w:del>
      <w:ins w:id="5386" w:author="Charlie Yang" w:date="2023-03-31T16:39:00Z">
        <w:r w:rsidR="00A2603E" w:rsidRPr="00A2603E">
          <w:rPr>
            <w:rFonts w:ascii="DFKai-SB" w:eastAsia="DFKai-SB" w:hAnsi="DFKai-SB" w:hint="eastAsia"/>
            <w:color w:val="002060"/>
          </w:rPr>
          <w:t>要加上对被亏负者的赔偿。</w:t>
        </w:r>
      </w:ins>
      <w:del w:id="5387" w:author="Charlie Yang" w:date="2023-03-31T16:39:00Z">
        <w:r w:rsidR="009164E3" w:rsidRPr="00A2603E" w:rsidDel="00A2603E">
          <w:rPr>
            <w:rFonts w:ascii="DFKai-SB" w:eastAsia="DFKai-SB" w:hAnsi="DFKai-SB" w:hint="eastAsia"/>
            <w:color w:val="002060"/>
            <w:lang w:eastAsia="zh-TW"/>
          </w:rPr>
          <w:delText>因此</w:delText>
        </w:r>
      </w:del>
      <w:ins w:id="5388" w:author="Charlie Yang" w:date="2023-03-31T16:39:00Z">
        <w:r w:rsidR="00A2603E" w:rsidRPr="00A2603E">
          <w:rPr>
            <w:rFonts w:ascii="DFKai-SB" w:eastAsia="DFKai-SB" w:hAnsi="DFKai-SB" w:hint="eastAsia"/>
            <w:color w:val="002060"/>
          </w:rPr>
          <w:t>因此</w:t>
        </w:r>
      </w:ins>
      <w:del w:id="5389"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390" w:author="Charlie Yang" w:date="2023-03-31T16:39:00Z">
        <w:r w:rsidR="00A2603E" w:rsidRPr="00A2603E">
          <w:rPr>
            <w:rFonts w:ascii="DFKai-SB" w:eastAsia="DFKai-SB" w:hAnsi="DFKai-SB" w:hint="eastAsia"/>
            <w:color w:val="002060"/>
            <w:shd w:val="clear" w:color="auto" w:fill="FFFFFF"/>
          </w:rPr>
          <w:t>，</w:t>
        </w:r>
      </w:ins>
      <w:del w:id="5391" w:author="Charlie Yang" w:date="2023-03-31T15:47:00Z">
        <w:r w:rsidR="00957DFD" w:rsidRPr="00A2603E" w:rsidDel="00D5634E">
          <w:rPr>
            <w:rFonts w:ascii="DFKai-SB" w:eastAsia="DFKai-SB" w:hAnsi="DFKai-SB" w:hint="eastAsia"/>
            <w:color w:val="002060"/>
            <w:shd w:val="clear" w:color="auto" w:fill="FFFFFF"/>
            <w:lang w:eastAsia="zh-TW"/>
          </w:rPr>
          <w:delText xml:space="preserve"> </w:delText>
        </w:r>
      </w:del>
      <w:del w:id="5392" w:author="Charlie Yang" w:date="2023-03-31T16:39:00Z">
        <w:r w:rsidR="009164E3" w:rsidRPr="00A2603E" w:rsidDel="00A2603E">
          <w:rPr>
            <w:rFonts w:ascii="DFKai-SB" w:eastAsia="DFKai-SB" w:hAnsi="DFKai-SB" w:hint="eastAsia"/>
            <w:color w:val="002060"/>
            <w:shd w:val="clear" w:color="auto" w:fill="FFFFFF"/>
            <w:lang w:eastAsia="zh-TW"/>
          </w:rPr>
          <w:delText>「贖愆祭」除了使我們在神面前認罪</w:delText>
        </w:r>
      </w:del>
      <w:ins w:id="5393" w:author="Charlie Yang" w:date="2023-03-31T16:39:00Z">
        <w:r w:rsidR="00A2603E" w:rsidRPr="00A2603E">
          <w:rPr>
            <w:rFonts w:ascii="DFKai-SB" w:eastAsia="DFKai-SB" w:hAnsi="DFKai-SB" w:hint="eastAsia"/>
            <w:color w:val="002060"/>
            <w:shd w:val="clear" w:color="auto" w:fill="FFFFFF"/>
          </w:rPr>
          <w:t>「赎愆祭」除了使我们在神面前认罪</w:t>
        </w:r>
      </w:ins>
      <w:del w:id="5394"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395" w:author="Charlie Yang" w:date="2023-03-31T16:39:00Z">
        <w:r w:rsidR="00A2603E" w:rsidRPr="00A2603E">
          <w:rPr>
            <w:rFonts w:ascii="DFKai-SB" w:eastAsia="DFKai-SB" w:hAnsi="DFKai-SB" w:hint="eastAsia"/>
            <w:color w:val="002060"/>
            <w:shd w:val="clear" w:color="auto" w:fill="FFFFFF"/>
          </w:rPr>
          <w:t>，</w:t>
        </w:r>
      </w:ins>
      <w:del w:id="5396" w:author="Charlie Yang" w:date="2023-03-31T16:39:00Z">
        <w:r w:rsidR="009164E3" w:rsidRPr="00A2603E" w:rsidDel="00A2603E">
          <w:rPr>
            <w:rFonts w:ascii="DFKai-SB" w:eastAsia="DFKai-SB" w:hAnsi="DFKai-SB" w:hint="eastAsia"/>
            <w:color w:val="002060"/>
            <w:shd w:val="clear" w:color="auto" w:fill="FFFFFF"/>
            <w:lang w:eastAsia="zh-TW"/>
          </w:rPr>
          <w:delText>並且還要在人面前賠罪</w:delText>
        </w:r>
      </w:del>
      <w:ins w:id="5397" w:author="Charlie Yang" w:date="2023-03-31T16:39:00Z">
        <w:r w:rsidR="00A2603E" w:rsidRPr="00A2603E">
          <w:rPr>
            <w:rFonts w:ascii="DFKai-SB" w:eastAsia="DFKai-SB" w:hAnsi="DFKai-SB" w:hint="eastAsia"/>
            <w:color w:val="002060"/>
            <w:shd w:val="clear" w:color="auto" w:fill="FFFFFF"/>
          </w:rPr>
          <w:t>并且还要在人面前赔罪</w:t>
        </w:r>
      </w:ins>
      <w:del w:id="5398" w:author="Charlie Yang" w:date="2023-03-31T16:39:00Z">
        <w:r w:rsidR="009164E3" w:rsidRPr="00A2603E" w:rsidDel="00A2603E">
          <w:rPr>
            <w:rFonts w:ascii="DFKai-SB" w:eastAsia="DFKai-SB" w:hAnsi="DFKai-SB" w:hint="eastAsia"/>
            <w:color w:val="002060"/>
            <w:lang w:eastAsia="zh-TW"/>
          </w:rPr>
          <w:delText>。</w:delText>
        </w:r>
      </w:del>
      <w:ins w:id="5399" w:author="Charlie Yang" w:date="2023-03-31T16:39:00Z">
        <w:r w:rsidR="00A2603E" w:rsidRPr="00A2603E">
          <w:rPr>
            <w:rFonts w:ascii="DFKai-SB" w:eastAsia="DFKai-SB" w:hAnsi="DFKai-SB" w:hint="eastAsia"/>
            <w:color w:val="002060"/>
          </w:rPr>
          <w:t>。</w:t>
        </w:r>
      </w:ins>
    </w:p>
    <w:p w14:paraId="7C3767D2" w14:textId="62D95E9E" w:rsidR="00A403D4" w:rsidRPr="00A2603E" w:rsidRDefault="00C53A60" w:rsidP="001A7729">
      <w:pPr>
        <w:ind w:left="450"/>
        <w:rPr>
          <w:rFonts w:ascii="DFKai-SB" w:eastAsia="DFKai-SB" w:hAnsi="DFKai-SB"/>
          <w:color w:val="002060"/>
          <w:shd w:val="clear" w:color="auto" w:fill="FFFFFF"/>
          <w:lang w:eastAsia="zh-TW"/>
        </w:rPr>
        <w:pPrChange w:id="5400" w:author="Charlie Yang" w:date="2023-03-31T16:48:00Z">
          <w:pPr>
            <w:ind w:left="450"/>
          </w:pPr>
        </w:pPrChange>
      </w:pPr>
      <w:bookmarkStart w:id="5401" w:name="_Hlk127261244"/>
      <w:del w:id="5402" w:author="Charlie Yang" w:date="2023-03-31T16:39:00Z">
        <w:r w:rsidRPr="00A2603E" w:rsidDel="00A2603E">
          <w:rPr>
            <w:rFonts w:ascii="DFKai-SB" w:eastAsia="DFKai-SB" w:hAnsi="DFKai-SB"/>
            <w:color w:val="002060"/>
            <w:shd w:val="clear" w:color="auto" w:fill="FFFFFF"/>
            <w:lang w:eastAsia="zh-TW"/>
          </w:rPr>
          <w:delText>此外</w:delText>
        </w:r>
      </w:del>
      <w:bookmarkEnd w:id="5401"/>
      <w:ins w:id="5403" w:author="Charlie Yang" w:date="2023-03-31T16:39:00Z">
        <w:r w:rsidR="00A2603E" w:rsidRPr="00A2603E">
          <w:rPr>
            <w:rFonts w:ascii="DFKai-SB" w:eastAsia="DFKai-SB" w:hAnsi="DFKai-SB" w:hint="eastAsia"/>
            <w:color w:val="002060"/>
            <w:shd w:val="clear" w:color="auto" w:fill="FFFFFF"/>
          </w:rPr>
          <w:t>此外</w:t>
        </w:r>
      </w:ins>
      <w:del w:id="5404" w:author="Charlie Yang" w:date="2023-03-31T16:39:00Z">
        <w:r w:rsidR="00957DFD" w:rsidRPr="00A2603E" w:rsidDel="00A2603E">
          <w:rPr>
            <w:rFonts w:ascii="DFKai-SB" w:eastAsia="DFKai-SB" w:hAnsi="DFKai-SB"/>
            <w:color w:val="002060"/>
            <w:shd w:val="clear" w:color="auto" w:fill="FFFFFF"/>
            <w:lang w:eastAsia="zh-TW"/>
          </w:rPr>
          <w:delText>，</w:delText>
        </w:r>
      </w:del>
      <w:ins w:id="5405" w:author="Charlie Yang" w:date="2023-03-31T16:39:00Z">
        <w:r w:rsidR="00A2603E" w:rsidRPr="00A2603E">
          <w:rPr>
            <w:rFonts w:ascii="DFKai-SB" w:eastAsia="DFKai-SB" w:hAnsi="DFKai-SB" w:hint="eastAsia"/>
            <w:color w:val="002060"/>
            <w:shd w:val="clear" w:color="auto" w:fill="FFFFFF"/>
          </w:rPr>
          <w:t>，</w:t>
        </w:r>
      </w:ins>
      <w:del w:id="5406" w:author="Charlie Yang" w:date="2023-03-31T15:48:00Z">
        <w:r w:rsidR="00957DFD" w:rsidRPr="00A2603E" w:rsidDel="00D5634E">
          <w:rPr>
            <w:rFonts w:ascii="DFKai-SB" w:eastAsia="DFKai-SB" w:hAnsi="DFKai-SB"/>
            <w:color w:val="002060"/>
            <w:shd w:val="clear" w:color="auto" w:fill="FFFFFF"/>
            <w:lang w:eastAsia="zh-TW"/>
          </w:rPr>
          <w:delText xml:space="preserve"> </w:delText>
        </w:r>
      </w:del>
      <w:del w:id="5407" w:author="Charlie Yang" w:date="2023-03-31T16:39:00Z">
        <w:r w:rsidR="00747F35" w:rsidRPr="00A2603E" w:rsidDel="00A2603E">
          <w:rPr>
            <w:rFonts w:ascii="DFKai-SB" w:eastAsia="DFKai-SB" w:hAnsi="DFKai-SB" w:hint="eastAsia"/>
            <w:color w:val="002060"/>
            <w:shd w:val="clear" w:color="auto" w:fill="FFFFFF"/>
            <w:lang w:eastAsia="zh-TW"/>
          </w:rPr>
          <w:delText>在利五章中</w:delText>
        </w:r>
      </w:del>
      <w:ins w:id="5408" w:author="Charlie Yang" w:date="2023-03-31T16:39:00Z">
        <w:r w:rsidR="00A2603E" w:rsidRPr="00A2603E">
          <w:rPr>
            <w:rFonts w:ascii="DFKai-SB" w:eastAsia="DFKai-SB" w:hAnsi="DFKai-SB" w:hint="eastAsia"/>
            <w:color w:val="002060"/>
            <w:shd w:val="clear" w:color="auto" w:fill="FFFFFF"/>
          </w:rPr>
          <w:t>在利五章中</w:t>
        </w:r>
      </w:ins>
      <w:del w:id="5409" w:author="Charlie Yang" w:date="2023-03-31T16:39:00Z">
        <w:r w:rsidRPr="00A2603E" w:rsidDel="00A2603E">
          <w:rPr>
            <w:rFonts w:ascii="DFKai-SB" w:eastAsia="DFKai-SB" w:hAnsi="DFKai-SB" w:hint="eastAsia"/>
            <w:b/>
            <w:color w:val="3333FF"/>
            <w:lang w:eastAsia="zh-TW"/>
          </w:rPr>
          <w:delText>「贖罪祭」</w:delText>
        </w:r>
      </w:del>
      <w:ins w:id="5410" w:author="Charlie Yang" w:date="2023-03-31T16:39:00Z">
        <w:r w:rsidR="00A2603E" w:rsidRPr="00A2603E">
          <w:rPr>
            <w:rFonts w:ascii="DFKai-SB" w:eastAsia="DFKai-SB" w:hAnsi="DFKai-SB" w:hint="eastAsia"/>
            <w:b/>
            <w:color w:val="3333FF"/>
          </w:rPr>
          <w:t>「赎罪祭」</w:t>
        </w:r>
      </w:ins>
      <w:del w:id="5411" w:author="Charlie Yang" w:date="2023-03-31T16:39:00Z">
        <w:r w:rsidR="00747F35" w:rsidRPr="00A2603E" w:rsidDel="00A2603E">
          <w:rPr>
            <w:rFonts w:ascii="DFKai-SB" w:eastAsia="DFKai-SB" w:hAnsi="DFKai-SB" w:hint="eastAsia"/>
            <w:color w:val="002060"/>
            <w:shd w:val="clear" w:color="auto" w:fill="FFFFFF"/>
            <w:lang w:eastAsia="zh-TW"/>
          </w:rPr>
          <w:delText>和</w:delText>
        </w:r>
      </w:del>
      <w:ins w:id="5412" w:author="Charlie Yang" w:date="2023-03-31T16:39:00Z">
        <w:r w:rsidR="00A2603E" w:rsidRPr="00A2603E">
          <w:rPr>
            <w:rFonts w:ascii="DFKai-SB" w:eastAsia="DFKai-SB" w:hAnsi="DFKai-SB" w:hint="eastAsia"/>
            <w:color w:val="002060"/>
            <w:shd w:val="clear" w:color="auto" w:fill="FFFFFF"/>
          </w:rPr>
          <w:t>和</w:t>
        </w:r>
      </w:ins>
      <w:del w:id="5413" w:author="Charlie Yang" w:date="2023-03-31T16:39:00Z">
        <w:r w:rsidRPr="00A2603E" w:rsidDel="00A2603E">
          <w:rPr>
            <w:rFonts w:ascii="DFKai-SB" w:eastAsia="DFKai-SB" w:hAnsi="DFKai-SB" w:hint="eastAsia"/>
            <w:b/>
            <w:bCs/>
            <w:color w:val="0000FF"/>
            <w:shd w:val="clear" w:color="auto" w:fill="FFFFFF"/>
            <w:lang w:eastAsia="zh-TW"/>
          </w:rPr>
          <w:delText>「</w:delText>
        </w:r>
      </w:del>
      <w:ins w:id="5414" w:author="Charlie Yang" w:date="2023-03-31T16:39:00Z">
        <w:r w:rsidR="00A2603E" w:rsidRPr="00A2603E">
          <w:rPr>
            <w:rFonts w:ascii="DFKai-SB" w:eastAsia="DFKai-SB" w:hAnsi="DFKai-SB" w:hint="eastAsia"/>
            <w:b/>
            <w:bCs/>
            <w:color w:val="0000FF"/>
            <w:shd w:val="clear" w:color="auto" w:fill="FFFFFF"/>
          </w:rPr>
          <w:t>「</w:t>
        </w:r>
      </w:ins>
      <w:del w:id="5415" w:author="Charlie Yang" w:date="2023-03-31T16:39:00Z">
        <w:r w:rsidRPr="00A2603E" w:rsidDel="00A2603E">
          <w:rPr>
            <w:rFonts w:ascii="DFKai-SB" w:eastAsia="DFKai-SB" w:hAnsi="DFKai-SB" w:hint="eastAsia"/>
            <w:b/>
            <w:color w:val="3333FF"/>
            <w:lang w:eastAsia="zh-TW"/>
          </w:rPr>
          <w:delText>贖愆祭」</w:delText>
        </w:r>
      </w:del>
      <w:ins w:id="5416" w:author="Charlie Yang" w:date="2023-03-31T16:39:00Z">
        <w:r w:rsidR="00A2603E" w:rsidRPr="00A2603E">
          <w:rPr>
            <w:rFonts w:ascii="DFKai-SB" w:eastAsia="DFKai-SB" w:hAnsi="DFKai-SB" w:hint="eastAsia"/>
            <w:b/>
            <w:color w:val="3333FF"/>
          </w:rPr>
          <w:t>赎愆祭」</w:t>
        </w:r>
      </w:ins>
      <w:del w:id="5417" w:author="Charlie Yang" w:date="2023-03-31T16:39:00Z">
        <w:r w:rsidR="002E495D" w:rsidRPr="00A2603E" w:rsidDel="00A2603E">
          <w:rPr>
            <w:rFonts w:ascii="DFKai-SB" w:eastAsia="DFKai-SB" w:hAnsi="DFKai-SB" w:hint="eastAsia"/>
            <w:bCs/>
            <w:color w:val="002060"/>
            <w:lang w:eastAsia="zh-TW"/>
          </w:rPr>
          <w:delText>同時</w:delText>
        </w:r>
      </w:del>
      <w:ins w:id="5418" w:author="Charlie Yang" w:date="2023-03-31T16:39:00Z">
        <w:r w:rsidR="00A2603E" w:rsidRPr="00A2603E">
          <w:rPr>
            <w:rFonts w:ascii="DFKai-SB" w:eastAsia="DFKai-SB" w:hAnsi="DFKai-SB" w:hint="eastAsia"/>
            <w:bCs/>
            <w:color w:val="002060"/>
          </w:rPr>
          <w:t>同时</w:t>
        </w:r>
      </w:ins>
      <w:del w:id="5419" w:author="Charlie Yang" w:date="2023-03-31T16:39:00Z">
        <w:r w:rsidR="00747F35" w:rsidRPr="00A2603E" w:rsidDel="00A2603E">
          <w:rPr>
            <w:rFonts w:ascii="DFKai-SB" w:eastAsia="DFKai-SB" w:hAnsi="DFKai-SB" w:hint="eastAsia"/>
            <w:color w:val="002060"/>
            <w:shd w:val="clear" w:color="auto" w:fill="FFFFFF"/>
            <w:lang w:eastAsia="zh-TW"/>
          </w:rPr>
          <w:delText>交叉出現</w:delText>
        </w:r>
      </w:del>
      <w:ins w:id="5420" w:author="Charlie Yang" w:date="2023-03-31T16:39:00Z">
        <w:r w:rsidR="00A2603E" w:rsidRPr="00A2603E">
          <w:rPr>
            <w:rFonts w:ascii="DFKai-SB" w:eastAsia="DFKai-SB" w:hAnsi="DFKai-SB" w:hint="eastAsia"/>
            <w:color w:val="002060"/>
            <w:shd w:val="clear" w:color="auto" w:fill="FFFFFF"/>
          </w:rPr>
          <w:t>交叉出现</w:t>
        </w:r>
      </w:ins>
      <w:del w:id="542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422" w:author="Charlie Yang" w:date="2023-03-31T16:39:00Z">
        <w:r w:rsidR="00A2603E" w:rsidRPr="00A2603E">
          <w:rPr>
            <w:rFonts w:ascii="DFKai-SB" w:eastAsia="DFKai-SB" w:hAnsi="DFKai-SB" w:hint="eastAsia"/>
            <w:color w:val="002060"/>
            <w:shd w:val="clear" w:color="auto" w:fill="FFFFFF"/>
          </w:rPr>
          <w:t>，</w:t>
        </w:r>
      </w:ins>
      <w:del w:id="5423" w:author="Charlie Yang" w:date="2023-03-31T16:39:00Z">
        <w:r w:rsidR="00A50FBE" w:rsidRPr="00A2603E" w:rsidDel="00A2603E">
          <w:rPr>
            <w:rFonts w:ascii="DFKai-SB" w:eastAsia="DFKai-SB" w:hAnsi="DFKai-SB" w:hint="eastAsia"/>
            <w:color w:val="002060"/>
            <w:shd w:val="clear" w:color="auto" w:fill="FFFFFF"/>
            <w:lang w:eastAsia="zh-TW"/>
          </w:rPr>
          <w:delText>且這兩個獻祭的做法類似</w:delText>
        </w:r>
      </w:del>
      <w:ins w:id="5424" w:author="Charlie Yang" w:date="2023-03-31T16:39:00Z">
        <w:r w:rsidR="00A2603E" w:rsidRPr="00A2603E">
          <w:rPr>
            <w:rFonts w:ascii="DFKai-SB" w:eastAsia="DFKai-SB" w:hAnsi="DFKai-SB" w:hint="eastAsia"/>
            <w:color w:val="002060"/>
            <w:shd w:val="clear" w:color="auto" w:fill="FFFFFF"/>
          </w:rPr>
          <w:t>且这两个献祭的做法类似</w:t>
        </w:r>
      </w:ins>
      <w:del w:id="5425"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426" w:author="Charlie Yang" w:date="2023-03-31T16:39:00Z">
        <w:r w:rsidR="00A2603E" w:rsidRPr="00A2603E">
          <w:rPr>
            <w:rFonts w:ascii="DFKai-SB" w:eastAsia="DFKai-SB" w:hAnsi="DFKai-SB" w:hint="eastAsia"/>
            <w:color w:val="002060"/>
            <w:shd w:val="clear" w:color="auto" w:fill="FFFFFF"/>
          </w:rPr>
          <w:t>，</w:t>
        </w:r>
      </w:ins>
      <w:del w:id="5427" w:author="Charlie Yang" w:date="2023-03-31T16:39:00Z">
        <w:r w:rsidR="002E495D" w:rsidRPr="00A2603E" w:rsidDel="00A2603E">
          <w:rPr>
            <w:rFonts w:ascii="DFKai-SB" w:eastAsia="DFKai-SB" w:hAnsi="DFKai-SB" w:hint="eastAsia"/>
            <w:color w:val="002060"/>
            <w:shd w:val="clear" w:color="auto" w:fill="FFFFFF"/>
            <w:lang w:eastAsia="zh-TW"/>
          </w:rPr>
          <w:delText>常</w:delText>
        </w:r>
      </w:del>
      <w:ins w:id="5428" w:author="Charlie Yang" w:date="2023-03-31T16:39:00Z">
        <w:r w:rsidR="00A2603E" w:rsidRPr="00A2603E">
          <w:rPr>
            <w:rFonts w:ascii="DFKai-SB" w:eastAsia="DFKai-SB" w:hAnsi="DFKai-SB" w:hint="eastAsia"/>
            <w:color w:val="002060"/>
            <w:shd w:val="clear" w:color="auto" w:fill="FFFFFF"/>
          </w:rPr>
          <w:t>常</w:t>
        </w:r>
      </w:ins>
      <w:del w:id="5429" w:author="Charlie Yang" w:date="2023-03-31T16:39:00Z">
        <w:r w:rsidR="00747F35" w:rsidRPr="00A2603E" w:rsidDel="00A2603E">
          <w:rPr>
            <w:rFonts w:ascii="DFKai-SB" w:eastAsia="DFKai-SB" w:hAnsi="DFKai-SB" w:hint="eastAsia"/>
            <w:color w:val="002060"/>
            <w:shd w:val="clear" w:color="auto" w:fill="FFFFFF"/>
            <w:lang w:eastAsia="zh-TW"/>
          </w:rPr>
          <w:delText>令人混淆不清。</w:delText>
        </w:r>
      </w:del>
      <w:ins w:id="5430" w:author="Charlie Yang" w:date="2023-03-31T16:39:00Z">
        <w:r w:rsidR="00A2603E" w:rsidRPr="00A2603E">
          <w:rPr>
            <w:rFonts w:ascii="DFKai-SB" w:eastAsia="DFKai-SB" w:hAnsi="DFKai-SB" w:hint="eastAsia"/>
            <w:color w:val="002060"/>
            <w:shd w:val="clear" w:color="auto" w:fill="FFFFFF"/>
          </w:rPr>
          <w:t>令人混淆不清。</w:t>
        </w:r>
      </w:ins>
      <w:del w:id="5431" w:author="Charlie Yang" w:date="2023-03-31T16:39:00Z">
        <w:r w:rsidR="00F00B80" w:rsidRPr="00A2603E" w:rsidDel="00A2603E">
          <w:rPr>
            <w:rFonts w:ascii="DFKai-SB" w:eastAsia="DFKai-SB" w:hAnsi="DFKai-SB" w:hint="eastAsia"/>
            <w:color w:val="002060"/>
            <w:lang w:eastAsia="zh-TW"/>
          </w:rPr>
          <w:delText>本章</w:delText>
        </w:r>
      </w:del>
      <w:ins w:id="5432" w:author="Charlie Yang" w:date="2023-03-31T16:39:00Z">
        <w:r w:rsidR="00A2603E" w:rsidRPr="00A2603E">
          <w:rPr>
            <w:rFonts w:ascii="DFKai-SB" w:eastAsia="DFKai-SB" w:hAnsi="DFKai-SB" w:hint="eastAsia"/>
            <w:color w:val="002060"/>
          </w:rPr>
          <w:t>本章</w:t>
        </w:r>
      </w:ins>
      <w:del w:id="5433" w:author="Charlie Yang" w:date="2023-03-31T16:39:00Z">
        <w:r w:rsidR="00F00B80" w:rsidRPr="00A2603E" w:rsidDel="00A2603E">
          <w:rPr>
            <w:rFonts w:ascii="DFKai-SB" w:eastAsia="DFKai-SB" w:hAnsi="DFKai-SB" w:hint="eastAsia"/>
            <w:color w:val="002060"/>
            <w:lang w:eastAsia="zh-TW"/>
          </w:rPr>
          <w:delText>1</w:delText>
        </w:r>
      </w:del>
      <w:ins w:id="5434" w:author="Charlie Yang" w:date="2023-03-31T16:39:00Z">
        <w:r w:rsidR="00A2603E" w:rsidRPr="00A2603E">
          <w:rPr>
            <w:rFonts w:ascii="DFKai-SB" w:eastAsia="DFKai-SB" w:hAnsi="DFKai-SB"/>
            <w:color w:val="002060"/>
          </w:rPr>
          <w:t>1</w:t>
        </w:r>
      </w:ins>
      <w:del w:id="5435" w:author="Charlie Yang" w:date="2023-03-31T16:39:00Z">
        <w:r w:rsidR="00F00B80" w:rsidRPr="00A2603E" w:rsidDel="00A2603E">
          <w:rPr>
            <w:rFonts w:ascii="DFKai-SB" w:eastAsia="DFKai-SB" w:hAnsi="DFKai-SB" w:hint="eastAsia"/>
            <w:color w:val="002060"/>
            <w:lang w:eastAsia="zh-TW"/>
          </w:rPr>
          <w:delText>～</w:delText>
        </w:r>
      </w:del>
      <w:ins w:id="5436" w:author="Charlie Yang" w:date="2023-03-31T16:39:00Z">
        <w:r w:rsidR="00A2603E" w:rsidRPr="00A2603E">
          <w:rPr>
            <w:rFonts w:ascii="DFKai-SB" w:eastAsia="DFKai-SB" w:hAnsi="DFKai-SB" w:hint="eastAsia"/>
            <w:color w:val="002060"/>
          </w:rPr>
          <w:t>～</w:t>
        </w:r>
      </w:ins>
      <w:del w:id="5437" w:author="Charlie Yang" w:date="2023-03-31T16:39:00Z">
        <w:r w:rsidR="00F00B80" w:rsidRPr="00A2603E" w:rsidDel="00A2603E">
          <w:rPr>
            <w:rFonts w:ascii="DFKai-SB" w:eastAsia="DFKai-SB" w:hAnsi="DFKai-SB" w:hint="eastAsia"/>
            <w:color w:val="002060"/>
            <w:lang w:eastAsia="zh-TW"/>
          </w:rPr>
          <w:delText>13</w:delText>
        </w:r>
      </w:del>
      <w:ins w:id="5438" w:author="Charlie Yang" w:date="2023-03-31T16:39:00Z">
        <w:r w:rsidR="00A2603E" w:rsidRPr="00A2603E">
          <w:rPr>
            <w:rFonts w:ascii="DFKai-SB" w:eastAsia="DFKai-SB" w:hAnsi="DFKai-SB"/>
            <w:color w:val="002060"/>
          </w:rPr>
          <w:t>13</w:t>
        </w:r>
      </w:ins>
      <w:del w:id="5439" w:author="Charlie Yang" w:date="2023-03-31T16:39:00Z">
        <w:r w:rsidR="00F00B80" w:rsidRPr="00A2603E" w:rsidDel="00A2603E">
          <w:rPr>
            <w:rFonts w:ascii="DFKai-SB" w:eastAsia="DFKai-SB" w:hAnsi="DFKai-SB" w:hint="eastAsia"/>
            <w:color w:val="002060"/>
            <w:lang w:eastAsia="zh-TW"/>
          </w:rPr>
          <w:delText>節</w:delText>
        </w:r>
      </w:del>
      <w:ins w:id="5440" w:author="Charlie Yang" w:date="2023-03-31T16:39:00Z">
        <w:r w:rsidR="00A2603E" w:rsidRPr="00A2603E">
          <w:rPr>
            <w:rFonts w:ascii="DFKai-SB" w:eastAsia="DFKai-SB" w:hAnsi="DFKai-SB" w:hint="eastAsia"/>
            <w:color w:val="002060"/>
          </w:rPr>
          <w:t>节</w:t>
        </w:r>
      </w:ins>
      <w:del w:id="5441" w:author="Charlie Yang" w:date="2023-03-31T16:39:00Z">
        <w:r w:rsidR="00F00B80" w:rsidRPr="00A2603E" w:rsidDel="00A2603E">
          <w:rPr>
            <w:rFonts w:ascii="DFKai-SB" w:eastAsia="DFKai-SB" w:hAnsi="DFKai-SB" w:hint="eastAsia"/>
            <w:color w:val="002060"/>
            <w:lang w:eastAsia="zh-TW"/>
          </w:rPr>
          <w:delText>談及</w:delText>
        </w:r>
      </w:del>
      <w:ins w:id="5442" w:author="Charlie Yang" w:date="2023-03-31T16:39:00Z">
        <w:r w:rsidR="00A2603E" w:rsidRPr="00A2603E">
          <w:rPr>
            <w:rFonts w:ascii="DFKai-SB" w:eastAsia="DFKai-SB" w:hAnsi="DFKai-SB" w:hint="eastAsia"/>
            <w:color w:val="002060"/>
          </w:rPr>
          <w:t>谈及</w:t>
        </w:r>
      </w:ins>
      <w:del w:id="5443" w:author="Charlie Yang" w:date="2023-03-31T16:39:00Z">
        <w:r w:rsidR="00F00B80" w:rsidRPr="00A2603E" w:rsidDel="00A2603E">
          <w:rPr>
            <w:rFonts w:ascii="DFKai-SB" w:eastAsia="DFKai-SB" w:hAnsi="DFKai-SB" w:hint="eastAsia"/>
            <w:color w:val="002060"/>
            <w:lang w:eastAsia="zh-TW"/>
          </w:rPr>
          <w:delText>必須獻</w:delText>
        </w:r>
      </w:del>
      <w:ins w:id="5444" w:author="Charlie Yang" w:date="2023-03-31T16:39:00Z">
        <w:r w:rsidR="00A2603E" w:rsidRPr="00A2603E">
          <w:rPr>
            <w:rFonts w:ascii="DFKai-SB" w:eastAsia="DFKai-SB" w:hAnsi="DFKai-SB" w:hint="eastAsia"/>
            <w:color w:val="002060"/>
          </w:rPr>
          <w:t>必须献</w:t>
        </w:r>
      </w:ins>
      <w:del w:id="5445" w:author="Charlie Yang" w:date="2023-03-31T16:39:00Z">
        <w:r w:rsidR="00F00B80" w:rsidRPr="00A2603E" w:rsidDel="00A2603E">
          <w:rPr>
            <w:rFonts w:ascii="DFKai-SB" w:eastAsia="DFKai-SB" w:hAnsi="DFKai-SB" w:hint="eastAsia"/>
            <w:b/>
            <w:color w:val="3333FF"/>
            <w:lang w:eastAsia="zh-TW"/>
          </w:rPr>
          <w:delText>「贖罪祭」</w:delText>
        </w:r>
      </w:del>
      <w:ins w:id="5446" w:author="Charlie Yang" w:date="2023-03-31T16:39:00Z">
        <w:r w:rsidR="00A2603E" w:rsidRPr="00A2603E">
          <w:rPr>
            <w:rFonts w:ascii="DFKai-SB" w:eastAsia="DFKai-SB" w:hAnsi="DFKai-SB" w:hint="eastAsia"/>
            <w:b/>
            <w:color w:val="3333FF"/>
          </w:rPr>
          <w:t>「赎罪祭」</w:t>
        </w:r>
      </w:ins>
      <w:del w:id="5447" w:author="Charlie Yang" w:date="2023-03-31T16:39:00Z">
        <w:r w:rsidR="00F00B80" w:rsidRPr="00A2603E" w:rsidDel="00A2603E">
          <w:rPr>
            <w:rFonts w:ascii="DFKai-SB" w:eastAsia="DFKai-SB" w:hAnsi="DFKai-SB" w:hint="eastAsia"/>
            <w:color w:val="002060"/>
            <w:lang w:eastAsia="zh-TW"/>
          </w:rPr>
          <w:delText>的過犯。</w:delText>
        </w:r>
      </w:del>
      <w:ins w:id="5448" w:author="Charlie Yang" w:date="2023-03-31T16:39:00Z">
        <w:r w:rsidR="00A2603E" w:rsidRPr="00A2603E">
          <w:rPr>
            <w:rFonts w:ascii="DFKai-SB" w:eastAsia="DFKai-SB" w:hAnsi="DFKai-SB" w:hint="eastAsia"/>
            <w:color w:val="002060"/>
          </w:rPr>
          <w:t>的过犯。</w:t>
        </w:r>
      </w:ins>
      <w:del w:id="5449" w:author="Charlie Yang" w:date="2023-03-31T16:39:00Z">
        <w:r w:rsidR="00F00B80" w:rsidRPr="00A2603E" w:rsidDel="00A2603E">
          <w:rPr>
            <w:rFonts w:ascii="DFKai-SB" w:eastAsia="DFKai-SB" w:hAnsi="DFKai-SB" w:hint="eastAsia"/>
            <w:color w:val="002060"/>
            <w:lang w:eastAsia="zh-TW"/>
          </w:rPr>
          <w:delText>而一般學者都</w:delText>
        </w:r>
      </w:del>
      <w:ins w:id="5450" w:author="Charlie Yang" w:date="2023-03-31T16:39:00Z">
        <w:r w:rsidR="00A2603E" w:rsidRPr="00A2603E">
          <w:rPr>
            <w:rFonts w:ascii="DFKai-SB" w:eastAsia="DFKai-SB" w:hAnsi="DFKai-SB" w:hint="eastAsia"/>
            <w:color w:val="002060"/>
          </w:rPr>
          <w:t>而一般学者都</w:t>
        </w:r>
      </w:ins>
      <w:del w:id="5451" w:author="Charlie Yang" w:date="2023-03-31T16:39:00Z">
        <w:r w:rsidR="00F00B80" w:rsidRPr="00A2603E" w:rsidDel="00A2603E">
          <w:rPr>
            <w:rFonts w:ascii="DFKai-SB" w:eastAsia="DFKai-SB" w:hAnsi="DFKai-SB" w:hint="eastAsia"/>
            <w:color w:val="002060"/>
            <w:lang w:eastAsia="zh-TW"/>
          </w:rPr>
          <w:delText>沒有把這</w:delText>
        </w:r>
      </w:del>
      <w:ins w:id="5452" w:author="Charlie Yang" w:date="2023-03-31T16:39:00Z">
        <w:r w:rsidR="00A2603E" w:rsidRPr="00A2603E">
          <w:rPr>
            <w:rFonts w:ascii="DFKai-SB" w:eastAsia="DFKai-SB" w:hAnsi="DFKai-SB" w:hint="eastAsia"/>
            <w:color w:val="002060"/>
          </w:rPr>
          <w:t>没有把这</w:t>
        </w:r>
      </w:ins>
      <w:del w:id="5453" w:author="Charlie Yang" w:date="2023-03-31T16:39:00Z">
        <w:r w:rsidR="00F00B80" w:rsidRPr="00A2603E" w:rsidDel="00A2603E">
          <w:rPr>
            <w:rFonts w:ascii="DFKai-SB" w:eastAsia="DFKai-SB" w:hAnsi="DFKai-SB" w:hint="eastAsia"/>
            <w:color w:val="002060"/>
            <w:lang w:eastAsia="zh-TW"/>
          </w:rPr>
          <w:delText>種祭視為</w:delText>
        </w:r>
      </w:del>
      <w:ins w:id="5454" w:author="Charlie Yang" w:date="2023-03-31T16:39:00Z">
        <w:r w:rsidR="00A2603E" w:rsidRPr="00A2603E">
          <w:rPr>
            <w:rFonts w:ascii="DFKai-SB" w:eastAsia="DFKai-SB" w:hAnsi="DFKai-SB" w:hint="eastAsia"/>
            <w:color w:val="002060"/>
          </w:rPr>
          <w:t>种祭视为</w:t>
        </w:r>
      </w:ins>
      <w:del w:id="5455" w:author="Charlie Yang" w:date="2023-03-31T16:39:00Z">
        <w:r w:rsidR="00F00B80" w:rsidRPr="00A2603E" w:rsidDel="00A2603E">
          <w:rPr>
            <w:rFonts w:ascii="DFKai-SB" w:eastAsia="DFKai-SB" w:hAnsi="DFKai-SB" w:hint="eastAsia"/>
            <w:b/>
            <w:bCs/>
            <w:color w:val="0000FF"/>
            <w:shd w:val="clear" w:color="auto" w:fill="FFFFFF"/>
            <w:lang w:eastAsia="zh-TW"/>
          </w:rPr>
          <w:delText>「</w:delText>
        </w:r>
      </w:del>
      <w:ins w:id="5456" w:author="Charlie Yang" w:date="2023-03-31T16:39:00Z">
        <w:r w:rsidR="00A2603E" w:rsidRPr="00A2603E">
          <w:rPr>
            <w:rFonts w:ascii="DFKai-SB" w:eastAsia="DFKai-SB" w:hAnsi="DFKai-SB" w:hint="eastAsia"/>
            <w:b/>
            <w:bCs/>
            <w:color w:val="0000FF"/>
            <w:shd w:val="clear" w:color="auto" w:fill="FFFFFF"/>
          </w:rPr>
          <w:t>「</w:t>
        </w:r>
      </w:ins>
      <w:del w:id="5457" w:author="Charlie Yang" w:date="2023-03-31T16:39:00Z">
        <w:r w:rsidR="00F00B80" w:rsidRPr="00A2603E" w:rsidDel="00A2603E">
          <w:rPr>
            <w:rFonts w:ascii="DFKai-SB" w:eastAsia="DFKai-SB" w:hAnsi="DFKai-SB" w:hint="eastAsia"/>
            <w:b/>
            <w:color w:val="3333FF"/>
            <w:lang w:eastAsia="zh-TW"/>
          </w:rPr>
          <w:delText>贖愆祭」</w:delText>
        </w:r>
      </w:del>
      <w:ins w:id="5458" w:author="Charlie Yang" w:date="2023-03-31T16:39:00Z">
        <w:r w:rsidR="00A2603E" w:rsidRPr="00A2603E">
          <w:rPr>
            <w:rFonts w:ascii="DFKai-SB" w:eastAsia="DFKai-SB" w:hAnsi="DFKai-SB" w:hint="eastAsia"/>
            <w:b/>
            <w:color w:val="3333FF"/>
          </w:rPr>
          <w:t>赎愆祭」</w:t>
        </w:r>
      </w:ins>
      <w:del w:id="5459" w:author="Charlie Yang" w:date="2023-03-31T16:39:00Z">
        <w:r w:rsidR="00957DFD" w:rsidRPr="00A2603E" w:rsidDel="00A2603E">
          <w:rPr>
            <w:rFonts w:ascii="DFKai-SB" w:eastAsia="DFKai-SB" w:hAnsi="DFKai-SB" w:hint="eastAsia"/>
            <w:color w:val="002060"/>
            <w:lang w:eastAsia="zh-TW"/>
          </w:rPr>
          <w:delText>，</w:delText>
        </w:r>
      </w:del>
      <w:ins w:id="5460" w:author="Charlie Yang" w:date="2023-03-31T16:39:00Z">
        <w:r w:rsidR="00A2603E" w:rsidRPr="00A2603E">
          <w:rPr>
            <w:rFonts w:ascii="DFKai-SB" w:eastAsia="DFKai-SB" w:hAnsi="DFKai-SB" w:hint="eastAsia"/>
            <w:color w:val="002060"/>
          </w:rPr>
          <w:t>，</w:t>
        </w:r>
      </w:ins>
      <w:del w:id="5461" w:author="Charlie Yang" w:date="2023-03-31T15:48:00Z">
        <w:r w:rsidR="00957DFD" w:rsidRPr="00A2603E" w:rsidDel="00D5634E">
          <w:rPr>
            <w:rFonts w:ascii="DFKai-SB" w:eastAsia="DFKai-SB" w:hAnsi="DFKai-SB" w:hint="eastAsia"/>
            <w:color w:val="002060"/>
            <w:lang w:eastAsia="zh-TW"/>
          </w:rPr>
          <w:delText xml:space="preserve"> </w:delText>
        </w:r>
      </w:del>
      <w:del w:id="5462" w:author="Charlie Yang" w:date="2023-03-31T16:39:00Z">
        <w:r w:rsidR="00F00B80" w:rsidRPr="00A2603E" w:rsidDel="00A2603E">
          <w:rPr>
            <w:rFonts w:ascii="DFKai-SB" w:eastAsia="DFKai-SB" w:hAnsi="DFKai-SB" w:hint="eastAsia"/>
            <w:color w:val="002060"/>
            <w:lang w:eastAsia="zh-TW"/>
          </w:rPr>
          <w:delText>原因是經文並沒有談及賠償</w:delText>
        </w:r>
      </w:del>
      <w:ins w:id="5463" w:author="Charlie Yang" w:date="2023-03-31T16:39:00Z">
        <w:r w:rsidR="00A2603E" w:rsidRPr="00A2603E">
          <w:rPr>
            <w:rFonts w:ascii="DFKai-SB" w:eastAsia="DFKai-SB" w:hAnsi="DFKai-SB" w:hint="eastAsia"/>
            <w:color w:val="002060"/>
          </w:rPr>
          <w:t>原因是经文并没有谈及赔偿</w:t>
        </w:r>
      </w:ins>
      <w:del w:id="5464" w:author="Charlie Yang" w:date="2023-03-31T16:39:00Z">
        <w:r w:rsidR="00957DFD" w:rsidRPr="00A2603E" w:rsidDel="00A2603E">
          <w:rPr>
            <w:rFonts w:ascii="DFKai-SB" w:eastAsia="DFKai-SB" w:hAnsi="DFKai-SB" w:hint="eastAsia"/>
            <w:color w:val="002060"/>
            <w:lang w:eastAsia="zh-TW"/>
          </w:rPr>
          <w:delText>，</w:delText>
        </w:r>
      </w:del>
      <w:ins w:id="5465" w:author="Charlie Yang" w:date="2023-03-31T16:39:00Z">
        <w:r w:rsidR="00A2603E" w:rsidRPr="00A2603E">
          <w:rPr>
            <w:rFonts w:ascii="DFKai-SB" w:eastAsia="DFKai-SB" w:hAnsi="DFKai-SB" w:hint="eastAsia"/>
            <w:color w:val="002060"/>
          </w:rPr>
          <w:t>，</w:t>
        </w:r>
      </w:ins>
      <w:del w:id="5466" w:author="Charlie Yang" w:date="2023-03-31T16:39:00Z">
        <w:r w:rsidR="00957DFD" w:rsidRPr="00A2603E" w:rsidDel="00A2603E">
          <w:rPr>
            <w:rFonts w:ascii="DFKai-SB" w:eastAsia="DFKai-SB" w:hAnsi="DFKai-SB" w:hint="eastAsia"/>
            <w:color w:val="002060"/>
            <w:lang w:eastAsia="zh-TW"/>
          </w:rPr>
          <w:delText xml:space="preserve"> </w:delText>
        </w:r>
      </w:del>
      <w:ins w:id="5467" w:author="Charlie Yang" w:date="2023-03-31T16:39:00Z">
        <w:r w:rsidR="00A2603E" w:rsidRPr="00A2603E">
          <w:rPr>
            <w:rFonts w:ascii="DFKai-SB" w:eastAsia="DFKai-SB" w:hAnsi="DFKai-SB"/>
            <w:color w:val="002060"/>
          </w:rPr>
          <w:t xml:space="preserve"> </w:t>
        </w:r>
      </w:ins>
      <w:del w:id="5468" w:author="Charlie Yang" w:date="2023-03-31T16:39:00Z">
        <w:r w:rsidR="00F00B80" w:rsidRPr="00A2603E" w:rsidDel="00A2603E">
          <w:rPr>
            <w:rFonts w:ascii="DFKai-SB" w:eastAsia="DFKai-SB" w:hAnsi="DFKai-SB" w:hint="eastAsia"/>
            <w:color w:val="002060"/>
            <w:lang w:eastAsia="zh-TW"/>
          </w:rPr>
          <w:delText>賠償是</w:delText>
        </w:r>
      </w:del>
      <w:ins w:id="5469" w:author="Charlie Yang" w:date="2023-03-31T16:39:00Z">
        <w:r w:rsidR="00A2603E" w:rsidRPr="00A2603E">
          <w:rPr>
            <w:rFonts w:ascii="DFKai-SB" w:eastAsia="DFKai-SB" w:hAnsi="DFKai-SB" w:hint="eastAsia"/>
            <w:color w:val="002060"/>
          </w:rPr>
          <w:t>赔偿是</w:t>
        </w:r>
      </w:ins>
      <w:del w:id="5470" w:author="Charlie Yang" w:date="2023-03-31T16:39:00Z">
        <w:r w:rsidR="00F00B80" w:rsidRPr="00A2603E" w:rsidDel="00A2603E">
          <w:rPr>
            <w:rFonts w:ascii="DFKai-SB" w:eastAsia="DFKai-SB" w:hAnsi="DFKai-SB" w:hint="eastAsia"/>
            <w:b/>
            <w:bCs/>
            <w:color w:val="0000FF"/>
            <w:shd w:val="clear" w:color="auto" w:fill="FFFFFF"/>
            <w:lang w:eastAsia="zh-TW"/>
          </w:rPr>
          <w:delText>「</w:delText>
        </w:r>
      </w:del>
      <w:ins w:id="5471" w:author="Charlie Yang" w:date="2023-03-31T16:39:00Z">
        <w:r w:rsidR="00A2603E" w:rsidRPr="00A2603E">
          <w:rPr>
            <w:rFonts w:ascii="DFKai-SB" w:eastAsia="DFKai-SB" w:hAnsi="DFKai-SB" w:hint="eastAsia"/>
            <w:b/>
            <w:bCs/>
            <w:color w:val="0000FF"/>
            <w:shd w:val="clear" w:color="auto" w:fill="FFFFFF"/>
          </w:rPr>
          <w:t>「</w:t>
        </w:r>
      </w:ins>
      <w:del w:id="5472" w:author="Charlie Yang" w:date="2023-03-31T16:39:00Z">
        <w:r w:rsidR="00F00B80" w:rsidRPr="00A2603E" w:rsidDel="00A2603E">
          <w:rPr>
            <w:rFonts w:ascii="DFKai-SB" w:eastAsia="DFKai-SB" w:hAnsi="DFKai-SB" w:hint="eastAsia"/>
            <w:b/>
            <w:color w:val="3333FF"/>
            <w:lang w:eastAsia="zh-TW"/>
          </w:rPr>
          <w:delText>贖愆祭」</w:delText>
        </w:r>
      </w:del>
      <w:ins w:id="5473" w:author="Charlie Yang" w:date="2023-03-31T16:39:00Z">
        <w:r w:rsidR="00A2603E" w:rsidRPr="00A2603E">
          <w:rPr>
            <w:rFonts w:ascii="DFKai-SB" w:eastAsia="DFKai-SB" w:hAnsi="DFKai-SB" w:hint="eastAsia"/>
            <w:b/>
            <w:color w:val="3333FF"/>
          </w:rPr>
          <w:t>赎愆祭」</w:t>
        </w:r>
      </w:ins>
      <w:del w:id="5474" w:author="Charlie Yang" w:date="2023-03-31T16:39:00Z">
        <w:r w:rsidR="00F00B80" w:rsidRPr="00A2603E" w:rsidDel="00A2603E">
          <w:rPr>
            <w:rFonts w:ascii="DFKai-SB" w:eastAsia="DFKai-SB" w:hAnsi="DFKai-SB" w:hint="eastAsia"/>
            <w:color w:val="002060"/>
            <w:lang w:eastAsia="zh-TW"/>
          </w:rPr>
          <w:delText>的一個重要部分。</w:delText>
        </w:r>
      </w:del>
      <w:ins w:id="5475" w:author="Charlie Yang" w:date="2023-03-31T16:39:00Z">
        <w:r w:rsidR="00A2603E" w:rsidRPr="00A2603E">
          <w:rPr>
            <w:rFonts w:ascii="DFKai-SB" w:eastAsia="DFKai-SB" w:hAnsi="DFKai-SB" w:hint="eastAsia"/>
            <w:color w:val="002060"/>
          </w:rPr>
          <w:t>的一个重要部分。</w:t>
        </w:r>
      </w:ins>
      <w:del w:id="5476" w:author="Charlie Yang" w:date="2023-03-31T16:39:00Z">
        <w:r w:rsidR="002E495D" w:rsidRPr="00A2603E" w:rsidDel="00A2603E">
          <w:rPr>
            <w:rFonts w:ascii="DFKai-SB" w:eastAsia="DFKai-SB" w:hAnsi="DFKai-SB" w:hint="eastAsia"/>
            <w:color w:val="002060"/>
            <w:shd w:val="clear" w:color="auto" w:fill="FFFFFF"/>
            <w:lang w:eastAsia="zh-TW"/>
          </w:rPr>
          <w:delText>它們</w:delText>
        </w:r>
      </w:del>
      <w:ins w:id="5477" w:author="Charlie Yang" w:date="2023-03-31T16:39:00Z">
        <w:r w:rsidR="00A2603E" w:rsidRPr="00A2603E">
          <w:rPr>
            <w:rFonts w:ascii="DFKai-SB" w:eastAsia="DFKai-SB" w:hAnsi="DFKai-SB" w:hint="eastAsia"/>
            <w:color w:val="002060"/>
            <w:shd w:val="clear" w:color="auto" w:fill="FFFFFF"/>
          </w:rPr>
          <w:t>它们</w:t>
        </w:r>
      </w:ins>
      <w:del w:id="5478" w:author="Charlie Yang" w:date="2023-03-31T16:39:00Z">
        <w:r w:rsidR="002E495D" w:rsidRPr="00A2603E" w:rsidDel="00A2603E">
          <w:rPr>
            <w:rFonts w:ascii="DFKai-SB" w:eastAsia="DFKai-SB" w:hAnsi="DFKai-SB" w:hint="eastAsia"/>
            <w:color w:val="002060"/>
            <w:shd w:val="clear" w:color="auto" w:fill="FFFFFF"/>
            <w:lang w:eastAsia="zh-TW"/>
          </w:rPr>
          <w:delText>主要</w:delText>
        </w:r>
      </w:del>
      <w:ins w:id="5479" w:author="Charlie Yang" w:date="2023-03-31T16:39:00Z">
        <w:r w:rsidR="00A2603E" w:rsidRPr="00A2603E">
          <w:rPr>
            <w:rFonts w:ascii="DFKai-SB" w:eastAsia="DFKai-SB" w:hAnsi="DFKai-SB" w:hint="eastAsia"/>
            <w:color w:val="002060"/>
            <w:shd w:val="clear" w:color="auto" w:fill="FFFFFF"/>
          </w:rPr>
          <w:t>主要</w:t>
        </w:r>
      </w:ins>
      <w:del w:id="5480" w:author="Charlie Yang" w:date="2023-03-31T16:39:00Z">
        <w:r w:rsidR="002E495D" w:rsidRPr="00A2603E" w:rsidDel="00A2603E">
          <w:rPr>
            <w:rFonts w:ascii="DFKai-SB" w:eastAsia="DFKai-SB" w:hAnsi="DFKai-SB" w:hint="eastAsia"/>
            <w:color w:val="002060"/>
            <w:shd w:val="clear" w:color="auto" w:fill="FFFFFF"/>
            <w:lang w:eastAsia="zh-TW"/>
          </w:rPr>
          <w:delText>的分別</w:delText>
        </w:r>
      </w:del>
      <w:ins w:id="5481" w:author="Charlie Yang" w:date="2023-03-31T16:39:00Z">
        <w:r w:rsidR="00A2603E" w:rsidRPr="00A2603E">
          <w:rPr>
            <w:rFonts w:ascii="DFKai-SB" w:eastAsia="DFKai-SB" w:hAnsi="DFKai-SB" w:hint="eastAsia"/>
            <w:color w:val="002060"/>
            <w:shd w:val="clear" w:color="auto" w:fill="FFFFFF"/>
          </w:rPr>
          <w:t>的分别</w:t>
        </w:r>
      </w:ins>
      <w:del w:id="5482" w:author="Charlie Yang" w:date="2023-03-31T16:39:00Z">
        <w:r w:rsidR="00F00B80" w:rsidRPr="00A2603E" w:rsidDel="00A2603E">
          <w:rPr>
            <w:rFonts w:ascii="DFKai-SB" w:eastAsia="DFKai-SB" w:hAnsi="DFKai-SB" w:hint="eastAsia"/>
            <w:color w:val="002060"/>
            <w:shd w:val="clear" w:color="auto" w:fill="FFFFFF"/>
            <w:lang w:eastAsia="zh-TW"/>
          </w:rPr>
          <w:delText>如下</w:delText>
        </w:r>
      </w:del>
      <w:ins w:id="5483" w:author="Charlie Yang" w:date="2023-03-31T16:39:00Z">
        <w:r w:rsidR="00A2603E" w:rsidRPr="00A2603E">
          <w:rPr>
            <w:rFonts w:ascii="DFKai-SB" w:eastAsia="DFKai-SB" w:hAnsi="DFKai-SB" w:hint="eastAsia"/>
            <w:color w:val="002060"/>
            <w:shd w:val="clear" w:color="auto" w:fill="FFFFFF"/>
          </w:rPr>
          <w:t>如下</w:t>
        </w:r>
      </w:ins>
      <w:del w:id="5484" w:author="Charlie Yang" w:date="2023-03-31T16:39:00Z">
        <w:r w:rsidR="002E495D" w:rsidRPr="00A2603E" w:rsidDel="00A2603E">
          <w:rPr>
            <w:rFonts w:ascii="DFKai-SB" w:eastAsia="DFKai-SB" w:hAnsi="DFKai-SB" w:hint="eastAsia"/>
            <w:color w:val="002060"/>
            <w:shd w:val="clear" w:color="auto" w:fill="FFFFFF"/>
            <w:lang w:eastAsia="zh-TW"/>
          </w:rPr>
          <w:delText>：</w:delText>
        </w:r>
      </w:del>
      <w:ins w:id="5485" w:author="Charlie Yang" w:date="2023-03-31T16:39:00Z">
        <w:r w:rsidR="00A2603E" w:rsidRPr="00A2603E">
          <w:rPr>
            <w:rFonts w:ascii="DFKai-SB" w:eastAsia="DFKai-SB" w:hAnsi="DFKai-SB" w:hint="eastAsia"/>
            <w:color w:val="002060"/>
            <w:shd w:val="clear" w:color="auto" w:fill="FFFFFF"/>
          </w:rPr>
          <w:t>：</w:t>
        </w:r>
      </w:ins>
    </w:p>
    <w:tbl>
      <w:tblPr>
        <w:tblStyle w:val="TableGrid"/>
        <w:tblW w:w="0" w:type="auto"/>
        <w:tblInd w:w="450" w:type="dxa"/>
        <w:tblLook w:val="04A0" w:firstRow="1" w:lastRow="0" w:firstColumn="1" w:lastColumn="0" w:noHBand="0" w:noVBand="1"/>
      </w:tblPr>
      <w:tblGrid>
        <w:gridCol w:w="5575"/>
        <w:gridCol w:w="5053"/>
      </w:tblGrid>
      <w:tr w:rsidR="00A403D4" w:rsidRPr="00A2603E" w14:paraId="51A1D17B" w14:textId="77777777" w:rsidTr="00CE532A">
        <w:tc>
          <w:tcPr>
            <w:tcW w:w="5575" w:type="dxa"/>
          </w:tcPr>
          <w:p w14:paraId="3482215C" w14:textId="1F6CACB1" w:rsidR="00A403D4" w:rsidRPr="00A2603E" w:rsidRDefault="00A403D4" w:rsidP="001A7729">
            <w:pPr>
              <w:jc w:val="center"/>
              <w:rPr>
                <w:rFonts w:ascii="DFKai-SB" w:eastAsia="DFKai-SB" w:hAnsi="DFKai-SB"/>
                <w:color w:val="002060"/>
                <w:shd w:val="clear" w:color="auto" w:fill="FFFFFF"/>
                <w:lang w:eastAsia="zh-TW"/>
                <w:rPrChange w:id="5486" w:author="Charlie Yang" w:date="2023-03-31T16:40:00Z">
                  <w:rPr>
                    <w:rFonts w:ascii="DFKai-SB" w:eastAsia="DFKai-SB" w:hAnsi="DFKai-SB"/>
                    <w:color w:val="002060"/>
                    <w:shd w:val="clear" w:color="auto" w:fill="FFFFFF"/>
                    <w:lang w:eastAsia="zh-TW"/>
                  </w:rPr>
                </w:rPrChange>
              </w:rPr>
              <w:pPrChange w:id="5487" w:author="Charlie Yang" w:date="2023-03-31T16:48:00Z">
                <w:pPr>
                  <w:jc w:val="center"/>
                </w:pPr>
              </w:pPrChange>
            </w:pPr>
            <w:del w:id="5488" w:author="Charlie Yang" w:date="2023-03-31T16:39:00Z">
              <w:r w:rsidRPr="00A2603E" w:rsidDel="00A2603E">
                <w:rPr>
                  <w:rFonts w:ascii="DFKai-SB" w:eastAsia="DFKai-SB" w:hAnsi="DFKai-SB" w:hint="eastAsia"/>
                  <w:b/>
                  <w:color w:val="3333FF"/>
                  <w:lang w:eastAsia="zh-TW"/>
                  <w:rPrChange w:id="5489" w:author="Charlie Yang" w:date="2023-03-31T16:40:00Z">
                    <w:rPr>
                      <w:rFonts w:ascii="DFKai-SB" w:eastAsia="DFKai-SB" w:hAnsi="DFKai-SB" w:hint="eastAsia"/>
                      <w:b/>
                      <w:color w:val="3333FF"/>
                      <w:lang w:eastAsia="zh-TW"/>
                    </w:rPr>
                  </w:rPrChange>
                </w:rPr>
                <w:delText>贖罪祭</w:delText>
              </w:r>
            </w:del>
            <w:ins w:id="5490" w:author="Charlie Yang" w:date="2023-03-31T16:39:00Z">
              <w:r w:rsidR="00A2603E" w:rsidRPr="00A2603E">
                <w:rPr>
                  <w:rFonts w:ascii="DFKai-SB" w:eastAsia="DFKai-SB" w:hAnsi="DFKai-SB" w:hint="eastAsia"/>
                  <w:b/>
                  <w:color w:val="3333FF"/>
                  <w:rPrChange w:id="5491" w:author="Charlie Yang" w:date="2023-03-31T16:40:00Z">
                    <w:rPr>
                      <w:rFonts w:ascii="DFKai-SB" w:eastAsia="DFKai-SB" w:hAnsi="DFKai-SB" w:hint="eastAsia"/>
                      <w:b/>
                      <w:color w:val="3333FF"/>
                    </w:rPr>
                  </w:rPrChange>
                </w:rPr>
                <w:t>赎罪祭</w:t>
              </w:r>
            </w:ins>
          </w:p>
        </w:tc>
        <w:tc>
          <w:tcPr>
            <w:tcW w:w="5053" w:type="dxa"/>
          </w:tcPr>
          <w:p w14:paraId="7F4693D2" w14:textId="09CCFB53" w:rsidR="00A403D4" w:rsidRPr="00A2603E" w:rsidRDefault="00A403D4" w:rsidP="001A7729">
            <w:pPr>
              <w:jc w:val="center"/>
              <w:rPr>
                <w:rFonts w:ascii="DFKai-SB" w:eastAsia="DFKai-SB" w:hAnsi="DFKai-SB"/>
                <w:color w:val="002060"/>
                <w:shd w:val="clear" w:color="auto" w:fill="FFFFFF"/>
                <w:lang w:eastAsia="zh-TW"/>
                <w:rPrChange w:id="5492" w:author="Charlie Yang" w:date="2023-03-31T16:40:00Z">
                  <w:rPr>
                    <w:rFonts w:ascii="DFKai-SB" w:eastAsia="DFKai-SB" w:hAnsi="DFKai-SB"/>
                    <w:color w:val="002060"/>
                    <w:shd w:val="clear" w:color="auto" w:fill="FFFFFF"/>
                    <w:lang w:eastAsia="zh-TW"/>
                  </w:rPr>
                </w:rPrChange>
              </w:rPr>
              <w:pPrChange w:id="5493" w:author="Charlie Yang" w:date="2023-03-31T16:48:00Z">
                <w:pPr>
                  <w:jc w:val="center"/>
                </w:pPr>
              </w:pPrChange>
            </w:pPr>
            <w:del w:id="5494" w:author="Charlie Yang" w:date="2023-03-31T16:39:00Z">
              <w:r w:rsidRPr="00A2603E" w:rsidDel="00A2603E">
                <w:rPr>
                  <w:rFonts w:ascii="DFKai-SB" w:eastAsia="DFKai-SB" w:hAnsi="DFKai-SB" w:hint="eastAsia"/>
                  <w:b/>
                  <w:color w:val="3333FF"/>
                  <w:lang w:eastAsia="zh-TW"/>
                  <w:rPrChange w:id="5495" w:author="Charlie Yang" w:date="2023-03-31T16:40:00Z">
                    <w:rPr>
                      <w:rFonts w:ascii="DFKai-SB" w:eastAsia="DFKai-SB" w:hAnsi="DFKai-SB" w:hint="eastAsia"/>
                      <w:b/>
                      <w:color w:val="3333FF"/>
                      <w:lang w:eastAsia="zh-TW"/>
                    </w:rPr>
                  </w:rPrChange>
                </w:rPr>
                <w:delText>贖愆祭</w:delText>
              </w:r>
            </w:del>
            <w:ins w:id="5496" w:author="Charlie Yang" w:date="2023-03-31T16:39:00Z">
              <w:r w:rsidR="00A2603E" w:rsidRPr="00A2603E">
                <w:rPr>
                  <w:rFonts w:ascii="DFKai-SB" w:eastAsia="DFKai-SB" w:hAnsi="DFKai-SB" w:hint="eastAsia"/>
                  <w:b/>
                  <w:color w:val="3333FF"/>
                  <w:rPrChange w:id="5497" w:author="Charlie Yang" w:date="2023-03-31T16:40:00Z">
                    <w:rPr>
                      <w:rFonts w:ascii="DFKai-SB" w:eastAsia="DFKai-SB" w:hAnsi="DFKai-SB" w:hint="eastAsia"/>
                      <w:b/>
                      <w:color w:val="3333FF"/>
                    </w:rPr>
                  </w:rPrChange>
                </w:rPr>
                <w:t>赎愆祭</w:t>
              </w:r>
            </w:ins>
          </w:p>
        </w:tc>
      </w:tr>
      <w:tr w:rsidR="00A403D4" w:rsidRPr="00A2603E" w14:paraId="190C7325" w14:textId="77777777" w:rsidTr="00CE532A">
        <w:tc>
          <w:tcPr>
            <w:tcW w:w="5575" w:type="dxa"/>
          </w:tcPr>
          <w:p w14:paraId="47EE2EA1" w14:textId="7C004E2B" w:rsidR="00A403D4" w:rsidRPr="00A2603E" w:rsidRDefault="00A403D4" w:rsidP="001A7729">
            <w:pPr>
              <w:ind w:left="1440" w:hanging="1440"/>
              <w:rPr>
                <w:rFonts w:ascii="DFKai-SB" w:eastAsia="DFKai-SB" w:hAnsi="DFKai-SB"/>
                <w:color w:val="002060"/>
                <w:shd w:val="clear" w:color="auto" w:fill="FFFFFF"/>
                <w:lang w:eastAsia="zh-TW"/>
                <w:rPrChange w:id="5498" w:author="Charlie Yang" w:date="2023-03-31T16:40:00Z">
                  <w:rPr>
                    <w:rFonts w:ascii="DFKai-SB" w:eastAsia="DFKai-SB" w:hAnsi="DFKai-SB"/>
                    <w:color w:val="002060"/>
                    <w:shd w:val="clear" w:color="auto" w:fill="FFFFFF"/>
                    <w:lang w:eastAsia="zh-TW"/>
                  </w:rPr>
                </w:rPrChange>
              </w:rPr>
              <w:pPrChange w:id="5499" w:author="Charlie Yang" w:date="2023-03-31T16:48:00Z">
                <w:pPr>
                  <w:ind w:left="1440" w:hanging="1440"/>
                </w:pPr>
              </w:pPrChange>
            </w:pPr>
            <w:del w:id="5500" w:author="Charlie Yang" w:date="2023-03-31T16:39:00Z">
              <w:r w:rsidRPr="00A2603E" w:rsidDel="00A2603E">
                <w:rPr>
                  <w:rFonts w:ascii="DFKai-SB" w:eastAsia="DFKai-SB" w:hAnsi="DFKai-SB" w:hint="eastAsia"/>
                  <w:color w:val="002060"/>
                  <w:shd w:val="clear" w:color="auto" w:fill="FFFFFF"/>
                  <w:lang w:eastAsia="zh-TW"/>
                  <w:rPrChange w:id="5501" w:author="Charlie Yang" w:date="2023-03-31T16:40:00Z">
                    <w:rPr>
                      <w:rFonts w:ascii="DFKai-SB" w:eastAsia="DFKai-SB" w:hAnsi="DFKai-SB" w:hint="eastAsia"/>
                      <w:color w:val="002060"/>
                      <w:shd w:val="clear" w:color="auto" w:fill="FFFFFF"/>
                      <w:lang w:eastAsia="zh-TW"/>
                    </w:rPr>
                  </w:rPrChange>
                </w:rPr>
                <w:delText>對付罪性</w:delText>
              </w:r>
            </w:del>
            <w:ins w:id="5502" w:author="Charlie Yang" w:date="2023-03-31T16:39:00Z">
              <w:r w:rsidR="00A2603E" w:rsidRPr="00A2603E">
                <w:rPr>
                  <w:rFonts w:ascii="DFKai-SB" w:eastAsia="DFKai-SB" w:hAnsi="DFKai-SB" w:hint="eastAsia"/>
                  <w:color w:val="002060"/>
                  <w:shd w:val="clear" w:color="auto" w:fill="FFFFFF"/>
                  <w:rPrChange w:id="5503" w:author="Charlie Yang" w:date="2023-03-31T16:40:00Z">
                    <w:rPr>
                      <w:rFonts w:ascii="DFKai-SB" w:eastAsia="DFKai-SB" w:hAnsi="DFKai-SB" w:hint="eastAsia"/>
                      <w:color w:val="002060"/>
                      <w:shd w:val="clear" w:color="auto" w:fill="FFFFFF"/>
                    </w:rPr>
                  </w:rPrChange>
                </w:rPr>
                <w:t>对付罪性</w:t>
              </w:r>
            </w:ins>
            <w:del w:id="5504" w:author="Charlie Yang" w:date="2023-03-31T16:39:00Z">
              <w:r w:rsidRPr="00A2603E" w:rsidDel="00A2603E">
                <w:rPr>
                  <w:rFonts w:ascii="DFKai-SB" w:eastAsia="DFKai-SB" w:hAnsi="DFKai-SB" w:hint="eastAsia"/>
                  <w:color w:val="002060"/>
                  <w:shd w:val="clear" w:color="auto" w:fill="FFFFFF"/>
                  <w:lang w:eastAsia="zh-TW"/>
                  <w:rPrChange w:id="5505" w:author="Charlie Yang" w:date="2023-03-31T16:40:00Z">
                    <w:rPr>
                      <w:rFonts w:ascii="DFKai-SB" w:eastAsia="DFKai-SB" w:hAnsi="DFKai-SB" w:hint="eastAsia"/>
                      <w:color w:val="002060"/>
                      <w:shd w:val="clear" w:color="auto" w:fill="FFFFFF"/>
                      <w:lang w:eastAsia="zh-TW"/>
                    </w:rPr>
                  </w:rPrChange>
                </w:rPr>
                <w:delText>(</w:delText>
              </w:r>
            </w:del>
            <w:ins w:id="5506" w:author="Charlie Yang" w:date="2023-03-31T16:39:00Z">
              <w:r w:rsidR="00A2603E" w:rsidRPr="00A2603E">
                <w:rPr>
                  <w:rFonts w:ascii="DFKai-SB" w:eastAsia="DFKai-SB" w:hAnsi="DFKai-SB"/>
                  <w:color w:val="002060"/>
                  <w:shd w:val="clear" w:color="auto" w:fill="FFFFFF"/>
                  <w:rPrChange w:id="5507" w:author="Charlie Yang" w:date="2023-03-31T16:40:00Z">
                    <w:rPr>
                      <w:rFonts w:ascii="DFKai-SB" w:eastAsia="DFKai-SB" w:hAnsi="DFKai-SB"/>
                      <w:color w:val="002060"/>
                      <w:shd w:val="clear" w:color="auto" w:fill="FFFFFF"/>
                    </w:rPr>
                  </w:rPrChange>
                </w:rPr>
                <w:t>(</w:t>
              </w:r>
            </w:ins>
            <w:del w:id="5508" w:author="Charlie Yang" w:date="2023-03-31T16:39:00Z">
              <w:r w:rsidRPr="00A2603E" w:rsidDel="00A2603E">
                <w:rPr>
                  <w:rFonts w:ascii="DFKai-SB" w:eastAsia="DFKai-SB" w:hAnsi="DFKai-SB"/>
                  <w:color w:val="002060"/>
                  <w:shd w:val="clear" w:color="auto" w:fill="FFFFFF"/>
                  <w:lang w:eastAsia="zh-TW"/>
                  <w:rPrChange w:id="5509" w:author="Charlie Yang" w:date="2023-03-31T16:40:00Z">
                    <w:rPr>
                      <w:rFonts w:eastAsia="DFKai-SB"/>
                      <w:color w:val="002060"/>
                      <w:shd w:val="clear" w:color="auto" w:fill="FFFFFF"/>
                      <w:lang w:eastAsia="zh-TW"/>
                    </w:rPr>
                  </w:rPrChange>
                </w:rPr>
                <w:delText>sin</w:delText>
              </w:r>
            </w:del>
            <w:ins w:id="5510" w:author="Charlie Yang" w:date="2023-03-31T16:39:00Z">
              <w:r w:rsidR="00A2603E" w:rsidRPr="00A2603E">
                <w:rPr>
                  <w:rFonts w:ascii="DFKai-SB" w:eastAsia="DFKai-SB" w:hAnsi="DFKai-SB"/>
                  <w:color w:val="002060"/>
                  <w:shd w:val="clear" w:color="auto" w:fill="FFFFFF"/>
                  <w:rPrChange w:id="5511" w:author="Charlie Yang" w:date="2023-03-31T16:40:00Z">
                    <w:rPr>
                      <w:rFonts w:eastAsia="DFKai-SB"/>
                      <w:color w:val="002060"/>
                      <w:shd w:val="clear" w:color="auto" w:fill="FFFFFF"/>
                    </w:rPr>
                  </w:rPrChange>
                </w:rPr>
                <w:t>sin</w:t>
              </w:r>
            </w:ins>
            <w:del w:id="5512" w:author="Charlie Yang" w:date="2023-03-31T16:39:00Z">
              <w:r w:rsidRPr="00A2603E" w:rsidDel="00A2603E">
                <w:rPr>
                  <w:rFonts w:ascii="DFKai-SB" w:eastAsia="DFKai-SB" w:hAnsi="DFKai-SB" w:hint="eastAsia"/>
                  <w:color w:val="002060"/>
                  <w:shd w:val="clear" w:color="auto" w:fill="FFFFFF"/>
                  <w:lang w:eastAsia="zh-TW"/>
                  <w:rPrChange w:id="5513" w:author="Charlie Yang" w:date="2023-03-31T16:40:00Z">
                    <w:rPr>
                      <w:rFonts w:ascii="DFKai-SB" w:eastAsia="DFKai-SB" w:hAnsi="DFKai-SB" w:hint="eastAsia"/>
                      <w:color w:val="002060"/>
                      <w:shd w:val="clear" w:color="auto" w:fill="FFFFFF"/>
                      <w:lang w:eastAsia="zh-TW"/>
                    </w:rPr>
                  </w:rPrChange>
                </w:rPr>
                <w:delText>單數</w:delText>
              </w:r>
            </w:del>
            <w:ins w:id="5514" w:author="Charlie Yang" w:date="2023-03-31T16:39:00Z">
              <w:r w:rsidR="00A2603E" w:rsidRPr="00A2603E">
                <w:rPr>
                  <w:rFonts w:ascii="DFKai-SB" w:eastAsia="DFKai-SB" w:hAnsi="DFKai-SB" w:hint="eastAsia"/>
                  <w:color w:val="002060"/>
                  <w:shd w:val="clear" w:color="auto" w:fill="FFFFFF"/>
                  <w:rPrChange w:id="5515" w:author="Charlie Yang" w:date="2023-03-31T16:40:00Z">
                    <w:rPr>
                      <w:rFonts w:ascii="DFKai-SB" w:eastAsia="DFKai-SB" w:hAnsi="DFKai-SB" w:hint="eastAsia"/>
                      <w:color w:val="002060"/>
                      <w:shd w:val="clear" w:color="auto" w:fill="FFFFFF"/>
                    </w:rPr>
                  </w:rPrChange>
                </w:rPr>
                <w:t>单数</w:t>
              </w:r>
            </w:ins>
            <w:del w:id="5516" w:author="Charlie Yang" w:date="2023-03-31T16:39:00Z">
              <w:r w:rsidR="00EA6092" w:rsidRPr="00A2603E" w:rsidDel="00A2603E">
                <w:rPr>
                  <w:rFonts w:ascii="DFKai-SB" w:eastAsia="DFKai-SB" w:hAnsi="DFKai-SB" w:hint="eastAsia"/>
                  <w:color w:val="002060"/>
                  <w:shd w:val="clear" w:color="auto" w:fill="FFFFFF"/>
                  <w:lang w:eastAsia="zh-TW"/>
                  <w:rPrChange w:id="5517" w:author="Charlie Yang" w:date="2023-03-31T16:40:00Z">
                    <w:rPr>
                      <w:rFonts w:ascii="DFKai-SB" w:eastAsia="DFKai-SB" w:hAnsi="DFKai-SB" w:hint="eastAsia"/>
                      <w:color w:val="002060"/>
                      <w:shd w:val="clear" w:color="auto" w:fill="FFFFFF"/>
                      <w:lang w:eastAsia="zh-TW"/>
                    </w:rPr>
                  </w:rPrChange>
                </w:rPr>
                <w:delText>)</w:delText>
              </w:r>
            </w:del>
            <w:ins w:id="5518" w:author="Charlie Yang" w:date="2023-03-31T16:39:00Z">
              <w:r w:rsidR="00A2603E" w:rsidRPr="00A2603E">
                <w:rPr>
                  <w:rFonts w:ascii="DFKai-SB" w:eastAsia="DFKai-SB" w:hAnsi="DFKai-SB"/>
                  <w:color w:val="002060"/>
                  <w:shd w:val="clear" w:color="auto" w:fill="FFFFFF"/>
                  <w:rPrChange w:id="5519" w:author="Charlie Yang" w:date="2023-03-31T16:40:00Z">
                    <w:rPr>
                      <w:rFonts w:ascii="DFKai-SB" w:eastAsia="DFKai-SB" w:hAnsi="DFKai-SB"/>
                      <w:color w:val="002060"/>
                      <w:shd w:val="clear" w:color="auto" w:fill="FFFFFF"/>
                    </w:rPr>
                  </w:rPrChange>
                </w:rPr>
                <w:t>)</w:t>
              </w:r>
            </w:ins>
            <w:del w:id="5520" w:author="Charlie Yang" w:date="2023-03-31T16:39:00Z">
              <w:r w:rsidR="00957DFD" w:rsidRPr="00A2603E" w:rsidDel="00A2603E">
                <w:rPr>
                  <w:rFonts w:ascii="DFKai-SB" w:eastAsia="DFKai-SB" w:hAnsi="DFKai-SB" w:hint="eastAsia"/>
                  <w:color w:val="002060"/>
                  <w:shd w:val="clear" w:color="auto" w:fill="FFFFFF"/>
                  <w:lang w:eastAsia="zh-TW"/>
                  <w:rPrChange w:id="5521" w:author="Charlie Yang" w:date="2023-03-31T16:40:00Z">
                    <w:rPr>
                      <w:rFonts w:ascii="DFKai-SB" w:eastAsia="DFKai-SB" w:hAnsi="DFKai-SB" w:hint="eastAsia"/>
                      <w:color w:val="002060"/>
                      <w:shd w:val="clear" w:color="auto" w:fill="FFFFFF"/>
                      <w:lang w:eastAsia="zh-TW"/>
                    </w:rPr>
                  </w:rPrChange>
                </w:rPr>
                <w:delText>，</w:delText>
              </w:r>
            </w:del>
            <w:ins w:id="5522" w:author="Charlie Yang" w:date="2023-03-31T16:39:00Z">
              <w:r w:rsidR="00A2603E" w:rsidRPr="00A2603E">
                <w:rPr>
                  <w:rFonts w:ascii="DFKai-SB" w:eastAsia="DFKai-SB" w:hAnsi="DFKai-SB" w:hint="eastAsia"/>
                  <w:color w:val="002060"/>
                  <w:shd w:val="clear" w:color="auto" w:fill="FFFFFF"/>
                  <w:rPrChange w:id="5523" w:author="Charlie Yang" w:date="2023-03-31T16:40:00Z">
                    <w:rPr>
                      <w:rFonts w:ascii="DFKai-SB" w:eastAsia="DFKai-SB" w:hAnsi="DFKai-SB" w:hint="eastAsia"/>
                      <w:color w:val="002060"/>
                      <w:shd w:val="clear" w:color="auto" w:fill="FFFFFF"/>
                    </w:rPr>
                  </w:rPrChange>
                </w:rPr>
                <w:t>，</w:t>
              </w:r>
            </w:ins>
            <w:del w:id="5524" w:author="Charlie Yang" w:date="2023-03-31T15:48:00Z">
              <w:r w:rsidR="00957DFD" w:rsidRPr="00A2603E" w:rsidDel="00D5634E">
                <w:rPr>
                  <w:rFonts w:ascii="DFKai-SB" w:eastAsia="DFKai-SB" w:hAnsi="DFKai-SB" w:hint="eastAsia"/>
                  <w:color w:val="002060"/>
                  <w:shd w:val="clear" w:color="auto" w:fill="FFFFFF"/>
                  <w:lang w:eastAsia="zh-TW"/>
                  <w:rPrChange w:id="5525" w:author="Charlie Yang" w:date="2023-03-31T16:40:00Z">
                    <w:rPr>
                      <w:rFonts w:ascii="DFKai-SB" w:eastAsia="DFKai-SB" w:hAnsi="DFKai-SB" w:hint="eastAsia"/>
                      <w:color w:val="002060"/>
                      <w:shd w:val="clear" w:color="auto" w:fill="FFFFFF"/>
                      <w:lang w:eastAsia="zh-TW"/>
                    </w:rPr>
                  </w:rPrChange>
                </w:rPr>
                <w:delText xml:space="preserve"> </w:delText>
              </w:r>
            </w:del>
            <w:del w:id="5526" w:author="Charlie Yang" w:date="2023-03-31T16:39:00Z">
              <w:r w:rsidR="0002162A" w:rsidRPr="00A2603E" w:rsidDel="00A2603E">
                <w:rPr>
                  <w:rFonts w:ascii="DFKai-SB" w:eastAsia="DFKai-SB" w:hAnsi="DFKai-SB" w:hint="eastAsia"/>
                  <w:color w:val="002060"/>
                  <w:shd w:val="clear" w:color="auto" w:fill="FFFFFF"/>
                  <w:lang w:eastAsia="zh-TW"/>
                  <w:rPrChange w:id="5527" w:author="Charlie Yang" w:date="2023-03-31T16:40:00Z">
                    <w:rPr>
                      <w:rFonts w:ascii="DFKai-SB" w:eastAsia="DFKai-SB" w:hAnsi="DFKai-SB" w:hint="eastAsia"/>
                      <w:color w:val="002060"/>
                      <w:shd w:val="clear" w:color="auto" w:fill="FFFFFF"/>
                      <w:lang w:eastAsia="zh-TW"/>
                    </w:rPr>
                  </w:rPrChange>
                </w:rPr>
                <w:delText>強調</w:delText>
              </w:r>
            </w:del>
            <w:ins w:id="5528" w:author="Charlie Yang" w:date="2023-03-31T16:39:00Z">
              <w:r w:rsidR="00A2603E" w:rsidRPr="00A2603E">
                <w:rPr>
                  <w:rFonts w:ascii="DFKai-SB" w:eastAsia="DFKai-SB" w:hAnsi="DFKai-SB" w:hint="eastAsia"/>
                  <w:color w:val="002060"/>
                  <w:shd w:val="clear" w:color="auto" w:fill="FFFFFF"/>
                  <w:rPrChange w:id="5529" w:author="Charlie Yang" w:date="2023-03-31T16:40:00Z">
                    <w:rPr>
                      <w:rFonts w:ascii="DFKai-SB" w:eastAsia="DFKai-SB" w:hAnsi="DFKai-SB" w:hint="eastAsia"/>
                      <w:color w:val="002060"/>
                      <w:shd w:val="clear" w:color="auto" w:fill="FFFFFF"/>
                    </w:rPr>
                  </w:rPrChange>
                </w:rPr>
                <w:t>强调</w:t>
              </w:r>
            </w:ins>
            <w:del w:id="5530" w:author="Charlie Yang" w:date="2023-03-31T16:39:00Z">
              <w:r w:rsidR="0002162A" w:rsidRPr="00A2603E" w:rsidDel="00A2603E">
                <w:rPr>
                  <w:rFonts w:ascii="DFKai-SB" w:eastAsia="DFKai-SB" w:hAnsi="DFKai-SB" w:hint="eastAsia"/>
                  <w:color w:val="002060"/>
                  <w:shd w:val="clear" w:color="auto" w:fill="FFFFFF"/>
                  <w:lang w:eastAsia="zh-TW"/>
                  <w:rPrChange w:id="5531" w:author="Charlie Yang" w:date="2023-03-31T16:40:00Z">
                    <w:rPr>
                      <w:rFonts w:ascii="DFKai-SB" w:eastAsia="DFKai-SB" w:hAnsi="DFKai-SB" w:hint="eastAsia"/>
                      <w:color w:val="002060"/>
                      <w:shd w:val="clear" w:color="auto" w:fill="FFFFFF"/>
                      <w:lang w:eastAsia="zh-TW"/>
                    </w:rPr>
                  </w:rPrChange>
                </w:rPr>
                <w:delText>犯罪的人</w:delText>
              </w:r>
            </w:del>
            <w:ins w:id="5532" w:author="Charlie Yang" w:date="2023-03-31T16:39:00Z">
              <w:r w:rsidR="00A2603E" w:rsidRPr="00A2603E">
                <w:rPr>
                  <w:rFonts w:ascii="DFKai-SB" w:eastAsia="DFKai-SB" w:hAnsi="DFKai-SB" w:hint="eastAsia"/>
                  <w:color w:val="002060"/>
                  <w:shd w:val="clear" w:color="auto" w:fill="FFFFFF"/>
                  <w:rPrChange w:id="5533" w:author="Charlie Yang" w:date="2023-03-31T16:40:00Z">
                    <w:rPr>
                      <w:rFonts w:ascii="DFKai-SB" w:eastAsia="DFKai-SB" w:hAnsi="DFKai-SB" w:hint="eastAsia"/>
                      <w:color w:val="002060"/>
                      <w:shd w:val="clear" w:color="auto" w:fill="FFFFFF"/>
                    </w:rPr>
                  </w:rPrChange>
                </w:rPr>
                <w:t>犯罪的人</w:t>
              </w:r>
            </w:ins>
          </w:p>
        </w:tc>
        <w:tc>
          <w:tcPr>
            <w:tcW w:w="5053" w:type="dxa"/>
          </w:tcPr>
          <w:p w14:paraId="177FB341" w14:textId="7DE4642A" w:rsidR="00A403D4" w:rsidRPr="00A2603E" w:rsidRDefault="00A403D4" w:rsidP="001A7729">
            <w:pPr>
              <w:rPr>
                <w:rFonts w:ascii="DFKai-SB" w:eastAsia="DFKai-SB" w:hAnsi="DFKai-SB"/>
                <w:color w:val="002060"/>
                <w:shd w:val="clear" w:color="auto" w:fill="FFFFFF"/>
                <w:lang w:eastAsia="zh-TW"/>
                <w:rPrChange w:id="5534" w:author="Charlie Yang" w:date="2023-03-31T16:40:00Z">
                  <w:rPr>
                    <w:rFonts w:ascii="DFKai-SB" w:eastAsia="DFKai-SB" w:hAnsi="DFKai-SB"/>
                    <w:color w:val="002060"/>
                    <w:shd w:val="clear" w:color="auto" w:fill="FFFFFF"/>
                    <w:lang w:eastAsia="zh-TW"/>
                  </w:rPr>
                </w:rPrChange>
              </w:rPr>
              <w:pPrChange w:id="5535" w:author="Charlie Yang" w:date="2023-03-31T16:48:00Z">
                <w:pPr/>
              </w:pPrChange>
            </w:pPr>
            <w:del w:id="5536" w:author="Charlie Yang" w:date="2023-03-31T16:39:00Z">
              <w:r w:rsidRPr="00A2603E" w:rsidDel="00A2603E">
                <w:rPr>
                  <w:rFonts w:ascii="DFKai-SB" w:eastAsia="DFKai-SB" w:hAnsi="DFKai-SB" w:hint="eastAsia"/>
                  <w:color w:val="002060"/>
                  <w:shd w:val="clear" w:color="auto" w:fill="FFFFFF"/>
                  <w:lang w:eastAsia="zh-TW"/>
                  <w:rPrChange w:id="5537" w:author="Charlie Yang" w:date="2023-03-31T16:40:00Z">
                    <w:rPr>
                      <w:rFonts w:ascii="DFKai-SB" w:eastAsia="DFKai-SB" w:hAnsi="DFKai-SB" w:hint="eastAsia"/>
                      <w:color w:val="002060"/>
                      <w:shd w:val="clear" w:color="auto" w:fill="FFFFFF"/>
                      <w:lang w:eastAsia="zh-TW"/>
                    </w:rPr>
                  </w:rPrChange>
                </w:rPr>
                <w:delText>對付罪</w:delText>
              </w:r>
              <w:bookmarkStart w:id="5538" w:name="_Hlk127210954"/>
              <w:r w:rsidRPr="00A2603E" w:rsidDel="00A2603E">
                <w:rPr>
                  <w:rFonts w:ascii="DFKai-SB" w:eastAsia="DFKai-SB" w:hAnsi="DFKai-SB" w:hint="eastAsia"/>
                  <w:color w:val="002060"/>
                  <w:shd w:val="clear" w:color="auto" w:fill="FFFFFF"/>
                  <w:lang w:eastAsia="zh-TW"/>
                  <w:rPrChange w:id="5539" w:author="Charlie Yang" w:date="2023-03-31T16:40:00Z">
                    <w:rPr>
                      <w:rFonts w:ascii="DFKai-SB" w:eastAsia="DFKai-SB" w:hAnsi="DFKai-SB" w:hint="eastAsia"/>
                      <w:color w:val="002060"/>
                      <w:shd w:val="clear" w:color="auto" w:fill="FFFFFF"/>
                      <w:lang w:eastAsia="zh-TW"/>
                    </w:rPr>
                  </w:rPrChange>
                </w:rPr>
                <w:delText>行</w:delText>
              </w:r>
            </w:del>
            <w:bookmarkEnd w:id="5538"/>
            <w:ins w:id="5540" w:author="Charlie Yang" w:date="2023-03-31T16:39:00Z">
              <w:r w:rsidR="00A2603E" w:rsidRPr="00A2603E">
                <w:rPr>
                  <w:rFonts w:ascii="DFKai-SB" w:eastAsia="DFKai-SB" w:hAnsi="DFKai-SB" w:hint="eastAsia"/>
                  <w:color w:val="002060"/>
                  <w:shd w:val="clear" w:color="auto" w:fill="FFFFFF"/>
                  <w:rPrChange w:id="5541" w:author="Charlie Yang" w:date="2023-03-31T16:40:00Z">
                    <w:rPr>
                      <w:rFonts w:ascii="DFKai-SB" w:eastAsia="DFKai-SB" w:hAnsi="DFKai-SB" w:hint="eastAsia"/>
                      <w:color w:val="002060"/>
                      <w:shd w:val="clear" w:color="auto" w:fill="FFFFFF"/>
                    </w:rPr>
                  </w:rPrChange>
                </w:rPr>
                <w:t>对付罪行</w:t>
              </w:r>
            </w:ins>
            <w:del w:id="5542" w:author="Charlie Yang" w:date="2023-03-31T16:39:00Z">
              <w:r w:rsidRPr="00A2603E" w:rsidDel="00A2603E">
                <w:rPr>
                  <w:rFonts w:ascii="DFKai-SB" w:eastAsia="DFKai-SB" w:hAnsi="DFKai-SB" w:hint="eastAsia"/>
                  <w:color w:val="002060"/>
                  <w:shd w:val="clear" w:color="auto" w:fill="FFFFFF"/>
                  <w:lang w:eastAsia="zh-TW"/>
                  <w:rPrChange w:id="5543" w:author="Charlie Yang" w:date="2023-03-31T16:40:00Z">
                    <w:rPr>
                      <w:rFonts w:ascii="DFKai-SB" w:eastAsia="DFKai-SB" w:hAnsi="DFKai-SB" w:hint="eastAsia"/>
                      <w:color w:val="002060"/>
                      <w:shd w:val="clear" w:color="auto" w:fill="FFFFFF"/>
                      <w:lang w:eastAsia="zh-TW"/>
                    </w:rPr>
                  </w:rPrChange>
                </w:rPr>
                <w:delText>(</w:delText>
              </w:r>
            </w:del>
            <w:ins w:id="5544" w:author="Charlie Yang" w:date="2023-03-31T16:39:00Z">
              <w:r w:rsidR="00A2603E" w:rsidRPr="00A2603E">
                <w:rPr>
                  <w:rFonts w:ascii="DFKai-SB" w:eastAsia="DFKai-SB" w:hAnsi="DFKai-SB"/>
                  <w:color w:val="002060"/>
                  <w:shd w:val="clear" w:color="auto" w:fill="FFFFFF"/>
                  <w:rPrChange w:id="5545" w:author="Charlie Yang" w:date="2023-03-31T16:40:00Z">
                    <w:rPr>
                      <w:rFonts w:ascii="DFKai-SB" w:eastAsia="DFKai-SB" w:hAnsi="DFKai-SB"/>
                      <w:color w:val="002060"/>
                      <w:shd w:val="clear" w:color="auto" w:fill="FFFFFF"/>
                    </w:rPr>
                  </w:rPrChange>
                </w:rPr>
                <w:t>(</w:t>
              </w:r>
            </w:ins>
            <w:del w:id="5546" w:author="Charlie Yang" w:date="2023-03-31T16:39:00Z">
              <w:r w:rsidRPr="00A2603E" w:rsidDel="00A2603E">
                <w:rPr>
                  <w:rFonts w:ascii="DFKai-SB" w:eastAsia="DFKai-SB" w:hAnsi="DFKai-SB"/>
                  <w:color w:val="002060"/>
                  <w:shd w:val="clear" w:color="auto" w:fill="FFFFFF"/>
                  <w:lang w:eastAsia="zh-TW"/>
                  <w:rPrChange w:id="5547" w:author="Charlie Yang" w:date="2023-03-31T16:40:00Z">
                    <w:rPr>
                      <w:rFonts w:eastAsia="DFKai-SB"/>
                      <w:color w:val="002060"/>
                      <w:shd w:val="clear" w:color="auto" w:fill="FFFFFF"/>
                      <w:lang w:eastAsia="zh-TW"/>
                    </w:rPr>
                  </w:rPrChange>
                </w:rPr>
                <w:delText>sins</w:delText>
              </w:r>
            </w:del>
            <w:ins w:id="5548" w:author="Charlie Yang" w:date="2023-03-31T16:39:00Z">
              <w:r w:rsidR="00A2603E" w:rsidRPr="00A2603E">
                <w:rPr>
                  <w:rFonts w:ascii="DFKai-SB" w:eastAsia="DFKai-SB" w:hAnsi="DFKai-SB"/>
                  <w:color w:val="002060"/>
                  <w:shd w:val="clear" w:color="auto" w:fill="FFFFFF"/>
                  <w:rPrChange w:id="5549" w:author="Charlie Yang" w:date="2023-03-31T16:40:00Z">
                    <w:rPr>
                      <w:rFonts w:eastAsia="DFKai-SB"/>
                      <w:color w:val="002060"/>
                      <w:shd w:val="clear" w:color="auto" w:fill="FFFFFF"/>
                    </w:rPr>
                  </w:rPrChange>
                </w:rPr>
                <w:t>sins</w:t>
              </w:r>
            </w:ins>
            <w:del w:id="5550" w:author="Charlie Yang" w:date="2023-03-31T16:39:00Z">
              <w:r w:rsidRPr="00A2603E" w:rsidDel="00A2603E">
                <w:rPr>
                  <w:rFonts w:ascii="DFKai-SB" w:eastAsia="DFKai-SB" w:hAnsi="DFKai-SB" w:hint="eastAsia"/>
                  <w:color w:val="002060"/>
                  <w:shd w:val="clear" w:color="auto" w:fill="FFFFFF"/>
                  <w:lang w:eastAsia="zh-TW"/>
                  <w:rPrChange w:id="5551" w:author="Charlie Yang" w:date="2023-03-31T16:40:00Z">
                    <w:rPr>
                      <w:rFonts w:ascii="DFKai-SB" w:eastAsia="DFKai-SB" w:hAnsi="DFKai-SB" w:hint="eastAsia"/>
                      <w:color w:val="002060"/>
                      <w:shd w:val="clear" w:color="auto" w:fill="FFFFFF"/>
                      <w:lang w:eastAsia="zh-TW"/>
                    </w:rPr>
                  </w:rPrChange>
                </w:rPr>
                <w:delText>複數</w:delText>
              </w:r>
            </w:del>
            <w:ins w:id="5552" w:author="Charlie Yang" w:date="2023-03-31T16:39:00Z">
              <w:r w:rsidR="00A2603E" w:rsidRPr="00A2603E">
                <w:rPr>
                  <w:rFonts w:ascii="DFKai-SB" w:eastAsia="DFKai-SB" w:hAnsi="DFKai-SB" w:hint="eastAsia"/>
                  <w:color w:val="002060"/>
                  <w:shd w:val="clear" w:color="auto" w:fill="FFFFFF"/>
                  <w:rPrChange w:id="5553" w:author="Charlie Yang" w:date="2023-03-31T16:40:00Z">
                    <w:rPr>
                      <w:rFonts w:ascii="DFKai-SB" w:eastAsia="DFKai-SB" w:hAnsi="DFKai-SB" w:hint="eastAsia"/>
                      <w:color w:val="002060"/>
                      <w:shd w:val="clear" w:color="auto" w:fill="FFFFFF"/>
                    </w:rPr>
                  </w:rPrChange>
                </w:rPr>
                <w:t>复数</w:t>
              </w:r>
            </w:ins>
            <w:del w:id="5554" w:author="Charlie Yang" w:date="2023-03-31T16:39:00Z">
              <w:r w:rsidR="00EA6092" w:rsidRPr="00A2603E" w:rsidDel="00A2603E">
                <w:rPr>
                  <w:rFonts w:ascii="DFKai-SB" w:eastAsia="DFKai-SB" w:hAnsi="DFKai-SB" w:hint="eastAsia"/>
                  <w:color w:val="002060"/>
                  <w:shd w:val="clear" w:color="auto" w:fill="FFFFFF"/>
                  <w:lang w:eastAsia="zh-TW"/>
                  <w:rPrChange w:id="5555" w:author="Charlie Yang" w:date="2023-03-31T16:40:00Z">
                    <w:rPr>
                      <w:rFonts w:ascii="DFKai-SB" w:eastAsia="DFKai-SB" w:hAnsi="DFKai-SB" w:hint="eastAsia"/>
                      <w:color w:val="002060"/>
                      <w:shd w:val="clear" w:color="auto" w:fill="FFFFFF"/>
                      <w:lang w:eastAsia="zh-TW"/>
                    </w:rPr>
                  </w:rPrChange>
                </w:rPr>
                <w:delText>)</w:delText>
              </w:r>
            </w:del>
            <w:ins w:id="5556" w:author="Charlie Yang" w:date="2023-03-31T16:39:00Z">
              <w:r w:rsidR="00A2603E" w:rsidRPr="00A2603E">
                <w:rPr>
                  <w:rFonts w:ascii="DFKai-SB" w:eastAsia="DFKai-SB" w:hAnsi="DFKai-SB"/>
                  <w:color w:val="002060"/>
                  <w:shd w:val="clear" w:color="auto" w:fill="FFFFFF"/>
                  <w:rPrChange w:id="5557" w:author="Charlie Yang" w:date="2023-03-31T16:40:00Z">
                    <w:rPr>
                      <w:rFonts w:ascii="DFKai-SB" w:eastAsia="DFKai-SB" w:hAnsi="DFKai-SB"/>
                      <w:color w:val="002060"/>
                      <w:shd w:val="clear" w:color="auto" w:fill="FFFFFF"/>
                    </w:rPr>
                  </w:rPrChange>
                </w:rPr>
                <w:t>)</w:t>
              </w:r>
            </w:ins>
            <w:del w:id="5558" w:author="Charlie Yang" w:date="2023-03-31T16:39:00Z">
              <w:r w:rsidR="00957DFD" w:rsidRPr="00A2603E" w:rsidDel="00A2603E">
                <w:rPr>
                  <w:rFonts w:ascii="DFKai-SB" w:eastAsia="DFKai-SB" w:hAnsi="DFKai-SB" w:hint="eastAsia"/>
                  <w:color w:val="002060"/>
                  <w:shd w:val="clear" w:color="auto" w:fill="FFFFFF"/>
                  <w:lang w:eastAsia="zh-TW"/>
                  <w:rPrChange w:id="5559" w:author="Charlie Yang" w:date="2023-03-31T16:40:00Z">
                    <w:rPr>
                      <w:rFonts w:ascii="DFKai-SB" w:eastAsia="DFKai-SB" w:hAnsi="DFKai-SB" w:hint="eastAsia"/>
                      <w:color w:val="002060"/>
                      <w:u w:val="single"/>
                      <w:shd w:val="clear" w:color="auto" w:fill="FFFFFF"/>
                      <w:lang w:eastAsia="zh-TW"/>
                    </w:rPr>
                  </w:rPrChange>
                </w:rPr>
                <w:delText>，</w:delText>
              </w:r>
            </w:del>
            <w:ins w:id="5560" w:author="Charlie Yang" w:date="2023-03-31T16:39:00Z">
              <w:r w:rsidR="00A2603E" w:rsidRPr="00A2603E">
                <w:rPr>
                  <w:rFonts w:ascii="DFKai-SB" w:eastAsia="DFKai-SB" w:hAnsi="DFKai-SB" w:hint="eastAsia"/>
                  <w:color w:val="002060"/>
                  <w:shd w:val="clear" w:color="auto" w:fill="FFFFFF"/>
                  <w:rPrChange w:id="5561" w:author="Charlie Yang" w:date="2023-03-31T16:40:00Z">
                    <w:rPr>
                      <w:rFonts w:ascii="DFKai-SB" w:eastAsia="DFKai-SB" w:hAnsi="DFKai-SB" w:hint="eastAsia"/>
                      <w:color w:val="002060"/>
                      <w:shd w:val="clear" w:color="auto" w:fill="FFFFFF"/>
                    </w:rPr>
                  </w:rPrChange>
                </w:rPr>
                <w:t>，</w:t>
              </w:r>
            </w:ins>
            <w:del w:id="5562" w:author="Charlie Yang" w:date="2023-03-31T15:48:00Z">
              <w:r w:rsidR="00957DFD" w:rsidRPr="00A2603E" w:rsidDel="00D5634E">
                <w:rPr>
                  <w:rFonts w:ascii="DFKai-SB" w:eastAsia="DFKai-SB" w:hAnsi="DFKai-SB" w:hint="eastAsia"/>
                  <w:color w:val="002060"/>
                  <w:shd w:val="clear" w:color="auto" w:fill="FFFFFF"/>
                  <w:lang w:eastAsia="zh-TW"/>
                  <w:rPrChange w:id="5563" w:author="Charlie Yang" w:date="2023-03-31T16:40:00Z">
                    <w:rPr>
                      <w:rFonts w:ascii="DFKai-SB" w:eastAsia="DFKai-SB" w:hAnsi="DFKai-SB" w:hint="eastAsia"/>
                      <w:color w:val="002060"/>
                      <w:u w:val="single"/>
                      <w:shd w:val="clear" w:color="auto" w:fill="FFFFFF"/>
                      <w:lang w:eastAsia="zh-TW"/>
                    </w:rPr>
                  </w:rPrChange>
                </w:rPr>
                <w:delText xml:space="preserve"> </w:delText>
              </w:r>
            </w:del>
            <w:del w:id="5564" w:author="Charlie Yang" w:date="2023-03-31T16:39:00Z">
              <w:r w:rsidR="0002162A" w:rsidRPr="00A2603E" w:rsidDel="00A2603E">
                <w:rPr>
                  <w:rFonts w:ascii="DFKai-SB" w:eastAsia="DFKai-SB" w:hAnsi="DFKai-SB" w:hint="eastAsia"/>
                  <w:color w:val="002060"/>
                  <w:shd w:val="clear" w:color="auto" w:fill="FFFFFF"/>
                  <w:lang w:eastAsia="zh-TW"/>
                  <w:rPrChange w:id="5565" w:author="Charlie Yang" w:date="2023-03-31T16:40:00Z">
                    <w:rPr>
                      <w:rFonts w:ascii="DFKai-SB" w:eastAsia="DFKai-SB" w:hAnsi="DFKai-SB" w:hint="eastAsia"/>
                      <w:color w:val="002060"/>
                      <w:shd w:val="clear" w:color="auto" w:fill="FFFFFF"/>
                      <w:lang w:eastAsia="zh-TW"/>
                    </w:rPr>
                  </w:rPrChange>
                </w:rPr>
                <w:delText>強調犯罪的事</w:delText>
              </w:r>
            </w:del>
            <w:ins w:id="5566" w:author="Charlie Yang" w:date="2023-03-31T16:39:00Z">
              <w:r w:rsidR="00A2603E" w:rsidRPr="00A2603E">
                <w:rPr>
                  <w:rFonts w:ascii="DFKai-SB" w:eastAsia="DFKai-SB" w:hAnsi="DFKai-SB" w:hint="eastAsia"/>
                  <w:color w:val="002060"/>
                  <w:shd w:val="clear" w:color="auto" w:fill="FFFFFF"/>
                  <w:rPrChange w:id="5567" w:author="Charlie Yang" w:date="2023-03-31T16:40:00Z">
                    <w:rPr>
                      <w:rFonts w:ascii="DFKai-SB" w:eastAsia="DFKai-SB" w:hAnsi="DFKai-SB" w:hint="eastAsia"/>
                      <w:color w:val="002060"/>
                      <w:shd w:val="clear" w:color="auto" w:fill="FFFFFF"/>
                    </w:rPr>
                  </w:rPrChange>
                </w:rPr>
                <w:t>强调犯罪的事</w:t>
              </w:r>
            </w:ins>
          </w:p>
        </w:tc>
      </w:tr>
      <w:tr w:rsidR="00A403D4" w:rsidRPr="00A2603E" w14:paraId="4685DEAB" w14:textId="77777777" w:rsidTr="00CE532A">
        <w:tc>
          <w:tcPr>
            <w:tcW w:w="5575" w:type="dxa"/>
          </w:tcPr>
          <w:p w14:paraId="0DAA2491" w14:textId="6AE6CCAC" w:rsidR="00A403D4" w:rsidRPr="00A2603E" w:rsidRDefault="0002162A" w:rsidP="001A7729">
            <w:pPr>
              <w:ind w:left="1440" w:hanging="1440"/>
              <w:rPr>
                <w:rFonts w:ascii="DFKai-SB" w:eastAsia="DFKai-SB" w:hAnsi="DFKai-SB"/>
                <w:color w:val="002060"/>
                <w:shd w:val="clear" w:color="auto" w:fill="FFFFFF"/>
                <w:lang w:eastAsia="zh-TW"/>
                <w:rPrChange w:id="5568" w:author="Charlie Yang" w:date="2023-03-31T16:40:00Z">
                  <w:rPr>
                    <w:rFonts w:ascii="DFKai-SB" w:eastAsia="DFKai-SB" w:hAnsi="DFKai-SB"/>
                    <w:color w:val="002060"/>
                    <w:shd w:val="clear" w:color="auto" w:fill="FFFFFF"/>
                    <w:lang w:eastAsia="zh-TW"/>
                  </w:rPr>
                </w:rPrChange>
              </w:rPr>
              <w:pPrChange w:id="5569" w:author="Charlie Yang" w:date="2023-03-31T16:48:00Z">
                <w:pPr>
                  <w:ind w:left="1440" w:hanging="1440"/>
                </w:pPr>
              </w:pPrChange>
            </w:pPr>
            <w:del w:id="5570" w:author="Charlie Yang" w:date="2023-03-31T16:39:00Z">
              <w:r w:rsidRPr="00A2603E" w:rsidDel="00A2603E">
                <w:rPr>
                  <w:rFonts w:ascii="DFKai-SB" w:eastAsia="DFKai-SB" w:hAnsi="DFKai-SB" w:hint="eastAsia"/>
                  <w:color w:val="002060"/>
                  <w:shd w:val="clear" w:color="auto" w:fill="FFFFFF"/>
                  <w:lang w:eastAsia="zh-TW"/>
                  <w:rPrChange w:id="5571" w:author="Charlie Yang" w:date="2023-03-31T16:40:00Z">
                    <w:rPr>
                      <w:rFonts w:ascii="DFKai-SB" w:eastAsia="DFKai-SB" w:hAnsi="DFKai-SB" w:hint="eastAsia"/>
                      <w:color w:val="002060"/>
                      <w:shd w:val="clear" w:color="auto" w:fill="FFFFFF"/>
                      <w:lang w:eastAsia="zh-TW"/>
                    </w:rPr>
                  </w:rPrChange>
                </w:rPr>
                <w:delText>重視贖罪</w:delText>
              </w:r>
            </w:del>
            <w:ins w:id="5572" w:author="Charlie Yang" w:date="2023-03-31T16:39:00Z">
              <w:r w:rsidR="00A2603E" w:rsidRPr="00A2603E">
                <w:rPr>
                  <w:rFonts w:ascii="DFKai-SB" w:eastAsia="DFKai-SB" w:hAnsi="DFKai-SB" w:hint="eastAsia"/>
                  <w:color w:val="002060"/>
                  <w:shd w:val="clear" w:color="auto" w:fill="FFFFFF"/>
                  <w:rPrChange w:id="5573" w:author="Charlie Yang" w:date="2023-03-31T16:40:00Z">
                    <w:rPr>
                      <w:rFonts w:ascii="DFKai-SB" w:eastAsia="DFKai-SB" w:hAnsi="DFKai-SB" w:hint="eastAsia"/>
                      <w:color w:val="002060"/>
                      <w:shd w:val="clear" w:color="auto" w:fill="FFFFFF"/>
                    </w:rPr>
                  </w:rPrChange>
                </w:rPr>
                <w:t>重视赎罪</w:t>
              </w:r>
            </w:ins>
            <w:del w:id="5574" w:author="Charlie Yang" w:date="2023-03-31T16:39:00Z">
              <w:r w:rsidR="00957DFD" w:rsidRPr="00A2603E" w:rsidDel="00A2603E">
                <w:rPr>
                  <w:rFonts w:ascii="DFKai-SB" w:eastAsia="DFKai-SB" w:hAnsi="DFKai-SB" w:hint="eastAsia"/>
                  <w:color w:val="002060"/>
                  <w:lang w:eastAsia="zh-TW"/>
                  <w:rPrChange w:id="5575" w:author="Charlie Yang" w:date="2023-03-31T16:40:00Z">
                    <w:rPr>
                      <w:rFonts w:ascii="DFKai-SB" w:eastAsia="DFKai-SB" w:hAnsi="DFKai-SB" w:hint="eastAsia"/>
                      <w:color w:val="002060"/>
                      <w:lang w:eastAsia="zh-TW"/>
                    </w:rPr>
                  </w:rPrChange>
                </w:rPr>
                <w:delText>，</w:delText>
              </w:r>
            </w:del>
            <w:ins w:id="5576" w:author="Charlie Yang" w:date="2023-03-31T16:39:00Z">
              <w:r w:rsidR="00A2603E" w:rsidRPr="00A2603E">
                <w:rPr>
                  <w:rFonts w:ascii="DFKai-SB" w:eastAsia="DFKai-SB" w:hAnsi="DFKai-SB" w:hint="eastAsia"/>
                  <w:color w:val="002060"/>
                  <w:rPrChange w:id="5577" w:author="Charlie Yang" w:date="2023-03-31T16:40:00Z">
                    <w:rPr>
                      <w:rFonts w:ascii="DFKai-SB" w:eastAsia="DFKai-SB" w:hAnsi="DFKai-SB" w:hint="eastAsia"/>
                      <w:color w:val="002060"/>
                    </w:rPr>
                  </w:rPrChange>
                </w:rPr>
                <w:t>，</w:t>
              </w:r>
            </w:ins>
            <w:del w:id="5578" w:author="Charlie Yang" w:date="2023-03-31T15:48:00Z">
              <w:r w:rsidR="00957DFD" w:rsidRPr="00A2603E" w:rsidDel="00D5634E">
                <w:rPr>
                  <w:rFonts w:ascii="DFKai-SB" w:eastAsia="DFKai-SB" w:hAnsi="DFKai-SB" w:hint="eastAsia"/>
                  <w:color w:val="002060"/>
                  <w:lang w:eastAsia="zh-TW"/>
                  <w:rPrChange w:id="5579" w:author="Charlie Yang" w:date="2023-03-31T16:40:00Z">
                    <w:rPr>
                      <w:rFonts w:ascii="DFKai-SB" w:eastAsia="DFKai-SB" w:hAnsi="DFKai-SB" w:hint="eastAsia"/>
                      <w:color w:val="002060"/>
                      <w:lang w:eastAsia="zh-TW"/>
                    </w:rPr>
                  </w:rPrChange>
                </w:rPr>
                <w:delText xml:space="preserve"> </w:delText>
              </w:r>
            </w:del>
            <w:del w:id="5580" w:author="Charlie Yang" w:date="2023-03-31T16:39:00Z">
              <w:r w:rsidRPr="00A2603E" w:rsidDel="00A2603E">
                <w:rPr>
                  <w:rFonts w:ascii="DFKai-SB" w:eastAsia="DFKai-SB" w:hAnsi="DFKai-SB" w:hint="eastAsia"/>
                  <w:color w:val="002060"/>
                  <w:shd w:val="clear" w:color="auto" w:fill="FFFFFF"/>
                  <w:lang w:eastAsia="zh-TW"/>
                  <w:rPrChange w:id="5581" w:author="Charlie Yang" w:date="2023-03-31T16:40:00Z">
                    <w:rPr>
                      <w:rFonts w:ascii="DFKai-SB" w:eastAsia="DFKai-SB" w:hAnsi="DFKai-SB" w:hint="eastAsia"/>
                      <w:color w:val="002060"/>
                      <w:shd w:val="clear" w:color="auto" w:fill="FFFFFF"/>
                      <w:lang w:eastAsia="zh-TW"/>
                    </w:rPr>
                  </w:rPrChange>
                </w:rPr>
                <w:delText>因</w:delText>
              </w:r>
            </w:del>
            <w:ins w:id="5582" w:author="Charlie Yang" w:date="2023-03-31T16:39:00Z">
              <w:r w:rsidR="00A2603E" w:rsidRPr="00A2603E">
                <w:rPr>
                  <w:rFonts w:ascii="DFKai-SB" w:eastAsia="DFKai-SB" w:hAnsi="DFKai-SB" w:hint="eastAsia"/>
                  <w:color w:val="002060"/>
                  <w:shd w:val="clear" w:color="auto" w:fill="FFFFFF"/>
                  <w:rPrChange w:id="5583" w:author="Charlie Yang" w:date="2023-03-31T16:40:00Z">
                    <w:rPr>
                      <w:rFonts w:ascii="DFKai-SB" w:eastAsia="DFKai-SB" w:hAnsi="DFKai-SB" w:hint="eastAsia"/>
                      <w:color w:val="002060"/>
                      <w:shd w:val="clear" w:color="auto" w:fill="FFFFFF"/>
                    </w:rPr>
                  </w:rPrChange>
                </w:rPr>
                <w:t>因</w:t>
              </w:r>
            </w:ins>
            <w:del w:id="5584" w:author="Charlie Yang" w:date="2023-03-31T16:39:00Z">
              <w:r w:rsidRPr="00A2603E" w:rsidDel="00A2603E">
                <w:rPr>
                  <w:rFonts w:ascii="DFKai-SB" w:eastAsia="DFKai-SB" w:hAnsi="DFKai-SB" w:hint="eastAsia"/>
                  <w:color w:val="002060"/>
                  <w:shd w:val="clear" w:color="auto" w:fill="FFFFFF"/>
                  <w:lang w:eastAsia="zh-TW"/>
                  <w:rPrChange w:id="5585" w:author="Charlie Yang" w:date="2023-03-31T16:40:00Z">
                    <w:rPr>
                      <w:rFonts w:ascii="DFKai-SB" w:eastAsia="DFKai-SB" w:hAnsi="DFKai-SB" w:hint="eastAsia"/>
                      <w:color w:val="002060"/>
                      <w:u w:val="single"/>
                      <w:shd w:val="clear" w:color="auto" w:fill="FFFFFF"/>
                      <w:lang w:eastAsia="zh-TW"/>
                    </w:rPr>
                  </w:rPrChange>
                </w:rPr>
                <w:delText>人生在</w:delText>
              </w:r>
            </w:del>
            <w:ins w:id="5586" w:author="Charlie Yang" w:date="2023-03-31T16:39:00Z">
              <w:r w:rsidR="00A2603E" w:rsidRPr="00A2603E">
                <w:rPr>
                  <w:rFonts w:ascii="DFKai-SB" w:eastAsia="DFKai-SB" w:hAnsi="DFKai-SB" w:hint="eastAsia"/>
                  <w:color w:val="002060"/>
                  <w:shd w:val="clear" w:color="auto" w:fill="FFFFFF"/>
                  <w:rPrChange w:id="5587" w:author="Charlie Yang" w:date="2023-03-31T16:40:00Z">
                    <w:rPr>
                      <w:rFonts w:ascii="DFKai-SB" w:eastAsia="DFKai-SB" w:hAnsi="DFKai-SB" w:hint="eastAsia"/>
                      <w:color w:val="002060"/>
                      <w:shd w:val="clear" w:color="auto" w:fill="FFFFFF"/>
                    </w:rPr>
                  </w:rPrChange>
                </w:rPr>
                <w:t>人生在</w:t>
              </w:r>
            </w:ins>
            <w:del w:id="5588" w:author="Charlie Yang" w:date="2023-03-31T16:39:00Z">
              <w:r w:rsidRPr="00A2603E" w:rsidDel="00A2603E">
                <w:rPr>
                  <w:rFonts w:ascii="DFKai-SB" w:eastAsia="DFKai-SB" w:hAnsi="DFKai-SB" w:hint="eastAsia"/>
                  <w:color w:val="002060"/>
                  <w:shd w:val="clear" w:color="auto" w:fill="FFFFFF"/>
                  <w:lang w:eastAsia="zh-TW"/>
                  <w:rPrChange w:id="5589" w:author="Charlie Yang" w:date="2023-03-31T16:40:00Z">
                    <w:rPr>
                      <w:rFonts w:ascii="DFKai-SB" w:eastAsia="DFKai-SB" w:hAnsi="DFKai-SB" w:hint="eastAsia"/>
                      <w:color w:val="002060"/>
                      <w:u w:val="single"/>
                      <w:shd w:val="clear" w:color="auto" w:fill="FFFFFF"/>
                      <w:lang w:eastAsia="zh-TW"/>
                    </w:rPr>
                  </w:rPrChange>
                </w:rPr>
                <w:delText>罪</w:delText>
              </w:r>
            </w:del>
            <w:ins w:id="5590" w:author="Charlie Yang" w:date="2023-03-31T16:39:00Z">
              <w:r w:rsidR="00A2603E" w:rsidRPr="00A2603E">
                <w:rPr>
                  <w:rFonts w:ascii="DFKai-SB" w:eastAsia="DFKai-SB" w:hAnsi="DFKai-SB" w:hint="eastAsia"/>
                  <w:color w:val="002060"/>
                  <w:shd w:val="clear" w:color="auto" w:fill="FFFFFF"/>
                  <w:rPrChange w:id="5591" w:author="Charlie Yang" w:date="2023-03-31T16:40:00Z">
                    <w:rPr>
                      <w:rFonts w:ascii="DFKai-SB" w:eastAsia="DFKai-SB" w:hAnsi="DFKai-SB" w:hint="eastAsia"/>
                      <w:color w:val="002060"/>
                      <w:shd w:val="clear" w:color="auto" w:fill="FFFFFF"/>
                    </w:rPr>
                  </w:rPrChange>
                </w:rPr>
                <w:t>罪</w:t>
              </w:r>
            </w:ins>
            <w:del w:id="5592" w:author="Charlie Yang" w:date="2023-03-31T16:39:00Z">
              <w:r w:rsidRPr="00A2603E" w:rsidDel="00A2603E">
                <w:rPr>
                  <w:rFonts w:ascii="DFKai-SB" w:eastAsia="DFKai-SB" w:hAnsi="DFKai-SB" w:hint="eastAsia"/>
                  <w:color w:val="002060"/>
                  <w:shd w:val="clear" w:color="auto" w:fill="FFFFFF"/>
                  <w:lang w:eastAsia="zh-TW"/>
                  <w:rPrChange w:id="5593" w:author="Charlie Yang" w:date="2023-03-31T16:40:00Z">
                    <w:rPr>
                      <w:rFonts w:ascii="DFKai-SB" w:eastAsia="DFKai-SB" w:hAnsi="DFKai-SB" w:hint="eastAsia"/>
                      <w:color w:val="002060"/>
                      <w:u w:val="single"/>
                      <w:shd w:val="clear" w:color="auto" w:fill="FFFFFF"/>
                      <w:lang w:eastAsia="zh-TW"/>
                    </w:rPr>
                  </w:rPrChange>
                </w:rPr>
                <w:delText>裡</w:delText>
              </w:r>
            </w:del>
            <w:ins w:id="5594" w:author="Charlie Yang" w:date="2023-03-31T16:39:00Z">
              <w:r w:rsidR="00A2603E" w:rsidRPr="00A2603E">
                <w:rPr>
                  <w:rFonts w:ascii="DFKai-SB" w:eastAsia="DFKai-SB" w:hAnsi="DFKai-SB" w:hint="eastAsia"/>
                  <w:color w:val="002060"/>
                  <w:shd w:val="clear" w:color="auto" w:fill="FFFFFF"/>
                  <w:rPrChange w:id="5595" w:author="Charlie Yang" w:date="2023-03-31T16:40:00Z">
                    <w:rPr>
                      <w:rFonts w:ascii="DFKai-SB" w:eastAsia="DFKai-SB" w:hAnsi="DFKai-SB" w:hint="eastAsia"/>
                      <w:color w:val="002060"/>
                      <w:shd w:val="clear" w:color="auto" w:fill="FFFFFF"/>
                    </w:rPr>
                  </w:rPrChange>
                </w:rPr>
                <w:t>里</w:t>
              </w:r>
            </w:ins>
            <w:del w:id="5596" w:author="Charlie Yang" w:date="2023-03-31T16:39:00Z">
              <w:r w:rsidR="00957DFD" w:rsidRPr="00A2603E" w:rsidDel="00A2603E">
                <w:rPr>
                  <w:rFonts w:ascii="DFKai-SB" w:eastAsia="DFKai-SB" w:hAnsi="DFKai-SB" w:hint="eastAsia"/>
                  <w:color w:val="002060"/>
                  <w:shd w:val="clear" w:color="auto" w:fill="FFFFFF"/>
                  <w:lang w:eastAsia="zh-TW"/>
                  <w:rPrChange w:id="5597" w:author="Charlie Yang" w:date="2023-03-31T16:40:00Z">
                    <w:rPr>
                      <w:rFonts w:ascii="DFKai-SB" w:eastAsia="DFKai-SB" w:hAnsi="DFKai-SB" w:hint="eastAsia"/>
                      <w:color w:val="002060"/>
                      <w:u w:val="single"/>
                      <w:shd w:val="clear" w:color="auto" w:fill="FFFFFF"/>
                      <w:lang w:eastAsia="zh-TW"/>
                    </w:rPr>
                  </w:rPrChange>
                </w:rPr>
                <w:delText>，</w:delText>
              </w:r>
            </w:del>
            <w:ins w:id="5598" w:author="Charlie Yang" w:date="2023-03-31T16:39:00Z">
              <w:r w:rsidR="00A2603E" w:rsidRPr="00A2603E">
                <w:rPr>
                  <w:rFonts w:ascii="DFKai-SB" w:eastAsia="DFKai-SB" w:hAnsi="DFKai-SB" w:hint="eastAsia"/>
                  <w:color w:val="002060"/>
                  <w:shd w:val="clear" w:color="auto" w:fill="FFFFFF"/>
                  <w:rPrChange w:id="5599" w:author="Charlie Yang" w:date="2023-03-31T16:40:00Z">
                    <w:rPr>
                      <w:rFonts w:ascii="DFKai-SB" w:eastAsia="DFKai-SB" w:hAnsi="DFKai-SB" w:hint="eastAsia"/>
                      <w:color w:val="002060"/>
                      <w:shd w:val="clear" w:color="auto" w:fill="FFFFFF"/>
                    </w:rPr>
                  </w:rPrChange>
                </w:rPr>
                <w:t>，</w:t>
              </w:r>
            </w:ins>
            <w:del w:id="5600" w:author="Charlie Yang" w:date="2023-03-31T15:48:00Z">
              <w:r w:rsidR="00957DFD" w:rsidRPr="00A2603E" w:rsidDel="00D5634E">
                <w:rPr>
                  <w:rFonts w:ascii="DFKai-SB" w:eastAsia="DFKai-SB" w:hAnsi="DFKai-SB" w:hint="eastAsia"/>
                  <w:color w:val="002060"/>
                  <w:shd w:val="clear" w:color="auto" w:fill="FFFFFF"/>
                  <w:lang w:eastAsia="zh-TW"/>
                  <w:rPrChange w:id="5601" w:author="Charlie Yang" w:date="2023-03-31T16:40:00Z">
                    <w:rPr>
                      <w:rFonts w:ascii="DFKai-SB" w:eastAsia="DFKai-SB" w:hAnsi="DFKai-SB" w:hint="eastAsia"/>
                      <w:color w:val="002060"/>
                      <w:u w:val="single"/>
                      <w:shd w:val="clear" w:color="auto" w:fill="FFFFFF"/>
                      <w:lang w:eastAsia="zh-TW"/>
                    </w:rPr>
                  </w:rPrChange>
                </w:rPr>
                <w:delText xml:space="preserve"> </w:delText>
              </w:r>
            </w:del>
            <w:del w:id="5602" w:author="Charlie Yang" w:date="2023-03-31T16:39:00Z">
              <w:r w:rsidRPr="00A2603E" w:rsidDel="00A2603E">
                <w:rPr>
                  <w:rFonts w:ascii="DFKai-SB" w:eastAsia="DFKai-SB" w:hAnsi="DFKai-SB" w:hint="eastAsia"/>
                  <w:color w:val="002060"/>
                  <w:shd w:val="clear" w:color="auto" w:fill="FFFFFF"/>
                  <w:lang w:eastAsia="zh-TW"/>
                  <w:rPrChange w:id="5603" w:author="Charlie Yang" w:date="2023-03-31T16:40:00Z">
                    <w:rPr>
                      <w:rFonts w:ascii="DFKai-SB" w:eastAsia="DFKai-SB" w:hAnsi="DFKai-SB" w:hint="eastAsia"/>
                      <w:color w:val="002060"/>
                      <w:u w:val="single"/>
                      <w:shd w:val="clear" w:color="auto" w:fill="FFFFFF"/>
                      <w:lang w:eastAsia="zh-TW"/>
                    </w:rPr>
                  </w:rPrChange>
                </w:rPr>
                <w:delText>也活罪裡</w:delText>
              </w:r>
            </w:del>
            <w:ins w:id="5604" w:author="Charlie Yang" w:date="2023-03-31T16:39:00Z">
              <w:r w:rsidR="00A2603E" w:rsidRPr="00A2603E">
                <w:rPr>
                  <w:rFonts w:ascii="DFKai-SB" w:eastAsia="DFKai-SB" w:hAnsi="DFKai-SB" w:hint="eastAsia"/>
                  <w:color w:val="002060"/>
                  <w:shd w:val="clear" w:color="auto" w:fill="FFFFFF"/>
                  <w:rPrChange w:id="5605" w:author="Charlie Yang" w:date="2023-03-31T16:40:00Z">
                    <w:rPr>
                      <w:rFonts w:ascii="DFKai-SB" w:eastAsia="DFKai-SB" w:hAnsi="DFKai-SB" w:hint="eastAsia"/>
                      <w:color w:val="002060"/>
                      <w:shd w:val="clear" w:color="auto" w:fill="FFFFFF"/>
                    </w:rPr>
                  </w:rPrChange>
                </w:rPr>
                <w:t>也活罪里</w:t>
              </w:r>
            </w:ins>
          </w:p>
        </w:tc>
        <w:tc>
          <w:tcPr>
            <w:tcW w:w="5053" w:type="dxa"/>
          </w:tcPr>
          <w:p w14:paraId="53498526" w14:textId="03D8A44E" w:rsidR="00A403D4" w:rsidRPr="00A2603E" w:rsidRDefault="0002162A" w:rsidP="001A7729">
            <w:pPr>
              <w:rPr>
                <w:rFonts w:ascii="DFKai-SB" w:eastAsia="DFKai-SB" w:hAnsi="DFKai-SB"/>
                <w:color w:val="002060"/>
                <w:shd w:val="clear" w:color="auto" w:fill="FFFFFF"/>
                <w:lang w:eastAsia="zh-TW"/>
                <w:rPrChange w:id="5606" w:author="Charlie Yang" w:date="2023-03-31T16:40:00Z">
                  <w:rPr>
                    <w:rFonts w:ascii="DFKai-SB" w:eastAsia="DFKai-SB" w:hAnsi="DFKai-SB"/>
                    <w:color w:val="002060"/>
                    <w:shd w:val="clear" w:color="auto" w:fill="FFFFFF"/>
                    <w:lang w:eastAsia="zh-TW"/>
                  </w:rPr>
                </w:rPrChange>
              </w:rPr>
              <w:pPrChange w:id="5607" w:author="Charlie Yang" w:date="2023-03-31T16:48:00Z">
                <w:pPr/>
              </w:pPrChange>
            </w:pPr>
            <w:del w:id="5608" w:author="Charlie Yang" w:date="2023-03-31T16:39:00Z">
              <w:r w:rsidRPr="00A2603E" w:rsidDel="00A2603E">
                <w:rPr>
                  <w:rFonts w:ascii="DFKai-SB" w:eastAsia="DFKai-SB" w:hAnsi="DFKai-SB" w:hint="eastAsia"/>
                  <w:color w:val="002060"/>
                  <w:shd w:val="clear" w:color="auto" w:fill="FFFFFF"/>
                  <w:lang w:eastAsia="zh-TW"/>
                  <w:rPrChange w:id="5609" w:author="Charlie Yang" w:date="2023-03-31T16:40:00Z">
                    <w:rPr>
                      <w:rFonts w:ascii="DFKai-SB" w:eastAsia="DFKai-SB" w:hAnsi="DFKai-SB" w:hint="eastAsia"/>
                      <w:color w:val="002060"/>
                      <w:shd w:val="clear" w:color="auto" w:fill="FFFFFF"/>
                      <w:lang w:eastAsia="zh-TW"/>
                    </w:rPr>
                  </w:rPrChange>
                </w:rPr>
                <w:delText>重視賠償</w:delText>
              </w:r>
            </w:del>
            <w:ins w:id="5610" w:author="Charlie Yang" w:date="2023-03-31T16:39:00Z">
              <w:r w:rsidR="00A2603E" w:rsidRPr="00A2603E">
                <w:rPr>
                  <w:rFonts w:ascii="DFKai-SB" w:eastAsia="DFKai-SB" w:hAnsi="DFKai-SB" w:hint="eastAsia"/>
                  <w:color w:val="002060"/>
                  <w:shd w:val="clear" w:color="auto" w:fill="FFFFFF"/>
                  <w:rPrChange w:id="5611" w:author="Charlie Yang" w:date="2023-03-31T16:40:00Z">
                    <w:rPr>
                      <w:rFonts w:ascii="DFKai-SB" w:eastAsia="DFKai-SB" w:hAnsi="DFKai-SB" w:hint="eastAsia"/>
                      <w:color w:val="002060"/>
                      <w:shd w:val="clear" w:color="auto" w:fill="FFFFFF"/>
                    </w:rPr>
                  </w:rPrChange>
                </w:rPr>
                <w:t>重视赔偿</w:t>
              </w:r>
            </w:ins>
            <w:del w:id="5612" w:author="Charlie Yang" w:date="2023-03-31T16:39:00Z">
              <w:r w:rsidR="00957DFD" w:rsidRPr="00A2603E" w:rsidDel="00A2603E">
                <w:rPr>
                  <w:rFonts w:ascii="DFKai-SB" w:eastAsia="DFKai-SB" w:hAnsi="DFKai-SB" w:hint="eastAsia"/>
                  <w:color w:val="002060"/>
                  <w:lang w:eastAsia="zh-TW"/>
                  <w:rPrChange w:id="5613" w:author="Charlie Yang" w:date="2023-03-31T16:40:00Z">
                    <w:rPr>
                      <w:rFonts w:ascii="DFKai-SB" w:eastAsia="DFKai-SB" w:hAnsi="DFKai-SB" w:hint="eastAsia"/>
                      <w:color w:val="002060"/>
                      <w:lang w:eastAsia="zh-TW"/>
                    </w:rPr>
                  </w:rPrChange>
                </w:rPr>
                <w:delText>，</w:delText>
              </w:r>
            </w:del>
            <w:ins w:id="5614" w:author="Charlie Yang" w:date="2023-03-31T16:39:00Z">
              <w:r w:rsidR="00A2603E" w:rsidRPr="00A2603E">
                <w:rPr>
                  <w:rFonts w:ascii="DFKai-SB" w:eastAsia="DFKai-SB" w:hAnsi="DFKai-SB" w:hint="eastAsia"/>
                  <w:color w:val="002060"/>
                  <w:rPrChange w:id="5615" w:author="Charlie Yang" w:date="2023-03-31T16:40:00Z">
                    <w:rPr>
                      <w:rFonts w:ascii="DFKai-SB" w:eastAsia="DFKai-SB" w:hAnsi="DFKai-SB" w:hint="eastAsia"/>
                      <w:color w:val="002060"/>
                    </w:rPr>
                  </w:rPrChange>
                </w:rPr>
                <w:t>，</w:t>
              </w:r>
            </w:ins>
            <w:del w:id="5616" w:author="Charlie Yang" w:date="2023-03-31T16:39:00Z">
              <w:r w:rsidR="00957DFD" w:rsidRPr="00A2603E" w:rsidDel="00A2603E">
                <w:rPr>
                  <w:rFonts w:ascii="DFKai-SB" w:eastAsia="DFKai-SB" w:hAnsi="DFKai-SB" w:hint="eastAsia"/>
                  <w:color w:val="002060"/>
                  <w:lang w:eastAsia="zh-TW"/>
                  <w:rPrChange w:id="5617" w:author="Charlie Yang" w:date="2023-03-31T16:40:00Z">
                    <w:rPr>
                      <w:rFonts w:ascii="DFKai-SB" w:eastAsia="DFKai-SB" w:hAnsi="DFKai-SB" w:hint="eastAsia"/>
                      <w:color w:val="002060"/>
                      <w:lang w:eastAsia="zh-TW"/>
                    </w:rPr>
                  </w:rPrChange>
                </w:rPr>
                <w:delText xml:space="preserve"> </w:delText>
              </w:r>
            </w:del>
            <w:ins w:id="5618" w:author="Charlie Yang" w:date="2023-03-31T16:39:00Z">
              <w:r w:rsidR="00A2603E" w:rsidRPr="00A2603E">
                <w:rPr>
                  <w:rFonts w:ascii="DFKai-SB" w:eastAsia="DFKai-SB" w:hAnsi="DFKai-SB"/>
                  <w:color w:val="002060"/>
                  <w:rPrChange w:id="5619" w:author="Charlie Yang" w:date="2023-03-31T16:40:00Z">
                    <w:rPr>
                      <w:rFonts w:ascii="DFKai-SB" w:eastAsia="DFKai-SB" w:hAnsi="DFKai-SB"/>
                      <w:color w:val="002060"/>
                    </w:rPr>
                  </w:rPrChange>
                </w:rPr>
                <w:t xml:space="preserve"> </w:t>
              </w:r>
            </w:ins>
            <w:del w:id="5620" w:author="Charlie Yang" w:date="2023-03-31T16:39:00Z">
              <w:r w:rsidRPr="00A2603E" w:rsidDel="00A2603E">
                <w:rPr>
                  <w:rFonts w:ascii="DFKai-SB" w:eastAsia="DFKai-SB" w:hAnsi="DFKai-SB" w:hint="eastAsia"/>
                  <w:color w:val="002060"/>
                  <w:shd w:val="clear" w:color="auto" w:fill="FFFFFF"/>
                  <w:lang w:eastAsia="zh-TW"/>
                  <w:rPrChange w:id="5621" w:author="Charlie Yang" w:date="2023-03-31T16:40:00Z">
                    <w:rPr>
                      <w:rFonts w:ascii="DFKai-SB" w:eastAsia="DFKai-SB" w:hAnsi="DFKai-SB" w:hint="eastAsia"/>
                      <w:color w:val="002060"/>
                      <w:shd w:val="clear" w:color="auto" w:fill="FFFFFF"/>
                      <w:lang w:eastAsia="zh-TW"/>
                    </w:rPr>
                  </w:rPrChange>
                </w:rPr>
                <w:delText>因</w:delText>
              </w:r>
            </w:del>
            <w:ins w:id="5622" w:author="Charlie Yang" w:date="2023-03-31T16:39:00Z">
              <w:r w:rsidR="00A2603E" w:rsidRPr="00A2603E">
                <w:rPr>
                  <w:rFonts w:ascii="DFKai-SB" w:eastAsia="DFKai-SB" w:hAnsi="DFKai-SB" w:hint="eastAsia"/>
                  <w:color w:val="002060"/>
                  <w:shd w:val="clear" w:color="auto" w:fill="FFFFFF"/>
                  <w:rPrChange w:id="5623" w:author="Charlie Yang" w:date="2023-03-31T16:40:00Z">
                    <w:rPr>
                      <w:rFonts w:ascii="DFKai-SB" w:eastAsia="DFKai-SB" w:hAnsi="DFKai-SB" w:hint="eastAsia"/>
                      <w:color w:val="002060"/>
                      <w:shd w:val="clear" w:color="auto" w:fill="FFFFFF"/>
                    </w:rPr>
                  </w:rPrChange>
                </w:rPr>
                <w:t>因</w:t>
              </w:r>
            </w:ins>
            <w:del w:id="5624" w:author="Charlie Yang" w:date="2023-03-31T16:39:00Z">
              <w:r w:rsidRPr="00A2603E" w:rsidDel="00A2603E">
                <w:rPr>
                  <w:rFonts w:ascii="DFKai-SB" w:eastAsia="DFKai-SB" w:hAnsi="DFKai-SB" w:hint="eastAsia"/>
                  <w:color w:val="002060"/>
                  <w:shd w:val="clear" w:color="auto" w:fill="FFFFFF"/>
                  <w:lang w:eastAsia="zh-TW"/>
                  <w:rPrChange w:id="5625" w:author="Charlie Yang" w:date="2023-03-31T16:40:00Z">
                    <w:rPr>
                      <w:rFonts w:ascii="DFKai-SB" w:eastAsia="DFKai-SB" w:hAnsi="DFKai-SB" w:hint="eastAsia"/>
                      <w:color w:val="002060"/>
                      <w:shd w:val="clear" w:color="auto" w:fill="FFFFFF"/>
                      <w:lang w:eastAsia="zh-TW"/>
                    </w:rPr>
                  </w:rPrChange>
                </w:rPr>
                <w:delText>對</w:delText>
              </w:r>
            </w:del>
            <w:ins w:id="5626" w:author="Charlie Yang" w:date="2023-03-31T16:39:00Z">
              <w:r w:rsidR="00A2603E" w:rsidRPr="00A2603E">
                <w:rPr>
                  <w:rFonts w:ascii="DFKai-SB" w:eastAsia="DFKai-SB" w:hAnsi="DFKai-SB" w:hint="eastAsia"/>
                  <w:color w:val="002060"/>
                  <w:shd w:val="clear" w:color="auto" w:fill="FFFFFF"/>
                  <w:rPrChange w:id="5627" w:author="Charlie Yang" w:date="2023-03-31T16:40:00Z">
                    <w:rPr>
                      <w:rFonts w:ascii="DFKai-SB" w:eastAsia="DFKai-SB" w:hAnsi="DFKai-SB" w:hint="eastAsia"/>
                      <w:color w:val="002060"/>
                      <w:shd w:val="clear" w:color="auto" w:fill="FFFFFF"/>
                    </w:rPr>
                  </w:rPrChange>
                </w:rPr>
                <w:t>对</w:t>
              </w:r>
            </w:ins>
            <w:del w:id="5628" w:author="Charlie Yang" w:date="2023-03-31T16:39:00Z">
              <w:r w:rsidR="00485FC5" w:rsidRPr="00A2603E" w:rsidDel="00A2603E">
                <w:rPr>
                  <w:rFonts w:ascii="DFKai-SB" w:eastAsia="DFKai-SB" w:hAnsi="DFKai-SB" w:hint="eastAsia"/>
                  <w:color w:val="002060"/>
                  <w:shd w:val="clear" w:color="auto" w:fill="FFFFFF"/>
                  <w:lang w:eastAsia="zh-TW"/>
                  <w:rPrChange w:id="5629" w:author="Charlie Yang" w:date="2023-03-31T16:40:00Z">
                    <w:rPr>
                      <w:rFonts w:ascii="DFKai-SB" w:eastAsia="DFKai-SB" w:hAnsi="DFKai-SB" w:hint="eastAsia"/>
                      <w:color w:val="002060"/>
                      <w:shd w:val="clear" w:color="auto" w:fill="FFFFFF"/>
                      <w:lang w:eastAsia="zh-TW"/>
                    </w:rPr>
                  </w:rPrChange>
                </w:rPr>
                <w:delText>神</w:delText>
              </w:r>
            </w:del>
            <w:ins w:id="5630" w:author="Charlie Yang" w:date="2023-03-31T16:39:00Z">
              <w:r w:rsidR="00A2603E" w:rsidRPr="00A2603E">
                <w:rPr>
                  <w:rFonts w:ascii="DFKai-SB" w:eastAsia="DFKai-SB" w:hAnsi="DFKai-SB" w:hint="eastAsia"/>
                  <w:color w:val="002060"/>
                  <w:shd w:val="clear" w:color="auto" w:fill="FFFFFF"/>
                  <w:rPrChange w:id="5631" w:author="Charlie Yang" w:date="2023-03-31T16:40:00Z">
                    <w:rPr>
                      <w:rFonts w:ascii="DFKai-SB" w:eastAsia="DFKai-SB" w:hAnsi="DFKai-SB" w:hint="eastAsia"/>
                      <w:color w:val="002060"/>
                      <w:shd w:val="clear" w:color="auto" w:fill="FFFFFF"/>
                    </w:rPr>
                  </w:rPrChange>
                </w:rPr>
                <w:t>神</w:t>
              </w:r>
            </w:ins>
            <w:del w:id="5632" w:author="Charlie Yang" w:date="2023-03-31T16:39:00Z">
              <w:r w:rsidRPr="00A2603E" w:rsidDel="00A2603E">
                <w:rPr>
                  <w:rFonts w:ascii="DFKai-SB" w:eastAsia="DFKai-SB" w:hAnsi="DFKai-SB" w:hint="eastAsia"/>
                  <w:color w:val="002060"/>
                  <w:shd w:val="clear" w:color="auto" w:fill="FFFFFF"/>
                  <w:lang w:eastAsia="zh-TW"/>
                  <w:rPrChange w:id="5633" w:author="Charlie Yang" w:date="2023-03-31T16:40:00Z">
                    <w:rPr>
                      <w:rFonts w:ascii="DFKai-SB" w:eastAsia="DFKai-SB" w:hAnsi="DFKai-SB" w:hint="eastAsia"/>
                      <w:color w:val="002060"/>
                      <w:shd w:val="clear" w:color="auto" w:fill="FFFFFF"/>
                      <w:lang w:eastAsia="zh-TW"/>
                    </w:rPr>
                  </w:rPrChange>
                </w:rPr>
                <w:delText>不虔</w:delText>
              </w:r>
            </w:del>
            <w:ins w:id="5634" w:author="Charlie Yang" w:date="2023-03-31T16:39:00Z">
              <w:r w:rsidR="00A2603E" w:rsidRPr="00A2603E">
                <w:rPr>
                  <w:rFonts w:ascii="DFKai-SB" w:eastAsia="DFKai-SB" w:hAnsi="DFKai-SB" w:hint="eastAsia"/>
                  <w:color w:val="002060"/>
                  <w:shd w:val="clear" w:color="auto" w:fill="FFFFFF"/>
                  <w:rPrChange w:id="5635" w:author="Charlie Yang" w:date="2023-03-31T16:40:00Z">
                    <w:rPr>
                      <w:rFonts w:ascii="DFKai-SB" w:eastAsia="DFKai-SB" w:hAnsi="DFKai-SB" w:hint="eastAsia"/>
                      <w:color w:val="002060"/>
                      <w:shd w:val="clear" w:color="auto" w:fill="FFFFFF"/>
                    </w:rPr>
                  </w:rPrChange>
                </w:rPr>
                <w:t>不虔</w:t>
              </w:r>
            </w:ins>
            <w:del w:id="5636" w:author="Charlie Yang" w:date="2023-03-31T16:39:00Z">
              <w:r w:rsidR="00957DFD" w:rsidRPr="00A2603E" w:rsidDel="00A2603E">
                <w:rPr>
                  <w:rFonts w:ascii="DFKai-SB" w:eastAsia="DFKai-SB" w:hAnsi="DFKai-SB" w:hint="eastAsia"/>
                  <w:color w:val="002060"/>
                  <w:shd w:val="clear" w:color="auto" w:fill="FFFFFF"/>
                  <w:lang w:eastAsia="zh-TW"/>
                  <w:rPrChange w:id="5637" w:author="Charlie Yang" w:date="2023-03-31T16:40:00Z">
                    <w:rPr>
                      <w:rFonts w:ascii="DFKai-SB" w:eastAsia="DFKai-SB" w:hAnsi="DFKai-SB" w:hint="eastAsia"/>
                      <w:color w:val="002060"/>
                      <w:u w:val="single"/>
                      <w:shd w:val="clear" w:color="auto" w:fill="FFFFFF"/>
                      <w:lang w:eastAsia="zh-TW"/>
                    </w:rPr>
                  </w:rPrChange>
                </w:rPr>
                <w:delText>，</w:delText>
              </w:r>
            </w:del>
            <w:ins w:id="5638" w:author="Charlie Yang" w:date="2023-03-31T16:39:00Z">
              <w:r w:rsidR="00A2603E" w:rsidRPr="00A2603E">
                <w:rPr>
                  <w:rFonts w:ascii="DFKai-SB" w:eastAsia="DFKai-SB" w:hAnsi="DFKai-SB" w:hint="eastAsia"/>
                  <w:color w:val="002060"/>
                  <w:shd w:val="clear" w:color="auto" w:fill="FFFFFF"/>
                  <w:rPrChange w:id="5639" w:author="Charlie Yang" w:date="2023-03-31T16:40:00Z">
                    <w:rPr>
                      <w:rFonts w:ascii="DFKai-SB" w:eastAsia="DFKai-SB" w:hAnsi="DFKai-SB" w:hint="eastAsia"/>
                      <w:color w:val="002060"/>
                      <w:shd w:val="clear" w:color="auto" w:fill="FFFFFF"/>
                    </w:rPr>
                  </w:rPrChange>
                </w:rPr>
                <w:t>，</w:t>
              </w:r>
            </w:ins>
            <w:del w:id="5640" w:author="Charlie Yang" w:date="2023-03-31T15:48:00Z">
              <w:r w:rsidR="00957DFD" w:rsidRPr="00A2603E" w:rsidDel="00D5634E">
                <w:rPr>
                  <w:rFonts w:ascii="DFKai-SB" w:eastAsia="DFKai-SB" w:hAnsi="DFKai-SB" w:hint="eastAsia"/>
                  <w:color w:val="002060"/>
                  <w:shd w:val="clear" w:color="auto" w:fill="FFFFFF"/>
                  <w:lang w:eastAsia="zh-TW"/>
                  <w:rPrChange w:id="5641" w:author="Charlie Yang" w:date="2023-03-31T16:40:00Z">
                    <w:rPr>
                      <w:rFonts w:ascii="DFKai-SB" w:eastAsia="DFKai-SB" w:hAnsi="DFKai-SB" w:hint="eastAsia"/>
                      <w:color w:val="002060"/>
                      <w:u w:val="single"/>
                      <w:shd w:val="clear" w:color="auto" w:fill="FFFFFF"/>
                      <w:lang w:eastAsia="zh-TW"/>
                    </w:rPr>
                  </w:rPrChange>
                </w:rPr>
                <w:delText xml:space="preserve"> </w:delText>
              </w:r>
            </w:del>
            <w:del w:id="5642" w:author="Charlie Yang" w:date="2023-03-31T16:39:00Z">
              <w:r w:rsidR="00485FC5" w:rsidRPr="00A2603E" w:rsidDel="00A2603E">
                <w:rPr>
                  <w:rFonts w:ascii="DFKai-SB" w:eastAsia="DFKai-SB" w:hAnsi="DFKai-SB" w:hint="eastAsia"/>
                  <w:color w:val="002060"/>
                  <w:shd w:val="clear" w:color="auto" w:fill="FFFFFF"/>
                  <w:lang w:eastAsia="zh-TW"/>
                  <w:rPrChange w:id="5643" w:author="Charlie Yang" w:date="2023-03-31T16:40:00Z">
                    <w:rPr>
                      <w:rFonts w:ascii="DFKai-SB" w:eastAsia="DFKai-SB" w:hAnsi="DFKai-SB" w:hint="eastAsia"/>
                      <w:color w:val="002060"/>
                      <w:shd w:val="clear" w:color="auto" w:fill="FFFFFF"/>
                      <w:lang w:eastAsia="zh-TW"/>
                    </w:rPr>
                  </w:rPrChange>
                </w:rPr>
                <w:delText>或對</w:delText>
              </w:r>
            </w:del>
            <w:ins w:id="5644" w:author="Charlie Yang" w:date="2023-03-31T16:39:00Z">
              <w:r w:rsidR="00A2603E" w:rsidRPr="00A2603E">
                <w:rPr>
                  <w:rFonts w:ascii="DFKai-SB" w:eastAsia="DFKai-SB" w:hAnsi="DFKai-SB" w:hint="eastAsia"/>
                  <w:color w:val="002060"/>
                  <w:shd w:val="clear" w:color="auto" w:fill="FFFFFF"/>
                  <w:rPrChange w:id="5645" w:author="Charlie Yang" w:date="2023-03-31T16:40:00Z">
                    <w:rPr>
                      <w:rFonts w:ascii="DFKai-SB" w:eastAsia="DFKai-SB" w:hAnsi="DFKai-SB" w:hint="eastAsia"/>
                      <w:color w:val="002060"/>
                      <w:shd w:val="clear" w:color="auto" w:fill="FFFFFF"/>
                    </w:rPr>
                  </w:rPrChange>
                </w:rPr>
                <w:t>或对</w:t>
              </w:r>
            </w:ins>
            <w:del w:id="5646" w:author="Charlie Yang" w:date="2023-03-31T16:39:00Z">
              <w:r w:rsidR="00485FC5" w:rsidRPr="00A2603E" w:rsidDel="00A2603E">
                <w:rPr>
                  <w:rFonts w:ascii="DFKai-SB" w:eastAsia="DFKai-SB" w:hAnsi="DFKai-SB" w:hint="eastAsia"/>
                  <w:color w:val="002060"/>
                  <w:shd w:val="clear" w:color="auto" w:fill="FFFFFF"/>
                  <w:lang w:eastAsia="zh-TW"/>
                  <w:rPrChange w:id="5647" w:author="Charlie Yang" w:date="2023-03-31T16:40:00Z">
                    <w:rPr>
                      <w:rFonts w:ascii="DFKai-SB" w:eastAsia="DFKai-SB" w:hAnsi="DFKai-SB" w:hint="eastAsia"/>
                      <w:color w:val="002060"/>
                      <w:shd w:val="clear" w:color="auto" w:fill="FFFFFF"/>
                      <w:lang w:eastAsia="zh-TW"/>
                    </w:rPr>
                  </w:rPrChange>
                </w:rPr>
                <w:delText>人</w:delText>
              </w:r>
            </w:del>
            <w:ins w:id="5648" w:author="Charlie Yang" w:date="2023-03-31T16:39:00Z">
              <w:r w:rsidR="00A2603E" w:rsidRPr="00A2603E">
                <w:rPr>
                  <w:rFonts w:ascii="DFKai-SB" w:eastAsia="DFKai-SB" w:hAnsi="DFKai-SB" w:hint="eastAsia"/>
                  <w:color w:val="002060"/>
                  <w:shd w:val="clear" w:color="auto" w:fill="FFFFFF"/>
                  <w:rPrChange w:id="5649" w:author="Charlie Yang" w:date="2023-03-31T16:40:00Z">
                    <w:rPr>
                      <w:rFonts w:ascii="DFKai-SB" w:eastAsia="DFKai-SB" w:hAnsi="DFKai-SB" w:hint="eastAsia"/>
                      <w:color w:val="002060"/>
                      <w:shd w:val="clear" w:color="auto" w:fill="FFFFFF"/>
                    </w:rPr>
                  </w:rPrChange>
                </w:rPr>
                <w:t>人</w:t>
              </w:r>
            </w:ins>
            <w:del w:id="5650" w:author="Charlie Yang" w:date="2023-03-31T16:39:00Z">
              <w:r w:rsidRPr="00A2603E" w:rsidDel="00A2603E">
                <w:rPr>
                  <w:rFonts w:ascii="DFKai-SB" w:eastAsia="DFKai-SB" w:hAnsi="DFKai-SB" w:hint="eastAsia"/>
                  <w:color w:val="002060"/>
                  <w:shd w:val="clear" w:color="auto" w:fill="FFFFFF"/>
                  <w:lang w:eastAsia="zh-TW"/>
                  <w:rPrChange w:id="5651" w:author="Charlie Yang" w:date="2023-03-31T16:40:00Z">
                    <w:rPr>
                      <w:rFonts w:ascii="DFKai-SB" w:eastAsia="DFKai-SB" w:hAnsi="DFKai-SB" w:hint="eastAsia"/>
                      <w:color w:val="002060"/>
                      <w:shd w:val="clear" w:color="auto" w:fill="FFFFFF"/>
                      <w:lang w:eastAsia="zh-TW"/>
                    </w:rPr>
                  </w:rPrChange>
                </w:rPr>
                <w:delText>不義</w:delText>
              </w:r>
            </w:del>
            <w:ins w:id="5652" w:author="Charlie Yang" w:date="2023-03-31T16:39:00Z">
              <w:r w:rsidR="00A2603E" w:rsidRPr="00A2603E">
                <w:rPr>
                  <w:rFonts w:ascii="DFKai-SB" w:eastAsia="DFKai-SB" w:hAnsi="DFKai-SB" w:hint="eastAsia"/>
                  <w:color w:val="002060"/>
                  <w:shd w:val="clear" w:color="auto" w:fill="FFFFFF"/>
                  <w:rPrChange w:id="5653" w:author="Charlie Yang" w:date="2023-03-31T16:40:00Z">
                    <w:rPr>
                      <w:rFonts w:ascii="DFKai-SB" w:eastAsia="DFKai-SB" w:hAnsi="DFKai-SB" w:hint="eastAsia"/>
                      <w:color w:val="002060"/>
                      <w:shd w:val="clear" w:color="auto" w:fill="FFFFFF"/>
                    </w:rPr>
                  </w:rPrChange>
                </w:rPr>
                <w:t>不义</w:t>
              </w:r>
            </w:ins>
            <w:del w:id="5654" w:author="Charlie Yang" w:date="2023-03-31T16:39:00Z">
              <w:r w:rsidR="00485FC5" w:rsidRPr="00A2603E" w:rsidDel="00A2603E">
                <w:rPr>
                  <w:rStyle w:val="style5151"/>
                  <w:rFonts w:ascii="DFKai-SB" w:eastAsia="DFKai-SB" w:hAnsi="DFKai-SB" w:hint="default"/>
                  <w:color w:val="002060"/>
                  <w:sz w:val="24"/>
                  <w:szCs w:val="24"/>
                  <w:shd w:val="clear" w:color="auto" w:fill="FFFFFF"/>
                  <w:lang w:eastAsia="zh-TW"/>
                </w:rPr>
                <w:delText>的罪</w:delText>
              </w:r>
            </w:del>
            <w:ins w:id="5655" w:author="Charlie Yang" w:date="2023-03-31T16:39:00Z">
              <w:r w:rsidR="00A2603E" w:rsidRPr="00A2603E">
                <w:rPr>
                  <w:rStyle w:val="style5151"/>
                  <w:rFonts w:ascii="DFKai-SB" w:eastAsia="DFKai-SB" w:hAnsi="DFKai-SB" w:hint="default"/>
                  <w:color w:val="002060"/>
                  <w:sz w:val="24"/>
                  <w:szCs w:val="24"/>
                  <w:shd w:val="clear" w:color="auto" w:fill="FFFFFF"/>
                </w:rPr>
                <w:t>的罪</w:t>
              </w:r>
            </w:ins>
          </w:p>
        </w:tc>
      </w:tr>
      <w:tr w:rsidR="00BA4FC0" w:rsidRPr="00A2603E" w14:paraId="6E8760D3" w14:textId="77777777" w:rsidTr="00CE532A">
        <w:tc>
          <w:tcPr>
            <w:tcW w:w="5575" w:type="dxa"/>
          </w:tcPr>
          <w:p w14:paraId="217A8B5F" w14:textId="5F96CF6F" w:rsidR="00BA4FC0" w:rsidRPr="00A2603E" w:rsidRDefault="00BA4FC0" w:rsidP="001A7729">
            <w:pPr>
              <w:rPr>
                <w:rFonts w:ascii="DFKai-SB" w:eastAsia="DFKai-SB" w:hAnsi="DFKai-SB"/>
                <w:color w:val="002060"/>
                <w:shd w:val="clear" w:color="auto" w:fill="FFFFFF"/>
                <w:lang w:eastAsia="zh-TW"/>
                <w:rPrChange w:id="5656" w:author="Charlie Yang" w:date="2023-03-31T16:40:00Z">
                  <w:rPr>
                    <w:rFonts w:ascii="DFKai-SB" w:eastAsia="DFKai-SB" w:hAnsi="DFKai-SB"/>
                    <w:color w:val="002060"/>
                    <w:shd w:val="clear" w:color="auto" w:fill="FFFFFF"/>
                    <w:lang w:eastAsia="zh-TW"/>
                  </w:rPr>
                </w:rPrChange>
              </w:rPr>
              <w:pPrChange w:id="5657" w:author="Charlie Yang" w:date="2023-03-31T16:48:00Z">
                <w:pPr/>
              </w:pPrChange>
            </w:pPr>
            <w:del w:id="5658" w:author="Charlie Yang" w:date="2023-03-31T16:39:00Z">
              <w:r w:rsidRPr="00A2603E" w:rsidDel="00A2603E">
                <w:rPr>
                  <w:rStyle w:val="style5151"/>
                  <w:rFonts w:ascii="DFKai-SB" w:eastAsia="DFKai-SB" w:hAnsi="DFKai-SB" w:hint="default"/>
                  <w:color w:val="002060"/>
                  <w:sz w:val="24"/>
                  <w:szCs w:val="24"/>
                  <w:shd w:val="clear" w:color="auto" w:fill="FFFFFF"/>
                  <w:lang w:eastAsia="zh-TW"/>
                </w:rPr>
                <w:delText>預表基督「替我們成為罪」</w:delText>
              </w:r>
            </w:del>
            <w:ins w:id="5659" w:author="Charlie Yang" w:date="2023-03-31T16:39:00Z">
              <w:r w:rsidR="00A2603E" w:rsidRPr="00A2603E">
                <w:rPr>
                  <w:rStyle w:val="style5151"/>
                  <w:rFonts w:ascii="DFKai-SB" w:eastAsia="DFKai-SB" w:hAnsi="DFKai-SB" w:hint="default"/>
                  <w:color w:val="002060"/>
                  <w:sz w:val="24"/>
                  <w:szCs w:val="24"/>
                  <w:shd w:val="clear" w:color="auto" w:fill="FFFFFF"/>
                </w:rPr>
                <w:t>预表基督「替我们成为罪」</w:t>
              </w:r>
            </w:ins>
            <w:del w:id="5660" w:author="Charlie Yang" w:date="2023-03-31T16:39:00Z">
              <w:r w:rsidR="00D509A7" w:rsidRPr="00A2603E" w:rsidDel="00A2603E">
                <w:rPr>
                  <w:rFonts w:ascii="DFKai-SB" w:eastAsia="DFKai-SB" w:hAnsi="DFKai-SB" w:hint="eastAsia"/>
                  <w:color w:val="002060"/>
                  <w:shd w:val="clear" w:color="auto" w:fill="FFFFFF"/>
                  <w:lang w:eastAsia="zh-TW"/>
                  <w:rPrChange w:id="5661" w:author="Charlie Yang" w:date="2023-03-31T16:40:00Z">
                    <w:rPr>
                      <w:rFonts w:ascii="DFKai-SB" w:eastAsia="DFKai-SB" w:hAnsi="DFKai-SB" w:hint="eastAsia"/>
                      <w:color w:val="002060"/>
                      <w:shd w:val="clear" w:color="auto" w:fill="FFFFFF"/>
                      <w:lang w:eastAsia="zh-TW"/>
                    </w:rPr>
                  </w:rPrChange>
                </w:rPr>
                <w:delText>(</w:delText>
              </w:r>
            </w:del>
            <w:ins w:id="5662" w:author="Charlie Yang" w:date="2023-03-31T16:39:00Z">
              <w:r w:rsidR="00A2603E" w:rsidRPr="00A2603E">
                <w:rPr>
                  <w:rFonts w:ascii="DFKai-SB" w:eastAsia="DFKai-SB" w:hAnsi="DFKai-SB"/>
                  <w:color w:val="002060"/>
                  <w:shd w:val="clear" w:color="auto" w:fill="FFFFFF"/>
                  <w:rPrChange w:id="5663" w:author="Charlie Yang" w:date="2023-03-31T16:40:00Z">
                    <w:rPr>
                      <w:rFonts w:ascii="DFKai-SB" w:eastAsia="DFKai-SB" w:hAnsi="DFKai-SB"/>
                      <w:color w:val="002060"/>
                      <w:shd w:val="clear" w:color="auto" w:fill="FFFFFF"/>
                    </w:rPr>
                  </w:rPrChange>
                </w:rPr>
                <w:t>(</w:t>
              </w:r>
            </w:ins>
            <w:del w:id="5664" w:author="Charlie Yang" w:date="2023-03-31T16:39:00Z">
              <w:r w:rsidR="00D509A7" w:rsidRPr="00A2603E" w:rsidDel="00A2603E">
                <w:rPr>
                  <w:rStyle w:val="style5151"/>
                  <w:rFonts w:ascii="DFKai-SB" w:eastAsia="DFKai-SB" w:hAnsi="DFKai-SB" w:hint="default"/>
                  <w:color w:val="002060"/>
                  <w:sz w:val="24"/>
                  <w:szCs w:val="24"/>
                  <w:shd w:val="clear" w:color="auto" w:fill="FFFFFF"/>
                  <w:lang w:eastAsia="zh-TW"/>
                </w:rPr>
                <w:delText>林後五</w:delText>
              </w:r>
            </w:del>
            <w:ins w:id="5665" w:author="Charlie Yang" w:date="2023-03-31T16:39:00Z">
              <w:r w:rsidR="00A2603E" w:rsidRPr="00A2603E">
                <w:rPr>
                  <w:rStyle w:val="style5151"/>
                  <w:rFonts w:ascii="DFKai-SB" w:eastAsia="DFKai-SB" w:hAnsi="DFKai-SB" w:hint="default"/>
                  <w:color w:val="002060"/>
                  <w:sz w:val="24"/>
                  <w:szCs w:val="24"/>
                  <w:shd w:val="clear" w:color="auto" w:fill="FFFFFF"/>
                </w:rPr>
                <w:t>林后五</w:t>
              </w:r>
            </w:ins>
            <w:del w:id="5666" w:author="Charlie Yang" w:date="2023-03-31T16:39:00Z">
              <w:r w:rsidR="00D509A7" w:rsidRPr="00A2603E" w:rsidDel="00A2603E">
                <w:rPr>
                  <w:rStyle w:val="style5151"/>
                  <w:rFonts w:ascii="DFKai-SB" w:eastAsia="DFKai-SB" w:hAnsi="DFKai-SB" w:hint="default"/>
                  <w:color w:val="002060"/>
                  <w:sz w:val="24"/>
                  <w:szCs w:val="24"/>
                  <w:shd w:val="clear" w:color="auto" w:fill="FFFFFF"/>
                  <w:lang w:eastAsia="zh-TW"/>
                </w:rPr>
                <w:delText>21</w:delText>
              </w:r>
            </w:del>
            <w:ins w:id="5667" w:author="Charlie Yang" w:date="2023-03-31T16:39:00Z">
              <w:r w:rsidR="00A2603E" w:rsidRPr="00A2603E">
                <w:rPr>
                  <w:rStyle w:val="style5151"/>
                  <w:rFonts w:ascii="DFKai-SB" w:eastAsia="DFKai-SB" w:hAnsi="DFKai-SB" w:hint="default"/>
                  <w:color w:val="002060"/>
                  <w:sz w:val="24"/>
                  <w:szCs w:val="24"/>
                  <w:shd w:val="clear" w:color="auto" w:fill="FFFFFF"/>
                </w:rPr>
                <w:t>21</w:t>
              </w:r>
            </w:ins>
            <w:del w:id="5668" w:author="Charlie Yang" w:date="2023-03-31T16:39:00Z">
              <w:r w:rsidR="00EA6092" w:rsidRPr="00A2603E" w:rsidDel="00A2603E">
                <w:rPr>
                  <w:rFonts w:ascii="DFKai-SB" w:eastAsia="DFKai-SB" w:hAnsi="DFKai-SB" w:hint="eastAsia"/>
                  <w:color w:val="002060"/>
                  <w:shd w:val="clear" w:color="auto" w:fill="FFFFFF"/>
                  <w:lang w:eastAsia="zh-TW"/>
                  <w:rPrChange w:id="5669" w:author="Charlie Yang" w:date="2023-03-31T16:40:00Z">
                    <w:rPr>
                      <w:rFonts w:ascii="DFKai-SB" w:eastAsia="DFKai-SB" w:hAnsi="DFKai-SB" w:hint="eastAsia"/>
                      <w:color w:val="002060"/>
                      <w:shd w:val="clear" w:color="auto" w:fill="FFFFFF"/>
                      <w:lang w:eastAsia="zh-TW"/>
                    </w:rPr>
                  </w:rPrChange>
                </w:rPr>
                <w:delText>)</w:delText>
              </w:r>
            </w:del>
            <w:ins w:id="5670" w:author="Charlie Yang" w:date="2023-03-31T16:39:00Z">
              <w:r w:rsidR="00A2603E" w:rsidRPr="00A2603E">
                <w:rPr>
                  <w:rFonts w:ascii="DFKai-SB" w:eastAsia="DFKai-SB" w:hAnsi="DFKai-SB"/>
                  <w:color w:val="002060"/>
                  <w:shd w:val="clear" w:color="auto" w:fill="FFFFFF"/>
                  <w:rPrChange w:id="5671" w:author="Charlie Yang" w:date="2023-03-31T16:40:00Z">
                    <w:rPr>
                      <w:rFonts w:ascii="DFKai-SB" w:eastAsia="DFKai-SB" w:hAnsi="DFKai-SB"/>
                      <w:color w:val="002060"/>
                      <w:shd w:val="clear" w:color="auto" w:fill="FFFFFF"/>
                    </w:rPr>
                  </w:rPrChange>
                </w:rPr>
                <w:t>)</w:t>
              </w:r>
            </w:ins>
            <w:del w:id="5672" w:author="Charlie Yang" w:date="2023-03-31T16:39:00Z">
              <w:r w:rsidR="00957DFD" w:rsidRPr="00A2603E" w:rsidDel="00A2603E">
                <w:rPr>
                  <w:rFonts w:ascii="DFKai-SB" w:eastAsia="DFKai-SB" w:hAnsi="DFKai-SB" w:hint="eastAsia"/>
                  <w:color w:val="002060"/>
                  <w:shd w:val="clear" w:color="auto" w:fill="FFFFFF"/>
                  <w:lang w:eastAsia="zh-TW"/>
                  <w:rPrChange w:id="5673" w:author="Charlie Yang" w:date="2023-03-31T16:40:00Z">
                    <w:rPr>
                      <w:rFonts w:ascii="DFKai-SB" w:eastAsia="DFKai-SB" w:hAnsi="DFKai-SB" w:hint="eastAsia"/>
                      <w:color w:val="002060"/>
                      <w:shd w:val="clear" w:color="auto" w:fill="FFFFFF"/>
                      <w:lang w:eastAsia="zh-TW"/>
                    </w:rPr>
                  </w:rPrChange>
                </w:rPr>
                <w:delText>，</w:delText>
              </w:r>
            </w:del>
            <w:ins w:id="5674" w:author="Charlie Yang" w:date="2023-03-31T16:39:00Z">
              <w:r w:rsidR="00A2603E" w:rsidRPr="00A2603E">
                <w:rPr>
                  <w:rFonts w:ascii="DFKai-SB" w:eastAsia="DFKai-SB" w:hAnsi="DFKai-SB" w:hint="eastAsia"/>
                  <w:color w:val="002060"/>
                  <w:shd w:val="clear" w:color="auto" w:fill="FFFFFF"/>
                  <w:rPrChange w:id="5675" w:author="Charlie Yang" w:date="2023-03-31T16:40:00Z">
                    <w:rPr>
                      <w:rFonts w:ascii="DFKai-SB" w:eastAsia="DFKai-SB" w:hAnsi="DFKai-SB" w:hint="eastAsia"/>
                      <w:color w:val="002060"/>
                      <w:shd w:val="clear" w:color="auto" w:fill="FFFFFF"/>
                    </w:rPr>
                  </w:rPrChange>
                </w:rPr>
                <w:t>，</w:t>
              </w:r>
            </w:ins>
            <w:del w:id="5676" w:author="Charlie Yang" w:date="2023-03-31T15:48:00Z">
              <w:r w:rsidR="00957DFD" w:rsidRPr="00A2603E" w:rsidDel="00D5634E">
                <w:rPr>
                  <w:rFonts w:ascii="DFKai-SB" w:eastAsia="DFKai-SB" w:hAnsi="DFKai-SB" w:hint="eastAsia"/>
                  <w:color w:val="002060"/>
                  <w:shd w:val="clear" w:color="auto" w:fill="FFFFFF"/>
                  <w:lang w:eastAsia="zh-TW"/>
                  <w:rPrChange w:id="5677" w:author="Charlie Yang" w:date="2023-03-31T16:40:00Z">
                    <w:rPr>
                      <w:rFonts w:ascii="DFKai-SB" w:eastAsia="DFKai-SB" w:hAnsi="DFKai-SB" w:hint="eastAsia"/>
                      <w:color w:val="002060"/>
                      <w:shd w:val="clear" w:color="auto" w:fill="FFFFFF"/>
                      <w:lang w:eastAsia="zh-TW"/>
                    </w:rPr>
                  </w:rPrChange>
                </w:rPr>
                <w:delText xml:space="preserve"> </w:delText>
              </w:r>
            </w:del>
            <w:del w:id="5678" w:author="Charlie Yang" w:date="2023-03-31T16:39:00Z">
              <w:r w:rsidR="00C4593D" w:rsidRPr="00A2603E" w:rsidDel="00A2603E">
                <w:rPr>
                  <w:rFonts w:ascii="DFKai-SB" w:eastAsia="DFKai-SB" w:hAnsi="DFKai-SB" w:cs="MingLiU" w:hint="eastAsia"/>
                  <w:color w:val="002060"/>
                  <w:lang w:eastAsia="zh-TW"/>
                  <w:rPrChange w:id="5679" w:author="Charlie Yang" w:date="2023-03-31T16:40:00Z">
                    <w:rPr>
                      <w:rFonts w:ascii="DFKai-SB" w:eastAsia="DFKai-SB" w:hAnsi="DFKai-SB" w:cs="MingLiU" w:hint="eastAsia"/>
                      <w:color w:val="002060"/>
                      <w:lang w:eastAsia="zh-TW"/>
                    </w:rPr>
                  </w:rPrChange>
                </w:rPr>
                <w:delText>而</w:delText>
              </w:r>
            </w:del>
            <w:ins w:id="5680" w:author="Charlie Yang" w:date="2023-03-31T16:39:00Z">
              <w:r w:rsidR="00A2603E" w:rsidRPr="00A2603E">
                <w:rPr>
                  <w:rFonts w:ascii="DFKai-SB" w:eastAsia="DFKai-SB" w:hAnsi="DFKai-SB" w:cs="MingLiU" w:hint="eastAsia"/>
                  <w:color w:val="002060"/>
                  <w:rPrChange w:id="5681" w:author="Charlie Yang" w:date="2023-03-31T16:40:00Z">
                    <w:rPr>
                      <w:rFonts w:ascii="DFKai-SB" w:eastAsia="DFKai-SB" w:hAnsi="DFKai-SB" w:cs="MingLiU" w:hint="eastAsia"/>
                      <w:color w:val="002060"/>
                    </w:rPr>
                  </w:rPrChange>
                </w:rPr>
                <w:t>而</w:t>
              </w:r>
            </w:ins>
            <w:del w:id="5682" w:author="Charlie Yang" w:date="2023-03-31T16:39:00Z">
              <w:r w:rsidR="00C4593D" w:rsidRPr="00A2603E" w:rsidDel="00A2603E">
                <w:rPr>
                  <w:rFonts w:ascii="DFKai-SB" w:eastAsia="DFKai-SB" w:hAnsi="DFKai-SB" w:hint="eastAsia"/>
                  <w:color w:val="002060"/>
                  <w:shd w:val="clear" w:color="auto" w:fill="FFFFFF"/>
                  <w:lang w:eastAsia="zh-TW"/>
                  <w:rPrChange w:id="5683" w:author="Charlie Yang" w:date="2023-03-31T16:40:00Z">
                    <w:rPr>
                      <w:rFonts w:ascii="DFKai-SB" w:eastAsia="DFKai-SB" w:hAnsi="DFKai-SB" w:hint="eastAsia"/>
                      <w:color w:val="002060"/>
                      <w:shd w:val="clear" w:color="auto" w:fill="FFFFFF"/>
                      <w:lang w:eastAsia="zh-TW"/>
                    </w:rPr>
                  </w:rPrChange>
                </w:rPr>
                <w:delText>解決</w:delText>
              </w:r>
            </w:del>
            <w:ins w:id="5684" w:author="Charlie Yang" w:date="2023-03-31T16:39:00Z">
              <w:r w:rsidR="00A2603E" w:rsidRPr="00A2603E">
                <w:rPr>
                  <w:rFonts w:ascii="DFKai-SB" w:eastAsia="DFKai-SB" w:hAnsi="DFKai-SB" w:hint="eastAsia"/>
                  <w:color w:val="002060"/>
                  <w:shd w:val="clear" w:color="auto" w:fill="FFFFFF"/>
                  <w:rPrChange w:id="5685" w:author="Charlie Yang" w:date="2023-03-31T16:40:00Z">
                    <w:rPr>
                      <w:rFonts w:ascii="DFKai-SB" w:eastAsia="DFKai-SB" w:hAnsi="DFKai-SB" w:hint="eastAsia"/>
                      <w:color w:val="002060"/>
                      <w:shd w:val="clear" w:color="auto" w:fill="FFFFFF"/>
                    </w:rPr>
                  </w:rPrChange>
                </w:rPr>
                <w:t>解决</w:t>
              </w:r>
            </w:ins>
            <w:del w:id="5686" w:author="Charlie Yang" w:date="2023-03-31T16:39:00Z">
              <w:r w:rsidR="00C4593D" w:rsidRPr="00A2603E" w:rsidDel="00A2603E">
                <w:rPr>
                  <w:rFonts w:ascii="DFKai-SB" w:eastAsia="DFKai-SB" w:hAnsi="DFKai-SB" w:hint="eastAsia"/>
                  <w:color w:val="002060"/>
                  <w:shd w:val="clear" w:color="auto" w:fill="FFFFFF"/>
                  <w:lang w:eastAsia="zh-TW"/>
                  <w:rPrChange w:id="5687" w:author="Charlie Yang" w:date="2023-03-31T16:40:00Z">
                    <w:rPr>
                      <w:rFonts w:ascii="DFKai-SB" w:eastAsia="DFKai-SB" w:hAnsi="DFKai-SB" w:hint="eastAsia"/>
                      <w:color w:val="002060"/>
                      <w:shd w:val="clear" w:color="auto" w:fill="FFFFFF"/>
                      <w:lang w:eastAsia="zh-TW"/>
                    </w:rPr>
                  </w:rPrChange>
                </w:rPr>
                <w:delText>人</w:delText>
              </w:r>
            </w:del>
            <w:ins w:id="5688" w:author="Charlie Yang" w:date="2023-03-31T16:39:00Z">
              <w:r w:rsidR="00A2603E" w:rsidRPr="00A2603E">
                <w:rPr>
                  <w:rFonts w:ascii="DFKai-SB" w:eastAsia="DFKai-SB" w:hAnsi="DFKai-SB" w:hint="eastAsia"/>
                  <w:color w:val="002060"/>
                  <w:shd w:val="clear" w:color="auto" w:fill="FFFFFF"/>
                  <w:rPrChange w:id="5689" w:author="Charlie Yang" w:date="2023-03-31T16:40:00Z">
                    <w:rPr>
                      <w:rFonts w:ascii="DFKai-SB" w:eastAsia="DFKai-SB" w:hAnsi="DFKai-SB" w:hint="eastAsia"/>
                      <w:color w:val="002060"/>
                      <w:shd w:val="clear" w:color="auto" w:fill="FFFFFF"/>
                    </w:rPr>
                  </w:rPrChange>
                </w:rPr>
                <w:t>人</w:t>
              </w:r>
            </w:ins>
            <w:del w:id="5690" w:author="Charlie Yang" w:date="2023-03-31T16:39:00Z">
              <w:r w:rsidR="00C4593D" w:rsidRPr="00A2603E" w:rsidDel="00A2603E">
                <w:rPr>
                  <w:rFonts w:ascii="DFKai-SB" w:eastAsia="DFKai-SB" w:hAnsi="DFKai-SB" w:hint="eastAsia"/>
                  <w:color w:val="002060"/>
                  <w:shd w:val="clear" w:color="auto" w:fill="FFFFFF"/>
                  <w:lang w:eastAsia="zh-TW"/>
                  <w:rPrChange w:id="5691" w:author="Charlie Yang" w:date="2023-03-31T16:40:00Z">
                    <w:rPr>
                      <w:rFonts w:ascii="DFKai-SB" w:eastAsia="DFKai-SB" w:hAnsi="DFKai-SB" w:hint="eastAsia"/>
                      <w:color w:val="002060"/>
                      <w:shd w:val="clear" w:color="auto" w:fill="FFFFFF"/>
                      <w:lang w:eastAsia="zh-TW"/>
                    </w:rPr>
                  </w:rPrChange>
                </w:rPr>
                <w:delText>在墮落天性中之</w:delText>
              </w:r>
            </w:del>
            <w:ins w:id="5692" w:author="Charlie Yang" w:date="2023-03-31T16:39:00Z">
              <w:r w:rsidR="00A2603E" w:rsidRPr="00A2603E">
                <w:rPr>
                  <w:rFonts w:ascii="DFKai-SB" w:eastAsia="DFKai-SB" w:hAnsi="DFKai-SB" w:hint="eastAsia"/>
                  <w:color w:val="002060"/>
                  <w:shd w:val="clear" w:color="auto" w:fill="FFFFFF"/>
                  <w:rPrChange w:id="5693" w:author="Charlie Yang" w:date="2023-03-31T16:40:00Z">
                    <w:rPr>
                      <w:rFonts w:ascii="DFKai-SB" w:eastAsia="DFKai-SB" w:hAnsi="DFKai-SB" w:hint="eastAsia"/>
                      <w:color w:val="002060"/>
                      <w:shd w:val="clear" w:color="auto" w:fill="FFFFFF"/>
                    </w:rPr>
                  </w:rPrChange>
                </w:rPr>
                <w:t>在堕落天性中之</w:t>
              </w:r>
            </w:ins>
            <w:del w:id="5694" w:author="Charlie Yang" w:date="2023-03-31T16:39:00Z">
              <w:r w:rsidR="00C4593D" w:rsidRPr="00A2603E" w:rsidDel="00A2603E">
                <w:rPr>
                  <w:rFonts w:ascii="DFKai-SB" w:eastAsia="DFKai-SB" w:hAnsi="DFKai-SB" w:hint="eastAsia"/>
                  <w:color w:val="002060"/>
                  <w:shd w:val="clear" w:color="auto" w:fill="FFFFFF"/>
                  <w:lang w:eastAsia="zh-TW"/>
                  <w:rPrChange w:id="5695" w:author="Charlie Yang" w:date="2023-03-31T16:40:00Z">
                    <w:rPr>
                      <w:rFonts w:ascii="DFKai-SB" w:eastAsia="DFKai-SB" w:hAnsi="DFKai-SB" w:hint="eastAsia"/>
                      <w:color w:val="002060"/>
                      <w:shd w:val="clear" w:color="auto" w:fill="FFFFFF"/>
                      <w:lang w:eastAsia="zh-TW"/>
                    </w:rPr>
                  </w:rPrChange>
                </w:rPr>
                <w:delText>罪性</w:delText>
              </w:r>
            </w:del>
            <w:ins w:id="5696" w:author="Charlie Yang" w:date="2023-03-31T16:39:00Z">
              <w:r w:rsidR="00A2603E" w:rsidRPr="00A2603E">
                <w:rPr>
                  <w:rFonts w:ascii="DFKai-SB" w:eastAsia="DFKai-SB" w:hAnsi="DFKai-SB" w:hint="eastAsia"/>
                  <w:color w:val="002060"/>
                  <w:shd w:val="clear" w:color="auto" w:fill="FFFFFF"/>
                  <w:rPrChange w:id="5697" w:author="Charlie Yang" w:date="2023-03-31T16:40:00Z">
                    <w:rPr>
                      <w:rFonts w:ascii="DFKai-SB" w:eastAsia="DFKai-SB" w:hAnsi="DFKai-SB" w:hint="eastAsia"/>
                      <w:color w:val="002060"/>
                      <w:shd w:val="clear" w:color="auto" w:fill="FFFFFF"/>
                    </w:rPr>
                  </w:rPrChange>
                </w:rPr>
                <w:t>罪性</w:t>
              </w:r>
            </w:ins>
            <w:del w:id="5698" w:author="Charlie Yang" w:date="2023-03-31T16:39:00Z">
              <w:r w:rsidR="00957DFD" w:rsidRPr="00A2603E" w:rsidDel="00A2603E">
                <w:rPr>
                  <w:rFonts w:ascii="DFKai-SB" w:eastAsia="DFKai-SB" w:hAnsi="DFKai-SB" w:hint="eastAsia"/>
                  <w:color w:val="002060"/>
                  <w:shd w:val="clear" w:color="auto" w:fill="FFFFFF"/>
                  <w:lang w:eastAsia="zh-TW"/>
                  <w:rPrChange w:id="5699" w:author="Charlie Yang" w:date="2023-03-31T16:40:00Z">
                    <w:rPr>
                      <w:rFonts w:ascii="DFKai-SB" w:eastAsia="DFKai-SB" w:hAnsi="DFKai-SB" w:hint="eastAsia"/>
                      <w:color w:val="002060"/>
                      <w:shd w:val="clear" w:color="auto" w:fill="FFFFFF"/>
                      <w:lang w:eastAsia="zh-TW"/>
                    </w:rPr>
                  </w:rPrChange>
                </w:rPr>
                <w:delText>，</w:delText>
              </w:r>
            </w:del>
            <w:ins w:id="5700" w:author="Charlie Yang" w:date="2023-03-31T16:39:00Z">
              <w:r w:rsidR="00A2603E" w:rsidRPr="00A2603E">
                <w:rPr>
                  <w:rFonts w:ascii="DFKai-SB" w:eastAsia="DFKai-SB" w:hAnsi="DFKai-SB" w:hint="eastAsia"/>
                  <w:color w:val="002060"/>
                  <w:shd w:val="clear" w:color="auto" w:fill="FFFFFF"/>
                  <w:rPrChange w:id="5701" w:author="Charlie Yang" w:date="2023-03-31T16:40:00Z">
                    <w:rPr>
                      <w:rFonts w:ascii="DFKai-SB" w:eastAsia="DFKai-SB" w:hAnsi="DFKai-SB" w:hint="eastAsia"/>
                      <w:color w:val="002060"/>
                      <w:shd w:val="clear" w:color="auto" w:fill="FFFFFF"/>
                    </w:rPr>
                  </w:rPrChange>
                </w:rPr>
                <w:t>，</w:t>
              </w:r>
            </w:ins>
            <w:del w:id="5702" w:author="Charlie Yang" w:date="2023-03-31T15:48:00Z">
              <w:r w:rsidR="00957DFD" w:rsidRPr="00A2603E" w:rsidDel="00D5634E">
                <w:rPr>
                  <w:rFonts w:ascii="DFKai-SB" w:eastAsia="DFKai-SB" w:hAnsi="DFKai-SB" w:hint="eastAsia"/>
                  <w:color w:val="002060"/>
                  <w:shd w:val="clear" w:color="auto" w:fill="FFFFFF"/>
                  <w:lang w:eastAsia="zh-TW"/>
                  <w:rPrChange w:id="5703" w:author="Charlie Yang" w:date="2023-03-31T16:40:00Z">
                    <w:rPr>
                      <w:rFonts w:ascii="DFKai-SB" w:eastAsia="DFKai-SB" w:hAnsi="DFKai-SB" w:hint="eastAsia"/>
                      <w:color w:val="002060"/>
                      <w:shd w:val="clear" w:color="auto" w:fill="FFFFFF"/>
                      <w:lang w:eastAsia="zh-TW"/>
                    </w:rPr>
                  </w:rPrChange>
                </w:rPr>
                <w:delText xml:space="preserve"> </w:delText>
              </w:r>
            </w:del>
            <w:del w:id="5704" w:author="Charlie Yang" w:date="2023-03-31T16:39:00Z">
              <w:r w:rsidR="00C4593D" w:rsidRPr="00A2603E" w:rsidDel="00A2603E">
                <w:rPr>
                  <w:rFonts w:ascii="DFKai-SB" w:eastAsia="DFKai-SB" w:hAnsi="DFKai-SB" w:hint="eastAsia"/>
                  <w:color w:val="002060"/>
                  <w:shd w:val="clear" w:color="auto" w:fill="FFFFFF"/>
                  <w:lang w:eastAsia="zh-TW"/>
                  <w:rPrChange w:id="5705" w:author="Charlie Yang" w:date="2023-03-31T16:40:00Z">
                    <w:rPr>
                      <w:rFonts w:ascii="DFKai-SB" w:eastAsia="DFKai-SB" w:hAnsi="DFKai-SB" w:hint="eastAsia"/>
                      <w:color w:val="002060"/>
                      <w:shd w:val="clear" w:color="auto" w:fill="FFFFFF"/>
                      <w:lang w:eastAsia="zh-TW"/>
                    </w:rPr>
                  </w:rPrChange>
                </w:rPr>
                <w:delText>使人</w:delText>
              </w:r>
            </w:del>
            <w:ins w:id="5706" w:author="Charlie Yang" w:date="2023-03-31T16:39:00Z">
              <w:r w:rsidR="00A2603E" w:rsidRPr="00A2603E">
                <w:rPr>
                  <w:rFonts w:ascii="DFKai-SB" w:eastAsia="DFKai-SB" w:hAnsi="DFKai-SB" w:hint="eastAsia"/>
                  <w:color w:val="002060"/>
                  <w:shd w:val="clear" w:color="auto" w:fill="FFFFFF"/>
                  <w:rPrChange w:id="5707" w:author="Charlie Yang" w:date="2023-03-31T16:40:00Z">
                    <w:rPr>
                      <w:rFonts w:ascii="DFKai-SB" w:eastAsia="DFKai-SB" w:hAnsi="DFKai-SB" w:hint="eastAsia"/>
                      <w:color w:val="002060"/>
                      <w:shd w:val="clear" w:color="auto" w:fill="FFFFFF"/>
                    </w:rPr>
                  </w:rPrChange>
                </w:rPr>
                <w:t>使人</w:t>
              </w:r>
            </w:ins>
            <w:del w:id="5708" w:author="Charlie Yang" w:date="2023-03-31T16:39:00Z">
              <w:r w:rsidR="00C4593D" w:rsidRPr="00A2603E" w:rsidDel="00A2603E">
                <w:rPr>
                  <w:rFonts w:ascii="DFKai-SB" w:eastAsia="DFKai-SB" w:hAnsi="DFKai-SB" w:hint="eastAsia"/>
                  <w:color w:val="002060"/>
                  <w:shd w:val="clear" w:color="auto" w:fill="FFFFFF"/>
                  <w:lang w:eastAsia="zh-TW"/>
                  <w:rPrChange w:id="5709" w:author="Charlie Yang" w:date="2023-03-31T16:40:00Z">
                    <w:rPr>
                      <w:rFonts w:ascii="DFKai-SB" w:eastAsia="DFKai-SB" w:hAnsi="DFKai-SB" w:hint="eastAsia"/>
                      <w:color w:val="002060"/>
                      <w:shd w:val="clear" w:color="auto" w:fill="FFFFFF"/>
                      <w:lang w:eastAsia="zh-TW"/>
                    </w:rPr>
                  </w:rPrChange>
                </w:rPr>
                <w:delText>我們</w:delText>
              </w:r>
            </w:del>
            <w:ins w:id="5710" w:author="Charlie Yang" w:date="2023-03-31T16:39:00Z">
              <w:r w:rsidR="00A2603E" w:rsidRPr="00A2603E">
                <w:rPr>
                  <w:rFonts w:ascii="DFKai-SB" w:eastAsia="DFKai-SB" w:hAnsi="DFKai-SB" w:hint="eastAsia"/>
                  <w:color w:val="002060"/>
                  <w:shd w:val="clear" w:color="auto" w:fill="FFFFFF"/>
                  <w:rPrChange w:id="5711" w:author="Charlie Yang" w:date="2023-03-31T16:40:00Z">
                    <w:rPr>
                      <w:rFonts w:ascii="DFKai-SB" w:eastAsia="DFKai-SB" w:hAnsi="DFKai-SB" w:hint="eastAsia"/>
                      <w:color w:val="002060"/>
                      <w:shd w:val="clear" w:color="auto" w:fill="FFFFFF"/>
                    </w:rPr>
                  </w:rPrChange>
                </w:rPr>
                <w:t>我们</w:t>
              </w:r>
            </w:ins>
            <w:del w:id="5712" w:author="Charlie Yang" w:date="2023-03-31T16:39:00Z">
              <w:r w:rsidR="00F1736B" w:rsidRPr="00A2603E" w:rsidDel="00A2603E">
                <w:rPr>
                  <w:rFonts w:ascii="DFKai-SB" w:eastAsia="DFKai-SB" w:hAnsi="DFKai-SB" w:hint="eastAsia"/>
                  <w:color w:val="002060"/>
                  <w:shd w:val="clear" w:color="auto" w:fill="FFFFFF"/>
                  <w:lang w:eastAsia="zh-TW"/>
                  <w:rPrChange w:id="5713" w:author="Charlie Yang" w:date="2023-03-31T16:40:00Z">
                    <w:rPr>
                      <w:rFonts w:ascii="DFKai-SB" w:eastAsia="DFKai-SB" w:hAnsi="DFKai-SB" w:hint="eastAsia"/>
                      <w:color w:val="002060"/>
                      <w:shd w:val="clear" w:color="auto" w:fill="FFFFFF"/>
                      <w:lang w:eastAsia="zh-TW"/>
                    </w:rPr>
                  </w:rPrChange>
                </w:rPr>
                <w:delText>靠</w:delText>
              </w:r>
            </w:del>
            <w:ins w:id="5714" w:author="Charlie Yang" w:date="2023-03-31T16:39:00Z">
              <w:r w:rsidR="00A2603E" w:rsidRPr="00A2603E">
                <w:rPr>
                  <w:rFonts w:ascii="DFKai-SB" w:eastAsia="DFKai-SB" w:hAnsi="DFKai-SB" w:hint="eastAsia"/>
                  <w:color w:val="002060"/>
                  <w:shd w:val="clear" w:color="auto" w:fill="FFFFFF"/>
                  <w:rPrChange w:id="5715" w:author="Charlie Yang" w:date="2023-03-31T16:40:00Z">
                    <w:rPr>
                      <w:rFonts w:ascii="DFKai-SB" w:eastAsia="DFKai-SB" w:hAnsi="DFKai-SB" w:hint="eastAsia"/>
                      <w:color w:val="002060"/>
                      <w:shd w:val="clear" w:color="auto" w:fill="FFFFFF"/>
                    </w:rPr>
                  </w:rPrChange>
                </w:rPr>
                <w:t>靠</w:t>
              </w:r>
            </w:ins>
            <w:del w:id="5716" w:author="Charlie Yang" w:date="2023-03-31T16:39:00Z">
              <w:r w:rsidR="00C4593D" w:rsidRPr="00A2603E" w:rsidDel="00A2603E">
                <w:rPr>
                  <w:rFonts w:ascii="DFKai-SB" w:eastAsia="DFKai-SB" w:hAnsi="DFKai-SB" w:hint="eastAsia"/>
                  <w:color w:val="002060"/>
                  <w:shd w:val="clear" w:color="auto" w:fill="FFFFFF"/>
                  <w:lang w:eastAsia="zh-TW"/>
                  <w:rPrChange w:id="5717" w:author="Charlie Yang" w:date="2023-03-31T16:40:00Z">
                    <w:rPr>
                      <w:rFonts w:ascii="DFKai-SB" w:eastAsia="DFKai-SB" w:hAnsi="DFKai-SB" w:hint="eastAsia"/>
                      <w:color w:val="002060"/>
                      <w:shd w:val="clear" w:color="auto" w:fill="FFFFFF"/>
                      <w:lang w:eastAsia="zh-TW"/>
                    </w:rPr>
                  </w:rPrChange>
                </w:rPr>
                <w:delText>主得稱為義</w:delText>
              </w:r>
            </w:del>
            <w:ins w:id="5718" w:author="Charlie Yang" w:date="2023-03-31T16:39:00Z">
              <w:r w:rsidR="00A2603E" w:rsidRPr="00A2603E">
                <w:rPr>
                  <w:rFonts w:ascii="DFKai-SB" w:eastAsia="DFKai-SB" w:hAnsi="DFKai-SB" w:hint="eastAsia"/>
                  <w:color w:val="002060"/>
                  <w:shd w:val="clear" w:color="auto" w:fill="FFFFFF"/>
                  <w:rPrChange w:id="5719" w:author="Charlie Yang" w:date="2023-03-31T16:40:00Z">
                    <w:rPr>
                      <w:rFonts w:ascii="DFKai-SB" w:eastAsia="DFKai-SB" w:hAnsi="DFKai-SB" w:hint="eastAsia"/>
                      <w:color w:val="002060"/>
                      <w:shd w:val="clear" w:color="auto" w:fill="FFFFFF"/>
                    </w:rPr>
                  </w:rPrChange>
                </w:rPr>
                <w:t>主得称为义</w:t>
              </w:r>
            </w:ins>
          </w:p>
        </w:tc>
        <w:tc>
          <w:tcPr>
            <w:tcW w:w="5053" w:type="dxa"/>
          </w:tcPr>
          <w:p w14:paraId="75418B3C" w14:textId="30D7F7B2" w:rsidR="00BA4FC0" w:rsidRPr="00A2603E" w:rsidRDefault="00BA4FC0" w:rsidP="001A7729">
            <w:pPr>
              <w:rPr>
                <w:rFonts w:ascii="DFKai-SB" w:eastAsia="DFKai-SB" w:hAnsi="DFKai-SB"/>
                <w:color w:val="002060"/>
                <w:shd w:val="clear" w:color="auto" w:fill="FFFFFF"/>
                <w:lang w:eastAsia="zh-TW"/>
                <w:rPrChange w:id="5720" w:author="Charlie Yang" w:date="2023-03-31T16:40:00Z">
                  <w:rPr>
                    <w:rFonts w:ascii="DFKai-SB" w:eastAsia="DFKai-SB" w:hAnsi="DFKai-SB"/>
                    <w:color w:val="002060"/>
                    <w:shd w:val="clear" w:color="auto" w:fill="FFFFFF"/>
                    <w:lang w:eastAsia="zh-TW"/>
                  </w:rPr>
                </w:rPrChange>
              </w:rPr>
              <w:pPrChange w:id="5721" w:author="Charlie Yang" w:date="2023-03-31T16:48:00Z">
                <w:pPr/>
              </w:pPrChange>
            </w:pPr>
            <w:del w:id="5722" w:author="Charlie Yang" w:date="2023-03-31T16:39:00Z">
              <w:r w:rsidRPr="00A2603E" w:rsidDel="00A2603E">
                <w:rPr>
                  <w:rStyle w:val="style5151"/>
                  <w:rFonts w:ascii="DFKai-SB" w:eastAsia="DFKai-SB" w:hAnsi="DFKai-SB" w:hint="default"/>
                  <w:color w:val="002060"/>
                  <w:sz w:val="24"/>
                  <w:szCs w:val="24"/>
                  <w:shd w:val="clear" w:color="auto" w:fill="FFFFFF"/>
                  <w:lang w:eastAsia="zh-TW"/>
                </w:rPr>
                <w:delText>預表基督</w:delText>
              </w:r>
            </w:del>
            <w:ins w:id="5723" w:author="Charlie Yang" w:date="2023-03-31T16:39:00Z">
              <w:r w:rsidR="00A2603E" w:rsidRPr="00A2603E">
                <w:rPr>
                  <w:rStyle w:val="style5151"/>
                  <w:rFonts w:ascii="DFKai-SB" w:eastAsia="DFKai-SB" w:hAnsi="DFKai-SB" w:hint="default"/>
                  <w:color w:val="002060"/>
                  <w:sz w:val="24"/>
                  <w:szCs w:val="24"/>
                  <w:shd w:val="clear" w:color="auto" w:fill="FFFFFF"/>
                </w:rPr>
                <w:t>预表基督</w:t>
              </w:r>
            </w:ins>
            <w:del w:id="5724" w:author="Charlie Yang" w:date="2023-03-31T16:39:00Z">
              <w:r w:rsidR="00C4593D" w:rsidRPr="00A2603E" w:rsidDel="00A2603E">
                <w:rPr>
                  <w:rFonts w:ascii="DFKai-SB" w:eastAsia="DFKai-SB" w:hAnsi="DFKai-SB" w:hint="eastAsia"/>
                  <w:color w:val="002060"/>
                  <w:shd w:val="clear" w:color="auto" w:fill="FFFFFF"/>
                  <w:lang w:eastAsia="zh-TW"/>
                  <w:rPrChange w:id="5725" w:author="Charlie Yang" w:date="2023-03-31T16:40:00Z">
                    <w:rPr>
                      <w:rFonts w:ascii="DFKai-SB" w:eastAsia="DFKai-SB" w:hAnsi="DFKai-SB" w:hint="eastAsia"/>
                      <w:color w:val="002060"/>
                      <w:shd w:val="clear" w:color="auto" w:fill="FFFFFF"/>
                      <w:lang w:eastAsia="zh-TW"/>
                    </w:rPr>
                  </w:rPrChange>
                </w:rPr>
                <w:delText>為</w:delText>
              </w:r>
            </w:del>
            <w:ins w:id="5726" w:author="Charlie Yang" w:date="2023-03-31T16:39:00Z">
              <w:r w:rsidR="00A2603E" w:rsidRPr="00A2603E">
                <w:rPr>
                  <w:rFonts w:ascii="DFKai-SB" w:eastAsia="DFKai-SB" w:hAnsi="DFKai-SB" w:hint="eastAsia"/>
                  <w:color w:val="002060"/>
                  <w:shd w:val="clear" w:color="auto" w:fill="FFFFFF"/>
                  <w:rPrChange w:id="5727" w:author="Charlie Yang" w:date="2023-03-31T16:40:00Z">
                    <w:rPr>
                      <w:rFonts w:ascii="DFKai-SB" w:eastAsia="DFKai-SB" w:hAnsi="DFKai-SB" w:hint="eastAsia"/>
                      <w:color w:val="002060"/>
                      <w:shd w:val="clear" w:color="auto" w:fill="FFFFFF"/>
                    </w:rPr>
                  </w:rPrChange>
                </w:rPr>
                <w:t>为</w:t>
              </w:r>
            </w:ins>
            <w:del w:id="5728" w:author="Charlie Yang" w:date="2023-03-31T16:39:00Z">
              <w:r w:rsidR="00485FC5" w:rsidRPr="00A2603E" w:rsidDel="00A2603E">
                <w:rPr>
                  <w:rFonts w:ascii="DFKai-SB" w:eastAsia="DFKai-SB" w:hAnsi="DFKai-SB" w:hint="eastAsia"/>
                  <w:color w:val="002060"/>
                  <w:shd w:val="clear" w:color="auto" w:fill="FFFFFF"/>
                  <w:lang w:eastAsia="zh-TW"/>
                  <w:rPrChange w:id="5729" w:author="Charlie Yang" w:date="2023-03-31T16:40:00Z">
                    <w:rPr>
                      <w:rFonts w:ascii="DFKai-SB" w:eastAsia="DFKai-SB" w:hAnsi="DFKai-SB" w:hint="eastAsia"/>
                      <w:color w:val="002060"/>
                      <w:shd w:val="clear" w:color="auto" w:fill="FFFFFF"/>
                      <w:lang w:eastAsia="zh-TW"/>
                    </w:rPr>
                  </w:rPrChange>
                </w:rPr>
                <w:delText>我們流血</w:delText>
              </w:r>
            </w:del>
            <w:ins w:id="5730" w:author="Charlie Yang" w:date="2023-03-31T16:39:00Z">
              <w:r w:rsidR="00A2603E" w:rsidRPr="00A2603E">
                <w:rPr>
                  <w:rFonts w:ascii="DFKai-SB" w:eastAsia="DFKai-SB" w:hAnsi="DFKai-SB" w:hint="eastAsia"/>
                  <w:color w:val="002060"/>
                  <w:shd w:val="clear" w:color="auto" w:fill="FFFFFF"/>
                  <w:rPrChange w:id="5731" w:author="Charlie Yang" w:date="2023-03-31T16:40:00Z">
                    <w:rPr>
                      <w:rFonts w:ascii="DFKai-SB" w:eastAsia="DFKai-SB" w:hAnsi="DFKai-SB" w:hint="eastAsia"/>
                      <w:color w:val="002060"/>
                      <w:shd w:val="clear" w:color="auto" w:fill="FFFFFF"/>
                    </w:rPr>
                  </w:rPrChange>
                </w:rPr>
                <w:t>我们流血</w:t>
              </w:r>
            </w:ins>
            <w:del w:id="5732" w:author="Charlie Yang" w:date="2023-03-31T16:39:00Z">
              <w:r w:rsidR="00F1736B" w:rsidRPr="00A2603E" w:rsidDel="00A2603E">
                <w:rPr>
                  <w:rFonts w:ascii="DFKai-SB" w:eastAsia="DFKai-SB" w:hAnsi="DFKai-SB" w:hint="eastAsia"/>
                  <w:color w:val="002060"/>
                  <w:shd w:val="clear" w:color="auto" w:fill="FFFFFF"/>
                  <w:lang w:eastAsia="zh-TW"/>
                  <w:rPrChange w:id="5733" w:author="Charlie Yang" w:date="2023-03-31T16:40:00Z">
                    <w:rPr>
                      <w:rFonts w:ascii="DFKai-SB" w:eastAsia="DFKai-SB" w:hAnsi="DFKai-SB" w:hint="eastAsia"/>
                      <w:color w:val="002060"/>
                      <w:shd w:val="clear" w:color="auto" w:fill="FFFFFF"/>
                      <w:lang w:eastAsia="zh-TW"/>
                    </w:rPr>
                  </w:rPrChange>
                </w:rPr>
                <w:delText>(</w:delText>
              </w:r>
            </w:del>
            <w:ins w:id="5734" w:author="Charlie Yang" w:date="2023-03-31T16:39:00Z">
              <w:r w:rsidR="00A2603E" w:rsidRPr="00A2603E">
                <w:rPr>
                  <w:rFonts w:ascii="DFKai-SB" w:eastAsia="DFKai-SB" w:hAnsi="DFKai-SB"/>
                  <w:color w:val="002060"/>
                  <w:shd w:val="clear" w:color="auto" w:fill="FFFFFF"/>
                  <w:rPrChange w:id="5735" w:author="Charlie Yang" w:date="2023-03-31T16:40:00Z">
                    <w:rPr>
                      <w:rFonts w:ascii="DFKai-SB" w:eastAsia="DFKai-SB" w:hAnsi="DFKai-SB"/>
                      <w:color w:val="002060"/>
                      <w:shd w:val="clear" w:color="auto" w:fill="FFFFFF"/>
                    </w:rPr>
                  </w:rPrChange>
                </w:rPr>
                <w:t>(</w:t>
              </w:r>
            </w:ins>
            <w:del w:id="5736" w:author="Charlie Yang" w:date="2023-03-31T16:39:00Z">
              <w:r w:rsidR="00F1736B" w:rsidRPr="00A2603E" w:rsidDel="00A2603E">
                <w:rPr>
                  <w:rFonts w:ascii="DFKai-SB" w:eastAsia="DFKai-SB" w:hAnsi="DFKai-SB" w:hint="eastAsia"/>
                  <w:color w:val="002060"/>
                  <w:shd w:val="clear" w:color="auto" w:fill="FFFFFF"/>
                  <w:lang w:eastAsia="zh-TW"/>
                  <w:rPrChange w:id="5737" w:author="Charlie Yang" w:date="2023-03-31T16:40:00Z">
                    <w:rPr>
                      <w:rFonts w:ascii="DFKai-SB" w:eastAsia="DFKai-SB" w:hAnsi="DFKai-SB" w:hint="eastAsia"/>
                      <w:color w:val="002060"/>
                      <w:shd w:val="clear" w:color="auto" w:fill="FFFFFF"/>
                      <w:lang w:eastAsia="zh-TW"/>
                    </w:rPr>
                  </w:rPrChange>
                </w:rPr>
                <w:delText>西一</w:delText>
              </w:r>
            </w:del>
            <w:ins w:id="5738" w:author="Charlie Yang" w:date="2023-03-31T16:39:00Z">
              <w:r w:rsidR="00A2603E" w:rsidRPr="00A2603E">
                <w:rPr>
                  <w:rFonts w:ascii="DFKai-SB" w:eastAsia="DFKai-SB" w:hAnsi="DFKai-SB" w:hint="eastAsia"/>
                  <w:color w:val="002060"/>
                  <w:shd w:val="clear" w:color="auto" w:fill="FFFFFF"/>
                  <w:rPrChange w:id="5739" w:author="Charlie Yang" w:date="2023-03-31T16:40:00Z">
                    <w:rPr>
                      <w:rFonts w:ascii="DFKai-SB" w:eastAsia="DFKai-SB" w:hAnsi="DFKai-SB" w:hint="eastAsia"/>
                      <w:color w:val="002060"/>
                      <w:shd w:val="clear" w:color="auto" w:fill="FFFFFF"/>
                    </w:rPr>
                  </w:rPrChange>
                </w:rPr>
                <w:t>西一</w:t>
              </w:r>
            </w:ins>
            <w:del w:id="5740" w:author="Charlie Yang" w:date="2023-03-31T16:39:00Z">
              <w:r w:rsidR="00F1736B" w:rsidRPr="00A2603E" w:rsidDel="00A2603E">
                <w:rPr>
                  <w:rFonts w:ascii="DFKai-SB" w:eastAsia="DFKai-SB" w:hAnsi="DFKai-SB" w:hint="eastAsia"/>
                  <w:color w:val="002060"/>
                  <w:shd w:val="clear" w:color="auto" w:fill="FFFFFF"/>
                  <w:lang w:eastAsia="zh-TW"/>
                  <w:rPrChange w:id="5741" w:author="Charlie Yang" w:date="2023-03-31T16:40:00Z">
                    <w:rPr>
                      <w:rFonts w:ascii="DFKai-SB" w:eastAsia="DFKai-SB" w:hAnsi="DFKai-SB" w:hint="eastAsia"/>
                      <w:color w:val="002060"/>
                      <w:shd w:val="clear" w:color="auto" w:fill="FFFFFF"/>
                      <w:lang w:eastAsia="zh-TW"/>
                    </w:rPr>
                  </w:rPrChange>
                </w:rPr>
                <w:delText>20</w:delText>
              </w:r>
            </w:del>
            <w:ins w:id="5742" w:author="Charlie Yang" w:date="2023-03-31T16:39:00Z">
              <w:r w:rsidR="00A2603E" w:rsidRPr="00A2603E">
                <w:rPr>
                  <w:rFonts w:ascii="DFKai-SB" w:eastAsia="DFKai-SB" w:hAnsi="DFKai-SB"/>
                  <w:color w:val="002060"/>
                  <w:shd w:val="clear" w:color="auto" w:fill="FFFFFF"/>
                  <w:rPrChange w:id="5743" w:author="Charlie Yang" w:date="2023-03-31T16:40:00Z">
                    <w:rPr>
                      <w:rFonts w:ascii="DFKai-SB" w:eastAsia="DFKai-SB" w:hAnsi="DFKai-SB"/>
                      <w:color w:val="002060"/>
                      <w:shd w:val="clear" w:color="auto" w:fill="FFFFFF"/>
                    </w:rPr>
                  </w:rPrChange>
                </w:rPr>
                <w:t>20</w:t>
              </w:r>
            </w:ins>
            <w:del w:id="5744" w:author="Charlie Yang" w:date="2023-03-31T16:39:00Z">
              <w:r w:rsidR="00EA6092" w:rsidRPr="00A2603E" w:rsidDel="00A2603E">
                <w:rPr>
                  <w:rFonts w:ascii="DFKai-SB" w:eastAsia="DFKai-SB" w:hAnsi="DFKai-SB" w:hint="eastAsia"/>
                  <w:color w:val="002060"/>
                  <w:shd w:val="clear" w:color="auto" w:fill="FFFFFF"/>
                  <w:lang w:eastAsia="zh-TW"/>
                  <w:rPrChange w:id="5745" w:author="Charlie Yang" w:date="2023-03-31T16:40:00Z">
                    <w:rPr>
                      <w:rFonts w:ascii="DFKai-SB" w:eastAsia="DFKai-SB" w:hAnsi="DFKai-SB" w:hint="eastAsia"/>
                      <w:color w:val="002060"/>
                      <w:shd w:val="clear" w:color="auto" w:fill="FFFFFF"/>
                      <w:lang w:eastAsia="zh-TW"/>
                    </w:rPr>
                  </w:rPrChange>
                </w:rPr>
                <w:delText>)</w:delText>
              </w:r>
            </w:del>
            <w:ins w:id="5746" w:author="Charlie Yang" w:date="2023-03-31T16:39:00Z">
              <w:r w:rsidR="00A2603E" w:rsidRPr="00A2603E">
                <w:rPr>
                  <w:rFonts w:ascii="DFKai-SB" w:eastAsia="DFKai-SB" w:hAnsi="DFKai-SB"/>
                  <w:color w:val="002060"/>
                  <w:shd w:val="clear" w:color="auto" w:fill="FFFFFF"/>
                  <w:rPrChange w:id="5747" w:author="Charlie Yang" w:date="2023-03-31T16:40:00Z">
                    <w:rPr>
                      <w:rFonts w:ascii="DFKai-SB" w:eastAsia="DFKai-SB" w:hAnsi="DFKai-SB"/>
                      <w:color w:val="002060"/>
                      <w:shd w:val="clear" w:color="auto" w:fill="FFFFFF"/>
                    </w:rPr>
                  </w:rPrChange>
                </w:rPr>
                <w:t>)</w:t>
              </w:r>
            </w:ins>
            <w:del w:id="5748" w:author="Charlie Yang" w:date="2023-03-31T16:39:00Z">
              <w:r w:rsidR="00957DFD" w:rsidRPr="00A2603E" w:rsidDel="00A2603E">
                <w:rPr>
                  <w:rFonts w:ascii="DFKai-SB" w:eastAsia="DFKai-SB" w:hAnsi="DFKai-SB" w:hint="eastAsia"/>
                  <w:color w:val="002060"/>
                  <w:shd w:val="clear" w:color="auto" w:fill="FFFFFF"/>
                  <w:lang w:eastAsia="zh-TW"/>
                  <w:rPrChange w:id="5749" w:author="Charlie Yang" w:date="2023-03-31T16:40:00Z">
                    <w:rPr>
                      <w:rFonts w:ascii="DFKai-SB" w:eastAsia="DFKai-SB" w:hAnsi="DFKai-SB" w:hint="eastAsia"/>
                      <w:color w:val="002060"/>
                      <w:shd w:val="clear" w:color="auto" w:fill="FFFFFF"/>
                      <w:lang w:eastAsia="zh-TW"/>
                    </w:rPr>
                  </w:rPrChange>
                </w:rPr>
                <w:delText>，</w:delText>
              </w:r>
            </w:del>
            <w:ins w:id="5750" w:author="Charlie Yang" w:date="2023-03-31T16:39:00Z">
              <w:r w:rsidR="00A2603E" w:rsidRPr="00A2603E">
                <w:rPr>
                  <w:rFonts w:ascii="DFKai-SB" w:eastAsia="DFKai-SB" w:hAnsi="DFKai-SB" w:hint="eastAsia"/>
                  <w:color w:val="002060"/>
                  <w:shd w:val="clear" w:color="auto" w:fill="FFFFFF"/>
                  <w:rPrChange w:id="5751" w:author="Charlie Yang" w:date="2023-03-31T16:40:00Z">
                    <w:rPr>
                      <w:rFonts w:ascii="DFKai-SB" w:eastAsia="DFKai-SB" w:hAnsi="DFKai-SB" w:hint="eastAsia"/>
                      <w:color w:val="002060"/>
                      <w:shd w:val="clear" w:color="auto" w:fill="FFFFFF"/>
                    </w:rPr>
                  </w:rPrChange>
                </w:rPr>
                <w:t>，</w:t>
              </w:r>
            </w:ins>
            <w:del w:id="5752" w:author="Charlie Yang" w:date="2023-03-31T15:48:00Z">
              <w:r w:rsidR="00957DFD" w:rsidRPr="00A2603E" w:rsidDel="00D5634E">
                <w:rPr>
                  <w:rFonts w:ascii="DFKai-SB" w:eastAsia="DFKai-SB" w:hAnsi="DFKai-SB" w:hint="eastAsia"/>
                  <w:color w:val="002060"/>
                  <w:shd w:val="clear" w:color="auto" w:fill="FFFFFF"/>
                  <w:lang w:eastAsia="zh-TW"/>
                  <w:rPrChange w:id="5753" w:author="Charlie Yang" w:date="2023-03-31T16:40:00Z">
                    <w:rPr>
                      <w:rFonts w:ascii="DFKai-SB" w:eastAsia="DFKai-SB" w:hAnsi="DFKai-SB" w:hint="eastAsia"/>
                      <w:color w:val="002060"/>
                      <w:shd w:val="clear" w:color="auto" w:fill="FFFFFF"/>
                      <w:lang w:eastAsia="zh-TW"/>
                    </w:rPr>
                  </w:rPrChange>
                </w:rPr>
                <w:delText xml:space="preserve"> </w:delText>
              </w:r>
            </w:del>
            <w:del w:id="5754" w:author="Charlie Yang" w:date="2023-03-31T16:39:00Z">
              <w:r w:rsidR="00C4593D" w:rsidRPr="00A2603E" w:rsidDel="00A2603E">
                <w:rPr>
                  <w:rFonts w:ascii="DFKai-SB" w:eastAsia="DFKai-SB" w:hAnsi="DFKai-SB" w:cs="MingLiU" w:hint="eastAsia"/>
                  <w:color w:val="002060"/>
                  <w:lang w:eastAsia="zh-TW"/>
                  <w:rPrChange w:id="5755" w:author="Charlie Yang" w:date="2023-03-31T16:40:00Z">
                    <w:rPr>
                      <w:rFonts w:ascii="DFKai-SB" w:eastAsia="DFKai-SB" w:hAnsi="DFKai-SB" w:cs="MingLiU" w:hint="eastAsia"/>
                      <w:color w:val="002060"/>
                      <w:lang w:eastAsia="zh-TW"/>
                    </w:rPr>
                  </w:rPrChange>
                </w:rPr>
                <w:delText>而</w:delText>
              </w:r>
            </w:del>
            <w:ins w:id="5756" w:author="Charlie Yang" w:date="2023-03-31T16:39:00Z">
              <w:r w:rsidR="00A2603E" w:rsidRPr="00A2603E">
                <w:rPr>
                  <w:rFonts w:ascii="DFKai-SB" w:eastAsia="DFKai-SB" w:hAnsi="DFKai-SB" w:cs="MingLiU" w:hint="eastAsia"/>
                  <w:color w:val="002060"/>
                  <w:rPrChange w:id="5757" w:author="Charlie Yang" w:date="2023-03-31T16:40:00Z">
                    <w:rPr>
                      <w:rFonts w:ascii="DFKai-SB" w:eastAsia="DFKai-SB" w:hAnsi="DFKai-SB" w:cs="MingLiU" w:hint="eastAsia"/>
                      <w:color w:val="002060"/>
                    </w:rPr>
                  </w:rPrChange>
                </w:rPr>
                <w:t>而</w:t>
              </w:r>
            </w:ins>
            <w:del w:id="5758" w:author="Charlie Yang" w:date="2023-03-31T16:39:00Z">
              <w:r w:rsidR="00C4593D" w:rsidRPr="00A2603E" w:rsidDel="00A2603E">
                <w:rPr>
                  <w:rFonts w:ascii="DFKai-SB" w:eastAsia="DFKai-SB" w:hAnsi="DFKai-SB" w:hint="eastAsia"/>
                  <w:color w:val="002060"/>
                  <w:shd w:val="clear" w:color="auto" w:fill="FFFFFF"/>
                  <w:lang w:eastAsia="zh-TW"/>
                  <w:rPrChange w:id="5759" w:author="Charlie Yang" w:date="2023-03-31T16:40:00Z">
                    <w:rPr>
                      <w:rFonts w:ascii="DFKai-SB" w:eastAsia="DFKai-SB" w:hAnsi="DFKai-SB" w:hint="eastAsia"/>
                      <w:color w:val="002060"/>
                      <w:shd w:val="clear" w:color="auto" w:fill="FFFFFF"/>
                      <w:lang w:eastAsia="zh-TW"/>
                    </w:rPr>
                  </w:rPrChange>
                </w:rPr>
                <w:delText>解決人在行為中之罪行</w:delText>
              </w:r>
            </w:del>
            <w:ins w:id="5760" w:author="Charlie Yang" w:date="2023-03-31T16:39:00Z">
              <w:r w:rsidR="00A2603E" w:rsidRPr="00A2603E">
                <w:rPr>
                  <w:rFonts w:ascii="DFKai-SB" w:eastAsia="DFKai-SB" w:hAnsi="DFKai-SB" w:hint="eastAsia"/>
                  <w:color w:val="002060"/>
                  <w:shd w:val="clear" w:color="auto" w:fill="FFFFFF"/>
                  <w:rPrChange w:id="5761" w:author="Charlie Yang" w:date="2023-03-31T16:40:00Z">
                    <w:rPr>
                      <w:rFonts w:ascii="DFKai-SB" w:eastAsia="DFKai-SB" w:hAnsi="DFKai-SB" w:hint="eastAsia"/>
                      <w:color w:val="002060"/>
                      <w:shd w:val="clear" w:color="auto" w:fill="FFFFFF"/>
                    </w:rPr>
                  </w:rPrChange>
                </w:rPr>
                <w:t>解决人在行为中之罪行</w:t>
              </w:r>
            </w:ins>
            <w:del w:id="5762" w:author="Charlie Yang" w:date="2023-03-31T16:39:00Z">
              <w:r w:rsidR="00957DFD" w:rsidRPr="00A2603E" w:rsidDel="00A2603E">
                <w:rPr>
                  <w:rFonts w:ascii="DFKai-SB" w:eastAsia="DFKai-SB" w:hAnsi="DFKai-SB" w:hint="eastAsia"/>
                  <w:color w:val="002060"/>
                  <w:shd w:val="clear" w:color="auto" w:fill="FFFFFF"/>
                  <w:lang w:eastAsia="zh-TW"/>
                  <w:rPrChange w:id="5763" w:author="Charlie Yang" w:date="2023-03-31T16:40:00Z">
                    <w:rPr>
                      <w:rFonts w:ascii="DFKai-SB" w:eastAsia="DFKai-SB" w:hAnsi="DFKai-SB" w:hint="eastAsia"/>
                      <w:color w:val="002060"/>
                      <w:shd w:val="clear" w:color="auto" w:fill="FFFFFF"/>
                      <w:lang w:eastAsia="zh-TW"/>
                    </w:rPr>
                  </w:rPrChange>
                </w:rPr>
                <w:delText>，</w:delText>
              </w:r>
            </w:del>
            <w:ins w:id="5764" w:author="Charlie Yang" w:date="2023-03-31T16:39:00Z">
              <w:r w:rsidR="00A2603E" w:rsidRPr="00A2603E">
                <w:rPr>
                  <w:rFonts w:ascii="DFKai-SB" w:eastAsia="DFKai-SB" w:hAnsi="DFKai-SB" w:hint="eastAsia"/>
                  <w:color w:val="002060"/>
                  <w:shd w:val="clear" w:color="auto" w:fill="FFFFFF"/>
                  <w:rPrChange w:id="5765" w:author="Charlie Yang" w:date="2023-03-31T16:40:00Z">
                    <w:rPr>
                      <w:rFonts w:ascii="DFKai-SB" w:eastAsia="DFKai-SB" w:hAnsi="DFKai-SB" w:hint="eastAsia"/>
                      <w:color w:val="002060"/>
                      <w:shd w:val="clear" w:color="auto" w:fill="FFFFFF"/>
                    </w:rPr>
                  </w:rPrChange>
                </w:rPr>
                <w:t>，</w:t>
              </w:r>
            </w:ins>
            <w:del w:id="5766" w:author="Charlie Yang" w:date="2023-03-31T15:48:00Z">
              <w:r w:rsidR="00957DFD" w:rsidRPr="00A2603E" w:rsidDel="00D5634E">
                <w:rPr>
                  <w:rFonts w:ascii="DFKai-SB" w:eastAsia="DFKai-SB" w:hAnsi="DFKai-SB" w:hint="eastAsia"/>
                  <w:color w:val="002060"/>
                  <w:shd w:val="clear" w:color="auto" w:fill="FFFFFF"/>
                  <w:lang w:eastAsia="zh-TW"/>
                  <w:rPrChange w:id="5767" w:author="Charlie Yang" w:date="2023-03-31T16:40:00Z">
                    <w:rPr>
                      <w:rFonts w:ascii="DFKai-SB" w:eastAsia="DFKai-SB" w:hAnsi="DFKai-SB" w:hint="eastAsia"/>
                      <w:color w:val="002060"/>
                      <w:shd w:val="clear" w:color="auto" w:fill="FFFFFF"/>
                      <w:lang w:eastAsia="zh-TW"/>
                    </w:rPr>
                  </w:rPrChange>
                </w:rPr>
                <w:delText xml:space="preserve"> </w:delText>
              </w:r>
            </w:del>
            <w:del w:id="5768" w:author="Charlie Yang" w:date="2023-03-31T16:39:00Z">
              <w:r w:rsidR="00C4593D" w:rsidRPr="00A2603E" w:rsidDel="00A2603E">
                <w:rPr>
                  <w:rFonts w:ascii="DFKai-SB" w:eastAsia="DFKai-SB" w:hAnsi="DFKai-SB" w:hint="eastAsia"/>
                  <w:color w:val="002060"/>
                  <w:shd w:val="clear" w:color="auto" w:fill="FFFFFF"/>
                  <w:lang w:eastAsia="zh-TW"/>
                  <w:rPrChange w:id="5769" w:author="Charlie Yang" w:date="2023-03-31T16:40:00Z">
                    <w:rPr>
                      <w:rFonts w:ascii="DFKai-SB" w:eastAsia="DFKai-SB" w:hAnsi="DFKai-SB" w:hint="eastAsia"/>
                      <w:color w:val="002060"/>
                      <w:shd w:val="clear" w:color="auto" w:fill="FFFFFF"/>
                      <w:lang w:eastAsia="zh-TW"/>
                    </w:rPr>
                  </w:rPrChange>
                </w:rPr>
                <w:delText>使我們</w:delText>
              </w:r>
            </w:del>
            <w:ins w:id="5770" w:author="Charlie Yang" w:date="2023-03-31T16:39:00Z">
              <w:r w:rsidR="00A2603E" w:rsidRPr="00A2603E">
                <w:rPr>
                  <w:rFonts w:ascii="DFKai-SB" w:eastAsia="DFKai-SB" w:hAnsi="DFKai-SB" w:hint="eastAsia"/>
                  <w:color w:val="002060"/>
                  <w:shd w:val="clear" w:color="auto" w:fill="FFFFFF"/>
                  <w:rPrChange w:id="5771" w:author="Charlie Yang" w:date="2023-03-31T16:40:00Z">
                    <w:rPr>
                      <w:rFonts w:ascii="DFKai-SB" w:eastAsia="DFKai-SB" w:hAnsi="DFKai-SB" w:hint="eastAsia"/>
                      <w:color w:val="002060"/>
                      <w:shd w:val="clear" w:color="auto" w:fill="FFFFFF"/>
                    </w:rPr>
                  </w:rPrChange>
                </w:rPr>
                <w:t>使我们</w:t>
              </w:r>
            </w:ins>
            <w:del w:id="5772" w:author="Charlie Yang" w:date="2023-03-31T16:39:00Z">
              <w:r w:rsidR="00D509A7" w:rsidRPr="00A2603E" w:rsidDel="00A2603E">
                <w:rPr>
                  <w:rFonts w:ascii="DFKai-SB" w:eastAsia="DFKai-SB" w:hAnsi="DFKai-SB" w:hint="eastAsia"/>
                  <w:color w:val="002060"/>
                  <w:shd w:val="clear" w:color="auto" w:fill="FFFFFF"/>
                  <w:lang w:eastAsia="zh-TW"/>
                  <w:rPrChange w:id="5773" w:author="Charlie Yang" w:date="2023-03-31T16:40:00Z">
                    <w:rPr>
                      <w:rFonts w:ascii="DFKai-SB" w:eastAsia="DFKai-SB" w:hAnsi="DFKai-SB" w:hint="eastAsia"/>
                      <w:color w:val="002060"/>
                      <w:shd w:val="clear" w:color="auto" w:fill="FFFFFF"/>
                      <w:lang w:eastAsia="zh-TW"/>
                    </w:rPr>
                  </w:rPrChange>
                </w:rPr>
                <w:delText>與</w:delText>
              </w:r>
            </w:del>
            <w:ins w:id="5774" w:author="Charlie Yang" w:date="2023-03-31T16:39:00Z">
              <w:r w:rsidR="00A2603E" w:rsidRPr="00A2603E">
                <w:rPr>
                  <w:rFonts w:ascii="DFKai-SB" w:eastAsia="DFKai-SB" w:hAnsi="DFKai-SB" w:hint="eastAsia"/>
                  <w:color w:val="002060"/>
                  <w:shd w:val="clear" w:color="auto" w:fill="FFFFFF"/>
                  <w:rPrChange w:id="5775" w:author="Charlie Yang" w:date="2023-03-31T16:40:00Z">
                    <w:rPr>
                      <w:rFonts w:ascii="DFKai-SB" w:eastAsia="DFKai-SB" w:hAnsi="DFKai-SB" w:hint="eastAsia"/>
                      <w:color w:val="002060"/>
                      <w:shd w:val="clear" w:color="auto" w:fill="FFFFFF"/>
                    </w:rPr>
                  </w:rPrChange>
                </w:rPr>
                <w:t>与</w:t>
              </w:r>
            </w:ins>
            <w:del w:id="5776" w:author="Charlie Yang" w:date="2023-03-31T16:39:00Z">
              <w:r w:rsidR="00D509A7" w:rsidRPr="00A2603E" w:rsidDel="00A2603E">
                <w:rPr>
                  <w:rFonts w:ascii="DFKai-SB" w:eastAsia="DFKai-SB" w:hAnsi="DFKai-SB" w:hint="eastAsia"/>
                  <w:color w:val="002060"/>
                  <w:shd w:val="clear" w:color="auto" w:fill="FFFFFF"/>
                  <w:lang w:eastAsia="zh-TW"/>
                  <w:rPrChange w:id="5777" w:author="Charlie Yang" w:date="2023-03-31T16:40:00Z">
                    <w:rPr>
                      <w:rFonts w:ascii="DFKai-SB" w:eastAsia="DFKai-SB" w:hAnsi="DFKai-SB" w:hint="eastAsia"/>
                      <w:color w:val="002060"/>
                      <w:shd w:val="clear" w:color="auto" w:fill="FFFFFF"/>
                      <w:lang w:eastAsia="zh-TW"/>
                    </w:rPr>
                  </w:rPrChange>
                </w:rPr>
                <w:delText>神</w:delText>
              </w:r>
            </w:del>
            <w:ins w:id="5778" w:author="Charlie Yang" w:date="2023-03-31T16:39:00Z">
              <w:r w:rsidR="00A2603E" w:rsidRPr="00A2603E">
                <w:rPr>
                  <w:rFonts w:ascii="DFKai-SB" w:eastAsia="DFKai-SB" w:hAnsi="DFKai-SB" w:hint="eastAsia"/>
                  <w:color w:val="002060"/>
                  <w:shd w:val="clear" w:color="auto" w:fill="FFFFFF"/>
                  <w:rPrChange w:id="5779" w:author="Charlie Yang" w:date="2023-03-31T16:40:00Z">
                    <w:rPr>
                      <w:rFonts w:ascii="DFKai-SB" w:eastAsia="DFKai-SB" w:hAnsi="DFKai-SB" w:hint="eastAsia"/>
                      <w:color w:val="002060"/>
                      <w:shd w:val="clear" w:color="auto" w:fill="FFFFFF"/>
                    </w:rPr>
                  </w:rPrChange>
                </w:rPr>
                <w:t>神</w:t>
              </w:r>
            </w:ins>
            <w:del w:id="5780" w:author="Charlie Yang" w:date="2023-03-31T16:39:00Z">
              <w:r w:rsidR="00D509A7" w:rsidRPr="00A2603E" w:rsidDel="00A2603E">
                <w:rPr>
                  <w:rFonts w:ascii="DFKai-SB" w:eastAsia="DFKai-SB" w:hAnsi="DFKai-SB" w:hint="eastAsia"/>
                  <w:color w:val="002060"/>
                  <w:shd w:val="clear" w:color="auto" w:fill="FFFFFF"/>
                  <w:lang w:eastAsia="zh-TW"/>
                  <w:rPrChange w:id="5781" w:author="Charlie Yang" w:date="2023-03-31T16:40:00Z">
                    <w:rPr>
                      <w:rFonts w:ascii="DFKai-SB" w:eastAsia="DFKai-SB" w:hAnsi="DFKai-SB" w:hint="eastAsia"/>
                      <w:color w:val="002060"/>
                      <w:shd w:val="clear" w:color="auto" w:fill="FFFFFF"/>
                      <w:lang w:eastAsia="zh-TW"/>
                    </w:rPr>
                  </w:rPrChange>
                </w:rPr>
                <w:delText>和好</w:delText>
              </w:r>
            </w:del>
            <w:ins w:id="5782" w:author="Charlie Yang" w:date="2023-03-31T16:39:00Z">
              <w:r w:rsidR="00A2603E" w:rsidRPr="00A2603E">
                <w:rPr>
                  <w:rFonts w:ascii="DFKai-SB" w:eastAsia="DFKai-SB" w:hAnsi="DFKai-SB" w:hint="eastAsia"/>
                  <w:color w:val="002060"/>
                  <w:shd w:val="clear" w:color="auto" w:fill="FFFFFF"/>
                  <w:rPrChange w:id="5783" w:author="Charlie Yang" w:date="2023-03-31T16:40:00Z">
                    <w:rPr>
                      <w:rFonts w:ascii="DFKai-SB" w:eastAsia="DFKai-SB" w:hAnsi="DFKai-SB" w:hint="eastAsia"/>
                      <w:color w:val="002060"/>
                      <w:shd w:val="clear" w:color="auto" w:fill="FFFFFF"/>
                    </w:rPr>
                  </w:rPrChange>
                </w:rPr>
                <w:t>和好</w:t>
              </w:r>
            </w:ins>
            <w:del w:id="5784" w:author="Charlie Yang" w:date="2023-03-31T16:39:00Z">
              <w:r w:rsidR="00957DFD" w:rsidRPr="00A2603E" w:rsidDel="00A2603E">
                <w:rPr>
                  <w:rFonts w:ascii="DFKai-SB" w:eastAsia="DFKai-SB" w:hAnsi="DFKai-SB" w:hint="eastAsia"/>
                  <w:color w:val="002060"/>
                  <w:shd w:val="clear" w:color="auto" w:fill="FFFFFF"/>
                  <w:lang w:eastAsia="zh-TW"/>
                  <w:rPrChange w:id="5785" w:author="Charlie Yang" w:date="2023-03-31T16:40:00Z">
                    <w:rPr>
                      <w:rFonts w:ascii="DFKai-SB" w:eastAsia="DFKai-SB" w:hAnsi="DFKai-SB" w:hint="eastAsia"/>
                      <w:color w:val="002060"/>
                      <w:shd w:val="clear" w:color="auto" w:fill="FFFFFF"/>
                      <w:lang w:eastAsia="zh-TW"/>
                    </w:rPr>
                  </w:rPrChange>
                </w:rPr>
                <w:delText>，</w:delText>
              </w:r>
            </w:del>
            <w:ins w:id="5786" w:author="Charlie Yang" w:date="2023-03-31T16:39:00Z">
              <w:r w:rsidR="00A2603E" w:rsidRPr="00A2603E">
                <w:rPr>
                  <w:rFonts w:ascii="DFKai-SB" w:eastAsia="DFKai-SB" w:hAnsi="DFKai-SB" w:hint="eastAsia"/>
                  <w:color w:val="002060"/>
                  <w:shd w:val="clear" w:color="auto" w:fill="FFFFFF"/>
                  <w:rPrChange w:id="5787" w:author="Charlie Yang" w:date="2023-03-31T16:40:00Z">
                    <w:rPr>
                      <w:rFonts w:ascii="DFKai-SB" w:eastAsia="DFKai-SB" w:hAnsi="DFKai-SB" w:hint="eastAsia"/>
                      <w:color w:val="002060"/>
                      <w:shd w:val="clear" w:color="auto" w:fill="FFFFFF"/>
                    </w:rPr>
                  </w:rPrChange>
                </w:rPr>
                <w:t>，</w:t>
              </w:r>
            </w:ins>
            <w:del w:id="5788" w:author="Charlie Yang" w:date="2023-03-31T15:48:00Z">
              <w:r w:rsidR="00957DFD" w:rsidRPr="00A2603E" w:rsidDel="00D5634E">
                <w:rPr>
                  <w:rFonts w:ascii="DFKai-SB" w:eastAsia="DFKai-SB" w:hAnsi="DFKai-SB" w:hint="eastAsia"/>
                  <w:color w:val="002060"/>
                  <w:shd w:val="clear" w:color="auto" w:fill="FFFFFF"/>
                  <w:lang w:eastAsia="zh-TW"/>
                  <w:rPrChange w:id="5789" w:author="Charlie Yang" w:date="2023-03-31T16:40:00Z">
                    <w:rPr>
                      <w:rFonts w:ascii="DFKai-SB" w:eastAsia="DFKai-SB" w:hAnsi="DFKai-SB" w:hint="eastAsia"/>
                      <w:color w:val="002060"/>
                      <w:shd w:val="clear" w:color="auto" w:fill="FFFFFF"/>
                      <w:lang w:eastAsia="zh-TW"/>
                    </w:rPr>
                  </w:rPrChange>
                </w:rPr>
                <w:delText xml:space="preserve"> </w:delText>
              </w:r>
            </w:del>
            <w:del w:id="5790" w:author="Charlie Yang" w:date="2023-03-31T16:39:00Z">
              <w:r w:rsidR="00D509A7" w:rsidRPr="00A2603E" w:rsidDel="00A2603E">
                <w:rPr>
                  <w:rFonts w:ascii="DFKai-SB" w:eastAsia="DFKai-SB" w:hAnsi="DFKai-SB" w:hint="eastAsia"/>
                  <w:color w:val="002060"/>
                  <w:shd w:val="clear" w:color="auto" w:fill="FFFFFF"/>
                  <w:lang w:eastAsia="zh-TW"/>
                  <w:rPrChange w:id="5791" w:author="Charlie Yang" w:date="2023-03-31T16:40:00Z">
                    <w:rPr>
                      <w:rFonts w:ascii="DFKai-SB" w:eastAsia="DFKai-SB" w:hAnsi="DFKai-SB" w:hint="eastAsia"/>
                      <w:color w:val="002060"/>
                      <w:shd w:val="clear" w:color="auto" w:fill="FFFFFF"/>
                      <w:lang w:eastAsia="zh-TW"/>
                    </w:rPr>
                  </w:rPrChange>
                </w:rPr>
                <w:delText>與</w:delText>
              </w:r>
            </w:del>
            <w:ins w:id="5792" w:author="Charlie Yang" w:date="2023-03-31T16:39:00Z">
              <w:r w:rsidR="00A2603E" w:rsidRPr="00A2603E">
                <w:rPr>
                  <w:rFonts w:ascii="DFKai-SB" w:eastAsia="DFKai-SB" w:hAnsi="DFKai-SB" w:hint="eastAsia"/>
                  <w:color w:val="002060"/>
                  <w:shd w:val="clear" w:color="auto" w:fill="FFFFFF"/>
                  <w:rPrChange w:id="5793" w:author="Charlie Yang" w:date="2023-03-31T16:40:00Z">
                    <w:rPr>
                      <w:rFonts w:ascii="DFKai-SB" w:eastAsia="DFKai-SB" w:hAnsi="DFKai-SB" w:hint="eastAsia"/>
                      <w:color w:val="002060"/>
                      <w:shd w:val="clear" w:color="auto" w:fill="FFFFFF"/>
                    </w:rPr>
                  </w:rPrChange>
                </w:rPr>
                <w:t>与</w:t>
              </w:r>
            </w:ins>
            <w:del w:id="5794" w:author="Charlie Yang" w:date="2023-03-31T16:39:00Z">
              <w:r w:rsidR="00D509A7" w:rsidRPr="00A2603E" w:rsidDel="00A2603E">
                <w:rPr>
                  <w:rFonts w:ascii="DFKai-SB" w:eastAsia="DFKai-SB" w:hAnsi="DFKai-SB" w:hint="eastAsia"/>
                  <w:color w:val="002060"/>
                  <w:shd w:val="clear" w:color="auto" w:fill="FFFFFF"/>
                  <w:lang w:eastAsia="zh-TW"/>
                  <w:rPrChange w:id="5795" w:author="Charlie Yang" w:date="2023-03-31T16:40:00Z">
                    <w:rPr>
                      <w:rFonts w:ascii="DFKai-SB" w:eastAsia="DFKai-SB" w:hAnsi="DFKai-SB" w:hint="eastAsia"/>
                      <w:color w:val="002060"/>
                      <w:shd w:val="clear" w:color="auto" w:fill="FFFFFF"/>
                      <w:lang w:eastAsia="zh-TW"/>
                    </w:rPr>
                  </w:rPrChange>
                </w:rPr>
                <w:delText>人</w:delText>
              </w:r>
            </w:del>
            <w:ins w:id="5796" w:author="Charlie Yang" w:date="2023-03-31T16:39:00Z">
              <w:r w:rsidR="00A2603E" w:rsidRPr="00A2603E">
                <w:rPr>
                  <w:rFonts w:ascii="DFKai-SB" w:eastAsia="DFKai-SB" w:hAnsi="DFKai-SB" w:hint="eastAsia"/>
                  <w:color w:val="002060"/>
                  <w:shd w:val="clear" w:color="auto" w:fill="FFFFFF"/>
                  <w:rPrChange w:id="5797" w:author="Charlie Yang" w:date="2023-03-31T16:40:00Z">
                    <w:rPr>
                      <w:rFonts w:ascii="DFKai-SB" w:eastAsia="DFKai-SB" w:hAnsi="DFKai-SB" w:hint="eastAsia"/>
                      <w:color w:val="002060"/>
                      <w:shd w:val="clear" w:color="auto" w:fill="FFFFFF"/>
                    </w:rPr>
                  </w:rPrChange>
                </w:rPr>
                <w:t>人</w:t>
              </w:r>
            </w:ins>
            <w:del w:id="5798" w:author="Charlie Yang" w:date="2023-03-31T16:39:00Z">
              <w:r w:rsidR="00D509A7" w:rsidRPr="00A2603E" w:rsidDel="00A2603E">
                <w:rPr>
                  <w:rFonts w:ascii="DFKai-SB" w:eastAsia="DFKai-SB" w:hAnsi="DFKai-SB" w:hint="eastAsia"/>
                  <w:color w:val="002060"/>
                  <w:shd w:val="clear" w:color="auto" w:fill="FFFFFF"/>
                  <w:lang w:eastAsia="zh-TW"/>
                  <w:rPrChange w:id="5799" w:author="Charlie Yang" w:date="2023-03-31T16:40:00Z">
                    <w:rPr>
                      <w:rFonts w:ascii="DFKai-SB" w:eastAsia="DFKai-SB" w:hAnsi="DFKai-SB" w:hint="eastAsia"/>
                      <w:color w:val="002060"/>
                      <w:shd w:val="clear" w:color="auto" w:fill="FFFFFF"/>
                      <w:lang w:eastAsia="zh-TW"/>
                    </w:rPr>
                  </w:rPrChange>
                </w:rPr>
                <w:delText>和睦</w:delText>
              </w:r>
            </w:del>
            <w:ins w:id="5800" w:author="Charlie Yang" w:date="2023-03-31T16:39:00Z">
              <w:r w:rsidR="00A2603E" w:rsidRPr="00A2603E">
                <w:rPr>
                  <w:rFonts w:ascii="DFKai-SB" w:eastAsia="DFKai-SB" w:hAnsi="DFKai-SB" w:hint="eastAsia"/>
                  <w:color w:val="002060"/>
                  <w:shd w:val="clear" w:color="auto" w:fill="FFFFFF"/>
                  <w:rPrChange w:id="5801" w:author="Charlie Yang" w:date="2023-03-31T16:40:00Z">
                    <w:rPr>
                      <w:rFonts w:ascii="DFKai-SB" w:eastAsia="DFKai-SB" w:hAnsi="DFKai-SB" w:hint="eastAsia"/>
                      <w:color w:val="002060"/>
                      <w:shd w:val="clear" w:color="auto" w:fill="FFFFFF"/>
                    </w:rPr>
                  </w:rPrChange>
                </w:rPr>
                <w:t>和睦</w:t>
              </w:r>
            </w:ins>
          </w:p>
        </w:tc>
      </w:tr>
    </w:tbl>
    <w:p w14:paraId="528B223C" w14:textId="77777777" w:rsidR="00437125" w:rsidRPr="00A2603E" w:rsidRDefault="00437125" w:rsidP="001A7729">
      <w:pPr>
        <w:rPr>
          <w:rFonts w:ascii="DFKai-SB" w:eastAsia="DFKai-SB" w:hAnsi="DFKai-SB"/>
          <w:b/>
          <w:bCs/>
          <w:color w:val="002060"/>
          <w:shd w:val="clear" w:color="auto" w:fill="FFFFFF"/>
          <w:lang w:eastAsia="zh-TW"/>
          <w:rPrChange w:id="5802" w:author="Charlie Yang" w:date="2023-03-31T16:40:00Z">
            <w:rPr>
              <w:rFonts w:ascii="DFKai-SB" w:eastAsia="DFKai-SB" w:hAnsi="DFKai-SB"/>
              <w:b/>
              <w:bCs/>
              <w:color w:val="002060"/>
              <w:sz w:val="16"/>
              <w:szCs w:val="16"/>
              <w:shd w:val="clear" w:color="auto" w:fill="FFFFFF"/>
              <w:lang w:eastAsia="zh-TW"/>
            </w:rPr>
          </w:rPrChange>
        </w:rPr>
        <w:pPrChange w:id="5803" w:author="Charlie Yang" w:date="2023-03-31T16:48:00Z">
          <w:pPr/>
        </w:pPrChange>
      </w:pPr>
    </w:p>
    <w:p w14:paraId="2D5504AF" w14:textId="4AD516CA" w:rsidR="00D509A7" w:rsidRPr="00A2603E" w:rsidRDefault="00D509A7" w:rsidP="001A7729">
      <w:pPr>
        <w:rPr>
          <w:rFonts w:ascii="DFKai-SB" w:eastAsia="DFKai-SB" w:hAnsi="DFKai-SB" w:cs="PMingLiU"/>
          <w:color w:val="002060"/>
          <w:lang w:eastAsia="zh-TW"/>
        </w:rPr>
        <w:pPrChange w:id="5804" w:author="Charlie Yang" w:date="2023-03-31T16:48:00Z">
          <w:pPr/>
        </w:pPrChange>
      </w:pPr>
      <w:del w:id="5805"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5806" w:author="Charlie Yang" w:date="2023-03-31T16:39:00Z">
        <w:r w:rsidR="00A2603E" w:rsidRPr="00A2603E">
          <w:rPr>
            <w:rFonts w:ascii="DFKai-SB" w:eastAsia="DFKai-SB" w:hAnsi="DFKai-SB" w:hint="eastAsia"/>
            <w:b/>
            <w:bCs/>
            <w:color w:val="002060"/>
            <w:shd w:val="clear" w:color="auto" w:fill="FFFFFF"/>
          </w:rPr>
          <w:t>【每日一问】</w:t>
        </w:r>
      </w:ins>
      <w:del w:id="5807" w:author="Charlie Yang" w:date="2023-03-31T16:39:00Z">
        <w:r w:rsidRPr="00A2603E" w:rsidDel="00A2603E">
          <w:rPr>
            <w:rFonts w:ascii="DFKai-SB" w:eastAsia="DFKai-SB" w:hAnsi="DFKai-SB" w:hint="eastAsia"/>
            <w:b/>
            <w:bCs/>
            <w:color w:val="0000FF"/>
            <w:shd w:val="clear" w:color="auto" w:fill="FFFFFF"/>
            <w:lang w:eastAsia="zh-TW"/>
          </w:rPr>
          <w:delText>「</w:delText>
        </w:r>
      </w:del>
      <w:ins w:id="5808" w:author="Charlie Yang" w:date="2023-03-31T16:39:00Z">
        <w:r w:rsidR="00A2603E" w:rsidRPr="00A2603E">
          <w:rPr>
            <w:rFonts w:ascii="DFKai-SB" w:eastAsia="DFKai-SB" w:hAnsi="DFKai-SB" w:hint="eastAsia"/>
            <w:b/>
            <w:bCs/>
            <w:color w:val="0000FF"/>
            <w:shd w:val="clear" w:color="auto" w:fill="FFFFFF"/>
          </w:rPr>
          <w:t>「</w:t>
        </w:r>
      </w:ins>
      <w:del w:id="5809" w:author="Charlie Yang" w:date="2023-03-31T16:39:00Z">
        <w:r w:rsidRPr="00A2603E" w:rsidDel="00A2603E">
          <w:rPr>
            <w:rFonts w:ascii="DFKai-SB" w:eastAsia="DFKai-SB" w:hAnsi="DFKai-SB" w:hint="eastAsia"/>
            <w:b/>
            <w:bCs/>
            <w:color w:val="3333FF"/>
            <w:lang w:eastAsia="zh-TW"/>
          </w:rPr>
          <w:delText>贖愆祭」</w:delText>
        </w:r>
      </w:del>
      <w:ins w:id="5810" w:author="Charlie Yang" w:date="2023-03-31T16:39:00Z">
        <w:r w:rsidR="00A2603E" w:rsidRPr="00A2603E">
          <w:rPr>
            <w:rFonts w:ascii="DFKai-SB" w:eastAsia="DFKai-SB" w:hAnsi="DFKai-SB" w:hint="eastAsia"/>
            <w:b/>
            <w:bCs/>
            <w:color w:val="3333FF"/>
          </w:rPr>
          <w:t>赎愆祭」</w:t>
        </w:r>
      </w:ins>
      <w:del w:id="5811" w:author="Charlie Yang" w:date="2023-03-31T16:39:00Z">
        <w:r w:rsidR="000212BE" w:rsidRPr="00A2603E" w:rsidDel="00A2603E">
          <w:rPr>
            <w:rFonts w:ascii="DFKai-SB" w:eastAsia="DFKai-SB" w:hAnsi="DFKai-SB" w:hint="eastAsia"/>
            <w:b/>
            <w:color w:val="3333FF"/>
            <w:lang w:eastAsia="zh-TW"/>
          </w:rPr>
          <w:delText>(</w:delText>
        </w:r>
      </w:del>
      <w:ins w:id="5812" w:author="Charlie Yang" w:date="2023-03-31T16:39:00Z">
        <w:r w:rsidR="00A2603E" w:rsidRPr="00A2603E">
          <w:rPr>
            <w:rFonts w:ascii="DFKai-SB" w:eastAsia="DFKai-SB" w:hAnsi="DFKai-SB"/>
            <w:b/>
            <w:color w:val="3333FF"/>
          </w:rPr>
          <w:t>(</w:t>
        </w:r>
      </w:ins>
      <w:del w:id="5813" w:author="Charlie Yang" w:date="2023-03-31T16:39:00Z">
        <w:r w:rsidR="000212BE" w:rsidRPr="00A2603E" w:rsidDel="00A2603E">
          <w:rPr>
            <w:rFonts w:ascii="DFKai-SB" w:eastAsia="DFKai-SB" w:hAnsi="DFKai-SB" w:hint="eastAsia"/>
            <w:color w:val="002060"/>
            <w:lang w:eastAsia="zh-TW"/>
          </w:rPr>
          <w:delText>利五</w:delText>
        </w:r>
      </w:del>
      <w:ins w:id="5814" w:author="Charlie Yang" w:date="2023-03-31T16:39:00Z">
        <w:r w:rsidR="00A2603E" w:rsidRPr="00A2603E">
          <w:rPr>
            <w:rFonts w:ascii="DFKai-SB" w:eastAsia="DFKai-SB" w:hAnsi="DFKai-SB" w:hint="eastAsia"/>
            <w:color w:val="002060"/>
          </w:rPr>
          <w:t>利五</w:t>
        </w:r>
      </w:ins>
      <w:del w:id="5815" w:author="Charlie Yang" w:date="2023-03-31T16:39:00Z">
        <w:r w:rsidR="000212BE" w:rsidRPr="00A2603E" w:rsidDel="00A2603E">
          <w:rPr>
            <w:rFonts w:ascii="DFKai-SB" w:eastAsia="DFKai-SB" w:hAnsi="DFKai-SB" w:hint="eastAsia"/>
            <w:color w:val="002060"/>
            <w:lang w:eastAsia="zh-TW"/>
          </w:rPr>
          <w:delText>1</w:delText>
        </w:r>
      </w:del>
      <w:ins w:id="5816" w:author="Charlie Yang" w:date="2023-03-31T16:39:00Z">
        <w:r w:rsidR="00A2603E" w:rsidRPr="00A2603E">
          <w:rPr>
            <w:rFonts w:ascii="DFKai-SB" w:eastAsia="DFKai-SB" w:hAnsi="DFKai-SB"/>
            <w:color w:val="002060"/>
          </w:rPr>
          <w:t>1</w:t>
        </w:r>
      </w:ins>
      <w:del w:id="5817" w:author="Charlie Yang" w:date="2023-03-31T16:39:00Z">
        <w:r w:rsidR="000212BE" w:rsidRPr="00A2603E" w:rsidDel="00A2603E">
          <w:rPr>
            <w:rFonts w:ascii="DFKai-SB" w:eastAsia="DFKai-SB" w:hAnsi="DFKai-SB"/>
            <w:color w:val="002060"/>
            <w:lang w:eastAsia="zh-TW"/>
          </w:rPr>
          <w:delText>4</w:delText>
        </w:r>
      </w:del>
      <w:ins w:id="5818" w:author="Charlie Yang" w:date="2023-03-31T16:39:00Z">
        <w:r w:rsidR="00A2603E" w:rsidRPr="00A2603E">
          <w:rPr>
            <w:rFonts w:ascii="DFKai-SB" w:eastAsia="DFKai-SB" w:hAnsi="DFKai-SB"/>
            <w:color w:val="002060"/>
          </w:rPr>
          <w:t>4</w:t>
        </w:r>
      </w:ins>
      <w:del w:id="5819" w:author="Charlie Yang" w:date="2023-03-31T16:39:00Z">
        <w:r w:rsidR="000212BE" w:rsidRPr="00A2603E" w:rsidDel="00A2603E">
          <w:rPr>
            <w:rFonts w:ascii="DFKai-SB" w:eastAsia="DFKai-SB" w:hAnsi="DFKai-SB" w:hint="eastAsia"/>
            <w:color w:val="002060"/>
            <w:lang w:eastAsia="zh-TW"/>
          </w:rPr>
          <w:delText>～</w:delText>
        </w:r>
      </w:del>
      <w:ins w:id="5820" w:author="Charlie Yang" w:date="2023-03-31T16:39:00Z">
        <w:r w:rsidR="00A2603E" w:rsidRPr="00A2603E">
          <w:rPr>
            <w:rFonts w:ascii="DFKai-SB" w:eastAsia="DFKai-SB" w:hAnsi="DFKai-SB" w:hint="eastAsia"/>
            <w:color w:val="002060"/>
          </w:rPr>
          <w:t>～</w:t>
        </w:r>
      </w:ins>
      <w:del w:id="5821" w:author="Charlie Yang" w:date="2023-03-31T16:39:00Z">
        <w:r w:rsidR="000212BE" w:rsidRPr="00A2603E" w:rsidDel="00A2603E">
          <w:rPr>
            <w:rFonts w:ascii="DFKai-SB" w:eastAsia="DFKai-SB" w:hAnsi="DFKai-SB" w:hint="eastAsia"/>
            <w:color w:val="002060"/>
            <w:lang w:eastAsia="zh-TW"/>
          </w:rPr>
          <w:delText>1</w:delText>
        </w:r>
      </w:del>
      <w:ins w:id="5822" w:author="Charlie Yang" w:date="2023-03-31T16:39:00Z">
        <w:r w:rsidR="00A2603E" w:rsidRPr="00A2603E">
          <w:rPr>
            <w:rFonts w:ascii="DFKai-SB" w:eastAsia="DFKai-SB" w:hAnsi="DFKai-SB"/>
            <w:color w:val="002060"/>
          </w:rPr>
          <w:t>1</w:t>
        </w:r>
      </w:ins>
      <w:del w:id="5823" w:author="Charlie Yang" w:date="2023-03-31T16:39:00Z">
        <w:r w:rsidR="000212BE" w:rsidRPr="00A2603E" w:rsidDel="00A2603E">
          <w:rPr>
            <w:rFonts w:ascii="DFKai-SB" w:eastAsia="DFKai-SB" w:hAnsi="DFKai-SB"/>
            <w:color w:val="002060"/>
            <w:lang w:eastAsia="zh-TW"/>
          </w:rPr>
          <w:delText>9</w:delText>
        </w:r>
      </w:del>
      <w:ins w:id="5824" w:author="Charlie Yang" w:date="2023-03-31T16:39:00Z">
        <w:r w:rsidR="00A2603E" w:rsidRPr="00A2603E">
          <w:rPr>
            <w:rFonts w:ascii="DFKai-SB" w:eastAsia="DFKai-SB" w:hAnsi="DFKai-SB"/>
            <w:color w:val="002060"/>
          </w:rPr>
          <w:t>9</w:t>
        </w:r>
      </w:ins>
      <w:del w:id="5825" w:author="Charlie Yang" w:date="2023-03-31T16:39:00Z">
        <w:r w:rsidR="00EA6092" w:rsidRPr="00A2603E" w:rsidDel="00A2603E">
          <w:rPr>
            <w:rFonts w:ascii="DFKai-SB" w:eastAsia="DFKai-SB" w:hAnsi="DFKai-SB" w:hint="eastAsia"/>
            <w:color w:val="002060"/>
            <w:lang w:eastAsia="zh-TW"/>
          </w:rPr>
          <w:delText>)</w:delText>
        </w:r>
      </w:del>
      <w:ins w:id="5826" w:author="Charlie Yang" w:date="2023-03-31T16:39:00Z">
        <w:r w:rsidR="00A2603E" w:rsidRPr="00A2603E">
          <w:rPr>
            <w:rFonts w:ascii="DFKai-SB" w:eastAsia="DFKai-SB" w:hAnsi="DFKai-SB"/>
            <w:color w:val="002060"/>
          </w:rPr>
          <w:t>)</w:t>
        </w:r>
      </w:ins>
      <w:del w:id="5827" w:author="Charlie Yang" w:date="2023-03-31T16:39:00Z">
        <w:r w:rsidRPr="00A2603E" w:rsidDel="00A2603E">
          <w:rPr>
            <w:rFonts w:ascii="DFKai-SB" w:eastAsia="DFKai-SB" w:hAnsi="DFKai-SB" w:cs="PMingLiU" w:hint="eastAsia"/>
            <w:color w:val="002060"/>
            <w:lang w:eastAsia="zh-TW"/>
          </w:rPr>
          <w:delText>其屬靈的意義是什麼？</w:delText>
        </w:r>
      </w:del>
      <w:ins w:id="5828" w:author="Charlie Yang" w:date="2023-03-31T16:39:00Z">
        <w:r w:rsidR="00A2603E" w:rsidRPr="00A2603E">
          <w:rPr>
            <w:rFonts w:ascii="DFKai-SB" w:eastAsia="DFKai-SB" w:hAnsi="DFKai-SB" w:cs="PMingLiU" w:hint="eastAsia"/>
            <w:color w:val="002060"/>
          </w:rPr>
          <w:t>其属灵的意义是什么？</w:t>
        </w:r>
      </w:ins>
    </w:p>
    <w:p w14:paraId="704F5C7A" w14:textId="41AA24D5" w:rsidR="00EB72AD" w:rsidRPr="00A2603E" w:rsidRDefault="00D509A7" w:rsidP="001A7729">
      <w:pPr>
        <w:ind w:left="450" w:hanging="450"/>
        <w:rPr>
          <w:rFonts w:ascii="DFKai-SB" w:eastAsia="DFKai-SB" w:hAnsi="DFKai-SB"/>
          <w:color w:val="002060"/>
          <w:shd w:val="clear" w:color="auto" w:fill="FFFFFF"/>
          <w:lang w:eastAsia="zh-TW"/>
        </w:rPr>
        <w:pPrChange w:id="5829" w:author="Charlie Yang" w:date="2023-03-31T16:48:00Z">
          <w:pPr>
            <w:ind w:left="450" w:hanging="450"/>
          </w:pPr>
        </w:pPrChange>
      </w:pPr>
      <w:del w:id="5830" w:author="Charlie Yang" w:date="2023-03-31T16:39:00Z">
        <w:r w:rsidRPr="00A2603E" w:rsidDel="00A2603E">
          <w:rPr>
            <w:rFonts w:ascii="DFKai-SB" w:eastAsia="DFKai-SB" w:hAnsi="DFKai-SB" w:hint="eastAsia"/>
            <w:color w:val="002060"/>
            <w:shd w:val="clear" w:color="auto" w:fill="FFFFFF"/>
            <w:lang w:eastAsia="zh-TW"/>
          </w:rPr>
          <w:delText>(</w:delText>
        </w:r>
      </w:del>
      <w:ins w:id="5831" w:author="Charlie Yang" w:date="2023-03-31T16:39:00Z">
        <w:r w:rsidR="00A2603E" w:rsidRPr="00A2603E">
          <w:rPr>
            <w:rFonts w:ascii="DFKai-SB" w:eastAsia="DFKai-SB" w:hAnsi="DFKai-SB"/>
            <w:color w:val="002060"/>
            <w:shd w:val="clear" w:color="auto" w:fill="FFFFFF"/>
          </w:rPr>
          <w:t>(</w:t>
        </w:r>
      </w:ins>
      <w:del w:id="5832" w:author="Charlie Yang" w:date="2023-03-31T16:39:00Z">
        <w:r w:rsidRPr="00A2603E" w:rsidDel="00A2603E">
          <w:rPr>
            <w:rFonts w:ascii="DFKai-SB" w:eastAsia="DFKai-SB" w:hAnsi="DFKai-SB" w:hint="eastAsia"/>
            <w:color w:val="002060"/>
            <w:shd w:val="clear" w:color="auto" w:fill="FFFFFF"/>
            <w:lang w:eastAsia="zh-TW"/>
          </w:rPr>
          <w:delText>一</w:delText>
        </w:r>
      </w:del>
      <w:bookmarkStart w:id="5833" w:name="_Hlk127167700"/>
      <w:ins w:id="5834" w:author="Charlie Yang" w:date="2023-03-31T16:39:00Z">
        <w:r w:rsidR="00A2603E" w:rsidRPr="00A2603E">
          <w:rPr>
            <w:rFonts w:ascii="DFKai-SB" w:eastAsia="DFKai-SB" w:hAnsi="DFKai-SB" w:hint="eastAsia"/>
            <w:color w:val="002060"/>
            <w:shd w:val="clear" w:color="auto" w:fill="FFFFFF"/>
          </w:rPr>
          <w:t>一</w:t>
        </w:r>
      </w:ins>
      <w:del w:id="5835"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5836" w:author="Charlie Yang" w:date="2023-03-31T16:39:00Z">
        <w:r w:rsidR="00A2603E" w:rsidRPr="00A2603E">
          <w:rPr>
            <w:rFonts w:ascii="DFKai-SB" w:eastAsia="DFKai-SB" w:hAnsi="DFKai-SB"/>
            <w:color w:val="002060"/>
            <w:shd w:val="clear" w:color="auto" w:fill="FFFFFF"/>
          </w:rPr>
          <w:t>)</w:t>
        </w:r>
      </w:ins>
      <w:del w:id="5837" w:author="Charlie Yang" w:date="2023-03-31T16:39:00Z">
        <w:r w:rsidR="00942875" w:rsidRPr="00A2603E" w:rsidDel="00A2603E">
          <w:rPr>
            <w:rStyle w:val="style5151"/>
            <w:rFonts w:ascii="DFKai-SB" w:eastAsia="DFKai-SB" w:hAnsi="DFKai-SB" w:hint="default"/>
            <w:color w:val="002060"/>
            <w:sz w:val="24"/>
            <w:szCs w:val="24"/>
            <w:lang w:eastAsia="zh-TW"/>
          </w:rPr>
          <w:delText>獻</w:delText>
        </w:r>
      </w:del>
      <w:ins w:id="5838" w:author="Charlie Yang" w:date="2023-03-31T16:39:00Z">
        <w:r w:rsidR="00A2603E" w:rsidRPr="00A2603E">
          <w:rPr>
            <w:rStyle w:val="style5151"/>
            <w:rFonts w:ascii="DFKai-SB" w:eastAsia="DFKai-SB" w:hAnsi="DFKai-SB" w:hint="default"/>
            <w:color w:val="002060"/>
            <w:sz w:val="24"/>
            <w:szCs w:val="24"/>
          </w:rPr>
          <w:t>献</w:t>
        </w:r>
      </w:ins>
      <w:del w:id="5839" w:author="Charlie Yang" w:date="2023-03-31T16:39:00Z">
        <w:r w:rsidR="00942875" w:rsidRPr="00A2603E" w:rsidDel="00A2603E">
          <w:rPr>
            <w:rFonts w:ascii="DFKai-SB" w:eastAsia="DFKai-SB" w:hAnsi="DFKai-SB" w:hint="eastAsia"/>
            <w:b/>
            <w:bCs/>
            <w:color w:val="0000FF"/>
            <w:shd w:val="clear" w:color="auto" w:fill="FFFFFF"/>
            <w:lang w:eastAsia="zh-TW"/>
          </w:rPr>
          <w:delText>「</w:delText>
        </w:r>
      </w:del>
      <w:ins w:id="5840" w:author="Charlie Yang" w:date="2023-03-31T16:39:00Z">
        <w:r w:rsidR="00A2603E" w:rsidRPr="00A2603E">
          <w:rPr>
            <w:rFonts w:ascii="DFKai-SB" w:eastAsia="DFKai-SB" w:hAnsi="DFKai-SB" w:hint="eastAsia"/>
            <w:b/>
            <w:bCs/>
            <w:color w:val="0000FF"/>
            <w:shd w:val="clear" w:color="auto" w:fill="FFFFFF"/>
          </w:rPr>
          <w:t>「</w:t>
        </w:r>
      </w:ins>
      <w:del w:id="5841" w:author="Charlie Yang" w:date="2023-03-31T16:39:00Z">
        <w:r w:rsidR="00942875" w:rsidRPr="00A2603E" w:rsidDel="00A2603E">
          <w:rPr>
            <w:rFonts w:ascii="DFKai-SB" w:eastAsia="DFKai-SB" w:hAnsi="DFKai-SB" w:hint="eastAsia"/>
            <w:b/>
            <w:color w:val="3333FF"/>
            <w:lang w:eastAsia="zh-TW"/>
          </w:rPr>
          <w:delText>贖愆祭」</w:delText>
        </w:r>
      </w:del>
      <w:bookmarkStart w:id="5842" w:name="_Hlk127226828"/>
      <w:bookmarkEnd w:id="5833"/>
      <w:ins w:id="5843" w:author="Charlie Yang" w:date="2023-03-31T16:39:00Z">
        <w:r w:rsidR="00A2603E" w:rsidRPr="00A2603E">
          <w:rPr>
            <w:rFonts w:ascii="DFKai-SB" w:eastAsia="DFKai-SB" w:hAnsi="DFKai-SB" w:hint="eastAsia"/>
            <w:b/>
            <w:color w:val="3333FF"/>
          </w:rPr>
          <w:t>赎愆祭」</w:t>
        </w:r>
      </w:ins>
      <w:del w:id="5844" w:author="Charlie Yang" w:date="2023-03-31T16:39:00Z">
        <w:r w:rsidR="000212BE" w:rsidRPr="00A2603E" w:rsidDel="00A2603E">
          <w:rPr>
            <w:rStyle w:val="style5151"/>
            <w:rFonts w:ascii="DFKai-SB" w:eastAsia="DFKai-SB" w:hAnsi="DFKai-SB" w:hint="default"/>
            <w:color w:val="002060"/>
            <w:sz w:val="24"/>
            <w:szCs w:val="24"/>
            <w:lang w:eastAsia="zh-TW"/>
          </w:rPr>
          <w:delText>之</w:delText>
        </w:r>
      </w:del>
      <w:ins w:id="5845" w:author="Charlie Yang" w:date="2023-03-31T16:39:00Z">
        <w:r w:rsidR="00A2603E" w:rsidRPr="00A2603E">
          <w:rPr>
            <w:rStyle w:val="style5151"/>
            <w:rFonts w:ascii="DFKai-SB" w:eastAsia="DFKai-SB" w:hAnsi="DFKai-SB" w:hint="default"/>
            <w:color w:val="002060"/>
            <w:sz w:val="24"/>
            <w:szCs w:val="24"/>
          </w:rPr>
          <w:t>之</w:t>
        </w:r>
      </w:ins>
      <w:del w:id="5846" w:author="Charlie Yang" w:date="2023-03-31T16:39:00Z">
        <w:r w:rsidR="00942875" w:rsidRPr="00A2603E" w:rsidDel="00A2603E">
          <w:rPr>
            <w:rFonts w:ascii="DFKai-SB" w:eastAsia="DFKai-SB" w:hAnsi="DFKai-SB" w:hint="eastAsia"/>
            <w:color w:val="002060"/>
            <w:shd w:val="clear" w:color="auto" w:fill="FFFFFF"/>
            <w:lang w:eastAsia="zh-TW"/>
          </w:rPr>
          <w:delText>因</w:delText>
        </w:r>
      </w:del>
      <w:bookmarkEnd w:id="5842"/>
      <w:ins w:id="5847" w:author="Charlie Yang" w:date="2023-03-31T16:39:00Z">
        <w:r w:rsidR="00A2603E" w:rsidRPr="00A2603E">
          <w:rPr>
            <w:rFonts w:ascii="DFKai-SB" w:eastAsia="DFKai-SB" w:hAnsi="DFKai-SB" w:hint="eastAsia"/>
            <w:color w:val="002060"/>
            <w:shd w:val="clear" w:color="auto" w:fill="FFFFFF"/>
          </w:rPr>
          <w:t>因</w:t>
        </w:r>
      </w:ins>
      <w:del w:id="5848" w:author="Charlie Yang" w:date="2023-03-31T16:39:00Z">
        <w:r w:rsidR="00942875" w:rsidRPr="00A2603E" w:rsidDel="00A2603E">
          <w:rPr>
            <w:rStyle w:val="style5151"/>
            <w:rFonts w:ascii="DFKai-SB" w:eastAsia="DFKai-SB" w:hAnsi="DFKai-SB" w:hint="cs"/>
            <w:color w:val="002060"/>
            <w:sz w:val="24"/>
            <w:szCs w:val="24"/>
            <w:lang w:eastAsia="zh-TW"/>
          </w:rPr>
          <w:delText>――</w:delText>
        </w:r>
      </w:del>
      <w:ins w:id="5849" w:author="Charlie Yang" w:date="2023-03-31T16:39:00Z">
        <w:r w:rsidR="00A2603E" w:rsidRPr="00A2603E">
          <w:rPr>
            <w:rStyle w:val="style5151"/>
            <w:rFonts w:ascii="DFKai-SB" w:eastAsia="DFKai-SB" w:hAnsi="DFKai-SB" w:hint="cs"/>
            <w:color w:val="002060"/>
            <w:sz w:val="24"/>
            <w:szCs w:val="24"/>
          </w:rPr>
          <w:t>――</w:t>
        </w:r>
      </w:ins>
      <w:del w:id="5850" w:author="Charlie Yang" w:date="2023-03-31T16:39:00Z">
        <w:r w:rsidR="00942875" w:rsidRPr="00A2603E" w:rsidDel="00A2603E">
          <w:rPr>
            <w:rFonts w:ascii="DFKai-SB" w:eastAsia="DFKai-SB" w:hAnsi="DFKai-SB" w:hint="eastAsia"/>
            <w:color w:val="002060"/>
            <w:shd w:val="clear" w:color="auto" w:fill="FFFFFF"/>
            <w:lang w:eastAsia="zh-TW"/>
          </w:rPr>
          <w:delText>(1</w:delText>
        </w:r>
      </w:del>
      <w:ins w:id="5851" w:author="Charlie Yang" w:date="2023-03-31T16:39:00Z">
        <w:r w:rsidR="00A2603E" w:rsidRPr="00A2603E">
          <w:rPr>
            <w:rFonts w:ascii="DFKai-SB" w:eastAsia="DFKai-SB" w:hAnsi="DFKai-SB"/>
            <w:color w:val="002060"/>
            <w:shd w:val="clear" w:color="auto" w:fill="FFFFFF"/>
          </w:rPr>
          <w:t>(1</w:t>
        </w:r>
      </w:ins>
      <w:del w:id="5852"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5853" w:author="Charlie Yang" w:date="2023-03-31T16:39:00Z">
        <w:r w:rsidR="00A2603E" w:rsidRPr="00A2603E">
          <w:rPr>
            <w:rFonts w:ascii="DFKai-SB" w:eastAsia="DFKai-SB" w:hAnsi="DFKai-SB"/>
            <w:color w:val="002060"/>
            <w:shd w:val="clear" w:color="auto" w:fill="FFFFFF"/>
          </w:rPr>
          <w:t>)</w:t>
        </w:r>
      </w:ins>
      <w:del w:id="5854" w:author="Charlie Yang" w:date="2023-03-31T16:39:00Z">
        <w:r w:rsidR="00942875" w:rsidRPr="00A2603E" w:rsidDel="00A2603E">
          <w:rPr>
            <w:rFonts w:ascii="DFKai-SB" w:eastAsia="DFKai-SB" w:hAnsi="DFKai-SB" w:hint="eastAsia"/>
            <w:color w:val="002060"/>
            <w:shd w:val="clear" w:color="auto" w:fill="FFFFFF"/>
            <w:lang w:eastAsia="zh-TW"/>
          </w:rPr>
          <w:delText>在聖物上誤犯了罪</w:delText>
        </w:r>
      </w:del>
      <w:ins w:id="5855" w:author="Charlie Yang" w:date="2023-03-31T16:39:00Z">
        <w:r w:rsidR="00A2603E" w:rsidRPr="00A2603E">
          <w:rPr>
            <w:rFonts w:ascii="DFKai-SB" w:eastAsia="DFKai-SB" w:hAnsi="DFKai-SB" w:hint="eastAsia"/>
            <w:color w:val="002060"/>
            <w:shd w:val="clear" w:color="auto" w:fill="FFFFFF"/>
          </w:rPr>
          <w:t>在圣物上误犯了罪</w:t>
        </w:r>
      </w:ins>
      <w:del w:id="5856"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857" w:author="Charlie Yang" w:date="2023-03-31T16:39:00Z">
        <w:r w:rsidR="00A2603E" w:rsidRPr="00A2603E">
          <w:rPr>
            <w:rFonts w:ascii="DFKai-SB" w:eastAsia="DFKai-SB" w:hAnsi="DFKai-SB" w:hint="eastAsia"/>
            <w:color w:val="002060"/>
            <w:shd w:val="clear" w:color="auto" w:fill="FFFFFF"/>
          </w:rPr>
          <w:t>，</w:t>
        </w:r>
      </w:ins>
      <w:del w:id="5858" w:author="Charlie Yang" w:date="2023-03-31T15:50:00Z">
        <w:r w:rsidR="00957DFD" w:rsidRPr="00A2603E" w:rsidDel="00D5634E">
          <w:rPr>
            <w:rFonts w:ascii="DFKai-SB" w:eastAsia="DFKai-SB" w:hAnsi="DFKai-SB" w:hint="eastAsia"/>
            <w:color w:val="002060"/>
            <w:shd w:val="clear" w:color="auto" w:fill="FFFFFF"/>
            <w:lang w:eastAsia="zh-TW"/>
          </w:rPr>
          <w:delText xml:space="preserve"> </w:delText>
        </w:r>
      </w:del>
      <w:del w:id="5859" w:author="Charlie Yang" w:date="2023-03-31T16:39:00Z">
        <w:r w:rsidR="00942875" w:rsidRPr="00A2603E" w:rsidDel="00A2603E">
          <w:rPr>
            <w:rStyle w:val="style5151"/>
            <w:rFonts w:ascii="DFKai-SB" w:eastAsia="DFKai-SB" w:hAnsi="DFKai-SB" w:hint="default"/>
            <w:color w:val="002060"/>
            <w:sz w:val="24"/>
            <w:szCs w:val="24"/>
            <w:lang w:eastAsia="zh-TW"/>
          </w:rPr>
          <w:delText>要</w:delText>
        </w:r>
      </w:del>
      <w:ins w:id="5860" w:author="Charlie Yang" w:date="2023-03-31T16:39:00Z">
        <w:r w:rsidR="00A2603E" w:rsidRPr="00A2603E">
          <w:rPr>
            <w:rStyle w:val="style5151"/>
            <w:rFonts w:ascii="DFKai-SB" w:eastAsia="DFKai-SB" w:hAnsi="DFKai-SB" w:hint="default"/>
            <w:color w:val="002060"/>
            <w:sz w:val="24"/>
            <w:szCs w:val="24"/>
          </w:rPr>
          <w:t>要</w:t>
        </w:r>
      </w:ins>
      <w:del w:id="5861" w:author="Charlie Yang" w:date="2023-03-31T16:39:00Z">
        <w:r w:rsidR="00942875" w:rsidRPr="00A2603E" w:rsidDel="00A2603E">
          <w:rPr>
            <w:rFonts w:ascii="DFKai-SB" w:eastAsia="DFKai-SB" w:hAnsi="DFKai-SB" w:hint="eastAsia"/>
            <w:color w:val="002060"/>
            <w:shd w:val="clear" w:color="auto" w:fill="FFFFFF"/>
            <w:lang w:eastAsia="zh-TW"/>
          </w:rPr>
          <w:delText>獻一隻公綿羊贖罪</w:delText>
        </w:r>
      </w:del>
      <w:ins w:id="5862" w:author="Charlie Yang" w:date="2023-03-31T16:39:00Z">
        <w:r w:rsidR="00A2603E" w:rsidRPr="00A2603E">
          <w:rPr>
            <w:rFonts w:ascii="DFKai-SB" w:eastAsia="DFKai-SB" w:hAnsi="DFKai-SB" w:hint="eastAsia"/>
            <w:color w:val="002060"/>
            <w:shd w:val="clear" w:color="auto" w:fill="FFFFFF"/>
          </w:rPr>
          <w:t>献一只公绵羊赎罪</w:t>
        </w:r>
      </w:ins>
      <w:del w:id="5863"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864" w:author="Charlie Yang" w:date="2023-03-31T16:39:00Z">
        <w:r w:rsidR="00A2603E" w:rsidRPr="00A2603E">
          <w:rPr>
            <w:rFonts w:ascii="DFKai-SB" w:eastAsia="DFKai-SB" w:hAnsi="DFKai-SB" w:hint="eastAsia"/>
            <w:color w:val="002060"/>
            <w:shd w:val="clear" w:color="auto" w:fill="FFFFFF"/>
          </w:rPr>
          <w:t>，</w:t>
        </w:r>
      </w:ins>
      <w:del w:id="5865" w:author="Charlie Yang" w:date="2023-03-31T15:49:00Z">
        <w:r w:rsidR="00957DFD" w:rsidRPr="00A2603E" w:rsidDel="00D5634E">
          <w:rPr>
            <w:rFonts w:ascii="DFKai-SB" w:eastAsia="DFKai-SB" w:hAnsi="DFKai-SB" w:hint="eastAsia"/>
            <w:color w:val="002060"/>
            <w:shd w:val="clear" w:color="auto" w:fill="FFFFFF"/>
            <w:lang w:eastAsia="zh-TW"/>
          </w:rPr>
          <w:delText xml:space="preserve"> </w:delText>
        </w:r>
      </w:del>
      <w:del w:id="5866" w:author="Charlie Yang" w:date="2023-03-31T16:39:00Z">
        <w:r w:rsidR="00942875" w:rsidRPr="00A2603E" w:rsidDel="00A2603E">
          <w:rPr>
            <w:rFonts w:ascii="DFKai-SB" w:eastAsia="DFKai-SB" w:hAnsi="DFKai-SB" w:hint="eastAsia"/>
            <w:color w:val="002060"/>
            <w:shd w:val="clear" w:color="auto" w:fill="FFFFFF"/>
            <w:lang w:eastAsia="zh-TW"/>
          </w:rPr>
          <w:delText>另外加五分之一銀子賠償</w:delText>
        </w:r>
      </w:del>
      <w:ins w:id="5867" w:author="Charlie Yang" w:date="2023-03-31T16:39:00Z">
        <w:r w:rsidR="00A2603E" w:rsidRPr="00A2603E">
          <w:rPr>
            <w:rFonts w:ascii="DFKai-SB" w:eastAsia="DFKai-SB" w:hAnsi="DFKai-SB" w:hint="eastAsia"/>
            <w:color w:val="002060"/>
            <w:shd w:val="clear" w:color="auto" w:fill="FFFFFF"/>
          </w:rPr>
          <w:t>另外加五分之一银子赔偿</w:t>
        </w:r>
      </w:ins>
      <w:del w:id="5868" w:author="Charlie Yang" w:date="2023-03-31T16:39:00Z">
        <w:r w:rsidR="00942875" w:rsidRPr="00A2603E" w:rsidDel="00A2603E">
          <w:rPr>
            <w:rStyle w:val="style5151"/>
            <w:rFonts w:ascii="DFKai-SB" w:eastAsia="DFKai-SB" w:hAnsi="DFKai-SB" w:hint="default"/>
            <w:color w:val="002060"/>
            <w:sz w:val="24"/>
            <w:szCs w:val="24"/>
            <w:lang w:eastAsia="zh-TW"/>
          </w:rPr>
          <w:delText>；</w:delText>
        </w:r>
      </w:del>
      <w:ins w:id="5869" w:author="Charlie Yang" w:date="2023-03-31T16:39:00Z">
        <w:r w:rsidR="00A2603E" w:rsidRPr="00A2603E">
          <w:rPr>
            <w:rStyle w:val="style5151"/>
            <w:rFonts w:ascii="DFKai-SB" w:eastAsia="DFKai-SB" w:hAnsi="DFKai-SB" w:hint="default"/>
            <w:color w:val="002060"/>
            <w:sz w:val="24"/>
            <w:szCs w:val="24"/>
          </w:rPr>
          <w:t>；</w:t>
        </w:r>
      </w:ins>
      <w:del w:id="5870" w:author="Charlie Yang" w:date="2023-03-31T16:39:00Z">
        <w:r w:rsidR="00942875" w:rsidRPr="00A2603E" w:rsidDel="00A2603E">
          <w:rPr>
            <w:rFonts w:ascii="DFKai-SB" w:eastAsia="DFKai-SB" w:hAnsi="DFKai-SB" w:hint="eastAsia"/>
            <w:color w:val="002060"/>
            <w:shd w:val="clear" w:color="auto" w:fill="FFFFFF"/>
            <w:lang w:eastAsia="zh-TW"/>
          </w:rPr>
          <w:delText>和</w:delText>
        </w:r>
      </w:del>
      <w:ins w:id="5871" w:author="Charlie Yang" w:date="2023-03-31T16:39:00Z">
        <w:r w:rsidR="00A2603E" w:rsidRPr="00A2603E">
          <w:rPr>
            <w:rFonts w:ascii="DFKai-SB" w:eastAsia="DFKai-SB" w:hAnsi="DFKai-SB" w:hint="eastAsia"/>
            <w:color w:val="002060"/>
            <w:shd w:val="clear" w:color="auto" w:fill="FFFFFF"/>
          </w:rPr>
          <w:t>和</w:t>
        </w:r>
      </w:ins>
      <w:del w:id="5872" w:author="Charlie Yang" w:date="2023-03-31T16:39:00Z">
        <w:r w:rsidR="00942875" w:rsidRPr="00A2603E" w:rsidDel="00A2603E">
          <w:rPr>
            <w:rFonts w:ascii="DFKai-SB" w:eastAsia="DFKai-SB" w:hAnsi="DFKai-SB" w:hint="eastAsia"/>
            <w:color w:val="002060"/>
            <w:shd w:val="clear" w:color="auto" w:fill="FFFFFF"/>
            <w:lang w:eastAsia="zh-TW"/>
          </w:rPr>
          <w:delText>(2</w:delText>
        </w:r>
      </w:del>
      <w:ins w:id="5873" w:author="Charlie Yang" w:date="2023-03-31T16:39:00Z">
        <w:r w:rsidR="00A2603E" w:rsidRPr="00A2603E">
          <w:rPr>
            <w:rFonts w:ascii="DFKai-SB" w:eastAsia="DFKai-SB" w:hAnsi="DFKai-SB"/>
            <w:color w:val="002060"/>
            <w:shd w:val="clear" w:color="auto" w:fill="FFFFFF"/>
          </w:rPr>
          <w:t>(2</w:t>
        </w:r>
      </w:ins>
      <w:del w:id="5874"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5875" w:author="Charlie Yang" w:date="2023-03-31T16:39:00Z">
        <w:r w:rsidR="00A2603E" w:rsidRPr="00A2603E">
          <w:rPr>
            <w:rFonts w:ascii="DFKai-SB" w:eastAsia="DFKai-SB" w:hAnsi="DFKai-SB"/>
            <w:color w:val="002060"/>
            <w:shd w:val="clear" w:color="auto" w:fill="FFFFFF"/>
          </w:rPr>
          <w:t>)</w:t>
        </w:r>
      </w:ins>
      <w:del w:id="5876" w:author="Charlie Yang" w:date="2023-03-31T16:39:00Z">
        <w:r w:rsidR="00942875" w:rsidRPr="00A2603E" w:rsidDel="00A2603E">
          <w:rPr>
            <w:rFonts w:ascii="DFKai-SB" w:eastAsia="DFKai-SB" w:hAnsi="DFKai-SB" w:hint="eastAsia"/>
            <w:color w:val="002060"/>
            <w:lang w:eastAsia="zh-TW"/>
          </w:rPr>
          <w:delText>犯</w:delText>
        </w:r>
      </w:del>
      <w:ins w:id="5877" w:author="Charlie Yang" w:date="2023-03-31T16:39:00Z">
        <w:r w:rsidR="00A2603E" w:rsidRPr="00A2603E">
          <w:rPr>
            <w:rFonts w:ascii="DFKai-SB" w:eastAsia="DFKai-SB" w:hAnsi="DFKai-SB" w:hint="eastAsia"/>
            <w:color w:val="002060"/>
          </w:rPr>
          <w:t>犯</w:t>
        </w:r>
      </w:ins>
      <w:del w:id="5878" w:author="Charlie Yang" w:date="2023-03-31T16:39:00Z">
        <w:r w:rsidR="00942875" w:rsidRPr="00A2603E" w:rsidDel="00A2603E">
          <w:rPr>
            <w:rFonts w:ascii="DFKai-SB" w:eastAsia="DFKai-SB" w:hAnsi="DFKai-SB" w:hint="eastAsia"/>
            <w:color w:val="002060"/>
            <w:shd w:val="clear" w:color="auto" w:fill="FFFFFF"/>
            <w:lang w:eastAsia="zh-TW"/>
          </w:rPr>
          <w:delText>耶和華所吩咐不可行</w:delText>
        </w:r>
      </w:del>
      <w:ins w:id="5879" w:author="Charlie Yang" w:date="2023-03-31T16:39:00Z">
        <w:r w:rsidR="00A2603E" w:rsidRPr="00A2603E">
          <w:rPr>
            <w:rFonts w:ascii="DFKai-SB" w:eastAsia="DFKai-SB" w:hAnsi="DFKai-SB" w:hint="eastAsia"/>
            <w:color w:val="002060"/>
            <w:shd w:val="clear" w:color="auto" w:fill="FFFFFF"/>
          </w:rPr>
          <w:t>耶和华所吩咐不可行</w:t>
        </w:r>
      </w:ins>
      <w:del w:id="5880" w:author="Charlie Yang" w:date="2023-03-31T16:39:00Z">
        <w:r w:rsidR="00942875" w:rsidRPr="00A2603E" w:rsidDel="00A2603E">
          <w:rPr>
            <w:rFonts w:ascii="DFKai-SB" w:eastAsia="DFKai-SB" w:hAnsi="DFKai-SB" w:hint="eastAsia"/>
            <w:color w:val="002060"/>
            <w:lang w:eastAsia="zh-TW"/>
          </w:rPr>
          <w:delText>之事</w:delText>
        </w:r>
      </w:del>
      <w:ins w:id="5881" w:author="Charlie Yang" w:date="2023-03-31T16:39:00Z">
        <w:r w:rsidR="00A2603E" w:rsidRPr="00A2603E">
          <w:rPr>
            <w:rFonts w:ascii="DFKai-SB" w:eastAsia="DFKai-SB" w:hAnsi="DFKai-SB" w:hint="eastAsia"/>
            <w:color w:val="002060"/>
          </w:rPr>
          <w:t>之事</w:t>
        </w:r>
      </w:ins>
      <w:del w:id="5882"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883" w:author="Charlie Yang" w:date="2023-03-31T16:39:00Z">
        <w:r w:rsidR="00A2603E" w:rsidRPr="00A2603E">
          <w:rPr>
            <w:rFonts w:ascii="DFKai-SB" w:eastAsia="DFKai-SB" w:hAnsi="DFKai-SB" w:hint="eastAsia"/>
            <w:color w:val="002060"/>
            <w:shd w:val="clear" w:color="auto" w:fill="FFFFFF"/>
          </w:rPr>
          <w:t>，</w:t>
        </w:r>
      </w:ins>
      <w:del w:id="5884"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5885" w:author="Charlie Yang" w:date="2023-03-31T16:39:00Z">
        <w:r w:rsidR="00A2603E" w:rsidRPr="00A2603E">
          <w:rPr>
            <w:rFonts w:ascii="DFKai-SB" w:eastAsia="DFKai-SB" w:hAnsi="DFKai-SB"/>
            <w:color w:val="002060"/>
            <w:shd w:val="clear" w:color="auto" w:fill="FFFFFF"/>
          </w:rPr>
          <w:t xml:space="preserve"> </w:t>
        </w:r>
      </w:ins>
      <w:del w:id="5886" w:author="Charlie Yang" w:date="2023-03-31T16:39:00Z">
        <w:r w:rsidR="00942875" w:rsidRPr="00A2603E" w:rsidDel="00A2603E">
          <w:rPr>
            <w:rStyle w:val="style5151"/>
            <w:rFonts w:ascii="DFKai-SB" w:eastAsia="DFKai-SB" w:hAnsi="DFKai-SB" w:hint="default"/>
            <w:color w:val="002060"/>
            <w:sz w:val="24"/>
            <w:szCs w:val="24"/>
            <w:lang w:eastAsia="zh-TW"/>
          </w:rPr>
          <w:delText>要</w:delText>
        </w:r>
      </w:del>
      <w:ins w:id="5887" w:author="Charlie Yang" w:date="2023-03-31T16:39:00Z">
        <w:r w:rsidR="00A2603E" w:rsidRPr="00A2603E">
          <w:rPr>
            <w:rStyle w:val="style5151"/>
            <w:rFonts w:ascii="DFKai-SB" w:eastAsia="DFKai-SB" w:hAnsi="DFKai-SB" w:hint="default"/>
            <w:color w:val="002060"/>
            <w:sz w:val="24"/>
            <w:szCs w:val="24"/>
          </w:rPr>
          <w:t>要</w:t>
        </w:r>
      </w:ins>
      <w:del w:id="5888" w:author="Charlie Yang" w:date="2023-03-31T16:39:00Z">
        <w:r w:rsidR="00942875" w:rsidRPr="00A2603E" w:rsidDel="00A2603E">
          <w:rPr>
            <w:rFonts w:ascii="DFKai-SB" w:eastAsia="DFKai-SB" w:hAnsi="DFKai-SB" w:hint="eastAsia"/>
            <w:color w:val="002060"/>
            <w:shd w:val="clear" w:color="auto" w:fill="FFFFFF"/>
            <w:lang w:eastAsia="zh-TW"/>
          </w:rPr>
          <w:delText>獻一隻公綿羊贖罪。</w:delText>
        </w:r>
      </w:del>
      <w:ins w:id="5889" w:author="Charlie Yang" w:date="2023-03-31T16:39:00Z">
        <w:r w:rsidR="00A2603E" w:rsidRPr="00A2603E">
          <w:rPr>
            <w:rFonts w:ascii="DFKai-SB" w:eastAsia="DFKai-SB" w:hAnsi="DFKai-SB" w:hint="eastAsia"/>
            <w:color w:val="002060"/>
            <w:shd w:val="clear" w:color="auto" w:fill="FFFFFF"/>
          </w:rPr>
          <w:t>献一只公绵羊赎罪。</w:t>
        </w:r>
      </w:ins>
      <w:del w:id="5890" w:author="Charlie Yang" w:date="2023-03-31T16:39:00Z">
        <w:r w:rsidR="00CB067E" w:rsidRPr="00A2603E" w:rsidDel="00A2603E">
          <w:rPr>
            <w:rFonts w:ascii="DFKai-SB" w:eastAsia="DFKai-SB" w:hAnsi="DFKai-SB"/>
            <w:color w:val="002060"/>
            <w:shd w:val="clear" w:color="auto" w:fill="FFFFFF"/>
            <w:lang w:eastAsia="zh-TW"/>
          </w:rPr>
          <w:delText>此外</w:delText>
        </w:r>
      </w:del>
      <w:ins w:id="5891" w:author="Charlie Yang" w:date="2023-03-31T16:39:00Z">
        <w:r w:rsidR="00A2603E" w:rsidRPr="00A2603E">
          <w:rPr>
            <w:rFonts w:ascii="DFKai-SB" w:eastAsia="DFKai-SB" w:hAnsi="DFKai-SB" w:hint="eastAsia"/>
            <w:color w:val="002060"/>
            <w:shd w:val="clear" w:color="auto" w:fill="FFFFFF"/>
          </w:rPr>
          <w:t>此外</w:t>
        </w:r>
      </w:ins>
      <w:del w:id="5892" w:author="Charlie Yang" w:date="2023-03-31T16:39:00Z">
        <w:r w:rsidR="00957DFD" w:rsidRPr="00A2603E" w:rsidDel="00A2603E">
          <w:rPr>
            <w:rFonts w:ascii="DFKai-SB" w:eastAsia="DFKai-SB" w:hAnsi="DFKai-SB"/>
            <w:color w:val="002060"/>
            <w:shd w:val="clear" w:color="auto" w:fill="FFFFFF"/>
            <w:lang w:eastAsia="zh-TW"/>
          </w:rPr>
          <w:delText>，</w:delText>
        </w:r>
      </w:del>
      <w:ins w:id="5893" w:author="Charlie Yang" w:date="2023-03-31T16:39:00Z">
        <w:r w:rsidR="00A2603E" w:rsidRPr="00A2603E">
          <w:rPr>
            <w:rFonts w:ascii="DFKai-SB" w:eastAsia="DFKai-SB" w:hAnsi="DFKai-SB" w:hint="eastAsia"/>
            <w:color w:val="002060"/>
            <w:shd w:val="clear" w:color="auto" w:fill="FFFFFF"/>
          </w:rPr>
          <w:t>，</w:t>
        </w:r>
      </w:ins>
      <w:del w:id="5894" w:author="Charlie Yang" w:date="2023-03-31T15:50:00Z">
        <w:r w:rsidR="00957DFD" w:rsidRPr="00A2603E" w:rsidDel="00D5634E">
          <w:rPr>
            <w:rFonts w:ascii="DFKai-SB" w:eastAsia="DFKai-SB" w:hAnsi="DFKai-SB"/>
            <w:color w:val="002060"/>
            <w:shd w:val="clear" w:color="auto" w:fill="FFFFFF"/>
            <w:lang w:eastAsia="zh-TW"/>
          </w:rPr>
          <w:delText xml:space="preserve"> </w:delText>
        </w:r>
      </w:del>
      <w:del w:id="5895" w:author="Charlie Yang" w:date="2023-03-31T16:39:00Z">
        <w:r w:rsidR="00CB067E" w:rsidRPr="00A2603E" w:rsidDel="00A2603E">
          <w:rPr>
            <w:rFonts w:ascii="DFKai-SB" w:eastAsia="DFKai-SB" w:hAnsi="DFKai-SB" w:hint="eastAsia"/>
            <w:color w:val="002060"/>
            <w:lang w:eastAsia="zh-TW"/>
          </w:rPr>
          <w:delText>第六章</w:delText>
        </w:r>
      </w:del>
      <w:ins w:id="5896" w:author="Charlie Yang" w:date="2023-03-31T16:39:00Z">
        <w:r w:rsidR="00A2603E" w:rsidRPr="00A2603E">
          <w:rPr>
            <w:rFonts w:ascii="DFKai-SB" w:eastAsia="DFKai-SB" w:hAnsi="DFKai-SB" w:hint="eastAsia"/>
            <w:color w:val="002060"/>
          </w:rPr>
          <w:t>第六章</w:t>
        </w:r>
      </w:ins>
      <w:del w:id="5897" w:author="Charlie Yang" w:date="2023-03-31T16:39:00Z">
        <w:r w:rsidR="00CB067E" w:rsidRPr="00A2603E" w:rsidDel="00A2603E">
          <w:rPr>
            <w:rStyle w:val="style5151"/>
            <w:rFonts w:ascii="DFKai-SB" w:eastAsia="DFKai-SB" w:hAnsi="DFKai-SB" w:hint="default"/>
            <w:color w:val="002060"/>
            <w:sz w:val="24"/>
            <w:szCs w:val="24"/>
            <w:lang w:eastAsia="zh-TW"/>
          </w:rPr>
          <w:delText>的</w:delText>
        </w:r>
      </w:del>
      <w:ins w:id="5898" w:author="Charlie Yang" w:date="2023-03-31T16:39:00Z">
        <w:r w:rsidR="00A2603E" w:rsidRPr="00A2603E">
          <w:rPr>
            <w:rStyle w:val="style5151"/>
            <w:rFonts w:ascii="DFKai-SB" w:eastAsia="DFKai-SB" w:hAnsi="DFKai-SB" w:hint="default"/>
            <w:color w:val="002060"/>
            <w:sz w:val="24"/>
            <w:szCs w:val="24"/>
          </w:rPr>
          <w:t>的</w:t>
        </w:r>
      </w:ins>
      <w:del w:id="5899" w:author="Charlie Yang" w:date="2023-03-31T16:39:00Z">
        <w:r w:rsidR="00CB067E" w:rsidRPr="00A2603E" w:rsidDel="00A2603E">
          <w:rPr>
            <w:rStyle w:val="style5151"/>
            <w:rFonts w:ascii="DFKai-SB" w:eastAsia="DFKai-SB" w:hAnsi="DFKai-SB" w:hint="default"/>
            <w:color w:val="002060"/>
            <w:sz w:val="24"/>
            <w:szCs w:val="24"/>
            <w:lang w:eastAsia="zh-TW"/>
          </w:rPr>
          <w:delText>1</w:delText>
        </w:r>
      </w:del>
      <w:ins w:id="5900" w:author="Charlie Yang" w:date="2023-03-31T16:39:00Z">
        <w:r w:rsidR="00A2603E" w:rsidRPr="00A2603E">
          <w:rPr>
            <w:rStyle w:val="style5151"/>
            <w:rFonts w:ascii="DFKai-SB" w:eastAsia="DFKai-SB" w:hAnsi="DFKai-SB" w:hint="default"/>
            <w:color w:val="002060"/>
            <w:sz w:val="24"/>
            <w:szCs w:val="24"/>
          </w:rPr>
          <w:t>1</w:t>
        </w:r>
      </w:ins>
      <w:del w:id="5901" w:author="Charlie Yang" w:date="2023-03-31T16:39:00Z">
        <w:r w:rsidR="00CB067E" w:rsidRPr="00A2603E" w:rsidDel="00A2603E">
          <w:rPr>
            <w:rStyle w:val="style5151"/>
            <w:rFonts w:ascii="DFKai-SB" w:eastAsia="DFKai-SB" w:hAnsi="DFKai-SB" w:hint="default"/>
            <w:color w:val="002060"/>
            <w:sz w:val="24"/>
            <w:szCs w:val="24"/>
            <w:lang w:eastAsia="zh-TW"/>
          </w:rPr>
          <w:delText>～</w:delText>
        </w:r>
      </w:del>
      <w:ins w:id="5902" w:author="Charlie Yang" w:date="2023-03-31T16:39:00Z">
        <w:r w:rsidR="00A2603E" w:rsidRPr="00A2603E">
          <w:rPr>
            <w:rStyle w:val="style5151"/>
            <w:rFonts w:ascii="DFKai-SB" w:eastAsia="DFKai-SB" w:hAnsi="DFKai-SB" w:hint="default"/>
            <w:color w:val="002060"/>
            <w:sz w:val="24"/>
            <w:szCs w:val="24"/>
          </w:rPr>
          <w:t>～</w:t>
        </w:r>
      </w:ins>
      <w:del w:id="5903" w:author="Charlie Yang" w:date="2023-03-31T16:39:00Z">
        <w:r w:rsidR="00CB067E" w:rsidRPr="00A2603E" w:rsidDel="00A2603E">
          <w:rPr>
            <w:rStyle w:val="style5151"/>
            <w:rFonts w:ascii="DFKai-SB" w:eastAsia="DFKai-SB" w:hAnsi="DFKai-SB" w:hint="default"/>
            <w:color w:val="002060"/>
            <w:sz w:val="24"/>
            <w:szCs w:val="24"/>
            <w:lang w:eastAsia="zh-TW"/>
          </w:rPr>
          <w:delText>7</w:delText>
        </w:r>
      </w:del>
      <w:ins w:id="5904" w:author="Charlie Yang" w:date="2023-03-31T16:39:00Z">
        <w:r w:rsidR="00A2603E" w:rsidRPr="00A2603E">
          <w:rPr>
            <w:rStyle w:val="style5151"/>
            <w:rFonts w:ascii="DFKai-SB" w:eastAsia="DFKai-SB" w:hAnsi="DFKai-SB" w:hint="default"/>
            <w:color w:val="002060"/>
            <w:sz w:val="24"/>
            <w:szCs w:val="24"/>
          </w:rPr>
          <w:t>7</w:t>
        </w:r>
      </w:ins>
      <w:del w:id="5905" w:author="Charlie Yang" w:date="2023-03-31T16:39:00Z">
        <w:r w:rsidR="00CB067E" w:rsidRPr="00A2603E" w:rsidDel="00A2603E">
          <w:rPr>
            <w:rStyle w:val="style5151"/>
            <w:rFonts w:ascii="DFKai-SB" w:eastAsia="DFKai-SB" w:hAnsi="DFKai-SB" w:hint="default"/>
            <w:color w:val="002060"/>
            <w:sz w:val="24"/>
            <w:szCs w:val="24"/>
            <w:lang w:eastAsia="zh-TW"/>
          </w:rPr>
          <w:delText>節</w:delText>
        </w:r>
      </w:del>
      <w:ins w:id="5906" w:author="Charlie Yang" w:date="2023-03-31T16:39:00Z">
        <w:r w:rsidR="00A2603E" w:rsidRPr="00A2603E">
          <w:rPr>
            <w:rStyle w:val="style5151"/>
            <w:rFonts w:ascii="DFKai-SB" w:eastAsia="DFKai-SB" w:hAnsi="DFKai-SB" w:hint="default"/>
            <w:color w:val="002060"/>
            <w:sz w:val="24"/>
            <w:szCs w:val="24"/>
          </w:rPr>
          <w:t>节</w:t>
        </w:r>
      </w:ins>
      <w:del w:id="5907" w:author="Charlie Yang" w:date="2023-03-31T16:39:00Z">
        <w:r w:rsidR="00CB067E" w:rsidRPr="00A2603E" w:rsidDel="00A2603E">
          <w:rPr>
            <w:rFonts w:ascii="DFKai-SB" w:eastAsia="DFKai-SB" w:hAnsi="DFKai-SB" w:hint="eastAsia"/>
            <w:color w:val="002060"/>
            <w:shd w:val="clear" w:color="auto" w:fill="FFFFFF"/>
            <w:lang w:eastAsia="zh-TW"/>
          </w:rPr>
          <w:delText>提到</w:delText>
        </w:r>
      </w:del>
      <w:ins w:id="5908" w:author="Charlie Yang" w:date="2023-03-31T16:39:00Z">
        <w:r w:rsidR="00A2603E" w:rsidRPr="00A2603E">
          <w:rPr>
            <w:rFonts w:ascii="DFKai-SB" w:eastAsia="DFKai-SB" w:hAnsi="DFKai-SB" w:hint="eastAsia"/>
            <w:color w:val="002060"/>
            <w:shd w:val="clear" w:color="auto" w:fill="FFFFFF"/>
          </w:rPr>
          <w:t>提到</w:t>
        </w:r>
      </w:ins>
      <w:del w:id="5909" w:author="Charlie Yang" w:date="2023-03-31T16:39:00Z">
        <w:r w:rsidR="00CB067E" w:rsidRPr="00A2603E" w:rsidDel="00A2603E">
          <w:rPr>
            <w:rFonts w:ascii="DFKai-SB" w:eastAsia="DFKai-SB" w:hAnsi="DFKai-SB" w:hint="eastAsia"/>
            <w:color w:val="002060"/>
            <w:shd w:val="clear" w:color="auto" w:fill="FFFFFF"/>
            <w:lang w:eastAsia="zh-TW"/>
          </w:rPr>
          <w:delText>另外的一個原因</w:delText>
        </w:r>
      </w:del>
      <w:ins w:id="5910" w:author="Charlie Yang" w:date="2023-03-31T16:39:00Z">
        <w:r w:rsidR="00A2603E" w:rsidRPr="00A2603E">
          <w:rPr>
            <w:rFonts w:ascii="DFKai-SB" w:eastAsia="DFKai-SB" w:hAnsi="DFKai-SB" w:hint="eastAsia"/>
            <w:color w:val="002060"/>
            <w:shd w:val="clear" w:color="auto" w:fill="FFFFFF"/>
          </w:rPr>
          <w:t>另外的一个原因</w:t>
        </w:r>
      </w:ins>
      <w:del w:id="5911" w:author="Charlie Yang" w:date="2023-03-31T16:39:00Z">
        <w:r w:rsidR="00CB067E" w:rsidRPr="00A2603E" w:rsidDel="00A2603E">
          <w:rPr>
            <w:rStyle w:val="style5151"/>
            <w:rFonts w:ascii="DFKai-SB" w:eastAsia="DFKai-SB" w:hAnsi="DFKai-SB" w:hint="cs"/>
            <w:color w:val="002060"/>
            <w:sz w:val="24"/>
            <w:szCs w:val="24"/>
            <w:lang w:eastAsia="zh-TW"/>
          </w:rPr>
          <w:delText>――</w:delText>
        </w:r>
      </w:del>
      <w:ins w:id="5912" w:author="Charlie Yang" w:date="2023-03-31T16:39:00Z">
        <w:r w:rsidR="00A2603E" w:rsidRPr="00A2603E">
          <w:rPr>
            <w:rStyle w:val="style5151"/>
            <w:rFonts w:ascii="DFKai-SB" w:eastAsia="DFKai-SB" w:hAnsi="DFKai-SB" w:hint="cs"/>
            <w:color w:val="002060"/>
            <w:sz w:val="24"/>
            <w:szCs w:val="24"/>
          </w:rPr>
          <w:t>――</w:t>
        </w:r>
      </w:ins>
      <w:del w:id="5913" w:author="Charlie Yang" w:date="2023-03-31T16:39:00Z">
        <w:r w:rsidR="00CB067E" w:rsidRPr="00A2603E" w:rsidDel="00A2603E">
          <w:rPr>
            <w:rFonts w:ascii="DFKai-SB" w:eastAsia="DFKai-SB" w:hAnsi="DFKai-SB" w:hint="eastAsia"/>
            <w:color w:val="002060"/>
            <w:shd w:val="clear" w:color="auto" w:fill="FFFFFF"/>
            <w:lang w:eastAsia="zh-TW"/>
          </w:rPr>
          <w:delText>人</w:delText>
        </w:r>
      </w:del>
      <w:ins w:id="5914" w:author="Charlie Yang" w:date="2023-03-31T16:39:00Z">
        <w:r w:rsidR="00A2603E" w:rsidRPr="00A2603E">
          <w:rPr>
            <w:rFonts w:ascii="DFKai-SB" w:eastAsia="DFKai-SB" w:hAnsi="DFKai-SB" w:hint="eastAsia"/>
            <w:color w:val="002060"/>
            <w:shd w:val="clear" w:color="auto" w:fill="FFFFFF"/>
          </w:rPr>
          <w:t>人</w:t>
        </w:r>
      </w:ins>
      <w:del w:id="5915" w:author="Charlie Yang" w:date="2023-03-31T16:39:00Z">
        <w:r w:rsidR="00CB067E" w:rsidRPr="00A2603E" w:rsidDel="00A2603E">
          <w:rPr>
            <w:rFonts w:ascii="DFKai-SB" w:eastAsia="DFKai-SB" w:hAnsi="DFKai-SB" w:hint="eastAsia"/>
            <w:color w:val="002060"/>
            <w:shd w:val="clear" w:color="auto" w:fill="FFFFFF"/>
            <w:lang w:eastAsia="zh-TW"/>
          </w:rPr>
          <w:delText>在</w:delText>
        </w:r>
      </w:del>
      <w:ins w:id="5916" w:author="Charlie Yang" w:date="2023-03-31T16:39:00Z">
        <w:r w:rsidR="00A2603E" w:rsidRPr="00A2603E">
          <w:rPr>
            <w:rFonts w:ascii="DFKai-SB" w:eastAsia="DFKai-SB" w:hAnsi="DFKai-SB" w:hint="eastAsia"/>
            <w:color w:val="002060"/>
            <w:shd w:val="clear" w:color="auto" w:fill="FFFFFF"/>
          </w:rPr>
          <w:t>在</w:t>
        </w:r>
      </w:ins>
      <w:del w:id="5917" w:author="Charlie Yang" w:date="2023-03-31T16:39:00Z">
        <w:r w:rsidR="00CB067E" w:rsidRPr="00A2603E" w:rsidDel="00A2603E">
          <w:rPr>
            <w:rFonts w:ascii="DFKai-SB" w:eastAsia="DFKai-SB" w:hAnsi="DFKai-SB" w:hint="eastAsia"/>
            <w:color w:val="002060"/>
            <w:shd w:val="clear" w:color="auto" w:fill="FFFFFF"/>
            <w:lang w:eastAsia="zh-TW"/>
          </w:rPr>
          <w:delText>財</w:delText>
        </w:r>
      </w:del>
      <w:ins w:id="5918" w:author="Charlie Yang" w:date="2023-03-31T16:39:00Z">
        <w:r w:rsidR="00A2603E" w:rsidRPr="00A2603E">
          <w:rPr>
            <w:rFonts w:ascii="DFKai-SB" w:eastAsia="DFKai-SB" w:hAnsi="DFKai-SB" w:hint="eastAsia"/>
            <w:color w:val="002060"/>
            <w:shd w:val="clear" w:color="auto" w:fill="FFFFFF"/>
          </w:rPr>
          <w:t>财</w:t>
        </w:r>
      </w:ins>
      <w:del w:id="5919" w:author="Charlie Yang" w:date="2023-03-31T16:39:00Z">
        <w:r w:rsidR="00CB067E" w:rsidRPr="00A2603E" w:rsidDel="00A2603E">
          <w:rPr>
            <w:rFonts w:ascii="DFKai-SB" w:eastAsia="DFKai-SB" w:hAnsi="DFKai-SB" w:hint="eastAsia"/>
            <w:color w:val="002060"/>
            <w:shd w:val="clear" w:color="auto" w:fill="FFFFFF"/>
            <w:lang w:eastAsia="zh-TW"/>
          </w:rPr>
          <w:delText>物上行了詭詐</w:delText>
        </w:r>
      </w:del>
      <w:ins w:id="5920" w:author="Charlie Yang" w:date="2023-03-31T16:39:00Z">
        <w:r w:rsidR="00A2603E" w:rsidRPr="00A2603E">
          <w:rPr>
            <w:rFonts w:ascii="DFKai-SB" w:eastAsia="DFKai-SB" w:hAnsi="DFKai-SB" w:hint="eastAsia"/>
            <w:color w:val="002060"/>
            <w:shd w:val="clear" w:color="auto" w:fill="FFFFFF"/>
          </w:rPr>
          <w:t>物上行了诡诈</w:t>
        </w:r>
      </w:ins>
      <w:del w:id="592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922" w:author="Charlie Yang" w:date="2023-03-31T16:39:00Z">
        <w:r w:rsidR="00A2603E" w:rsidRPr="00A2603E">
          <w:rPr>
            <w:rFonts w:ascii="DFKai-SB" w:eastAsia="DFKai-SB" w:hAnsi="DFKai-SB" w:hint="eastAsia"/>
            <w:color w:val="002060"/>
            <w:shd w:val="clear" w:color="auto" w:fill="FFFFFF"/>
          </w:rPr>
          <w:t>，</w:t>
        </w:r>
      </w:ins>
      <w:del w:id="5923" w:author="Charlie Yang" w:date="2023-03-31T15:50:00Z">
        <w:r w:rsidR="00957DFD" w:rsidRPr="00A2603E" w:rsidDel="00D5634E">
          <w:rPr>
            <w:rFonts w:ascii="DFKai-SB" w:eastAsia="DFKai-SB" w:hAnsi="DFKai-SB" w:hint="eastAsia"/>
            <w:color w:val="002060"/>
            <w:shd w:val="clear" w:color="auto" w:fill="FFFFFF"/>
            <w:lang w:eastAsia="zh-TW"/>
          </w:rPr>
          <w:delText xml:space="preserve"> </w:delText>
        </w:r>
      </w:del>
      <w:del w:id="5924" w:author="Charlie Yang" w:date="2023-03-31T16:39:00Z">
        <w:r w:rsidR="00CB067E" w:rsidRPr="00A2603E" w:rsidDel="00A2603E">
          <w:rPr>
            <w:rFonts w:ascii="DFKai-SB" w:eastAsia="DFKai-SB" w:hAnsi="DFKai-SB" w:hint="eastAsia"/>
            <w:color w:val="002060"/>
            <w:shd w:val="clear" w:color="auto" w:fill="FFFFFF"/>
            <w:lang w:eastAsia="zh-TW"/>
          </w:rPr>
          <w:delText>除了要獻「贖愆祭」之外</w:delText>
        </w:r>
      </w:del>
      <w:ins w:id="5925" w:author="Charlie Yang" w:date="2023-03-31T16:39:00Z">
        <w:r w:rsidR="00A2603E" w:rsidRPr="00A2603E">
          <w:rPr>
            <w:rFonts w:ascii="DFKai-SB" w:eastAsia="DFKai-SB" w:hAnsi="DFKai-SB" w:hint="eastAsia"/>
            <w:color w:val="002060"/>
            <w:shd w:val="clear" w:color="auto" w:fill="FFFFFF"/>
          </w:rPr>
          <w:t>除了要献「赎愆祭」之外</w:t>
        </w:r>
      </w:ins>
      <w:del w:id="5926"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927" w:author="Charlie Yang" w:date="2023-03-31T16:39:00Z">
        <w:r w:rsidR="00A2603E" w:rsidRPr="00A2603E">
          <w:rPr>
            <w:rFonts w:ascii="DFKai-SB" w:eastAsia="DFKai-SB" w:hAnsi="DFKai-SB" w:hint="eastAsia"/>
            <w:color w:val="002060"/>
            <w:shd w:val="clear" w:color="auto" w:fill="FFFFFF"/>
          </w:rPr>
          <w:t>，</w:t>
        </w:r>
      </w:ins>
      <w:del w:id="5928" w:author="Charlie Yang" w:date="2023-03-31T15:49:00Z">
        <w:r w:rsidR="00957DFD" w:rsidRPr="00A2603E" w:rsidDel="00D5634E">
          <w:rPr>
            <w:rFonts w:ascii="DFKai-SB" w:eastAsia="DFKai-SB" w:hAnsi="DFKai-SB" w:hint="eastAsia"/>
            <w:color w:val="002060"/>
            <w:shd w:val="clear" w:color="auto" w:fill="FFFFFF"/>
            <w:lang w:eastAsia="zh-TW"/>
          </w:rPr>
          <w:delText xml:space="preserve"> </w:delText>
        </w:r>
      </w:del>
      <w:del w:id="5929" w:author="Charlie Yang" w:date="2023-03-31T16:39:00Z">
        <w:r w:rsidR="00CB067E" w:rsidRPr="00A2603E" w:rsidDel="00A2603E">
          <w:rPr>
            <w:rFonts w:ascii="DFKai-SB" w:eastAsia="DFKai-SB" w:hAnsi="DFKai-SB" w:hint="eastAsia"/>
            <w:color w:val="002060"/>
            <w:shd w:val="clear" w:color="auto" w:fill="FFFFFF"/>
            <w:lang w:eastAsia="zh-TW"/>
          </w:rPr>
          <w:delText>還須要加上損害賠償。</w:delText>
        </w:r>
      </w:del>
      <w:ins w:id="5930" w:author="Charlie Yang" w:date="2023-03-31T16:39:00Z">
        <w:r w:rsidR="00A2603E" w:rsidRPr="00A2603E">
          <w:rPr>
            <w:rFonts w:ascii="DFKai-SB" w:eastAsia="DFKai-SB" w:hAnsi="DFKai-SB" w:hint="eastAsia"/>
            <w:color w:val="002060"/>
            <w:shd w:val="clear" w:color="auto" w:fill="FFFFFF"/>
          </w:rPr>
          <w:t>还须要加上损害赔偿。</w:t>
        </w:r>
      </w:ins>
      <w:del w:id="5931" w:author="Charlie Yang" w:date="2023-03-31T16:39:00Z">
        <w:r w:rsidR="004425F2" w:rsidRPr="00A2603E" w:rsidDel="00A2603E">
          <w:rPr>
            <w:rFonts w:ascii="DFKai-SB" w:eastAsia="DFKai-SB" w:hAnsi="DFKai-SB" w:hint="eastAsia"/>
            <w:color w:val="002060"/>
            <w:lang w:eastAsia="zh-TW"/>
          </w:rPr>
          <w:delText>由於</w:delText>
        </w:r>
      </w:del>
      <w:ins w:id="5932" w:author="Charlie Yang" w:date="2023-03-31T16:39:00Z">
        <w:r w:rsidR="00A2603E" w:rsidRPr="00A2603E">
          <w:rPr>
            <w:rFonts w:ascii="DFKai-SB" w:eastAsia="DFKai-SB" w:hAnsi="DFKai-SB" w:hint="eastAsia"/>
            <w:color w:val="002060"/>
          </w:rPr>
          <w:t>由于</w:t>
        </w:r>
      </w:ins>
      <w:del w:id="5933" w:author="Charlie Yang" w:date="2023-03-31T16:39:00Z">
        <w:r w:rsidR="004425F2" w:rsidRPr="00A2603E" w:rsidDel="00A2603E">
          <w:rPr>
            <w:rFonts w:ascii="DFKai-SB" w:eastAsia="DFKai-SB" w:hAnsi="DFKai-SB" w:hint="eastAsia"/>
            <w:color w:val="002060"/>
            <w:lang w:eastAsia="zh-TW"/>
          </w:rPr>
          <w:delText>犯罪不單影響人與神之間的關係</w:delText>
        </w:r>
      </w:del>
      <w:ins w:id="5934" w:author="Charlie Yang" w:date="2023-03-31T16:39:00Z">
        <w:r w:rsidR="00A2603E" w:rsidRPr="00A2603E">
          <w:rPr>
            <w:rFonts w:ascii="DFKai-SB" w:eastAsia="DFKai-SB" w:hAnsi="DFKai-SB" w:hint="eastAsia"/>
            <w:color w:val="002060"/>
          </w:rPr>
          <w:t>犯罪不单影响人与神之间的关系</w:t>
        </w:r>
      </w:ins>
      <w:del w:id="5935" w:author="Charlie Yang" w:date="2023-03-31T16:39:00Z">
        <w:r w:rsidR="00957DFD" w:rsidRPr="00A2603E" w:rsidDel="00A2603E">
          <w:rPr>
            <w:rFonts w:ascii="DFKai-SB" w:eastAsia="DFKai-SB" w:hAnsi="DFKai-SB" w:hint="eastAsia"/>
            <w:color w:val="002060"/>
            <w:lang w:eastAsia="zh-TW"/>
          </w:rPr>
          <w:delText>，</w:delText>
        </w:r>
      </w:del>
      <w:ins w:id="5936" w:author="Charlie Yang" w:date="2023-03-31T16:39:00Z">
        <w:r w:rsidR="00A2603E" w:rsidRPr="00A2603E">
          <w:rPr>
            <w:rFonts w:ascii="DFKai-SB" w:eastAsia="DFKai-SB" w:hAnsi="DFKai-SB" w:hint="eastAsia"/>
            <w:color w:val="002060"/>
          </w:rPr>
          <w:t>，</w:t>
        </w:r>
      </w:ins>
      <w:del w:id="5937" w:author="Charlie Yang" w:date="2023-03-31T15:49:00Z">
        <w:r w:rsidR="00957DFD" w:rsidRPr="00A2603E" w:rsidDel="00D5634E">
          <w:rPr>
            <w:rFonts w:ascii="DFKai-SB" w:eastAsia="DFKai-SB" w:hAnsi="DFKai-SB" w:hint="eastAsia"/>
            <w:color w:val="002060"/>
            <w:lang w:eastAsia="zh-TW"/>
          </w:rPr>
          <w:delText xml:space="preserve"> </w:delText>
        </w:r>
      </w:del>
      <w:del w:id="5938" w:author="Charlie Yang" w:date="2023-03-31T16:39:00Z">
        <w:r w:rsidR="004425F2" w:rsidRPr="00A2603E" w:rsidDel="00A2603E">
          <w:rPr>
            <w:rFonts w:ascii="DFKai-SB" w:eastAsia="DFKai-SB" w:hAnsi="DFKai-SB" w:hint="eastAsia"/>
            <w:color w:val="002060"/>
            <w:lang w:eastAsia="zh-TW"/>
          </w:rPr>
          <w:delText>也同時影響了人與人的關係</w:delText>
        </w:r>
      </w:del>
      <w:ins w:id="5939" w:author="Charlie Yang" w:date="2023-03-31T16:39:00Z">
        <w:r w:rsidR="00A2603E" w:rsidRPr="00A2603E">
          <w:rPr>
            <w:rFonts w:ascii="DFKai-SB" w:eastAsia="DFKai-SB" w:hAnsi="DFKai-SB" w:hint="eastAsia"/>
            <w:color w:val="002060"/>
          </w:rPr>
          <w:t>也同时影响了人与人的关系</w:t>
        </w:r>
      </w:ins>
      <w:del w:id="5940" w:author="Charlie Yang" w:date="2023-03-31T16:39:00Z">
        <w:r w:rsidR="00957DFD" w:rsidRPr="00A2603E" w:rsidDel="00A2603E">
          <w:rPr>
            <w:rFonts w:ascii="DFKai-SB" w:eastAsia="DFKai-SB" w:hAnsi="DFKai-SB" w:hint="eastAsia"/>
            <w:color w:val="002060"/>
            <w:lang w:eastAsia="zh-TW"/>
          </w:rPr>
          <w:delText>，</w:delText>
        </w:r>
      </w:del>
      <w:ins w:id="5941" w:author="Charlie Yang" w:date="2023-03-31T16:39:00Z">
        <w:r w:rsidR="00A2603E" w:rsidRPr="00A2603E">
          <w:rPr>
            <w:rFonts w:ascii="DFKai-SB" w:eastAsia="DFKai-SB" w:hAnsi="DFKai-SB" w:hint="eastAsia"/>
            <w:color w:val="002060"/>
          </w:rPr>
          <w:t>，</w:t>
        </w:r>
      </w:ins>
      <w:del w:id="5942" w:author="Charlie Yang" w:date="2023-03-31T15:49:00Z">
        <w:r w:rsidR="00957DFD" w:rsidRPr="00A2603E" w:rsidDel="00D5634E">
          <w:rPr>
            <w:rFonts w:ascii="DFKai-SB" w:eastAsia="DFKai-SB" w:hAnsi="DFKai-SB" w:hint="eastAsia"/>
            <w:color w:val="002060"/>
            <w:lang w:eastAsia="zh-TW"/>
          </w:rPr>
          <w:delText xml:space="preserve"> </w:delText>
        </w:r>
      </w:del>
      <w:del w:id="5943" w:author="Charlie Yang" w:date="2023-03-31T16:39:00Z">
        <w:r w:rsidR="004425F2" w:rsidRPr="00A2603E" w:rsidDel="00A2603E">
          <w:rPr>
            <w:rFonts w:ascii="DFKai-SB" w:eastAsia="DFKai-SB" w:hAnsi="DFKai-SB" w:hint="eastAsia"/>
            <w:color w:val="002060"/>
            <w:lang w:eastAsia="zh-TW"/>
          </w:rPr>
          <w:delText>故</w:delText>
        </w:r>
      </w:del>
      <w:ins w:id="5944" w:author="Charlie Yang" w:date="2023-03-31T16:39:00Z">
        <w:r w:rsidR="00A2603E" w:rsidRPr="00A2603E">
          <w:rPr>
            <w:rFonts w:ascii="DFKai-SB" w:eastAsia="DFKai-SB" w:hAnsi="DFKai-SB" w:hint="eastAsia"/>
            <w:color w:val="002060"/>
          </w:rPr>
          <w:t>故</w:t>
        </w:r>
      </w:ins>
      <w:del w:id="5945" w:author="Charlie Yang" w:date="2023-03-31T16:39:00Z">
        <w:r w:rsidR="004425F2" w:rsidRPr="00A2603E" w:rsidDel="00A2603E">
          <w:rPr>
            <w:rFonts w:ascii="DFKai-SB" w:eastAsia="DFKai-SB" w:hAnsi="DFKai-SB" w:hint="eastAsia"/>
            <w:color w:val="002060"/>
            <w:lang w:eastAsia="zh-TW"/>
          </w:rPr>
          <w:delText>此</w:delText>
        </w:r>
      </w:del>
      <w:ins w:id="5946" w:author="Charlie Yang" w:date="2023-03-31T16:39:00Z">
        <w:r w:rsidR="00A2603E" w:rsidRPr="00A2603E">
          <w:rPr>
            <w:rFonts w:ascii="DFKai-SB" w:eastAsia="DFKai-SB" w:hAnsi="DFKai-SB" w:hint="eastAsia"/>
            <w:color w:val="002060"/>
          </w:rPr>
          <w:t>此</w:t>
        </w:r>
      </w:ins>
      <w:del w:id="5947" w:author="Charlie Yang" w:date="2023-03-31T16:39:00Z">
        <w:r w:rsidR="004425F2" w:rsidRPr="00A2603E" w:rsidDel="00A2603E">
          <w:rPr>
            <w:rFonts w:ascii="DFKai-SB" w:eastAsia="DFKai-SB" w:hAnsi="DFKai-SB" w:hint="eastAsia"/>
            <w:color w:val="002060"/>
            <w:lang w:eastAsia="zh-TW"/>
          </w:rPr>
          <w:delText>祭乃是要滿足人對神及對人</w:delText>
        </w:r>
      </w:del>
      <w:ins w:id="5948" w:author="Charlie Yang" w:date="2023-03-31T16:39:00Z">
        <w:r w:rsidR="00A2603E" w:rsidRPr="00A2603E">
          <w:rPr>
            <w:rFonts w:ascii="DFKai-SB" w:eastAsia="DFKai-SB" w:hAnsi="DFKai-SB" w:hint="eastAsia"/>
            <w:color w:val="002060"/>
          </w:rPr>
          <w:t>祭乃是要满足人对神及对人</w:t>
        </w:r>
      </w:ins>
      <w:del w:id="5949" w:author="Charlie Yang" w:date="2023-03-31T16:39:00Z">
        <w:r w:rsidR="004425F2" w:rsidRPr="00A2603E" w:rsidDel="00A2603E">
          <w:rPr>
            <w:rFonts w:ascii="DFKai-SB" w:eastAsia="DFKai-SB" w:hAnsi="DFKai-SB" w:hint="eastAsia"/>
            <w:color w:val="002060"/>
            <w:shd w:val="clear" w:color="auto" w:fill="FFFFFF"/>
            <w:lang w:eastAsia="zh-TW"/>
          </w:rPr>
          <w:delText>一切</w:delText>
        </w:r>
      </w:del>
      <w:ins w:id="5950" w:author="Charlie Yang" w:date="2023-03-31T16:39:00Z">
        <w:r w:rsidR="00A2603E" w:rsidRPr="00A2603E">
          <w:rPr>
            <w:rFonts w:ascii="DFKai-SB" w:eastAsia="DFKai-SB" w:hAnsi="DFKai-SB" w:hint="eastAsia"/>
            <w:color w:val="002060"/>
            <w:shd w:val="clear" w:color="auto" w:fill="FFFFFF"/>
          </w:rPr>
          <w:t>一切</w:t>
        </w:r>
      </w:ins>
      <w:del w:id="5951" w:author="Charlie Yang" w:date="2023-03-31T16:39:00Z">
        <w:r w:rsidR="004425F2" w:rsidRPr="00A2603E" w:rsidDel="00A2603E">
          <w:rPr>
            <w:rFonts w:ascii="DFKai-SB" w:eastAsia="DFKai-SB" w:hAnsi="DFKai-SB" w:hint="eastAsia"/>
            <w:color w:val="002060"/>
            <w:lang w:eastAsia="zh-TW"/>
          </w:rPr>
          <w:delText>的虧欠。</w:delText>
        </w:r>
      </w:del>
      <w:ins w:id="5952" w:author="Charlie Yang" w:date="2023-03-31T16:39:00Z">
        <w:r w:rsidR="00A2603E" w:rsidRPr="00A2603E">
          <w:rPr>
            <w:rFonts w:ascii="DFKai-SB" w:eastAsia="DFKai-SB" w:hAnsi="DFKai-SB" w:hint="eastAsia"/>
            <w:color w:val="002060"/>
          </w:rPr>
          <w:t>的亏欠。</w:t>
        </w:r>
      </w:ins>
    </w:p>
    <w:p w14:paraId="31A16DA4" w14:textId="3BB8B66F" w:rsidR="00D509A7" w:rsidRPr="00A2603E" w:rsidRDefault="000212BE" w:rsidP="001A7729">
      <w:pPr>
        <w:ind w:left="450" w:hanging="450"/>
        <w:rPr>
          <w:rFonts w:ascii="DFKai-SB" w:eastAsia="DFKai-SB" w:hAnsi="DFKai-SB"/>
          <w:color w:val="002060"/>
          <w:shd w:val="clear" w:color="auto" w:fill="FFFFFF"/>
          <w:lang w:eastAsia="zh-TW"/>
        </w:rPr>
        <w:pPrChange w:id="5953" w:author="Charlie Yang" w:date="2023-03-31T16:48:00Z">
          <w:pPr>
            <w:ind w:left="450" w:hanging="450"/>
          </w:pPr>
        </w:pPrChange>
      </w:pPr>
      <w:del w:id="5954" w:author="Charlie Yang" w:date="2023-03-31T16:39:00Z">
        <w:r w:rsidRPr="00A2603E" w:rsidDel="00A2603E">
          <w:rPr>
            <w:rStyle w:val="style5151"/>
            <w:rFonts w:ascii="DFKai-SB" w:eastAsia="DFKai-SB" w:hAnsi="DFKai-SB" w:hint="default"/>
            <w:color w:val="002060"/>
            <w:sz w:val="24"/>
            <w:szCs w:val="24"/>
            <w:lang w:eastAsia="zh-TW"/>
          </w:rPr>
          <w:delText>(</w:delText>
        </w:r>
      </w:del>
      <w:ins w:id="5955" w:author="Charlie Yang" w:date="2023-03-31T16:39:00Z">
        <w:r w:rsidR="00A2603E" w:rsidRPr="00A2603E">
          <w:rPr>
            <w:rStyle w:val="style5151"/>
            <w:rFonts w:ascii="DFKai-SB" w:eastAsia="DFKai-SB" w:hAnsi="DFKai-SB" w:hint="default"/>
            <w:color w:val="002060"/>
            <w:sz w:val="24"/>
            <w:szCs w:val="24"/>
          </w:rPr>
          <w:t>(</w:t>
        </w:r>
      </w:ins>
      <w:del w:id="5956" w:author="Charlie Yang" w:date="2023-03-31T16:39:00Z">
        <w:r w:rsidRPr="00A2603E" w:rsidDel="00A2603E">
          <w:rPr>
            <w:rFonts w:ascii="DFKai-SB" w:eastAsia="DFKai-SB" w:hAnsi="DFKai-SB" w:hint="eastAsia"/>
            <w:color w:val="002060"/>
            <w:lang w:eastAsia="zh-TW"/>
          </w:rPr>
          <w:delText>二</w:delText>
        </w:r>
      </w:del>
      <w:ins w:id="5957" w:author="Charlie Yang" w:date="2023-03-31T16:39:00Z">
        <w:r w:rsidR="00A2603E" w:rsidRPr="00A2603E">
          <w:rPr>
            <w:rFonts w:ascii="DFKai-SB" w:eastAsia="DFKai-SB" w:hAnsi="DFKai-SB" w:hint="eastAsia"/>
            <w:color w:val="002060"/>
          </w:rPr>
          <w:t>二</w:t>
        </w:r>
      </w:ins>
      <w:del w:id="595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5959" w:author="Charlie Yang" w:date="2023-03-31T16:39:00Z">
        <w:r w:rsidR="00A2603E" w:rsidRPr="00A2603E">
          <w:rPr>
            <w:rStyle w:val="style5151"/>
            <w:rFonts w:ascii="DFKai-SB" w:eastAsia="DFKai-SB" w:hAnsi="DFKai-SB" w:hint="default"/>
            <w:color w:val="002060"/>
            <w:sz w:val="24"/>
            <w:szCs w:val="24"/>
          </w:rPr>
          <w:t>)</w:t>
        </w:r>
      </w:ins>
      <w:del w:id="5960" w:author="Charlie Yang" w:date="2023-03-31T16:39:00Z">
        <w:r w:rsidRPr="00A2603E" w:rsidDel="00A2603E">
          <w:rPr>
            <w:rFonts w:ascii="DFKai-SB" w:eastAsia="DFKai-SB" w:hAnsi="DFKai-SB" w:hint="eastAsia"/>
            <w:b/>
            <w:bCs/>
            <w:color w:val="0000FF"/>
            <w:shd w:val="clear" w:color="auto" w:fill="FFFFFF"/>
            <w:lang w:eastAsia="zh-TW"/>
          </w:rPr>
          <w:delText>「</w:delText>
        </w:r>
      </w:del>
      <w:ins w:id="5961" w:author="Charlie Yang" w:date="2023-03-31T16:39:00Z">
        <w:r w:rsidR="00A2603E" w:rsidRPr="00A2603E">
          <w:rPr>
            <w:rFonts w:ascii="DFKai-SB" w:eastAsia="DFKai-SB" w:hAnsi="DFKai-SB" w:hint="eastAsia"/>
            <w:b/>
            <w:bCs/>
            <w:color w:val="0000FF"/>
            <w:shd w:val="clear" w:color="auto" w:fill="FFFFFF"/>
          </w:rPr>
          <w:t>「</w:t>
        </w:r>
      </w:ins>
      <w:del w:id="5962" w:author="Charlie Yang" w:date="2023-03-31T16:39:00Z">
        <w:r w:rsidRPr="00A2603E" w:rsidDel="00A2603E">
          <w:rPr>
            <w:rFonts w:ascii="DFKai-SB" w:eastAsia="DFKai-SB" w:hAnsi="DFKai-SB" w:hint="eastAsia"/>
            <w:b/>
            <w:color w:val="3333FF"/>
            <w:lang w:eastAsia="zh-TW"/>
          </w:rPr>
          <w:delText>贖愆祭」</w:delText>
        </w:r>
      </w:del>
      <w:ins w:id="5963" w:author="Charlie Yang" w:date="2023-03-31T16:39:00Z">
        <w:r w:rsidR="00A2603E" w:rsidRPr="00A2603E">
          <w:rPr>
            <w:rFonts w:ascii="DFKai-SB" w:eastAsia="DFKai-SB" w:hAnsi="DFKai-SB" w:hint="eastAsia"/>
            <w:b/>
            <w:color w:val="3333FF"/>
          </w:rPr>
          <w:t>赎愆祭」</w:t>
        </w:r>
      </w:ins>
      <w:del w:id="5964" w:author="Charlie Yang" w:date="2023-03-31T16:39:00Z">
        <w:r w:rsidRPr="00A2603E" w:rsidDel="00A2603E">
          <w:rPr>
            <w:rStyle w:val="style5151"/>
            <w:rFonts w:ascii="DFKai-SB" w:eastAsia="DFKai-SB" w:hAnsi="DFKai-SB" w:hint="default"/>
            <w:color w:val="002060"/>
            <w:sz w:val="24"/>
            <w:szCs w:val="24"/>
            <w:lang w:eastAsia="zh-TW"/>
          </w:rPr>
          <w:delText>之</w:delText>
        </w:r>
      </w:del>
      <w:ins w:id="5965" w:author="Charlie Yang" w:date="2023-03-31T16:39:00Z">
        <w:r w:rsidR="00A2603E" w:rsidRPr="00A2603E">
          <w:rPr>
            <w:rStyle w:val="style5151"/>
            <w:rFonts w:ascii="DFKai-SB" w:eastAsia="DFKai-SB" w:hAnsi="DFKai-SB" w:hint="default"/>
            <w:color w:val="002060"/>
            <w:sz w:val="24"/>
            <w:szCs w:val="24"/>
          </w:rPr>
          <w:t>之</w:t>
        </w:r>
      </w:ins>
      <w:del w:id="5966" w:author="Charlie Yang" w:date="2023-03-31T16:39:00Z">
        <w:r w:rsidRPr="00A2603E" w:rsidDel="00A2603E">
          <w:rPr>
            <w:rFonts w:ascii="DFKai-SB" w:eastAsia="DFKai-SB" w:hAnsi="DFKai-SB" w:hint="eastAsia"/>
            <w:color w:val="002060"/>
            <w:shd w:val="clear" w:color="auto" w:fill="FFFFFF"/>
            <w:lang w:eastAsia="zh-TW"/>
          </w:rPr>
          <w:delText>方</w:delText>
        </w:r>
      </w:del>
      <w:ins w:id="5967" w:author="Charlie Yang" w:date="2023-03-31T16:39:00Z">
        <w:r w:rsidR="00A2603E" w:rsidRPr="00A2603E">
          <w:rPr>
            <w:rFonts w:ascii="DFKai-SB" w:eastAsia="DFKai-SB" w:hAnsi="DFKai-SB" w:hint="eastAsia"/>
            <w:color w:val="002060"/>
            <w:shd w:val="clear" w:color="auto" w:fill="FFFFFF"/>
          </w:rPr>
          <w:t>方</w:t>
        </w:r>
      </w:ins>
      <w:del w:id="5968" w:author="Charlie Yang" w:date="2023-03-31T16:39:00Z">
        <w:r w:rsidR="005B4686" w:rsidRPr="00A2603E" w:rsidDel="00A2603E">
          <w:rPr>
            <w:rFonts w:ascii="DFKai-SB" w:eastAsia="DFKai-SB" w:hAnsi="DFKai-SB" w:hint="eastAsia"/>
            <w:color w:val="002060"/>
            <w:shd w:val="clear" w:color="auto" w:fill="FFFFFF"/>
            <w:lang w:eastAsia="zh-TW"/>
          </w:rPr>
          <w:delText>式</w:delText>
        </w:r>
      </w:del>
      <w:ins w:id="5969" w:author="Charlie Yang" w:date="2023-03-31T16:39:00Z">
        <w:r w:rsidR="00A2603E" w:rsidRPr="00A2603E">
          <w:rPr>
            <w:rFonts w:ascii="DFKai-SB" w:eastAsia="DFKai-SB" w:hAnsi="DFKai-SB" w:hint="eastAsia"/>
            <w:color w:val="002060"/>
            <w:shd w:val="clear" w:color="auto" w:fill="FFFFFF"/>
          </w:rPr>
          <w:t>式</w:t>
        </w:r>
      </w:ins>
      <w:del w:id="5970" w:author="Charlie Yang" w:date="2023-03-31T16:39:00Z">
        <w:r w:rsidRPr="00A2603E" w:rsidDel="00A2603E">
          <w:rPr>
            <w:rStyle w:val="style5151"/>
            <w:rFonts w:ascii="DFKai-SB" w:eastAsia="DFKai-SB" w:hAnsi="DFKai-SB" w:hint="cs"/>
            <w:color w:val="002060"/>
            <w:sz w:val="24"/>
            <w:szCs w:val="24"/>
            <w:lang w:eastAsia="zh-TW"/>
          </w:rPr>
          <w:delText>――</w:delText>
        </w:r>
      </w:del>
      <w:ins w:id="5971" w:author="Charlie Yang" w:date="2023-03-31T16:39:00Z">
        <w:r w:rsidR="00A2603E" w:rsidRPr="00A2603E">
          <w:rPr>
            <w:rStyle w:val="style5151"/>
            <w:rFonts w:ascii="DFKai-SB" w:eastAsia="DFKai-SB" w:hAnsi="DFKai-SB" w:hint="cs"/>
            <w:color w:val="002060"/>
            <w:sz w:val="24"/>
            <w:szCs w:val="24"/>
          </w:rPr>
          <w:t>――</w:t>
        </w:r>
      </w:ins>
      <w:del w:id="5972" w:author="Charlie Yang" w:date="2023-03-31T16:39:00Z">
        <w:r w:rsidR="00D509A7" w:rsidRPr="00A2603E" w:rsidDel="00A2603E">
          <w:rPr>
            <w:rFonts w:ascii="DFKai-SB" w:eastAsia="DFKai-SB" w:hAnsi="DFKai-SB" w:hint="eastAsia"/>
            <w:color w:val="002060"/>
            <w:shd w:val="clear" w:color="auto" w:fill="FFFFFF"/>
            <w:lang w:eastAsia="zh-TW"/>
          </w:rPr>
          <w:delText>祭司以獻贖罪祭的</w:delText>
        </w:r>
        <w:bookmarkStart w:id="5973" w:name="_Hlk127226884"/>
        <w:r w:rsidR="00D509A7" w:rsidRPr="00A2603E" w:rsidDel="00A2603E">
          <w:rPr>
            <w:rFonts w:ascii="DFKai-SB" w:eastAsia="DFKai-SB" w:hAnsi="DFKai-SB" w:hint="eastAsia"/>
            <w:color w:val="002060"/>
            <w:shd w:val="clear" w:color="auto" w:fill="FFFFFF"/>
            <w:lang w:eastAsia="zh-TW"/>
          </w:rPr>
          <w:delText>方</w:delText>
        </w:r>
        <w:bookmarkEnd w:id="5973"/>
        <w:r w:rsidR="00D509A7" w:rsidRPr="00A2603E" w:rsidDel="00A2603E">
          <w:rPr>
            <w:rFonts w:ascii="DFKai-SB" w:eastAsia="DFKai-SB" w:hAnsi="DFKai-SB" w:hint="eastAsia"/>
            <w:color w:val="002060"/>
            <w:shd w:val="clear" w:color="auto" w:fill="FFFFFF"/>
            <w:lang w:eastAsia="zh-TW"/>
          </w:rPr>
          <w:delText>式來獻贖愆祭。</w:delText>
        </w:r>
      </w:del>
      <w:ins w:id="5974" w:author="Charlie Yang" w:date="2023-03-31T16:39:00Z">
        <w:r w:rsidR="00A2603E" w:rsidRPr="00A2603E">
          <w:rPr>
            <w:rFonts w:ascii="DFKai-SB" w:eastAsia="DFKai-SB" w:hAnsi="DFKai-SB" w:hint="eastAsia"/>
            <w:color w:val="002060"/>
            <w:shd w:val="clear" w:color="auto" w:fill="FFFFFF"/>
          </w:rPr>
          <w:t>祭司以献赎罪祭的方式来献赎愆祭。</w:t>
        </w:r>
      </w:ins>
      <w:del w:id="5975" w:author="Charlie Yang" w:date="2023-03-31T16:39:00Z">
        <w:r w:rsidR="00F75275" w:rsidRPr="00A2603E" w:rsidDel="00A2603E">
          <w:rPr>
            <w:rFonts w:ascii="DFKai-SB" w:eastAsia="DFKai-SB" w:hAnsi="DFKai-SB" w:hint="eastAsia"/>
            <w:color w:val="002060"/>
            <w:lang w:eastAsia="zh-TW"/>
          </w:rPr>
          <w:delText>此</w:delText>
        </w:r>
      </w:del>
      <w:ins w:id="5976" w:author="Charlie Yang" w:date="2023-03-31T16:39:00Z">
        <w:r w:rsidR="00A2603E" w:rsidRPr="00A2603E">
          <w:rPr>
            <w:rFonts w:ascii="DFKai-SB" w:eastAsia="DFKai-SB" w:hAnsi="DFKai-SB" w:hint="eastAsia"/>
            <w:color w:val="002060"/>
          </w:rPr>
          <w:t>此</w:t>
        </w:r>
      </w:ins>
      <w:del w:id="5977" w:author="Charlie Yang" w:date="2023-03-31T16:39:00Z">
        <w:r w:rsidR="00F75275" w:rsidRPr="00A2603E" w:rsidDel="00A2603E">
          <w:rPr>
            <w:rFonts w:ascii="DFKai-SB" w:eastAsia="DFKai-SB" w:hAnsi="DFKai-SB" w:hint="eastAsia"/>
            <w:color w:val="002060"/>
            <w:lang w:eastAsia="zh-TW"/>
          </w:rPr>
          <w:delText>祭</w:delText>
        </w:r>
      </w:del>
      <w:ins w:id="5978" w:author="Charlie Yang" w:date="2023-03-31T16:39:00Z">
        <w:r w:rsidR="00A2603E" w:rsidRPr="00A2603E">
          <w:rPr>
            <w:rFonts w:ascii="DFKai-SB" w:eastAsia="DFKai-SB" w:hAnsi="DFKai-SB" w:hint="eastAsia"/>
            <w:color w:val="002060"/>
          </w:rPr>
          <w:t>祭</w:t>
        </w:r>
      </w:ins>
      <w:del w:id="5979" w:author="Charlie Yang" w:date="2023-03-31T16:39:00Z">
        <w:r w:rsidR="00D509A7" w:rsidRPr="00A2603E" w:rsidDel="00A2603E">
          <w:rPr>
            <w:rFonts w:ascii="DFKai-SB" w:eastAsia="DFKai-SB" w:hAnsi="DFKai-SB" w:hint="eastAsia"/>
            <w:color w:val="002060"/>
            <w:shd w:val="clear" w:color="auto" w:fill="FFFFFF"/>
            <w:lang w:eastAsia="zh-TW"/>
          </w:rPr>
          <w:delText>說明人有了罪的就要承認</w:delText>
        </w:r>
      </w:del>
      <w:ins w:id="5980" w:author="Charlie Yang" w:date="2023-03-31T16:39:00Z">
        <w:r w:rsidR="00A2603E" w:rsidRPr="00A2603E">
          <w:rPr>
            <w:rFonts w:ascii="DFKai-SB" w:eastAsia="DFKai-SB" w:hAnsi="DFKai-SB" w:hint="eastAsia"/>
            <w:color w:val="002060"/>
            <w:shd w:val="clear" w:color="auto" w:fill="FFFFFF"/>
          </w:rPr>
          <w:t>说明人有了罪的就要承认</w:t>
        </w:r>
      </w:ins>
      <w:del w:id="598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982" w:author="Charlie Yang" w:date="2023-03-31T16:39:00Z">
        <w:r w:rsidR="00A2603E" w:rsidRPr="00A2603E">
          <w:rPr>
            <w:rFonts w:ascii="DFKai-SB" w:eastAsia="DFKai-SB" w:hAnsi="DFKai-SB" w:hint="eastAsia"/>
            <w:color w:val="002060"/>
            <w:shd w:val="clear" w:color="auto" w:fill="FFFFFF"/>
          </w:rPr>
          <w:t>，</w:t>
        </w:r>
      </w:ins>
      <w:del w:id="5983" w:author="Charlie Yang" w:date="2023-03-31T15:49:00Z">
        <w:r w:rsidR="00957DFD" w:rsidRPr="00A2603E" w:rsidDel="00D5634E">
          <w:rPr>
            <w:rFonts w:ascii="DFKai-SB" w:eastAsia="DFKai-SB" w:hAnsi="DFKai-SB" w:hint="eastAsia"/>
            <w:color w:val="002060"/>
            <w:shd w:val="clear" w:color="auto" w:fill="FFFFFF"/>
            <w:lang w:eastAsia="zh-TW"/>
          </w:rPr>
          <w:delText xml:space="preserve"> </w:delText>
        </w:r>
      </w:del>
      <w:del w:id="5984" w:author="Charlie Yang" w:date="2023-03-31T16:39:00Z">
        <w:r w:rsidRPr="00A2603E" w:rsidDel="00A2603E">
          <w:rPr>
            <w:rFonts w:ascii="DFKai-SB" w:eastAsia="DFKai-SB" w:hAnsi="DFKai-SB" w:hint="eastAsia"/>
            <w:color w:val="002060"/>
            <w:shd w:val="clear" w:color="auto" w:fill="FFFFFF"/>
            <w:lang w:eastAsia="zh-TW"/>
          </w:rPr>
          <w:delText>獻祭</w:delText>
        </w:r>
      </w:del>
      <w:ins w:id="5985" w:author="Charlie Yang" w:date="2023-03-31T16:39:00Z">
        <w:r w:rsidR="00A2603E" w:rsidRPr="00A2603E">
          <w:rPr>
            <w:rFonts w:ascii="DFKai-SB" w:eastAsia="DFKai-SB" w:hAnsi="DFKai-SB" w:hint="eastAsia"/>
            <w:color w:val="002060"/>
            <w:shd w:val="clear" w:color="auto" w:fill="FFFFFF"/>
          </w:rPr>
          <w:t>献祭</w:t>
        </w:r>
      </w:ins>
      <w:del w:id="5986" w:author="Charlie Yang" w:date="2023-03-31T16:39:00Z">
        <w:r w:rsidRPr="00A2603E" w:rsidDel="00A2603E">
          <w:rPr>
            <w:rStyle w:val="style5151"/>
            <w:rFonts w:ascii="DFKai-SB" w:eastAsia="DFKai-SB" w:hAnsi="DFKai-SB" w:hint="default"/>
            <w:color w:val="002060"/>
            <w:sz w:val="24"/>
            <w:szCs w:val="24"/>
            <w:lang w:eastAsia="zh-TW"/>
          </w:rPr>
          <w:delText>之</w:delText>
        </w:r>
      </w:del>
      <w:ins w:id="5987" w:author="Charlie Yang" w:date="2023-03-31T16:39:00Z">
        <w:r w:rsidR="00A2603E" w:rsidRPr="00A2603E">
          <w:rPr>
            <w:rStyle w:val="style5151"/>
            <w:rFonts w:ascii="DFKai-SB" w:eastAsia="DFKai-SB" w:hAnsi="DFKai-SB" w:hint="default"/>
            <w:color w:val="002060"/>
            <w:sz w:val="24"/>
            <w:szCs w:val="24"/>
          </w:rPr>
          <w:t>之</w:t>
        </w:r>
      </w:ins>
      <w:del w:id="5988" w:author="Charlie Yang" w:date="2023-03-31T16:39:00Z">
        <w:r w:rsidRPr="00A2603E" w:rsidDel="00A2603E">
          <w:rPr>
            <w:rFonts w:ascii="DFKai-SB" w:eastAsia="DFKai-SB" w:hAnsi="DFKai-SB" w:hint="eastAsia"/>
            <w:color w:val="002060"/>
            <w:shd w:val="clear" w:color="auto" w:fill="FFFFFF"/>
            <w:lang w:eastAsia="zh-TW"/>
          </w:rPr>
          <w:delText>外</w:delText>
        </w:r>
      </w:del>
      <w:ins w:id="5989" w:author="Charlie Yang" w:date="2023-03-31T16:39:00Z">
        <w:r w:rsidR="00A2603E" w:rsidRPr="00A2603E">
          <w:rPr>
            <w:rFonts w:ascii="DFKai-SB" w:eastAsia="DFKai-SB" w:hAnsi="DFKai-SB" w:hint="eastAsia"/>
            <w:color w:val="002060"/>
            <w:shd w:val="clear" w:color="auto" w:fill="FFFFFF"/>
          </w:rPr>
          <w:t>外</w:t>
        </w:r>
      </w:ins>
      <w:del w:id="5990"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5991" w:author="Charlie Yang" w:date="2023-03-31T16:39:00Z">
        <w:r w:rsidR="00A2603E" w:rsidRPr="00A2603E">
          <w:rPr>
            <w:rFonts w:ascii="DFKai-SB" w:eastAsia="DFKai-SB" w:hAnsi="DFKai-SB" w:hint="eastAsia"/>
            <w:color w:val="002060"/>
            <w:shd w:val="clear" w:color="auto" w:fill="FFFFFF"/>
          </w:rPr>
          <w:t>，</w:t>
        </w:r>
      </w:ins>
      <w:del w:id="5992"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5993" w:author="Charlie Yang" w:date="2023-03-31T16:39:00Z">
        <w:r w:rsidR="00A2603E" w:rsidRPr="00A2603E">
          <w:rPr>
            <w:rFonts w:ascii="DFKai-SB" w:eastAsia="DFKai-SB" w:hAnsi="DFKai-SB"/>
            <w:color w:val="002060"/>
            <w:shd w:val="clear" w:color="auto" w:fill="FFFFFF"/>
          </w:rPr>
          <w:t xml:space="preserve"> </w:t>
        </w:r>
      </w:ins>
      <w:del w:id="5994" w:author="Charlie Yang" w:date="2023-03-31T16:39:00Z">
        <w:r w:rsidR="00D509A7" w:rsidRPr="00A2603E" w:rsidDel="00A2603E">
          <w:rPr>
            <w:rFonts w:ascii="DFKai-SB" w:eastAsia="DFKai-SB" w:hAnsi="DFKai-SB" w:hint="eastAsia"/>
            <w:color w:val="002060"/>
            <w:shd w:val="clear" w:color="auto" w:fill="FFFFFF"/>
            <w:lang w:eastAsia="zh-TW"/>
          </w:rPr>
          <w:delText>還得加上五分一償還神或人的損失。</w:delText>
        </w:r>
      </w:del>
      <w:ins w:id="5995" w:author="Charlie Yang" w:date="2023-03-31T16:39:00Z">
        <w:r w:rsidR="00A2603E" w:rsidRPr="00A2603E">
          <w:rPr>
            <w:rFonts w:ascii="DFKai-SB" w:eastAsia="DFKai-SB" w:hAnsi="DFKai-SB" w:hint="eastAsia"/>
            <w:color w:val="002060"/>
            <w:shd w:val="clear" w:color="auto" w:fill="FFFFFF"/>
          </w:rPr>
          <w:t>还得加上五分一偿还神或人的损失。</w:t>
        </w:r>
      </w:ins>
      <w:del w:id="5996" w:author="Charlie Yang" w:date="2023-03-31T16:39:00Z">
        <w:r w:rsidRPr="00A2603E" w:rsidDel="00A2603E">
          <w:rPr>
            <w:rFonts w:ascii="DFKai-SB" w:eastAsia="DFKai-SB" w:hAnsi="DFKai-SB" w:hint="eastAsia"/>
            <w:color w:val="002060"/>
            <w:shd w:val="clear" w:color="auto" w:fill="FFFFFF"/>
            <w:lang w:eastAsia="zh-TW"/>
          </w:rPr>
          <w:delText>感謝主</w:delText>
        </w:r>
      </w:del>
      <w:ins w:id="5997" w:author="Charlie Yang" w:date="2023-03-31T16:39:00Z">
        <w:r w:rsidR="00A2603E" w:rsidRPr="00A2603E">
          <w:rPr>
            <w:rFonts w:ascii="DFKai-SB" w:eastAsia="DFKai-SB" w:hAnsi="DFKai-SB" w:hint="eastAsia"/>
            <w:color w:val="002060"/>
            <w:shd w:val="clear" w:color="auto" w:fill="FFFFFF"/>
          </w:rPr>
          <w:t>感谢主</w:t>
        </w:r>
      </w:ins>
      <w:del w:id="5998" w:author="Charlie Yang" w:date="2023-03-31T16:39:00Z">
        <w:r w:rsidRPr="00A2603E" w:rsidDel="00A2603E">
          <w:rPr>
            <w:rFonts w:ascii="DFKai-SB" w:eastAsia="DFKai-SB" w:hAnsi="DFKai-SB" w:hint="eastAsia"/>
            <w:color w:val="000000"/>
            <w:lang w:eastAsia="zh-TW"/>
            <w:rPrChange w:id="5999" w:author="Charlie Yang" w:date="2023-03-31T16:40:00Z">
              <w:rPr>
                <w:rFonts w:ascii="PMingLiU" w:eastAsia="PMingLiU" w:hAnsi="PMingLiU" w:hint="eastAsia"/>
                <w:color w:val="000000"/>
                <w:lang w:eastAsia="zh-TW"/>
              </w:rPr>
            </w:rPrChange>
          </w:rPr>
          <w:delText>！</w:delText>
        </w:r>
      </w:del>
      <w:ins w:id="6000" w:author="Charlie Yang" w:date="2023-03-31T16:39:00Z">
        <w:r w:rsidR="00A2603E" w:rsidRPr="00A2603E">
          <w:rPr>
            <w:rFonts w:ascii="DFKai-SB" w:eastAsia="DFKai-SB" w:hAnsi="DFKai-SB" w:hint="eastAsia"/>
            <w:color w:val="000000"/>
            <w:rPrChange w:id="6001" w:author="Charlie Yang" w:date="2023-03-31T16:40:00Z">
              <w:rPr>
                <w:rFonts w:ascii="PMingLiU" w:eastAsia="PMingLiU" w:hAnsi="PMingLiU" w:hint="eastAsia"/>
                <w:color w:val="000000"/>
              </w:rPr>
            </w:rPrChange>
          </w:rPr>
          <w:t>！</w:t>
        </w:r>
      </w:ins>
      <w:del w:id="6002" w:author="Charlie Yang" w:date="2023-03-31T16:39:00Z">
        <w:r w:rsidR="00F75275" w:rsidRPr="00A2603E" w:rsidDel="00A2603E">
          <w:rPr>
            <w:rFonts w:ascii="DFKai-SB" w:eastAsia="DFKai-SB" w:hAnsi="DFKai-SB" w:hint="eastAsia"/>
            <w:color w:val="000000"/>
            <w:lang w:eastAsia="zh-TW"/>
          </w:rPr>
          <w:delText>祂</w:delText>
        </w:r>
      </w:del>
      <w:ins w:id="6003" w:author="Charlie Yang" w:date="2023-03-31T16:39:00Z">
        <w:r w:rsidR="00A2603E" w:rsidRPr="00A2603E">
          <w:rPr>
            <w:rFonts w:ascii="DFKai-SB" w:eastAsia="DFKai-SB" w:hAnsi="DFKai-SB" w:hint="eastAsia"/>
            <w:color w:val="000000"/>
          </w:rPr>
          <w:t>祂</w:t>
        </w:r>
      </w:ins>
      <w:del w:id="6004" w:author="Charlie Yang" w:date="2023-03-31T16:39:00Z">
        <w:r w:rsidR="00F75275" w:rsidRPr="00A2603E" w:rsidDel="00A2603E">
          <w:rPr>
            <w:rFonts w:ascii="DFKai-SB" w:eastAsia="DFKai-SB" w:hAnsi="DFKai-SB" w:hint="eastAsia"/>
            <w:color w:val="002060"/>
            <w:lang w:eastAsia="zh-TW"/>
          </w:rPr>
          <w:delText>親自擔當</w:delText>
        </w:r>
        <w:bookmarkStart w:id="6005" w:name="_Hlk127257690"/>
        <w:r w:rsidR="00F75275" w:rsidRPr="00A2603E" w:rsidDel="00A2603E">
          <w:rPr>
            <w:rFonts w:ascii="DFKai-SB" w:eastAsia="DFKai-SB" w:hAnsi="DFKai-SB" w:hint="eastAsia"/>
            <w:color w:val="002060"/>
            <w:lang w:eastAsia="zh-TW"/>
          </w:rPr>
          <w:delText>了</w:delText>
        </w:r>
        <w:bookmarkEnd w:id="6005"/>
        <w:r w:rsidR="00F75275" w:rsidRPr="00A2603E" w:rsidDel="00A2603E">
          <w:rPr>
            <w:rFonts w:ascii="DFKai-SB" w:eastAsia="DFKai-SB" w:hAnsi="DFKai-SB" w:hint="eastAsia"/>
            <w:color w:val="002060"/>
            <w:lang w:eastAsia="zh-TW"/>
          </w:rPr>
          <w:delText>我們的罪</w:delText>
        </w:r>
      </w:del>
      <w:ins w:id="6006" w:author="Charlie Yang" w:date="2023-03-31T16:39:00Z">
        <w:r w:rsidR="00A2603E" w:rsidRPr="00A2603E">
          <w:rPr>
            <w:rFonts w:ascii="DFKai-SB" w:eastAsia="DFKai-SB" w:hAnsi="DFKai-SB" w:hint="eastAsia"/>
            <w:color w:val="002060"/>
          </w:rPr>
          <w:t>亲自担当了我们的罪</w:t>
        </w:r>
      </w:ins>
      <w:del w:id="6007" w:author="Charlie Yang" w:date="2023-03-31T16:39:00Z">
        <w:r w:rsidR="00957DFD" w:rsidRPr="00A2603E" w:rsidDel="00A2603E">
          <w:rPr>
            <w:rFonts w:ascii="DFKai-SB" w:eastAsia="DFKai-SB" w:hAnsi="DFKai-SB" w:hint="eastAsia"/>
            <w:color w:val="002060"/>
            <w:lang w:eastAsia="zh-TW"/>
          </w:rPr>
          <w:delText>，</w:delText>
        </w:r>
      </w:del>
      <w:ins w:id="6008" w:author="Charlie Yang" w:date="2023-03-31T16:39:00Z">
        <w:r w:rsidR="00A2603E" w:rsidRPr="00A2603E">
          <w:rPr>
            <w:rFonts w:ascii="DFKai-SB" w:eastAsia="DFKai-SB" w:hAnsi="DFKai-SB" w:hint="eastAsia"/>
            <w:color w:val="002060"/>
          </w:rPr>
          <w:t>，</w:t>
        </w:r>
      </w:ins>
      <w:del w:id="6009" w:author="Charlie Yang" w:date="2023-03-31T16:39:00Z">
        <w:r w:rsidR="00F75275" w:rsidRPr="00A2603E" w:rsidDel="00A2603E">
          <w:rPr>
            <w:rFonts w:ascii="DFKai-SB" w:eastAsia="DFKai-SB" w:hAnsi="DFKai-SB" w:hint="eastAsia"/>
            <w:color w:val="002060"/>
            <w:lang w:eastAsia="zh-TW"/>
          </w:rPr>
          <w:delText>替我們在十字架上受了神的審判</w:delText>
        </w:r>
      </w:del>
      <w:ins w:id="6010" w:author="Charlie Yang" w:date="2023-03-31T16:39:00Z">
        <w:r w:rsidR="00A2603E" w:rsidRPr="00A2603E">
          <w:rPr>
            <w:rFonts w:ascii="DFKai-SB" w:eastAsia="DFKai-SB" w:hAnsi="DFKai-SB" w:hint="eastAsia"/>
            <w:color w:val="002060"/>
          </w:rPr>
          <w:t>替我们在十字架上受了神的审判</w:t>
        </w:r>
      </w:ins>
      <w:del w:id="6011" w:author="Charlie Yang" w:date="2023-03-31T16:39:00Z">
        <w:r w:rsidR="00957DFD" w:rsidRPr="00A2603E" w:rsidDel="00A2603E">
          <w:rPr>
            <w:rFonts w:ascii="DFKai-SB" w:eastAsia="DFKai-SB" w:hAnsi="DFKai-SB" w:hint="eastAsia"/>
            <w:color w:val="002060"/>
            <w:lang w:eastAsia="zh-TW"/>
          </w:rPr>
          <w:delText>，</w:delText>
        </w:r>
      </w:del>
      <w:ins w:id="6012" w:author="Charlie Yang" w:date="2023-03-31T16:39:00Z">
        <w:r w:rsidR="00A2603E" w:rsidRPr="00A2603E">
          <w:rPr>
            <w:rFonts w:ascii="DFKai-SB" w:eastAsia="DFKai-SB" w:hAnsi="DFKai-SB" w:hint="eastAsia"/>
            <w:color w:val="002060"/>
          </w:rPr>
          <w:t>，</w:t>
        </w:r>
      </w:ins>
      <w:del w:id="6013" w:author="Charlie Yang" w:date="2023-03-31T15:50:00Z">
        <w:r w:rsidR="00957DFD" w:rsidRPr="00A2603E" w:rsidDel="00D5634E">
          <w:rPr>
            <w:rFonts w:ascii="DFKai-SB" w:eastAsia="DFKai-SB" w:hAnsi="DFKai-SB" w:hint="eastAsia"/>
            <w:color w:val="002060"/>
            <w:lang w:eastAsia="zh-TW"/>
          </w:rPr>
          <w:delText xml:space="preserve"> </w:delText>
        </w:r>
      </w:del>
      <w:del w:id="6014" w:author="Charlie Yang" w:date="2023-03-31T16:39:00Z">
        <w:r w:rsidR="00F75275" w:rsidRPr="00A2603E" w:rsidDel="00A2603E">
          <w:rPr>
            <w:rFonts w:ascii="DFKai-SB" w:eastAsia="DFKai-SB" w:hAnsi="DFKai-SB" w:hint="eastAsia"/>
            <w:color w:val="002060"/>
            <w:lang w:eastAsia="zh-TW"/>
          </w:rPr>
          <w:delText>解決了我們行為上的罪</w:delText>
        </w:r>
      </w:del>
      <w:ins w:id="6015" w:author="Charlie Yang" w:date="2023-03-31T16:39:00Z">
        <w:r w:rsidR="00A2603E" w:rsidRPr="00A2603E">
          <w:rPr>
            <w:rFonts w:ascii="DFKai-SB" w:eastAsia="DFKai-SB" w:hAnsi="DFKai-SB" w:hint="eastAsia"/>
            <w:color w:val="002060"/>
          </w:rPr>
          <w:t>解决了我们行为上的罪</w:t>
        </w:r>
      </w:ins>
      <w:del w:id="6016" w:author="Charlie Yang" w:date="2023-03-31T16:39:00Z">
        <w:r w:rsidR="00957DFD" w:rsidRPr="00A2603E" w:rsidDel="00A2603E">
          <w:rPr>
            <w:rFonts w:ascii="DFKai-SB" w:eastAsia="DFKai-SB" w:hAnsi="DFKai-SB" w:hint="eastAsia"/>
            <w:color w:val="002060"/>
            <w:lang w:eastAsia="zh-TW"/>
          </w:rPr>
          <w:delText>，</w:delText>
        </w:r>
      </w:del>
      <w:ins w:id="6017" w:author="Charlie Yang" w:date="2023-03-31T16:39:00Z">
        <w:r w:rsidR="00A2603E" w:rsidRPr="00A2603E">
          <w:rPr>
            <w:rFonts w:ascii="DFKai-SB" w:eastAsia="DFKai-SB" w:hAnsi="DFKai-SB" w:hint="eastAsia"/>
            <w:color w:val="002060"/>
          </w:rPr>
          <w:t>，</w:t>
        </w:r>
      </w:ins>
      <w:del w:id="6018" w:author="Charlie Yang" w:date="2023-03-31T16:39:00Z">
        <w:r w:rsidR="00F75275" w:rsidRPr="00A2603E" w:rsidDel="00A2603E">
          <w:rPr>
            <w:rFonts w:ascii="DFKai-SB" w:eastAsia="DFKai-SB" w:hAnsi="DFKai-SB" w:hint="eastAsia"/>
            <w:color w:val="002060"/>
            <w:lang w:eastAsia="zh-TW"/>
          </w:rPr>
          <w:delText>使我們在罪行上得着赦免</w:delText>
        </w:r>
      </w:del>
      <w:bookmarkStart w:id="6019" w:name="_Hlk127168019"/>
      <w:ins w:id="6020" w:author="Charlie Yang" w:date="2023-03-31T16:39:00Z">
        <w:r w:rsidR="00A2603E" w:rsidRPr="00A2603E">
          <w:rPr>
            <w:rFonts w:ascii="DFKai-SB" w:eastAsia="DFKai-SB" w:hAnsi="DFKai-SB" w:hint="eastAsia"/>
            <w:color w:val="002060"/>
          </w:rPr>
          <w:t>使我们在罪行上得着赦免</w:t>
        </w:r>
      </w:ins>
      <w:del w:id="6021" w:author="Charlie Yang" w:date="2023-03-31T16:39:00Z">
        <w:r w:rsidR="00F75275" w:rsidRPr="00A2603E" w:rsidDel="00A2603E">
          <w:rPr>
            <w:rFonts w:ascii="DFKai-SB" w:eastAsia="DFKai-SB" w:hAnsi="DFKai-SB" w:hint="eastAsia"/>
            <w:color w:val="002060"/>
            <w:shd w:val="clear" w:color="auto" w:fill="FFFFFF"/>
            <w:lang w:eastAsia="zh-TW"/>
          </w:rPr>
          <w:delText>。</w:delText>
        </w:r>
      </w:del>
      <w:bookmarkEnd w:id="6019"/>
      <w:ins w:id="6022" w:author="Charlie Yang" w:date="2023-03-31T16:39:00Z">
        <w:r w:rsidR="00A2603E" w:rsidRPr="00A2603E">
          <w:rPr>
            <w:rFonts w:ascii="DFKai-SB" w:eastAsia="DFKai-SB" w:hAnsi="DFKai-SB" w:hint="eastAsia"/>
            <w:color w:val="002060"/>
            <w:shd w:val="clear" w:color="auto" w:fill="FFFFFF"/>
          </w:rPr>
          <w:t>。</w:t>
        </w:r>
      </w:ins>
    </w:p>
    <w:p w14:paraId="3F4F8F7E" w14:textId="7DBBEB29" w:rsidR="00EB72AD" w:rsidRPr="00A2603E" w:rsidRDefault="00D509A7" w:rsidP="001A7729">
      <w:pPr>
        <w:ind w:left="450" w:hanging="450"/>
        <w:rPr>
          <w:rFonts w:ascii="DFKai-SB" w:eastAsia="DFKai-SB" w:hAnsi="DFKai-SB"/>
          <w:color w:val="002060"/>
          <w:lang w:eastAsia="zh-TW"/>
        </w:rPr>
        <w:pPrChange w:id="6023" w:author="Charlie Yang" w:date="2023-03-31T16:48:00Z">
          <w:pPr>
            <w:ind w:left="450" w:hanging="450"/>
          </w:pPr>
        </w:pPrChange>
      </w:pPr>
      <w:del w:id="6024" w:author="Charlie Yang" w:date="2023-03-31T16:39:00Z">
        <w:r w:rsidRPr="00A2603E" w:rsidDel="00A2603E">
          <w:rPr>
            <w:rStyle w:val="style5151"/>
            <w:rFonts w:ascii="DFKai-SB" w:eastAsia="DFKai-SB" w:hAnsi="DFKai-SB" w:hint="default"/>
            <w:color w:val="002060"/>
            <w:sz w:val="24"/>
            <w:szCs w:val="24"/>
          </w:rPr>
          <w:delText>(</w:delText>
        </w:r>
      </w:del>
      <w:ins w:id="6025" w:author="Charlie Yang" w:date="2023-03-31T16:39:00Z">
        <w:r w:rsidR="00A2603E" w:rsidRPr="00A2603E">
          <w:rPr>
            <w:rStyle w:val="style5151"/>
            <w:rFonts w:ascii="DFKai-SB" w:eastAsia="DFKai-SB" w:hAnsi="DFKai-SB" w:hint="default"/>
            <w:color w:val="002060"/>
            <w:sz w:val="24"/>
            <w:szCs w:val="24"/>
          </w:rPr>
          <w:t>(</w:t>
        </w:r>
      </w:ins>
      <w:del w:id="6026" w:author="Charlie Yang" w:date="2023-03-31T16:39:00Z">
        <w:r w:rsidR="009750D3" w:rsidRPr="00A2603E" w:rsidDel="00A2603E">
          <w:rPr>
            <w:rFonts w:ascii="DFKai-SB" w:eastAsia="DFKai-SB" w:hAnsi="DFKai-SB" w:hint="eastAsia"/>
            <w:color w:val="002060"/>
          </w:rPr>
          <w:delText>三</w:delText>
        </w:r>
      </w:del>
      <w:ins w:id="6027" w:author="Charlie Yang" w:date="2023-03-31T16:39:00Z">
        <w:r w:rsidR="00A2603E" w:rsidRPr="00A2603E">
          <w:rPr>
            <w:rFonts w:ascii="DFKai-SB" w:eastAsia="DFKai-SB" w:hAnsi="DFKai-SB" w:hint="eastAsia"/>
            <w:color w:val="002060"/>
          </w:rPr>
          <w:t>三</w:t>
        </w:r>
      </w:ins>
      <w:del w:id="6028" w:author="Charlie Yang" w:date="2023-03-31T16:39:00Z">
        <w:r w:rsidR="00EA6092" w:rsidRPr="00A2603E" w:rsidDel="00A2603E">
          <w:rPr>
            <w:rStyle w:val="style5151"/>
            <w:rFonts w:ascii="DFKai-SB" w:eastAsia="DFKai-SB" w:hAnsi="DFKai-SB" w:hint="default"/>
            <w:color w:val="002060"/>
            <w:sz w:val="24"/>
            <w:szCs w:val="24"/>
          </w:rPr>
          <w:delText>)</w:delText>
        </w:r>
      </w:del>
      <w:ins w:id="6029" w:author="Charlie Yang" w:date="2023-03-31T16:39:00Z">
        <w:r w:rsidR="00A2603E" w:rsidRPr="00A2603E">
          <w:rPr>
            <w:rStyle w:val="style5151"/>
            <w:rFonts w:ascii="DFKai-SB" w:eastAsia="DFKai-SB" w:hAnsi="DFKai-SB" w:hint="default"/>
            <w:color w:val="002060"/>
            <w:sz w:val="24"/>
            <w:szCs w:val="24"/>
          </w:rPr>
          <w:t>)</w:t>
        </w:r>
      </w:ins>
      <w:del w:id="6030" w:author="Charlie Yang" w:date="2023-03-31T16:39:00Z">
        <w:r w:rsidR="000212BE" w:rsidRPr="00A2603E" w:rsidDel="00A2603E">
          <w:rPr>
            <w:rStyle w:val="style5151"/>
            <w:rFonts w:ascii="DFKai-SB" w:eastAsia="DFKai-SB" w:hAnsi="DFKai-SB" w:hint="default"/>
            <w:color w:val="002060"/>
            <w:sz w:val="24"/>
            <w:szCs w:val="24"/>
          </w:rPr>
          <w:delText>獻</w:delText>
        </w:r>
      </w:del>
      <w:ins w:id="6031" w:author="Charlie Yang" w:date="2023-03-31T16:39:00Z">
        <w:r w:rsidR="00A2603E" w:rsidRPr="00A2603E">
          <w:rPr>
            <w:rStyle w:val="style5151"/>
            <w:rFonts w:ascii="DFKai-SB" w:eastAsia="DFKai-SB" w:hAnsi="DFKai-SB" w:hint="default"/>
            <w:color w:val="002060"/>
            <w:sz w:val="24"/>
            <w:szCs w:val="24"/>
          </w:rPr>
          <w:t>献</w:t>
        </w:r>
      </w:ins>
      <w:del w:id="6032" w:author="Charlie Yang" w:date="2023-03-31T16:39:00Z">
        <w:r w:rsidR="000212BE" w:rsidRPr="00A2603E" w:rsidDel="00A2603E">
          <w:rPr>
            <w:rFonts w:ascii="DFKai-SB" w:eastAsia="DFKai-SB" w:hAnsi="DFKai-SB" w:hint="eastAsia"/>
            <w:b/>
            <w:bCs/>
            <w:color w:val="0000FF"/>
            <w:shd w:val="clear" w:color="auto" w:fill="FFFFFF"/>
          </w:rPr>
          <w:delText>「</w:delText>
        </w:r>
      </w:del>
      <w:ins w:id="6033" w:author="Charlie Yang" w:date="2023-03-31T16:39:00Z">
        <w:r w:rsidR="00A2603E" w:rsidRPr="00A2603E">
          <w:rPr>
            <w:rFonts w:ascii="DFKai-SB" w:eastAsia="DFKai-SB" w:hAnsi="DFKai-SB" w:hint="eastAsia"/>
            <w:b/>
            <w:bCs/>
            <w:color w:val="0000FF"/>
            <w:shd w:val="clear" w:color="auto" w:fill="FFFFFF"/>
          </w:rPr>
          <w:t>「</w:t>
        </w:r>
      </w:ins>
      <w:del w:id="6034" w:author="Charlie Yang" w:date="2023-03-31T16:39:00Z">
        <w:r w:rsidR="000212BE" w:rsidRPr="00A2603E" w:rsidDel="00A2603E">
          <w:rPr>
            <w:rFonts w:ascii="DFKai-SB" w:eastAsia="DFKai-SB" w:hAnsi="DFKai-SB" w:hint="eastAsia"/>
            <w:b/>
            <w:color w:val="3333FF"/>
          </w:rPr>
          <w:delText>贖愆祭」</w:delText>
        </w:r>
      </w:del>
      <w:ins w:id="6035" w:author="Charlie Yang" w:date="2023-03-31T16:39:00Z">
        <w:r w:rsidR="00A2603E" w:rsidRPr="00A2603E">
          <w:rPr>
            <w:rFonts w:ascii="DFKai-SB" w:eastAsia="DFKai-SB" w:hAnsi="DFKai-SB" w:hint="eastAsia"/>
            <w:b/>
            <w:color w:val="3333FF"/>
          </w:rPr>
          <w:t>赎愆祭」</w:t>
        </w:r>
      </w:ins>
      <w:del w:id="6036" w:author="Charlie Yang" w:date="2023-03-31T16:39:00Z">
        <w:r w:rsidRPr="00A2603E" w:rsidDel="00A2603E">
          <w:rPr>
            <w:rStyle w:val="style5151"/>
            <w:rFonts w:ascii="DFKai-SB" w:eastAsia="DFKai-SB" w:hAnsi="DFKai-SB" w:hint="default"/>
            <w:color w:val="002060"/>
            <w:sz w:val="24"/>
            <w:szCs w:val="24"/>
          </w:rPr>
          <w:delText>之應用</w:delText>
        </w:r>
      </w:del>
      <w:ins w:id="6037" w:author="Charlie Yang" w:date="2023-03-31T16:39:00Z">
        <w:r w:rsidR="00A2603E" w:rsidRPr="00A2603E">
          <w:rPr>
            <w:rStyle w:val="style5151"/>
            <w:rFonts w:ascii="DFKai-SB" w:eastAsia="DFKai-SB" w:hAnsi="DFKai-SB" w:hint="default"/>
            <w:color w:val="002060"/>
            <w:sz w:val="24"/>
            <w:szCs w:val="24"/>
          </w:rPr>
          <w:t>之应用</w:t>
        </w:r>
      </w:ins>
      <w:del w:id="6038" w:author="Charlie Yang" w:date="2023-03-31T16:39:00Z">
        <w:r w:rsidRPr="00A2603E" w:rsidDel="00A2603E">
          <w:rPr>
            <w:rStyle w:val="style5151"/>
            <w:rFonts w:ascii="DFKai-SB" w:eastAsia="DFKai-SB" w:hAnsi="DFKai-SB" w:hint="cs"/>
            <w:color w:val="002060"/>
            <w:sz w:val="24"/>
            <w:szCs w:val="24"/>
          </w:rPr>
          <w:delText>――</w:delText>
        </w:r>
      </w:del>
      <w:ins w:id="6039" w:author="Charlie Yang" w:date="2023-03-31T16:39:00Z">
        <w:r w:rsidR="00A2603E" w:rsidRPr="00A2603E">
          <w:rPr>
            <w:rStyle w:val="style5151"/>
            <w:rFonts w:ascii="DFKai-SB" w:eastAsia="DFKai-SB" w:hAnsi="DFKai-SB" w:hint="cs"/>
            <w:color w:val="002060"/>
            <w:sz w:val="24"/>
            <w:szCs w:val="24"/>
          </w:rPr>
          <w:t>――</w:t>
        </w:r>
      </w:ins>
      <w:del w:id="6040" w:author="Charlie Yang" w:date="2023-03-31T16:39:00Z">
        <w:r w:rsidR="00EB72AD" w:rsidRPr="00A2603E" w:rsidDel="00A2603E">
          <w:rPr>
            <w:rFonts w:ascii="DFKai-SB" w:eastAsia="DFKai-SB" w:hAnsi="DFKai-SB" w:hint="eastAsia"/>
            <w:color w:val="002060"/>
          </w:rPr>
          <w:delText>此</w:delText>
        </w:r>
      </w:del>
      <w:ins w:id="6041" w:author="Charlie Yang" w:date="2023-03-31T16:39:00Z">
        <w:r w:rsidR="00A2603E" w:rsidRPr="00A2603E">
          <w:rPr>
            <w:rFonts w:ascii="DFKai-SB" w:eastAsia="DFKai-SB" w:hAnsi="DFKai-SB" w:hint="eastAsia"/>
            <w:color w:val="002060"/>
          </w:rPr>
          <w:t>此</w:t>
        </w:r>
      </w:ins>
      <w:del w:id="6042" w:author="Charlie Yang" w:date="2023-03-31T16:39:00Z">
        <w:r w:rsidR="00EB72AD" w:rsidRPr="00A2603E" w:rsidDel="00A2603E">
          <w:rPr>
            <w:rFonts w:ascii="DFKai-SB" w:eastAsia="DFKai-SB" w:hAnsi="DFKai-SB" w:hint="eastAsia"/>
            <w:color w:val="002060"/>
          </w:rPr>
          <w:delText>祭</w:delText>
        </w:r>
      </w:del>
      <w:ins w:id="6043" w:author="Charlie Yang" w:date="2023-03-31T16:39:00Z">
        <w:r w:rsidR="00A2603E" w:rsidRPr="00A2603E">
          <w:rPr>
            <w:rFonts w:ascii="DFKai-SB" w:eastAsia="DFKai-SB" w:hAnsi="DFKai-SB" w:hint="eastAsia"/>
            <w:color w:val="002060"/>
          </w:rPr>
          <w:t>祭</w:t>
        </w:r>
      </w:ins>
      <w:del w:id="6044" w:author="Charlie Yang" w:date="2023-03-31T16:39:00Z">
        <w:r w:rsidR="00EB72AD" w:rsidRPr="00A2603E" w:rsidDel="00A2603E">
          <w:rPr>
            <w:rFonts w:ascii="DFKai-SB" w:eastAsia="DFKai-SB" w:hAnsi="DFKai-SB" w:hint="eastAsia"/>
            <w:color w:val="002060"/>
            <w:shd w:val="clear" w:color="auto" w:fill="FFFFFF"/>
          </w:rPr>
          <w:delText>顯明了神對人無</w:delText>
        </w:r>
        <w:bookmarkStart w:id="6045" w:name="_Hlk127230019"/>
        <w:r w:rsidR="00EB72AD" w:rsidRPr="00A2603E" w:rsidDel="00A2603E">
          <w:rPr>
            <w:rFonts w:ascii="DFKai-SB" w:eastAsia="DFKai-SB" w:hAnsi="DFKai-SB" w:hint="eastAsia"/>
            <w:color w:val="002060"/>
            <w:shd w:val="clear" w:color="auto" w:fill="FFFFFF"/>
          </w:rPr>
          <w:delText>微</w:delText>
        </w:r>
        <w:bookmarkEnd w:id="6045"/>
        <w:r w:rsidR="00EB72AD" w:rsidRPr="00A2603E" w:rsidDel="00A2603E">
          <w:rPr>
            <w:rFonts w:ascii="DFKai-SB" w:eastAsia="DFKai-SB" w:hAnsi="DFKai-SB" w:hint="eastAsia"/>
            <w:color w:val="002060"/>
            <w:shd w:val="clear" w:color="auto" w:fill="FFFFFF"/>
          </w:rPr>
          <w:delText>不至的憐恤和慈愛</w:delText>
        </w:r>
      </w:del>
      <w:ins w:id="6046" w:author="Charlie Yang" w:date="2023-03-31T16:39:00Z">
        <w:r w:rsidR="00A2603E" w:rsidRPr="00A2603E">
          <w:rPr>
            <w:rFonts w:ascii="DFKai-SB" w:eastAsia="DFKai-SB" w:hAnsi="DFKai-SB" w:hint="eastAsia"/>
            <w:color w:val="002060"/>
            <w:shd w:val="clear" w:color="auto" w:fill="FFFFFF"/>
          </w:rPr>
          <w:t>显明了神对人无微不至的怜恤和慈爱</w:t>
        </w:r>
      </w:ins>
      <w:del w:id="6047" w:author="Charlie Yang" w:date="2023-03-31T16:39:00Z">
        <w:r w:rsidR="00957DFD" w:rsidRPr="00A2603E" w:rsidDel="00A2603E">
          <w:rPr>
            <w:rFonts w:ascii="DFKai-SB" w:eastAsia="DFKai-SB" w:hAnsi="DFKai-SB" w:hint="eastAsia"/>
            <w:color w:val="002060"/>
            <w:shd w:val="clear" w:color="auto" w:fill="FFFFFF"/>
          </w:rPr>
          <w:delText>，</w:delText>
        </w:r>
      </w:del>
      <w:ins w:id="6048" w:author="Charlie Yang" w:date="2023-03-31T16:39:00Z">
        <w:r w:rsidR="00A2603E" w:rsidRPr="00A2603E">
          <w:rPr>
            <w:rFonts w:ascii="DFKai-SB" w:eastAsia="DFKai-SB" w:hAnsi="DFKai-SB" w:hint="eastAsia"/>
            <w:color w:val="002060"/>
            <w:shd w:val="clear" w:color="auto" w:fill="FFFFFF"/>
          </w:rPr>
          <w:t>，</w:t>
        </w:r>
      </w:ins>
      <w:del w:id="6049" w:author="Charlie Yang" w:date="2023-03-31T16:39:00Z">
        <w:r w:rsidR="003811AB" w:rsidRPr="00A2603E" w:rsidDel="00A2603E">
          <w:rPr>
            <w:rFonts w:ascii="DFKai-SB" w:eastAsia="DFKai-SB" w:hAnsi="DFKai-SB" w:hint="eastAsia"/>
            <w:color w:val="002060"/>
            <w:shd w:val="clear" w:color="auto" w:fill="FFFFFF"/>
          </w:rPr>
          <w:delText>仍</w:delText>
        </w:r>
      </w:del>
      <w:ins w:id="6050" w:author="Charlie Yang" w:date="2023-03-31T16:39:00Z">
        <w:r w:rsidR="00A2603E" w:rsidRPr="00A2603E">
          <w:rPr>
            <w:rFonts w:ascii="DFKai-SB" w:eastAsia="DFKai-SB" w:hAnsi="DFKai-SB" w:hint="eastAsia"/>
            <w:color w:val="002060"/>
            <w:shd w:val="clear" w:color="auto" w:fill="FFFFFF"/>
          </w:rPr>
          <w:t>仍</w:t>
        </w:r>
      </w:ins>
      <w:del w:id="6051" w:author="Charlie Yang" w:date="2023-03-31T16:39:00Z">
        <w:r w:rsidR="00EB72AD" w:rsidRPr="00A2603E" w:rsidDel="00A2603E">
          <w:rPr>
            <w:rFonts w:ascii="DFKai-SB" w:eastAsia="DFKai-SB" w:hAnsi="DFKai-SB" w:hint="eastAsia"/>
            <w:color w:val="002060"/>
            <w:shd w:val="clear" w:color="auto" w:fill="FFFFFF"/>
          </w:rPr>
          <w:delText>給人有彌補的機會</w:delText>
        </w:r>
      </w:del>
      <w:ins w:id="6052" w:author="Charlie Yang" w:date="2023-03-31T16:39:00Z">
        <w:r w:rsidR="00A2603E" w:rsidRPr="00A2603E">
          <w:rPr>
            <w:rFonts w:ascii="DFKai-SB" w:eastAsia="DFKai-SB" w:hAnsi="DFKai-SB" w:hint="eastAsia"/>
            <w:color w:val="002060"/>
            <w:shd w:val="clear" w:color="auto" w:fill="FFFFFF"/>
          </w:rPr>
          <w:t>给人有弥补的机会</w:t>
        </w:r>
      </w:ins>
      <w:del w:id="6053" w:author="Charlie Yang" w:date="2023-03-31T16:39:00Z">
        <w:r w:rsidR="00EB72AD" w:rsidRPr="00A2603E" w:rsidDel="00A2603E">
          <w:rPr>
            <w:rStyle w:val="style5151"/>
            <w:rFonts w:ascii="DFKai-SB" w:eastAsia="DFKai-SB" w:hAnsi="DFKai-SB" w:hint="default"/>
            <w:color w:val="002060"/>
            <w:sz w:val="24"/>
            <w:szCs w:val="24"/>
          </w:rPr>
          <w:delText>；</w:delText>
        </w:r>
      </w:del>
      <w:ins w:id="6054" w:author="Charlie Yang" w:date="2023-03-31T16:39:00Z">
        <w:r w:rsidR="00A2603E" w:rsidRPr="00A2603E">
          <w:rPr>
            <w:rStyle w:val="style5151"/>
            <w:rFonts w:ascii="DFKai-SB" w:eastAsia="DFKai-SB" w:hAnsi="DFKai-SB" w:hint="default"/>
            <w:color w:val="002060"/>
            <w:sz w:val="24"/>
            <w:szCs w:val="24"/>
          </w:rPr>
          <w:t>；</w:t>
        </w:r>
      </w:ins>
      <w:del w:id="6055" w:author="Charlie Yang" w:date="2023-03-31T16:39:00Z">
        <w:r w:rsidR="00EB72AD" w:rsidRPr="00A2603E" w:rsidDel="00A2603E">
          <w:rPr>
            <w:rFonts w:ascii="DFKai-SB" w:eastAsia="DFKai-SB" w:hAnsi="DFKai-SB" w:hint="eastAsia"/>
            <w:color w:val="002060"/>
            <w:shd w:val="clear" w:color="auto" w:fill="FFFFFF"/>
          </w:rPr>
          <w:delText>也</w:delText>
        </w:r>
      </w:del>
      <w:ins w:id="6056" w:author="Charlie Yang" w:date="2023-03-31T16:39:00Z">
        <w:r w:rsidR="00A2603E" w:rsidRPr="00A2603E">
          <w:rPr>
            <w:rFonts w:ascii="DFKai-SB" w:eastAsia="DFKai-SB" w:hAnsi="DFKai-SB" w:hint="eastAsia"/>
            <w:color w:val="002060"/>
            <w:shd w:val="clear" w:color="auto" w:fill="FFFFFF"/>
          </w:rPr>
          <w:t>也</w:t>
        </w:r>
      </w:ins>
      <w:del w:id="6057" w:author="Charlie Yang" w:date="2023-03-31T16:39:00Z">
        <w:r w:rsidR="00EB72AD" w:rsidRPr="00A2603E" w:rsidDel="00A2603E">
          <w:rPr>
            <w:rStyle w:val="rynqvb"/>
            <w:rFonts w:ascii="DFKai-SB" w:eastAsia="DFKai-SB" w:hAnsi="DFKai-SB" w:hint="eastAsia"/>
          </w:rPr>
          <w:delText>提</w:delText>
        </w:r>
      </w:del>
      <w:ins w:id="6058" w:author="Charlie Yang" w:date="2023-03-31T16:39:00Z">
        <w:r w:rsidR="00A2603E" w:rsidRPr="00A2603E">
          <w:rPr>
            <w:rStyle w:val="rynqvb"/>
            <w:rFonts w:ascii="DFKai-SB" w:eastAsia="DFKai-SB" w:hAnsi="DFKai-SB" w:hint="eastAsia"/>
          </w:rPr>
          <w:t>提</w:t>
        </w:r>
      </w:ins>
      <w:del w:id="6059" w:author="Charlie Yang" w:date="2023-03-31T16:39:00Z">
        <w:r w:rsidR="00EB72AD" w:rsidRPr="00A2603E" w:rsidDel="00A2603E">
          <w:rPr>
            <w:rStyle w:val="rynqvb"/>
            <w:rFonts w:ascii="DFKai-SB" w:eastAsia="DFKai-SB" w:hAnsi="DFKai-SB" w:cs="PMingLiU" w:hint="eastAsia"/>
          </w:rPr>
          <w:delText>醒</w:delText>
        </w:r>
      </w:del>
      <w:ins w:id="6060" w:author="Charlie Yang" w:date="2023-03-31T16:39:00Z">
        <w:r w:rsidR="00A2603E" w:rsidRPr="00A2603E">
          <w:rPr>
            <w:rStyle w:val="rynqvb"/>
            <w:rFonts w:ascii="DFKai-SB" w:eastAsia="DFKai-SB" w:hAnsi="DFKai-SB" w:cs="PMingLiU" w:hint="eastAsia"/>
          </w:rPr>
          <w:t>醒</w:t>
        </w:r>
      </w:ins>
      <w:del w:id="6061" w:author="Charlie Yang" w:date="2023-03-31T16:39:00Z">
        <w:r w:rsidR="00EB72AD" w:rsidRPr="00A2603E" w:rsidDel="00A2603E">
          <w:rPr>
            <w:rFonts w:ascii="DFKai-SB" w:eastAsia="DFKai-SB" w:hAnsi="DFKai-SB" w:hint="eastAsia"/>
            <w:color w:val="002060"/>
            <w:shd w:val="clear" w:color="auto" w:fill="FFFFFF"/>
          </w:rPr>
          <w:delText>人</w:delText>
        </w:r>
      </w:del>
      <w:ins w:id="6062" w:author="Charlie Yang" w:date="2023-03-31T16:39:00Z">
        <w:r w:rsidR="00A2603E" w:rsidRPr="00A2603E">
          <w:rPr>
            <w:rFonts w:ascii="DFKai-SB" w:eastAsia="DFKai-SB" w:hAnsi="DFKai-SB" w:hint="eastAsia"/>
            <w:color w:val="002060"/>
            <w:shd w:val="clear" w:color="auto" w:fill="FFFFFF"/>
          </w:rPr>
          <w:t>人</w:t>
        </w:r>
      </w:ins>
      <w:del w:id="6063" w:author="Charlie Yang" w:date="2023-03-31T16:39:00Z">
        <w:r w:rsidR="00EB72AD" w:rsidRPr="00A2603E" w:rsidDel="00A2603E">
          <w:rPr>
            <w:rFonts w:ascii="DFKai-SB" w:eastAsia="DFKai-SB" w:hAnsi="DFKai-SB" w:hint="eastAsia"/>
            <w:color w:val="002060"/>
            <w:shd w:val="clear" w:color="auto" w:fill="FFFFFF"/>
          </w:rPr>
          <w:delText>對神</w:delText>
        </w:r>
      </w:del>
      <w:ins w:id="6064" w:author="Charlie Yang" w:date="2023-03-31T16:39:00Z">
        <w:r w:rsidR="00A2603E" w:rsidRPr="00A2603E">
          <w:rPr>
            <w:rFonts w:ascii="DFKai-SB" w:eastAsia="DFKai-SB" w:hAnsi="DFKai-SB" w:hint="eastAsia"/>
            <w:color w:val="002060"/>
            <w:shd w:val="clear" w:color="auto" w:fill="FFFFFF"/>
          </w:rPr>
          <w:t>对神</w:t>
        </w:r>
      </w:ins>
      <w:del w:id="6065" w:author="Charlie Yang" w:date="2023-03-31T16:39:00Z">
        <w:r w:rsidR="003811AB" w:rsidRPr="00A2603E" w:rsidDel="00A2603E">
          <w:rPr>
            <w:rFonts w:ascii="DFKai-SB" w:eastAsia="DFKai-SB" w:hAnsi="DFKai-SB" w:hint="eastAsia"/>
            <w:color w:val="002060"/>
            <w:shd w:val="clear" w:color="auto" w:fill="FFFFFF"/>
          </w:rPr>
          <w:delText>和</w:delText>
        </w:r>
      </w:del>
      <w:ins w:id="6066" w:author="Charlie Yang" w:date="2023-03-31T16:39:00Z">
        <w:r w:rsidR="00A2603E" w:rsidRPr="00A2603E">
          <w:rPr>
            <w:rFonts w:ascii="DFKai-SB" w:eastAsia="DFKai-SB" w:hAnsi="DFKai-SB" w:hint="eastAsia"/>
            <w:color w:val="002060"/>
            <w:shd w:val="clear" w:color="auto" w:fill="FFFFFF"/>
          </w:rPr>
          <w:t>和</w:t>
        </w:r>
      </w:ins>
      <w:del w:id="6067" w:author="Charlie Yang" w:date="2023-03-31T16:39:00Z">
        <w:r w:rsidR="00EB72AD" w:rsidRPr="00A2603E" w:rsidDel="00A2603E">
          <w:rPr>
            <w:rFonts w:ascii="DFKai-SB" w:eastAsia="DFKai-SB" w:hAnsi="DFKai-SB" w:hint="eastAsia"/>
            <w:color w:val="002060"/>
            <w:shd w:val="clear" w:color="auto" w:fill="FFFFFF"/>
          </w:rPr>
          <w:delText>他人</w:delText>
        </w:r>
      </w:del>
      <w:ins w:id="6068" w:author="Charlie Yang" w:date="2023-03-31T16:39:00Z">
        <w:r w:rsidR="00A2603E" w:rsidRPr="00A2603E">
          <w:rPr>
            <w:rFonts w:ascii="DFKai-SB" w:eastAsia="DFKai-SB" w:hAnsi="DFKai-SB" w:hint="eastAsia"/>
            <w:color w:val="002060"/>
            <w:shd w:val="clear" w:color="auto" w:fill="FFFFFF"/>
          </w:rPr>
          <w:t>他人</w:t>
        </w:r>
      </w:ins>
      <w:del w:id="6069" w:author="Charlie Yang" w:date="2023-03-31T16:39:00Z">
        <w:r w:rsidR="003811AB" w:rsidRPr="00A2603E" w:rsidDel="00A2603E">
          <w:rPr>
            <w:rFonts w:ascii="DFKai-SB" w:eastAsia="DFKai-SB" w:hAnsi="DFKai-SB" w:hint="eastAsia"/>
            <w:color w:val="002060"/>
            <w:shd w:val="clear" w:color="auto" w:fill="FFFFFF"/>
          </w:rPr>
          <w:delText>要</w:delText>
        </w:r>
      </w:del>
      <w:ins w:id="6070" w:author="Charlie Yang" w:date="2023-03-31T16:39:00Z">
        <w:r w:rsidR="00A2603E" w:rsidRPr="00A2603E">
          <w:rPr>
            <w:rFonts w:ascii="DFKai-SB" w:eastAsia="DFKai-SB" w:hAnsi="DFKai-SB" w:hint="eastAsia"/>
            <w:color w:val="002060"/>
            <w:shd w:val="clear" w:color="auto" w:fill="FFFFFF"/>
          </w:rPr>
          <w:t>要</w:t>
        </w:r>
      </w:ins>
      <w:del w:id="6071" w:author="Charlie Yang" w:date="2023-03-31T16:39:00Z">
        <w:r w:rsidR="00EB72AD" w:rsidRPr="00A2603E" w:rsidDel="00A2603E">
          <w:rPr>
            <w:rFonts w:ascii="DFKai-SB" w:eastAsia="DFKai-SB" w:hAnsi="DFKai-SB" w:hint="eastAsia"/>
            <w:color w:val="002060"/>
            <w:shd w:val="clear" w:color="auto" w:fill="FFFFFF"/>
          </w:rPr>
          <w:delText>負責</w:delText>
        </w:r>
      </w:del>
      <w:ins w:id="6072" w:author="Charlie Yang" w:date="2023-03-31T16:39:00Z">
        <w:r w:rsidR="00A2603E" w:rsidRPr="00A2603E">
          <w:rPr>
            <w:rFonts w:ascii="DFKai-SB" w:eastAsia="DFKai-SB" w:hAnsi="DFKai-SB" w:hint="eastAsia"/>
            <w:color w:val="002060"/>
            <w:shd w:val="clear" w:color="auto" w:fill="FFFFFF"/>
          </w:rPr>
          <w:t>负责</w:t>
        </w:r>
      </w:ins>
      <w:del w:id="6073" w:author="Charlie Yang" w:date="2023-03-31T16:39:00Z">
        <w:r w:rsidR="004425F2" w:rsidRPr="00A2603E" w:rsidDel="00A2603E">
          <w:rPr>
            <w:rFonts w:ascii="DFKai-SB" w:eastAsia="DFKai-SB" w:hAnsi="DFKai-SB" w:hint="eastAsia"/>
            <w:color w:val="002060"/>
            <w:shd w:val="clear" w:color="auto" w:fill="FFFFFF"/>
          </w:rPr>
          <w:delText>。</w:delText>
        </w:r>
      </w:del>
      <w:ins w:id="6074" w:author="Charlie Yang" w:date="2023-03-31T16:39:00Z">
        <w:r w:rsidR="00A2603E" w:rsidRPr="00A2603E">
          <w:rPr>
            <w:rFonts w:ascii="DFKai-SB" w:eastAsia="DFKai-SB" w:hAnsi="DFKai-SB" w:hint="eastAsia"/>
            <w:color w:val="002060"/>
            <w:shd w:val="clear" w:color="auto" w:fill="FFFFFF"/>
          </w:rPr>
          <w:t>。</w:t>
        </w:r>
      </w:ins>
      <w:del w:id="6075" w:author="Charlie Yang" w:date="2023-03-31T16:39:00Z">
        <w:r w:rsidR="00EB72AD" w:rsidRPr="00A2603E" w:rsidDel="00A2603E">
          <w:rPr>
            <w:rFonts w:ascii="DFKai-SB" w:eastAsia="DFKai-SB" w:hAnsi="DFKai-SB" w:hint="eastAsia"/>
            <w:color w:val="002060"/>
            <w:shd w:val="clear" w:color="auto" w:fill="FFFFFF"/>
          </w:rPr>
          <w:delText>既</w:delText>
        </w:r>
      </w:del>
      <w:ins w:id="6076" w:author="Charlie Yang" w:date="2023-03-31T16:39:00Z">
        <w:r w:rsidR="00A2603E" w:rsidRPr="00A2603E">
          <w:rPr>
            <w:rFonts w:ascii="DFKai-SB" w:eastAsia="DFKai-SB" w:hAnsi="DFKai-SB" w:hint="eastAsia"/>
            <w:color w:val="002060"/>
            <w:shd w:val="clear" w:color="auto" w:fill="FFFFFF"/>
          </w:rPr>
          <w:t>既</w:t>
        </w:r>
      </w:ins>
      <w:del w:id="6077" w:author="Charlie Yang" w:date="2023-03-31T16:39:00Z">
        <w:r w:rsidR="00EB72AD" w:rsidRPr="00A2603E" w:rsidDel="00A2603E">
          <w:rPr>
            <w:rFonts w:ascii="DFKai-SB" w:eastAsia="DFKai-SB" w:hAnsi="DFKai-SB" w:hint="eastAsia"/>
            <w:color w:val="002060"/>
            <w:shd w:val="clear" w:color="auto" w:fill="FFFFFF"/>
            <w:lang w:eastAsia="zh-TW"/>
          </w:rPr>
          <w:delText>使</w:delText>
        </w:r>
      </w:del>
      <w:ins w:id="6078" w:author="Charlie Yang" w:date="2023-03-31T16:39:00Z">
        <w:r w:rsidR="00A2603E" w:rsidRPr="00A2603E">
          <w:rPr>
            <w:rFonts w:ascii="DFKai-SB" w:eastAsia="DFKai-SB" w:hAnsi="DFKai-SB" w:hint="eastAsia"/>
            <w:color w:val="002060"/>
            <w:shd w:val="clear" w:color="auto" w:fill="FFFFFF"/>
          </w:rPr>
          <w:t>使</w:t>
        </w:r>
      </w:ins>
      <w:del w:id="6079" w:author="Charlie Yang" w:date="2023-03-31T16:39:00Z">
        <w:r w:rsidR="00EB72AD" w:rsidRPr="00A2603E" w:rsidDel="00A2603E">
          <w:rPr>
            <w:rFonts w:ascii="DFKai-SB" w:eastAsia="DFKai-SB" w:hAnsi="DFKai-SB" w:hint="eastAsia"/>
            <w:color w:val="002060"/>
            <w:shd w:val="clear" w:color="auto" w:fill="FFFFFF"/>
            <w:lang w:eastAsia="zh-TW"/>
          </w:rPr>
          <w:delText>是無心</w:delText>
        </w:r>
        <w:bookmarkStart w:id="6080" w:name="_Hlk127229388"/>
        <w:r w:rsidR="00EB72AD" w:rsidRPr="00A2603E" w:rsidDel="00A2603E">
          <w:rPr>
            <w:rFonts w:ascii="DFKai-SB" w:eastAsia="DFKai-SB" w:hAnsi="DFKai-SB" w:hint="eastAsia"/>
            <w:color w:val="002060"/>
            <w:shd w:val="clear" w:color="auto" w:fill="FFFFFF"/>
            <w:lang w:eastAsia="zh-TW"/>
          </w:rPr>
          <w:delText>之</w:delText>
        </w:r>
        <w:bookmarkEnd w:id="6080"/>
        <w:r w:rsidR="00EB72AD" w:rsidRPr="00A2603E" w:rsidDel="00A2603E">
          <w:rPr>
            <w:rFonts w:ascii="DFKai-SB" w:eastAsia="DFKai-SB" w:hAnsi="DFKai-SB" w:hint="eastAsia"/>
            <w:color w:val="002060"/>
            <w:shd w:val="clear" w:color="auto" w:fill="FFFFFF"/>
            <w:lang w:eastAsia="zh-TW"/>
          </w:rPr>
          <w:delText>失</w:delText>
        </w:r>
      </w:del>
      <w:ins w:id="6081" w:author="Charlie Yang" w:date="2023-03-31T16:39:00Z">
        <w:r w:rsidR="00A2603E" w:rsidRPr="00A2603E">
          <w:rPr>
            <w:rFonts w:ascii="DFKai-SB" w:eastAsia="DFKai-SB" w:hAnsi="DFKai-SB" w:hint="eastAsia"/>
            <w:color w:val="002060"/>
            <w:shd w:val="clear" w:color="auto" w:fill="FFFFFF"/>
          </w:rPr>
          <w:t>是无心之失</w:t>
        </w:r>
      </w:ins>
      <w:del w:id="6082"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6083" w:author="Charlie Yang" w:date="2023-03-31T16:39:00Z">
        <w:r w:rsidR="00A2603E" w:rsidRPr="00A2603E">
          <w:rPr>
            <w:rFonts w:ascii="DFKai-SB" w:eastAsia="DFKai-SB" w:hAnsi="DFKai-SB"/>
            <w:color w:val="002060"/>
            <w:shd w:val="clear" w:color="auto" w:fill="FFFFFF"/>
          </w:rPr>
          <w:t xml:space="preserve"> </w:t>
        </w:r>
      </w:ins>
      <w:del w:id="6084" w:author="Charlie Yang" w:date="2023-03-31T16:39:00Z">
        <w:r w:rsidR="00EB72AD" w:rsidRPr="00A2603E" w:rsidDel="00A2603E">
          <w:rPr>
            <w:rFonts w:ascii="DFKai-SB" w:eastAsia="DFKai-SB" w:hAnsi="DFKai-SB" w:hint="eastAsia"/>
            <w:color w:val="002060"/>
            <w:shd w:val="clear" w:color="auto" w:fill="FFFFFF"/>
            <w:lang w:eastAsia="zh-TW"/>
          </w:rPr>
          <w:delText>也</w:delText>
        </w:r>
      </w:del>
      <w:ins w:id="6085" w:author="Charlie Yang" w:date="2023-03-31T16:39:00Z">
        <w:r w:rsidR="00A2603E" w:rsidRPr="00A2603E">
          <w:rPr>
            <w:rFonts w:ascii="DFKai-SB" w:eastAsia="DFKai-SB" w:hAnsi="DFKai-SB" w:hint="eastAsia"/>
            <w:color w:val="002060"/>
            <w:shd w:val="clear" w:color="auto" w:fill="FFFFFF"/>
          </w:rPr>
          <w:t>也</w:t>
        </w:r>
      </w:ins>
      <w:del w:id="6086" w:author="Charlie Yang" w:date="2023-03-31T16:39:00Z">
        <w:r w:rsidR="00EB72AD" w:rsidRPr="00A2603E" w:rsidDel="00A2603E">
          <w:rPr>
            <w:rFonts w:ascii="DFKai-SB" w:eastAsia="DFKai-SB" w:hAnsi="DFKai-SB" w:hint="eastAsia"/>
            <w:color w:val="002060"/>
            <w:shd w:val="clear" w:color="auto" w:fill="FFFFFF"/>
            <w:lang w:eastAsia="zh-TW"/>
          </w:rPr>
          <w:delText>不可縱容</w:delText>
        </w:r>
      </w:del>
      <w:ins w:id="6087" w:author="Charlie Yang" w:date="2023-03-31T16:39:00Z">
        <w:r w:rsidR="00A2603E" w:rsidRPr="00A2603E">
          <w:rPr>
            <w:rFonts w:ascii="DFKai-SB" w:eastAsia="DFKai-SB" w:hAnsi="DFKai-SB" w:hint="eastAsia"/>
            <w:color w:val="002060"/>
            <w:shd w:val="clear" w:color="auto" w:fill="FFFFFF"/>
          </w:rPr>
          <w:t>不可纵容</w:t>
        </w:r>
      </w:ins>
      <w:del w:id="6088"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089" w:author="Charlie Yang" w:date="2023-03-31T16:39:00Z">
        <w:r w:rsidR="00A2603E" w:rsidRPr="00A2603E">
          <w:rPr>
            <w:rFonts w:ascii="DFKai-SB" w:eastAsia="DFKai-SB" w:hAnsi="DFKai-SB" w:hint="eastAsia"/>
            <w:color w:val="002060"/>
            <w:shd w:val="clear" w:color="auto" w:fill="FFFFFF"/>
          </w:rPr>
          <w:t>，</w:t>
        </w:r>
      </w:ins>
      <w:del w:id="6090" w:author="Charlie Yang" w:date="2023-03-31T16:39:00Z">
        <w:r w:rsidR="00EB72AD" w:rsidRPr="00A2603E" w:rsidDel="00A2603E">
          <w:rPr>
            <w:rFonts w:ascii="DFKai-SB" w:eastAsia="DFKai-SB" w:hAnsi="DFKai-SB" w:hint="eastAsia"/>
            <w:color w:val="002060"/>
            <w:shd w:val="clear" w:color="auto" w:fill="FFFFFF"/>
            <w:lang w:eastAsia="zh-TW"/>
          </w:rPr>
          <w:delText>不處理</w:delText>
        </w:r>
      </w:del>
      <w:bookmarkStart w:id="6091" w:name="_Hlk127261570"/>
      <w:ins w:id="6092" w:author="Charlie Yang" w:date="2023-03-31T16:39:00Z">
        <w:r w:rsidR="00A2603E" w:rsidRPr="00A2603E">
          <w:rPr>
            <w:rFonts w:ascii="DFKai-SB" w:eastAsia="DFKai-SB" w:hAnsi="DFKai-SB" w:hint="eastAsia"/>
            <w:color w:val="002060"/>
            <w:shd w:val="clear" w:color="auto" w:fill="FFFFFF"/>
          </w:rPr>
          <w:t>不处理</w:t>
        </w:r>
      </w:ins>
      <w:del w:id="6093" w:author="Charlie Yang" w:date="2023-03-31T16:39:00Z">
        <w:r w:rsidR="003811AB" w:rsidRPr="00A2603E" w:rsidDel="00A2603E">
          <w:rPr>
            <w:rFonts w:ascii="DFKai-SB" w:eastAsia="DFKai-SB" w:hAnsi="DFKai-SB" w:hint="eastAsia"/>
            <w:color w:val="002060"/>
            <w:shd w:val="clear" w:color="auto" w:fill="FFFFFF"/>
            <w:lang w:eastAsia="zh-TW"/>
          </w:rPr>
          <w:delText>。</w:delText>
        </w:r>
      </w:del>
      <w:bookmarkEnd w:id="6091"/>
      <w:ins w:id="6094" w:author="Charlie Yang" w:date="2023-03-31T16:39:00Z">
        <w:r w:rsidR="00A2603E" w:rsidRPr="00A2603E">
          <w:rPr>
            <w:rFonts w:ascii="DFKai-SB" w:eastAsia="DFKai-SB" w:hAnsi="DFKai-SB" w:hint="eastAsia"/>
            <w:color w:val="002060"/>
            <w:shd w:val="clear" w:color="auto" w:fill="FFFFFF"/>
          </w:rPr>
          <w:t>。</w:t>
        </w:r>
      </w:ins>
      <w:del w:id="6095" w:author="Charlie Yang" w:date="2023-03-31T16:39:00Z">
        <w:r w:rsidR="00EB72AD" w:rsidRPr="00A2603E" w:rsidDel="00A2603E">
          <w:rPr>
            <w:rFonts w:ascii="DFKai-SB" w:eastAsia="DFKai-SB" w:hAnsi="DFKai-SB" w:hint="eastAsia"/>
            <w:b/>
            <w:bCs/>
            <w:color w:val="0000FF"/>
            <w:shd w:val="clear" w:color="auto" w:fill="FFFFFF"/>
            <w:lang w:eastAsia="zh-TW"/>
          </w:rPr>
          <w:delText>「</w:delText>
        </w:r>
      </w:del>
      <w:ins w:id="6096" w:author="Charlie Yang" w:date="2023-03-31T16:39:00Z">
        <w:r w:rsidR="00A2603E" w:rsidRPr="00A2603E">
          <w:rPr>
            <w:rFonts w:ascii="DFKai-SB" w:eastAsia="DFKai-SB" w:hAnsi="DFKai-SB" w:hint="eastAsia"/>
            <w:b/>
            <w:bCs/>
            <w:color w:val="0000FF"/>
            <w:shd w:val="clear" w:color="auto" w:fill="FFFFFF"/>
          </w:rPr>
          <w:t>「</w:t>
        </w:r>
      </w:ins>
      <w:del w:id="6097" w:author="Charlie Yang" w:date="2023-03-31T16:39:00Z">
        <w:r w:rsidR="00EB72AD" w:rsidRPr="00A2603E" w:rsidDel="00A2603E">
          <w:rPr>
            <w:rFonts w:ascii="DFKai-SB" w:eastAsia="DFKai-SB" w:hAnsi="DFKai-SB" w:hint="eastAsia"/>
            <w:b/>
            <w:color w:val="3333FF"/>
            <w:lang w:eastAsia="zh-TW"/>
          </w:rPr>
          <w:delText>贖愆祭」</w:delText>
        </w:r>
      </w:del>
      <w:ins w:id="6098" w:author="Charlie Yang" w:date="2023-03-31T16:39:00Z">
        <w:r w:rsidR="00A2603E" w:rsidRPr="00A2603E">
          <w:rPr>
            <w:rFonts w:ascii="DFKai-SB" w:eastAsia="DFKai-SB" w:hAnsi="DFKai-SB" w:hint="eastAsia"/>
            <w:b/>
            <w:color w:val="3333FF"/>
          </w:rPr>
          <w:t>赎愆祭」</w:t>
        </w:r>
      </w:ins>
      <w:del w:id="6099" w:author="Charlie Yang" w:date="2023-03-31T16:39:00Z">
        <w:r w:rsidR="00EB72AD" w:rsidRPr="00A2603E" w:rsidDel="00A2603E">
          <w:rPr>
            <w:rStyle w:val="style5151"/>
            <w:rFonts w:ascii="DFKai-SB" w:eastAsia="DFKai-SB" w:hAnsi="DFKai-SB" w:hint="default"/>
            <w:color w:val="002060"/>
            <w:sz w:val="24"/>
            <w:szCs w:val="24"/>
            <w:lang w:eastAsia="zh-TW"/>
          </w:rPr>
          <w:delText>看起來</w:delText>
        </w:r>
      </w:del>
      <w:ins w:id="6100" w:author="Charlie Yang" w:date="2023-03-31T16:39:00Z">
        <w:r w:rsidR="00A2603E" w:rsidRPr="00A2603E">
          <w:rPr>
            <w:rStyle w:val="style5151"/>
            <w:rFonts w:ascii="DFKai-SB" w:eastAsia="DFKai-SB" w:hAnsi="DFKai-SB" w:hint="default"/>
            <w:color w:val="002060"/>
            <w:sz w:val="24"/>
            <w:szCs w:val="24"/>
          </w:rPr>
          <w:t>看起来</w:t>
        </w:r>
      </w:ins>
      <w:del w:id="6101" w:author="Charlie Yang" w:date="2023-03-31T16:39:00Z">
        <w:r w:rsidR="00EB72AD" w:rsidRPr="00A2603E" w:rsidDel="00A2603E">
          <w:rPr>
            <w:rStyle w:val="style5151"/>
            <w:rFonts w:ascii="DFKai-SB" w:eastAsia="DFKai-SB" w:hAnsi="DFKai-SB" w:hint="default"/>
            <w:color w:val="002060"/>
            <w:sz w:val="24"/>
            <w:szCs w:val="24"/>
            <w:lang w:eastAsia="zh-TW"/>
          </w:rPr>
          <w:delText>好</w:delText>
        </w:r>
      </w:del>
      <w:ins w:id="6102" w:author="Charlie Yang" w:date="2023-03-31T16:39:00Z">
        <w:r w:rsidR="00A2603E" w:rsidRPr="00A2603E">
          <w:rPr>
            <w:rStyle w:val="style5151"/>
            <w:rFonts w:ascii="DFKai-SB" w:eastAsia="DFKai-SB" w:hAnsi="DFKai-SB" w:hint="default"/>
            <w:color w:val="002060"/>
            <w:sz w:val="24"/>
            <w:szCs w:val="24"/>
          </w:rPr>
          <w:t>好</w:t>
        </w:r>
      </w:ins>
      <w:del w:id="6103" w:author="Charlie Yang" w:date="2023-03-31T16:39:00Z">
        <w:r w:rsidR="00EB72AD" w:rsidRPr="00A2603E" w:rsidDel="00A2603E">
          <w:rPr>
            <w:rStyle w:val="style5151"/>
            <w:rFonts w:ascii="DFKai-SB" w:eastAsia="DFKai-SB" w:hAnsi="DFKai-SB" w:hint="default"/>
            <w:color w:val="002060"/>
            <w:sz w:val="24"/>
            <w:szCs w:val="24"/>
            <w:lang w:eastAsia="zh-TW"/>
          </w:rPr>
          <w:delText>像</w:delText>
        </w:r>
      </w:del>
      <w:ins w:id="6104" w:author="Charlie Yang" w:date="2023-03-31T16:39:00Z">
        <w:r w:rsidR="00A2603E" w:rsidRPr="00A2603E">
          <w:rPr>
            <w:rStyle w:val="style5151"/>
            <w:rFonts w:ascii="DFKai-SB" w:eastAsia="DFKai-SB" w:hAnsi="DFKai-SB" w:hint="default"/>
            <w:color w:val="002060"/>
            <w:sz w:val="24"/>
            <w:szCs w:val="24"/>
          </w:rPr>
          <w:t>像</w:t>
        </w:r>
      </w:ins>
      <w:del w:id="6105" w:author="Charlie Yang" w:date="2023-03-31T16:39:00Z">
        <w:r w:rsidR="00437125" w:rsidRPr="00A2603E" w:rsidDel="00A2603E">
          <w:rPr>
            <w:rStyle w:val="style5151"/>
            <w:rFonts w:ascii="DFKai-SB" w:eastAsia="DFKai-SB" w:hAnsi="DFKai-SB" w:hint="default"/>
            <w:color w:val="002060"/>
            <w:sz w:val="24"/>
            <w:szCs w:val="24"/>
            <w:lang w:eastAsia="zh-TW"/>
          </w:rPr>
          <w:delText>是對付一些微小的事</w:delText>
        </w:r>
      </w:del>
      <w:ins w:id="6106" w:author="Charlie Yang" w:date="2023-03-31T16:39:00Z">
        <w:r w:rsidR="00A2603E" w:rsidRPr="00A2603E">
          <w:rPr>
            <w:rStyle w:val="style5151"/>
            <w:rFonts w:ascii="DFKai-SB" w:eastAsia="DFKai-SB" w:hAnsi="DFKai-SB" w:hint="default"/>
            <w:color w:val="002060"/>
            <w:sz w:val="24"/>
            <w:szCs w:val="24"/>
          </w:rPr>
          <w:t>是对付一些微小的事</w:t>
        </w:r>
      </w:ins>
      <w:del w:id="610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6108" w:author="Charlie Yang" w:date="2023-03-31T16:39:00Z">
        <w:r w:rsidR="00A2603E" w:rsidRPr="00A2603E">
          <w:rPr>
            <w:rStyle w:val="style5151"/>
            <w:rFonts w:ascii="DFKai-SB" w:eastAsia="DFKai-SB" w:hAnsi="DFKai-SB" w:hint="default"/>
            <w:color w:val="002060"/>
            <w:sz w:val="24"/>
            <w:szCs w:val="24"/>
          </w:rPr>
          <w:t>，</w:t>
        </w:r>
      </w:ins>
      <w:del w:id="6109" w:author="Charlie Yang" w:date="2023-03-31T15:49:00Z">
        <w:r w:rsidR="00957DFD" w:rsidRPr="00A2603E" w:rsidDel="00D5634E">
          <w:rPr>
            <w:rStyle w:val="style5151"/>
            <w:rFonts w:ascii="DFKai-SB" w:eastAsia="DFKai-SB" w:hAnsi="DFKai-SB" w:hint="default"/>
            <w:color w:val="002060"/>
            <w:sz w:val="24"/>
            <w:szCs w:val="24"/>
            <w:lang w:eastAsia="zh-TW"/>
          </w:rPr>
          <w:delText xml:space="preserve"> </w:delText>
        </w:r>
      </w:del>
      <w:del w:id="6110" w:author="Charlie Yang" w:date="2023-03-31T16:39:00Z">
        <w:r w:rsidR="00437125" w:rsidRPr="00A2603E" w:rsidDel="00A2603E">
          <w:rPr>
            <w:rStyle w:val="style5151"/>
            <w:rFonts w:ascii="DFKai-SB" w:eastAsia="DFKai-SB" w:hAnsi="DFKai-SB" w:hint="default"/>
            <w:color w:val="002060"/>
            <w:sz w:val="24"/>
            <w:szCs w:val="24"/>
            <w:lang w:eastAsia="zh-TW"/>
          </w:rPr>
          <w:delText>但是</w:delText>
        </w:r>
      </w:del>
      <w:ins w:id="6111" w:author="Charlie Yang" w:date="2023-03-31T16:39:00Z">
        <w:r w:rsidR="00A2603E" w:rsidRPr="00A2603E">
          <w:rPr>
            <w:rStyle w:val="style5151"/>
            <w:rFonts w:ascii="DFKai-SB" w:eastAsia="DFKai-SB" w:hAnsi="DFKai-SB" w:hint="default"/>
            <w:color w:val="002060"/>
            <w:sz w:val="24"/>
            <w:szCs w:val="24"/>
          </w:rPr>
          <w:t>但是</w:t>
        </w:r>
      </w:ins>
      <w:del w:id="6112" w:author="Charlie Yang" w:date="2023-03-31T16:39:00Z">
        <w:r w:rsidRPr="00A2603E" w:rsidDel="00A2603E">
          <w:rPr>
            <w:rFonts w:ascii="DFKai-SB" w:eastAsia="DFKai-SB" w:hAnsi="DFKai-SB" w:hint="eastAsia"/>
            <w:color w:val="002060"/>
            <w:lang w:eastAsia="zh-TW"/>
          </w:rPr>
          <w:delText>犯</w:delText>
        </w:r>
      </w:del>
      <w:ins w:id="6113" w:author="Charlie Yang" w:date="2023-03-31T16:39:00Z">
        <w:r w:rsidR="00A2603E" w:rsidRPr="00A2603E">
          <w:rPr>
            <w:rFonts w:ascii="DFKai-SB" w:eastAsia="DFKai-SB" w:hAnsi="DFKai-SB" w:hint="eastAsia"/>
            <w:color w:val="002060"/>
          </w:rPr>
          <w:t>犯</w:t>
        </w:r>
      </w:ins>
      <w:del w:id="6114" w:author="Charlie Yang" w:date="2023-03-31T16:39:00Z">
        <w:r w:rsidRPr="00A2603E" w:rsidDel="00A2603E">
          <w:rPr>
            <w:rStyle w:val="style5151"/>
            <w:rFonts w:ascii="DFKai-SB" w:eastAsia="DFKai-SB" w:hAnsi="DFKai-SB" w:hint="default"/>
            <w:color w:val="002060"/>
            <w:sz w:val="24"/>
            <w:szCs w:val="24"/>
            <w:lang w:eastAsia="zh-TW"/>
          </w:rPr>
          <w:delText>小罪也要</w:delText>
        </w:r>
      </w:del>
      <w:ins w:id="6115" w:author="Charlie Yang" w:date="2023-03-31T16:39:00Z">
        <w:r w:rsidR="00A2603E" w:rsidRPr="00A2603E">
          <w:rPr>
            <w:rStyle w:val="style5151"/>
            <w:rFonts w:ascii="DFKai-SB" w:eastAsia="DFKai-SB" w:hAnsi="DFKai-SB" w:hint="default"/>
            <w:color w:val="002060"/>
            <w:sz w:val="24"/>
            <w:szCs w:val="24"/>
          </w:rPr>
          <w:t>小罪也要</w:t>
        </w:r>
      </w:ins>
      <w:del w:id="6116" w:author="Charlie Yang" w:date="2023-03-31T16:39:00Z">
        <w:r w:rsidRPr="00A2603E" w:rsidDel="00A2603E">
          <w:rPr>
            <w:rFonts w:ascii="DFKai-SB" w:eastAsia="DFKai-SB" w:hAnsi="DFKai-SB" w:hint="eastAsia"/>
            <w:color w:val="002060"/>
            <w:shd w:val="clear" w:color="auto" w:fill="FFFFFF"/>
            <w:lang w:eastAsia="zh-TW"/>
          </w:rPr>
          <w:delText>對付</w:delText>
        </w:r>
      </w:del>
      <w:ins w:id="6117" w:author="Charlie Yang" w:date="2023-03-31T16:39:00Z">
        <w:r w:rsidR="00A2603E" w:rsidRPr="00A2603E">
          <w:rPr>
            <w:rFonts w:ascii="DFKai-SB" w:eastAsia="DFKai-SB" w:hAnsi="DFKai-SB" w:hint="eastAsia"/>
            <w:color w:val="002060"/>
            <w:shd w:val="clear" w:color="auto" w:fill="FFFFFF"/>
          </w:rPr>
          <w:t>对付</w:t>
        </w:r>
      </w:ins>
      <w:del w:id="6118"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6119" w:author="Charlie Yang" w:date="2023-03-31T16:39:00Z">
        <w:r w:rsidR="00A2603E" w:rsidRPr="00A2603E">
          <w:rPr>
            <w:rStyle w:val="style5151"/>
            <w:rFonts w:ascii="DFKai-SB" w:eastAsia="DFKai-SB" w:hAnsi="DFKai-SB" w:hint="default"/>
            <w:color w:val="002060"/>
            <w:sz w:val="24"/>
            <w:szCs w:val="24"/>
          </w:rPr>
          <w:t>，</w:t>
        </w:r>
      </w:ins>
      <w:del w:id="6120" w:author="Charlie Yang" w:date="2023-03-31T16:39:00Z">
        <w:r w:rsidRPr="00A2603E" w:rsidDel="00A2603E">
          <w:rPr>
            <w:rStyle w:val="style5151"/>
            <w:rFonts w:ascii="DFKai-SB" w:eastAsia="DFKai-SB" w:hAnsi="DFKai-SB" w:hint="default"/>
            <w:color w:val="002060"/>
            <w:sz w:val="24"/>
            <w:szCs w:val="24"/>
            <w:lang w:eastAsia="zh-TW"/>
          </w:rPr>
          <w:delText>不能說小罪就不要緊。</w:delText>
        </w:r>
      </w:del>
      <w:ins w:id="6121" w:author="Charlie Yang" w:date="2023-03-31T16:39:00Z">
        <w:r w:rsidR="00A2603E" w:rsidRPr="00A2603E">
          <w:rPr>
            <w:rStyle w:val="style5151"/>
            <w:rFonts w:ascii="DFKai-SB" w:eastAsia="DFKai-SB" w:hAnsi="DFKai-SB" w:hint="default"/>
            <w:color w:val="002060"/>
            <w:sz w:val="24"/>
            <w:szCs w:val="24"/>
          </w:rPr>
          <w:t>不能说小罪就不要紧。</w:t>
        </w:r>
      </w:ins>
      <w:del w:id="6122" w:author="Charlie Yang" w:date="2023-03-31T16:39:00Z">
        <w:r w:rsidR="00EB72AD" w:rsidRPr="00A2603E" w:rsidDel="00A2603E">
          <w:rPr>
            <w:rFonts w:ascii="DFKai-SB" w:eastAsia="DFKai-SB" w:hAnsi="DFKai-SB" w:hint="eastAsia"/>
            <w:color w:val="002060"/>
            <w:lang w:eastAsia="zh-TW"/>
          </w:rPr>
          <w:delText>我們需要有敬畏神</w:delText>
        </w:r>
      </w:del>
      <w:ins w:id="6123" w:author="Charlie Yang" w:date="2023-03-31T16:39:00Z">
        <w:r w:rsidR="00A2603E" w:rsidRPr="00A2603E">
          <w:rPr>
            <w:rFonts w:ascii="DFKai-SB" w:eastAsia="DFKai-SB" w:hAnsi="DFKai-SB" w:hint="eastAsia"/>
            <w:color w:val="002060"/>
          </w:rPr>
          <w:t>我们需要有敬畏神</w:t>
        </w:r>
      </w:ins>
      <w:del w:id="6124" w:author="Charlie Yang" w:date="2023-03-31T16:39:00Z">
        <w:r w:rsidR="00EB72AD" w:rsidRPr="00A2603E" w:rsidDel="00A2603E">
          <w:rPr>
            <w:rFonts w:ascii="DFKai-SB" w:eastAsia="DFKai-SB" w:hAnsi="DFKai-SB" w:hint="eastAsia"/>
            <w:color w:val="002060"/>
            <w:shd w:val="clear" w:color="auto" w:fill="FFFFFF"/>
            <w:lang w:eastAsia="zh-TW"/>
          </w:rPr>
          <w:delText>和</w:delText>
        </w:r>
      </w:del>
      <w:ins w:id="6125" w:author="Charlie Yang" w:date="2023-03-31T16:39:00Z">
        <w:r w:rsidR="00A2603E" w:rsidRPr="00A2603E">
          <w:rPr>
            <w:rFonts w:ascii="DFKai-SB" w:eastAsia="DFKai-SB" w:hAnsi="DFKai-SB" w:hint="eastAsia"/>
            <w:color w:val="002060"/>
            <w:shd w:val="clear" w:color="auto" w:fill="FFFFFF"/>
          </w:rPr>
          <w:t>和</w:t>
        </w:r>
      </w:ins>
      <w:del w:id="6126" w:author="Charlie Yang" w:date="2023-03-31T16:39:00Z">
        <w:r w:rsidR="00EB72AD" w:rsidRPr="00A2603E" w:rsidDel="00A2603E">
          <w:rPr>
            <w:rFonts w:ascii="DFKai-SB" w:eastAsia="DFKai-SB" w:hAnsi="DFKai-SB" w:hint="eastAsia"/>
            <w:color w:val="002060"/>
            <w:shd w:val="clear" w:color="auto" w:fill="FFFFFF"/>
            <w:lang w:eastAsia="zh-TW"/>
          </w:rPr>
          <w:delText>愛人</w:delText>
        </w:r>
      </w:del>
      <w:ins w:id="6127" w:author="Charlie Yang" w:date="2023-03-31T16:39:00Z">
        <w:r w:rsidR="00A2603E" w:rsidRPr="00A2603E">
          <w:rPr>
            <w:rFonts w:ascii="DFKai-SB" w:eastAsia="DFKai-SB" w:hAnsi="DFKai-SB" w:hint="eastAsia"/>
            <w:color w:val="002060"/>
            <w:shd w:val="clear" w:color="auto" w:fill="FFFFFF"/>
          </w:rPr>
          <w:t>爱人</w:t>
        </w:r>
      </w:ins>
      <w:del w:id="6128" w:author="Charlie Yang" w:date="2023-03-31T16:39:00Z">
        <w:r w:rsidR="00EB72AD" w:rsidRPr="00A2603E" w:rsidDel="00A2603E">
          <w:rPr>
            <w:rStyle w:val="style5151"/>
            <w:rFonts w:ascii="DFKai-SB" w:eastAsia="DFKai-SB" w:hAnsi="DFKai-SB" w:hint="default"/>
            <w:color w:val="002060"/>
            <w:sz w:val="24"/>
            <w:szCs w:val="24"/>
            <w:lang w:eastAsia="zh-TW"/>
          </w:rPr>
          <w:delText>之</w:delText>
        </w:r>
      </w:del>
      <w:ins w:id="6129" w:author="Charlie Yang" w:date="2023-03-31T16:39:00Z">
        <w:r w:rsidR="00A2603E" w:rsidRPr="00A2603E">
          <w:rPr>
            <w:rStyle w:val="style5151"/>
            <w:rFonts w:ascii="DFKai-SB" w:eastAsia="DFKai-SB" w:hAnsi="DFKai-SB" w:hint="default"/>
            <w:color w:val="002060"/>
            <w:sz w:val="24"/>
            <w:szCs w:val="24"/>
          </w:rPr>
          <w:t>之</w:t>
        </w:r>
      </w:ins>
      <w:del w:id="6130" w:author="Charlie Yang" w:date="2023-03-31T16:39:00Z">
        <w:r w:rsidR="00EB72AD" w:rsidRPr="00A2603E" w:rsidDel="00A2603E">
          <w:rPr>
            <w:rFonts w:ascii="DFKai-SB" w:eastAsia="DFKai-SB" w:hAnsi="DFKai-SB" w:hint="eastAsia"/>
            <w:color w:val="002060"/>
            <w:lang w:eastAsia="zh-TW"/>
          </w:rPr>
          <w:delText>心</w:delText>
        </w:r>
      </w:del>
      <w:ins w:id="6131" w:author="Charlie Yang" w:date="2023-03-31T16:39:00Z">
        <w:r w:rsidR="00A2603E" w:rsidRPr="00A2603E">
          <w:rPr>
            <w:rFonts w:ascii="DFKai-SB" w:eastAsia="DFKai-SB" w:hAnsi="DFKai-SB" w:hint="eastAsia"/>
            <w:color w:val="002060"/>
          </w:rPr>
          <w:t>心</w:t>
        </w:r>
      </w:ins>
      <w:del w:id="6132" w:author="Charlie Yang" w:date="2023-03-31T16:39:00Z">
        <w:r w:rsidR="00957DFD" w:rsidRPr="00A2603E" w:rsidDel="00A2603E">
          <w:rPr>
            <w:rFonts w:ascii="DFKai-SB" w:eastAsia="DFKai-SB" w:hAnsi="DFKai-SB" w:hint="eastAsia"/>
            <w:color w:val="002060"/>
            <w:lang w:eastAsia="zh-TW"/>
          </w:rPr>
          <w:delText>，</w:delText>
        </w:r>
      </w:del>
      <w:ins w:id="6133" w:author="Charlie Yang" w:date="2023-03-31T16:39:00Z">
        <w:r w:rsidR="00A2603E" w:rsidRPr="00A2603E">
          <w:rPr>
            <w:rFonts w:ascii="DFKai-SB" w:eastAsia="DFKai-SB" w:hAnsi="DFKai-SB" w:hint="eastAsia"/>
            <w:color w:val="002060"/>
          </w:rPr>
          <w:t>，</w:t>
        </w:r>
      </w:ins>
      <w:del w:id="6134" w:author="Charlie Yang" w:date="2023-03-31T16:39:00Z">
        <w:r w:rsidR="00EB72AD" w:rsidRPr="00A2603E" w:rsidDel="00A2603E">
          <w:rPr>
            <w:rFonts w:ascii="DFKai-SB" w:eastAsia="DFKai-SB" w:hAnsi="DFKai-SB" w:hint="eastAsia"/>
            <w:color w:val="002060"/>
            <w:lang w:eastAsia="zh-TW"/>
          </w:rPr>
          <w:delText>不要作神不要</w:delText>
        </w:r>
      </w:del>
      <w:ins w:id="6135" w:author="Charlie Yang" w:date="2023-03-31T16:39:00Z">
        <w:r w:rsidR="00A2603E" w:rsidRPr="00A2603E">
          <w:rPr>
            <w:rFonts w:ascii="DFKai-SB" w:eastAsia="DFKai-SB" w:hAnsi="DFKai-SB" w:hint="eastAsia"/>
            <w:color w:val="002060"/>
          </w:rPr>
          <w:t>不要作神不要</w:t>
        </w:r>
      </w:ins>
      <w:del w:id="6136" w:author="Charlie Yang" w:date="2023-03-31T16:39:00Z">
        <w:r w:rsidR="00EB72AD" w:rsidRPr="00A2603E" w:rsidDel="00A2603E">
          <w:rPr>
            <w:rFonts w:ascii="DFKai-SB" w:eastAsia="DFKai-SB" w:hAnsi="DFKai-SB" w:hint="eastAsia"/>
            <w:color w:val="002060"/>
            <w:lang w:eastAsia="zh-TW"/>
          </w:rPr>
          <w:delText>我們</w:delText>
        </w:r>
      </w:del>
      <w:ins w:id="6137" w:author="Charlie Yang" w:date="2023-03-31T16:39:00Z">
        <w:r w:rsidR="00A2603E" w:rsidRPr="00A2603E">
          <w:rPr>
            <w:rFonts w:ascii="DFKai-SB" w:eastAsia="DFKai-SB" w:hAnsi="DFKai-SB" w:hint="eastAsia"/>
            <w:color w:val="002060"/>
          </w:rPr>
          <w:t>我们</w:t>
        </w:r>
      </w:ins>
      <w:del w:id="6138" w:author="Charlie Yang" w:date="2023-03-31T16:39:00Z">
        <w:r w:rsidR="00EB72AD" w:rsidRPr="00A2603E" w:rsidDel="00A2603E">
          <w:rPr>
            <w:rFonts w:ascii="DFKai-SB" w:eastAsia="DFKai-SB" w:hAnsi="DFKai-SB" w:hint="eastAsia"/>
            <w:color w:val="002060"/>
            <w:lang w:eastAsia="zh-TW"/>
          </w:rPr>
          <w:delText>作的事</w:delText>
        </w:r>
      </w:del>
      <w:ins w:id="6139" w:author="Charlie Yang" w:date="2023-03-31T16:39:00Z">
        <w:r w:rsidR="00A2603E" w:rsidRPr="00A2603E">
          <w:rPr>
            <w:rFonts w:ascii="DFKai-SB" w:eastAsia="DFKai-SB" w:hAnsi="DFKai-SB" w:hint="eastAsia"/>
            <w:color w:val="002060"/>
          </w:rPr>
          <w:t>作的事</w:t>
        </w:r>
      </w:ins>
      <w:del w:id="6140" w:author="Charlie Yang" w:date="2023-03-31T16:39:00Z">
        <w:r w:rsidR="00957DFD" w:rsidRPr="00A2603E" w:rsidDel="00A2603E">
          <w:rPr>
            <w:rFonts w:ascii="DFKai-SB" w:eastAsia="DFKai-SB" w:hAnsi="DFKai-SB" w:hint="eastAsia"/>
            <w:color w:val="002060"/>
            <w:lang w:eastAsia="zh-TW"/>
          </w:rPr>
          <w:delText>，</w:delText>
        </w:r>
      </w:del>
      <w:ins w:id="6141" w:author="Charlie Yang" w:date="2023-03-31T16:39:00Z">
        <w:r w:rsidR="00A2603E" w:rsidRPr="00A2603E">
          <w:rPr>
            <w:rFonts w:ascii="DFKai-SB" w:eastAsia="DFKai-SB" w:hAnsi="DFKai-SB" w:hint="eastAsia"/>
            <w:color w:val="002060"/>
          </w:rPr>
          <w:t>，</w:t>
        </w:r>
      </w:ins>
      <w:del w:id="6142" w:author="Charlie Yang" w:date="2023-03-31T15:49:00Z">
        <w:r w:rsidR="00957DFD" w:rsidRPr="00A2603E" w:rsidDel="00D5634E">
          <w:rPr>
            <w:rFonts w:ascii="DFKai-SB" w:eastAsia="DFKai-SB" w:hAnsi="DFKai-SB" w:hint="eastAsia"/>
            <w:color w:val="002060"/>
            <w:lang w:eastAsia="zh-TW"/>
          </w:rPr>
          <w:delText xml:space="preserve"> </w:delText>
        </w:r>
      </w:del>
      <w:del w:id="6143" w:author="Charlie Yang" w:date="2023-03-31T16:39:00Z">
        <w:r w:rsidR="00897EF3" w:rsidRPr="00A2603E" w:rsidDel="00A2603E">
          <w:rPr>
            <w:rFonts w:ascii="DFKai-SB" w:eastAsia="DFKai-SB" w:hAnsi="DFKai-SB" w:hint="eastAsia"/>
            <w:color w:val="002060"/>
            <w:shd w:val="clear" w:color="auto" w:fill="FFFFFF"/>
            <w:lang w:eastAsia="zh-TW"/>
          </w:rPr>
          <w:delText>並且</w:delText>
        </w:r>
      </w:del>
      <w:ins w:id="6144" w:author="Charlie Yang" w:date="2023-03-31T16:39:00Z">
        <w:r w:rsidR="00A2603E" w:rsidRPr="00A2603E">
          <w:rPr>
            <w:rFonts w:ascii="DFKai-SB" w:eastAsia="DFKai-SB" w:hAnsi="DFKai-SB" w:hint="eastAsia"/>
            <w:color w:val="002060"/>
            <w:shd w:val="clear" w:color="auto" w:fill="FFFFFF"/>
          </w:rPr>
          <w:t>并且</w:t>
        </w:r>
      </w:ins>
      <w:del w:id="6145" w:author="Charlie Yang" w:date="2023-03-31T16:39:00Z">
        <w:r w:rsidR="00EB72AD" w:rsidRPr="00A2603E" w:rsidDel="00A2603E">
          <w:rPr>
            <w:rFonts w:ascii="DFKai-SB" w:eastAsia="DFKai-SB" w:hAnsi="DFKai-SB" w:hint="eastAsia"/>
            <w:color w:val="002060"/>
            <w:lang w:eastAsia="zh-TW"/>
          </w:rPr>
          <w:delText>行</w:delText>
        </w:r>
      </w:del>
      <w:ins w:id="6146" w:author="Charlie Yang" w:date="2023-03-31T16:39:00Z">
        <w:r w:rsidR="00A2603E" w:rsidRPr="00A2603E">
          <w:rPr>
            <w:rFonts w:ascii="DFKai-SB" w:eastAsia="DFKai-SB" w:hAnsi="DFKai-SB" w:hint="eastAsia"/>
            <w:color w:val="002060"/>
          </w:rPr>
          <w:t>行</w:t>
        </w:r>
      </w:ins>
      <w:del w:id="6147" w:author="Charlie Yang" w:date="2023-03-31T16:39:00Z">
        <w:r w:rsidR="00897EF3" w:rsidRPr="00A2603E" w:rsidDel="00A2603E">
          <w:rPr>
            <w:rFonts w:ascii="DFKai-SB" w:eastAsia="DFKai-SB" w:hAnsi="DFKai-SB" w:hint="eastAsia"/>
            <w:color w:val="002060"/>
            <w:lang w:eastAsia="zh-TW"/>
          </w:rPr>
          <w:delText>神</w:delText>
        </w:r>
      </w:del>
      <w:ins w:id="6148" w:author="Charlie Yang" w:date="2023-03-31T16:39:00Z">
        <w:r w:rsidR="00A2603E" w:rsidRPr="00A2603E">
          <w:rPr>
            <w:rFonts w:ascii="DFKai-SB" w:eastAsia="DFKai-SB" w:hAnsi="DFKai-SB" w:hint="eastAsia"/>
            <w:color w:val="002060"/>
          </w:rPr>
          <w:t>神</w:t>
        </w:r>
      </w:ins>
      <w:del w:id="6149" w:author="Charlie Yang" w:date="2023-03-31T16:39:00Z">
        <w:r w:rsidR="00EB72AD" w:rsidRPr="00A2603E" w:rsidDel="00A2603E">
          <w:rPr>
            <w:rFonts w:ascii="DFKai-SB" w:eastAsia="DFKai-SB" w:hAnsi="DFKai-SB" w:hint="eastAsia"/>
            <w:color w:val="002060"/>
            <w:lang w:eastAsia="zh-TW"/>
          </w:rPr>
          <w:delText>吩咐</w:delText>
        </w:r>
      </w:del>
      <w:ins w:id="6150" w:author="Charlie Yang" w:date="2023-03-31T16:39:00Z">
        <w:r w:rsidR="00A2603E" w:rsidRPr="00A2603E">
          <w:rPr>
            <w:rFonts w:ascii="DFKai-SB" w:eastAsia="DFKai-SB" w:hAnsi="DFKai-SB" w:hint="eastAsia"/>
            <w:color w:val="002060"/>
          </w:rPr>
          <w:t>吩咐</w:t>
        </w:r>
      </w:ins>
      <w:del w:id="6151" w:author="Charlie Yang" w:date="2023-03-31T16:39:00Z">
        <w:r w:rsidR="00897EF3" w:rsidRPr="00A2603E" w:rsidDel="00A2603E">
          <w:rPr>
            <w:rFonts w:ascii="DFKai-SB" w:eastAsia="DFKai-SB" w:hAnsi="DFKai-SB" w:hint="eastAsia"/>
            <w:color w:val="002060"/>
            <w:lang w:eastAsia="zh-TW"/>
          </w:rPr>
          <w:delText>我們</w:delText>
        </w:r>
      </w:del>
      <w:ins w:id="6152" w:author="Charlie Yang" w:date="2023-03-31T16:39:00Z">
        <w:r w:rsidR="00A2603E" w:rsidRPr="00A2603E">
          <w:rPr>
            <w:rFonts w:ascii="DFKai-SB" w:eastAsia="DFKai-SB" w:hAnsi="DFKai-SB" w:hint="eastAsia"/>
            <w:color w:val="002060"/>
          </w:rPr>
          <w:t>我们</w:t>
        </w:r>
      </w:ins>
      <w:del w:id="6153" w:author="Charlie Yang" w:date="2023-03-31T16:39:00Z">
        <w:r w:rsidR="00897EF3" w:rsidRPr="00A2603E" w:rsidDel="00A2603E">
          <w:rPr>
            <w:rFonts w:ascii="DFKai-SB" w:eastAsia="DFKai-SB" w:hAnsi="DFKai-SB" w:hint="eastAsia"/>
            <w:color w:val="002060"/>
            <w:lang w:eastAsia="zh-TW"/>
          </w:rPr>
          <w:delText>該作的</w:delText>
        </w:r>
      </w:del>
      <w:ins w:id="6154" w:author="Charlie Yang" w:date="2023-03-31T16:39:00Z">
        <w:r w:rsidR="00A2603E" w:rsidRPr="00A2603E">
          <w:rPr>
            <w:rFonts w:ascii="DFKai-SB" w:eastAsia="DFKai-SB" w:hAnsi="DFKai-SB" w:hint="eastAsia"/>
            <w:color w:val="002060"/>
          </w:rPr>
          <w:t>该作的</w:t>
        </w:r>
      </w:ins>
      <w:del w:id="6155" w:author="Charlie Yang" w:date="2023-03-31T16:39:00Z">
        <w:r w:rsidR="00897EF3" w:rsidRPr="00A2603E" w:rsidDel="00A2603E">
          <w:rPr>
            <w:rFonts w:ascii="DFKai-SB" w:eastAsia="DFKai-SB" w:hAnsi="DFKai-SB" w:hint="eastAsia"/>
            <w:color w:val="002060"/>
            <w:lang w:eastAsia="zh-TW"/>
          </w:rPr>
          <w:delText>事</w:delText>
        </w:r>
      </w:del>
      <w:ins w:id="6156" w:author="Charlie Yang" w:date="2023-03-31T16:39:00Z">
        <w:r w:rsidR="00A2603E" w:rsidRPr="00A2603E">
          <w:rPr>
            <w:rFonts w:ascii="DFKai-SB" w:eastAsia="DFKai-SB" w:hAnsi="DFKai-SB" w:hint="eastAsia"/>
            <w:color w:val="002060"/>
          </w:rPr>
          <w:t>事</w:t>
        </w:r>
      </w:ins>
      <w:del w:id="6157" w:author="Charlie Yang" w:date="2023-03-31T16:39:00Z">
        <w:r w:rsidR="00897EF3" w:rsidRPr="00A2603E" w:rsidDel="00A2603E">
          <w:rPr>
            <w:rStyle w:val="style5151"/>
            <w:rFonts w:ascii="DFKai-SB" w:eastAsia="DFKai-SB" w:hAnsi="DFKai-SB" w:hint="default"/>
            <w:color w:val="002060"/>
            <w:sz w:val="24"/>
            <w:szCs w:val="24"/>
            <w:lang w:eastAsia="zh-TW"/>
          </w:rPr>
          <w:delText>。</w:delText>
        </w:r>
      </w:del>
      <w:ins w:id="6158" w:author="Charlie Yang" w:date="2023-03-31T16:39:00Z">
        <w:r w:rsidR="00A2603E" w:rsidRPr="00A2603E">
          <w:rPr>
            <w:rStyle w:val="style5151"/>
            <w:rFonts w:ascii="DFKai-SB" w:eastAsia="DFKai-SB" w:hAnsi="DFKai-SB" w:hint="default"/>
            <w:color w:val="002060"/>
            <w:sz w:val="24"/>
            <w:szCs w:val="24"/>
          </w:rPr>
          <w:t>。</w:t>
        </w:r>
      </w:ins>
      <w:del w:id="6159" w:author="Charlie Yang" w:date="2023-03-31T16:39:00Z">
        <w:r w:rsidR="00746CCD" w:rsidRPr="00A2603E" w:rsidDel="00A2603E">
          <w:rPr>
            <w:rStyle w:val="style5151"/>
            <w:rFonts w:ascii="DFKai-SB" w:eastAsia="DFKai-SB" w:hAnsi="DFKai-SB" w:hint="default"/>
            <w:color w:val="002060"/>
            <w:sz w:val="24"/>
            <w:szCs w:val="24"/>
            <w:lang w:eastAsia="zh-TW"/>
          </w:rPr>
          <w:delText>有過犯時</w:delText>
        </w:r>
      </w:del>
      <w:ins w:id="6160" w:author="Charlie Yang" w:date="2023-03-31T16:39:00Z">
        <w:r w:rsidR="00A2603E" w:rsidRPr="00A2603E">
          <w:rPr>
            <w:rStyle w:val="style5151"/>
            <w:rFonts w:ascii="DFKai-SB" w:eastAsia="DFKai-SB" w:hAnsi="DFKai-SB" w:hint="default"/>
            <w:color w:val="002060"/>
            <w:sz w:val="24"/>
            <w:szCs w:val="24"/>
          </w:rPr>
          <w:t>有过犯时</w:t>
        </w:r>
      </w:ins>
      <w:del w:id="6161"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6162" w:author="Charlie Yang" w:date="2023-03-31T16:39:00Z">
        <w:r w:rsidR="00A2603E" w:rsidRPr="00A2603E">
          <w:rPr>
            <w:rStyle w:val="style5151"/>
            <w:rFonts w:ascii="DFKai-SB" w:eastAsia="DFKai-SB" w:hAnsi="DFKai-SB" w:hint="default"/>
            <w:color w:val="002060"/>
            <w:sz w:val="24"/>
            <w:szCs w:val="24"/>
          </w:rPr>
          <w:t>，</w:t>
        </w:r>
      </w:ins>
      <w:del w:id="6163" w:author="Charlie Yang" w:date="2023-03-31T16:39:00Z">
        <w:r w:rsidR="00746CCD" w:rsidRPr="00A2603E" w:rsidDel="00A2603E">
          <w:rPr>
            <w:rStyle w:val="style5151"/>
            <w:rFonts w:ascii="DFKai-SB" w:eastAsia="DFKai-SB" w:hAnsi="DFKai-SB" w:hint="default"/>
            <w:color w:val="002060"/>
            <w:sz w:val="24"/>
            <w:szCs w:val="24"/>
            <w:lang w:eastAsia="zh-TW"/>
          </w:rPr>
          <w:delText>要</w:delText>
        </w:r>
      </w:del>
      <w:ins w:id="6164" w:author="Charlie Yang" w:date="2023-03-31T16:39:00Z">
        <w:r w:rsidR="00A2603E" w:rsidRPr="00A2603E">
          <w:rPr>
            <w:rStyle w:val="style5151"/>
            <w:rFonts w:ascii="DFKai-SB" w:eastAsia="DFKai-SB" w:hAnsi="DFKai-SB" w:hint="default"/>
            <w:color w:val="002060"/>
            <w:sz w:val="24"/>
            <w:szCs w:val="24"/>
          </w:rPr>
          <w:t>要</w:t>
        </w:r>
      </w:ins>
      <w:del w:id="6165" w:author="Charlie Yang" w:date="2023-03-31T16:39:00Z">
        <w:r w:rsidR="00746CCD" w:rsidRPr="00A2603E" w:rsidDel="00A2603E">
          <w:rPr>
            <w:rFonts w:ascii="DFKai-SB" w:eastAsia="DFKai-SB" w:hAnsi="DFKai-SB" w:hint="eastAsia"/>
            <w:color w:val="002060"/>
            <w:shd w:val="clear" w:color="auto" w:fill="FFFFFF"/>
            <w:lang w:eastAsia="zh-TW"/>
          </w:rPr>
          <w:delText>認罪</w:delText>
        </w:r>
      </w:del>
      <w:ins w:id="6166" w:author="Charlie Yang" w:date="2023-03-31T16:39:00Z">
        <w:r w:rsidR="00A2603E" w:rsidRPr="00A2603E">
          <w:rPr>
            <w:rFonts w:ascii="DFKai-SB" w:eastAsia="DFKai-SB" w:hAnsi="DFKai-SB" w:hint="eastAsia"/>
            <w:color w:val="002060"/>
            <w:shd w:val="clear" w:color="auto" w:fill="FFFFFF"/>
          </w:rPr>
          <w:t>认罪</w:t>
        </w:r>
      </w:ins>
      <w:del w:id="616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6168" w:author="Charlie Yang" w:date="2023-03-31T16:39:00Z">
        <w:r w:rsidR="00A2603E" w:rsidRPr="00A2603E">
          <w:rPr>
            <w:rStyle w:val="style5151"/>
            <w:rFonts w:ascii="DFKai-SB" w:eastAsia="DFKai-SB" w:hAnsi="DFKai-SB" w:hint="default"/>
            <w:color w:val="002060"/>
            <w:sz w:val="24"/>
            <w:szCs w:val="24"/>
          </w:rPr>
          <w:t>，</w:t>
        </w:r>
      </w:ins>
      <w:del w:id="6169" w:author="Charlie Yang" w:date="2023-03-31T16:39:00Z">
        <w:r w:rsidR="00746CCD" w:rsidRPr="00A2603E" w:rsidDel="00A2603E">
          <w:rPr>
            <w:rStyle w:val="style5151"/>
            <w:rFonts w:ascii="DFKai-SB" w:eastAsia="DFKai-SB" w:hAnsi="DFKai-SB" w:hint="default"/>
            <w:color w:val="002060"/>
            <w:sz w:val="24"/>
            <w:szCs w:val="24"/>
            <w:lang w:eastAsia="zh-TW"/>
          </w:rPr>
          <w:delText>神赦免</w:delText>
        </w:r>
      </w:del>
      <w:ins w:id="6170" w:author="Charlie Yang" w:date="2023-03-31T16:39:00Z">
        <w:r w:rsidR="00A2603E" w:rsidRPr="00A2603E">
          <w:rPr>
            <w:rStyle w:val="style5151"/>
            <w:rFonts w:ascii="DFKai-SB" w:eastAsia="DFKai-SB" w:hAnsi="DFKai-SB" w:hint="default"/>
            <w:color w:val="002060"/>
            <w:sz w:val="24"/>
            <w:szCs w:val="24"/>
          </w:rPr>
          <w:t>神赦免</w:t>
        </w:r>
      </w:ins>
      <w:del w:id="6171"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6172" w:author="Charlie Yang" w:date="2023-03-31T16:39:00Z">
        <w:r w:rsidR="00A2603E" w:rsidRPr="00A2603E">
          <w:rPr>
            <w:rStyle w:val="style5151"/>
            <w:rFonts w:ascii="DFKai-SB" w:eastAsia="DFKai-SB" w:hAnsi="DFKai-SB" w:hint="default"/>
            <w:color w:val="002060"/>
            <w:sz w:val="24"/>
            <w:szCs w:val="24"/>
          </w:rPr>
          <w:t>，</w:t>
        </w:r>
      </w:ins>
      <w:del w:id="6173" w:author="Charlie Yang" w:date="2023-03-31T15:49:00Z">
        <w:r w:rsidR="00957DFD" w:rsidRPr="00A2603E" w:rsidDel="00D5634E">
          <w:rPr>
            <w:rStyle w:val="style5151"/>
            <w:rFonts w:ascii="DFKai-SB" w:eastAsia="DFKai-SB" w:hAnsi="DFKai-SB" w:hint="default"/>
            <w:color w:val="002060"/>
            <w:sz w:val="24"/>
            <w:szCs w:val="24"/>
            <w:lang w:eastAsia="zh-TW"/>
          </w:rPr>
          <w:delText xml:space="preserve"> </w:delText>
        </w:r>
      </w:del>
      <w:del w:id="6174" w:author="Charlie Yang" w:date="2023-03-31T16:39:00Z">
        <w:r w:rsidR="00746CCD" w:rsidRPr="00A2603E" w:rsidDel="00A2603E">
          <w:rPr>
            <w:rStyle w:val="style5151"/>
            <w:rFonts w:ascii="DFKai-SB" w:eastAsia="DFKai-SB" w:hAnsi="DFKai-SB" w:hint="default"/>
            <w:color w:val="002060"/>
            <w:sz w:val="24"/>
            <w:szCs w:val="24"/>
            <w:lang w:eastAsia="zh-TW"/>
          </w:rPr>
          <w:delText>在神面前做個完全</w:delText>
        </w:r>
      </w:del>
      <w:ins w:id="6175" w:author="Charlie Yang" w:date="2023-03-31T16:39:00Z">
        <w:r w:rsidR="00A2603E" w:rsidRPr="00A2603E">
          <w:rPr>
            <w:rStyle w:val="style5151"/>
            <w:rFonts w:ascii="DFKai-SB" w:eastAsia="DFKai-SB" w:hAnsi="DFKai-SB" w:hint="default"/>
            <w:color w:val="002060"/>
            <w:sz w:val="24"/>
            <w:szCs w:val="24"/>
          </w:rPr>
          <w:t>在神面前做个完全</w:t>
        </w:r>
      </w:ins>
      <w:del w:id="6176" w:author="Charlie Yang" w:date="2023-03-31T16:39:00Z">
        <w:r w:rsidR="00746CCD" w:rsidRPr="00A2603E" w:rsidDel="00A2603E">
          <w:rPr>
            <w:rFonts w:ascii="DFKai-SB" w:eastAsia="DFKai-SB" w:hAnsi="DFKai-SB" w:hint="eastAsia"/>
            <w:color w:val="002060"/>
            <w:shd w:val="clear" w:color="auto" w:fill="FFFFFF"/>
            <w:lang w:eastAsia="zh-TW"/>
          </w:rPr>
          <w:delText>的</w:delText>
        </w:r>
      </w:del>
      <w:ins w:id="6177" w:author="Charlie Yang" w:date="2023-03-31T16:39:00Z">
        <w:r w:rsidR="00A2603E" w:rsidRPr="00A2603E">
          <w:rPr>
            <w:rFonts w:ascii="DFKai-SB" w:eastAsia="DFKai-SB" w:hAnsi="DFKai-SB" w:hint="eastAsia"/>
            <w:color w:val="002060"/>
            <w:shd w:val="clear" w:color="auto" w:fill="FFFFFF"/>
          </w:rPr>
          <w:t>的</w:t>
        </w:r>
      </w:ins>
      <w:del w:id="6178" w:author="Charlie Yang" w:date="2023-03-31T16:39:00Z">
        <w:r w:rsidR="00746CCD" w:rsidRPr="00A2603E" w:rsidDel="00A2603E">
          <w:rPr>
            <w:rStyle w:val="style5151"/>
            <w:rFonts w:ascii="DFKai-SB" w:eastAsia="DFKai-SB" w:hAnsi="DFKai-SB" w:hint="default"/>
            <w:color w:val="002060"/>
            <w:sz w:val="24"/>
            <w:szCs w:val="24"/>
            <w:lang w:eastAsia="zh-TW"/>
          </w:rPr>
          <w:delText>人。</w:delText>
        </w:r>
      </w:del>
      <w:ins w:id="6179" w:author="Charlie Yang" w:date="2023-03-31T16:39:00Z">
        <w:r w:rsidR="00A2603E" w:rsidRPr="00A2603E">
          <w:rPr>
            <w:rStyle w:val="style5151"/>
            <w:rFonts w:ascii="DFKai-SB" w:eastAsia="DFKai-SB" w:hAnsi="DFKai-SB" w:hint="default"/>
            <w:color w:val="002060"/>
            <w:sz w:val="24"/>
            <w:szCs w:val="24"/>
          </w:rPr>
          <w:t>人。</w:t>
        </w:r>
      </w:ins>
    </w:p>
    <w:p w14:paraId="1E134BF0" w14:textId="47B4FE52" w:rsidR="0002162A" w:rsidRPr="00A2603E" w:rsidRDefault="0002162A" w:rsidP="001A7729">
      <w:pPr>
        <w:ind w:left="450" w:hanging="450"/>
        <w:rPr>
          <w:rFonts w:ascii="DFKai-SB" w:eastAsia="DFKai-SB" w:hAnsi="DFKai-SB"/>
          <w:color w:val="002060"/>
          <w:sz w:val="16"/>
          <w:szCs w:val="16"/>
          <w:shd w:val="clear" w:color="auto" w:fill="FFFFFF"/>
          <w:lang w:eastAsia="zh-TW"/>
        </w:rPr>
        <w:pPrChange w:id="6180" w:author="Charlie Yang" w:date="2023-03-31T16:48:00Z">
          <w:pPr>
            <w:ind w:left="450" w:hanging="450"/>
          </w:pPr>
        </w:pPrChange>
      </w:pPr>
    </w:p>
    <w:p w14:paraId="29882F66" w14:textId="1ECBBFD7" w:rsidR="00747F35" w:rsidRPr="00A2603E" w:rsidRDefault="00747F35" w:rsidP="001A7729">
      <w:pPr>
        <w:ind w:left="1440" w:hanging="1440"/>
        <w:rPr>
          <w:rFonts w:ascii="DFKai-SB" w:eastAsia="DFKai-SB" w:hAnsi="DFKai-SB"/>
          <w:b/>
          <w:color w:val="632423"/>
          <w:lang w:eastAsia="zh-TW"/>
        </w:rPr>
        <w:pPrChange w:id="6181" w:author="Charlie Yang" w:date="2023-03-31T16:48:00Z">
          <w:pPr>
            <w:ind w:left="1440" w:hanging="1440"/>
          </w:pPr>
        </w:pPrChange>
      </w:pPr>
      <w:del w:id="6182"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6183" w:author="Charlie Yang" w:date="2023-03-31T16:39:00Z">
        <w:r w:rsidR="00A2603E" w:rsidRPr="00A2603E">
          <w:rPr>
            <w:rFonts w:ascii="DFKai-SB" w:eastAsia="DFKai-SB" w:hAnsi="DFKai-SB" w:hint="eastAsia"/>
            <w:b/>
            <w:bCs/>
            <w:color w:val="002060"/>
            <w:shd w:val="clear" w:color="auto" w:fill="FFFFFF"/>
          </w:rPr>
          <w:t>【每日金句】</w:t>
        </w:r>
      </w:ins>
      <w:del w:id="6184" w:author="Charlie Yang" w:date="2023-03-31T16:39:00Z">
        <w:r w:rsidRPr="00A2603E" w:rsidDel="00A2603E">
          <w:rPr>
            <w:rFonts w:ascii="DFKai-SB" w:eastAsia="DFKai-SB" w:hAnsi="DFKai-SB" w:hint="eastAsia"/>
            <w:b/>
            <w:color w:val="984806" w:themeColor="accent6" w:themeShade="80"/>
            <w:lang w:eastAsia="zh-TW"/>
          </w:rPr>
          <w:delText>「你末了一次向人的賠罪</w:delText>
        </w:r>
      </w:del>
      <w:ins w:id="6185" w:author="Charlie Yang" w:date="2023-03-31T16:39:00Z">
        <w:r w:rsidR="00A2603E" w:rsidRPr="00A2603E">
          <w:rPr>
            <w:rFonts w:ascii="DFKai-SB" w:eastAsia="DFKai-SB" w:hAnsi="DFKai-SB" w:hint="eastAsia"/>
            <w:b/>
            <w:color w:val="984806" w:themeColor="accent6" w:themeShade="80"/>
          </w:rPr>
          <w:t>「你末了一次向人的赔罪</w:t>
        </w:r>
      </w:ins>
      <w:del w:id="6186" w:author="Charlie Yang" w:date="2023-03-31T16:39:00Z">
        <w:r w:rsidR="00957DFD" w:rsidRPr="00A2603E" w:rsidDel="00A2603E">
          <w:rPr>
            <w:rFonts w:ascii="DFKai-SB" w:eastAsia="DFKai-SB" w:hAnsi="DFKai-SB" w:hint="eastAsia"/>
            <w:b/>
            <w:color w:val="984806" w:themeColor="accent6" w:themeShade="80"/>
            <w:lang w:eastAsia="zh-TW"/>
          </w:rPr>
          <w:delText>，</w:delText>
        </w:r>
      </w:del>
      <w:ins w:id="6187" w:author="Charlie Yang" w:date="2023-03-31T16:39:00Z">
        <w:r w:rsidR="00A2603E" w:rsidRPr="00A2603E">
          <w:rPr>
            <w:rFonts w:ascii="DFKai-SB" w:eastAsia="DFKai-SB" w:hAnsi="DFKai-SB" w:hint="eastAsia"/>
            <w:b/>
            <w:color w:val="984806" w:themeColor="accent6" w:themeShade="80"/>
          </w:rPr>
          <w:t>，</w:t>
        </w:r>
      </w:ins>
      <w:del w:id="6188" w:author="Charlie Yang" w:date="2023-03-31T15:49:00Z">
        <w:r w:rsidR="00957DFD" w:rsidRPr="00A2603E" w:rsidDel="00D5634E">
          <w:rPr>
            <w:rFonts w:ascii="DFKai-SB" w:eastAsia="DFKai-SB" w:hAnsi="DFKai-SB" w:hint="eastAsia"/>
            <w:b/>
            <w:color w:val="984806" w:themeColor="accent6" w:themeShade="80"/>
            <w:lang w:eastAsia="zh-TW"/>
          </w:rPr>
          <w:delText xml:space="preserve"> </w:delText>
        </w:r>
      </w:del>
      <w:del w:id="6189" w:author="Charlie Yang" w:date="2023-03-31T16:39:00Z">
        <w:r w:rsidRPr="00A2603E" w:rsidDel="00A2603E">
          <w:rPr>
            <w:rFonts w:ascii="DFKai-SB" w:eastAsia="DFKai-SB" w:hAnsi="DFKai-SB" w:hint="eastAsia"/>
            <w:b/>
            <w:color w:val="984806" w:themeColor="accent6" w:themeShade="80"/>
            <w:lang w:eastAsia="zh-TW"/>
          </w:rPr>
          <w:delText>是在甚麼時候？</w:delText>
        </w:r>
      </w:del>
      <w:ins w:id="6190" w:author="Charlie Yang" w:date="2023-03-31T16:39:00Z">
        <w:r w:rsidR="00A2603E" w:rsidRPr="00A2603E">
          <w:rPr>
            <w:rFonts w:ascii="DFKai-SB" w:eastAsia="DFKai-SB" w:hAnsi="DFKai-SB" w:hint="eastAsia"/>
            <w:b/>
            <w:color w:val="984806" w:themeColor="accent6" w:themeShade="80"/>
          </w:rPr>
          <w:t>是在甚么时候？</w:t>
        </w:r>
      </w:ins>
      <w:del w:id="6191" w:author="Charlie Yang" w:date="2023-03-31T16:39:00Z">
        <w:r w:rsidRPr="00A2603E" w:rsidDel="00A2603E">
          <w:rPr>
            <w:rFonts w:ascii="DFKai-SB" w:eastAsia="DFKai-SB" w:hAnsi="DFKai-SB" w:hint="eastAsia"/>
            <w:b/>
            <w:color w:val="984806" w:themeColor="accent6" w:themeShade="80"/>
            <w:lang w:eastAsia="zh-TW"/>
          </w:rPr>
          <w:delText>」——羅伯斯</w:delText>
        </w:r>
      </w:del>
      <w:ins w:id="6192" w:author="Charlie Yang" w:date="2023-03-31T16:39:00Z">
        <w:r w:rsidR="00A2603E" w:rsidRPr="00A2603E">
          <w:rPr>
            <w:rFonts w:ascii="DFKai-SB" w:eastAsia="DFKai-SB" w:hAnsi="DFKai-SB" w:hint="eastAsia"/>
            <w:b/>
            <w:color w:val="984806" w:themeColor="accent6" w:themeShade="80"/>
          </w:rPr>
          <w:t>」——罗伯斯</w:t>
        </w:r>
      </w:ins>
      <w:del w:id="6193" w:author="Charlie Yang" w:date="2023-03-31T16:39:00Z">
        <w:r w:rsidRPr="00A2603E" w:rsidDel="00A2603E">
          <w:rPr>
            <w:rFonts w:ascii="DFKai-SB" w:eastAsia="DFKai-SB" w:hAnsi="DFKai-SB" w:hint="eastAsia"/>
            <w:b/>
            <w:color w:val="984806" w:themeColor="accent6" w:themeShade="80"/>
            <w:lang w:eastAsia="zh-TW"/>
          </w:rPr>
          <w:delText>(</w:delText>
        </w:r>
      </w:del>
      <w:ins w:id="6194" w:author="Charlie Yang" w:date="2023-03-31T16:39:00Z">
        <w:r w:rsidR="00A2603E" w:rsidRPr="00A2603E">
          <w:rPr>
            <w:rFonts w:ascii="DFKai-SB" w:eastAsia="DFKai-SB" w:hAnsi="DFKai-SB"/>
            <w:b/>
            <w:color w:val="984806" w:themeColor="accent6" w:themeShade="80"/>
          </w:rPr>
          <w:t>(</w:t>
        </w:r>
      </w:ins>
      <w:del w:id="6195" w:author="Charlie Yang" w:date="2023-03-31T16:39:00Z">
        <w:r w:rsidRPr="00A2603E" w:rsidDel="00A2603E">
          <w:rPr>
            <w:rFonts w:ascii="DFKai-SB" w:eastAsia="DFKai-SB" w:hAnsi="DFKai-SB"/>
            <w:b/>
            <w:color w:val="984806" w:themeColor="accent6" w:themeShade="80"/>
            <w:lang w:eastAsia="zh-TW"/>
            <w:rPrChange w:id="6196" w:author="Charlie Yang" w:date="2023-03-31T16:40:00Z">
              <w:rPr>
                <w:rFonts w:eastAsia="DFKai-SB"/>
                <w:b/>
                <w:color w:val="984806" w:themeColor="accent6" w:themeShade="80"/>
                <w:lang w:eastAsia="zh-TW"/>
              </w:rPr>
            </w:rPrChange>
          </w:rPr>
          <w:delText>Evan Roberts</w:delText>
        </w:r>
      </w:del>
      <w:ins w:id="6197" w:author="Charlie Yang" w:date="2023-03-31T16:39:00Z">
        <w:r w:rsidR="00A2603E" w:rsidRPr="00A2603E">
          <w:rPr>
            <w:rFonts w:ascii="DFKai-SB" w:eastAsia="DFKai-SB" w:hAnsi="DFKai-SB"/>
            <w:b/>
            <w:color w:val="984806" w:themeColor="accent6" w:themeShade="80"/>
            <w:rPrChange w:id="6198" w:author="Charlie Yang" w:date="2023-03-31T16:40:00Z">
              <w:rPr>
                <w:rFonts w:eastAsia="DFKai-SB"/>
                <w:b/>
                <w:color w:val="984806" w:themeColor="accent6" w:themeShade="80"/>
              </w:rPr>
            </w:rPrChange>
          </w:rPr>
          <w:t>Evan Roberts</w:t>
        </w:r>
      </w:ins>
      <w:del w:id="6199" w:author="Charlie Yang" w:date="2023-03-31T16:39:00Z">
        <w:r w:rsidR="00EA6092" w:rsidRPr="00A2603E" w:rsidDel="00A2603E">
          <w:rPr>
            <w:rFonts w:ascii="DFKai-SB" w:eastAsia="DFKai-SB" w:hAnsi="DFKai-SB"/>
            <w:b/>
            <w:color w:val="984806" w:themeColor="accent6" w:themeShade="80"/>
            <w:lang w:eastAsia="zh-TW"/>
            <w:rPrChange w:id="6200" w:author="Charlie Yang" w:date="2023-03-31T16:40:00Z">
              <w:rPr>
                <w:rFonts w:eastAsia="DFKai-SB"/>
                <w:b/>
                <w:color w:val="984806" w:themeColor="accent6" w:themeShade="80"/>
                <w:lang w:eastAsia="zh-TW"/>
              </w:rPr>
            </w:rPrChange>
          </w:rPr>
          <w:delText>)</w:delText>
        </w:r>
      </w:del>
      <w:ins w:id="6201" w:author="Charlie Yang" w:date="2023-03-31T16:39:00Z">
        <w:r w:rsidR="00A2603E" w:rsidRPr="00A2603E">
          <w:rPr>
            <w:rFonts w:ascii="DFKai-SB" w:eastAsia="DFKai-SB" w:hAnsi="DFKai-SB"/>
            <w:b/>
            <w:color w:val="984806" w:themeColor="accent6" w:themeShade="80"/>
            <w:rPrChange w:id="6202" w:author="Charlie Yang" w:date="2023-03-31T16:40:00Z">
              <w:rPr>
                <w:rFonts w:eastAsia="DFKai-SB"/>
                <w:b/>
                <w:color w:val="984806" w:themeColor="accent6" w:themeShade="80"/>
              </w:rPr>
            </w:rPrChange>
          </w:rPr>
          <w:t>)</w:t>
        </w:r>
      </w:ins>
      <w:r w:rsidRPr="00A2603E">
        <w:rPr>
          <w:rFonts w:ascii="DFKai-SB" w:eastAsia="DFKai-SB" w:hAnsi="DFKai-SB"/>
          <w:b/>
          <w:color w:val="984806" w:themeColor="accent6" w:themeShade="80"/>
          <w:lang w:eastAsia="zh-TW"/>
        </w:rPr>
        <w:t xml:space="preserve">     </w:t>
      </w:r>
    </w:p>
    <w:p w14:paraId="584FE68F" w14:textId="77777777" w:rsidR="009750D3" w:rsidRPr="00A2603E" w:rsidRDefault="009750D3" w:rsidP="001A7729">
      <w:pPr>
        <w:rPr>
          <w:rFonts w:ascii="DFKai-SB" w:eastAsia="DFKai-SB" w:hAnsi="DFKai-SB"/>
          <w:b/>
          <w:bCs/>
          <w:color w:val="002060"/>
          <w:sz w:val="16"/>
          <w:szCs w:val="16"/>
          <w:shd w:val="clear" w:color="auto" w:fill="FFFFFF"/>
          <w:lang w:eastAsia="zh-TW"/>
        </w:rPr>
        <w:pPrChange w:id="6203" w:author="Charlie Yang" w:date="2023-03-31T16:48:00Z">
          <w:pPr/>
        </w:pPrChange>
      </w:pPr>
    </w:p>
    <w:p w14:paraId="719B7AD6" w14:textId="7FCD5CC3" w:rsidR="003F0BB2" w:rsidRPr="00A2603E" w:rsidRDefault="00747F35" w:rsidP="001A7729">
      <w:pPr>
        <w:rPr>
          <w:rFonts w:ascii="DFKai-SB" w:eastAsia="DFKai-SB" w:hAnsi="DFKai-SB"/>
          <w:b/>
          <w:bCs/>
          <w:color w:val="002060"/>
          <w:shd w:val="clear" w:color="auto" w:fill="FFFFFF"/>
          <w:lang w:eastAsia="zh-TW"/>
        </w:rPr>
        <w:pPrChange w:id="6204" w:author="Charlie Yang" w:date="2023-03-31T16:48:00Z">
          <w:pPr/>
        </w:pPrChange>
      </w:pPr>
      <w:del w:id="6205"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6206" w:author="Charlie Yang" w:date="2023-03-31T16:39:00Z">
        <w:r w:rsidR="00A2603E" w:rsidRPr="00A2603E">
          <w:rPr>
            <w:rFonts w:ascii="DFKai-SB" w:eastAsia="DFKai-SB" w:hAnsi="DFKai-SB" w:hint="eastAsia"/>
            <w:b/>
            <w:bCs/>
            <w:color w:val="002060"/>
            <w:shd w:val="clear" w:color="auto" w:fill="FFFFFF"/>
          </w:rPr>
          <w:t>【每日默想</w:t>
        </w:r>
      </w:ins>
      <w:del w:id="6207" w:author="Charlie Yang" w:date="2023-03-31T16:39:00Z">
        <w:r w:rsidR="008316E8" w:rsidRPr="00A2603E" w:rsidDel="00A2603E">
          <w:rPr>
            <w:rFonts w:ascii="DFKai-SB" w:eastAsia="DFKai-SB" w:hAnsi="DFKai-SB" w:hint="eastAsia"/>
            <w:b/>
            <w:bCs/>
            <w:color w:val="002060"/>
            <w:shd w:val="clear" w:color="auto" w:fill="FFFFFF"/>
            <w:lang w:eastAsia="zh-TW"/>
          </w:rPr>
          <w:delText>】</w:delText>
        </w:r>
      </w:del>
      <w:ins w:id="6208" w:author="Charlie Yang" w:date="2023-03-31T16:39:00Z">
        <w:r w:rsidR="00A2603E" w:rsidRPr="00A2603E">
          <w:rPr>
            <w:rFonts w:ascii="DFKai-SB" w:eastAsia="DFKai-SB" w:hAnsi="DFKai-SB" w:hint="eastAsia"/>
            <w:b/>
            <w:bCs/>
            <w:color w:val="002060"/>
            <w:shd w:val="clear" w:color="auto" w:fill="FFFFFF"/>
          </w:rPr>
          <w:t>】</w:t>
        </w:r>
      </w:ins>
      <w:del w:id="6209" w:author="Charlie Yang" w:date="2023-03-31T16:39:00Z">
        <w:r w:rsidR="003F0BB2" w:rsidRPr="00A2603E" w:rsidDel="00A2603E">
          <w:rPr>
            <w:rFonts w:ascii="DFKai-SB" w:eastAsia="DFKai-SB" w:hAnsi="DFKai-SB" w:hint="eastAsia"/>
            <w:color w:val="002060"/>
            <w:lang w:eastAsia="zh-TW"/>
          </w:rPr>
          <w:delText>基督</w:delText>
        </w:r>
      </w:del>
      <w:ins w:id="6210" w:author="Charlie Yang" w:date="2023-03-31T16:39:00Z">
        <w:r w:rsidR="00A2603E" w:rsidRPr="00A2603E">
          <w:rPr>
            <w:rFonts w:ascii="DFKai-SB" w:eastAsia="DFKai-SB" w:hAnsi="DFKai-SB" w:hint="eastAsia"/>
            <w:color w:val="002060"/>
          </w:rPr>
          <w:t>基督</w:t>
        </w:r>
      </w:ins>
      <w:del w:id="6211" w:author="Charlie Yang" w:date="2023-03-31T16:39:00Z">
        <w:r w:rsidR="003F0BB2" w:rsidRPr="00A2603E" w:rsidDel="00A2603E">
          <w:rPr>
            <w:rFonts w:ascii="DFKai-SB" w:eastAsia="DFKai-SB" w:hAnsi="DFKai-SB" w:hint="eastAsia"/>
            <w:color w:val="002060"/>
            <w:lang w:eastAsia="zh-TW"/>
          </w:rPr>
          <w:delText>成為我們贖愆祭</w:delText>
        </w:r>
      </w:del>
      <w:ins w:id="6212" w:author="Charlie Yang" w:date="2023-03-31T16:39:00Z">
        <w:r w:rsidR="00A2603E" w:rsidRPr="00A2603E">
          <w:rPr>
            <w:rFonts w:ascii="DFKai-SB" w:eastAsia="DFKai-SB" w:hAnsi="DFKai-SB" w:hint="eastAsia"/>
            <w:color w:val="002060"/>
          </w:rPr>
          <w:t>成为我们赎愆祭</w:t>
        </w:r>
      </w:ins>
      <w:del w:id="6213" w:author="Charlie Yang" w:date="2023-03-31T16:39:00Z">
        <w:r w:rsidR="003F0BB2" w:rsidRPr="00A2603E" w:rsidDel="00A2603E">
          <w:rPr>
            <w:rFonts w:ascii="DFKai-SB" w:eastAsia="DFKai-SB" w:hAnsi="DFKai-SB" w:hint="eastAsia"/>
            <w:color w:val="002060"/>
            <w:shd w:val="clear" w:color="auto" w:fill="FFFFFF"/>
            <w:lang w:eastAsia="zh-TW"/>
          </w:rPr>
          <w:delText>。</w:delText>
        </w:r>
      </w:del>
      <w:ins w:id="6214" w:author="Charlie Yang" w:date="2023-03-31T16:39:00Z">
        <w:r w:rsidR="00A2603E" w:rsidRPr="00A2603E">
          <w:rPr>
            <w:rFonts w:ascii="DFKai-SB" w:eastAsia="DFKai-SB" w:hAnsi="DFKai-SB" w:hint="eastAsia"/>
            <w:color w:val="002060"/>
            <w:shd w:val="clear" w:color="auto" w:fill="FFFFFF"/>
          </w:rPr>
          <w:t>。</w:t>
        </w:r>
      </w:ins>
      <w:del w:id="6215" w:author="Charlie Yang" w:date="2023-03-31T16:39:00Z">
        <w:r w:rsidR="003F0BB2" w:rsidRPr="00A2603E" w:rsidDel="00A2603E">
          <w:rPr>
            <w:rFonts w:ascii="DFKai-SB" w:eastAsia="DFKai-SB" w:hAnsi="DFKai-SB" w:hint="eastAsia"/>
            <w:color w:val="002060"/>
            <w:shd w:val="clear" w:color="auto" w:fill="FFFFFF"/>
            <w:lang w:eastAsia="zh-TW"/>
          </w:rPr>
          <w:delText>使我們靠祂的寶血</w:delText>
        </w:r>
      </w:del>
      <w:ins w:id="6216" w:author="Charlie Yang" w:date="2023-03-31T16:39:00Z">
        <w:r w:rsidR="00A2603E" w:rsidRPr="00A2603E">
          <w:rPr>
            <w:rFonts w:ascii="DFKai-SB" w:eastAsia="DFKai-SB" w:hAnsi="DFKai-SB" w:hint="eastAsia"/>
            <w:color w:val="002060"/>
            <w:shd w:val="clear" w:color="auto" w:fill="FFFFFF"/>
          </w:rPr>
          <w:t>使我们靠祂的宝血</w:t>
        </w:r>
      </w:ins>
      <w:del w:id="621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218" w:author="Charlie Yang" w:date="2023-03-31T16:39:00Z">
        <w:r w:rsidR="00A2603E" w:rsidRPr="00A2603E">
          <w:rPr>
            <w:rFonts w:ascii="DFKai-SB" w:eastAsia="DFKai-SB" w:hAnsi="DFKai-SB" w:hint="eastAsia"/>
            <w:color w:val="002060"/>
            <w:shd w:val="clear" w:color="auto" w:fill="FFFFFF"/>
          </w:rPr>
          <w:t>，</w:t>
        </w:r>
      </w:ins>
      <w:del w:id="6219" w:author="Charlie Yang" w:date="2023-03-31T15:49:00Z">
        <w:r w:rsidR="00957DFD" w:rsidRPr="00A2603E" w:rsidDel="00D5634E">
          <w:rPr>
            <w:rFonts w:ascii="DFKai-SB" w:eastAsia="DFKai-SB" w:hAnsi="DFKai-SB" w:hint="eastAsia"/>
            <w:color w:val="002060"/>
            <w:shd w:val="clear" w:color="auto" w:fill="FFFFFF"/>
            <w:lang w:eastAsia="zh-TW"/>
          </w:rPr>
          <w:delText xml:space="preserve"> </w:delText>
        </w:r>
      </w:del>
      <w:del w:id="6220" w:author="Charlie Yang" w:date="2023-03-31T16:39:00Z">
        <w:r w:rsidR="003F0BB2" w:rsidRPr="00A2603E" w:rsidDel="00A2603E">
          <w:rPr>
            <w:rFonts w:ascii="DFKai-SB" w:eastAsia="DFKai-SB" w:hAnsi="DFKai-SB" w:hint="eastAsia"/>
            <w:color w:val="002060"/>
            <w:shd w:val="clear" w:color="auto" w:fill="FFFFFF"/>
            <w:lang w:eastAsia="zh-TW"/>
          </w:rPr>
          <w:delText>恢復與神交</w:delText>
        </w:r>
      </w:del>
      <w:ins w:id="6221" w:author="Charlie Yang" w:date="2023-03-31T16:39:00Z">
        <w:r w:rsidR="00A2603E" w:rsidRPr="00A2603E">
          <w:rPr>
            <w:rFonts w:ascii="DFKai-SB" w:eastAsia="DFKai-SB" w:hAnsi="DFKai-SB" w:hint="eastAsia"/>
            <w:color w:val="002060"/>
            <w:shd w:val="clear" w:color="auto" w:fill="FFFFFF"/>
          </w:rPr>
          <w:t>恢复与神交</w:t>
        </w:r>
      </w:ins>
      <w:del w:id="6222" w:author="Charlie Yang" w:date="2023-03-31T16:39:00Z">
        <w:r w:rsidR="003F0BB2" w:rsidRPr="00A2603E" w:rsidDel="00A2603E">
          <w:rPr>
            <w:rFonts w:ascii="DFKai-SB" w:eastAsia="DFKai-SB" w:hAnsi="DFKai-SB" w:hint="eastAsia"/>
            <w:color w:val="002060"/>
            <w:lang w:eastAsia="zh-TW"/>
          </w:rPr>
          <w:delText>通</w:delText>
        </w:r>
      </w:del>
      <w:ins w:id="6223" w:author="Charlie Yang" w:date="2023-03-31T16:39:00Z">
        <w:r w:rsidR="00A2603E" w:rsidRPr="00A2603E">
          <w:rPr>
            <w:rFonts w:ascii="DFKai-SB" w:eastAsia="DFKai-SB" w:hAnsi="DFKai-SB" w:hint="eastAsia"/>
            <w:color w:val="002060"/>
          </w:rPr>
          <w:t>通</w:t>
        </w:r>
      </w:ins>
      <w:del w:id="6224" w:author="Charlie Yang" w:date="2023-03-31T16:39:00Z">
        <w:r w:rsidR="00957DFD" w:rsidRPr="00A2603E" w:rsidDel="00A2603E">
          <w:rPr>
            <w:rFonts w:ascii="DFKai-SB" w:eastAsia="DFKai-SB" w:hAnsi="DFKai-SB" w:hint="eastAsia"/>
            <w:color w:val="002060"/>
            <w:lang w:eastAsia="zh-TW"/>
          </w:rPr>
          <w:delText>，</w:delText>
        </w:r>
      </w:del>
      <w:ins w:id="6225" w:author="Charlie Yang" w:date="2023-03-31T16:39:00Z">
        <w:r w:rsidR="00A2603E" w:rsidRPr="00A2603E">
          <w:rPr>
            <w:rFonts w:ascii="DFKai-SB" w:eastAsia="DFKai-SB" w:hAnsi="DFKai-SB" w:hint="eastAsia"/>
            <w:color w:val="002060"/>
          </w:rPr>
          <w:t>，</w:t>
        </w:r>
      </w:ins>
      <w:del w:id="6226" w:author="Charlie Yang" w:date="2023-03-31T15:49:00Z">
        <w:r w:rsidR="00957DFD" w:rsidRPr="00A2603E" w:rsidDel="00D5634E">
          <w:rPr>
            <w:rFonts w:ascii="DFKai-SB" w:eastAsia="DFKai-SB" w:hAnsi="DFKai-SB" w:hint="eastAsia"/>
            <w:color w:val="002060"/>
            <w:lang w:eastAsia="zh-TW"/>
          </w:rPr>
          <w:delText xml:space="preserve"> </w:delText>
        </w:r>
      </w:del>
      <w:del w:id="6227" w:author="Charlie Yang" w:date="2023-03-31T16:39:00Z">
        <w:r w:rsidR="003F0BB2" w:rsidRPr="00A2603E" w:rsidDel="00A2603E">
          <w:rPr>
            <w:rFonts w:ascii="DFKai-SB" w:eastAsia="DFKai-SB" w:hAnsi="DFKai-SB" w:hint="eastAsia"/>
            <w:color w:val="002060"/>
            <w:lang w:eastAsia="zh-TW"/>
          </w:rPr>
          <w:delText>而使我們得</w:delText>
        </w:r>
      </w:del>
      <w:ins w:id="6228" w:author="Charlie Yang" w:date="2023-03-31T16:39:00Z">
        <w:r w:rsidR="00A2603E" w:rsidRPr="00A2603E">
          <w:rPr>
            <w:rFonts w:ascii="DFKai-SB" w:eastAsia="DFKai-SB" w:hAnsi="DFKai-SB" w:hint="eastAsia"/>
            <w:color w:val="002060"/>
          </w:rPr>
          <w:t>而使我们得</w:t>
        </w:r>
        <w:r w:rsidR="00A2603E" w:rsidRPr="00A2603E">
          <w:rPr>
            <w:rStyle w:val="rynqvb"/>
            <w:rFonts w:ascii="DFKai-SB" w:eastAsia="DFKai-SB" w:hAnsi="DFKai-SB" w:hint="eastAsia"/>
          </w:rPr>
          <w:t>享</w:t>
        </w:r>
      </w:ins>
      <w:del w:id="6229" w:author="Charlie Yang" w:date="2023-03-31T16:39:00Z">
        <w:r w:rsidR="003F0BB2" w:rsidRPr="00A2603E" w:rsidDel="00A2603E">
          <w:rPr>
            <w:rFonts w:ascii="DFKai-SB" w:eastAsia="DFKai-SB" w:hAnsi="DFKai-SB" w:hint="eastAsia"/>
            <w:color w:val="002060"/>
            <w:lang w:eastAsia="zh-TW"/>
          </w:rPr>
          <w:delText>平</w:delText>
        </w:r>
      </w:del>
      <w:ins w:id="6230" w:author="Charlie Yang" w:date="2023-03-31T16:39:00Z">
        <w:r w:rsidR="00A2603E" w:rsidRPr="00A2603E">
          <w:rPr>
            <w:rFonts w:ascii="DFKai-SB" w:eastAsia="DFKai-SB" w:hAnsi="DFKai-SB" w:hint="eastAsia"/>
            <w:color w:val="002060"/>
          </w:rPr>
          <w:t>平</w:t>
        </w:r>
      </w:ins>
      <w:del w:id="6231" w:author="Charlie Yang" w:date="2023-03-31T15:49:00Z">
        <w:r w:rsidR="00897EF3" w:rsidRPr="00A2603E" w:rsidDel="00D5634E">
          <w:rPr>
            <w:rStyle w:val="rynqvb"/>
            <w:rFonts w:ascii="DFKai-SB" w:eastAsia="DFKai-SB" w:hAnsi="DFKai-SB" w:hint="eastAsia"/>
            <w:lang w:eastAsia="zh-TW"/>
            <w:rPrChange w:id="6232" w:author="Charlie Yang" w:date="2023-03-31T16:40:00Z">
              <w:rPr>
                <w:rStyle w:val="rynqvb"/>
                <w:rFonts w:hint="eastAsia"/>
                <w:lang w:eastAsia="zh-TW"/>
              </w:rPr>
            </w:rPrChange>
          </w:rPr>
          <w:delText>享</w:delText>
        </w:r>
        <w:r w:rsidR="00897EF3" w:rsidRPr="00A2603E" w:rsidDel="00D5634E">
          <w:rPr>
            <w:rStyle w:val="rynqvb"/>
            <w:rFonts w:ascii="DFKai-SB" w:eastAsia="DFKai-SB" w:hAnsi="DFKai-SB" w:cs="PMingLiU" w:hint="eastAsia"/>
            <w:lang w:eastAsia="zh-TW"/>
            <w:rPrChange w:id="6233" w:author="Charlie Yang" w:date="2023-03-31T16:40:00Z">
              <w:rPr>
                <w:rStyle w:val="rynqvb"/>
                <w:rFonts w:ascii="PMingLiU" w:eastAsia="PMingLiU" w:hAnsi="PMingLiU" w:cs="PMingLiU" w:hint="eastAsia"/>
                <w:lang w:eastAsia="zh-TW"/>
              </w:rPr>
            </w:rPrChange>
          </w:rPr>
          <w:delText>受</w:delText>
        </w:r>
      </w:del>
      <w:del w:id="6234" w:author="Charlie Yang" w:date="2023-03-31T16:39:00Z">
        <w:r w:rsidR="003F0BB2" w:rsidRPr="00A2603E" w:rsidDel="00A2603E">
          <w:rPr>
            <w:rFonts w:ascii="DFKai-SB" w:eastAsia="DFKai-SB" w:hAnsi="DFKai-SB" w:hint="eastAsia"/>
            <w:color w:val="002060"/>
            <w:lang w:eastAsia="zh-TW"/>
          </w:rPr>
          <w:delText>安、喜樂</w:delText>
        </w:r>
        <w:bookmarkStart w:id="6235" w:name="_Hlk127168333"/>
        <w:r w:rsidR="003F0BB2" w:rsidRPr="00A2603E" w:rsidDel="00A2603E">
          <w:rPr>
            <w:rFonts w:ascii="DFKai-SB" w:eastAsia="DFKai-SB" w:hAnsi="DFKai-SB" w:hint="eastAsia"/>
            <w:color w:val="002060"/>
            <w:lang w:eastAsia="zh-TW"/>
          </w:rPr>
          <w:delText>。</w:delText>
        </w:r>
      </w:del>
      <w:bookmarkEnd w:id="6235"/>
      <w:ins w:id="6236" w:author="Charlie Yang" w:date="2023-03-31T16:39:00Z">
        <w:r w:rsidR="00A2603E" w:rsidRPr="00A2603E">
          <w:rPr>
            <w:rFonts w:ascii="DFKai-SB" w:eastAsia="DFKai-SB" w:hAnsi="DFKai-SB" w:hint="eastAsia"/>
            <w:color w:val="002060"/>
          </w:rPr>
          <w:t>安、喜乐。</w:t>
        </w:r>
      </w:ins>
    </w:p>
    <w:p w14:paraId="2FEAC951" w14:textId="2906434A" w:rsidR="00897EF3" w:rsidRPr="00A2603E" w:rsidRDefault="008316E8" w:rsidP="001A7729">
      <w:pPr>
        <w:ind w:left="450" w:hanging="450"/>
        <w:rPr>
          <w:rFonts w:ascii="DFKai-SB" w:eastAsia="DFKai-SB" w:hAnsi="DFKai-SB"/>
          <w:b/>
          <w:bCs/>
          <w:color w:val="002060"/>
          <w:shd w:val="clear" w:color="auto" w:fill="FFFFFF"/>
          <w:lang w:eastAsia="zh-TW"/>
        </w:rPr>
        <w:pPrChange w:id="6237" w:author="Charlie Yang" w:date="2023-03-31T16:48:00Z">
          <w:pPr>
            <w:ind w:left="450" w:hanging="450"/>
          </w:pPr>
        </w:pPrChange>
      </w:pPr>
      <w:bookmarkStart w:id="6238" w:name="_Hlk131168852"/>
      <w:del w:id="6239" w:author="Charlie Yang" w:date="2023-03-31T16:39:00Z">
        <w:r w:rsidRPr="00A2603E" w:rsidDel="00A2603E">
          <w:rPr>
            <w:rFonts w:ascii="DFKai-SB" w:eastAsia="DFKai-SB" w:hAnsi="DFKai-SB" w:hint="eastAsia"/>
            <w:color w:val="002060"/>
            <w:shd w:val="clear" w:color="auto" w:fill="FFFFFF"/>
            <w:lang w:eastAsia="zh-TW"/>
          </w:rPr>
          <w:delText>(</w:delText>
        </w:r>
      </w:del>
      <w:ins w:id="6240" w:author="Charlie Yang" w:date="2023-03-31T16:39:00Z">
        <w:r w:rsidR="00A2603E" w:rsidRPr="00A2603E">
          <w:rPr>
            <w:rFonts w:ascii="DFKai-SB" w:eastAsia="DFKai-SB" w:hAnsi="DFKai-SB"/>
            <w:color w:val="002060"/>
            <w:shd w:val="clear" w:color="auto" w:fill="FFFFFF"/>
          </w:rPr>
          <w:t>(</w:t>
        </w:r>
      </w:ins>
      <w:del w:id="6241" w:author="Charlie Yang" w:date="2023-03-31T16:39:00Z">
        <w:r w:rsidRPr="00A2603E" w:rsidDel="00A2603E">
          <w:rPr>
            <w:rFonts w:ascii="DFKai-SB" w:eastAsia="DFKai-SB" w:hAnsi="DFKai-SB" w:hint="eastAsia"/>
            <w:color w:val="002060"/>
            <w:shd w:val="clear" w:color="auto" w:fill="FFFFFF"/>
            <w:lang w:eastAsia="zh-TW"/>
          </w:rPr>
          <w:delText>一</w:delText>
        </w:r>
      </w:del>
      <w:ins w:id="6242" w:author="Charlie Yang" w:date="2023-03-31T16:39:00Z">
        <w:r w:rsidR="00A2603E" w:rsidRPr="00A2603E">
          <w:rPr>
            <w:rFonts w:ascii="DFKai-SB" w:eastAsia="DFKai-SB" w:hAnsi="DFKai-SB" w:hint="eastAsia"/>
            <w:color w:val="002060"/>
            <w:shd w:val="clear" w:color="auto" w:fill="FFFFFF"/>
          </w:rPr>
          <w:t>一</w:t>
        </w:r>
      </w:ins>
      <w:del w:id="6243" w:author="Charlie Yang" w:date="2023-03-31T16:39:00Z">
        <w:r w:rsidR="00EA6092" w:rsidRPr="00A2603E" w:rsidDel="00A2603E">
          <w:rPr>
            <w:rFonts w:ascii="DFKai-SB" w:eastAsia="DFKai-SB" w:hAnsi="DFKai-SB" w:hint="eastAsia"/>
            <w:color w:val="002060"/>
            <w:shd w:val="clear" w:color="auto" w:fill="FFFFFF"/>
            <w:lang w:eastAsia="zh-TW"/>
          </w:rPr>
          <w:delText>)</w:delText>
        </w:r>
      </w:del>
      <w:bookmarkEnd w:id="6238"/>
      <w:ins w:id="6244" w:author="Charlie Yang" w:date="2023-03-31T16:39:00Z">
        <w:r w:rsidR="00A2603E" w:rsidRPr="00A2603E">
          <w:rPr>
            <w:rFonts w:ascii="DFKai-SB" w:eastAsia="DFKai-SB" w:hAnsi="DFKai-SB"/>
            <w:color w:val="002060"/>
            <w:shd w:val="clear" w:color="auto" w:fill="FFFFFF"/>
          </w:rPr>
          <w:t>)</w:t>
        </w:r>
      </w:ins>
      <w:del w:id="6245" w:author="Charlie Yang" w:date="2023-03-31T16:39:00Z">
        <w:r w:rsidR="00897EF3" w:rsidRPr="00A2603E" w:rsidDel="00A2603E">
          <w:rPr>
            <w:rFonts w:ascii="DFKai-SB" w:eastAsia="DFKai-SB" w:hAnsi="DFKai-SB" w:hint="eastAsia"/>
            <w:color w:val="002060"/>
            <w:shd w:val="clear" w:color="auto" w:fill="FFFFFF"/>
            <w:lang w:eastAsia="zh-TW"/>
          </w:rPr>
          <w:delText>人人都能得著赦罪的恩典。</w:delText>
        </w:r>
      </w:del>
      <w:ins w:id="6246" w:author="Charlie Yang" w:date="2023-03-31T16:39:00Z">
        <w:r w:rsidR="00A2603E" w:rsidRPr="00A2603E">
          <w:rPr>
            <w:rFonts w:ascii="DFKai-SB" w:eastAsia="DFKai-SB" w:hAnsi="DFKai-SB" w:hint="eastAsia"/>
            <w:color w:val="002060"/>
            <w:shd w:val="clear" w:color="auto" w:fill="FFFFFF"/>
          </w:rPr>
          <w:t>人人都能得着赦罪的恩典。</w:t>
        </w:r>
      </w:ins>
      <w:del w:id="6247" w:author="Charlie Yang" w:date="2023-03-31T16:39:00Z">
        <w:r w:rsidR="00897EF3" w:rsidRPr="00A2603E" w:rsidDel="00A2603E">
          <w:rPr>
            <w:rFonts w:ascii="DFKai-SB" w:eastAsia="DFKai-SB" w:hAnsi="DFKai-SB" w:hint="eastAsia"/>
            <w:color w:val="002060"/>
            <w:shd w:val="clear" w:color="auto" w:fill="FFFFFF"/>
            <w:lang w:eastAsia="zh-TW"/>
          </w:rPr>
          <w:delText>我們是否認罪</w:delText>
        </w:r>
      </w:del>
      <w:ins w:id="6248" w:author="Charlie Yang" w:date="2023-03-31T16:39:00Z">
        <w:r w:rsidR="00A2603E" w:rsidRPr="00A2603E">
          <w:rPr>
            <w:rFonts w:ascii="DFKai-SB" w:eastAsia="DFKai-SB" w:hAnsi="DFKai-SB" w:hint="eastAsia"/>
            <w:color w:val="002060"/>
            <w:shd w:val="clear" w:color="auto" w:fill="FFFFFF"/>
          </w:rPr>
          <w:t>我们是否认罪</w:t>
        </w:r>
      </w:ins>
      <w:del w:id="6249" w:author="Charlie Yang" w:date="2023-03-31T16:39:00Z">
        <w:r w:rsidR="00957DFD" w:rsidRPr="00A2603E" w:rsidDel="00A2603E">
          <w:rPr>
            <w:rFonts w:ascii="DFKai-SB" w:eastAsia="DFKai-SB" w:hAnsi="DFKai-SB" w:hint="eastAsia"/>
            <w:color w:val="002060"/>
            <w:lang w:eastAsia="zh-TW"/>
          </w:rPr>
          <w:delText>，</w:delText>
        </w:r>
      </w:del>
      <w:ins w:id="6250" w:author="Charlie Yang" w:date="2023-03-31T16:39:00Z">
        <w:r w:rsidR="00A2603E" w:rsidRPr="00A2603E">
          <w:rPr>
            <w:rFonts w:ascii="DFKai-SB" w:eastAsia="DFKai-SB" w:hAnsi="DFKai-SB" w:hint="eastAsia"/>
            <w:color w:val="002060"/>
          </w:rPr>
          <w:t>，</w:t>
        </w:r>
      </w:ins>
      <w:del w:id="6251" w:author="Charlie Yang" w:date="2023-03-31T16:39:00Z">
        <w:r w:rsidR="00897EF3" w:rsidRPr="00A2603E" w:rsidDel="00A2603E">
          <w:rPr>
            <w:rFonts w:ascii="DFKai-SB" w:eastAsia="DFKai-SB" w:hAnsi="DFKai-SB" w:hint="eastAsia"/>
            <w:color w:val="002060"/>
            <w:shd w:val="clear" w:color="auto" w:fill="FFFFFF"/>
            <w:lang w:eastAsia="zh-TW"/>
          </w:rPr>
          <w:delText>而因</w:delText>
        </w:r>
      </w:del>
      <w:ins w:id="6252" w:author="Charlie Yang" w:date="2023-03-31T16:39:00Z">
        <w:r w:rsidR="00A2603E" w:rsidRPr="00A2603E">
          <w:rPr>
            <w:rFonts w:ascii="DFKai-SB" w:eastAsia="DFKai-SB" w:hAnsi="DFKai-SB" w:hint="eastAsia"/>
            <w:color w:val="002060"/>
            <w:shd w:val="clear" w:color="auto" w:fill="FFFFFF"/>
          </w:rPr>
          <w:t>而因</w:t>
        </w:r>
      </w:ins>
      <w:del w:id="6253" w:author="Charlie Yang" w:date="2023-03-31T16:39:00Z">
        <w:r w:rsidR="00897EF3" w:rsidRPr="00A2603E" w:rsidDel="00A2603E">
          <w:rPr>
            <w:rFonts w:ascii="DFKai-SB" w:eastAsia="DFKai-SB" w:hAnsi="DFKai-SB" w:hint="eastAsia"/>
            <w:color w:val="002060"/>
            <w:lang w:eastAsia="zh-TW"/>
          </w:rPr>
          <w:delText>基督</w:delText>
        </w:r>
      </w:del>
      <w:ins w:id="6254" w:author="Charlie Yang" w:date="2023-03-31T16:39:00Z">
        <w:r w:rsidR="00A2603E" w:rsidRPr="00A2603E">
          <w:rPr>
            <w:rFonts w:ascii="DFKai-SB" w:eastAsia="DFKai-SB" w:hAnsi="DFKai-SB" w:hint="eastAsia"/>
            <w:color w:val="002060"/>
          </w:rPr>
          <w:t>基督</w:t>
        </w:r>
      </w:ins>
      <w:del w:id="6255" w:author="Charlie Yang" w:date="2023-03-31T16:39:00Z">
        <w:r w:rsidR="00897EF3" w:rsidRPr="00A2603E" w:rsidDel="00A2603E">
          <w:rPr>
            <w:rFonts w:ascii="DFKai-SB" w:eastAsia="DFKai-SB" w:hAnsi="DFKai-SB" w:hint="eastAsia"/>
            <w:color w:val="002060"/>
            <w:shd w:val="clear" w:color="auto" w:fill="FFFFFF"/>
            <w:lang w:eastAsia="zh-TW"/>
          </w:rPr>
          <w:delText>的血</w:delText>
        </w:r>
      </w:del>
      <w:ins w:id="6256" w:author="Charlie Yang" w:date="2023-03-31T16:39:00Z">
        <w:r w:rsidR="00A2603E" w:rsidRPr="00A2603E">
          <w:rPr>
            <w:rFonts w:ascii="DFKai-SB" w:eastAsia="DFKai-SB" w:hAnsi="DFKai-SB" w:hint="eastAsia"/>
            <w:color w:val="002060"/>
            <w:shd w:val="clear" w:color="auto" w:fill="FFFFFF"/>
          </w:rPr>
          <w:t>的血</w:t>
        </w:r>
      </w:ins>
      <w:del w:id="625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258" w:author="Charlie Yang" w:date="2023-03-31T16:39:00Z">
        <w:r w:rsidR="00A2603E" w:rsidRPr="00A2603E">
          <w:rPr>
            <w:rFonts w:ascii="DFKai-SB" w:eastAsia="DFKai-SB" w:hAnsi="DFKai-SB" w:hint="eastAsia"/>
            <w:color w:val="002060"/>
            <w:shd w:val="clear" w:color="auto" w:fill="FFFFFF"/>
          </w:rPr>
          <w:t>，</w:t>
        </w:r>
      </w:ins>
      <w:del w:id="6259"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6260" w:author="Charlie Yang" w:date="2023-03-31T16:39:00Z">
        <w:r w:rsidR="00A2603E" w:rsidRPr="00A2603E">
          <w:rPr>
            <w:rFonts w:ascii="DFKai-SB" w:eastAsia="DFKai-SB" w:hAnsi="DFKai-SB"/>
            <w:color w:val="002060"/>
            <w:shd w:val="clear" w:color="auto" w:fill="FFFFFF"/>
          </w:rPr>
          <w:t xml:space="preserve"> </w:t>
        </w:r>
      </w:ins>
      <w:del w:id="6261" w:author="Charlie Yang" w:date="2023-03-31T16:39:00Z">
        <w:r w:rsidR="00897EF3" w:rsidRPr="00A2603E" w:rsidDel="00A2603E">
          <w:rPr>
            <w:rFonts w:ascii="DFKai-SB" w:eastAsia="DFKai-SB" w:hAnsi="DFKai-SB" w:hint="eastAsia"/>
            <w:color w:val="002060"/>
            <w:shd w:val="clear" w:color="auto" w:fill="FFFFFF"/>
            <w:lang w:eastAsia="zh-TW"/>
          </w:rPr>
          <w:delText>篤信自己</w:delText>
        </w:r>
      </w:del>
      <w:ins w:id="6262" w:author="Charlie Yang" w:date="2023-03-31T16:39:00Z">
        <w:r w:rsidR="00A2603E" w:rsidRPr="00A2603E">
          <w:rPr>
            <w:rFonts w:ascii="DFKai-SB" w:eastAsia="DFKai-SB" w:hAnsi="DFKai-SB" w:hint="eastAsia"/>
            <w:color w:val="002060"/>
            <w:shd w:val="clear" w:color="auto" w:fill="FFFFFF"/>
          </w:rPr>
          <w:t>笃信自己</w:t>
        </w:r>
      </w:ins>
      <w:del w:id="6263" w:author="Charlie Yang" w:date="2023-03-31T16:39:00Z">
        <w:r w:rsidR="00897EF3" w:rsidRPr="00A2603E" w:rsidDel="00A2603E">
          <w:rPr>
            <w:rFonts w:ascii="DFKai-SB" w:eastAsia="DFKai-SB" w:hAnsi="DFKai-SB" w:hint="eastAsia"/>
            <w:b/>
            <w:bCs/>
            <w:color w:val="0000FF"/>
            <w:shd w:val="clear" w:color="auto" w:fill="FFFFFF"/>
            <w:lang w:eastAsia="zh-TW"/>
          </w:rPr>
          <w:delText>「必蒙赦免」</w:delText>
        </w:r>
      </w:del>
      <w:ins w:id="6264" w:author="Charlie Yang" w:date="2023-03-31T16:39:00Z">
        <w:r w:rsidR="00A2603E" w:rsidRPr="00A2603E">
          <w:rPr>
            <w:rFonts w:ascii="DFKai-SB" w:eastAsia="DFKai-SB" w:hAnsi="DFKai-SB" w:hint="eastAsia"/>
            <w:b/>
            <w:bCs/>
            <w:color w:val="0000FF"/>
            <w:shd w:val="clear" w:color="auto" w:fill="FFFFFF"/>
          </w:rPr>
          <w:t>「必蒙赦免」</w:t>
        </w:r>
      </w:ins>
      <w:del w:id="6265" w:author="Charlie Yang" w:date="2023-03-31T16:39:00Z">
        <w:r w:rsidR="004425F2" w:rsidRPr="00A2603E" w:rsidDel="00A2603E">
          <w:rPr>
            <w:rFonts w:ascii="DFKai-SB" w:eastAsia="DFKai-SB" w:hAnsi="DFKai-SB" w:hint="eastAsia"/>
            <w:color w:val="002060"/>
            <w:shd w:val="clear" w:color="auto" w:fill="FFFFFF"/>
            <w:lang w:eastAsia="zh-TW"/>
          </w:rPr>
          <w:delText>(</w:delText>
        </w:r>
      </w:del>
      <w:ins w:id="6266" w:author="Charlie Yang" w:date="2023-03-31T16:39:00Z">
        <w:r w:rsidR="00A2603E" w:rsidRPr="00A2603E">
          <w:rPr>
            <w:rFonts w:ascii="DFKai-SB" w:eastAsia="DFKai-SB" w:hAnsi="DFKai-SB"/>
            <w:color w:val="002060"/>
            <w:shd w:val="clear" w:color="auto" w:fill="FFFFFF"/>
          </w:rPr>
          <w:t>(</w:t>
        </w:r>
      </w:ins>
      <w:del w:id="6267" w:author="Charlie Yang" w:date="2023-03-31T16:39:00Z">
        <w:r w:rsidR="00897EF3" w:rsidRPr="00A2603E" w:rsidDel="00A2603E">
          <w:rPr>
            <w:rFonts w:ascii="DFKai-SB" w:eastAsia="DFKai-SB" w:hAnsi="DFKai-SB" w:hint="eastAsia"/>
            <w:color w:val="002060"/>
            <w:shd w:val="clear" w:color="auto" w:fill="FFFFFF"/>
            <w:lang w:eastAsia="zh-TW"/>
          </w:rPr>
          <w:delText>利五</w:delText>
        </w:r>
      </w:del>
      <w:ins w:id="6268" w:author="Charlie Yang" w:date="2023-03-31T16:39:00Z">
        <w:r w:rsidR="00A2603E" w:rsidRPr="00A2603E">
          <w:rPr>
            <w:rFonts w:ascii="DFKai-SB" w:eastAsia="DFKai-SB" w:hAnsi="DFKai-SB" w:hint="eastAsia"/>
            <w:color w:val="002060"/>
            <w:shd w:val="clear" w:color="auto" w:fill="FFFFFF"/>
          </w:rPr>
          <w:t>利五</w:t>
        </w:r>
      </w:ins>
      <w:del w:id="6269" w:author="Charlie Yang" w:date="2023-03-31T16:39:00Z">
        <w:r w:rsidR="00897EF3" w:rsidRPr="00A2603E" w:rsidDel="00A2603E">
          <w:rPr>
            <w:rFonts w:ascii="DFKai-SB" w:eastAsia="DFKai-SB" w:hAnsi="DFKai-SB" w:hint="eastAsia"/>
            <w:color w:val="002060"/>
            <w:shd w:val="clear" w:color="auto" w:fill="FFFFFF"/>
            <w:lang w:eastAsia="zh-TW"/>
          </w:rPr>
          <w:delText>13</w:delText>
        </w:r>
      </w:del>
      <w:ins w:id="6270" w:author="Charlie Yang" w:date="2023-03-31T16:39:00Z">
        <w:r w:rsidR="00A2603E" w:rsidRPr="00A2603E">
          <w:rPr>
            <w:rFonts w:ascii="DFKai-SB" w:eastAsia="DFKai-SB" w:hAnsi="DFKai-SB"/>
            <w:color w:val="002060"/>
            <w:shd w:val="clear" w:color="auto" w:fill="FFFFFF"/>
          </w:rPr>
          <w:t>13</w:t>
        </w:r>
      </w:ins>
      <w:del w:id="6271"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6272" w:author="Charlie Yang" w:date="2023-03-31T16:39:00Z">
        <w:r w:rsidR="00A2603E" w:rsidRPr="00A2603E">
          <w:rPr>
            <w:rFonts w:ascii="DFKai-SB" w:eastAsia="DFKai-SB" w:hAnsi="DFKai-SB"/>
            <w:color w:val="002060"/>
            <w:shd w:val="clear" w:color="auto" w:fill="FFFFFF"/>
          </w:rPr>
          <w:t>)</w:t>
        </w:r>
      </w:ins>
      <w:del w:id="6273" w:author="Charlie Yang" w:date="2023-03-31T16:39:00Z">
        <w:r w:rsidR="00897EF3" w:rsidRPr="00A2603E" w:rsidDel="00A2603E">
          <w:rPr>
            <w:rFonts w:ascii="DFKai-SB" w:eastAsia="DFKai-SB" w:hAnsi="DFKai-SB" w:hint="eastAsia"/>
            <w:color w:val="002060"/>
            <w:shd w:val="clear" w:color="auto" w:fill="FFFFFF"/>
            <w:lang w:eastAsia="zh-TW"/>
          </w:rPr>
          <w:delText>呢？</w:delText>
        </w:r>
      </w:del>
      <w:ins w:id="6274" w:author="Charlie Yang" w:date="2023-03-31T16:39:00Z">
        <w:r w:rsidR="00A2603E" w:rsidRPr="00A2603E">
          <w:rPr>
            <w:rFonts w:ascii="DFKai-SB" w:eastAsia="DFKai-SB" w:hAnsi="DFKai-SB" w:hint="eastAsia"/>
            <w:color w:val="002060"/>
            <w:shd w:val="clear" w:color="auto" w:fill="FFFFFF"/>
          </w:rPr>
          <w:t>呢？</w:t>
        </w:r>
      </w:ins>
    </w:p>
    <w:p w14:paraId="48E14111" w14:textId="06759F85" w:rsidR="003F0BB2" w:rsidRPr="00A2603E" w:rsidRDefault="00897EF3" w:rsidP="001A7729">
      <w:pPr>
        <w:rPr>
          <w:rFonts w:ascii="DFKai-SB" w:eastAsia="DFKai-SB" w:hAnsi="DFKai-SB"/>
          <w:color w:val="002060"/>
          <w:shd w:val="clear" w:color="auto" w:fill="FFFFFF"/>
          <w:lang w:eastAsia="zh-TW"/>
        </w:rPr>
        <w:pPrChange w:id="6275" w:author="Charlie Yang" w:date="2023-03-31T16:48:00Z">
          <w:pPr/>
        </w:pPrChange>
      </w:pPr>
      <w:del w:id="6276" w:author="Charlie Yang" w:date="2023-03-31T16:39:00Z">
        <w:r w:rsidRPr="00A2603E" w:rsidDel="00A2603E">
          <w:rPr>
            <w:rStyle w:val="style5151"/>
            <w:rFonts w:ascii="DFKai-SB" w:eastAsia="DFKai-SB" w:hAnsi="DFKai-SB" w:hint="default"/>
            <w:color w:val="002060"/>
            <w:sz w:val="24"/>
            <w:szCs w:val="24"/>
            <w:lang w:eastAsia="zh-TW"/>
          </w:rPr>
          <w:delText>(</w:delText>
        </w:r>
      </w:del>
      <w:ins w:id="6277" w:author="Charlie Yang" w:date="2023-03-31T16:39:00Z">
        <w:r w:rsidR="00A2603E" w:rsidRPr="00A2603E">
          <w:rPr>
            <w:rStyle w:val="style5151"/>
            <w:rFonts w:ascii="DFKai-SB" w:eastAsia="DFKai-SB" w:hAnsi="DFKai-SB" w:hint="default"/>
            <w:color w:val="002060"/>
            <w:sz w:val="24"/>
            <w:szCs w:val="24"/>
          </w:rPr>
          <w:t>(</w:t>
        </w:r>
      </w:ins>
      <w:del w:id="6278" w:author="Charlie Yang" w:date="2023-03-31T16:39:00Z">
        <w:r w:rsidRPr="00A2603E" w:rsidDel="00A2603E">
          <w:rPr>
            <w:rFonts w:ascii="DFKai-SB" w:eastAsia="DFKai-SB" w:hAnsi="DFKai-SB" w:hint="eastAsia"/>
            <w:color w:val="002060"/>
            <w:lang w:eastAsia="zh-TW"/>
          </w:rPr>
          <w:delText>二</w:delText>
        </w:r>
      </w:del>
      <w:ins w:id="6279" w:author="Charlie Yang" w:date="2023-03-31T16:39:00Z">
        <w:r w:rsidR="00A2603E" w:rsidRPr="00A2603E">
          <w:rPr>
            <w:rFonts w:ascii="DFKai-SB" w:eastAsia="DFKai-SB" w:hAnsi="DFKai-SB" w:hint="eastAsia"/>
            <w:color w:val="002060"/>
          </w:rPr>
          <w:t>二</w:t>
        </w:r>
      </w:ins>
      <w:del w:id="628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6281" w:author="Charlie Yang" w:date="2023-03-31T16:39:00Z">
        <w:r w:rsidR="00A2603E" w:rsidRPr="00A2603E">
          <w:rPr>
            <w:rStyle w:val="style5151"/>
            <w:rFonts w:ascii="DFKai-SB" w:eastAsia="DFKai-SB" w:hAnsi="DFKai-SB" w:hint="default"/>
            <w:color w:val="002060"/>
            <w:sz w:val="24"/>
            <w:szCs w:val="24"/>
          </w:rPr>
          <w:t>)</w:t>
        </w:r>
      </w:ins>
      <w:del w:id="6282" w:author="Charlie Yang" w:date="2023-03-31T16:39:00Z">
        <w:r w:rsidR="00747F35" w:rsidRPr="00A2603E" w:rsidDel="00A2603E">
          <w:rPr>
            <w:rFonts w:ascii="DFKai-SB" w:eastAsia="DFKai-SB" w:hAnsi="DFKai-SB" w:hint="eastAsia"/>
            <w:color w:val="002060"/>
            <w:lang w:eastAsia="zh-TW"/>
          </w:rPr>
          <w:delText>人人都有犯罪的</w:delText>
        </w:r>
      </w:del>
      <w:ins w:id="6283" w:author="Charlie Yang" w:date="2023-03-31T16:39:00Z">
        <w:r w:rsidR="00A2603E" w:rsidRPr="00A2603E">
          <w:rPr>
            <w:rFonts w:ascii="DFKai-SB" w:eastAsia="DFKai-SB" w:hAnsi="DFKai-SB" w:hint="eastAsia"/>
            <w:color w:val="002060"/>
          </w:rPr>
          <w:t>人人都有犯罪的</w:t>
        </w:r>
      </w:ins>
      <w:del w:id="6284" w:author="Charlie Yang" w:date="2023-03-31T16:39:00Z">
        <w:r w:rsidR="009750D3" w:rsidRPr="00A2603E" w:rsidDel="00A2603E">
          <w:rPr>
            <w:rFonts w:ascii="DFKai-SB" w:eastAsia="DFKai-SB" w:hAnsi="DFKai-SB" w:hint="eastAsia"/>
            <w:color w:val="002060"/>
            <w:shd w:val="clear" w:color="auto" w:fill="FFFFFF"/>
            <w:lang w:eastAsia="zh-TW"/>
          </w:rPr>
          <w:delText>可能</w:delText>
        </w:r>
      </w:del>
      <w:ins w:id="6285" w:author="Charlie Yang" w:date="2023-03-31T16:39:00Z">
        <w:r w:rsidR="00A2603E" w:rsidRPr="00A2603E">
          <w:rPr>
            <w:rFonts w:ascii="DFKai-SB" w:eastAsia="DFKai-SB" w:hAnsi="DFKai-SB" w:hint="eastAsia"/>
            <w:color w:val="002060"/>
            <w:shd w:val="clear" w:color="auto" w:fill="FFFFFF"/>
          </w:rPr>
          <w:t>可能</w:t>
        </w:r>
      </w:ins>
      <w:del w:id="6286" w:author="Charlie Yang" w:date="2023-03-31T16:39:00Z">
        <w:r w:rsidR="009164E3" w:rsidRPr="00A2603E" w:rsidDel="00A2603E">
          <w:rPr>
            <w:rFonts w:ascii="DFKai-SB" w:eastAsia="DFKai-SB" w:hAnsi="DFKai-SB" w:hint="eastAsia"/>
            <w:color w:val="002060"/>
            <w:shd w:val="clear" w:color="auto" w:fill="FFFFFF"/>
            <w:lang w:eastAsia="zh-TW"/>
          </w:rPr>
          <w:delText>。</w:delText>
        </w:r>
      </w:del>
      <w:ins w:id="6287" w:author="Charlie Yang" w:date="2023-03-31T16:39:00Z">
        <w:r w:rsidR="00A2603E" w:rsidRPr="00A2603E">
          <w:rPr>
            <w:rFonts w:ascii="DFKai-SB" w:eastAsia="DFKai-SB" w:hAnsi="DFKai-SB" w:hint="eastAsia"/>
            <w:color w:val="002060"/>
            <w:shd w:val="clear" w:color="auto" w:fill="FFFFFF"/>
          </w:rPr>
          <w:t>。</w:t>
        </w:r>
      </w:ins>
      <w:del w:id="6288" w:author="Charlie Yang" w:date="2023-03-31T16:39:00Z">
        <w:r w:rsidR="00747F35" w:rsidRPr="00A2603E" w:rsidDel="00A2603E">
          <w:rPr>
            <w:rFonts w:ascii="DFKai-SB" w:eastAsia="DFKai-SB" w:hAnsi="DFKai-SB" w:hint="eastAsia"/>
            <w:color w:val="002060"/>
            <w:lang w:eastAsia="zh-TW"/>
          </w:rPr>
          <w:delText>我們是否在神</w:delText>
        </w:r>
        <w:bookmarkStart w:id="6289" w:name="_Hlk127168386"/>
        <w:r w:rsidR="00747F35" w:rsidRPr="00A2603E" w:rsidDel="00A2603E">
          <w:rPr>
            <w:rFonts w:ascii="DFKai-SB" w:eastAsia="DFKai-SB" w:hAnsi="DFKai-SB" w:hint="eastAsia"/>
            <w:color w:val="002060"/>
            <w:lang w:eastAsia="zh-TW"/>
          </w:rPr>
          <w:delText>的</w:delText>
        </w:r>
        <w:bookmarkEnd w:id="6289"/>
        <w:r w:rsidR="00747F35" w:rsidRPr="00A2603E" w:rsidDel="00A2603E">
          <w:rPr>
            <w:rFonts w:ascii="DFKai-SB" w:eastAsia="DFKai-SB" w:hAnsi="DFKai-SB" w:hint="eastAsia"/>
            <w:color w:val="002060"/>
            <w:lang w:eastAsia="zh-TW"/>
          </w:rPr>
          <w:delText>光中確知</w:delText>
        </w:r>
      </w:del>
      <w:ins w:id="6290" w:author="Charlie Yang" w:date="2023-03-31T16:39:00Z">
        <w:r w:rsidR="00A2603E" w:rsidRPr="00A2603E">
          <w:rPr>
            <w:rFonts w:ascii="DFKai-SB" w:eastAsia="DFKai-SB" w:hAnsi="DFKai-SB" w:hint="eastAsia"/>
            <w:color w:val="002060"/>
          </w:rPr>
          <w:t>我们是否在神的光中确知</w:t>
        </w:r>
      </w:ins>
      <w:del w:id="6291" w:author="Charlie Yang" w:date="2023-03-31T16:39:00Z">
        <w:r w:rsidR="009164E3" w:rsidRPr="00A2603E" w:rsidDel="00A2603E">
          <w:rPr>
            <w:rFonts w:ascii="DFKai-SB" w:eastAsia="DFKai-SB" w:hAnsi="DFKai-SB" w:hint="eastAsia"/>
            <w:color w:val="002060"/>
            <w:lang w:eastAsia="zh-TW"/>
          </w:rPr>
          <w:delText>自己</w:delText>
        </w:r>
      </w:del>
      <w:ins w:id="6292" w:author="Charlie Yang" w:date="2023-03-31T16:39:00Z">
        <w:r w:rsidR="00A2603E" w:rsidRPr="00A2603E">
          <w:rPr>
            <w:rFonts w:ascii="DFKai-SB" w:eastAsia="DFKai-SB" w:hAnsi="DFKai-SB" w:hint="eastAsia"/>
            <w:color w:val="002060"/>
          </w:rPr>
          <w:t>自己</w:t>
        </w:r>
      </w:ins>
      <w:del w:id="6293" w:author="Charlie Yang" w:date="2023-03-31T16:39:00Z">
        <w:r w:rsidR="009164E3" w:rsidRPr="00A2603E" w:rsidDel="00A2603E">
          <w:rPr>
            <w:rFonts w:ascii="DFKai-SB" w:eastAsia="DFKai-SB" w:hAnsi="DFKai-SB" w:hint="eastAsia"/>
            <w:b/>
            <w:bCs/>
            <w:color w:val="0000FF"/>
            <w:lang w:eastAsia="zh-TW"/>
          </w:rPr>
          <w:delText>「實在有罪」</w:delText>
        </w:r>
      </w:del>
      <w:ins w:id="6294" w:author="Charlie Yang" w:date="2023-03-31T16:39:00Z">
        <w:r w:rsidR="00A2603E" w:rsidRPr="00A2603E">
          <w:rPr>
            <w:rFonts w:ascii="DFKai-SB" w:eastAsia="DFKai-SB" w:hAnsi="DFKai-SB" w:hint="eastAsia"/>
            <w:b/>
            <w:bCs/>
            <w:color w:val="0000FF"/>
          </w:rPr>
          <w:t>「实在有罪」</w:t>
        </w:r>
      </w:ins>
      <w:del w:id="6295" w:author="Charlie Yang" w:date="2023-03-31T16:39:00Z">
        <w:r w:rsidR="009164E3" w:rsidRPr="00A2603E" w:rsidDel="00A2603E">
          <w:rPr>
            <w:rFonts w:ascii="DFKai-SB" w:eastAsia="DFKai-SB" w:hAnsi="DFKai-SB" w:hint="eastAsia"/>
            <w:color w:val="002060"/>
            <w:shd w:val="clear" w:color="auto" w:fill="FFFFFF"/>
            <w:lang w:eastAsia="zh-TW"/>
          </w:rPr>
          <w:delText>(</w:delText>
        </w:r>
      </w:del>
      <w:ins w:id="6296" w:author="Charlie Yang" w:date="2023-03-31T16:39:00Z">
        <w:r w:rsidR="00A2603E" w:rsidRPr="00A2603E">
          <w:rPr>
            <w:rFonts w:ascii="DFKai-SB" w:eastAsia="DFKai-SB" w:hAnsi="DFKai-SB"/>
            <w:color w:val="002060"/>
            <w:shd w:val="clear" w:color="auto" w:fill="FFFFFF"/>
          </w:rPr>
          <w:t>(</w:t>
        </w:r>
      </w:ins>
      <w:del w:id="6297" w:author="Charlie Yang" w:date="2023-03-31T16:39:00Z">
        <w:r w:rsidR="009164E3" w:rsidRPr="00A2603E" w:rsidDel="00A2603E">
          <w:rPr>
            <w:rFonts w:ascii="DFKai-SB" w:eastAsia="DFKai-SB" w:hAnsi="DFKai-SB" w:hint="eastAsia"/>
            <w:color w:val="002060"/>
            <w:shd w:val="clear" w:color="auto" w:fill="FFFFFF"/>
            <w:lang w:eastAsia="zh-TW"/>
          </w:rPr>
          <w:delText>利五</w:delText>
        </w:r>
      </w:del>
      <w:ins w:id="6298" w:author="Charlie Yang" w:date="2023-03-31T16:39:00Z">
        <w:r w:rsidR="00A2603E" w:rsidRPr="00A2603E">
          <w:rPr>
            <w:rFonts w:ascii="DFKai-SB" w:eastAsia="DFKai-SB" w:hAnsi="DFKai-SB" w:hint="eastAsia"/>
            <w:color w:val="002060"/>
            <w:shd w:val="clear" w:color="auto" w:fill="FFFFFF"/>
          </w:rPr>
          <w:t>利五</w:t>
        </w:r>
      </w:ins>
      <w:del w:id="6299" w:author="Charlie Yang" w:date="2023-03-31T16:39:00Z">
        <w:r w:rsidR="009164E3" w:rsidRPr="00A2603E" w:rsidDel="00A2603E">
          <w:rPr>
            <w:rFonts w:ascii="DFKai-SB" w:eastAsia="DFKai-SB" w:hAnsi="DFKai-SB" w:hint="eastAsia"/>
            <w:color w:val="002060"/>
            <w:shd w:val="clear" w:color="auto" w:fill="FFFFFF"/>
            <w:lang w:eastAsia="zh-TW"/>
          </w:rPr>
          <w:delText>19</w:delText>
        </w:r>
      </w:del>
      <w:ins w:id="6300" w:author="Charlie Yang" w:date="2023-03-31T16:39:00Z">
        <w:r w:rsidR="00A2603E" w:rsidRPr="00A2603E">
          <w:rPr>
            <w:rFonts w:ascii="DFKai-SB" w:eastAsia="DFKai-SB" w:hAnsi="DFKai-SB"/>
            <w:color w:val="002060"/>
            <w:shd w:val="clear" w:color="auto" w:fill="FFFFFF"/>
          </w:rPr>
          <w:t>19</w:t>
        </w:r>
      </w:ins>
      <w:del w:id="6301"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6302" w:author="Charlie Yang" w:date="2023-03-31T16:39:00Z">
        <w:r w:rsidR="00A2603E" w:rsidRPr="00A2603E">
          <w:rPr>
            <w:rFonts w:ascii="DFKai-SB" w:eastAsia="DFKai-SB" w:hAnsi="DFKai-SB"/>
            <w:color w:val="002060"/>
            <w:shd w:val="clear" w:color="auto" w:fill="FFFFFF"/>
          </w:rPr>
          <w:t>)</w:t>
        </w:r>
      </w:ins>
      <w:del w:id="6303" w:author="Charlie Yang" w:date="2023-03-31T16:39:00Z">
        <w:r w:rsidR="009750D3" w:rsidRPr="00A2603E" w:rsidDel="00A2603E">
          <w:rPr>
            <w:rFonts w:ascii="DFKai-SB" w:eastAsia="DFKai-SB" w:hAnsi="DFKai-SB" w:hint="eastAsia"/>
            <w:color w:val="002060"/>
            <w:shd w:val="clear" w:color="auto" w:fill="FFFFFF"/>
            <w:lang w:eastAsia="zh-TW"/>
          </w:rPr>
          <w:delText>呢？</w:delText>
        </w:r>
      </w:del>
      <w:ins w:id="6304" w:author="Charlie Yang" w:date="2023-03-31T16:39:00Z">
        <w:r w:rsidR="00A2603E" w:rsidRPr="00A2603E">
          <w:rPr>
            <w:rFonts w:ascii="DFKai-SB" w:eastAsia="DFKai-SB" w:hAnsi="DFKai-SB" w:hint="eastAsia"/>
            <w:color w:val="002060"/>
            <w:shd w:val="clear" w:color="auto" w:fill="FFFFFF"/>
          </w:rPr>
          <w:t>呢？</w:t>
        </w:r>
      </w:ins>
    </w:p>
    <w:p w14:paraId="5A35490C" w14:textId="1ECEEFEB" w:rsidR="00150903" w:rsidRPr="00A2603E" w:rsidRDefault="009750D3" w:rsidP="001A7729">
      <w:pPr>
        <w:rPr>
          <w:rFonts w:ascii="DFKai-SB" w:eastAsia="DFKai-SB" w:hAnsi="DFKai-SB"/>
          <w:color w:val="002060"/>
          <w:shd w:val="clear" w:color="auto" w:fill="FFFFFF"/>
          <w:lang w:eastAsia="zh-TW"/>
        </w:rPr>
        <w:pPrChange w:id="6305" w:author="Charlie Yang" w:date="2023-03-31T16:48:00Z">
          <w:pPr/>
        </w:pPrChange>
      </w:pPr>
      <w:del w:id="6306" w:author="Charlie Yang" w:date="2023-03-31T16:39:00Z">
        <w:r w:rsidRPr="00A2603E" w:rsidDel="00A2603E">
          <w:rPr>
            <w:rFonts w:ascii="DFKai-SB" w:eastAsia="DFKai-SB" w:hAnsi="DFKai-SB" w:hint="eastAsia"/>
            <w:color w:val="002060"/>
            <w:shd w:val="clear" w:color="auto" w:fill="FFFFFF"/>
            <w:lang w:eastAsia="zh-TW"/>
          </w:rPr>
          <w:delText>(</w:delText>
        </w:r>
      </w:del>
      <w:ins w:id="6307" w:author="Charlie Yang" w:date="2023-03-31T16:39:00Z">
        <w:r w:rsidR="00A2603E" w:rsidRPr="00A2603E">
          <w:rPr>
            <w:rFonts w:ascii="DFKai-SB" w:eastAsia="DFKai-SB" w:hAnsi="DFKai-SB"/>
            <w:color w:val="002060"/>
            <w:shd w:val="clear" w:color="auto" w:fill="FFFFFF"/>
          </w:rPr>
          <w:t>(</w:t>
        </w:r>
      </w:ins>
      <w:del w:id="6308" w:author="Charlie Yang" w:date="2023-03-31T16:39:00Z">
        <w:r w:rsidRPr="00A2603E" w:rsidDel="00A2603E">
          <w:rPr>
            <w:rFonts w:ascii="DFKai-SB" w:eastAsia="DFKai-SB" w:hAnsi="DFKai-SB" w:hint="eastAsia"/>
            <w:color w:val="002060"/>
            <w:shd w:val="clear" w:color="auto" w:fill="FFFFFF"/>
            <w:lang w:eastAsia="zh-TW"/>
          </w:rPr>
          <w:delText>三</w:delText>
        </w:r>
      </w:del>
      <w:ins w:id="6309" w:author="Charlie Yang" w:date="2023-03-31T16:39:00Z">
        <w:r w:rsidR="00A2603E" w:rsidRPr="00A2603E">
          <w:rPr>
            <w:rFonts w:ascii="DFKai-SB" w:eastAsia="DFKai-SB" w:hAnsi="DFKai-SB" w:hint="eastAsia"/>
            <w:color w:val="002060"/>
            <w:shd w:val="clear" w:color="auto" w:fill="FFFFFF"/>
          </w:rPr>
          <w:t>三</w:t>
        </w:r>
      </w:ins>
      <w:del w:id="6310" w:author="Charlie Yang" w:date="2023-03-31T16:39:00Z">
        <w:r w:rsidR="00EA6092" w:rsidRPr="00A2603E" w:rsidDel="00A2603E">
          <w:rPr>
            <w:rFonts w:ascii="DFKai-SB" w:eastAsia="DFKai-SB" w:hAnsi="DFKai-SB"/>
            <w:color w:val="002060"/>
            <w:shd w:val="clear" w:color="auto" w:fill="FFFFFF"/>
            <w:lang w:eastAsia="zh-TW"/>
          </w:rPr>
          <w:delText>)</w:delText>
        </w:r>
      </w:del>
      <w:ins w:id="6311" w:author="Charlie Yang" w:date="2023-03-31T16:39:00Z">
        <w:r w:rsidR="00A2603E" w:rsidRPr="00A2603E">
          <w:rPr>
            <w:rFonts w:ascii="DFKai-SB" w:eastAsia="DFKai-SB" w:hAnsi="DFKai-SB"/>
            <w:color w:val="002060"/>
            <w:shd w:val="clear" w:color="auto" w:fill="FFFFFF"/>
          </w:rPr>
          <w:t>)</w:t>
        </w:r>
      </w:ins>
      <w:del w:id="6312" w:author="Charlie Yang" w:date="2023-03-31T16:39:00Z">
        <w:r w:rsidRPr="00A2603E" w:rsidDel="00A2603E">
          <w:rPr>
            <w:rFonts w:ascii="DFKai-SB" w:eastAsia="DFKai-SB" w:hAnsi="DFKai-SB" w:hint="eastAsia"/>
            <w:color w:val="002060"/>
            <w:shd w:val="clear" w:color="auto" w:fill="FFFFFF"/>
            <w:lang w:eastAsia="zh-TW"/>
          </w:rPr>
          <w:delText>我</w:delText>
        </w:r>
      </w:del>
      <w:ins w:id="6313" w:author="Charlie Yang" w:date="2023-03-31T16:39:00Z">
        <w:r w:rsidR="00A2603E" w:rsidRPr="00A2603E">
          <w:rPr>
            <w:rFonts w:ascii="DFKai-SB" w:eastAsia="DFKai-SB" w:hAnsi="DFKai-SB" w:hint="eastAsia"/>
            <w:color w:val="002060"/>
            <w:shd w:val="clear" w:color="auto" w:fill="FFFFFF"/>
          </w:rPr>
          <w:t>我</w:t>
        </w:r>
      </w:ins>
      <w:del w:id="6314" w:author="Charlie Yang" w:date="2023-03-31T16:39:00Z">
        <w:r w:rsidRPr="00A2603E" w:rsidDel="00A2603E">
          <w:rPr>
            <w:rFonts w:ascii="DFKai-SB" w:eastAsia="DFKai-SB" w:hAnsi="DFKai-SB" w:hint="eastAsia"/>
            <w:color w:val="002060"/>
            <w:lang w:eastAsia="zh-TW"/>
          </w:rPr>
          <w:delText>們</w:delText>
        </w:r>
      </w:del>
      <w:ins w:id="6315" w:author="Charlie Yang" w:date="2023-03-31T16:39:00Z">
        <w:r w:rsidR="00A2603E" w:rsidRPr="00A2603E">
          <w:rPr>
            <w:rFonts w:ascii="DFKai-SB" w:eastAsia="DFKai-SB" w:hAnsi="DFKai-SB" w:hint="eastAsia"/>
            <w:color w:val="002060"/>
          </w:rPr>
          <w:t>们</w:t>
        </w:r>
      </w:ins>
      <w:del w:id="6316" w:author="Charlie Yang" w:date="2023-03-31T16:39:00Z">
        <w:r w:rsidRPr="00A2603E" w:rsidDel="00A2603E">
          <w:rPr>
            <w:rFonts w:ascii="DFKai-SB" w:eastAsia="DFKai-SB" w:hAnsi="DFKai-SB" w:hint="eastAsia"/>
            <w:color w:val="002060"/>
            <w:shd w:val="clear" w:color="auto" w:fill="FFFFFF"/>
            <w:lang w:eastAsia="zh-TW"/>
          </w:rPr>
          <w:delText>是否認真面對生活中看來</w:delText>
        </w:r>
      </w:del>
      <w:ins w:id="6317" w:author="Charlie Yang" w:date="2023-03-31T16:39:00Z">
        <w:r w:rsidR="00A2603E" w:rsidRPr="00A2603E">
          <w:rPr>
            <w:rFonts w:ascii="DFKai-SB" w:eastAsia="DFKai-SB" w:hAnsi="DFKai-SB" w:hint="eastAsia"/>
            <w:color w:val="002060"/>
            <w:shd w:val="clear" w:color="auto" w:fill="FFFFFF"/>
          </w:rPr>
          <w:t>是否认真面对生活中看来</w:t>
        </w:r>
      </w:ins>
      <w:del w:id="6318" w:author="Charlie Yang" w:date="2023-03-31T16:39:00Z">
        <w:r w:rsidRPr="00A2603E" w:rsidDel="00A2603E">
          <w:rPr>
            <w:rFonts w:ascii="DFKai-SB" w:eastAsia="DFKai-SB" w:hAnsi="DFKai-SB" w:hint="eastAsia"/>
            <w:color w:val="002060"/>
            <w:shd w:val="clear" w:color="auto" w:fill="FFFFFF"/>
            <w:lang w:eastAsia="zh-TW"/>
          </w:rPr>
          <w:delText>微</w:delText>
        </w:r>
      </w:del>
      <w:ins w:id="6319" w:author="Charlie Yang" w:date="2023-03-31T16:39:00Z">
        <w:r w:rsidR="00A2603E" w:rsidRPr="00A2603E">
          <w:rPr>
            <w:rFonts w:ascii="DFKai-SB" w:eastAsia="DFKai-SB" w:hAnsi="DFKai-SB" w:hint="eastAsia"/>
            <w:color w:val="002060"/>
            <w:shd w:val="clear" w:color="auto" w:fill="FFFFFF"/>
          </w:rPr>
          <w:t>微</w:t>
        </w:r>
      </w:ins>
      <w:del w:id="6320" w:author="Charlie Yang" w:date="2023-03-31T16:39:00Z">
        <w:r w:rsidRPr="00A2603E" w:rsidDel="00A2603E">
          <w:rPr>
            <w:rFonts w:ascii="DFKai-SB" w:eastAsia="DFKai-SB" w:hAnsi="DFKai-SB" w:hint="eastAsia"/>
            <w:color w:val="002060"/>
            <w:shd w:val="clear" w:color="auto" w:fill="FFFFFF"/>
            <w:lang w:eastAsia="zh-TW"/>
          </w:rPr>
          <w:delText>小</w:delText>
        </w:r>
      </w:del>
      <w:ins w:id="6321" w:author="Charlie Yang" w:date="2023-03-31T16:39:00Z">
        <w:r w:rsidR="00A2603E" w:rsidRPr="00A2603E">
          <w:rPr>
            <w:rFonts w:ascii="DFKai-SB" w:eastAsia="DFKai-SB" w:hAnsi="DFKai-SB" w:hint="eastAsia"/>
            <w:color w:val="002060"/>
            <w:shd w:val="clear" w:color="auto" w:fill="FFFFFF"/>
          </w:rPr>
          <w:t>小</w:t>
        </w:r>
      </w:ins>
      <w:del w:id="6322"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323" w:author="Charlie Yang" w:date="2023-03-31T16:39:00Z">
        <w:r w:rsidR="00A2603E" w:rsidRPr="00A2603E">
          <w:rPr>
            <w:rFonts w:ascii="DFKai-SB" w:eastAsia="DFKai-SB" w:hAnsi="DFKai-SB" w:hint="eastAsia"/>
            <w:color w:val="002060"/>
            <w:shd w:val="clear" w:color="auto" w:fill="FFFFFF"/>
          </w:rPr>
          <w:t>，</w:t>
        </w:r>
      </w:ins>
      <w:del w:id="6324" w:author="Charlie Yang" w:date="2023-03-31T15:49:00Z">
        <w:r w:rsidR="00957DFD" w:rsidRPr="00A2603E" w:rsidDel="00D5634E">
          <w:rPr>
            <w:rFonts w:ascii="DFKai-SB" w:eastAsia="DFKai-SB" w:hAnsi="DFKai-SB" w:hint="eastAsia"/>
            <w:color w:val="002060"/>
            <w:shd w:val="clear" w:color="auto" w:fill="FFFFFF"/>
            <w:lang w:eastAsia="zh-TW"/>
          </w:rPr>
          <w:delText xml:space="preserve"> </w:delText>
        </w:r>
      </w:del>
      <w:del w:id="6325" w:author="Charlie Yang" w:date="2023-03-31T16:39:00Z">
        <w:r w:rsidRPr="00A2603E" w:rsidDel="00A2603E">
          <w:rPr>
            <w:rFonts w:ascii="DFKai-SB" w:eastAsia="DFKai-SB" w:hAnsi="DFKai-SB" w:hint="eastAsia"/>
            <w:color w:val="002060"/>
            <w:shd w:val="clear" w:color="auto" w:fill="FFFFFF"/>
            <w:lang w:eastAsia="zh-TW"/>
          </w:rPr>
          <w:delText>卻</w:delText>
        </w:r>
      </w:del>
      <w:ins w:id="6326" w:author="Charlie Yang" w:date="2023-03-31T16:39:00Z">
        <w:r w:rsidR="00A2603E" w:rsidRPr="00A2603E">
          <w:rPr>
            <w:rFonts w:ascii="DFKai-SB" w:eastAsia="DFKai-SB" w:hAnsi="DFKai-SB" w:hint="eastAsia"/>
            <w:color w:val="002060"/>
            <w:shd w:val="clear" w:color="auto" w:fill="FFFFFF"/>
          </w:rPr>
          <w:t>却</w:t>
        </w:r>
      </w:ins>
      <w:del w:id="6327" w:author="Charlie Yang" w:date="2023-03-31T16:39:00Z">
        <w:r w:rsidRPr="00A2603E" w:rsidDel="00A2603E">
          <w:rPr>
            <w:rFonts w:ascii="DFKai-SB" w:eastAsia="DFKai-SB" w:hAnsi="DFKai-SB" w:hint="eastAsia"/>
            <w:color w:val="002060"/>
            <w:lang w:eastAsia="zh-TW"/>
          </w:rPr>
          <w:delText>虧欠</w:delText>
        </w:r>
      </w:del>
      <w:ins w:id="6328" w:author="Charlie Yang" w:date="2023-03-31T16:39:00Z">
        <w:r w:rsidR="00A2603E" w:rsidRPr="00A2603E">
          <w:rPr>
            <w:rFonts w:ascii="DFKai-SB" w:eastAsia="DFKai-SB" w:hAnsi="DFKai-SB" w:hint="eastAsia"/>
            <w:color w:val="002060"/>
          </w:rPr>
          <w:t>亏欠</w:t>
        </w:r>
      </w:ins>
      <w:del w:id="6329" w:author="Charlie Yang" w:date="2023-03-31T16:39:00Z">
        <w:r w:rsidRPr="00A2603E" w:rsidDel="00A2603E">
          <w:rPr>
            <w:rFonts w:ascii="DFKai-SB" w:eastAsia="DFKai-SB" w:hAnsi="DFKai-SB" w:hint="eastAsia"/>
            <w:color w:val="002060"/>
            <w:shd w:val="clear" w:color="auto" w:fill="FFFFFF"/>
            <w:lang w:eastAsia="zh-TW"/>
          </w:rPr>
          <w:delText>了</w:delText>
        </w:r>
      </w:del>
      <w:ins w:id="6330" w:author="Charlie Yang" w:date="2023-03-31T16:39:00Z">
        <w:r w:rsidR="00A2603E" w:rsidRPr="00A2603E">
          <w:rPr>
            <w:rFonts w:ascii="DFKai-SB" w:eastAsia="DFKai-SB" w:hAnsi="DFKai-SB" w:hint="eastAsia"/>
            <w:color w:val="002060"/>
            <w:shd w:val="clear" w:color="auto" w:fill="FFFFFF"/>
          </w:rPr>
          <w:t>了</w:t>
        </w:r>
      </w:ins>
      <w:del w:id="6331" w:author="Charlie Yang" w:date="2023-03-31T16:39:00Z">
        <w:r w:rsidRPr="00A2603E" w:rsidDel="00A2603E">
          <w:rPr>
            <w:rFonts w:ascii="DFKai-SB" w:eastAsia="DFKai-SB" w:hAnsi="DFKai-SB" w:hint="eastAsia"/>
            <w:color w:val="002060"/>
            <w:lang w:eastAsia="zh-TW"/>
          </w:rPr>
          <w:delText>神的榮耀</w:delText>
        </w:r>
      </w:del>
      <w:ins w:id="6332" w:author="Charlie Yang" w:date="2023-03-31T16:39:00Z">
        <w:r w:rsidR="00A2603E" w:rsidRPr="00A2603E">
          <w:rPr>
            <w:rFonts w:ascii="DFKai-SB" w:eastAsia="DFKai-SB" w:hAnsi="DFKai-SB" w:hint="eastAsia"/>
            <w:color w:val="002060"/>
          </w:rPr>
          <w:t>神的荣耀</w:t>
        </w:r>
      </w:ins>
      <w:del w:id="6333" w:author="Charlie Yang" w:date="2023-03-31T16:39:00Z">
        <w:r w:rsidR="00957DFD" w:rsidRPr="00A2603E" w:rsidDel="00A2603E">
          <w:rPr>
            <w:rFonts w:ascii="DFKai-SB" w:eastAsia="DFKai-SB" w:hAnsi="DFKai-SB" w:hint="eastAsia"/>
            <w:color w:val="002060"/>
            <w:lang w:eastAsia="zh-TW"/>
          </w:rPr>
          <w:delText>，</w:delText>
        </w:r>
      </w:del>
      <w:ins w:id="6334" w:author="Charlie Yang" w:date="2023-03-31T16:39:00Z">
        <w:r w:rsidR="00A2603E" w:rsidRPr="00A2603E">
          <w:rPr>
            <w:rFonts w:ascii="DFKai-SB" w:eastAsia="DFKai-SB" w:hAnsi="DFKai-SB" w:hint="eastAsia"/>
            <w:color w:val="002060"/>
          </w:rPr>
          <w:t>，</w:t>
        </w:r>
      </w:ins>
      <w:del w:id="6335" w:author="Charlie Yang" w:date="2023-03-31T16:39:00Z">
        <w:r w:rsidRPr="00A2603E" w:rsidDel="00A2603E">
          <w:rPr>
            <w:rFonts w:ascii="DFKai-SB" w:eastAsia="DFKai-SB" w:hAnsi="DFKai-SB" w:hint="eastAsia"/>
            <w:color w:val="002060"/>
            <w:shd w:val="clear" w:color="auto" w:fill="FFFFFF"/>
            <w:lang w:eastAsia="zh-TW"/>
          </w:rPr>
          <w:delText>並且</w:delText>
        </w:r>
      </w:del>
      <w:ins w:id="6336" w:author="Charlie Yang" w:date="2023-03-31T16:39:00Z">
        <w:r w:rsidR="00A2603E" w:rsidRPr="00A2603E">
          <w:rPr>
            <w:rFonts w:ascii="DFKai-SB" w:eastAsia="DFKai-SB" w:hAnsi="DFKai-SB" w:hint="eastAsia"/>
            <w:color w:val="002060"/>
            <w:shd w:val="clear" w:color="auto" w:fill="FFFFFF"/>
          </w:rPr>
          <w:t>并且</w:t>
        </w:r>
      </w:ins>
      <w:del w:id="6337" w:author="Charlie Yang" w:date="2023-03-31T16:39:00Z">
        <w:r w:rsidRPr="00A2603E" w:rsidDel="00A2603E">
          <w:rPr>
            <w:rFonts w:ascii="DFKai-SB" w:eastAsia="DFKai-SB" w:hAnsi="DFKai-SB" w:hint="eastAsia"/>
            <w:color w:val="002060"/>
            <w:shd w:val="clear" w:color="auto" w:fill="FFFFFF"/>
            <w:lang w:eastAsia="zh-TW"/>
          </w:rPr>
          <w:delText>損及別人的行為</w:delText>
        </w:r>
      </w:del>
      <w:ins w:id="6338" w:author="Charlie Yang" w:date="2023-03-31T16:39:00Z">
        <w:r w:rsidR="00A2603E" w:rsidRPr="00A2603E">
          <w:rPr>
            <w:rFonts w:ascii="DFKai-SB" w:eastAsia="DFKai-SB" w:hAnsi="DFKai-SB" w:hint="eastAsia"/>
            <w:color w:val="002060"/>
            <w:shd w:val="clear" w:color="auto" w:fill="FFFFFF"/>
          </w:rPr>
          <w:t>损及别人的行为</w:t>
        </w:r>
      </w:ins>
      <w:del w:id="6339" w:author="Charlie Yang" w:date="2023-03-31T16:39:00Z">
        <w:r w:rsidRPr="00A2603E" w:rsidDel="00A2603E">
          <w:rPr>
            <w:rFonts w:ascii="DFKai-SB" w:eastAsia="DFKai-SB" w:hAnsi="DFKai-SB" w:hint="eastAsia"/>
            <w:color w:val="002060"/>
            <w:shd w:val="clear" w:color="auto" w:fill="FFFFFF"/>
            <w:lang w:eastAsia="zh-TW"/>
          </w:rPr>
          <w:delText>呢？</w:delText>
        </w:r>
      </w:del>
      <w:ins w:id="6340" w:author="Charlie Yang" w:date="2023-03-31T16:39:00Z">
        <w:r w:rsidR="00A2603E" w:rsidRPr="00A2603E">
          <w:rPr>
            <w:rFonts w:ascii="DFKai-SB" w:eastAsia="DFKai-SB" w:hAnsi="DFKai-SB" w:hint="eastAsia"/>
            <w:color w:val="002060"/>
            <w:shd w:val="clear" w:color="auto" w:fill="FFFFFF"/>
          </w:rPr>
          <w:t>呢？</w:t>
        </w:r>
      </w:ins>
    </w:p>
    <w:p w14:paraId="152A72D3" w14:textId="6D7C569D" w:rsidR="00957DFD" w:rsidRPr="00A2603E" w:rsidDel="00A2603E" w:rsidRDefault="00957DFD" w:rsidP="001A7729">
      <w:pPr>
        <w:rPr>
          <w:del w:id="6341" w:author="Charlie Yang" w:date="2023-03-31T16:42:00Z"/>
          <w:rStyle w:val="style5161"/>
          <w:rFonts w:ascii="DFKai-SB" w:eastAsia="DFKai-SB" w:hAnsi="DFKai-SB" w:hint="default"/>
          <w:color w:val="002060"/>
          <w:sz w:val="24"/>
          <w:szCs w:val="24"/>
          <w:lang w:eastAsia="zh-TW"/>
        </w:rPr>
        <w:pPrChange w:id="6342" w:author="Charlie Yang" w:date="2023-03-31T16:48:00Z">
          <w:pPr/>
        </w:pPrChange>
      </w:pPr>
      <w:del w:id="6343" w:author="Charlie Yang" w:date="2023-03-31T16:42:00Z">
        <w:r w:rsidRPr="00A2603E" w:rsidDel="00A2603E">
          <w:rPr>
            <w:rStyle w:val="style5161"/>
            <w:rFonts w:ascii="DFKai-SB" w:eastAsia="DFKai-SB" w:hAnsi="DFKai-SB" w:hint="default"/>
            <w:color w:val="002060"/>
            <w:sz w:val="24"/>
            <w:szCs w:val="24"/>
            <w:lang w:eastAsia="zh-TW"/>
          </w:rPr>
          <w:lastRenderedPageBreak/>
          <w:br w:type="page"/>
        </w:r>
      </w:del>
    </w:p>
    <w:p w14:paraId="7329C421" w14:textId="390C59AC" w:rsidR="00150903" w:rsidRPr="00A2603E" w:rsidRDefault="00150903" w:rsidP="001A7729">
      <w:pPr>
        <w:tabs>
          <w:tab w:val="left" w:pos="1170"/>
          <w:tab w:val="left" w:pos="10980"/>
        </w:tabs>
        <w:jc w:val="center"/>
        <w:rPr>
          <w:rFonts w:ascii="DFKai-SB" w:eastAsia="DFKai-SB" w:hAnsi="DFKai-SB"/>
          <w:b/>
          <w:bCs/>
          <w:color w:val="002060"/>
          <w:lang w:eastAsia="zh-TW"/>
        </w:rPr>
        <w:pPrChange w:id="6344" w:author="Charlie Yang" w:date="2023-03-31T16:48:00Z">
          <w:pPr>
            <w:tabs>
              <w:tab w:val="left" w:pos="1170"/>
              <w:tab w:val="left" w:pos="10980"/>
            </w:tabs>
            <w:jc w:val="center"/>
          </w:pPr>
        </w:pPrChange>
      </w:pPr>
      <w:bookmarkStart w:id="6345" w:name="_Hlk128512083"/>
      <w:del w:id="6346" w:author="Charlie Yang" w:date="2023-03-31T16:39:00Z">
        <w:r w:rsidRPr="00A2603E" w:rsidDel="00A2603E">
          <w:rPr>
            <w:rStyle w:val="style5161"/>
            <w:rFonts w:ascii="DFKai-SB" w:eastAsia="DFKai-SB" w:hAnsi="DFKai-SB" w:hint="default"/>
            <w:color w:val="002060"/>
            <w:sz w:val="24"/>
            <w:szCs w:val="24"/>
            <w:lang w:eastAsia="zh-TW"/>
          </w:rPr>
          <w:delText>【</w:delText>
        </w:r>
      </w:del>
      <w:ins w:id="6347" w:author="Charlie Yang" w:date="2023-03-31T16:39:00Z">
        <w:r w:rsidR="00A2603E" w:rsidRPr="00A2603E">
          <w:rPr>
            <w:rStyle w:val="style5161"/>
            <w:rFonts w:ascii="DFKai-SB" w:eastAsia="DFKai-SB" w:hAnsi="DFKai-SB" w:hint="default"/>
            <w:color w:val="002060"/>
            <w:sz w:val="24"/>
            <w:szCs w:val="24"/>
          </w:rPr>
          <w:t>【</w:t>
        </w:r>
      </w:ins>
      <w:del w:id="6348" w:author="Charlie Yang" w:date="2023-03-31T16:39:00Z">
        <w:r w:rsidRPr="00A2603E" w:rsidDel="00A2603E">
          <w:rPr>
            <w:rFonts w:ascii="DFKai-SB" w:eastAsia="DFKai-SB" w:hAnsi="DFKai-SB" w:hint="eastAsia"/>
            <w:b/>
            <w:bCs/>
            <w:color w:val="002060"/>
            <w:lang w:eastAsia="zh-TW"/>
          </w:rPr>
          <w:delText>附錄</w:delText>
        </w:r>
      </w:del>
      <w:ins w:id="6349" w:author="Charlie Yang" w:date="2023-03-31T16:39:00Z">
        <w:r w:rsidR="00A2603E" w:rsidRPr="00A2603E">
          <w:rPr>
            <w:rFonts w:ascii="DFKai-SB" w:eastAsia="DFKai-SB" w:hAnsi="DFKai-SB" w:hint="eastAsia"/>
            <w:b/>
            <w:bCs/>
            <w:color w:val="002060"/>
          </w:rPr>
          <w:t>附录</w:t>
        </w:r>
      </w:ins>
      <w:del w:id="6350" w:author="Charlie Yang" w:date="2023-03-31T16:39:00Z">
        <w:r w:rsidRPr="00A2603E" w:rsidDel="00A2603E">
          <w:rPr>
            <w:rStyle w:val="style5161"/>
            <w:rFonts w:ascii="DFKai-SB" w:eastAsia="DFKai-SB" w:hAnsi="DFKai-SB" w:hint="default"/>
            <w:color w:val="002060"/>
            <w:sz w:val="24"/>
            <w:szCs w:val="24"/>
            <w:lang w:eastAsia="zh-TW"/>
          </w:rPr>
          <w:delText>】</w:delText>
        </w:r>
      </w:del>
      <w:ins w:id="6351" w:author="Charlie Yang" w:date="2023-03-31T16:39:00Z">
        <w:r w:rsidR="00A2603E" w:rsidRPr="00A2603E">
          <w:rPr>
            <w:rStyle w:val="style5161"/>
            <w:rFonts w:ascii="DFKai-SB" w:eastAsia="DFKai-SB" w:hAnsi="DFKai-SB" w:hint="default"/>
            <w:color w:val="002060"/>
            <w:sz w:val="24"/>
            <w:szCs w:val="24"/>
          </w:rPr>
          <w:t>】</w:t>
        </w:r>
      </w:ins>
      <w:del w:id="6352" w:author="Charlie Yang" w:date="2023-03-31T16:39:00Z">
        <w:r w:rsidRPr="00A2603E" w:rsidDel="00A2603E">
          <w:rPr>
            <w:rFonts w:ascii="DFKai-SB" w:eastAsia="DFKai-SB" w:hAnsi="DFKai-SB" w:hint="eastAsia"/>
            <w:b/>
            <w:bCs/>
            <w:color w:val="002060"/>
            <w:lang w:eastAsia="zh-TW"/>
          </w:rPr>
          <w:delText>──五種祭之總結</w:delText>
        </w:r>
      </w:del>
      <w:ins w:id="6353" w:author="Charlie Yang" w:date="2023-03-31T16:39:00Z">
        <w:r w:rsidR="00A2603E" w:rsidRPr="00A2603E">
          <w:rPr>
            <w:rFonts w:ascii="DFKai-SB" w:eastAsia="DFKai-SB" w:hAnsi="DFKai-SB" w:hint="eastAsia"/>
            <w:b/>
            <w:bCs/>
            <w:color w:val="002060"/>
          </w:rPr>
          <w:t>──五种祭之总结</w:t>
        </w:r>
      </w:ins>
    </w:p>
    <w:bookmarkEnd w:id="6345"/>
    <w:p w14:paraId="0121F6C1" w14:textId="77777777" w:rsidR="00150903" w:rsidRPr="00A2603E" w:rsidRDefault="00150903" w:rsidP="001A7729">
      <w:pPr>
        <w:tabs>
          <w:tab w:val="left" w:pos="1170"/>
          <w:tab w:val="left" w:pos="10980"/>
        </w:tabs>
        <w:jc w:val="center"/>
        <w:rPr>
          <w:rFonts w:ascii="DFKai-SB" w:eastAsia="DFKai-SB" w:hAnsi="DFKai-SB"/>
          <w:b/>
          <w:bCs/>
          <w:color w:val="002060"/>
          <w:lang w:eastAsia="zh-TW"/>
        </w:rPr>
        <w:pPrChange w:id="6354" w:author="Charlie Yang" w:date="2023-03-31T16:48:00Z">
          <w:pPr>
            <w:tabs>
              <w:tab w:val="left" w:pos="1170"/>
              <w:tab w:val="left" w:pos="10980"/>
            </w:tabs>
            <w:jc w:val="center"/>
          </w:pPr>
        </w:pPrChange>
      </w:pPr>
    </w:p>
    <w:p w14:paraId="09A28B74" w14:textId="3F1F22C1" w:rsidR="00150903" w:rsidRPr="00A2603E" w:rsidRDefault="00150903" w:rsidP="001A7729">
      <w:pPr>
        <w:pStyle w:val="s"/>
        <w:tabs>
          <w:tab w:val="left" w:pos="1170"/>
          <w:tab w:val="left" w:pos="10980"/>
        </w:tabs>
        <w:spacing w:before="0" w:line="240" w:lineRule="auto"/>
        <w:ind w:left="0"/>
        <w:rPr>
          <w:rFonts w:hAnsi="DFKai-SB"/>
          <w:color w:val="002060"/>
          <w:sz w:val="24"/>
          <w:szCs w:val="24"/>
        </w:rPr>
        <w:pPrChange w:id="6355" w:author="Charlie Yang" w:date="2023-03-31T16:48:00Z">
          <w:pPr>
            <w:pStyle w:val="s"/>
            <w:tabs>
              <w:tab w:val="left" w:pos="1170"/>
              <w:tab w:val="left" w:pos="10980"/>
            </w:tabs>
            <w:spacing w:before="0" w:line="240" w:lineRule="auto"/>
            <w:ind w:left="0"/>
          </w:pPr>
        </w:pPrChange>
      </w:pPr>
      <w:del w:id="6356" w:author="Charlie Yang" w:date="2023-03-31T16:39:00Z">
        <w:r w:rsidRPr="00A2603E" w:rsidDel="00A2603E">
          <w:rPr>
            <w:rFonts w:hAnsi="DFKai-SB" w:hint="eastAsia"/>
            <w:color w:val="002060"/>
            <w:sz w:val="24"/>
            <w:szCs w:val="24"/>
            <w:shd w:val="clear" w:color="auto" w:fill="FFFFFF"/>
            <w:lang w:eastAsia="zh-CN"/>
          </w:rPr>
          <w:delText>《</w:delText>
        </w:r>
        <w:bookmarkStart w:id="6357" w:name="_Hlk127257452"/>
        <w:r w:rsidRPr="00A2603E" w:rsidDel="00A2603E">
          <w:rPr>
            <w:rFonts w:hAnsi="DFKai-SB" w:hint="eastAsia"/>
            <w:color w:val="002060"/>
            <w:sz w:val="24"/>
            <w:szCs w:val="24"/>
            <w:shd w:val="clear" w:color="auto" w:fill="FFFFFF"/>
            <w:lang w:eastAsia="zh-CN"/>
          </w:rPr>
          <w:delText>利</w:delText>
        </w:r>
        <w:bookmarkEnd w:id="6357"/>
        <w:r w:rsidRPr="00A2603E" w:rsidDel="00A2603E">
          <w:rPr>
            <w:rFonts w:hAnsi="DFKai-SB" w:hint="eastAsia"/>
            <w:color w:val="002060"/>
            <w:sz w:val="24"/>
            <w:szCs w:val="24"/>
            <w:shd w:val="clear" w:color="auto" w:fill="FFFFFF"/>
            <w:lang w:eastAsia="zh-CN"/>
          </w:rPr>
          <w:delText>未記》</w:delText>
        </w:r>
      </w:del>
      <w:ins w:id="6358" w:author="Charlie Yang" w:date="2023-03-31T16:39:00Z">
        <w:r w:rsidR="00A2603E" w:rsidRPr="00A2603E">
          <w:rPr>
            <w:rFonts w:hAnsi="DFKai-SB" w:hint="eastAsia"/>
            <w:color w:val="002060"/>
            <w:sz w:val="24"/>
            <w:szCs w:val="24"/>
            <w:shd w:val="clear" w:color="auto" w:fill="FFFFFF"/>
            <w:lang w:eastAsia="zh-CN"/>
          </w:rPr>
          <w:t>《利未记》</w:t>
        </w:r>
      </w:ins>
      <w:del w:id="6359" w:author="Charlie Yang" w:date="2023-03-31T16:39:00Z">
        <w:r w:rsidR="00406C9C" w:rsidRPr="00A2603E" w:rsidDel="00A2603E">
          <w:rPr>
            <w:rFonts w:hAnsi="DFKai-SB" w:hint="eastAsia"/>
            <w:color w:val="002060"/>
            <w:sz w:val="24"/>
            <w:szCs w:val="24"/>
            <w:lang w:eastAsia="zh-CN"/>
          </w:rPr>
          <w:delText>一～七章</w:delText>
        </w:r>
      </w:del>
      <w:ins w:id="6360" w:author="Charlie Yang" w:date="2023-03-31T16:39:00Z">
        <w:r w:rsidR="00A2603E" w:rsidRPr="00A2603E">
          <w:rPr>
            <w:rFonts w:hAnsi="DFKai-SB" w:hint="eastAsia"/>
            <w:color w:val="002060"/>
            <w:sz w:val="24"/>
            <w:szCs w:val="24"/>
            <w:lang w:eastAsia="zh-CN"/>
          </w:rPr>
          <w:t>一～七章</w:t>
        </w:r>
      </w:ins>
      <w:del w:id="6361" w:author="Charlie Yang" w:date="2023-03-31T16:39:00Z">
        <w:r w:rsidR="00406C9C" w:rsidRPr="00A2603E" w:rsidDel="00A2603E">
          <w:rPr>
            <w:rFonts w:hAnsi="DFKai-SB" w:hint="eastAsia"/>
            <w:color w:val="002060"/>
            <w:sz w:val="24"/>
            <w:szCs w:val="24"/>
            <w:lang w:eastAsia="zh-CN"/>
          </w:rPr>
          <w:delText>以五祭</w:delText>
        </w:r>
      </w:del>
      <w:ins w:id="6362" w:author="Charlie Yang" w:date="2023-03-31T16:39:00Z">
        <w:r w:rsidR="00A2603E" w:rsidRPr="00A2603E">
          <w:rPr>
            <w:rFonts w:hAnsi="DFKai-SB" w:hint="eastAsia"/>
            <w:color w:val="002060"/>
            <w:sz w:val="24"/>
            <w:szCs w:val="24"/>
            <w:lang w:eastAsia="zh-CN"/>
          </w:rPr>
          <w:t>以五祭</w:t>
        </w:r>
      </w:ins>
      <w:del w:id="6363" w:author="Charlie Yang" w:date="2023-03-31T16:39:00Z">
        <w:r w:rsidR="00406C9C" w:rsidRPr="00A2603E" w:rsidDel="00A2603E">
          <w:rPr>
            <w:rFonts w:hAnsi="DFKai-SB" w:hint="eastAsia"/>
            <w:color w:val="002060"/>
            <w:sz w:val="24"/>
            <w:szCs w:val="24"/>
            <w:lang w:eastAsia="zh-CN"/>
          </w:rPr>
          <w:delText>開始</w:delText>
        </w:r>
      </w:del>
      <w:ins w:id="6364" w:author="Charlie Yang" w:date="2023-03-31T16:39:00Z">
        <w:r w:rsidR="00A2603E" w:rsidRPr="00A2603E">
          <w:rPr>
            <w:rFonts w:hAnsi="DFKai-SB" w:hint="eastAsia"/>
            <w:color w:val="002060"/>
            <w:sz w:val="24"/>
            <w:szCs w:val="24"/>
            <w:lang w:eastAsia="zh-CN"/>
          </w:rPr>
          <w:t>开始</w:t>
        </w:r>
      </w:ins>
      <w:del w:id="6365" w:author="Charlie Yang" w:date="2023-03-31T16:39:00Z">
        <w:r w:rsidR="00957DFD" w:rsidRPr="00A2603E" w:rsidDel="00A2603E">
          <w:rPr>
            <w:rFonts w:hAnsi="DFKai-SB" w:hint="eastAsia"/>
            <w:color w:val="002060"/>
            <w:sz w:val="24"/>
            <w:szCs w:val="24"/>
            <w:lang w:eastAsia="zh-CN"/>
          </w:rPr>
          <w:delText>，</w:delText>
        </w:r>
      </w:del>
      <w:ins w:id="6366" w:author="Charlie Yang" w:date="2023-03-31T16:39:00Z">
        <w:r w:rsidR="00A2603E" w:rsidRPr="00A2603E">
          <w:rPr>
            <w:rFonts w:hAnsi="DFKai-SB" w:hint="eastAsia"/>
            <w:color w:val="002060"/>
            <w:sz w:val="24"/>
            <w:szCs w:val="24"/>
            <w:lang w:eastAsia="zh-CN"/>
          </w:rPr>
          <w:t>，</w:t>
        </w:r>
      </w:ins>
      <w:del w:id="6367" w:author="Charlie Yang" w:date="2023-03-31T15:51:00Z">
        <w:r w:rsidR="00957DFD" w:rsidRPr="00A2603E" w:rsidDel="00D5634E">
          <w:rPr>
            <w:rFonts w:hAnsi="DFKai-SB" w:hint="eastAsia"/>
            <w:color w:val="002060"/>
            <w:sz w:val="24"/>
            <w:szCs w:val="24"/>
            <w:lang w:eastAsia="zh-CN"/>
          </w:rPr>
          <w:delText xml:space="preserve"> </w:delText>
        </w:r>
      </w:del>
      <w:del w:id="6368" w:author="Charlie Yang" w:date="2023-03-31T16:39:00Z">
        <w:r w:rsidR="00406C9C" w:rsidRPr="00A2603E" w:rsidDel="00A2603E">
          <w:rPr>
            <w:rFonts w:hAnsi="DFKai-SB" w:hint="eastAsia"/>
            <w:color w:val="002060"/>
            <w:sz w:val="24"/>
            <w:szCs w:val="24"/>
            <w:lang w:eastAsia="zh-CN"/>
          </w:rPr>
          <w:delText>依照次序包括</w:delText>
        </w:r>
      </w:del>
      <w:ins w:id="6369" w:author="Charlie Yang" w:date="2023-03-31T16:39:00Z">
        <w:r w:rsidR="00A2603E" w:rsidRPr="00A2603E">
          <w:rPr>
            <w:rFonts w:hAnsi="DFKai-SB" w:hint="eastAsia"/>
            <w:color w:val="002060"/>
            <w:sz w:val="24"/>
            <w:szCs w:val="24"/>
            <w:lang w:eastAsia="zh-CN"/>
          </w:rPr>
          <w:t>依照次序包括</w:t>
        </w:r>
      </w:ins>
      <w:del w:id="6370" w:author="Charlie Yang" w:date="2023-03-31T16:39:00Z">
        <w:r w:rsidR="00406C9C" w:rsidRPr="00A2603E" w:rsidDel="00A2603E">
          <w:rPr>
            <w:rFonts w:hAnsi="DFKai-SB" w:hint="eastAsia"/>
            <w:color w:val="002060"/>
            <w:sz w:val="24"/>
            <w:szCs w:val="24"/>
            <w:lang w:eastAsia="zh-CN"/>
          </w:rPr>
          <w:delText>了燔祭、素祭、平安祭、贖罪祭和贖愆祭。</w:delText>
        </w:r>
      </w:del>
      <w:ins w:id="6371" w:author="Charlie Yang" w:date="2023-03-31T16:39:00Z">
        <w:r w:rsidR="00A2603E" w:rsidRPr="00A2603E">
          <w:rPr>
            <w:rFonts w:hAnsi="DFKai-SB" w:hint="eastAsia"/>
            <w:color w:val="002060"/>
            <w:sz w:val="24"/>
            <w:szCs w:val="24"/>
            <w:lang w:eastAsia="zh-CN"/>
          </w:rPr>
          <w:t>了燔祭、素祭、平安祭、赎罪祭和赎愆祭。</w:t>
        </w:r>
      </w:ins>
      <w:del w:id="6372" w:author="Charlie Yang" w:date="2023-03-31T16:39:00Z">
        <w:r w:rsidR="00406C9C" w:rsidRPr="00A2603E" w:rsidDel="00A2603E">
          <w:rPr>
            <w:rFonts w:hAnsi="DFKai-SB" w:hint="eastAsia"/>
            <w:color w:val="002060"/>
            <w:sz w:val="24"/>
            <w:szCs w:val="24"/>
            <w:lang w:eastAsia="zh-CN"/>
          </w:rPr>
          <w:delText>獻祭乃</w:delText>
        </w:r>
      </w:del>
      <w:ins w:id="6373" w:author="Charlie Yang" w:date="2023-03-31T16:39:00Z">
        <w:r w:rsidR="00A2603E" w:rsidRPr="00A2603E">
          <w:rPr>
            <w:rFonts w:hAnsi="DFKai-SB" w:hint="eastAsia"/>
            <w:color w:val="002060"/>
            <w:sz w:val="24"/>
            <w:szCs w:val="24"/>
            <w:lang w:eastAsia="zh-CN"/>
          </w:rPr>
          <w:t>献祭乃</w:t>
        </w:r>
      </w:ins>
      <w:del w:id="6374" w:author="Charlie Yang" w:date="2023-03-31T16:39:00Z">
        <w:r w:rsidR="00406C9C" w:rsidRPr="00A2603E" w:rsidDel="00A2603E">
          <w:rPr>
            <w:rFonts w:hAnsi="DFKai-SB" w:hint="eastAsia"/>
            <w:color w:val="002060"/>
            <w:sz w:val="24"/>
            <w:szCs w:val="24"/>
            <w:lang w:eastAsia="zh-CN"/>
          </w:rPr>
          <w:delText>是</w:delText>
        </w:r>
      </w:del>
      <w:ins w:id="6375" w:author="Charlie Yang" w:date="2023-03-31T16:39:00Z">
        <w:r w:rsidR="00A2603E" w:rsidRPr="00A2603E">
          <w:rPr>
            <w:rFonts w:hAnsi="DFKai-SB" w:hint="eastAsia"/>
            <w:color w:val="002060"/>
            <w:sz w:val="24"/>
            <w:szCs w:val="24"/>
            <w:lang w:eastAsia="zh-CN"/>
          </w:rPr>
          <w:t>是</w:t>
        </w:r>
      </w:ins>
      <w:del w:id="6376" w:author="Charlie Yang" w:date="2023-03-31T16:39:00Z">
        <w:r w:rsidR="00406C9C" w:rsidRPr="00A2603E" w:rsidDel="00A2603E">
          <w:rPr>
            <w:rFonts w:hAnsi="DFKai-SB" w:hint="eastAsia"/>
            <w:color w:val="002060"/>
            <w:sz w:val="24"/>
            <w:szCs w:val="24"/>
            <w:lang w:eastAsia="zh-CN"/>
          </w:rPr>
          <w:delText>恢復與聖潔之神相交所必須經過的步驟。</w:delText>
        </w:r>
      </w:del>
      <w:ins w:id="6377" w:author="Charlie Yang" w:date="2023-03-31T16:39:00Z">
        <w:r w:rsidR="00A2603E" w:rsidRPr="00A2603E">
          <w:rPr>
            <w:rFonts w:hAnsi="DFKai-SB" w:hint="eastAsia"/>
            <w:color w:val="002060"/>
            <w:sz w:val="24"/>
            <w:szCs w:val="24"/>
            <w:lang w:eastAsia="zh-CN"/>
          </w:rPr>
          <w:t>恢复与圣洁之神相交所必须经过的步骤。</w:t>
        </w:r>
      </w:ins>
      <w:del w:id="6378" w:author="Charlie Yang" w:date="2023-03-31T16:39:00Z">
        <w:r w:rsidR="00406C9C" w:rsidRPr="00A2603E" w:rsidDel="00A2603E">
          <w:rPr>
            <w:rFonts w:hAnsi="DFKai-SB" w:hint="eastAsia"/>
            <w:color w:val="002060"/>
            <w:sz w:val="24"/>
            <w:szCs w:val="24"/>
            <w:lang w:eastAsia="zh-CN"/>
          </w:rPr>
          <w:delText>而每一祭均遙指基督將來那完美的祭物和</w:delText>
        </w:r>
      </w:del>
      <w:ins w:id="6379" w:author="Charlie Yang" w:date="2023-03-31T16:39:00Z">
        <w:r w:rsidR="00A2603E" w:rsidRPr="00A2603E">
          <w:rPr>
            <w:rFonts w:hAnsi="DFKai-SB" w:hint="eastAsia"/>
            <w:color w:val="002060"/>
            <w:sz w:val="24"/>
            <w:szCs w:val="24"/>
            <w:lang w:eastAsia="zh-CN"/>
          </w:rPr>
          <w:t>而每一祭均遥指基督将来那完美的祭物和</w:t>
        </w:r>
      </w:ins>
      <w:del w:id="6380" w:author="Charlie Yang" w:date="2023-03-31T16:39:00Z">
        <w:r w:rsidR="00410AE2" w:rsidRPr="00A2603E" w:rsidDel="00A2603E">
          <w:rPr>
            <w:rFonts w:hAnsi="DFKai-SB" w:hint="eastAsia"/>
            <w:color w:val="002060"/>
            <w:sz w:val="24"/>
            <w:szCs w:val="24"/>
          </w:rPr>
          <w:delText>獻祭的</w:delText>
        </w:r>
      </w:del>
      <w:ins w:id="6381" w:author="Charlie Yang" w:date="2023-03-31T16:39:00Z">
        <w:r w:rsidR="00A2603E" w:rsidRPr="00A2603E">
          <w:rPr>
            <w:rFonts w:hAnsi="DFKai-SB" w:hint="eastAsia"/>
            <w:color w:val="002060"/>
            <w:sz w:val="24"/>
            <w:szCs w:val="24"/>
            <w:lang w:eastAsia="zh-CN"/>
          </w:rPr>
          <w:t>献祭的</w:t>
        </w:r>
      </w:ins>
      <w:del w:id="6382" w:author="Charlie Yang" w:date="2023-03-31T16:39:00Z">
        <w:r w:rsidR="00406C9C" w:rsidRPr="00A2603E" w:rsidDel="00A2603E">
          <w:rPr>
            <w:rFonts w:hAnsi="DFKai-SB" w:hint="eastAsia"/>
            <w:color w:val="002060"/>
            <w:sz w:val="24"/>
            <w:szCs w:val="24"/>
          </w:rPr>
          <w:delText>工作。</w:delText>
        </w:r>
      </w:del>
      <w:ins w:id="6383" w:author="Charlie Yang" w:date="2023-03-31T16:39:00Z">
        <w:r w:rsidR="00A2603E" w:rsidRPr="00A2603E">
          <w:rPr>
            <w:rFonts w:hAnsi="DFKai-SB" w:hint="eastAsia"/>
            <w:color w:val="002060"/>
            <w:sz w:val="24"/>
            <w:szCs w:val="24"/>
            <w:lang w:eastAsia="zh-CN"/>
          </w:rPr>
          <w:t>工作。</w:t>
        </w:r>
      </w:ins>
      <w:del w:id="6384" w:author="Charlie Yang" w:date="2023-03-31T16:39:00Z">
        <w:r w:rsidR="00406C9C" w:rsidRPr="00A2603E" w:rsidDel="00A2603E">
          <w:rPr>
            <w:rFonts w:hAnsi="DFKai-SB" w:hint="eastAsia"/>
            <w:color w:val="002060"/>
            <w:sz w:val="24"/>
            <w:szCs w:val="24"/>
          </w:rPr>
          <w:delText>五祭</w:delText>
        </w:r>
      </w:del>
      <w:ins w:id="6385" w:author="Charlie Yang" w:date="2023-03-31T16:39:00Z">
        <w:r w:rsidR="00A2603E" w:rsidRPr="00A2603E">
          <w:rPr>
            <w:rFonts w:hAnsi="DFKai-SB" w:hint="eastAsia"/>
            <w:color w:val="002060"/>
            <w:sz w:val="24"/>
            <w:szCs w:val="24"/>
            <w:lang w:eastAsia="zh-CN"/>
          </w:rPr>
          <w:t>五祭</w:t>
        </w:r>
      </w:ins>
      <w:del w:id="6386" w:author="Charlie Yang" w:date="2023-03-31T16:39:00Z">
        <w:r w:rsidRPr="00A2603E" w:rsidDel="00A2603E">
          <w:rPr>
            <w:rFonts w:hAnsi="DFKai-SB" w:hint="eastAsia"/>
            <w:color w:val="002060"/>
            <w:sz w:val="24"/>
            <w:szCs w:val="24"/>
            <w:lang w:eastAsia="zh-CN"/>
          </w:rPr>
          <w:delText>前三個是稱為馨香的火祭</w:delText>
        </w:r>
      </w:del>
      <w:ins w:id="6387" w:author="Charlie Yang" w:date="2023-03-31T16:39:00Z">
        <w:r w:rsidR="00A2603E" w:rsidRPr="00A2603E">
          <w:rPr>
            <w:rFonts w:hAnsi="DFKai-SB" w:hint="eastAsia"/>
            <w:color w:val="002060"/>
            <w:sz w:val="24"/>
            <w:szCs w:val="24"/>
            <w:lang w:eastAsia="zh-CN"/>
          </w:rPr>
          <w:t>前三个是称为馨香的火祭</w:t>
        </w:r>
      </w:ins>
      <w:del w:id="6388" w:author="Charlie Yang" w:date="2023-03-31T16:39:00Z">
        <w:r w:rsidRPr="00A2603E" w:rsidDel="00A2603E">
          <w:rPr>
            <w:rFonts w:hAnsi="DFKai-SB" w:hint="eastAsia"/>
            <w:color w:val="002060"/>
            <w:sz w:val="24"/>
            <w:szCs w:val="24"/>
            <w:lang w:eastAsia="zh-CN"/>
          </w:rPr>
          <w:delText>(</w:delText>
        </w:r>
      </w:del>
      <w:ins w:id="6389" w:author="Charlie Yang" w:date="2023-03-31T16:39:00Z">
        <w:r w:rsidR="00A2603E" w:rsidRPr="00A2603E">
          <w:rPr>
            <w:rFonts w:hAnsi="DFKai-SB"/>
            <w:color w:val="002060"/>
            <w:sz w:val="24"/>
            <w:szCs w:val="24"/>
            <w:lang w:eastAsia="zh-CN"/>
          </w:rPr>
          <w:t>(</w:t>
        </w:r>
      </w:ins>
      <w:del w:id="6390" w:author="Charlie Yang" w:date="2023-03-31T16:39:00Z">
        <w:r w:rsidR="00406C9C" w:rsidRPr="00A2603E" w:rsidDel="00A2603E">
          <w:rPr>
            <w:rFonts w:hAnsi="DFKai-SB" w:hint="eastAsia"/>
            <w:color w:val="002060"/>
            <w:sz w:val="24"/>
            <w:szCs w:val="24"/>
            <w:shd w:val="clear" w:color="auto" w:fill="FFFFFF"/>
            <w:lang w:eastAsia="zh-CN"/>
          </w:rPr>
          <w:delText>利</w:delText>
        </w:r>
      </w:del>
      <w:ins w:id="6391" w:author="Charlie Yang" w:date="2023-03-31T16:39:00Z">
        <w:r w:rsidR="00A2603E" w:rsidRPr="00A2603E">
          <w:rPr>
            <w:rFonts w:hAnsi="DFKai-SB" w:hint="eastAsia"/>
            <w:color w:val="002060"/>
            <w:sz w:val="24"/>
            <w:szCs w:val="24"/>
            <w:shd w:val="clear" w:color="auto" w:fill="FFFFFF"/>
            <w:lang w:eastAsia="zh-CN"/>
          </w:rPr>
          <w:t>利</w:t>
        </w:r>
      </w:ins>
      <w:del w:id="6392" w:author="Charlie Yang" w:date="2023-03-31T16:39:00Z">
        <w:r w:rsidRPr="00A2603E" w:rsidDel="00A2603E">
          <w:rPr>
            <w:rFonts w:hAnsi="DFKai-SB" w:hint="eastAsia"/>
            <w:color w:val="002060"/>
            <w:sz w:val="24"/>
            <w:szCs w:val="24"/>
            <w:lang w:eastAsia="zh-CN"/>
          </w:rPr>
          <w:delText>一</w:delText>
        </w:r>
      </w:del>
      <w:ins w:id="6393" w:author="Charlie Yang" w:date="2023-03-31T16:39:00Z">
        <w:r w:rsidR="00A2603E" w:rsidRPr="00A2603E">
          <w:rPr>
            <w:rFonts w:hAnsi="DFKai-SB" w:hint="eastAsia"/>
            <w:color w:val="002060"/>
            <w:sz w:val="24"/>
            <w:szCs w:val="24"/>
            <w:lang w:eastAsia="zh-CN"/>
          </w:rPr>
          <w:t>一</w:t>
        </w:r>
      </w:ins>
      <w:del w:id="6394" w:author="Charlie Yang" w:date="2023-03-31T16:39:00Z">
        <w:r w:rsidRPr="00A2603E" w:rsidDel="00A2603E">
          <w:rPr>
            <w:rFonts w:hAnsi="DFKai-SB" w:hint="eastAsia"/>
            <w:color w:val="002060"/>
            <w:sz w:val="24"/>
            <w:szCs w:val="24"/>
            <w:lang w:eastAsia="zh-CN"/>
          </w:rPr>
          <w:delText>9</w:delText>
        </w:r>
      </w:del>
      <w:ins w:id="6395" w:author="Charlie Yang" w:date="2023-03-31T16:39:00Z">
        <w:r w:rsidR="00A2603E" w:rsidRPr="00A2603E">
          <w:rPr>
            <w:rFonts w:hAnsi="DFKai-SB"/>
            <w:color w:val="002060"/>
            <w:sz w:val="24"/>
            <w:szCs w:val="24"/>
            <w:lang w:eastAsia="zh-CN"/>
          </w:rPr>
          <w:t>9</w:t>
        </w:r>
      </w:ins>
      <w:del w:id="6396" w:author="Charlie Yang" w:date="2023-03-31T16:39:00Z">
        <w:r w:rsidRPr="00A2603E" w:rsidDel="00A2603E">
          <w:rPr>
            <w:rFonts w:hAnsi="DFKai-SB" w:hint="eastAsia"/>
            <w:color w:val="002060"/>
            <w:sz w:val="24"/>
            <w:szCs w:val="24"/>
            <w:lang w:eastAsia="zh-CN"/>
          </w:rPr>
          <w:delText>、</w:delText>
        </w:r>
      </w:del>
      <w:ins w:id="6397" w:author="Charlie Yang" w:date="2023-03-31T16:39:00Z">
        <w:r w:rsidR="00A2603E" w:rsidRPr="00A2603E">
          <w:rPr>
            <w:rFonts w:hAnsi="DFKai-SB" w:hint="eastAsia"/>
            <w:color w:val="002060"/>
            <w:sz w:val="24"/>
            <w:szCs w:val="24"/>
            <w:lang w:eastAsia="zh-CN"/>
          </w:rPr>
          <w:t>、</w:t>
        </w:r>
      </w:ins>
      <w:del w:id="6398" w:author="Charlie Yang" w:date="2023-03-31T16:39:00Z">
        <w:r w:rsidRPr="00A2603E" w:rsidDel="00A2603E">
          <w:rPr>
            <w:rFonts w:hAnsi="DFKai-SB" w:hint="eastAsia"/>
            <w:color w:val="002060"/>
            <w:sz w:val="24"/>
            <w:szCs w:val="24"/>
            <w:lang w:eastAsia="zh-CN"/>
          </w:rPr>
          <w:delText>13</w:delText>
        </w:r>
      </w:del>
      <w:ins w:id="6399" w:author="Charlie Yang" w:date="2023-03-31T16:39:00Z">
        <w:r w:rsidR="00A2603E" w:rsidRPr="00A2603E">
          <w:rPr>
            <w:rFonts w:hAnsi="DFKai-SB"/>
            <w:color w:val="002060"/>
            <w:sz w:val="24"/>
            <w:szCs w:val="24"/>
            <w:lang w:eastAsia="zh-CN"/>
          </w:rPr>
          <w:t>13</w:t>
        </w:r>
      </w:ins>
      <w:del w:id="6400" w:author="Charlie Yang" w:date="2023-03-31T16:39:00Z">
        <w:r w:rsidRPr="00A2603E" w:rsidDel="00A2603E">
          <w:rPr>
            <w:rFonts w:hAnsi="DFKai-SB" w:hint="eastAsia"/>
            <w:color w:val="002060"/>
            <w:sz w:val="24"/>
            <w:szCs w:val="24"/>
            <w:lang w:eastAsia="zh-CN"/>
          </w:rPr>
          <w:delText>、</w:delText>
        </w:r>
      </w:del>
      <w:ins w:id="6401" w:author="Charlie Yang" w:date="2023-03-31T16:39:00Z">
        <w:r w:rsidR="00A2603E" w:rsidRPr="00A2603E">
          <w:rPr>
            <w:rFonts w:hAnsi="DFKai-SB" w:hint="eastAsia"/>
            <w:color w:val="002060"/>
            <w:sz w:val="24"/>
            <w:szCs w:val="24"/>
            <w:lang w:eastAsia="zh-CN"/>
          </w:rPr>
          <w:t>、</w:t>
        </w:r>
      </w:ins>
      <w:del w:id="6402" w:author="Charlie Yang" w:date="2023-03-31T16:39:00Z">
        <w:r w:rsidRPr="00A2603E" w:rsidDel="00A2603E">
          <w:rPr>
            <w:rFonts w:hAnsi="DFKai-SB" w:hint="eastAsia"/>
            <w:color w:val="002060"/>
            <w:sz w:val="24"/>
            <w:szCs w:val="24"/>
            <w:lang w:eastAsia="zh-CN"/>
          </w:rPr>
          <w:delText>17</w:delText>
        </w:r>
      </w:del>
      <w:ins w:id="6403" w:author="Charlie Yang" w:date="2023-03-31T16:39:00Z">
        <w:r w:rsidR="00A2603E" w:rsidRPr="00A2603E">
          <w:rPr>
            <w:rFonts w:hAnsi="DFKai-SB"/>
            <w:color w:val="002060"/>
            <w:sz w:val="24"/>
            <w:szCs w:val="24"/>
            <w:lang w:eastAsia="zh-CN"/>
          </w:rPr>
          <w:t>17</w:t>
        </w:r>
      </w:ins>
      <w:del w:id="6404" w:author="Charlie Yang" w:date="2023-03-31T16:39:00Z">
        <w:r w:rsidR="00957DFD" w:rsidRPr="00A2603E" w:rsidDel="00A2603E">
          <w:rPr>
            <w:rFonts w:hAnsi="DFKai-SB" w:hint="eastAsia"/>
            <w:color w:val="002060"/>
            <w:sz w:val="24"/>
            <w:szCs w:val="24"/>
            <w:lang w:eastAsia="zh-CN"/>
          </w:rPr>
          <w:delText>，</w:delText>
        </w:r>
      </w:del>
      <w:ins w:id="6405" w:author="Charlie Yang" w:date="2023-03-31T16:39:00Z">
        <w:r w:rsidR="00A2603E" w:rsidRPr="00A2603E">
          <w:rPr>
            <w:rFonts w:hAnsi="DFKai-SB" w:hint="eastAsia"/>
            <w:color w:val="002060"/>
            <w:sz w:val="24"/>
            <w:szCs w:val="24"/>
            <w:lang w:eastAsia="zh-CN"/>
          </w:rPr>
          <w:t>，</w:t>
        </w:r>
      </w:ins>
      <w:del w:id="6406" w:author="Charlie Yang" w:date="2023-03-31T15:51:00Z">
        <w:r w:rsidR="00957DFD" w:rsidRPr="00A2603E" w:rsidDel="00D5634E">
          <w:rPr>
            <w:rFonts w:hAnsi="DFKai-SB" w:hint="eastAsia"/>
            <w:color w:val="002060"/>
            <w:sz w:val="24"/>
            <w:szCs w:val="24"/>
            <w:lang w:eastAsia="zh-CN"/>
          </w:rPr>
          <w:delText xml:space="preserve"> </w:delText>
        </w:r>
      </w:del>
      <w:del w:id="6407" w:author="Charlie Yang" w:date="2023-03-31T16:39:00Z">
        <w:r w:rsidRPr="00A2603E" w:rsidDel="00A2603E">
          <w:rPr>
            <w:rFonts w:hAnsi="DFKai-SB" w:hint="eastAsia"/>
            <w:color w:val="002060"/>
            <w:sz w:val="24"/>
            <w:szCs w:val="24"/>
            <w:lang w:eastAsia="zh-CN"/>
          </w:rPr>
          <w:delText>二</w:delText>
        </w:r>
      </w:del>
      <w:ins w:id="6408" w:author="Charlie Yang" w:date="2023-03-31T16:39:00Z">
        <w:r w:rsidR="00A2603E" w:rsidRPr="00A2603E">
          <w:rPr>
            <w:rFonts w:hAnsi="DFKai-SB" w:hint="eastAsia"/>
            <w:color w:val="002060"/>
            <w:sz w:val="24"/>
            <w:szCs w:val="24"/>
            <w:lang w:eastAsia="zh-CN"/>
          </w:rPr>
          <w:t>二</w:t>
        </w:r>
      </w:ins>
      <w:del w:id="6409" w:author="Charlie Yang" w:date="2023-03-31T16:39:00Z">
        <w:r w:rsidRPr="00A2603E" w:rsidDel="00A2603E">
          <w:rPr>
            <w:rFonts w:hAnsi="DFKai-SB" w:hint="eastAsia"/>
            <w:color w:val="002060"/>
            <w:sz w:val="24"/>
            <w:szCs w:val="24"/>
            <w:lang w:eastAsia="zh-CN"/>
          </w:rPr>
          <w:delText>2</w:delText>
        </w:r>
      </w:del>
      <w:ins w:id="6410" w:author="Charlie Yang" w:date="2023-03-31T16:39:00Z">
        <w:r w:rsidR="00A2603E" w:rsidRPr="00A2603E">
          <w:rPr>
            <w:rFonts w:hAnsi="DFKai-SB"/>
            <w:color w:val="002060"/>
            <w:sz w:val="24"/>
            <w:szCs w:val="24"/>
            <w:lang w:eastAsia="zh-CN"/>
          </w:rPr>
          <w:t>2</w:t>
        </w:r>
      </w:ins>
      <w:del w:id="6411" w:author="Charlie Yang" w:date="2023-03-31T16:39:00Z">
        <w:r w:rsidRPr="00A2603E" w:rsidDel="00A2603E">
          <w:rPr>
            <w:rFonts w:hAnsi="DFKai-SB" w:hint="eastAsia"/>
            <w:color w:val="002060"/>
            <w:sz w:val="24"/>
            <w:szCs w:val="24"/>
            <w:lang w:eastAsia="zh-CN"/>
          </w:rPr>
          <w:delText>、</w:delText>
        </w:r>
      </w:del>
      <w:ins w:id="6412" w:author="Charlie Yang" w:date="2023-03-31T16:39:00Z">
        <w:r w:rsidR="00A2603E" w:rsidRPr="00A2603E">
          <w:rPr>
            <w:rFonts w:hAnsi="DFKai-SB" w:hint="eastAsia"/>
            <w:color w:val="002060"/>
            <w:sz w:val="24"/>
            <w:szCs w:val="24"/>
            <w:lang w:eastAsia="zh-CN"/>
          </w:rPr>
          <w:t>、</w:t>
        </w:r>
      </w:ins>
      <w:del w:id="6413" w:author="Charlie Yang" w:date="2023-03-31T16:39:00Z">
        <w:r w:rsidRPr="00A2603E" w:rsidDel="00A2603E">
          <w:rPr>
            <w:rFonts w:hAnsi="DFKai-SB" w:hint="eastAsia"/>
            <w:color w:val="002060"/>
            <w:sz w:val="24"/>
            <w:szCs w:val="24"/>
            <w:lang w:eastAsia="zh-CN"/>
          </w:rPr>
          <w:delText>9</w:delText>
        </w:r>
      </w:del>
      <w:ins w:id="6414" w:author="Charlie Yang" w:date="2023-03-31T16:39:00Z">
        <w:r w:rsidR="00A2603E" w:rsidRPr="00A2603E">
          <w:rPr>
            <w:rFonts w:hAnsi="DFKai-SB"/>
            <w:color w:val="002060"/>
            <w:sz w:val="24"/>
            <w:szCs w:val="24"/>
            <w:lang w:eastAsia="zh-CN"/>
          </w:rPr>
          <w:t>9</w:t>
        </w:r>
      </w:ins>
      <w:del w:id="6415" w:author="Charlie Yang" w:date="2023-03-31T16:39:00Z">
        <w:r w:rsidR="00957DFD" w:rsidRPr="00A2603E" w:rsidDel="00A2603E">
          <w:rPr>
            <w:rFonts w:hAnsi="DFKai-SB" w:hint="eastAsia"/>
            <w:color w:val="002060"/>
            <w:sz w:val="24"/>
            <w:szCs w:val="24"/>
            <w:lang w:eastAsia="zh-CN"/>
          </w:rPr>
          <w:delText>，</w:delText>
        </w:r>
      </w:del>
      <w:ins w:id="6416" w:author="Charlie Yang" w:date="2023-03-31T16:39:00Z">
        <w:r w:rsidR="00A2603E" w:rsidRPr="00A2603E">
          <w:rPr>
            <w:rFonts w:hAnsi="DFKai-SB" w:hint="eastAsia"/>
            <w:color w:val="002060"/>
            <w:sz w:val="24"/>
            <w:szCs w:val="24"/>
            <w:lang w:eastAsia="zh-CN"/>
          </w:rPr>
          <w:t>，</w:t>
        </w:r>
      </w:ins>
      <w:del w:id="6417" w:author="Charlie Yang" w:date="2023-03-31T15:51:00Z">
        <w:r w:rsidR="00957DFD" w:rsidRPr="00A2603E" w:rsidDel="00D5634E">
          <w:rPr>
            <w:rFonts w:hAnsi="DFKai-SB" w:hint="eastAsia"/>
            <w:color w:val="002060"/>
            <w:sz w:val="24"/>
            <w:szCs w:val="24"/>
            <w:lang w:eastAsia="zh-CN"/>
          </w:rPr>
          <w:delText xml:space="preserve"> </w:delText>
        </w:r>
      </w:del>
      <w:del w:id="6418" w:author="Charlie Yang" w:date="2023-03-31T16:39:00Z">
        <w:r w:rsidRPr="00A2603E" w:rsidDel="00A2603E">
          <w:rPr>
            <w:rFonts w:hAnsi="DFKai-SB" w:hint="eastAsia"/>
            <w:color w:val="002060"/>
            <w:sz w:val="24"/>
            <w:szCs w:val="24"/>
            <w:lang w:eastAsia="zh-CN"/>
          </w:rPr>
          <w:delText>三</w:delText>
        </w:r>
      </w:del>
      <w:ins w:id="6419" w:author="Charlie Yang" w:date="2023-03-31T16:39:00Z">
        <w:r w:rsidR="00A2603E" w:rsidRPr="00A2603E">
          <w:rPr>
            <w:rFonts w:hAnsi="DFKai-SB" w:hint="eastAsia"/>
            <w:color w:val="002060"/>
            <w:sz w:val="24"/>
            <w:szCs w:val="24"/>
            <w:lang w:eastAsia="zh-CN"/>
          </w:rPr>
          <w:t>三</w:t>
        </w:r>
      </w:ins>
      <w:del w:id="6420" w:author="Charlie Yang" w:date="2023-03-31T16:39:00Z">
        <w:r w:rsidRPr="00A2603E" w:rsidDel="00A2603E">
          <w:rPr>
            <w:rFonts w:hAnsi="DFKai-SB" w:hint="eastAsia"/>
            <w:color w:val="002060"/>
            <w:sz w:val="24"/>
            <w:szCs w:val="24"/>
            <w:lang w:eastAsia="zh-CN"/>
          </w:rPr>
          <w:delText>5</w:delText>
        </w:r>
      </w:del>
      <w:ins w:id="6421" w:author="Charlie Yang" w:date="2023-03-31T16:39:00Z">
        <w:r w:rsidR="00A2603E" w:rsidRPr="00A2603E">
          <w:rPr>
            <w:rFonts w:hAnsi="DFKai-SB"/>
            <w:color w:val="002060"/>
            <w:sz w:val="24"/>
            <w:szCs w:val="24"/>
            <w:lang w:eastAsia="zh-CN"/>
          </w:rPr>
          <w:t>5</w:t>
        </w:r>
      </w:ins>
      <w:del w:id="6422" w:author="Charlie Yang" w:date="2023-03-31T16:39:00Z">
        <w:r w:rsidRPr="00A2603E" w:rsidDel="00A2603E">
          <w:rPr>
            <w:rFonts w:hAnsi="DFKai-SB" w:hint="eastAsia"/>
            <w:color w:val="002060"/>
            <w:sz w:val="24"/>
            <w:szCs w:val="24"/>
            <w:lang w:eastAsia="zh-CN"/>
          </w:rPr>
          <w:delText>、</w:delText>
        </w:r>
      </w:del>
      <w:ins w:id="6423" w:author="Charlie Yang" w:date="2023-03-31T16:39:00Z">
        <w:r w:rsidR="00A2603E" w:rsidRPr="00A2603E">
          <w:rPr>
            <w:rFonts w:hAnsi="DFKai-SB" w:hint="eastAsia"/>
            <w:color w:val="002060"/>
            <w:sz w:val="24"/>
            <w:szCs w:val="24"/>
            <w:lang w:eastAsia="zh-CN"/>
          </w:rPr>
          <w:t>、</w:t>
        </w:r>
      </w:ins>
      <w:del w:id="6424" w:author="Charlie Yang" w:date="2023-03-31T16:39:00Z">
        <w:r w:rsidRPr="00A2603E" w:rsidDel="00A2603E">
          <w:rPr>
            <w:rFonts w:hAnsi="DFKai-SB" w:hint="eastAsia"/>
            <w:color w:val="002060"/>
            <w:sz w:val="24"/>
            <w:szCs w:val="24"/>
            <w:lang w:eastAsia="zh-CN"/>
          </w:rPr>
          <w:delText>16</w:delText>
        </w:r>
      </w:del>
      <w:ins w:id="6425" w:author="Charlie Yang" w:date="2023-03-31T16:39:00Z">
        <w:r w:rsidR="00A2603E" w:rsidRPr="00A2603E">
          <w:rPr>
            <w:rFonts w:hAnsi="DFKai-SB"/>
            <w:color w:val="002060"/>
            <w:sz w:val="24"/>
            <w:szCs w:val="24"/>
            <w:lang w:eastAsia="zh-CN"/>
          </w:rPr>
          <w:t>16</w:t>
        </w:r>
      </w:ins>
      <w:del w:id="6426" w:author="Charlie Yang" w:date="2023-03-31T16:39:00Z">
        <w:r w:rsidR="00EA6092" w:rsidRPr="00A2603E" w:rsidDel="00A2603E">
          <w:rPr>
            <w:rFonts w:hAnsi="DFKai-SB" w:hint="eastAsia"/>
            <w:color w:val="002060"/>
            <w:sz w:val="24"/>
            <w:szCs w:val="24"/>
            <w:lang w:eastAsia="zh-CN"/>
          </w:rPr>
          <w:delText>)</w:delText>
        </w:r>
      </w:del>
      <w:ins w:id="6427" w:author="Charlie Yang" w:date="2023-03-31T16:39:00Z">
        <w:r w:rsidR="00A2603E" w:rsidRPr="00A2603E">
          <w:rPr>
            <w:rFonts w:hAnsi="DFKai-SB"/>
            <w:color w:val="002060"/>
            <w:sz w:val="24"/>
            <w:szCs w:val="24"/>
            <w:lang w:eastAsia="zh-CN"/>
          </w:rPr>
          <w:t>)</w:t>
        </w:r>
      </w:ins>
      <w:del w:id="6428" w:author="Charlie Yang" w:date="2023-03-31T16:39:00Z">
        <w:r w:rsidR="00957DFD" w:rsidRPr="00A2603E" w:rsidDel="00A2603E">
          <w:rPr>
            <w:rFonts w:hAnsi="DFKai-SB" w:hint="eastAsia"/>
            <w:color w:val="002060"/>
            <w:sz w:val="24"/>
            <w:szCs w:val="24"/>
            <w:lang w:eastAsia="zh-CN"/>
          </w:rPr>
          <w:delText>，</w:delText>
        </w:r>
      </w:del>
      <w:ins w:id="6429" w:author="Charlie Yang" w:date="2023-03-31T16:39:00Z">
        <w:r w:rsidR="00A2603E" w:rsidRPr="00A2603E">
          <w:rPr>
            <w:rFonts w:hAnsi="DFKai-SB" w:hint="eastAsia"/>
            <w:color w:val="002060"/>
            <w:sz w:val="24"/>
            <w:szCs w:val="24"/>
            <w:lang w:eastAsia="zh-CN"/>
          </w:rPr>
          <w:t>，</w:t>
        </w:r>
      </w:ins>
      <w:del w:id="6430" w:author="Charlie Yang" w:date="2023-03-31T16:39:00Z">
        <w:r w:rsidR="00957DFD" w:rsidRPr="00A2603E" w:rsidDel="00A2603E">
          <w:rPr>
            <w:rFonts w:hAnsi="DFKai-SB" w:hint="eastAsia"/>
            <w:color w:val="002060"/>
            <w:sz w:val="24"/>
            <w:szCs w:val="24"/>
            <w:lang w:eastAsia="zh-CN"/>
          </w:rPr>
          <w:delText xml:space="preserve"> </w:delText>
        </w:r>
      </w:del>
      <w:ins w:id="6431" w:author="Charlie Yang" w:date="2023-03-31T16:39:00Z">
        <w:r w:rsidR="00A2603E" w:rsidRPr="00A2603E">
          <w:rPr>
            <w:rFonts w:hAnsi="DFKai-SB"/>
            <w:color w:val="002060"/>
            <w:sz w:val="24"/>
            <w:szCs w:val="24"/>
            <w:lang w:eastAsia="zh-CN"/>
          </w:rPr>
          <w:t xml:space="preserve"> </w:t>
        </w:r>
      </w:ins>
      <w:del w:id="6432" w:author="Charlie Yang" w:date="2023-03-31T16:39:00Z">
        <w:r w:rsidRPr="00A2603E" w:rsidDel="00A2603E">
          <w:rPr>
            <w:rFonts w:hAnsi="DFKai-SB" w:hint="eastAsia"/>
            <w:color w:val="002060"/>
            <w:sz w:val="24"/>
            <w:szCs w:val="24"/>
            <w:lang w:eastAsia="zh-CN"/>
          </w:rPr>
          <w:delText>是自願獻的祭；</w:delText>
        </w:r>
      </w:del>
      <w:ins w:id="6433" w:author="Charlie Yang" w:date="2023-03-31T16:39:00Z">
        <w:r w:rsidR="00A2603E" w:rsidRPr="00A2603E">
          <w:rPr>
            <w:rFonts w:hAnsi="DFKai-SB" w:hint="eastAsia"/>
            <w:color w:val="002060"/>
            <w:sz w:val="24"/>
            <w:szCs w:val="24"/>
            <w:lang w:eastAsia="zh-CN"/>
          </w:rPr>
          <w:t>是自愿献的祭；</w:t>
        </w:r>
      </w:ins>
      <w:del w:id="6434" w:author="Charlie Yang" w:date="2023-03-31T16:39:00Z">
        <w:r w:rsidRPr="00A2603E" w:rsidDel="00A2603E">
          <w:rPr>
            <w:rFonts w:hAnsi="DFKai-SB" w:hint="eastAsia"/>
            <w:color w:val="002060"/>
            <w:sz w:val="24"/>
            <w:szCs w:val="24"/>
            <w:lang w:eastAsia="zh-CN"/>
          </w:rPr>
          <w:delText>後兩個則是必須獻的。</w:delText>
        </w:r>
      </w:del>
      <w:ins w:id="6435" w:author="Charlie Yang" w:date="2023-03-31T16:39:00Z">
        <w:r w:rsidR="00A2603E" w:rsidRPr="00A2603E">
          <w:rPr>
            <w:rFonts w:hAnsi="DFKai-SB" w:hint="eastAsia"/>
            <w:color w:val="002060"/>
            <w:sz w:val="24"/>
            <w:szCs w:val="24"/>
            <w:lang w:eastAsia="zh-CN"/>
          </w:rPr>
          <w:t>后两个则是必须献的。</w:t>
        </w:r>
      </w:ins>
      <w:del w:id="6436" w:author="Charlie Yang" w:date="2023-03-31T16:39:00Z">
        <w:r w:rsidRPr="00A2603E" w:rsidDel="00A2603E">
          <w:rPr>
            <w:rFonts w:hAnsi="DFKai-SB" w:hint="eastAsia"/>
            <w:color w:val="002060"/>
            <w:sz w:val="24"/>
            <w:szCs w:val="24"/>
            <w:lang w:eastAsia="zh-CN"/>
          </w:rPr>
          <w:delText>這五個祭是預表我們主耶穌把自己獻為祭的五方面</w:delText>
        </w:r>
      </w:del>
      <w:ins w:id="6437" w:author="Charlie Yang" w:date="2023-03-31T16:39:00Z">
        <w:r w:rsidR="00A2603E" w:rsidRPr="00A2603E">
          <w:rPr>
            <w:rFonts w:hAnsi="DFKai-SB" w:hint="eastAsia"/>
            <w:color w:val="002060"/>
            <w:sz w:val="24"/>
            <w:szCs w:val="24"/>
            <w:lang w:eastAsia="zh-CN"/>
          </w:rPr>
          <w:t>这五个祭是预表我们主耶稣把自己献为祭的五方面</w:t>
        </w:r>
      </w:ins>
      <w:del w:id="6438" w:author="Charlie Yang" w:date="2023-03-31T16:39:00Z">
        <w:r w:rsidR="00957DFD" w:rsidRPr="00A2603E" w:rsidDel="00A2603E">
          <w:rPr>
            <w:rFonts w:hAnsi="DFKai-SB" w:hint="eastAsia"/>
            <w:color w:val="002060"/>
            <w:sz w:val="24"/>
            <w:szCs w:val="24"/>
          </w:rPr>
          <w:delText>，</w:delText>
        </w:r>
      </w:del>
      <w:ins w:id="6439" w:author="Charlie Yang" w:date="2023-03-31T16:39:00Z">
        <w:r w:rsidR="00A2603E" w:rsidRPr="00A2603E">
          <w:rPr>
            <w:rFonts w:hAnsi="DFKai-SB" w:hint="eastAsia"/>
            <w:color w:val="002060"/>
            <w:sz w:val="24"/>
            <w:szCs w:val="24"/>
            <w:lang w:eastAsia="zh-CN"/>
          </w:rPr>
          <w:t>，</w:t>
        </w:r>
      </w:ins>
      <w:del w:id="6440" w:author="Charlie Yang" w:date="2023-03-31T15:51:00Z">
        <w:r w:rsidR="00957DFD" w:rsidRPr="00A2603E" w:rsidDel="00D5634E">
          <w:rPr>
            <w:rFonts w:hAnsi="DFKai-SB" w:hint="eastAsia"/>
            <w:color w:val="002060"/>
            <w:sz w:val="24"/>
            <w:szCs w:val="24"/>
          </w:rPr>
          <w:delText xml:space="preserve"> </w:delText>
        </w:r>
      </w:del>
      <w:del w:id="6441" w:author="Charlie Yang" w:date="2023-03-31T16:39:00Z">
        <w:r w:rsidRPr="00A2603E" w:rsidDel="00A2603E">
          <w:rPr>
            <w:rFonts w:hAnsi="DFKai-SB" w:hint="eastAsia"/>
            <w:color w:val="002060"/>
            <w:sz w:val="24"/>
            <w:szCs w:val="24"/>
          </w:rPr>
          <w:delText>目的是為著解決人五種的光景︰</w:delText>
        </w:r>
      </w:del>
      <w:ins w:id="6442" w:author="Charlie Yang" w:date="2023-03-31T16:39:00Z">
        <w:r w:rsidR="00A2603E" w:rsidRPr="00A2603E">
          <w:rPr>
            <w:rFonts w:hAnsi="DFKai-SB" w:hint="eastAsia"/>
            <w:color w:val="002060"/>
            <w:sz w:val="24"/>
            <w:szCs w:val="24"/>
            <w:lang w:eastAsia="zh-CN"/>
          </w:rPr>
          <w:t>目的是为着解决人五种的光景︰</w:t>
        </w:r>
      </w:ins>
      <w:del w:id="6443" w:author="Charlie Yang" w:date="2023-03-31T16:39:00Z">
        <w:r w:rsidRPr="00A2603E" w:rsidDel="00A2603E">
          <w:rPr>
            <w:rFonts w:hAnsi="DFKai-SB" w:hint="eastAsia"/>
            <w:color w:val="002060"/>
            <w:sz w:val="24"/>
            <w:szCs w:val="24"/>
          </w:rPr>
          <w:delText>(1</w:delText>
        </w:r>
      </w:del>
      <w:ins w:id="6444" w:author="Charlie Yang" w:date="2023-03-31T16:39:00Z">
        <w:r w:rsidR="00A2603E" w:rsidRPr="00A2603E">
          <w:rPr>
            <w:rFonts w:hAnsi="DFKai-SB"/>
            <w:color w:val="002060"/>
            <w:sz w:val="24"/>
            <w:szCs w:val="24"/>
            <w:lang w:eastAsia="zh-CN"/>
          </w:rPr>
          <w:t>(1</w:t>
        </w:r>
      </w:ins>
      <w:del w:id="6445" w:author="Charlie Yang" w:date="2023-03-31T16:39:00Z">
        <w:r w:rsidR="00EA6092" w:rsidRPr="00A2603E" w:rsidDel="00A2603E">
          <w:rPr>
            <w:rFonts w:hAnsi="DFKai-SB" w:hint="eastAsia"/>
            <w:color w:val="002060"/>
            <w:sz w:val="24"/>
            <w:szCs w:val="24"/>
          </w:rPr>
          <w:delText>)</w:delText>
        </w:r>
      </w:del>
      <w:ins w:id="6446" w:author="Charlie Yang" w:date="2023-03-31T16:39:00Z">
        <w:r w:rsidR="00A2603E" w:rsidRPr="00A2603E">
          <w:rPr>
            <w:rFonts w:hAnsi="DFKai-SB"/>
            <w:color w:val="002060"/>
            <w:sz w:val="24"/>
            <w:szCs w:val="24"/>
            <w:lang w:eastAsia="zh-CN"/>
          </w:rPr>
          <w:t>)</w:t>
        </w:r>
      </w:ins>
      <w:del w:id="6447" w:author="Charlie Yang" w:date="2023-03-31T16:39:00Z">
        <w:r w:rsidRPr="00A2603E" w:rsidDel="00A2603E">
          <w:rPr>
            <w:rFonts w:hAnsi="DFKai-SB" w:hint="eastAsia"/>
            <w:color w:val="002060"/>
            <w:sz w:val="24"/>
            <w:szCs w:val="24"/>
          </w:rPr>
          <w:delText>不為神活著；</w:delText>
        </w:r>
      </w:del>
      <w:ins w:id="6448" w:author="Charlie Yang" w:date="2023-03-31T16:39:00Z">
        <w:r w:rsidR="00A2603E" w:rsidRPr="00A2603E">
          <w:rPr>
            <w:rFonts w:hAnsi="DFKai-SB" w:hint="eastAsia"/>
            <w:color w:val="002060"/>
            <w:sz w:val="24"/>
            <w:szCs w:val="24"/>
            <w:lang w:eastAsia="zh-CN"/>
          </w:rPr>
          <w:t>不为神活着；</w:t>
        </w:r>
      </w:ins>
      <w:del w:id="6449" w:author="Charlie Yang" w:date="2023-03-31T16:39:00Z">
        <w:r w:rsidRPr="00A2603E" w:rsidDel="00A2603E">
          <w:rPr>
            <w:rFonts w:hAnsi="DFKai-SB" w:hint="eastAsia"/>
            <w:color w:val="002060"/>
            <w:sz w:val="24"/>
            <w:szCs w:val="24"/>
          </w:rPr>
          <w:delText>(2</w:delText>
        </w:r>
      </w:del>
      <w:ins w:id="6450" w:author="Charlie Yang" w:date="2023-03-31T16:39:00Z">
        <w:r w:rsidR="00A2603E" w:rsidRPr="00A2603E">
          <w:rPr>
            <w:rFonts w:hAnsi="DFKai-SB"/>
            <w:color w:val="002060"/>
            <w:sz w:val="24"/>
            <w:szCs w:val="24"/>
            <w:lang w:eastAsia="zh-CN"/>
          </w:rPr>
          <w:t>(2</w:t>
        </w:r>
      </w:ins>
      <w:del w:id="6451" w:author="Charlie Yang" w:date="2023-03-31T16:39:00Z">
        <w:r w:rsidR="00EA6092" w:rsidRPr="00A2603E" w:rsidDel="00A2603E">
          <w:rPr>
            <w:rFonts w:hAnsi="DFKai-SB" w:hint="eastAsia"/>
            <w:color w:val="002060"/>
            <w:sz w:val="24"/>
            <w:szCs w:val="24"/>
          </w:rPr>
          <w:delText>)</w:delText>
        </w:r>
      </w:del>
      <w:ins w:id="6452" w:author="Charlie Yang" w:date="2023-03-31T16:39:00Z">
        <w:r w:rsidR="00A2603E" w:rsidRPr="00A2603E">
          <w:rPr>
            <w:rFonts w:hAnsi="DFKai-SB"/>
            <w:color w:val="002060"/>
            <w:sz w:val="24"/>
            <w:szCs w:val="24"/>
            <w:lang w:eastAsia="zh-CN"/>
          </w:rPr>
          <w:t>)</w:t>
        </w:r>
      </w:ins>
      <w:del w:id="6453" w:author="Charlie Yang" w:date="2023-03-31T16:39:00Z">
        <w:r w:rsidRPr="00A2603E" w:rsidDel="00A2603E">
          <w:rPr>
            <w:rFonts w:hAnsi="DFKai-SB" w:hint="eastAsia"/>
            <w:color w:val="002060"/>
            <w:sz w:val="24"/>
            <w:szCs w:val="24"/>
          </w:rPr>
          <w:delText>生活行為不夠正確均勻均恒；</w:delText>
        </w:r>
      </w:del>
      <w:ins w:id="6454" w:author="Charlie Yang" w:date="2023-03-31T16:39:00Z">
        <w:r w:rsidR="00A2603E" w:rsidRPr="00A2603E">
          <w:rPr>
            <w:rFonts w:hAnsi="DFKai-SB" w:hint="eastAsia"/>
            <w:color w:val="002060"/>
            <w:sz w:val="24"/>
            <w:szCs w:val="24"/>
            <w:lang w:eastAsia="zh-CN"/>
          </w:rPr>
          <w:t>生活行为不够正确均匀均恒；</w:t>
        </w:r>
      </w:ins>
      <w:del w:id="6455" w:author="Charlie Yang" w:date="2023-03-31T16:39:00Z">
        <w:r w:rsidRPr="00A2603E" w:rsidDel="00A2603E">
          <w:rPr>
            <w:rFonts w:hAnsi="DFKai-SB" w:hint="eastAsia"/>
            <w:color w:val="002060"/>
            <w:sz w:val="24"/>
            <w:szCs w:val="24"/>
          </w:rPr>
          <w:delText>(3</w:delText>
        </w:r>
      </w:del>
      <w:ins w:id="6456" w:author="Charlie Yang" w:date="2023-03-31T16:39:00Z">
        <w:r w:rsidR="00A2603E" w:rsidRPr="00A2603E">
          <w:rPr>
            <w:rFonts w:hAnsi="DFKai-SB"/>
            <w:color w:val="002060"/>
            <w:sz w:val="24"/>
            <w:szCs w:val="24"/>
            <w:lang w:eastAsia="zh-CN"/>
          </w:rPr>
          <w:t>(3</w:t>
        </w:r>
      </w:ins>
      <w:del w:id="6457" w:author="Charlie Yang" w:date="2023-03-31T16:39:00Z">
        <w:r w:rsidR="00EA6092" w:rsidRPr="00A2603E" w:rsidDel="00A2603E">
          <w:rPr>
            <w:rFonts w:hAnsi="DFKai-SB" w:hint="eastAsia"/>
            <w:color w:val="002060"/>
            <w:sz w:val="24"/>
            <w:szCs w:val="24"/>
          </w:rPr>
          <w:delText>)</w:delText>
        </w:r>
      </w:del>
      <w:ins w:id="6458" w:author="Charlie Yang" w:date="2023-03-31T16:39:00Z">
        <w:r w:rsidR="00A2603E" w:rsidRPr="00A2603E">
          <w:rPr>
            <w:rFonts w:hAnsi="DFKai-SB"/>
            <w:color w:val="002060"/>
            <w:sz w:val="24"/>
            <w:szCs w:val="24"/>
            <w:lang w:eastAsia="zh-CN"/>
          </w:rPr>
          <w:t>)</w:t>
        </w:r>
      </w:ins>
      <w:del w:id="6459" w:author="Charlie Yang" w:date="2023-03-31T16:39:00Z">
        <w:r w:rsidRPr="00A2603E" w:rsidDel="00A2603E">
          <w:rPr>
            <w:rFonts w:hAnsi="DFKai-SB" w:hint="eastAsia"/>
            <w:color w:val="002060"/>
            <w:sz w:val="24"/>
            <w:szCs w:val="24"/>
          </w:rPr>
          <w:delText>與神之間出了问题事</w:delText>
        </w:r>
      </w:del>
      <w:ins w:id="6460" w:author="Charlie Yang" w:date="2023-03-31T16:39:00Z">
        <w:r w:rsidR="00A2603E" w:rsidRPr="00A2603E">
          <w:rPr>
            <w:rFonts w:hAnsi="DFKai-SB" w:hint="eastAsia"/>
            <w:color w:val="002060"/>
            <w:sz w:val="24"/>
            <w:szCs w:val="24"/>
            <w:lang w:eastAsia="zh-CN"/>
          </w:rPr>
          <w:t>与神之间出了问题事</w:t>
        </w:r>
      </w:ins>
      <w:del w:id="6461" w:author="Charlie Yang" w:date="2023-03-31T16:39:00Z">
        <w:r w:rsidR="00957DFD" w:rsidRPr="00A2603E" w:rsidDel="00A2603E">
          <w:rPr>
            <w:rFonts w:hAnsi="DFKai-SB" w:hint="eastAsia"/>
            <w:color w:val="002060"/>
            <w:sz w:val="24"/>
            <w:szCs w:val="24"/>
          </w:rPr>
          <w:delText>，</w:delText>
        </w:r>
      </w:del>
      <w:ins w:id="6462" w:author="Charlie Yang" w:date="2023-03-31T16:39:00Z">
        <w:r w:rsidR="00A2603E" w:rsidRPr="00A2603E">
          <w:rPr>
            <w:rFonts w:hAnsi="DFKai-SB" w:hint="eastAsia"/>
            <w:color w:val="002060"/>
            <w:sz w:val="24"/>
            <w:szCs w:val="24"/>
            <w:lang w:eastAsia="zh-CN"/>
          </w:rPr>
          <w:t>，</w:t>
        </w:r>
      </w:ins>
      <w:del w:id="6463" w:author="Charlie Yang" w:date="2023-03-31T16:39:00Z">
        <w:r w:rsidR="00957DFD" w:rsidRPr="00A2603E" w:rsidDel="00A2603E">
          <w:rPr>
            <w:rFonts w:hAnsi="DFKai-SB" w:hint="eastAsia"/>
            <w:color w:val="002060"/>
            <w:sz w:val="24"/>
            <w:szCs w:val="24"/>
          </w:rPr>
          <w:delText xml:space="preserve"> </w:delText>
        </w:r>
      </w:del>
      <w:ins w:id="6464" w:author="Charlie Yang" w:date="2023-03-31T16:39:00Z">
        <w:r w:rsidR="00A2603E" w:rsidRPr="00A2603E">
          <w:rPr>
            <w:rFonts w:hAnsi="DFKai-SB"/>
            <w:color w:val="002060"/>
            <w:sz w:val="24"/>
            <w:szCs w:val="24"/>
            <w:lang w:eastAsia="zh-CN"/>
          </w:rPr>
          <w:t xml:space="preserve"> </w:t>
        </w:r>
      </w:ins>
      <w:del w:id="6465" w:author="Charlie Yang" w:date="2023-03-31T16:39:00Z">
        <w:r w:rsidRPr="00A2603E" w:rsidDel="00A2603E">
          <w:rPr>
            <w:rFonts w:hAnsi="DFKai-SB" w:hint="eastAsia"/>
            <w:color w:val="002060"/>
            <w:sz w:val="24"/>
            <w:szCs w:val="24"/>
          </w:rPr>
          <w:delText>不能相安；</w:delText>
        </w:r>
      </w:del>
      <w:ins w:id="6466" w:author="Charlie Yang" w:date="2023-03-31T16:39:00Z">
        <w:r w:rsidR="00A2603E" w:rsidRPr="00A2603E">
          <w:rPr>
            <w:rFonts w:hAnsi="DFKai-SB" w:hint="eastAsia"/>
            <w:color w:val="002060"/>
            <w:sz w:val="24"/>
            <w:szCs w:val="24"/>
            <w:lang w:eastAsia="zh-CN"/>
          </w:rPr>
          <w:t>不能相安；</w:t>
        </w:r>
      </w:ins>
      <w:del w:id="6467" w:author="Charlie Yang" w:date="2023-03-31T16:39:00Z">
        <w:r w:rsidRPr="00A2603E" w:rsidDel="00A2603E">
          <w:rPr>
            <w:rFonts w:hAnsi="DFKai-SB" w:hint="eastAsia"/>
            <w:color w:val="002060"/>
            <w:sz w:val="24"/>
            <w:szCs w:val="24"/>
          </w:rPr>
          <w:delText>(4</w:delText>
        </w:r>
      </w:del>
      <w:ins w:id="6468" w:author="Charlie Yang" w:date="2023-03-31T16:39:00Z">
        <w:r w:rsidR="00A2603E" w:rsidRPr="00A2603E">
          <w:rPr>
            <w:rFonts w:hAnsi="DFKai-SB"/>
            <w:color w:val="002060"/>
            <w:sz w:val="24"/>
            <w:szCs w:val="24"/>
            <w:lang w:eastAsia="zh-CN"/>
          </w:rPr>
          <w:t>(4</w:t>
        </w:r>
      </w:ins>
      <w:del w:id="6469" w:author="Charlie Yang" w:date="2023-03-31T16:39:00Z">
        <w:r w:rsidR="00EA6092" w:rsidRPr="00A2603E" w:rsidDel="00A2603E">
          <w:rPr>
            <w:rFonts w:hAnsi="DFKai-SB" w:hint="eastAsia"/>
            <w:color w:val="002060"/>
            <w:sz w:val="24"/>
            <w:szCs w:val="24"/>
          </w:rPr>
          <w:delText>)</w:delText>
        </w:r>
      </w:del>
      <w:ins w:id="6470" w:author="Charlie Yang" w:date="2023-03-31T16:39:00Z">
        <w:r w:rsidR="00A2603E" w:rsidRPr="00A2603E">
          <w:rPr>
            <w:rFonts w:hAnsi="DFKai-SB"/>
            <w:color w:val="002060"/>
            <w:sz w:val="24"/>
            <w:szCs w:val="24"/>
            <w:lang w:eastAsia="zh-CN"/>
          </w:rPr>
          <w:t>)</w:t>
        </w:r>
      </w:ins>
      <w:del w:id="6471" w:author="Charlie Yang" w:date="2023-03-31T16:39:00Z">
        <w:r w:rsidRPr="00A2603E" w:rsidDel="00A2603E">
          <w:rPr>
            <w:rFonts w:hAnsi="DFKai-SB" w:hint="eastAsia"/>
            <w:color w:val="002060"/>
            <w:sz w:val="24"/>
            <w:szCs w:val="24"/>
          </w:rPr>
          <w:delText>本性有罪、败壞；</w:delText>
        </w:r>
      </w:del>
      <w:ins w:id="6472" w:author="Charlie Yang" w:date="2023-03-31T16:39:00Z">
        <w:r w:rsidR="00A2603E" w:rsidRPr="00A2603E">
          <w:rPr>
            <w:rFonts w:hAnsi="DFKai-SB" w:hint="eastAsia"/>
            <w:color w:val="002060"/>
            <w:sz w:val="24"/>
            <w:szCs w:val="24"/>
            <w:lang w:eastAsia="zh-CN"/>
          </w:rPr>
          <w:t>本性有罪、败坏；</w:t>
        </w:r>
      </w:ins>
      <w:del w:id="6473" w:author="Charlie Yang" w:date="2023-03-31T16:39:00Z">
        <w:r w:rsidR="00406C9C" w:rsidRPr="00A2603E" w:rsidDel="00A2603E">
          <w:rPr>
            <w:rFonts w:hAnsi="DFKai-SB" w:hint="eastAsia"/>
            <w:color w:val="002060"/>
            <w:sz w:val="24"/>
            <w:szCs w:val="24"/>
          </w:rPr>
          <w:delText>和</w:delText>
        </w:r>
      </w:del>
      <w:ins w:id="6474" w:author="Charlie Yang" w:date="2023-03-31T16:39:00Z">
        <w:r w:rsidR="00A2603E" w:rsidRPr="00A2603E">
          <w:rPr>
            <w:rFonts w:hAnsi="DFKai-SB" w:hint="eastAsia"/>
            <w:color w:val="002060"/>
            <w:sz w:val="24"/>
            <w:szCs w:val="24"/>
            <w:lang w:eastAsia="zh-CN"/>
          </w:rPr>
          <w:t>和</w:t>
        </w:r>
      </w:ins>
      <w:del w:id="6475" w:author="Charlie Yang" w:date="2023-03-31T16:39:00Z">
        <w:r w:rsidRPr="00A2603E" w:rsidDel="00A2603E">
          <w:rPr>
            <w:rFonts w:hAnsi="DFKai-SB" w:hint="eastAsia"/>
            <w:color w:val="002060"/>
            <w:sz w:val="24"/>
            <w:szCs w:val="24"/>
          </w:rPr>
          <w:delText>(5</w:delText>
        </w:r>
      </w:del>
      <w:ins w:id="6476" w:author="Charlie Yang" w:date="2023-03-31T16:39:00Z">
        <w:r w:rsidR="00A2603E" w:rsidRPr="00A2603E">
          <w:rPr>
            <w:rFonts w:hAnsi="DFKai-SB"/>
            <w:color w:val="002060"/>
            <w:sz w:val="24"/>
            <w:szCs w:val="24"/>
            <w:lang w:eastAsia="zh-CN"/>
          </w:rPr>
          <w:t>(5</w:t>
        </w:r>
      </w:ins>
      <w:del w:id="6477" w:author="Charlie Yang" w:date="2023-03-31T16:39:00Z">
        <w:r w:rsidR="00EA6092" w:rsidRPr="00A2603E" w:rsidDel="00A2603E">
          <w:rPr>
            <w:rFonts w:hAnsi="DFKai-SB" w:hint="eastAsia"/>
            <w:color w:val="002060"/>
            <w:sz w:val="24"/>
            <w:szCs w:val="24"/>
          </w:rPr>
          <w:delText>)</w:delText>
        </w:r>
      </w:del>
      <w:ins w:id="6478" w:author="Charlie Yang" w:date="2023-03-31T16:39:00Z">
        <w:r w:rsidR="00A2603E" w:rsidRPr="00A2603E">
          <w:rPr>
            <w:rFonts w:hAnsi="DFKai-SB"/>
            <w:color w:val="002060"/>
            <w:sz w:val="24"/>
            <w:szCs w:val="24"/>
            <w:lang w:eastAsia="zh-CN"/>
          </w:rPr>
          <w:t>)</w:t>
        </w:r>
      </w:ins>
      <w:del w:id="6479" w:author="Charlie Yang" w:date="2023-03-31T16:39:00Z">
        <w:r w:rsidRPr="00A2603E" w:rsidDel="00A2603E">
          <w:rPr>
            <w:rFonts w:hAnsi="DFKai-SB" w:hint="eastAsia"/>
            <w:color w:val="002060"/>
            <w:sz w:val="24"/>
            <w:szCs w:val="24"/>
          </w:rPr>
          <w:delText>行為有罪。</w:delText>
        </w:r>
      </w:del>
      <w:ins w:id="6480" w:author="Charlie Yang" w:date="2023-03-31T16:39:00Z">
        <w:r w:rsidR="00A2603E" w:rsidRPr="00A2603E">
          <w:rPr>
            <w:rFonts w:hAnsi="DFKai-SB" w:hint="eastAsia"/>
            <w:color w:val="002060"/>
            <w:sz w:val="24"/>
            <w:szCs w:val="24"/>
            <w:lang w:eastAsia="zh-CN"/>
          </w:rPr>
          <w:t>行为有罪。</w:t>
        </w:r>
      </w:ins>
    </w:p>
    <w:p w14:paraId="561B471F" w14:textId="77777777" w:rsidR="00150903" w:rsidRPr="00A2603E" w:rsidRDefault="00150903" w:rsidP="001A7729">
      <w:pPr>
        <w:tabs>
          <w:tab w:val="left" w:pos="540"/>
          <w:tab w:val="left" w:pos="1170"/>
          <w:tab w:val="left" w:pos="10980"/>
        </w:tabs>
        <w:rPr>
          <w:rFonts w:ascii="DFKai-SB" w:eastAsia="DFKai-SB" w:hAnsi="DFKai-SB"/>
          <w:color w:val="002060"/>
          <w:lang w:eastAsia="zh-TW"/>
        </w:rPr>
        <w:pPrChange w:id="6481" w:author="Charlie Yang" w:date="2023-03-31T16:48:00Z">
          <w:pPr>
            <w:tabs>
              <w:tab w:val="left" w:pos="540"/>
              <w:tab w:val="left" w:pos="1170"/>
              <w:tab w:val="left" w:pos="10980"/>
            </w:tabs>
          </w:pPr>
        </w:pPrChange>
      </w:pPr>
    </w:p>
    <w:p w14:paraId="6F4AEF49" w14:textId="163EA448" w:rsidR="00150903" w:rsidRPr="00A2603E" w:rsidRDefault="00150903" w:rsidP="001A7729">
      <w:pPr>
        <w:tabs>
          <w:tab w:val="left" w:pos="540"/>
          <w:tab w:val="left" w:pos="1170"/>
          <w:tab w:val="left" w:pos="10980"/>
        </w:tabs>
        <w:rPr>
          <w:rFonts w:ascii="DFKai-SB" w:eastAsia="DFKai-SB" w:hAnsi="DFKai-SB"/>
          <w:color w:val="002060"/>
          <w:lang w:eastAsia="zh-TW"/>
        </w:rPr>
        <w:pPrChange w:id="6482" w:author="Charlie Yang" w:date="2023-03-31T16:48:00Z">
          <w:pPr>
            <w:tabs>
              <w:tab w:val="left" w:pos="540"/>
              <w:tab w:val="left" w:pos="1170"/>
              <w:tab w:val="left" w:pos="10980"/>
            </w:tabs>
          </w:pPr>
        </w:pPrChange>
      </w:pPr>
      <w:del w:id="6483" w:author="Charlie Yang" w:date="2023-03-31T16:39:00Z">
        <w:r w:rsidRPr="00A2603E" w:rsidDel="00A2603E">
          <w:rPr>
            <w:rFonts w:ascii="DFKai-SB" w:eastAsia="DFKai-SB" w:hAnsi="DFKai-SB" w:hint="eastAsia"/>
            <w:color w:val="002060"/>
            <w:lang w:eastAsia="zh-TW"/>
          </w:rPr>
          <w:delText>五種祭之祭物祭物要義與預表如下：</w:delText>
        </w:r>
      </w:del>
      <w:ins w:id="6484" w:author="Charlie Yang" w:date="2023-03-31T16:39:00Z">
        <w:r w:rsidR="00A2603E" w:rsidRPr="00A2603E">
          <w:rPr>
            <w:rFonts w:ascii="DFKai-SB" w:eastAsia="DFKai-SB" w:hAnsi="DFKai-SB" w:hint="eastAsia"/>
            <w:color w:val="002060"/>
          </w:rPr>
          <w:t>五种祭之祭物祭物要义与预表如下：</w:t>
        </w:r>
      </w:ins>
    </w:p>
    <w:tbl>
      <w:tblPr>
        <w:tblW w:w="4877" w:type="pct"/>
        <w:tblCellSpacing w:w="0" w:type="dxa"/>
        <w:tblInd w:w="172" w:type="dxa"/>
        <w:tblBorders>
          <w:top w:val="single" w:sz="6" w:space="0" w:color="008A3F"/>
          <w:left w:val="single" w:sz="6" w:space="0" w:color="008A3F"/>
          <w:bottom w:val="single" w:sz="6" w:space="0" w:color="008A3F"/>
          <w:right w:val="single" w:sz="6" w:space="0" w:color="008A3F"/>
        </w:tblBorders>
        <w:shd w:val="clear" w:color="auto" w:fill="FFFFFF"/>
        <w:tblLayout w:type="fixed"/>
        <w:tblCellMar>
          <w:left w:w="0" w:type="dxa"/>
          <w:right w:w="0" w:type="dxa"/>
        </w:tblCellMar>
        <w:tblLook w:val="0000" w:firstRow="0" w:lastRow="0" w:firstColumn="0" w:lastColumn="0" w:noHBand="0" w:noVBand="0"/>
      </w:tblPr>
      <w:tblGrid>
        <w:gridCol w:w="809"/>
        <w:gridCol w:w="3627"/>
        <w:gridCol w:w="3396"/>
        <w:gridCol w:w="2968"/>
        <w:tblGridChange w:id="6485">
          <w:tblGrid>
            <w:gridCol w:w="23"/>
            <w:gridCol w:w="791"/>
            <w:gridCol w:w="18"/>
            <w:gridCol w:w="3623"/>
            <w:gridCol w:w="4"/>
            <w:gridCol w:w="3396"/>
            <w:gridCol w:w="9"/>
            <w:gridCol w:w="2959"/>
            <w:gridCol w:w="21"/>
          </w:tblGrid>
        </w:tblGridChange>
      </w:tblGrid>
      <w:tr w:rsidR="00150903" w:rsidRPr="00A2603E" w14:paraId="70621367" w14:textId="77777777" w:rsidTr="005679DA">
        <w:trPr>
          <w:tblCellSpacing w:w="0" w:type="dxa"/>
        </w:trPr>
        <w:tc>
          <w:tcPr>
            <w:tcW w:w="375" w:type="pct"/>
            <w:tcBorders>
              <w:top w:val="outset" w:sz="6" w:space="0" w:color="auto"/>
              <w:left w:val="outset" w:sz="6" w:space="0" w:color="auto"/>
              <w:bottom w:val="outset" w:sz="6" w:space="0" w:color="auto"/>
              <w:right w:val="outset" w:sz="6" w:space="0" w:color="auto"/>
            </w:tcBorders>
            <w:shd w:val="clear" w:color="auto" w:fill="FFFFFF"/>
            <w:vAlign w:val="center"/>
          </w:tcPr>
          <w:p w14:paraId="28CAAD52" w14:textId="131BD127" w:rsidR="00150903" w:rsidRPr="00A2603E" w:rsidRDefault="00150903" w:rsidP="001A7729">
            <w:pPr>
              <w:tabs>
                <w:tab w:val="left" w:pos="1170"/>
                <w:tab w:val="left" w:pos="10980"/>
              </w:tabs>
              <w:jc w:val="center"/>
              <w:rPr>
                <w:rFonts w:ascii="DFKai-SB" w:eastAsia="DFKai-SB" w:hAnsi="DFKai-SB"/>
                <w:color w:val="002060"/>
              </w:rPr>
              <w:pPrChange w:id="6486" w:author="Charlie Yang" w:date="2023-03-31T16:48:00Z">
                <w:pPr>
                  <w:tabs>
                    <w:tab w:val="left" w:pos="1170"/>
                    <w:tab w:val="left" w:pos="10980"/>
                  </w:tabs>
                  <w:jc w:val="center"/>
                </w:pPr>
              </w:pPrChange>
            </w:pPr>
            <w:del w:id="6487" w:author="Charlie Yang" w:date="2023-03-31T16:39:00Z">
              <w:r w:rsidRPr="00A2603E" w:rsidDel="00A2603E">
                <w:rPr>
                  <w:rFonts w:ascii="DFKai-SB" w:eastAsia="DFKai-SB" w:hAnsi="DFKai-SB" w:hint="eastAsia"/>
                  <w:b/>
                  <w:bCs/>
                  <w:color w:val="002060"/>
                </w:rPr>
                <w:delText>獻</w:delText>
              </w:r>
            </w:del>
            <w:ins w:id="6488" w:author="Charlie Yang" w:date="2023-03-31T16:39:00Z">
              <w:r w:rsidR="00A2603E" w:rsidRPr="00A2603E">
                <w:rPr>
                  <w:rFonts w:ascii="DFKai-SB" w:eastAsia="DFKai-SB" w:hAnsi="DFKai-SB" w:hint="eastAsia"/>
                  <w:b/>
                  <w:bCs/>
                  <w:color w:val="002060"/>
                </w:rPr>
                <w:t>献</w:t>
              </w:r>
            </w:ins>
            <w:del w:id="6489" w:author="Charlie Yang" w:date="2023-03-31T16:39:00Z">
              <w:r w:rsidRPr="00A2603E" w:rsidDel="00A2603E">
                <w:rPr>
                  <w:rFonts w:ascii="DFKai-SB" w:eastAsia="DFKai-SB" w:hAnsi="DFKai-SB"/>
                  <w:b/>
                  <w:bCs/>
                  <w:color w:val="002060"/>
                </w:rPr>
                <w:delText>祭</w:delText>
              </w:r>
            </w:del>
            <w:ins w:id="6490" w:author="Charlie Yang" w:date="2023-03-31T16:39:00Z">
              <w:r w:rsidR="00A2603E" w:rsidRPr="00A2603E">
                <w:rPr>
                  <w:rFonts w:ascii="DFKai-SB" w:eastAsia="DFKai-SB" w:hAnsi="DFKai-SB" w:hint="eastAsia"/>
                  <w:b/>
                  <w:bCs/>
                  <w:color w:val="002060"/>
                </w:rPr>
                <w:t>祭</w:t>
              </w:r>
            </w:ins>
          </w:p>
        </w:tc>
        <w:tc>
          <w:tcPr>
            <w:tcW w:w="1679" w:type="pct"/>
            <w:tcBorders>
              <w:top w:val="outset" w:sz="6" w:space="0" w:color="auto"/>
              <w:left w:val="outset" w:sz="6" w:space="0" w:color="auto"/>
              <w:bottom w:val="outset" w:sz="6" w:space="0" w:color="auto"/>
              <w:right w:val="outset" w:sz="6" w:space="0" w:color="auto"/>
            </w:tcBorders>
            <w:shd w:val="clear" w:color="auto" w:fill="FFFFFF"/>
            <w:vAlign w:val="center"/>
          </w:tcPr>
          <w:p w14:paraId="0267E88D" w14:textId="2BA7F81B" w:rsidR="00150903" w:rsidRPr="00A2603E" w:rsidRDefault="00150903" w:rsidP="001A7729">
            <w:pPr>
              <w:tabs>
                <w:tab w:val="left" w:pos="1170"/>
                <w:tab w:val="left" w:pos="10980"/>
              </w:tabs>
              <w:jc w:val="center"/>
              <w:rPr>
                <w:rFonts w:ascii="DFKai-SB" w:eastAsia="DFKai-SB" w:hAnsi="DFKai-SB"/>
                <w:color w:val="002060"/>
              </w:rPr>
              <w:pPrChange w:id="6491" w:author="Charlie Yang" w:date="2023-03-31T16:48:00Z">
                <w:pPr>
                  <w:tabs>
                    <w:tab w:val="left" w:pos="1170"/>
                    <w:tab w:val="left" w:pos="10980"/>
                  </w:tabs>
                  <w:jc w:val="center"/>
                </w:pPr>
              </w:pPrChange>
            </w:pPr>
            <w:del w:id="6492" w:author="Charlie Yang" w:date="2023-03-31T16:39:00Z">
              <w:r w:rsidRPr="00A2603E" w:rsidDel="00A2603E">
                <w:rPr>
                  <w:rFonts w:ascii="DFKai-SB" w:eastAsia="DFKai-SB" w:hAnsi="DFKai-SB"/>
                  <w:b/>
                  <w:bCs/>
                  <w:color w:val="002060"/>
                </w:rPr>
                <w:delText>祭物</w:delText>
              </w:r>
            </w:del>
            <w:ins w:id="6493" w:author="Charlie Yang" w:date="2023-03-31T16:39:00Z">
              <w:r w:rsidR="00A2603E" w:rsidRPr="00A2603E">
                <w:rPr>
                  <w:rFonts w:ascii="DFKai-SB" w:eastAsia="DFKai-SB" w:hAnsi="DFKai-SB" w:hint="eastAsia"/>
                  <w:b/>
                  <w:bCs/>
                  <w:color w:val="002060"/>
                </w:rPr>
                <w:t>祭物</w:t>
              </w:r>
            </w:ins>
          </w:p>
        </w:tc>
        <w:tc>
          <w:tcPr>
            <w:tcW w:w="1572" w:type="pct"/>
            <w:tcBorders>
              <w:top w:val="outset" w:sz="6" w:space="0" w:color="auto"/>
              <w:left w:val="outset" w:sz="6" w:space="0" w:color="auto"/>
              <w:bottom w:val="outset" w:sz="6" w:space="0" w:color="auto"/>
              <w:right w:val="outset" w:sz="6" w:space="0" w:color="auto"/>
            </w:tcBorders>
            <w:shd w:val="clear" w:color="auto" w:fill="FFFFFF"/>
            <w:vAlign w:val="center"/>
          </w:tcPr>
          <w:p w14:paraId="675120D1" w14:textId="3FF660DF" w:rsidR="00150903" w:rsidRPr="00A2603E" w:rsidRDefault="00150903" w:rsidP="001A7729">
            <w:pPr>
              <w:tabs>
                <w:tab w:val="left" w:pos="1170"/>
                <w:tab w:val="left" w:pos="10980"/>
              </w:tabs>
              <w:jc w:val="center"/>
              <w:rPr>
                <w:rFonts w:ascii="DFKai-SB" w:eastAsia="DFKai-SB" w:hAnsi="DFKai-SB"/>
                <w:color w:val="002060"/>
              </w:rPr>
              <w:pPrChange w:id="6494" w:author="Charlie Yang" w:date="2023-03-31T16:48:00Z">
                <w:pPr>
                  <w:tabs>
                    <w:tab w:val="left" w:pos="1170"/>
                    <w:tab w:val="left" w:pos="10980"/>
                  </w:tabs>
                  <w:jc w:val="center"/>
                </w:pPr>
              </w:pPrChange>
            </w:pPr>
            <w:del w:id="6495" w:author="Charlie Yang" w:date="2023-03-31T16:39:00Z">
              <w:r w:rsidRPr="00A2603E" w:rsidDel="00A2603E">
                <w:rPr>
                  <w:rFonts w:ascii="DFKai-SB" w:eastAsia="DFKai-SB" w:hAnsi="DFKai-SB" w:hint="eastAsia"/>
                  <w:color w:val="002060"/>
                </w:rPr>
                <w:delText>要義</w:delText>
              </w:r>
            </w:del>
            <w:ins w:id="6496" w:author="Charlie Yang" w:date="2023-03-31T16:39:00Z">
              <w:r w:rsidR="00A2603E" w:rsidRPr="00A2603E">
                <w:rPr>
                  <w:rFonts w:ascii="DFKai-SB" w:eastAsia="DFKai-SB" w:hAnsi="DFKai-SB" w:hint="eastAsia"/>
                  <w:color w:val="002060"/>
                </w:rPr>
                <w:t>要义</w:t>
              </w:r>
            </w:ins>
          </w:p>
        </w:tc>
        <w:tc>
          <w:tcPr>
            <w:tcW w:w="1374" w:type="pct"/>
            <w:tcBorders>
              <w:top w:val="outset" w:sz="6" w:space="0" w:color="auto"/>
              <w:left w:val="outset" w:sz="6" w:space="0" w:color="auto"/>
              <w:bottom w:val="outset" w:sz="6" w:space="0" w:color="auto"/>
              <w:right w:val="outset" w:sz="6" w:space="0" w:color="auto"/>
            </w:tcBorders>
            <w:shd w:val="clear" w:color="auto" w:fill="FFFFFF"/>
            <w:vAlign w:val="center"/>
          </w:tcPr>
          <w:p w14:paraId="2E64E997" w14:textId="134F146F" w:rsidR="00150903" w:rsidRPr="00A2603E" w:rsidRDefault="00150903" w:rsidP="001A7729">
            <w:pPr>
              <w:tabs>
                <w:tab w:val="left" w:pos="1170"/>
                <w:tab w:val="left" w:pos="10980"/>
              </w:tabs>
              <w:jc w:val="center"/>
              <w:rPr>
                <w:rFonts w:ascii="DFKai-SB" w:eastAsia="DFKai-SB" w:hAnsi="DFKai-SB"/>
                <w:color w:val="002060"/>
              </w:rPr>
              <w:pPrChange w:id="6497" w:author="Charlie Yang" w:date="2023-03-31T16:48:00Z">
                <w:pPr>
                  <w:tabs>
                    <w:tab w:val="left" w:pos="1170"/>
                    <w:tab w:val="left" w:pos="10980"/>
                  </w:tabs>
                  <w:jc w:val="center"/>
                </w:pPr>
              </w:pPrChange>
            </w:pPr>
            <w:del w:id="6498" w:author="Charlie Yang" w:date="2023-03-31T16:39:00Z">
              <w:r w:rsidRPr="00A2603E" w:rsidDel="00A2603E">
                <w:rPr>
                  <w:rFonts w:ascii="DFKai-SB" w:eastAsia="DFKai-SB" w:hAnsi="DFKai-SB" w:hint="eastAsia"/>
                  <w:color w:val="002060"/>
                </w:rPr>
                <w:delText>預表</w:delText>
              </w:r>
            </w:del>
            <w:ins w:id="6499" w:author="Charlie Yang" w:date="2023-03-31T16:39:00Z">
              <w:r w:rsidR="00A2603E" w:rsidRPr="00A2603E">
                <w:rPr>
                  <w:rFonts w:ascii="DFKai-SB" w:eastAsia="DFKai-SB" w:hAnsi="DFKai-SB" w:hint="eastAsia"/>
                  <w:color w:val="002060"/>
                </w:rPr>
                <w:t>预表</w:t>
              </w:r>
            </w:ins>
          </w:p>
        </w:tc>
      </w:tr>
      <w:tr w:rsidR="00150903" w:rsidRPr="00A2603E" w14:paraId="47D5124E" w14:textId="77777777" w:rsidTr="005679DA">
        <w:trPr>
          <w:tblCellSpacing w:w="0" w:type="dxa"/>
        </w:trPr>
        <w:tc>
          <w:tcPr>
            <w:tcW w:w="375" w:type="pct"/>
            <w:tcBorders>
              <w:top w:val="outset" w:sz="6" w:space="0" w:color="auto"/>
              <w:left w:val="outset" w:sz="6" w:space="0" w:color="auto"/>
              <w:bottom w:val="outset" w:sz="6" w:space="0" w:color="auto"/>
              <w:right w:val="outset" w:sz="6" w:space="0" w:color="auto"/>
            </w:tcBorders>
            <w:shd w:val="clear" w:color="auto" w:fill="FFFFFF"/>
          </w:tcPr>
          <w:p w14:paraId="7D8F568B" w14:textId="49571C19" w:rsidR="00150903" w:rsidRPr="00A2603E" w:rsidRDefault="00000000" w:rsidP="001A7729">
            <w:pPr>
              <w:tabs>
                <w:tab w:val="left" w:pos="1170"/>
                <w:tab w:val="left" w:pos="10980"/>
              </w:tabs>
              <w:jc w:val="center"/>
              <w:rPr>
                <w:rFonts w:ascii="DFKai-SB" w:eastAsia="DFKai-SB" w:hAnsi="DFKai-SB"/>
                <w:color w:val="002060"/>
              </w:rPr>
              <w:pPrChange w:id="6500" w:author="Charlie Yang" w:date="2023-03-31T16:48:00Z">
                <w:pPr>
                  <w:tabs>
                    <w:tab w:val="left" w:pos="1170"/>
                    <w:tab w:val="left" w:pos="10980"/>
                  </w:tabs>
                  <w:jc w:val="center"/>
                </w:pPr>
              </w:pPrChange>
            </w:pPr>
            <w:r w:rsidRPr="00A2603E">
              <w:rPr>
                <w:rFonts w:ascii="DFKai-SB" w:eastAsia="DFKai-SB" w:hAnsi="DFKai-SB"/>
                <w:rPrChange w:id="6501" w:author="Charlie Yang" w:date="2023-03-31T16:40:00Z">
                  <w:rPr/>
                </w:rPrChange>
              </w:rPr>
              <w:fldChar w:fldCharType="begin"/>
            </w:r>
            <w:r w:rsidRPr="00A2603E">
              <w:rPr>
                <w:rFonts w:ascii="DFKai-SB" w:eastAsia="DFKai-SB" w:hAnsi="DFKai-SB"/>
                <w:rPrChange w:id="6502" w:author="Charlie Yang" w:date="2023-03-31T16:40:00Z">
                  <w:rPr/>
                </w:rPrChange>
              </w:rPr>
              <w:instrText>HYPERLINK "http://www3.telus.net/public/kstam/tw/tabernacle/study/burnt_offering.htm?study=on"</w:instrText>
            </w:r>
            <w:r w:rsidRPr="00A2603E">
              <w:rPr>
                <w:rFonts w:ascii="DFKai-SB" w:eastAsia="DFKai-SB" w:hAnsi="DFKai-SB"/>
                <w:rPrChange w:id="6503" w:author="Charlie Yang" w:date="2023-03-31T16:40:00Z">
                  <w:rPr/>
                </w:rPrChange>
              </w:rPr>
            </w:r>
            <w:r w:rsidRPr="00A2603E">
              <w:rPr>
                <w:rFonts w:ascii="DFKai-SB" w:eastAsia="DFKai-SB" w:hAnsi="DFKai-SB"/>
                <w:rPrChange w:id="6504" w:author="Charlie Yang" w:date="2023-03-31T16:40:00Z">
                  <w:rPr/>
                </w:rPrChange>
              </w:rPr>
              <w:fldChar w:fldCharType="separate"/>
            </w:r>
            <w:del w:id="6505" w:author="Charlie Yang" w:date="2023-03-31T16:39:00Z">
              <w:r w:rsidR="00150903" w:rsidRPr="00A2603E" w:rsidDel="00A2603E">
                <w:rPr>
                  <w:rFonts w:ascii="DFKai-SB" w:eastAsia="DFKai-SB" w:hAnsi="DFKai-SB"/>
                  <w:b/>
                  <w:bCs/>
                  <w:color w:val="002060"/>
                </w:rPr>
                <w:delText>燔祭</w:delText>
              </w:r>
            </w:del>
            <w:ins w:id="6506" w:author="Charlie Yang" w:date="2023-03-31T16:39:00Z">
              <w:r w:rsidR="00A2603E" w:rsidRPr="00A2603E">
                <w:rPr>
                  <w:rFonts w:ascii="DFKai-SB" w:eastAsia="DFKai-SB" w:hAnsi="DFKai-SB" w:hint="eastAsia"/>
                  <w:b/>
                  <w:bCs/>
                  <w:color w:val="002060"/>
                </w:rPr>
                <w:t>燔祭</w:t>
              </w:r>
            </w:ins>
            <w:r w:rsidRPr="00A2603E">
              <w:rPr>
                <w:rFonts w:ascii="DFKai-SB" w:eastAsia="DFKai-SB" w:hAnsi="DFKai-SB"/>
                <w:b/>
                <w:bCs/>
                <w:color w:val="002060"/>
              </w:rPr>
              <w:fldChar w:fldCharType="end"/>
            </w:r>
            <w:r w:rsidR="00150903" w:rsidRPr="00A2603E">
              <w:rPr>
                <w:rFonts w:ascii="DFKai-SB" w:eastAsia="DFKai-SB" w:hAnsi="DFKai-SB"/>
                <w:color w:val="002060"/>
              </w:rPr>
              <w:br/>
            </w:r>
          </w:p>
        </w:tc>
        <w:tc>
          <w:tcPr>
            <w:tcW w:w="1679" w:type="pct"/>
            <w:tcBorders>
              <w:top w:val="outset" w:sz="6" w:space="0" w:color="auto"/>
              <w:left w:val="outset" w:sz="6" w:space="0" w:color="auto"/>
              <w:bottom w:val="outset" w:sz="6" w:space="0" w:color="auto"/>
              <w:right w:val="outset" w:sz="6" w:space="0" w:color="auto"/>
            </w:tcBorders>
            <w:shd w:val="clear" w:color="auto" w:fill="FFFFFF"/>
          </w:tcPr>
          <w:p w14:paraId="7EF803B6" w14:textId="010C1C3B" w:rsidR="00150903" w:rsidRPr="00A2603E" w:rsidRDefault="00150903" w:rsidP="001A7729">
            <w:pPr>
              <w:tabs>
                <w:tab w:val="left" w:pos="1170"/>
                <w:tab w:val="left" w:pos="10980"/>
              </w:tabs>
              <w:rPr>
                <w:rFonts w:ascii="DFKai-SB" w:eastAsia="DFKai-SB" w:hAnsi="DFKai-SB"/>
                <w:color w:val="002060"/>
                <w:lang w:eastAsia="zh-TW"/>
              </w:rPr>
              <w:pPrChange w:id="6507" w:author="Charlie Yang" w:date="2023-03-31T16:48:00Z">
                <w:pPr>
                  <w:tabs>
                    <w:tab w:val="left" w:pos="1170"/>
                    <w:tab w:val="left" w:pos="10980"/>
                  </w:tabs>
                </w:pPr>
              </w:pPrChange>
            </w:pPr>
            <w:del w:id="6508" w:author="Charlie Yang" w:date="2023-03-31T16:39:00Z">
              <w:r w:rsidRPr="00A2603E" w:rsidDel="00A2603E">
                <w:rPr>
                  <w:rFonts w:ascii="DFKai-SB" w:eastAsia="DFKai-SB" w:hAnsi="DFKai-SB"/>
                  <w:color w:val="002060"/>
                  <w:lang w:eastAsia="zh-TW"/>
                </w:rPr>
                <w:delText>公牛、公綿羊、公山羊、或公鳥</w:delText>
              </w:r>
            </w:del>
            <w:ins w:id="6509" w:author="Charlie Yang" w:date="2023-03-31T16:39:00Z">
              <w:r w:rsidR="00A2603E" w:rsidRPr="00A2603E">
                <w:rPr>
                  <w:rFonts w:ascii="DFKai-SB" w:eastAsia="DFKai-SB" w:hAnsi="DFKai-SB" w:hint="eastAsia"/>
                  <w:color w:val="002060"/>
                </w:rPr>
                <w:t>公牛、公绵羊、公山羊、或公鸟</w:t>
              </w:r>
            </w:ins>
            <w:del w:id="6510" w:author="Charlie Yang" w:date="2023-03-31T16:39:00Z">
              <w:r w:rsidRPr="00A2603E" w:rsidDel="00A2603E">
                <w:rPr>
                  <w:rFonts w:ascii="DFKai-SB" w:eastAsia="DFKai-SB" w:hAnsi="DFKai-SB"/>
                  <w:color w:val="002060"/>
                  <w:lang w:eastAsia="zh-TW"/>
                </w:rPr>
                <w:delText xml:space="preserve"> (</w:delText>
              </w:r>
            </w:del>
            <w:ins w:id="6511" w:author="Charlie Yang" w:date="2023-03-31T16:39:00Z">
              <w:r w:rsidR="00A2603E" w:rsidRPr="00A2603E">
                <w:rPr>
                  <w:rFonts w:ascii="DFKai-SB" w:eastAsia="DFKai-SB" w:hAnsi="DFKai-SB"/>
                  <w:color w:val="002060"/>
                </w:rPr>
                <w:t xml:space="preserve"> (</w:t>
              </w:r>
            </w:ins>
            <w:del w:id="6512" w:author="Charlie Yang" w:date="2023-03-31T16:39:00Z">
              <w:r w:rsidRPr="00A2603E" w:rsidDel="00A2603E">
                <w:rPr>
                  <w:rFonts w:ascii="DFKai-SB" w:eastAsia="DFKai-SB" w:hAnsi="DFKai-SB"/>
                  <w:color w:val="002060"/>
                  <w:lang w:eastAsia="zh-TW"/>
                </w:rPr>
                <w:delText>斑鳩、或雛鴿</w:delText>
              </w:r>
            </w:del>
            <w:ins w:id="6513" w:author="Charlie Yang" w:date="2023-03-31T16:39:00Z">
              <w:r w:rsidR="00A2603E" w:rsidRPr="00A2603E">
                <w:rPr>
                  <w:rFonts w:ascii="DFKai-SB" w:eastAsia="DFKai-SB" w:hAnsi="DFKai-SB" w:hint="eastAsia"/>
                  <w:color w:val="002060"/>
                </w:rPr>
                <w:t>斑鸠、或雏鸽</w:t>
              </w:r>
            </w:ins>
            <w:del w:id="6514" w:author="Charlie Yang" w:date="2023-03-31T16:39:00Z">
              <w:r w:rsidR="00957DFD" w:rsidRPr="00A2603E" w:rsidDel="00A2603E">
                <w:rPr>
                  <w:rFonts w:ascii="DFKai-SB" w:eastAsia="DFKai-SB" w:hAnsi="DFKai-SB"/>
                  <w:color w:val="002060"/>
                  <w:lang w:eastAsia="zh-TW"/>
                </w:rPr>
                <w:delText>，</w:delText>
              </w:r>
            </w:del>
            <w:ins w:id="6515" w:author="Charlie Yang" w:date="2023-03-31T16:39:00Z">
              <w:r w:rsidR="00A2603E" w:rsidRPr="00A2603E">
                <w:rPr>
                  <w:rFonts w:ascii="DFKai-SB" w:eastAsia="DFKai-SB" w:hAnsi="DFKai-SB" w:hint="eastAsia"/>
                  <w:color w:val="002060"/>
                </w:rPr>
                <w:t>，</w:t>
              </w:r>
            </w:ins>
            <w:del w:id="6516" w:author="Charlie Yang" w:date="2023-03-31T15:52:00Z">
              <w:r w:rsidR="00957DFD" w:rsidRPr="00A2603E" w:rsidDel="00D5634E">
                <w:rPr>
                  <w:rFonts w:ascii="DFKai-SB" w:eastAsia="DFKai-SB" w:hAnsi="DFKai-SB"/>
                  <w:color w:val="002060"/>
                  <w:lang w:eastAsia="zh-TW"/>
                </w:rPr>
                <w:delText xml:space="preserve"> </w:delText>
              </w:r>
            </w:del>
            <w:del w:id="6517" w:author="Charlie Yang" w:date="2023-03-31T16:39:00Z">
              <w:r w:rsidRPr="00A2603E" w:rsidDel="00A2603E">
                <w:rPr>
                  <w:rFonts w:ascii="DFKai-SB" w:eastAsia="DFKai-SB" w:hAnsi="DFKai-SB"/>
                  <w:color w:val="002060"/>
                  <w:lang w:eastAsia="zh-TW"/>
                </w:rPr>
                <w:delText>貧窮人獻</w:delText>
              </w:r>
            </w:del>
            <w:ins w:id="6518" w:author="Charlie Yang" w:date="2023-03-31T16:39:00Z">
              <w:r w:rsidR="00A2603E" w:rsidRPr="00A2603E">
                <w:rPr>
                  <w:rFonts w:ascii="DFKai-SB" w:eastAsia="DFKai-SB" w:hAnsi="DFKai-SB" w:hint="eastAsia"/>
                  <w:color w:val="002060"/>
                </w:rPr>
                <w:t>贫穷人献</w:t>
              </w:r>
            </w:ins>
            <w:del w:id="6519" w:author="Charlie Yang" w:date="2023-03-31T16:39:00Z">
              <w:r w:rsidR="00EA6092" w:rsidRPr="00A2603E" w:rsidDel="00A2603E">
                <w:rPr>
                  <w:rFonts w:ascii="DFKai-SB" w:eastAsia="DFKai-SB" w:hAnsi="DFKai-SB"/>
                  <w:color w:val="002060"/>
                  <w:lang w:eastAsia="zh-TW"/>
                </w:rPr>
                <w:delText>)</w:delText>
              </w:r>
            </w:del>
            <w:ins w:id="6520" w:author="Charlie Yang" w:date="2023-03-31T16:39:00Z">
              <w:r w:rsidR="00A2603E" w:rsidRPr="00A2603E">
                <w:rPr>
                  <w:rFonts w:ascii="DFKai-SB" w:eastAsia="DFKai-SB" w:hAnsi="DFKai-SB"/>
                  <w:color w:val="002060"/>
                </w:rPr>
                <w:t>)</w:t>
              </w:r>
            </w:ins>
            <w:del w:id="6521" w:author="Charlie Yang" w:date="2023-03-31T16:39:00Z">
              <w:r w:rsidRPr="00A2603E" w:rsidDel="00A2603E">
                <w:rPr>
                  <w:rFonts w:ascii="DFKai-SB" w:eastAsia="DFKai-SB" w:hAnsi="DFKai-SB"/>
                  <w:color w:val="002060"/>
                  <w:lang w:eastAsia="zh-TW"/>
                </w:rPr>
                <w:delText>；</w:delText>
              </w:r>
            </w:del>
            <w:ins w:id="6522" w:author="Charlie Yang" w:date="2023-03-31T16:39:00Z">
              <w:r w:rsidR="00A2603E" w:rsidRPr="00A2603E">
                <w:rPr>
                  <w:rFonts w:ascii="DFKai-SB" w:eastAsia="DFKai-SB" w:hAnsi="DFKai-SB" w:hint="eastAsia"/>
                  <w:color w:val="002060"/>
                </w:rPr>
                <w:t>；</w:t>
              </w:r>
            </w:ins>
            <w:del w:id="6523" w:author="Charlie Yang" w:date="2023-03-31T16:39:00Z">
              <w:r w:rsidRPr="00A2603E" w:rsidDel="00A2603E">
                <w:rPr>
                  <w:rFonts w:ascii="DFKai-SB" w:eastAsia="DFKai-SB" w:hAnsi="DFKai-SB"/>
                  <w:color w:val="002060"/>
                  <w:lang w:eastAsia="zh-TW"/>
                </w:rPr>
                <w:delText>全燒在壇上；</w:delText>
              </w:r>
            </w:del>
            <w:ins w:id="6524" w:author="Charlie Yang" w:date="2023-03-31T16:39:00Z">
              <w:r w:rsidR="00A2603E" w:rsidRPr="00A2603E">
                <w:rPr>
                  <w:rFonts w:ascii="DFKai-SB" w:eastAsia="DFKai-SB" w:hAnsi="DFKai-SB" w:hint="eastAsia"/>
                  <w:color w:val="002060"/>
                </w:rPr>
                <w:t>全烧在坛上；</w:t>
              </w:r>
            </w:ins>
            <w:del w:id="6525" w:author="Charlie Yang" w:date="2023-03-31T16:39:00Z">
              <w:r w:rsidRPr="00A2603E" w:rsidDel="00A2603E">
                <w:rPr>
                  <w:rFonts w:ascii="DFKai-SB" w:eastAsia="DFKai-SB" w:hAnsi="DFKai-SB"/>
                  <w:color w:val="002060"/>
                  <w:lang w:eastAsia="zh-TW"/>
                </w:rPr>
                <w:delText>沒有殘疾</w:delText>
              </w:r>
            </w:del>
            <w:ins w:id="6526" w:author="Charlie Yang" w:date="2023-03-31T16:39:00Z">
              <w:r w:rsidR="00A2603E" w:rsidRPr="00A2603E">
                <w:rPr>
                  <w:rFonts w:ascii="DFKai-SB" w:eastAsia="DFKai-SB" w:hAnsi="DFKai-SB" w:hint="eastAsia"/>
                  <w:color w:val="002060"/>
                </w:rPr>
                <w:t>没有残疾</w:t>
              </w:r>
            </w:ins>
            <w:del w:id="6527" w:author="Charlie Yang" w:date="2023-03-31T16:39:00Z">
              <w:r w:rsidRPr="00A2603E" w:rsidDel="00A2603E">
                <w:rPr>
                  <w:rFonts w:ascii="DFKai-SB" w:eastAsia="DFKai-SB" w:hAnsi="DFKai-SB" w:hint="eastAsia"/>
                  <w:color w:val="002060"/>
                  <w:lang w:eastAsia="zh-TW"/>
                </w:rPr>
                <w:delText>。</w:delText>
              </w:r>
            </w:del>
            <w:ins w:id="6528" w:author="Charlie Yang" w:date="2023-03-31T16:39:00Z">
              <w:r w:rsidR="00A2603E" w:rsidRPr="00A2603E">
                <w:rPr>
                  <w:rFonts w:ascii="DFKai-SB" w:eastAsia="DFKai-SB" w:hAnsi="DFKai-SB" w:hint="eastAsia"/>
                  <w:color w:val="002060"/>
                </w:rPr>
                <w:t>。</w:t>
              </w:r>
            </w:ins>
          </w:p>
        </w:tc>
        <w:tc>
          <w:tcPr>
            <w:tcW w:w="1572" w:type="pct"/>
            <w:tcBorders>
              <w:top w:val="outset" w:sz="6" w:space="0" w:color="auto"/>
              <w:left w:val="outset" w:sz="6" w:space="0" w:color="auto"/>
              <w:bottom w:val="outset" w:sz="6" w:space="0" w:color="auto"/>
              <w:right w:val="outset" w:sz="6" w:space="0" w:color="auto"/>
            </w:tcBorders>
            <w:shd w:val="clear" w:color="auto" w:fill="FFFFFF"/>
          </w:tcPr>
          <w:p w14:paraId="0BB348A5" w14:textId="0C7153F9" w:rsidR="00150903" w:rsidRPr="00A2603E" w:rsidRDefault="00150903" w:rsidP="001A7729">
            <w:pPr>
              <w:tabs>
                <w:tab w:val="left" w:pos="1170"/>
                <w:tab w:val="left" w:pos="10980"/>
              </w:tabs>
              <w:rPr>
                <w:rFonts w:ascii="DFKai-SB" w:eastAsia="DFKai-SB" w:hAnsi="DFKai-SB"/>
                <w:color w:val="002060"/>
                <w:lang w:eastAsia="zh-TW"/>
              </w:rPr>
              <w:pPrChange w:id="6529" w:author="Charlie Yang" w:date="2023-03-31T16:48:00Z">
                <w:pPr>
                  <w:tabs>
                    <w:tab w:val="left" w:pos="1170"/>
                    <w:tab w:val="left" w:pos="10980"/>
                  </w:tabs>
                </w:pPr>
              </w:pPrChange>
            </w:pPr>
            <w:del w:id="6530" w:author="Charlie Yang" w:date="2023-03-31T16:39:00Z">
              <w:r w:rsidRPr="00A2603E" w:rsidDel="00A2603E">
                <w:rPr>
                  <w:rFonts w:ascii="DFKai-SB" w:eastAsia="DFKai-SB" w:hAnsi="DFKai-SB" w:hint="eastAsia"/>
                  <w:color w:val="002060"/>
                  <w:lang w:eastAsia="zh-TW"/>
                </w:rPr>
                <w:delText>原文是「上昇」的意思</w:delText>
              </w:r>
            </w:del>
            <w:ins w:id="6531" w:author="Charlie Yang" w:date="2023-03-31T16:39:00Z">
              <w:r w:rsidR="00A2603E" w:rsidRPr="00A2603E">
                <w:rPr>
                  <w:rFonts w:ascii="DFKai-SB" w:eastAsia="DFKai-SB" w:hAnsi="DFKai-SB" w:hint="eastAsia"/>
                  <w:color w:val="002060"/>
                </w:rPr>
                <w:t>原文是「上升」的意思</w:t>
              </w:r>
            </w:ins>
            <w:del w:id="6532" w:author="Charlie Yang" w:date="2023-03-31T16:39:00Z">
              <w:r w:rsidR="00957DFD" w:rsidRPr="00A2603E" w:rsidDel="00A2603E">
                <w:rPr>
                  <w:rFonts w:ascii="DFKai-SB" w:eastAsia="DFKai-SB" w:hAnsi="DFKai-SB" w:hint="eastAsia"/>
                  <w:color w:val="002060"/>
                  <w:lang w:eastAsia="zh-TW"/>
                </w:rPr>
                <w:delText>，</w:delText>
              </w:r>
            </w:del>
            <w:ins w:id="6533" w:author="Charlie Yang" w:date="2023-03-31T16:39:00Z">
              <w:r w:rsidR="00A2603E" w:rsidRPr="00A2603E">
                <w:rPr>
                  <w:rFonts w:ascii="DFKai-SB" w:eastAsia="DFKai-SB" w:hAnsi="DFKai-SB" w:hint="eastAsia"/>
                  <w:color w:val="002060"/>
                </w:rPr>
                <w:t>，</w:t>
              </w:r>
            </w:ins>
            <w:del w:id="6534" w:author="Charlie Yang" w:date="2023-03-31T16:39:00Z">
              <w:r w:rsidR="00957DFD" w:rsidRPr="00A2603E" w:rsidDel="00A2603E">
                <w:rPr>
                  <w:rFonts w:ascii="DFKai-SB" w:eastAsia="DFKai-SB" w:hAnsi="DFKai-SB" w:hint="eastAsia"/>
                  <w:color w:val="002060"/>
                  <w:lang w:eastAsia="zh-TW"/>
                </w:rPr>
                <w:delText xml:space="preserve"> </w:delText>
              </w:r>
            </w:del>
            <w:ins w:id="6535" w:author="Charlie Yang" w:date="2023-03-31T16:39:00Z">
              <w:r w:rsidR="00A2603E" w:rsidRPr="00A2603E">
                <w:rPr>
                  <w:rFonts w:ascii="DFKai-SB" w:eastAsia="DFKai-SB" w:hAnsi="DFKai-SB"/>
                  <w:color w:val="002060"/>
                </w:rPr>
                <w:t xml:space="preserve"> </w:t>
              </w:r>
            </w:ins>
            <w:del w:id="6536" w:author="Charlie Yang" w:date="2023-03-31T16:39:00Z">
              <w:r w:rsidRPr="00A2603E" w:rsidDel="00A2603E">
                <w:rPr>
                  <w:rFonts w:ascii="DFKai-SB" w:eastAsia="DFKai-SB" w:hAnsi="DFKai-SB" w:hint="eastAsia"/>
                  <w:color w:val="002060"/>
                  <w:lang w:eastAsia="zh-TW"/>
                </w:rPr>
                <w:delText>是為著蒙神悅納的祭</w:delText>
              </w:r>
            </w:del>
            <w:ins w:id="6537" w:author="Charlie Yang" w:date="2023-03-31T16:39:00Z">
              <w:r w:rsidR="00A2603E" w:rsidRPr="00A2603E">
                <w:rPr>
                  <w:rFonts w:ascii="DFKai-SB" w:eastAsia="DFKai-SB" w:hAnsi="DFKai-SB" w:hint="eastAsia"/>
                  <w:color w:val="002060"/>
                </w:rPr>
                <w:t>是为着蒙神悦纳的祭</w:t>
              </w:r>
            </w:ins>
            <w:del w:id="6538" w:author="Charlie Yang" w:date="2023-03-31T16:39:00Z">
              <w:r w:rsidRPr="00A2603E" w:rsidDel="00A2603E">
                <w:rPr>
                  <w:rFonts w:ascii="DFKai-SB" w:eastAsia="DFKai-SB" w:hAnsi="DFKai-SB"/>
                  <w:color w:val="002060"/>
                  <w:lang w:eastAsia="zh-TW"/>
                </w:rPr>
                <w:delText>；</w:delText>
              </w:r>
            </w:del>
            <w:ins w:id="6539" w:author="Charlie Yang" w:date="2023-03-31T16:39:00Z">
              <w:r w:rsidR="00A2603E" w:rsidRPr="00A2603E">
                <w:rPr>
                  <w:rFonts w:ascii="DFKai-SB" w:eastAsia="DFKai-SB" w:hAnsi="DFKai-SB" w:hint="eastAsia"/>
                  <w:color w:val="002060"/>
                </w:rPr>
                <w:t>；</w:t>
              </w:r>
            </w:ins>
            <w:del w:id="6540" w:author="Charlie Yang" w:date="2023-03-31T16:39:00Z">
              <w:r w:rsidRPr="00A2603E" w:rsidDel="00A2603E">
                <w:rPr>
                  <w:rFonts w:ascii="DFKai-SB" w:eastAsia="DFKai-SB" w:hAnsi="DFKai-SB"/>
                  <w:color w:val="002060"/>
                  <w:lang w:eastAsia="zh-TW"/>
                </w:rPr>
                <w:delText>甘心敬拜；</w:delText>
              </w:r>
            </w:del>
            <w:ins w:id="6541" w:author="Charlie Yang" w:date="2023-03-31T16:39:00Z">
              <w:r w:rsidR="00A2603E" w:rsidRPr="00A2603E">
                <w:rPr>
                  <w:rFonts w:ascii="DFKai-SB" w:eastAsia="DFKai-SB" w:hAnsi="DFKai-SB" w:hint="eastAsia"/>
                  <w:color w:val="002060"/>
                </w:rPr>
                <w:t>甘心敬拜；</w:t>
              </w:r>
            </w:ins>
            <w:del w:id="6542" w:author="Charlie Yang" w:date="2023-03-31T16:39:00Z">
              <w:r w:rsidRPr="00A2603E" w:rsidDel="00A2603E">
                <w:rPr>
                  <w:rFonts w:ascii="DFKai-SB" w:eastAsia="DFKai-SB" w:hAnsi="DFKai-SB"/>
                  <w:color w:val="002060"/>
                  <w:lang w:eastAsia="zh-TW"/>
                </w:rPr>
                <w:delText>全然委身和奉獻</w:delText>
              </w:r>
            </w:del>
            <w:ins w:id="6543" w:author="Charlie Yang" w:date="2023-03-31T16:39:00Z">
              <w:r w:rsidR="00A2603E" w:rsidRPr="00A2603E">
                <w:rPr>
                  <w:rFonts w:ascii="DFKai-SB" w:eastAsia="DFKai-SB" w:hAnsi="DFKai-SB" w:hint="eastAsia"/>
                  <w:color w:val="002060"/>
                </w:rPr>
                <w:t>全然委身和奉献</w:t>
              </w:r>
            </w:ins>
            <w:del w:id="6544" w:author="Charlie Yang" w:date="2023-03-31T16:39:00Z">
              <w:r w:rsidRPr="00A2603E" w:rsidDel="00A2603E">
                <w:rPr>
                  <w:rFonts w:ascii="DFKai-SB" w:eastAsia="DFKai-SB" w:hAnsi="DFKai-SB" w:hint="eastAsia"/>
                  <w:color w:val="002060"/>
                  <w:lang w:eastAsia="zh-TW"/>
                </w:rPr>
                <w:delText>。</w:delText>
              </w:r>
            </w:del>
            <w:ins w:id="6545" w:author="Charlie Yang" w:date="2023-03-31T16:39:00Z">
              <w:r w:rsidR="00A2603E" w:rsidRPr="00A2603E">
                <w:rPr>
                  <w:rFonts w:ascii="DFKai-SB" w:eastAsia="DFKai-SB" w:hAnsi="DFKai-SB" w:hint="eastAsia"/>
                  <w:color w:val="002060"/>
                </w:rPr>
                <w:t>。</w:t>
              </w:r>
            </w:ins>
          </w:p>
        </w:tc>
        <w:tc>
          <w:tcPr>
            <w:tcW w:w="1374" w:type="pct"/>
            <w:tcBorders>
              <w:top w:val="outset" w:sz="6" w:space="0" w:color="auto"/>
              <w:left w:val="outset" w:sz="6" w:space="0" w:color="auto"/>
              <w:bottom w:val="outset" w:sz="6" w:space="0" w:color="auto"/>
              <w:right w:val="outset" w:sz="6" w:space="0" w:color="auto"/>
            </w:tcBorders>
            <w:shd w:val="clear" w:color="auto" w:fill="FFFFFF"/>
          </w:tcPr>
          <w:p w14:paraId="77F6883A" w14:textId="331E5BE2" w:rsidR="00150903" w:rsidRPr="00A2603E" w:rsidRDefault="00150903" w:rsidP="001A7729">
            <w:pPr>
              <w:tabs>
                <w:tab w:val="left" w:pos="1170"/>
                <w:tab w:val="left" w:pos="10980"/>
              </w:tabs>
              <w:ind w:left="-28" w:firstLine="28"/>
              <w:rPr>
                <w:rFonts w:ascii="DFKai-SB" w:eastAsia="DFKai-SB" w:hAnsi="DFKai-SB"/>
                <w:color w:val="002060"/>
                <w:lang w:eastAsia="zh-TW"/>
              </w:rPr>
              <w:pPrChange w:id="6546" w:author="Charlie Yang" w:date="2023-03-31T16:48:00Z">
                <w:pPr>
                  <w:tabs>
                    <w:tab w:val="left" w:pos="1170"/>
                    <w:tab w:val="left" w:pos="10980"/>
                  </w:tabs>
                  <w:ind w:left="-28" w:firstLine="28"/>
                </w:pPr>
              </w:pPrChange>
            </w:pPr>
            <w:del w:id="6547" w:author="Charlie Yang" w:date="2023-03-31T16:39:00Z">
              <w:r w:rsidRPr="00A2603E" w:rsidDel="00A2603E">
                <w:rPr>
                  <w:rFonts w:ascii="DFKai-SB" w:eastAsia="DFKai-SB" w:hAnsi="DFKai-SB" w:hint="eastAsia"/>
                  <w:color w:val="002060"/>
                  <w:lang w:eastAsia="zh-TW"/>
                </w:rPr>
                <w:delText>基督將全人完全獻上給神</w:delText>
              </w:r>
            </w:del>
            <w:ins w:id="6548" w:author="Charlie Yang" w:date="2023-03-31T16:39:00Z">
              <w:r w:rsidR="00A2603E" w:rsidRPr="00A2603E">
                <w:rPr>
                  <w:rFonts w:ascii="DFKai-SB" w:eastAsia="DFKai-SB" w:hAnsi="DFKai-SB" w:hint="eastAsia"/>
                  <w:color w:val="002060"/>
                </w:rPr>
                <w:t>基督将全人完全献上给神</w:t>
              </w:r>
            </w:ins>
            <w:del w:id="6549" w:author="Charlie Yang" w:date="2023-03-31T16:39:00Z">
              <w:r w:rsidR="00957DFD" w:rsidRPr="00A2603E" w:rsidDel="00A2603E">
                <w:rPr>
                  <w:rFonts w:ascii="DFKai-SB" w:eastAsia="DFKai-SB" w:hAnsi="DFKai-SB" w:hint="eastAsia"/>
                  <w:color w:val="002060"/>
                  <w:lang w:eastAsia="zh-TW"/>
                </w:rPr>
                <w:delText>，</w:delText>
              </w:r>
            </w:del>
            <w:ins w:id="6550" w:author="Charlie Yang" w:date="2023-03-31T16:39:00Z">
              <w:r w:rsidR="00A2603E" w:rsidRPr="00A2603E">
                <w:rPr>
                  <w:rFonts w:ascii="DFKai-SB" w:eastAsia="DFKai-SB" w:hAnsi="DFKai-SB" w:hint="eastAsia"/>
                  <w:color w:val="002060"/>
                </w:rPr>
                <w:t>，</w:t>
              </w:r>
            </w:ins>
            <w:del w:id="6551" w:author="Charlie Yang" w:date="2023-03-31T16:39:00Z">
              <w:r w:rsidR="00957DFD" w:rsidRPr="00A2603E" w:rsidDel="00A2603E">
                <w:rPr>
                  <w:rFonts w:ascii="DFKai-SB" w:eastAsia="DFKai-SB" w:hAnsi="DFKai-SB" w:hint="eastAsia"/>
                  <w:color w:val="002060"/>
                  <w:lang w:eastAsia="zh-TW"/>
                </w:rPr>
                <w:delText xml:space="preserve"> </w:delText>
              </w:r>
            </w:del>
            <w:ins w:id="6552" w:author="Charlie Yang" w:date="2023-03-31T16:39:00Z">
              <w:r w:rsidR="00A2603E" w:rsidRPr="00A2603E">
                <w:rPr>
                  <w:rFonts w:ascii="DFKai-SB" w:eastAsia="DFKai-SB" w:hAnsi="DFKai-SB"/>
                  <w:color w:val="002060"/>
                </w:rPr>
                <w:t xml:space="preserve"> </w:t>
              </w:r>
            </w:ins>
            <w:del w:id="6553" w:author="Charlie Yang" w:date="2023-03-31T16:39:00Z">
              <w:r w:rsidRPr="00A2603E" w:rsidDel="00A2603E">
                <w:rPr>
                  <w:rFonts w:ascii="DFKai-SB" w:eastAsia="DFKai-SB" w:hAnsi="DFKai-SB" w:hint="eastAsia"/>
                  <w:color w:val="002060"/>
                  <w:lang w:eastAsia="zh-TW"/>
                </w:rPr>
                <w:delText>甘自順服以至於死</w:delText>
              </w:r>
            </w:del>
            <w:ins w:id="6554" w:author="Charlie Yang" w:date="2023-03-31T16:39:00Z">
              <w:r w:rsidR="00A2603E" w:rsidRPr="00A2603E">
                <w:rPr>
                  <w:rFonts w:ascii="DFKai-SB" w:eastAsia="DFKai-SB" w:hAnsi="DFKai-SB" w:hint="eastAsia"/>
                  <w:color w:val="002060"/>
                </w:rPr>
                <w:t>甘自顺服以至于死</w:t>
              </w:r>
            </w:ins>
            <w:del w:id="6555" w:author="Charlie Yang" w:date="2023-03-31T16:39:00Z">
              <w:r w:rsidR="00957DFD" w:rsidRPr="00A2603E" w:rsidDel="00A2603E">
                <w:rPr>
                  <w:rFonts w:ascii="DFKai-SB" w:eastAsia="DFKai-SB" w:hAnsi="DFKai-SB" w:hint="eastAsia"/>
                  <w:color w:val="002060"/>
                  <w:lang w:eastAsia="zh-TW"/>
                </w:rPr>
                <w:delText>，</w:delText>
              </w:r>
            </w:del>
            <w:ins w:id="6556" w:author="Charlie Yang" w:date="2023-03-31T16:39:00Z">
              <w:r w:rsidR="00A2603E" w:rsidRPr="00A2603E">
                <w:rPr>
                  <w:rFonts w:ascii="DFKai-SB" w:eastAsia="DFKai-SB" w:hAnsi="DFKai-SB" w:hint="eastAsia"/>
                  <w:color w:val="002060"/>
                </w:rPr>
                <w:t>，</w:t>
              </w:r>
            </w:ins>
            <w:del w:id="6557" w:author="Charlie Yang" w:date="2023-03-31T15:52:00Z">
              <w:r w:rsidR="00957DFD" w:rsidRPr="00A2603E" w:rsidDel="00D5634E">
                <w:rPr>
                  <w:rFonts w:ascii="DFKai-SB" w:eastAsia="DFKai-SB" w:hAnsi="DFKai-SB" w:hint="eastAsia"/>
                  <w:color w:val="002060"/>
                  <w:lang w:eastAsia="zh-TW"/>
                </w:rPr>
                <w:delText xml:space="preserve"> </w:delText>
              </w:r>
            </w:del>
            <w:del w:id="6558" w:author="Charlie Yang" w:date="2023-03-31T16:39:00Z">
              <w:r w:rsidRPr="00A2603E" w:rsidDel="00A2603E">
                <w:rPr>
                  <w:rFonts w:ascii="DFKai-SB" w:eastAsia="DFKai-SB" w:hAnsi="DFKai-SB" w:hint="eastAsia"/>
                  <w:color w:val="002060"/>
                  <w:lang w:eastAsia="zh-TW"/>
                </w:rPr>
                <w:delText>使神滿足</w:delText>
              </w:r>
            </w:del>
            <w:ins w:id="6559" w:author="Charlie Yang" w:date="2023-03-31T16:39:00Z">
              <w:r w:rsidR="00A2603E" w:rsidRPr="00A2603E">
                <w:rPr>
                  <w:rFonts w:ascii="DFKai-SB" w:eastAsia="DFKai-SB" w:hAnsi="DFKai-SB" w:hint="eastAsia"/>
                  <w:color w:val="002060"/>
                </w:rPr>
                <w:t>使神满足</w:t>
              </w:r>
            </w:ins>
            <w:del w:id="6560" w:author="Charlie Yang" w:date="2023-03-31T16:39:00Z">
              <w:r w:rsidR="00957DFD" w:rsidRPr="00A2603E" w:rsidDel="00A2603E">
                <w:rPr>
                  <w:rFonts w:ascii="DFKai-SB" w:eastAsia="DFKai-SB" w:hAnsi="DFKai-SB" w:hint="eastAsia"/>
                  <w:color w:val="002060"/>
                  <w:lang w:eastAsia="zh-TW"/>
                </w:rPr>
                <w:delText>，</w:delText>
              </w:r>
            </w:del>
            <w:ins w:id="6561" w:author="Charlie Yang" w:date="2023-03-31T16:39:00Z">
              <w:r w:rsidR="00A2603E" w:rsidRPr="00A2603E">
                <w:rPr>
                  <w:rFonts w:ascii="DFKai-SB" w:eastAsia="DFKai-SB" w:hAnsi="DFKai-SB" w:hint="eastAsia"/>
                  <w:color w:val="002060"/>
                </w:rPr>
                <w:t>，</w:t>
              </w:r>
            </w:ins>
            <w:del w:id="6562" w:author="Charlie Yang" w:date="2023-03-31T15:52:00Z">
              <w:r w:rsidR="00957DFD" w:rsidRPr="00A2603E" w:rsidDel="00D5634E">
                <w:rPr>
                  <w:rFonts w:ascii="DFKai-SB" w:eastAsia="DFKai-SB" w:hAnsi="DFKai-SB" w:hint="eastAsia"/>
                  <w:color w:val="002060"/>
                  <w:lang w:eastAsia="zh-TW"/>
                </w:rPr>
                <w:delText xml:space="preserve"> </w:delText>
              </w:r>
            </w:del>
            <w:del w:id="6563" w:author="Charlie Yang" w:date="2023-03-31T16:39:00Z">
              <w:r w:rsidRPr="00A2603E" w:rsidDel="00A2603E">
                <w:rPr>
                  <w:rFonts w:ascii="DFKai-SB" w:eastAsia="DFKai-SB" w:hAnsi="DFKai-SB" w:hint="eastAsia"/>
                  <w:color w:val="002060"/>
                  <w:lang w:eastAsia="zh-TW"/>
                </w:rPr>
                <w:delText>如同馨香之氣。</w:delText>
              </w:r>
            </w:del>
            <w:ins w:id="6564" w:author="Charlie Yang" w:date="2023-03-31T16:39:00Z">
              <w:r w:rsidR="00A2603E" w:rsidRPr="00A2603E">
                <w:rPr>
                  <w:rFonts w:ascii="DFKai-SB" w:eastAsia="DFKai-SB" w:hAnsi="DFKai-SB" w:hint="eastAsia"/>
                  <w:color w:val="002060"/>
                </w:rPr>
                <w:t>如同馨香之气。</w:t>
              </w:r>
            </w:ins>
          </w:p>
        </w:tc>
      </w:tr>
      <w:tr w:rsidR="00150903" w:rsidRPr="00A2603E" w14:paraId="0FE32340" w14:textId="77777777" w:rsidTr="005679DA">
        <w:trPr>
          <w:tblCellSpacing w:w="0" w:type="dxa"/>
        </w:trPr>
        <w:tc>
          <w:tcPr>
            <w:tcW w:w="375" w:type="pct"/>
            <w:tcBorders>
              <w:top w:val="outset" w:sz="6" w:space="0" w:color="auto"/>
              <w:left w:val="outset" w:sz="6" w:space="0" w:color="auto"/>
              <w:bottom w:val="outset" w:sz="6" w:space="0" w:color="auto"/>
              <w:right w:val="outset" w:sz="6" w:space="0" w:color="auto"/>
            </w:tcBorders>
            <w:shd w:val="clear" w:color="auto" w:fill="FFFFFF"/>
          </w:tcPr>
          <w:p w14:paraId="542C1047" w14:textId="5A77A74F" w:rsidR="00150903" w:rsidRPr="00A2603E" w:rsidRDefault="00000000" w:rsidP="001A7729">
            <w:pPr>
              <w:tabs>
                <w:tab w:val="left" w:pos="1170"/>
                <w:tab w:val="left" w:pos="10980"/>
              </w:tabs>
              <w:jc w:val="center"/>
              <w:rPr>
                <w:rFonts w:ascii="DFKai-SB" w:eastAsia="DFKai-SB" w:hAnsi="DFKai-SB"/>
                <w:color w:val="002060"/>
              </w:rPr>
              <w:pPrChange w:id="6565" w:author="Charlie Yang" w:date="2023-03-31T16:48:00Z">
                <w:pPr>
                  <w:tabs>
                    <w:tab w:val="left" w:pos="1170"/>
                    <w:tab w:val="left" w:pos="10980"/>
                  </w:tabs>
                  <w:jc w:val="center"/>
                </w:pPr>
              </w:pPrChange>
            </w:pPr>
            <w:r w:rsidRPr="00A2603E">
              <w:rPr>
                <w:rFonts w:ascii="DFKai-SB" w:eastAsia="DFKai-SB" w:hAnsi="DFKai-SB"/>
                <w:rPrChange w:id="6566" w:author="Charlie Yang" w:date="2023-03-31T16:40:00Z">
                  <w:rPr/>
                </w:rPrChange>
              </w:rPr>
              <w:fldChar w:fldCharType="begin"/>
            </w:r>
            <w:r w:rsidRPr="00A2603E">
              <w:rPr>
                <w:rFonts w:ascii="DFKai-SB" w:eastAsia="DFKai-SB" w:hAnsi="DFKai-SB"/>
                <w:rPrChange w:id="6567" w:author="Charlie Yang" w:date="2023-03-31T16:40:00Z">
                  <w:rPr/>
                </w:rPrChange>
              </w:rPr>
              <w:instrText>HYPERLINK "http://www3.telus.net/public/kstam/tw/tabernacle/study/grain_offering.htm?study=on"</w:instrText>
            </w:r>
            <w:r w:rsidRPr="00A2603E">
              <w:rPr>
                <w:rFonts w:ascii="DFKai-SB" w:eastAsia="DFKai-SB" w:hAnsi="DFKai-SB"/>
                <w:rPrChange w:id="6568" w:author="Charlie Yang" w:date="2023-03-31T16:40:00Z">
                  <w:rPr/>
                </w:rPrChange>
              </w:rPr>
            </w:r>
            <w:r w:rsidRPr="00A2603E">
              <w:rPr>
                <w:rFonts w:ascii="DFKai-SB" w:eastAsia="DFKai-SB" w:hAnsi="DFKai-SB"/>
                <w:rPrChange w:id="6569" w:author="Charlie Yang" w:date="2023-03-31T16:40:00Z">
                  <w:rPr/>
                </w:rPrChange>
              </w:rPr>
              <w:fldChar w:fldCharType="separate"/>
            </w:r>
            <w:del w:id="6570" w:author="Charlie Yang" w:date="2023-03-31T16:39:00Z">
              <w:r w:rsidR="00150903" w:rsidRPr="00A2603E" w:rsidDel="00A2603E">
                <w:rPr>
                  <w:rFonts w:ascii="DFKai-SB" w:eastAsia="DFKai-SB" w:hAnsi="DFKai-SB"/>
                  <w:b/>
                  <w:bCs/>
                  <w:color w:val="002060"/>
                </w:rPr>
                <w:delText>素祭</w:delText>
              </w:r>
            </w:del>
            <w:ins w:id="6571" w:author="Charlie Yang" w:date="2023-03-31T16:39:00Z">
              <w:r w:rsidR="00A2603E" w:rsidRPr="00A2603E">
                <w:rPr>
                  <w:rFonts w:ascii="DFKai-SB" w:eastAsia="DFKai-SB" w:hAnsi="DFKai-SB" w:hint="eastAsia"/>
                  <w:b/>
                  <w:bCs/>
                  <w:color w:val="002060"/>
                </w:rPr>
                <w:t>素祭</w:t>
              </w:r>
            </w:ins>
            <w:r w:rsidRPr="00A2603E">
              <w:rPr>
                <w:rFonts w:ascii="DFKai-SB" w:eastAsia="DFKai-SB" w:hAnsi="DFKai-SB"/>
                <w:b/>
                <w:bCs/>
                <w:color w:val="002060"/>
              </w:rPr>
              <w:fldChar w:fldCharType="end"/>
            </w:r>
            <w:r w:rsidR="00150903" w:rsidRPr="00A2603E">
              <w:rPr>
                <w:rFonts w:ascii="DFKai-SB" w:eastAsia="DFKai-SB" w:hAnsi="DFKai-SB"/>
                <w:color w:val="002060"/>
              </w:rPr>
              <w:br/>
            </w:r>
          </w:p>
        </w:tc>
        <w:tc>
          <w:tcPr>
            <w:tcW w:w="1679" w:type="pct"/>
            <w:tcBorders>
              <w:top w:val="outset" w:sz="6" w:space="0" w:color="auto"/>
              <w:left w:val="outset" w:sz="6" w:space="0" w:color="auto"/>
              <w:bottom w:val="outset" w:sz="6" w:space="0" w:color="auto"/>
              <w:right w:val="outset" w:sz="6" w:space="0" w:color="auto"/>
            </w:tcBorders>
            <w:shd w:val="clear" w:color="auto" w:fill="FFFFFF"/>
          </w:tcPr>
          <w:p w14:paraId="39795ABF" w14:textId="3313CE08" w:rsidR="00150903" w:rsidRPr="00A2603E" w:rsidRDefault="00150903" w:rsidP="001A7729">
            <w:pPr>
              <w:tabs>
                <w:tab w:val="left" w:pos="1170"/>
                <w:tab w:val="left" w:pos="10980"/>
              </w:tabs>
              <w:rPr>
                <w:rFonts w:ascii="DFKai-SB" w:eastAsia="DFKai-SB" w:hAnsi="DFKai-SB"/>
                <w:color w:val="002060"/>
                <w:lang w:eastAsia="zh-TW"/>
              </w:rPr>
              <w:pPrChange w:id="6572" w:author="Charlie Yang" w:date="2023-03-31T16:48:00Z">
                <w:pPr>
                  <w:tabs>
                    <w:tab w:val="left" w:pos="1170"/>
                    <w:tab w:val="left" w:pos="10980"/>
                  </w:tabs>
                </w:pPr>
              </w:pPrChange>
            </w:pPr>
            <w:del w:id="6573" w:author="Charlie Yang" w:date="2023-03-31T16:39:00Z">
              <w:r w:rsidRPr="00A2603E" w:rsidDel="00A2603E">
                <w:rPr>
                  <w:rFonts w:ascii="DFKai-SB" w:eastAsia="DFKai-SB" w:hAnsi="DFKai-SB"/>
                  <w:color w:val="002060"/>
                  <w:lang w:eastAsia="zh-TW"/>
                </w:rPr>
                <w:delText>禾穗子、細麵、或無酵餅</w:delText>
              </w:r>
            </w:del>
            <w:ins w:id="6574" w:author="Charlie Yang" w:date="2023-03-31T16:39:00Z">
              <w:r w:rsidR="00A2603E" w:rsidRPr="00A2603E">
                <w:rPr>
                  <w:rFonts w:ascii="DFKai-SB" w:eastAsia="DFKai-SB" w:hAnsi="DFKai-SB" w:hint="eastAsia"/>
                  <w:color w:val="002060"/>
                </w:rPr>
                <w:t>禾穗子、细面、或无酵饼</w:t>
              </w:r>
            </w:ins>
            <w:del w:id="6575" w:author="Charlie Yang" w:date="2023-03-31T16:39:00Z">
              <w:r w:rsidRPr="00A2603E" w:rsidDel="00A2603E">
                <w:rPr>
                  <w:rFonts w:ascii="DFKai-SB" w:eastAsia="DFKai-SB" w:hAnsi="DFKai-SB"/>
                  <w:color w:val="002060"/>
                  <w:lang w:eastAsia="zh-TW"/>
                </w:rPr>
                <w:delText xml:space="preserve"> (</w:delText>
              </w:r>
            </w:del>
            <w:ins w:id="6576" w:author="Charlie Yang" w:date="2023-03-31T16:39:00Z">
              <w:r w:rsidR="00A2603E" w:rsidRPr="00A2603E">
                <w:rPr>
                  <w:rFonts w:ascii="DFKai-SB" w:eastAsia="DFKai-SB" w:hAnsi="DFKai-SB"/>
                  <w:color w:val="002060"/>
                </w:rPr>
                <w:t xml:space="preserve"> (</w:t>
              </w:r>
            </w:ins>
            <w:del w:id="6577" w:author="Charlie Yang" w:date="2023-03-31T16:39:00Z">
              <w:r w:rsidRPr="00A2603E" w:rsidDel="00A2603E">
                <w:rPr>
                  <w:rFonts w:ascii="DFKai-SB" w:eastAsia="DFKai-SB" w:hAnsi="DFKai-SB"/>
                  <w:color w:val="002060"/>
                  <w:lang w:eastAsia="zh-TW"/>
                </w:rPr>
                <w:delText>細麵餅、或薄餅</w:delText>
              </w:r>
            </w:del>
            <w:ins w:id="6578" w:author="Charlie Yang" w:date="2023-03-31T16:39:00Z">
              <w:r w:rsidR="00A2603E" w:rsidRPr="00A2603E">
                <w:rPr>
                  <w:rFonts w:ascii="DFKai-SB" w:eastAsia="DFKai-SB" w:hAnsi="DFKai-SB" w:hint="eastAsia"/>
                  <w:color w:val="002060"/>
                </w:rPr>
                <w:t>细面饼、或薄饼</w:t>
              </w:r>
            </w:ins>
            <w:del w:id="6579" w:author="Charlie Yang" w:date="2023-03-31T16:39:00Z">
              <w:r w:rsidR="00EA6092" w:rsidRPr="00A2603E" w:rsidDel="00A2603E">
                <w:rPr>
                  <w:rFonts w:ascii="DFKai-SB" w:eastAsia="DFKai-SB" w:hAnsi="DFKai-SB"/>
                  <w:color w:val="002060"/>
                  <w:lang w:eastAsia="zh-TW"/>
                </w:rPr>
                <w:delText>)</w:delText>
              </w:r>
            </w:del>
            <w:ins w:id="6580" w:author="Charlie Yang" w:date="2023-03-31T16:39:00Z">
              <w:r w:rsidR="00A2603E" w:rsidRPr="00A2603E">
                <w:rPr>
                  <w:rFonts w:ascii="DFKai-SB" w:eastAsia="DFKai-SB" w:hAnsi="DFKai-SB"/>
                  <w:color w:val="002060"/>
                </w:rPr>
                <w:t>)</w:t>
              </w:r>
            </w:ins>
            <w:del w:id="6581" w:author="Charlie Yang" w:date="2023-03-31T16:39:00Z">
              <w:r w:rsidR="00957DFD" w:rsidRPr="00A2603E" w:rsidDel="00A2603E">
                <w:rPr>
                  <w:rFonts w:ascii="DFKai-SB" w:eastAsia="DFKai-SB" w:hAnsi="DFKai-SB"/>
                  <w:color w:val="002060"/>
                  <w:lang w:eastAsia="zh-TW"/>
                </w:rPr>
                <w:delText>，</w:delText>
              </w:r>
            </w:del>
            <w:ins w:id="6582" w:author="Charlie Yang" w:date="2023-03-31T16:39:00Z">
              <w:r w:rsidR="00A2603E" w:rsidRPr="00A2603E">
                <w:rPr>
                  <w:rFonts w:ascii="DFKai-SB" w:eastAsia="DFKai-SB" w:hAnsi="DFKai-SB" w:hint="eastAsia"/>
                  <w:color w:val="002060"/>
                </w:rPr>
                <w:t>，</w:t>
              </w:r>
            </w:ins>
            <w:del w:id="6583" w:author="Charlie Yang" w:date="2023-03-31T16:39:00Z">
              <w:r w:rsidR="00957DFD" w:rsidRPr="00A2603E" w:rsidDel="00A2603E">
                <w:rPr>
                  <w:rFonts w:ascii="DFKai-SB" w:eastAsia="DFKai-SB" w:hAnsi="DFKai-SB"/>
                  <w:color w:val="002060"/>
                  <w:lang w:eastAsia="zh-TW"/>
                </w:rPr>
                <w:delText xml:space="preserve"> </w:delText>
              </w:r>
            </w:del>
            <w:ins w:id="6584" w:author="Charlie Yang" w:date="2023-03-31T16:39:00Z">
              <w:r w:rsidR="00A2603E" w:rsidRPr="00A2603E">
                <w:rPr>
                  <w:rFonts w:ascii="DFKai-SB" w:eastAsia="DFKai-SB" w:hAnsi="DFKai-SB"/>
                  <w:color w:val="002060"/>
                </w:rPr>
                <w:t xml:space="preserve"> </w:t>
              </w:r>
            </w:ins>
            <w:del w:id="6585" w:author="Charlie Yang" w:date="2023-03-31T16:39:00Z">
              <w:r w:rsidRPr="00A2603E" w:rsidDel="00A2603E">
                <w:rPr>
                  <w:rFonts w:ascii="DFKai-SB" w:eastAsia="DFKai-SB" w:hAnsi="DFKai-SB"/>
                  <w:color w:val="002060"/>
                  <w:lang w:eastAsia="zh-TW"/>
                </w:rPr>
                <w:delText>和橄欖油、用鹽調和、加上乳香；</w:delText>
              </w:r>
            </w:del>
            <w:ins w:id="6586" w:author="Charlie Yang" w:date="2023-03-31T16:39:00Z">
              <w:r w:rsidR="00A2603E" w:rsidRPr="00A2603E">
                <w:rPr>
                  <w:rFonts w:ascii="DFKai-SB" w:eastAsia="DFKai-SB" w:hAnsi="DFKai-SB" w:hint="eastAsia"/>
                  <w:color w:val="002060"/>
                </w:rPr>
                <w:t>和橄榄油、用盐调和、加上乳香；</w:t>
              </w:r>
            </w:ins>
            <w:del w:id="6587" w:author="Charlie Yang" w:date="2023-03-31T16:39:00Z">
              <w:r w:rsidRPr="00A2603E" w:rsidDel="00A2603E">
                <w:rPr>
                  <w:rFonts w:ascii="DFKai-SB" w:eastAsia="DFKai-SB" w:hAnsi="DFKai-SB"/>
                  <w:color w:val="002060"/>
                  <w:lang w:eastAsia="zh-TW"/>
                </w:rPr>
                <w:delText>不可有酵或蜜；</w:delText>
              </w:r>
            </w:del>
            <w:ins w:id="6588" w:author="Charlie Yang" w:date="2023-03-31T16:39:00Z">
              <w:r w:rsidR="00A2603E" w:rsidRPr="00A2603E">
                <w:rPr>
                  <w:rFonts w:ascii="DFKai-SB" w:eastAsia="DFKai-SB" w:hAnsi="DFKai-SB" w:hint="eastAsia"/>
                  <w:color w:val="002060"/>
                </w:rPr>
                <w:t>不可有酵或蜜；</w:t>
              </w:r>
            </w:ins>
            <w:del w:id="6589" w:author="Charlie Yang" w:date="2023-03-31T16:39:00Z">
              <w:r w:rsidRPr="00A2603E" w:rsidDel="00A2603E">
                <w:rPr>
                  <w:rFonts w:ascii="DFKai-SB" w:eastAsia="DFKai-SB" w:hAnsi="DFKai-SB"/>
                  <w:color w:val="002060"/>
                  <w:lang w:eastAsia="zh-TW"/>
                </w:rPr>
                <w:delText>連奠祭一起和燔祭及平安祭同獻</w:delText>
              </w:r>
            </w:del>
            <w:ins w:id="6590" w:author="Charlie Yang" w:date="2023-03-31T16:39:00Z">
              <w:r w:rsidR="00A2603E" w:rsidRPr="00A2603E">
                <w:rPr>
                  <w:rFonts w:ascii="DFKai-SB" w:eastAsia="DFKai-SB" w:hAnsi="DFKai-SB" w:hint="eastAsia"/>
                  <w:color w:val="002060"/>
                </w:rPr>
                <w:t>连奠祭一起和燔祭及平安祭同献</w:t>
              </w:r>
            </w:ins>
            <w:del w:id="6591" w:author="Charlie Yang" w:date="2023-03-31T16:39:00Z">
              <w:r w:rsidRPr="00A2603E" w:rsidDel="00A2603E">
                <w:rPr>
                  <w:rFonts w:ascii="DFKai-SB" w:eastAsia="DFKai-SB" w:hAnsi="DFKai-SB" w:hint="eastAsia"/>
                  <w:color w:val="002060"/>
                  <w:lang w:eastAsia="zh-TW"/>
                </w:rPr>
                <w:delText>。</w:delText>
              </w:r>
            </w:del>
            <w:ins w:id="6592" w:author="Charlie Yang" w:date="2023-03-31T16:39:00Z">
              <w:r w:rsidR="00A2603E" w:rsidRPr="00A2603E">
                <w:rPr>
                  <w:rFonts w:ascii="DFKai-SB" w:eastAsia="DFKai-SB" w:hAnsi="DFKai-SB" w:hint="eastAsia"/>
                  <w:color w:val="002060"/>
                </w:rPr>
                <w:t>。</w:t>
              </w:r>
            </w:ins>
          </w:p>
        </w:tc>
        <w:tc>
          <w:tcPr>
            <w:tcW w:w="1572" w:type="pct"/>
            <w:tcBorders>
              <w:top w:val="outset" w:sz="6" w:space="0" w:color="auto"/>
              <w:left w:val="outset" w:sz="6" w:space="0" w:color="auto"/>
              <w:bottom w:val="outset" w:sz="6" w:space="0" w:color="auto"/>
              <w:right w:val="outset" w:sz="6" w:space="0" w:color="auto"/>
            </w:tcBorders>
            <w:shd w:val="clear" w:color="auto" w:fill="FFFFFF"/>
          </w:tcPr>
          <w:p w14:paraId="7F9B1AE3" w14:textId="4E600327" w:rsidR="00150903" w:rsidRPr="00A2603E" w:rsidRDefault="00150903" w:rsidP="001A7729">
            <w:pPr>
              <w:tabs>
                <w:tab w:val="left" w:pos="1170"/>
                <w:tab w:val="left" w:pos="10980"/>
              </w:tabs>
              <w:rPr>
                <w:rFonts w:ascii="DFKai-SB" w:eastAsia="DFKai-SB" w:hAnsi="DFKai-SB"/>
                <w:color w:val="002060"/>
                <w:lang w:eastAsia="zh-TW"/>
              </w:rPr>
              <w:pPrChange w:id="6593" w:author="Charlie Yang" w:date="2023-03-31T16:48:00Z">
                <w:pPr>
                  <w:tabs>
                    <w:tab w:val="left" w:pos="1170"/>
                    <w:tab w:val="left" w:pos="10980"/>
                  </w:tabs>
                </w:pPr>
              </w:pPrChange>
            </w:pPr>
            <w:del w:id="6594" w:author="Charlie Yang" w:date="2023-03-31T16:39:00Z">
              <w:r w:rsidRPr="00A2603E" w:rsidDel="00A2603E">
                <w:rPr>
                  <w:rFonts w:ascii="DFKai-SB" w:eastAsia="DFKai-SB" w:hAnsi="DFKai-SB" w:hint="eastAsia"/>
                  <w:color w:val="002060"/>
                  <w:lang w:eastAsia="zh-TW"/>
                </w:rPr>
                <w:delText>原文是「禮物」</w:delText>
              </w:r>
            </w:del>
            <w:ins w:id="6595" w:author="Charlie Yang" w:date="2023-03-31T16:39:00Z">
              <w:r w:rsidR="00A2603E" w:rsidRPr="00A2603E">
                <w:rPr>
                  <w:rFonts w:ascii="DFKai-SB" w:eastAsia="DFKai-SB" w:hAnsi="DFKai-SB" w:hint="eastAsia"/>
                  <w:color w:val="002060"/>
                </w:rPr>
                <w:t>原文是「礼物」</w:t>
              </w:r>
            </w:ins>
            <w:del w:id="6596" w:author="Charlie Yang" w:date="2023-03-31T16:39:00Z">
              <w:r w:rsidR="00957DFD" w:rsidRPr="00A2603E" w:rsidDel="00A2603E">
                <w:rPr>
                  <w:rFonts w:ascii="DFKai-SB" w:eastAsia="DFKai-SB" w:hAnsi="DFKai-SB" w:hint="eastAsia"/>
                  <w:color w:val="002060"/>
                  <w:lang w:eastAsia="zh-TW"/>
                </w:rPr>
                <w:delText>，</w:delText>
              </w:r>
            </w:del>
            <w:ins w:id="6597" w:author="Charlie Yang" w:date="2023-03-31T16:39:00Z">
              <w:r w:rsidR="00A2603E" w:rsidRPr="00A2603E">
                <w:rPr>
                  <w:rFonts w:ascii="DFKai-SB" w:eastAsia="DFKai-SB" w:hAnsi="DFKai-SB" w:hint="eastAsia"/>
                  <w:color w:val="002060"/>
                </w:rPr>
                <w:t>，</w:t>
              </w:r>
            </w:ins>
            <w:del w:id="6598" w:author="Charlie Yang" w:date="2023-03-31T15:52:00Z">
              <w:r w:rsidR="00957DFD" w:rsidRPr="00A2603E" w:rsidDel="00D5634E">
                <w:rPr>
                  <w:rFonts w:ascii="DFKai-SB" w:eastAsia="DFKai-SB" w:hAnsi="DFKai-SB" w:hint="eastAsia"/>
                  <w:color w:val="002060"/>
                  <w:lang w:eastAsia="zh-TW"/>
                </w:rPr>
                <w:delText xml:space="preserve"> </w:delText>
              </w:r>
            </w:del>
            <w:del w:id="6599" w:author="Charlie Yang" w:date="2023-03-31T16:39:00Z">
              <w:r w:rsidRPr="00A2603E" w:rsidDel="00A2603E">
                <w:rPr>
                  <w:rFonts w:ascii="DFKai-SB" w:eastAsia="DFKai-SB" w:hAnsi="DFKai-SB" w:hint="eastAsia"/>
                  <w:color w:val="002060"/>
                  <w:lang w:eastAsia="zh-TW"/>
                </w:rPr>
                <w:delText>是為著神的喜悅。</w:delText>
              </w:r>
            </w:del>
            <w:ins w:id="6600" w:author="Charlie Yang" w:date="2023-03-31T16:39:00Z">
              <w:r w:rsidR="00A2603E" w:rsidRPr="00A2603E">
                <w:rPr>
                  <w:rFonts w:ascii="DFKai-SB" w:eastAsia="DFKai-SB" w:hAnsi="DFKai-SB" w:hint="eastAsia"/>
                  <w:color w:val="002060"/>
                </w:rPr>
                <w:t>是为着神的喜悦。</w:t>
              </w:r>
            </w:ins>
            <w:del w:id="6601" w:author="Charlie Yang" w:date="2023-03-31T16:39:00Z">
              <w:r w:rsidRPr="00A2603E" w:rsidDel="00A2603E">
                <w:rPr>
                  <w:rFonts w:ascii="DFKai-SB" w:eastAsia="DFKai-SB" w:hAnsi="DFKai-SB"/>
                  <w:color w:val="002060"/>
                  <w:lang w:eastAsia="zh-TW"/>
                </w:rPr>
                <w:delText>甘心敬拜；</w:delText>
              </w:r>
            </w:del>
            <w:ins w:id="6602" w:author="Charlie Yang" w:date="2023-03-31T16:39:00Z">
              <w:r w:rsidR="00A2603E" w:rsidRPr="00A2603E">
                <w:rPr>
                  <w:rFonts w:ascii="DFKai-SB" w:eastAsia="DFKai-SB" w:hAnsi="DFKai-SB" w:hint="eastAsia"/>
                  <w:color w:val="002060"/>
                </w:rPr>
                <w:t>甘心敬拜；</w:t>
              </w:r>
            </w:ins>
            <w:del w:id="6603" w:author="Charlie Yang" w:date="2023-03-31T16:39:00Z">
              <w:r w:rsidRPr="00A2603E" w:rsidDel="00A2603E">
                <w:rPr>
                  <w:rFonts w:ascii="DFKai-SB" w:eastAsia="DFKai-SB" w:hAnsi="DFKai-SB"/>
                  <w:color w:val="002060"/>
                  <w:lang w:eastAsia="zh-TW"/>
                </w:rPr>
                <w:delText>回應神的恩典和供應；</w:delText>
              </w:r>
            </w:del>
            <w:ins w:id="6604" w:author="Charlie Yang" w:date="2023-03-31T16:39:00Z">
              <w:r w:rsidR="00A2603E" w:rsidRPr="00A2603E">
                <w:rPr>
                  <w:rFonts w:ascii="DFKai-SB" w:eastAsia="DFKai-SB" w:hAnsi="DFKai-SB" w:hint="eastAsia"/>
                  <w:color w:val="002060"/>
                </w:rPr>
                <w:t>回应神的恩典和供应；</w:t>
              </w:r>
            </w:ins>
            <w:del w:id="6605" w:author="Charlie Yang" w:date="2023-03-31T16:39:00Z">
              <w:r w:rsidRPr="00A2603E" w:rsidDel="00A2603E">
                <w:rPr>
                  <w:rFonts w:ascii="DFKai-SB" w:eastAsia="DFKai-SB" w:hAnsi="DFKai-SB"/>
                  <w:color w:val="002060"/>
                  <w:lang w:eastAsia="zh-TW"/>
                </w:rPr>
                <w:delText>專一向神的表現</w:delText>
              </w:r>
            </w:del>
            <w:ins w:id="6606" w:author="Charlie Yang" w:date="2023-03-31T16:39:00Z">
              <w:r w:rsidR="00A2603E" w:rsidRPr="00A2603E">
                <w:rPr>
                  <w:rFonts w:ascii="DFKai-SB" w:eastAsia="DFKai-SB" w:hAnsi="DFKai-SB" w:hint="eastAsia"/>
                  <w:color w:val="002060"/>
                </w:rPr>
                <w:t>专一向神的表现</w:t>
              </w:r>
            </w:ins>
            <w:del w:id="6607" w:author="Charlie Yang" w:date="2023-03-31T16:39:00Z">
              <w:r w:rsidRPr="00A2603E" w:rsidDel="00A2603E">
                <w:rPr>
                  <w:rFonts w:ascii="DFKai-SB" w:eastAsia="DFKai-SB" w:hAnsi="DFKai-SB" w:hint="eastAsia"/>
                  <w:color w:val="002060"/>
                  <w:lang w:eastAsia="zh-TW"/>
                </w:rPr>
                <w:delText>。</w:delText>
              </w:r>
            </w:del>
            <w:ins w:id="6608" w:author="Charlie Yang" w:date="2023-03-31T16:39:00Z">
              <w:r w:rsidR="00A2603E" w:rsidRPr="00A2603E">
                <w:rPr>
                  <w:rFonts w:ascii="DFKai-SB" w:eastAsia="DFKai-SB" w:hAnsi="DFKai-SB" w:hint="eastAsia"/>
                  <w:color w:val="002060"/>
                </w:rPr>
                <w:t>。</w:t>
              </w:r>
            </w:ins>
          </w:p>
        </w:tc>
        <w:tc>
          <w:tcPr>
            <w:tcW w:w="1374" w:type="pct"/>
            <w:tcBorders>
              <w:top w:val="outset" w:sz="6" w:space="0" w:color="auto"/>
              <w:left w:val="outset" w:sz="6" w:space="0" w:color="auto"/>
              <w:bottom w:val="outset" w:sz="6" w:space="0" w:color="auto"/>
              <w:right w:val="outset" w:sz="6" w:space="0" w:color="auto"/>
            </w:tcBorders>
            <w:shd w:val="clear" w:color="auto" w:fill="FFFFFF"/>
          </w:tcPr>
          <w:p w14:paraId="7C637DEF" w14:textId="0E1D430A" w:rsidR="00150903" w:rsidRPr="00A2603E" w:rsidRDefault="00150903" w:rsidP="001A7729">
            <w:pPr>
              <w:tabs>
                <w:tab w:val="left" w:pos="1170"/>
                <w:tab w:val="left" w:pos="10980"/>
              </w:tabs>
              <w:rPr>
                <w:rFonts w:ascii="DFKai-SB" w:eastAsia="DFKai-SB" w:hAnsi="DFKai-SB"/>
                <w:color w:val="002060"/>
                <w:lang w:eastAsia="zh-TW"/>
              </w:rPr>
              <w:pPrChange w:id="6609" w:author="Charlie Yang" w:date="2023-03-31T16:48:00Z">
                <w:pPr>
                  <w:tabs>
                    <w:tab w:val="left" w:pos="1170"/>
                    <w:tab w:val="left" w:pos="10980"/>
                  </w:tabs>
                </w:pPr>
              </w:pPrChange>
            </w:pPr>
            <w:del w:id="6610" w:author="Charlie Yang" w:date="2023-03-31T16:39:00Z">
              <w:r w:rsidRPr="00A2603E" w:rsidDel="00A2603E">
                <w:rPr>
                  <w:rFonts w:ascii="DFKai-SB" w:eastAsia="DFKai-SB" w:hAnsi="DFKai-SB" w:hint="eastAsia"/>
                  <w:color w:val="002060"/>
                  <w:lang w:eastAsia="zh-TW"/>
                </w:rPr>
                <w:delText>基督完美的人性和無暇的生活。</w:delText>
              </w:r>
            </w:del>
            <w:ins w:id="6611" w:author="Charlie Yang" w:date="2023-03-31T16:39:00Z">
              <w:r w:rsidR="00A2603E" w:rsidRPr="00A2603E">
                <w:rPr>
                  <w:rFonts w:ascii="DFKai-SB" w:eastAsia="DFKai-SB" w:hAnsi="DFKai-SB" w:hint="eastAsia"/>
                  <w:color w:val="002060"/>
                </w:rPr>
                <w:t>基督完美的人性和无暇的生活。</w:t>
              </w:r>
            </w:ins>
            <w:del w:id="6612" w:author="Charlie Yang" w:date="2023-03-31T16:39:00Z">
              <w:r w:rsidRPr="00A2603E" w:rsidDel="00A2603E">
                <w:rPr>
                  <w:rFonts w:ascii="DFKai-SB" w:eastAsia="DFKai-SB" w:hAnsi="DFKai-SB" w:hint="eastAsia"/>
                  <w:color w:val="002060"/>
                  <w:lang w:eastAsia="zh-TW"/>
                </w:rPr>
                <w:delText>且成為事奉之人至聖的食物——祂的生命成為我們的供應</w:delText>
              </w:r>
            </w:del>
            <w:ins w:id="6613" w:author="Charlie Yang" w:date="2023-03-31T16:39:00Z">
              <w:r w:rsidR="00A2603E" w:rsidRPr="00A2603E">
                <w:rPr>
                  <w:rFonts w:ascii="DFKai-SB" w:eastAsia="DFKai-SB" w:hAnsi="DFKai-SB" w:hint="eastAsia"/>
                  <w:color w:val="002060"/>
                </w:rPr>
                <w:t>且成为事奉之人至圣的食物——祂的生命成为我们的供应</w:t>
              </w:r>
            </w:ins>
            <w:del w:id="6614" w:author="Charlie Yang" w:date="2023-03-31T16:39:00Z">
              <w:r w:rsidR="00957DFD" w:rsidRPr="00A2603E" w:rsidDel="00A2603E">
                <w:rPr>
                  <w:rFonts w:ascii="DFKai-SB" w:eastAsia="DFKai-SB" w:hAnsi="DFKai-SB" w:hint="eastAsia"/>
                  <w:color w:val="002060"/>
                  <w:lang w:eastAsia="zh-TW"/>
                </w:rPr>
                <w:delText>，</w:delText>
              </w:r>
            </w:del>
            <w:ins w:id="6615" w:author="Charlie Yang" w:date="2023-03-31T16:39:00Z">
              <w:r w:rsidR="00A2603E" w:rsidRPr="00A2603E">
                <w:rPr>
                  <w:rFonts w:ascii="DFKai-SB" w:eastAsia="DFKai-SB" w:hAnsi="DFKai-SB" w:hint="eastAsia"/>
                  <w:color w:val="002060"/>
                </w:rPr>
                <w:t>，</w:t>
              </w:r>
            </w:ins>
            <w:del w:id="6616" w:author="Charlie Yang" w:date="2023-03-31T15:52:00Z">
              <w:r w:rsidR="00957DFD" w:rsidRPr="00A2603E" w:rsidDel="00D5634E">
                <w:rPr>
                  <w:rFonts w:ascii="DFKai-SB" w:eastAsia="DFKai-SB" w:hAnsi="DFKai-SB" w:hint="eastAsia"/>
                  <w:color w:val="002060"/>
                  <w:lang w:eastAsia="zh-TW"/>
                </w:rPr>
                <w:delText xml:space="preserve"> </w:delText>
              </w:r>
            </w:del>
            <w:del w:id="6617" w:author="Charlie Yang" w:date="2023-03-31T16:39:00Z">
              <w:r w:rsidRPr="00A2603E" w:rsidDel="00A2603E">
                <w:rPr>
                  <w:rFonts w:ascii="DFKai-SB" w:eastAsia="DFKai-SB" w:hAnsi="DFKai-SB" w:hint="eastAsia"/>
                  <w:color w:val="002060"/>
                  <w:lang w:eastAsia="zh-TW"/>
                </w:rPr>
                <w:delText>祂的生活成為我們的模型</w:delText>
              </w:r>
            </w:del>
            <w:ins w:id="6618" w:author="Charlie Yang" w:date="2023-03-31T16:39:00Z">
              <w:r w:rsidR="00A2603E" w:rsidRPr="00A2603E">
                <w:rPr>
                  <w:rFonts w:ascii="DFKai-SB" w:eastAsia="DFKai-SB" w:hAnsi="DFKai-SB" w:hint="eastAsia"/>
                  <w:color w:val="002060"/>
                </w:rPr>
                <w:t>祂的生活成为我们的模型</w:t>
              </w:r>
            </w:ins>
          </w:p>
        </w:tc>
      </w:tr>
      <w:tr w:rsidR="00150903" w:rsidRPr="00A2603E" w14:paraId="3649354C" w14:textId="77777777" w:rsidTr="005679DA">
        <w:trPr>
          <w:tblCellSpacing w:w="0" w:type="dxa"/>
        </w:trPr>
        <w:tc>
          <w:tcPr>
            <w:tcW w:w="375" w:type="pct"/>
            <w:tcBorders>
              <w:top w:val="outset" w:sz="6" w:space="0" w:color="auto"/>
              <w:left w:val="outset" w:sz="6" w:space="0" w:color="auto"/>
              <w:bottom w:val="outset" w:sz="6" w:space="0" w:color="auto"/>
              <w:right w:val="outset" w:sz="6" w:space="0" w:color="auto"/>
            </w:tcBorders>
            <w:shd w:val="clear" w:color="auto" w:fill="FFFFFF"/>
          </w:tcPr>
          <w:p w14:paraId="17CC179C" w14:textId="360E5EED" w:rsidR="00150903" w:rsidRPr="00A2603E" w:rsidRDefault="00000000" w:rsidP="001A7729">
            <w:pPr>
              <w:tabs>
                <w:tab w:val="left" w:pos="1170"/>
                <w:tab w:val="left" w:pos="10980"/>
              </w:tabs>
              <w:jc w:val="center"/>
              <w:rPr>
                <w:rFonts w:ascii="DFKai-SB" w:eastAsia="DFKai-SB" w:hAnsi="DFKai-SB"/>
                <w:color w:val="002060"/>
              </w:rPr>
              <w:pPrChange w:id="6619" w:author="Charlie Yang" w:date="2023-03-31T16:48:00Z">
                <w:pPr>
                  <w:tabs>
                    <w:tab w:val="left" w:pos="1170"/>
                    <w:tab w:val="left" w:pos="10980"/>
                  </w:tabs>
                  <w:jc w:val="center"/>
                </w:pPr>
              </w:pPrChange>
            </w:pPr>
            <w:r w:rsidRPr="00A2603E">
              <w:rPr>
                <w:rFonts w:ascii="DFKai-SB" w:eastAsia="DFKai-SB" w:hAnsi="DFKai-SB"/>
                <w:rPrChange w:id="6620" w:author="Charlie Yang" w:date="2023-03-31T16:40:00Z">
                  <w:rPr/>
                </w:rPrChange>
              </w:rPr>
              <w:fldChar w:fldCharType="begin"/>
            </w:r>
            <w:r w:rsidRPr="00A2603E">
              <w:rPr>
                <w:rFonts w:ascii="DFKai-SB" w:eastAsia="DFKai-SB" w:hAnsi="DFKai-SB"/>
                <w:rPrChange w:id="6621" w:author="Charlie Yang" w:date="2023-03-31T16:40:00Z">
                  <w:rPr/>
                </w:rPrChange>
              </w:rPr>
              <w:instrText>HYPERLINK "http://www3.telus.net/public/kstam/tw/tabernacle/study/peace_offering.htm?study=on"</w:instrText>
            </w:r>
            <w:r w:rsidRPr="00A2603E">
              <w:rPr>
                <w:rFonts w:ascii="DFKai-SB" w:eastAsia="DFKai-SB" w:hAnsi="DFKai-SB"/>
                <w:rPrChange w:id="6622" w:author="Charlie Yang" w:date="2023-03-31T16:40:00Z">
                  <w:rPr/>
                </w:rPrChange>
              </w:rPr>
            </w:r>
            <w:r w:rsidRPr="00A2603E">
              <w:rPr>
                <w:rFonts w:ascii="DFKai-SB" w:eastAsia="DFKai-SB" w:hAnsi="DFKai-SB"/>
                <w:rPrChange w:id="6623" w:author="Charlie Yang" w:date="2023-03-31T16:40:00Z">
                  <w:rPr/>
                </w:rPrChange>
              </w:rPr>
              <w:fldChar w:fldCharType="separate"/>
            </w:r>
            <w:del w:id="6624" w:author="Charlie Yang" w:date="2023-03-31T16:39:00Z">
              <w:r w:rsidR="00150903" w:rsidRPr="00A2603E" w:rsidDel="00A2603E">
                <w:rPr>
                  <w:rFonts w:ascii="DFKai-SB" w:eastAsia="DFKai-SB" w:hAnsi="DFKai-SB"/>
                  <w:b/>
                  <w:bCs/>
                  <w:color w:val="002060"/>
                </w:rPr>
                <w:delText>平安祭</w:delText>
              </w:r>
            </w:del>
            <w:ins w:id="6625" w:author="Charlie Yang" w:date="2023-03-31T16:39:00Z">
              <w:r w:rsidR="00A2603E" w:rsidRPr="00A2603E">
                <w:rPr>
                  <w:rFonts w:ascii="DFKai-SB" w:eastAsia="DFKai-SB" w:hAnsi="DFKai-SB" w:hint="eastAsia"/>
                  <w:b/>
                  <w:bCs/>
                  <w:color w:val="002060"/>
                </w:rPr>
                <w:t>平安祭</w:t>
              </w:r>
            </w:ins>
            <w:r w:rsidRPr="00A2603E">
              <w:rPr>
                <w:rFonts w:ascii="DFKai-SB" w:eastAsia="DFKai-SB" w:hAnsi="DFKai-SB"/>
                <w:b/>
                <w:bCs/>
                <w:color w:val="002060"/>
              </w:rPr>
              <w:fldChar w:fldCharType="end"/>
            </w:r>
            <w:r w:rsidR="00150903" w:rsidRPr="00A2603E">
              <w:rPr>
                <w:rFonts w:ascii="DFKai-SB" w:eastAsia="DFKai-SB" w:hAnsi="DFKai-SB"/>
                <w:color w:val="002060"/>
              </w:rPr>
              <w:br/>
            </w:r>
          </w:p>
        </w:tc>
        <w:tc>
          <w:tcPr>
            <w:tcW w:w="1679" w:type="pct"/>
            <w:tcBorders>
              <w:top w:val="outset" w:sz="6" w:space="0" w:color="auto"/>
              <w:left w:val="outset" w:sz="6" w:space="0" w:color="auto"/>
              <w:bottom w:val="outset" w:sz="6" w:space="0" w:color="auto"/>
              <w:right w:val="outset" w:sz="6" w:space="0" w:color="auto"/>
            </w:tcBorders>
            <w:shd w:val="clear" w:color="auto" w:fill="FFFFFF"/>
          </w:tcPr>
          <w:p w14:paraId="0BB2687C" w14:textId="1735F052" w:rsidR="00150903" w:rsidRPr="00A2603E" w:rsidRDefault="00150903" w:rsidP="001A7729">
            <w:pPr>
              <w:tabs>
                <w:tab w:val="left" w:pos="1170"/>
                <w:tab w:val="left" w:pos="10980"/>
              </w:tabs>
              <w:rPr>
                <w:rFonts w:ascii="DFKai-SB" w:eastAsia="DFKai-SB" w:hAnsi="DFKai-SB"/>
                <w:color w:val="002060"/>
                <w:lang w:eastAsia="zh-TW"/>
              </w:rPr>
              <w:pPrChange w:id="6626" w:author="Charlie Yang" w:date="2023-03-31T16:48:00Z">
                <w:pPr>
                  <w:tabs>
                    <w:tab w:val="left" w:pos="1170"/>
                    <w:tab w:val="left" w:pos="10980"/>
                  </w:tabs>
                </w:pPr>
              </w:pPrChange>
            </w:pPr>
            <w:del w:id="6627" w:author="Charlie Yang" w:date="2023-03-31T16:39:00Z">
              <w:r w:rsidRPr="00A2603E" w:rsidDel="00A2603E">
                <w:rPr>
                  <w:rFonts w:ascii="DFKai-SB" w:eastAsia="DFKai-SB" w:hAnsi="DFKai-SB"/>
                  <w:color w:val="002060"/>
                  <w:lang w:eastAsia="zh-TW"/>
                </w:rPr>
                <w:delText>牛羊群中的、或山羊、和無酵餅和有酵餅同獻；</w:delText>
              </w:r>
            </w:del>
            <w:ins w:id="6628" w:author="Charlie Yang" w:date="2023-03-31T16:39:00Z">
              <w:r w:rsidR="00A2603E" w:rsidRPr="00A2603E">
                <w:rPr>
                  <w:rFonts w:ascii="DFKai-SB" w:eastAsia="DFKai-SB" w:hAnsi="DFKai-SB" w:hint="eastAsia"/>
                  <w:color w:val="002060"/>
                </w:rPr>
                <w:t>牛羊群中的、或山羊、和无酵饼和有酵饼同献；</w:t>
              </w:r>
            </w:ins>
            <w:del w:id="6629" w:author="Charlie Yang" w:date="2023-03-31T16:39:00Z">
              <w:r w:rsidRPr="00A2603E" w:rsidDel="00A2603E">
                <w:rPr>
                  <w:rFonts w:ascii="DFKai-SB" w:eastAsia="DFKai-SB" w:hAnsi="DFKai-SB"/>
                  <w:color w:val="002060"/>
                  <w:lang w:eastAsia="zh-TW"/>
                </w:rPr>
                <w:delText>沒有殘疾；</w:delText>
              </w:r>
            </w:del>
            <w:ins w:id="6630" w:author="Charlie Yang" w:date="2023-03-31T16:39:00Z">
              <w:r w:rsidR="00A2603E" w:rsidRPr="00A2603E">
                <w:rPr>
                  <w:rFonts w:ascii="DFKai-SB" w:eastAsia="DFKai-SB" w:hAnsi="DFKai-SB" w:hint="eastAsia"/>
                  <w:color w:val="002060"/>
                </w:rPr>
                <w:t>没有残疾；</w:t>
              </w:r>
            </w:ins>
            <w:del w:id="6631" w:author="Charlie Yang" w:date="2023-03-31T16:39:00Z">
              <w:r w:rsidRPr="00A2603E" w:rsidDel="00A2603E">
                <w:rPr>
                  <w:rFonts w:ascii="DFKai-SB" w:eastAsia="DFKai-SB" w:hAnsi="DFKai-SB"/>
                  <w:color w:val="002060"/>
                  <w:lang w:eastAsia="zh-TW"/>
                </w:rPr>
                <w:delText>公母也可以</w:delText>
              </w:r>
            </w:del>
            <w:ins w:id="6632" w:author="Charlie Yang" w:date="2023-03-31T16:39:00Z">
              <w:r w:rsidR="00A2603E" w:rsidRPr="00A2603E">
                <w:rPr>
                  <w:rFonts w:ascii="DFKai-SB" w:eastAsia="DFKai-SB" w:hAnsi="DFKai-SB" w:hint="eastAsia"/>
                  <w:color w:val="002060"/>
                </w:rPr>
                <w:t>公母也可以</w:t>
              </w:r>
            </w:ins>
            <w:del w:id="6633" w:author="Charlie Yang" w:date="2023-03-31T16:39:00Z">
              <w:r w:rsidRPr="00A2603E" w:rsidDel="00A2603E">
                <w:rPr>
                  <w:rFonts w:ascii="DFKai-SB" w:eastAsia="DFKai-SB" w:hAnsi="DFKai-SB" w:hint="eastAsia"/>
                  <w:color w:val="002060"/>
                  <w:lang w:eastAsia="zh-TW"/>
                </w:rPr>
                <w:delText>。</w:delText>
              </w:r>
            </w:del>
            <w:ins w:id="6634" w:author="Charlie Yang" w:date="2023-03-31T16:39:00Z">
              <w:r w:rsidR="00A2603E" w:rsidRPr="00A2603E">
                <w:rPr>
                  <w:rFonts w:ascii="DFKai-SB" w:eastAsia="DFKai-SB" w:hAnsi="DFKai-SB" w:hint="eastAsia"/>
                  <w:color w:val="002060"/>
                </w:rPr>
                <w:t>。</w:t>
              </w:r>
            </w:ins>
          </w:p>
        </w:tc>
        <w:tc>
          <w:tcPr>
            <w:tcW w:w="1572" w:type="pct"/>
            <w:tcBorders>
              <w:top w:val="outset" w:sz="6" w:space="0" w:color="auto"/>
              <w:left w:val="outset" w:sz="6" w:space="0" w:color="auto"/>
              <w:bottom w:val="outset" w:sz="6" w:space="0" w:color="auto"/>
              <w:right w:val="outset" w:sz="6" w:space="0" w:color="auto"/>
            </w:tcBorders>
            <w:shd w:val="clear" w:color="auto" w:fill="FFFFFF"/>
          </w:tcPr>
          <w:p w14:paraId="565F01FC" w14:textId="5E627231" w:rsidR="00150903" w:rsidRPr="00A2603E" w:rsidRDefault="00150903" w:rsidP="001A7729">
            <w:pPr>
              <w:tabs>
                <w:tab w:val="left" w:pos="1170"/>
                <w:tab w:val="left" w:pos="10980"/>
              </w:tabs>
              <w:rPr>
                <w:rFonts w:ascii="DFKai-SB" w:eastAsia="DFKai-SB" w:hAnsi="DFKai-SB"/>
                <w:color w:val="002060"/>
                <w:lang w:eastAsia="zh-TW"/>
              </w:rPr>
              <w:pPrChange w:id="6635" w:author="Charlie Yang" w:date="2023-03-31T16:48:00Z">
                <w:pPr>
                  <w:tabs>
                    <w:tab w:val="left" w:pos="1170"/>
                    <w:tab w:val="left" w:pos="10980"/>
                  </w:tabs>
                </w:pPr>
              </w:pPrChange>
            </w:pPr>
            <w:del w:id="6636" w:author="Charlie Yang" w:date="2023-03-31T16:39:00Z">
              <w:r w:rsidRPr="00A2603E" w:rsidDel="00A2603E">
                <w:rPr>
                  <w:rFonts w:ascii="DFKai-SB" w:eastAsia="DFKai-SB" w:hAnsi="DFKai-SB" w:hint="eastAsia"/>
                  <w:color w:val="002060"/>
                  <w:lang w:eastAsia="zh-TW"/>
                </w:rPr>
                <w:delText>原文與「平安」同字根</w:delText>
              </w:r>
            </w:del>
            <w:ins w:id="6637" w:author="Charlie Yang" w:date="2023-03-31T16:39:00Z">
              <w:r w:rsidR="00A2603E" w:rsidRPr="00A2603E">
                <w:rPr>
                  <w:rFonts w:ascii="DFKai-SB" w:eastAsia="DFKai-SB" w:hAnsi="DFKai-SB" w:hint="eastAsia"/>
                  <w:color w:val="002060"/>
                </w:rPr>
                <w:t>原文与「平安」同字根</w:t>
              </w:r>
            </w:ins>
            <w:del w:id="6638" w:author="Charlie Yang" w:date="2023-03-31T16:39:00Z">
              <w:r w:rsidR="00957DFD" w:rsidRPr="00A2603E" w:rsidDel="00A2603E">
                <w:rPr>
                  <w:rFonts w:ascii="DFKai-SB" w:eastAsia="DFKai-SB" w:hAnsi="DFKai-SB" w:hint="eastAsia"/>
                  <w:color w:val="002060"/>
                  <w:lang w:eastAsia="zh-TW"/>
                </w:rPr>
                <w:delText>，</w:delText>
              </w:r>
            </w:del>
            <w:ins w:id="6639" w:author="Charlie Yang" w:date="2023-03-31T16:39:00Z">
              <w:r w:rsidR="00A2603E" w:rsidRPr="00A2603E">
                <w:rPr>
                  <w:rFonts w:ascii="DFKai-SB" w:eastAsia="DFKai-SB" w:hAnsi="DFKai-SB" w:hint="eastAsia"/>
                  <w:color w:val="002060"/>
                </w:rPr>
                <w:t>，</w:t>
              </w:r>
            </w:ins>
            <w:del w:id="6640" w:author="Charlie Yang" w:date="2023-03-31T15:52:00Z">
              <w:r w:rsidR="00957DFD" w:rsidRPr="00A2603E" w:rsidDel="00D5634E">
                <w:rPr>
                  <w:rFonts w:ascii="DFKai-SB" w:eastAsia="DFKai-SB" w:hAnsi="DFKai-SB" w:hint="eastAsia"/>
                  <w:color w:val="002060"/>
                  <w:lang w:eastAsia="zh-TW"/>
                </w:rPr>
                <w:delText xml:space="preserve"> </w:delText>
              </w:r>
            </w:del>
            <w:del w:id="6641" w:author="Charlie Yang" w:date="2023-03-31T16:39:00Z">
              <w:r w:rsidRPr="00A2603E" w:rsidDel="00A2603E">
                <w:rPr>
                  <w:rFonts w:ascii="DFKai-SB" w:eastAsia="DFKai-SB" w:hAnsi="DFKai-SB" w:hint="eastAsia"/>
                  <w:color w:val="002060"/>
                  <w:lang w:eastAsia="zh-TW"/>
                </w:rPr>
                <w:delText>是享受一種「健全、快樂、和諧」的狀態</w:delText>
              </w:r>
            </w:del>
            <w:ins w:id="6642" w:author="Charlie Yang" w:date="2023-03-31T16:39:00Z">
              <w:r w:rsidR="00A2603E" w:rsidRPr="00A2603E">
                <w:rPr>
                  <w:rFonts w:ascii="DFKai-SB" w:eastAsia="DFKai-SB" w:hAnsi="DFKai-SB" w:hint="eastAsia"/>
                  <w:color w:val="002060"/>
                </w:rPr>
                <w:t>是享受一种「健全、快乐、和谐」的状态</w:t>
              </w:r>
            </w:ins>
            <w:del w:id="6643" w:author="Charlie Yang" w:date="2023-03-31T16:39:00Z">
              <w:r w:rsidRPr="00A2603E" w:rsidDel="00A2603E">
                <w:rPr>
                  <w:rFonts w:ascii="DFKai-SB" w:eastAsia="DFKai-SB" w:hAnsi="DFKai-SB"/>
                  <w:color w:val="002060"/>
                  <w:lang w:eastAsia="zh-TW"/>
                </w:rPr>
                <w:delText>；</w:delText>
              </w:r>
            </w:del>
            <w:ins w:id="6644" w:author="Charlie Yang" w:date="2023-03-31T16:39:00Z">
              <w:r w:rsidR="00A2603E" w:rsidRPr="00A2603E">
                <w:rPr>
                  <w:rFonts w:ascii="DFKai-SB" w:eastAsia="DFKai-SB" w:hAnsi="DFKai-SB" w:hint="eastAsia"/>
                  <w:color w:val="002060"/>
                </w:rPr>
                <w:t>；</w:t>
              </w:r>
            </w:ins>
            <w:del w:id="6645" w:author="Charlie Yang" w:date="2023-03-31T16:39:00Z">
              <w:r w:rsidRPr="00A2603E" w:rsidDel="00A2603E">
                <w:rPr>
                  <w:rFonts w:ascii="DFKai-SB" w:eastAsia="DFKai-SB" w:hAnsi="DFKai-SB"/>
                  <w:color w:val="002060"/>
                  <w:lang w:eastAsia="zh-TW"/>
                </w:rPr>
                <w:delText>感恩和相交；</w:delText>
              </w:r>
            </w:del>
            <w:ins w:id="6646" w:author="Charlie Yang" w:date="2023-03-31T16:39:00Z">
              <w:r w:rsidR="00A2603E" w:rsidRPr="00A2603E">
                <w:rPr>
                  <w:rFonts w:ascii="DFKai-SB" w:eastAsia="DFKai-SB" w:hAnsi="DFKai-SB" w:hint="eastAsia"/>
                  <w:color w:val="002060"/>
                </w:rPr>
                <w:t>感恩和相交；</w:t>
              </w:r>
            </w:ins>
            <w:del w:id="6647" w:author="Charlie Yang" w:date="2023-03-31T16:39:00Z">
              <w:r w:rsidRPr="00A2603E" w:rsidDel="00A2603E">
                <w:rPr>
                  <w:rFonts w:ascii="DFKai-SB" w:eastAsia="DFKai-SB" w:hAnsi="DFKai-SB"/>
                  <w:color w:val="002060"/>
                  <w:lang w:eastAsia="zh-TW"/>
                </w:rPr>
                <w:delText>為感謝、為還願、或是甘心獻的</w:delText>
              </w:r>
            </w:del>
            <w:ins w:id="6648" w:author="Charlie Yang" w:date="2023-03-31T16:39:00Z">
              <w:r w:rsidR="00A2603E" w:rsidRPr="00A2603E">
                <w:rPr>
                  <w:rFonts w:ascii="DFKai-SB" w:eastAsia="DFKai-SB" w:hAnsi="DFKai-SB" w:hint="eastAsia"/>
                  <w:color w:val="002060"/>
                </w:rPr>
                <w:t>为感谢、为还愿、或是甘心献的</w:t>
              </w:r>
            </w:ins>
            <w:del w:id="6649" w:author="Charlie Yang" w:date="2023-03-31T16:39:00Z">
              <w:r w:rsidRPr="00A2603E" w:rsidDel="00A2603E">
                <w:rPr>
                  <w:rFonts w:ascii="DFKai-SB" w:eastAsia="DFKai-SB" w:hAnsi="DFKai-SB" w:hint="eastAsia"/>
                  <w:color w:val="002060"/>
                  <w:lang w:eastAsia="zh-TW"/>
                </w:rPr>
                <w:delText>。</w:delText>
              </w:r>
            </w:del>
            <w:ins w:id="6650" w:author="Charlie Yang" w:date="2023-03-31T16:39:00Z">
              <w:r w:rsidR="00A2603E" w:rsidRPr="00A2603E">
                <w:rPr>
                  <w:rFonts w:ascii="DFKai-SB" w:eastAsia="DFKai-SB" w:hAnsi="DFKai-SB" w:hint="eastAsia"/>
                  <w:color w:val="002060"/>
                </w:rPr>
                <w:t>。</w:t>
              </w:r>
            </w:ins>
          </w:p>
        </w:tc>
        <w:tc>
          <w:tcPr>
            <w:tcW w:w="1374" w:type="pct"/>
            <w:tcBorders>
              <w:top w:val="outset" w:sz="6" w:space="0" w:color="auto"/>
              <w:left w:val="outset" w:sz="6" w:space="0" w:color="auto"/>
              <w:bottom w:val="outset" w:sz="6" w:space="0" w:color="auto"/>
              <w:right w:val="outset" w:sz="6" w:space="0" w:color="auto"/>
            </w:tcBorders>
            <w:shd w:val="clear" w:color="auto" w:fill="FFFFFF"/>
          </w:tcPr>
          <w:p w14:paraId="15DC0F72" w14:textId="7E912B89" w:rsidR="00150903" w:rsidRPr="00A2603E" w:rsidRDefault="00150903" w:rsidP="001A7729">
            <w:pPr>
              <w:tabs>
                <w:tab w:val="left" w:pos="1170"/>
                <w:tab w:val="left" w:pos="10980"/>
              </w:tabs>
              <w:rPr>
                <w:rFonts w:ascii="DFKai-SB" w:eastAsia="DFKai-SB" w:hAnsi="DFKai-SB"/>
                <w:color w:val="002060"/>
                <w:lang w:eastAsia="zh-TW"/>
              </w:rPr>
              <w:pPrChange w:id="6651" w:author="Charlie Yang" w:date="2023-03-31T16:48:00Z">
                <w:pPr>
                  <w:tabs>
                    <w:tab w:val="left" w:pos="1170"/>
                    <w:tab w:val="left" w:pos="10980"/>
                  </w:tabs>
                </w:pPr>
              </w:pPrChange>
            </w:pPr>
            <w:del w:id="6652" w:author="Charlie Yang" w:date="2023-03-31T16:39:00Z">
              <w:r w:rsidRPr="00A2603E" w:rsidDel="00A2603E">
                <w:rPr>
                  <w:rFonts w:ascii="DFKai-SB" w:eastAsia="DFKai-SB" w:hAnsi="DFKai-SB" w:hint="eastAsia"/>
                  <w:color w:val="002060"/>
                  <w:lang w:eastAsia="zh-TW"/>
                </w:rPr>
                <w:delText>基督在十字架所流的血</w:delText>
              </w:r>
            </w:del>
            <w:ins w:id="6653" w:author="Charlie Yang" w:date="2023-03-31T16:39:00Z">
              <w:r w:rsidR="00A2603E" w:rsidRPr="00A2603E">
                <w:rPr>
                  <w:rFonts w:ascii="DFKai-SB" w:eastAsia="DFKai-SB" w:hAnsi="DFKai-SB" w:hint="eastAsia"/>
                  <w:color w:val="002060"/>
                </w:rPr>
                <w:t>基督在十字架所流的血</w:t>
              </w:r>
            </w:ins>
            <w:del w:id="6654" w:author="Charlie Yang" w:date="2023-03-31T16:39:00Z">
              <w:r w:rsidR="00957DFD" w:rsidRPr="00A2603E" w:rsidDel="00A2603E">
                <w:rPr>
                  <w:rFonts w:ascii="DFKai-SB" w:eastAsia="DFKai-SB" w:hAnsi="DFKai-SB" w:hint="eastAsia"/>
                  <w:color w:val="002060"/>
                  <w:lang w:eastAsia="zh-TW"/>
                </w:rPr>
                <w:delText>，</w:delText>
              </w:r>
            </w:del>
            <w:ins w:id="6655" w:author="Charlie Yang" w:date="2023-03-31T16:39:00Z">
              <w:r w:rsidR="00A2603E" w:rsidRPr="00A2603E">
                <w:rPr>
                  <w:rFonts w:ascii="DFKai-SB" w:eastAsia="DFKai-SB" w:hAnsi="DFKai-SB" w:hint="eastAsia"/>
                  <w:color w:val="002060"/>
                </w:rPr>
                <w:t>，</w:t>
              </w:r>
            </w:ins>
            <w:del w:id="6656" w:author="Charlie Yang" w:date="2023-03-31T16:39:00Z">
              <w:r w:rsidR="00957DFD" w:rsidRPr="00A2603E" w:rsidDel="00A2603E">
                <w:rPr>
                  <w:rFonts w:ascii="DFKai-SB" w:eastAsia="DFKai-SB" w:hAnsi="DFKai-SB" w:hint="eastAsia"/>
                  <w:color w:val="002060"/>
                  <w:lang w:eastAsia="zh-TW"/>
                </w:rPr>
                <w:delText xml:space="preserve"> </w:delText>
              </w:r>
            </w:del>
            <w:ins w:id="6657" w:author="Charlie Yang" w:date="2023-03-31T16:39:00Z">
              <w:r w:rsidR="00A2603E" w:rsidRPr="00A2603E">
                <w:rPr>
                  <w:rFonts w:ascii="DFKai-SB" w:eastAsia="DFKai-SB" w:hAnsi="DFKai-SB"/>
                  <w:color w:val="002060"/>
                </w:rPr>
                <w:t xml:space="preserve"> </w:t>
              </w:r>
            </w:ins>
            <w:del w:id="6658" w:author="Charlie Yang" w:date="2023-03-31T16:39:00Z">
              <w:r w:rsidRPr="00A2603E" w:rsidDel="00A2603E">
                <w:rPr>
                  <w:rFonts w:ascii="DFKai-SB" w:eastAsia="DFKai-SB" w:hAnsi="DFKai-SB" w:hint="eastAsia"/>
                  <w:color w:val="002060"/>
                  <w:lang w:eastAsia="zh-TW"/>
                </w:rPr>
                <w:delText>成就了和平</w:delText>
              </w:r>
            </w:del>
            <w:ins w:id="6659" w:author="Charlie Yang" w:date="2023-03-31T16:39:00Z">
              <w:r w:rsidR="00A2603E" w:rsidRPr="00A2603E">
                <w:rPr>
                  <w:rFonts w:ascii="DFKai-SB" w:eastAsia="DFKai-SB" w:hAnsi="DFKai-SB" w:hint="eastAsia"/>
                  <w:color w:val="002060"/>
                </w:rPr>
                <w:t>成就了和平</w:t>
              </w:r>
            </w:ins>
            <w:del w:id="6660" w:author="Charlie Yang" w:date="2023-03-31T16:39:00Z">
              <w:r w:rsidR="00957DFD" w:rsidRPr="00A2603E" w:rsidDel="00A2603E">
                <w:rPr>
                  <w:rFonts w:ascii="DFKai-SB" w:eastAsia="DFKai-SB" w:hAnsi="DFKai-SB" w:hint="eastAsia"/>
                  <w:color w:val="002060"/>
                  <w:lang w:eastAsia="zh-TW"/>
                </w:rPr>
                <w:delText>，</w:delText>
              </w:r>
            </w:del>
            <w:ins w:id="6661" w:author="Charlie Yang" w:date="2023-03-31T16:39:00Z">
              <w:r w:rsidR="00A2603E" w:rsidRPr="00A2603E">
                <w:rPr>
                  <w:rFonts w:ascii="DFKai-SB" w:eastAsia="DFKai-SB" w:hAnsi="DFKai-SB" w:hint="eastAsia"/>
                  <w:color w:val="002060"/>
                </w:rPr>
                <w:t>，</w:t>
              </w:r>
            </w:ins>
            <w:del w:id="6662" w:author="Charlie Yang" w:date="2023-03-31T15:52:00Z">
              <w:r w:rsidR="00957DFD" w:rsidRPr="00A2603E" w:rsidDel="00D5634E">
                <w:rPr>
                  <w:rFonts w:ascii="DFKai-SB" w:eastAsia="DFKai-SB" w:hAnsi="DFKai-SB" w:hint="eastAsia"/>
                  <w:color w:val="002060"/>
                  <w:lang w:eastAsia="zh-TW"/>
                </w:rPr>
                <w:delText xml:space="preserve"> </w:delText>
              </w:r>
            </w:del>
            <w:del w:id="6663" w:author="Charlie Yang" w:date="2023-03-31T16:39:00Z">
              <w:r w:rsidRPr="00A2603E" w:rsidDel="00A2603E">
                <w:rPr>
                  <w:rFonts w:ascii="DFKai-SB" w:eastAsia="DFKai-SB" w:hAnsi="DFKai-SB" w:hint="eastAsia"/>
                  <w:color w:val="002060"/>
                  <w:lang w:eastAsia="zh-TW"/>
                </w:rPr>
                <w:delText>使我們與神與人都和好。</w:delText>
              </w:r>
            </w:del>
            <w:ins w:id="6664" w:author="Charlie Yang" w:date="2023-03-31T16:39:00Z">
              <w:r w:rsidR="00A2603E" w:rsidRPr="00A2603E">
                <w:rPr>
                  <w:rFonts w:ascii="DFKai-SB" w:eastAsia="DFKai-SB" w:hAnsi="DFKai-SB" w:hint="eastAsia"/>
                  <w:color w:val="002060"/>
                </w:rPr>
                <w:t>使我们与神与人都和好。</w:t>
              </w:r>
            </w:ins>
          </w:p>
        </w:tc>
      </w:tr>
      <w:tr w:rsidR="00150903" w:rsidRPr="00A2603E" w14:paraId="204C0951" w14:textId="77777777" w:rsidTr="005679DA">
        <w:trPr>
          <w:trHeight w:val="345"/>
          <w:tblCellSpacing w:w="0" w:type="dxa"/>
        </w:trPr>
        <w:tc>
          <w:tcPr>
            <w:tcW w:w="375" w:type="pct"/>
            <w:tcBorders>
              <w:top w:val="outset" w:sz="6" w:space="0" w:color="auto"/>
              <w:left w:val="outset" w:sz="6" w:space="0" w:color="auto"/>
              <w:bottom w:val="outset" w:sz="6" w:space="0" w:color="auto"/>
              <w:right w:val="outset" w:sz="6" w:space="0" w:color="auto"/>
            </w:tcBorders>
            <w:shd w:val="clear" w:color="auto" w:fill="FFFFFF"/>
          </w:tcPr>
          <w:p w14:paraId="318E76E2" w14:textId="1340837B" w:rsidR="00150903" w:rsidRPr="00A2603E" w:rsidRDefault="00000000" w:rsidP="001A7729">
            <w:pPr>
              <w:tabs>
                <w:tab w:val="left" w:pos="1170"/>
                <w:tab w:val="left" w:pos="10980"/>
              </w:tabs>
              <w:jc w:val="center"/>
              <w:rPr>
                <w:rFonts w:ascii="DFKai-SB" w:eastAsia="DFKai-SB" w:hAnsi="DFKai-SB"/>
                <w:color w:val="002060"/>
              </w:rPr>
              <w:pPrChange w:id="6665" w:author="Charlie Yang" w:date="2023-03-31T16:48:00Z">
                <w:pPr>
                  <w:tabs>
                    <w:tab w:val="left" w:pos="1170"/>
                    <w:tab w:val="left" w:pos="10980"/>
                  </w:tabs>
                  <w:jc w:val="center"/>
                </w:pPr>
              </w:pPrChange>
            </w:pPr>
            <w:r w:rsidRPr="00A2603E">
              <w:rPr>
                <w:rFonts w:ascii="DFKai-SB" w:eastAsia="DFKai-SB" w:hAnsi="DFKai-SB"/>
                <w:rPrChange w:id="6666" w:author="Charlie Yang" w:date="2023-03-31T16:40:00Z">
                  <w:rPr/>
                </w:rPrChange>
              </w:rPr>
              <w:fldChar w:fldCharType="begin"/>
            </w:r>
            <w:r w:rsidRPr="00A2603E">
              <w:rPr>
                <w:rFonts w:ascii="DFKai-SB" w:eastAsia="DFKai-SB" w:hAnsi="DFKai-SB"/>
                <w:rPrChange w:id="6667" w:author="Charlie Yang" w:date="2023-03-31T16:40:00Z">
                  <w:rPr/>
                </w:rPrChange>
              </w:rPr>
              <w:instrText>HYPERLINK "http://www3.telus.net/public/kstam/tw/tabernacle/study/sin_offering.htm?study=on"</w:instrText>
            </w:r>
            <w:r w:rsidRPr="00A2603E">
              <w:rPr>
                <w:rFonts w:ascii="DFKai-SB" w:eastAsia="DFKai-SB" w:hAnsi="DFKai-SB"/>
                <w:rPrChange w:id="6668" w:author="Charlie Yang" w:date="2023-03-31T16:40:00Z">
                  <w:rPr/>
                </w:rPrChange>
              </w:rPr>
            </w:r>
            <w:r w:rsidRPr="00A2603E">
              <w:rPr>
                <w:rFonts w:ascii="DFKai-SB" w:eastAsia="DFKai-SB" w:hAnsi="DFKai-SB"/>
                <w:rPrChange w:id="6669" w:author="Charlie Yang" w:date="2023-03-31T16:40:00Z">
                  <w:rPr/>
                </w:rPrChange>
              </w:rPr>
              <w:fldChar w:fldCharType="separate"/>
            </w:r>
            <w:del w:id="6670" w:author="Charlie Yang" w:date="2023-03-31T16:39:00Z">
              <w:r w:rsidR="00150903" w:rsidRPr="00A2603E" w:rsidDel="00A2603E">
                <w:rPr>
                  <w:rFonts w:ascii="DFKai-SB" w:eastAsia="DFKai-SB" w:hAnsi="DFKai-SB"/>
                  <w:b/>
                  <w:bCs/>
                  <w:color w:val="002060"/>
                </w:rPr>
                <w:delText>贖罪祭</w:delText>
              </w:r>
            </w:del>
            <w:ins w:id="6671" w:author="Charlie Yang" w:date="2023-03-31T16:39:00Z">
              <w:r w:rsidR="00A2603E" w:rsidRPr="00A2603E">
                <w:rPr>
                  <w:rFonts w:ascii="DFKai-SB" w:eastAsia="DFKai-SB" w:hAnsi="DFKai-SB" w:hint="eastAsia"/>
                  <w:b/>
                  <w:bCs/>
                  <w:color w:val="002060"/>
                </w:rPr>
                <w:t>赎罪祭</w:t>
              </w:r>
            </w:ins>
            <w:r w:rsidRPr="00A2603E">
              <w:rPr>
                <w:rFonts w:ascii="DFKai-SB" w:eastAsia="DFKai-SB" w:hAnsi="DFKai-SB"/>
                <w:b/>
                <w:bCs/>
                <w:color w:val="002060"/>
              </w:rPr>
              <w:fldChar w:fldCharType="end"/>
            </w:r>
            <w:r w:rsidR="00150903" w:rsidRPr="00A2603E">
              <w:rPr>
                <w:rFonts w:ascii="DFKai-SB" w:eastAsia="DFKai-SB" w:hAnsi="DFKai-SB"/>
                <w:color w:val="002060"/>
              </w:rPr>
              <w:br/>
            </w:r>
          </w:p>
        </w:tc>
        <w:tc>
          <w:tcPr>
            <w:tcW w:w="1679" w:type="pct"/>
            <w:tcBorders>
              <w:top w:val="outset" w:sz="6" w:space="0" w:color="auto"/>
              <w:left w:val="outset" w:sz="6" w:space="0" w:color="auto"/>
              <w:bottom w:val="outset" w:sz="6" w:space="0" w:color="auto"/>
              <w:right w:val="outset" w:sz="6" w:space="0" w:color="auto"/>
            </w:tcBorders>
            <w:shd w:val="clear" w:color="auto" w:fill="FFFFFF"/>
          </w:tcPr>
          <w:p w14:paraId="41738083" w14:textId="3C53857D" w:rsidR="00150903" w:rsidRPr="00A2603E" w:rsidRDefault="00150903" w:rsidP="001A7729">
            <w:pPr>
              <w:tabs>
                <w:tab w:val="left" w:pos="1170"/>
                <w:tab w:val="left" w:pos="10980"/>
              </w:tabs>
              <w:ind w:left="255" w:hanging="255"/>
              <w:rPr>
                <w:rFonts w:ascii="DFKai-SB" w:eastAsia="DFKai-SB" w:hAnsi="DFKai-SB"/>
                <w:color w:val="002060"/>
                <w:lang w:eastAsia="zh-TW"/>
              </w:rPr>
              <w:pPrChange w:id="6672" w:author="Charlie Yang" w:date="2023-03-31T16:48:00Z">
                <w:pPr>
                  <w:tabs>
                    <w:tab w:val="left" w:pos="1170"/>
                    <w:tab w:val="left" w:pos="10980"/>
                  </w:tabs>
                  <w:ind w:left="255" w:hanging="255"/>
                </w:pPr>
              </w:pPrChange>
            </w:pPr>
            <w:del w:id="6673" w:author="Charlie Yang" w:date="2023-03-31T16:39:00Z">
              <w:r w:rsidRPr="00A2603E" w:rsidDel="00A2603E">
                <w:rPr>
                  <w:rFonts w:ascii="DFKai-SB" w:eastAsia="DFKai-SB" w:hAnsi="DFKai-SB" w:hint="eastAsia"/>
                  <w:color w:val="002060"/>
                  <w:lang w:eastAsia="zh-TW"/>
                </w:rPr>
                <w:delText>1.</w:delText>
              </w:r>
            </w:del>
            <w:ins w:id="6674" w:author="Charlie Yang" w:date="2023-03-31T16:39:00Z">
              <w:r w:rsidR="00A2603E" w:rsidRPr="00A2603E">
                <w:rPr>
                  <w:rFonts w:ascii="DFKai-SB" w:eastAsia="DFKai-SB" w:hAnsi="DFKai-SB"/>
                  <w:color w:val="002060"/>
                </w:rPr>
                <w:t>1.</w:t>
              </w:r>
            </w:ins>
            <w:del w:id="6675" w:author="Charlie Yang" w:date="2023-03-31T16:39:00Z">
              <w:r w:rsidRPr="00A2603E" w:rsidDel="00A2603E">
                <w:rPr>
                  <w:rFonts w:ascii="DFKai-SB" w:eastAsia="DFKai-SB" w:hAnsi="DFKai-SB" w:hint="eastAsia"/>
                  <w:color w:val="002060"/>
                  <w:lang w:eastAsia="zh-TW"/>
                </w:rPr>
                <w:delText>公牛犢：</w:delText>
              </w:r>
            </w:del>
            <w:ins w:id="6676" w:author="Charlie Yang" w:date="2023-03-31T16:39:00Z">
              <w:r w:rsidR="00A2603E" w:rsidRPr="00A2603E">
                <w:rPr>
                  <w:rFonts w:ascii="DFKai-SB" w:eastAsia="DFKai-SB" w:hAnsi="DFKai-SB" w:hint="eastAsia"/>
                  <w:color w:val="002060"/>
                </w:rPr>
                <w:t>公牛犊：</w:t>
              </w:r>
            </w:ins>
            <w:del w:id="6677" w:author="Charlie Yang" w:date="2023-03-31T16:39:00Z">
              <w:r w:rsidRPr="00A2603E" w:rsidDel="00A2603E">
                <w:rPr>
                  <w:rFonts w:ascii="DFKai-SB" w:eastAsia="DFKai-SB" w:hAnsi="DFKai-SB" w:hint="eastAsia"/>
                  <w:color w:val="002060"/>
                  <w:lang w:eastAsia="zh-TW"/>
                </w:rPr>
                <w:delText>為祭司和全會眾贖罪</w:delText>
              </w:r>
            </w:del>
            <w:ins w:id="6678" w:author="Charlie Yang" w:date="2023-03-31T16:39:00Z">
              <w:r w:rsidR="00A2603E" w:rsidRPr="00A2603E">
                <w:rPr>
                  <w:rFonts w:ascii="DFKai-SB" w:eastAsia="DFKai-SB" w:hAnsi="DFKai-SB" w:hint="eastAsia"/>
                  <w:color w:val="002060"/>
                </w:rPr>
                <w:t>为祭司和全会众赎罪</w:t>
              </w:r>
            </w:ins>
            <w:del w:id="6679" w:author="Charlie Yang" w:date="2023-03-31T16:39:00Z">
              <w:r w:rsidR="00957DFD" w:rsidRPr="00A2603E" w:rsidDel="00A2603E">
                <w:rPr>
                  <w:rFonts w:ascii="DFKai-SB" w:eastAsia="DFKai-SB" w:hAnsi="DFKai-SB" w:hint="eastAsia"/>
                  <w:color w:val="002060"/>
                  <w:lang w:eastAsia="zh-TW"/>
                </w:rPr>
                <w:delText>，</w:delText>
              </w:r>
            </w:del>
            <w:ins w:id="6680" w:author="Charlie Yang" w:date="2023-03-31T16:39:00Z">
              <w:r w:rsidR="00A2603E" w:rsidRPr="00A2603E">
                <w:rPr>
                  <w:rFonts w:ascii="DFKai-SB" w:eastAsia="DFKai-SB" w:hAnsi="DFKai-SB" w:hint="eastAsia"/>
                  <w:color w:val="002060"/>
                </w:rPr>
                <w:t>，</w:t>
              </w:r>
            </w:ins>
            <w:del w:id="6681" w:author="Charlie Yang" w:date="2023-03-31T16:39:00Z">
              <w:r w:rsidR="00957DFD" w:rsidRPr="00A2603E" w:rsidDel="00A2603E">
                <w:rPr>
                  <w:rFonts w:ascii="DFKai-SB" w:eastAsia="DFKai-SB" w:hAnsi="DFKai-SB" w:hint="eastAsia"/>
                  <w:color w:val="002060"/>
                  <w:lang w:eastAsia="zh-TW"/>
                </w:rPr>
                <w:delText xml:space="preserve"> </w:delText>
              </w:r>
            </w:del>
            <w:ins w:id="6682" w:author="Charlie Yang" w:date="2023-03-31T16:39:00Z">
              <w:r w:rsidR="00A2603E" w:rsidRPr="00A2603E">
                <w:rPr>
                  <w:rFonts w:ascii="DFKai-SB" w:eastAsia="DFKai-SB" w:hAnsi="DFKai-SB"/>
                  <w:color w:val="002060"/>
                </w:rPr>
                <w:t xml:space="preserve"> </w:t>
              </w:r>
            </w:ins>
            <w:del w:id="6683" w:author="Charlie Yang" w:date="2023-03-31T16:39:00Z">
              <w:r w:rsidRPr="00A2603E" w:rsidDel="00A2603E">
                <w:rPr>
                  <w:rFonts w:ascii="DFKai-SB" w:eastAsia="DFKai-SB" w:hAnsi="DFKai-SB" w:hint="eastAsia"/>
                  <w:color w:val="002060"/>
                  <w:lang w:eastAsia="zh-TW"/>
                </w:rPr>
                <w:delText>血要帶入聖所彈在幔子和抹在香壇的四角上。</w:delText>
              </w:r>
            </w:del>
            <w:ins w:id="6684" w:author="Charlie Yang" w:date="2023-03-31T16:39:00Z">
              <w:r w:rsidR="00A2603E" w:rsidRPr="00A2603E">
                <w:rPr>
                  <w:rFonts w:ascii="DFKai-SB" w:eastAsia="DFKai-SB" w:hAnsi="DFKai-SB" w:hint="eastAsia"/>
                  <w:color w:val="002060"/>
                </w:rPr>
                <w:t>血要带入圣所弹在幔子和抹在香坛的四角上。</w:t>
              </w:r>
            </w:ins>
          </w:p>
          <w:p w14:paraId="0715F537" w14:textId="437AD228" w:rsidR="00150903" w:rsidRPr="00A2603E" w:rsidRDefault="00150903" w:rsidP="001A7729">
            <w:pPr>
              <w:tabs>
                <w:tab w:val="left" w:pos="1170"/>
                <w:tab w:val="left" w:pos="10980"/>
              </w:tabs>
              <w:ind w:left="255" w:hanging="255"/>
              <w:rPr>
                <w:rFonts w:ascii="DFKai-SB" w:eastAsia="DFKai-SB" w:hAnsi="DFKai-SB"/>
                <w:color w:val="002060"/>
                <w:lang w:eastAsia="zh-TW"/>
              </w:rPr>
              <w:pPrChange w:id="6685" w:author="Charlie Yang" w:date="2023-03-31T16:48:00Z">
                <w:pPr>
                  <w:tabs>
                    <w:tab w:val="left" w:pos="1170"/>
                    <w:tab w:val="left" w:pos="10980"/>
                  </w:tabs>
                  <w:ind w:left="255" w:hanging="255"/>
                </w:pPr>
              </w:pPrChange>
            </w:pPr>
            <w:del w:id="6686" w:author="Charlie Yang" w:date="2023-03-31T16:39:00Z">
              <w:r w:rsidRPr="00A2603E" w:rsidDel="00A2603E">
                <w:rPr>
                  <w:rFonts w:ascii="DFKai-SB" w:eastAsia="DFKai-SB" w:hAnsi="DFKai-SB" w:hint="eastAsia"/>
                  <w:color w:val="002060"/>
                  <w:lang w:eastAsia="zh-TW"/>
                </w:rPr>
                <w:delText>2.</w:delText>
              </w:r>
            </w:del>
            <w:ins w:id="6687" w:author="Charlie Yang" w:date="2023-03-31T16:39:00Z">
              <w:r w:rsidR="00A2603E" w:rsidRPr="00A2603E">
                <w:rPr>
                  <w:rFonts w:ascii="DFKai-SB" w:eastAsia="DFKai-SB" w:hAnsi="DFKai-SB"/>
                  <w:color w:val="002060"/>
                </w:rPr>
                <w:t>2.</w:t>
              </w:r>
            </w:ins>
            <w:del w:id="6688" w:author="Charlie Yang" w:date="2023-03-31T16:39:00Z">
              <w:r w:rsidRPr="00A2603E" w:rsidDel="00A2603E">
                <w:rPr>
                  <w:rFonts w:ascii="DFKai-SB" w:eastAsia="DFKai-SB" w:hAnsi="DFKai-SB" w:hint="eastAsia"/>
                  <w:color w:val="002060"/>
                  <w:lang w:eastAsia="zh-TW"/>
                </w:rPr>
                <w:delText>公山羊：</w:delText>
              </w:r>
            </w:del>
            <w:ins w:id="6689" w:author="Charlie Yang" w:date="2023-03-31T16:39:00Z">
              <w:r w:rsidR="00A2603E" w:rsidRPr="00A2603E">
                <w:rPr>
                  <w:rFonts w:ascii="DFKai-SB" w:eastAsia="DFKai-SB" w:hAnsi="DFKai-SB" w:hint="eastAsia"/>
                  <w:color w:val="002060"/>
                </w:rPr>
                <w:t>公山羊：</w:t>
              </w:r>
            </w:ins>
            <w:del w:id="6690" w:author="Charlie Yang" w:date="2023-03-31T16:39:00Z">
              <w:r w:rsidRPr="00A2603E" w:rsidDel="00A2603E">
                <w:rPr>
                  <w:rFonts w:ascii="DFKai-SB" w:eastAsia="DFKai-SB" w:hAnsi="DFKai-SB" w:hint="eastAsia"/>
                  <w:color w:val="002060"/>
                  <w:lang w:eastAsia="zh-TW"/>
                </w:rPr>
                <w:delText>為領袖贖罪</w:delText>
              </w:r>
            </w:del>
            <w:ins w:id="6691" w:author="Charlie Yang" w:date="2023-03-31T16:39:00Z">
              <w:r w:rsidR="00A2603E" w:rsidRPr="00A2603E">
                <w:rPr>
                  <w:rFonts w:ascii="DFKai-SB" w:eastAsia="DFKai-SB" w:hAnsi="DFKai-SB" w:hint="eastAsia"/>
                  <w:color w:val="002060"/>
                </w:rPr>
                <w:t>为领袖赎罪</w:t>
              </w:r>
            </w:ins>
            <w:del w:id="6692" w:author="Charlie Yang" w:date="2023-03-31T16:39:00Z">
              <w:r w:rsidR="00957DFD" w:rsidRPr="00A2603E" w:rsidDel="00A2603E">
                <w:rPr>
                  <w:rFonts w:ascii="DFKai-SB" w:eastAsia="DFKai-SB" w:hAnsi="DFKai-SB" w:hint="eastAsia"/>
                  <w:color w:val="002060"/>
                  <w:lang w:eastAsia="zh-TW"/>
                </w:rPr>
                <w:delText>，</w:delText>
              </w:r>
            </w:del>
            <w:ins w:id="6693" w:author="Charlie Yang" w:date="2023-03-31T16:39:00Z">
              <w:r w:rsidR="00A2603E" w:rsidRPr="00A2603E">
                <w:rPr>
                  <w:rFonts w:ascii="DFKai-SB" w:eastAsia="DFKai-SB" w:hAnsi="DFKai-SB" w:hint="eastAsia"/>
                  <w:color w:val="002060"/>
                </w:rPr>
                <w:t>，</w:t>
              </w:r>
            </w:ins>
            <w:del w:id="6694" w:author="Charlie Yang" w:date="2023-03-31T15:51:00Z">
              <w:r w:rsidR="00957DFD" w:rsidRPr="00A2603E" w:rsidDel="00D5634E">
                <w:rPr>
                  <w:rFonts w:ascii="DFKai-SB" w:eastAsia="DFKai-SB" w:hAnsi="DFKai-SB" w:hint="eastAsia"/>
                  <w:color w:val="002060"/>
                  <w:lang w:eastAsia="zh-TW"/>
                </w:rPr>
                <w:delText xml:space="preserve"> </w:delText>
              </w:r>
            </w:del>
            <w:del w:id="6695" w:author="Charlie Yang" w:date="2023-03-31T16:39:00Z">
              <w:r w:rsidRPr="00A2603E" w:rsidDel="00A2603E">
                <w:rPr>
                  <w:rFonts w:ascii="DFKai-SB" w:eastAsia="DFKai-SB" w:hAnsi="DFKai-SB" w:hint="eastAsia"/>
                  <w:color w:val="002060"/>
                  <w:lang w:eastAsia="zh-TW"/>
                </w:rPr>
                <w:delText>血要抹在燔祭壇的四角上。</w:delText>
              </w:r>
            </w:del>
            <w:ins w:id="6696" w:author="Charlie Yang" w:date="2023-03-31T16:39:00Z">
              <w:r w:rsidR="00A2603E" w:rsidRPr="00A2603E">
                <w:rPr>
                  <w:rFonts w:ascii="DFKai-SB" w:eastAsia="DFKai-SB" w:hAnsi="DFKai-SB" w:hint="eastAsia"/>
                  <w:color w:val="002060"/>
                </w:rPr>
                <w:t>血要抹在燔祭坛的四角上。</w:t>
              </w:r>
            </w:ins>
          </w:p>
          <w:p w14:paraId="706CE75D" w14:textId="5C901F94" w:rsidR="00150903" w:rsidRPr="00A2603E" w:rsidRDefault="00150903" w:rsidP="001A7729">
            <w:pPr>
              <w:tabs>
                <w:tab w:val="left" w:pos="1170"/>
                <w:tab w:val="left" w:pos="10980"/>
              </w:tabs>
              <w:ind w:left="255" w:hanging="255"/>
              <w:rPr>
                <w:rFonts w:ascii="DFKai-SB" w:eastAsia="DFKai-SB" w:hAnsi="DFKai-SB"/>
                <w:color w:val="002060"/>
                <w:lang w:eastAsia="zh-TW"/>
              </w:rPr>
              <w:pPrChange w:id="6697" w:author="Charlie Yang" w:date="2023-03-31T16:48:00Z">
                <w:pPr>
                  <w:tabs>
                    <w:tab w:val="left" w:pos="1170"/>
                    <w:tab w:val="left" w:pos="10980"/>
                  </w:tabs>
                  <w:ind w:left="255" w:hanging="255"/>
                </w:pPr>
              </w:pPrChange>
            </w:pPr>
            <w:del w:id="6698" w:author="Charlie Yang" w:date="2023-03-31T16:39:00Z">
              <w:r w:rsidRPr="00A2603E" w:rsidDel="00A2603E">
                <w:rPr>
                  <w:rFonts w:ascii="DFKai-SB" w:eastAsia="DFKai-SB" w:hAnsi="DFKai-SB" w:hint="eastAsia"/>
                  <w:color w:val="002060"/>
                  <w:lang w:eastAsia="zh-TW"/>
                </w:rPr>
                <w:delText>3.</w:delText>
              </w:r>
            </w:del>
            <w:ins w:id="6699" w:author="Charlie Yang" w:date="2023-03-31T16:39:00Z">
              <w:r w:rsidR="00A2603E" w:rsidRPr="00A2603E">
                <w:rPr>
                  <w:rFonts w:ascii="DFKai-SB" w:eastAsia="DFKai-SB" w:hAnsi="DFKai-SB"/>
                  <w:color w:val="002060"/>
                </w:rPr>
                <w:t>3.</w:t>
              </w:r>
            </w:ins>
            <w:del w:id="6700" w:author="Charlie Yang" w:date="2023-03-31T16:39:00Z">
              <w:r w:rsidRPr="00A2603E" w:rsidDel="00A2603E">
                <w:rPr>
                  <w:rFonts w:ascii="DFKai-SB" w:eastAsia="DFKai-SB" w:hAnsi="DFKai-SB" w:hint="eastAsia"/>
                  <w:color w:val="002060"/>
                  <w:lang w:eastAsia="zh-TW"/>
                </w:rPr>
                <w:delText>母山羊或綿羊羔：</w:delText>
              </w:r>
            </w:del>
            <w:ins w:id="6701" w:author="Charlie Yang" w:date="2023-03-31T16:39:00Z">
              <w:r w:rsidR="00A2603E" w:rsidRPr="00A2603E">
                <w:rPr>
                  <w:rFonts w:ascii="DFKai-SB" w:eastAsia="DFKai-SB" w:hAnsi="DFKai-SB" w:hint="eastAsia"/>
                  <w:color w:val="002060"/>
                </w:rPr>
                <w:t>母山羊或绵羊羔：</w:t>
              </w:r>
            </w:ins>
            <w:del w:id="6702" w:author="Charlie Yang" w:date="2023-03-31T16:39:00Z">
              <w:r w:rsidRPr="00A2603E" w:rsidDel="00A2603E">
                <w:rPr>
                  <w:rFonts w:ascii="DFKai-SB" w:eastAsia="DFKai-SB" w:hAnsi="DFKai-SB" w:hint="eastAsia"/>
                  <w:color w:val="002060"/>
                  <w:lang w:eastAsia="zh-TW"/>
                </w:rPr>
                <w:delText>為尋常百姓個人贖罪</w:delText>
              </w:r>
            </w:del>
            <w:ins w:id="6703" w:author="Charlie Yang" w:date="2023-03-31T16:39:00Z">
              <w:r w:rsidR="00A2603E" w:rsidRPr="00A2603E">
                <w:rPr>
                  <w:rFonts w:ascii="DFKai-SB" w:eastAsia="DFKai-SB" w:hAnsi="DFKai-SB" w:hint="eastAsia"/>
                  <w:color w:val="002060"/>
                </w:rPr>
                <w:t>为寻常百姓个人赎罪</w:t>
              </w:r>
            </w:ins>
            <w:del w:id="6704" w:author="Charlie Yang" w:date="2023-03-31T16:39:00Z">
              <w:r w:rsidR="00957DFD" w:rsidRPr="00A2603E" w:rsidDel="00A2603E">
                <w:rPr>
                  <w:rFonts w:ascii="DFKai-SB" w:eastAsia="DFKai-SB" w:hAnsi="DFKai-SB" w:hint="eastAsia"/>
                  <w:color w:val="002060"/>
                  <w:lang w:eastAsia="zh-TW"/>
                </w:rPr>
                <w:delText>，</w:delText>
              </w:r>
            </w:del>
            <w:ins w:id="6705" w:author="Charlie Yang" w:date="2023-03-31T16:39:00Z">
              <w:r w:rsidR="00A2603E" w:rsidRPr="00A2603E">
                <w:rPr>
                  <w:rFonts w:ascii="DFKai-SB" w:eastAsia="DFKai-SB" w:hAnsi="DFKai-SB" w:hint="eastAsia"/>
                  <w:color w:val="002060"/>
                </w:rPr>
                <w:t>，</w:t>
              </w:r>
            </w:ins>
            <w:del w:id="6706" w:author="Charlie Yang" w:date="2023-03-31T15:51:00Z">
              <w:r w:rsidR="00957DFD" w:rsidRPr="00A2603E" w:rsidDel="00D5634E">
                <w:rPr>
                  <w:rFonts w:ascii="DFKai-SB" w:eastAsia="DFKai-SB" w:hAnsi="DFKai-SB" w:hint="eastAsia"/>
                  <w:color w:val="002060"/>
                  <w:lang w:eastAsia="zh-TW"/>
                </w:rPr>
                <w:delText xml:space="preserve"> </w:delText>
              </w:r>
            </w:del>
            <w:del w:id="6707" w:author="Charlie Yang" w:date="2023-03-31T16:39:00Z">
              <w:r w:rsidRPr="00A2603E" w:rsidDel="00A2603E">
                <w:rPr>
                  <w:rFonts w:ascii="DFKai-SB" w:eastAsia="DFKai-SB" w:hAnsi="DFKai-SB" w:hint="eastAsia"/>
                  <w:color w:val="002060"/>
                  <w:lang w:eastAsia="zh-TW"/>
                </w:rPr>
                <w:delText>血要抹在燔祭壇的四角上。</w:delText>
              </w:r>
            </w:del>
            <w:ins w:id="6708" w:author="Charlie Yang" w:date="2023-03-31T16:39:00Z">
              <w:r w:rsidR="00A2603E" w:rsidRPr="00A2603E">
                <w:rPr>
                  <w:rFonts w:ascii="DFKai-SB" w:eastAsia="DFKai-SB" w:hAnsi="DFKai-SB" w:hint="eastAsia"/>
                  <w:color w:val="002060"/>
                </w:rPr>
                <w:t>血要抹在燔祭坛的四角上。</w:t>
              </w:r>
            </w:ins>
          </w:p>
          <w:p w14:paraId="1CF4D752" w14:textId="1CC51BE5" w:rsidR="00150903" w:rsidRPr="00A2603E" w:rsidRDefault="00150903" w:rsidP="001A7729">
            <w:pPr>
              <w:tabs>
                <w:tab w:val="left" w:pos="1170"/>
                <w:tab w:val="left" w:pos="10980"/>
              </w:tabs>
              <w:ind w:left="255" w:hanging="255"/>
              <w:rPr>
                <w:rFonts w:ascii="DFKai-SB" w:eastAsia="DFKai-SB" w:hAnsi="DFKai-SB"/>
                <w:color w:val="002060"/>
                <w:lang w:eastAsia="zh-TW"/>
              </w:rPr>
              <w:pPrChange w:id="6709" w:author="Charlie Yang" w:date="2023-03-31T16:48:00Z">
                <w:pPr>
                  <w:tabs>
                    <w:tab w:val="left" w:pos="1170"/>
                    <w:tab w:val="left" w:pos="10980"/>
                  </w:tabs>
                  <w:ind w:left="255" w:hanging="255"/>
                </w:pPr>
              </w:pPrChange>
            </w:pPr>
            <w:del w:id="6710" w:author="Charlie Yang" w:date="2023-03-31T16:39:00Z">
              <w:r w:rsidRPr="00A2603E" w:rsidDel="00A2603E">
                <w:rPr>
                  <w:rFonts w:ascii="DFKai-SB" w:eastAsia="DFKai-SB" w:hAnsi="DFKai-SB" w:hint="eastAsia"/>
                  <w:color w:val="002060"/>
                  <w:lang w:eastAsia="zh-TW"/>
                </w:rPr>
                <w:delText>4.</w:delText>
              </w:r>
            </w:del>
            <w:ins w:id="6711" w:author="Charlie Yang" w:date="2023-03-31T16:39:00Z">
              <w:r w:rsidR="00A2603E" w:rsidRPr="00A2603E">
                <w:rPr>
                  <w:rFonts w:ascii="DFKai-SB" w:eastAsia="DFKai-SB" w:hAnsi="DFKai-SB"/>
                  <w:color w:val="002060"/>
                </w:rPr>
                <w:t>4.</w:t>
              </w:r>
            </w:ins>
            <w:del w:id="6712" w:author="Charlie Yang" w:date="2023-03-31T16:39:00Z">
              <w:r w:rsidRPr="00A2603E" w:rsidDel="00A2603E">
                <w:rPr>
                  <w:rFonts w:ascii="DFKai-SB" w:eastAsia="DFKai-SB" w:hAnsi="DFKai-SB" w:hint="eastAsia"/>
                  <w:color w:val="002060"/>
                  <w:lang w:eastAsia="zh-TW"/>
                </w:rPr>
                <w:delText>斑鳩、或雛鴿：</w:delText>
              </w:r>
            </w:del>
            <w:ins w:id="6713" w:author="Charlie Yang" w:date="2023-03-31T16:39:00Z">
              <w:r w:rsidR="00A2603E" w:rsidRPr="00A2603E">
                <w:rPr>
                  <w:rFonts w:ascii="DFKai-SB" w:eastAsia="DFKai-SB" w:hAnsi="DFKai-SB" w:hint="eastAsia"/>
                  <w:color w:val="002060"/>
                </w:rPr>
                <w:t>斑鸠、或雏鸽：</w:t>
              </w:r>
            </w:ins>
            <w:del w:id="6714" w:author="Charlie Yang" w:date="2023-03-31T16:39:00Z">
              <w:r w:rsidRPr="00A2603E" w:rsidDel="00A2603E">
                <w:rPr>
                  <w:rFonts w:ascii="DFKai-SB" w:eastAsia="DFKai-SB" w:hAnsi="DFKai-SB" w:hint="eastAsia"/>
                  <w:color w:val="002060"/>
                  <w:lang w:eastAsia="zh-TW"/>
                </w:rPr>
                <w:delText>為貧窮人贖罪</w:delText>
              </w:r>
            </w:del>
            <w:ins w:id="6715" w:author="Charlie Yang" w:date="2023-03-31T16:39:00Z">
              <w:r w:rsidR="00A2603E" w:rsidRPr="00A2603E">
                <w:rPr>
                  <w:rFonts w:ascii="DFKai-SB" w:eastAsia="DFKai-SB" w:hAnsi="DFKai-SB" w:hint="eastAsia"/>
                  <w:color w:val="002060"/>
                </w:rPr>
                <w:t>为贫穷人赎罪</w:t>
              </w:r>
            </w:ins>
            <w:del w:id="6716" w:author="Charlie Yang" w:date="2023-03-31T16:39:00Z">
              <w:r w:rsidR="00957DFD" w:rsidRPr="00A2603E" w:rsidDel="00A2603E">
                <w:rPr>
                  <w:rFonts w:ascii="DFKai-SB" w:eastAsia="DFKai-SB" w:hAnsi="DFKai-SB" w:hint="eastAsia"/>
                  <w:color w:val="002060"/>
                  <w:lang w:eastAsia="zh-TW"/>
                </w:rPr>
                <w:delText>，</w:delText>
              </w:r>
            </w:del>
            <w:ins w:id="6717" w:author="Charlie Yang" w:date="2023-03-31T16:39:00Z">
              <w:r w:rsidR="00A2603E" w:rsidRPr="00A2603E">
                <w:rPr>
                  <w:rFonts w:ascii="DFKai-SB" w:eastAsia="DFKai-SB" w:hAnsi="DFKai-SB" w:hint="eastAsia"/>
                  <w:color w:val="002060"/>
                </w:rPr>
                <w:t>，</w:t>
              </w:r>
            </w:ins>
            <w:del w:id="6718" w:author="Charlie Yang" w:date="2023-03-31T16:39:00Z">
              <w:r w:rsidR="00957DFD" w:rsidRPr="00A2603E" w:rsidDel="00A2603E">
                <w:rPr>
                  <w:rFonts w:ascii="DFKai-SB" w:eastAsia="DFKai-SB" w:hAnsi="DFKai-SB" w:hint="eastAsia"/>
                  <w:color w:val="002060"/>
                  <w:lang w:eastAsia="zh-TW"/>
                </w:rPr>
                <w:delText xml:space="preserve"> </w:delText>
              </w:r>
            </w:del>
            <w:ins w:id="6719" w:author="Charlie Yang" w:date="2023-03-31T16:39:00Z">
              <w:r w:rsidR="00A2603E" w:rsidRPr="00A2603E">
                <w:rPr>
                  <w:rFonts w:ascii="DFKai-SB" w:eastAsia="DFKai-SB" w:hAnsi="DFKai-SB"/>
                  <w:color w:val="002060"/>
                </w:rPr>
                <w:t xml:space="preserve"> </w:t>
              </w:r>
            </w:ins>
            <w:del w:id="6720" w:author="Charlie Yang" w:date="2023-03-31T16:39:00Z">
              <w:r w:rsidRPr="00A2603E" w:rsidDel="00A2603E">
                <w:rPr>
                  <w:rFonts w:ascii="DFKai-SB" w:eastAsia="DFKai-SB" w:hAnsi="DFKai-SB" w:hint="eastAsia"/>
                  <w:color w:val="002060"/>
                  <w:lang w:eastAsia="zh-TW"/>
                </w:rPr>
                <w:delText>血要抹在燔祭壇的四角上。</w:delText>
              </w:r>
            </w:del>
            <w:ins w:id="6721" w:author="Charlie Yang" w:date="2023-03-31T16:39:00Z">
              <w:r w:rsidR="00A2603E" w:rsidRPr="00A2603E">
                <w:rPr>
                  <w:rFonts w:ascii="DFKai-SB" w:eastAsia="DFKai-SB" w:hAnsi="DFKai-SB" w:hint="eastAsia"/>
                  <w:color w:val="002060"/>
                </w:rPr>
                <w:t>血要抹在燔祭坛的四角上。</w:t>
              </w:r>
            </w:ins>
          </w:p>
          <w:p w14:paraId="77F51411" w14:textId="7A90E651" w:rsidR="00150903" w:rsidRPr="00A2603E" w:rsidRDefault="00150903" w:rsidP="001A7729">
            <w:pPr>
              <w:tabs>
                <w:tab w:val="left" w:pos="1170"/>
                <w:tab w:val="left" w:pos="10980"/>
              </w:tabs>
              <w:ind w:left="255" w:hanging="255"/>
              <w:rPr>
                <w:rFonts w:ascii="DFKai-SB" w:eastAsia="DFKai-SB" w:hAnsi="DFKai-SB"/>
                <w:color w:val="002060"/>
                <w:lang w:eastAsia="zh-TW"/>
              </w:rPr>
              <w:pPrChange w:id="6722" w:author="Charlie Yang" w:date="2023-03-31T16:48:00Z">
                <w:pPr>
                  <w:tabs>
                    <w:tab w:val="left" w:pos="1170"/>
                    <w:tab w:val="left" w:pos="10980"/>
                  </w:tabs>
                  <w:ind w:left="255" w:hanging="255"/>
                </w:pPr>
              </w:pPrChange>
            </w:pPr>
            <w:del w:id="6723" w:author="Charlie Yang" w:date="2023-03-31T16:39:00Z">
              <w:r w:rsidRPr="00A2603E" w:rsidDel="00A2603E">
                <w:rPr>
                  <w:rFonts w:ascii="DFKai-SB" w:eastAsia="DFKai-SB" w:hAnsi="DFKai-SB" w:hint="eastAsia"/>
                  <w:color w:val="002060"/>
                  <w:lang w:eastAsia="zh-TW"/>
                </w:rPr>
                <w:delText>5.</w:delText>
              </w:r>
            </w:del>
            <w:ins w:id="6724" w:author="Charlie Yang" w:date="2023-03-31T16:39:00Z">
              <w:r w:rsidR="00A2603E" w:rsidRPr="00A2603E">
                <w:rPr>
                  <w:rFonts w:ascii="DFKai-SB" w:eastAsia="DFKai-SB" w:hAnsi="DFKai-SB"/>
                  <w:color w:val="002060"/>
                </w:rPr>
                <w:t>5.</w:t>
              </w:r>
            </w:ins>
            <w:del w:id="6725" w:author="Charlie Yang" w:date="2023-03-31T16:39:00Z">
              <w:r w:rsidRPr="00A2603E" w:rsidDel="00A2603E">
                <w:rPr>
                  <w:rFonts w:ascii="DFKai-SB" w:eastAsia="DFKai-SB" w:hAnsi="DFKai-SB" w:hint="eastAsia"/>
                  <w:color w:val="002060"/>
                  <w:lang w:eastAsia="zh-TW"/>
                </w:rPr>
                <w:delText>細麵伊法十分之一：</w:delText>
              </w:r>
            </w:del>
            <w:ins w:id="6726" w:author="Charlie Yang" w:date="2023-03-31T16:39:00Z">
              <w:r w:rsidR="00A2603E" w:rsidRPr="00A2603E">
                <w:rPr>
                  <w:rFonts w:ascii="DFKai-SB" w:eastAsia="DFKai-SB" w:hAnsi="DFKai-SB" w:hint="eastAsia"/>
                  <w:color w:val="002060"/>
                </w:rPr>
                <w:t>细面伊法十分之一：</w:t>
              </w:r>
            </w:ins>
            <w:del w:id="6727" w:author="Charlie Yang" w:date="2023-03-31T16:39:00Z">
              <w:r w:rsidRPr="00A2603E" w:rsidDel="00A2603E">
                <w:rPr>
                  <w:rFonts w:ascii="DFKai-SB" w:eastAsia="DFKai-SB" w:hAnsi="DFKai-SB" w:hint="eastAsia"/>
                  <w:color w:val="002060"/>
                  <w:lang w:eastAsia="zh-TW"/>
                </w:rPr>
                <w:delText>為極窮的人贖罪。</w:delText>
              </w:r>
            </w:del>
            <w:ins w:id="6728" w:author="Charlie Yang" w:date="2023-03-31T16:39:00Z">
              <w:r w:rsidR="00A2603E" w:rsidRPr="00A2603E">
                <w:rPr>
                  <w:rFonts w:ascii="DFKai-SB" w:eastAsia="DFKai-SB" w:hAnsi="DFKai-SB" w:hint="eastAsia"/>
                  <w:color w:val="002060"/>
                </w:rPr>
                <w:t>为极穷的人赎罪。</w:t>
              </w:r>
            </w:ins>
          </w:p>
        </w:tc>
        <w:tc>
          <w:tcPr>
            <w:tcW w:w="1572" w:type="pct"/>
            <w:tcBorders>
              <w:top w:val="outset" w:sz="6" w:space="0" w:color="auto"/>
              <w:left w:val="outset" w:sz="6" w:space="0" w:color="auto"/>
              <w:bottom w:val="outset" w:sz="6" w:space="0" w:color="auto"/>
              <w:right w:val="outset" w:sz="6" w:space="0" w:color="auto"/>
            </w:tcBorders>
            <w:shd w:val="clear" w:color="auto" w:fill="FFFFFF"/>
          </w:tcPr>
          <w:p w14:paraId="100FC19F" w14:textId="34F28676" w:rsidR="00150903" w:rsidRPr="00A2603E" w:rsidRDefault="00150903" w:rsidP="001A7729">
            <w:pPr>
              <w:tabs>
                <w:tab w:val="left" w:pos="1170"/>
                <w:tab w:val="left" w:pos="10980"/>
              </w:tabs>
              <w:rPr>
                <w:rFonts w:ascii="DFKai-SB" w:eastAsia="DFKai-SB" w:hAnsi="DFKai-SB"/>
                <w:color w:val="002060"/>
                <w:lang w:eastAsia="zh-TW"/>
              </w:rPr>
              <w:pPrChange w:id="6729" w:author="Charlie Yang" w:date="2023-03-31T16:48:00Z">
                <w:pPr>
                  <w:tabs>
                    <w:tab w:val="left" w:pos="1170"/>
                    <w:tab w:val="left" w:pos="10980"/>
                  </w:tabs>
                </w:pPr>
              </w:pPrChange>
            </w:pPr>
            <w:del w:id="6730" w:author="Charlie Yang" w:date="2023-03-31T16:39:00Z">
              <w:r w:rsidRPr="00A2603E" w:rsidDel="00A2603E">
                <w:rPr>
                  <w:rFonts w:ascii="DFKai-SB" w:eastAsia="DFKai-SB" w:hAnsi="DFKai-SB" w:hint="eastAsia"/>
                  <w:color w:val="002060"/>
                  <w:lang w:eastAsia="zh-TW"/>
                </w:rPr>
                <w:delText>出自舊約「罪」一字</w:delText>
              </w:r>
            </w:del>
            <w:ins w:id="6731" w:author="Charlie Yang" w:date="2023-03-31T16:39:00Z">
              <w:r w:rsidR="00A2603E" w:rsidRPr="00A2603E">
                <w:rPr>
                  <w:rFonts w:ascii="DFKai-SB" w:eastAsia="DFKai-SB" w:hAnsi="DFKai-SB" w:hint="eastAsia"/>
                  <w:color w:val="002060"/>
                </w:rPr>
                <w:t>出自旧约「罪」一字</w:t>
              </w:r>
            </w:ins>
            <w:del w:id="6732" w:author="Charlie Yang" w:date="2023-03-31T16:39:00Z">
              <w:r w:rsidR="00957DFD" w:rsidRPr="00A2603E" w:rsidDel="00A2603E">
                <w:rPr>
                  <w:rFonts w:ascii="DFKai-SB" w:eastAsia="DFKai-SB" w:hAnsi="DFKai-SB" w:hint="eastAsia"/>
                  <w:color w:val="002060"/>
                  <w:lang w:eastAsia="zh-TW"/>
                </w:rPr>
                <w:delText>，</w:delText>
              </w:r>
            </w:del>
            <w:ins w:id="6733" w:author="Charlie Yang" w:date="2023-03-31T16:39:00Z">
              <w:r w:rsidR="00A2603E" w:rsidRPr="00A2603E">
                <w:rPr>
                  <w:rFonts w:ascii="DFKai-SB" w:eastAsia="DFKai-SB" w:hAnsi="DFKai-SB" w:hint="eastAsia"/>
                  <w:color w:val="002060"/>
                </w:rPr>
                <w:t>，</w:t>
              </w:r>
            </w:ins>
            <w:del w:id="6734" w:author="Charlie Yang" w:date="2023-03-31T15:52:00Z">
              <w:r w:rsidR="00957DFD" w:rsidRPr="00A2603E" w:rsidDel="00D5634E">
                <w:rPr>
                  <w:rFonts w:ascii="DFKai-SB" w:eastAsia="DFKai-SB" w:hAnsi="DFKai-SB" w:hint="eastAsia"/>
                  <w:color w:val="002060"/>
                  <w:lang w:eastAsia="zh-TW"/>
                </w:rPr>
                <w:delText xml:space="preserve"> </w:delText>
              </w:r>
            </w:del>
            <w:del w:id="6735" w:author="Charlie Yang" w:date="2023-03-31T16:39:00Z">
              <w:r w:rsidRPr="00A2603E" w:rsidDel="00A2603E">
                <w:rPr>
                  <w:rFonts w:ascii="DFKai-SB" w:eastAsia="DFKai-SB" w:hAnsi="DFKai-SB" w:hint="eastAsia"/>
                  <w:color w:val="002060"/>
                  <w:lang w:eastAsia="zh-TW"/>
                </w:rPr>
                <w:delText>這字的意思則是「未擊中標與錯失正道」。</w:delText>
              </w:r>
            </w:del>
            <w:ins w:id="6736" w:author="Charlie Yang" w:date="2023-03-31T16:39:00Z">
              <w:r w:rsidR="00A2603E" w:rsidRPr="00A2603E">
                <w:rPr>
                  <w:rFonts w:ascii="DFKai-SB" w:eastAsia="DFKai-SB" w:hAnsi="DFKai-SB" w:hint="eastAsia"/>
                  <w:color w:val="002060"/>
                </w:rPr>
                <w:t>这字的意思则是「未击中标与错失正道」。</w:t>
              </w:r>
            </w:ins>
            <w:del w:id="6737" w:author="Charlie Yang" w:date="2023-03-31T16:39:00Z">
              <w:r w:rsidRPr="00A2603E" w:rsidDel="00A2603E">
                <w:rPr>
                  <w:rFonts w:ascii="DFKai-SB" w:eastAsia="DFKai-SB" w:hAnsi="DFKai-SB" w:hint="eastAsia"/>
                  <w:color w:val="002060"/>
                  <w:lang w:eastAsia="zh-TW"/>
                </w:rPr>
                <w:delText>贖一般犯的罪；</w:delText>
              </w:r>
            </w:del>
            <w:ins w:id="6738" w:author="Charlie Yang" w:date="2023-03-31T16:39:00Z">
              <w:r w:rsidR="00A2603E" w:rsidRPr="00A2603E">
                <w:rPr>
                  <w:rFonts w:ascii="DFKai-SB" w:eastAsia="DFKai-SB" w:hAnsi="DFKai-SB" w:hint="eastAsia"/>
                  <w:color w:val="002060"/>
                </w:rPr>
                <w:t>赎一般犯的罪；</w:t>
              </w:r>
            </w:ins>
            <w:del w:id="6739" w:author="Charlie Yang" w:date="2023-03-31T16:39:00Z">
              <w:r w:rsidRPr="00A2603E" w:rsidDel="00A2603E">
                <w:rPr>
                  <w:rFonts w:ascii="DFKai-SB" w:eastAsia="DFKai-SB" w:hAnsi="DFKai-SB"/>
                  <w:color w:val="002060"/>
                  <w:lang w:eastAsia="zh-TW"/>
                </w:rPr>
                <w:delText>向神認罪；</w:delText>
              </w:r>
            </w:del>
            <w:ins w:id="6740" w:author="Charlie Yang" w:date="2023-03-31T16:39:00Z">
              <w:r w:rsidR="00A2603E" w:rsidRPr="00A2603E">
                <w:rPr>
                  <w:rFonts w:ascii="DFKai-SB" w:eastAsia="DFKai-SB" w:hAnsi="DFKai-SB" w:hint="eastAsia"/>
                  <w:color w:val="002060"/>
                </w:rPr>
                <w:t>向神认罪；</w:t>
              </w:r>
            </w:ins>
            <w:del w:id="6741" w:author="Charlie Yang" w:date="2023-03-31T16:39:00Z">
              <w:r w:rsidRPr="00A2603E" w:rsidDel="00A2603E">
                <w:rPr>
                  <w:rFonts w:ascii="DFKai-SB" w:eastAsia="DFKai-SB" w:hAnsi="DFKai-SB"/>
                  <w:color w:val="002060"/>
                  <w:lang w:eastAsia="zh-TW"/>
                </w:rPr>
                <w:delText>求赦免；</w:delText>
              </w:r>
            </w:del>
            <w:ins w:id="6742" w:author="Charlie Yang" w:date="2023-03-31T16:39:00Z">
              <w:r w:rsidR="00A2603E" w:rsidRPr="00A2603E">
                <w:rPr>
                  <w:rFonts w:ascii="DFKai-SB" w:eastAsia="DFKai-SB" w:hAnsi="DFKai-SB" w:hint="eastAsia"/>
                  <w:color w:val="002060"/>
                </w:rPr>
                <w:t>求赦免；</w:t>
              </w:r>
            </w:ins>
            <w:del w:id="6743" w:author="Charlie Yang" w:date="2023-03-31T16:39:00Z">
              <w:r w:rsidRPr="00A2603E" w:rsidDel="00A2603E">
                <w:rPr>
                  <w:rFonts w:ascii="DFKai-SB" w:eastAsia="DFKai-SB" w:hAnsi="DFKai-SB"/>
                  <w:color w:val="002060"/>
                  <w:lang w:eastAsia="zh-TW"/>
                </w:rPr>
                <w:delText>潔淨污穢</w:delText>
              </w:r>
            </w:del>
            <w:ins w:id="6744" w:author="Charlie Yang" w:date="2023-03-31T16:39:00Z">
              <w:r w:rsidR="00A2603E" w:rsidRPr="00A2603E">
                <w:rPr>
                  <w:rFonts w:ascii="DFKai-SB" w:eastAsia="DFKai-SB" w:hAnsi="DFKai-SB" w:hint="eastAsia"/>
                  <w:color w:val="002060"/>
                </w:rPr>
                <w:t>洁净污秽</w:t>
              </w:r>
            </w:ins>
            <w:del w:id="6745" w:author="Charlie Yang" w:date="2023-03-31T16:39:00Z">
              <w:r w:rsidRPr="00A2603E" w:rsidDel="00A2603E">
                <w:rPr>
                  <w:rFonts w:ascii="DFKai-SB" w:eastAsia="DFKai-SB" w:hAnsi="DFKai-SB" w:hint="eastAsia"/>
                  <w:color w:val="002060"/>
                  <w:lang w:eastAsia="zh-TW"/>
                </w:rPr>
                <w:delText>。</w:delText>
              </w:r>
            </w:del>
            <w:ins w:id="6746" w:author="Charlie Yang" w:date="2023-03-31T16:39:00Z">
              <w:r w:rsidR="00A2603E" w:rsidRPr="00A2603E">
                <w:rPr>
                  <w:rFonts w:ascii="DFKai-SB" w:eastAsia="DFKai-SB" w:hAnsi="DFKai-SB" w:hint="eastAsia"/>
                  <w:color w:val="002060"/>
                </w:rPr>
                <w:t>。</w:t>
              </w:r>
            </w:ins>
          </w:p>
        </w:tc>
        <w:tc>
          <w:tcPr>
            <w:tcW w:w="1374" w:type="pct"/>
            <w:tcBorders>
              <w:top w:val="outset" w:sz="6" w:space="0" w:color="auto"/>
              <w:left w:val="outset" w:sz="6" w:space="0" w:color="auto"/>
              <w:bottom w:val="outset" w:sz="6" w:space="0" w:color="auto"/>
              <w:right w:val="outset" w:sz="6" w:space="0" w:color="auto"/>
            </w:tcBorders>
            <w:shd w:val="clear" w:color="auto" w:fill="FFFFFF"/>
          </w:tcPr>
          <w:p w14:paraId="4783A489" w14:textId="202E79A4" w:rsidR="00150903" w:rsidRPr="00A2603E" w:rsidRDefault="00150903" w:rsidP="001A7729">
            <w:pPr>
              <w:tabs>
                <w:tab w:val="left" w:pos="1170"/>
                <w:tab w:val="left" w:pos="10980"/>
              </w:tabs>
              <w:rPr>
                <w:rFonts w:ascii="DFKai-SB" w:eastAsia="DFKai-SB" w:hAnsi="DFKai-SB"/>
                <w:color w:val="002060"/>
                <w:lang w:eastAsia="zh-TW"/>
              </w:rPr>
              <w:pPrChange w:id="6747" w:author="Charlie Yang" w:date="2023-03-31T16:48:00Z">
                <w:pPr>
                  <w:tabs>
                    <w:tab w:val="left" w:pos="1170"/>
                    <w:tab w:val="left" w:pos="10980"/>
                  </w:tabs>
                </w:pPr>
              </w:pPrChange>
            </w:pPr>
            <w:del w:id="6748" w:author="Charlie Yang" w:date="2023-03-31T16:39:00Z">
              <w:r w:rsidRPr="00A2603E" w:rsidDel="00A2603E">
                <w:rPr>
                  <w:rFonts w:ascii="DFKai-SB" w:eastAsia="DFKai-SB" w:hAnsi="DFKai-SB" w:hint="eastAsia"/>
                  <w:color w:val="002060"/>
                  <w:lang w:eastAsia="zh-TW"/>
                </w:rPr>
                <w:delText>基督赦免為我們在神面前全部的罪</w:delText>
              </w:r>
            </w:del>
            <w:ins w:id="6749" w:author="Charlie Yang" w:date="2023-03-31T16:39:00Z">
              <w:r w:rsidR="00A2603E" w:rsidRPr="00A2603E">
                <w:rPr>
                  <w:rFonts w:ascii="DFKai-SB" w:eastAsia="DFKai-SB" w:hAnsi="DFKai-SB" w:hint="eastAsia"/>
                  <w:color w:val="002060"/>
                </w:rPr>
                <w:t>基督赦免为我们在神面前全部的罪</w:t>
              </w:r>
            </w:ins>
            <w:del w:id="6750" w:author="Charlie Yang" w:date="2023-03-31T16:39:00Z">
              <w:r w:rsidR="00957DFD" w:rsidRPr="00A2603E" w:rsidDel="00A2603E">
                <w:rPr>
                  <w:rFonts w:ascii="DFKai-SB" w:eastAsia="DFKai-SB" w:hAnsi="DFKai-SB" w:hint="eastAsia"/>
                  <w:color w:val="002060"/>
                  <w:lang w:eastAsia="zh-TW"/>
                </w:rPr>
                <w:delText>，</w:delText>
              </w:r>
            </w:del>
            <w:ins w:id="6751" w:author="Charlie Yang" w:date="2023-03-31T16:39:00Z">
              <w:r w:rsidR="00A2603E" w:rsidRPr="00A2603E">
                <w:rPr>
                  <w:rFonts w:ascii="DFKai-SB" w:eastAsia="DFKai-SB" w:hAnsi="DFKai-SB" w:hint="eastAsia"/>
                  <w:color w:val="002060"/>
                </w:rPr>
                <w:t>，</w:t>
              </w:r>
            </w:ins>
            <w:del w:id="6752" w:author="Charlie Yang" w:date="2023-03-31T15:52:00Z">
              <w:r w:rsidR="00957DFD" w:rsidRPr="00A2603E" w:rsidDel="00D5634E">
                <w:rPr>
                  <w:rFonts w:ascii="DFKai-SB" w:eastAsia="DFKai-SB" w:hAnsi="DFKai-SB" w:hint="eastAsia"/>
                  <w:color w:val="002060"/>
                  <w:lang w:eastAsia="zh-TW"/>
                </w:rPr>
                <w:delText xml:space="preserve"> </w:delText>
              </w:r>
            </w:del>
            <w:del w:id="6753" w:author="Charlie Yang" w:date="2023-03-31T16:39:00Z">
              <w:r w:rsidRPr="00A2603E" w:rsidDel="00A2603E">
                <w:rPr>
                  <w:rFonts w:ascii="DFKai-SB" w:eastAsia="DFKai-SB" w:hAnsi="DFKai-SB" w:hint="eastAsia"/>
                  <w:color w:val="002060"/>
                  <w:lang w:eastAsia="zh-TW"/>
                </w:rPr>
                <w:delText>受刑罰而被釘死</w:delText>
              </w:r>
            </w:del>
            <w:ins w:id="6754" w:author="Charlie Yang" w:date="2023-03-31T16:39:00Z">
              <w:r w:rsidR="00A2603E" w:rsidRPr="00A2603E">
                <w:rPr>
                  <w:rFonts w:ascii="DFKai-SB" w:eastAsia="DFKai-SB" w:hAnsi="DFKai-SB" w:hint="eastAsia"/>
                  <w:color w:val="002060"/>
                </w:rPr>
                <w:t>受刑罚而被钉死</w:t>
              </w:r>
            </w:ins>
            <w:del w:id="6755" w:author="Charlie Yang" w:date="2023-03-31T16:39:00Z">
              <w:r w:rsidR="00957DFD" w:rsidRPr="00A2603E" w:rsidDel="00A2603E">
                <w:rPr>
                  <w:rFonts w:ascii="DFKai-SB" w:eastAsia="DFKai-SB" w:hAnsi="DFKai-SB" w:hint="eastAsia"/>
                  <w:color w:val="002060"/>
                  <w:lang w:eastAsia="zh-TW"/>
                </w:rPr>
                <w:delText>，</w:delText>
              </w:r>
            </w:del>
            <w:ins w:id="6756" w:author="Charlie Yang" w:date="2023-03-31T16:39:00Z">
              <w:r w:rsidR="00A2603E" w:rsidRPr="00A2603E">
                <w:rPr>
                  <w:rFonts w:ascii="DFKai-SB" w:eastAsia="DFKai-SB" w:hAnsi="DFKai-SB" w:hint="eastAsia"/>
                  <w:color w:val="002060"/>
                </w:rPr>
                <w:t>，</w:t>
              </w:r>
            </w:ins>
            <w:del w:id="6757" w:author="Charlie Yang" w:date="2023-03-31T15:52:00Z">
              <w:r w:rsidR="00957DFD" w:rsidRPr="00A2603E" w:rsidDel="00D5634E">
                <w:rPr>
                  <w:rFonts w:ascii="DFKai-SB" w:eastAsia="DFKai-SB" w:hAnsi="DFKai-SB" w:hint="eastAsia"/>
                  <w:color w:val="002060"/>
                  <w:lang w:eastAsia="zh-TW"/>
                </w:rPr>
                <w:delText xml:space="preserve"> </w:delText>
              </w:r>
            </w:del>
            <w:del w:id="6758" w:author="Charlie Yang" w:date="2023-03-31T16:39:00Z">
              <w:r w:rsidRPr="00A2603E" w:rsidDel="00A2603E">
                <w:rPr>
                  <w:rFonts w:ascii="DFKai-SB" w:eastAsia="DFKai-SB" w:hAnsi="DFKai-SB" w:hint="eastAsia"/>
                  <w:color w:val="002060"/>
                  <w:lang w:eastAsia="zh-TW"/>
                </w:rPr>
                <w:delText>使我們靠他的寶血</w:delText>
              </w:r>
            </w:del>
            <w:ins w:id="6759" w:author="Charlie Yang" w:date="2023-03-31T16:39:00Z">
              <w:r w:rsidR="00A2603E" w:rsidRPr="00A2603E">
                <w:rPr>
                  <w:rFonts w:ascii="DFKai-SB" w:eastAsia="DFKai-SB" w:hAnsi="DFKai-SB" w:hint="eastAsia"/>
                  <w:color w:val="002060"/>
                </w:rPr>
                <w:t>使我们靠他的宝血</w:t>
              </w:r>
            </w:ins>
            <w:del w:id="6760" w:author="Charlie Yang" w:date="2023-03-31T16:39:00Z">
              <w:r w:rsidR="00957DFD" w:rsidRPr="00A2603E" w:rsidDel="00A2603E">
                <w:rPr>
                  <w:rFonts w:ascii="DFKai-SB" w:eastAsia="DFKai-SB" w:hAnsi="DFKai-SB" w:hint="eastAsia"/>
                  <w:color w:val="002060"/>
                  <w:lang w:eastAsia="zh-TW"/>
                </w:rPr>
                <w:delText>，</w:delText>
              </w:r>
            </w:del>
            <w:ins w:id="6761" w:author="Charlie Yang" w:date="2023-03-31T16:39:00Z">
              <w:r w:rsidR="00A2603E" w:rsidRPr="00A2603E">
                <w:rPr>
                  <w:rFonts w:ascii="DFKai-SB" w:eastAsia="DFKai-SB" w:hAnsi="DFKai-SB" w:hint="eastAsia"/>
                  <w:color w:val="002060"/>
                </w:rPr>
                <w:t>，</w:t>
              </w:r>
            </w:ins>
            <w:del w:id="6762" w:author="Charlie Yang" w:date="2023-03-31T15:52:00Z">
              <w:r w:rsidR="00957DFD" w:rsidRPr="00A2603E" w:rsidDel="00D5634E">
                <w:rPr>
                  <w:rFonts w:ascii="DFKai-SB" w:eastAsia="DFKai-SB" w:hAnsi="DFKai-SB" w:hint="eastAsia"/>
                  <w:color w:val="002060"/>
                  <w:lang w:eastAsia="zh-TW"/>
                </w:rPr>
                <w:delText xml:space="preserve"> </w:delText>
              </w:r>
            </w:del>
            <w:del w:id="6763" w:author="Charlie Yang" w:date="2023-03-31T16:39:00Z">
              <w:r w:rsidRPr="00A2603E" w:rsidDel="00A2603E">
                <w:rPr>
                  <w:rFonts w:ascii="DFKai-SB" w:eastAsia="DFKai-SB" w:hAnsi="DFKai-SB" w:hint="eastAsia"/>
                  <w:color w:val="002060"/>
                  <w:lang w:eastAsia="zh-TW"/>
                </w:rPr>
                <w:delText>罪得赦免</w:delText>
              </w:r>
            </w:del>
            <w:ins w:id="6764" w:author="Charlie Yang" w:date="2023-03-31T16:39:00Z">
              <w:r w:rsidR="00A2603E" w:rsidRPr="00A2603E">
                <w:rPr>
                  <w:rFonts w:ascii="DFKai-SB" w:eastAsia="DFKai-SB" w:hAnsi="DFKai-SB" w:hint="eastAsia"/>
                  <w:color w:val="002060"/>
                </w:rPr>
                <w:t>罪得赦免</w:t>
              </w:r>
            </w:ins>
          </w:p>
        </w:tc>
      </w:tr>
      <w:tr w:rsidR="00150903" w:rsidRPr="00A2603E" w14:paraId="7923A2F8" w14:textId="77777777" w:rsidTr="00D5634E">
        <w:tblPrEx>
          <w:tblW w:w="4877" w:type="pct"/>
          <w:tblCellSpacing w:w="0" w:type="dxa"/>
          <w:tblInd w:w="172" w:type="dxa"/>
          <w:tblBorders>
            <w:top w:val="single" w:sz="6" w:space="0" w:color="008A3F"/>
            <w:left w:val="single" w:sz="6" w:space="0" w:color="008A3F"/>
            <w:bottom w:val="single" w:sz="6" w:space="0" w:color="008A3F"/>
            <w:right w:val="single" w:sz="6" w:space="0" w:color="008A3F"/>
          </w:tblBorders>
          <w:shd w:val="clear" w:color="auto" w:fill="FFFFFF"/>
          <w:tblLayout w:type="fixed"/>
          <w:tblCellMar>
            <w:left w:w="0" w:type="dxa"/>
            <w:right w:w="0" w:type="dxa"/>
          </w:tblCellMar>
          <w:tblLook w:val="0000" w:firstRow="0" w:lastRow="0" w:firstColumn="0" w:lastColumn="0" w:noHBand="0" w:noVBand="0"/>
          <w:tblPrExChange w:id="6765" w:author="Charlie Yang" w:date="2023-03-31T15:51:00Z">
            <w:tblPrEx>
              <w:tblW w:w="4877" w:type="pct"/>
              <w:tblCellSpacing w:w="0" w:type="dxa"/>
              <w:tblInd w:w="172" w:type="dxa"/>
              <w:tblBorders>
                <w:top w:val="single" w:sz="6" w:space="0" w:color="008A3F"/>
                <w:left w:val="single" w:sz="6" w:space="0" w:color="008A3F"/>
                <w:bottom w:val="single" w:sz="6" w:space="0" w:color="008A3F"/>
                <w:right w:val="single" w:sz="6" w:space="0" w:color="008A3F"/>
              </w:tblBorders>
              <w:shd w:val="clear" w:color="auto" w:fill="FFFFFF"/>
              <w:tblLayout w:type="fixed"/>
              <w:tblCellMar>
                <w:left w:w="0" w:type="dxa"/>
                <w:right w:w="0" w:type="dxa"/>
              </w:tblCellMar>
              <w:tblLook w:val="0000" w:firstRow="0" w:lastRow="0" w:firstColumn="0" w:lastColumn="0" w:noHBand="0" w:noVBand="0"/>
            </w:tblPrEx>
          </w:tblPrExChange>
        </w:tblPrEx>
        <w:trPr>
          <w:trHeight w:val="993"/>
          <w:tblCellSpacing w:w="0" w:type="dxa"/>
          <w:trPrChange w:id="6766" w:author="Charlie Yang" w:date="2023-03-31T15:51:00Z">
            <w:trPr>
              <w:tblCellSpacing w:w="0" w:type="dxa"/>
            </w:trPr>
          </w:trPrChange>
        </w:trPr>
        <w:tc>
          <w:tcPr>
            <w:tcW w:w="375" w:type="pct"/>
            <w:tcBorders>
              <w:top w:val="outset" w:sz="6" w:space="0" w:color="auto"/>
              <w:left w:val="outset" w:sz="6" w:space="0" w:color="auto"/>
              <w:bottom w:val="outset" w:sz="6" w:space="0" w:color="auto"/>
              <w:right w:val="outset" w:sz="6" w:space="0" w:color="auto"/>
            </w:tcBorders>
            <w:shd w:val="clear" w:color="auto" w:fill="FFFFFF"/>
            <w:tcPrChange w:id="6767" w:author="Charlie Yang" w:date="2023-03-31T15:51:00Z">
              <w:tcPr>
                <w:tcW w:w="375" w:type="pct"/>
                <w:gridSpan w:val="2"/>
                <w:tcBorders>
                  <w:top w:val="outset" w:sz="6" w:space="0" w:color="auto"/>
                  <w:left w:val="outset" w:sz="6" w:space="0" w:color="auto"/>
                  <w:bottom w:val="outset" w:sz="6" w:space="0" w:color="auto"/>
                  <w:right w:val="outset" w:sz="6" w:space="0" w:color="auto"/>
                </w:tcBorders>
                <w:shd w:val="clear" w:color="auto" w:fill="FFFFFF"/>
              </w:tcPr>
            </w:tcPrChange>
          </w:tcPr>
          <w:p w14:paraId="200E3155" w14:textId="5DCCF609" w:rsidR="00150903" w:rsidRPr="00A2603E" w:rsidRDefault="00000000" w:rsidP="001A7729">
            <w:pPr>
              <w:tabs>
                <w:tab w:val="left" w:pos="1170"/>
                <w:tab w:val="left" w:pos="10980"/>
              </w:tabs>
              <w:jc w:val="center"/>
              <w:rPr>
                <w:rFonts w:ascii="DFKai-SB" w:eastAsia="DFKai-SB" w:hAnsi="DFKai-SB"/>
                <w:color w:val="002060"/>
                <w:lang w:eastAsia="en-US"/>
              </w:rPr>
              <w:pPrChange w:id="6768" w:author="Charlie Yang" w:date="2023-03-31T16:48:00Z">
                <w:pPr>
                  <w:tabs>
                    <w:tab w:val="left" w:pos="1170"/>
                    <w:tab w:val="left" w:pos="10980"/>
                  </w:tabs>
                  <w:jc w:val="center"/>
                </w:pPr>
              </w:pPrChange>
            </w:pPr>
            <w:r w:rsidRPr="00A2603E">
              <w:rPr>
                <w:rFonts w:ascii="DFKai-SB" w:eastAsia="DFKai-SB" w:hAnsi="DFKai-SB"/>
                <w:rPrChange w:id="6769" w:author="Charlie Yang" w:date="2023-03-31T16:40:00Z">
                  <w:rPr/>
                </w:rPrChange>
              </w:rPr>
              <w:fldChar w:fldCharType="begin"/>
            </w:r>
            <w:r w:rsidRPr="00A2603E">
              <w:rPr>
                <w:rFonts w:ascii="DFKai-SB" w:eastAsia="DFKai-SB" w:hAnsi="DFKai-SB"/>
                <w:rPrChange w:id="6770" w:author="Charlie Yang" w:date="2023-03-31T16:40:00Z">
                  <w:rPr/>
                </w:rPrChange>
              </w:rPr>
              <w:instrText>HYPERLINK "http://www3.telus.net/public/kstam/tw/tabernacle/study/trespass_offering.htm?study=on"</w:instrText>
            </w:r>
            <w:r w:rsidRPr="00A2603E">
              <w:rPr>
                <w:rFonts w:ascii="DFKai-SB" w:eastAsia="DFKai-SB" w:hAnsi="DFKai-SB"/>
                <w:rPrChange w:id="6771" w:author="Charlie Yang" w:date="2023-03-31T16:40:00Z">
                  <w:rPr/>
                </w:rPrChange>
              </w:rPr>
            </w:r>
            <w:r w:rsidRPr="00A2603E">
              <w:rPr>
                <w:rFonts w:ascii="DFKai-SB" w:eastAsia="DFKai-SB" w:hAnsi="DFKai-SB"/>
                <w:rPrChange w:id="6772" w:author="Charlie Yang" w:date="2023-03-31T16:40:00Z">
                  <w:rPr/>
                </w:rPrChange>
              </w:rPr>
              <w:fldChar w:fldCharType="separate"/>
            </w:r>
            <w:del w:id="6773" w:author="Charlie Yang" w:date="2023-03-31T16:39:00Z">
              <w:r w:rsidR="00150903" w:rsidRPr="00A2603E" w:rsidDel="00A2603E">
                <w:rPr>
                  <w:rFonts w:ascii="DFKai-SB" w:eastAsia="DFKai-SB" w:hAnsi="DFKai-SB"/>
                  <w:b/>
                  <w:bCs/>
                  <w:color w:val="002060"/>
                </w:rPr>
                <w:delText>贖愆祭</w:delText>
              </w:r>
            </w:del>
            <w:ins w:id="6774" w:author="Charlie Yang" w:date="2023-03-31T16:39:00Z">
              <w:r w:rsidR="00A2603E" w:rsidRPr="00A2603E">
                <w:rPr>
                  <w:rFonts w:ascii="DFKai-SB" w:eastAsia="DFKai-SB" w:hAnsi="DFKai-SB" w:hint="eastAsia"/>
                  <w:b/>
                  <w:bCs/>
                  <w:color w:val="002060"/>
                </w:rPr>
                <w:t>赎愆祭</w:t>
              </w:r>
            </w:ins>
            <w:r w:rsidRPr="00A2603E">
              <w:rPr>
                <w:rFonts w:ascii="DFKai-SB" w:eastAsia="DFKai-SB" w:hAnsi="DFKai-SB"/>
                <w:b/>
                <w:bCs/>
                <w:color w:val="002060"/>
              </w:rPr>
              <w:fldChar w:fldCharType="end"/>
            </w:r>
          </w:p>
        </w:tc>
        <w:tc>
          <w:tcPr>
            <w:tcW w:w="1679" w:type="pct"/>
            <w:tcBorders>
              <w:top w:val="outset" w:sz="6" w:space="0" w:color="auto"/>
              <w:left w:val="outset" w:sz="6" w:space="0" w:color="auto"/>
              <w:bottom w:val="outset" w:sz="6" w:space="0" w:color="auto"/>
              <w:right w:val="outset" w:sz="6" w:space="0" w:color="auto"/>
            </w:tcBorders>
            <w:shd w:val="clear" w:color="auto" w:fill="FFFFFF"/>
            <w:tcPrChange w:id="6775" w:author="Charlie Yang" w:date="2023-03-31T15:51:00Z">
              <w:tcPr>
                <w:tcW w:w="1679" w:type="pct"/>
                <w:gridSpan w:val="2"/>
                <w:tcBorders>
                  <w:top w:val="outset" w:sz="6" w:space="0" w:color="auto"/>
                  <w:left w:val="outset" w:sz="6" w:space="0" w:color="auto"/>
                  <w:bottom w:val="outset" w:sz="6" w:space="0" w:color="auto"/>
                  <w:right w:val="outset" w:sz="6" w:space="0" w:color="auto"/>
                </w:tcBorders>
                <w:shd w:val="clear" w:color="auto" w:fill="FFFFFF"/>
              </w:tcPr>
            </w:tcPrChange>
          </w:tcPr>
          <w:p w14:paraId="5B87599A" w14:textId="10FF9B2D" w:rsidR="00150903" w:rsidRPr="00A2603E" w:rsidRDefault="00150903" w:rsidP="001A7729">
            <w:pPr>
              <w:tabs>
                <w:tab w:val="left" w:pos="1170"/>
                <w:tab w:val="left" w:pos="10980"/>
              </w:tabs>
              <w:rPr>
                <w:rFonts w:ascii="DFKai-SB" w:eastAsia="DFKai-SB" w:hAnsi="DFKai-SB"/>
                <w:color w:val="002060"/>
              </w:rPr>
              <w:pPrChange w:id="6776" w:author="Charlie Yang" w:date="2023-03-31T16:48:00Z">
                <w:pPr>
                  <w:tabs>
                    <w:tab w:val="left" w:pos="1170"/>
                    <w:tab w:val="left" w:pos="10980"/>
                  </w:tabs>
                </w:pPr>
              </w:pPrChange>
            </w:pPr>
            <w:del w:id="6777" w:author="Charlie Yang" w:date="2023-03-31T16:39:00Z">
              <w:r w:rsidRPr="00A2603E" w:rsidDel="00A2603E">
                <w:rPr>
                  <w:rFonts w:ascii="DFKai-SB" w:eastAsia="DFKai-SB" w:hAnsi="DFKai-SB"/>
                  <w:color w:val="002060"/>
                </w:rPr>
                <w:delText>公綿羊</w:delText>
              </w:r>
            </w:del>
            <w:ins w:id="6778" w:author="Charlie Yang" w:date="2023-03-31T16:39:00Z">
              <w:r w:rsidR="00A2603E" w:rsidRPr="00A2603E">
                <w:rPr>
                  <w:rFonts w:ascii="DFKai-SB" w:eastAsia="DFKai-SB" w:hAnsi="DFKai-SB" w:hint="eastAsia"/>
                  <w:color w:val="002060"/>
                </w:rPr>
                <w:t>公绵羊</w:t>
              </w:r>
            </w:ins>
          </w:p>
        </w:tc>
        <w:tc>
          <w:tcPr>
            <w:tcW w:w="1572" w:type="pct"/>
            <w:tcBorders>
              <w:top w:val="outset" w:sz="6" w:space="0" w:color="auto"/>
              <w:left w:val="outset" w:sz="6" w:space="0" w:color="auto"/>
              <w:bottom w:val="outset" w:sz="6" w:space="0" w:color="auto"/>
              <w:right w:val="outset" w:sz="6" w:space="0" w:color="auto"/>
            </w:tcBorders>
            <w:shd w:val="clear" w:color="auto" w:fill="FFFFFF"/>
            <w:tcPrChange w:id="6779" w:author="Charlie Yang" w:date="2023-03-31T15:51:00Z">
              <w:tcPr>
                <w:tcW w:w="1572" w:type="pct"/>
                <w:gridSpan w:val="3"/>
                <w:tcBorders>
                  <w:top w:val="outset" w:sz="6" w:space="0" w:color="auto"/>
                  <w:left w:val="outset" w:sz="6" w:space="0" w:color="auto"/>
                  <w:bottom w:val="outset" w:sz="6" w:space="0" w:color="auto"/>
                  <w:right w:val="outset" w:sz="6" w:space="0" w:color="auto"/>
                </w:tcBorders>
                <w:shd w:val="clear" w:color="auto" w:fill="FFFFFF"/>
              </w:tcPr>
            </w:tcPrChange>
          </w:tcPr>
          <w:p w14:paraId="72854CF9" w14:textId="4DDAAAC8" w:rsidR="00150903" w:rsidRPr="00A2603E" w:rsidRDefault="00150903" w:rsidP="001A7729">
            <w:pPr>
              <w:tabs>
                <w:tab w:val="left" w:pos="1170"/>
                <w:tab w:val="left" w:pos="10980"/>
              </w:tabs>
              <w:rPr>
                <w:rFonts w:ascii="DFKai-SB" w:eastAsia="DFKai-SB" w:hAnsi="DFKai-SB"/>
                <w:color w:val="002060"/>
                <w:lang w:eastAsia="zh-TW"/>
              </w:rPr>
              <w:pPrChange w:id="6780" w:author="Charlie Yang" w:date="2023-03-31T16:48:00Z">
                <w:pPr>
                  <w:tabs>
                    <w:tab w:val="left" w:pos="1170"/>
                    <w:tab w:val="left" w:pos="10980"/>
                  </w:tabs>
                </w:pPr>
              </w:pPrChange>
            </w:pPr>
            <w:del w:id="6781" w:author="Charlie Yang" w:date="2023-03-31T16:39:00Z">
              <w:r w:rsidRPr="00A2603E" w:rsidDel="00A2603E">
                <w:rPr>
                  <w:rFonts w:ascii="DFKai-SB" w:eastAsia="DFKai-SB" w:hAnsi="DFKai-SB" w:hint="eastAsia"/>
                  <w:color w:val="002060"/>
                  <w:lang w:eastAsia="zh-TW"/>
                </w:rPr>
                <w:delText>原意與「虧負、賠償」有關。</w:delText>
              </w:r>
            </w:del>
            <w:ins w:id="6782" w:author="Charlie Yang" w:date="2023-03-31T16:39:00Z">
              <w:r w:rsidR="00A2603E" w:rsidRPr="00A2603E">
                <w:rPr>
                  <w:rFonts w:ascii="DFKai-SB" w:eastAsia="DFKai-SB" w:hAnsi="DFKai-SB" w:hint="eastAsia"/>
                  <w:color w:val="002060"/>
                </w:rPr>
                <w:t>原意与「亏负、赔偿」有关。</w:t>
              </w:r>
            </w:ins>
            <w:del w:id="6783" w:author="Charlie Yang" w:date="2023-03-31T16:39:00Z">
              <w:r w:rsidRPr="00A2603E" w:rsidDel="00A2603E">
                <w:rPr>
                  <w:rFonts w:ascii="DFKai-SB" w:eastAsia="DFKai-SB" w:hAnsi="DFKai-SB"/>
                  <w:color w:val="002060"/>
                  <w:lang w:eastAsia="zh-TW"/>
                </w:rPr>
                <w:delText>贖個別可賠償的過犯；</w:delText>
              </w:r>
            </w:del>
            <w:ins w:id="6784" w:author="Charlie Yang" w:date="2023-03-31T16:39:00Z">
              <w:r w:rsidR="00A2603E" w:rsidRPr="00A2603E">
                <w:rPr>
                  <w:rFonts w:ascii="DFKai-SB" w:eastAsia="DFKai-SB" w:hAnsi="DFKai-SB" w:hint="eastAsia"/>
                  <w:color w:val="002060"/>
                </w:rPr>
                <w:t>赎个别可赔偿的过犯；</w:t>
              </w:r>
            </w:ins>
            <w:del w:id="6785" w:author="Charlie Yang" w:date="2023-03-31T16:39:00Z">
              <w:r w:rsidRPr="00A2603E" w:rsidDel="00A2603E">
                <w:rPr>
                  <w:rFonts w:ascii="DFKai-SB" w:eastAsia="DFKai-SB" w:hAnsi="DFKai-SB"/>
                  <w:color w:val="002060"/>
                  <w:lang w:eastAsia="zh-TW"/>
                </w:rPr>
                <w:delText>潔淨污穢；</w:delText>
              </w:r>
            </w:del>
            <w:ins w:id="6786" w:author="Charlie Yang" w:date="2023-03-31T16:39:00Z">
              <w:r w:rsidR="00A2603E" w:rsidRPr="00A2603E">
                <w:rPr>
                  <w:rFonts w:ascii="DFKai-SB" w:eastAsia="DFKai-SB" w:hAnsi="DFKai-SB" w:hint="eastAsia"/>
                  <w:color w:val="002060"/>
                </w:rPr>
                <w:t>洁净污秽；</w:t>
              </w:r>
            </w:ins>
            <w:del w:id="6787" w:author="Charlie Yang" w:date="2023-03-31T16:39:00Z">
              <w:r w:rsidRPr="00A2603E" w:rsidDel="00A2603E">
                <w:rPr>
                  <w:rFonts w:ascii="DFKai-SB" w:eastAsia="DFKai-SB" w:hAnsi="DFKai-SB"/>
                  <w:color w:val="002060"/>
                  <w:lang w:eastAsia="zh-TW"/>
                </w:rPr>
                <w:delText>賠給</w:delText>
              </w:r>
            </w:del>
            <w:ins w:id="6788" w:author="Charlie Yang" w:date="2023-03-31T16:39:00Z">
              <w:r w:rsidR="00A2603E" w:rsidRPr="00A2603E">
                <w:rPr>
                  <w:rFonts w:ascii="DFKai-SB" w:eastAsia="DFKai-SB" w:hAnsi="DFKai-SB" w:hint="eastAsia"/>
                  <w:color w:val="002060"/>
                </w:rPr>
                <w:t>赔给</w:t>
              </w:r>
            </w:ins>
            <w:del w:id="6789" w:author="Charlie Yang" w:date="2023-03-31T16:39:00Z">
              <w:r w:rsidRPr="00A2603E" w:rsidDel="00A2603E">
                <w:rPr>
                  <w:rFonts w:ascii="DFKai-SB" w:eastAsia="DFKai-SB" w:hAnsi="DFKai-SB" w:hint="eastAsia"/>
                  <w:color w:val="002060"/>
                  <w:lang w:eastAsia="zh-TW"/>
                </w:rPr>
                <w:delText>虧負者</w:delText>
              </w:r>
            </w:del>
            <w:ins w:id="6790" w:author="Charlie Yang" w:date="2023-03-31T16:39:00Z">
              <w:r w:rsidR="00A2603E" w:rsidRPr="00A2603E">
                <w:rPr>
                  <w:rFonts w:ascii="DFKai-SB" w:eastAsia="DFKai-SB" w:hAnsi="DFKai-SB" w:hint="eastAsia"/>
                  <w:color w:val="002060"/>
                </w:rPr>
                <w:t>亏负者</w:t>
              </w:r>
            </w:ins>
            <w:del w:id="6791" w:author="Charlie Yang" w:date="2023-03-31T16:39:00Z">
              <w:r w:rsidRPr="00A2603E" w:rsidDel="00A2603E">
                <w:rPr>
                  <w:rFonts w:ascii="DFKai-SB" w:eastAsia="DFKai-SB" w:hAnsi="DFKai-SB"/>
                  <w:color w:val="002060"/>
                  <w:lang w:eastAsia="zh-TW"/>
                </w:rPr>
                <w:delText>原數再加五份之一</w:delText>
              </w:r>
            </w:del>
            <w:ins w:id="6792" w:author="Charlie Yang" w:date="2023-03-31T16:39:00Z">
              <w:r w:rsidR="00A2603E" w:rsidRPr="00A2603E">
                <w:rPr>
                  <w:rFonts w:ascii="DFKai-SB" w:eastAsia="DFKai-SB" w:hAnsi="DFKai-SB" w:hint="eastAsia"/>
                  <w:color w:val="002060"/>
                </w:rPr>
                <w:t>原数再加五份之一</w:t>
              </w:r>
            </w:ins>
            <w:del w:id="6793" w:author="Charlie Yang" w:date="2023-03-31T16:39:00Z">
              <w:r w:rsidRPr="00A2603E" w:rsidDel="00A2603E">
                <w:rPr>
                  <w:rFonts w:ascii="DFKai-SB" w:eastAsia="DFKai-SB" w:hAnsi="DFKai-SB" w:hint="eastAsia"/>
                  <w:color w:val="002060"/>
                  <w:lang w:eastAsia="zh-TW"/>
                </w:rPr>
                <w:delText>。</w:delText>
              </w:r>
            </w:del>
            <w:ins w:id="6794" w:author="Charlie Yang" w:date="2023-03-31T16:39:00Z">
              <w:r w:rsidR="00A2603E" w:rsidRPr="00A2603E">
                <w:rPr>
                  <w:rFonts w:ascii="DFKai-SB" w:eastAsia="DFKai-SB" w:hAnsi="DFKai-SB" w:hint="eastAsia"/>
                  <w:color w:val="002060"/>
                </w:rPr>
                <w:t>。</w:t>
              </w:r>
            </w:ins>
          </w:p>
        </w:tc>
        <w:tc>
          <w:tcPr>
            <w:tcW w:w="1374" w:type="pct"/>
            <w:tcBorders>
              <w:top w:val="outset" w:sz="6" w:space="0" w:color="auto"/>
              <w:left w:val="outset" w:sz="6" w:space="0" w:color="auto"/>
              <w:bottom w:val="outset" w:sz="6" w:space="0" w:color="auto"/>
              <w:right w:val="outset" w:sz="6" w:space="0" w:color="auto"/>
            </w:tcBorders>
            <w:shd w:val="clear" w:color="auto" w:fill="FFFFFF"/>
            <w:tcPrChange w:id="6795" w:author="Charlie Yang" w:date="2023-03-31T15:51:00Z">
              <w:tcPr>
                <w:tcW w:w="1374" w:type="pct"/>
                <w:gridSpan w:val="2"/>
                <w:tcBorders>
                  <w:top w:val="outset" w:sz="6" w:space="0" w:color="auto"/>
                  <w:left w:val="outset" w:sz="6" w:space="0" w:color="auto"/>
                  <w:bottom w:val="outset" w:sz="6" w:space="0" w:color="auto"/>
                  <w:right w:val="outset" w:sz="6" w:space="0" w:color="auto"/>
                </w:tcBorders>
                <w:shd w:val="clear" w:color="auto" w:fill="FFFFFF"/>
              </w:tcPr>
            </w:tcPrChange>
          </w:tcPr>
          <w:p w14:paraId="7EE6D919" w14:textId="44C634A7" w:rsidR="00150903" w:rsidRPr="00A2603E" w:rsidRDefault="00150903" w:rsidP="001A7729">
            <w:pPr>
              <w:tabs>
                <w:tab w:val="left" w:pos="1170"/>
                <w:tab w:val="left" w:pos="10980"/>
              </w:tabs>
              <w:rPr>
                <w:rFonts w:ascii="DFKai-SB" w:eastAsia="DFKai-SB" w:hAnsi="DFKai-SB"/>
                <w:color w:val="002060"/>
                <w:lang w:eastAsia="zh-TW"/>
              </w:rPr>
              <w:pPrChange w:id="6796" w:author="Charlie Yang" w:date="2023-03-31T16:48:00Z">
                <w:pPr>
                  <w:tabs>
                    <w:tab w:val="left" w:pos="1170"/>
                    <w:tab w:val="left" w:pos="10980"/>
                  </w:tabs>
                </w:pPr>
              </w:pPrChange>
            </w:pPr>
            <w:del w:id="6797" w:author="Charlie Yang" w:date="2023-03-31T16:39:00Z">
              <w:r w:rsidRPr="00A2603E" w:rsidDel="00A2603E">
                <w:rPr>
                  <w:rFonts w:ascii="DFKai-SB" w:eastAsia="DFKai-SB" w:hAnsi="DFKai-SB" w:hint="eastAsia"/>
                  <w:color w:val="002060"/>
                  <w:lang w:eastAsia="zh-TW"/>
                </w:rPr>
                <w:delText>基督赦免我們天天具體的罪</w:delText>
              </w:r>
            </w:del>
            <w:ins w:id="6798" w:author="Charlie Yang" w:date="2023-03-31T16:39:00Z">
              <w:r w:rsidR="00A2603E" w:rsidRPr="00A2603E">
                <w:rPr>
                  <w:rFonts w:ascii="DFKai-SB" w:eastAsia="DFKai-SB" w:hAnsi="DFKai-SB" w:hint="eastAsia"/>
                  <w:color w:val="002060"/>
                </w:rPr>
                <w:t>基督赦免我们天天具体的罪</w:t>
              </w:r>
            </w:ins>
            <w:del w:id="6799" w:author="Charlie Yang" w:date="2023-03-31T16:39:00Z">
              <w:r w:rsidR="00957DFD" w:rsidRPr="00A2603E" w:rsidDel="00A2603E">
                <w:rPr>
                  <w:rFonts w:ascii="DFKai-SB" w:eastAsia="DFKai-SB" w:hAnsi="DFKai-SB" w:hint="eastAsia"/>
                  <w:color w:val="002060"/>
                  <w:lang w:eastAsia="zh-TW"/>
                </w:rPr>
                <w:delText>，</w:delText>
              </w:r>
            </w:del>
            <w:ins w:id="6800" w:author="Charlie Yang" w:date="2023-03-31T16:39:00Z">
              <w:r w:rsidR="00A2603E" w:rsidRPr="00A2603E">
                <w:rPr>
                  <w:rFonts w:ascii="DFKai-SB" w:eastAsia="DFKai-SB" w:hAnsi="DFKai-SB" w:hint="eastAsia"/>
                  <w:color w:val="002060"/>
                </w:rPr>
                <w:t>，</w:t>
              </w:r>
            </w:ins>
            <w:del w:id="6801" w:author="Charlie Yang" w:date="2023-03-31T16:39:00Z">
              <w:r w:rsidR="00957DFD" w:rsidRPr="00A2603E" w:rsidDel="00A2603E">
                <w:rPr>
                  <w:rFonts w:ascii="DFKai-SB" w:eastAsia="DFKai-SB" w:hAnsi="DFKai-SB" w:hint="eastAsia"/>
                  <w:color w:val="002060"/>
                  <w:lang w:eastAsia="zh-TW"/>
                </w:rPr>
                <w:delText xml:space="preserve"> </w:delText>
              </w:r>
            </w:del>
            <w:ins w:id="6802" w:author="Charlie Yang" w:date="2023-03-31T16:39:00Z">
              <w:r w:rsidR="00A2603E" w:rsidRPr="00A2603E">
                <w:rPr>
                  <w:rFonts w:ascii="DFKai-SB" w:eastAsia="DFKai-SB" w:hAnsi="DFKai-SB"/>
                  <w:color w:val="002060"/>
                </w:rPr>
                <w:t xml:space="preserve"> </w:t>
              </w:r>
            </w:ins>
            <w:del w:id="6803" w:author="Charlie Yang" w:date="2023-03-31T16:39:00Z">
              <w:r w:rsidRPr="00A2603E" w:rsidDel="00A2603E">
                <w:rPr>
                  <w:rFonts w:ascii="DFKai-SB" w:eastAsia="DFKai-SB" w:hAnsi="DFKai-SB" w:hint="eastAsia"/>
                  <w:color w:val="002060"/>
                  <w:lang w:eastAsia="zh-TW"/>
                </w:rPr>
                <w:delText>並且使我們靠祂的寶血</w:delText>
              </w:r>
            </w:del>
            <w:ins w:id="6804" w:author="Charlie Yang" w:date="2023-03-31T16:39:00Z">
              <w:r w:rsidR="00A2603E" w:rsidRPr="00A2603E">
                <w:rPr>
                  <w:rFonts w:ascii="DFKai-SB" w:eastAsia="DFKai-SB" w:hAnsi="DFKai-SB" w:hint="eastAsia"/>
                  <w:color w:val="002060"/>
                </w:rPr>
                <w:t>并且使我们靠祂的宝血</w:t>
              </w:r>
            </w:ins>
            <w:del w:id="6805" w:author="Charlie Yang" w:date="2023-03-31T16:39:00Z">
              <w:r w:rsidR="00957DFD" w:rsidRPr="00A2603E" w:rsidDel="00A2603E">
                <w:rPr>
                  <w:rFonts w:ascii="DFKai-SB" w:eastAsia="DFKai-SB" w:hAnsi="DFKai-SB" w:hint="eastAsia"/>
                  <w:color w:val="002060"/>
                  <w:lang w:eastAsia="zh-TW"/>
                </w:rPr>
                <w:delText>，</w:delText>
              </w:r>
            </w:del>
            <w:ins w:id="6806" w:author="Charlie Yang" w:date="2023-03-31T16:39:00Z">
              <w:r w:rsidR="00A2603E" w:rsidRPr="00A2603E">
                <w:rPr>
                  <w:rFonts w:ascii="DFKai-SB" w:eastAsia="DFKai-SB" w:hAnsi="DFKai-SB" w:hint="eastAsia"/>
                  <w:color w:val="002060"/>
                </w:rPr>
                <w:t>，</w:t>
              </w:r>
            </w:ins>
            <w:del w:id="6807" w:author="Charlie Yang" w:date="2023-03-31T16:39:00Z">
              <w:r w:rsidR="00957DFD" w:rsidRPr="00A2603E" w:rsidDel="00A2603E">
                <w:rPr>
                  <w:rFonts w:ascii="DFKai-SB" w:eastAsia="DFKai-SB" w:hAnsi="DFKai-SB" w:hint="eastAsia"/>
                  <w:color w:val="002060"/>
                  <w:lang w:eastAsia="zh-TW"/>
                </w:rPr>
                <w:delText xml:space="preserve"> </w:delText>
              </w:r>
            </w:del>
            <w:ins w:id="6808" w:author="Charlie Yang" w:date="2023-03-31T16:39:00Z">
              <w:r w:rsidR="00A2603E" w:rsidRPr="00A2603E">
                <w:rPr>
                  <w:rFonts w:ascii="DFKai-SB" w:eastAsia="DFKai-SB" w:hAnsi="DFKai-SB"/>
                  <w:color w:val="002060"/>
                </w:rPr>
                <w:t xml:space="preserve"> </w:t>
              </w:r>
            </w:ins>
            <w:del w:id="6809" w:author="Charlie Yang" w:date="2023-03-31T16:39:00Z">
              <w:r w:rsidRPr="00A2603E" w:rsidDel="00A2603E">
                <w:rPr>
                  <w:rFonts w:ascii="DFKai-SB" w:eastAsia="DFKai-SB" w:hAnsi="DFKai-SB" w:hint="eastAsia"/>
                  <w:color w:val="002060"/>
                  <w:lang w:eastAsia="zh-TW"/>
                </w:rPr>
                <w:delText>恢復與神相交。</w:delText>
              </w:r>
            </w:del>
            <w:ins w:id="6810" w:author="Charlie Yang" w:date="2023-03-31T16:39:00Z">
              <w:r w:rsidR="00A2603E" w:rsidRPr="00A2603E">
                <w:rPr>
                  <w:rFonts w:ascii="DFKai-SB" w:eastAsia="DFKai-SB" w:hAnsi="DFKai-SB" w:hint="eastAsia"/>
                  <w:color w:val="002060"/>
                </w:rPr>
                <w:t>恢复与神相交。</w:t>
              </w:r>
            </w:ins>
          </w:p>
        </w:tc>
      </w:tr>
    </w:tbl>
    <w:p w14:paraId="0EED3D93" w14:textId="77777777" w:rsidR="00746CCD" w:rsidRPr="00A2603E" w:rsidRDefault="00746CCD" w:rsidP="001A7729">
      <w:pPr>
        <w:jc w:val="both"/>
        <w:rPr>
          <w:rFonts w:ascii="DFKai-SB" w:eastAsia="DFKai-SB" w:hAnsi="DFKai-SB"/>
          <w:color w:val="002060"/>
          <w:shd w:val="clear" w:color="auto" w:fill="FFFFFF"/>
          <w:lang w:eastAsia="zh-TW"/>
        </w:rPr>
        <w:pPrChange w:id="6811" w:author="Charlie Yang" w:date="2023-03-31T16:48:00Z">
          <w:pPr>
            <w:jc w:val="both"/>
          </w:pPr>
        </w:pPrChange>
      </w:pPr>
    </w:p>
    <w:p w14:paraId="176CD337" w14:textId="14064D98" w:rsidR="00150903" w:rsidRPr="00A2603E" w:rsidRDefault="00746CCD" w:rsidP="001A7729">
      <w:pPr>
        <w:jc w:val="both"/>
        <w:rPr>
          <w:rFonts w:ascii="DFKai-SB" w:eastAsia="DFKai-SB" w:hAnsi="DFKai-SB"/>
          <w:color w:val="002060"/>
          <w:shd w:val="clear" w:color="auto" w:fill="FFFFFF"/>
          <w:lang w:eastAsia="zh-TW"/>
        </w:rPr>
        <w:pPrChange w:id="6812" w:author="Charlie Yang" w:date="2023-03-31T16:48:00Z">
          <w:pPr>
            <w:jc w:val="both"/>
          </w:pPr>
        </w:pPrChange>
      </w:pPr>
      <w:del w:id="6813" w:author="Charlie Yang" w:date="2023-03-31T16:39:00Z">
        <w:r w:rsidRPr="00A2603E" w:rsidDel="00A2603E">
          <w:rPr>
            <w:rFonts w:ascii="DFKai-SB" w:eastAsia="DFKai-SB" w:hAnsi="DFKai-SB" w:hint="eastAsia"/>
            <w:color w:val="002060"/>
            <w:shd w:val="clear" w:color="auto" w:fill="FFFFFF"/>
            <w:lang w:eastAsia="zh-TW"/>
          </w:rPr>
          <w:delText>五祭是舊約時代獻祭的</w:delText>
        </w:r>
      </w:del>
      <w:ins w:id="6814" w:author="Charlie Yang" w:date="2023-03-31T16:39:00Z">
        <w:r w:rsidR="00A2603E" w:rsidRPr="00A2603E">
          <w:rPr>
            <w:rFonts w:ascii="DFKai-SB" w:eastAsia="DFKai-SB" w:hAnsi="DFKai-SB" w:hint="eastAsia"/>
            <w:color w:val="002060"/>
            <w:shd w:val="clear" w:color="auto" w:fill="FFFFFF"/>
          </w:rPr>
          <w:t>五祭是旧约时代献祭的</w:t>
        </w:r>
      </w:ins>
      <w:del w:id="6815" w:author="Charlie Yang" w:date="2023-03-31T16:39:00Z">
        <w:r w:rsidR="00746918" w:rsidRPr="00A2603E" w:rsidDel="00A2603E">
          <w:rPr>
            <w:rFonts w:ascii="DFKai-SB" w:eastAsia="DFKai-SB" w:hAnsi="DFKai-SB" w:hint="eastAsia"/>
            <w:color w:val="002060"/>
            <w:shd w:val="clear" w:color="auto" w:fill="FFFFFF"/>
            <w:lang w:eastAsia="zh-TW"/>
          </w:rPr>
          <w:delText>總</w:delText>
        </w:r>
      </w:del>
      <w:ins w:id="6816" w:author="Charlie Yang" w:date="2023-03-31T16:39:00Z">
        <w:r w:rsidR="00A2603E" w:rsidRPr="00A2603E">
          <w:rPr>
            <w:rFonts w:ascii="DFKai-SB" w:eastAsia="DFKai-SB" w:hAnsi="DFKai-SB" w:hint="eastAsia"/>
            <w:color w:val="002060"/>
            <w:shd w:val="clear" w:color="auto" w:fill="FFFFFF"/>
          </w:rPr>
          <w:t>总</w:t>
        </w:r>
      </w:ins>
      <w:del w:id="6817" w:author="Charlie Yang" w:date="2023-03-31T16:39:00Z">
        <w:r w:rsidRPr="00A2603E" w:rsidDel="00A2603E">
          <w:rPr>
            <w:rFonts w:ascii="DFKai-SB" w:eastAsia="DFKai-SB" w:hAnsi="DFKai-SB" w:hint="eastAsia"/>
            <w:color w:val="002060"/>
            <w:shd w:val="clear" w:color="auto" w:fill="FFFFFF"/>
            <w:lang w:eastAsia="zh-TW"/>
          </w:rPr>
          <w:delText>結</w:delText>
        </w:r>
      </w:del>
      <w:ins w:id="6818" w:author="Charlie Yang" w:date="2023-03-31T16:39:00Z">
        <w:r w:rsidR="00A2603E" w:rsidRPr="00A2603E">
          <w:rPr>
            <w:rFonts w:ascii="DFKai-SB" w:eastAsia="DFKai-SB" w:hAnsi="DFKai-SB" w:hint="eastAsia"/>
            <w:color w:val="002060"/>
            <w:shd w:val="clear" w:color="auto" w:fill="FFFFFF"/>
          </w:rPr>
          <w:t>结</w:t>
        </w:r>
      </w:ins>
      <w:del w:id="6819"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820" w:author="Charlie Yang" w:date="2023-03-31T16:39:00Z">
        <w:r w:rsidR="00A2603E" w:rsidRPr="00A2603E">
          <w:rPr>
            <w:rFonts w:ascii="DFKai-SB" w:eastAsia="DFKai-SB" w:hAnsi="DFKai-SB" w:hint="eastAsia"/>
            <w:color w:val="002060"/>
            <w:shd w:val="clear" w:color="auto" w:fill="FFFFFF"/>
          </w:rPr>
          <w:t>，</w:t>
        </w:r>
      </w:ins>
      <w:del w:id="6821" w:author="Charlie Yang" w:date="2023-03-31T15:51:00Z">
        <w:r w:rsidR="00957DFD" w:rsidRPr="00A2603E" w:rsidDel="00D5634E">
          <w:rPr>
            <w:rFonts w:ascii="DFKai-SB" w:eastAsia="DFKai-SB" w:hAnsi="DFKai-SB" w:hint="eastAsia"/>
            <w:color w:val="002060"/>
            <w:shd w:val="clear" w:color="auto" w:fill="FFFFFF"/>
            <w:lang w:eastAsia="zh-TW"/>
          </w:rPr>
          <w:delText xml:space="preserve"> </w:delText>
        </w:r>
      </w:del>
      <w:del w:id="6822" w:author="Charlie Yang" w:date="2023-03-31T16:39:00Z">
        <w:r w:rsidRPr="00A2603E" w:rsidDel="00A2603E">
          <w:rPr>
            <w:rFonts w:ascii="DFKai-SB" w:eastAsia="DFKai-SB" w:hAnsi="DFKai-SB" w:hint="eastAsia"/>
            <w:color w:val="002060"/>
            <w:shd w:val="clear" w:color="auto" w:fill="FFFFFF"/>
            <w:lang w:eastAsia="zh-TW"/>
          </w:rPr>
          <w:delText>而</w:delText>
        </w:r>
      </w:del>
      <w:ins w:id="6823" w:author="Charlie Yang" w:date="2023-03-31T16:39:00Z">
        <w:r w:rsidR="00A2603E" w:rsidRPr="00A2603E">
          <w:rPr>
            <w:rFonts w:ascii="DFKai-SB" w:eastAsia="DFKai-SB" w:hAnsi="DFKai-SB" w:hint="eastAsia"/>
            <w:color w:val="002060"/>
            <w:shd w:val="clear" w:color="auto" w:fill="FFFFFF"/>
          </w:rPr>
          <w:t>而</w:t>
        </w:r>
      </w:ins>
      <w:del w:id="6824" w:author="Charlie Yang" w:date="2023-03-31T16:39:00Z">
        <w:r w:rsidR="00746918" w:rsidRPr="00A2603E" w:rsidDel="00A2603E">
          <w:rPr>
            <w:rFonts w:ascii="DFKai-SB" w:eastAsia="DFKai-SB" w:hAnsi="DFKai-SB" w:hint="eastAsia"/>
            <w:color w:val="002060"/>
            <w:shd w:val="clear" w:color="auto" w:fill="FFFFFF"/>
            <w:lang w:eastAsia="zh-TW"/>
          </w:rPr>
          <w:delText>在新約</w:delText>
        </w:r>
      </w:del>
      <w:ins w:id="6825" w:author="Charlie Yang" w:date="2023-03-31T16:39:00Z">
        <w:r w:rsidR="00A2603E" w:rsidRPr="00A2603E">
          <w:rPr>
            <w:rFonts w:ascii="DFKai-SB" w:eastAsia="DFKai-SB" w:hAnsi="DFKai-SB" w:hint="eastAsia"/>
            <w:color w:val="002060"/>
            <w:shd w:val="clear" w:color="auto" w:fill="FFFFFF"/>
          </w:rPr>
          <w:t>在新约</w:t>
        </w:r>
      </w:ins>
      <w:del w:id="6826" w:author="Charlie Yang" w:date="2023-03-31T16:39:00Z">
        <w:r w:rsidRPr="00A2603E" w:rsidDel="00A2603E">
          <w:rPr>
            <w:rFonts w:ascii="DFKai-SB" w:eastAsia="DFKai-SB" w:hAnsi="DFKai-SB" w:hint="eastAsia"/>
            <w:color w:val="002060"/>
            <w:shd w:val="clear" w:color="auto" w:fill="FFFFFF"/>
            <w:lang w:eastAsia="zh-TW"/>
          </w:rPr>
          <w:delText>耶穌基督已經</w:delText>
        </w:r>
      </w:del>
      <w:ins w:id="6827" w:author="Charlie Yang" w:date="2023-03-31T16:39:00Z">
        <w:r w:rsidR="00A2603E" w:rsidRPr="00A2603E">
          <w:rPr>
            <w:rFonts w:ascii="DFKai-SB" w:eastAsia="DFKai-SB" w:hAnsi="DFKai-SB" w:hint="eastAsia"/>
            <w:color w:val="002060"/>
            <w:shd w:val="clear" w:color="auto" w:fill="FFFFFF"/>
          </w:rPr>
          <w:t>耶稣基督已经</w:t>
        </w:r>
      </w:ins>
      <w:del w:id="6828" w:author="Charlie Yang" w:date="2023-03-31T16:39:00Z">
        <w:r w:rsidR="00746918" w:rsidRPr="00A2603E" w:rsidDel="00A2603E">
          <w:rPr>
            <w:rFonts w:ascii="DFKai-SB" w:eastAsia="DFKai-SB" w:hAnsi="DFKai-SB" w:hint="eastAsia"/>
            <w:color w:val="002060"/>
            <w:shd w:val="clear" w:color="auto" w:fill="FFFFFF"/>
            <w:lang w:eastAsia="zh-TW"/>
          </w:rPr>
          <w:delText>完</w:delText>
        </w:r>
      </w:del>
      <w:ins w:id="6829" w:author="Charlie Yang" w:date="2023-03-31T16:39:00Z">
        <w:r w:rsidR="00A2603E" w:rsidRPr="00A2603E">
          <w:rPr>
            <w:rFonts w:ascii="DFKai-SB" w:eastAsia="DFKai-SB" w:hAnsi="DFKai-SB" w:hint="eastAsia"/>
            <w:color w:val="002060"/>
            <w:shd w:val="clear" w:color="auto" w:fill="FFFFFF"/>
          </w:rPr>
          <w:t>完</w:t>
        </w:r>
      </w:ins>
      <w:del w:id="6830" w:author="Charlie Yang" w:date="2023-03-31T16:39:00Z">
        <w:r w:rsidR="00746918" w:rsidRPr="00A2603E" w:rsidDel="00A2603E">
          <w:rPr>
            <w:rFonts w:ascii="DFKai-SB" w:eastAsia="DFKai-SB" w:hAnsi="DFKai-SB" w:hint="eastAsia"/>
            <w:color w:val="002060"/>
            <w:shd w:val="clear" w:color="auto" w:fill="FFFFFF"/>
            <w:lang w:eastAsia="zh-TW"/>
          </w:rPr>
          <w:delText>成</w:delText>
        </w:r>
      </w:del>
      <w:ins w:id="6831" w:author="Charlie Yang" w:date="2023-03-31T16:39:00Z">
        <w:r w:rsidR="00A2603E" w:rsidRPr="00A2603E">
          <w:rPr>
            <w:rFonts w:ascii="DFKai-SB" w:eastAsia="DFKai-SB" w:hAnsi="DFKai-SB" w:hint="eastAsia"/>
            <w:color w:val="002060"/>
            <w:shd w:val="clear" w:color="auto" w:fill="FFFFFF"/>
          </w:rPr>
          <w:t>成</w:t>
        </w:r>
      </w:ins>
      <w:del w:id="6832" w:author="Charlie Yang" w:date="2023-03-31T16:39:00Z">
        <w:r w:rsidR="00410AE2" w:rsidRPr="00A2603E" w:rsidDel="00A2603E">
          <w:rPr>
            <w:rFonts w:ascii="DFKai-SB" w:eastAsia="DFKai-SB" w:hAnsi="DFKai-SB" w:hint="eastAsia"/>
            <w:color w:val="002060"/>
            <w:shd w:val="clear" w:color="auto" w:fill="FFFFFF"/>
            <w:lang w:eastAsia="zh-TW"/>
          </w:rPr>
          <w:delText>了</w:delText>
        </w:r>
      </w:del>
      <w:ins w:id="6833" w:author="Charlie Yang" w:date="2023-03-31T16:39:00Z">
        <w:r w:rsidR="00A2603E" w:rsidRPr="00A2603E">
          <w:rPr>
            <w:rFonts w:ascii="DFKai-SB" w:eastAsia="DFKai-SB" w:hAnsi="DFKai-SB" w:hint="eastAsia"/>
            <w:color w:val="002060"/>
            <w:shd w:val="clear" w:color="auto" w:fill="FFFFFF"/>
          </w:rPr>
          <w:t>了</w:t>
        </w:r>
      </w:ins>
      <w:del w:id="6834" w:author="Charlie Yang" w:date="2023-03-31T16:39:00Z">
        <w:r w:rsidR="00746918" w:rsidRPr="00A2603E" w:rsidDel="00A2603E">
          <w:rPr>
            <w:rFonts w:ascii="DFKai-SB" w:eastAsia="DFKai-SB" w:hAnsi="DFKai-SB" w:hint="eastAsia"/>
            <w:color w:val="002060"/>
            <w:lang w:eastAsia="zh-TW"/>
          </w:rPr>
          <w:delText>神</w:delText>
        </w:r>
      </w:del>
      <w:ins w:id="6835" w:author="Charlie Yang" w:date="2023-03-31T16:39:00Z">
        <w:r w:rsidR="00A2603E" w:rsidRPr="00A2603E">
          <w:rPr>
            <w:rFonts w:ascii="DFKai-SB" w:eastAsia="DFKai-SB" w:hAnsi="DFKai-SB" w:hint="eastAsia"/>
            <w:color w:val="002060"/>
          </w:rPr>
          <w:t>神</w:t>
        </w:r>
      </w:ins>
      <w:del w:id="6836" w:author="Charlie Yang" w:date="2023-03-31T16:39:00Z">
        <w:r w:rsidRPr="00A2603E" w:rsidDel="00A2603E">
          <w:rPr>
            <w:rFonts w:ascii="DFKai-SB" w:eastAsia="DFKai-SB" w:hAnsi="DFKai-SB" w:hint="eastAsia"/>
            <w:color w:val="002060"/>
            <w:shd w:val="clear" w:color="auto" w:fill="FFFFFF"/>
            <w:lang w:eastAsia="zh-TW"/>
          </w:rPr>
          <w:delText>救</w:delText>
        </w:r>
      </w:del>
      <w:ins w:id="6837" w:author="Charlie Yang" w:date="2023-03-31T16:39:00Z">
        <w:r w:rsidR="00A2603E" w:rsidRPr="00A2603E">
          <w:rPr>
            <w:rFonts w:ascii="DFKai-SB" w:eastAsia="DFKai-SB" w:hAnsi="DFKai-SB" w:hint="eastAsia"/>
            <w:color w:val="002060"/>
            <w:shd w:val="clear" w:color="auto" w:fill="FFFFFF"/>
          </w:rPr>
          <w:t>救</w:t>
        </w:r>
      </w:ins>
      <w:del w:id="6838" w:author="Charlie Yang" w:date="2023-03-31T16:39:00Z">
        <w:r w:rsidR="00746918" w:rsidRPr="00A2603E" w:rsidDel="00A2603E">
          <w:rPr>
            <w:rFonts w:ascii="DFKai-SB" w:eastAsia="DFKai-SB" w:hAnsi="DFKai-SB" w:hint="eastAsia"/>
            <w:color w:val="002060"/>
            <w:shd w:val="clear" w:color="auto" w:fill="FFFFFF"/>
            <w:lang w:eastAsia="zh-TW"/>
          </w:rPr>
          <w:delText>贖</w:delText>
        </w:r>
      </w:del>
      <w:ins w:id="6839" w:author="Charlie Yang" w:date="2023-03-31T16:39:00Z">
        <w:r w:rsidR="00A2603E" w:rsidRPr="00A2603E">
          <w:rPr>
            <w:rFonts w:ascii="DFKai-SB" w:eastAsia="DFKai-SB" w:hAnsi="DFKai-SB" w:hint="eastAsia"/>
            <w:color w:val="002060"/>
            <w:shd w:val="clear" w:color="auto" w:fill="FFFFFF"/>
          </w:rPr>
          <w:t>赎</w:t>
        </w:r>
      </w:ins>
      <w:del w:id="6840" w:author="Charlie Yang" w:date="2023-03-31T16:39:00Z">
        <w:r w:rsidR="00410AE2" w:rsidRPr="00A2603E" w:rsidDel="00A2603E">
          <w:rPr>
            <w:rFonts w:ascii="DFKai-SB" w:eastAsia="DFKai-SB" w:hAnsi="DFKai-SB" w:hint="eastAsia"/>
            <w:color w:val="002060"/>
            <w:shd w:val="clear" w:color="auto" w:fill="FFFFFF"/>
            <w:lang w:eastAsia="zh-TW"/>
          </w:rPr>
          <w:delText>的</w:delText>
        </w:r>
      </w:del>
      <w:ins w:id="6841" w:author="Charlie Yang" w:date="2023-03-31T16:39:00Z">
        <w:r w:rsidR="00A2603E" w:rsidRPr="00A2603E">
          <w:rPr>
            <w:rFonts w:ascii="DFKai-SB" w:eastAsia="DFKai-SB" w:hAnsi="DFKai-SB" w:hint="eastAsia"/>
            <w:color w:val="002060"/>
            <w:shd w:val="clear" w:color="auto" w:fill="FFFFFF"/>
          </w:rPr>
          <w:t>的</w:t>
        </w:r>
      </w:ins>
      <w:del w:id="6842" w:author="Charlie Yang" w:date="2023-03-31T16:39:00Z">
        <w:r w:rsidR="00410AE2" w:rsidRPr="00A2603E" w:rsidDel="00A2603E">
          <w:rPr>
            <w:rFonts w:ascii="DFKai-SB" w:eastAsia="DFKai-SB" w:hAnsi="DFKai-SB" w:hint="eastAsia"/>
            <w:color w:val="002060"/>
            <w:shd w:val="clear" w:color="auto" w:fill="FFFFFF"/>
            <w:lang w:eastAsia="zh-TW"/>
          </w:rPr>
          <w:delText>工作</w:delText>
        </w:r>
      </w:del>
      <w:ins w:id="6843" w:author="Charlie Yang" w:date="2023-03-31T16:39:00Z">
        <w:r w:rsidR="00A2603E" w:rsidRPr="00A2603E">
          <w:rPr>
            <w:rFonts w:ascii="DFKai-SB" w:eastAsia="DFKai-SB" w:hAnsi="DFKai-SB" w:hint="eastAsia"/>
            <w:color w:val="002060"/>
            <w:shd w:val="clear" w:color="auto" w:fill="FFFFFF"/>
          </w:rPr>
          <w:t>工作</w:t>
        </w:r>
      </w:ins>
      <w:del w:id="6844" w:author="Charlie Yang" w:date="2023-03-31T16:39:00Z">
        <w:r w:rsidRPr="00A2603E" w:rsidDel="00A2603E">
          <w:rPr>
            <w:rFonts w:ascii="DFKai-SB" w:eastAsia="DFKai-SB" w:hAnsi="DFKai-SB" w:hint="eastAsia"/>
            <w:color w:val="002060"/>
            <w:shd w:val="clear" w:color="auto" w:fill="FFFFFF"/>
            <w:lang w:eastAsia="zh-TW"/>
          </w:rPr>
          <w:delText>。</w:delText>
        </w:r>
      </w:del>
      <w:ins w:id="6845" w:author="Charlie Yang" w:date="2023-03-31T16:39:00Z">
        <w:r w:rsidR="00A2603E" w:rsidRPr="00A2603E">
          <w:rPr>
            <w:rFonts w:ascii="DFKai-SB" w:eastAsia="DFKai-SB" w:hAnsi="DFKai-SB" w:hint="eastAsia"/>
            <w:color w:val="002060"/>
            <w:shd w:val="clear" w:color="auto" w:fill="FFFFFF"/>
          </w:rPr>
          <w:t>。</w:t>
        </w:r>
      </w:ins>
      <w:del w:id="6846" w:author="Charlie Yang" w:date="2023-03-31T16:39:00Z">
        <w:r w:rsidRPr="00A2603E" w:rsidDel="00A2603E">
          <w:rPr>
            <w:rFonts w:ascii="DFKai-SB" w:eastAsia="DFKai-SB" w:hAnsi="DFKai-SB" w:hint="eastAsia"/>
            <w:color w:val="002060"/>
            <w:shd w:val="clear" w:color="auto" w:fill="FFFFFF"/>
            <w:lang w:eastAsia="zh-TW"/>
          </w:rPr>
          <w:delText>今天</w:delText>
        </w:r>
      </w:del>
      <w:ins w:id="6847" w:author="Charlie Yang" w:date="2023-03-31T16:39:00Z">
        <w:r w:rsidR="00A2603E" w:rsidRPr="00A2603E">
          <w:rPr>
            <w:rFonts w:ascii="DFKai-SB" w:eastAsia="DFKai-SB" w:hAnsi="DFKai-SB" w:hint="eastAsia"/>
            <w:color w:val="002060"/>
            <w:shd w:val="clear" w:color="auto" w:fill="FFFFFF"/>
          </w:rPr>
          <w:t>今天</w:t>
        </w:r>
      </w:ins>
      <w:del w:id="6848" w:author="Charlie Yang" w:date="2023-03-31T16:39:00Z">
        <w:r w:rsidRPr="00A2603E" w:rsidDel="00A2603E">
          <w:rPr>
            <w:rFonts w:ascii="DFKai-SB" w:eastAsia="DFKai-SB" w:hAnsi="DFKai-SB" w:hint="eastAsia"/>
            <w:color w:val="002060"/>
            <w:lang w:eastAsia="zh-TW"/>
          </w:rPr>
          <w:delText>我們</w:delText>
        </w:r>
      </w:del>
      <w:ins w:id="6849" w:author="Charlie Yang" w:date="2023-03-31T16:39:00Z">
        <w:r w:rsidR="00A2603E" w:rsidRPr="00A2603E">
          <w:rPr>
            <w:rFonts w:ascii="DFKai-SB" w:eastAsia="DFKai-SB" w:hAnsi="DFKai-SB" w:hint="eastAsia"/>
            <w:color w:val="002060"/>
          </w:rPr>
          <w:t>我们</w:t>
        </w:r>
      </w:ins>
      <w:del w:id="6850" w:author="Charlie Yang" w:date="2023-03-31T16:39:00Z">
        <w:r w:rsidRPr="00A2603E" w:rsidDel="00A2603E">
          <w:rPr>
            <w:rFonts w:ascii="DFKai-SB" w:eastAsia="DFKai-SB" w:hAnsi="DFKai-SB" w:hint="eastAsia"/>
            <w:color w:val="002060"/>
            <w:shd w:val="clear" w:color="auto" w:fill="FFFFFF"/>
            <w:lang w:eastAsia="zh-TW"/>
          </w:rPr>
          <w:delText>雖不</w:delText>
        </w:r>
      </w:del>
      <w:ins w:id="6851" w:author="Charlie Yang" w:date="2023-03-31T16:39:00Z">
        <w:r w:rsidR="00A2603E" w:rsidRPr="00A2603E">
          <w:rPr>
            <w:rFonts w:ascii="DFKai-SB" w:eastAsia="DFKai-SB" w:hAnsi="DFKai-SB" w:hint="eastAsia"/>
            <w:color w:val="002060"/>
            <w:shd w:val="clear" w:color="auto" w:fill="FFFFFF"/>
          </w:rPr>
          <w:t>虽不</w:t>
        </w:r>
      </w:ins>
      <w:del w:id="6852" w:author="Charlie Yang" w:date="2023-03-31T16:39:00Z">
        <w:r w:rsidR="00746918" w:rsidRPr="00A2603E" w:rsidDel="00A2603E">
          <w:rPr>
            <w:rFonts w:ascii="DFKai-SB" w:eastAsia="DFKai-SB" w:hAnsi="DFKai-SB" w:hint="eastAsia"/>
            <w:color w:val="002060"/>
            <w:shd w:val="clear" w:color="auto" w:fill="FFFFFF"/>
            <w:lang w:eastAsia="zh-TW"/>
          </w:rPr>
          <w:delText>用</w:delText>
        </w:r>
      </w:del>
      <w:ins w:id="6853" w:author="Charlie Yang" w:date="2023-03-31T16:39:00Z">
        <w:r w:rsidR="00A2603E" w:rsidRPr="00A2603E">
          <w:rPr>
            <w:rFonts w:ascii="DFKai-SB" w:eastAsia="DFKai-SB" w:hAnsi="DFKai-SB" w:hint="eastAsia"/>
            <w:color w:val="002060"/>
            <w:shd w:val="clear" w:color="auto" w:fill="FFFFFF"/>
          </w:rPr>
          <w:t>用</w:t>
        </w:r>
      </w:ins>
      <w:del w:id="6854" w:author="Charlie Yang" w:date="2023-03-31T16:39:00Z">
        <w:r w:rsidRPr="00A2603E" w:rsidDel="00A2603E">
          <w:rPr>
            <w:rFonts w:ascii="DFKai-SB" w:eastAsia="DFKai-SB" w:hAnsi="DFKai-SB" w:hint="eastAsia"/>
            <w:color w:val="002060"/>
            <w:shd w:val="clear" w:color="auto" w:fill="FFFFFF"/>
            <w:lang w:eastAsia="zh-TW"/>
          </w:rPr>
          <w:delText>獻祭</w:delText>
        </w:r>
      </w:del>
      <w:ins w:id="6855" w:author="Charlie Yang" w:date="2023-03-31T16:39:00Z">
        <w:r w:rsidR="00A2603E" w:rsidRPr="00A2603E">
          <w:rPr>
            <w:rFonts w:ascii="DFKai-SB" w:eastAsia="DFKai-SB" w:hAnsi="DFKai-SB" w:hint="eastAsia"/>
            <w:color w:val="002060"/>
            <w:shd w:val="clear" w:color="auto" w:fill="FFFFFF"/>
          </w:rPr>
          <w:t>献祭</w:t>
        </w:r>
      </w:ins>
      <w:del w:id="6856"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857" w:author="Charlie Yang" w:date="2023-03-31T16:39:00Z">
        <w:r w:rsidR="00A2603E" w:rsidRPr="00A2603E">
          <w:rPr>
            <w:rFonts w:ascii="DFKai-SB" w:eastAsia="DFKai-SB" w:hAnsi="DFKai-SB" w:hint="eastAsia"/>
            <w:color w:val="002060"/>
            <w:shd w:val="clear" w:color="auto" w:fill="FFFFFF"/>
          </w:rPr>
          <w:t>，</w:t>
        </w:r>
      </w:ins>
      <w:del w:id="6858" w:author="Charlie Yang" w:date="2023-03-31T15:51:00Z">
        <w:r w:rsidR="00957DFD" w:rsidRPr="00A2603E" w:rsidDel="00D5634E">
          <w:rPr>
            <w:rFonts w:ascii="DFKai-SB" w:eastAsia="DFKai-SB" w:hAnsi="DFKai-SB" w:hint="eastAsia"/>
            <w:color w:val="002060"/>
            <w:shd w:val="clear" w:color="auto" w:fill="FFFFFF"/>
            <w:lang w:eastAsia="zh-TW"/>
          </w:rPr>
          <w:delText xml:space="preserve"> </w:delText>
        </w:r>
      </w:del>
      <w:del w:id="6859" w:author="Charlie Yang" w:date="2023-03-31T16:39:00Z">
        <w:r w:rsidRPr="00A2603E" w:rsidDel="00A2603E">
          <w:rPr>
            <w:rFonts w:ascii="DFKai-SB" w:eastAsia="DFKai-SB" w:hAnsi="DFKai-SB" w:hint="eastAsia"/>
            <w:color w:val="002060"/>
            <w:shd w:val="clear" w:color="auto" w:fill="FFFFFF"/>
            <w:lang w:eastAsia="zh-TW"/>
          </w:rPr>
          <w:delText>但仍可從</w:delText>
        </w:r>
      </w:del>
      <w:ins w:id="6860" w:author="Charlie Yang" w:date="2023-03-31T16:39:00Z">
        <w:r w:rsidR="00A2603E" w:rsidRPr="00A2603E">
          <w:rPr>
            <w:rFonts w:ascii="DFKai-SB" w:eastAsia="DFKai-SB" w:hAnsi="DFKai-SB" w:hint="eastAsia"/>
            <w:color w:val="002060"/>
            <w:shd w:val="clear" w:color="auto" w:fill="FFFFFF"/>
          </w:rPr>
          <w:t>但仍可从</w:t>
        </w:r>
      </w:ins>
      <w:del w:id="6861" w:author="Charlie Yang" w:date="2023-03-31T16:39:00Z">
        <w:r w:rsidR="00746918" w:rsidRPr="00A2603E" w:rsidDel="00A2603E">
          <w:rPr>
            <w:rFonts w:ascii="DFKai-SB" w:eastAsia="DFKai-SB" w:hAnsi="DFKai-SB" w:hint="eastAsia"/>
            <w:color w:val="002060"/>
            <w:shd w:val="clear" w:color="auto" w:fill="FFFFFF"/>
            <w:lang w:eastAsia="zh-TW"/>
          </w:rPr>
          <w:delText>這</w:delText>
        </w:r>
      </w:del>
      <w:ins w:id="6862" w:author="Charlie Yang" w:date="2023-03-31T16:39:00Z">
        <w:r w:rsidR="00A2603E" w:rsidRPr="00A2603E">
          <w:rPr>
            <w:rFonts w:ascii="DFKai-SB" w:eastAsia="DFKai-SB" w:hAnsi="DFKai-SB" w:hint="eastAsia"/>
            <w:color w:val="002060"/>
            <w:shd w:val="clear" w:color="auto" w:fill="FFFFFF"/>
          </w:rPr>
          <w:t>这</w:t>
        </w:r>
      </w:ins>
      <w:del w:id="6863" w:author="Charlie Yang" w:date="2023-03-31T16:39:00Z">
        <w:r w:rsidRPr="00A2603E" w:rsidDel="00A2603E">
          <w:rPr>
            <w:rFonts w:ascii="DFKai-SB" w:eastAsia="DFKai-SB" w:hAnsi="DFKai-SB" w:hint="eastAsia"/>
            <w:color w:val="002060"/>
            <w:shd w:val="clear" w:color="auto" w:fill="FFFFFF"/>
            <w:lang w:eastAsia="zh-TW"/>
          </w:rPr>
          <w:delText>五祭中瞭解</w:delText>
        </w:r>
      </w:del>
      <w:ins w:id="6864" w:author="Charlie Yang" w:date="2023-03-31T16:39:00Z">
        <w:r w:rsidR="00A2603E" w:rsidRPr="00A2603E">
          <w:rPr>
            <w:rFonts w:ascii="DFKai-SB" w:eastAsia="DFKai-SB" w:hAnsi="DFKai-SB" w:hint="eastAsia"/>
            <w:color w:val="002060"/>
            <w:shd w:val="clear" w:color="auto" w:fill="FFFFFF"/>
          </w:rPr>
          <w:t>五祭中了解</w:t>
        </w:r>
      </w:ins>
      <w:del w:id="6865" w:author="Charlie Yang" w:date="2023-03-31T16:39:00Z">
        <w:r w:rsidR="00410AE2" w:rsidRPr="00A2603E" w:rsidDel="00A2603E">
          <w:rPr>
            <w:rFonts w:ascii="DFKai-SB" w:eastAsia="DFKai-SB" w:hAnsi="DFKai-SB" w:hint="eastAsia"/>
            <w:color w:val="002060"/>
            <w:shd w:val="clear" w:color="auto" w:fill="FFFFFF"/>
            <w:lang w:eastAsia="zh-TW"/>
          </w:rPr>
          <w:delText>其</w:delText>
        </w:r>
      </w:del>
      <w:ins w:id="6866" w:author="Charlie Yang" w:date="2023-03-31T16:39:00Z">
        <w:r w:rsidR="00A2603E" w:rsidRPr="00A2603E">
          <w:rPr>
            <w:rFonts w:ascii="DFKai-SB" w:eastAsia="DFKai-SB" w:hAnsi="DFKai-SB" w:hint="eastAsia"/>
            <w:color w:val="002060"/>
            <w:shd w:val="clear" w:color="auto" w:fill="FFFFFF"/>
          </w:rPr>
          <w:t>其</w:t>
        </w:r>
      </w:ins>
      <w:del w:id="6867" w:author="Charlie Yang" w:date="2023-03-31T16:39:00Z">
        <w:r w:rsidRPr="00A2603E" w:rsidDel="00A2603E">
          <w:rPr>
            <w:rFonts w:ascii="DFKai-SB" w:eastAsia="DFKai-SB" w:hAnsi="DFKai-SB" w:hint="eastAsia"/>
            <w:color w:val="002060"/>
            <w:shd w:val="clear" w:color="auto" w:fill="FFFFFF"/>
            <w:lang w:eastAsia="zh-TW"/>
          </w:rPr>
          <w:delText>屬靈的涵意</w:delText>
        </w:r>
      </w:del>
      <w:ins w:id="6868" w:author="Charlie Yang" w:date="2023-03-31T16:39:00Z">
        <w:r w:rsidR="00A2603E" w:rsidRPr="00A2603E">
          <w:rPr>
            <w:rFonts w:ascii="DFKai-SB" w:eastAsia="DFKai-SB" w:hAnsi="DFKai-SB" w:hint="eastAsia"/>
            <w:color w:val="002060"/>
            <w:shd w:val="clear" w:color="auto" w:fill="FFFFFF"/>
          </w:rPr>
          <w:t>属灵的涵意</w:t>
        </w:r>
      </w:ins>
      <w:del w:id="6869" w:author="Charlie Yang" w:date="2023-03-31T15:51:00Z">
        <w:r w:rsidR="00957DFD" w:rsidRPr="00A2603E" w:rsidDel="00D5634E">
          <w:rPr>
            <w:rFonts w:ascii="DFKai-SB" w:eastAsia="DFKai-SB" w:hAnsi="DFKai-SB" w:hint="eastAsia"/>
            <w:color w:val="002060"/>
            <w:shd w:val="clear" w:color="auto" w:fill="FFFFFF"/>
            <w:lang w:eastAsia="zh-TW"/>
          </w:rPr>
          <w:delText>，</w:delText>
        </w:r>
      </w:del>
      <w:del w:id="6870"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6871" w:author="Charlie Yang" w:date="2023-03-31T16:39:00Z">
        <w:r w:rsidR="00A2603E" w:rsidRPr="00A2603E">
          <w:rPr>
            <w:rFonts w:ascii="DFKai-SB" w:eastAsia="DFKai-SB" w:hAnsi="DFKai-SB"/>
            <w:color w:val="002060"/>
            <w:shd w:val="clear" w:color="auto" w:fill="FFFFFF"/>
          </w:rPr>
          <w:t xml:space="preserve"> </w:t>
        </w:r>
      </w:ins>
      <w:del w:id="6872" w:author="Charlie Yang" w:date="2023-03-31T16:39:00Z">
        <w:r w:rsidRPr="00A2603E" w:rsidDel="00A2603E">
          <w:rPr>
            <w:rFonts w:ascii="DFKai-SB" w:eastAsia="DFKai-SB" w:hAnsi="DFKai-SB" w:hint="eastAsia"/>
            <w:color w:val="002060"/>
            <w:shd w:val="clear" w:color="auto" w:fill="FFFFFF"/>
            <w:lang w:eastAsia="zh-TW"/>
          </w:rPr>
          <w:delText>好叫我們知道</w:delText>
        </w:r>
      </w:del>
      <w:ins w:id="6873" w:author="Charlie Yang" w:date="2023-03-31T16:39:00Z">
        <w:r w:rsidR="00A2603E" w:rsidRPr="00A2603E">
          <w:rPr>
            <w:rFonts w:ascii="DFKai-SB" w:eastAsia="DFKai-SB" w:hAnsi="DFKai-SB" w:hint="eastAsia"/>
            <w:color w:val="002060"/>
            <w:shd w:val="clear" w:color="auto" w:fill="FFFFFF"/>
          </w:rPr>
          <w:t>好叫我们知道</w:t>
        </w:r>
      </w:ins>
      <w:del w:id="6874" w:author="Charlie Yang" w:date="2023-03-31T16:39:00Z">
        <w:r w:rsidR="00746918" w:rsidRPr="00A2603E" w:rsidDel="00A2603E">
          <w:rPr>
            <w:rFonts w:ascii="DFKai-SB" w:eastAsia="DFKai-SB" w:hAnsi="DFKai-SB" w:hint="eastAsia"/>
            <w:color w:val="002060"/>
            <w:shd w:val="clear" w:color="auto" w:fill="FFFFFF"/>
            <w:lang w:eastAsia="zh-TW"/>
          </w:rPr>
          <w:delText>從</w:delText>
        </w:r>
      </w:del>
      <w:ins w:id="6875" w:author="Charlie Yang" w:date="2023-03-31T16:39:00Z">
        <w:r w:rsidR="00A2603E" w:rsidRPr="00A2603E">
          <w:rPr>
            <w:rFonts w:ascii="DFKai-SB" w:eastAsia="DFKai-SB" w:hAnsi="DFKai-SB" w:hint="eastAsia"/>
            <w:color w:val="002060"/>
            <w:shd w:val="clear" w:color="auto" w:fill="FFFFFF"/>
          </w:rPr>
          <w:t>从</w:t>
        </w:r>
      </w:ins>
      <w:del w:id="6876" w:author="Charlie Yang" w:date="2023-03-31T16:39:00Z">
        <w:r w:rsidR="00746918" w:rsidRPr="00A2603E" w:rsidDel="00A2603E">
          <w:rPr>
            <w:rFonts w:ascii="DFKai-SB" w:eastAsia="DFKai-SB" w:hAnsi="DFKai-SB" w:hint="eastAsia"/>
            <w:color w:val="002060"/>
            <w:lang w:eastAsia="zh-TW"/>
          </w:rPr>
          <w:delText>神</w:delText>
        </w:r>
      </w:del>
      <w:ins w:id="6877" w:author="Charlie Yang" w:date="2023-03-31T16:39:00Z">
        <w:r w:rsidR="00A2603E" w:rsidRPr="00A2603E">
          <w:rPr>
            <w:rFonts w:ascii="DFKai-SB" w:eastAsia="DFKai-SB" w:hAnsi="DFKai-SB" w:hint="eastAsia"/>
            <w:color w:val="002060"/>
          </w:rPr>
          <w:t>神</w:t>
        </w:r>
      </w:ins>
      <w:del w:id="6878" w:author="Charlie Yang" w:date="2023-03-31T16:39:00Z">
        <w:r w:rsidR="00746918" w:rsidRPr="00A2603E" w:rsidDel="00A2603E">
          <w:rPr>
            <w:rFonts w:ascii="DFKai-SB" w:eastAsia="DFKai-SB" w:hAnsi="DFKai-SB" w:hint="eastAsia"/>
            <w:color w:val="002060"/>
            <w:shd w:val="clear" w:color="auto" w:fill="FFFFFF"/>
            <w:lang w:eastAsia="zh-TW"/>
          </w:rPr>
          <w:delText>得</w:delText>
        </w:r>
      </w:del>
      <w:ins w:id="6879" w:author="Charlie Yang" w:date="2023-03-31T16:39:00Z">
        <w:r w:rsidR="00A2603E" w:rsidRPr="00A2603E">
          <w:rPr>
            <w:rFonts w:ascii="DFKai-SB" w:eastAsia="DFKai-SB" w:hAnsi="DFKai-SB" w:hint="eastAsia"/>
            <w:color w:val="002060"/>
            <w:shd w:val="clear" w:color="auto" w:fill="FFFFFF"/>
          </w:rPr>
          <w:t>得</w:t>
        </w:r>
      </w:ins>
      <w:del w:id="6880" w:author="Charlie Yang" w:date="2023-03-31T16:39:00Z">
        <w:r w:rsidR="00746918" w:rsidRPr="00A2603E" w:rsidDel="00A2603E">
          <w:rPr>
            <w:rFonts w:ascii="DFKai-SB" w:eastAsia="DFKai-SB" w:hAnsi="DFKai-SB" w:hint="eastAsia"/>
            <w:color w:val="002060"/>
            <w:shd w:val="clear" w:color="auto" w:fill="FFFFFF"/>
            <w:lang w:eastAsia="zh-TW"/>
          </w:rPr>
          <w:delText>著的</w:delText>
        </w:r>
      </w:del>
      <w:ins w:id="6881" w:author="Charlie Yang" w:date="2023-03-31T16:39:00Z">
        <w:r w:rsidR="00A2603E" w:rsidRPr="00A2603E">
          <w:rPr>
            <w:rFonts w:ascii="DFKai-SB" w:eastAsia="DFKai-SB" w:hAnsi="DFKai-SB" w:hint="eastAsia"/>
            <w:color w:val="002060"/>
            <w:shd w:val="clear" w:color="auto" w:fill="FFFFFF"/>
          </w:rPr>
          <w:t>着的</w:t>
        </w:r>
      </w:ins>
      <w:del w:id="6882" w:author="Charlie Yang" w:date="2023-03-31T16:39:00Z">
        <w:r w:rsidR="00746918" w:rsidRPr="00A2603E" w:rsidDel="00A2603E">
          <w:rPr>
            <w:rFonts w:ascii="DFKai-SB" w:eastAsia="DFKai-SB" w:hAnsi="DFKai-SB" w:hint="eastAsia"/>
            <w:color w:val="002060"/>
            <w:shd w:val="clear" w:color="auto" w:fill="FFFFFF"/>
            <w:lang w:eastAsia="zh-TW"/>
          </w:rPr>
          <w:delText>救恩</w:delText>
        </w:r>
      </w:del>
      <w:ins w:id="6883" w:author="Charlie Yang" w:date="2023-03-31T16:39:00Z">
        <w:r w:rsidR="00A2603E" w:rsidRPr="00A2603E">
          <w:rPr>
            <w:rFonts w:ascii="DFKai-SB" w:eastAsia="DFKai-SB" w:hAnsi="DFKai-SB" w:hint="eastAsia"/>
            <w:color w:val="002060"/>
            <w:shd w:val="clear" w:color="auto" w:fill="FFFFFF"/>
          </w:rPr>
          <w:t>救恩</w:t>
        </w:r>
      </w:ins>
      <w:del w:id="6884"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885" w:author="Charlie Yang" w:date="2023-03-31T16:39:00Z">
        <w:r w:rsidR="00A2603E" w:rsidRPr="00A2603E">
          <w:rPr>
            <w:rFonts w:ascii="DFKai-SB" w:eastAsia="DFKai-SB" w:hAnsi="DFKai-SB" w:hint="eastAsia"/>
            <w:color w:val="002060"/>
            <w:shd w:val="clear" w:color="auto" w:fill="FFFFFF"/>
          </w:rPr>
          <w:t>，</w:t>
        </w:r>
      </w:ins>
      <w:del w:id="6886" w:author="Charlie Yang" w:date="2023-03-31T15:51:00Z">
        <w:r w:rsidR="00957DFD" w:rsidRPr="00A2603E" w:rsidDel="00D5634E">
          <w:rPr>
            <w:rFonts w:ascii="DFKai-SB" w:eastAsia="DFKai-SB" w:hAnsi="DFKai-SB" w:hint="eastAsia"/>
            <w:color w:val="002060"/>
            <w:shd w:val="clear" w:color="auto" w:fill="FFFFFF"/>
            <w:lang w:eastAsia="zh-TW"/>
          </w:rPr>
          <w:delText xml:space="preserve"> </w:delText>
        </w:r>
      </w:del>
      <w:del w:id="6887" w:author="Charlie Yang" w:date="2023-03-31T16:39:00Z">
        <w:r w:rsidR="00410AE2" w:rsidRPr="00A2603E" w:rsidDel="00A2603E">
          <w:rPr>
            <w:rFonts w:ascii="DFKai-SB" w:eastAsia="DFKai-SB" w:hAnsi="DFKai-SB" w:hint="eastAsia"/>
            <w:color w:val="002060"/>
            <w:lang w:eastAsia="zh-TW"/>
          </w:rPr>
          <w:delText>是</w:delText>
        </w:r>
      </w:del>
      <w:ins w:id="6888" w:author="Charlie Yang" w:date="2023-03-31T16:39:00Z">
        <w:r w:rsidR="00A2603E" w:rsidRPr="00A2603E">
          <w:rPr>
            <w:rFonts w:ascii="DFKai-SB" w:eastAsia="DFKai-SB" w:hAnsi="DFKai-SB" w:hint="eastAsia"/>
            <w:color w:val="002060"/>
          </w:rPr>
          <w:t>是</w:t>
        </w:r>
      </w:ins>
      <w:del w:id="6889" w:author="Charlie Yang" w:date="2023-03-31T16:39:00Z">
        <w:r w:rsidR="00746918" w:rsidRPr="00A2603E" w:rsidDel="00A2603E">
          <w:rPr>
            <w:rFonts w:ascii="DFKai-SB" w:eastAsia="DFKai-SB" w:hAnsi="DFKai-SB" w:hint="eastAsia"/>
            <w:color w:val="002060"/>
            <w:shd w:val="clear" w:color="auto" w:fill="FFFFFF"/>
            <w:lang w:eastAsia="zh-TW"/>
          </w:rPr>
          <w:delText>確實</w:delText>
        </w:r>
      </w:del>
      <w:ins w:id="6890" w:author="Charlie Yang" w:date="2023-03-31T16:39:00Z">
        <w:r w:rsidR="00A2603E" w:rsidRPr="00A2603E">
          <w:rPr>
            <w:rFonts w:ascii="DFKai-SB" w:eastAsia="DFKai-SB" w:hAnsi="DFKai-SB" w:hint="eastAsia"/>
            <w:color w:val="002060"/>
            <w:shd w:val="clear" w:color="auto" w:fill="FFFFFF"/>
          </w:rPr>
          <w:t>确实</w:t>
        </w:r>
      </w:ins>
      <w:del w:id="6891" w:author="Charlie Yang" w:date="2023-03-31T16:39:00Z">
        <w:r w:rsidR="00746918" w:rsidRPr="00A2603E" w:rsidDel="00A2603E">
          <w:rPr>
            <w:rFonts w:ascii="DFKai-SB" w:eastAsia="DFKai-SB" w:hAnsi="DFKai-SB" w:hint="eastAsia"/>
            <w:color w:val="002060"/>
            <w:shd w:val="clear" w:color="auto" w:fill="FFFFFF"/>
            <w:lang w:eastAsia="zh-TW"/>
          </w:rPr>
          <w:delText>和</w:delText>
        </w:r>
      </w:del>
      <w:ins w:id="6892" w:author="Charlie Yang" w:date="2023-03-31T16:39:00Z">
        <w:r w:rsidR="00A2603E" w:rsidRPr="00A2603E">
          <w:rPr>
            <w:rFonts w:ascii="DFKai-SB" w:eastAsia="DFKai-SB" w:hAnsi="DFKai-SB" w:hint="eastAsia"/>
            <w:color w:val="002060"/>
            <w:shd w:val="clear" w:color="auto" w:fill="FFFFFF"/>
          </w:rPr>
          <w:t>和</w:t>
        </w:r>
      </w:ins>
      <w:del w:id="6893" w:author="Charlie Yang" w:date="2023-03-31T16:39:00Z">
        <w:r w:rsidR="00410AE2" w:rsidRPr="00A2603E" w:rsidDel="00A2603E">
          <w:rPr>
            <w:rFonts w:ascii="DFKai-SB" w:eastAsia="DFKai-SB" w:hAnsi="DFKai-SB" w:hint="eastAsia"/>
            <w:color w:val="002060"/>
            <w:shd w:val="clear" w:color="auto" w:fill="FFFFFF"/>
            <w:lang w:eastAsia="zh-TW"/>
          </w:rPr>
          <w:delText>穩固</w:delText>
        </w:r>
      </w:del>
      <w:bookmarkStart w:id="6894" w:name="_Hlk127259338"/>
      <w:ins w:id="6895" w:author="Charlie Yang" w:date="2023-03-31T16:39:00Z">
        <w:r w:rsidR="00A2603E" w:rsidRPr="00A2603E">
          <w:rPr>
            <w:rFonts w:ascii="DFKai-SB" w:eastAsia="DFKai-SB" w:hAnsi="DFKai-SB" w:hint="eastAsia"/>
            <w:color w:val="002060"/>
            <w:shd w:val="clear" w:color="auto" w:fill="FFFFFF"/>
          </w:rPr>
          <w:t>稳固</w:t>
        </w:r>
      </w:ins>
      <w:del w:id="6896" w:author="Charlie Yang" w:date="2023-03-31T16:39:00Z">
        <w:r w:rsidR="00410AE2" w:rsidRPr="00A2603E" w:rsidDel="00A2603E">
          <w:rPr>
            <w:rFonts w:ascii="DFKai-SB" w:eastAsia="DFKai-SB" w:hAnsi="DFKai-SB" w:hint="eastAsia"/>
            <w:color w:val="002060"/>
            <w:shd w:val="clear" w:color="auto" w:fill="FFFFFF"/>
            <w:lang w:eastAsia="zh-TW"/>
          </w:rPr>
          <w:delText>的</w:delText>
        </w:r>
      </w:del>
      <w:bookmarkEnd w:id="6894"/>
      <w:ins w:id="6897" w:author="Charlie Yang" w:date="2023-03-31T16:39:00Z">
        <w:r w:rsidR="00A2603E" w:rsidRPr="00A2603E">
          <w:rPr>
            <w:rFonts w:ascii="DFKai-SB" w:eastAsia="DFKai-SB" w:hAnsi="DFKai-SB" w:hint="eastAsia"/>
            <w:color w:val="002060"/>
            <w:shd w:val="clear" w:color="auto" w:fill="FFFFFF"/>
          </w:rPr>
          <w:t>的</w:t>
        </w:r>
      </w:ins>
      <w:del w:id="6898"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899" w:author="Charlie Yang" w:date="2023-03-31T16:39:00Z">
        <w:r w:rsidR="00A2603E" w:rsidRPr="00A2603E">
          <w:rPr>
            <w:rFonts w:ascii="DFKai-SB" w:eastAsia="DFKai-SB" w:hAnsi="DFKai-SB" w:hint="eastAsia"/>
            <w:color w:val="002060"/>
            <w:shd w:val="clear" w:color="auto" w:fill="FFFFFF"/>
          </w:rPr>
          <w:t>，</w:t>
        </w:r>
      </w:ins>
      <w:del w:id="6900" w:author="Charlie Yang" w:date="2023-03-31T15:51:00Z">
        <w:r w:rsidR="00957DFD" w:rsidRPr="00A2603E" w:rsidDel="00D5634E">
          <w:rPr>
            <w:rFonts w:ascii="DFKai-SB" w:eastAsia="DFKai-SB" w:hAnsi="DFKai-SB" w:hint="eastAsia"/>
            <w:color w:val="002060"/>
            <w:shd w:val="clear" w:color="auto" w:fill="FFFFFF"/>
            <w:lang w:eastAsia="zh-TW"/>
          </w:rPr>
          <w:delText xml:space="preserve"> </w:delText>
        </w:r>
      </w:del>
      <w:del w:id="6901" w:author="Charlie Yang" w:date="2023-03-31T16:39:00Z">
        <w:r w:rsidR="00410AE2" w:rsidRPr="00A2603E" w:rsidDel="00A2603E">
          <w:rPr>
            <w:rFonts w:ascii="DFKai-SB" w:eastAsia="DFKai-SB" w:hAnsi="DFKai-SB" w:cs="MingLiU" w:hint="eastAsia"/>
            <w:color w:val="002060"/>
            <w:lang w:eastAsia="zh-TW"/>
          </w:rPr>
          <w:delText>而</w:delText>
        </w:r>
      </w:del>
      <w:ins w:id="6902" w:author="Charlie Yang" w:date="2023-03-31T16:39:00Z">
        <w:r w:rsidR="00A2603E" w:rsidRPr="00A2603E">
          <w:rPr>
            <w:rFonts w:ascii="DFKai-SB" w:eastAsia="DFKai-SB" w:hAnsi="DFKai-SB" w:cs="MingLiU" w:hint="eastAsia"/>
            <w:color w:val="002060"/>
          </w:rPr>
          <w:t>而</w:t>
        </w:r>
      </w:ins>
      <w:del w:id="6903" w:author="Charlie Yang" w:date="2023-03-31T16:39:00Z">
        <w:r w:rsidRPr="00A2603E" w:rsidDel="00A2603E">
          <w:rPr>
            <w:rFonts w:ascii="DFKai-SB" w:eastAsia="DFKai-SB" w:hAnsi="DFKai-SB" w:hint="eastAsia"/>
            <w:color w:val="002060"/>
            <w:shd w:val="clear" w:color="auto" w:fill="FFFFFF"/>
            <w:lang w:eastAsia="zh-TW"/>
          </w:rPr>
          <w:delText>存著誠心</w:delText>
        </w:r>
        <w:bookmarkStart w:id="6904" w:name="_Hlk127259089"/>
        <w:r w:rsidRPr="00A2603E" w:rsidDel="00A2603E">
          <w:rPr>
            <w:rFonts w:ascii="DFKai-SB" w:eastAsia="DFKai-SB" w:hAnsi="DFKai-SB" w:hint="eastAsia"/>
            <w:color w:val="002060"/>
            <w:shd w:val="clear" w:color="auto" w:fill="FFFFFF"/>
            <w:lang w:eastAsia="zh-TW"/>
          </w:rPr>
          <w:delText>和</w:delText>
        </w:r>
        <w:bookmarkEnd w:id="6904"/>
        <w:r w:rsidRPr="00A2603E" w:rsidDel="00A2603E">
          <w:rPr>
            <w:rFonts w:ascii="DFKai-SB" w:eastAsia="DFKai-SB" w:hAnsi="DFKai-SB" w:hint="eastAsia"/>
            <w:color w:val="002060"/>
            <w:shd w:val="clear" w:color="auto" w:fill="FFFFFF"/>
            <w:lang w:eastAsia="zh-TW"/>
          </w:rPr>
          <w:delText>充足的信心來到神面前</w:delText>
        </w:r>
      </w:del>
      <w:bookmarkStart w:id="6905" w:name="_Hlk127258403"/>
      <w:ins w:id="6906" w:author="Charlie Yang" w:date="2023-03-31T16:39:00Z">
        <w:r w:rsidR="00A2603E" w:rsidRPr="00A2603E">
          <w:rPr>
            <w:rFonts w:ascii="DFKai-SB" w:eastAsia="DFKai-SB" w:hAnsi="DFKai-SB" w:hint="eastAsia"/>
            <w:color w:val="002060"/>
            <w:shd w:val="clear" w:color="auto" w:fill="FFFFFF"/>
          </w:rPr>
          <w:t>存着诚心和充足的信心来到神面前</w:t>
        </w:r>
      </w:ins>
      <w:del w:id="690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6908" w:author="Charlie Yang" w:date="2023-03-31T16:39:00Z">
        <w:r w:rsidR="00A2603E" w:rsidRPr="00A2603E">
          <w:rPr>
            <w:rFonts w:ascii="DFKai-SB" w:eastAsia="DFKai-SB" w:hAnsi="DFKai-SB" w:hint="eastAsia"/>
            <w:color w:val="002060"/>
            <w:shd w:val="clear" w:color="auto" w:fill="FFFFFF"/>
          </w:rPr>
          <w:t>，</w:t>
        </w:r>
      </w:ins>
      <w:del w:id="6909" w:author="Charlie Yang" w:date="2023-03-31T15:51:00Z">
        <w:r w:rsidR="00957DFD" w:rsidRPr="00A2603E" w:rsidDel="00D5634E">
          <w:rPr>
            <w:rFonts w:ascii="DFKai-SB" w:eastAsia="DFKai-SB" w:hAnsi="DFKai-SB" w:hint="eastAsia"/>
            <w:color w:val="002060"/>
            <w:shd w:val="clear" w:color="auto" w:fill="FFFFFF"/>
            <w:lang w:eastAsia="zh-TW"/>
          </w:rPr>
          <w:delText xml:space="preserve"> </w:delText>
        </w:r>
      </w:del>
      <w:del w:id="6910" w:author="Charlie Yang" w:date="2023-03-31T16:39:00Z">
        <w:r w:rsidR="00746918" w:rsidRPr="00A2603E" w:rsidDel="00A2603E">
          <w:rPr>
            <w:rFonts w:ascii="DFKai-SB" w:eastAsia="DFKai-SB" w:hAnsi="DFKai-SB" w:hint="eastAsia"/>
            <w:color w:val="002060"/>
            <w:lang w:eastAsia="zh-TW"/>
          </w:rPr>
          <w:delText>親近、敬拜、並事奉祂</w:delText>
        </w:r>
      </w:del>
      <w:ins w:id="6911" w:author="Charlie Yang" w:date="2023-03-31T16:39:00Z">
        <w:r w:rsidR="00A2603E" w:rsidRPr="00A2603E">
          <w:rPr>
            <w:rFonts w:ascii="DFKai-SB" w:eastAsia="DFKai-SB" w:hAnsi="DFKai-SB" w:hint="eastAsia"/>
            <w:color w:val="002060"/>
          </w:rPr>
          <w:t>亲近、敬拜、并事奉祂</w:t>
        </w:r>
      </w:ins>
      <w:del w:id="6912" w:author="Charlie Yang" w:date="2023-03-31T16:39:00Z">
        <w:r w:rsidRPr="00A2603E" w:rsidDel="00A2603E">
          <w:rPr>
            <w:rFonts w:ascii="DFKai-SB" w:eastAsia="DFKai-SB" w:hAnsi="DFKai-SB" w:hint="eastAsia"/>
            <w:color w:val="002060"/>
            <w:shd w:val="clear" w:color="auto" w:fill="FFFFFF"/>
            <w:lang w:eastAsia="zh-TW"/>
          </w:rPr>
          <w:delText>。</w:delText>
        </w:r>
      </w:del>
      <w:bookmarkEnd w:id="6905"/>
      <w:ins w:id="6913" w:author="Charlie Yang" w:date="2023-03-31T16:39:00Z">
        <w:r w:rsidR="00A2603E" w:rsidRPr="00A2603E">
          <w:rPr>
            <w:rFonts w:ascii="DFKai-SB" w:eastAsia="DFKai-SB" w:hAnsi="DFKai-SB" w:hint="eastAsia"/>
            <w:color w:val="002060"/>
            <w:shd w:val="clear" w:color="auto" w:fill="FFFFFF"/>
          </w:rPr>
          <w:t>。</w:t>
        </w:r>
      </w:ins>
      <w:r w:rsidR="00150903" w:rsidRPr="00A2603E">
        <w:rPr>
          <w:rFonts w:ascii="DFKai-SB" w:eastAsia="DFKai-SB" w:hAnsi="DFKai-SB"/>
          <w:color w:val="002060"/>
          <w:shd w:val="clear" w:color="auto" w:fill="FFFFFF"/>
          <w:lang w:eastAsia="zh-TW"/>
        </w:rPr>
        <w:br w:type="page"/>
      </w:r>
    </w:p>
    <w:p w14:paraId="0BF562B0" w14:textId="28E774A8" w:rsidR="00F06754" w:rsidRPr="00A2603E" w:rsidRDefault="00142BCB" w:rsidP="001A7729">
      <w:pPr>
        <w:jc w:val="center"/>
        <w:rPr>
          <w:rFonts w:ascii="DFKai-SB" w:eastAsia="DFKai-SB" w:hAnsi="DFKai-SB"/>
          <w:b/>
          <w:color w:val="0000FF"/>
          <w:lang w:eastAsia="zh-TW"/>
        </w:rPr>
        <w:pPrChange w:id="6914" w:author="Charlie Yang" w:date="2023-03-31T16:48:00Z">
          <w:pPr>
            <w:jc w:val="center"/>
          </w:pPr>
        </w:pPrChange>
      </w:pPr>
      <w:del w:id="6915" w:author="Charlie Yang" w:date="2023-03-31T16:39:00Z">
        <w:r w:rsidRPr="00A2603E" w:rsidDel="00A2603E">
          <w:rPr>
            <w:rFonts w:ascii="DFKai-SB" w:eastAsia="DFKai-SB" w:hAnsi="DFKai-SB"/>
            <w:b/>
            <w:color w:val="0000FF"/>
            <w:lang w:eastAsia="zh-TW"/>
          </w:rPr>
          <w:lastRenderedPageBreak/>
          <w:delText>四月</w:delText>
        </w:r>
      </w:del>
      <w:ins w:id="6916" w:author="Charlie Yang" w:date="2023-03-31T16:39:00Z">
        <w:r w:rsidR="00A2603E" w:rsidRPr="00A2603E">
          <w:rPr>
            <w:rFonts w:ascii="DFKai-SB" w:eastAsia="DFKai-SB" w:hAnsi="DFKai-SB" w:hint="eastAsia"/>
            <w:b/>
            <w:color w:val="0000FF"/>
          </w:rPr>
          <w:t>四月</w:t>
        </w:r>
      </w:ins>
      <w:del w:id="6917" w:author="Charlie Yang" w:date="2023-03-31T16:39:00Z">
        <w:r w:rsidRPr="00A2603E" w:rsidDel="00A2603E">
          <w:rPr>
            <w:rFonts w:ascii="DFKai-SB" w:eastAsia="DFKai-SB" w:hAnsi="DFKai-SB"/>
            <w:b/>
            <w:color w:val="0000FF"/>
            <w:lang w:eastAsia="zh-TW"/>
          </w:rPr>
          <w:delText>6</w:delText>
        </w:r>
      </w:del>
      <w:ins w:id="6918" w:author="Charlie Yang" w:date="2023-03-31T16:39:00Z">
        <w:r w:rsidR="00A2603E" w:rsidRPr="00A2603E">
          <w:rPr>
            <w:rFonts w:ascii="DFKai-SB" w:eastAsia="DFKai-SB" w:hAnsi="DFKai-SB"/>
            <w:b/>
            <w:color w:val="0000FF"/>
          </w:rPr>
          <w:t>6</w:t>
        </w:r>
      </w:ins>
      <w:del w:id="6919" w:author="Charlie Yang" w:date="2023-03-31T16:39:00Z">
        <w:r w:rsidR="00F06754" w:rsidRPr="00A2603E" w:rsidDel="00A2603E">
          <w:rPr>
            <w:rFonts w:ascii="DFKai-SB" w:eastAsia="DFKai-SB" w:hAnsi="DFKai-SB"/>
            <w:b/>
            <w:color w:val="0000FF"/>
            <w:lang w:eastAsia="zh-TW"/>
          </w:rPr>
          <w:delText>日</w:delText>
        </w:r>
      </w:del>
      <w:ins w:id="6920" w:author="Charlie Yang" w:date="2023-03-31T16:39:00Z">
        <w:r w:rsidR="00A2603E" w:rsidRPr="00A2603E">
          <w:rPr>
            <w:rFonts w:ascii="DFKai-SB" w:eastAsia="DFKai-SB" w:hAnsi="DFKai-SB" w:hint="eastAsia"/>
            <w:b/>
            <w:color w:val="0000FF"/>
          </w:rPr>
          <w:t>日</w:t>
        </w:r>
      </w:ins>
      <w:del w:id="6921" w:author="Charlie Yang" w:date="2023-03-31T16:39:00Z">
        <w:r w:rsidR="00A94297" w:rsidRPr="00A2603E" w:rsidDel="00A2603E">
          <w:rPr>
            <w:rFonts w:ascii="DFKai-SB" w:eastAsia="DFKai-SB" w:hAnsi="DFKai-SB" w:hint="eastAsia"/>
            <w:b/>
            <w:bCs/>
            <w:color w:val="002060"/>
            <w:shd w:val="clear" w:color="auto" w:fill="FFFFFF"/>
            <w:lang w:eastAsia="zh-TW"/>
          </w:rPr>
          <w:delText>——</w:delText>
        </w:r>
      </w:del>
      <w:ins w:id="6922" w:author="Charlie Yang" w:date="2023-03-31T16:39:00Z">
        <w:r w:rsidR="00A2603E" w:rsidRPr="00A2603E">
          <w:rPr>
            <w:rFonts w:ascii="DFKai-SB" w:eastAsia="DFKai-SB" w:hAnsi="DFKai-SB" w:hint="eastAsia"/>
            <w:b/>
            <w:bCs/>
            <w:color w:val="002060"/>
            <w:shd w:val="clear" w:color="auto" w:fill="FFFFFF"/>
          </w:rPr>
          <w:t>——</w:t>
        </w:r>
      </w:ins>
      <w:del w:id="6923" w:author="Charlie Yang" w:date="2023-03-31T16:39:00Z">
        <w:r w:rsidR="00A94297" w:rsidRPr="00A2603E" w:rsidDel="00A2603E">
          <w:rPr>
            <w:rFonts w:ascii="DFKai-SB" w:eastAsia="DFKai-SB" w:hAnsi="DFKai-SB" w:hint="eastAsia"/>
            <w:b/>
            <w:bCs/>
            <w:color w:val="002060"/>
            <w:lang w:eastAsia="zh-TW"/>
          </w:rPr>
          <w:delText>祭司獻</w:delText>
        </w:r>
      </w:del>
      <w:ins w:id="6924" w:author="Charlie Yang" w:date="2023-03-31T16:39:00Z">
        <w:r w:rsidR="00A2603E" w:rsidRPr="00A2603E">
          <w:rPr>
            <w:rFonts w:ascii="DFKai-SB" w:eastAsia="DFKai-SB" w:hAnsi="DFKai-SB" w:hint="eastAsia"/>
            <w:b/>
            <w:bCs/>
            <w:color w:val="002060"/>
          </w:rPr>
          <w:t>祭司献</w:t>
        </w:r>
      </w:ins>
      <w:del w:id="6925" w:author="Charlie Yang" w:date="2023-03-31T16:39:00Z">
        <w:r w:rsidR="00B357C7" w:rsidRPr="00A2603E" w:rsidDel="00A2603E">
          <w:rPr>
            <w:rFonts w:ascii="DFKai-SB" w:eastAsia="DFKai-SB" w:hAnsi="DFKai-SB" w:hint="eastAsia"/>
            <w:b/>
            <w:bCs/>
            <w:color w:val="002060"/>
            <w:lang w:eastAsia="zh-TW"/>
          </w:rPr>
          <w:delText>燔祭、素祭和贖罪祭</w:delText>
        </w:r>
      </w:del>
      <w:ins w:id="6926" w:author="Charlie Yang" w:date="2023-03-31T16:39:00Z">
        <w:r w:rsidR="00A2603E" w:rsidRPr="00A2603E">
          <w:rPr>
            <w:rFonts w:ascii="DFKai-SB" w:eastAsia="DFKai-SB" w:hAnsi="DFKai-SB" w:hint="eastAsia"/>
            <w:b/>
            <w:bCs/>
            <w:color w:val="002060"/>
          </w:rPr>
          <w:t>燔祭、素祭和赎罪祭</w:t>
        </w:r>
      </w:ins>
      <w:del w:id="6927" w:author="Charlie Yang" w:date="2023-03-31T16:39:00Z">
        <w:r w:rsidR="00A94297" w:rsidRPr="00A2603E" w:rsidDel="00A2603E">
          <w:rPr>
            <w:rFonts w:ascii="DFKai-SB" w:eastAsia="DFKai-SB" w:hAnsi="DFKai-SB" w:hint="eastAsia"/>
            <w:b/>
            <w:bCs/>
            <w:color w:val="002060"/>
            <w:lang w:eastAsia="zh-TW"/>
          </w:rPr>
          <w:delText>之</w:delText>
        </w:r>
      </w:del>
      <w:ins w:id="6928" w:author="Charlie Yang" w:date="2023-03-31T16:39:00Z">
        <w:r w:rsidR="00A2603E" w:rsidRPr="00A2603E">
          <w:rPr>
            <w:rFonts w:ascii="DFKai-SB" w:eastAsia="DFKai-SB" w:hAnsi="DFKai-SB" w:hint="eastAsia"/>
            <w:b/>
            <w:bCs/>
            <w:color w:val="002060"/>
          </w:rPr>
          <w:t>之</w:t>
        </w:r>
      </w:ins>
      <w:del w:id="6929" w:author="Charlie Yang" w:date="2023-03-31T16:39:00Z">
        <w:r w:rsidR="00A94297" w:rsidRPr="00A2603E" w:rsidDel="00A2603E">
          <w:rPr>
            <w:rStyle w:val="style5151"/>
            <w:rFonts w:ascii="DFKai-SB" w:eastAsia="DFKai-SB" w:hAnsi="DFKai-SB" w:hint="default"/>
            <w:b/>
            <w:bCs/>
            <w:color w:val="002060"/>
            <w:sz w:val="24"/>
            <w:szCs w:val="24"/>
            <w:lang w:eastAsia="zh-TW"/>
          </w:rPr>
          <w:delText>條例</w:delText>
        </w:r>
      </w:del>
      <w:ins w:id="6930" w:author="Charlie Yang" w:date="2023-03-31T16:39:00Z">
        <w:r w:rsidR="00A2603E" w:rsidRPr="00A2603E">
          <w:rPr>
            <w:rStyle w:val="style5151"/>
            <w:rFonts w:ascii="DFKai-SB" w:eastAsia="DFKai-SB" w:hAnsi="DFKai-SB" w:hint="default"/>
            <w:b/>
            <w:bCs/>
            <w:color w:val="002060"/>
            <w:sz w:val="24"/>
            <w:szCs w:val="24"/>
          </w:rPr>
          <w:t>条例</w:t>
        </w:r>
      </w:ins>
    </w:p>
    <w:p w14:paraId="582AAB3D" w14:textId="77777777" w:rsidR="00142BCB" w:rsidRPr="00A2603E" w:rsidRDefault="00142BCB" w:rsidP="001A7729">
      <w:pPr>
        <w:ind w:left="1440" w:hanging="1440"/>
        <w:rPr>
          <w:rFonts w:ascii="DFKai-SB" w:eastAsia="DFKai-SB" w:hAnsi="DFKai-SB"/>
          <w:b/>
          <w:bCs/>
          <w:color w:val="002060"/>
          <w:shd w:val="clear" w:color="auto" w:fill="FFFFFF"/>
          <w:lang w:eastAsia="zh-TW"/>
          <w:rPrChange w:id="6931" w:author="Charlie Yang" w:date="2023-03-31T16:40:00Z">
            <w:rPr>
              <w:rFonts w:ascii="DFKai-SB" w:eastAsia="DFKai-SB" w:hAnsi="DFKai-SB"/>
              <w:b/>
              <w:bCs/>
              <w:color w:val="002060"/>
              <w:sz w:val="20"/>
              <w:szCs w:val="20"/>
              <w:shd w:val="clear" w:color="auto" w:fill="FFFFFF"/>
              <w:lang w:eastAsia="zh-TW"/>
            </w:rPr>
          </w:rPrChange>
        </w:rPr>
        <w:pPrChange w:id="6932" w:author="Charlie Yang" w:date="2023-03-31T16:48:00Z">
          <w:pPr>
            <w:ind w:left="1440" w:hanging="1440"/>
          </w:pPr>
        </w:pPrChange>
      </w:pPr>
    </w:p>
    <w:p w14:paraId="28A35B14" w14:textId="1D3E2691" w:rsidR="00142BCB" w:rsidRPr="00A2603E" w:rsidRDefault="00142BCB" w:rsidP="001A7729">
      <w:pPr>
        <w:rPr>
          <w:rFonts w:ascii="DFKai-SB" w:eastAsia="DFKai-SB" w:hAnsi="DFKai-SB"/>
          <w:b/>
          <w:bCs/>
          <w:color w:val="002060"/>
          <w:shd w:val="clear" w:color="auto" w:fill="FFFFFF"/>
          <w:lang w:eastAsia="zh-TW"/>
        </w:rPr>
        <w:pPrChange w:id="6933" w:author="Charlie Yang" w:date="2023-03-31T16:48:00Z">
          <w:pPr/>
        </w:pPrChange>
      </w:pPr>
      <w:bookmarkStart w:id="6934" w:name="_Hlk126614122"/>
      <w:del w:id="6935"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6936" w:author="Charlie Yang" w:date="2023-03-31T16:39:00Z">
        <w:r w:rsidR="00A2603E" w:rsidRPr="00A2603E">
          <w:rPr>
            <w:rFonts w:ascii="DFKai-SB" w:eastAsia="DFKai-SB" w:hAnsi="DFKai-SB" w:hint="eastAsia"/>
            <w:b/>
            <w:bCs/>
            <w:color w:val="002060"/>
            <w:shd w:val="clear" w:color="auto" w:fill="FFFFFF"/>
          </w:rPr>
          <w:t>【每日钥句】</w:t>
        </w:r>
      </w:ins>
      <w:del w:id="6937" w:author="Charlie Yang" w:date="2023-03-31T16:39:00Z">
        <w:r w:rsidR="00495C43" w:rsidRPr="00A2603E" w:rsidDel="00A2603E">
          <w:rPr>
            <w:rFonts w:ascii="DFKai-SB" w:eastAsia="DFKai-SB" w:hAnsi="DFKai-SB" w:hint="eastAsia"/>
            <w:b/>
            <w:color w:val="0000FF"/>
            <w:lang w:eastAsia="zh-TW"/>
          </w:rPr>
          <w:delText>「壇上的火要在其上常常燒著</w:delText>
        </w:r>
      </w:del>
      <w:bookmarkStart w:id="6938" w:name="_Hlk127262632"/>
      <w:ins w:id="6939" w:author="Charlie Yang" w:date="2023-03-31T16:39:00Z">
        <w:r w:rsidR="00A2603E" w:rsidRPr="00A2603E">
          <w:rPr>
            <w:rFonts w:ascii="DFKai-SB" w:eastAsia="DFKai-SB" w:hAnsi="DFKai-SB" w:hint="eastAsia"/>
            <w:b/>
            <w:color w:val="0000FF"/>
          </w:rPr>
          <w:t>「坛上的火要在其上常常烧着</w:t>
        </w:r>
      </w:ins>
      <w:del w:id="6940" w:author="Charlie Yang" w:date="2023-03-31T16:39:00Z">
        <w:r w:rsidR="00102089" w:rsidRPr="00A2603E" w:rsidDel="00A2603E">
          <w:rPr>
            <w:rFonts w:ascii="DFKai-SB" w:eastAsia="DFKai-SB" w:hAnsi="DFKai-SB" w:hint="eastAsia"/>
            <w:b/>
            <w:color w:val="0000FF"/>
            <w:lang w:eastAsia="zh-TW"/>
          </w:rPr>
          <w:delText>，</w:delText>
        </w:r>
      </w:del>
      <w:ins w:id="6941" w:author="Charlie Yang" w:date="2023-03-31T16:39:00Z">
        <w:r w:rsidR="00A2603E" w:rsidRPr="00A2603E">
          <w:rPr>
            <w:rFonts w:ascii="DFKai-SB" w:eastAsia="DFKai-SB" w:hAnsi="DFKai-SB" w:hint="eastAsia"/>
            <w:b/>
            <w:color w:val="0000FF"/>
          </w:rPr>
          <w:t>，</w:t>
        </w:r>
      </w:ins>
      <w:del w:id="6942" w:author="Charlie Yang" w:date="2023-03-31T16:39:00Z">
        <w:r w:rsidR="00495C43" w:rsidRPr="00A2603E" w:rsidDel="00A2603E">
          <w:rPr>
            <w:rFonts w:ascii="DFKai-SB" w:eastAsia="DFKai-SB" w:hAnsi="DFKai-SB" w:hint="eastAsia"/>
            <w:b/>
            <w:color w:val="0000FF"/>
            <w:lang w:eastAsia="zh-TW"/>
          </w:rPr>
          <w:delText>不可熄滅</w:delText>
        </w:r>
        <w:bookmarkEnd w:id="6938"/>
        <w:r w:rsidR="00495C43" w:rsidRPr="00A2603E" w:rsidDel="00A2603E">
          <w:rPr>
            <w:rFonts w:ascii="DFKai-SB" w:eastAsia="DFKai-SB" w:hAnsi="DFKai-SB" w:hint="eastAsia"/>
            <w:b/>
            <w:color w:val="0000FF"/>
            <w:lang w:eastAsia="zh-TW"/>
          </w:rPr>
          <w:delText>。</w:delText>
        </w:r>
      </w:del>
      <w:ins w:id="6943" w:author="Charlie Yang" w:date="2023-03-31T16:39:00Z">
        <w:r w:rsidR="00A2603E" w:rsidRPr="00A2603E">
          <w:rPr>
            <w:rFonts w:ascii="DFKai-SB" w:eastAsia="DFKai-SB" w:hAnsi="DFKai-SB" w:hint="eastAsia"/>
            <w:b/>
            <w:color w:val="0000FF"/>
          </w:rPr>
          <w:t>不可熄灭。</w:t>
        </w:r>
      </w:ins>
      <w:del w:id="6944" w:author="Charlie Yang" w:date="2023-03-31T16:39:00Z">
        <w:r w:rsidR="00495C43" w:rsidRPr="00A2603E" w:rsidDel="00A2603E">
          <w:rPr>
            <w:rFonts w:ascii="DFKai-SB" w:eastAsia="DFKai-SB" w:hAnsi="DFKai-SB" w:hint="eastAsia"/>
            <w:b/>
            <w:color w:val="0000FF"/>
            <w:lang w:eastAsia="zh-TW"/>
          </w:rPr>
          <w:delText>祭司要每日早晨在上面燒柴</w:delText>
        </w:r>
      </w:del>
      <w:ins w:id="6945" w:author="Charlie Yang" w:date="2023-03-31T16:39:00Z">
        <w:r w:rsidR="00A2603E" w:rsidRPr="00A2603E">
          <w:rPr>
            <w:rFonts w:ascii="DFKai-SB" w:eastAsia="DFKai-SB" w:hAnsi="DFKai-SB" w:hint="eastAsia"/>
            <w:b/>
            <w:color w:val="0000FF"/>
          </w:rPr>
          <w:t>祭司要每日早晨在上面烧柴</w:t>
        </w:r>
      </w:ins>
      <w:del w:id="6946" w:author="Charlie Yang" w:date="2023-03-31T16:39:00Z">
        <w:r w:rsidR="00957DFD" w:rsidRPr="00A2603E" w:rsidDel="00A2603E">
          <w:rPr>
            <w:rFonts w:ascii="DFKai-SB" w:eastAsia="DFKai-SB" w:hAnsi="DFKai-SB" w:hint="eastAsia"/>
            <w:b/>
            <w:color w:val="0000FF"/>
            <w:lang w:eastAsia="zh-TW"/>
          </w:rPr>
          <w:delText>，</w:delText>
        </w:r>
      </w:del>
      <w:ins w:id="6947" w:author="Charlie Yang" w:date="2023-03-31T16:39:00Z">
        <w:r w:rsidR="00A2603E" w:rsidRPr="00A2603E">
          <w:rPr>
            <w:rFonts w:ascii="DFKai-SB" w:eastAsia="DFKai-SB" w:hAnsi="DFKai-SB" w:hint="eastAsia"/>
            <w:b/>
            <w:color w:val="0000FF"/>
          </w:rPr>
          <w:t>，</w:t>
        </w:r>
      </w:ins>
      <w:del w:id="6948" w:author="Charlie Yang" w:date="2023-03-31T16:39:00Z">
        <w:r w:rsidR="00957DFD" w:rsidRPr="00A2603E" w:rsidDel="00A2603E">
          <w:rPr>
            <w:rFonts w:ascii="DFKai-SB" w:eastAsia="DFKai-SB" w:hAnsi="DFKai-SB" w:hint="eastAsia"/>
            <w:b/>
            <w:color w:val="0000FF"/>
            <w:lang w:eastAsia="zh-TW"/>
          </w:rPr>
          <w:delText xml:space="preserve"> </w:delText>
        </w:r>
      </w:del>
      <w:ins w:id="6949" w:author="Charlie Yang" w:date="2023-03-31T16:39:00Z">
        <w:r w:rsidR="00A2603E" w:rsidRPr="00A2603E">
          <w:rPr>
            <w:rFonts w:ascii="DFKai-SB" w:eastAsia="DFKai-SB" w:hAnsi="DFKai-SB"/>
            <w:b/>
            <w:color w:val="0000FF"/>
          </w:rPr>
          <w:t xml:space="preserve"> </w:t>
        </w:r>
      </w:ins>
      <w:del w:id="6950" w:author="Charlie Yang" w:date="2023-03-31T16:39:00Z">
        <w:r w:rsidR="00495C43" w:rsidRPr="00A2603E" w:rsidDel="00A2603E">
          <w:rPr>
            <w:rFonts w:ascii="DFKai-SB" w:eastAsia="DFKai-SB" w:hAnsi="DFKai-SB" w:hint="eastAsia"/>
            <w:b/>
            <w:color w:val="0000FF"/>
            <w:lang w:eastAsia="zh-TW"/>
          </w:rPr>
          <w:delText>並要把燔祭擺在壇上</w:delText>
        </w:r>
      </w:del>
      <w:ins w:id="6951" w:author="Charlie Yang" w:date="2023-03-31T16:39:00Z">
        <w:r w:rsidR="00A2603E" w:rsidRPr="00A2603E">
          <w:rPr>
            <w:rFonts w:ascii="DFKai-SB" w:eastAsia="DFKai-SB" w:hAnsi="DFKai-SB" w:hint="eastAsia"/>
            <w:b/>
            <w:color w:val="0000FF"/>
          </w:rPr>
          <w:t>并要把燔祭摆在坛上</w:t>
        </w:r>
      </w:ins>
      <w:del w:id="6952" w:author="Charlie Yang" w:date="2023-03-31T16:39:00Z">
        <w:r w:rsidR="00957DFD" w:rsidRPr="00A2603E" w:rsidDel="00A2603E">
          <w:rPr>
            <w:rFonts w:ascii="DFKai-SB" w:eastAsia="DFKai-SB" w:hAnsi="DFKai-SB" w:hint="eastAsia"/>
            <w:b/>
            <w:color w:val="0000FF"/>
            <w:lang w:eastAsia="zh-TW"/>
          </w:rPr>
          <w:delText>，</w:delText>
        </w:r>
      </w:del>
      <w:ins w:id="6953" w:author="Charlie Yang" w:date="2023-03-31T16:39:00Z">
        <w:r w:rsidR="00A2603E" w:rsidRPr="00A2603E">
          <w:rPr>
            <w:rFonts w:ascii="DFKai-SB" w:eastAsia="DFKai-SB" w:hAnsi="DFKai-SB" w:hint="eastAsia"/>
            <w:b/>
            <w:color w:val="0000FF"/>
          </w:rPr>
          <w:t>，</w:t>
        </w:r>
      </w:ins>
      <w:del w:id="6954" w:author="Charlie Yang" w:date="2023-03-31T16:39:00Z">
        <w:r w:rsidR="00957DFD" w:rsidRPr="00A2603E" w:rsidDel="00A2603E">
          <w:rPr>
            <w:rFonts w:ascii="DFKai-SB" w:eastAsia="DFKai-SB" w:hAnsi="DFKai-SB" w:hint="eastAsia"/>
            <w:b/>
            <w:color w:val="0000FF"/>
            <w:lang w:eastAsia="zh-TW"/>
          </w:rPr>
          <w:delText xml:space="preserve"> </w:delText>
        </w:r>
      </w:del>
      <w:ins w:id="6955" w:author="Charlie Yang" w:date="2023-03-31T16:39:00Z">
        <w:r w:rsidR="00A2603E" w:rsidRPr="00A2603E">
          <w:rPr>
            <w:rFonts w:ascii="DFKai-SB" w:eastAsia="DFKai-SB" w:hAnsi="DFKai-SB"/>
            <w:b/>
            <w:color w:val="0000FF"/>
          </w:rPr>
          <w:t xml:space="preserve"> </w:t>
        </w:r>
      </w:ins>
      <w:del w:id="6956" w:author="Charlie Yang" w:date="2023-03-31T16:39:00Z">
        <w:r w:rsidR="00495C43" w:rsidRPr="00A2603E" w:rsidDel="00A2603E">
          <w:rPr>
            <w:rFonts w:ascii="DFKai-SB" w:eastAsia="DFKai-SB" w:hAnsi="DFKai-SB" w:hint="eastAsia"/>
            <w:b/>
            <w:color w:val="0000FF"/>
            <w:lang w:eastAsia="zh-TW"/>
          </w:rPr>
          <w:delText>在其上燒平安祭牲的脂油。</w:delText>
        </w:r>
      </w:del>
      <w:ins w:id="6957" w:author="Charlie Yang" w:date="2023-03-31T16:39:00Z">
        <w:r w:rsidR="00A2603E" w:rsidRPr="00A2603E">
          <w:rPr>
            <w:rFonts w:ascii="DFKai-SB" w:eastAsia="DFKai-SB" w:hAnsi="DFKai-SB" w:hint="eastAsia"/>
            <w:b/>
            <w:color w:val="0000FF"/>
          </w:rPr>
          <w:t>在其上烧平安祭牲的脂油。</w:t>
        </w:r>
      </w:ins>
      <w:del w:id="6958" w:author="Charlie Yang" w:date="2023-03-31T16:39:00Z">
        <w:r w:rsidR="00495C43" w:rsidRPr="00A2603E" w:rsidDel="00A2603E">
          <w:rPr>
            <w:rFonts w:ascii="DFKai-SB" w:eastAsia="DFKai-SB" w:hAnsi="DFKai-SB" w:hint="eastAsia"/>
            <w:b/>
            <w:color w:val="0000FF"/>
            <w:lang w:eastAsia="zh-TW"/>
          </w:rPr>
          <w:delText>」</w:delText>
        </w:r>
      </w:del>
      <w:ins w:id="6959" w:author="Charlie Yang" w:date="2023-03-31T16:39:00Z">
        <w:r w:rsidR="00A2603E" w:rsidRPr="00A2603E">
          <w:rPr>
            <w:rFonts w:ascii="DFKai-SB" w:eastAsia="DFKai-SB" w:hAnsi="DFKai-SB" w:hint="eastAsia"/>
            <w:b/>
            <w:color w:val="0000FF"/>
          </w:rPr>
          <w:t>」</w:t>
        </w:r>
      </w:ins>
      <w:del w:id="6960" w:author="Charlie Yang" w:date="2023-03-31T16:39:00Z">
        <w:r w:rsidR="00A4490F" w:rsidRPr="00A2603E" w:rsidDel="00A2603E">
          <w:rPr>
            <w:rFonts w:ascii="DFKai-SB" w:eastAsia="DFKai-SB" w:hAnsi="DFKai-SB" w:hint="eastAsia"/>
            <w:b/>
            <w:color w:val="0000FF"/>
            <w:lang w:eastAsia="zh-TW"/>
          </w:rPr>
          <w:delText>(</w:delText>
        </w:r>
      </w:del>
      <w:ins w:id="6961" w:author="Charlie Yang" w:date="2023-03-31T16:39:00Z">
        <w:r w:rsidR="00A2603E" w:rsidRPr="00A2603E">
          <w:rPr>
            <w:rFonts w:ascii="DFKai-SB" w:eastAsia="DFKai-SB" w:hAnsi="DFKai-SB"/>
            <w:b/>
            <w:color w:val="0000FF"/>
          </w:rPr>
          <w:t>(</w:t>
        </w:r>
      </w:ins>
      <w:del w:id="6962" w:author="Charlie Yang" w:date="2023-03-31T16:39:00Z">
        <w:r w:rsidR="00A4490F" w:rsidRPr="00A2603E" w:rsidDel="00A2603E">
          <w:rPr>
            <w:rFonts w:ascii="DFKai-SB" w:eastAsia="DFKai-SB" w:hAnsi="DFKai-SB" w:hint="eastAsia"/>
            <w:b/>
            <w:color w:val="0000FF"/>
            <w:lang w:eastAsia="zh-TW"/>
          </w:rPr>
          <w:delText>利六</w:delText>
        </w:r>
      </w:del>
      <w:ins w:id="6963" w:author="Charlie Yang" w:date="2023-03-31T16:39:00Z">
        <w:r w:rsidR="00A2603E" w:rsidRPr="00A2603E">
          <w:rPr>
            <w:rFonts w:ascii="DFKai-SB" w:eastAsia="DFKai-SB" w:hAnsi="DFKai-SB" w:hint="eastAsia"/>
            <w:b/>
            <w:color w:val="0000FF"/>
          </w:rPr>
          <w:t>利六</w:t>
        </w:r>
      </w:ins>
      <w:del w:id="6964" w:author="Charlie Yang" w:date="2023-03-31T16:39:00Z">
        <w:r w:rsidR="00A4490F" w:rsidRPr="00A2603E" w:rsidDel="00A2603E">
          <w:rPr>
            <w:rFonts w:ascii="DFKai-SB" w:eastAsia="DFKai-SB" w:hAnsi="DFKai-SB" w:hint="eastAsia"/>
            <w:b/>
            <w:color w:val="0000FF"/>
            <w:lang w:eastAsia="zh-TW"/>
          </w:rPr>
          <w:delText>12</w:delText>
        </w:r>
      </w:del>
      <w:ins w:id="6965" w:author="Charlie Yang" w:date="2023-03-31T16:39:00Z">
        <w:r w:rsidR="00A2603E" w:rsidRPr="00A2603E">
          <w:rPr>
            <w:rFonts w:ascii="DFKai-SB" w:eastAsia="DFKai-SB" w:hAnsi="DFKai-SB"/>
            <w:b/>
            <w:color w:val="0000FF"/>
          </w:rPr>
          <w:t>12</w:t>
        </w:r>
      </w:ins>
      <w:del w:id="6966" w:author="Charlie Yang" w:date="2023-03-31T16:39:00Z">
        <w:r w:rsidR="00EA6092" w:rsidRPr="00A2603E" w:rsidDel="00A2603E">
          <w:rPr>
            <w:rFonts w:ascii="DFKai-SB" w:eastAsia="DFKai-SB" w:hAnsi="DFKai-SB" w:hint="eastAsia"/>
            <w:b/>
            <w:color w:val="0000FF"/>
            <w:lang w:eastAsia="zh-TW"/>
          </w:rPr>
          <w:delText>)</w:delText>
        </w:r>
      </w:del>
      <w:ins w:id="6967" w:author="Charlie Yang" w:date="2023-03-31T16:39:00Z">
        <w:r w:rsidR="00A2603E" w:rsidRPr="00A2603E">
          <w:rPr>
            <w:rFonts w:ascii="DFKai-SB" w:eastAsia="DFKai-SB" w:hAnsi="DFKai-SB"/>
            <w:b/>
            <w:color w:val="0000FF"/>
          </w:rPr>
          <w:t>)</w:t>
        </w:r>
      </w:ins>
    </w:p>
    <w:p w14:paraId="111C856F" w14:textId="77777777" w:rsidR="00495C43" w:rsidRPr="00A2603E" w:rsidRDefault="00495C43" w:rsidP="001A7729">
      <w:pPr>
        <w:rPr>
          <w:rFonts w:ascii="DFKai-SB" w:eastAsia="DFKai-SB" w:hAnsi="DFKai-SB"/>
          <w:b/>
          <w:bCs/>
          <w:color w:val="002060"/>
          <w:shd w:val="clear" w:color="auto" w:fill="FFFFFF"/>
          <w:lang w:eastAsia="zh-TW"/>
          <w:rPrChange w:id="6968" w:author="Charlie Yang" w:date="2023-03-31T16:40:00Z">
            <w:rPr>
              <w:rFonts w:ascii="DFKai-SB" w:eastAsia="DFKai-SB" w:hAnsi="DFKai-SB"/>
              <w:b/>
              <w:bCs/>
              <w:color w:val="002060"/>
              <w:sz w:val="20"/>
              <w:szCs w:val="20"/>
              <w:shd w:val="clear" w:color="auto" w:fill="FFFFFF"/>
              <w:lang w:eastAsia="zh-TW"/>
            </w:rPr>
          </w:rPrChange>
        </w:rPr>
        <w:pPrChange w:id="6969" w:author="Charlie Yang" w:date="2023-03-31T16:48:00Z">
          <w:pPr/>
        </w:pPrChange>
      </w:pPr>
    </w:p>
    <w:p w14:paraId="300D15E8" w14:textId="0A160917" w:rsidR="00142BCB" w:rsidRPr="00A2603E" w:rsidRDefault="00142BCB" w:rsidP="001A7729">
      <w:pPr>
        <w:rPr>
          <w:rStyle w:val="style5151"/>
          <w:rFonts w:ascii="DFKai-SB" w:eastAsia="DFKai-SB" w:hAnsi="DFKai-SB" w:hint="default"/>
          <w:color w:val="002060"/>
          <w:sz w:val="24"/>
          <w:szCs w:val="24"/>
          <w:lang w:eastAsia="zh-TW"/>
        </w:rPr>
        <w:pPrChange w:id="6970" w:author="Charlie Yang" w:date="2023-03-31T16:48:00Z">
          <w:pPr/>
        </w:pPrChange>
      </w:pPr>
      <w:del w:id="6971"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6972" w:author="Charlie Yang" w:date="2023-03-31T16:39:00Z">
        <w:r w:rsidR="00A2603E" w:rsidRPr="00A2603E">
          <w:rPr>
            <w:rFonts w:ascii="DFKai-SB" w:eastAsia="DFKai-SB" w:hAnsi="DFKai-SB" w:hint="eastAsia"/>
            <w:b/>
            <w:bCs/>
            <w:color w:val="002060"/>
            <w:shd w:val="clear" w:color="auto" w:fill="FFFFFF"/>
          </w:rPr>
          <w:t>【每日钥字】</w:t>
        </w:r>
      </w:ins>
      <w:del w:id="6973" w:author="Charlie Yang" w:date="2023-03-31T16:39:00Z">
        <w:r w:rsidR="00CB067E" w:rsidRPr="00A2603E" w:rsidDel="00A2603E">
          <w:rPr>
            <w:rFonts w:ascii="DFKai-SB" w:eastAsia="DFKai-SB" w:hAnsi="DFKai-SB" w:hint="eastAsia"/>
            <w:color w:val="002060"/>
            <w:shd w:val="clear" w:color="auto" w:fill="FFFFFF"/>
            <w:lang w:eastAsia="zh-TW"/>
          </w:rPr>
          <w:delText>《利未記》</w:delText>
        </w:r>
      </w:del>
      <w:ins w:id="6974" w:author="Charlie Yang" w:date="2023-03-31T16:39:00Z">
        <w:r w:rsidR="00A2603E" w:rsidRPr="00A2603E">
          <w:rPr>
            <w:rFonts w:ascii="DFKai-SB" w:eastAsia="DFKai-SB" w:hAnsi="DFKai-SB" w:hint="eastAsia"/>
            <w:color w:val="002060"/>
            <w:shd w:val="clear" w:color="auto" w:fill="FFFFFF"/>
          </w:rPr>
          <w:t>《利未记》</w:t>
        </w:r>
      </w:ins>
      <w:del w:id="6975" w:author="Charlie Yang" w:date="2023-03-31T16:39:00Z">
        <w:r w:rsidR="00A94297" w:rsidRPr="00A2603E" w:rsidDel="00A2603E">
          <w:rPr>
            <w:rFonts w:ascii="DFKai-SB" w:eastAsia="DFKai-SB" w:hAnsi="DFKai-SB" w:hint="eastAsia"/>
            <w:color w:val="002060"/>
            <w:lang w:eastAsia="zh-TW"/>
          </w:rPr>
          <w:delText>第六章</w:delText>
        </w:r>
      </w:del>
      <w:ins w:id="6976" w:author="Charlie Yang" w:date="2023-03-31T16:39:00Z">
        <w:r w:rsidR="00A2603E" w:rsidRPr="00A2603E">
          <w:rPr>
            <w:rFonts w:ascii="DFKai-SB" w:eastAsia="DFKai-SB" w:hAnsi="DFKai-SB" w:hint="eastAsia"/>
            <w:color w:val="002060"/>
          </w:rPr>
          <w:t>第六章</w:t>
        </w:r>
      </w:ins>
      <w:del w:id="6977" w:author="Charlie Yang" w:date="2023-03-31T16:39:00Z">
        <w:r w:rsidR="00CB067E" w:rsidRPr="00A2603E" w:rsidDel="00A2603E">
          <w:rPr>
            <w:rStyle w:val="style5151"/>
            <w:rFonts w:ascii="DFKai-SB" w:eastAsia="DFKai-SB" w:hAnsi="DFKai-SB" w:hint="default"/>
            <w:color w:val="002060"/>
            <w:sz w:val="24"/>
            <w:szCs w:val="24"/>
            <w:lang w:eastAsia="zh-TW"/>
          </w:rPr>
          <w:delText>前</w:delText>
        </w:r>
      </w:del>
      <w:ins w:id="6978" w:author="Charlie Yang" w:date="2023-03-31T16:39:00Z">
        <w:r w:rsidR="00A2603E" w:rsidRPr="00A2603E">
          <w:rPr>
            <w:rStyle w:val="style5151"/>
            <w:rFonts w:ascii="DFKai-SB" w:eastAsia="DFKai-SB" w:hAnsi="DFKai-SB" w:hint="default"/>
            <w:color w:val="002060"/>
            <w:sz w:val="24"/>
            <w:szCs w:val="24"/>
          </w:rPr>
          <w:t>前</w:t>
        </w:r>
      </w:ins>
      <w:del w:id="6979" w:author="Charlie Yang" w:date="2023-03-31T16:39:00Z">
        <w:r w:rsidR="00CB067E" w:rsidRPr="00A2603E" w:rsidDel="00A2603E">
          <w:rPr>
            <w:rStyle w:val="style5151"/>
            <w:rFonts w:ascii="DFKai-SB" w:eastAsia="DFKai-SB" w:hAnsi="DFKai-SB" w:hint="default"/>
            <w:color w:val="002060"/>
            <w:sz w:val="24"/>
            <w:szCs w:val="24"/>
            <w:lang w:eastAsia="zh-TW"/>
          </w:rPr>
          <w:delText>7</w:delText>
        </w:r>
      </w:del>
      <w:ins w:id="6980" w:author="Charlie Yang" w:date="2023-03-31T16:39:00Z">
        <w:r w:rsidR="00A2603E" w:rsidRPr="00A2603E">
          <w:rPr>
            <w:rStyle w:val="style5151"/>
            <w:rFonts w:ascii="DFKai-SB" w:eastAsia="DFKai-SB" w:hAnsi="DFKai-SB" w:hint="default"/>
            <w:color w:val="002060"/>
            <w:sz w:val="24"/>
            <w:szCs w:val="24"/>
          </w:rPr>
          <w:t>7</w:t>
        </w:r>
      </w:ins>
      <w:del w:id="6981" w:author="Charlie Yang" w:date="2023-03-31T16:39:00Z">
        <w:r w:rsidR="00A94297" w:rsidRPr="00A2603E" w:rsidDel="00A2603E">
          <w:rPr>
            <w:rStyle w:val="style5151"/>
            <w:rFonts w:ascii="DFKai-SB" w:eastAsia="DFKai-SB" w:hAnsi="DFKai-SB" w:hint="default"/>
            <w:color w:val="002060"/>
            <w:sz w:val="24"/>
            <w:szCs w:val="24"/>
            <w:lang w:eastAsia="zh-TW"/>
          </w:rPr>
          <w:delText>節繼續敘述獻</w:delText>
        </w:r>
      </w:del>
      <w:ins w:id="6982" w:author="Charlie Yang" w:date="2023-03-31T16:39:00Z">
        <w:r w:rsidR="00A2603E" w:rsidRPr="00A2603E">
          <w:rPr>
            <w:rStyle w:val="style5151"/>
            <w:rFonts w:ascii="DFKai-SB" w:eastAsia="DFKai-SB" w:hAnsi="DFKai-SB" w:hint="default"/>
            <w:color w:val="002060"/>
            <w:sz w:val="24"/>
            <w:szCs w:val="24"/>
          </w:rPr>
          <w:t>节继续叙述献</w:t>
        </w:r>
      </w:ins>
      <w:del w:id="6983" w:author="Charlie Yang" w:date="2023-03-31T16:39:00Z">
        <w:r w:rsidR="00A94297" w:rsidRPr="00A2603E" w:rsidDel="00A2603E">
          <w:rPr>
            <w:rStyle w:val="style5151"/>
            <w:rFonts w:ascii="DFKai-SB" w:eastAsia="DFKai-SB" w:hAnsi="DFKai-SB" w:hint="default"/>
            <w:b/>
            <w:bCs/>
            <w:color w:val="0000FF"/>
            <w:sz w:val="24"/>
            <w:szCs w:val="24"/>
            <w:lang w:eastAsia="zh-TW"/>
          </w:rPr>
          <w:delText>「贖愆祭」</w:delText>
        </w:r>
      </w:del>
      <w:ins w:id="6984" w:author="Charlie Yang" w:date="2023-03-31T16:39:00Z">
        <w:r w:rsidR="00A2603E" w:rsidRPr="00A2603E">
          <w:rPr>
            <w:rStyle w:val="style5151"/>
            <w:rFonts w:ascii="DFKai-SB" w:eastAsia="DFKai-SB" w:hAnsi="DFKai-SB" w:hint="default"/>
            <w:b/>
            <w:bCs/>
            <w:color w:val="0000FF"/>
            <w:sz w:val="24"/>
            <w:szCs w:val="24"/>
          </w:rPr>
          <w:t>「赎愆祭」</w:t>
        </w:r>
      </w:ins>
      <w:del w:id="6985"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6986" w:author="Charlie Yang" w:date="2023-03-31T16:39:00Z">
        <w:r w:rsidR="00A2603E" w:rsidRPr="00A2603E">
          <w:rPr>
            <w:rStyle w:val="style5151"/>
            <w:rFonts w:ascii="DFKai-SB" w:eastAsia="DFKai-SB" w:hAnsi="DFKai-SB" w:hint="default"/>
            <w:color w:val="002060"/>
            <w:sz w:val="24"/>
            <w:szCs w:val="24"/>
          </w:rPr>
          <w:t>，</w:t>
        </w:r>
      </w:ins>
      <w:del w:id="6987" w:author="Charlie Yang" w:date="2023-03-31T15:53:00Z">
        <w:r w:rsidR="00957DFD" w:rsidRPr="00A2603E" w:rsidDel="00D5634E">
          <w:rPr>
            <w:rStyle w:val="style5151"/>
            <w:rFonts w:ascii="DFKai-SB" w:eastAsia="DFKai-SB" w:hAnsi="DFKai-SB" w:hint="default"/>
            <w:color w:val="002060"/>
            <w:sz w:val="24"/>
            <w:szCs w:val="24"/>
            <w:lang w:eastAsia="zh-TW"/>
          </w:rPr>
          <w:delText xml:space="preserve"> </w:delText>
        </w:r>
      </w:del>
      <w:del w:id="6988" w:author="Charlie Yang" w:date="2023-03-31T16:39:00Z">
        <w:r w:rsidR="00A94297" w:rsidRPr="00A2603E" w:rsidDel="00A2603E">
          <w:rPr>
            <w:rStyle w:val="style5151"/>
            <w:rFonts w:ascii="DFKai-SB" w:eastAsia="DFKai-SB" w:hAnsi="DFKai-SB" w:hint="default"/>
            <w:color w:val="002060"/>
            <w:sz w:val="24"/>
            <w:szCs w:val="24"/>
            <w:lang w:eastAsia="zh-TW"/>
          </w:rPr>
          <w:delText>後半段至第七章記載祭司獻</w:delText>
        </w:r>
      </w:del>
      <w:ins w:id="6989" w:author="Charlie Yang" w:date="2023-03-31T16:39:00Z">
        <w:r w:rsidR="00A2603E" w:rsidRPr="00A2603E">
          <w:rPr>
            <w:rStyle w:val="style5151"/>
            <w:rFonts w:ascii="DFKai-SB" w:eastAsia="DFKai-SB" w:hAnsi="DFKai-SB" w:hint="default"/>
            <w:color w:val="002060"/>
            <w:sz w:val="24"/>
            <w:szCs w:val="24"/>
          </w:rPr>
          <w:t>后半段至第七章记载祭司献</w:t>
        </w:r>
      </w:ins>
      <w:del w:id="6990" w:author="Charlie Yang" w:date="2023-03-31T16:39:00Z">
        <w:r w:rsidR="00410CA5" w:rsidRPr="00A2603E" w:rsidDel="00A2603E">
          <w:rPr>
            <w:rStyle w:val="style5151"/>
            <w:rFonts w:ascii="DFKai-SB" w:eastAsia="DFKai-SB" w:hAnsi="DFKai-SB" w:hint="default"/>
            <w:b/>
            <w:bCs/>
            <w:color w:val="0000FF"/>
            <w:sz w:val="24"/>
            <w:szCs w:val="24"/>
            <w:lang w:eastAsia="zh-TW"/>
          </w:rPr>
          <w:delText>「</w:delText>
        </w:r>
      </w:del>
      <w:ins w:id="6991" w:author="Charlie Yang" w:date="2023-03-31T16:39:00Z">
        <w:r w:rsidR="00A2603E" w:rsidRPr="00A2603E">
          <w:rPr>
            <w:rStyle w:val="style5151"/>
            <w:rFonts w:ascii="DFKai-SB" w:eastAsia="DFKai-SB" w:hAnsi="DFKai-SB" w:hint="default"/>
            <w:b/>
            <w:bCs/>
            <w:color w:val="0000FF"/>
            <w:sz w:val="24"/>
            <w:szCs w:val="24"/>
          </w:rPr>
          <w:t>「</w:t>
        </w:r>
      </w:ins>
      <w:del w:id="6992" w:author="Charlie Yang" w:date="2023-03-31T16:39:00Z">
        <w:r w:rsidR="00410CA5" w:rsidRPr="00A2603E" w:rsidDel="00A2603E">
          <w:rPr>
            <w:rStyle w:val="style5151"/>
            <w:rFonts w:ascii="DFKai-SB" w:eastAsia="DFKai-SB" w:hAnsi="DFKai-SB" w:hint="default"/>
            <w:b/>
            <w:bCs/>
            <w:color w:val="0000FF"/>
            <w:sz w:val="24"/>
            <w:szCs w:val="24"/>
            <w:lang w:eastAsia="zh-TW"/>
          </w:rPr>
          <w:delText>燔祭</w:delText>
        </w:r>
      </w:del>
      <w:ins w:id="6993" w:author="Charlie Yang" w:date="2023-03-31T16:39:00Z">
        <w:r w:rsidR="00A2603E" w:rsidRPr="00A2603E">
          <w:rPr>
            <w:rStyle w:val="style5151"/>
            <w:rFonts w:ascii="DFKai-SB" w:eastAsia="DFKai-SB" w:hAnsi="DFKai-SB" w:hint="default"/>
            <w:b/>
            <w:bCs/>
            <w:color w:val="0000FF"/>
            <w:sz w:val="24"/>
            <w:szCs w:val="24"/>
          </w:rPr>
          <w:t>燔祭</w:t>
        </w:r>
      </w:ins>
      <w:del w:id="6994" w:author="Charlie Yang" w:date="2023-03-31T16:39:00Z">
        <w:r w:rsidR="00410CA5" w:rsidRPr="00A2603E" w:rsidDel="00A2603E">
          <w:rPr>
            <w:rStyle w:val="style5151"/>
            <w:rFonts w:ascii="DFKai-SB" w:eastAsia="DFKai-SB" w:hAnsi="DFKai-SB" w:hint="default"/>
            <w:b/>
            <w:bCs/>
            <w:color w:val="0000FF"/>
            <w:sz w:val="24"/>
            <w:szCs w:val="24"/>
            <w:lang w:eastAsia="zh-TW"/>
          </w:rPr>
          <w:delText>」</w:delText>
        </w:r>
      </w:del>
      <w:ins w:id="6995" w:author="Charlie Yang" w:date="2023-03-31T16:39:00Z">
        <w:r w:rsidR="00A2603E" w:rsidRPr="00A2603E">
          <w:rPr>
            <w:rStyle w:val="style5151"/>
            <w:rFonts w:ascii="DFKai-SB" w:eastAsia="DFKai-SB" w:hAnsi="DFKai-SB" w:hint="default"/>
            <w:b/>
            <w:bCs/>
            <w:color w:val="0000FF"/>
            <w:sz w:val="24"/>
            <w:szCs w:val="24"/>
          </w:rPr>
          <w:t>」</w:t>
        </w:r>
      </w:ins>
      <w:del w:id="6996" w:author="Charlie Yang" w:date="2023-03-31T16:39:00Z">
        <w:r w:rsidR="00410CA5" w:rsidRPr="00A2603E" w:rsidDel="00A2603E">
          <w:rPr>
            <w:rStyle w:val="style5151"/>
            <w:rFonts w:ascii="DFKai-SB" w:eastAsia="DFKai-SB" w:hAnsi="DFKai-SB" w:hint="default"/>
            <w:color w:val="002060"/>
            <w:sz w:val="24"/>
            <w:szCs w:val="24"/>
            <w:lang w:eastAsia="zh-TW"/>
          </w:rPr>
          <w:delText>、</w:delText>
        </w:r>
      </w:del>
      <w:ins w:id="6997" w:author="Charlie Yang" w:date="2023-03-31T16:39:00Z">
        <w:r w:rsidR="00A2603E" w:rsidRPr="00A2603E">
          <w:rPr>
            <w:rStyle w:val="style5151"/>
            <w:rFonts w:ascii="DFKai-SB" w:eastAsia="DFKai-SB" w:hAnsi="DFKai-SB" w:hint="default"/>
            <w:color w:val="002060"/>
            <w:sz w:val="24"/>
            <w:szCs w:val="24"/>
          </w:rPr>
          <w:t>、</w:t>
        </w:r>
      </w:ins>
      <w:del w:id="6998" w:author="Charlie Yang" w:date="2023-03-31T16:39:00Z">
        <w:r w:rsidR="00410CA5" w:rsidRPr="00A2603E" w:rsidDel="00A2603E">
          <w:rPr>
            <w:rStyle w:val="style5151"/>
            <w:rFonts w:ascii="DFKai-SB" w:eastAsia="DFKai-SB" w:hAnsi="DFKai-SB" w:hint="default"/>
            <w:b/>
            <w:bCs/>
            <w:color w:val="0000FF"/>
            <w:sz w:val="24"/>
            <w:szCs w:val="24"/>
            <w:lang w:eastAsia="zh-TW"/>
          </w:rPr>
          <w:delText>「</w:delText>
        </w:r>
      </w:del>
      <w:ins w:id="6999" w:author="Charlie Yang" w:date="2023-03-31T16:39:00Z">
        <w:r w:rsidR="00A2603E" w:rsidRPr="00A2603E">
          <w:rPr>
            <w:rStyle w:val="style5151"/>
            <w:rFonts w:ascii="DFKai-SB" w:eastAsia="DFKai-SB" w:hAnsi="DFKai-SB" w:hint="default"/>
            <w:b/>
            <w:bCs/>
            <w:color w:val="0000FF"/>
            <w:sz w:val="24"/>
            <w:szCs w:val="24"/>
          </w:rPr>
          <w:t>「</w:t>
        </w:r>
      </w:ins>
      <w:del w:id="7000" w:author="Charlie Yang" w:date="2023-03-31T16:39:00Z">
        <w:r w:rsidR="00410CA5" w:rsidRPr="00A2603E" w:rsidDel="00A2603E">
          <w:rPr>
            <w:rStyle w:val="style5151"/>
            <w:rFonts w:ascii="DFKai-SB" w:eastAsia="DFKai-SB" w:hAnsi="DFKai-SB" w:hint="default"/>
            <w:b/>
            <w:bCs/>
            <w:color w:val="0000FF"/>
            <w:sz w:val="24"/>
            <w:szCs w:val="24"/>
            <w:lang w:eastAsia="zh-TW"/>
          </w:rPr>
          <w:delText>素祭</w:delText>
        </w:r>
      </w:del>
      <w:ins w:id="7001" w:author="Charlie Yang" w:date="2023-03-31T16:39:00Z">
        <w:r w:rsidR="00A2603E" w:rsidRPr="00A2603E">
          <w:rPr>
            <w:rStyle w:val="style5151"/>
            <w:rFonts w:ascii="DFKai-SB" w:eastAsia="DFKai-SB" w:hAnsi="DFKai-SB" w:hint="default"/>
            <w:b/>
            <w:bCs/>
            <w:color w:val="0000FF"/>
            <w:sz w:val="24"/>
            <w:szCs w:val="24"/>
          </w:rPr>
          <w:t>素祭</w:t>
        </w:r>
      </w:ins>
      <w:del w:id="7002" w:author="Charlie Yang" w:date="2023-03-31T16:39:00Z">
        <w:r w:rsidR="00410CA5" w:rsidRPr="00A2603E" w:rsidDel="00A2603E">
          <w:rPr>
            <w:rStyle w:val="style5151"/>
            <w:rFonts w:ascii="DFKai-SB" w:eastAsia="DFKai-SB" w:hAnsi="DFKai-SB" w:hint="default"/>
            <w:b/>
            <w:bCs/>
            <w:color w:val="0000FF"/>
            <w:sz w:val="24"/>
            <w:szCs w:val="24"/>
            <w:lang w:eastAsia="zh-TW"/>
          </w:rPr>
          <w:delText>」</w:delText>
        </w:r>
      </w:del>
      <w:ins w:id="7003" w:author="Charlie Yang" w:date="2023-03-31T16:39:00Z">
        <w:r w:rsidR="00A2603E" w:rsidRPr="00A2603E">
          <w:rPr>
            <w:rStyle w:val="style5151"/>
            <w:rFonts w:ascii="DFKai-SB" w:eastAsia="DFKai-SB" w:hAnsi="DFKai-SB" w:hint="default"/>
            <w:b/>
            <w:bCs/>
            <w:color w:val="0000FF"/>
            <w:sz w:val="24"/>
            <w:szCs w:val="24"/>
          </w:rPr>
          <w:t>」</w:t>
        </w:r>
      </w:ins>
      <w:del w:id="7004" w:author="Charlie Yang" w:date="2023-03-31T16:39:00Z">
        <w:r w:rsidR="00410CA5" w:rsidRPr="00A2603E" w:rsidDel="00A2603E">
          <w:rPr>
            <w:rStyle w:val="style5151"/>
            <w:rFonts w:ascii="DFKai-SB" w:eastAsia="DFKai-SB" w:hAnsi="DFKai-SB" w:hint="default"/>
            <w:color w:val="002060"/>
            <w:sz w:val="24"/>
            <w:szCs w:val="24"/>
            <w:lang w:eastAsia="zh-TW"/>
          </w:rPr>
          <w:delText>和</w:delText>
        </w:r>
      </w:del>
      <w:ins w:id="7005" w:author="Charlie Yang" w:date="2023-03-31T16:39:00Z">
        <w:r w:rsidR="00A2603E" w:rsidRPr="00A2603E">
          <w:rPr>
            <w:rStyle w:val="style5151"/>
            <w:rFonts w:ascii="DFKai-SB" w:eastAsia="DFKai-SB" w:hAnsi="DFKai-SB" w:hint="default"/>
            <w:color w:val="002060"/>
            <w:sz w:val="24"/>
            <w:szCs w:val="24"/>
          </w:rPr>
          <w:t>和</w:t>
        </w:r>
      </w:ins>
      <w:del w:id="7006" w:author="Charlie Yang" w:date="2023-03-31T16:39:00Z">
        <w:r w:rsidR="00410CA5" w:rsidRPr="00A2603E" w:rsidDel="00A2603E">
          <w:rPr>
            <w:rStyle w:val="style5151"/>
            <w:rFonts w:ascii="DFKai-SB" w:eastAsia="DFKai-SB" w:hAnsi="DFKai-SB" w:hint="default"/>
            <w:b/>
            <w:bCs/>
            <w:color w:val="0000FF"/>
            <w:sz w:val="24"/>
            <w:szCs w:val="24"/>
            <w:lang w:eastAsia="zh-TW"/>
          </w:rPr>
          <w:delText>「</w:delText>
        </w:r>
      </w:del>
      <w:ins w:id="7007" w:author="Charlie Yang" w:date="2023-03-31T16:39:00Z">
        <w:r w:rsidR="00A2603E" w:rsidRPr="00A2603E">
          <w:rPr>
            <w:rStyle w:val="style5151"/>
            <w:rFonts w:ascii="DFKai-SB" w:eastAsia="DFKai-SB" w:hAnsi="DFKai-SB" w:hint="default"/>
            <w:b/>
            <w:bCs/>
            <w:color w:val="0000FF"/>
            <w:sz w:val="24"/>
            <w:szCs w:val="24"/>
          </w:rPr>
          <w:t>「</w:t>
        </w:r>
      </w:ins>
      <w:del w:id="7008" w:author="Charlie Yang" w:date="2023-03-31T16:39:00Z">
        <w:r w:rsidR="00410CA5" w:rsidRPr="00A2603E" w:rsidDel="00A2603E">
          <w:rPr>
            <w:rStyle w:val="style5151"/>
            <w:rFonts w:ascii="DFKai-SB" w:eastAsia="DFKai-SB" w:hAnsi="DFKai-SB" w:hint="default"/>
            <w:b/>
            <w:bCs/>
            <w:color w:val="0000FF"/>
            <w:sz w:val="24"/>
            <w:szCs w:val="24"/>
            <w:lang w:eastAsia="zh-TW"/>
          </w:rPr>
          <w:delText>贖罪祭</w:delText>
        </w:r>
      </w:del>
      <w:ins w:id="7009" w:author="Charlie Yang" w:date="2023-03-31T16:39:00Z">
        <w:r w:rsidR="00A2603E" w:rsidRPr="00A2603E">
          <w:rPr>
            <w:rStyle w:val="style5151"/>
            <w:rFonts w:ascii="DFKai-SB" w:eastAsia="DFKai-SB" w:hAnsi="DFKai-SB" w:hint="default"/>
            <w:b/>
            <w:bCs/>
            <w:color w:val="0000FF"/>
            <w:sz w:val="24"/>
            <w:szCs w:val="24"/>
          </w:rPr>
          <w:t>赎罪祭</w:t>
        </w:r>
      </w:ins>
      <w:del w:id="7010" w:author="Charlie Yang" w:date="2023-03-31T16:39:00Z">
        <w:r w:rsidR="00410CA5" w:rsidRPr="00A2603E" w:rsidDel="00A2603E">
          <w:rPr>
            <w:rStyle w:val="style5151"/>
            <w:rFonts w:ascii="DFKai-SB" w:eastAsia="DFKai-SB" w:hAnsi="DFKai-SB" w:hint="default"/>
            <w:b/>
            <w:bCs/>
            <w:color w:val="0000FF"/>
            <w:sz w:val="24"/>
            <w:szCs w:val="24"/>
            <w:lang w:eastAsia="zh-TW"/>
          </w:rPr>
          <w:delText>」</w:delText>
        </w:r>
      </w:del>
      <w:ins w:id="7011" w:author="Charlie Yang" w:date="2023-03-31T16:39:00Z">
        <w:r w:rsidR="00A2603E" w:rsidRPr="00A2603E">
          <w:rPr>
            <w:rStyle w:val="style5151"/>
            <w:rFonts w:ascii="DFKai-SB" w:eastAsia="DFKai-SB" w:hAnsi="DFKai-SB" w:hint="default"/>
            <w:b/>
            <w:bCs/>
            <w:color w:val="0000FF"/>
            <w:sz w:val="24"/>
            <w:szCs w:val="24"/>
          </w:rPr>
          <w:t>」</w:t>
        </w:r>
      </w:ins>
      <w:del w:id="7012" w:author="Charlie Yang" w:date="2023-03-31T16:39:00Z">
        <w:r w:rsidR="00A94297" w:rsidRPr="00A2603E" w:rsidDel="00A2603E">
          <w:rPr>
            <w:rStyle w:val="style5151"/>
            <w:rFonts w:ascii="DFKai-SB" w:eastAsia="DFKai-SB" w:hAnsi="DFKai-SB" w:hint="default"/>
            <w:color w:val="002060"/>
            <w:sz w:val="24"/>
            <w:szCs w:val="24"/>
            <w:lang w:eastAsia="zh-TW"/>
          </w:rPr>
          <w:delText>時的條例。</w:delText>
        </w:r>
      </w:del>
      <w:ins w:id="7013" w:author="Charlie Yang" w:date="2023-03-31T16:39:00Z">
        <w:r w:rsidR="00A2603E" w:rsidRPr="00A2603E">
          <w:rPr>
            <w:rStyle w:val="style5151"/>
            <w:rFonts w:ascii="DFKai-SB" w:eastAsia="DFKai-SB" w:hAnsi="DFKai-SB" w:hint="default"/>
            <w:color w:val="002060"/>
            <w:sz w:val="24"/>
            <w:szCs w:val="24"/>
          </w:rPr>
          <w:t>时的条例。</w:t>
        </w:r>
      </w:ins>
    </w:p>
    <w:p w14:paraId="42923D6C" w14:textId="5E24866A" w:rsidR="00E23337" w:rsidRPr="00A2603E" w:rsidRDefault="00495C43" w:rsidP="001A7729">
      <w:pPr>
        <w:rPr>
          <w:rFonts w:ascii="DFKai-SB" w:eastAsia="DFKai-SB" w:hAnsi="DFKai-SB"/>
          <w:color w:val="002060"/>
          <w:lang w:eastAsia="zh-TW"/>
        </w:rPr>
        <w:pPrChange w:id="7014" w:author="Charlie Yang" w:date="2023-03-31T16:48:00Z">
          <w:pPr/>
        </w:pPrChange>
      </w:pPr>
      <w:del w:id="7015" w:author="Charlie Yang" w:date="2023-03-31T16:39:00Z">
        <w:r w:rsidRPr="00A2603E" w:rsidDel="00A2603E">
          <w:rPr>
            <w:rFonts w:ascii="DFKai-SB" w:eastAsia="DFKai-SB" w:hAnsi="DFKai-SB" w:hint="eastAsia"/>
            <w:b/>
            <w:color w:val="3333FF"/>
          </w:rPr>
          <w:delText>「</w:delText>
        </w:r>
      </w:del>
      <w:ins w:id="7016" w:author="Charlie Yang" w:date="2023-03-31T16:39:00Z">
        <w:r w:rsidR="00A2603E" w:rsidRPr="00A2603E">
          <w:rPr>
            <w:rFonts w:ascii="DFKai-SB" w:eastAsia="DFKai-SB" w:hAnsi="DFKai-SB" w:hint="eastAsia"/>
            <w:b/>
            <w:color w:val="3333FF"/>
          </w:rPr>
          <w:t>「</w:t>
        </w:r>
      </w:ins>
      <w:del w:id="7017" w:author="Charlie Yang" w:date="2023-03-31T16:39:00Z">
        <w:r w:rsidR="007620F2" w:rsidRPr="00A2603E" w:rsidDel="00A2603E">
          <w:rPr>
            <w:rFonts w:ascii="DFKai-SB" w:eastAsia="DFKai-SB" w:hAnsi="DFKai-SB" w:hint="eastAsia"/>
            <w:b/>
            <w:color w:val="0000FF"/>
          </w:rPr>
          <w:delText>壇上的火要在</w:delText>
        </w:r>
      </w:del>
      <w:ins w:id="7018" w:author="Charlie Yang" w:date="2023-03-31T16:39:00Z">
        <w:r w:rsidR="00A2603E" w:rsidRPr="00A2603E">
          <w:rPr>
            <w:rFonts w:ascii="DFKai-SB" w:eastAsia="DFKai-SB" w:hAnsi="DFKai-SB" w:hint="eastAsia"/>
            <w:b/>
            <w:color w:val="0000FF"/>
          </w:rPr>
          <w:t>坛上的火要在</w:t>
        </w:r>
      </w:ins>
      <w:del w:id="7019" w:author="Charlie Yang" w:date="2023-03-31T16:39:00Z">
        <w:r w:rsidR="007620F2" w:rsidRPr="00A2603E" w:rsidDel="00A2603E">
          <w:rPr>
            <w:rFonts w:ascii="DFKai-SB" w:eastAsia="DFKai-SB" w:hAnsi="DFKai-SB" w:hint="eastAsia"/>
            <w:b/>
            <w:color w:val="0000FF"/>
          </w:rPr>
          <w:delText>其上常常燒著</w:delText>
        </w:r>
      </w:del>
      <w:ins w:id="7020" w:author="Charlie Yang" w:date="2023-03-31T16:39:00Z">
        <w:r w:rsidR="00A2603E" w:rsidRPr="00A2603E">
          <w:rPr>
            <w:rFonts w:ascii="DFKai-SB" w:eastAsia="DFKai-SB" w:hAnsi="DFKai-SB" w:hint="eastAsia"/>
            <w:b/>
            <w:color w:val="0000FF"/>
          </w:rPr>
          <w:t>其上常常烧着</w:t>
        </w:r>
      </w:ins>
      <w:del w:id="7021" w:author="Charlie Yang" w:date="2023-03-31T16:39:00Z">
        <w:r w:rsidR="00957DFD" w:rsidRPr="00A2603E" w:rsidDel="00A2603E">
          <w:rPr>
            <w:rFonts w:ascii="DFKai-SB" w:eastAsia="DFKai-SB" w:hAnsi="DFKai-SB" w:hint="eastAsia"/>
            <w:b/>
            <w:color w:val="0000FF"/>
          </w:rPr>
          <w:delText>，</w:delText>
        </w:r>
      </w:del>
      <w:ins w:id="7022" w:author="Charlie Yang" w:date="2023-03-31T16:39:00Z">
        <w:r w:rsidR="00A2603E" w:rsidRPr="00A2603E">
          <w:rPr>
            <w:rFonts w:ascii="DFKai-SB" w:eastAsia="DFKai-SB" w:hAnsi="DFKai-SB" w:hint="eastAsia"/>
            <w:b/>
            <w:color w:val="0000FF"/>
          </w:rPr>
          <w:t>，</w:t>
        </w:r>
      </w:ins>
      <w:del w:id="7023" w:author="Charlie Yang" w:date="2023-03-31T16:39:00Z">
        <w:r w:rsidR="00957DFD" w:rsidRPr="00A2603E" w:rsidDel="00A2603E">
          <w:rPr>
            <w:rFonts w:ascii="DFKai-SB" w:eastAsia="DFKai-SB" w:hAnsi="DFKai-SB" w:hint="eastAsia"/>
            <w:b/>
            <w:color w:val="0000FF"/>
          </w:rPr>
          <w:delText xml:space="preserve"> </w:delText>
        </w:r>
      </w:del>
      <w:ins w:id="7024" w:author="Charlie Yang" w:date="2023-03-31T16:39:00Z">
        <w:r w:rsidR="00A2603E" w:rsidRPr="00A2603E">
          <w:rPr>
            <w:rFonts w:ascii="DFKai-SB" w:eastAsia="DFKai-SB" w:hAnsi="DFKai-SB"/>
            <w:b/>
            <w:color w:val="0000FF"/>
          </w:rPr>
          <w:t xml:space="preserve"> </w:t>
        </w:r>
      </w:ins>
      <w:del w:id="7025" w:author="Charlie Yang" w:date="2023-03-31T16:39:00Z">
        <w:r w:rsidR="007620F2" w:rsidRPr="00A2603E" w:rsidDel="00A2603E">
          <w:rPr>
            <w:rFonts w:ascii="DFKai-SB" w:eastAsia="DFKai-SB" w:hAnsi="DFKai-SB" w:hint="eastAsia"/>
            <w:b/>
            <w:color w:val="0000FF"/>
          </w:rPr>
          <w:delText>不可熄滅</w:delText>
        </w:r>
      </w:del>
      <w:ins w:id="7026" w:author="Charlie Yang" w:date="2023-03-31T16:39:00Z">
        <w:r w:rsidR="00A2603E" w:rsidRPr="00A2603E">
          <w:rPr>
            <w:rFonts w:ascii="DFKai-SB" w:eastAsia="DFKai-SB" w:hAnsi="DFKai-SB" w:hint="eastAsia"/>
            <w:b/>
            <w:color w:val="0000FF"/>
          </w:rPr>
          <w:t>不可熄灭</w:t>
        </w:r>
      </w:ins>
      <w:del w:id="7027" w:author="Charlie Yang" w:date="2023-03-31T16:39:00Z">
        <w:r w:rsidRPr="00A2603E" w:rsidDel="00A2603E">
          <w:rPr>
            <w:rFonts w:ascii="DFKai-SB" w:eastAsia="DFKai-SB" w:hAnsi="DFKai-SB" w:hint="eastAsia"/>
            <w:b/>
            <w:color w:val="3333FF"/>
          </w:rPr>
          <w:delText>」</w:delText>
        </w:r>
      </w:del>
      <w:ins w:id="7028" w:author="Charlie Yang" w:date="2023-03-31T16:39:00Z">
        <w:r w:rsidR="00A2603E" w:rsidRPr="00A2603E">
          <w:rPr>
            <w:rFonts w:ascii="DFKai-SB" w:eastAsia="DFKai-SB" w:hAnsi="DFKai-SB" w:hint="eastAsia"/>
            <w:b/>
            <w:color w:val="3333FF"/>
          </w:rPr>
          <w:t>」</w:t>
        </w:r>
      </w:ins>
      <w:del w:id="7029" w:author="Charlie Yang" w:date="2023-03-31T16:39:00Z">
        <w:r w:rsidR="007620F2" w:rsidRPr="00A2603E" w:rsidDel="00A2603E">
          <w:rPr>
            <w:rStyle w:val="style5151"/>
            <w:rFonts w:ascii="DFKai-SB" w:eastAsia="DFKai-SB" w:hAnsi="DFKai-SB" w:hint="cs"/>
            <w:color w:val="002060"/>
            <w:sz w:val="24"/>
            <w:szCs w:val="24"/>
          </w:rPr>
          <w:delText>――</w:delText>
        </w:r>
      </w:del>
      <w:ins w:id="7030" w:author="Charlie Yang" w:date="2023-03-31T16:39:00Z">
        <w:r w:rsidR="00A2603E" w:rsidRPr="00A2603E">
          <w:rPr>
            <w:rStyle w:val="style5151"/>
            <w:rFonts w:ascii="DFKai-SB" w:eastAsia="DFKai-SB" w:hAnsi="DFKai-SB" w:hint="cs"/>
            <w:color w:val="002060"/>
            <w:sz w:val="24"/>
            <w:szCs w:val="24"/>
          </w:rPr>
          <w:t>――</w:t>
        </w:r>
      </w:ins>
      <w:del w:id="7031" w:author="Charlie Yang" w:date="2023-03-31T16:39:00Z">
        <w:r w:rsidR="00E23337" w:rsidRPr="00A2603E" w:rsidDel="00A2603E">
          <w:rPr>
            <w:rFonts w:ascii="DFKai-SB" w:eastAsia="DFKai-SB" w:hAnsi="DFKai-SB" w:hint="eastAsia"/>
            <w:b/>
            <w:color w:val="0000CC"/>
          </w:rPr>
          <w:delText>「</w:delText>
        </w:r>
      </w:del>
      <w:ins w:id="7032" w:author="Charlie Yang" w:date="2023-03-31T16:39:00Z">
        <w:r w:rsidR="00A2603E" w:rsidRPr="00A2603E">
          <w:rPr>
            <w:rFonts w:ascii="DFKai-SB" w:eastAsia="DFKai-SB" w:hAnsi="DFKai-SB" w:hint="eastAsia"/>
            <w:b/>
            <w:color w:val="0000CC"/>
          </w:rPr>
          <w:t>「</w:t>
        </w:r>
      </w:ins>
      <w:del w:id="7033" w:author="Charlie Yang" w:date="2023-03-31T16:39:00Z">
        <w:r w:rsidR="00E23337" w:rsidRPr="00A2603E" w:rsidDel="00A2603E">
          <w:rPr>
            <w:rFonts w:ascii="DFKai-SB" w:eastAsia="DFKai-SB" w:hAnsi="DFKai-SB" w:hint="eastAsia"/>
            <w:b/>
            <w:color w:val="0000FF"/>
          </w:rPr>
          <w:delText>燒著</w:delText>
        </w:r>
      </w:del>
      <w:ins w:id="7034" w:author="Charlie Yang" w:date="2023-03-31T16:39:00Z">
        <w:r w:rsidR="00A2603E" w:rsidRPr="00A2603E">
          <w:rPr>
            <w:rFonts w:ascii="DFKai-SB" w:eastAsia="DFKai-SB" w:hAnsi="DFKai-SB" w:hint="eastAsia"/>
            <w:b/>
            <w:color w:val="0000FF"/>
          </w:rPr>
          <w:t>烧着</w:t>
        </w:r>
      </w:ins>
      <w:del w:id="7035" w:author="Charlie Yang" w:date="2023-03-31T16:39:00Z">
        <w:r w:rsidR="00E23337" w:rsidRPr="00A2603E" w:rsidDel="00A2603E">
          <w:rPr>
            <w:rFonts w:ascii="DFKai-SB" w:eastAsia="DFKai-SB" w:hAnsi="DFKai-SB" w:hint="eastAsia"/>
            <w:b/>
            <w:color w:val="0000CC"/>
          </w:rPr>
          <w:delText>」</w:delText>
        </w:r>
      </w:del>
      <w:ins w:id="7036" w:author="Charlie Yang" w:date="2023-03-31T16:39:00Z">
        <w:r w:rsidR="00A2603E" w:rsidRPr="00A2603E">
          <w:rPr>
            <w:rFonts w:ascii="DFKai-SB" w:eastAsia="DFKai-SB" w:hAnsi="DFKai-SB" w:hint="eastAsia"/>
            <w:b/>
            <w:color w:val="0000CC"/>
          </w:rPr>
          <w:t>」</w:t>
        </w:r>
      </w:ins>
      <w:del w:id="7037" w:author="Charlie Yang" w:date="2023-03-31T16:39:00Z">
        <w:r w:rsidR="00E23337" w:rsidRPr="00A2603E" w:rsidDel="00A2603E">
          <w:rPr>
            <w:rFonts w:ascii="DFKai-SB" w:eastAsia="DFKai-SB" w:hAnsi="DFKai-SB" w:hint="eastAsia"/>
            <w:color w:val="002060"/>
          </w:rPr>
          <w:delText>希伯來文是</w:delText>
        </w:r>
      </w:del>
      <w:ins w:id="7038" w:author="Charlie Yang" w:date="2023-03-31T16:39:00Z">
        <w:r w:rsidR="00A2603E" w:rsidRPr="00A2603E">
          <w:rPr>
            <w:rFonts w:ascii="DFKai-SB" w:eastAsia="DFKai-SB" w:hAnsi="DFKai-SB" w:hint="eastAsia"/>
            <w:color w:val="002060"/>
          </w:rPr>
          <w:t>希伯来文是</w:t>
        </w:r>
      </w:ins>
      <w:del w:id="7039" w:author="Charlie Yang" w:date="2023-03-31T16:39:00Z">
        <w:r w:rsidR="00E23337" w:rsidRPr="00A2603E" w:rsidDel="00A2603E">
          <w:rPr>
            <w:rFonts w:eastAsia="DFKai-SB"/>
            <w:color w:val="002060"/>
          </w:rPr>
          <w:delText>יָקַד</w:delText>
        </w:r>
      </w:del>
      <w:ins w:id="7040" w:author="Charlie Yang" w:date="2023-03-31T16:39:00Z">
        <w:r w:rsidR="00A2603E" w:rsidRPr="00A2603E">
          <w:rPr>
            <w:rFonts w:eastAsia="DFKai-SB"/>
            <w:color w:val="002060"/>
          </w:rPr>
          <w:t>יָקַד</w:t>
        </w:r>
      </w:ins>
      <w:del w:id="7041" w:author="Charlie Yang" w:date="2023-03-31T16:39:00Z">
        <w:r w:rsidR="00957DFD" w:rsidRPr="00A2603E" w:rsidDel="00A2603E">
          <w:rPr>
            <w:rFonts w:ascii="DFKai-SB" w:eastAsia="DFKai-SB" w:hAnsi="DFKai-SB" w:cs="MingLiU"/>
            <w:color w:val="002060"/>
          </w:rPr>
          <w:delText>，</w:delText>
        </w:r>
      </w:del>
      <w:ins w:id="7042" w:author="Charlie Yang" w:date="2023-03-31T16:39:00Z">
        <w:r w:rsidR="00A2603E" w:rsidRPr="00A2603E">
          <w:rPr>
            <w:rFonts w:ascii="DFKai-SB" w:eastAsia="DFKai-SB" w:hAnsi="DFKai-SB" w:cs="MingLiU" w:hint="eastAsia"/>
            <w:color w:val="002060"/>
          </w:rPr>
          <w:t>，</w:t>
        </w:r>
      </w:ins>
      <w:del w:id="7043" w:author="Charlie Yang" w:date="2023-03-31T16:39:00Z">
        <w:r w:rsidR="007620F2" w:rsidRPr="00A2603E" w:rsidDel="00A2603E">
          <w:rPr>
            <w:rFonts w:ascii="DFKai-SB" w:eastAsia="DFKai-SB" w:hAnsi="DFKai-SB" w:hint="eastAsia"/>
            <w:color w:val="002060"/>
          </w:rPr>
          <w:delText>音譯是</w:delText>
        </w:r>
      </w:del>
      <w:ins w:id="7044" w:author="Charlie Yang" w:date="2023-03-31T16:39:00Z">
        <w:r w:rsidR="00A2603E" w:rsidRPr="00A2603E">
          <w:rPr>
            <w:rFonts w:ascii="DFKai-SB" w:eastAsia="DFKai-SB" w:hAnsi="DFKai-SB" w:hint="eastAsia"/>
            <w:color w:val="002060"/>
          </w:rPr>
          <w:t>音译是</w:t>
        </w:r>
      </w:ins>
      <w:del w:id="7045" w:author="Charlie Yang" w:date="2023-03-31T16:39:00Z">
        <w:r w:rsidR="00E23337" w:rsidRPr="00A2603E" w:rsidDel="00A2603E">
          <w:rPr>
            <w:rFonts w:ascii="DFKai-SB" w:eastAsia="DFKai-SB" w:hAnsi="DFKai-SB"/>
            <w:color w:val="002060"/>
            <w:shd w:val="clear" w:color="auto" w:fill="FFFFFF"/>
            <w:rPrChange w:id="7046" w:author="Charlie Yang" w:date="2023-03-31T16:40:00Z">
              <w:rPr>
                <w:rFonts w:eastAsia="DFKai-SB"/>
                <w:color w:val="002060"/>
                <w:shd w:val="clear" w:color="auto" w:fill="FFFFFF"/>
                <w:lang w:eastAsia="zh-TW"/>
              </w:rPr>
            </w:rPrChange>
          </w:rPr>
          <w:delText>yaqad</w:delText>
        </w:r>
      </w:del>
      <w:ins w:id="7047" w:author="Charlie Yang" w:date="2023-03-31T16:39:00Z">
        <w:r w:rsidR="00A2603E" w:rsidRPr="00A2603E">
          <w:rPr>
            <w:rFonts w:ascii="DFKai-SB" w:eastAsia="DFKai-SB" w:hAnsi="DFKai-SB"/>
            <w:color w:val="002060"/>
            <w:shd w:val="clear" w:color="auto" w:fill="FFFFFF"/>
            <w:rPrChange w:id="7048" w:author="Charlie Yang" w:date="2023-03-31T16:40:00Z">
              <w:rPr>
                <w:rFonts w:eastAsia="DFKai-SB"/>
                <w:color w:val="002060"/>
                <w:shd w:val="clear" w:color="auto" w:fill="FFFFFF"/>
              </w:rPr>
            </w:rPrChange>
          </w:rPr>
          <w:t>yaqad</w:t>
        </w:r>
      </w:ins>
      <w:del w:id="7049" w:author="Charlie Yang" w:date="2023-03-31T16:39:00Z">
        <w:r w:rsidR="00957DFD" w:rsidRPr="00A2603E" w:rsidDel="00A2603E">
          <w:rPr>
            <w:rStyle w:val="style5151"/>
            <w:rFonts w:ascii="DFKai-SB" w:eastAsia="DFKai-SB" w:hAnsi="DFKai-SB" w:hint="default"/>
            <w:color w:val="002060"/>
            <w:sz w:val="24"/>
            <w:szCs w:val="24"/>
          </w:rPr>
          <w:delText>，</w:delText>
        </w:r>
      </w:del>
      <w:ins w:id="7050" w:author="Charlie Yang" w:date="2023-03-31T16:39:00Z">
        <w:r w:rsidR="00A2603E" w:rsidRPr="00A2603E">
          <w:rPr>
            <w:rStyle w:val="style5151"/>
            <w:rFonts w:ascii="DFKai-SB" w:eastAsia="DFKai-SB" w:hAnsi="DFKai-SB" w:hint="default"/>
            <w:color w:val="002060"/>
            <w:sz w:val="24"/>
            <w:szCs w:val="24"/>
          </w:rPr>
          <w:t>，</w:t>
        </w:r>
      </w:ins>
      <w:del w:id="7051" w:author="Charlie Yang" w:date="2023-03-31T16:39:00Z">
        <w:r w:rsidR="007620F2" w:rsidRPr="00A2603E" w:rsidDel="00A2603E">
          <w:rPr>
            <w:rStyle w:val="rynqvb"/>
            <w:rFonts w:ascii="DFKai-SB" w:eastAsia="DFKai-SB" w:hAnsi="DFKai-SB" w:cs="PMingLiU" w:hint="eastAsia"/>
          </w:rPr>
          <w:delText>有</w:delText>
        </w:r>
      </w:del>
      <w:ins w:id="7052" w:author="Charlie Yang" w:date="2023-03-31T16:39:00Z">
        <w:r w:rsidR="00A2603E" w:rsidRPr="00A2603E">
          <w:rPr>
            <w:rStyle w:val="rynqvb"/>
            <w:rFonts w:ascii="DFKai-SB" w:eastAsia="DFKai-SB" w:hAnsi="DFKai-SB" w:cs="PMingLiU" w:hint="eastAsia"/>
          </w:rPr>
          <w:t>有</w:t>
        </w:r>
      </w:ins>
      <w:del w:id="7053" w:author="Charlie Yang" w:date="2023-03-31T16:39:00Z">
        <w:r w:rsidR="007620F2" w:rsidRPr="00A2603E" w:rsidDel="00A2603E">
          <w:rPr>
            <w:rStyle w:val="rynqvb"/>
            <w:rFonts w:ascii="DFKai-SB" w:eastAsia="DFKai-SB" w:hAnsi="DFKai-SB" w:cs="PMingLiU" w:hint="eastAsia"/>
          </w:rPr>
          <w:delText>燃燒</w:delText>
        </w:r>
      </w:del>
      <w:ins w:id="7054" w:author="Charlie Yang" w:date="2023-03-31T16:39:00Z">
        <w:r w:rsidR="00A2603E" w:rsidRPr="00A2603E">
          <w:rPr>
            <w:rStyle w:val="rynqvb"/>
            <w:rFonts w:ascii="DFKai-SB" w:eastAsia="DFKai-SB" w:hAnsi="DFKai-SB" w:cs="PMingLiU" w:hint="eastAsia"/>
          </w:rPr>
          <w:t>燃烧</w:t>
        </w:r>
      </w:ins>
      <w:del w:id="7055" w:author="Charlie Yang" w:date="2023-03-31T16:39:00Z">
        <w:r w:rsidR="00957DFD" w:rsidRPr="00A2603E" w:rsidDel="00A2603E">
          <w:rPr>
            <w:rStyle w:val="rynqvb"/>
            <w:rFonts w:ascii="DFKai-SB" w:eastAsia="DFKai-SB" w:hAnsi="DFKai-SB" w:cs="PMingLiU" w:hint="eastAsia"/>
          </w:rPr>
          <w:delText>，</w:delText>
        </w:r>
      </w:del>
      <w:ins w:id="7056" w:author="Charlie Yang" w:date="2023-03-31T16:39:00Z">
        <w:r w:rsidR="00A2603E" w:rsidRPr="00A2603E">
          <w:rPr>
            <w:rStyle w:val="rynqvb"/>
            <w:rFonts w:ascii="DFKai-SB" w:eastAsia="DFKai-SB" w:hAnsi="DFKai-SB" w:cs="PMingLiU" w:hint="eastAsia"/>
          </w:rPr>
          <w:t>，</w:t>
        </w:r>
      </w:ins>
      <w:del w:id="7057" w:author="Charlie Yang" w:date="2023-03-31T16:39:00Z">
        <w:r w:rsidR="007620F2" w:rsidRPr="00A2603E" w:rsidDel="00A2603E">
          <w:rPr>
            <w:rStyle w:val="rynqvb"/>
            <w:rFonts w:ascii="DFKai-SB" w:eastAsia="DFKai-SB" w:hAnsi="DFKai-SB" w:cs="PMingLiU" w:hint="eastAsia"/>
          </w:rPr>
          <w:delText>點</w:delText>
        </w:r>
      </w:del>
      <w:ins w:id="7058" w:author="Charlie Yang" w:date="2023-03-31T16:39:00Z">
        <w:r w:rsidR="00A2603E" w:rsidRPr="00A2603E">
          <w:rPr>
            <w:rStyle w:val="rynqvb"/>
            <w:rFonts w:ascii="DFKai-SB" w:eastAsia="DFKai-SB" w:hAnsi="DFKai-SB" w:cs="PMingLiU" w:hint="eastAsia"/>
          </w:rPr>
          <w:t>点</w:t>
        </w:r>
      </w:ins>
      <w:del w:id="7059" w:author="Charlie Yang" w:date="2023-03-31T16:39:00Z">
        <w:r w:rsidR="00E23337" w:rsidRPr="00A2603E" w:rsidDel="00A2603E">
          <w:rPr>
            <w:rFonts w:ascii="DFKai-SB" w:eastAsia="DFKai-SB" w:hAnsi="DFKai-SB" w:hint="eastAsia"/>
            <w:color w:val="002060"/>
          </w:rPr>
          <w:delText>燃</w:delText>
        </w:r>
      </w:del>
      <w:ins w:id="7060" w:author="Charlie Yang" w:date="2023-03-31T16:39:00Z">
        <w:r w:rsidR="00A2603E" w:rsidRPr="00A2603E">
          <w:rPr>
            <w:rFonts w:ascii="DFKai-SB" w:eastAsia="DFKai-SB" w:hAnsi="DFKai-SB" w:hint="eastAsia"/>
            <w:color w:val="002060"/>
          </w:rPr>
          <w:t>燃</w:t>
        </w:r>
      </w:ins>
      <w:del w:id="7061" w:author="Charlie Yang" w:date="2023-03-31T16:39:00Z">
        <w:r w:rsidR="007620F2" w:rsidRPr="00A2603E" w:rsidDel="00A2603E">
          <w:rPr>
            <w:rFonts w:ascii="DFKai-SB" w:eastAsia="DFKai-SB" w:hAnsi="DFKai-SB" w:cs="MingLiU"/>
            <w:color w:val="002060"/>
          </w:rPr>
          <w:delText>的</w:delText>
        </w:r>
      </w:del>
      <w:ins w:id="7062" w:author="Charlie Yang" w:date="2023-03-31T16:39:00Z">
        <w:r w:rsidR="00A2603E" w:rsidRPr="00A2603E">
          <w:rPr>
            <w:rFonts w:ascii="DFKai-SB" w:eastAsia="DFKai-SB" w:hAnsi="DFKai-SB" w:cs="MingLiU" w:hint="eastAsia"/>
            <w:color w:val="002060"/>
          </w:rPr>
          <w:t>的</w:t>
        </w:r>
      </w:ins>
      <w:del w:id="7063" w:author="Charlie Yang" w:date="2023-03-31T16:39:00Z">
        <w:r w:rsidR="007620F2" w:rsidRPr="00A2603E" w:rsidDel="00A2603E">
          <w:rPr>
            <w:rStyle w:val="style5151"/>
            <w:rFonts w:ascii="DFKai-SB" w:eastAsia="DFKai-SB" w:hAnsi="DFKai-SB" w:hint="default"/>
            <w:color w:val="002060"/>
            <w:sz w:val="24"/>
            <w:szCs w:val="24"/>
          </w:rPr>
          <w:delText>意思</w:delText>
        </w:r>
      </w:del>
      <w:ins w:id="7064" w:author="Charlie Yang" w:date="2023-03-31T16:39:00Z">
        <w:r w:rsidR="00A2603E" w:rsidRPr="00A2603E">
          <w:rPr>
            <w:rStyle w:val="style5151"/>
            <w:rFonts w:ascii="DFKai-SB" w:eastAsia="DFKai-SB" w:hAnsi="DFKai-SB" w:hint="default"/>
            <w:color w:val="002060"/>
            <w:sz w:val="24"/>
            <w:szCs w:val="24"/>
          </w:rPr>
          <w:t>意思</w:t>
        </w:r>
      </w:ins>
      <w:del w:id="7065" w:author="Charlie Yang" w:date="2023-03-31T16:39:00Z">
        <w:r w:rsidR="007620F2" w:rsidRPr="00A2603E" w:rsidDel="00A2603E">
          <w:rPr>
            <w:rFonts w:ascii="DFKai-SB" w:eastAsia="DFKai-SB" w:hAnsi="DFKai-SB" w:cs="MingLiU" w:hint="eastAsia"/>
            <w:color w:val="002060"/>
          </w:rPr>
          <w:delText>。</w:delText>
        </w:r>
      </w:del>
      <w:ins w:id="7066" w:author="Charlie Yang" w:date="2023-03-31T16:39:00Z">
        <w:r w:rsidR="00A2603E" w:rsidRPr="00A2603E">
          <w:rPr>
            <w:rFonts w:ascii="DFKai-SB" w:eastAsia="DFKai-SB" w:hAnsi="DFKai-SB" w:cs="MingLiU" w:hint="eastAsia"/>
            <w:color w:val="002060"/>
          </w:rPr>
          <w:t>。</w:t>
        </w:r>
      </w:ins>
      <w:del w:id="7067" w:author="Charlie Yang" w:date="2023-03-31T16:39:00Z">
        <w:r w:rsidR="007620F2" w:rsidRPr="00A2603E" w:rsidDel="00A2603E">
          <w:rPr>
            <w:rFonts w:ascii="DFKai-SB" w:eastAsia="DFKai-SB" w:hAnsi="DFKai-SB" w:hint="eastAsia"/>
            <w:b/>
            <w:color w:val="0000CC"/>
          </w:rPr>
          <w:delText>「</w:delText>
        </w:r>
      </w:del>
      <w:ins w:id="7068" w:author="Charlie Yang" w:date="2023-03-31T16:39:00Z">
        <w:r w:rsidR="00A2603E" w:rsidRPr="00A2603E">
          <w:rPr>
            <w:rFonts w:ascii="DFKai-SB" w:eastAsia="DFKai-SB" w:hAnsi="DFKai-SB" w:hint="eastAsia"/>
            <w:b/>
            <w:color w:val="0000CC"/>
          </w:rPr>
          <w:t>「</w:t>
        </w:r>
      </w:ins>
      <w:del w:id="7069" w:author="Charlie Yang" w:date="2023-03-31T16:39:00Z">
        <w:r w:rsidR="007620F2" w:rsidRPr="00A2603E" w:rsidDel="00A2603E">
          <w:rPr>
            <w:rFonts w:ascii="DFKai-SB" w:eastAsia="DFKai-SB" w:hAnsi="DFKai-SB" w:hint="eastAsia"/>
            <w:b/>
            <w:color w:val="0000FF"/>
          </w:rPr>
          <w:delText>熄滅</w:delText>
        </w:r>
      </w:del>
      <w:ins w:id="7070" w:author="Charlie Yang" w:date="2023-03-31T16:39:00Z">
        <w:r w:rsidR="00A2603E" w:rsidRPr="00A2603E">
          <w:rPr>
            <w:rFonts w:ascii="DFKai-SB" w:eastAsia="DFKai-SB" w:hAnsi="DFKai-SB" w:hint="eastAsia"/>
            <w:b/>
            <w:color w:val="0000FF"/>
          </w:rPr>
          <w:t>熄灭</w:t>
        </w:r>
      </w:ins>
      <w:del w:id="7071" w:author="Charlie Yang" w:date="2023-03-31T16:39:00Z">
        <w:r w:rsidR="007620F2" w:rsidRPr="00A2603E" w:rsidDel="00A2603E">
          <w:rPr>
            <w:rFonts w:ascii="DFKai-SB" w:eastAsia="DFKai-SB" w:hAnsi="DFKai-SB" w:hint="eastAsia"/>
            <w:b/>
            <w:color w:val="0000CC"/>
          </w:rPr>
          <w:delText>」</w:delText>
        </w:r>
      </w:del>
      <w:ins w:id="7072" w:author="Charlie Yang" w:date="2023-03-31T16:39:00Z">
        <w:r w:rsidR="00A2603E" w:rsidRPr="00A2603E">
          <w:rPr>
            <w:rFonts w:ascii="DFKai-SB" w:eastAsia="DFKai-SB" w:hAnsi="DFKai-SB" w:hint="eastAsia"/>
            <w:b/>
            <w:color w:val="0000CC"/>
          </w:rPr>
          <w:t>」</w:t>
        </w:r>
      </w:ins>
      <w:del w:id="7073" w:author="Charlie Yang" w:date="2023-03-31T16:39:00Z">
        <w:r w:rsidR="007620F2" w:rsidRPr="00A2603E" w:rsidDel="00A2603E">
          <w:rPr>
            <w:rFonts w:ascii="DFKai-SB" w:eastAsia="DFKai-SB" w:hAnsi="DFKai-SB" w:hint="eastAsia"/>
            <w:color w:val="002060"/>
          </w:rPr>
          <w:delText>希伯來文是</w:delText>
        </w:r>
      </w:del>
      <w:ins w:id="7074" w:author="Charlie Yang" w:date="2023-03-31T16:39:00Z">
        <w:r w:rsidR="00A2603E" w:rsidRPr="00A2603E">
          <w:rPr>
            <w:rFonts w:ascii="DFKai-SB" w:eastAsia="DFKai-SB" w:hAnsi="DFKai-SB" w:hint="eastAsia"/>
            <w:color w:val="002060"/>
          </w:rPr>
          <w:t>希伯来文是</w:t>
        </w:r>
      </w:ins>
      <w:del w:id="7075" w:author="Charlie Yang" w:date="2023-03-31T16:39:00Z">
        <w:r w:rsidR="00E23337" w:rsidRPr="00A2603E" w:rsidDel="00A2603E">
          <w:rPr>
            <w:rFonts w:eastAsia="DFKai-SB"/>
            <w:rPrChange w:id="7076" w:author="Charlie Yang" w:date="2023-03-31T16:40:00Z">
              <w:rPr>
                <w:lang w:eastAsia="zh-TW"/>
              </w:rPr>
            </w:rPrChange>
          </w:rPr>
          <w:delText>כָּבָה</w:delText>
        </w:r>
      </w:del>
      <w:ins w:id="7077" w:author="Charlie Yang" w:date="2023-03-31T16:39:00Z">
        <w:r w:rsidR="00A2603E" w:rsidRPr="00A2603E">
          <w:rPr>
            <w:rFonts w:eastAsia="DFKai-SB"/>
            <w:rPrChange w:id="7078" w:author="Charlie Yang" w:date="2023-03-31T16:40:00Z">
              <w:rPr/>
            </w:rPrChange>
          </w:rPr>
          <w:t>כָּבָה</w:t>
        </w:r>
      </w:ins>
      <w:del w:id="7079" w:author="Charlie Yang" w:date="2023-03-31T16:39:00Z">
        <w:r w:rsidR="00957DFD" w:rsidRPr="00A2603E" w:rsidDel="00A2603E">
          <w:rPr>
            <w:rFonts w:ascii="DFKai-SB" w:eastAsia="DFKai-SB" w:hAnsi="DFKai-SB" w:cs="MingLiU"/>
            <w:color w:val="002060"/>
          </w:rPr>
          <w:delText>，</w:delText>
        </w:r>
      </w:del>
      <w:ins w:id="7080" w:author="Charlie Yang" w:date="2023-03-31T16:39:00Z">
        <w:r w:rsidR="00A2603E" w:rsidRPr="00A2603E">
          <w:rPr>
            <w:rFonts w:ascii="DFKai-SB" w:eastAsia="DFKai-SB" w:hAnsi="DFKai-SB" w:cs="MingLiU" w:hint="eastAsia"/>
            <w:color w:val="002060"/>
          </w:rPr>
          <w:t>，</w:t>
        </w:r>
      </w:ins>
      <w:del w:id="7081" w:author="Charlie Yang" w:date="2023-03-31T16:39:00Z">
        <w:r w:rsidR="00957DFD" w:rsidRPr="00A2603E" w:rsidDel="00A2603E">
          <w:rPr>
            <w:rFonts w:ascii="DFKai-SB" w:eastAsia="DFKai-SB" w:hAnsi="DFKai-SB" w:cs="MingLiU"/>
            <w:color w:val="002060"/>
          </w:rPr>
          <w:delText xml:space="preserve"> </w:delText>
        </w:r>
      </w:del>
      <w:ins w:id="7082" w:author="Charlie Yang" w:date="2023-03-31T16:39:00Z">
        <w:r w:rsidR="00A2603E" w:rsidRPr="00A2603E">
          <w:rPr>
            <w:rFonts w:ascii="DFKai-SB" w:eastAsia="DFKai-SB" w:hAnsi="DFKai-SB" w:cs="MingLiU"/>
            <w:color w:val="002060"/>
          </w:rPr>
          <w:t xml:space="preserve"> </w:t>
        </w:r>
      </w:ins>
      <w:del w:id="7083" w:author="Charlie Yang" w:date="2023-03-31T16:39:00Z">
        <w:r w:rsidR="007620F2" w:rsidRPr="00A2603E" w:rsidDel="00A2603E">
          <w:rPr>
            <w:rFonts w:ascii="DFKai-SB" w:eastAsia="DFKai-SB" w:hAnsi="DFKai-SB" w:hint="eastAsia"/>
            <w:color w:val="002060"/>
          </w:rPr>
          <w:delText>音譯是</w:delText>
        </w:r>
      </w:del>
      <w:ins w:id="7084" w:author="Charlie Yang" w:date="2023-03-31T16:39:00Z">
        <w:r w:rsidR="00A2603E" w:rsidRPr="00A2603E">
          <w:rPr>
            <w:rFonts w:ascii="DFKai-SB" w:eastAsia="DFKai-SB" w:hAnsi="DFKai-SB" w:hint="eastAsia"/>
            <w:color w:val="002060"/>
          </w:rPr>
          <w:t>音译是</w:t>
        </w:r>
      </w:ins>
      <w:del w:id="7085" w:author="Charlie Yang" w:date="2023-03-31T16:39:00Z">
        <w:r w:rsidR="00E23337" w:rsidRPr="00A2603E" w:rsidDel="00A2603E">
          <w:rPr>
            <w:rFonts w:ascii="DFKai-SB" w:eastAsia="DFKai-SB" w:hAnsi="DFKai-SB"/>
            <w:color w:val="002060"/>
            <w:rPrChange w:id="7086" w:author="Charlie Yang" w:date="2023-03-31T16:40:00Z">
              <w:rPr>
                <w:color w:val="002060"/>
                <w:lang w:eastAsia="zh-TW"/>
              </w:rPr>
            </w:rPrChange>
          </w:rPr>
          <w:delText>kabah</w:delText>
        </w:r>
      </w:del>
      <w:ins w:id="7087" w:author="Charlie Yang" w:date="2023-03-31T16:39:00Z">
        <w:r w:rsidR="00A2603E" w:rsidRPr="00A2603E">
          <w:rPr>
            <w:rFonts w:ascii="DFKai-SB" w:eastAsia="DFKai-SB" w:hAnsi="DFKai-SB"/>
            <w:color w:val="002060"/>
            <w:rPrChange w:id="7088" w:author="Charlie Yang" w:date="2023-03-31T16:40:00Z">
              <w:rPr>
                <w:color w:val="002060"/>
              </w:rPr>
            </w:rPrChange>
          </w:rPr>
          <w:t>kabah</w:t>
        </w:r>
      </w:ins>
      <w:del w:id="7089" w:author="Charlie Yang" w:date="2023-03-31T16:39:00Z">
        <w:r w:rsidR="00957DFD" w:rsidRPr="00A2603E" w:rsidDel="00A2603E">
          <w:rPr>
            <w:rStyle w:val="style5151"/>
            <w:rFonts w:ascii="DFKai-SB" w:eastAsia="DFKai-SB" w:hAnsi="DFKai-SB" w:hint="default"/>
            <w:color w:val="002060"/>
            <w:sz w:val="24"/>
            <w:szCs w:val="24"/>
          </w:rPr>
          <w:delText>，</w:delText>
        </w:r>
      </w:del>
      <w:ins w:id="7090" w:author="Charlie Yang" w:date="2023-03-31T16:39:00Z">
        <w:r w:rsidR="00A2603E" w:rsidRPr="00A2603E">
          <w:rPr>
            <w:rStyle w:val="style5151"/>
            <w:rFonts w:ascii="DFKai-SB" w:eastAsia="DFKai-SB" w:hAnsi="DFKai-SB" w:hint="default"/>
            <w:color w:val="002060"/>
            <w:sz w:val="24"/>
            <w:szCs w:val="24"/>
          </w:rPr>
          <w:t>，</w:t>
        </w:r>
      </w:ins>
      <w:del w:id="7091" w:author="Charlie Yang" w:date="2023-03-31T16:39:00Z">
        <w:r w:rsidR="00957DFD" w:rsidRPr="00A2603E" w:rsidDel="00A2603E">
          <w:rPr>
            <w:rStyle w:val="style5151"/>
            <w:rFonts w:ascii="DFKai-SB" w:eastAsia="DFKai-SB" w:hAnsi="DFKai-SB" w:hint="default"/>
            <w:color w:val="002060"/>
            <w:sz w:val="24"/>
            <w:szCs w:val="24"/>
          </w:rPr>
          <w:delText xml:space="preserve"> </w:delText>
        </w:r>
      </w:del>
      <w:ins w:id="7092" w:author="Charlie Yang" w:date="2023-03-31T16:39:00Z">
        <w:r w:rsidR="00A2603E" w:rsidRPr="00A2603E">
          <w:rPr>
            <w:rStyle w:val="style5151"/>
            <w:rFonts w:ascii="DFKai-SB" w:eastAsia="DFKai-SB" w:hAnsi="DFKai-SB" w:hint="default"/>
            <w:color w:val="002060"/>
            <w:sz w:val="24"/>
            <w:szCs w:val="24"/>
          </w:rPr>
          <w:t xml:space="preserve"> </w:t>
        </w:r>
      </w:ins>
      <w:del w:id="7093" w:author="Charlie Yang" w:date="2023-03-31T16:39:00Z">
        <w:r w:rsidR="007620F2" w:rsidRPr="00A2603E" w:rsidDel="00A2603E">
          <w:rPr>
            <w:rStyle w:val="rynqvb"/>
            <w:rFonts w:ascii="DFKai-SB" w:eastAsia="DFKai-SB" w:hAnsi="DFKai-SB" w:cs="PMingLiU" w:hint="eastAsia"/>
          </w:rPr>
          <w:delText>有</w:delText>
        </w:r>
      </w:del>
      <w:ins w:id="7094" w:author="Charlie Yang" w:date="2023-03-31T16:39:00Z">
        <w:r w:rsidR="00A2603E" w:rsidRPr="00A2603E">
          <w:rPr>
            <w:rStyle w:val="rynqvb"/>
            <w:rFonts w:ascii="DFKai-SB" w:eastAsia="DFKai-SB" w:hAnsi="DFKai-SB" w:cs="PMingLiU" w:hint="eastAsia"/>
          </w:rPr>
          <w:t>有</w:t>
        </w:r>
      </w:ins>
      <w:del w:id="7095" w:author="Charlie Yang" w:date="2023-03-31T16:39:00Z">
        <w:r w:rsidR="0062287B" w:rsidRPr="00A2603E" w:rsidDel="00A2603E">
          <w:rPr>
            <w:rStyle w:val="rynqvb"/>
            <w:rFonts w:ascii="DFKai-SB" w:eastAsia="DFKai-SB" w:hAnsi="DFKai-SB" w:cs="PMingLiU" w:hint="eastAsia"/>
          </w:rPr>
          <w:delText>熄火、撲滅</w:delText>
        </w:r>
      </w:del>
      <w:ins w:id="7096" w:author="Charlie Yang" w:date="2023-03-31T16:39:00Z">
        <w:r w:rsidR="00A2603E" w:rsidRPr="00A2603E">
          <w:rPr>
            <w:rStyle w:val="rynqvb"/>
            <w:rFonts w:ascii="DFKai-SB" w:eastAsia="DFKai-SB" w:hAnsi="DFKai-SB" w:cs="PMingLiU" w:hint="eastAsia"/>
          </w:rPr>
          <w:t>熄火、扑灭</w:t>
        </w:r>
      </w:ins>
      <w:del w:id="7097" w:author="Charlie Yang" w:date="2023-03-31T16:39:00Z">
        <w:r w:rsidR="007620F2" w:rsidRPr="00A2603E" w:rsidDel="00A2603E">
          <w:rPr>
            <w:rFonts w:ascii="DFKai-SB" w:eastAsia="DFKai-SB" w:hAnsi="DFKai-SB" w:cs="MingLiU"/>
            <w:color w:val="002060"/>
          </w:rPr>
          <w:delText>的</w:delText>
        </w:r>
      </w:del>
      <w:ins w:id="7098" w:author="Charlie Yang" w:date="2023-03-31T16:39:00Z">
        <w:r w:rsidR="00A2603E" w:rsidRPr="00A2603E">
          <w:rPr>
            <w:rFonts w:ascii="DFKai-SB" w:eastAsia="DFKai-SB" w:hAnsi="DFKai-SB" w:cs="MingLiU" w:hint="eastAsia"/>
            <w:color w:val="002060"/>
          </w:rPr>
          <w:t>的</w:t>
        </w:r>
      </w:ins>
      <w:del w:id="7099" w:author="Charlie Yang" w:date="2023-03-31T16:39:00Z">
        <w:r w:rsidR="007620F2" w:rsidRPr="00A2603E" w:rsidDel="00A2603E">
          <w:rPr>
            <w:rStyle w:val="style5151"/>
            <w:rFonts w:ascii="DFKai-SB" w:eastAsia="DFKai-SB" w:hAnsi="DFKai-SB" w:hint="default"/>
            <w:color w:val="002060"/>
            <w:sz w:val="24"/>
            <w:szCs w:val="24"/>
          </w:rPr>
          <w:delText>意思</w:delText>
        </w:r>
      </w:del>
      <w:ins w:id="7100" w:author="Charlie Yang" w:date="2023-03-31T16:39:00Z">
        <w:r w:rsidR="00A2603E" w:rsidRPr="00A2603E">
          <w:rPr>
            <w:rStyle w:val="style5151"/>
            <w:rFonts w:ascii="DFKai-SB" w:eastAsia="DFKai-SB" w:hAnsi="DFKai-SB" w:hint="default"/>
            <w:color w:val="002060"/>
            <w:sz w:val="24"/>
            <w:szCs w:val="24"/>
          </w:rPr>
          <w:t>意思</w:t>
        </w:r>
      </w:ins>
      <w:del w:id="7101" w:author="Charlie Yang" w:date="2023-03-31T16:39:00Z">
        <w:r w:rsidR="007620F2" w:rsidRPr="00A2603E" w:rsidDel="00A2603E">
          <w:rPr>
            <w:rFonts w:ascii="DFKai-SB" w:eastAsia="DFKai-SB" w:hAnsi="DFKai-SB" w:cs="MingLiU" w:hint="eastAsia"/>
            <w:color w:val="002060"/>
          </w:rPr>
          <w:delText>。</w:delText>
        </w:r>
      </w:del>
      <w:ins w:id="7102" w:author="Charlie Yang" w:date="2023-03-31T16:39:00Z">
        <w:r w:rsidR="00A2603E" w:rsidRPr="00A2603E">
          <w:rPr>
            <w:rFonts w:ascii="DFKai-SB" w:eastAsia="DFKai-SB" w:hAnsi="DFKai-SB" w:cs="MingLiU" w:hint="eastAsia"/>
            <w:color w:val="002060"/>
          </w:rPr>
          <w:t>。</w:t>
        </w:r>
      </w:ins>
      <w:del w:id="7103" w:author="Charlie Yang" w:date="2023-03-31T16:39:00Z">
        <w:r w:rsidRPr="00A2603E" w:rsidDel="00A2603E">
          <w:rPr>
            <w:rFonts w:ascii="DFKai-SB" w:eastAsia="DFKai-SB" w:hAnsi="DFKai-SB" w:hint="eastAsia"/>
            <w:color w:val="002060"/>
          </w:rPr>
          <w:delText>雖然獻祭在祭司獻晚祭之後結束</w:delText>
        </w:r>
      </w:del>
      <w:ins w:id="7104" w:author="Charlie Yang" w:date="2023-03-31T16:39:00Z">
        <w:r w:rsidR="00A2603E" w:rsidRPr="00A2603E">
          <w:rPr>
            <w:rFonts w:ascii="DFKai-SB" w:eastAsia="DFKai-SB" w:hAnsi="DFKai-SB" w:hint="eastAsia"/>
            <w:color w:val="002060"/>
          </w:rPr>
          <w:t>虽然献祭在祭司献晚祭之后结束</w:t>
        </w:r>
      </w:ins>
      <w:del w:id="7105" w:author="Charlie Yang" w:date="2023-03-31T16:39:00Z">
        <w:r w:rsidR="00957DFD" w:rsidRPr="00A2603E" w:rsidDel="00A2603E">
          <w:rPr>
            <w:rFonts w:ascii="DFKai-SB" w:eastAsia="DFKai-SB" w:hAnsi="DFKai-SB" w:hint="eastAsia"/>
            <w:color w:val="002060"/>
          </w:rPr>
          <w:delText>，</w:delText>
        </w:r>
      </w:del>
      <w:ins w:id="7106" w:author="Charlie Yang" w:date="2023-03-31T16:39:00Z">
        <w:r w:rsidR="00A2603E" w:rsidRPr="00A2603E">
          <w:rPr>
            <w:rFonts w:ascii="DFKai-SB" w:eastAsia="DFKai-SB" w:hAnsi="DFKai-SB" w:hint="eastAsia"/>
            <w:color w:val="002060"/>
          </w:rPr>
          <w:t>，</w:t>
        </w:r>
      </w:ins>
      <w:del w:id="7107" w:author="Charlie Yang" w:date="2023-03-31T15:55:00Z">
        <w:r w:rsidR="00957DFD" w:rsidRPr="00A2603E" w:rsidDel="00D5634E">
          <w:rPr>
            <w:rFonts w:ascii="DFKai-SB" w:eastAsia="DFKai-SB" w:hAnsi="DFKai-SB" w:hint="eastAsia"/>
            <w:color w:val="002060"/>
          </w:rPr>
          <w:delText xml:space="preserve"> </w:delText>
        </w:r>
      </w:del>
      <w:del w:id="7108" w:author="Charlie Yang" w:date="2023-03-31T16:39:00Z">
        <w:r w:rsidRPr="00A2603E" w:rsidDel="00A2603E">
          <w:rPr>
            <w:rFonts w:ascii="DFKai-SB" w:eastAsia="DFKai-SB" w:hAnsi="DFKai-SB" w:hint="eastAsia"/>
            <w:color w:val="002060"/>
          </w:rPr>
          <w:delText>但是</w:delText>
        </w:r>
      </w:del>
      <w:ins w:id="7109" w:author="Charlie Yang" w:date="2023-03-31T16:39:00Z">
        <w:r w:rsidR="00A2603E" w:rsidRPr="00A2603E">
          <w:rPr>
            <w:rFonts w:ascii="DFKai-SB" w:eastAsia="DFKai-SB" w:hAnsi="DFKai-SB" w:hint="eastAsia"/>
            <w:color w:val="002060"/>
          </w:rPr>
          <w:t>但是</w:t>
        </w:r>
      </w:ins>
      <w:del w:id="7110" w:author="Charlie Yang" w:date="2023-03-31T16:39:00Z">
        <w:r w:rsidRPr="00A2603E" w:rsidDel="00A2603E">
          <w:rPr>
            <w:rFonts w:ascii="DFKai-SB" w:eastAsia="DFKai-SB" w:hAnsi="DFKai-SB" w:hint="eastAsia"/>
            <w:b/>
            <w:color w:val="0000FF"/>
          </w:rPr>
          <w:delText>「壇上的火要常常燒著」</w:delText>
        </w:r>
      </w:del>
      <w:ins w:id="7111" w:author="Charlie Yang" w:date="2023-03-31T16:39:00Z">
        <w:r w:rsidR="00A2603E" w:rsidRPr="00A2603E">
          <w:rPr>
            <w:rFonts w:ascii="DFKai-SB" w:eastAsia="DFKai-SB" w:hAnsi="DFKai-SB" w:hint="eastAsia"/>
            <w:b/>
            <w:color w:val="0000FF"/>
          </w:rPr>
          <w:t>「坛上的火要常常烧着」</w:t>
        </w:r>
      </w:ins>
      <w:del w:id="7112" w:author="Charlie Yang" w:date="2023-03-31T16:39:00Z">
        <w:r w:rsidR="00957DFD" w:rsidRPr="00A2603E" w:rsidDel="00A2603E">
          <w:rPr>
            <w:rFonts w:ascii="DFKai-SB" w:eastAsia="DFKai-SB" w:hAnsi="DFKai-SB" w:hint="eastAsia"/>
            <w:color w:val="0000CC"/>
          </w:rPr>
          <w:delText>，</w:delText>
        </w:r>
      </w:del>
      <w:ins w:id="7113" w:author="Charlie Yang" w:date="2023-03-31T16:39:00Z">
        <w:r w:rsidR="00A2603E" w:rsidRPr="00A2603E">
          <w:rPr>
            <w:rFonts w:ascii="DFKai-SB" w:eastAsia="DFKai-SB" w:hAnsi="DFKai-SB" w:hint="eastAsia"/>
            <w:color w:val="0000CC"/>
          </w:rPr>
          <w:t>，</w:t>
        </w:r>
      </w:ins>
      <w:del w:id="7114" w:author="Charlie Yang" w:date="2023-03-31T16:39:00Z">
        <w:r w:rsidRPr="00A2603E" w:rsidDel="00A2603E">
          <w:rPr>
            <w:rFonts w:ascii="DFKai-SB" w:eastAsia="DFKai-SB" w:hAnsi="DFKai-SB" w:hint="eastAsia"/>
            <w:color w:val="002060"/>
          </w:rPr>
          <w:delText>也就是說「從晚上到天亮」</w:delText>
        </w:r>
      </w:del>
      <w:ins w:id="7115" w:author="Charlie Yang" w:date="2023-03-31T16:39:00Z">
        <w:r w:rsidR="00A2603E" w:rsidRPr="00A2603E">
          <w:rPr>
            <w:rFonts w:ascii="DFKai-SB" w:eastAsia="DFKai-SB" w:hAnsi="DFKai-SB" w:hint="eastAsia"/>
            <w:color w:val="002060"/>
          </w:rPr>
          <w:t>也就是说「从晚上到天亮」</w:t>
        </w:r>
      </w:ins>
      <w:del w:id="7116" w:author="Charlie Yang" w:date="2023-03-31T16:39:00Z">
        <w:r w:rsidR="00957DFD" w:rsidRPr="00A2603E" w:rsidDel="00A2603E">
          <w:rPr>
            <w:rFonts w:ascii="DFKai-SB" w:eastAsia="DFKai-SB" w:hAnsi="DFKai-SB" w:hint="eastAsia"/>
            <w:color w:val="002060"/>
          </w:rPr>
          <w:delText>，</w:delText>
        </w:r>
      </w:del>
      <w:ins w:id="7117" w:author="Charlie Yang" w:date="2023-03-31T16:39:00Z">
        <w:r w:rsidR="00A2603E" w:rsidRPr="00A2603E">
          <w:rPr>
            <w:rFonts w:ascii="DFKai-SB" w:eastAsia="DFKai-SB" w:hAnsi="DFKai-SB" w:hint="eastAsia"/>
            <w:color w:val="002060"/>
          </w:rPr>
          <w:t>，</w:t>
        </w:r>
      </w:ins>
      <w:del w:id="7118" w:author="Charlie Yang" w:date="2023-03-31T15:55:00Z">
        <w:r w:rsidR="00957DFD" w:rsidRPr="00A2603E" w:rsidDel="00D5634E">
          <w:rPr>
            <w:rFonts w:ascii="DFKai-SB" w:eastAsia="DFKai-SB" w:hAnsi="DFKai-SB" w:hint="eastAsia"/>
            <w:color w:val="002060"/>
          </w:rPr>
          <w:delText xml:space="preserve"> </w:delText>
        </w:r>
      </w:del>
      <w:del w:id="7119" w:author="Charlie Yang" w:date="2023-03-31T16:39:00Z">
        <w:r w:rsidRPr="00A2603E" w:rsidDel="00A2603E">
          <w:rPr>
            <w:rFonts w:ascii="DFKai-SB" w:eastAsia="DFKai-SB" w:hAnsi="DFKai-SB" w:hint="eastAsia"/>
            <w:color w:val="002060"/>
          </w:rPr>
          <w:delText>壇上的火是不可熄滅的</w:delText>
        </w:r>
      </w:del>
      <w:ins w:id="7120" w:author="Charlie Yang" w:date="2023-03-31T16:39:00Z">
        <w:r w:rsidR="00A2603E" w:rsidRPr="00A2603E">
          <w:rPr>
            <w:rFonts w:ascii="DFKai-SB" w:eastAsia="DFKai-SB" w:hAnsi="DFKai-SB" w:hint="eastAsia"/>
            <w:color w:val="002060"/>
          </w:rPr>
          <w:t>坛上的火是不可熄灭的</w:t>
        </w:r>
      </w:ins>
      <w:del w:id="7121" w:author="Charlie Yang" w:date="2023-03-31T16:39:00Z">
        <w:r w:rsidR="00957DFD" w:rsidRPr="00A2603E" w:rsidDel="00A2603E">
          <w:rPr>
            <w:rFonts w:ascii="DFKai-SB" w:eastAsia="DFKai-SB" w:hAnsi="DFKai-SB" w:hint="eastAsia"/>
            <w:color w:val="002060"/>
          </w:rPr>
          <w:delText>，</w:delText>
        </w:r>
      </w:del>
      <w:ins w:id="7122" w:author="Charlie Yang" w:date="2023-03-31T16:39:00Z">
        <w:r w:rsidR="00A2603E" w:rsidRPr="00A2603E">
          <w:rPr>
            <w:rFonts w:ascii="DFKai-SB" w:eastAsia="DFKai-SB" w:hAnsi="DFKai-SB" w:hint="eastAsia"/>
            <w:color w:val="002060"/>
          </w:rPr>
          <w:t>，</w:t>
        </w:r>
      </w:ins>
      <w:del w:id="7123" w:author="Charlie Yang" w:date="2023-03-31T16:39:00Z">
        <w:r w:rsidRPr="00A2603E" w:rsidDel="00A2603E">
          <w:rPr>
            <w:rFonts w:ascii="DFKai-SB" w:eastAsia="DFKai-SB" w:hAnsi="DFKai-SB" w:hint="eastAsia"/>
            <w:color w:val="002060"/>
            <w:kern w:val="2"/>
          </w:rPr>
          <w:delText>因為</w:delText>
        </w:r>
      </w:del>
      <w:ins w:id="7124" w:author="Charlie Yang" w:date="2023-03-31T16:39:00Z">
        <w:r w:rsidR="00A2603E" w:rsidRPr="00A2603E">
          <w:rPr>
            <w:rFonts w:ascii="DFKai-SB" w:eastAsia="DFKai-SB" w:hAnsi="DFKai-SB" w:hint="eastAsia"/>
            <w:color w:val="002060"/>
            <w:kern w:val="2"/>
          </w:rPr>
          <w:t>因为</w:t>
        </w:r>
      </w:ins>
      <w:del w:id="7125" w:author="Charlie Yang" w:date="2023-03-31T16:39:00Z">
        <w:r w:rsidRPr="00A2603E" w:rsidDel="00A2603E">
          <w:rPr>
            <w:rFonts w:ascii="DFKai-SB" w:eastAsia="DFKai-SB" w:hAnsi="DFKai-SB" w:hint="eastAsia"/>
            <w:color w:val="002060"/>
          </w:rPr>
          <w:delText>燔祭是一個不可止息的祭</w:delText>
        </w:r>
      </w:del>
      <w:ins w:id="7126" w:author="Charlie Yang" w:date="2023-03-31T16:39:00Z">
        <w:r w:rsidR="00A2603E" w:rsidRPr="00A2603E">
          <w:rPr>
            <w:rFonts w:ascii="DFKai-SB" w:eastAsia="DFKai-SB" w:hAnsi="DFKai-SB" w:hint="eastAsia"/>
            <w:color w:val="002060"/>
          </w:rPr>
          <w:t>燔祭是一个不可止息的祭</w:t>
        </w:r>
      </w:ins>
      <w:del w:id="7127" w:author="Charlie Yang" w:date="2023-03-31T16:39:00Z">
        <w:r w:rsidR="00957DFD" w:rsidRPr="00A2603E" w:rsidDel="00A2603E">
          <w:rPr>
            <w:rFonts w:ascii="DFKai-SB" w:eastAsia="DFKai-SB" w:hAnsi="DFKai-SB" w:hint="eastAsia"/>
            <w:color w:val="002060"/>
          </w:rPr>
          <w:delText>，</w:delText>
        </w:r>
      </w:del>
      <w:ins w:id="7128" w:author="Charlie Yang" w:date="2023-03-31T16:39:00Z">
        <w:r w:rsidR="00A2603E" w:rsidRPr="00A2603E">
          <w:rPr>
            <w:rFonts w:ascii="DFKai-SB" w:eastAsia="DFKai-SB" w:hAnsi="DFKai-SB" w:hint="eastAsia"/>
            <w:color w:val="002060"/>
          </w:rPr>
          <w:t>，</w:t>
        </w:r>
      </w:ins>
      <w:del w:id="7129" w:author="Charlie Yang" w:date="2023-03-31T16:39:00Z">
        <w:r w:rsidR="00957DFD" w:rsidRPr="00A2603E" w:rsidDel="00A2603E">
          <w:rPr>
            <w:rFonts w:ascii="DFKai-SB" w:eastAsia="DFKai-SB" w:hAnsi="DFKai-SB" w:hint="eastAsia"/>
            <w:color w:val="002060"/>
          </w:rPr>
          <w:delText xml:space="preserve"> </w:delText>
        </w:r>
      </w:del>
      <w:ins w:id="7130" w:author="Charlie Yang" w:date="2023-03-31T16:39:00Z">
        <w:r w:rsidR="00A2603E" w:rsidRPr="00A2603E">
          <w:rPr>
            <w:rFonts w:ascii="DFKai-SB" w:eastAsia="DFKai-SB" w:hAnsi="DFKai-SB"/>
            <w:color w:val="002060"/>
          </w:rPr>
          <w:t xml:space="preserve"> </w:t>
        </w:r>
      </w:ins>
      <w:del w:id="7131" w:author="Charlie Yang" w:date="2023-03-31T16:39:00Z">
        <w:r w:rsidRPr="00A2603E" w:rsidDel="00A2603E">
          <w:rPr>
            <w:rFonts w:ascii="DFKai-SB" w:eastAsia="DFKai-SB" w:hAnsi="DFKai-SB" w:hint="eastAsia"/>
            <w:color w:val="002060"/>
          </w:rPr>
          <w:delText>要晝夜向神發出馨香之氣。</w:delText>
        </w:r>
      </w:del>
      <w:ins w:id="7132" w:author="Charlie Yang" w:date="2023-03-31T16:39:00Z">
        <w:r w:rsidR="00A2603E" w:rsidRPr="00A2603E">
          <w:rPr>
            <w:rFonts w:ascii="DFKai-SB" w:eastAsia="DFKai-SB" w:hAnsi="DFKai-SB" w:hint="eastAsia"/>
            <w:color w:val="002060"/>
          </w:rPr>
          <w:t>要昼夜向神发出馨香之气。</w:t>
        </w:r>
      </w:ins>
      <w:del w:id="7133" w:author="Charlie Yang" w:date="2023-03-31T16:39:00Z">
        <w:r w:rsidR="0062287B" w:rsidRPr="00A2603E" w:rsidDel="00A2603E">
          <w:rPr>
            <w:rFonts w:ascii="DFKai-SB" w:eastAsia="DFKai-SB" w:hAnsi="DFKai-SB" w:hint="eastAsia"/>
            <w:color w:val="002060"/>
          </w:rPr>
          <w:delText>燔祭</w:delText>
        </w:r>
      </w:del>
      <w:ins w:id="7134" w:author="Charlie Yang" w:date="2023-03-31T16:39:00Z">
        <w:r w:rsidR="00A2603E" w:rsidRPr="00A2603E">
          <w:rPr>
            <w:rFonts w:ascii="DFKai-SB" w:eastAsia="DFKai-SB" w:hAnsi="DFKai-SB" w:hint="eastAsia"/>
            <w:color w:val="002060"/>
          </w:rPr>
          <w:t>燔祭</w:t>
        </w:r>
      </w:ins>
      <w:del w:id="7135" w:author="Charlie Yang" w:date="2023-03-31T16:39:00Z">
        <w:r w:rsidR="0062287B" w:rsidRPr="00A2603E" w:rsidDel="00A2603E">
          <w:rPr>
            <w:rFonts w:ascii="DFKai-SB" w:eastAsia="DFKai-SB" w:hAnsi="DFKai-SB" w:hint="eastAsia"/>
            <w:color w:val="002060"/>
            <w:lang w:eastAsia="zh-TW"/>
          </w:rPr>
          <w:delText>預表</w:delText>
        </w:r>
      </w:del>
      <w:ins w:id="7136" w:author="Charlie Yang" w:date="2023-03-31T16:39:00Z">
        <w:r w:rsidR="00A2603E" w:rsidRPr="00A2603E">
          <w:rPr>
            <w:rFonts w:ascii="DFKai-SB" w:eastAsia="DFKai-SB" w:hAnsi="DFKai-SB" w:hint="eastAsia"/>
            <w:color w:val="002060"/>
          </w:rPr>
          <w:t>预表</w:t>
        </w:r>
      </w:ins>
      <w:del w:id="7137" w:author="Charlie Yang" w:date="2023-03-31T16:39:00Z">
        <w:r w:rsidR="0062287B" w:rsidRPr="00A2603E" w:rsidDel="00A2603E">
          <w:rPr>
            <w:rFonts w:ascii="DFKai-SB" w:eastAsia="DFKai-SB" w:hAnsi="DFKai-SB" w:hint="eastAsia"/>
            <w:color w:val="002060"/>
            <w:lang w:eastAsia="zh-TW"/>
          </w:rPr>
          <w:delText>基督</w:delText>
        </w:r>
      </w:del>
      <w:ins w:id="7138" w:author="Charlie Yang" w:date="2023-03-31T16:39:00Z">
        <w:r w:rsidR="00A2603E" w:rsidRPr="00A2603E">
          <w:rPr>
            <w:rFonts w:ascii="DFKai-SB" w:eastAsia="DFKai-SB" w:hAnsi="DFKai-SB" w:hint="eastAsia"/>
            <w:color w:val="002060"/>
          </w:rPr>
          <w:t>基督</w:t>
        </w:r>
      </w:ins>
      <w:del w:id="7139" w:author="Charlie Yang" w:date="2023-03-31T16:39:00Z">
        <w:r w:rsidR="00957DFD" w:rsidRPr="00A2603E" w:rsidDel="00A2603E">
          <w:rPr>
            <w:rFonts w:ascii="DFKai-SB" w:eastAsia="DFKai-SB" w:hAnsi="DFKai-SB" w:hint="eastAsia"/>
            <w:color w:val="002060"/>
            <w:lang w:eastAsia="zh-TW"/>
          </w:rPr>
          <w:delText>，</w:delText>
        </w:r>
      </w:del>
      <w:ins w:id="7140" w:author="Charlie Yang" w:date="2023-03-31T16:39:00Z">
        <w:r w:rsidR="00A2603E" w:rsidRPr="00A2603E">
          <w:rPr>
            <w:rFonts w:ascii="DFKai-SB" w:eastAsia="DFKai-SB" w:hAnsi="DFKai-SB" w:hint="eastAsia"/>
            <w:color w:val="002060"/>
          </w:rPr>
          <w:t>，</w:t>
        </w:r>
      </w:ins>
      <w:del w:id="7141" w:author="Charlie Yang" w:date="2023-03-31T16:39:00Z">
        <w:r w:rsidR="0062287B" w:rsidRPr="00A2603E" w:rsidDel="00A2603E">
          <w:rPr>
            <w:rFonts w:ascii="DFKai-SB" w:eastAsia="DFKai-SB" w:hAnsi="DFKai-SB" w:hint="eastAsia"/>
            <w:color w:val="002060"/>
            <w:lang w:eastAsia="zh-TW"/>
          </w:rPr>
          <w:delText>祭壇豫表十字架。</w:delText>
        </w:r>
      </w:del>
      <w:ins w:id="7142" w:author="Charlie Yang" w:date="2023-03-31T16:39:00Z">
        <w:r w:rsidR="00A2603E" w:rsidRPr="00A2603E">
          <w:rPr>
            <w:rFonts w:ascii="DFKai-SB" w:eastAsia="DFKai-SB" w:hAnsi="DFKai-SB" w:hint="eastAsia"/>
            <w:color w:val="002060"/>
          </w:rPr>
          <w:t>祭坛豫表十字架。</w:t>
        </w:r>
      </w:ins>
      <w:del w:id="7143" w:author="Charlie Yang" w:date="2023-03-31T16:39:00Z">
        <w:r w:rsidR="0062287B" w:rsidRPr="00A2603E" w:rsidDel="00A2603E">
          <w:rPr>
            <w:rFonts w:ascii="DFKai-SB" w:eastAsia="DFKai-SB" w:hAnsi="DFKai-SB" w:hint="eastAsia"/>
            <w:color w:val="002060"/>
            <w:lang w:eastAsia="zh-TW"/>
          </w:rPr>
          <w:delText>燔祭是從晚上燒到天亮</w:delText>
        </w:r>
      </w:del>
      <w:ins w:id="7144" w:author="Charlie Yang" w:date="2023-03-31T16:39:00Z">
        <w:r w:rsidR="00A2603E" w:rsidRPr="00A2603E">
          <w:rPr>
            <w:rFonts w:ascii="DFKai-SB" w:eastAsia="DFKai-SB" w:hAnsi="DFKai-SB" w:hint="eastAsia"/>
            <w:color w:val="002060"/>
          </w:rPr>
          <w:t>燔祭是从晚上烧到天亮</w:t>
        </w:r>
      </w:ins>
      <w:del w:id="7145" w:author="Charlie Yang" w:date="2023-03-31T16:39:00Z">
        <w:r w:rsidR="00957DFD" w:rsidRPr="00A2603E" w:rsidDel="00A2603E">
          <w:rPr>
            <w:rFonts w:ascii="DFKai-SB" w:eastAsia="DFKai-SB" w:hAnsi="DFKai-SB" w:hint="eastAsia"/>
            <w:color w:val="002060"/>
            <w:lang w:eastAsia="zh-TW"/>
          </w:rPr>
          <w:delText>，</w:delText>
        </w:r>
      </w:del>
      <w:ins w:id="7146" w:author="Charlie Yang" w:date="2023-03-31T16:39:00Z">
        <w:r w:rsidR="00A2603E" w:rsidRPr="00A2603E">
          <w:rPr>
            <w:rFonts w:ascii="DFKai-SB" w:eastAsia="DFKai-SB" w:hAnsi="DFKai-SB" w:hint="eastAsia"/>
            <w:color w:val="002060"/>
          </w:rPr>
          <w:t>，</w:t>
        </w:r>
      </w:ins>
      <w:del w:id="7147" w:author="Charlie Yang" w:date="2023-03-31T15:55:00Z">
        <w:r w:rsidR="00957DFD" w:rsidRPr="00A2603E" w:rsidDel="00D5634E">
          <w:rPr>
            <w:rFonts w:ascii="DFKai-SB" w:eastAsia="DFKai-SB" w:hAnsi="DFKai-SB" w:hint="eastAsia"/>
            <w:color w:val="002060"/>
            <w:lang w:eastAsia="zh-TW"/>
          </w:rPr>
          <w:delText xml:space="preserve"> </w:delText>
        </w:r>
      </w:del>
      <w:del w:id="7148" w:author="Charlie Yang" w:date="2023-03-31T16:39:00Z">
        <w:r w:rsidR="0062287B" w:rsidRPr="00A2603E" w:rsidDel="00A2603E">
          <w:rPr>
            <w:rFonts w:ascii="DFKai-SB" w:eastAsia="DFKai-SB" w:hAnsi="DFKai-SB" w:hint="eastAsia"/>
            <w:color w:val="002060"/>
            <w:lang w:eastAsia="zh-TW"/>
          </w:rPr>
          <w:delText>這就是說</w:delText>
        </w:r>
      </w:del>
      <w:ins w:id="7149" w:author="Charlie Yang" w:date="2023-03-31T16:39:00Z">
        <w:r w:rsidR="00A2603E" w:rsidRPr="00A2603E">
          <w:rPr>
            <w:rFonts w:ascii="DFKai-SB" w:eastAsia="DFKai-SB" w:hAnsi="DFKai-SB" w:hint="eastAsia"/>
            <w:color w:val="002060"/>
          </w:rPr>
          <w:t>这就是说</w:t>
        </w:r>
      </w:ins>
      <w:del w:id="7150" w:author="Charlie Yang" w:date="2023-03-31T16:39:00Z">
        <w:r w:rsidR="00957DFD" w:rsidRPr="00A2603E" w:rsidDel="00A2603E">
          <w:rPr>
            <w:rFonts w:ascii="DFKai-SB" w:eastAsia="DFKai-SB" w:hAnsi="DFKai-SB" w:hint="eastAsia"/>
            <w:color w:val="002060"/>
            <w:lang w:eastAsia="zh-TW"/>
          </w:rPr>
          <w:delText>，</w:delText>
        </w:r>
      </w:del>
      <w:ins w:id="7151" w:author="Charlie Yang" w:date="2023-03-31T16:39:00Z">
        <w:r w:rsidR="00A2603E" w:rsidRPr="00A2603E">
          <w:rPr>
            <w:rFonts w:ascii="DFKai-SB" w:eastAsia="DFKai-SB" w:hAnsi="DFKai-SB" w:hint="eastAsia"/>
            <w:color w:val="002060"/>
          </w:rPr>
          <w:t>，</w:t>
        </w:r>
      </w:ins>
      <w:del w:id="7152" w:author="Charlie Yang" w:date="2023-03-31T15:55:00Z">
        <w:r w:rsidR="00957DFD" w:rsidRPr="00A2603E" w:rsidDel="00D5634E">
          <w:rPr>
            <w:rFonts w:ascii="DFKai-SB" w:eastAsia="DFKai-SB" w:hAnsi="DFKai-SB" w:hint="eastAsia"/>
            <w:color w:val="002060"/>
            <w:lang w:eastAsia="zh-TW"/>
          </w:rPr>
          <w:delText xml:space="preserve"> </w:delText>
        </w:r>
      </w:del>
      <w:del w:id="7153" w:author="Charlie Yang" w:date="2023-03-31T16:39:00Z">
        <w:r w:rsidR="0062287B" w:rsidRPr="00A2603E" w:rsidDel="00A2603E">
          <w:rPr>
            <w:rFonts w:ascii="DFKai-SB" w:eastAsia="DFKai-SB" w:hAnsi="DFKai-SB" w:hint="eastAsia"/>
            <w:color w:val="002060"/>
            <w:lang w:eastAsia="zh-TW"/>
          </w:rPr>
          <w:delText>主耶穌救贖的功勞</w:delText>
        </w:r>
      </w:del>
      <w:ins w:id="7154" w:author="Charlie Yang" w:date="2023-03-31T16:39:00Z">
        <w:r w:rsidR="00A2603E" w:rsidRPr="00A2603E">
          <w:rPr>
            <w:rFonts w:ascii="DFKai-SB" w:eastAsia="DFKai-SB" w:hAnsi="DFKai-SB" w:hint="eastAsia"/>
            <w:color w:val="002060"/>
          </w:rPr>
          <w:t>主耶稣救赎的功劳</w:t>
        </w:r>
      </w:ins>
      <w:del w:id="7155" w:author="Charlie Yang" w:date="2023-03-31T16:39:00Z">
        <w:r w:rsidR="00957DFD" w:rsidRPr="00A2603E" w:rsidDel="00A2603E">
          <w:rPr>
            <w:rFonts w:ascii="DFKai-SB" w:eastAsia="DFKai-SB" w:hAnsi="DFKai-SB" w:hint="eastAsia"/>
            <w:color w:val="002060"/>
            <w:lang w:eastAsia="zh-TW"/>
          </w:rPr>
          <w:delText>，</w:delText>
        </w:r>
      </w:del>
      <w:ins w:id="7156" w:author="Charlie Yang" w:date="2023-03-31T16:39:00Z">
        <w:r w:rsidR="00A2603E" w:rsidRPr="00A2603E">
          <w:rPr>
            <w:rFonts w:ascii="DFKai-SB" w:eastAsia="DFKai-SB" w:hAnsi="DFKai-SB" w:hint="eastAsia"/>
            <w:color w:val="002060"/>
          </w:rPr>
          <w:t>，</w:t>
        </w:r>
      </w:ins>
      <w:del w:id="7157" w:author="Charlie Yang" w:date="2023-03-31T16:39:00Z">
        <w:r w:rsidR="00957DFD" w:rsidRPr="00A2603E" w:rsidDel="00A2603E">
          <w:rPr>
            <w:rFonts w:ascii="DFKai-SB" w:eastAsia="DFKai-SB" w:hAnsi="DFKai-SB" w:hint="eastAsia"/>
            <w:color w:val="002060"/>
            <w:lang w:eastAsia="zh-TW"/>
          </w:rPr>
          <w:delText xml:space="preserve"> </w:delText>
        </w:r>
        <w:r w:rsidR="0062287B" w:rsidRPr="00A2603E" w:rsidDel="00A2603E">
          <w:rPr>
            <w:rFonts w:ascii="DFKai-SB" w:eastAsia="DFKai-SB" w:hAnsi="DFKai-SB" w:hint="eastAsia"/>
            <w:color w:val="002060"/>
            <w:lang w:eastAsia="zh-TW"/>
          </w:rPr>
          <w:delText>在這世代中</w:delText>
        </w:r>
      </w:del>
      <w:ins w:id="7158" w:author="Charlie Yang" w:date="2023-03-31T16:39:00Z">
        <w:r w:rsidR="00A2603E" w:rsidRPr="00A2603E">
          <w:rPr>
            <w:rFonts w:ascii="DFKai-SB" w:eastAsia="DFKai-SB" w:hAnsi="DFKai-SB" w:hint="eastAsia"/>
            <w:color w:val="002060"/>
          </w:rPr>
          <w:t>在这世代中</w:t>
        </w:r>
      </w:ins>
      <w:del w:id="7159" w:author="Charlie Yang" w:date="2023-03-31T16:39:00Z">
        <w:r w:rsidR="00957DFD" w:rsidRPr="00A2603E" w:rsidDel="00A2603E">
          <w:rPr>
            <w:rFonts w:ascii="DFKai-SB" w:eastAsia="DFKai-SB" w:hAnsi="DFKai-SB" w:hint="eastAsia"/>
            <w:color w:val="002060"/>
            <w:lang w:eastAsia="zh-TW"/>
          </w:rPr>
          <w:delText>，</w:delText>
        </w:r>
      </w:del>
      <w:ins w:id="7160" w:author="Charlie Yang" w:date="2023-03-31T16:39:00Z">
        <w:r w:rsidR="00A2603E" w:rsidRPr="00A2603E">
          <w:rPr>
            <w:rFonts w:ascii="DFKai-SB" w:eastAsia="DFKai-SB" w:hAnsi="DFKai-SB" w:hint="eastAsia"/>
            <w:color w:val="002060"/>
          </w:rPr>
          <w:t>，</w:t>
        </w:r>
      </w:ins>
      <w:del w:id="7161" w:author="Charlie Yang" w:date="2023-03-31T16:39:00Z">
        <w:r w:rsidR="00957DFD" w:rsidRPr="00A2603E" w:rsidDel="00A2603E">
          <w:rPr>
            <w:rFonts w:ascii="DFKai-SB" w:eastAsia="DFKai-SB" w:hAnsi="DFKai-SB" w:hint="eastAsia"/>
            <w:color w:val="002060"/>
            <w:lang w:eastAsia="zh-TW"/>
          </w:rPr>
          <w:delText xml:space="preserve"> </w:delText>
        </w:r>
        <w:r w:rsidR="0062287B" w:rsidRPr="00A2603E" w:rsidDel="00A2603E">
          <w:rPr>
            <w:rFonts w:ascii="DFKai-SB" w:eastAsia="DFKai-SB" w:hAnsi="DFKai-SB" w:hint="eastAsia"/>
            <w:color w:val="002060"/>
            <w:lang w:eastAsia="zh-TW"/>
          </w:rPr>
          <w:delText>是繼續不斷為我們請求！</w:delText>
        </w:r>
      </w:del>
      <w:ins w:id="7162" w:author="Charlie Yang" w:date="2023-03-31T16:39:00Z">
        <w:r w:rsidR="00A2603E" w:rsidRPr="00A2603E">
          <w:rPr>
            <w:rFonts w:ascii="DFKai-SB" w:eastAsia="DFKai-SB" w:hAnsi="DFKai-SB" w:hint="eastAsia"/>
            <w:color w:val="002060"/>
          </w:rPr>
          <w:t>是继续不断为我们请求！</w:t>
        </w:r>
      </w:ins>
      <w:del w:id="7163" w:author="Charlie Yang" w:date="2023-03-31T16:39:00Z">
        <w:r w:rsidR="0062287B" w:rsidRPr="00A2603E" w:rsidDel="00A2603E">
          <w:rPr>
            <w:rFonts w:ascii="DFKai-SB" w:eastAsia="DFKai-SB" w:hAnsi="DFKai-SB" w:hint="eastAsia"/>
            <w:color w:val="002060"/>
            <w:lang w:eastAsia="zh-TW"/>
          </w:rPr>
          <w:delText>以色列人在帳幕裏</w:delText>
        </w:r>
      </w:del>
      <w:ins w:id="7164" w:author="Charlie Yang" w:date="2023-03-31T16:39:00Z">
        <w:r w:rsidR="00A2603E" w:rsidRPr="00A2603E">
          <w:rPr>
            <w:rFonts w:ascii="DFKai-SB" w:eastAsia="DFKai-SB" w:hAnsi="DFKai-SB" w:hint="eastAsia"/>
            <w:color w:val="002060"/>
          </w:rPr>
          <w:t>以色列人在帐幕里</w:t>
        </w:r>
      </w:ins>
      <w:del w:id="7165" w:author="Charlie Yang" w:date="2023-03-31T16:39:00Z">
        <w:r w:rsidR="00957DFD" w:rsidRPr="00A2603E" w:rsidDel="00A2603E">
          <w:rPr>
            <w:rFonts w:ascii="DFKai-SB" w:eastAsia="DFKai-SB" w:hAnsi="DFKai-SB" w:hint="eastAsia"/>
            <w:color w:val="002060"/>
            <w:lang w:eastAsia="zh-TW"/>
          </w:rPr>
          <w:delText>，</w:delText>
        </w:r>
      </w:del>
      <w:ins w:id="7166" w:author="Charlie Yang" w:date="2023-03-31T16:39:00Z">
        <w:r w:rsidR="00A2603E" w:rsidRPr="00A2603E">
          <w:rPr>
            <w:rFonts w:ascii="DFKai-SB" w:eastAsia="DFKai-SB" w:hAnsi="DFKai-SB" w:hint="eastAsia"/>
            <w:color w:val="002060"/>
          </w:rPr>
          <w:t>，</w:t>
        </w:r>
      </w:ins>
      <w:del w:id="7167" w:author="Charlie Yang" w:date="2023-03-31T16:39:00Z">
        <w:r w:rsidR="00957DFD" w:rsidRPr="00A2603E" w:rsidDel="00A2603E">
          <w:rPr>
            <w:rFonts w:ascii="DFKai-SB" w:eastAsia="DFKai-SB" w:hAnsi="DFKai-SB" w:hint="eastAsia"/>
            <w:color w:val="002060"/>
            <w:lang w:eastAsia="zh-TW"/>
          </w:rPr>
          <w:delText xml:space="preserve"> </w:delText>
        </w:r>
        <w:r w:rsidR="0062287B" w:rsidRPr="00A2603E" w:rsidDel="00A2603E">
          <w:rPr>
            <w:rFonts w:ascii="DFKai-SB" w:eastAsia="DFKai-SB" w:hAnsi="DFKai-SB" w:hint="eastAsia"/>
            <w:color w:val="002060"/>
            <w:lang w:eastAsia="zh-TW"/>
          </w:rPr>
          <w:delText>或者還會發怨言</w:delText>
        </w:r>
      </w:del>
      <w:ins w:id="7168" w:author="Charlie Yang" w:date="2023-03-31T16:39:00Z">
        <w:r w:rsidR="00A2603E" w:rsidRPr="00A2603E">
          <w:rPr>
            <w:rFonts w:ascii="DFKai-SB" w:eastAsia="DFKai-SB" w:hAnsi="DFKai-SB" w:hint="eastAsia"/>
            <w:color w:val="002060"/>
          </w:rPr>
          <w:t>或者还会发怨言</w:t>
        </w:r>
      </w:ins>
      <w:del w:id="7169" w:author="Charlie Yang" w:date="2023-03-31T16:39:00Z">
        <w:r w:rsidR="00957DFD" w:rsidRPr="00A2603E" w:rsidDel="00A2603E">
          <w:rPr>
            <w:rFonts w:ascii="DFKai-SB" w:eastAsia="DFKai-SB" w:hAnsi="DFKai-SB" w:hint="eastAsia"/>
            <w:color w:val="002060"/>
            <w:lang w:eastAsia="zh-TW"/>
          </w:rPr>
          <w:delText>，</w:delText>
        </w:r>
      </w:del>
      <w:ins w:id="7170" w:author="Charlie Yang" w:date="2023-03-31T16:39:00Z">
        <w:r w:rsidR="00A2603E" w:rsidRPr="00A2603E">
          <w:rPr>
            <w:rFonts w:ascii="DFKai-SB" w:eastAsia="DFKai-SB" w:hAnsi="DFKai-SB" w:hint="eastAsia"/>
            <w:color w:val="002060"/>
          </w:rPr>
          <w:t>，</w:t>
        </w:r>
      </w:ins>
      <w:del w:id="7171" w:author="Charlie Yang" w:date="2023-03-31T15:55:00Z">
        <w:r w:rsidR="00957DFD" w:rsidRPr="00A2603E" w:rsidDel="00D5634E">
          <w:rPr>
            <w:rFonts w:ascii="DFKai-SB" w:eastAsia="DFKai-SB" w:hAnsi="DFKai-SB" w:hint="eastAsia"/>
            <w:color w:val="002060"/>
            <w:lang w:eastAsia="zh-TW"/>
          </w:rPr>
          <w:delText xml:space="preserve"> </w:delText>
        </w:r>
      </w:del>
      <w:del w:id="7172" w:author="Charlie Yang" w:date="2023-03-31T16:39:00Z">
        <w:r w:rsidR="0062287B" w:rsidRPr="00A2603E" w:rsidDel="00A2603E">
          <w:rPr>
            <w:rFonts w:ascii="DFKai-SB" w:eastAsia="DFKai-SB" w:hAnsi="DFKai-SB" w:hint="eastAsia"/>
            <w:color w:val="002060"/>
            <w:lang w:eastAsia="zh-TW"/>
          </w:rPr>
          <w:delText>但是</w:delText>
        </w:r>
      </w:del>
      <w:ins w:id="7173" w:author="Charlie Yang" w:date="2023-03-31T16:39:00Z">
        <w:r w:rsidR="00A2603E" w:rsidRPr="00A2603E">
          <w:rPr>
            <w:rFonts w:ascii="DFKai-SB" w:eastAsia="DFKai-SB" w:hAnsi="DFKai-SB" w:hint="eastAsia"/>
            <w:color w:val="002060"/>
          </w:rPr>
          <w:t>但是</w:t>
        </w:r>
      </w:ins>
      <w:del w:id="7174" w:author="Charlie Yang" w:date="2023-03-31T16:39:00Z">
        <w:r w:rsidR="00957DFD" w:rsidRPr="00A2603E" w:rsidDel="00A2603E">
          <w:rPr>
            <w:rFonts w:ascii="DFKai-SB" w:eastAsia="DFKai-SB" w:hAnsi="DFKai-SB" w:hint="eastAsia"/>
            <w:color w:val="002060"/>
            <w:lang w:eastAsia="zh-TW"/>
          </w:rPr>
          <w:delText>，</w:delText>
        </w:r>
      </w:del>
      <w:ins w:id="7175" w:author="Charlie Yang" w:date="2023-03-31T16:39:00Z">
        <w:r w:rsidR="00A2603E" w:rsidRPr="00A2603E">
          <w:rPr>
            <w:rFonts w:ascii="DFKai-SB" w:eastAsia="DFKai-SB" w:hAnsi="DFKai-SB" w:hint="eastAsia"/>
            <w:color w:val="002060"/>
          </w:rPr>
          <w:t>，</w:t>
        </w:r>
      </w:ins>
      <w:del w:id="7176" w:author="Charlie Yang" w:date="2023-03-31T15:55:00Z">
        <w:r w:rsidR="00957DFD" w:rsidRPr="00A2603E" w:rsidDel="00D5634E">
          <w:rPr>
            <w:rFonts w:ascii="DFKai-SB" w:eastAsia="DFKai-SB" w:hAnsi="DFKai-SB" w:hint="eastAsia"/>
            <w:color w:val="002060"/>
            <w:lang w:eastAsia="zh-TW"/>
          </w:rPr>
          <w:delText xml:space="preserve"> </w:delText>
        </w:r>
      </w:del>
      <w:del w:id="7177" w:author="Charlie Yang" w:date="2023-03-31T16:39:00Z">
        <w:r w:rsidR="0062287B" w:rsidRPr="00A2603E" w:rsidDel="00A2603E">
          <w:rPr>
            <w:rFonts w:ascii="DFKai-SB" w:eastAsia="DFKai-SB" w:hAnsi="DFKai-SB" w:hint="eastAsia"/>
            <w:color w:val="002060"/>
            <w:lang w:eastAsia="zh-TW"/>
          </w:rPr>
          <w:delText>祭壇上的燔祭還是不止息的為他們獻上。</w:delText>
        </w:r>
      </w:del>
      <w:ins w:id="7178" w:author="Charlie Yang" w:date="2023-03-31T16:39:00Z">
        <w:r w:rsidR="00A2603E" w:rsidRPr="00A2603E">
          <w:rPr>
            <w:rFonts w:ascii="DFKai-SB" w:eastAsia="DFKai-SB" w:hAnsi="DFKai-SB" w:hint="eastAsia"/>
            <w:color w:val="002060"/>
          </w:rPr>
          <w:t>祭坛上的燔祭还是不止息的为他们献上。</w:t>
        </w:r>
      </w:ins>
    </w:p>
    <w:p w14:paraId="69331852" w14:textId="36009888" w:rsidR="0062287B" w:rsidRPr="00A2603E" w:rsidRDefault="007620F2" w:rsidP="001A7729">
      <w:pPr>
        <w:rPr>
          <w:rFonts w:ascii="DFKai-SB" w:eastAsia="DFKai-SB" w:hAnsi="DFKai-SB" w:cs="MingLiU"/>
          <w:color w:val="002060"/>
          <w:lang w:eastAsia="zh-TW"/>
        </w:rPr>
        <w:pPrChange w:id="7179" w:author="Charlie Yang" w:date="2023-03-31T16:48:00Z">
          <w:pPr/>
        </w:pPrChange>
      </w:pPr>
      <w:del w:id="7180" w:author="Charlie Yang" w:date="2023-03-31T16:39:00Z">
        <w:r w:rsidRPr="00A2603E" w:rsidDel="00A2603E">
          <w:rPr>
            <w:rFonts w:ascii="DFKai-SB" w:eastAsia="DFKai-SB" w:hAnsi="DFKai-SB" w:hint="eastAsia"/>
            <w:b/>
            <w:color w:val="3333FF"/>
            <w:lang w:eastAsia="zh-TW"/>
          </w:rPr>
          <w:delText>「壇上的火」</w:delText>
        </w:r>
      </w:del>
      <w:ins w:id="7181" w:author="Charlie Yang" w:date="2023-03-31T16:39:00Z">
        <w:r w:rsidR="00A2603E" w:rsidRPr="00A2603E">
          <w:rPr>
            <w:rFonts w:ascii="DFKai-SB" w:eastAsia="DFKai-SB" w:hAnsi="DFKai-SB" w:hint="eastAsia"/>
            <w:b/>
            <w:color w:val="3333FF"/>
          </w:rPr>
          <w:t>「坛上的火」</w:t>
        </w:r>
      </w:ins>
      <w:del w:id="7182" w:author="Charlie Yang" w:date="2023-03-31T16:39:00Z">
        <w:r w:rsidRPr="00A2603E" w:rsidDel="00A2603E">
          <w:rPr>
            <w:rFonts w:ascii="DFKai-SB" w:eastAsia="DFKai-SB" w:hAnsi="DFKai-SB" w:hint="eastAsia"/>
            <w:color w:val="002060"/>
            <w:lang w:eastAsia="zh-TW"/>
          </w:rPr>
          <w:delText>在本章一共提到三次</w:delText>
        </w:r>
      </w:del>
      <w:ins w:id="7183" w:author="Charlie Yang" w:date="2023-03-31T16:39:00Z">
        <w:r w:rsidR="00A2603E" w:rsidRPr="00A2603E">
          <w:rPr>
            <w:rFonts w:ascii="DFKai-SB" w:eastAsia="DFKai-SB" w:hAnsi="DFKai-SB" w:hint="eastAsia"/>
            <w:color w:val="002060"/>
          </w:rPr>
          <w:t>在本章一共提到三次</w:t>
        </w:r>
      </w:ins>
      <w:del w:id="7184" w:author="Charlie Yang" w:date="2023-03-31T16:39:00Z">
        <w:r w:rsidRPr="00A2603E" w:rsidDel="00A2603E">
          <w:rPr>
            <w:rFonts w:ascii="DFKai-SB" w:eastAsia="DFKai-SB" w:hAnsi="DFKai-SB" w:hint="eastAsia"/>
            <w:color w:val="002060"/>
            <w:lang w:eastAsia="zh-TW"/>
          </w:rPr>
          <w:delText>(</w:delText>
        </w:r>
      </w:del>
      <w:ins w:id="7185" w:author="Charlie Yang" w:date="2023-03-31T16:39:00Z">
        <w:r w:rsidR="00A2603E" w:rsidRPr="00A2603E">
          <w:rPr>
            <w:rFonts w:ascii="DFKai-SB" w:eastAsia="DFKai-SB" w:hAnsi="DFKai-SB"/>
            <w:color w:val="002060"/>
          </w:rPr>
          <w:t>(</w:t>
        </w:r>
      </w:ins>
      <w:del w:id="7186" w:author="Charlie Yang" w:date="2023-03-31T16:39:00Z">
        <w:r w:rsidR="0000373A" w:rsidRPr="00A2603E" w:rsidDel="00A2603E">
          <w:rPr>
            <w:rFonts w:ascii="DFKai-SB" w:eastAsia="DFKai-SB" w:hAnsi="DFKai-SB" w:hint="eastAsia"/>
            <w:color w:val="002060"/>
            <w:lang w:eastAsia="zh-TW"/>
          </w:rPr>
          <w:delText>利六</w:delText>
        </w:r>
      </w:del>
      <w:ins w:id="7187" w:author="Charlie Yang" w:date="2023-03-31T16:39:00Z">
        <w:r w:rsidR="00A2603E" w:rsidRPr="00A2603E">
          <w:rPr>
            <w:rFonts w:ascii="DFKai-SB" w:eastAsia="DFKai-SB" w:hAnsi="DFKai-SB" w:hint="eastAsia"/>
            <w:color w:val="002060"/>
          </w:rPr>
          <w:t>利六</w:t>
        </w:r>
      </w:ins>
      <w:del w:id="7188" w:author="Charlie Yang" w:date="2023-03-31T16:39:00Z">
        <w:r w:rsidRPr="00A2603E" w:rsidDel="00A2603E">
          <w:rPr>
            <w:rFonts w:ascii="DFKai-SB" w:eastAsia="DFKai-SB" w:hAnsi="DFKai-SB" w:hint="eastAsia"/>
            <w:color w:val="002060"/>
            <w:lang w:eastAsia="zh-TW"/>
          </w:rPr>
          <w:delText>9</w:delText>
        </w:r>
      </w:del>
      <w:ins w:id="7189" w:author="Charlie Yang" w:date="2023-03-31T16:39:00Z">
        <w:r w:rsidR="00A2603E" w:rsidRPr="00A2603E">
          <w:rPr>
            <w:rFonts w:ascii="DFKai-SB" w:eastAsia="DFKai-SB" w:hAnsi="DFKai-SB"/>
            <w:color w:val="002060"/>
          </w:rPr>
          <w:t>9</w:t>
        </w:r>
      </w:ins>
      <w:del w:id="7190" w:author="Charlie Yang" w:date="2023-03-31T16:39:00Z">
        <w:r w:rsidR="00957DFD" w:rsidRPr="00A2603E" w:rsidDel="00A2603E">
          <w:rPr>
            <w:rFonts w:ascii="DFKai-SB" w:eastAsia="DFKai-SB" w:hAnsi="DFKai-SB" w:hint="eastAsia"/>
            <w:color w:val="002060"/>
            <w:lang w:eastAsia="zh-TW"/>
          </w:rPr>
          <w:delText>，</w:delText>
        </w:r>
      </w:del>
      <w:ins w:id="7191" w:author="Charlie Yang" w:date="2023-03-31T16:39:00Z">
        <w:r w:rsidR="00A2603E" w:rsidRPr="00A2603E">
          <w:rPr>
            <w:rFonts w:ascii="DFKai-SB" w:eastAsia="DFKai-SB" w:hAnsi="DFKai-SB" w:hint="eastAsia"/>
            <w:color w:val="002060"/>
          </w:rPr>
          <w:t>，</w:t>
        </w:r>
      </w:ins>
      <w:del w:id="7192" w:author="Charlie Yang" w:date="2023-03-31T15:55:00Z">
        <w:r w:rsidR="00957DFD" w:rsidRPr="00A2603E" w:rsidDel="00D5634E">
          <w:rPr>
            <w:rFonts w:ascii="DFKai-SB" w:eastAsia="DFKai-SB" w:hAnsi="DFKai-SB" w:hint="eastAsia"/>
            <w:color w:val="002060"/>
            <w:lang w:eastAsia="zh-TW"/>
          </w:rPr>
          <w:delText xml:space="preserve"> </w:delText>
        </w:r>
      </w:del>
      <w:del w:id="7193" w:author="Charlie Yang" w:date="2023-03-31T16:39:00Z">
        <w:r w:rsidRPr="00A2603E" w:rsidDel="00A2603E">
          <w:rPr>
            <w:rFonts w:ascii="DFKai-SB" w:eastAsia="DFKai-SB" w:hAnsi="DFKai-SB" w:hint="eastAsia"/>
            <w:color w:val="002060"/>
            <w:lang w:eastAsia="zh-TW"/>
          </w:rPr>
          <w:delText>12</w:delText>
        </w:r>
      </w:del>
      <w:ins w:id="7194" w:author="Charlie Yang" w:date="2023-03-31T16:39:00Z">
        <w:r w:rsidR="00A2603E" w:rsidRPr="00A2603E">
          <w:rPr>
            <w:rFonts w:ascii="DFKai-SB" w:eastAsia="DFKai-SB" w:hAnsi="DFKai-SB"/>
            <w:color w:val="002060"/>
          </w:rPr>
          <w:t>12</w:t>
        </w:r>
      </w:ins>
      <w:del w:id="7195" w:author="Charlie Yang" w:date="2023-03-31T16:39:00Z">
        <w:r w:rsidR="00957DFD" w:rsidRPr="00A2603E" w:rsidDel="00A2603E">
          <w:rPr>
            <w:rFonts w:ascii="DFKai-SB" w:eastAsia="DFKai-SB" w:hAnsi="DFKai-SB" w:hint="eastAsia"/>
            <w:color w:val="002060"/>
            <w:lang w:eastAsia="zh-TW"/>
          </w:rPr>
          <w:delText>，</w:delText>
        </w:r>
      </w:del>
      <w:ins w:id="7196" w:author="Charlie Yang" w:date="2023-03-31T16:39:00Z">
        <w:r w:rsidR="00A2603E" w:rsidRPr="00A2603E">
          <w:rPr>
            <w:rFonts w:ascii="DFKai-SB" w:eastAsia="DFKai-SB" w:hAnsi="DFKai-SB" w:hint="eastAsia"/>
            <w:color w:val="002060"/>
          </w:rPr>
          <w:t>，</w:t>
        </w:r>
      </w:ins>
      <w:del w:id="7197" w:author="Charlie Yang" w:date="2023-03-31T15:55:00Z">
        <w:r w:rsidR="00957DFD" w:rsidRPr="00A2603E" w:rsidDel="00D5634E">
          <w:rPr>
            <w:rFonts w:ascii="DFKai-SB" w:eastAsia="DFKai-SB" w:hAnsi="DFKai-SB" w:hint="eastAsia"/>
            <w:color w:val="002060"/>
            <w:lang w:eastAsia="zh-TW"/>
          </w:rPr>
          <w:delText xml:space="preserve"> </w:delText>
        </w:r>
      </w:del>
      <w:del w:id="7198" w:author="Charlie Yang" w:date="2023-03-31T16:39:00Z">
        <w:r w:rsidRPr="00A2603E" w:rsidDel="00A2603E">
          <w:rPr>
            <w:rFonts w:ascii="DFKai-SB" w:eastAsia="DFKai-SB" w:hAnsi="DFKai-SB" w:hint="eastAsia"/>
            <w:color w:val="002060"/>
            <w:lang w:eastAsia="zh-TW"/>
          </w:rPr>
          <w:delText>13</w:delText>
        </w:r>
      </w:del>
      <w:ins w:id="7199" w:author="Charlie Yang" w:date="2023-03-31T16:39:00Z">
        <w:r w:rsidR="00A2603E" w:rsidRPr="00A2603E">
          <w:rPr>
            <w:rFonts w:ascii="DFKai-SB" w:eastAsia="DFKai-SB" w:hAnsi="DFKai-SB"/>
            <w:color w:val="002060"/>
          </w:rPr>
          <w:t>13</w:t>
        </w:r>
      </w:ins>
      <w:del w:id="7200" w:author="Charlie Yang" w:date="2023-03-31T16:39:00Z">
        <w:r w:rsidR="00EA6092" w:rsidRPr="00A2603E" w:rsidDel="00A2603E">
          <w:rPr>
            <w:rFonts w:ascii="DFKai-SB" w:eastAsia="DFKai-SB" w:hAnsi="DFKai-SB"/>
            <w:color w:val="002060"/>
            <w:lang w:eastAsia="zh-TW"/>
          </w:rPr>
          <w:delText>)</w:delText>
        </w:r>
      </w:del>
      <w:ins w:id="7201" w:author="Charlie Yang" w:date="2023-03-31T16:39:00Z">
        <w:r w:rsidR="00A2603E" w:rsidRPr="00A2603E">
          <w:rPr>
            <w:rFonts w:ascii="DFKai-SB" w:eastAsia="DFKai-SB" w:hAnsi="DFKai-SB"/>
            <w:color w:val="002060"/>
          </w:rPr>
          <w:t>)</w:t>
        </w:r>
      </w:ins>
      <w:del w:id="7202" w:author="Charlie Yang" w:date="2023-03-31T16:39:00Z">
        <w:r w:rsidR="00957DFD" w:rsidRPr="00A2603E" w:rsidDel="00A2603E">
          <w:rPr>
            <w:rFonts w:ascii="DFKai-SB" w:eastAsia="DFKai-SB" w:hAnsi="DFKai-SB" w:hint="eastAsia"/>
            <w:color w:val="002060"/>
            <w:kern w:val="2"/>
            <w:lang w:eastAsia="zh-TW"/>
          </w:rPr>
          <w:delText>，</w:delText>
        </w:r>
      </w:del>
      <w:ins w:id="7203" w:author="Charlie Yang" w:date="2023-03-31T16:39:00Z">
        <w:r w:rsidR="00A2603E" w:rsidRPr="00A2603E">
          <w:rPr>
            <w:rFonts w:ascii="DFKai-SB" w:eastAsia="DFKai-SB" w:hAnsi="DFKai-SB" w:hint="eastAsia"/>
            <w:color w:val="002060"/>
            <w:kern w:val="2"/>
          </w:rPr>
          <w:t>，</w:t>
        </w:r>
      </w:ins>
      <w:del w:id="7204" w:author="Charlie Yang" w:date="2023-03-31T15:55:00Z">
        <w:r w:rsidR="00957DFD" w:rsidRPr="00A2603E" w:rsidDel="00D5634E">
          <w:rPr>
            <w:rFonts w:ascii="DFKai-SB" w:eastAsia="DFKai-SB" w:hAnsi="DFKai-SB" w:hint="eastAsia"/>
            <w:color w:val="002060"/>
            <w:kern w:val="2"/>
            <w:lang w:eastAsia="zh-TW"/>
          </w:rPr>
          <w:delText xml:space="preserve"> </w:delText>
        </w:r>
      </w:del>
      <w:del w:id="7205" w:author="Charlie Yang" w:date="2023-03-31T16:39:00Z">
        <w:r w:rsidR="0062287B" w:rsidRPr="00A2603E" w:rsidDel="00A2603E">
          <w:rPr>
            <w:rFonts w:ascii="DFKai-SB" w:eastAsia="DFKai-SB" w:hAnsi="DFKai-SB" w:cs="PMingLiU" w:hint="eastAsia"/>
            <w:color w:val="002060"/>
            <w:lang w:eastAsia="zh-TW"/>
          </w:rPr>
          <w:delText>其屬靈的意義</w:delText>
        </w:r>
      </w:del>
      <w:bookmarkStart w:id="7206" w:name="_Hlk127280045"/>
      <w:ins w:id="7207" w:author="Charlie Yang" w:date="2023-03-31T16:39:00Z">
        <w:r w:rsidR="00A2603E" w:rsidRPr="00A2603E">
          <w:rPr>
            <w:rFonts w:ascii="DFKai-SB" w:eastAsia="DFKai-SB" w:hAnsi="DFKai-SB" w:cs="PMingLiU" w:hint="eastAsia"/>
            <w:color w:val="002060"/>
          </w:rPr>
          <w:t>其属灵的意义</w:t>
        </w:r>
      </w:ins>
      <w:del w:id="7208" w:author="Charlie Yang" w:date="2023-03-31T16:39:00Z">
        <w:r w:rsidR="00AD670E" w:rsidRPr="00A2603E" w:rsidDel="00A2603E">
          <w:rPr>
            <w:rFonts w:ascii="DFKai-SB" w:eastAsia="DFKai-SB" w:hAnsi="DFKai-SB" w:hint="eastAsia"/>
            <w:color w:val="002060"/>
            <w:shd w:val="clear" w:color="auto" w:fill="FFFFFF"/>
            <w:lang w:eastAsia="zh-TW"/>
          </w:rPr>
          <w:delText>和</w:delText>
        </w:r>
      </w:del>
      <w:bookmarkEnd w:id="7206"/>
      <w:ins w:id="7209" w:author="Charlie Yang" w:date="2023-03-31T16:39:00Z">
        <w:r w:rsidR="00A2603E" w:rsidRPr="00A2603E">
          <w:rPr>
            <w:rFonts w:ascii="DFKai-SB" w:eastAsia="DFKai-SB" w:hAnsi="DFKai-SB" w:hint="eastAsia"/>
            <w:color w:val="002060"/>
            <w:shd w:val="clear" w:color="auto" w:fill="FFFFFF"/>
          </w:rPr>
          <w:t>和</w:t>
        </w:r>
      </w:ins>
      <w:del w:id="7210" w:author="Charlie Yang" w:date="2023-03-31T16:39:00Z">
        <w:r w:rsidR="00AD670E" w:rsidRPr="00A2603E" w:rsidDel="00A2603E">
          <w:rPr>
            <w:rStyle w:val="style5151"/>
            <w:rFonts w:ascii="DFKai-SB" w:eastAsia="DFKai-SB" w:hAnsi="DFKai-SB" w:hint="default"/>
            <w:color w:val="002060"/>
            <w:sz w:val="24"/>
            <w:szCs w:val="24"/>
            <w:lang w:eastAsia="zh-TW"/>
          </w:rPr>
          <w:delText>應用</w:delText>
        </w:r>
      </w:del>
      <w:ins w:id="7211" w:author="Charlie Yang" w:date="2023-03-31T16:39:00Z">
        <w:r w:rsidR="00A2603E" w:rsidRPr="00A2603E">
          <w:rPr>
            <w:rStyle w:val="style5151"/>
            <w:rFonts w:ascii="DFKai-SB" w:eastAsia="DFKai-SB" w:hAnsi="DFKai-SB" w:hint="default"/>
            <w:color w:val="002060"/>
            <w:sz w:val="24"/>
            <w:szCs w:val="24"/>
          </w:rPr>
          <w:t>应用</w:t>
        </w:r>
      </w:ins>
      <w:del w:id="7212" w:author="Charlie Yang" w:date="2023-03-31T16:39:00Z">
        <w:r w:rsidR="00AD670E" w:rsidRPr="00A2603E" w:rsidDel="00A2603E">
          <w:rPr>
            <w:rFonts w:ascii="DFKai-SB" w:eastAsia="DFKai-SB" w:hAnsi="DFKai-SB" w:hint="eastAsia"/>
            <w:color w:val="002060"/>
            <w:shd w:val="clear" w:color="auto" w:fill="FFFFFF"/>
            <w:lang w:eastAsia="zh-TW"/>
          </w:rPr>
          <w:delText>如下</w:delText>
        </w:r>
      </w:del>
      <w:ins w:id="7213" w:author="Charlie Yang" w:date="2023-03-31T16:39:00Z">
        <w:r w:rsidR="00A2603E" w:rsidRPr="00A2603E">
          <w:rPr>
            <w:rFonts w:ascii="DFKai-SB" w:eastAsia="DFKai-SB" w:hAnsi="DFKai-SB" w:hint="eastAsia"/>
            <w:color w:val="002060"/>
            <w:shd w:val="clear" w:color="auto" w:fill="FFFFFF"/>
          </w:rPr>
          <w:t>如下</w:t>
        </w:r>
      </w:ins>
      <w:del w:id="7214" w:author="Charlie Yang" w:date="2023-03-31T16:39:00Z">
        <w:r w:rsidR="00AD670E" w:rsidRPr="00A2603E" w:rsidDel="00A2603E">
          <w:rPr>
            <w:rFonts w:ascii="DFKai-SB" w:eastAsia="DFKai-SB" w:hAnsi="DFKai-SB"/>
            <w:color w:val="002060"/>
            <w:lang w:eastAsia="zh-TW"/>
          </w:rPr>
          <w:delText>:</w:delText>
        </w:r>
      </w:del>
      <w:ins w:id="7215" w:author="Charlie Yang" w:date="2023-03-31T16:39:00Z">
        <w:r w:rsidR="00A2603E" w:rsidRPr="00A2603E">
          <w:rPr>
            <w:rFonts w:ascii="DFKai-SB" w:eastAsia="DFKai-SB" w:hAnsi="DFKai-SB"/>
            <w:color w:val="002060"/>
          </w:rPr>
          <w:t>:</w:t>
        </w:r>
      </w:ins>
    </w:p>
    <w:p w14:paraId="4453B288" w14:textId="406E0DCE" w:rsidR="0062287B" w:rsidRPr="00A2603E" w:rsidRDefault="00AD670E" w:rsidP="001A7729">
      <w:pPr>
        <w:ind w:left="450" w:hanging="450"/>
        <w:rPr>
          <w:rFonts w:ascii="DFKai-SB" w:eastAsia="DFKai-SB" w:hAnsi="DFKai-SB"/>
          <w:color w:val="002060"/>
          <w:kern w:val="2"/>
          <w:lang w:eastAsia="zh-TW"/>
        </w:rPr>
        <w:pPrChange w:id="7216" w:author="Charlie Yang" w:date="2023-03-31T16:48:00Z">
          <w:pPr>
            <w:ind w:left="450" w:hanging="450"/>
          </w:pPr>
        </w:pPrChange>
      </w:pPr>
      <w:del w:id="7217" w:author="Charlie Yang" w:date="2023-03-31T16:39:00Z">
        <w:r w:rsidRPr="00A2603E" w:rsidDel="00A2603E">
          <w:rPr>
            <w:rFonts w:ascii="DFKai-SB" w:eastAsia="DFKai-SB" w:hAnsi="DFKai-SB" w:hint="eastAsia"/>
            <w:color w:val="002060"/>
            <w:kern w:val="2"/>
            <w:lang w:eastAsia="zh-TW"/>
          </w:rPr>
          <w:delText>(</w:delText>
        </w:r>
      </w:del>
      <w:ins w:id="7218" w:author="Charlie Yang" w:date="2023-03-31T16:39:00Z">
        <w:r w:rsidR="00A2603E" w:rsidRPr="00A2603E">
          <w:rPr>
            <w:rFonts w:ascii="DFKai-SB" w:eastAsia="DFKai-SB" w:hAnsi="DFKai-SB"/>
            <w:color w:val="002060"/>
            <w:kern w:val="2"/>
          </w:rPr>
          <w:t>(</w:t>
        </w:r>
      </w:ins>
      <w:del w:id="7219" w:author="Charlie Yang" w:date="2023-03-31T16:39:00Z">
        <w:r w:rsidRPr="00A2603E" w:rsidDel="00A2603E">
          <w:rPr>
            <w:rFonts w:ascii="DFKai-SB" w:eastAsia="DFKai-SB" w:hAnsi="DFKai-SB" w:hint="eastAsia"/>
            <w:color w:val="002060"/>
            <w:kern w:val="2"/>
            <w:lang w:eastAsia="zh-TW"/>
          </w:rPr>
          <w:delText>一</w:delText>
        </w:r>
      </w:del>
      <w:ins w:id="7220" w:author="Charlie Yang" w:date="2023-03-31T16:39:00Z">
        <w:r w:rsidR="00A2603E" w:rsidRPr="00A2603E">
          <w:rPr>
            <w:rFonts w:ascii="DFKai-SB" w:eastAsia="DFKai-SB" w:hAnsi="DFKai-SB" w:hint="eastAsia"/>
            <w:color w:val="002060"/>
            <w:kern w:val="2"/>
          </w:rPr>
          <w:t>一</w:t>
        </w:r>
      </w:ins>
      <w:del w:id="7221" w:author="Charlie Yang" w:date="2023-03-31T16:39:00Z">
        <w:r w:rsidR="00EA6092" w:rsidRPr="00A2603E" w:rsidDel="00A2603E">
          <w:rPr>
            <w:rFonts w:ascii="DFKai-SB" w:eastAsia="DFKai-SB" w:hAnsi="DFKai-SB" w:hint="eastAsia"/>
            <w:color w:val="002060"/>
            <w:kern w:val="2"/>
            <w:lang w:eastAsia="zh-TW"/>
          </w:rPr>
          <w:delText>)</w:delText>
        </w:r>
      </w:del>
      <w:ins w:id="7222" w:author="Charlie Yang" w:date="2023-03-31T16:39:00Z">
        <w:r w:rsidR="00A2603E" w:rsidRPr="00A2603E">
          <w:rPr>
            <w:rFonts w:ascii="DFKai-SB" w:eastAsia="DFKai-SB" w:hAnsi="DFKai-SB"/>
            <w:color w:val="002060"/>
            <w:kern w:val="2"/>
          </w:rPr>
          <w:t>)</w:t>
        </w:r>
      </w:ins>
      <w:del w:id="7223" w:author="Charlie Yang" w:date="2023-03-31T16:39:00Z">
        <w:r w:rsidR="0062287B" w:rsidRPr="00A2603E" w:rsidDel="00A2603E">
          <w:rPr>
            <w:rFonts w:ascii="DFKai-SB" w:eastAsia="DFKai-SB" w:hAnsi="DFKai-SB" w:hint="eastAsia"/>
            <w:color w:val="002060"/>
            <w:lang w:eastAsia="zh-TW"/>
          </w:rPr>
          <w:delText>這</w:delText>
        </w:r>
      </w:del>
      <w:ins w:id="7224" w:author="Charlie Yang" w:date="2023-03-31T16:39:00Z">
        <w:r w:rsidR="00A2603E" w:rsidRPr="00A2603E">
          <w:rPr>
            <w:rFonts w:ascii="DFKai-SB" w:eastAsia="DFKai-SB" w:hAnsi="DFKai-SB" w:hint="eastAsia"/>
            <w:color w:val="002060"/>
          </w:rPr>
          <w:t>这</w:t>
        </w:r>
      </w:ins>
      <w:del w:id="7225" w:author="Charlie Yang" w:date="2023-03-31T16:39:00Z">
        <w:r w:rsidR="0062287B" w:rsidRPr="00A2603E" w:rsidDel="00A2603E">
          <w:rPr>
            <w:rFonts w:ascii="DFKai-SB" w:eastAsia="DFKai-SB" w:hAnsi="DFKai-SB" w:hint="eastAsia"/>
            <w:b/>
            <w:color w:val="3333FF"/>
            <w:lang w:eastAsia="zh-TW"/>
          </w:rPr>
          <w:delText>「火」</w:delText>
        </w:r>
      </w:del>
      <w:ins w:id="7226" w:author="Charlie Yang" w:date="2023-03-31T16:39:00Z">
        <w:r w:rsidR="00A2603E" w:rsidRPr="00A2603E">
          <w:rPr>
            <w:rFonts w:ascii="DFKai-SB" w:eastAsia="DFKai-SB" w:hAnsi="DFKai-SB" w:hint="eastAsia"/>
            <w:b/>
            <w:color w:val="3333FF"/>
          </w:rPr>
          <w:t>「火」</w:t>
        </w:r>
      </w:ins>
      <w:del w:id="7227" w:author="Charlie Yang" w:date="2023-03-31T16:39:00Z">
        <w:r w:rsidR="0062287B" w:rsidRPr="00A2603E" w:rsidDel="00A2603E">
          <w:rPr>
            <w:rFonts w:ascii="DFKai-SB" w:eastAsia="DFKai-SB" w:hAnsi="DFKai-SB" w:hint="eastAsia"/>
            <w:color w:val="002060"/>
            <w:kern w:val="2"/>
            <w:lang w:eastAsia="zh-TW"/>
          </w:rPr>
          <w:delText>乃是神聖潔的表號</w:delText>
        </w:r>
      </w:del>
      <w:ins w:id="7228" w:author="Charlie Yang" w:date="2023-03-31T16:39:00Z">
        <w:r w:rsidR="00A2603E" w:rsidRPr="00A2603E">
          <w:rPr>
            <w:rFonts w:ascii="DFKai-SB" w:eastAsia="DFKai-SB" w:hAnsi="DFKai-SB" w:hint="eastAsia"/>
            <w:color w:val="002060"/>
            <w:kern w:val="2"/>
          </w:rPr>
          <w:t>乃是神圣洁的表号</w:t>
        </w:r>
      </w:ins>
      <w:del w:id="7229" w:author="Charlie Yang" w:date="2023-03-31T16:39:00Z">
        <w:r w:rsidR="00957DFD" w:rsidRPr="00A2603E" w:rsidDel="00A2603E">
          <w:rPr>
            <w:rFonts w:ascii="DFKai-SB" w:eastAsia="DFKai-SB" w:hAnsi="DFKai-SB" w:hint="eastAsia"/>
            <w:color w:val="002060"/>
            <w:kern w:val="2"/>
            <w:lang w:eastAsia="zh-TW"/>
          </w:rPr>
          <w:delText>，</w:delText>
        </w:r>
      </w:del>
      <w:ins w:id="7230" w:author="Charlie Yang" w:date="2023-03-31T16:39:00Z">
        <w:r w:rsidR="00A2603E" w:rsidRPr="00A2603E">
          <w:rPr>
            <w:rFonts w:ascii="DFKai-SB" w:eastAsia="DFKai-SB" w:hAnsi="DFKai-SB" w:hint="eastAsia"/>
            <w:color w:val="002060"/>
            <w:kern w:val="2"/>
          </w:rPr>
          <w:t>，</w:t>
        </w:r>
      </w:ins>
      <w:del w:id="7231" w:author="Charlie Yang" w:date="2023-03-31T15:54:00Z">
        <w:r w:rsidR="00957DFD" w:rsidRPr="00A2603E" w:rsidDel="00D5634E">
          <w:rPr>
            <w:rFonts w:ascii="DFKai-SB" w:eastAsia="DFKai-SB" w:hAnsi="DFKai-SB" w:hint="eastAsia"/>
            <w:color w:val="002060"/>
            <w:kern w:val="2"/>
            <w:lang w:eastAsia="zh-TW"/>
          </w:rPr>
          <w:delText xml:space="preserve"> </w:delText>
        </w:r>
      </w:del>
      <w:del w:id="7232" w:author="Charlie Yang" w:date="2023-03-31T16:39:00Z">
        <w:r w:rsidR="0062287B" w:rsidRPr="00A2603E" w:rsidDel="00A2603E">
          <w:rPr>
            <w:rFonts w:ascii="DFKai-SB" w:eastAsia="DFKai-SB" w:hAnsi="DFKai-SB" w:hint="eastAsia"/>
            <w:color w:val="002060"/>
            <w:lang w:eastAsia="zh-TW"/>
          </w:rPr>
          <w:delText>表明</w:delText>
        </w:r>
      </w:del>
      <w:ins w:id="7233" w:author="Charlie Yang" w:date="2023-03-31T16:39:00Z">
        <w:r w:rsidR="00A2603E" w:rsidRPr="00A2603E">
          <w:rPr>
            <w:rFonts w:ascii="DFKai-SB" w:eastAsia="DFKai-SB" w:hAnsi="DFKai-SB" w:hint="eastAsia"/>
            <w:color w:val="002060"/>
          </w:rPr>
          <w:t>表明</w:t>
        </w:r>
      </w:ins>
      <w:del w:id="7234" w:author="Charlie Yang" w:date="2023-03-31T16:39:00Z">
        <w:r w:rsidRPr="00A2603E" w:rsidDel="00A2603E">
          <w:rPr>
            <w:rFonts w:ascii="DFKai-SB" w:eastAsia="DFKai-SB" w:hAnsi="DFKai-SB" w:hint="eastAsia"/>
            <w:color w:val="002060"/>
            <w:kern w:val="2"/>
            <w:lang w:eastAsia="zh-TW"/>
          </w:rPr>
          <w:delText>神一直在潔淨我們</w:delText>
        </w:r>
      </w:del>
      <w:ins w:id="7235" w:author="Charlie Yang" w:date="2023-03-31T16:39:00Z">
        <w:r w:rsidR="00A2603E" w:rsidRPr="00A2603E">
          <w:rPr>
            <w:rFonts w:ascii="DFKai-SB" w:eastAsia="DFKai-SB" w:hAnsi="DFKai-SB" w:hint="eastAsia"/>
            <w:color w:val="002060"/>
            <w:kern w:val="2"/>
          </w:rPr>
          <w:t>神一直在洁净我们</w:t>
        </w:r>
      </w:ins>
      <w:del w:id="7236" w:author="Charlie Yang" w:date="2023-03-31T16:39:00Z">
        <w:r w:rsidR="00957DFD" w:rsidRPr="00A2603E" w:rsidDel="00A2603E">
          <w:rPr>
            <w:rFonts w:ascii="DFKai-SB" w:eastAsia="DFKai-SB" w:hAnsi="DFKai-SB" w:hint="eastAsia"/>
            <w:color w:val="002060"/>
            <w:kern w:val="2"/>
            <w:lang w:eastAsia="zh-TW"/>
          </w:rPr>
          <w:delText>，</w:delText>
        </w:r>
      </w:del>
      <w:ins w:id="7237" w:author="Charlie Yang" w:date="2023-03-31T16:39:00Z">
        <w:r w:rsidR="00A2603E" w:rsidRPr="00A2603E">
          <w:rPr>
            <w:rFonts w:ascii="DFKai-SB" w:eastAsia="DFKai-SB" w:hAnsi="DFKai-SB" w:hint="eastAsia"/>
            <w:color w:val="002060"/>
            <w:kern w:val="2"/>
          </w:rPr>
          <w:t>，</w:t>
        </w:r>
      </w:ins>
      <w:del w:id="7238" w:author="Charlie Yang" w:date="2023-03-31T15:54:00Z">
        <w:r w:rsidR="00957DFD" w:rsidRPr="00A2603E" w:rsidDel="00D5634E">
          <w:rPr>
            <w:rFonts w:ascii="DFKai-SB" w:eastAsia="DFKai-SB" w:hAnsi="DFKai-SB" w:hint="eastAsia"/>
            <w:color w:val="002060"/>
            <w:kern w:val="2"/>
            <w:lang w:eastAsia="zh-TW"/>
          </w:rPr>
          <w:delText xml:space="preserve"> </w:delText>
        </w:r>
      </w:del>
      <w:del w:id="7239" w:author="Charlie Yang" w:date="2023-03-31T16:39:00Z">
        <w:r w:rsidR="0062287B" w:rsidRPr="00A2603E" w:rsidDel="00A2603E">
          <w:rPr>
            <w:rFonts w:ascii="DFKai-SB" w:eastAsia="DFKai-SB" w:hAnsi="DFKai-SB" w:hint="eastAsia"/>
            <w:color w:val="002060"/>
            <w:kern w:val="2"/>
            <w:lang w:eastAsia="zh-TW"/>
          </w:rPr>
          <w:delText>消除我們身上一切與神性質相反的成分</w:delText>
        </w:r>
      </w:del>
      <w:ins w:id="7240" w:author="Charlie Yang" w:date="2023-03-31T16:39:00Z">
        <w:r w:rsidR="00A2603E" w:rsidRPr="00A2603E">
          <w:rPr>
            <w:rFonts w:ascii="DFKai-SB" w:eastAsia="DFKai-SB" w:hAnsi="DFKai-SB" w:hint="eastAsia"/>
            <w:color w:val="002060"/>
            <w:kern w:val="2"/>
          </w:rPr>
          <w:t>消除我们身上一切与神性质相反的成分</w:t>
        </w:r>
      </w:ins>
      <w:del w:id="7241" w:author="Charlie Yang" w:date="2023-03-31T16:39:00Z">
        <w:r w:rsidR="00957DFD" w:rsidRPr="00A2603E" w:rsidDel="00A2603E">
          <w:rPr>
            <w:rFonts w:ascii="DFKai-SB" w:eastAsia="DFKai-SB" w:hAnsi="DFKai-SB" w:hint="eastAsia"/>
            <w:color w:val="002060"/>
            <w:kern w:val="2"/>
            <w:lang w:eastAsia="zh-TW"/>
          </w:rPr>
          <w:delText>，</w:delText>
        </w:r>
      </w:del>
      <w:ins w:id="7242" w:author="Charlie Yang" w:date="2023-03-31T16:39:00Z">
        <w:r w:rsidR="00A2603E" w:rsidRPr="00A2603E">
          <w:rPr>
            <w:rFonts w:ascii="DFKai-SB" w:eastAsia="DFKai-SB" w:hAnsi="DFKai-SB" w:hint="eastAsia"/>
            <w:color w:val="002060"/>
            <w:kern w:val="2"/>
          </w:rPr>
          <w:t>，</w:t>
        </w:r>
      </w:ins>
      <w:del w:id="7243" w:author="Charlie Yang" w:date="2023-03-31T15:54:00Z">
        <w:r w:rsidR="00957DFD" w:rsidRPr="00A2603E" w:rsidDel="00D5634E">
          <w:rPr>
            <w:rFonts w:ascii="DFKai-SB" w:eastAsia="DFKai-SB" w:hAnsi="DFKai-SB" w:hint="eastAsia"/>
            <w:color w:val="002060"/>
            <w:kern w:val="2"/>
            <w:lang w:eastAsia="zh-TW"/>
          </w:rPr>
          <w:delText xml:space="preserve"> </w:delText>
        </w:r>
      </w:del>
      <w:del w:id="7244" w:author="Charlie Yang" w:date="2023-03-31T16:39:00Z">
        <w:r w:rsidR="0062287B" w:rsidRPr="00A2603E" w:rsidDel="00A2603E">
          <w:rPr>
            <w:rFonts w:ascii="DFKai-SB" w:eastAsia="DFKai-SB" w:hAnsi="DFKai-SB" w:hint="eastAsia"/>
            <w:color w:val="002060"/>
            <w:kern w:val="2"/>
            <w:lang w:eastAsia="zh-TW"/>
          </w:rPr>
          <w:delText>使我們從一切瑕疪中得著純淨</w:delText>
        </w:r>
      </w:del>
      <w:ins w:id="7245" w:author="Charlie Yang" w:date="2023-03-31T16:39:00Z">
        <w:r w:rsidR="00A2603E" w:rsidRPr="00A2603E">
          <w:rPr>
            <w:rFonts w:ascii="DFKai-SB" w:eastAsia="DFKai-SB" w:hAnsi="DFKai-SB" w:hint="eastAsia"/>
            <w:color w:val="002060"/>
            <w:kern w:val="2"/>
          </w:rPr>
          <w:t>使我们从一切瑕疪中得着纯净</w:t>
        </w:r>
      </w:ins>
      <w:del w:id="7246" w:author="Charlie Yang" w:date="2023-03-31T16:39:00Z">
        <w:r w:rsidR="00957DFD" w:rsidRPr="00A2603E" w:rsidDel="00A2603E">
          <w:rPr>
            <w:rFonts w:ascii="DFKai-SB" w:eastAsia="DFKai-SB" w:hAnsi="DFKai-SB" w:hint="eastAsia"/>
            <w:color w:val="002060"/>
            <w:kern w:val="2"/>
            <w:lang w:eastAsia="zh-TW"/>
          </w:rPr>
          <w:delText>，</w:delText>
        </w:r>
      </w:del>
      <w:ins w:id="7247" w:author="Charlie Yang" w:date="2023-03-31T16:39:00Z">
        <w:r w:rsidR="00A2603E" w:rsidRPr="00A2603E">
          <w:rPr>
            <w:rFonts w:ascii="DFKai-SB" w:eastAsia="DFKai-SB" w:hAnsi="DFKai-SB" w:hint="eastAsia"/>
            <w:color w:val="002060"/>
            <w:kern w:val="2"/>
          </w:rPr>
          <w:t>，</w:t>
        </w:r>
      </w:ins>
      <w:del w:id="7248" w:author="Charlie Yang" w:date="2023-03-31T15:54:00Z">
        <w:r w:rsidR="00957DFD" w:rsidRPr="00A2603E" w:rsidDel="00D5634E">
          <w:rPr>
            <w:rFonts w:ascii="DFKai-SB" w:eastAsia="DFKai-SB" w:hAnsi="DFKai-SB" w:hint="eastAsia"/>
            <w:color w:val="002060"/>
            <w:kern w:val="2"/>
            <w:lang w:eastAsia="zh-TW"/>
          </w:rPr>
          <w:delText xml:space="preserve"> </w:delText>
        </w:r>
      </w:del>
      <w:del w:id="7249" w:author="Charlie Yang" w:date="2023-03-31T16:39:00Z">
        <w:r w:rsidR="0062287B" w:rsidRPr="00A2603E" w:rsidDel="00A2603E">
          <w:rPr>
            <w:rFonts w:ascii="DFKai-SB" w:eastAsia="DFKai-SB" w:hAnsi="DFKai-SB" w:hint="eastAsia"/>
            <w:color w:val="002060"/>
            <w:kern w:val="2"/>
            <w:lang w:eastAsia="zh-TW"/>
          </w:rPr>
          <w:delText>好與祂相像</w:delText>
        </w:r>
      </w:del>
      <w:ins w:id="7250" w:author="Charlie Yang" w:date="2023-03-31T16:39:00Z">
        <w:r w:rsidR="00A2603E" w:rsidRPr="00A2603E">
          <w:rPr>
            <w:rFonts w:ascii="DFKai-SB" w:eastAsia="DFKai-SB" w:hAnsi="DFKai-SB" w:hint="eastAsia"/>
            <w:color w:val="002060"/>
            <w:kern w:val="2"/>
          </w:rPr>
          <w:t>好与祂相像</w:t>
        </w:r>
      </w:ins>
      <w:del w:id="7251" w:author="Charlie Yang" w:date="2023-03-31T16:39:00Z">
        <w:r w:rsidR="00957DFD" w:rsidRPr="00A2603E" w:rsidDel="00A2603E">
          <w:rPr>
            <w:rFonts w:ascii="DFKai-SB" w:eastAsia="DFKai-SB" w:hAnsi="DFKai-SB" w:hint="eastAsia"/>
            <w:color w:val="002060"/>
            <w:kern w:val="2"/>
            <w:lang w:eastAsia="zh-TW"/>
          </w:rPr>
          <w:delText>，</w:delText>
        </w:r>
      </w:del>
      <w:ins w:id="7252" w:author="Charlie Yang" w:date="2023-03-31T16:39:00Z">
        <w:r w:rsidR="00A2603E" w:rsidRPr="00A2603E">
          <w:rPr>
            <w:rFonts w:ascii="DFKai-SB" w:eastAsia="DFKai-SB" w:hAnsi="DFKai-SB" w:hint="eastAsia"/>
            <w:color w:val="002060"/>
            <w:kern w:val="2"/>
          </w:rPr>
          <w:t>，</w:t>
        </w:r>
      </w:ins>
      <w:del w:id="7253" w:author="Charlie Yang" w:date="2023-03-31T15:54:00Z">
        <w:r w:rsidR="00957DFD" w:rsidRPr="00A2603E" w:rsidDel="00D5634E">
          <w:rPr>
            <w:rFonts w:ascii="DFKai-SB" w:eastAsia="DFKai-SB" w:hAnsi="DFKai-SB" w:hint="eastAsia"/>
            <w:color w:val="002060"/>
            <w:kern w:val="2"/>
            <w:lang w:eastAsia="zh-TW"/>
          </w:rPr>
          <w:delText xml:space="preserve"> </w:delText>
        </w:r>
      </w:del>
      <w:del w:id="7254" w:author="Charlie Yang" w:date="2023-03-31T16:39:00Z">
        <w:r w:rsidR="0062287B" w:rsidRPr="00A2603E" w:rsidDel="00A2603E">
          <w:rPr>
            <w:rFonts w:ascii="DFKai-SB" w:eastAsia="DFKai-SB" w:hAnsi="DFKai-SB" w:hint="eastAsia"/>
            <w:color w:val="002060"/>
            <w:kern w:val="2"/>
            <w:lang w:eastAsia="zh-TW"/>
          </w:rPr>
          <w:delText>能以在祂面前生活。</w:delText>
        </w:r>
      </w:del>
      <w:ins w:id="7255" w:author="Charlie Yang" w:date="2023-03-31T16:39:00Z">
        <w:r w:rsidR="00A2603E" w:rsidRPr="00A2603E">
          <w:rPr>
            <w:rFonts w:ascii="DFKai-SB" w:eastAsia="DFKai-SB" w:hAnsi="DFKai-SB" w:hint="eastAsia"/>
            <w:color w:val="002060"/>
            <w:kern w:val="2"/>
          </w:rPr>
          <w:t>能以在祂面前生活。</w:t>
        </w:r>
      </w:ins>
    </w:p>
    <w:p w14:paraId="2BB0441B" w14:textId="617C3F61" w:rsidR="0062287B" w:rsidRPr="00A2603E" w:rsidRDefault="00AD670E" w:rsidP="001A7729">
      <w:pPr>
        <w:ind w:left="450" w:hanging="450"/>
        <w:rPr>
          <w:rFonts w:ascii="DFKai-SB" w:eastAsia="DFKai-SB" w:hAnsi="DFKai-SB"/>
          <w:color w:val="002060"/>
          <w:kern w:val="2"/>
          <w:lang w:eastAsia="zh-TW"/>
        </w:rPr>
        <w:pPrChange w:id="7256" w:author="Charlie Yang" w:date="2023-03-31T16:48:00Z">
          <w:pPr>
            <w:ind w:left="450" w:hanging="450"/>
          </w:pPr>
        </w:pPrChange>
      </w:pPr>
      <w:del w:id="7257" w:author="Charlie Yang" w:date="2023-03-31T16:39:00Z">
        <w:r w:rsidRPr="00A2603E" w:rsidDel="00A2603E">
          <w:rPr>
            <w:rFonts w:ascii="DFKai-SB" w:eastAsia="DFKai-SB" w:hAnsi="DFKai-SB" w:hint="eastAsia"/>
            <w:color w:val="002060"/>
            <w:kern w:val="2"/>
            <w:lang w:eastAsia="zh-TW"/>
          </w:rPr>
          <w:delText>(</w:delText>
        </w:r>
      </w:del>
      <w:ins w:id="7258" w:author="Charlie Yang" w:date="2023-03-31T16:39:00Z">
        <w:r w:rsidR="00A2603E" w:rsidRPr="00A2603E">
          <w:rPr>
            <w:rFonts w:ascii="DFKai-SB" w:eastAsia="DFKai-SB" w:hAnsi="DFKai-SB"/>
            <w:color w:val="002060"/>
            <w:kern w:val="2"/>
          </w:rPr>
          <w:t>(</w:t>
        </w:r>
      </w:ins>
      <w:del w:id="7259" w:author="Charlie Yang" w:date="2023-03-31T16:39:00Z">
        <w:r w:rsidRPr="00A2603E" w:rsidDel="00A2603E">
          <w:rPr>
            <w:rFonts w:ascii="DFKai-SB" w:eastAsia="DFKai-SB" w:hAnsi="DFKai-SB" w:hint="eastAsia"/>
            <w:color w:val="002060"/>
            <w:kern w:val="2"/>
            <w:lang w:eastAsia="zh-TW"/>
          </w:rPr>
          <w:delText>二</w:delText>
        </w:r>
      </w:del>
      <w:ins w:id="7260" w:author="Charlie Yang" w:date="2023-03-31T16:39:00Z">
        <w:r w:rsidR="00A2603E" w:rsidRPr="00A2603E">
          <w:rPr>
            <w:rFonts w:ascii="DFKai-SB" w:eastAsia="DFKai-SB" w:hAnsi="DFKai-SB" w:hint="eastAsia"/>
            <w:color w:val="002060"/>
            <w:kern w:val="2"/>
          </w:rPr>
          <w:t>二</w:t>
        </w:r>
      </w:ins>
      <w:del w:id="7261" w:author="Charlie Yang" w:date="2023-03-31T16:39:00Z">
        <w:r w:rsidR="00EA6092" w:rsidRPr="00A2603E" w:rsidDel="00A2603E">
          <w:rPr>
            <w:rFonts w:ascii="DFKai-SB" w:eastAsia="DFKai-SB" w:hAnsi="DFKai-SB" w:hint="eastAsia"/>
            <w:color w:val="002060"/>
            <w:kern w:val="2"/>
            <w:lang w:eastAsia="zh-TW"/>
          </w:rPr>
          <w:delText>)</w:delText>
        </w:r>
      </w:del>
      <w:ins w:id="7262" w:author="Charlie Yang" w:date="2023-03-31T16:39:00Z">
        <w:r w:rsidR="00A2603E" w:rsidRPr="00A2603E">
          <w:rPr>
            <w:rFonts w:ascii="DFKai-SB" w:eastAsia="DFKai-SB" w:hAnsi="DFKai-SB"/>
            <w:color w:val="002060"/>
            <w:kern w:val="2"/>
          </w:rPr>
          <w:t>)</w:t>
        </w:r>
      </w:ins>
      <w:del w:id="7263" w:author="Charlie Yang" w:date="2023-03-31T16:39:00Z">
        <w:r w:rsidR="00495C43" w:rsidRPr="00A2603E" w:rsidDel="00A2603E">
          <w:rPr>
            <w:rFonts w:ascii="DFKai-SB" w:eastAsia="DFKai-SB" w:hAnsi="DFKai-SB" w:hint="eastAsia"/>
            <w:color w:val="002060"/>
            <w:lang w:eastAsia="zh-TW"/>
          </w:rPr>
          <w:delText>這</w:delText>
        </w:r>
      </w:del>
      <w:ins w:id="7264" w:author="Charlie Yang" w:date="2023-03-31T16:39:00Z">
        <w:r w:rsidR="00A2603E" w:rsidRPr="00A2603E">
          <w:rPr>
            <w:rFonts w:ascii="DFKai-SB" w:eastAsia="DFKai-SB" w:hAnsi="DFKai-SB" w:hint="eastAsia"/>
            <w:color w:val="002060"/>
          </w:rPr>
          <w:t>这</w:t>
        </w:r>
      </w:ins>
      <w:del w:id="7265" w:author="Charlie Yang" w:date="2023-03-31T16:39:00Z">
        <w:r w:rsidRPr="00A2603E" w:rsidDel="00A2603E">
          <w:rPr>
            <w:rFonts w:ascii="DFKai-SB" w:eastAsia="DFKai-SB" w:hAnsi="DFKai-SB" w:hint="eastAsia"/>
            <w:b/>
            <w:color w:val="3333FF"/>
            <w:lang w:eastAsia="zh-TW"/>
          </w:rPr>
          <w:delText>「火」</w:delText>
        </w:r>
      </w:del>
      <w:ins w:id="7266" w:author="Charlie Yang" w:date="2023-03-31T16:39:00Z">
        <w:r w:rsidR="00A2603E" w:rsidRPr="00A2603E">
          <w:rPr>
            <w:rFonts w:ascii="DFKai-SB" w:eastAsia="DFKai-SB" w:hAnsi="DFKai-SB" w:hint="eastAsia"/>
            <w:b/>
            <w:color w:val="3333FF"/>
          </w:rPr>
          <w:t>「火」</w:t>
        </w:r>
      </w:ins>
      <w:del w:id="7267" w:author="Charlie Yang" w:date="2023-03-31T16:39:00Z">
        <w:r w:rsidR="00495C43" w:rsidRPr="00A2603E" w:rsidDel="00A2603E">
          <w:rPr>
            <w:rFonts w:ascii="DFKai-SB" w:eastAsia="DFKai-SB" w:hAnsi="DFKai-SB" w:hint="eastAsia"/>
            <w:color w:val="002060"/>
            <w:lang w:eastAsia="zh-TW"/>
          </w:rPr>
          <w:delText>原是從</w:delText>
        </w:r>
      </w:del>
      <w:ins w:id="7268" w:author="Charlie Yang" w:date="2023-03-31T16:39:00Z">
        <w:r w:rsidR="00A2603E" w:rsidRPr="00A2603E">
          <w:rPr>
            <w:rFonts w:ascii="DFKai-SB" w:eastAsia="DFKai-SB" w:hAnsi="DFKai-SB" w:hint="eastAsia"/>
            <w:color w:val="002060"/>
          </w:rPr>
          <w:t>原是从</w:t>
        </w:r>
      </w:ins>
      <w:del w:id="7269" w:author="Charlie Yang" w:date="2023-03-31T16:39:00Z">
        <w:r w:rsidR="00495C43" w:rsidRPr="00A2603E" w:rsidDel="00A2603E">
          <w:rPr>
            <w:rFonts w:ascii="DFKai-SB" w:eastAsia="DFKai-SB" w:hAnsi="DFKai-SB" w:hint="eastAsia"/>
            <w:b/>
            <w:color w:val="0000FF"/>
            <w:lang w:eastAsia="zh-TW"/>
          </w:rPr>
          <w:delText>「從耶和華面前出來」</w:delText>
        </w:r>
      </w:del>
      <w:ins w:id="7270" w:author="Charlie Yang" w:date="2023-03-31T16:39:00Z">
        <w:r w:rsidR="00A2603E" w:rsidRPr="00A2603E">
          <w:rPr>
            <w:rFonts w:ascii="DFKai-SB" w:eastAsia="DFKai-SB" w:hAnsi="DFKai-SB" w:hint="eastAsia"/>
            <w:b/>
            <w:color w:val="0000FF"/>
          </w:rPr>
          <w:t>「从耶和华面前出来」</w:t>
        </w:r>
      </w:ins>
      <w:del w:id="7271" w:author="Charlie Yang" w:date="2023-03-31T16:39:00Z">
        <w:r w:rsidR="00495C43" w:rsidRPr="00A2603E" w:rsidDel="00A2603E">
          <w:rPr>
            <w:rFonts w:ascii="DFKai-SB" w:eastAsia="DFKai-SB" w:hAnsi="DFKai-SB" w:hint="eastAsia"/>
            <w:color w:val="002060"/>
            <w:lang w:eastAsia="zh-TW"/>
          </w:rPr>
          <w:delText>(</w:delText>
        </w:r>
      </w:del>
      <w:ins w:id="7272" w:author="Charlie Yang" w:date="2023-03-31T16:39:00Z">
        <w:r w:rsidR="00A2603E" w:rsidRPr="00A2603E">
          <w:rPr>
            <w:rFonts w:ascii="DFKai-SB" w:eastAsia="DFKai-SB" w:hAnsi="DFKai-SB"/>
            <w:color w:val="002060"/>
          </w:rPr>
          <w:t>(</w:t>
        </w:r>
      </w:ins>
      <w:del w:id="7273" w:author="Charlie Yang" w:date="2023-03-31T16:39:00Z">
        <w:r w:rsidR="00495C43" w:rsidRPr="00A2603E" w:rsidDel="00A2603E">
          <w:rPr>
            <w:rFonts w:ascii="DFKai-SB" w:eastAsia="DFKai-SB" w:hAnsi="DFKai-SB" w:hint="eastAsia"/>
            <w:color w:val="002060"/>
            <w:lang w:eastAsia="zh-TW"/>
          </w:rPr>
          <w:delText>利九</w:delText>
        </w:r>
      </w:del>
      <w:ins w:id="7274" w:author="Charlie Yang" w:date="2023-03-31T16:39:00Z">
        <w:r w:rsidR="00A2603E" w:rsidRPr="00A2603E">
          <w:rPr>
            <w:rFonts w:ascii="DFKai-SB" w:eastAsia="DFKai-SB" w:hAnsi="DFKai-SB" w:hint="eastAsia"/>
            <w:color w:val="002060"/>
          </w:rPr>
          <w:t>利九</w:t>
        </w:r>
      </w:ins>
      <w:del w:id="7275" w:author="Charlie Yang" w:date="2023-03-31T16:39:00Z">
        <w:r w:rsidR="00495C43" w:rsidRPr="00A2603E" w:rsidDel="00A2603E">
          <w:rPr>
            <w:rFonts w:ascii="DFKai-SB" w:eastAsia="DFKai-SB" w:hAnsi="DFKai-SB" w:hint="eastAsia"/>
            <w:color w:val="002060"/>
            <w:lang w:eastAsia="zh-TW"/>
          </w:rPr>
          <w:delText>24</w:delText>
        </w:r>
      </w:del>
      <w:ins w:id="7276" w:author="Charlie Yang" w:date="2023-03-31T16:39:00Z">
        <w:r w:rsidR="00A2603E" w:rsidRPr="00A2603E">
          <w:rPr>
            <w:rFonts w:ascii="DFKai-SB" w:eastAsia="DFKai-SB" w:hAnsi="DFKai-SB"/>
            <w:color w:val="002060"/>
          </w:rPr>
          <w:t>24</w:t>
        </w:r>
      </w:ins>
      <w:del w:id="7277" w:author="Charlie Yang" w:date="2023-03-31T16:39:00Z">
        <w:r w:rsidR="00EA6092" w:rsidRPr="00A2603E" w:rsidDel="00A2603E">
          <w:rPr>
            <w:rFonts w:ascii="DFKai-SB" w:eastAsia="DFKai-SB" w:hAnsi="DFKai-SB" w:hint="eastAsia"/>
            <w:color w:val="002060"/>
            <w:lang w:eastAsia="zh-TW"/>
          </w:rPr>
          <w:delText>)</w:delText>
        </w:r>
      </w:del>
      <w:ins w:id="7278" w:author="Charlie Yang" w:date="2023-03-31T16:39:00Z">
        <w:r w:rsidR="00A2603E" w:rsidRPr="00A2603E">
          <w:rPr>
            <w:rFonts w:ascii="DFKai-SB" w:eastAsia="DFKai-SB" w:hAnsi="DFKai-SB"/>
            <w:color w:val="002060"/>
          </w:rPr>
          <w:t>)</w:t>
        </w:r>
      </w:ins>
      <w:del w:id="7279" w:author="Charlie Yang" w:date="2023-03-31T16:39:00Z">
        <w:r w:rsidR="00495C43" w:rsidRPr="00A2603E" w:rsidDel="00A2603E">
          <w:rPr>
            <w:rFonts w:ascii="DFKai-SB" w:eastAsia="DFKai-SB" w:hAnsi="DFKai-SB" w:hint="eastAsia"/>
            <w:color w:val="002060"/>
            <w:lang w:eastAsia="zh-TW"/>
          </w:rPr>
          <w:delText>的。</w:delText>
        </w:r>
      </w:del>
      <w:ins w:id="7280" w:author="Charlie Yang" w:date="2023-03-31T16:39:00Z">
        <w:r w:rsidR="00A2603E" w:rsidRPr="00A2603E">
          <w:rPr>
            <w:rFonts w:ascii="DFKai-SB" w:eastAsia="DFKai-SB" w:hAnsi="DFKai-SB" w:hint="eastAsia"/>
            <w:color w:val="002060"/>
          </w:rPr>
          <w:t>的。</w:t>
        </w:r>
      </w:ins>
      <w:del w:id="7281" w:author="Charlie Yang" w:date="2023-03-31T16:39:00Z">
        <w:r w:rsidR="00495C43" w:rsidRPr="00A2603E" w:rsidDel="00A2603E">
          <w:rPr>
            <w:rFonts w:ascii="DFKai-SB" w:eastAsia="DFKai-SB" w:hAnsi="DFKai-SB" w:hint="eastAsia"/>
            <w:color w:val="002060"/>
            <w:lang w:eastAsia="zh-TW"/>
          </w:rPr>
          <w:delText>所以這個聖火是神親自點燃的</w:delText>
        </w:r>
      </w:del>
      <w:ins w:id="7282" w:author="Charlie Yang" w:date="2023-03-31T16:39:00Z">
        <w:r w:rsidR="00A2603E" w:rsidRPr="00A2603E">
          <w:rPr>
            <w:rFonts w:ascii="DFKai-SB" w:eastAsia="DFKai-SB" w:hAnsi="DFKai-SB" w:hint="eastAsia"/>
            <w:color w:val="002060"/>
          </w:rPr>
          <w:t>所以这个圣火是神亲自点燃的</w:t>
        </w:r>
      </w:ins>
      <w:del w:id="7283" w:author="Charlie Yang" w:date="2023-03-31T16:39:00Z">
        <w:r w:rsidR="00957DFD" w:rsidRPr="00A2603E" w:rsidDel="00A2603E">
          <w:rPr>
            <w:rFonts w:ascii="DFKai-SB" w:eastAsia="DFKai-SB" w:hAnsi="DFKai-SB" w:hint="eastAsia"/>
            <w:color w:val="002060"/>
            <w:lang w:eastAsia="zh-TW"/>
          </w:rPr>
          <w:delText>，</w:delText>
        </w:r>
      </w:del>
      <w:ins w:id="7284" w:author="Charlie Yang" w:date="2023-03-31T16:39:00Z">
        <w:r w:rsidR="00A2603E" w:rsidRPr="00A2603E">
          <w:rPr>
            <w:rFonts w:ascii="DFKai-SB" w:eastAsia="DFKai-SB" w:hAnsi="DFKai-SB" w:hint="eastAsia"/>
            <w:color w:val="002060"/>
          </w:rPr>
          <w:t>，</w:t>
        </w:r>
      </w:ins>
      <w:del w:id="7285" w:author="Charlie Yang" w:date="2023-03-31T16:39:00Z">
        <w:r w:rsidR="00495C43" w:rsidRPr="00A2603E" w:rsidDel="00A2603E">
          <w:rPr>
            <w:rFonts w:ascii="DFKai-SB" w:eastAsia="DFKai-SB" w:hAnsi="DFKai-SB" w:hint="eastAsia"/>
            <w:color w:val="002060"/>
            <w:kern w:val="2"/>
            <w:lang w:eastAsia="zh-TW"/>
          </w:rPr>
          <w:delText>說出神要得著人、悅納人、享受人作祂食物的心願</w:delText>
        </w:r>
      </w:del>
      <w:ins w:id="7286" w:author="Charlie Yang" w:date="2023-03-31T16:39:00Z">
        <w:r w:rsidR="00A2603E" w:rsidRPr="00A2603E">
          <w:rPr>
            <w:rFonts w:ascii="DFKai-SB" w:eastAsia="DFKai-SB" w:hAnsi="DFKai-SB" w:hint="eastAsia"/>
            <w:color w:val="002060"/>
            <w:kern w:val="2"/>
          </w:rPr>
          <w:t>说出神要得着人、悦纳人、享受人作祂食物的心愿</w:t>
        </w:r>
      </w:ins>
      <w:del w:id="7287" w:author="Charlie Yang" w:date="2023-03-31T16:39:00Z">
        <w:r w:rsidR="00957DFD" w:rsidRPr="00A2603E" w:rsidDel="00A2603E">
          <w:rPr>
            <w:rFonts w:ascii="DFKai-SB" w:eastAsia="DFKai-SB" w:hAnsi="DFKai-SB" w:hint="eastAsia"/>
            <w:color w:val="002060"/>
            <w:kern w:val="2"/>
            <w:lang w:eastAsia="zh-TW"/>
          </w:rPr>
          <w:delText>，</w:delText>
        </w:r>
      </w:del>
      <w:ins w:id="7288" w:author="Charlie Yang" w:date="2023-03-31T16:39:00Z">
        <w:r w:rsidR="00A2603E" w:rsidRPr="00A2603E">
          <w:rPr>
            <w:rFonts w:ascii="DFKai-SB" w:eastAsia="DFKai-SB" w:hAnsi="DFKai-SB" w:hint="eastAsia"/>
            <w:color w:val="002060"/>
            <w:kern w:val="2"/>
          </w:rPr>
          <w:t>，</w:t>
        </w:r>
      </w:ins>
      <w:del w:id="7289" w:author="Charlie Yang" w:date="2023-03-31T15:55:00Z">
        <w:r w:rsidR="00957DFD" w:rsidRPr="00A2603E" w:rsidDel="00D5634E">
          <w:rPr>
            <w:rFonts w:ascii="DFKai-SB" w:eastAsia="DFKai-SB" w:hAnsi="DFKai-SB" w:hint="eastAsia"/>
            <w:color w:val="002060"/>
            <w:kern w:val="2"/>
            <w:lang w:eastAsia="zh-TW"/>
          </w:rPr>
          <w:delText xml:space="preserve"> </w:delText>
        </w:r>
      </w:del>
      <w:del w:id="7290" w:author="Charlie Yang" w:date="2023-03-31T16:39:00Z">
        <w:r w:rsidR="00495C43" w:rsidRPr="00A2603E" w:rsidDel="00A2603E">
          <w:rPr>
            <w:rFonts w:ascii="DFKai-SB" w:eastAsia="DFKai-SB" w:hAnsi="DFKai-SB" w:hint="eastAsia"/>
            <w:color w:val="002060"/>
            <w:kern w:val="2"/>
            <w:lang w:eastAsia="zh-TW"/>
          </w:rPr>
          <w:delText>從來沒有停止過</w:delText>
        </w:r>
      </w:del>
      <w:ins w:id="7291" w:author="Charlie Yang" w:date="2023-03-31T16:39:00Z">
        <w:r w:rsidR="00A2603E" w:rsidRPr="00A2603E">
          <w:rPr>
            <w:rFonts w:ascii="DFKai-SB" w:eastAsia="DFKai-SB" w:hAnsi="DFKai-SB" w:hint="eastAsia"/>
            <w:color w:val="002060"/>
            <w:kern w:val="2"/>
          </w:rPr>
          <w:t>从来没有停止过</w:t>
        </w:r>
      </w:ins>
    </w:p>
    <w:p w14:paraId="3101A40F" w14:textId="36FCEE15" w:rsidR="0062287B" w:rsidRPr="00A2603E" w:rsidRDefault="00AD670E" w:rsidP="001A7729">
      <w:pPr>
        <w:ind w:left="450" w:hanging="450"/>
        <w:rPr>
          <w:rFonts w:ascii="DFKai-SB" w:eastAsia="DFKai-SB" w:hAnsi="DFKai-SB"/>
          <w:color w:val="002060"/>
          <w:lang w:eastAsia="zh-TW"/>
        </w:rPr>
        <w:pPrChange w:id="7292" w:author="Charlie Yang" w:date="2023-03-31T16:48:00Z">
          <w:pPr>
            <w:ind w:left="450" w:hanging="450"/>
          </w:pPr>
        </w:pPrChange>
      </w:pPr>
      <w:del w:id="7293" w:author="Charlie Yang" w:date="2023-03-31T16:39:00Z">
        <w:r w:rsidRPr="00A2603E" w:rsidDel="00A2603E">
          <w:rPr>
            <w:rFonts w:ascii="DFKai-SB" w:eastAsia="DFKai-SB" w:hAnsi="DFKai-SB" w:hint="eastAsia"/>
            <w:color w:val="002060"/>
            <w:kern w:val="2"/>
            <w:lang w:eastAsia="zh-TW"/>
          </w:rPr>
          <w:delText>(</w:delText>
        </w:r>
      </w:del>
      <w:ins w:id="7294" w:author="Charlie Yang" w:date="2023-03-31T16:39:00Z">
        <w:r w:rsidR="00A2603E" w:rsidRPr="00A2603E">
          <w:rPr>
            <w:rFonts w:ascii="DFKai-SB" w:eastAsia="DFKai-SB" w:hAnsi="DFKai-SB"/>
            <w:color w:val="002060"/>
            <w:kern w:val="2"/>
          </w:rPr>
          <w:t>(</w:t>
        </w:r>
      </w:ins>
      <w:del w:id="7295" w:author="Charlie Yang" w:date="2023-03-31T16:39:00Z">
        <w:r w:rsidRPr="00A2603E" w:rsidDel="00A2603E">
          <w:rPr>
            <w:rFonts w:ascii="DFKai-SB" w:eastAsia="DFKai-SB" w:hAnsi="DFKai-SB" w:hint="eastAsia"/>
            <w:color w:val="002060"/>
            <w:kern w:val="2"/>
            <w:lang w:eastAsia="zh-TW"/>
          </w:rPr>
          <w:delText>三</w:delText>
        </w:r>
      </w:del>
      <w:ins w:id="7296" w:author="Charlie Yang" w:date="2023-03-31T16:39:00Z">
        <w:r w:rsidR="00A2603E" w:rsidRPr="00A2603E">
          <w:rPr>
            <w:rFonts w:ascii="DFKai-SB" w:eastAsia="DFKai-SB" w:hAnsi="DFKai-SB" w:hint="eastAsia"/>
            <w:color w:val="002060"/>
            <w:kern w:val="2"/>
          </w:rPr>
          <w:t>三</w:t>
        </w:r>
      </w:ins>
      <w:del w:id="7297" w:author="Charlie Yang" w:date="2023-03-31T16:39:00Z">
        <w:r w:rsidR="00EA6092" w:rsidRPr="00A2603E" w:rsidDel="00A2603E">
          <w:rPr>
            <w:rFonts w:ascii="DFKai-SB" w:eastAsia="DFKai-SB" w:hAnsi="DFKai-SB" w:hint="eastAsia"/>
            <w:color w:val="002060"/>
            <w:kern w:val="2"/>
            <w:lang w:eastAsia="zh-TW"/>
          </w:rPr>
          <w:delText>)</w:delText>
        </w:r>
      </w:del>
      <w:ins w:id="7298" w:author="Charlie Yang" w:date="2023-03-31T16:39:00Z">
        <w:r w:rsidR="00A2603E" w:rsidRPr="00A2603E">
          <w:rPr>
            <w:rFonts w:ascii="DFKai-SB" w:eastAsia="DFKai-SB" w:hAnsi="DFKai-SB"/>
            <w:color w:val="002060"/>
            <w:kern w:val="2"/>
          </w:rPr>
          <w:t>)</w:t>
        </w:r>
      </w:ins>
      <w:del w:id="7299" w:author="Charlie Yang" w:date="2023-03-31T16:39:00Z">
        <w:r w:rsidRPr="00A2603E" w:rsidDel="00A2603E">
          <w:rPr>
            <w:rFonts w:ascii="DFKai-SB" w:eastAsia="DFKai-SB" w:hAnsi="DFKai-SB" w:hint="eastAsia"/>
            <w:color w:val="002060"/>
            <w:lang w:eastAsia="zh-TW"/>
          </w:rPr>
          <w:delText>這</w:delText>
        </w:r>
      </w:del>
      <w:ins w:id="7300" w:author="Charlie Yang" w:date="2023-03-31T16:39:00Z">
        <w:r w:rsidR="00A2603E" w:rsidRPr="00A2603E">
          <w:rPr>
            <w:rFonts w:ascii="DFKai-SB" w:eastAsia="DFKai-SB" w:hAnsi="DFKai-SB" w:hint="eastAsia"/>
            <w:color w:val="002060"/>
          </w:rPr>
          <w:t>这</w:t>
        </w:r>
      </w:ins>
      <w:del w:id="7301" w:author="Charlie Yang" w:date="2023-03-31T16:39:00Z">
        <w:r w:rsidR="0062287B" w:rsidRPr="00A2603E" w:rsidDel="00A2603E">
          <w:rPr>
            <w:rFonts w:ascii="DFKai-SB" w:eastAsia="DFKai-SB" w:hAnsi="DFKai-SB" w:hint="eastAsia"/>
            <w:b/>
            <w:color w:val="3333FF"/>
            <w:lang w:eastAsia="zh-TW"/>
          </w:rPr>
          <w:delText>「火」</w:delText>
        </w:r>
      </w:del>
      <w:ins w:id="7302" w:author="Charlie Yang" w:date="2023-03-31T16:39:00Z">
        <w:r w:rsidR="00A2603E" w:rsidRPr="00A2603E">
          <w:rPr>
            <w:rFonts w:ascii="DFKai-SB" w:eastAsia="DFKai-SB" w:hAnsi="DFKai-SB" w:hint="eastAsia"/>
            <w:b/>
            <w:color w:val="3333FF"/>
          </w:rPr>
          <w:t>「火」</w:t>
        </w:r>
      </w:ins>
      <w:del w:id="7303" w:author="Charlie Yang" w:date="2023-03-31T16:39:00Z">
        <w:r w:rsidR="00495C43" w:rsidRPr="00A2603E" w:rsidDel="00A2603E">
          <w:rPr>
            <w:rFonts w:ascii="DFKai-SB" w:eastAsia="DFKai-SB" w:hAnsi="DFKai-SB" w:hint="eastAsia"/>
            <w:color w:val="002060"/>
            <w:lang w:eastAsia="zh-TW"/>
          </w:rPr>
          <w:delText>要在壇上</w:delText>
        </w:r>
      </w:del>
      <w:ins w:id="7304" w:author="Charlie Yang" w:date="2023-03-31T16:39:00Z">
        <w:r w:rsidR="00A2603E" w:rsidRPr="00A2603E">
          <w:rPr>
            <w:rFonts w:ascii="DFKai-SB" w:eastAsia="DFKai-SB" w:hAnsi="DFKai-SB" w:hint="eastAsia"/>
            <w:color w:val="002060"/>
          </w:rPr>
          <w:t>要在坛上</w:t>
        </w:r>
      </w:ins>
      <w:del w:id="7305" w:author="Charlie Yang" w:date="2023-03-31T16:39:00Z">
        <w:r w:rsidR="00495C43" w:rsidRPr="00A2603E" w:rsidDel="00A2603E">
          <w:rPr>
            <w:rFonts w:ascii="DFKai-SB" w:eastAsia="DFKai-SB" w:hAnsi="DFKai-SB" w:hint="eastAsia"/>
            <w:b/>
            <w:color w:val="0000FF"/>
            <w:lang w:eastAsia="zh-TW"/>
          </w:rPr>
          <w:delText>「常常燒著</w:delText>
        </w:r>
      </w:del>
      <w:ins w:id="7306" w:author="Charlie Yang" w:date="2023-03-31T16:39:00Z">
        <w:r w:rsidR="00A2603E" w:rsidRPr="00A2603E">
          <w:rPr>
            <w:rFonts w:ascii="DFKai-SB" w:eastAsia="DFKai-SB" w:hAnsi="DFKai-SB" w:hint="eastAsia"/>
            <w:b/>
            <w:color w:val="0000FF"/>
          </w:rPr>
          <w:t>「常常烧着</w:t>
        </w:r>
      </w:ins>
      <w:del w:id="7307" w:author="Charlie Yang" w:date="2023-03-31T16:39:00Z">
        <w:r w:rsidR="00495C43" w:rsidRPr="00A2603E" w:rsidDel="00A2603E">
          <w:rPr>
            <w:rFonts w:ascii="DFKai-SB" w:eastAsia="DFKai-SB" w:hAnsi="DFKai-SB"/>
            <w:b/>
            <w:color w:val="0000FF"/>
            <w:lang w:eastAsia="zh-TW"/>
          </w:rPr>
          <w:delText>…</w:delText>
        </w:r>
      </w:del>
      <w:ins w:id="7308" w:author="Charlie Yang" w:date="2023-03-31T16:39:00Z">
        <w:r w:rsidR="00A2603E" w:rsidRPr="00A2603E">
          <w:rPr>
            <w:rFonts w:ascii="DFKai-SB" w:eastAsia="DFKai-SB" w:hAnsi="DFKai-SB"/>
            <w:b/>
            <w:color w:val="0000FF"/>
          </w:rPr>
          <w:t>…</w:t>
        </w:r>
      </w:ins>
      <w:del w:id="7309" w:author="Charlie Yang" w:date="2023-03-31T16:39:00Z">
        <w:r w:rsidR="00495C43" w:rsidRPr="00A2603E" w:rsidDel="00A2603E">
          <w:rPr>
            <w:rFonts w:ascii="DFKai-SB" w:eastAsia="DFKai-SB" w:hAnsi="DFKai-SB" w:hint="eastAsia"/>
            <w:b/>
            <w:color w:val="0000FF"/>
            <w:lang w:eastAsia="zh-TW"/>
          </w:rPr>
          <w:delText>不可熄滅」</w:delText>
        </w:r>
      </w:del>
      <w:ins w:id="7310" w:author="Charlie Yang" w:date="2023-03-31T16:39:00Z">
        <w:r w:rsidR="00A2603E" w:rsidRPr="00A2603E">
          <w:rPr>
            <w:rFonts w:ascii="DFKai-SB" w:eastAsia="DFKai-SB" w:hAnsi="DFKai-SB" w:hint="eastAsia"/>
            <w:b/>
            <w:color w:val="0000FF"/>
          </w:rPr>
          <w:t>不可熄灭」</w:t>
        </w:r>
      </w:ins>
      <w:del w:id="7311" w:author="Charlie Yang" w:date="2023-03-31T16:39:00Z">
        <w:r w:rsidR="00957DFD" w:rsidRPr="00A2603E" w:rsidDel="00A2603E">
          <w:rPr>
            <w:rFonts w:ascii="DFKai-SB" w:eastAsia="DFKai-SB" w:hAnsi="DFKai-SB" w:hint="eastAsia"/>
            <w:b/>
            <w:color w:val="0000FF"/>
            <w:lang w:eastAsia="zh-TW"/>
          </w:rPr>
          <w:delText>，</w:delText>
        </w:r>
      </w:del>
      <w:ins w:id="7312" w:author="Charlie Yang" w:date="2023-03-31T16:39:00Z">
        <w:r w:rsidR="00A2603E" w:rsidRPr="00A2603E">
          <w:rPr>
            <w:rFonts w:ascii="DFKai-SB" w:eastAsia="DFKai-SB" w:hAnsi="DFKai-SB" w:hint="eastAsia"/>
            <w:b/>
            <w:color w:val="0000FF"/>
          </w:rPr>
          <w:t>，</w:t>
        </w:r>
      </w:ins>
      <w:del w:id="7313" w:author="Charlie Yang" w:date="2023-03-31T16:39:00Z">
        <w:r w:rsidRPr="00A2603E" w:rsidDel="00A2603E">
          <w:rPr>
            <w:rFonts w:ascii="DFKai-SB" w:eastAsia="DFKai-SB" w:hAnsi="DFKai-SB" w:hint="eastAsia"/>
            <w:color w:val="002060"/>
            <w:kern w:val="2"/>
            <w:lang w:eastAsia="zh-TW"/>
          </w:rPr>
          <w:delText>意味著</w:delText>
        </w:r>
      </w:del>
      <w:ins w:id="7314" w:author="Charlie Yang" w:date="2023-03-31T16:39:00Z">
        <w:r w:rsidR="00A2603E" w:rsidRPr="00A2603E">
          <w:rPr>
            <w:rFonts w:ascii="DFKai-SB" w:eastAsia="DFKai-SB" w:hAnsi="DFKai-SB" w:hint="eastAsia"/>
            <w:color w:val="002060"/>
            <w:kern w:val="2"/>
          </w:rPr>
          <w:t>意味著</w:t>
        </w:r>
      </w:ins>
      <w:del w:id="7315" w:author="Charlie Yang" w:date="2023-03-31T16:39:00Z">
        <w:r w:rsidR="00495C43" w:rsidRPr="00A2603E" w:rsidDel="00A2603E">
          <w:rPr>
            <w:rFonts w:ascii="DFKai-SB" w:eastAsia="DFKai-SB" w:hAnsi="DFKai-SB" w:hint="eastAsia"/>
            <w:color w:val="002060"/>
            <w:lang w:eastAsia="zh-TW"/>
          </w:rPr>
          <w:delText>作祭司的必</w:delText>
        </w:r>
      </w:del>
      <w:ins w:id="7316" w:author="Charlie Yang" w:date="2023-03-31T16:39:00Z">
        <w:r w:rsidR="00A2603E" w:rsidRPr="00A2603E">
          <w:rPr>
            <w:rFonts w:ascii="DFKai-SB" w:eastAsia="DFKai-SB" w:hAnsi="DFKai-SB" w:hint="eastAsia"/>
            <w:color w:val="002060"/>
          </w:rPr>
          <w:t>作祭司的必</w:t>
        </w:r>
      </w:ins>
      <w:del w:id="7317" w:author="Charlie Yang" w:date="2023-03-31T16:39:00Z">
        <w:r w:rsidR="00495C43" w:rsidRPr="00A2603E" w:rsidDel="00A2603E">
          <w:rPr>
            <w:rFonts w:ascii="DFKai-SB" w:eastAsia="DFKai-SB" w:hAnsi="DFKai-SB" w:hint="eastAsia"/>
            <w:color w:val="002060"/>
            <w:lang w:eastAsia="zh-TW"/>
          </w:rPr>
          <w:delText>須</w:delText>
        </w:r>
      </w:del>
      <w:ins w:id="7318" w:author="Charlie Yang" w:date="2023-03-31T16:39:00Z">
        <w:r w:rsidR="00A2603E" w:rsidRPr="00A2603E">
          <w:rPr>
            <w:rFonts w:ascii="DFKai-SB" w:eastAsia="DFKai-SB" w:hAnsi="DFKai-SB" w:hint="eastAsia"/>
            <w:color w:val="002060"/>
          </w:rPr>
          <w:t>须</w:t>
        </w:r>
      </w:ins>
      <w:del w:id="7319" w:author="Charlie Yang" w:date="2023-03-31T16:39:00Z">
        <w:r w:rsidR="00495C43" w:rsidRPr="00A2603E" w:rsidDel="00A2603E">
          <w:rPr>
            <w:rFonts w:ascii="DFKai-SB" w:eastAsia="DFKai-SB" w:hAnsi="DFKai-SB" w:hint="eastAsia"/>
            <w:color w:val="002060"/>
            <w:lang w:eastAsia="zh-TW"/>
          </w:rPr>
          <w:delText>儆醒</w:delText>
        </w:r>
      </w:del>
      <w:ins w:id="7320" w:author="Charlie Yang" w:date="2023-03-31T16:39:00Z">
        <w:r w:rsidR="00A2603E" w:rsidRPr="00A2603E">
          <w:rPr>
            <w:rFonts w:ascii="DFKai-SB" w:eastAsia="DFKai-SB" w:hAnsi="DFKai-SB" w:hint="eastAsia"/>
            <w:color w:val="002060"/>
          </w:rPr>
          <w:t>儆醒</w:t>
        </w:r>
      </w:ins>
      <w:del w:id="7321" w:author="Charlie Yang" w:date="2023-03-31T16:39:00Z">
        <w:r w:rsidR="00957DFD" w:rsidRPr="00A2603E" w:rsidDel="00A2603E">
          <w:rPr>
            <w:rFonts w:ascii="DFKai-SB" w:eastAsia="DFKai-SB" w:hAnsi="DFKai-SB" w:hint="eastAsia"/>
            <w:color w:val="002060"/>
            <w:lang w:eastAsia="zh-TW"/>
          </w:rPr>
          <w:delText>，</w:delText>
        </w:r>
      </w:del>
      <w:ins w:id="7322" w:author="Charlie Yang" w:date="2023-03-31T16:39:00Z">
        <w:r w:rsidR="00A2603E" w:rsidRPr="00A2603E">
          <w:rPr>
            <w:rFonts w:ascii="DFKai-SB" w:eastAsia="DFKai-SB" w:hAnsi="DFKai-SB" w:hint="eastAsia"/>
            <w:color w:val="002060"/>
          </w:rPr>
          <w:t>，</w:t>
        </w:r>
      </w:ins>
      <w:del w:id="7323" w:author="Charlie Yang" w:date="2023-03-31T16:39:00Z">
        <w:r w:rsidR="00495C43" w:rsidRPr="00A2603E" w:rsidDel="00A2603E">
          <w:rPr>
            <w:rFonts w:ascii="DFKai-SB" w:eastAsia="DFKai-SB" w:hAnsi="DFKai-SB" w:hint="eastAsia"/>
            <w:color w:val="002060"/>
            <w:lang w:eastAsia="zh-TW"/>
          </w:rPr>
          <w:delText>要不斷</w:delText>
        </w:r>
      </w:del>
      <w:ins w:id="7324" w:author="Charlie Yang" w:date="2023-03-31T16:39:00Z">
        <w:r w:rsidR="00A2603E" w:rsidRPr="00A2603E">
          <w:rPr>
            <w:rFonts w:ascii="DFKai-SB" w:eastAsia="DFKai-SB" w:hAnsi="DFKai-SB" w:hint="eastAsia"/>
            <w:color w:val="002060"/>
          </w:rPr>
          <w:t>要不断</w:t>
        </w:r>
      </w:ins>
      <w:del w:id="7325" w:author="Charlie Yang" w:date="2023-03-31T16:39:00Z">
        <w:r w:rsidR="00495C43" w:rsidRPr="00A2603E" w:rsidDel="00A2603E">
          <w:rPr>
            <w:rFonts w:ascii="DFKai-SB" w:eastAsia="DFKai-SB" w:hAnsi="DFKai-SB" w:hint="eastAsia"/>
            <w:color w:val="002060"/>
            <w:lang w:eastAsia="zh-TW"/>
          </w:rPr>
          <w:delText>地</w:delText>
        </w:r>
      </w:del>
      <w:ins w:id="7326" w:author="Charlie Yang" w:date="2023-03-31T16:39:00Z">
        <w:r w:rsidR="00A2603E" w:rsidRPr="00A2603E">
          <w:rPr>
            <w:rFonts w:ascii="DFKai-SB" w:eastAsia="DFKai-SB" w:hAnsi="DFKai-SB" w:hint="eastAsia"/>
            <w:color w:val="002060"/>
          </w:rPr>
          <w:t>地</w:t>
        </w:r>
      </w:ins>
      <w:del w:id="7327" w:author="Charlie Yang" w:date="2023-03-31T16:39:00Z">
        <w:r w:rsidR="00495C43" w:rsidRPr="00A2603E" w:rsidDel="00A2603E">
          <w:rPr>
            <w:rFonts w:ascii="DFKai-SB" w:eastAsia="DFKai-SB" w:hAnsi="DFKai-SB" w:hint="eastAsia"/>
            <w:color w:val="002060"/>
            <w:lang w:eastAsia="zh-TW"/>
          </w:rPr>
          <w:delText>添加燃料</w:delText>
        </w:r>
      </w:del>
      <w:ins w:id="7328" w:author="Charlie Yang" w:date="2023-03-31T16:39:00Z">
        <w:r w:rsidR="00A2603E" w:rsidRPr="00A2603E">
          <w:rPr>
            <w:rFonts w:ascii="DFKai-SB" w:eastAsia="DFKai-SB" w:hAnsi="DFKai-SB" w:hint="eastAsia"/>
            <w:color w:val="002060"/>
          </w:rPr>
          <w:t>添加燃料</w:t>
        </w:r>
      </w:ins>
      <w:del w:id="7329" w:author="Charlie Yang" w:date="2023-03-31T16:39:00Z">
        <w:r w:rsidR="00102089" w:rsidRPr="00A2603E" w:rsidDel="00A2603E">
          <w:rPr>
            <w:rFonts w:ascii="DFKai-SB" w:eastAsia="DFKai-SB" w:hAnsi="DFKai-SB" w:hint="eastAsia"/>
            <w:color w:val="002060"/>
            <w:lang w:eastAsia="zh-TW"/>
          </w:rPr>
          <w:delText>，</w:delText>
        </w:r>
      </w:del>
      <w:ins w:id="7330" w:author="Charlie Yang" w:date="2023-03-31T16:39:00Z">
        <w:r w:rsidR="00A2603E" w:rsidRPr="00A2603E">
          <w:rPr>
            <w:rFonts w:ascii="DFKai-SB" w:eastAsia="DFKai-SB" w:hAnsi="DFKai-SB" w:hint="eastAsia"/>
            <w:color w:val="002060"/>
          </w:rPr>
          <w:t>，</w:t>
        </w:r>
      </w:ins>
      <w:del w:id="7331" w:author="Charlie Yang" w:date="2023-03-31T16:39:00Z">
        <w:r w:rsidR="00495C43" w:rsidRPr="00A2603E" w:rsidDel="00A2603E">
          <w:rPr>
            <w:rFonts w:ascii="DFKai-SB" w:eastAsia="DFKai-SB" w:hAnsi="DFKai-SB" w:hint="eastAsia"/>
            <w:color w:val="002060"/>
            <w:lang w:eastAsia="zh-TW"/>
          </w:rPr>
          <w:delText>維持著壇上持續不滅的聖火</w:delText>
        </w:r>
      </w:del>
      <w:ins w:id="7332" w:author="Charlie Yang" w:date="2023-03-31T16:39:00Z">
        <w:r w:rsidR="00A2603E" w:rsidRPr="00A2603E">
          <w:rPr>
            <w:rFonts w:ascii="DFKai-SB" w:eastAsia="DFKai-SB" w:hAnsi="DFKai-SB" w:hint="eastAsia"/>
            <w:color w:val="002060"/>
          </w:rPr>
          <w:t>维持着坛上持续不灭的圣火</w:t>
        </w:r>
      </w:ins>
      <w:del w:id="7333" w:author="Charlie Yang" w:date="2023-03-31T16:39:00Z">
        <w:r w:rsidRPr="00A2603E" w:rsidDel="00A2603E">
          <w:rPr>
            <w:rFonts w:ascii="DFKai-SB" w:eastAsia="DFKai-SB" w:hAnsi="DFKai-SB" w:cs="MingLiU" w:hint="eastAsia"/>
            <w:color w:val="002060"/>
            <w:lang w:eastAsia="zh-TW"/>
          </w:rPr>
          <w:delText>而</w:delText>
        </w:r>
      </w:del>
      <w:ins w:id="7334" w:author="Charlie Yang" w:date="2023-03-31T16:39:00Z">
        <w:r w:rsidR="00A2603E" w:rsidRPr="00A2603E">
          <w:rPr>
            <w:rFonts w:ascii="DFKai-SB" w:eastAsia="DFKai-SB" w:hAnsi="DFKai-SB" w:cs="MingLiU" w:hint="eastAsia"/>
            <w:color w:val="002060"/>
          </w:rPr>
          <w:t>而</w:t>
        </w:r>
      </w:ins>
      <w:del w:id="7335" w:author="Charlie Yang" w:date="2023-03-31T16:39:00Z">
        <w:r w:rsidR="00495C43" w:rsidRPr="00A2603E" w:rsidDel="00A2603E">
          <w:rPr>
            <w:rFonts w:ascii="DFKai-SB" w:eastAsia="DFKai-SB" w:hAnsi="DFKai-SB" w:hint="eastAsia"/>
            <w:color w:val="002060"/>
            <w:kern w:val="2"/>
            <w:lang w:eastAsia="zh-TW"/>
          </w:rPr>
          <w:delText>說出人與神的心願合作。</w:delText>
        </w:r>
      </w:del>
      <w:ins w:id="7336" w:author="Charlie Yang" w:date="2023-03-31T16:39:00Z">
        <w:r w:rsidR="00A2603E" w:rsidRPr="00A2603E">
          <w:rPr>
            <w:rFonts w:ascii="DFKai-SB" w:eastAsia="DFKai-SB" w:hAnsi="DFKai-SB" w:hint="eastAsia"/>
            <w:color w:val="002060"/>
            <w:kern w:val="2"/>
          </w:rPr>
          <w:t>说出人与神的心愿合作。</w:t>
        </w:r>
      </w:ins>
      <w:del w:id="7337" w:author="Charlie Yang" w:date="2023-03-31T16:39:00Z">
        <w:r w:rsidR="0062287B" w:rsidRPr="00A2603E" w:rsidDel="00A2603E">
          <w:rPr>
            <w:rFonts w:ascii="DFKai-SB" w:eastAsia="DFKai-SB" w:hAnsi="DFKai-SB" w:hint="eastAsia"/>
            <w:color w:val="002060"/>
            <w:kern w:val="2"/>
            <w:lang w:eastAsia="zh-TW"/>
          </w:rPr>
          <w:delText>因此</w:delText>
        </w:r>
      </w:del>
      <w:ins w:id="7338" w:author="Charlie Yang" w:date="2023-03-31T16:39:00Z">
        <w:r w:rsidR="00A2603E" w:rsidRPr="00A2603E">
          <w:rPr>
            <w:rFonts w:ascii="DFKai-SB" w:eastAsia="DFKai-SB" w:hAnsi="DFKai-SB" w:hint="eastAsia"/>
            <w:color w:val="002060"/>
            <w:kern w:val="2"/>
          </w:rPr>
          <w:t>因此</w:t>
        </w:r>
      </w:ins>
      <w:del w:id="7339" w:author="Charlie Yang" w:date="2023-03-31T16:39:00Z">
        <w:r w:rsidR="00957DFD" w:rsidRPr="00A2603E" w:rsidDel="00A2603E">
          <w:rPr>
            <w:rFonts w:ascii="DFKai-SB" w:eastAsia="DFKai-SB" w:hAnsi="DFKai-SB" w:hint="eastAsia"/>
            <w:color w:val="002060"/>
            <w:kern w:val="2"/>
            <w:lang w:eastAsia="zh-TW"/>
          </w:rPr>
          <w:delText>，</w:delText>
        </w:r>
      </w:del>
      <w:ins w:id="7340" w:author="Charlie Yang" w:date="2023-03-31T16:39:00Z">
        <w:r w:rsidR="00A2603E" w:rsidRPr="00A2603E">
          <w:rPr>
            <w:rFonts w:ascii="DFKai-SB" w:eastAsia="DFKai-SB" w:hAnsi="DFKai-SB" w:hint="eastAsia"/>
            <w:color w:val="002060"/>
            <w:kern w:val="2"/>
          </w:rPr>
          <w:t>，</w:t>
        </w:r>
      </w:ins>
      <w:del w:id="7341" w:author="Charlie Yang" w:date="2023-03-31T16:39:00Z">
        <w:r w:rsidR="0062287B" w:rsidRPr="00A2603E" w:rsidDel="00A2603E">
          <w:rPr>
            <w:rFonts w:ascii="DFKai-SB" w:eastAsia="DFKai-SB" w:hAnsi="DFKai-SB" w:hint="eastAsia"/>
            <w:color w:val="002060"/>
            <w:lang w:eastAsia="zh-TW"/>
          </w:rPr>
          <w:delText>祭司</w:delText>
        </w:r>
      </w:del>
      <w:ins w:id="7342" w:author="Charlie Yang" w:date="2023-03-31T16:39:00Z">
        <w:r w:rsidR="00A2603E" w:rsidRPr="00A2603E">
          <w:rPr>
            <w:rFonts w:ascii="DFKai-SB" w:eastAsia="DFKai-SB" w:hAnsi="DFKai-SB" w:hint="eastAsia"/>
            <w:color w:val="002060"/>
          </w:rPr>
          <w:t>祭司</w:t>
        </w:r>
      </w:ins>
      <w:del w:id="7343" w:author="Charlie Yang" w:date="2023-03-31T16:39:00Z">
        <w:r w:rsidR="0062287B" w:rsidRPr="00A2603E" w:rsidDel="00A2603E">
          <w:rPr>
            <w:rFonts w:ascii="DFKai-SB" w:eastAsia="DFKai-SB" w:hAnsi="DFKai-SB" w:hint="eastAsia"/>
            <w:color w:val="002060"/>
            <w:kern w:val="2"/>
            <w:lang w:eastAsia="zh-TW"/>
          </w:rPr>
          <w:delText>要不斷</w:delText>
        </w:r>
      </w:del>
      <w:ins w:id="7344" w:author="Charlie Yang" w:date="2023-03-31T16:39:00Z">
        <w:r w:rsidR="00A2603E" w:rsidRPr="00A2603E">
          <w:rPr>
            <w:rFonts w:ascii="DFKai-SB" w:eastAsia="DFKai-SB" w:hAnsi="DFKai-SB" w:hint="eastAsia"/>
            <w:color w:val="002060"/>
            <w:kern w:val="2"/>
          </w:rPr>
          <w:t>要不断</w:t>
        </w:r>
      </w:ins>
      <w:del w:id="7345" w:author="Charlie Yang" w:date="2023-03-31T16:39:00Z">
        <w:r w:rsidR="0062287B" w:rsidRPr="00A2603E" w:rsidDel="00A2603E">
          <w:rPr>
            <w:rFonts w:ascii="DFKai-SB" w:eastAsia="DFKai-SB" w:hAnsi="DFKai-SB" w:hint="eastAsia"/>
            <w:color w:val="002060"/>
            <w:kern w:val="2"/>
            <w:lang w:eastAsia="zh-TW"/>
          </w:rPr>
          <w:delText>地</w:delText>
        </w:r>
      </w:del>
      <w:ins w:id="7346" w:author="Charlie Yang" w:date="2023-03-31T16:39:00Z">
        <w:r w:rsidR="00A2603E" w:rsidRPr="00A2603E">
          <w:rPr>
            <w:rFonts w:ascii="DFKai-SB" w:eastAsia="DFKai-SB" w:hAnsi="DFKai-SB" w:hint="eastAsia"/>
            <w:color w:val="002060"/>
            <w:kern w:val="2"/>
          </w:rPr>
          <w:t>地</w:t>
        </w:r>
      </w:ins>
      <w:del w:id="7347" w:author="Charlie Yang" w:date="2023-03-31T16:39:00Z">
        <w:r w:rsidR="0062287B" w:rsidRPr="00A2603E" w:rsidDel="00A2603E">
          <w:rPr>
            <w:rFonts w:ascii="DFKai-SB" w:eastAsia="DFKai-SB" w:hAnsi="DFKai-SB" w:hint="eastAsia"/>
            <w:color w:val="002060"/>
            <w:kern w:val="2"/>
            <w:lang w:eastAsia="zh-TW"/>
          </w:rPr>
          <w:delText>加柴</w:delText>
        </w:r>
      </w:del>
      <w:ins w:id="7348" w:author="Charlie Yang" w:date="2023-03-31T16:39:00Z">
        <w:r w:rsidR="00A2603E" w:rsidRPr="00A2603E">
          <w:rPr>
            <w:rFonts w:ascii="DFKai-SB" w:eastAsia="DFKai-SB" w:hAnsi="DFKai-SB" w:hint="eastAsia"/>
            <w:color w:val="002060"/>
            <w:kern w:val="2"/>
          </w:rPr>
          <w:t>加柴</w:t>
        </w:r>
      </w:ins>
      <w:del w:id="7349" w:author="Charlie Yang" w:date="2023-03-31T16:39:00Z">
        <w:r w:rsidR="00957DFD" w:rsidRPr="00A2603E" w:rsidDel="00A2603E">
          <w:rPr>
            <w:rFonts w:ascii="DFKai-SB" w:eastAsia="DFKai-SB" w:hAnsi="DFKai-SB" w:hint="eastAsia"/>
            <w:color w:val="002060"/>
            <w:kern w:val="2"/>
            <w:lang w:eastAsia="zh-TW"/>
          </w:rPr>
          <w:delText>，</w:delText>
        </w:r>
      </w:del>
      <w:ins w:id="7350" w:author="Charlie Yang" w:date="2023-03-31T16:39:00Z">
        <w:r w:rsidR="00A2603E" w:rsidRPr="00A2603E">
          <w:rPr>
            <w:rFonts w:ascii="DFKai-SB" w:eastAsia="DFKai-SB" w:hAnsi="DFKai-SB" w:hint="eastAsia"/>
            <w:color w:val="002060"/>
            <w:kern w:val="2"/>
          </w:rPr>
          <w:t>，</w:t>
        </w:r>
      </w:ins>
      <w:del w:id="7351" w:author="Charlie Yang" w:date="2023-03-31T16:39:00Z">
        <w:r w:rsidR="0062287B" w:rsidRPr="00A2603E" w:rsidDel="00A2603E">
          <w:rPr>
            <w:rFonts w:ascii="DFKai-SB" w:eastAsia="DFKai-SB" w:hAnsi="DFKai-SB" w:hint="eastAsia"/>
            <w:color w:val="002060"/>
            <w:kern w:val="2"/>
            <w:lang w:eastAsia="zh-TW"/>
          </w:rPr>
          <w:delText>使火興旺</w:delText>
        </w:r>
      </w:del>
      <w:ins w:id="7352" w:author="Charlie Yang" w:date="2023-03-31T16:39:00Z">
        <w:r w:rsidR="00A2603E" w:rsidRPr="00A2603E">
          <w:rPr>
            <w:rFonts w:ascii="DFKai-SB" w:eastAsia="DFKai-SB" w:hAnsi="DFKai-SB" w:hint="eastAsia"/>
            <w:color w:val="002060"/>
            <w:kern w:val="2"/>
          </w:rPr>
          <w:t>使火兴旺</w:t>
        </w:r>
      </w:ins>
      <w:del w:id="7353" w:author="Charlie Yang" w:date="2023-03-31T16:39:00Z">
        <w:r w:rsidR="00957DFD" w:rsidRPr="00A2603E" w:rsidDel="00A2603E">
          <w:rPr>
            <w:rFonts w:ascii="DFKai-SB" w:eastAsia="DFKai-SB" w:hAnsi="DFKai-SB" w:hint="eastAsia"/>
            <w:color w:val="002060"/>
            <w:kern w:val="2"/>
            <w:lang w:eastAsia="zh-TW"/>
          </w:rPr>
          <w:delText>，</w:delText>
        </w:r>
      </w:del>
      <w:ins w:id="7354" w:author="Charlie Yang" w:date="2023-03-31T16:39:00Z">
        <w:r w:rsidR="00A2603E" w:rsidRPr="00A2603E">
          <w:rPr>
            <w:rFonts w:ascii="DFKai-SB" w:eastAsia="DFKai-SB" w:hAnsi="DFKai-SB" w:hint="eastAsia"/>
            <w:color w:val="002060"/>
            <w:kern w:val="2"/>
          </w:rPr>
          <w:t>，</w:t>
        </w:r>
      </w:ins>
      <w:del w:id="7355" w:author="Charlie Yang" w:date="2023-03-31T16:39:00Z">
        <w:r w:rsidR="0062287B" w:rsidRPr="00A2603E" w:rsidDel="00A2603E">
          <w:rPr>
            <w:rFonts w:ascii="DFKai-SB" w:eastAsia="DFKai-SB" w:hAnsi="DFKai-SB" w:hint="eastAsia"/>
            <w:color w:val="002060"/>
            <w:kern w:val="2"/>
            <w:lang w:eastAsia="zh-TW"/>
          </w:rPr>
          <w:delText>好叫</w:delText>
        </w:r>
      </w:del>
      <w:ins w:id="7356" w:author="Charlie Yang" w:date="2023-03-31T16:39:00Z">
        <w:r w:rsidR="00A2603E" w:rsidRPr="00A2603E">
          <w:rPr>
            <w:rFonts w:ascii="DFKai-SB" w:eastAsia="DFKai-SB" w:hAnsi="DFKai-SB" w:hint="eastAsia"/>
            <w:color w:val="002060"/>
            <w:kern w:val="2"/>
          </w:rPr>
          <w:t>好叫</w:t>
        </w:r>
      </w:ins>
      <w:del w:id="7357" w:author="Charlie Yang" w:date="2023-03-31T16:39:00Z">
        <w:r w:rsidR="0062287B" w:rsidRPr="00A2603E" w:rsidDel="00A2603E">
          <w:rPr>
            <w:rStyle w:val="style5151"/>
            <w:rFonts w:ascii="DFKai-SB" w:eastAsia="DFKai-SB" w:hAnsi="DFKai-SB" w:hint="default"/>
            <w:color w:val="002060"/>
            <w:sz w:val="24"/>
            <w:szCs w:val="24"/>
            <w:lang w:eastAsia="zh-TW"/>
          </w:rPr>
          <w:delText>所獻之</w:delText>
        </w:r>
      </w:del>
      <w:ins w:id="7358" w:author="Charlie Yang" w:date="2023-03-31T16:39:00Z">
        <w:r w:rsidR="00A2603E" w:rsidRPr="00A2603E">
          <w:rPr>
            <w:rStyle w:val="style5151"/>
            <w:rFonts w:ascii="DFKai-SB" w:eastAsia="DFKai-SB" w:hAnsi="DFKai-SB" w:hint="default"/>
            <w:color w:val="002060"/>
            <w:sz w:val="24"/>
            <w:szCs w:val="24"/>
          </w:rPr>
          <w:t>所献之</w:t>
        </w:r>
      </w:ins>
      <w:del w:id="7359" w:author="Charlie Yang" w:date="2023-03-31T16:39:00Z">
        <w:r w:rsidR="0062287B" w:rsidRPr="00A2603E" w:rsidDel="00A2603E">
          <w:rPr>
            <w:rFonts w:ascii="DFKai-SB" w:eastAsia="DFKai-SB" w:hAnsi="DFKai-SB" w:hint="eastAsia"/>
            <w:color w:val="002060"/>
            <w:kern w:val="2"/>
            <w:lang w:eastAsia="zh-TW"/>
          </w:rPr>
          <w:delText>燔祭</w:delText>
        </w:r>
      </w:del>
      <w:ins w:id="7360" w:author="Charlie Yang" w:date="2023-03-31T16:39:00Z">
        <w:r w:rsidR="00A2603E" w:rsidRPr="00A2603E">
          <w:rPr>
            <w:rFonts w:ascii="DFKai-SB" w:eastAsia="DFKai-SB" w:hAnsi="DFKai-SB" w:hint="eastAsia"/>
            <w:color w:val="002060"/>
            <w:kern w:val="2"/>
          </w:rPr>
          <w:t>燔祭</w:t>
        </w:r>
      </w:ins>
      <w:del w:id="7361" w:author="Charlie Yang" w:date="2023-03-31T16:39:00Z">
        <w:r w:rsidR="00957DFD" w:rsidRPr="00A2603E" w:rsidDel="00A2603E">
          <w:rPr>
            <w:rFonts w:ascii="DFKai-SB" w:eastAsia="DFKai-SB" w:hAnsi="DFKai-SB" w:hint="eastAsia"/>
            <w:color w:val="002060"/>
            <w:kern w:val="2"/>
            <w:lang w:eastAsia="zh-TW"/>
          </w:rPr>
          <w:delText>，</w:delText>
        </w:r>
      </w:del>
      <w:ins w:id="7362" w:author="Charlie Yang" w:date="2023-03-31T16:39:00Z">
        <w:r w:rsidR="00A2603E" w:rsidRPr="00A2603E">
          <w:rPr>
            <w:rFonts w:ascii="DFKai-SB" w:eastAsia="DFKai-SB" w:hAnsi="DFKai-SB" w:hint="eastAsia"/>
            <w:color w:val="002060"/>
            <w:kern w:val="2"/>
          </w:rPr>
          <w:t>，</w:t>
        </w:r>
      </w:ins>
      <w:del w:id="7363" w:author="Charlie Yang" w:date="2023-03-31T16:39:00Z">
        <w:r w:rsidR="0062287B" w:rsidRPr="00A2603E" w:rsidDel="00A2603E">
          <w:rPr>
            <w:rFonts w:ascii="DFKai-SB" w:eastAsia="DFKai-SB" w:hAnsi="DFKai-SB" w:hint="eastAsia"/>
            <w:color w:val="002060"/>
            <w:kern w:val="2"/>
            <w:lang w:eastAsia="zh-TW"/>
          </w:rPr>
          <w:delText>被神得著</w:delText>
        </w:r>
      </w:del>
      <w:ins w:id="7364" w:author="Charlie Yang" w:date="2023-03-31T16:39:00Z">
        <w:r w:rsidR="00A2603E" w:rsidRPr="00A2603E">
          <w:rPr>
            <w:rFonts w:ascii="DFKai-SB" w:eastAsia="DFKai-SB" w:hAnsi="DFKai-SB" w:hint="eastAsia"/>
            <w:color w:val="002060"/>
            <w:kern w:val="2"/>
          </w:rPr>
          <w:t>被神得着</w:t>
        </w:r>
      </w:ins>
      <w:del w:id="7365" w:author="Charlie Yang" w:date="2023-03-31T16:39:00Z">
        <w:r w:rsidR="00957DFD" w:rsidRPr="00A2603E" w:rsidDel="00A2603E">
          <w:rPr>
            <w:rFonts w:ascii="DFKai-SB" w:eastAsia="DFKai-SB" w:hAnsi="DFKai-SB" w:hint="eastAsia"/>
            <w:color w:val="002060"/>
            <w:kern w:val="2"/>
            <w:lang w:eastAsia="zh-TW"/>
          </w:rPr>
          <w:delText>，</w:delText>
        </w:r>
      </w:del>
      <w:ins w:id="7366" w:author="Charlie Yang" w:date="2023-03-31T16:39:00Z">
        <w:r w:rsidR="00A2603E" w:rsidRPr="00A2603E">
          <w:rPr>
            <w:rFonts w:ascii="DFKai-SB" w:eastAsia="DFKai-SB" w:hAnsi="DFKai-SB" w:hint="eastAsia"/>
            <w:color w:val="002060"/>
            <w:kern w:val="2"/>
          </w:rPr>
          <w:t>，</w:t>
        </w:r>
      </w:ins>
      <w:del w:id="7367" w:author="Charlie Yang" w:date="2023-03-31T15:55:00Z">
        <w:r w:rsidR="00957DFD" w:rsidRPr="00A2603E" w:rsidDel="00D5634E">
          <w:rPr>
            <w:rFonts w:ascii="DFKai-SB" w:eastAsia="DFKai-SB" w:hAnsi="DFKai-SB" w:hint="eastAsia"/>
            <w:color w:val="002060"/>
            <w:kern w:val="2"/>
            <w:lang w:eastAsia="zh-TW"/>
          </w:rPr>
          <w:delText xml:space="preserve"> </w:delText>
        </w:r>
      </w:del>
      <w:del w:id="7368" w:author="Charlie Yang" w:date="2023-03-31T16:39:00Z">
        <w:r w:rsidR="0062287B" w:rsidRPr="00A2603E" w:rsidDel="00A2603E">
          <w:rPr>
            <w:rFonts w:ascii="DFKai-SB" w:eastAsia="DFKai-SB" w:hAnsi="DFKai-SB" w:hint="eastAsia"/>
            <w:color w:val="002060"/>
            <w:kern w:val="2"/>
            <w:lang w:eastAsia="zh-TW"/>
          </w:rPr>
          <w:delText>作神的食物</w:delText>
        </w:r>
      </w:del>
      <w:ins w:id="7369" w:author="Charlie Yang" w:date="2023-03-31T16:39:00Z">
        <w:r w:rsidR="00A2603E" w:rsidRPr="00A2603E">
          <w:rPr>
            <w:rFonts w:ascii="DFKai-SB" w:eastAsia="DFKai-SB" w:hAnsi="DFKai-SB" w:hint="eastAsia"/>
            <w:color w:val="002060"/>
            <w:kern w:val="2"/>
          </w:rPr>
          <w:t>作神的食物</w:t>
        </w:r>
      </w:ins>
      <w:del w:id="7370" w:author="Charlie Yang" w:date="2023-03-31T16:39:00Z">
        <w:r w:rsidR="0062287B" w:rsidRPr="00A2603E" w:rsidDel="00A2603E">
          <w:rPr>
            <w:rFonts w:ascii="DFKai-SB" w:eastAsia="DFKai-SB" w:hAnsi="DFKai-SB" w:hint="eastAsia"/>
            <w:color w:val="002060"/>
            <w:lang w:eastAsia="zh-TW"/>
          </w:rPr>
          <w:delText>。</w:delText>
        </w:r>
      </w:del>
      <w:bookmarkStart w:id="7371" w:name="_Hlk127265142"/>
      <w:ins w:id="7372" w:author="Charlie Yang" w:date="2023-03-31T16:39:00Z">
        <w:r w:rsidR="00A2603E" w:rsidRPr="00A2603E">
          <w:rPr>
            <w:rFonts w:ascii="DFKai-SB" w:eastAsia="DFKai-SB" w:hAnsi="DFKai-SB" w:hint="eastAsia"/>
            <w:color w:val="002060"/>
          </w:rPr>
          <w:t>。</w:t>
        </w:r>
      </w:ins>
      <w:del w:id="7373" w:author="Charlie Yang" w:date="2023-03-31T16:39:00Z">
        <w:r w:rsidR="0062287B" w:rsidRPr="00A2603E" w:rsidDel="00A2603E">
          <w:rPr>
            <w:rFonts w:ascii="DFKai-SB" w:eastAsia="DFKai-SB" w:hAnsi="DFKai-SB" w:hint="eastAsia"/>
            <w:color w:val="002060"/>
            <w:lang w:eastAsia="zh-TW"/>
          </w:rPr>
          <w:delText>這</w:delText>
        </w:r>
        <w:bookmarkStart w:id="7374" w:name="_Hlk127264374"/>
        <w:bookmarkEnd w:id="7371"/>
        <w:r w:rsidR="0062287B" w:rsidRPr="00A2603E" w:rsidDel="00A2603E">
          <w:rPr>
            <w:rFonts w:ascii="DFKai-SB" w:eastAsia="DFKai-SB" w:hAnsi="DFKai-SB" w:hint="eastAsia"/>
            <w:color w:val="002060"/>
            <w:lang w:eastAsia="zh-TW"/>
          </w:rPr>
          <w:delText>表明</w:delText>
        </w:r>
      </w:del>
      <w:bookmarkEnd w:id="7374"/>
      <w:ins w:id="7375" w:author="Charlie Yang" w:date="2023-03-31T16:39:00Z">
        <w:r w:rsidR="00A2603E" w:rsidRPr="00A2603E">
          <w:rPr>
            <w:rFonts w:ascii="DFKai-SB" w:eastAsia="DFKai-SB" w:hAnsi="DFKai-SB" w:hint="eastAsia"/>
            <w:color w:val="002060"/>
          </w:rPr>
          <w:t>这表明</w:t>
        </w:r>
      </w:ins>
      <w:del w:id="7376" w:author="Charlie Yang" w:date="2023-03-31T16:39:00Z">
        <w:r w:rsidR="0062287B" w:rsidRPr="00A2603E" w:rsidDel="00A2603E">
          <w:rPr>
            <w:rFonts w:ascii="DFKai-SB" w:eastAsia="DFKai-SB" w:hAnsi="DFKai-SB" w:hint="eastAsia"/>
            <w:color w:val="002060"/>
            <w:kern w:val="2"/>
            <w:lang w:eastAsia="zh-TW"/>
          </w:rPr>
          <w:delText>在</w:delText>
        </w:r>
      </w:del>
      <w:ins w:id="7377" w:author="Charlie Yang" w:date="2023-03-31T16:39:00Z">
        <w:r w:rsidR="00A2603E" w:rsidRPr="00A2603E">
          <w:rPr>
            <w:rFonts w:ascii="DFKai-SB" w:eastAsia="DFKai-SB" w:hAnsi="DFKai-SB" w:hint="eastAsia"/>
            <w:color w:val="002060"/>
            <w:kern w:val="2"/>
          </w:rPr>
          <w:t>在</w:t>
        </w:r>
      </w:ins>
      <w:del w:id="7378" w:author="Charlie Yang" w:date="2023-03-31T16:39:00Z">
        <w:r w:rsidR="0062287B" w:rsidRPr="00A2603E" w:rsidDel="00A2603E">
          <w:rPr>
            <w:rFonts w:ascii="DFKai-SB" w:eastAsia="DFKai-SB" w:hAnsi="DFKai-SB" w:hint="eastAsia"/>
            <w:color w:val="002060"/>
            <w:kern w:val="2"/>
            <w:lang w:eastAsia="zh-TW"/>
          </w:rPr>
          <w:delText>教會中事奉神的人</w:delText>
        </w:r>
      </w:del>
      <w:ins w:id="7379" w:author="Charlie Yang" w:date="2023-03-31T16:39:00Z">
        <w:r w:rsidR="00A2603E" w:rsidRPr="00A2603E">
          <w:rPr>
            <w:rFonts w:ascii="DFKai-SB" w:eastAsia="DFKai-SB" w:hAnsi="DFKai-SB" w:hint="eastAsia"/>
            <w:color w:val="002060"/>
            <w:kern w:val="2"/>
          </w:rPr>
          <w:t>教会中事奉神的人</w:t>
        </w:r>
      </w:ins>
      <w:del w:id="7380" w:author="Charlie Yang" w:date="2023-03-31T16:39:00Z">
        <w:r w:rsidR="00957DFD" w:rsidRPr="00A2603E" w:rsidDel="00A2603E">
          <w:rPr>
            <w:rFonts w:ascii="DFKai-SB" w:eastAsia="DFKai-SB" w:hAnsi="DFKai-SB" w:hint="eastAsia"/>
            <w:color w:val="002060"/>
            <w:kern w:val="2"/>
            <w:lang w:eastAsia="zh-TW"/>
          </w:rPr>
          <w:delText>，</w:delText>
        </w:r>
      </w:del>
      <w:ins w:id="7381" w:author="Charlie Yang" w:date="2023-03-31T16:39:00Z">
        <w:r w:rsidR="00A2603E" w:rsidRPr="00A2603E">
          <w:rPr>
            <w:rFonts w:ascii="DFKai-SB" w:eastAsia="DFKai-SB" w:hAnsi="DFKai-SB" w:hint="eastAsia"/>
            <w:color w:val="002060"/>
            <w:kern w:val="2"/>
          </w:rPr>
          <w:t>，</w:t>
        </w:r>
      </w:ins>
      <w:del w:id="7382" w:author="Charlie Yang" w:date="2023-03-31T16:39:00Z">
        <w:r w:rsidR="0062287B" w:rsidRPr="00A2603E" w:rsidDel="00A2603E">
          <w:rPr>
            <w:rFonts w:ascii="DFKai-SB" w:eastAsia="DFKai-SB" w:hAnsi="DFKai-SB" w:hint="eastAsia"/>
            <w:color w:val="002060"/>
            <w:kern w:val="2"/>
            <w:lang w:eastAsia="zh-TW"/>
          </w:rPr>
          <w:delText>我們</w:delText>
        </w:r>
      </w:del>
      <w:ins w:id="7383" w:author="Charlie Yang" w:date="2023-03-31T16:39:00Z">
        <w:r w:rsidR="00A2603E" w:rsidRPr="00A2603E">
          <w:rPr>
            <w:rFonts w:ascii="DFKai-SB" w:eastAsia="DFKai-SB" w:hAnsi="DFKai-SB" w:hint="eastAsia"/>
            <w:color w:val="002060"/>
            <w:kern w:val="2"/>
          </w:rPr>
          <w:t>我们</w:t>
        </w:r>
      </w:ins>
      <w:del w:id="7384" w:author="Charlie Yang" w:date="2023-03-31T16:39:00Z">
        <w:r w:rsidR="0062287B" w:rsidRPr="00A2603E" w:rsidDel="00A2603E">
          <w:rPr>
            <w:rFonts w:ascii="DFKai-SB" w:eastAsia="DFKai-SB" w:hAnsi="DFKai-SB" w:hint="eastAsia"/>
            <w:color w:val="002060"/>
            <w:lang w:eastAsia="zh-TW"/>
          </w:rPr>
          <w:delText>的奉獻乃是一生全時間的事奉</w:delText>
        </w:r>
      </w:del>
      <w:ins w:id="7385" w:author="Charlie Yang" w:date="2023-03-31T16:39:00Z">
        <w:r w:rsidR="00A2603E" w:rsidRPr="00A2603E">
          <w:rPr>
            <w:rFonts w:ascii="DFKai-SB" w:eastAsia="DFKai-SB" w:hAnsi="DFKai-SB" w:hint="eastAsia"/>
            <w:color w:val="002060"/>
          </w:rPr>
          <w:t>的奉献乃是一生全时间的事奉</w:t>
        </w:r>
      </w:ins>
      <w:del w:id="7386" w:author="Charlie Yang" w:date="2023-03-31T16:39:00Z">
        <w:r w:rsidR="00957DFD" w:rsidRPr="00A2603E" w:rsidDel="00A2603E">
          <w:rPr>
            <w:rFonts w:ascii="DFKai-SB" w:eastAsia="DFKai-SB" w:hAnsi="DFKai-SB" w:hint="eastAsia"/>
            <w:color w:val="002060"/>
            <w:lang w:eastAsia="zh-TW"/>
          </w:rPr>
          <w:delText>，</w:delText>
        </w:r>
      </w:del>
      <w:ins w:id="7387" w:author="Charlie Yang" w:date="2023-03-31T16:39:00Z">
        <w:r w:rsidR="00A2603E" w:rsidRPr="00A2603E">
          <w:rPr>
            <w:rFonts w:ascii="DFKai-SB" w:eastAsia="DFKai-SB" w:hAnsi="DFKai-SB" w:hint="eastAsia"/>
            <w:color w:val="002060"/>
          </w:rPr>
          <w:t>，</w:t>
        </w:r>
      </w:ins>
      <w:del w:id="7388" w:author="Charlie Yang" w:date="2023-03-31T15:55:00Z">
        <w:r w:rsidR="00957DFD" w:rsidRPr="00A2603E" w:rsidDel="00D5634E">
          <w:rPr>
            <w:rFonts w:ascii="DFKai-SB" w:eastAsia="DFKai-SB" w:hAnsi="DFKai-SB" w:hint="eastAsia"/>
            <w:color w:val="002060"/>
            <w:lang w:eastAsia="zh-TW"/>
          </w:rPr>
          <w:delText xml:space="preserve"> </w:delText>
        </w:r>
      </w:del>
      <w:del w:id="7389" w:author="Charlie Yang" w:date="2023-03-31T16:39:00Z">
        <w:r w:rsidR="0062287B" w:rsidRPr="00A2603E" w:rsidDel="00A2603E">
          <w:rPr>
            <w:rFonts w:ascii="DFKai-SB" w:eastAsia="DFKai-SB" w:hAnsi="DFKai-SB" w:hint="eastAsia"/>
            <w:bCs/>
            <w:color w:val="002060"/>
            <w:lang w:eastAsia="zh-TW"/>
          </w:rPr>
          <w:delText>以及</w:delText>
        </w:r>
      </w:del>
      <w:ins w:id="7390" w:author="Charlie Yang" w:date="2023-03-31T16:39:00Z">
        <w:r w:rsidR="00A2603E" w:rsidRPr="00A2603E">
          <w:rPr>
            <w:rFonts w:ascii="DFKai-SB" w:eastAsia="DFKai-SB" w:hAnsi="DFKai-SB" w:hint="eastAsia"/>
            <w:bCs/>
            <w:color w:val="002060"/>
          </w:rPr>
          <w:t>以及</w:t>
        </w:r>
      </w:ins>
      <w:del w:id="7391" w:author="Charlie Yang" w:date="2023-03-31T16:39:00Z">
        <w:r w:rsidR="0062287B" w:rsidRPr="00A2603E" w:rsidDel="00A2603E">
          <w:rPr>
            <w:rFonts w:ascii="DFKai-SB" w:eastAsia="DFKai-SB" w:hAnsi="DFKai-SB" w:hint="eastAsia"/>
            <w:color w:val="002060"/>
            <w:lang w:eastAsia="zh-TW"/>
          </w:rPr>
          <w:delText>還要經常挑旺</w:delText>
        </w:r>
      </w:del>
      <w:ins w:id="7392" w:author="Charlie Yang" w:date="2023-03-31T16:39:00Z">
        <w:r w:rsidR="00A2603E" w:rsidRPr="00A2603E">
          <w:rPr>
            <w:rFonts w:ascii="DFKai-SB" w:eastAsia="DFKai-SB" w:hAnsi="DFKai-SB" w:hint="eastAsia"/>
            <w:color w:val="002060"/>
          </w:rPr>
          <w:t>还要经常挑旺</w:t>
        </w:r>
      </w:ins>
      <w:del w:id="7393" w:author="Charlie Yang" w:date="2023-03-31T16:39:00Z">
        <w:r w:rsidR="0062287B" w:rsidRPr="00A2603E" w:rsidDel="00A2603E">
          <w:rPr>
            <w:rFonts w:ascii="DFKai-SB" w:eastAsia="DFKai-SB" w:hAnsi="DFKai-SB" w:hint="eastAsia"/>
            <w:bCs/>
            <w:color w:val="002060"/>
            <w:lang w:eastAsia="zh-TW"/>
          </w:rPr>
          <w:delText>屬靈的</w:delText>
        </w:r>
      </w:del>
      <w:ins w:id="7394" w:author="Charlie Yang" w:date="2023-03-31T16:39:00Z">
        <w:r w:rsidR="00A2603E" w:rsidRPr="00A2603E">
          <w:rPr>
            <w:rFonts w:ascii="DFKai-SB" w:eastAsia="DFKai-SB" w:hAnsi="DFKai-SB" w:hint="eastAsia"/>
            <w:bCs/>
            <w:color w:val="002060"/>
          </w:rPr>
          <w:t>属灵的</w:t>
        </w:r>
      </w:ins>
      <w:del w:id="7395" w:author="Charlie Yang" w:date="2023-03-31T16:39:00Z">
        <w:r w:rsidR="0062287B" w:rsidRPr="00A2603E" w:rsidDel="00A2603E">
          <w:rPr>
            <w:rFonts w:ascii="DFKai-SB" w:eastAsia="DFKai-SB" w:hAnsi="DFKai-SB" w:hint="eastAsia"/>
            <w:color w:val="002060"/>
            <w:lang w:eastAsia="zh-TW"/>
          </w:rPr>
          <w:delText>恩賜</w:delText>
        </w:r>
      </w:del>
      <w:ins w:id="7396" w:author="Charlie Yang" w:date="2023-03-31T16:39:00Z">
        <w:r w:rsidR="00A2603E" w:rsidRPr="00A2603E">
          <w:rPr>
            <w:rFonts w:ascii="DFKai-SB" w:eastAsia="DFKai-SB" w:hAnsi="DFKai-SB" w:hint="eastAsia"/>
            <w:color w:val="002060"/>
          </w:rPr>
          <w:t>恩赐</w:t>
        </w:r>
      </w:ins>
      <w:del w:id="7397" w:author="Charlie Yang" w:date="2023-03-31T16:39:00Z">
        <w:r w:rsidR="0062287B" w:rsidRPr="00A2603E" w:rsidDel="00A2603E">
          <w:rPr>
            <w:rFonts w:ascii="DFKai-SB" w:eastAsia="DFKai-SB" w:hAnsi="DFKai-SB" w:hint="eastAsia"/>
            <w:color w:val="002060"/>
            <w:lang w:eastAsia="zh-TW"/>
          </w:rPr>
          <w:delText>(</w:delText>
        </w:r>
      </w:del>
      <w:ins w:id="7398" w:author="Charlie Yang" w:date="2023-03-31T16:39:00Z">
        <w:r w:rsidR="00A2603E" w:rsidRPr="00A2603E">
          <w:rPr>
            <w:rFonts w:ascii="DFKai-SB" w:eastAsia="DFKai-SB" w:hAnsi="DFKai-SB"/>
            <w:color w:val="002060"/>
          </w:rPr>
          <w:t>(</w:t>
        </w:r>
      </w:ins>
      <w:del w:id="7399" w:author="Charlie Yang" w:date="2023-03-31T16:39:00Z">
        <w:r w:rsidR="0062287B" w:rsidRPr="00A2603E" w:rsidDel="00A2603E">
          <w:rPr>
            <w:rFonts w:ascii="DFKai-SB" w:eastAsia="DFKai-SB" w:hAnsi="DFKai-SB" w:hint="eastAsia"/>
            <w:color w:val="002060"/>
            <w:lang w:eastAsia="zh-TW"/>
          </w:rPr>
          <w:delText>提後一</w:delText>
        </w:r>
      </w:del>
      <w:ins w:id="7400" w:author="Charlie Yang" w:date="2023-03-31T16:39:00Z">
        <w:r w:rsidR="00A2603E" w:rsidRPr="00A2603E">
          <w:rPr>
            <w:rFonts w:ascii="DFKai-SB" w:eastAsia="DFKai-SB" w:hAnsi="DFKai-SB" w:hint="eastAsia"/>
            <w:color w:val="002060"/>
          </w:rPr>
          <w:t>提后一</w:t>
        </w:r>
      </w:ins>
      <w:del w:id="7401" w:author="Charlie Yang" w:date="2023-03-31T16:39:00Z">
        <w:r w:rsidR="0062287B" w:rsidRPr="00A2603E" w:rsidDel="00A2603E">
          <w:rPr>
            <w:rFonts w:ascii="DFKai-SB" w:eastAsia="DFKai-SB" w:hAnsi="DFKai-SB" w:hint="eastAsia"/>
            <w:color w:val="002060"/>
            <w:lang w:eastAsia="zh-TW"/>
          </w:rPr>
          <w:delText>6</w:delText>
        </w:r>
      </w:del>
      <w:ins w:id="7402" w:author="Charlie Yang" w:date="2023-03-31T16:39:00Z">
        <w:r w:rsidR="00A2603E" w:rsidRPr="00A2603E">
          <w:rPr>
            <w:rFonts w:ascii="DFKai-SB" w:eastAsia="DFKai-SB" w:hAnsi="DFKai-SB"/>
            <w:color w:val="002060"/>
          </w:rPr>
          <w:t>6</w:t>
        </w:r>
      </w:ins>
      <w:del w:id="7403" w:author="Charlie Yang" w:date="2023-03-31T16:39:00Z">
        <w:r w:rsidR="00EA6092" w:rsidRPr="00A2603E" w:rsidDel="00A2603E">
          <w:rPr>
            <w:rFonts w:ascii="DFKai-SB" w:eastAsia="DFKai-SB" w:hAnsi="DFKai-SB" w:hint="eastAsia"/>
            <w:color w:val="002060"/>
            <w:lang w:eastAsia="zh-TW"/>
          </w:rPr>
          <w:delText>)</w:delText>
        </w:r>
      </w:del>
      <w:ins w:id="7404" w:author="Charlie Yang" w:date="2023-03-31T16:39:00Z">
        <w:r w:rsidR="00A2603E" w:rsidRPr="00A2603E">
          <w:rPr>
            <w:rFonts w:ascii="DFKai-SB" w:eastAsia="DFKai-SB" w:hAnsi="DFKai-SB"/>
            <w:color w:val="002060"/>
          </w:rPr>
          <w:t>)</w:t>
        </w:r>
      </w:ins>
      <w:del w:id="7405" w:author="Charlie Yang" w:date="2023-03-31T16:39:00Z">
        <w:r w:rsidR="00957DFD" w:rsidRPr="00A2603E" w:rsidDel="00A2603E">
          <w:rPr>
            <w:rFonts w:ascii="DFKai-SB" w:eastAsia="DFKai-SB" w:hAnsi="DFKai-SB" w:hint="eastAsia"/>
            <w:color w:val="002060"/>
            <w:lang w:eastAsia="zh-TW"/>
          </w:rPr>
          <w:delText>，</w:delText>
        </w:r>
      </w:del>
      <w:ins w:id="7406" w:author="Charlie Yang" w:date="2023-03-31T16:39:00Z">
        <w:r w:rsidR="00A2603E" w:rsidRPr="00A2603E">
          <w:rPr>
            <w:rFonts w:ascii="DFKai-SB" w:eastAsia="DFKai-SB" w:hAnsi="DFKai-SB" w:hint="eastAsia"/>
            <w:color w:val="002060"/>
          </w:rPr>
          <w:t>，</w:t>
        </w:r>
      </w:ins>
      <w:del w:id="7407" w:author="Charlie Yang" w:date="2023-03-31T16:39:00Z">
        <w:r w:rsidR="0062287B" w:rsidRPr="00A2603E" w:rsidDel="00A2603E">
          <w:rPr>
            <w:rFonts w:ascii="DFKai-SB" w:eastAsia="DFKai-SB" w:hAnsi="DFKai-SB" w:hint="eastAsia"/>
            <w:color w:val="002060"/>
            <w:kern w:val="2"/>
            <w:lang w:eastAsia="zh-TW"/>
          </w:rPr>
          <w:delText>並且</w:delText>
        </w:r>
      </w:del>
      <w:ins w:id="7408" w:author="Charlie Yang" w:date="2023-03-31T16:39:00Z">
        <w:r w:rsidR="00A2603E" w:rsidRPr="00A2603E">
          <w:rPr>
            <w:rFonts w:ascii="DFKai-SB" w:eastAsia="DFKai-SB" w:hAnsi="DFKai-SB" w:hint="eastAsia"/>
            <w:color w:val="002060"/>
            <w:kern w:val="2"/>
          </w:rPr>
          <w:t>并且</w:t>
        </w:r>
      </w:ins>
      <w:del w:id="7409" w:author="Charlie Yang" w:date="2023-03-31T16:39:00Z">
        <w:r w:rsidR="0062287B" w:rsidRPr="00A2603E" w:rsidDel="00A2603E">
          <w:rPr>
            <w:rFonts w:ascii="DFKai-SB" w:eastAsia="DFKai-SB" w:hAnsi="DFKai-SB" w:hint="eastAsia"/>
            <w:color w:val="002060"/>
            <w:lang w:eastAsia="zh-TW"/>
          </w:rPr>
          <w:delText>火熱</w:delText>
        </w:r>
      </w:del>
      <w:ins w:id="7410" w:author="Charlie Yang" w:date="2023-03-31T16:39:00Z">
        <w:r w:rsidR="00A2603E" w:rsidRPr="00A2603E">
          <w:rPr>
            <w:rFonts w:ascii="DFKai-SB" w:eastAsia="DFKai-SB" w:hAnsi="DFKai-SB" w:hint="eastAsia"/>
            <w:color w:val="002060"/>
          </w:rPr>
          <w:t>火热</w:t>
        </w:r>
      </w:ins>
      <w:del w:id="7411" w:author="Charlie Yang" w:date="2023-03-31T16:39:00Z">
        <w:r w:rsidR="0062287B" w:rsidRPr="00A2603E" w:rsidDel="00A2603E">
          <w:rPr>
            <w:rFonts w:ascii="DFKai-SB" w:eastAsia="DFKai-SB" w:hAnsi="DFKai-SB"/>
            <w:color w:val="002060"/>
            <w:lang w:eastAsia="zh-TW"/>
          </w:rPr>
          <w:delText>的</w:delText>
        </w:r>
      </w:del>
      <w:ins w:id="7412" w:author="Charlie Yang" w:date="2023-03-31T16:39:00Z">
        <w:r w:rsidR="00A2603E" w:rsidRPr="00A2603E">
          <w:rPr>
            <w:rFonts w:ascii="DFKai-SB" w:eastAsia="DFKai-SB" w:hAnsi="DFKai-SB" w:hint="eastAsia"/>
            <w:color w:val="002060"/>
          </w:rPr>
          <w:t>的</w:t>
        </w:r>
      </w:ins>
      <w:del w:id="7413" w:author="Charlie Yang" w:date="2023-03-31T16:39:00Z">
        <w:r w:rsidR="0062287B" w:rsidRPr="00A2603E" w:rsidDel="00A2603E">
          <w:rPr>
            <w:rFonts w:ascii="DFKai-SB" w:eastAsia="DFKai-SB" w:hAnsi="DFKai-SB" w:hint="eastAsia"/>
            <w:color w:val="002060"/>
            <w:lang w:eastAsia="zh-TW"/>
          </w:rPr>
          <w:delText>服事主</w:delText>
        </w:r>
      </w:del>
      <w:ins w:id="7414" w:author="Charlie Yang" w:date="2023-03-31T16:39:00Z">
        <w:r w:rsidR="00A2603E" w:rsidRPr="00A2603E">
          <w:rPr>
            <w:rFonts w:ascii="DFKai-SB" w:eastAsia="DFKai-SB" w:hAnsi="DFKai-SB" w:hint="eastAsia"/>
            <w:color w:val="002060"/>
          </w:rPr>
          <w:t>服事主</w:t>
        </w:r>
      </w:ins>
      <w:del w:id="7415" w:author="Charlie Yang" w:date="2023-03-31T16:39:00Z">
        <w:r w:rsidR="0062287B" w:rsidRPr="00A2603E" w:rsidDel="00A2603E">
          <w:rPr>
            <w:rFonts w:ascii="DFKai-SB" w:eastAsia="DFKai-SB" w:hAnsi="DFKai-SB" w:hint="eastAsia"/>
            <w:color w:val="002060"/>
            <w:lang w:eastAsia="zh-TW"/>
          </w:rPr>
          <w:delText>(</w:delText>
        </w:r>
      </w:del>
      <w:ins w:id="7416" w:author="Charlie Yang" w:date="2023-03-31T16:39:00Z">
        <w:r w:rsidR="00A2603E" w:rsidRPr="00A2603E">
          <w:rPr>
            <w:rFonts w:ascii="DFKai-SB" w:eastAsia="DFKai-SB" w:hAnsi="DFKai-SB"/>
            <w:color w:val="002060"/>
          </w:rPr>
          <w:t>(</w:t>
        </w:r>
      </w:ins>
      <w:del w:id="7417" w:author="Charlie Yang" w:date="2023-03-31T16:39:00Z">
        <w:r w:rsidR="0062287B" w:rsidRPr="00A2603E" w:rsidDel="00A2603E">
          <w:rPr>
            <w:rFonts w:ascii="DFKai-SB" w:eastAsia="DFKai-SB" w:hAnsi="DFKai-SB" w:hint="eastAsia"/>
            <w:color w:val="002060"/>
            <w:lang w:eastAsia="zh-TW"/>
          </w:rPr>
          <w:delText>羅十二</w:delText>
        </w:r>
      </w:del>
      <w:ins w:id="7418" w:author="Charlie Yang" w:date="2023-03-31T16:39:00Z">
        <w:r w:rsidR="00A2603E" w:rsidRPr="00A2603E">
          <w:rPr>
            <w:rFonts w:ascii="DFKai-SB" w:eastAsia="DFKai-SB" w:hAnsi="DFKai-SB" w:hint="eastAsia"/>
            <w:color w:val="002060"/>
          </w:rPr>
          <w:t>罗十二</w:t>
        </w:r>
      </w:ins>
      <w:del w:id="7419" w:author="Charlie Yang" w:date="2023-03-31T16:39:00Z">
        <w:r w:rsidR="0062287B" w:rsidRPr="00A2603E" w:rsidDel="00A2603E">
          <w:rPr>
            <w:rFonts w:ascii="DFKai-SB" w:eastAsia="DFKai-SB" w:hAnsi="DFKai-SB" w:hint="eastAsia"/>
            <w:color w:val="002060"/>
            <w:lang w:eastAsia="zh-TW"/>
          </w:rPr>
          <w:delText>11</w:delText>
        </w:r>
      </w:del>
      <w:ins w:id="7420" w:author="Charlie Yang" w:date="2023-03-31T16:39:00Z">
        <w:r w:rsidR="00A2603E" w:rsidRPr="00A2603E">
          <w:rPr>
            <w:rFonts w:ascii="DFKai-SB" w:eastAsia="DFKai-SB" w:hAnsi="DFKai-SB"/>
            <w:color w:val="002060"/>
          </w:rPr>
          <w:t>11</w:t>
        </w:r>
      </w:ins>
      <w:del w:id="7421" w:author="Charlie Yang" w:date="2023-03-31T16:39:00Z">
        <w:r w:rsidR="00EA6092" w:rsidRPr="00A2603E" w:rsidDel="00A2603E">
          <w:rPr>
            <w:rFonts w:ascii="DFKai-SB" w:eastAsia="DFKai-SB" w:hAnsi="DFKai-SB" w:hint="eastAsia"/>
            <w:color w:val="002060"/>
            <w:lang w:eastAsia="zh-TW"/>
          </w:rPr>
          <w:delText>)</w:delText>
        </w:r>
      </w:del>
      <w:ins w:id="7422" w:author="Charlie Yang" w:date="2023-03-31T16:39:00Z">
        <w:r w:rsidR="00A2603E" w:rsidRPr="00A2603E">
          <w:rPr>
            <w:rFonts w:ascii="DFKai-SB" w:eastAsia="DFKai-SB" w:hAnsi="DFKai-SB"/>
            <w:color w:val="002060"/>
          </w:rPr>
          <w:t>)</w:t>
        </w:r>
      </w:ins>
      <w:del w:id="7423" w:author="Charlie Yang" w:date="2023-03-31T16:39:00Z">
        <w:r w:rsidR="0062287B" w:rsidRPr="00A2603E" w:rsidDel="00A2603E">
          <w:rPr>
            <w:rFonts w:ascii="DFKai-SB" w:eastAsia="DFKai-SB" w:hAnsi="DFKai-SB" w:hint="eastAsia"/>
            <w:color w:val="002060"/>
            <w:lang w:eastAsia="zh-TW"/>
          </w:rPr>
          <w:delText>。</w:delText>
        </w:r>
      </w:del>
      <w:ins w:id="7424" w:author="Charlie Yang" w:date="2023-03-31T16:39:00Z">
        <w:r w:rsidR="00A2603E" w:rsidRPr="00A2603E">
          <w:rPr>
            <w:rFonts w:ascii="DFKai-SB" w:eastAsia="DFKai-SB" w:hAnsi="DFKai-SB" w:hint="eastAsia"/>
            <w:color w:val="002060"/>
          </w:rPr>
          <w:t>。</w:t>
        </w:r>
      </w:ins>
      <w:del w:id="7425" w:author="Charlie Yang" w:date="2023-03-31T16:39:00Z">
        <w:r w:rsidR="0062287B" w:rsidRPr="00A2603E" w:rsidDel="00A2603E">
          <w:rPr>
            <w:rFonts w:ascii="DFKai-SB" w:eastAsia="DFKai-SB" w:hAnsi="DFKai-SB" w:hint="eastAsia"/>
            <w:color w:val="002060"/>
            <w:kern w:val="2"/>
            <w:lang w:eastAsia="zh-TW"/>
          </w:rPr>
          <w:delText>今天在教會</w:delText>
        </w:r>
      </w:del>
      <w:ins w:id="7426" w:author="Charlie Yang" w:date="2023-03-31T16:39:00Z">
        <w:r w:rsidR="00A2603E" w:rsidRPr="00A2603E">
          <w:rPr>
            <w:rFonts w:ascii="DFKai-SB" w:eastAsia="DFKai-SB" w:hAnsi="DFKai-SB" w:hint="eastAsia"/>
            <w:color w:val="002060"/>
            <w:kern w:val="2"/>
          </w:rPr>
          <w:t>今天在教会</w:t>
        </w:r>
      </w:ins>
      <w:del w:id="7427" w:author="Charlie Yang" w:date="2023-03-31T16:39:00Z">
        <w:r w:rsidR="0062287B" w:rsidRPr="00A2603E" w:rsidDel="00A2603E">
          <w:rPr>
            <w:rFonts w:ascii="DFKai-SB" w:eastAsia="DFKai-SB" w:hAnsi="DFKai-SB" w:hint="eastAsia"/>
            <w:color w:val="002060"/>
            <w:lang w:eastAsia="zh-TW"/>
          </w:rPr>
          <w:delText>中</w:delText>
        </w:r>
      </w:del>
      <w:ins w:id="7428" w:author="Charlie Yang" w:date="2023-03-31T16:39:00Z">
        <w:r w:rsidR="00A2603E" w:rsidRPr="00A2603E">
          <w:rPr>
            <w:rFonts w:ascii="DFKai-SB" w:eastAsia="DFKai-SB" w:hAnsi="DFKai-SB" w:hint="eastAsia"/>
            <w:color w:val="002060"/>
          </w:rPr>
          <w:t>中</w:t>
        </w:r>
      </w:ins>
      <w:del w:id="7429" w:author="Charlie Yang" w:date="2023-03-31T16:39:00Z">
        <w:r w:rsidR="0062287B" w:rsidRPr="00A2603E" w:rsidDel="00A2603E">
          <w:rPr>
            <w:rFonts w:ascii="DFKai-SB" w:eastAsia="DFKai-SB" w:hAnsi="DFKai-SB" w:hint="eastAsia"/>
            <w:color w:val="002060"/>
            <w:kern w:val="2"/>
            <w:lang w:eastAsia="zh-TW"/>
          </w:rPr>
          <w:delText>的</w:delText>
        </w:r>
      </w:del>
      <w:ins w:id="7430" w:author="Charlie Yang" w:date="2023-03-31T16:39:00Z">
        <w:r w:rsidR="00A2603E" w:rsidRPr="00A2603E">
          <w:rPr>
            <w:rFonts w:ascii="DFKai-SB" w:eastAsia="DFKai-SB" w:hAnsi="DFKai-SB" w:hint="eastAsia"/>
            <w:color w:val="002060"/>
            <w:kern w:val="2"/>
          </w:rPr>
          <w:t>的</w:t>
        </w:r>
      </w:ins>
      <w:del w:id="7431" w:author="Charlie Yang" w:date="2023-03-31T16:39:00Z">
        <w:r w:rsidR="0062287B" w:rsidRPr="00A2603E" w:rsidDel="00A2603E">
          <w:rPr>
            <w:rFonts w:ascii="DFKai-SB" w:eastAsia="DFKai-SB" w:hAnsi="DFKai-SB" w:hint="eastAsia"/>
            <w:color w:val="002060"/>
            <w:lang w:eastAsia="zh-TW"/>
          </w:rPr>
          <w:delText>服事</w:delText>
        </w:r>
      </w:del>
      <w:ins w:id="7432" w:author="Charlie Yang" w:date="2023-03-31T16:39:00Z">
        <w:r w:rsidR="00A2603E" w:rsidRPr="00A2603E">
          <w:rPr>
            <w:rFonts w:ascii="DFKai-SB" w:eastAsia="DFKai-SB" w:hAnsi="DFKai-SB" w:hint="eastAsia"/>
            <w:color w:val="002060"/>
          </w:rPr>
          <w:t>服事</w:t>
        </w:r>
      </w:ins>
      <w:del w:id="7433" w:author="Charlie Yang" w:date="2023-03-31T16:39:00Z">
        <w:r w:rsidR="00957DFD" w:rsidRPr="00A2603E" w:rsidDel="00A2603E">
          <w:rPr>
            <w:rFonts w:ascii="DFKai-SB" w:eastAsia="DFKai-SB" w:hAnsi="DFKai-SB" w:hint="eastAsia"/>
            <w:color w:val="002060"/>
            <w:kern w:val="2"/>
            <w:lang w:eastAsia="zh-TW"/>
          </w:rPr>
          <w:delText>，</w:delText>
        </w:r>
      </w:del>
      <w:ins w:id="7434" w:author="Charlie Yang" w:date="2023-03-31T16:39:00Z">
        <w:r w:rsidR="00A2603E" w:rsidRPr="00A2603E">
          <w:rPr>
            <w:rFonts w:ascii="DFKai-SB" w:eastAsia="DFKai-SB" w:hAnsi="DFKai-SB" w:hint="eastAsia"/>
            <w:color w:val="002060"/>
            <w:kern w:val="2"/>
          </w:rPr>
          <w:t>，</w:t>
        </w:r>
      </w:ins>
      <w:del w:id="7435" w:author="Charlie Yang" w:date="2023-03-31T15:55:00Z">
        <w:r w:rsidR="00957DFD" w:rsidRPr="00A2603E" w:rsidDel="00D5634E">
          <w:rPr>
            <w:rFonts w:ascii="DFKai-SB" w:eastAsia="DFKai-SB" w:hAnsi="DFKai-SB" w:hint="eastAsia"/>
            <w:color w:val="002060"/>
            <w:kern w:val="2"/>
            <w:lang w:eastAsia="zh-TW"/>
          </w:rPr>
          <w:delText xml:space="preserve"> </w:delText>
        </w:r>
      </w:del>
      <w:del w:id="7436" w:author="Charlie Yang" w:date="2023-03-31T16:39:00Z">
        <w:r w:rsidR="0062287B" w:rsidRPr="00A2603E" w:rsidDel="00A2603E">
          <w:rPr>
            <w:rFonts w:ascii="DFKai-SB" w:eastAsia="DFKai-SB" w:hAnsi="DFKai-SB" w:hint="eastAsia"/>
            <w:color w:val="002060"/>
            <w:lang w:eastAsia="zh-TW"/>
          </w:rPr>
          <w:delText>我</w:delText>
        </w:r>
      </w:del>
      <w:ins w:id="7437" w:author="Charlie Yang" w:date="2023-03-31T16:39:00Z">
        <w:r w:rsidR="00A2603E" w:rsidRPr="00A2603E">
          <w:rPr>
            <w:rFonts w:ascii="DFKai-SB" w:eastAsia="DFKai-SB" w:hAnsi="DFKai-SB" w:hint="eastAsia"/>
            <w:color w:val="002060"/>
          </w:rPr>
          <w:t>我</w:t>
        </w:r>
      </w:ins>
      <w:del w:id="7438" w:author="Charlie Yang" w:date="2023-03-31T16:39:00Z">
        <w:r w:rsidR="0062287B" w:rsidRPr="00A2603E" w:rsidDel="00A2603E">
          <w:rPr>
            <w:rFonts w:ascii="DFKai-SB" w:eastAsia="DFKai-SB" w:hAnsi="DFKai-SB" w:hint="eastAsia"/>
            <w:color w:val="002060"/>
            <w:kern w:val="2"/>
            <w:lang w:eastAsia="zh-TW"/>
          </w:rPr>
          <w:delText>們</w:delText>
        </w:r>
      </w:del>
      <w:ins w:id="7439" w:author="Charlie Yang" w:date="2023-03-31T16:39:00Z">
        <w:r w:rsidR="00A2603E" w:rsidRPr="00A2603E">
          <w:rPr>
            <w:rFonts w:ascii="DFKai-SB" w:eastAsia="DFKai-SB" w:hAnsi="DFKai-SB" w:hint="eastAsia"/>
            <w:color w:val="002060"/>
            <w:kern w:val="2"/>
          </w:rPr>
          <w:t>们</w:t>
        </w:r>
      </w:ins>
      <w:del w:id="7440" w:author="Charlie Yang" w:date="2023-03-31T16:39:00Z">
        <w:r w:rsidRPr="00A2603E" w:rsidDel="00A2603E">
          <w:rPr>
            <w:rFonts w:ascii="DFKai-SB" w:eastAsia="DFKai-SB" w:hAnsi="DFKai-SB" w:hint="eastAsia"/>
            <w:color w:val="002060"/>
            <w:lang w:eastAsia="zh-TW"/>
          </w:rPr>
          <w:delText>是否</w:delText>
        </w:r>
      </w:del>
      <w:ins w:id="7441" w:author="Charlie Yang" w:date="2023-03-31T16:39:00Z">
        <w:r w:rsidR="00A2603E" w:rsidRPr="00A2603E">
          <w:rPr>
            <w:rFonts w:ascii="DFKai-SB" w:eastAsia="DFKai-SB" w:hAnsi="DFKai-SB" w:hint="eastAsia"/>
            <w:color w:val="002060"/>
          </w:rPr>
          <w:t>是否</w:t>
        </w:r>
      </w:ins>
      <w:del w:id="7442" w:author="Charlie Yang" w:date="2023-03-31T16:39:00Z">
        <w:r w:rsidRPr="00A2603E" w:rsidDel="00A2603E">
          <w:rPr>
            <w:rFonts w:ascii="DFKai-SB" w:eastAsia="DFKai-SB" w:hAnsi="DFKai-SB" w:hint="eastAsia"/>
            <w:color w:val="002060"/>
            <w:kern w:val="2"/>
            <w:lang w:eastAsia="zh-TW"/>
          </w:rPr>
          <w:delText>將身體獻上當作活祭</w:delText>
        </w:r>
      </w:del>
      <w:ins w:id="7443" w:author="Charlie Yang" w:date="2023-03-31T16:39:00Z">
        <w:r w:rsidR="00A2603E" w:rsidRPr="00A2603E">
          <w:rPr>
            <w:rFonts w:ascii="DFKai-SB" w:eastAsia="DFKai-SB" w:hAnsi="DFKai-SB" w:hint="eastAsia"/>
            <w:color w:val="002060"/>
            <w:kern w:val="2"/>
          </w:rPr>
          <w:t>将身体献上当作活祭</w:t>
        </w:r>
      </w:ins>
      <w:del w:id="7444" w:author="Charlie Yang" w:date="2023-03-31T16:39:00Z">
        <w:r w:rsidRPr="00A2603E" w:rsidDel="00A2603E">
          <w:rPr>
            <w:rFonts w:ascii="DFKai-SB" w:eastAsia="DFKai-SB" w:hAnsi="DFKai-SB" w:hint="eastAsia"/>
            <w:color w:val="002060"/>
            <w:lang w:eastAsia="zh-TW"/>
          </w:rPr>
          <w:delText>(</w:delText>
        </w:r>
      </w:del>
      <w:ins w:id="7445" w:author="Charlie Yang" w:date="2023-03-31T16:39:00Z">
        <w:r w:rsidR="00A2603E" w:rsidRPr="00A2603E">
          <w:rPr>
            <w:rFonts w:ascii="DFKai-SB" w:eastAsia="DFKai-SB" w:hAnsi="DFKai-SB"/>
            <w:color w:val="002060"/>
          </w:rPr>
          <w:t>(</w:t>
        </w:r>
      </w:ins>
      <w:del w:id="7446" w:author="Charlie Yang" w:date="2023-03-31T16:39:00Z">
        <w:r w:rsidRPr="00A2603E" w:rsidDel="00A2603E">
          <w:rPr>
            <w:rFonts w:ascii="DFKai-SB" w:eastAsia="DFKai-SB" w:hAnsi="DFKai-SB" w:hint="eastAsia"/>
            <w:color w:val="002060"/>
            <w:lang w:eastAsia="zh-TW"/>
          </w:rPr>
          <w:delText>羅十二</w:delText>
        </w:r>
      </w:del>
      <w:ins w:id="7447" w:author="Charlie Yang" w:date="2023-03-31T16:39:00Z">
        <w:r w:rsidR="00A2603E" w:rsidRPr="00A2603E">
          <w:rPr>
            <w:rFonts w:ascii="DFKai-SB" w:eastAsia="DFKai-SB" w:hAnsi="DFKai-SB" w:hint="eastAsia"/>
            <w:color w:val="002060"/>
          </w:rPr>
          <w:t>罗十二</w:t>
        </w:r>
      </w:ins>
      <w:del w:id="7448" w:author="Charlie Yang" w:date="2023-03-31T16:39:00Z">
        <w:r w:rsidRPr="00A2603E" w:rsidDel="00A2603E">
          <w:rPr>
            <w:rFonts w:ascii="DFKai-SB" w:eastAsia="DFKai-SB" w:hAnsi="DFKai-SB" w:hint="eastAsia"/>
            <w:color w:val="002060"/>
            <w:lang w:eastAsia="zh-TW"/>
          </w:rPr>
          <w:delText>1</w:delText>
        </w:r>
      </w:del>
      <w:ins w:id="7449" w:author="Charlie Yang" w:date="2023-03-31T16:39:00Z">
        <w:r w:rsidR="00A2603E" w:rsidRPr="00A2603E">
          <w:rPr>
            <w:rFonts w:ascii="DFKai-SB" w:eastAsia="DFKai-SB" w:hAnsi="DFKai-SB"/>
            <w:color w:val="002060"/>
          </w:rPr>
          <w:t>1</w:t>
        </w:r>
      </w:ins>
      <w:del w:id="7450" w:author="Charlie Yang" w:date="2023-03-31T16:39:00Z">
        <w:r w:rsidR="00EA6092" w:rsidRPr="00A2603E" w:rsidDel="00A2603E">
          <w:rPr>
            <w:rFonts w:ascii="DFKai-SB" w:eastAsia="DFKai-SB" w:hAnsi="DFKai-SB" w:hint="eastAsia"/>
            <w:color w:val="002060"/>
            <w:lang w:eastAsia="zh-TW"/>
          </w:rPr>
          <w:delText>)</w:delText>
        </w:r>
      </w:del>
      <w:ins w:id="7451" w:author="Charlie Yang" w:date="2023-03-31T16:39:00Z">
        <w:r w:rsidR="00A2603E" w:rsidRPr="00A2603E">
          <w:rPr>
            <w:rFonts w:ascii="DFKai-SB" w:eastAsia="DFKai-SB" w:hAnsi="DFKai-SB"/>
            <w:color w:val="002060"/>
          </w:rPr>
          <w:t>)</w:t>
        </w:r>
      </w:ins>
      <w:del w:id="7452" w:author="Charlie Yang" w:date="2023-03-31T16:39:00Z">
        <w:r w:rsidR="00957DFD" w:rsidRPr="00A2603E" w:rsidDel="00A2603E">
          <w:rPr>
            <w:rFonts w:ascii="DFKai-SB" w:eastAsia="DFKai-SB" w:hAnsi="DFKai-SB" w:hint="eastAsia"/>
            <w:color w:val="002060"/>
            <w:lang w:eastAsia="zh-TW"/>
          </w:rPr>
          <w:delText>，</w:delText>
        </w:r>
      </w:del>
      <w:ins w:id="7453" w:author="Charlie Yang" w:date="2023-03-31T16:39:00Z">
        <w:r w:rsidR="00A2603E" w:rsidRPr="00A2603E">
          <w:rPr>
            <w:rFonts w:ascii="DFKai-SB" w:eastAsia="DFKai-SB" w:hAnsi="DFKai-SB" w:hint="eastAsia"/>
            <w:color w:val="002060"/>
          </w:rPr>
          <w:t>，</w:t>
        </w:r>
      </w:ins>
      <w:del w:id="7454" w:author="Charlie Yang" w:date="2023-03-31T16:39:00Z">
        <w:r w:rsidRPr="00A2603E" w:rsidDel="00A2603E">
          <w:rPr>
            <w:rFonts w:ascii="DFKai-SB" w:eastAsia="DFKai-SB" w:hAnsi="DFKai-SB" w:cs="MingLiU" w:hint="eastAsia"/>
            <w:color w:val="002060"/>
            <w:lang w:eastAsia="zh-TW"/>
          </w:rPr>
          <w:delText>而</w:delText>
        </w:r>
      </w:del>
      <w:ins w:id="7455" w:author="Charlie Yang" w:date="2023-03-31T16:39:00Z">
        <w:r w:rsidR="00A2603E" w:rsidRPr="00A2603E">
          <w:rPr>
            <w:rFonts w:ascii="DFKai-SB" w:eastAsia="DFKai-SB" w:hAnsi="DFKai-SB" w:cs="MingLiU" w:hint="eastAsia"/>
            <w:color w:val="002060"/>
          </w:rPr>
          <w:t>而</w:t>
        </w:r>
      </w:ins>
      <w:del w:id="7456" w:author="Charlie Yang" w:date="2023-03-31T16:39:00Z">
        <w:r w:rsidR="0062287B" w:rsidRPr="00A2603E" w:rsidDel="00A2603E">
          <w:rPr>
            <w:rFonts w:ascii="DFKai-SB" w:eastAsia="DFKai-SB" w:hAnsi="DFKai-SB" w:hint="eastAsia"/>
            <w:color w:val="002060"/>
            <w:lang w:eastAsia="zh-TW"/>
          </w:rPr>
          <w:delText>心中的聖火是否還</w:delText>
        </w:r>
      </w:del>
      <w:ins w:id="7457" w:author="Charlie Yang" w:date="2023-03-31T16:39:00Z">
        <w:r w:rsidR="00A2603E" w:rsidRPr="00A2603E">
          <w:rPr>
            <w:rFonts w:ascii="DFKai-SB" w:eastAsia="DFKai-SB" w:hAnsi="DFKai-SB" w:hint="eastAsia"/>
            <w:color w:val="002060"/>
          </w:rPr>
          <w:t>心中的圣火是否还</w:t>
        </w:r>
      </w:ins>
      <w:del w:id="7458" w:author="Charlie Yang" w:date="2023-03-31T16:39:00Z">
        <w:r w:rsidRPr="00A2603E" w:rsidDel="00A2603E">
          <w:rPr>
            <w:rFonts w:ascii="DFKai-SB" w:eastAsia="DFKai-SB" w:hAnsi="DFKai-SB" w:hint="eastAsia"/>
            <w:color w:val="002060"/>
            <w:kern w:val="2"/>
            <w:lang w:eastAsia="zh-TW"/>
          </w:rPr>
          <w:delText>繼續不斷的</w:delText>
        </w:r>
      </w:del>
      <w:ins w:id="7459" w:author="Charlie Yang" w:date="2023-03-31T16:39:00Z">
        <w:r w:rsidR="00A2603E" w:rsidRPr="00A2603E">
          <w:rPr>
            <w:rFonts w:ascii="DFKai-SB" w:eastAsia="DFKai-SB" w:hAnsi="DFKai-SB" w:hint="eastAsia"/>
            <w:color w:val="002060"/>
            <w:kern w:val="2"/>
          </w:rPr>
          <w:t>继续不断的</w:t>
        </w:r>
      </w:ins>
      <w:del w:id="7460" w:author="Charlie Yang" w:date="2023-03-31T16:39:00Z">
        <w:r w:rsidR="0062287B" w:rsidRPr="00A2603E" w:rsidDel="00A2603E">
          <w:rPr>
            <w:rFonts w:ascii="DFKai-SB" w:eastAsia="DFKai-SB" w:hAnsi="DFKai-SB" w:hint="eastAsia"/>
            <w:color w:val="002060"/>
            <w:lang w:eastAsia="zh-TW"/>
          </w:rPr>
          <w:delText>在燃燒</w:delText>
        </w:r>
      </w:del>
      <w:ins w:id="7461" w:author="Charlie Yang" w:date="2023-03-31T16:39:00Z">
        <w:r w:rsidR="00A2603E" w:rsidRPr="00A2603E">
          <w:rPr>
            <w:rFonts w:ascii="DFKai-SB" w:eastAsia="DFKai-SB" w:hAnsi="DFKai-SB" w:hint="eastAsia"/>
            <w:color w:val="002060"/>
          </w:rPr>
          <w:t>在燃烧</w:t>
        </w:r>
      </w:ins>
      <w:del w:id="7462" w:author="Charlie Yang" w:date="2023-03-31T16:39:00Z">
        <w:r w:rsidR="0062287B" w:rsidRPr="00A2603E" w:rsidDel="00A2603E">
          <w:rPr>
            <w:rFonts w:ascii="DFKai-SB" w:eastAsia="DFKai-SB" w:hAnsi="DFKai-SB" w:hint="eastAsia"/>
            <w:color w:val="002060"/>
            <w:kern w:val="2"/>
            <w:lang w:eastAsia="zh-TW"/>
          </w:rPr>
          <w:delText>呢？</w:delText>
        </w:r>
      </w:del>
      <w:ins w:id="7463" w:author="Charlie Yang" w:date="2023-03-31T16:39:00Z">
        <w:r w:rsidR="00A2603E" w:rsidRPr="00A2603E">
          <w:rPr>
            <w:rFonts w:ascii="DFKai-SB" w:eastAsia="DFKai-SB" w:hAnsi="DFKai-SB" w:hint="eastAsia"/>
            <w:color w:val="002060"/>
            <w:kern w:val="2"/>
          </w:rPr>
          <w:t>呢？</w:t>
        </w:r>
      </w:ins>
    </w:p>
    <w:p w14:paraId="43281F4B" w14:textId="77777777" w:rsidR="00495C43" w:rsidRPr="00A2603E" w:rsidRDefault="00495C43" w:rsidP="001A7729">
      <w:pPr>
        <w:rPr>
          <w:rFonts w:ascii="DFKai-SB" w:eastAsia="DFKai-SB" w:hAnsi="DFKai-SB"/>
          <w:b/>
          <w:bCs/>
          <w:color w:val="002060"/>
          <w:shd w:val="clear" w:color="auto" w:fill="FFFFFF"/>
          <w:lang w:eastAsia="zh-TW"/>
        </w:rPr>
        <w:pPrChange w:id="7464" w:author="Charlie Yang" w:date="2023-03-31T16:48:00Z">
          <w:pPr/>
        </w:pPrChange>
      </w:pPr>
    </w:p>
    <w:p w14:paraId="18791261" w14:textId="485D6762" w:rsidR="00142BCB" w:rsidRPr="00A2603E" w:rsidRDefault="00142BCB" w:rsidP="001A7729">
      <w:pPr>
        <w:ind w:left="1440" w:hanging="1440"/>
        <w:rPr>
          <w:rFonts w:ascii="DFKai-SB" w:eastAsia="DFKai-SB" w:hAnsi="DFKai-SB"/>
          <w:b/>
          <w:bCs/>
          <w:color w:val="002060"/>
          <w:shd w:val="clear" w:color="auto" w:fill="FFFFFF"/>
          <w:lang w:eastAsia="zh-TW"/>
        </w:rPr>
        <w:pPrChange w:id="7465" w:author="Charlie Yang" w:date="2023-03-31T16:48:00Z">
          <w:pPr>
            <w:ind w:left="1440" w:hanging="1440"/>
          </w:pPr>
        </w:pPrChange>
      </w:pPr>
      <w:del w:id="7466"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7467" w:author="Charlie Yang" w:date="2023-03-31T16:39:00Z">
        <w:r w:rsidR="00A2603E" w:rsidRPr="00A2603E">
          <w:rPr>
            <w:rFonts w:ascii="DFKai-SB" w:eastAsia="DFKai-SB" w:hAnsi="DFKai-SB" w:hint="eastAsia"/>
            <w:b/>
            <w:bCs/>
            <w:color w:val="002060"/>
            <w:shd w:val="clear" w:color="auto" w:fill="FFFFFF"/>
          </w:rPr>
          <w:t>【每日一问】</w:t>
        </w:r>
      </w:ins>
      <w:del w:id="7468" w:author="Charlie Yang" w:date="2023-03-31T16:39:00Z">
        <w:r w:rsidR="00CB067E" w:rsidRPr="00A2603E" w:rsidDel="00A2603E">
          <w:rPr>
            <w:rFonts w:ascii="DFKai-SB" w:eastAsia="DFKai-SB" w:hAnsi="DFKai-SB" w:hint="eastAsia"/>
            <w:color w:val="002060"/>
            <w:shd w:val="clear" w:color="auto" w:fill="FFFFFF"/>
            <w:lang w:eastAsia="zh-TW"/>
          </w:rPr>
          <w:delText>祭司獻</w:delText>
        </w:r>
      </w:del>
      <w:ins w:id="7469" w:author="Charlie Yang" w:date="2023-03-31T16:39:00Z">
        <w:r w:rsidR="00A2603E" w:rsidRPr="00A2603E">
          <w:rPr>
            <w:rFonts w:ascii="DFKai-SB" w:eastAsia="DFKai-SB" w:hAnsi="DFKai-SB" w:hint="eastAsia"/>
            <w:color w:val="002060"/>
            <w:shd w:val="clear" w:color="auto" w:fill="FFFFFF"/>
          </w:rPr>
          <w:t>祭司献</w:t>
        </w:r>
      </w:ins>
      <w:del w:id="7470" w:author="Charlie Yang" w:date="2023-03-31T16:39:00Z">
        <w:r w:rsidR="006340E6" w:rsidRPr="00A2603E" w:rsidDel="00A2603E">
          <w:rPr>
            <w:rFonts w:ascii="DFKai-SB" w:eastAsia="DFKai-SB" w:hAnsi="DFKai-SB" w:hint="eastAsia"/>
            <w:b/>
            <w:bCs/>
            <w:color w:val="0000FF"/>
            <w:shd w:val="clear" w:color="auto" w:fill="FFFFFF"/>
            <w:lang w:eastAsia="zh-TW"/>
          </w:rPr>
          <w:delText>「燔祭」</w:delText>
        </w:r>
      </w:del>
      <w:ins w:id="7471" w:author="Charlie Yang" w:date="2023-03-31T16:39:00Z">
        <w:r w:rsidR="00A2603E" w:rsidRPr="00A2603E">
          <w:rPr>
            <w:rFonts w:ascii="DFKai-SB" w:eastAsia="DFKai-SB" w:hAnsi="DFKai-SB" w:hint="eastAsia"/>
            <w:b/>
            <w:bCs/>
            <w:color w:val="0000FF"/>
            <w:shd w:val="clear" w:color="auto" w:fill="FFFFFF"/>
          </w:rPr>
          <w:t>「燔祭」</w:t>
        </w:r>
      </w:ins>
      <w:del w:id="7472" w:author="Charlie Yang" w:date="2023-03-31T16:39:00Z">
        <w:r w:rsidR="00CB067E" w:rsidRPr="00A2603E" w:rsidDel="00A2603E">
          <w:rPr>
            <w:rFonts w:ascii="DFKai-SB" w:eastAsia="DFKai-SB" w:hAnsi="DFKai-SB" w:hint="eastAsia"/>
            <w:color w:val="002060"/>
            <w:shd w:val="clear" w:color="auto" w:fill="FFFFFF"/>
            <w:lang w:eastAsia="zh-TW"/>
          </w:rPr>
          <w:delText>、</w:delText>
        </w:r>
      </w:del>
      <w:ins w:id="7473" w:author="Charlie Yang" w:date="2023-03-31T16:39:00Z">
        <w:r w:rsidR="00A2603E" w:rsidRPr="00A2603E">
          <w:rPr>
            <w:rFonts w:ascii="DFKai-SB" w:eastAsia="DFKai-SB" w:hAnsi="DFKai-SB" w:hint="eastAsia"/>
            <w:color w:val="002060"/>
            <w:shd w:val="clear" w:color="auto" w:fill="FFFFFF"/>
          </w:rPr>
          <w:t>、</w:t>
        </w:r>
      </w:ins>
      <w:del w:id="7474" w:author="Charlie Yang" w:date="2023-03-31T16:39:00Z">
        <w:r w:rsidR="006340E6" w:rsidRPr="00A2603E" w:rsidDel="00A2603E">
          <w:rPr>
            <w:rFonts w:ascii="DFKai-SB" w:eastAsia="DFKai-SB" w:hAnsi="DFKai-SB" w:hint="eastAsia"/>
            <w:b/>
            <w:bCs/>
            <w:color w:val="0000FF"/>
            <w:shd w:val="clear" w:color="auto" w:fill="FFFFFF"/>
            <w:lang w:eastAsia="zh-TW"/>
          </w:rPr>
          <w:delText>「素祭」</w:delText>
        </w:r>
      </w:del>
      <w:ins w:id="7475" w:author="Charlie Yang" w:date="2023-03-31T16:39:00Z">
        <w:r w:rsidR="00A2603E" w:rsidRPr="00A2603E">
          <w:rPr>
            <w:rFonts w:ascii="DFKai-SB" w:eastAsia="DFKai-SB" w:hAnsi="DFKai-SB" w:hint="eastAsia"/>
            <w:b/>
            <w:bCs/>
            <w:color w:val="0000FF"/>
            <w:shd w:val="clear" w:color="auto" w:fill="FFFFFF"/>
          </w:rPr>
          <w:t>「素祭」</w:t>
        </w:r>
      </w:ins>
      <w:del w:id="7476" w:author="Charlie Yang" w:date="2023-03-31T16:39:00Z">
        <w:r w:rsidR="00CB067E" w:rsidRPr="00A2603E" w:rsidDel="00A2603E">
          <w:rPr>
            <w:rFonts w:ascii="DFKai-SB" w:eastAsia="DFKai-SB" w:hAnsi="DFKai-SB" w:hint="eastAsia"/>
            <w:color w:val="002060"/>
            <w:shd w:val="clear" w:color="auto" w:fill="FFFFFF"/>
            <w:lang w:eastAsia="zh-TW"/>
          </w:rPr>
          <w:delText>和</w:delText>
        </w:r>
      </w:del>
      <w:ins w:id="7477" w:author="Charlie Yang" w:date="2023-03-31T16:39:00Z">
        <w:r w:rsidR="00A2603E" w:rsidRPr="00A2603E">
          <w:rPr>
            <w:rFonts w:ascii="DFKai-SB" w:eastAsia="DFKai-SB" w:hAnsi="DFKai-SB" w:hint="eastAsia"/>
            <w:color w:val="002060"/>
            <w:shd w:val="clear" w:color="auto" w:fill="FFFFFF"/>
          </w:rPr>
          <w:t>和</w:t>
        </w:r>
      </w:ins>
      <w:del w:id="7478" w:author="Charlie Yang" w:date="2023-03-31T16:39:00Z">
        <w:r w:rsidR="006340E6" w:rsidRPr="00A2603E" w:rsidDel="00A2603E">
          <w:rPr>
            <w:rFonts w:ascii="DFKai-SB" w:eastAsia="DFKai-SB" w:hAnsi="DFKai-SB" w:hint="eastAsia"/>
            <w:b/>
            <w:bCs/>
            <w:color w:val="0000FF"/>
            <w:shd w:val="clear" w:color="auto" w:fill="FFFFFF"/>
            <w:lang w:eastAsia="zh-TW"/>
          </w:rPr>
          <w:delText>「贖罪祭」</w:delText>
        </w:r>
      </w:del>
      <w:ins w:id="7479" w:author="Charlie Yang" w:date="2023-03-31T16:39:00Z">
        <w:r w:rsidR="00A2603E" w:rsidRPr="00A2603E">
          <w:rPr>
            <w:rFonts w:ascii="DFKai-SB" w:eastAsia="DFKai-SB" w:hAnsi="DFKai-SB" w:hint="eastAsia"/>
            <w:b/>
            <w:bCs/>
            <w:color w:val="0000FF"/>
            <w:shd w:val="clear" w:color="auto" w:fill="FFFFFF"/>
          </w:rPr>
          <w:t>「赎罪祭」</w:t>
        </w:r>
      </w:ins>
      <w:del w:id="7480" w:author="Charlie Yang" w:date="2023-03-31T16:39:00Z">
        <w:r w:rsidR="00CB067E" w:rsidRPr="00A2603E" w:rsidDel="00A2603E">
          <w:rPr>
            <w:rFonts w:ascii="DFKai-SB" w:eastAsia="DFKai-SB" w:hAnsi="DFKai-SB" w:hint="eastAsia"/>
            <w:color w:val="002060"/>
            <w:shd w:val="clear" w:color="auto" w:fill="FFFFFF"/>
            <w:lang w:eastAsia="zh-TW"/>
          </w:rPr>
          <w:delText>時的</w:delText>
        </w:r>
      </w:del>
      <w:ins w:id="7481" w:author="Charlie Yang" w:date="2023-03-31T16:39:00Z">
        <w:r w:rsidR="00A2603E" w:rsidRPr="00A2603E">
          <w:rPr>
            <w:rFonts w:ascii="DFKai-SB" w:eastAsia="DFKai-SB" w:hAnsi="DFKai-SB" w:hint="eastAsia"/>
            <w:color w:val="002060"/>
            <w:shd w:val="clear" w:color="auto" w:fill="FFFFFF"/>
          </w:rPr>
          <w:t>时的</w:t>
        </w:r>
      </w:ins>
      <w:del w:id="7482" w:author="Charlie Yang" w:date="2023-03-31T16:39:00Z">
        <w:r w:rsidR="00261F45" w:rsidRPr="00A2603E" w:rsidDel="00A2603E">
          <w:rPr>
            <w:rFonts w:ascii="DFKai-SB" w:eastAsia="DFKai-SB" w:hAnsi="DFKai-SB" w:hint="eastAsia"/>
            <w:color w:val="002060"/>
            <w:shd w:val="clear" w:color="auto" w:fill="FFFFFF"/>
            <w:lang w:eastAsia="zh-TW"/>
          </w:rPr>
          <w:delText>主要</w:delText>
        </w:r>
      </w:del>
      <w:ins w:id="7483" w:author="Charlie Yang" w:date="2023-03-31T16:39:00Z">
        <w:r w:rsidR="00A2603E" w:rsidRPr="00A2603E">
          <w:rPr>
            <w:rFonts w:ascii="DFKai-SB" w:eastAsia="DFKai-SB" w:hAnsi="DFKai-SB" w:hint="eastAsia"/>
            <w:color w:val="002060"/>
            <w:shd w:val="clear" w:color="auto" w:fill="FFFFFF"/>
          </w:rPr>
          <w:t>主要</w:t>
        </w:r>
      </w:ins>
      <w:del w:id="7484" w:author="Charlie Yang" w:date="2023-03-31T16:39:00Z">
        <w:r w:rsidR="00CB067E" w:rsidRPr="00A2603E" w:rsidDel="00A2603E">
          <w:rPr>
            <w:rFonts w:ascii="DFKai-SB" w:eastAsia="DFKai-SB" w:hAnsi="DFKai-SB" w:hint="eastAsia"/>
            <w:color w:val="002060"/>
            <w:shd w:val="clear" w:color="auto" w:fill="FFFFFF"/>
            <w:lang w:eastAsia="zh-TW"/>
          </w:rPr>
          <w:delText>條例</w:delText>
        </w:r>
      </w:del>
      <w:ins w:id="7485" w:author="Charlie Yang" w:date="2023-03-31T16:39:00Z">
        <w:r w:rsidR="00A2603E" w:rsidRPr="00A2603E">
          <w:rPr>
            <w:rFonts w:ascii="DFKai-SB" w:eastAsia="DFKai-SB" w:hAnsi="DFKai-SB" w:hint="eastAsia"/>
            <w:color w:val="002060"/>
            <w:shd w:val="clear" w:color="auto" w:fill="FFFFFF"/>
          </w:rPr>
          <w:t>条例</w:t>
        </w:r>
      </w:ins>
      <w:del w:id="7486" w:author="Charlie Yang" w:date="2023-03-31T16:39:00Z">
        <w:r w:rsidR="00102089" w:rsidRPr="00A2603E" w:rsidDel="00A2603E">
          <w:rPr>
            <w:rFonts w:ascii="DFKai-SB" w:eastAsia="DFKai-SB" w:hAnsi="DFKai-SB" w:hint="eastAsia"/>
            <w:color w:val="002060"/>
            <w:kern w:val="2"/>
            <w:lang w:eastAsia="zh-TW"/>
          </w:rPr>
          <w:delText>，</w:delText>
        </w:r>
      </w:del>
      <w:ins w:id="7487" w:author="Charlie Yang" w:date="2023-03-31T16:39:00Z">
        <w:r w:rsidR="00A2603E" w:rsidRPr="00A2603E">
          <w:rPr>
            <w:rFonts w:ascii="DFKai-SB" w:eastAsia="DFKai-SB" w:hAnsi="DFKai-SB" w:hint="eastAsia"/>
            <w:color w:val="002060"/>
            <w:kern w:val="2"/>
          </w:rPr>
          <w:t>，</w:t>
        </w:r>
      </w:ins>
      <w:del w:id="7488" w:author="Charlie Yang" w:date="2023-03-31T16:39:00Z">
        <w:r w:rsidR="00CB067E" w:rsidRPr="00A2603E" w:rsidDel="00A2603E">
          <w:rPr>
            <w:rFonts w:ascii="DFKai-SB" w:eastAsia="DFKai-SB" w:hAnsi="DFKai-SB" w:cs="PMingLiU" w:hint="eastAsia"/>
            <w:color w:val="002060"/>
            <w:lang w:eastAsia="zh-TW"/>
          </w:rPr>
          <w:delText>其屬靈的意義是什麼</w:delText>
        </w:r>
        <w:bookmarkStart w:id="7489" w:name="_Hlk127370579"/>
        <w:r w:rsidR="00CB067E" w:rsidRPr="00A2603E" w:rsidDel="00A2603E">
          <w:rPr>
            <w:rFonts w:ascii="DFKai-SB" w:eastAsia="DFKai-SB" w:hAnsi="DFKai-SB" w:cs="PMingLiU" w:hint="eastAsia"/>
            <w:color w:val="002060"/>
            <w:lang w:eastAsia="zh-TW"/>
          </w:rPr>
          <w:delText>？</w:delText>
        </w:r>
      </w:del>
      <w:bookmarkEnd w:id="7489"/>
      <w:ins w:id="7490" w:author="Charlie Yang" w:date="2023-03-31T16:39:00Z">
        <w:r w:rsidR="00A2603E" w:rsidRPr="00A2603E">
          <w:rPr>
            <w:rFonts w:ascii="DFKai-SB" w:eastAsia="DFKai-SB" w:hAnsi="DFKai-SB" w:cs="PMingLiU" w:hint="eastAsia"/>
            <w:color w:val="002060"/>
          </w:rPr>
          <w:t>其属灵的意义是什么？</w:t>
        </w:r>
      </w:ins>
    </w:p>
    <w:p w14:paraId="0577B3AB" w14:textId="460B8684" w:rsidR="004425F2" w:rsidRPr="00A2603E" w:rsidRDefault="007620F2" w:rsidP="001A7729">
      <w:pPr>
        <w:ind w:left="450" w:hanging="450"/>
        <w:rPr>
          <w:rFonts w:ascii="DFKai-SB" w:eastAsia="DFKai-SB" w:hAnsi="DFKai-SB"/>
          <w:color w:val="002060"/>
          <w:shd w:val="clear" w:color="auto" w:fill="FFFFFF"/>
          <w:lang w:eastAsia="zh-TW"/>
        </w:rPr>
        <w:pPrChange w:id="7491" w:author="Charlie Yang" w:date="2023-03-31T16:48:00Z">
          <w:pPr>
            <w:ind w:left="450" w:hanging="450"/>
          </w:pPr>
        </w:pPrChange>
      </w:pPr>
      <w:bookmarkStart w:id="7492" w:name="_Hlk127309738"/>
      <w:del w:id="7493" w:author="Charlie Yang" w:date="2023-03-31T16:39:00Z">
        <w:r w:rsidRPr="00A2603E" w:rsidDel="00A2603E">
          <w:rPr>
            <w:rFonts w:ascii="DFKai-SB" w:eastAsia="DFKai-SB" w:hAnsi="DFKai-SB"/>
            <w:color w:val="002060"/>
            <w:shd w:val="clear" w:color="auto" w:fill="FFFFFF"/>
            <w:lang w:eastAsia="zh-TW"/>
          </w:rPr>
          <w:delText>(</w:delText>
        </w:r>
      </w:del>
      <w:ins w:id="7494" w:author="Charlie Yang" w:date="2023-03-31T16:39:00Z">
        <w:r w:rsidR="00A2603E" w:rsidRPr="00A2603E">
          <w:rPr>
            <w:rFonts w:ascii="DFKai-SB" w:eastAsia="DFKai-SB" w:hAnsi="DFKai-SB"/>
            <w:color w:val="002060"/>
            <w:shd w:val="clear" w:color="auto" w:fill="FFFFFF"/>
          </w:rPr>
          <w:t>(</w:t>
        </w:r>
      </w:ins>
      <w:del w:id="7495" w:author="Charlie Yang" w:date="2023-03-31T16:39:00Z">
        <w:r w:rsidRPr="00A2603E" w:rsidDel="00A2603E">
          <w:rPr>
            <w:rFonts w:ascii="DFKai-SB" w:eastAsia="DFKai-SB" w:hAnsi="DFKai-SB" w:hint="eastAsia"/>
            <w:color w:val="002060"/>
            <w:shd w:val="clear" w:color="auto" w:fill="FFFFFF"/>
            <w:lang w:eastAsia="zh-TW"/>
          </w:rPr>
          <w:delText>一</w:delText>
        </w:r>
      </w:del>
      <w:bookmarkEnd w:id="7492"/>
      <w:ins w:id="7496" w:author="Charlie Yang" w:date="2023-03-31T16:39:00Z">
        <w:r w:rsidR="00A2603E" w:rsidRPr="00A2603E">
          <w:rPr>
            <w:rFonts w:ascii="DFKai-SB" w:eastAsia="DFKai-SB" w:hAnsi="DFKai-SB" w:hint="eastAsia"/>
            <w:color w:val="002060"/>
            <w:shd w:val="clear" w:color="auto" w:fill="FFFFFF"/>
          </w:rPr>
          <w:t>一</w:t>
        </w:r>
      </w:ins>
      <w:del w:id="7497" w:author="Charlie Yang" w:date="2023-03-31T16:39:00Z">
        <w:r w:rsidR="00EA6092" w:rsidRPr="00A2603E" w:rsidDel="00A2603E">
          <w:rPr>
            <w:rFonts w:ascii="DFKai-SB" w:eastAsia="DFKai-SB" w:hAnsi="DFKai-SB"/>
            <w:color w:val="002060"/>
            <w:shd w:val="clear" w:color="auto" w:fill="FFFFFF"/>
            <w:lang w:eastAsia="zh-TW"/>
          </w:rPr>
          <w:delText>)</w:delText>
        </w:r>
      </w:del>
      <w:ins w:id="7498" w:author="Charlie Yang" w:date="2023-03-31T16:39:00Z">
        <w:r w:rsidR="00A2603E" w:rsidRPr="00A2603E">
          <w:rPr>
            <w:rFonts w:ascii="DFKai-SB" w:eastAsia="DFKai-SB" w:hAnsi="DFKai-SB"/>
            <w:color w:val="002060"/>
            <w:shd w:val="clear" w:color="auto" w:fill="FFFFFF"/>
          </w:rPr>
          <w:t>)</w:t>
        </w:r>
      </w:ins>
      <w:del w:id="7499" w:author="Charlie Yang" w:date="2023-03-31T16:39:00Z">
        <w:r w:rsidRPr="00A2603E" w:rsidDel="00A2603E">
          <w:rPr>
            <w:rFonts w:ascii="DFKai-SB" w:eastAsia="DFKai-SB" w:hAnsi="DFKai-SB" w:hint="eastAsia"/>
            <w:color w:val="002060"/>
            <w:shd w:val="clear" w:color="auto" w:fill="FFFFFF"/>
            <w:lang w:eastAsia="zh-TW"/>
          </w:rPr>
          <w:delText>祭司獻</w:delText>
        </w:r>
      </w:del>
      <w:ins w:id="7500" w:author="Charlie Yang" w:date="2023-03-31T16:39:00Z">
        <w:r w:rsidR="00A2603E" w:rsidRPr="00A2603E">
          <w:rPr>
            <w:rFonts w:ascii="DFKai-SB" w:eastAsia="DFKai-SB" w:hAnsi="DFKai-SB" w:hint="eastAsia"/>
            <w:color w:val="002060"/>
            <w:shd w:val="clear" w:color="auto" w:fill="FFFFFF"/>
          </w:rPr>
          <w:t>祭司献</w:t>
        </w:r>
      </w:ins>
      <w:del w:id="7501" w:author="Charlie Yang" w:date="2023-03-31T16:39:00Z">
        <w:r w:rsidR="00726427" w:rsidRPr="00A2603E" w:rsidDel="00A2603E">
          <w:rPr>
            <w:rFonts w:ascii="DFKai-SB" w:eastAsia="DFKai-SB" w:hAnsi="DFKai-SB" w:hint="eastAsia"/>
            <w:b/>
            <w:bCs/>
            <w:color w:val="0000FF"/>
            <w:shd w:val="clear" w:color="auto" w:fill="FFFFFF"/>
            <w:lang w:eastAsia="zh-TW"/>
          </w:rPr>
          <w:delText>「</w:delText>
        </w:r>
      </w:del>
      <w:ins w:id="7502" w:author="Charlie Yang" w:date="2023-03-31T16:39:00Z">
        <w:r w:rsidR="00A2603E" w:rsidRPr="00A2603E">
          <w:rPr>
            <w:rFonts w:ascii="DFKai-SB" w:eastAsia="DFKai-SB" w:hAnsi="DFKai-SB" w:hint="eastAsia"/>
            <w:b/>
            <w:bCs/>
            <w:color w:val="0000FF"/>
            <w:shd w:val="clear" w:color="auto" w:fill="FFFFFF"/>
          </w:rPr>
          <w:t>「</w:t>
        </w:r>
      </w:ins>
      <w:del w:id="7503" w:author="Charlie Yang" w:date="2023-03-31T16:39:00Z">
        <w:r w:rsidRPr="00A2603E" w:rsidDel="00A2603E">
          <w:rPr>
            <w:rFonts w:ascii="DFKai-SB" w:eastAsia="DFKai-SB" w:hAnsi="DFKai-SB" w:hint="eastAsia"/>
            <w:b/>
            <w:bCs/>
            <w:color w:val="0000FF"/>
            <w:shd w:val="clear" w:color="auto" w:fill="FFFFFF"/>
            <w:lang w:eastAsia="zh-TW"/>
          </w:rPr>
          <w:delText>燔祭</w:delText>
        </w:r>
      </w:del>
      <w:ins w:id="7504" w:author="Charlie Yang" w:date="2023-03-31T16:39:00Z">
        <w:r w:rsidR="00A2603E" w:rsidRPr="00A2603E">
          <w:rPr>
            <w:rFonts w:ascii="DFKai-SB" w:eastAsia="DFKai-SB" w:hAnsi="DFKai-SB" w:hint="eastAsia"/>
            <w:b/>
            <w:bCs/>
            <w:color w:val="0000FF"/>
            <w:shd w:val="clear" w:color="auto" w:fill="FFFFFF"/>
          </w:rPr>
          <w:t>燔祭</w:t>
        </w:r>
      </w:ins>
      <w:del w:id="7505" w:author="Charlie Yang" w:date="2023-03-31T16:39:00Z">
        <w:r w:rsidR="00726427" w:rsidRPr="00A2603E" w:rsidDel="00A2603E">
          <w:rPr>
            <w:rFonts w:ascii="DFKai-SB" w:eastAsia="DFKai-SB" w:hAnsi="DFKai-SB" w:hint="eastAsia"/>
            <w:b/>
            <w:bCs/>
            <w:color w:val="0000FF"/>
            <w:shd w:val="clear" w:color="auto" w:fill="FFFFFF"/>
            <w:lang w:eastAsia="zh-TW"/>
          </w:rPr>
          <w:delText>」</w:delText>
        </w:r>
      </w:del>
      <w:ins w:id="7506" w:author="Charlie Yang" w:date="2023-03-31T16:39:00Z">
        <w:r w:rsidR="00A2603E" w:rsidRPr="00A2603E">
          <w:rPr>
            <w:rFonts w:ascii="DFKai-SB" w:eastAsia="DFKai-SB" w:hAnsi="DFKai-SB" w:hint="eastAsia"/>
            <w:b/>
            <w:bCs/>
            <w:color w:val="0000FF"/>
            <w:shd w:val="clear" w:color="auto" w:fill="FFFFFF"/>
          </w:rPr>
          <w:t>」</w:t>
        </w:r>
      </w:ins>
      <w:del w:id="7507" w:author="Charlie Yang" w:date="2023-03-31T16:39:00Z">
        <w:r w:rsidRPr="00A2603E" w:rsidDel="00A2603E">
          <w:rPr>
            <w:rFonts w:ascii="DFKai-SB" w:eastAsia="DFKai-SB" w:hAnsi="DFKai-SB" w:hint="eastAsia"/>
            <w:color w:val="002060"/>
            <w:shd w:val="clear" w:color="auto" w:fill="FFFFFF"/>
            <w:lang w:eastAsia="zh-TW"/>
          </w:rPr>
          <w:delText>時</w:delText>
        </w:r>
      </w:del>
      <w:ins w:id="7508" w:author="Charlie Yang" w:date="2023-03-31T16:39:00Z">
        <w:r w:rsidR="00A2603E" w:rsidRPr="00A2603E">
          <w:rPr>
            <w:rFonts w:ascii="DFKai-SB" w:eastAsia="DFKai-SB" w:hAnsi="DFKai-SB" w:hint="eastAsia"/>
            <w:color w:val="002060"/>
            <w:shd w:val="clear" w:color="auto" w:fill="FFFFFF"/>
          </w:rPr>
          <w:t>时</w:t>
        </w:r>
      </w:ins>
      <w:del w:id="7509" w:author="Charlie Yang" w:date="2023-03-31T16:39:00Z">
        <w:r w:rsidR="00102089" w:rsidRPr="00A2603E" w:rsidDel="00A2603E">
          <w:rPr>
            <w:rFonts w:ascii="DFKai-SB" w:eastAsia="DFKai-SB" w:hAnsi="DFKai-SB" w:hint="eastAsia"/>
            <w:color w:val="002060"/>
            <w:shd w:val="clear" w:color="auto" w:fill="FFFFFF"/>
            <w:lang w:eastAsia="zh-TW"/>
          </w:rPr>
          <w:delText>，</w:delText>
        </w:r>
      </w:del>
      <w:ins w:id="7510" w:author="Charlie Yang" w:date="2023-03-31T16:39:00Z">
        <w:r w:rsidR="00A2603E" w:rsidRPr="00A2603E">
          <w:rPr>
            <w:rFonts w:ascii="DFKai-SB" w:eastAsia="DFKai-SB" w:hAnsi="DFKai-SB" w:hint="eastAsia"/>
            <w:color w:val="002060"/>
            <w:shd w:val="clear" w:color="auto" w:fill="FFFFFF"/>
          </w:rPr>
          <w:t>，</w:t>
        </w:r>
      </w:ins>
      <w:del w:id="7511" w:author="Charlie Yang" w:date="2023-03-31T16:39:00Z">
        <w:r w:rsidRPr="00A2603E" w:rsidDel="00A2603E">
          <w:rPr>
            <w:rFonts w:ascii="DFKai-SB" w:eastAsia="DFKai-SB" w:hAnsi="DFKai-SB" w:hint="eastAsia"/>
            <w:color w:val="002060"/>
            <w:shd w:val="clear" w:color="auto" w:fill="FFFFFF"/>
            <w:lang w:eastAsia="zh-TW"/>
          </w:rPr>
          <w:delText>要</w:delText>
        </w:r>
      </w:del>
      <w:ins w:id="7512" w:author="Charlie Yang" w:date="2023-03-31T16:39:00Z">
        <w:r w:rsidR="00A2603E" w:rsidRPr="00A2603E">
          <w:rPr>
            <w:rFonts w:ascii="DFKai-SB" w:eastAsia="DFKai-SB" w:hAnsi="DFKai-SB" w:hint="eastAsia"/>
            <w:color w:val="002060"/>
            <w:shd w:val="clear" w:color="auto" w:fill="FFFFFF"/>
          </w:rPr>
          <w:t>要</w:t>
        </w:r>
      </w:ins>
      <w:del w:id="7513" w:author="Charlie Yang" w:date="2023-03-31T16:39:00Z">
        <w:r w:rsidR="00726427" w:rsidRPr="00A2603E" w:rsidDel="00A2603E">
          <w:rPr>
            <w:rFonts w:ascii="DFKai-SB" w:eastAsia="DFKai-SB" w:hAnsi="DFKai-SB" w:hint="eastAsia"/>
            <w:color w:val="002060"/>
            <w:shd w:val="clear" w:color="auto" w:fill="FFFFFF"/>
            <w:lang w:eastAsia="zh-TW"/>
          </w:rPr>
          <w:delText>帶祭物來</w:delText>
        </w:r>
      </w:del>
      <w:ins w:id="7514" w:author="Charlie Yang" w:date="2023-03-31T16:39:00Z">
        <w:r w:rsidR="00A2603E" w:rsidRPr="00A2603E">
          <w:rPr>
            <w:rFonts w:ascii="DFKai-SB" w:eastAsia="DFKai-SB" w:hAnsi="DFKai-SB" w:hint="eastAsia"/>
            <w:color w:val="002060"/>
            <w:shd w:val="clear" w:color="auto" w:fill="FFFFFF"/>
          </w:rPr>
          <w:t>带祭物来</w:t>
        </w:r>
      </w:ins>
      <w:del w:id="7515" w:author="Charlie Yang" w:date="2023-03-31T16:39:00Z">
        <w:r w:rsidR="00102089" w:rsidRPr="00A2603E" w:rsidDel="00A2603E">
          <w:rPr>
            <w:rFonts w:ascii="DFKai-SB" w:eastAsia="DFKai-SB" w:hAnsi="DFKai-SB" w:hint="eastAsia"/>
            <w:color w:val="002060"/>
            <w:kern w:val="2"/>
            <w:lang w:eastAsia="zh-TW"/>
          </w:rPr>
          <w:delText>，</w:delText>
        </w:r>
      </w:del>
      <w:ins w:id="7516" w:author="Charlie Yang" w:date="2023-03-31T16:39:00Z">
        <w:r w:rsidR="00A2603E" w:rsidRPr="00A2603E">
          <w:rPr>
            <w:rFonts w:ascii="DFKai-SB" w:eastAsia="DFKai-SB" w:hAnsi="DFKai-SB" w:hint="eastAsia"/>
            <w:color w:val="002060"/>
            <w:kern w:val="2"/>
          </w:rPr>
          <w:t>，</w:t>
        </w:r>
      </w:ins>
      <w:del w:id="7517" w:author="Charlie Yang" w:date="2023-03-31T16:39:00Z">
        <w:r w:rsidR="00726427" w:rsidRPr="00A2603E" w:rsidDel="00A2603E">
          <w:rPr>
            <w:rFonts w:ascii="DFKai-SB" w:eastAsia="DFKai-SB" w:hAnsi="DFKai-SB" w:hint="eastAsia"/>
            <w:color w:val="002060"/>
            <w:shd w:val="clear" w:color="auto" w:fill="FFFFFF"/>
            <w:lang w:eastAsia="zh-TW"/>
          </w:rPr>
          <w:delText>按手</w:delText>
        </w:r>
      </w:del>
      <w:ins w:id="7518" w:author="Charlie Yang" w:date="2023-03-31T16:39:00Z">
        <w:r w:rsidR="00A2603E" w:rsidRPr="00A2603E">
          <w:rPr>
            <w:rFonts w:ascii="DFKai-SB" w:eastAsia="DFKai-SB" w:hAnsi="DFKai-SB" w:hint="eastAsia"/>
            <w:color w:val="002060"/>
            <w:shd w:val="clear" w:color="auto" w:fill="FFFFFF"/>
          </w:rPr>
          <w:t>按手</w:t>
        </w:r>
      </w:ins>
      <w:del w:id="7519" w:author="Charlie Yang" w:date="2023-03-31T16:39:00Z">
        <w:r w:rsidR="00102089" w:rsidRPr="00A2603E" w:rsidDel="00A2603E">
          <w:rPr>
            <w:rFonts w:ascii="DFKai-SB" w:eastAsia="DFKai-SB" w:hAnsi="DFKai-SB" w:hint="eastAsia"/>
            <w:color w:val="002060"/>
            <w:kern w:val="2"/>
            <w:lang w:eastAsia="zh-TW"/>
          </w:rPr>
          <w:delText>，</w:delText>
        </w:r>
      </w:del>
      <w:ins w:id="7520" w:author="Charlie Yang" w:date="2023-03-31T16:39:00Z">
        <w:r w:rsidR="00A2603E" w:rsidRPr="00A2603E">
          <w:rPr>
            <w:rFonts w:ascii="DFKai-SB" w:eastAsia="DFKai-SB" w:hAnsi="DFKai-SB" w:hint="eastAsia"/>
            <w:color w:val="002060"/>
            <w:kern w:val="2"/>
          </w:rPr>
          <w:t>，</w:t>
        </w:r>
      </w:ins>
      <w:del w:id="7521" w:author="Charlie Yang" w:date="2023-03-31T16:39:00Z">
        <w:r w:rsidR="00726427" w:rsidRPr="00A2603E" w:rsidDel="00A2603E">
          <w:rPr>
            <w:rFonts w:ascii="DFKai-SB" w:eastAsia="DFKai-SB" w:hAnsi="DFKai-SB" w:hint="eastAsia"/>
            <w:color w:val="002060"/>
            <w:shd w:val="clear" w:color="auto" w:fill="FFFFFF"/>
            <w:lang w:eastAsia="zh-TW"/>
          </w:rPr>
          <w:delText>宰殺</w:delText>
        </w:r>
      </w:del>
      <w:ins w:id="7522" w:author="Charlie Yang" w:date="2023-03-31T16:39:00Z">
        <w:r w:rsidR="00A2603E" w:rsidRPr="00A2603E">
          <w:rPr>
            <w:rFonts w:ascii="DFKai-SB" w:eastAsia="DFKai-SB" w:hAnsi="DFKai-SB" w:hint="eastAsia"/>
            <w:color w:val="002060"/>
            <w:shd w:val="clear" w:color="auto" w:fill="FFFFFF"/>
          </w:rPr>
          <w:t>宰杀</w:t>
        </w:r>
      </w:ins>
      <w:del w:id="7523" w:author="Charlie Yang" w:date="2023-03-31T16:39:00Z">
        <w:r w:rsidR="00102089" w:rsidRPr="00A2603E" w:rsidDel="00A2603E">
          <w:rPr>
            <w:rFonts w:ascii="DFKai-SB" w:eastAsia="DFKai-SB" w:hAnsi="DFKai-SB" w:hint="eastAsia"/>
            <w:color w:val="002060"/>
            <w:kern w:val="2"/>
            <w:lang w:eastAsia="zh-TW"/>
          </w:rPr>
          <w:delText>，</w:delText>
        </w:r>
      </w:del>
      <w:ins w:id="7524" w:author="Charlie Yang" w:date="2023-03-31T16:39:00Z">
        <w:r w:rsidR="00A2603E" w:rsidRPr="00A2603E">
          <w:rPr>
            <w:rFonts w:ascii="DFKai-SB" w:eastAsia="DFKai-SB" w:hAnsi="DFKai-SB" w:hint="eastAsia"/>
            <w:color w:val="002060"/>
            <w:kern w:val="2"/>
          </w:rPr>
          <w:t>，</w:t>
        </w:r>
      </w:ins>
      <w:del w:id="7525" w:author="Charlie Yang" w:date="2023-03-31T16:39:00Z">
        <w:r w:rsidR="00726427" w:rsidRPr="00A2603E" w:rsidDel="00A2603E">
          <w:rPr>
            <w:rFonts w:ascii="DFKai-SB" w:eastAsia="DFKai-SB" w:hAnsi="DFKai-SB" w:hint="eastAsia"/>
            <w:color w:val="002060"/>
            <w:shd w:val="clear" w:color="auto" w:fill="FFFFFF"/>
            <w:lang w:eastAsia="zh-TW"/>
          </w:rPr>
          <w:delText>剝皮</w:delText>
        </w:r>
      </w:del>
      <w:ins w:id="7526" w:author="Charlie Yang" w:date="2023-03-31T16:39:00Z">
        <w:r w:rsidR="00A2603E" w:rsidRPr="00A2603E">
          <w:rPr>
            <w:rFonts w:ascii="DFKai-SB" w:eastAsia="DFKai-SB" w:hAnsi="DFKai-SB" w:hint="eastAsia"/>
            <w:color w:val="002060"/>
            <w:shd w:val="clear" w:color="auto" w:fill="FFFFFF"/>
          </w:rPr>
          <w:t>剥皮</w:t>
        </w:r>
      </w:ins>
      <w:del w:id="7527" w:author="Charlie Yang" w:date="2023-03-31T16:39:00Z">
        <w:r w:rsidR="00102089" w:rsidRPr="00A2603E" w:rsidDel="00A2603E">
          <w:rPr>
            <w:rFonts w:ascii="DFKai-SB" w:eastAsia="DFKai-SB" w:hAnsi="DFKai-SB" w:hint="eastAsia"/>
            <w:color w:val="002060"/>
            <w:kern w:val="2"/>
            <w:lang w:eastAsia="zh-TW"/>
          </w:rPr>
          <w:delText>，</w:delText>
        </w:r>
      </w:del>
      <w:ins w:id="7528" w:author="Charlie Yang" w:date="2023-03-31T16:39:00Z">
        <w:r w:rsidR="00A2603E" w:rsidRPr="00A2603E">
          <w:rPr>
            <w:rFonts w:ascii="DFKai-SB" w:eastAsia="DFKai-SB" w:hAnsi="DFKai-SB" w:hint="eastAsia"/>
            <w:color w:val="002060"/>
            <w:kern w:val="2"/>
          </w:rPr>
          <w:t>，</w:t>
        </w:r>
      </w:ins>
      <w:del w:id="7529" w:author="Charlie Yang" w:date="2023-03-31T16:39:00Z">
        <w:r w:rsidR="00726427" w:rsidRPr="00A2603E" w:rsidDel="00A2603E">
          <w:rPr>
            <w:rFonts w:ascii="DFKai-SB" w:eastAsia="DFKai-SB" w:hAnsi="DFKai-SB" w:hint="eastAsia"/>
            <w:color w:val="002060"/>
            <w:shd w:val="clear" w:color="auto" w:fill="FFFFFF"/>
            <w:lang w:eastAsia="zh-TW"/>
          </w:rPr>
          <w:delText>切塊</w:delText>
        </w:r>
      </w:del>
      <w:ins w:id="7530" w:author="Charlie Yang" w:date="2023-03-31T16:39:00Z">
        <w:r w:rsidR="00A2603E" w:rsidRPr="00A2603E">
          <w:rPr>
            <w:rFonts w:ascii="DFKai-SB" w:eastAsia="DFKai-SB" w:hAnsi="DFKai-SB" w:hint="eastAsia"/>
            <w:color w:val="002060"/>
            <w:shd w:val="clear" w:color="auto" w:fill="FFFFFF"/>
          </w:rPr>
          <w:t>切块</w:t>
        </w:r>
      </w:ins>
      <w:del w:id="7531" w:author="Charlie Yang" w:date="2023-03-31T16:39:00Z">
        <w:r w:rsidR="00102089" w:rsidRPr="00A2603E" w:rsidDel="00A2603E">
          <w:rPr>
            <w:rFonts w:ascii="DFKai-SB" w:eastAsia="DFKai-SB" w:hAnsi="DFKai-SB" w:hint="eastAsia"/>
            <w:color w:val="002060"/>
            <w:shd w:val="clear" w:color="auto" w:fill="FFFFFF"/>
            <w:lang w:eastAsia="zh-TW"/>
          </w:rPr>
          <w:delText>，</w:delText>
        </w:r>
      </w:del>
      <w:ins w:id="7532" w:author="Charlie Yang" w:date="2023-03-31T16:39:00Z">
        <w:r w:rsidR="00A2603E" w:rsidRPr="00A2603E">
          <w:rPr>
            <w:rFonts w:ascii="DFKai-SB" w:eastAsia="DFKai-SB" w:hAnsi="DFKai-SB" w:hint="eastAsia"/>
            <w:color w:val="002060"/>
            <w:shd w:val="clear" w:color="auto" w:fill="FFFFFF"/>
          </w:rPr>
          <w:t>，</w:t>
        </w:r>
      </w:ins>
      <w:del w:id="7533" w:author="Charlie Yang" w:date="2023-03-31T16:39:00Z">
        <w:r w:rsidR="00726427" w:rsidRPr="00A2603E" w:rsidDel="00A2603E">
          <w:rPr>
            <w:rFonts w:ascii="DFKai-SB" w:eastAsia="DFKai-SB" w:hAnsi="DFKai-SB" w:hint="eastAsia"/>
            <w:color w:val="002060"/>
            <w:shd w:val="clear" w:color="auto" w:fill="FFFFFF"/>
            <w:lang w:eastAsia="zh-TW"/>
          </w:rPr>
          <w:delText>洗臟</w:delText>
        </w:r>
      </w:del>
      <w:ins w:id="7534" w:author="Charlie Yang" w:date="2023-03-31T16:39:00Z">
        <w:r w:rsidR="00A2603E" w:rsidRPr="00A2603E">
          <w:rPr>
            <w:rFonts w:ascii="DFKai-SB" w:eastAsia="DFKai-SB" w:hAnsi="DFKai-SB" w:hint="eastAsia"/>
            <w:color w:val="002060"/>
            <w:shd w:val="clear" w:color="auto" w:fill="FFFFFF"/>
          </w:rPr>
          <w:t>洗脏</w:t>
        </w:r>
      </w:ins>
      <w:del w:id="7535" w:author="Charlie Yang" w:date="2023-03-31T16:39:00Z">
        <w:r w:rsidR="00102089" w:rsidRPr="00A2603E" w:rsidDel="00A2603E">
          <w:rPr>
            <w:rFonts w:ascii="DFKai-SB" w:eastAsia="DFKai-SB" w:hAnsi="DFKai-SB" w:hint="eastAsia"/>
            <w:color w:val="002060"/>
            <w:shd w:val="clear" w:color="auto" w:fill="FFFFFF"/>
            <w:lang w:eastAsia="zh-TW"/>
          </w:rPr>
          <w:delText>，</w:delText>
        </w:r>
      </w:del>
      <w:ins w:id="7536" w:author="Charlie Yang" w:date="2023-03-31T16:39:00Z">
        <w:r w:rsidR="00A2603E" w:rsidRPr="00A2603E">
          <w:rPr>
            <w:rFonts w:ascii="DFKai-SB" w:eastAsia="DFKai-SB" w:hAnsi="DFKai-SB" w:hint="eastAsia"/>
            <w:color w:val="002060"/>
            <w:shd w:val="clear" w:color="auto" w:fill="FFFFFF"/>
          </w:rPr>
          <w:t>，</w:t>
        </w:r>
      </w:ins>
      <w:del w:id="7537" w:author="Charlie Yang" w:date="2023-03-31T16:39:00Z">
        <w:r w:rsidR="00726427" w:rsidRPr="00A2603E" w:rsidDel="00A2603E">
          <w:rPr>
            <w:rFonts w:ascii="DFKai-SB" w:eastAsia="DFKai-SB" w:hAnsi="DFKai-SB" w:hint="eastAsia"/>
            <w:color w:val="002060"/>
            <w:shd w:val="clear" w:color="auto" w:fill="FFFFFF"/>
            <w:lang w:eastAsia="zh-TW"/>
          </w:rPr>
          <w:delText>並</w:delText>
        </w:r>
      </w:del>
      <w:ins w:id="7538" w:author="Charlie Yang" w:date="2023-03-31T16:39:00Z">
        <w:r w:rsidR="00A2603E" w:rsidRPr="00A2603E">
          <w:rPr>
            <w:rFonts w:ascii="DFKai-SB" w:eastAsia="DFKai-SB" w:hAnsi="DFKai-SB" w:hint="eastAsia"/>
            <w:color w:val="002060"/>
            <w:shd w:val="clear" w:color="auto" w:fill="FFFFFF"/>
          </w:rPr>
          <w:t>并</w:t>
        </w:r>
      </w:ins>
      <w:del w:id="7539" w:author="Charlie Yang" w:date="2023-03-31T16:39:00Z">
        <w:r w:rsidRPr="00A2603E" w:rsidDel="00A2603E">
          <w:rPr>
            <w:rFonts w:ascii="DFKai-SB" w:eastAsia="DFKai-SB" w:hAnsi="DFKai-SB" w:hint="eastAsia"/>
            <w:color w:val="002060"/>
            <w:shd w:val="clear" w:color="auto" w:fill="FFFFFF"/>
            <w:lang w:eastAsia="zh-TW"/>
          </w:rPr>
          <w:delText>穿上聖服</w:delText>
        </w:r>
      </w:del>
      <w:ins w:id="7540" w:author="Charlie Yang" w:date="2023-03-31T16:39:00Z">
        <w:r w:rsidR="00A2603E" w:rsidRPr="00A2603E">
          <w:rPr>
            <w:rFonts w:ascii="DFKai-SB" w:eastAsia="DFKai-SB" w:hAnsi="DFKai-SB" w:hint="eastAsia"/>
            <w:color w:val="002060"/>
            <w:shd w:val="clear" w:color="auto" w:fill="FFFFFF"/>
          </w:rPr>
          <w:t>穿上圣服</w:t>
        </w:r>
      </w:ins>
      <w:del w:id="7541" w:author="Charlie Yang" w:date="2023-03-31T16:39:00Z">
        <w:r w:rsidR="00726427" w:rsidRPr="00A2603E" w:rsidDel="00A2603E">
          <w:rPr>
            <w:rFonts w:ascii="DFKai-SB" w:eastAsia="DFKai-SB" w:hAnsi="DFKai-SB" w:hint="eastAsia"/>
            <w:color w:val="002060"/>
            <w:shd w:val="clear" w:color="auto" w:fill="FFFFFF"/>
            <w:lang w:eastAsia="zh-TW"/>
          </w:rPr>
          <w:delText>獻祭。</w:delText>
        </w:r>
      </w:del>
      <w:ins w:id="7542" w:author="Charlie Yang" w:date="2023-03-31T16:39:00Z">
        <w:r w:rsidR="00A2603E" w:rsidRPr="00A2603E">
          <w:rPr>
            <w:rFonts w:ascii="DFKai-SB" w:eastAsia="DFKai-SB" w:hAnsi="DFKai-SB" w:hint="eastAsia"/>
            <w:color w:val="002060"/>
            <w:shd w:val="clear" w:color="auto" w:fill="FFFFFF"/>
          </w:rPr>
          <w:t>献祭。</w:t>
        </w:r>
      </w:ins>
      <w:del w:id="7543" w:author="Charlie Yang" w:date="2023-03-31T16:39:00Z">
        <w:r w:rsidRPr="00A2603E" w:rsidDel="00A2603E">
          <w:rPr>
            <w:rFonts w:ascii="DFKai-SB" w:eastAsia="DFKai-SB" w:hAnsi="DFKai-SB" w:hint="eastAsia"/>
            <w:color w:val="002060"/>
            <w:shd w:val="clear" w:color="auto" w:fill="FFFFFF"/>
            <w:lang w:eastAsia="zh-TW"/>
          </w:rPr>
          <w:delText>每天早晚</w:delText>
        </w:r>
      </w:del>
      <w:ins w:id="7544" w:author="Charlie Yang" w:date="2023-03-31T16:39:00Z">
        <w:r w:rsidR="00A2603E" w:rsidRPr="00A2603E">
          <w:rPr>
            <w:rFonts w:ascii="DFKai-SB" w:eastAsia="DFKai-SB" w:hAnsi="DFKai-SB" w:hint="eastAsia"/>
            <w:color w:val="002060"/>
            <w:shd w:val="clear" w:color="auto" w:fill="FFFFFF"/>
          </w:rPr>
          <w:t>每天早晚</w:t>
        </w:r>
      </w:ins>
      <w:del w:id="7545" w:author="Charlie Yang" w:date="2023-03-31T16:39:00Z">
        <w:r w:rsidR="00726427" w:rsidRPr="00A2603E" w:rsidDel="00A2603E">
          <w:rPr>
            <w:rFonts w:ascii="DFKai-SB" w:eastAsia="DFKai-SB" w:hAnsi="DFKai-SB" w:hint="eastAsia"/>
            <w:color w:val="002060"/>
            <w:shd w:val="clear" w:color="auto" w:fill="FFFFFF"/>
            <w:lang w:eastAsia="zh-TW"/>
          </w:rPr>
          <w:delText>都</w:delText>
        </w:r>
      </w:del>
      <w:ins w:id="7546" w:author="Charlie Yang" w:date="2023-03-31T16:39:00Z">
        <w:r w:rsidR="00A2603E" w:rsidRPr="00A2603E">
          <w:rPr>
            <w:rFonts w:ascii="DFKai-SB" w:eastAsia="DFKai-SB" w:hAnsi="DFKai-SB" w:hint="eastAsia"/>
            <w:color w:val="002060"/>
            <w:shd w:val="clear" w:color="auto" w:fill="FFFFFF"/>
          </w:rPr>
          <w:t>都</w:t>
        </w:r>
      </w:ins>
      <w:del w:id="7547" w:author="Charlie Yang" w:date="2023-03-31T16:39:00Z">
        <w:r w:rsidR="00726427" w:rsidRPr="00A2603E" w:rsidDel="00A2603E">
          <w:rPr>
            <w:rFonts w:ascii="DFKai-SB" w:eastAsia="DFKai-SB" w:hAnsi="DFKai-SB" w:hint="eastAsia"/>
            <w:color w:val="002060"/>
            <w:shd w:val="clear" w:color="auto" w:fill="FFFFFF"/>
            <w:lang w:eastAsia="zh-TW"/>
          </w:rPr>
          <w:delText>要</w:delText>
        </w:r>
      </w:del>
      <w:ins w:id="7548" w:author="Charlie Yang" w:date="2023-03-31T16:39:00Z">
        <w:r w:rsidR="00A2603E" w:rsidRPr="00A2603E">
          <w:rPr>
            <w:rFonts w:ascii="DFKai-SB" w:eastAsia="DFKai-SB" w:hAnsi="DFKai-SB" w:hint="eastAsia"/>
            <w:color w:val="002060"/>
            <w:shd w:val="clear" w:color="auto" w:fill="FFFFFF"/>
          </w:rPr>
          <w:t>要</w:t>
        </w:r>
      </w:ins>
      <w:del w:id="7549" w:author="Charlie Yang" w:date="2023-03-31T16:39:00Z">
        <w:r w:rsidRPr="00A2603E" w:rsidDel="00A2603E">
          <w:rPr>
            <w:rFonts w:ascii="DFKai-SB" w:eastAsia="DFKai-SB" w:hAnsi="DFKai-SB" w:hint="eastAsia"/>
            <w:color w:val="002060"/>
            <w:shd w:val="clear" w:color="auto" w:fill="FFFFFF"/>
            <w:lang w:eastAsia="zh-TW"/>
          </w:rPr>
          <w:delText>獻</w:delText>
        </w:r>
      </w:del>
      <w:ins w:id="7550" w:author="Charlie Yang" w:date="2023-03-31T16:39:00Z">
        <w:r w:rsidR="00A2603E" w:rsidRPr="00A2603E">
          <w:rPr>
            <w:rFonts w:ascii="DFKai-SB" w:eastAsia="DFKai-SB" w:hAnsi="DFKai-SB" w:hint="eastAsia"/>
            <w:color w:val="002060"/>
            <w:shd w:val="clear" w:color="auto" w:fill="FFFFFF"/>
          </w:rPr>
          <w:t>献</w:t>
        </w:r>
      </w:ins>
      <w:del w:id="7551" w:author="Charlie Yang" w:date="2023-03-31T16:39:00Z">
        <w:r w:rsidR="00726427" w:rsidRPr="00A2603E" w:rsidDel="00A2603E">
          <w:rPr>
            <w:rFonts w:ascii="DFKai-SB" w:eastAsia="DFKai-SB" w:hAnsi="DFKai-SB" w:hint="eastAsia"/>
            <w:b/>
            <w:bCs/>
            <w:color w:val="0000FF"/>
            <w:shd w:val="clear" w:color="auto" w:fill="FFFFFF"/>
            <w:lang w:eastAsia="zh-TW"/>
          </w:rPr>
          <w:delText>「燔祭」</w:delText>
        </w:r>
      </w:del>
      <w:ins w:id="7552" w:author="Charlie Yang" w:date="2023-03-31T16:39:00Z">
        <w:r w:rsidR="00A2603E" w:rsidRPr="00A2603E">
          <w:rPr>
            <w:rFonts w:ascii="DFKai-SB" w:eastAsia="DFKai-SB" w:hAnsi="DFKai-SB" w:hint="eastAsia"/>
            <w:b/>
            <w:bCs/>
            <w:color w:val="0000FF"/>
            <w:shd w:val="clear" w:color="auto" w:fill="FFFFFF"/>
          </w:rPr>
          <w:t>「燔祭」</w:t>
        </w:r>
      </w:ins>
      <w:del w:id="7553"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554" w:author="Charlie Yang" w:date="2023-03-31T16:39:00Z">
        <w:r w:rsidR="00A2603E" w:rsidRPr="00A2603E">
          <w:rPr>
            <w:rFonts w:ascii="DFKai-SB" w:eastAsia="DFKai-SB" w:hAnsi="DFKai-SB" w:hint="eastAsia"/>
            <w:color w:val="002060"/>
            <w:shd w:val="clear" w:color="auto" w:fill="FFFFFF"/>
          </w:rPr>
          <w:t>，</w:t>
        </w:r>
      </w:ins>
      <w:del w:id="7555" w:author="Charlie Yang" w:date="2023-03-31T15:55:00Z">
        <w:r w:rsidR="00957DFD" w:rsidRPr="00A2603E" w:rsidDel="00D5634E">
          <w:rPr>
            <w:rFonts w:ascii="DFKai-SB" w:eastAsia="DFKai-SB" w:hAnsi="DFKai-SB" w:hint="eastAsia"/>
            <w:color w:val="002060"/>
            <w:shd w:val="clear" w:color="auto" w:fill="FFFFFF"/>
            <w:lang w:eastAsia="zh-TW"/>
          </w:rPr>
          <w:delText xml:space="preserve"> </w:delText>
        </w:r>
      </w:del>
      <w:del w:id="7556" w:author="Charlie Yang" w:date="2023-03-31T16:39:00Z">
        <w:r w:rsidRPr="00A2603E" w:rsidDel="00A2603E">
          <w:rPr>
            <w:rFonts w:ascii="DFKai-SB" w:eastAsia="DFKai-SB" w:hAnsi="DFKai-SB" w:hint="eastAsia"/>
            <w:color w:val="002060"/>
            <w:shd w:val="clear" w:color="auto" w:fill="FFFFFF"/>
            <w:lang w:eastAsia="zh-TW"/>
          </w:rPr>
          <w:delText>並要加柴添火</w:delText>
        </w:r>
      </w:del>
      <w:ins w:id="7557" w:author="Charlie Yang" w:date="2023-03-31T16:39:00Z">
        <w:r w:rsidR="00A2603E" w:rsidRPr="00A2603E">
          <w:rPr>
            <w:rFonts w:ascii="DFKai-SB" w:eastAsia="DFKai-SB" w:hAnsi="DFKai-SB" w:hint="eastAsia"/>
            <w:color w:val="002060"/>
            <w:shd w:val="clear" w:color="auto" w:fill="FFFFFF"/>
          </w:rPr>
          <w:t>并要加柴添火</w:t>
        </w:r>
      </w:ins>
      <w:del w:id="7558"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559" w:author="Charlie Yang" w:date="2023-03-31T16:39:00Z">
        <w:r w:rsidR="00A2603E" w:rsidRPr="00A2603E">
          <w:rPr>
            <w:rFonts w:ascii="DFKai-SB" w:eastAsia="DFKai-SB" w:hAnsi="DFKai-SB" w:hint="eastAsia"/>
            <w:color w:val="002060"/>
            <w:shd w:val="clear" w:color="auto" w:fill="FFFFFF"/>
          </w:rPr>
          <w:t>，</w:t>
        </w:r>
      </w:ins>
      <w:del w:id="7560" w:author="Charlie Yang" w:date="2023-03-31T15:55:00Z">
        <w:r w:rsidR="00957DFD" w:rsidRPr="00A2603E" w:rsidDel="00D5634E">
          <w:rPr>
            <w:rFonts w:ascii="DFKai-SB" w:eastAsia="DFKai-SB" w:hAnsi="DFKai-SB" w:hint="eastAsia"/>
            <w:color w:val="002060"/>
            <w:shd w:val="clear" w:color="auto" w:fill="FFFFFF"/>
            <w:lang w:eastAsia="zh-TW"/>
          </w:rPr>
          <w:delText xml:space="preserve"> </w:delText>
        </w:r>
      </w:del>
      <w:del w:id="7561" w:author="Charlie Yang" w:date="2023-03-31T16:39:00Z">
        <w:r w:rsidRPr="00A2603E" w:rsidDel="00A2603E">
          <w:rPr>
            <w:rFonts w:ascii="DFKai-SB" w:eastAsia="DFKai-SB" w:hAnsi="DFKai-SB" w:hint="eastAsia"/>
            <w:color w:val="002060"/>
            <w:shd w:val="clear" w:color="auto" w:fill="FFFFFF"/>
            <w:lang w:eastAsia="zh-TW"/>
          </w:rPr>
          <w:delText>使壇上的火常常燒著。</w:delText>
        </w:r>
      </w:del>
      <w:ins w:id="7562" w:author="Charlie Yang" w:date="2023-03-31T16:39:00Z">
        <w:r w:rsidR="00A2603E" w:rsidRPr="00A2603E">
          <w:rPr>
            <w:rFonts w:ascii="DFKai-SB" w:eastAsia="DFKai-SB" w:hAnsi="DFKai-SB" w:hint="eastAsia"/>
            <w:color w:val="002060"/>
            <w:shd w:val="clear" w:color="auto" w:fill="FFFFFF"/>
          </w:rPr>
          <w:t>使坛上的火常常烧着。</w:t>
        </w:r>
      </w:ins>
      <w:del w:id="7563" w:author="Charlie Yang" w:date="2023-03-31T16:39:00Z">
        <w:r w:rsidR="00254021" w:rsidRPr="00A2603E" w:rsidDel="00A2603E">
          <w:rPr>
            <w:rFonts w:ascii="DFKai-SB" w:eastAsia="DFKai-SB" w:hAnsi="DFKai-SB" w:hint="eastAsia"/>
            <w:color w:val="002060"/>
            <w:shd w:val="clear" w:color="auto" w:fill="FFFFFF"/>
            <w:lang w:eastAsia="zh-TW"/>
          </w:rPr>
          <w:delText>這是</w:delText>
        </w:r>
      </w:del>
      <w:ins w:id="7564" w:author="Charlie Yang" w:date="2023-03-31T16:39:00Z">
        <w:r w:rsidR="00A2603E" w:rsidRPr="00A2603E">
          <w:rPr>
            <w:rFonts w:ascii="DFKai-SB" w:eastAsia="DFKai-SB" w:hAnsi="DFKai-SB" w:hint="eastAsia"/>
            <w:color w:val="002060"/>
            <w:shd w:val="clear" w:color="auto" w:fill="FFFFFF"/>
          </w:rPr>
          <w:t>这是</w:t>
        </w:r>
      </w:ins>
      <w:del w:id="7565" w:author="Charlie Yang" w:date="2023-03-31T16:39:00Z">
        <w:r w:rsidR="00254021" w:rsidRPr="00A2603E" w:rsidDel="00A2603E">
          <w:rPr>
            <w:rFonts w:ascii="DFKai-SB" w:eastAsia="DFKai-SB" w:hAnsi="DFKai-SB" w:hint="eastAsia"/>
            <w:color w:val="002060"/>
            <w:lang w:eastAsia="zh-TW"/>
          </w:rPr>
          <w:delText>表明</w:delText>
        </w:r>
      </w:del>
      <w:ins w:id="7566" w:author="Charlie Yang" w:date="2023-03-31T16:39:00Z">
        <w:r w:rsidR="00A2603E" w:rsidRPr="00A2603E">
          <w:rPr>
            <w:rFonts w:ascii="DFKai-SB" w:eastAsia="DFKai-SB" w:hAnsi="DFKai-SB" w:hint="eastAsia"/>
            <w:color w:val="002060"/>
          </w:rPr>
          <w:t>表明</w:t>
        </w:r>
      </w:ins>
      <w:del w:id="7567" w:author="Charlie Yang" w:date="2023-03-31T16:39:00Z">
        <w:r w:rsidR="00254021" w:rsidRPr="00A2603E" w:rsidDel="00A2603E">
          <w:rPr>
            <w:rFonts w:ascii="DFKai-SB" w:eastAsia="DFKai-SB" w:hAnsi="DFKai-SB" w:hint="eastAsia"/>
            <w:color w:val="002060"/>
            <w:shd w:val="clear" w:color="auto" w:fill="FFFFFF"/>
            <w:lang w:eastAsia="zh-TW"/>
          </w:rPr>
          <w:delText>基督十字架的愛火一直在激勵我們</w:delText>
        </w:r>
      </w:del>
      <w:ins w:id="7568" w:author="Charlie Yang" w:date="2023-03-31T16:39:00Z">
        <w:r w:rsidR="00A2603E" w:rsidRPr="00A2603E">
          <w:rPr>
            <w:rFonts w:ascii="DFKai-SB" w:eastAsia="DFKai-SB" w:hAnsi="DFKai-SB" w:hint="eastAsia"/>
            <w:color w:val="002060"/>
            <w:shd w:val="clear" w:color="auto" w:fill="FFFFFF"/>
          </w:rPr>
          <w:t>基督十字架的爱火一直在激励我们</w:t>
        </w:r>
      </w:ins>
      <w:del w:id="7569"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570" w:author="Charlie Yang" w:date="2023-03-31T16:39:00Z">
        <w:r w:rsidR="00A2603E" w:rsidRPr="00A2603E">
          <w:rPr>
            <w:rFonts w:ascii="DFKai-SB" w:eastAsia="DFKai-SB" w:hAnsi="DFKai-SB" w:hint="eastAsia"/>
            <w:color w:val="002060"/>
            <w:shd w:val="clear" w:color="auto" w:fill="FFFFFF"/>
          </w:rPr>
          <w:t>，</w:t>
        </w:r>
      </w:ins>
      <w:del w:id="7571"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7572" w:author="Charlie Yang" w:date="2023-03-31T16:39:00Z">
        <w:r w:rsidR="00A2603E" w:rsidRPr="00A2603E">
          <w:rPr>
            <w:rFonts w:ascii="DFKai-SB" w:eastAsia="DFKai-SB" w:hAnsi="DFKai-SB"/>
            <w:color w:val="002060"/>
            <w:shd w:val="clear" w:color="auto" w:fill="FFFFFF"/>
          </w:rPr>
          <w:t xml:space="preserve"> </w:t>
        </w:r>
      </w:ins>
      <w:del w:id="7573" w:author="Charlie Yang" w:date="2023-03-31T16:39:00Z">
        <w:r w:rsidR="00254021" w:rsidRPr="00A2603E" w:rsidDel="00A2603E">
          <w:rPr>
            <w:rFonts w:ascii="DFKai-SB" w:eastAsia="DFKai-SB" w:hAnsi="DFKai-SB" w:hint="eastAsia"/>
            <w:color w:val="002060"/>
            <w:shd w:val="clear" w:color="auto" w:fill="FFFFFF"/>
            <w:lang w:eastAsia="zh-TW"/>
          </w:rPr>
          <w:delText>幫助我們度過了環境的黑夜與幽谷。</w:delText>
        </w:r>
      </w:del>
      <w:ins w:id="7574" w:author="Charlie Yang" w:date="2023-03-31T16:39:00Z">
        <w:r w:rsidR="00A2603E" w:rsidRPr="00A2603E">
          <w:rPr>
            <w:rFonts w:ascii="DFKai-SB" w:eastAsia="DFKai-SB" w:hAnsi="DFKai-SB" w:hint="eastAsia"/>
            <w:color w:val="002060"/>
            <w:shd w:val="clear" w:color="auto" w:fill="FFFFFF"/>
          </w:rPr>
          <w:t>帮助我们度过了环境的黑夜与幽谷。</w:t>
        </w:r>
      </w:ins>
    </w:p>
    <w:p w14:paraId="03C181BC" w14:textId="3DC7E77D" w:rsidR="004425F2" w:rsidRPr="00A2603E" w:rsidRDefault="007620F2" w:rsidP="001A7729">
      <w:pPr>
        <w:ind w:left="450" w:hanging="450"/>
        <w:rPr>
          <w:rFonts w:ascii="DFKai-SB" w:eastAsia="DFKai-SB" w:hAnsi="DFKai-SB"/>
          <w:color w:val="002060"/>
          <w:shd w:val="clear" w:color="auto" w:fill="FFFFFF"/>
          <w:lang w:eastAsia="zh-TW"/>
        </w:rPr>
        <w:pPrChange w:id="7575" w:author="Charlie Yang" w:date="2023-03-31T16:48:00Z">
          <w:pPr>
            <w:ind w:left="450" w:hanging="450"/>
          </w:pPr>
        </w:pPrChange>
      </w:pPr>
      <w:del w:id="7576" w:author="Charlie Yang" w:date="2023-03-31T16:39:00Z">
        <w:r w:rsidRPr="00A2603E" w:rsidDel="00A2603E">
          <w:rPr>
            <w:rStyle w:val="style5151"/>
            <w:rFonts w:ascii="DFKai-SB" w:eastAsia="DFKai-SB" w:hAnsi="DFKai-SB" w:hint="default"/>
            <w:color w:val="002060"/>
            <w:sz w:val="24"/>
            <w:szCs w:val="24"/>
            <w:lang w:eastAsia="zh-TW"/>
          </w:rPr>
          <w:delText>(</w:delText>
        </w:r>
      </w:del>
      <w:ins w:id="7577" w:author="Charlie Yang" w:date="2023-03-31T16:39:00Z">
        <w:r w:rsidR="00A2603E" w:rsidRPr="00A2603E">
          <w:rPr>
            <w:rStyle w:val="style5151"/>
            <w:rFonts w:ascii="DFKai-SB" w:eastAsia="DFKai-SB" w:hAnsi="DFKai-SB" w:hint="default"/>
            <w:color w:val="002060"/>
            <w:sz w:val="24"/>
            <w:szCs w:val="24"/>
          </w:rPr>
          <w:t>(</w:t>
        </w:r>
      </w:ins>
      <w:del w:id="7578" w:author="Charlie Yang" w:date="2023-03-31T16:39:00Z">
        <w:r w:rsidRPr="00A2603E" w:rsidDel="00A2603E">
          <w:rPr>
            <w:rFonts w:ascii="DFKai-SB" w:eastAsia="DFKai-SB" w:hAnsi="DFKai-SB" w:hint="eastAsia"/>
            <w:color w:val="002060"/>
            <w:lang w:eastAsia="zh-TW"/>
          </w:rPr>
          <w:delText>二</w:delText>
        </w:r>
      </w:del>
      <w:ins w:id="7579" w:author="Charlie Yang" w:date="2023-03-31T16:39:00Z">
        <w:r w:rsidR="00A2603E" w:rsidRPr="00A2603E">
          <w:rPr>
            <w:rFonts w:ascii="DFKai-SB" w:eastAsia="DFKai-SB" w:hAnsi="DFKai-SB" w:hint="eastAsia"/>
            <w:color w:val="002060"/>
          </w:rPr>
          <w:t>二</w:t>
        </w:r>
      </w:ins>
      <w:del w:id="758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7581" w:author="Charlie Yang" w:date="2023-03-31T16:39:00Z">
        <w:r w:rsidR="00A2603E" w:rsidRPr="00A2603E">
          <w:rPr>
            <w:rStyle w:val="style5151"/>
            <w:rFonts w:ascii="DFKai-SB" w:eastAsia="DFKai-SB" w:hAnsi="DFKai-SB" w:hint="default"/>
            <w:color w:val="002060"/>
            <w:sz w:val="24"/>
            <w:szCs w:val="24"/>
          </w:rPr>
          <w:t>)</w:t>
        </w:r>
      </w:ins>
      <w:del w:id="7582" w:author="Charlie Yang" w:date="2023-03-31T16:39:00Z">
        <w:r w:rsidRPr="00A2603E" w:rsidDel="00A2603E">
          <w:rPr>
            <w:rFonts w:ascii="DFKai-SB" w:eastAsia="DFKai-SB" w:hAnsi="DFKai-SB" w:hint="eastAsia"/>
            <w:color w:val="002060"/>
            <w:shd w:val="clear" w:color="auto" w:fill="FFFFFF"/>
            <w:lang w:eastAsia="zh-TW"/>
          </w:rPr>
          <w:delText>祭司獻</w:delText>
        </w:r>
      </w:del>
      <w:ins w:id="7583" w:author="Charlie Yang" w:date="2023-03-31T16:39:00Z">
        <w:r w:rsidR="00A2603E" w:rsidRPr="00A2603E">
          <w:rPr>
            <w:rFonts w:ascii="DFKai-SB" w:eastAsia="DFKai-SB" w:hAnsi="DFKai-SB" w:hint="eastAsia"/>
            <w:color w:val="002060"/>
            <w:shd w:val="clear" w:color="auto" w:fill="FFFFFF"/>
          </w:rPr>
          <w:t>祭司献</w:t>
        </w:r>
      </w:ins>
      <w:del w:id="7584" w:author="Charlie Yang" w:date="2023-03-31T16:39:00Z">
        <w:r w:rsidR="00726427" w:rsidRPr="00A2603E" w:rsidDel="00A2603E">
          <w:rPr>
            <w:rFonts w:ascii="DFKai-SB" w:eastAsia="DFKai-SB" w:hAnsi="DFKai-SB" w:hint="eastAsia"/>
            <w:b/>
            <w:bCs/>
            <w:color w:val="0000FF"/>
            <w:shd w:val="clear" w:color="auto" w:fill="FFFFFF"/>
            <w:lang w:eastAsia="zh-TW"/>
          </w:rPr>
          <w:delText>「素祭」</w:delText>
        </w:r>
      </w:del>
      <w:ins w:id="7585" w:author="Charlie Yang" w:date="2023-03-31T16:39:00Z">
        <w:r w:rsidR="00A2603E" w:rsidRPr="00A2603E">
          <w:rPr>
            <w:rFonts w:ascii="DFKai-SB" w:eastAsia="DFKai-SB" w:hAnsi="DFKai-SB" w:hint="eastAsia"/>
            <w:b/>
            <w:bCs/>
            <w:color w:val="0000FF"/>
            <w:shd w:val="clear" w:color="auto" w:fill="FFFFFF"/>
          </w:rPr>
          <w:t>「素祭」</w:t>
        </w:r>
      </w:ins>
      <w:del w:id="7586" w:author="Charlie Yang" w:date="2023-03-31T16:39:00Z">
        <w:r w:rsidRPr="00A2603E" w:rsidDel="00A2603E">
          <w:rPr>
            <w:rFonts w:ascii="DFKai-SB" w:eastAsia="DFKai-SB" w:hAnsi="DFKai-SB" w:hint="eastAsia"/>
            <w:color w:val="002060"/>
            <w:shd w:val="clear" w:color="auto" w:fill="FFFFFF"/>
            <w:lang w:eastAsia="zh-TW"/>
          </w:rPr>
          <w:delText>時</w:delText>
        </w:r>
      </w:del>
      <w:ins w:id="7587" w:author="Charlie Yang" w:date="2023-03-31T16:39:00Z">
        <w:r w:rsidR="00A2603E" w:rsidRPr="00A2603E">
          <w:rPr>
            <w:rFonts w:ascii="DFKai-SB" w:eastAsia="DFKai-SB" w:hAnsi="DFKai-SB" w:hint="eastAsia"/>
            <w:color w:val="002060"/>
            <w:shd w:val="clear" w:color="auto" w:fill="FFFFFF"/>
          </w:rPr>
          <w:t>时</w:t>
        </w:r>
      </w:ins>
      <w:del w:id="7588"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589" w:author="Charlie Yang" w:date="2023-03-31T16:39:00Z">
        <w:r w:rsidR="00A2603E" w:rsidRPr="00A2603E">
          <w:rPr>
            <w:rFonts w:ascii="DFKai-SB" w:eastAsia="DFKai-SB" w:hAnsi="DFKai-SB" w:hint="eastAsia"/>
            <w:color w:val="002060"/>
            <w:shd w:val="clear" w:color="auto" w:fill="FFFFFF"/>
          </w:rPr>
          <w:t>，</w:t>
        </w:r>
      </w:ins>
      <w:del w:id="7590"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591" w:author="Charlie Yang" w:date="2023-03-31T16:39:00Z">
        <w:r w:rsidRPr="00A2603E" w:rsidDel="00A2603E">
          <w:rPr>
            <w:rFonts w:ascii="DFKai-SB" w:eastAsia="DFKai-SB" w:hAnsi="DFKai-SB" w:hint="eastAsia"/>
            <w:color w:val="002060"/>
            <w:shd w:val="clear" w:color="auto" w:fill="FFFFFF"/>
            <w:lang w:eastAsia="zh-TW"/>
          </w:rPr>
          <w:delText>要</w:delText>
        </w:r>
      </w:del>
      <w:ins w:id="7592" w:author="Charlie Yang" w:date="2023-03-31T16:39:00Z">
        <w:r w:rsidR="00A2603E" w:rsidRPr="00A2603E">
          <w:rPr>
            <w:rFonts w:ascii="DFKai-SB" w:eastAsia="DFKai-SB" w:hAnsi="DFKai-SB" w:hint="eastAsia"/>
            <w:color w:val="002060"/>
            <w:shd w:val="clear" w:color="auto" w:fill="FFFFFF"/>
          </w:rPr>
          <w:t>要</w:t>
        </w:r>
      </w:ins>
      <w:del w:id="7593" w:author="Charlie Yang" w:date="2023-03-31T16:39:00Z">
        <w:r w:rsidR="00410CA5" w:rsidRPr="00A2603E" w:rsidDel="00A2603E">
          <w:rPr>
            <w:rFonts w:ascii="DFKai-SB" w:eastAsia="DFKai-SB" w:hAnsi="DFKai-SB" w:hint="eastAsia"/>
            <w:color w:val="002060"/>
            <w:shd w:val="clear" w:color="auto" w:fill="FFFFFF"/>
            <w:lang w:eastAsia="zh-TW"/>
          </w:rPr>
          <w:delText>將</w:delText>
        </w:r>
      </w:del>
      <w:ins w:id="7594" w:author="Charlie Yang" w:date="2023-03-31T16:39:00Z">
        <w:r w:rsidR="00A2603E" w:rsidRPr="00A2603E">
          <w:rPr>
            <w:rFonts w:ascii="DFKai-SB" w:eastAsia="DFKai-SB" w:hAnsi="DFKai-SB" w:hint="eastAsia"/>
            <w:color w:val="002060"/>
            <w:shd w:val="clear" w:color="auto" w:fill="FFFFFF"/>
          </w:rPr>
          <w:t>将</w:t>
        </w:r>
      </w:ins>
      <w:del w:id="7595" w:author="Charlie Yang" w:date="2023-03-31T16:39:00Z">
        <w:r w:rsidRPr="00A2603E" w:rsidDel="00A2603E">
          <w:rPr>
            <w:rFonts w:ascii="DFKai-SB" w:eastAsia="DFKai-SB" w:hAnsi="DFKai-SB" w:hint="eastAsia"/>
            <w:color w:val="002060"/>
            <w:shd w:val="clear" w:color="auto" w:fill="FFFFFF"/>
            <w:lang w:eastAsia="zh-TW"/>
          </w:rPr>
          <w:delText>油和素祭上所有的乳香</w:delText>
        </w:r>
      </w:del>
      <w:ins w:id="7596" w:author="Charlie Yang" w:date="2023-03-31T16:39:00Z">
        <w:r w:rsidR="00A2603E" w:rsidRPr="00A2603E">
          <w:rPr>
            <w:rFonts w:ascii="DFKai-SB" w:eastAsia="DFKai-SB" w:hAnsi="DFKai-SB" w:hint="eastAsia"/>
            <w:color w:val="002060"/>
            <w:shd w:val="clear" w:color="auto" w:fill="FFFFFF"/>
          </w:rPr>
          <w:t>油和素祭上所有的乳香</w:t>
        </w:r>
      </w:ins>
      <w:del w:id="7597" w:author="Charlie Yang" w:date="2023-03-31T16:39:00Z">
        <w:r w:rsidR="00102089" w:rsidRPr="00A2603E" w:rsidDel="00A2603E">
          <w:rPr>
            <w:rFonts w:ascii="DFKai-SB" w:eastAsia="DFKai-SB" w:hAnsi="DFKai-SB" w:hint="eastAsia"/>
            <w:color w:val="002060"/>
            <w:shd w:val="clear" w:color="auto" w:fill="FFFFFF"/>
            <w:lang w:eastAsia="zh-TW"/>
          </w:rPr>
          <w:delText>，</w:delText>
        </w:r>
      </w:del>
      <w:ins w:id="7598" w:author="Charlie Yang" w:date="2023-03-31T16:39:00Z">
        <w:r w:rsidR="00A2603E" w:rsidRPr="00A2603E">
          <w:rPr>
            <w:rFonts w:ascii="DFKai-SB" w:eastAsia="DFKai-SB" w:hAnsi="DFKai-SB" w:hint="eastAsia"/>
            <w:color w:val="002060"/>
            <w:shd w:val="clear" w:color="auto" w:fill="FFFFFF"/>
          </w:rPr>
          <w:t>，</w:t>
        </w:r>
      </w:ins>
      <w:del w:id="7599" w:author="Charlie Yang" w:date="2023-03-31T16:39:00Z">
        <w:r w:rsidRPr="00A2603E" w:rsidDel="00A2603E">
          <w:rPr>
            <w:rFonts w:ascii="DFKai-SB" w:eastAsia="DFKai-SB" w:hAnsi="DFKai-SB" w:hint="eastAsia"/>
            <w:color w:val="002060"/>
            <w:shd w:val="clear" w:color="auto" w:fill="FFFFFF"/>
            <w:lang w:eastAsia="zh-TW"/>
          </w:rPr>
          <w:delText>一同燒在壇上</w:delText>
        </w:r>
      </w:del>
      <w:ins w:id="7600" w:author="Charlie Yang" w:date="2023-03-31T16:39:00Z">
        <w:r w:rsidR="00A2603E" w:rsidRPr="00A2603E">
          <w:rPr>
            <w:rFonts w:ascii="DFKai-SB" w:eastAsia="DFKai-SB" w:hAnsi="DFKai-SB" w:hint="eastAsia"/>
            <w:color w:val="002060"/>
            <w:shd w:val="clear" w:color="auto" w:fill="FFFFFF"/>
          </w:rPr>
          <w:t>一同烧在坛上</w:t>
        </w:r>
      </w:ins>
      <w:del w:id="7601" w:author="Charlie Yang" w:date="2023-03-31T16:39:00Z">
        <w:r w:rsidR="00102089" w:rsidRPr="00A2603E" w:rsidDel="00A2603E">
          <w:rPr>
            <w:rFonts w:ascii="DFKai-SB" w:eastAsia="DFKai-SB" w:hAnsi="DFKai-SB" w:hint="eastAsia"/>
            <w:color w:val="002060"/>
            <w:shd w:val="clear" w:color="auto" w:fill="FFFFFF"/>
            <w:lang w:eastAsia="zh-TW"/>
          </w:rPr>
          <w:delText>，</w:delText>
        </w:r>
      </w:del>
      <w:ins w:id="7602" w:author="Charlie Yang" w:date="2023-03-31T16:39:00Z">
        <w:r w:rsidR="00A2603E" w:rsidRPr="00A2603E">
          <w:rPr>
            <w:rFonts w:ascii="DFKai-SB" w:eastAsia="DFKai-SB" w:hAnsi="DFKai-SB" w:hint="eastAsia"/>
            <w:color w:val="002060"/>
            <w:shd w:val="clear" w:color="auto" w:fill="FFFFFF"/>
          </w:rPr>
          <w:t>，</w:t>
        </w:r>
      </w:ins>
      <w:del w:id="7603" w:author="Charlie Yang" w:date="2023-03-31T16:39:00Z">
        <w:r w:rsidRPr="00A2603E" w:rsidDel="00A2603E">
          <w:rPr>
            <w:rFonts w:ascii="DFKai-SB" w:eastAsia="DFKai-SB" w:hAnsi="DFKai-SB" w:hint="eastAsia"/>
            <w:color w:val="002060"/>
            <w:shd w:val="clear" w:color="auto" w:fill="FFFFFF"/>
            <w:lang w:eastAsia="zh-TW"/>
          </w:rPr>
          <w:delText>是為著奉給耶和華為「馨香」的祭。</w:delText>
        </w:r>
      </w:del>
      <w:ins w:id="7604" w:author="Charlie Yang" w:date="2023-03-31T16:39:00Z">
        <w:r w:rsidR="00A2603E" w:rsidRPr="00A2603E">
          <w:rPr>
            <w:rFonts w:ascii="DFKai-SB" w:eastAsia="DFKai-SB" w:hAnsi="DFKai-SB" w:hint="eastAsia"/>
            <w:color w:val="002060"/>
            <w:shd w:val="clear" w:color="auto" w:fill="FFFFFF"/>
          </w:rPr>
          <w:t>是为着奉给耶和华为「馨香」的祭。</w:t>
        </w:r>
      </w:ins>
      <w:del w:id="7605" w:author="Charlie Yang" w:date="2023-03-31T16:39:00Z">
        <w:r w:rsidRPr="00A2603E" w:rsidDel="00A2603E">
          <w:rPr>
            <w:rFonts w:ascii="DFKai-SB" w:eastAsia="DFKai-SB" w:hAnsi="DFKai-SB" w:hint="eastAsia"/>
            <w:color w:val="002060"/>
            <w:shd w:val="clear" w:color="auto" w:fill="FFFFFF"/>
            <w:lang w:eastAsia="zh-TW"/>
          </w:rPr>
          <w:delText>每天早晚都要獻</w:delText>
        </w:r>
      </w:del>
      <w:ins w:id="7606" w:author="Charlie Yang" w:date="2023-03-31T16:39:00Z">
        <w:r w:rsidR="00A2603E" w:rsidRPr="00A2603E">
          <w:rPr>
            <w:rFonts w:ascii="DFKai-SB" w:eastAsia="DFKai-SB" w:hAnsi="DFKai-SB" w:hint="eastAsia"/>
            <w:color w:val="002060"/>
            <w:shd w:val="clear" w:color="auto" w:fill="FFFFFF"/>
          </w:rPr>
          <w:t>每天早晚都要献</w:t>
        </w:r>
      </w:ins>
      <w:del w:id="7607" w:author="Charlie Yang" w:date="2023-03-31T16:39:00Z">
        <w:r w:rsidRPr="00A2603E" w:rsidDel="00A2603E">
          <w:rPr>
            <w:rFonts w:ascii="DFKai-SB" w:eastAsia="DFKai-SB" w:hAnsi="DFKai-SB" w:hint="eastAsia"/>
            <w:b/>
            <w:bCs/>
            <w:color w:val="0000FF"/>
            <w:shd w:val="clear" w:color="auto" w:fill="FFFFFF"/>
            <w:lang w:eastAsia="zh-TW"/>
          </w:rPr>
          <w:delText>「素祭」</w:delText>
        </w:r>
      </w:del>
      <w:ins w:id="7608" w:author="Charlie Yang" w:date="2023-03-31T16:39:00Z">
        <w:r w:rsidR="00A2603E" w:rsidRPr="00A2603E">
          <w:rPr>
            <w:rFonts w:ascii="DFKai-SB" w:eastAsia="DFKai-SB" w:hAnsi="DFKai-SB" w:hint="eastAsia"/>
            <w:b/>
            <w:bCs/>
            <w:color w:val="0000FF"/>
            <w:shd w:val="clear" w:color="auto" w:fill="FFFFFF"/>
          </w:rPr>
          <w:t>「素祭」</w:t>
        </w:r>
      </w:ins>
      <w:del w:id="7609"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10" w:author="Charlie Yang" w:date="2023-03-31T16:39:00Z">
        <w:r w:rsidR="00A2603E" w:rsidRPr="00A2603E">
          <w:rPr>
            <w:rFonts w:ascii="DFKai-SB" w:eastAsia="DFKai-SB" w:hAnsi="DFKai-SB" w:hint="eastAsia"/>
            <w:color w:val="002060"/>
            <w:shd w:val="clear" w:color="auto" w:fill="FFFFFF"/>
          </w:rPr>
          <w:t>，</w:t>
        </w:r>
      </w:ins>
      <w:del w:id="7611"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612" w:author="Charlie Yang" w:date="2023-03-31T16:39:00Z">
        <w:r w:rsidRPr="00A2603E" w:rsidDel="00A2603E">
          <w:rPr>
            <w:rFonts w:ascii="DFKai-SB" w:eastAsia="DFKai-SB" w:hAnsi="DFKai-SB" w:hint="eastAsia"/>
            <w:color w:val="002060"/>
            <w:shd w:val="clear" w:color="auto" w:fill="FFFFFF"/>
            <w:lang w:eastAsia="zh-TW"/>
          </w:rPr>
          <w:delText>每天以「細麵伊法十分之一」</w:delText>
        </w:r>
      </w:del>
      <w:ins w:id="7613" w:author="Charlie Yang" w:date="2023-03-31T16:39:00Z">
        <w:r w:rsidR="00A2603E" w:rsidRPr="00A2603E">
          <w:rPr>
            <w:rFonts w:ascii="DFKai-SB" w:eastAsia="DFKai-SB" w:hAnsi="DFKai-SB" w:hint="eastAsia"/>
            <w:color w:val="002060"/>
            <w:shd w:val="clear" w:color="auto" w:fill="FFFFFF"/>
          </w:rPr>
          <w:t>每天以「细面伊法十分之一」</w:t>
        </w:r>
      </w:ins>
      <w:del w:id="7614"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15" w:author="Charlie Yang" w:date="2023-03-31T16:39:00Z">
        <w:r w:rsidR="00A2603E" w:rsidRPr="00A2603E">
          <w:rPr>
            <w:rFonts w:ascii="DFKai-SB" w:eastAsia="DFKai-SB" w:hAnsi="DFKai-SB" w:hint="eastAsia"/>
            <w:color w:val="002060"/>
            <w:shd w:val="clear" w:color="auto" w:fill="FFFFFF"/>
          </w:rPr>
          <w:t>，</w:t>
        </w:r>
      </w:ins>
      <w:del w:id="7616"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617" w:author="Charlie Yang" w:date="2023-03-31T16:39:00Z">
        <w:r w:rsidRPr="00A2603E" w:rsidDel="00A2603E">
          <w:rPr>
            <w:rFonts w:ascii="DFKai-SB" w:eastAsia="DFKai-SB" w:hAnsi="DFKai-SB" w:hint="eastAsia"/>
            <w:color w:val="002060"/>
            <w:shd w:val="clear" w:color="auto" w:fill="FFFFFF"/>
            <w:lang w:eastAsia="zh-TW"/>
          </w:rPr>
          <w:delText>早晨獻一半</w:delText>
        </w:r>
      </w:del>
      <w:ins w:id="7618" w:author="Charlie Yang" w:date="2023-03-31T16:39:00Z">
        <w:r w:rsidR="00A2603E" w:rsidRPr="00A2603E">
          <w:rPr>
            <w:rFonts w:ascii="DFKai-SB" w:eastAsia="DFKai-SB" w:hAnsi="DFKai-SB" w:hint="eastAsia"/>
            <w:color w:val="002060"/>
            <w:shd w:val="clear" w:color="auto" w:fill="FFFFFF"/>
          </w:rPr>
          <w:t>早晨献一半</w:t>
        </w:r>
      </w:ins>
      <w:del w:id="7619"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20" w:author="Charlie Yang" w:date="2023-03-31T16:39:00Z">
        <w:r w:rsidR="00A2603E" w:rsidRPr="00A2603E">
          <w:rPr>
            <w:rFonts w:ascii="DFKai-SB" w:eastAsia="DFKai-SB" w:hAnsi="DFKai-SB" w:hint="eastAsia"/>
            <w:color w:val="002060"/>
            <w:shd w:val="clear" w:color="auto" w:fill="FFFFFF"/>
          </w:rPr>
          <w:t>，</w:t>
        </w:r>
      </w:ins>
      <w:del w:id="7621"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622" w:author="Charlie Yang" w:date="2023-03-31T16:39:00Z">
        <w:r w:rsidRPr="00A2603E" w:rsidDel="00A2603E">
          <w:rPr>
            <w:rFonts w:ascii="DFKai-SB" w:eastAsia="DFKai-SB" w:hAnsi="DFKai-SB" w:hint="eastAsia"/>
            <w:color w:val="002060"/>
            <w:shd w:val="clear" w:color="auto" w:fill="FFFFFF"/>
            <w:lang w:eastAsia="zh-TW"/>
          </w:rPr>
          <w:delText>晚上獻一半。</w:delText>
        </w:r>
      </w:del>
      <w:ins w:id="7623" w:author="Charlie Yang" w:date="2023-03-31T16:39:00Z">
        <w:r w:rsidR="00A2603E" w:rsidRPr="00A2603E">
          <w:rPr>
            <w:rFonts w:ascii="DFKai-SB" w:eastAsia="DFKai-SB" w:hAnsi="DFKai-SB" w:hint="eastAsia"/>
            <w:color w:val="002060"/>
            <w:shd w:val="clear" w:color="auto" w:fill="FFFFFF"/>
          </w:rPr>
          <w:t>晚上献一半。</w:t>
        </w:r>
      </w:ins>
      <w:del w:id="7624" w:author="Charlie Yang" w:date="2023-03-31T16:39:00Z">
        <w:r w:rsidRPr="00A2603E" w:rsidDel="00A2603E">
          <w:rPr>
            <w:rFonts w:ascii="DFKai-SB" w:eastAsia="DFKai-SB" w:hAnsi="DFKai-SB" w:hint="eastAsia"/>
            <w:color w:val="002060"/>
            <w:shd w:val="clear" w:color="auto" w:fill="FFFFFF"/>
            <w:lang w:eastAsia="zh-TW"/>
          </w:rPr>
          <w:delText>祭司在吃</w:delText>
        </w:r>
      </w:del>
      <w:ins w:id="7625" w:author="Charlie Yang" w:date="2023-03-31T16:39:00Z">
        <w:r w:rsidR="00A2603E" w:rsidRPr="00A2603E">
          <w:rPr>
            <w:rFonts w:ascii="DFKai-SB" w:eastAsia="DFKai-SB" w:hAnsi="DFKai-SB" w:hint="eastAsia"/>
            <w:color w:val="002060"/>
            <w:shd w:val="clear" w:color="auto" w:fill="FFFFFF"/>
          </w:rPr>
          <w:t>祭司在吃</w:t>
        </w:r>
      </w:ins>
      <w:del w:id="7626" w:author="Charlie Yang" w:date="2023-03-31T16:39:00Z">
        <w:r w:rsidRPr="00A2603E" w:rsidDel="00A2603E">
          <w:rPr>
            <w:rFonts w:ascii="DFKai-SB" w:eastAsia="DFKai-SB" w:hAnsi="DFKai-SB" w:hint="eastAsia"/>
            <w:b/>
            <w:bCs/>
            <w:color w:val="0000FF"/>
            <w:shd w:val="clear" w:color="auto" w:fill="FFFFFF"/>
            <w:lang w:eastAsia="zh-TW"/>
          </w:rPr>
          <w:delText>「素祭</w:delText>
        </w:r>
      </w:del>
      <w:ins w:id="7627" w:author="Charlie Yang" w:date="2023-03-31T16:39:00Z">
        <w:r w:rsidR="00A2603E" w:rsidRPr="00A2603E">
          <w:rPr>
            <w:rFonts w:ascii="DFKai-SB" w:eastAsia="DFKai-SB" w:hAnsi="DFKai-SB" w:hint="eastAsia"/>
            <w:b/>
            <w:bCs/>
            <w:color w:val="0000FF"/>
            <w:shd w:val="clear" w:color="auto" w:fill="FFFFFF"/>
          </w:rPr>
          <w:t>「素祭</w:t>
        </w:r>
      </w:ins>
      <w:del w:id="7628" w:author="Charlie Yang" w:date="2023-03-31T16:39:00Z">
        <w:r w:rsidRPr="00A2603E" w:rsidDel="00A2603E">
          <w:rPr>
            <w:rFonts w:ascii="DFKai-SB" w:eastAsia="DFKai-SB" w:hAnsi="DFKai-SB" w:hint="eastAsia"/>
            <w:color w:val="002060"/>
            <w:shd w:val="clear" w:color="auto" w:fill="FFFFFF"/>
            <w:lang w:eastAsia="zh-TW"/>
          </w:rPr>
          <w:delText>」時</w:delText>
        </w:r>
      </w:del>
      <w:ins w:id="7629" w:author="Charlie Yang" w:date="2023-03-31T16:39:00Z">
        <w:r w:rsidR="00A2603E" w:rsidRPr="00A2603E">
          <w:rPr>
            <w:rFonts w:ascii="DFKai-SB" w:eastAsia="DFKai-SB" w:hAnsi="DFKai-SB" w:hint="eastAsia"/>
            <w:color w:val="002060"/>
            <w:shd w:val="clear" w:color="auto" w:fill="FFFFFF"/>
          </w:rPr>
          <w:t>」时</w:t>
        </w:r>
      </w:ins>
      <w:del w:id="7630"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31" w:author="Charlie Yang" w:date="2023-03-31T16:39:00Z">
        <w:r w:rsidR="00A2603E" w:rsidRPr="00A2603E">
          <w:rPr>
            <w:rFonts w:ascii="DFKai-SB" w:eastAsia="DFKai-SB" w:hAnsi="DFKai-SB" w:hint="eastAsia"/>
            <w:color w:val="002060"/>
            <w:shd w:val="clear" w:color="auto" w:fill="FFFFFF"/>
          </w:rPr>
          <w:t>，</w:t>
        </w:r>
      </w:ins>
      <w:del w:id="7632"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7633" w:author="Charlie Yang" w:date="2023-03-31T16:39:00Z">
        <w:r w:rsidR="00A2603E" w:rsidRPr="00A2603E">
          <w:rPr>
            <w:rFonts w:ascii="DFKai-SB" w:eastAsia="DFKai-SB" w:hAnsi="DFKai-SB"/>
            <w:color w:val="002060"/>
            <w:shd w:val="clear" w:color="auto" w:fill="FFFFFF"/>
          </w:rPr>
          <w:t xml:space="preserve"> </w:t>
        </w:r>
      </w:ins>
      <w:del w:id="7634" w:author="Charlie Yang" w:date="2023-03-31T16:39:00Z">
        <w:r w:rsidRPr="00A2603E" w:rsidDel="00A2603E">
          <w:rPr>
            <w:rFonts w:ascii="DFKai-SB" w:eastAsia="DFKai-SB" w:hAnsi="DFKai-SB" w:hint="eastAsia"/>
            <w:color w:val="002060"/>
            <w:shd w:val="clear" w:color="auto" w:fill="FFFFFF"/>
            <w:lang w:eastAsia="zh-TW"/>
          </w:rPr>
          <w:delText>不可「帶酵而吃」</w:delText>
        </w:r>
      </w:del>
      <w:ins w:id="7635" w:author="Charlie Yang" w:date="2023-03-31T16:39:00Z">
        <w:r w:rsidR="00A2603E" w:rsidRPr="00A2603E">
          <w:rPr>
            <w:rFonts w:ascii="DFKai-SB" w:eastAsia="DFKai-SB" w:hAnsi="DFKai-SB" w:hint="eastAsia"/>
            <w:color w:val="002060"/>
            <w:shd w:val="clear" w:color="auto" w:fill="FFFFFF"/>
          </w:rPr>
          <w:t>不可「带酵而吃」</w:t>
        </w:r>
      </w:ins>
      <w:del w:id="7636"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37" w:author="Charlie Yang" w:date="2023-03-31T16:39:00Z">
        <w:r w:rsidR="00A2603E" w:rsidRPr="00A2603E">
          <w:rPr>
            <w:rFonts w:ascii="DFKai-SB" w:eastAsia="DFKai-SB" w:hAnsi="DFKai-SB" w:hint="eastAsia"/>
            <w:color w:val="002060"/>
            <w:shd w:val="clear" w:color="auto" w:fill="FFFFFF"/>
          </w:rPr>
          <w:t>，</w:t>
        </w:r>
      </w:ins>
      <w:del w:id="7638"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639" w:author="Charlie Yang" w:date="2023-03-31T16:39:00Z">
        <w:r w:rsidRPr="00A2603E" w:rsidDel="00A2603E">
          <w:rPr>
            <w:rFonts w:ascii="DFKai-SB" w:eastAsia="DFKai-SB" w:hAnsi="DFKai-SB" w:hint="eastAsia"/>
            <w:color w:val="002060"/>
            <w:shd w:val="clear" w:color="auto" w:fill="FFFFFF"/>
            <w:lang w:eastAsia="zh-TW"/>
          </w:rPr>
          <w:delText>其次要在「會幕的院子」裏吃</w:delText>
        </w:r>
      </w:del>
      <w:ins w:id="7640" w:author="Charlie Yang" w:date="2023-03-31T16:39:00Z">
        <w:r w:rsidR="00A2603E" w:rsidRPr="00A2603E">
          <w:rPr>
            <w:rFonts w:ascii="DFKai-SB" w:eastAsia="DFKai-SB" w:hAnsi="DFKai-SB" w:hint="eastAsia"/>
            <w:color w:val="002060"/>
            <w:shd w:val="clear" w:color="auto" w:fill="FFFFFF"/>
          </w:rPr>
          <w:t>其次要在「会幕的院子」里吃</w:t>
        </w:r>
      </w:ins>
      <w:del w:id="764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42" w:author="Charlie Yang" w:date="2023-03-31T16:39:00Z">
        <w:r w:rsidR="00A2603E" w:rsidRPr="00A2603E">
          <w:rPr>
            <w:rFonts w:ascii="DFKai-SB" w:eastAsia="DFKai-SB" w:hAnsi="DFKai-SB" w:hint="eastAsia"/>
            <w:color w:val="002060"/>
            <w:shd w:val="clear" w:color="auto" w:fill="FFFFFF"/>
          </w:rPr>
          <w:t>，</w:t>
        </w:r>
      </w:ins>
      <w:del w:id="7643"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644" w:author="Charlie Yang" w:date="2023-03-31T16:39:00Z">
        <w:r w:rsidRPr="00A2603E" w:rsidDel="00A2603E">
          <w:rPr>
            <w:rFonts w:ascii="DFKai-SB" w:eastAsia="DFKai-SB" w:hAnsi="DFKai-SB" w:hint="eastAsia"/>
            <w:color w:val="002060"/>
            <w:shd w:val="clear" w:color="auto" w:fill="FFFFFF"/>
            <w:lang w:eastAsia="zh-TW"/>
          </w:rPr>
          <w:delText>也就是要在祭司職任中吃。</w:delText>
        </w:r>
      </w:del>
      <w:ins w:id="7645" w:author="Charlie Yang" w:date="2023-03-31T16:39:00Z">
        <w:r w:rsidR="00A2603E" w:rsidRPr="00A2603E">
          <w:rPr>
            <w:rFonts w:ascii="DFKai-SB" w:eastAsia="DFKai-SB" w:hAnsi="DFKai-SB" w:hint="eastAsia"/>
            <w:color w:val="002060"/>
            <w:shd w:val="clear" w:color="auto" w:fill="FFFFFF"/>
          </w:rPr>
          <w:t>也就是要在祭司职任中吃。</w:t>
        </w:r>
      </w:ins>
      <w:del w:id="7646" w:author="Charlie Yang" w:date="2023-03-31T16:39:00Z">
        <w:r w:rsidR="00254021" w:rsidRPr="00A2603E" w:rsidDel="00A2603E">
          <w:rPr>
            <w:rFonts w:ascii="DFKai-SB" w:eastAsia="DFKai-SB" w:hAnsi="DFKai-SB" w:hint="eastAsia"/>
            <w:color w:val="002060"/>
            <w:shd w:val="clear" w:color="auto" w:fill="FFFFFF"/>
            <w:lang w:eastAsia="zh-TW"/>
          </w:rPr>
          <w:delText>這是</w:delText>
        </w:r>
      </w:del>
      <w:ins w:id="7647" w:author="Charlie Yang" w:date="2023-03-31T16:39:00Z">
        <w:r w:rsidR="00A2603E" w:rsidRPr="00A2603E">
          <w:rPr>
            <w:rFonts w:ascii="DFKai-SB" w:eastAsia="DFKai-SB" w:hAnsi="DFKai-SB" w:hint="eastAsia"/>
            <w:color w:val="002060"/>
            <w:shd w:val="clear" w:color="auto" w:fill="FFFFFF"/>
          </w:rPr>
          <w:t>这是</w:t>
        </w:r>
      </w:ins>
      <w:del w:id="7648" w:author="Charlie Yang" w:date="2023-03-31T16:39:00Z">
        <w:r w:rsidR="00254021" w:rsidRPr="00A2603E" w:rsidDel="00A2603E">
          <w:rPr>
            <w:rFonts w:ascii="DFKai-SB" w:eastAsia="DFKai-SB" w:hAnsi="DFKai-SB" w:hint="eastAsia"/>
            <w:color w:val="002060"/>
            <w:lang w:eastAsia="zh-TW"/>
          </w:rPr>
          <w:delText>表明</w:delText>
        </w:r>
      </w:del>
      <w:ins w:id="7649" w:author="Charlie Yang" w:date="2023-03-31T16:39:00Z">
        <w:r w:rsidR="00A2603E" w:rsidRPr="00A2603E">
          <w:rPr>
            <w:rFonts w:ascii="DFKai-SB" w:eastAsia="DFKai-SB" w:hAnsi="DFKai-SB" w:hint="eastAsia"/>
            <w:color w:val="002060"/>
          </w:rPr>
          <w:t>表明</w:t>
        </w:r>
      </w:ins>
      <w:del w:id="7650" w:author="Charlie Yang" w:date="2023-03-31T16:39:00Z">
        <w:r w:rsidR="00254021" w:rsidRPr="00A2603E" w:rsidDel="00A2603E">
          <w:rPr>
            <w:rFonts w:ascii="DFKai-SB" w:eastAsia="DFKai-SB" w:hAnsi="DFKai-SB" w:hint="eastAsia"/>
            <w:color w:val="002060"/>
            <w:shd w:val="clear" w:color="auto" w:fill="FFFFFF"/>
            <w:lang w:eastAsia="zh-TW"/>
          </w:rPr>
          <w:delText>我們</w:delText>
        </w:r>
      </w:del>
      <w:ins w:id="7651" w:author="Charlie Yang" w:date="2023-03-31T16:39:00Z">
        <w:r w:rsidR="00A2603E" w:rsidRPr="00A2603E">
          <w:rPr>
            <w:rFonts w:ascii="DFKai-SB" w:eastAsia="DFKai-SB" w:hAnsi="DFKai-SB" w:hint="eastAsia"/>
            <w:color w:val="002060"/>
            <w:shd w:val="clear" w:color="auto" w:fill="FFFFFF"/>
          </w:rPr>
          <w:t>我们</w:t>
        </w:r>
      </w:ins>
      <w:del w:id="7652" w:author="Charlie Yang" w:date="2023-03-31T16:39:00Z">
        <w:r w:rsidR="00726427" w:rsidRPr="00A2603E" w:rsidDel="00A2603E">
          <w:rPr>
            <w:rFonts w:ascii="DFKai-SB" w:eastAsia="DFKai-SB" w:hAnsi="DFKai-SB" w:hint="eastAsia"/>
            <w:color w:val="002060"/>
            <w:shd w:val="clear" w:color="auto" w:fill="FFFFFF"/>
            <w:lang w:eastAsia="zh-TW"/>
          </w:rPr>
          <w:delText>享用基督的豐富</w:delText>
        </w:r>
      </w:del>
      <w:ins w:id="7653" w:author="Charlie Yang" w:date="2023-03-31T16:39:00Z">
        <w:r w:rsidR="00A2603E" w:rsidRPr="00A2603E">
          <w:rPr>
            <w:rFonts w:ascii="DFKai-SB" w:eastAsia="DFKai-SB" w:hAnsi="DFKai-SB" w:hint="eastAsia"/>
            <w:color w:val="002060"/>
            <w:shd w:val="clear" w:color="auto" w:fill="FFFFFF"/>
          </w:rPr>
          <w:t>享用基督的丰富</w:t>
        </w:r>
      </w:ins>
      <w:del w:id="7654"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55" w:author="Charlie Yang" w:date="2023-03-31T16:39:00Z">
        <w:r w:rsidR="00A2603E" w:rsidRPr="00A2603E">
          <w:rPr>
            <w:rFonts w:ascii="DFKai-SB" w:eastAsia="DFKai-SB" w:hAnsi="DFKai-SB" w:hint="eastAsia"/>
            <w:color w:val="002060"/>
            <w:shd w:val="clear" w:color="auto" w:fill="FFFFFF"/>
          </w:rPr>
          <w:t>，</w:t>
        </w:r>
      </w:ins>
      <w:del w:id="7656"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657" w:author="Charlie Yang" w:date="2023-03-31T16:39:00Z">
        <w:r w:rsidR="00726427" w:rsidRPr="00A2603E" w:rsidDel="00A2603E">
          <w:rPr>
            <w:rFonts w:ascii="DFKai-SB" w:eastAsia="DFKai-SB" w:hAnsi="DFKai-SB" w:hint="eastAsia"/>
            <w:color w:val="002060"/>
            <w:shd w:val="clear" w:color="auto" w:fill="FFFFFF"/>
            <w:lang w:eastAsia="zh-TW"/>
          </w:rPr>
          <w:delText>每天早晚都要</w:delText>
        </w:r>
      </w:del>
      <w:ins w:id="7658" w:author="Charlie Yang" w:date="2023-03-31T16:39:00Z">
        <w:r w:rsidR="00A2603E" w:rsidRPr="00A2603E">
          <w:rPr>
            <w:rFonts w:ascii="DFKai-SB" w:eastAsia="DFKai-SB" w:hAnsi="DFKai-SB" w:hint="eastAsia"/>
            <w:color w:val="002060"/>
            <w:shd w:val="clear" w:color="auto" w:fill="FFFFFF"/>
          </w:rPr>
          <w:t>每天早晚都要</w:t>
        </w:r>
      </w:ins>
      <w:del w:id="7659" w:author="Charlie Yang" w:date="2023-03-31T16:39:00Z">
        <w:r w:rsidR="00254021" w:rsidRPr="00A2603E" w:rsidDel="00A2603E">
          <w:rPr>
            <w:rFonts w:ascii="DFKai-SB" w:eastAsia="DFKai-SB" w:hAnsi="DFKai-SB" w:hint="eastAsia"/>
            <w:color w:val="002060"/>
            <w:shd w:val="clear" w:color="auto" w:fill="FFFFFF"/>
            <w:lang w:eastAsia="zh-TW"/>
          </w:rPr>
          <w:delText>為神而活</w:delText>
        </w:r>
      </w:del>
      <w:ins w:id="7660" w:author="Charlie Yang" w:date="2023-03-31T16:39:00Z">
        <w:r w:rsidR="00A2603E" w:rsidRPr="00A2603E">
          <w:rPr>
            <w:rFonts w:ascii="DFKai-SB" w:eastAsia="DFKai-SB" w:hAnsi="DFKai-SB" w:hint="eastAsia"/>
            <w:color w:val="002060"/>
            <w:shd w:val="clear" w:color="auto" w:fill="FFFFFF"/>
          </w:rPr>
          <w:t>为神而活</w:t>
        </w:r>
      </w:ins>
      <w:del w:id="766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62" w:author="Charlie Yang" w:date="2023-03-31T16:39:00Z">
        <w:r w:rsidR="00A2603E" w:rsidRPr="00A2603E">
          <w:rPr>
            <w:rFonts w:ascii="DFKai-SB" w:eastAsia="DFKai-SB" w:hAnsi="DFKai-SB" w:hint="eastAsia"/>
            <w:color w:val="002060"/>
            <w:shd w:val="clear" w:color="auto" w:fill="FFFFFF"/>
          </w:rPr>
          <w:t>，</w:t>
        </w:r>
      </w:ins>
      <w:del w:id="7663"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7664" w:author="Charlie Yang" w:date="2023-03-31T16:39:00Z">
        <w:r w:rsidR="00A2603E" w:rsidRPr="00A2603E">
          <w:rPr>
            <w:rFonts w:ascii="DFKai-SB" w:eastAsia="DFKai-SB" w:hAnsi="DFKai-SB"/>
            <w:color w:val="002060"/>
            <w:shd w:val="clear" w:color="auto" w:fill="FFFFFF"/>
          </w:rPr>
          <w:t xml:space="preserve"> </w:t>
        </w:r>
      </w:ins>
      <w:del w:id="7665" w:author="Charlie Yang" w:date="2023-03-31T16:39:00Z">
        <w:r w:rsidR="00261F45" w:rsidRPr="00A2603E" w:rsidDel="00A2603E">
          <w:rPr>
            <w:rFonts w:ascii="DFKai-SB" w:eastAsia="DFKai-SB" w:hAnsi="DFKai-SB" w:cs="MingLiU" w:hint="eastAsia"/>
            <w:color w:val="002060"/>
            <w:lang w:eastAsia="zh-TW"/>
          </w:rPr>
          <w:delText>而</w:delText>
        </w:r>
      </w:del>
      <w:ins w:id="7666" w:author="Charlie Yang" w:date="2023-03-31T16:39:00Z">
        <w:r w:rsidR="00A2603E" w:rsidRPr="00A2603E">
          <w:rPr>
            <w:rFonts w:ascii="DFKai-SB" w:eastAsia="DFKai-SB" w:hAnsi="DFKai-SB" w:cs="MingLiU" w:hint="eastAsia"/>
            <w:color w:val="002060"/>
          </w:rPr>
          <w:t>而</w:t>
        </w:r>
      </w:ins>
      <w:del w:id="7667" w:author="Charlie Yang" w:date="2023-03-31T16:39:00Z">
        <w:r w:rsidR="00726427" w:rsidRPr="00A2603E" w:rsidDel="00A2603E">
          <w:rPr>
            <w:rFonts w:ascii="DFKai-SB" w:eastAsia="DFKai-SB" w:hAnsi="DFKai-SB" w:hint="eastAsia"/>
            <w:color w:val="002060"/>
            <w:shd w:val="clear" w:color="auto" w:fill="FFFFFF"/>
            <w:lang w:eastAsia="zh-TW"/>
          </w:rPr>
          <w:delText>使</w:delText>
        </w:r>
      </w:del>
      <w:ins w:id="7668" w:author="Charlie Yang" w:date="2023-03-31T16:39:00Z">
        <w:r w:rsidR="00A2603E" w:rsidRPr="00A2603E">
          <w:rPr>
            <w:rFonts w:ascii="DFKai-SB" w:eastAsia="DFKai-SB" w:hAnsi="DFKai-SB" w:hint="eastAsia"/>
            <w:color w:val="002060"/>
            <w:shd w:val="clear" w:color="auto" w:fill="FFFFFF"/>
          </w:rPr>
          <w:t>使</w:t>
        </w:r>
      </w:ins>
      <w:del w:id="7669" w:author="Charlie Yang" w:date="2023-03-31T16:39:00Z">
        <w:r w:rsidR="00254021" w:rsidRPr="00A2603E" w:rsidDel="00A2603E">
          <w:rPr>
            <w:rFonts w:ascii="DFKai-SB" w:eastAsia="DFKai-SB" w:hAnsi="DFKai-SB" w:hint="eastAsia"/>
            <w:color w:val="002060"/>
            <w:shd w:val="clear" w:color="auto" w:fill="FFFFFF"/>
            <w:lang w:eastAsia="zh-TW"/>
          </w:rPr>
          <w:delText>我們</w:delText>
        </w:r>
      </w:del>
      <w:ins w:id="7670" w:author="Charlie Yang" w:date="2023-03-31T16:39:00Z">
        <w:r w:rsidR="00A2603E" w:rsidRPr="00A2603E">
          <w:rPr>
            <w:rFonts w:ascii="DFKai-SB" w:eastAsia="DFKai-SB" w:hAnsi="DFKai-SB" w:hint="eastAsia"/>
            <w:color w:val="002060"/>
            <w:shd w:val="clear" w:color="auto" w:fill="FFFFFF"/>
          </w:rPr>
          <w:t>我们</w:t>
        </w:r>
      </w:ins>
      <w:del w:id="7671" w:author="Charlie Yang" w:date="2023-03-31T16:39:00Z">
        <w:r w:rsidR="00726427" w:rsidRPr="00A2603E" w:rsidDel="00A2603E">
          <w:rPr>
            <w:rFonts w:ascii="DFKai-SB" w:eastAsia="DFKai-SB" w:hAnsi="DFKai-SB" w:hint="eastAsia"/>
            <w:color w:val="002060"/>
            <w:shd w:val="clear" w:color="auto" w:fill="FFFFFF"/>
            <w:lang w:eastAsia="zh-TW"/>
          </w:rPr>
          <w:delText>的</w:delText>
        </w:r>
      </w:del>
      <w:ins w:id="7672" w:author="Charlie Yang" w:date="2023-03-31T16:39:00Z">
        <w:r w:rsidR="00A2603E" w:rsidRPr="00A2603E">
          <w:rPr>
            <w:rFonts w:ascii="DFKai-SB" w:eastAsia="DFKai-SB" w:hAnsi="DFKai-SB" w:hint="eastAsia"/>
            <w:color w:val="002060"/>
            <w:shd w:val="clear" w:color="auto" w:fill="FFFFFF"/>
          </w:rPr>
          <w:t>的</w:t>
        </w:r>
      </w:ins>
      <w:del w:id="7673" w:author="Charlie Yang" w:date="2023-03-31T16:39:00Z">
        <w:r w:rsidR="00254021" w:rsidRPr="00A2603E" w:rsidDel="00A2603E">
          <w:rPr>
            <w:rFonts w:ascii="DFKai-SB" w:eastAsia="DFKai-SB" w:hAnsi="DFKai-SB" w:hint="eastAsia"/>
            <w:color w:val="002060"/>
            <w:shd w:val="clear" w:color="auto" w:fill="FFFFFF"/>
            <w:lang w:eastAsia="zh-TW"/>
          </w:rPr>
          <w:delText>生活言行蒙神</w:delText>
        </w:r>
      </w:del>
      <w:ins w:id="7674" w:author="Charlie Yang" w:date="2023-03-31T16:39:00Z">
        <w:r w:rsidR="00A2603E" w:rsidRPr="00A2603E">
          <w:rPr>
            <w:rFonts w:ascii="DFKai-SB" w:eastAsia="DFKai-SB" w:hAnsi="DFKai-SB" w:hint="eastAsia"/>
            <w:color w:val="002060"/>
            <w:shd w:val="clear" w:color="auto" w:fill="FFFFFF"/>
          </w:rPr>
          <w:t>生活言行蒙神</w:t>
        </w:r>
      </w:ins>
      <w:del w:id="7675" w:author="Charlie Yang" w:date="2023-03-31T15:20:00Z">
        <w:r w:rsidR="00254021" w:rsidRPr="00A2603E" w:rsidDel="008B48E8">
          <w:rPr>
            <w:rFonts w:ascii="DFKai-SB" w:eastAsia="DFKai-SB" w:hAnsi="DFKai-SB" w:hint="eastAsia"/>
            <w:color w:val="002060"/>
            <w:shd w:val="clear" w:color="auto" w:fill="FFFFFF"/>
            <w:lang w:eastAsia="zh-TW"/>
          </w:rPr>
          <w:delText>紀念</w:delText>
        </w:r>
      </w:del>
      <w:ins w:id="7676" w:author="Charlie Yang" w:date="2023-03-31T16:39:00Z">
        <w:r w:rsidR="00A2603E" w:rsidRPr="00A2603E">
          <w:rPr>
            <w:rFonts w:ascii="DFKai-SB" w:eastAsia="DFKai-SB" w:hAnsi="DFKai-SB" w:hint="eastAsia"/>
            <w:color w:val="002060"/>
            <w:shd w:val="clear" w:color="auto" w:fill="FFFFFF"/>
          </w:rPr>
          <w:t>记念</w:t>
        </w:r>
      </w:ins>
      <w:del w:id="7677" w:author="Charlie Yang" w:date="2023-03-31T16:39:00Z">
        <w:r w:rsidR="00254021" w:rsidRPr="00A2603E" w:rsidDel="00A2603E">
          <w:rPr>
            <w:rFonts w:ascii="DFKai-SB" w:eastAsia="DFKai-SB" w:hAnsi="DFKai-SB" w:hint="eastAsia"/>
            <w:color w:val="002060"/>
            <w:shd w:val="clear" w:color="auto" w:fill="FFFFFF"/>
            <w:lang w:eastAsia="zh-TW"/>
          </w:rPr>
          <w:delText>。</w:delText>
        </w:r>
      </w:del>
      <w:ins w:id="7678" w:author="Charlie Yang" w:date="2023-03-31T16:39:00Z">
        <w:r w:rsidR="00A2603E" w:rsidRPr="00A2603E">
          <w:rPr>
            <w:rFonts w:ascii="DFKai-SB" w:eastAsia="DFKai-SB" w:hAnsi="DFKai-SB" w:hint="eastAsia"/>
            <w:color w:val="002060"/>
            <w:shd w:val="clear" w:color="auto" w:fill="FFFFFF"/>
          </w:rPr>
          <w:t>。</w:t>
        </w:r>
      </w:ins>
    </w:p>
    <w:p w14:paraId="20675B7A" w14:textId="2C41344F" w:rsidR="00B61332" w:rsidRPr="00A2603E" w:rsidRDefault="007620F2" w:rsidP="001A7729">
      <w:pPr>
        <w:ind w:left="450" w:hanging="450"/>
        <w:rPr>
          <w:rFonts w:ascii="DFKai-SB" w:eastAsia="DFKai-SB" w:hAnsi="DFKai-SB"/>
          <w:color w:val="002060"/>
          <w:shd w:val="clear" w:color="auto" w:fill="FFFFFF"/>
          <w:lang w:eastAsia="zh-TW"/>
        </w:rPr>
        <w:pPrChange w:id="7679" w:author="Charlie Yang" w:date="2023-03-31T16:48:00Z">
          <w:pPr>
            <w:ind w:left="450" w:hanging="450"/>
          </w:pPr>
        </w:pPrChange>
      </w:pPr>
      <w:del w:id="7680" w:author="Charlie Yang" w:date="2023-03-31T16:39:00Z">
        <w:r w:rsidRPr="00A2603E" w:rsidDel="00A2603E">
          <w:rPr>
            <w:rStyle w:val="style5151"/>
            <w:rFonts w:ascii="DFKai-SB" w:eastAsia="DFKai-SB" w:hAnsi="DFKai-SB" w:hint="default"/>
            <w:color w:val="002060"/>
            <w:sz w:val="24"/>
            <w:szCs w:val="24"/>
            <w:lang w:eastAsia="zh-TW"/>
          </w:rPr>
          <w:delText>(</w:delText>
        </w:r>
      </w:del>
      <w:ins w:id="7681" w:author="Charlie Yang" w:date="2023-03-31T16:39:00Z">
        <w:r w:rsidR="00A2603E" w:rsidRPr="00A2603E">
          <w:rPr>
            <w:rStyle w:val="style5151"/>
            <w:rFonts w:ascii="DFKai-SB" w:eastAsia="DFKai-SB" w:hAnsi="DFKai-SB" w:hint="default"/>
            <w:color w:val="002060"/>
            <w:sz w:val="24"/>
            <w:szCs w:val="24"/>
          </w:rPr>
          <w:t>(</w:t>
        </w:r>
      </w:ins>
      <w:del w:id="7682" w:author="Charlie Yang" w:date="2023-03-31T16:39:00Z">
        <w:r w:rsidRPr="00A2603E" w:rsidDel="00A2603E">
          <w:rPr>
            <w:rFonts w:ascii="DFKai-SB" w:eastAsia="DFKai-SB" w:hAnsi="DFKai-SB" w:hint="eastAsia"/>
            <w:color w:val="002060"/>
            <w:lang w:eastAsia="zh-TW"/>
          </w:rPr>
          <w:delText>三</w:delText>
        </w:r>
      </w:del>
      <w:ins w:id="7683" w:author="Charlie Yang" w:date="2023-03-31T16:39:00Z">
        <w:r w:rsidR="00A2603E" w:rsidRPr="00A2603E">
          <w:rPr>
            <w:rFonts w:ascii="DFKai-SB" w:eastAsia="DFKai-SB" w:hAnsi="DFKai-SB" w:hint="eastAsia"/>
            <w:color w:val="002060"/>
          </w:rPr>
          <w:t>三</w:t>
        </w:r>
      </w:ins>
      <w:del w:id="768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7685" w:author="Charlie Yang" w:date="2023-03-31T16:39:00Z">
        <w:r w:rsidR="00A2603E" w:rsidRPr="00A2603E">
          <w:rPr>
            <w:rStyle w:val="style5151"/>
            <w:rFonts w:ascii="DFKai-SB" w:eastAsia="DFKai-SB" w:hAnsi="DFKai-SB" w:hint="default"/>
            <w:color w:val="002060"/>
            <w:sz w:val="24"/>
            <w:szCs w:val="24"/>
          </w:rPr>
          <w:t>)</w:t>
        </w:r>
      </w:ins>
      <w:del w:id="7686" w:author="Charlie Yang" w:date="2023-03-31T16:39:00Z">
        <w:r w:rsidRPr="00A2603E" w:rsidDel="00A2603E">
          <w:rPr>
            <w:rFonts w:ascii="DFKai-SB" w:eastAsia="DFKai-SB" w:hAnsi="DFKai-SB" w:hint="eastAsia"/>
            <w:color w:val="002060"/>
            <w:shd w:val="clear" w:color="auto" w:fill="FFFFFF"/>
            <w:lang w:eastAsia="zh-TW"/>
          </w:rPr>
          <w:delText>祭司獻</w:delText>
        </w:r>
      </w:del>
      <w:ins w:id="7687" w:author="Charlie Yang" w:date="2023-03-31T16:39:00Z">
        <w:r w:rsidR="00A2603E" w:rsidRPr="00A2603E">
          <w:rPr>
            <w:rFonts w:ascii="DFKai-SB" w:eastAsia="DFKai-SB" w:hAnsi="DFKai-SB" w:hint="eastAsia"/>
            <w:color w:val="002060"/>
            <w:shd w:val="clear" w:color="auto" w:fill="FFFFFF"/>
          </w:rPr>
          <w:t>祭司献</w:t>
        </w:r>
      </w:ins>
      <w:del w:id="7688" w:author="Charlie Yang" w:date="2023-03-31T16:39:00Z">
        <w:r w:rsidR="00726427" w:rsidRPr="00A2603E" w:rsidDel="00A2603E">
          <w:rPr>
            <w:rFonts w:ascii="DFKai-SB" w:eastAsia="DFKai-SB" w:hAnsi="DFKai-SB" w:hint="eastAsia"/>
            <w:b/>
            <w:bCs/>
            <w:color w:val="0000FF"/>
            <w:shd w:val="clear" w:color="auto" w:fill="FFFFFF"/>
            <w:lang w:eastAsia="zh-TW"/>
          </w:rPr>
          <w:delText>「贖罪祭」</w:delText>
        </w:r>
      </w:del>
      <w:ins w:id="7689" w:author="Charlie Yang" w:date="2023-03-31T16:39:00Z">
        <w:r w:rsidR="00A2603E" w:rsidRPr="00A2603E">
          <w:rPr>
            <w:rFonts w:ascii="DFKai-SB" w:eastAsia="DFKai-SB" w:hAnsi="DFKai-SB" w:hint="eastAsia"/>
            <w:b/>
            <w:bCs/>
            <w:color w:val="0000FF"/>
            <w:shd w:val="clear" w:color="auto" w:fill="FFFFFF"/>
          </w:rPr>
          <w:t>「赎罪祭」</w:t>
        </w:r>
      </w:ins>
      <w:del w:id="7690" w:author="Charlie Yang" w:date="2023-03-31T16:39:00Z">
        <w:r w:rsidRPr="00A2603E" w:rsidDel="00A2603E">
          <w:rPr>
            <w:rFonts w:ascii="DFKai-SB" w:eastAsia="DFKai-SB" w:hAnsi="DFKai-SB" w:hint="eastAsia"/>
            <w:color w:val="002060"/>
            <w:shd w:val="clear" w:color="auto" w:fill="FFFFFF"/>
            <w:lang w:eastAsia="zh-TW"/>
          </w:rPr>
          <w:delText>之後</w:delText>
        </w:r>
      </w:del>
      <w:ins w:id="7691" w:author="Charlie Yang" w:date="2023-03-31T16:39:00Z">
        <w:r w:rsidR="00A2603E" w:rsidRPr="00A2603E">
          <w:rPr>
            <w:rFonts w:ascii="DFKai-SB" w:eastAsia="DFKai-SB" w:hAnsi="DFKai-SB" w:hint="eastAsia"/>
            <w:color w:val="002060"/>
            <w:shd w:val="clear" w:color="auto" w:fill="FFFFFF"/>
          </w:rPr>
          <w:t>之后</w:t>
        </w:r>
      </w:ins>
      <w:del w:id="7692"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693" w:author="Charlie Yang" w:date="2023-03-31T16:39:00Z">
        <w:r w:rsidR="00A2603E" w:rsidRPr="00A2603E">
          <w:rPr>
            <w:rFonts w:ascii="DFKai-SB" w:eastAsia="DFKai-SB" w:hAnsi="DFKai-SB" w:hint="eastAsia"/>
            <w:color w:val="002060"/>
            <w:shd w:val="clear" w:color="auto" w:fill="FFFFFF"/>
          </w:rPr>
          <w:t>，</w:t>
        </w:r>
      </w:ins>
      <w:del w:id="7694"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695" w:author="Charlie Yang" w:date="2023-03-31T16:39:00Z">
        <w:r w:rsidRPr="00A2603E" w:rsidDel="00A2603E">
          <w:rPr>
            <w:rFonts w:ascii="DFKai-SB" w:eastAsia="DFKai-SB" w:hAnsi="DFKai-SB" w:hint="eastAsia"/>
            <w:color w:val="002060"/>
            <w:shd w:val="clear" w:color="auto" w:fill="FFFFFF"/>
            <w:lang w:eastAsia="zh-TW"/>
          </w:rPr>
          <w:delText>要在會幕的院子裏食用</w:delText>
        </w:r>
      </w:del>
      <w:ins w:id="7696" w:author="Charlie Yang" w:date="2023-03-31T16:39:00Z">
        <w:r w:rsidR="00A2603E" w:rsidRPr="00A2603E">
          <w:rPr>
            <w:rFonts w:ascii="DFKai-SB" w:eastAsia="DFKai-SB" w:hAnsi="DFKai-SB" w:hint="eastAsia"/>
            <w:color w:val="002060"/>
            <w:shd w:val="clear" w:color="auto" w:fill="FFFFFF"/>
          </w:rPr>
          <w:t>要在会幕的院子里食用</w:t>
        </w:r>
      </w:ins>
      <w:del w:id="7697" w:author="Charlie Yang" w:date="2023-03-31T16:39:00Z">
        <w:r w:rsidRPr="00A2603E" w:rsidDel="00A2603E">
          <w:rPr>
            <w:rFonts w:ascii="DFKai-SB" w:eastAsia="DFKai-SB" w:hAnsi="DFKai-SB" w:hint="eastAsia"/>
            <w:b/>
            <w:bCs/>
            <w:color w:val="0000FF"/>
            <w:shd w:val="clear" w:color="auto" w:fill="FFFFFF"/>
            <w:lang w:eastAsia="zh-TW"/>
          </w:rPr>
          <w:delText>「贖罪祭」</w:delText>
        </w:r>
      </w:del>
      <w:ins w:id="7698" w:author="Charlie Yang" w:date="2023-03-31T16:39:00Z">
        <w:r w:rsidR="00A2603E" w:rsidRPr="00A2603E">
          <w:rPr>
            <w:rFonts w:ascii="DFKai-SB" w:eastAsia="DFKai-SB" w:hAnsi="DFKai-SB" w:hint="eastAsia"/>
            <w:b/>
            <w:bCs/>
            <w:color w:val="0000FF"/>
            <w:shd w:val="clear" w:color="auto" w:fill="FFFFFF"/>
          </w:rPr>
          <w:t>「赎罪祭」</w:t>
        </w:r>
      </w:ins>
      <w:del w:id="7699" w:author="Charlie Yang" w:date="2023-03-31T16:39:00Z">
        <w:r w:rsidR="00B61332" w:rsidRPr="00A2603E" w:rsidDel="00A2603E">
          <w:rPr>
            <w:rFonts w:ascii="DFKai-SB" w:eastAsia="DFKai-SB" w:hAnsi="DFKai-SB" w:hint="eastAsia"/>
            <w:color w:val="002060"/>
            <w:shd w:val="clear" w:color="auto" w:fill="FFFFFF"/>
            <w:lang w:eastAsia="zh-TW"/>
          </w:rPr>
          <w:delText>。</w:delText>
        </w:r>
      </w:del>
      <w:ins w:id="7700" w:author="Charlie Yang" w:date="2023-03-31T16:39:00Z">
        <w:r w:rsidR="00A2603E" w:rsidRPr="00A2603E">
          <w:rPr>
            <w:rFonts w:ascii="DFKai-SB" w:eastAsia="DFKai-SB" w:hAnsi="DFKai-SB" w:hint="eastAsia"/>
            <w:color w:val="002060"/>
            <w:shd w:val="clear" w:color="auto" w:fill="FFFFFF"/>
          </w:rPr>
          <w:t>。</w:t>
        </w:r>
      </w:ins>
      <w:del w:id="7701" w:author="Charlie Yang" w:date="2023-03-31T16:39:00Z">
        <w:r w:rsidR="00726427" w:rsidRPr="00A2603E" w:rsidDel="00A2603E">
          <w:rPr>
            <w:rFonts w:ascii="DFKai-SB" w:eastAsia="DFKai-SB" w:hAnsi="DFKai-SB" w:hint="eastAsia"/>
            <w:color w:val="002060"/>
            <w:shd w:val="clear" w:color="auto" w:fill="FFFFFF"/>
            <w:lang w:eastAsia="zh-TW"/>
          </w:rPr>
          <w:delText>這</w:delText>
        </w:r>
      </w:del>
      <w:ins w:id="7702" w:author="Charlie Yang" w:date="2023-03-31T16:39:00Z">
        <w:r w:rsidR="00A2603E" w:rsidRPr="00A2603E">
          <w:rPr>
            <w:rFonts w:ascii="DFKai-SB" w:eastAsia="DFKai-SB" w:hAnsi="DFKai-SB" w:hint="eastAsia"/>
            <w:color w:val="002060"/>
            <w:shd w:val="clear" w:color="auto" w:fill="FFFFFF"/>
          </w:rPr>
          <w:t>这</w:t>
        </w:r>
      </w:ins>
      <w:del w:id="7703" w:author="Charlie Yang" w:date="2023-03-31T16:39:00Z">
        <w:r w:rsidR="00726427" w:rsidRPr="00A2603E" w:rsidDel="00A2603E">
          <w:rPr>
            <w:rFonts w:ascii="DFKai-SB" w:eastAsia="DFKai-SB" w:hAnsi="DFKai-SB" w:hint="eastAsia"/>
            <w:color w:val="002060"/>
            <w:lang w:eastAsia="zh-TW"/>
          </w:rPr>
          <w:delText>表明</w:delText>
        </w:r>
      </w:del>
      <w:ins w:id="7704" w:author="Charlie Yang" w:date="2023-03-31T16:39:00Z">
        <w:r w:rsidR="00A2603E" w:rsidRPr="00A2603E">
          <w:rPr>
            <w:rFonts w:ascii="DFKai-SB" w:eastAsia="DFKai-SB" w:hAnsi="DFKai-SB" w:hint="eastAsia"/>
            <w:color w:val="002060"/>
          </w:rPr>
          <w:t>表明</w:t>
        </w:r>
      </w:ins>
      <w:del w:id="7705" w:author="Charlie Yang" w:date="2023-03-31T16:39:00Z">
        <w:r w:rsidR="00726427" w:rsidRPr="00A2603E" w:rsidDel="00A2603E">
          <w:rPr>
            <w:rFonts w:ascii="DFKai-SB" w:eastAsia="DFKai-SB" w:hAnsi="DFKai-SB" w:hint="eastAsia"/>
            <w:color w:val="002060"/>
            <w:shd w:val="clear" w:color="auto" w:fill="FFFFFF"/>
            <w:lang w:eastAsia="zh-TW"/>
          </w:rPr>
          <w:delText>我們</w:delText>
        </w:r>
      </w:del>
      <w:ins w:id="7706" w:author="Charlie Yang" w:date="2023-03-31T16:39:00Z">
        <w:r w:rsidR="00A2603E" w:rsidRPr="00A2603E">
          <w:rPr>
            <w:rFonts w:ascii="DFKai-SB" w:eastAsia="DFKai-SB" w:hAnsi="DFKai-SB" w:hint="eastAsia"/>
            <w:color w:val="002060"/>
            <w:shd w:val="clear" w:color="auto" w:fill="FFFFFF"/>
          </w:rPr>
          <w:t>我们</w:t>
        </w:r>
      </w:ins>
      <w:del w:id="7707" w:author="Charlie Yang" w:date="2023-03-31T16:39:00Z">
        <w:r w:rsidR="00B61332" w:rsidRPr="00A2603E" w:rsidDel="00A2603E">
          <w:rPr>
            <w:rFonts w:ascii="DFKai-SB" w:eastAsia="DFKai-SB" w:hAnsi="DFKai-SB" w:hint="eastAsia"/>
            <w:color w:val="002060"/>
            <w:lang w:eastAsia="zh-TW"/>
          </w:rPr>
          <w:delText>是</w:delText>
        </w:r>
      </w:del>
      <w:ins w:id="7708" w:author="Charlie Yang" w:date="2023-03-31T16:39:00Z">
        <w:r w:rsidR="00A2603E" w:rsidRPr="00A2603E">
          <w:rPr>
            <w:rFonts w:ascii="DFKai-SB" w:eastAsia="DFKai-SB" w:hAnsi="DFKai-SB" w:hint="eastAsia"/>
            <w:color w:val="002060"/>
          </w:rPr>
          <w:t>是</w:t>
        </w:r>
      </w:ins>
      <w:del w:id="7709" w:author="Charlie Yang" w:date="2023-03-31T16:39:00Z">
        <w:r w:rsidR="00B61332" w:rsidRPr="00A2603E" w:rsidDel="00A2603E">
          <w:rPr>
            <w:rFonts w:ascii="DFKai-SB" w:eastAsia="DFKai-SB" w:hAnsi="DFKai-SB" w:hint="eastAsia"/>
            <w:color w:val="002060"/>
            <w:shd w:val="clear" w:color="auto" w:fill="FFFFFF"/>
            <w:lang w:eastAsia="zh-TW"/>
          </w:rPr>
          <w:delText>罪人</w:delText>
        </w:r>
      </w:del>
      <w:ins w:id="7710" w:author="Charlie Yang" w:date="2023-03-31T16:39:00Z">
        <w:r w:rsidR="00A2603E" w:rsidRPr="00A2603E">
          <w:rPr>
            <w:rFonts w:ascii="DFKai-SB" w:eastAsia="DFKai-SB" w:hAnsi="DFKai-SB" w:hint="eastAsia"/>
            <w:color w:val="002060"/>
            <w:shd w:val="clear" w:color="auto" w:fill="FFFFFF"/>
          </w:rPr>
          <w:t>罪人</w:t>
        </w:r>
      </w:ins>
      <w:del w:id="771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12" w:author="Charlie Yang" w:date="2023-03-31T16:39:00Z">
        <w:r w:rsidR="00A2603E" w:rsidRPr="00A2603E">
          <w:rPr>
            <w:rFonts w:ascii="DFKai-SB" w:eastAsia="DFKai-SB" w:hAnsi="DFKai-SB" w:hint="eastAsia"/>
            <w:color w:val="002060"/>
            <w:shd w:val="clear" w:color="auto" w:fill="FFFFFF"/>
          </w:rPr>
          <w:t>，</w:t>
        </w:r>
      </w:ins>
      <w:del w:id="7713"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714" w:author="Charlie Yang" w:date="2023-03-31T16:39:00Z">
        <w:r w:rsidR="00B61332" w:rsidRPr="00A2603E" w:rsidDel="00A2603E">
          <w:rPr>
            <w:rFonts w:ascii="DFKai-SB" w:eastAsia="DFKai-SB" w:hAnsi="DFKai-SB" w:hint="eastAsia"/>
            <w:color w:val="002060"/>
            <w:shd w:val="clear" w:color="auto" w:fill="FFFFFF"/>
            <w:lang w:eastAsia="zh-TW"/>
          </w:rPr>
          <w:delText>虧缺了神的榮耀</w:delText>
        </w:r>
      </w:del>
      <w:ins w:id="7715" w:author="Charlie Yang" w:date="2023-03-31T16:39:00Z">
        <w:r w:rsidR="00A2603E" w:rsidRPr="00A2603E">
          <w:rPr>
            <w:rFonts w:ascii="DFKai-SB" w:eastAsia="DFKai-SB" w:hAnsi="DFKai-SB" w:hint="eastAsia"/>
            <w:color w:val="002060"/>
            <w:shd w:val="clear" w:color="auto" w:fill="FFFFFF"/>
          </w:rPr>
          <w:t>亏缺了神的荣耀</w:t>
        </w:r>
      </w:ins>
      <w:del w:id="7716"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17" w:author="Charlie Yang" w:date="2023-03-31T16:39:00Z">
        <w:r w:rsidR="00A2603E" w:rsidRPr="00A2603E">
          <w:rPr>
            <w:rFonts w:ascii="DFKai-SB" w:eastAsia="DFKai-SB" w:hAnsi="DFKai-SB" w:hint="eastAsia"/>
            <w:color w:val="002060"/>
            <w:shd w:val="clear" w:color="auto" w:fill="FFFFFF"/>
          </w:rPr>
          <w:t>，</w:t>
        </w:r>
      </w:ins>
      <w:del w:id="7718" w:author="Charlie Yang" w:date="2023-03-31T16:39:00Z">
        <w:r w:rsidR="00957DFD" w:rsidRPr="00A2603E" w:rsidDel="00A2603E">
          <w:rPr>
            <w:rFonts w:ascii="DFKai-SB" w:eastAsia="DFKai-SB" w:hAnsi="DFKai-SB" w:hint="eastAsia"/>
            <w:color w:val="002060"/>
            <w:shd w:val="clear" w:color="auto" w:fill="FFFFFF"/>
            <w:lang w:eastAsia="zh-TW"/>
          </w:rPr>
          <w:delText xml:space="preserve"> </w:delText>
        </w:r>
      </w:del>
      <w:ins w:id="7719" w:author="Charlie Yang" w:date="2023-03-31T16:39:00Z">
        <w:r w:rsidR="00A2603E" w:rsidRPr="00A2603E">
          <w:rPr>
            <w:rFonts w:ascii="DFKai-SB" w:eastAsia="DFKai-SB" w:hAnsi="DFKai-SB"/>
            <w:color w:val="002060"/>
            <w:shd w:val="clear" w:color="auto" w:fill="FFFFFF"/>
          </w:rPr>
          <w:t xml:space="preserve"> </w:t>
        </w:r>
      </w:ins>
      <w:del w:id="7720" w:author="Charlie Yang" w:date="2023-03-31T16:39:00Z">
        <w:r w:rsidR="00B61332" w:rsidRPr="00A2603E" w:rsidDel="00A2603E">
          <w:rPr>
            <w:rFonts w:ascii="DFKai-SB" w:eastAsia="DFKai-SB" w:hAnsi="DFKai-SB" w:hint="eastAsia"/>
            <w:color w:val="002060"/>
            <w:shd w:val="clear" w:color="auto" w:fill="FFFFFF"/>
            <w:lang w:eastAsia="zh-TW"/>
          </w:rPr>
          <w:delText>因此要向神認罪</w:delText>
        </w:r>
      </w:del>
      <w:ins w:id="7721" w:author="Charlie Yang" w:date="2023-03-31T16:39:00Z">
        <w:r w:rsidR="00A2603E" w:rsidRPr="00A2603E">
          <w:rPr>
            <w:rFonts w:ascii="DFKai-SB" w:eastAsia="DFKai-SB" w:hAnsi="DFKai-SB" w:hint="eastAsia"/>
            <w:color w:val="002060"/>
            <w:shd w:val="clear" w:color="auto" w:fill="FFFFFF"/>
          </w:rPr>
          <w:t>因此要向神认罪</w:t>
        </w:r>
      </w:ins>
      <w:del w:id="7722"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23" w:author="Charlie Yang" w:date="2023-03-31T16:39:00Z">
        <w:r w:rsidR="00A2603E" w:rsidRPr="00A2603E">
          <w:rPr>
            <w:rFonts w:ascii="DFKai-SB" w:eastAsia="DFKai-SB" w:hAnsi="DFKai-SB" w:hint="eastAsia"/>
            <w:color w:val="002060"/>
            <w:shd w:val="clear" w:color="auto" w:fill="FFFFFF"/>
          </w:rPr>
          <w:t>，</w:t>
        </w:r>
      </w:ins>
      <w:del w:id="7724"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725" w:author="Charlie Yang" w:date="2023-03-31T16:39:00Z">
        <w:r w:rsidR="00B61332" w:rsidRPr="00A2603E" w:rsidDel="00A2603E">
          <w:rPr>
            <w:rFonts w:ascii="DFKai-SB" w:eastAsia="DFKai-SB" w:hAnsi="DFKai-SB" w:hint="eastAsia"/>
            <w:color w:val="002060"/>
            <w:shd w:val="clear" w:color="auto" w:fill="FFFFFF"/>
            <w:lang w:eastAsia="zh-TW"/>
          </w:rPr>
          <w:delText>求神赦免。</w:delText>
        </w:r>
      </w:del>
      <w:ins w:id="7726" w:author="Charlie Yang" w:date="2023-03-31T16:39:00Z">
        <w:r w:rsidR="00A2603E" w:rsidRPr="00A2603E">
          <w:rPr>
            <w:rFonts w:ascii="DFKai-SB" w:eastAsia="DFKai-SB" w:hAnsi="DFKai-SB" w:hint="eastAsia"/>
            <w:color w:val="002060"/>
            <w:shd w:val="clear" w:color="auto" w:fill="FFFFFF"/>
          </w:rPr>
          <w:t>求神赦免。</w:t>
        </w:r>
      </w:ins>
      <w:del w:id="7727" w:author="Charlie Yang" w:date="2023-03-31T16:39:00Z">
        <w:r w:rsidR="006340E6" w:rsidRPr="00A2603E" w:rsidDel="00A2603E">
          <w:rPr>
            <w:rFonts w:ascii="DFKai-SB" w:eastAsia="DFKai-SB" w:hAnsi="DFKai-SB" w:hint="eastAsia"/>
            <w:color w:val="002060"/>
            <w:shd w:val="clear" w:color="auto" w:fill="FFFFFF"/>
            <w:lang w:eastAsia="zh-TW"/>
          </w:rPr>
          <w:delText>我們</w:delText>
        </w:r>
      </w:del>
      <w:ins w:id="7728" w:author="Charlie Yang" w:date="2023-03-31T16:39:00Z">
        <w:r w:rsidR="00A2603E" w:rsidRPr="00A2603E">
          <w:rPr>
            <w:rFonts w:ascii="DFKai-SB" w:eastAsia="DFKai-SB" w:hAnsi="DFKai-SB" w:hint="eastAsia"/>
            <w:color w:val="002060"/>
            <w:shd w:val="clear" w:color="auto" w:fill="FFFFFF"/>
          </w:rPr>
          <w:t>我们</w:t>
        </w:r>
      </w:ins>
      <w:del w:id="7729" w:author="Charlie Yang" w:date="2023-03-31T16:39:00Z">
        <w:r w:rsidR="00261F45" w:rsidRPr="00A2603E" w:rsidDel="00A2603E">
          <w:rPr>
            <w:rFonts w:ascii="DFKai-SB" w:eastAsia="DFKai-SB" w:hAnsi="DFKai-SB" w:hint="eastAsia"/>
            <w:color w:val="002060"/>
            <w:shd w:val="clear" w:color="auto" w:fill="FFFFFF"/>
            <w:lang w:eastAsia="zh-TW"/>
          </w:rPr>
          <w:delText>在主裡面</w:delText>
        </w:r>
      </w:del>
      <w:ins w:id="7730" w:author="Charlie Yang" w:date="2023-03-31T16:39:00Z">
        <w:r w:rsidR="00A2603E" w:rsidRPr="00A2603E">
          <w:rPr>
            <w:rFonts w:ascii="DFKai-SB" w:eastAsia="DFKai-SB" w:hAnsi="DFKai-SB" w:hint="eastAsia"/>
            <w:color w:val="002060"/>
            <w:shd w:val="clear" w:color="auto" w:fill="FFFFFF"/>
          </w:rPr>
          <w:t>在主里面</w:t>
        </w:r>
      </w:ins>
      <w:del w:id="7731" w:author="Charlie Yang" w:date="2023-03-31T16:39:00Z">
        <w:r w:rsidR="006340E6" w:rsidRPr="00A2603E" w:rsidDel="00A2603E">
          <w:rPr>
            <w:rFonts w:ascii="DFKai-SB" w:eastAsia="DFKai-SB" w:hAnsi="DFKai-SB" w:hint="eastAsia"/>
            <w:color w:val="002060"/>
            <w:shd w:val="clear" w:color="auto" w:fill="FFFFFF"/>
            <w:lang w:eastAsia="zh-TW"/>
          </w:rPr>
          <w:delText>(</w:delText>
        </w:r>
      </w:del>
      <w:ins w:id="7732" w:author="Charlie Yang" w:date="2023-03-31T16:39:00Z">
        <w:r w:rsidR="00A2603E" w:rsidRPr="00A2603E">
          <w:rPr>
            <w:rFonts w:ascii="DFKai-SB" w:eastAsia="DFKai-SB" w:hAnsi="DFKai-SB"/>
            <w:color w:val="002060"/>
            <w:shd w:val="clear" w:color="auto" w:fill="FFFFFF"/>
          </w:rPr>
          <w:t>(</w:t>
        </w:r>
      </w:ins>
      <w:del w:id="7733" w:author="Charlie Yang" w:date="2023-03-31T16:39:00Z">
        <w:r w:rsidR="006340E6" w:rsidRPr="00A2603E" w:rsidDel="00A2603E">
          <w:rPr>
            <w:rFonts w:ascii="DFKai-SB" w:eastAsia="DFKai-SB" w:hAnsi="DFKai-SB" w:hint="eastAsia"/>
            <w:color w:val="002060"/>
            <w:shd w:val="clear" w:color="auto" w:fill="FFFFFF"/>
            <w:lang w:eastAsia="zh-TW"/>
          </w:rPr>
          <w:delText>聖處</w:delText>
        </w:r>
      </w:del>
      <w:ins w:id="7734" w:author="Charlie Yang" w:date="2023-03-31T16:39:00Z">
        <w:r w:rsidR="00A2603E" w:rsidRPr="00A2603E">
          <w:rPr>
            <w:rFonts w:ascii="DFKai-SB" w:eastAsia="DFKai-SB" w:hAnsi="DFKai-SB" w:hint="eastAsia"/>
            <w:color w:val="002060"/>
            <w:shd w:val="clear" w:color="auto" w:fill="FFFFFF"/>
          </w:rPr>
          <w:t>圣处</w:t>
        </w:r>
      </w:ins>
      <w:del w:id="7735"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7736" w:author="Charlie Yang" w:date="2023-03-31T16:39:00Z">
        <w:r w:rsidR="00A2603E" w:rsidRPr="00A2603E">
          <w:rPr>
            <w:rFonts w:ascii="DFKai-SB" w:eastAsia="DFKai-SB" w:hAnsi="DFKai-SB"/>
            <w:color w:val="002060"/>
            <w:shd w:val="clear" w:color="auto" w:fill="FFFFFF"/>
          </w:rPr>
          <w:t>)</w:t>
        </w:r>
      </w:ins>
      <w:del w:id="773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38" w:author="Charlie Yang" w:date="2023-03-31T16:39:00Z">
        <w:r w:rsidR="00A2603E" w:rsidRPr="00A2603E">
          <w:rPr>
            <w:rFonts w:ascii="DFKai-SB" w:eastAsia="DFKai-SB" w:hAnsi="DFKai-SB" w:hint="eastAsia"/>
            <w:color w:val="002060"/>
            <w:shd w:val="clear" w:color="auto" w:fill="FFFFFF"/>
          </w:rPr>
          <w:t>，</w:t>
        </w:r>
      </w:ins>
      <w:del w:id="7739"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740" w:author="Charlie Yang" w:date="2023-03-31T16:39:00Z">
        <w:r w:rsidR="006340E6" w:rsidRPr="00A2603E" w:rsidDel="00A2603E">
          <w:rPr>
            <w:rFonts w:ascii="DFKai-SB" w:eastAsia="DFKai-SB" w:hAnsi="DFKai-SB" w:hint="eastAsia"/>
            <w:color w:val="002060"/>
            <w:shd w:val="clear" w:color="auto" w:fill="FFFFFF"/>
            <w:lang w:eastAsia="zh-TW"/>
          </w:rPr>
          <w:delText>可享用</w:delText>
        </w:r>
      </w:del>
      <w:ins w:id="7741" w:author="Charlie Yang" w:date="2023-03-31T16:39:00Z">
        <w:r w:rsidR="00A2603E" w:rsidRPr="00A2603E">
          <w:rPr>
            <w:rFonts w:ascii="DFKai-SB" w:eastAsia="DFKai-SB" w:hAnsi="DFKai-SB" w:hint="eastAsia"/>
            <w:color w:val="002060"/>
            <w:shd w:val="clear" w:color="auto" w:fill="FFFFFF"/>
          </w:rPr>
          <w:t>可享用</w:t>
        </w:r>
      </w:ins>
      <w:del w:id="7742" w:author="Charlie Yang" w:date="2023-03-31T16:39:00Z">
        <w:r w:rsidR="006340E6" w:rsidRPr="00A2603E" w:rsidDel="00A2603E">
          <w:rPr>
            <w:rFonts w:ascii="DFKai-SB" w:eastAsia="DFKai-SB" w:hAnsi="DFKai-SB" w:hint="eastAsia"/>
            <w:color w:val="002060"/>
            <w:shd w:val="clear" w:color="auto" w:fill="FFFFFF"/>
            <w:lang w:eastAsia="zh-TW"/>
          </w:rPr>
          <w:delText>基督</w:delText>
        </w:r>
      </w:del>
      <w:ins w:id="7743" w:author="Charlie Yang" w:date="2023-03-31T16:39:00Z">
        <w:r w:rsidR="00A2603E" w:rsidRPr="00A2603E">
          <w:rPr>
            <w:rFonts w:ascii="DFKai-SB" w:eastAsia="DFKai-SB" w:hAnsi="DFKai-SB" w:hint="eastAsia"/>
            <w:color w:val="002060"/>
            <w:shd w:val="clear" w:color="auto" w:fill="FFFFFF"/>
          </w:rPr>
          <w:t>基督</w:t>
        </w:r>
      </w:ins>
      <w:del w:id="7744"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45" w:author="Charlie Yang" w:date="2023-03-31T16:39:00Z">
        <w:r w:rsidR="00A2603E" w:rsidRPr="00A2603E">
          <w:rPr>
            <w:rFonts w:ascii="DFKai-SB" w:eastAsia="DFKai-SB" w:hAnsi="DFKai-SB" w:hint="eastAsia"/>
            <w:color w:val="002060"/>
            <w:shd w:val="clear" w:color="auto" w:fill="FFFFFF"/>
          </w:rPr>
          <w:t>，</w:t>
        </w:r>
      </w:ins>
      <w:del w:id="7746"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747" w:author="Charlie Yang" w:date="2023-03-31T16:39:00Z">
        <w:r w:rsidR="006340E6" w:rsidRPr="00A2603E" w:rsidDel="00A2603E">
          <w:rPr>
            <w:rFonts w:ascii="DFKai-SB" w:eastAsia="DFKai-SB" w:hAnsi="DFKai-SB" w:hint="eastAsia"/>
            <w:color w:val="002060"/>
            <w:shd w:val="clear" w:color="auto" w:fill="FFFFFF"/>
            <w:lang w:eastAsia="zh-TW"/>
          </w:rPr>
          <w:delText>得蒙</w:delText>
        </w:r>
      </w:del>
      <w:ins w:id="7748" w:author="Charlie Yang" w:date="2023-03-31T16:39:00Z">
        <w:r w:rsidR="00A2603E" w:rsidRPr="00A2603E">
          <w:rPr>
            <w:rFonts w:ascii="DFKai-SB" w:eastAsia="DFKai-SB" w:hAnsi="DFKai-SB" w:hint="eastAsia"/>
            <w:color w:val="002060"/>
            <w:shd w:val="clear" w:color="auto" w:fill="FFFFFF"/>
          </w:rPr>
          <w:t>得蒙</w:t>
        </w:r>
      </w:ins>
      <w:del w:id="7749" w:author="Charlie Yang" w:date="2023-03-31T16:39:00Z">
        <w:r w:rsidR="00261F45" w:rsidRPr="00A2603E" w:rsidDel="00A2603E">
          <w:rPr>
            <w:rFonts w:ascii="DFKai-SB" w:eastAsia="DFKai-SB" w:hAnsi="DFKai-SB" w:hint="eastAsia"/>
            <w:color w:val="002060"/>
            <w:shd w:val="clear" w:color="auto" w:fill="FFFFFF"/>
            <w:lang w:eastAsia="zh-TW"/>
          </w:rPr>
          <w:delText>稱義</w:delText>
        </w:r>
      </w:del>
      <w:ins w:id="7750" w:author="Charlie Yang" w:date="2023-03-31T16:39:00Z">
        <w:r w:rsidR="00A2603E" w:rsidRPr="00A2603E">
          <w:rPr>
            <w:rFonts w:ascii="DFKai-SB" w:eastAsia="DFKai-SB" w:hAnsi="DFKai-SB" w:hint="eastAsia"/>
            <w:color w:val="002060"/>
            <w:shd w:val="clear" w:color="auto" w:fill="FFFFFF"/>
          </w:rPr>
          <w:t>称义</w:t>
        </w:r>
      </w:ins>
      <w:del w:id="7751"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52" w:author="Charlie Yang" w:date="2023-03-31T16:39:00Z">
        <w:r w:rsidR="00A2603E" w:rsidRPr="00A2603E">
          <w:rPr>
            <w:rFonts w:ascii="DFKai-SB" w:eastAsia="DFKai-SB" w:hAnsi="DFKai-SB" w:hint="eastAsia"/>
            <w:color w:val="002060"/>
            <w:shd w:val="clear" w:color="auto" w:fill="FFFFFF"/>
          </w:rPr>
          <w:t>，</w:t>
        </w:r>
      </w:ins>
      <w:del w:id="7753"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754" w:author="Charlie Yang" w:date="2023-03-31T16:39:00Z">
        <w:r w:rsidR="00261F45" w:rsidRPr="00A2603E" w:rsidDel="00A2603E">
          <w:rPr>
            <w:rFonts w:ascii="DFKai-SB" w:eastAsia="DFKai-SB" w:hAnsi="DFKai-SB" w:cs="MingLiU" w:hint="eastAsia"/>
            <w:color w:val="002060"/>
            <w:lang w:eastAsia="zh-TW"/>
          </w:rPr>
          <w:delText>而</w:delText>
        </w:r>
      </w:del>
      <w:ins w:id="7755" w:author="Charlie Yang" w:date="2023-03-31T16:39:00Z">
        <w:r w:rsidR="00A2603E" w:rsidRPr="00A2603E">
          <w:rPr>
            <w:rFonts w:ascii="DFKai-SB" w:eastAsia="DFKai-SB" w:hAnsi="DFKai-SB" w:cs="MingLiU" w:hint="eastAsia"/>
            <w:color w:val="002060"/>
          </w:rPr>
          <w:t>而</w:t>
        </w:r>
      </w:ins>
      <w:del w:id="7756" w:author="Charlie Yang" w:date="2023-03-31T16:39:00Z">
        <w:r w:rsidR="006340E6" w:rsidRPr="00A2603E" w:rsidDel="00A2603E">
          <w:rPr>
            <w:rFonts w:ascii="DFKai-SB" w:eastAsia="DFKai-SB" w:hAnsi="DFKai-SB" w:hint="eastAsia"/>
            <w:color w:val="002060"/>
            <w:shd w:val="clear" w:color="auto" w:fill="FFFFFF"/>
            <w:lang w:eastAsia="zh-TW"/>
          </w:rPr>
          <w:delText>成為聖潔</w:delText>
        </w:r>
      </w:del>
      <w:ins w:id="7757" w:author="Charlie Yang" w:date="2023-03-31T16:39:00Z">
        <w:r w:rsidR="00A2603E" w:rsidRPr="00A2603E">
          <w:rPr>
            <w:rFonts w:ascii="DFKai-SB" w:eastAsia="DFKai-SB" w:hAnsi="DFKai-SB" w:hint="eastAsia"/>
            <w:color w:val="002060"/>
            <w:shd w:val="clear" w:color="auto" w:fill="FFFFFF"/>
          </w:rPr>
          <w:t>成为圣洁</w:t>
        </w:r>
      </w:ins>
      <w:del w:id="7758" w:author="Charlie Yang" w:date="2023-03-31T16:39:00Z">
        <w:r w:rsidR="00261F45" w:rsidRPr="00A2603E" w:rsidDel="00A2603E">
          <w:rPr>
            <w:rFonts w:ascii="DFKai-SB" w:eastAsia="DFKai-SB" w:hAnsi="DFKai-SB" w:hint="eastAsia"/>
            <w:color w:val="002060"/>
            <w:shd w:val="clear" w:color="auto" w:fill="FFFFFF"/>
            <w:lang w:eastAsia="zh-TW"/>
          </w:rPr>
          <w:delText>。</w:delText>
        </w:r>
      </w:del>
      <w:ins w:id="7759" w:author="Charlie Yang" w:date="2023-03-31T16:39:00Z">
        <w:r w:rsidR="00A2603E" w:rsidRPr="00A2603E">
          <w:rPr>
            <w:rFonts w:ascii="DFKai-SB" w:eastAsia="DFKai-SB" w:hAnsi="DFKai-SB" w:hint="eastAsia"/>
            <w:color w:val="002060"/>
            <w:shd w:val="clear" w:color="auto" w:fill="FFFFFF"/>
          </w:rPr>
          <w:t>。</w:t>
        </w:r>
      </w:ins>
      <w:del w:id="7760" w:author="Charlie Yang" w:date="2023-03-31T16:39:00Z">
        <w:r w:rsidR="00B61332" w:rsidRPr="00A2603E" w:rsidDel="00A2603E">
          <w:rPr>
            <w:rFonts w:ascii="DFKai-SB" w:eastAsia="DFKai-SB" w:hAnsi="DFKai-SB" w:hint="eastAsia"/>
            <w:color w:val="002060"/>
            <w:shd w:val="clear" w:color="auto" w:fill="FFFFFF"/>
            <w:lang w:eastAsia="zh-TW"/>
          </w:rPr>
          <w:delText>這祭牲的血若</w:delText>
        </w:r>
      </w:del>
      <w:ins w:id="7761" w:author="Charlie Yang" w:date="2023-03-31T16:39:00Z">
        <w:r w:rsidR="00A2603E" w:rsidRPr="00A2603E">
          <w:rPr>
            <w:rFonts w:ascii="DFKai-SB" w:eastAsia="DFKai-SB" w:hAnsi="DFKai-SB" w:hint="eastAsia"/>
            <w:color w:val="002060"/>
            <w:shd w:val="clear" w:color="auto" w:fill="FFFFFF"/>
          </w:rPr>
          <w:t>这祭牲的血若</w:t>
        </w:r>
      </w:ins>
      <w:del w:id="7762" w:author="Charlie Yang" w:date="2023-03-31T16:39:00Z">
        <w:r w:rsidR="00B61332" w:rsidRPr="00A2603E" w:rsidDel="00A2603E">
          <w:rPr>
            <w:rFonts w:ascii="DFKai-SB" w:eastAsia="DFKai-SB" w:hAnsi="DFKai-SB" w:hint="eastAsia"/>
            <w:color w:val="002060"/>
            <w:shd w:val="clear" w:color="auto" w:fill="FFFFFF"/>
            <w:lang w:eastAsia="zh-TW"/>
          </w:rPr>
          <w:delText>誤彈了</w:delText>
        </w:r>
      </w:del>
      <w:ins w:id="7763" w:author="Charlie Yang" w:date="2023-03-31T16:39:00Z">
        <w:r w:rsidR="00A2603E" w:rsidRPr="00A2603E">
          <w:rPr>
            <w:rFonts w:ascii="DFKai-SB" w:eastAsia="DFKai-SB" w:hAnsi="DFKai-SB" w:hint="eastAsia"/>
            <w:color w:val="002060"/>
            <w:shd w:val="clear" w:color="auto" w:fill="FFFFFF"/>
          </w:rPr>
          <w:t>误弹了</w:t>
        </w:r>
      </w:ins>
      <w:del w:id="7764" w:author="Charlie Yang" w:date="2023-03-31T16:39:00Z">
        <w:r w:rsidR="00B61332" w:rsidRPr="00A2603E" w:rsidDel="00A2603E">
          <w:rPr>
            <w:rFonts w:ascii="DFKai-SB" w:eastAsia="DFKai-SB" w:hAnsi="DFKai-SB" w:hint="eastAsia"/>
            <w:color w:val="002060"/>
            <w:shd w:val="clear" w:color="auto" w:fill="FFFFFF"/>
            <w:lang w:eastAsia="zh-TW"/>
          </w:rPr>
          <w:delText>在</w:delText>
        </w:r>
      </w:del>
      <w:ins w:id="7765" w:author="Charlie Yang" w:date="2023-03-31T16:39:00Z">
        <w:r w:rsidR="00A2603E" w:rsidRPr="00A2603E">
          <w:rPr>
            <w:rFonts w:ascii="DFKai-SB" w:eastAsia="DFKai-SB" w:hAnsi="DFKai-SB" w:hint="eastAsia"/>
            <w:color w:val="002060"/>
            <w:shd w:val="clear" w:color="auto" w:fill="FFFFFF"/>
          </w:rPr>
          <w:t>在</w:t>
        </w:r>
      </w:ins>
      <w:del w:id="7766" w:author="Charlie Yang" w:date="2023-03-31T16:39:00Z">
        <w:r w:rsidR="00B61332" w:rsidRPr="00A2603E" w:rsidDel="00A2603E">
          <w:rPr>
            <w:rFonts w:ascii="DFKai-SB" w:eastAsia="DFKai-SB" w:hAnsi="DFKai-SB" w:hint="eastAsia"/>
            <w:color w:val="002060"/>
            <w:shd w:val="clear" w:color="auto" w:fill="FFFFFF"/>
            <w:lang w:eastAsia="zh-TW"/>
          </w:rPr>
          <w:delText>衣服、瓦器和銅器</w:delText>
        </w:r>
      </w:del>
      <w:ins w:id="7767" w:author="Charlie Yang" w:date="2023-03-31T16:39:00Z">
        <w:r w:rsidR="00A2603E" w:rsidRPr="00A2603E">
          <w:rPr>
            <w:rFonts w:ascii="DFKai-SB" w:eastAsia="DFKai-SB" w:hAnsi="DFKai-SB" w:hint="eastAsia"/>
            <w:color w:val="002060"/>
            <w:shd w:val="clear" w:color="auto" w:fill="FFFFFF"/>
          </w:rPr>
          <w:t>衣服、瓦器和铜器</w:t>
        </w:r>
      </w:ins>
      <w:del w:id="7768"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69" w:author="Charlie Yang" w:date="2023-03-31T16:39:00Z">
        <w:r w:rsidR="00A2603E" w:rsidRPr="00A2603E">
          <w:rPr>
            <w:rFonts w:ascii="DFKai-SB" w:eastAsia="DFKai-SB" w:hAnsi="DFKai-SB" w:hint="eastAsia"/>
            <w:color w:val="002060"/>
            <w:shd w:val="clear" w:color="auto" w:fill="FFFFFF"/>
          </w:rPr>
          <w:t>，</w:t>
        </w:r>
      </w:ins>
      <w:del w:id="7770"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771" w:author="Charlie Yang" w:date="2023-03-31T16:39:00Z">
        <w:r w:rsidR="00B61332" w:rsidRPr="00A2603E" w:rsidDel="00A2603E">
          <w:rPr>
            <w:rFonts w:ascii="DFKai-SB" w:eastAsia="DFKai-SB" w:hAnsi="DFKai-SB" w:hint="eastAsia"/>
            <w:color w:val="002060"/>
            <w:shd w:val="clear" w:color="auto" w:fill="FFFFFF"/>
            <w:lang w:eastAsia="zh-TW"/>
          </w:rPr>
          <w:delText>要在聖處洗淨</w:delText>
        </w:r>
      </w:del>
      <w:ins w:id="7772" w:author="Charlie Yang" w:date="2023-03-31T16:39:00Z">
        <w:r w:rsidR="00A2603E" w:rsidRPr="00A2603E">
          <w:rPr>
            <w:rFonts w:ascii="DFKai-SB" w:eastAsia="DFKai-SB" w:hAnsi="DFKai-SB" w:hint="eastAsia"/>
            <w:color w:val="002060"/>
            <w:shd w:val="clear" w:color="auto" w:fill="FFFFFF"/>
          </w:rPr>
          <w:t>要在圣处洗净</w:t>
        </w:r>
      </w:ins>
      <w:del w:id="7773" w:author="Charlie Yang" w:date="2023-03-31T16:39:00Z">
        <w:r w:rsidR="00261F45" w:rsidRPr="00A2603E" w:rsidDel="00A2603E">
          <w:rPr>
            <w:rFonts w:ascii="DFKai-SB" w:eastAsia="DFKai-SB" w:hAnsi="DFKai-SB" w:hint="eastAsia"/>
            <w:color w:val="002060"/>
            <w:shd w:val="clear" w:color="auto" w:fill="FFFFFF"/>
            <w:lang w:eastAsia="zh-TW"/>
          </w:rPr>
          <w:delText>。</w:delText>
        </w:r>
      </w:del>
      <w:ins w:id="7774" w:author="Charlie Yang" w:date="2023-03-31T16:39:00Z">
        <w:r w:rsidR="00A2603E" w:rsidRPr="00A2603E">
          <w:rPr>
            <w:rFonts w:ascii="DFKai-SB" w:eastAsia="DFKai-SB" w:hAnsi="DFKai-SB" w:hint="eastAsia"/>
            <w:color w:val="002060"/>
            <w:shd w:val="clear" w:color="auto" w:fill="FFFFFF"/>
          </w:rPr>
          <w:t>。</w:t>
        </w:r>
      </w:ins>
      <w:del w:id="7775" w:author="Charlie Yang" w:date="2023-03-31T16:39:00Z">
        <w:r w:rsidR="00B61332" w:rsidRPr="00A2603E" w:rsidDel="00A2603E">
          <w:rPr>
            <w:rFonts w:ascii="DFKai-SB" w:eastAsia="DFKai-SB" w:hAnsi="DFKai-SB" w:hint="eastAsia"/>
            <w:color w:val="002060"/>
            <w:shd w:val="clear" w:color="auto" w:fill="FFFFFF"/>
            <w:lang w:eastAsia="zh-TW"/>
          </w:rPr>
          <w:delText>這</w:delText>
        </w:r>
      </w:del>
      <w:ins w:id="7776" w:author="Charlie Yang" w:date="2023-03-31T16:39:00Z">
        <w:r w:rsidR="00A2603E" w:rsidRPr="00A2603E">
          <w:rPr>
            <w:rFonts w:ascii="DFKai-SB" w:eastAsia="DFKai-SB" w:hAnsi="DFKai-SB" w:hint="eastAsia"/>
            <w:color w:val="002060"/>
            <w:shd w:val="clear" w:color="auto" w:fill="FFFFFF"/>
          </w:rPr>
          <w:t>这</w:t>
        </w:r>
      </w:ins>
      <w:del w:id="7777" w:author="Charlie Yang" w:date="2023-03-31T16:39:00Z">
        <w:r w:rsidR="00B61332" w:rsidRPr="00A2603E" w:rsidDel="00A2603E">
          <w:rPr>
            <w:rFonts w:ascii="DFKai-SB" w:eastAsia="DFKai-SB" w:hAnsi="DFKai-SB" w:hint="eastAsia"/>
            <w:color w:val="002060"/>
            <w:shd w:val="clear" w:color="auto" w:fill="FFFFFF"/>
            <w:lang w:eastAsia="zh-TW"/>
          </w:rPr>
          <w:delText>提醒</w:delText>
        </w:r>
      </w:del>
      <w:ins w:id="7778" w:author="Charlie Yang" w:date="2023-03-31T16:39:00Z">
        <w:r w:rsidR="00A2603E" w:rsidRPr="00A2603E">
          <w:rPr>
            <w:rFonts w:ascii="DFKai-SB" w:eastAsia="DFKai-SB" w:hAnsi="DFKai-SB" w:hint="eastAsia"/>
            <w:color w:val="002060"/>
            <w:shd w:val="clear" w:color="auto" w:fill="FFFFFF"/>
          </w:rPr>
          <w:t>提醒</w:t>
        </w:r>
      </w:ins>
      <w:del w:id="7779" w:author="Charlie Yang" w:date="2023-03-31T16:39:00Z">
        <w:r w:rsidR="00B61332" w:rsidRPr="00A2603E" w:rsidDel="00A2603E">
          <w:rPr>
            <w:rFonts w:ascii="DFKai-SB" w:eastAsia="DFKai-SB" w:hAnsi="DFKai-SB" w:hint="eastAsia"/>
            <w:color w:val="002060"/>
            <w:shd w:val="clear" w:color="auto" w:fill="FFFFFF"/>
            <w:lang w:eastAsia="zh-TW"/>
          </w:rPr>
          <w:delText>我們</w:delText>
        </w:r>
      </w:del>
      <w:ins w:id="7780" w:author="Charlie Yang" w:date="2023-03-31T16:39:00Z">
        <w:r w:rsidR="00A2603E" w:rsidRPr="00A2603E">
          <w:rPr>
            <w:rFonts w:ascii="DFKai-SB" w:eastAsia="DFKai-SB" w:hAnsi="DFKai-SB" w:hint="eastAsia"/>
            <w:color w:val="002060"/>
            <w:shd w:val="clear" w:color="auto" w:fill="FFFFFF"/>
          </w:rPr>
          <w:t>我们</w:t>
        </w:r>
      </w:ins>
      <w:del w:id="7781" w:author="Charlie Yang" w:date="2023-03-31T16:39:00Z">
        <w:r w:rsidR="00B61332" w:rsidRPr="00A2603E" w:rsidDel="00A2603E">
          <w:rPr>
            <w:rFonts w:ascii="DFKai-SB" w:eastAsia="DFKai-SB" w:hAnsi="DFKai-SB" w:hint="eastAsia"/>
            <w:color w:val="002060"/>
            <w:shd w:val="clear" w:color="auto" w:fill="FFFFFF"/>
            <w:lang w:eastAsia="zh-TW"/>
          </w:rPr>
          <w:delText>要</w:delText>
        </w:r>
      </w:del>
      <w:ins w:id="7782" w:author="Charlie Yang" w:date="2023-03-31T16:39:00Z">
        <w:r w:rsidR="00A2603E" w:rsidRPr="00A2603E">
          <w:rPr>
            <w:rFonts w:ascii="DFKai-SB" w:eastAsia="DFKai-SB" w:hAnsi="DFKai-SB" w:hint="eastAsia"/>
            <w:color w:val="002060"/>
            <w:shd w:val="clear" w:color="auto" w:fill="FFFFFF"/>
          </w:rPr>
          <w:t>要</w:t>
        </w:r>
      </w:ins>
      <w:del w:id="7783" w:author="Charlie Yang" w:date="2023-03-31T16:39:00Z">
        <w:r w:rsidR="00B61332" w:rsidRPr="00A2603E" w:rsidDel="00A2603E">
          <w:rPr>
            <w:rFonts w:ascii="DFKai-SB" w:eastAsia="DFKai-SB" w:hAnsi="DFKai-SB" w:hint="eastAsia"/>
            <w:color w:val="002060"/>
            <w:shd w:val="clear" w:color="auto" w:fill="FFFFFF"/>
            <w:lang w:eastAsia="zh-TW"/>
          </w:rPr>
          <w:delText>自潔</w:delText>
        </w:r>
      </w:del>
      <w:ins w:id="7784" w:author="Charlie Yang" w:date="2023-03-31T16:39:00Z">
        <w:r w:rsidR="00A2603E" w:rsidRPr="00A2603E">
          <w:rPr>
            <w:rFonts w:ascii="DFKai-SB" w:eastAsia="DFKai-SB" w:hAnsi="DFKai-SB" w:hint="eastAsia"/>
            <w:color w:val="002060"/>
            <w:shd w:val="clear" w:color="auto" w:fill="FFFFFF"/>
          </w:rPr>
          <w:t>自洁</w:t>
        </w:r>
      </w:ins>
      <w:del w:id="7785"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86" w:author="Charlie Yang" w:date="2023-03-31T16:39:00Z">
        <w:r w:rsidR="00A2603E" w:rsidRPr="00A2603E">
          <w:rPr>
            <w:rFonts w:ascii="DFKai-SB" w:eastAsia="DFKai-SB" w:hAnsi="DFKai-SB" w:hint="eastAsia"/>
            <w:color w:val="002060"/>
            <w:shd w:val="clear" w:color="auto" w:fill="FFFFFF"/>
          </w:rPr>
          <w:t>，</w:t>
        </w:r>
      </w:ins>
      <w:del w:id="7787"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788" w:author="Charlie Yang" w:date="2023-03-31T16:39:00Z">
        <w:r w:rsidR="00261F45" w:rsidRPr="00A2603E" w:rsidDel="00A2603E">
          <w:rPr>
            <w:rFonts w:ascii="DFKai-SB" w:eastAsia="DFKai-SB" w:hAnsi="DFKai-SB" w:cs="MingLiU" w:hint="eastAsia"/>
            <w:color w:val="002060"/>
            <w:lang w:eastAsia="zh-TW"/>
          </w:rPr>
          <w:delText>而</w:delText>
        </w:r>
      </w:del>
      <w:ins w:id="7789" w:author="Charlie Yang" w:date="2023-03-31T16:39:00Z">
        <w:r w:rsidR="00A2603E" w:rsidRPr="00A2603E">
          <w:rPr>
            <w:rFonts w:ascii="DFKai-SB" w:eastAsia="DFKai-SB" w:hAnsi="DFKai-SB" w:cs="MingLiU" w:hint="eastAsia"/>
            <w:color w:val="002060"/>
          </w:rPr>
          <w:t>而</w:t>
        </w:r>
      </w:ins>
      <w:del w:id="7790" w:author="Charlie Yang" w:date="2023-03-31T16:39:00Z">
        <w:r w:rsidR="00B61332" w:rsidRPr="00A2603E" w:rsidDel="00A2603E">
          <w:rPr>
            <w:rFonts w:ascii="DFKai-SB" w:eastAsia="DFKai-SB" w:hAnsi="DFKai-SB" w:hint="eastAsia"/>
            <w:color w:val="002060"/>
            <w:shd w:val="clear" w:color="auto" w:fill="FFFFFF"/>
            <w:lang w:eastAsia="zh-TW"/>
          </w:rPr>
          <w:delText>尊主為聖</w:delText>
        </w:r>
      </w:del>
      <w:ins w:id="7791" w:author="Charlie Yang" w:date="2023-03-31T16:39:00Z">
        <w:r w:rsidR="00A2603E" w:rsidRPr="00A2603E">
          <w:rPr>
            <w:rFonts w:ascii="DFKai-SB" w:eastAsia="DFKai-SB" w:hAnsi="DFKai-SB" w:hint="eastAsia"/>
            <w:color w:val="002060"/>
            <w:shd w:val="clear" w:color="auto" w:fill="FFFFFF"/>
          </w:rPr>
          <w:t>尊主为圣</w:t>
        </w:r>
      </w:ins>
      <w:del w:id="7792" w:author="Charlie Yang" w:date="2023-03-31T16:39:00Z">
        <w:r w:rsidR="006340E6" w:rsidRPr="00A2603E" w:rsidDel="00A2603E">
          <w:rPr>
            <w:rFonts w:ascii="DFKai-SB" w:eastAsia="DFKai-SB" w:hAnsi="DFKai-SB" w:hint="eastAsia"/>
            <w:color w:val="002060"/>
            <w:shd w:val="clear" w:color="auto" w:fill="FFFFFF"/>
            <w:lang w:eastAsia="zh-TW"/>
          </w:rPr>
          <w:delText>。</w:delText>
        </w:r>
      </w:del>
      <w:ins w:id="7793" w:author="Charlie Yang" w:date="2023-03-31T16:39:00Z">
        <w:r w:rsidR="00A2603E" w:rsidRPr="00A2603E">
          <w:rPr>
            <w:rFonts w:ascii="DFKai-SB" w:eastAsia="DFKai-SB" w:hAnsi="DFKai-SB" w:hint="eastAsia"/>
            <w:color w:val="002060"/>
            <w:shd w:val="clear" w:color="auto" w:fill="FFFFFF"/>
          </w:rPr>
          <w:t>。</w:t>
        </w:r>
      </w:ins>
    </w:p>
    <w:p w14:paraId="0DEAA50F" w14:textId="4F06BCB2" w:rsidR="004425F2" w:rsidRPr="00A2603E" w:rsidRDefault="007620F2" w:rsidP="001A7729">
      <w:pPr>
        <w:rPr>
          <w:rStyle w:val="style5151"/>
          <w:rFonts w:ascii="DFKai-SB" w:eastAsia="DFKai-SB" w:hAnsi="DFKai-SB" w:hint="default"/>
          <w:color w:val="002060"/>
          <w:sz w:val="24"/>
          <w:szCs w:val="24"/>
          <w:lang w:eastAsia="zh-TW"/>
        </w:rPr>
        <w:pPrChange w:id="7794" w:author="Charlie Yang" w:date="2023-03-31T16:48:00Z">
          <w:pPr/>
        </w:pPrChange>
      </w:pPr>
      <w:del w:id="7795" w:author="Charlie Yang" w:date="2023-03-31T16:39:00Z">
        <w:r w:rsidRPr="00A2603E" w:rsidDel="00A2603E">
          <w:rPr>
            <w:rFonts w:ascii="DFKai-SB" w:eastAsia="DFKai-SB" w:hAnsi="DFKai-SB" w:hint="eastAsia"/>
            <w:color w:val="002060"/>
            <w:shd w:val="clear" w:color="auto" w:fill="FFFFFF"/>
            <w:lang w:eastAsia="zh-TW"/>
          </w:rPr>
          <w:delText>本章值得我們深思的</w:delText>
        </w:r>
      </w:del>
      <w:ins w:id="7796" w:author="Charlie Yang" w:date="2023-03-31T16:39:00Z">
        <w:r w:rsidR="00A2603E" w:rsidRPr="00A2603E">
          <w:rPr>
            <w:rFonts w:ascii="DFKai-SB" w:eastAsia="DFKai-SB" w:hAnsi="DFKai-SB" w:hint="eastAsia"/>
            <w:color w:val="002060"/>
            <w:shd w:val="clear" w:color="auto" w:fill="FFFFFF"/>
          </w:rPr>
          <w:t>本章值得我们深思的</w:t>
        </w:r>
      </w:ins>
      <w:del w:id="779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798" w:author="Charlie Yang" w:date="2023-03-31T16:39:00Z">
        <w:r w:rsidR="00A2603E" w:rsidRPr="00A2603E">
          <w:rPr>
            <w:rFonts w:ascii="DFKai-SB" w:eastAsia="DFKai-SB" w:hAnsi="DFKai-SB" w:hint="eastAsia"/>
            <w:color w:val="002060"/>
            <w:shd w:val="clear" w:color="auto" w:fill="FFFFFF"/>
          </w:rPr>
          <w:t>，</w:t>
        </w:r>
      </w:ins>
      <w:del w:id="7799"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800" w:author="Charlie Yang" w:date="2023-03-31T16:39:00Z">
        <w:r w:rsidRPr="00A2603E" w:rsidDel="00A2603E">
          <w:rPr>
            <w:rFonts w:ascii="DFKai-SB" w:eastAsia="DFKai-SB" w:hAnsi="DFKai-SB" w:hint="eastAsia"/>
            <w:color w:val="002060"/>
            <w:shd w:val="clear" w:color="auto" w:fill="FFFFFF"/>
            <w:lang w:eastAsia="zh-TW"/>
          </w:rPr>
          <w:delText>就是基督同時是祭物</w:delText>
        </w:r>
      </w:del>
      <w:ins w:id="7801" w:author="Charlie Yang" w:date="2023-03-31T16:39:00Z">
        <w:r w:rsidR="00A2603E" w:rsidRPr="00A2603E">
          <w:rPr>
            <w:rFonts w:ascii="DFKai-SB" w:eastAsia="DFKai-SB" w:hAnsi="DFKai-SB" w:hint="eastAsia"/>
            <w:color w:val="002060"/>
            <w:shd w:val="clear" w:color="auto" w:fill="FFFFFF"/>
          </w:rPr>
          <w:t>就是基督同时是祭物</w:t>
        </w:r>
      </w:ins>
      <w:del w:id="7802"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803" w:author="Charlie Yang" w:date="2023-03-31T16:39:00Z">
        <w:r w:rsidR="00A2603E" w:rsidRPr="00A2603E">
          <w:rPr>
            <w:rFonts w:ascii="DFKai-SB" w:eastAsia="DFKai-SB" w:hAnsi="DFKai-SB" w:hint="eastAsia"/>
            <w:color w:val="002060"/>
            <w:shd w:val="clear" w:color="auto" w:fill="FFFFFF"/>
          </w:rPr>
          <w:t>，</w:t>
        </w:r>
      </w:ins>
      <w:del w:id="7804"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805" w:author="Charlie Yang" w:date="2023-03-31T16:39:00Z">
        <w:r w:rsidRPr="00A2603E" w:rsidDel="00A2603E">
          <w:rPr>
            <w:rFonts w:ascii="DFKai-SB" w:eastAsia="DFKai-SB" w:hAnsi="DFKai-SB" w:hint="eastAsia"/>
            <w:color w:val="002060"/>
            <w:shd w:val="clear" w:color="auto" w:fill="FFFFFF"/>
            <w:lang w:eastAsia="zh-TW"/>
          </w:rPr>
          <w:delText>也是獻祭的大祭司</w:delText>
        </w:r>
      </w:del>
      <w:ins w:id="7806" w:author="Charlie Yang" w:date="2023-03-31T16:39:00Z">
        <w:r w:rsidR="00A2603E" w:rsidRPr="00A2603E">
          <w:rPr>
            <w:rFonts w:ascii="DFKai-SB" w:eastAsia="DFKai-SB" w:hAnsi="DFKai-SB" w:hint="eastAsia"/>
            <w:color w:val="002060"/>
            <w:shd w:val="clear" w:color="auto" w:fill="FFFFFF"/>
          </w:rPr>
          <w:t>也是献祭的大祭司</w:t>
        </w:r>
      </w:ins>
      <w:del w:id="7807"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808" w:author="Charlie Yang" w:date="2023-03-31T16:39:00Z">
        <w:r w:rsidR="00A2603E" w:rsidRPr="00A2603E">
          <w:rPr>
            <w:rFonts w:ascii="DFKai-SB" w:eastAsia="DFKai-SB" w:hAnsi="DFKai-SB" w:hint="eastAsia"/>
            <w:color w:val="002060"/>
            <w:shd w:val="clear" w:color="auto" w:fill="FFFFFF"/>
          </w:rPr>
          <w:t>，</w:t>
        </w:r>
      </w:ins>
      <w:del w:id="7809" w:author="Charlie Yang" w:date="2023-03-31T15:54:00Z">
        <w:r w:rsidR="00957DFD" w:rsidRPr="00A2603E" w:rsidDel="00D5634E">
          <w:rPr>
            <w:rFonts w:ascii="DFKai-SB" w:eastAsia="DFKai-SB" w:hAnsi="DFKai-SB" w:hint="eastAsia"/>
            <w:color w:val="002060"/>
            <w:shd w:val="clear" w:color="auto" w:fill="FFFFFF"/>
            <w:lang w:eastAsia="zh-TW"/>
          </w:rPr>
          <w:delText xml:space="preserve"> </w:delText>
        </w:r>
      </w:del>
      <w:del w:id="7810" w:author="Charlie Yang" w:date="2023-03-31T16:39:00Z">
        <w:r w:rsidRPr="00A2603E" w:rsidDel="00A2603E">
          <w:rPr>
            <w:rFonts w:ascii="DFKai-SB" w:eastAsia="DFKai-SB" w:hAnsi="DFKai-SB" w:hint="eastAsia"/>
            <w:color w:val="002060"/>
            <w:shd w:val="clear" w:color="auto" w:fill="FFFFFF"/>
            <w:lang w:eastAsia="zh-TW"/>
          </w:rPr>
          <w:delText>祂好能使我們進到神面前</w:delText>
        </w:r>
      </w:del>
      <w:ins w:id="7811" w:author="Charlie Yang" w:date="2023-03-31T16:39:00Z">
        <w:r w:rsidR="00A2603E" w:rsidRPr="00A2603E">
          <w:rPr>
            <w:rFonts w:ascii="DFKai-SB" w:eastAsia="DFKai-SB" w:hAnsi="DFKai-SB" w:hint="eastAsia"/>
            <w:color w:val="002060"/>
            <w:shd w:val="clear" w:color="auto" w:fill="FFFFFF"/>
          </w:rPr>
          <w:t>祂好能使我们进到神面前</w:t>
        </w:r>
      </w:ins>
      <w:del w:id="7812" w:author="Charlie Yang" w:date="2023-03-31T16:39:00Z">
        <w:r w:rsidR="00957DFD" w:rsidRPr="00A2603E" w:rsidDel="00A2603E">
          <w:rPr>
            <w:rFonts w:ascii="DFKai-SB" w:eastAsia="DFKai-SB" w:hAnsi="DFKai-SB" w:hint="eastAsia"/>
            <w:color w:val="002060"/>
            <w:shd w:val="clear" w:color="auto" w:fill="FFFFFF"/>
            <w:lang w:eastAsia="zh-TW"/>
          </w:rPr>
          <w:delText>，</w:delText>
        </w:r>
      </w:del>
      <w:ins w:id="7813" w:author="Charlie Yang" w:date="2023-03-31T16:39:00Z">
        <w:r w:rsidR="00A2603E" w:rsidRPr="00A2603E">
          <w:rPr>
            <w:rFonts w:ascii="DFKai-SB" w:eastAsia="DFKai-SB" w:hAnsi="DFKai-SB" w:hint="eastAsia"/>
            <w:color w:val="002060"/>
            <w:shd w:val="clear" w:color="auto" w:fill="FFFFFF"/>
          </w:rPr>
          <w:t>，</w:t>
        </w:r>
      </w:ins>
      <w:del w:id="7814" w:author="Charlie Yang" w:date="2023-03-31T15:56:00Z">
        <w:r w:rsidR="00957DFD" w:rsidRPr="00A2603E" w:rsidDel="00D5634E">
          <w:rPr>
            <w:rFonts w:ascii="DFKai-SB" w:eastAsia="DFKai-SB" w:hAnsi="DFKai-SB" w:hint="eastAsia"/>
            <w:color w:val="002060"/>
            <w:shd w:val="clear" w:color="auto" w:fill="FFFFFF"/>
            <w:lang w:eastAsia="zh-TW"/>
          </w:rPr>
          <w:delText xml:space="preserve"> </w:delText>
        </w:r>
      </w:del>
      <w:del w:id="7815" w:author="Charlie Yang" w:date="2023-03-31T16:39:00Z">
        <w:r w:rsidRPr="00A2603E" w:rsidDel="00A2603E">
          <w:rPr>
            <w:rFonts w:ascii="DFKai-SB" w:eastAsia="DFKai-SB" w:hAnsi="DFKai-SB" w:hint="eastAsia"/>
            <w:color w:val="002060"/>
            <w:shd w:val="clear" w:color="auto" w:fill="FFFFFF"/>
            <w:lang w:eastAsia="zh-TW"/>
          </w:rPr>
          <w:delText>敬拜祂、讚美祂、感謝祂、並且愛祂。</w:delText>
        </w:r>
      </w:del>
      <w:ins w:id="7816" w:author="Charlie Yang" w:date="2023-03-31T16:39:00Z">
        <w:r w:rsidR="00A2603E" w:rsidRPr="00A2603E">
          <w:rPr>
            <w:rFonts w:ascii="DFKai-SB" w:eastAsia="DFKai-SB" w:hAnsi="DFKai-SB" w:hint="eastAsia"/>
            <w:color w:val="002060"/>
            <w:shd w:val="clear" w:color="auto" w:fill="FFFFFF"/>
          </w:rPr>
          <w:t>敬拜祂、赞美祂、感谢祂、并且爱祂。</w:t>
        </w:r>
      </w:ins>
      <w:r w:rsidR="00495C43" w:rsidRPr="00A2603E">
        <w:rPr>
          <w:rFonts w:ascii="DFKai-SB" w:eastAsia="DFKai-SB" w:hAnsi="DFKai-SB" w:hint="eastAsia"/>
          <w:color w:val="002060"/>
          <w:shd w:val="clear" w:color="auto" w:fill="FFFFFF"/>
          <w:lang w:eastAsia="zh-TW"/>
        </w:rPr>
        <w:t xml:space="preserve"> </w:t>
      </w:r>
    </w:p>
    <w:p w14:paraId="43124AA2" w14:textId="77777777" w:rsidR="00A4490F" w:rsidRPr="00A2603E" w:rsidRDefault="00A4490F" w:rsidP="001A7729">
      <w:pPr>
        <w:rPr>
          <w:rFonts w:ascii="DFKai-SB" w:eastAsia="DFKai-SB" w:hAnsi="DFKai-SB"/>
          <w:color w:val="002060"/>
          <w:sz w:val="16"/>
          <w:szCs w:val="16"/>
          <w:shd w:val="clear" w:color="auto" w:fill="FFFFFF"/>
          <w:lang w:eastAsia="zh-TW"/>
          <w:rPrChange w:id="7817" w:author="Charlie Yang" w:date="2023-03-31T16:43:00Z">
            <w:rPr>
              <w:rFonts w:ascii="DFKai-SB" w:eastAsia="DFKai-SB" w:hAnsi="DFKai-SB"/>
              <w:color w:val="002060"/>
              <w:shd w:val="clear" w:color="auto" w:fill="FFFFFF"/>
              <w:lang w:eastAsia="zh-TW"/>
            </w:rPr>
          </w:rPrChange>
        </w:rPr>
        <w:pPrChange w:id="7818" w:author="Charlie Yang" w:date="2023-03-31T16:48:00Z">
          <w:pPr/>
        </w:pPrChange>
      </w:pPr>
    </w:p>
    <w:p w14:paraId="05F7F4BE" w14:textId="0614F510" w:rsidR="00A94297" w:rsidRPr="00A2603E" w:rsidRDefault="00142BCB" w:rsidP="001A7729">
      <w:pPr>
        <w:rPr>
          <w:rFonts w:ascii="DFKai-SB" w:eastAsia="DFKai-SB" w:hAnsi="DFKai-SB"/>
          <w:b/>
          <w:color w:val="984806" w:themeColor="accent6" w:themeShade="80"/>
          <w:lang w:eastAsia="zh-TW"/>
        </w:rPr>
        <w:pPrChange w:id="7819" w:author="Charlie Yang" w:date="2023-03-31T16:48:00Z">
          <w:pPr/>
        </w:pPrChange>
      </w:pPr>
      <w:del w:id="7820"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7821" w:author="Charlie Yang" w:date="2023-03-31T16:39:00Z">
        <w:r w:rsidR="00A2603E" w:rsidRPr="00A2603E">
          <w:rPr>
            <w:rFonts w:ascii="DFKai-SB" w:eastAsia="DFKai-SB" w:hAnsi="DFKai-SB" w:hint="eastAsia"/>
            <w:b/>
            <w:bCs/>
            <w:color w:val="002060"/>
            <w:shd w:val="clear" w:color="auto" w:fill="FFFFFF"/>
          </w:rPr>
          <w:t>【每日金句】</w:t>
        </w:r>
      </w:ins>
      <w:del w:id="7822" w:author="Charlie Yang" w:date="2023-03-31T16:39:00Z">
        <w:r w:rsidR="00A94297" w:rsidRPr="00A2603E" w:rsidDel="00A2603E">
          <w:rPr>
            <w:rFonts w:ascii="DFKai-SB" w:eastAsia="DFKai-SB" w:hAnsi="DFKai-SB" w:hint="eastAsia"/>
            <w:b/>
            <w:color w:val="984806" w:themeColor="accent6" w:themeShade="80"/>
            <w:lang w:eastAsia="zh-TW"/>
          </w:rPr>
          <w:delText>「</w:delText>
        </w:r>
      </w:del>
      <w:ins w:id="7823" w:author="Charlie Yang" w:date="2023-03-31T16:39:00Z">
        <w:r w:rsidR="00A2603E" w:rsidRPr="00A2603E">
          <w:rPr>
            <w:rFonts w:ascii="DFKai-SB" w:eastAsia="DFKai-SB" w:hAnsi="DFKai-SB" w:hint="eastAsia"/>
            <w:b/>
            <w:color w:val="984806" w:themeColor="accent6" w:themeShade="80"/>
          </w:rPr>
          <w:t>「</w:t>
        </w:r>
      </w:ins>
      <w:del w:id="7824" w:author="Charlie Yang" w:date="2023-03-31T16:39:00Z">
        <w:r w:rsidR="00A94297" w:rsidRPr="00A2603E" w:rsidDel="00A2603E">
          <w:rPr>
            <w:rFonts w:ascii="DFKai-SB" w:eastAsia="DFKai-SB" w:hAnsi="DFKai-SB" w:hint="eastAsia"/>
            <w:b/>
            <w:color w:val="984806" w:themeColor="accent6" w:themeShade="80"/>
            <w:lang w:eastAsia="zh-TW"/>
          </w:rPr>
          <w:delText>壇上的火原是從耶和華面前出來的</w:delText>
        </w:r>
      </w:del>
      <w:ins w:id="7825" w:author="Charlie Yang" w:date="2023-03-31T16:39:00Z">
        <w:r w:rsidR="00A2603E" w:rsidRPr="00A2603E">
          <w:rPr>
            <w:rFonts w:ascii="DFKai-SB" w:eastAsia="DFKai-SB" w:hAnsi="DFKai-SB" w:hint="eastAsia"/>
            <w:b/>
            <w:color w:val="984806" w:themeColor="accent6" w:themeShade="80"/>
          </w:rPr>
          <w:t>坛上的火原是从耶和华面前出来的</w:t>
        </w:r>
      </w:ins>
      <w:del w:id="7826" w:author="Charlie Yang" w:date="2023-03-31T16:39:00Z">
        <w:r w:rsidR="00A94297" w:rsidRPr="00A2603E" w:rsidDel="00A2603E">
          <w:rPr>
            <w:rFonts w:ascii="DFKai-SB" w:eastAsia="DFKai-SB" w:hAnsi="DFKai-SB" w:hint="eastAsia"/>
            <w:b/>
            <w:color w:val="984806" w:themeColor="accent6" w:themeShade="80"/>
            <w:lang w:eastAsia="zh-TW"/>
          </w:rPr>
          <w:delText>。</w:delText>
        </w:r>
      </w:del>
      <w:ins w:id="7827" w:author="Charlie Yang" w:date="2023-03-31T16:39:00Z">
        <w:r w:rsidR="00A2603E" w:rsidRPr="00A2603E">
          <w:rPr>
            <w:rFonts w:ascii="DFKai-SB" w:eastAsia="DFKai-SB" w:hAnsi="DFKai-SB" w:hint="eastAsia"/>
            <w:b/>
            <w:color w:val="984806" w:themeColor="accent6" w:themeShade="80"/>
          </w:rPr>
          <w:t>。</w:t>
        </w:r>
      </w:ins>
      <w:del w:id="7828" w:author="Charlie Yang" w:date="2023-03-31T16:39:00Z">
        <w:r w:rsidR="00A94297" w:rsidRPr="00A2603E" w:rsidDel="00A2603E">
          <w:rPr>
            <w:rFonts w:ascii="DFKai-SB" w:eastAsia="DFKai-SB" w:hAnsi="DFKai-SB" w:hint="eastAsia"/>
            <w:b/>
            <w:color w:val="984806" w:themeColor="accent6" w:themeShade="80"/>
            <w:lang w:eastAsia="zh-TW"/>
          </w:rPr>
          <w:delText>這火要常常燒著</w:delText>
        </w:r>
      </w:del>
      <w:ins w:id="7829" w:author="Charlie Yang" w:date="2023-03-31T16:39:00Z">
        <w:r w:rsidR="00A2603E" w:rsidRPr="00A2603E">
          <w:rPr>
            <w:rFonts w:ascii="DFKai-SB" w:eastAsia="DFKai-SB" w:hAnsi="DFKai-SB" w:hint="eastAsia"/>
            <w:b/>
            <w:color w:val="984806" w:themeColor="accent6" w:themeShade="80"/>
          </w:rPr>
          <w:t>这火要常常烧着</w:t>
        </w:r>
      </w:ins>
      <w:del w:id="7830" w:author="Charlie Yang" w:date="2023-03-31T16:39:00Z">
        <w:r w:rsidR="00957DFD" w:rsidRPr="00A2603E" w:rsidDel="00A2603E">
          <w:rPr>
            <w:rFonts w:ascii="DFKai-SB" w:eastAsia="DFKai-SB" w:hAnsi="DFKai-SB" w:hint="eastAsia"/>
            <w:b/>
            <w:color w:val="984806" w:themeColor="accent6" w:themeShade="80"/>
            <w:lang w:eastAsia="zh-TW"/>
          </w:rPr>
          <w:delText>，</w:delText>
        </w:r>
      </w:del>
      <w:ins w:id="7831" w:author="Charlie Yang" w:date="2023-03-31T16:39:00Z">
        <w:r w:rsidR="00A2603E" w:rsidRPr="00A2603E">
          <w:rPr>
            <w:rFonts w:ascii="DFKai-SB" w:eastAsia="DFKai-SB" w:hAnsi="DFKai-SB" w:hint="eastAsia"/>
            <w:b/>
            <w:color w:val="984806" w:themeColor="accent6" w:themeShade="80"/>
          </w:rPr>
          <w:t>，</w:t>
        </w:r>
      </w:ins>
      <w:del w:id="7832" w:author="Charlie Yang" w:date="2023-03-31T15:56:00Z">
        <w:r w:rsidR="00957DFD" w:rsidRPr="00A2603E" w:rsidDel="00D5634E">
          <w:rPr>
            <w:rFonts w:ascii="DFKai-SB" w:eastAsia="DFKai-SB" w:hAnsi="DFKai-SB" w:hint="eastAsia"/>
            <w:b/>
            <w:color w:val="984806" w:themeColor="accent6" w:themeShade="80"/>
            <w:lang w:eastAsia="zh-TW"/>
          </w:rPr>
          <w:delText xml:space="preserve"> </w:delText>
        </w:r>
      </w:del>
      <w:del w:id="7833" w:author="Charlie Yang" w:date="2023-03-31T16:39:00Z">
        <w:r w:rsidR="00A94297" w:rsidRPr="00A2603E" w:rsidDel="00A2603E">
          <w:rPr>
            <w:rFonts w:ascii="DFKai-SB" w:eastAsia="DFKai-SB" w:hAnsi="DFKai-SB" w:hint="eastAsia"/>
            <w:b/>
            <w:color w:val="984806" w:themeColor="accent6" w:themeShade="80"/>
            <w:lang w:eastAsia="zh-TW"/>
          </w:rPr>
          <w:delText>表明它是藉人維持的。</w:delText>
        </w:r>
      </w:del>
      <w:ins w:id="7834" w:author="Charlie Yang" w:date="2023-03-31T16:39:00Z">
        <w:r w:rsidR="00A2603E" w:rsidRPr="00A2603E">
          <w:rPr>
            <w:rFonts w:ascii="DFKai-SB" w:eastAsia="DFKai-SB" w:hAnsi="DFKai-SB" w:hint="eastAsia"/>
            <w:b/>
            <w:color w:val="984806" w:themeColor="accent6" w:themeShade="80"/>
          </w:rPr>
          <w:t>表明它是藉人维持的。</w:t>
        </w:r>
      </w:ins>
      <w:del w:id="7835" w:author="Charlie Yang" w:date="2023-03-31T16:39:00Z">
        <w:r w:rsidR="00A94297" w:rsidRPr="00A2603E" w:rsidDel="00A2603E">
          <w:rPr>
            <w:rFonts w:ascii="DFKai-SB" w:eastAsia="DFKai-SB" w:hAnsi="DFKai-SB" w:hint="eastAsia"/>
            <w:b/>
            <w:color w:val="984806" w:themeColor="accent6" w:themeShade="80"/>
            <w:lang w:eastAsia="zh-TW"/>
          </w:rPr>
          <w:delText>火乃神</w:delText>
        </w:r>
      </w:del>
      <w:ins w:id="7836" w:author="Charlie Yang" w:date="2023-03-31T16:39:00Z">
        <w:r w:rsidR="00A2603E" w:rsidRPr="00A2603E">
          <w:rPr>
            <w:rFonts w:ascii="DFKai-SB" w:eastAsia="DFKai-SB" w:hAnsi="DFKai-SB" w:hint="eastAsia"/>
            <w:b/>
            <w:color w:val="984806" w:themeColor="accent6" w:themeShade="80"/>
          </w:rPr>
          <w:t>火乃神</w:t>
        </w:r>
      </w:ins>
      <w:del w:id="7837" w:author="Charlie Yang" w:date="2023-03-31T16:39:00Z">
        <w:r w:rsidR="00A94297" w:rsidRPr="00A2603E" w:rsidDel="00A2603E">
          <w:rPr>
            <w:rFonts w:ascii="DFKai-SB" w:eastAsia="DFKai-SB" w:hAnsi="DFKai-SB" w:hint="eastAsia"/>
            <w:b/>
            <w:color w:val="984806" w:themeColor="accent6" w:themeShade="80"/>
            <w:lang w:eastAsia="zh-TW"/>
          </w:rPr>
          <w:delText>『</w:delText>
        </w:r>
      </w:del>
      <w:ins w:id="7838" w:author="Charlie Yang" w:date="2023-03-31T16:39:00Z">
        <w:r w:rsidR="00A2603E" w:rsidRPr="00A2603E">
          <w:rPr>
            <w:rFonts w:ascii="DFKai-SB" w:eastAsia="DFKai-SB" w:hAnsi="DFKai-SB" w:hint="eastAsia"/>
            <w:b/>
            <w:color w:val="984806" w:themeColor="accent6" w:themeShade="80"/>
          </w:rPr>
          <w:t>『</w:t>
        </w:r>
      </w:ins>
      <w:del w:id="7839" w:author="Charlie Yang" w:date="2023-03-31T16:39:00Z">
        <w:r w:rsidR="00A94297" w:rsidRPr="00A2603E" w:rsidDel="00A2603E">
          <w:rPr>
            <w:rFonts w:ascii="DFKai-SB" w:eastAsia="DFKai-SB" w:hAnsi="DFKai-SB" w:hint="eastAsia"/>
            <w:b/>
            <w:color w:val="984806" w:themeColor="accent6" w:themeShade="80"/>
            <w:lang w:eastAsia="zh-TW"/>
          </w:rPr>
          <w:delText>聖潔</w:delText>
        </w:r>
      </w:del>
      <w:ins w:id="7840" w:author="Charlie Yang" w:date="2023-03-31T16:39:00Z">
        <w:r w:rsidR="00A2603E" w:rsidRPr="00A2603E">
          <w:rPr>
            <w:rFonts w:ascii="DFKai-SB" w:eastAsia="DFKai-SB" w:hAnsi="DFKai-SB" w:hint="eastAsia"/>
            <w:b/>
            <w:color w:val="984806" w:themeColor="accent6" w:themeShade="80"/>
          </w:rPr>
          <w:t>圣洁</w:t>
        </w:r>
      </w:ins>
      <w:del w:id="7841" w:author="Charlie Yang" w:date="2023-03-31T16:39:00Z">
        <w:r w:rsidR="00A94297" w:rsidRPr="00A2603E" w:rsidDel="00A2603E">
          <w:rPr>
            <w:rFonts w:ascii="DFKai-SB" w:eastAsia="DFKai-SB" w:hAnsi="DFKai-SB" w:hint="eastAsia"/>
            <w:b/>
            <w:color w:val="984806" w:themeColor="accent6" w:themeShade="80"/>
            <w:lang w:eastAsia="zh-TW"/>
          </w:rPr>
          <w:delText>』</w:delText>
        </w:r>
      </w:del>
      <w:ins w:id="7842" w:author="Charlie Yang" w:date="2023-03-31T16:39:00Z">
        <w:r w:rsidR="00A2603E" w:rsidRPr="00A2603E">
          <w:rPr>
            <w:rFonts w:ascii="DFKai-SB" w:eastAsia="DFKai-SB" w:hAnsi="DFKai-SB" w:hint="eastAsia"/>
            <w:b/>
            <w:color w:val="984806" w:themeColor="accent6" w:themeShade="80"/>
          </w:rPr>
          <w:t>』</w:t>
        </w:r>
      </w:ins>
      <w:del w:id="7843" w:author="Charlie Yang" w:date="2023-03-31T16:39:00Z">
        <w:r w:rsidR="00A94297" w:rsidRPr="00A2603E" w:rsidDel="00A2603E">
          <w:rPr>
            <w:rFonts w:ascii="DFKai-SB" w:eastAsia="DFKai-SB" w:hAnsi="DFKai-SB" w:hint="eastAsia"/>
            <w:b/>
            <w:color w:val="984806" w:themeColor="accent6" w:themeShade="80"/>
            <w:lang w:eastAsia="zh-TW"/>
          </w:rPr>
          <w:delText>的表號。</w:delText>
        </w:r>
      </w:del>
      <w:ins w:id="7844" w:author="Charlie Yang" w:date="2023-03-31T16:39:00Z">
        <w:r w:rsidR="00A2603E" w:rsidRPr="00A2603E">
          <w:rPr>
            <w:rFonts w:ascii="DFKai-SB" w:eastAsia="DFKai-SB" w:hAnsi="DFKai-SB" w:hint="eastAsia"/>
            <w:b/>
            <w:color w:val="984806" w:themeColor="accent6" w:themeShade="80"/>
          </w:rPr>
          <w:t>的表号。</w:t>
        </w:r>
      </w:ins>
      <w:del w:id="7845" w:author="Charlie Yang" w:date="2023-03-31T16:39:00Z">
        <w:r w:rsidR="00A94297" w:rsidRPr="00A2603E" w:rsidDel="00A2603E">
          <w:rPr>
            <w:rFonts w:ascii="DFKai-SB" w:eastAsia="DFKai-SB" w:hAnsi="DFKai-SB" w:hint="eastAsia"/>
            <w:b/>
            <w:color w:val="984806" w:themeColor="accent6" w:themeShade="80"/>
            <w:lang w:eastAsia="zh-TW"/>
          </w:rPr>
          <w:delText>神一直在潔淨我們。</w:delText>
        </w:r>
      </w:del>
      <w:ins w:id="7846" w:author="Charlie Yang" w:date="2023-03-31T16:39:00Z">
        <w:r w:rsidR="00A2603E" w:rsidRPr="00A2603E">
          <w:rPr>
            <w:rFonts w:ascii="DFKai-SB" w:eastAsia="DFKai-SB" w:hAnsi="DFKai-SB" w:hint="eastAsia"/>
            <w:b/>
            <w:color w:val="984806" w:themeColor="accent6" w:themeShade="80"/>
          </w:rPr>
          <w:t>神一直在洁净我们。</w:t>
        </w:r>
      </w:ins>
      <w:del w:id="7847" w:author="Charlie Yang" w:date="2023-03-31T16:39:00Z">
        <w:r w:rsidR="00A94297" w:rsidRPr="00A2603E" w:rsidDel="00A2603E">
          <w:rPr>
            <w:rFonts w:ascii="DFKai-SB" w:eastAsia="DFKai-SB" w:hAnsi="DFKai-SB" w:hint="eastAsia"/>
            <w:b/>
            <w:color w:val="984806" w:themeColor="accent6" w:themeShade="80"/>
            <w:lang w:eastAsia="zh-TW"/>
          </w:rPr>
          <w:delText>」</w:delText>
        </w:r>
      </w:del>
      <w:ins w:id="7848" w:author="Charlie Yang" w:date="2023-03-31T16:39:00Z">
        <w:r w:rsidR="00A2603E" w:rsidRPr="00A2603E">
          <w:rPr>
            <w:rFonts w:ascii="DFKai-SB" w:eastAsia="DFKai-SB" w:hAnsi="DFKai-SB" w:hint="eastAsia"/>
            <w:b/>
            <w:color w:val="984806" w:themeColor="accent6" w:themeShade="80"/>
          </w:rPr>
          <w:t>」</w:t>
        </w:r>
      </w:ins>
      <w:del w:id="7849" w:author="Charlie Yang" w:date="2023-03-31T16:39:00Z">
        <w:r w:rsidR="00A94297" w:rsidRPr="00A2603E" w:rsidDel="00A2603E">
          <w:rPr>
            <w:rFonts w:ascii="DFKai-SB" w:eastAsia="DFKai-SB" w:hAnsi="DFKai-SB" w:hint="cs"/>
            <w:b/>
            <w:color w:val="984806" w:themeColor="accent6" w:themeShade="80"/>
            <w:lang w:eastAsia="zh-TW"/>
          </w:rPr>
          <w:delText>――</w:delText>
        </w:r>
      </w:del>
      <w:ins w:id="7850" w:author="Charlie Yang" w:date="2023-03-31T16:39:00Z">
        <w:r w:rsidR="00A2603E" w:rsidRPr="00A2603E">
          <w:rPr>
            <w:rFonts w:ascii="DFKai-SB" w:eastAsia="DFKai-SB" w:hAnsi="DFKai-SB" w:hint="cs"/>
            <w:b/>
            <w:color w:val="984806" w:themeColor="accent6" w:themeShade="80"/>
          </w:rPr>
          <w:t>――</w:t>
        </w:r>
      </w:ins>
      <w:del w:id="7851" w:author="Charlie Yang" w:date="2023-03-31T16:39:00Z">
        <w:r w:rsidR="00A94297" w:rsidRPr="00A2603E" w:rsidDel="00A2603E">
          <w:rPr>
            <w:rFonts w:ascii="DFKai-SB" w:eastAsia="DFKai-SB" w:hAnsi="DFKai-SB" w:hint="eastAsia"/>
            <w:b/>
            <w:color w:val="984806" w:themeColor="accent6" w:themeShade="80"/>
            <w:lang w:eastAsia="zh-TW"/>
          </w:rPr>
          <w:delText>摩根</w:delText>
        </w:r>
      </w:del>
      <w:ins w:id="7852" w:author="Charlie Yang" w:date="2023-03-31T16:39:00Z">
        <w:r w:rsidR="00A2603E" w:rsidRPr="00A2603E">
          <w:rPr>
            <w:rFonts w:ascii="DFKai-SB" w:eastAsia="DFKai-SB" w:hAnsi="DFKai-SB" w:hint="eastAsia"/>
            <w:b/>
            <w:color w:val="984806" w:themeColor="accent6" w:themeShade="80"/>
          </w:rPr>
          <w:t>摩根</w:t>
        </w:r>
      </w:ins>
    </w:p>
    <w:p w14:paraId="07FA8463" w14:textId="1474D84B" w:rsidR="00142BCB" w:rsidRPr="00A2603E" w:rsidRDefault="00142BCB" w:rsidP="001A7729">
      <w:pPr>
        <w:ind w:left="1440" w:hanging="1440"/>
        <w:rPr>
          <w:rFonts w:ascii="DFKai-SB" w:eastAsia="DFKai-SB" w:hAnsi="DFKai-SB"/>
          <w:b/>
          <w:bCs/>
          <w:color w:val="002060"/>
          <w:shd w:val="clear" w:color="auto" w:fill="FFFFFF"/>
          <w:lang w:eastAsia="zh-TW"/>
          <w:rPrChange w:id="7853" w:author="Charlie Yang" w:date="2023-03-31T16:40:00Z">
            <w:rPr>
              <w:rFonts w:ascii="DFKai-SB" w:eastAsia="DFKai-SB" w:hAnsi="DFKai-SB"/>
              <w:b/>
              <w:bCs/>
              <w:color w:val="002060"/>
              <w:sz w:val="20"/>
              <w:szCs w:val="20"/>
              <w:shd w:val="clear" w:color="auto" w:fill="FFFFFF"/>
              <w:lang w:eastAsia="zh-TW"/>
            </w:rPr>
          </w:rPrChange>
        </w:rPr>
        <w:pPrChange w:id="7854" w:author="Charlie Yang" w:date="2023-03-31T16:48:00Z">
          <w:pPr>
            <w:ind w:left="1440" w:hanging="1440"/>
          </w:pPr>
        </w:pPrChange>
      </w:pPr>
    </w:p>
    <w:p w14:paraId="734B973C" w14:textId="3704218A" w:rsidR="00CB067E" w:rsidRPr="00A2603E" w:rsidRDefault="00142BCB" w:rsidP="001A7729">
      <w:pPr>
        <w:rPr>
          <w:rFonts w:ascii="DFKai-SB" w:eastAsia="DFKai-SB" w:hAnsi="DFKai-SB"/>
          <w:b/>
          <w:bCs/>
          <w:color w:val="002060"/>
          <w:shd w:val="clear" w:color="auto" w:fill="FFFFFF"/>
          <w:lang w:eastAsia="zh-TW"/>
        </w:rPr>
        <w:pPrChange w:id="7855" w:author="Charlie Yang" w:date="2023-03-31T16:48:00Z">
          <w:pPr/>
        </w:pPrChange>
      </w:pPr>
      <w:del w:id="7856"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7857" w:author="Charlie Yang" w:date="2023-03-31T16:39:00Z">
        <w:r w:rsidR="00A2603E" w:rsidRPr="00A2603E">
          <w:rPr>
            <w:rFonts w:ascii="DFKai-SB" w:eastAsia="DFKai-SB" w:hAnsi="DFKai-SB" w:hint="eastAsia"/>
            <w:b/>
            <w:bCs/>
            <w:color w:val="002060"/>
            <w:shd w:val="clear" w:color="auto" w:fill="FFFFFF"/>
          </w:rPr>
          <w:t>【每日默想】</w:t>
        </w:r>
      </w:ins>
    </w:p>
    <w:p w14:paraId="6747189D" w14:textId="43039B9C" w:rsidR="00CB067E" w:rsidRPr="00A2603E" w:rsidRDefault="00B357C7" w:rsidP="001A7729">
      <w:pPr>
        <w:ind w:left="540" w:hanging="540"/>
        <w:rPr>
          <w:rFonts w:ascii="DFKai-SB" w:eastAsia="DFKai-SB" w:hAnsi="DFKai-SB"/>
          <w:color w:val="002060"/>
          <w:kern w:val="2"/>
          <w:lang w:eastAsia="zh-TW"/>
        </w:rPr>
        <w:pPrChange w:id="7858" w:author="Charlie Yang" w:date="2023-03-31T16:48:00Z">
          <w:pPr>
            <w:ind w:left="540" w:hanging="540"/>
          </w:pPr>
        </w:pPrChange>
      </w:pPr>
      <w:del w:id="7859" w:author="Charlie Yang" w:date="2023-03-31T16:39:00Z">
        <w:r w:rsidRPr="00A2603E" w:rsidDel="00A2603E">
          <w:rPr>
            <w:rFonts w:ascii="DFKai-SB" w:eastAsia="DFKai-SB" w:hAnsi="DFKai-SB" w:hint="eastAsia"/>
            <w:color w:val="002060"/>
            <w:shd w:val="clear" w:color="auto" w:fill="FFFFFF"/>
            <w:lang w:eastAsia="zh-TW"/>
          </w:rPr>
          <w:delText>(</w:delText>
        </w:r>
      </w:del>
      <w:ins w:id="7860" w:author="Charlie Yang" w:date="2023-03-31T16:39:00Z">
        <w:r w:rsidR="00A2603E" w:rsidRPr="00A2603E">
          <w:rPr>
            <w:rFonts w:ascii="DFKai-SB" w:eastAsia="DFKai-SB" w:hAnsi="DFKai-SB"/>
            <w:color w:val="002060"/>
            <w:shd w:val="clear" w:color="auto" w:fill="FFFFFF"/>
          </w:rPr>
          <w:t>(</w:t>
        </w:r>
      </w:ins>
      <w:del w:id="7861" w:author="Charlie Yang" w:date="2023-03-31T16:39:00Z">
        <w:r w:rsidR="002E49DF" w:rsidRPr="00A2603E" w:rsidDel="00A2603E">
          <w:rPr>
            <w:rFonts w:ascii="DFKai-SB" w:eastAsia="DFKai-SB" w:hAnsi="DFKai-SB" w:hint="eastAsia"/>
            <w:color w:val="002060"/>
            <w:shd w:val="clear" w:color="auto" w:fill="FFFFFF"/>
            <w:lang w:eastAsia="zh-TW"/>
          </w:rPr>
          <w:delText>一</w:delText>
        </w:r>
      </w:del>
      <w:ins w:id="7862" w:author="Charlie Yang" w:date="2023-03-31T16:39:00Z">
        <w:r w:rsidR="00A2603E" w:rsidRPr="00A2603E">
          <w:rPr>
            <w:rFonts w:ascii="DFKai-SB" w:eastAsia="DFKai-SB" w:hAnsi="DFKai-SB" w:hint="eastAsia"/>
            <w:color w:val="002060"/>
            <w:shd w:val="clear" w:color="auto" w:fill="FFFFFF"/>
          </w:rPr>
          <w:t>一</w:t>
        </w:r>
      </w:ins>
      <w:del w:id="7863" w:author="Charlie Yang" w:date="2023-03-31T16:39:00Z">
        <w:r w:rsidR="00EA6092" w:rsidRPr="00A2603E" w:rsidDel="00A2603E">
          <w:rPr>
            <w:rFonts w:ascii="DFKai-SB" w:eastAsia="DFKai-SB" w:hAnsi="DFKai-SB"/>
            <w:color w:val="002060"/>
            <w:shd w:val="clear" w:color="auto" w:fill="FFFFFF"/>
            <w:lang w:eastAsia="zh-TW"/>
          </w:rPr>
          <w:delText>)</w:delText>
        </w:r>
      </w:del>
      <w:ins w:id="7864" w:author="Charlie Yang" w:date="2023-03-31T16:39:00Z">
        <w:r w:rsidR="00A2603E" w:rsidRPr="00A2603E">
          <w:rPr>
            <w:rFonts w:ascii="DFKai-SB" w:eastAsia="DFKai-SB" w:hAnsi="DFKai-SB"/>
            <w:color w:val="002060"/>
            <w:shd w:val="clear" w:color="auto" w:fill="FFFFFF"/>
          </w:rPr>
          <w:t>)</w:t>
        </w:r>
      </w:ins>
      <w:del w:id="7865" w:author="Charlie Yang" w:date="2023-03-31T16:39:00Z">
        <w:r w:rsidR="002E49DF" w:rsidRPr="00A2603E" w:rsidDel="00A2603E">
          <w:rPr>
            <w:rFonts w:ascii="DFKai-SB" w:eastAsia="DFKai-SB" w:hAnsi="DFKai-SB" w:hint="eastAsia"/>
            <w:color w:val="002060"/>
            <w:kern w:val="2"/>
            <w:lang w:eastAsia="zh-TW"/>
          </w:rPr>
          <w:delText>每一</w:delText>
        </w:r>
      </w:del>
      <w:ins w:id="7866" w:author="Charlie Yang" w:date="2023-03-31T16:39:00Z">
        <w:r w:rsidR="00A2603E" w:rsidRPr="00A2603E">
          <w:rPr>
            <w:rFonts w:ascii="DFKai-SB" w:eastAsia="DFKai-SB" w:hAnsi="DFKai-SB" w:hint="eastAsia"/>
            <w:color w:val="002060"/>
            <w:kern w:val="2"/>
          </w:rPr>
          <w:t>每一</w:t>
        </w:r>
      </w:ins>
      <w:del w:id="7867" w:author="Charlie Yang" w:date="2023-03-31T16:39:00Z">
        <w:r w:rsidR="002E49DF" w:rsidRPr="00A2603E" w:rsidDel="00A2603E">
          <w:rPr>
            <w:rFonts w:ascii="DFKai-SB" w:eastAsia="DFKai-SB" w:hAnsi="DFKai-SB" w:hint="eastAsia"/>
            <w:color w:val="002060"/>
            <w:lang w:eastAsia="zh-TW"/>
          </w:rPr>
          <w:delText>個</w:delText>
        </w:r>
      </w:del>
      <w:ins w:id="7868" w:author="Charlie Yang" w:date="2023-03-31T16:39:00Z">
        <w:r w:rsidR="00A2603E" w:rsidRPr="00A2603E">
          <w:rPr>
            <w:rFonts w:ascii="DFKai-SB" w:eastAsia="DFKai-SB" w:hAnsi="DFKai-SB" w:hint="eastAsia"/>
            <w:color w:val="002060"/>
          </w:rPr>
          <w:t>个</w:t>
        </w:r>
      </w:ins>
      <w:del w:id="7869" w:author="Charlie Yang" w:date="2023-03-31T16:39:00Z">
        <w:r w:rsidR="002E49DF" w:rsidRPr="00A2603E" w:rsidDel="00A2603E">
          <w:rPr>
            <w:rFonts w:ascii="DFKai-SB" w:eastAsia="DFKai-SB" w:hAnsi="DFKai-SB" w:hint="eastAsia"/>
            <w:color w:val="002060"/>
            <w:kern w:val="2"/>
            <w:lang w:eastAsia="zh-TW"/>
          </w:rPr>
          <w:delText>祭的獻法和獻祭的次序都蘊含著神聖的真理</w:delText>
        </w:r>
      </w:del>
      <w:ins w:id="7870" w:author="Charlie Yang" w:date="2023-03-31T16:39:00Z">
        <w:r w:rsidR="00A2603E" w:rsidRPr="00A2603E">
          <w:rPr>
            <w:rFonts w:ascii="DFKai-SB" w:eastAsia="DFKai-SB" w:hAnsi="DFKai-SB" w:hint="eastAsia"/>
            <w:color w:val="002060"/>
            <w:kern w:val="2"/>
          </w:rPr>
          <w:t>祭的献法和献祭的次序都蕴含着神圣的真理</w:t>
        </w:r>
      </w:ins>
      <w:del w:id="7871" w:author="Charlie Yang" w:date="2023-03-31T16:39:00Z">
        <w:r w:rsidR="002E49DF" w:rsidRPr="00A2603E" w:rsidDel="00A2603E">
          <w:rPr>
            <w:rFonts w:ascii="DFKai-SB" w:eastAsia="DFKai-SB" w:hAnsi="DFKai-SB" w:hint="eastAsia"/>
            <w:color w:val="002060"/>
            <w:shd w:val="clear" w:color="auto" w:fill="FFFFFF"/>
            <w:lang w:eastAsia="zh-TW"/>
          </w:rPr>
          <w:delText>。</w:delText>
        </w:r>
      </w:del>
      <w:ins w:id="7872" w:author="Charlie Yang" w:date="2023-03-31T16:39:00Z">
        <w:r w:rsidR="00A2603E" w:rsidRPr="00A2603E">
          <w:rPr>
            <w:rFonts w:ascii="DFKai-SB" w:eastAsia="DFKai-SB" w:hAnsi="DFKai-SB" w:hint="eastAsia"/>
            <w:color w:val="002060"/>
            <w:shd w:val="clear" w:color="auto" w:fill="FFFFFF"/>
          </w:rPr>
          <w:t>。</w:t>
        </w:r>
      </w:ins>
      <w:del w:id="7873" w:author="Charlie Yang" w:date="2023-03-31T16:39:00Z">
        <w:r w:rsidR="002E49DF" w:rsidRPr="00A2603E" w:rsidDel="00A2603E">
          <w:rPr>
            <w:rFonts w:ascii="DFKai-SB" w:eastAsia="DFKai-SB" w:hAnsi="DFKai-SB" w:hint="eastAsia"/>
            <w:color w:val="002060"/>
            <w:lang w:eastAsia="zh-TW"/>
          </w:rPr>
          <w:delText>這</w:delText>
        </w:r>
      </w:del>
      <w:ins w:id="7874" w:author="Charlie Yang" w:date="2023-03-31T16:39:00Z">
        <w:r w:rsidR="00A2603E" w:rsidRPr="00A2603E">
          <w:rPr>
            <w:rFonts w:ascii="DFKai-SB" w:eastAsia="DFKai-SB" w:hAnsi="DFKai-SB" w:hint="eastAsia"/>
            <w:color w:val="002060"/>
          </w:rPr>
          <w:t>这</w:t>
        </w:r>
      </w:ins>
      <w:del w:id="7875" w:author="Charlie Yang" w:date="2023-03-31T16:39:00Z">
        <w:r w:rsidR="002E49DF" w:rsidRPr="00A2603E" w:rsidDel="00A2603E">
          <w:rPr>
            <w:rFonts w:ascii="DFKai-SB" w:eastAsia="DFKai-SB" w:hAnsi="DFKai-SB" w:hint="eastAsia"/>
            <w:color w:val="002060"/>
            <w:kern w:val="2"/>
            <w:lang w:eastAsia="zh-TW"/>
          </w:rPr>
          <w:delText>對</w:delText>
        </w:r>
      </w:del>
      <w:ins w:id="7876" w:author="Charlie Yang" w:date="2023-03-31T16:39:00Z">
        <w:r w:rsidR="00A2603E" w:rsidRPr="00A2603E">
          <w:rPr>
            <w:rFonts w:ascii="DFKai-SB" w:eastAsia="DFKai-SB" w:hAnsi="DFKai-SB" w:hint="eastAsia"/>
            <w:color w:val="002060"/>
            <w:kern w:val="2"/>
          </w:rPr>
          <w:t>对</w:t>
        </w:r>
      </w:ins>
      <w:del w:id="7877" w:author="Charlie Yang" w:date="2023-03-31T16:39:00Z">
        <w:r w:rsidR="002E49DF" w:rsidRPr="00A2603E" w:rsidDel="00A2603E">
          <w:rPr>
            <w:rFonts w:ascii="DFKai-SB" w:eastAsia="DFKai-SB" w:hAnsi="DFKai-SB" w:hint="eastAsia"/>
            <w:color w:val="002060"/>
            <w:kern w:val="2"/>
            <w:lang w:eastAsia="zh-TW"/>
          </w:rPr>
          <w:delText>我們</w:delText>
        </w:r>
      </w:del>
      <w:ins w:id="7878" w:author="Charlie Yang" w:date="2023-03-31T16:39:00Z">
        <w:r w:rsidR="00A2603E" w:rsidRPr="00A2603E">
          <w:rPr>
            <w:rFonts w:ascii="DFKai-SB" w:eastAsia="DFKai-SB" w:hAnsi="DFKai-SB" w:hint="eastAsia"/>
            <w:color w:val="002060"/>
            <w:kern w:val="2"/>
          </w:rPr>
          <w:t>我们</w:t>
        </w:r>
      </w:ins>
      <w:del w:id="7879" w:author="Charlie Yang" w:date="2023-03-31T16:39:00Z">
        <w:r w:rsidR="002E49DF" w:rsidRPr="00A2603E" w:rsidDel="00A2603E">
          <w:rPr>
            <w:rFonts w:ascii="DFKai-SB" w:eastAsia="DFKai-SB" w:hAnsi="DFKai-SB" w:hint="eastAsia"/>
            <w:color w:val="002060"/>
            <w:kern w:val="2"/>
            <w:lang w:eastAsia="zh-TW"/>
          </w:rPr>
          <w:delText>的生命</w:delText>
        </w:r>
      </w:del>
      <w:ins w:id="7880" w:author="Charlie Yang" w:date="2023-03-31T16:39:00Z">
        <w:r w:rsidR="00A2603E" w:rsidRPr="00A2603E">
          <w:rPr>
            <w:rFonts w:ascii="DFKai-SB" w:eastAsia="DFKai-SB" w:hAnsi="DFKai-SB" w:hint="eastAsia"/>
            <w:color w:val="002060"/>
            <w:kern w:val="2"/>
          </w:rPr>
          <w:t>的生命</w:t>
        </w:r>
      </w:ins>
      <w:del w:id="7881" w:author="Charlie Yang" w:date="2023-03-31T16:39:00Z">
        <w:r w:rsidR="006340E6" w:rsidRPr="00A2603E" w:rsidDel="00A2603E">
          <w:rPr>
            <w:rFonts w:ascii="DFKai-SB" w:eastAsia="DFKai-SB" w:hAnsi="DFKai-SB" w:hint="eastAsia"/>
            <w:color w:val="002060"/>
            <w:shd w:val="clear" w:color="auto" w:fill="FFFFFF"/>
            <w:lang w:eastAsia="zh-TW"/>
          </w:rPr>
          <w:delText>和</w:delText>
        </w:r>
      </w:del>
      <w:ins w:id="7882" w:author="Charlie Yang" w:date="2023-03-31T16:39:00Z">
        <w:r w:rsidR="00A2603E" w:rsidRPr="00A2603E">
          <w:rPr>
            <w:rFonts w:ascii="DFKai-SB" w:eastAsia="DFKai-SB" w:hAnsi="DFKai-SB" w:hint="eastAsia"/>
            <w:color w:val="002060"/>
            <w:shd w:val="clear" w:color="auto" w:fill="FFFFFF"/>
          </w:rPr>
          <w:t>和</w:t>
        </w:r>
      </w:ins>
      <w:del w:id="7883" w:author="Charlie Yang" w:date="2023-03-31T16:39:00Z">
        <w:r w:rsidR="002E49DF" w:rsidRPr="00A2603E" w:rsidDel="00A2603E">
          <w:rPr>
            <w:rFonts w:ascii="DFKai-SB" w:eastAsia="DFKai-SB" w:hAnsi="DFKai-SB" w:hint="eastAsia"/>
            <w:color w:val="002060"/>
            <w:kern w:val="2"/>
            <w:lang w:eastAsia="zh-TW"/>
          </w:rPr>
          <w:delText>生活有何意義？</w:delText>
        </w:r>
      </w:del>
      <w:ins w:id="7884" w:author="Charlie Yang" w:date="2023-03-31T16:39:00Z">
        <w:r w:rsidR="00A2603E" w:rsidRPr="00A2603E">
          <w:rPr>
            <w:rFonts w:ascii="DFKai-SB" w:eastAsia="DFKai-SB" w:hAnsi="DFKai-SB" w:hint="eastAsia"/>
            <w:color w:val="002060"/>
            <w:kern w:val="2"/>
          </w:rPr>
          <w:t>生活有何意义？</w:t>
        </w:r>
      </w:ins>
    </w:p>
    <w:p w14:paraId="3FB69169" w14:textId="139A3360" w:rsidR="00142BCB" w:rsidRPr="00A2603E" w:rsidRDefault="002E49DF" w:rsidP="001A7729">
      <w:pPr>
        <w:ind w:left="540" w:hanging="540"/>
        <w:rPr>
          <w:rStyle w:val="style5161"/>
          <w:rFonts w:ascii="DFKai-SB" w:eastAsia="DFKai-SB" w:hAnsi="DFKai-SB" w:hint="default"/>
          <w:color w:val="002060"/>
          <w:sz w:val="24"/>
          <w:szCs w:val="24"/>
          <w:lang w:eastAsia="zh-TW"/>
        </w:rPr>
        <w:pPrChange w:id="7885" w:author="Charlie Yang" w:date="2023-03-31T16:48:00Z">
          <w:pPr>
            <w:ind w:left="540" w:hanging="540"/>
          </w:pPr>
        </w:pPrChange>
      </w:pPr>
      <w:del w:id="7886" w:author="Charlie Yang" w:date="2023-03-31T16:39:00Z">
        <w:r w:rsidRPr="00A2603E" w:rsidDel="00A2603E">
          <w:rPr>
            <w:rStyle w:val="style5151"/>
            <w:rFonts w:ascii="DFKai-SB" w:eastAsia="DFKai-SB" w:hAnsi="DFKai-SB" w:hint="default"/>
            <w:color w:val="002060"/>
            <w:sz w:val="24"/>
            <w:szCs w:val="24"/>
            <w:lang w:eastAsia="zh-TW"/>
          </w:rPr>
          <w:delText>(</w:delText>
        </w:r>
      </w:del>
      <w:ins w:id="7887" w:author="Charlie Yang" w:date="2023-03-31T16:39:00Z">
        <w:r w:rsidR="00A2603E" w:rsidRPr="00A2603E">
          <w:rPr>
            <w:rStyle w:val="style5151"/>
            <w:rFonts w:ascii="DFKai-SB" w:eastAsia="DFKai-SB" w:hAnsi="DFKai-SB" w:hint="default"/>
            <w:color w:val="002060"/>
            <w:sz w:val="24"/>
            <w:szCs w:val="24"/>
          </w:rPr>
          <w:t>(</w:t>
        </w:r>
      </w:ins>
      <w:del w:id="7888" w:author="Charlie Yang" w:date="2023-03-31T16:39:00Z">
        <w:r w:rsidRPr="00A2603E" w:rsidDel="00A2603E">
          <w:rPr>
            <w:rFonts w:ascii="DFKai-SB" w:eastAsia="DFKai-SB" w:hAnsi="DFKai-SB" w:hint="eastAsia"/>
            <w:color w:val="002060"/>
            <w:lang w:eastAsia="zh-TW"/>
          </w:rPr>
          <w:delText>二</w:delText>
        </w:r>
      </w:del>
      <w:ins w:id="7889" w:author="Charlie Yang" w:date="2023-03-31T16:39:00Z">
        <w:r w:rsidR="00A2603E" w:rsidRPr="00A2603E">
          <w:rPr>
            <w:rFonts w:ascii="DFKai-SB" w:eastAsia="DFKai-SB" w:hAnsi="DFKai-SB" w:hint="eastAsia"/>
            <w:color w:val="002060"/>
          </w:rPr>
          <w:t>二</w:t>
        </w:r>
      </w:ins>
      <w:del w:id="789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7891" w:author="Charlie Yang" w:date="2023-03-31T16:39:00Z">
        <w:r w:rsidR="00A2603E" w:rsidRPr="00A2603E">
          <w:rPr>
            <w:rStyle w:val="style5151"/>
            <w:rFonts w:ascii="DFKai-SB" w:eastAsia="DFKai-SB" w:hAnsi="DFKai-SB" w:hint="default"/>
            <w:color w:val="002060"/>
            <w:sz w:val="24"/>
            <w:szCs w:val="24"/>
          </w:rPr>
          <w:t>)</w:t>
        </w:r>
      </w:ins>
      <w:del w:id="7892" w:author="Charlie Yang" w:date="2023-03-31T16:39:00Z">
        <w:r w:rsidRPr="00A2603E" w:rsidDel="00A2603E">
          <w:rPr>
            <w:rFonts w:ascii="DFKai-SB" w:eastAsia="DFKai-SB" w:hAnsi="DFKai-SB" w:hint="eastAsia"/>
            <w:color w:val="002060"/>
            <w:kern w:val="2"/>
            <w:lang w:eastAsia="zh-TW"/>
          </w:rPr>
          <w:delText>在獻祭的條例裡</w:delText>
        </w:r>
      </w:del>
      <w:ins w:id="7893" w:author="Charlie Yang" w:date="2023-03-31T16:39:00Z">
        <w:r w:rsidR="00A2603E" w:rsidRPr="00A2603E">
          <w:rPr>
            <w:rFonts w:ascii="DFKai-SB" w:eastAsia="DFKai-SB" w:hAnsi="DFKai-SB" w:hint="eastAsia"/>
            <w:color w:val="002060"/>
            <w:kern w:val="2"/>
          </w:rPr>
          <w:t>在献祭的条例里</w:t>
        </w:r>
      </w:ins>
      <w:del w:id="7894" w:author="Charlie Yang" w:date="2023-03-31T16:39:00Z">
        <w:r w:rsidR="00957DFD" w:rsidRPr="00A2603E" w:rsidDel="00A2603E">
          <w:rPr>
            <w:rFonts w:ascii="DFKai-SB" w:eastAsia="DFKai-SB" w:hAnsi="DFKai-SB" w:hint="eastAsia"/>
            <w:color w:val="002060"/>
            <w:kern w:val="2"/>
            <w:lang w:eastAsia="zh-TW"/>
          </w:rPr>
          <w:delText>，</w:delText>
        </w:r>
      </w:del>
      <w:ins w:id="7895" w:author="Charlie Yang" w:date="2023-03-31T16:39:00Z">
        <w:r w:rsidR="00A2603E" w:rsidRPr="00A2603E">
          <w:rPr>
            <w:rFonts w:ascii="DFKai-SB" w:eastAsia="DFKai-SB" w:hAnsi="DFKai-SB" w:hint="eastAsia"/>
            <w:color w:val="002060"/>
            <w:kern w:val="2"/>
          </w:rPr>
          <w:t>，</w:t>
        </w:r>
      </w:ins>
      <w:del w:id="7896" w:author="Charlie Yang" w:date="2023-03-31T16:39:00Z">
        <w:r w:rsidRPr="00A2603E" w:rsidDel="00A2603E">
          <w:rPr>
            <w:rFonts w:ascii="DFKai-SB" w:eastAsia="DFKai-SB" w:hAnsi="DFKai-SB" w:hint="eastAsia"/>
            <w:color w:val="002060"/>
            <w:kern w:val="2"/>
            <w:lang w:eastAsia="zh-TW"/>
          </w:rPr>
          <w:delText>我們看到獻祭的人應如何參與</w:delText>
        </w:r>
      </w:del>
      <w:ins w:id="7897" w:author="Charlie Yang" w:date="2023-03-31T16:39:00Z">
        <w:r w:rsidR="00A2603E" w:rsidRPr="00A2603E">
          <w:rPr>
            <w:rFonts w:ascii="DFKai-SB" w:eastAsia="DFKai-SB" w:hAnsi="DFKai-SB" w:hint="eastAsia"/>
            <w:color w:val="002060"/>
            <w:kern w:val="2"/>
          </w:rPr>
          <w:t>我们看到献祭的人应如何参与</w:t>
        </w:r>
      </w:ins>
      <w:del w:id="7898" w:author="Charlie Yang" w:date="2023-03-31T16:39:00Z">
        <w:r w:rsidR="00957DFD" w:rsidRPr="00A2603E" w:rsidDel="00A2603E">
          <w:rPr>
            <w:rFonts w:ascii="DFKai-SB" w:eastAsia="DFKai-SB" w:hAnsi="DFKai-SB" w:hint="eastAsia"/>
            <w:color w:val="002060"/>
            <w:kern w:val="2"/>
            <w:lang w:eastAsia="zh-TW"/>
          </w:rPr>
          <w:delText>，</w:delText>
        </w:r>
      </w:del>
      <w:ins w:id="7899" w:author="Charlie Yang" w:date="2023-03-31T16:39:00Z">
        <w:r w:rsidR="00A2603E" w:rsidRPr="00A2603E">
          <w:rPr>
            <w:rFonts w:ascii="DFKai-SB" w:eastAsia="DFKai-SB" w:hAnsi="DFKai-SB" w:hint="eastAsia"/>
            <w:color w:val="002060"/>
            <w:kern w:val="2"/>
          </w:rPr>
          <w:t>，</w:t>
        </w:r>
      </w:ins>
      <w:del w:id="7900" w:author="Charlie Yang" w:date="2023-03-31T16:39:00Z">
        <w:r w:rsidRPr="00A2603E" w:rsidDel="00A2603E">
          <w:rPr>
            <w:rFonts w:ascii="DFKai-SB" w:eastAsia="DFKai-SB" w:hAnsi="DFKai-SB" w:hint="eastAsia"/>
            <w:color w:val="002060"/>
            <w:kern w:val="2"/>
            <w:lang w:eastAsia="zh-TW"/>
          </w:rPr>
          <w:delText>分享所獻的祭物。</w:delText>
        </w:r>
      </w:del>
      <w:ins w:id="7901" w:author="Charlie Yang" w:date="2023-03-31T16:39:00Z">
        <w:r w:rsidR="00A2603E" w:rsidRPr="00A2603E">
          <w:rPr>
            <w:rFonts w:ascii="DFKai-SB" w:eastAsia="DFKai-SB" w:hAnsi="DFKai-SB" w:hint="eastAsia"/>
            <w:color w:val="002060"/>
            <w:kern w:val="2"/>
          </w:rPr>
          <w:t>分享所献的祭物。</w:t>
        </w:r>
      </w:ins>
      <w:del w:id="7902" w:author="Charlie Yang" w:date="2023-03-31T16:39:00Z">
        <w:r w:rsidRPr="00A2603E" w:rsidDel="00A2603E">
          <w:rPr>
            <w:rFonts w:ascii="DFKai-SB" w:eastAsia="DFKai-SB" w:hAnsi="DFKai-SB" w:hint="eastAsia"/>
            <w:color w:val="002060"/>
            <w:kern w:val="2"/>
            <w:lang w:eastAsia="zh-TW"/>
          </w:rPr>
          <w:delText>今天</w:delText>
        </w:r>
      </w:del>
      <w:ins w:id="7903" w:author="Charlie Yang" w:date="2023-03-31T16:39:00Z">
        <w:r w:rsidR="00A2603E" w:rsidRPr="00A2603E">
          <w:rPr>
            <w:rFonts w:ascii="DFKai-SB" w:eastAsia="DFKai-SB" w:hAnsi="DFKai-SB" w:hint="eastAsia"/>
            <w:color w:val="002060"/>
            <w:kern w:val="2"/>
          </w:rPr>
          <w:t>今天</w:t>
        </w:r>
      </w:ins>
      <w:del w:id="7904" w:author="Charlie Yang" w:date="2023-03-31T16:39:00Z">
        <w:r w:rsidRPr="00A2603E" w:rsidDel="00A2603E">
          <w:rPr>
            <w:rFonts w:ascii="DFKai-SB" w:eastAsia="DFKai-SB" w:hAnsi="DFKai-SB" w:hint="eastAsia"/>
            <w:color w:val="002060"/>
            <w:lang w:eastAsia="zh-TW"/>
          </w:rPr>
          <w:delText>我</w:delText>
        </w:r>
      </w:del>
      <w:ins w:id="7905" w:author="Charlie Yang" w:date="2023-03-31T16:39:00Z">
        <w:r w:rsidR="00A2603E" w:rsidRPr="00A2603E">
          <w:rPr>
            <w:rFonts w:ascii="DFKai-SB" w:eastAsia="DFKai-SB" w:hAnsi="DFKai-SB" w:hint="eastAsia"/>
            <w:color w:val="002060"/>
          </w:rPr>
          <w:t>我</w:t>
        </w:r>
      </w:ins>
      <w:del w:id="7906" w:author="Charlie Yang" w:date="2023-03-31T16:39:00Z">
        <w:r w:rsidRPr="00A2603E" w:rsidDel="00A2603E">
          <w:rPr>
            <w:rFonts w:ascii="DFKai-SB" w:eastAsia="DFKai-SB" w:hAnsi="DFKai-SB" w:hint="eastAsia"/>
            <w:color w:val="002060"/>
            <w:kern w:val="2"/>
            <w:lang w:eastAsia="zh-TW"/>
          </w:rPr>
          <w:delText>們</w:delText>
        </w:r>
      </w:del>
      <w:ins w:id="7907" w:author="Charlie Yang" w:date="2023-03-31T16:39:00Z">
        <w:r w:rsidR="00A2603E" w:rsidRPr="00A2603E">
          <w:rPr>
            <w:rFonts w:ascii="DFKai-SB" w:eastAsia="DFKai-SB" w:hAnsi="DFKai-SB" w:hint="eastAsia"/>
            <w:color w:val="002060"/>
            <w:kern w:val="2"/>
          </w:rPr>
          <w:t>们</w:t>
        </w:r>
      </w:ins>
      <w:del w:id="7908" w:author="Charlie Yang" w:date="2023-03-31T16:39:00Z">
        <w:r w:rsidRPr="00A2603E" w:rsidDel="00A2603E">
          <w:rPr>
            <w:rFonts w:ascii="DFKai-SB" w:eastAsia="DFKai-SB" w:hAnsi="DFKai-SB" w:hint="eastAsia"/>
            <w:color w:val="002060"/>
            <w:kern w:val="2"/>
            <w:lang w:eastAsia="zh-TW"/>
          </w:rPr>
          <w:delText>在教會中的服事</w:delText>
        </w:r>
      </w:del>
      <w:ins w:id="7909" w:author="Charlie Yang" w:date="2023-03-31T16:39:00Z">
        <w:r w:rsidR="00A2603E" w:rsidRPr="00A2603E">
          <w:rPr>
            <w:rFonts w:ascii="DFKai-SB" w:eastAsia="DFKai-SB" w:hAnsi="DFKai-SB" w:hint="eastAsia"/>
            <w:color w:val="002060"/>
            <w:kern w:val="2"/>
          </w:rPr>
          <w:t>在教会中的服事</w:t>
        </w:r>
      </w:ins>
      <w:del w:id="7910" w:author="Charlie Yang" w:date="2023-03-31T16:39:00Z">
        <w:r w:rsidR="00957DFD" w:rsidRPr="00A2603E" w:rsidDel="00A2603E">
          <w:rPr>
            <w:rFonts w:ascii="DFKai-SB" w:eastAsia="DFKai-SB" w:hAnsi="DFKai-SB" w:hint="eastAsia"/>
            <w:color w:val="002060"/>
            <w:kern w:val="2"/>
            <w:lang w:eastAsia="zh-TW"/>
          </w:rPr>
          <w:delText>，</w:delText>
        </w:r>
      </w:del>
      <w:ins w:id="7911" w:author="Charlie Yang" w:date="2023-03-31T16:39:00Z">
        <w:r w:rsidR="00A2603E" w:rsidRPr="00A2603E">
          <w:rPr>
            <w:rFonts w:ascii="DFKai-SB" w:eastAsia="DFKai-SB" w:hAnsi="DFKai-SB" w:hint="eastAsia"/>
            <w:color w:val="002060"/>
            <w:kern w:val="2"/>
          </w:rPr>
          <w:t>，</w:t>
        </w:r>
      </w:ins>
      <w:del w:id="7912" w:author="Charlie Yang" w:date="2023-03-31T16:39:00Z">
        <w:r w:rsidR="00957DFD" w:rsidRPr="00A2603E" w:rsidDel="00A2603E">
          <w:rPr>
            <w:rFonts w:ascii="DFKai-SB" w:eastAsia="DFKai-SB" w:hAnsi="DFKai-SB" w:hint="eastAsia"/>
            <w:color w:val="002060"/>
            <w:kern w:val="2"/>
            <w:lang w:eastAsia="zh-TW"/>
          </w:rPr>
          <w:delText xml:space="preserve"> </w:delText>
        </w:r>
      </w:del>
      <w:ins w:id="7913" w:author="Charlie Yang" w:date="2023-03-31T16:39:00Z">
        <w:r w:rsidR="00A2603E" w:rsidRPr="00A2603E">
          <w:rPr>
            <w:rFonts w:ascii="DFKai-SB" w:eastAsia="DFKai-SB" w:hAnsi="DFKai-SB"/>
            <w:color w:val="002060"/>
            <w:kern w:val="2"/>
          </w:rPr>
          <w:t xml:space="preserve"> </w:t>
        </w:r>
      </w:ins>
      <w:del w:id="7914" w:author="Charlie Yang" w:date="2023-03-31T16:39:00Z">
        <w:r w:rsidRPr="00A2603E" w:rsidDel="00A2603E">
          <w:rPr>
            <w:rFonts w:ascii="DFKai-SB" w:eastAsia="DFKai-SB" w:hAnsi="DFKai-SB" w:hint="eastAsia"/>
            <w:color w:val="002060"/>
            <w:kern w:val="2"/>
            <w:lang w:eastAsia="zh-TW"/>
          </w:rPr>
          <w:delText>是否也承擔了祭司的責任</w:delText>
        </w:r>
      </w:del>
      <w:ins w:id="7915" w:author="Charlie Yang" w:date="2023-03-31T16:39:00Z">
        <w:r w:rsidR="00A2603E" w:rsidRPr="00A2603E">
          <w:rPr>
            <w:rFonts w:ascii="DFKai-SB" w:eastAsia="DFKai-SB" w:hAnsi="DFKai-SB" w:hint="eastAsia"/>
            <w:color w:val="002060"/>
            <w:kern w:val="2"/>
          </w:rPr>
          <w:t>是否也承担了祭司的责任</w:t>
        </w:r>
      </w:ins>
      <w:del w:id="7916" w:author="Charlie Yang" w:date="2023-03-31T16:39:00Z">
        <w:r w:rsidRPr="00A2603E" w:rsidDel="00A2603E">
          <w:rPr>
            <w:rFonts w:ascii="DFKai-SB" w:eastAsia="DFKai-SB" w:hAnsi="DFKai-SB" w:hint="eastAsia"/>
            <w:kern w:val="2"/>
            <w:lang w:eastAsia="zh-TW"/>
          </w:rPr>
          <w:delText>——</w:delText>
        </w:r>
      </w:del>
      <w:ins w:id="7917" w:author="Charlie Yang" w:date="2023-03-31T16:39:00Z">
        <w:r w:rsidR="00A2603E" w:rsidRPr="00A2603E">
          <w:rPr>
            <w:rFonts w:ascii="DFKai-SB" w:eastAsia="DFKai-SB" w:hAnsi="DFKai-SB" w:hint="eastAsia"/>
            <w:kern w:val="2"/>
          </w:rPr>
          <w:t>——</w:t>
        </w:r>
      </w:ins>
      <w:del w:id="7918" w:author="Charlie Yang" w:date="2023-03-31T16:39:00Z">
        <w:r w:rsidRPr="00A2603E" w:rsidDel="00A2603E">
          <w:rPr>
            <w:rFonts w:ascii="DFKai-SB" w:eastAsia="DFKai-SB" w:hAnsi="DFKai-SB" w:hint="eastAsia"/>
            <w:color w:val="002060"/>
            <w:kern w:val="2"/>
            <w:lang w:eastAsia="zh-TW"/>
          </w:rPr>
          <w:delText>在神面前不斷的代求</w:delText>
        </w:r>
      </w:del>
      <w:ins w:id="7919" w:author="Charlie Yang" w:date="2023-03-31T16:39:00Z">
        <w:r w:rsidR="00A2603E" w:rsidRPr="00A2603E">
          <w:rPr>
            <w:rFonts w:ascii="DFKai-SB" w:eastAsia="DFKai-SB" w:hAnsi="DFKai-SB" w:hint="eastAsia"/>
            <w:color w:val="002060"/>
            <w:kern w:val="2"/>
          </w:rPr>
          <w:t>在神面前不断的代求</w:t>
        </w:r>
      </w:ins>
      <w:del w:id="7920" w:author="Charlie Yang" w:date="2023-03-31T16:39:00Z">
        <w:r w:rsidR="00957DFD" w:rsidRPr="00A2603E" w:rsidDel="00A2603E">
          <w:rPr>
            <w:rFonts w:ascii="DFKai-SB" w:eastAsia="DFKai-SB" w:hAnsi="DFKai-SB" w:hint="eastAsia"/>
            <w:color w:val="002060"/>
            <w:kern w:val="2"/>
            <w:lang w:eastAsia="zh-TW"/>
          </w:rPr>
          <w:delText>，</w:delText>
        </w:r>
      </w:del>
      <w:ins w:id="7921" w:author="Charlie Yang" w:date="2023-03-31T16:39:00Z">
        <w:r w:rsidR="00A2603E" w:rsidRPr="00A2603E">
          <w:rPr>
            <w:rFonts w:ascii="DFKai-SB" w:eastAsia="DFKai-SB" w:hAnsi="DFKai-SB" w:hint="eastAsia"/>
            <w:color w:val="002060"/>
            <w:kern w:val="2"/>
          </w:rPr>
          <w:t>，</w:t>
        </w:r>
      </w:ins>
      <w:del w:id="7922" w:author="Charlie Yang" w:date="2023-03-31T16:39:00Z">
        <w:r w:rsidRPr="00A2603E" w:rsidDel="00A2603E">
          <w:rPr>
            <w:rFonts w:ascii="DFKai-SB" w:eastAsia="DFKai-SB" w:hAnsi="DFKai-SB" w:hint="eastAsia"/>
            <w:color w:val="002060"/>
            <w:kern w:val="2"/>
            <w:lang w:eastAsia="zh-TW"/>
          </w:rPr>
          <w:delText>也享</w:delText>
        </w:r>
      </w:del>
      <w:ins w:id="7923" w:author="Charlie Yang" w:date="2023-03-31T16:39:00Z">
        <w:r w:rsidR="00A2603E" w:rsidRPr="00A2603E">
          <w:rPr>
            <w:rFonts w:ascii="DFKai-SB" w:eastAsia="DFKai-SB" w:hAnsi="DFKai-SB" w:hint="eastAsia"/>
            <w:color w:val="002060"/>
            <w:kern w:val="2"/>
          </w:rPr>
          <w:t>也享</w:t>
        </w:r>
      </w:ins>
      <w:del w:id="7924" w:author="Charlie Yang" w:date="2023-03-31T16:39:00Z">
        <w:r w:rsidRPr="00A2603E" w:rsidDel="00A2603E">
          <w:rPr>
            <w:rFonts w:ascii="DFKai-SB" w:eastAsia="DFKai-SB" w:hAnsi="DFKai-SB" w:hint="eastAsia"/>
            <w:color w:val="002060"/>
            <w:lang w:eastAsia="zh-TW"/>
          </w:rPr>
          <w:delText>受了</w:delText>
        </w:r>
      </w:del>
      <w:ins w:id="7925" w:author="Charlie Yang" w:date="2023-03-31T16:39:00Z">
        <w:r w:rsidR="00A2603E" w:rsidRPr="00A2603E">
          <w:rPr>
            <w:rFonts w:ascii="DFKai-SB" w:eastAsia="DFKai-SB" w:hAnsi="DFKai-SB" w:hint="eastAsia"/>
            <w:color w:val="002060"/>
          </w:rPr>
          <w:t>受了</w:t>
        </w:r>
      </w:ins>
      <w:del w:id="7926" w:author="Charlie Yang" w:date="2023-03-31T16:39:00Z">
        <w:r w:rsidRPr="00A2603E" w:rsidDel="00A2603E">
          <w:rPr>
            <w:rFonts w:ascii="DFKai-SB" w:eastAsia="DFKai-SB" w:hAnsi="DFKai-SB" w:hint="eastAsia"/>
            <w:color w:val="002060"/>
            <w:kern w:val="2"/>
            <w:lang w:eastAsia="zh-TW"/>
          </w:rPr>
          <w:delText>祭司的權利</w:delText>
        </w:r>
      </w:del>
      <w:ins w:id="7927" w:author="Charlie Yang" w:date="2023-03-31T16:39:00Z">
        <w:r w:rsidR="00A2603E" w:rsidRPr="00A2603E">
          <w:rPr>
            <w:rFonts w:ascii="DFKai-SB" w:eastAsia="DFKai-SB" w:hAnsi="DFKai-SB" w:hint="eastAsia"/>
            <w:color w:val="002060"/>
            <w:kern w:val="2"/>
          </w:rPr>
          <w:t>祭司的权利</w:t>
        </w:r>
      </w:ins>
      <w:del w:id="7928" w:author="Charlie Yang" w:date="2023-03-31T16:39:00Z">
        <w:r w:rsidRPr="00A2603E" w:rsidDel="00A2603E">
          <w:rPr>
            <w:rFonts w:ascii="DFKai-SB" w:eastAsia="DFKai-SB" w:hAnsi="DFKai-SB" w:hint="eastAsia"/>
            <w:kern w:val="2"/>
            <w:lang w:eastAsia="zh-TW"/>
          </w:rPr>
          <w:delText>——</w:delText>
        </w:r>
      </w:del>
      <w:ins w:id="7929" w:author="Charlie Yang" w:date="2023-03-31T16:39:00Z">
        <w:r w:rsidR="00A2603E" w:rsidRPr="00A2603E">
          <w:rPr>
            <w:rFonts w:ascii="DFKai-SB" w:eastAsia="DFKai-SB" w:hAnsi="DFKai-SB" w:hint="eastAsia"/>
            <w:kern w:val="2"/>
          </w:rPr>
          <w:t>——</w:t>
        </w:r>
      </w:ins>
      <w:del w:id="7930" w:author="Charlie Yang" w:date="2023-03-31T16:39:00Z">
        <w:r w:rsidRPr="00A2603E" w:rsidDel="00A2603E">
          <w:rPr>
            <w:rFonts w:ascii="DFKai-SB" w:eastAsia="DFKai-SB" w:hAnsi="DFKai-SB" w:hint="eastAsia"/>
            <w:color w:val="002060"/>
            <w:kern w:val="2"/>
            <w:lang w:eastAsia="zh-TW"/>
          </w:rPr>
          <w:delText>分享基督的</w:delText>
        </w:r>
      </w:del>
      <w:ins w:id="7931" w:author="Charlie Yang" w:date="2023-03-31T16:39:00Z">
        <w:r w:rsidR="00A2603E" w:rsidRPr="00A2603E">
          <w:rPr>
            <w:rFonts w:ascii="DFKai-SB" w:eastAsia="DFKai-SB" w:hAnsi="DFKai-SB" w:hint="eastAsia"/>
            <w:color w:val="002060"/>
            <w:kern w:val="2"/>
          </w:rPr>
          <w:t>分享基督的</w:t>
        </w:r>
      </w:ins>
      <w:del w:id="7932" w:author="Charlie Yang" w:date="2023-03-31T16:39:00Z">
        <w:r w:rsidR="00261F45" w:rsidRPr="00A2603E" w:rsidDel="00A2603E">
          <w:rPr>
            <w:rFonts w:ascii="DFKai-SB" w:eastAsia="DFKai-SB" w:hAnsi="DFKai-SB" w:hint="eastAsia"/>
            <w:color w:val="002060"/>
            <w:shd w:val="clear" w:color="auto" w:fill="FFFFFF"/>
            <w:lang w:eastAsia="zh-TW"/>
          </w:rPr>
          <w:delText>豐富</w:delText>
        </w:r>
      </w:del>
      <w:ins w:id="7933" w:author="Charlie Yang" w:date="2023-03-31T16:39:00Z">
        <w:r w:rsidR="00A2603E" w:rsidRPr="00A2603E">
          <w:rPr>
            <w:rFonts w:ascii="DFKai-SB" w:eastAsia="DFKai-SB" w:hAnsi="DFKai-SB" w:hint="eastAsia"/>
            <w:color w:val="002060"/>
            <w:shd w:val="clear" w:color="auto" w:fill="FFFFFF"/>
          </w:rPr>
          <w:t>丰富</w:t>
        </w:r>
      </w:ins>
      <w:del w:id="7934" w:author="Charlie Yang" w:date="2023-03-31T16:39:00Z">
        <w:r w:rsidRPr="00A2603E" w:rsidDel="00A2603E">
          <w:rPr>
            <w:rFonts w:ascii="DFKai-SB" w:eastAsia="DFKai-SB" w:hAnsi="DFKai-SB" w:hint="eastAsia"/>
            <w:color w:val="002060"/>
            <w:kern w:val="2"/>
            <w:lang w:eastAsia="zh-TW"/>
          </w:rPr>
          <w:delText>呢？</w:delText>
        </w:r>
      </w:del>
      <w:ins w:id="7935" w:author="Charlie Yang" w:date="2023-03-31T16:39:00Z">
        <w:r w:rsidR="00A2603E" w:rsidRPr="00A2603E">
          <w:rPr>
            <w:rFonts w:ascii="DFKai-SB" w:eastAsia="DFKai-SB" w:hAnsi="DFKai-SB" w:hint="eastAsia"/>
            <w:color w:val="002060"/>
            <w:kern w:val="2"/>
          </w:rPr>
          <w:t>呢？</w:t>
        </w:r>
      </w:ins>
    </w:p>
    <w:bookmarkEnd w:id="6934"/>
    <w:p w14:paraId="79A43CF3" w14:textId="1FB39874" w:rsidR="004C3A72" w:rsidRPr="00A2603E" w:rsidRDefault="00142BCB" w:rsidP="001A7729">
      <w:pPr>
        <w:jc w:val="center"/>
        <w:rPr>
          <w:rFonts w:ascii="DFKai-SB" w:eastAsia="DFKai-SB" w:hAnsi="DFKai-SB"/>
          <w:b/>
          <w:color w:val="0000FF"/>
          <w:lang w:eastAsia="zh-TW"/>
        </w:rPr>
        <w:pPrChange w:id="7936" w:author="Charlie Yang" w:date="2023-03-31T16:48:00Z">
          <w:pPr>
            <w:jc w:val="center"/>
          </w:pPr>
        </w:pPrChange>
      </w:pPr>
      <w:del w:id="7937" w:author="Charlie Yang" w:date="2023-03-31T16:39:00Z">
        <w:r w:rsidRPr="00A2603E" w:rsidDel="00A2603E">
          <w:rPr>
            <w:rFonts w:ascii="DFKai-SB" w:eastAsia="DFKai-SB" w:hAnsi="DFKai-SB"/>
            <w:b/>
            <w:color w:val="0000FF"/>
            <w:lang w:eastAsia="zh-TW"/>
          </w:rPr>
          <w:lastRenderedPageBreak/>
          <w:delText>四月</w:delText>
        </w:r>
      </w:del>
      <w:ins w:id="7938" w:author="Charlie Yang" w:date="2023-03-31T16:39:00Z">
        <w:r w:rsidR="00A2603E" w:rsidRPr="00A2603E">
          <w:rPr>
            <w:rFonts w:ascii="DFKai-SB" w:eastAsia="DFKai-SB" w:hAnsi="DFKai-SB" w:hint="eastAsia"/>
            <w:b/>
            <w:color w:val="0000FF"/>
          </w:rPr>
          <w:t>四月</w:t>
        </w:r>
      </w:ins>
      <w:del w:id="7939" w:author="Charlie Yang" w:date="2023-03-31T16:39:00Z">
        <w:r w:rsidR="00DD10BC" w:rsidRPr="00A2603E" w:rsidDel="00A2603E">
          <w:rPr>
            <w:rFonts w:ascii="DFKai-SB" w:eastAsia="DFKai-SB" w:hAnsi="DFKai-SB"/>
            <w:b/>
            <w:color w:val="0000FF"/>
            <w:lang w:eastAsia="zh-TW"/>
          </w:rPr>
          <w:delText>7</w:delText>
        </w:r>
      </w:del>
      <w:ins w:id="7940" w:author="Charlie Yang" w:date="2023-03-31T16:39:00Z">
        <w:r w:rsidR="00A2603E" w:rsidRPr="00A2603E">
          <w:rPr>
            <w:rFonts w:ascii="DFKai-SB" w:eastAsia="DFKai-SB" w:hAnsi="DFKai-SB"/>
            <w:b/>
            <w:color w:val="0000FF"/>
          </w:rPr>
          <w:t>7</w:t>
        </w:r>
      </w:ins>
      <w:del w:id="7941" w:author="Charlie Yang" w:date="2023-03-31T16:39:00Z">
        <w:r w:rsidR="004C3A72" w:rsidRPr="00A2603E" w:rsidDel="00A2603E">
          <w:rPr>
            <w:rFonts w:ascii="DFKai-SB" w:eastAsia="DFKai-SB" w:hAnsi="DFKai-SB"/>
            <w:b/>
            <w:color w:val="0000FF"/>
            <w:lang w:eastAsia="zh-TW"/>
          </w:rPr>
          <w:delText>日</w:delText>
        </w:r>
      </w:del>
      <w:bookmarkStart w:id="7942" w:name="_Hlk127866873"/>
      <w:ins w:id="7943" w:author="Charlie Yang" w:date="2023-03-31T16:39:00Z">
        <w:r w:rsidR="00A2603E" w:rsidRPr="00A2603E">
          <w:rPr>
            <w:rFonts w:ascii="DFKai-SB" w:eastAsia="DFKai-SB" w:hAnsi="DFKai-SB" w:hint="eastAsia"/>
            <w:b/>
            <w:color w:val="0000FF"/>
          </w:rPr>
          <w:t>日</w:t>
        </w:r>
      </w:ins>
      <w:del w:id="7944" w:author="Charlie Yang" w:date="2023-03-31T16:39:00Z">
        <w:r w:rsidR="00A94297" w:rsidRPr="00A2603E" w:rsidDel="00A2603E">
          <w:rPr>
            <w:rFonts w:ascii="DFKai-SB" w:eastAsia="DFKai-SB" w:hAnsi="DFKai-SB" w:hint="eastAsia"/>
            <w:b/>
            <w:bCs/>
            <w:color w:val="002060"/>
            <w:shd w:val="clear" w:color="auto" w:fill="FFFFFF"/>
            <w:lang w:eastAsia="zh-TW"/>
          </w:rPr>
          <w:delText>——</w:delText>
        </w:r>
      </w:del>
      <w:bookmarkEnd w:id="7942"/>
      <w:ins w:id="7945" w:author="Charlie Yang" w:date="2023-03-31T16:39:00Z">
        <w:r w:rsidR="00A2603E" w:rsidRPr="00A2603E">
          <w:rPr>
            <w:rFonts w:ascii="DFKai-SB" w:eastAsia="DFKai-SB" w:hAnsi="DFKai-SB" w:hint="eastAsia"/>
            <w:b/>
            <w:bCs/>
            <w:color w:val="002060"/>
            <w:shd w:val="clear" w:color="auto" w:fill="FFFFFF"/>
          </w:rPr>
          <w:t>——</w:t>
        </w:r>
      </w:ins>
      <w:del w:id="7946" w:author="Charlie Yang" w:date="2023-03-31T16:39:00Z">
        <w:r w:rsidR="00B357C7" w:rsidRPr="00A2603E" w:rsidDel="00A2603E">
          <w:rPr>
            <w:rFonts w:ascii="DFKai-SB" w:eastAsia="DFKai-SB" w:hAnsi="DFKai-SB" w:hint="eastAsia"/>
            <w:b/>
            <w:bCs/>
            <w:color w:val="002060"/>
            <w:lang w:eastAsia="zh-TW"/>
          </w:rPr>
          <w:delText>祭司</w:delText>
        </w:r>
      </w:del>
      <w:ins w:id="7947" w:author="Charlie Yang" w:date="2023-03-31T16:39:00Z">
        <w:r w:rsidR="00A2603E" w:rsidRPr="00A2603E">
          <w:rPr>
            <w:rFonts w:ascii="DFKai-SB" w:eastAsia="DFKai-SB" w:hAnsi="DFKai-SB" w:hint="eastAsia"/>
            <w:b/>
            <w:bCs/>
            <w:color w:val="002060"/>
          </w:rPr>
          <w:t>祭司</w:t>
        </w:r>
      </w:ins>
      <w:del w:id="7948" w:author="Charlie Yang" w:date="2023-03-31T16:39:00Z">
        <w:r w:rsidR="00C145AF" w:rsidRPr="00A2603E" w:rsidDel="00A2603E">
          <w:rPr>
            <w:rFonts w:ascii="DFKai-SB" w:eastAsia="DFKai-SB" w:hAnsi="DFKai-SB" w:hint="eastAsia"/>
            <w:b/>
            <w:bCs/>
            <w:color w:val="002060"/>
            <w:lang w:eastAsia="zh-TW"/>
          </w:rPr>
          <w:delText>當如何獻</w:delText>
        </w:r>
      </w:del>
      <w:ins w:id="7949" w:author="Charlie Yang" w:date="2023-03-31T16:39:00Z">
        <w:r w:rsidR="00A2603E" w:rsidRPr="00A2603E">
          <w:rPr>
            <w:rFonts w:ascii="DFKai-SB" w:eastAsia="DFKai-SB" w:hAnsi="DFKai-SB" w:hint="eastAsia"/>
            <w:b/>
            <w:bCs/>
            <w:color w:val="002060"/>
          </w:rPr>
          <w:t>当如何献</w:t>
        </w:r>
      </w:ins>
      <w:del w:id="7950" w:author="Charlie Yang" w:date="2023-03-31T16:39:00Z">
        <w:r w:rsidR="00A94297" w:rsidRPr="00A2603E" w:rsidDel="00A2603E">
          <w:rPr>
            <w:rStyle w:val="style5151"/>
            <w:rFonts w:ascii="DFKai-SB" w:eastAsia="DFKai-SB" w:hAnsi="DFKai-SB" w:hint="default"/>
            <w:b/>
            <w:bCs/>
            <w:color w:val="002060"/>
            <w:sz w:val="24"/>
            <w:szCs w:val="24"/>
            <w:lang w:eastAsia="zh-TW"/>
          </w:rPr>
          <w:delText>祭</w:delText>
        </w:r>
      </w:del>
      <w:ins w:id="7951" w:author="Charlie Yang" w:date="2023-03-31T16:39:00Z">
        <w:r w:rsidR="00A2603E" w:rsidRPr="00A2603E">
          <w:rPr>
            <w:rStyle w:val="style5151"/>
            <w:rFonts w:ascii="DFKai-SB" w:eastAsia="DFKai-SB" w:hAnsi="DFKai-SB" w:hint="default"/>
            <w:b/>
            <w:bCs/>
            <w:color w:val="002060"/>
            <w:sz w:val="24"/>
            <w:szCs w:val="24"/>
          </w:rPr>
          <w:t>祭</w:t>
        </w:r>
      </w:ins>
      <w:del w:id="7952" w:author="Charlie Yang" w:date="2023-03-31T16:39:00Z">
        <w:r w:rsidR="00B357C7" w:rsidRPr="00A2603E" w:rsidDel="00A2603E">
          <w:rPr>
            <w:rFonts w:ascii="DFKai-SB" w:eastAsia="DFKai-SB" w:hAnsi="DFKai-SB" w:hint="eastAsia"/>
            <w:b/>
            <w:bCs/>
            <w:color w:val="002060"/>
            <w:lang w:eastAsia="zh-TW"/>
          </w:rPr>
          <w:delText>之</w:delText>
        </w:r>
      </w:del>
      <w:ins w:id="7953" w:author="Charlie Yang" w:date="2023-03-31T16:39:00Z">
        <w:r w:rsidR="00A2603E" w:rsidRPr="00A2603E">
          <w:rPr>
            <w:rFonts w:ascii="DFKai-SB" w:eastAsia="DFKai-SB" w:hAnsi="DFKai-SB" w:hint="eastAsia"/>
            <w:b/>
            <w:bCs/>
            <w:color w:val="002060"/>
          </w:rPr>
          <w:t>之</w:t>
        </w:r>
      </w:ins>
      <w:del w:id="7954" w:author="Charlie Yang" w:date="2023-03-31T16:39:00Z">
        <w:r w:rsidR="00B357C7" w:rsidRPr="00A2603E" w:rsidDel="00A2603E">
          <w:rPr>
            <w:rStyle w:val="style5151"/>
            <w:rFonts w:ascii="DFKai-SB" w:eastAsia="DFKai-SB" w:hAnsi="DFKai-SB" w:hint="default"/>
            <w:b/>
            <w:bCs/>
            <w:color w:val="002060"/>
            <w:sz w:val="24"/>
            <w:szCs w:val="24"/>
            <w:lang w:eastAsia="zh-TW"/>
          </w:rPr>
          <w:delText>條例</w:delText>
        </w:r>
      </w:del>
      <w:ins w:id="7955" w:author="Charlie Yang" w:date="2023-03-31T16:39:00Z">
        <w:r w:rsidR="00A2603E" w:rsidRPr="00A2603E">
          <w:rPr>
            <w:rStyle w:val="style5151"/>
            <w:rFonts w:ascii="DFKai-SB" w:eastAsia="DFKai-SB" w:hAnsi="DFKai-SB" w:hint="default"/>
            <w:b/>
            <w:bCs/>
            <w:color w:val="002060"/>
            <w:sz w:val="24"/>
            <w:szCs w:val="24"/>
          </w:rPr>
          <w:t>条例</w:t>
        </w:r>
      </w:ins>
    </w:p>
    <w:p w14:paraId="58566115" w14:textId="77777777" w:rsidR="00142BCB" w:rsidRPr="00A2603E" w:rsidRDefault="00142BCB" w:rsidP="001A7729">
      <w:pPr>
        <w:rPr>
          <w:rStyle w:val="style5161"/>
          <w:rFonts w:ascii="DFKai-SB" w:eastAsia="DFKai-SB" w:hAnsi="DFKai-SB" w:hint="default"/>
          <w:color w:val="002060"/>
          <w:sz w:val="24"/>
          <w:szCs w:val="24"/>
          <w:lang w:eastAsia="zh-TW"/>
        </w:rPr>
        <w:pPrChange w:id="7956" w:author="Charlie Yang" w:date="2023-03-31T16:48:00Z">
          <w:pPr/>
        </w:pPrChange>
      </w:pPr>
    </w:p>
    <w:p w14:paraId="2044D50A" w14:textId="1EBAD29B" w:rsidR="00C145AF" w:rsidRPr="00A2603E" w:rsidRDefault="00142BCB" w:rsidP="001A7729">
      <w:pPr>
        <w:ind w:left="1440" w:hanging="1440"/>
        <w:rPr>
          <w:rFonts w:ascii="DFKai-SB" w:eastAsia="DFKai-SB" w:hAnsi="DFKai-SB"/>
          <w:b/>
          <w:bCs/>
          <w:color w:val="002060"/>
          <w:shd w:val="clear" w:color="auto" w:fill="FFFFFF"/>
          <w:lang w:eastAsia="zh-TW"/>
        </w:rPr>
        <w:pPrChange w:id="7957" w:author="Charlie Yang" w:date="2023-03-31T16:48:00Z">
          <w:pPr>
            <w:ind w:left="1440" w:hanging="1440"/>
          </w:pPr>
        </w:pPrChange>
      </w:pPr>
      <w:del w:id="7958"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7959" w:author="Charlie Yang" w:date="2023-03-31T16:39:00Z">
        <w:r w:rsidR="00A2603E" w:rsidRPr="00A2603E">
          <w:rPr>
            <w:rFonts w:ascii="DFKai-SB" w:eastAsia="DFKai-SB" w:hAnsi="DFKai-SB" w:hint="eastAsia"/>
            <w:b/>
            <w:bCs/>
            <w:color w:val="002060"/>
            <w:shd w:val="clear" w:color="auto" w:fill="FFFFFF"/>
          </w:rPr>
          <w:t>【每日钥句】</w:t>
        </w:r>
      </w:ins>
      <w:del w:id="7960" w:author="Charlie Yang" w:date="2023-03-31T16:39:00Z">
        <w:r w:rsidR="00C145AF" w:rsidRPr="00A2603E" w:rsidDel="00A2603E">
          <w:rPr>
            <w:rFonts w:ascii="DFKai-SB" w:eastAsia="DFKai-SB" w:hAnsi="DFKai-SB" w:hint="eastAsia"/>
            <w:b/>
            <w:color w:val="0000FF"/>
            <w:lang w:eastAsia="zh-TW"/>
          </w:rPr>
          <w:delText>「贖愆祭的條例乃是如此：</w:delText>
        </w:r>
      </w:del>
      <w:ins w:id="7961" w:author="Charlie Yang" w:date="2023-03-31T16:39:00Z">
        <w:r w:rsidR="00A2603E" w:rsidRPr="00A2603E">
          <w:rPr>
            <w:rFonts w:ascii="DFKai-SB" w:eastAsia="DFKai-SB" w:hAnsi="DFKai-SB" w:hint="eastAsia"/>
            <w:b/>
            <w:color w:val="0000FF"/>
          </w:rPr>
          <w:t>「赎愆祭的条例乃是如此：</w:t>
        </w:r>
      </w:ins>
      <w:del w:id="7962" w:author="Charlie Yang" w:date="2023-03-31T16:39:00Z">
        <w:r w:rsidR="00C145AF" w:rsidRPr="00A2603E" w:rsidDel="00A2603E">
          <w:rPr>
            <w:rFonts w:ascii="DFKai-SB" w:eastAsia="DFKai-SB" w:hAnsi="DFKai-SB" w:hint="eastAsia"/>
            <w:b/>
            <w:color w:val="0000FF"/>
            <w:lang w:eastAsia="zh-TW"/>
          </w:rPr>
          <w:delText>這祭是至聖的。</w:delText>
        </w:r>
      </w:del>
      <w:ins w:id="7963" w:author="Charlie Yang" w:date="2023-03-31T16:39:00Z">
        <w:r w:rsidR="00A2603E" w:rsidRPr="00A2603E">
          <w:rPr>
            <w:rFonts w:ascii="DFKai-SB" w:eastAsia="DFKai-SB" w:hAnsi="DFKai-SB" w:hint="eastAsia"/>
            <w:b/>
            <w:color w:val="0000FF"/>
          </w:rPr>
          <w:t>这祭是至圣的。</w:t>
        </w:r>
      </w:ins>
      <w:del w:id="7964" w:author="Charlie Yang" w:date="2023-03-31T16:39:00Z">
        <w:r w:rsidR="00C145AF" w:rsidRPr="00A2603E" w:rsidDel="00A2603E">
          <w:rPr>
            <w:rFonts w:ascii="DFKai-SB" w:eastAsia="DFKai-SB" w:hAnsi="DFKai-SB" w:hint="eastAsia"/>
            <w:b/>
            <w:color w:val="0000FF"/>
            <w:lang w:eastAsia="zh-TW"/>
          </w:rPr>
          <w:delText>」</w:delText>
        </w:r>
      </w:del>
      <w:ins w:id="7965" w:author="Charlie Yang" w:date="2023-03-31T16:39:00Z">
        <w:r w:rsidR="00A2603E" w:rsidRPr="00A2603E">
          <w:rPr>
            <w:rFonts w:ascii="DFKai-SB" w:eastAsia="DFKai-SB" w:hAnsi="DFKai-SB" w:hint="eastAsia"/>
            <w:b/>
            <w:color w:val="0000FF"/>
          </w:rPr>
          <w:t>」</w:t>
        </w:r>
      </w:ins>
      <w:del w:id="7966" w:author="Charlie Yang" w:date="2023-03-31T16:39:00Z">
        <w:r w:rsidR="00C145AF" w:rsidRPr="00A2603E" w:rsidDel="00A2603E">
          <w:rPr>
            <w:rFonts w:ascii="DFKai-SB" w:eastAsia="DFKai-SB" w:hAnsi="DFKai-SB" w:hint="eastAsia"/>
            <w:b/>
            <w:color w:val="0000FF"/>
            <w:lang w:eastAsia="zh-TW"/>
          </w:rPr>
          <w:delText>(</w:delText>
        </w:r>
      </w:del>
      <w:ins w:id="7967" w:author="Charlie Yang" w:date="2023-03-31T16:39:00Z">
        <w:r w:rsidR="00A2603E" w:rsidRPr="00A2603E">
          <w:rPr>
            <w:rFonts w:ascii="DFKai-SB" w:eastAsia="DFKai-SB" w:hAnsi="DFKai-SB"/>
            <w:b/>
            <w:color w:val="0000FF"/>
          </w:rPr>
          <w:t>(</w:t>
        </w:r>
      </w:ins>
      <w:del w:id="7968" w:author="Charlie Yang" w:date="2023-03-31T16:39:00Z">
        <w:r w:rsidR="00C145AF" w:rsidRPr="00A2603E" w:rsidDel="00A2603E">
          <w:rPr>
            <w:rFonts w:ascii="DFKai-SB" w:eastAsia="DFKai-SB" w:hAnsi="DFKai-SB" w:hint="eastAsia"/>
            <w:b/>
            <w:color w:val="0000FF"/>
            <w:lang w:eastAsia="zh-TW"/>
          </w:rPr>
          <w:delText>利七</w:delText>
        </w:r>
      </w:del>
      <w:ins w:id="7969" w:author="Charlie Yang" w:date="2023-03-31T16:39:00Z">
        <w:r w:rsidR="00A2603E" w:rsidRPr="00A2603E">
          <w:rPr>
            <w:rFonts w:ascii="DFKai-SB" w:eastAsia="DFKai-SB" w:hAnsi="DFKai-SB" w:hint="eastAsia"/>
            <w:b/>
            <w:color w:val="0000FF"/>
          </w:rPr>
          <w:t>利七</w:t>
        </w:r>
      </w:ins>
      <w:del w:id="7970" w:author="Charlie Yang" w:date="2023-03-31T16:39:00Z">
        <w:r w:rsidR="00C145AF" w:rsidRPr="00A2603E" w:rsidDel="00A2603E">
          <w:rPr>
            <w:rFonts w:ascii="DFKai-SB" w:eastAsia="DFKai-SB" w:hAnsi="DFKai-SB" w:hint="eastAsia"/>
            <w:b/>
            <w:color w:val="0000FF"/>
            <w:lang w:eastAsia="zh-TW"/>
          </w:rPr>
          <w:delText>1</w:delText>
        </w:r>
      </w:del>
      <w:ins w:id="7971" w:author="Charlie Yang" w:date="2023-03-31T16:39:00Z">
        <w:r w:rsidR="00A2603E" w:rsidRPr="00A2603E">
          <w:rPr>
            <w:rFonts w:ascii="DFKai-SB" w:eastAsia="DFKai-SB" w:hAnsi="DFKai-SB"/>
            <w:b/>
            <w:color w:val="0000FF"/>
          </w:rPr>
          <w:t>1</w:t>
        </w:r>
      </w:ins>
      <w:del w:id="7972" w:author="Charlie Yang" w:date="2023-03-31T16:39:00Z">
        <w:r w:rsidR="00EA6092" w:rsidRPr="00A2603E" w:rsidDel="00A2603E">
          <w:rPr>
            <w:rFonts w:ascii="DFKai-SB" w:eastAsia="DFKai-SB" w:hAnsi="DFKai-SB" w:hint="eastAsia"/>
            <w:b/>
            <w:color w:val="0000FF"/>
            <w:lang w:eastAsia="zh-TW"/>
          </w:rPr>
          <w:delText>)</w:delText>
        </w:r>
      </w:del>
      <w:ins w:id="7973" w:author="Charlie Yang" w:date="2023-03-31T16:39:00Z">
        <w:r w:rsidR="00A2603E" w:rsidRPr="00A2603E">
          <w:rPr>
            <w:rFonts w:ascii="DFKai-SB" w:eastAsia="DFKai-SB" w:hAnsi="DFKai-SB"/>
            <w:b/>
            <w:color w:val="0000FF"/>
          </w:rPr>
          <w:t>)</w:t>
        </w:r>
      </w:ins>
    </w:p>
    <w:p w14:paraId="7A092890" w14:textId="1651575E" w:rsidR="00DB1B18" w:rsidRPr="00A2603E" w:rsidRDefault="00C145AF" w:rsidP="001A7729">
      <w:pPr>
        <w:rPr>
          <w:rFonts w:ascii="DFKai-SB" w:eastAsia="DFKai-SB" w:hAnsi="DFKai-SB" w:cs="MingLiU"/>
          <w:b/>
          <w:bCs/>
          <w:color w:val="0000FF"/>
          <w:lang w:eastAsia="zh-TW"/>
        </w:rPr>
        <w:pPrChange w:id="7974" w:author="Charlie Yang" w:date="2023-03-31T16:48:00Z">
          <w:pPr/>
        </w:pPrChange>
      </w:pPr>
      <w:del w:id="7975" w:author="Charlie Yang" w:date="2023-03-31T16:39:00Z">
        <w:r w:rsidRPr="00A2603E" w:rsidDel="00A2603E">
          <w:rPr>
            <w:rFonts w:ascii="DFKai-SB" w:eastAsia="DFKai-SB" w:hAnsi="DFKai-SB" w:hint="eastAsia"/>
            <w:b/>
            <w:bCs/>
            <w:color w:val="0000FF"/>
            <w:shd w:val="clear" w:color="auto" w:fill="FFFFFF"/>
            <w:lang w:eastAsia="zh-TW"/>
          </w:rPr>
          <w:delText>「</w:delText>
        </w:r>
      </w:del>
      <w:ins w:id="7976" w:author="Charlie Yang" w:date="2023-03-31T16:39:00Z">
        <w:r w:rsidR="00A2603E" w:rsidRPr="00A2603E">
          <w:rPr>
            <w:rFonts w:ascii="DFKai-SB" w:eastAsia="DFKai-SB" w:hAnsi="DFKai-SB" w:hint="eastAsia"/>
            <w:b/>
            <w:bCs/>
            <w:color w:val="0000FF"/>
            <w:shd w:val="clear" w:color="auto" w:fill="FFFFFF"/>
          </w:rPr>
          <w:t>「</w:t>
        </w:r>
      </w:ins>
      <w:del w:id="7977" w:author="Charlie Yang" w:date="2023-03-31T16:39:00Z">
        <w:r w:rsidR="0025179D" w:rsidRPr="00A2603E" w:rsidDel="00A2603E">
          <w:rPr>
            <w:rFonts w:ascii="DFKai-SB" w:eastAsia="DFKai-SB" w:hAnsi="DFKai-SB" w:hint="eastAsia"/>
            <w:b/>
            <w:bCs/>
            <w:color w:val="0000FF"/>
            <w:shd w:val="clear" w:color="auto" w:fill="FFFFFF"/>
            <w:lang w:eastAsia="zh-TW"/>
          </w:rPr>
          <w:delText>他若為感謝獻上</w:delText>
        </w:r>
      </w:del>
      <w:ins w:id="7978" w:author="Charlie Yang" w:date="2023-03-31T16:39:00Z">
        <w:r w:rsidR="00A2603E" w:rsidRPr="00A2603E">
          <w:rPr>
            <w:rFonts w:ascii="DFKai-SB" w:eastAsia="DFKai-SB" w:hAnsi="DFKai-SB" w:hint="eastAsia"/>
            <w:b/>
            <w:bCs/>
            <w:color w:val="0000FF"/>
            <w:shd w:val="clear" w:color="auto" w:fill="FFFFFF"/>
          </w:rPr>
          <w:t>他若为感谢献上</w:t>
        </w:r>
      </w:ins>
      <w:del w:id="7979" w:author="Charlie Yang" w:date="2023-03-31T16:39:00Z">
        <w:r w:rsidR="00957DFD" w:rsidRPr="00A2603E" w:rsidDel="00A2603E">
          <w:rPr>
            <w:rFonts w:ascii="DFKai-SB" w:eastAsia="DFKai-SB" w:hAnsi="DFKai-SB" w:hint="eastAsia"/>
            <w:b/>
            <w:bCs/>
            <w:color w:val="0000FF"/>
            <w:shd w:val="clear" w:color="auto" w:fill="FFFFFF"/>
            <w:lang w:eastAsia="zh-TW"/>
          </w:rPr>
          <w:delText>，</w:delText>
        </w:r>
      </w:del>
      <w:ins w:id="7980" w:author="Charlie Yang" w:date="2023-03-31T16:39:00Z">
        <w:r w:rsidR="00A2603E" w:rsidRPr="00A2603E">
          <w:rPr>
            <w:rFonts w:ascii="DFKai-SB" w:eastAsia="DFKai-SB" w:hAnsi="DFKai-SB" w:hint="eastAsia"/>
            <w:b/>
            <w:bCs/>
            <w:color w:val="0000FF"/>
            <w:shd w:val="clear" w:color="auto" w:fill="FFFFFF"/>
          </w:rPr>
          <w:t>，</w:t>
        </w:r>
      </w:ins>
      <w:del w:id="7981" w:author="Charlie Yang" w:date="2023-03-31T16:39:00Z">
        <w:r w:rsidR="0025179D" w:rsidRPr="00A2603E" w:rsidDel="00A2603E">
          <w:rPr>
            <w:rFonts w:ascii="DFKai-SB" w:eastAsia="DFKai-SB" w:hAnsi="DFKai-SB" w:hint="eastAsia"/>
            <w:b/>
            <w:bCs/>
            <w:color w:val="0000FF"/>
            <w:shd w:val="clear" w:color="auto" w:fill="FFFFFF"/>
            <w:lang w:eastAsia="zh-TW"/>
          </w:rPr>
          <w:delText>就要用調油的無酵餅和抹油的無酵薄餅</w:delText>
        </w:r>
      </w:del>
      <w:ins w:id="7982" w:author="Charlie Yang" w:date="2023-03-31T16:39:00Z">
        <w:r w:rsidR="00A2603E" w:rsidRPr="00A2603E">
          <w:rPr>
            <w:rFonts w:ascii="DFKai-SB" w:eastAsia="DFKai-SB" w:hAnsi="DFKai-SB" w:hint="eastAsia"/>
            <w:b/>
            <w:bCs/>
            <w:color w:val="0000FF"/>
            <w:shd w:val="clear" w:color="auto" w:fill="FFFFFF"/>
          </w:rPr>
          <w:t>就要用调油的无酵饼和抹油的无酵薄饼</w:t>
        </w:r>
      </w:ins>
      <w:del w:id="7983" w:author="Charlie Yang" w:date="2023-03-31T16:39:00Z">
        <w:r w:rsidR="00957DFD" w:rsidRPr="00A2603E" w:rsidDel="00A2603E">
          <w:rPr>
            <w:rFonts w:ascii="DFKai-SB" w:eastAsia="DFKai-SB" w:hAnsi="DFKai-SB" w:hint="eastAsia"/>
            <w:b/>
            <w:bCs/>
            <w:color w:val="0000FF"/>
            <w:shd w:val="clear" w:color="auto" w:fill="FFFFFF"/>
            <w:lang w:eastAsia="zh-TW"/>
          </w:rPr>
          <w:delText>，</w:delText>
        </w:r>
      </w:del>
      <w:ins w:id="7984" w:author="Charlie Yang" w:date="2023-03-31T16:39:00Z">
        <w:r w:rsidR="00A2603E" w:rsidRPr="00A2603E">
          <w:rPr>
            <w:rFonts w:ascii="DFKai-SB" w:eastAsia="DFKai-SB" w:hAnsi="DFKai-SB" w:hint="eastAsia"/>
            <w:b/>
            <w:bCs/>
            <w:color w:val="0000FF"/>
            <w:shd w:val="clear" w:color="auto" w:fill="FFFFFF"/>
          </w:rPr>
          <w:t>，</w:t>
        </w:r>
      </w:ins>
      <w:del w:id="7985" w:author="Charlie Yang" w:date="2023-03-31T16:39:00Z">
        <w:r w:rsidR="0025179D" w:rsidRPr="00A2603E" w:rsidDel="00A2603E">
          <w:rPr>
            <w:rFonts w:ascii="DFKai-SB" w:eastAsia="DFKai-SB" w:hAnsi="DFKai-SB" w:hint="eastAsia"/>
            <w:b/>
            <w:bCs/>
            <w:color w:val="0000FF"/>
            <w:shd w:val="clear" w:color="auto" w:fill="FFFFFF"/>
            <w:lang w:eastAsia="zh-TW"/>
          </w:rPr>
          <w:delText>並用油調勻細麵做的餅</w:delText>
        </w:r>
      </w:del>
      <w:ins w:id="7986" w:author="Charlie Yang" w:date="2023-03-31T16:39:00Z">
        <w:r w:rsidR="00A2603E" w:rsidRPr="00A2603E">
          <w:rPr>
            <w:rFonts w:ascii="DFKai-SB" w:eastAsia="DFKai-SB" w:hAnsi="DFKai-SB" w:hint="eastAsia"/>
            <w:b/>
            <w:bCs/>
            <w:color w:val="0000FF"/>
            <w:shd w:val="clear" w:color="auto" w:fill="FFFFFF"/>
          </w:rPr>
          <w:t>并用油调匀细面做的饼</w:t>
        </w:r>
      </w:ins>
      <w:del w:id="7987" w:author="Charlie Yang" w:date="2023-03-31T16:39:00Z">
        <w:r w:rsidR="00957DFD" w:rsidRPr="00A2603E" w:rsidDel="00A2603E">
          <w:rPr>
            <w:rFonts w:ascii="DFKai-SB" w:eastAsia="DFKai-SB" w:hAnsi="DFKai-SB" w:hint="eastAsia"/>
            <w:b/>
            <w:bCs/>
            <w:color w:val="0000FF"/>
            <w:shd w:val="clear" w:color="auto" w:fill="FFFFFF"/>
            <w:lang w:eastAsia="zh-TW"/>
          </w:rPr>
          <w:delText>，</w:delText>
        </w:r>
      </w:del>
      <w:ins w:id="7988" w:author="Charlie Yang" w:date="2023-03-31T16:39:00Z">
        <w:r w:rsidR="00A2603E" w:rsidRPr="00A2603E">
          <w:rPr>
            <w:rFonts w:ascii="DFKai-SB" w:eastAsia="DFKai-SB" w:hAnsi="DFKai-SB" w:hint="eastAsia"/>
            <w:b/>
            <w:bCs/>
            <w:color w:val="0000FF"/>
            <w:shd w:val="clear" w:color="auto" w:fill="FFFFFF"/>
          </w:rPr>
          <w:t>，</w:t>
        </w:r>
      </w:ins>
      <w:del w:id="7989" w:author="Charlie Yang" w:date="2023-03-31T16:39:00Z">
        <w:r w:rsidR="0025179D" w:rsidRPr="00A2603E" w:rsidDel="00A2603E">
          <w:rPr>
            <w:rFonts w:ascii="DFKai-SB" w:eastAsia="DFKai-SB" w:hAnsi="DFKai-SB" w:hint="eastAsia"/>
            <w:b/>
            <w:bCs/>
            <w:color w:val="0000FF"/>
            <w:shd w:val="clear" w:color="auto" w:fill="FFFFFF"/>
            <w:lang w:eastAsia="zh-TW"/>
          </w:rPr>
          <w:delText>與感謝祭一同獻上。</w:delText>
        </w:r>
      </w:del>
      <w:ins w:id="7990" w:author="Charlie Yang" w:date="2023-03-31T16:39:00Z">
        <w:r w:rsidR="00A2603E" w:rsidRPr="00A2603E">
          <w:rPr>
            <w:rFonts w:ascii="DFKai-SB" w:eastAsia="DFKai-SB" w:hAnsi="DFKai-SB" w:hint="eastAsia"/>
            <w:b/>
            <w:bCs/>
            <w:color w:val="0000FF"/>
            <w:shd w:val="clear" w:color="auto" w:fill="FFFFFF"/>
          </w:rPr>
          <w:t>与感谢祭一同献上。</w:t>
        </w:r>
      </w:ins>
      <w:del w:id="7991" w:author="Charlie Yang" w:date="2023-03-31T16:39:00Z">
        <w:r w:rsidRPr="00A2603E" w:rsidDel="00A2603E">
          <w:rPr>
            <w:rFonts w:ascii="DFKai-SB" w:eastAsia="DFKai-SB" w:hAnsi="DFKai-SB" w:hint="eastAsia"/>
            <w:b/>
            <w:bCs/>
            <w:color w:val="0000FF"/>
            <w:shd w:val="clear" w:color="auto" w:fill="FFFFFF"/>
            <w:lang w:eastAsia="zh-TW"/>
          </w:rPr>
          <w:delText>要用有酵的餅和為感謝獻的平安祭</w:delText>
        </w:r>
      </w:del>
      <w:ins w:id="7992" w:author="Charlie Yang" w:date="2023-03-31T16:39:00Z">
        <w:r w:rsidR="00A2603E" w:rsidRPr="00A2603E">
          <w:rPr>
            <w:rFonts w:ascii="DFKai-SB" w:eastAsia="DFKai-SB" w:hAnsi="DFKai-SB" w:hint="eastAsia"/>
            <w:b/>
            <w:bCs/>
            <w:color w:val="0000FF"/>
            <w:shd w:val="clear" w:color="auto" w:fill="FFFFFF"/>
          </w:rPr>
          <w:t>要用有酵的饼和为感谢献的平安祭</w:t>
        </w:r>
      </w:ins>
      <w:del w:id="7993" w:author="Charlie Yang" w:date="2023-03-31T16:39:00Z">
        <w:r w:rsidR="00957DFD" w:rsidRPr="00A2603E" w:rsidDel="00A2603E">
          <w:rPr>
            <w:rFonts w:ascii="DFKai-SB" w:eastAsia="DFKai-SB" w:hAnsi="DFKai-SB" w:hint="eastAsia"/>
            <w:b/>
            <w:bCs/>
            <w:color w:val="0000FF"/>
            <w:shd w:val="clear" w:color="auto" w:fill="FFFFFF"/>
            <w:lang w:eastAsia="zh-TW"/>
          </w:rPr>
          <w:delText>，</w:delText>
        </w:r>
      </w:del>
      <w:ins w:id="7994" w:author="Charlie Yang" w:date="2023-03-31T16:39:00Z">
        <w:r w:rsidR="00A2603E" w:rsidRPr="00A2603E">
          <w:rPr>
            <w:rFonts w:ascii="DFKai-SB" w:eastAsia="DFKai-SB" w:hAnsi="DFKai-SB" w:hint="eastAsia"/>
            <w:b/>
            <w:bCs/>
            <w:color w:val="0000FF"/>
            <w:shd w:val="clear" w:color="auto" w:fill="FFFFFF"/>
          </w:rPr>
          <w:t>，</w:t>
        </w:r>
      </w:ins>
      <w:del w:id="7995" w:author="Charlie Yang" w:date="2023-03-31T16:39:00Z">
        <w:r w:rsidRPr="00A2603E" w:rsidDel="00A2603E">
          <w:rPr>
            <w:rFonts w:ascii="DFKai-SB" w:eastAsia="DFKai-SB" w:hAnsi="DFKai-SB" w:hint="eastAsia"/>
            <w:b/>
            <w:bCs/>
            <w:color w:val="0000FF"/>
            <w:shd w:val="clear" w:color="auto" w:fill="FFFFFF"/>
            <w:lang w:eastAsia="zh-TW"/>
          </w:rPr>
          <w:delText>與供物一同獻上。</w:delText>
        </w:r>
      </w:del>
      <w:ins w:id="7996" w:author="Charlie Yang" w:date="2023-03-31T16:39:00Z">
        <w:r w:rsidR="00A2603E" w:rsidRPr="00A2603E">
          <w:rPr>
            <w:rFonts w:ascii="DFKai-SB" w:eastAsia="DFKai-SB" w:hAnsi="DFKai-SB" w:hint="eastAsia"/>
            <w:b/>
            <w:bCs/>
            <w:color w:val="0000FF"/>
            <w:shd w:val="clear" w:color="auto" w:fill="FFFFFF"/>
          </w:rPr>
          <w:t>与供物一同献上。</w:t>
        </w:r>
      </w:ins>
      <w:del w:id="7997" w:author="Charlie Yang" w:date="2023-03-31T16:39:00Z">
        <w:r w:rsidRPr="00A2603E" w:rsidDel="00A2603E">
          <w:rPr>
            <w:rFonts w:ascii="DFKai-SB" w:eastAsia="DFKai-SB" w:hAnsi="DFKai-SB" w:hint="eastAsia"/>
            <w:b/>
            <w:bCs/>
            <w:color w:val="0000FF"/>
            <w:shd w:val="clear" w:color="auto" w:fill="FFFFFF"/>
            <w:lang w:eastAsia="zh-TW"/>
          </w:rPr>
          <w:delText>」</w:delText>
        </w:r>
      </w:del>
      <w:ins w:id="7998" w:author="Charlie Yang" w:date="2023-03-31T16:39:00Z">
        <w:r w:rsidR="00A2603E" w:rsidRPr="00A2603E">
          <w:rPr>
            <w:rFonts w:ascii="DFKai-SB" w:eastAsia="DFKai-SB" w:hAnsi="DFKai-SB" w:hint="eastAsia"/>
            <w:b/>
            <w:bCs/>
            <w:color w:val="0000FF"/>
            <w:shd w:val="clear" w:color="auto" w:fill="FFFFFF"/>
          </w:rPr>
          <w:t>」</w:t>
        </w:r>
      </w:ins>
      <w:del w:id="7999" w:author="Charlie Yang" w:date="2023-03-31T16:39:00Z">
        <w:r w:rsidRPr="00A2603E" w:rsidDel="00A2603E">
          <w:rPr>
            <w:rFonts w:ascii="DFKai-SB" w:eastAsia="DFKai-SB" w:hAnsi="DFKai-SB" w:hint="eastAsia"/>
            <w:b/>
            <w:bCs/>
            <w:color w:val="0000FF"/>
            <w:shd w:val="clear" w:color="auto" w:fill="FFFFFF"/>
            <w:lang w:eastAsia="zh-TW"/>
          </w:rPr>
          <w:delText>(</w:delText>
        </w:r>
      </w:del>
      <w:ins w:id="8000" w:author="Charlie Yang" w:date="2023-03-31T16:39:00Z">
        <w:r w:rsidR="00A2603E" w:rsidRPr="00A2603E">
          <w:rPr>
            <w:rFonts w:ascii="DFKai-SB" w:eastAsia="DFKai-SB" w:hAnsi="DFKai-SB"/>
            <w:b/>
            <w:bCs/>
            <w:color w:val="0000FF"/>
            <w:shd w:val="clear" w:color="auto" w:fill="FFFFFF"/>
          </w:rPr>
          <w:t>(</w:t>
        </w:r>
      </w:ins>
      <w:del w:id="8001" w:author="Charlie Yang" w:date="2023-03-31T16:39:00Z">
        <w:r w:rsidRPr="00A2603E" w:rsidDel="00A2603E">
          <w:rPr>
            <w:rFonts w:ascii="DFKai-SB" w:eastAsia="DFKai-SB" w:hAnsi="DFKai-SB" w:hint="eastAsia"/>
            <w:b/>
            <w:bCs/>
            <w:color w:val="0000FF"/>
            <w:shd w:val="clear" w:color="auto" w:fill="FFFFFF"/>
            <w:lang w:eastAsia="zh-TW"/>
          </w:rPr>
          <w:delText>利七</w:delText>
        </w:r>
      </w:del>
      <w:ins w:id="8002" w:author="Charlie Yang" w:date="2023-03-31T16:39:00Z">
        <w:r w:rsidR="00A2603E" w:rsidRPr="00A2603E">
          <w:rPr>
            <w:rFonts w:ascii="DFKai-SB" w:eastAsia="DFKai-SB" w:hAnsi="DFKai-SB" w:hint="eastAsia"/>
            <w:b/>
            <w:bCs/>
            <w:color w:val="0000FF"/>
            <w:shd w:val="clear" w:color="auto" w:fill="FFFFFF"/>
          </w:rPr>
          <w:t>利七</w:t>
        </w:r>
      </w:ins>
      <w:del w:id="8003" w:author="Charlie Yang" w:date="2023-03-31T16:39:00Z">
        <w:r w:rsidR="0025179D" w:rsidRPr="00A2603E" w:rsidDel="00A2603E">
          <w:rPr>
            <w:rFonts w:ascii="DFKai-SB" w:eastAsia="DFKai-SB" w:hAnsi="DFKai-SB" w:hint="eastAsia"/>
            <w:b/>
            <w:bCs/>
            <w:color w:val="0000FF"/>
            <w:shd w:val="clear" w:color="auto" w:fill="FFFFFF"/>
            <w:lang w:eastAsia="zh-TW"/>
          </w:rPr>
          <w:delText>1</w:delText>
        </w:r>
      </w:del>
      <w:ins w:id="8004" w:author="Charlie Yang" w:date="2023-03-31T16:39:00Z">
        <w:r w:rsidR="00A2603E" w:rsidRPr="00A2603E">
          <w:rPr>
            <w:rFonts w:ascii="DFKai-SB" w:eastAsia="DFKai-SB" w:hAnsi="DFKai-SB"/>
            <w:b/>
            <w:bCs/>
            <w:color w:val="0000FF"/>
            <w:shd w:val="clear" w:color="auto" w:fill="FFFFFF"/>
          </w:rPr>
          <w:t>1</w:t>
        </w:r>
      </w:ins>
      <w:del w:id="8005" w:author="Charlie Yang" w:date="2023-03-31T16:39:00Z">
        <w:r w:rsidR="0025179D" w:rsidRPr="00A2603E" w:rsidDel="00A2603E">
          <w:rPr>
            <w:rFonts w:ascii="DFKai-SB" w:eastAsia="DFKai-SB" w:hAnsi="DFKai-SB"/>
            <w:b/>
            <w:bCs/>
            <w:color w:val="0000FF"/>
            <w:shd w:val="clear" w:color="auto" w:fill="FFFFFF"/>
            <w:lang w:eastAsia="zh-TW"/>
          </w:rPr>
          <w:delText>2</w:delText>
        </w:r>
      </w:del>
      <w:ins w:id="8006" w:author="Charlie Yang" w:date="2023-03-31T16:39:00Z">
        <w:r w:rsidR="00A2603E" w:rsidRPr="00A2603E">
          <w:rPr>
            <w:rFonts w:ascii="DFKai-SB" w:eastAsia="DFKai-SB" w:hAnsi="DFKai-SB"/>
            <w:b/>
            <w:bCs/>
            <w:color w:val="0000FF"/>
            <w:shd w:val="clear" w:color="auto" w:fill="FFFFFF"/>
          </w:rPr>
          <w:t>2</w:t>
        </w:r>
      </w:ins>
      <w:del w:id="8007" w:author="Charlie Yang" w:date="2023-03-31T16:39:00Z">
        <w:r w:rsidR="0025179D" w:rsidRPr="00A2603E" w:rsidDel="00A2603E">
          <w:rPr>
            <w:rFonts w:ascii="DFKai-SB" w:eastAsia="DFKai-SB" w:hAnsi="DFKai-SB" w:hint="eastAsia"/>
            <w:b/>
            <w:bCs/>
            <w:color w:val="3333FF"/>
            <w:lang w:eastAsia="zh-TW"/>
          </w:rPr>
          <w:delText>～</w:delText>
        </w:r>
      </w:del>
      <w:ins w:id="8008" w:author="Charlie Yang" w:date="2023-03-31T16:39:00Z">
        <w:r w:rsidR="00A2603E" w:rsidRPr="00A2603E">
          <w:rPr>
            <w:rFonts w:ascii="DFKai-SB" w:eastAsia="DFKai-SB" w:hAnsi="DFKai-SB" w:hint="eastAsia"/>
            <w:b/>
            <w:bCs/>
            <w:color w:val="3333FF"/>
          </w:rPr>
          <w:t>～</w:t>
        </w:r>
      </w:ins>
      <w:del w:id="8009" w:author="Charlie Yang" w:date="2023-03-31T16:39:00Z">
        <w:r w:rsidRPr="00A2603E" w:rsidDel="00A2603E">
          <w:rPr>
            <w:rFonts w:ascii="DFKai-SB" w:eastAsia="DFKai-SB" w:hAnsi="DFKai-SB" w:hint="eastAsia"/>
            <w:b/>
            <w:bCs/>
            <w:color w:val="0000FF"/>
            <w:shd w:val="clear" w:color="auto" w:fill="FFFFFF"/>
            <w:lang w:eastAsia="zh-TW"/>
          </w:rPr>
          <w:delText>13</w:delText>
        </w:r>
      </w:del>
      <w:ins w:id="8010" w:author="Charlie Yang" w:date="2023-03-31T16:39:00Z">
        <w:r w:rsidR="00A2603E" w:rsidRPr="00A2603E">
          <w:rPr>
            <w:rFonts w:ascii="DFKai-SB" w:eastAsia="DFKai-SB" w:hAnsi="DFKai-SB"/>
            <w:b/>
            <w:bCs/>
            <w:color w:val="0000FF"/>
            <w:shd w:val="clear" w:color="auto" w:fill="FFFFFF"/>
          </w:rPr>
          <w:t>13</w:t>
        </w:r>
      </w:ins>
      <w:del w:id="8011" w:author="Charlie Yang" w:date="2023-03-31T16:39:00Z">
        <w:r w:rsidR="00EA6092" w:rsidRPr="00A2603E" w:rsidDel="00A2603E">
          <w:rPr>
            <w:rFonts w:ascii="DFKai-SB" w:eastAsia="DFKai-SB" w:hAnsi="DFKai-SB" w:hint="eastAsia"/>
            <w:b/>
            <w:bCs/>
            <w:color w:val="0000FF"/>
            <w:shd w:val="clear" w:color="auto" w:fill="FFFFFF"/>
            <w:lang w:eastAsia="zh-TW"/>
          </w:rPr>
          <w:delText>)</w:delText>
        </w:r>
      </w:del>
      <w:ins w:id="8012" w:author="Charlie Yang" w:date="2023-03-31T16:39:00Z">
        <w:r w:rsidR="00A2603E" w:rsidRPr="00A2603E">
          <w:rPr>
            <w:rFonts w:ascii="DFKai-SB" w:eastAsia="DFKai-SB" w:hAnsi="DFKai-SB"/>
            <w:b/>
            <w:bCs/>
            <w:color w:val="0000FF"/>
            <w:shd w:val="clear" w:color="auto" w:fill="FFFFFF"/>
          </w:rPr>
          <w:t>)</w:t>
        </w:r>
      </w:ins>
    </w:p>
    <w:p w14:paraId="366BD829" w14:textId="21979451" w:rsidR="00C145AF" w:rsidRPr="00A2603E" w:rsidRDefault="00C145AF" w:rsidP="001A7729">
      <w:pPr>
        <w:rPr>
          <w:rFonts w:ascii="DFKai-SB" w:eastAsia="DFKai-SB" w:hAnsi="DFKai-SB"/>
          <w:b/>
          <w:bCs/>
          <w:color w:val="0000FF"/>
          <w:shd w:val="clear" w:color="auto" w:fill="FFFFFF"/>
          <w:lang w:eastAsia="zh-TW"/>
        </w:rPr>
        <w:pPrChange w:id="8013" w:author="Charlie Yang" w:date="2023-03-31T16:48:00Z">
          <w:pPr/>
        </w:pPrChange>
      </w:pPr>
      <w:del w:id="8014" w:author="Charlie Yang" w:date="2023-03-31T16:39:00Z">
        <w:r w:rsidRPr="00A2603E" w:rsidDel="00A2603E">
          <w:rPr>
            <w:rFonts w:ascii="DFKai-SB" w:eastAsia="DFKai-SB" w:hAnsi="DFKai-SB" w:hint="eastAsia"/>
            <w:b/>
            <w:bCs/>
            <w:color w:val="0000FF"/>
            <w:shd w:val="clear" w:color="auto" w:fill="FFFFFF"/>
            <w:lang w:eastAsia="zh-TW"/>
          </w:rPr>
          <w:delText>「他把胸在耶和華面前作搖祭</w:delText>
        </w:r>
      </w:del>
      <w:ins w:id="8015" w:author="Charlie Yang" w:date="2023-03-31T16:39:00Z">
        <w:r w:rsidR="00A2603E" w:rsidRPr="00A2603E">
          <w:rPr>
            <w:rFonts w:ascii="DFKai-SB" w:eastAsia="DFKai-SB" w:hAnsi="DFKai-SB" w:hint="eastAsia"/>
            <w:b/>
            <w:bCs/>
            <w:color w:val="0000FF"/>
            <w:shd w:val="clear" w:color="auto" w:fill="FFFFFF"/>
          </w:rPr>
          <w:t>「他把胸在耶和华面前作摇祭</w:t>
        </w:r>
      </w:ins>
      <w:del w:id="8016" w:author="Charlie Yang" w:date="2023-03-31T16:39:00Z">
        <w:r w:rsidR="00957DFD" w:rsidRPr="00A2603E" w:rsidDel="00A2603E">
          <w:rPr>
            <w:rFonts w:ascii="DFKai-SB" w:eastAsia="DFKai-SB" w:hAnsi="DFKai-SB" w:hint="eastAsia"/>
            <w:b/>
            <w:bCs/>
            <w:color w:val="0000FF"/>
            <w:shd w:val="clear" w:color="auto" w:fill="FFFFFF"/>
            <w:lang w:eastAsia="zh-TW"/>
          </w:rPr>
          <w:delText>，</w:delText>
        </w:r>
      </w:del>
      <w:ins w:id="8017" w:author="Charlie Yang" w:date="2023-03-31T16:39:00Z">
        <w:r w:rsidR="00A2603E" w:rsidRPr="00A2603E">
          <w:rPr>
            <w:rFonts w:ascii="DFKai-SB" w:eastAsia="DFKai-SB" w:hAnsi="DFKai-SB" w:hint="eastAsia"/>
            <w:b/>
            <w:bCs/>
            <w:color w:val="0000FF"/>
            <w:shd w:val="clear" w:color="auto" w:fill="FFFFFF"/>
          </w:rPr>
          <w:t>，</w:t>
        </w:r>
      </w:ins>
      <w:del w:id="8018" w:author="Charlie Yang" w:date="2023-03-31T16:39:00Z">
        <w:r w:rsidRPr="00A2603E" w:rsidDel="00A2603E">
          <w:rPr>
            <w:rFonts w:ascii="DFKai-SB" w:eastAsia="DFKai-SB" w:hAnsi="DFKai-SB" w:hint="eastAsia"/>
            <w:b/>
            <w:bCs/>
            <w:color w:val="0000FF"/>
            <w:shd w:val="clear" w:color="auto" w:fill="FFFFFF"/>
            <w:lang w:eastAsia="zh-TW"/>
          </w:rPr>
          <w:delText>搖一搖。</w:delText>
        </w:r>
      </w:del>
      <w:ins w:id="8019" w:author="Charlie Yang" w:date="2023-03-31T16:39:00Z">
        <w:r w:rsidR="00A2603E" w:rsidRPr="00A2603E">
          <w:rPr>
            <w:rFonts w:ascii="DFKai-SB" w:eastAsia="DFKai-SB" w:hAnsi="DFKai-SB" w:hint="eastAsia"/>
            <w:b/>
            <w:bCs/>
            <w:color w:val="0000FF"/>
            <w:shd w:val="clear" w:color="auto" w:fill="FFFFFF"/>
          </w:rPr>
          <w:t>摇一摇。</w:t>
        </w:r>
      </w:ins>
      <w:del w:id="8020" w:author="Charlie Yang" w:date="2023-03-31T16:39:00Z">
        <w:r w:rsidRPr="00A2603E" w:rsidDel="00A2603E">
          <w:rPr>
            <w:rFonts w:ascii="DFKai-SB" w:eastAsia="DFKai-SB" w:hAnsi="DFKai-SB" w:hint="eastAsia"/>
            <w:b/>
            <w:bCs/>
            <w:color w:val="0000FF"/>
            <w:shd w:val="clear" w:color="auto" w:fill="FFFFFF"/>
            <w:lang w:eastAsia="zh-TW"/>
          </w:rPr>
          <w:delText>」</w:delText>
        </w:r>
      </w:del>
      <w:ins w:id="8021" w:author="Charlie Yang" w:date="2023-03-31T16:39:00Z">
        <w:r w:rsidR="00A2603E" w:rsidRPr="00A2603E">
          <w:rPr>
            <w:rFonts w:ascii="DFKai-SB" w:eastAsia="DFKai-SB" w:hAnsi="DFKai-SB" w:hint="eastAsia"/>
            <w:b/>
            <w:bCs/>
            <w:color w:val="0000FF"/>
            <w:shd w:val="clear" w:color="auto" w:fill="FFFFFF"/>
          </w:rPr>
          <w:t>」</w:t>
        </w:r>
      </w:ins>
      <w:del w:id="8022" w:author="Charlie Yang" w:date="2023-03-31T16:39:00Z">
        <w:r w:rsidRPr="00A2603E" w:rsidDel="00A2603E">
          <w:rPr>
            <w:rFonts w:ascii="DFKai-SB" w:eastAsia="DFKai-SB" w:hAnsi="DFKai-SB" w:hint="eastAsia"/>
            <w:b/>
            <w:bCs/>
            <w:color w:val="0000FF"/>
            <w:shd w:val="clear" w:color="auto" w:fill="FFFFFF"/>
            <w:lang w:eastAsia="zh-TW"/>
          </w:rPr>
          <w:delText>(</w:delText>
        </w:r>
      </w:del>
      <w:ins w:id="8023" w:author="Charlie Yang" w:date="2023-03-31T16:39:00Z">
        <w:r w:rsidR="00A2603E" w:rsidRPr="00A2603E">
          <w:rPr>
            <w:rFonts w:ascii="DFKai-SB" w:eastAsia="DFKai-SB" w:hAnsi="DFKai-SB"/>
            <w:b/>
            <w:bCs/>
            <w:color w:val="0000FF"/>
            <w:shd w:val="clear" w:color="auto" w:fill="FFFFFF"/>
          </w:rPr>
          <w:t>(</w:t>
        </w:r>
      </w:ins>
      <w:del w:id="8024" w:author="Charlie Yang" w:date="2023-03-31T16:39:00Z">
        <w:r w:rsidRPr="00A2603E" w:rsidDel="00A2603E">
          <w:rPr>
            <w:rFonts w:ascii="DFKai-SB" w:eastAsia="DFKai-SB" w:hAnsi="DFKai-SB" w:hint="eastAsia"/>
            <w:b/>
            <w:bCs/>
            <w:color w:val="0000FF"/>
            <w:shd w:val="clear" w:color="auto" w:fill="FFFFFF"/>
            <w:lang w:eastAsia="zh-TW"/>
          </w:rPr>
          <w:delText>利七</w:delText>
        </w:r>
      </w:del>
      <w:ins w:id="8025" w:author="Charlie Yang" w:date="2023-03-31T16:39:00Z">
        <w:r w:rsidR="00A2603E" w:rsidRPr="00A2603E">
          <w:rPr>
            <w:rFonts w:ascii="DFKai-SB" w:eastAsia="DFKai-SB" w:hAnsi="DFKai-SB" w:hint="eastAsia"/>
            <w:b/>
            <w:bCs/>
            <w:color w:val="0000FF"/>
            <w:shd w:val="clear" w:color="auto" w:fill="FFFFFF"/>
          </w:rPr>
          <w:t>利七</w:t>
        </w:r>
      </w:ins>
      <w:del w:id="8026" w:author="Charlie Yang" w:date="2023-03-31T16:39:00Z">
        <w:r w:rsidR="00053A78" w:rsidRPr="00A2603E" w:rsidDel="00A2603E">
          <w:rPr>
            <w:rFonts w:ascii="DFKai-SB" w:eastAsia="DFKai-SB" w:hAnsi="DFKai-SB" w:hint="eastAsia"/>
            <w:b/>
            <w:bCs/>
            <w:color w:val="0000FF"/>
            <w:shd w:val="clear" w:color="auto" w:fill="FFFFFF"/>
            <w:lang w:eastAsia="zh-TW"/>
          </w:rPr>
          <w:delText>下</w:delText>
        </w:r>
      </w:del>
      <w:ins w:id="8027" w:author="Charlie Yang" w:date="2023-03-31T16:39:00Z">
        <w:r w:rsidR="00A2603E" w:rsidRPr="00A2603E">
          <w:rPr>
            <w:rFonts w:ascii="DFKai-SB" w:eastAsia="DFKai-SB" w:hAnsi="DFKai-SB" w:hint="eastAsia"/>
            <w:b/>
            <w:bCs/>
            <w:color w:val="0000FF"/>
            <w:shd w:val="clear" w:color="auto" w:fill="FFFFFF"/>
          </w:rPr>
          <w:t>下</w:t>
        </w:r>
      </w:ins>
      <w:del w:id="8028" w:author="Charlie Yang" w:date="2023-03-31T16:39:00Z">
        <w:r w:rsidR="00EA6092" w:rsidRPr="00A2603E" w:rsidDel="00A2603E">
          <w:rPr>
            <w:rFonts w:ascii="DFKai-SB" w:eastAsia="DFKai-SB" w:hAnsi="DFKai-SB" w:hint="eastAsia"/>
            <w:b/>
            <w:bCs/>
            <w:color w:val="0000FF"/>
            <w:shd w:val="clear" w:color="auto" w:fill="FFFFFF"/>
            <w:lang w:eastAsia="zh-TW"/>
          </w:rPr>
          <w:delText>)</w:delText>
        </w:r>
      </w:del>
      <w:ins w:id="8029" w:author="Charlie Yang" w:date="2023-03-31T16:39:00Z">
        <w:r w:rsidR="00A2603E" w:rsidRPr="00A2603E">
          <w:rPr>
            <w:rFonts w:ascii="DFKai-SB" w:eastAsia="DFKai-SB" w:hAnsi="DFKai-SB"/>
            <w:b/>
            <w:bCs/>
            <w:color w:val="0000FF"/>
            <w:shd w:val="clear" w:color="auto" w:fill="FFFFFF"/>
          </w:rPr>
          <w:t>)</w:t>
        </w:r>
      </w:ins>
    </w:p>
    <w:p w14:paraId="00FCC547" w14:textId="1BFCA176" w:rsidR="00142BCB" w:rsidRPr="00A2603E" w:rsidRDefault="00C145AF" w:rsidP="001A7729">
      <w:pPr>
        <w:ind w:left="1440" w:hanging="1440"/>
        <w:rPr>
          <w:rFonts w:ascii="DFKai-SB" w:eastAsia="DFKai-SB" w:hAnsi="DFKai-SB"/>
          <w:b/>
          <w:bCs/>
          <w:color w:val="0000FF"/>
          <w:shd w:val="clear" w:color="auto" w:fill="FFFFFF"/>
          <w:lang w:eastAsia="zh-TW"/>
        </w:rPr>
        <w:pPrChange w:id="8030" w:author="Charlie Yang" w:date="2023-03-31T16:48:00Z">
          <w:pPr>
            <w:ind w:left="1440" w:hanging="1440"/>
          </w:pPr>
        </w:pPrChange>
      </w:pPr>
      <w:del w:id="8031" w:author="Charlie Yang" w:date="2023-03-31T16:39:00Z">
        <w:r w:rsidRPr="00A2603E" w:rsidDel="00A2603E">
          <w:rPr>
            <w:rFonts w:ascii="DFKai-SB" w:eastAsia="DFKai-SB" w:hAnsi="DFKai-SB" w:hint="eastAsia"/>
            <w:b/>
            <w:bCs/>
            <w:color w:val="0000FF"/>
            <w:shd w:val="clear" w:color="auto" w:fill="FFFFFF"/>
            <w:lang w:eastAsia="zh-TW"/>
          </w:rPr>
          <w:delText>「你們要從平安祭中把右腿作舉祭</w:delText>
        </w:r>
      </w:del>
      <w:ins w:id="8032" w:author="Charlie Yang" w:date="2023-03-31T16:39:00Z">
        <w:r w:rsidR="00A2603E" w:rsidRPr="00A2603E">
          <w:rPr>
            <w:rFonts w:ascii="DFKai-SB" w:eastAsia="DFKai-SB" w:hAnsi="DFKai-SB" w:hint="eastAsia"/>
            <w:b/>
            <w:bCs/>
            <w:color w:val="0000FF"/>
            <w:shd w:val="clear" w:color="auto" w:fill="FFFFFF"/>
          </w:rPr>
          <w:t>「你们要从平安祭中把右腿作举祭</w:t>
        </w:r>
      </w:ins>
      <w:del w:id="8033" w:author="Charlie Yang" w:date="2023-03-31T16:39:00Z">
        <w:r w:rsidR="00957DFD" w:rsidRPr="00A2603E" w:rsidDel="00A2603E">
          <w:rPr>
            <w:rFonts w:ascii="DFKai-SB" w:eastAsia="DFKai-SB" w:hAnsi="DFKai-SB" w:hint="eastAsia"/>
            <w:b/>
            <w:bCs/>
            <w:color w:val="0000FF"/>
            <w:shd w:val="clear" w:color="auto" w:fill="FFFFFF"/>
            <w:lang w:eastAsia="zh-TW"/>
          </w:rPr>
          <w:delText>，</w:delText>
        </w:r>
      </w:del>
      <w:ins w:id="8034" w:author="Charlie Yang" w:date="2023-03-31T16:39:00Z">
        <w:r w:rsidR="00A2603E" w:rsidRPr="00A2603E">
          <w:rPr>
            <w:rFonts w:ascii="DFKai-SB" w:eastAsia="DFKai-SB" w:hAnsi="DFKai-SB" w:hint="eastAsia"/>
            <w:b/>
            <w:bCs/>
            <w:color w:val="0000FF"/>
            <w:shd w:val="clear" w:color="auto" w:fill="FFFFFF"/>
          </w:rPr>
          <w:t>，</w:t>
        </w:r>
      </w:ins>
      <w:del w:id="8035" w:author="Charlie Yang" w:date="2023-03-31T16:39:00Z">
        <w:r w:rsidRPr="00A2603E" w:rsidDel="00A2603E">
          <w:rPr>
            <w:rFonts w:ascii="DFKai-SB" w:eastAsia="DFKai-SB" w:hAnsi="DFKai-SB" w:hint="eastAsia"/>
            <w:b/>
            <w:bCs/>
            <w:color w:val="0000FF"/>
            <w:shd w:val="clear" w:color="auto" w:fill="FFFFFF"/>
            <w:lang w:eastAsia="zh-TW"/>
          </w:rPr>
          <w:delText>奉給祭司。</w:delText>
        </w:r>
      </w:del>
      <w:ins w:id="8036" w:author="Charlie Yang" w:date="2023-03-31T16:39:00Z">
        <w:r w:rsidR="00A2603E" w:rsidRPr="00A2603E">
          <w:rPr>
            <w:rFonts w:ascii="DFKai-SB" w:eastAsia="DFKai-SB" w:hAnsi="DFKai-SB" w:hint="eastAsia"/>
            <w:b/>
            <w:bCs/>
            <w:color w:val="0000FF"/>
            <w:shd w:val="clear" w:color="auto" w:fill="FFFFFF"/>
          </w:rPr>
          <w:t>奉给祭司。</w:t>
        </w:r>
      </w:ins>
      <w:del w:id="8037" w:author="Charlie Yang" w:date="2023-03-31T16:39:00Z">
        <w:r w:rsidRPr="00A2603E" w:rsidDel="00A2603E">
          <w:rPr>
            <w:rFonts w:ascii="DFKai-SB" w:eastAsia="DFKai-SB" w:hAnsi="DFKai-SB" w:hint="eastAsia"/>
            <w:b/>
            <w:bCs/>
            <w:color w:val="0000FF"/>
            <w:shd w:val="clear" w:color="auto" w:fill="FFFFFF"/>
            <w:lang w:eastAsia="zh-TW"/>
          </w:rPr>
          <w:delText>」</w:delText>
        </w:r>
      </w:del>
      <w:ins w:id="8038" w:author="Charlie Yang" w:date="2023-03-31T16:39:00Z">
        <w:r w:rsidR="00A2603E" w:rsidRPr="00A2603E">
          <w:rPr>
            <w:rFonts w:ascii="DFKai-SB" w:eastAsia="DFKai-SB" w:hAnsi="DFKai-SB" w:hint="eastAsia"/>
            <w:b/>
            <w:bCs/>
            <w:color w:val="0000FF"/>
            <w:shd w:val="clear" w:color="auto" w:fill="FFFFFF"/>
          </w:rPr>
          <w:t>」</w:t>
        </w:r>
      </w:ins>
      <w:del w:id="8039" w:author="Charlie Yang" w:date="2023-03-31T16:39:00Z">
        <w:r w:rsidRPr="00A2603E" w:rsidDel="00A2603E">
          <w:rPr>
            <w:rFonts w:ascii="DFKai-SB" w:eastAsia="DFKai-SB" w:hAnsi="DFKai-SB" w:hint="eastAsia"/>
            <w:b/>
            <w:bCs/>
            <w:color w:val="0000FF"/>
            <w:shd w:val="clear" w:color="auto" w:fill="FFFFFF"/>
            <w:lang w:eastAsia="zh-TW"/>
          </w:rPr>
          <w:delText>(</w:delText>
        </w:r>
      </w:del>
      <w:ins w:id="8040" w:author="Charlie Yang" w:date="2023-03-31T16:39:00Z">
        <w:r w:rsidR="00A2603E" w:rsidRPr="00A2603E">
          <w:rPr>
            <w:rFonts w:ascii="DFKai-SB" w:eastAsia="DFKai-SB" w:hAnsi="DFKai-SB"/>
            <w:b/>
            <w:bCs/>
            <w:color w:val="0000FF"/>
            <w:shd w:val="clear" w:color="auto" w:fill="FFFFFF"/>
          </w:rPr>
          <w:t>(</w:t>
        </w:r>
      </w:ins>
      <w:del w:id="8041" w:author="Charlie Yang" w:date="2023-03-31T16:39:00Z">
        <w:r w:rsidRPr="00A2603E" w:rsidDel="00A2603E">
          <w:rPr>
            <w:rFonts w:ascii="DFKai-SB" w:eastAsia="DFKai-SB" w:hAnsi="DFKai-SB" w:hint="eastAsia"/>
            <w:b/>
            <w:bCs/>
            <w:color w:val="0000FF"/>
            <w:shd w:val="clear" w:color="auto" w:fill="FFFFFF"/>
            <w:lang w:eastAsia="zh-TW"/>
          </w:rPr>
          <w:delText>利七</w:delText>
        </w:r>
      </w:del>
      <w:ins w:id="8042" w:author="Charlie Yang" w:date="2023-03-31T16:39:00Z">
        <w:r w:rsidR="00A2603E" w:rsidRPr="00A2603E">
          <w:rPr>
            <w:rFonts w:ascii="DFKai-SB" w:eastAsia="DFKai-SB" w:hAnsi="DFKai-SB" w:hint="eastAsia"/>
            <w:b/>
            <w:bCs/>
            <w:color w:val="0000FF"/>
            <w:shd w:val="clear" w:color="auto" w:fill="FFFFFF"/>
          </w:rPr>
          <w:t>利七</w:t>
        </w:r>
      </w:ins>
      <w:del w:id="8043" w:author="Charlie Yang" w:date="2023-03-31T16:39:00Z">
        <w:r w:rsidRPr="00A2603E" w:rsidDel="00A2603E">
          <w:rPr>
            <w:rFonts w:ascii="DFKai-SB" w:eastAsia="DFKai-SB" w:hAnsi="DFKai-SB" w:hint="eastAsia"/>
            <w:b/>
            <w:bCs/>
            <w:color w:val="0000FF"/>
            <w:shd w:val="clear" w:color="auto" w:fill="FFFFFF"/>
            <w:lang w:eastAsia="zh-TW"/>
          </w:rPr>
          <w:delText>32</w:delText>
        </w:r>
      </w:del>
      <w:ins w:id="8044" w:author="Charlie Yang" w:date="2023-03-31T16:39:00Z">
        <w:r w:rsidR="00A2603E" w:rsidRPr="00A2603E">
          <w:rPr>
            <w:rFonts w:ascii="DFKai-SB" w:eastAsia="DFKai-SB" w:hAnsi="DFKai-SB"/>
            <w:b/>
            <w:bCs/>
            <w:color w:val="0000FF"/>
            <w:shd w:val="clear" w:color="auto" w:fill="FFFFFF"/>
          </w:rPr>
          <w:t>32</w:t>
        </w:r>
      </w:ins>
      <w:del w:id="8045" w:author="Charlie Yang" w:date="2023-03-31T16:39:00Z">
        <w:r w:rsidR="00EA6092" w:rsidRPr="00A2603E" w:rsidDel="00A2603E">
          <w:rPr>
            <w:rFonts w:ascii="DFKai-SB" w:eastAsia="DFKai-SB" w:hAnsi="DFKai-SB" w:hint="eastAsia"/>
            <w:b/>
            <w:bCs/>
            <w:color w:val="0000FF"/>
            <w:shd w:val="clear" w:color="auto" w:fill="FFFFFF"/>
            <w:lang w:eastAsia="zh-TW"/>
          </w:rPr>
          <w:delText>)</w:delText>
        </w:r>
      </w:del>
      <w:ins w:id="8046" w:author="Charlie Yang" w:date="2023-03-31T16:39:00Z">
        <w:r w:rsidR="00A2603E" w:rsidRPr="00A2603E">
          <w:rPr>
            <w:rFonts w:ascii="DFKai-SB" w:eastAsia="DFKai-SB" w:hAnsi="DFKai-SB"/>
            <w:b/>
            <w:bCs/>
            <w:color w:val="0000FF"/>
            <w:shd w:val="clear" w:color="auto" w:fill="FFFFFF"/>
          </w:rPr>
          <w:t>)</w:t>
        </w:r>
      </w:ins>
    </w:p>
    <w:p w14:paraId="5FB62ED1" w14:textId="77777777" w:rsidR="00C145AF" w:rsidRPr="00A2603E" w:rsidRDefault="00C145AF" w:rsidP="001A7729">
      <w:pPr>
        <w:rPr>
          <w:rFonts w:ascii="DFKai-SB" w:eastAsia="DFKai-SB" w:hAnsi="DFKai-SB"/>
          <w:b/>
          <w:bCs/>
          <w:color w:val="002060"/>
          <w:shd w:val="clear" w:color="auto" w:fill="FFFFFF"/>
          <w:lang w:eastAsia="zh-TW"/>
        </w:rPr>
        <w:pPrChange w:id="8047" w:author="Charlie Yang" w:date="2023-03-31T16:48:00Z">
          <w:pPr/>
        </w:pPrChange>
      </w:pPr>
    </w:p>
    <w:p w14:paraId="0AC58185" w14:textId="4ECC3D27" w:rsidR="00C145AF" w:rsidRPr="00A2603E" w:rsidRDefault="00142BCB" w:rsidP="001A7729">
      <w:pPr>
        <w:rPr>
          <w:rFonts w:ascii="DFKai-SB" w:eastAsia="DFKai-SB" w:hAnsi="DFKai-SB" w:cs="MingLiU"/>
          <w:color w:val="002060"/>
          <w:lang w:eastAsia="zh-TW"/>
        </w:rPr>
        <w:pPrChange w:id="8048" w:author="Charlie Yang" w:date="2023-03-31T16:48:00Z">
          <w:pPr/>
        </w:pPrChange>
      </w:pPr>
      <w:del w:id="8049"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8050" w:author="Charlie Yang" w:date="2023-03-31T16:39:00Z">
        <w:r w:rsidR="00A2603E" w:rsidRPr="00A2603E">
          <w:rPr>
            <w:rFonts w:ascii="DFKai-SB" w:eastAsia="DFKai-SB" w:hAnsi="DFKai-SB" w:hint="eastAsia"/>
            <w:b/>
            <w:bCs/>
            <w:color w:val="002060"/>
            <w:shd w:val="clear" w:color="auto" w:fill="FFFFFF"/>
          </w:rPr>
          <w:t>【每日钥字】</w:t>
        </w:r>
      </w:ins>
      <w:del w:id="8051" w:author="Charlie Yang" w:date="2023-03-31T16:39:00Z">
        <w:r w:rsidR="00726427" w:rsidRPr="00A2603E" w:rsidDel="00A2603E">
          <w:rPr>
            <w:rFonts w:ascii="DFKai-SB" w:eastAsia="DFKai-SB" w:hAnsi="DFKai-SB" w:hint="eastAsia"/>
            <w:color w:val="002060"/>
            <w:shd w:val="clear" w:color="auto" w:fill="FFFFFF"/>
            <w:lang w:eastAsia="zh-TW"/>
          </w:rPr>
          <w:delText>《利未記》</w:delText>
        </w:r>
      </w:del>
      <w:ins w:id="8052" w:author="Charlie Yang" w:date="2023-03-31T16:39:00Z">
        <w:r w:rsidR="00A2603E" w:rsidRPr="00A2603E">
          <w:rPr>
            <w:rFonts w:ascii="DFKai-SB" w:eastAsia="DFKai-SB" w:hAnsi="DFKai-SB" w:hint="eastAsia"/>
            <w:color w:val="002060"/>
            <w:shd w:val="clear" w:color="auto" w:fill="FFFFFF"/>
          </w:rPr>
          <w:t>《利未记》</w:t>
        </w:r>
      </w:ins>
      <w:del w:id="8053" w:author="Charlie Yang" w:date="2023-03-31T16:39:00Z">
        <w:r w:rsidR="00A94297" w:rsidRPr="00A2603E" w:rsidDel="00A2603E">
          <w:rPr>
            <w:rFonts w:ascii="DFKai-SB" w:eastAsia="DFKai-SB" w:hAnsi="DFKai-SB" w:hint="eastAsia"/>
            <w:color w:val="002060"/>
            <w:lang w:eastAsia="zh-TW"/>
          </w:rPr>
          <w:delText>第七章</w:delText>
        </w:r>
      </w:del>
      <w:ins w:id="8054" w:author="Charlie Yang" w:date="2023-03-31T16:39:00Z">
        <w:r w:rsidR="00A2603E" w:rsidRPr="00A2603E">
          <w:rPr>
            <w:rFonts w:ascii="DFKai-SB" w:eastAsia="DFKai-SB" w:hAnsi="DFKai-SB" w:hint="eastAsia"/>
            <w:color w:val="002060"/>
          </w:rPr>
          <w:t>第七章</w:t>
        </w:r>
      </w:ins>
      <w:del w:id="8055" w:author="Charlie Yang" w:date="2023-03-31T16:39:00Z">
        <w:r w:rsidR="00A94297" w:rsidRPr="00A2603E" w:rsidDel="00A2603E">
          <w:rPr>
            <w:rStyle w:val="style5151"/>
            <w:rFonts w:ascii="DFKai-SB" w:eastAsia="DFKai-SB" w:hAnsi="DFKai-SB" w:hint="default"/>
            <w:color w:val="002060"/>
            <w:sz w:val="24"/>
            <w:szCs w:val="24"/>
            <w:lang w:eastAsia="zh-TW"/>
          </w:rPr>
          <w:delText>的繼續敘述</w:delText>
        </w:r>
      </w:del>
      <w:ins w:id="8056" w:author="Charlie Yang" w:date="2023-03-31T16:39:00Z">
        <w:r w:rsidR="00A2603E" w:rsidRPr="00A2603E">
          <w:rPr>
            <w:rStyle w:val="style5151"/>
            <w:rFonts w:ascii="DFKai-SB" w:eastAsia="DFKai-SB" w:hAnsi="DFKai-SB" w:hint="default"/>
            <w:color w:val="002060"/>
            <w:sz w:val="24"/>
            <w:szCs w:val="24"/>
          </w:rPr>
          <w:t>的继续叙述</w:t>
        </w:r>
      </w:ins>
      <w:del w:id="8057" w:author="Charlie Yang" w:date="2023-03-31T16:39:00Z">
        <w:r w:rsidR="00C145AF" w:rsidRPr="00A2603E" w:rsidDel="00A2603E">
          <w:rPr>
            <w:rFonts w:ascii="DFKai-SB" w:eastAsia="DFKai-SB" w:hAnsi="DFKai-SB" w:cs="MingLiU" w:hint="eastAsia"/>
            <w:color w:val="002060"/>
            <w:lang w:eastAsia="zh-TW"/>
          </w:rPr>
          <w:delText>祭司當如獻贖愆祭</w:delText>
        </w:r>
      </w:del>
      <w:ins w:id="8058" w:author="Charlie Yang" w:date="2023-03-31T16:39:00Z">
        <w:r w:rsidR="00A2603E" w:rsidRPr="00A2603E">
          <w:rPr>
            <w:rFonts w:ascii="DFKai-SB" w:eastAsia="DFKai-SB" w:hAnsi="DFKai-SB" w:cs="MingLiU" w:hint="eastAsia"/>
            <w:color w:val="002060"/>
          </w:rPr>
          <w:t>祭司当如献赎愆祭</w:t>
        </w:r>
      </w:ins>
      <w:del w:id="8059" w:author="Charlie Yang" w:date="2023-03-31T16:39:00Z">
        <w:r w:rsidR="00102089" w:rsidRPr="00A2603E" w:rsidDel="00A2603E">
          <w:rPr>
            <w:rStyle w:val="style5151"/>
            <w:rFonts w:ascii="DFKai-SB" w:eastAsia="DFKai-SB" w:hAnsi="DFKai-SB" w:hint="default"/>
            <w:color w:val="002060"/>
            <w:sz w:val="24"/>
            <w:szCs w:val="24"/>
            <w:lang w:eastAsia="zh-TW"/>
          </w:rPr>
          <w:delText>，</w:delText>
        </w:r>
      </w:del>
      <w:ins w:id="8060" w:author="Charlie Yang" w:date="2023-03-31T16:39:00Z">
        <w:r w:rsidR="00A2603E" w:rsidRPr="00A2603E">
          <w:rPr>
            <w:rStyle w:val="style5151"/>
            <w:rFonts w:ascii="DFKai-SB" w:eastAsia="DFKai-SB" w:hAnsi="DFKai-SB" w:hint="default"/>
            <w:color w:val="002060"/>
            <w:sz w:val="24"/>
            <w:szCs w:val="24"/>
          </w:rPr>
          <w:t>，</w:t>
        </w:r>
      </w:ins>
      <w:del w:id="8061" w:author="Charlie Yang" w:date="2023-03-31T16:39:00Z">
        <w:r w:rsidR="00C145AF" w:rsidRPr="00A2603E" w:rsidDel="00A2603E">
          <w:rPr>
            <w:rFonts w:ascii="DFKai-SB" w:eastAsia="DFKai-SB" w:hAnsi="DFKai-SB" w:cs="MingLiU" w:hint="eastAsia"/>
            <w:color w:val="002060"/>
            <w:lang w:eastAsia="zh-TW"/>
          </w:rPr>
          <w:delText>平安祭</w:delText>
        </w:r>
      </w:del>
      <w:ins w:id="8062" w:author="Charlie Yang" w:date="2023-03-31T16:39:00Z">
        <w:r w:rsidR="00A2603E" w:rsidRPr="00A2603E">
          <w:rPr>
            <w:rFonts w:ascii="DFKai-SB" w:eastAsia="DFKai-SB" w:hAnsi="DFKai-SB" w:cs="MingLiU" w:hint="eastAsia"/>
            <w:color w:val="002060"/>
          </w:rPr>
          <w:t>平安祭</w:t>
        </w:r>
      </w:ins>
      <w:del w:id="8063"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064" w:author="Charlie Yang" w:date="2023-03-31T16:39:00Z">
        <w:r w:rsidR="00A2603E" w:rsidRPr="00A2603E">
          <w:rPr>
            <w:rStyle w:val="style5151"/>
            <w:rFonts w:ascii="DFKai-SB" w:eastAsia="DFKai-SB" w:hAnsi="DFKai-SB" w:hint="default"/>
            <w:color w:val="002060"/>
            <w:sz w:val="24"/>
            <w:szCs w:val="24"/>
          </w:rPr>
          <w:t>，</w:t>
        </w:r>
      </w:ins>
      <w:del w:id="8065" w:author="Charlie Yang" w:date="2023-03-31T15:57:00Z">
        <w:r w:rsidR="00957DFD" w:rsidRPr="00A2603E" w:rsidDel="007604C5">
          <w:rPr>
            <w:rStyle w:val="style5151"/>
            <w:rFonts w:ascii="DFKai-SB" w:eastAsia="DFKai-SB" w:hAnsi="DFKai-SB" w:hint="default"/>
            <w:color w:val="002060"/>
            <w:sz w:val="24"/>
            <w:szCs w:val="24"/>
            <w:lang w:eastAsia="zh-TW"/>
          </w:rPr>
          <w:delText xml:space="preserve"> </w:delText>
        </w:r>
      </w:del>
      <w:del w:id="8066" w:author="Charlie Yang" w:date="2023-03-31T16:39:00Z">
        <w:r w:rsidR="00C145AF" w:rsidRPr="00A2603E" w:rsidDel="00A2603E">
          <w:rPr>
            <w:rFonts w:ascii="DFKai-SB" w:eastAsia="DFKai-SB" w:hAnsi="DFKai-SB" w:cs="MingLiU" w:hint="eastAsia"/>
            <w:color w:val="002060"/>
            <w:lang w:eastAsia="zh-TW"/>
          </w:rPr>
          <w:delText>搖祭</w:delText>
        </w:r>
        <w:bookmarkStart w:id="8067" w:name="_Hlk127347275"/>
        <w:r w:rsidR="00C145AF" w:rsidRPr="00A2603E" w:rsidDel="00A2603E">
          <w:rPr>
            <w:rFonts w:ascii="DFKai-SB" w:eastAsia="DFKai-SB" w:hAnsi="DFKai-SB" w:cs="MingLiU" w:hint="eastAsia"/>
            <w:color w:val="002060"/>
            <w:lang w:eastAsia="zh-TW"/>
          </w:rPr>
          <w:delText>和</w:delText>
        </w:r>
        <w:bookmarkEnd w:id="8067"/>
        <w:r w:rsidR="00C145AF" w:rsidRPr="00A2603E" w:rsidDel="00A2603E">
          <w:rPr>
            <w:rFonts w:ascii="DFKai-SB" w:eastAsia="DFKai-SB" w:hAnsi="DFKai-SB" w:cs="MingLiU" w:hint="eastAsia"/>
            <w:color w:val="002060"/>
            <w:lang w:eastAsia="zh-TW"/>
          </w:rPr>
          <w:delText>舉祭祭</w:delText>
        </w:r>
      </w:del>
      <w:ins w:id="8068" w:author="Charlie Yang" w:date="2023-03-31T16:39:00Z">
        <w:r w:rsidR="00A2603E" w:rsidRPr="00A2603E">
          <w:rPr>
            <w:rFonts w:ascii="DFKai-SB" w:eastAsia="DFKai-SB" w:hAnsi="DFKai-SB" w:cs="MingLiU" w:hint="eastAsia"/>
            <w:color w:val="002060"/>
          </w:rPr>
          <w:t>摇祭和举祭祭</w:t>
        </w:r>
      </w:ins>
      <w:del w:id="8069" w:author="Charlie Yang" w:date="2023-03-31T16:39:00Z">
        <w:r w:rsidR="00C3406C" w:rsidRPr="00A2603E" w:rsidDel="00A2603E">
          <w:rPr>
            <w:rFonts w:ascii="DFKai-SB" w:eastAsia="DFKai-SB" w:hAnsi="DFKai-SB" w:cs="MingLiU" w:hint="eastAsia"/>
            <w:color w:val="002060"/>
            <w:lang w:eastAsia="zh-TW"/>
          </w:rPr>
          <w:delText>。</w:delText>
        </w:r>
      </w:del>
      <w:ins w:id="8070" w:author="Charlie Yang" w:date="2023-03-31T16:39:00Z">
        <w:r w:rsidR="00A2603E" w:rsidRPr="00A2603E">
          <w:rPr>
            <w:rFonts w:ascii="DFKai-SB" w:eastAsia="DFKai-SB" w:hAnsi="DFKai-SB" w:cs="MingLiU" w:hint="eastAsia"/>
            <w:color w:val="002060"/>
          </w:rPr>
          <w:t>。</w:t>
        </w:r>
      </w:ins>
    </w:p>
    <w:p w14:paraId="6A69769F" w14:textId="5111AC2B" w:rsidR="00754B11" w:rsidRPr="00A2603E" w:rsidRDefault="00D667BF" w:rsidP="001A7729">
      <w:pPr>
        <w:ind w:left="630" w:hanging="630"/>
        <w:rPr>
          <w:rFonts w:ascii="DFKai-SB" w:eastAsia="DFKai-SB" w:hAnsi="DFKai-SB" w:cs="MingLiU"/>
          <w:color w:val="002060"/>
          <w:lang w:eastAsia="zh-TW"/>
        </w:rPr>
        <w:pPrChange w:id="8071" w:author="Charlie Yang" w:date="2023-03-31T16:48:00Z">
          <w:pPr>
            <w:ind w:left="630" w:hanging="630"/>
          </w:pPr>
        </w:pPrChange>
      </w:pPr>
      <w:del w:id="8072" w:author="Charlie Yang" w:date="2023-03-31T16:39:00Z">
        <w:r w:rsidRPr="00A2603E" w:rsidDel="00A2603E">
          <w:rPr>
            <w:rFonts w:ascii="DFKai-SB" w:eastAsia="DFKai-SB" w:hAnsi="DFKai-SB"/>
            <w:color w:val="002060"/>
            <w:shd w:val="clear" w:color="auto" w:fill="FFFFFF"/>
            <w:lang w:eastAsia="zh-TW"/>
          </w:rPr>
          <w:delText>(</w:delText>
        </w:r>
      </w:del>
      <w:ins w:id="8073" w:author="Charlie Yang" w:date="2023-03-31T16:39:00Z">
        <w:r w:rsidR="00A2603E" w:rsidRPr="00A2603E">
          <w:rPr>
            <w:rFonts w:ascii="DFKai-SB" w:eastAsia="DFKai-SB" w:hAnsi="DFKai-SB"/>
            <w:color w:val="002060"/>
            <w:shd w:val="clear" w:color="auto" w:fill="FFFFFF"/>
          </w:rPr>
          <w:t>(</w:t>
        </w:r>
      </w:ins>
      <w:del w:id="8074" w:author="Charlie Yang" w:date="2023-03-31T16:39:00Z">
        <w:r w:rsidRPr="00A2603E" w:rsidDel="00A2603E">
          <w:rPr>
            <w:rFonts w:ascii="DFKai-SB" w:eastAsia="DFKai-SB" w:hAnsi="DFKai-SB" w:hint="eastAsia"/>
            <w:color w:val="002060"/>
            <w:shd w:val="clear" w:color="auto" w:fill="FFFFFF"/>
            <w:lang w:eastAsia="zh-TW"/>
          </w:rPr>
          <w:delText>一</w:delText>
        </w:r>
      </w:del>
      <w:ins w:id="8075" w:author="Charlie Yang" w:date="2023-03-31T16:39:00Z">
        <w:r w:rsidR="00A2603E" w:rsidRPr="00A2603E">
          <w:rPr>
            <w:rFonts w:ascii="DFKai-SB" w:eastAsia="DFKai-SB" w:hAnsi="DFKai-SB" w:hint="eastAsia"/>
            <w:color w:val="002060"/>
            <w:shd w:val="clear" w:color="auto" w:fill="FFFFFF"/>
          </w:rPr>
          <w:t>一</w:t>
        </w:r>
      </w:ins>
      <w:del w:id="8076" w:author="Charlie Yang" w:date="2023-03-31T16:39:00Z">
        <w:r w:rsidR="00EA6092" w:rsidRPr="00A2603E" w:rsidDel="00A2603E">
          <w:rPr>
            <w:rFonts w:ascii="DFKai-SB" w:eastAsia="DFKai-SB" w:hAnsi="DFKai-SB"/>
            <w:color w:val="002060"/>
            <w:shd w:val="clear" w:color="auto" w:fill="FFFFFF"/>
            <w:lang w:eastAsia="zh-TW"/>
          </w:rPr>
          <w:delText>)</w:delText>
        </w:r>
      </w:del>
      <w:ins w:id="8077" w:author="Charlie Yang" w:date="2023-03-31T16:39:00Z">
        <w:r w:rsidR="00A2603E" w:rsidRPr="00A2603E">
          <w:rPr>
            <w:rFonts w:ascii="DFKai-SB" w:eastAsia="DFKai-SB" w:hAnsi="DFKai-SB"/>
            <w:color w:val="002060"/>
            <w:shd w:val="clear" w:color="auto" w:fill="FFFFFF"/>
          </w:rPr>
          <w:t>)</w:t>
        </w:r>
      </w:ins>
      <w:del w:id="8078" w:author="Charlie Yang" w:date="2023-03-31T16:39:00Z">
        <w:r w:rsidRPr="00A2603E" w:rsidDel="00A2603E">
          <w:rPr>
            <w:rFonts w:ascii="DFKai-SB" w:eastAsia="DFKai-SB" w:hAnsi="DFKai-SB" w:hint="eastAsia"/>
            <w:b/>
            <w:color w:val="0000FF"/>
            <w:lang w:eastAsia="zh-TW"/>
          </w:rPr>
          <w:delText>「贖愆祭</w:delText>
        </w:r>
      </w:del>
      <w:ins w:id="8079" w:author="Charlie Yang" w:date="2023-03-31T16:39:00Z">
        <w:r w:rsidR="00A2603E" w:rsidRPr="00A2603E">
          <w:rPr>
            <w:rFonts w:ascii="DFKai-SB" w:eastAsia="DFKai-SB" w:hAnsi="DFKai-SB" w:hint="eastAsia"/>
            <w:b/>
            <w:color w:val="0000FF"/>
          </w:rPr>
          <w:t>「赎愆祭</w:t>
        </w:r>
      </w:ins>
      <w:del w:id="8080" w:author="Charlie Yang" w:date="2023-03-31T16:39:00Z">
        <w:r w:rsidRPr="00A2603E" w:rsidDel="00A2603E">
          <w:rPr>
            <w:rFonts w:ascii="DFKai-SB" w:eastAsia="DFKai-SB" w:hAnsi="DFKai-SB"/>
            <w:b/>
            <w:color w:val="0000FF"/>
            <w:lang w:eastAsia="zh-TW"/>
          </w:rPr>
          <w:delText>…</w:delText>
        </w:r>
      </w:del>
      <w:ins w:id="8081" w:author="Charlie Yang" w:date="2023-03-31T16:39:00Z">
        <w:r w:rsidR="00A2603E" w:rsidRPr="00A2603E">
          <w:rPr>
            <w:rFonts w:ascii="DFKai-SB" w:eastAsia="DFKai-SB" w:hAnsi="DFKai-SB"/>
            <w:b/>
            <w:color w:val="0000FF"/>
          </w:rPr>
          <w:t>…</w:t>
        </w:r>
      </w:ins>
      <w:del w:id="8082" w:author="Charlie Yang" w:date="2023-03-31T16:39:00Z">
        <w:r w:rsidRPr="00A2603E" w:rsidDel="00A2603E">
          <w:rPr>
            <w:rFonts w:ascii="DFKai-SB" w:eastAsia="DFKai-SB" w:hAnsi="DFKai-SB" w:hint="eastAsia"/>
            <w:b/>
            <w:color w:val="0000FF"/>
            <w:lang w:eastAsia="zh-TW"/>
          </w:rPr>
          <w:delText>這祭是至聖的</w:delText>
        </w:r>
        <w:bookmarkStart w:id="8083" w:name="_Hlk127309573"/>
        <w:r w:rsidRPr="00A2603E" w:rsidDel="00A2603E">
          <w:rPr>
            <w:rFonts w:ascii="DFKai-SB" w:eastAsia="DFKai-SB" w:hAnsi="DFKai-SB" w:hint="eastAsia"/>
            <w:b/>
            <w:color w:val="0000FF"/>
            <w:lang w:eastAsia="zh-TW"/>
          </w:rPr>
          <w:delText>」</w:delText>
        </w:r>
      </w:del>
      <w:bookmarkEnd w:id="8083"/>
      <w:ins w:id="8084" w:author="Charlie Yang" w:date="2023-03-31T16:39:00Z">
        <w:r w:rsidR="00A2603E" w:rsidRPr="00A2603E">
          <w:rPr>
            <w:rFonts w:ascii="DFKai-SB" w:eastAsia="DFKai-SB" w:hAnsi="DFKai-SB" w:hint="eastAsia"/>
            <w:b/>
            <w:color w:val="0000FF"/>
          </w:rPr>
          <w:t>这祭是至圣的」</w:t>
        </w:r>
      </w:ins>
      <w:del w:id="8085" w:author="Charlie Yang" w:date="2023-03-31T16:39:00Z">
        <w:r w:rsidRPr="00A2603E" w:rsidDel="00A2603E">
          <w:rPr>
            <w:rStyle w:val="style5151"/>
            <w:rFonts w:ascii="DFKai-SB" w:eastAsia="DFKai-SB" w:hAnsi="DFKai-SB" w:hint="cs"/>
            <w:color w:val="002060"/>
            <w:sz w:val="24"/>
            <w:szCs w:val="24"/>
            <w:lang w:eastAsia="zh-TW"/>
          </w:rPr>
          <w:delText>――</w:delText>
        </w:r>
      </w:del>
      <w:ins w:id="8086" w:author="Charlie Yang" w:date="2023-03-31T16:39:00Z">
        <w:r w:rsidR="00A2603E" w:rsidRPr="00A2603E">
          <w:rPr>
            <w:rStyle w:val="style5151"/>
            <w:rFonts w:ascii="DFKai-SB" w:eastAsia="DFKai-SB" w:hAnsi="DFKai-SB" w:hint="cs"/>
            <w:color w:val="002060"/>
            <w:sz w:val="24"/>
            <w:szCs w:val="24"/>
          </w:rPr>
          <w:t>――</w:t>
        </w:r>
      </w:ins>
      <w:del w:id="8087" w:author="Charlie Yang" w:date="2023-03-31T16:39:00Z">
        <w:r w:rsidRPr="00A2603E" w:rsidDel="00A2603E">
          <w:rPr>
            <w:rFonts w:ascii="DFKai-SB" w:eastAsia="DFKai-SB" w:hAnsi="DFKai-SB" w:hint="eastAsia"/>
            <w:b/>
            <w:color w:val="0000CC"/>
            <w:lang w:eastAsia="zh-TW"/>
          </w:rPr>
          <w:delText>「</w:delText>
        </w:r>
      </w:del>
      <w:ins w:id="8088" w:author="Charlie Yang" w:date="2023-03-31T16:39:00Z">
        <w:r w:rsidR="00A2603E" w:rsidRPr="00A2603E">
          <w:rPr>
            <w:rFonts w:ascii="DFKai-SB" w:eastAsia="DFKai-SB" w:hAnsi="DFKai-SB" w:hint="eastAsia"/>
            <w:b/>
            <w:color w:val="0000CC"/>
          </w:rPr>
          <w:t>「</w:t>
        </w:r>
      </w:ins>
      <w:del w:id="8089" w:author="Charlie Yang" w:date="2023-03-31T16:39:00Z">
        <w:r w:rsidRPr="00A2603E" w:rsidDel="00A2603E">
          <w:rPr>
            <w:rFonts w:ascii="DFKai-SB" w:eastAsia="DFKai-SB" w:hAnsi="DFKai-SB" w:hint="eastAsia"/>
            <w:b/>
            <w:color w:val="0000FF"/>
            <w:lang w:eastAsia="zh-TW"/>
          </w:rPr>
          <w:delText>至聖的</w:delText>
        </w:r>
      </w:del>
      <w:ins w:id="8090" w:author="Charlie Yang" w:date="2023-03-31T16:39:00Z">
        <w:r w:rsidR="00A2603E" w:rsidRPr="00A2603E">
          <w:rPr>
            <w:rFonts w:ascii="DFKai-SB" w:eastAsia="DFKai-SB" w:hAnsi="DFKai-SB" w:hint="eastAsia"/>
            <w:b/>
            <w:color w:val="0000FF"/>
          </w:rPr>
          <w:t>至圣的</w:t>
        </w:r>
      </w:ins>
      <w:del w:id="8091" w:author="Charlie Yang" w:date="2023-03-31T16:39:00Z">
        <w:r w:rsidRPr="00A2603E" w:rsidDel="00A2603E">
          <w:rPr>
            <w:rFonts w:ascii="DFKai-SB" w:eastAsia="DFKai-SB" w:hAnsi="DFKai-SB" w:hint="eastAsia"/>
            <w:b/>
            <w:color w:val="0000CC"/>
            <w:lang w:eastAsia="zh-TW"/>
          </w:rPr>
          <w:delText>」</w:delText>
        </w:r>
      </w:del>
      <w:ins w:id="8092" w:author="Charlie Yang" w:date="2023-03-31T16:39:00Z">
        <w:r w:rsidR="00A2603E" w:rsidRPr="00A2603E">
          <w:rPr>
            <w:rFonts w:ascii="DFKai-SB" w:eastAsia="DFKai-SB" w:hAnsi="DFKai-SB" w:hint="eastAsia"/>
            <w:b/>
            <w:color w:val="0000CC"/>
          </w:rPr>
          <w:t>」</w:t>
        </w:r>
      </w:ins>
      <w:del w:id="8093" w:author="Charlie Yang" w:date="2023-03-31T16:39:00Z">
        <w:r w:rsidRPr="00A2603E" w:rsidDel="00A2603E">
          <w:rPr>
            <w:rFonts w:ascii="DFKai-SB" w:eastAsia="DFKai-SB" w:hAnsi="DFKai-SB" w:hint="eastAsia"/>
            <w:color w:val="002060"/>
            <w:lang w:eastAsia="zh-TW"/>
          </w:rPr>
          <w:delText>希伯來文是</w:delText>
        </w:r>
      </w:del>
      <w:ins w:id="8094" w:author="Charlie Yang" w:date="2023-03-31T16:39:00Z">
        <w:r w:rsidR="00A2603E" w:rsidRPr="00A2603E">
          <w:rPr>
            <w:rFonts w:ascii="DFKai-SB" w:eastAsia="DFKai-SB" w:hAnsi="DFKai-SB" w:hint="eastAsia"/>
            <w:color w:val="002060"/>
          </w:rPr>
          <w:t>希伯来文是</w:t>
        </w:r>
      </w:ins>
      <w:del w:id="8095" w:author="Charlie Yang" w:date="2023-03-31T16:39:00Z">
        <w:r w:rsidR="007B2421" w:rsidRPr="00A2603E" w:rsidDel="00A2603E">
          <w:rPr>
            <w:rFonts w:ascii="DFKai-SB" w:eastAsia="DFKai-SB" w:hAnsi="DFKai-SB" w:hint="eastAsia"/>
            <w:color w:val="000000"/>
            <w:lang w:eastAsia="zh-TW"/>
          </w:rPr>
          <w:delText>雙同字</w:delText>
        </w:r>
      </w:del>
      <w:ins w:id="8096" w:author="Charlie Yang" w:date="2023-03-31T16:39:00Z">
        <w:r w:rsidR="00A2603E" w:rsidRPr="00A2603E">
          <w:rPr>
            <w:rFonts w:ascii="DFKai-SB" w:eastAsia="DFKai-SB" w:hAnsi="DFKai-SB" w:hint="eastAsia"/>
            <w:color w:val="000000"/>
          </w:rPr>
          <w:t>双同字</w:t>
        </w:r>
      </w:ins>
      <w:del w:id="8097" w:author="Charlie Yang" w:date="2023-03-31T16:39:00Z">
        <w:r w:rsidR="007B2421" w:rsidRPr="00A2603E" w:rsidDel="00A2603E">
          <w:rPr>
            <w:rFonts w:eastAsia="DFKai-SB"/>
            <w:lang w:eastAsia="zh-TW"/>
            <w:rPrChange w:id="8098" w:author="Charlie Yang" w:date="2023-03-31T16:40:00Z">
              <w:rPr>
                <w:lang w:eastAsia="zh-TW"/>
              </w:rPr>
            </w:rPrChange>
          </w:rPr>
          <w:delText>קֹדֶשׁ</w:delText>
        </w:r>
      </w:del>
      <w:ins w:id="8099" w:author="Charlie Yang" w:date="2023-03-31T16:39:00Z">
        <w:r w:rsidR="00A2603E" w:rsidRPr="00A2603E">
          <w:rPr>
            <w:rFonts w:eastAsia="DFKai-SB"/>
            <w:rPrChange w:id="8100" w:author="Charlie Yang" w:date="2023-03-31T16:40:00Z">
              <w:rPr/>
            </w:rPrChange>
          </w:rPr>
          <w:t>קֹדֶשׁ</w:t>
        </w:r>
      </w:ins>
      <w:del w:id="8101" w:author="Charlie Yang" w:date="2023-03-31T16:39:00Z">
        <w:r w:rsidR="007B2421" w:rsidRPr="00A2603E" w:rsidDel="00A2603E">
          <w:rPr>
            <w:rFonts w:ascii="DFKai-SB" w:eastAsia="DFKai-SB" w:hAnsi="DFKai-SB" w:cs="MingLiU" w:hint="eastAsia"/>
            <w:color w:val="002060"/>
            <w:lang w:eastAsia="zh-TW"/>
          </w:rPr>
          <w:delText>和</w:delText>
        </w:r>
      </w:del>
      <w:ins w:id="8102" w:author="Charlie Yang" w:date="2023-03-31T16:39:00Z">
        <w:r w:rsidR="00A2603E" w:rsidRPr="00A2603E">
          <w:rPr>
            <w:rFonts w:ascii="DFKai-SB" w:eastAsia="DFKai-SB" w:hAnsi="DFKai-SB" w:cs="MingLiU" w:hint="eastAsia"/>
            <w:color w:val="002060"/>
          </w:rPr>
          <w:t>和</w:t>
        </w:r>
      </w:ins>
      <w:del w:id="8103" w:author="Charlie Yang" w:date="2023-03-31T16:39:00Z">
        <w:r w:rsidR="007B2421" w:rsidRPr="00A2603E" w:rsidDel="00A2603E">
          <w:rPr>
            <w:rFonts w:eastAsia="DFKai-SB"/>
            <w:lang w:eastAsia="zh-TW"/>
            <w:rPrChange w:id="8104" w:author="Charlie Yang" w:date="2023-03-31T16:40:00Z">
              <w:rPr>
                <w:lang w:eastAsia="zh-TW"/>
              </w:rPr>
            </w:rPrChange>
          </w:rPr>
          <w:delText>קָדָשִׁים</w:delText>
        </w:r>
      </w:del>
      <w:ins w:id="8105" w:author="Charlie Yang" w:date="2023-03-31T16:39:00Z">
        <w:r w:rsidR="00A2603E" w:rsidRPr="00A2603E">
          <w:rPr>
            <w:rFonts w:eastAsia="DFKai-SB"/>
            <w:rPrChange w:id="8106" w:author="Charlie Yang" w:date="2023-03-31T16:40:00Z">
              <w:rPr/>
            </w:rPrChange>
          </w:rPr>
          <w:t>קָדָשִׁים</w:t>
        </w:r>
      </w:ins>
      <w:del w:id="8107" w:author="Charlie Yang" w:date="2023-03-31T16:39:00Z">
        <w:r w:rsidR="00957DFD" w:rsidRPr="00A2603E" w:rsidDel="00A2603E">
          <w:rPr>
            <w:rFonts w:ascii="DFKai-SB" w:eastAsia="DFKai-SB" w:hAnsi="DFKai-SB" w:cs="MingLiU"/>
            <w:color w:val="002060"/>
            <w:lang w:eastAsia="zh-TW"/>
          </w:rPr>
          <w:delText>，</w:delText>
        </w:r>
      </w:del>
      <w:ins w:id="8108" w:author="Charlie Yang" w:date="2023-03-31T16:39:00Z">
        <w:r w:rsidR="00A2603E" w:rsidRPr="00A2603E">
          <w:rPr>
            <w:rFonts w:ascii="DFKai-SB" w:eastAsia="DFKai-SB" w:hAnsi="DFKai-SB" w:cs="MingLiU" w:hint="eastAsia"/>
            <w:color w:val="002060"/>
          </w:rPr>
          <w:t>，</w:t>
        </w:r>
      </w:ins>
      <w:del w:id="8109" w:author="Charlie Yang" w:date="2023-03-31T15:57:00Z">
        <w:r w:rsidR="00957DFD" w:rsidRPr="00A2603E" w:rsidDel="007604C5">
          <w:rPr>
            <w:rFonts w:ascii="DFKai-SB" w:eastAsia="DFKai-SB" w:hAnsi="DFKai-SB" w:cs="MingLiU"/>
            <w:color w:val="002060"/>
            <w:lang w:eastAsia="zh-TW"/>
          </w:rPr>
          <w:delText xml:space="preserve"> </w:delText>
        </w:r>
      </w:del>
      <w:del w:id="8110" w:author="Charlie Yang" w:date="2023-03-31T16:39:00Z">
        <w:r w:rsidRPr="00A2603E" w:rsidDel="00A2603E">
          <w:rPr>
            <w:rFonts w:ascii="DFKai-SB" w:eastAsia="DFKai-SB" w:hAnsi="DFKai-SB" w:hint="eastAsia"/>
            <w:color w:val="002060"/>
            <w:lang w:eastAsia="zh-TW"/>
          </w:rPr>
          <w:delText>音譯</w:delText>
        </w:r>
      </w:del>
      <w:ins w:id="8111" w:author="Charlie Yang" w:date="2023-03-31T16:39:00Z">
        <w:r w:rsidR="00A2603E" w:rsidRPr="00A2603E">
          <w:rPr>
            <w:rFonts w:ascii="DFKai-SB" w:eastAsia="DFKai-SB" w:hAnsi="DFKai-SB" w:hint="eastAsia"/>
            <w:color w:val="002060"/>
          </w:rPr>
          <w:t>音译</w:t>
        </w:r>
      </w:ins>
      <w:del w:id="8112" w:author="Charlie Yang" w:date="2023-03-31T16:39:00Z">
        <w:r w:rsidR="00754B11" w:rsidRPr="00A2603E" w:rsidDel="00A2603E">
          <w:rPr>
            <w:rFonts w:ascii="DFKai-SB" w:eastAsia="DFKai-SB" w:hAnsi="DFKai-SB" w:hint="eastAsia"/>
            <w:color w:val="002060"/>
            <w:lang w:eastAsia="zh-TW"/>
          </w:rPr>
          <w:delText>都</w:delText>
        </w:r>
      </w:del>
      <w:ins w:id="8113" w:author="Charlie Yang" w:date="2023-03-31T16:39:00Z">
        <w:r w:rsidR="00A2603E" w:rsidRPr="00A2603E">
          <w:rPr>
            <w:rFonts w:ascii="DFKai-SB" w:eastAsia="DFKai-SB" w:hAnsi="DFKai-SB" w:hint="eastAsia"/>
            <w:color w:val="002060"/>
          </w:rPr>
          <w:t>都</w:t>
        </w:r>
      </w:ins>
      <w:del w:id="8114" w:author="Charlie Yang" w:date="2023-03-31T16:21:00Z">
        <w:r w:rsidRPr="00A2603E" w:rsidDel="004741C1">
          <w:rPr>
            <w:rFonts w:ascii="DFKai-SB" w:eastAsia="DFKai-SB" w:hAnsi="DFKai-SB" w:hint="eastAsia"/>
            <w:color w:val="002060"/>
            <w:lang w:eastAsia="zh-TW"/>
          </w:rPr>
          <w:delText>是</w:delText>
        </w:r>
      </w:del>
      <w:del w:id="8115" w:author="Charlie Yang" w:date="2023-03-31T16:39:00Z">
        <w:r w:rsidR="007B2421" w:rsidRPr="00A2603E" w:rsidDel="00A2603E">
          <w:rPr>
            <w:rFonts w:ascii="DFKai-SB" w:eastAsia="DFKai-SB" w:hAnsi="DFKai-SB"/>
            <w:color w:val="002060"/>
            <w:shd w:val="clear" w:color="auto" w:fill="FFFFFF"/>
            <w:lang w:eastAsia="zh-TW"/>
            <w:rPrChange w:id="8116" w:author="Charlie Yang" w:date="2023-03-31T16:40:00Z">
              <w:rPr>
                <w:rFonts w:eastAsia="DFKai-SB"/>
                <w:color w:val="002060"/>
                <w:shd w:val="clear" w:color="auto" w:fill="FFFFFF"/>
                <w:lang w:eastAsia="zh-TW"/>
              </w:rPr>
            </w:rPrChange>
          </w:rPr>
          <w:delText>qodesh</w:delText>
        </w:r>
      </w:del>
      <w:ins w:id="8117" w:author="Charlie Yang" w:date="2023-03-31T16:39:00Z">
        <w:r w:rsidR="00A2603E" w:rsidRPr="00A2603E">
          <w:rPr>
            <w:rFonts w:ascii="DFKai-SB" w:eastAsia="DFKai-SB" w:hAnsi="DFKai-SB"/>
            <w:color w:val="002060"/>
            <w:shd w:val="clear" w:color="auto" w:fill="FFFFFF"/>
            <w:rPrChange w:id="8118" w:author="Charlie Yang" w:date="2023-03-31T16:40:00Z">
              <w:rPr>
                <w:rFonts w:eastAsia="DFKai-SB"/>
                <w:color w:val="002060"/>
                <w:shd w:val="clear" w:color="auto" w:fill="FFFFFF"/>
              </w:rPr>
            </w:rPrChange>
          </w:rPr>
          <w:t>qodesh</w:t>
        </w:r>
      </w:ins>
      <w:del w:id="8119"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120" w:author="Charlie Yang" w:date="2023-03-31T16:39:00Z">
        <w:r w:rsidR="00A2603E" w:rsidRPr="00A2603E">
          <w:rPr>
            <w:rStyle w:val="style5151"/>
            <w:rFonts w:ascii="DFKai-SB" w:eastAsia="DFKai-SB" w:hAnsi="DFKai-SB" w:hint="default"/>
            <w:color w:val="002060"/>
            <w:sz w:val="24"/>
            <w:szCs w:val="24"/>
          </w:rPr>
          <w:t>，</w:t>
        </w:r>
      </w:ins>
      <w:del w:id="8121" w:author="Charlie Yang" w:date="2023-03-31T15:57:00Z">
        <w:r w:rsidR="00957DFD" w:rsidRPr="00A2603E" w:rsidDel="007604C5">
          <w:rPr>
            <w:rStyle w:val="style5151"/>
            <w:rFonts w:ascii="DFKai-SB" w:eastAsia="DFKai-SB" w:hAnsi="DFKai-SB" w:hint="default"/>
            <w:color w:val="002060"/>
            <w:sz w:val="24"/>
            <w:szCs w:val="24"/>
            <w:lang w:eastAsia="zh-TW"/>
          </w:rPr>
          <w:delText xml:space="preserve"> </w:delText>
        </w:r>
      </w:del>
      <w:del w:id="8122" w:author="Charlie Yang" w:date="2023-03-31T16:39:00Z">
        <w:r w:rsidRPr="00A2603E" w:rsidDel="00A2603E">
          <w:rPr>
            <w:rStyle w:val="rynqvb"/>
            <w:rFonts w:ascii="DFKai-SB" w:eastAsia="DFKai-SB" w:hAnsi="DFKai-SB" w:cs="PMingLiU" w:hint="eastAsia"/>
            <w:lang w:eastAsia="zh-TW"/>
          </w:rPr>
          <w:delText>有</w:delText>
        </w:r>
      </w:del>
      <w:ins w:id="8123" w:author="Charlie Yang" w:date="2023-03-31T16:39:00Z">
        <w:r w:rsidR="00A2603E" w:rsidRPr="00A2603E">
          <w:rPr>
            <w:rStyle w:val="rynqvb"/>
            <w:rFonts w:ascii="DFKai-SB" w:eastAsia="DFKai-SB" w:hAnsi="DFKai-SB" w:cs="PMingLiU" w:hint="eastAsia"/>
          </w:rPr>
          <w:t>有</w:t>
        </w:r>
      </w:ins>
      <w:del w:id="8124" w:author="Charlie Yang" w:date="2023-03-31T16:39:00Z">
        <w:r w:rsidR="007B2421" w:rsidRPr="00A2603E" w:rsidDel="00A2603E">
          <w:rPr>
            <w:rStyle w:val="rynqvb"/>
            <w:rFonts w:ascii="DFKai-SB" w:eastAsia="DFKai-SB" w:hAnsi="DFKai-SB" w:cs="PMingLiU" w:hint="eastAsia"/>
            <w:lang w:eastAsia="zh-TW"/>
          </w:rPr>
          <w:delText>神聖</w:delText>
        </w:r>
      </w:del>
      <w:ins w:id="8125" w:author="Charlie Yang" w:date="2023-03-31T16:39:00Z">
        <w:r w:rsidR="00A2603E" w:rsidRPr="00A2603E">
          <w:rPr>
            <w:rStyle w:val="rynqvb"/>
            <w:rFonts w:ascii="DFKai-SB" w:eastAsia="DFKai-SB" w:hAnsi="DFKai-SB" w:cs="PMingLiU" w:hint="eastAsia"/>
          </w:rPr>
          <w:t>神圣</w:t>
        </w:r>
      </w:ins>
      <w:del w:id="8126"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127" w:author="Charlie Yang" w:date="2023-03-31T16:39:00Z">
        <w:r w:rsidR="00A2603E" w:rsidRPr="00A2603E">
          <w:rPr>
            <w:rStyle w:val="style5151"/>
            <w:rFonts w:ascii="DFKai-SB" w:eastAsia="DFKai-SB" w:hAnsi="DFKai-SB" w:hint="default"/>
            <w:color w:val="002060"/>
            <w:sz w:val="24"/>
            <w:szCs w:val="24"/>
          </w:rPr>
          <w:t>，</w:t>
        </w:r>
      </w:ins>
      <w:del w:id="8128" w:author="Charlie Yang" w:date="2023-03-31T16:39:00Z">
        <w:r w:rsidR="00957DFD" w:rsidRPr="00A2603E" w:rsidDel="00A2603E">
          <w:rPr>
            <w:rStyle w:val="style5151"/>
            <w:rFonts w:ascii="DFKai-SB" w:eastAsia="DFKai-SB" w:hAnsi="DFKai-SB" w:hint="default"/>
            <w:color w:val="002060"/>
            <w:sz w:val="24"/>
            <w:szCs w:val="24"/>
            <w:lang w:eastAsia="zh-TW"/>
          </w:rPr>
          <w:delText xml:space="preserve"> </w:delText>
        </w:r>
      </w:del>
      <w:ins w:id="8129" w:author="Charlie Yang" w:date="2023-03-31T16:39:00Z">
        <w:r w:rsidR="00A2603E" w:rsidRPr="00A2603E">
          <w:rPr>
            <w:rStyle w:val="style5151"/>
            <w:rFonts w:ascii="DFKai-SB" w:eastAsia="DFKai-SB" w:hAnsi="DFKai-SB" w:hint="default"/>
            <w:color w:val="002060"/>
            <w:sz w:val="24"/>
            <w:szCs w:val="24"/>
          </w:rPr>
          <w:t xml:space="preserve"> </w:t>
        </w:r>
      </w:ins>
      <w:del w:id="8130" w:author="Charlie Yang" w:date="2023-03-31T16:39:00Z">
        <w:r w:rsidRPr="00A2603E" w:rsidDel="00A2603E">
          <w:rPr>
            <w:rStyle w:val="rynqvb"/>
            <w:rFonts w:ascii="DFKai-SB" w:eastAsia="DFKai-SB" w:hAnsi="DFKai-SB" w:cs="PMingLiU" w:hint="eastAsia"/>
            <w:lang w:eastAsia="zh-TW"/>
          </w:rPr>
          <w:delText>分別為聖</w:delText>
        </w:r>
      </w:del>
      <w:ins w:id="8131" w:author="Charlie Yang" w:date="2023-03-31T16:39:00Z">
        <w:r w:rsidR="00A2603E" w:rsidRPr="00A2603E">
          <w:rPr>
            <w:rStyle w:val="rynqvb"/>
            <w:rFonts w:ascii="DFKai-SB" w:eastAsia="DFKai-SB" w:hAnsi="DFKai-SB" w:cs="PMingLiU" w:hint="eastAsia"/>
          </w:rPr>
          <w:t>分别为圣</w:t>
        </w:r>
      </w:ins>
      <w:del w:id="8132" w:author="Charlie Yang" w:date="2023-03-31T16:39:00Z">
        <w:r w:rsidRPr="00A2603E" w:rsidDel="00A2603E">
          <w:rPr>
            <w:rFonts w:ascii="DFKai-SB" w:eastAsia="DFKai-SB" w:hAnsi="DFKai-SB" w:cs="MingLiU"/>
            <w:color w:val="002060"/>
            <w:lang w:eastAsia="zh-TW"/>
          </w:rPr>
          <w:delText>的</w:delText>
        </w:r>
      </w:del>
      <w:ins w:id="8133" w:author="Charlie Yang" w:date="2023-03-31T16:39:00Z">
        <w:r w:rsidR="00A2603E" w:rsidRPr="00A2603E">
          <w:rPr>
            <w:rFonts w:ascii="DFKai-SB" w:eastAsia="DFKai-SB" w:hAnsi="DFKai-SB" w:cs="MingLiU" w:hint="eastAsia"/>
            <w:color w:val="002060"/>
          </w:rPr>
          <w:t>的</w:t>
        </w:r>
      </w:ins>
      <w:del w:id="8134" w:author="Charlie Yang" w:date="2023-03-31T16:39:00Z">
        <w:r w:rsidRPr="00A2603E" w:rsidDel="00A2603E">
          <w:rPr>
            <w:rStyle w:val="style5151"/>
            <w:rFonts w:ascii="DFKai-SB" w:eastAsia="DFKai-SB" w:hAnsi="DFKai-SB" w:hint="default"/>
            <w:color w:val="002060"/>
            <w:sz w:val="24"/>
            <w:szCs w:val="24"/>
            <w:lang w:eastAsia="zh-TW"/>
          </w:rPr>
          <w:delText>意思</w:delText>
        </w:r>
      </w:del>
      <w:ins w:id="8135" w:author="Charlie Yang" w:date="2023-03-31T16:39:00Z">
        <w:r w:rsidR="00A2603E" w:rsidRPr="00A2603E">
          <w:rPr>
            <w:rStyle w:val="style5151"/>
            <w:rFonts w:ascii="DFKai-SB" w:eastAsia="DFKai-SB" w:hAnsi="DFKai-SB" w:hint="default"/>
            <w:color w:val="002060"/>
            <w:sz w:val="24"/>
            <w:szCs w:val="24"/>
          </w:rPr>
          <w:t>意思</w:t>
        </w:r>
      </w:ins>
      <w:del w:id="8136" w:author="Charlie Yang" w:date="2023-03-31T16:39:00Z">
        <w:r w:rsidRPr="00A2603E" w:rsidDel="00A2603E">
          <w:rPr>
            <w:rFonts w:ascii="DFKai-SB" w:eastAsia="DFKai-SB" w:hAnsi="DFKai-SB" w:cs="MingLiU" w:hint="eastAsia"/>
            <w:color w:val="002060"/>
            <w:lang w:eastAsia="zh-TW"/>
          </w:rPr>
          <w:delText>。</w:delText>
        </w:r>
      </w:del>
      <w:ins w:id="8137" w:author="Charlie Yang" w:date="2023-03-31T16:39:00Z">
        <w:r w:rsidR="00A2603E" w:rsidRPr="00A2603E">
          <w:rPr>
            <w:rFonts w:ascii="DFKai-SB" w:eastAsia="DFKai-SB" w:hAnsi="DFKai-SB" w:cs="MingLiU" w:hint="eastAsia"/>
            <w:color w:val="002060"/>
          </w:rPr>
          <w:t>。</w:t>
        </w:r>
      </w:ins>
      <w:del w:id="8138" w:author="Charlie Yang" w:date="2023-03-31T16:39:00Z">
        <w:r w:rsidR="00754B11" w:rsidRPr="00A2603E" w:rsidDel="00A2603E">
          <w:rPr>
            <w:rFonts w:ascii="DFKai-SB" w:eastAsia="DFKai-SB" w:hAnsi="DFKai-SB" w:hint="eastAsia"/>
            <w:color w:val="002060"/>
            <w:lang w:eastAsia="zh-TW"/>
          </w:rPr>
          <w:delText>這</w:delText>
        </w:r>
      </w:del>
      <w:ins w:id="8139" w:author="Charlie Yang" w:date="2023-03-31T16:39:00Z">
        <w:r w:rsidR="00A2603E" w:rsidRPr="00A2603E">
          <w:rPr>
            <w:rFonts w:ascii="DFKai-SB" w:eastAsia="DFKai-SB" w:hAnsi="DFKai-SB" w:hint="eastAsia"/>
            <w:color w:val="002060"/>
          </w:rPr>
          <w:t>这</w:t>
        </w:r>
      </w:ins>
      <w:del w:id="8140" w:author="Charlie Yang" w:date="2023-03-31T16:39:00Z">
        <w:r w:rsidR="00754B11" w:rsidRPr="00A2603E" w:rsidDel="00A2603E">
          <w:rPr>
            <w:rFonts w:ascii="DFKai-SB" w:eastAsia="DFKai-SB" w:hAnsi="DFKai-SB" w:hint="eastAsia"/>
            <w:color w:val="002060"/>
            <w:lang w:eastAsia="zh-TW"/>
          </w:rPr>
          <w:delText>是</w:delText>
        </w:r>
      </w:del>
      <w:ins w:id="8141" w:author="Charlie Yang" w:date="2023-03-31T16:39:00Z">
        <w:r w:rsidR="00A2603E" w:rsidRPr="00A2603E">
          <w:rPr>
            <w:rFonts w:ascii="DFKai-SB" w:eastAsia="DFKai-SB" w:hAnsi="DFKai-SB" w:hint="eastAsia"/>
            <w:color w:val="002060"/>
          </w:rPr>
          <w:t>是</w:t>
        </w:r>
      </w:ins>
      <w:del w:id="8142" w:author="Charlie Yang" w:date="2023-03-31T16:39:00Z">
        <w:r w:rsidR="00754B11" w:rsidRPr="00A2603E" w:rsidDel="00A2603E">
          <w:rPr>
            <w:rFonts w:ascii="DFKai-SB" w:eastAsia="DFKai-SB" w:hAnsi="DFKai-SB" w:cs="MingLiU" w:hint="eastAsia"/>
            <w:color w:val="002060"/>
            <w:lang w:eastAsia="zh-TW"/>
          </w:rPr>
          <w:delText>指</w:delText>
        </w:r>
      </w:del>
      <w:ins w:id="8143" w:author="Charlie Yang" w:date="2023-03-31T16:39:00Z">
        <w:r w:rsidR="00A2603E" w:rsidRPr="00A2603E">
          <w:rPr>
            <w:rFonts w:ascii="DFKai-SB" w:eastAsia="DFKai-SB" w:hAnsi="DFKai-SB" w:cs="MingLiU" w:hint="eastAsia"/>
            <w:color w:val="002060"/>
          </w:rPr>
          <w:t>指</w:t>
        </w:r>
      </w:ins>
      <w:del w:id="8144" w:author="Charlie Yang" w:date="2023-03-31T16:39:00Z">
        <w:r w:rsidR="00754B11" w:rsidRPr="00A2603E" w:rsidDel="00A2603E">
          <w:rPr>
            <w:rFonts w:ascii="DFKai-SB" w:eastAsia="DFKai-SB" w:hAnsi="DFKai-SB" w:hint="eastAsia"/>
            <w:b/>
            <w:color w:val="0000FF"/>
            <w:lang w:eastAsia="zh-TW"/>
          </w:rPr>
          <w:delText>「贖愆祭」</w:delText>
        </w:r>
      </w:del>
      <w:ins w:id="8145" w:author="Charlie Yang" w:date="2023-03-31T16:39:00Z">
        <w:r w:rsidR="00A2603E" w:rsidRPr="00A2603E">
          <w:rPr>
            <w:rFonts w:ascii="DFKai-SB" w:eastAsia="DFKai-SB" w:hAnsi="DFKai-SB" w:hint="eastAsia"/>
            <w:b/>
            <w:color w:val="0000FF"/>
          </w:rPr>
          <w:t>「赎愆祭」</w:t>
        </w:r>
      </w:ins>
      <w:del w:id="8146" w:author="Charlie Yang" w:date="2023-03-31T16:39:00Z">
        <w:r w:rsidR="00754B11" w:rsidRPr="00A2603E" w:rsidDel="00A2603E">
          <w:rPr>
            <w:rFonts w:ascii="DFKai-SB" w:eastAsia="DFKai-SB" w:hAnsi="DFKai-SB" w:cs="MingLiU" w:hint="eastAsia"/>
            <w:color w:val="002060"/>
            <w:lang w:eastAsia="zh-TW"/>
          </w:rPr>
          <w:delText>和</w:delText>
        </w:r>
      </w:del>
      <w:ins w:id="8147" w:author="Charlie Yang" w:date="2023-03-31T16:39:00Z">
        <w:r w:rsidR="00A2603E" w:rsidRPr="00A2603E">
          <w:rPr>
            <w:rFonts w:ascii="DFKai-SB" w:eastAsia="DFKai-SB" w:hAnsi="DFKai-SB" w:cs="MingLiU" w:hint="eastAsia"/>
            <w:color w:val="002060"/>
          </w:rPr>
          <w:t>和</w:t>
        </w:r>
      </w:ins>
      <w:del w:id="8148" w:author="Charlie Yang" w:date="2023-03-31T16:39:00Z">
        <w:r w:rsidR="00754B11" w:rsidRPr="00A2603E" w:rsidDel="00A2603E">
          <w:rPr>
            <w:rFonts w:ascii="DFKai-SB" w:eastAsia="DFKai-SB" w:hAnsi="DFKai-SB" w:hint="eastAsia"/>
            <w:b/>
            <w:bCs/>
            <w:color w:val="0000FF"/>
            <w:shd w:val="clear" w:color="auto" w:fill="FFFFFF"/>
            <w:lang w:eastAsia="zh-TW"/>
          </w:rPr>
          <w:delText>「贖罪祭」</w:delText>
        </w:r>
      </w:del>
      <w:ins w:id="8149" w:author="Charlie Yang" w:date="2023-03-31T16:39:00Z">
        <w:r w:rsidR="00A2603E" w:rsidRPr="00A2603E">
          <w:rPr>
            <w:rFonts w:ascii="DFKai-SB" w:eastAsia="DFKai-SB" w:hAnsi="DFKai-SB" w:hint="eastAsia"/>
            <w:b/>
            <w:bCs/>
            <w:color w:val="0000FF"/>
            <w:shd w:val="clear" w:color="auto" w:fill="FFFFFF"/>
          </w:rPr>
          <w:t>「赎罪祭」</w:t>
        </w:r>
      </w:ins>
      <w:del w:id="8150" w:author="Charlie Yang" w:date="2023-03-31T16:39:00Z">
        <w:r w:rsidR="00754B11" w:rsidRPr="00A2603E" w:rsidDel="00A2603E">
          <w:rPr>
            <w:rFonts w:ascii="DFKai-SB" w:eastAsia="DFKai-SB" w:hAnsi="DFKai-SB" w:cs="MingLiU" w:hint="eastAsia"/>
            <w:color w:val="002060"/>
            <w:lang w:eastAsia="zh-TW"/>
          </w:rPr>
          <w:delText>一樣</w:delText>
        </w:r>
      </w:del>
      <w:ins w:id="8151" w:author="Charlie Yang" w:date="2023-03-31T16:39:00Z">
        <w:r w:rsidR="00A2603E" w:rsidRPr="00A2603E">
          <w:rPr>
            <w:rFonts w:ascii="DFKai-SB" w:eastAsia="DFKai-SB" w:hAnsi="DFKai-SB" w:cs="MingLiU" w:hint="eastAsia"/>
            <w:color w:val="002060"/>
          </w:rPr>
          <w:t>一样</w:t>
        </w:r>
      </w:ins>
      <w:del w:id="8152" w:author="Charlie Yang" w:date="2023-03-31T16:39:00Z">
        <w:r w:rsidR="00957DFD" w:rsidRPr="00A2603E" w:rsidDel="00A2603E">
          <w:rPr>
            <w:rFonts w:ascii="DFKai-SB" w:eastAsia="DFKai-SB" w:hAnsi="DFKai-SB" w:cs="MingLiU" w:hint="eastAsia"/>
            <w:color w:val="002060"/>
            <w:lang w:eastAsia="zh-TW"/>
          </w:rPr>
          <w:delText>，</w:delText>
        </w:r>
      </w:del>
      <w:ins w:id="8153" w:author="Charlie Yang" w:date="2023-03-31T16:39:00Z">
        <w:r w:rsidR="00A2603E" w:rsidRPr="00A2603E">
          <w:rPr>
            <w:rFonts w:ascii="DFKai-SB" w:eastAsia="DFKai-SB" w:hAnsi="DFKai-SB" w:cs="MingLiU" w:hint="eastAsia"/>
            <w:color w:val="002060"/>
          </w:rPr>
          <w:t>，</w:t>
        </w:r>
      </w:ins>
      <w:del w:id="8154" w:author="Charlie Yang" w:date="2023-03-31T15:57:00Z">
        <w:r w:rsidR="00957DFD" w:rsidRPr="00A2603E" w:rsidDel="007604C5">
          <w:rPr>
            <w:rFonts w:ascii="DFKai-SB" w:eastAsia="DFKai-SB" w:hAnsi="DFKai-SB" w:cs="MingLiU" w:hint="eastAsia"/>
            <w:color w:val="002060"/>
            <w:lang w:eastAsia="zh-TW"/>
          </w:rPr>
          <w:delText xml:space="preserve"> </w:delText>
        </w:r>
      </w:del>
      <w:del w:id="8155" w:author="Charlie Yang" w:date="2023-03-31T16:39:00Z">
        <w:r w:rsidR="00754B11" w:rsidRPr="00A2603E" w:rsidDel="00A2603E">
          <w:rPr>
            <w:rFonts w:ascii="DFKai-SB" w:eastAsia="DFKai-SB" w:hAnsi="DFKai-SB" w:cs="MingLiU" w:hint="eastAsia"/>
            <w:color w:val="002060"/>
            <w:lang w:eastAsia="zh-TW"/>
          </w:rPr>
          <w:delText>乃是</w:delText>
        </w:r>
      </w:del>
      <w:ins w:id="8156" w:author="Charlie Yang" w:date="2023-03-31T16:39:00Z">
        <w:r w:rsidR="00A2603E" w:rsidRPr="00A2603E">
          <w:rPr>
            <w:rFonts w:ascii="DFKai-SB" w:eastAsia="DFKai-SB" w:hAnsi="DFKai-SB" w:cs="MingLiU" w:hint="eastAsia"/>
            <w:color w:val="002060"/>
          </w:rPr>
          <w:t>乃是</w:t>
        </w:r>
      </w:ins>
      <w:del w:id="8157" w:author="Charlie Yang" w:date="2023-03-31T16:39:00Z">
        <w:r w:rsidR="00754B11" w:rsidRPr="00A2603E" w:rsidDel="00A2603E">
          <w:rPr>
            <w:rFonts w:ascii="DFKai-SB" w:eastAsia="DFKai-SB" w:hAnsi="DFKai-SB" w:hint="eastAsia"/>
            <w:b/>
            <w:color w:val="0000CC"/>
            <w:lang w:eastAsia="zh-TW"/>
          </w:rPr>
          <w:delText>「</w:delText>
        </w:r>
      </w:del>
      <w:ins w:id="8158" w:author="Charlie Yang" w:date="2023-03-31T16:39:00Z">
        <w:r w:rsidR="00A2603E" w:rsidRPr="00A2603E">
          <w:rPr>
            <w:rFonts w:ascii="DFKai-SB" w:eastAsia="DFKai-SB" w:hAnsi="DFKai-SB" w:hint="eastAsia"/>
            <w:b/>
            <w:color w:val="0000CC"/>
          </w:rPr>
          <w:t>「</w:t>
        </w:r>
      </w:ins>
      <w:del w:id="8159" w:author="Charlie Yang" w:date="2023-03-31T16:39:00Z">
        <w:r w:rsidR="00754B11" w:rsidRPr="00A2603E" w:rsidDel="00A2603E">
          <w:rPr>
            <w:rFonts w:ascii="DFKai-SB" w:eastAsia="DFKai-SB" w:hAnsi="DFKai-SB" w:hint="eastAsia"/>
            <w:b/>
            <w:color w:val="0000FF"/>
            <w:lang w:eastAsia="zh-TW"/>
          </w:rPr>
          <w:delText>至聖的</w:delText>
        </w:r>
      </w:del>
      <w:ins w:id="8160" w:author="Charlie Yang" w:date="2023-03-31T16:39:00Z">
        <w:r w:rsidR="00A2603E" w:rsidRPr="00A2603E">
          <w:rPr>
            <w:rFonts w:ascii="DFKai-SB" w:eastAsia="DFKai-SB" w:hAnsi="DFKai-SB" w:hint="eastAsia"/>
            <w:b/>
            <w:color w:val="0000FF"/>
          </w:rPr>
          <w:t>至圣的</w:t>
        </w:r>
      </w:ins>
      <w:del w:id="8161" w:author="Charlie Yang" w:date="2023-03-31T16:39:00Z">
        <w:r w:rsidR="00754B11" w:rsidRPr="00A2603E" w:rsidDel="00A2603E">
          <w:rPr>
            <w:rFonts w:ascii="DFKai-SB" w:eastAsia="DFKai-SB" w:hAnsi="DFKai-SB" w:hint="eastAsia"/>
            <w:b/>
            <w:color w:val="0000CC"/>
            <w:lang w:eastAsia="zh-TW"/>
          </w:rPr>
          <w:delText>」</w:delText>
        </w:r>
      </w:del>
      <w:ins w:id="8162" w:author="Charlie Yang" w:date="2023-03-31T16:39:00Z">
        <w:r w:rsidR="00A2603E" w:rsidRPr="00A2603E">
          <w:rPr>
            <w:rFonts w:ascii="DFKai-SB" w:eastAsia="DFKai-SB" w:hAnsi="DFKai-SB" w:hint="eastAsia"/>
            <w:b/>
            <w:color w:val="0000CC"/>
          </w:rPr>
          <w:t>」</w:t>
        </w:r>
      </w:ins>
      <w:del w:id="8163" w:author="Charlie Yang" w:date="2023-03-31T16:39:00Z">
        <w:r w:rsidR="00754B11" w:rsidRPr="00A2603E" w:rsidDel="00A2603E">
          <w:rPr>
            <w:rFonts w:ascii="DFKai-SB" w:eastAsia="DFKai-SB" w:hAnsi="DFKai-SB" w:cs="MingLiU" w:hint="eastAsia"/>
            <w:color w:val="002060"/>
            <w:lang w:eastAsia="zh-TW"/>
          </w:rPr>
          <w:delText>。</w:delText>
        </w:r>
      </w:del>
      <w:ins w:id="8164" w:author="Charlie Yang" w:date="2023-03-31T16:39:00Z">
        <w:r w:rsidR="00A2603E" w:rsidRPr="00A2603E">
          <w:rPr>
            <w:rFonts w:ascii="DFKai-SB" w:eastAsia="DFKai-SB" w:hAnsi="DFKai-SB" w:cs="MingLiU" w:hint="eastAsia"/>
            <w:color w:val="002060"/>
          </w:rPr>
          <w:t>。</w:t>
        </w:r>
      </w:ins>
      <w:del w:id="8165" w:author="Charlie Yang" w:date="2023-03-31T16:39:00Z">
        <w:r w:rsidR="001C56EC" w:rsidRPr="00A2603E" w:rsidDel="00A2603E">
          <w:rPr>
            <w:rFonts w:ascii="DFKai-SB" w:eastAsia="DFKai-SB" w:hAnsi="DFKai-SB" w:hint="eastAsia"/>
            <w:color w:val="002060"/>
            <w:lang w:eastAsia="zh-TW"/>
          </w:rPr>
          <w:delText>因為</w:delText>
        </w:r>
      </w:del>
      <w:ins w:id="8166" w:author="Charlie Yang" w:date="2023-03-31T16:39:00Z">
        <w:r w:rsidR="00A2603E" w:rsidRPr="00A2603E">
          <w:rPr>
            <w:rFonts w:ascii="DFKai-SB" w:eastAsia="DFKai-SB" w:hAnsi="DFKai-SB" w:hint="eastAsia"/>
            <w:color w:val="002060"/>
          </w:rPr>
          <w:t>因为</w:t>
        </w:r>
      </w:ins>
      <w:del w:id="8167" w:author="Charlie Yang" w:date="2023-03-31T16:39:00Z">
        <w:r w:rsidR="001C56EC" w:rsidRPr="00A2603E" w:rsidDel="00A2603E">
          <w:rPr>
            <w:rFonts w:ascii="DFKai-SB" w:eastAsia="DFKai-SB" w:hAnsi="DFKai-SB"/>
            <w:b/>
            <w:bCs/>
            <w:color w:val="0000FF"/>
            <w:lang w:eastAsia="zh-TW"/>
          </w:rPr>
          <w:delText>「贖罪祭怎樣</w:delText>
        </w:r>
      </w:del>
      <w:ins w:id="8168" w:author="Charlie Yang" w:date="2023-03-31T16:39:00Z">
        <w:r w:rsidR="00A2603E" w:rsidRPr="00A2603E">
          <w:rPr>
            <w:rFonts w:ascii="DFKai-SB" w:eastAsia="DFKai-SB" w:hAnsi="DFKai-SB" w:hint="eastAsia"/>
            <w:b/>
            <w:bCs/>
            <w:color w:val="0000FF"/>
          </w:rPr>
          <w:t>「赎罪祭怎样</w:t>
        </w:r>
      </w:ins>
      <w:del w:id="8169" w:author="Charlie Yang" w:date="2023-03-31T16:39:00Z">
        <w:r w:rsidR="00957DFD" w:rsidRPr="00A2603E" w:rsidDel="00A2603E">
          <w:rPr>
            <w:rFonts w:ascii="DFKai-SB" w:eastAsia="DFKai-SB" w:hAnsi="DFKai-SB"/>
            <w:b/>
            <w:bCs/>
            <w:color w:val="0000FF"/>
            <w:lang w:eastAsia="zh-TW"/>
          </w:rPr>
          <w:delText>，</w:delText>
        </w:r>
      </w:del>
      <w:ins w:id="8170" w:author="Charlie Yang" w:date="2023-03-31T16:39:00Z">
        <w:r w:rsidR="00A2603E" w:rsidRPr="00A2603E">
          <w:rPr>
            <w:rFonts w:ascii="DFKai-SB" w:eastAsia="DFKai-SB" w:hAnsi="DFKai-SB" w:hint="eastAsia"/>
            <w:b/>
            <w:bCs/>
            <w:color w:val="0000FF"/>
          </w:rPr>
          <w:t>，</w:t>
        </w:r>
      </w:ins>
      <w:del w:id="8171" w:author="Charlie Yang" w:date="2023-03-31T16:39:00Z">
        <w:r w:rsidR="00957DFD" w:rsidRPr="00A2603E" w:rsidDel="00A2603E">
          <w:rPr>
            <w:rFonts w:ascii="DFKai-SB" w:eastAsia="DFKai-SB" w:hAnsi="DFKai-SB"/>
            <w:b/>
            <w:bCs/>
            <w:color w:val="0000FF"/>
            <w:lang w:eastAsia="zh-TW"/>
          </w:rPr>
          <w:delText xml:space="preserve"> </w:delText>
        </w:r>
      </w:del>
      <w:ins w:id="8172" w:author="Charlie Yang" w:date="2023-03-31T16:39:00Z">
        <w:r w:rsidR="00A2603E" w:rsidRPr="00A2603E">
          <w:rPr>
            <w:rFonts w:ascii="DFKai-SB" w:eastAsia="DFKai-SB" w:hAnsi="DFKai-SB"/>
            <w:b/>
            <w:bCs/>
            <w:color w:val="0000FF"/>
          </w:rPr>
          <w:t xml:space="preserve"> </w:t>
        </w:r>
      </w:ins>
      <w:del w:id="8173" w:author="Charlie Yang" w:date="2023-03-31T16:39:00Z">
        <w:r w:rsidR="001C56EC" w:rsidRPr="00A2603E" w:rsidDel="00A2603E">
          <w:rPr>
            <w:rFonts w:ascii="DFKai-SB" w:eastAsia="DFKai-SB" w:hAnsi="DFKai-SB"/>
            <w:b/>
            <w:bCs/>
            <w:color w:val="0000FF"/>
            <w:lang w:eastAsia="zh-TW"/>
          </w:rPr>
          <w:delText>贖愆祭也是怎樣</w:delText>
        </w:r>
      </w:del>
      <w:ins w:id="8174" w:author="Charlie Yang" w:date="2023-03-31T16:39:00Z">
        <w:r w:rsidR="00A2603E" w:rsidRPr="00A2603E">
          <w:rPr>
            <w:rFonts w:ascii="DFKai-SB" w:eastAsia="DFKai-SB" w:hAnsi="DFKai-SB" w:hint="eastAsia"/>
            <w:b/>
            <w:bCs/>
            <w:color w:val="0000FF"/>
          </w:rPr>
          <w:t>赎愆祭也是怎样</w:t>
        </w:r>
      </w:ins>
      <w:del w:id="8175" w:author="Charlie Yang" w:date="2023-03-31T16:39:00Z">
        <w:r w:rsidR="00957DFD" w:rsidRPr="00A2603E" w:rsidDel="00A2603E">
          <w:rPr>
            <w:rFonts w:ascii="DFKai-SB" w:eastAsia="DFKai-SB" w:hAnsi="DFKai-SB"/>
            <w:b/>
            <w:bCs/>
            <w:color w:val="0000FF"/>
            <w:lang w:eastAsia="zh-TW"/>
          </w:rPr>
          <w:delText>，</w:delText>
        </w:r>
      </w:del>
      <w:ins w:id="8176" w:author="Charlie Yang" w:date="2023-03-31T16:39:00Z">
        <w:r w:rsidR="00A2603E" w:rsidRPr="00A2603E">
          <w:rPr>
            <w:rFonts w:ascii="DFKai-SB" w:eastAsia="DFKai-SB" w:hAnsi="DFKai-SB" w:hint="eastAsia"/>
            <w:b/>
            <w:bCs/>
            <w:color w:val="0000FF"/>
          </w:rPr>
          <w:t>，</w:t>
        </w:r>
      </w:ins>
      <w:del w:id="8177" w:author="Charlie Yang" w:date="2023-03-31T16:39:00Z">
        <w:r w:rsidR="00957DFD" w:rsidRPr="00A2603E" w:rsidDel="00A2603E">
          <w:rPr>
            <w:rFonts w:ascii="DFKai-SB" w:eastAsia="DFKai-SB" w:hAnsi="DFKai-SB"/>
            <w:b/>
            <w:bCs/>
            <w:color w:val="0000FF"/>
            <w:lang w:eastAsia="zh-TW"/>
          </w:rPr>
          <w:delText xml:space="preserve"> </w:delText>
        </w:r>
      </w:del>
      <w:ins w:id="8178" w:author="Charlie Yang" w:date="2023-03-31T16:39:00Z">
        <w:r w:rsidR="00A2603E" w:rsidRPr="00A2603E">
          <w:rPr>
            <w:rFonts w:ascii="DFKai-SB" w:eastAsia="DFKai-SB" w:hAnsi="DFKai-SB"/>
            <w:b/>
            <w:bCs/>
            <w:color w:val="0000FF"/>
          </w:rPr>
          <w:t xml:space="preserve"> </w:t>
        </w:r>
      </w:ins>
      <w:del w:id="8179" w:author="Charlie Yang" w:date="2023-03-31T16:39:00Z">
        <w:r w:rsidR="001C56EC" w:rsidRPr="00A2603E" w:rsidDel="00A2603E">
          <w:rPr>
            <w:rFonts w:ascii="DFKai-SB" w:eastAsia="DFKai-SB" w:hAnsi="DFKai-SB"/>
            <w:b/>
            <w:bCs/>
            <w:color w:val="0000FF"/>
            <w:lang w:eastAsia="zh-TW"/>
          </w:rPr>
          <w:delText>兩個祭是一個條例。</w:delText>
        </w:r>
      </w:del>
      <w:ins w:id="8180" w:author="Charlie Yang" w:date="2023-03-31T16:39:00Z">
        <w:r w:rsidR="00A2603E" w:rsidRPr="00A2603E">
          <w:rPr>
            <w:rFonts w:ascii="DFKai-SB" w:eastAsia="DFKai-SB" w:hAnsi="DFKai-SB" w:hint="eastAsia"/>
            <w:b/>
            <w:bCs/>
            <w:color w:val="0000FF"/>
          </w:rPr>
          <w:t>两个祭是一个条例。</w:t>
        </w:r>
      </w:ins>
      <w:del w:id="8181" w:author="Charlie Yang" w:date="2023-03-31T16:39:00Z">
        <w:r w:rsidR="001C56EC" w:rsidRPr="00A2603E" w:rsidDel="00A2603E">
          <w:rPr>
            <w:rFonts w:ascii="DFKai-SB" w:eastAsia="DFKai-SB" w:hAnsi="DFKai-SB"/>
            <w:b/>
            <w:bCs/>
            <w:color w:val="0000FF"/>
            <w:lang w:eastAsia="zh-TW"/>
          </w:rPr>
          <w:delText>獻贖愆祭贖罪的祭司要得這祭物。</w:delText>
        </w:r>
      </w:del>
      <w:ins w:id="8182" w:author="Charlie Yang" w:date="2023-03-31T16:39:00Z">
        <w:r w:rsidR="00A2603E" w:rsidRPr="00A2603E">
          <w:rPr>
            <w:rFonts w:ascii="DFKai-SB" w:eastAsia="DFKai-SB" w:hAnsi="DFKai-SB" w:hint="eastAsia"/>
            <w:b/>
            <w:bCs/>
            <w:color w:val="0000FF"/>
          </w:rPr>
          <w:t>献赎愆祭赎罪的祭司要得这祭物。</w:t>
        </w:r>
      </w:ins>
      <w:del w:id="8183" w:author="Charlie Yang" w:date="2023-03-31T16:39:00Z">
        <w:r w:rsidR="001C56EC" w:rsidRPr="00A2603E" w:rsidDel="00A2603E">
          <w:rPr>
            <w:rFonts w:ascii="DFKai-SB" w:eastAsia="DFKai-SB" w:hAnsi="DFKai-SB"/>
            <w:b/>
            <w:bCs/>
            <w:color w:val="0000FF"/>
            <w:lang w:eastAsia="zh-TW"/>
          </w:rPr>
          <w:delText>」</w:delText>
        </w:r>
      </w:del>
      <w:ins w:id="8184" w:author="Charlie Yang" w:date="2023-03-31T16:39:00Z">
        <w:r w:rsidR="00A2603E" w:rsidRPr="00A2603E">
          <w:rPr>
            <w:rFonts w:ascii="DFKai-SB" w:eastAsia="DFKai-SB" w:hAnsi="DFKai-SB" w:hint="eastAsia"/>
            <w:b/>
            <w:bCs/>
            <w:color w:val="0000FF"/>
          </w:rPr>
          <w:t>」</w:t>
        </w:r>
      </w:ins>
      <w:del w:id="8185" w:author="Charlie Yang" w:date="2023-03-31T16:39:00Z">
        <w:r w:rsidR="001C56EC" w:rsidRPr="00A2603E" w:rsidDel="00A2603E">
          <w:rPr>
            <w:rFonts w:ascii="DFKai-SB" w:eastAsia="DFKai-SB" w:hAnsi="DFKai-SB"/>
            <w:b/>
            <w:bCs/>
            <w:color w:val="0000FF"/>
            <w:lang w:eastAsia="zh-TW"/>
          </w:rPr>
          <w:delText>(</w:delText>
        </w:r>
      </w:del>
      <w:ins w:id="8186" w:author="Charlie Yang" w:date="2023-03-31T16:39:00Z">
        <w:r w:rsidR="00A2603E" w:rsidRPr="00A2603E">
          <w:rPr>
            <w:rFonts w:ascii="DFKai-SB" w:eastAsia="DFKai-SB" w:hAnsi="DFKai-SB"/>
            <w:b/>
            <w:bCs/>
            <w:color w:val="0000FF"/>
          </w:rPr>
          <w:t>(</w:t>
        </w:r>
      </w:ins>
      <w:del w:id="8187" w:author="Charlie Yang" w:date="2023-03-31T16:39:00Z">
        <w:r w:rsidR="001C56EC" w:rsidRPr="00A2603E" w:rsidDel="00A2603E">
          <w:rPr>
            <w:rFonts w:ascii="DFKai-SB" w:eastAsia="DFKai-SB" w:hAnsi="DFKai-SB"/>
            <w:b/>
            <w:bCs/>
            <w:color w:val="0000FF"/>
            <w:lang w:eastAsia="zh-TW"/>
          </w:rPr>
          <w:delText>利七</w:delText>
        </w:r>
      </w:del>
      <w:ins w:id="8188" w:author="Charlie Yang" w:date="2023-03-31T16:39:00Z">
        <w:r w:rsidR="00A2603E" w:rsidRPr="00A2603E">
          <w:rPr>
            <w:rFonts w:ascii="DFKai-SB" w:eastAsia="DFKai-SB" w:hAnsi="DFKai-SB" w:hint="eastAsia"/>
            <w:b/>
            <w:bCs/>
            <w:color w:val="0000FF"/>
          </w:rPr>
          <w:t>利七</w:t>
        </w:r>
      </w:ins>
      <w:del w:id="8189" w:author="Charlie Yang" w:date="2023-03-31T16:39:00Z">
        <w:r w:rsidR="001C56EC" w:rsidRPr="00A2603E" w:rsidDel="00A2603E">
          <w:rPr>
            <w:rFonts w:ascii="DFKai-SB" w:eastAsia="DFKai-SB" w:hAnsi="DFKai-SB"/>
            <w:b/>
            <w:bCs/>
            <w:color w:val="0000FF"/>
            <w:lang w:eastAsia="zh-TW"/>
          </w:rPr>
          <w:delText>7</w:delText>
        </w:r>
      </w:del>
      <w:ins w:id="8190" w:author="Charlie Yang" w:date="2023-03-31T16:39:00Z">
        <w:r w:rsidR="00A2603E" w:rsidRPr="00A2603E">
          <w:rPr>
            <w:rFonts w:ascii="DFKai-SB" w:eastAsia="DFKai-SB" w:hAnsi="DFKai-SB"/>
            <w:b/>
            <w:bCs/>
            <w:color w:val="0000FF"/>
          </w:rPr>
          <w:t>7</w:t>
        </w:r>
      </w:ins>
      <w:del w:id="8191" w:author="Charlie Yang" w:date="2023-03-31T16:39:00Z">
        <w:r w:rsidR="00EA6092" w:rsidRPr="00A2603E" w:rsidDel="00A2603E">
          <w:rPr>
            <w:rFonts w:ascii="DFKai-SB" w:eastAsia="DFKai-SB" w:hAnsi="DFKai-SB"/>
            <w:b/>
            <w:bCs/>
            <w:color w:val="0000FF"/>
            <w:lang w:eastAsia="zh-TW"/>
          </w:rPr>
          <w:delText>)</w:delText>
        </w:r>
      </w:del>
      <w:ins w:id="8192" w:author="Charlie Yang" w:date="2023-03-31T16:39:00Z">
        <w:r w:rsidR="00A2603E" w:rsidRPr="00A2603E">
          <w:rPr>
            <w:rFonts w:ascii="DFKai-SB" w:eastAsia="DFKai-SB" w:hAnsi="DFKai-SB"/>
            <w:b/>
            <w:bCs/>
            <w:color w:val="0000FF"/>
          </w:rPr>
          <w:t>)</w:t>
        </w:r>
      </w:ins>
      <w:del w:id="8193" w:author="Charlie Yang" w:date="2023-03-31T16:39:00Z">
        <w:r w:rsidR="001C56EC" w:rsidRPr="00A2603E" w:rsidDel="00A2603E">
          <w:rPr>
            <w:rFonts w:ascii="DFKai-SB" w:eastAsia="DFKai-SB" w:hAnsi="DFKai-SB" w:cs="MingLiU" w:hint="eastAsia"/>
            <w:color w:val="002060"/>
            <w:lang w:eastAsia="zh-TW"/>
          </w:rPr>
          <w:delText>。</w:delText>
        </w:r>
      </w:del>
      <w:ins w:id="8194" w:author="Charlie Yang" w:date="2023-03-31T16:39:00Z">
        <w:r w:rsidR="00A2603E" w:rsidRPr="00A2603E">
          <w:rPr>
            <w:rFonts w:ascii="DFKai-SB" w:eastAsia="DFKai-SB" w:hAnsi="DFKai-SB" w:cs="MingLiU" w:hint="eastAsia"/>
            <w:color w:val="002060"/>
          </w:rPr>
          <w:t>。</w:t>
        </w:r>
      </w:ins>
      <w:del w:id="8195" w:author="Charlie Yang" w:date="2023-03-31T16:39:00Z">
        <w:r w:rsidR="001C56EC" w:rsidRPr="00A2603E" w:rsidDel="00A2603E">
          <w:rPr>
            <w:rFonts w:ascii="DFKai-SB" w:eastAsia="DFKai-SB" w:hAnsi="DFKai-SB" w:hint="eastAsia"/>
            <w:color w:val="002060"/>
            <w:lang w:eastAsia="zh-TW"/>
          </w:rPr>
          <w:delText>這</w:delText>
        </w:r>
      </w:del>
      <w:ins w:id="8196" w:author="Charlie Yang" w:date="2023-03-31T16:39:00Z">
        <w:r w:rsidR="00A2603E" w:rsidRPr="00A2603E">
          <w:rPr>
            <w:rFonts w:ascii="DFKai-SB" w:eastAsia="DFKai-SB" w:hAnsi="DFKai-SB" w:hint="eastAsia"/>
            <w:color w:val="002060"/>
          </w:rPr>
          <w:t>这</w:t>
        </w:r>
      </w:ins>
      <w:del w:id="8197" w:author="Charlie Yang" w:date="2023-03-31T16:39:00Z">
        <w:r w:rsidR="001C56EC" w:rsidRPr="00A2603E" w:rsidDel="00A2603E">
          <w:rPr>
            <w:rFonts w:ascii="DFKai-SB" w:eastAsia="DFKai-SB" w:hAnsi="DFKai-SB" w:cs="MingLiU" w:hint="eastAsia"/>
            <w:color w:val="002060"/>
            <w:lang w:eastAsia="zh-TW"/>
          </w:rPr>
          <w:delText>意指兩種祭</w:delText>
        </w:r>
      </w:del>
      <w:ins w:id="8198" w:author="Charlie Yang" w:date="2023-03-31T16:39:00Z">
        <w:r w:rsidR="00A2603E" w:rsidRPr="00A2603E">
          <w:rPr>
            <w:rFonts w:ascii="DFKai-SB" w:eastAsia="DFKai-SB" w:hAnsi="DFKai-SB" w:cs="MingLiU" w:hint="eastAsia"/>
            <w:color w:val="002060"/>
          </w:rPr>
          <w:t>意指两种祭</w:t>
        </w:r>
      </w:ins>
      <w:del w:id="8199" w:author="Charlie Yang" w:date="2023-03-31T16:39:00Z">
        <w:r w:rsidR="00FA414A" w:rsidRPr="00A2603E" w:rsidDel="00A2603E">
          <w:rPr>
            <w:rFonts w:ascii="DFKai-SB" w:eastAsia="DFKai-SB" w:hAnsi="DFKai-SB" w:cs="MingLiU" w:hint="eastAsia"/>
            <w:color w:val="002060"/>
            <w:lang w:eastAsia="zh-TW"/>
          </w:rPr>
          <w:delText>的</w:delText>
        </w:r>
      </w:del>
      <w:ins w:id="8200" w:author="Charlie Yang" w:date="2023-03-31T16:39:00Z">
        <w:r w:rsidR="00A2603E" w:rsidRPr="00A2603E">
          <w:rPr>
            <w:rFonts w:ascii="DFKai-SB" w:eastAsia="DFKai-SB" w:hAnsi="DFKai-SB" w:cs="MingLiU" w:hint="eastAsia"/>
            <w:color w:val="002060"/>
          </w:rPr>
          <w:t>的</w:t>
        </w:r>
      </w:ins>
      <w:del w:id="8201" w:author="Charlie Yang" w:date="2023-03-31T16:39:00Z">
        <w:r w:rsidR="00FA414A" w:rsidRPr="00A2603E" w:rsidDel="00A2603E">
          <w:rPr>
            <w:rFonts w:ascii="DFKai-SB" w:eastAsia="DFKai-SB" w:hAnsi="DFKai-SB" w:cs="MingLiU" w:hint="eastAsia"/>
            <w:color w:val="002060"/>
            <w:lang w:eastAsia="zh-TW"/>
          </w:rPr>
          <w:delText>原則</w:delText>
        </w:r>
      </w:del>
      <w:ins w:id="8202" w:author="Charlie Yang" w:date="2023-03-31T16:39:00Z">
        <w:r w:rsidR="00A2603E" w:rsidRPr="00A2603E">
          <w:rPr>
            <w:rFonts w:ascii="DFKai-SB" w:eastAsia="DFKai-SB" w:hAnsi="DFKai-SB" w:cs="MingLiU" w:hint="eastAsia"/>
            <w:color w:val="002060"/>
          </w:rPr>
          <w:t>原则</w:t>
        </w:r>
      </w:ins>
      <w:del w:id="8203" w:author="Charlie Yang" w:date="2023-03-31T16:39:00Z">
        <w:r w:rsidR="001C56EC" w:rsidRPr="00A2603E" w:rsidDel="00A2603E">
          <w:rPr>
            <w:rFonts w:ascii="DFKai-SB" w:eastAsia="DFKai-SB" w:hAnsi="DFKai-SB" w:cs="MingLiU" w:hint="eastAsia"/>
            <w:color w:val="002060"/>
            <w:lang w:eastAsia="zh-TW"/>
          </w:rPr>
          <w:delText>都是同樣的規定</w:delText>
        </w:r>
      </w:del>
      <w:ins w:id="8204" w:author="Charlie Yang" w:date="2023-03-31T16:39:00Z">
        <w:r w:rsidR="00A2603E" w:rsidRPr="00A2603E">
          <w:rPr>
            <w:rFonts w:ascii="DFKai-SB" w:eastAsia="DFKai-SB" w:hAnsi="DFKai-SB" w:cs="MingLiU" w:hint="eastAsia"/>
            <w:color w:val="002060"/>
          </w:rPr>
          <w:t>都是同样的规定</w:t>
        </w:r>
      </w:ins>
      <w:del w:id="8205" w:author="Charlie Yang" w:date="2023-03-31T16:39:00Z">
        <w:r w:rsidR="00957DFD" w:rsidRPr="00A2603E" w:rsidDel="00A2603E">
          <w:rPr>
            <w:rFonts w:ascii="DFKai-SB" w:eastAsia="DFKai-SB" w:hAnsi="DFKai-SB" w:cs="MingLiU" w:hint="eastAsia"/>
            <w:color w:val="002060"/>
            <w:lang w:eastAsia="zh-TW"/>
          </w:rPr>
          <w:delText>，</w:delText>
        </w:r>
      </w:del>
      <w:ins w:id="8206" w:author="Charlie Yang" w:date="2023-03-31T16:39:00Z">
        <w:r w:rsidR="00A2603E" w:rsidRPr="00A2603E">
          <w:rPr>
            <w:rFonts w:ascii="DFKai-SB" w:eastAsia="DFKai-SB" w:hAnsi="DFKai-SB" w:cs="MingLiU" w:hint="eastAsia"/>
            <w:color w:val="002060"/>
          </w:rPr>
          <w:t>，</w:t>
        </w:r>
      </w:ins>
      <w:del w:id="8207" w:author="Charlie Yang" w:date="2023-03-31T15:59:00Z">
        <w:r w:rsidR="00957DFD" w:rsidRPr="00A2603E" w:rsidDel="007604C5">
          <w:rPr>
            <w:rFonts w:ascii="DFKai-SB" w:eastAsia="DFKai-SB" w:hAnsi="DFKai-SB" w:cs="MingLiU" w:hint="eastAsia"/>
            <w:color w:val="002060"/>
            <w:lang w:eastAsia="zh-TW"/>
          </w:rPr>
          <w:delText xml:space="preserve"> </w:delText>
        </w:r>
      </w:del>
      <w:del w:id="8208" w:author="Charlie Yang" w:date="2023-03-31T16:39:00Z">
        <w:r w:rsidR="001C56EC" w:rsidRPr="00A2603E" w:rsidDel="00A2603E">
          <w:rPr>
            <w:rFonts w:ascii="DFKai-SB" w:eastAsia="DFKai-SB" w:hAnsi="DFKai-SB" w:cs="MingLiU" w:hint="eastAsia"/>
            <w:color w:val="002060"/>
            <w:lang w:eastAsia="zh-TW"/>
          </w:rPr>
          <w:delText>表徵人如何對付罪性</w:delText>
        </w:r>
      </w:del>
      <w:ins w:id="8209" w:author="Charlie Yang" w:date="2023-03-31T16:39:00Z">
        <w:r w:rsidR="00A2603E" w:rsidRPr="00A2603E">
          <w:rPr>
            <w:rFonts w:ascii="DFKai-SB" w:eastAsia="DFKai-SB" w:hAnsi="DFKai-SB" w:cs="MingLiU" w:hint="eastAsia"/>
            <w:color w:val="002060"/>
          </w:rPr>
          <w:t>表征人如何对付罪性</w:t>
        </w:r>
      </w:ins>
      <w:del w:id="8210" w:author="Charlie Yang" w:date="2023-03-31T16:39:00Z">
        <w:r w:rsidR="001C56EC" w:rsidRPr="00A2603E" w:rsidDel="00A2603E">
          <w:rPr>
            <w:rFonts w:ascii="DFKai-SB" w:eastAsia="DFKai-SB" w:hAnsi="DFKai-SB" w:cs="MingLiU" w:hint="eastAsia"/>
            <w:color w:val="002060"/>
            <w:lang w:eastAsia="zh-TW"/>
          </w:rPr>
          <w:delText>(</w:delText>
        </w:r>
      </w:del>
      <w:ins w:id="8211" w:author="Charlie Yang" w:date="2023-03-31T16:39:00Z">
        <w:r w:rsidR="00A2603E" w:rsidRPr="00A2603E">
          <w:rPr>
            <w:rFonts w:ascii="DFKai-SB" w:eastAsia="DFKai-SB" w:hAnsi="DFKai-SB" w:cs="MingLiU"/>
            <w:color w:val="002060"/>
          </w:rPr>
          <w:t>(</w:t>
        </w:r>
      </w:ins>
      <w:del w:id="8212" w:author="Charlie Yang" w:date="2023-03-31T16:39:00Z">
        <w:r w:rsidR="001C56EC" w:rsidRPr="00A2603E" w:rsidDel="00A2603E">
          <w:rPr>
            <w:rFonts w:ascii="DFKai-SB" w:eastAsia="DFKai-SB" w:hAnsi="DFKai-SB" w:cs="MingLiU" w:hint="eastAsia"/>
            <w:color w:val="002060"/>
            <w:lang w:eastAsia="zh-TW"/>
          </w:rPr>
          <w:delText>單數</w:delText>
        </w:r>
      </w:del>
      <w:ins w:id="8213" w:author="Charlie Yang" w:date="2023-03-31T16:39:00Z">
        <w:r w:rsidR="00A2603E" w:rsidRPr="00A2603E">
          <w:rPr>
            <w:rFonts w:ascii="DFKai-SB" w:eastAsia="DFKai-SB" w:hAnsi="DFKai-SB" w:cs="MingLiU" w:hint="eastAsia"/>
            <w:color w:val="002060"/>
          </w:rPr>
          <w:t>单数</w:t>
        </w:r>
      </w:ins>
      <w:del w:id="8214" w:author="Charlie Yang" w:date="2023-03-31T16:39:00Z">
        <w:r w:rsidR="00EA6092" w:rsidRPr="00A2603E" w:rsidDel="00A2603E">
          <w:rPr>
            <w:rFonts w:ascii="DFKai-SB" w:eastAsia="DFKai-SB" w:hAnsi="DFKai-SB" w:cs="MingLiU" w:hint="eastAsia"/>
            <w:color w:val="002060"/>
            <w:lang w:eastAsia="zh-TW"/>
          </w:rPr>
          <w:delText>)</w:delText>
        </w:r>
      </w:del>
      <w:ins w:id="8215" w:author="Charlie Yang" w:date="2023-03-31T16:39:00Z">
        <w:r w:rsidR="00A2603E" w:rsidRPr="00A2603E">
          <w:rPr>
            <w:rFonts w:ascii="DFKai-SB" w:eastAsia="DFKai-SB" w:hAnsi="DFKai-SB" w:cs="MingLiU"/>
            <w:color w:val="002060"/>
          </w:rPr>
          <w:t>)</w:t>
        </w:r>
      </w:ins>
      <w:del w:id="8216" w:author="Charlie Yang" w:date="2023-03-31T16:39:00Z">
        <w:r w:rsidR="00957DFD" w:rsidRPr="00A2603E" w:rsidDel="00A2603E">
          <w:rPr>
            <w:rFonts w:ascii="DFKai-SB" w:eastAsia="DFKai-SB" w:hAnsi="DFKai-SB" w:cs="MingLiU" w:hint="eastAsia"/>
            <w:color w:val="002060"/>
            <w:lang w:eastAsia="zh-TW"/>
          </w:rPr>
          <w:delText>，</w:delText>
        </w:r>
      </w:del>
      <w:ins w:id="8217" w:author="Charlie Yang" w:date="2023-03-31T16:39:00Z">
        <w:r w:rsidR="00A2603E" w:rsidRPr="00A2603E">
          <w:rPr>
            <w:rFonts w:ascii="DFKai-SB" w:eastAsia="DFKai-SB" w:hAnsi="DFKai-SB" w:cs="MingLiU" w:hint="eastAsia"/>
            <w:color w:val="002060"/>
          </w:rPr>
          <w:t>，</w:t>
        </w:r>
      </w:ins>
      <w:del w:id="8218" w:author="Charlie Yang" w:date="2023-03-31T16:39:00Z">
        <w:r w:rsidR="00957DFD" w:rsidRPr="00A2603E" w:rsidDel="00A2603E">
          <w:rPr>
            <w:rFonts w:ascii="DFKai-SB" w:eastAsia="DFKai-SB" w:hAnsi="DFKai-SB" w:cs="MingLiU" w:hint="eastAsia"/>
            <w:color w:val="002060"/>
            <w:lang w:eastAsia="zh-TW"/>
          </w:rPr>
          <w:delText xml:space="preserve"> </w:delText>
        </w:r>
      </w:del>
      <w:ins w:id="8219" w:author="Charlie Yang" w:date="2023-03-31T16:39:00Z">
        <w:r w:rsidR="00A2603E" w:rsidRPr="00A2603E">
          <w:rPr>
            <w:rFonts w:ascii="DFKai-SB" w:eastAsia="DFKai-SB" w:hAnsi="DFKai-SB" w:cs="MingLiU"/>
            <w:color w:val="002060"/>
          </w:rPr>
          <w:t xml:space="preserve"> </w:t>
        </w:r>
      </w:ins>
      <w:del w:id="8220" w:author="Charlie Yang" w:date="2023-03-31T16:39:00Z">
        <w:r w:rsidR="001C56EC" w:rsidRPr="00A2603E" w:rsidDel="00A2603E">
          <w:rPr>
            <w:rFonts w:ascii="DFKai-SB" w:eastAsia="DFKai-SB" w:hAnsi="DFKai-SB" w:cs="MingLiU" w:hint="eastAsia"/>
            <w:color w:val="002060"/>
            <w:lang w:eastAsia="zh-TW"/>
          </w:rPr>
          <w:delText>也要如何對付罪行</w:delText>
        </w:r>
      </w:del>
      <w:ins w:id="8221" w:author="Charlie Yang" w:date="2023-03-31T16:39:00Z">
        <w:r w:rsidR="00A2603E" w:rsidRPr="00A2603E">
          <w:rPr>
            <w:rFonts w:ascii="DFKai-SB" w:eastAsia="DFKai-SB" w:hAnsi="DFKai-SB" w:cs="MingLiU" w:hint="eastAsia"/>
            <w:color w:val="002060"/>
          </w:rPr>
          <w:t>也要如何对付罪行</w:t>
        </w:r>
      </w:ins>
      <w:del w:id="8222" w:author="Charlie Yang" w:date="2023-03-31T16:39:00Z">
        <w:r w:rsidR="001C56EC" w:rsidRPr="00A2603E" w:rsidDel="00A2603E">
          <w:rPr>
            <w:rFonts w:ascii="DFKai-SB" w:eastAsia="DFKai-SB" w:hAnsi="DFKai-SB" w:cs="MingLiU" w:hint="eastAsia"/>
            <w:color w:val="002060"/>
            <w:lang w:eastAsia="zh-TW"/>
          </w:rPr>
          <w:delText>(</w:delText>
        </w:r>
      </w:del>
      <w:ins w:id="8223" w:author="Charlie Yang" w:date="2023-03-31T16:39:00Z">
        <w:r w:rsidR="00A2603E" w:rsidRPr="00A2603E">
          <w:rPr>
            <w:rFonts w:ascii="DFKai-SB" w:eastAsia="DFKai-SB" w:hAnsi="DFKai-SB" w:cs="MingLiU"/>
            <w:color w:val="002060"/>
          </w:rPr>
          <w:t>(</w:t>
        </w:r>
      </w:ins>
      <w:del w:id="8224" w:author="Charlie Yang" w:date="2023-03-31T16:39:00Z">
        <w:r w:rsidR="001C56EC" w:rsidRPr="00A2603E" w:rsidDel="00A2603E">
          <w:rPr>
            <w:rFonts w:ascii="DFKai-SB" w:eastAsia="DFKai-SB" w:hAnsi="DFKai-SB" w:cs="MingLiU" w:hint="eastAsia"/>
            <w:color w:val="002060"/>
            <w:lang w:eastAsia="zh-TW"/>
          </w:rPr>
          <w:delText>複數</w:delText>
        </w:r>
      </w:del>
      <w:ins w:id="8225" w:author="Charlie Yang" w:date="2023-03-31T16:39:00Z">
        <w:r w:rsidR="00A2603E" w:rsidRPr="00A2603E">
          <w:rPr>
            <w:rFonts w:ascii="DFKai-SB" w:eastAsia="DFKai-SB" w:hAnsi="DFKai-SB" w:cs="MingLiU" w:hint="eastAsia"/>
            <w:color w:val="002060"/>
          </w:rPr>
          <w:t>复数</w:t>
        </w:r>
      </w:ins>
      <w:del w:id="8226" w:author="Charlie Yang" w:date="2023-03-31T16:39:00Z">
        <w:r w:rsidR="00EA6092" w:rsidRPr="00A2603E" w:rsidDel="00A2603E">
          <w:rPr>
            <w:rFonts w:ascii="DFKai-SB" w:eastAsia="DFKai-SB" w:hAnsi="DFKai-SB" w:cs="MingLiU" w:hint="eastAsia"/>
            <w:color w:val="002060"/>
            <w:lang w:eastAsia="zh-TW"/>
          </w:rPr>
          <w:delText>)</w:delText>
        </w:r>
      </w:del>
      <w:ins w:id="8227" w:author="Charlie Yang" w:date="2023-03-31T16:39:00Z">
        <w:r w:rsidR="00A2603E" w:rsidRPr="00A2603E">
          <w:rPr>
            <w:rFonts w:ascii="DFKai-SB" w:eastAsia="DFKai-SB" w:hAnsi="DFKai-SB" w:cs="MingLiU"/>
            <w:color w:val="002060"/>
          </w:rPr>
          <w:t>)</w:t>
        </w:r>
      </w:ins>
      <w:del w:id="8228" w:author="Charlie Yang" w:date="2023-03-31T16:39:00Z">
        <w:r w:rsidR="001C56EC" w:rsidRPr="00A2603E" w:rsidDel="00A2603E">
          <w:rPr>
            <w:rFonts w:ascii="DFKai-SB" w:eastAsia="DFKai-SB" w:hAnsi="DFKai-SB" w:cs="MingLiU" w:hint="eastAsia"/>
            <w:color w:val="002060"/>
            <w:lang w:eastAsia="zh-TW"/>
          </w:rPr>
          <w:delText>。</w:delText>
        </w:r>
      </w:del>
      <w:ins w:id="8229" w:author="Charlie Yang" w:date="2023-03-31T16:39:00Z">
        <w:r w:rsidR="00A2603E" w:rsidRPr="00A2603E">
          <w:rPr>
            <w:rFonts w:ascii="DFKai-SB" w:eastAsia="DFKai-SB" w:hAnsi="DFKai-SB" w:cs="MingLiU" w:hint="eastAsia"/>
            <w:color w:val="002060"/>
          </w:rPr>
          <w:t>。</w:t>
        </w:r>
      </w:ins>
      <w:del w:id="8230" w:author="Charlie Yang" w:date="2023-03-31T16:39:00Z">
        <w:r w:rsidR="00FA414A" w:rsidRPr="00A2603E" w:rsidDel="00A2603E">
          <w:rPr>
            <w:rFonts w:ascii="DFKai-SB" w:eastAsia="DFKai-SB" w:hAnsi="DFKai-SB" w:cs="MingLiU" w:hint="eastAsia"/>
            <w:color w:val="002060"/>
            <w:lang w:eastAsia="zh-TW"/>
          </w:rPr>
          <w:delText>然而</w:delText>
        </w:r>
      </w:del>
      <w:ins w:id="8231" w:author="Charlie Yang" w:date="2023-03-31T16:39:00Z">
        <w:r w:rsidR="00A2603E" w:rsidRPr="00A2603E">
          <w:rPr>
            <w:rFonts w:ascii="DFKai-SB" w:eastAsia="DFKai-SB" w:hAnsi="DFKai-SB" w:cs="MingLiU" w:hint="eastAsia"/>
            <w:color w:val="002060"/>
          </w:rPr>
          <w:t>然而</w:t>
        </w:r>
      </w:ins>
      <w:del w:id="8232" w:author="Charlie Yang" w:date="2023-03-31T16:39:00Z">
        <w:r w:rsidR="001C56EC" w:rsidRPr="00A2603E" w:rsidDel="00A2603E">
          <w:rPr>
            <w:rFonts w:ascii="DFKai-SB" w:eastAsia="DFKai-SB" w:hAnsi="DFKai-SB" w:hint="eastAsia"/>
            <w:b/>
            <w:color w:val="0000FF"/>
            <w:lang w:eastAsia="zh-TW"/>
          </w:rPr>
          <w:delText>「贖愆祭」</w:delText>
        </w:r>
      </w:del>
      <w:ins w:id="8233" w:author="Charlie Yang" w:date="2023-03-31T16:39:00Z">
        <w:r w:rsidR="00A2603E" w:rsidRPr="00A2603E">
          <w:rPr>
            <w:rFonts w:ascii="DFKai-SB" w:eastAsia="DFKai-SB" w:hAnsi="DFKai-SB" w:hint="eastAsia"/>
            <w:b/>
            <w:color w:val="0000FF"/>
          </w:rPr>
          <w:t>「赎愆祭」</w:t>
        </w:r>
      </w:ins>
      <w:del w:id="8234" w:author="Charlie Yang" w:date="2023-03-31T16:39:00Z">
        <w:r w:rsidR="001C56EC" w:rsidRPr="00A2603E" w:rsidDel="00A2603E">
          <w:rPr>
            <w:rFonts w:ascii="DFKai-SB" w:eastAsia="DFKai-SB" w:hAnsi="DFKai-SB" w:cs="MingLiU" w:hint="eastAsia"/>
            <w:color w:val="002060"/>
            <w:lang w:eastAsia="zh-TW"/>
          </w:rPr>
          <w:delText>和</w:delText>
        </w:r>
      </w:del>
      <w:ins w:id="8235" w:author="Charlie Yang" w:date="2023-03-31T16:39:00Z">
        <w:r w:rsidR="00A2603E" w:rsidRPr="00A2603E">
          <w:rPr>
            <w:rFonts w:ascii="DFKai-SB" w:eastAsia="DFKai-SB" w:hAnsi="DFKai-SB" w:cs="MingLiU" w:hint="eastAsia"/>
            <w:color w:val="002060"/>
          </w:rPr>
          <w:t>和</w:t>
        </w:r>
      </w:ins>
      <w:del w:id="8236" w:author="Charlie Yang" w:date="2023-03-31T16:39:00Z">
        <w:r w:rsidR="001C56EC" w:rsidRPr="00A2603E" w:rsidDel="00A2603E">
          <w:rPr>
            <w:rFonts w:ascii="DFKai-SB" w:eastAsia="DFKai-SB" w:hAnsi="DFKai-SB" w:hint="eastAsia"/>
            <w:b/>
            <w:bCs/>
            <w:color w:val="0000FF"/>
            <w:shd w:val="clear" w:color="auto" w:fill="FFFFFF"/>
            <w:lang w:eastAsia="zh-TW"/>
          </w:rPr>
          <w:delText>「贖罪祭」</w:delText>
        </w:r>
      </w:del>
      <w:ins w:id="8237" w:author="Charlie Yang" w:date="2023-03-31T16:39:00Z">
        <w:r w:rsidR="00A2603E" w:rsidRPr="00A2603E">
          <w:rPr>
            <w:rFonts w:ascii="DFKai-SB" w:eastAsia="DFKai-SB" w:hAnsi="DFKai-SB" w:hint="eastAsia"/>
            <w:b/>
            <w:bCs/>
            <w:color w:val="0000FF"/>
            <w:shd w:val="clear" w:color="auto" w:fill="FFFFFF"/>
          </w:rPr>
          <w:t>「赎罪祭」</w:t>
        </w:r>
      </w:ins>
      <w:del w:id="8238" w:author="Charlie Yang" w:date="2023-03-31T16:39:00Z">
        <w:r w:rsidR="001C56EC" w:rsidRPr="00A2603E" w:rsidDel="00A2603E">
          <w:rPr>
            <w:rFonts w:ascii="DFKai-SB" w:eastAsia="DFKai-SB" w:hAnsi="DFKai-SB" w:cs="MingLiU" w:hint="eastAsia"/>
            <w:color w:val="002060"/>
            <w:lang w:eastAsia="zh-TW"/>
          </w:rPr>
          <w:delText>條例</w:delText>
        </w:r>
      </w:del>
      <w:ins w:id="8239" w:author="Charlie Yang" w:date="2023-03-31T16:39:00Z">
        <w:r w:rsidR="00A2603E" w:rsidRPr="00A2603E">
          <w:rPr>
            <w:rFonts w:ascii="DFKai-SB" w:eastAsia="DFKai-SB" w:hAnsi="DFKai-SB" w:cs="MingLiU" w:hint="eastAsia"/>
            <w:color w:val="002060"/>
          </w:rPr>
          <w:t>条例</w:t>
        </w:r>
      </w:ins>
      <w:del w:id="8240" w:author="Charlie Yang" w:date="2023-03-31T16:39:00Z">
        <w:r w:rsidR="00FA414A" w:rsidRPr="00A2603E" w:rsidDel="00A2603E">
          <w:rPr>
            <w:rFonts w:ascii="DFKai-SB" w:eastAsia="DFKai-SB" w:hAnsi="DFKai-SB" w:cs="MingLiU" w:hint="eastAsia"/>
            <w:color w:val="002060"/>
            <w:lang w:eastAsia="zh-TW"/>
          </w:rPr>
          <w:delText>的</w:delText>
        </w:r>
      </w:del>
      <w:ins w:id="8241" w:author="Charlie Yang" w:date="2023-03-31T16:39:00Z">
        <w:r w:rsidR="00A2603E" w:rsidRPr="00A2603E">
          <w:rPr>
            <w:rFonts w:ascii="DFKai-SB" w:eastAsia="DFKai-SB" w:hAnsi="DFKai-SB" w:cs="MingLiU" w:hint="eastAsia"/>
            <w:color w:val="002060"/>
          </w:rPr>
          <w:t>的</w:t>
        </w:r>
      </w:ins>
      <w:del w:id="8242" w:author="Charlie Yang" w:date="2023-03-31T16:39:00Z">
        <w:r w:rsidR="00FA414A" w:rsidRPr="00A2603E" w:rsidDel="00A2603E">
          <w:rPr>
            <w:rFonts w:ascii="DFKai-SB" w:eastAsia="DFKai-SB" w:hAnsi="DFKai-SB" w:cs="MingLiU" w:hint="eastAsia"/>
            <w:color w:val="002060"/>
            <w:lang w:eastAsia="zh-TW"/>
          </w:rPr>
          <w:delText>細節</w:delText>
        </w:r>
      </w:del>
      <w:ins w:id="8243" w:author="Charlie Yang" w:date="2023-03-31T16:39:00Z">
        <w:r w:rsidR="00A2603E" w:rsidRPr="00A2603E">
          <w:rPr>
            <w:rFonts w:ascii="DFKai-SB" w:eastAsia="DFKai-SB" w:hAnsi="DFKai-SB" w:cs="MingLiU" w:hint="eastAsia"/>
            <w:color w:val="002060"/>
          </w:rPr>
          <w:t>细节</w:t>
        </w:r>
      </w:ins>
      <w:del w:id="8244" w:author="Charlie Yang" w:date="2023-03-31T16:39:00Z">
        <w:r w:rsidR="001C56EC" w:rsidRPr="00A2603E" w:rsidDel="00A2603E">
          <w:rPr>
            <w:rFonts w:ascii="DFKai-SB" w:eastAsia="DFKai-SB" w:hAnsi="DFKai-SB" w:cs="MingLiU" w:hint="eastAsia"/>
            <w:color w:val="002060"/>
            <w:lang w:eastAsia="zh-TW"/>
          </w:rPr>
          <w:delText>有些不同</w:delText>
        </w:r>
      </w:del>
      <w:ins w:id="8245" w:author="Charlie Yang" w:date="2023-03-31T16:39:00Z">
        <w:r w:rsidR="00A2603E" w:rsidRPr="00A2603E">
          <w:rPr>
            <w:rFonts w:ascii="DFKai-SB" w:eastAsia="DFKai-SB" w:hAnsi="DFKai-SB" w:cs="MingLiU" w:hint="eastAsia"/>
            <w:color w:val="002060"/>
          </w:rPr>
          <w:t>有些不同</w:t>
        </w:r>
      </w:ins>
      <w:del w:id="8246" w:author="Charlie Yang" w:date="2023-03-31T16:39:00Z">
        <w:r w:rsidR="00957DFD" w:rsidRPr="00A2603E" w:rsidDel="00A2603E">
          <w:rPr>
            <w:rFonts w:ascii="DFKai-SB" w:eastAsia="DFKai-SB" w:hAnsi="DFKai-SB" w:cs="MingLiU" w:hint="eastAsia"/>
            <w:color w:val="002060"/>
            <w:lang w:eastAsia="zh-TW"/>
          </w:rPr>
          <w:delText>，</w:delText>
        </w:r>
      </w:del>
      <w:ins w:id="8247" w:author="Charlie Yang" w:date="2023-03-31T16:39:00Z">
        <w:r w:rsidR="00A2603E" w:rsidRPr="00A2603E">
          <w:rPr>
            <w:rFonts w:ascii="DFKai-SB" w:eastAsia="DFKai-SB" w:hAnsi="DFKai-SB" w:cs="MingLiU" w:hint="eastAsia"/>
            <w:color w:val="002060"/>
          </w:rPr>
          <w:t>，</w:t>
        </w:r>
      </w:ins>
      <w:del w:id="8248" w:author="Charlie Yang" w:date="2023-03-31T15:59:00Z">
        <w:r w:rsidR="00957DFD" w:rsidRPr="00A2603E" w:rsidDel="007604C5">
          <w:rPr>
            <w:rFonts w:ascii="DFKai-SB" w:eastAsia="DFKai-SB" w:hAnsi="DFKai-SB" w:cs="MingLiU" w:hint="eastAsia"/>
            <w:color w:val="002060"/>
            <w:lang w:eastAsia="zh-TW"/>
          </w:rPr>
          <w:delText xml:space="preserve"> </w:delText>
        </w:r>
      </w:del>
      <w:del w:id="8249" w:author="Charlie Yang" w:date="2023-03-31T16:39:00Z">
        <w:r w:rsidR="00FA414A" w:rsidRPr="00A2603E" w:rsidDel="00A2603E">
          <w:rPr>
            <w:rFonts w:ascii="DFKai-SB" w:eastAsia="DFKai-SB" w:hAnsi="DFKai-SB" w:cs="MingLiU" w:hint="eastAsia"/>
            <w:color w:val="002060"/>
            <w:lang w:eastAsia="zh-TW"/>
          </w:rPr>
          <w:delText>例如</w:delText>
        </w:r>
      </w:del>
      <w:ins w:id="8250" w:author="Charlie Yang" w:date="2023-03-31T16:39:00Z">
        <w:r w:rsidR="00A2603E" w:rsidRPr="00A2603E">
          <w:rPr>
            <w:rFonts w:ascii="DFKai-SB" w:eastAsia="DFKai-SB" w:hAnsi="DFKai-SB" w:cs="MingLiU" w:hint="eastAsia"/>
            <w:color w:val="002060"/>
          </w:rPr>
          <w:t>例如</w:t>
        </w:r>
      </w:ins>
      <w:del w:id="8251" w:author="Charlie Yang" w:date="2023-03-31T16:39:00Z">
        <w:r w:rsidR="001C56EC" w:rsidRPr="00A2603E" w:rsidDel="00A2603E">
          <w:rPr>
            <w:rFonts w:ascii="DFKai-SB" w:eastAsia="DFKai-SB" w:hAnsi="DFKai-SB" w:hint="eastAsia"/>
            <w:b/>
            <w:color w:val="0000FF"/>
            <w:lang w:eastAsia="zh-TW"/>
          </w:rPr>
          <w:delText>「贖愆祭」</w:delText>
        </w:r>
      </w:del>
      <w:ins w:id="8252" w:author="Charlie Yang" w:date="2023-03-31T16:39:00Z">
        <w:r w:rsidR="00A2603E" w:rsidRPr="00A2603E">
          <w:rPr>
            <w:rFonts w:ascii="DFKai-SB" w:eastAsia="DFKai-SB" w:hAnsi="DFKai-SB" w:hint="eastAsia"/>
            <w:b/>
            <w:color w:val="0000FF"/>
          </w:rPr>
          <w:t>「赎愆祭」</w:t>
        </w:r>
      </w:ins>
      <w:del w:id="8253" w:author="Charlie Yang" w:date="2023-03-31T16:39:00Z">
        <w:r w:rsidR="001C56EC" w:rsidRPr="00A2603E" w:rsidDel="00A2603E">
          <w:rPr>
            <w:rFonts w:ascii="DFKai-SB" w:eastAsia="DFKai-SB" w:hAnsi="DFKai-SB" w:cs="MingLiU" w:hint="eastAsia"/>
            <w:color w:val="002060"/>
            <w:lang w:eastAsia="zh-TW"/>
          </w:rPr>
          <w:delText>獻祭的祭牲都是一律的</w:delText>
        </w:r>
      </w:del>
      <w:ins w:id="8254" w:author="Charlie Yang" w:date="2023-03-31T16:39:00Z">
        <w:r w:rsidR="00A2603E" w:rsidRPr="00A2603E">
          <w:rPr>
            <w:rFonts w:ascii="DFKai-SB" w:eastAsia="DFKai-SB" w:hAnsi="DFKai-SB" w:cs="MingLiU" w:hint="eastAsia"/>
            <w:color w:val="002060"/>
          </w:rPr>
          <w:t>献祭的祭牲都是一律的</w:t>
        </w:r>
      </w:ins>
      <w:del w:id="8255" w:author="Charlie Yang" w:date="2023-03-31T16:39:00Z">
        <w:r w:rsidR="001C56EC" w:rsidRPr="00A2603E" w:rsidDel="00A2603E">
          <w:rPr>
            <w:rFonts w:ascii="DFKai-SB" w:eastAsia="DFKai-SB" w:hAnsi="DFKai-SB" w:cs="MingLiU" w:hint="eastAsia"/>
            <w:color w:val="002060"/>
            <w:lang w:eastAsia="zh-TW"/>
          </w:rPr>
          <w:delText>(</w:delText>
        </w:r>
      </w:del>
      <w:ins w:id="8256" w:author="Charlie Yang" w:date="2023-03-31T16:39:00Z">
        <w:r w:rsidR="00A2603E" w:rsidRPr="00A2603E">
          <w:rPr>
            <w:rFonts w:ascii="DFKai-SB" w:eastAsia="DFKai-SB" w:hAnsi="DFKai-SB" w:cs="MingLiU"/>
            <w:color w:val="002060"/>
          </w:rPr>
          <w:t>(</w:t>
        </w:r>
      </w:ins>
      <w:del w:id="8257" w:author="Charlie Yang" w:date="2023-03-31T16:39:00Z">
        <w:r w:rsidR="001C56EC" w:rsidRPr="00A2603E" w:rsidDel="00A2603E">
          <w:rPr>
            <w:rFonts w:ascii="DFKai-SB" w:eastAsia="DFKai-SB" w:hAnsi="DFKai-SB"/>
            <w:color w:val="002060"/>
            <w:lang w:eastAsia="zh-TW"/>
          </w:rPr>
          <w:delText>公綿羊</w:delText>
        </w:r>
      </w:del>
      <w:ins w:id="8258" w:author="Charlie Yang" w:date="2023-03-31T16:39:00Z">
        <w:r w:rsidR="00A2603E" w:rsidRPr="00A2603E">
          <w:rPr>
            <w:rFonts w:ascii="DFKai-SB" w:eastAsia="DFKai-SB" w:hAnsi="DFKai-SB" w:hint="eastAsia"/>
            <w:color w:val="002060"/>
          </w:rPr>
          <w:t>公绵羊</w:t>
        </w:r>
      </w:ins>
      <w:del w:id="8259" w:author="Charlie Yang" w:date="2023-03-31T16:39:00Z">
        <w:r w:rsidR="00EA6092" w:rsidRPr="00A2603E" w:rsidDel="00A2603E">
          <w:rPr>
            <w:rFonts w:ascii="DFKai-SB" w:eastAsia="DFKai-SB" w:hAnsi="DFKai-SB" w:hint="eastAsia"/>
            <w:color w:val="002060"/>
            <w:lang w:eastAsia="zh-TW"/>
            <w:rPrChange w:id="8260" w:author="Charlie Yang" w:date="2023-03-31T16:40:00Z">
              <w:rPr>
                <w:rFonts w:ascii="DFKai-SB" w:eastAsiaTheme="minorEastAsia" w:hAnsi="DFKai-SB" w:hint="eastAsia"/>
                <w:color w:val="002060"/>
                <w:lang w:eastAsia="zh-TW"/>
              </w:rPr>
            </w:rPrChange>
          </w:rPr>
          <w:delText>)</w:delText>
        </w:r>
      </w:del>
      <w:ins w:id="8261" w:author="Charlie Yang" w:date="2023-03-31T16:39:00Z">
        <w:r w:rsidR="00A2603E" w:rsidRPr="00A2603E">
          <w:rPr>
            <w:rFonts w:ascii="DFKai-SB" w:eastAsia="DFKai-SB" w:hAnsi="DFKai-SB"/>
            <w:color w:val="002060"/>
            <w:rPrChange w:id="8262" w:author="Charlie Yang" w:date="2023-03-31T16:40:00Z">
              <w:rPr>
                <w:rFonts w:ascii="DFKai-SB" w:eastAsiaTheme="minorEastAsia" w:hAnsi="DFKai-SB"/>
                <w:color w:val="002060"/>
              </w:rPr>
            </w:rPrChange>
          </w:rPr>
          <w:t>)</w:t>
        </w:r>
      </w:ins>
      <w:del w:id="8263" w:author="Charlie Yang" w:date="2023-03-31T16:39:00Z">
        <w:r w:rsidR="00957DFD" w:rsidRPr="00A2603E" w:rsidDel="00A2603E">
          <w:rPr>
            <w:rFonts w:ascii="DFKai-SB" w:eastAsia="DFKai-SB" w:hAnsi="DFKai-SB" w:cs="MingLiU" w:hint="eastAsia"/>
            <w:color w:val="002060"/>
            <w:lang w:eastAsia="zh-TW"/>
          </w:rPr>
          <w:delText>，</w:delText>
        </w:r>
      </w:del>
      <w:ins w:id="8264" w:author="Charlie Yang" w:date="2023-03-31T16:39:00Z">
        <w:r w:rsidR="00A2603E" w:rsidRPr="00A2603E">
          <w:rPr>
            <w:rFonts w:ascii="DFKai-SB" w:eastAsia="DFKai-SB" w:hAnsi="DFKai-SB" w:cs="MingLiU" w:hint="eastAsia"/>
            <w:color w:val="002060"/>
          </w:rPr>
          <w:t>，</w:t>
        </w:r>
      </w:ins>
      <w:del w:id="8265" w:author="Charlie Yang" w:date="2023-03-31T15:59:00Z">
        <w:r w:rsidR="00957DFD" w:rsidRPr="00A2603E" w:rsidDel="007604C5">
          <w:rPr>
            <w:rFonts w:ascii="DFKai-SB" w:eastAsia="DFKai-SB" w:hAnsi="DFKai-SB" w:cs="MingLiU" w:hint="eastAsia"/>
            <w:color w:val="002060"/>
            <w:lang w:eastAsia="zh-TW"/>
          </w:rPr>
          <w:delText xml:space="preserve"> </w:delText>
        </w:r>
      </w:del>
      <w:del w:id="8266" w:author="Charlie Yang" w:date="2023-03-31T16:39:00Z">
        <w:r w:rsidR="001C56EC" w:rsidRPr="00A2603E" w:rsidDel="00A2603E">
          <w:rPr>
            <w:rFonts w:ascii="DFKai-SB" w:eastAsia="DFKai-SB" w:hAnsi="DFKai-SB" w:cs="MingLiU" w:hint="eastAsia"/>
            <w:color w:val="002060"/>
            <w:lang w:eastAsia="zh-TW"/>
          </w:rPr>
          <w:delText>獻祭的條例也是一致的</w:delText>
        </w:r>
      </w:del>
      <w:ins w:id="8267" w:author="Charlie Yang" w:date="2023-03-31T16:39:00Z">
        <w:r w:rsidR="00A2603E" w:rsidRPr="00A2603E">
          <w:rPr>
            <w:rFonts w:ascii="DFKai-SB" w:eastAsia="DFKai-SB" w:hAnsi="DFKai-SB" w:cs="MingLiU" w:hint="eastAsia"/>
            <w:color w:val="002060"/>
          </w:rPr>
          <w:t>献祭的条例也是一致的</w:t>
        </w:r>
      </w:ins>
      <w:del w:id="8268" w:author="Charlie Yang" w:date="2023-03-31T16:39:00Z">
        <w:r w:rsidR="00957DFD" w:rsidRPr="00A2603E" w:rsidDel="00A2603E">
          <w:rPr>
            <w:rFonts w:ascii="DFKai-SB" w:eastAsia="DFKai-SB" w:hAnsi="DFKai-SB" w:cs="MingLiU" w:hint="eastAsia"/>
            <w:color w:val="002060"/>
            <w:lang w:eastAsia="zh-TW"/>
          </w:rPr>
          <w:delText>，</w:delText>
        </w:r>
      </w:del>
      <w:ins w:id="8269" w:author="Charlie Yang" w:date="2023-03-31T16:39:00Z">
        <w:r w:rsidR="00A2603E" w:rsidRPr="00A2603E">
          <w:rPr>
            <w:rFonts w:ascii="DFKai-SB" w:eastAsia="DFKai-SB" w:hAnsi="DFKai-SB" w:cs="MingLiU" w:hint="eastAsia"/>
            <w:color w:val="002060"/>
          </w:rPr>
          <w:t>，</w:t>
        </w:r>
      </w:ins>
      <w:del w:id="8270" w:author="Charlie Yang" w:date="2023-03-31T15:59:00Z">
        <w:r w:rsidR="00957DFD" w:rsidRPr="00A2603E" w:rsidDel="007604C5">
          <w:rPr>
            <w:rFonts w:ascii="DFKai-SB" w:eastAsia="DFKai-SB" w:hAnsi="DFKai-SB" w:cs="MingLiU" w:hint="eastAsia"/>
            <w:color w:val="002060"/>
            <w:lang w:eastAsia="zh-TW"/>
          </w:rPr>
          <w:delText xml:space="preserve"> </w:delText>
        </w:r>
      </w:del>
      <w:del w:id="8271" w:author="Charlie Yang" w:date="2023-03-31T16:39:00Z">
        <w:r w:rsidR="001C56EC" w:rsidRPr="00A2603E" w:rsidDel="00A2603E">
          <w:rPr>
            <w:rFonts w:ascii="DFKai-SB" w:eastAsia="DFKai-SB" w:hAnsi="DFKai-SB" w:cs="MingLiU" w:hint="eastAsia"/>
            <w:color w:val="002060"/>
            <w:lang w:eastAsia="zh-TW"/>
          </w:rPr>
          <w:delText>不像贖罪祭的祭牲和獻祭的條例是按人</w:delText>
        </w:r>
      </w:del>
      <w:ins w:id="8272" w:author="Charlie Yang" w:date="2023-03-31T16:39:00Z">
        <w:r w:rsidR="00A2603E" w:rsidRPr="00A2603E">
          <w:rPr>
            <w:rFonts w:ascii="DFKai-SB" w:eastAsia="DFKai-SB" w:hAnsi="DFKai-SB" w:cs="MingLiU" w:hint="eastAsia"/>
            <w:color w:val="002060"/>
          </w:rPr>
          <w:t>不像赎罪祭的祭牲和献祭的条例是按人</w:t>
        </w:r>
      </w:ins>
      <w:del w:id="8273" w:author="Charlie Yang" w:date="2023-03-31T16:39:00Z">
        <w:r w:rsidR="00FA414A" w:rsidRPr="00A2603E" w:rsidDel="00A2603E">
          <w:rPr>
            <w:rFonts w:ascii="DFKai-SB" w:eastAsia="DFKai-SB" w:hAnsi="DFKai-SB" w:cs="MingLiU" w:hint="eastAsia"/>
            <w:color w:val="002060"/>
            <w:lang w:eastAsia="zh-TW"/>
          </w:rPr>
          <w:delText>的</w:delText>
        </w:r>
      </w:del>
      <w:ins w:id="8274" w:author="Charlie Yang" w:date="2023-03-31T16:39:00Z">
        <w:r w:rsidR="00A2603E" w:rsidRPr="00A2603E">
          <w:rPr>
            <w:rFonts w:ascii="DFKai-SB" w:eastAsia="DFKai-SB" w:hAnsi="DFKai-SB" w:cs="MingLiU" w:hint="eastAsia"/>
            <w:color w:val="002060"/>
          </w:rPr>
          <w:t>的</w:t>
        </w:r>
      </w:ins>
      <w:del w:id="8275" w:author="Charlie Yang" w:date="2023-03-31T16:39:00Z">
        <w:r w:rsidR="001C56EC" w:rsidRPr="00A2603E" w:rsidDel="00A2603E">
          <w:rPr>
            <w:rFonts w:ascii="DFKai-SB" w:eastAsia="DFKai-SB" w:hAnsi="DFKai-SB" w:cs="MingLiU" w:hint="eastAsia"/>
            <w:color w:val="002060"/>
            <w:lang w:eastAsia="zh-TW"/>
          </w:rPr>
          <w:delText>貧、富、尊、卑之狀況而定的。</w:delText>
        </w:r>
      </w:del>
      <w:ins w:id="8276" w:author="Charlie Yang" w:date="2023-03-31T16:39:00Z">
        <w:r w:rsidR="00A2603E" w:rsidRPr="00A2603E">
          <w:rPr>
            <w:rFonts w:ascii="DFKai-SB" w:eastAsia="DFKai-SB" w:hAnsi="DFKai-SB" w:cs="MingLiU" w:hint="eastAsia"/>
            <w:color w:val="002060"/>
          </w:rPr>
          <w:t>贫、富、尊、卑之状况而定的。</w:t>
        </w:r>
      </w:ins>
      <w:del w:id="8277" w:author="Charlie Yang" w:date="2023-03-31T16:39:00Z">
        <w:r w:rsidR="00C3406C" w:rsidRPr="00A2603E" w:rsidDel="00A2603E">
          <w:rPr>
            <w:rFonts w:ascii="DFKai-SB" w:eastAsia="DFKai-SB" w:hAnsi="DFKai-SB" w:hint="eastAsia"/>
            <w:color w:val="002060"/>
            <w:lang w:eastAsia="zh-TW"/>
          </w:rPr>
          <w:delText>因為</w:delText>
        </w:r>
      </w:del>
      <w:ins w:id="8278" w:author="Charlie Yang" w:date="2023-03-31T16:39:00Z">
        <w:r w:rsidR="00A2603E" w:rsidRPr="00A2603E">
          <w:rPr>
            <w:rFonts w:ascii="DFKai-SB" w:eastAsia="DFKai-SB" w:hAnsi="DFKai-SB" w:hint="eastAsia"/>
            <w:color w:val="002060"/>
          </w:rPr>
          <w:t>因为</w:t>
        </w:r>
      </w:ins>
      <w:del w:id="8279" w:author="Charlie Yang" w:date="2023-03-31T16:39:00Z">
        <w:r w:rsidR="00C3406C" w:rsidRPr="00A2603E" w:rsidDel="00A2603E">
          <w:rPr>
            <w:rFonts w:ascii="DFKai-SB" w:eastAsia="DFKai-SB" w:hAnsi="DFKai-SB" w:cs="MingLiU" w:hint="eastAsia"/>
            <w:color w:val="002060"/>
            <w:lang w:eastAsia="zh-TW"/>
          </w:rPr>
          <w:delText>在</w:delText>
        </w:r>
      </w:del>
      <w:ins w:id="8280" w:author="Charlie Yang" w:date="2023-03-31T16:39:00Z">
        <w:r w:rsidR="00A2603E" w:rsidRPr="00A2603E">
          <w:rPr>
            <w:rFonts w:ascii="DFKai-SB" w:eastAsia="DFKai-SB" w:hAnsi="DFKai-SB" w:cs="MingLiU" w:hint="eastAsia"/>
            <w:color w:val="002060"/>
          </w:rPr>
          <w:t>在</w:t>
        </w:r>
      </w:ins>
      <w:del w:id="8281" w:author="Charlie Yang" w:date="2023-03-31T16:39:00Z">
        <w:r w:rsidR="00C3406C" w:rsidRPr="00A2603E" w:rsidDel="00A2603E">
          <w:rPr>
            <w:rFonts w:ascii="DFKai-SB" w:eastAsia="DFKai-SB" w:hAnsi="DFKai-SB" w:hint="eastAsia"/>
            <w:color w:val="002060"/>
            <w:shd w:val="clear" w:color="auto" w:fill="FFFFFF"/>
            <w:lang w:eastAsia="zh-TW"/>
          </w:rPr>
          <w:delText>對付</w:delText>
        </w:r>
      </w:del>
      <w:ins w:id="8282" w:author="Charlie Yang" w:date="2023-03-31T16:39:00Z">
        <w:r w:rsidR="00A2603E" w:rsidRPr="00A2603E">
          <w:rPr>
            <w:rFonts w:ascii="DFKai-SB" w:eastAsia="DFKai-SB" w:hAnsi="DFKai-SB" w:hint="eastAsia"/>
            <w:color w:val="002060"/>
            <w:shd w:val="clear" w:color="auto" w:fill="FFFFFF"/>
          </w:rPr>
          <w:t>对付</w:t>
        </w:r>
      </w:ins>
      <w:del w:id="8283" w:author="Charlie Yang" w:date="2023-03-31T16:39:00Z">
        <w:r w:rsidR="00C3406C" w:rsidRPr="00A2603E" w:rsidDel="00A2603E">
          <w:rPr>
            <w:rFonts w:ascii="DFKai-SB" w:eastAsia="DFKai-SB" w:hAnsi="DFKai-SB" w:cs="MingLiU" w:hint="eastAsia"/>
            <w:color w:val="002060"/>
            <w:lang w:eastAsia="zh-TW"/>
          </w:rPr>
          <w:delText>每一件</w:delText>
        </w:r>
      </w:del>
      <w:ins w:id="8284" w:author="Charlie Yang" w:date="2023-03-31T16:39:00Z">
        <w:r w:rsidR="00A2603E" w:rsidRPr="00A2603E">
          <w:rPr>
            <w:rFonts w:ascii="DFKai-SB" w:eastAsia="DFKai-SB" w:hAnsi="DFKai-SB" w:cs="MingLiU" w:hint="eastAsia"/>
            <w:color w:val="002060"/>
          </w:rPr>
          <w:t>每一件</w:t>
        </w:r>
      </w:ins>
      <w:del w:id="8285" w:author="Charlie Yang" w:date="2023-03-31T16:39:00Z">
        <w:r w:rsidR="00C3406C" w:rsidRPr="00A2603E" w:rsidDel="00A2603E">
          <w:rPr>
            <w:rFonts w:ascii="DFKai-SB" w:eastAsia="DFKai-SB" w:hAnsi="DFKai-SB" w:hint="eastAsia"/>
            <w:color w:val="002060"/>
            <w:shd w:val="clear" w:color="auto" w:fill="FFFFFF"/>
            <w:lang w:eastAsia="zh-TW"/>
          </w:rPr>
          <w:delText>犯</w:delText>
        </w:r>
      </w:del>
      <w:ins w:id="8286" w:author="Charlie Yang" w:date="2023-03-31T16:39:00Z">
        <w:r w:rsidR="00A2603E" w:rsidRPr="00A2603E">
          <w:rPr>
            <w:rFonts w:ascii="DFKai-SB" w:eastAsia="DFKai-SB" w:hAnsi="DFKai-SB" w:hint="eastAsia"/>
            <w:color w:val="002060"/>
            <w:shd w:val="clear" w:color="auto" w:fill="FFFFFF"/>
          </w:rPr>
          <w:t>犯</w:t>
        </w:r>
      </w:ins>
      <w:del w:id="8287" w:author="Charlie Yang" w:date="2023-03-31T16:39:00Z">
        <w:r w:rsidR="00C3406C" w:rsidRPr="00A2603E" w:rsidDel="00A2603E">
          <w:rPr>
            <w:rFonts w:ascii="DFKai-SB" w:eastAsia="DFKai-SB" w:hAnsi="DFKai-SB" w:hint="eastAsia"/>
            <w:color w:val="002060"/>
            <w:shd w:val="clear" w:color="auto" w:fill="FFFFFF"/>
            <w:lang w:eastAsia="zh-TW"/>
          </w:rPr>
          <w:delText>罪行</w:delText>
        </w:r>
      </w:del>
      <w:ins w:id="8288" w:author="Charlie Yang" w:date="2023-03-31T16:39:00Z">
        <w:r w:rsidR="00A2603E" w:rsidRPr="00A2603E">
          <w:rPr>
            <w:rFonts w:ascii="DFKai-SB" w:eastAsia="DFKai-SB" w:hAnsi="DFKai-SB" w:hint="eastAsia"/>
            <w:color w:val="002060"/>
            <w:shd w:val="clear" w:color="auto" w:fill="FFFFFF"/>
          </w:rPr>
          <w:t>罪行</w:t>
        </w:r>
      </w:ins>
      <w:del w:id="8289" w:author="Charlie Yang" w:date="2023-03-31T16:39:00Z">
        <w:r w:rsidR="00C3406C" w:rsidRPr="00A2603E" w:rsidDel="00A2603E">
          <w:rPr>
            <w:rFonts w:ascii="DFKai-SB" w:eastAsia="DFKai-SB" w:hAnsi="DFKai-SB" w:cs="MingLiU"/>
            <w:color w:val="002060"/>
            <w:lang w:eastAsia="zh-TW"/>
          </w:rPr>
          <w:delText>的</w:delText>
        </w:r>
      </w:del>
      <w:ins w:id="8290" w:author="Charlie Yang" w:date="2023-03-31T16:39:00Z">
        <w:r w:rsidR="00A2603E" w:rsidRPr="00A2603E">
          <w:rPr>
            <w:rFonts w:ascii="DFKai-SB" w:eastAsia="DFKai-SB" w:hAnsi="DFKai-SB" w:cs="MingLiU" w:hint="eastAsia"/>
            <w:color w:val="002060"/>
          </w:rPr>
          <w:t>的</w:t>
        </w:r>
      </w:ins>
      <w:del w:id="8291" w:author="Charlie Yang" w:date="2023-03-31T16:39:00Z">
        <w:r w:rsidR="00C3406C" w:rsidRPr="00A2603E" w:rsidDel="00A2603E">
          <w:rPr>
            <w:rFonts w:ascii="DFKai-SB" w:eastAsia="DFKai-SB" w:hAnsi="DFKai-SB" w:cs="MingLiU" w:hint="eastAsia"/>
            <w:color w:val="002060"/>
            <w:lang w:eastAsia="zh-TW"/>
          </w:rPr>
          <w:delText>事上</w:delText>
        </w:r>
      </w:del>
      <w:ins w:id="8292" w:author="Charlie Yang" w:date="2023-03-31T16:39:00Z">
        <w:r w:rsidR="00A2603E" w:rsidRPr="00A2603E">
          <w:rPr>
            <w:rFonts w:ascii="DFKai-SB" w:eastAsia="DFKai-SB" w:hAnsi="DFKai-SB" w:cs="MingLiU" w:hint="eastAsia"/>
            <w:color w:val="002060"/>
          </w:rPr>
          <w:t>事上</w:t>
        </w:r>
      </w:ins>
      <w:del w:id="8293" w:author="Charlie Yang" w:date="2023-03-31T16:39:00Z">
        <w:r w:rsidR="00957DFD" w:rsidRPr="00A2603E" w:rsidDel="00A2603E">
          <w:rPr>
            <w:rFonts w:ascii="DFKai-SB" w:eastAsia="DFKai-SB" w:hAnsi="DFKai-SB" w:cs="MingLiU" w:hint="eastAsia"/>
            <w:color w:val="002060"/>
            <w:lang w:eastAsia="zh-TW"/>
          </w:rPr>
          <w:delText>，</w:delText>
        </w:r>
      </w:del>
      <w:ins w:id="8294" w:author="Charlie Yang" w:date="2023-03-31T16:39:00Z">
        <w:r w:rsidR="00A2603E" w:rsidRPr="00A2603E">
          <w:rPr>
            <w:rFonts w:ascii="DFKai-SB" w:eastAsia="DFKai-SB" w:hAnsi="DFKai-SB" w:cs="MingLiU" w:hint="eastAsia"/>
            <w:color w:val="002060"/>
          </w:rPr>
          <w:t>，</w:t>
        </w:r>
      </w:ins>
      <w:del w:id="8295" w:author="Charlie Yang" w:date="2023-03-31T15:57:00Z">
        <w:r w:rsidR="00957DFD" w:rsidRPr="00A2603E" w:rsidDel="007604C5">
          <w:rPr>
            <w:rFonts w:ascii="DFKai-SB" w:eastAsia="DFKai-SB" w:hAnsi="DFKai-SB" w:cs="MingLiU" w:hint="eastAsia"/>
            <w:color w:val="002060"/>
            <w:lang w:eastAsia="zh-TW"/>
          </w:rPr>
          <w:delText xml:space="preserve"> </w:delText>
        </w:r>
      </w:del>
      <w:del w:id="8296" w:author="Charlie Yang" w:date="2023-03-31T16:39:00Z">
        <w:r w:rsidR="00C3406C" w:rsidRPr="00A2603E" w:rsidDel="00A2603E">
          <w:rPr>
            <w:rFonts w:ascii="DFKai-SB" w:eastAsia="DFKai-SB" w:hAnsi="DFKai-SB" w:cs="MingLiU" w:hint="eastAsia"/>
            <w:color w:val="002060"/>
            <w:lang w:eastAsia="zh-TW"/>
          </w:rPr>
          <w:delText>每一個人都有同樣</w:delText>
        </w:r>
      </w:del>
      <w:ins w:id="8297" w:author="Charlie Yang" w:date="2023-03-31T16:39:00Z">
        <w:r w:rsidR="00A2603E" w:rsidRPr="00A2603E">
          <w:rPr>
            <w:rFonts w:ascii="DFKai-SB" w:eastAsia="DFKai-SB" w:hAnsi="DFKai-SB" w:cs="MingLiU" w:hint="eastAsia"/>
            <w:color w:val="002060"/>
          </w:rPr>
          <w:t>每一个人都有同样</w:t>
        </w:r>
      </w:ins>
      <w:del w:id="8298" w:author="Charlie Yang" w:date="2023-03-31T16:39:00Z">
        <w:r w:rsidR="00C3406C" w:rsidRPr="00A2603E" w:rsidDel="00A2603E">
          <w:rPr>
            <w:rFonts w:ascii="DFKai-SB" w:eastAsia="DFKai-SB" w:hAnsi="DFKai-SB" w:cs="MingLiU"/>
            <w:color w:val="002060"/>
            <w:lang w:eastAsia="zh-TW"/>
          </w:rPr>
          <w:delText>的</w:delText>
        </w:r>
      </w:del>
      <w:ins w:id="8299" w:author="Charlie Yang" w:date="2023-03-31T16:39:00Z">
        <w:r w:rsidR="00A2603E" w:rsidRPr="00A2603E">
          <w:rPr>
            <w:rFonts w:ascii="DFKai-SB" w:eastAsia="DFKai-SB" w:hAnsi="DFKai-SB" w:cs="MingLiU" w:hint="eastAsia"/>
            <w:color w:val="002060"/>
          </w:rPr>
          <w:t>的</w:t>
        </w:r>
      </w:ins>
      <w:del w:id="8300" w:author="Charlie Yang" w:date="2023-03-31T16:39:00Z">
        <w:r w:rsidR="00C3406C" w:rsidRPr="00A2603E" w:rsidDel="00A2603E">
          <w:rPr>
            <w:rFonts w:ascii="DFKai-SB" w:eastAsia="DFKai-SB" w:hAnsi="DFKai-SB" w:cs="MingLiU" w:hint="eastAsia"/>
            <w:color w:val="002060"/>
            <w:lang w:eastAsia="zh-TW"/>
          </w:rPr>
          <w:delText>責任</w:delText>
        </w:r>
      </w:del>
      <w:ins w:id="8301" w:author="Charlie Yang" w:date="2023-03-31T16:39:00Z">
        <w:r w:rsidR="00A2603E" w:rsidRPr="00A2603E">
          <w:rPr>
            <w:rFonts w:ascii="DFKai-SB" w:eastAsia="DFKai-SB" w:hAnsi="DFKai-SB" w:cs="MingLiU" w:hint="eastAsia"/>
            <w:color w:val="002060"/>
          </w:rPr>
          <w:t>责任</w:t>
        </w:r>
      </w:ins>
      <w:del w:id="8302" w:author="Charlie Yang" w:date="2023-03-31T16:39:00Z">
        <w:r w:rsidR="00C3406C" w:rsidRPr="00A2603E" w:rsidDel="00A2603E">
          <w:rPr>
            <w:rStyle w:val="style5151"/>
            <w:rFonts w:ascii="DFKai-SB" w:eastAsia="DFKai-SB" w:hAnsi="DFKai-SB" w:hint="default"/>
            <w:color w:val="002060"/>
            <w:sz w:val="24"/>
            <w:szCs w:val="24"/>
            <w:lang w:eastAsia="zh-TW"/>
          </w:rPr>
          <w:delText>；</w:delText>
        </w:r>
      </w:del>
      <w:ins w:id="8303" w:author="Charlie Yang" w:date="2023-03-31T16:39:00Z">
        <w:r w:rsidR="00A2603E" w:rsidRPr="00A2603E">
          <w:rPr>
            <w:rStyle w:val="style5151"/>
            <w:rFonts w:ascii="DFKai-SB" w:eastAsia="DFKai-SB" w:hAnsi="DFKai-SB" w:hint="default"/>
            <w:color w:val="002060"/>
            <w:sz w:val="24"/>
            <w:szCs w:val="24"/>
          </w:rPr>
          <w:t>；</w:t>
        </w:r>
      </w:ins>
      <w:del w:id="8304" w:author="Charlie Yang" w:date="2023-03-31T16:39:00Z">
        <w:r w:rsidR="00C3406C" w:rsidRPr="00A2603E" w:rsidDel="00A2603E">
          <w:rPr>
            <w:rFonts w:ascii="DFKai-SB" w:eastAsia="DFKai-SB" w:hAnsi="DFKai-SB" w:cs="MingLiU" w:hint="eastAsia"/>
            <w:color w:val="002060"/>
            <w:lang w:eastAsia="zh-TW"/>
          </w:rPr>
          <w:delText>在</w:delText>
        </w:r>
      </w:del>
      <w:ins w:id="8305" w:author="Charlie Yang" w:date="2023-03-31T16:39:00Z">
        <w:r w:rsidR="00A2603E" w:rsidRPr="00A2603E">
          <w:rPr>
            <w:rFonts w:ascii="DFKai-SB" w:eastAsia="DFKai-SB" w:hAnsi="DFKai-SB" w:cs="MingLiU" w:hint="eastAsia"/>
            <w:color w:val="002060"/>
          </w:rPr>
          <w:t>在</w:t>
        </w:r>
      </w:ins>
      <w:del w:id="8306" w:author="Charlie Yang" w:date="2023-03-31T16:39:00Z">
        <w:r w:rsidR="00C3406C" w:rsidRPr="00A2603E" w:rsidDel="00A2603E">
          <w:rPr>
            <w:rFonts w:ascii="DFKai-SB" w:eastAsia="DFKai-SB" w:hAnsi="DFKai-SB" w:hint="eastAsia"/>
            <w:color w:val="002060"/>
            <w:shd w:val="clear" w:color="auto" w:fill="FFFFFF"/>
            <w:lang w:eastAsia="zh-TW"/>
          </w:rPr>
          <w:delText>對付</w:delText>
        </w:r>
      </w:del>
      <w:ins w:id="8307" w:author="Charlie Yang" w:date="2023-03-31T16:39:00Z">
        <w:r w:rsidR="00A2603E" w:rsidRPr="00A2603E">
          <w:rPr>
            <w:rFonts w:ascii="DFKai-SB" w:eastAsia="DFKai-SB" w:hAnsi="DFKai-SB" w:hint="eastAsia"/>
            <w:color w:val="002060"/>
            <w:shd w:val="clear" w:color="auto" w:fill="FFFFFF"/>
          </w:rPr>
          <w:t>对付</w:t>
        </w:r>
      </w:ins>
      <w:del w:id="8308" w:author="Charlie Yang" w:date="2023-03-31T16:39:00Z">
        <w:r w:rsidR="00FA414A" w:rsidRPr="00A2603E" w:rsidDel="00A2603E">
          <w:rPr>
            <w:rFonts w:ascii="DFKai-SB" w:eastAsia="DFKai-SB" w:hAnsi="DFKai-SB" w:hint="eastAsia"/>
            <w:color w:val="002060"/>
            <w:shd w:val="clear" w:color="auto" w:fill="FFFFFF"/>
            <w:lang w:eastAsia="zh-TW"/>
          </w:rPr>
          <w:delText>罪性</w:delText>
        </w:r>
      </w:del>
      <w:ins w:id="8309" w:author="Charlie Yang" w:date="2023-03-31T16:39:00Z">
        <w:r w:rsidR="00A2603E" w:rsidRPr="00A2603E">
          <w:rPr>
            <w:rFonts w:ascii="DFKai-SB" w:eastAsia="DFKai-SB" w:hAnsi="DFKai-SB" w:hint="eastAsia"/>
            <w:color w:val="002060"/>
            <w:shd w:val="clear" w:color="auto" w:fill="FFFFFF"/>
          </w:rPr>
          <w:t>罪性</w:t>
        </w:r>
      </w:ins>
      <w:del w:id="8310" w:author="Charlie Yang" w:date="2023-03-31T16:39:00Z">
        <w:r w:rsidR="00C3406C" w:rsidRPr="00A2603E" w:rsidDel="00A2603E">
          <w:rPr>
            <w:rFonts w:ascii="DFKai-SB" w:eastAsia="DFKai-SB" w:hAnsi="DFKai-SB" w:cs="MingLiU"/>
            <w:color w:val="002060"/>
            <w:lang w:eastAsia="zh-TW"/>
          </w:rPr>
          <w:delText>的</w:delText>
        </w:r>
      </w:del>
      <w:ins w:id="8311" w:author="Charlie Yang" w:date="2023-03-31T16:39:00Z">
        <w:r w:rsidR="00A2603E" w:rsidRPr="00A2603E">
          <w:rPr>
            <w:rFonts w:ascii="DFKai-SB" w:eastAsia="DFKai-SB" w:hAnsi="DFKai-SB" w:cs="MingLiU" w:hint="eastAsia"/>
            <w:color w:val="002060"/>
          </w:rPr>
          <w:t>的</w:t>
        </w:r>
      </w:ins>
      <w:del w:id="8312" w:author="Charlie Yang" w:date="2023-03-31T16:39:00Z">
        <w:r w:rsidR="00C3406C" w:rsidRPr="00A2603E" w:rsidDel="00A2603E">
          <w:rPr>
            <w:rFonts w:ascii="DFKai-SB" w:eastAsia="DFKai-SB" w:hAnsi="DFKai-SB" w:cs="MingLiU" w:hint="eastAsia"/>
            <w:color w:val="002060"/>
            <w:lang w:eastAsia="zh-TW"/>
          </w:rPr>
          <w:delText>事上</w:delText>
        </w:r>
      </w:del>
      <w:ins w:id="8313" w:author="Charlie Yang" w:date="2023-03-31T16:39:00Z">
        <w:r w:rsidR="00A2603E" w:rsidRPr="00A2603E">
          <w:rPr>
            <w:rFonts w:ascii="DFKai-SB" w:eastAsia="DFKai-SB" w:hAnsi="DFKai-SB" w:cs="MingLiU" w:hint="eastAsia"/>
            <w:color w:val="002060"/>
          </w:rPr>
          <w:t>事上</w:t>
        </w:r>
      </w:ins>
      <w:del w:id="8314" w:author="Charlie Yang" w:date="2023-03-31T16:39:00Z">
        <w:r w:rsidR="00957DFD" w:rsidRPr="00A2603E" w:rsidDel="00A2603E">
          <w:rPr>
            <w:rFonts w:ascii="DFKai-SB" w:eastAsia="DFKai-SB" w:hAnsi="DFKai-SB" w:cs="MingLiU" w:hint="eastAsia"/>
            <w:color w:val="002060"/>
            <w:lang w:eastAsia="zh-TW"/>
          </w:rPr>
          <w:delText>，</w:delText>
        </w:r>
      </w:del>
      <w:ins w:id="8315" w:author="Charlie Yang" w:date="2023-03-31T16:39:00Z">
        <w:r w:rsidR="00A2603E" w:rsidRPr="00A2603E">
          <w:rPr>
            <w:rFonts w:ascii="DFKai-SB" w:eastAsia="DFKai-SB" w:hAnsi="DFKai-SB" w:cs="MingLiU" w:hint="eastAsia"/>
            <w:color w:val="002060"/>
          </w:rPr>
          <w:t>，</w:t>
        </w:r>
      </w:ins>
      <w:del w:id="8316" w:author="Charlie Yang" w:date="2023-03-31T15:57:00Z">
        <w:r w:rsidR="00957DFD" w:rsidRPr="00A2603E" w:rsidDel="007604C5">
          <w:rPr>
            <w:rFonts w:ascii="DFKai-SB" w:eastAsia="DFKai-SB" w:hAnsi="DFKai-SB" w:cs="MingLiU" w:hint="eastAsia"/>
            <w:color w:val="002060"/>
            <w:lang w:eastAsia="zh-TW"/>
          </w:rPr>
          <w:delText xml:space="preserve"> </w:delText>
        </w:r>
      </w:del>
      <w:del w:id="8317" w:author="Charlie Yang" w:date="2023-03-31T16:39:00Z">
        <w:r w:rsidR="00C3406C" w:rsidRPr="00A2603E" w:rsidDel="00A2603E">
          <w:rPr>
            <w:rFonts w:ascii="DFKai-SB" w:eastAsia="DFKai-SB" w:hAnsi="DFKai-SB" w:cs="MingLiU" w:hint="eastAsia"/>
            <w:color w:val="002060"/>
            <w:lang w:eastAsia="zh-TW"/>
          </w:rPr>
          <w:delText>每一個人</w:delText>
        </w:r>
      </w:del>
      <w:ins w:id="8318" w:author="Charlie Yang" w:date="2023-03-31T16:39:00Z">
        <w:r w:rsidR="00A2603E" w:rsidRPr="00A2603E">
          <w:rPr>
            <w:rFonts w:ascii="DFKai-SB" w:eastAsia="DFKai-SB" w:hAnsi="DFKai-SB" w:cs="MingLiU" w:hint="eastAsia"/>
            <w:color w:val="002060"/>
          </w:rPr>
          <w:t>每一个人</w:t>
        </w:r>
      </w:ins>
      <w:del w:id="8319" w:author="Charlie Yang" w:date="2023-03-31T16:39:00Z">
        <w:r w:rsidR="00FA414A" w:rsidRPr="00A2603E" w:rsidDel="00A2603E">
          <w:rPr>
            <w:rFonts w:ascii="DFKai-SB" w:eastAsia="DFKai-SB" w:hAnsi="DFKai-SB" w:cs="MingLiU" w:hint="eastAsia"/>
            <w:color w:val="002060"/>
            <w:lang w:eastAsia="zh-TW"/>
          </w:rPr>
          <w:delText>各有當盡之本分</w:delText>
        </w:r>
      </w:del>
      <w:ins w:id="8320" w:author="Charlie Yang" w:date="2023-03-31T16:39:00Z">
        <w:r w:rsidR="00A2603E" w:rsidRPr="00A2603E">
          <w:rPr>
            <w:rFonts w:ascii="DFKai-SB" w:eastAsia="DFKai-SB" w:hAnsi="DFKai-SB" w:cs="MingLiU" w:hint="eastAsia"/>
            <w:color w:val="002060"/>
          </w:rPr>
          <w:t>各有当尽之本分</w:t>
        </w:r>
      </w:ins>
      <w:del w:id="8321" w:author="Charlie Yang" w:date="2023-03-31T16:39:00Z">
        <w:r w:rsidR="00FA414A" w:rsidRPr="00A2603E" w:rsidDel="00A2603E">
          <w:rPr>
            <w:rFonts w:ascii="DFKai-SB" w:eastAsia="DFKai-SB" w:hAnsi="DFKai-SB" w:cs="MingLiU" w:hint="eastAsia"/>
            <w:color w:val="002060"/>
            <w:lang w:eastAsia="zh-TW"/>
          </w:rPr>
          <w:delText>。</w:delText>
        </w:r>
      </w:del>
      <w:ins w:id="8322" w:author="Charlie Yang" w:date="2023-03-31T16:39:00Z">
        <w:r w:rsidR="00A2603E" w:rsidRPr="00A2603E">
          <w:rPr>
            <w:rFonts w:ascii="DFKai-SB" w:eastAsia="DFKai-SB" w:hAnsi="DFKai-SB" w:cs="MingLiU" w:hint="eastAsia"/>
            <w:color w:val="002060"/>
          </w:rPr>
          <w:t>。</w:t>
        </w:r>
      </w:ins>
    </w:p>
    <w:p w14:paraId="1CA95CE2" w14:textId="14E38AEE" w:rsidR="00DB1B18" w:rsidRPr="00A2603E" w:rsidRDefault="00D667BF" w:rsidP="001A7729">
      <w:pPr>
        <w:ind w:left="630" w:hanging="630"/>
        <w:rPr>
          <w:rFonts w:ascii="DFKai-SB" w:eastAsia="DFKai-SB" w:hAnsi="DFKai-SB" w:cs="MingLiU"/>
          <w:color w:val="002060"/>
          <w:lang w:eastAsia="zh-TW"/>
        </w:rPr>
        <w:pPrChange w:id="8323" w:author="Charlie Yang" w:date="2023-03-31T16:48:00Z">
          <w:pPr>
            <w:ind w:left="630" w:hanging="630"/>
          </w:pPr>
        </w:pPrChange>
      </w:pPr>
      <w:del w:id="8324" w:author="Charlie Yang" w:date="2023-03-31T16:39:00Z">
        <w:r w:rsidRPr="00A2603E" w:rsidDel="00A2603E">
          <w:rPr>
            <w:rFonts w:ascii="DFKai-SB" w:eastAsia="DFKai-SB" w:hAnsi="DFKai-SB"/>
            <w:color w:val="002060"/>
            <w:shd w:val="clear" w:color="auto" w:fill="FFFFFF"/>
            <w:lang w:eastAsia="zh-TW"/>
          </w:rPr>
          <w:delText>(</w:delText>
        </w:r>
      </w:del>
      <w:ins w:id="8325" w:author="Charlie Yang" w:date="2023-03-31T16:39:00Z">
        <w:r w:rsidR="00A2603E" w:rsidRPr="00A2603E">
          <w:rPr>
            <w:rFonts w:ascii="DFKai-SB" w:eastAsia="DFKai-SB" w:hAnsi="DFKai-SB"/>
            <w:color w:val="002060"/>
            <w:shd w:val="clear" w:color="auto" w:fill="FFFFFF"/>
          </w:rPr>
          <w:t>(</w:t>
        </w:r>
      </w:ins>
      <w:del w:id="8326" w:author="Charlie Yang" w:date="2023-03-31T16:39:00Z">
        <w:r w:rsidRPr="00A2603E" w:rsidDel="00A2603E">
          <w:rPr>
            <w:rFonts w:ascii="DFKai-SB" w:eastAsia="DFKai-SB" w:hAnsi="DFKai-SB" w:hint="eastAsia"/>
            <w:color w:val="002060"/>
            <w:kern w:val="2"/>
            <w:lang w:eastAsia="zh-TW"/>
          </w:rPr>
          <w:delText>二</w:delText>
        </w:r>
      </w:del>
      <w:ins w:id="8327" w:author="Charlie Yang" w:date="2023-03-31T16:39:00Z">
        <w:r w:rsidR="00A2603E" w:rsidRPr="00A2603E">
          <w:rPr>
            <w:rFonts w:ascii="DFKai-SB" w:eastAsia="DFKai-SB" w:hAnsi="DFKai-SB" w:hint="eastAsia"/>
            <w:color w:val="002060"/>
            <w:kern w:val="2"/>
          </w:rPr>
          <w:t>二</w:t>
        </w:r>
      </w:ins>
      <w:del w:id="8328" w:author="Charlie Yang" w:date="2023-03-31T16:39:00Z">
        <w:r w:rsidR="00EA6092" w:rsidRPr="00A2603E" w:rsidDel="00A2603E">
          <w:rPr>
            <w:rFonts w:ascii="DFKai-SB" w:eastAsia="DFKai-SB" w:hAnsi="DFKai-SB"/>
            <w:color w:val="002060"/>
            <w:shd w:val="clear" w:color="auto" w:fill="FFFFFF"/>
            <w:lang w:eastAsia="zh-TW"/>
          </w:rPr>
          <w:delText>)</w:delText>
        </w:r>
      </w:del>
      <w:ins w:id="8329" w:author="Charlie Yang" w:date="2023-03-31T16:39:00Z">
        <w:r w:rsidR="00A2603E" w:rsidRPr="00A2603E">
          <w:rPr>
            <w:rFonts w:ascii="DFKai-SB" w:eastAsia="DFKai-SB" w:hAnsi="DFKai-SB"/>
            <w:color w:val="002060"/>
            <w:shd w:val="clear" w:color="auto" w:fill="FFFFFF"/>
          </w:rPr>
          <w:t>)</w:t>
        </w:r>
      </w:ins>
      <w:del w:id="8330" w:author="Charlie Yang" w:date="2023-03-31T16:39:00Z">
        <w:r w:rsidRPr="00A2603E" w:rsidDel="00A2603E">
          <w:rPr>
            <w:rFonts w:ascii="DFKai-SB" w:eastAsia="DFKai-SB" w:hAnsi="DFKai-SB" w:hint="eastAsia"/>
            <w:b/>
            <w:color w:val="0000FF"/>
            <w:lang w:eastAsia="zh-TW"/>
          </w:rPr>
          <w:delText>「</w:delText>
        </w:r>
      </w:del>
      <w:ins w:id="8331" w:author="Charlie Yang" w:date="2023-03-31T16:39:00Z">
        <w:r w:rsidR="00A2603E" w:rsidRPr="00A2603E">
          <w:rPr>
            <w:rFonts w:ascii="DFKai-SB" w:eastAsia="DFKai-SB" w:hAnsi="DFKai-SB" w:hint="eastAsia"/>
            <w:b/>
            <w:color w:val="0000FF"/>
          </w:rPr>
          <w:t>「</w:t>
        </w:r>
      </w:ins>
      <w:del w:id="8332" w:author="Charlie Yang" w:date="2023-03-31T16:39:00Z">
        <w:r w:rsidR="0025179D" w:rsidRPr="00A2603E" w:rsidDel="00A2603E">
          <w:rPr>
            <w:rFonts w:ascii="DFKai-SB" w:eastAsia="DFKai-SB" w:hAnsi="DFKai-SB" w:hint="eastAsia"/>
            <w:b/>
            <w:bCs/>
            <w:color w:val="0000FF"/>
            <w:shd w:val="clear" w:color="auto" w:fill="FFFFFF"/>
            <w:lang w:eastAsia="zh-TW"/>
          </w:rPr>
          <w:delText>感謝祭</w:delText>
        </w:r>
      </w:del>
      <w:ins w:id="8333" w:author="Charlie Yang" w:date="2023-03-31T16:39:00Z">
        <w:r w:rsidR="00A2603E" w:rsidRPr="00A2603E">
          <w:rPr>
            <w:rFonts w:ascii="DFKai-SB" w:eastAsia="DFKai-SB" w:hAnsi="DFKai-SB" w:hint="eastAsia"/>
            <w:b/>
            <w:bCs/>
            <w:color w:val="0000FF"/>
            <w:shd w:val="clear" w:color="auto" w:fill="FFFFFF"/>
          </w:rPr>
          <w:t>感谢祭</w:t>
        </w:r>
      </w:ins>
      <w:del w:id="8334" w:author="Charlie Yang" w:date="2023-03-31T16:39:00Z">
        <w:r w:rsidRPr="00A2603E" w:rsidDel="00A2603E">
          <w:rPr>
            <w:rFonts w:ascii="DFKai-SB" w:eastAsia="DFKai-SB" w:hAnsi="DFKai-SB" w:hint="eastAsia"/>
            <w:b/>
            <w:color w:val="0000FF"/>
            <w:lang w:eastAsia="zh-TW"/>
          </w:rPr>
          <w:delText>」</w:delText>
        </w:r>
      </w:del>
      <w:ins w:id="8335" w:author="Charlie Yang" w:date="2023-03-31T16:39:00Z">
        <w:r w:rsidR="00A2603E" w:rsidRPr="00A2603E">
          <w:rPr>
            <w:rFonts w:ascii="DFKai-SB" w:eastAsia="DFKai-SB" w:hAnsi="DFKai-SB" w:hint="eastAsia"/>
            <w:b/>
            <w:color w:val="0000FF"/>
          </w:rPr>
          <w:t>」</w:t>
        </w:r>
      </w:ins>
      <w:del w:id="8336" w:author="Charlie Yang" w:date="2023-03-31T16:39:00Z">
        <w:r w:rsidRPr="00A2603E" w:rsidDel="00A2603E">
          <w:rPr>
            <w:rStyle w:val="style5151"/>
            <w:rFonts w:ascii="DFKai-SB" w:eastAsia="DFKai-SB" w:hAnsi="DFKai-SB" w:hint="cs"/>
            <w:color w:val="002060"/>
            <w:sz w:val="24"/>
            <w:szCs w:val="24"/>
            <w:lang w:eastAsia="zh-TW"/>
          </w:rPr>
          <w:delText>――</w:delText>
        </w:r>
      </w:del>
      <w:bookmarkStart w:id="8337" w:name="_Hlk127309657"/>
      <w:ins w:id="8338" w:author="Charlie Yang" w:date="2023-03-31T16:39:00Z">
        <w:r w:rsidR="00A2603E" w:rsidRPr="00A2603E">
          <w:rPr>
            <w:rStyle w:val="style5151"/>
            <w:rFonts w:ascii="DFKai-SB" w:eastAsia="DFKai-SB" w:hAnsi="DFKai-SB" w:hint="cs"/>
            <w:color w:val="002060"/>
            <w:sz w:val="24"/>
            <w:szCs w:val="24"/>
          </w:rPr>
          <w:t>――</w:t>
        </w:r>
      </w:ins>
      <w:del w:id="8339" w:author="Charlie Yang" w:date="2023-03-31T16:39:00Z">
        <w:r w:rsidRPr="00A2603E" w:rsidDel="00A2603E">
          <w:rPr>
            <w:rFonts w:ascii="DFKai-SB" w:eastAsia="DFKai-SB" w:hAnsi="DFKai-SB" w:hint="eastAsia"/>
            <w:b/>
            <w:color w:val="0000CC"/>
            <w:lang w:eastAsia="zh-TW"/>
          </w:rPr>
          <w:delText>「</w:delText>
        </w:r>
      </w:del>
      <w:ins w:id="8340" w:author="Charlie Yang" w:date="2023-03-31T16:39:00Z">
        <w:r w:rsidR="00A2603E" w:rsidRPr="00A2603E">
          <w:rPr>
            <w:rFonts w:ascii="DFKai-SB" w:eastAsia="DFKai-SB" w:hAnsi="DFKai-SB" w:hint="eastAsia"/>
            <w:b/>
            <w:color w:val="0000CC"/>
          </w:rPr>
          <w:t>「</w:t>
        </w:r>
      </w:ins>
      <w:del w:id="8341" w:author="Charlie Yang" w:date="2023-03-31T16:39:00Z">
        <w:r w:rsidRPr="00A2603E" w:rsidDel="00A2603E">
          <w:rPr>
            <w:rFonts w:ascii="DFKai-SB" w:eastAsia="DFKai-SB" w:hAnsi="DFKai-SB" w:hint="eastAsia"/>
            <w:b/>
            <w:bCs/>
            <w:color w:val="0000FF"/>
            <w:shd w:val="clear" w:color="auto" w:fill="FFFFFF"/>
            <w:lang w:eastAsia="zh-TW"/>
          </w:rPr>
          <w:delText>感謝</w:delText>
        </w:r>
      </w:del>
      <w:ins w:id="8342" w:author="Charlie Yang" w:date="2023-03-31T16:39:00Z">
        <w:r w:rsidR="00A2603E" w:rsidRPr="00A2603E">
          <w:rPr>
            <w:rFonts w:ascii="DFKai-SB" w:eastAsia="DFKai-SB" w:hAnsi="DFKai-SB" w:hint="eastAsia"/>
            <w:b/>
            <w:bCs/>
            <w:color w:val="0000FF"/>
            <w:shd w:val="clear" w:color="auto" w:fill="FFFFFF"/>
          </w:rPr>
          <w:t>感谢</w:t>
        </w:r>
      </w:ins>
      <w:del w:id="8343" w:author="Charlie Yang" w:date="2023-03-31T16:39:00Z">
        <w:r w:rsidRPr="00A2603E" w:rsidDel="00A2603E">
          <w:rPr>
            <w:rFonts w:ascii="DFKai-SB" w:eastAsia="DFKai-SB" w:hAnsi="DFKai-SB" w:hint="eastAsia"/>
            <w:b/>
            <w:color w:val="0000CC"/>
            <w:lang w:eastAsia="zh-TW"/>
          </w:rPr>
          <w:delText>」</w:delText>
        </w:r>
      </w:del>
      <w:ins w:id="8344" w:author="Charlie Yang" w:date="2023-03-31T16:39:00Z">
        <w:r w:rsidR="00A2603E" w:rsidRPr="00A2603E">
          <w:rPr>
            <w:rFonts w:ascii="DFKai-SB" w:eastAsia="DFKai-SB" w:hAnsi="DFKai-SB" w:hint="eastAsia"/>
            <w:b/>
            <w:color w:val="0000CC"/>
          </w:rPr>
          <w:t>」</w:t>
        </w:r>
      </w:ins>
      <w:del w:id="8345" w:author="Charlie Yang" w:date="2023-03-31T16:39:00Z">
        <w:r w:rsidRPr="00A2603E" w:rsidDel="00A2603E">
          <w:rPr>
            <w:rFonts w:ascii="DFKai-SB" w:eastAsia="DFKai-SB" w:hAnsi="DFKai-SB" w:hint="eastAsia"/>
            <w:color w:val="002060"/>
            <w:lang w:eastAsia="zh-TW"/>
          </w:rPr>
          <w:delText>希伯來文是</w:delText>
        </w:r>
      </w:del>
      <w:ins w:id="8346" w:author="Charlie Yang" w:date="2023-03-31T16:39:00Z">
        <w:r w:rsidR="00A2603E" w:rsidRPr="00A2603E">
          <w:rPr>
            <w:rFonts w:ascii="DFKai-SB" w:eastAsia="DFKai-SB" w:hAnsi="DFKai-SB" w:hint="eastAsia"/>
            <w:color w:val="002060"/>
          </w:rPr>
          <w:t>希伯来文是</w:t>
        </w:r>
      </w:ins>
      <w:del w:id="8347" w:author="Charlie Yang" w:date="2023-03-31T16:39:00Z">
        <w:r w:rsidR="0025179D" w:rsidRPr="00A2603E" w:rsidDel="00A2603E">
          <w:rPr>
            <w:rFonts w:eastAsia="DFKai-SB"/>
            <w:color w:val="002060"/>
            <w:lang w:eastAsia="zh-TW"/>
          </w:rPr>
          <w:delText>וֹדָה</w:delText>
        </w:r>
      </w:del>
      <w:ins w:id="8348" w:author="Charlie Yang" w:date="2023-03-31T16:39:00Z">
        <w:r w:rsidR="00A2603E" w:rsidRPr="00A2603E">
          <w:rPr>
            <w:rFonts w:eastAsia="DFKai-SB"/>
            <w:color w:val="002060"/>
          </w:rPr>
          <w:t>וֹדָה</w:t>
        </w:r>
      </w:ins>
      <w:del w:id="8349" w:author="Charlie Yang" w:date="2023-03-31T16:39:00Z">
        <w:r w:rsidR="00957DFD" w:rsidRPr="00A2603E" w:rsidDel="00A2603E">
          <w:rPr>
            <w:rFonts w:ascii="DFKai-SB" w:eastAsia="DFKai-SB" w:hAnsi="DFKai-SB" w:cs="MingLiU"/>
            <w:color w:val="002060"/>
            <w:lang w:eastAsia="zh-TW"/>
          </w:rPr>
          <w:delText>，</w:delText>
        </w:r>
      </w:del>
      <w:ins w:id="8350" w:author="Charlie Yang" w:date="2023-03-31T16:39:00Z">
        <w:r w:rsidR="00A2603E" w:rsidRPr="00A2603E">
          <w:rPr>
            <w:rFonts w:ascii="DFKai-SB" w:eastAsia="DFKai-SB" w:hAnsi="DFKai-SB" w:cs="MingLiU" w:hint="eastAsia"/>
            <w:color w:val="002060"/>
          </w:rPr>
          <w:t>，</w:t>
        </w:r>
      </w:ins>
      <w:del w:id="8351" w:author="Charlie Yang" w:date="2023-03-31T15:59:00Z">
        <w:r w:rsidR="00957DFD" w:rsidRPr="00A2603E" w:rsidDel="007604C5">
          <w:rPr>
            <w:rFonts w:ascii="DFKai-SB" w:eastAsia="DFKai-SB" w:hAnsi="DFKai-SB" w:cs="MingLiU"/>
            <w:color w:val="002060"/>
            <w:lang w:eastAsia="zh-TW"/>
          </w:rPr>
          <w:delText xml:space="preserve"> </w:delText>
        </w:r>
      </w:del>
      <w:del w:id="8352" w:author="Charlie Yang" w:date="2023-03-31T16:39:00Z">
        <w:r w:rsidRPr="00A2603E" w:rsidDel="00A2603E">
          <w:rPr>
            <w:rFonts w:ascii="DFKai-SB" w:eastAsia="DFKai-SB" w:hAnsi="DFKai-SB" w:hint="eastAsia"/>
            <w:color w:val="002060"/>
            <w:lang w:eastAsia="zh-TW"/>
          </w:rPr>
          <w:delText>音譯是</w:delText>
        </w:r>
      </w:del>
      <w:bookmarkStart w:id="8353" w:name="_Hlk127347362"/>
      <w:ins w:id="8354" w:author="Charlie Yang" w:date="2023-03-31T16:39:00Z">
        <w:r w:rsidR="00A2603E" w:rsidRPr="00A2603E">
          <w:rPr>
            <w:rFonts w:ascii="DFKai-SB" w:eastAsia="DFKai-SB" w:hAnsi="DFKai-SB" w:hint="eastAsia"/>
            <w:color w:val="002060"/>
          </w:rPr>
          <w:t>音译是</w:t>
        </w:r>
      </w:ins>
      <w:del w:id="8355" w:author="Charlie Yang" w:date="2023-03-31T16:39:00Z">
        <w:r w:rsidR="0025179D" w:rsidRPr="00A2603E" w:rsidDel="00A2603E">
          <w:rPr>
            <w:rFonts w:ascii="DFKai-SB" w:eastAsia="DFKai-SB" w:hAnsi="DFKai-SB"/>
            <w:lang w:eastAsia="zh-TW"/>
            <w:rPrChange w:id="8356" w:author="Charlie Yang" w:date="2023-03-31T16:40:00Z">
              <w:rPr>
                <w:lang w:eastAsia="zh-TW"/>
              </w:rPr>
            </w:rPrChange>
          </w:rPr>
          <w:delText>towdah</w:delText>
        </w:r>
      </w:del>
      <w:bookmarkEnd w:id="8353"/>
      <w:ins w:id="8357" w:author="Charlie Yang" w:date="2023-03-31T16:39:00Z">
        <w:r w:rsidR="00A2603E" w:rsidRPr="00A2603E">
          <w:rPr>
            <w:rFonts w:ascii="DFKai-SB" w:eastAsia="DFKai-SB" w:hAnsi="DFKai-SB"/>
            <w:rPrChange w:id="8358" w:author="Charlie Yang" w:date="2023-03-31T16:40:00Z">
              <w:rPr/>
            </w:rPrChange>
          </w:rPr>
          <w:t>towdah</w:t>
        </w:r>
      </w:ins>
      <w:del w:id="8359"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360" w:author="Charlie Yang" w:date="2023-03-31T16:39:00Z">
        <w:r w:rsidR="00A2603E" w:rsidRPr="00A2603E">
          <w:rPr>
            <w:rStyle w:val="style5151"/>
            <w:rFonts w:ascii="DFKai-SB" w:eastAsia="DFKai-SB" w:hAnsi="DFKai-SB" w:hint="default"/>
            <w:color w:val="002060"/>
            <w:sz w:val="24"/>
            <w:szCs w:val="24"/>
          </w:rPr>
          <w:t>，</w:t>
        </w:r>
      </w:ins>
      <w:del w:id="8361" w:author="Charlie Yang" w:date="2023-03-31T15:57:00Z">
        <w:r w:rsidR="00957DFD" w:rsidRPr="00A2603E" w:rsidDel="007604C5">
          <w:rPr>
            <w:rStyle w:val="style5151"/>
            <w:rFonts w:ascii="DFKai-SB" w:eastAsia="DFKai-SB" w:hAnsi="DFKai-SB" w:hint="default"/>
            <w:color w:val="002060"/>
            <w:sz w:val="24"/>
            <w:szCs w:val="24"/>
            <w:lang w:eastAsia="zh-TW"/>
          </w:rPr>
          <w:delText xml:space="preserve"> </w:delText>
        </w:r>
      </w:del>
      <w:del w:id="8362" w:author="Charlie Yang" w:date="2023-03-31T16:39:00Z">
        <w:r w:rsidRPr="00A2603E" w:rsidDel="00A2603E">
          <w:rPr>
            <w:rStyle w:val="rynqvb"/>
            <w:rFonts w:ascii="DFKai-SB" w:eastAsia="DFKai-SB" w:hAnsi="DFKai-SB" w:cs="PMingLiU" w:hint="eastAsia"/>
            <w:lang w:eastAsia="zh-TW"/>
          </w:rPr>
          <w:delText>有</w:delText>
        </w:r>
      </w:del>
      <w:ins w:id="8363" w:author="Charlie Yang" w:date="2023-03-31T16:39:00Z">
        <w:r w:rsidR="00A2603E" w:rsidRPr="00A2603E">
          <w:rPr>
            <w:rStyle w:val="rynqvb"/>
            <w:rFonts w:ascii="DFKai-SB" w:eastAsia="DFKai-SB" w:hAnsi="DFKai-SB" w:cs="PMingLiU" w:hint="eastAsia"/>
          </w:rPr>
          <w:t>有</w:t>
        </w:r>
      </w:ins>
      <w:del w:id="8364" w:author="Charlie Yang" w:date="2023-03-31T16:39:00Z">
        <w:r w:rsidR="00B718B7" w:rsidRPr="00A2603E" w:rsidDel="00A2603E">
          <w:rPr>
            <w:rFonts w:ascii="DFKai-SB" w:eastAsia="DFKai-SB" w:hAnsi="DFKai-SB" w:cs="MingLiU" w:hint="eastAsia"/>
            <w:color w:val="002060"/>
            <w:lang w:eastAsia="zh-TW"/>
          </w:rPr>
          <w:delText>感謝</w:delText>
        </w:r>
      </w:del>
      <w:ins w:id="8365" w:author="Charlie Yang" w:date="2023-03-31T16:39:00Z">
        <w:r w:rsidR="00A2603E" w:rsidRPr="00A2603E">
          <w:rPr>
            <w:rFonts w:ascii="DFKai-SB" w:eastAsia="DFKai-SB" w:hAnsi="DFKai-SB" w:cs="MingLiU" w:hint="eastAsia"/>
            <w:color w:val="002060"/>
          </w:rPr>
          <w:t>感谢</w:t>
        </w:r>
      </w:ins>
      <w:del w:id="8366" w:author="Charlie Yang" w:date="2023-03-31T16:39:00Z">
        <w:r w:rsidR="00957DFD" w:rsidRPr="00A2603E" w:rsidDel="00A2603E">
          <w:rPr>
            <w:rFonts w:ascii="DFKai-SB" w:eastAsia="DFKai-SB" w:hAnsi="DFKai-SB" w:cs="MingLiU" w:hint="eastAsia"/>
            <w:color w:val="002060"/>
            <w:lang w:eastAsia="zh-TW"/>
          </w:rPr>
          <w:delText>，</w:delText>
        </w:r>
      </w:del>
      <w:ins w:id="8367" w:author="Charlie Yang" w:date="2023-03-31T16:39:00Z">
        <w:r w:rsidR="00A2603E" w:rsidRPr="00A2603E">
          <w:rPr>
            <w:rFonts w:ascii="DFKai-SB" w:eastAsia="DFKai-SB" w:hAnsi="DFKai-SB" w:cs="MingLiU" w:hint="eastAsia"/>
            <w:color w:val="002060"/>
          </w:rPr>
          <w:t>，</w:t>
        </w:r>
      </w:ins>
      <w:del w:id="8368" w:author="Charlie Yang" w:date="2023-03-31T15:58:00Z">
        <w:r w:rsidR="00957DFD" w:rsidRPr="00A2603E" w:rsidDel="007604C5">
          <w:rPr>
            <w:rFonts w:ascii="DFKai-SB" w:eastAsia="DFKai-SB" w:hAnsi="DFKai-SB" w:cs="MingLiU" w:hint="eastAsia"/>
            <w:color w:val="002060"/>
            <w:lang w:eastAsia="zh-TW"/>
          </w:rPr>
          <w:delText xml:space="preserve"> </w:delText>
        </w:r>
      </w:del>
      <w:del w:id="8369" w:author="Charlie Yang" w:date="2023-03-31T16:39:00Z">
        <w:r w:rsidR="00B718B7" w:rsidRPr="00A2603E" w:rsidDel="00A2603E">
          <w:rPr>
            <w:rFonts w:ascii="DFKai-SB" w:eastAsia="DFKai-SB" w:hAnsi="DFKai-SB" w:cs="MingLiU" w:hint="eastAsia"/>
            <w:color w:val="002060"/>
            <w:lang w:eastAsia="zh-TW"/>
          </w:rPr>
          <w:delText>稱讚</w:delText>
        </w:r>
      </w:del>
      <w:ins w:id="8370" w:author="Charlie Yang" w:date="2023-03-31T16:39:00Z">
        <w:r w:rsidR="00A2603E" w:rsidRPr="00A2603E">
          <w:rPr>
            <w:rFonts w:ascii="DFKai-SB" w:eastAsia="DFKai-SB" w:hAnsi="DFKai-SB" w:cs="MingLiU" w:hint="eastAsia"/>
            <w:color w:val="002060"/>
          </w:rPr>
          <w:t>称赞</w:t>
        </w:r>
      </w:ins>
      <w:del w:id="8371" w:author="Charlie Yang" w:date="2023-03-31T16:39:00Z">
        <w:r w:rsidRPr="00A2603E" w:rsidDel="00A2603E">
          <w:rPr>
            <w:rFonts w:ascii="DFKai-SB" w:eastAsia="DFKai-SB" w:hAnsi="DFKai-SB" w:cs="MingLiU"/>
            <w:color w:val="002060"/>
            <w:lang w:eastAsia="zh-TW"/>
          </w:rPr>
          <w:delText>的</w:delText>
        </w:r>
      </w:del>
      <w:ins w:id="8372" w:author="Charlie Yang" w:date="2023-03-31T16:39:00Z">
        <w:r w:rsidR="00A2603E" w:rsidRPr="00A2603E">
          <w:rPr>
            <w:rFonts w:ascii="DFKai-SB" w:eastAsia="DFKai-SB" w:hAnsi="DFKai-SB" w:cs="MingLiU" w:hint="eastAsia"/>
            <w:color w:val="002060"/>
          </w:rPr>
          <w:t>的</w:t>
        </w:r>
      </w:ins>
      <w:del w:id="8373" w:author="Charlie Yang" w:date="2023-03-31T16:39:00Z">
        <w:r w:rsidRPr="00A2603E" w:rsidDel="00A2603E">
          <w:rPr>
            <w:rStyle w:val="style5151"/>
            <w:rFonts w:ascii="DFKai-SB" w:eastAsia="DFKai-SB" w:hAnsi="DFKai-SB" w:hint="default"/>
            <w:color w:val="002060"/>
            <w:sz w:val="24"/>
            <w:szCs w:val="24"/>
            <w:lang w:eastAsia="zh-TW"/>
          </w:rPr>
          <w:delText>意思</w:delText>
        </w:r>
      </w:del>
      <w:ins w:id="8374" w:author="Charlie Yang" w:date="2023-03-31T16:39:00Z">
        <w:r w:rsidR="00A2603E" w:rsidRPr="00A2603E">
          <w:rPr>
            <w:rStyle w:val="style5151"/>
            <w:rFonts w:ascii="DFKai-SB" w:eastAsia="DFKai-SB" w:hAnsi="DFKai-SB" w:hint="default"/>
            <w:color w:val="002060"/>
            <w:sz w:val="24"/>
            <w:szCs w:val="24"/>
          </w:rPr>
          <w:t>意思</w:t>
        </w:r>
      </w:ins>
      <w:del w:id="8375" w:author="Charlie Yang" w:date="2023-03-31T16:39:00Z">
        <w:r w:rsidRPr="00A2603E" w:rsidDel="00A2603E">
          <w:rPr>
            <w:rFonts w:ascii="DFKai-SB" w:eastAsia="DFKai-SB" w:hAnsi="DFKai-SB" w:cs="MingLiU" w:hint="eastAsia"/>
            <w:color w:val="002060"/>
            <w:lang w:eastAsia="zh-TW"/>
          </w:rPr>
          <w:delText>。</w:delText>
        </w:r>
      </w:del>
      <w:bookmarkEnd w:id="8337"/>
      <w:ins w:id="8376" w:author="Charlie Yang" w:date="2023-03-31T16:39:00Z">
        <w:r w:rsidR="00A2603E" w:rsidRPr="00A2603E">
          <w:rPr>
            <w:rFonts w:ascii="DFKai-SB" w:eastAsia="DFKai-SB" w:hAnsi="DFKai-SB" w:cs="MingLiU" w:hint="eastAsia"/>
            <w:color w:val="002060"/>
          </w:rPr>
          <w:t>。</w:t>
        </w:r>
      </w:ins>
      <w:del w:id="8377" w:author="Charlie Yang" w:date="2023-03-31T16:39:00Z">
        <w:r w:rsidR="0025179D" w:rsidRPr="00A2603E" w:rsidDel="00A2603E">
          <w:rPr>
            <w:rFonts w:ascii="DFKai-SB" w:eastAsia="DFKai-SB" w:hAnsi="DFKai-SB" w:cs="MingLiU" w:hint="eastAsia"/>
            <w:color w:val="002060"/>
            <w:lang w:eastAsia="zh-TW"/>
          </w:rPr>
          <w:delText>獻</w:delText>
        </w:r>
      </w:del>
      <w:bookmarkStart w:id="8378" w:name="_Hlk127370059"/>
      <w:ins w:id="8379" w:author="Charlie Yang" w:date="2023-03-31T16:39:00Z">
        <w:r w:rsidR="00A2603E" w:rsidRPr="00A2603E">
          <w:rPr>
            <w:rFonts w:ascii="DFKai-SB" w:eastAsia="DFKai-SB" w:hAnsi="DFKai-SB" w:cs="MingLiU" w:hint="eastAsia"/>
            <w:color w:val="002060"/>
          </w:rPr>
          <w:t>献</w:t>
        </w:r>
      </w:ins>
      <w:del w:id="8380" w:author="Charlie Yang" w:date="2023-03-31T16:39:00Z">
        <w:r w:rsidR="006D53B1" w:rsidRPr="00A2603E" w:rsidDel="00A2603E">
          <w:rPr>
            <w:rFonts w:ascii="DFKai-SB" w:eastAsia="DFKai-SB" w:hAnsi="DFKai-SB" w:hint="eastAsia"/>
            <w:b/>
            <w:color w:val="0000CC"/>
            <w:lang w:eastAsia="zh-TW"/>
          </w:rPr>
          <w:delText>「</w:delText>
        </w:r>
      </w:del>
      <w:ins w:id="8381" w:author="Charlie Yang" w:date="2023-03-31T16:39:00Z">
        <w:r w:rsidR="00A2603E" w:rsidRPr="00A2603E">
          <w:rPr>
            <w:rFonts w:ascii="DFKai-SB" w:eastAsia="DFKai-SB" w:hAnsi="DFKai-SB" w:hint="eastAsia"/>
            <w:b/>
            <w:color w:val="0000CC"/>
          </w:rPr>
          <w:t>「</w:t>
        </w:r>
      </w:ins>
      <w:del w:id="8382" w:author="Charlie Yang" w:date="2023-03-31T16:39:00Z">
        <w:r w:rsidR="0025179D" w:rsidRPr="00A2603E" w:rsidDel="00A2603E">
          <w:rPr>
            <w:rFonts w:ascii="DFKai-SB" w:eastAsia="DFKai-SB" w:hAnsi="DFKai-SB" w:hint="eastAsia"/>
            <w:b/>
            <w:bCs/>
            <w:color w:val="0000FF"/>
            <w:shd w:val="clear" w:color="auto" w:fill="FFFFFF"/>
            <w:lang w:eastAsia="zh-TW"/>
          </w:rPr>
          <w:delText>平安祭</w:delText>
        </w:r>
      </w:del>
      <w:ins w:id="8383" w:author="Charlie Yang" w:date="2023-03-31T16:39:00Z">
        <w:r w:rsidR="00A2603E" w:rsidRPr="00A2603E">
          <w:rPr>
            <w:rFonts w:ascii="DFKai-SB" w:eastAsia="DFKai-SB" w:hAnsi="DFKai-SB" w:hint="eastAsia"/>
            <w:b/>
            <w:bCs/>
            <w:color w:val="0000FF"/>
            <w:shd w:val="clear" w:color="auto" w:fill="FFFFFF"/>
          </w:rPr>
          <w:t>平安祭</w:t>
        </w:r>
      </w:ins>
      <w:del w:id="8384" w:author="Charlie Yang" w:date="2023-03-31T16:39:00Z">
        <w:r w:rsidR="0025179D" w:rsidRPr="00A2603E" w:rsidDel="00A2603E">
          <w:rPr>
            <w:rFonts w:ascii="DFKai-SB" w:eastAsia="DFKai-SB" w:hAnsi="DFKai-SB" w:hint="eastAsia"/>
            <w:b/>
            <w:color w:val="0000CC"/>
            <w:lang w:eastAsia="zh-TW"/>
          </w:rPr>
          <w:delText>」</w:delText>
        </w:r>
      </w:del>
      <w:bookmarkEnd w:id="8378"/>
      <w:ins w:id="8385" w:author="Charlie Yang" w:date="2023-03-31T16:39:00Z">
        <w:r w:rsidR="00A2603E" w:rsidRPr="00A2603E">
          <w:rPr>
            <w:rFonts w:ascii="DFKai-SB" w:eastAsia="DFKai-SB" w:hAnsi="DFKai-SB" w:hint="eastAsia"/>
            <w:b/>
            <w:color w:val="0000CC"/>
          </w:rPr>
          <w:t>」</w:t>
        </w:r>
      </w:ins>
      <w:del w:id="8386" w:author="Charlie Yang" w:date="2023-03-31T16:39:00Z">
        <w:r w:rsidR="0025179D" w:rsidRPr="00A2603E" w:rsidDel="00A2603E">
          <w:rPr>
            <w:rFonts w:ascii="DFKai-SB" w:eastAsia="DFKai-SB" w:hAnsi="DFKai-SB" w:cs="MingLiU" w:hint="eastAsia"/>
            <w:color w:val="002060"/>
            <w:lang w:eastAsia="zh-TW"/>
          </w:rPr>
          <w:delText>原因</w:delText>
        </w:r>
      </w:del>
      <w:ins w:id="8387" w:author="Charlie Yang" w:date="2023-03-31T16:39:00Z">
        <w:r w:rsidR="00A2603E" w:rsidRPr="00A2603E">
          <w:rPr>
            <w:rFonts w:ascii="DFKai-SB" w:eastAsia="DFKai-SB" w:hAnsi="DFKai-SB" w:cs="MingLiU" w:hint="eastAsia"/>
            <w:color w:val="002060"/>
          </w:rPr>
          <w:t>原因</w:t>
        </w:r>
      </w:ins>
      <w:del w:id="8388" w:author="Charlie Yang" w:date="2023-03-31T16:39:00Z">
        <w:r w:rsidR="00B718B7" w:rsidRPr="00A2603E" w:rsidDel="00A2603E">
          <w:rPr>
            <w:rFonts w:ascii="DFKai-SB" w:eastAsia="DFKai-SB" w:hAnsi="DFKai-SB" w:cs="MingLiU" w:hint="eastAsia"/>
            <w:color w:val="002060"/>
            <w:lang w:eastAsia="zh-TW"/>
          </w:rPr>
          <w:delText>有三類：</w:delText>
        </w:r>
      </w:del>
      <w:ins w:id="8389" w:author="Charlie Yang" w:date="2023-03-31T16:39:00Z">
        <w:r w:rsidR="00A2603E" w:rsidRPr="00A2603E">
          <w:rPr>
            <w:rFonts w:ascii="DFKai-SB" w:eastAsia="DFKai-SB" w:hAnsi="DFKai-SB" w:cs="MingLiU" w:hint="eastAsia"/>
            <w:color w:val="002060"/>
          </w:rPr>
          <w:t>有三类：</w:t>
        </w:r>
      </w:ins>
      <w:del w:id="8390" w:author="Charlie Yang" w:date="2023-03-31T16:39:00Z">
        <w:r w:rsidR="00B718B7" w:rsidRPr="00A2603E" w:rsidDel="00A2603E">
          <w:rPr>
            <w:rFonts w:ascii="DFKai-SB" w:eastAsia="DFKai-SB" w:hAnsi="DFKai-SB" w:cs="MingLiU" w:hint="eastAsia"/>
            <w:color w:val="002060"/>
            <w:lang w:eastAsia="zh-TW"/>
          </w:rPr>
          <w:delText>(1</w:delText>
        </w:r>
      </w:del>
      <w:ins w:id="8391" w:author="Charlie Yang" w:date="2023-03-31T16:39:00Z">
        <w:r w:rsidR="00A2603E" w:rsidRPr="00A2603E">
          <w:rPr>
            <w:rFonts w:ascii="DFKai-SB" w:eastAsia="DFKai-SB" w:hAnsi="DFKai-SB" w:cs="MingLiU"/>
            <w:color w:val="002060"/>
          </w:rPr>
          <w:t>(1</w:t>
        </w:r>
      </w:ins>
      <w:del w:id="8392" w:author="Charlie Yang" w:date="2023-03-31T16:39:00Z">
        <w:r w:rsidR="00EA6092" w:rsidRPr="00A2603E" w:rsidDel="00A2603E">
          <w:rPr>
            <w:rFonts w:ascii="DFKai-SB" w:eastAsia="DFKai-SB" w:hAnsi="DFKai-SB" w:cs="MingLiU" w:hint="eastAsia"/>
            <w:color w:val="002060"/>
            <w:lang w:eastAsia="zh-TW"/>
          </w:rPr>
          <w:delText>)</w:delText>
        </w:r>
      </w:del>
      <w:ins w:id="8393" w:author="Charlie Yang" w:date="2023-03-31T16:39:00Z">
        <w:r w:rsidR="00A2603E" w:rsidRPr="00A2603E">
          <w:rPr>
            <w:rFonts w:ascii="DFKai-SB" w:eastAsia="DFKai-SB" w:hAnsi="DFKai-SB" w:cs="MingLiU"/>
            <w:color w:val="002060"/>
          </w:rPr>
          <w:t>)</w:t>
        </w:r>
      </w:ins>
      <w:del w:id="8394" w:author="Charlie Yang" w:date="2023-03-31T16:39:00Z">
        <w:r w:rsidR="00B718B7" w:rsidRPr="00A2603E" w:rsidDel="00A2603E">
          <w:rPr>
            <w:rFonts w:ascii="DFKai-SB" w:eastAsia="DFKai-SB" w:hAnsi="DFKai-SB" w:cs="MingLiU" w:hint="eastAsia"/>
            <w:color w:val="002060"/>
            <w:lang w:eastAsia="zh-TW"/>
          </w:rPr>
          <w:delText>為感謝</w:delText>
        </w:r>
      </w:del>
      <w:ins w:id="8395" w:author="Charlie Yang" w:date="2023-03-31T16:39:00Z">
        <w:r w:rsidR="00A2603E" w:rsidRPr="00A2603E">
          <w:rPr>
            <w:rFonts w:ascii="DFKai-SB" w:eastAsia="DFKai-SB" w:hAnsi="DFKai-SB" w:cs="MingLiU" w:hint="eastAsia"/>
            <w:color w:val="002060"/>
          </w:rPr>
          <w:t>为感谢</w:t>
        </w:r>
      </w:ins>
      <w:del w:id="8396" w:author="Charlie Yang" w:date="2023-03-31T16:39:00Z">
        <w:r w:rsidR="00957DFD" w:rsidRPr="00A2603E" w:rsidDel="00A2603E">
          <w:rPr>
            <w:rFonts w:ascii="DFKai-SB" w:eastAsia="DFKai-SB" w:hAnsi="DFKai-SB" w:cs="MingLiU" w:hint="eastAsia"/>
            <w:color w:val="002060"/>
            <w:lang w:eastAsia="zh-TW"/>
          </w:rPr>
          <w:delText>，</w:delText>
        </w:r>
      </w:del>
      <w:ins w:id="8397" w:author="Charlie Yang" w:date="2023-03-31T16:39:00Z">
        <w:r w:rsidR="00A2603E" w:rsidRPr="00A2603E">
          <w:rPr>
            <w:rFonts w:ascii="DFKai-SB" w:eastAsia="DFKai-SB" w:hAnsi="DFKai-SB" w:cs="MingLiU" w:hint="eastAsia"/>
            <w:color w:val="002060"/>
          </w:rPr>
          <w:t>，</w:t>
        </w:r>
      </w:ins>
      <w:del w:id="8398" w:author="Charlie Yang" w:date="2023-03-31T15:58:00Z">
        <w:r w:rsidR="00957DFD" w:rsidRPr="00A2603E" w:rsidDel="007604C5">
          <w:rPr>
            <w:rFonts w:ascii="DFKai-SB" w:eastAsia="DFKai-SB" w:hAnsi="DFKai-SB" w:cs="MingLiU" w:hint="eastAsia"/>
            <w:color w:val="002060"/>
            <w:lang w:eastAsia="zh-TW"/>
          </w:rPr>
          <w:delText xml:space="preserve"> </w:delText>
        </w:r>
      </w:del>
      <w:del w:id="8399" w:author="Charlie Yang" w:date="2023-03-31T16:39:00Z">
        <w:r w:rsidR="006D53B1" w:rsidRPr="00A2603E" w:rsidDel="00A2603E">
          <w:rPr>
            <w:rFonts w:ascii="DFKai-SB" w:eastAsia="DFKai-SB" w:hAnsi="DFKai-SB" w:cs="MingLiU" w:hint="eastAsia"/>
            <w:color w:val="002060"/>
            <w:lang w:eastAsia="zh-TW"/>
          </w:rPr>
          <w:delText>如</w:delText>
        </w:r>
      </w:del>
      <w:ins w:id="8400" w:author="Charlie Yang" w:date="2023-03-31T16:39:00Z">
        <w:r w:rsidR="00A2603E" w:rsidRPr="00A2603E">
          <w:rPr>
            <w:rFonts w:ascii="DFKai-SB" w:eastAsia="DFKai-SB" w:hAnsi="DFKai-SB" w:cs="MingLiU" w:hint="eastAsia"/>
            <w:color w:val="002060"/>
          </w:rPr>
          <w:t>如</w:t>
        </w:r>
      </w:ins>
      <w:del w:id="8401" w:author="Charlie Yang" w:date="2023-03-31T16:39:00Z">
        <w:r w:rsidR="0025179D" w:rsidRPr="00A2603E" w:rsidDel="00A2603E">
          <w:rPr>
            <w:rFonts w:ascii="DFKai-SB" w:eastAsia="DFKai-SB" w:hAnsi="DFKai-SB" w:cs="MingLiU" w:hint="eastAsia"/>
            <w:color w:val="002060"/>
            <w:lang w:eastAsia="zh-TW"/>
          </w:rPr>
          <w:delText>禱告蒙允、得醫治等而感恩</w:delText>
        </w:r>
      </w:del>
      <w:ins w:id="8402" w:author="Charlie Yang" w:date="2023-03-31T16:39:00Z">
        <w:r w:rsidR="00A2603E" w:rsidRPr="00A2603E">
          <w:rPr>
            <w:rFonts w:ascii="DFKai-SB" w:eastAsia="DFKai-SB" w:hAnsi="DFKai-SB" w:cs="MingLiU" w:hint="eastAsia"/>
            <w:color w:val="002060"/>
          </w:rPr>
          <w:t>祷告蒙允、得医治等而感恩</w:t>
        </w:r>
      </w:ins>
      <w:del w:id="8403" w:author="Charlie Yang" w:date="2023-03-31T16:39:00Z">
        <w:r w:rsidR="00B718B7" w:rsidRPr="00A2603E" w:rsidDel="00A2603E">
          <w:rPr>
            <w:rFonts w:ascii="DFKai-SB" w:eastAsia="DFKai-SB" w:hAnsi="DFKai-SB" w:cs="MingLiU" w:hint="eastAsia"/>
            <w:color w:val="002060"/>
            <w:lang w:eastAsia="zh-TW"/>
          </w:rPr>
          <w:delText>；</w:delText>
        </w:r>
      </w:del>
      <w:ins w:id="8404" w:author="Charlie Yang" w:date="2023-03-31T16:39:00Z">
        <w:r w:rsidR="00A2603E" w:rsidRPr="00A2603E">
          <w:rPr>
            <w:rFonts w:ascii="DFKai-SB" w:eastAsia="DFKai-SB" w:hAnsi="DFKai-SB" w:cs="MingLiU" w:hint="eastAsia"/>
            <w:color w:val="002060"/>
          </w:rPr>
          <w:t>；</w:t>
        </w:r>
      </w:ins>
      <w:del w:id="8405" w:author="Charlie Yang" w:date="2023-03-31T16:39:00Z">
        <w:r w:rsidR="00B718B7" w:rsidRPr="00A2603E" w:rsidDel="00A2603E">
          <w:rPr>
            <w:rFonts w:ascii="DFKai-SB" w:eastAsia="DFKai-SB" w:hAnsi="DFKai-SB" w:cs="MingLiU" w:hint="eastAsia"/>
            <w:color w:val="002060"/>
            <w:lang w:eastAsia="zh-TW"/>
          </w:rPr>
          <w:delText>(2</w:delText>
        </w:r>
      </w:del>
      <w:ins w:id="8406" w:author="Charlie Yang" w:date="2023-03-31T16:39:00Z">
        <w:r w:rsidR="00A2603E" w:rsidRPr="00A2603E">
          <w:rPr>
            <w:rFonts w:ascii="DFKai-SB" w:eastAsia="DFKai-SB" w:hAnsi="DFKai-SB" w:cs="MingLiU"/>
            <w:color w:val="002060"/>
          </w:rPr>
          <w:t>(2)</w:t>
        </w:r>
      </w:ins>
      <w:del w:id="8407" w:author="Charlie Yang" w:date="2023-03-31T16:39:00Z">
        <w:r w:rsidR="006D53B1" w:rsidRPr="00A2603E" w:rsidDel="00A2603E">
          <w:rPr>
            <w:rFonts w:ascii="DFKai-SB" w:eastAsia="DFKai-SB" w:hAnsi="DFKai-SB" w:cs="MingLiU" w:hint="eastAsia"/>
            <w:color w:val="002060"/>
            <w:lang w:eastAsia="zh-TW"/>
          </w:rPr>
          <w:delText>為了過去或將來蒙恩而還願</w:delText>
        </w:r>
      </w:del>
      <w:ins w:id="8408" w:author="Charlie Yang" w:date="2023-03-31T16:39:00Z">
        <w:r w:rsidR="00A2603E" w:rsidRPr="00A2603E">
          <w:rPr>
            <w:rFonts w:ascii="DFKai-SB" w:eastAsia="DFKai-SB" w:hAnsi="DFKai-SB" w:cs="MingLiU" w:hint="eastAsia"/>
            <w:color w:val="002060"/>
          </w:rPr>
          <w:t>为了过去或将来蒙恩而还愿</w:t>
        </w:r>
      </w:ins>
      <w:del w:id="8409" w:author="Charlie Yang" w:date="2023-03-31T16:39:00Z">
        <w:r w:rsidR="00B718B7" w:rsidRPr="00A2603E" w:rsidDel="00A2603E">
          <w:rPr>
            <w:rFonts w:ascii="DFKai-SB" w:eastAsia="DFKai-SB" w:hAnsi="DFKai-SB" w:cs="MingLiU" w:hint="eastAsia"/>
            <w:color w:val="002060"/>
            <w:lang w:eastAsia="zh-TW"/>
          </w:rPr>
          <w:delText>；</w:delText>
        </w:r>
      </w:del>
      <w:ins w:id="8410" w:author="Charlie Yang" w:date="2023-03-31T16:39:00Z">
        <w:r w:rsidR="00A2603E" w:rsidRPr="00A2603E">
          <w:rPr>
            <w:rFonts w:ascii="DFKai-SB" w:eastAsia="DFKai-SB" w:hAnsi="DFKai-SB" w:cs="MingLiU" w:hint="eastAsia"/>
            <w:color w:val="002060"/>
          </w:rPr>
          <w:t>；</w:t>
        </w:r>
      </w:ins>
      <w:del w:id="8411" w:author="Charlie Yang" w:date="2023-03-31T16:39:00Z">
        <w:r w:rsidR="0025179D" w:rsidRPr="00A2603E" w:rsidDel="00A2603E">
          <w:rPr>
            <w:rFonts w:ascii="DFKai-SB" w:eastAsia="DFKai-SB" w:hAnsi="DFKai-SB" w:cs="MingLiU" w:hint="eastAsia"/>
            <w:color w:val="002060"/>
            <w:lang w:eastAsia="zh-TW"/>
          </w:rPr>
          <w:delText>和</w:delText>
        </w:r>
      </w:del>
      <w:ins w:id="8412" w:author="Charlie Yang" w:date="2023-03-31T16:39:00Z">
        <w:r w:rsidR="00A2603E" w:rsidRPr="00A2603E">
          <w:rPr>
            <w:rFonts w:ascii="DFKai-SB" w:eastAsia="DFKai-SB" w:hAnsi="DFKai-SB" w:cs="MingLiU" w:hint="eastAsia"/>
            <w:color w:val="002060"/>
          </w:rPr>
          <w:t>和</w:t>
        </w:r>
      </w:ins>
      <w:del w:id="8413" w:author="Charlie Yang" w:date="2023-03-31T16:39:00Z">
        <w:r w:rsidR="00B718B7" w:rsidRPr="00A2603E" w:rsidDel="00A2603E">
          <w:rPr>
            <w:rFonts w:ascii="DFKai-SB" w:eastAsia="DFKai-SB" w:hAnsi="DFKai-SB" w:cs="MingLiU" w:hint="eastAsia"/>
            <w:color w:val="002060"/>
            <w:lang w:eastAsia="zh-TW"/>
          </w:rPr>
          <w:delText>(3</w:delText>
        </w:r>
      </w:del>
      <w:ins w:id="8414" w:author="Charlie Yang" w:date="2023-03-31T16:39:00Z">
        <w:r w:rsidR="00A2603E" w:rsidRPr="00A2603E">
          <w:rPr>
            <w:rFonts w:ascii="DFKai-SB" w:eastAsia="DFKai-SB" w:hAnsi="DFKai-SB" w:cs="MingLiU"/>
            <w:color w:val="002060"/>
          </w:rPr>
          <w:t>(3</w:t>
        </w:r>
      </w:ins>
      <w:del w:id="8415" w:author="Charlie Yang" w:date="2023-03-31T16:39:00Z">
        <w:r w:rsidR="00EA6092" w:rsidRPr="00A2603E" w:rsidDel="00A2603E">
          <w:rPr>
            <w:rFonts w:ascii="DFKai-SB" w:eastAsia="DFKai-SB" w:hAnsi="DFKai-SB" w:cs="MingLiU" w:hint="eastAsia"/>
            <w:color w:val="002060"/>
            <w:lang w:eastAsia="zh-TW"/>
          </w:rPr>
          <w:delText>)</w:delText>
        </w:r>
      </w:del>
      <w:ins w:id="8416" w:author="Charlie Yang" w:date="2023-03-31T16:39:00Z">
        <w:r w:rsidR="00A2603E" w:rsidRPr="00A2603E">
          <w:rPr>
            <w:rFonts w:ascii="DFKai-SB" w:eastAsia="DFKai-SB" w:hAnsi="DFKai-SB" w:cs="MingLiU"/>
            <w:color w:val="002060"/>
          </w:rPr>
          <w:t>)</w:t>
        </w:r>
      </w:ins>
      <w:del w:id="8417" w:author="Charlie Yang" w:date="2023-03-31T16:39:00Z">
        <w:r w:rsidR="00B718B7" w:rsidRPr="00A2603E" w:rsidDel="00A2603E">
          <w:rPr>
            <w:rFonts w:ascii="DFKai-SB" w:eastAsia="DFKai-SB" w:hAnsi="DFKai-SB" w:cs="MingLiU" w:hint="eastAsia"/>
            <w:color w:val="002060"/>
            <w:lang w:eastAsia="zh-TW"/>
          </w:rPr>
          <w:delText>出於甘心</w:delText>
        </w:r>
      </w:del>
      <w:ins w:id="8418" w:author="Charlie Yang" w:date="2023-03-31T16:39:00Z">
        <w:r w:rsidR="00A2603E" w:rsidRPr="00A2603E">
          <w:rPr>
            <w:rFonts w:ascii="DFKai-SB" w:eastAsia="DFKai-SB" w:hAnsi="DFKai-SB" w:cs="MingLiU" w:hint="eastAsia"/>
            <w:color w:val="002060"/>
          </w:rPr>
          <w:t>出于甘心</w:t>
        </w:r>
      </w:ins>
      <w:del w:id="8419" w:author="Charlie Yang" w:date="2023-03-31T16:39:00Z">
        <w:r w:rsidR="00957DFD" w:rsidRPr="00A2603E" w:rsidDel="00A2603E">
          <w:rPr>
            <w:rFonts w:ascii="DFKai-SB" w:eastAsia="DFKai-SB" w:hAnsi="DFKai-SB" w:cs="MingLiU" w:hint="eastAsia"/>
            <w:color w:val="002060"/>
            <w:lang w:eastAsia="zh-TW"/>
          </w:rPr>
          <w:delText>，</w:delText>
        </w:r>
      </w:del>
      <w:ins w:id="8420" w:author="Charlie Yang" w:date="2023-03-31T16:39:00Z">
        <w:r w:rsidR="00A2603E" w:rsidRPr="00A2603E">
          <w:rPr>
            <w:rFonts w:ascii="DFKai-SB" w:eastAsia="DFKai-SB" w:hAnsi="DFKai-SB" w:cs="MingLiU" w:hint="eastAsia"/>
            <w:color w:val="002060"/>
          </w:rPr>
          <w:t>，</w:t>
        </w:r>
      </w:ins>
      <w:del w:id="8421" w:author="Charlie Yang" w:date="2023-03-31T15:57:00Z">
        <w:r w:rsidR="00957DFD" w:rsidRPr="00A2603E" w:rsidDel="007604C5">
          <w:rPr>
            <w:rFonts w:ascii="DFKai-SB" w:eastAsia="DFKai-SB" w:hAnsi="DFKai-SB" w:cs="MingLiU" w:hint="eastAsia"/>
            <w:color w:val="002060"/>
            <w:lang w:eastAsia="zh-TW"/>
          </w:rPr>
          <w:delText xml:space="preserve"> </w:delText>
        </w:r>
      </w:del>
      <w:del w:id="8422" w:author="Charlie Yang" w:date="2023-03-31T16:39:00Z">
        <w:r w:rsidR="006D53B1" w:rsidRPr="00A2603E" w:rsidDel="00A2603E">
          <w:rPr>
            <w:rFonts w:ascii="DFKai-SB" w:eastAsia="DFKai-SB" w:hAnsi="DFKai-SB" w:cs="MingLiU" w:hint="eastAsia"/>
            <w:color w:val="002060"/>
            <w:lang w:eastAsia="zh-TW"/>
          </w:rPr>
          <w:delText>而</w:delText>
        </w:r>
      </w:del>
      <w:ins w:id="8423" w:author="Charlie Yang" w:date="2023-03-31T16:39:00Z">
        <w:r w:rsidR="00A2603E" w:rsidRPr="00A2603E">
          <w:rPr>
            <w:rFonts w:ascii="DFKai-SB" w:eastAsia="DFKai-SB" w:hAnsi="DFKai-SB" w:cs="MingLiU" w:hint="eastAsia"/>
            <w:color w:val="002060"/>
          </w:rPr>
          <w:t>而</w:t>
        </w:r>
      </w:ins>
      <w:del w:id="8424" w:author="Charlie Yang" w:date="2023-03-31T16:39:00Z">
        <w:r w:rsidR="0025179D" w:rsidRPr="00A2603E" w:rsidDel="00A2603E">
          <w:rPr>
            <w:rFonts w:ascii="DFKai-SB" w:eastAsia="DFKai-SB" w:hAnsi="DFKai-SB" w:cs="MingLiU" w:hint="eastAsia"/>
            <w:color w:val="002060"/>
            <w:lang w:eastAsia="zh-TW"/>
          </w:rPr>
          <w:delText>自願的</w:delText>
        </w:r>
      </w:del>
      <w:ins w:id="8425" w:author="Charlie Yang" w:date="2023-03-31T16:39:00Z">
        <w:r w:rsidR="00A2603E" w:rsidRPr="00A2603E">
          <w:rPr>
            <w:rFonts w:ascii="DFKai-SB" w:eastAsia="DFKai-SB" w:hAnsi="DFKai-SB" w:cs="MingLiU" w:hint="eastAsia"/>
            <w:color w:val="002060"/>
          </w:rPr>
          <w:t>自愿的</w:t>
        </w:r>
      </w:ins>
      <w:del w:id="8426" w:author="Charlie Yang" w:date="2023-03-31T16:39:00Z">
        <w:r w:rsidR="006D53B1" w:rsidRPr="00A2603E" w:rsidDel="00A2603E">
          <w:rPr>
            <w:rFonts w:ascii="DFKai-SB" w:eastAsia="DFKai-SB" w:hAnsi="DFKai-SB" w:cs="MingLiU" w:hint="eastAsia"/>
            <w:color w:val="002060"/>
            <w:lang w:eastAsia="zh-TW"/>
          </w:rPr>
          <w:delText>獻上</w:delText>
        </w:r>
      </w:del>
      <w:ins w:id="8427" w:author="Charlie Yang" w:date="2023-03-31T16:39:00Z">
        <w:r w:rsidR="00A2603E" w:rsidRPr="00A2603E">
          <w:rPr>
            <w:rFonts w:ascii="DFKai-SB" w:eastAsia="DFKai-SB" w:hAnsi="DFKai-SB" w:cs="MingLiU" w:hint="eastAsia"/>
            <w:color w:val="002060"/>
          </w:rPr>
          <w:t>献上</w:t>
        </w:r>
      </w:ins>
      <w:del w:id="8428" w:author="Charlie Yang" w:date="2023-03-31T16:39:00Z">
        <w:r w:rsidR="0025179D" w:rsidRPr="00A2603E" w:rsidDel="00A2603E">
          <w:rPr>
            <w:rFonts w:ascii="DFKai-SB" w:eastAsia="DFKai-SB" w:hAnsi="DFKai-SB" w:cs="MingLiU" w:hint="eastAsia"/>
            <w:color w:val="002060"/>
            <w:lang w:eastAsia="zh-TW"/>
          </w:rPr>
          <w:delText>。</w:delText>
        </w:r>
      </w:del>
      <w:ins w:id="8429" w:author="Charlie Yang" w:date="2023-03-31T16:39:00Z">
        <w:r w:rsidR="00A2603E" w:rsidRPr="00A2603E">
          <w:rPr>
            <w:rFonts w:ascii="DFKai-SB" w:eastAsia="DFKai-SB" w:hAnsi="DFKai-SB" w:cs="MingLiU" w:hint="eastAsia"/>
            <w:color w:val="002060"/>
          </w:rPr>
          <w:t>。</w:t>
        </w:r>
      </w:ins>
      <w:del w:id="8430" w:author="Charlie Yang" w:date="2023-03-31T16:39:00Z">
        <w:r w:rsidR="006D53B1" w:rsidRPr="00A2603E" w:rsidDel="00A2603E">
          <w:rPr>
            <w:rFonts w:ascii="DFKai-SB" w:eastAsia="DFKai-SB" w:hAnsi="DFKai-SB" w:cs="MingLiU" w:hint="eastAsia"/>
            <w:color w:val="002060"/>
            <w:lang w:eastAsia="zh-TW"/>
          </w:rPr>
          <w:delText>在這裡記載獻祭者要用調油的無酵餅</w:delText>
        </w:r>
      </w:del>
      <w:ins w:id="8431" w:author="Charlie Yang" w:date="2023-03-31T16:39:00Z">
        <w:r w:rsidR="00A2603E" w:rsidRPr="00A2603E">
          <w:rPr>
            <w:rFonts w:ascii="DFKai-SB" w:eastAsia="DFKai-SB" w:hAnsi="DFKai-SB" w:cs="MingLiU" w:hint="eastAsia"/>
            <w:color w:val="002060"/>
          </w:rPr>
          <w:t>在这里记载献祭者要用调油的无酵饼</w:t>
        </w:r>
      </w:ins>
      <w:del w:id="8432" w:author="Charlie Yang" w:date="2023-03-31T16:39:00Z">
        <w:r w:rsidR="00957DFD" w:rsidRPr="00A2603E" w:rsidDel="00A2603E">
          <w:rPr>
            <w:rFonts w:ascii="DFKai-SB" w:eastAsia="DFKai-SB" w:hAnsi="DFKai-SB" w:cs="MingLiU" w:hint="eastAsia"/>
            <w:color w:val="002060"/>
            <w:lang w:eastAsia="zh-TW"/>
          </w:rPr>
          <w:delText>，</w:delText>
        </w:r>
      </w:del>
      <w:ins w:id="8433" w:author="Charlie Yang" w:date="2023-03-31T16:39:00Z">
        <w:r w:rsidR="00A2603E" w:rsidRPr="00A2603E">
          <w:rPr>
            <w:rFonts w:ascii="DFKai-SB" w:eastAsia="DFKai-SB" w:hAnsi="DFKai-SB" w:cs="MingLiU" w:hint="eastAsia"/>
            <w:color w:val="002060"/>
          </w:rPr>
          <w:t>，</w:t>
        </w:r>
      </w:ins>
      <w:del w:id="8434" w:author="Charlie Yang" w:date="2023-03-31T15:57:00Z">
        <w:r w:rsidR="00957DFD" w:rsidRPr="00A2603E" w:rsidDel="007604C5">
          <w:rPr>
            <w:rFonts w:ascii="DFKai-SB" w:eastAsia="DFKai-SB" w:hAnsi="DFKai-SB" w:cs="MingLiU" w:hint="eastAsia"/>
            <w:color w:val="002060"/>
            <w:lang w:eastAsia="zh-TW"/>
          </w:rPr>
          <w:delText xml:space="preserve"> </w:delText>
        </w:r>
      </w:del>
      <w:del w:id="8435" w:author="Charlie Yang" w:date="2023-03-31T16:39:00Z">
        <w:r w:rsidR="006D53B1" w:rsidRPr="00A2603E" w:rsidDel="00A2603E">
          <w:rPr>
            <w:rFonts w:ascii="DFKai-SB" w:eastAsia="DFKai-SB" w:hAnsi="DFKai-SB" w:cs="MingLiU" w:hint="eastAsia"/>
            <w:color w:val="002060"/>
            <w:lang w:eastAsia="zh-TW"/>
          </w:rPr>
          <w:delText>同時還要用有酵的餅</w:delText>
        </w:r>
      </w:del>
      <w:ins w:id="8436" w:author="Charlie Yang" w:date="2023-03-31T16:39:00Z">
        <w:r w:rsidR="00A2603E" w:rsidRPr="00A2603E">
          <w:rPr>
            <w:rFonts w:ascii="DFKai-SB" w:eastAsia="DFKai-SB" w:hAnsi="DFKai-SB" w:cs="MingLiU" w:hint="eastAsia"/>
            <w:color w:val="002060"/>
          </w:rPr>
          <w:t>同时还要用有酵的饼</w:t>
        </w:r>
      </w:ins>
      <w:del w:id="8437" w:author="Charlie Yang" w:date="2023-03-31T16:39:00Z">
        <w:r w:rsidR="00957DFD" w:rsidRPr="00A2603E" w:rsidDel="00A2603E">
          <w:rPr>
            <w:rFonts w:ascii="DFKai-SB" w:eastAsia="DFKai-SB" w:hAnsi="DFKai-SB" w:cs="MingLiU" w:hint="eastAsia"/>
            <w:color w:val="002060"/>
            <w:lang w:eastAsia="zh-TW"/>
          </w:rPr>
          <w:delText>，</w:delText>
        </w:r>
      </w:del>
      <w:ins w:id="8438" w:author="Charlie Yang" w:date="2023-03-31T16:39:00Z">
        <w:r w:rsidR="00A2603E" w:rsidRPr="00A2603E">
          <w:rPr>
            <w:rFonts w:ascii="DFKai-SB" w:eastAsia="DFKai-SB" w:hAnsi="DFKai-SB" w:cs="MingLiU" w:hint="eastAsia"/>
            <w:color w:val="002060"/>
          </w:rPr>
          <w:t>，</w:t>
        </w:r>
      </w:ins>
      <w:del w:id="8439" w:author="Charlie Yang" w:date="2023-03-31T15:57:00Z">
        <w:r w:rsidR="00957DFD" w:rsidRPr="00A2603E" w:rsidDel="007604C5">
          <w:rPr>
            <w:rFonts w:ascii="DFKai-SB" w:eastAsia="DFKai-SB" w:hAnsi="DFKai-SB" w:cs="MingLiU" w:hint="eastAsia"/>
            <w:color w:val="002060"/>
            <w:lang w:eastAsia="zh-TW"/>
          </w:rPr>
          <w:delText xml:space="preserve"> </w:delText>
        </w:r>
      </w:del>
      <w:del w:id="8440" w:author="Charlie Yang" w:date="2023-03-31T16:39:00Z">
        <w:r w:rsidR="006D53B1" w:rsidRPr="00A2603E" w:rsidDel="00A2603E">
          <w:rPr>
            <w:rFonts w:ascii="DFKai-SB" w:eastAsia="DFKai-SB" w:hAnsi="DFKai-SB" w:cs="MingLiU" w:hint="eastAsia"/>
            <w:color w:val="002060"/>
            <w:lang w:eastAsia="zh-TW"/>
          </w:rPr>
          <w:delText>一同獻上。</w:delText>
        </w:r>
      </w:del>
      <w:ins w:id="8441" w:author="Charlie Yang" w:date="2023-03-31T16:39:00Z">
        <w:r w:rsidR="00A2603E" w:rsidRPr="00A2603E">
          <w:rPr>
            <w:rFonts w:ascii="DFKai-SB" w:eastAsia="DFKai-SB" w:hAnsi="DFKai-SB" w:cs="MingLiU" w:hint="eastAsia"/>
            <w:color w:val="002060"/>
          </w:rPr>
          <w:t>一同献上。</w:t>
        </w:r>
      </w:ins>
      <w:del w:id="8442" w:author="Charlie Yang" w:date="2023-03-31T16:39:00Z">
        <w:r w:rsidR="006D53B1" w:rsidRPr="00A2603E" w:rsidDel="00A2603E">
          <w:rPr>
            <w:rFonts w:ascii="DFKai-SB" w:eastAsia="DFKai-SB" w:hAnsi="DFKai-SB" w:cs="MingLiU" w:hint="eastAsia"/>
            <w:color w:val="002060"/>
            <w:lang w:eastAsia="zh-TW"/>
          </w:rPr>
          <w:delText>這無酵餅預表基督的聖潔無罪污；</w:delText>
        </w:r>
      </w:del>
      <w:ins w:id="8443" w:author="Charlie Yang" w:date="2023-03-31T16:39:00Z">
        <w:r w:rsidR="00A2603E" w:rsidRPr="00A2603E">
          <w:rPr>
            <w:rFonts w:ascii="DFKai-SB" w:eastAsia="DFKai-SB" w:hAnsi="DFKai-SB" w:cs="MingLiU" w:hint="eastAsia"/>
            <w:color w:val="002060"/>
          </w:rPr>
          <w:t>这无酵饼预表基督的圣洁无罪污；</w:t>
        </w:r>
      </w:ins>
      <w:del w:id="8444" w:author="Charlie Yang" w:date="2023-03-31T16:39:00Z">
        <w:r w:rsidR="006D53B1" w:rsidRPr="00A2603E" w:rsidDel="00A2603E">
          <w:rPr>
            <w:rFonts w:ascii="DFKai-SB" w:eastAsia="DFKai-SB" w:hAnsi="DFKai-SB" w:cs="MingLiU" w:hint="eastAsia"/>
            <w:color w:val="002060"/>
            <w:lang w:eastAsia="zh-TW"/>
          </w:rPr>
          <w:delText>這有酵餅意指獻感謝祭的人</w:delText>
        </w:r>
      </w:del>
      <w:ins w:id="8445" w:author="Charlie Yang" w:date="2023-03-31T16:39:00Z">
        <w:r w:rsidR="00A2603E" w:rsidRPr="00A2603E">
          <w:rPr>
            <w:rFonts w:ascii="DFKai-SB" w:eastAsia="DFKai-SB" w:hAnsi="DFKai-SB" w:cs="MingLiU" w:hint="eastAsia"/>
            <w:color w:val="002060"/>
          </w:rPr>
          <w:t>这有酵饼意指献感谢祭的人</w:t>
        </w:r>
      </w:ins>
      <w:del w:id="8446" w:author="Charlie Yang" w:date="2023-03-31T16:39:00Z">
        <w:r w:rsidR="00957DFD" w:rsidRPr="00A2603E" w:rsidDel="00A2603E">
          <w:rPr>
            <w:rFonts w:ascii="DFKai-SB" w:eastAsia="DFKai-SB" w:hAnsi="DFKai-SB" w:cs="MingLiU" w:hint="eastAsia"/>
            <w:color w:val="002060"/>
            <w:lang w:eastAsia="zh-TW"/>
          </w:rPr>
          <w:delText>，</w:delText>
        </w:r>
      </w:del>
      <w:ins w:id="8447" w:author="Charlie Yang" w:date="2023-03-31T16:39:00Z">
        <w:r w:rsidR="00A2603E" w:rsidRPr="00A2603E">
          <w:rPr>
            <w:rFonts w:ascii="DFKai-SB" w:eastAsia="DFKai-SB" w:hAnsi="DFKai-SB" w:cs="MingLiU" w:hint="eastAsia"/>
            <w:color w:val="002060"/>
          </w:rPr>
          <w:t>，</w:t>
        </w:r>
      </w:ins>
      <w:del w:id="8448" w:author="Charlie Yang" w:date="2023-03-31T15:57:00Z">
        <w:r w:rsidR="00957DFD" w:rsidRPr="00A2603E" w:rsidDel="007604C5">
          <w:rPr>
            <w:rFonts w:ascii="DFKai-SB" w:eastAsia="DFKai-SB" w:hAnsi="DFKai-SB" w:cs="MingLiU" w:hint="eastAsia"/>
            <w:color w:val="002060"/>
            <w:lang w:eastAsia="zh-TW"/>
          </w:rPr>
          <w:delText xml:space="preserve"> </w:delText>
        </w:r>
      </w:del>
      <w:del w:id="8449" w:author="Charlie Yang" w:date="2023-03-31T16:39:00Z">
        <w:r w:rsidR="006D53B1" w:rsidRPr="00A2603E" w:rsidDel="00A2603E">
          <w:rPr>
            <w:rFonts w:ascii="DFKai-SB" w:eastAsia="DFKai-SB" w:hAnsi="DFKai-SB" w:cs="MingLiU" w:hint="eastAsia"/>
            <w:color w:val="002060"/>
            <w:lang w:eastAsia="zh-TW"/>
          </w:rPr>
          <w:delText>承認自己是有罪</w:delText>
        </w:r>
      </w:del>
      <w:ins w:id="8450" w:author="Charlie Yang" w:date="2023-03-31T16:39:00Z">
        <w:r w:rsidR="00A2603E" w:rsidRPr="00A2603E">
          <w:rPr>
            <w:rFonts w:ascii="DFKai-SB" w:eastAsia="DFKai-SB" w:hAnsi="DFKai-SB" w:cs="MingLiU" w:hint="eastAsia"/>
            <w:color w:val="002060"/>
          </w:rPr>
          <w:t>承认自己是有罪</w:t>
        </w:r>
      </w:ins>
      <w:del w:id="8451" w:author="Charlie Yang" w:date="2023-03-31T16:39:00Z">
        <w:r w:rsidR="006D53B1" w:rsidRPr="00A2603E" w:rsidDel="00A2603E">
          <w:rPr>
            <w:rFonts w:ascii="DFKai-SB" w:eastAsia="DFKai-SB" w:hAnsi="DFKai-SB" w:cs="MingLiU" w:hint="eastAsia"/>
            <w:color w:val="002060"/>
            <w:lang w:eastAsia="zh-TW"/>
          </w:rPr>
          <w:delText>(</w:delText>
        </w:r>
      </w:del>
      <w:ins w:id="8452" w:author="Charlie Yang" w:date="2023-03-31T16:39:00Z">
        <w:r w:rsidR="00A2603E" w:rsidRPr="00A2603E">
          <w:rPr>
            <w:rFonts w:ascii="DFKai-SB" w:eastAsia="DFKai-SB" w:hAnsi="DFKai-SB" w:cs="MingLiU"/>
            <w:color w:val="002060"/>
          </w:rPr>
          <w:t>(</w:t>
        </w:r>
      </w:ins>
      <w:del w:id="8453" w:author="Charlie Yang" w:date="2023-03-31T16:39:00Z">
        <w:r w:rsidR="006D53B1" w:rsidRPr="00A2603E" w:rsidDel="00A2603E">
          <w:rPr>
            <w:rFonts w:ascii="DFKai-SB" w:eastAsia="DFKai-SB" w:hAnsi="DFKai-SB" w:cs="MingLiU" w:hint="eastAsia"/>
            <w:color w:val="002060"/>
            <w:lang w:eastAsia="zh-TW"/>
          </w:rPr>
          <w:delText>酵的意思</w:delText>
        </w:r>
      </w:del>
      <w:ins w:id="8454" w:author="Charlie Yang" w:date="2023-03-31T16:39:00Z">
        <w:r w:rsidR="00A2603E" w:rsidRPr="00A2603E">
          <w:rPr>
            <w:rFonts w:ascii="DFKai-SB" w:eastAsia="DFKai-SB" w:hAnsi="DFKai-SB" w:cs="MingLiU" w:hint="eastAsia"/>
            <w:color w:val="002060"/>
          </w:rPr>
          <w:t>酵的意思</w:t>
        </w:r>
      </w:ins>
      <w:del w:id="8455" w:author="Charlie Yang" w:date="2023-03-31T16:39:00Z">
        <w:r w:rsidR="00EA6092" w:rsidRPr="00A2603E" w:rsidDel="00A2603E">
          <w:rPr>
            <w:rFonts w:ascii="DFKai-SB" w:eastAsia="DFKai-SB" w:hAnsi="DFKai-SB" w:cs="MingLiU" w:hint="eastAsia"/>
            <w:color w:val="002060"/>
            <w:lang w:eastAsia="zh-TW"/>
          </w:rPr>
          <w:delText>)</w:delText>
        </w:r>
      </w:del>
      <w:ins w:id="8456" w:author="Charlie Yang" w:date="2023-03-31T16:39:00Z">
        <w:r w:rsidR="00A2603E" w:rsidRPr="00A2603E">
          <w:rPr>
            <w:rFonts w:ascii="DFKai-SB" w:eastAsia="DFKai-SB" w:hAnsi="DFKai-SB" w:cs="MingLiU"/>
            <w:color w:val="002060"/>
          </w:rPr>
          <w:t>)</w:t>
        </w:r>
      </w:ins>
      <w:del w:id="8457" w:author="Charlie Yang" w:date="2023-03-31T16:39:00Z">
        <w:r w:rsidR="006D53B1" w:rsidRPr="00A2603E" w:rsidDel="00A2603E">
          <w:rPr>
            <w:rFonts w:ascii="DFKai-SB" w:eastAsia="DFKai-SB" w:hAnsi="DFKai-SB" w:cs="MingLiU" w:hint="eastAsia"/>
            <w:color w:val="002060"/>
            <w:lang w:eastAsia="zh-TW"/>
          </w:rPr>
          <w:delText>的</w:delText>
        </w:r>
      </w:del>
      <w:ins w:id="8458" w:author="Charlie Yang" w:date="2023-03-31T16:39:00Z">
        <w:r w:rsidR="00A2603E" w:rsidRPr="00A2603E">
          <w:rPr>
            <w:rFonts w:ascii="DFKai-SB" w:eastAsia="DFKai-SB" w:hAnsi="DFKai-SB" w:cs="MingLiU" w:hint="eastAsia"/>
            <w:color w:val="002060"/>
          </w:rPr>
          <w:t>的</w:t>
        </w:r>
      </w:ins>
      <w:del w:id="8459" w:author="Charlie Yang" w:date="2023-03-31T16:39:00Z">
        <w:r w:rsidR="00957DFD" w:rsidRPr="00A2603E" w:rsidDel="00A2603E">
          <w:rPr>
            <w:rFonts w:ascii="DFKai-SB" w:eastAsia="DFKai-SB" w:hAnsi="DFKai-SB" w:cs="MingLiU" w:hint="eastAsia"/>
            <w:color w:val="002060"/>
            <w:lang w:eastAsia="zh-TW"/>
          </w:rPr>
          <w:delText>，</w:delText>
        </w:r>
      </w:del>
      <w:ins w:id="8460" w:author="Charlie Yang" w:date="2023-03-31T16:39:00Z">
        <w:r w:rsidR="00A2603E" w:rsidRPr="00A2603E">
          <w:rPr>
            <w:rFonts w:ascii="DFKai-SB" w:eastAsia="DFKai-SB" w:hAnsi="DFKai-SB" w:cs="MingLiU" w:hint="eastAsia"/>
            <w:color w:val="002060"/>
          </w:rPr>
          <w:t>，</w:t>
        </w:r>
      </w:ins>
      <w:del w:id="8461" w:author="Charlie Yang" w:date="2023-03-31T15:58:00Z">
        <w:r w:rsidR="00957DFD" w:rsidRPr="00A2603E" w:rsidDel="007604C5">
          <w:rPr>
            <w:rFonts w:ascii="DFKai-SB" w:eastAsia="DFKai-SB" w:hAnsi="DFKai-SB" w:cs="MingLiU" w:hint="eastAsia"/>
            <w:color w:val="002060"/>
            <w:lang w:eastAsia="zh-TW"/>
          </w:rPr>
          <w:delText xml:space="preserve"> </w:delText>
        </w:r>
      </w:del>
      <w:del w:id="8462" w:author="Charlie Yang" w:date="2023-03-31T16:39:00Z">
        <w:r w:rsidR="006D53B1" w:rsidRPr="00A2603E" w:rsidDel="00A2603E">
          <w:rPr>
            <w:rFonts w:ascii="DFKai-SB" w:eastAsia="DFKai-SB" w:hAnsi="DFKai-SB" w:cs="MingLiU" w:hint="eastAsia"/>
            <w:color w:val="002060"/>
            <w:lang w:eastAsia="zh-TW"/>
          </w:rPr>
          <w:delText>藉著基督得以與神和好</w:delText>
        </w:r>
      </w:del>
      <w:ins w:id="8463" w:author="Charlie Yang" w:date="2023-03-31T16:39:00Z">
        <w:r w:rsidR="00A2603E" w:rsidRPr="00A2603E">
          <w:rPr>
            <w:rFonts w:ascii="DFKai-SB" w:eastAsia="DFKai-SB" w:hAnsi="DFKai-SB" w:cs="MingLiU" w:hint="eastAsia"/>
            <w:color w:val="002060"/>
          </w:rPr>
          <w:t>借着基督得以与神和好</w:t>
        </w:r>
      </w:ins>
      <w:del w:id="8464" w:author="Charlie Yang" w:date="2023-03-31T16:39:00Z">
        <w:r w:rsidR="00957DFD" w:rsidRPr="00A2603E" w:rsidDel="00A2603E">
          <w:rPr>
            <w:rFonts w:ascii="DFKai-SB" w:eastAsia="DFKai-SB" w:hAnsi="DFKai-SB" w:cs="MingLiU" w:hint="eastAsia"/>
            <w:color w:val="002060"/>
            <w:lang w:eastAsia="zh-TW"/>
          </w:rPr>
          <w:delText>，</w:delText>
        </w:r>
      </w:del>
      <w:ins w:id="8465" w:author="Charlie Yang" w:date="2023-03-31T16:39:00Z">
        <w:r w:rsidR="00A2603E" w:rsidRPr="00A2603E">
          <w:rPr>
            <w:rFonts w:ascii="DFKai-SB" w:eastAsia="DFKai-SB" w:hAnsi="DFKai-SB" w:cs="MingLiU" w:hint="eastAsia"/>
            <w:color w:val="002060"/>
          </w:rPr>
          <w:t>，</w:t>
        </w:r>
      </w:ins>
      <w:del w:id="8466" w:author="Charlie Yang" w:date="2023-03-31T15:57:00Z">
        <w:r w:rsidR="00957DFD" w:rsidRPr="00A2603E" w:rsidDel="007604C5">
          <w:rPr>
            <w:rFonts w:ascii="DFKai-SB" w:eastAsia="DFKai-SB" w:hAnsi="DFKai-SB" w:cs="MingLiU" w:hint="eastAsia"/>
            <w:color w:val="002060"/>
            <w:lang w:eastAsia="zh-TW"/>
          </w:rPr>
          <w:delText xml:space="preserve"> </w:delText>
        </w:r>
      </w:del>
      <w:del w:id="8467" w:author="Charlie Yang" w:date="2023-03-31T16:39:00Z">
        <w:r w:rsidR="006D53B1" w:rsidRPr="00A2603E" w:rsidDel="00A2603E">
          <w:rPr>
            <w:rFonts w:ascii="DFKai-SB" w:eastAsia="DFKai-SB" w:hAnsi="DFKai-SB" w:cs="MingLiU" w:hint="eastAsia"/>
            <w:color w:val="002060"/>
            <w:lang w:eastAsia="zh-TW"/>
          </w:rPr>
          <w:delText>因此向神獻上感謝的</w:delText>
        </w:r>
      </w:del>
      <w:bookmarkStart w:id="8468" w:name="_Hlk127370115"/>
      <w:ins w:id="8469" w:author="Charlie Yang" w:date="2023-03-31T16:39:00Z">
        <w:r w:rsidR="00A2603E" w:rsidRPr="00A2603E">
          <w:rPr>
            <w:rFonts w:ascii="DFKai-SB" w:eastAsia="DFKai-SB" w:hAnsi="DFKai-SB" w:cs="MingLiU" w:hint="eastAsia"/>
            <w:color w:val="002060"/>
          </w:rPr>
          <w:t>因此向神献上感谢的</w:t>
        </w:r>
      </w:ins>
      <w:del w:id="8470" w:author="Charlie Yang" w:date="2023-03-31T16:39:00Z">
        <w:r w:rsidR="006D53B1" w:rsidRPr="00A2603E" w:rsidDel="00A2603E">
          <w:rPr>
            <w:rFonts w:ascii="DFKai-SB" w:eastAsia="DFKai-SB" w:hAnsi="DFKai-SB" w:hint="eastAsia"/>
            <w:b/>
            <w:color w:val="0000CC"/>
            <w:lang w:eastAsia="zh-TW"/>
          </w:rPr>
          <w:delText>「</w:delText>
        </w:r>
      </w:del>
      <w:ins w:id="8471" w:author="Charlie Yang" w:date="2023-03-31T16:39:00Z">
        <w:r w:rsidR="00A2603E" w:rsidRPr="00A2603E">
          <w:rPr>
            <w:rFonts w:ascii="DFKai-SB" w:eastAsia="DFKai-SB" w:hAnsi="DFKai-SB" w:hint="eastAsia"/>
            <w:b/>
            <w:color w:val="0000CC"/>
          </w:rPr>
          <w:t>「</w:t>
        </w:r>
      </w:ins>
      <w:del w:id="8472" w:author="Charlie Yang" w:date="2023-03-31T16:39:00Z">
        <w:r w:rsidR="006D53B1" w:rsidRPr="00A2603E" w:rsidDel="00A2603E">
          <w:rPr>
            <w:rFonts w:ascii="DFKai-SB" w:eastAsia="DFKai-SB" w:hAnsi="DFKai-SB" w:hint="eastAsia"/>
            <w:b/>
            <w:bCs/>
            <w:color w:val="0000FF"/>
            <w:shd w:val="clear" w:color="auto" w:fill="FFFFFF"/>
            <w:lang w:eastAsia="zh-TW"/>
          </w:rPr>
          <w:delText>平安祭</w:delText>
        </w:r>
      </w:del>
      <w:ins w:id="8473" w:author="Charlie Yang" w:date="2023-03-31T16:39:00Z">
        <w:r w:rsidR="00A2603E" w:rsidRPr="00A2603E">
          <w:rPr>
            <w:rFonts w:ascii="DFKai-SB" w:eastAsia="DFKai-SB" w:hAnsi="DFKai-SB" w:hint="eastAsia"/>
            <w:b/>
            <w:bCs/>
            <w:color w:val="0000FF"/>
            <w:shd w:val="clear" w:color="auto" w:fill="FFFFFF"/>
          </w:rPr>
          <w:t>平安祭</w:t>
        </w:r>
      </w:ins>
      <w:del w:id="8474" w:author="Charlie Yang" w:date="2023-03-31T16:39:00Z">
        <w:r w:rsidR="006D53B1" w:rsidRPr="00A2603E" w:rsidDel="00A2603E">
          <w:rPr>
            <w:rFonts w:ascii="DFKai-SB" w:eastAsia="DFKai-SB" w:hAnsi="DFKai-SB" w:hint="eastAsia"/>
            <w:b/>
            <w:color w:val="0000CC"/>
            <w:lang w:eastAsia="zh-TW"/>
          </w:rPr>
          <w:delText>」</w:delText>
        </w:r>
      </w:del>
      <w:bookmarkEnd w:id="8468"/>
      <w:ins w:id="8475" w:author="Charlie Yang" w:date="2023-03-31T16:39:00Z">
        <w:r w:rsidR="00A2603E" w:rsidRPr="00A2603E">
          <w:rPr>
            <w:rFonts w:ascii="DFKai-SB" w:eastAsia="DFKai-SB" w:hAnsi="DFKai-SB" w:hint="eastAsia"/>
            <w:b/>
            <w:color w:val="0000CC"/>
          </w:rPr>
          <w:t>」</w:t>
        </w:r>
      </w:ins>
      <w:del w:id="8476" w:author="Charlie Yang" w:date="2023-03-31T16:39:00Z">
        <w:r w:rsidR="006D53B1" w:rsidRPr="00A2603E" w:rsidDel="00A2603E">
          <w:rPr>
            <w:rFonts w:ascii="DFKai-SB" w:eastAsia="DFKai-SB" w:hAnsi="DFKai-SB" w:cs="MingLiU" w:hint="eastAsia"/>
            <w:color w:val="002060"/>
            <w:lang w:eastAsia="zh-TW"/>
          </w:rPr>
          <w:delText>。</w:delText>
        </w:r>
      </w:del>
      <w:ins w:id="8477" w:author="Charlie Yang" w:date="2023-03-31T16:39:00Z">
        <w:r w:rsidR="00A2603E" w:rsidRPr="00A2603E">
          <w:rPr>
            <w:rFonts w:ascii="DFKai-SB" w:eastAsia="DFKai-SB" w:hAnsi="DFKai-SB" w:cs="MingLiU" w:hint="eastAsia"/>
            <w:color w:val="002060"/>
          </w:rPr>
          <w:t>。</w:t>
        </w:r>
      </w:ins>
    </w:p>
    <w:p w14:paraId="799126ED" w14:textId="075528FD" w:rsidR="003E6278" w:rsidRPr="00A2603E" w:rsidRDefault="00E25F1B" w:rsidP="001A7729">
      <w:pPr>
        <w:ind w:left="630" w:hanging="630"/>
        <w:rPr>
          <w:rFonts w:ascii="DFKai-SB" w:eastAsia="DFKai-SB" w:hAnsi="DFKai-SB" w:cs="MingLiU"/>
          <w:color w:val="002060"/>
          <w:lang w:eastAsia="zh-TW"/>
        </w:rPr>
        <w:pPrChange w:id="8478" w:author="Charlie Yang" w:date="2023-03-31T16:48:00Z">
          <w:pPr>
            <w:ind w:left="630" w:hanging="630"/>
          </w:pPr>
        </w:pPrChange>
      </w:pPr>
      <w:del w:id="8479" w:author="Charlie Yang" w:date="2023-03-31T16:39:00Z">
        <w:r w:rsidRPr="00A2603E" w:rsidDel="00A2603E">
          <w:rPr>
            <w:rFonts w:ascii="DFKai-SB" w:eastAsia="DFKai-SB" w:hAnsi="DFKai-SB"/>
            <w:color w:val="002060"/>
            <w:shd w:val="clear" w:color="auto" w:fill="FFFFFF"/>
            <w:lang w:eastAsia="zh-TW"/>
          </w:rPr>
          <w:delText>(</w:delText>
        </w:r>
      </w:del>
      <w:ins w:id="8480" w:author="Charlie Yang" w:date="2023-03-31T16:39:00Z">
        <w:r w:rsidR="00A2603E" w:rsidRPr="00A2603E">
          <w:rPr>
            <w:rFonts w:ascii="DFKai-SB" w:eastAsia="DFKai-SB" w:hAnsi="DFKai-SB"/>
            <w:color w:val="002060"/>
            <w:shd w:val="clear" w:color="auto" w:fill="FFFFFF"/>
          </w:rPr>
          <w:t>(</w:t>
        </w:r>
      </w:ins>
      <w:del w:id="8481" w:author="Charlie Yang" w:date="2023-03-31T16:39:00Z">
        <w:r w:rsidR="007237AA" w:rsidRPr="00A2603E" w:rsidDel="00A2603E">
          <w:rPr>
            <w:rFonts w:ascii="DFKai-SB" w:eastAsia="DFKai-SB" w:hAnsi="DFKai-SB" w:hint="eastAsia"/>
            <w:color w:val="002060"/>
            <w:lang w:eastAsia="zh-TW"/>
          </w:rPr>
          <w:delText>三</w:delText>
        </w:r>
      </w:del>
      <w:ins w:id="8482" w:author="Charlie Yang" w:date="2023-03-31T16:39:00Z">
        <w:r w:rsidR="00A2603E" w:rsidRPr="00A2603E">
          <w:rPr>
            <w:rFonts w:ascii="DFKai-SB" w:eastAsia="DFKai-SB" w:hAnsi="DFKai-SB" w:hint="eastAsia"/>
            <w:color w:val="002060"/>
          </w:rPr>
          <w:t>三</w:t>
        </w:r>
      </w:ins>
      <w:del w:id="8483" w:author="Charlie Yang" w:date="2023-03-31T16:39:00Z">
        <w:r w:rsidR="00EA6092" w:rsidRPr="00A2603E" w:rsidDel="00A2603E">
          <w:rPr>
            <w:rFonts w:ascii="DFKai-SB" w:eastAsia="DFKai-SB" w:hAnsi="DFKai-SB"/>
            <w:color w:val="002060"/>
            <w:shd w:val="clear" w:color="auto" w:fill="FFFFFF"/>
            <w:lang w:eastAsia="zh-TW"/>
          </w:rPr>
          <w:delText>)</w:delText>
        </w:r>
      </w:del>
      <w:ins w:id="8484" w:author="Charlie Yang" w:date="2023-03-31T16:39:00Z">
        <w:r w:rsidR="00A2603E" w:rsidRPr="00A2603E">
          <w:rPr>
            <w:rFonts w:ascii="DFKai-SB" w:eastAsia="DFKai-SB" w:hAnsi="DFKai-SB"/>
            <w:color w:val="002060"/>
            <w:shd w:val="clear" w:color="auto" w:fill="FFFFFF"/>
          </w:rPr>
          <w:t>)</w:t>
        </w:r>
      </w:ins>
      <w:del w:id="8485" w:author="Charlie Yang" w:date="2023-03-31T16:39:00Z">
        <w:r w:rsidRPr="00A2603E" w:rsidDel="00A2603E">
          <w:rPr>
            <w:rFonts w:ascii="DFKai-SB" w:eastAsia="DFKai-SB" w:hAnsi="DFKai-SB" w:hint="eastAsia"/>
            <w:b/>
            <w:color w:val="0000FF"/>
            <w:lang w:eastAsia="zh-TW"/>
          </w:rPr>
          <w:delText>「</w:delText>
        </w:r>
      </w:del>
      <w:ins w:id="8486" w:author="Charlie Yang" w:date="2023-03-31T16:39:00Z">
        <w:r w:rsidR="00A2603E" w:rsidRPr="00A2603E">
          <w:rPr>
            <w:rFonts w:ascii="DFKai-SB" w:eastAsia="DFKai-SB" w:hAnsi="DFKai-SB" w:hint="eastAsia"/>
            <w:b/>
            <w:color w:val="0000FF"/>
          </w:rPr>
          <w:t>「</w:t>
        </w:r>
      </w:ins>
      <w:del w:id="8487" w:author="Charlie Yang" w:date="2023-03-31T16:39:00Z">
        <w:r w:rsidRPr="00A2603E" w:rsidDel="00A2603E">
          <w:rPr>
            <w:rFonts w:ascii="DFKai-SB" w:eastAsia="DFKai-SB" w:hAnsi="DFKai-SB" w:hint="eastAsia"/>
            <w:b/>
            <w:bCs/>
            <w:color w:val="0000FF"/>
            <w:shd w:val="clear" w:color="auto" w:fill="FFFFFF"/>
            <w:lang w:eastAsia="zh-TW"/>
          </w:rPr>
          <w:delText>搖祭</w:delText>
        </w:r>
      </w:del>
      <w:ins w:id="8488" w:author="Charlie Yang" w:date="2023-03-31T16:39:00Z">
        <w:r w:rsidR="00A2603E" w:rsidRPr="00A2603E">
          <w:rPr>
            <w:rFonts w:ascii="DFKai-SB" w:eastAsia="DFKai-SB" w:hAnsi="DFKai-SB" w:hint="eastAsia"/>
            <w:b/>
            <w:bCs/>
            <w:color w:val="0000FF"/>
            <w:shd w:val="clear" w:color="auto" w:fill="FFFFFF"/>
          </w:rPr>
          <w:t>摇祭</w:t>
        </w:r>
      </w:ins>
      <w:del w:id="8489" w:author="Charlie Yang" w:date="2023-03-31T16:39:00Z">
        <w:r w:rsidRPr="00A2603E" w:rsidDel="00A2603E">
          <w:rPr>
            <w:rFonts w:ascii="DFKai-SB" w:eastAsia="DFKai-SB" w:hAnsi="DFKai-SB" w:hint="eastAsia"/>
            <w:b/>
            <w:bCs/>
            <w:color w:val="0000FF"/>
            <w:shd w:val="clear" w:color="auto" w:fill="FFFFFF"/>
            <w:lang w:eastAsia="zh-TW"/>
          </w:rPr>
          <w:delText>」</w:delText>
        </w:r>
      </w:del>
      <w:ins w:id="8490" w:author="Charlie Yang" w:date="2023-03-31T16:39:00Z">
        <w:r w:rsidR="00A2603E" w:rsidRPr="00A2603E">
          <w:rPr>
            <w:rFonts w:ascii="DFKai-SB" w:eastAsia="DFKai-SB" w:hAnsi="DFKai-SB" w:hint="eastAsia"/>
            <w:b/>
            <w:bCs/>
            <w:color w:val="0000FF"/>
            <w:shd w:val="clear" w:color="auto" w:fill="FFFFFF"/>
          </w:rPr>
          <w:t>」</w:t>
        </w:r>
      </w:ins>
      <w:del w:id="8491" w:author="Charlie Yang" w:date="2023-03-31T16:39:00Z">
        <w:r w:rsidRPr="00A2603E" w:rsidDel="00A2603E">
          <w:rPr>
            <w:rStyle w:val="style5151"/>
            <w:rFonts w:ascii="DFKai-SB" w:eastAsia="DFKai-SB" w:hAnsi="DFKai-SB" w:hint="cs"/>
            <w:color w:val="002060"/>
            <w:sz w:val="24"/>
            <w:szCs w:val="24"/>
            <w:lang w:eastAsia="zh-TW"/>
          </w:rPr>
          <w:delText>――</w:delText>
        </w:r>
      </w:del>
      <w:ins w:id="8492" w:author="Charlie Yang" w:date="2023-03-31T16:39:00Z">
        <w:r w:rsidR="00A2603E" w:rsidRPr="00A2603E">
          <w:rPr>
            <w:rStyle w:val="style5151"/>
            <w:rFonts w:ascii="DFKai-SB" w:eastAsia="DFKai-SB" w:hAnsi="DFKai-SB" w:hint="cs"/>
            <w:color w:val="002060"/>
            <w:sz w:val="24"/>
            <w:szCs w:val="24"/>
          </w:rPr>
          <w:t>――</w:t>
        </w:r>
      </w:ins>
      <w:del w:id="8493" w:author="Charlie Yang" w:date="2023-03-31T16:39:00Z">
        <w:r w:rsidR="005A7A75" w:rsidRPr="00A2603E" w:rsidDel="00A2603E">
          <w:rPr>
            <w:rFonts w:ascii="DFKai-SB" w:eastAsia="DFKai-SB" w:hAnsi="DFKai-SB" w:hint="eastAsia"/>
            <w:b/>
            <w:color w:val="0000FF"/>
            <w:lang w:eastAsia="zh-TW"/>
          </w:rPr>
          <w:delText>「</w:delText>
        </w:r>
      </w:del>
      <w:ins w:id="8494" w:author="Charlie Yang" w:date="2023-03-31T16:39:00Z">
        <w:r w:rsidR="00A2603E" w:rsidRPr="00A2603E">
          <w:rPr>
            <w:rFonts w:ascii="DFKai-SB" w:eastAsia="DFKai-SB" w:hAnsi="DFKai-SB" w:hint="eastAsia"/>
            <w:b/>
            <w:color w:val="0000FF"/>
          </w:rPr>
          <w:t>「</w:t>
        </w:r>
      </w:ins>
      <w:del w:id="8495" w:author="Charlie Yang" w:date="2023-03-31T16:39:00Z">
        <w:r w:rsidR="005A7A75" w:rsidRPr="00A2603E" w:rsidDel="00A2603E">
          <w:rPr>
            <w:rFonts w:ascii="DFKai-SB" w:eastAsia="DFKai-SB" w:hAnsi="DFKai-SB" w:hint="eastAsia"/>
            <w:b/>
            <w:bCs/>
            <w:color w:val="0000FF"/>
            <w:shd w:val="clear" w:color="auto" w:fill="FFFFFF"/>
            <w:lang w:eastAsia="zh-TW"/>
          </w:rPr>
          <w:delText>搖祭</w:delText>
        </w:r>
      </w:del>
      <w:ins w:id="8496" w:author="Charlie Yang" w:date="2023-03-31T16:39:00Z">
        <w:r w:rsidR="00A2603E" w:rsidRPr="00A2603E">
          <w:rPr>
            <w:rFonts w:ascii="DFKai-SB" w:eastAsia="DFKai-SB" w:hAnsi="DFKai-SB" w:hint="eastAsia"/>
            <w:b/>
            <w:bCs/>
            <w:color w:val="0000FF"/>
            <w:shd w:val="clear" w:color="auto" w:fill="FFFFFF"/>
          </w:rPr>
          <w:t>摇祭</w:t>
        </w:r>
      </w:ins>
      <w:del w:id="8497" w:author="Charlie Yang" w:date="2023-03-31T16:39:00Z">
        <w:r w:rsidR="005A7A75" w:rsidRPr="00A2603E" w:rsidDel="00A2603E">
          <w:rPr>
            <w:rFonts w:ascii="DFKai-SB" w:eastAsia="DFKai-SB" w:hAnsi="DFKai-SB" w:hint="eastAsia"/>
            <w:b/>
            <w:bCs/>
            <w:color w:val="0000FF"/>
            <w:shd w:val="clear" w:color="auto" w:fill="FFFFFF"/>
            <w:lang w:eastAsia="zh-TW"/>
          </w:rPr>
          <w:delText>」</w:delText>
        </w:r>
      </w:del>
      <w:ins w:id="8498" w:author="Charlie Yang" w:date="2023-03-31T16:39:00Z">
        <w:r w:rsidR="00A2603E" w:rsidRPr="00A2603E">
          <w:rPr>
            <w:rFonts w:ascii="DFKai-SB" w:eastAsia="DFKai-SB" w:hAnsi="DFKai-SB" w:hint="eastAsia"/>
            <w:b/>
            <w:bCs/>
            <w:color w:val="0000FF"/>
            <w:shd w:val="clear" w:color="auto" w:fill="FFFFFF"/>
          </w:rPr>
          <w:t>」</w:t>
        </w:r>
      </w:ins>
      <w:del w:id="8499" w:author="Charlie Yang" w:date="2023-03-31T16:39:00Z">
        <w:r w:rsidRPr="00A2603E" w:rsidDel="00A2603E">
          <w:rPr>
            <w:rFonts w:ascii="DFKai-SB" w:eastAsia="DFKai-SB" w:hAnsi="DFKai-SB" w:hint="eastAsia"/>
            <w:color w:val="002060"/>
            <w:lang w:eastAsia="zh-TW"/>
          </w:rPr>
          <w:delText>希伯來文是</w:delText>
        </w:r>
      </w:del>
      <w:ins w:id="8500" w:author="Charlie Yang" w:date="2023-03-31T16:39:00Z">
        <w:r w:rsidR="00A2603E" w:rsidRPr="00A2603E">
          <w:rPr>
            <w:rFonts w:ascii="DFKai-SB" w:eastAsia="DFKai-SB" w:hAnsi="DFKai-SB" w:hint="eastAsia"/>
            <w:color w:val="002060"/>
          </w:rPr>
          <w:t>希伯来文是</w:t>
        </w:r>
      </w:ins>
      <w:del w:id="8501" w:author="Charlie Yang" w:date="2023-03-31T16:39:00Z">
        <w:r w:rsidR="005A7A75" w:rsidRPr="00A2603E" w:rsidDel="00A2603E">
          <w:rPr>
            <w:rStyle w:val="hgkelc"/>
            <w:rFonts w:eastAsia="DFKai-SB"/>
            <w:color w:val="002060"/>
            <w:lang w:eastAsia="zh-Hans"/>
            <w:rPrChange w:id="8502" w:author="Charlie Yang" w:date="2023-03-31T16:40:00Z">
              <w:rPr>
                <w:rStyle w:val="hgkelc"/>
                <w:rFonts w:eastAsiaTheme="minorEastAsia"/>
                <w:color w:val="002060"/>
                <w:lang w:eastAsia="zh-Hans"/>
              </w:rPr>
            </w:rPrChange>
          </w:rPr>
          <w:delText>תְּנוּפָה</w:delText>
        </w:r>
      </w:del>
      <w:ins w:id="8503" w:author="Charlie Yang" w:date="2023-03-31T16:39:00Z">
        <w:r w:rsidR="00A2603E" w:rsidRPr="00A2603E">
          <w:rPr>
            <w:rStyle w:val="hgkelc"/>
            <w:rFonts w:eastAsia="DFKai-SB"/>
            <w:color w:val="002060"/>
            <w:rPrChange w:id="8504" w:author="Charlie Yang" w:date="2023-03-31T16:40:00Z">
              <w:rPr>
                <w:rStyle w:val="hgkelc"/>
                <w:rFonts w:eastAsiaTheme="minorEastAsia"/>
                <w:color w:val="002060"/>
              </w:rPr>
            </w:rPrChange>
          </w:rPr>
          <w:t>תְּנוּפָה</w:t>
        </w:r>
      </w:ins>
      <w:del w:id="8505" w:author="Charlie Yang" w:date="2023-03-31T16:39:00Z">
        <w:r w:rsidR="00957DFD" w:rsidRPr="00A2603E" w:rsidDel="00A2603E">
          <w:rPr>
            <w:rFonts w:ascii="DFKai-SB" w:eastAsia="DFKai-SB" w:hAnsi="DFKai-SB" w:cs="MingLiU"/>
            <w:color w:val="002060"/>
            <w:lang w:eastAsia="zh-TW"/>
          </w:rPr>
          <w:delText>，</w:delText>
        </w:r>
      </w:del>
      <w:ins w:id="8506" w:author="Charlie Yang" w:date="2023-03-31T16:39:00Z">
        <w:r w:rsidR="00A2603E" w:rsidRPr="00A2603E">
          <w:rPr>
            <w:rFonts w:ascii="DFKai-SB" w:eastAsia="DFKai-SB" w:hAnsi="DFKai-SB" w:cs="MingLiU" w:hint="eastAsia"/>
            <w:color w:val="002060"/>
          </w:rPr>
          <w:t>，</w:t>
        </w:r>
      </w:ins>
      <w:del w:id="8507" w:author="Charlie Yang" w:date="2023-03-31T16:39:00Z">
        <w:r w:rsidR="00957DFD" w:rsidRPr="00A2603E" w:rsidDel="00A2603E">
          <w:rPr>
            <w:rFonts w:ascii="DFKai-SB" w:eastAsia="DFKai-SB" w:hAnsi="DFKai-SB" w:cs="MingLiU"/>
            <w:color w:val="002060"/>
            <w:lang w:eastAsia="zh-TW"/>
          </w:rPr>
          <w:delText xml:space="preserve"> </w:delText>
        </w:r>
      </w:del>
      <w:ins w:id="8508" w:author="Charlie Yang" w:date="2023-03-31T16:39:00Z">
        <w:r w:rsidR="00A2603E" w:rsidRPr="00A2603E">
          <w:rPr>
            <w:rFonts w:ascii="DFKai-SB" w:eastAsia="DFKai-SB" w:hAnsi="DFKai-SB" w:cs="MingLiU"/>
            <w:color w:val="002060"/>
          </w:rPr>
          <w:t xml:space="preserve"> </w:t>
        </w:r>
      </w:ins>
      <w:del w:id="8509" w:author="Charlie Yang" w:date="2023-03-31T16:39:00Z">
        <w:r w:rsidRPr="00A2603E" w:rsidDel="00A2603E">
          <w:rPr>
            <w:rFonts w:ascii="DFKai-SB" w:eastAsia="DFKai-SB" w:hAnsi="DFKai-SB" w:hint="eastAsia"/>
            <w:color w:val="002060"/>
            <w:lang w:eastAsia="zh-TW"/>
          </w:rPr>
          <w:delText>音譯是</w:delText>
        </w:r>
      </w:del>
      <w:ins w:id="8510" w:author="Charlie Yang" w:date="2023-03-31T16:39:00Z">
        <w:r w:rsidR="00A2603E" w:rsidRPr="00A2603E">
          <w:rPr>
            <w:rFonts w:ascii="DFKai-SB" w:eastAsia="DFKai-SB" w:hAnsi="DFKai-SB" w:hint="eastAsia"/>
            <w:color w:val="002060"/>
          </w:rPr>
          <w:t>音译是</w:t>
        </w:r>
      </w:ins>
      <w:del w:id="8511" w:author="Charlie Yang" w:date="2023-03-31T16:39:00Z">
        <w:r w:rsidR="005A7A75" w:rsidRPr="00A2603E" w:rsidDel="00A2603E">
          <w:rPr>
            <w:rStyle w:val="hgkelc"/>
            <w:rFonts w:ascii="DFKai-SB" w:eastAsia="DFKai-SB" w:hAnsi="DFKai-SB"/>
            <w:color w:val="002060"/>
            <w:lang w:eastAsia="zh-Hans"/>
            <w:rPrChange w:id="8512" w:author="Charlie Yang" w:date="2023-03-31T16:40:00Z">
              <w:rPr>
                <w:rStyle w:val="hgkelc"/>
                <w:rFonts w:eastAsiaTheme="minorEastAsia"/>
                <w:color w:val="002060"/>
                <w:lang w:eastAsia="zh-Hans"/>
              </w:rPr>
            </w:rPrChange>
          </w:rPr>
          <w:delText>t</w:delText>
        </w:r>
      </w:del>
      <w:ins w:id="8513" w:author="Charlie Yang" w:date="2023-03-31T16:39:00Z">
        <w:r w:rsidR="00A2603E" w:rsidRPr="00A2603E">
          <w:rPr>
            <w:rStyle w:val="hgkelc"/>
            <w:rFonts w:ascii="DFKai-SB" w:eastAsia="DFKai-SB" w:hAnsi="DFKai-SB"/>
            <w:color w:val="002060"/>
            <w:rPrChange w:id="8514" w:author="Charlie Yang" w:date="2023-03-31T16:40:00Z">
              <w:rPr>
                <w:rStyle w:val="hgkelc"/>
                <w:rFonts w:eastAsiaTheme="minorEastAsia"/>
                <w:color w:val="002060"/>
              </w:rPr>
            </w:rPrChange>
          </w:rPr>
          <w:t>t</w:t>
        </w:r>
      </w:ins>
      <w:del w:id="8515" w:author="Charlie Yang" w:date="2023-03-31T16:39:00Z">
        <w:r w:rsidR="005A7A75" w:rsidRPr="00A2603E" w:rsidDel="00A2603E">
          <w:rPr>
            <w:rStyle w:val="hgkelc"/>
            <w:rFonts w:eastAsia="DFKai-SB"/>
            <w:color w:val="002060"/>
            <w:lang w:eastAsia="zh-Hans"/>
            <w:rPrChange w:id="8516" w:author="Charlie Yang" w:date="2023-03-31T16:40:00Z">
              <w:rPr>
                <w:rStyle w:val="hgkelc"/>
                <w:rFonts w:eastAsiaTheme="minorEastAsia"/>
                <w:color w:val="002060"/>
                <w:lang w:eastAsia="zh-Hans"/>
              </w:rPr>
            </w:rPrChange>
          </w:rPr>
          <w:delText>ᵉ</w:delText>
        </w:r>
      </w:del>
      <w:ins w:id="8517" w:author="Charlie Yang" w:date="2023-03-31T16:39:00Z">
        <w:r w:rsidR="00A2603E" w:rsidRPr="00A2603E">
          <w:rPr>
            <w:rStyle w:val="hgkelc"/>
            <w:rFonts w:eastAsia="DFKai-SB"/>
            <w:color w:val="002060"/>
            <w:rPrChange w:id="8518" w:author="Charlie Yang" w:date="2023-03-31T16:40:00Z">
              <w:rPr>
                <w:rStyle w:val="hgkelc"/>
                <w:rFonts w:eastAsiaTheme="minorEastAsia"/>
                <w:color w:val="002060"/>
              </w:rPr>
            </w:rPrChange>
          </w:rPr>
          <w:t>ᵉ</w:t>
        </w:r>
      </w:ins>
      <w:del w:id="8519" w:author="Charlie Yang" w:date="2023-03-31T16:39:00Z">
        <w:r w:rsidR="005A7A75" w:rsidRPr="00A2603E" w:rsidDel="00A2603E">
          <w:rPr>
            <w:rStyle w:val="hgkelc"/>
            <w:rFonts w:ascii="DFKai-SB" w:eastAsia="DFKai-SB" w:hAnsi="DFKai-SB"/>
            <w:color w:val="002060"/>
            <w:lang w:eastAsia="zh-Hans"/>
            <w:rPrChange w:id="8520" w:author="Charlie Yang" w:date="2023-03-31T16:40:00Z">
              <w:rPr>
                <w:rStyle w:val="hgkelc"/>
                <w:rFonts w:eastAsiaTheme="minorEastAsia"/>
                <w:color w:val="002060"/>
                <w:lang w:eastAsia="zh-Hans"/>
              </w:rPr>
            </w:rPrChange>
          </w:rPr>
          <w:delText>nuwphah</w:delText>
        </w:r>
      </w:del>
      <w:ins w:id="8521" w:author="Charlie Yang" w:date="2023-03-31T16:39:00Z">
        <w:r w:rsidR="00A2603E" w:rsidRPr="00A2603E">
          <w:rPr>
            <w:rStyle w:val="hgkelc"/>
            <w:rFonts w:ascii="DFKai-SB" w:eastAsia="DFKai-SB" w:hAnsi="DFKai-SB"/>
            <w:color w:val="002060"/>
            <w:rPrChange w:id="8522" w:author="Charlie Yang" w:date="2023-03-31T16:40:00Z">
              <w:rPr>
                <w:rStyle w:val="hgkelc"/>
                <w:rFonts w:eastAsiaTheme="minorEastAsia"/>
                <w:color w:val="002060"/>
              </w:rPr>
            </w:rPrChange>
          </w:rPr>
          <w:t>nuwphah</w:t>
        </w:r>
      </w:ins>
      <w:del w:id="8523"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524" w:author="Charlie Yang" w:date="2023-03-31T16:39:00Z">
        <w:r w:rsidR="00A2603E" w:rsidRPr="00A2603E">
          <w:rPr>
            <w:rStyle w:val="style5151"/>
            <w:rFonts w:ascii="DFKai-SB" w:eastAsia="DFKai-SB" w:hAnsi="DFKai-SB" w:hint="default"/>
            <w:color w:val="002060"/>
            <w:sz w:val="24"/>
            <w:szCs w:val="24"/>
          </w:rPr>
          <w:t>，</w:t>
        </w:r>
      </w:ins>
      <w:del w:id="8525" w:author="Charlie Yang" w:date="2023-03-31T16:39:00Z">
        <w:r w:rsidR="00957DFD" w:rsidRPr="00A2603E" w:rsidDel="00A2603E">
          <w:rPr>
            <w:rStyle w:val="style5151"/>
            <w:rFonts w:ascii="DFKai-SB" w:eastAsia="DFKai-SB" w:hAnsi="DFKai-SB" w:hint="default"/>
            <w:color w:val="002060"/>
            <w:sz w:val="24"/>
            <w:szCs w:val="24"/>
            <w:lang w:eastAsia="zh-TW"/>
          </w:rPr>
          <w:delText xml:space="preserve"> </w:delText>
        </w:r>
      </w:del>
      <w:ins w:id="8526" w:author="Charlie Yang" w:date="2023-03-31T16:39:00Z">
        <w:r w:rsidR="00A2603E" w:rsidRPr="00A2603E">
          <w:rPr>
            <w:rStyle w:val="style5151"/>
            <w:rFonts w:ascii="DFKai-SB" w:eastAsia="DFKai-SB" w:hAnsi="DFKai-SB" w:hint="default"/>
            <w:color w:val="002060"/>
            <w:sz w:val="24"/>
            <w:szCs w:val="24"/>
          </w:rPr>
          <w:t xml:space="preserve"> </w:t>
        </w:r>
      </w:ins>
      <w:del w:id="8527" w:author="Charlie Yang" w:date="2023-03-31T16:39:00Z">
        <w:r w:rsidRPr="00A2603E" w:rsidDel="00A2603E">
          <w:rPr>
            <w:rStyle w:val="rynqvb"/>
            <w:rFonts w:ascii="DFKai-SB" w:eastAsia="DFKai-SB" w:hAnsi="DFKai-SB" w:cs="PMingLiU" w:hint="eastAsia"/>
            <w:lang w:eastAsia="zh-TW"/>
          </w:rPr>
          <w:delText>有</w:delText>
        </w:r>
      </w:del>
      <w:ins w:id="8528" w:author="Charlie Yang" w:date="2023-03-31T16:39:00Z">
        <w:r w:rsidR="00A2603E" w:rsidRPr="00A2603E">
          <w:rPr>
            <w:rStyle w:val="rynqvb"/>
            <w:rFonts w:ascii="DFKai-SB" w:eastAsia="DFKai-SB" w:hAnsi="DFKai-SB" w:cs="PMingLiU" w:hint="eastAsia"/>
          </w:rPr>
          <w:t>有</w:t>
        </w:r>
      </w:ins>
      <w:del w:id="8529" w:author="Charlie Yang" w:date="2023-03-31T16:39:00Z">
        <w:r w:rsidR="003E6278" w:rsidRPr="00A2603E" w:rsidDel="00A2603E">
          <w:rPr>
            <w:rFonts w:ascii="DFKai-SB" w:eastAsia="DFKai-SB" w:hAnsi="DFKai-SB" w:cs="MingLiU" w:hint="eastAsia"/>
            <w:color w:val="002060"/>
            <w:lang w:eastAsia="zh-TW"/>
          </w:rPr>
          <w:delText>上下搖動或來回搖擺的意思</w:delText>
        </w:r>
      </w:del>
      <w:ins w:id="8530" w:author="Charlie Yang" w:date="2023-03-31T16:39:00Z">
        <w:r w:rsidR="00A2603E" w:rsidRPr="00A2603E">
          <w:rPr>
            <w:rFonts w:ascii="DFKai-SB" w:eastAsia="DFKai-SB" w:hAnsi="DFKai-SB" w:cs="MingLiU" w:hint="eastAsia"/>
            <w:color w:val="002060"/>
          </w:rPr>
          <w:t>上下摇动或来回摇摆的意思</w:t>
        </w:r>
      </w:ins>
      <w:del w:id="8531" w:author="Charlie Yang" w:date="2023-03-31T16:39:00Z">
        <w:r w:rsidRPr="00A2603E" w:rsidDel="00A2603E">
          <w:rPr>
            <w:rStyle w:val="style5151"/>
            <w:rFonts w:ascii="DFKai-SB" w:eastAsia="DFKai-SB" w:hAnsi="DFKai-SB" w:hint="default"/>
            <w:color w:val="002060"/>
            <w:sz w:val="24"/>
            <w:szCs w:val="24"/>
            <w:lang w:eastAsia="zh-TW"/>
          </w:rPr>
          <w:delText>；</w:delText>
        </w:r>
      </w:del>
      <w:ins w:id="8532" w:author="Charlie Yang" w:date="2023-03-31T16:39:00Z">
        <w:r w:rsidR="00A2603E" w:rsidRPr="00A2603E">
          <w:rPr>
            <w:rStyle w:val="style5151"/>
            <w:rFonts w:ascii="DFKai-SB" w:eastAsia="DFKai-SB" w:hAnsi="DFKai-SB" w:hint="default"/>
            <w:color w:val="002060"/>
            <w:sz w:val="24"/>
            <w:szCs w:val="24"/>
          </w:rPr>
          <w:t>；</w:t>
        </w:r>
      </w:ins>
      <w:del w:id="8533" w:author="Charlie Yang" w:date="2023-03-31T16:39:00Z">
        <w:r w:rsidRPr="00A2603E" w:rsidDel="00A2603E">
          <w:rPr>
            <w:rFonts w:ascii="DFKai-SB" w:eastAsia="DFKai-SB" w:hAnsi="DFKai-SB" w:hint="eastAsia"/>
            <w:color w:val="002060"/>
            <w:shd w:val="clear" w:color="auto" w:fill="FFFFFF"/>
            <w:lang w:eastAsia="zh-TW"/>
          </w:rPr>
          <w:delText>英文名</w:delText>
        </w:r>
      </w:del>
      <w:ins w:id="8534" w:author="Charlie Yang" w:date="2023-03-31T16:39:00Z">
        <w:r w:rsidR="00A2603E" w:rsidRPr="00A2603E">
          <w:rPr>
            <w:rFonts w:ascii="DFKai-SB" w:eastAsia="DFKai-SB" w:hAnsi="DFKai-SB" w:hint="eastAsia"/>
            <w:color w:val="002060"/>
            <w:shd w:val="clear" w:color="auto" w:fill="FFFFFF"/>
          </w:rPr>
          <w:t>英文名</w:t>
        </w:r>
      </w:ins>
      <w:del w:id="8535" w:author="Charlie Yang" w:date="2023-03-31T16:39:00Z">
        <w:r w:rsidR="003E6278" w:rsidRPr="00A2603E" w:rsidDel="00A2603E">
          <w:rPr>
            <w:rFonts w:ascii="DFKai-SB" w:eastAsia="DFKai-SB" w:hAnsi="DFKai-SB"/>
            <w:color w:val="002060"/>
            <w:shd w:val="clear" w:color="auto" w:fill="FFFFFF"/>
            <w:lang w:eastAsia="zh-TW"/>
            <w:rPrChange w:id="8536" w:author="Charlie Yang" w:date="2023-03-31T16:40:00Z">
              <w:rPr>
                <w:rFonts w:eastAsia="DFKai-SB"/>
                <w:color w:val="002060"/>
                <w:shd w:val="clear" w:color="auto" w:fill="FFFFFF"/>
                <w:lang w:eastAsia="zh-TW"/>
              </w:rPr>
            </w:rPrChange>
          </w:rPr>
          <w:delText xml:space="preserve">Heave </w:delText>
        </w:r>
      </w:del>
      <w:ins w:id="8537" w:author="Charlie Yang" w:date="2023-03-31T16:39:00Z">
        <w:r w:rsidR="00A2603E" w:rsidRPr="00A2603E">
          <w:rPr>
            <w:rFonts w:ascii="DFKai-SB" w:eastAsia="DFKai-SB" w:hAnsi="DFKai-SB"/>
            <w:color w:val="002060"/>
            <w:shd w:val="clear" w:color="auto" w:fill="FFFFFF"/>
            <w:rPrChange w:id="8538" w:author="Charlie Yang" w:date="2023-03-31T16:40:00Z">
              <w:rPr>
                <w:rFonts w:eastAsia="DFKai-SB"/>
                <w:color w:val="002060"/>
                <w:shd w:val="clear" w:color="auto" w:fill="FFFFFF"/>
              </w:rPr>
            </w:rPrChange>
          </w:rPr>
          <w:t xml:space="preserve">Heave </w:t>
        </w:r>
      </w:ins>
      <w:del w:id="8539" w:author="Charlie Yang" w:date="2023-03-31T16:39:00Z">
        <w:r w:rsidRPr="00A2603E" w:rsidDel="00A2603E">
          <w:rPr>
            <w:rFonts w:ascii="DFKai-SB" w:eastAsia="DFKai-SB" w:hAnsi="DFKai-SB"/>
            <w:color w:val="002060"/>
            <w:shd w:val="clear" w:color="auto" w:fill="FFFFFF"/>
            <w:lang w:eastAsia="zh-TW"/>
            <w:rPrChange w:id="8540" w:author="Charlie Yang" w:date="2023-03-31T16:40:00Z">
              <w:rPr>
                <w:rFonts w:eastAsia="DFKai-SB"/>
                <w:color w:val="002060"/>
                <w:shd w:val="clear" w:color="auto" w:fill="FFFFFF"/>
                <w:lang w:eastAsia="zh-TW"/>
              </w:rPr>
            </w:rPrChange>
          </w:rPr>
          <w:delText>Offering</w:delText>
        </w:r>
      </w:del>
      <w:ins w:id="8541" w:author="Charlie Yang" w:date="2023-03-31T16:39:00Z">
        <w:r w:rsidR="00A2603E" w:rsidRPr="00A2603E">
          <w:rPr>
            <w:rFonts w:ascii="DFKai-SB" w:eastAsia="DFKai-SB" w:hAnsi="DFKai-SB"/>
            <w:color w:val="002060"/>
            <w:shd w:val="clear" w:color="auto" w:fill="FFFFFF"/>
            <w:rPrChange w:id="8542" w:author="Charlie Yang" w:date="2023-03-31T16:40:00Z">
              <w:rPr>
                <w:rFonts w:eastAsia="DFKai-SB"/>
                <w:color w:val="002060"/>
                <w:shd w:val="clear" w:color="auto" w:fill="FFFFFF"/>
              </w:rPr>
            </w:rPrChange>
          </w:rPr>
          <w:t>Offering</w:t>
        </w:r>
      </w:ins>
      <w:del w:id="8543" w:author="Charlie Yang" w:date="2023-03-31T16:39:00Z">
        <w:r w:rsidRPr="00A2603E" w:rsidDel="00A2603E">
          <w:rPr>
            <w:rFonts w:ascii="DFKai-SB" w:eastAsia="DFKai-SB" w:hAnsi="DFKai-SB" w:cs="MingLiU" w:hint="eastAsia"/>
            <w:color w:val="002060"/>
            <w:lang w:eastAsia="zh-TW"/>
          </w:rPr>
          <w:delText>。</w:delText>
        </w:r>
      </w:del>
      <w:ins w:id="8544" w:author="Charlie Yang" w:date="2023-03-31T16:39:00Z">
        <w:r w:rsidR="00A2603E" w:rsidRPr="00A2603E">
          <w:rPr>
            <w:rFonts w:ascii="DFKai-SB" w:eastAsia="DFKai-SB" w:hAnsi="DFKai-SB" w:cs="MingLiU" w:hint="eastAsia"/>
            <w:color w:val="002060"/>
          </w:rPr>
          <w:t>。</w:t>
        </w:r>
      </w:ins>
      <w:del w:id="8545" w:author="Charlie Yang" w:date="2023-03-31T16:39:00Z">
        <w:r w:rsidR="003E6278" w:rsidRPr="00A2603E" w:rsidDel="00A2603E">
          <w:rPr>
            <w:rStyle w:val="hgkelc"/>
            <w:rFonts w:ascii="DFKai-SB" w:eastAsia="DFKai-SB" w:hAnsi="DFKai-SB" w:hint="eastAsia"/>
            <w:lang w:eastAsia="zh-Hans"/>
          </w:rPr>
          <w:delText>所以</w:delText>
        </w:r>
      </w:del>
      <w:ins w:id="8546" w:author="Charlie Yang" w:date="2023-03-31T16:39:00Z">
        <w:r w:rsidR="00A2603E" w:rsidRPr="00A2603E">
          <w:rPr>
            <w:rStyle w:val="hgkelc"/>
            <w:rFonts w:ascii="DFKai-SB" w:eastAsia="DFKai-SB" w:hAnsi="DFKai-SB" w:hint="eastAsia"/>
          </w:rPr>
          <w:t>所以</w:t>
        </w:r>
      </w:ins>
      <w:del w:id="8547" w:author="Charlie Yang" w:date="2023-03-31T16:39:00Z">
        <w:r w:rsidR="00957DFD" w:rsidRPr="00A2603E" w:rsidDel="00A2603E">
          <w:rPr>
            <w:rStyle w:val="hgkelc"/>
            <w:rFonts w:ascii="DFKai-SB" w:eastAsia="DFKai-SB" w:hAnsi="DFKai-SB" w:hint="eastAsia"/>
            <w:color w:val="002060"/>
            <w:lang w:eastAsia="zh-Hans"/>
          </w:rPr>
          <w:delText>，</w:delText>
        </w:r>
      </w:del>
      <w:ins w:id="8548" w:author="Charlie Yang" w:date="2023-03-31T16:39:00Z">
        <w:r w:rsidR="00A2603E" w:rsidRPr="00A2603E">
          <w:rPr>
            <w:rStyle w:val="hgkelc"/>
            <w:rFonts w:ascii="DFKai-SB" w:eastAsia="DFKai-SB" w:hAnsi="DFKai-SB" w:hint="eastAsia"/>
            <w:color w:val="002060"/>
          </w:rPr>
          <w:t>，</w:t>
        </w:r>
      </w:ins>
      <w:del w:id="8549" w:author="Charlie Yang" w:date="2023-03-31T15:58:00Z">
        <w:r w:rsidR="00957DFD" w:rsidRPr="00A2603E" w:rsidDel="007604C5">
          <w:rPr>
            <w:rStyle w:val="hgkelc"/>
            <w:rFonts w:ascii="DFKai-SB" w:eastAsia="DFKai-SB" w:hAnsi="DFKai-SB" w:hint="eastAsia"/>
            <w:color w:val="002060"/>
            <w:lang w:eastAsia="zh-Hans"/>
          </w:rPr>
          <w:delText xml:space="preserve"> </w:delText>
        </w:r>
      </w:del>
      <w:del w:id="8550" w:author="Charlie Yang" w:date="2023-03-31T16:39:00Z">
        <w:r w:rsidR="003E6278" w:rsidRPr="00A2603E" w:rsidDel="00A2603E">
          <w:rPr>
            <w:rFonts w:ascii="DFKai-SB" w:eastAsia="DFKai-SB" w:hAnsi="DFKai-SB" w:hint="eastAsia"/>
            <w:b/>
            <w:color w:val="0000FF"/>
            <w:lang w:eastAsia="zh-TW"/>
          </w:rPr>
          <w:delText>「</w:delText>
        </w:r>
      </w:del>
      <w:ins w:id="8551" w:author="Charlie Yang" w:date="2023-03-31T16:39:00Z">
        <w:r w:rsidR="00A2603E" w:rsidRPr="00A2603E">
          <w:rPr>
            <w:rFonts w:ascii="DFKai-SB" w:eastAsia="DFKai-SB" w:hAnsi="DFKai-SB" w:hint="eastAsia"/>
            <w:b/>
            <w:color w:val="0000FF"/>
          </w:rPr>
          <w:t>「</w:t>
        </w:r>
      </w:ins>
      <w:del w:id="8552" w:author="Charlie Yang" w:date="2023-03-31T16:39:00Z">
        <w:r w:rsidR="003E6278" w:rsidRPr="00A2603E" w:rsidDel="00A2603E">
          <w:rPr>
            <w:rFonts w:ascii="DFKai-SB" w:eastAsia="DFKai-SB" w:hAnsi="DFKai-SB" w:hint="eastAsia"/>
            <w:b/>
            <w:bCs/>
            <w:color w:val="0000FF"/>
            <w:shd w:val="clear" w:color="auto" w:fill="FFFFFF"/>
            <w:lang w:eastAsia="zh-TW"/>
          </w:rPr>
          <w:delText>舉祭</w:delText>
        </w:r>
      </w:del>
      <w:ins w:id="8553" w:author="Charlie Yang" w:date="2023-03-31T16:39:00Z">
        <w:r w:rsidR="00A2603E" w:rsidRPr="00A2603E">
          <w:rPr>
            <w:rFonts w:ascii="DFKai-SB" w:eastAsia="DFKai-SB" w:hAnsi="DFKai-SB" w:hint="eastAsia"/>
            <w:b/>
            <w:bCs/>
            <w:color w:val="0000FF"/>
            <w:shd w:val="clear" w:color="auto" w:fill="FFFFFF"/>
          </w:rPr>
          <w:t>举祭</w:t>
        </w:r>
      </w:ins>
      <w:del w:id="8554" w:author="Charlie Yang" w:date="2023-03-31T16:39:00Z">
        <w:r w:rsidR="003E6278" w:rsidRPr="00A2603E" w:rsidDel="00A2603E">
          <w:rPr>
            <w:rFonts w:ascii="DFKai-SB" w:eastAsia="DFKai-SB" w:hAnsi="DFKai-SB" w:hint="eastAsia"/>
            <w:b/>
            <w:color w:val="0000FF"/>
            <w:lang w:eastAsia="zh-TW"/>
          </w:rPr>
          <w:delText>」</w:delText>
        </w:r>
      </w:del>
      <w:ins w:id="8555" w:author="Charlie Yang" w:date="2023-03-31T16:39:00Z">
        <w:r w:rsidR="00A2603E" w:rsidRPr="00A2603E">
          <w:rPr>
            <w:rFonts w:ascii="DFKai-SB" w:eastAsia="DFKai-SB" w:hAnsi="DFKai-SB" w:hint="eastAsia"/>
            <w:b/>
            <w:color w:val="0000FF"/>
          </w:rPr>
          <w:t>」</w:t>
        </w:r>
      </w:ins>
      <w:del w:id="8556" w:author="Charlie Yang" w:date="2023-03-31T16:39:00Z">
        <w:r w:rsidR="003E6278" w:rsidRPr="00A2603E" w:rsidDel="00A2603E">
          <w:rPr>
            <w:rFonts w:ascii="DFKai-SB" w:eastAsia="DFKai-SB" w:hAnsi="DFKai-SB" w:hint="eastAsia"/>
            <w:color w:val="002060"/>
            <w:lang w:eastAsia="zh-TW"/>
          </w:rPr>
          <w:delText>預表</w:delText>
        </w:r>
      </w:del>
      <w:ins w:id="8557" w:author="Charlie Yang" w:date="2023-03-31T16:39:00Z">
        <w:r w:rsidR="00A2603E" w:rsidRPr="00A2603E">
          <w:rPr>
            <w:rFonts w:ascii="DFKai-SB" w:eastAsia="DFKai-SB" w:hAnsi="DFKai-SB" w:hint="eastAsia"/>
            <w:color w:val="002060"/>
          </w:rPr>
          <w:t>预表</w:t>
        </w:r>
      </w:ins>
      <w:del w:id="8558" w:author="Charlie Yang" w:date="2023-03-31T16:39:00Z">
        <w:r w:rsidR="003E6278" w:rsidRPr="00A2603E" w:rsidDel="00A2603E">
          <w:rPr>
            <w:rFonts w:ascii="DFKai-SB" w:eastAsia="DFKai-SB" w:hAnsi="DFKai-SB" w:cs="MingLiU" w:hint="eastAsia"/>
            <w:color w:val="002060"/>
            <w:lang w:eastAsia="zh-TW"/>
          </w:rPr>
          <w:delText>復活的基督</w:delText>
        </w:r>
      </w:del>
      <w:ins w:id="8559" w:author="Charlie Yang" w:date="2023-03-31T16:39:00Z">
        <w:r w:rsidR="00A2603E" w:rsidRPr="00A2603E">
          <w:rPr>
            <w:rFonts w:ascii="DFKai-SB" w:eastAsia="DFKai-SB" w:hAnsi="DFKai-SB" w:cs="MingLiU" w:hint="eastAsia"/>
            <w:color w:val="002060"/>
          </w:rPr>
          <w:t>复活的基督</w:t>
        </w:r>
      </w:ins>
      <w:del w:id="8560" w:author="Charlie Yang" w:date="2023-03-31T16:39:00Z">
        <w:r w:rsidR="003E6278" w:rsidRPr="00A2603E" w:rsidDel="00A2603E">
          <w:rPr>
            <w:rFonts w:ascii="DFKai-SB" w:eastAsia="DFKai-SB" w:hAnsi="DFKai-SB" w:cs="MingLiU" w:hint="eastAsia"/>
            <w:color w:val="002060"/>
            <w:lang w:eastAsia="zh-TW"/>
          </w:rPr>
          <w:delText>。</w:delText>
        </w:r>
      </w:del>
      <w:ins w:id="8561" w:author="Charlie Yang" w:date="2023-03-31T16:39:00Z">
        <w:r w:rsidR="00A2603E" w:rsidRPr="00A2603E">
          <w:rPr>
            <w:rFonts w:ascii="DFKai-SB" w:eastAsia="DFKai-SB" w:hAnsi="DFKai-SB" w:cs="MingLiU" w:hint="eastAsia"/>
            <w:color w:val="002060"/>
          </w:rPr>
          <w:t>。</w:t>
        </w:r>
      </w:ins>
      <w:del w:id="8562" w:author="Charlie Yang" w:date="2023-03-31T16:39:00Z">
        <w:r w:rsidR="003E6278" w:rsidRPr="00A2603E" w:rsidDel="00A2603E">
          <w:rPr>
            <w:rFonts w:ascii="DFKai-SB" w:eastAsia="DFKai-SB" w:hAnsi="DFKai-SB" w:cs="MingLiU" w:hint="eastAsia"/>
            <w:color w:val="002060"/>
            <w:lang w:eastAsia="zh-TW"/>
          </w:rPr>
          <w:delText>獻</w:delText>
        </w:r>
      </w:del>
      <w:ins w:id="8563" w:author="Charlie Yang" w:date="2023-03-31T16:39:00Z">
        <w:r w:rsidR="00A2603E" w:rsidRPr="00A2603E">
          <w:rPr>
            <w:rFonts w:ascii="DFKai-SB" w:eastAsia="DFKai-SB" w:hAnsi="DFKai-SB" w:cs="MingLiU" w:hint="eastAsia"/>
            <w:color w:val="002060"/>
          </w:rPr>
          <w:t>献</w:t>
        </w:r>
      </w:ins>
      <w:del w:id="8564" w:author="Charlie Yang" w:date="2023-03-31T16:39:00Z">
        <w:r w:rsidR="003E6278" w:rsidRPr="00A2603E" w:rsidDel="00A2603E">
          <w:rPr>
            <w:rFonts w:ascii="DFKai-SB" w:eastAsia="DFKai-SB" w:hAnsi="DFKai-SB" w:hint="eastAsia"/>
            <w:b/>
            <w:color w:val="0000FF"/>
            <w:lang w:eastAsia="zh-TW"/>
          </w:rPr>
          <w:delText>「</w:delText>
        </w:r>
      </w:del>
      <w:ins w:id="8565" w:author="Charlie Yang" w:date="2023-03-31T16:39:00Z">
        <w:r w:rsidR="00A2603E" w:rsidRPr="00A2603E">
          <w:rPr>
            <w:rFonts w:ascii="DFKai-SB" w:eastAsia="DFKai-SB" w:hAnsi="DFKai-SB" w:hint="eastAsia"/>
            <w:b/>
            <w:color w:val="0000FF"/>
          </w:rPr>
          <w:t>「</w:t>
        </w:r>
      </w:ins>
      <w:del w:id="8566" w:author="Charlie Yang" w:date="2023-03-31T16:39:00Z">
        <w:r w:rsidR="003E6278" w:rsidRPr="00A2603E" w:rsidDel="00A2603E">
          <w:rPr>
            <w:rFonts w:ascii="DFKai-SB" w:eastAsia="DFKai-SB" w:hAnsi="DFKai-SB" w:hint="eastAsia"/>
            <w:b/>
            <w:bCs/>
            <w:color w:val="0000FF"/>
            <w:shd w:val="clear" w:color="auto" w:fill="FFFFFF"/>
            <w:lang w:eastAsia="zh-TW"/>
          </w:rPr>
          <w:delText>搖祭</w:delText>
        </w:r>
      </w:del>
      <w:ins w:id="8567" w:author="Charlie Yang" w:date="2023-03-31T16:39:00Z">
        <w:r w:rsidR="00A2603E" w:rsidRPr="00A2603E">
          <w:rPr>
            <w:rFonts w:ascii="DFKai-SB" w:eastAsia="DFKai-SB" w:hAnsi="DFKai-SB" w:hint="eastAsia"/>
            <w:b/>
            <w:bCs/>
            <w:color w:val="0000FF"/>
            <w:shd w:val="clear" w:color="auto" w:fill="FFFFFF"/>
          </w:rPr>
          <w:t>摇祭</w:t>
        </w:r>
      </w:ins>
      <w:del w:id="8568" w:author="Charlie Yang" w:date="2023-03-31T16:39:00Z">
        <w:r w:rsidR="003E6278" w:rsidRPr="00A2603E" w:rsidDel="00A2603E">
          <w:rPr>
            <w:rFonts w:ascii="DFKai-SB" w:eastAsia="DFKai-SB" w:hAnsi="DFKai-SB" w:hint="eastAsia"/>
            <w:b/>
            <w:bCs/>
            <w:color w:val="0000FF"/>
            <w:shd w:val="clear" w:color="auto" w:fill="FFFFFF"/>
            <w:lang w:eastAsia="zh-TW"/>
          </w:rPr>
          <w:delText>」</w:delText>
        </w:r>
      </w:del>
      <w:ins w:id="8569" w:author="Charlie Yang" w:date="2023-03-31T16:39:00Z">
        <w:r w:rsidR="00A2603E" w:rsidRPr="00A2603E">
          <w:rPr>
            <w:rFonts w:ascii="DFKai-SB" w:eastAsia="DFKai-SB" w:hAnsi="DFKai-SB" w:hint="eastAsia"/>
            <w:b/>
            <w:bCs/>
            <w:color w:val="0000FF"/>
            <w:shd w:val="clear" w:color="auto" w:fill="FFFFFF"/>
          </w:rPr>
          <w:t>」</w:t>
        </w:r>
      </w:ins>
      <w:del w:id="8570" w:author="Charlie Yang" w:date="2023-03-31T16:39:00Z">
        <w:r w:rsidR="003E6278" w:rsidRPr="00A2603E" w:rsidDel="00A2603E">
          <w:rPr>
            <w:rFonts w:ascii="DFKai-SB" w:eastAsia="DFKai-SB" w:hAnsi="DFKai-SB" w:cs="MingLiU" w:hint="eastAsia"/>
            <w:color w:val="002060"/>
            <w:lang w:eastAsia="zh-TW"/>
          </w:rPr>
          <w:delText>祭司把祭物把祭物拿在手上</w:delText>
        </w:r>
      </w:del>
      <w:ins w:id="8571" w:author="Charlie Yang" w:date="2023-03-31T16:39:00Z">
        <w:r w:rsidR="00A2603E" w:rsidRPr="00A2603E">
          <w:rPr>
            <w:rFonts w:ascii="DFKai-SB" w:eastAsia="DFKai-SB" w:hAnsi="DFKai-SB" w:cs="MingLiU" w:hint="eastAsia"/>
            <w:color w:val="002060"/>
          </w:rPr>
          <w:t>祭司把祭物把祭物拿在手上</w:t>
        </w:r>
      </w:ins>
      <w:del w:id="8572" w:author="Charlie Yang" w:date="2023-03-31T16:39:00Z">
        <w:r w:rsidR="00957DFD" w:rsidRPr="00A2603E" w:rsidDel="00A2603E">
          <w:rPr>
            <w:rFonts w:ascii="DFKai-SB" w:eastAsia="DFKai-SB" w:hAnsi="DFKai-SB" w:cs="MingLiU" w:hint="eastAsia"/>
            <w:color w:val="002060"/>
            <w:lang w:eastAsia="zh-TW"/>
          </w:rPr>
          <w:delText>，</w:delText>
        </w:r>
      </w:del>
      <w:ins w:id="8573" w:author="Charlie Yang" w:date="2023-03-31T16:39:00Z">
        <w:r w:rsidR="00A2603E" w:rsidRPr="00A2603E">
          <w:rPr>
            <w:rFonts w:ascii="DFKai-SB" w:eastAsia="DFKai-SB" w:hAnsi="DFKai-SB" w:cs="MingLiU" w:hint="eastAsia"/>
            <w:color w:val="002060"/>
          </w:rPr>
          <w:t>，</w:t>
        </w:r>
      </w:ins>
      <w:del w:id="8574" w:author="Charlie Yang" w:date="2023-03-31T15:59:00Z">
        <w:r w:rsidR="00957DFD" w:rsidRPr="00A2603E" w:rsidDel="007604C5">
          <w:rPr>
            <w:rFonts w:ascii="DFKai-SB" w:eastAsia="DFKai-SB" w:hAnsi="DFKai-SB" w:cs="MingLiU" w:hint="eastAsia"/>
            <w:color w:val="002060"/>
            <w:lang w:eastAsia="zh-TW"/>
          </w:rPr>
          <w:delText xml:space="preserve"> </w:delText>
        </w:r>
      </w:del>
      <w:del w:id="8575" w:author="Charlie Yang" w:date="2023-03-31T16:39:00Z">
        <w:r w:rsidR="003E6278" w:rsidRPr="00A2603E" w:rsidDel="00A2603E">
          <w:rPr>
            <w:rFonts w:ascii="DFKai-SB" w:eastAsia="DFKai-SB" w:hAnsi="DFKai-SB" w:cs="MingLiU" w:hint="eastAsia"/>
            <w:color w:val="002060"/>
            <w:lang w:eastAsia="zh-TW"/>
          </w:rPr>
          <w:delText>在祭壇前後搖動</w:delText>
        </w:r>
      </w:del>
      <w:ins w:id="8576" w:author="Charlie Yang" w:date="2023-03-31T16:39:00Z">
        <w:r w:rsidR="00A2603E" w:rsidRPr="00A2603E">
          <w:rPr>
            <w:rFonts w:ascii="DFKai-SB" w:eastAsia="DFKai-SB" w:hAnsi="DFKai-SB" w:cs="MingLiU" w:hint="eastAsia"/>
            <w:color w:val="002060"/>
          </w:rPr>
          <w:t>在祭坛前后摇动</w:t>
        </w:r>
      </w:ins>
      <w:del w:id="8577" w:author="Charlie Yang" w:date="2023-03-31T16:39:00Z">
        <w:r w:rsidR="00957DFD" w:rsidRPr="00A2603E" w:rsidDel="00A2603E">
          <w:rPr>
            <w:rFonts w:ascii="DFKai-SB" w:eastAsia="DFKai-SB" w:hAnsi="DFKai-SB" w:cs="MingLiU" w:hint="eastAsia"/>
            <w:color w:val="002060"/>
            <w:lang w:eastAsia="zh-TW"/>
          </w:rPr>
          <w:delText>，</w:delText>
        </w:r>
      </w:del>
      <w:ins w:id="8578" w:author="Charlie Yang" w:date="2023-03-31T16:39:00Z">
        <w:r w:rsidR="00A2603E" w:rsidRPr="00A2603E">
          <w:rPr>
            <w:rFonts w:ascii="DFKai-SB" w:eastAsia="DFKai-SB" w:hAnsi="DFKai-SB" w:cs="MingLiU" w:hint="eastAsia"/>
            <w:color w:val="002060"/>
          </w:rPr>
          <w:t>，</w:t>
        </w:r>
      </w:ins>
      <w:del w:id="8579" w:author="Charlie Yang" w:date="2023-03-31T15:58:00Z">
        <w:r w:rsidR="00957DFD" w:rsidRPr="00A2603E" w:rsidDel="007604C5">
          <w:rPr>
            <w:rFonts w:ascii="DFKai-SB" w:eastAsia="DFKai-SB" w:hAnsi="DFKai-SB" w:cs="MingLiU" w:hint="eastAsia"/>
            <w:color w:val="002060"/>
            <w:lang w:eastAsia="zh-TW"/>
          </w:rPr>
          <w:delText xml:space="preserve"> </w:delText>
        </w:r>
      </w:del>
      <w:del w:id="8580" w:author="Charlie Yang" w:date="2023-03-31T16:39:00Z">
        <w:r w:rsidR="003E6278" w:rsidRPr="00A2603E" w:rsidDel="00A2603E">
          <w:rPr>
            <w:rFonts w:ascii="DFKai-SB" w:eastAsia="DFKai-SB" w:hAnsi="DFKai-SB" w:cs="MingLiU" w:hint="eastAsia"/>
            <w:color w:val="002060"/>
            <w:lang w:eastAsia="zh-TW"/>
          </w:rPr>
          <w:delText>說出</w:delText>
        </w:r>
      </w:del>
      <w:ins w:id="8581" w:author="Charlie Yang" w:date="2023-03-31T16:39:00Z">
        <w:r w:rsidR="00A2603E" w:rsidRPr="00A2603E">
          <w:rPr>
            <w:rFonts w:ascii="DFKai-SB" w:eastAsia="DFKai-SB" w:hAnsi="DFKai-SB" w:cs="MingLiU" w:hint="eastAsia"/>
            <w:color w:val="002060"/>
          </w:rPr>
          <w:t>说出</w:t>
        </w:r>
      </w:ins>
      <w:del w:id="8582" w:author="Charlie Yang" w:date="2023-03-31T16:39:00Z">
        <w:r w:rsidR="003E6278" w:rsidRPr="00A2603E" w:rsidDel="00A2603E">
          <w:rPr>
            <w:rFonts w:ascii="DFKai-SB" w:eastAsia="DFKai-SB" w:hAnsi="DFKai-SB" w:cs="MingLiU" w:hint="eastAsia"/>
            <w:color w:val="002060"/>
            <w:lang w:eastAsia="zh-TW"/>
          </w:rPr>
          <w:delText>神把祭物賜給</w:delText>
        </w:r>
      </w:del>
      <w:ins w:id="8583" w:author="Charlie Yang" w:date="2023-03-31T16:39:00Z">
        <w:r w:rsidR="00A2603E" w:rsidRPr="00A2603E">
          <w:rPr>
            <w:rFonts w:ascii="DFKai-SB" w:eastAsia="DFKai-SB" w:hAnsi="DFKai-SB" w:cs="MingLiU" w:hint="eastAsia"/>
            <w:color w:val="002060"/>
          </w:rPr>
          <w:t>神把祭物赐给</w:t>
        </w:r>
      </w:ins>
      <w:del w:id="8584" w:author="Charlie Yang" w:date="2023-03-31T16:39:00Z">
        <w:r w:rsidR="003E6278" w:rsidRPr="00A2603E" w:rsidDel="00A2603E">
          <w:rPr>
            <w:rStyle w:val="hgkelc"/>
            <w:rFonts w:ascii="DFKai-SB" w:eastAsia="DFKai-SB" w:hAnsi="DFKai-SB" w:hint="eastAsia"/>
            <w:lang w:eastAsia="zh-Hans"/>
          </w:rPr>
          <w:delText>獻</w:delText>
        </w:r>
      </w:del>
      <w:ins w:id="8585" w:author="Charlie Yang" w:date="2023-03-31T16:39:00Z">
        <w:r w:rsidR="00A2603E" w:rsidRPr="00A2603E">
          <w:rPr>
            <w:rStyle w:val="hgkelc"/>
            <w:rFonts w:ascii="DFKai-SB" w:eastAsia="DFKai-SB" w:hAnsi="DFKai-SB" w:hint="eastAsia"/>
          </w:rPr>
          <w:t>献</w:t>
        </w:r>
      </w:ins>
      <w:del w:id="8586" w:author="Charlie Yang" w:date="2023-03-31T16:39:00Z">
        <w:r w:rsidR="003E6278" w:rsidRPr="00A2603E" w:rsidDel="00A2603E">
          <w:rPr>
            <w:rStyle w:val="hgkelc"/>
            <w:rFonts w:ascii="DFKai-SB" w:eastAsia="DFKai-SB" w:hAnsi="DFKai-SB" w:hint="eastAsia"/>
            <w:lang w:eastAsia="zh-Hans"/>
          </w:rPr>
          <w:delText>祭</w:delText>
        </w:r>
      </w:del>
      <w:ins w:id="8587" w:author="Charlie Yang" w:date="2023-03-31T16:39:00Z">
        <w:r w:rsidR="00A2603E" w:rsidRPr="00A2603E">
          <w:rPr>
            <w:rStyle w:val="hgkelc"/>
            <w:rFonts w:ascii="DFKai-SB" w:eastAsia="DFKai-SB" w:hAnsi="DFKai-SB" w:hint="eastAsia"/>
          </w:rPr>
          <w:t>祭</w:t>
        </w:r>
      </w:ins>
      <w:del w:id="8588" w:author="Charlie Yang" w:date="2023-03-31T16:39:00Z">
        <w:r w:rsidR="003E6278" w:rsidRPr="00A2603E" w:rsidDel="00A2603E">
          <w:rPr>
            <w:rFonts w:ascii="DFKai-SB" w:eastAsia="DFKai-SB" w:hAnsi="DFKai-SB" w:cs="MingLiU" w:hint="eastAsia"/>
            <w:color w:val="002060"/>
            <w:lang w:eastAsia="zh-TW"/>
          </w:rPr>
          <w:delText>的</w:delText>
        </w:r>
      </w:del>
      <w:ins w:id="8589" w:author="Charlie Yang" w:date="2023-03-31T16:39:00Z">
        <w:r w:rsidR="00A2603E" w:rsidRPr="00A2603E">
          <w:rPr>
            <w:rFonts w:ascii="DFKai-SB" w:eastAsia="DFKai-SB" w:hAnsi="DFKai-SB" w:cs="MingLiU" w:hint="eastAsia"/>
            <w:color w:val="002060"/>
          </w:rPr>
          <w:t>的</w:t>
        </w:r>
      </w:ins>
      <w:del w:id="8590" w:author="Charlie Yang" w:date="2023-03-31T16:39:00Z">
        <w:r w:rsidR="003E6278" w:rsidRPr="00A2603E" w:rsidDel="00A2603E">
          <w:rPr>
            <w:rFonts w:ascii="DFKai-SB" w:eastAsia="DFKai-SB" w:hAnsi="DFKai-SB" w:cs="MingLiU" w:hint="eastAsia"/>
            <w:color w:val="002060"/>
            <w:lang w:eastAsia="zh-TW"/>
          </w:rPr>
          <w:delText>人</w:delText>
        </w:r>
      </w:del>
      <w:ins w:id="8591" w:author="Charlie Yang" w:date="2023-03-31T16:39:00Z">
        <w:r w:rsidR="00A2603E" w:rsidRPr="00A2603E">
          <w:rPr>
            <w:rFonts w:ascii="DFKai-SB" w:eastAsia="DFKai-SB" w:hAnsi="DFKai-SB" w:cs="MingLiU" w:hint="eastAsia"/>
            <w:color w:val="002060"/>
          </w:rPr>
          <w:t>人</w:t>
        </w:r>
      </w:ins>
      <w:del w:id="8592" w:author="Charlie Yang" w:date="2023-03-31T16:39:00Z">
        <w:r w:rsidR="00957DFD" w:rsidRPr="00A2603E" w:rsidDel="00A2603E">
          <w:rPr>
            <w:rFonts w:ascii="DFKai-SB" w:eastAsia="DFKai-SB" w:hAnsi="DFKai-SB" w:cs="MingLiU" w:hint="eastAsia"/>
            <w:color w:val="002060"/>
            <w:lang w:eastAsia="zh-TW"/>
          </w:rPr>
          <w:delText>，</w:delText>
        </w:r>
      </w:del>
      <w:ins w:id="8593" w:author="Charlie Yang" w:date="2023-03-31T16:39:00Z">
        <w:r w:rsidR="00A2603E" w:rsidRPr="00A2603E">
          <w:rPr>
            <w:rFonts w:ascii="DFKai-SB" w:eastAsia="DFKai-SB" w:hAnsi="DFKai-SB" w:cs="MingLiU" w:hint="eastAsia"/>
            <w:color w:val="002060"/>
          </w:rPr>
          <w:t>，</w:t>
        </w:r>
      </w:ins>
      <w:del w:id="8594" w:author="Charlie Yang" w:date="2023-03-31T16:39:00Z">
        <w:r w:rsidR="00957DFD" w:rsidRPr="00A2603E" w:rsidDel="00A2603E">
          <w:rPr>
            <w:rFonts w:ascii="DFKai-SB" w:eastAsia="DFKai-SB" w:hAnsi="DFKai-SB" w:cs="MingLiU" w:hint="eastAsia"/>
            <w:color w:val="002060"/>
            <w:lang w:eastAsia="zh-TW"/>
          </w:rPr>
          <w:delText xml:space="preserve"> </w:delText>
        </w:r>
      </w:del>
      <w:ins w:id="8595" w:author="Charlie Yang" w:date="2023-03-31T16:39:00Z">
        <w:r w:rsidR="00A2603E" w:rsidRPr="00A2603E">
          <w:rPr>
            <w:rFonts w:ascii="DFKai-SB" w:eastAsia="DFKai-SB" w:hAnsi="DFKai-SB" w:cs="MingLiU"/>
            <w:color w:val="002060"/>
          </w:rPr>
          <w:t xml:space="preserve"> </w:t>
        </w:r>
      </w:ins>
      <w:del w:id="8596" w:author="Charlie Yang" w:date="2023-03-31T16:39:00Z">
        <w:r w:rsidR="003E6278" w:rsidRPr="00A2603E" w:rsidDel="00A2603E">
          <w:rPr>
            <w:rFonts w:ascii="DFKai-SB" w:eastAsia="DFKai-SB" w:hAnsi="DFKai-SB" w:cs="MingLiU" w:hint="eastAsia"/>
            <w:color w:val="002060"/>
            <w:lang w:eastAsia="zh-TW"/>
          </w:rPr>
          <w:delText>則含有經歷或享受基督復活大能的意思</w:delText>
        </w:r>
      </w:del>
      <w:ins w:id="8597" w:author="Charlie Yang" w:date="2023-03-31T16:39:00Z">
        <w:r w:rsidR="00A2603E" w:rsidRPr="00A2603E">
          <w:rPr>
            <w:rFonts w:ascii="DFKai-SB" w:eastAsia="DFKai-SB" w:hAnsi="DFKai-SB" w:cs="MingLiU" w:hint="eastAsia"/>
            <w:color w:val="002060"/>
          </w:rPr>
          <w:t>则含有经历或享受基督复活大能的意思</w:t>
        </w:r>
      </w:ins>
      <w:del w:id="8598" w:author="Charlie Yang" w:date="2023-03-31T16:39:00Z">
        <w:r w:rsidR="003E6278" w:rsidRPr="00A2603E" w:rsidDel="00A2603E">
          <w:rPr>
            <w:rFonts w:ascii="DFKai-SB" w:eastAsia="DFKai-SB" w:hAnsi="DFKai-SB" w:cs="MingLiU" w:hint="eastAsia"/>
            <w:color w:val="002060"/>
            <w:lang w:eastAsia="zh-TW"/>
          </w:rPr>
          <w:delText>。</w:delText>
        </w:r>
      </w:del>
      <w:ins w:id="8599" w:author="Charlie Yang" w:date="2023-03-31T16:39:00Z">
        <w:r w:rsidR="00A2603E" w:rsidRPr="00A2603E">
          <w:rPr>
            <w:rFonts w:ascii="DFKai-SB" w:eastAsia="DFKai-SB" w:hAnsi="DFKai-SB" w:cs="MingLiU" w:hint="eastAsia"/>
            <w:color w:val="002060"/>
          </w:rPr>
          <w:t>。</w:t>
        </w:r>
      </w:ins>
    </w:p>
    <w:p w14:paraId="1673BFCA" w14:textId="6BEDCB9C" w:rsidR="007237AA" w:rsidRPr="00A2603E" w:rsidRDefault="007237AA" w:rsidP="001A7729">
      <w:pPr>
        <w:ind w:left="630" w:hanging="630"/>
        <w:rPr>
          <w:rStyle w:val="hgkelc"/>
          <w:rFonts w:ascii="DFKai-SB" w:eastAsia="DFKai-SB" w:hAnsi="DFKai-SB" w:cs="PMingLiU"/>
          <w:color w:val="002060"/>
          <w:lang w:eastAsia="zh-Hans"/>
          <w:rPrChange w:id="8600" w:author="Charlie Yang" w:date="2023-03-31T16:40:00Z">
            <w:rPr>
              <w:rStyle w:val="hgkelc"/>
              <w:rFonts w:ascii="DFKai-SB" w:eastAsiaTheme="minorEastAsia" w:hAnsi="DFKai-SB" w:cs="PMingLiU"/>
              <w:color w:val="002060"/>
              <w:lang w:eastAsia="zh-Hans"/>
            </w:rPr>
          </w:rPrChange>
        </w:rPr>
        <w:pPrChange w:id="8601" w:author="Charlie Yang" w:date="2023-03-31T16:48:00Z">
          <w:pPr>
            <w:ind w:left="630" w:hanging="630"/>
          </w:pPr>
        </w:pPrChange>
      </w:pPr>
      <w:del w:id="8602" w:author="Charlie Yang" w:date="2023-03-31T16:39:00Z">
        <w:r w:rsidRPr="00A2603E" w:rsidDel="00A2603E">
          <w:rPr>
            <w:rFonts w:ascii="DFKai-SB" w:eastAsia="DFKai-SB" w:hAnsi="DFKai-SB"/>
            <w:color w:val="002060"/>
            <w:shd w:val="clear" w:color="auto" w:fill="FFFFFF"/>
            <w:lang w:eastAsia="zh-TW"/>
          </w:rPr>
          <w:delText>(</w:delText>
        </w:r>
      </w:del>
      <w:ins w:id="8603" w:author="Charlie Yang" w:date="2023-03-31T16:39:00Z">
        <w:r w:rsidR="00A2603E" w:rsidRPr="00A2603E">
          <w:rPr>
            <w:rFonts w:ascii="DFKai-SB" w:eastAsia="DFKai-SB" w:hAnsi="DFKai-SB"/>
            <w:color w:val="002060"/>
            <w:shd w:val="clear" w:color="auto" w:fill="FFFFFF"/>
          </w:rPr>
          <w:t>(</w:t>
        </w:r>
      </w:ins>
      <w:del w:id="8604" w:author="Charlie Yang" w:date="2023-03-31T16:39:00Z">
        <w:r w:rsidRPr="00A2603E" w:rsidDel="00A2603E">
          <w:rPr>
            <w:rFonts w:ascii="DFKai-SB" w:eastAsia="DFKai-SB" w:hAnsi="DFKai-SB" w:hint="eastAsia"/>
            <w:color w:val="002060"/>
            <w:shd w:val="clear" w:color="auto" w:fill="FFFFFF"/>
            <w:lang w:eastAsia="zh-TW"/>
          </w:rPr>
          <w:delText>四</w:delText>
        </w:r>
      </w:del>
      <w:ins w:id="8605" w:author="Charlie Yang" w:date="2023-03-31T16:39:00Z">
        <w:r w:rsidR="00A2603E" w:rsidRPr="00A2603E">
          <w:rPr>
            <w:rFonts w:ascii="DFKai-SB" w:eastAsia="DFKai-SB" w:hAnsi="DFKai-SB" w:hint="eastAsia"/>
            <w:color w:val="002060"/>
            <w:shd w:val="clear" w:color="auto" w:fill="FFFFFF"/>
          </w:rPr>
          <w:t>四</w:t>
        </w:r>
      </w:ins>
      <w:del w:id="8606" w:author="Charlie Yang" w:date="2023-03-31T16:39:00Z">
        <w:r w:rsidR="00EA6092" w:rsidRPr="00A2603E" w:rsidDel="00A2603E">
          <w:rPr>
            <w:rFonts w:ascii="DFKai-SB" w:eastAsia="DFKai-SB" w:hAnsi="DFKai-SB"/>
            <w:color w:val="002060"/>
            <w:shd w:val="clear" w:color="auto" w:fill="FFFFFF"/>
            <w:lang w:eastAsia="zh-TW"/>
          </w:rPr>
          <w:delText>)</w:delText>
        </w:r>
      </w:del>
      <w:ins w:id="8607" w:author="Charlie Yang" w:date="2023-03-31T16:39:00Z">
        <w:r w:rsidR="00A2603E" w:rsidRPr="00A2603E">
          <w:rPr>
            <w:rFonts w:ascii="DFKai-SB" w:eastAsia="DFKai-SB" w:hAnsi="DFKai-SB"/>
            <w:color w:val="002060"/>
            <w:shd w:val="clear" w:color="auto" w:fill="FFFFFF"/>
          </w:rPr>
          <w:t>)</w:t>
        </w:r>
      </w:ins>
      <w:del w:id="8608" w:author="Charlie Yang" w:date="2023-03-31T16:39:00Z">
        <w:r w:rsidRPr="00A2603E" w:rsidDel="00A2603E">
          <w:rPr>
            <w:rFonts w:ascii="DFKai-SB" w:eastAsia="DFKai-SB" w:hAnsi="DFKai-SB" w:hint="eastAsia"/>
            <w:b/>
            <w:color w:val="0000FF"/>
            <w:lang w:eastAsia="zh-TW"/>
          </w:rPr>
          <w:delText>「</w:delText>
        </w:r>
      </w:del>
      <w:ins w:id="8609" w:author="Charlie Yang" w:date="2023-03-31T16:39:00Z">
        <w:r w:rsidR="00A2603E" w:rsidRPr="00A2603E">
          <w:rPr>
            <w:rFonts w:ascii="DFKai-SB" w:eastAsia="DFKai-SB" w:hAnsi="DFKai-SB" w:hint="eastAsia"/>
            <w:b/>
            <w:color w:val="0000FF"/>
          </w:rPr>
          <w:t>「</w:t>
        </w:r>
      </w:ins>
      <w:del w:id="8610" w:author="Charlie Yang" w:date="2023-03-31T16:39:00Z">
        <w:r w:rsidRPr="00A2603E" w:rsidDel="00A2603E">
          <w:rPr>
            <w:rFonts w:ascii="DFKai-SB" w:eastAsia="DFKai-SB" w:hAnsi="DFKai-SB" w:hint="eastAsia"/>
            <w:b/>
            <w:bCs/>
            <w:color w:val="0000FF"/>
            <w:shd w:val="clear" w:color="auto" w:fill="FFFFFF"/>
            <w:lang w:eastAsia="zh-TW"/>
          </w:rPr>
          <w:delText>舉祭</w:delText>
        </w:r>
      </w:del>
      <w:ins w:id="8611" w:author="Charlie Yang" w:date="2023-03-31T16:39:00Z">
        <w:r w:rsidR="00A2603E" w:rsidRPr="00A2603E">
          <w:rPr>
            <w:rFonts w:ascii="DFKai-SB" w:eastAsia="DFKai-SB" w:hAnsi="DFKai-SB" w:hint="eastAsia"/>
            <w:b/>
            <w:bCs/>
            <w:color w:val="0000FF"/>
            <w:shd w:val="clear" w:color="auto" w:fill="FFFFFF"/>
          </w:rPr>
          <w:t>举祭</w:t>
        </w:r>
      </w:ins>
      <w:del w:id="8612" w:author="Charlie Yang" w:date="2023-03-31T16:39:00Z">
        <w:r w:rsidRPr="00A2603E" w:rsidDel="00A2603E">
          <w:rPr>
            <w:rFonts w:ascii="DFKai-SB" w:eastAsia="DFKai-SB" w:hAnsi="DFKai-SB" w:hint="eastAsia"/>
            <w:b/>
            <w:color w:val="0000FF"/>
            <w:lang w:eastAsia="zh-TW"/>
          </w:rPr>
          <w:delText>」</w:delText>
        </w:r>
      </w:del>
      <w:ins w:id="8613" w:author="Charlie Yang" w:date="2023-03-31T16:39:00Z">
        <w:r w:rsidR="00A2603E" w:rsidRPr="00A2603E">
          <w:rPr>
            <w:rFonts w:ascii="DFKai-SB" w:eastAsia="DFKai-SB" w:hAnsi="DFKai-SB" w:hint="eastAsia"/>
            <w:b/>
            <w:color w:val="0000FF"/>
          </w:rPr>
          <w:t>」</w:t>
        </w:r>
      </w:ins>
      <w:del w:id="8614" w:author="Charlie Yang" w:date="2023-03-31T16:39:00Z">
        <w:r w:rsidRPr="00A2603E" w:rsidDel="00A2603E">
          <w:rPr>
            <w:rStyle w:val="style5151"/>
            <w:rFonts w:ascii="DFKai-SB" w:eastAsia="DFKai-SB" w:hAnsi="DFKai-SB" w:hint="cs"/>
            <w:color w:val="002060"/>
            <w:sz w:val="24"/>
            <w:szCs w:val="24"/>
            <w:lang w:eastAsia="zh-TW"/>
          </w:rPr>
          <w:delText>――</w:delText>
        </w:r>
      </w:del>
      <w:ins w:id="8615" w:author="Charlie Yang" w:date="2023-03-31T16:39:00Z">
        <w:r w:rsidR="00A2603E" w:rsidRPr="00A2603E">
          <w:rPr>
            <w:rStyle w:val="style5151"/>
            <w:rFonts w:ascii="DFKai-SB" w:eastAsia="DFKai-SB" w:hAnsi="DFKai-SB" w:hint="cs"/>
            <w:color w:val="002060"/>
            <w:sz w:val="24"/>
            <w:szCs w:val="24"/>
          </w:rPr>
          <w:t>――</w:t>
        </w:r>
      </w:ins>
      <w:del w:id="8616" w:author="Charlie Yang" w:date="2023-03-31T16:39:00Z">
        <w:r w:rsidRPr="00A2603E" w:rsidDel="00A2603E">
          <w:rPr>
            <w:rFonts w:ascii="DFKai-SB" w:eastAsia="DFKai-SB" w:hAnsi="DFKai-SB" w:hint="eastAsia"/>
            <w:color w:val="002060"/>
            <w:lang w:eastAsia="zh-TW"/>
          </w:rPr>
          <w:delText>希伯來文是</w:delText>
        </w:r>
      </w:del>
      <w:ins w:id="8617" w:author="Charlie Yang" w:date="2023-03-31T16:39:00Z">
        <w:r w:rsidR="00A2603E" w:rsidRPr="00A2603E">
          <w:rPr>
            <w:rFonts w:ascii="DFKai-SB" w:eastAsia="DFKai-SB" w:hAnsi="DFKai-SB" w:hint="eastAsia"/>
            <w:color w:val="002060"/>
          </w:rPr>
          <w:t>希伯来文是</w:t>
        </w:r>
      </w:ins>
      <w:del w:id="8618" w:author="Charlie Yang" w:date="2023-03-31T16:39:00Z">
        <w:r w:rsidRPr="00A2603E" w:rsidDel="00A2603E">
          <w:rPr>
            <w:rFonts w:eastAsia="DFKai-SB"/>
            <w:rPrChange w:id="8619" w:author="Charlie Yang" w:date="2023-03-31T16:40:00Z">
              <w:rPr/>
            </w:rPrChange>
          </w:rPr>
          <w:delText>תְּרוּמָה</w:delText>
        </w:r>
      </w:del>
      <w:ins w:id="8620" w:author="Charlie Yang" w:date="2023-03-31T16:39:00Z">
        <w:r w:rsidR="00A2603E" w:rsidRPr="00A2603E">
          <w:rPr>
            <w:rFonts w:eastAsia="DFKai-SB"/>
            <w:rPrChange w:id="8621" w:author="Charlie Yang" w:date="2023-03-31T16:40:00Z">
              <w:rPr/>
            </w:rPrChange>
          </w:rPr>
          <w:t>תְּרוּמָה</w:t>
        </w:r>
      </w:ins>
      <w:del w:id="8622" w:author="Charlie Yang" w:date="2023-03-31T16:39:00Z">
        <w:r w:rsidR="00957DFD" w:rsidRPr="00A2603E" w:rsidDel="00A2603E">
          <w:rPr>
            <w:rFonts w:ascii="DFKai-SB" w:eastAsia="DFKai-SB" w:hAnsi="DFKai-SB" w:cs="MingLiU"/>
            <w:color w:val="002060"/>
            <w:lang w:eastAsia="zh-TW"/>
          </w:rPr>
          <w:delText>，</w:delText>
        </w:r>
      </w:del>
      <w:ins w:id="8623" w:author="Charlie Yang" w:date="2023-03-31T16:39:00Z">
        <w:r w:rsidR="00A2603E" w:rsidRPr="00A2603E">
          <w:rPr>
            <w:rFonts w:ascii="DFKai-SB" w:eastAsia="DFKai-SB" w:hAnsi="DFKai-SB" w:cs="MingLiU" w:hint="eastAsia"/>
            <w:color w:val="002060"/>
          </w:rPr>
          <w:t>，</w:t>
        </w:r>
      </w:ins>
      <w:del w:id="8624" w:author="Charlie Yang" w:date="2023-03-31T16:39:00Z">
        <w:r w:rsidR="00957DFD" w:rsidRPr="00A2603E" w:rsidDel="00A2603E">
          <w:rPr>
            <w:rFonts w:ascii="DFKai-SB" w:eastAsia="DFKai-SB" w:hAnsi="DFKai-SB" w:cs="MingLiU"/>
            <w:color w:val="002060"/>
            <w:lang w:eastAsia="zh-TW"/>
          </w:rPr>
          <w:delText xml:space="preserve"> </w:delText>
        </w:r>
      </w:del>
      <w:ins w:id="8625" w:author="Charlie Yang" w:date="2023-03-31T16:39:00Z">
        <w:r w:rsidR="00A2603E" w:rsidRPr="00A2603E">
          <w:rPr>
            <w:rFonts w:ascii="DFKai-SB" w:eastAsia="DFKai-SB" w:hAnsi="DFKai-SB" w:cs="MingLiU"/>
            <w:color w:val="002060"/>
          </w:rPr>
          <w:t xml:space="preserve"> </w:t>
        </w:r>
      </w:ins>
      <w:del w:id="8626" w:author="Charlie Yang" w:date="2023-03-31T16:39:00Z">
        <w:r w:rsidRPr="00A2603E" w:rsidDel="00A2603E">
          <w:rPr>
            <w:rFonts w:ascii="DFKai-SB" w:eastAsia="DFKai-SB" w:hAnsi="DFKai-SB" w:hint="eastAsia"/>
            <w:color w:val="002060"/>
            <w:lang w:eastAsia="zh-TW"/>
          </w:rPr>
          <w:delText>音譯是</w:delText>
        </w:r>
      </w:del>
      <w:ins w:id="8627" w:author="Charlie Yang" w:date="2023-03-31T16:39:00Z">
        <w:r w:rsidR="00A2603E" w:rsidRPr="00A2603E">
          <w:rPr>
            <w:rFonts w:ascii="DFKai-SB" w:eastAsia="DFKai-SB" w:hAnsi="DFKai-SB" w:hint="eastAsia"/>
            <w:color w:val="002060"/>
          </w:rPr>
          <w:t>音译是</w:t>
        </w:r>
      </w:ins>
      <w:del w:id="8628" w:author="Charlie Yang" w:date="2023-03-31T16:39:00Z">
        <w:r w:rsidRPr="00A2603E" w:rsidDel="00A2603E">
          <w:rPr>
            <w:rFonts w:ascii="DFKai-SB" w:eastAsia="DFKai-SB" w:hAnsi="DFKai-SB"/>
            <w:lang w:eastAsia="zh-TW"/>
            <w:rPrChange w:id="8629" w:author="Charlie Yang" w:date="2023-03-31T16:40:00Z">
              <w:rPr>
                <w:lang w:eastAsia="zh-TW"/>
              </w:rPr>
            </w:rPrChange>
          </w:rPr>
          <w:delText>t</w:delText>
        </w:r>
      </w:del>
      <w:ins w:id="8630" w:author="Charlie Yang" w:date="2023-03-31T16:39:00Z">
        <w:r w:rsidR="00A2603E" w:rsidRPr="00A2603E">
          <w:rPr>
            <w:rFonts w:ascii="DFKai-SB" w:eastAsia="DFKai-SB" w:hAnsi="DFKai-SB"/>
            <w:rPrChange w:id="8631" w:author="Charlie Yang" w:date="2023-03-31T16:40:00Z">
              <w:rPr/>
            </w:rPrChange>
          </w:rPr>
          <w:t>t</w:t>
        </w:r>
      </w:ins>
      <w:del w:id="8632" w:author="Charlie Yang" w:date="2023-03-31T16:39:00Z">
        <w:r w:rsidRPr="00A2603E" w:rsidDel="00A2603E">
          <w:rPr>
            <w:rFonts w:eastAsia="DFKai-SB"/>
            <w:lang w:eastAsia="zh-TW"/>
            <w:rPrChange w:id="8633" w:author="Charlie Yang" w:date="2023-03-31T16:40:00Z">
              <w:rPr>
                <w:lang w:eastAsia="zh-TW"/>
              </w:rPr>
            </w:rPrChange>
          </w:rPr>
          <w:delText>ᵉ</w:delText>
        </w:r>
      </w:del>
      <w:ins w:id="8634" w:author="Charlie Yang" w:date="2023-03-31T16:39:00Z">
        <w:r w:rsidR="00A2603E" w:rsidRPr="00A2603E">
          <w:rPr>
            <w:rFonts w:eastAsia="DFKai-SB"/>
            <w:rPrChange w:id="8635" w:author="Charlie Yang" w:date="2023-03-31T16:40:00Z">
              <w:rPr/>
            </w:rPrChange>
          </w:rPr>
          <w:t>ᵉ</w:t>
        </w:r>
      </w:ins>
      <w:del w:id="8636" w:author="Charlie Yang" w:date="2023-03-31T16:39:00Z">
        <w:r w:rsidRPr="00A2603E" w:rsidDel="00A2603E">
          <w:rPr>
            <w:rFonts w:ascii="DFKai-SB" w:eastAsia="DFKai-SB" w:hAnsi="DFKai-SB"/>
            <w:lang w:eastAsia="zh-TW"/>
            <w:rPrChange w:id="8637" w:author="Charlie Yang" w:date="2023-03-31T16:40:00Z">
              <w:rPr>
                <w:lang w:eastAsia="zh-TW"/>
              </w:rPr>
            </w:rPrChange>
          </w:rPr>
          <w:delText>ruwmah</w:delText>
        </w:r>
      </w:del>
      <w:ins w:id="8638" w:author="Charlie Yang" w:date="2023-03-31T16:39:00Z">
        <w:r w:rsidR="00A2603E" w:rsidRPr="00A2603E">
          <w:rPr>
            <w:rFonts w:ascii="DFKai-SB" w:eastAsia="DFKai-SB" w:hAnsi="DFKai-SB"/>
            <w:rPrChange w:id="8639" w:author="Charlie Yang" w:date="2023-03-31T16:40:00Z">
              <w:rPr/>
            </w:rPrChange>
          </w:rPr>
          <w:t>ruwmah</w:t>
        </w:r>
      </w:ins>
      <w:del w:id="8640" w:author="Charlie Yang" w:date="2023-03-31T16:39:00Z">
        <w:r w:rsidRPr="00A2603E" w:rsidDel="00A2603E">
          <w:rPr>
            <w:rFonts w:ascii="DFKai-SB" w:eastAsia="DFKai-SB" w:hAnsi="DFKai-SB" w:hint="eastAsia"/>
            <w:color w:val="002060"/>
            <w:lang w:eastAsia="zh-TW"/>
          </w:rPr>
          <w:delText>；</w:delText>
        </w:r>
      </w:del>
      <w:ins w:id="8641" w:author="Charlie Yang" w:date="2023-03-31T16:39:00Z">
        <w:r w:rsidR="00A2603E" w:rsidRPr="00A2603E">
          <w:rPr>
            <w:rFonts w:ascii="DFKai-SB" w:eastAsia="DFKai-SB" w:hAnsi="DFKai-SB" w:hint="eastAsia"/>
            <w:color w:val="002060"/>
          </w:rPr>
          <w:t>；</w:t>
        </w:r>
      </w:ins>
      <w:del w:id="8642" w:author="Charlie Yang" w:date="2023-03-31T16:39:00Z">
        <w:r w:rsidRPr="00A2603E" w:rsidDel="00A2603E">
          <w:rPr>
            <w:rFonts w:ascii="DFKai-SB" w:eastAsia="DFKai-SB" w:hAnsi="DFKai-SB" w:hint="eastAsia"/>
            <w:color w:val="002060"/>
            <w:lang w:eastAsia="zh-TW"/>
          </w:rPr>
          <w:delText>其字意</w:delText>
        </w:r>
      </w:del>
      <w:ins w:id="8643" w:author="Charlie Yang" w:date="2023-03-31T16:39:00Z">
        <w:r w:rsidR="00A2603E" w:rsidRPr="00A2603E">
          <w:rPr>
            <w:rFonts w:ascii="DFKai-SB" w:eastAsia="DFKai-SB" w:hAnsi="DFKai-SB" w:hint="eastAsia"/>
            <w:color w:val="002060"/>
          </w:rPr>
          <w:t>其字意</w:t>
        </w:r>
      </w:ins>
      <w:del w:id="8644" w:author="Charlie Yang" w:date="2023-03-31T16:39:00Z">
        <w:r w:rsidRPr="00A2603E" w:rsidDel="00A2603E">
          <w:rPr>
            <w:rFonts w:ascii="DFKai-SB" w:eastAsia="DFKai-SB" w:hAnsi="DFKai-SB" w:cs="Arial" w:hint="eastAsia"/>
            <w:color w:val="202122"/>
            <w:shd w:val="clear" w:color="auto" w:fill="FFFFFF"/>
            <w:lang w:eastAsia="zh-TW"/>
          </w:rPr>
          <w:delText>為</w:delText>
        </w:r>
      </w:del>
      <w:ins w:id="8645" w:author="Charlie Yang" w:date="2023-03-31T16:39:00Z">
        <w:r w:rsidR="00A2603E" w:rsidRPr="00A2603E">
          <w:rPr>
            <w:rFonts w:ascii="DFKai-SB" w:eastAsia="DFKai-SB" w:hAnsi="DFKai-SB" w:cs="Arial" w:hint="eastAsia"/>
            <w:color w:val="202122"/>
            <w:shd w:val="clear" w:color="auto" w:fill="FFFFFF"/>
          </w:rPr>
          <w:t>为</w:t>
        </w:r>
      </w:ins>
      <w:del w:id="8646" w:author="Charlie Yang" w:date="2023-03-31T16:39:00Z">
        <w:r w:rsidRPr="00A2603E" w:rsidDel="00A2603E">
          <w:rPr>
            <w:rFonts w:ascii="DFKai-SB" w:eastAsia="DFKai-SB" w:hAnsi="DFKai-SB" w:cs="Arial" w:hint="eastAsia"/>
            <w:color w:val="202122"/>
            <w:shd w:val="clear" w:color="auto" w:fill="FFFFFF"/>
            <w:lang w:eastAsia="zh-TW"/>
          </w:rPr>
          <w:delText>禮物</w:delText>
        </w:r>
      </w:del>
      <w:ins w:id="8647" w:author="Charlie Yang" w:date="2023-03-31T16:39:00Z">
        <w:r w:rsidR="00A2603E" w:rsidRPr="00A2603E">
          <w:rPr>
            <w:rFonts w:ascii="DFKai-SB" w:eastAsia="DFKai-SB" w:hAnsi="DFKai-SB" w:cs="Arial" w:hint="eastAsia"/>
            <w:color w:val="202122"/>
            <w:shd w:val="clear" w:color="auto" w:fill="FFFFFF"/>
          </w:rPr>
          <w:t>礼物</w:t>
        </w:r>
      </w:ins>
      <w:del w:id="8648" w:author="Charlie Yang" w:date="2023-03-31T16:39:00Z">
        <w:r w:rsidR="00957DFD" w:rsidRPr="00A2603E" w:rsidDel="00A2603E">
          <w:rPr>
            <w:rStyle w:val="hgkelc"/>
            <w:rFonts w:ascii="DFKai-SB" w:eastAsia="DFKai-SB" w:hAnsi="DFKai-SB" w:hint="eastAsia"/>
            <w:lang w:eastAsia="zh-Hans"/>
          </w:rPr>
          <w:delText>，</w:delText>
        </w:r>
      </w:del>
      <w:ins w:id="8649" w:author="Charlie Yang" w:date="2023-03-31T16:39:00Z">
        <w:r w:rsidR="00A2603E" w:rsidRPr="00A2603E">
          <w:rPr>
            <w:rStyle w:val="hgkelc"/>
            <w:rFonts w:ascii="DFKai-SB" w:eastAsia="DFKai-SB" w:hAnsi="DFKai-SB" w:hint="eastAsia"/>
          </w:rPr>
          <w:t>，</w:t>
        </w:r>
      </w:ins>
      <w:del w:id="8650" w:author="Charlie Yang" w:date="2023-03-31T16:39:00Z">
        <w:r w:rsidR="00957DFD" w:rsidRPr="00A2603E" w:rsidDel="00A2603E">
          <w:rPr>
            <w:rStyle w:val="hgkelc"/>
            <w:rFonts w:ascii="DFKai-SB" w:eastAsia="DFKai-SB" w:hAnsi="DFKai-SB" w:hint="eastAsia"/>
            <w:lang w:eastAsia="zh-Hans"/>
          </w:rPr>
          <w:delText xml:space="preserve"> </w:delText>
        </w:r>
      </w:del>
      <w:ins w:id="8651" w:author="Charlie Yang" w:date="2023-03-31T16:39:00Z">
        <w:r w:rsidR="00A2603E" w:rsidRPr="00A2603E">
          <w:rPr>
            <w:rStyle w:val="hgkelc"/>
            <w:rFonts w:ascii="DFKai-SB" w:eastAsia="DFKai-SB" w:hAnsi="DFKai-SB"/>
          </w:rPr>
          <w:t xml:space="preserve"> </w:t>
        </w:r>
      </w:ins>
      <w:del w:id="8652" w:author="Charlie Yang" w:date="2023-03-31T16:39:00Z">
        <w:r w:rsidRPr="00A2603E" w:rsidDel="00A2603E">
          <w:rPr>
            <w:rStyle w:val="hgkelc"/>
            <w:rFonts w:ascii="DFKai-SB" w:eastAsia="DFKai-SB" w:hAnsi="DFKai-SB" w:hint="eastAsia"/>
            <w:lang w:eastAsia="zh-Hans"/>
          </w:rPr>
          <w:delText>獻祭或</w:delText>
        </w:r>
      </w:del>
      <w:ins w:id="8653" w:author="Charlie Yang" w:date="2023-03-31T16:39:00Z">
        <w:r w:rsidR="00A2603E" w:rsidRPr="00A2603E">
          <w:rPr>
            <w:rStyle w:val="hgkelc"/>
            <w:rFonts w:ascii="DFKai-SB" w:eastAsia="DFKai-SB" w:hAnsi="DFKai-SB" w:hint="eastAsia"/>
          </w:rPr>
          <w:t>献祭或</w:t>
        </w:r>
      </w:ins>
      <w:del w:id="8654" w:author="Charlie Yang" w:date="2023-03-31T16:39:00Z">
        <w:r w:rsidRPr="00A2603E" w:rsidDel="00A2603E">
          <w:rPr>
            <w:rStyle w:val="hgkelc"/>
            <w:rFonts w:ascii="DFKai-SB" w:eastAsia="DFKai-SB" w:hAnsi="DFKai-SB" w:hint="eastAsia"/>
            <w:lang w:eastAsia="zh-Hans"/>
          </w:rPr>
          <w:delText>奉獻</w:delText>
        </w:r>
      </w:del>
      <w:ins w:id="8655" w:author="Charlie Yang" w:date="2023-03-31T16:39:00Z">
        <w:r w:rsidR="00A2603E" w:rsidRPr="00A2603E">
          <w:rPr>
            <w:rStyle w:val="hgkelc"/>
            <w:rFonts w:ascii="DFKai-SB" w:eastAsia="DFKai-SB" w:hAnsi="DFKai-SB" w:hint="eastAsia"/>
          </w:rPr>
          <w:t>奉献</w:t>
        </w:r>
      </w:ins>
      <w:del w:id="8656" w:author="Charlie Yang" w:date="2023-03-31T16:39:00Z">
        <w:r w:rsidRPr="00A2603E" w:rsidDel="00A2603E">
          <w:rPr>
            <w:rFonts w:ascii="DFKai-SB" w:eastAsia="DFKai-SB" w:hAnsi="DFKai-SB" w:hint="eastAsia"/>
            <w:color w:val="002060"/>
            <w:lang w:eastAsia="zh-TW"/>
          </w:rPr>
          <w:delText>；</w:delText>
        </w:r>
      </w:del>
      <w:ins w:id="8657" w:author="Charlie Yang" w:date="2023-03-31T16:39:00Z">
        <w:r w:rsidR="00A2603E" w:rsidRPr="00A2603E">
          <w:rPr>
            <w:rFonts w:ascii="DFKai-SB" w:eastAsia="DFKai-SB" w:hAnsi="DFKai-SB" w:hint="eastAsia"/>
            <w:color w:val="002060"/>
          </w:rPr>
          <w:t>；</w:t>
        </w:r>
      </w:ins>
      <w:del w:id="8658" w:author="Charlie Yang" w:date="2023-03-31T16:39:00Z">
        <w:r w:rsidRPr="00A2603E" w:rsidDel="00A2603E">
          <w:rPr>
            <w:rStyle w:val="hgkelc"/>
            <w:rFonts w:ascii="DFKai-SB" w:eastAsia="DFKai-SB" w:hAnsi="DFKai-SB" w:hint="eastAsia"/>
            <w:lang w:eastAsia="zh-Hans"/>
          </w:rPr>
          <w:delText>而其字根有使高舉、使高升和舉起等意思</w:delText>
        </w:r>
      </w:del>
      <w:ins w:id="8659" w:author="Charlie Yang" w:date="2023-03-31T16:39:00Z">
        <w:r w:rsidR="00A2603E" w:rsidRPr="00A2603E">
          <w:rPr>
            <w:rStyle w:val="hgkelc"/>
            <w:rFonts w:ascii="DFKai-SB" w:eastAsia="DFKai-SB" w:hAnsi="DFKai-SB" w:hint="eastAsia"/>
          </w:rPr>
          <w:t>而其字根有使高举、使高升和举起等意思</w:t>
        </w:r>
      </w:ins>
      <w:del w:id="8660" w:author="Charlie Yang" w:date="2023-03-31T16:39:00Z">
        <w:r w:rsidRPr="00A2603E" w:rsidDel="00A2603E">
          <w:rPr>
            <w:rStyle w:val="style5151"/>
            <w:rFonts w:ascii="DFKai-SB" w:eastAsia="DFKai-SB" w:hAnsi="DFKai-SB" w:hint="default"/>
            <w:color w:val="002060"/>
            <w:sz w:val="24"/>
            <w:szCs w:val="24"/>
            <w:lang w:eastAsia="zh-TW"/>
          </w:rPr>
          <w:delText>；</w:delText>
        </w:r>
      </w:del>
      <w:ins w:id="8661" w:author="Charlie Yang" w:date="2023-03-31T16:39:00Z">
        <w:r w:rsidR="00A2603E" w:rsidRPr="00A2603E">
          <w:rPr>
            <w:rStyle w:val="style5151"/>
            <w:rFonts w:ascii="DFKai-SB" w:eastAsia="DFKai-SB" w:hAnsi="DFKai-SB" w:hint="default"/>
            <w:color w:val="002060"/>
            <w:sz w:val="24"/>
            <w:szCs w:val="24"/>
          </w:rPr>
          <w:t>；</w:t>
        </w:r>
      </w:ins>
      <w:del w:id="8662" w:author="Charlie Yang" w:date="2023-03-31T16:39:00Z">
        <w:r w:rsidRPr="00A2603E" w:rsidDel="00A2603E">
          <w:rPr>
            <w:rFonts w:ascii="DFKai-SB" w:eastAsia="DFKai-SB" w:hAnsi="DFKai-SB" w:hint="eastAsia"/>
            <w:color w:val="002060"/>
            <w:shd w:val="clear" w:color="auto" w:fill="FFFFFF"/>
            <w:lang w:eastAsia="zh-TW"/>
          </w:rPr>
          <w:delText>英文名</w:delText>
        </w:r>
      </w:del>
      <w:ins w:id="8663" w:author="Charlie Yang" w:date="2023-03-31T16:39:00Z">
        <w:r w:rsidR="00A2603E" w:rsidRPr="00A2603E">
          <w:rPr>
            <w:rFonts w:ascii="DFKai-SB" w:eastAsia="DFKai-SB" w:hAnsi="DFKai-SB" w:hint="eastAsia"/>
            <w:color w:val="002060"/>
            <w:shd w:val="clear" w:color="auto" w:fill="FFFFFF"/>
          </w:rPr>
          <w:t>英文名</w:t>
        </w:r>
      </w:ins>
      <w:del w:id="8664" w:author="Charlie Yang" w:date="2023-03-31T16:39:00Z">
        <w:r w:rsidRPr="00A2603E" w:rsidDel="00A2603E">
          <w:rPr>
            <w:rFonts w:ascii="DFKai-SB" w:eastAsia="DFKai-SB" w:hAnsi="DFKai-SB"/>
            <w:color w:val="002060"/>
            <w:lang w:eastAsia="zh-TW"/>
            <w:rPrChange w:id="8665" w:author="Charlie Yang" w:date="2023-03-31T16:40:00Z">
              <w:rPr>
                <w:rFonts w:eastAsia="DFKai-SB"/>
                <w:color w:val="002060"/>
                <w:lang w:eastAsia="zh-TW"/>
              </w:rPr>
            </w:rPrChange>
          </w:rPr>
          <w:delText>Elevation</w:delText>
        </w:r>
      </w:del>
      <w:ins w:id="8666" w:author="Charlie Yang" w:date="2023-03-31T16:39:00Z">
        <w:r w:rsidR="00A2603E" w:rsidRPr="00A2603E">
          <w:rPr>
            <w:rFonts w:ascii="DFKai-SB" w:eastAsia="DFKai-SB" w:hAnsi="DFKai-SB"/>
            <w:color w:val="002060"/>
            <w:rPrChange w:id="8667" w:author="Charlie Yang" w:date="2023-03-31T16:40:00Z">
              <w:rPr>
                <w:rFonts w:eastAsia="DFKai-SB"/>
                <w:color w:val="002060"/>
              </w:rPr>
            </w:rPrChange>
          </w:rPr>
          <w:t>Elevation</w:t>
        </w:r>
      </w:ins>
      <w:del w:id="8668" w:author="Charlie Yang" w:date="2023-03-31T16:39:00Z">
        <w:r w:rsidRPr="00A2603E" w:rsidDel="00A2603E">
          <w:rPr>
            <w:rFonts w:ascii="DFKai-SB" w:eastAsia="DFKai-SB" w:hAnsi="DFKai-SB"/>
            <w:color w:val="002060"/>
            <w:shd w:val="clear" w:color="auto" w:fill="FFFFFF"/>
            <w:lang w:eastAsia="zh-TW"/>
            <w:rPrChange w:id="8669" w:author="Charlie Yang" w:date="2023-03-31T16:40:00Z">
              <w:rPr>
                <w:rFonts w:eastAsia="DFKai-SB"/>
                <w:color w:val="002060"/>
                <w:shd w:val="clear" w:color="auto" w:fill="FFFFFF"/>
                <w:lang w:eastAsia="zh-TW"/>
              </w:rPr>
            </w:rPrChange>
          </w:rPr>
          <w:delText xml:space="preserve"> Offering</w:delText>
        </w:r>
      </w:del>
      <w:ins w:id="8670" w:author="Charlie Yang" w:date="2023-03-31T16:39:00Z">
        <w:r w:rsidR="00A2603E" w:rsidRPr="00A2603E">
          <w:rPr>
            <w:rFonts w:ascii="DFKai-SB" w:eastAsia="DFKai-SB" w:hAnsi="DFKai-SB"/>
            <w:color w:val="002060"/>
            <w:shd w:val="clear" w:color="auto" w:fill="FFFFFF"/>
            <w:rPrChange w:id="8671" w:author="Charlie Yang" w:date="2023-03-31T16:40:00Z">
              <w:rPr>
                <w:rFonts w:eastAsia="DFKai-SB"/>
                <w:color w:val="002060"/>
                <w:shd w:val="clear" w:color="auto" w:fill="FFFFFF"/>
              </w:rPr>
            </w:rPrChange>
          </w:rPr>
          <w:t xml:space="preserve"> Offering</w:t>
        </w:r>
      </w:ins>
      <w:del w:id="8672" w:author="Charlie Yang" w:date="2023-03-31T16:39:00Z">
        <w:r w:rsidRPr="00A2603E" w:rsidDel="00A2603E">
          <w:rPr>
            <w:rFonts w:ascii="DFKai-SB" w:eastAsia="DFKai-SB" w:hAnsi="DFKai-SB" w:cs="MingLiU" w:hint="eastAsia"/>
            <w:color w:val="002060"/>
            <w:lang w:eastAsia="zh-TW"/>
          </w:rPr>
          <w:delText>。</w:delText>
        </w:r>
      </w:del>
      <w:ins w:id="8673" w:author="Charlie Yang" w:date="2023-03-31T16:39:00Z">
        <w:r w:rsidR="00A2603E" w:rsidRPr="00A2603E">
          <w:rPr>
            <w:rFonts w:ascii="DFKai-SB" w:eastAsia="DFKai-SB" w:hAnsi="DFKai-SB" w:cs="MingLiU" w:hint="eastAsia"/>
            <w:color w:val="002060"/>
          </w:rPr>
          <w:t>。</w:t>
        </w:r>
      </w:ins>
      <w:del w:id="8674" w:author="Charlie Yang" w:date="2023-03-31T16:39:00Z">
        <w:r w:rsidRPr="00A2603E" w:rsidDel="00A2603E">
          <w:rPr>
            <w:rFonts w:ascii="DFKai-SB" w:eastAsia="DFKai-SB" w:hAnsi="DFKai-SB" w:cs="MingLiU" w:hint="eastAsia"/>
            <w:color w:val="002060"/>
            <w:lang w:eastAsia="zh-TW"/>
          </w:rPr>
          <w:delText>舉祭獻祭</w:delText>
        </w:r>
      </w:del>
      <w:ins w:id="8675" w:author="Charlie Yang" w:date="2023-03-31T16:39:00Z">
        <w:r w:rsidR="00A2603E" w:rsidRPr="00A2603E">
          <w:rPr>
            <w:rFonts w:ascii="DFKai-SB" w:eastAsia="DFKai-SB" w:hAnsi="DFKai-SB" w:cs="MingLiU" w:hint="eastAsia"/>
            <w:color w:val="002060"/>
          </w:rPr>
          <w:t>举祭献祭</w:t>
        </w:r>
      </w:ins>
      <w:del w:id="8676" w:author="Charlie Yang" w:date="2023-03-31T16:39:00Z">
        <w:r w:rsidRPr="00A2603E" w:rsidDel="00A2603E">
          <w:rPr>
            <w:rFonts w:ascii="DFKai-SB" w:eastAsia="DFKai-SB" w:hAnsi="DFKai-SB" w:cs="MingLiU" w:hint="eastAsia"/>
            <w:color w:val="002060"/>
            <w:lang w:eastAsia="zh-TW"/>
          </w:rPr>
          <w:delText>的</w:delText>
        </w:r>
      </w:del>
      <w:ins w:id="8677" w:author="Charlie Yang" w:date="2023-03-31T16:39:00Z">
        <w:r w:rsidR="00A2603E" w:rsidRPr="00A2603E">
          <w:rPr>
            <w:rFonts w:ascii="DFKai-SB" w:eastAsia="DFKai-SB" w:hAnsi="DFKai-SB" w:cs="MingLiU" w:hint="eastAsia"/>
            <w:color w:val="002060"/>
          </w:rPr>
          <w:t>的</w:t>
        </w:r>
      </w:ins>
      <w:del w:id="8678" w:author="Charlie Yang" w:date="2023-03-31T16:39:00Z">
        <w:r w:rsidRPr="00A2603E" w:rsidDel="00A2603E">
          <w:rPr>
            <w:rFonts w:ascii="DFKai-SB" w:eastAsia="DFKai-SB" w:hAnsi="DFKai-SB" w:cs="MingLiU" w:hint="eastAsia"/>
            <w:color w:val="002060"/>
            <w:lang w:eastAsia="zh-TW"/>
          </w:rPr>
          <w:delText>方法</w:delText>
        </w:r>
      </w:del>
      <w:ins w:id="8679" w:author="Charlie Yang" w:date="2023-03-31T16:39:00Z">
        <w:r w:rsidR="00A2603E" w:rsidRPr="00A2603E">
          <w:rPr>
            <w:rFonts w:ascii="DFKai-SB" w:eastAsia="DFKai-SB" w:hAnsi="DFKai-SB" w:cs="MingLiU" w:hint="eastAsia"/>
            <w:color w:val="002060"/>
          </w:rPr>
          <w:t>方法</w:t>
        </w:r>
      </w:ins>
      <w:del w:id="8680" w:author="Charlie Yang" w:date="2023-03-31T16:39:00Z">
        <w:r w:rsidR="00957DFD" w:rsidRPr="00A2603E" w:rsidDel="00A2603E">
          <w:rPr>
            <w:rFonts w:ascii="DFKai-SB" w:eastAsia="DFKai-SB" w:hAnsi="DFKai-SB" w:cs="MingLiU" w:hint="eastAsia"/>
            <w:color w:val="002060"/>
            <w:lang w:eastAsia="zh-TW"/>
          </w:rPr>
          <w:delText>，</w:delText>
        </w:r>
      </w:del>
      <w:ins w:id="8681" w:author="Charlie Yang" w:date="2023-03-31T16:39:00Z">
        <w:r w:rsidR="00A2603E" w:rsidRPr="00A2603E">
          <w:rPr>
            <w:rFonts w:ascii="DFKai-SB" w:eastAsia="DFKai-SB" w:hAnsi="DFKai-SB" w:cs="MingLiU" w:hint="eastAsia"/>
            <w:color w:val="002060"/>
          </w:rPr>
          <w:t>，</w:t>
        </w:r>
      </w:ins>
      <w:del w:id="8682" w:author="Charlie Yang" w:date="2023-03-31T15:59:00Z">
        <w:r w:rsidR="00957DFD" w:rsidRPr="00A2603E" w:rsidDel="007604C5">
          <w:rPr>
            <w:rFonts w:ascii="DFKai-SB" w:eastAsia="DFKai-SB" w:hAnsi="DFKai-SB" w:cs="MingLiU" w:hint="eastAsia"/>
            <w:color w:val="002060"/>
            <w:lang w:eastAsia="zh-TW"/>
          </w:rPr>
          <w:delText xml:space="preserve"> </w:delText>
        </w:r>
      </w:del>
      <w:del w:id="8683" w:author="Charlie Yang" w:date="2023-03-31T16:39:00Z">
        <w:r w:rsidRPr="00A2603E" w:rsidDel="00A2603E">
          <w:rPr>
            <w:rFonts w:ascii="DFKai-SB" w:eastAsia="DFKai-SB" w:hAnsi="DFKai-SB" w:cs="MingLiU" w:hint="eastAsia"/>
            <w:color w:val="002060"/>
            <w:lang w:eastAsia="zh-TW"/>
          </w:rPr>
          <w:delText>在神面前上下搖動祭物</w:delText>
        </w:r>
      </w:del>
      <w:ins w:id="8684" w:author="Charlie Yang" w:date="2023-03-31T16:39:00Z">
        <w:r w:rsidR="00A2603E" w:rsidRPr="00A2603E">
          <w:rPr>
            <w:rFonts w:ascii="DFKai-SB" w:eastAsia="DFKai-SB" w:hAnsi="DFKai-SB" w:cs="MingLiU" w:hint="eastAsia"/>
            <w:color w:val="002060"/>
          </w:rPr>
          <w:t>在神面前上下摇动祭物</w:t>
        </w:r>
      </w:ins>
      <w:del w:id="8685" w:author="Charlie Yang" w:date="2023-03-31T16:39:00Z">
        <w:r w:rsidR="00957DFD" w:rsidRPr="00A2603E" w:rsidDel="00A2603E">
          <w:rPr>
            <w:rFonts w:ascii="DFKai-SB" w:eastAsia="DFKai-SB" w:hAnsi="DFKai-SB" w:cs="MingLiU" w:hint="eastAsia"/>
            <w:color w:val="002060"/>
            <w:lang w:eastAsia="zh-TW"/>
          </w:rPr>
          <w:delText>，</w:delText>
        </w:r>
      </w:del>
      <w:ins w:id="8686" w:author="Charlie Yang" w:date="2023-03-31T16:39:00Z">
        <w:r w:rsidR="00A2603E" w:rsidRPr="00A2603E">
          <w:rPr>
            <w:rFonts w:ascii="DFKai-SB" w:eastAsia="DFKai-SB" w:hAnsi="DFKai-SB" w:cs="MingLiU" w:hint="eastAsia"/>
            <w:color w:val="002060"/>
          </w:rPr>
          <w:t>，</w:t>
        </w:r>
      </w:ins>
      <w:del w:id="8687" w:author="Charlie Yang" w:date="2023-03-31T16:39:00Z">
        <w:r w:rsidR="00957DFD" w:rsidRPr="00A2603E" w:rsidDel="00A2603E">
          <w:rPr>
            <w:rFonts w:ascii="DFKai-SB" w:eastAsia="DFKai-SB" w:hAnsi="DFKai-SB" w:cs="MingLiU" w:hint="eastAsia"/>
            <w:color w:val="002060"/>
            <w:lang w:eastAsia="zh-TW"/>
          </w:rPr>
          <w:delText xml:space="preserve"> </w:delText>
        </w:r>
      </w:del>
      <w:ins w:id="8688" w:author="Charlie Yang" w:date="2023-03-31T16:39:00Z">
        <w:r w:rsidR="00A2603E" w:rsidRPr="00A2603E">
          <w:rPr>
            <w:rFonts w:ascii="DFKai-SB" w:eastAsia="DFKai-SB" w:hAnsi="DFKai-SB" w:cs="MingLiU"/>
            <w:color w:val="002060"/>
          </w:rPr>
          <w:t xml:space="preserve"> </w:t>
        </w:r>
      </w:ins>
      <w:del w:id="8689" w:author="Charlie Yang" w:date="2023-03-31T16:39:00Z">
        <w:r w:rsidRPr="00A2603E" w:rsidDel="00A2603E">
          <w:rPr>
            <w:rFonts w:ascii="DFKai-SB" w:eastAsia="DFKai-SB" w:hAnsi="DFKai-SB" w:cs="MingLiU" w:hint="eastAsia"/>
            <w:color w:val="002060"/>
            <w:lang w:eastAsia="zh-TW"/>
          </w:rPr>
          <w:delText>表</w:delText>
        </w:r>
      </w:del>
      <w:ins w:id="8690" w:author="Charlie Yang" w:date="2023-03-31T16:39:00Z">
        <w:r w:rsidR="00A2603E" w:rsidRPr="00A2603E">
          <w:rPr>
            <w:rFonts w:ascii="DFKai-SB" w:eastAsia="DFKai-SB" w:hAnsi="DFKai-SB" w:cs="MingLiU" w:hint="eastAsia"/>
            <w:color w:val="002060"/>
          </w:rPr>
          <w:t>表</w:t>
        </w:r>
      </w:ins>
      <w:del w:id="8691" w:author="Charlie Yang" w:date="2023-03-31T16:39:00Z">
        <w:r w:rsidRPr="00A2603E" w:rsidDel="00A2603E">
          <w:rPr>
            <w:rFonts w:ascii="DFKai-SB" w:eastAsia="DFKai-SB" w:hAnsi="DFKai-SB" w:cs="MingLiU" w:hint="eastAsia"/>
            <w:color w:val="002060"/>
            <w:lang w:eastAsia="zh-TW"/>
          </w:rPr>
          <w:delText>徵分別出來</w:delText>
        </w:r>
      </w:del>
      <w:ins w:id="8692" w:author="Charlie Yang" w:date="2023-03-31T16:39:00Z">
        <w:r w:rsidR="00A2603E" w:rsidRPr="00A2603E">
          <w:rPr>
            <w:rFonts w:ascii="DFKai-SB" w:eastAsia="DFKai-SB" w:hAnsi="DFKai-SB" w:cs="MingLiU" w:hint="eastAsia"/>
            <w:color w:val="002060"/>
          </w:rPr>
          <w:t>征分别出来</w:t>
        </w:r>
      </w:ins>
      <w:del w:id="8693" w:author="Charlie Yang" w:date="2023-03-31T16:39:00Z">
        <w:r w:rsidR="00957DFD" w:rsidRPr="00A2603E" w:rsidDel="00A2603E">
          <w:rPr>
            <w:rFonts w:ascii="DFKai-SB" w:eastAsia="DFKai-SB" w:hAnsi="DFKai-SB" w:cs="MingLiU" w:hint="eastAsia"/>
            <w:color w:val="002060"/>
            <w:lang w:eastAsia="zh-TW"/>
          </w:rPr>
          <w:delText>，</w:delText>
        </w:r>
      </w:del>
      <w:ins w:id="8694" w:author="Charlie Yang" w:date="2023-03-31T16:39:00Z">
        <w:r w:rsidR="00A2603E" w:rsidRPr="00A2603E">
          <w:rPr>
            <w:rFonts w:ascii="DFKai-SB" w:eastAsia="DFKai-SB" w:hAnsi="DFKai-SB" w:cs="MingLiU" w:hint="eastAsia"/>
            <w:color w:val="002060"/>
          </w:rPr>
          <w:t>，</w:t>
        </w:r>
      </w:ins>
      <w:del w:id="8695" w:author="Charlie Yang" w:date="2023-03-31T15:59:00Z">
        <w:r w:rsidR="00957DFD" w:rsidRPr="00A2603E" w:rsidDel="007604C5">
          <w:rPr>
            <w:rFonts w:ascii="DFKai-SB" w:eastAsia="DFKai-SB" w:hAnsi="DFKai-SB" w:cs="MingLiU" w:hint="eastAsia"/>
            <w:color w:val="002060"/>
            <w:lang w:eastAsia="zh-TW"/>
          </w:rPr>
          <w:delText xml:space="preserve"> </w:delText>
        </w:r>
      </w:del>
      <w:del w:id="8696" w:author="Charlie Yang" w:date="2023-03-31T16:39:00Z">
        <w:r w:rsidRPr="00A2603E" w:rsidDel="00A2603E">
          <w:rPr>
            <w:rFonts w:ascii="DFKai-SB" w:eastAsia="DFKai-SB" w:hAnsi="DFKai-SB" w:cs="MingLiU" w:hint="eastAsia"/>
            <w:color w:val="002060"/>
            <w:lang w:eastAsia="zh-TW"/>
          </w:rPr>
          <w:delText>作為給神的奉獻</w:delText>
        </w:r>
      </w:del>
      <w:ins w:id="8697" w:author="Charlie Yang" w:date="2023-03-31T16:39:00Z">
        <w:r w:rsidR="00A2603E" w:rsidRPr="00A2603E">
          <w:rPr>
            <w:rFonts w:ascii="DFKai-SB" w:eastAsia="DFKai-SB" w:hAnsi="DFKai-SB" w:cs="MingLiU" w:hint="eastAsia"/>
            <w:color w:val="002060"/>
          </w:rPr>
          <w:t>作为给神的奉献</w:t>
        </w:r>
      </w:ins>
      <w:del w:id="8698" w:author="Charlie Yang" w:date="2023-03-31T16:39:00Z">
        <w:r w:rsidR="00957DFD" w:rsidRPr="00A2603E" w:rsidDel="00A2603E">
          <w:rPr>
            <w:rFonts w:ascii="DFKai-SB" w:eastAsia="DFKai-SB" w:hAnsi="DFKai-SB" w:cs="MingLiU" w:hint="eastAsia"/>
            <w:color w:val="002060"/>
            <w:lang w:eastAsia="zh-TW"/>
          </w:rPr>
          <w:delText>，</w:delText>
        </w:r>
      </w:del>
      <w:ins w:id="8699" w:author="Charlie Yang" w:date="2023-03-31T16:39:00Z">
        <w:r w:rsidR="00A2603E" w:rsidRPr="00A2603E">
          <w:rPr>
            <w:rFonts w:ascii="DFKai-SB" w:eastAsia="DFKai-SB" w:hAnsi="DFKai-SB" w:cs="MingLiU" w:hint="eastAsia"/>
            <w:color w:val="002060"/>
          </w:rPr>
          <w:t>，</w:t>
        </w:r>
      </w:ins>
      <w:del w:id="8700" w:author="Charlie Yang" w:date="2023-03-31T15:59:00Z">
        <w:r w:rsidR="00957DFD" w:rsidRPr="00A2603E" w:rsidDel="007604C5">
          <w:rPr>
            <w:rFonts w:ascii="DFKai-SB" w:eastAsia="DFKai-SB" w:hAnsi="DFKai-SB" w:cs="MingLiU" w:hint="eastAsia"/>
            <w:color w:val="002060"/>
            <w:lang w:eastAsia="zh-TW"/>
          </w:rPr>
          <w:delText xml:space="preserve"> </w:delText>
        </w:r>
      </w:del>
      <w:del w:id="8701" w:author="Charlie Yang" w:date="2023-03-31T16:39:00Z">
        <w:r w:rsidRPr="00A2603E" w:rsidDel="00A2603E">
          <w:rPr>
            <w:rFonts w:ascii="DFKai-SB" w:eastAsia="DFKai-SB" w:hAnsi="DFKai-SB" w:cs="MingLiU" w:hint="eastAsia"/>
            <w:color w:val="002060"/>
            <w:lang w:eastAsia="zh-TW"/>
          </w:rPr>
          <w:delText>供祭司之用。</w:delText>
        </w:r>
      </w:del>
      <w:ins w:id="8702" w:author="Charlie Yang" w:date="2023-03-31T16:39:00Z">
        <w:r w:rsidR="00A2603E" w:rsidRPr="00A2603E">
          <w:rPr>
            <w:rFonts w:ascii="DFKai-SB" w:eastAsia="DFKai-SB" w:hAnsi="DFKai-SB" w:cs="MingLiU" w:hint="eastAsia"/>
            <w:color w:val="002060"/>
          </w:rPr>
          <w:t>供祭司之用。</w:t>
        </w:r>
      </w:ins>
      <w:del w:id="8703" w:author="Charlie Yang" w:date="2023-03-31T16:39:00Z">
        <w:r w:rsidRPr="00A2603E" w:rsidDel="00A2603E">
          <w:rPr>
            <w:rStyle w:val="hgkelc"/>
            <w:rFonts w:ascii="DFKai-SB" w:eastAsia="DFKai-SB" w:hAnsi="DFKai-SB" w:hint="eastAsia"/>
            <w:lang w:eastAsia="zh-Hans"/>
          </w:rPr>
          <w:delText>所以</w:delText>
        </w:r>
      </w:del>
      <w:ins w:id="8704" w:author="Charlie Yang" w:date="2023-03-31T16:39:00Z">
        <w:r w:rsidR="00A2603E" w:rsidRPr="00A2603E">
          <w:rPr>
            <w:rStyle w:val="hgkelc"/>
            <w:rFonts w:ascii="DFKai-SB" w:eastAsia="DFKai-SB" w:hAnsi="DFKai-SB" w:hint="eastAsia"/>
          </w:rPr>
          <w:t>所以</w:t>
        </w:r>
      </w:ins>
      <w:del w:id="8705" w:author="Charlie Yang" w:date="2023-03-31T16:39:00Z">
        <w:r w:rsidR="00957DFD" w:rsidRPr="00A2603E" w:rsidDel="00A2603E">
          <w:rPr>
            <w:rStyle w:val="hgkelc"/>
            <w:rFonts w:ascii="DFKai-SB" w:eastAsia="DFKai-SB" w:hAnsi="DFKai-SB" w:hint="eastAsia"/>
            <w:color w:val="002060"/>
            <w:lang w:eastAsia="zh-Hans"/>
          </w:rPr>
          <w:delText>，</w:delText>
        </w:r>
      </w:del>
      <w:ins w:id="8706" w:author="Charlie Yang" w:date="2023-03-31T16:39:00Z">
        <w:r w:rsidR="00A2603E" w:rsidRPr="00A2603E">
          <w:rPr>
            <w:rStyle w:val="hgkelc"/>
            <w:rFonts w:ascii="DFKai-SB" w:eastAsia="DFKai-SB" w:hAnsi="DFKai-SB" w:hint="eastAsia"/>
            <w:color w:val="002060"/>
          </w:rPr>
          <w:t>，</w:t>
        </w:r>
      </w:ins>
      <w:del w:id="8707" w:author="Charlie Yang" w:date="2023-03-31T15:59:00Z">
        <w:r w:rsidR="00957DFD" w:rsidRPr="00A2603E" w:rsidDel="007604C5">
          <w:rPr>
            <w:rStyle w:val="hgkelc"/>
            <w:rFonts w:ascii="DFKai-SB" w:eastAsia="DFKai-SB" w:hAnsi="DFKai-SB" w:hint="eastAsia"/>
            <w:color w:val="002060"/>
            <w:lang w:eastAsia="zh-Hans"/>
          </w:rPr>
          <w:delText xml:space="preserve"> </w:delText>
        </w:r>
      </w:del>
      <w:del w:id="8708" w:author="Charlie Yang" w:date="2023-03-31T16:39:00Z">
        <w:r w:rsidRPr="00A2603E" w:rsidDel="00A2603E">
          <w:rPr>
            <w:rFonts w:ascii="DFKai-SB" w:eastAsia="DFKai-SB" w:hAnsi="DFKai-SB" w:hint="eastAsia"/>
            <w:b/>
            <w:color w:val="0000FF"/>
            <w:lang w:eastAsia="zh-TW"/>
          </w:rPr>
          <w:delText>「</w:delText>
        </w:r>
      </w:del>
      <w:ins w:id="8709" w:author="Charlie Yang" w:date="2023-03-31T16:39:00Z">
        <w:r w:rsidR="00A2603E" w:rsidRPr="00A2603E">
          <w:rPr>
            <w:rFonts w:ascii="DFKai-SB" w:eastAsia="DFKai-SB" w:hAnsi="DFKai-SB" w:hint="eastAsia"/>
            <w:b/>
            <w:color w:val="0000FF"/>
          </w:rPr>
          <w:t>「</w:t>
        </w:r>
      </w:ins>
      <w:del w:id="8710" w:author="Charlie Yang" w:date="2023-03-31T16:39:00Z">
        <w:r w:rsidRPr="00A2603E" w:rsidDel="00A2603E">
          <w:rPr>
            <w:rFonts w:ascii="DFKai-SB" w:eastAsia="DFKai-SB" w:hAnsi="DFKai-SB" w:hint="eastAsia"/>
            <w:b/>
            <w:bCs/>
            <w:color w:val="0000FF"/>
            <w:shd w:val="clear" w:color="auto" w:fill="FFFFFF"/>
            <w:lang w:eastAsia="zh-TW"/>
          </w:rPr>
          <w:delText>舉祭</w:delText>
        </w:r>
      </w:del>
      <w:ins w:id="8711" w:author="Charlie Yang" w:date="2023-03-31T16:39:00Z">
        <w:r w:rsidR="00A2603E" w:rsidRPr="00A2603E">
          <w:rPr>
            <w:rFonts w:ascii="DFKai-SB" w:eastAsia="DFKai-SB" w:hAnsi="DFKai-SB" w:hint="eastAsia"/>
            <w:b/>
            <w:bCs/>
            <w:color w:val="0000FF"/>
            <w:shd w:val="clear" w:color="auto" w:fill="FFFFFF"/>
          </w:rPr>
          <w:t>举祭</w:t>
        </w:r>
      </w:ins>
      <w:del w:id="8712" w:author="Charlie Yang" w:date="2023-03-31T16:39:00Z">
        <w:r w:rsidRPr="00A2603E" w:rsidDel="00A2603E">
          <w:rPr>
            <w:rFonts w:ascii="DFKai-SB" w:eastAsia="DFKai-SB" w:hAnsi="DFKai-SB" w:hint="eastAsia"/>
            <w:b/>
            <w:color w:val="0000FF"/>
            <w:lang w:eastAsia="zh-TW"/>
          </w:rPr>
          <w:delText>」</w:delText>
        </w:r>
      </w:del>
      <w:ins w:id="8713" w:author="Charlie Yang" w:date="2023-03-31T16:39:00Z">
        <w:r w:rsidR="00A2603E" w:rsidRPr="00A2603E">
          <w:rPr>
            <w:rFonts w:ascii="DFKai-SB" w:eastAsia="DFKai-SB" w:hAnsi="DFKai-SB" w:hint="eastAsia"/>
            <w:b/>
            <w:color w:val="0000FF"/>
          </w:rPr>
          <w:t>」</w:t>
        </w:r>
      </w:ins>
      <w:del w:id="8714" w:author="Charlie Yang" w:date="2023-03-31T16:39:00Z">
        <w:r w:rsidRPr="00A2603E" w:rsidDel="00A2603E">
          <w:rPr>
            <w:rFonts w:ascii="DFKai-SB" w:eastAsia="DFKai-SB" w:hAnsi="DFKai-SB" w:hint="eastAsia"/>
            <w:color w:val="002060"/>
            <w:lang w:eastAsia="zh-TW"/>
          </w:rPr>
          <w:delText>預表</w:delText>
        </w:r>
      </w:del>
      <w:ins w:id="8715" w:author="Charlie Yang" w:date="2023-03-31T16:39:00Z">
        <w:r w:rsidR="00A2603E" w:rsidRPr="00A2603E">
          <w:rPr>
            <w:rFonts w:ascii="DFKai-SB" w:eastAsia="DFKai-SB" w:hAnsi="DFKai-SB" w:hint="eastAsia"/>
            <w:color w:val="002060"/>
          </w:rPr>
          <w:t>预表</w:t>
        </w:r>
      </w:ins>
      <w:del w:id="8716" w:author="Charlie Yang" w:date="2023-03-31T16:39:00Z">
        <w:r w:rsidRPr="00A2603E" w:rsidDel="00A2603E">
          <w:rPr>
            <w:rStyle w:val="hgkelc"/>
            <w:rFonts w:ascii="DFKai-SB" w:eastAsia="DFKai-SB" w:hAnsi="DFKai-SB" w:hint="eastAsia"/>
            <w:color w:val="002060"/>
            <w:lang w:eastAsia="zh-Hans"/>
          </w:rPr>
          <w:delText>升天</w:delText>
        </w:r>
      </w:del>
      <w:ins w:id="8717" w:author="Charlie Yang" w:date="2023-03-31T16:39:00Z">
        <w:r w:rsidR="00A2603E" w:rsidRPr="00A2603E">
          <w:rPr>
            <w:rStyle w:val="hgkelc"/>
            <w:rFonts w:ascii="DFKai-SB" w:eastAsia="DFKai-SB" w:hAnsi="DFKai-SB" w:hint="eastAsia"/>
            <w:color w:val="002060"/>
          </w:rPr>
          <w:t>升天</w:t>
        </w:r>
      </w:ins>
      <w:del w:id="8718" w:author="Charlie Yang" w:date="2023-03-31T16:39:00Z">
        <w:r w:rsidRPr="00A2603E" w:rsidDel="00A2603E">
          <w:rPr>
            <w:rStyle w:val="hgkelc"/>
            <w:rFonts w:ascii="DFKai-SB" w:eastAsia="DFKai-SB" w:hAnsi="DFKai-SB" w:hint="eastAsia"/>
            <w:color w:val="002060"/>
            <w:lang w:eastAsia="zh-Hans"/>
          </w:rPr>
          <w:delText>被高舉的基督</w:delText>
        </w:r>
      </w:del>
      <w:ins w:id="8719" w:author="Charlie Yang" w:date="2023-03-31T16:39:00Z">
        <w:r w:rsidR="00A2603E" w:rsidRPr="00A2603E">
          <w:rPr>
            <w:rStyle w:val="hgkelc"/>
            <w:rFonts w:ascii="DFKai-SB" w:eastAsia="DFKai-SB" w:hAnsi="DFKai-SB" w:hint="eastAsia"/>
            <w:color w:val="002060"/>
          </w:rPr>
          <w:t>被高举的基督</w:t>
        </w:r>
      </w:ins>
      <w:del w:id="8720" w:author="Charlie Yang" w:date="2023-03-31T16:39:00Z">
        <w:r w:rsidRPr="00A2603E" w:rsidDel="00A2603E">
          <w:rPr>
            <w:rStyle w:val="hgkelc"/>
            <w:rFonts w:ascii="DFKai-SB" w:eastAsia="DFKai-SB" w:hAnsi="DFKai-SB" w:cs="PMingLiU" w:hint="eastAsia"/>
            <w:color w:val="002060"/>
            <w:lang w:eastAsia="zh-Hans"/>
          </w:rPr>
          <w:delText>。</w:delText>
        </w:r>
      </w:del>
      <w:ins w:id="8721" w:author="Charlie Yang" w:date="2023-03-31T16:39:00Z">
        <w:r w:rsidR="00A2603E" w:rsidRPr="00A2603E">
          <w:rPr>
            <w:rStyle w:val="hgkelc"/>
            <w:rFonts w:ascii="DFKai-SB" w:eastAsia="DFKai-SB" w:hAnsi="DFKai-SB" w:cs="PMingLiU" w:hint="eastAsia"/>
            <w:color w:val="002060"/>
          </w:rPr>
          <w:t>。</w:t>
        </w:r>
      </w:ins>
    </w:p>
    <w:p w14:paraId="76E98A7E" w14:textId="5C18C4D9" w:rsidR="00053A78" w:rsidRPr="00A2603E" w:rsidRDefault="003E6278" w:rsidP="001A7729">
      <w:pPr>
        <w:ind w:left="630" w:hanging="90"/>
        <w:rPr>
          <w:rFonts w:ascii="DFKai-SB" w:eastAsia="DFKai-SB" w:hAnsi="DFKai-SB"/>
          <w:color w:val="002060"/>
          <w:shd w:val="clear" w:color="auto" w:fill="FFFFFF"/>
          <w:lang w:eastAsia="zh-TW"/>
        </w:rPr>
        <w:pPrChange w:id="8722" w:author="Charlie Yang" w:date="2023-03-31T16:48:00Z">
          <w:pPr>
            <w:ind w:left="630" w:hanging="90"/>
          </w:pPr>
        </w:pPrChange>
      </w:pPr>
      <w:del w:id="8723" w:author="Charlie Yang" w:date="2023-03-31T16:39:00Z">
        <w:r w:rsidRPr="00A2603E" w:rsidDel="00A2603E">
          <w:rPr>
            <w:rFonts w:ascii="DFKai-SB" w:eastAsia="DFKai-SB" w:hAnsi="DFKai-SB" w:hint="eastAsia"/>
            <w:b/>
            <w:color w:val="0000FF"/>
            <w:lang w:eastAsia="zh-TW"/>
          </w:rPr>
          <w:delText>「</w:delText>
        </w:r>
      </w:del>
      <w:ins w:id="8724" w:author="Charlie Yang" w:date="2023-03-31T16:39:00Z">
        <w:r w:rsidR="00A2603E" w:rsidRPr="00A2603E">
          <w:rPr>
            <w:rFonts w:ascii="DFKai-SB" w:eastAsia="DFKai-SB" w:hAnsi="DFKai-SB" w:hint="eastAsia"/>
            <w:b/>
            <w:color w:val="0000FF"/>
          </w:rPr>
          <w:t>「</w:t>
        </w:r>
      </w:ins>
      <w:del w:id="8725" w:author="Charlie Yang" w:date="2023-03-31T16:39:00Z">
        <w:r w:rsidRPr="00A2603E" w:rsidDel="00A2603E">
          <w:rPr>
            <w:rFonts w:ascii="DFKai-SB" w:eastAsia="DFKai-SB" w:hAnsi="DFKai-SB" w:hint="eastAsia"/>
            <w:b/>
            <w:bCs/>
            <w:color w:val="0000FF"/>
            <w:shd w:val="clear" w:color="auto" w:fill="FFFFFF"/>
            <w:lang w:eastAsia="zh-TW"/>
          </w:rPr>
          <w:delText>舉祭</w:delText>
        </w:r>
      </w:del>
      <w:ins w:id="8726" w:author="Charlie Yang" w:date="2023-03-31T16:39:00Z">
        <w:r w:rsidR="00A2603E" w:rsidRPr="00A2603E">
          <w:rPr>
            <w:rFonts w:ascii="DFKai-SB" w:eastAsia="DFKai-SB" w:hAnsi="DFKai-SB" w:hint="eastAsia"/>
            <w:b/>
            <w:bCs/>
            <w:color w:val="0000FF"/>
            <w:shd w:val="clear" w:color="auto" w:fill="FFFFFF"/>
          </w:rPr>
          <w:t>举祭</w:t>
        </w:r>
      </w:ins>
      <w:del w:id="8727" w:author="Charlie Yang" w:date="2023-03-31T16:39:00Z">
        <w:r w:rsidRPr="00A2603E" w:rsidDel="00A2603E">
          <w:rPr>
            <w:rFonts w:ascii="DFKai-SB" w:eastAsia="DFKai-SB" w:hAnsi="DFKai-SB" w:hint="eastAsia"/>
            <w:b/>
            <w:color w:val="0000FF"/>
            <w:lang w:eastAsia="zh-TW"/>
          </w:rPr>
          <w:delText>」</w:delText>
        </w:r>
      </w:del>
      <w:ins w:id="8728" w:author="Charlie Yang" w:date="2023-03-31T16:39:00Z">
        <w:r w:rsidR="00A2603E" w:rsidRPr="00A2603E">
          <w:rPr>
            <w:rFonts w:ascii="DFKai-SB" w:eastAsia="DFKai-SB" w:hAnsi="DFKai-SB" w:hint="eastAsia"/>
            <w:b/>
            <w:color w:val="0000FF"/>
          </w:rPr>
          <w:t>」</w:t>
        </w:r>
      </w:ins>
      <w:del w:id="8729" w:author="Charlie Yang" w:date="2023-03-31T16:39:00Z">
        <w:r w:rsidRPr="00A2603E" w:rsidDel="00A2603E">
          <w:rPr>
            <w:rFonts w:ascii="DFKai-SB" w:eastAsia="DFKai-SB" w:hAnsi="DFKai-SB" w:cs="MingLiU" w:hint="eastAsia"/>
            <w:color w:val="002060"/>
            <w:lang w:eastAsia="zh-TW"/>
          </w:rPr>
          <w:delText>和</w:delText>
        </w:r>
      </w:del>
      <w:ins w:id="8730" w:author="Charlie Yang" w:date="2023-03-31T16:39:00Z">
        <w:r w:rsidR="00A2603E" w:rsidRPr="00A2603E">
          <w:rPr>
            <w:rFonts w:ascii="DFKai-SB" w:eastAsia="DFKai-SB" w:hAnsi="DFKai-SB" w:cs="MingLiU" w:hint="eastAsia"/>
            <w:color w:val="002060"/>
          </w:rPr>
          <w:t>和</w:t>
        </w:r>
      </w:ins>
      <w:del w:id="8731" w:author="Charlie Yang" w:date="2023-03-31T16:39:00Z">
        <w:r w:rsidRPr="00A2603E" w:rsidDel="00A2603E">
          <w:rPr>
            <w:rFonts w:ascii="DFKai-SB" w:eastAsia="DFKai-SB" w:hAnsi="DFKai-SB" w:hint="eastAsia"/>
            <w:b/>
            <w:color w:val="0000FF"/>
            <w:lang w:eastAsia="zh-TW"/>
          </w:rPr>
          <w:delText>「</w:delText>
        </w:r>
      </w:del>
      <w:ins w:id="8732" w:author="Charlie Yang" w:date="2023-03-31T16:39:00Z">
        <w:r w:rsidR="00A2603E" w:rsidRPr="00A2603E">
          <w:rPr>
            <w:rFonts w:ascii="DFKai-SB" w:eastAsia="DFKai-SB" w:hAnsi="DFKai-SB" w:hint="eastAsia"/>
            <w:b/>
            <w:color w:val="0000FF"/>
          </w:rPr>
          <w:t>「</w:t>
        </w:r>
      </w:ins>
      <w:del w:id="8733" w:author="Charlie Yang" w:date="2023-03-31T16:39:00Z">
        <w:r w:rsidRPr="00A2603E" w:rsidDel="00A2603E">
          <w:rPr>
            <w:rFonts w:ascii="DFKai-SB" w:eastAsia="DFKai-SB" w:hAnsi="DFKai-SB" w:hint="eastAsia"/>
            <w:b/>
            <w:bCs/>
            <w:color w:val="0000FF"/>
            <w:shd w:val="clear" w:color="auto" w:fill="FFFFFF"/>
            <w:lang w:eastAsia="zh-TW"/>
          </w:rPr>
          <w:delText>搖祭</w:delText>
        </w:r>
      </w:del>
      <w:ins w:id="8734" w:author="Charlie Yang" w:date="2023-03-31T16:39:00Z">
        <w:r w:rsidR="00A2603E" w:rsidRPr="00A2603E">
          <w:rPr>
            <w:rFonts w:ascii="DFKai-SB" w:eastAsia="DFKai-SB" w:hAnsi="DFKai-SB" w:hint="eastAsia"/>
            <w:b/>
            <w:bCs/>
            <w:color w:val="0000FF"/>
            <w:shd w:val="clear" w:color="auto" w:fill="FFFFFF"/>
          </w:rPr>
          <w:t>摇祭</w:t>
        </w:r>
      </w:ins>
      <w:del w:id="8735" w:author="Charlie Yang" w:date="2023-03-31T16:39:00Z">
        <w:r w:rsidRPr="00A2603E" w:rsidDel="00A2603E">
          <w:rPr>
            <w:rFonts w:ascii="DFKai-SB" w:eastAsia="DFKai-SB" w:hAnsi="DFKai-SB" w:hint="eastAsia"/>
            <w:b/>
            <w:bCs/>
            <w:color w:val="0000FF"/>
            <w:shd w:val="clear" w:color="auto" w:fill="FFFFFF"/>
            <w:lang w:eastAsia="zh-TW"/>
          </w:rPr>
          <w:delText>」</w:delText>
        </w:r>
      </w:del>
      <w:ins w:id="8736" w:author="Charlie Yang" w:date="2023-03-31T16:39:00Z">
        <w:r w:rsidR="00A2603E" w:rsidRPr="00A2603E">
          <w:rPr>
            <w:rFonts w:ascii="DFKai-SB" w:eastAsia="DFKai-SB" w:hAnsi="DFKai-SB" w:hint="eastAsia"/>
            <w:b/>
            <w:bCs/>
            <w:color w:val="0000FF"/>
            <w:shd w:val="clear" w:color="auto" w:fill="FFFFFF"/>
          </w:rPr>
          <w:t>」</w:t>
        </w:r>
      </w:ins>
      <w:del w:id="8737" w:author="Charlie Yang" w:date="2023-03-31T16:39:00Z">
        <w:r w:rsidR="00BF7154" w:rsidRPr="00A2603E" w:rsidDel="00A2603E">
          <w:rPr>
            <w:rFonts w:ascii="DFKai-SB" w:eastAsia="DFKai-SB" w:hAnsi="DFKai-SB" w:hint="eastAsia"/>
            <w:color w:val="002060"/>
            <w:shd w:val="clear" w:color="auto" w:fill="FFFFFF"/>
            <w:lang w:eastAsia="zh-TW"/>
          </w:rPr>
          <w:delText>都屬於</w:delText>
        </w:r>
      </w:del>
      <w:ins w:id="8738" w:author="Charlie Yang" w:date="2023-03-31T16:39:00Z">
        <w:r w:rsidR="00A2603E" w:rsidRPr="00A2603E">
          <w:rPr>
            <w:rFonts w:ascii="DFKai-SB" w:eastAsia="DFKai-SB" w:hAnsi="DFKai-SB" w:hint="eastAsia"/>
            <w:color w:val="002060"/>
            <w:shd w:val="clear" w:color="auto" w:fill="FFFFFF"/>
          </w:rPr>
          <w:t>都属于</w:t>
        </w:r>
      </w:ins>
      <w:del w:id="8739" w:author="Charlie Yang" w:date="2023-03-31T16:39:00Z">
        <w:r w:rsidR="00BF7154" w:rsidRPr="00A2603E" w:rsidDel="00A2603E">
          <w:rPr>
            <w:rFonts w:ascii="DFKai-SB" w:eastAsia="DFKai-SB" w:hAnsi="DFKai-SB" w:hint="eastAsia"/>
            <w:b/>
            <w:color w:val="0000CC"/>
            <w:lang w:eastAsia="zh-TW"/>
          </w:rPr>
          <w:delText>「</w:delText>
        </w:r>
      </w:del>
      <w:ins w:id="8740" w:author="Charlie Yang" w:date="2023-03-31T16:39:00Z">
        <w:r w:rsidR="00A2603E" w:rsidRPr="00A2603E">
          <w:rPr>
            <w:rFonts w:ascii="DFKai-SB" w:eastAsia="DFKai-SB" w:hAnsi="DFKai-SB" w:hint="eastAsia"/>
            <w:b/>
            <w:color w:val="0000CC"/>
          </w:rPr>
          <w:t>「</w:t>
        </w:r>
      </w:ins>
      <w:del w:id="8741" w:author="Charlie Yang" w:date="2023-03-31T16:39:00Z">
        <w:r w:rsidR="00BF7154" w:rsidRPr="00A2603E" w:rsidDel="00A2603E">
          <w:rPr>
            <w:rFonts w:ascii="DFKai-SB" w:eastAsia="DFKai-SB" w:hAnsi="DFKai-SB" w:hint="eastAsia"/>
            <w:b/>
            <w:bCs/>
            <w:color w:val="0000FF"/>
            <w:shd w:val="clear" w:color="auto" w:fill="FFFFFF"/>
            <w:lang w:eastAsia="zh-TW"/>
          </w:rPr>
          <w:delText>平安祭</w:delText>
        </w:r>
      </w:del>
      <w:ins w:id="8742" w:author="Charlie Yang" w:date="2023-03-31T16:39:00Z">
        <w:r w:rsidR="00A2603E" w:rsidRPr="00A2603E">
          <w:rPr>
            <w:rFonts w:ascii="DFKai-SB" w:eastAsia="DFKai-SB" w:hAnsi="DFKai-SB" w:hint="eastAsia"/>
            <w:b/>
            <w:bCs/>
            <w:color w:val="0000FF"/>
            <w:shd w:val="clear" w:color="auto" w:fill="FFFFFF"/>
          </w:rPr>
          <w:t>平安祭</w:t>
        </w:r>
      </w:ins>
      <w:del w:id="8743" w:author="Charlie Yang" w:date="2023-03-31T16:39:00Z">
        <w:r w:rsidR="00BF7154" w:rsidRPr="00A2603E" w:rsidDel="00A2603E">
          <w:rPr>
            <w:rFonts w:ascii="DFKai-SB" w:eastAsia="DFKai-SB" w:hAnsi="DFKai-SB" w:hint="eastAsia"/>
            <w:b/>
            <w:color w:val="0000CC"/>
            <w:lang w:eastAsia="zh-TW"/>
          </w:rPr>
          <w:delText>」</w:delText>
        </w:r>
      </w:del>
      <w:ins w:id="8744" w:author="Charlie Yang" w:date="2023-03-31T16:39:00Z">
        <w:r w:rsidR="00A2603E" w:rsidRPr="00A2603E">
          <w:rPr>
            <w:rFonts w:ascii="DFKai-SB" w:eastAsia="DFKai-SB" w:hAnsi="DFKai-SB" w:hint="eastAsia"/>
            <w:b/>
            <w:color w:val="0000CC"/>
          </w:rPr>
          <w:t>」</w:t>
        </w:r>
      </w:ins>
      <w:del w:id="8745" w:author="Charlie Yang" w:date="2023-03-31T16:39:00Z">
        <w:r w:rsidR="00BF7154" w:rsidRPr="00A2603E" w:rsidDel="00A2603E">
          <w:rPr>
            <w:rFonts w:ascii="DFKai-SB" w:eastAsia="DFKai-SB" w:hAnsi="DFKai-SB" w:hint="eastAsia"/>
            <w:color w:val="002060"/>
            <w:shd w:val="clear" w:color="auto" w:fill="FFFFFF"/>
            <w:lang w:eastAsia="zh-TW"/>
          </w:rPr>
          <w:delText>的一部分</w:delText>
        </w:r>
      </w:del>
      <w:ins w:id="8746" w:author="Charlie Yang" w:date="2023-03-31T16:39:00Z">
        <w:r w:rsidR="00A2603E" w:rsidRPr="00A2603E">
          <w:rPr>
            <w:rFonts w:ascii="DFKai-SB" w:eastAsia="DFKai-SB" w:hAnsi="DFKai-SB" w:hint="eastAsia"/>
            <w:color w:val="002060"/>
            <w:shd w:val="clear" w:color="auto" w:fill="FFFFFF"/>
          </w:rPr>
          <w:t>的一部分</w:t>
        </w:r>
      </w:ins>
      <w:del w:id="8747" w:author="Charlie Yang" w:date="2023-03-31T16:39:00Z">
        <w:r w:rsidR="00053A78" w:rsidRPr="00A2603E" w:rsidDel="00A2603E">
          <w:rPr>
            <w:rFonts w:ascii="DFKai-SB" w:eastAsia="DFKai-SB" w:hAnsi="DFKai-SB" w:cs="MingLiU" w:hint="eastAsia"/>
            <w:color w:val="002060"/>
            <w:lang w:eastAsia="zh-TW"/>
          </w:rPr>
          <w:delText>。</w:delText>
        </w:r>
      </w:del>
      <w:ins w:id="8748" w:author="Charlie Yang" w:date="2023-03-31T16:39:00Z">
        <w:r w:rsidR="00A2603E" w:rsidRPr="00A2603E">
          <w:rPr>
            <w:rFonts w:ascii="DFKai-SB" w:eastAsia="DFKai-SB" w:hAnsi="DFKai-SB" w:cs="MingLiU" w:hint="eastAsia"/>
            <w:color w:val="002060"/>
          </w:rPr>
          <w:t>。</w:t>
        </w:r>
      </w:ins>
      <w:del w:id="8749" w:author="Charlie Yang" w:date="2023-03-31T16:39:00Z">
        <w:r w:rsidR="007237AA" w:rsidRPr="00A2603E" w:rsidDel="00A2603E">
          <w:rPr>
            <w:rFonts w:ascii="DFKai-SB" w:eastAsia="DFKai-SB" w:hAnsi="DFKai-SB" w:cs="MingLiU" w:hint="eastAsia"/>
            <w:color w:val="002060"/>
            <w:lang w:eastAsia="zh-TW"/>
          </w:rPr>
          <w:delText>不僅是獻祭的人向神獻祭物</w:delText>
        </w:r>
      </w:del>
      <w:ins w:id="8750" w:author="Charlie Yang" w:date="2023-03-31T16:39:00Z">
        <w:r w:rsidR="00A2603E" w:rsidRPr="00A2603E">
          <w:rPr>
            <w:rFonts w:ascii="DFKai-SB" w:eastAsia="DFKai-SB" w:hAnsi="DFKai-SB" w:cs="MingLiU" w:hint="eastAsia"/>
            <w:color w:val="002060"/>
          </w:rPr>
          <w:t>不仅是献祭的人向神献祭物</w:t>
        </w:r>
      </w:ins>
      <w:del w:id="8751" w:author="Charlie Yang" w:date="2023-03-31T16:39:00Z">
        <w:r w:rsidR="00957DFD" w:rsidRPr="00A2603E" w:rsidDel="00A2603E">
          <w:rPr>
            <w:rFonts w:ascii="DFKai-SB" w:eastAsia="DFKai-SB" w:hAnsi="DFKai-SB" w:cs="MingLiU" w:hint="eastAsia"/>
            <w:color w:val="002060"/>
            <w:lang w:eastAsia="zh-TW"/>
          </w:rPr>
          <w:delText>，</w:delText>
        </w:r>
      </w:del>
      <w:ins w:id="8752" w:author="Charlie Yang" w:date="2023-03-31T16:39:00Z">
        <w:r w:rsidR="00A2603E" w:rsidRPr="00A2603E">
          <w:rPr>
            <w:rFonts w:ascii="DFKai-SB" w:eastAsia="DFKai-SB" w:hAnsi="DFKai-SB" w:cs="MingLiU" w:hint="eastAsia"/>
            <w:color w:val="002060"/>
          </w:rPr>
          <w:t>，</w:t>
        </w:r>
      </w:ins>
      <w:del w:id="8753" w:author="Charlie Yang" w:date="2023-03-31T15:59:00Z">
        <w:r w:rsidR="00957DFD" w:rsidRPr="00A2603E" w:rsidDel="007604C5">
          <w:rPr>
            <w:rFonts w:ascii="DFKai-SB" w:eastAsia="DFKai-SB" w:hAnsi="DFKai-SB" w:cs="MingLiU" w:hint="eastAsia"/>
            <w:color w:val="002060"/>
            <w:lang w:eastAsia="zh-TW"/>
          </w:rPr>
          <w:delText xml:space="preserve"> </w:delText>
        </w:r>
      </w:del>
      <w:del w:id="8754" w:author="Charlie Yang" w:date="2023-03-31T16:39:00Z">
        <w:r w:rsidR="007237AA" w:rsidRPr="00A2603E" w:rsidDel="00A2603E">
          <w:rPr>
            <w:rFonts w:ascii="DFKai-SB" w:eastAsia="DFKai-SB" w:hAnsi="DFKai-SB" w:cs="MingLiU" w:hint="eastAsia"/>
            <w:color w:val="002060"/>
            <w:lang w:eastAsia="zh-TW"/>
          </w:rPr>
          <w:delText>並且他們都可以吃所獻的祭物。</w:delText>
        </w:r>
      </w:del>
      <w:ins w:id="8755" w:author="Charlie Yang" w:date="2023-03-31T16:39:00Z">
        <w:r w:rsidR="00A2603E" w:rsidRPr="00A2603E">
          <w:rPr>
            <w:rFonts w:ascii="DFKai-SB" w:eastAsia="DFKai-SB" w:hAnsi="DFKai-SB" w:cs="MingLiU" w:hint="eastAsia"/>
            <w:color w:val="002060"/>
          </w:rPr>
          <w:t>并且他们都可以吃所献的祭物。</w:t>
        </w:r>
      </w:ins>
      <w:del w:id="8756" w:author="Charlie Yang" w:date="2023-03-31T16:39:00Z">
        <w:r w:rsidR="00053A78" w:rsidRPr="00A2603E" w:rsidDel="00A2603E">
          <w:rPr>
            <w:rFonts w:ascii="DFKai-SB" w:eastAsia="DFKai-SB" w:hAnsi="DFKai-SB" w:hint="eastAsia"/>
            <w:color w:val="002060"/>
            <w:lang w:eastAsia="zh-TW"/>
          </w:rPr>
          <w:delText>在祭壇前</w:delText>
        </w:r>
      </w:del>
      <w:ins w:id="8757" w:author="Charlie Yang" w:date="2023-03-31T16:39:00Z">
        <w:r w:rsidR="00A2603E" w:rsidRPr="00A2603E">
          <w:rPr>
            <w:rFonts w:ascii="DFKai-SB" w:eastAsia="DFKai-SB" w:hAnsi="DFKai-SB" w:hint="eastAsia"/>
            <w:color w:val="002060"/>
          </w:rPr>
          <w:t>在祭坛前</w:t>
        </w:r>
      </w:ins>
      <w:del w:id="8758" w:author="Charlie Yang" w:date="2023-03-31T16:39:00Z">
        <w:r w:rsidR="00053A78" w:rsidRPr="00A2603E" w:rsidDel="00A2603E">
          <w:rPr>
            <w:rStyle w:val="style5151"/>
            <w:rFonts w:ascii="DFKai-SB" w:eastAsia="DFKai-SB" w:hAnsi="DFKai-SB" w:hint="default"/>
            <w:b/>
            <w:bCs/>
            <w:color w:val="0000FF"/>
            <w:sz w:val="24"/>
            <w:szCs w:val="24"/>
            <w:lang w:eastAsia="zh-TW"/>
          </w:rPr>
          <w:delText>「搖的胸」</w:delText>
        </w:r>
      </w:del>
      <w:ins w:id="8759" w:author="Charlie Yang" w:date="2023-03-31T16:39:00Z">
        <w:r w:rsidR="00A2603E" w:rsidRPr="00A2603E">
          <w:rPr>
            <w:rStyle w:val="style5151"/>
            <w:rFonts w:ascii="DFKai-SB" w:eastAsia="DFKai-SB" w:hAnsi="DFKai-SB" w:hint="default"/>
            <w:b/>
            <w:bCs/>
            <w:color w:val="0000FF"/>
            <w:sz w:val="24"/>
            <w:szCs w:val="24"/>
          </w:rPr>
          <w:t>「摇的胸」</w:t>
        </w:r>
      </w:ins>
      <w:del w:id="8760" w:author="Charlie Yang" w:date="2023-03-31T16:39:00Z">
        <w:r w:rsidR="00053A78" w:rsidRPr="00A2603E" w:rsidDel="00A2603E">
          <w:rPr>
            <w:rStyle w:val="style5151"/>
            <w:rFonts w:ascii="DFKai-SB" w:eastAsia="DFKai-SB" w:hAnsi="DFKai-SB" w:hint="default"/>
            <w:color w:val="002060"/>
            <w:sz w:val="24"/>
            <w:szCs w:val="24"/>
            <w:lang w:eastAsia="zh-TW"/>
          </w:rPr>
          <w:delText>所指的是</w:delText>
        </w:r>
      </w:del>
      <w:ins w:id="8761" w:author="Charlie Yang" w:date="2023-03-31T16:39:00Z">
        <w:r w:rsidR="00A2603E" w:rsidRPr="00A2603E">
          <w:rPr>
            <w:rStyle w:val="style5151"/>
            <w:rFonts w:ascii="DFKai-SB" w:eastAsia="DFKai-SB" w:hAnsi="DFKai-SB" w:hint="default"/>
            <w:color w:val="002060"/>
            <w:sz w:val="24"/>
            <w:szCs w:val="24"/>
          </w:rPr>
          <w:t>所指的是</w:t>
        </w:r>
      </w:ins>
      <w:del w:id="8762" w:author="Charlie Yang" w:date="2023-03-31T16:39:00Z">
        <w:r w:rsidR="00053A78" w:rsidRPr="00A2603E" w:rsidDel="00A2603E">
          <w:rPr>
            <w:rStyle w:val="style5151"/>
            <w:rFonts w:ascii="DFKai-SB" w:eastAsia="DFKai-SB" w:hAnsi="DFKai-SB" w:hint="default"/>
            <w:color w:val="002060"/>
            <w:sz w:val="24"/>
            <w:szCs w:val="24"/>
            <w:lang w:eastAsia="zh-TW"/>
          </w:rPr>
          <w:delText>享受</w:delText>
        </w:r>
      </w:del>
      <w:ins w:id="8763" w:author="Charlie Yang" w:date="2023-03-31T16:39:00Z">
        <w:r w:rsidR="00A2603E" w:rsidRPr="00A2603E">
          <w:rPr>
            <w:rStyle w:val="style5151"/>
            <w:rFonts w:ascii="DFKai-SB" w:eastAsia="DFKai-SB" w:hAnsi="DFKai-SB" w:hint="default"/>
            <w:color w:val="002060"/>
            <w:sz w:val="24"/>
            <w:szCs w:val="24"/>
          </w:rPr>
          <w:t>享受</w:t>
        </w:r>
      </w:ins>
      <w:del w:id="8764" w:author="Charlie Yang" w:date="2023-03-31T16:39:00Z">
        <w:r w:rsidR="00053A78" w:rsidRPr="00A2603E" w:rsidDel="00A2603E">
          <w:rPr>
            <w:rStyle w:val="style5151"/>
            <w:rFonts w:ascii="DFKai-SB" w:eastAsia="DFKai-SB" w:hAnsi="DFKai-SB" w:hint="default"/>
            <w:color w:val="002060"/>
            <w:sz w:val="24"/>
            <w:szCs w:val="24"/>
            <w:lang w:eastAsia="zh-TW"/>
          </w:rPr>
          <w:delText>神的愛</w:delText>
        </w:r>
      </w:del>
      <w:ins w:id="8765" w:author="Charlie Yang" w:date="2023-03-31T16:39:00Z">
        <w:r w:rsidR="00A2603E" w:rsidRPr="00A2603E">
          <w:rPr>
            <w:rStyle w:val="style5151"/>
            <w:rFonts w:ascii="DFKai-SB" w:eastAsia="DFKai-SB" w:hAnsi="DFKai-SB" w:hint="default"/>
            <w:color w:val="002060"/>
            <w:sz w:val="24"/>
            <w:szCs w:val="24"/>
          </w:rPr>
          <w:t>神的爱</w:t>
        </w:r>
      </w:ins>
      <w:del w:id="8766"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767" w:author="Charlie Yang" w:date="2023-03-31T16:39:00Z">
        <w:r w:rsidR="00A2603E" w:rsidRPr="00A2603E">
          <w:rPr>
            <w:rStyle w:val="style5151"/>
            <w:rFonts w:ascii="DFKai-SB" w:eastAsia="DFKai-SB" w:hAnsi="DFKai-SB" w:hint="default"/>
            <w:color w:val="002060"/>
            <w:sz w:val="24"/>
            <w:szCs w:val="24"/>
          </w:rPr>
          <w:t>，</w:t>
        </w:r>
      </w:ins>
      <w:del w:id="8768" w:author="Charlie Yang" w:date="2023-03-31T15:59:00Z">
        <w:r w:rsidR="00957DFD" w:rsidRPr="00A2603E" w:rsidDel="007604C5">
          <w:rPr>
            <w:rStyle w:val="style5151"/>
            <w:rFonts w:ascii="DFKai-SB" w:eastAsia="DFKai-SB" w:hAnsi="DFKai-SB" w:hint="default"/>
            <w:color w:val="002060"/>
            <w:sz w:val="24"/>
            <w:szCs w:val="24"/>
            <w:lang w:eastAsia="zh-TW"/>
          </w:rPr>
          <w:delText xml:space="preserve"> </w:delText>
        </w:r>
      </w:del>
      <w:del w:id="8769" w:author="Charlie Yang" w:date="2023-03-31T16:39:00Z">
        <w:r w:rsidR="00053A78" w:rsidRPr="00A2603E" w:rsidDel="00A2603E">
          <w:rPr>
            <w:rStyle w:val="style5151"/>
            <w:rFonts w:ascii="DFKai-SB" w:eastAsia="DFKai-SB" w:hAnsi="DFKai-SB" w:hint="default"/>
            <w:color w:val="002060"/>
            <w:sz w:val="24"/>
            <w:szCs w:val="24"/>
            <w:lang w:eastAsia="zh-TW"/>
          </w:rPr>
          <w:delText>而</w:delText>
        </w:r>
      </w:del>
      <w:ins w:id="8770" w:author="Charlie Yang" w:date="2023-03-31T16:39:00Z">
        <w:r w:rsidR="00A2603E" w:rsidRPr="00A2603E">
          <w:rPr>
            <w:rStyle w:val="style5151"/>
            <w:rFonts w:ascii="DFKai-SB" w:eastAsia="DFKai-SB" w:hAnsi="DFKai-SB" w:hint="default"/>
            <w:color w:val="002060"/>
            <w:sz w:val="24"/>
            <w:szCs w:val="24"/>
          </w:rPr>
          <w:t>而</w:t>
        </w:r>
      </w:ins>
      <w:del w:id="8771" w:author="Charlie Yang" w:date="2023-03-31T16:39:00Z">
        <w:r w:rsidR="00053A78" w:rsidRPr="00A2603E" w:rsidDel="00A2603E">
          <w:rPr>
            <w:rStyle w:val="style5151"/>
            <w:rFonts w:ascii="DFKai-SB" w:eastAsia="DFKai-SB" w:hAnsi="DFKai-SB" w:hint="default"/>
            <w:b/>
            <w:bCs/>
            <w:color w:val="0000FF"/>
            <w:sz w:val="24"/>
            <w:szCs w:val="24"/>
            <w:lang w:eastAsia="zh-TW"/>
          </w:rPr>
          <w:delText>「舉的腿」</w:delText>
        </w:r>
      </w:del>
      <w:ins w:id="8772" w:author="Charlie Yang" w:date="2023-03-31T16:39:00Z">
        <w:r w:rsidR="00A2603E" w:rsidRPr="00A2603E">
          <w:rPr>
            <w:rStyle w:val="style5151"/>
            <w:rFonts w:ascii="DFKai-SB" w:eastAsia="DFKai-SB" w:hAnsi="DFKai-SB" w:hint="default"/>
            <w:b/>
            <w:bCs/>
            <w:color w:val="0000FF"/>
            <w:sz w:val="24"/>
            <w:szCs w:val="24"/>
          </w:rPr>
          <w:t>「举的腿」</w:t>
        </w:r>
      </w:ins>
      <w:del w:id="8773" w:author="Charlie Yang" w:date="2023-03-31T16:39:00Z">
        <w:r w:rsidR="00053A78" w:rsidRPr="00A2603E" w:rsidDel="00A2603E">
          <w:rPr>
            <w:rStyle w:val="style5151"/>
            <w:rFonts w:ascii="DFKai-SB" w:eastAsia="DFKai-SB" w:hAnsi="DFKai-SB" w:hint="default"/>
            <w:color w:val="002060"/>
            <w:sz w:val="24"/>
            <w:szCs w:val="24"/>
            <w:lang w:eastAsia="zh-TW"/>
          </w:rPr>
          <w:delText>指的是</w:delText>
        </w:r>
      </w:del>
      <w:ins w:id="8774" w:author="Charlie Yang" w:date="2023-03-31T16:39:00Z">
        <w:r w:rsidR="00A2603E" w:rsidRPr="00A2603E">
          <w:rPr>
            <w:rStyle w:val="style5151"/>
            <w:rFonts w:ascii="DFKai-SB" w:eastAsia="DFKai-SB" w:hAnsi="DFKai-SB" w:hint="default"/>
            <w:color w:val="002060"/>
            <w:sz w:val="24"/>
            <w:szCs w:val="24"/>
          </w:rPr>
          <w:t>指的是</w:t>
        </w:r>
      </w:ins>
      <w:del w:id="8775" w:author="Charlie Yang" w:date="2023-03-31T16:39:00Z">
        <w:r w:rsidR="00053A78" w:rsidRPr="00A2603E" w:rsidDel="00A2603E">
          <w:rPr>
            <w:rStyle w:val="style5151"/>
            <w:rFonts w:ascii="DFKai-SB" w:eastAsia="DFKai-SB" w:hAnsi="DFKai-SB" w:hint="default"/>
            <w:color w:val="002060"/>
            <w:sz w:val="24"/>
            <w:szCs w:val="24"/>
            <w:lang w:eastAsia="zh-TW"/>
          </w:rPr>
          <w:delText>接受</w:delText>
        </w:r>
      </w:del>
      <w:ins w:id="8776" w:author="Charlie Yang" w:date="2023-03-31T16:39:00Z">
        <w:r w:rsidR="00A2603E" w:rsidRPr="00A2603E">
          <w:rPr>
            <w:rStyle w:val="style5151"/>
            <w:rFonts w:ascii="DFKai-SB" w:eastAsia="DFKai-SB" w:hAnsi="DFKai-SB" w:hint="default"/>
            <w:color w:val="002060"/>
            <w:sz w:val="24"/>
            <w:szCs w:val="24"/>
          </w:rPr>
          <w:t>接受</w:t>
        </w:r>
      </w:ins>
      <w:del w:id="8777" w:author="Charlie Yang" w:date="2023-03-31T16:39:00Z">
        <w:r w:rsidR="00053A78" w:rsidRPr="00A2603E" w:rsidDel="00A2603E">
          <w:rPr>
            <w:rStyle w:val="style5151"/>
            <w:rFonts w:ascii="DFKai-SB" w:eastAsia="DFKai-SB" w:hAnsi="DFKai-SB" w:hint="default"/>
            <w:color w:val="002060"/>
            <w:sz w:val="24"/>
            <w:szCs w:val="24"/>
            <w:lang w:eastAsia="zh-TW"/>
          </w:rPr>
          <w:delText>神的能力。</w:delText>
        </w:r>
      </w:del>
      <w:ins w:id="8778" w:author="Charlie Yang" w:date="2023-03-31T16:39:00Z">
        <w:r w:rsidR="00A2603E" w:rsidRPr="00A2603E">
          <w:rPr>
            <w:rStyle w:val="style5151"/>
            <w:rFonts w:ascii="DFKai-SB" w:eastAsia="DFKai-SB" w:hAnsi="DFKai-SB" w:hint="default"/>
            <w:color w:val="002060"/>
            <w:sz w:val="24"/>
            <w:szCs w:val="24"/>
          </w:rPr>
          <w:t>神的能力。</w:t>
        </w:r>
      </w:ins>
    </w:p>
    <w:p w14:paraId="310BAB5B" w14:textId="77777777" w:rsidR="00702F8B" w:rsidRPr="00A2603E" w:rsidRDefault="00702F8B" w:rsidP="001A7729">
      <w:pPr>
        <w:ind w:left="630" w:hanging="630"/>
        <w:rPr>
          <w:rFonts w:ascii="DFKai-SB" w:eastAsia="DFKai-SB" w:hAnsi="DFKai-SB" w:cs="MingLiU"/>
          <w:color w:val="002060"/>
          <w:lang w:eastAsia="zh-TW"/>
        </w:rPr>
        <w:pPrChange w:id="8779" w:author="Charlie Yang" w:date="2023-03-31T16:48:00Z">
          <w:pPr>
            <w:ind w:left="630" w:hanging="630"/>
          </w:pPr>
        </w:pPrChange>
      </w:pPr>
    </w:p>
    <w:p w14:paraId="2C0E05DE" w14:textId="6561E0AA" w:rsidR="00142BCB" w:rsidRPr="00A2603E" w:rsidRDefault="00142BCB" w:rsidP="001A7729">
      <w:pPr>
        <w:ind w:left="1440" w:hanging="1440"/>
        <w:rPr>
          <w:rFonts w:ascii="DFKai-SB" w:eastAsia="DFKai-SB" w:hAnsi="DFKai-SB"/>
          <w:b/>
          <w:bCs/>
          <w:color w:val="002060"/>
          <w:shd w:val="clear" w:color="auto" w:fill="FFFFFF"/>
          <w:lang w:eastAsia="zh-TW"/>
        </w:rPr>
        <w:pPrChange w:id="8780" w:author="Charlie Yang" w:date="2023-03-31T16:48:00Z">
          <w:pPr>
            <w:ind w:left="1440" w:hanging="1440"/>
          </w:pPr>
        </w:pPrChange>
      </w:pPr>
      <w:del w:id="8781"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8782" w:author="Charlie Yang" w:date="2023-03-31T16:39:00Z">
        <w:r w:rsidR="00A2603E" w:rsidRPr="00A2603E">
          <w:rPr>
            <w:rFonts w:ascii="DFKai-SB" w:eastAsia="DFKai-SB" w:hAnsi="DFKai-SB" w:hint="eastAsia"/>
            <w:b/>
            <w:bCs/>
            <w:color w:val="002060"/>
            <w:shd w:val="clear" w:color="auto" w:fill="FFFFFF"/>
          </w:rPr>
          <w:t>【每日一问】</w:t>
        </w:r>
      </w:ins>
      <w:del w:id="8783" w:author="Charlie Yang" w:date="2023-03-31T16:39:00Z">
        <w:r w:rsidR="002B3A7F" w:rsidRPr="00A2603E" w:rsidDel="00A2603E">
          <w:rPr>
            <w:rFonts w:ascii="DFKai-SB" w:eastAsia="DFKai-SB" w:hAnsi="DFKai-SB" w:hint="eastAsia"/>
            <w:color w:val="002060"/>
            <w:shd w:val="clear" w:color="auto" w:fill="FFFFFF"/>
            <w:lang w:eastAsia="zh-TW"/>
          </w:rPr>
          <w:delText>本章</w:delText>
        </w:r>
      </w:del>
      <w:ins w:id="8784" w:author="Charlie Yang" w:date="2023-03-31T16:39:00Z">
        <w:r w:rsidR="00A2603E" w:rsidRPr="00A2603E">
          <w:rPr>
            <w:rFonts w:ascii="DFKai-SB" w:eastAsia="DFKai-SB" w:hAnsi="DFKai-SB" w:hint="eastAsia"/>
            <w:color w:val="002060"/>
            <w:shd w:val="clear" w:color="auto" w:fill="FFFFFF"/>
          </w:rPr>
          <w:t>本章</w:t>
        </w:r>
      </w:ins>
      <w:del w:id="8785" w:author="Charlie Yang" w:date="2023-03-31T16:39:00Z">
        <w:r w:rsidR="00BF7154" w:rsidRPr="00A2603E" w:rsidDel="00A2603E">
          <w:rPr>
            <w:rFonts w:ascii="DFKai-SB" w:eastAsia="DFKai-SB" w:hAnsi="DFKai-SB" w:hint="eastAsia"/>
            <w:color w:val="002060"/>
            <w:lang w:eastAsia="zh-TW"/>
          </w:rPr>
          <w:delText>陳述</w:delText>
        </w:r>
      </w:del>
      <w:ins w:id="8786" w:author="Charlie Yang" w:date="2023-03-31T16:39:00Z">
        <w:r w:rsidR="00A2603E" w:rsidRPr="00A2603E">
          <w:rPr>
            <w:rFonts w:ascii="DFKai-SB" w:eastAsia="DFKai-SB" w:hAnsi="DFKai-SB" w:hint="eastAsia"/>
            <w:color w:val="002060"/>
          </w:rPr>
          <w:t>陈述</w:t>
        </w:r>
      </w:ins>
      <w:del w:id="8787" w:author="Charlie Yang" w:date="2023-03-31T16:39:00Z">
        <w:r w:rsidR="00BF7154" w:rsidRPr="00A2603E" w:rsidDel="00A2603E">
          <w:rPr>
            <w:rFonts w:ascii="DFKai-SB" w:eastAsia="DFKai-SB" w:hAnsi="DFKai-SB" w:hint="eastAsia"/>
            <w:b/>
            <w:color w:val="0000FF"/>
            <w:lang w:eastAsia="zh-TW"/>
          </w:rPr>
          <w:delText>「贖愆祭」</w:delText>
        </w:r>
      </w:del>
      <w:ins w:id="8788" w:author="Charlie Yang" w:date="2023-03-31T16:39:00Z">
        <w:r w:rsidR="00A2603E" w:rsidRPr="00A2603E">
          <w:rPr>
            <w:rFonts w:ascii="DFKai-SB" w:eastAsia="DFKai-SB" w:hAnsi="DFKai-SB" w:hint="eastAsia"/>
            <w:b/>
            <w:color w:val="0000FF"/>
          </w:rPr>
          <w:t>「赎愆祭」</w:t>
        </w:r>
      </w:ins>
      <w:del w:id="8789" w:author="Charlie Yang" w:date="2023-03-31T16:39:00Z">
        <w:r w:rsidR="002B3A7F" w:rsidRPr="00A2603E" w:rsidDel="00A2603E">
          <w:rPr>
            <w:rStyle w:val="style5151"/>
            <w:rFonts w:ascii="DFKai-SB" w:eastAsia="DFKai-SB" w:hAnsi="DFKai-SB" w:hint="default"/>
            <w:color w:val="002060"/>
            <w:sz w:val="24"/>
            <w:szCs w:val="24"/>
            <w:lang w:eastAsia="zh-TW"/>
          </w:rPr>
          <w:delText>和</w:delText>
        </w:r>
      </w:del>
      <w:ins w:id="8790" w:author="Charlie Yang" w:date="2023-03-31T16:39:00Z">
        <w:r w:rsidR="00A2603E" w:rsidRPr="00A2603E">
          <w:rPr>
            <w:rStyle w:val="style5151"/>
            <w:rFonts w:ascii="DFKai-SB" w:eastAsia="DFKai-SB" w:hAnsi="DFKai-SB" w:hint="default"/>
            <w:color w:val="002060"/>
            <w:sz w:val="24"/>
            <w:szCs w:val="24"/>
          </w:rPr>
          <w:t>和</w:t>
        </w:r>
      </w:ins>
      <w:del w:id="8791" w:author="Charlie Yang" w:date="2023-03-31T16:39:00Z">
        <w:r w:rsidR="00BF7154" w:rsidRPr="00A2603E" w:rsidDel="00A2603E">
          <w:rPr>
            <w:rFonts w:ascii="DFKai-SB" w:eastAsia="DFKai-SB" w:hAnsi="DFKai-SB" w:hint="eastAsia"/>
            <w:b/>
            <w:color w:val="0000CC"/>
            <w:lang w:eastAsia="zh-TW"/>
          </w:rPr>
          <w:delText>「</w:delText>
        </w:r>
      </w:del>
      <w:bookmarkStart w:id="8792" w:name="_Hlk127371076"/>
      <w:ins w:id="8793" w:author="Charlie Yang" w:date="2023-03-31T16:39:00Z">
        <w:r w:rsidR="00A2603E" w:rsidRPr="00A2603E">
          <w:rPr>
            <w:rFonts w:ascii="DFKai-SB" w:eastAsia="DFKai-SB" w:hAnsi="DFKai-SB" w:hint="eastAsia"/>
            <w:b/>
            <w:color w:val="0000CC"/>
          </w:rPr>
          <w:t>「</w:t>
        </w:r>
      </w:ins>
      <w:del w:id="8794" w:author="Charlie Yang" w:date="2023-03-31T16:39:00Z">
        <w:r w:rsidR="00BF7154" w:rsidRPr="00A2603E" w:rsidDel="00A2603E">
          <w:rPr>
            <w:rFonts w:ascii="DFKai-SB" w:eastAsia="DFKai-SB" w:hAnsi="DFKai-SB" w:hint="eastAsia"/>
            <w:b/>
            <w:bCs/>
            <w:color w:val="0000FF"/>
            <w:shd w:val="clear" w:color="auto" w:fill="FFFFFF"/>
            <w:lang w:eastAsia="zh-TW"/>
          </w:rPr>
          <w:delText>平安祭</w:delText>
        </w:r>
      </w:del>
      <w:ins w:id="8795" w:author="Charlie Yang" w:date="2023-03-31T16:39:00Z">
        <w:r w:rsidR="00A2603E" w:rsidRPr="00A2603E">
          <w:rPr>
            <w:rFonts w:ascii="DFKai-SB" w:eastAsia="DFKai-SB" w:hAnsi="DFKai-SB" w:hint="eastAsia"/>
            <w:b/>
            <w:bCs/>
            <w:color w:val="0000FF"/>
            <w:shd w:val="clear" w:color="auto" w:fill="FFFFFF"/>
          </w:rPr>
          <w:t>平安祭</w:t>
        </w:r>
      </w:ins>
      <w:del w:id="8796" w:author="Charlie Yang" w:date="2023-03-31T16:39:00Z">
        <w:r w:rsidR="00BF7154" w:rsidRPr="00A2603E" w:rsidDel="00A2603E">
          <w:rPr>
            <w:rFonts w:ascii="DFKai-SB" w:eastAsia="DFKai-SB" w:hAnsi="DFKai-SB" w:hint="eastAsia"/>
            <w:b/>
            <w:color w:val="0000CC"/>
            <w:lang w:eastAsia="zh-TW"/>
          </w:rPr>
          <w:delText>」</w:delText>
        </w:r>
      </w:del>
      <w:bookmarkEnd w:id="8792"/>
      <w:ins w:id="8797" w:author="Charlie Yang" w:date="2023-03-31T16:39:00Z">
        <w:r w:rsidR="00A2603E" w:rsidRPr="00A2603E">
          <w:rPr>
            <w:rFonts w:ascii="DFKai-SB" w:eastAsia="DFKai-SB" w:hAnsi="DFKai-SB" w:hint="eastAsia"/>
            <w:b/>
            <w:color w:val="0000CC"/>
          </w:rPr>
          <w:t>」</w:t>
        </w:r>
      </w:ins>
      <w:del w:id="8798" w:author="Charlie Yang" w:date="2023-03-31T16:39:00Z">
        <w:r w:rsidR="00053A78" w:rsidRPr="00A2603E" w:rsidDel="00A2603E">
          <w:rPr>
            <w:rFonts w:ascii="DFKai-SB" w:eastAsia="DFKai-SB" w:hAnsi="DFKai-SB" w:cs="MingLiU" w:hint="eastAsia"/>
            <w:color w:val="002060"/>
            <w:lang w:eastAsia="zh-TW"/>
          </w:rPr>
          <w:delText>的</w:delText>
        </w:r>
      </w:del>
      <w:ins w:id="8799" w:author="Charlie Yang" w:date="2023-03-31T16:39:00Z">
        <w:r w:rsidR="00A2603E" w:rsidRPr="00A2603E">
          <w:rPr>
            <w:rFonts w:ascii="DFKai-SB" w:eastAsia="DFKai-SB" w:hAnsi="DFKai-SB" w:cs="MingLiU" w:hint="eastAsia"/>
            <w:color w:val="002060"/>
          </w:rPr>
          <w:t>的</w:t>
        </w:r>
      </w:ins>
      <w:del w:id="8800" w:author="Charlie Yang" w:date="2023-03-31T16:39:00Z">
        <w:r w:rsidR="00BF7154" w:rsidRPr="00A2603E" w:rsidDel="00A2603E">
          <w:rPr>
            <w:rFonts w:ascii="DFKai-SB" w:eastAsia="DFKai-SB" w:hAnsi="DFKai-SB" w:hint="eastAsia"/>
            <w:color w:val="002060"/>
            <w:lang w:eastAsia="zh-TW"/>
          </w:rPr>
          <w:delText>條例與</w:delText>
        </w:r>
        <w:bookmarkStart w:id="8801" w:name="_Hlk127370320"/>
        <w:r w:rsidR="00BF7154" w:rsidRPr="00A2603E" w:rsidDel="00A2603E">
          <w:rPr>
            <w:rFonts w:ascii="DFKai-SB" w:eastAsia="DFKai-SB" w:hAnsi="DFKai-SB" w:hint="eastAsia"/>
            <w:color w:val="002060"/>
            <w:lang w:eastAsia="zh-TW"/>
          </w:rPr>
          <w:delText>前段</w:delText>
        </w:r>
      </w:del>
      <w:bookmarkEnd w:id="8801"/>
      <w:ins w:id="8802" w:author="Charlie Yang" w:date="2023-03-31T16:39:00Z">
        <w:r w:rsidR="00A2603E" w:rsidRPr="00A2603E">
          <w:rPr>
            <w:rFonts w:ascii="DFKai-SB" w:eastAsia="DFKai-SB" w:hAnsi="DFKai-SB" w:hint="eastAsia"/>
            <w:color w:val="002060"/>
          </w:rPr>
          <w:t>条例与前段</w:t>
        </w:r>
      </w:ins>
      <w:del w:id="8803" w:author="Charlie Yang" w:date="2023-03-31T16:39:00Z">
        <w:r w:rsidR="00053A78" w:rsidRPr="00A2603E" w:rsidDel="00A2603E">
          <w:rPr>
            <w:rFonts w:ascii="DFKai-SB" w:eastAsia="DFKai-SB" w:hAnsi="DFKai-SB" w:cs="MingLiU" w:hint="eastAsia"/>
            <w:color w:val="002060"/>
            <w:lang w:eastAsia="zh-TW"/>
          </w:rPr>
          <w:delText>的</w:delText>
        </w:r>
      </w:del>
      <w:ins w:id="8804" w:author="Charlie Yang" w:date="2023-03-31T16:39:00Z">
        <w:r w:rsidR="00A2603E" w:rsidRPr="00A2603E">
          <w:rPr>
            <w:rFonts w:ascii="DFKai-SB" w:eastAsia="DFKai-SB" w:hAnsi="DFKai-SB" w:cs="MingLiU" w:hint="eastAsia"/>
            <w:color w:val="002060"/>
          </w:rPr>
          <w:t>的</w:t>
        </w:r>
      </w:ins>
      <w:del w:id="8805" w:author="Charlie Yang" w:date="2023-03-31T16:39:00Z">
        <w:r w:rsidR="00BF7154" w:rsidRPr="00A2603E" w:rsidDel="00A2603E">
          <w:rPr>
            <w:rFonts w:ascii="DFKai-SB" w:eastAsia="DFKai-SB" w:hAnsi="DFKai-SB" w:hint="eastAsia"/>
            <w:color w:val="002060"/>
            <w:shd w:val="clear" w:color="auto" w:fill="FFFFFF"/>
            <w:lang w:eastAsia="zh-TW"/>
          </w:rPr>
          <w:delText>敍述</w:delText>
        </w:r>
      </w:del>
      <w:ins w:id="8806" w:author="Charlie Yang" w:date="2023-03-31T16:39:00Z">
        <w:r w:rsidR="00A2603E" w:rsidRPr="00A2603E">
          <w:rPr>
            <w:rFonts w:ascii="DFKai-SB" w:eastAsia="DFKai-SB" w:hAnsi="DFKai-SB" w:hint="eastAsia"/>
            <w:color w:val="002060"/>
            <w:shd w:val="clear" w:color="auto" w:fill="FFFFFF"/>
          </w:rPr>
          <w:t>叙述</w:t>
        </w:r>
      </w:ins>
      <w:del w:id="8807" w:author="Charlie Yang" w:date="2023-03-31T16:39:00Z">
        <w:r w:rsidR="00BF7154" w:rsidRPr="00A2603E" w:rsidDel="00A2603E">
          <w:rPr>
            <w:rFonts w:ascii="DFKai-SB" w:eastAsia="DFKai-SB" w:hAnsi="DFKai-SB" w:cs="MingLiU" w:hint="eastAsia"/>
            <w:color w:val="002060"/>
            <w:lang w:eastAsia="zh-TW"/>
          </w:rPr>
          <w:delText>這</w:delText>
        </w:r>
      </w:del>
      <w:ins w:id="8808" w:author="Charlie Yang" w:date="2023-03-31T16:39:00Z">
        <w:r w:rsidR="00A2603E" w:rsidRPr="00A2603E">
          <w:rPr>
            <w:rFonts w:ascii="DFKai-SB" w:eastAsia="DFKai-SB" w:hAnsi="DFKai-SB" w:cs="MingLiU" w:hint="eastAsia"/>
            <w:color w:val="002060"/>
          </w:rPr>
          <w:t>这</w:t>
        </w:r>
      </w:ins>
      <w:del w:id="8809" w:author="Charlie Yang" w:date="2023-03-31T16:39:00Z">
        <w:r w:rsidR="00BF7154" w:rsidRPr="00A2603E" w:rsidDel="00A2603E">
          <w:rPr>
            <w:rFonts w:ascii="DFKai-SB" w:eastAsia="DFKai-SB" w:hAnsi="DFKai-SB" w:cs="MingLiU" w:hint="eastAsia"/>
            <w:color w:val="002060"/>
            <w:lang w:eastAsia="zh-TW"/>
          </w:rPr>
          <w:delText>兩祭</w:delText>
        </w:r>
      </w:del>
      <w:ins w:id="8810" w:author="Charlie Yang" w:date="2023-03-31T16:39:00Z">
        <w:r w:rsidR="00A2603E" w:rsidRPr="00A2603E">
          <w:rPr>
            <w:rFonts w:ascii="DFKai-SB" w:eastAsia="DFKai-SB" w:hAnsi="DFKai-SB" w:cs="MingLiU" w:hint="eastAsia"/>
            <w:color w:val="002060"/>
          </w:rPr>
          <w:t>两祭</w:t>
        </w:r>
      </w:ins>
      <w:del w:id="8811" w:author="Charlie Yang" w:date="2023-03-31T16:39:00Z">
        <w:r w:rsidR="00BF7154" w:rsidRPr="00A2603E" w:rsidDel="00A2603E">
          <w:rPr>
            <w:rFonts w:ascii="DFKai-SB" w:eastAsia="DFKai-SB" w:hAnsi="DFKai-SB" w:hint="eastAsia"/>
            <w:color w:val="002060"/>
            <w:lang w:eastAsia="zh-TW"/>
          </w:rPr>
          <w:delText>有什麼</w:delText>
        </w:r>
      </w:del>
      <w:ins w:id="8812" w:author="Charlie Yang" w:date="2023-03-31T16:39:00Z">
        <w:r w:rsidR="00A2603E" w:rsidRPr="00A2603E">
          <w:rPr>
            <w:rFonts w:ascii="DFKai-SB" w:eastAsia="DFKai-SB" w:hAnsi="DFKai-SB" w:hint="eastAsia"/>
            <w:color w:val="002060"/>
          </w:rPr>
          <w:t>有什么</w:t>
        </w:r>
      </w:ins>
      <w:del w:id="8813" w:author="Charlie Yang" w:date="2023-03-31T16:39:00Z">
        <w:r w:rsidR="005A7A75" w:rsidRPr="00A2603E" w:rsidDel="00A2603E">
          <w:rPr>
            <w:rFonts w:ascii="DFKai-SB" w:eastAsia="DFKai-SB" w:hAnsi="DFKai-SB" w:hint="eastAsia"/>
            <w:color w:val="002060"/>
            <w:lang w:eastAsia="zh-TW"/>
          </w:rPr>
          <w:delText>分別</w:delText>
        </w:r>
      </w:del>
      <w:ins w:id="8814" w:author="Charlie Yang" w:date="2023-03-31T16:39:00Z">
        <w:r w:rsidR="00A2603E" w:rsidRPr="00A2603E">
          <w:rPr>
            <w:rFonts w:ascii="DFKai-SB" w:eastAsia="DFKai-SB" w:hAnsi="DFKai-SB" w:hint="eastAsia"/>
            <w:color w:val="002060"/>
          </w:rPr>
          <w:t>分别</w:t>
        </w:r>
      </w:ins>
      <w:del w:id="8815" w:author="Charlie Yang" w:date="2023-03-31T16:39:00Z">
        <w:r w:rsidR="00BF7154" w:rsidRPr="00A2603E" w:rsidDel="00A2603E">
          <w:rPr>
            <w:rFonts w:ascii="DFKai-SB" w:eastAsia="DFKai-SB" w:hAnsi="DFKai-SB" w:cs="PMingLiU" w:hint="eastAsia"/>
            <w:color w:val="002060"/>
            <w:lang w:eastAsia="zh-TW"/>
          </w:rPr>
          <w:delText>？</w:delText>
        </w:r>
      </w:del>
      <w:ins w:id="8816" w:author="Charlie Yang" w:date="2023-03-31T16:39:00Z">
        <w:r w:rsidR="00A2603E" w:rsidRPr="00A2603E">
          <w:rPr>
            <w:rFonts w:ascii="DFKai-SB" w:eastAsia="DFKai-SB" w:hAnsi="DFKai-SB" w:cs="PMingLiU" w:hint="eastAsia"/>
            <w:color w:val="002060"/>
          </w:rPr>
          <w:t>？</w:t>
        </w:r>
      </w:ins>
    </w:p>
    <w:p w14:paraId="2584C287" w14:textId="2100C4F6" w:rsidR="00410CA5" w:rsidRPr="00A2603E" w:rsidRDefault="00BF7154" w:rsidP="001A7729">
      <w:pPr>
        <w:rPr>
          <w:rStyle w:val="style5151"/>
          <w:rFonts w:ascii="DFKai-SB" w:eastAsia="DFKai-SB" w:hAnsi="DFKai-SB" w:hint="default"/>
          <w:color w:val="002060"/>
          <w:sz w:val="24"/>
          <w:szCs w:val="24"/>
          <w:lang w:eastAsia="zh-TW"/>
        </w:rPr>
        <w:pPrChange w:id="8817" w:author="Charlie Yang" w:date="2023-03-31T16:48:00Z">
          <w:pPr/>
        </w:pPrChange>
      </w:pPr>
      <w:bookmarkStart w:id="8818" w:name="_Hlk127866743"/>
      <w:del w:id="8819" w:author="Charlie Yang" w:date="2023-03-31T16:39:00Z">
        <w:r w:rsidRPr="00A2603E" w:rsidDel="00A2603E">
          <w:rPr>
            <w:rFonts w:ascii="DFKai-SB" w:eastAsia="DFKai-SB" w:hAnsi="DFKai-SB" w:hint="eastAsia"/>
            <w:color w:val="002060"/>
            <w:shd w:val="clear" w:color="auto" w:fill="FFFFFF"/>
            <w:lang w:eastAsia="zh-TW"/>
          </w:rPr>
          <w:delText>本章</w:delText>
        </w:r>
      </w:del>
      <w:bookmarkEnd w:id="8818"/>
      <w:ins w:id="8820" w:author="Charlie Yang" w:date="2023-03-31T16:39:00Z">
        <w:r w:rsidR="00A2603E" w:rsidRPr="00A2603E">
          <w:rPr>
            <w:rFonts w:ascii="DFKai-SB" w:eastAsia="DFKai-SB" w:hAnsi="DFKai-SB" w:hint="eastAsia"/>
            <w:color w:val="002060"/>
            <w:shd w:val="clear" w:color="auto" w:fill="FFFFFF"/>
          </w:rPr>
          <w:t>本章</w:t>
        </w:r>
      </w:ins>
      <w:del w:id="8821" w:author="Charlie Yang" w:date="2023-03-31T16:39:00Z">
        <w:r w:rsidR="00053A78" w:rsidRPr="00A2603E" w:rsidDel="00A2603E">
          <w:rPr>
            <w:rFonts w:ascii="DFKai-SB" w:eastAsia="DFKai-SB" w:hAnsi="DFKai-SB" w:cs="MingLiU" w:hint="eastAsia"/>
            <w:color w:val="002060"/>
            <w:lang w:eastAsia="zh-TW"/>
          </w:rPr>
          <w:delText>的</w:delText>
        </w:r>
      </w:del>
      <w:ins w:id="8822" w:author="Charlie Yang" w:date="2023-03-31T16:39:00Z">
        <w:r w:rsidR="00A2603E" w:rsidRPr="00A2603E">
          <w:rPr>
            <w:rFonts w:ascii="DFKai-SB" w:eastAsia="DFKai-SB" w:hAnsi="DFKai-SB" w:cs="MingLiU" w:hint="eastAsia"/>
            <w:color w:val="002060"/>
          </w:rPr>
          <w:t>的</w:t>
        </w:r>
      </w:ins>
      <w:del w:id="8823" w:author="Charlie Yang" w:date="2023-03-31T16:39:00Z">
        <w:r w:rsidR="00A94297" w:rsidRPr="00A2603E" w:rsidDel="00A2603E">
          <w:rPr>
            <w:rFonts w:ascii="DFKai-SB" w:eastAsia="DFKai-SB" w:hAnsi="DFKai-SB" w:hint="eastAsia"/>
            <w:color w:val="002060"/>
            <w:lang w:eastAsia="zh-TW"/>
          </w:rPr>
          <w:delText>內容在多方面跟</w:delText>
        </w:r>
      </w:del>
      <w:ins w:id="8824" w:author="Charlie Yang" w:date="2023-03-31T16:39:00Z">
        <w:r w:rsidR="00A2603E" w:rsidRPr="00A2603E">
          <w:rPr>
            <w:rFonts w:ascii="DFKai-SB" w:eastAsia="DFKai-SB" w:hAnsi="DFKai-SB" w:hint="eastAsia"/>
            <w:color w:val="002060"/>
          </w:rPr>
          <w:t>内容在多方面跟</w:t>
        </w:r>
      </w:ins>
      <w:del w:id="8825" w:author="Charlie Yang" w:date="2023-03-31T16:39:00Z">
        <w:r w:rsidRPr="00A2603E" w:rsidDel="00A2603E">
          <w:rPr>
            <w:rFonts w:ascii="DFKai-SB" w:eastAsia="DFKai-SB" w:hAnsi="DFKai-SB" w:hint="eastAsia"/>
            <w:color w:val="002060"/>
            <w:lang w:eastAsia="zh-TW"/>
          </w:rPr>
          <w:delText>前段</w:delText>
        </w:r>
      </w:del>
      <w:ins w:id="8826" w:author="Charlie Yang" w:date="2023-03-31T16:39:00Z">
        <w:r w:rsidR="00A2603E" w:rsidRPr="00A2603E">
          <w:rPr>
            <w:rFonts w:ascii="DFKai-SB" w:eastAsia="DFKai-SB" w:hAnsi="DFKai-SB" w:hint="eastAsia"/>
            <w:color w:val="002060"/>
          </w:rPr>
          <w:t>前段</w:t>
        </w:r>
      </w:ins>
      <w:del w:id="8827" w:author="Charlie Yang" w:date="2023-03-31T16:39:00Z">
        <w:r w:rsidR="00053A78" w:rsidRPr="00A2603E" w:rsidDel="00A2603E">
          <w:rPr>
            <w:rFonts w:ascii="DFKai-SB" w:eastAsia="DFKai-SB" w:hAnsi="DFKai-SB" w:cs="MingLiU" w:hint="eastAsia"/>
            <w:color w:val="002060"/>
            <w:lang w:eastAsia="zh-TW"/>
          </w:rPr>
          <w:delText>的</w:delText>
        </w:r>
      </w:del>
      <w:ins w:id="8828" w:author="Charlie Yang" w:date="2023-03-31T16:39:00Z">
        <w:r w:rsidR="00A2603E" w:rsidRPr="00A2603E">
          <w:rPr>
            <w:rFonts w:ascii="DFKai-SB" w:eastAsia="DFKai-SB" w:hAnsi="DFKai-SB" w:cs="MingLiU" w:hint="eastAsia"/>
            <w:color w:val="002060"/>
          </w:rPr>
          <w:t>的</w:t>
        </w:r>
      </w:ins>
      <w:del w:id="8829" w:author="Charlie Yang" w:date="2023-03-31T16:39:00Z">
        <w:r w:rsidR="00053A78" w:rsidRPr="00A2603E" w:rsidDel="00A2603E">
          <w:rPr>
            <w:rFonts w:ascii="DFKai-SB" w:eastAsia="DFKai-SB" w:hAnsi="DFKai-SB" w:hint="eastAsia"/>
            <w:color w:val="002060"/>
            <w:shd w:val="clear" w:color="auto" w:fill="FFFFFF"/>
            <w:lang w:eastAsia="zh-TW"/>
          </w:rPr>
          <w:delText>敍述</w:delText>
        </w:r>
      </w:del>
      <w:ins w:id="8830" w:author="Charlie Yang" w:date="2023-03-31T16:39:00Z">
        <w:r w:rsidR="00A2603E" w:rsidRPr="00A2603E">
          <w:rPr>
            <w:rFonts w:ascii="DFKai-SB" w:eastAsia="DFKai-SB" w:hAnsi="DFKai-SB" w:hint="eastAsia"/>
            <w:color w:val="002060"/>
            <w:shd w:val="clear" w:color="auto" w:fill="FFFFFF"/>
          </w:rPr>
          <w:t>叙述</w:t>
        </w:r>
      </w:ins>
      <w:del w:id="8831" w:author="Charlie Yang" w:date="2023-03-31T16:39:00Z">
        <w:r w:rsidR="00A94297" w:rsidRPr="00A2603E" w:rsidDel="00A2603E">
          <w:rPr>
            <w:rFonts w:ascii="DFKai-SB" w:eastAsia="DFKai-SB" w:hAnsi="DFKai-SB" w:hint="eastAsia"/>
            <w:color w:val="002060"/>
            <w:lang w:eastAsia="zh-TW"/>
          </w:rPr>
          <w:delText>都十分相似。</w:delText>
        </w:r>
      </w:del>
      <w:ins w:id="8832" w:author="Charlie Yang" w:date="2023-03-31T16:39:00Z">
        <w:r w:rsidR="00A2603E" w:rsidRPr="00A2603E">
          <w:rPr>
            <w:rFonts w:ascii="DFKai-SB" w:eastAsia="DFKai-SB" w:hAnsi="DFKai-SB" w:hint="eastAsia"/>
            <w:color w:val="002060"/>
          </w:rPr>
          <w:t>都十分相似。</w:t>
        </w:r>
      </w:ins>
      <w:del w:id="8833" w:author="Charlie Yang" w:date="2023-03-31T16:39:00Z">
        <w:r w:rsidR="00A94297" w:rsidRPr="00A2603E" w:rsidDel="00A2603E">
          <w:rPr>
            <w:rFonts w:ascii="DFKai-SB" w:eastAsia="DFKai-SB" w:hAnsi="DFKai-SB" w:hint="eastAsia"/>
            <w:color w:val="002060"/>
            <w:lang w:eastAsia="zh-TW"/>
          </w:rPr>
          <w:delText>然而</w:delText>
        </w:r>
      </w:del>
      <w:ins w:id="8834" w:author="Charlie Yang" w:date="2023-03-31T16:39:00Z">
        <w:r w:rsidR="00A2603E" w:rsidRPr="00A2603E">
          <w:rPr>
            <w:rFonts w:ascii="DFKai-SB" w:eastAsia="DFKai-SB" w:hAnsi="DFKai-SB" w:hint="eastAsia"/>
            <w:color w:val="002060"/>
          </w:rPr>
          <w:t>然而</w:t>
        </w:r>
      </w:ins>
      <w:del w:id="8835" w:author="Charlie Yang" w:date="2023-03-31T16:39:00Z">
        <w:r w:rsidR="00957DFD" w:rsidRPr="00A2603E" w:rsidDel="00A2603E">
          <w:rPr>
            <w:rFonts w:ascii="DFKai-SB" w:eastAsia="DFKai-SB" w:hAnsi="DFKai-SB" w:hint="eastAsia"/>
            <w:color w:val="002060"/>
            <w:lang w:eastAsia="zh-TW"/>
          </w:rPr>
          <w:delText>，</w:delText>
        </w:r>
      </w:del>
      <w:ins w:id="8836" w:author="Charlie Yang" w:date="2023-03-31T16:39:00Z">
        <w:r w:rsidR="00A2603E" w:rsidRPr="00A2603E">
          <w:rPr>
            <w:rFonts w:ascii="DFKai-SB" w:eastAsia="DFKai-SB" w:hAnsi="DFKai-SB" w:hint="eastAsia"/>
            <w:color w:val="002060"/>
          </w:rPr>
          <w:t>，</w:t>
        </w:r>
      </w:ins>
      <w:del w:id="8837" w:author="Charlie Yang" w:date="2023-03-31T16:39:00Z">
        <w:r w:rsidR="00A94297" w:rsidRPr="00A2603E" w:rsidDel="00A2603E">
          <w:rPr>
            <w:rFonts w:ascii="DFKai-SB" w:eastAsia="DFKai-SB" w:hAnsi="DFKai-SB" w:hint="eastAsia"/>
            <w:color w:val="002060"/>
            <w:lang w:eastAsia="zh-TW"/>
          </w:rPr>
          <w:delText>這裡的討論對象是祭司在獻各種祭時的條例</w:delText>
        </w:r>
      </w:del>
      <w:ins w:id="8838" w:author="Charlie Yang" w:date="2023-03-31T16:39:00Z">
        <w:r w:rsidR="00A2603E" w:rsidRPr="00A2603E">
          <w:rPr>
            <w:rFonts w:ascii="DFKai-SB" w:eastAsia="DFKai-SB" w:hAnsi="DFKai-SB" w:hint="eastAsia"/>
            <w:color w:val="002060"/>
          </w:rPr>
          <w:t>这里的讨论对象是祭司在献各种祭时的条例</w:t>
        </w:r>
      </w:ins>
      <w:del w:id="8839" w:author="Charlie Yang" w:date="2023-03-31T16:39:00Z">
        <w:r w:rsidR="00102089" w:rsidRPr="00A2603E" w:rsidDel="00A2603E">
          <w:rPr>
            <w:rFonts w:ascii="DFKai-SB" w:eastAsia="DFKai-SB" w:hAnsi="DFKai-SB" w:hint="eastAsia"/>
            <w:color w:val="002060"/>
            <w:lang w:eastAsia="zh-TW"/>
          </w:rPr>
          <w:delText>，</w:delText>
        </w:r>
      </w:del>
      <w:ins w:id="8840" w:author="Charlie Yang" w:date="2023-03-31T16:39:00Z">
        <w:r w:rsidR="00A2603E" w:rsidRPr="00A2603E">
          <w:rPr>
            <w:rFonts w:ascii="DFKai-SB" w:eastAsia="DFKai-SB" w:hAnsi="DFKai-SB" w:hint="eastAsia"/>
            <w:color w:val="002060"/>
          </w:rPr>
          <w:t>，</w:t>
        </w:r>
      </w:ins>
      <w:del w:id="8841" w:author="Charlie Yang" w:date="2023-03-31T16:39:00Z">
        <w:r w:rsidR="00A94297" w:rsidRPr="00A2603E" w:rsidDel="00A2603E">
          <w:rPr>
            <w:rFonts w:ascii="DFKai-SB" w:eastAsia="DFKai-SB" w:hAnsi="DFKai-SB" w:hint="eastAsia"/>
            <w:color w:val="002060"/>
            <w:lang w:eastAsia="zh-TW"/>
          </w:rPr>
          <w:delText>祭司與獻祭者又當如何分配祭物</w:delText>
        </w:r>
      </w:del>
      <w:ins w:id="8842" w:author="Charlie Yang" w:date="2023-03-31T16:39:00Z">
        <w:r w:rsidR="00A2603E" w:rsidRPr="00A2603E">
          <w:rPr>
            <w:rFonts w:ascii="DFKai-SB" w:eastAsia="DFKai-SB" w:hAnsi="DFKai-SB" w:hint="eastAsia"/>
            <w:color w:val="002060"/>
          </w:rPr>
          <w:t>祭司与献祭者又当如何分配祭物</w:t>
        </w:r>
      </w:ins>
      <w:del w:id="8843" w:author="Charlie Yang" w:date="2023-03-31T16:39:00Z">
        <w:r w:rsidR="00A94297" w:rsidRPr="00A2603E" w:rsidDel="00A2603E">
          <w:rPr>
            <w:rFonts w:ascii="DFKai-SB" w:eastAsia="DFKai-SB" w:hAnsi="DFKai-SB" w:hint="eastAsia"/>
            <w:color w:val="002060"/>
            <w:lang w:eastAsia="zh-TW"/>
          </w:rPr>
          <w:delText>。</w:delText>
        </w:r>
      </w:del>
      <w:ins w:id="8844" w:author="Charlie Yang" w:date="2023-03-31T16:39:00Z">
        <w:r w:rsidR="00A2603E" w:rsidRPr="00A2603E">
          <w:rPr>
            <w:rFonts w:ascii="DFKai-SB" w:eastAsia="DFKai-SB" w:hAnsi="DFKai-SB" w:hint="eastAsia"/>
            <w:color w:val="002060"/>
          </w:rPr>
          <w:t>。</w:t>
        </w:r>
      </w:ins>
      <w:del w:id="8845" w:author="Charlie Yang" w:date="2023-03-31T16:39:00Z">
        <w:r w:rsidR="00A94297" w:rsidRPr="00A2603E" w:rsidDel="00A2603E">
          <w:rPr>
            <w:rStyle w:val="style5151"/>
            <w:rFonts w:ascii="DFKai-SB" w:eastAsia="DFKai-SB" w:hAnsi="DFKai-SB" w:hint="default"/>
            <w:color w:val="002060"/>
            <w:sz w:val="24"/>
            <w:szCs w:val="24"/>
            <w:lang w:eastAsia="zh-TW"/>
          </w:rPr>
          <w:delText>祭司獻</w:delText>
        </w:r>
      </w:del>
      <w:bookmarkStart w:id="8846" w:name="_Hlk127371090"/>
      <w:bookmarkStart w:id="8847" w:name="_Hlk127354996"/>
      <w:ins w:id="8848" w:author="Charlie Yang" w:date="2023-03-31T16:39:00Z">
        <w:r w:rsidR="00A2603E" w:rsidRPr="00A2603E">
          <w:rPr>
            <w:rStyle w:val="style5151"/>
            <w:rFonts w:ascii="DFKai-SB" w:eastAsia="DFKai-SB" w:hAnsi="DFKai-SB" w:hint="default"/>
            <w:color w:val="002060"/>
            <w:sz w:val="24"/>
            <w:szCs w:val="24"/>
          </w:rPr>
          <w:t>祭司献</w:t>
        </w:r>
      </w:ins>
      <w:del w:id="8849" w:author="Charlie Yang" w:date="2023-03-31T16:39:00Z">
        <w:r w:rsidR="00053A78" w:rsidRPr="00A2603E" w:rsidDel="00A2603E">
          <w:rPr>
            <w:rFonts w:ascii="DFKai-SB" w:eastAsia="DFKai-SB" w:hAnsi="DFKai-SB" w:hint="eastAsia"/>
            <w:b/>
            <w:color w:val="0000FF"/>
            <w:lang w:eastAsia="zh-TW"/>
          </w:rPr>
          <w:delText>「</w:delText>
        </w:r>
        <w:bookmarkEnd w:id="8846"/>
        <w:r w:rsidR="00053A78" w:rsidRPr="00A2603E" w:rsidDel="00A2603E">
          <w:rPr>
            <w:rFonts w:ascii="DFKai-SB" w:eastAsia="DFKai-SB" w:hAnsi="DFKai-SB" w:hint="eastAsia"/>
            <w:b/>
            <w:color w:val="0000FF"/>
            <w:lang w:eastAsia="zh-TW"/>
          </w:rPr>
          <w:delText>贖愆祭」</w:delText>
        </w:r>
      </w:del>
      <w:bookmarkEnd w:id="8847"/>
      <w:ins w:id="8850" w:author="Charlie Yang" w:date="2023-03-31T16:39:00Z">
        <w:r w:rsidR="00A2603E" w:rsidRPr="00A2603E">
          <w:rPr>
            <w:rFonts w:ascii="DFKai-SB" w:eastAsia="DFKai-SB" w:hAnsi="DFKai-SB" w:hint="eastAsia"/>
            <w:b/>
            <w:color w:val="0000FF"/>
          </w:rPr>
          <w:t>「赎愆祭」</w:t>
        </w:r>
      </w:ins>
      <w:del w:id="8851" w:author="Charlie Yang" w:date="2023-03-31T16:39:00Z">
        <w:r w:rsidR="00A94297" w:rsidRPr="00A2603E" w:rsidDel="00A2603E">
          <w:rPr>
            <w:rStyle w:val="style5151"/>
            <w:rFonts w:ascii="DFKai-SB" w:eastAsia="DFKai-SB" w:hAnsi="DFKai-SB" w:hint="default"/>
            <w:color w:val="002060"/>
            <w:sz w:val="24"/>
            <w:szCs w:val="24"/>
            <w:lang w:eastAsia="zh-TW"/>
          </w:rPr>
          <w:delText>時</w:delText>
        </w:r>
      </w:del>
      <w:ins w:id="8852" w:author="Charlie Yang" w:date="2023-03-31T16:39:00Z">
        <w:r w:rsidR="00A2603E" w:rsidRPr="00A2603E">
          <w:rPr>
            <w:rStyle w:val="style5151"/>
            <w:rFonts w:ascii="DFKai-SB" w:eastAsia="DFKai-SB" w:hAnsi="DFKai-SB" w:hint="default"/>
            <w:color w:val="002060"/>
            <w:sz w:val="24"/>
            <w:szCs w:val="24"/>
          </w:rPr>
          <w:t>时</w:t>
        </w:r>
      </w:ins>
      <w:del w:id="8853"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854" w:author="Charlie Yang" w:date="2023-03-31T16:39:00Z">
        <w:r w:rsidR="00A2603E" w:rsidRPr="00A2603E">
          <w:rPr>
            <w:rStyle w:val="style5151"/>
            <w:rFonts w:ascii="DFKai-SB" w:eastAsia="DFKai-SB" w:hAnsi="DFKai-SB" w:hint="default"/>
            <w:color w:val="002060"/>
            <w:sz w:val="24"/>
            <w:szCs w:val="24"/>
          </w:rPr>
          <w:t>，</w:t>
        </w:r>
      </w:ins>
      <w:del w:id="8855" w:author="Charlie Yang" w:date="2023-03-31T16:39:00Z">
        <w:r w:rsidR="00A94297" w:rsidRPr="00A2603E" w:rsidDel="00A2603E">
          <w:rPr>
            <w:rStyle w:val="style5151"/>
            <w:rFonts w:ascii="DFKai-SB" w:eastAsia="DFKai-SB" w:hAnsi="DFKai-SB" w:hint="default"/>
            <w:color w:val="002060"/>
            <w:sz w:val="24"/>
            <w:szCs w:val="24"/>
            <w:lang w:eastAsia="zh-TW"/>
          </w:rPr>
          <w:delText>餘下的祭肉</w:delText>
        </w:r>
      </w:del>
      <w:ins w:id="8856" w:author="Charlie Yang" w:date="2023-03-31T16:39:00Z">
        <w:r w:rsidR="00A2603E" w:rsidRPr="00A2603E">
          <w:rPr>
            <w:rStyle w:val="style5151"/>
            <w:rFonts w:ascii="DFKai-SB" w:eastAsia="DFKai-SB" w:hAnsi="DFKai-SB" w:hint="default"/>
            <w:color w:val="002060"/>
            <w:sz w:val="24"/>
            <w:szCs w:val="24"/>
          </w:rPr>
          <w:t>余下的祭肉</w:t>
        </w:r>
      </w:ins>
      <w:del w:id="8857"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858" w:author="Charlie Yang" w:date="2023-03-31T16:39:00Z">
        <w:r w:rsidR="00A2603E" w:rsidRPr="00A2603E">
          <w:rPr>
            <w:rStyle w:val="style5151"/>
            <w:rFonts w:ascii="DFKai-SB" w:eastAsia="DFKai-SB" w:hAnsi="DFKai-SB" w:hint="default"/>
            <w:color w:val="002060"/>
            <w:sz w:val="24"/>
            <w:szCs w:val="24"/>
          </w:rPr>
          <w:t>，</w:t>
        </w:r>
      </w:ins>
      <w:del w:id="8859" w:author="Charlie Yang" w:date="2023-03-31T15:58:00Z">
        <w:r w:rsidR="00957DFD" w:rsidRPr="00A2603E" w:rsidDel="007604C5">
          <w:rPr>
            <w:rStyle w:val="style5151"/>
            <w:rFonts w:ascii="DFKai-SB" w:eastAsia="DFKai-SB" w:hAnsi="DFKai-SB" w:hint="default"/>
            <w:color w:val="002060"/>
            <w:sz w:val="24"/>
            <w:szCs w:val="24"/>
            <w:lang w:eastAsia="zh-TW"/>
          </w:rPr>
          <w:delText xml:space="preserve"> </w:delText>
        </w:r>
      </w:del>
      <w:del w:id="8860" w:author="Charlie Yang" w:date="2023-03-31T16:39:00Z">
        <w:r w:rsidR="00A94297" w:rsidRPr="00A2603E" w:rsidDel="00A2603E">
          <w:rPr>
            <w:rStyle w:val="style5151"/>
            <w:rFonts w:ascii="DFKai-SB" w:eastAsia="DFKai-SB" w:hAnsi="DFKai-SB" w:hint="default"/>
            <w:color w:val="002060"/>
            <w:sz w:val="24"/>
            <w:szCs w:val="24"/>
            <w:lang w:eastAsia="zh-TW"/>
          </w:rPr>
          <w:delText>祭司的男丁都可吃；</w:delText>
        </w:r>
      </w:del>
      <w:ins w:id="8861" w:author="Charlie Yang" w:date="2023-03-31T16:39:00Z">
        <w:r w:rsidR="00A2603E" w:rsidRPr="00A2603E">
          <w:rPr>
            <w:rStyle w:val="style5151"/>
            <w:rFonts w:ascii="DFKai-SB" w:eastAsia="DFKai-SB" w:hAnsi="DFKai-SB" w:hint="default"/>
            <w:color w:val="002060"/>
            <w:sz w:val="24"/>
            <w:szCs w:val="24"/>
          </w:rPr>
          <w:t>祭司的男丁都可吃；</w:t>
        </w:r>
      </w:ins>
      <w:del w:id="8862" w:author="Charlie Yang" w:date="2023-03-31T16:39:00Z">
        <w:r w:rsidR="00A94297" w:rsidRPr="00A2603E" w:rsidDel="00A2603E">
          <w:rPr>
            <w:rStyle w:val="style5151"/>
            <w:rFonts w:ascii="DFKai-SB" w:eastAsia="DFKai-SB" w:hAnsi="DFKai-SB" w:hint="default"/>
            <w:color w:val="002060"/>
            <w:sz w:val="24"/>
            <w:szCs w:val="24"/>
            <w:lang w:eastAsia="zh-TW"/>
          </w:rPr>
          <w:delText>祭司獻</w:delText>
        </w:r>
      </w:del>
      <w:ins w:id="8863" w:author="Charlie Yang" w:date="2023-03-31T16:39:00Z">
        <w:r w:rsidR="00A2603E" w:rsidRPr="00A2603E">
          <w:rPr>
            <w:rStyle w:val="style5151"/>
            <w:rFonts w:ascii="DFKai-SB" w:eastAsia="DFKai-SB" w:hAnsi="DFKai-SB" w:hint="default"/>
            <w:color w:val="002060"/>
            <w:sz w:val="24"/>
            <w:szCs w:val="24"/>
          </w:rPr>
          <w:t>祭司献</w:t>
        </w:r>
      </w:ins>
      <w:del w:id="8864" w:author="Charlie Yang" w:date="2023-03-31T16:39:00Z">
        <w:r w:rsidR="00053A78" w:rsidRPr="00A2603E" w:rsidDel="00A2603E">
          <w:rPr>
            <w:rFonts w:ascii="DFKai-SB" w:eastAsia="DFKai-SB" w:hAnsi="DFKai-SB" w:hint="eastAsia"/>
            <w:b/>
            <w:color w:val="0000FF"/>
            <w:lang w:eastAsia="zh-TW"/>
          </w:rPr>
          <w:delText>「</w:delText>
        </w:r>
      </w:del>
      <w:ins w:id="8865" w:author="Charlie Yang" w:date="2023-03-31T16:39:00Z">
        <w:r w:rsidR="00A2603E" w:rsidRPr="00A2603E">
          <w:rPr>
            <w:rFonts w:ascii="DFKai-SB" w:eastAsia="DFKai-SB" w:hAnsi="DFKai-SB" w:hint="eastAsia"/>
            <w:b/>
            <w:color w:val="0000FF"/>
          </w:rPr>
          <w:t>「</w:t>
        </w:r>
      </w:ins>
      <w:del w:id="8866" w:author="Charlie Yang" w:date="2023-03-31T16:39:00Z">
        <w:r w:rsidR="00053A78" w:rsidRPr="00A2603E" w:rsidDel="00A2603E">
          <w:rPr>
            <w:rFonts w:ascii="DFKai-SB" w:eastAsia="DFKai-SB" w:hAnsi="DFKai-SB" w:hint="eastAsia"/>
            <w:b/>
            <w:bCs/>
            <w:color w:val="0000FF"/>
            <w:shd w:val="clear" w:color="auto" w:fill="FFFFFF"/>
            <w:lang w:eastAsia="zh-TW"/>
          </w:rPr>
          <w:delText>平安祭</w:delText>
        </w:r>
      </w:del>
      <w:ins w:id="8867" w:author="Charlie Yang" w:date="2023-03-31T16:39:00Z">
        <w:r w:rsidR="00A2603E" w:rsidRPr="00A2603E">
          <w:rPr>
            <w:rFonts w:ascii="DFKai-SB" w:eastAsia="DFKai-SB" w:hAnsi="DFKai-SB" w:hint="eastAsia"/>
            <w:b/>
            <w:bCs/>
            <w:color w:val="0000FF"/>
            <w:shd w:val="clear" w:color="auto" w:fill="FFFFFF"/>
          </w:rPr>
          <w:t>平安祭</w:t>
        </w:r>
      </w:ins>
      <w:del w:id="8868" w:author="Charlie Yang" w:date="2023-03-31T16:39:00Z">
        <w:r w:rsidR="00053A78" w:rsidRPr="00A2603E" w:rsidDel="00A2603E">
          <w:rPr>
            <w:rFonts w:ascii="DFKai-SB" w:eastAsia="DFKai-SB" w:hAnsi="DFKai-SB" w:hint="eastAsia"/>
            <w:b/>
            <w:color w:val="0000CC"/>
            <w:lang w:eastAsia="zh-TW"/>
          </w:rPr>
          <w:delText>」</w:delText>
        </w:r>
      </w:del>
      <w:ins w:id="8869" w:author="Charlie Yang" w:date="2023-03-31T16:39:00Z">
        <w:r w:rsidR="00A2603E" w:rsidRPr="00A2603E">
          <w:rPr>
            <w:rFonts w:ascii="DFKai-SB" w:eastAsia="DFKai-SB" w:hAnsi="DFKai-SB" w:hint="eastAsia"/>
            <w:b/>
            <w:color w:val="0000CC"/>
          </w:rPr>
          <w:t>」</w:t>
        </w:r>
      </w:ins>
      <w:del w:id="8870" w:author="Charlie Yang" w:date="2023-03-31T16:39:00Z">
        <w:r w:rsidR="00A94297" w:rsidRPr="00A2603E" w:rsidDel="00A2603E">
          <w:rPr>
            <w:rStyle w:val="style5151"/>
            <w:rFonts w:ascii="DFKai-SB" w:eastAsia="DFKai-SB" w:hAnsi="DFKai-SB" w:hint="default"/>
            <w:color w:val="002060"/>
            <w:sz w:val="24"/>
            <w:szCs w:val="24"/>
            <w:lang w:eastAsia="zh-TW"/>
          </w:rPr>
          <w:delText>時</w:delText>
        </w:r>
      </w:del>
      <w:ins w:id="8871" w:author="Charlie Yang" w:date="2023-03-31T16:39:00Z">
        <w:r w:rsidR="00A2603E" w:rsidRPr="00A2603E">
          <w:rPr>
            <w:rStyle w:val="style5151"/>
            <w:rFonts w:ascii="DFKai-SB" w:eastAsia="DFKai-SB" w:hAnsi="DFKai-SB" w:hint="default"/>
            <w:color w:val="002060"/>
            <w:sz w:val="24"/>
            <w:szCs w:val="24"/>
          </w:rPr>
          <w:t>时</w:t>
        </w:r>
      </w:ins>
      <w:del w:id="8872" w:author="Charlie Yang" w:date="2023-03-31T16:39:00Z">
        <w:r w:rsidR="00102089" w:rsidRPr="00A2603E" w:rsidDel="00A2603E">
          <w:rPr>
            <w:rStyle w:val="style5151"/>
            <w:rFonts w:ascii="DFKai-SB" w:eastAsia="DFKai-SB" w:hAnsi="DFKai-SB" w:hint="default"/>
            <w:color w:val="002060"/>
            <w:sz w:val="24"/>
            <w:szCs w:val="24"/>
            <w:lang w:eastAsia="zh-TW"/>
          </w:rPr>
          <w:delText>，</w:delText>
        </w:r>
      </w:del>
      <w:ins w:id="8873" w:author="Charlie Yang" w:date="2023-03-31T16:39:00Z">
        <w:r w:rsidR="00A2603E" w:rsidRPr="00A2603E">
          <w:rPr>
            <w:rStyle w:val="style5151"/>
            <w:rFonts w:ascii="DFKai-SB" w:eastAsia="DFKai-SB" w:hAnsi="DFKai-SB" w:hint="default"/>
            <w:color w:val="002060"/>
            <w:sz w:val="24"/>
            <w:szCs w:val="24"/>
          </w:rPr>
          <w:t>，</w:t>
        </w:r>
      </w:ins>
      <w:del w:id="8874" w:author="Charlie Yang" w:date="2023-03-31T16:39:00Z">
        <w:r w:rsidR="00A94297" w:rsidRPr="00A2603E" w:rsidDel="00A2603E">
          <w:rPr>
            <w:rStyle w:val="style5151"/>
            <w:rFonts w:ascii="DFKai-SB" w:eastAsia="DFKai-SB" w:hAnsi="DFKai-SB" w:hint="default"/>
            <w:color w:val="002060"/>
            <w:sz w:val="24"/>
            <w:szCs w:val="24"/>
            <w:lang w:eastAsia="zh-TW"/>
          </w:rPr>
          <w:delText>除了脂油和血外</w:delText>
        </w:r>
      </w:del>
      <w:ins w:id="8875" w:author="Charlie Yang" w:date="2023-03-31T16:39:00Z">
        <w:r w:rsidR="00A2603E" w:rsidRPr="00A2603E">
          <w:rPr>
            <w:rStyle w:val="style5151"/>
            <w:rFonts w:ascii="DFKai-SB" w:eastAsia="DFKai-SB" w:hAnsi="DFKai-SB" w:hint="default"/>
            <w:color w:val="002060"/>
            <w:sz w:val="24"/>
            <w:szCs w:val="24"/>
          </w:rPr>
          <w:t>除了脂油和血外</w:t>
        </w:r>
      </w:ins>
      <w:del w:id="8876"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877" w:author="Charlie Yang" w:date="2023-03-31T16:39:00Z">
        <w:r w:rsidR="00A2603E" w:rsidRPr="00A2603E">
          <w:rPr>
            <w:rStyle w:val="style5151"/>
            <w:rFonts w:ascii="DFKai-SB" w:eastAsia="DFKai-SB" w:hAnsi="DFKai-SB" w:hint="default"/>
            <w:color w:val="002060"/>
            <w:sz w:val="24"/>
            <w:szCs w:val="24"/>
          </w:rPr>
          <w:t>，</w:t>
        </w:r>
      </w:ins>
      <w:del w:id="8878" w:author="Charlie Yang" w:date="2023-03-31T16:00:00Z">
        <w:r w:rsidR="00957DFD" w:rsidRPr="00A2603E" w:rsidDel="007604C5">
          <w:rPr>
            <w:rStyle w:val="style5151"/>
            <w:rFonts w:ascii="DFKai-SB" w:eastAsia="DFKai-SB" w:hAnsi="DFKai-SB" w:hint="default"/>
            <w:color w:val="002060"/>
            <w:sz w:val="24"/>
            <w:szCs w:val="24"/>
            <w:lang w:eastAsia="zh-TW"/>
          </w:rPr>
          <w:delText xml:space="preserve"> </w:delText>
        </w:r>
      </w:del>
      <w:del w:id="8879" w:author="Charlie Yang" w:date="2023-03-31T16:39:00Z">
        <w:r w:rsidR="00A94297" w:rsidRPr="00A2603E" w:rsidDel="00A2603E">
          <w:rPr>
            <w:rStyle w:val="style5151"/>
            <w:rFonts w:ascii="DFKai-SB" w:eastAsia="DFKai-SB" w:hAnsi="DFKai-SB" w:hint="default"/>
            <w:color w:val="002060"/>
            <w:sz w:val="24"/>
            <w:szCs w:val="24"/>
            <w:lang w:eastAsia="zh-TW"/>
          </w:rPr>
          <w:delText>奉獻者也可以享用祭物。</w:delText>
        </w:r>
      </w:del>
      <w:ins w:id="8880" w:author="Charlie Yang" w:date="2023-03-31T16:39:00Z">
        <w:r w:rsidR="00A2603E" w:rsidRPr="00A2603E">
          <w:rPr>
            <w:rStyle w:val="style5151"/>
            <w:rFonts w:ascii="DFKai-SB" w:eastAsia="DFKai-SB" w:hAnsi="DFKai-SB" w:hint="default"/>
            <w:color w:val="002060"/>
            <w:sz w:val="24"/>
            <w:szCs w:val="24"/>
          </w:rPr>
          <w:t>奉献者也可以享用祭物。</w:t>
        </w:r>
      </w:ins>
    </w:p>
    <w:p w14:paraId="0D9B2DD3" w14:textId="1364E67C" w:rsidR="00053A78" w:rsidRPr="00A2603E" w:rsidRDefault="00A94297" w:rsidP="001A7729">
      <w:pPr>
        <w:rPr>
          <w:rFonts w:ascii="DFKai-SB" w:eastAsia="DFKai-SB" w:hAnsi="DFKai-SB"/>
          <w:color w:val="002060"/>
          <w:lang w:eastAsia="zh-TW"/>
          <w:rPrChange w:id="8881" w:author="Charlie Yang" w:date="2023-03-31T16:40:00Z">
            <w:rPr>
              <w:rFonts w:ascii="DFKai-SB" w:eastAsia="DFKai-SB" w:hAnsi="DFKai-SB"/>
              <w:b/>
              <w:color w:val="4F6228" w:themeColor="accent3" w:themeShade="80"/>
              <w:lang w:eastAsia="zh-TW"/>
            </w:rPr>
          </w:rPrChange>
        </w:rPr>
        <w:pPrChange w:id="8882" w:author="Charlie Yang" w:date="2023-03-31T16:48:00Z">
          <w:pPr/>
        </w:pPrChange>
      </w:pPr>
      <w:bookmarkStart w:id="8883" w:name="_Hlk127867675"/>
      <w:del w:id="8884" w:author="Charlie Yang" w:date="2023-03-31T16:39:00Z">
        <w:r w:rsidRPr="00A2603E" w:rsidDel="00A2603E">
          <w:rPr>
            <w:rStyle w:val="style5151"/>
            <w:rFonts w:ascii="DFKai-SB" w:eastAsia="DFKai-SB" w:hAnsi="DFKai-SB" w:hint="default"/>
            <w:color w:val="002060"/>
            <w:sz w:val="24"/>
            <w:szCs w:val="24"/>
            <w:lang w:eastAsia="zh-TW"/>
          </w:rPr>
          <w:delText>本章值得我們深思的</w:delText>
        </w:r>
      </w:del>
      <w:ins w:id="8885" w:author="Charlie Yang" w:date="2023-03-31T16:39:00Z">
        <w:r w:rsidR="00A2603E" w:rsidRPr="00A2603E">
          <w:rPr>
            <w:rStyle w:val="style5151"/>
            <w:rFonts w:ascii="DFKai-SB" w:eastAsia="DFKai-SB" w:hAnsi="DFKai-SB" w:hint="default"/>
            <w:color w:val="002060"/>
            <w:sz w:val="24"/>
            <w:szCs w:val="24"/>
          </w:rPr>
          <w:t>本章值得我们深思的</w:t>
        </w:r>
      </w:ins>
      <w:del w:id="8886" w:author="Charlie Yang" w:date="2023-03-31T16:39:00Z">
        <w:r w:rsidR="00102089" w:rsidRPr="00A2603E" w:rsidDel="00A2603E">
          <w:rPr>
            <w:rStyle w:val="style5151"/>
            <w:rFonts w:ascii="DFKai-SB" w:eastAsia="DFKai-SB" w:hAnsi="DFKai-SB" w:hint="default"/>
            <w:color w:val="002060"/>
            <w:sz w:val="24"/>
            <w:szCs w:val="24"/>
            <w:lang w:eastAsia="zh-TW"/>
          </w:rPr>
          <w:delText>，</w:delText>
        </w:r>
      </w:del>
      <w:ins w:id="8887" w:author="Charlie Yang" w:date="2023-03-31T16:39:00Z">
        <w:r w:rsidR="00A2603E" w:rsidRPr="00A2603E">
          <w:rPr>
            <w:rStyle w:val="style5151"/>
            <w:rFonts w:ascii="DFKai-SB" w:eastAsia="DFKai-SB" w:hAnsi="DFKai-SB" w:hint="default"/>
            <w:color w:val="002060"/>
            <w:sz w:val="24"/>
            <w:szCs w:val="24"/>
          </w:rPr>
          <w:t>，</w:t>
        </w:r>
      </w:ins>
      <w:del w:id="8888" w:author="Charlie Yang" w:date="2023-03-31T16:39:00Z">
        <w:r w:rsidRPr="00A2603E" w:rsidDel="00A2603E">
          <w:rPr>
            <w:rStyle w:val="style5151"/>
            <w:rFonts w:ascii="DFKai-SB" w:eastAsia="DFKai-SB" w:hAnsi="DFKai-SB" w:hint="default"/>
            <w:color w:val="002060"/>
            <w:sz w:val="24"/>
            <w:szCs w:val="24"/>
            <w:lang w:eastAsia="zh-TW"/>
          </w:rPr>
          <w:delText>就是</w:delText>
        </w:r>
      </w:del>
      <w:bookmarkEnd w:id="8883"/>
      <w:ins w:id="8889" w:author="Charlie Yang" w:date="2023-03-31T16:39:00Z">
        <w:r w:rsidR="00A2603E" w:rsidRPr="00A2603E">
          <w:rPr>
            <w:rStyle w:val="style5151"/>
            <w:rFonts w:ascii="DFKai-SB" w:eastAsia="DFKai-SB" w:hAnsi="DFKai-SB" w:hint="default"/>
            <w:color w:val="002060"/>
            <w:sz w:val="24"/>
            <w:szCs w:val="24"/>
          </w:rPr>
          <w:t>就是</w:t>
        </w:r>
      </w:ins>
      <w:del w:id="8890" w:author="Charlie Yang" w:date="2023-03-31T16:39:00Z">
        <w:r w:rsidRPr="00A2603E" w:rsidDel="00A2603E">
          <w:rPr>
            <w:rStyle w:val="style5151"/>
            <w:rFonts w:ascii="DFKai-SB" w:eastAsia="DFKai-SB" w:hAnsi="DFKai-SB" w:hint="default"/>
            <w:color w:val="002060"/>
            <w:sz w:val="24"/>
            <w:szCs w:val="24"/>
            <w:lang w:eastAsia="zh-TW"/>
          </w:rPr>
          <w:delText>祭司在獻祭的過程裡面</w:delText>
        </w:r>
      </w:del>
      <w:ins w:id="8891" w:author="Charlie Yang" w:date="2023-03-31T16:39:00Z">
        <w:r w:rsidR="00A2603E" w:rsidRPr="00A2603E">
          <w:rPr>
            <w:rStyle w:val="style5151"/>
            <w:rFonts w:ascii="DFKai-SB" w:eastAsia="DFKai-SB" w:hAnsi="DFKai-SB" w:hint="default"/>
            <w:color w:val="002060"/>
            <w:sz w:val="24"/>
            <w:szCs w:val="24"/>
          </w:rPr>
          <w:t>祭司在献祭的过程里面</w:t>
        </w:r>
      </w:ins>
      <w:del w:id="8892"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893" w:author="Charlie Yang" w:date="2023-03-31T16:39:00Z">
        <w:r w:rsidR="00A2603E" w:rsidRPr="00A2603E">
          <w:rPr>
            <w:rStyle w:val="style5151"/>
            <w:rFonts w:ascii="DFKai-SB" w:eastAsia="DFKai-SB" w:hAnsi="DFKai-SB" w:hint="default"/>
            <w:color w:val="002060"/>
            <w:sz w:val="24"/>
            <w:szCs w:val="24"/>
          </w:rPr>
          <w:t>，</w:t>
        </w:r>
      </w:ins>
      <w:del w:id="8894" w:author="Charlie Yang" w:date="2023-03-31T16:39:00Z">
        <w:r w:rsidRPr="00A2603E" w:rsidDel="00A2603E">
          <w:rPr>
            <w:rStyle w:val="style5151"/>
            <w:rFonts w:ascii="DFKai-SB" w:eastAsia="DFKai-SB" w:hAnsi="DFKai-SB" w:hint="default"/>
            <w:color w:val="002060"/>
            <w:sz w:val="24"/>
            <w:szCs w:val="24"/>
            <w:lang w:eastAsia="zh-TW"/>
          </w:rPr>
          <w:delText>神也讓祭司有所得著。</w:delText>
        </w:r>
      </w:del>
      <w:ins w:id="8895" w:author="Charlie Yang" w:date="2023-03-31T16:39:00Z">
        <w:r w:rsidR="00A2603E" w:rsidRPr="00A2603E">
          <w:rPr>
            <w:rStyle w:val="style5151"/>
            <w:rFonts w:ascii="DFKai-SB" w:eastAsia="DFKai-SB" w:hAnsi="DFKai-SB" w:hint="default"/>
            <w:color w:val="002060"/>
            <w:sz w:val="24"/>
            <w:szCs w:val="24"/>
          </w:rPr>
          <w:t>神也让祭司有所得着。</w:t>
        </w:r>
      </w:ins>
      <w:del w:id="8896" w:author="Charlie Yang" w:date="2023-03-31T16:39:00Z">
        <w:r w:rsidRPr="00A2603E" w:rsidDel="00A2603E">
          <w:rPr>
            <w:rStyle w:val="style5151"/>
            <w:rFonts w:ascii="DFKai-SB" w:eastAsia="DFKai-SB" w:hAnsi="DFKai-SB" w:hint="default"/>
            <w:color w:val="002060"/>
            <w:sz w:val="24"/>
            <w:szCs w:val="24"/>
            <w:lang w:eastAsia="zh-TW"/>
          </w:rPr>
          <w:delText>此外</w:delText>
        </w:r>
      </w:del>
      <w:ins w:id="8897" w:author="Charlie Yang" w:date="2023-03-31T16:39:00Z">
        <w:r w:rsidR="00A2603E" w:rsidRPr="00A2603E">
          <w:rPr>
            <w:rStyle w:val="style5151"/>
            <w:rFonts w:ascii="DFKai-SB" w:eastAsia="DFKai-SB" w:hAnsi="DFKai-SB" w:hint="default"/>
            <w:color w:val="002060"/>
            <w:sz w:val="24"/>
            <w:szCs w:val="24"/>
          </w:rPr>
          <w:t>此外</w:t>
        </w:r>
      </w:ins>
      <w:del w:id="8898" w:author="Charlie Yang" w:date="2023-03-31T16:39:00Z">
        <w:r w:rsidR="00102089" w:rsidRPr="00A2603E" w:rsidDel="00A2603E">
          <w:rPr>
            <w:rStyle w:val="style5151"/>
            <w:rFonts w:ascii="DFKai-SB" w:eastAsia="DFKai-SB" w:hAnsi="DFKai-SB" w:hint="default"/>
            <w:color w:val="002060"/>
            <w:sz w:val="24"/>
            <w:szCs w:val="24"/>
            <w:lang w:eastAsia="zh-TW"/>
          </w:rPr>
          <w:delText>，</w:delText>
        </w:r>
      </w:del>
      <w:ins w:id="8899" w:author="Charlie Yang" w:date="2023-03-31T16:39:00Z">
        <w:r w:rsidR="00A2603E" w:rsidRPr="00A2603E">
          <w:rPr>
            <w:rStyle w:val="style5151"/>
            <w:rFonts w:ascii="DFKai-SB" w:eastAsia="DFKai-SB" w:hAnsi="DFKai-SB" w:hint="default"/>
            <w:color w:val="002060"/>
            <w:sz w:val="24"/>
            <w:szCs w:val="24"/>
          </w:rPr>
          <w:t>，</w:t>
        </w:r>
      </w:ins>
      <w:del w:id="8900" w:author="Charlie Yang" w:date="2023-03-31T16:39:00Z">
        <w:r w:rsidRPr="00A2603E" w:rsidDel="00A2603E">
          <w:rPr>
            <w:rStyle w:val="style5151"/>
            <w:rFonts w:ascii="DFKai-SB" w:eastAsia="DFKai-SB" w:hAnsi="DFKai-SB" w:hint="default"/>
            <w:color w:val="002060"/>
            <w:sz w:val="24"/>
            <w:szCs w:val="24"/>
            <w:lang w:eastAsia="zh-TW"/>
          </w:rPr>
          <w:delText>獻祭的人參與共用所獻的祭</w:delText>
        </w:r>
      </w:del>
      <w:ins w:id="8901" w:author="Charlie Yang" w:date="2023-03-31T16:39:00Z">
        <w:r w:rsidR="00A2603E" w:rsidRPr="00A2603E">
          <w:rPr>
            <w:rStyle w:val="style5151"/>
            <w:rFonts w:ascii="DFKai-SB" w:eastAsia="DFKai-SB" w:hAnsi="DFKai-SB" w:hint="default"/>
            <w:color w:val="002060"/>
            <w:sz w:val="24"/>
            <w:szCs w:val="24"/>
          </w:rPr>
          <w:t>献祭的人参与共享所献的祭</w:t>
        </w:r>
      </w:ins>
      <w:del w:id="8902" w:author="Charlie Yang" w:date="2023-03-31T16:39:00Z">
        <w:r w:rsidR="00102089" w:rsidRPr="00A2603E" w:rsidDel="00A2603E">
          <w:rPr>
            <w:rStyle w:val="style5151"/>
            <w:rFonts w:ascii="DFKai-SB" w:eastAsia="DFKai-SB" w:hAnsi="DFKai-SB" w:hint="default"/>
            <w:color w:val="002060"/>
            <w:sz w:val="24"/>
            <w:szCs w:val="24"/>
            <w:lang w:eastAsia="zh-TW"/>
          </w:rPr>
          <w:delText>，</w:delText>
        </w:r>
      </w:del>
      <w:ins w:id="8903" w:author="Charlie Yang" w:date="2023-03-31T16:39:00Z">
        <w:r w:rsidR="00A2603E" w:rsidRPr="00A2603E">
          <w:rPr>
            <w:rStyle w:val="style5151"/>
            <w:rFonts w:ascii="DFKai-SB" w:eastAsia="DFKai-SB" w:hAnsi="DFKai-SB" w:hint="default"/>
            <w:color w:val="002060"/>
            <w:sz w:val="24"/>
            <w:szCs w:val="24"/>
          </w:rPr>
          <w:t>，</w:t>
        </w:r>
      </w:ins>
      <w:del w:id="8904" w:author="Charlie Yang" w:date="2023-03-31T16:39:00Z">
        <w:r w:rsidRPr="00A2603E" w:rsidDel="00A2603E">
          <w:rPr>
            <w:rStyle w:val="style5151"/>
            <w:rFonts w:ascii="DFKai-SB" w:eastAsia="DFKai-SB" w:hAnsi="DFKai-SB" w:hint="default"/>
            <w:color w:val="002060"/>
            <w:sz w:val="24"/>
            <w:szCs w:val="24"/>
            <w:lang w:eastAsia="zh-TW"/>
          </w:rPr>
          <w:delText>表明神人之間的關係</w:delText>
        </w:r>
      </w:del>
      <w:ins w:id="8905" w:author="Charlie Yang" w:date="2023-03-31T16:39:00Z">
        <w:r w:rsidR="00A2603E" w:rsidRPr="00A2603E">
          <w:rPr>
            <w:rStyle w:val="style5151"/>
            <w:rFonts w:ascii="DFKai-SB" w:eastAsia="DFKai-SB" w:hAnsi="DFKai-SB" w:hint="default"/>
            <w:color w:val="002060"/>
            <w:sz w:val="24"/>
            <w:szCs w:val="24"/>
          </w:rPr>
          <w:t>表明神人之间的关系</w:t>
        </w:r>
      </w:ins>
      <w:del w:id="8906"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907" w:author="Charlie Yang" w:date="2023-03-31T16:39:00Z">
        <w:r w:rsidR="00A2603E" w:rsidRPr="00A2603E">
          <w:rPr>
            <w:rStyle w:val="style5151"/>
            <w:rFonts w:ascii="DFKai-SB" w:eastAsia="DFKai-SB" w:hAnsi="DFKai-SB" w:hint="default"/>
            <w:color w:val="002060"/>
            <w:sz w:val="24"/>
            <w:szCs w:val="24"/>
          </w:rPr>
          <w:t>，</w:t>
        </w:r>
      </w:ins>
      <w:del w:id="8908" w:author="Charlie Yang" w:date="2023-03-31T15:58:00Z">
        <w:r w:rsidR="00957DFD" w:rsidRPr="00A2603E" w:rsidDel="007604C5">
          <w:rPr>
            <w:rStyle w:val="style5151"/>
            <w:rFonts w:ascii="DFKai-SB" w:eastAsia="DFKai-SB" w:hAnsi="DFKai-SB" w:hint="default"/>
            <w:color w:val="002060"/>
            <w:sz w:val="24"/>
            <w:szCs w:val="24"/>
            <w:lang w:eastAsia="zh-TW"/>
          </w:rPr>
          <w:delText xml:space="preserve"> </w:delText>
        </w:r>
      </w:del>
      <w:del w:id="8909" w:author="Charlie Yang" w:date="2023-03-31T16:39:00Z">
        <w:r w:rsidRPr="00A2603E" w:rsidDel="00A2603E">
          <w:rPr>
            <w:rStyle w:val="style5151"/>
            <w:rFonts w:ascii="DFKai-SB" w:eastAsia="DFKai-SB" w:hAnsi="DFKai-SB" w:hint="default"/>
            <w:color w:val="002060"/>
            <w:sz w:val="24"/>
            <w:szCs w:val="24"/>
            <w:lang w:eastAsia="zh-TW"/>
          </w:rPr>
          <w:delText>可以因或「感謝」</w:delText>
        </w:r>
      </w:del>
      <w:ins w:id="8910" w:author="Charlie Yang" w:date="2023-03-31T16:39:00Z">
        <w:r w:rsidR="00A2603E" w:rsidRPr="00A2603E">
          <w:rPr>
            <w:rStyle w:val="style5151"/>
            <w:rFonts w:ascii="DFKai-SB" w:eastAsia="DFKai-SB" w:hAnsi="DFKai-SB" w:hint="default"/>
            <w:color w:val="002060"/>
            <w:sz w:val="24"/>
            <w:szCs w:val="24"/>
          </w:rPr>
          <w:t>可以因或「感谢」</w:t>
        </w:r>
      </w:ins>
      <w:del w:id="8911" w:author="Charlie Yang" w:date="2023-03-31T16:15:00Z">
        <w:r w:rsidR="00102089" w:rsidRPr="00A2603E" w:rsidDel="00660CCA">
          <w:rPr>
            <w:rStyle w:val="style5151"/>
            <w:rFonts w:ascii="DFKai-SB" w:eastAsia="DFKai-SB" w:hAnsi="DFKai-SB" w:hint="default"/>
            <w:color w:val="002060"/>
            <w:sz w:val="24"/>
            <w:szCs w:val="24"/>
            <w:lang w:eastAsia="zh-TW"/>
          </w:rPr>
          <w:delText>，</w:delText>
        </w:r>
      </w:del>
      <w:del w:id="8912" w:author="Charlie Yang" w:date="2023-03-31T16:39:00Z">
        <w:r w:rsidRPr="00A2603E" w:rsidDel="00A2603E">
          <w:rPr>
            <w:rStyle w:val="style5151"/>
            <w:rFonts w:ascii="DFKai-SB" w:eastAsia="DFKai-SB" w:hAnsi="DFKai-SB" w:hint="default"/>
            <w:color w:val="002060"/>
            <w:sz w:val="24"/>
            <w:szCs w:val="24"/>
            <w:lang w:eastAsia="zh-TW"/>
          </w:rPr>
          <w:delText>或「還願」</w:delText>
        </w:r>
      </w:del>
      <w:ins w:id="8913" w:author="Charlie Yang" w:date="2023-03-31T16:39:00Z">
        <w:r w:rsidR="00A2603E" w:rsidRPr="00A2603E">
          <w:rPr>
            <w:rStyle w:val="style5151"/>
            <w:rFonts w:ascii="DFKai-SB" w:eastAsia="DFKai-SB" w:hAnsi="DFKai-SB" w:hint="default"/>
            <w:color w:val="002060"/>
            <w:sz w:val="24"/>
            <w:szCs w:val="24"/>
          </w:rPr>
          <w:t>或「还愿」</w:t>
        </w:r>
      </w:ins>
      <w:del w:id="8914" w:author="Charlie Yang" w:date="2023-03-31T16:39:00Z">
        <w:r w:rsidR="00957DFD" w:rsidRPr="00A2603E" w:rsidDel="00A2603E">
          <w:rPr>
            <w:rStyle w:val="style5151"/>
            <w:rFonts w:ascii="DFKai-SB" w:eastAsia="DFKai-SB" w:hAnsi="DFKai-SB" w:hint="default"/>
            <w:color w:val="002060"/>
            <w:sz w:val="24"/>
            <w:szCs w:val="24"/>
            <w:lang w:eastAsia="zh-TW"/>
          </w:rPr>
          <w:delText>，</w:delText>
        </w:r>
      </w:del>
      <w:ins w:id="8915" w:author="Charlie Yang" w:date="2023-03-31T16:39:00Z">
        <w:r w:rsidR="00A2603E" w:rsidRPr="00A2603E">
          <w:rPr>
            <w:rStyle w:val="style5151"/>
            <w:rFonts w:ascii="DFKai-SB" w:eastAsia="DFKai-SB" w:hAnsi="DFKai-SB" w:hint="default"/>
            <w:color w:val="002060"/>
            <w:sz w:val="24"/>
            <w:szCs w:val="24"/>
          </w:rPr>
          <w:t>，</w:t>
        </w:r>
      </w:ins>
      <w:del w:id="8916" w:author="Charlie Yang" w:date="2023-03-31T15:58:00Z">
        <w:r w:rsidR="00957DFD" w:rsidRPr="00A2603E" w:rsidDel="007604C5">
          <w:rPr>
            <w:rStyle w:val="style5151"/>
            <w:rFonts w:ascii="DFKai-SB" w:eastAsia="DFKai-SB" w:hAnsi="DFKai-SB" w:hint="default"/>
            <w:color w:val="002060"/>
            <w:sz w:val="24"/>
            <w:szCs w:val="24"/>
            <w:lang w:eastAsia="zh-TW"/>
          </w:rPr>
          <w:delText xml:space="preserve"> </w:delText>
        </w:r>
      </w:del>
      <w:del w:id="8917" w:author="Charlie Yang" w:date="2023-03-31T16:39:00Z">
        <w:r w:rsidRPr="00A2603E" w:rsidDel="00A2603E">
          <w:rPr>
            <w:rStyle w:val="style5151"/>
            <w:rFonts w:ascii="DFKai-SB" w:eastAsia="DFKai-SB" w:hAnsi="DFKai-SB" w:hint="default"/>
            <w:color w:val="002060"/>
            <w:sz w:val="24"/>
            <w:szCs w:val="24"/>
            <w:lang w:eastAsia="zh-TW"/>
          </w:rPr>
          <w:delText>或「甘心」</w:delText>
        </w:r>
      </w:del>
      <w:ins w:id="8918" w:author="Charlie Yang" w:date="2023-03-31T16:39:00Z">
        <w:r w:rsidR="00A2603E" w:rsidRPr="00A2603E">
          <w:rPr>
            <w:rStyle w:val="style5151"/>
            <w:rFonts w:ascii="DFKai-SB" w:eastAsia="DFKai-SB" w:hAnsi="DFKai-SB" w:hint="default"/>
            <w:color w:val="002060"/>
            <w:sz w:val="24"/>
            <w:szCs w:val="24"/>
          </w:rPr>
          <w:t>或「甘心」</w:t>
        </w:r>
      </w:ins>
      <w:del w:id="8919" w:author="Charlie Yang" w:date="2023-03-31T16:39:00Z">
        <w:r w:rsidR="00102089" w:rsidRPr="00A2603E" w:rsidDel="00A2603E">
          <w:rPr>
            <w:rStyle w:val="style5151"/>
            <w:rFonts w:ascii="DFKai-SB" w:eastAsia="DFKai-SB" w:hAnsi="DFKai-SB" w:hint="default"/>
            <w:color w:val="002060"/>
            <w:sz w:val="24"/>
            <w:szCs w:val="24"/>
            <w:lang w:eastAsia="zh-TW"/>
          </w:rPr>
          <w:delText>，</w:delText>
        </w:r>
      </w:del>
      <w:ins w:id="8920" w:author="Charlie Yang" w:date="2023-03-31T16:39:00Z">
        <w:r w:rsidR="00A2603E" w:rsidRPr="00A2603E">
          <w:rPr>
            <w:rStyle w:val="style5151"/>
            <w:rFonts w:ascii="DFKai-SB" w:eastAsia="DFKai-SB" w:hAnsi="DFKai-SB" w:hint="default"/>
            <w:color w:val="002060"/>
            <w:sz w:val="24"/>
            <w:szCs w:val="24"/>
          </w:rPr>
          <w:t>，</w:t>
        </w:r>
      </w:ins>
      <w:del w:id="8921" w:author="Charlie Yang" w:date="2023-03-31T16:39:00Z">
        <w:r w:rsidRPr="00A2603E" w:rsidDel="00A2603E">
          <w:rPr>
            <w:rStyle w:val="style5151"/>
            <w:rFonts w:ascii="DFKai-SB" w:eastAsia="DFKai-SB" w:hAnsi="DFKai-SB" w:hint="default"/>
            <w:color w:val="002060"/>
            <w:sz w:val="24"/>
            <w:szCs w:val="24"/>
            <w:lang w:eastAsia="zh-TW"/>
          </w:rPr>
          <w:delText>而神人同樂</w:delText>
        </w:r>
      </w:del>
      <w:ins w:id="8922" w:author="Charlie Yang" w:date="2023-03-31T16:39:00Z">
        <w:r w:rsidR="00A2603E" w:rsidRPr="00A2603E">
          <w:rPr>
            <w:rStyle w:val="style5151"/>
            <w:rFonts w:ascii="DFKai-SB" w:eastAsia="DFKai-SB" w:hAnsi="DFKai-SB" w:hint="default"/>
            <w:color w:val="002060"/>
            <w:sz w:val="24"/>
            <w:szCs w:val="24"/>
          </w:rPr>
          <w:t>而神人同乐</w:t>
        </w:r>
      </w:ins>
      <w:del w:id="8923" w:author="Charlie Yang" w:date="2023-03-31T16:39:00Z">
        <w:r w:rsidR="00102089" w:rsidRPr="00A2603E" w:rsidDel="00A2603E">
          <w:rPr>
            <w:rStyle w:val="style5151"/>
            <w:rFonts w:ascii="DFKai-SB" w:eastAsia="DFKai-SB" w:hAnsi="DFKai-SB" w:hint="default"/>
            <w:color w:val="002060"/>
            <w:sz w:val="24"/>
            <w:szCs w:val="24"/>
            <w:lang w:eastAsia="zh-TW"/>
          </w:rPr>
          <w:delText>，</w:delText>
        </w:r>
      </w:del>
      <w:ins w:id="8924" w:author="Charlie Yang" w:date="2023-03-31T16:39:00Z">
        <w:r w:rsidR="00A2603E" w:rsidRPr="00A2603E">
          <w:rPr>
            <w:rStyle w:val="style5151"/>
            <w:rFonts w:ascii="DFKai-SB" w:eastAsia="DFKai-SB" w:hAnsi="DFKai-SB" w:hint="default"/>
            <w:color w:val="002060"/>
            <w:sz w:val="24"/>
            <w:szCs w:val="24"/>
          </w:rPr>
          <w:t>，</w:t>
        </w:r>
      </w:ins>
      <w:del w:id="8925" w:author="Charlie Yang" w:date="2023-03-31T16:39:00Z">
        <w:r w:rsidRPr="00A2603E" w:rsidDel="00A2603E">
          <w:rPr>
            <w:rStyle w:val="style5151"/>
            <w:rFonts w:ascii="DFKai-SB" w:eastAsia="DFKai-SB" w:hAnsi="DFKai-SB" w:hint="default"/>
            <w:color w:val="002060"/>
            <w:sz w:val="24"/>
            <w:szCs w:val="24"/>
            <w:lang w:eastAsia="zh-TW"/>
          </w:rPr>
          <w:delText>天人共享。</w:delText>
        </w:r>
      </w:del>
      <w:ins w:id="8926" w:author="Charlie Yang" w:date="2023-03-31T16:39:00Z">
        <w:r w:rsidR="00A2603E" w:rsidRPr="00A2603E">
          <w:rPr>
            <w:rStyle w:val="style5151"/>
            <w:rFonts w:ascii="DFKai-SB" w:eastAsia="DFKai-SB" w:hAnsi="DFKai-SB" w:hint="default"/>
            <w:color w:val="002060"/>
            <w:sz w:val="24"/>
            <w:szCs w:val="24"/>
          </w:rPr>
          <w:t>天人共享。这些祭对</w:t>
        </w:r>
        <w:r w:rsidR="00A2603E" w:rsidRPr="00A2603E">
          <w:rPr>
            <w:rFonts w:ascii="DFKai-SB" w:eastAsia="DFKai-SB" w:hAnsi="DFKai-SB" w:hint="eastAsia"/>
            <w:color w:val="002060"/>
          </w:rPr>
          <w:t>我</w:t>
        </w:r>
        <w:r w:rsidR="00A2603E" w:rsidRPr="00A2603E">
          <w:rPr>
            <w:rFonts w:ascii="DFKai-SB" w:eastAsia="DFKai-SB" w:hAnsi="DFKai-SB" w:hint="eastAsia"/>
            <w:color w:val="002060"/>
            <w:kern w:val="2"/>
          </w:rPr>
          <w:t>们与</w:t>
        </w:r>
        <w:r w:rsidR="00A2603E" w:rsidRPr="00A2603E">
          <w:rPr>
            <w:rStyle w:val="style5151"/>
            <w:rFonts w:ascii="DFKai-SB" w:eastAsia="DFKai-SB" w:hAnsi="DFKai-SB" w:hint="default"/>
            <w:color w:val="002060"/>
            <w:sz w:val="24"/>
            <w:szCs w:val="24"/>
          </w:rPr>
          <w:t>神之间的关系，以及</w:t>
        </w:r>
        <w:r w:rsidR="00A2603E" w:rsidRPr="00A2603E">
          <w:rPr>
            <w:rFonts w:ascii="DFKai-SB" w:eastAsia="DFKai-SB" w:hAnsi="DFKai-SB" w:hint="eastAsia"/>
            <w:color w:val="002060"/>
            <w:kern w:val="2"/>
          </w:rPr>
          <w:t>教会</w:t>
        </w:r>
        <w:r w:rsidR="00A2603E" w:rsidRPr="00A2603E">
          <w:rPr>
            <w:rStyle w:val="style5151"/>
            <w:rFonts w:ascii="DFKai-SB" w:eastAsia="DFKai-SB" w:hAnsi="DFKai-SB" w:hint="default"/>
            <w:color w:val="002060"/>
            <w:sz w:val="24"/>
            <w:szCs w:val="24"/>
          </w:rPr>
          <w:t>生活具有重要</w:t>
        </w:r>
        <w:r w:rsidR="00A2603E" w:rsidRPr="00A2603E">
          <w:rPr>
            <w:rFonts w:ascii="DFKai-SB" w:eastAsia="DFKai-SB" w:hAnsi="DFKai-SB" w:hint="eastAsia"/>
            <w:color w:val="002060"/>
          </w:rPr>
          <w:t>的</w:t>
        </w:r>
        <w:r w:rsidR="00A2603E" w:rsidRPr="00A2603E">
          <w:rPr>
            <w:rStyle w:val="style5151"/>
            <w:rFonts w:ascii="DFKai-SB" w:eastAsia="DFKai-SB" w:hAnsi="DFKai-SB" w:hint="default"/>
            <w:color w:val="002060"/>
            <w:sz w:val="24"/>
            <w:szCs w:val="24"/>
          </w:rPr>
          <w:t>意义</w:t>
        </w:r>
        <w:r w:rsidR="00A2603E" w:rsidRPr="00A2603E">
          <w:rPr>
            <w:rFonts w:ascii="DFKai-SB" w:eastAsia="DFKai-SB" w:hAnsi="DFKai-SB" w:hint="eastAsia"/>
            <w:color w:val="002060"/>
            <w:kern w:val="2"/>
          </w:rPr>
          <w:t>。</w:t>
        </w:r>
      </w:ins>
    </w:p>
    <w:p w14:paraId="5BF84142" w14:textId="77777777" w:rsidR="00053A78" w:rsidRPr="00A2603E" w:rsidRDefault="00053A78" w:rsidP="001A7729">
      <w:pPr>
        <w:rPr>
          <w:rFonts w:ascii="DFKai-SB" w:eastAsia="DFKai-SB" w:hAnsi="DFKai-SB"/>
          <w:b/>
          <w:bCs/>
          <w:color w:val="002060"/>
          <w:shd w:val="clear" w:color="auto" w:fill="FFFFFF"/>
          <w:lang w:eastAsia="zh-TW"/>
          <w:rPrChange w:id="8927" w:author="Charlie Yang" w:date="2023-03-31T16:40:00Z">
            <w:rPr>
              <w:rFonts w:ascii="DFKai-SB" w:eastAsia="DFKai-SB" w:hAnsi="DFKai-SB"/>
              <w:b/>
              <w:bCs/>
              <w:color w:val="002060"/>
              <w:sz w:val="20"/>
              <w:szCs w:val="20"/>
              <w:shd w:val="clear" w:color="auto" w:fill="FFFFFF"/>
              <w:lang w:eastAsia="zh-TW"/>
            </w:rPr>
          </w:rPrChange>
        </w:rPr>
        <w:pPrChange w:id="8928" w:author="Charlie Yang" w:date="2023-03-31T16:48:00Z">
          <w:pPr/>
        </w:pPrChange>
      </w:pPr>
    </w:p>
    <w:p w14:paraId="1E735022" w14:textId="46F23D1E" w:rsidR="00102089" w:rsidRPr="00A2603E" w:rsidRDefault="00053A78" w:rsidP="001A7729">
      <w:pPr>
        <w:rPr>
          <w:rFonts w:ascii="DFKai-SB" w:eastAsia="DFKai-SB" w:hAnsi="DFKai-SB"/>
          <w:b/>
          <w:bCs/>
          <w:color w:val="002060"/>
          <w:shd w:val="clear" w:color="auto" w:fill="FFFFFF"/>
          <w:lang w:eastAsia="zh-TW"/>
        </w:rPr>
        <w:pPrChange w:id="8929" w:author="Charlie Yang" w:date="2023-03-31T16:48:00Z">
          <w:pPr/>
        </w:pPrChange>
      </w:pPr>
      <w:del w:id="8930"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8931" w:author="Charlie Yang" w:date="2023-03-31T16:39:00Z">
        <w:r w:rsidR="00A2603E" w:rsidRPr="00A2603E">
          <w:rPr>
            <w:rFonts w:ascii="DFKai-SB" w:eastAsia="DFKai-SB" w:hAnsi="DFKai-SB" w:hint="eastAsia"/>
            <w:b/>
            <w:bCs/>
            <w:color w:val="002060"/>
            <w:shd w:val="clear" w:color="auto" w:fill="FFFFFF"/>
          </w:rPr>
          <w:t>【每日金句】</w:t>
        </w:r>
      </w:ins>
      <w:del w:id="8932" w:author="Charlie Yang" w:date="2023-03-31T16:39:00Z">
        <w:r w:rsidRPr="00A2603E" w:rsidDel="00A2603E">
          <w:rPr>
            <w:rFonts w:ascii="DFKai-SB" w:eastAsia="DFKai-SB" w:hAnsi="DFKai-SB" w:hint="eastAsia"/>
            <w:b/>
            <w:color w:val="984806" w:themeColor="accent6" w:themeShade="80"/>
            <w:lang w:eastAsia="zh-TW"/>
          </w:rPr>
          <w:delText>「</w:delText>
        </w:r>
      </w:del>
      <w:ins w:id="8933" w:author="Charlie Yang" w:date="2023-03-31T16:39:00Z">
        <w:r w:rsidR="00A2603E" w:rsidRPr="00A2603E">
          <w:rPr>
            <w:rFonts w:ascii="DFKai-SB" w:eastAsia="DFKai-SB" w:hAnsi="DFKai-SB" w:hint="eastAsia"/>
            <w:b/>
            <w:color w:val="984806" w:themeColor="accent6" w:themeShade="80"/>
          </w:rPr>
          <w:t>「</w:t>
        </w:r>
      </w:ins>
      <w:del w:id="8934" w:author="Charlie Yang" w:date="2023-03-31T16:39:00Z">
        <w:r w:rsidR="00CF6357" w:rsidRPr="00A2603E" w:rsidDel="00A2603E">
          <w:rPr>
            <w:rFonts w:ascii="DFKai-SB" w:eastAsia="DFKai-SB" w:hAnsi="DFKai-SB" w:hint="eastAsia"/>
            <w:b/>
            <w:color w:val="984806" w:themeColor="accent6" w:themeShade="80"/>
            <w:lang w:eastAsia="zh-TW"/>
          </w:rPr>
          <w:delText>當人向神『獻』祭物的時候</w:delText>
        </w:r>
      </w:del>
      <w:ins w:id="8935" w:author="Charlie Yang" w:date="2023-03-31T16:39:00Z">
        <w:r w:rsidR="00A2603E" w:rsidRPr="00A2603E">
          <w:rPr>
            <w:rFonts w:ascii="DFKai-SB" w:eastAsia="DFKai-SB" w:hAnsi="DFKai-SB" w:hint="eastAsia"/>
            <w:b/>
            <w:color w:val="984806" w:themeColor="accent6" w:themeShade="80"/>
          </w:rPr>
          <w:t>当人向神『献』祭物的时候</w:t>
        </w:r>
      </w:ins>
      <w:del w:id="8936" w:author="Charlie Yang" w:date="2023-03-31T16:39:00Z">
        <w:r w:rsidR="00957DFD" w:rsidRPr="00A2603E" w:rsidDel="00A2603E">
          <w:rPr>
            <w:rFonts w:ascii="DFKai-SB" w:eastAsia="DFKai-SB" w:hAnsi="DFKai-SB" w:hint="eastAsia"/>
            <w:b/>
            <w:color w:val="984806" w:themeColor="accent6" w:themeShade="80"/>
            <w:lang w:eastAsia="zh-TW"/>
          </w:rPr>
          <w:delText>，</w:delText>
        </w:r>
      </w:del>
      <w:ins w:id="8937" w:author="Charlie Yang" w:date="2023-03-31T16:39:00Z">
        <w:r w:rsidR="00A2603E" w:rsidRPr="00A2603E">
          <w:rPr>
            <w:rFonts w:ascii="DFKai-SB" w:eastAsia="DFKai-SB" w:hAnsi="DFKai-SB" w:hint="eastAsia"/>
            <w:b/>
            <w:color w:val="984806" w:themeColor="accent6" w:themeShade="80"/>
          </w:rPr>
          <w:t>，</w:t>
        </w:r>
      </w:ins>
      <w:del w:id="8938" w:author="Charlie Yang" w:date="2023-03-31T16:39:00Z">
        <w:r w:rsidR="00CF6357" w:rsidRPr="00A2603E" w:rsidDel="00A2603E">
          <w:rPr>
            <w:rFonts w:ascii="DFKai-SB" w:eastAsia="DFKai-SB" w:hAnsi="DFKai-SB" w:hint="eastAsia"/>
            <w:b/>
            <w:color w:val="984806" w:themeColor="accent6" w:themeShade="80"/>
            <w:lang w:eastAsia="zh-TW"/>
          </w:rPr>
          <w:delText>除了自己</w:delText>
        </w:r>
      </w:del>
      <w:ins w:id="8939" w:author="Charlie Yang" w:date="2023-03-31T16:39:00Z">
        <w:r w:rsidR="00A2603E" w:rsidRPr="00A2603E">
          <w:rPr>
            <w:rFonts w:ascii="DFKai-SB" w:eastAsia="DFKai-SB" w:hAnsi="DFKai-SB" w:hint="eastAsia"/>
            <w:b/>
            <w:color w:val="984806" w:themeColor="accent6" w:themeShade="80"/>
          </w:rPr>
          <w:t>除了自己</w:t>
        </w:r>
      </w:ins>
      <w:del w:id="8940" w:author="Charlie Yang" w:date="2023-03-31T16:39:00Z">
        <w:r w:rsidR="007237AA" w:rsidRPr="00A2603E" w:rsidDel="00A2603E">
          <w:rPr>
            <w:rFonts w:ascii="DFKai-SB" w:eastAsia="DFKai-SB" w:hAnsi="DFKai-SB" w:hint="eastAsia"/>
            <w:b/>
            <w:color w:val="984806" w:themeColor="accent6" w:themeShade="80"/>
            <w:lang w:eastAsia="zh-TW"/>
          </w:rPr>
          <w:delText>蒙神悅納</w:delText>
        </w:r>
      </w:del>
      <w:ins w:id="8941" w:author="Charlie Yang" w:date="2023-03-31T16:39:00Z">
        <w:r w:rsidR="00A2603E" w:rsidRPr="00A2603E">
          <w:rPr>
            <w:rFonts w:ascii="DFKai-SB" w:eastAsia="DFKai-SB" w:hAnsi="DFKai-SB" w:hint="eastAsia"/>
            <w:b/>
            <w:color w:val="984806" w:themeColor="accent6" w:themeShade="80"/>
          </w:rPr>
          <w:t>蒙神悦纳</w:t>
        </w:r>
      </w:ins>
      <w:del w:id="8942" w:author="Charlie Yang" w:date="2023-03-31T16:39:00Z">
        <w:r w:rsidR="00957DFD" w:rsidRPr="00A2603E" w:rsidDel="00A2603E">
          <w:rPr>
            <w:rFonts w:ascii="DFKai-SB" w:eastAsia="DFKai-SB" w:hAnsi="DFKai-SB" w:hint="eastAsia"/>
            <w:b/>
            <w:color w:val="984806" w:themeColor="accent6" w:themeShade="80"/>
            <w:lang w:eastAsia="zh-TW"/>
          </w:rPr>
          <w:delText>，</w:delText>
        </w:r>
      </w:del>
      <w:ins w:id="8943" w:author="Charlie Yang" w:date="2023-03-31T16:39:00Z">
        <w:r w:rsidR="00A2603E" w:rsidRPr="00A2603E">
          <w:rPr>
            <w:rFonts w:ascii="DFKai-SB" w:eastAsia="DFKai-SB" w:hAnsi="DFKai-SB" w:hint="eastAsia"/>
            <w:b/>
            <w:color w:val="984806" w:themeColor="accent6" w:themeShade="80"/>
          </w:rPr>
          <w:t>，</w:t>
        </w:r>
      </w:ins>
      <w:del w:id="8944" w:author="Charlie Yang" w:date="2023-03-31T16:39:00Z">
        <w:r w:rsidR="007237AA" w:rsidRPr="00A2603E" w:rsidDel="00A2603E">
          <w:rPr>
            <w:rFonts w:ascii="DFKai-SB" w:eastAsia="DFKai-SB" w:hAnsi="DFKai-SB" w:hint="eastAsia"/>
            <w:b/>
            <w:color w:val="984806" w:themeColor="accent6" w:themeShade="80"/>
            <w:lang w:eastAsia="zh-TW"/>
          </w:rPr>
          <w:delText>並</w:delText>
        </w:r>
      </w:del>
      <w:ins w:id="8945" w:author="Charlie Yang" w:date="2023-03-31T16:39:00Z">
        <w:r w:rsidR="00A2603E" w:rsidRPr="00A2603E">
          <w:rPr>
            <w:rFonts w:ascii="DFKai-SB" w:eastAsia="DFKai-SB" w:hAnsi="DFKai-SB" w:hint="eastAsia"/>
            <w:b/>
            <w:color w:val="984806" w:themeColor="accent6" w:themeShade="80"/>
          </w:rPr>
          <w:t>并</w:t>
        </w:r>
      </w:ins>
      <w:del w:id="8946" w:author="Charlie Yang" w:date="2023-03-31T16:39:00Z">
        <w:r w:rsidR="00CF6357" w:rsidRPr="00A2603E" w:rsidDel="00A2603E">
          <w:rPr>
            <w:rFonts w:ascii="DFKai-SB" w:eastAsia="DFKai-SB" w:hAnsi="DFKai-SB" w:hint="eastAsia"/>
            <w:b/>
            <w:color w:val="984806" w:themeColor="accent6" w:themeShade="80"/>
            <w:lang w:eastAsia="zh-TW"/>
          </w:rPr>
          <w:delText>『得』潔淨以外</w:delText>
        </w:r>
      </w:del>
      <w:ins w:id="8947" w:author="Charlie Yang" w:date="2023-03-31T16:39:00Z">
        <w:r w:rsidR="00A2603E" w:rsidRPr="00A2603E">
          <w:rPr>
            <w:rFonts w:ascii="DFKai-SB" w:eastAsia="DFKai-SB" w:hAnsi="DFKai-SB" w:hint="eastAsia"/>
            <w:b/>
            <w:color w:val="984806" w:themeColor="accent6" w:themeShade="80"/>
          </w:rPr>
          <w:t>『得』洁净以外</w:t>
        </w:r>
      </w:ins>
      <w:del w:id="8948" w:author="Charlie Yang" w:date="2023-03-31T16:39:00Z">
        <w:r w:rsidR="00957DFD" w:rsidRPr="00A2603E" w:rsidDel="00A2603E">
          <w:rPr>
            <w:rFonts w:ascii="DFKai-SB" w:eastAsia="DFKai-SB" w:hAnsi="DFKai-SB" w:hint="eastAsia"/>
            <w:b/>
            <w:color w:val="984806" w:themeColor="accent6" w:themeShade="80"/>
            <w:lang w:eastAsia="zh-TW"/>
          </w:rPr>
          <w:delText>，</w:delText>
        </w:r>
      </w:del>
      <w:ins w:id="8949" w:author="Charlie Yang" w:date="2023-03-31T16:39:00Z">
        <w:r w:rsidR="00A2603E" w:rsidRPr="00A2603E">
          <w:rPr>
            <w:rFonts w:ascii="DFKai-SB" w:eastAsia="DFKai-SB" w:hAnsi="DFKai-SB" w:hint="eastAsia"/>
            <w:b/>
            <w:color w:val="984806" w:themeColor="accent6" w:themeShade="80"/>
          </w:rPr>
          <w:t>，</w:t>
        </w:r>
      </w:ins>
      <w:del w:id="8950" w:author="Charlie Yang" w:date="2023-03-31T16:39:00Z">
        <w:r w:rsidR="00CF6357" w:rsidRPr="00A2603E" w:rsidDel="00A2603E">
          <w:rPr>
            <w:rFonts w:ascii="DFKai-SB" w:eastAsia="DFKai-SB" w:hAnsi="DFKai-SB" w:hint="eastAsia"/>
            <w:b/>
            <w:color w:val="984806" w:themeColor="accent6" w:themeShade="80"/>
            <w:lang w:eastAsia="zh-TW"/>
          </w:rPr>
          <w:delText>也『得』分享祭物的美味</w:delText>
        </w:r>
      </w:del>
      <w:ins w:id="8951" w:author="Charlie Yang" w:date="2023-03-31T16:39:00Z">
        <w:r w:rsidR="00A2603E" w:rsidRPr="00A2603E">
          <w:rPr>
            <w:rFonts w:ascii="DFKai-SB" w:eastAsia="DFKai-SB" w:hAnsi="DFKai-SB" w:hint="eastAsia"/>
            <w:b/>
            <w:color w:val="984806" w:themeColor="accent6" w:themeShade="80"/>
          </w:rPr>
          <w:t>也『得』分享祭物的美味</w:t>
        </w:r>
      </w:ins>
      <w:del w:id="8952" w:author="Charlie Yang" w:date="2023-03-31T16:39:00Z">
        <w:r w:rsidRPr="00A2603E" w:rsidDel="00A2603E">
          <w:rPr>
            <w:rFonts w:ascii="DFKai-SB" w:eastAsia="DFKai-SB" w:hAnsi="DFKai-SB" w:hint="eastAsia"/>
            <w:b/>
            <w:color w:val="984806" w:themeColor="accent6" w:themeShade="80"/>
            <w:lang w:eastAsia="zh-TW"/>
          </w:rPr>
          <w:delText>。</w:delText>
        </w:r>
      </w:del>
      <w:ins w:id="8953" w:author="Charlie Yang" w:date="2023-03-31T16:39:00Z">
        <w:r w:rsidR="00A2603E" w:rsidRPr="00A2603E">
          <w:rPr>
            <w:rFonts w:ascii="DFKai-SB" w:eastAsia="DFKai-SB" w:hAnsi="DFKai-SB" w:hint="eastAsia"/>
            <w:b/>
            <w:color w:val="984806" w:themeColor="accent6" w:themeShade="80"/>
          </w:rPr>
          <w:t>。</w:t>
        </w:r>
      </w:ins>
      <w:del w:id="8954" w:author="Charlie Yang" w:date="2023-03-31T16:39:00Z">
        <w:r w:rsidR="00CF6357" w:rsidRPr="00A2603E" w:rsidDel="00A2603E">
          <w:rPr>
            <w:rStyle w:val="style5151"/>
            <w:rFonts w:ascii="DFKai-SB" w:eastAsia="DFKai-SB" w:hAnsi="DFKai-SB" w:hint="default"/>
            <w:b/>
            <w:bCs/>
            <w:color w:val="C00000"/>
            <w:sz w:val="24"/>
            <w:szCs w:val="24"/>
            <w:lang w:eastAsia="zh-TW"/>
          </w:rPr>
          <w:delText>這</w:delText>
        </w:r>
      </w:del>
      <w:ins w:id="8955" w:author="Charlie Yang" w:date="2023-03-31T16:39:00Z">
        <w:r w:rsidR="00A2603E" w:rsidRPr="00A2603E">
          <w:rPr>
            <w:rStyle w:val="style5151"/>
            <w:rFonts w:ascii="DFKai-SB" w:eastAsia="DFKai-SB" w:hAnsi="DFKai-SB" w:hint="default"/>
            <w:b/>
            <w:bCs/>
            <w:color w:val="C00000"/>
            <w:sz w:val="24"/>
            <w:szCs w:val="24"/>
          </w:rPr>
          <w:t>这</w:t>
        </w:r>
      </w:ins>
      <w:del w:id="8956" w:author="Charlie Yang" w:date="2023-03-31T16:39:00Z">
        <w:r w:rsidR="00CF6357" w:rsidRPr="00A2603E" w:rsidDel="00A2603E">
          <w:rPr>
            <w:rFonts w:ascii="DFKai-SB" w:eastAsia="DFKai-SB" w:hAnsi="DFKai-SB" w:hint="eastAsia"/>
            <w:b/>
            <w:bCs/>
            <w:color w:val="C00000"/>
            <w:lang w:eastAsia="zh-TW"/>
          </w:rPr>
          <w:delText>美味</w:delText>
        </w:r>
      </w:del>
      <w:ins w:id="8957" w:author="Charlie Yang" w:date="2023-03-31T16:39:00Z">
        <w:r w:rsidR="00A2603E" w:rsidRPr="00A2603E">
          <w:rPr>
            <w:rFonts w:ascii="DFKai-SB" w:eastAsia="DFKai-SB" w:hAnsi="DFKai-SB" w:hint="eastAsia"/>
            <w:b/>
            <w:bCs/>
            <w:color w:val="C00000"/>
          </w:rPr>
          <w:t>美味</w:t>
        </w:r>
      </w:ins>
      <w:del w:id="8958" w:author="Charlie Yang" w:date="2023-03-31T16:39:00Z">
        <w:r w:rsidR="00CF6357" w:rsidRPr="00A2603E" w:rsidDel="00A2603E">
          <w:rPr>
            <w:rFonts w:ascii="DFKai-SB" w:eastAsia="DFKai-SB" w:hAnsi="DFKai-SB" w:cs="MingLiU" w:hint="eastAsia"/>
            <w:b/>
            <w:bCs/>
            <w:color w:val="C00000"/>
            <w:lang w:eastAsia="zh-TW"/>
          </w:rPr>
          <w:delText>預表基督是我們</w:delText>
        </w:r>
      </w:del>
      <w:bookmarkStart w:id="8959" w:name="_Hlk127370631"/>
      <w:ins w:id="8960" w:author="Charlie Yang" w:date="2023-03-31T16:39:00Z">
        <w:r w:rsidR="00A2603E" w:rsidRPr="00A2603E">
          <w:rPr>
            <w:rFonts w:ascii="DFKai-SB" w:eastAsia="DFKai-SB" w:hAnsi="DFKai-SB" w:cs="MingLiU" w:hint="eastAsia"/>
            <w:b/>
            <w:bCs/>
            <w:color w:val="C00000"/>
          </w:rPr>
          <w:t>预表基督是我们</w:t>
        </w:r>
      </w:ins>
      <w:del w:id="8961" w:author="Charlie Yang" w:date="2023-03-31T16:39:00Z">
        <w:r w:rsidR="00CF6357" w:rsidRPr="00A2603E" w:rsidDel="00A2603E">
          <w:rPr>
            <w:rStyle w:val="style5151"/>
            <w:rFonts w:ascii="DFKai-SB" w:eastAsia="DFKai-SB" w:hAnsi="DFKai-SB" w:hint="default"/>
            <w:b/>
            <w:bCs/>
            <w:color w:val="C00000"/>
            <w:sz w:val="24"/>
            <w:szCs w:val="24"/>
            <w:lang w:eastAsia="zh-TW"/>
          </w:rPr>
          <w:delText>特別</w:delText>
        </w:r>
      </w:del>
      <w:ins w:id="8962" w:author="Charlie Yang" w:date="2023-03-31T16:39:00Z">
        <w:r w:rsidR="00A2603E" w:rsidRPr="00A2603E">
          <w:rPr>
            <w:rStyle w:val="style5151"/>
            <w:rFonts w:ascii="DFKai-SB" w:eastAsia="DFKai-SB" w:hAnsi="DFKai-SB" w:hint="default"/>
            <w:b/>
            <w:bCs/>
            <w:color w:val="C00000"/>
            <w:sz w:val="24"/>
            <w:szCs w:val="24"/>
          </w:rPr>
          <w:t>特别</w:t>
        </w:r>
      </w:ins>
      <w:del w:id="8963" w:author="Charlie Yang" w:date="2023-03-31T16:39:00Z">
        <w:r w:rsidR="00CF6357" w:rsidRPr="00A2603E" w:rsidDel="00A2603E">
          <w:rPr>
            <w:rFonts w:ascii="DFKai-SB" w:eastAsia="DFKai-SB" w:hAnsi="DFKai-SB" w:cs="MingLiU" w:hint="eastAsia"/>
            <w:b/>
            <w:bCs/>
            <w:color w:val="C00000"/>
            <w:lang w:eastAsia="zh-TW"/>
          </w:rPr>
          <w:delText>的</w:delText>
        </w:r>
        <w:bookmarkEnd w:id="8959"/>
        <w:r w:rsidR="00CF6357" w:rsidRPr="00A2603E" w:rsidDel="00A2603E">
          <w:rPr>
            <w:rFonts w:ascii="DFKai-SB" w:eastAsia="DFKai-SB" w:hAnsi="DFKai-SB" w:cs="MingLiU" w:hint="eastAsia"/>
            <w:b/>
            <w:bCs/>
            <w:color w:val="C00000"/>
            <w:lang w:eastAsia="zh-TW"/>
          </w:rPr>
          <w:delText>福分</w:delText>
        </w:r>
      </w:del>
      <w:ins w:id="8964" w:author="Charlie Yang" w:date="2023-03-31T16:39:00Z">
        <w:r w:rsidR="00A2603E" w:rsidRPr="00A2603E">
          <w:rPr>
            <w:rFonts w:ascii="DFKai-SB" w:eastAsia="DFKai-SB" w:hAnsi="DFKai-SB" w:cs="MingLiU" w:hint="eastAsia"/>
            <w:b/>
            <w:bCs/>
            <w:color w:val="C00000"/>
          </w:rPr>
          <w:t>的福分</w:t>
        </w:r>
      </w:ins>
      <w:del w:id="8965" w:author="Charlie Yang" w:date="2023-03-31T16:39:00Z">
        <w:r w:rsidR="00957DFD" w:rsidRPr="00A2603E" w:rsidDel="00A2603E">
          <w:rPr>
            <w:rFonts w:ascii="DFKai-SB" w:eastAsia="DFKai-SB" w:hAnsi="DFKai-SB" w:cs="MingLiU" w:hint="eastAsia"/>
            <w:b/>
            <w:bCs/>
            <w:color w:val="C00000"/>
            <w:lang w:eastAsia="zh-TW"/>
          </w:rPr>
          <w:delText>，</w:delText>
        </w:r>
      </w:del>
      <w:ins w:id="8966" w:author="Charlie Yang" w:date="2023-03-31T16:39:00Z">
        <w:r w:rsidR="00A2603E" w:rsidRPr="00A2603E">
          <w:rPr>
            <w:rFonts w:ascii="DFKai-SB" w:eastAsia="DFKai-SB" w:hAnsi="DFKai-SB" w:cs="MingLiU" w:hint="eastAsia"/>
            <w:b/>
            <w:bCs/>
            <w:color w:val="C00000"/>
          </w:rPr>
          <w:t>，</w:t>
        </w:r>
      </w:ins>
      <w:del w:id="8967" w:author="Charlie Yang" w:date="2023-03-31T16:39:00Z">
        <w:r w:rsidR="00CF6357" w:rsidRPr="00A2603E" w:rsidDel="00A2603E">
          <w:rPr>
            <w:rFonts w:ascii="DFKai-SB" w:eastAsia="DFKai-SB" w:hAnsi="DFKai-SB" w:cs="MingLiU" w:hint="eastAsia"/>
            <w:b/>
            <w:bCs/>
            <w:color w:val="C00000"/>
            <w:lang w:eastAsia="zh-TW"/>
          </w:rPr>
          <w:delText>且可與人分享</w:delText>
        </w:r>
      </w:del>
      <w:ins w:id="8968" w:author="Charlie Yang" w:date="2023-03-31T16:39:00Z">
        <w:r w:rsidR="00A2603E" w:rsidRPr="00A2603E">
          <w:rPr>
            <w:rFonts w:ascii="DFKai-SB" w:eastAsia="DFKai-SB" w:hAnsi="DFKai-SB" w:cs="MingLiU" w:hint="eastAsia"/>
            <w:b/>
            <w:bCs/>
            <w:color w:val="C00000"/>
          </w:rPr>
          <w:t>且可与人分享</w:t>
        </w:r>
      </w:ins>
      <w:del w:id="8969" w:author="Charlie Yang" w:date="2023-03-31T16:39:00Z">
        <w:r w:rsidR="00CF6357" w:rsidRPr="00A2603E" w:rsidDel="00A2603E">
          <w:rPr>
            <w:rStyle w:val="style5151"/>
            <w:rFonts w:ascii="DFKai-SB" w:eastAsia="DFKai-SB" w:hAnsi="DFKai-SB" w:hint="default"/>
            <w:b/>
            <w:bCs/>
            <w:color w:val="C00000"/>
            <w:sz w:val="24"/>
            <w:szCs w:val="24"/>
            <w:lang w:eastAsia="zh-TW"/>
          </w:rPr>
          <w:delText>。</w:delText>
        </w:r>
      </w:del>
      <w:ins w:id="8970" w:author="Charlie Yang" w:date="2023-03-31T16:39:00Z">
        <w:r w:rsidR="00A2603E" w:rsidRPr="00A2603E">
          <w:rPr>
            <w:rStyle w:val="style5151"/>
            <w:rFonts w:ascii="DFKai-SB" w:eastAsia="DFKai-SB" w:hAnsi="DFKai-SB" w:hint="default"/>
            <w:b/>
            <w:bCs/>
            <w:color w:val="C00000"/>
            <w:sz w:val="24"/>
            <w:szCs w:val="24"/>
          </w:rPr>
          <w:t>。</w:t>
        </w:r>
      </w:ins>
      <w:del w:id="8971" w:author="Charlie Yang" w:date="2023-03-31T16:39:00Z">
        <w:r w:rsidRPr="00A2603E" w:rsidDel="00A2603E">
          <w:rPr>
            <w:rFonts w:ascii="DFKai-SB" w:eastAsia="DFKai-SB" w:hAnsi="DFKai-SB" w:hint="eastAsia"/>
            <w:b/>
            <w:color w:val="984806" w:themeColor="accent6" w:themeShade="80"/>
            <w:lang w:eastAsia="zh-TW"/>
          </w:rPr>
          <w:delText>」</w:delText>
        </w:r>
      </w:del>
      <w:ins w:id="8972" w:author="Charlie Yang" w:date="2023-03-31T16:39:00Z">
        <w:r w:rsidR="00A2603E" w:rsidRPr="00A2603E">
          <w:rPr>
            <w:rFonts w:ascii="DFKai-SB" w:eastAsia="DFKai-SB" w:hAnsi="DFKai-SB" w:hint="eastAsia"/>
            <w:b/>
            <w:color w:val="984806" w:themeColor="accent6" w:themeShade="80"/>
          </w:rPr>
          <w:t>」</w:t>
        </w:r>
      </w:ins>
      <w:del w:id="8973" w:author="Charlie Yang" w:date="2023-03-31T16:39:00Z">
        <w:r w:rsidRPr="00A2603E" w:rsidDel="00A2603E">
          <w:rPr>
            <w:rFonts w:ascii="DFKai-SB" w:eastAsia="DFKai-SB" w:hAnsi="DFKai-SB" w:hint="eastAsia"/>
            <w:b/>
            <w:color w:val="984806" w:themeColor="accent6" w:themeShade="80"/>
            <w:lang w:eastAsia="zh-TW"/>
          </w:rPr>
          <w:delText>——</w:delText>
        </w:r>
      </w:del>
      <w:ins w:id="8974" w:author="Charlie Yang" w:date="2023-03-31T16:39:00Z">
        <w:r w:rsidR="00A2603E" w:rsidRPr="00A2603E">
          <w:rPr>
            <w:rFonts w:ascii="DFKai-SB" w:eastAsia="DFKai-SB" w:hAnsi="DFKai-SB" w:hint="eastAsia"/>
            <w:b/>
            <w:color w:val="984806" w:themeColor="accent6" w:themeShade="80"/>
          </w:rPr>
          <w:t>——</w:t>
        </w:r>
      </w:ins>
      <w:del w:id="8975" w:author="Charlie Yang" w:date="2023-03-31T16:39:00Z">
        <w:r w:rsidR="00CF6357" w:rsidRPr="00A2603E" w:rsidDel="00A2603E">
          <w:rPr>
            <w:rFonts w:ascii="DFKai-SB" w:eastAsia="DFKai-SB" w:hAnsi="DFKai-SB" w:hint="eastAsia"/>
            <w:b/>
            <w:color w:val="984806" w:themeColor="accent6" w:themeShade="80"/>
            <w:lang w:eastAsia="zh-TW"/>
          </w:rPr>
          <w:delText>佚名</w:delText>
        </w:r>
      </w:del>
      <w:ins w:id="8976" w:author="Charlie Yang" w:date="2023-03-31T16:39:00Z">
        <w:r w:rsidR="00A2603E" w:rsidRPr="00A2603E">
          <w:rPr>
            <w:rFonts w:ascii="DFKai-SB" w:eastAsia="DFKai-SB" w:hAnsi="DFKai-SB" w:hint="eastAsia"/>
            <w:b/>
            <w:color w:val="984806" w:themeColor="accent6" w:themeShade="80"/>
          </w:rPr>
          <w:t>佚名</w:t>
        </w:r>
      </w:ins>
      <w:r w:rsidRPr="00A2603E">
        <w:rPr>
          <w:rFonts w:ascii="DFKai-SB" w:eastAsia="DFKai-SB" w:hAnsi="DFKai-SB" w:hint="eastAsia"/>
          <w:b/>
          <w:color w:val="984806" w:themeColor="accent6" w:themeShade="80"/>
          <w:lang w:eastAsia="zh-TW"/>
        </w:rPr>
        <w:t xml:space="preserve">   </w:t>
      </w:r>
    </w:p>
    <w:p w14:paraId="214BC876" w14:textId="77777777" w:rsidR="0013150D" w:rsidRPr="00A2603E" w:rsidRDefault="0013150D" w:rsidP="001A7729">
      <w:pPr>
        <w:rPr>
          <w:rFonts w:ascii="DFKai-SB" w:eastAsia="DFKai-SB" w:hAnsi="DFKai-SB"/>
          <w:b/>
          <w:bCs/>
          <w:color w:val="002060"/>
          <w:shd w:val="clear" w:color="auto" w:fill="FFFFFF"/>
          <w:lang w:eastAsia="zh-TW"/>
          <w:rPrChange w:id="8977" w:author="Charlie Yang" w:date="2023-03-31T16:40:00Z">
            <w:rPr>
              <w:rFonts w:ascii="DFKai-SB" w:eastAsia="DFKai-SB" w:hAnsi="DFKai-SB"/>
              <w:b/>
              <w:bCs/>
              <w:color w:val="002060"/>
              <w:sz w:val="20"/>
              <w:szCs w:val="20"/>
              <w:shd w:val="clear" w:color="auto" w:fill="FFFFFF"/>
              <w:lang w:eastAsia="zh-TW"/>
            </w:rPr>
          </w:rPrChange>
        </w:rPr>
        <w:pPrChange w:id="8978" w:author="Charlie Yang" w:date="2023-03-31T16:48:00Z">
          <w:pPr/>
        </w:pPrChange>
      </w:pPr>
    </w:p>
    <w:p w14:paraId="374437FF" w14:textId="69D05A63" w:rsidR="00660CCA" w:rsidRPr="00A2603E" w:rsidRDefault="00053A78" w:rsidP="001A7729">
      <w:pPr>
        <w:rPr>
          <w:ins w:id="8979" w:author="Charlie Yang" w:date="2023-03-31T16:09:00Z"/>
          <w:rFonts w:ascii="DFKai-SB" w:eastAsia="DFKai-SB" w:hAnsi="DFKai-SB"/>
          <w:color w:val="002060"/>
          <w:kern w:val="2"/>
          <w:lang w:eastAsia="zh-TW"/>
        </w:rPr>
        <w:pPrChange w:id="8980" w:author="Charlie Yang" w:date="2023-03-31T16:48:00Z">
          <w:pPr/>
        </w:pPrChange>
      </w:pPr>
      <w:del w:id="8981"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8982" w:author="Charlie Yang" w:date="2023-03-31T16:39:00Z">
        <w:r w:rsidR="00A2603E" w:rsidRPr="00A2603E">
          <w:rPr>
            <w:rFonts w:ascii="DFKai-SB" w:eastAsia="DFKai-SB" w:hAnsi="DFKai-SB" w:hint="eastAsia"/>
            <w:b/>
            <w:bCs/>
            <w:color w:val="002060"/>
            <w:shd w:val="clear" w:color="auto" w:fill="FFFFFF"/>
          </w:rPr>
          <w:t>【每日默想】</w:t>
        </w:r>
      </w:ins>
      <w:del w:id="8983" w:author="Charlie Yang" w:date="2023-03-31T16:39:00Z">
        <w:r w:rsidRPr="00A2603E" w:rsidDel="00A2603E">
          <w:rPr>
            <w:rFonts w:ascii="DFKai-SB" w:eastAsia="DFKai-SB" w:hAnsi="DFKai-SB" w:hint="eastAsia"/>
            <w:color w:val="002060"/>
            <w:kern w:val="2"/>
            <w:lang w:eastAsia="zh-TW"/>
          </w:rPr>
          <w:delText>神吩咐以色列人</w:delText>
        </w:r>
      </w:del>
      <w:ins w:id="8984" w:author="Charlie Yang" w:date="2023-03-31T16:39:00Z">
        <w:r w:rsidR="00A2603E" w:rsidRPr="00A2603E">
          <w:rPr>
            <w:rFonts w:ascii="DFKai-SB" w:eastAsia="DFKai-SB" w:hAnsi="DFKai-SB" w:hint="eastAsia"/>
            <w:color w:val="002060"/>
            <w:kern w:val="2"/>
          </w:rPr>
          <w:t>神吩咐以色列人</w:t>
        </w:r>
      </w:ins>
      <w:del w:id="8985" w:author="Charlie Yang" w:date="2023-03-31T16:39:00Z">
        <w:r w:rsidR="00957DFD" w:rsidRPr="00A2603E" w:rsidDel="00A2603E">
          <w:rPr>
            <w:rFonts w:ascii="DFKai-SB" w:eastAsia="DFKai-SB" w:hAnsi="DFKai-SB" w:hint="eastAsia"/>
            <w:color w:val="002060"/>
            <w:kern w:val="2"/>
            <w:lang w:eastAsia="zh-TW"/>
          </w:rPr>
          <w:delText>，</w:delText>
        </w:r>
      </w:del>
      <w:ins w:id="8986" w:author="Charlie Yang" w:date="2023-03-31T16:39:00Z">
        <w:r w:rsidR="00A2603E" w:rsidRPr="00A2603E">
          <w:rPr>
            <w:rFonts w:ascii="DFKai-SB" w:eastAsia="DFKai-SB" w:hAnsi="DFKai-SB" w:hint="eastAsia"/>
            <w:color w:val="002060"/>
            <w:kern w:val="2"/>
          </w:rPr>
          <w:t>，</w:t>
        </w:r>
      </w:ins>
      <w:del w:id="8987" w:author="Charlie Yang" w:date="2023-03-31T16:39:00Z">
        <w:r w:rsidRPr="00A2603E" w:rsidDel="00A2603E">
          <w:rPr>
            <w:rFonts w:ascii="DFKai-SB" w:eastAsia="DFKai-SB" w:hAnsi="DFKai-SB" w:hint="eastAsia"/>
            <w:color w:val="002060"/>
            <w:kern w:val="2"/>
            <w:lang w:eastAsia="zh-TW"/>
          </w:rPr>
          <w:delText>必須親手將</w:delText>
        </w:r>
      </w:del>
      <w:ins w:id="8988" w:author="Charlie Yang" w:date="2023-03-31T16:39:00Z">
        <w:r w:rsidR="00A2603E" w:rsidRPr="00A2603E">
          <w:rPr>
            <w:rFonts w:ascii="DFKai-SB" w:eastAsia="DFKai-SB" w:hAnsi="DFKai-SB" w:hint="eastAsia"/>
            <w:color w:val="002060"/>
            <w:kern w:val="2"/>
          </w:rPr>
          <w:t>必须亲手将</w:t>
        </w:r>
      </w:ins>
      <w:del w:id="8989" w:author="Charlie Yang" w:date="2023-03-31T16:39:00Z">
        <w:r w:rsidRPr="00A2603E" w:rsidDel="00A2603E">
          <w:rPr>
            <w:rFonts w:ascii="DFKai-SB" w:eastAsia="DFKai-SB" w:hAnsi="DFKai-SB" w:hint="eastAsia"/>
            <w:b/>
            <w:color w:val="0000FF"/>
            <w:lang w:eastAsia="zh-TW"/>
          </w:rPr>
          <w:delText>「</w:delText>
        </w:r>
      </w:del>
      <w:ins w:id="8990" w:author="Charlie Yang" w:date="2023-03-31T16:39:00Z">
        <w:r w:rsidR="00A2603E" w:rsidRPr="00A2603E">
          <w:rPr>
            <w:rFonts w:ascii="DFKai-SB" w:eastAsia="DFKai-SB" w:hAnsi="DFKai-SB" w:hint="eastAsia"/>
            <w:b/>
            <w:color w:val="0000FF"/>
          </w:rPr>
          <w:t>「</w:t>
        </w:r>
      </w:ins>
      <w:del w:id="8991" w:author="Charlie Yang" w:date="2023-03-31T16:39:00Z">
        <w:r w:rsidRPr="00A2603E" w:rsidDel="00A2603E">
          <w:rPr>
            <w:rFonts w:ascii="DFKai-SB" w:eastAsia="DFKai-SB" w:hAnsi="DFKai-SB" w:hint="eastAsia"/>
            <w:b/>
            <w:bCs/>
            <w:color w:val="0000FF"/>
            <w:shd w:val="clear" w:color="auto" w:fill="FFFFFF"/>
            <w:lang w:eastAsia="zh-TW"/>
          </w:rPr>
          <w:delText>平安祭</w:delText>
        </w:r>
      </w:del>
      <w:ins w:id="8992" w:author="Charlie Yang" w:date="2023-03-31T16:39:00Z">
        <w:r w:rsidR="00A2603E" w:rsidRPr="00A2603E">
          <w:rPr>
            <w:rFonts w:ascii="DFKai-SB" w:eastAsia="DFKai-SB" w:hAnsi="DFKai-SB" w:hint="eastAsia"/>
            <w:b/>
            <w:bCs/>
            <w:color w:val="0000FF"/>
            <w:shd w:val="clear" w:color="auto" w:fill="FFFFFF"/>
          </w:rPr>
          <w:t>平安祭</w:t>
        </w:r>
      </w:ins>
      <w:del w:id="8993" w:author="Charlie Yang" w:date="2023-03-31T16:39:00Z">
        <w:r w:rsidRPr="00A2603E" w:rsidDel="00A2603E">
          <w:rPr>
            <w:rFonts w:ascii="DFKai-SB" w:eastAsia="DFKai-SB" w:hAnsi="DFKai-SB" w:hint="eastAsia"/>
            <w:b/>
            <w:color w:val="0000CC"/>
            <w:lang w:eastAsia="zh-TW"/>
          </w:rPr>
          <w:delText>」</w:delText>
        </w:r>
      </w:del>
      <w:ins w:id="8994" w:author="Charlie Yang" w:date="2023-03-31T16:39:00Z">
        <w:r w:rsidR="00A2603E" w:rsidRPr="00A2603E">
          <w:rPr>
            <w:rFonts w:ascii="DFKai-SB" w:eastAsia="DFKai-SB" w:hAnsi="DFKai-SB" w:hint="eastAsia"/>
            <w:b/>
            <w:color w:val="0000CC"/>
          </w:rPr>
          <w:t>」</w:t>
        </w:r>
      </w:ins>
      <w:del w:id="8995" w:author="Charlie Yang" w:date="2023-03-31T16:39:00Z">
        <w:r w:rsidRPr="00A2603E" w:rsidDel="00A2603E">
          <w:rPr>
            <w:rFonts w:ascii="DFKai-SB" w:eastAsia="DFKai-SB" w:hAnsi="DFKai-SB" w:hint="eastAsia"/>
            <w:color w:val="002060"/>
            <w:kern w:val="2"/>
            <w:lang w:eastAsia="zh-TW"/>
          </w:rPr>
          <w:delText>獻上</w:delText>
        </w:r>
      </w:del>
      <w:bookmarkStart w:id="8996" w:name="_Hlk127371915"/>
      <w:ins w:id="8997" w:author="Charlie Yang" w:date="2023-03-31T16:39:00Z">
        <w:r w:rsidR="00A2603E" w:rsidRPr="00A2603E">
          <w:rPr>
            <w:rFonts w:ascii="DFKai-SB" w:eastAsia="DFKai-SB" w:hAnsi="DFKai-SB" w:hint="eastAsia"/>
            <w:color w:val="002060"/>
            <w:kern w:val="2"/>
          </w:rPr>
          <w:t>献上</w:t>
        </w:r>
      </w:ins>
      <w:del w:id="8998" w:author="Charlie Yang" w:date="2023-03-31T16:39:00Z">
        <w:r w:rsidR="00957DFD" w:rsidRPr="00A2603E" w:rsidDel="00A2603E">
          <w:rPr>
            <w:rFonts w:ascii="DFKai-SB" w:eastAsia="DFKai-SB" w:hAnsi="DFKai-SB" w:hint="eastAsia"/>
            <w:color w:val="002060"/>
            <w:kern w:val="2"/>
            <w:lang w:eastAsia="zh-TW"/>
          </w:rPr>
          <w:delText>，</w:delText>
        </w:r>
      </w:del>
      <w:ins w:id="8999" w:author="Charlie Yang" w:date="2023-03-31T16:39:00Z">
        <w:r w:rsidR="00A2603E" w:rsidRPr="00A2603E">
          <w:rPr>
            <w:rFonts w:ascii="DFKai-SB" w:eastAsia="DFKai-SB" w:hAnsi="DFKai-SB" w:hint="eastAsia"/>
            <w:color w:val="002060"/>
            <w:kern w:val="2"/>
          </w:rPr>
          <w:t>，</w:t>
        </w:r>
      </w:ins>
      <w:del w:id="9000" w:author="Charlie Yang" w:date="2023-03-31T16:39:00Z">
        <w:r w:rsidRPr="00A2603E" w:rsidDel="00A2603E">
          <w:rPr>
            <w:rFonts w:ascii="DFKai-SB" w:eastAsia="DFKai-SB" w:hAnsi="DFKai-SB" w:hint="eastAsia"/>
            <w:color w:val="002060"/>
            <w:kern w:val="2"/>
            <w:lang w:eastAsia="zh-TW"/>
          </w:rPr>
          <w:delText>並</w:delText>
        </w:r>
        <w:bookmarkEnd w:id="8996"/>
        <w:r w:rsidRPr="00A2603E" w:rsidDel="00A2603E">
          <w:rPr>
            <w:rFonts w:ascii="DFKai-SB" w:eastAsia="DFKai-SB" w:hAnsi="DFKai-SB" w:hint="eastAsia"/>
            <w:color w:val="002060"/>
            <w:kern w:val="2"/>
            <w:lang w:eastAsia="zh-TW"/>
          </w:rPr>
          <w:delText>且要</w:delText>
        </w:r>
      </w:del>
      <w:ins w:id="9001" w:author="Charlie Yang" w:date="2023-03-31T16:39:00Z">
        <w:r w:rsidR="00A2603E" w:rsidRPr="00A2603E">
          <w:rPr>
            <w:rFonts w:ascii="DFKai-SB" w:eastAsia="DFKai-SB" w:hAnsi="DFKai-SB" w:hint="eastAsia"/>
            <w:color w:val="002060"/>
            <w:kern w:val="2"/>
          </w:rPr>
          <w:t>并且要</w:t>
        </w:r>
      </w:ins>
      <w:del w:id="9002" w:author="Charlie Yang" w:date="2023-03-31T16:39:00Z">
        <w:r w:rsidRPr="00A2603E" w:rsidDel="00A2603E">
          <w:rPr>
            <w:rFonts w:ascii="DFKai-SB" w:eastAsia="DFKai-SB" w:hAnsi="DFKai-SB" w:hint="eastAsia"/>
            <w:color w:val="002060"/>
            <w:lang w:eastAsia="zh-TW"/>
          </w:rPr>
          <w:delText>慷慨與他人分享</w:delText>
        </w:r>
      </w:del>
      <w:ins w:id="9003" w:author="Charlie Yang" w:date="2023-03-31T16:39:00Z">
        <w:r w:rsidR="00A2603E" w:rsidRPr="00A2603E">
          <w:rPr>
            <w:rFonts w:ascii="DFKai-SB" w:eastAsia="DFKai-SB" w:hAnsi="DFKai-SB" w:hint="eastAsia"/>
            <w:color w:val="002060"/>
          </w:rPr>
          <w:t>慷慨与他人分享</w:t>
        </w:r>
      </w:ins>
      <w:del w:id="9004" w:author="Charlie Yang" w:date="2023-03-31T16:39:00Z">
        <w:r w:rsidRPr="00A2603E" w:rsidDel="00A2603E">
          <w:rPr>
            <w:rFonts w:ascii="DFKai-SB" w:eastAsia="DFKai-SB" w:hAnsi="DFKai-SB" w:hint="eastAsia"/>
            <w:color w:val="002060"/>
            <w:kern w:val="2"/>
            <w:lang w:eastAsia="zh-TW"/>
          </w:rPr>
          <w:delText>所獻的祭物</w:delText>
        </w:r>
      </w:del>
      <w:ins w:id="9005" w:author="Charlie Yang" w:date="2023-03-31T16:39:00Z">
        <w:r w:rsidR="00A2603E" w:rsidRPr="00A2603E">
          <w:rPr>
            <w:rFonts w:ascii="DFKai-SB" w:eastAsia="DFKai-SB" w:hAnsi="DFKai-SB" w:hint="eastAsia"/>
            <w:color w:val="002060"/>
            <w:kern w:val="2"/>
          </w:rPr>
          <w:t>所献的祭物</w:t>
        </w:r>
      </w:ins>
      <w:del w:id="9006" w:author="Charlie Yang" w:date="2023-03-31T16:39:00Z">
        <w:r w:rsidRPr="00A2603E" w:rsidDel="00A2603E">
          <w:rPr>
            <w:rFonts w:ascii="DFKai-SB" w:eastAsia="DFKai-SB" w:hAnsi="DFKai-SB" w:hint="eastAsia"/>
            <w:color w:val="002060"/>
            <w:kern w:val="2"/>
            <w:lang w:eastAsia="zh-TW"/>
          </w:rPr>
          <w:delText>。</w:delText>
        </w:r>
      </w:del>
      <w:ins w:id="9007" w:author="Charlie Yang" w:date="2023-03-31T16:39:00Z">
        <w:r w:rsidR="00A2603E" w:rsidRPr="00A2603E">
          <w:rPr>
            <w:rFonts w:ascii="DFKai-SB" w:eastAsia="DFKai-SB" w:hAnsi="DFKai-SB" w:hint="eastAsia"/>
            <w:color w:val="002060"/>
            <w:kern w:val="2"/>
          </w:rPr>
          <w:t>。</w:t>
        </w:r>
      </w:ins>
      <w:del w:id="9008" w:author="Charlie Yang" w:date="2023-03-31T16:39:00Z">
        <w:r w:rsidRPr="00A2603E" w:rsidDel="00A2603E">
          <w:rPr>
            <w:rFonts w:ascii="DFKai-SB" w:eastAsia="DFKai-SB" w:hAnsi="DFKai-SB" w:hint="eastAsia"/>
            <w:color w:val="002060"/>
            <w:kern w:val="2"/>
            <w:lang w:eastAsia="zh-TW"/>
          </w:rPr>
          <w:delText>凡是善於獻上「感謝」、「還願」與「甘心」</w:delText>
        </w:r>
      </w:del>
      <w:ins w:id="9009" w:author="Charlie Yang" w:date="2023-03-31T16:39:00Z">
        <w:r w:rsidR="00A2603E" w:rsidRPr="00A2603E">
          <w:rPr>
            <w:rFonts w:ascii="DFKai-SB" w:eastAsia="DFKai-SB" w:hAnsi="DFKai-SB" w:hint="eastAsia"/>
            <w:color w:val="002060"/>
            <w:kern w:val="2"/>
          </w:rPr>
          <w:t>凡是善于献上「感谢」、「还愿」与「甘心」</w:t>
        </w:r>
      </w:ins>
      <w:del w:id="9010" w:author="Charlie Yang" w:date="2023-03-31T16:39:00Z">
        <w:r w:rsidRPr="00A2603E" w:rsidDel="00A2603E">
          <w:rPr>
            <w:rFonts w:ascii="DFKai-SB" w:eastAsia="DFKai-SB" w:hAnsi="DFKai-SB" w:hint="eastAsia"/>
            <w:b/>
            <w:color w:val="0000FF"/>
            <w:lang w:eastAsia="zh-TW"/>
          </w:rPr>
          <w:delText>「</w:delText>
        </w:r>
      </w:del>
      <w:ins w:id="9011" w:author="Charlie Yang" w:date="2023-03-31T16:39:00Z">
        <w:r w:rsidR="00A2603E" w:rsidRPr="00A2603E">
          <w:rPr>
            <w:rFonts w:ascii="DFKai-SB" w:eastAsia="DFKai-SB" w:hAnsi="DFKai-SB" w:hint="eastAsia"/>
            <w:b/>
            <w:color w:val="0000FF"/>
          </w:rPr>
          <w:t>「</w:t>
        </w:r>
      </w:ins>
      <w:del w:id="9012" w:author="Charlie Yang" w:date="2023-03-31T16:39:00Z">
        <w:r w:rsidRPr="00A2603E" w:rsidDel="00A2603E">
          <w:rPr>
            <w:rFonts w:ascii="DFKai-SB" w:eastAsia="DFKai-SB" w:hAnsi="DFKai-SB" w:hint="eastAsia"/>
            <w:b/>
            <w:bCs/>
            <w:color w:val="0000FF"/>
            <w:shd w:val="clear" w:color="auto" w:fill="FFFFFF"/>
            <w:lang w:eastAsia="zh-TW"/>
          </w:rPr>
          <w:delText>平安祭</w:delText>
        </w:r>
      </w:del>
      <w:ins w:id="9013" w:author="Charlie Yang" w:date="2023-03-31T16:39:00Z">
        <w:r w:rsidR="00A2603E" w:rsidRPr="00A2603E">
          <w:rPr>
            <w:rFonts w:ascii="DFKai-SB" w:eastAsia="DFKai-SB" w:hAnsi="DFKai-SB" w:hint="eastAsia"/>
            <w:b/>
            <w:bCs/>
            <w:color w:val="0000FF"/>
            <w:shd w:val="clear" w:color="auto" w:fill="FFFFFF"/>
          </w:rPr>
          <w:t>平安祭</w:t>
        </w:r>
      </w:ins>
      <w:del w:id="9014" w:author="Charlie Yang" w:date="2023-03-31T16:39:00Z">
        <w:r w:rsidRPr="00A2603E" w:rsidDel="00A2603E">
          <w:rPr>
            <w:rFonts w:ascii="DFKai-SB" w:eastAsia="DFKai-SB" w:hAnsi="DFKai-SB" w:hint="eastAsia"/>
            <w:b/>
            <w:color w:val="0000CC"/>
            <w:lang w:eastAsia="zh-TW"/>
          </w:rPr>
          <w:delText>」</w:delText>
        </w:r>
      </w:del>
      <w:ins w:id="9015" w:author="Charlie Yang" w:date="2023-03-31T16:39:00Z">
        <w:r w:rsidR="00A2603E" w:rsidRPr="00A2603E">
          <w:rPr>
            <w:rFonts w:ascii="DFKai-SB" w:eastAsia="DFKai-SB" w:hAnsi="DFKai-SB" w:hint="eastAsia"/>
            <w:b/>
            <w:color w:val="0000CC"/>
          </w:rPr>
          <w:t>」</w:t>
        </w:r>
      </w:ins>
      <w:del w:id="9016" w:author="Charlie Yang" w:date="2023-03-31T16:39:00Z">
        <w:r w:rsidRPr="00A2603E" w:rsidDel="00A2603E">
          <w:rPr>
            <w:rFonts w:ascii="DFKai-SB" w:eastAsia="DFKai-SB" w:hAnsi="DFKai-SB" w:hint="eastAsia"/>
            <w:color w:val="002060"/>
            <w:kern w:val="2"/>
            <w:lang w:eastAsia="zh-TW"/>
          </w:rPr>
          <w:delText>的</w:delText>
        </w:r>
      </w:del>
      <w:ins w:id="9017" w:author="Charlie Yang" w:date="2023-03-31T16:39:00Z">
        <w:r w:rsidR="00A2603E" w:rsidRPr="00A2603E">
          <w:rPr>
            <w:rFonts w:ascii="DFKai-SB" w:eastAsia="DFKai-SB" w:hAnsi="DFKai-SB" w:hint="eastAsia"/>
            <w:color w:val="002060"/>
            <w:kern w:val="2"/>
          </w:rPr>
          <w:t>的</w:t>
        </w:r>
      </w:ins>
      <w:del w:id="9018" w:author="Charlie Yang" w:date="2023-03-31T16:39:00Z">
        <w:r w:rsidRPr="00A2603E" w:rsidDel="00A2603E">
          <w:rPr>
            <w:rFonts w:ascii="DFKai-SB" w:eastAsia="DFKai-SB" w:hAnsi="DFKai-SB" w:hint="eastAsia"/>
            <w:color w:val="002060"/>
            <w:lang w:eastAsia="zh-TW"/>
          </w:rPr>
          <w:delText>人</w:delText>
        </w:r>
      </w:del>
      <w:ins w:id="9019" w:author="Charlie Yang" w:date="2023-03-31T16:39:00Z">
        <w:r w:rsidR="00A2603E" w:rsidRPr="00A2603E">
          <w:rPr>
            <w:rFonts w:ascii="DFKai-SB" w:eastAsia="DFKai-SB" w:hAnsi="DFKai-SB" w:hint="eastAsia"/>
            <w:color w:val="002060"/>
          </w:rPr>
          <w:t>人</w:t>
        </w:r>
      </w:ins>
      <w:del w:id="9020" w:author="Charlie Yang" w:date="2023-03-31T16:39:00Z">
        <w:r w:rsidR="00957DFD" w:rsidRPr="00A2603E" w:rsidDel="00A2603E">
          <w:rPr>
            <w:rFonts w:ascii="DFKai-SB" w:eastAsia="DFKai-SB" w:hAnsi="DFKai-SB" w:hint="eastAsia"/>
            <w:color w:val="002060"/>
            <w:kern w:val="2"/>
            <w:lang w:eastAsia="zh-TW"/>
          </w:rPr>
          <w:delText>，</w:delText>
        </w:r>
      </w:del>
      <w:ins w:id="9021" w:author="Charlie Yang" w:date="2023-03-31T16:39:00Z">
        <w:r w:rsidR="00A2603E" w:rsidRPr="00A2603E">
          <w:rPr>
            <w:rFonts w:ascii="DFKai-SB" w:eastAsia="DFKai-SB" w:hAnsi="DFKai-SB" w:hint="eastAsia"/>
            <w:color w:val="002060"/>
            <w:kern w:val="2"/>
          </w:rPr>
          <w:t>，</w:t>
        </w:r>
      </w:ins>
      <w:del w:id="9022" w:author="Charlie Yang" w:date="2023-03-31T16:39:00Z">
        <w:r w:rsidRPr="00A2603E" w:rsidDel="00A2603E">
          <w:rPr>
            <w:rFonts w:ascii="DFKai-SB" w:eastAsia="DFKai-SB" w:hAnsi="DFKai-SB" w:hint="eastAsia"/>
            <w:color w:val="002060"/>
            <w:kern w:val="2"/>
            <w:lang w:eastAsia="zh-TW"/>
          </w:rPr>
          <w:delText>必常常與人分享神的恩典。</w:delText>
        </w:r>
      </w:del>
      <w:ins w:id="9023" w:author="Charlie Yang" w:date="2023-03-31T16:39:00Z">
        <w:r w:rsidR="00A2603E" w:rsidRPr="00A2603E">
          <w:rPr>
            <w:rFonts w:ascii="DFKai-SB" w:eastAsia="DFKai-SB" w:hAnsi="DFKai-SB" w:hint="eastAsia"/>
            <w:color w:val="002060"/>
            <w:kern w:val="2"/>
          </w:rPr>
          <w:t>必常常与人分享神的恩典。</w:t>
        </w:r>
      </w:ins>
      <w:del w:id="9024" w:author="Charlie Yang" w:date="2023-03-31T16:39:00Z">
        <w:r w:rsidRPr="00A2603E" w:rsidDel="00A2603E">
          <w:rPr>
            <w:rFonts w:ascii="DFKai-SB" w:eastAsia="DFKai-SB" w:hAnsi="DFKai-SB" w:hint="eastAsia"/>
            <w:color w:val="002060"/>
            <w:kern w:val="2"/>
            <w:lang w:eastAsia="zh-TW"/>
          </w:rPr>
          <w:delText>今天在</w:delText>
        </w:r>
        <w:bookmarkStart w:id="9025" w:name="_Hlk131171749"/>
        <w:r w:rsidRPr="00A2603E" w:rsidDel="00A2603E">
          <w:rPr>
            <w:rFonts w:ascii="DFKai-SB" w:eastAsia="DFKai-SB" w:hAnsi="DFKai-SB" w:hint="eastAsia"/>
            <w:color w:val="002060"/>
            <w:kern w:val="2"/>
            <w:lang w:eastAsia="zh-TW"/>
          </w:rPr>
          <w:delText>教會</w:delText>
        </w:r>
      </w:del>
      <w:bookmarkEnd w:id="9025"/>
      <w:ins w:id="9026" w:author="Charlie Yang" w:date="2023-03-31T16:39:00Z">
        <w:r w:rsidR="00A2603E" w:rsidRPr="00A2603E">
          <w:rPr>
            <w:rFonts w:ascii="DFKai-SB" w:eastAsia="DFKai-SB" w:hAnsi="DFKai-SB" w:hint="eastAsia"/>
            <w:color w:val="002060"/>
            <w:kern w:val="2"/>
          </w:rPr>
          <w:t>今天在教会</w:t>
        </w:r>
      </w:ins>
      <w:del w:id="9027" w:author="Charlie Yang" w:date="2023-03-31T16:39:00Z">
        <w:r w:rsidRPr="00A2603E" w:rsidDel="00A2603E">
          <w:rPr>
            <w:rFonts w:ascii="DFKai-SB" w:eastAsia="DFKai-SB" w:hAnsi="DFKai-SB" w:hint="eastAsia"/>
            <w:color w:val="002060"/>
            <w:lang w:eastAsia="zh-TW"/>
          </w:rPr>
          <w:delText>中</w:delText>
        </w:r>
      </w:del>
      <w:bookmarkStart w:id="9028" w:name="_Hlk131171122"/>
      <w:ins w:id="9029" w:author="Charlie Yang" w:date="2023-03-31T16:39:00Z">
        <w:r w:rsidR="00A2603E" w:rsidRPr="00A2603E">
          <w:rPr>
            <w:rFonts w:ascii="DFKai-SB" w:eastAsia="DFKai-SB" w:hAnsi="DFKai-SB" w:hint="eastAsia"/>
            <w:color w:val="002060"/>
          </w:rPr>
          <w:t>中</w:t>
        </w:r>
      </w:ins>
      <w:del w:id="9030" w:author="Charlie Yang" w:date="2023-03-31T16:39:00Z">
        <w:r w:rsidR="00957DFD" w:rsidRPr="00A2603E" w:rsidDel="00A2603E">
          <w:rPr>
            <w:rFonts w:ascii="DFKai-SB" w:eastAsia="DFKai-SB" w:hAnsi="DFKai-SB" w:hint="eastAsia"/>
            <w:color w:val="002060"/>
            <w:kern w:val="2"/>
            <w:lang w:eastAsia="zh-TW"/>
          </w:rPr>
          <w:delText>，</w:delText>
        </w:r>
      </w:del>
      <w:bookmarkStart w:id="9031" w:name="_Hlk131171443"/>
      <w:ins w:id="9032" w:author="Charlie Yang" w:date="2023-03-31T16:39:00Z">
        <w:r w:rsidR="00A2603E" w:rsidRPr="00A2603E">
          <w:rPr>
            <w:rFonts w:ascii="DFKai-SB" w:eastAsia="DFKai-SB" w:hAnsi="DFKai-SB" w:hint="eastAsia"/>
            <w:color w:val="002060"/>
            <w:kern w:val="2"/>
          </w:rPr>
          <w:t>，</w:t>
        </w:r>
      </w:ins>
      <w:del w:id="9033" w:author="Charlie Yang" w:date="2023-03-31T16:39:00Z">
        <w:r w:rsidRPr="00A2603E" w:rsidDel="00A2603E">
          <w:rPr>
            <w:rFonts w:ascii="DFKai-SB" w:eastAsia="DFKai-SB" w:hAnsi="DFKai-SB" w:hint="eastAsia"/>
            <w:color w:val="002060"/>
            <w:lang w:eastAsia="zh-TW"/>
          </w:rPr>
          <w:delText>我</w:delText>
        </w:r>
      </w:del>
      <w:ins w:id="9034" w:author="Charlie Yang" w:date="2023-03-31T16:39:00Z">
        <w:r w:rsidR="00A2603E" w:rsidRPr="00A2603E">
          <w:rPr>
            <w:rFonts w:ascii="DFKai-SB" w:eastAsia="DFKai-SB" w:hAnsi="DFKai-SB" w:hint="eastAsia"/>
            <w:color w:val="002060"/>
          </w:rPr>
          <w:t>我</w:t>
        </w:r>
      </w:ins>
      <w:del w:id="9035" w:author="Charlie Yang" w:date="2023-03-31T16:39:00Z">
        <w:r w:rsidRPr="00A2603E" w:rsidDel="00A2603E">
          <w:rPr>
            <w:rFonts w:ascii="DFKai-SB" w:eastAsia="DFKai-SB" w:hAnsi="DFKai-SB" w:hint="eastAsia"/>
            <w:color w:val="002060"/>
            <w:kern w:val="2"/>
            <w:lang w:eastAsia="zh-TW"/>
          </w:rPr>
          <w:delText>們</w:delText>
        </w:r>
      </w:del>
      <w:bookmarkEnd w:id="9028"/>
      <w:ins w:id="9036" w:author="Charlie Yang" w:date="2023-03-31T16:39:00Z">
        <w:r w:rsidR="00A2603E" w:rsidRPr="00A2603E">
          <w:rPr>
            <w:rFonts w:ascii="DFKai-SB" w:eastAsia="DFKai-SB" w:hAnsi="DFKai-SB" w:hint="eastAsia"/>
            <w:color w:val="002060"/>
            <w:kern w:val="2"/>
          </w:rPr>
          <w:t>们</w:t>
        </w:r>
      </w:ins>
      <w:del w:id="9037" w:author="Charlie Yang" w:date="2023-03-31T16:39:00Z">
        <w:r w:rsidRPr="00A2603E" w:rsidDel="00A2603E">
          <w:rPr>
            <w:rFonts w:ascii="DFKai-SB" w:eastAsia="DFKai-SB" w:hAnsi="DFKai-SB" w:hint="eastAsia"/>
            <w:color w:val="002060"/>
            <w:lang w:eastAsia="zh-TW"/>
          </w:rPr>
          <w:delText>是否</w:delText>
        </w:r>
      </w:del>
      <w:ins w:id="9038" w:author="Charlie Yang" w:date="2023-03-31T16:39:00Z">
        <w:r w:rsidR="00A2603E" w:rsidRPr="00A2603E">
          <w:rPr>
            <w:rFonts w:ascii="DFKai-SB" w:eastAsia="DFKai-SB" w:hAnsi="DFKai-SB" w:hint="eastAsia"/>
            <w:color w:val="002060"/>
          </w:rPr>
          <w:t>是否</w:t>
        </w:r>
        <w:r w:rsidR="00A2603E" w:rsidRPr="00A2603E">
          <w:rPr>
            <w:rFonts w:ascii="DFKai-SB" w:eastAsia="DFKai-SB" w:hAnsi="DFKai-SB" w:hint="eastAsia"/>
            <w:color w:val="002060"/>
            <w:kern w:val="2"/>
          </w:rPr>
          <w:t>常常</w:t>
        </w:r>
      </w:ins>
      <w:del w:id="9039" w:author="Charlie Yang" w:date="2023-03-31T16:39:00Z">
        <w:r w:rsidRPr="00A2603E" w:rsidDel="00A2603E">
          <w:rPr>
            <w:rFonts w:ascii="DFKai-SB" w:eastAsia="DFKai-SB" w:hAnsi="DFKai-SB" w:hint="eastAsia"/>
            <w:color w:val="002060"/>
            <w:kern w:val="2"/>
            <w:lang w:eastAsia="zh-TW"/>
          </w:rPr>
          <w:delText>享受</w:delText>
        </w:r>
      </w:del>
      <w:ins w:id="9040" w:author="Charlie Yang" w:date="2023-03-31T16:39:00Z">
        <w:r w:rsidR="00A2603E" w:rsidRPr="00A2603E">
          <w:rPr>
            <w:rFonts w:ascii="DFKai-SB" w:eastAsia="DFKai-SB" w:hAnsi="DFKai-SB" w:hint="eastAsia"/>
            <w:color w:val="002060"/>
            <w:kern w:val="2"/>
          </w:rPr>
          <w:t>享受</w:t>
        </w:r>
      </w:ins>
      <w:del w:id="9041" w:author="Charlie Yang" w:date="2023-03-31T16:11:00Z">
        <w:r w:rsidRPr="00A2603E" w:rsidDel="00660CCA">
          <w:rPr>
            <w:rFonts w:ascii="DFKai-SB" w:eastAsia="DFKai-SB" w:hAnsi="DFKai-SB" w:hint="eastAsia"/>
            <w:color w:val="002060"/>
            <w:kern w:val="2"/>
            <w:lang w:eastAsia="zh-TW"/>
          </w:rPr>
          <w:delText>過</w:delText>
        </w:r>
      </w:del>
      <w:bookmarkStart w:id="9042" w:name="_Hlk131171225"/>
      <w:bookmarkStart w:id="9043" w:name="_Hlk131171705"/>
      <w:bookmarkEnd w:id="9031"/>
      <w:del w:id="9044" w:author="Charlie Yang" w:date="2023-03-31T16:39:00Z">
        <w:r w:rsidRPr="00A2603E" w:rsidDel="00A2603E">
          <w:rPr>
            <w:rFonts w:ascii="DFKai-SB" w:eastAsia="DFKai-SB" w:hAnsi="DFKai-SB" w:hint="eastAsia"/>
            <w:color w:val="002060"/>
            <w:kern w:val="2"/>
            <w:lang w:eastAsia="zh-TW"/>
          </w:rPr>
          <w:delText>與</w:delText>
        </w:r>
        <w:bookmarkEnd w:id="9043"/>
        <w:r w:rsidRPr="00A2603E" w:rsidDel="00A2603E">
          <w:rPr>
            <w:rFonts w:ascii="DFKai-SB" w:eastAsia="DFKai-SB" w:hAnsi="DFKai-SB" w:hint="eastAsia"/>
            <w:color w:val="002060"/>
            <w:kern w:val="2"/>
            <w:lang w:eastAsia="zh-TW"/>
          </w:rPr>
          <w:delText>神</w:delText>
        </w:r>
        <w:bookmarkEnd w:id="9042"/>
        <w:r w:rsidRPr="00A2603E" w:rsidDel="00A2603E">
          <w:rPr>
            <w:rFonts w:ascii="DFKai-SB" w:eastAsia="DFKai-SB" w:hAnsi="DFKai-SB" w:hint="eastAsia"/>
            <w:color w:val="002060"/>
            <w:kern w:val="2"/>
            <w:lang w:eastAsia="zh-TW"/>
          </w:rPr>
          <w:delText>同樂</w:delText>
        </w:r>
      </w:del>
      <w:ins w:id="9045" w:author="Charlie Yang" w:date="2023-03-31T16:39:00Z">
        <w:r w:rsidR="00A2603E" w:rsidRPr="00A2603E">
          <w:rPr>
            <w:rFonts w:ascii="DFKai-SB" w:eastAsia="DFKai-SB" w:hAnsi="DFKai-SB" w:hint="eastAsia"/>
            <w:color w:val="002060"/>
            <w:kern w:val="2"/>
          </w:rPr>
          <w:t>与神同乐的时刻</w:t>
        </w:r>
      </w:ins>
      <w:del w:id="9046" w:author="Charlie Yang" w:date="2023-03-31T16:10:00Z">
        <w:r w:rsidRPr="00A2603E" w:rsidDel="00660CCA">
          <w:rPr>
            <w:rFonts w:ascii="DFKai-SB" w:eastAsia="DFKai-SB" w:hAnsi="DFKai-SB" w:hint="eastAsia"/>
            <w:color w:val="002060"/>
            <w:kern w:val="2"/>
            <w:lang w:eastAsia="zh-TW"/>
          </w:rPr>
          <w:delText>和與人共享的</w:delText>
        </w:r>
        <w:bookmarkStart w:id="9047" w:name="_Hlk131171236"/>
        <w:r w:rsidRPr="00A2603E" w:rsidDel="00660CCA">
          <w:rPr>
            <w:rFonts w:ascii="DFKai-SB" w:eastAsia="DFKai-SB" w:hAnsi="DFKai-SB" w:hint="eastAsia"/>
            <w:color w:val="002060"/>
            <w:kern w:val="2"/>
            <w:lang w:eastAsia="zh-TW"/>
          </w:rPr>
          <w:delText>甜美</w:delText>
        </w:r>
        <w:bookmarkEnd w:id="9047"/>
        <w:r w:rsidRPr="00A2603E" w:rsidDel="00660CCA">
          <w:rPr>
            <w:rFonts w:ascii="DFKai-SB" w:eastAsia="DFKai-SB" w:hAnsi="DFKai-SB" w:hint="eastAsia"/>
            <w:color w:val="002060"/>
            <w:kern w:val="2"/>
            <w:lang w:eastAsia="zh-TW"/>
          </w:rPr>
          <w:delText>交通</w:delText>
        </w:r>
      </w:del>
      <w:bookmarkStart w:id="9048" w:name="_Hlk131171469"/>
      <w:del w:id="9049" w:author="Charlie Yang" w:date="2023-03-31T16:39:00Z">
        <w:r w:rsidRPr="00A2603E" w:rsidDel="00A2603E">
          <w:rPr>
            <w:rFonts w:ascii="DFKai-SB" w:eastAsia="DFKai-SB" w:hAnsi="DFKai-SB" w:hint="eastAsia"/>
            <w:color w:val="002060"/>
            <w:kern w:val="2"/>
            <w:lang w:eastAsia="zh-TW"/>
          </w:rPr>
          <w:delText>呢</w:delText>
        </w:r>
      </w:del>
      <w:bookmarkEnd w:id="9048"/>
      <w:ins w:id="9050" w:author="Charlie Yang" w:date="2023-03-31T16:39:00Z">
        <w:r w:rsidR="00A2603E" w:rsidRPr="00A2603E">
          <w:rPr>
            <w:rFonts w:ascii="DFKai-SB" w:eastAsia="DFKai-SB" w:hAnsi="DFKai-SB" w:hint="eastAsia"/>
            <w:color w:val="002060"/>
            <w:kern w:val="2"/>
          </w:rPr>
          <w:t>呢</w:t>
        </w:r>
      </w:ins>
      <w:del w:id="9051" w:author="Charlie Yang" w:date="2023-03-31T16:39:00Z">
        <w:r w:rsidRPr="00A2603E" w:rsidDel="00A2603E">
          <w:rPr>
            <w:rFonts w:ascii="DFKai-SB" w:eastAsia="DFKai-SB" w:hAnsi="DFKai-SB" w:hint="eastAsia"/>
            <w:color w:val="002060"/>
            <w:kern w:val="2"/>
            <w:lang w:eastAsia="zh-TW"/>
          </w:rPr>
          <w:delText>？</w:delText>
        </w:r>
      </w:del>
      <w:ins w:id="9052" w:author="Charlie Yang" w:date="2023-03-31T16:39:00Z">
        <w:r w:rsidR="00A2603E" w:rsidRPr="00A2603E">
          <w:rPr>
            <w:rFonts w:ascii="DFKai-SB" w:eastAsia="DFKai-SB" w:hAnsi="DFKai-SB" w:hint="eastAsia"/>
            <w:color w:val="002060"/>
            <w:kern w:val="2"/>
          </w:rPr>
          <w:t>？</w:t>
        </w:r>
        <w:r w:rsidR="00A2603E" w:rsidRPr="00A2603E">
          <w:rPr>
            <w:rFonts w:ascii="DFKai-SB" w:eastAsia="DFKai-SB" w:hAnsi="DFKai-SB" w:hint="eastAsia"/>
            <w:color w:val="002060"/>
          </w:rPr>
          <w:t>我</w:t>
        </w:r>
        <w:r w:rsidR="00A2603E" w:rsidRPr="00A2603E">
          <w:rPr>
            <w:rFonts w:ascii="DFKai-SB" w:eastAsia="DFKai-SB" w:hAnsi="DFKai-SB" w:hint="eastAsia"/>
            <w:color w:val="002060"/>
            <w:kern w:val="2"/>
          </w:rPr>
          <w:t>们</w:t>
        </w:r>
        <w:r w:rsidR="00A2603E" w:rsidRPr="00A2603E">
          <w:rPr>
            <w:rFonts w:ascii="DFKai-SB" w:eastAsia="DFKai-SB" w:hAnsi="DFKai-SB" w:hint="eastAsia"/>
            <w:color w:val="002060"/>
          </w:rPr>
          <w:t>是否</w:t>
        </w:r>
        <w:r w:rsidR="00A2603E" w:rsidRPr="00A2603E">
          <w:rPr>
            <w:rFonts w:ascii="DFKai-SB" w:eastAsia="DFKai-SB" w:hAnsi="DFKai-SB" w:hint="eastAsia"/>
            <w:color w:val="002060"/>
            <w:kern w:val="2"/>
          </w:rPr>
          <w:t>享受常常与人共享甜美交通的时候呢？</w:t>
        </w:r>
      </w:ins>
    </w:p>
    <w:p w14:paraId="2451A7A6" w14:textId="30504FBD" w:rsidR="007604C5" w:rsidRPr="00A2603E" w:rsidDel="00A2603E" w:rsidRDefault="007604C5" w:rsidP="001A7729">
      <w:pPr>
        <w:rPr>
          <w:del w:id="9053" w:author="Charlie Yang" w:date="2023-03-31T16:43:00Z"/>
          <w:rFonts w:ascii="DFKai-SB" w:eastAsia="DFKai-SB" w:hAnsi="DFKai-SB" w:hint="eastAsia"/>
          <w:b/>
          <w:bCs/>
          <w:color w:val="002060"/>
          <w:lang w:eastAsia="zh-TW"/>
        </w:rPr>
        <w:pPrChange w:id="9054" w:author="Charlie Yang" w:date="2023-03-31T16:48:00Z">
          <w:pPr/>
        </w:pPrChange>
      </w:pPr>
    </w:p>
    <w:p w14:paraId="58675598" w14:textId="41C42863" w:rsidR="00957DFD" w:rsidRPr="00A2603E" w:rsidDel="00A03D57" w:rsidRDefault="00957DFD" w:rsidP="001A7729">
      <w:pPr>
        <w:rPr>
          <w:del w:id="9055" w:author="Charlie Yang" w:date="2023-03-31T16:21:00Z"/>
          <w:rStyle w:val="style5161"/>
          <w:rFonts w:ascii="DFKai-SB" w:eastAsia="DFKai-SB" w:hAnsi="DFKai-SB" w:hint="default"/>
          <w:color w:val="002060"/>
          <w:sz w:val="24"/>
          <w:szCs w:val="24"/>
          <w:lang w:eastAsia="zh-TW"/>
        </w:rPr>
        <w:pPrChange w:id="9056" w:author="Charlie Yang" w:date="2023-03-31T16:48:00Z">
          <w:pPr/>
        </w:pPrChange>
      </w:pPr>
      <w:del w:id="9057" w:author="Charlie Yang" w:date="2023-03-31T16:21:00Z">
        <w:r w:rsidRPr="00A2603E" w:rsidDel="00A03D57">
          <w:rPr>
            <w:rStyle w:val="style5161"/>
            <w:rFonts w:ascii="DFKai-SB" w:eastAsia="DFKai-SB" w:hAnsi="DFKai-SB" w:hint="default"/>
            <w:color w:val="002060"/>
            <w:sz w:val="24"/>
            <w:szCs w:val="24"/>
            <w:lang w:eastAsia="zh-TW"/>
          </w:rPr>
          <w:br w:type="page"/>
        </w:r>
      </w:del>
    </w:p>
    <w:p w14:paraId="777D5CA5" w14:textId="51574704" w:rsidR="00102089" w:rsidRPr="00A2603E" w:rsidRDefault="00142BCB" w:rsidP="001A7729">
      <w:pPr>
        <w:jc w:val="center"/>
        <w:rPr>
          <w:rFonts w:ascii="DFKai-SB" w:eastAsia="DFKai-SB" w:hAnsi="DFKai-SB"/>
          <w:b/>
          <w:color w:val="002060"/>
          <w:lang w:eastAsia="zh-TW"/>
        </w:rPr>
        <w:pPrChange w:id="9058" w:author="Charlie Yang" w:date="2023-03-31T16:48:00Z">
          <w:pPr>
            <w:jc w:val="center"/>
          </w:pPr>
        </w:pPrChange>
      </w:pPr>
      <w:del w:id="9059" w:author="Charlie Yang" w:date="2023-03-31T16:39:00Z">
        <w:r w:rsidRPr="00A2603E" w:rsidDel="00A2603E">
          <w:rPr>
            <w:rFonts w:ascii="DFKai-SB" w:eastAsia="DFKai-SB" w:hAnsi="DFKai-SB"/>
            <w:b/>
            <w:color w:val="0000FF"/>
            <w:lang w:eastAsia="zh-TW"/>
          </w:rPr>
          <w:delText>四月</w:delText>
        </w:r>
      </w:del>
      <w:ins w:id="9060" w:author="Charlie Yang" w:date="2023-03-31T16:39:00Z">
        <w:r w:rsidR="00A2603E" w:rsidRPr="00A2603E">
          <w:rPr>
            <w:rFonts w:ascii="DFKai-SB" w:eastAsia="DFKai-SB" w:hAnsi="DFKai-SB" w:hint="eastAsia"/>
            <w:b/>
            <w:color w:val="0000FF"/>
          </w:rPr>
          <w:t>四月</w:t>
        </w:r>
      </w:ins>
      <w:del w:id="9061" w:author="Charlie Yang" w:date="2023-03-31T16:39:00Z">
        <w:r w:rsidRPr="00A2603E" w:rsidDel="00A2603E">
          <w:rPr>
            <w:rFonts w:ascii="DFKai-SB" w:eastAsia="DFKai-SB" w:hAnsi="DFKai-SB"/>
            <w:b/>
            <w:color w:val="0000FF"/>
            <w:lang w:eastAsia="zh-TW"/>
          </w:rPr>
          <w:delText>8</w:delText>
        </w:r>
      </w:del>
      <w:ins w:id="9062" w:author="Charlie Yang" w:date="2023-03-31T16:39:00Z">
        <w:r w:rsidR="00A2603E" w:rsidRPr="00A2603E">
          <w:rPr>
            <w:rFonts w:ascii="DFKai-SB" w:eastAsia="DFKai-SB" w:hAnsi="DFKai-SB"/>
            <w:b/>
            <w:color w:val="0000FF"/>
          </w:rPr>
          <w:t>8</w:t>
        </w:r>
      </w:ins>
      <w:del w:id="9063" w:author="Charlie Yang" w:date="2023-03-31T16:39:00Z">
        <w:r w:rsidR="00202E94" w:rsidRPr="00A2603E" w:rsidDel="00A2603E">
          <w:rPr>
            <w:rFonts w:ascii="DFKai-SB" w:eastAsia="DFKai-SB" w:hAnsi="DFKai-SB"/>
            <w:b/>
            <w:color w:val="0000FF"/>
            <w:lang w:eastAsia="zh-TW"/>
          </w:rPr>
          <w:delText>日</w:delText>
        </w:r>
      </w:del>
      <w:ins w:id="9064" w:author="Charlie Yang" w:date="2023-03-31T16:39:00Z">
        <w:r w:rsidR="00A2603E" w:rsidRPr="00A2603E">
          <w:rPr>
            <w:rFonts w:ascii="DFKai-SB" w:eastAsia="DFKai-SB" w:hAnsi="DFKai-SB" w:hint="eastAsia"/>
            <w:b/>
            <w:color w:val="0000FF"/>
          </w:rPr>
          <w:t>日</w:t>
        </w:r>
      </w:ins>
      <w:del w:id="9065" w:author="Charlie Yang" w:date="2023-03-31T16:39:00Z">
        <w:r w:rsidR="00102089" w:rsidRPr="00A2603E" w:rsidDel="00A2603E">
          <w:rPr>
            <w:rFonts w:ascii="DFKai-SB" w:eastAsia="DFKai-SB" w:hAnsi="DFKai-SB" w:hint="eastAsia"/>
            <w:b/>
            <w:bCs/>
            <w:color w:val="002060"/>
            <w:shd w:val="clear" w:color="auto" w:fill="FFFFFF"/>
            <w:lang w:eastAsia="zh-TW"/>
          </w:rPr>
          <w:delText>——</w:delText>
        </w:r>
      </w:del>
      <w:ins w:id="9066" w:author="Charlie Yang" w:date="2023-03-31T16:39:00Z">
        <w:r w:rsidR="00A2603E" w:rsidRPr="00A2603E">
          <w:rPr>
            <w:rFonts w:ascii="DFKai-SB" w:eastAsia="DFKai-SB" w:hAnsi="DFKai-SB" w:hint="eastAsia"/>
            <w:b/>
            <w:bCs/>
            <w:color w:val="002060"/>
            <w:shd w:val="clear" w:color="auto" w:fill="FFFFFF"/>
          </w:rPr>
          <w:t>——</w:t>
        </w:r>
      </w:ins>
      <w:del w:id="9067" w:author="Charlie Yang" w:date="2023-03-31T16:39:00Z">
        <w:r w:rsidR="00102089" w:rsidRPr="00A2603E" w:rsidDel="00A2603E">
          <w:rPr>
            <w:rFonts w:ascii="DFKai-SB" w:eastAsia="DFKai-SB" w:hAnsi="DFKai-SB" w:hint="eastAsia"/>
            <w:b/>
            <w:bCs/>
            <w:color w:val="002060"/>
            <w:lang w:eastAsia="zh-TW"/>
          </w:rPr>
          <w:delText>祭司承接聖職</w:delText>
        </w:r>
      </w:del>
      <w:ins w:id="9068" w:author="Charlie Yang" w:date="2023-03-31T16:39:00Z">
        <w:r w:rsidR="00A2603E" w:rsidRPr="00A2603E">
          <w:rPr>
            <w:rFonts w:ascii="DFKai-SB" w:eastAsia="DFKai-SB" w:hAnsi="DFKai-SB" w:hint="eastAsia"/>
            <w:b/>
            <w:bCs/>
            <w:color w:val="002060"/>
          </w:rPr>
          <w:t>祭司承接圣职</w:t>
        </w:r>
      </w:ins>
    </w:p>
    <w:p w14:paraId="32644383" w14:textId="1F5820FA" w:rsidR="00202E94" w:rsidRPr="00A2603E" w:rsidRDefault="00202E94" w:rsidP="001A7729">
      <w:pPr>
        <w:ind w:left="720" w:hanging="720"/>
        <w:jc w:val="center"/>
        <w:rPr>
          <w:rFonts w:ascii="DFKai-SB" w:eastAsia="DFKai-SB" w:hAnsi="DFKai-SB"/>
          <w:b/>
          <w:color w:val="0000FF"/>
          <w:lang w:eastAsia="zh-TW"/>
        </w:rPr>
        <w:pPrChange w:id="9069" w:author="Charlie Yang" w:date="2023-03-31T16:48:00Z">
          <w:pPr>
            <w:ind w:left="720" w:hanging="720"/>
            <w:jc w:val="center"/>
          </w:pPr>
        </w:pPrChange>
      </w:pPr>
    </w:p>
    <w:p w14:paraId="2EBC6591" w14:textId="787A4252" w:rsidR="00142BCB" w:rsidRPr="00A2603E" w:rsidRDefault="00142BCB" w:rsidP="001A7729">
      <w:pPr>
        <w:ind w:left="1440" w:hanging="1440"/>
        <w:rPr>
          <w:rFonts w:ascii="DFKai-SB" w:eastAsia="DFKai-SB" w:hAnsi="DFKai-SB" w:cs="MingLiU"/>
          <w:color w:val="002060"/>
          <w:lang w:eastAsia="zh-TW"/>
        </w:rPr>
        <w:pPrChange w:id="9070" w:author="Charlie Yang" w:date="2023-03-31T16:48:00Z">
          <w:pPr>
            <w:ind w:left="1440" w:hanging="1440"/>
          </w:pPr>
        </w:pPrChange>
      </w:pPr>
      <w:del w:id="9071"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9072" w:author="Charlie Yang" w:date="2023-03-31T16:39:00Z">
        <w:r w:rsidR="00A2603E" w:rsidRPr="00A2603E">
          <w:rPr>
            <w:rFonts w:ascii="DFKai-SB" w:eastAsia="DFKai-SB" w:hAnsi="DFKai-SB" w:hint="eastAsia"/>
            <w:b/>
            <w:bCs/>
            <w:color w:val="002060"/>
            <w:shd w:val="clear" w:color="auto" w:fill="FFFFFF"/>
          </w:rPr>
          <w:t>【每日钥句】</w:t>
        </w:r>
      </w:ins>
      <w:del w:id="9073" w:author="Charlie Yang" w:date="2023-03-31T16:39:00Z">
        <w:r w:rsidR="004F6409" w:rsidRPr="00A2603E" w:rsidDel="00A2603E">
          <w:rPr>
            <w:rFonts w:ascii="DFKai-SB" w:eastAsia="DFKai-SB" w:hAnsi="DFKai-SB" w:hint="eastAsia"/>
            <w:b/>
            <w:bCs/>
            <w:color w:val="0000FF"/>
            <w:lang w:eastAsia="zh-TW"/>
          </w:rPr>
          <w:delText>「摩西把些血抹在亞倫的右耳垂上和右手的大拇指上</w:delText>
        </w:r>
      </w:del>
      <w:ins w:id="9074" w:author="Charlie Yang" w:date="2023-03-31T16:39:00Z">
        <w:r w:rsidR="00A2603E" w:rsidRPr="00A2603E">
          <w:rPr>
            <w:rFonts w:ascii="DFKai-SB" w:eastAsia="DFKai-SB" w:hAnsi="DFKai-SB" w:hint="eastAsia"/>
            <w:b/>
            <w:bCs/>
            <w:color w:val="0000FF"/>
          </w:rPr>
          <w:t>「摩西把些血抹在亚伦的右耳垂上和右手的大拇指上</w:t>
        </w:r>
      </w:ins>
      <w:del w:id="9075" w:author="Charlie Yang" w:date="2023-03-31T16:39:00Z">
        <w:r w:rsidR="00957DFD" w:rsidRPr="00A2603E" w:rsidDel="00A2603E">
          <w:rPr>
            <w:rFonts w:ascii="DFKai-SB" w:eastAsia="DFKai-SB" w:hAnsi="DFKai-SB" w:hint="eastAsia"/>
            <w:b/>
            <w:bCs/>
            <w:color w:val="0000FF"/>
            <w:lang w:eastAsia="zh-TW"/>
          </w:rPr>
          <w:delText>，</w:delText>
        </w:r>
      </w:del>
      <w:ins w:id="9076" w:author="Charlie Yang" w:date="2023-03-31T16:39:00Z">
        <w:r w:rsidR="00A2603E" w:rsidRPr="00A2603E">
          <w:rPr>
            <w:rFonts w:ascii="DFKai-SB" w:eastAsia="DFKai-SB" w:hAnsi="DFKai-SB" w:hint="eastAsia"/>
            <w:b/>
            <w:bCs/>
            <w:color w:val="0000FF"/>
          </w:rPr>
          <w:t>，</w:t>
        </w:r>
      </w:ins>
      <w:del w:id="9077" w:author="Charlie Yang" w:date="2023-03-31T16:21:00Z">
        <w:r w:rsidR="00957DFD" w:rsidRPr="00A2603E" w:rsidDel="00A03D57">
          <w:rPr>
            <w:rFonts w:ascii="DFKai-SB" w:eastAsia="DFKai-SB" w:hAnsi="DFKai-SB" w:hint="eastAsia"/>
            <w:b/>
            <w:bCs/>
            <w:color w:val="0000FF"/>
            <w:lang w:eastAsia="zh-TW"/>
          </w:rPr>
          <w:delText xml:space="preserve"> </w:delText>
        </w:r>
      </w:del>
      <w:del w:id="9078" w:author="Charlie Yang" w:date="2023-03-31T16:39:00Z">
        <w:r w:rsidR="004F6409" w:rsidRPr="00A2603E" w:rsidDel="00A2603E">
          <w:rPr>
            <w:rFonts w:ascii="DFKai-SB" w:eastAsia="DFKai-SB" w:hAnsi="DFKai-SB" w:hint="eastAsia"/>
            <w:b/>
            <w:bCs/>
            <w:color w:val="0000FF"/>
            <w:lang w:eastAsia="zh-TW"/>
          </w:rPr>
          <w:delText>並右腳的大拇指上。</w:delText>
        </w:r>
      </w:del>
      <w:ins w:id="9079" w:author="Charlie Yang" w:date="2023-03-31T16:39:00Z">
        <w:r w:rsidR="00A2603E" w:rsidRPr="00A2603E">
          <w:rPr>
            <w:rFonts w:ascii="DFKai-SB" w:eastAsia="DFKai-SB" w:hAnsi="DFKai-SB" w:hint="eastAsia"/>
            <w:b/>
            <w:bCs/>
            <w:color w:val="0000FF"/>
          </w:rPr>
          <w:t>并右脚的大拇指上。</w:t>
        </w:r>
      </w:ins>
      <w:del w:id="9080" w:author="Charlie Yang" w:date="2023-03-31T16:39:00Z">
        <w:r w:rsidR="004F6409" w:rsidRPr="00A2603E" w:rsidDel="00A2603E">
          <w:rPr>
            <w:rFonts w:ascii="DFKai-SB" w:eastAsia="DFKai-SB" w:hAnsi="DFKai-SB" w:hint="eastAsia"/>
            <w:b/>
            <w:bCs/>
            <w:color w:val="0000FF"/>
            <w:lang w:eastAsia="zh-TW"/>
          </w:rPr>
          <w:delText>」</w:delText>
        </w:r>
      </w:del>
      <w:ins w:id="9081" w:author="Charlie Yang" w:date="2023-03-31T16:39:00Z">
        <w:r w:rsidR="00A2603E" w:rsidRPr="00A2603E">
          <w:rPr>
            <w:rFonts w:ascii="DFKai-SB" w:eastAsia="DFKai-SB" w:hAnsi="DFKai-SB" w:hint="eastAsia"/>
            <w:b/>
            <w:bCs/>
            <w:color w:val="0000FF"/>
          </w:rPr>
          <w:t>」</w:t>
        </w:r>
      </w:ins>
      <w:del w:id="9082" w:author="Charlie Yang" w:date="2023-03-31T16:39:00Z">
        <w:r w:rsidR="00102089" w:rsidRPr="00A2603E" w:rsidDel="00A2603E">
          <w:rPr>
            <w:rFonts w:ascii="DFKai-SB" w:eastAsia="DFKai-SB" w:hAnsi="DFKai-SB" w:hint="eastAsia"/>
            <w:b/>
            <w:bCs/>
            <w:color w:val="0000FF"/>
            <w:lang w:eastAsia="zh-TW"/>
          </w:rPr>
          <w:delText>(</w:delText>
        </w:r>
      </w:del>
      <w:ins w:id="9083" w:author="Charlie Yang" w:date="2023-03-31T16:39:00Z">
        <w:r w:rsidR="00A2603E" w:rsidRPr="00A2603E">
          <w:rPr>
            <w:rFonts w:ascii="DFKai-SB" w:eastAsia="DFKai-SB" w:hAnsi="DFKai-SB"/>
            <w:b/>
            <w:bCs/>
            <w:color w:val="0000FF"/>
          </w:rPr>
          <w:t>(</w:t>
        </w:r>
      </w:ins>
      <w:del w:id="9084" w:author="Charlie Yang" w:date="2023-03-31T16:39:00Z">
        <w:r w:rsidR="006574AA" w:rsidRPr="00A2603E" w:rsidDel="00A2603E">
          <w:rPr>
            <w:rFonts w:ascii="DFKai-SB" w:eastAsia="DFKai-SB" w:hAnsi="DFKai-SB" w:hint="eastAsia"/>
            <w:b/>
            <w:bCs/>
            <w:color w:val="0000FF"/>
            <w:lang w:eastAsia="zh-TW"/>
          </w:rPr>
          <w:delText>利</w:delText>
        </w:r>
      </w:del>
      <w:ins w:id="9085" w:author="Charlie Yang" w:date="2023-03-31T16:39:00Z">
        <w:r w:rsidR="00A2603E" w:rsidRPr="00A2603E">
          <w:rPr>
            <w:rFonts w:ascii="DFKai-SB" w:eastAsia="DFKai-SB" w:hAnsi="DFKai-SB" w:hint="eastAsia"/>
            <w:b/>
            <w:bCs/>
            <w:color w:val="0000FF"/>
          </w:rPr>
          <w:t>利</w:t>
        </w:r>
      </w:ins>
      <w:del w:id="9086" w:author="Charlie Yang" w:date="2023-03-31T16:39:00Z">
        <w:r w:rsidR="00102089" w:rsidRPr="00A2603E" w:rsidDel="00A2603E">
          <w:rPr>
            <w:rFonts w:ascii="DFKai-SB" w:eastAsia="DFKai-SB" w:hAnsi="DFKai-SB" w:hint="eastAsia"/>
            <w:b/>
            <w:bCs/>
            <w:color w:val="0000FF"/>
            <w:lang w:eastAsia="zh-TW"/>
          </w:rPr>
          <w:delText>八</w:delText>
        </w:r>
      </w:del>
      <w:ins w:id="9087" w:author="Charlie Yang" w:date="2023-03-31T16:39:00Z">
        <w:r w:rsidR="00A2603E" w:rsidRPr="00A2603E">
          <w:rPr>
            <w:rFonts w:ascii="DFKai-SB" w:eastAsia="DFKai-SB" w:hAnsi="DFKai-SB" w:hint="eastAsia"/>
            <w:b/>
            <w:bCs/>
            <w:color w:val="0000FF"/>
          </w:rPr>
          <w:t>八</w:t>
        </w:r>
      </w:ins>
      <w:del w:id="9088" w:author="Charlie Yang" w:date="2023-03-31T16:39:00Z">
        <w:r w:rsidR="00102089" w:rsidRPr="00A2603E" w:rsidDel="00A2603E">
          <w:rPr>
            <w:rFonts w:ascii="DFKai-SB" w:eastAsia="DFKai-SB" w:hAnsi="DFKai-SB" w:hint="eastAsia"/>
            <w:b/>
            <w:bCs/>
            <w:color w:val="0000FF"/>
            <w:lang w:eastAsia="zh-TW"/>
          </w:rPr>
          <w:delText>23</w:delText>
        </w:r>
      </w:del>
      <w:ins w:id="9089" w:author="Charlie Yang" w:date="2023-03-31T16:39:00Z">
        <w:r w:rsidR="00A2603E" w:rsidRPr="00A2603E">
          <w:rPr>
            <w:rFonts w:ascii="DFKai-SB" w:eastAsia="DFKai-SB" w:hAnsi="DFKai-SB"/>
            <w:b/>
            <w:bCs/>
            <w:color w:val="0000FF"/>
          </w:rPr>
          <w:t>23</w:t>
        </w:r>
      </w:ins>
      <w:del w:id="9090" w:author="Charlie Yang" w:date="2023-03-31T16:39:00Z">
        <w:r w:rsidR="00EA6092" w:rsidRPr="00A2603E" w:rsidDel="00A2603E">
          <w:rPr>
            <w:rFonts w:ascii="DFKai-SB" w:eastAsia="DFKai-SB" w:hAnsi="DFKai-SB" w:hint="eastAsia"/>
            <w:b/>
            <w:bCs/>
            <w:color w:val="0000FF"/>
            <w:lang w:eastAsia="zh-TW"/>
          </w:rPr>
          <w:delText>)</w:delText>
        </w:r>
      </w:del>
      <w:ins w:id="9091" w:author="Charlie Yang" w:date="2023-03-31T16:39:00Z">
        <w:r w:rsidR="00A2603E" w:rsidRPr="00A2603E">
          <w:rPr>
            <w:rFonts w:ascii="DFKai-SB" w:eastAsia="DFKai-SB" w:hAnsi="DFKai-SB"/>
            <w:b/>
            <w:bCs/>
            <w:color w:val="0000FF"/>
          </w:rPr>
          <w:t>)</w:t>
        </w:r>
      </w:ins>
    </w:p>
    <w:p w14:paraId="0C91314A"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9092" w:author="Charlie Yang" w:date="2023-03-31T16:48:00Z">
          <w:pPr>
            <w:ind w:left="1440" w:hanging="1440"/>
          </w:pPr>
        </w:pPrChange>
      </w:pPr>
    </w:p>
    <w:p w14:paraId="66320E8C" w14:textId="4CD8E86D" w:rsidR="00AF38EB" w:rsidRPr="00A2603E" w:rsidRDefault="00142BCB" w:rsidP="001A7729">
      <w:pPr>
        <w:rPr>
          <w:rFonts w:ascii="DFKai-SB" w:eastAsia="DFKai-SB" w:hAnsi="DFKai-SB"/>
          <w:bCs/>
          <w:color w:val="002060"/>
          <w:lang w:eastAsia="zh-TW"/>
        </w:rPr>
        <w:pPrChange w:id="9093" w:author="Charlie Yang" w:date="2023-03-31T16:48:00Z">
          <w:pPr/>
        </w:pPrChange>
      </w:pPr>
      <w:del w:id="9094"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9095" w:author="Charlie Yang" w:date="2023-03-31T16:39:00Z">
        <w:r w:rsidR="00A2603E" w:rsidRPr="00A2603E">
          <w:rPr>
            <w:rFonts w:ascii="DFKai-SB" w:eastAsia="DFKai-SB" w:hAnsi="DFKai-SB" w:hint="eastAsia"/>
            <w:b/>
            <w:bCs/>
            <w:color w:val="002060"/>
            <w:shd w:val="clear" w:color="auto" w:fill="FFFFFF"/>
          </w:rPr>
          <w:t>【每日钥字】</w:t>
        </w:r>
      </w:ins>
      <w:del w:id="9096" w:author="Charlie Yang" w:date="2023-03-31T16:39:00Z">
        <w:r w:rsidR="004F6409" w:rsidRPr="00A2603E" w:rsidDel="00A2603E">
          <w:rPr>
            <w:rFonts w:ascii="DFKai-SB" w:eastAsia="DFKai-SB" w:hAnsi="DFKai-SB" w:hint="eastAsia"/>
            <w:color w:val="002060"/>
            <w:shd w:val="clear" w:color="auto" w:fill="FFFFFF"/>
            <w:lang w:eastAsia="zh-TW"/>
          </w:rPr>
          <w:delText>《利未記》</w:delText>
        </w:r>
      </w:del>
      <w:ins w:id="9097" w:author="Charlie Yang" w:date="2023-03-31T16:39:00Z">
        <w:r w:rsidR="00A2603E" w:rsidRPr="00A2603E">
          <w:rPr>
            <w:rFonts w:ascii="DFKai-SB" w:eastAsia="DFKai-SB" w:hAnsi="DFKai-SB" w:hint="eastAsia"/>
            <w:color w:val="002060"/>
            <w:shd w:val="clear" w:color="auto" w:fill="FFFFFF"/>
          </w:rPr>
          <w:t>《利未记》</w:t>
        </w:r>
      </w:ins>
      <w:del w:id="9098" w:author="Charlie Yang" w:date="2023-03-31T16:39:00Z">
        <w:r w:rsidR="004F6409" w:rsidRPr="00A2603E" w:rsidDel="00A2603E">
          <w:rPr>
            <w:rFonts w:ascii="DFKai-SB" w:eastAsia="DFKai-SB" w:hAnsi="DFKai-SB" w:hint="eastAsia"/>
            <w:color w:val="002060"/>
            <w:lang w:eastAsia="zh-TW"/>
          </w:rPr>
          <w:delText>第八章</w:delText>
        </w:r>
      </w:del>
      <w:ins w:id="9099" w:author="Charlie Yang" w:date="2023-03-31T16:39:00Z">
        <w:r w:rsidR="00A2603E" w:rsidRPr="00A2603E">
          <w:rPr>
            <w:rFonts w:ascii="DFKai-SB" w:eastAsia="DFKai-SB" w:hAnsi="DFKai-SB" w:hint="eastAsia"/>
            <w:color w:val="002060"/>
          </w:rPr>
          <w:t>第八章</w:t>
        </w:r>
      </w:ins>
      <w:del w:id="9100" w:author="Charlie Yang" w:date="2023-03-31T16:39:00Z">
        <w:r w:rsidR="004F6409" w:rsidRPr="00A2603E" w:rsidDel="00A2603E">
          <w:rPr>
            <w:rFonts w:ascii="DFKai-SB" w:eastAsia="DFKai-SB" w:hAnsi="DFKai-SB" w:hint="eastAsia"/>
            <w:color w:val="002060"/>
            <w:kern w:val="2"/>
            <w:lang w:eastAsia="zh-TW"/>
          </w:rPr>
          <w:delText>記載亞倫及其兒子</w:delText>
        </w:r>
      </w:del>
      <w:ins w:id="9101" w:author="Charlie Yang" w:date="2023-03-31T16:39:00Z">
        <w:r w:rsidR="00A2603E" w:rsidRPr="00A2603E">
          <w:rPr>
            <w:rFonts w:ascii="DFKai-SB" w:eastAsia="DFKai-SB" w:hAnsi="DFKai-SB" w:hint="eastAsia"/>
            <w:color w:val="002060"/>
            <w:kern w:val="2"/>
          </w:rPr>
          <w:t>记载亚伦及其儿子</w:t>
        </w:r>
      </w:ins>
      <w:del w:id="9102" w:author="Charlie Yang" w:date="2023-03-31T16:39:00Z">
        <w:r w:rsidR="00102089" w:rsidRPr="00A2603E" w:rsidDel="00A2603E">
          <w:rPr>
            <w:rFonts w:ascii="DFKai-SB" w:eastAsia="DFKai-SB" w:hAnsi="DFKai-SB" w:hint="eastAsia"/>
            <w:color w:val="002060"/>
            <w:lang w:eastAsia="zh-TW"/>
          </w:rPr>
          <w:delText>承接</w:delText>
        </w:r>
      </w:del>
      <w:ins w:id="9103" w:author="Charlie Yang" w:date="2023-03-31T16:39:00Z">
        <w:r w:rsidR="00A2603E" w:rsidRPr="00A2603E">
          <w:rPr>
            <w:rFonts w:ascii="DFKai-SB" w:eastAsia="DFKai-SB" w:hAnsi="DFKai-SB" w:hint="eastAsia"/>
            <w:color w:val="002060"/>
          </w:rPr>
          <w:t>承接</w:t>
        </w:r>
      </w:ins>
      <w:del w:id="9104" w:author="Charlie Yang" w:date="2023-03-31T16:39:00Z">
        <w:r w:rsidR="00102089" w:rsidRPr="00A2603E" w:rsidDel="00A2603E">
          <w:rPr>
            <w:rFonts w:ascii="DFKai-SB" w:eastAsia="DFKai-SB" w:hAnsi="DFKai-SB" w:hint="eastAsia"/>
            <w:bCs/>
            <w:color w:val="002060"/>
            <w:lang w:eastAsia="zh-TW"/>
          </w:rPr>
          <w:delText>祭司</w:delText>
        </w:r>
      </w:del>
      <w:ins w:id="9105" w:author="Charlie Yang" w:date="2023-03-31T16:39:00Z">
        <w:r w:rsidR="00A2603E" w:rsidRPr="00A2603E">
          <w:rPr>
            <w:rFonts w:ascii="DFKai-SB" w:eastAsia="DFKai-SB" w:hAnsi="DFKai-SB" w:hint="eastAsia"/>
            <w:bCs/>
            <w:color w:val="002060"/>
          </w:rPr>
          <w:t>祭司</w:t>
        </w:r>
      </w:ins>
      <w:del w:id="9106" w:author="Charlie Yang" w:date="2023-03-31T16:39:00Z">
        <w:r w:rsidR="004F6409" w:rsidRPr="00A2603E" w:rsidDel="00A2603E">
          <w:rPr>
            <w:rFonts w:ascii="DFKai-SB" w:eastAsia="DFKai-SB" w:hAnsi="DFKai-SB" w:hint="eastAsia"/>
            <w:color w:val="002060"/>
            <w:kern w:val="2"/>
            <w:lang w:eastAsia="zh-TW"/>
          </w:rPr>
          <w:delText>聖職</w:delText>
        </w:r>
      </w:del>
      <w:ins w:id="9107" w:author="Charlie Yang" w:date="2023-03-31T16:39:00Z">
        <w:r w:rsidR="00A2603E" w:rsidRPr="00A2603E">
          <w:rPr>
            <w:rFonts w:ascii="DFKai-SB" w:eastAsia="DFKai-SB" w:hAnsi="DFKai-SB" w:hint="eastAsia"/>
            <w:color w:val="002060"/>
            <w:kern w:val="2"/>
          </w:rPr>
          <w:t>圣职</w:t>
        </w:r>
      </w:ins>
      <w:del w:id="9108" w:author="Charlie Yang" w:date="2023-03-31T16:39:00Z">
        <w:r w:rsidR="00AF0353" w:rsidRPr="00A2603E" w:rsidDel="00A2603E">
          <w:rPr>
            <w:rFonts w:ascii="DFKai-SB" w:eastAsia="DFKai-SB" w:hAnsi="DFKai-SB" w:hint="eastAsia"/>
            <w:bCs/>
            <w:color w:val="002060"/>
            <w:lang w:eastAsia="zh-TW"/>
          </w:rPr>
          <w:delText>的許多詳細的法則</w:delText>
        </w:r>
      </w:del>
      <w:ins w:id="9109" w:author="Charlie Yang" w:date="2023-03-31T16:39:00Z">
        <w:r w:rsidR="00A2603E" w:rsidRPr="00A2603E">
          <w:rPr>
            <w:rFonts w:ascii="DFKai-SB" w:eastAsia="DFKai-SB" w:hAnsi="DFKai-SB" w:hint="eastAsia"/>
            <w:bCs/>
            <w:color w:val="002060"/>
          </w:rPr>
          <w:t>的许多详细的法则</w:t>
        </w:r>
      </w:ins>
      <w:del w:id="9110" w:author="Charlie Yang" w:date="2023-03-31T16:39:00Z">
        <w:r w:rsidR="00102089" w:rsidRPr="00A2603E" w:rsidDel="00A2603E">
          <w:rPr>
            <w:rFonts w:ascii="DFKai-SB" w:eastAsia="DFKai-SB" w:hAnsi="DFKai-SB" w:hint="eastAsia"/>
            <w:bCs/>
            <w:color w:val="002060"/>
            <w:lang w:eastAsia="zh-TW"/>
          </w:rPr>
          <w:delText>。</w:delText>
        </w:r>
      </w:del>
      <w:ins w:id="9111" w:author="Charlie Yang" w:date="2023-03-31T16:39:00Z">
        <w:r w:rsidR="00A2603E" w:rsidRPr="00A2603E">
          <w:rPr>
            <w:rFonts w:ascii="DFKai-SB" w:eastAsia="DFKai-SB" w:hAnsi="DFKai-SB" w:hint="eastAsia"/>
            <w:bCs/>
            <w:color w:val="002060"/>
          </w:rPr>
          <w:t>。</w:t>
        </w:r>
      </w:ins>
    </w:p>
    <w:p w14:paraId="30B203E6" w14:textId="500D2A8D" w:rsidR="006574AA" w:rsidRPr="00A2603E" w:rsidRDefault="00102089" w:rsidP="001A7729">
      <w:pPr>
        <w:rPr>
          <w:rFonts w:ascii="DFKai-SB" w:eastAsia="DFKai-SB" w:hAnsi="DFKai-SB" w:cs="SimSun"/>
          <w:bCs/>
          <w:color w:val="002060"/>
          <w:lang w:eastAsia="zh-TW"/>
        </w:rPr>
        <w:pPrChange w:id="9112" w:author="Charlie Yang" w:date="2023-03-31T16:48:00Z">
          <w:pPr/>
        </w:pPrChange>
      </w:pPr>
      <w:del w:id="9113" w:author="Charlie Yang" w:date="2023-03-31T16:39:00Z">
        <w:r w:rsidRPr="00A2603E" w:rsidDel="00A2603E">
          <w:rPr>
            <w:rFonts w:ascii="DFKai-SB" w:eastAsia="DFKai-SB" w:hAnsi="DFKai-SB" w:cs="Lingoes Unicode" w:hint="eastAsia"/>
            <w:b/>
            <w:bCs/>
            <w:color w:val="0000FF"/>
            <w:lang w:eastAsia="zh-TW"/>
          </w:rPr>
          <w:delText>「血抹」</w:delText>
        </w:r>
      </w:del>
      <w:ins w:id="9114" w:author="Charlie Yang" w:date="2023-03-31T16:39:00Z">
        <w:r w:rsidR="00A2603E" w:rsidRPr="00A2603E">
          <w:rPr>
            <w:rFonts w:ascii="DFKai-SB" w:eastAsia="DFKai-SB" w:hAnsi="DFKai-SB" w:cs="Lingoes Unicode" w:hint="eastAsia"/>
            <w:b/>
            <w:bCs/>
            <w:color w:val="0000FF"/>
          </w:rPr>
          <w:t>「血抹」</w:t>
        </w:r>
      </w:ins>
      <w:del w:id="9115" w:author="Charlie Yang" w:date="2023-03-31T16:39:00Z">
        <w:r w:rsidRPr="00A2603E" w:rsidDel="00A2603E">
          <w:rPr>
            <w:rFonts w:ascii="DFKai-SB" w:eastAsia="DFKai-SB" w:hAnsi="DFKai-SB" w:hint="eastAsia"/>
            <w:b/>
            <w:bCs/>
            <w:color w:val="002060"/>
            <w:shd w:val="clear" w:color="auto" w:fill="FFFFFF"/>
            <w:lang w:eastAsia="zh-TW"/>
          </w:rPr>
          <w:delText>——</w:delText>
        </w:r>
      </w:del>
      <w:bookmarkStart w:id="9116" w:name="_Hlk127869539"/>
      <w:ins w:id="9117" w:author="Charlie Yang" w:date="2023-03-31T16:39:00Z">
        <w:r w:rsidR="00A2603E" w:rsidRPr="00A2603E">
          <w:rPr>
            <w:rFonts w:ascii="DFKai-SB" w:eastAsia="DFKai-SB" w:hAnsi="DFKai-SB" w:hint="eastAsia"/>
            <w:b/>
            <w:bCs/>
            <w:color w:val="002060"/>
            <w:shd w:val="clear" w:color="auto" w:fill="FFFFFF"/>
          </w:rPr>
          <w:t>——</w:t>
        </w:r>
      </w:ins>
      <w:del w:id="9118" w:author="Charlie Yang" w:date="2023-03-31T16:39:00Z">
        <w:r w:rsidR="006574AA" w:rsidRPr="00A2603E" w:rsidDel="00A2603E">
          <w:rPr>
            <w:rFonts w:ascii="DFKai-SB" w:eastAsia="DFKai-SB" w:hAnsi="DFKai-SB" w:cs="Lingoes Unicode" w:hint="eastAsia"/>
            <w:b/>
            <w:bCs/>
            <w:color w:val="0000FF"/>
            <w:lang w:eastAsia="zh-TW"/>
          </w:rPr>
          <w:delText>「抹」</w:delText>
        </w:r>
      </w:del>
      <w:bookmarkEnd w:id="9116"/>
      <w:ins w:id="9119" w:author="Charlie Yang" w:date="2023-03-31T16:39:00Z">
        <w:r w:rsidR="00A2603E" w:rsidRPr="00A2603E">
          <w:rPr>
            <w:rFonts w:ascii="DFKai-SB" w:eastAsia="DFKai-SB" w:hAnsi="DFKai-SB" w:cs="Lingoes Unicode" w:hint="eastAsia"/>
            <w:b/>
            <w:bCs/>
            <w:color w:val="0000FF"/>
          </w:rPr>
          <w:t>「抹」</w:t>
        </w:r>
      </w:ins>
      <w:del w:id="9120" w:author="Charlie Yang" w:date="2023-03-31T16:39:00Z">
        <w:r w:rsidRPr="00A2603E" w:rsidDel="00A2603E">
          <w:rPr>
            <w:rFonts w:ascii="DFKai-SB" w:eastAsia="DFKai-SB" w:hAnsi="DFKai-SB" w:hint="eastAsia"/>
            <w:color w:val="002060"/>
            <w:lang w:eastAsia="zh-TW"/>
          </w:rPr>
          <w:delText>希伯來文是</w:delText>
        </w:r>
      </w:del>
      <w:ins w:id="9121" w:author="Charlie Yang" w:date="2023-03-31T16:39:00Z">
        <w:r w:rsidR="00A2603E" w:rsidRPr="00A2603E">
          <w:rPr>
            <w:rFonts w:ascii="DFKai-SB" w:eastAsia="DFKai-SB" w:hAnsi="DFKai-SB" w:hint="eastAsia"/>
            <w:color w:val="002060"/>
          </w:rPr>
          <w:t>希伯来文是</w:t>
        </w:r>
      </w:ins>
      <w:del w:id="9122" w:author="Charlie Yang" w:date="2023-03-31T16:39:00Z">
        <w:r w:rsidR="006574AA" w:rsidRPr="00A2603E" w:rsidDel="00A2603E">
          <w:rPr>
            <w:rFonts w:eastAsia="DFKai-SB"/>
            <w:color w:val="002060"/>
            <w:kern w:val="2"/>
            <w:lang w:eastAsia="zh-TW"/>
          </w:rPr>
          <w:delText>נָתַן</w:delText>
        </w:r>
      </w:del>
      <w:ins w:id="9123" w:author="Charlie Yang" w:date="2023-03-31T16:39:00Z">
        <w:r w:rsidR="00A2603E" w:rsidRPr="00A2603E">
          <w:rPr>
            <w:rFonts w:eastAsia="DFKai-SB"/>
            <w:color w:val="002060"/>
            <w:kern w:val="2"/>
          </w:rPr>
          <w:t>נָתַן</w:t>
        </w:r>
      </w:ins>
      <w:del w:id="9124" w:author="Charlie Yang" w:date="2023-03-31T16:39:00Z">
        <w:r w:rsidRPr="00A2603E" w:rsidDel="00A2603E">
          <w:rPr>
            <w:rFonts w:ascii="DFKai-SB" w:eastAsia="DFKai-SB" w:hAnsi="DFKai-SB" w:cs="MingLiU"/>
            <w:color w:val="002060"/>
            <w:lang w:eastAsia="zh-TW"/>
          </w:rPr>
          <w:delText>，</w:delText>
        </w:r>
      </w:del>
      <w:ins w:id="9125" w:author="Charlie Yang" w:date="2023-03-31T16:39:00Z">
        <w:r w:rsidR="00A2603E" w:rsidRPr="00A2603E">
          <w:rPr>
            <w:rFonts w:ascii="DFKai-SB" w:eastAsia="DFKai-SB" w:hAnsi="DFKai-SB" w:cs="MingLiU" w:hint="eastAsia"/>
            <w:color w:val="002060"/>
          </w:rPr>
          <w:t>，</w:t>
        </w:r>
      </w:ins>
      <w:del w:id="9126" w:author="Charlie Yang" w:date="2023-03-31T16:39:00Z">
        <w:r w:rsidRPr="00A2603E" w:rsidDel="00A2603E">
          <w:rPr>
            <w:rFonts w:ascii="DFKai-SB" w:eastAsia="DFKai-SB" w:hAnsi="DFKai-SB" w:hint="eastAsia"/>
            <w:color w:val="002060"/>
            <w:lang w:eastAsia="zh-TW"/>
          </w:rPr>
          <w:delText>音譯是</w:delText>
        </w:r>
      </w:del>
      <w:ins w:id="9127" w:author="Charlie Yang" w:date="2023-03-31T16:39:00Z">
        <w:r w:rsidR="00A2603E" w:rsidRPr="00A2603E">
          <w:rPr>
            <w:rFonts w:ascii="DFKai-SB" w:eastAsia="DFKai-SB" w:hAnsi="DFKai-SB" w:hint="eastAsia"/>
            <w:color w:val="002060"/>
          </w:rPr>
          <w:t>音译是</w:t>
        </w:r>
      </w:ins>
      <w:del w:id="9128" w:author="Charlie Yang" w:date="2023-03-31T16:39:00Z">
        <w:r w:rsidR="006574AA" w:rsidRPr="00A2603E" w:rsidDel="00A2603E">
          <w:rPr>
            <w:rFonts w:ascii="DFKai-SB" w:eastAsia="DFKai-SB" w:hAnsi="DFKai-SB"/>
            <w:color w:val="002060"/>
            <w:kern w:val="2"/>
            <w:lang w:eastAsia="zh-TW"/>
            <w:rPrChange w:id="9129" w:author="Charlie Yang" w:date="2023-03-31T16:40:00Z">
              <w:rPr>
                <w:rFonts w:eastAsia="DFKai-SB"/>
                <w:color w:val="002060"/>
                <w:kern w:val="2"/>
                <w:lang w:eastAsia="zh-TW"/>
              </w:rPr>
            </w:rPrChange>
          </w:rPr>
          <w:delText>nathan</w:delText>
        </w:r>
      </w:del>
      <w:ins w:id="9130" w:author="Charlie Yang" w:date="2023-03-31T16:39:00Z">
        <w:r w:rsidR="00A2603E" w:rsidRPr="00A2603E">
          <w:rPr>
            <w:rFonts w:ascii="DFKai-SB" w:eastAsia="DFKai-SB" w:hAnsi="DFKai-SB"/>
            <w:color w:val="002060"/>
            <w:kern w:val="2"/>
            <w:rPrChange w:id="9131" w:author="Charlie Yang" w:date="2023-03-31T16:40:00Z">
              <w:rPr>
                <w:rFonts w:eastAsia="DFKai-SB"/>
                <w:color w:val="002060"/>
                <w:kern w:val="2"/>
              </w:rPr>
            </w:rPrChange>
          </w:rPr>
          <w:t>nathan</w:t>
        </w:r>
      </w:ins>
      <w:del w:id="9132" w:author="Charlie Yang" w:date="2023-03-31T16:39:00Z">
        <w:r w:rsidRPr="00A2603E" w:rsidDel="00A2603E">
          <w:rPr>
            <w:rStyle w:val="style5151"/>
            <w:rFonts w:ascii="DFKai-SB" w:eastAsia="DFKai-SB" w:hAnsi="DFKai-SB" w:hint="default"/>
            <w:color w:val="002060"/>
            <w:sz w:val="24"/>
            <w:szCs w:val="24"/>
            <w:lang w:eastAsia="zh-TW"/>
          </w:rPr>
          <w:delText>，</w:delText>
        </w:r>
      </w:del>
      <w:ins w:id="9133" w:author="Charlie Yang" w:date="2023-03-31T16:39:00Z">
        <w:r w:rsidR="00A2603E" w:rsidRPr="00A2603E">
          <w:rPr>
            <w:rStyle w:val="style5151"/>
            <w:rFonts w:ascii="DFKai-SB" w:eastAsia="DFKai-SB" w:hAnsi="DFKai-SB" w:hint="default"/>
            <w:color w:val="002060"/>
            <w:sz w:val="24"/>
            <w:szCs w:val="24"/>
          </w:rPr>
          <w:t>，</w:t>
        </w:r>
      </w:ins>
      <w:del w:id="9134" w:author="Charlie Yang" w:date="2023-03-31T16:39:00Z">
        <w:r w:rsidRPr="00A2603E" w:rsidDel="00A2603E">
          <w:rPr>
            <w:rStyle w:val="rynqvb"/>
            <w:rFonts w:ascii="DFKai-SB" w:eastAsia="DFKai-SB" w:hAnsi="DFKai-SB" w:cs="PMingLiU" w:hint="eastAsia"/>
            <w:lang w:eastAsia="zh-TW"/>
          </w:rPr>
          <w:delText>有</w:delText>
        </w:r>
      </w:del>
      <w:ins w:id="9135" w:author="Charlie Yang" w:date="2023-03-31T16:39:00Z">
        <w:r w:rsidR="00A2603E" w:rsidRPr="00A2603E">
          <w:rPr>
            <w:rStyle w:val="rynqvb"/>
            <w:rFonts w:ascii="DFKai-SB" w:eastAsia="DFKai-SB" w:hAnsi="DFKai-SB" w:cs="PMingLiU" w:hint="eastAsia"/>
          </w:rPr>
          <w:t>有</w:t>
        </w:r>
      </w:ins>
      <w:del w:id="9136" w:author="Charlie Yang" w:date="2023-03-31T16:39:00Z">
        <w:r w:rsidR="006574AA" w:rsidRPr="00A2603E" w:rsidDel="00A2603E">
          <w:rPr>
            <w:rFonts w:ascii="DFKai-SB" w:eastAsia="DFKai-SB" w:hAnsi="DFKai-SB" w:cs="PMingLiU"/>
            <w:lang w:eastAsia="zh-TW"/>
          </w:rPr>
          <w:delText>安放</w:delText>
        </w:r>
      </w:del>
      <w:ins w:id="9137" w:author="Charlie Yang" w:date="2023-03-31T16:39:00Z">
        <w:r w:rsidR="00A2603E" w:rsidRPr="00A2603E">
          <w:rPr>
            <w:rFonts w:ascii="DFKai-SB" w:eastAsia="DFKai-SB" w:hAnsi="DFKai-SB" w:cs="PMingLiU" w:hint="eastAsia"/>
          </w:rPr>
          <w:t>安放</w:t>
        </w:r>
      </w:ins>
      <w:del w:id="9138" w:author="Charlie Yang" w:date="2023-03-31T16:39:00Z">
        <w:r w:rsidRPr="00A2603E" w:rsidDel="00A2603E">
          <w:rPr>
            <w:rStyle w:val="style5151"/>
            <w:rFonts w:ascii="DFKai-SB" w:eastAsia="DFKai-SB" w:hAnsi="DFKai-SB" w:hint="default"/>
            <w:color w:val="002060"/>
            <w:sz w:val="24"/>
            <w:szCs w:val="24"/>
            <w:lang w:eastAsia="zh-TW"/>
          </w:rPr>
          <w:delText>，</w:delText>
        </w:r>
      </w:del>
      <w:ins w:id="9139" w:author="Charlie Yang" w:date="2023-03-31T16:39:00Z">
        <w:r w:rsidR="00A2603E" w:rsidRPr="00A2603E">
          <w:rPr>
            <w:rStyle w:val="style5151"/>
            <w:rFonts w:ascii="DFKai-SB" w:eastAsia="DFKai-SB" w:hAnsi="DFKai-SB" w:hint="default"/>
            <w:color w:val="002060"/>
            <w:sz w:val="24"/>
            <w:szCs w:val="24"/>
          </w:rPr>
          <w:t>，</w:t>
        </w:r>
      </w:ins>
      <w:del w:id="9140" w:author="Charlie Yang" w:date="2023-03-31T16:39:00Z">
        <w:r w:rsidR="006574AA" w:rsidRPr="00A2603E" w:rsidDel="00A2603E">
          <w:rPr>
            <w:rFonts w:ascii="DFKai-SB" w:eastAsia="DFKai-SB" w:hAnsi="DFKai-SB" w:cs="SimSun" w:hint="eastAsia"/>
            <w:bCs/>
            <w:color w:val="002060"/>
            <w:lang w:eastAsia="zh-TW"/>
          </w:rPr>
          <w:delText>放置</w:delText>
        </w:r>
      </w:del>
      <w:ins w:id="9141" w:author="Charlie Yang" w:date="2023-03-31T16:39:00Z">
        <w:r w:rsidR="00A2603E" w:rsidRPr="00A2603E">
          <w:rPr>
            <w:rFonts w:ascii="DFKai-SB" w:eastAsia="DFKai-SB" w:hAnsi="DFKai-SB" w:cs="SimSun" w:hint="eastAsia"/>
            <w:bCs/>
            <w:color w:val="002060"/>
          </w:rPr>
          <w:t>放置</w:t>
        </w:r>
      </w:ins>
      <w:del w:id="9142" w:author="Charlie Yang" w:date="2023-03-31T16:39:00Z">
        <w:r w:rsidRPr="00A2603E" w:rsidDel="00A2603E">
          <w:rPr>
            <w:rFonts w:ascii="DFKai-SB" w:eastAsia="DFKai-SB" w:hAnsi="DFKai-SB" w:cs="MingLiU"/>
            <w:color w:val="002060"/>
            <w:lang w:eastAsia="zh-TW"/>
          </w:rPr>
          <w:delText>的</w:delText>
        </w:r>
      </w:del>
      <w:ins w:id="9143" w:author="Charlie Yang" w:date="2023-03-31T16:39:00Z">
        <w:r w:rsidR="00A2603E" w:rsidRPr="00A2603E">
          <w:rPr>
            <w:rFonts w:ascii="DFKai-SB" w:eastAsia="DFKai-SB" w:hAnsi="DFKai-SB" w:cs="MingLiU" w:hint="eastAsia"/>
            <w:color w:val="002060"/>
          </w:rPr>
          <w:t>的</w:t>
        </w:r>
      </w:ins>
      <w:del w:id="9144" w:author="Charlie Yang" w:date="2023-03-31T16:39:00Z">
        <w:r w:rsidRPr="00A2603E" w:rsidDel="00A2603E">
          <w:rPr>
            <w:rStyle w:val="style5151"/>
            <w:rFonts w:ascii="DFKai-SB" w:eastAsia="DFKai-SB" w:hAnsi="DFKai-SB" w:hint="default"/>
            <w:color w:val="002060"/>
            <w:sz w:val="24"/>
            <w:szCs w:val="24"/>
            <w:lang w:eastAsia="zh-TW"/>
          </w:rPr>
          <w:delText>意思</w:delText>
        </w:r>
      </w:del>
      <w:ins w:id="9145" w:author="Charlie Yang" w:date="2023-03-31T16:39:00Z">
        <w:r w:rsidR="00A2603E" w:rsidRPr="00A2603E">
          <w:rPr>
            <w:rStyle w:val="style5151"/>
            <w:rFonts w:ascii="DFKai-SB" w:eastAsia="DFKai-SB" w:hAnsi="DFKai-SB" w:hint="default"/>
            <w:color w:val="002060"/>
            <w:sz w:val="24"/>
            <w:szCs w:val="24"/>
          </w:rPr>
          <w:t>意思</w:t>
        </w:r>
      </w:ins>
      <w:del w:id="9146" w:author="Charlie Yang" w:date="2023-03-31T16:39:00Z">
        <w:r w:rsidRPr="00A2603E" w:rsidDel="00A2603E">
          <w:rPr>
            <w:rFonts w:ascii="DFKai-SB" w:eastAsia="DFKai-SB" w:hAnsi="DFKai-SB" w:cs="MingLiU" w:hint="eastAsia"/>
            <w:color w:val="002060"/>
            <w:lang w:eastAsia="zh-TW"/>
          </w:rPr>
          <w:delText>。</w:delText>
        </w:r>
      </w:del>
      <w:ins w:id="9147" w:author="Charlie Yang" w:date="2023-03-31T16:39:00Z">
        <w:r w:rsidR="00A2603E" w:rsidRPr="00A2603E">
          <w:rPr>
            <w:rFonts w:ascii="DFKai-SB" w:eastAsia="DFKai-SB" w:hAnsi="DFKai-SB" w:cs="MingLiU" w:hint="eastAsia"/>
            <w:color w:val="002060"/>
          </w:rPr>
          <w:t>。</w:t>
        </w:r>
      </w:ins>
      <w:del w:id="9148" w:author="Charlie Yang" w:date="2023-03-31T16:39:00Z">
        <w:r w:rsidRPr="00A2603E" w:rsidDel="00A2603E">
          <w:rPr>
            <w:rFonts w:ascii="DFKai-SB" w:eastAsia="DFKai-SB" w:hAnsi="DFKai-SB" w:hint="eastAsia"/>
            <w:color w:val="002060"/>
            <w:lang w:eastAsia="zh-TW"/>
          </w:rPr>
          <w:delText>這</w:delText>
        </w:r>
      </w:del>
      <w:ins w:id="9149" w:author="Charlie Yang" w:date="2023-03-31T16:39:00Z">
        <w:r w:rsidR="00A2603E" w:rsidRPr="00A2603E">
          <w:rPr>
            <w:rFonts w:ascii="DFKai-SB" w:eastAsia="DFKai-SB" w:hAnsi="DFKai-SB" w:hint="eastAsia"/>
            <w:color w:val="002060"/>
          </w:rPr>
          <w:t>这</w:t>
        </w:r>
      </w:ins>
      <w:del w:id="9150" w:author="Charlie Yang" w:date="2023-03-31T16:39:00Z">
        <w:r w:rsidRPr="00A2603E" w:rsidDel="00A2603E">
          <w:rPr>
            <w:rFonts w:ascii="DFKai-SB" w:eastAsia="DFKai-SB" w:hAnsi="DFKai-SB" w:hint="eastAsia"/>
            <w:color w:val="002060"/>
            <w:lang w:eastAsia="zh-TW"/>
          </w:rPr>
          <w:delText>是</w:delText>
        </w:r>
      </w:del>
      <w:ins w:id="9151" w:author="Charlie Yang" w:date="2023-03-31T16:39:00Z">
        <w:r w:rsidR="00A2603E" w:rsidRPr="00A2603E">
          <w:rPr>
            <w:rFonts w:ascii="DFKai-SB" w:eastAsia="DFKai-SB" w:hAnsi="DFKai-SB" w:hint="eastAsia"/>
            <w:color w:val="002060"/>
          </w:rPr>
          <w:t>是</w:t>
        </w:r>
      </w:ins>
      <w:del w:id="9152" w:author="Charlie Yang" w:date="2023-03-31T16:39:00Z">
        <w:r w:rsidRPr="00A2603E" w:rsidDel="00A2603E">
          <w:rPr>
            <w:rFonts w:ascii="DFKai-SB" w:eastAsia="DFKai-SB" w:hAnsi="DFKai-SB" w:cs="MingLiU" w:hint="eastAsia"/>
            <w:color w:val="002060"/>
            <w:lang w:eastAsia="zh-TW"/>
          </w:rPr>
          <w:delText>指</w:delText>
        </w:r>
      </w:del>
      <w:ins w:id="9153" w:author="Charlie Yang" w:date="2023-03-31T16:39:00Z">
        <w:r w:rsidR="00A2603E" w:rsidRPr="00A2603E">
          <w:rPr>
            <w:rFonts w:ascii="DFKai-SB" w:eastAsia="DFKai-SB" w:hAnsi="DFKai-SB" w:cs="MingLiU" w:hint="eastAsia"/>
            <w:color w:val="002060"/>
          </w:rPr>
          <w:t>指</w:t>
        </w:r>
      </w:ins>
      <w:del w:id="9154" w:author="Charlie Yang" w:date="2023-03-31T16:39:00Z">
        <w:r w:rsidR="004F6409" w:rsidRPr="00A2603E" w:rsidDel="00A2603E">
          <w:rPr>
            <w:rFonts w:ascii="DFKai-SB" w:eastAsia="DFKai-SB" w:hAnsi="DFKai-SB" w:hint="eastAsia"/>
            <w:color w:val="002060"/>
            <w:kern w:val="2"/>
            <w:lang w:eastAsia="zh-TW"/>
          </w:rPr>
          <w:delText>摩西為亞倫和他兒子承接聖職</w:delText>
        </w:r>
      </w:del>
      <w:ins w:id="9155" w:author="Charlie Yang" w:date="2023-03-31T16:39:00Z">
        <w:r w:rsidR="00A2603E" w:rsidRPr="00A2603E">
          <w:rPr>
            <w:rFonts w:ascii="DFKai-SB" w:eastAsia="DFKai-SB" w:hAnsi="DFKai-SB" w:hint="eastAsia"/>
            <w:color w:val="002060"/>
            <w:kern w:val="2"/>
          </w:rPr>
          <w:t>摩西为亚伦和他儿子承接圣职</w:t>
        </w:r>
      </w:ins>
      <w:del w:id="9156" w:author="Charlie Yang" w:date="2023-03-31T16:39:00Z">
        <w:r w:rsidRPr="00A2603E" w:rsidDel="00A2603E">
          <w:rPr>
            <w:rFonts w:ascii="DFKai-SB" w:eastAsia="DFKai-SB" w:hAnsi="DFKai-SB" w:hint="eastAsia"/>
            <w:color w:val="002060"/>
            <w:kern w:val="2"/>
            <w:lang w:eastAsia="zh-TW"/>
          </w:rPr>
          <w:delText>，</w:delText>
        </w:r>
      </w:del>
      <w:ins w:id="9157" w:author="Charlie Yang" w:date="2023-03-31T16:39:00Z">
        <w:r w:rsidR="00A2603E" w:rsidRPr="00A2603E">
          <w:rPr>
            <w:rFonts w:ascii="DFKai-SB" w:eastAsia="DFKai-SB" w:hAnsi="DFKai-SB" w:hint="eastAsia"/>
            <w:color w:val="002060"/>
            <w:kern w:val="2"/>
          </w:rPr>
          <w:t>，</w:t>
        </w:r>
      </w:ins>
      <w:del w:id="9158" w:author="Charlie Yang" w:date="2023-03-31T16:39:00Z">
        <w:r w:rsidR="004F6409" w:rsidRPr="00A2603E" w:rsidDel="00A2603E">
          <w:rPr>
            <w:rFonts w:ascii="DFKai-SB" w:eastAsia="DFKai-SB" w:hAnsi="DFKai-SB" w:hint="eastAsia"/>
            <w:color w:val="002060"/>
            <w:kern w:val="2"/>
            <w:lang w:eastAsia="zh-TW"/>
          </w:rPr>
          <w:delText>最重要的</w:delText>
        </w:r>
      </w:del>
      <w:ins w:id="9159" w:author="Charlie Yang" w:date="2023-03-31T16:39:00Z">
        <w:r w:rsidR="00A2603E" w:rsidRPr="00A2603E">
          <w:rPr>
            <w:rFonts w:ascii="DFKai-SB" w:eastAsia="DFKai-SB" w:hAnsi="DFKai-SB" w:hint="eastAsia"/>
            <w:color w:val="002060"/>
            <w:kern w:val="2"/>
          </w:rPr>
          <w:t>最重要的</w:t>
        </w:r>
      </w:ins>
      <w:del w:id="9160" w:author="Charlie Yang" w:date="2023-03-31T16:39:00Z">
        <w:r w:rsidR="004F6409" w:rsidRPr="00A2603E" w:rsidDel="00A2603E">
          <w:rPr>
            <w:rFonts w:ascii="DFKai-SB" w:eastAsia="DFKai-SB" w:hAnsi="DFKai-SB" w:cs="MingLiU" w:hint="eastAsia"/>
            <w:color w:val="002060"/>
            <w:lang w:eastAsia="zh-TW"/>
          </w:rPr>
          <w:delText>步驟</w:delText>
        </w:r>
      </w:del>
      <w:ins w:id="9161" w:author="Charlie Yang" w:date="2023-03-31T16:39:00Z">
        <w:r w:rsidR="00A2603E" w:rsidRPr="00A2603E">
          <w:rPr>
            <w:rFonts w:ascii="DFKai-SB" w:eastAsia="DFKai-SB" w:hAnsi="DFKai-SB" w:cs="MingLiU" w:hint="eastAsia"/>
            <w:color w:val="002060"/>
          </w:rPr>
          <w:t>步骤</w:t>
        </w:r>
      </w:ins>
      <w:del w:id="9162" w:author="Charlie Yang" w:date="2023-03-31T16:39:00Z">
        <w:r w:rsidR="004F6409" w:rsidRPr="00A2603E" w:rsidDel="00A2603E">
          <w:rPr>
            <w:rFonts w:ascii="DFKai-SB" w:eastAsia="DFKai-SB" w:hAnsi="DFKai-SB" w:hint="eastAsia"/>
            <w:color w:val="002060"/>
            <w:kern w:val="2"/>
            <w:lang w:eastAsia="zh-TW"/>
          </w:rPr>
          <w:delText>是以</w:delText>
        </w:r>
      </w:del>
      <w:bookmarkStart w:id="9163" w:name="_Hlk127866519"/>
      <w:ins w:id="9164" w:author="Charlie Yang" w:date="2023-03-31T16:39:00Z">
        <w:r w:rsidR="00A2603E" w:rsidRPr="00A2603E">
          <w:rPr>
            <w:rFonts w:ascii="DFKai-SB" w:eastAsia="DFKai-SB" w:hAnsi="DFKai-SB" w:hint="eastAsia"/>
            <w:color w:val="002060"/>
            <w:kern w:val="2"/>
          </w:rPr>
          <w:t>是以</w:t>
        </w:r>
      </w:ins>
      <w:del w:id="9165" w:author="Charlie Yang" w:date="2023-03-31T16:39:00Z">
        <w:r w:rsidR="004F6409" w:rsidRPr="00A2603E" w:rsidDel="00A2603E">
          <w:rPr>
            <w:rFonts w:ascii="DFKai-SB" w:eastAsia="DFKai-SB" w:hAnsi="DFKai-SB" w:cs="Lingoes Unicode" w:hint="eastAsia"/>
            <w:b/>
            <w:bCs/>
            <w:color w:val="0000FF"/>
            <w:lang w:eastAsia="zh-TW"/>
          </w:rPr>
          <w:delText>「血抹」</w:delText>
        </w:r>
      </w:del>
      <w:bookmarkEnd w:id="9163"/>
      <w:ins w:id="9166" w:author="Charlie Yang" w:date="2023-03-31T16:39:00Z">
        <w:r w:rsidR="00A2603E" w:rsidRPr="00A2603E">
          <w:rPr>
            <w:rFonts w:ascii="DFKai-SB" w:eastAsia="DFKai-SB" w:hAnsi="DFKai-SB" w:cs="Lingoes Unicode" w:hint="eastAsia"/>
            <w:b/>
            <w:bCs/>
            <w:color w:val="0000FF"/>
          </w:rPr>
          <w:t>「血抹」</w:t>
        </w:r>
      </w:ins>
      <w:del w:id="9167" w:author="Charlie Yang" w:date="2023-03-31T16:39:00Z">
        <w:r w:rsidR="004F6409" w:rsidRPr="00A2603E" w:rsidDel="00A2603E">
          <w:rPr>
            <w:rFonts w:ascii="DFKai-SB" w:eastAsia="DFKai-SB" w:hAnsi="DFKai-SB" w:hint="eastAsia"/>
            <w:color w:val="002060"/>
            <w:kern w:val="2"/>
            <w:lang w:eastAsia="zh-TW"/>
          </w:rPr>
          <w:delText>在亞倫的右耳垂上</w:delText>
        </w:r>
      </w:del>
      <w:ins w:id="9168" w:author="Charlie Yang" w:date="2023-03-31T16:39:00Z">
        <w:r w:rsidR="00A2603E" w:rsidRPr="00A2603E">
          <w:rPr>
            <w:rFonts w:ascii="DFKai-SB" w:eastAsia="DFKai-SB" w:hAnsi="DFKai-SB" w:hint="eastAsia"/>
            <w:color w:val="002060"/>
            <w:kern w:val="2"/>
          </w:rPr>
          <w:t>在亚伦的右耳垂上</w:t>
        </w:r>
      </w:ins>
      <w:del w:id="9169" w:author="Charlie Yang" w:date="2023-03-31T16:39:00Z">
        <w:r w:rsidRPr="00A2603E" w:rsidDel="00A2603E">
          <w:rPr>
            <w:rFonts w:ascii="DFKai-SB" w:eastAsia="DFKai-SB" w:hAnsi="DFKai-SB" w:hint="eastAsia"/>
            <w:color w:val="002060"/>
            <w:kern w:val="2"/>
            <w:lang w:eastAsia="zh-TW"/>
          </w:rPr>
          <w:delText>，</w:delText>
        </w:r>
      </w:del>
      <w:ins w:id="9170" w:author="Charlie Yang" w:date="2023-03-31T16:39:00Z">
        <w:r w:rsidR="00A2603E" w:rsidRPr="00A2603E">
          <w:rPr>
            <w:rFonts w:ascii="DFKai-SB" w:eastAsia="DFKai-SB" w:hAnsi="DFKai-SB" w:hint="eastAsia"/>
            <w:color w:val="002060"/>
            <w:kern w:val="2"/>
          </w:rPr>
          <w:t>，</w:t>
        </w:r>
      </w:ins>
      <w:del w:id="9171" w:author="Charlie Yang" w:date="2023-03-31T16:39:00Z">
        <w:r w:rsidR="004F6409" w:rsidRPr="00A2603E" w:rsidDel="00A2603E">
          <w:rPr>
            <w:rFonts w:ascii="DFKai-SB" w:eastAsia="DFKai-SB" w:hAnsi="DFKai-SB" w:hint="eastAsia"/>
            <w:color w:val="002060"/>
            <w:kern w:val="2"/>
            <w:lang w:eastAsia="zh-TW"/>
          </w:rPr>
          <w:delText>和右手的大拇指上</w:delText>
        </w:r>
      </w:del>
      <w:ins w:id="9172" w:author="Charlie Yang" w:date="2023-03-31T16:39:00Z">
        <w:r w:rsidR="00A2603E" w:rsidRPr="00A2603E">
          <w:rPr>
            <w:rFonts w:ascii="DFKai-SB" w:eastAsia="DFKai-SB" w:hAnsi="DFKai-SB" w:hint="eastAsia"/>
            <w:color w:val="002060"/>
            <w:kern w:val="2"/>
          </w:rPr>
          <w:t>和右手的大拇指上</w:t>
        </w:r>
      </w:ins>
      <w:del w:id="9173" w:author="Charlie Yang" w:date="2023-03-31T16:39:00Z">
        <w:r w:rsidRPr="00A2603E" w:rsidDel="00A2603E">
          <w:rPr>
            <w:rFonts w:ascii="DFKai-SB" w:eastAsia="DFKai-SB" w:hAnsi="DFKai-SB" w:hint="eastAsia"/>
            <w:color w:val="002060"/>
            <w:kern w:val="2"/>
            <w:lang w:eastAsia="zh-TW"/>
          </w:rPr>
          <w:delText>，</w:delText>
        </w:r>
      </w:del>
      <w:ins w:id="9174" w:author="Charlie Yang" w:date="2023-03-31T16:39:00Z">
        <w:r w:rsidR="00A2603E" w:rsidRPr="00A2603E">
          <w:rPr>
            <w:rFonts w:ascii="DFKai-SB" w:eastAsia="DFKai-SB" w:hAnsi="DFKai-SB" w:hint="eastAsia"/>
            <w:color w:val="002060"/>
            <w:kern w:val="2"/>
          </w:rPr>
          <w:t>，</w:t>
        </w:r>
      </w:ins>
      <w:del w:id="9175" w:author="Charlie Yang" w:date="2023-03-31T16:39:00Z">
        <w:r w:rsidR="004F6409" w:rsidRPr="00A2603E" w:rsidDel="00A2603E">
          <w:rPr>
            <w:rFonts w:ascii="DFKai-SB" w:eastAsia="DFKai-SB" w:hAnsi="DFKai-SB" w:hint="eastAsia"/>
            <w:color w:val="002060"/>
            <w:kern w:val="2"/>
            <w:lang w:eastAsia="zh-TW"/>
          </w:rPr>
          <w:delText>並右腳的大拇指上</w:delText>
        </w:r>
      </w:del>
      <w:ins w:id="9176" w:author="Charlie Yang" w:date="2023-03-31T16:39:00Z">
        <w:r w:rsidR="00A2603E" w:rsidRPr="00A2603E">
          <w:rPr>
            <w:rFonts w:ascii="DFKai-SB" w:eastAsia="DFKai-SB" w:hAnsi="DFKai-SB" w:hint="eastAsia"/>
            <w:color w:val="002060"/>
            <w:kern w:val="2"/>
          </w:rPr>
          <w:t>并右脚的大拇指上</w:t>
        </w:r>
      </w:ins>
      <w:del w:id="9177" w:author="Charlie Yang" w:date="2023-03-31T16:39:00Z">
        <w:r w:rsidRPr="00A2603E" w:rsidDel="00A2603E">
          <w:rPr>
            <w:rFonts w:ascii="DFKai-SB" w:eastAsia="DFKai-SB" w:hAnsi="DFKai-SB" w:hint="eastAsia"/>
            <w:color w:val="002060"/>
            <w:kern w:val="2"/>
            <w:lang w:eastAsia="zh-TW"/>
          </w:rPr>
          <w:delText>，</w:delText>
        </w:r>
      </w:del>
      <w:ins w:id="9178" w:author="Charlie Yang" w:date="2023-03-31T16:39:00Z">
        <w:r w:rsidR="00A2603E" w:rsidRPr="00A2603E">
          <w:rPr>
            <w:rFonts w:ascii="DFKai-SB" w:eastAsia="DFKai-SB" w:hAnsi="DFKai-SB" w:hint="eastAsia"/>
            <w:color w:val="002060"/>
            <w:kern w:val="2"/>
          </w:rPr>
          <w:t>，</w:t>
        </w:r>
      </w:ins>
      <w:del w:id="9179" w:author="Charlie Yang" w:date="2023-03-31T16:39:00Z">
        <w:r w:rsidR="004F6409" w:rsidRPr="00A2603E" w:rsidDel="00A2603E">
          <w:rPr>
            <w:rFonts w:ascii="DFKai-SB" w:eastAsia="DFKai-SB" w:hAnsi="DFKai-SB" w:hint="eastAsia"/>
            <w:color w:val="002060"/>
            <w:kern w:val="2"/>
            <w:lang w:eastAsia="zh-TW"/>
          </w:rPr>
          <w:delText>同時也抹了他的兒子。</w:delText>
        </w:r>
      </w:del>
      <w:ins w:id="9180" w:author="Charlie Yang" w:date="2023-03-31T16:39:00Z">
        <w:r w:rsidR="00A2603E" w:rsidRPr="00A2603E">
          <w:rPr>
            <w:rFonts w:ascii="DFKai-SB" w:eastAsia="DFKai-SB" w:hAnsi="DFKai-SB" w:hint="eastAsia"/>
            <w:color w:val="002060"/>
            <w:kern w:val="2"/>
          </w:rPr>
          <w:t>同时也抹了他的儿子。</w:t>
        </w:r>
      </w:ins>
      <w:del w:id="9181" w:author="Charlie Yang" w:date="2023-03-31T16:39:00Z">
        <w:r w:rsidR="004F6409" w:rsidRPr="00A2603E" w:rsidDel="00A2603E">
          <w:rPr>
            <w:rFonts w:ascii="DFKai-SB" w:eastAsia="DFKai-SB" w:hAnsi="DFKai-SB" w:hint="eastAsia"/>
            <w:color w:val="002060"/>
            <w:kern w:val="2"/>
            <w:lang w:eastAsia="zh-TW"/>
          </w:rPr>
          <w:delText>這裏是把血塗在</w:delText>
        </w:r>
      </w:del>
      <w:ins w:id="9182" w:author="Charlie Yang" w:date="2023-03-31T16:39:00Z">
        <w:r w:rsidR="00A2603E" w:rsidRPr="00A2603E">
          <w:rPr>
            <w:rFonts w:ascii="DFKai-SB" w:eastAsia="DFKai-SB" w:hAnsi="DFKai-SB" w:hint="eastAsia"/>
            <w:color w:val="002060"/>
            <w:kern w:val="2"/>
          </w:rPr>
          <w:t>这里是把血涂在</w:t>
        </w:r>
      </w:ins>
      <w:del w:id="9183" w:author="Charlie Yang" w:date="2023-03-31T16:39:00Z">
        <w:r w:rsidR="004F6409" w:rsidRPr="00A2603E" w:rsidDel="00A2603E">
          <w:rPr>
            <w:rFonts w:ascii="DFKai-SB" w:eastAsia="DFKai-SB" w:hAnsi="DFKai-SB" w:cs="MingLiU" w:hint="eastAsia"/>
            <w:color w:val="002060"/>
            <w:lang w:eastAsia="zh-TW"/>
          </w:rPr>
          <w:delText>血抹在</w:delText>
        </w:r>
      </w:del>
      <w:ins w:id="9184" w:author="Charlie Yang" w:date="2023-03-31T16:39:00Z">
        <w:r w:rsidR="00A2603E" w:rsidRPr="00A2603E">
          <w:rPr>
            <w:rFonts w:ascii="DFKai-SB" w:eastAsia="DFKai-SB" w:hAnsi="DFKai-SB" w:cs="MingLiU" w:hint="eastAsia"/>
            <w:color w:val="002060"/>
          </w:rPr>
          <w:t>血抹在</w:t>
        </w:r>
      </w:ins>
      <w:del w:id="9185" w:author="Charlie Yang" w:date="2023-03-31T16:39:00Z">
        <w:r w:rsidR="004F6409" w:rsidRPr="00A2603E" w:rsidDel="00A2603E">
          <w:rPr>
            <w:rFonts w:ascii="DFKai-SB" w:eastAsia="DFKai-SB" w:hAnsi="DFKai-SB" w:hint="eastAsia"/>
            <w:color w:val="002060"/>
            <w:kern w:val="2"/>
            <w:lang w:eastAsia="zh-TW"/>
          </w:rPr>
          <w:delText>右</w:delText>
        </w:r>
      </w:del>
      <w:ins w:id="9186" w:author="Charlie Yang" w:date="2023-03-31T16:39:00Z">
        <w:r w:rsidR="00A2603E" w:rsidRPr="00A2603E">
          <w:rPr>
            <w:rFonts w:ascii="DFKai-SB" w:eastAsia="DFKai-SB" w:hAnsi="DFKai-SB" w:hint="eastAsia"/>
            <w:color w:val="002060"/>
            <w:kern w:val="2"/>
          </w:rPr>
          <w:t>右</w:t>
        </w:r>
      </w:ins>
      <w:del w:id="9187" w:author="Charlie Yang" w:date="2023-03-31T16:39:00Z">
        <w:r w:rsidR="004F6409" w:rsidRPr="00A2603E" w:rsidDel="00A2603E">
          <w:rPr>
            <w:rFonts w:ascii="DFKai-SB" w:eastAsia="DFKai-SB" w:hAnsi="DFKai-SB" w:cs="MingLiU" w:hint="eastAsia"/>
            <w:color w:val="002060"/>
            <w:lang w:eastAsia="zh-TW"/>
          </w:rPr>
          <w:delText>耳、</w:delText>
        </w:r>
      </w:del>
      <w:ins w:id="9188" w:author="Charlie Yang" w:date="2023-03-31T16:39:00Z">
        <w:r w:rsidR="00A2603E" w:rsidRPr="00A2603E">
          <w:rPr>
            <w:rFonts w:ascii="DFKai-SB" w:eastAsia="DFKai-SB" w:hAnsi="DFKai-SB" w:cs="MingLiU" w:hint="eastAsia"/>
            <w:color w:val="002060"/>
          </w:rPr>
          <w:t>耳、</w:t>
        </w:r>
      </w:ins>
      <w:del w:id="9189" w:author="Charlie Yang" w:date="2023-03-31T16:39:00Z">
        <w:r w:rsidR="004F6409" w:rsidRPr="00A2603E" w:rsidDel="00A2603E">
          <w:rPr>
            <w:rFonts w:ascii="DFKai-SB" w:eastAsia="DFKai-SB" w:hAnsi="DFKai-SB" w:hint="eastAsia"/>
            <w:color w:val="002060"/>
            <w:kern w:val="2"/>
            <w:lang w:eastAsia="zh-TW"/>
          </w:rPr>
          <w:delText>右手大拇指</w:delText>
        </w:r>
      </w:del>
      <w:ins w:id="9190" w:author="Charlie Yang" w:date="2023-03-31T16:39:00Z">
        <w:r w:rsidR="00A2603E" w:rsidRPr="00A2603E">
          <w:rPr>
            <w:rFonts w:ascii="DFKai-SB" w:eastAsia="DFKai-SB" w:hAnsi="DFKai-SB" w:hint="eastAsia"/>
            <w:color w:val="002060"/>
            <w:kern w:val="2"/>
          </w:rPr>
          <w:t>右手大拇指</w:t>
        </w:r>
      </w:ins>
      <w:del w:id="9191" w:author="Charlie Yang" w:date="2023-03-31T16:39:00Z">
        <w:r w:rsidR="004F6409" w:rsidRPr="00A2603E" w:rsidDel="00A2603E">
          <w:rPr>
            <w:rFonts w:ascii="DFKai-SB" w:eastAsia="DFKai-SB" w:hAnsi="DFKai-SB" w:cs="MingLiU" w:hint="eastAsia"/>
            <w:color w:val="002060"/>
            <w:lang w:eastAsia="zh-TW"/>
          </w:rPr>
          <w:delText>、</w:delText>
        </w:r>
      </w:del>
      <w:ins w:id="9192" w:author="Charlie Yang" w:date="2023-03-31T16:39:00Z">
        <w:r w:rsidR="00A2603E" w:rsidRPr="00A2603E">
          <w:rPr>
            <w:rFonts w:ascii="DFKai-SB" w:eastAsia="DFKai-SB" w:hAnsi="DFKai-SB" w:cs="MingLiU" w:hint="eastAsia"/>
            <w:color w:val="002060"/>
          </w:rPr>
          <w:t>、</w:t>
        </w:r>
      </w:ins>
      <w:del w:id="9193" w:author="Charlie Yang" w:date="2023-03-31T16:39:00Z">
        <w:r w:rsidR="004F6409" w:rsidRPr="00A2603E" w:rsidDel="00A2603E">
          <w:rPr>
            <w:rFonts w:ascii="DFKai-SB" w:eastAsia="DFKai-SB" w:hAnsi="DFKai-SB" w:hint="eastAsia"/>
            <w:color w:val="002060"/>
            <w:kern w:val="2"/>
            <w:lang w:eastAsia="zh-TW"/>
          </w:rPr>
          <w:delText>並右腳大拇指上</w:delText>
        </w:r>
      </w:del>
      <w:ins w:id="9194" w:author="Charlie Yang" w:date="2023-03-31T16:39:00Z">
        <w:r w:rsidR="00A2603E" w:rsidRPr="00A2603E">
          <w:rPr>
            <w:rFonts w:ascii="DFKai-SB" w:eastAsia="DFKai-SB" w:hAnsi="DFKai-SB" w:hint="eastAsia"/>
            <w:color w:val="002060"/>
            <w:kern w:val="2"/>
          </w:rPr>
          <w:t>并右脚大拇指上</w:t>
        </w:r>
      </w:ins>
      <w:del w:id="9195" w:author="Charlie Yang" w:date="2023-03-31T16:39:00Z">
        <w:r w:rsidRPr="00A2603E" w:rsidDel="00A2603E">
          <w:rPr>
            <w:rFonts w:ascii="DFKai-SB" w:eastAsia="DFKai-SB" w:hAnsi="DFKai-SB" w:hint="eastAsia"/>
            <w:color w:val="002060"/>
            <w:kern w:val="2"/>
            <w:lang w:eastAsia="zh-TW"/>
          </w:rPr>
          <w:delText>，</w:delText>
        </w:r>
      </w:del>
      <w:ins w:id="9196" w:author="Charlie Yang" w:date="2023-03-31T16:39:00Z">
        <w:r w:rsidR="00A2603E" w:rsidRPr="00A2603E">
          <w:rPr>
            <w:rFonts w:ascii="DFKai-SB" w:eastAsia="DFKai-SB" w:hAnsi="DFKai-SB" w:hint="eastAsia"/>
            <w:color w:val="002060"/>
            <w:kern w:val="2"/>
          </w:rPr>
          <w:t>，</w:t>
        </w:r>
      </w:ins>
      <w:del w:id="9197" w:author="Charlie Yang" w:date="2023-03-31T16:39:00Z">
        <w:r w:rsidR="004F6409" w:rsidRPr="00A2603E" w:rsidDel="00A2603E">
          <w:rPr>
            <w:rFonts w:ascii="DFKai-SB" w:eastAsia="DFKai-SB" w:hAnsi="DFKai-SB" w:hint="eastAsia"/>
            <w:color w:val="002060"/>
            <w:kern w:val="2"/>
            <w:lang w:eastAsia="zh-TW"/>
          </w:rPr>
          <w:delText>一是表明他們被潔淨</w:delText>
        </w:r>
      </w:del>
      <w:ins w:id="9198" w:author="Charlie Yang" w:date="2023-03-31T16:39:00Z">
        <w:r w:rsidR="00A2603E" w:rsidRPr="00A2603E">
          <w:rPr>
            <w:rFonts w:ascii="DFKai-SB" w:eastAsia="DFKai-SB" w:hAnsi="DFKai-SB" w:hint="eastAsia"/>
            <w:color w:val="002060"/>
            <w:kern w:val="2"/>
          </w:rPr>
          <w:t>一是表明他们被洁净</w:t>
        </w:r>
      </w:ins>
      <w:del w:id="9199" w:author="Charlie Yang" w:date="2023-03-31T16:39:00Z">
        <w:r w:rsidRPr="00A2603E" w:rsidDel="00A2603E">
          <w:rPr>
            <w:rFonts w:ascii="DFKai-SB" w:eastAsia="DFKai-SB" w:hAnsi="DFKai-SB" w:hint="eastAsia"/>
            <w:color w:val="002060"/>
            <w:kern w:val="2"/>
            <w:lang w:eastAsia="zh-TW"/>
          </w:rPr>
          <w:delText>，</w:delText>
        </w:r>
      </w:del>
      <w:ins w:id="9200" w:author="Charlie Yang" w:date="2023-03-31T16:39:00Z">
        <w:r w:rsidR="00A2603E" w:rsidRPr="00A2603E">
          <w:rPr>
            <w:rFonts w:ascii="DFKai-SB" w:eastAsia="DFKai-SB" w:hAnsi="DFKai-SB" w:hint="eastAsia"/>
            <w:color w:val="002060"/>
            <w:kern w:val="2"/>
          </w:rPr>
          <w:t>，</w:t>
        </w:r>
      </w:ins>
      <w:del w:id="9201" w:author="Charlie Yang" w:date="2023-03-31T16:39:00Z">
        <w:r w:rsidR="004F6409" w:rsidRPr="00A2603E" w:rsidDel="00A2603E">
          <w:rPr>
            <w:rFonts w:ascii="DFKai-SB" w:eastAsia="DFKai-SB" w:hAnsi="DFKai-SB" w:hint="eastAsia"/>
            <w:color w:val="002060"/>
            <w:kern w:val="2"/>
            <w:lang w:eastAsia="zh-TW"/>
          </w:rPr>
          <w:delText>另一是表明他們全人被都分別出來。</w:delText>
        </w:r>
      </w:del>
      <w:ins w:id="9202" w:author="Charlie Yang" w:date="2023-03-31T16:39:00Z">
        <w:r w:rsidR="00A2603E" w:rsidRPr="00A2603E">
          <w:rPr>
            <w:rFonts w:ascii="DFKai-SB" w:eastAsia="DFKai-SB" w:hAnsi="DFKai-SB" w:hint="eastAsia"/>
            <w:color w:val="002060"/>
            <w:kern w:val="2"/>
          </w:rPr>
          <w:t>另一是表明他们全人被都分别出来。</w:t>
        </w:r>
      </w:ins>
      <w:del w:id="9203" w:author="Charlie Yang" w:date="2023-03-31T16:39:00Z">
        <w:r w:rsidR="004F6409" w:rsidRPr="00A2603E" w:rsidDel="00A2603E">
          <w:rPr>
            <w:rFonts w:ascii="DFKai-SB" w:eastAsia="DFKai-SB" w:hAnsi="DFKai-SB" w:hint="eastAsia"/>
            <w:color w:val="002060"/>
            <w:lang w:eastAsia="zh-TW"/>
          </w:rPr>
          <w:delText>因著</w:delText>
        </w:r>
      </w:del>
      <w:ins w:id="9204" w:author="Charlie Yang" w:date="2023-03-31T16:39:00Z">
        <w:r w:rsidR="00A2603E" w:rsidRPr="00A2603E">
          <w:rPr>
            <w:rFonts w:ascii="DFKai-SB" w:eastAsia="DFKai-SB" w:hAnsi="DFKai-SB" w:hint="eastAsia"/>
            <w:color w:val="002060"/>
          </w:rPr>
          <w:t>因着</w:t>
        </w:r>
      </w:ins>
      <w:del w:id="9205" w:author="Charlie Yang" w:date="2023-03-31T16:39:00Z">
        <w:r w:rsidR="004F6409" w:rsidRPr="00A2603E" w:rsidDel="00A2603E">
          <w:rPr>
            <w:rFonts w:ascii="DFKai-SB" w:eastAsia="DFKai-SB" w:hAnsi="DFKai-SB" w:hint="eastAsia"/>
            <w:color w:val="002060"/>
            <w:kern w:val="2"/>
            <w:lang w:eastAsia="zh-TW"/>
          </w:rPr>
          <w:delText>血的記號</w:delText>
        </w:r>
      </w:del>
      <w:ins w:id="9206" w:author="Charlie Yang" w:date="2023-03-31T16:39:00Z">
        <w:r w:rsidR="00A2603E" w:rsidRPr="00A2603E">
          <w:rPr>
            <w:rFonts w:ascii="DFKai-SB" w:eastAsia="DFKai-SB" w:hAnsi="DFKai-SB" w:hint="eastAsia"/>
            <w:color w:val="002060"/>
            <w:kern w:val="2"/>
          </w:rPr>
          <w:t>血的记号</w:t>
        </w:r>
      </w:ins>
      <w:del w:id="9207" w:author="Charlie Yang" w:date="2023-03-31T16:39:00Z">
        <w:r w:rsidRPr="00A2603E" w:rsidDel="00A2603E">
          <w:rPr>
            <w:rFonts w:ascii="DFKai-SB" w:eastAsia="DFKai-SB" w:hAnsi="DFKai-SB" w:hint="eastAsia"/>
            <w:color w:val="002060"/>
            <w:kern w:val="2"/>
            <w:lang w:eastAsia="zh-TW"/>
          </w:rPr>
          <w:delText>，</w:delText>
        </w:r>
      </w:del>
      <w:ins w:id="9208" w:author="Charlie Yang" w:date="2023-03-31T16:39:00Z">
        <w:r w:rsidR="00A2603E" w:rsidRPr="00A2603E">
          <w:rPr>
            <w:rFonts w:ascii="DFKai-SB" w:eastAsia="DFKai-SB" w:hAnsi="DFKai-SB" w:hint="eastAsia"/>
            <w:color w:val="002060"/>
            <w:kern w:val="2"/>
          </w:rPr>
          <w:t>，</w:t>
        </w:r>
      </w:ins>
      <w:del w:id="9209" w:author="Charlie Yang" w:date="2023-03-31T16:39:00Z">
        <w:r w:rsidR="004F6409" w:rsidRPr="00A2603E" w:rsidDel="00A2603E">
          <w:rPr>
            <w:rFonts w:ascii="DFKai-SB" w:eastAsia="DFKai-SB" w:hAnsi="DFKai-SB" w:hint="eastAsia"/>
            <w:color w:val="002060"/>
            <w:kern w:val="2"/>
            <w:lang w:eastAsia="zh-TW"/>
          </w:rPr>
          <w:delText>從今以後</w:delText>
        </w:r>
      </w:del>
      <w:ins w:id="9210" w:author="Charlie Yang" w:date="2023-03-31T16:39:00Z">
        <w:r w:rsidR="00A2603E" w:rsidRPr="00A2603E">
          <w:rPr>
            <w:rFonts w:ascii="DFKai-SB" w:eastAsia="DFKai-SB" w:hAnsi="DFKai-SB" w:hint="eastAsia"/>
            <w:color w:val="002060"/>
            <w:kern w:val="2"/>
          </w:rPr>
          <w:t>从今以后</w:t>
        </w:r>
      </w:ins>
      <w:del w:id="9211" w:author="Charlie Yang" w:date="2023-03-31T16:39:00Z">
        <w:r w:rsidRPr="00A2603E" w:rsidDel="00A2603E">
          <w:rPr>
            <w:rFonts w:ascii="DFKai-SB" w:eastAsia="DFKai-SB" w:hAnsi="DFKai-SB" w:hint="eastAsia"/>
            <w:color w:val="002060"/>
            <w:kern w:val="2"/>
            <w:lang w:eastAsia="zh-TW"/>
          </w:rPr>
          <w:delText>，</w:delText>
        </w:r>
      </w:del>
      <w:ins w:id="9212" w:author="Charlie Yang" w:date="2023-03-31T16:39:00Z">
        <w:r w:rsidR="00A2603E" w:rsidRPr="00A2603E">
          <w:rPr>
            <w:rFonts w:ascii="DFKai-SB" w:eastAsia="DFKai-SB" w:hAnsi="DFKai-SB" w:hint="eastAsia"/>
            <w:color w:val="002060"/>
            <w:kern w:val="2"/>
          </w:rPr>
          <w:t>，</w:t>
        </w:r>
      </w:ins>
      <w:del w:id="9213" w:author="Charlie Yang" w:date="2023-03-31T16:39:00Z">
        <w:r w:rsidR="004F6409" w:rsidRPr="00A2603E" w:rsidDel="00A2603E">
          <w:rPr>
            <w:rFonts w:ascii="DFKai-SB" w:eastAsia="DFKai-SB" w:hAnsi="DFKai-SB" w:hint="eastAsia"/>
            <w:color w:val="002060"/>
            <w:kern w:val="2"/>
            <w:lang w:eastAsia="zh-TW"/>
          </w:rPr>
          <w:delText>他們是屬乎神的</w:delText>
        </w:r>
      </w:del>
      <w:ins w:id="9214" w:author="Charlie Yang" w:date="2023-03-31T16:39:00Z">
        <w:r w:rsidR="00A2603E" w:rsidRPr="00A2603E">
          <w:rPr>
            <w:rFonts w:ascii="DFKai-SB" w:eastAsia="DFKai-SB" w:hAnsi="DFKai-SB" w:hint="eastAsia"/>
            <w:color w:val="002060"/>
            <w:kern w:val="2"/>
          </w:rPr>
          <w:t>他们是属乎神的</w:t>
        </w:r>
      </w:ins>
      <w:del w:id="9215" w:author="Charlie Yang" w:date="2023-03-31T16:39:00Z">
        <w:r w:rsidRPr="00A2603E" w:rsidDel="00A2603E">
          <w:rPr>
            <w:rFonts w:ascii="DFKai-SB" w:eastAsia="DFKai-SB" w:hAnsi="DFKai-SB" w:hint="eastAsia"/>
            <w:color w:val="002060"/>
            <w:kern w:val="2"/>
            <w:lang w:eastAsia="zh-TW"/>
          </w:rPr>
          <w:delText>，</w:delText>
        </w:r>
      </w:del>
      <w:ins w:id="9216" w:author="Charlie Yang" w:date="2023-03-31T16:39:00Z">
        <w:r w:rsidR="00A2603E" w:rsidRPr="00A2603E">
          <w:rPr>
            <w:rFonts w:ascii="DFKai-SB" w:eastAsia="DFKai-SB" w:hAnsi="DFKai-SB" w:hint="eastAsia"/>
            <w:color w:val="002060"/>
            <w:kern w:val="2"/>
          </w:rPr>
          <w:t>，</w:t>
        </w:r>
      </w:ins>
      <w:del w:id="9217" w:author="Charlie Yang" w:date="2023-03-31T16:39:00Z">
        <w:r w:rsidR="004F6409" w:rsidRPr="00A2603E" w:rsidDel="00A2603E">
          <w:rPr>
            <w:rFonts w:ascii="DFKai-SB" w:eastAsia="DFKai-SB" w:hAnsi="DFKai-SB" w:hint="eastAsia"/>
            <w:color w:val="002060"/>
            <w:kern w:val="2"/>
            <w:lang w:eastAsia="zh-TW"/>
          </w:rPr>
          <w:delText>耳朵要聽神的話</w:delText>
        </w:r>
      </w:del>
      <w:ins w:id="9218" w:author="Charlie Yang" w:date="2023-03-31T16:39:00Z">
        <w:r w:rsidR="00A2603E" w:rsidRPr="00A2603E">
          <w:rPr>
            <w:rFonts w:ascii="DFKai-SB" w:eastAsia="DFKai-SB" w:hAnsi="DFKai-SB" w:hint="eastAsia"/>
            <w:color w:val="002060"/>
            <w:kern w:val="2"/>
          </w:rPr>
          <w:t>耳朵要听神的话</w:t>
        </w:r>
      </w:ins>
      <w:del w:id="9219" w:author="Charlie Yang" w:date="2023-03-31T16:39:00Z">
        <w:r w:rsidRPr="00A2603E" w:rsidDel="00A2603E">
          <w:rPr>
            <w:rFonts w:ascii="DFKai-SB" w:eastAsia="DFKai-SB" w:hAnsi="DFKai-SB" w:hint="eastAsia"/>
            <w:color w:val="002060"/>
            <w:kern w:val="2"/>
            <w:lang w:eastAsia="zh-TW"/>
          </w:rPr>
          <w:delText>，</w:delText>
        </w:r>
      </w:del>
      <w:ins w:id="9220" w:author="Charlie Yang" w:date="2023-03-31T16:39:00Z">
        <w:r w:rsidR="00A2603E" w:rsidRPr="00A2603E">
          <w:rPr>
            <w:rFonts w:ascii="DFKai-SB" w:eastAsia="DFKai-SB" w:hAnsi="DFKai-SB" w:hint="eastAsia"/>
            <w:color w:val="002060"/>
            <w:kern w:val="2"/>
          </w:rPr>
          <w:t>，</w:t>
        </w:r>
      </w:ins>
      <w:del w:id="9221" w:author="Charlie Yang" w:date="2023-03-31T16:39:00Z">
        <w:r w:rsidR="004F6409" w:rsidRPr="00A2603E" w:rsidDel="00A2603E">
          <w:rPr>
            <w:rFonts w:ascii="DFKai-SB" w:eastAsia="DFKai-SB" w:hAnsi="DFKai-SB" w:hint="eastAsia"/>
            <w:color w:val="002060"/>
            <w:kern w:val="2"/>
            <w:lang w:eastAsia="zh-TW"/>
          </w:rPr>
          <w:delText>手要作神作的事</w:delText>
        </w:r>
      </w:del>
      <w:ins w:id="9222" w:author="Charlie Yang" w:date="2023-03-31T16:39:00Z">
        <w:r w:rsidR="00A2603E" w:rsidRPr="00A2603E">
          <w:rPr>
            <w:rFonts w:ascii="DFKai-SB" w:eastAsia="DFKai-SB" w:hAnsi="DFKai-SB" w:hint="eastAsia"/>
            <w:color w:val="002060"/>
            <w:kern w:val="2"/>
          </w:rPr>
          <w:t>手要作神作的事</w:t>
        </w:r>
      </w:ins>
      <w:del w:id="9223" w:author="Charlie Yang" w:date="2023-03-31T16:39:00Z">
        <w:r w:rsidRPr="00A2603E" w:rsidDel="00A2603E">
          <w:rPr>
            <w:rFonts w:ascii="DFKai-SB" w:eastAsia="DFKai-SB" w:hAnsi="DFKai-SB" w:hint="eastAsia"/>
            <w:color w:val="002060"/>
            <w:kern w:val="2"/>
            <w:lang w:eastAsia="zh-TW"/>
          </w:rPr>
          <w:delText>，</w:delText>
        </w:r>
      </w:del>
      <w:ins w:id="9224" w:author="Charlie Yang" w:date="2023-03-31T16:39:00Z">
        <w:r w:rsidR="00A2603E" w:rsidRPr="00A2603E">
          <w:rPr>
            <w:rFonts w:ascii="DFKai-SB" w:eastAsia="DFKai-SB" w:hAnsi="DFKai-SB" w:hint="eastAsia"/>
            <w:color w:val="002060"/>
            <w:kern w:val="2"/>
          </w:rPr>
          <w:t>，</w:t>
        </w:r>
      </w:ins>
      <w:del w:id="9225" w:author="Charlie Yang" w:date="2023-03-31T16:39:00Z">
        <w:r w:rsidR="004F6409" w:rsidRPr="00A2603E" w:rsidDel="00A2603E">
          <w:rPr>
            <w:rFonts w:ascii="DFKai-SB" w:eastAsia="DFKai-SB" w:hAnsi="DFKai-SB" w:hint="eastAsia"/>
            <w:color w:val="002060"/>
            <w:kern w:val="2"/>
            <w:lang w:eastAsia="zh-TW"/>
          </w:rPr>
          <w:delText>腳要走神的路</w:delText>
        </w:r>
      </w:del>
      <w:ins w:id="9226" w:author="Charlie Yang" w:date="2023-03-31T16:39:00Z">
        <w:r w:rsidR="00A2603E" w:rsidRPr="00A2603E">
          <w:rPr>
            <w:rFonts w:ascii="DFKai-SB" w:eastAsia="DFKai-SB" w:hAnsi="DFKai-SB" w:hint="eastAsia"/>
            <w:color w:val="002060"/>
            <w:kern w:val="2"/>
          </w:rPr>
          <w:t>脚要走神的路</w:t>
        </w:r>
      </w:ins>
      <w:del w:id="9227" w:author="Charlie Yang" w:date="2023-03-31T16:39:00Z">
        <w:r w:rsidRPr="00A2603E" w:rsidDel="00A2603E">
          <w:rPr>
            <w:rFonts w:ascii="DFKai-SB" w:eastAsia="DFKai-SB" w:hAnsi="DFKai-SB" w:hint="eastAsia"/>
            <w:color w:val="002060"/>
            <w:kern w:val="2"/>
            <w:lang w:eastAsia="zh-TW"/>
          </w:rPr>
          <w:delText>，</w:delText>
        </w:r>
      </w:del>
      <w:ins w:id="9228" w:author="Charlie Yang" w:date="2023-03-31T16:39:00Z">
        <w:r w:rsidR="00A2603E" w:rsidRPr="00A2603E">
          <w:rPr>
            <w:rFonts w:ascii="DFKai-SB" w:eastAsia="DFKai-SB" w:hAnsi="DFKai-SB" w:hint="eastAsia"/>
            <w:color w:val="002060"/>
            <w:kern w:val="2"/>
          </w:rPr>
          <w:t>，</w:t>
        </w:r>
      </w:ins>
      <w:del w:id="9229" w:author="Charlie Yang" w:date="2023-03-31T16:39:00Z">
        <w:r w:rsidR="004F6409" w:rsidRPr="00A2603E" w:rsidDel="00A2603E">
          <w:rPr>
            <w:rFonts w:ascii="DFKai-SB" w:eastAsia="DFKai-SB" w:hAnsi="DFKai-SB" w:hint="eastAsia"/>
            <w:color w:val="002060"/>
            <w:kern w:val="2"/>
            <w:lang w:eastAsia="zh-TW"/>
          </w:rPr>
          <w:delText>就是整個人要為著神。</w:delText>
        </w:r>
      </w:del>
      <w:ins w:id="9230" w:author="Charlie Yang" w:date="2023-03-31T16:39:00Z">
        <w:r w:rsidR="00A2603E" w:rsidRPr="00A2603E">
          <w:rPr>
            <w:rFonts w:ascii="DFKai-SB" w:eastAsia="DFKai-SB" w:hAnsi="DFKai-SB" w:hint="eastAsia"/>
            <w:color w:val="002060"/>
            <w:kern w:val="2"/>
          </w:rPr>
          <w:t>就是整个人要为着神。</w:t>
        </w:r>
      </w:ins>
      <w:del w:id="9231" w:author="Charlie Yang" w:date="2023-03-31T16:39:00Z">
        <w:r w:rsidR="004F6409" w:rsidRPr="00A2603E" w:rsidDel="00A2603E">
          <w:rPr>
            <w:rFonts w:ascii="DFKai-SB" w:eastAsia="DFKai-SB" w:hAnsi="DFKai-SB" w:hint="eastAsia"/>
            <w:color w:val="002060"/>
            <w:lang w:eastAsia="zh-TW"/>
          </w:rPr>
          <w:delText>對於一個承接聖職的人而言</w:delText>
        </w:r>
      </w:del>
      <w:ins w:id="9232" w:author="Charlie Yang" w:date="2023-03-31T16:39:00Z">
        <w:r w:rsidR="00A2603E" w:rsidRPr="00A2603E">
          <w:rPr>
            <w:rFonts w:ascii="DFKai-SB" w:eastAsia="DFKai-SB" w:hAnsi="DFKai-SB" w:hint="eastAsia"/>
            <w:color w:val="002060"/>
          </w:rPr>
          <w:t>对于一个承接圣职的人而言</w:t>
        </w:r>
      </w:ins>
      <w:del w:id="9233" w:author="Charlie Yang" w:date="2023-03-31T16:39:00Z">
        <w:r w:rsidRPr="00A2603E" w:rsidDel="00A2603E">
          <w:rPr>
            <w:rFonts w:ascii="DFKai-SB" w:eastAsia="DFKai-SB" w:hAnsi="DFKai-SB" w:hint="eastAsia"/>
            <w:color w:val="002060"/>
            <w:lang w:eastAsia="zh-TW"/>
          </w:rPr>
          <w:delText>，</w:delText>
        </w:r>
      </w:del>
      <w:ins w:id="9234" w:author="Charlie Yang" w:date="2023-03-31T16:39:00Z">
        <w:r w:rsidR="00A2603E" w:rsidRPr="00A2603E">
          <w:rPr>
            <w:rFonts w:ascii="DFKai-SB" w:eastAsia="DFKai-SB" w:hAnsi="DFKai-SB" w:hint="eastAsia"/>
            <w:color w:val="002060"/>
          </w:rPr>
          <w:t>，</w:t>
        </w:r>
      </w:ins>
      <w:del w:id="9235" w:author="Charlie Yang" w:date="2023-03-31T16:39:00Z">
        <w:r w:rsidR="004F6409" w:rsidRPr="00A2603E" w:rsidDel="00A2603E">
          <w:rPr>
            <w:rFonts w:ascii="DFKai-SB" w:eastAsia="DFKai-SB" w:hAnsi="DFKai-SB" w:hint="eastAsia"/>
            <w:color w:val="002060"/>
            <w:lang w:eastAsia="zh-TW"/>
          </w:rPr>
          <w:delText>血</w:delText>
        </w:r>
      </w:del>
      <w:ins w:id="9236" w:author="Charlie Yang" w:date="2023-03-31T16:39:00Z">
        <w:r w:rsidR="00A2603E" w:rsidRPr="00A2603E">
          <w:rPr>
            <w:rFonts w:ascii="DFKai-SB" w:eastAsia="DFKai-SB" w:hAnsi="DFKai-SB" w:hint="eastAsia"/>
            <w:color w:val="002060"/>
          </w:rPr>
          <w:t>血</w:t>
        </w:r>
      </w:ins>
      <w:del w:id="9237" w:author="Charlie Yang" w:date="2023-03-31T16:39:00Z">
        <w:r w:rsidR="004F6409" w:rsidRPr="00A2603E" w:rsidDel="00A2603E">
          <w:rPr>
            <w:rFonts w:ascii="DFKai-SB" w:eastAsia="DFKai-SB" w:hAnsi="DFKai-SB" w:cs="SimSun" w:hint="eastAsia"/>
            <w:bCs/>
            <w:color w:val="002060"/>
            <w:lang w:eastAsia="zh-TW"/>
          </w:rPr>
          <w:delText>要先</w:delText>
        </w:r>
      </w:del>
      <w:ins w:id="9238" w:author="Charlie Yang" w:date="2023-03-31T16:39:00Z">
        <w:r w:rsidR="00A2603E" w:rsidRPr="00A2603E">
          <w:rPr>
            <w:rFonts w:ascii="DFKai-SB" w:eastAsia="DFKai-SB" w:hAnsi="DFKai-SB" w:cs="SimSun" w:hint="eastAsia"/>
            <w:bCs/>
            <w:color w:val="002060"/>
          </w:rPr>
          <w:t>要先</w:t>
        </w:r>
      </w:ins>
      <w:del w:id="9239" w:author="Charlie Yang" w:date="2023-03-31T16:39:00Z">
        <w:r w:rsidR="004F6409" w:rsidRPr="00A2603E" w:rsidDel="00A2603E">
          <w:rPr>
            <w:rFonts w:ascii="DFKai-SB" w:eastAsia="DFKai-SB" w:hAnsi="DFKai-SB" w:hint="eastAsia"/>
            <w:color w:val="002060"/>
            <w:lang w:eastAsia="zh-TW"/>
          </w:rPr>
          <w:delText>抹在右耳</w:delText>
        </w:r>
      </w:del>
      <w:ins w:id="9240" w:author="Charlie Yang" w:date="2023-03-31T16:39:00Z">
        <w:r w:rsidR="00A2603E" w:rsidRPr="00A2603E">
          <w:rPr>
            <w:rFonts w:ascii="DFKai-SB" w:eastAsia="DFKai-SB" w:hAnsi="DFKai-SB" w:hint="eastAsia"/>
            <w:color w:val="002060"/>
          </w:rPr>
          <w:t>抹在右耳</w:t>
        </w:r>
      </w:ins>
      <w:del w:id="9241" w:author="Charlie Yang" w:date="2023-03-31T16:39:00Z">
        <w:r w:rsidRPr="00A2603E" w:rsidDel="00A2603E">
          <w:rPr>
            <w:rFonts w:ascii="DFKai-SB" w:eastAsia="DFKai-SB" w:hAnsi="DFKai-SB" w:cs="SimSun" w:hint="eastAsia"/>
            <w:bCs/>
            <w:color w:val="002060"/>
            <w:lang w:eastAsia="zh-TW"/>
          </w:rPr>
          <w:delText>，</w:delText>
        </w:r>
      </w:del>
      <w:ins w:id="9242" w:author="Charlie Yang" w:date="2023-03-31T16:39:00Z">
        <w:r w:rsidR="00A2603E" w:rsidRPr="00A2603E">
          <w:rPr>
            <w:rFonts w:ascii="DFKai-SB" w:eastAsia="DFKai-SB" w:hAnsi="DFKai-SB" w:cs="SimSun" w:hint="eastAsia"/>
            <w:bCs/>
            <w:color w:val="002060"/>
          </w:rPr>
          <w:t>，</w:t>
        </w:r>
      </w:ins>
      <w:del w:id="9243" w:author="Charlie Yang" w:date="2023-03-31T16:39:00Z">
        <w:r w:rsidR="004F6409" w:rsidRPr="00A2603E" w:rsidDel="00A2603E">
          <w:rPr>
            <w:rFonts w:ascii="DFKai-SB" w:eastAsia="DFKai-SB" w:hAnsi="DFKai-SB" w:cs="MingLiU" w:hint="eastAsia"/>
            <w:color w:val="002060"/>
            <w:lang w:eastAsia="zh-TW"/>
          </w:rPr>
          <w:delText>接著</w:delText>
        </w:r>
      </w:del>
      <w:ins w:id="9244" w:author="Charlie Yang" w:date="2023-03-31T16:39:00Z">
        <w:r w:rsidR="00A2603E" w:rsidRPr="00A2603E">
          <w:rPr>
            <w:rFonts w:ascii="DFKai-SB" w:eastAsia="DFKai-SB" w:hAnsi="DFKai-SB" w:cs="MingLiU" w:hint="eastAsia"/>
            <w:color w:val="002060"/>
          </w:rPr>
          <w:t>接着</w:t>
        </w:r>
      </w:ins>
      <w:del w:id="9245" w:author="Charlie Yang" w:date="2023-03-31T16:39:00Z">
        <w:r w:rsidR="004F6409" w:rsidRPr="00A2603E" w:rsidDel="00A2603E">
          <w:rPr>
            <w:rFonts w:ascii="DFKai-SB" w:eastAsia="DFKai-SB" w:hAnsi="DFKai-SB" w:hint="eastAsia"/>
            <w:color w:val="002060"/>
            <w:lang w:eastAsia="zh-TW"/>
          </w:rPr>
          <w:delText>右手大拇指</w:delText>
        </w:r>
      </w:del>
      <w:ins w:id="9246" w:author="Charlie Yang" w:date="2023-03-31T16:39:00Z">
        <w:r w:rsidR="00A2603E" w:rsidRPr="00A2603E">
          <w:rPr>
            <w:rFonts w:ascii="DFKai-SB" w:eastAsia="DFKai-SB" w:hAnsi="DFKai-SB" w:hint="eastAsia"/>
            <w:color w:val="002060"/>
          </w:rPr>
          <w:t>右手大拇指</w:t>
        </w:r>
      </w:ins>
      <w:del w:id="9247" w:author="Charlie Yang" w:date="2023-03-31T16:39:00Z">
        <w:r w:rsidR="004F6409" w:rsidRPr="00A2603E" w:rsidDel="00A2603E">
          <w:rPr>
            <w:rFonts w:ascii="DFKai-SB" w:eastAsia="DFKai-SB" w:hAnsi="DFKai-SB" w:hint="eastAsia"/>
            <w:color w:val="002060"/>
            <w:lang w:eastAsia="zh-TW"/>
          </w:rPr>
          <w:delText>和</w:delText>
        </w:r>
      </w:del>
      <w:ins w:id="9248" w:author="Charlie Yang" w:date="2023-03-31T16:39:00Z">
        <w:r w:rsidR="00A2603E" w:rsidRPr="00A2603E">
          <w:rPr>
            <w:rFonts w:ascii="DFKai-SB" w:eastAsia="DFKai-SB" w:hAnsi="DFKai-SB" w:hint="eastAsia"/>
            <w:color w:val="002060"/>
          </w:rPr>
          <w:t>和</w:t>
        </w:r>
      </w:ins>
      <w:del w:id="9249" w:author="Charlie Yang" w:date="2023-03-31T16:39:00Z">
        <w:r w:rsidR="004F6409" w:rsidRPr="00A2603E" w:rsidDel="00A2603E">
          <w:rPr>
            <w:rFonts w:ascii="DFKai-SB" w:eastAsia="DFKai-SB" w:hAnsi="DFKai-SB" w:hint="eastAsia"/>
            <w:color w:val="002060"/>
            <w:lang w:eastAsia="zh-TW"/>
          </w:rPr>
          <w:delText>右腳大拇指上</w:delText>
        </w:r>
      </w:del>
      <w:ins w:id="9250" w:author="Charlie Yang" w:date="2023-03-31T16:39:00Z">
        <w:r w:rsidR="00A2603E" w:rsidRPr="00A2603E">
          <w:rPr>
            <w:rFonts w:ascii="DFKai-SB" w:eastAsia="DFKai-SB" w:hAnsi="DFKai-SB" w:hint="eastAsia"/>
            <w:color w:val="002060"/>
          </w:rPr>
          <w:t>右脚大拇指上</w:t>
        </w:r>
      </w:ins>
      <w:del w:id="9251" w:author="Charlie Yang" w:date="2023-03-31T16:39:00Z">
        <w:r w:rsidR="004F6409" w:rsidRPr="00A2603E" w:rsidDel="00A2603E">
          <w:rPr>
            <w:rFonts w:ascii="DFKai-SB" w:eastAsia="DFKai-SB" w:hAnsi="DFKai-SB" w:hint="eastAsia"/>
            <w:color w:val="002060"/>
            <w:kern w:val="2"/>
            <w:lang w:eastAsia="zh-TW"/>
          </w:rPr>
          <w:delText>。</w:delText>
        </w:r>
      </w:del>
      <w:ins w:id="9252" w:author="Charlie Yang" w:date="2023-03-31T16:39:00Z">
        <w:r w:rsidR="00A2603E" w:rsidRPr="00A2603E">
          <w:rPr>
            <w:rFonts w:ascii="DFKai-SB" w:eastAsia="DFKai-SB" w:hAnsi="DFKai-SB" w:hint="eastAsia"/>
            <w:color w:val="002060"/>
            <w:kern w:val="2"/>
          </w:rPr>
          <w:t>。</w:t>
        </w:r>
      </w:ins>
      <w:del w:id="9253" w:author="Charlie Yang" w:date="2023-03-31T16:39:00Z">
        <w:r w:rsidR="004F6409" w:rsidRPr="00A2603E" w:rsidDel="00A2603E">
          <w:rPr>
            <w:rFonts w:ascii="DFKai-SB" w:eastAsia="DFKai-SB" w:hAnsi="DFKai-SB" w:hint="eastAsia"/>
            <w:color w:val="002060"/>
            <w:kern w:val="2"/>
            <w:lang w:eastAsia="zh-TW"/>
          </w:rPr>
          <w:delText>因為</w:delText>
        </w:r>
      </w:del>
      <w:ins w:id="9254" w:author="Charlie Yang" w:date="2023-03-31T16:39:00Z">
        <w:r w:rsidR="00A2603E" w:rsidRPr="00A2603E">
          <w:rPr>
            <w:rFonts w:ascii="DFKai-SB" w:eastAsia="DFKai-SB" w:hAnsi="DFKai-SB" w:hint="eastAsia"/>
            <w:color w:val="002060"/>
            <w:kern w:val="2"/>
          </w:rPr>
          <w:t>因为</w:t>
        </w:r>
      </w:ins>
      <w:del w:id="9255" w:author="Charlie Yang" w:date="2023-03-31T16:39:00Z">
        <w:r w:rsidR="004F6409" w:rsidRPr="00A2603E" w:rsidDel="00A2603E">
          <w:rPr>
            <w:rFonts w:ascii="DFKai-SB" w:eastAsia="DFKai-SB" w:hAnsi="DFKai-SB" w:cs="SimSun" w:hint="eastAsia"/>
            <w:bCs/>
            <w:color w:val="002060"/>
            <w:lang w:eastAsia="zh-TW"/>
          </w:rPr>
          <w:delText>神要得著人對祂的事奉</w:delText>
        </w:r>
      </w:del>
      <w:ins w:id="9256" w:author="Charlie Yang" w:date="2023-03-31T16:39:00Z">
        <w:r w:rsidR="00A2603E" w:rsidRPr="00A2603E">
          <w:rPr>
            <w:rFonts w:ascii="DFKai-SB" w:eastAsia="DFKai-SB" w:hAnsi="DFKai-SB" w:cs="SimSun" w:hint="eastAsia"/>
            <w:bCs/>
            <w:color w:val="002060"/>
          </w:rPr>
          <w:t>神要得</w:t>
        </w:r>
        <w:r w:rsidR="00A2603E" w:rsidRPr="00A2603E">
          <w:rPr>
            <w:rFonts w:ascii="DFKai-SB" w:eastAsia="DFKai-SB" w:hAnsi="DFKai-SB" w:cs="SimSun" w:hint="cs"/>
            <w:bCs/>
            <w:color w:val="002060"/>
          </w:rPr>
          <w:t>着</w:t>
        </w:r>
        <w:r w:rsidR="00A2603E" w:rsidRPr="00A2603E">
          <w:rPr>
            <w:rFonts w:ascii="DFKai-SB" w:eastAsia="DFKai-SB" w:hAnsi="DFKai-SB" w:cs="SimSun" w:hint="eastAsia"/>
            <w:bCs/>
            <w:color w:val="002060"/>
          </w:rPr>
          <w:t>人</w:t>
        </w:r>
        <w:r w:rsidR="00A2603E" w:rsidRPr="00A2603E">
          <w:rPr>
            <w:rFonts w:ascii="DFKai-SB" w:eastAsia="DFKai-SB" w:hAnsi="DFKai-SB" w:cs="SimSun" w:hint="cs"/>
            <w:bCs/>
            <w:color w:val="002060"/>
          </w:rPr>
          <w:t>对</w:t>
        </w:r>
        <w:r w:rsidR="00A2603E" w:rsidRPr="00A2603E">
          <w:rPr>
            <w:rFonts w:ascii="DFKai-SB" w:eastAsia="DFKai-SB" w:hAnsi="DFKai-SB" w:cs="SimSun" w:hint="eastAsia"/>
            <w:bCs/>
            <w:color w:val="002060"/>
          </w:rPr>
          <w:t>祂的事奉</w:t>
        </w:r>
      </w:ins>
      <w:del w:id="9257" w:author="Charlie Yang" w:date="2023-03-31T16:39:00Z">
        <w:r w:rsidRPr="00A2603E" w:rsidDel="00A2603E">
          <w:rPr>
            <w:rFonts w:ascii="DFKai-SB" w:eastAsia="DFKai-SB" w:hAnsi="DFKai-SB" w:cs="SimSun" w:hint="eastAsia"/>
            <w:bCs/>
            <w:color w:val="002060"/>
            <w:lang w:eastAsia="zh-TW"/>
          </w:rPr>
          <w:delText>，</w:delText>
        </w:r>
      </w:del>
      <w:ins w:id="9258" w:author="Charlie Yang" w:date="2023-03-31T16:39:00Z">
        <w:r w:rsidR="00A2603E" w:rsidRPr="00A2603E">
          <w:rPr>
            <w:rFonts w:ascii="DFKai-SB" w:eastAsia="DFKai-SB" w:hAnsi="DFKai-SB" w:cs="SimSun" w:hint="eastAsia"/>
            <w:bCs/>
            <w:color w:val="002060"/>
          </w:rPr>
          <w:t>，</w:t>
        </w:r>
      </w:ins>
      <w:del w:id="9259" w:author="Charlie Yang" w:date="2023-03-31T16:39:00Z">
        <w:r w:rsidR="004F6409" w:rsidRPr="00A2603E" w:rsidDel="00A2603E">
          <w:rPr>
            <w:rFonts w:ascii="DFKai-SB" w:eastAsia="DFKai-SB" w:hAnsi="DFKai-SB" w:cs="SimSun" w:hint="eastAsia"/>
            <w:bCs/>
            <w:color w:val="002060"/>
            <w:lang w:eastAsia="zh-TW"/>
          </w:rPr>
          <w:delText>首先是要得著人的耳朵。</w:delText>
        </w:r>
      </w:del>
      <w:ins w:id="9260" w:author="Charlie Yang" w:date="2023-03-31T16:39:00Z">
        <w:r w:rsidR="00A2603E" w:rsidRPr="00A2603E">
          <w:rPr>
            <w:rFonts w:ascii="DFKai-SB" w:eastAsia="DFKai-SB" w:hAnsi="DFKai-SB" w:cs="SimSun" w:hint="eastAsia"/>
            <w:bCs/>
            <w:color w:val="002060"/>
          </w:rPr>
          <w:t>首先是要得</w:t>
        </w:r>
        <w:r w:rsidR="00A2603E" w:rsidRPr="00A2603E">
          <w:rPr>
            <w:rFonts w:ascii="DFKai-SB" w:eastAsia="DFKai-SB" w:hAnsi="DFKai-SB" w:cs="SimSun" w:hint="cs"/>
            <w:bCs/>
            <w:color w:val="002060"/>
          </w:rPr>
          <w:t>着</w:t>
        </w:r>
        <w:r w:rsidR="00A2603E" w:rsidRPr="00A2603E">
          <w:rPr>
            <w:rFonts w:ascii="DFKai-SB" w:eastAsia="DFKai-SB" w:hAnsi="DFKai-SB" w:cs="SimSun" w:hint="eastAsia"/>
            <w:bCs/>
            <w:color w:val="002060"/>
          </w:rPr>
          <w:t>人的耳朵。</w:t>
        </w:r>
      </w:ins>
      <w:del w:id="9261" w:author="Charlie Yang" w:date="2023-03-31T16:39:00Z">
        <w:r w:rsidR="004F6409" w:rsidRPr="00A2603E" w:rsidDel="00A2603E">
          <w:rPr>
            <w:rFonts w:ascii="DFKai-SB" w:eastAsia="DFKai-SB" w:hAnsi="DFKai-SB" w:cs="SimSun" w:hint="eastAsia"/>
            <w:bCs/>
            <w:color w:val="002060"/>
            <w:lang w:eastAsia="zh-TW"/>
          </w:rPr>
          <w:delText>耳朵必須被潔凈和分別出來</w:delText>
        </w:r>
      </w:del>
      <w:ins w:id="9262" w:author="Charlie Yang" w:date="2023-03-31T16:39:00Z">
        <w:r w:rsidR="00A2603E" w:rsidRPr="00A2603E">
          <w:rPr>
            <w:rFonts w:ascii="DFKai-SB" w:eastAsia="DFKai-SB" w:hAnsi="DFKai-SB" w:cs="SimSun" w:hint="eastAsia"/>
            <w:bCs/>
            <w:color w:val="002060"/>
          </w:rPr>
          <w:t>耳朵必</w:t>
        </w:r>
        <w:r w:rsidR="00A2603E" w:rsidRPr="00A2603E">
          <w:rPr>
            <w:rFonts w:ascii="DFKai-SB" w:eastAsia="DFKai-SB" w:hAnsi="DFKai-SB" w:cs="SimSun" w:hint="cs"/>
            <w:bCs/>
            <w:color w:val="002060"/>
          </w:rPr>
          <w:t>须</w:t>
        </w:r>
        <w:r w:rsidR="00A2603E" w:rsidRPr="00A2603E">
          <w:rPr>
            <w:rFonts w:ascii="DFKai-SB" w:eastAsia="DFKai-SB" w:hAnsi="DFKai-SB" w:cs="SimSun" w:hint="eastAsia"/>
            <w:bCs/>
            <w:color w:val="002060"/>
          </w:rPr>
          <w:t>被洁凈和分</w:t>
        </w:r>
        <w:r w:rsidR="00A2603E" w:rsidRPr="00A2603E">
          <w:rPr>
            <w:rFonts w:ascii="DFKai-SB" w:eastAsia="DFKai-SB" w:hAnsi="DFKai-SB" w:cs="SimSun" w:hint="cs"/>
            <w:bCs/>
            <w:color w:val="002060"/>
          </w:rPr>
          <w:t>别</w:t>
        </w:r>
        <w:r w:rsidR="00A2603E" w:rsidRPr="00A2603E">
          <w:rPr>
            <w:rFonts w:ascii="DFKai-SB" w:eastAsia="DFKai-SB" w:hAnsi="DFKai-SB" w:cs="SimSun" w:hint="eastAsia"/>
            <w:bCs/>
            <w:color w:val="002060"/>
          </w:rPr>
          <w:t>出</w:t>
        </w:r>
        <w:r w:rsidR="00A2603E" w:rsidRPr="00A2603E">
          <w:rPr>
            <w:rFonts w:ascii="DFKai-SB" w:eastAsia="DFKai-SB" w:hAnsi="DFKai-SB" w:cs="SimSun" w:hint="cs"/>
            <w:bCs/>
            <w:color w:val="002060"/>
          </w:rPr>
          <w:t>来</w:t>
        </w:r>
      </w:ins>
      <w:del w:id="9263" w:author="Charlie Yang" w:date="2023-03-31T16:39:00Z">
        <w:r w:rsidRPr="00A2603E" w:rsidDel="00A2603E">
          <w:rPr>
            <w:rFonts w:ascii="DFKai-SB" w:eastAsia="DFKai-SB" w:hAnsi="DFKai-SB" w:cs="SimSun" w:hint="eastAsia"/>
            <w:bCs/>
            <w:color w:val="002060"/>
            <w:lang w:eastAsia="zh-TW"/>
          </w:rPr>
          <w:delText>，</w:delText>
        </w:r>
      </w:del>
      <w:ins w:id="9264" w:author="Charlie Yang" w:date="2023-03-31T16:39:00Z">
        <w:r w:rsidR="00A2603E" w:rsidRPr="00A2603E">
          <w:rPr>
            <w:rFonts w:ascii="DFKai-SB" w:eastAsia="DFKai-SB" w:hAnsi="DFKai-SB" w:cs="SimSun" w:hint="eastAsia"/>
            <w:bCs/>
            <w:color w:val="002060"/>
          </w:rPr>
          <w:t>，</w:t>
        </w:r>
      </w:ins>
      <w:del w:id="9265" w:author="Charlie Yang" w:date="2023-03-31T16:39:00Z">
        <w:r w:rsidR="004F6409" w:rsidRPr="00A2603E" w:rsidDel="00A2603E">
          <w:rPr>
            <w:rFonts w:ascii="DFKai-SB" w:eastAsia="DFKai-SB" w:hAnsi="DFKai-SB" w:cs="SimSun" w:hint="eastAsia"/>
            <w:bCs/>
            <w:color w:val="002060"/>
            <w:lang w:eastAsia="zh-TW"/>
          </w:rPr>
          <w:delText>脫離一切外面</w:delText>
        </w:r>
      </w:del>
      <w:ins w:id="9266" w:author="Charlie Yang" w:date="2023-03-31T16:39:00Z">
        <w:r w:rsidR="00A2603E" w:rsidRPr="00A2603E">
          <w:rPr>
            <w:rFonts w:ascii="DFKai-SB" w:eastAsia="DFKai-SB" w:hAnsi="DFKai-SB" w:cs="SimSun" w:hint="cs"/>
            <w:bCs/>
            <w:color w:val="002060"/>
          </w:rPr>
          <w:t>脱</w:t>
        </w:r>
        <w:r w:rsidR="00A2603E" w:rsidRPr="00A2603E">
          <w:rPr>
            <w:rFonts w:ascii="DFKai-SB" w:eastAsia="DFKai-SB" w:hAnsi="DFKai-SB" w:cs="SimSun" w:hint="eastAsia"/>
            <w:bCs/>
            <w:color w:val="002060"/>
          </w:rPr>
          <w:t>离一切外面</w:t>
        </w:r>
      </w:ins>
      <w:del w:id="9267" w:author="Charlie Yang" w:date="2023-03-31T16:39:00Z">
        <w:r w:rsidR="004F6409" w:rsidRPr="00A2603E" w:rsidDel="00A2603E">
          <w:rPr>
            <w:rFonts w:ascii="DFKai-SB" w:eastAsia="DFKai-SB" w:hAnsi="DFKai-SB" w:cs="SimSun" w:hint="eastAsia"/>
            <w:bCs/>
            <w:color w:val="002060"/>
            <w:lang w:eastAsia="zh-TW"/>
          </w:rPr>
          <w:delText>干</w:delText>
        </w:r>
      </w:del>
      <w:ins w:id="9268" w:author="Charlie Yang" w:date="2023-03-31T16:39:00Z">
        <w:r w:rsidR="00A2603E" w:rsidRPr="00A2603E">
          <w:rPr>
            <w:rFonts w:ascii="DFKai-SB" w:eastAsia="DFKai-SB" w:hAnsi="DFKai-SB" w:cs="SimSun" w:hint="eastAsia"/>
            <w:bCs/>
            <w:color w:val="002060"/>
          </w:rPr>
          <w:t>干</w:t>
        </w:r>
      </w:ins>
      <w:del w:id="9269" w:author="Charlie Yang" w:date="2023-03-31T16:39:00Z">
        <w:r w:rsidR="004F6409" w:rsidRPr="00A2603E" w:rsidDel="00A2603E">
          <w:rPr>
            <w:rFonts w:ascii="DFKai-SB" w:eastAsia="DFKai-SB" w:hAnsi="DFKai-SB" w:cs="SimSun" w:hint="eastAsia"/>
            <w:bCs/>
            <w:color w:val="002060"/>
            <w:lang w:eastAsia="zh-TW"/>
          </w:rPr>
          <w:delText>擾的雜音和裡面主觀的意見</w:delText>
        </w:r>
      </w:del>
      <w:ins w:id="9270" w:author="Charlie Yang" w:date="2023-03-31T16:39:00Z">
        <w:r w:rsidR="00A2603E" w:rsidRPr="00A2603E">
          <w:rPr>
            <w:rFonts w:ascii="DFKai-SB" w:eastAsia="DFKai-SB" w:hAnsi="DFKai-SB" w:cs="SimSun" w:hint="eastAsia"/>
            <w:bCs/>
            <w:color w:val="002060"/>
          </w:rPr>
          <w:t>扰的</w:t>
        </w:r>
        <w:r w:rsidR="00A2603E" w:rsidRPr="00A2603E">
          <w:rPr>
            <w:rFonts w:ascii="DFKai-SB" w:eastAsia="DFKai-SB" w:hAnsi="DFKai-SB" w:cs="SimSun" w:hint="cs"/>
            <w:bCs/>
            <w:color w:val="002060"/>
          </w:rPr>
          <w:t>杂</w:t>
        </w:r>
        <w:r w:rsidR="00A2603E" w:rsidRPr="00A2603E">
          <w:rPr>
            <w:rFonts w:ascii="DFKai-SB" w:eastAsia="DFKai-SB" w:hAnsi="DFKai-SB" w:cs="SimSun" w:hint="eastAsia"/>
            <w:bCs/>
            <w:color w:val="002060"/>
          </w:rPr>
          <w:t>音和里面主</w:t>
        </w:r>
        <w:r w:rsidR="00A2603E" w:rsidRPr="00A2603E">
          <w:rPr>
            <w:rFonts w:ascii="DFKai-SB" w:eastAsia="DFKai-SB" w:hAnsi="DFKai-SB" w:cs="SimSun" w:hint="cs"/>
            <w:bCs/>
            <w:color w:val="002060"/>
          </w:rPr>
          <w:t>观</w:t>
        </w:r>
        <w:r w:rsidR="00A2603E" w:rsidRPr="00A2603E">
          <w:rPr>
            <w:rFonts w:ascii="DFKai-SB" w:eastAsia="DFKai-SB" w:hAnsi="DFKai-SB" w:cs="SimSun" w:hint="eastAsia"/>
            <w:bCs/>
            <w:color w:val="002060"/>
          </w:rPr>
          <w:t>的意</w:t>
        </w:r>
        <w:r w:rsidR="00A2603E" w:rsidRPr="00A2603E">
          <w:rPr>
            <w:rFonts w:ascii="DFKai-SB" w:eastAsia="DFKai-SB" w:hAnsi="DFKai-SB" w:cs="SimSun" w:hint="cs"/>
            <w:bCs/>
            <w:color w:val="002060"/>
          </w:rPr>
          <w:t>见</w:t>
        </w:r>
      </w:ins>
      <w:del w:id="9271" w:author="Charlie Yang" w:date="2023-03-31T16:39:00Z">
        <w:r w:rsidRPr="00A2603E" w:rsidDel="00A2603E">
          <w:rPr>
            <w:rFonts w:ascii="DFKai-SB" w:eastAsia="DFKai-SB" w:hAnsi="DFKai-SB" w:cs="SimSun" w:hint="eastAsia"/>
            <w:bCs/>
            <w:color w:val="002060"/>
            <w:lang w:eastAsia="zh-TW"/>
          </w:rPr>
          <w:delText>，</w:delText>
        </w:r>
      </w:del>
      <w:ins w:id="9272" w:author="Charlie Yang" w:date="2023-03-31T16:39:00Z">
        <w:r w:rsidR="00A2603E" w:rsidRPr="00A2603E">
          <w:rPr>
            <w:rFonts w:ascii="DFKai-SB" w:eastAsia="DFKai-SB" w:hAnsi="DFKai-SB" w:cs="SimSun" w:hint="eastAsia"/>
            <w:bCs/>
            <w:color w:val="002060"/>
          </w:rPr>
          <w:t>，</w:t>
        </w:r>
      </w:ins>
      <w:del w:id="9273" w:author="Charlie Yang" w:date="2023-03-31T16:39:00Z">
        <w:r w:rsidR="004F6409" w:rsidRPr="00A2603E" w:rsidDel="00A2603E">
          <w:rPr>
            <w:rFonts w:ascii="DFKai-SB" w:eastAsia="DFKai-SB" w:hAnsi="DFKai-SB" w:cs="SimSun" w:hint="eastAsia"/>
            <w:bCs/>
            <w:color w:val="002060"/>
            <w:lang w:eastAsia="zh-TW"/>
          </w:rPr>
          <w:delText>專為聽見神的話。</w:delText>
        </w:r>
      </w:del>
      <w:ins w:id="9274" w:author="Charlie Yang" w:date="2023-03-31T16:39:00Z">
        <w:r w:rsidR="00A2603E" w:rsidRPr="00A2603E">
          <w:rPr>
            <w:rFonts w:ascii="DFKai-SB" w:eastAsia="DFKai-SB" w:hAnsi="DFKai-SB" w:cs="SimSun" w:hint="cs"/>
            <w:bCs/>
            <w:color w:val="002060"/>
          </w:rPr>
          <w:t>专为</w:t>
        </w:r>
        <w:r w:rsidR="00A2603E" w:rsidRPr="00A2603E">
          <w:rPr>
            <w:rFonts w:ascii="DFKai-SB" w:eastAsia="DFKai-SB" w:hAnsi="DFKai-SB" w:cs="SimSun" w:hint="eastAsia"/>
            <w:bCs/>
            <w:color w:val="002060"/>
          </w:rPr>
          <w:t>听</w:t>
        </w:r>
        <w:r w:rsidR="00A2603E" w:rsidRPr="00A2603E">
          <w:rPr>
            <w:rFonts w:ascii="DFKai-SB" w:eastAsia="DFKai-SB" w:hAnsi="DFKai-SB" w:cs="SimSun" w:hint="cs"/>
            <w:bCs/>
            <w:color w:val="002060"/>
          </w:rPr>
          <w:t>见</w:t>
        </w:r>
        <w:r w:rsidR="00A2603E" w:rsidRPr="00A2603E">
          <w:rPr>
            <w:rFonts w:ascii="DFKai-SB" w:eastAsia="DFKai-SB" w:hAnsi="DFKai-SB" w:cs="SimSun" w:hint="eastAsia"/>
            <w:bCs/>
            <w:color w:val="002060"/>
          </w:rPr>
          <w:t>神的</w:t>
        </w:r>
        <w:r w:rsidR="00A2603E" w:rsidRPr="00A2603E">
          <w:rPr>
            <w:rFonts w:ascii="DFKai-SB" w:eastAsia="DFKai-SB" w:hAnsi="DFKai-SB" w:cs="SimSun" w:hint="cs"/>
            <w:bCs/>
            <w:color w:val="002060"/>
          </w:rPr>
          <w:t>话</w:t>
        </w:r>
        <w:r w:rsidR="00A2603E" w:rsidRPr="00A2603E">
          <w:rPr>
            <w:rFonts w:ascii="DFKai-SB" w:eastAsia="DFKai-SB" w:hAnsi="DFKai-SB" w:cs="SimSun" w:hint="eastAsia"/>
            <w:bCs/>
            <w:color w:val="002060"/>
          </w:rPr>
          <w:t>。</w:t>
        </w:r>
      </w:ins>
      <w:del w:id="9275" w:author="Charlie Yang" w:date="2023-03-31T16:39:00Z">
        <w:r w:rsidR="004F6409" w:rsidRPr="00A2603E" w:rsidDel="00A2603E">
          <w:rPr>
            <w:rFonts w:ascii="DFKai-SB" w:eastAsia="DFKai-SB" w:hAnsi="DFKai-SB" w:cs="SimSun" w:hint="eastAsia"/>
            <w:bCs/>
            <w:color w:val="002060"/>
            <w:lang w:eastAsia="zh-TW"/>
          </w:rPr>
          <w:delText>事奉的人不只是個會作的人</w:delText>
        </w:r>
      </w:del>
      <w:ins w:id="9276" w:author="Charlie Yang" w:date="2023-03-31T16:39:00Z">
        <w:r w:rsidR="00A2603E" w:rsidRPr="00A2603E">
          <w:rPr>
            <w:rFonts w:ascii="DFKai-SB" w:eastAsia="DFKai-SB" w:hAnsi="DFKai-SB" w:cs="SimSun" w:hint="eastAsia"/>
            <w:bCs/>
            <w:color w:val="002060"/>
          </w:rPr>
          <w:t>事奉的人不只是</w:t>
        </w:r>
        <w:r w:rsidR="00A2603E" w:rsidRPr="00A2603E">
          <w:rPr>
            <w:rFonts w:ascii="DFKai-SB" w:eastAsia="DFKai-SB" w:hAnsi="DFKai-SB" w:cs="SimSun" w:hint="cs"/>
            <w:bCs/>
            <w:color w:val="002060"/>
          </w:rPr>
          <w:t>个会</w:t>
        </w:r>
        <w:r w:rsidR="00A2603E" w:rsidRPr="00A2603E">
          <w:rPr>
            <w:rFonts w:ascii="DFKai-SB" w:eastAsia="DFKai-SB" w:hAnsi="DFKai-SB" w:cs="SimSun" w:hint="eastAsia"/>
            <w:bCs/>
            <w:color w:val="002060"/>
          </w:rPr>
          <w:t>作的人</w:t>
        </w:r>
      </w:ins>
      <w:del w:id="9277" w:author="Charlie Yang" w:date="2023-03-31T16:39:00Z">
        <w:r w:rsidRPr="00A2603E" w:rsidDel="00A2603E">
          <w:rPr>
            <w:rFonts w:ascii="DFKai-SB" w:eastAsia="DFKai-SB" w:hAnsi="DFKai-SB" w:cs="SimSun" w:hint="eastAsia"/>
            <w:bCs/>
            <w:color w:val="002060"/>
            <w:lang w:eastAsia="zh-TW"/>
          </w:rPr>
          <w:delText>，</w:delText>
        </w:r>
      </w:del>
      <w:ins w:id="9278" w:author="Charlie Yang" w:date="2023-03-31T16:39:00Z">
        <w:r w:rsidR="00A2603E" w:rsidRPr="00A2603E">
          <w:rPr>
            <w:rFonts w:ascii="DFKai-SB" w:eastAsia="DFKai-SB" w:hAnsi="DFKai-SB" w:cs="SimSun" w:hint="eastAsia"/>
            <w:bCs/>
            <w:color w:val="002060"/>
          </w:rPr>
          <w:t>，</w:t>
        </w:r>
      </w:ins>
      <w:del w:id="9279" w:author="Charlie Yang" w:date="2023-03-31T16:39:00Z">
        <w:r w:rsidR="004F6409" w:rsidRPr="00A2603E" w:rsidDel="00A2603E">
          <w:rPr>
            <w:rFonts w:ascii="DFKai-SB" w:eastAsia="DFKai-SB" w:hAnsi="DFKai-SB" w:cs="SimSun" w:hint="eastAsia"/>
            <w:bCs/>
            <w:color w:val="002060"/>
            <w:lang w:eastAsia="zh-TW"/>
          </w:rPr>
          <w:delText>更該是個會聽的人</w:delText>
        </w:r>
      </w:del>
      <w:ins w:id="9280" w:author="Charlie Yang" w:date="2023-03-31T16:39:00Z">
        <w:r w:rsidR="00A2603E" w:rsidRPr="00A2603E">
          <w:rPr>
            <w:rFonts w:ascii="DFKai-SB" w:eastAsia="DFKai-SB" w:hAnsi="DFKai-SB" w:cs="SimSun" w:hint="eastAsia"/>
            <w:bCs/>
            <w:color w:val="002060"/>
          </w:rPr>
          <w:t>更</w:t>
        </w:r>
        <w:r w:rsidR="00A2603E" w:rsidRPr="00A2603E">
          <w:rPr>
            <w:rFonts w:ascii="DFKai-SB" w:eastAsia="DFKai-SB" w:hAnsi="DFKai-SB" w:cs="SimSun" w:hint="cs"/>
            <w:bCs/>
            <w:color w:val="002060"/>
          </w:rPr>
          <w:t>该</w:t>
        </w:r>
        <w:r w:rsidR="00A2603E" w:rsidRPr="00A2603E">
          <w:rPr>
            <w:rFonts w:ascii="DFKai-SB" w:eastAsia="DFKai-SB" w:hAnsi="DFKai-SB" w:cs="SimSun" w:hint="eastAsia"/>
            <w:bCs/>
            <w:color w:val="002060"/>
          </w:rPr>
          <w:t>是</w:t>
        </w:r>
        <w:r w:rsidR="00A2603E" w:rsidRPr="00A2603E">
          <w:rPr>
            <w:rFonts w:ascii="DFKai-SB" w:eastAsia="DFKai-SB" w:hAnsi="DFKai-SB" w:cs="SimSun" w:hint="cs"/>
            <w:bCs/>
            <w:color w:val="002060"/>
          </w:rPr>
          <w:t>个会</w:t>
        </w:r>
        <w:r w:rsidR="00A2603E" w:rsidRPr="00A2603E">
          <w:rPr>
            <w:rFonts w:ascii="DFKai-SB" w:eastAsia="DFKai-SB" w:hAnsi="DFKai-SB" w:cs="SimSun" w:hint="eastAsia"/>
            <w:bCs/>
            <w:color w:val="002060"/>
          </w:rPr>
          <w:t>听的人</w:t>
        </w:r>
      </w:ins>
      <w:del w:id="9281" w:author="Charlie Yang" w:date="2023-03-31T16:39:00Z">
        <w:r w:rsidRPr="00A2603E" w:rsidDel="00A2603E">
          <w:rPr>
            <w:rFonts w:ascii="DFKai-SB" w:eastAsia="DFKai-SB" w:hAnsi="DFKai-SB" w:cs="SimSun" w:hint="eastAsia"/>
            <w:bCs/>
            <w:color w:val="002060"/>
            <w:lang w:eastAsia="zh-TW"/>
          </w:rPr>
          <w:delText>，</w:delText>
        </w:r>
      </w:del>
      <w:ins w:id="9282" w:author="Charlie Yang" w:date="2023-03-31T16:39:00Z">
        <w:r w:rsidR="00A2603E" w:rsidRPr="00A2603E">
          <w:rPr>
            <w:rFonts w:ascii="DFKai-SB" w:eastAsia="DFKai-SB" w:hAnsi="DFKai-SB" w:cs="SimSun" w:hint="eastAsia"/>
            <w:bCs/>
            <w:color w:val="002060"/>
          </w:rPr>
          <w:t>，</w:t>
        </w:r>
      </w:ins>
      <w:del w:id="9283" w:author="Charlie Yang" w:date="2023-03-31T16:39:00Z">
        <w:r w:rsidR="004F6409" w:rsidRPr="00A2603E" w:rsidDel="00A2603E">
          <w:rPr>
            <w:rFonts w:ascii="DFKai-SB" w:eastAsia="DFKai-SB" w:hAnsi="DFKai-SB" w:cs="SimSun" w:hint="eastAsia"/>
            <w:bCs/>
            <w:color w:val="002060"/>
            <w:lang w:eastAsia="zh-TW"/>
          </w:rPr>
          <w:delText>因為一切的事奉都是從聽見神的話開始的。</w:delText>
        </w:r>
      </w:del>
      <w:ins w:id="9284" w:author="Charlie Yang" w:date="2023-03-31T16:39:00Z">
        <w:r w:rsidR="00A2603E" w:rsidRPr="00A2603E">
          <w:rPr>
            <w:rFonts w:ascii="DFKai-SB" w:eastAsia="DFKai-SB" w:hAnsi="DFKai-SB" w:cs="SimSun" w:hint="eastAsia"/>
            <w:bCs/>
            <w:color w:val="002060"/>
          </w:rPr>
          <w:t>因</w:t>
        </w:r>
        <w:r w:rsidR="00A2603E" w:rsidRPr="00A2603E">
          <w:rPr>
            <w:rFonts w:ascii="DFKai-SB" w:eastAsia="DFKai-SB" w:hAnsi="DFKai-SB" w:cs="SimSun" w:hint="cs"/>
            <w:bCs/>
            <w:color w:val="002060"/>
          </w:rPr>
          <w:t>为</w:t>
        </w:r>
        <w:r w:rsidR="00A2603E" w:rsidRPr="00A2603E">
          <w:rPr>
            <w:rFonts w:ascii="DFKai-SB" w:eastAsia="DFKai-SB" w:hAnsi="DFKai-SB" w:cs="SimSun" w:hint="eastAsia"/>
            <w:bCs/>
            <w:color w:val="002060"/>
          </w:rPr>
          <w:t>一切的事奉都是</w:t>
        </w:r>
        <w:r w:rsidR="00A2603E" w:rsidRPr="00A2603E">
          <w:rPr>
            <w:rFonts w:ascii="DFKai-SB" w:eastAsia="DFKai-SB" w:hAnsi="DFKai-SB" w:cs="SimSun" w:hint="cs"/>
            <w:bCs/>
            <w:color w:val="002060"/>
          </w:rPr>
          <w:t>从</w:t>
        </w:r>
        <w:r w:rsidR="00A2603E" w:rsidRPr="00A2603E">
          <w:rPr>
            <w:rFonts w:ascii="DFKai-SB" w:eastAsia="DFKai-SB" w:hAnsi="DFKai-SB" w:cs="SimSun" w:hint="eastAsia"/>
            <w:bCs/>
            <w:color w:val="002060"/>
          </w:rPr>
          <w:t>听</w:t>
        </w:r>
        <w:r w:rsidR="00A2603E" w:rsidRPr="00A2603E">
          <w:rPr>
            <w:rFonts w:ascii="DFKai-SB" w:eastAsia="DFKai-SB" w:hAnsi="DFKai-SB" w:cs="SimSun" w:hint="cs"/>
            <w:bCs/>
            <w:color w:val="002060"/>
          </w:rPr>
          <w:t>见</w:t>
        </w:r>
        <w:r w:rsidR="00A2603E" w:rsidRPr="00A2603E">
          <w:rPr>
            <w:rFonts w:ascii="DFKai-SB" w:eastAsia="DFKai-SB" w:hAnsi="DFKai-SB" w:cs="SimSun" w:hint="eastAsia"/>
            <w:bCs/>
            <w:color w:val="002060"/>
          </w:rPr>
          <w:t>神的</w:t>
        </w:r>
        <w:r w:rsidR="00A2603E" w:rsidRPr="00A2603E">
          <w:rPr>
            <w:rFonts w:ascii="DFKai-SB" w:eastAsia="DFKai-SB" w:hAnsi="DFKai-SB" w:cs="SimSun" w:hint="cs"/>
            <w:bCs/>
            <w:color w:val="002060"/>
          </w:rPr>
          <w:t>话开</w:t>
        </w:r>
        <w:r w:rsidR="00A2603E" w:rsidRPr="00A2603E">
          <w:rPr>
            <w:rFonts w:ascii="DFKai-SB" w:eastAsia="DFKai-SB" w:hAnsi="DFKai-SB" w:cs="SimSun" w:hint="eastAsia"/>
            <w:bCs/>
            <w:color w:val="002060"/>
          </w:rPr>
          <w:t>始的。</w:t>
        </w:r>
      </w:ins>
      <w:del w:id="9285" w:author="Charlie Yang" w:date="2023-03-31T16:39:00Z">
        <w:r w:rsidR="004F6409" w:rsidRPr="00A2603E" w:rsidDel="00A2603E">
          <w:rPr>
            <w:rFonts w:ascii="DFKai-SB" w:eastAsia="DFKai-SB" w:hAnsi="DFKai-SB" w:cs="SimSun" w:hint="eastAsia"/>
            <w:bCs/>
            <w:color w:val="002060"/>
            <w:lang w:eastAsia="zh-TW"/>
          </w:rPr>
          <w:delText>耳朵得以成聖能聽</w:delText>
        </w:r>
      </w:del>
      <w:ins w:id="9286" w:author="Charlie Yang" w:date="2023-03-31T16:39:00Z">
        <w:r w:rsidR="00A2603E" w:rsidRPr="00A2603E">
          <w:rPr>
            <w:rFonts w:ascii="DFKai-SB" w:eastAsia="DFKai-SB" w:hAnsi="DFKai-SB" w:cs="SimSun" w:hint="eastAsia"/>
            <w:bCs/>
            <w:color w:val="002060"/>
          </w:rPr>
          <w:t>耳朵得以成圣能听</w:t>
        </w:r>
      </w:ins>
      <w:del w:id="9287" w:author="Charlie Yang" w:date="2023-03-31T16:39:00Z">
        <w:r w:rsidRPr="00A2603E" w:rsidDel="00A2603E">
          <w:rPr>
            <w:rFonts w:ascii="DFKai-SB" w:eastAsia="DFKai-SB" w:hAnsi="DFKai-SB" w:cs="SimSun" w:hint="eastAsia"/>
            <w:bCs/>
            <w:color w:val="002060"/>
            <w:lang w:eastAsia="zh-TW"/>
          </w:rPr>
          <w:delText>，</w:delText>
        </w:r>
      </w:del>
      <w:ins w:id="9288" w:author="Charlie Yang" w:date="2023-03-31T16:39:00Z">
        <w:r w:rsidR="00A2603E" w:rsidRPr="00A2603E">
          <w:rPr>
            <w:rFonts w:ascii="DFKai-SB" w:eastAsia="DFKai-SB" w:hAnsi="DFKai-SB" w:cs="SimSun" w:hint="eastAsia"/>
            <w:bCs/>
            <w:color w:val="002060"/>
          </w:rPr>
          <w:t>，</w:t>
        </w:r>
      </w:ins>
      <w:del w:id="9289" w:author="Charlie Yang" w:date="2023-03-31T16:39:00Z">
        <w:r w:rsidR="004F6409" w:rsidRPr="00A2603E" w:rsidDel="00A2603E">
          <w:rPr>
            <w:rFonts w:ascii="DFKai-SB" w:eastAsia="DFKai-SB" w:hAnsi="DFKai-SB" w:cs="SimSun" w:hint="eastAsia"/>
            <w:bCs/>
            <w:color w:val="002060"/>
            <w:lang w:eastAsia="zh-TW"/>
          </w:rPr>
          <w:delText>手腳才會得以成聖能行；</w:delText>
        </w:r>
      </w:del>
      <w:ins w:id="9290" w:author="Charlie Yang" w:date="2023-03-31T16:39:00Z">
        <w:r w:rsidR="00A2603E" w:rsidRPr="00A2603E">
          <w:rPr>
            <w:rFonts w:ascii="DFKai-SB" w:eastAsia="DFKai-SB" w:hAnsi="DFKai-SB" w:cs="SimSun" w:hint="eastAsia"/>
            <w:bCs/>
            <w:color w:val="002060"/>
          </w:rPr>
          <w:t>手</w:t>
        </w:r>
        <w:r w:rsidR="00A2603E" w:rsidRPr="00A2603E">
          <w:rPr>
            <w:rFonts w:ascii="DFKai-SB" w:eastAsia="DFKai-SB" w:hAnsi="DFKai-SB" w:cs="SimSun" w:hint="cs"/>
            <w:bCs/>
            <w:color w:val="002060"/>
          </w:rPr>
          <w:t>脚</w:t>
        </w:r>
        <w:r w:rsidR="00A2603E" w:rsidRPr="00A2603E">
          <w:rPr>
            <w:rFonts w:ascii="DFKai-SB" w:eastAsia="DFKai-SB" w:hAnsi="DFKai-SB" w:cs="SimSun" w:hint="eastAsia"/>
            <w:bCs/>
            <w:color w:val="002060"/>
          </w:rPr>
          <w:t>才</w:t>
        </w:r>
        <w:r w:rsidR="00A2603E" w:rsidRPr="00A2603E">
          <w:rPr>
            <w:rFonts w:ascii="DFKai-SB" w:eastAsia="DFKai-SB" w:hAnsi="DFKai-SB" w:cs="SimSun" w:hint="cs"/>
            <w:bCs/>
            <w:color w:val="002060"/>
          </w:rPr>
          <w:t>会</w:t>
        </w:r>
        <w:r w:rsidR="00A2603E" w:rsidRPr="00A2603E">
          <w:rPr>
            <w:rFonts w:ascii="DFKai-SB" w:eastAsia="DFKai-SB" w:hAnsi="DFKai-SB" w:cs="SimSun" w:hint="eastAsia"/>
            <w:bCs/>
            <w:color w:val="002060"/>
          </w:rPr>
          <w:t>得以成圣能行；</w:t>
        </w:r>
      </w:ins>
      <w:del w:id="9291" w:author="Charlie Yang" w:date="2023-03-31T16:39:00Z">
        <w:r w:rsidR="004F6409" w:rsidRPr="00A2603E" w:rsidDel="00A2603E">
          <w:rPr>
            <w:rFonts w:ascii="DFKai-SB" w:eastAsia="DFKai-SB" w:hAnsi="DFKai-SB" w:cs="SimSun" w:hint="eastAsia"/>
            <w:bCs/>
            <w:color w:val="002060"/>
            <w:lang w:eastAsia="zh-TW"/>
          </w:rPr>
          <w:delText>耳朵的聽見是正確的</w:delText>
        </w:r>
      </w:del>
      <w:ins w:id="9292" w:author="Charlie Yang" w:date="2023-03-31T16:39:00Z">
        <w:r w:rsidR="00A2603E" w:rsidRPr="00A2603E">
          <w:rPr>
            <w:rFonts w:ascii="DFKai-SB" w:eastAsia="DFKai-SB" w:hAnsi="DFKai-SB" w:cs="SimSun" w:hint="eastAsia"/>
            <w:bCs/>
            <w:color w:val="002060"/>
          </w:rPr>
          <w:t>耳朵的听</w:t>
        </w:r>
        <w:r w:rsidR="00A2603E" w:rsidRPr="00A2603E">
          <w:rPr>
            <w:rFonts w:ascii="DFKai-SB" w:eastAsia="DFKai-SB" w:hAnsi="DFKai-SB" w:cs="SimSun" w:hint="cs"/>
            <w:bCs/>
            <w:color w:val="002060"/>
          </w:rPr>
          <w:t>见</w:t>
        </w:r>
        <w:r w:rsidR="00A2603E" w:rsidRPr="00A2603E">
          <w:rPr>
            <w:rFonts w:ascii="DFKai-SB" w:eastAsia="DFKai-SB" w:hAnsi="DFKai-SB" w:cs="SimSun" w:hint="eastAsia"/>
            <w:bCs/>
            <w:color w:val="002060"/>
          </w:rPr>
          <w:t>是正确的</w:t>
        </w:r>
      </w:ins>
      <w:del w:id="9293" w:author="Charlie Yang" w:date="2023-03-31T16:39:00Z">
        <w:r w:rsidRPr="00A2603E" w:rsidDel="00A2603E">
          <w:rPr>
            <w:rFonts w:ascii="DFKai-SB" w:eastAsia="DFKai-SB" w:hAnsi="DFKai-SB" w:cs="SimSun" w:hint="eastAsia"/>
            <w:bCs/>
            <w:color w:val="002060"/>
            <w:lang w:eastAsia="zh-TW"/>
          </w:rPr>
          <w:delText>，</w:delText>
        </w:r>
      </w:del>
      <w:ins w:id="9294" w:author="Charlie Yang" w:date="2023-03-31T16:39:00Z">
        <w:r w:rsidR="00A2603E" w:rsidRPr="00A2603E">
          <w:rPr>
            <w:rFonts w:ascii="DFKai-SB" w:eastAsia="DFKai-SB" w:hAnsi="DFKai-SB" w:cs="SimSun" w:hint="eastAsia"/>
            <w:bCs/>
            <w:color w:val="002060"/>
          </w:rPr>
          <w:t>，</w:t>
        </w:r>
      </w:ins>
      <w:del w:id="9295" w:author="Charlie Yang" w:date="2023-03-31T16:39:00Z">
        <w:r w:rsidR="004F6409" w:rsidRPr="00A2603E" w:rsidDel="00A2603E">
          <w:rPr>
            <w:rFonts w:ascii="DFKai-SB" w:eastAsia="DFKai-SB" w:hAnsi="DFKai-SB" w:cs="SimSun" w:hint="eastAsia"/>
            <w:bCs/>
            <w:color w:val="002060"/>
            <w:lang w:eastAsia="zh-TW"/>
          </w:rPr>
          <w:delText>手腳的行動才可能是正確的。</w:delText>
        </w:r>
      </w:del>
      <w:ins w:id="9296" w:author="Charlie Yang" w:date="2023-03-31T16:39:00Z">
        <w:r w:rsidR="00A2603E" w:rsidRPr="00A2603E">
          <w:rPr>
            <w:rFonts w:ascii="DFKai-SB" w:eastAsia="DFKai-SB" w:hAnsi="DFKai-SB" w:cs="SimSun" w:hint="eastAsia"/>
            <w:bCs/>
            <w:color w:val="002060"/>
          </w:rPr>
          <w:t>手</w:t>
        </w:r>
        <w:r w:rsidR="00A2603E" w:rsidRPr="00A2603E">
          <w:rPr>
            <w:rFonts w:ascii="DFKai-SB" w:eastAsia="DFKai-SB" w:hAnsi="DFKai-SB" w:cs="SimSun" w:hint="cs"/>
            <w:bCs/>
            <w:color w:val="002060"/>
          </w:rPr>
          <w:t>脚</w:t>
        </w:r>
        <w:r w:rsidR="00A2603E" w:rsidRPr="00A2603E">
          <w:rPr>
            <w:rFonts w:ascii="DFKai-SB" w:eastAsia="DFKai-SB" w:hAnsi="DFKai-SB" w:cs="SimSun" w:hint="eastAsia"/>
            <w:bCs/>
            <w:color w:val="002060"/>
          </w:rPr>
          <w:t>的行</w:t>
        </w:r>
        <w:r w:rsidR="00A2603E" w:rsidRPr="00A2603E">
          <w:rPr>
            <w:rFonts w:ascii="DFKai-SB" w:eastAsia="DFKai-SB" w:hAnsi="DFKai-SB" w:cs="SimSun" w:hint="cs"/>
            <w:bCs/>
            <w:color w:val="002060"/>
          </w:rPr>
          <w:t>动</w:t>
        </w:r>
        <w:r w:rsidR="00A2603E" w:rsidRPr="00A2603E">
          <w:rPr>
            <w:rFonts w:ascii="DFKai-SB" w:eastAsia="DFKai-SB" w:hAnsi="DFKai-SB" w:cs="SimSun" w:hint="eastAsia"/>
            <w:bCs/>
            <w:color w:val="002060"/>
          </w:rPr>
          <w:t>才可能是正确的。</w:t>
        </w:r>
      </w:ins>
    </w:p>
    <w:p w14:paraId="12E69253" w14:textId="77777777" w:rsidR="006574AA" w:rsidRPr="00A2603E" w:rsidRDefault="006574AA" w:rsidP="001A7729">
      <w:pPr>
        <w:rPr>
          <w:rFonts w:ascii="DFKai-SB" w:eastAsia="DFKai-SB" w:hAnsi="DFKai-SB" w:cs="MingLiU"/>
          <w:color w:val="002060"/>
          <w:lang w:eastAsia="zh-TW"/>
        </w:rPr>
        <w:pPrChange w:id="9297" w:author="Charlie Yang" w:date="2023-03-31T16:48:00Z">
          <w:pPr/>
        </w:pPrChange>
      </w:pPr>
    </w:p>
    <w:p w14:paraId="4D276AE5" w14:textId="31A980A3" w:rsidR="004F6409" w:rsidRPr="00A2603E" w:rsidRDefault="00142BCB" w:rsidP="001A7729">
      <w:pPr>
        <w:rPr>
          <w:rFonts w:ascii="DFKai-SB" w:eastAsia="DFKai-SB" w:hAnsi="DFKai-SB"/>
          <w:bCs/>
          <w:color w:val="002060"/>
          <w:lang w:eastAsia="zh-TW"/>
        </w:rPr>
        <w:pPrChange w:id="9298" w:author="Charlie Yang" w:date="2023-03-31T16:48:00Z">
          <w:pPr/>
        </w:pPrChange>
      </w:pPr>
      <w:del w:id="9299"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9300" w:author="Charlie Yang" w:date="2023-03-31T16:39:00Z">
        <w:r w:rsidR="00A2603E" w:rsidRPr="00A2603E">
          <w:rPr>
            <w:rFonts w:ascii="DFKai-SB" w:eastAsia="DFKai-SB" w:hAnsi="DFKai-SB" w:hint="eastAsia"/>
            <w:b/>
            <w:bCs/>
            <w:color w:val="002060"/>
            <w:shd w:val="clear" w:color="auto" w:fill="FFFFFF"/>
          </w:rPr>
          <w:t>【每日一问】</w:t>
        </w:r>
      </w:ins>
      <w:del w:id="9301" w:author="Charlie Yang" w:date="2023-03-31T16:39:00Z">
        <w:r w:rsidR="004F6409" w:rsidRPr="00A2603E" w:rsidDel="00A2603E">
          <w:rPr>
            <w:rFonts w:ascii="DFKai-SB" w:eastAsia="DFKai-SB" w:hAnsi="DFKai-SB" w:hint="eastAsia"/>
            <w:bCs/>
            <w:color w:val="002060"/>
            <w:lang w:eastAsia="zh-TW"/>
          </w:rPr>
          <w:delText>亞倫和他的兒子穿上聖衣</w:delText>
        </w:r>
      </w:del>
      <w:ins w:id="9302" w:author="Charlie Yang" w:date="2023-03-31T16:39:00Z">
        <w:r w:rsidR="00A2603E" w:rsidRPr="00A2603E">
          <w:rPr>
            <w:rFonts w:ascii="DFKai-SB" w:eastAsia="DFKai-SB" w:hAnsi="DFKai-SB" w:hint="eastAsia"/>
            <w:bCs/>
            <w:color w:val="002060"/>
          </w:rPr>
          <w:t>亚伦和他的儿子穿上圣衣</w:t>
        </w:r>
      </w:ins>
      <w:del w:id="9303" w:author="Charlie Yang" w:date="2023-03-31T16:39:00Z">
        <w:r w:rsidR="00BF4146" w:rsidRPr="00A2603E" w:rsidDel="00A2603E">
          <w:rPr>
            <w:rFonts w:ascii="DFKai-SB" w:eastAsia="DFKai-SB" w:hAnsi="DFKai-SB" w:hint="eastAsia"/>
            <w:bCs/>
            <w:color w:val="002060"/>
            <w:lang w:eastAsia="zh-TW"/>
          </w:rPr>
          <w:delText>承接聖職</w:delText>
        </w:r>
      </w:del>
      <w:bookmarkStart w:id="9304" w:name="_Hlk127901170"/>
      <w:ins w:id="9305" w:author="Charlie Yang" w:date="2023-03-31T16:39:00Z">
        <w:r w:rsidR="00A2603E" w:rsidRPr="00A2603E">
          <w:rPr>
            <w:rFonts w:ascii="DFKai-SB" w:eastAsia="DFKai-SB" w:hAnsi="DFKai-SB" w:hint="eastAsia"/>
            <w:bCs/>
            <w:color w:val="002060"/>
          </w:rPr>
          <w:t>承接圣职</w:t>
        </w:r>
      </w:ins>
      <w:del w:id="9306" w:author="Charlie Yang" w:date="2023-03-31T16:39:00Z">
        <w:r w:rsidR="00BF4146" w:rsidRPr="00A2603E" w:rsidDel="00A2603E">
          <w:rPr>
            <w:rFonts w:ascii="DFKai-SB" w:eastAsia="DFKai-SB" w:hAnsi="DFKai-SB" w:cs="SimSun" w:hint="eastAsia"/>
            <w:bCs/>
            <w:color w:val="002060"/>
            <w:lang w:eastAsia="zh-TW"/>
          </w:rPr>
          <w:delText>，</w:delText>
        </w:r>
      </w:del>
      <w:ins w:id="9307" w:author="Charlie Yang" w:date="2023-03-31T16:39:00Z">
        <w:r w:rsidR="00A2603E" w:rsidRPr="00A2603E">
          <w:rPr>
            <w:rFonts w:ascii="DFKai-SB" w:eastAsia="DFKai-SB" w:hAnsi="DFKai-SB" w:cs="SimSun" w:hint="eastAsia"/>
            <w:bCs/>
            <w:color w:val="002060"/>
          </w:rPr>
          <w:t>，</w:t>
        </w:r>
      </w:ins>
      <w:del w:id="9308" w:author="Charlie Yang" w:date="2023-03-31T16:39:00Z">
        <w:r w:rsidR="00BF4146" w:rsidRPr="00A2603E" w:rsidDel="00A2603E">
          <w:rPr>
            <w:rFonts w:ascii="DFKai-SB" w:eastAsia="DFKai-SB" w:hAnsi="DFKai-SB" w:cs="PMingLiU" w:hint="eastAsia"/>
            <w:color w:val="002060"/>
            <w:lang w:eastAsia="zh-TW"/>
          </w:rPr>
          <w:delText>其屬靈的意義是什麼</w:delText>
        </w:r>
      </w:del>
      <w:ins w:id="9309" w:author="Charlie Yang" w:date="2023-03-31T16:39:00Z">
        <w:r w:rsidR="00A2603E" w:rsidRPr="00A2603E">
          <w:rPr>
            <w:rFonts w:ascii="DFKai-SB" w:eastAsia="DFKai-SB" w:hAnsi="DFKai-SB" w:cs="PMingLiU" w:hint="eastAsia"/>
            <w:color w:val="002060"/>
          </w:rPr>
          <w:t>其属灵的意义是什么</w:t>
        </w:r>
      </w:ins>
      <w:del w:id="9310" w:author="Charlie Yang" w:date="2023-03-31T16:39:00Z">
        <w:r w:rsidR="004F6409" w:rsidRPr="00A2603E" w:rsidDel="00A2603E">
          <w:rPr>
            <w:rFonts w:ascii="DFKai-SB" w:eastAsia="DFKai-SB" w:hAnsi="DFKai-SB" w:hint="eastAsia"/>
            <w:bCs/>
            <w:color w:val="002060"/>
            <w:lang w:eastAsia="zh-TW"/>
          </w:rPr>
          <w:delText>？</w:delText>
        </w:r>
      </w:del>
      <w:bookmarkEnd w:id="9304"/>
      <w:ins w:id="9311" w:author="Charlie Yang" w:date="2023-03-31T16:39:00Z">
        <w:r w:rsidR="00A2603E" w:rsidRPr="00A2603E">
          <w:rPr>
            <w:rFonts w:ascii="DFKai-SB" w:eastAsia="DFKai-SB" w:hAnsi="DFKai-SB" w:hint="eastAsia"/>
            <w:bCs/>
            <w:color w:val="002060"/>
          </w:rPr>
          <w:t>？</w:t>
        </w:r>
      </w:ins>
    </w:p>
    <w:p w14:paraId="46109455" w14:textId="2EC43F3D" w:rsidR="00957DFD" w:rsidRPr="00A2603E" w:rsidRDefault="00957DFD" w:rsidP="001A7729">
      <w:pPr>
        <w:rPr>
          <w:rFonts w:ascii="DFKai-SB" w:eastAsia="DFKai-SB" w:hAnsi="DFKai-SB"/>
          <w:bCs/>
          <w:color w:val="002060"/>
          <w:lang w:eastAsia="zh-TW"/>
        </w:rPr>
        <w:pPrChange w:id="9312" w:author="Charlie Yang" w:date="2023-03-31T16:48:00Z">
          <w:pPr/>
        </w:pPrChange>
      </w:pPr>
      <w:del w:id="9313" w:author="Charlie Yang" w:date="2023-03-31T16:39:00Z">
        <w:r w:rsidRPr="00A2603E" w:rsidDel="00A2603E">
          <w:rPr>
            <w:rFonts w:ascii="DFKai-SB" w:eastAsia="DFKai-SB" w:hAnsi="DFKai-SB" w:hint="eastAsia"/>
            <w:color w:val="002060"/>
            <w:kern w:val="2"/>
            <w:lang w:eastAsia="zh-TW"/>
          </w:rPr>
          <w:delText>本章</w:delText>
        </w:r>
      </w:del>
      <w:ins w:id="9314" w:author="Charlie Yang" w:date="2023-03-31T16:39:00Z">
        <w:r w:rsidR="00A2603E" w:rsidRPr="00A2603E">
          <w:rPr>
            <w:rFonts w:ascii="DFKai-SB" w:eastAsia="DFKai-SB" w:hAnsi="DFKai-SB" w:hint="eastAsia"/>
            <w:color w:val="002060"/>
            <w:kern w:val="2"/>
          </w:rPr>
          <w:t>本章</w:t>
        </w:r>
      </w:ins>
      <w:del w:id="9315" w:author="Charlie Yang" w:date="2023-03-31T16:39:00Z">
        <w:r w:rsidRPr="00A2603E" w:rsidDel="00A2603E">
          <w:rPr>
            <w:rFonts w:ascii="DFKai-SB" w:eastAsia="DFKai-SB" w:hAnsi="DFKai-SB" w:hint="eastAsia"/>
            <w:bCs/>
            <w:color w:val="002060"/>
            <w:lang w:eastAsia="zh-TW"/>
          </w:rPr>
          <w:delText>主要講述摩西按照神的命令將亞倫和他的兒子們帶到會幕門口</w:delText>
        </w:r>
      </w:del>
      <w:ins w:id="9316" w:author="Charlie Yang" w:date="2023-03-31T16:39:00Z">
        <w:r w:rsidR="00A2603E" w:rsidRPr="00A2603E">
          <w:rPr>
            <w:rFonts w:ascii="DFKai-SB" w:eastAsia="DFKai-SB" w:hAnsi="DFKai-SB" w:hint="eastAsia"/>
            <w:bCs/>
            <w:color w:val="002060"/>
          </w:rPr>
          <w:t>主要讲述摩西按照神的命令将亚伦和他的儿子们带到会幕门口</w:t>
        </w:r>
      </w:ins>
      <w:del w:id="9317" w:author="Charlie Yang" w:date="2023-03-31T16:39:00Z">
        <w:r w:rsidRPr="00A2603E" w:rsidDel="00A2603E">
          <w:rPr>
            <w:rFonts w:ascii="DFKai-SB" w:eastAsia="DFKai-SB" w:hAnsi="DFKai-SB" w:hint="eastAsia"/>
            <w:bCs/>
            <w:color w:val="002060"/>
            <w:lang w:eastAsia="zh-TW"/>
          </w:rPr>
          <w:delText>，</w:delText>
        </w:r>
      </w:del>
      <w:ins w:id="9318" w:author="Charlie Yang" w:date="2023-03-31T16:39:00Z">
        <w:r w:rsidR="00A2603E" w:rsidRPr="00A2603E">
          <w:rPr>
            <w:rFonts w:ascii="DFKai-SB" w:eastAsia="DFKai-SB" w:hAnsi="DFKai-SB" w:hint="eastAsia"/>
            <w:bCs/>
            <w:color w:val="002060"/>
          </w:rPr>
          <w:t>，</w:t>
        </w:r>
      </w:ins>
      <w:del w:id="9319" w:author="Charlie Yang" w:date="2023-03-31T16:39:00Z">
        <w:r w:rsidRPr="00A2603E" w:rsidDel="00A2603E">
          <w:rPr>
            <w:rFonts w:ascii="DFKai-SB" w:eastAsia="DFKai-SB" w:hAnsi="DFKai-SB" w:hint="eastAsia"/>
            <w:bCs/>
            <w:color w:val="002060"/>
            <w:lang w:eastAsia="zh-TW"/>
          </w:rPr>
          <w:delText>穿上聖衣。</w:delText>
        </w:r>
      </w:del>
      <w:ins w:id="9320" w:author="Charlie Yang" w:date="2023-03-31T16:39:00Z">
        <w:r w:rsidR="00A2603E" w:rsidRPr="00A2603E">
          <w:rPr>
            <w:rFonts w:ascii="DFKai-SB" w:eastAsia="DFKai-SB" w:hAnsi="DFKai-SB" w:hint="eastAsia"/>
            <w:bCs/>
            <w:color w:val="002060"/>
          </w:rPr>
          <w:t>穿上圣衣。</w:t>
        </w:r>
      </w:ins>
      <w:del w:id="9321" w:author="Charlie Yang" w:date="2023-03-31T16:39:00Z">
        <w:r w:rsidRPr="00A2603E" w:rsidDel="00A2603E">
          <w:rPr>
            <w:rFonts w:ascii="DFKai-SB" w:eastAsia="DFKai-SB" w:hAnsi="DFKai-SB" w:hint="eastAsia"/>
            <w:bCs/>
            <w:color w:val="002060"/>
            <w:lang w:eastAsia="zh-TW"/>
          </w:rPr>
          <w:delText>然後</w:delText>
        </w:r>
      </w:del>
      <w:ins w:id="9322" w:author="Charlie Yang" w:date="2023-03-31T16:39:00Z">
        <w:r w:rsidR="00A2603E" w:rsidRPr="00A2603E">
          <w:rPr>
            <w:rFonts w:ascii="DFKai-SB" w:eastAsia="DFKai-SB" w:hAnsi="DFKai-SB" w:hint="eastAsia"/>
            <w:bCs/>
            <w:color w:val="002060"/>
          </w:rPr>
          <w:t>然后</w:t>
        </w:r>
      </w:ins>
      <w:del w:id="9323" w:author="Charlie Yang" w:date="2023-03-31T16:39:00Z">
        <w:r w:rsidRPr="00A2603E" w:rsidDel="00A2603E">
          <w:rPr>
            <w:rFonts w:ascii="DFKai-SB" w:eastAsia="DFKai-SB" w:hAnsi="DFKai-SB" w:hint="eastAsia"/>
            <w:color w:val="002060"/>
            <w:kern w:val="2"/>
            <w:lang w:eastAsia="zh-TW"/>
          </w:rPr>
          <w:delText>，</w:delText>
        </w:r>
      </w:del>
      <w:ins w:id="9324" w:author="Charlie Yang" w:date="2023-03-31T16:39:00Z">
        <w:r w:rsidR="00A2603E" w:rsidRPr="00A2603E">
          <w:rPr>
            <w:rFonts w:ascii="DFKai-SB" w:eastAsia="DFKai-SB" w:hAnsi="DFKai-SB" w:hint="eastAsia"/>
            <w:color w:val="002060"/>
            <w:kern w:val="2"/>
          </w:rPr>
          <w:t>，</w:t>
        </w:r>
      </w:ins>
      <w:del w:id="9325" w:author="Charlie Yang" w:date="2023-03-31T16:39:00Z">
        <w:r w:rsidRPr="00A2603E" w:rsidDel="00A2603E">
          <w:rPr>
            <w:rFonts w:ascii="DFKai-SB" w:eastAsia="DFKai-SB" w:hAnsi="DFKai-SB" w:hint="eastAsia"/>
            <w:bCs/>
            <w:color w:val="002060"/>
            <w:lang w:eastAsia="zh-TW"/>
          </w:rPr>
          <w:delText>摩西用膏油傅抹了會幕、壇和祭壇</w:delText>
        </w:r>
      </w:del>
      <w:ins w:id="9326" w:author="Charlie Yang" w:date="2023-03-31T16:39:00Z">
        <w:r w:rsidR="00A2603E" w:rsidRPr="00A2603E">
          <w:rPr>
            <w:rFonts w:ascii="DFKai-SB" w:eastAsia="DFKai-SB" w:hAnsi="DFKai-SB" w:hint="eastAsia"/>
            <w:bCs/>
            <w:color w:val="002060"/>
          </w:rPr>
          <w:t>摩西用膏油傅抹了会幕、坛和祭坛</w:t>
        </w:r>
      </w:ins>
      <w:del w:id="9327" w:author="Charlie Yang" w:date="2023-03-31T16:39:00Z">
        <w:r w:rsidRPr="00A2603E" w:rsidDel="00A2603E">
          <w:rPr>
            <w:rFonts w:ascii="DFKai-SB" w:eastAsia="DFKai-SB" w:hAnsi="DFKai-SB" w:hint="eastAsia"/>
            <w:bCs/>
            <w:color w:val="002060"/>
            <w:lang w:eastAsia="zh-TW"/>
          </w:rPr>
          <w:delText>，</w:delText>
        </w:r>
      </w:del>
      <w:ins w:id="9328" w:author="Charlie Yang" w:date="2023-03-31T16:39:00Z">
        <w:r w:rsidR="00A2603E" w:rsidRPr="00A2603E">
          <w:rPr>
            <w:rFonts w:ascii="DFKai-SB" w:eastAsia="DFKai-SB" w:hAnsi="DFKai-SB" w:hint="eastAsia"/>
            <w:bCs/>
            <w:color w:val="002060"/>
          </w:rPr>
          <w:t>，</w:t>
        </w:r>
      </w:ins>
      <w:del w:id="9329" w:author="Charlie Yang" w:date="2023-03-31T16:39:00Z">
        <w:r w:rsidRPr="00A2603E" w:rsidDel="00A2603E">
          <w:rPr>
            <w:rFonts w:ascii="DFKai-SB" w:eastAsia="DFKai-SB" w:hAnsi="DFKai-SB" w:hint="eastAsia"/>
            <w:bCs/>
            <w:color w:val="002060"/>
            <w:lang w:eastAsia="zh-TW"/>
          </w:rPr>
          <w:delText>以及亞倫和他的兒子們的頭</w:delText>
        </w:r>
      </w:del>
      <w:ins w:id="9330" w:author="Charlie Yang" w:date="2023-03-31T16:39:00Z">
        <w:r w:rsidR="00A2603E" w:rsidRPr="00A2603E">
          <w:rPr>
            <w:rFonts w:ascii="DFKai-SB" w:eastAsia="DFKai-SB" w:hAnsi="DFKai-SB" w:hint="eastAsia"/>
            <w:bCs/>
            <w:color w:val="002060"/>
          </w:rPr>
          <w:t>以及亚伦和他的儿子们的头</w:t>
        </w:r>
      </w:ins>
      <w:del w:id="9331" w:author="Charlie Yang" w:date="2023-03-31T16:39:00Z">
        <w:r w:rsidRPr="00A2603E" w:rsidDel="00A2603E">
          <w:rPr>
            <w:rFonts w:ascii="DFKai-SB" w:eastAsia="DFKai-SB" w:hAnsi="DFKai-SB" w:hint="eastAsia"/>
            <w:bCs/>
            <w:color w:val="002060"/>
            <w:lang w:eastAsia="zh-TW"/>
          </w:rPr>
          <w:delText>，</w:delText>
        </w:r>
      </w:del>
      <w:ins w:id="9332" w:author="Charlie Yang" w:date="2023-03-31T16:39:00Z">
        <w:r w:rsidR="00A2603E" w:rsidRPr="00A2603E">
          <w:rPr>
            <w:rFonts w:ascii="DFKai-SB" w:eastAsia="DFKai-SB" w:hAnsi="DFKai-SB" w:hint="eastAsia"/>
            <w:bCs/>
            <w:color w:val="002060"/>
          </w:rPr>
          <w:t>，</w:t>
        </w:r>
      </w:ins>
      <w:del w:id="9333" w:author="Charlie Yang" w:date="2023-03-31T16:39:00Z">
        <w:r w:rsidRPr="00A2603E" w:rsidDel="00A2603E">
          <w:rPr>
            <w:rFonts w:ascii="DFKai-SB" w:eastAsia="DFKai-SB" w:hAnsi="DFKai-SB" w:hint="eastAsia"/>
            <w:bCs/>
            <w:color w:val="002060"/>
            <w:lang w:eastAsia="zh-TW"/>
          </w:rPr>
          <w:delText>使他們成為聖潔的祭司。</w:delText>
        </w:r>
      </w:del>
      <w:ins w:id="9334" w:author="Charlie Yang" w:date="2023-03-31T16:39:00Z">
        <w:r w:rsidR="00A2603E" w:rsidRPr="00A2603E">
          <w:rPr>
            <w:rFonts w:ascii="DFKai-SB" w:eastAsia="DFKai-SB" w:hAnsi="DFKai-SB" w:hint="eastAsia"/>
            <w:bCs/>
            <w:color w:val="002060"/>
          </w:rPr>
          <w:t>使他们成为圣洁的祭司。</w:t>
        </w:r>
      </w:ins>
      <w:del w:id="9335" w:author="Charlie Yang" w:date="2023-03-31T16:39:00Z">
        <w:r w:rsidRPr="00A2603E" w:rsidDel="00A2603E">
          <w:rPr>
            <w:rFonts w:ascii="DFKai-SB" w:eastAsia="DFKai-SB" w:hAnsi="DFKai-SB" w:hint="eastAsia"/>
            <w:bCs/>
            <w:color w:val="002060"/>
            <w:lang w:eastAsia="zh-TW"/>
          </w:rPr>
          <w:delText>隨之而後</w:delText>
        </w:r>
      </w:del>
      <w:ins w:id="9336" w:author="Charlie Yang" w:date="2023-03-31T16:39:00Z">
        <w:r w:rsidR="00A2603E" w:rsidRPr="00A2603E">
          <w:rPr>
            <w:rFonts w:ascii="DFKai-SB" w:eastAsia="DFKai-SB" w:hAnsi="DFKai-SB" w:hint="eastAsia"/>
            <w:bCs/>
            <w:color w:val="002060"/>
          </w:rPr>
          <w:t>随之而后</w:t>
        </w:r>
      </w:ins>
      <w:del w:id="9337" w:author="Charlie Yang" w:date="2023-03-31T16:39:00Z">
        <w:r w:rsidRPr="00A2603E" w:rsidDel="00A2603E">
          <w:rPr>
            <w:rFonts w:ascii="DFKai-SB" w:eastAsia="DFKai-SB" w:hAnsi="DFKai-SB" w:hint="eastAsia"/>
            <w:color w:val="002060"/>
            <w:kern w:val="2"/>
            <w:lang w:eastAsia="zh-TW"/>
          </w:rPr>
          <w:delText>，</w:delText>
        </w:r>
      </w:del>
      <w:ins w:id="9338" w:author="Charlie Yang" w:date="2023-03-31T16:39:00Z">
        <w:r w:rsidR="00A2603E" w:rsidRPr="00A2603E">
          <w:rPr>
            <w:rFonts w:ascii="DFKai-SB" w:eastAsia="DFKai-SB" w:hAnsi="DFKai-SB" w:hint="eastAsia"/>
            <w:color w:val="002060"/>
            <w:kern w:val="2"/>
          </w:rPr>
          <w:t>，</w:t>
        </w:r>
      </w:ins>
      <w:del w:id="9339" w:author="Charlie Yang" w:date="2023-03-31T16:39:00Z">
        <w:r w:rsidRPr="00A2603E" w:rsidDel="00A2603E">
          <w:rPr>
            <w:rFonts w:ascii="DFKai-SB" w:eastAsia="DFKai-SB" w:hAnsi="DFKai-SB" w:hint="eastAsia"/>
            <w:bCs/>
            <w:color w:val="002060"/>
            <w:lang w:eastAsia="zh-TW"/>
          </w:rPr>
          <w:delText>亞倫和他的兒子們按照神的命令</w:delText>
        </w:r>
      </w:del>
      <w:ins w:id="9340" w:author="Charlie Yang" w:date="2023-03-31T16:39:00Z">
        <w:r w:rsidR="00A2603E" w:rsidRPr="00A2603E">
          <w:rPr>
            <w:rFonts w:ascii="DFKai-SB" w:eastAsia="DFKai-SB" w:hAnsi="DFKai-SB" w:hint="eastAsia"/>
            <w:bCs/>
            <w:color w:val="002060"/>
          </w:rPr>
          <w:t>亚伦和他的儿子们按照神的命令</w:t>
        </w:r>
      </w:ins>
      <w:del w:id="9341" w:author="Charlie Yang" w:date="2023-03-31T16:39:00Z">
        <w:r w:rsidRPr="00A2603E" w:rsidDel="00A2603E">
          <w:rPr>
            <w:rFonts w:ascii="DFKai-SB" w:eastAsia="DFKai-SB" w:hAnsi="DFKai-SB" w:hint="eastAsia"/>
            <w:bCs/>
            <w:color w:val="002060"/>
            <w:lang w:eastAsia="zh-TW"/>
          </w:rPr>
          <w:delText>承接聖職先獻</w:delText>
        </w:r>
      </w:del>
      <w:ins w:id="9342" w:author="Charlie Yang" w:date="2023-03-31T16:39:00Z">
        <w:r w:rsidR="00A2603E" w:rsidRPr="00A2603E">
          <w:rPr>
            <w:rFonts w:ascii="DFKai-SB" w:eastAsia="DFKai-SB" w:hAnsi="DFKai-SB" w:hint="eastAsia"/>
            <w:bCs/>
            <w:color w:val="002060"/>
          </w:rPr>
          <w:t>承接圣职先献</w:t>
        </w:r>
      </w:ins>
      <w:del w:id="9343" w:author="Charlie Yang" w:date="2023-03-31T16:39:00Z">
        <w:r w:rsidRPr="00A2603E" w:rsidDel="00A2603E">
          <w:rPr>
            <w:rFonts w:ascii="DFKai-SB" w:eastAsia="DFKai-SB" w:hAnsi="DFKai-SB" w:hint="eastAsia"/>
            <w:bCs/>
            <w:color w:val="002060"/>
            <w:lang w:eastAsia="zh-TW"/>
          </w:rPr>
          <w:delText>了贖罪祭</w:delText>
        </w:r>
      </w:del>
      <w:ins w:id="9344" w:author="Charlie Yang" w:date="2023-03-31T16:39:00Z">
        <w:r w:rsidR="00A2603E" w:rsidRPr="00A2603E">
          <w:rPr>
            <w:rFonts w:ascii="DFKai-SB" w:eastAsia="DFKai-SB" w:hAnsi="DFKai-SB" w:hint="eastAsia"/>
            <w:bCs/>
            <w:color w:val="002060"/>
          </w:rPr>
          <w:t>了赎罪祭</w:t>
        </w:r>
      </w:ins>
      <w:del w:id="9345" w:author="Charlie Yang" w:date="2023-03-31T16:39:00Z">
        <w:r w:rsidRPr="00A2603E" w:rsidDel="00A2603E">
          <w:rPr>
            <w:rFonts w:ascii="DFKai-SB" w:eastAsia="DFKai-SB" w:hAnsi="DFKai-SB" w:hint="eastAsia"/>
            <w:bCs/>
            <w:color w:val="002060"/>
            <w:lang w:eastAsia="zh-TW"/>
          </w:rPr>
          <w:delText>，</w:delText>
        </w:r>
      </w:del>
      <w:ins w:id="9346" w:author="Charlie Yang" w:date="2023-03-31T16:39:00Z">
        <w:r w:rsidR="00A2603E" w:rsidRPr="00A2603E">
          <w:rPr>
            <w:rFonts w:ascii="DFKai-SB" w:eastAsia="DFKai-SB" w:hAnsi="DFKai-SB" w:hint="eastAsia"/>
            <w:bCs/>
            <w:color w:val="002060"/>
          </w:rPr>
          <w:t>，</w:t>
        </w:r>
      </w:ins>
      <w:del w:id="9347" w:author="Charlie Yang" w:date="2023-03-31T16:39:00Z">
        <w:r w:rsidRPr="00A2603E" w:rsidDel="00A2603E">
          <w:rPr>
            <w:rFonts w:ascii="DFKai-SB" w:eastAsia="DFKai-SB" w:hAnsi="DFKai-SB" w:hint="eastAsia"/>
            <w:bCs/>
            <w:color w:val="002060"/>
            <w:lang w:eastAsia="zh-TW"/>
          </w:rPr>
          <w:delText>而</w:delText>
        </w:r>
      </w:del>
      <w:ins w:id="9348" w:author="Charlie Yang" w:date="2023-03-31T16:39:00Z">
        <w:r w:rsidR="00A2603E" w:rsidRPr="00A2603E">
          <w:rPr>
            <w:rFonts w:ascii="DFKai-SB" w:eastAsia="DFKai-SB" w:hAnsi="DFKai-SB" w:hint="eastAsia"/>
            <w:bCs/>
            <w:color w:val="002060"/>
          </w:rPr>
          <w:t>而</w:t>
        </w:r>
      </w:ins>
      <w:del w:id="9349" w:author="Charlie Yang" w:date="2023-03-31T16:39:00Z">
        <w:r w:rsidRPr="00A2603E" w:rsidDel="00A2603E">
          <w:rPr>
            <w:rFonts w:ascii="DFKai-SB" w:eastAsia="DFKai-SB" w:hAnsi="DFKai-SB" w:hint="eastAsia"/>
            <w:bCs/>
            <w:color w:val="002060"/>
            <w:lang w:eastAsia="zh-TW"/>
          </w:rPr>
          <w:delText>為他們自己贖罪</w:delText>
        </w:r>
      </w:del>
      <w:ins w:id="9350" w:author="Charlie Yang" w:date="2023-03-31T16:39:00Z">
        <w:r w:rsidR="00A2603E" w:rsidRPr="00A2603E">
          <w:rPr>
            <w:rFonts w:ascii="DFKai-SB" w:eastAsia="DFKai-SB" w:hAnsi="DFKai-SB" w:hint="eastAsia"/>
            <w:bCs/>
            <w:color w:val="002060"/>
          </w:rPr>
          <w:t>为他们自己赎罪</w:t>
        </w:r>
      </w:ins>
      <w:del w:id="9351" w:author="Charlie Yang" w:date="2023-03-31T16:39:00Z">
        <w:r w:rsidRPr="00A2603E" w:rsidDel="00A2603E">
          <w:rPr>
            <w:rFonts w:ascii="DFKai-SB" w:eastAsia="DFKai-SB" w:hAnsi="DFKai-SB" w:hint="eastAsia"/>
            <w:color w:val="002060"/>
            <w:shd w:val="clear" w:color="auto" w:fill="FFFFFF"/>
            <w:lang w:eastAsia="zh-TW"/>
          </w:rPr>
          <w:delText>；</w:delText>
        </w:r>
      </w:del>
      <w:ins w:id="9352" w:author="Charlie Yang" w:date="2023-03-31T16:39:00Z">
        <w:r w:rsidR="00A2603E" w:rsidRPr="00A2603E">
          <w:rPr>
            <w:rFonts w:ascii="DFKai-SB" w:eastAsia="DFKai-SB" w:hAnsi="DFKai-SB" w:hint="eastAsia"/>
            <w:color w:val="002060"/>
            <w:shd w:val="clear" w:color="auto" w:fill="FFFFFF"/>
          </w:rPr>
          <w:t>；</w:t>
        </w:r>
      </w:ins>
      <w:del w:id="9353" w:author="Charlie Yang" w:date="2023-03-31T16:39:00Z">
        <w:r w:rsidRPr="00A2603E" w:rsidDel="00A2603E">
          <w:rPr>
            <w:rFonts w:ascii="DFKai-SB" w:eastAsia="DFKai-SB" w:hAnsi="DFKai-SB" w:hint="eastAsia"/>
            <w:bCs/>
            <w:color w:val="002060"/>
            <w:lang w:eastAsia="zh-TW"/>
          </w:rPr>
          <w:delText>之後</w:delText>
        </w:r>
      </w:del>
      <w:ins w:id="9354" w:author="Charlie Yang" w:date="2023-03-31T16:39:00Z">
        <w:r w:rsidR="00A2603E" w:rsidRPr="00A2603E">
          <w:rPr>
            <w:rFonts w:ascii="DFKai-SB" w:eastAsia="DFKai-SB" w:hAnsi="DFKai-SB" w:hint="eastAsia"/>
            <w:bCs/>
            <w:color w:val="002060"/>
          </w:rPr>
          <w:t>之后</w:t>
        </w:r>
      </w:ins>
      <w:del w:id="9355" w:author="Charlie Yang" w:date="2023-03-31T16:39:00Z">
        <w:r w:rsidRPr="00A2603E" w:rsidDel="00A2603E">
          <w:rPr>
            <w:rFonts w:ascii="DFKai-SB" w:eastAsia="DFKai-SB" w:hAnsi="DFKai-SB" w:hint="eastAsia"/>
            <w:bCs/>
            <w:color w:val="002060"/>
            <w:lang w:eastAsia="zh-TW"/>
          </w:rPr>
          <w:delText>獻</w:delText>
        </w:r>
      </w:del>
      <w:ins w:id="9356" w:author="Charlie Yang" w:date="2023-03-31T16:39:00Z">
        <w:r w:rsidR="00A2603E" w:rsidRPr="00A2603E">
          <w:rPr>
            <w:rFonts w:ascii="DFKai-SB" w:eastAsia="DFKai-SB" w:hAnsi="DFKai-SB" w:hint="eastAsia"/>
            <w:bCs/>
            <w:color w:val="002060"/>
          </w:rPr>
          <w:t>献</w:t>
        </w:r>
      </w:ins>
      <w:del w:id="9357" w:author="Charlie Yang" w:date="2023-03-31T16:39:00Z">
        <w:r w:rsidRPr="00A2603E" w:rsidDel="00A2603E">
          <w:rPr>
            <w:rFonts w:ascii="DFKai-SB" w:eastAsia="DFKai-SB" w:hAnsi="DFKai-SB" w:hint="eastAsia"/>
            <w:color w:val="002060"/>
            <w:shd w:val="clear" w:color="auto" w:fill="FFFFFF"/>
            <w:lang w:eastAsia="zh-TW"/>
          </w:rPr>
          <w:delText>上</w:delText>
        </w:r>
      </w:del>
      <w:ins w:id="9358" w:author="Charlie Yang" w:date="2023-03-31T16:39:00Z">
        <w:r w:rsidR="00A2603E" w:rsidRPr="00A2603E">
          <w:rPr>
            <w:rFonts w:ascii="DFKai-SB" w:eastAsia="DFKai-SB" w:hAnsi="DFKai-SB" w:hint="eastAsia"/>
            <w:color w:val="002060"/>
            <w:shd w:val="clear" w:color="auto" w:fill="FFFFFF"/>
          </w:rPr>
          <w:t>上</w:t>
        </w:r>
      </w:ins>
      <w:del w:id="9359" w:author="Charlie Yang" w:date="2023-03-31T16:39:00Z">
        <w:r w:rsidRPr="00A2603E" w:rsidDel="00A2603E">
          <w:rPr>
            <w:rFonts w:ascii="DFKai-SB" w:eastAsia="DFKai-SB" w:hAnsi="DFKai-SB" w:hint="eastAsia"/>
            <w:bCs/>
            <w:color w:val="002060"/>
            <w:lang w:eastAsia="zh-TW"/>
          </w:rPr>
          <w:delText>燔祭和</w:delText>
        </w:r>
      </w:del>
      <w:ins w:id="9360" w:author="Charlie Yang" w:date="2023-03-31T16:39:00Z">
        <w:r w:rsidR="00A2603E" w:rsidRPr="00A2603E">
          <w:rPr>
            <w:rFonts w:ascii="DFKai-SB" w:eastAsia="DFKai-SB" w:hAnsi="DFKai-SB" w:hint="eastAsia"/>
            <w:bCs/>
            <w:color w:val="002060"/>
          </w:rPr>
          <w:t>燔祭和</w:t>
        </w:r>
      </w:ins>
      <w:del w:id="9361" w:author="Charlie Yang" w:date="2023-03-31T16:39:00Z">
        <w:r w:rsidRPr="00A2603E" w:rsidDel="00A2603E">
          <w:rPr>
            <w:rFonts w:ascii="DFKai-SB" w:eastAsia="DFKai-SB" w:hAnsi="DFKai-SB" w:hint="eastAsia"/>
            <w:bCs/>
            <w:color w:val="002060"/>
            <w:lang w:eastAsia="zh-TW"/>
          </w:rPr>
          <w:delText>搖祭</w:delText>
        </w:r>
      </w:del>
      <w:ins w:id="9362" w:author="Charlie Yang" w:date="2023-03-31T16:39:00Z">
        <w:r w:rsidR="00A2603E" w:rsidRPr="00A2603E">
          <w:rPr>
            <w:rFonts w:ascii="DFKai-SB" w:eastAsia="DFKai-SB" w:hAnsi="DFKai-SB" w:hint="eastAsia"/>
            <w:bCs/>
            <w:color w:val="002060"/>
          </w:rPr>
          <w:t>摇祭</w:t>
        </w:r>
      </w:ins>
      <w:del w:id="9363" w:author="Charlie Yang" w:date="2023-03-31T16:39:00Z">
        <w:r w:rsidRPr="00A2603E" w:rsidDel="00A2603E">
          <w:rPr>
            <w:rFonts w:ascii="DFKai-SB" w:eastAsia="DFKai-SB" w:hAnsi="DFKai-SB" w:hint="eastAsia"/>
            <w:bCs/>
            <w:color w:val="002060"/>
            <w:lang w:eastAsia="zh-TW"/>
          </w:rPr>
          <w:delText>，</w:delText>
        </w:r>
      </w:del>
      <w:ins w:id="9364" w:author="Charlie Yang" w:date="2023-03-31T16:39:00Z">
        <w:r w:rsidR="00A2603E" w:rsidRPr="00A2603E">
          <w:rPr>
            <w:rFonts w:ascii="DFKai-SB" w:eastAsia="DFKai-SB" w:hAnsi="DFKai-SB" w:hint="eastAsia"/>
            <w:bCs/>
            <w:color w:val="002060"/>
          </w:rPr>
          <w:t>，</w:t>
        </w:r>
      </w:ins>
      <w:del w:id="9365" w:author="Charlie Yang" w:date="2023-03-31T16:39:00Z">
        <w:r w:rsidRPr="00A2603E" w:rsidDel="00A2603E">
          <w:rPr>
            <w:rFonts w:ascii="DFKai-SB" w:eastAsia="DFKai-SB" w:hAnsi="DFKai-SB" w:hint="eastAsia"/>
            <w:bCs/>
            <w:color w:val="002060"/>
            <w:lang w:eastAsia="zh-TW"/>
          </w:rPr>
          <w:delText>而</w:delText>
        </w:r>
      </w:del>
      <w:ins w:id="9366" w:author="Charlie Yang" w:date="2023-03-31T16:39:00Z">
        <w:r w:rsidR="00A2603E" w:rsidRPr="00A2603E">
          <w:rPr>
            <w:rFonts w:ascii="DFKai-SB" w:eastAsia="DFKai-SB" w:hAnsi="DFKai-SB" w:hint="eastAsia"/>
            <w:bCs/>
            <w:color w:val="002060"/>
          </w:rPr>
          <w:t>而</w:t>
        </w:r>
      </w:ins>
      <w:del w:id="9367" w:author="Charlie Yang" w:date="2023-03-31T16:39:00Z">
        <w:r w:rsidRPr="00A2603E" w:rsidDel="00A2603E">
          <w:rPr>
            <w:rFonts w:ascii="DFKai-SB" w:eastAsia="DFKai-SB" w:hAnsi="DFKai-SB" w:hint="eastAsia"/>
            <w:bCs/>
            <w:color w:val="002060"/>
            <w:lang w:eastAsia="zh-TW"/>
          </w:rPr>
          <w:delText>蒙神悅納的完全奉獻。</w:delText>
        </w:r>
      </w:del>
      <w:ins w:id="9368" w:author="Charlie Yang" w:date="2023-03-31T16:39:00Z">
        <w:r w:rsidR="00A2603E" w:rsidRPr="00A2603E">
          <w:rPr>
            <w:rFonts w:ascii="DFKai-SB" w:eastAsia="DFKai-SB" w:hAnsi="DFKai-SB" w:hint="eastAsia"/>
            <w:bCs/>
            <w:color w:val="002060"/>
          </w:rPr>
          <w:t>蒙神悦纳的完全奉献。</w:t>
        </w:r>
      </w:ins>
    </w:p>
    <w:p w14:paraId="7C24F61B" w14:textId="303B0157" w:rsidR="004F6409" w:rsidRPr="00A2603E" w:rsidRDefault="004F6409" w:rsidP="001A7729">
      <w:pPr>
        <w:rPr>
          <w:rFonts w:ascii="DFKai-SB" w:eastAsia="DFKai-SB" w:hAnsi="DFKai-SB"/>
          <w:bCs/>
          <w:color w:val="002060"/>
          <w:lang w:eastAsia="zh-TW"/>
        </w:rPr>
        <w:pPrChange w:id="9369" w:author="Charlie Yang" w:date="2023-03-31T16:48:00Z">
          <w:pPr/>
        </w:pPrChange>
      </w:pPr>
      <w:del w:id="9370" w:author="Charlie Yang" w:date="2023-03-31T16:39:00Z">
        <w:r w:rsidRPr="00A2603E" w:rsidDel="00A2603E">
          <w:rPr>
            <w:rFonts w:ascii="DFKai-SB" w:eastAsia="DFKai-SB" w:hAnsi="DFKai-SB" w:hint="eastAsia"/>
            <w:bCs/>
            <w:color w:val="002060"/>
            <w:lang w:eastAsia="zh-TW"/>
          </w:rPr>
          <w:delText>亞倫和他的兒子穿上聖衣代表著他們的聖潔和神聖的身份。</w:delText>
        </w:r>
      </w:del>
      <w:ins w:id="9371" w:author="Charlie Yang" w:date="2023-03-31T16:39:00Z">
        <w:r w:rsidR="00A2603E" w:rsidRPr="00A2603E">
          <w:rPr>
            <w:rFonts w:ascii="DFKai-SB" w:eastAsia="DFKai-SB" w:hAnsi="DFKai-SB" w:hint="eastAsia"/>
            <w:bCs/>
            <w:color w:val="002060"/>
          </w:rPr>
          <w:t>亚伦和他的儿子穿上圣衣代表着他们的圣洁和神圣的身份。</w:t>
        </w:r>
      </w:ins>
      <w:del w:id="9372" w:author="Charlie Yang" w:date="2023-03-31T16:39:00Z">
        <w:r w:rsidR="00E61C40" w:rsidRPr="00A2603E" w:rsidDel="00A2603E">
          <w:rPr>
            <w:rStyle w:val="style5151"/>
            <w:rFonts w:ascii="DFKai-SB" w:eastAsia="DFKai-SB" w:hAnsi="DFKai-SB" w:hint="default"/>
            <w:color w:val="002060"/>
            <w:sz w:val="24"/>
            <w:szCs w:val="24"/>
            <w:lang w:eastAsia="zh-TW"/>
          </w:rPr>
          <w:delText>大祭司的聖衣共有七件</w:delText>
        </w:r>
      </w:del>
      <w:ins w:id="9373" w:author="Charlie Yang" w:date="2023-03-31T16:39:00Z">
        <w:r w:rsidR="00A2603E" w:rsidRPr="00A2603E">
          <w:rPr>
            <w:rStyle w:val="style5151"/>
            <w:rFonts w:ascii="DFKai-SB" w:eastAsia="DFKai-SB" w:hAnsi="DFKai-SB" w:hint="default"/>
            <w:color w:val="002060"/>
            <w:sz w:val="24"/>
            <w:szCs w:val="24"/>
          </w:rPr>
          <w:t>大祭司的圣衣共有七件</w:t>
        </w:r>
      </w:ins>
      <w:del w:id="9374" w:author="Charlie Yang" w:date="2023-03-31T16:39:00Z">
        <w:r w:rsidR="00102089" w:rsidRPr="00A2603E" w:rsidDel="00A2603E">
          <w:rPr>
            <w:rFonts w:ascii="DFKai-SB" w:eastAsia="DFKai-SB" w:hAnsi="DFKai-SB" w:hint="eastAsia"/>
            <w:bCs/>
            <w:color w:val="002060"/>
            <w:lang w:eastAsia="zh-TW"/>
          </w:rPr>
          <w:delText>，</w:delText>
        </w:r>
      </w:del>
      <w:ins w:id="9375" w:author="Charlie Yang" w:date="2023-03-31T16:39:00Z">
        <w:r w:rsidR="00A2603E" w:rsidRPr="00A2603E">
          <w:rPr>
            <w:rFonts w:ascii="DFKai-SB" w:eastAsia="DFKai-SB" w:hAnsi="DFKai-SB" w:hint="eastAsia"/>
            <w:bCs/>
            <w:color w:val="002060"/>
          </w:rPr>
          <w:t>，</w:t>
        </w:r>
      </w:ins>
      <w:del w:id="9376" w:author="Charlie Yang" w:date="2023-03-31T16:39:00Z">
        <w:r w:rsidRPr="00A2603E" w:rsidDel="00A2603E">
          <w:rPr>
            <w:rFonts w:ascii="DFKai-SB" w:eastAsia="DFKai-SB" w:hAnsi="DFKai-SB" w:hint="eastAsia"/>
            <w:bCs/>
            <w:color w:val="002060"/>
            <w:lang w:eastAsia="zh-TW"/>
          </w:rPr>
          <w:delText>代表著他們的職責和身份。</w:delText>
        </w:r>
      </w:del>
      <w:ins w:id="9377" w:author="Charlie Yang" w:date="2023-03-31T16:39:00Z">
        <w:r w:rsidR="00A2603E" w:rsidRPr="00A2603E">
          <w:rPr>
            <w:rFonts w:ascii="DFKai-SB" w:eastAsia="DFKai-SB" w:hAnsi="DFKai-SB" w:hint="eastAsia"/>
            <w:bCs/>
            <w:color w:val="002060"/>
          </w:rPr>
          <w:t>代表着他们的职责和身份。</w:t>
        </w:r>
      </w:ins>
      <w:del w:id="9378" w:author="Charlie Yang" w:date="2023-03-31T16:39:00Z">
        <w:r w:rsidR="00410CA5" w:rsidRPr="00A2603E" w:rsidDel="00A2603E">
          <w:rPr>
            <w:rFonts w:ascii="DFKai-SB" w:eastAsia="DFKai-SB" w:hAnsi="DFKai-SB" w:hint="eastAsia"/>
            <w:bCs/>
            <w:color w:val="002060"/>
            <w:lang w:eastAsia="zh-TW"/>
          </w:rPr>
          <w:delText>他們</w:delText>
        </w:r>
      </w:del>
      <w:ins w:id="9379" w:author="Charlie Yang" w:date="2023-03-31T16:39:00Z">
        <w:r w:rsidR="00A2603E" w:rsidRPr="00A2603E">
          <w:rPr>
            <w:rFonts w:ascii="DFKai-SB" w:eastAsia="DFKai-SB" w:hAnsi="DFKai-SB" w:hint="eastAsia"/>
            <w:bCs/>
            <w:color w:val="002060"/>
          </w:rPr>
          <w:t>他们</w:t>
        </w:r>
      </w:ins>
      <w:del w:id="9380" w:author="Charlie Yang" w:date="2023-03-31T16:39:00Z">
        <w:r w:rsidRPr="00A2603E" w:rsidDel="00A2603E">
          <w:rPr>
            <w:rFonts w:ascii="DFKai-SB" w:eastAsia="DFKai-SB" w:hAnsi="DFKai-SB" w:hint="eastAsia"/>
            <w:bCs/>
            <w:color w:val="002060"/>
            <w:lang w:eastAsia="zh-TW"/>
          </w:rPr>
          <w:delText>穿上聖衣是為了彰顯他們的神聖身份。</w:delText>
        </w:r>
      </w:del>
      <w:ins w:id="9381" w:author="Charlie Yang" w:date="2023-03-31T16:39:00Z">
        <w:r w:rsidR="00A2603E" w:rsidRPr="00A2603E">
          <w:rPr>
            <w:rFonts w:ascii="DFKai-SB" w:eastAsia="DFKai-SB" w:hAnsi="DFKai-SB" w:hint="eastAsia"/>
            <w:bCs/>
            <w:color w:val="002060"/>
          </w:rPr>
          <w:t>穿上圣衣是为了彰显他们的神圣身份。</w:t>
        </w:r>
      </w:ins>
      <w:del w:id="9382" w:author="Charlie Yang" w:date="2023-03-31T16:39:00Z">
        <w:r w:rsidR="00AF0353" w:rsidRPr="00A2603E" w:rsidDel="00A2603E">
          <w:rPr>
            <w:rFonts w:ascii="DFKai-SB" w:eastAsia="DFKai-SB" w:hAnsi="DFKai-SB" w:hint="eastAsia"/>
            <w:color w:val="002060"/>
            <w:kern w:val="2"/>
            <w:lang w:eastAsia="zh-TW"/>
          </w:rPr>
          <w:delText>本章</w:delText>
        </w:r>
      </w:del>
      <w:ins w:id="9383" w:author="Charlie Yang" w:date="2023-03-31T16:39:00Z">
        <w:r w:rsidR="00A2603E" w:rsidRPr="00A2603E">
          <w:rPr>
            <w:rFonts w:ascii="DFKai-SB" w:eastAsia="DFKai-SB" w:hAnsi="DFKai-SB" w:hint="eastAsia"/>
            <w:color w:val="002060"/>
            <w:kern w:val="2"/>
          </w:rPr>
          <w:t>本章</w:t>
        </w:r>
      </w:ins>
      <w:del w:id="9384" w:author="Charlie Yang" w:date="2023-03-31T16:39:00Z">
        <w:r w:rsidR="00AF0353" w:rsidRPr="00A2603E" w:rsidDel="00A2603E">
          <w:rPr>
            <w:rFonts w:ascii="DFKai-SB" w:eastAsia="DFKai-SB" w:hAnsi="DFKai-SB" w:hint="eastAsia"/>
            <w:color w:val="002060"/>
            <w:kern w:val="2"/>
            <w:lang w:eastAsia="zh-TW"/>
          </w:rPr>
          <w:delText>記載</w:delText>
        </w:r>
      </w:del>
      <w:ins w:id="9385" w:author="Charlie Yang" w:date="2023-03-31T16:39:00Z">
        <w:r w:rsidR="00A2603E" w:rsidRPr="00A2603E">
          <w:rPr>
            <w:rFonts w:ascii="DFKai-SB" w:eastAsia="DFKai-SB" w:hAnsi="DFKai-SB" w:hint="eastAsia"/>
            <w:color w:val="002060"/>
            <w:kern w:val="2"/>
          </w:rPr>
          <w:t>记载</w:t>
        </w:r>
      </w:ins>
      <w:del w:id="9386" w:author="Charlie Yang" w:date="2023-03-31T16:39:00Z">
        <w:r w:rsidR="00102089" w:rsidRPr="00A2603E" w:rsidDel="00A2603E">
          <w:rPr>
            <w:rFonts w:ascii="DFKai-SB" w:eastAsia="DFKai-SB" w:hAnsi="DFKai-SB" w:hint="eastAsia"/>
            <w:bCs/>
            <w:color w:val="002060"/>
            <w:lang w:eastAsia="zh-TW"/>
          </w:rPr>
          <w:delText>他們</w:delText>
        </w:r>
        <w:bookmarkStart w:id="9387" w:name="_Hlk127871181"/>
        <w:r w:rsidR="00102089" w:rsidRPr="00A2603E" w:rsidDel="00A2603E">
          <w:rPr>
            <w:rFonts w:ascii="DFKai-SB" w:eastAsia="DFKai-SB" w:hAnsi="DFKai-SB" w:hint="eastAsia"/>
            <w:bCs/>
            <w:color w:val="002060"/>
            <w:lang w:eastAsia="zh-TW"/>
          </w:rPr>
          <w:delText>穿上聖衣</w:delText>
        </w:r>
        <w:bookmarkEnd w:id="9387"/>
        <w:r w:rsidR="00102089" w:rsidRPr="00A2603E" w:rsidDel="00A2603E">
          <w:rPr>
            <w:rFonts w:ascii="DFKai-SB" w:eastAsia="DFKai-SB" w:hAnsi="DFKai-SB" w:hint="eastAsia"/>
            <w:bCs/>
            <w:color w:val="002060"/>
            <w:lang w:eastAsia="zh-TW"/>
          </w:rPr>
          <w:delText>的</w:delText>
        </w:r>
      </w:del>
      <w:ins w:id="9388" w:author="Charlie Yang" w:date="2023-03-31T16:39:00Z">
        <w:r w:rsidR="00A2603E" w:rsidRPr="00A2603E">
          <w:rPr>
            <w:rFonts w:ascii="DFKai-SB" w:eastAsia="DFKai-SB" w:hAnsi="DFKai-SB" w:hint="eastAsia"/>
            <w:bCs/>
            <w:color w:val="002060"/>
          </w:rPr>
          <w:t>他们穿上圣衣的</w:t>
        </w:r>
      </w:ins>
      <w:del w:id="9389" w:author="Charlie Yang" w:date="2023-03-31T16:39:00Z">
        <w:r w:rsidR="00410CA5" w:rsidRPr="00A2603E" w:rsidDel="00A2603E">
          <w:rPr>
            <w:rFonts w:ascii="DFKai-SB" w:eastAsia="DFKai-SB" w:hAnsi="DFKai-SB" w:hint="eastAsia"/>
            <w:color w:val="002060"/>
            <w:kern w:val="2"/>
            <w:lang w:eastAsia="zh-TW"/>
          </w:rPr>
          <w:delText>七</w:delText>
        </w:r>
      </w:del>
      <w:ins w:id="9390" w:author="Charlie Yang" w:date="2023-03-31T16:39:00Z">
        <w:r w:rsidR="00A2603E" w:rsidRPr="00A2603E">
          <w:rPr>
            <w:rFonts w:ascii="DFKai-SB" w:eastAsia="DFKai-SB" w:hAnsi="DFKai-SB" w:hint="eastAsia"/>
            <w:color w:val="002060"/>
            <w:kern w:val="2"/>
          </w:rPr>
          <w:t>七</w:t>
        </w:r>
      </w:ins>
      <w:del w:id="9391" w:author="Charlie Yang" w:date="2023-03-31T16:39:00Z">
        <w:r w:rsidR="00102089" w:rsidRPr="00A2603E" w:rsidDel="00A2603E">
          <w:rPr>
            <w:rFonts w:ascii="DFKai-SB" w:eastAsia="DFKai-SB" w:hAnsi="DFKai-SB" w:hint="eastAsia"/>
            <w:color w:val="002060"/>
            <w:kern w:val="2"/>
            <w:lang w:eastAsia="zh-TW"/>
          </w:rPr>
          <w:delText>個步</w:delText>
        </w:r>
      </w:del>
      <w:ins w:id="9392" w:author="Charlie Yang" w:date="2023-03-31T16:39:00Z">
        <w:r w:rsidR="00A2603E" w:rsidRPr="00A2603E">
          <w:rPr>
            <w:rFonts w:ascii="DFKai-SB" w:eastAsia="DFKai-SB" w:hAnsi="DFKai-SB" w:hint="eastAsia"/>
            <w:color w:val="002060"/>
            <w:kern w:val="2"/>
          </w:rPr>
          <w:t>个步</w:t>
        </w:r>
      </w:ins>
      <w:del w:id="9393" w:author="Charlie Yang" w:date="2023-03-31T16:39:00Z">
        <w:r w:rsidR="00102089" w:rsidRPr="00A2603E" w:rsidDel="00A2603E">
          <w:rPr>
            <w:rFonts w:ascii="DFKai-SB" w:eastAsia="DFKai-SB" w:hAnsi="DFKai-SB" w:hint="eastAsia"/>
            <w:color w:val="002060"/>
            <w:kern w:val="2"/>
            <w:lang w:eastAsia="zh-TW"/>
          </w:rPr>
          <w:delText>驟</w:delText>
        </w:r>
      </w:del>
      <w:ins w:id="9394" w:author="Charlie Yang" w:date="2023-03-31T16:39:00Z">
        <w:r w:rsidR="00A2603E" w:rsidRPr="00A2603E">
          <w:rPr>
            <w:rFonts w:ascii="DFKai-SB" w:eastAsia="DFKai-SB" w:hAnsi="DFKai-SB" w:hint="eastAsia"/>
            <w:color w:val="002060"/>
            <w:kern w:val="2"/>
          </w:rPr>
          <w:t>骤</w:t>
        </w:r>
      </w:ins>
      <w:del w:id="9395" w:author="Charlie Yang" w:date="2023-03-31T16:39:00Z">
        <w:r w:rsidR="00AF0353" w:rsidRPr="00A2603E" w:rsidDel="00A2603E">
          <w:rPr>
            <w:rFonts w:ascii="DFKai-SB" w:eastAsia="DFKai-SB" w:hAnsi="DFKai-SB"/>
            <w:color w:val="002060"/>
            <w:lang w:eastAsia="zh-TW"/>
          </w:rPr>
          <w:delText>:</w:delText>
        </w:r>
      </w:del>
      <w:ins w:id="9396" w:author="Charlie Yang" w:date="2023-03-31T16:39:00Z">
        <w:r w:rsidR="00A2603E" w:rsidRPr="00A2603E">
          <w:rPr>
            <w:rFonts w:ascii="DFKai-SB" w:eastAsia="DFKai-SB" w:hAnsi="DFKai-SB"/>
            <w:color w:val="002060"/>
          </w:rPr>
          <w:t>:</w:t>
        </w:r>
      </w:ins>
    </w:p>
    <w:p w14:paraId="05F8E126" w14:textId="24047FEA" w:rsidR="004F6409" w:rsidRPr="00A2603E" w:rsidRDefault="00102089" w:rsidP="001A7729">
      <w:pPr>
        <w:ind w:left="540" w:hanging="540"/>
        <w:rPr>
          <w:rFonts w:ascii="DFKai-SB" w:eastAsia="DFKai-SB" w:hAnsi="DFKai-SB"/>
          <w:color w:val="002060"/>
          <w:shd w:val="clear" w:color="auto" w:fill="FFFFFF"/>
          <w:lang w:eastAsia="zh-TW"/>
        </w:rPr>
        <w:pPrChange w:id="9397" w:author="Charlie Yang" w:date="2023-03-31T16:48:00Z">
          <w:pPr>
            <w:ind w:left="540" w:hanging="540"/>
          </w:pPr>
        </w:pPrChange>
      </w:pPr>
      <w:bookmarkStart w:id="9398" w:name="_Hlk127957295"/>
      <w:del w:id="9399" w:author="Charlie Yang" w:date="2023-03-31T16:39:00Z">
        <w:r w:rsidRPr="00A2603E" w:rsidDel="00A2603E">
          <w:rPr>
            <w:rFonts w:ascii="DFKai-SB" w:eastAsia="DFKai-SB" w:hAnsi="DFKai-SB"/>
            <w:color w:val="002060"/>
            <w:shd w:val="clear" w:color="auto" w:fill="FFFFFF"/>
            <w:lang w:eastAsia="zh-TW"/>
          </w:rPr>
          <w:delText>(</w:delText>
        </w:r>
      </w:del>
      <w:ins w:id="9400" w:author="Charlie Yang" w:date="2023-03-31T16:39:00Z">
        <w:r w:rsidR="00A2603E" w:rsidRPr="00A2603E">
          <w:rPr>
            <w:rFonts w:ascii="DFKai-SB" w:eastAsia="DFKai-SB" w:hAnsi="DFKai-SB"/>
            <w:color w:val="002060"/>
            <w:shd w:val="clear" w:color="auto" w:fill="FFFFFF"/>
          </w:rPr>
          <w:t>(</w:t>
        </w:r>
      </w:ins>
      <w:del w:id="9401" w:author="Charlie Yang" w:date="2023-03-31T16:39:00Z">
        <w:r w:rsidR="00E61C40" w:rsidRPr="00A2603E" w:rsidDel="00A2603E">
          <w:rPr>
            <w:rStyle w:val="style5151"/>
            <w:rFonts w:ascii="DFKai-SB" w:eastAsia="DFKai-SB" w:hAnsi="DFKai-SB" w:hint="default"/>
            <w:color w:val="002060"/>
            <w:sz w:val="24"/>
            <w:szCs w:val="24"/>
            <w:lang w:eastAsia="zh-TW"/>
          </w:rPr>
          <w:delText>一</w:delText>
        </w:r>
      </w:del>
      <w:bookmarkEnd w:id="9398"/>
      <w:ins w:id="9402" w:author="Charlie Yang" w:date="2023-03-31T16:39:00Z">
        <w:r w:rsidR="00A2603E" w:rsidRPr="00A2603E">
          <w:rPr>
            <w:rStyle w:val="style5151"/>
            <w:rFonts w:ascii="DFKai-SB" w:eastAsia="DFKai-SB" w:hAnsi="DFKai-SB" w:hint="default"/>
            <w:color w:val="002060"/>
            <w:sz w:val="24"/>
            <w:szCs w:val="24"/>
          </w:rPr>
          <w:t>一</w:t>
        </w:r>
      </w:ins>
      <w:del w:id="9403" w:author="Charlie Yang" w:date="2023-03-31T16:39:00Z">
        <w:r w:rsidR="00EA6092" w:rsidRPr="00A2603E" w:rsidDel="00A2603E">
          <w:rPr>
            <w:rFonts w:ascii="DFKai-SB" w:eastAsia="DFKai-SB" w:hAnsi="DFKai-SB"/>
            <w:color w:val="002060"/>
            <w:shd w:val="clear" w:color="auto" w:fill="FFFFFF"/>
            <w:lang w:eastAsia="zh-TW"/>
          </w:rPr>
          <w:delText>)</w:delText>
        </w:r>
      </w:del>
      <w:ins w:id="9404" w:author="Charlie Yang" w:date="2023-03-31T16:39:00Z">
        <w:r w:rsidR="00A2603E" w:rsidRPr="00A2603E">
          <w:rPr>
            <w:rFonts w:ascii="DFKai-SB" w:eastAsia="DFKai-SB" w:hAnsi="DFKai-SB"/>
            <w:color w:val="002060"/>
            <w:shd w:val="clear" w:color="auto" w:fill="FFFFFF"/>
          </w:rPr>
          <w:t>)</w:t>
        </w:r>
      </w:ins>
      <w:del w:id="9405" w:author="Charlie Yang" w:date="2023-03-31T16:39:00Z">
        <w:r w:rsidR="004F6409" w:rsidRPr="00A2603E" w:rsidDel="00A2603E">
          <w:rPr>
            <w:rFonts w:ascii="DFKai-SB" w:eastAsia="DFKai-SB" w:hAnsi="DFKai-SB" w:hint="eastAsia"/>
            <w:color w:val="002060"/>
            <w:shd w:val="clear" w:color="auto" w:fill="FFFFFF"/>
            <w:lang w:eastAsia="zh-TW"/>
          </w:rPr>
          <w:delText>用水洗身——</w:delText>
        </w:r>
      </w:del>
      <w:ins w:id="9406" w:author="Charlie Yang" w:date="2023-03-31T16:39:00Z">
        <w:r w:rsidR="00A2603E" w:rsidRPr="00A2603E">
          <w:rPr>
            <w:rFonts w:ascii="DFKai-SB" w:eastAsia="DFKai-SB" w:hAnsi="DFKai-SB" w:hint="eastAsia"/>
            <w:color w:val="002060"/>
            <w:shd w:val="clear" w:color="auto" w:fill="FFFFFF"/>
          </w:rPr>
          <w:t>用水洗身——</w:t>
        </w:r>
      </w:ins>
      <w:del w:id="9407" w:author="Charlie Yang" w:date="2023-03-31T16:39:00Z">
        <w:r w:rsidR="006574AA" w:rsidRPr="00A2603E" w:rsidDel="00A2603E">
          <w:rPr>
            <w:rFonts w:ascii="DFKai-SB" w:eastAsia="DFKai-SB" w:hAnsi="DFKai-SB" w:hint="eastAsia"/>
            <w:color w:val="002060"/>
            <w:shd w:val="clear" w:color="auto" w:fill="FFFFFF"/>
            <w:lang w:eastAsia="zh-TW"/>
          </w:rPr>
          <w:delText>這是表示</w:delText>
        </w:r>
      </w:del>
      <w:ins w:id="9408" w:author="Charlie Yang" w:date="2023-03-31T16:39:00Z">
        <w:r w:rsidR="00A2603E" w:rsidRPr="00A2603E">
          <w:rPr>
            <w:rFonts w:ascii="DFKai-SB" w:eastAsia="DFKai-SB" w:hAnsi="DFKai-SB" w:hint="eastAsia"/>
            <w:color w:val="002060"/>
            <w:shd w:val="clear" w:color="auto" w:fill="FFFFFF"/>
          </w:rPr>
          <w:t>这是表示</w:t>
        </w:r>
      </w:ins>
      <w:del w:id="9409" w:author="Charlie Yang" w:date="2023-03-31T16:39:00Z">
        <w:r w:rsidR="00E71B74" w:rsidRPr="00A2603E" w:rsidDel="00A2603E">
          <w:rPr>
            <w:rFonts w:ascii="DFKai-SB" w:eastAsia="DFKai-SB" w:hAnsi="DFKai-SB" w:hint="eastAsia"/>
            <w:bCs/>
            <w:color w:val="002060"/>
            <w:lang w:eastAsia="zh-TW"/>
          </w:rPr>
          <w:delText>我們</w:delText>
        </w:r>
      </w:del>
      <w:ins w:id="9410" w:author="Charlie Yang" w:date="2023-03-31T16:39:00Z">
        <w:r w:rsidR="00A2603E" w:rsidRPr="00A2603E">
          <w:rPr>
            <w:rFonts w:ascii="DFKai-SB" w:eastAsia="DFKai-SB" w:hAnsi="DFKai-SB" w:hint="eastAsia"/>
            <w:bCs/>
            <w:color w:val="002060"/>
          </w:rPr>
          <w:t>我们</w:t>
        </w:r>
      </w:ins>
      <w:del w:id="9411" w:author="Charlie Yang" w:date="2023-03-31T16:39:00Z">
        <w:r w:rsidR="00E71B74" w:rsidRPr="00A2603E" w:rsidDel="00A2603E">
          <w:rPr>
            <w:rFonts w:ascii="DFKai-SB" w:eastAsia="DFKai-SB" w:hAnsi="DFKai-SB" w:cs="SimSun" w:hint="eastAsia"/>
            <w:bCs/>
            <w:color w:val="002060"/>
            <w:lang w:eastAsia="zh-TW"/>
          </w:rPr>
          <w:delText>的事奉</w:delText>
        </w:r>
      </w:del>
      <w:ins w:id="9412" w:author="Charlie Yang" w:date="2023-03-31T16:39:00Z">
        <w:r w:rsidR="00A2603E" w:rsidRPr="00A2603E">
          <w:rPr>
            <w:rFonts w:ascii="DFKai-SB" w:eastAsia="DFKai-SB" w:hAnsi="DFKai-SB" w:cs="SimSun" w:hint="eastAsia"/>
            <w:bCs/>
            <w:color w:val="002060"/>
          </w:rPr>
          <w:t>的事奉</w:t>
        </w:r>
      </w:ins>
      <w:del w:id="9413" w:author="Charlie Yang" w:date="2023-03-31T16:39:00Z">
        <w:r w:rsidR="00E71B74" w:rsidRPr="00A2603E" w:rsidDel="00A2603E">
          <w:rPr>
            <w:rFonts w:ascii="DFKai-SB" w:eastAsia="DFKai-SB" w:hAnsi="DFKai-SB" w:cs="SimSun" w:hint="eastAsia"/>
            <w:bCs/>
            <w:color w:val="002060"/>
            <w:lang w:eastAsia="zh-TW"/>
          </w:rPr>
          <w:delText>，</w:delText>
        </w:r>
      </w:del>
      <w:ins w:id="9414" w:author="Charlie Yang" w:date="2023-03-31T16:39:00Z">
        <w:r w:rsidR="00A2603E" w:rsidRPr="00A2603E">
          <w:rPr>
            <w:rFonts w:ascii="DFKai-SB" w:eastAsia="DFKai-SB" w:hAnsi="DFKai-SB" w:cs="SimSun" w:hint="eastAsia"/>
            <w:bCs/>
            <w:color w:val="002060"/>
          </w:rPr>
          <w:t>，</w:t>
        </w:r>
      </w:ins>
      <w:del w:id="9415" w:author="Charlie Yang" w:date="2023-03-31T16:39:00Z">
        <w:r w:rsidR="00E71B74" w:rsidRPr="00A2603E" w:rsidDel="00A2603E">
          <w:rPr>
            <w:rFonts w:ascii="DFKai-SB" w:eastAsia="DFKai-SB" w:hAnsi="DFKai-SB" w:cs="SimSun" w:hint="eastAsia"/>
            <w:bCs/>
            <w:color w:val="002060"/>
            <w:lang w:eastAsia="zh-TW"/>
          </w:rPr>
          <w:delText>要</w:delText>
        </w:r>
      </w:del>
      <w:ins w:id="9416" w:author="Charlie Yang" w:date="2023-03-31T16:39:00Z">
        <w:r w:rsidR="00A2603E" w:rsidRPr="00A2603E">
          <w:rPr>
            <w:rFonts w:ascii="DFKai-SB" w:eastAsia="DFKai-SB" w:hAnsi="DFKai-SB" w:cs="SimSun" w:hint="eastAsia"/>
            <w:bCs/>
            <w:color w:val="002060"/>
          </w:rPr>
          <w:t>要</w:t>
        </w:r>
      </w:ins>
      <w:del w:id="9417" w:author="Charlie Yang" w:date="2023-03-31T16:39:00Z">
        <w:r w:rsidR="00E71B74" w:rsidRPr="00A2603E" w:rsidDel="00A2603E">
          <w:rPr>
            <w:rFonts w:ascii="DFKai-SB" w:eastAsia="DFKai-SB" w:hAnsi="DFKai-SB" w:hint="eastAsia"/>
            <w:color w:val="002060"/>
            <w:shd w:val="clear" w:color="auto" w:fill="FFFFFF"/>
            <w:lang w:eastAsia="zh-TW"/>
          </w:rPr>
          <w:delText>經過聖靈的洗淨</w:delText>
        </w:r>
      </w:del>
      <w:ins w:id="9418" w:author="Charlie Yang" w:date="2023-03-31T16:39:00Z">
        <w:r w:rsidR="00A2603E" w:rsidRPr="00A2603E">
          <w:rPr>
            <w:rFonts w:ascii="DFKai-SB" w:eastAsia="DFKai-SB" w:hAnsi="DFKai-SB" w:hint="eastAsia"/>
            <w:color w:val="002060"/>
            <w:shd w:val="clear" w:color="auto" w:fill="FFFFFF"/>
          </w:rPr>
          <w:t>经过圣灵的洗净</w:t>
        </w:r>
      </w:ins>
      <w:del w:id="9419" w:author="Charlie Yang" w:date="2023-03-31T16:39:00Z">
        <w:r w:rsidR="00E71B74" w:rsidRPr="00A2603E" w:rsidDel="00A2603E">
          <w:rPr>
            <w:rFonts w:ascii="DFKai-SB" w:eastAsia="DFKai-SB" w:hAnsi="DFKai-SB" w:hint="eastAsia"/>
            <w:color w:val="002060"/>
            <w:shd w:val="clear" w:color="auto" w:fill="FFFFFF"/>
            <w:lang w:eastAsia="zh-TW"/>
          </w:rPr>
          <w:delText>(</w:delText>
        </w:r>
      </w:del>
      <w:ins w:id="9420" w:author="Charlie Yang" w:date="2023-03-31T16:39:00Z">
        <w:r w:rsidR="00A2603E" w:rsidRPr="00A2603E">
          <w:rPr>
            <w:rFonts w:ascii="DFKai-SB" w:eastAsia="DFKai-SB" w:hAnsi="DFKai-SB"/>
            <w:color w:val="002060"/>
            <w:shd w:val="clear" w:color="auto" w:fill="FFFFFF"/>
          </w:rPr>
          <w:t>(</w:t>
        </w:r>
      </w:ins>
      <w:del w:id="9421" w:author="Charlie Yang" w:date="2023-03-31T16:39:00Z">
        <w:r w:rsidR="00E71B74" w:rsidRPr="00A2603E" w:rsidDel="00A2603E">
          <w:rPr>
            <w:rFonts w:ascii="DFKai-SB" w:eastAsia="DFKai-SB" w:hAnsi="DFKai-SB" w:hint="eastAsia"/>
            <w:color w:val="002060"/>
            <w:shd w:val="clear" w:color="auto" w:fill="FFFFFF"/>
            <w:lang w:eastAsia="zh-TW"/>
          </w:rPr>
          <w:delText>林前六</w:delText>
        </w:r>
      </w:del>
      <w:ins w:id="9422" w:author="Charlie Yang" w:date="2023-03-31T16:39:00Z">
        <w:r w:rsidR="00A2603E" w:rsidRPr="00A2603E">
          <w:rPr>
            <w:rFonts w:ascii="DFKai-SB" w:eastAsia="DFKai-SB" w:hAnsi="DFKai-SB" w:hint="eastAsia"/>
            <w:color w:val="002060"/>
            <w:shd w:val="clear" w:color="auto" w:fill="FFFFFF"/>
          </w:rPr>
          <w:t>林前六</w:t>
        </w:r>
      </w:ins>
      <w:del w:id="9423" w:author="Charlie Yang" w:date="2023-03-31T16:39:00Z">
        <w:r w:rsidR="00E71B74" w:rsidRPr="00A2603E" w:rsidDel="00A2603E">
          <w:rPr>
            <w:rFonts w:ascii="DFKai-SB" w:eastAsia="DFKai-SB" w:hAnsi="DFKai-SB" w:hint="eastAsia"/>
            <w:color w:val="002060"/>
            <w:shd w:val="clear" w:color="auto" w:fill="FFFFFF"/>
            <w:lang w:eastAsia="zh-TW"/>
          </w:rPr>
          <w:delText>11</w:delText>
        </w:r>
      </w:del>
      <w:ins w:id="9424" w:author="Charlie Yang" w:date="2023-03-31T16:39:00Z">
        <w:r w:rsidR="00A2603E" w:rsidRPr="00A2603E">
          <w:rPr>
            <w:rFonts w:ascii="DFKai-SB" w:eastAsia="DFKai-SB" w:hAnsi="DFKai-SB"/>
            <w:color w:val="002060"/>
            <w:shd w:val="clear" w:color="auto" w:fill="FFFFFF"/>
          </w:rPr>
          <w:t>11</w:t>
        </w:r>
      </w:ins>
      <w:del w:id="9425"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9426" w:author="Charlie Yang" w:date="2023-03-31T16:39:00Z">
        <w:r w:rsidR="00A2603E" w:rsidRPr="00A2603E">
          <w:rPr>
            <w:rFonts w:ascii="DFKai-SB" w:eastAsia="DFKai-SB" w:hAnsi="DFKai-SB"/>
            <w:color w:val="002060"/>
            <w:shd w:val="clear" w:color="auto" w:fill="FFFFFF"/>
          </w:rPr>
          <w:t>)</w:t>
        </w:r>
      </w:ins>
      <w:del w:id="9427" w:author="Charlie Yang" w:date="2023-03-31T16:39:00Z">
        <w:r w:rsidR="00E71B74" w:rsidRPr="00A2603E" w:rsidDel="00A2603E">
          <w:rPr>
            <w:rFonts w:ascii="DFKai-SB" w:eastAsia="DFKai-SB" w:hAnsi="DFKai-SB" w:hint="eastAsia"/>
            <w:color w:val="002060"/>
            <w:shd w:val="clear" w:color="auto" w:fill="FFFFFF"/>
            <w:lang w:eastAsia="zh-TW"/>
          </w:rPr>
          <w:delText>和「話中之水」的洗滌</w:delText>
        </w:r>
      </w:del>
      <w:ins w:id="9428" w:author="Charlie Yang" w:date="2023-03-31T16:39:00Z">
        <w:r w:rsidR="00A2603E" w:rsidRPr="00A2603E">
          <w:rPr>
            <w:rFonts w:ascii="DFKai-SB" w:eastAsia="DFKai-SB" w:hAnsi="DFKai-SB" w:hint="eastAsia"/>
            <w:color w:val="002060"/>
            <w:shd w:val="clear" w:color="auto" w:fill="FFFFFF"/>
          </w:rPr>
          <w:t>和「话中之水」的洗涤</w:t>
        </w:r>
      </w:ins>
      <w:del w:id="9429" w:author="Charlie Yang" w:date="2023-03-31T16:39:00Z">
        <w:r w:rsidR="00E71B74" w:rsidRPr="00A2603E" w:rsidDel="00A2603E">
          <w:rPr>
            <w:rFonts w:ascii="DFKai-SB" w:eastAsia="DFKai-SB" w:hAnsi="DFKai-SB" w:hint="eastAsia"/>
            <w:color w:val="002060"/>
            <w:shd w:val="clear" w:color="auto" w:fill="FFFFFF"/>
            <w:lang w:eastAsia="zh-TW"/>
          </w:rPr>
          <w:delText>(</w:delText>
        </w:r>
      </w:del>
      <w:ins w:id="9430" w:author="Charlie Yang" w:date="2023-03-31T16:39:00Z">
        <w:r w:rsidR="00A2603E" w:rsidRPr="00A2603E">
          <w:rPr>
            <w:rFonts w:ascii="DFKai-SB" w:eastAsia="DFKai-SB" w:hAnsi="DFKai-SB"/>
            <w:color w:val="002060"/>
            <w:shd w:val="clear" w:color="auto" w:fill="FFFFFF"/>
          </w:rPr>
          <w:t>(</w:t>
        </w:r>
      </w:ins>
      <w:del w:id="9431" w:author="Charlie Yang" w:date="2023-03-31T16:39:00Z">
        <w:r w:rsidR="00E71B74" w:rsidRPr="00A2603E" w:rsidDel="00A2603E">
          <w:rPr>
            <w:rFonts w:ascii="DFKai-SB" w:eastAsia="DFKai-SB" w:hAnsi="DFKai-SB" w:hint="eastAsia"/>
            <w:color w:val="002060"/>
            <w:shd w:val="clear" w:color="auto" w:fill="FFFFFF"/>
            <w:lang w:eastAsia="zh-TW"/>
          </w:rPr>
          <w:delText>弗五</w:delText>
        </w:r>
      </w:del>
      <w:ins w:id="9432" w:author="Charlie Yang" w:date="2023-03-31T16:39:00Z">
        <w:r w:rsidR="00A2603E" w:rsidRPr="00A2603E">
          <w:rPr>
            <w:rFonts w:ascii="DFKai-SB" w:eastAsia="DFKai-SB" w:hAnsi="DFKai-SB" w:hint="eastAsia"/>
            <w:color w:val="002060"/>
            <w:shd w:val="clear" w:color="auto" w:fill="FFFFFF"/>
          </w:rPr>
          <w:t>弗五</w:t>
        </w:r>
      </w:ins>
      <w:del w:id="9433" w:author="Charlie Yang" w:date="2023-03-31T16:39:00Z">
        <w:r w:rsidR="00E71B74" w:rsidRPr="00A2603E" w:rsidDel="00A2603E">
          <w:rPr>
            <w:rFonts w:ascii="DFKai-SB" w:eastAsia="DFKai-SB" w:hAnsi="DFKai-SB" w:hint="eastAsia"/>
            <w:color w:val="002060"/>
            <w:shd w:val="clear" w:color="auto" w:fill="FFFFFF"/>
            <w:lang w:eastAsia="zh-TW"/>
          </w:rPr>
          <w:delText>26</w:delText>
        </w:r>
      </w:del>
      <w:ins w:id="9434" w:author="Charlie Yang" w:date="2023-03-31T16:39:00Z">
        <w:r w:rsidR="00A2603E" w:rsidRPr="00A2603E">
          <w:rPr>
            <w:rFonts w:ascii="DFKai-SB" w:eastAsia="DFKai-SB" w:hAnsi="DFKai-SB"/>
            <w:color w:val="002060"/>
            <w:shd w:val="clear" w:color="auto" w:fill="FFFFFF"/>
          </w:rPr>
          <w:t>26</w:t>
        </w:r>
      </w:ins>
      <w:del w:id="9435"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9436" w:author="Charlie Yang" w:date="2023-03-31T16:39:00Z">
        <w:r w:rsidR="00A2603E" w:rsidRPr="00A2603E">
          <w:rPr>
            <w:rFonts w:ascii="DFKai-SB" w:eastAsia="DFKai-SB" w:hAnsi="DFKai-SB"/>
            <w:color w:val="002060"/>
            <w:shd w:val="clear" w:color="auto" w:fill="FFFFFF"/>
          </w:rPr>
          <w:t>)</w:t>
        </w:r>
      </w:ins>
      <w:del w:id="9437" w:author="Charlie Yang" w:date="2023-03-31T16:39:00Z">
        <w:r w:rsidRPr="00A2603E" w:rsidDel="00A2603E">
          <w:rPr>
            <w:rFonts w:ascii="DFKai-SB" w:eastAsia="DFKai-SB" w:hAnsi="DFKai-SB" w:hint="eastAsia"/>
            <w:color w:val="002060"/>
            <w:shd w:val="clear" w:color="auto" w:fill="FFFFFF"/>
            <w:lang w:eastAsia="zh-TW"/>
          </w:rPr>
          <w:delText>，</w:delText>
        </w:r>
      </w:del>
      <w:ins w:id="9438" w:author="Charlie Yang" w:date="2023-03-31T16:39:00Z">
        <w:r w:rsidR="00A2603E" w:rsidRPr="00A2603E">
          <w:rPr>
            <w:rFonts w:ascii="DFKai-SB" w:eastAsia="DFKai-SB" w:hAnsi="DFKai-SB" w:hint="eastAsia"/>
            <w:color w:val="002060"/>
            <w:shd w:val="clear" w:color="auto" w:fill="FFFFFF"/>
          </w:rPr>
          <w:t>，</w:t>
        </w:r>
      </w:ins>
      <w:del w:id="9439" w:author="Charlie Yang" w:date="2023-03-31T16:39:00Z">
        <w:r w:rsidR="004F6409" w:rsidRPr="00A2603E" w:rsidDel="00A2603E">
          <w:rPr>
            <w:rFonts w:ascii="DFKai-SB" w:eastAsia="DFKai-SB" w:hAnsi="DFKai-SB" w:hint="eastAsia"/>
            <w:color w:val="002060"/>
            <w:shd w:val="clear" w:color="auto" w:fill="FFFFFF"/>
            <w:lang w:eastAsia="zh-TW"/>
          </w:rPr>
          <w:delText>然後才能</w:delText>
        </w:r>
      </w:del>
      <w:ins w:id="9440" w:author="Charlie Yang" w:date="2023-03-31T16:39:00Z">
        <w:r w:rsidR="00A2603E" w:rsidRPr="00A2603E">
          <w:rPr>
            <w:rFonts w:ascii="DFKai-SB" w:eastAsia="DFKai-SB" w:hAnsi="DFKai-SB" w:hint="eastAsia"/>
            <w:color w:val="002060"/>
            <w:shd w:val="clear" w:color="auto" w:fill="FFFFFF"/>
          </w:rPr>
          <w:t>然后才能</w:t>
        </w:r>
      </w:ins>
      <w:del w:id="9441" w:author="Charlie Yang" w:date="2023-03-31T16:39:00Z">
        <w:r w:rsidR="00E71B74" w:rsidRPr="00A2603E" w:rsidDel="00A2603E">
          <w:rPr>
            <w:rFonts w:ascii="DFKai-SB" w:eastAsia="DFKai-SB" w:hAnsi="DFKai-SB" w:hint="eastAsia"/>
            <w:color w:val="002060"/>
            <w:shd w:val="clear" w:color="auto" w:fill="FFFFFF"/>
            <w:lang w:eastAsia="zh-TW"/>
          </w:rPr>
          <w:delText>成為聖潔，合乎主用，預備行各樣的善事</w:delText>
        </w:r>
      </w:del>
      <w:ins w:id="9442" w:author="Charlie Yang" w:date="2023-03-31T16:39:00Z">
        <w:r w:rsidR="00A2603E" w:rsidRPr="00A2603E">
          <w:rPr>
            <w:rFonts w:ascii="DFKai-SB" w:eastAsia="DFKai-SB" w:hAnsi="DFKai-SB" w:hint="eastAsia"/>
            <w:color w:val="002060"/>
            <w:shd w:val="clear" w:color="auto" w:fill="FFFFFF"/>
          </w:rPr>
          <w:t>成为圣洁，合乎主用，预备行各样的善事</w:t>
        </w:r>
      </w:ins>
      <w:del w:id="9443" w:author="Charlie Yang" w:date="2023-03-31T16:39:00Z">
        <w:r w:rsidR="00E71B74" w:rsidRPr="00A2603E" w:rsidDel="00A2603E">
          <w:rPr>
            <w:rFonts w:ascii="DFKai-SB" w:eastAsia="DFKai-SB" w:hAnsi="DFKai-SB" w:hint="eastAsia"/>
            <w:color w:val="002060"/>
            <w:shd w:val="clear" w:color="auto" w:fill="FFFFFF"/>
            <w:lang w:eastAsia="zh-TW"/>
          </w:rPr>
          <w:delText>(</w:delText>
        </w:r>
      </w:del>
      <w:ins w:id="9444" w:author="Charlie Yang" w:date="2023-03-31T16:39:00Z">
        <w:r w:rsidR="00A2603E" w:rsidRPr="00A2603E">
          <w:rPr>
            <w:rFonts w:ascii="DFKai-SB" w:eastAsia="DFKai-SB" w:hAnsi="DFKai-SB"/>
            <w:color w:val="002060"/>
            <w:shd w:val="clear" w:color="auto" w:fill="FFFFFF"/>
          </w:rPr>
          <w:t>(</w:t>
        </w:r>
      </w:ins>
      <w:del w:id="9445" w:author="Charlie Yang" w:date="2023-03-31T16:39:00Z">
        <w:r w:rsidR="00E71B74" w:rsidRPr="00A2603E" w:rsidDel="00A2603E">
          <w:rPr>
            <w:rFonts w:ascii="DFKai-SB" w:eastAsia="DFKai-SB" w:hAnsi="DFKai-SB" w:hint="eastAsia"/>
            <w:color w:val="002060"/>
            <w:shd w:val="clear" w:color="auto" w:fill="FFFFFF"/>
            <w:lang w:eastAsia="zh-TW"/>
          </w:rPr>
          <w:delText>提後二</w:delText>
        </w:r>
      </w:del>
      <w:ins w:id="9446" w:author="Charlie Yang" w:date="2023-03-31T16:39:00Z">
        <w:r w:rsidR="00A2603E" w:rsidRPr="00A2603E">
          <w:rPr>
            <w:rFonts w:ascii="DFKai-SB" w:eastAsia="DFKai-SB" w:hAnsi="DFKai-SB" w:hint="eastAsia"/>
            <w:color w:val="002060"/>
            <w:shd w:val="clear" w:color="auto" w:fill="FFFFFF"/>
          </w:rPr>
          <w:t>提后二</w:t>
        </w:r>
      </w:ins>
      <w:del w:id="9447" w:author="Charlie Yang" w:date="2023-03-31T16:39:00Z">
        <w:r w:rsidR="00E71B74" w:rsidRPr="00A2603E" w:rsidDel="00A2603E">
          <w:rPr>
            <w:rFonts w:ascii="DFKai-SB" w:eastAsia="DFKai-SB" w:hAnsi="DFKai-SB" w:hint="eastAsia"/>
            <w:color w:val="002060"/>
            <w:shd w:val="clear" w:color="auto" w:fill="FFFFFF"/>
            <w:lang w:eastAsia="zh-TW"/>
          </w:rPr>
          <w:delText>21</w:delText>
        </w:r>
      </w:del>
      <w:ins w:id="9448" w:author="Charlie Yang" w:date="2023-03-31T16:39:00Z">
        <w:r w:rsidR="00A2603E" w:rsidRPr="00A2603E">
          <w:rPr>
            <w:rFonts w:ascii="DFKai-SB" w:eastAsia="DFKai-SB" w:hAnsi="DFKai-SB"/>
            <w:color w:val="002060"/>
            <w:shd w:val="clear" w:color="auto" w:fill="FFFFFF"/>
          </w:rPr>
          <w:t>21</w:t>
        </w:r>
      </w:ins>
      <w:del w:id="9449"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9450" w:author="Charlie Yang" w:date="2023-03-31T16:39:00Z">
        <w:r w:rsidR="00A2603E" w:rsidRPr="00A2603E">
          <w:rPr>
            <w:rFonts w:ascii="DFKai-SB" w:eastAsia="DFKai-SB" w:hAnsi="DFKai-SB"/>
            <w:color w:val="002060"/>
            <w:shd w:val="clear" w:color="auto" w:fill="FFFFFF"/>
          </w:rPr>
          <w:t>)</w:t>
        </w:r>
      </w:ins>
      <w:del w:id="9451" w:author="Charlie Yang" w:date="2023-03-31T16:39:00Z">
        <w:r w:rsidR="00E71B74" w:rsidRPr="00A2603E" w:rsidDel="00A2603E">
          <w:rPr>
            <w:rFonts w:ascii="DFKai-SB" w:eastAsia="DFKai-SB" w:hAnsi="DFKai-SB" w:hint="eastAsia"/>
            <w:color w:val="002060"/>
            <w:shd w:val="clear" w:color="auto" w:fill="FFFFFF"/>
            <w:lang w:eastAsia="zh-TW"/>
          </w:rPr>
          <w:delText>。</w:delText>
        </w:r>
      </w:del>
      <w:ins w:id="9452" w:author="Charlie Yang" w:date="2023-03-31T16:39:00Z">
        <w:r w:rsidR="00A2603E" w:rsidRPr="00A2603E">
          <w:rPr>
            <w:rFonts w:ascii="DFKai-SB" w:eastAsia="DFKai-SB" w:hAnsi="DFKai-SB" w:hint="eastAsia"/>
            <w:color w:val="002060"/>
            <w:shd w:val="clear" w:color="auto" w:fill="FFFFFF"/>
          </w:rPr>
          <w:t>。</w:t>
        </w:r>
      </w:ins>
    </w:p>
    <w:p w14:paraId="15B859CF" w14:textId="729B4ECD" w:rsidR="00E71B74" w:rsidRPr="00A2603E" w:rsidRDefault="00102089" w:rsidP="001A7729">
      <w:pPr>
        <w:ind w:left="540" w:hanging="540"/>
        <w:rPr>
          <w:rFonts w:ascii="DFKai-SB" w:eastAsia="DFKai-SB" w:hAnsi="DFKai-SB"/>
          <w:color w:val="002060"/>
          <w:shd w:val="clear" w:color="auto" w:fill="FFFFFF"/>
          <w:lang w:eastAsia="zh-TW"/>
        </w:rPr>
        <w:pPrChange w:id="9453" w:author="Charlie Yang" w:date="2023-03-31T16:48:00Z">
          <w:pPr>
            <w:ind w:left="540" w:hanging="540"/>
          </w:pPr>
        </w:pPrChange>
      </w:pPr>
      <w:del w:id="9454" w:author="Charlie Yang" w:date="2023-03-31T16:39:00Z">
        <w:r w:rsidRPr="00A2603E" w:rsidDel="00A2603E">
          <w:rPr>
            <w:rFonts w:ascii="DFKai-SB" w:eastAsia="DFKai-SB" w:hAnsi="DFKai-SB"/>
            <w:color w:val="002060"/>
            <w:shd w:val="clear" w:color="auto" w:fill="FFFFFF"/>
            <w:lang w:eastAsia="zh-TW"/>
          </w:rPr>
          <w:delText>(</w:delText>
        </w:r>
      </w:del>
      <w:ins w:id="9455" w:author="Charlie Yang" w:date="2023-03-31T16:39:00Z">
        <w:r w:rsidR="00A2603E" w:rsidRPr="00A2603E">
          <w:rPr>
            <w:rFonts w:ascii="DFKai-SB" w:eastAsia="DFKai-SB" w:hAnsi="DFKai-SB"/>
            <w:color w:val="002060"/>
            <w:shd w:val="clear" w:color="auto" w:fill="FFFFFF"/>
          </w:rPr>
          <w:t>(</w:t>
        </w:r>
      </w:ins>
      <w:del w:id="9456" w:author="Charlie Yang" w:date="2023-03-31T16:39:00Z">
        <w:r w:rsidR="00E61C40" w:rsidRPr="00A2603E" w:rsidDel="00A2603E">
          <w:rPr>
            <w:rFonts w:ascii="DFKai-SB" w:eastAsia="DFKai-SB" w:hAnsi="DFKai-SB" w:hint="eastAsia"/>
            <w:color w:val="002060"/>
            <w:shd w:val="clear" w:color="auto" w:fill="FFFFFF"/>
            <w:lang w:eastAsia="zh-TW"/>
          </w:rPr>
          <w:delText>二</w:delText>
        </w:r>
      </w:del>
      <w:ins w:id="9457" w:author="Charlie Yang" w:date="2023-03-31T16:39:00Z">
        <w:r w:rsidR="00A2603E" w:rsidRPr="00A2603E">
          <w:rPr>
            <w:rFonts w:ascii="DFKai-SB" w:eastAsia="DFKai-SB" w:hAnsi="DFKai-SB" w:hint="eastAsia"/>
            <w:color w:val="002060"/>
            <w:shd w:val="clear" w:color="auto" w:fill="FFFFFF"/>
          </w:rPr>
          <w:t>二</w:t>
        </w:r>
      </w:ins>
      <w:del w:id="9458" w:author="Charlie Yang" w:date="2023-03-31T16:39:00Z">
        <w:r w:rsidR="00EA6092" w:rsidRPr="00A2603E" w:rsidDel="00A2603E">
          <w:rPr>
            <w:rFonts w:ascii="DFKai-SB" w:eastAsia="DFKai-SB" w:hAnsi="DFKai-SB"/>
            <w:color w:val="002060"/>
            <w:shd w:val="clear" w:color="auto" w:fill="FFFFFF"/>
            <w:lang w:eastAsia="zh-TW"/>
          </w:rPr>
          <w:delText>)</w:delText>
        </w:r>
      </w:del>
      <w:ins w:id="9459" w:author="Charlie Yang" w:date="2023-03-31T16:39:00Z">
        <w:r w:rsidR="00A2603E" w:rsidRPr="00A2603E">
          <w:rPr>
            <w:rFonts w:ascii="DFKai-SB" w:eastAsia="DFKai-SB" w:hAnsi="DFKai-SB"/>
            <w:color w:val="002060"/>
            <w:shd w:val="clear" w:color="auto" w:fill="FFFFFF"/>
          </w:rPr>
          <w:t>)</w:t>
        </w:r>
      </w:ins>
      <w:del w:id="9460" w:author="Charlie Yang" w:date="2023-03-31T16:39:00Z">
        <w:r w:rsidR="004F6409" w:rsidRPr="00A2603E" w:rsidDel="00A2603E">
          <w:rPr>
            <w:rFonts w:ascii="DFKai-SB" w:eastAsia="DFKai-SB" w:hAnsi="DFKai-SB" w:hint="eastAsia"/>
            <w:color w:val="002060"/>
            <w:shd w:val="clear" w:color="auto" w:fill="FFFFFF"/>
            <w:lang w:eastAsia="zh-TW"/>
          </w:rPr>
          <w:delText>穿上</w:delText>
        </w:r>
      </w:del>
      <w:ins w:id="9461" w:author="Charlie Yang" w:date="2023-03-31T16:39:00Z">
        <w:r w:rsidR="00A2603E" w:rsidRPr="00A2603E">
          <w:rPr>
            <w:rFonts w:ascii="DFKai-SB" w:eastAsia="DFKai-SB" w:hAnsi="DFKai-SB" w:hint="eastAsia"/>
            <w:color w:val="002060"/>
            <w:shd w:val="clear" w:color="auto" w:fill="FFFFFF"/>
          </w:rPr>
          <w:t>穿上</w:t>
        </w:r>
      </w:ins>
      <w:del w:id="9462" w:author="Charlie Yang" w:date="2023-03-31T16:39:00Z">
        <w:r w:rsidR="00D07FB6" w:rsidRPr="00A2603E" w:rsidDel="00A2603E">
          <w:rPr>
            <w:rFonts w:ascii="DFKai-SB" w:eastAsia="DFKai-SB" w:hAnsi="DFKai-SB" w:hint="eastAsia"/>
            <w:color w:val="002060"/>
            <w:shd w:val="clear" w:color="auto" w:fill="FFFFFF"/>
            <w:lang w:eastAsia="zh-TW"/>
          </w:rPr>
          <w:delText>「</w:delText>
        </w:r>
      </w:del>
      <w:ins w:id="9463" w:author="Charlie Yang" w:date="2023-03-31T16:39:00Z">
        <w:r w:rsidR="00A2603E" w:rsidRPr="00A2603E">
          <w:rPr>
            <w:rFonts w:ascii="DFKai-SB" w:eastAsia="DFKai-SB" w:hAnsi="DFKai-SB" w:hint="eastAsia"/>
            <w:color w:val="002060"/>
            <w:shd w:val="clear" w:color="auto" w:fill="FFFFFF"/>
          </w:rPr>
          <w:t>「</w:t>
        </w:r>
      </w:ins>
      <w:del w:id="9464" w:author="Charlie Yang" w:date="2023-03-31T16:39:00Z">
        <w:r w:rsidR="004F6409" w:rsidRPr="00A2603E" w:rsidDel="00A2603E">
          <w:rPr>
            <w:rFonts w:ascii="DFKai-SB" w:eastAsia="DFKai-SB" w:hAnsi="DFKai-SB" w:hint="eastAsia"/>
            <w:color w:val="002060"/>
            <w:shd w:val="clear" w:color="auto" w:fill="FFFFFF"/>
            <w:lang w:eastAsia="zh-TW"/>
          </w:rPr>
          <w:delText>內袍</w:delText>
        </w:r>
      </w:del>
      <w:ins w:id="9465" w:author="Charlie Yang" w:date="2023-03-31T16:39:00Z">
        <w:r w:rsidR="00A2603E" w:rsidRPr="00A2603E">
          <w:rPr>
            <w:rFonts w:ascii="DFKai-SB" w:eastAsia="DFKai-SB" w:hAnsi="DFKai-SB" w:hint="eastAsia"/>
            <w:color w:val="002060"/>
            <w:shd w:val="clear" w:color="auto" w:fill="FFFFFF"/>
          </w:rPr>
          <w:t>内袍</w:t>
        </w:r>
      </w:ins>
      <w:del w:id="9466"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467" w:author="Charlie Yang" w:date="2023-03-31T16:39:00Z">
        <w:r w:rsidR="00A2603E" w:rsidRPr="00A2603E">
          <w:rPr>
            <w:rFonts w:ascii="DFKai-SB" w:eastAsia="DFKai-SB" w:hAnsi="DFKai-SB" w:hint="eastAsia"/>
            <w:color w:val="002060"/>
            <w:shd w:val="clear" w:color="auto" w:fill="FFFFFF"/>
          </w:rPr>
          <w:t>」</w:t>
        </w:r>
      </w:ins>
      <w:del w:id="9468" w:author="Charlie Yang" w:date="2023-03-31T16:39:00Z">
        <w:r w:rsidR="004F6409" w:rsidRPr="00A2603E" w:rsidDel="00A2603E">
          <w:rPr>
            <w:rFonts w:ascii="DFKai-SB" w:eastAsia="DFKai-SB" w:hAnsi="DFKai-SB" w:hint="eastAsia"/>
            <w:color w:val="002060"/>
            <w:shd w:val="clear" w:color="auto" w:fill="FFFFFF"/>
            <w:lang w:eastAsia="zh-TW"/>
          </w:rPr>
          <w:delText>——</w:delText>
        </w:r>
        <w:bookmarkStart w:id="9469" w:name="_Hlk128116083"/>
        <w:r w:rsidR="004F6409" w:rsidRPr="00A2603E" w:rsidDel="00A2603E">
          <w:rPr>
            <w:rFonts w:ascii="DFKai-SB" w:eastAsia="DFKai-SB" w:hAnsi="DFKai-SB" w:hint="eastAsia"/>
            <w:color w:val="002060"/>
            <w:shd w:val="clear" w:color="auto" w:fill="FFFFFF"/>
            <w:lang w:eastAsia="zh-TW"/>
          </w:rPr>
          <w:delText>這是表示</w:delText>
        </w:r>
        <w:bookmarkEnd w:id="9469"/>
        <w:r w:rsidR="004F6409" w:rsidRPr="00A2603E" w:rsidDel="00A2603E">
          <w:rPr>
            <w:rFonts w:ascii="DFKai-SB" w:eastAsia="DFKai-SB" w:hAnsi="DFKai-SB" w:hint="eastAsia"/>
            <w:color w:val="002060"/>
            <w:shd w:val="clear" w:color="auto" w:fill="FFFFFF"/>
            <w:lang w:eastAsia="zh-TW"/>
          </w:rPr>
          <w:delText>基督徒生命的內在</w:delText>
        </w:r>
      </w:del>
      <w:ins w:id="9470" w:author="Charlie Yang" w:date="2023-03-31T16:39:00Z">
        <w:r w:rsidR="00A2603E" w:rsidRPr="00A2603E">
          <w:rPr>
            <w:rFonts w:ascii="DFKai-SB" w:eastAsia="DFKai-SB" w:hAnsi="DFKai-SB" w:hint="eastAsia"/>
            <w:color w:val="002060"/>
            <w:shd w:val="clear" w:color="auto" w:fill="FFFFFF"/>
          </w:rPr>
          <w:t>——这是表示基督徒生命的内在</w:t>
        </w:r>
      </w:ins>
      <w:del w:id="9471" w:author="Charlie Yang" w:date="2023-03-31T16:39:00Z">
        <w:r w:rsidR="00E71B74" w:rsidRPr="00A2603E" w:rsidDel="00A2603E">
          <w:rPr>
            <w:rStyle w:val="style5151"/>
            <w:rFonts w:ascii="DFKai-SB" w:eastAsia="DFKai-SB" w:hAnsi="DFKai-SB" w:hint="default"/>
            <w:color w:val="002060"/>
            <w:sz w:val="24"/>
            <w:szCs w:val="24"/>
            <w:lang w:eastAsia="zh-TW"/>
          </w:rPr>
          <w:delText>生命的純潔美麗</w:delText>
        </w:r>
      </w:del>
      <w:ins w:id="9472" w:author="Charlie Yang" w:date="2023-03-31T16:39:00Z">
        <w:r w:rsidR="00A2603E" w:rsidRPr="00A2603E">
          <w:rPr>
            <w:rStyle w:val="style5151"/>
            <w:rFonts w:ascii="DFKai-SB" w:eastAsia="DFKai-SB" w:hAnsi="DFKai-SB" w:hint="default"/>
            <w:color w:val="002060"/>
            <w:sz w:val="24"/>
            <w:szCs w:val="24"/>
          </w:rPr>
          <w:t>生命的纯洁美丽</w:t>
        </w:r>
      </w:ins>
      <w:del w:id="9473" w:author="Charlie Yang" w:date="2023-03-31T16:39:00Z">
        <w:r w:rsidR="00E71B74" w:rsidRPr="00A2603E" w:rsidDel="00A2603E">
          <w:rPr>
            <w:rStyle w:val="style5151"/>
            <w:rFonts w:ascii="DFKai-SB" w:eastAsia="DFKai-SB" w:hAnsi="DFKai-SB" w:hint="default"/>
            <w:color w:val="002060"/>
            <w:sz w:val="24"/>
            <w:szCs w:val="24"/>
            <w:lang w:eastAsia="zh-TW"/>
          </w:rPr>
          <w:delText>(</w:delText>
        </w:r>
      </w:del>
      <w:ins w:id="9474" w:author="Charlie Yang" w:date="2023-03-31T16:39:00Z">
        <w:r w:rsidR="00A2603E" w:rsidRPr="00A2603E">
          <w:rPr>
            <w:rStyle w:val="style5151"/>
            <w:rFonts w:ascii="DFKai-SB" w:eastAsia="DFKai-SB" w:hAnsi="DFKai-SB" w:hint="default"/>
            <w:color w:val="002060"/>
            <w:sz w:val="24"/>
            <w:szCs w:val="24"/>
          </w:rPr>
          <w:t>(</w:t>
        </w:r>
      </w:ins>
      <w:del w:id="9475" w:author="Charlie Yang" w:date="2023-03-31T16:39:00Z">
        <w:r w:rsidR="00E71B74" w:rsidRPr="00A2603E" w:rsidDel="00A2603E">
          <w:rPr>
            <w:rStyle w:val="style5151"/>
            <w:rFonts w:ascii="DFKai-SB" w:eastAsia="DFKai-SB" w:hAnsi="DFKai-SB" w:hint="default"/>
            <w:color w:val="002060"/>
            <w:sz w:val="24"/>
            <w:szCs w:val="24"/>
            <w:lang w:eastAsia="zh-TW"/>
          </w:rPr>
          <w:delText>撒上十六</w:delText>
        </w:r>
      </w:del>
      <w:ins w:id="9476" w:author="Charlie Yang" w:date="2023-03-31T16:39:00Z">
        <w:r w:rsidR="00A2603E" w:rsidRPr="00A2603E">
          <w:rPr>
            <w:rStyle w:val="style5151"/>
            <w:rFonts w:ascii="DFKai-SB" w:eastAsia="DFKai-SB" w:hAnsi="DFKai-SB" w:hint="default"/>
            <w:color w:val="002060"/>
            <w:sz w:val="24"/>
            <w:szCs w:val="24"/>
          </w:rPr>
          <w:t>撒上十六</w:t>
        </w:r>
      </w:ins>
      <w:del w:id="9477" w:author="Charlie Yang" w:date="2023-03-31T16:39:00Z">
        <w:r w:rsidR="00E71B74" w:rsidRPr="00A2603E" w:rsidDel="00A2603E">
          <w:rPr>
            <w:rStyle w:val="style5151"/>
            <w:rFonts w:ascii="DFKai-SB" w:eastAsia="DFKai-SB" w:hAnsi="DFKai-SB" w:hint="default"/>
            <w:color w:val="002060"/>
            <w:sz w:val="24"/>
            <w:szCs w:val="24"/>
            <w:lang w:eastAsia="zh-TW"/>
          </w:rPr>
          <w:delText>7</w:delText>
        </w:r>
      </w:del>
      <w:ins w:id="9478" w:author="Charlie Yang" w:date="2023-03-31T16:39:00Z">
        <w:r w:rsidR="00A2603E" w:rsidRPr="00A2603E">
          <w:rPr>
            <w:rStyle w:val="style5151"/>
            <w:rFonts w:ascii="DFKai-SB" w:eastAsia="DFKai-SB" w:hAnsi="DFKai-SB" w:hint="default"/>
            <w:color w:val="002060"/>
            <w:sz w:val="24"/>
            <w:szCs w:val="24"/>
          </w:rPr>
          <w:t>7</w:t>
        </w:r>
      </w:ins>
      <w:del w:id="947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9480" w:author="Charlie Yang" w:date="2023-03-31T16:39:00Z">
        <w:r w:rsidR="00A2603E" w:rsidRPr="00A2603E">
          <w:rPr>
            <w:rStyle w:val="style5151"/>
            <w:rFonts w:ascii="DFKai-SB" w:eastAsia="DFKai-SB" w:hAnsi="DFKai-SB" w:hint="default"/>
            <w:color w:val="002060"/>
            <w:sz w:val="24"/>
            <w:szCs w:val="24"/>
          </w:rPr>
          <w:t>)</w:t>
        </w:r>
      </w:ins>
      <w:del w:id="9481" w:author="Charlie Yang" w:date="2023-03-31T16:39:00Z">
        <w:r w:rsidR="00E71B74" w:rsidRPr="00A2603E" w:rsidDel="00A2603E">
          <w:rPr>
            <w:rStyle w:val="style5151"/>
            <w:rFonts w:ascii="DFKai-SB" w:eastAsia="DFKai-SB" w:hAnsi="DFKai-SB" w:hint="default"/>
            <w:color w:val="002060"/>
            <w:sz w:val="24"/>
            <w:szCs w:val="24"/>
            <w:lang w:eastAsia="zh-TW"/>
          </w:rPr>
          <w:delText>。</w:delText>
        </w:r>
      </w:del>
      <w:ins w:id="9482" w:author="Charlie Yang" w:date="2023-03-31T16:39:00Z">
        <w:r w:rsidR="00A2603E" w:rsidRPr="00A2603E">
          <w:rPr>
            <w:rStyle w:val="style5151"/>
            <w:rFonts w:ascii="DFKai-SB" w:eastAsia="DFKai-SB" w:hAnsi="DFKai-SB" w:hint="default"/>
            <w:color w:val="002060"/>
            <w:sz w:val="24"/>
            <w:szCs w:val="24"/>
          </w:rPr>
          <w:t>。</w:t>
        </w:r>
      </w:ins>
    </w:p>
    <w:p w14:paraId="1B3DD36F" w14:textId="46BF5D0A" w:rsidR="004F6409" w:rsidRPr="00A2603E" w:rsidRDefault="00102089" w:rsidP="001A7729">
      <w:pPr>
        <w:ind w:left="540" w:hanging="540"/>
        <w:rPr>
          <w:rFonts w:ascii="DFKai-SB" w:eastAsia="DFKai-SB" w:hAnsi="DFKai-SB"/>
          <w:color w:val="002060"/>
          <w:shd w:val="clear" w:color="auto" w:fill="FFFFFF"/>
          <w:lang w:eastAsia="zh-TW"/>
        </w:rPr>
        <w:pPrChange w:id="9483" w:author="Charlie Yang" w:date="2023-03-31T16:48:00Z">
          <w:pPr>
            <w:ind w:left="540" w:hanging="540"/>
          </w:pPr>
        </w:pPrChange>
      </w:pPr>
      <w:del w:id="9484" w:author="Charlie Yang" w:date="2023-03-31T16:39:00Z">
        <w:r w:rsidRPr="00A2603E" w:rsidDel="00A2603E">
          <w:rPr>
            <w:rFonts w:ascii="DFKai-SB" w:eastAsia="DFKai-SB" w:hAnsi="DFKai-SB"/>
            <w:color w:val="002060"/>
            <w:shd w:val="clear" w:color="auto" w:fill="FFFFFF"/>
            <w:lang w:eastAsia="zh-TW"/>
          </w:rPr>
          <w:delText>(</w:delText>
        </w:r>
      </w:del>
      <w:ins w:id="9485" w:author="Charlie Yang" w:date="2023-03-31T16:39:00Z">
        <w:r w:rsidR="00A2603E" w:rsidRPr="00A2603E">
          <w:rPr>
            <w:rFonts w:ascii="DFKai-SB" w:eastAsia="DFKai-SB" w:hAnsi="DFKai-SB"/>
            <w:color w:val="002060"/>
            <w:shd w:val="clear" w:color="auto" w:fill="FFFFFF"/>
          </w:rPr>
          <w:t>(</w:t>
        </w:r>
      </w:ins>
      <w:del w:id="9486" w:author="Charlie Yang" w:date="2023-03-31T16:39:00Z">
        <w:r w:rsidR="00E61C40" w:rsidRPr="00A2603E" w:rsidDel="00A2603E">
          <w:rPr>
            <w:rStyle w:val="style5151"/>
            <w:rFonts w:ascii="DFKai-SB" w:eastAsia="DFKai-SB" w:hAnsi="DFKai-SB" w:hint="default"/>
            <w:color w:val="002060"/>
            <w:sz w:val="24"/>
            <w:szCs w:val="24"/>
            <w:lang w:eastAsia="zh-TW"/>
          </w:rPr>
          <w:delText>三</w:delText>
        </w:r>
      </w:del>
      <w:ins w:id="9487" w:author="Charlie Yang" w:date="2023-03-31T16:39:00Z">
        <w:r w:rsidR="00A2603E" w:rsidRPr="00A2603E">
          <w:rPr>
            <w:rStyle w:val="style5151"/>
            <w:rFonts w:ascii="DFKai-SB" w:eastAsia="DFKai-SB" w:hAnsi="DFKai-SB" w:hint="default"/>
            <w:color w:val="002060"/>
            <w:sz w:val="24"/>
            <w:szCs w:val="24"/>
          </w:rPr>
          <w:t>三</w:t>
        </w:r>
      </w:ins>
      <w:del w:id="9488" w:author="Charlie Yang" w:date="2023-03-31T16:39:00Z">
        <w:r w:rsidR="00EA6092" w:rsidRPr="00A2603E" w:rsidDel="00A2603E">
          <w:rPr>
            <w:rFonts w:ascii="DFKai-SB" w:eastAsia="DFKai-SB" w:hAnsi="DFKai-SB"/>
            <w:color w:val="002060"/>
            <w:shd w:val="clear" w:color="auto" w:fill="FFFFFF"/>
            <w:lang w:eastAsia="zh-TW"/>
          </w:rPr>
          <w:delText>)</w:delText>
        </w:r>
      </w:del>
      <w:ins w:id="9489" w:author="Charlie Yang" w:date="2023-03-31T16:39:00Z">
        <w:r w:rsidR="00A2603E" w:rsidRPr="00A2603E">
          <w:rPr>
            <w:rFonts w:ascii="DFKai-SB" w:eastAsia="DFKai-SB" w:hAnsi="DFKai-SB"/>
            <w:color w:val="002060"/>
            <w:shd w:val="clear" w:color="auto" w:fill="FFFFFF"/>
          </w:rPr>
          <w:t>)</w:t>
        </w:r>
      </w:ins>
      <w:del w:id="9490" w:author="Charlie Yang" w:date="2023-03-31T16:39:00Z">
        <w:r w:rsidR="004F6409" w:rsidRPr="00A2603E" w:rsidDel="00A2603E">
          <w:rPr>
            <w:rFonts w:ascii="DFKai-SB" w:eastAsia="DFKai-SB" w:hAnsi="DFKai-SB" w:hint="eastAsia"/>
            <w:color w:val="002060"/>
            <w:shd w:val="clear" w:color="auto" w:fill="FFFFFF"/>
            <w:lang w:eastAsia="zh-TW"/>
          </w:rPr>
          <w:delText>束上</w:delText>
        </w:r>
      </w:del>
      <w:ins w:id="9491" w:author="Charlie Yang" w:date="2023-03-31T16:39:00Z">
        <w:r w:rsidR="00A2603E" w:rsidRPr="00A2603E">
          <w:rPr>
            <w:rFonts w:ascii="DFKai-SB" w:eastAsia="DFKai-SB" w:hAnsi="DFKai-SB" w:hint="eastAsia"/>
            <w:color w:val="002060"/>
            <w:shd w:val="clear" w:color="auto" w:fill="FFFFFF"/>
          </w:rPr>
          <w:t>束上</w:t>
        </w:r>
      </w:ins>
      <w:del w:id="9492"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493" w:author="Charlie Yang" w:date="2023-03-31T16:39:00Z">
        <w:r w:rsidR="00A2603E" w:rsidRPr="00A2603E">
          <w:rPr>
            <w:rFonts w:ascii="DFKai-SB" w:eastAsia="DFKai-SB" w:hAnsi="DFKai-SB" w:hint="eastAsia"/>
            <w:color w:val="002060"/>
            <w:shd w:val="clear" w:color="auto" w:fill="FFFFFF"/>
          </w:rPr>
          <w:t>「</w:t>
        </w:r>
      </w:ins>
      <w:del w:id="9494" w:author="Charlie Yang" w:date="2023-03-31T16:39:00Z">
        <w:r w:rsidR="004F6409" w:rsidRPr="00A2603E" w:rsidDel="00A2603E">
          <w:rPr>
            <w:rFonts w:ascii="DFKai-SB" w:eastAsia="DFKai-SB" w:hAnsi="DFKai-SB" w:hint="eastAsia"/>
            <w:color w:val="002060"/>
            <w:shd w:val="clear" w:color="auto" w:fill="FFFFFF"/>
            <w:lang w:eastAsia="zh-TW"/>
          </w:rPr>
          <w:delText>腰帶</w:delText>
        </w:r>
      </w:del>
      <w:ins w:id="9495" w:author="Charlie Yang" w:date="2023-03-31T16:39:00Z">
        <w:r w:rsidR="00A2603E" w:rsidRPr="00A2603E">
          <w:rPr>
            <w:rFonts w:ascii="DFKai-SB" w:eastAsia="DFKai-SB" w:hAnsi="DFKai-SB" w:hint="eastAsia"/>
            <w:color w:val="002060"/>
            <w:shd w:val="clear" w:color="auto" w:fill="FFFFFF"/>
          </w:rPr>
          <w:t>腰带</w:t>
        </w:r>
      </w:ins>
      <w:del w:id="9496"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497" w:author="Charlie Yang" w:date="2023-03-31T16:39:00Z">
        <w:r w:rsidR="00A2603E" w:rsidRPr="00A2603E">
          <w:rPr>
            <w:rFonts w:ascii="DFKai-SB" w:eastAsia="DFKai-SB" w:hAnsi="DFKai-SB" w:hint="eastAsia"/>
            <w:color w:val="002060"/>
            <w:shd w:val="clear" w:color="auto" w:fill="FFFFFF"/>
          </w:rPr>
          <w:t>」</w:t>
        </w:r>
      </w:ins>
      <w:del w:id="9498" w:author="Charlie Yang" w:date="2023-03-31T16:39:00Z">
        <w:r w:rsidR="004F6409" w:rsidRPr="00A2603E" w:rsidDel="00A2603E">
          <w:rPr>
            <w:rFonts w:ascii="DFKai-SB" w:eastAsia="DFKai-SB" w:hAnsi="DFKai-SB" w:hint="eastAsia"/>
            <w:color w:val="002060"/>
            <w:shd w:val="clear" w:color="auto" w:fill="FFFFFF"/>
            <w:lang w:eastAsia="zh-TW"/>
          </w:rPr>
          <w:delText>——這是表示</w:delText>
        </w:r>
      </w:del>
      <w:ins w:id="9499" w:author="Charlie Yang" w:date="2023-03-31T16:39:00Z">
        <w:r w:rsidR="00A2603E" w:rsidRPr="00A2603E">
          <w:rPr>
            <w:rFonts w:ascii="DFKai-SB" w:eastAsia="DFKai-SB" w:hAnsi="DFKai-SB" w:hint="eastAsia"/>
            <w:color w:val="002060"/>
            <w:shd w:val="clear" w:color="auto" w:fill="FFFFFF"/>
          </w:rPr>
          <w:t>——这是表示</w:t>
        </w:r>
      </w:ins>
      <w:del w:id="9500" w:author="Charlie Yang" w:date="2023-03-31T16:39:00Z">
        <w:r w:rsidR="00E71B74" w:rsidRPr="00A2603E" w:rsidDel="00A2603E">
          <w:rPr>
            <w:rStyle w:val="style5151"/>
            <w:rFonts w:ascii="DFKai-SB" w:eastAsia="DFKai-SB" w:hAnsi="DFKai-SB" w:hint="default"/>
            <w:color w:val="002060"/>
            <w:sz w:val="24"/>
            <w:szCs w:val="24"/>
            <w:lang w:eastAsia="zh-TW"/>
          </w:rPr>
          <w:delText>以謙卑束腰</w:delText>
        </w:r>
      </w:del>
      <w:ins w:id="9501" w:author="Charlie Yang" w:date="2023-03-31T16:39:00Z">
        <w:r w:rsidR="00A2603E" w:rsidRPr="00A2603E">
          <w:rPr>
            <w:rStyle w:val="style5151"/>
            <w:rFonts w:ascii="DFKai-SB" w:eastAsia="DFKai-SB" w:hAnsi="DFKai-SB" w:hint="default"/>
            <w:color w:val="002060"/>
            <w:sz w:val="24"/>
            <w:szCs w:val="24"/>
          </w:rPr>
          <w:t>以谦卑束腰</w:t>
        </w:r>
      </w:ins>
      <w:del w:id="9502" w:author="Charlie Yang" w:date="2023-03-31T16:39:00Z">
        <w:r w:rsidR="00E71B74" w:rsidRPr="00A2603E" w:rsidDel="00A2603E">
          <w:rPr>
            <w:rStyle w:val="style5151"/>
            <w:rFonts w:ascii="DFKai-SB" w:eastAsia="DFKai-SB" w:hAnsi="DFKai-SB" w:hint="default"/>
            <w:color w:val="002060"/>
            <w:sz w:val="24"/>
            <w:szCs w:val="24"/>
            <w:lang w:eastAsia="zh-TW"/>
          </w:rPr>
          <w:delText>(</w:delText>
        </w:r>
      </w:del>
      <w:ins w:id="9503" w:author="Charlie Yang" w:date="2023-03-31T16:39:00Z">
        <w:r w:rsidR="00A2603E" w:rsidRPr="00A2603E">
          <w:rPr>
            <w:rStyle w:val="style5151"/>
            <w:rFonts w:ascii="DFKai-SB" w:eastAsia="DFKai-SB" w:hAnsi="DFKai-SB" w:hint="default"/>
            <w:color w:val="002060"/>
            <w:sz w:val="24"/>
            <w:szCs w:val="24"/>
          </w:rPr>
          <w:t>(</w:t>
        </w:r>
      </w:ins>
      <w:del w:id="9504" w:author="Charlie Yang" w:date="2023-03-31T16:39:00Z">
        <w:r w:rsidR="00E71B74" w:rsidRPr="00A2603E" w:rsidDel="00A2603E">
          <w:rPr>
            <w:rStyle w:val="style5151"/>
            <w:rFonts w:ascii="DFKai-SB" w:eastAsia="DFKai-SB" w:hAnsi="DFKai-SB" w:hint="default"/>
            <w:color w:val="002060"/>
            <w:sz w:val="24"/>
            <w:szCs w:val="24"/>
            <w:lang w:eastAsia="zh-TW"/>
          </w:rPr>
          <w:delText>約十三</w:delText>
        </w:r>
      </w:del>
      <w:ins w:id="9505" w:author="Charlie Yang" w:date="2023-03-31T16:39:00Z">
        <w:r w:rsidR="00A2603E" w:rsidRPr="00A2603E">
          <w:rPr>
            <w:rStyle w:val="style5151"/>
            <w:rFonts w:ascii="DFKai-SB" w:eastAsia="DFKai-SB" w:hAnsi="DFKai-SB" w:hint="default"/>
            <w:color w:val="002060"/>
            <w:sz w:val="24"/>
            <w:szCs w:val="24"/>
          </w:rPr>
          <w:t>约十三</w:t>
        </w:r>
      </w:ins>
      <w:del w:id="9506" w:author="Charlie Yang" w:date="2023-03-31T16:39:00Z">
        <w:r w:rsidR="00E71B74" w:rsidRPr="00A2603E" w:rsidDel="00A2603E">
          <w:rPr>
            <w:rStyle w:val="style5151"/>
            <w:rFonts w:ascii="DFKai-SB" w:eastAsia="DFKai-SB" w:hAnsi="DFKai-SB" w:hint="default"/>
            <w:color w:val="002060"/>
            <w:sz w:val="24"/>
            <w:szCs w:val="24"/>
            <w:lang w:eastAsia="zh-TW"/>
          </w:rPr>
          <w:delText>4</w:delText>
        </w:r>
      </w:del>
      <w:ins w:id="9507" w:author="Charlie Yang" w:date="2023-03-31T16:39:00Z">
        <w:r w:rsidR="00A2603E" w:rsidRPr="00A2603E">
          <w:rPr>
            <w:rStyle w:val="style5151"/>
            <w:rFonts w:ascii="DFKai-SB" w:eastAsia="DFKai-SB" w:hAnsi="DFKai-SB" w:hint="default"/>
            <w:color w:val="002060"/>
            <w:sz w:val="24"/>
            <w:szCs w:val="24"/>
          </w:rPr>
          <w:t>4</w:t>
        </w:r>
      </w:ins>
      <w:del w:id="9508" w:author="Charlie Yang" w:date="2023-03-31T16:39:00Z">
        <w:r w:rsidR="00E71B74" w:rsidRPr="00A2603E" w:rsidDel="00A2603E">
          <w:rPr>
            <w:rStyle w:val="style5151"/>
            <w:rFonts w:ascii="DFKai-SB" w:eastAsia="DFKai-SB" w:hAnsi="DFKai-SB" w:hint="default"/>
            <w:color w:val="002060"/>
            <w:sz w:val="24"/>
            <w:szCs w:val="24"/>
            <w:lang w:eastAsia="zh-TW"/>
          </w:rPr>
          <w:delText>；</w:delText>
        </w:r>
      </w:del>
      <w:ins w:id="9509" w:author="Charlie Yang" w:date="2023-03-31T16:39:00Z">
        <w:r w:rsidR="00A2603E" w:rsidRPr="00A2603E">
          <w:rPr>
            <w:rStyle w:val="style5151"/>
            <w:rFonts w:ascii="DFKai-SB" w:eastAsia="DFKai-SB" w:hAnsi="DFKai-SB" w:hint="default"/>
            <w:color w:val="002060"/>
            <w:sz w:val="24"/>
            <w:szCs w:val="24"/>
          </w:rPr>
          <w:t>；</w:t>
        </w:r>
      </w:ins>
      <w:del w:id="9510" w:author="Charlie Yang" w:date="2023-03-31T16:39:00Z">
        <w:r w:rsidR="00E71B74" w:rsidRPr="00A2603E" w:rsidDel="00A2603E">
          <w:rPr>
            <w:rStyle w:val="style5151"/>
            <w:rFonts w:ascii="DFKai-SB" w:eastAsia="DFKai-SB" w:hAnsi="DFKai-SB" w:hint="default"/>
            <w:color w:val="002060"/>
            <w:sz w:val="24"/>
            <w:szCs w:val="24"/>
            <w:lang w:eastAsia="zh-TW"/>
          </w:rPr>
          <w:delText>彼前五</w:delText>
        </w:r>
      </w:del>
      <w:ins w:id="9511" w:author="Charlie Yang" w:date="2023-03-31T16:39:00Z">
        <w:r w:rsidR="00A2603E" w:rsidRPr="00A2603E">
          <w:rPr>
            <w:rStyle w:val="style5151"/>
            <w:rFonts w:ascii="DFKai-SB" w:eastAsia="DFKai-SB" w:hAnsi="DFKai-SB" w:hint="default"/>
            <w:color w:val="002060"/>
            <w:sz w:val="24"/>
            <w:szCs w:val="24"/>
          </w:rPr>
          <w:t>彼前五</w:t>
        </w:r>
      </w:ins>
      <w:del w:id="9512" w:author="Charlie Yang" w:date="2023-03-31T16:39:00Z">
        <w:r w:rsidR="00E71B74" w:rsidRPr="00A2603E" w:rsidDel="00A2603E">
          <w:rPr>
            <w:rStyle w:val="style5151"/>
            <w:rFonts w:ascii="DFKai-SB" w:eastAsia="DFKai-SB" w:hAnsi="DFKai-SB" w:hint="default"/>
            <w:color w:val="002060"/>
            <w:sz w:val="24"/>
            <w:szCs w:val="24"/>
            <w:lang w:eastAsia="zh-TW"/>
          </w:rPr>
          <w:delText>5</w:delText>
        </w:r>
      </w:del>
      <w:ins w:id="9513" w:author="Charlie Yang" w:date="2023-03-31T16:39:00Z">
        <w:r w:rsidR="00A2603E" w:rsidRPr="00A2603E">
          <w:rPr>
            <w:rStyle w:val="style5151"/>
            <w:rFonts w:ascii="DFKai-SB" w:eastAsia="DFKai-SB" w:hAnsi="DFKai-SB" w:hint="default"/>
            <w:color w:val="002060"/>
            <w:sz w:val="24"/>
            <w:szCs w:val="24"/>
          </w:rPr>
          <w:t>5</w:t>
        </w:r>
      </w:ins>
      <w:del w:id="951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9515" w:author="Charlie Yang" w:date="2023-03-31T16:39:00Z">
        <w:r w:rsidR="00A2603E" w:rsidRPr="00A2603E">
          <w:rPr>
            <w:rStyle w:val="style5151"/>
            <w:rFonts w:ascii="DFKai-SB" w:eastAsia="DFKai-SB" w:hAnsi="DFKai-SB" w:hint="default"/>
            <w:color w:val="002060"/>
            <w:sz w:val="24"/>
            <w:szCs w:val="24"/>
          </w:rPr>
          <w:t>)</w:t>
        </w:r>
      </w:ins>
      <w:del w:id="9516" w:author="Charlie Yang" w:date="2023-03-31T16:39:00Z">
        <w:r w:rsidR="004F6409" w:rsidRPr="00A2603E" w:rsidDel="00A2603E">
          <w:rPr>
            <w:rFonts w:ascii="DFKai-SB" w:eastAsia="DFKai-SB" w:hAnsi="DFKai-SB" w:hint="eastAsia"/>
            <w:color w:val="002060"/>
            <w:shd w:val="clear" w:color="auto" w:fill="FFFFFF"/>
            <w:lang w:eastAsia="zh-TW"/>
          </w:rPr>
          <w:delText>。</w:delText>
        </w:r>
      </w:del>
      <w:ins w:id="9517" w:author="Charlie Yang" w:date="2023-03-31T16:39:00Z">
        <w:r w:rsidR="00A2603E" w:rsidRPr="00A2603E">
          <w:rPr>
            <w:rFonts w:ascii="DFKai-SB" w:eastAsia="DFKai-SB" w:hAnsi="DFKai-SB" w:hint="eastAsia"/>
            <w:color w:val="002060"/>
            <w:shd w:val="clear" w:color="auto" w:fill="FFFFFF"/>
          </w:rPr>
          <w:t>。</w:t>
        </w:r>
      </w:ins>
    </w:p>
    <w:p w14:paraId="54844E05" w14:textId="7180546B" w:rsidR="004F6409" w:rsidRPr="00A2603E" w:rsidRDefault="00102089" w:rsidP="001A7729">
      <w:pPr>
        <w:ind w:left="540" w:hanging="540"/>
        <w:rPr>
          <w:rFonts w:ascii="DFKai-SB" w:eastAsia="DFKai-SB" w:hAnsi="DFKai-SB"/>
          <w:color w:val="002060"/>
          <w:shd w:val="clear" w:color="auto" w:fill="FFFFFF"/>
          <w:lang w:eastAsia="zh-TW"/>
        </w:rPr>
        <w:pPrChange w:id="9518" w:author="Charlie Yang" w:date="2023-03-31T16:48:00Z">
          <w:pPr>
            <w:ind w:left="540" w:hanging="540"/>
          </w:pPr>
        </w:pPrChange>
      </w:pPr>
      <w:del w:id="9519" w:author="Charlie Yang" w:date="2023-03-31T16:39:00Z">
        <w:r w:rsidRPr="00A2603E" w:rsidDel="00A2603E">
          <w:rPr>
            <w:rFonts w:ascii="DFKai-SB" w:eastAsia="DFKai-SB" w:hAnsi="DFKai-SB"/>
            <w:color w:val="002060"/>
            <w:shd w:val="clear" w:color="auto" w:fill="FFFFFF"/>
            <w:lang w:eastAsia="zh-TW"/>
          </w:rPr>
          <w:delText>(</w:delText>
        </w:r>
      </w:del>
      <w:ins w:id="9520" w:author="Charlie Yang" w:date="2023-03-31T16:39:00Z">
        <w:r w:rsidR="00A2603E" w:rsidRPr="00A2603E">
          <w:rPr>
            <w:rFonts w:ascii="DFKai-SB" w:eastAsia="DFKai-SB" w:hAnsi="DFKai-SB"/>
            <w:color w:val="002060"/>
            <w:shd w:val="clear" w:color="auto" w:fill="FFFFFF"/>
          </w:rPr>
          <w:t>(</w:t>
        </w:r>
      </w:ins>
      <w:del w:id="9521" w:author="Charlie Yang" w:date="2023-03-31T16:39:00Z">
        <w:r w:rsidR="00E61C40" w:rsidRPr="00A2603E" w:rsidDel="00A2603E">
          <w:rPr>
            <w:rFonts w:ascii="DFKai-SB" w:eastAsia="DFKai-SB" w:hAnsi="DFKai-SB" w:hint="eastAsia"/>
            <w:color w:val="002060"/>
            <w:shd w:val="clear" w:color="auto" w:fill="FFFFFF"/>
            <w:lang w:eastAsia="zh-TW"/>
          </w:rPr>
          <w:delText>四</w:delText>
        </w:r>
      </w:del>
      <w:ins w:id="9522" w:author="Charlie Yang" w:date="2023-03-31T16:39:00Z">
        <w:r w:rsidR="00A2603E" w:rsidRPr="00A2603E">
          <w:rPr>
            <w:rFonts w:ascii="DFKai-SB" w:eastAsia="DFKai-SB" w:hAnsi="DFKai-SB" w:hint="eastAsia"/>
            <w:color w:val="002060"/>
            <w:shd w:val="clear" w:color="auto" w:fill="FFFFFF"/>
          </w:rPr>
          <w:t>四</w:t>
        </w:r>
      </w:ins>
      <w:del w:id="9523" w:author="Charlie Yang" w:date="2023-03-31T16:39:00Z">
        <w:r w:rsidR="00EA6092" w:rsidRPr="00A2603E" w:rsidDel="00A2603E">
          <w:rPr>
            <w:rFonts w:ascii="DFKai-SB" w:eastAsia="DFKai-SB" w:hAnsi="DFKai-SB"/>
            <w:color w:val="002060"/>
            <w:shd w:val="clear" w:color="auto" w:fill="FFFFFF"/>
            <w:lang w:eastAsia="zh-TW"/>
          </w:rPr>
          <w:delText>)</w:delText>
        </w:r>
      </w:del>
      <w:ins w:id="9524" w:author="Charlie Yang" w:date="2023-03-31T16:39:00Z">
        <w:r w:rsidR="00A2603E" w:rsidRPr="00A2603E">
          <w:rPr>
            <w:rFonts w:ascii="DFKai-SB" w:eastAsia="DFKai-SB" w:hAnsi="DFKai-SB"/>
            <w:color w:val="002060"/>
            <w:shd w:val="clear" w:color="auto" w:fill="FFFFFF"/>
          </w:rPr>
          <w:t>)</w:t>
        </w:r>
      </w:ins>
      <w:del w:id="9525" w:author="Charlie Yang" w:date="2023-03-31T16:39:00Z">
        <w:r w:rsidR="004F6409" w:rsidRPr="00A2603E" w:rsidDel="00A2603E">
          <w:rPr>
            <w:rFonts w:ascii="DFKai-SB" w:eastAsia="DFKai-SB" w:hAnsi="DFKai-SB" w:hint="eastAsia"/>
            <w:color w:val="002060"/>
            <w:shd w:val="clear" w:color="auto" w:fill="FFFFFF"/>
            <w:lang w:eastAsia="zh-TW"/>
          </w:rPr>
          <w:delText>穿上</w:delText>
        </w:r>
      </w:del>
      <w:ins w:id="9526" w:author="Charlie Yang" w:date="2023-03-31T16:39:00Z">
        <w:r w:rsidR="00A2603E" w:rsidRPr="00A2603E">
          <w:rPr>
            <w:rFonts w:ascii="DFKai-SB" w:eastAsia="DFKai-SB" w:hAnsi="DFKai-SB" w:hint="eastAsia"/>
            <w:color w:val="002060"/>
            <w:shd w:val="clear" w:color="auto" w:fill="FFFFFF"/>
          </w:rPr>
          <w:t>穿上</w:t>
        </w:r>
      </w:ins>
      <w:del w:id="9527"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528" w:author="Charlie Yang" w:date="2023-03-31T16:39:00Z">
        <w:r w:rsidR="00A2603E" w:rsidRPr="00A2603E">
          <w:rPr>
            <w:rFonts w:ascii="DFKai-SB" w:eastAsia="DFKai-SB" w:hAnsi="DFKai-SB" w:hint="eastAsia"/>
            <w:color w:val="002060"/>
            <w:shd w:val="clear" w:color="auto" w:fill="FFFFFF"/>
          </w:rPr>
          <w:t>「</w:t>
        </w:r>
      </w:ins>
      <w:del w:id="9529" w:author="Charlie Yang" w:date="2023-03-31T16:39:00Z">
        <w:r w:rsidR="004F6409" w:rsidRPr="00A2603E" w:rsidDel="00A2603E">
          <w:rPr>
            <w:rFonts w:ascii="DFKai-SB" w:eastAsia="DFKai-SB" w:hAnsi="DFKai-SB" w:hint="eastAsia"/>
            <w:color w:val="002060"/>
            <w:shd w:val="clear" w:color="auto" w:fill="FFFFFF"/>
            <w:lang w:eastAsia="zh-TW"/>
          </w:rPr>
          <w:delText>外袍</w:delText>
        </w:r>
      </w:del>
      <w:ins w:id="9530" w:author="Charlie Yang" w:date="2023-03-31T16:39:00Z">
        <w:r w:rsidR="00A2603E" w:rsidRPr="00A2603E">
          <w:rPr>
            <w:rFonts w:ascii="DFKai-SB" w:eastAsia="DFKai-SB" w:hAnsi="DFKai-SB" w:hint="eastAsia"/>
            <w:color w:val="002060"/>
            <w:shd w:val="clear" w:color="auto" w:fill="FFFFFF"/>
          </w:rPr>
          <w:t>外袍</w:t>
        </w:r>
      </w:ins>
      <w:del w:id="9531"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532" w:author="Charlie Yang" w:date="2023-03-31T16:39:00Z">
        <w:r w:rsidR="00A2603E" w:rsidRPr="00A2603E">
          <w:rPr>
            <w:rFonts w:ascii="DFKai-SB" w:eastAsia="DFKai-SB" w:hAnsi="DFKai-SB" w:hint="eastAsia"/>
            <w:color w:val="002060"/>
            <w:shd w:val="clear" w:color="auto" w:fill="FFFFFF"/>
          </w:rPr>
          <w:t>」</w:t>
        </w:r>
      </w:ins>
      <w:del w:id="9533" w:author="Charlie Yang" w:date="2023-03-31T16:39:00Z">
        <w:r w:rsidR="004F6409" w:rsidRPr="00A2603E" w:rsidDel="00A2603E">
          <w:rPr>
            <w:rFonts w:ascii="DFKai-SB" w:eastAsia="DFKai-SB" w:hAnsi="DFKai-SB" w:hint="eastAsia"/>
            <w:color w:val="002060"/>
            <w:shd w:val="clear" w:color="auto" w:fill="FFFFFF"/>
            <w:lang w:eastAsia="zh-TW"/>
          </w:rPr>
          <w:delText>——這是表示</w:delText>
        </w:r>
      </w:del>
      <w:ins w:id="9534" w:author="Charlie Yang" w:date="2023-03-31T16:39:00Z">
        <w:r w:rsidR="00A2603E" w:rsidRPr="00A2603E">
          <w:rPr>
            <w:rFonts w:ascii="DFKai-SB" w:eastAsia="DFKai-SB" w:hAnsi="DFKai-SB" w:hint="eastAsia"/>
            <w:color w:val="002060"/>
            <w:shd w:val="clear" w:color="auto" w:fill="FFFFFF"/>
          </w:rPr>
          <w:t>——这是表示</w:t>
        </w:r>
      </w:ins>
      <w:del w:id="9535" w:author="Charlie Yang" w:date="2023-03-31T16:39:00Z">
        <w:r w:rsidR="00E71B74" w:rsidRPr="00A2603E" w:rsidDel="00A2603E">
          <w:rPr>
            <w:rStyle w:val="style5151"/>
            <w:rFonts w:ascii="DFKai-SB" w:eastAsia="DFKai-SB" w:hAnsi="DFKai-SB" w:hint="default"/>
            <w:color w:val="002060"/>
            <w:sz w:val="24"/>
            <w:szCs w:val="24"/>
            <w:lang w:eastAsia="zh-TW"/>
          </w:rPr>
          <w:delText>披帶基督</w:delText>
        </w:r>
      </w:del>
      <w:ins w:id="9536" w:author="Charlie Yang" w:date="2023-03-31T16:39:00Z">
        <w:r w:rsidR="00A2603E" w:rsidRPr="00A2603E">
          <w:rPr>
            <w:rStyle w:val="style5151"/>
            <w:rFonts w:ascii="DFKai-SB" w:eastAsia="DFKai-SB" w:hAnsi="DFKai-SB" w:hint="default"/>
            <w:color w:val="002060"/>
            <w:sz w:val="24"/>
            <w:szCs w:val="24"/>
          </w:rPr>
          <w:t>披带基督</w:t>
        </w:r>
      </w:ins>
      <w:del w:id="9537" w:author="Charlie Yang" w:date="2023-03-31T16:39:00Z">
        <w:r w:rsidR="00E71B74" w:rsidRPr="00A2603E" w:rsidDel="00A2603E">
          <w:rPr>
            <w:rStyle w:val="style5151"/>
            <w:rFonts w:ascii="DFKai-SB" w:eastAsia="DFKai-SB" w:hAnsi="DFKai-SB" w:hint="default"/>
            <w:color w:val="002060"/>
            <w:sz w:val="24"/>
            <w:szCs w:val="24"/>
            <w:lang w:eastAsia="zh-TW"/>
          </w:rPr>
          <w:delText>(</w:delText>
        </w:r>
      </w:del>
      <w:ins w:id="9538" w:author="Charlie Yang" w:date="2023-03-31T16:39:00Z">
        <w:r w:rsidR="00A2603E" w:rsidRPr="00A2603E">
          <w:rPr>
            <w:rStyle w:val="style5151"/>
            <w:rFonts w:ascii="DFKai-SB" w:eastAsia="DFKai-SB" w:hAnsi="DFKai-SB" w:hint="default"/>
            <w:color w:val="002060"/>
            <w:sz w:val="24"/>
            <w:szCs w:val="24"/>
          </w:rPr>
          <w:t>(</w:t>
        </w:r>
      </w:ins>
      <w:del w:id="9539" w:author="Charlie Yang" w:date="2023-03-31T16:39:00Z">
        <w:r w:rsidR="00E71B74" w:rsidRPr="00A2603E" w:rsidDel="00A2603E">
          <w:rPr>
            <w:rStyle w:val="style5151"/>
            <w:rFonts w:ascii="DFKai-SB" w:eastAsia="DFKai-SB" w:hAnsi="DFKai-SB" w:hint="default"/>
            <w:color w:val="002060"/>
            <w:sz w:val="24"/>
            <w:szCs w:val="24"/>
            <w:lang w:eastAsia="zh-TW"/>
          </w:rPr>
          <w:delText>羅十三</w:delText>
        </w:r>
      </w:del>
      <w:ins w:id="9540" w:author="Charlie Yang" w:date="2023-03-31T16:39:00Z">
        <w:r w:rsidR="00A2603E" w:rsidRPr="00A2603E">
          <w:rPr>
            <w:rStyle w:val="style5151"/>
            <w:rFonts w:ascii="DFKai-SB" w:eastAsia="DFKai-SB" w:hAnsi="DFKai-SB" w:hint="default"/>
            <w:color w:val="002060"/>
            <w:sz w:val="24"/>
            <w:szCs w:val="24"/>
          </w:rPr>
          <w:t>罗十三</w:t>
        </w:r>
      </w:ins>
      <w:del w:id="9541" w:author="Charlie Yang" w:date="2023-03-31T16:39:00Z">
        <w:r w:rsidR="00E71B74" w:rsidRPr="00A2603E" w:rsidDel="00A2603E">
          <w:rPr>
            <w:rStyle w:val="style5151"/>
            <w:rFonts w:ascii="DFKai-SB" w:eastAsia="DFKai-SB" w:hAnsi="DFKai-SB" w:hint="default"/>
            <w:color w:val="002060"/>
            <w:sz w:val="24"/>
            <w:szCs w:val="24"/>
            <w:lang w:eastAsia="zh-TW"/>
          </w:rPr>
          <w:delText>14</w:delText>
        </w:r>
      </w:del>
      <w:ins w:id="9542" w:author="Charlie Yang" w:date="2023-03-31T16:39:00Z">
        <w:r w:rsidR="00A2603E" w:rsidRPr="00A2603E">
          <w:rPr>
            <w:rStyle w:val="style5151"/>
            <w:rFonts w:ascii="DFKai-SB" w:eastAsia="DFKai-SB" w:hAnsi="DFKai-SB" w:hint="default"/>
            <w:color w:val="002060"/>
            <w:sz w:val="24"/>
            <w:szCs w:val="24"/>
          </w:rPr>
          <w:t>14</w:t>
        </w:r>
      </w:ins>
      <w:del w:id="9543" w:author="Charlie Yang" w:date="2023-03-31T16:39:00Z">
        <w:r w:rsidR="00E71B74" w:rsidRPr="00A2603E" w:rsidDel="00A2603E">
          <w:rPr>
            <w:rStyle w:val="style5151"/>
            <w:rFonts w:ascii="DFKai-SB" w:eastAsia="DFKai-SB" w:hAnsi="DFKai-SB" w:hint="default"/>
            <w:color w:val="002060"/>
            <w:sz w:val="24"/>
            <w:szCs w:val="24"/>
            <w:lang w:eastAsia="zh-TW"/>
          </w:rPr>
          <w:delText>；</w:delText>
        </w:r>
      </w:del>
      <w:ins w:id="9544" w:author="Charlie Yang" w:date="2023-03-31T16:39:00Z">
        <w:r w:rsidR="00A2603E" w:rsidRPr="00A2603E">
          <w:rPr>
            <w:rStyle w:val="style5151"/>
            <w:rFonts w:ascii="DFKai-SB" w:eastAsia="DFKai-SB" w:hAnsi="DFKai-SB" w:hint="default"/>
            <w:color w:val="002060"/>
            <w:sz w:val="24"/>
            <w:szCs w:val="24"/>
          </w:rPr>
          <w:t>；</w:t>
        </w:r>
      </w:ins>
      <w:del w:id="9545" w:author="Charlie Yang" w:date="2023-03-31T16:39:00Z">
        <w:r w:rsidR="00E71B74" w:rsidRPr="00A2603E" w:rsidDel="00A2603E">
          <w:rPr>
            <w:rStyle w:val="style5151"/>
            <w:rFonts w:ascii="DFKai-SB" w:eastAsia="DFKai-SB" w:hAnsi="DFKai-SB" w:hint="default"/>
            <w:color w:val="002060"/>
            <w:sz w:val="24"/>
            <w:szCs w:val="24"/>
            <w:lang w:eastAsia="zh-TW"/>
          </w:rPr>
          <w:delText>加三</w:delText>
        </w:r>
      </w:del>
      <w:ins w:id="9546" w:author="Charlie Yang" w:date="2023-03-31T16:39:00Z">
        <w:r w:rsidR="00A2603E" w:rsidRPr="00A2603E">
          <w:rPr>
            <w:rStyle w:val="style5151"/>
            <w:rFonts w:ascii="DFKai-SB" w:eastAsia="DFKai-SB" w:hAnsi="DFKai-SB" w:hint="default"/>
            <w:color w:val="002060"/>
            <w:sz w:val="24"/>
            <w:szCs w:val="24"/>
          </w:rPr>
          <w:t>加三</w:t>
        </w:r>
      </w:ins>
      <w:del w:id="9547" w:author="Charlie Yang" w:date="2023-03-31T16:39:00Z">
        <w:r w:rsidR="00E71B74" w:rsidRPr="00A2603E" w:rsidDel="00A2603E">
          <w:rPr>
            <w:rStyle w:val="style5151"/>
            <w:rFonts w:ascii="DFKai-SB" w:eastAsia="DFKai-SB" w:hAnsi="DFKai-SB" w:hint="default"/>
            <w:color w:val="002060"/>
            <w:sz w:val="24"/>
            <w:szCs w:val="24"/>
            <w:lang w:eastAsia="zh-TW"/>
          </w:rPr>
          <w:delText>27</w:delText>
        </w:r>
      </w:del>
      <w:ins w:id="9548" w:author="Charlie Yang" w:date="2023-03-31T16:39:00Z">
        <w:r w:rsidR="00A2603E" w:rsidRPr="00A2603E">
          <w:rPr>
            <w:rStyle w:val="style5151"/>
            <w:rFonts w:ascii="DFKai-SB" w:eastAsia="DFKai-SB" w:hAnsi="DFKai-SB" w:hint="default"/>
            <w:color w:val="002060"/>
            <w:sz w:val="24"/>
            <w:szCs w:val="24"/>
          </w:rPr>
          <w:t>27</w:t>
        </w:r>
      </w:ins>
      <w:del w:id="9549" w:author="Charlie Yang" w:date="2023-03-31T16:39:00Z">
        <w:r w:rsidR="00E61C40" w:rsidRPr="00A2603E" w:rsidDel="00A2603E">
          <w:rPr>
            <w:rFonts w:ascii="DFKai-SB" w:eastAsia="DFKai-SB" w:hAnsi="DFKai-SB" w:hint="eastAsia"/>
            <w:color w:val="002060"/>
            <w:shd w:val="clear" w:color="auto" w:fill="FFFFFF"/>
            <w:lang w:eastAsia="zh-TW"/>
          </w:rPr>
          <w:delText>，</w:delText>
        </w:r>
      </w:del>
      <w:ins w:id="9550" w:author="Charlie Yang" w:date="2023-03-31T16:39:00Z">
        <w:r w:rsidR="00A2603E" w:rsidRPr="00A2603E">
          <w:rPr>
            <w:rFonts w:ascii="DFKai-SB" w:eastAsia="DFKai-SB" w:hAnsi="DFKai-SB" w:hint="eastAsia"/>
            <w:color w:val="002060"/>
            <w:shd w:val="clear" w:color="auto" w:fill="FFFFFF"/>
          </w:rPr>
          <w:t>，</w:t>
        </w:r>
      </w:ins>
      <w:del w:id="9551" w:author="Charlie Yang" w:date="2023-03-31T16:39:00Z">
        <w:r w:rsidR="00E61C40" w:rsidRPr="00A2603E" w:rsidDel="00A2603E">
          <w:rPr>
            <w:rFonts w:ascii="DFKai-SB" w:eastAsia="DFKai-SB" w:hAnsi="DFKai-SB" w:hint="eastAsia"/>
            <w:color w:val="002060"/>
            <w:shd w:val="clear" w:color="auto" w:fill="FFFFFF"/>
            <w:lang w:eastAsia="zh-TW"/>
          </w:rPr>
          <w:delText>有</w:delText>
        </w:r>
      </w:del>
      <w:ins w:id="9552" w:author="Charlie Yang" w:date="2023-03-31T16:39:00Z">
        <w:r w:rsidR="00A2603E" w:rsidRPr="00A2603E">
          <w:rPr>
            <w:rFonts w:ascii="DFKai-SB" w:eastAsia="DFKai-SB" w:hAnsi="DFKai-SB" w:hint="eastAsia"/>
            <w:color w:val="002060"/>
            <w:shd w:val="clear" w:color="auto" w:fill="FFFFFF"/>
          </w:rPr>
          <w:t>有</w:t>
        </w:r>
      </w:ins>
      <w:del w:id="9553" w:author="Charlie Yang" w:date="2023-03-31T16:39:00Z">
        <w:r w:rsidR="00E61C40" w:rsidRPr="00A2603E" w:rsidDel="00A2603E">
          <w:rPr>
            <w:rStyle w:val="style5151"/>
            <w:rFonts w:ascii="DFKai-SB" w:eastAsia="DFKai-SB" w:hAnsi="DFKai-SB" w:hint="default"/>
            <w:color w:val="002060"/>
            <w:sz w:val="24"/>
            <w:szCs w:val="24"/>
            <w:lang w:eastAsia="zh-TW"/>
          </w:rPr>
          <w:delText>生活的好</w:delText>
        </w:r>
      </w:del>
      <w:ins w:id="9554" w:author="Charlie Yang" w:date="2023-03-31T16:39:00Z">
        <w:r w:rsidR="00A2603E" w:rsidRPr="00A2603E">
          <w:rPr>
            <w:rStyle w:val="style5151"/>
            <w:rFonts w:ascii="DFKai-SB" w:eastAsia="DFKai-SB" w:hAnsi="DFKai-SB" w:hint="default"/>
            <w:color w:val="002060"/>
            <w:sz w:val="24"/>
            <w:szCs w:val="24"/>
          </w:rPr>
          <w:t>生活的好</w:t>
        </w:r>
      </w:ins>
      <w:del w:id="9555" w:author="Charlie Yang" w:date="2023-03-31T16:39:00Z">
        <w:r w:rsidR="004F6409" w:rsidRPr="00A2603E" w:rsidDel="00A2603E">
          <w:rPr>
            <w:rFonts w:ascii="DFKai-SB" w:eastAsia="DFKai-SB" w:hAnsi="DFKai-SB" w:hint="eastAsia"/>
            <w:color w:val="002060"/>
            <w:shd w:val="clear" w:color="auto" w:fill="FFFFFF"/>
            <w:lang w:eastAsia="zh-TW"/>
          </w:rPr>
          <w:delText>見證。</w:delText>
        </w:r>
      </w:del>
      <w:ins w:id="9556" w:author="Charlie Yang" w:date="2023-03-31T16:39:00Z">
        <w:r w:rsidR="00A2603E" w:rsidRPr="00A2603E">
          <w:rPr>
            <w:rFonts w:ascii="DFKai-SB" w:eastAsia="DFKai-SB" w:hAnsi="DFKai-SB" w:hint="eastAsia"/>
            <w:color w:val="002060"/>
            <w:shd w:val="clear" w:color="auto" w:fill="FFFFFF"/>
          </w:rPr>
          <w:t>见证。</w:t>
        </w:r>
      </w:ins>
    </w:p>
    <w:p w14:paraId="1EB7F3E0" w14:textId="596D4A74" w:rsidR="004F6409" w:rsidRPr="00A2603E" w:rsidRDefault="00102089" w:rsidP="001A7729">
      <w:pPr>
        <w:ind w:left="540" w:hanging="540"/>
        <w:rPr>
          <w:rFonts w:ascii="DFKai-SB" w:eastAsia="DFKai-SB" w:hAnsi="DFKai-SB"/>
          <w:color w:val="002060"/>
          <w:shd w:val="clear" w:color="auto" w:fill="FFFFFF"/>
          <w:lang w:eastAsia="zh-TW"/>
        </w:rPr>
        <w:pPrChange w:id="9557" w:author="Charlie Yang" w:date="2023-03-31T16:48:00Z">
          <w:pPr>
            <w:ind w:left="540" w:hanging="540"/>
          </w:pPr>
        </w:pPrChange>
      </w:pPr>
      <w:del w:id="9558" w:author="Charlie Yang" w:date="2023-03-31T16:39:00Z">
        <w:r w:rsidRPr="00A2603E" w:rsidDel="00A2603E">
          <w:rPr>
            <w:rFonts w:ascii="DFKai-SB" w:eastAsia="DFKai-SB" w:hAnsi="DFKai-SB"/>
            <w:color w:val="002060"/>
            <w:shd w:val="clear" w:color="auto" w:fill="FFFFFF"/>
            <w:lang w:eastAsia="zh-TW"/>
          </w:rPr>
          <w:delText>(</w:delText>
        </w:r>
      </w:del>
      <w:ins w:id="9559" w:author="Charlie Yang" w:date="2023-03-31T16:39:00Z">
        <w:r w:rsidR="00A2603E" w:rsidRPr="00A2603E">
          <w:rPr>
            <w:rFonts w:ascii="DFKai-SB" w:eastAsia="DFKai-SB" w:hAnsi="DFKai-SB"/>
            <w:color w:val="002060"/>
            <w:shd w:val="clear" w:color="auto" w:fill="FFFFFF"/>
          </w:rPr>
          <w:t>(</w:t>
        </w:r>
      </w:ins>
      <w:del w:id="9560" w:author="Charlie Yang" w:date="2023-03-31T16:39:00Z">
        <w:r w:rsidR="00E61C40" w:rsidRPr="00A2603E" w:rsidDel="00A2603E">
          <w:rPr>
            <w:rFonts w:ascii="DFKai-SB" w:eastAsia="DFKai-SB" w:hAnsi="DFKai-SB" w:hint="eastAsia"/>
            <w:color w:val="002060"/>
            <w:shd w:val="clear" w:color="auto" w:fill="FFFFFF"/>
            <w:lang w:eastAsia="zh-TW"/>
          </w:rPr>
          <w:delText>五</w:delText>
        </w:r>
      </w:del>
      <w:ins w:id="9561" w:author="Charlie Yang" w:date="2023-03-31T16:39:00Z">
        <w:r w:rsidR="00A2603E" w:rsidRPr="00A2603E">
          <w:rPr>
            <w:rFonts w:ascii="DFKai-SB" w:eastAsia="DFKai-SB" w:hAnsi="DFKai-SB" w:hint="eastAsia"/>
            <w:color w:val="002060"/>
            <w:shd w:val="clear" w:color="auto" w:fill="FFFFFF"/>
          </w:rPr>
          <w:t>五</w:t>
        </w:r>
      </w:ins>
      <w:del w:id="9562" w:author="Charlie Yang" w:date="2023-03-31T16:39:00Z">
        <w:r w:rsidR="00EA6092" w:rsidRPr="00A2603E" w:rsidDel="00A2603E">
          <w:rPr>
            <w:rFonts w:ascii="DFKai-SB" w:eastAsia="DFKai-SB" w:hAnsi="DFKai-SB"/>
            <w:color w:val="002060"/>
            <w:shd w:val="clear" w:color="auto" w:fill="FFFFFF"/>
            <w:lang w:eastAsia="zh-TW"/>
          </w:rPr>
          <w:delText>)</w:delText>
        </w:r>
      </w:del>
      <w:ins w:id="9563" w:author="Charlie Yang" w:date="2023-03-31T16:39:00Z">
        <w:r w:rsidR="00A2603E" w:rsidRPr="00A2603E">
          <w:rPr>
            <w:rFonts w:ascii="DFKai-SB" w:eastAsia="DFKai-SB" w:hAnsi="DFKai-SB"/>
            <w:color w:val="002060"/>
            <w:shd w:val="clear" w:color="auto" w:fill="FFFFFF"/>
          </w:rPr>
          <w:t>)</w:t>
        </w:r>
      </w:ins>
      <w:del w:id="9564" w:author="Charlie Yang" w:date="2023-03-31T16:39:00Z">
        <w:r w:rsidR="004F6409" w:rsidRPr="00A2603E" w:rsidDel="00A2603E">
          <w:rPr>
            <w:rFonts w:ascii="DFKai-SB" w:eastAsia="DFKai-SB" w:hAnsi="DFKai-SB" w:hint="eastAsia"/>
            <w:color w:val="002060"/>
            <w:shd w:val="clear" w:color="auto" w:fill="FFFFFF"/>
            <w:lang w:eastAsia="zh-TW"/>
          </w:rPr>
          <w:delText>加</w:delText>
        </w:r>
      </w:del>
      <w:ins w:id="9565" w:author="Charlie Yang" w:date="2023-03-31T16:39:00Z">
        <w:r w:rsidR="00A2603E" w:rsidRPr="00A2603E">
          <w:rPr>
            <w:rFonts w:ascii="DFKai-SB" w:eastAsia="DFKai-SB" w:hAnsi="DFKai-SB" w:hint="eastAsia"/>
            <w:color w:val="002060"/>
            <w:shd w:val="clear" w:color="auto" w:fill="FFFFFF"/>
          </w:rPr>
          <w:t>加</w:t>
        </w:r>
      </w:ins>
      <w:del w:id="9566" w:author="Charlie Yang" w:date="2023-03-31T16:39:00Z">
        <w:r w:rsidR="006C317B" w:rsidRPr="00A2603E" w:rsidDel="00A2603E">
          <w:rPr>
            <w:rFonts w:ascii="DFKai-SB" w:eastAsia="DFKai-SB" w:hAnsi="DFKai-SB" w:hint="eastAsia"/>
            <w:color w:val="002060"/>
            <w:shd w:val="clear" w:color="auto" w:fill="FFFFFF"/>
            <w:lang w:eastAsia="zh-TW"/>
          </w:rPr>
          <w:delText>上</w:delText>
        </w:r>
      </w:del>
      <w:ins w:id="9567" w:author="Charlie Yang" w:date="2023-03-31T16:39:00Z">
        <w:r w:rsidR="00A2603E" w:rsidRPr="00A2603E">
          <w:rPr>
            <w:rFonts w:ascii="DFKai-SB" w:eastAsia="DFKai-SB" w:hAnsi="DFKai-SB" w:hint="eastAsia"/>
            <w:color w:val="002060"/>
            <w:shd w:val="clear" w:color="auto" w:fill="FFFFFF"/>
          </w:rPr>
          <w:t>上</w:t>
        </w:r>
      </w:ins>
      <w:del w:id="9568"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569" w:author="Charlie Yang" w:date="2023-03-31T16:39:00Z">
        <w:r w:rsidR="00A2603E" w:rsidRPr="00A2603E">
          <w:rPr>
            <w:rFonts w:ascii="DFKai-SB" w:eastAsia="DFKai-SB" w:hAnsi="DFKai-SB" w:hint="eastAsia"/>
            <w:color w:val="002060"/>
            <w:shd w:val="clear" w:color="auto" w:fill="FFFFFF"/>
          </w:rPr>
          <w:t>「</w:t>
        </w:r>
      </w:ins>
      <w:del w:id="9570" w:author="Charlie Yang" w:date="2023-03-31T16:39:00Z">
        <w:r w:rsidR="004F6409" w:rsidRPr="00A2603E" w:rsidDel="00A2603E">
          <w:rPr>
            <w:rFonts w:ascii="DFKai-SB" w:eastAsia="DFKai-SB" w:hAnsi="DFKai-SB" w:hint="eastAsia"/>
            <w:color w:val="002060"/>
            <w:shd w:val="clear" w:color="auto" w:fill="FFFFFF"/>
            <w:lang w:eastAsia="zh-TW"/>
          </w:rPr>
          <w:delText>以弗得</w:delText>
        </w:r>
      </w:del>
      <w:ins w:id="9571" w:author="Charlie Yang" w:date="2023-03-31T16:39:00Z">
        <w:r w:rsidR="00A2603E" w:rsidRPr="00A2603E">
          <w:rPr>
            <w:rFonts w:ascii="DFKai-SB" w:eastAsia="DFKai-SB" w:hAnsi="DFKai-SB" w:hint="eastAsia"/>
            <w:color w:val="002060"/>
            <w:shd w:val="clear" w:color="auto" w:fill="FFFFFF"/>
          </w:rPr>
          <w:t>以弗得</w:t>
        </w:r>
      </w:ins>
      <w:del w:id="9572"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573" w:author="Charlie Yang" w:date="2023-03-31T16:39:00Z">
        <w:r w:rsidR="00A2603E" w:rsidRPr="00A2603E">
          <w:rPr>
            <w:rFonts w:ascii="DFKai-SB" w:eastAsia="DFKai-SB" w:hAnsi="DFKai-SB" w:hint="eastAsia"/>
            <w:color w:val="002060"/>
            <w:shd w:val="clear" w:color="auto" w:fill="FFFFFF"/>
          </w:rPr>
          <w:t>」</w:t>
        </w:r>
      </w:ins>
      <w:del w:id="9574" w:author="Charlie Yang" w:date="2023-03-31T16:39:00Z">
        <w:r w:rsidR="004F6409" w:rsidRPr="00A2603E" w:rsidDel="00A2603E">
          <w:rPr>
            <w:rFonts w:ascii="DFKai-SB" w:eastAsia="DFKai-SB" w:hAnsi="DFKai-SB" w:hint="eastAsia"/>
            <w:color w:val="002060"/>
            <w:shd w:val="clear" w:color="auto" w:fill="FFFFFF"/>
            <w:lang w:eastAsia="zh-TW"/>
          </w:rPr>
          <w:delText>——這是表示</w:delText>
        </w:r>
      </w:del>
      <w:ins w:id="9575" w:author="Charlie Yang" w:date="2023-03-31T16:39:00Z">
        <w:r w:rsidR="00A2603E" w:rsidRPr="00A2603E">
          <w:rPr>
            <w:rFonts w:ascii="DFKai-SB" w:eastAsia="DFKai-SB" w:hAnsi="DFKai-SB" w:hint="eastAsia"/>
            <w:color w:val="002060"/>
            <w:shd w:val="clear" w:color="auto" w:fill="FFFFFF"/>
          </w:rPr>
          <w:t>——这是表示</w:t>
        </w:r>
      </w:ins>
      <w:del w:id="9576" w:author="Charlie Yang" w:date="2023-03-31T16:39:00Z">
        <w:r w:rsidR="00E61C40" w:rsidRPr="00A2603E" w:rsidDel="00A2603E">
          <w:rPr>
            <w:rStyle w:val="style5151"/>
            <w:rFonts w:ascii="DFKai-SB" w:eastAsia="DFKai-SB" w:hAnsi="DFKai-SB" w:hint="default"/>
            <w:color w:val="002060"/>
            <w:sz w:val="24"/>
            <w:szCs w:val="24"/>
            <w:lang w:eastAsia="zh-TW"/>
          </w:rPr>
          <w:delText>擔當眾聖徒</w:delText>
        </w:r>
      </w:del>
      <w:ins w:id="9577" w:author="Charlie Yang" w:date="2023-03-31T16:39:00Z">
        <w:r w:rsidR="00A2603E" w:rsidRPr="00A2603E">
          <w:rPr>
            <w:rStyle w:val="style5151"/>
            <w:rFonts w:ascii="DFKai-SB" w:eastAsia="DFKai-SB" w:hAnsi="DFKai-SB" w:hint="default"/>
            <w:color w:val="002060"/>
            <w:sz w:val="24"/>
            <w:szCs w:val="24"/>
          </w:rPr>
          <w:t>担当众圣徒</w:t>
        </w:r>
      </w:ins>
      <w:del w:id="9578" w:author="Charlie Yang" w:date="2023-03-31T16:39:00Z">
        <w:r w:rsidR="00E61C40" w:rsidRPr="00A2603E" w:rsidDel="00A2603E">
          <w:rPr>
            <w:rFonts w:ascii="DFKai-SB" w:eastAsia="DFKai-SB" w:hAnsi="DFKai-SB" w:hint="eastAsia"/>
            <w:color w:val="002060"/>
            <w:shd w:val="clear" w:color="auto" w:fill="FFFFFF"/>
            <w:lang w:eastAsia="zh-TW"/>
          </w:rPr>
          <w:delText>之屬靈生命的負擔</w:delText>
        </w:r>
      </w:del>
      <w:ins w:id="9579" w:author="Charlie Yang" w:date="2023-03-31T16:39:00Z">
        <w:r w:rsidR="00A2603E" w:rsidRPr="00A2603E">
          <w:rPr>
            <w:rFonts w:ascii="DFKai-SB" w:eastAsia="DFKai-SB" w:hAnsi="DFKai-SB" w:hint="eastAsia"/>
            <w:color w:val="002060"/>
            <w:shd w:val="clear" w:color="auto" w:fill="FFFFFF"/>
          </w:rPr>
          <w:t>之属灵生命的负担</w:t>
        </w:r>
      </w:ins>
      <w:del w:id="9580" w:author="Charlie Yang" w:date="2023-03-31T16:39:00Z">
        <w:r w:rsidR="00E61C40" w:rsidRPr="00A2603E" w:rsidDel="00A2603E">
          <w:rPr>
            <w:rFonts w:ascii="DFKai-SB" w:eastAsia="DFKai-SB" w:hAnsi="DFKai-SB" w:hint="eastAsia"/>
            <w:color w:val="002060"/>
            <w:shd w:val="clear" w:color="auto" w:fill="FFFFFF"/>
            <w:lang w:eastAsia="zh-TW"/>
          </w:rPr>
          <w:delText>(</w:delText>
        </w:r>
      </w:del>
      <w:ins w:id="9581" w:author="Charlie Yang" w:date="2023-03-31T16:39:00Z">
        <w:r w:rsidR="00A2603E" w:rsidRPr="00A2603E">
          <w:rPr>
            <w:rFonts w:ascii="DFKai-SB" w:eastAsia="DFKai-SB" w:hAnsi="DFKai-SB"/>
            <w:color w:val="002060"/>
            <w:shd w:val="clear" w:color="auto" w:fill="FFFFFF"/>
          </w:rPr>
          <w:t>(</w:t>
        </w:r>
      </w:ins>
      <w:del w:id="9582" w:author="Charlie Yang" w:date="2023-03-31T16:39:00Z">
        <w:r w:rsidR="004F6409" w:rsidRPr="00A2603E" w:rsidDel="00A2603E">
          <w:rPr>
            <w:rFonts w:ascii="DFKai-SB" w:eastAsia="DFKai-SB" w:hAnsi="DFKai-SB" w:hint="eastAsia"/>
            <w:color w:val="002060"/>
            <w:shd w:val="clear" w:color="auto" w:fill="FFFFFF"/>
            <w:lang w:eastAsia="zh-TW"/>
          </w:rPr>
          <w:delText>林後</w:delText>
        </w:r>
      </w:del>
      <w:ins w:id="9583" w:author="Charlie Yang" w:date="2023-03-31T16:39:00Z">
        <w:r w:rsidR="00A2603E" w:rsidRPr="00A2603E">
          <w:rPr>
            <w:rFonts w:ascii="DFKai-SB" w:eastAsia="DFKai-SB" w:hAnsi="DFKai-SB" w:hint="eastAsia"/>
            <w:color w:val="002060"/>
            <w:shd w:val="clear" w:color="auto" w:fill="FFFFFF"/>
          </w:rPr>
          <w:t>林后</w:t>
        </w:r>
      </w:ins>
      <w:del w:id="9584" w:author="Charlie Yang" w:date="2023-03-31T16:39:00Z">
        <w:r w:rsidR="00E61C40" w:rsidRPr="00A2603E" w:rsidDel="00A2603E">
          <w:rPr>
            <w:rStyle w:val="style5151"/>
            <w:rFonts w:ascii="DFKai-SB" w:eastAsia="DFKai-SB" w:hAnsi="DFKai-SB" w:hint="default"/>
            <w:color w:val="002060"/>
            <w:sz w:val="24"/>
            <w:szCs w:val="24"/>
            <w:lang w:eastAsia="zh-TW"/>
          </w:rPr>
          <w:delText>十一</w:delText>
        </w:r>
      </w:del>
      <w:ins w:id="9585" w:author="Charlie Yang" w:date="2023-03-31T16:39:00Z">
        <w:r w:rsidR="00A2603E" w:rsidRPr="00A2603E">
          <w:rPr>
            <w:rStyle w:val="style5151"/>
            <w:rFonts w:ascii="DFKai-SB" w:eastAsia="DFKai-SB" w:hAnsi="DFKai-SB" w:hint="default"/>
            <w:color w:val="002060"/>
            <w:sz w:val="24"/>
            <w:szCs w:val="24"/>
          </w:rPr>
          <w:t>十一</w:t>
        </w:r>
      </w:ins>
      <w:del w:id="9586" w:author="Charlie Yang" w:date="2023-03-31T16:39:00Z">
        <w:r w:rsidR="004F6409" w:rsidRPr="00A2603E" w:rsidDel="00A2603E">
          <w:rPr>
            <w:rFonts w:ascii="DFKai-SB" w:eastAsia="DFKai-SB" w:hAnsi="DFKai-SB" w:hint="eastAsia"/>
            <w:color w:val="002060"/>
            <w:shd w:val="clear" w:color="auto" w:fill="FFFFFF"/>
            <w:lang w:eastAsia="zh-TW"/>
          </w:rPr>
          <w:delText>28</w:delText>
        </w:r>
      </w:del>
      <w:ins w:id="9587" w:author="Charlie Yang" w:date="2023-03-31T16:39:00Z">
        <w:r w:rsidR="00A2603E" w:rsidRPr="00A2603E">
          <w:rPr>
            <w:rFonts w:ascii="DFKai-SB" w:eastAsia="DFKai-SB" w:hAnsi="DFKai-SB"/>
            <w:color w:val="002060"/>
            <w:shd w:val="clear" w:color="auto" w:fill="FFFFFF"/>
          </w:rPr>
          <w:t>28</w:t>
        </w:r>
      </w:ins>
      <w:del w:id="9588"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9589" w:author="Charlie Yang" w:date="2023-03-31T16:39:00Z">
        <w:r w:rsidR="00A2603E" w:rsidRPr="00A2603E">
          <w:rPr>
            <w:rFonts w:ascii="DFKai-SB" w:eastAsia="DFKai-SB" w:hAnsi="DFKai-SB"/>
            <w:color w:val="002060"/>
            <w:shd w:val="clear" w:color="auto" w:fill="FFFFFF"/>
          </w:rPr>
          <w:t>)</w:t>
        </w:r>
      </w:ins>
      <w:del w:id="9590" w:author="Charlie Yang" w:date="2023-03-31T16:39:00Z">
        <w:r w:rsidR="004F6409" w:rsidRPr="00A2603E" w:rsidDel="00A2603E">
          <w:rPr>
            <w:rFonts w:ascii="DFKai-SB" w:eastAsia="DFKai-SB" w:hAnsi="DFKai-SB" w:hint="eastAsia"/>
            <w:color w:val="002060"/>
            <w:shd w:val="clear" w:color="auto" w:fill="FFFFFF"/>
            <w:lang w:eastAsia="zh-TW"/>
          </w:rPr>
          <w:delText>。</w:delText>
        </w:r>
      </w:del>
      <w:ins w:id="9591" w:author="Charlie Yang" w:date="2023-03-31T16:39:00Z">
        <w:r w:rsidR="00A2603E" w:rsidRPr="00A2603E">
          <w:rPr>
            <w:rFonts w:ascii="DFKai-SB" w:eastAsia="DFKai-SB" w:hAnsi="DFKai-SB" w:hint="eastAsia"/>
            <w:color w:val="002060"/>
            <w:shd w:val="clear" w:color="auto" w:fill="FFFFFF"/>
          </w:rPr>
          <w:t>。</w:t>
        </w:r>
      </w:ins>
    </w:p>
    <w:p w14:paraId="2F1D5A53" w14:textId="79B13E99" w:rsidR="004F6409" w:rsidRPr="00A2603E" w:rsidRDefault="00102089" w:rsidP="001A7729">
      <w:pPr>
        <w:ind w:left="540" w:hanging="540"/>
        <w:rPr>
          <w:rFonts w:ascii="DFKai-SB" w:eastAsia="DFKai-SB" w:hAnsi="DFKai-SB"/>
          <w:color w:val="002060"/>
          <w:shd w:val="clear" w:color="auto" w:fill="FFFFFF"/>
          <w:lang w:eastAsia="zh-TW"/>
        </w:rPr>
        <w:pPrChange w:id="9592" w:author="Charlie Yang" w:date="2023-03-31T16:48:00Z">
          <w:pPr>
            <w:ind w:left="540" w:hanging="540"/>
          </w:pPr>
        </w:pPrChange>
      </w:pPr>
      <w:del w:id="9593" w:author="Charlie Yang" w:date="2023-03-31T16:39:00Z">
        <w:r w:rsidRPr="00A2603E" w:rsidDel="00A2603E">
          <w:rPr>
            <w:rFonts w:ascii="DFKai-SB" w:eastAsia="DFKai-SB" w:hAnsi="DFKai-SB"/>
            <w:color w:val="002060"/>
            <w:shd w:val="clear" w:color="auto" w:fill="FFFFFF"/>
            <w:lang w:eastAsia="zh-TW"/>
          </w:rPr>
          <w:delText>(</w:delText>
        </w:r>
      </w:del>
      <w:ins w:id="9594" w:author="Charlie Yang" w:date="2023-03-31T16:39:00Z">
        <w:r w:rsidR="00A2603E" w:rsidRPr="00A2603E">
          <w:rPr>
            <w:rFonts w:ascii="DFKai-SB" w:eastAsia="DFKai-SB" w:hAnsi="DFKai-SB"/>
            <w:color w:val="002060"/>
            <w:shd w:val="clear" w:color="auto" w:fill="FFFFFF"/>
          </w:rPr>
          <w:t>(</w:t>
        </w:r>
      </w:ins>
      <w:del w:id="9595" w:author="Charlie Yang" w:date="2023-03-31T16:39:00Z">
        <w:r w:rsidR="00E61C40" w:rsidRPr="00A2603E" w:rsidDel="00A2603E">
          <w:rPr>
            <w:rFonts w:ascii="DFKai-SB" w:eastAsia="DFKai-SB" w:hAnsi="DFKai-SB" w:hint="eastAsia"/>
            <w:color w:val="002060"/>
            <w:shd w:val="clear" w:color="auto" w:fill="FFFFFF"/>
            <w:lang w:eastAsia="zh-TW"/>
          </w:rPr>
          <w:delText>六</w:delText>
        </w:r>
      </w:del>
      <w:ins w:id="9596" w:author="Charlie Yang" w:date="2023-03-31T16:39:00Z">
        <w:r w:rsidR="00A2603E" w:rsidRPr="00A2603E">
          <w:rPr>
            <w:rFonts w:ascii="DFKai-SB" w:eastAsia="DFKai-SB" w:hAnsi="DFKai-SB" w:hint="eastAsia"/>
            <w:color w:val="002060"/>
            <w:shd w:val="clear" w:color="auto" w:fill="FFFFFF"/>
          </w:rPr>
          <w:t>六</w:t>
        </w:r>
      </w:ins>
      <w:del w:id="9597" w:author="Charlie Yang" w:date="2023-03-31T16:39:00Z">
        <w:r w:rsidR="00EA6092" w:rsidRPr="00A2603E" w:rsidDel="00A2603E">
          <w:rPr>
            <w:rFonts w:ascii="DFKai-SB" w:eastAsia="DFKai-SB" w:hAnsi="DFKai-SB"/>
            <w:color w:val="002060"/>
            <w:shd w:val="clear" w:color="auto" w:fill="FFFFFF"/>
            <w:lang w:eastAsia="zh-TW"/>
          </w:rPr>
          <w:delText>)</w:delText>
        </w:r>
      </w:del>
      <w:ins w:id="9598" w:author="Charlie Yang" w:date="2023-03-31T16:39:00Z">
        <w:r w:rsidR="00A2603E" w:rsidRPr="00A2603E">
          <w:rPr>
            <w:rFonts w:ascii="DFKai-SB" w:eastAsia="DFKai-SB" w:hAnsi="DFKai-SB"/>
            <w:color w:val="002060"/>
            <w:shd w:val="clear" w:color="auto" w:fill="FFFFFF"/>
          </w:rPr>
          <w:t>)</w:t>
        </w:r>
      </w:ins>
      <w:del w:id="9599" w:author="Charlie Yang" w:date="2023-03-31T16:39:00Z">
        <w:r w:rsidR="004F6409" w:rsidRPr="00A2603E" w:rsidDel="00A2603E">
          <w:rPr>
            <w:rFonts w:ascii="DFKai-SB" w:eastAsia="DFKai-SB" w:hAnsi="DFKai-SB" w:hint="eastAsia"/>
            <w:color w:val="002060"/>
            <w:shd w:val="clear" w:color="auto" w:fill="FFFFFF"/>
            <w:lang w:eastAsia="zh-TW"/>
          </w:rPr>
          <w:delText>戴上</w:delText>
        </w:r>
      </w:del>
      <w:ins w:id="9600" w:author="Charlie Yang" w:date="2023-03-31T16:39:00Z">
        <w:r w:rsidR="00A2603E" w:rsidRPr="00A2603E">
          <w:rPr>
            <w:rFonts w:ascii="DFKai-SB" w:eastAsia="DFKai-SB" w:hAnsi="DFKai-SB" w:hint="eastAsia"/>
            <w:color w:val="002060"/>
            <w:shd w:val="clear" w:color="auto" w:fill="FFFFFF"/>
          </w:rPr>
          <w:t>戴上</w:t>
        </w:r>
      </w:ins>
      <w:del w:id="9601"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02" w:author="Charlie Yang" w:date="2023-03-31T16:39:00Z">
        <w:r w:rsidR="00A2603E" w:rsidRPr="00A2603E">
          <w:rPr>
            <w:rFonts w:ascii="DFKai-SB" w:eastAsia="DFKai-SB" w:hAnsi="DFKai-SB" w:hint="eastAsia"/>
            <w:color w:val="002060"/>
            <w:shd w:val="clear" w:color="auto" w:fill="FFFFFF"/>
          </w:rPr>
          <w:t>「</w:t>
        </w:r>
      </w:ins>
      <w:del w:id="9603" w:author="Charlie Yang" w:date="2023-03-31T16:39:00Z">
        <w:r w:rsidR="004F6409" w:rsidRPr="00A2603E" w:rsidDel="00A2603E">
          <w:rPr>
            <w:rFonts w:ascii="DFKai-SB" w:eastAsia="DFKai-SB" w:hAnsi="DFKai-SB" w:hint="eastAsia"/>
            <w:color w:val="002060"/>
            <w:shd w:val="clear" w:color="auto" w:fill="FFFFFF"/>
            <w:lang w:eastAsia="zh-TW"/>
          </w:rPr>
          <w:delText>胸牌</w:delText>
        </w:r>
      </w:del>
      <w:ins w:id="9604" w:author="Charlie Yang" w:date="2023-03-31T16:39:00Z">
        <w:r w:rsidR="00A2603E" w:rsidRPr="00A2603E">
          <w:rPr>
            <w:rFonts w:ascii="DFKai-SB" w:eastAsia="DFKai-SB" w:hAnsi="DFKai-SB" w:hint="eastAsia"/>
            <w:color w:val="002060"/>
            <w:shd w:val="clear" w:color="auto" w:fill="FFFFFF"/>
          </w:rPr>
          <w:t>胸牌</w:t>
        </w:r>
      </w:ins>
      <w:del w:id="9605" w:author="Charlie Yang" w:date="2023-03-31T16:39:00Z">
        <w:r w:rsidR="00866E2A" w:rsidRPr="00A2603E" w:rsidDel="00A2603E">
          <w:rPr>
            <w:rFonts w:ascii="DFKai-SB" w:eastAsia="DFKai-SB" w:hAnsi="DFKai-SB" w:hint="eastAsia"/>
            <w:color w:val="002060"/>
            <w:shd w:val="clear" w:color="auto" w:fill="FFFFFF"/>
            <w:lang w:eastAsia="zh-TW"/>
          </w:rPr>
          <w:delText>」</w:delText>
        </w:r>
      </w:del>
      <w:bookmarkStart w:id="9606" w:name="_Hlk127957352"/>
      <w:ins w:id="9607" w:author="Charlie Yang" w:date="2023-03-31T16:39:00Z">
        <w:r w:rsidR="00A2603E" w:rsidRPr="00A2603E">
          <w:rPr>
            <w:rFonts w:ascii="DFKai-SB" w:eastAsia="DFKai-SB" w:hAnsi="DFKai-SB" w:hint="eastAsia"/>
            <w:color w:val="002060"/>
            <w:shd w:val="clear" w:color="auto" w:fill="FFFFFF"/>
          </w:rPr>
          <w:t>」</w:t>
        </w:r>
      </w:ins>
      <w:del w:id="9608" w:author="Charlie Yang" w:date="2023-03-31T16:39:00Z">
        <w:r w:rsidR="00E71B74" w:rsidRPr="00A2603E" w:rsidDel="00A2603E">
          <w:rPr>
            <w:rFonts w:ascii="DFKai-SB" w:eastAsia="DFKai-SB" w:hAnsi="DFKai-SB" w:hint="eastAsia"/>
            <w:color w:val="002060"/>
            <w:shd w:val="clear" w:color="auto" w:fill="FFFFFF"/>
            <w:lang w:eastAsia="zh-TW"/>
          </w:rPr>
          <w:delText>——</w:delText>
        </w:r>
      </w:del>
      <w:bookmarkEnd w:id="9606"/>
      <w:ins w:id="9609" w:author="Charlie Yang" w:date="2023-03-31T16:39:00Z">
        <w:r w:rsidR="00A2603E" w:rsidRPr="00A2603E">
          <w:rPr>
            <w:rFonts w:ascii="DFKai-SB" w:eastAsia="DFKai-SB" w:hAnsi="DFKai-SB" w:hint="eastAsia"/>
            <w:color w:val="002060"/>
            <w:shd w:val="clear" w:color="auto" w:fill="FFFFFF"/>
          </w:rPr>
          <w:t>——</w:t>
        </w:r>
      </w:ins>
      <w:del w:id="9610" w:author="Charlie Yang" w:date="2023-03-31T16:39:00Z">
        <w:r w:rsidR="00E61C40" w:rsidRPr="00A2603E" w:rsidDel="00A2603E">
          <w:rPr>
            <w:rFonts w:ascii="DFKai-SB" w:eastAsia="DFKai-SB" w:hAnsi="DFKai-SB" w:hint="eastAsia"/>
            <w:color w:val="002060"/>
            <w:shd w:val="clear" w:color="auto" w:fill="FFFFFF"/>
            <w:lang w:eastAsia="zh-TW"/>
          </w:rPr>
          <w:delText>這是</w:delText>
        </w:r>
      </w:del>
      <w:ins w:id="9611" w:author="Charlie Yang" w:date="2023-03-31T16:39:00Z">
        <w:r w:rsidR="00A2603E" w:rsidRPr="00A2603E">
          <w:rPr>
            <w:rFonts w:ascii="DFKai-SB" w:eastAsia="DFKai-SB" w:hAnsi="DFKai-SB" w:hint="eastAsia"/>
            <w:color w:val="002060"/>
            <w:shd w:val="clear" w:color="auto" w:fill="FFFFFF"/>
          </w:rPr>
          <w:t>这是</w:t>
        </w:r>
      </w:ins>
      <w:del w:id="9612" w:author="Charlie Yang" w:date="2023-03-31T16:39:00Z">
        <w:r w:rsidR="004F6409" w:rsidRPr="00A2603E" w:rsidDel="00A2603E">
          <w:rPr>
            <w:rFonts w:ascii="DFKai-SB" w:eastAsia="DFKai-SB" w:hAnsi="DFKai-SB" w:hint="eastAsia"/>
            <w:color w:val="002060"/>
            <w:shd w:val="clear" w:color="auto" w:fill="FFFFFF"/>
            <w:lang w:eastAsia="zh-TW"/>
          </w:rPr>
          <w:delText>表示</w:delText>
        </w:r>
      </w:del>
      <w:ins w:id="9613" w:author="Charlie Yang" w:date="2023-03-31T16:39:00Z">
        <w:r w:rsidR="00A2603E" w:rsidRPr="00A2603E">
          <w:rPr>
            <w:rFonts w:ascii="DFKai-SB" w:eastAsia="DFKai-SB" w:hAnsi="DFKai-SB" w:hint="eastAsia"/>
            <w:color w:val="002060"/>
            <w:shd w:val="clear" w:color="auto" w:fill="FFFFFF"/>
          </w:rPr>
          <w:t>表示</w:t>
        </w:r>
      </w:ins>
      <w:del w:id="9614" w:author="Charlie Yang" w:date="2023-03-31T16:39:00Z">
        <w:r w:rsidR="00E61C40" w:rsidRPr="00A2603E" w:rsidDel="00A2603E">
          <w:rPr>
            <w:rStyle w:val="style5151"/>
            <w:rFonts w:ascii="DFKai-SB" w:eastAsia="DFKai-SB" w:hAnsi="DFKai-SB" w:hint="default"/>
            <w:color w:val="002060"/>
            <w:sz w:val="24"/>
            <w:szCs w:val="24"/>
            <w:lang w:eastAsia="zh-TW"/>
          </w:rPr>
          <w:delText>愛心的關懷</w:delText>
        </w:r>
      </w:del>
      <w:ins w:id="9615" w:author="Charlie Yang" w:date="2023-03-31T16:39:00Z">
        <w:r w:rsidR="00A2603E" w:rsidRPr="00A2603E">
          <w:rPr>
            <w:rStyle w:val="style5151"/>
            <w:rFonts w:ascii="DFKai-SB" w:eastAsia="DFKai-SB" w:hAnsi="DFKai-SB" w:hint="default"/>
            <w:color w:val="002060"/>
            <w:sz w:val="24"/>
            <w:szCs w:val="24"/>
          </w:rPr>
          <w:t>爱心的关怀</w:t>
        </w:r>
      </w:ins>
      <w:del w:id="9616" w:author="Charlie Yang" w:date="2023-03-31T16:39:00Z">
        <w:r w:rsidR="00E61C40" w:rsidRPr="00A2603E" w:rsidDel="00A2603E">
          <w:rPr>
            <w:rFonts w:ascii="DFKai-SB" w:eastAsia="DFKai-SB" w:hAnsi="DFKai-SB" w:hint="eastAsia"/>
            <w:color w:val="002060"/>
            <w:shd w:val="clear" w:color="auto" w:fill="FFFFFF"/>
            <w:lang w:eastAsia="zh-TW"/>
          </w:rPr>
          <w:delText>，為聖徒在神面前求問，並按照神的旨意</w:delText>
        </w:r>
      </w:del>
      <w:ins w:id="9617" w:author="Charlie Yang" w:date="2023-03-31T16:39:00Z">
        <w:r w:rsidR="00A2603E" w:rsidRPr="00A2603E">
          <w:rPr>
            <w:rFonts w:ascii="DFKai-SB" w:eastAsia="DFKai-SB" w:hAnsi="DFKai-SB" w:hint="eastAsia"/>
            <w:color w:val="002060"/>
            <w:shd w:val="clear" w:color="auto" w:fill="FFFFFF"/>
          </w:rPr>
          <w:t>，为圣徒在神面前求问，并按照神的旨意</w:t>
        </w:r>
      </w:ins>
      <w:del w:id="9618" w:author="Charlie Yang" w:date="2023-03-31T16:39:00Z">
        <w:r w:rsidRPr="00A2603E" w:rsidDel="00A2603E">
          <w:rPr>
            <w:rFonts w:ascii="DFKai-SB" w:eastAsia="DFKai-SB" w:hAnsi="DFKai-SB" w:hint="eastAsia"/>
            <w:color w:val="002060"/>
            <w:shd w:val="clear" w:color="auto" w:fill="FFFFFF"/>
            <w:lang w:eastAsia="zh-TW"/>
          </w:rPr>
          <w:delText>，</w:delText>
        </w:r>
      </w:del>
      <w:ins w:id="9619" w:author="Charlie Yang" w:date="2023-03-31T16:39:00Z">
        <w:r w:rsidR="00A2603E" w:rsidRPr="00A2603E">
          <w:rPr>
            <w:rFonts w:ascii="DFKai-SB" w:eastAsia="DFKai-SB" w:hAnsi="DFKai-SB" w:hint="eastAsia"/>
            <w:color w:val="002060"/>
            <w:shd w:val="clear" w:color="auto" w:fill="FFFFFF"/>
          </w:rPr>
          <w:t>，</w:t>
        </w:r>
      </w:ins>
      <w:del w:id="9620" w:author="Charlie Yang" w:date="2023-03-31T16:39:00Z">
        <w:r w:rsidR="004F6409" w:rsidRPr="00A2603E" w:rsidDel="00A2603E">
          <w:rPr>
            <w:rFonts w:ascii="DFKai-SB" w:eastAsia="DFKai-SB" w:hAnsi="DFKai-SB" w:hint="eastAsia"/>
            <w:color w:val="002060"/>
            <w:shd w:val="clear" w:color="auto" w:fill="FFFFFF"/>
            <w:lang w:eastAsia="zh-TW"/>
          </w:rPr>
          <w:delText>處理教會的事務。</w:delText>
        </w:r>
      </w:del>
      <w:ins w:id="9621" w:author="Charlie Yang" w:date="2023-03-31T16:39:00Z">
        <w:r w:rsidR="00A2603E" w:rsidRPr="00A2603E">
          <w:rPr>
            <w:rFonts w:ascii="DFKai-SB" w:eastAsia="DFKai-SB" w:hAnsi="DFKai-SB" w:hint="eastAsia"/>
            <w:color w:val="002060"/>
            <w:shd w:val="clear" w:color="auto" w:fill="FFFFFF"/>
          </w:rPr>
          <w:t>处理教会的事务。</w:t>
        </w:r>
      </w:ins>
    </w:p>
    <w:p w14:paraId="25B6197A" w14:textId="27A21DB2" w:rsidR="00E61C40" w:rsidRPr="00A2603E" w:rsidRDefault="00102089" w:rsidP="001A7729">
      <w:pPr>
        <w:ind w:left="540" w:hanging="540"/>
        <w:rPr>
          <w:rStyle w:val="style5151"/>
          <w:rFonts w:ascii="DFKai-SB" w:eastAsia="DFKai-SB" w:hAnsi="DFKai-SB" w:hint="default"/>
          <w:color w:val="002060"/>
          <w:sz w:val="24"/>
          <w:szCs w:val="24"/>
          <w:lang w:eastAsia="zh-TW"/>
        </w:rPr>
        <w:pPrChange w:id="9622" w:author="Charlie Yang" w:date="2023-03-31T16:48:00Z">
          <w:pPr>
            <w:ind w:left="540" w:hanging="540"/>
          </w:pPr>
        </w:pPrChange>
      </w:pPr>
      <w:del w:id="9623" w:author="Charlie Yang" w:date="2023-03-31T16:39:00Z">
        <w:r w:rsidRPr="00A2603E" w:rsidDel="00A2603E">
          <w:rPr>
            <w:rFonts w:ascii="DFKai-SB" w:eastAsia="DFKai-SB" w:hAnsi="DFKai-SB"/>
            <w:color w:val="002060"/>
            <w:shd w:val="clear" w:color="auto" w:fill="FFFFFF"/>
            <w:lang w:eastAsia="zh-TW"/>
          </w:rPr>
          <w:delText>(</w:delText>
        </w:r>
      </w:del>
      <w:ins w:id="9624" w:author="Charlie Yang" w:date="2023-03-31T16:39:00Z">
        <w:r w:rsidR="00A2603E" w:rsidRPr="00A2603E">
          <w:rPr>
            <w:rFonts w:ascii="DFKai-SB" w:eastAsia="DFKai-SB" w:hAnsi="DFKai-SB"/>
            <w:color w:val="002060"/>
            <w:shd w:val="clear" w:color="auto" w:fill="FFFFFF"/>
          </w:rPr>
          <w:t>(</w:t>
        </w:r>
      </w:ins>
      <w:del w:id="9625" w:author="Charlie Yang" w:date="2023-03-31T16:39:00Z">
        <w:r w:rsidR="00E61C40" w:rsidRPr="00A2603E" w:rsidDel="00A2603E">
          <w:rPr>
            <w:rStyle w:val="style5151"/>
            <w:rFonts w:ascii="DFKai-SB" w:eastAsia="DFKai-SB" w:hAnsi="DFKai-SB" w:hint="default"/>
            <w:color w:val="002060"/>
            <w:sz w:val="24"/>
            <w:szCs w:val="24"/>
            <w:lang w:eastAsia="zh-TW"/>
          </w:rPr>
          <w:delText>七</w:delText>
        </w:r>
      </w:del>
      <w:ins w:id="9626" w:author="Charlie Yang" w:date="2023-03-31T16:39:00Z">
        <w:r w:rsidR="00A2603E" w:rsidRPr="00A2603E">
          <w:rPr>
            <w:rStyle w:val="style5151"/>
            <w:rFonts w:ascii="DFKai-SB" w:eastAsia="DFKai-SB" w:hAnsi="DFKai-SB" w:hint="default"/>
            <w:color w:val="002060"/>
            <w:sz w:val="24"/>
            <w:szCs w:val="24"/>
          </w:rPr>
          <w:t>七</w:t>
        </w:r>
      </w:ins>
      <w:del w:id="9627" w:author="Charlie Yang" w:date="2023-03-31T16:39:00Z">
        <w:r w:rsidR="00EA6092" w:rsidRPr="00A2603E" w:rsidDel="00A2603E">
          <w:rPr>
            <w:rFonts w:ascii="DFKai-SB" w:eastAsia="DFKai-SB" w:hAnsi="DFKai-SB"/>
            <w:color w:val="002060"/>
            <w:shd w:val="clear" w:color="auto" w:fill="FFFFFF"/>
            <w:lang w:eastAsia="zh-TW"/>
          </w:rPr>
          <w:delText>)</w:delText>
        </w:r>
      </w:del>
      <w:ins w:id="9628" w:author="Charlie Yang" w:date="2023-03-31T16:39:00Z">
        <w:r w:rsidR="00A2603E" w:rsidRPr="00A2603E">
          <w:rPr>
            <w:rFonts w:ascii="DFKai-SB" w:eastAsia="DFKai-SB" w:hAnsi="DFKai-SB"/>
            <w:color w:val="002060"/>
            <w:shd w:val="clear" w:color="auto" w:fill="FFFFFF"/>
          </w:rPr>
          <w:t>)</w:t>
        </w:r>
      </w:ins>
      <w:del w:id="9629" w:author="Charlie Yang" w:date="2023-03-31T16:39:00Z">
        <w:r w:rsidR="004F6409" w:rsidRPr="00A2603E" w:rsidDel="00A2603E">
          <w:rPr>
            <w:rFonts w:ascii="DFKai-SB" w:eastAsia="DFKai-SB" w:hAnsi="DFKai-SB" w:hint="eastAsia"/>
            <w:color w:val="002060"/>
            <w:shd w:val="clear" w:color="auto" w:fill="FFFFFF"/>
            <w:lang w:eastAsia="zh-TW"/>
          </w:rPr>
          <w:delText>戴上</w:delText>
        </w:r>
      </w:del>
      <w:ins w:id="9630" w:author="Charlie Yang" w:date="2023-03-31T16:39:00Z">
        <w:r w:rsidR="00A2603E" w:rsidRPr="00A2603E">
          <w:rPr>
            <w:rFonts w:ascii="DFKai-SB" w:eastAsia="DFKai-SB" w:hAnsi="DFKai-SB" w:hint="eastAsia"/>
            <w:color w:val="002060"/>
            <w:shd w:val="clear" w:color="auto" w:fill="FFFFFF"/>
          </w:rPr>
          <w:t>戴上</w:t>
        </w:r>
      </w:ins>
      <w:del w:id="9631" w:author="Charlie Yang" w:date="2023-03-31T16:39:00Z">
        <w:r w:rsidR="00E61C40" w:rsidRPr="00A2603E" w:rsidDel="00A2603E">
          <w:rPr>
            <w:rStyle w:val="style5151"/>
            <w:rFonts w:ascii="DFKai-SB" w:eastAsia="DFKai-SB" w:hAnsi="DFKai-SB" w:hint="default"/>
            <w:color w:val="002060"/>
            <w:sz w:val="24"/>
            <w:szCs w:val="24"/>
            <w:lang w:eastAsia="zh-TW"/>
          </w:rPr>
          <w:delText>有</w:delText>
        </w:r>
      </w:del>
      <w:ins w:id="9632" w:author="Charlie Yang" w:date="2023-03-31T16:39:00Z">
        <w:r w:rsidR="00A2603E" w:rsidRPr="00A2603E">
          <w:rPr>
            <w:rStyle w:val="style5151"/>
            <w:rFonts w:ascii="DFKai-SB" w:eastAsia="DFKai-SB" w:hAnsi="DFKai-SB" w:hint="default"/>
            <w:color w:val="002060"/>
            <w:sz w:val="24"/>
            <w:szCs w:val="24"/>
          </w:rPr>
          <w:t>有</w:t>
        </w:r>
      </w:ins>
      <w:del w:id="9633"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34" w:author="Charlie Yang" w:date="2023-03-31T16:39:00Z">
        <w:r w:rsidR="00A2603E" w:rsidRPr="00A2603E">
          <w:rPr>
            <w:rFonts w:ascii="DFKai-SB" w:eastAsia="DFKai-SB" w:hAnsi="DFKai-SB" w:hint="eastAsia"/>
            <w:color w:val="002060"/>
            <w:shd w:val="clear" w:color="auto" w:fill="FFFFFF"/>
          </w:rPr>
          <w:t>「</w:t>
        </w:r>
      </w:ins>
      <w:del w:id="9635" w:author="Charlie Yang" w:date="2023-03-31T16:39:00Z">
        <w:r w:rsidR="00E61C40" w:rsidRPr="00A2603E" w:rsidDel="00A2603E">
          <w:rPr>
            <w:rStyle w:val="style5151"/>
            <w:rFonts w:ascii="DFKai-SB" w:eastAsia="DFKai-SB" w:hAnsi="DFKai-SB" w:hint="default"/>
            <w:color w:val="002060"/>
            <w:sz w:val="24"/>
            <w:szCs w:val="24"/>
            <w:lang w:eastAsia="zh-TW"/>
          </w:rPr>
          <w:delText>金牌</w:delText>
        </w:r>
      </w:del>
      <w:ins w:id="9636" w:author="Charlie Yang" w:date="2023-03-31T16:39:00Z">
        <w:r w:rsidR="00A2603E" w:rsidRPr="00A2603E">
          <w:rPr>
            <w:rStyle w:val="style5151"/>
            <w:rFonts w:ascii="DFKai-SB" w:eastAsia="DFKai-SB" w:hAnsi="DFKai-SB" w:hint="default"/>
            <w:color w:val="002060"/>
            <w:sz w:val="24"/>
            <w:szCs w:val="24"/>
          </w:rPr>
          <w:t>金牌</w:t>
        </w:r>
      </w:ins>
      <w:del w:id="9637"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38" w:author="Charlie Yang" w:date="2023-03-31T16:39:00Z">
        <w:r w:rsidR="00A2603E" w:rsidRPr="00A2603E">
          <w:rPr>
            <w:rFonts w:ascii="DFKai-SB" w:eastAsia="DFKai-SB" w:hAnsi="DFKai-SB" w:hint="eastAsia"/>
            <w:color w:val="002060"/>
            <w:shd w:val="clear" w:color="auto" w:fill="FFFFFF"/>
          </w:rPr>
          <w:t>」</w:t>
        </w:r>
      </w:ins>
      <w:del w:id="9639" w:author="Charlie Yang" w:date="2023-03-31T16:39:00Z">
        <w:r w:rsidR="00ED45FC" w:rsidRPr="00A2603E" w:rsidDel="00A2603E">
          <w:rPr>
            <w:rFonts w:ascii="DFKai-SB" w:eastAsia="DFKai-SB" w:hAnsi="DFKai-SB" w:cs="SimSun" w:hint="eastAsia"/>
            <w:bCs/>
            <w:color w:val="002060"/>
            <w:lang w:eastAsia="zh-TW"/>
          </w:rPr>
          <w:delText>的</w:delText>
        </w:r>
      </w:del>
      <w:ins w:id="9640" w:author="Charlie Yang" w:date="2023-03-31T16:39:00Z">
        <w:r w:rsidR="00A2603E" w:rsidRPr="00A2603E">
          <w:rPr>
            <w:rFonts w:ascii="DFKai-SB" w:eastAsia="DFKai-SB" w:hAnsi="DFKai-SB" w:cs="SimSun" w:hint="eastAsia"/>
            <w:bCs/>
            <w:color w:val="002060"/>
          </w:rPr>
          <w:t>的</w:t>
        </w:r>
      </w:ins>
      <w:del w:id="9641"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42" w:author="Charlie Yang" w:date="2023-03-31T16:39:00Z">
        <w:r w:rsidR="00A2603E" w:rsidRPr="00A2603E">
          <w:rPr>
            <w:rFonts w:ascii="DFKai-SB" w:eastAsia="DFKai-SB" w:hAnsi="DFKai-SB" w:hint="eastAsia"/>
            <w:color w:val="002060"/>
            <w:shd w:val="clear" w:color="auto" w:fill="FFFFFF"/>
          </w:rPr>
          <w:t>「</w:t>
        </w:r>
      </w:ins>
      <w:del w:id="9643" w:author="Charlie Yang" w:date="2023-03-31T16:39:00Z">
        <w:r w:rsidR="004F6409" w:rsidRPr="00A2603E" w:rsidDel="00A2603E">
          <w:rPr>
            <w:rFonts w:ascii="DFKai-SB" w:eastAsia="DFKai-SB" w:hAnsi="DFKai-SB" w:hint="eastAsia"/>
            <w:color w:val="002060"/>
            <w:shd w:val="clear" w:color="auto" w:fill="FFFFFF"/>
            <w:lang w:eastAsia="zh-TW"/>
          </w:rPr>
          <w:delText>冠冕</w:delText>
        </w:r>
      </w:del>
      <w:ins w:id="9644" w:author="Charlie Yang" w:date="2023-03-31T16:39:00Z">
        <w:r w:rsidR="00A2603E" w:rsidRPr="00A2603E">
          <w:rPr>
            <w:rFonts w:ascii="DFKai-SB" w:eastAsia="DFKai-SB" w:hAnsi="DFKai-SB" w:hint="eastAsia"/>
            <w:color w:val="002060"/>
            <w:shd w:val="clear" w:color="auto" w:fill="FFFFFF"/>
          </w:rPr>
          <w:t>冠冕</w:t>
        </w:r>
      </w:ins>
      <w:del w:id="9645"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46" w:author="Charlie Yang" w:date="2023-03-31T16:39:00Z">
        <w:r w:rsidR="00A2603E" w:rsidRPr="00A2603E">
          <w:rPr>
            <w:rFonts w:ascii="DFKai-SB" w:eastAsia="DFKai-SB" w:hAnsi="DFKai-SB" w:hint="eastAsia"/>
            <w:color w:val="002060"/>
            <w:shd w:val="clear" w:color="auto" w:fill="FFFFFF"/>
          </w:rPr>
          <w:t>」</w:t>
        </w:r>
      </w:ins>
      <w:del w:id="9647" w:author="Charlie Yang" w:date="2023-03-31T16:39:00Z">
        <w:r w:rsidR="00E71B74" w:rsidRPr="00A2603E" w:rsidDel="00A2603E">
          <w:rPr>
            <w:rFonts w:ascii="DFKai-SB" w:eastAsia="DFKai-SB" w:hAnsi="DFKai-SB" w:hint="eastAsia"/>
            <w:color w:val="002060"/>
            <w:shd w:val="clear" w:color="auto" w:fill="FFFFFF"/>
            <w:lang w:eastAsia="zh-TW"/>
          </w:rPr>
          <w:delText>——</w:delText>
        </w:r>
      </w:del>
      <w:ins w:id="9648" w:author="Charlie Yang" w:date="2023-03-31T16:39:00Z">
        <w:r w:rsidR="00A2603E" w:rsidRPr="00A2603E">
          <w:rPr>
            <w:rFonts w:ascii="DFKai-SB" w:eastAsia="DFKai-SB" w:hAnsi="DFKai-SB" w:hint="eastAsia"/>
            <w:color w:val="002060"/>
            <w:shd w:val="clear" w:color="auto" w:fill="FFFFFF"/>
          </w:rPr>
          <w:t>——</w:t>
        </w:r>
      </w:ins>
      <w:del w:id="9649" w:author="Charlie Yang" w:date="2023-03-31T16:39:00Z">
        <w:r w:rsidR="004F6409" w:rsidRPr="00A2603E" w:rsidDel="00A2603E">
          <w:rPr>
            <w:rFonts w:ascii="DFKai-SB" w:eastAsia="DFKai-SB" w:hAnsi="DFKai-SB" w:hint="eastAsia"/>
            <w:color w:val="002060"/>
            <w:shd w:val="clear" w:color="auto" w:fill="FFFFFF"/>
            <w:lang w:eastAsia="zh-TW"/>
          </w:rPr>
          <w:delText>這是表示</w:delText>
        </w:r>
      </w:del>
      <w:ins w:id="9650" w:author="Charlie Yang" w:date="2023-03-31T16:39:00Z">
        <w:r w:rsidR="00A2603E" w:rsidRPr="00A2603E">
          <w:rPr>
            <w:rFonts w:ascii="DFKai-SB" w:eastAsia="DFKai-SB" w:hAnsi="DFKai-SB" w:hint="eastAsia"/>
            <w:color w:val="002060"/>
            <w:shd w:val="clear" w:color="auto" w:fill="FFFFFF"/>
          </w:rPr>
          <w:t>这是表示</w:t>
        </w:r>
      </w:ins>
      <w:del w:id="9651" w:author="Charlie Yang" w:date="2023-03-31T16:39:00Z">
        <w:r w:rsidR="00ED45FC" w:rsidRPr="00A2603E" w:rsidDel="00A2603E">
          <w:rPr>
            <w:rFonts w:ascii="DFKai-SB" w:eastAsia="DFKai-SB" w:hAnsi="DFKai-SB" w:hint="eastAsia"/>
            <w:color w:val="002060"/>
            <w:shd w:val="clear" w:color="auto" w:fill="FFFFFF"/>
            <w:lang w:eastAsia="zh-TW"/>
          </w:rPr>
          <w:delText>在</w:delText>
        </w:r>
      </w:del>
      <w:ins w:id="9652" w:author="Charlie Yang" w:date="2023-03-31T16:39:00Z">
        <w:r w:rsidR="00A2603E" w:rsidRPr="00A2603E">
          <w:rPr>
            <w:rFonts w:ascii="DFKai-SB" w:eastAsia="DFKai-SB" w:hAnsi="DFKai-SB" w:hint="eastAsia"/>
            <w:color w:val="002060"/>
            <w:shd w:val="clear" w:color="auto" w:fill="FFFFFF"/>
          </w:rPr>
          <w:t>在</w:t>
        </w:r>
      </w:ins>
      <w:del w:id="9653" w:author="Charlie Yang" w:date="2023-03-31T16:39:00Z">
        <w:r w:rsidR="00ED45FC" w:rsidRPr="00A2603E" w:rsidDel="00A2603E">
          <w:rPr>
            <w:rFonts w:ascii="DFKai-SB" w:eastAsia="DFKai-SB" w:hAnsi="DFKai-SB" w:cs="SimSun" w:hint="eastAsia"/>
            <w:bCs/>
            <w:color w:val="002060"/>
            <w:lang w:eastAsia="zh-TW"/>
          </w:rPr>
          <w:delText>事奉</w:delText>
        </w:r>
      </w:del>
      <w:ins w:id="9654" w:author="Charlie Yang" w:date="2023-03-31T16:39:00Z">
        <w:r w:rsidR="00A2603E" w:rsidRPr="00A2603E">
          <w:rPr>
            <w:rFonts w:ascii="DFKai-SB" w:eastAsia="DFKai-SB" w:hAnsi="DFKai-SB" w:cs="SimSun" w:hint="eastAsia"/>
            <w:bCs/>
            <w:color w:val="002060"/>
          </w:rPr>
          <w:t>事奉</w:t>
        </w:r>
      </w:ins>
      <w:del w:id="9655" w:author="Charlie Yang" w:date="2023-03-31T16:39:00Z">
        <w:r w:rsidR="00ED45FC" w:rsidRPr="00A2603E" w:rsidDel="00A2603E">
          <w:rPr>
            <w:rFonts w:ascii="DFKai-SB" w:eastAsia="DFKai-SB" w:hAnsi="DFKai-SB" w:hint="eastAsia"/>
            <w:color w:val="002060"/>
            <w:shd w:val="clear" w:color="auto" w:fill="FFFFFF"/>
            <w:lang w:eastAsia="zh-TW"/>
          </w:rPr>
          <w:delText>中</w:delText>
        </w:r>
      </w:del>
      <w:ins w:id="9656" w:author="Charlie Yang" w:date="2023-03-31T16:39:00Z">
        <w:r w:rsidR="00A2603E" w:rsidRPr="00A2603E">
          <w:rPr>
            <w:rFonts w:ascii="DFKai-SB" w:eastAsia="DFKai-SB" w:hAnsi="DFKai-SB" w:hint="eastAsia"/>
            <w:color w:val="002060"/>
            <w:shd w:val="clear" w:color="auto" w:fill="FFFFFF"/>
          </w:rPr>
          <w:t>中</w:t>
        </w:r>
      </w:ins>
      <w:del w:id="9657" w:author="Charlie Yang" w:date="2023-03-31T16:39:00Z">
        <w:r w:rsidR="00ED45FC" w:rsidRPr="00A2603E" w:rsidDel="00A2603E">
          <w:rPr>
            <w:rFonts w:ascii="DFKai-SB" w:eastAsia="DFKai-SB" w:hAnsi="DFKai-SB" w:hint="eastAsia"/>
            <w:color w:val="002060"/>
            <w:shd w:val="clear" w:color="auto" w:fill="FFFFFF"/>
            <w:lang w:eastAsia="zh-TW"/>
          </w:rPr>
          <w:delText>，</w:delText>
        </w:r>
      </w:del>
      <w:ins w:id="9658" w:author="Charlie Yang" w:date="2023-03-31T16:39:00Z">
        <w:r w:rsidR="00A2603E" w:rsidRPr="00A2603E">
          <w:rPr>
            <w:rFonts w:ascii="DFKai-SB" w:eastAsia="DFKai-SB" w:hAnsi="DFKai-SB" w:hint="eastAsia"/>
            <w:color w:val="002060"/>
            <w:shd w:val="clear" w:color="auto" w:fill="FFFFFF"/>
          </w:rPr>
          <w:t>，</w:t>
        </w:r>
      </w:ins>
      <w:del w:id="9659" w:author="Charlie Yang" w:date="2023-03-31T16:39:00Z">
        <w:r w:rsidR="00ED45FC" w:rsidRPr="00A2603E" w:rsidDel="00A2603E">
          <w:rPr>
            <w:rFonts w:ascii="DFKai-SB" w:eastAsia="DFKai-SB" w:hAnsi="DFKai-SB" w:hint="eastAsia"/>
            <w:color w:val="002060"/>
            <w:shd w:val="clear" w:color="auto" w:fill="FFFFFF"/>
            <w:lang w:eastAsia="zh-TW"/>
          </w:rPr>
          <w:delText>要</w:delText>
        </w:r>
      </w:del>
      <w:ins w:id="9660" w:author="Charlie Yang" w:date="2023-03-31T16:39:00Z">
        <w:r w:rsidR="00A2603E" w:rsidRPr="00A2603E">
          <w:rPr>
            <w:rFonts w:ascii="DFKai-SB" w:eastAsia="DFKai-SB" w:hAnsi="DFKai-SB" w:hint="eastAsia"/>
            <w:color w:val="002060"/>
            <w:shd w:val="clear" w:color="auto" w:fill="FFFFFF"/>
          </w:rPr>
          <w:t>要</w:t>
        </w:r>
      </w:ins>
      <w:del w:id="9661" w:author="Charlie Yang" w:date="2023-03-31T16:39:00Z">
        <w:r w:rsidR="00ED45FC" w:rsidRPr="00A2603E" w:rsidDel="00A2603E">
          <w:rPr>
            <w:rFonts w:ascii="DFKai-SB" w:eastAsia="DFKai-SB" w:hAnsi="DFKai-SB" w:hint="eastAsia"/>
            <w:color w:val="002060"/>
            <w:shd w:val="clear" w:color="auto" w:fill="FFFFFF"/>
            <w:lang w:eastAsia="zh-TW"/>
          </w:rPr>
          <w:delText>高舉基督為</w:delText>
        </w:r>
      </w:del>
      <w:ins w:id="9662" w:author="Charlie Yang" w:date="2023-03-31T16:39:00Z">
        <w:r w:rsidR="00A2603E" w:rsidRPr="00A2603E">
          <w:rPr>
            <w:rFonts w:ascii="DFKai-SB" w:eastAsia="DFKai-SB" w:hAnsi="DFKai-SB" w:hint="eastAsia"/>
            <w:color w:val="002060"/>
            <w:shd w:val="clear" w:color="auto" w:fill="FFFFFF"/>
          </w:rPr>
          <w:t>高举基督为</w:t>
        </w:r>
      </w:ins>
      <w:del w:id="9663"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64" w:author="Charlie Yang" w:date="2023-03-31T16:39:00Z">
        <w:r w:rsidR="00A2603E" w:rsidRPr="00A2603E">
          <w:rPr>
            <w:rFonts w:ascii="DFKai-SB" w:eastAsia="DFKai-SB" w:hAnsi="DFKai-SB" w:hint="eastAsia"/>
            <w:color w:val="002060"/>
            <w:shd w:val="clear" w:color="auto" w:fill="FFFFFF"/>
          </w:rPr>
          <w:t>「</w:t>
        </w:r>
      </w:ins>
      <w:del w:id="9665" w:author="Charlie Yang" w:date="2023-03-31T16:39:00Z">
        <w:r w:rsidR="00866E2A" w:rsidRPr="00A2603E" w:rsidDel="00A2603E">
          <w:rPr>
            <w:rFonts w:ascii="DFKai-SB" w:eastAsia="DFKai-SB" w:hAnsi="DFKai-SB" w:hint="eastAsia"/>
            <w:color w:val="002060"/>
            <w:shd w:val="clear" w:color="auto" w:fill="FFFFFF"/>
            <w:lang w:eastAsia="zh-TW"/>
          </w:rPr>
          <w:delText>冠冕</w:delText>
        </w:r>
      </w:del>
      <w:ins w:id="9666" w:author="Charlie Yang" w:date="2023-03-31T16:39:00Z">
        <w:r w:rsidR="00A2603E" w:rsidRPr="00A2603E">
          <w:rPr>
            <w:rFonts w:ascii="DFKai-SB" w:eastAsia="DFKai-SB" w:hAnsi="DFKai-SB" w:hint="eastAsia"/>
            <w:color w:val="002060"/>
            <w:shd w:val="clear" w:color="auto" w:fill="FFFFFF"/>
          </w:rPr>
          <w:t>冠冕</w:t>
        </w:r>
      </w:ins>
      <w:del w:id="9667"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68" w:author="Charlie Yang" w:date="2023-03-31T16:39:00Z">
        <w:r w:rsidR="00A2603E" w:rsidRPr="00A2603E">
          <w:rPr>
            <w:rFonts w:ascii="DFKai-SB" w:eastAsia="DFKai-SB" w:hAnsi="DFKai-SB" w:hint="eastAsia"/>
            <w:color w:val="002060"/>
            <w:shd w:val="clear" w:color="auto" w:fill="FFFFFF"/>
          </w:rPr>
          <w:t>」</w:t>
        </w:r>
      </w:ins>
      <w:del w:id="9669" w:author="Charlie Yang" w:date="2023-03-31T16:39:00Z">
        <w:r w:rsidR="004F6409" w:rsidRPr="00A2603E" w:rsidDel="00A2603E">
          <w:rPr>
            <w:rFonts w:ascii="DFKai-SB" w:eastAsia="DFKai-SB" w:hAnsi="DFKai-SB" w:hint="eastAsia"/>
            <w:color w:val="002060"/>
            <w:shd w:val="clear" w:color="auto" w:fill="FFFFFF"/>
            <w:lang w:eastAsia="zh-TW"/>
          </w:rPr>
          <w:delText>；</w:delText>
        </w:r>
      </w:del>
      <w:ins w:id="9670" w:author="Charlie Yang" w:date="2023-03-31T16:39:00Z">
        <w:r w:rsidR="00A2603E" w:rsidRPr="00A2603E">
          <w:rPr>
            <w:rFonts w:ascii="DFKai-SB" w:eastAsia="DFKai-SB" w:hAnsi="DFKai-SB" w:hint="eastAsia"/>
            <w:color w:val="002060"/>
            <w:shd w:val="clear" w:color="auto" w:fill="FFFFFF"/>
          </w:rPr>
          <w:t>；</w:t>
        </w:r>
      </w:ins>
      <w:del w:id="9671" w:author="Charlie Yang" w:date="2023-03-31T16:39:00Z">
        <w:r w:rsidR="004F6409" w:rsidRPr="00A2603E" w:rsidDel="00A2603E">
          <w:rPr>
            <w:rFonts w:ascii="DFKai-SB" w:eastAsia="DFKai-SB" w:hAnsi="DFKai-SB" w:hint="eastAsia"/>
            <w:color w:val="002060"/>
            <w:shd w:val="clear" w:color="auto" w:fill="FFFFFF"/>
            <w:lang w:eastAsia="zh-TW"/>
          </w:rPr>
          <w:delText>另一面</w:delText>
        </w:r>
      </w:del>
      <w:ins w:id="9672" w:author="Charlie Yang" w:date="2023-03-31T16:39:00Z">
        <w:r w:rsidR="00A2603E" w:rsidRPr="00A2603E">
          <w:rPr>
            <w:rFonts w:ascii="DFKai-SB" w:eastAsia="DFKai-SB" w:hAnsi="DFKai-SB" w:hint="eastAsia"/>
            <w:color w:val="002060"/>
            <w:shd w:val="clear" w:color="auto" w:fill="FFFFFF"/>
          </w:rPr>
          <w:t>另一面</w:t>
        </w:r>
      </w:ins>
      <w:del w:id="9673"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74" w:author="Charlie Yang" w:date="2023-03-31T16:39:00Z">
        <w:r w:rsidR="00A2603E" w:rsidRPr="00A2603E">
          <w:rPr>
            <w:rFonts w:ascii="DFKai-SB" w:eastAsia="DFKai-SB" w:hAnsi="DFKai-SB" w:hint="eastAsia"/>
            <w:color w:val="002060"/>
            <w:shd w:val="clear" w:color="auto" w:fill="FFFFFF"/>
          </w:rPr>
          <w:t>「</w:t>
        </w:r>
      </w:ins>
      <w:del w:id="9675" w:author="Charlie Yang" w:date="2023-03-31T16:39:00Z">
        <w:r w:rsidR="00866E2A" w:rsidRPr="00A2603E" w:rsidDel="00A2603E">
          <w:rPr>
            <w:rStyle w:val="style5151"/>
            <w:rFonts w:ascii="DFKai-SB" w:eastAsia="DFKai-SB" w:hAnsi="DFKai-SB" w:hint="default"/>
            <w:color w:val="002060"/>
            <w:sz w:val="24"/>
            <w:szCs w:val="24"/>
            <w:lang w:eastAsia="zh-TW"/>
          </w:rPr>
          <w:delText>金牌</w:delText>
        </w:r>
      </w:del>
      <w:ins w:id="9676" w:author="Charlie Yang" w:date="2023-03-31T16:39:00Z">
        <w:r w:rsidR="00A2603E" w:rsidRPr="00A2603E">
          <w:rPr>
            <w:rStyle w:val="style5151"/>
            <w:rFonts w:ascii="DFKai-SB" w:eastAsia="DFKai-SB" w:hAnsi="DFKai-SB" w:hint="default"/>
            <w:color w:val="002060"/>
            <w:sz w:val="24"/>
            <w:szCs w:val="24"/>
          </w:rPr>
          <w:t>金牌</w:t>
        </w:r>
      </w:ins>
      <w:del w:id="9677"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678" w:author="Charlie Yang" w:date="2023-03-31T16:39:00Z">
        <w:r w:rsidR="00A2603E" w:rsidRPr="00A2603E">
          <w:rPr>
            <w:rFonts w:ascii="DFKai-SB" w:eastAsia="DFKai-SB" w:hAnsi="DFKai-SB" w:hint="eastAsia"/>
            <w:color w:val="002060"/>
            <w:shd w:val="clear" w:color="auto" w:fill="FFFFFF"/>
          </w:rPr>
          <w:t>」</w:t>
        </w:r>
      </w:ins>
      <w:del w:id="9679" w:author="Charlie Yang" w:date="2023-03-31T16:39:00Z">
        <w:r w:rsidR="004F6409" w:rsidRPr="00A2603E" w:rsidDel="00A2603E">
          <w:rPr>
            <w:rFonts w:ascii="DFKai-SB" w:eastAsia="DFKai-SB" w:hAnsi="DFKai-SB" w:hint="eastAsia"/>
            <w:color w:val="002060"/>
            <w:shd w:val="clear" w:color="auto" w:fill="FFFFFF"/>
            <w:lang w:eastAsia="zh-TW"/>
          </w:rPr>
          <w:delText>表示</w:delText>
        </w:r>
      </w:del>
      <w:ins w:id="9680" w:author="Charlie Yang" w:date="2023-03-31T16:39:00Z">
        <w:r w:rsidR="00A2603E" w:rsidRPr="00A2603E">
          <w:rPr>
            <w:rFonts w:ascii="DFKai-SB" w:eastAsia="DFKai-SB" w:hAnsi="DFKai-SB" w:hint="eastAsia"/>
            <w:color w:val="002060"/>
            <w:shd w:val="clear" w:color="auto" w:fill="FFFFFF"/>
          </w:rPr>
          <w:t>表示</w:t>
        </w:r>
      </w:ins>
      <w:del w:id="9681" w:author="Charlie Yang" w:date="2023-03-31T16:39:00Z">
        <w:r w:rsidR="00ED45FC" w:rsidRPr="00A2603E" w:rsidDel="00A2603E">
          <w:rPr>
            <w:rFonts w:ascii="DFKai-SB" w:eastAsia="DFKai-SB" w:hAnsi="DFKai-SB" w:hint="eastAsia"/>
            <w:color w:val="002060"/>
            <w:shd w:val="clear" w:color="auto" w:fill="FFFFFF"/>
            <w:lang w:eastAsia="zh-TW"/>
          </w:rPr>
          <w:delText>歸神為聖的</w:delText>
        </w:r>
      </w:del>
      <w:ins w:id="9682" w:author="Charlie Yang" w:date="2023-03-31T16:39:00Z">
        <w:r w:rsidR="00A2603E" w:rsidRPr="00A2603E">
          <w:rPr>
            <w:rFonts w:ascii="DFKai-SB" w:eastAsia="DFKai-SB" w:hAnsi="DFKai-SB" w:hint="eastAsia"/>
            <w:color w:val="002060"/>
            <w:shd w:val="clear" w:color="auto" w:fill="FFFFFF"/>
          </w:rPr>
          <w:t>归神为圣的</w:t>
        </w:r>
      </w:ins>
      <w:del w:id="9683" w:author="Charlie Yang" w:date="2023-03-31T16:39:00Z">
        <w:r w:rsidR="00ED45FC" w:rsidRPr="00A2603E" w:rsidDel="00A2603E">
          <w:rPr>
            <w:rFonts w:ascii="DFKai-SB" w:eastAsia="DFKai-SB" w:hAnsi="DFKai-SB" w:hint="eastAsia"/>
            <w:color w:val="002060"/>
            <w:shd w:val="clear" w:color="auto" w:fill="FFFFFF"/>
            <w:lang w:eastAsia="zh-TW"/>
          </w:rPr>
          <w:delText>的</w:delText>
        </w:r>
      </w:del>
      <w:ins w:id="9684" w:author="Charlie Yang" w:date="2023-03-31T16:39:00Z">
        <w:r w:rsidR="00A2603E" w:rsidRPr="00A2603E">
          <w:rPr>
            <w:rFonts w:ascii="DFKai-SB" w:eastAsia="DFKai-SB" w:hAnsi="DFKai-SB" w:hint="eastAsia"/>
            <w:color w:val="002060"/>
            <w:shd w:val="clear" w:color="auto" w:fill="FFFFFF"/>
          </w:rPr>
          <w:t>的</w:t>
        </w:r>
      </w:ins>
      <w:del w:id="9685" w:author="Charlie Yang" w:date="2023-03-31T16:39:00Z">
        <w:r w:rsidR="00ED45FC" w:rsidRPr="00A2603E" w:rsidDel="00A2603E">
          <w:rPr>
            <w:rFonts w:ascii="DFKai-SB" w:eastAsia="DFKai-SB" w:hAnsi="DFKai-SB" w:hint="eastAsia"/>
            <w:color w:val="002060"/>
            <w:shd w:val="clear" w:color="auto" w:fill="FFFFFF"/>
            <w:lang w:eastAsia="zh-TW"/>
          </w:rPr>
          <w:delText>身分和地位</w:delText>
        </w:r>
      </w:del>
      <w:ins w:id="9686" w:author="Charlie Yang" w:date="2023-03-31T16:39:00Z">
        <w:r w:rsidR="00A2603E" w:rsidRPr="00A2603E">
          <w:rPr>
            <w:rFonts w:ascii="DFKai-SB" w:eastAsia="DFKai-SB" w:hAnsi="DFKai-SB" w:hint="eastAsia"/>
            <w:color w:val="002060"/>
            <w:shd w:val="clear" w:color="auto" w:fill="FFFFFF"/>
          </w:rPr>
          <w:t>身分和地位</w:t>
        </w:r>
      </w:ins>
      <w:del w:id="9687" w:author="Charlie Yang" w:date="2023-03-31T16:39:00Z">
        <w:r w:rsidR="00ED45FC" w:rsidRPr="00A2603E" w:rsidDel="00A2603E">
          <w:rPr>
            <w:rFonts w:ascii="DFKai-SB" w:eastAsia="DFKai-SB" w:hAnsi="DFKai-SB" w:hint="eastAsia"/>
            <w:color w:val="002060"/>
            <w:shd w:val="clear" w:color="auto" w:fill="FFFFFF"/>
            <w:lang w:eastAsia="zh-TW"/>
          </w:rPr>
          <w:delText>。</w:delText>
        </w:r>
      </w:del>
      <w:ins w:id="9688" w:author="Charlie Yang" w:date="2023-03-31T16:39:00Z">
        <w:r w:rsidR="00A2603E" w:rsidRPr="00A2603E">
          <w:rPr>
            <w:rFonts w:ascii="DFKai-SB" w:eastAsia="DFKai-SB" w:hAnsi="DFKai-SB" w:hint="eastAsia"/>
            <w:color w:val="002060"/>
            <w:shd w:val="clear" w:color="auto" w:fill="FFFFFF"/>
          </w:rPr>
          <w:t>。</w:t>
        </w:r>
      </w:ins>
    </w:p>
    <w:p w14:paraId="4832AD52" w14:textId="174C5ADE" w:rsidR="00AF0353" w:rsidRPr="00A2603E" w:rsidRDefault="00410CA5" w:rsidP="001A7729">
      <w:pPr>
        <w:rPr>
          <w:rFonts w:ascii="DFKai-SB" w:eastAsia="DFKai-SB" w:hAnsi="DFKai-SB"/>
          <w:bCs/>
          <w:color w:val="002060"/>
          <w:lang w:eastAsia="zh-TW"/>
        </w:rPr>
        <w:pPrChange w:id="9689" w:author="Charlie Yang" w:date="2023-03-31T16:48:00Z">
          <w:pPr/>
        </w:pPrChange>
      </w:pPr>
      <w:del w:id="9690" w:author="Charlie Yang" w:date="2023-03-31T16:39:00Z">
        <w:r w:rsidRPr="00A2603E" w:rsidDel="00A2603E">
          <w:rPr>
            <w:rStyle w:val="style5151"/>
            <w:rFonts w:ascii="DFKai-SB" w:eastAsia="DFKai-SB" w:hAnsi="DFKai-SB" w:hint="default"/>
            <w:color w:val="002060"/>
            <w:sz w:val="24"/>
            <w:szCs w:val="24"/>
            <w:lang w:eastAsia="zh-TW"/>
          </w:rPr>
          <w:delText>本章值得我們深思的</w:delText>
        </w:r>
      </w:del>
      <w:ins w:id="9691" w:author="Charlie Yang" w:date="2023-03-31T16:39:00Z">
        <w:r w:rsidR="00A2603E" w:rsidRPr="00A2603E">
          <w:rPr>
            <w:rStyle w:val="style5151"/>
            <w:rFonts w:ascii="DFKai-SB" w:eastAsia="DFKai-SB" w:hAnsi="DFKai-SB" w:hint="default"/>
            <w:color w:val="002060"/>
            <w:sz w:val="24"/>
            <w:szCs w:val="24"/>
          </w:rPr>
          <w:t>本章值得我们深思的</w:t>
        </w:r>
      </w:ins>
      <w:del w:id="9692" w:author="Charlie Yang" w:date="2023-03-31T16:39:00Z">
        <w:r w:rsidRPr="00A2603E" w:rsidDel="00A2603E">
          <w:rPr>
            <w:rStyle w:val="style5151"/>
            <w:rFonts w:ascii="DFKai-SB" w:eastAsia="DFKai-SB" w:hAnsi="DFKai-SB" w:hint="default"/>
            <w:color w:val="002060"/>
            <w:sz w:val="24"/>
            <w:szCs w:val="24"/>
            <w:lang w:eastAsia="zh-TW"/>
          </w:rPr>
          <w:delText>，</w:delText>
        </w:r>
      </w:del>
      <w:ins w:id="9693" w:author="Charlie Yang" w:date="2023-03-31T16:39:00Z">
        <w:r w:rsidR="00A2603E" w:rsidRPr="00A2603E">
          <w:rPr>
            <w:rStyle w:val="style5151"/>
            <w:rFonts w:ascii="DFKai-SB" w:eastAsia="DFKai-SB" w:hAnsi="DFKai-SB" w:hint="default"/>
            <w:color w:val="002060"/>
            <w:sz w:val="24"/>
            <w:szCs w:val="24"/>
          </w:rPr>
          <w:t>，</w:t>
        </w:r>
      </w:ins>
      <w:del w:id="9694" w:author="Charlie Yang" w:date="2023-03-31T16:39:00Z">
        <w:r w:rsidRPr="00A2603E" w:rsidDel="00A2603E">
          <w:rPr>
            <w:rStyle w:val="style5151"/>
            <w:rFonts w:ascii="DFKai-SB" w:eastAsia="DFKai-SB" w:hAnsi="DFKai-SB" w:hint="default"/>
            <w:color w:val="002060"/>
            <w:sz w:val="24"/>
            <w:szCs w:val="24"/>
            <w:lang w:eastAsia="zh-TW"/>
          </w:rPr>
          <w:delText>就是</w:delText>
        </w:r>
      </w:del>
      <w:ins w:id="9695" w:author="Charlie Yang" w:date="2023-03-31T16:39:00Z">
        <w:r w:rsidR="00A2603E" w:rsidRPr="00A2603E">
          <w:rPr>
            <w:rStyle w:val="style5151"/>
            <w:rFonts w:ascii="DFKai-SB" w:eastAsia="DFKai-SB" w:hAnsi="DFKai-SB" w:hint="default"/>
            <w:color w:val="002060"/>
            <w:sz w:val="24"/>
            <w:szCs w:val="24"/>
          </w:rPr>
          <w:t>就是</w:t>
        </w:r>
      </w:ins>
      <w:del w:id="9696" w:author="Charlie Yang" w:date="2023-03-31T16:39:00Z">
        <w:r w:rsidR="00370641" w:rsidRPr="00A2603E" w:rsidDel="00A2603E">
          <w:rPr>
            <w:rFonts w:ascii="DFKai-SB" w:eastAsia="DFKai-SB" w:hAnsi="DFKai-SB" w:hint="eastAsia"/>
            <w:bCs/>
            <w:color w:val="002060"/>
            <w:lang w:eastAsia="zh-TW"/>
          </w:rPr>
          <w:delText>神所揀選的祭司必須是聖潔和神聖的</w:delText>
        </w:r>
      </w:del>
      <w:ins w:id="9697" w:author="Charlie Yang" w:date="2023-03-31T16:39:00Z">
        <w:r w:rsidR="00A2603E" w:rsidRPr="00A2603E">
          <w:rPr>
            <w:rFonts w:ascii="DFKai-SB" w:eastAsia="DFKai-SB" w:hAnsi="DFKai-SB" w:hint="eastAsia"/>
            <w:bCs/>
            <w:color w:val="002060"/>
          </w:rPr>
          <w:t>神所拣选的祭司必须是圣洁和神圣的</w:t>
        </w:r>
      </w:ins>
      <w:del w:id="9698" w:author="Charlie Yang" w:date="2023-03-31T16:39:00Z">
        <w:r w:rsidRPr="00A2603E" w:rsidDel="00A2603E">
          <w:rPr>
            <w:rFonts w:ascii="DFKai-SB" w:eastAsia="DFKai-SB" w:hAnsi="DFKai-SB" w:hint="eastAsia"/>
            <w:color w:val="002060"/>
            <w:shd w:val="clear" w:color="auto" w:fill="FFFFFF"/>
            <w:lang w:eastAsia="zh-TW"/>
          </w:rPr>
          <w:delText>。</w:delText>
        </w:r>
      </w:del>
      <w:ins w:id="9699" w:author="Charlie Yang" w:date="2023-03-31T16:39:00Z">
        <w:r w:rsidR="00A2603E" w:rsidRPr="00A2603E">
          <w:rPr>
            <w:rFonts w:ascii="DFKai-SB" w:eastAsia="DFKai-SB" w:hAnsi="DFKai-SB" w:hint="eastAsia"/>
            <w:color w:val="002060"/>
            <w:shd w:val="clear" w:color="auto" w:fill="FFFFFF"/>
          </w:rPr>
          <w:t>。</w:t>
        </w:r>
      </w:ins>
      <w:del w:id="9700" w:author="Charlie Yang" w:date="2023-03-31T16:39:00Z">
        <w:r w:rsidR="00370641" w:rsidRPr="00A2603E" w:rsidDel="00A2603E">
          <w:rPr>
            <w:rFonts w:ascii="DFKai-SB" w:eastAsia="DFKai-SB" w:hAnsi="DFKai-SB" w:hint="eastAsia"/>
            <w:bCs/>
            <w:color w:val="002060"/>
            <w:lang w:eastAsia="zh-TW"/>
          </w:rPr>
          <w:delText>他們</w:delText>
        </w:r>
      </w:del>
      <w:ins w:id="9701" w:author="Charlie Yang" w:date="2023-03-31T16:39:00Z">
        <w:r w:rsidR="00A2603E" w:rsidRPr="00A2603E">
          <w:rPr>
            <w:rFonts w:ascii="DFKai-SB" w:eastAsia="DFKai-SB" w:hAnsi="DFKai-SB" w:hint="eastAsia"/>
            <w:bCs/>
            <w:color w:val="002060"/>
          </w:rPr>
          <w:t>他们</w:t>
        </w:r>
      </w:ins>
      <w:del w:id="9702" w:author="Charlie Yang" w:date="2023-03-31T16:39:00Z">
        <w:r w:rsidRPr="00A2603E" w:rsidDel="00A2603E">
          <w:rPr>
            <w:rFonts w:ascii="DFKai-SB" w:eastAsia="DFKai-SB" w:hAnsi="DFKai-SB" w:hint="eastAsia"/>
            <w:color w:val="002060"/>
            <w:lang w:eastAsia="zh-TW"/>
          </w:rPr>
          <w:delText>承接</w:delText>
        </w:r>
      </w:del>
      <w:ins w:id="9703" w:author="Charlie Yang" w:date="2023-03-31T16:39:00Z">
        <w:r w:rsidR="00A2603E" w:rsidRPr="00A2603E">
          <w:rPr>
            <w:rFonts w:ascii="DFKai-SB" w:eastAsia="DFKai-SB" w:hAnsi="DFKai-SB" w:hint="eastAsia"/>
            <w:color w:val="002060"/>
          </w:rPr>
          <w:t>承接</w:t>
        </w:r>
      </w:ins>
      <w:del w:id="9704" w:author="Charlie Yang" w:date="2023-03-31T16:39:00Z">
        <w:r w:rsidRPr="00A2603E" w:rsidDel="00A2603E">
          <w:rPr>
            <w:rFonts w:ascii="DFKai-SB" w:eastAsia="DFKai-SB" w:hAnsi="DFKai-SB" w:hint="eastAsia"/>
            <w:color w:val="002060"/>
            <w:kern w:val="2"/>
            <w:lang w:eastAsia="zh-TW"/>
          </w:rPr>
          <w:delText>聖職</w:delText>
        </w:r>
      </w:del>
      <w:ins w:id="9705" w:author="Charlie Yang" w:date="2023-03-31T16:39:00Z">
        <w:r w:rsidR="00A2603E" w:rsidRPr="00A2603E">
          <w:rPr>
            <w:rFonts w:ascii="DFKai-SB" w:eastAsia="DFKai-SB" w:hAnsi="DFKai-SB" w:hint="eastAsia"/>
            <w:color w:val="002060"/>
            <w:kern w:val="2"/>
          </w:rPr>
          <w:t>圣职</w:t>
        </w:r>
      </w:ins>
      <w:del w:id="9706" w:author="Charlie Yang" w:date="2023-03-31T16:39:00Z">
        <w:r w:rsidR="00370641" w:rsidRPr="00A2603E" w:rsidDel="00A2603E">
          <w:rPr>
            <w:rFonts w:ascii="DFKai-SB" w:eastAsia="DFKai-SB" w:hAnsi="DFKai-SB" w:hint="eastAsia"/>
            <w:bCs/>
            <w:color w:val="002060"/>
            <w:lang w:eastAsia="zh-TW"/>
          </w:rPr>
          <w:delText>是神所命定</w:delText>
        </w:r>
      </w:del>
      <w:ins w:id="9707" w:author="Charlie Yang" w:date="2023-03-31T16:39:00Z">
        <w:r w:rsidR="00A2603E" w:rsidRPr="00A2603E">
          <w:rPr>
            <w:rFonts w:ascii="DFKai-SB" w:eastAsia="DFKai-SB" w:hAnsi="DFKai-SB" w:hint="eastAsia"/>
            <w:bCs/>
            <w:color w:val="002060"/>
          </w:rPr>
          <w:t>是神所命定</w:t>
        </w:r>
      </w:ins>
      <w:del w:id="9708" w:author="Charlie Yang" w:date="2023-03-31T16:39:00Z">
        <w:r w:rsidR="00AF0353" w:rsidRPr="00A2603E" w:rsidDel="00A2603E">
          <w:rPr>
            <w:rFonts w:ascii="DFKai-SB" w:eastAsia="DFKai-SB" w:hAnsi="DFKai-SB" w:hint="eastAsia"/>
            <w:bCs/>
            <w:color w:val="002060"/>
            <w:lang w:eastAsia="zh-TW"/>
          </w:rPr>
          <w:delText>的</w:delText>
        </w:r>
      </w:del>
      <w:ins w:id="9709" w:author="Charlie Yang" w:date="2023-03-31T16:39:00Z">
        <w:r w:rsidR="00A2603E" w:rsidRPr="00A2603E">
          <w:rPr>
            <w:rFonts w:ascii="DFKai-SB" w:eastAsia="DFKai-SB" w:hAnsi="DFKai-SB" w:hint="eastAsia"/>
            <w:bCs/>
            <w:color w:val="002060"/>
          </w:rPr>
          <w:t>的</w:t>
        </w:r>
      </w:ins>
      <w:del w:id="9710" w:author="Charlie Yang" w:date="2023-03-31T16:39:00Z">
        <w:r w:rsidR="00AF0353" w:rsidRPr="00A2603E" w:rsidDel="00A2603E">
          <w:rPr>
            <w:rFonts w:ascii="DFKai-SB" w:eastAsia="DFKai-SB" w:hAnsi="DFKai-SB" w:hint="eastAsia"/>
            <w:bCs/>
            <w:color w:val="002060"/>
            <w:lang w:eastAsia="zh-TW"/>
          </w:rPr>
          <w:delText>，然而整個進行的過程都是</w:delText>
        </w:r>
      </w:del>
      <w:ins w:id="9711" w:author="Charlie Yang" w:date="2023-03-31T16:39:00Z">
        <w:r w:rsidR="00A2603E" w:rsidRPr="00A2603E">
          <w:rPr>
            <w:rFonts w:ascii="DFKai-SB" w:eastAsia="DFKai-SB" w:hAnsi="DFKai-SB" w:hint="eastAsia"/>
            <w:bCs/>
            <w:color w:val="002060"/>
          </w:rPr>
          <w:t>，然而整个进行的过程都是</w:t>
        </w:r>
      </w:ins>
      <w:del w:id="9712" w:author="Charlie Yang" w:date="2023-03-31T16:39:00Z">
        <w:r w:rsidR="00AF0353" w:rsidRPr="00A2603E" w:rsidDel="00A2603E">
          <w:rPr>
            <w:rFonts w:ascii="DFKai-SB" w:eastAsia="DFKai-SB" w:hAnsi="DFKai-SB" w:hint="eastAsia"/>
            <w:b/>
            <w:color w:val="0000FF"/>
            <w:lang w:eastAsia="zh-TW"/>
          </w:rPr>
          <w:delText>「照耶和華的吩咐」</w:delText>
        </w:r>
      </w:del>
      <w:ins w:id="9713" w:author="Charlie Yang" w:date="2023-03-31T16:39:00Z">
        <w:r w:rsidR="00A2603E" w:rsidRPr="00A2603E">
          <w:rPr>
            <w:rFonts w:ascii="DFKai-SB" w:eastAsia="DFKai-SB" w:hAnsi="DFKai-SB" w:hint="eastAsia"/>
            <w:b/>
            <w:color w:val="0000FF"/>
          </w:rPr>
          <w:t>「照耶和华的吩咐」</w:t>
        </w:r>
      </w:ins>
      <w:del w:id="9714" w:author="Charlie Yang" w:date="2023-03-31T16:39:00Z">
        <w:r w:rsidR="00AF0353" w:rsidRPr="00A2603E" w:rsidDel="00A2603E">
          <w:rPr>
            <w:rFonts w:ascii="DFKai-SB" w:eastAsia="DFKai-SB" w:hAnsi="DFKai-SB" w:hint="eastAsia"/>
            <w:bCs/>
            <w:color w:val="002060"/>
            <w:lang w:eastAsia="zh-TW"/>
          </w:rPr>
          <w:delText>。</w:delText>
        </w:r>
      </w:del>
      <w:ins w:id="9715" w:author="Charlie Yang" w:date="2023-03-31T16:39:00Z">
        <w:r w:rsidR="00A2603E" w:rsidRPr="00A2603E">
          <w:rPr>
            <w:rFonts w:ascii="DFKai-SB" w:eastAsia="DFKai-SB" w:hAnsi="DFKai-SB" w:hint="eastAsia"/>
            <w:bCs/>
            <w:color w:val="002060"/>
          </w:rPr>
          <w:t>。</w:t>
        </w:r>
      </w:ins>
      <w:del w:id="9716" w:author="Charlie Yang" w:date="2023-03-31T16:39:00Z">
        <w:r w:rsidR="00370641" w:rsidRPr="00A2603E" w:rsidDel="00A2603E">
          <w:rPr>
            <w:rFonts w:ascii="DFKai-SB" w:eastAsia="DFKai-SB" w:hAnsi="DFKai-SB" w:hint="eastAsia"/>
            <w:bCs/>
            <w:color w:val="002060"/>
            <w:lang w:eastAsia="zh-TW"/>
          </w:rPr>
          <w:delText>這提醒我們</w:delText>
        </w:r>
      </w:del>
      <w:ins w:id="9717" w:author="Charlie Yang" w:date="2023-03-31T16:39:00Z">
        <w:r w:rsidR="00A2603E" w:rsidRPr="00A2603E">
          <w:rPr>
            <w:rFonts w:ascii="DFKai-SB" w:eastAsia="DFKai-SB" w:hAnsi="DFKai-SB" w:hint="eastAsia"/>
            <w:bCs/>
            <w:color w:val="002060"/>
          </w:rPr>
          <w:t>这提醒我们</w:t>
        </w:r>
      </w:ins>
      <w:del w:id="9718" w:author="Charlie Yang" w:date="2023-03-31T16:39:00Z">
        <w:r w:rsidR="00D07FB6" w:rsidRPr="00A2603E" w:rsidDel="00A2603E">
          <w:rPr>
            <w:rFonts w:ascii="DFKai-SB" w:eastAsia="DFKai-SB" w:hAnsi="DFKai-SB" w:hint="eastAsia"/>
            <w:color w:val="002060"/>
            <w:lang w:eastAsia="zh-TW"/>
          </w:rPr>
          <w:delText>的</w:delText>
        </w:r>
      </w:del>
      <w:ins w:id="9719" w:author="Charlie Yang" w:date="2023-03-31T16:39:00Z">
        <w:r w:rsidR="00A2603E" w:rsidRPr="00A2603E">
          <w:rPr>
            <w:rFonts w:ascii="DFKai-SB" w:eastAsia="DFKai-SB" w:hAnsi="DFKai-SB" w:hint="eastAsia"/>
            <w:color w:val="002060"/>
          </w:rPr>
          <w:t>的</w:t>
        </w:r>
      </w:ins>
      <w:del w:id="9720" w:author="Charlie Yang" w:date="2023-03-31T16:39:00Z">
        <w:r w:rsidR="00D07FB6" w:rsidRPr="00A2603E" w:rsidDel="00A2603E">
          <w:rPr>
            <w:rFonts w:ascii="DFKai-SB" w:eastAsia="DFKai-SB" w:hAnsi="DFKai-SB" w:hint="eastAsia"/>
            <w:color w:val="002060"/>
            <w:shd w:val="clear" w:color="auto" w:fill="FFFFFF"/>
            <w:lang w:eastAsia="zh-TW"/>
          </w:rPr>
          <w:delText>事奉</w:delText>
        </w:r>
      </w:del>
      <w:ins w:id="9721" w:author="Charlie Yang" w:date="2023-03-31T16:39:00Z">
        <w:r w:rsidR="00A2603E" w:rsidRPr="00A2603E">
          <w:rPr>
            <w:rFonts w:ascii="DFKai-SB" w:eastAsia="DFKai-SB" w:hAnsi="DFKai-SB" w:hint="eastAsia"/>
            <w:color w:val="002060"/>
            <w:shd w:val="clear" w:color="auto" w:fill="FFFFFF"/>
          </w:rPr>
          <w:t>事奉</w:t>
        </w:r>
      </w:ins>
      <w:del w:id="9722" w:author="Charlie Yang" w:date="2023-03-31T16:39:00Z">
        <w:r w:rsidR="00102089" w:rsidRPr="00A2603E" w:rsidDel="00A2603E">
          <w:rPr>
            <w:rFonts w:ascii="DFKai-SB" w:eastAsia="DFKai-SB" w:hAnsi="DFKai-SB" w:hint="eastAsia"/>
            <w:bCs/>
            <w:color w:val="002060"/>
            <w:lang w:eastAsia="zh-TW"/>
          </w:rPr>
          <w:delText>，</w:delText>
        </w:r>
      </w:del>
      <w:ins w:id="9723" w:author="Charlie Yang" w:date="2023-03-31T16:39:00Z">
        <w:r w:rsidR="00A2603E" w:rsidRPr="00A2603E">
          <w:rPr>
            <w:rFonts w:ascii="DFKai-SB" w:eastAsia="DFKai-SB" w:hAnsi="DFKai-SB" w:hint="eastAsia"/>
            <w:bCs/>
            <w:color w:val="002060"/>
          </w:rPr>
          <w:t>，</w:t>
        </w:r>
      </w:ins>
      <w:del w:id="9724" w:author="Charlie Yang" w:date="2023-03-31T16:39:00Z">
        <w:r w:rsidR="00370641" w:rsidRPr="00A2603E" w:rsidDel="00A2603E">
          <w:rPr>
            <w:rFonts w:ascii="DFKai-SB" w:eastAsia="DFKai-SB" w:hAnsi="DFKai-SB" w:hint="eastAsia"/>
            <w:bCs/>
            <w:color w:val="002060"/>
            <w:lang w:eastAsia="zh-TW"/>
          </w:rPr>
          <w:delText>必須按照神的旨意和命令行事</w:delText>
        </w:r>
      </w:del>
      <w:ins w:id="9725" w:author="Charlie Yang" w:date="2023-03-31T16:39:00Z">
        <w:r w:rsidR="00A2603E" w:rsidRPr="00A2603E">
          <w:rPr>
            <w:rFonts w:ascii="DFKai-SB" w:eastAsia="DFKai-SB" w:hAnsi="DFKai-SB" w:hint="eastAsia"/>
            <w:bCs/>
            <w:color w:val="002060"/>
          </w:rPr>
          <w:t>必须按照神的旨意和命令行事</w:t>
        </w:r>
      </w:ins>
      <w:del w:id="9726" w:author="Charlie Yang" w:date="2023-03-31T16:39:00Z">
        <w:r w:rsidR="00102089" w:rsidRPr="00A2603E" w:rsidDel="00A2603E">
          <w:rPr>
            <w:rFonts w:ascii="DFKai-SB" w:eastAsia="DFKai-SB" w:hAnsi="DFKai-SB" w:hint="eastAsia"/>
            <w:bCs/>
            <w:color w:val="002060"/>
            <w:lang w:eastAsia="zh-TW"/>
          </w:rPr>
          <w:delText>，</w:delText>
        </w:r>
      </w:del>
      <w:ins w:id="9727" w:author="Charlie Yang" w:date="2023-03-31T16:39:00Z">
        <w:r w:rsidR="00A2603E" w:rsidRPr="00A2603E">
          <w:rPr>
            <w:rFonts w:ascii="DFKai-SB" w:eastAsia="DFKai-SB" w:hAnsi="DFKai-SB" w:hint="eastAsia"/>
            <w:bCs/>
            <w:color w:val="002060"/>
          </w:rPr>
          <w:t>，</w:t>
        </w:r>
      </w:ins>
      <w:del w:id="9728" w:author="Charlie Yang" w:date="2023-03-31T16:39:00Z">
        <w:r w:rsidR="00370641" w:rsidRPr="00A2603E" w:rsidDel="00A2603E">
          <w:rPr>
            <w:rFonts w:ascii="DFKai-SB" w:eastAsia="DFKai-SB" w:hAnsi="DFKai-SB" w:hint="eastAsia"/>
            <w:bCs/>
            <w:color w:val="002060"/>
            <w:lang w:eastAsia="zh-TW"/>
          </w:rPr>
          <w:delText>並且</w:delText>
        </w:r>
      </w:del>
      <w:ins w:id="9729" w:author="Charlie Yang" w:date="2023-03-31T16:39:00Z">
        <w:r w:rsidR="00A2603E" w:rsidRPr="00A2603E">
          <w:rPr>
            <w:rFonts w:ascii="DFKai-SB" w:eastAsia="DFKai-SB" w:hAnsi="DFKai-SB" w:hint="eastAsia"/>
            <w:bCs/>
            <w:color w:val="002060"/>
          </w:rPr>
          <w:t>并且</w:t>
        </w:r>
      </w:ins>
      <w:del w:id="9730" w:author="Charlie Yang" w:date="2023-03-31T16:39:00Z">
        <w:r w:rsidRPr="00A2603E" w:rsidDel="00A2603E">
          <w:rPr>
            <w:rFonts w:ascii="DFKai-SB" w:eastAsia="DFKai-SB" w:hAnsi="DFKai-SB" w:hint="eastAsia"/>
            <w:bCs/>
            <w:color w:val="002060"/>
            <w:lang w:eastAsia="zh-TW"/>
          </w:rPr>
          <w:delText>活</w:delText>
        </w:r>
      </w:del>
      <w:ins w:id="9731" w:author="Charlie Yang" w:date="2023-03-31T16:39:00Z">
        <w:r w:rsidR="00A2603E" w:rsidRPr="00A2603E">
          <w:rPr>
            <w:rFonts w:ascii="DFKai-SB" w:eastAsia="DFKai-SB" w:hAnsi="DFKai-SB" w:hint="eastAsia"/>
            <w:bCs/>
            <w:color w:val="002060"/>
          </w:rPr>
          <w:t>活</w:t>
        </w:r>
      </w:ins>
      <w:del w:id="9732" w:author="Charlie Yang" w:date="2023-03-31T16:39:00Z">
        <w:r w:rsidRPr="00A2603E" w:rsidDel="00A2603E">
          <w:rPr>
            <w:rFonts w:ascii="DFKai-SB" w:eastAsia="DFKai-SB" w:hAnsi="DFKai-SB" w:hint="eastAsia"/>
            <w:bCs/>
            <w:color w:val="002060"/>
            <w:lang w:eastAsia="zh-TW"/>
          </w:rPr>
          <w:delText>出</w:delText>
        </w:r>
      </w:del>
      <w:ins w:id="9733" w:author="Charlie Yang" w:date="2023-03-31T16:39:00Z">
        <w:r w:rsidR="00A2603E" w:rsidRPr="00A2603E">
          <w:rPr>
            <w:rFonts w:ascii="DFKai-SB" w:eastAsia="DFKai-SB" w:hAnsi="DFKai-SB" w:hint="eastAsia"/>
            <w:bCs/>
            <w:color w:val="002060"/>
          </w:rPr>
          <w:t>出</w:t>
        </w:r>
      </w:ins>
      <w:del w:id="9734" w:author="Charlie Yang" w:date="2023-03-31T16:39:00Z">
        <w:r w:rsidR="00370641" w:rsidRPr="00A2603E" w:rsidDel="00A2603E">
          <w:rPr>
            <w:rFonts w:ascii="DFKai-SB" w:eastAsia="DFKai-SB" w:hAnsi="DFKai-SB" w:hint="eastAsia"/>
            <w:bCs/>
            <w:color w:val="002060"/>
            <w:lang w:eastAsia="zh-TW"/>
          </w:rPr>
          <w:delText>聖潔</w:delText>
        </w:r>
      </w:del>
      <w:ins w:id="9735" w:author="Charlie Yang" w:date="2023-03-31T16:39:00Z">
        <w:r w:rsidR="00A2603E" w:rsidRPr="00A2603E">
          <w:rPr>
            <w:rFonts w:ascii="DFKai-SB" w:eastAsia="DFKai-SB" w:hAnsi="DFKai-SB" w:hint="eastAsia"/>
            <w:bCs/>
            <w:color w:val="002060"/>
          </w:rPr>
          <w:t>圣洁</w:t>
        </w:r>
      </w:ins>
      <w:del w:id="9736" w:author="Charlie Yang" w:date="2023-03-31T16:39:00Z">
        <w:r w:rsidRPr="00A2603E" w:rsidDel="00A2603E">
          <w:rPr>
            <w:rFonts w:ascii="DFKai-SB" w:eastAsia="DFKai-SB" w:hAnsi="DFKai-SB" w:hint="eastAsia"/>
            <w:bCs/>
            <w:color w:val="002060"/>
            <w:lang w:eastAsia="zh-TW"/>
          </w:rPr>
          <w:delText>(</w:delText>
        </w:r>
      </w:del>
      <w:ins w:id="9737" w:author="Charlie Yang" w:date="2023-03-31T16:39:00Z">
        <w:r w:rsidR="00A2603E" w:rsidRPr="00A2603E">
          <w:rPr>
            <w:rFonts w:ascii="DFKai-SB" w:eastAsia="DFKai-SB" w:hAnsi="DFKai-SB"/>
            <w:bCs/>
            <w:color w:val="002060"/>
          </w:rPr>
          <w:t>(</w:t>
        </w:r>
      </w:ins>
      <w:del w:id="9738" w:author="Charlie Yang" w:date="2023-03-31T16:39:00Z">
        <w:r w:rsidRPr="00A2603E" w:rsidDel="00A2603E">
          <w:rPr>
            <w:rFonts w:ascii="DFKai-SB" w:eastAsia="DFKai-SB" w:hAnsi="DFKai-SB" w:hint="eastAsia"/>
            <w:bCs/>
            <w:color w:val="002060"/>
            <w:lang w:eastAsia="zh-TW"/>
          </w:rPr>
          <w:delText>穿上聖衣</w:delText>
        </w:r>
      </w:del>
      <w:ins w:id="9739" w:author="Charlie Yang" w:date="2023-03-31T16:39:00Z">
        <w:r w:rsidR="00A2603E" w:rsidRPr="00A2603E">
          <w:rPr>
            <w:rFonts w:ascii="DFKai-SB" w:eastAsia="DFKai-SB" w:hAnsi="DFKai-SB" w:hint="eastAsia"/>
            <w:bCs/>
            <w:color w:val="002060"/>
          </w:rPr>
          <w:t>穿上圣衣</w:t>
        </w:r>
      </w:ins>
      <w:del w:id="9740" w:author="Charlie Yang" w:date="2023-03-31T16:39:00Z">
        <w:r w:rsidR="00EA6092" w:rsidRPr="00A2603E" w:rsidDel="00A2603E">
          <w:rPr>
            <w:rFonts w:ascii="DFKai-SB" w:eastAsia="DFKai-SB" w:hAnsi="DFKai-SB" w:hint="eastAsia"/>
            <w:bCs/>
            <w:color w:val="002060"/>
            <w:lang w:eastAsia="zh-TW"/>
          </w:rPr>
          <w:delText>)</w:delText>
        </w:r>
      </w:del>
      <w:ins w:id="9741" w:author="Charlie Yang" w:date="2023-03-31T16:39:00Z">
        <w:r w:rsidR="00A2603E" w:rsidRPr="00A2603E">
          <w:rPr>
            <w:rFonts w:ascii="DFKai-SB" w:eastAsia="DFKai-SB" w:hAnsi="DFKai-SB"/>
            <w:bCs/>
            <w:color w:val="002060"/>
          </w:rPr>
          <w:t>)</w:t>
        </w:r>
      </w:ins>
      <w:del w:id="9742" w:author="Charlie Yang" w:date="2023-03-31T16:39:00Z">
        <w:r w:rsidR="00866E2A" w:rsidRPr="00A2603E" w:rsidDel="00A2603E">
          <w:rPr>
            <w:rFonts w:ascii="DFKai-SB" w:eastAsia="DFKai-SB" w:hAnsi="DFKai-SB" w:hint="eastAsia"/>
            <w:color w:val="002060"/>
            <w:shd w:val="clear" w:color="auto" w:fill="FFFFFF"/>
            <w:lang w:eastAsia="zh-TW"/>
          </w:rPr>
          <w:delText>，</w:delText>
        </w:r>
      </w:del>
      <w:ins w:id="9743" w:author="Charlie Yang" w:date="2023-03-31T16:39:00Z">
        <w:r w:rsidR="00A2603E" w:rsidRPr="00A2603E">
          <w:rPr>
            <w:rFonts w:ascii="DFKai-SB" w:eastAsia="DFKai-SB" w:hAnsi="DFKai-SB" w:hint="eastAsia"/>
            <w:color w:val="002060"/>
            <w:shd w:val="clear" w:color="auto" w:fill="FFFFFF"/>
          </w:rPr>
          <w:t>，</w:t>
        </w:r>
      </w:ins>
      <w:del w:id="9744" w:author="Charlie Yang" w:date="2023-03-31T16:39:00Z">
        <w:r w:rsidR="00866E2A" w:rsidRPr="00A2603E" w:rsidDel="00A2603E">
          <w:rPr>
            <w:rFonts w:ascii="DFKai-SB" w:eastAsia="DFKai-SB" w:hAnsi="DFKai-SB" w:hint="eastAsia"/>
            <w:bCs/>
            <w:color w:val="002060"/>
            <w:lang w:eastAsia="zh-TW"/>
          </w:rPr>
          <w:delText>過</w:delText>
        </w:r>
      </w:del>
      <w:ins w:id="9745" w:author="Charlie Yang" w:date="2023-03-31T16:39:00Z">
        <w:r w:rsidR="00A2603E" w:rsidRPr="00A2603E">
          <w:rPr>
            <w:rFonts w:ascii="DFKai-SB" w:eastAsia="DFKai-SB" w:hAnsi="DFKai-SB" w:hint="eastAsia"/>
            <w:bCs/>
            <w:color w:val="002060"/>
          </w:rPr>
          <w:t>过</w:t>
        </w:r>
      </w:ins>
      <w:del w:id="9746" w:author="Charlie Yang" w:date="2023-03-31T16:39:00Z">
        <w:r w:rsidR="00866E2A" w:rsidRPr="00A2603E" w:rsidDel="00A2603E">
          <w:rPr>
            <w:rFonts w:ascii="DFKai-SB" w:eastAsia="DFKai-SB" w:hAnsi="DFKai-SB" w:hint="eastAsia"/>
            <w:color w:val="002060"/>
            <w:kern w:val="2"/>
            <w:lang w:eastAsia="zh-TW"/>
          </w:rPr>
          <w:delText>潔淨</w:delText>
        </w:r>
      </w:del>
      <w:ins w:id="9747" w:author="Charlie Yang" w:date="2023-03-31T16:39:00Z">
        <w:r w:rsidR="00A2603E" w:rsidRPr="00A2603E">
          <w:rPr>
            <w:rFonts w:ascii="DFKai-SB" w:eastAsia="DFKai-SB" w:hAnsi="DFKai-SB" w:hint="eastAsia"/>
            <w:color w:val="002060"/>
            <w:kern w:val="2"/>
          </w:rPr>
          <w:t>洁净</w:t>
        </w:r>
      </w:ins>
      <w:del w:id="9748" w:author="Charlie Yang" w:date="2023-03-31T16:39:00Z">
        <w:r w:rsidR="00866E2A" w:rsidRPr="00A2603E" w:rsidDel="00A2603E">
          <w:rPr>
            <w:rFonts w:ascii="DFKai-SB" w:eastAsia="DFKai-SB" w:hAnsi="DFKai-SB" w:hint="eastAsia"/>
            <w:color w:val="002060"/>
            <w:kern w:val="2"/>
            <w:lang w:eastAsia="zh-TW"/>
          </w:rPr>
          <w:delText>(</w:delText>
        </w:r>
      </w:del>
      <w:ins w:id="9749" w:author="Charlie Yang" w:date="2023-03-31T16:39:00Z">
        <w:r w:rsidR="00A2603E" w:rsidRPr="00A2603E">
          <w:rPr>
            <w:rFonts w:ascii="DFKai-SB" w:eastAsia="DFKai-SB" w:hAnsi="DFKai-SB"/>
            <w:color w:val="002060"/>
            <w:kern w:val="2"/>
          </w:rPr>
          <w:t>(</w:t>
        </w:r>
      </w:ins>
      <w:del w:id="9750" w:author="Charlie Yang" w:date="2023-03-31T16:39:00Z">
        <w:r w:rsidR="00866E2A" w:rsidRPr="00A2603E" w:rsidDel="00A2603E">
          <w:rPr>
            <w:rFonts w:ascii="DFKai-SB" w:eastAsia="DFKai-SB" w:hAnsi="DFKai-SB" w:hint="eastAsia"/>
            <w:color w:val="002060"/>
            <w:kern w:val="2"/>
            <w:lang w:eastAsia="zh-TW"/>
          </w:rPr>
          <w:delText>被</w:delText>
        </w:r>
      </w:del>
      <w:ins w:id="9751" w:author="Charlie Yang" w:date="2023-03-31T16:39:00Z">
        <w:r w:rsidR="00A2603E" w:rsidRPr="00A2603E">
          <w:rPr>
            <w:rFonts w:ascii="DFKai-SB" w:eastAsia="DFKai-SB" w:hAnsi="DFKai-SB" w:hint="eastAsia"/>
            <w:color w:val="002060"/>
            <w:kern w:val="2"/>
          </w:rPr>
          <w:t>被</w:t>
        </w:r>
      </w:ins>
      <w:del w:id="9752" w:author="Charlie Yang" w:date="2023-03-31T16:39:00Z">
        <w:r w:rsidR="00866E2A" w:rsidRPr="00A2603E" w:rsidDel="00A2603E">
          <w:rPr>
            <w:rFonts w:ascii="DFKai-SB" w:eastAsia="DFKai-SB" w:hAnsi="DFKai-SB" w:hint="eastAsia"/>
            <w:color w:val="002060"/>
            <w:shd w:val="clear" w:color="auto" w:fill="FFFFFF"/>
            <w:lang w:eastAsia="zh-TW"/>
          </w:rPr>
          <w:delText>水洗</w:delText>
        </w:r>
      </w:del>
      <w:ins w:id="9753" w:author="Charlie Yang" w:date="2023-03-31T16:39:00Z">
        <w:r w:rsidR="00A2603E" w:rsidRPr="00A2603E">
          <w:rPr>
            <w:rFonts w:ascii="DFKai-SB" w:eastAsia="DFKai-SB" w:hAnsi="DFKai-SB" w:hint="eastAsia"/>
            <w:color w:val="002060"/>
            <w:shd w:val="clear" w:color="auto" w:fill="FFFFFF"/>
          </w:rPr>
          <w:t>水洗</w:t>
        </w:r>
      </w:ins>
      <w:del w:id="9754" w:author="Charlie Yang" w:date="2023-03-31T16:39:00Z">
        <w:r w:rsidR="00EA6092" w:rsidRPr="00A2603E" w:rsidDel="00A2603E">
          <w:rPr>
            <w:rFonts w:ascii="DFKai-SB" w:eastAsia="DFKai-SB" w:hAnsi="DFKai-SB" w:hint="eastAsia"/>
            <w:color w:val="002060"/>
            <w:kern w:val="2"/>
            <w:lang w:eastAsia="zh-TW"/>
          </w:rPr>
          <w:delText>)</w:delText>
        </w:r>
      </w:del>
      <w:ins w:id="9755" w:author="Charlie Yang" w:date="2023-03-31T16:39:00Z">
        <w:r w:rsidR="00A2603E" w:rsidRPr="00A2603E">
          <w:rPr>
            <w:rFonts w:ascii="DFKai-SB" w:eastAsia="DFKai-SB" w:hAnsi="DFKai-SB"/>
            <w:color w:val="002060"/>
            <w:kern w:val="2"/>
          </w:rPr>
          <w:t>)</w:t>
        </w:r>
      </w:ins>
      <w:del w:id="9756" w:author="Charlie Yang" w:date="2023-03-31T16:39:00Z">
        <w:r w:rsidR="00866E2A" w:rsidRPr="00A2603E" w:rsidDel="00A2603E">
          <w:rPr>
            <w:rFonts w:ascii="DFKai-SB" w:eastAsia="DFKai-SB" w:hAnsi="DFKai-SB" w:hint="eastAsia"/>
            <w:bCs/>
            <w:color w:val="002060"/>
            <w:lang w:eastAsia="zh-TW"/>
          </w:rPr>
          <w:delText>和</w:delText>
        </w:r>
      </w:del>
      <w:ins w:id="9757" w:author="Charlie Yang" w:date="2023-03-31T16:39:00Z">
        <w:r w:rsidR="00A2603E" w:rsidRPr="00A2603E">
          <w:rPr>
            <w:rFonts w:ascii="DFKai-SB" w:eastAsia="DFKai-SB" w:hAnsi="DFKai-SB" w:hint="eastAsia"/>
            <w:bCs/>
            <w:color w:val="002060"/>
          </w:rPr>
          <w:t>和</w:t>
        </w:r>
      </w:ins>
      <w:del w:id="9758" w:author="Charlie Yang" w:date="2023-03-31T16:39:00Z">
        <w:r w:rsidRPr="00A2603E" w:rsidDel="00A2603E">
          <w:rPr>
            <w:rFonts w:ascii="DFKai-SB" w:eastAsia="DFKai-SB" w:hAnsi="DFKai-SB" w:hint="eastAsia"/>
            <w:color w:val="002060"/>
            <w:kern w:val="2"/>
            <w:lang w:eastAsia="zh-TW"/>
          </w:rPr>
          <w:delText>分別為聖</w:delText>
        </w:r>
      </w:del>
      <w:ins w:id="9759" w:author="Charlie Yang" w:date="2023-03-31T16:39:00Z">
        <w:r w:rsidR="00A2603E" w:rsidRPr="00A2603E">
          <w:rPr>
            <w:rFonts w:ascii="DFKai-SB" w:eastAsia="DFKai-SB" w:hAnsi="DFKai-SB" w:hint="eastAsia"/>
            <w:color w:val="002060"/>
            <w:kern w:val="2"/>
          </w:rPr>
          <w:t>分别为圣</w:t>
        </w:r>
      </w:ins>
      <w:del w:id="9760" w:author="Charlie Yang" w:date="2023-03-31T16:39:00Z">
        <w:r w:rsidRPr="00A2603E" w:rsidDel="00A2603E">
          <w:rPr>
            <w:rFonts w:ascii="DFKai-SB" w:eastAsia="DFKai-SB" w:hAnsi="DFKai-SB" w:hint="eastAsia"/>
            <w:color w:val="002060"/>
            <w:kern w:val="2"/>
            <w:lang w:eastAsia="zh-TW"/>
          </w:rPr>
          <w:delText>(</w:delText>
        </w:r>
      </w:del>
      <w:ins w:id="9761" w:author="Charlie Yang" w:date="2023-03-31T16:39:00Z">
        <w:r w:rsidR="00A2603E" w:rsidRPr="00A2603E">
          <w:rPr>
            <w:rFonts w:ascii="DFKai-SB" w:eastAsia="DFKai-SB" w:hAnsi="DFKai-SB"/>
            <w:color w:val="002060"/>
            <w:kern w:val="2"/>
          </w:rPr>
          <w:t>(</w:t>
        </w:r>
      </w:ins>
      <w:del w:id="9762" w:author="Charlie Yang" w:date="2023-03-31T16:39:00Z">
        <w:r w:rsidR="006574AA" w:rsidRPr="00A2603E" w:rsidDel="00A2603E">
          <w:rPr>
            <w:rFonts w:ascii="DFKai-SB" w:eastAsia="DFKai-SB" w:hAnsi="DFKai-SB" w:hint="eastAsia"/>
            <w:color w:val="002060"/>
            <w:kern w:val="2"/>
            <w:lang w:eastAsia="zh-TW"/>
          </w:rPr>
          <w:delText>被</w:delText>
        </w:r>
      </w:del>
      <w:ins w:id="9763" w:author="Charlie Yang" w:date="2023-03-31T16:39:00Z">
        <w:r w:rsidR="00A2603E" w:rsidRPr="00A2603E">
          <w:rPr>
            <w:rFonts w:ascii="DFKai-SB" w:eastAsia="DFKai-SB" w:hAnsi="DFKai-SB" w:hint="eastAsia"/>
            <w:color w:val="002060"/>
            <w:kern w:val="2"/>
          </w:rPr>
          <w:t>被</w:t>
        </w:r>
      </w:ins>
      <w:del w:id="9764" w:author="Charlie Yang" w:date="2023-03-31T16:39:00Z">
        <w:r w:rsidRPr="00A2603E" w:rsidDel="00A2603E">
          <w:rPr>
            <w:rFonts w:ascii="DFKai-SB" w:eastAsia="DFKai-SB" w:hAnsi="DFKai-SB" w:hint="eastAsia"/>
            <w:color w:val="002060"/>
            <w:kern w:val="2"/>
            <w:lang w:eastAsia="zh-TW"/>
          </w:rPr>
          <w:delText>血抹</w:delText>
        </w:r>
      </w:del>
      <w:ins w:id="9765" w:author="Charlie Yang" w:date="2023-03-31T16:39:00Z">
        <w:r w:rsidR="00A2603E" w:rsidRPr="00A2603E">
          <w:rPr>
            <w:rFonts w:ascii="DFKai-SB" w:eastAsia="DFKai-SB" w:hAnsi="DFKai-SB" w:hint="eastAsia"/>
            <w:color w:val="002060"/>
            <w:kern w:val="2"/>
          </w:rPr>
          <w:t>血抹</w:t>
        </w:r>
      </w:ins>
      <w:del w:id="9766" w:author="Charlie Yang" w:date="2023-03-31T16:39:00Z">
        <w:r w:rsidR="00EA6092" w:rsidRPr="00A2603E" w:rsidDel="00A2603E">
          <w:rPr>
            <w:rFonts w:ascii="DFKai-SB" w:eastAsia="DFKai-SB" w:hAnsi="DFKai-SB" w:hint="eastAsia"/>
            <w:color w:val="002060"/>
            <w:kern w:val="2"/>
            <w:lang w:eastAsia="zh-TW"/>
          </w:rPr>
          <w:delText>)</w:delText>
        </w:r>
      </w:del>
      <w:ins w:id="9767" w:author="Charlie Yang" w:date="2023-03-31T16:39:00Z">
        <w:r w:rsidR="00A2603E" w:rsidRPr="00A2603E">
          <w:rPr>
            <w:rFonts w:ascii="DFKai-SB" w:eastAsia="DFKai-SB" w:hAnsi="DFKai-SB"/>
            <w:color w:val="002060"/>
            <w:kern w:val="2"/>
          </w:rPr>
          <w:t>)</w:t>
        </w:r>
      </w:ins>
      <w:del w:id="9768" w:author="Charlie Yang" w:date="2023-03-31T16:39:00Z">
        <w:r w:rsidR="00370641" w:rsidRPr="00A2603E" w:rsidDel="00A2603E">
          <w:rPr>
            <w:rFonts w:ascii="DFKai-SB" w:eastAsia="DFKai-SB" w:hAnsi="DFKai-SB" w:hint="eastAsia"/>
            <w:bCs/>
            <w:color w:val="002060"/>
            <w:lang w:eastAsia="zh-TW"/>
          </w:rPr>
          <w:delText>的生活。</w:delText>
        </w:r>
      </w:del>
      <w:ins w:id="9769" w:author="Charlie Yang" w:date="2023-03-31T16:39:00Z">
        <w:r w:rsidR="00A2603E" w:rsidRPr="00A2603E">
          <w:rPr>
            <w:rFonts w:ascii="DFKai-SB" w:eastAsia="DFKai-SB" w:hAnsi="DFKai-SB" w:hint="eastAsia"/>
            <w:bCs/>
            <w:color w:val="002060"/>
          </w:rPr>
          <w:t>的生活。</w:t>
        </w:r>
      </w:ins>
    </w:p>
    <w:p w14:paraId="3796AC0A" w14:textId="77777777" w:rsidR="004F6409" w:rsidRPr="00A2603E" w:rsidRDefault="004F6409" w:rsidP="001A7729">
      <w:pPr>
        <w:ind w:left="1440" w:hanging="1440"/>
        <w:rPr>
          <w:rFonts w:ascii="DFKai-SB" w:eastAsia="DFKai-SB" w:hAnsi="DFKai-SB"/>
          <w:b/>
          <w:bCs/>
          <w:color w:val="002060"/>
          <w:shd w:val="clear" w:color="auto" w:fill="FFFFFF"/>
          <w:lang w:eastAsia="zh-TW"/>
        </w:rPr>
        <w:pPrChange w:id="9770" w:author="Charlie Yang" w:date="2023-03-31T16:48:00Z">
          <w:pPr>
            <w:ind w:left="1440" w:hanging="1440"/>
          </w:pPr>
        </w:pPrChange>
      </w:pPr>
    </w:p>
    <w:p w14:paraId="480AD835" w14:textId="197836D1" w:rsidR="004F6409" w:rsidRPr="00A2603E" w:rsidRDefault="00142BCB" w:rsidP="001A7729">
      <w:pPr>
        <w:rPr>
          <w:rFonts w:ascii="DFKai-SB" w:eastAsia="DFKai-SB" w:hAnsi="DFKai-SB"/>
          <w:b/>
          <w:color w:val="984806" w:themeColor="accent6" w:themeShade="80"/>
          <w:lang w:eastAsia="zh-TW"/>
        </w:rPr>
        <w:pPrChange w:id="9771" w:author="Charlie Yang" w:date="2023-03-31T16:48:00Z">
          <w:pPr/>
        </w:pPrChange>
      </w:pPr>
      <w:del w:id="9772"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9773" w:author="Charlie Yang" w:date="2023-03-31T16:39:00Z">
        <w:r w:rsidR="00A2603E" w:rsidRPr="00A2603E">
          <w:rPr>
            <w:rFonts w:ascii="DFKai-SB" w:eastAsia="DFKai-SB" w:hAnsi="DFKai-SB" w:hint="eastAsia"/>
            <w:b/>
            <w:bCs/>
            <w:color w:val="002060"/>
            <w:shd w:val="clear" w:color="auto" w:fill="FFFFFF"/>
          </w:rPr>
          <w:t>【每日金句】</w:t>
        </w:r>
      </w:ins>
      <w:del w:id="9774" w:author="Charlie Yang" w:date="2023-03-31T16:39:00Z">
        <w:r w:rsidR="004F6409" w:rsidRPr="00A2603E" w:rsidDel="00A2603E">
          <w:rPr>
            <w:rFonts w:ascii="DFKai-SB" w:eastAsia="DFKai-SB" w:hAnsi="DFKai-SB" w:hint="eastAsia"/>
            <w:b/>
            <w:color w:val="984806" w:themeColor="accent6" w:themeShade="80"/>
            <w:lang w:eastAsia="zh-TW"/>
          </w:rPr>
          <w:delText>「</w:delText>
        </w:r>
      </w:del>
      <w:ins w:id="9775" w:author="Charlie Yang" w:date="2023-03-31T16:39:00Z">
        <w:r w:rsidR="00A2603E" w:rsidRPr="00A2603E">
          <w:rPr>
            <w:rFonts w:ascii="DFKai-SB" w:eastAsia="DFKai-SB" w:hAnsi="DFKai-SB" w:hint="eastAsia"/>
            <w:b/>
            <w:color w:val="984806" w:themeColor="accent6" w:themeShade="80"/>
          </w:rPr>
          <w:t>「</w:t>
        </w:r>
      </w:ins>
      <w:del w:id="9776" w:author="Charlie Yang" w:date="2023-03-31T16:39:00Z">
        <w:r w:rsidR="004F6409" w:rsidRPr="00A2603E" w:rsidDel="00A2603E">
          <w:rPr>
            <w:rFonts w:ascii="DFKai-SB" w:eastAsia="DFKai-SB" w:hAnsi="DFKai-SB" w:hint="eastAsia"/>
            <w:b/>
            <w:color w:val="984806" w:themeColor="accent6" w:themeShade="80"/>
            <w:lang w:eastAsia="zh-TW"/>
          </w:rPr>
          <w:delText>把血塗在獻祭之人的右耳垂上和右手大拇指上</w:delText>
        </w:r>
      </w:del>
      <w:ins w:id="9777" w:author="Charlie Yang" w:date="2023-03-31T16:39:00Z">
        <w:r w:rsidR="00A2603E" w:rsidRPr="00A2603E">
          <w:rPr>
            <w:rFonts w:ascii="DFKai-SB" w:eastAsia="DFKai-SB" w:hAnsi="DFKai-SB" w:hint="eastAsia"/>
            <w:b/>
            <w:color w:val="984806" w:themeColor="accent6" w:themeShade="80"/>
          </w:rPr>
          <w:t>把血涂在献祭之人的右耳垂上和右手大拇指上</w:t>
        </w:r>
      </w:ins>
      <w:del w:id="9778"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779" w:author="Charlie Yang" w:date="2023-03-31T16:39:00Z">
        <w:r w:rsidR="00A2603E" w:rsidRPr="00A2603E">
          <w:rPr>
            <w:rFonts w:ascii="DFKai-SB" w:eastAsia="DFKai-SB" w:hAnsi="DFKai-SB" w:hint="eastAsia"/>
            <w:b/>
            <w:color w:val="984806" w:themeColor="accent6" w:themeShade="80"/>
          </w:rPr>
          <w:t>，</w:t>
        </w:r>
      </w:ins>
      <w:del w:id="9780" w:author="Charlie Yang" w:date="2023-03-31T16:39:00Z">
        <w:r w:rsidR="004F6409" w:rsidRPr="00A2603E" w:rsidDel="00A2603E">
          <w:rPr>
            <w:rFonts w:ascii="DFKai-SB" w:eastAsia="DFKai-SB" w:hAnsi="DFKai-SB" w:hint="eastAsia"/>
            <w:b/>
            <w:color w:val="984806" w:themeColor="accent6" w:themeShade="80"/>
            <w:lang w:eastAsia="zh-TW"/>
          </w:rPr>
          <w:delText>並右腳大拇指上</w:delText>
        </w:r>
      </w:del>
      <w:ins w:id="9781" w:author="Charlie Yang" w:date="2023-03-31T16:39:00Z">
        <w:r w:rsidR="00A2603E" w:rsidRPr="00A2603E">
          <w:rPr>
            <w:rFonts w:ascii="DFKai-SB" w:eastAsia="DFKai-SB" w:hAnsi="DFKai-SB" w:hint="eastAsia"/>
            <w:b/>
            <w:color w:val="984806" w:themeColor="accent6" w:themeShade="80"/>
          </w:rPr>
          <w:t>并右脚大拇指上</w:t>
        </w:r>
      </w:ins>
      <w:del w:id="9782"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783" w:author="Charlie Yang" w:date="2023-03-31T16:39:00Z">
        <w:r w:rsidR="00A2603E" w:rsidRPr="00A2603E">
          <w:rPr>
            <w:rFonts w:ascii="DFKai-SB" w:eastAsia="DFKai-SB" w:hAnsi="DFKai-SB" w:hint="eastAsia"/>
            <w:b/>
            <w:color w:val="984806" w:themeColor="accent6" w:themeShade="80"/>
          </w:rPr>
          <w:t>，</w:t>
        </w:r>
      </w:ins>
      <w:del w:id="9784" w:author="Charlie Yang" w:date="2023-03-31T16:39:00Z">
        <w:r w:rsidR="004F6409" w:rsidRPr="00A2603E" w:rsidDel="00A2603E">
          <w:rPr>
            <w:rFonts w:ascii="DFKai-SB" w:eastAsia="DFKai-SB" w:hAnsi="DFKai-SB" w:hint="eastAsia"/>
            <w:b/>
            <w:color w:val="984806" w:themeColor="accent6" w:themeShade="80"/>
            <w:lang w:eastAsia="zh-TW"/>
          </w:rPr>
          <w:delText>意思是根據於基督在神面前的蒙悅納</w:delText>
        </w:r>
      </w:del>
      <w:ins w:id="9785" w:author="Charlie Yang" w:date="2023-03-31T16:39:00Z">
        <w:r w:rsidR="00A2603E" w:rsidRPr="00A2603E">
          <w:rPr>
            <w:rFonts w:ascii="DFKai-SB" w:eastAsia="DFKai-SB" w:hAnsi="DFKai-SB" w:hint="eastAsia"/>
            <w:b/>
            <w:color w:val="984806" w:themeColor="accent6" w:themeShade="80"/>
          </w:rPr>
          <w:t>意思是根据于基督在神面前的蒙悦纳</w:t>
        </w:r>
      </w:ins>
      <w:del w:id="9786"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787" w:author="Charlie Yang" w:date="2023-03-31T16:39:00Z">
        <w:r w:rsidR="00A2603E" w:rsidRPr="00A2603E">
          <w:rPr>
            <w:rFonts w:ascii="DFKai-SB" w:eastAsia="DFKai-SB" w:hAnsi="DFKai-SB" w:hint="eastAsia"/>
            <w:b/>
            <w:color w:val="984806" w:themeColor="accent6" w:themeShade="80"/>
          </w:rPr>
          <w:t>，</w:t>
        </w:r>
      </w:ins>
      <w:del w:id="9788" w:author="Charlie Yang" w:date="2023-03-31T16:39:00Z">
        <w:r w:rsidR="004F6409" w:rsidRPr="00A2603E" w:rsidDel="00A2603E">
          <w:rPr>
            <w:rFonts w:ascii="DFKai-SB" w:eastAsia="DFKai-SB" w:hAnsi="DFKai-SB" w:hint="eastAsia"/>
            <w:b/>
            <w:color w:val="984806" w:themeColor="accent6" w:themeShade="80"/>
            <w:lang w:eastAsia="zh-TW"/>
          </w:rPr>
          <w:delText>現在站在一個地位上</w:delText>
        </w:r>
      </w:del>
      <w:ins w:id="9789" w:author="Charlie Yang" w:date="2023-03-31T16:39:00Z">
        <w:r w:rsidR="00A2603E" w:rsidRPr="00A2603E">
          <w:rPr>
            <w:rFonts w:ascii="DFKai-SB" w:eastAsia="DFKai-SB" w:hAnsi="DFKai-SB" w:hint="eastAsia"/>
            <w:b/>
            <w:color w:val="984806" w:themeColor="accent6" w:themeShade="80"/>
          </w:rPr>
          <w:t>现在站在一个地位上</w:t>
        </w:r>
      </w:ins>
      <w:del w:id="9790"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791" w:author="Charlie Yang" w:date="2023-03-31T16:39:00Z">
        <w:r w:rsidR="00A2603E" w:rsidRPr="00A2603E">
          <w:rPr>
            <w:rFonts w:ascii="DFKai-SB" w:eastAsia="DFKai-SB" w:hAnsi="DFKai-SB" w:hint="eastAsia"/>
            <w:b/>
            <w:color w:val="984806" w:themeColor="accent6" w:themeShade="80"/>
          </w:rPr>
          <w:t>，</w:t>
        </w:r>
      </w:ins>
      <w:del w:id="9792" w:author="Charlie Yang" w:date="2023-03-31T16:39:00Z">
        <w:r w:rsidR="004F6409" w:rsidRPr="00A2603E" w:rsidDel="00A2603E">
          <w:rPr>
            <w:rFonts w:ascii="DFKai-SB" w:eastAsia="DFKai-SB" w:hAnsi="DFKai-SB" w:hint="eastAsia"/>
            <w:b/>
            <w:color w:val="984806" w:themeColor="accent6" w:themeShade="80"/>
            <w:lang w:eastAsia="zh-TW"/>
          </w:rPr>
          <w:delText>我作一個聽話的僕人</w:delText>
        </w:r>
      </w:del>
      <w:ins w:id="9793" w:author="Charlie Yang" w:date="2023-03-31T16:39:00Z">
        <w:r w:rsidR="00A2603E" w:rsidRPr="00A2603E">
          <w:rPr>
            <w:rFonts w:ascii="DFKai-SB" w:eastAsia="DFKai-SB" w:hAnsi="DFKai-SB" w:hint="eastAsia"/>
            <w:b/>
            <w:color w:val="984806" w:themeColor="accent6" w:themeShade="80"/>
          </w:rPr>
          <w:t>我作一个听话的仆人</w:t>
        </w:r>
      </w:ins>
      <w:del w:id="9794"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795" w:author="Charlie Yang" w:date="2023-03-31T16:39:00Z">
        <w:r w:rsidR="00A2603E" w:rsidRPr="00A2603E">
          <w:rPr>
            <w:rFonts w:ascii="DFKai-SB" w:eastAsia="DFKai-SB" w:hAnsi="DFKai-SB" w:hint="eastAsia"/>
            <w:b/>
            <w:color w:val="984806" w:themeColor="accent6" w:themeShade="80"/>
          </w:rPr>
          <w:t>，</w:t>
        </w:r>
      </w:ins>
      <w:del w:id="9796" w:author="Charlie Yang" w:date="2023-03-31T16:39:00Z">
        <w:r w:rsidR="004F6409" w:rsidRPr="00A2603E" w:rsidDel="00A2603E">
          <w:rPr>
            <w:rFonts w:ascii="DFKai-SB" w:eastAsia="DFKai-SB" w:hAnsi="DFKai-SB" w:hint="eastAsia"/>
            <w:b/>
            <w:color w:val="984806" w:themeColor="accent6" w:themeShade="80"/>
            <w:lang w:eastAsia="zh-TW"/>
          </w:rPr>
          <w:delText>我為神作事</w:delText>
        </w:r>
      </w:del>
      <w:ins w:id="9797" w:author="Charlie Yang" w:date="2023-03-31T16:39:00Z">
        <w:r w:rsidR="00A2603E" w:rsidRPr="00A2603E">
          <w:rPr>
            <w:rFonts w:ascii="DFKai-SB" w:eastAsia="DFKai-SB" w:hAnsi="DFKai-SB" w:hint="eastAsia"/>
            <w:b/>
            <w:color w:val="984806" w:themeColor="accent6" w:themeShade="80"/>
          </w:rPr>
          <w:t>我为神作事</w:t>
        </w:r>
      </w:ins>
      <w:del w:id="9798"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799" w:author="Charlie Yang" w:date="2023-03-31T16:39:00Z">
        <w:r w:rsidR="00A2603E" w:rsidRPr="00A2603E">
          <w:rPr>
            <w:rFonts w:ascii="DFKai-SB" w:eastAsia="DFKai-SB" w:hAnsi="DFKai-SB" w:hint="eastAsia"/>
            <w:b/>
            <w:color w:val="984806" w:themeColor="accent6" w:themeShade="80"/>
          </w:rPr>
          <w:t>，</w:t>
        </w:r>
      </w:ins>
      <w:del w:id="9800" w:author="Charlie Yang" w:date="2023-03-31T16:39:00Z">
        <w:r w:rsidR="004F6409" w:rsidRPr="00A2603E" w:rsidDel="00A2603E">
          <w:rPr>
            <w:rFonts w:ascii="DFKai-SB" w:eastAsia="DFKai-SB" w:hAnsi="DFKai-SB" w:hint="eastAsia"/>
            <w:b/>
            <w:color w:val="984806" w:themeColor="accent6" w:themeShade="80"/>
            <w:lang w:eastAsia="zh-TW"/>
          </w:rPr>
          <w:delText>我為著神走路。</w:delText>
        </w:r>
      </w:del>
      <w:ins w:id="9801" w:author="Charlie Yang" w:date="2023-03-31T16:39:00Z">
        <w:r w:rsidR="00A2603E" w:rsidRPr="00A2603E">
          <w:rPr>
            <w:rFonts w:ascii="DFKai-SB" w:eastAsia="DFKai-SB" w:hAnsi="DFKai-SB" w:hint="eastAsia"/>
            <w:b/>
            <w:color w:val="984806" w:themeColor="accent6" w:themeShade="80"/>
          </w:rPr>
          <w:t>我为着神走路。</w:t>
        </w:r>
      </w:ins>
      <w:del w:id="9802" w:author="Charlie Yang" w:date="2023-03-31T16:39:00Z">
        <w:r w:rsidR="004F6409" w:rsidRPr="00A2603E" w:rsidDel="00A2603E">
          <w:rPr>
            <w:rFonts w:ascii="DFKai-SB" w:eastAsia="DFKai-SB" w:hAnsi="DFKai-SB" w:hint="eastAsia"/>
            <w:b/>
            <w:color w:val="984806" w:themeColor="accent6" w:themeShade="80"/>
            <w:lang w:eastAsia="zh-TW"/>
          </w:rPr>
          <w:delText>從今以後我的手是屬乎神的</w:delText>
        </w:r>
      </w:del>
      <w:ins w:id="9803" w:author="Charlie Yang" w:date="2023-03-31T16:39:00Z">
        <w:r w:rsidR="00A2603E" w:rsidRPr="00A2603E">
          <w:rPr>
            <w:rFonts w:ascii="DFKai-SB" w:eastAsia="DFKai-SB" w:hAnsi="DFKai-SB" w:hint="eastAsia"/>
            <w:b/>
            <w:color w:val="984806" w:themeColor="accent6" w:themeShade="80"/>
          </w:rPr>
          <w:t>从今以后我的手是属乎神的</w:t>
        </w:r>
      </w:ins>
      <w:del w:id="9804"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805" w:author="Charlie Yang" w:date="2023-03-31T16:39:00Z">
        <w:r w:rsidR="00A2603E" w:rsidRPr="00A2603E">
          <w:rPr>
            <w:rFonts w:ascii="DFKai-SB" w:eastAsia="DFKai-SB" w:hAnsi="DFKai-SB" w:hint="eastAsia"/>
            <w:b/>
            <w:color w:val="984806" w:themeColor="accent6" w:themeShade="80"/>
          </w:rPr>
          <w:t>，</w:t>
        </w:r>
      </w:ins>
      <w:del w:id="9806" w:author="Charlie Yang" w:date="2023-03-31T16:39:00Z">
        <w:r w:rsidR="004F6409" w:rsidRPr="00A2603E" w:rsidDel="00A2603E">
          <w:rPr>
            <w:rFonts w:ascii="DFKai-SB" w:eastAsia="DFKai-SB" w:hAnsi="DFKai-SB" w:hint="eastAsia"/>
            <w:b/>
            <w:color w:val="984806" w:themeColor="accent6" w:themeShade="80"/>
            <w:lang w:eastAsia="zh-TW"/>
          </w:rPr>
          <w:delText>我的</w:delText>
        </w:r>
      </w:del>
      <w:ins w:id="9807" w:author="Charlie Yang" w:date="2023-03-31T16:39:00Z">
        <w:r w:rsidR="00A2603E" w:rsidRPr="00A2603E">
          <w:rPr>
            <w:rFonts w:ascii="DFKai-SB" w:eastAsia="DFKai-SB" w:hAnsi="DFKai-SB" w:hint="eastAsia"/>
            <w:b/>
            <w:color w:val="984806" w:themeColor="accent6" w:themeShade="80"/>
          </w:rPr>
          <w:t>我的</w:t>
        </w:r>
      </w:ins>
      <w:del w:id="9808" w:author="Charlie Yang" w:date="2023-03-31T16:39:00Z">
        <w:r w:rsidR="004F6409" w:rsidRPr="00A2603E" w:rsidDel="00A2603E">
          <w:rPr>
            <w:rFonts w:ascii="DFKai-SB" w:eastAsia="DFKai-SB" w:hAnsi="DFKai-SB" w:hint="eastAsia"/>
            <w:b/>
            <w:color w:val="984806" w:themeColor="accent6" w:themeShade="80"/>
            <w:lang w:eastAsia="zh-TW"/>
          </w:rPr>
          <w:delText>腳也是屬乎神的。</w:delText>
        </w:r>
      </w:del>
      <w:ins w:id="9809" w:author="Charlie Yang" w:date="2023-03-31T16:39:00Z">
        <w:r w:rsidR="00A2603E" w:rsidRPr="00A2603E">
          <w:rPr>
            <w:rFonts w:ascii="DFKai-SB" w:eastAsia="DFKai-SB" w:hAnsi="DFKai-SB" w:hint="eastAsia"/>
            <w:b/>
            <w:color w:val="984806" w:themeColor="accent6" w:themeShade="80"/>
          </w:rPr>
          <w:t>脚也是属乎神的。</w:t>
        </w:r>
      </w:ins>
      <w:del w:id="9810" w:author="Charlie Yang" w:date="2023-03-31T16:39:00Z">
        <w:r w:rsidR="004F6409" w:rsidRPr="00A2603E" w:rsidDel="00A2603E">
          <w:rPr>
            <w:rFonts w:ascii="DFKai-SB" w:eastAsia="DFKai-SB" w:hAnsi="DFKai-SB" w:hint="eastAsia"/>
            <w:b/>
            <w:color w:val="984806" w:themeColor="accent6" w:themeShade="80"/>
            <w:lang w:eastAsia="zh-TW"/>
          </w:rPr>
          <w:delText>從今以後</w:delText>
        </w:r>
      </w:del>
      <w:ins w:id="9811" w:author="Charlie Yang" w:date="2023-03-31T16:39:00Z">
        <w:r w:rsidR="00A2603E" w:rsidRPr="00A2603E">
          <w:rPr>
            <w:rFonts w:ascii="DFKai-SB" w:eastAsia="DFKai-SB" w:hAnsi="DFKai-SB" w:hint="eastAsia"/>
            <w:b/>
            <w:color w:val="984806" w:themeColor="accent6" w:themeShade="80"/>
          </w:rPr>
          <w:t>从今以后</w:t>
        </w:r>
      </w:ins>
      <w:del w:id="9812"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813" w:author="Charlie Yang" w:date="2023-03-31T16:39:00Z">
        <w:r w:rsidR="00A2603E" w:rsidRPr="00A2603E">
          <w:rPr>
            <w:rFonts w:ascii="DFKai-SB" w:eastAsia="DFKai-SB" w:hAnsi="DFKai-SB" w:hint="eastAsia"/>
            <w:b/>
            <w:color w:val="984806" w:themeColor="accent6" w:themeShade="80"/>
          </w:rPr>
          <w:t>，</w:t>
        </w:r>
      </w:ins>
      <w:del w:id="9814" w:author="Charlie Yang" w:date="2023-03-31T16:39:00Z">
        <w:r w:rsidR="004F6409" w:rsidRPr="00A2603E" w:rsidDel="00A2603E">
          <w:rPr>
            <w:rFonts w:ascii="DFKai-SB" w:eastAsia="DFKai-SB" w:hAnsi="DFKai-SB" w:hint="eastAsia"/>
            <w:b/>
            <w:color w:val="984806" w:themeColor="accent6" w:themeShade="80"/>
            <w:lang w:eastAsia="zh-TW"/>
          </w:rPr>
          <w:delText>我的耳朵要聽話。</w:delText>
        </w:r>
      </w:del>
      <w:ins w:id="9815" w:author="Charlie Yang" w:date="2023-03-31T16:39:00Z">
        <w:r w:rsidR="00A2603E" w:rsidRPr="00A2603E">
          <w:rPr>
            <w:rFonts w:ascii="DFKai-SB" w:eastAsia="DFKai-SB" w:hAnsi="DFKai-SB" w:hint="eastAsia"/>
            <w:b/>
            <w:color w:val="984806" w:themeColor="accent6" w:themeShade="80"/>
          </w:rPr>
          <w:t>我的耳朵要听话。</w:t>
        </w:r>
      </w:ins>
      <w:del w:id="9816" w:author="Charlie Yang" w:date="2023-03-31T16:39:00Z">
        <w:r w:rsidR="004F6409" w:rsidRPr="00A2603E" w:rsidDel="00A2603E">
          <w:rPr>
            <w:rFonts w:ascii="DFKai-SB" w:eastAsia="DFKai-SB" w:hAnsi="DFKai-SB" w:hint="eastAsia"/>
            <w:b/>
            <w:color w:val="984806" w:themeColor="accent6" w:themeShade="80"/>
            <w:lang w:eastAsia="zh-TW"/>
          </w:rPr>
          <w:delText>主</w:delText>
        </w:r>
      </w:del>
      <w:ins w:id="9817" w:author="Charlie Yang" w:date="2023-03-31T16:39:00Z">
        <w:r w:rsidR="00A2603E" w:rsidRPr="00A2603E">
          <w:rPr>
            <w:rFonts w:ascii="DFKai-SB" w:eastAsia="DFKai-SB" w:hAnsi="DFKai-SB" w:hint="eastAsia"/>
            <w:b/>
            <w:color w:val="984806" w:themeColor="accent6" w:themeShade="80"/>
          </w:rPr>
          <w:t>主</w:t>
        </w:r>
      </w:ins>
      <w:del w:id="9818" w:author="Charlie Yang" w:date="2023-03-31T16:39:00Z">
        <w:r w:rsidR="00102089" w:rsidRPr="00A2603E" w:rsidDel="00A2603E">
          <w:rPr>
            <w:rFonts w:ascii="DFKai-SB" w:eastAsia="DFKai-SB" w:hAnsi="DFKai-SB" w:hint="eastAsia"/>
            <w:b/>
            <w:color w:val="984806" w:themeColor="accent6" w:themeShade="80"/>
            <w:lang w:eastAsia="zh-TW"/>
          </w:rPr>
          <w:delText>，</w:delText>
        </w:r>
      </w:del>
      <w:ins w:id="9819" w:author="Charlie Yang" w:date="2023-03-31T16:39:00Z">
        <w:r w:rsidR="00A2603E" w:rsidRPr="00A2603E">
          <w:rPr>
            <w:rFonts w:ascii="DFKai-SB" w:eastAsia="DFKai-SB" w:hAnsi="DFKai-SB" w:hint="eastAsia"/>
            <w:b/>
            <w:color w:val="984806" w:themeColor="accent6" w:themeShade="80"/>
          </w:rPr>
          <w:t>，</w:t>
        </w:r>
      </w:ins>
      <w:del w:id="9820" w:author="Charlie Yang" w:date="2023-03-31T16:39:00Z">
        <w:r w:rsidR="004F6409" w:rsidRPr="00A2603E" w:rsidDel="00A2603E">
          <w:rPr>
            <w:rFonts w:ascii="DFKai-SB" w:eastAsia="DFKai-SB" w:hAnsi="DFKai-SB" w:hint="eastAsia"/>
            <w:b/>
            <w:color w:val="984806" w:themeColor="accent6" w:themeShade="80"/>
            <w:lang w:eastAsia="zh-TW"/>
          </w:rPr>
          <w:delText>我整個人要為著你</w:delText>
        </w:r>
      </w:del>
      <w:ins w:id="9821" w:author="Charlie Yang" w:date="2023-03-31T16:39:00Z">
        <w:r w:rsidR="00A2603E" w:rsidRPr="00A2603E">
          <w:rPr>
            <w:rFonts w:ascii="DFKai-SB" w:eastAsia="DFKai-SB" w:hAnsi="DFKai-SB" w:hint="eastAsia"/>
            <w:b/>
            <w:color w:val="984806" w:themeColor="accent6" w:themeShade="80"/>
          </w:rPr>
          <w:t>我整个人要为着你</w:t>
        </w:r>
      </w:ins>
      <w:del w:id="9822" w:author="Charlie Yang" w:date="2023-03-31T16:39:00Z">
        <w:r w:rsidR="004F6409" w:rsidRPr="00A2603E" w:rsidDel="00A2603E">
          <w:rPr>
            <w:rFonts w:ascii="DFKai-SB" w:eastAsia="DFKai-SB" w:hAnsi="DFKai-SB" w:hint="eastAsia"/>
            <w:b/>
            <w:color w:val="984806" w:themeColor="accent6" w:themeShade="80"/>
            <w:lang w:eastAsia="zh-TW"/>
          </w:rPr>
          <w:delText>。</w:delText>
        </w:r>
      </w:del>
      <w:ins w:id="9823" w:author="Charlie Yang" w:date="2023-03-31T16:39:00Z">
        <w:r w:rsidR="00A2603E" w:rsidRPr="00A2603E">
          <w:rPr>
            <w:rFonts w:ascii="DFKai-SB" w:eastAsia="DFKai-SB" w:hAnsi="DFKai-SB" w:hint="eastAsia"/>
            <w:b/>
            <w:color w:val="984806" w:themeColor="accent6" w:themeShade="80"/>
          </w:rPr>
          <w:t>。</w:t>
        </w:r>
      </w:ins>
      <w:del w:id="9824" w:author="Charlie Yang" w:date="2023-03-31T16:39:00Z">
        <w:r w:rsidR="004F6409" w:rsidRPr="00A2603E" w:rsidDel="00A2603E">
          <w:rPr>
            <w:rFonts w:ascii="DFKai-SB" w:eastAsia="DFKai-SB" w:hAnsi="DFKai-SB" w:hint="eastAsia"/>
            <w:b/>
            <w:color w:val="984806" w:themeColor="accent6" w:themeShade="80"/>
            <w:lang w:eastAsia="zh-TW"/>
          </w:rPr>
          <w:delText>」</w:delText>
        </w:r>
      </w:del>
      <w:ins w:id="9825" w:author="Charlie Yang" w:date="2023-03-31T16:39:00Z">
        <w:r w:rsidR="00A2603E" w:rsidRPr="00A2603E">
          <w:rPr>
            <w:rFonts w:ascii="DFKai-SB" w:eastAsia="DFKai-SB" w:hAnsi="DFKai-SB" w:hint="eastAsia"/>
            <w:b/>
            <w:color w:val="984806" w:themeColor="accent6" w:themeShade="80"/>
          </w:rPr>
          <w:t>」</w:t>
        </w:r>
      </w:ins>
      <w:del w:id="9826" w:author="Charlie Yang" w:date="2023-03-31T16:39:00Z">
        <w:r w:rsidR="004F6409" w:rsidRPr="00A2603E" w:rsidDel="00A2603E">
          <w:rPr>
            <w:rFonts w:ascii="DFKai-SB" w:eastAsia="DFKai-SB" w:hAnsi="DFKai-SB" w:hint="eastAsia"/>
            <w:b/>
            <w:color w:val="984806" w:themeColor="accent6" w:themeShade="80"/>
            <w:lang w:eastAsia="zh-TW"/>
          </w:rPr>
          <w:delText>──倪柝聲</w:delText>
        </w:r>
      </w:del>
      <w:ins w:id="9827" w:author="Charlie Yang" w:date="2023-03-31T16:39:00Z">
        <w:r w:rsidR="00A2603E" w:rsidRPr="00A2603E">
          <w:rPr>
            <w:rFonts w:ascii="DFKai-SB" w:eastAsia="DFKai-SB" w:hAnsi="DFKai-SB" w:hint="eastAsia"/>
            <w:b/>
            <w:color w:val="984806" w:themeColor="accent6" w:themeShade="80"/>
          </w:rPr>
          <w:t>──倪柝声</w:t>
        </w:r>
      </w:ins>
    </w:p>
    <w:p w14:paraId="16C3AF79" w14:textId="63153C46" w:rsidR="00142BCB" w:rsidRPr="00A2603E" w:rsidRDefault="00142BCB" w:rsidP="001A7729">
      <w:pPr>
        <w:ind w:left="1440" w:hanging="1440"/>
        <w:rPr>
          <w:rFonts w:ascii="DFKai-SB" w:eastAsia="DFKai-SB" w:hAnsi="DFKai-SB"/>
          <w:b/>
          <w:bCs/>
          <w:color w:val="002060"/>
          <w:shd w:val="clear" w:color="auto" w:fill="FFFFFF"/>
          <w:lang w:eastAsia="zh-TW"/>
        </w:rPr>
        <w:pPrChange w:id="9828" w:author="Charlie Yang" w:date="2023-03-31T16:48:00Z">
          <w:pPr>
            <w:ind w:left="1440" w:hanging="1440"/>
          </w:pPr>
        </w:pPrChange>
      </w:pPr>
    </w:p>
    <w:p w14:paraId="760F1FB8" w14:textId="066D840E" w:rsidR="00E61C40" w:rsidRPr="00A2603E" w:rsidRDefault="00142BCB" w:rsidP="001A7729">
      <w:pPr>
        <w:contextualSpacing/>
        <w:rPr>
          <w:rFonts w:ascii="DFKai-SB" w:eastAsia="DFKai-SB" w:hAnsi="DFKai-SB" w:cs="MingLiU"/>
          <w:color w:val="002060"/>
          <w:lang w:eastAsia="zh-TW"/>
        </w:rPr>
        <w:pPrChange w:id="9829" w:author="Charlie Yang" w:date="2023-03-31T16:48:00Z">
          <w:pPr>
            <w:contextualSpacing/>
          </w:pPr>
        </w:pPrChange>
      </w:pPr>
      <w:del w:id="9830"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9831" w:author="Charlie Yang" w:date="2023-03-31T16:39:00Z">
        <w:r w:rsidR="00A2603E" w:rsidRPr="00A2603E">
          <w:rPr>
            <w:rFonts w:ascii="DFKai-SB" w:eastAsia="DFKai-SB" w:hAnsi="DFKai-SB" w:hint="eastAsia"/>
            <w:b/>
            <w:bCs/>
            <w:color w:val="002060"/>
            <w:shd w:val="clear" w:color="auto" w:fill="FFFFFF"/>
          </w:rPr>
          <w:t>【每日默想】</w:t>
        </w:r>
      </w:ins>
      <w:del w:id="9832" w:author="Charlie Yang" w:date="2023-03-31T16:39:00Z">
        <w:r w:rsidR="006C317B" w:rsidRPr="00A2603E" w:rsidDel="00A2603E">
          <w:rPr>
            <w:rFonts w:ascii="DFKai-SB" w:eastAsia="DFKai-SB" w:hAnsi="DFKai-SB" w:hint="eastAsia"/>
            <w:color w:val="002060"/>
            <w:shd w:val="clear" w:color="auto" w:fill="FFFFFF"/>
            <w:lang w:eastAsia="zh-TW"/>
          </w:rPr>
          <w:delText>事奉神是何等榮耀的一件事</w:delText>
        </w:r>
      </w:del>
      <w:ins w:id="9833" w:author="Charlie Yang" w:date="2023-03-31T16:39:00Z">
        <w:r w:rsidR="00A2603E" w:rsidRPr="00A2603E">
          <w:rPr>
            <w:rFonts w:ascii="DFKai-SB" w:eastAsia="DFKai-SB" w:hAnsi="DFKai-SB" w:hint="eastAsia"/>
            <w:color w:val="002060"/>
            <w:shd w:val="clear" w:color="auto" w:fill="FFFFFF"/>
          </w:rPr>
          <w:t>事奉神是何等荣耀的一件事</w:t>
        </w:r>
      </w:ins>
      <w:del w:id="9834" w:author="Charlie Yang" w:date="2023-03-31T16:39:00Z">
        <w:r w:rsidR="006C317B" w:rsidRPr="00A2603E" w:rsidDel="00A2603E">
          <w:rPr>
            <w:rFonts w:ascii="DFKai-SB" w:eastAsia="DFKai-SB" w:hAnsi="DFKai-SB" w:hint="eastAsia"/>
            <w:bCs/>
            <w:color w:val="002060"/>
            <w:lang w:eastAsia="zh-TW"/>
          </w:rPr>
          <w:delText>，</w:delText>
        </w:r>
      </w:del>
      <w:ins w:id="9835" w:author="Charlie Yang" w:date="2023-03-31T16:39:00Z">
        <w:r w:rsidR="00A2603E" w:rsidRPr="00A2603E">
          <w:rPr>
            <w:rFonts w:ascii="DFKai-SB" w:eastAsia="DFKai-SB" w:hAnsi="DFKai-SB" w:hint="eastAsia"/>
            <w:bCs/>
            <w:color w:val="002060"/>
          </w:rPr>
          <w:t>，</w:t>
        </w:r>
      </w:ins>
      <w:del w:id="9836" w:author="Charlie Yang" w:date="2023-03-31T16:39:00Z">
        <w:r w:rsidR="006C317B" w:rsidRPr="00A2603E" w:rsidDel="00A2603E">
          <w:rPr>
            <w:rFonts w:ascii="DFKai-SB" w:eastAsia="DFKai-SB" w:hAnsi="DFKai-SB" w:hint="eastAsia"/>
            <w:bCs/>
            <w:color w:val="002060"/>
            <w:lang w:eastAsia="zh-TW"/>
          </w:rPr>
          <w:delText>而</w:delText>
        </w:r>
      </w:del>
      <w:ins w:id="9837" w:author="Charlie Yang" w:date="2023-03-31T16:39:00Z">
        <w:r w:rsidR="00A2603E" w:rsidRPr="00A2603E">
          <w:rPr>
            <w:rFonts w:ascii="DFKai-SB" w:eastAsia="DFKai-SB" w:hAnsi="DFKai-SB" w:hint="eastAsia"/>
            <w:bCs/>
            <w:color w:val="002060"/>
          </w:rPr>
          <w:t>而</w:t>
        </w:r>
      </w:ins>
      <w:del w:id="9838" w:author="Charlie Yang" w:date="2023-03-31T16:39:00Z">
        <w:r w:rsidR="00AF38EB" w:rsidRPr="00A2603E" w:rsidDel="00A2603E">
          <w:rPr>
            <w:rFonts w:ascii="DFKai-SB" w:eastAsia="DFKai-SB" w:hAnsi="DFKai-SB" w:hint="eastAsia"/>
            <w:color w:val="002060"/>
            <w:kern w:val="2"/>
            <w:lang w:eastAsia="zh-TW"/>
          </w:rPr>
          <w:delText>分別為聖與事奉神是</w:delText>
        </w:r>
      </w:del>
      <w:ins w:id="9839" w:author="Charlie Yang" w:date="2023-03-31T16:39:00Z">
        <w:r w:rsidR="00A2603E" w:rsidRPr="00A2603E">
          <w:rPr>
            <w:rFonts w:ascii="DFKai-SB" w:eastAsia="DFKai-SB" w:hAnsi="DFKai-SB" w:hint="eastAsia"/>
            <w:color w:val="002060"/>
            <w:kern w:val="2"/>
          </w:rPr>
          <w:t>分别为圣与事奉神是</w:t>
        </w:r>
      </w:ins>
      <w:del w:id="9840" w:author="Charlie Yang" w:date="2023-03-31T16:39:00Z">
        <w:r w:rsidR="00AF38EB" w:rsidRPr="00A2603E" w:rsidDel="00A2603E">
          <w:rPr>
            <w:rFonts w:ascii="DFKai-SB" w:eastAsia="DFKai-SB" w:hAnsi="DFKai-SB" w:hint="eastAsia"/>
            <w:color w:val="002060"/>
            <w:kern w:val="2"/>
            <w:lang w:eastAsia="zh-TW"/>
          </w:rPr>
          <w:delText>分不開的</w:delText>
        </w:r>
      </w:del>
      <w:ins w:id="9841" w:author="Charlie Yang" w:date="2023-03-31T16:39:00Z">
        <w:r w:rsidR="00A2603E" w:rsidRPr="00A2603E">
          <w:rPr>
            <w:rFonts w:ascii="DFKai-SB" w:eastAsia="DFKai-SB" w:hAnsi="DFKai-SB" w:hint="eastAsia"/>
            <w:color w:val="002060"/>
            <w:kern w:val="2"/>
          </w:rPr>
          <w:t>分不开的</w:t>
        </w:r>
      </w:ins>
      <w:del w:id="9842" w:author="Charlie Yang" w:date="2023-03-31T16:39:00Z">
        <w:r w:rsidR="00AF38EB" w:rsidRPr="00A2603E" w:rsidDel="00A2603E">
          <w:rPr>
            <w:rFonts w:ascii="DFKai-SB" w:eastAsia="DFKai-SB" w:hAnsi="DFKai-SB" w:cs="MingLiU" w:hint="eastAsia"/>
            <w:color w:val="002060"/>
            <w:lang w:eastAsia="zh-TW"/>
          </w:rPr>
          <w:delText>。</w:delText>
        </w:r>
      </w:del>
      <w:ins w:id="9843" w:author="Charlie Yang" w:date="2023-03-31T16:39:00Z">
        <w:r w:rsidR="00A2603E" w:rsidRPr="00A2603E">
          <w:rPr>
            <w:rFonts w:ascii="DFKai-SB" w:eastAsia="DFKai-SB" w:hAnsi="DFKai-SB" w:cs="MingLiU" w:hint="eastAsia"/>
            <w:color w:val="002060"/>
          </w:rPr>
          <w:t>。</w:t>
        </w:r>
      </w:ins>
    </w:p>
    <w:p w14:paraId="2BE44957" w14:textId="2068C7D0" w:rsidR="00ED45FC" w:rsidRPr="00A2603E" w:rsidRDefault="00ED45FC" w:rsidP="001A7729">
      <w:pPr>
        <w:ind w:left="450" w:hanging="450"/>
        <w:contextualSpacing/>
        <w:rPr>
          <w:rFonts w:ascii="DFKai-SB" w:eastAsia="DFKai-SB" w:hAnsi="DFKai-SB"/>
          <w:color w:val="002060"/>
          <w:kern w:val="2"/>
          <w:lang w:eastAsia="zh-TW"/>
        </w:rPr>
        <w:pPrChange w:id="9844" w:author="Charlie Yang" w:date="2023-03-31T16:48:00Z">
          <w:pPr>
            <w:ind w:left="450" w:hanging="450"/>
            <w:contextualSpacing/>
          </w:pPr>
        </w:pPrChange>
      </w:pPr>
      <w:del w:id="9845" w:author="Charlie Yang" w:date="2023-03-31T16:39:00Z">
        <w:r w:rsidRPr="00A2603E" w:rsidDel="00A2603E">
          <w:rPr>
            <w:rFonts w:ascii="DFKai-SB" w:eastAsia="DFKai-SB" w:hAnsi="DFKai-SB"/>
            <w:color w:val="002060"/>
            <w:shd w:val="clear" w:color="auto" w:fill="FFFFFF"/>
            <w:lang w:eastAsia="zh-TW"/>
          </w:rPr>
          <w:delText>(</w:delText>
        </w:r>
      </w:del>
      <w:ins w:id="9846" w:author="Charlie Yang" w:date="2023-03-31T16:39:00Z">
        <w:r w:rsidR="00A2603E" w:rsidRPr="00A2603E">
          <w:rPr>
            <w:rFonts w:ascii="DFKai-SB" w:eastAsia="DFKai-SB" w:hAnsi="DFKai-SB"/>
            <w:color w:val="002060"/>
            <w:shd w:val="clear" w:color="auto" w:fill="FFFFFF"/>
          </w:rPr>
          <w:t>(</w:t>
        </w:r>
      </w:ins>
      <w:del w:id="9847" w:author="Charlie Yang" w:date="2023-03-31T16:39:00Z">
        <w:r w:rsidRPr="00A2603E" w:rsidDel="00A2603E">
          <w:rPr>
            <w:rStyle w:val="style5151"/>
            <w:rFonts w:ascii="DFKai-SB" w:eastAsia="DFKai-SB" w:hAnsi="DFKai-SB" w:hint="default"/>
            <w:color w:val="002060"/>
            <w:sz w:val="24"/>
            <w:szCs w:val="24"/>
            <w:lang w:eastAsia="zh-TW"/>
          </w:rPr>
          <w:delText>一</w:delText>
        </w:r>
      </w:del>
      <w:ins w:id="9848" w:author="Charlie Yang" w:date="2023-03-31T16:39:00Z">
        <w:r w:rsidR="00A2603E" w:rsidRPr="00A2603E">
          <w:rPr>
            <w:rStyle w:val="style5151"/>
            <w:rFonts w:ascii="DFKai-SB" w:eastAsia="DFKai-SB" w:hAnsi="DFKai-SB" w:hint="default"/>
            <w:color w:val="002060"/>
            <w:sz w:val="24"/>
            <w:szCs w:val="24"/>
          </w:rPr>
          <w:t>一</w:t>
        </w:r>
      </w:ins>
      <w:del w:id="9849" w:author="Charlie Yang" w:date="2023-03-31T16:39:00Z">
        <w:r w:rsidR="00EA6092" w:rsidRPr="00A2603E" w:rsidDel="00A2603E">
          <w:rPr>
            <w:rFonts w:ascii="DFKai-SB" w:eastAsia="DFKai-SB" w:hAnsi="DFKai-SB"/>
            <w:color w:val="002060"/>
            <w:shd w:val="clear" w:color="auto" w:fill="FFFFFF"/>
            <w:lang w:eastAsia="zh-TW"/>
          </w:rPr>
          <w:delText>)</w:delText>
        </w:r>
      </w:del>
      <w:ins w:id="9850" w:author="Charlie Yang" w:date="2023-03-31T16:39:00Z">
        <w:r w:rsidR="00A2603E" w:rsidRPr="00A2603E">
          <w:rPr>
            <w:rFonts w:ascii="DFKai-SB" w:eastAsia="DFKai-SB" w:hAnsi="DFKai-SB"/>
            <w:color w:val="002060"/>
            <w:shd w:val="clear" w:color="auto" w:fill="FFFFFF"/>
          </w:rPr>
          <w:t>)</w:t>
        </w:r>
      </w:ins>
      <w:del w:id="9851" w:author="Charlie Yang" w:date="2023-03-31T16:39:00Z">
        <w:r w:rsidR="006C317B" w:rsidRPr="00A2603E" w:rsidDel="00A2603E">
          <w:rPr>
            <w:rFonts w:ascii="DFKai-SB" w:eastAsia="DFKai-SB" w:hAnsi="DFKai-SB" w:hint="eastAsia"/>
            <w:color w:val="002060"/>
            <w:lang w:eastAsia="zh-TW"/>
          </w:rPr>
          <w:delText>祭司</w:delText>
        </w:r>
      </w:del>
      <w:ins w:id="9852" w:author="Charlie Yang" w:date="2023-03-31T16:39:00Z">
        <w:r w:rsidR="00A2603E" w:rsidRPr="00A2603E">
          <w:rPr>
            <w:rFonts w:ascii="DFKai-SB" w:eastAsia="DFKai-SB" w:hAnsi="DFKai-SB" w:hint="eastAsia"/>
            <w:color w:val="002060"/>
          </w:rPr>
          <w:t>祭司</w:t>
        </w:r>
      </w:ins>
      <w:del w:id="9853" w:author="Charlie Yang" w:date="2023-03-31T16:39:00Z">
        <w:r w:rsidR="006C317B" w:rsidRPr="00A2603E" w:rsidDel="00A2603E">
          <w:rPr>
            <w:rFonts w:ascii="DFKai-SB" w:eastAsia="DFKai-SB" w:hAnsi="DFKai-SB" w:hint="eastAsia"/>
            <w:color w:val="002060"/>
            <w:lang w:eastAsia="zh-TW"/>
          </w:rPr>
          <w:delText>不僅</w:delText>
        </w:r>
      </w:del>
      <w:ins w:id="9854" w:author="Charlie Yang" w:date="2023-03-31T16:39:00Z">
        <w:r w:rsidR="00A2603E" w:rsidRPr="00A2603E">
          <w:rPr>
            <w:rFonts w:ascii="DFKai-SB" w:eastAsia="DFKai-SB" w:hAnsi="DFKai-SB" w:hint="eastAsia"/>
            <w:color w:val="002060"/>
          </w:rPr>
          <w:t>不仅</w:t>
        </w:r>
      </w:ins>
      <w:del w:id="9855" w:author="Charlie Yang" w:date="2023-03-31T16:39:00Z">
        <w:r w:rsidR="006C317B" w:rsidRPr="00A2603E" w:rsidDel="00A2603E">
          <w:rPr>
            <w:rFonts w:ascii="DFKai-SB" w:eastAsia="DFKai-SB" w:hAnsi="DFKai-SB" w:hint="eastAsia"/>
            <w:color w:val="002060"/>
            <w:lang w:eastAsia="zh-TW"/>
          </w:rPr>
          <w:delText>人</w:delText>
        </w:r>
      </w:del>
      <w:ins w:id="9856" w:author="Charlie Yang" w:date="2023-03-31T16:39:00Z">
        <w:r w:rsidR="00A2603E" w:rsidRPr="00A2603E">
          <w:rPr>
            <w:rFonts w:ascii="DFKai-SB" w:eastAsia="DFKai-SB" w:hAnsi="DFKai-SB" w:hint="eastAsia"/>
            <w:color w:val="002060"/>
          </w:rPr>
          <w:t>人</w:t>
        </w:r>
      </w:ins>
      <w:del w:id="9857" w:author="Charlie Yang" w:date="2023-03-31T16:39:00Z">
        <w:r w:rsidR="006C317B" w:rsidRPr="00A2603E" w:rsidDel="00A2603E">
          <w:rPr>
            <w:rFonts w:ascii="DFKai-SB" w:eastAsia="DFKai-SB" w:hAnsi="DFKai-SB" w:hint="eastAsia"/>
            <w:color w:val="002060"/>
            <w:lang w:eastAsia="zh-TW"/>
          </w:rPr>
          <w:delText>要</w:delText>
        </w:r>
      </w:del>
      <w:ins w:id="9858" w:author="Charlie Yang" w:date="2023-03-31T16:39:00Z">
        <w:r w:rsidR="00A2603E" w:rsidRPr="00A2603E">
          <w:rPr>
            <w:rFonts w:ascii="DFKai-SB" w:eastAsia="DFKai-SB" w:hAnsi="DFKai-SB" w:hint="eastAsia"/>
            <w:color w:val="002060"/>
          </w:rPr>
          <w:t>要</w:t>
        </w:r>
      </w:ins>
      <w:del w:id="9859" w:author="Charlie Yang" w:date="2023-03-31T16:39:00Z">
        <w:r w:rsidR="006C317B" w:rsidRPr="00A2603E" w:rsidDel="00A2603E">
          <w:rPr>
            <w:rFonts w:ascii="DFKai-SB" w:eastAsia="DFKai-SB" w:hAnsi="DFKai-SB" w:hint="eastAsia"/>
            <w:color w:val="002060"/>
            <w:lang w:eastAsia="zh-TW"/>
          </w:rPr>
          <w:delText>潔淨自己，</w:delText>
        </w:r>
      </w:del>
      <w:ins w:id="9860" w:author="Charlie Yang" w:date="2023-03-31T16:39:00Z">
        <w:r w:rsidR="00A2603E" w:rsidRPr="00A2603E">
          <w:rPr>
            <w:rFonts w:ascii="DFKai-SB" w:eastAsia="DFKai-SB" w:hAnsi="DFKai-SB" w:hint="eastAsia"/>
            <w:color w:val="002060"/>
          </w:rPr>
          <w:t>洁净自己，</w:t>
        </w:r>
      </w:ins>
      <w:del w:id="9861" w:author="Charlie Yang" w:date="2023-03-31T16:39:00Z">
        <w:r w:rsidR="006C317B" w:rsidRPr="00A2603E" w:rsidDel="00A2603E">
          <w:rPr>
            <w:rFonts w:ascii="DFKai-SB" w:eastAsia="DFKai-SB" w:hAnsi="DFKai-SB" w:hint="eastAsia"/>
            <w:color w:val="002060"/>
            <w:lang w:eastAsia="zh-TW"/>
          </w:rPr>
          <w:delText>也要</w:delText>
        </w:r>
      </w:del>
      <w:ins w:id="9862" w:author="Charlie Yang" w:date="2023-03-31T16:39:00Z">
        <w:r w:rsidR="00A2603E" w:rsidRPr="00A2603E">
          <w:rPr>
            <w:rFonts w:ascii="DFKai-SB" w:eastAsia="DFKai-SB" w:hAnsi="DFKai-SB" w:hint="eastAsia"/>
            <w:color w:val="002060"/>
          </w:rPr>
          <w:t>也要</w:t>
        </w:r>
      </w:ins>
      <w:del w:id="9863" w:author="Charlie Yang" w:date="2023-03-31T16:39:00Z">
        <w:r w:rsidR="006C317B" w:rsidRPr="00A2603E" w:rsidDel="00A2603E">
          <w:rPr>
            <w:rFonts w:ascii="DFKai-SB" w:eastAsia="DFKai-SB" w:hAnsi="DFKai-SB" w:hint="eastAsia"/>
            <w:bCs/>
            <w:color w:val="002060"/>
            <w:lang w:eastAsia="zh-TW"/>
          </w:rPr>
          <w:delText>穿上聖衣</w:delText>
        </w:r>
      </w:del>
      <w:ins w:id="9864" w:author="Charlie Yang" w:date="2023-03-31T16:39:00Z">
        <w:r w:rsidR="00A2603E" w:rsidRPr="00A2603E">
          <w:rPr>
            <w:rFonts w:ascii="DFKai-SB" w:eastAsia="DFKai-SB" w:hAnsi="DFKai-SB" w:hint="eastAsia"/>
            <w:bCs/>
            <w:color w:val="002060"/>
          </w:rPr>
          <w:t>穿上圣衣</w:t>
        </w:r>
      </w:ins>
      <w:del w:id="9865" w:author="Charlie Yang" w:date="2023-03-31T16:39:00Z">
        <w:r w:rsidR="006C317B" w:rsidRPr="00A2603E" w:rsidDel="00A2603E">
          <w:rPr>
            <w:rFonts w:ascii="DFKai-SB" w:eastAsia="DFKai-SB" w:hAnsi="DFKai-SB" w:hint="eastAsia"/>
            <w:color w:val="002060"/>
            <w:lang w:eastAsia="zh-TW"/>
          </w:rPr>
          <w:delText>。</w:delText>
        </w:r>
      </w:del>
      <w:ins w:id="9866" w:author="Charlie Yang" w:date="2023-03-31T16:39:00Z">
        <w:r w:rsidR="00A2603E" w:rsidRPr="00A2603E">
          <w:rPr>
            <w:rFonts w:ascii="DFKai-SB" w:eastAsia="DFKai-SB" w:hAnsi="DFKai-SB" w:hint="eastAsia"/>
            <w:color w:val="002060"/>
          </w:rPr>
          <w:t>。</w:t>
        </w:r>
      </w:ins>
      <w:del w:id="9867" w:author="Charlie Yang" w:date="2023-03-31T16:39:00Z">
        <w:r w:rsidRPr="00A2603E" w:rsidDel="00A2603E">
          <w:rPr>
            <w:rFonts w:ascii="DFKai-SB" w:eastAsia="DFKai-SB" w:hAnsi="DFKai-SB" w:cs="SimSun" w:hint="eastAsia"/>
            <w:bCs/>
            <w:color w:val="002060"/>
            <w:lang w:eastAsia="zh-TW"/>
          </w:rPr>
          <w:delText>我們</w:delText>
        </w:r>
      </w:del>
      <w:ins w:id="9868" w:author="Charlie Yang" w:date="2023-03-31T16:39:00Z">
        <w:r w:rsidR="00A2603E" w:rsidRPr="00A2603E">
          <w:rPr>
            <w:rFonts w:ascii="DFKai-SB" w:eastAsia="DFKai-SB" w:hAnsi="DFKai-SB" w:cs="SimSun" w:hint="eastAsia"/>
            <w:bCs/>
            <w:color w:val="002060"/>
          </w:rPr>
          <w:t>我</w:t>
        </w:r>
        <w:r w:rsidR="00A2603E" w:rsidRPr="00A2603E">
          <w:rPr>
            <w:rFonts w:ascii="DFKai-SB" w:eastAsia="DFKai-SB" w:hAnsi="DFKai-SB" w:cs="SimSun" w:hint="cs"/>
            <w:bCs/>
            <w:color w:val="002060"/>
          </w:rPr>
          <w:t>们</w:t>
        </w:r>
      </w:ins>
      <w:del w:id="9869" w:author="Charlie Yang" w:date="2023-03-31T16:39:00Z">
        <w:r w:rsidRPr="00A2603E" w:rsidDel="00A2603E">
          <w:rPr>
            <w:rFonts w:ascii="DFKai-SB" w:eastAsia="DFKai-SB" w:hAnsi="DFKai-SB" w:hint="eastAsia"/>
            <w:color w:val="002060"/>
            <w:lang w:eastAsia="zh-TW"/>
          </w:rPr>
          <w:delText>是否</w:delText>
        </w:r>
      </w:del>
      <w:ins w:id="9870" w:author="Charlie Yang" w:date="2023-03-31T16:39:00Z">
        <w:r w:rsidR="00A2603E" w:rsidRPr="00A2603E">
          <w:rPr>
            <w:rFonts w:ascii="DFKai-SB" w:eastAsia="DFKai-SB" w:hAnsi="DFKai-SB" w:hint="eastAsia"/>
            <w:color w:val="002060"/>
          </w:rPr>
          <w:t>是否</w:t>
        </w:r>
      </w:ins>
      <w:del w:id="9871" w:author="Charlie Yang" w:date="2023-03-31T16:39:00Z">
        <w:r w:rsidR="006C317B" w:rsidRPr="00A2603E" w:rsidDel="00A2603E">
          <w:rPr>
            <w:rFonts w:ascii="DFKai-SB" w:eastAsia="DFKai-SB" w:hAnsi="DFKai-SB" w:hint="eastAsia"/>
            <w:color w:val="002060"/>
            <w:lang w:eastAsia="zh-TW"/>
          </w:rPr>
          <w:delText>潔淨自己，除去身體靈魂</w:delText>
        </w:r>
        <w:bookmarkStart w:id="9872" w:name="_Hlk127871909"/>
        <w:r w:rsidR="006C317B" w:rsidRPr="00A2603E" w:rsidDel="00A2603E">
          <w:rPr>
            <w:rFonts w:ascii="DFKai-SB" w:eastAsia="DFKai-SB" w:hAnsi="DFKai-SB" w:hint="eastAsia"/>
            <w:color w:val="002060"/>
            <w:lang w:eastAsia="zh-TW"/>
          </w:rPr>
          <w:delText>的</w:delText>
        </w:r>
        <w:bookmarkEnd w:id="9872"/>
        <w:r w:rsidR="006C317B" w:rsidRPr="00A2603E" w:rsidDel="00A2603E">
          <w:rPr>
            <w:rFonts w:ascii="DFKai-SB" w:eastAsia="DFKai-SB" w:hAnsi="DFKai-SB" w:hint="eastAsia"/>
            <w:color w:val="002060"/>
            <w:lang w:eastAsia="zh-TW"/>
          </w:rPr>
          <w:delText>－切污穢，</w:delText>
        </w:r>
      </w:del>
      <w:ins w:id="9873" w:author="Charlie Yang" w:date="2023-03-31T16:39:00Z">
        <w:r w:rsidR="00A2603E" w:rsidRPr="00A2603E">
          <w:rPr>
            <w:rFonts w:ascii="DFKai-SB" w:eastAsia="DFKai-SB" w:hAnsi="DFKai-SB" w:hint="eastAsia"/>
            <w:color w:val="002060"/>
          </w:rPr>
          <w:t>洁净自己，除去身体灵魂的－切污秽，</w:t>
        </w:r>
      </w:ins>
      <w:del w:id="9874" w:author="Charlie Yang" w:date="2023-03-31T16:39:00Z">
        <w:r w:rsidR="00D07FB6" w:rsidRPr="00A2603E" w:rsidDel="00A2603E">
          <w:rPr>
            <w:rFonts w:ascii="DFKai-SB" w:eastAsia="DFKai-SB" w:hAnsi="DFKai-SB" w:hint="eastAsia"/>
            <w:bCs/>
            <w:color w:val="002060"/>
            <w:lang w:eastAsia="zh-TW"/>
          </w:rPr>
          <w:delText>而</w:delText>
        </w:r>
      </w:del>
      <w:ins w:id="9875" w:author="Charlie Yang" w:date="2023-03-31T16:39:00Z">
        <w:r w:rsidR="00A2603E" w:rsidRPr="00A2603E">
          <w:rPr>
            <w:rFonts w:ascii="DFKai-SB" w:eastAsia="DFKai-SB" w:hAnsi="DFKai-SB" w:hint="eastAsia"/>
            <w:bCs/>
            <w:color w:val="002060"/>
          </w:rPr>
          <w:t>而</w:t>
        </w:r>
      </w:ins>
      <w:del w:id="9876" w:author="Charlie Yang" w:date="2023-03-31T16:39:00Z">
        <w:r w:rsidR="006C317B" w:rsidRPr="00A2603E" w:rsidDel="00A2603E">
          <w:rPr>
            <w:rFonts w:ascii="DFKai-SB" w:eastAsia="DFKai-SB" w:hAnsi="DFKai-SB" w:hint="eastAsia"/>
            <w:color w:val="002060"/>
            <w:lang w:eastAsia="zh-TW"/>
          </w:rPr>
          <w:delText>得以成聖</w:delText>
        </w:r>
      </w:del>
      <w:ins w:id="9877" w:author="Charlie Yang" w:date="2023-03-31T16:39:00Z">
        <w:r w:rsidR="00A2603E" w:rsidRPr="00A2603E">
          <w:rPr>
            <w:rFonts w:ascii="DFKai-SB" w:eastAsia="DFKai-SB" w:hAnsi="DFKai-SB" w:hint="eastAsia"/>
            <w:color w:val="002060"/>
          </w:rPr>
          <w:t>得以成圣</w:t>
        </w:r>
      </w:ins>
      <w:del w:id="9878" w:author="Charlie Yang" w:date="2023-03-31T16:39:00Z">
        <w:r w:rsidR="00866E2A" w:rsidRPr="00A2603E" w:rsidDel="00A2603E">
          <w:rPr>
            <w:rFonts w:ascii="DFKai-SB" w:eastAsia="DFKai-SB" w:hAnsi="DFKai-SB" w:hint="eastAsia"/>
            <w:color w:val="002060"/>
            <w:lang w:eastAsia="zh-TW"/>
          </w:rPr>
          <w:delText>(</w:delText>
        </w:r>
      </w:del>
      <w:ins w:id="9879" w:author="Charlie Yang" w:date="2023-03-31T16:39:00Z">
        <w:r w:rsidR="00A2603E" w:rsidRPr="00A2603E">
          <w:rPr>
            <w:rFonts w:ascii="DFKai-SB" w:eastAsia="DFKai-SB" w:hAnsi="DFKai-SB"/>
            <w:color w:val="002060"/>
          </w:rPr>
          <w:t>(</w:t>
        </w:r>
      </w:ins>
      <w:del w:id="9880" w:author="Charlie Yang" w:date="2023-03-31T16:39:00Z">
        <w:r w:rsidR="006C317B" w:rsidRPr="00A2603E" w:rsidDel="00A2603E">
          <w:rPr>
            <w:rFonts w:ascii="DFKai-SB" w:eastAsia="DFKai-SB" w:hAnsi="DFKai-SB" w:hint="eastAsia"/>
            <w:color w:val="002060"/>
            <w:lang w:eastAsia="zh-TW"/>
          </w:rPr>
          <w:delText>林後七</w:delText>
        </w:r>
      </w:del>
      <w:ins w:id="9881" w:author="Charlie Yang" w:date="2023-03-31T16:39:00Z">
        <w:r w:rsidR="00A2603E" w:rsidRPr="00A2603E">
          <w:rPr>
            <w:rFonts w:ascii="DFKai-SB" w:eastAsia="DFKai-SB" w:hAnsi="DFKai-SB" w:hint="eastAsia"/>
            <w:color w:val="002060"/>
          </w:rPr>
          <w:t>林后七</w:t>
        </w:r>
      </w:ins>
      <w:del w:id="9882" w:author="Charlie Yang" w:date="2023-03-31T16:39:00Z">
        <w:r w:rsidR="006C317B" w:rsidRPr="00A2603E" w:rsidDel="00A2603E">
          <w:rPr>
            <w:rFonts w:ascii="DFKai-SB" w:eastAsia="DFKai-SB" w:hAnsi="DFKai-SB" w:hint="eastAsia"/>
            <w:color w:val="002060"/>
            <w:lang w:eastAsia="zh-TW"/>
          </w:rPr>
          <w:delText>1</w:delText>
        </w:r>
      </w:del>
      <w:ins w:id="9883" w:author="Charlie Yang" w:date="2023-03-31T16:39:00Z">
        <w:r w:rsidR="00A2603E" w:rsidRPr="00A2603E">
          <w:rPr>
            <w:rFonts w:ascii="DFKai-SB" w:eastAsia="DFKai-SB" w:hAnsi="DFKai-SB"/>
            <w:color w:val="002060"/>
          </w:rPr>
          <w:t>1</w:t>
        </w:r>
      </w:ins>
      <w:del w:id="9884" w:author="Charlie Yang" w:date="2023-03-31T16:39:00Z">
        <w:r w:rsidR="00EA6092" w:rsidRPr="00A2603E" w:rsidDel="00A2603E">
          <w:rPr>
            <w:rFonts w:ascii="DFKai-SB" w:eastAsia="DFKai-SB" w:hAnsi="DFKai-SB" w:hint="eastAsia"/>
            <w:color w:val="002060"/>
            <w:lang w:eastAsia="zh-TW"/>
          </w:rPr>
          <w:delText>)</w:delText>
        </w:r>
      </w:del>
      <w:ins w:id="9885" w:author="Charlie Yang" w:date="2023-03-31T16:39:00Z">
        <w:r w:rsidR="00A2603E" w:rsidRPr="00A2603E">
          <w:rPr>
            <w:rFonts w:ascii="DFKai-SB" w:eastAsia="DFKai-SB" w:hAnsi="DFKai-SB"/>
            <w:color w:val="002060"/>
          </w:rPr>
          <w:t>)</w:t>
        </w:r>
      </w:ins>
      <w:del w:id="9886" w:author="Charlie Yang" w:date="2023-03-31T16:39:00Z">
        <w:r w:rsidR="006C317B" w:rsidRPr="00A2603E" w:rsidDel="00A2603E">
          <w:rPr>
            <w:rFonts w:ascii="DFKai-SB" w:eastAsia="DFKai-SB" w:hAnsi="DFKai-SB" w:hint="eastAsia"/>
            <w:color w:val="002060"/>
            <w:kern w:val="2"/>
            <w:lang w:eastAsia="zh-TW"/>
          </w:rPr>
          <w:delText>？</w:delText>
        </w:r>
      </w:del>
      <w:ins w:id="9887" w:author="Charlie Yang" w:date="2023-03-31T16:39:00Z">
        <w:r w:rsidR="00A2603E" w:rsidRPr="00A2603E">
          <w:rPr>
            <w:rFonts w:ascii="DFKai-SB" w:eastAsia="DFKai-SB" w:hAnsi="DFKai-SB" w:hint="eastAsia"/>
            <w:color w:val="002060"/>
            <w:kern w:val="2"/>
          </w:rPr>
          <w:t>？</w:t>
        </w:r>
      </w:ins>
      <w:del w:id="9888" w:author="Charlie Yang" w:date="2023-03-31T16:39:00Z">
        <w:r w:rsidR="0013150D" w:rsidRPr="00A2603E" w:rsidDel="00A2603E">
          <w:rPr>
            <w:rFonts w:ascii="DFKai-SB" w:eastAsia="DFKai-SB" w:hAnsi="DFKai-SB" w:hint="eastAsia"/>
            <w:color w:val="002060"/>
            <w:shd w:val="clear" w:color="auto" w:fill="FFFFFF"/>
            <w:lang w:eastAsia="zh-TW"/>
          </w:rPr>
          <w:delText>在教會裡</w:delText>
        </w:r>
      </w:del>
      <w:ins w:id="9889" w:author="Charlie Yang" w:date="2023-03-31T16:39:00Z">
        <w:r w:rsidR="00A2603E" w:rsidRPr="00A2603E">
          <w:rPr>
            <w:rFonts w:ascii="DFKai-SB" w:eastAsia="DFKai-SB" w:hAnsi="DFKai-SB" w:hint="eastAsia"/>
            <w:color w:val="002060"/>
            <w:shd w:val="clear" w:color="auto" w:fill="FFFFFF"/>
          </w:rPr>
          <w:t>在教会里</w:t>
        </w:r>
      </w:ins>
      <w:del w:id="9890" w:author="Charlie Yang" w:date="2023-03-31T16:39:00Z">
        <w:r w:rsidR="0013150D" w:rsidRPr="00A2603E" w:rsidDel="00A2603E">
          <w:rPr>
            <w:rFonts w:ascii="DFKai-SB" w:eastAsia="DFKai-SB" w:hAnsi="DFKai-SB" w:hint="eastAsia"/>
            <w:bCs/>
            <w:color w:val="002060"/>
            <w:lang w:eastAsia="zh-TW"/>
          </w:rPr>
          <w:delText>，</w:delText>
        </w:r>
      </w:del>
      <w:ins w:id="9891" w:author="Charlie Yang" w:date="2023-03-31T16:39:00Z">
        <w:r w:rsidR="00A2603E" w:rsidRPr="00A2603E">
          <w:rPr>
            <w:rFonts w:ascii="DFKai-SB" w:eastAsia="DFKai-SB" w:hAnsi="DFKai-SB" w:hint="eastAsia"/>
            <w:bCs/>
            <w:color w:val="002060"/>
          </w:rPr>
          <w:t>，</w:t>
        </w:r>
      </w:ins>
      <w:del w:id="9892" w:author="Charlie Yang" w:date="2023-03-31T16:39:00Z">
        <w:r w:rsidR="00D07FB6" w:rsidRPr="00A2603E" w:rsidDel="00A2603E">
          <w:rPr>
            <w:rFonts w:ascii="DFKai-SB" w:eastAsia="DFKai-SB" w:hAnsi="DFKai-SB" w:hint="eastAsia"/>
            <w:color w:val="002060"/>
            <w:kern w:val="2"/>
            <w:lang w:eastAsia="zh-TW"/>
          </w:rPr>
          <w:delText>無論</w:delText>
        </w:r>
      </w:del>
      <w:ins w:id="9893" w:author="Charlie Yang" w:date="2023-03-31T16:39:00Z">
        <w:r w:rsidR="00A2603E" w:rsidRPr="00A2603E">
          <w:rPr>
            <w:rFonts w:ascii="DFKai-SB" w:eastAsia="DFKai-SB" w:hAnsi="DFKai-SB" w:hint="eastAsia"/>
            <w:color w:val="002060"/>
            <w:kern w:val="2"/>
          </w:rPr>
          <w:t>无论</w:t>
        </w:r>
      </w:ins>
      <w:del w:id="9894" w:author="Charlie Yang" w:date="2023-03-31T16:39:00Z">
        <w:r w:rsidR="00D07FB6" w:rsidRPr="00A2603E" w:rsidDel="00A2603E">
          <w:rPr>
            <w:rFonts w:ascii="DFKai-SB" w:eastAsia="DFKai-SB" w:hAnsi="DFKai-SB" w:hint="eastAsia"/>
            <w:color w:val="002060"/>
            <w:shd w:val="clear" w:color="auto" w:fill="FFFFFF"/>
            <w:lang w:eastAsia="zh-TW"/>
          </w:rPr>
          <w:delText>神所賜給</w:delText>
        </w:r>
      </w:del>
      <w:ins w:id="9895" w:author="Charlie Yang" w:date="2023-03-31T16:39:00Z">
        <w:r w:rsidR="00A2603E" w:rsidRPr="00A2603E">
          <w:rPr>
            <w:rFonts w:ascii="DFKai-SB" w:eastAsia="DFKai-SB" w:hAnsi="DFKai-SB" w:hint="eastAsia"/>
            <w:color w:val="002060"/>
            <w:shd w:val="clear" w:color="auto" w:fill="FFFFFF"/>
          </w:rPr>
          <w:t>神所赐给</w:t>
        </w:r>
      </w:ins>
      <w:del w:id="9896" w:author="Charlie Yang" w:date="2023-03-31T16:39:00Z">
        <w:r w:rsidR="00D07FB6" w:rsidRPr="00A2603E" w:rsidDel="00A2603E">
          <w:rPr>
            <w:rFonts w:ascii="DFKai-SB" w:eastAsia="DFKai-SB" w:hAnsi="DFKai-SB" w:cs="SimSun" w:hint="eastAsia"/>
            <w:bCs/>
            <w:color w:val="002060"/>
            <w:lang w:eastAsia="zh-TW"/>
          </w:rPr>
          <w:delText>我們</w:delText>
        </w:r>
      </w:del>
      <w:ins w:id="9897" w:author="Charlie Yang" w:date="2023-03-31T16:39:00Z">
        <w:r w:rsidR="00A2603E" w:rsidRPr="00A2603E">
          <w:rPr>
            <w:rFonts w:ascii="DFKai-SB" w:eastAsia="DFKai-SB" w:hAnsi="DFKai-SB" w:cs="SimSun" w:hint="eastAsia"/>
            <w:bCs/>
            <w:color w:val="002060"/>
          </w:rPr>
          <w:t>我</w:t>
        </w:r>
        <w:r w:rsidR="00A2603E" w:rsidRPr="00A2603E">
          <w:rPr>
            <w:rFonts w:ascii="DFKai-SB" w:eastAsia="DFKai-SB" w:hAnsi="DFKai-SB" w:cs="SimSun" w:hint="cs"/>
            <w:bCs/>
            <w:color w:val="002060"/>
          </w:rPr>
          <w:t>们</w:t>
        </w:r>
      </w:ins>
      <w:del w:id="9898" w:author="Charlie Yang" w:date="2023-03-31T16:39:00Z">
        <w:r w:rsidR="00D07FB6" w:rsidRPr="00A2603E" w:rsidDel="00A2603E">
          <w:rPr>
            <w:rFonts w:ascii="DFKai-SB" w:eastAsia="DFKai-SB" w:hAnsi="DFKai-SB" w:hint="eastAsia"/>
            <w:color w:val="002060"/>
            <w:shd w:val="clear" w:color="auto" w:fill="FFFFFF"/>
            <w:lang w:eastAsia="zh-TW"/>
          </w:rPr>
          <w:delText>的職分</w:delText>
        </w:r>
      </w:del>
      <w:ins w:id="9899" w:author="Charlie Yang" w:date="2023-03-31T16:39:00Z">
        <w:r w:rsidR="00A2603E" w:rsidRPr="00A2603E">
          <w:rPr>
            <w:rFonts w:ascii="DFKai-SB" w:eastAsia="DFKai-SB" w:hAnsi="DFKai-SB" w:hint="eastAsia"/>
            <w:color w:val="002060"/>
            <w:shd w:val="clear" w:color="auto" w:fill="FFFFFF"/>
          </w:rPr>
          <w:t>的职分</w:t>
        </w:r>
      </w:ins>
      <w:del w:id="9900" w:author="Charlie Yang" w:date="2023-03-31T16:39:00Z">
        <w:r w:rsidR="00D07FB6" w:rsidRPr="00A2603E" w:rsidDel="00A2603E">
          <w:rPr>
            <w:rFonts w:ascii="DFKai-SB" w:eastAsia="DFKai-SB" w:hAnsi="DFKai-SB" w:hint="eastAsia"/>
            <w:color w:val="002060"/>
            <w:lang w:eastAsia="zh-TW"/>
          </w:rPr>
          <w:delText>是</w:delText>
        </w:r>
      </w:del>
      <w:ins w:id="9901" w:author="Charlie Yang" w:date="2023-03-31T16:39:00Z">
        <w:r w:rsidR="00A2603E" w:rsidRPr="00A2603E">
          <w:rPr>
            <w:rFonts w:ascii="DFKai-SB" w:eastAsia="DFKai-SB" w:hAnsi="DFKai-SB" w:hint="eastAsia"/>
            <w:color w:val="002060"/>
          </w:rPr>
          <w:t>是</w:t>
        </w:r>
      </w:ins>
      <w:del w:id="9902" w:author="Charlie Yang" w:date="2023-03-31T16:39:00Z">
        <w:r w:rsidR="00D07FB6" w:rsidRPr="00A2603E" w:rsidDel="00A2603E">
          <w:rPr>
            <w:rFonts w:ascii="DFKai-SB" w:eastAsia="DFKai-SB" w:hAnsi="DFKai-SB" w:hint="eastAsia"/>
            <w:bCs/>
            <w:color w:val="002060"/>
            <w:lang w:eastAsia="zh-TW"/>
          </w:rPr>
          <w:delText>什麼</w:delText>
        </w:r>
      </w:del>
      <w:bookmarkStart w:id="9903" w:name="_Hlk127872341"/>
      <w:ins w:id="9904" w:author="Charlie Yang" w:date="2023-03-31T16:39:00Z">
        <w:r w:rsidR="00A2603E" w:rsidRPr="00A2603E">
          <w:rPr>
            <w:rFonts w:ascii="DFKai-SB" w:eastAsia="DFKai-SB" w:hAnsi="DFKai-SB" w:hint="eastAsia"/>
            <w:bCs/>
            <w:color w:val="002060"/>
          </w:rPr>
          <w:t>什么</w:t>
        </w:r>
      </w:ins>
      <w:del w:id="9905" w:author="Charlie Yang" w:date="2023-03-31T16:39:00Z">
        <w:r w:rsidR="00D07FB6" w:rsidRPr="00A2603E" w:rsidDel="00A2603E">
          <w:rPr>
            <w:rFonts w:ascii="DFKai-SB" w:eastAsia="DFKai-SB" w:hAnsi="DFKai-SB" w:hint="eastAsia"/>
            <w:bCs/>
            <w:color w:val="002060"/>
            <w:lang w:eastAsia="zh-TW"/>
          </w:rPr>
          <w:delText>，</w:delText>
        </w:r>
      </w:del>
      <w:bookmarkEnd w:id="9903"/>
      <w:ins w:id="9906" w:author="Charlie Yang" w:date="2023-03-31T16:39:00Z">
        <w:r w:rsidR="00A2603E" w:rsidRPr="00A2603E">
          <w:rPr>
            <w:rFonts w:ascii="DFKai-SB" w:eastAsia="DFKai-SB" w:hAnsi="DFKai-SB" w:hint="eastAsia"/>
            <w:bCs/>
            <w:color w:val="002060"/>
          </w:rPr>
          <w:t>，</w:t>
        </w:r>
      </w:ins>
      <w:del w:id="9907" w:author="Charlie Yang" w:date="2023-03-31T16:39:00Z">
        <w:r w:rsidR="00D07FB6" w:rsidRPr="00A2603E" w:rsidDel="00A2603E">
          <w:rPr>
            <w:rFonts w:ascii="DFKai-SB" w:eastAsia="DFKai-SB" w:hAnsi="DFKai-SB" w:cs="SimSun" w:hint="eastAsia"/>
            <w:bCs/>
            <w:color w:val="002060"/>
            <w:lang w:eastAsia="zh-TW"/>
          </w:rPr>
          <w:delText>我們</w:delText>
        </w:r>
      </w:del>
      <w:ins w:id="9908" w:author="Charlie Yang" w:date="2023-03-31T16:39:00Z">
        <w:r w:rsidR="00A2603E" w:rsidRPr="00A2603E">
          <w:rPr>
            <w:rFonts w:ascii="DFKai-SB" w:eastAsia="DFKai-SB" w:hAnsi="DFKai-SB" w:cs="SimSun" w:hint="eastAsia"/>
            <w:bCs/>
            <w:color w:val="002060"/>
          </w:rPr>
          <w:t>我</w:t>
        </w:r>
        <w:r w:rsidR="00A2603E" w:rsidRPr="00A2603E">
          <w:rPr>
            <w:rFonts w:ascii="DFKai-SB" w:eastAsia="DFKai-SB" w:hAnsi="DFKai-SB" w:cs="SimSun" w:hint="cs"/>
            <w:bCs/>
            <w:color w:val="002060"/>
          </w:rPr>
          <w:t>们</w:t>
        </w:r>
      </w:ins>
      <w:del w:id="9909" w:author="Charlie Yang" w:date="2023-03-31T16:39:00Z">
        <w:r w:rsidR="00D07FB6" w:rsidRPr="00A2603E" w:rsidDel="00A2603E">
          <w:rPr>
            <w:rFonts w:ascii="DFKai-SB" w:eastAsia="DFKai-SB" w:hAnsi="DFKai-SB" w:hint="eastAsia"/>
            <w:color w:val="002060"/>
            <w:lang w:eastAsia="zh-TW"/>
          </w:rPr>
          <w:delText>的</w:delText>
        </w:r>
      </w:del>
      <w:ins w:id="9910" w:author="Charlie Yang" w:date="2023-03-31T16:39:00Z">
        <w:r w:rsidR="00A2603E" w:rsidRPr="00A2603E">
          <w:rPr>
            <w:rFonts w:ascii="DFKai-SB" w:eastAsia="DFKai-SB" w:hAnsi="DFKai-SB" w:hint="eastAsia"/>
            <w:color w:val="002060"/>
          </w:rPr>
          <w:t>的</w:t>
        </w:r>
      </w:ins>
      <w:del w:id="9911" w:author="Charlie Yang" w:date="2023-03-31T16:39:00Z">
        <w:r w:rsidR="00D07FB6" w:rsidRPr="00A2603E" w:rsidDel="00A2603E">
          <w:rPr>
            <w:rFonts w:ascii="DFKai-SB" w:eastAsia="DFKai-SB" w:hAnsi="DFKai-SB" w:hint="eastAsia"/>
            <w:color w:val="002060"/>
            <w:shd w:val="clear" w:color="auto" w:fill="FFFFFF"/>
            <w:lang w:eastAsia="zh-TW"/>
          </w:rPr>
          <w:delText>事奉</w:delText>
        </w:r>
      </w:del>
      <w:ins w:id="9912" w:author="Charlie Yang" w:date="2023-03-31T16:39:00Z">
        <w:r w:rsidR="00A2603E" w:rsidRPr="00A2603E">
          <w:rPr>
            <w:rFonts w:ascii="DFKai-SB" w:eastAsia="DFKai-SB" w:hAnsi="DFKai-SB" w:hint="eastAsia"/>
            <w:color w:val="002060"/>
            <w:shd w:val="clear" w:color="auto" w:fill="FFFFFF"/>
          </w:rPr>
          <w:t>事奉</w:t>
        </w:r>
      </w:ins>
      <w:del w:id="9913" w:author="Charlie Yang" w:date="2023-03-31T16:39:00Z">
        <w:r w:rsidR="00D07FB6" w:rsidRPr="00A2603E" w:rsidDel="00A2603E">
          <w:rPr>
            <w:rFonts w:ascii="DFKai-SB" w:eastAsia="DFKai-SB" w:hAnsi="DFKai-SB" w:hint="eastAsia"/>
            <w:color w:val="002060"/>
            <w:lang w:eastAsia="zh-TW"/>
          </w:rPr>
          <w:delText>是否</w:delText>
        </w:r>
      </w:del>
      <w:ins w:id="9914" w:author="Charlie Yang" w:date="2023-03-31T16:39:00Z">
        <w:r w:rsidR="00A2603E" w:rsidRPr="00A2603E">
          <w:rPr>
            <w:rFonts w:ascii="DFKai-SB" w:eastAsia="DFKai-SB" w:hAnsi="DFKai-SB" w:hint="eastAsia"/>
            <w:color w:val="002060"/>
          </w:rPr>
          <w:t>是否</w:t>
        </w:r>
      </w:ins>
      <w:del w:id="9915" w:author="Charlie Yang" w:date="2023-03-31T16:39:00Z">
        <w:r w:rsidR="006C317B" w:rsidRPr="00A2603E" w:rsidDel="00A2603E">
          <w:rPr>
            <w:rFonts w:ascii="DFKai-SB" w:eastAsia="DFKai-SB" w:hAnsi="DFKai-SB" w:hint="eastAsia"/>
            <w:bCs/>
            <w:color w:val="002060"/>
            <w:lang w:eastAsia="zh-TW"/>
          </w:rPr>
          <w:delText>穿</w:delText>
        </w:r>
      </w:del>
      <w:ins w:id="9916" w:author="Charlie Yang" w:date="2023-03-31T16:39:00Z">
        <w:r w:rsidR="00A2603E" w:rsidRPr="00A2603E">
          <w:rPr>
            <w:rFonts w:ascii="DFKai-SB" w:eastAsia="DFKai-SB" w:hAnsi="DFKai-SB" w:hint="eastAsia"/>
            <w:bCs/>
            <w:color w:val="002060"/>
          </w:rPr>
          <w:t>穿</w:t>
        </w:r>
      </w:ins>
      <w:del w:id="9917" w:author="Charlie Yang" w:date="2023-03-31T16:39:00Z">
        <w:r w:rsidR="006C317B" w:rsidRPr="00A2603E" w:rsidDel="00A2603E">
          <w:rPr>
            <w:rFonts w:ascii="DFKai-SB" w:eastAsia="DFKai-SB" w:hAnsi="DFKai-SB" w:hint="eastAsia"/>
            <w:color w:val="002060"/>
            <w:shd w:val="clear" w:color="auto" w:fill="FFFFFF"/>
            <w:lang w:eastAsia="zh-TW"/>
          </w:rPr>
          <w:delText>戴</w:delText>
        </w:r>
      </w:del>
      <w:ins w:id="9918" w:author="Charlie Yang" w:date="2023-03-31T16:39:00Z">
        <w:r w:rsidR="00A2603E" w:rsidRPr="00A2603E">
          <w:rPr>
            <w:rFonts w:ascii="DFKai-SB" w:eastAsia="DFKai-SB" w:hAnsi="DFKai-SB" w:hint="eastAsia"/>
            <w:color w:val="002060"/>
            <w:shd w:val="clear" w:color="auto" w:fill="FFFFFF"/>
          </w:rPr>
          <w:t>戴</w:t>
        </w:r>
      </w:ins>
      <w:del w:id="9919" w:author="Charlie Yang" w:date="2023-03-31T16:39:00Z">
        <w:r w:rsidR="006C317B" w:rsidRPr="00A2603E" w:rsidDel="00A2603E">
          <w:rPr>
            <w:rStyle w:val="style5151"/>
            <w:rFonts w:ascii="DFKai-SB" w:eastAsia="DFKai-SB" w:hAnsi="DFKai-SB" w:hint="default"/>
            <w:color w:val="002060"/>
            <w:sz w:val="24"/>
            <w:szCs w:val="24"/>
            <w:lang w:eastAsia="zh-TW"/>
          </w:rPr>
          <w:delText>基督</w:delText>
        </w:r>
      </w:del>
      <w:ins w:id="9920" w:author="Charlie Yang" w:date="2023-03-31T16:39:00Z">
        <w:r w:rsidR="00A2603E" w:rsidRPr="00A2603E">
          <w:rPr>
            <w:rStyle w:val="style5151"/>
            <w:rFonts w:ascii="DFKai-SB" w:eastAsia="DFKai-SB" w:hAnsi="DFKai-SB" w:hint="default"/>
            <w:color w:val="002060"/>
            <w:sz w:val="24"/>
            <w:szCs w:val="24"/>
          </w:rPr>
          <w:t>基督</w:t>
        </w:r>
      </w:ins>
      <w:del w:id="9921" w:author="Charlie Yang" w:date="2023-03-31T16:39:00Z">
        <w:r w:rsidR="006C317B" w:rsidRPr="00A2603E" w:rsidDel="00A2603E">
          <w:rPr>
            <w:rFonts w:ascii="DFKai-SB" w:eastAsia="DFKai-SB" w:hAnsi="DFKai-SB" w:hint="eastAsia"/>
            <w:color w:val="002060"/>
            <w:kern w:val="2"/>
            <w:lang w:eastAsia="zh-TW"/>
          </w:rPr>
          <w:delText>呢？</w:delText>
        </w:r>
      </w:del>
      <w:ins w:id="9922" w:author="Charlie Yang" w:date="2023-03-31T16:39:00Z">
        <w:r w:rsidR="00A2603E" w:rsidRPr="00A2603E">
          <w:rPr>
            <w:rFonts w:ascii="DFKai-SB" w:eastAsia="DFKai-SB" w:hAnsi="DFKai-SB" w:hint="eastAsia"/>
            <w:color w:val="002060"/>
            <w:kern w:val="2"/>
          </w:rPr>
          <w:t>呢？</w:t>
        </w:r>
      </w:ins>
    </w:p>
    <w:p w14:paraId="277A4B91" w14:textId="18C8A9D2" w:rsidR="00AF38EB" w:rsidRPr="00A2603E" w:rsidRDefault="00ED45FC" w:rsidP="001A7729">
      <w:pPr>
        <w:ind w:left="450" w:hanging="450"/>
        <w:contextualSpacing/>
        <w:rPr>
          <w:rFonts w:ascii="DFKai-SB" w:eastAsia="DFKai-SB" w:hAnsi="DFKai-SB"/>
          <w:color w:val="002060"/>
          <w:kern w:val="2"/>
          <w:lang w:eastAsia="zh-TW"/>
        </w:rPr>
        <w:pPrChange w:id="9923" w:author="Charlie Yang" w:date="2023-03-31T16:48:00Z">
          <w:pPr>
            <w:ind w:left="450" w:hanging="450"/>
            <w:contextualSpacing/>
          </w:pPr>
        </w:pPrChange>
      </w:pPr>
      <w:del w:id="9924" w:author="Charlie Yang" w:date="2023-03-31T16:39:00Z">
        <w:r w:rsidRPr="00A2603E" w:rsidDel="00A2603E">
          <w:rPr>
            <w:rFonts w:ascii="DFKai-SB" w:eastAsia="DFKai-SB" w:hAnsi="DFKai-SB"/>
            <w:color w:val="002060"/>
            <w:shd w:val="clear" w:color="auto" w:fill="FFFFFF"/>
            <w:lang w:eastAsia="zh-TW"/>
          </w:rPr>
          <w:delText>(</w:delText>
        </w:r>
      </w:del>
      <w:ins w:id="9925" w:author="Charlie Yang" w:date="2023-03-31T16:39:00Z">
        <w:r w:rsidR="00A2603E" w:rsidRPr="00A2603E">
          <w:rPr>
            <w:rFonts w:ascii="DFKai-SB" w:eastAsia="DFKai-SB" w:hAnsi="DFKai-SB"/>
            <w:color w:val="002060"/>
            <w:shd w:val="clear" w:color="auto" w:fill="FFFFFF"/>
          </w:rPr>
          <w:t>(</w:t>
        </w:r>
      </w:ins>
      <w:del w:id="9926" w:author="Charlie Yang" w:date="2023-03-31T16:39:00Z">
        <w:r w:rsidRPr="00A2603E" w:rsidDel="00A2603E">
          <w:rPr>
            <w:rFonts w:ascii="DFKai-SB" w:eastAsia="DFKai-SB" w:hAnsi="DFKai-SB" w:hint="eastAsia"/>
            <w:color w:val="002060"/>
            <w:shd w:val="clear" w:color="auto" w:fill="FFFFFF"/>
            <w:lang w:eastAsia="zh-TW"/>
          </w:rPr>
          <w:delText>二</w:delText>
        </w:r>
      </w:del>
      <w:ins w:id="9927" w:author="Charlie Yang" w:date="2023-03-31T16:39:00Z">
        <w:r w:rsidR="00A2603E" w:rsidRPr="00A2603E">
          <w:rPr>
            <w:rFonts w:ascii="DFKai-SB" w:eastAsia="DFKai-SB" w:hAnsi="DFKai-SB" w:hint="eastAsia"/>
            <w:color w:val="002060"/>
            <w:shd w:val="clear" w:color="auto" w:fill="FFFFFF"/>
          </w:rPr>
          <w:t>二</w:t>
        </w:r>
      </w:ins>
      <w:del w:id="9928" w:author="Charlie Yang" w:date="2023-03-31T16:39:00Z">
        <w:r w:rsidR="00EA6092" w:rsidRPr="00A2603E" w:rsidDel="00A2603E">
          <w:rPr>
            <w:rFonts w:ascii="DFKai-SB" w:eastAsia="DFKai-SB" w:hAnsi="DFKai-SB"/>
            <w:color w:val="002060"/>
            <w:shd w:val="clear" w:color="auto" w:fill="FFFFFF"/>
            <w:lang w:eastAsia="zh-TW"/>
          </w:rPr>
          <w:delText>)</w:delText>
        </w:r>
      </w:del>
      <w:ins w:id="9929" w:author="Charlie Yang" w:date="2023-03-31T16:39:00Z">
        <w:r w:rsidR="00A2603E" w:rsidRPr="00A2603E">
          <w:rPr>
            <w:rFonts w:ascii="DFKai-SB" w:eastAsia="DFKai-SB" w:hAnsi="DFKai-SB"/>
            <w:color w:val="002060"/>
            <w:shd w:val="clear" w:color="auto" w:fill="FFFFFF"/>
          </w:rPr>
          <w:t>)</w:t>
        </w:r>
      </w:ins>
      <w:del w:id="9930" w:author="Charlie Yang" w:date="2023-03-31T16:39:00Z">
        <w:r w:rsidR="00AF38EB" w:rsidRPr="00A2603E" w:rsidDel="00A2603E">
          <w:rPr>
            <w:rFonts w:ascii="DFKai-SB" w:eastAsia="DFKai-SB" w:hAnsi="DFKai-SB" w:hint="eastAsia"/>
            <w:color w:val="002060"/>
            <w:kern w:val="2"/>
            <w:lang w:eastAsia="zh-TW"/>
          </w:rPr>
          <w:delText>今天主已經用重價買了我們</w:delText>
        </w:r>
      </w:del>
      <w:ins w:id="9931" w:author="Charlie Yang" w:date="2023-03-31T16:39:00Z">
        <w:r w:rsidR="00A2603E" w:rsidRPr="00A2603E">
          <w:rPr>
            <w:rFonts w:ascii="DFKai-SB" w:eastAsia="DFKai-SB" w:hAnsi="DFKai-SB" w:hint="eastAsia"/>
            <w:color w:val="002060"/>
            <w:kern w:val="2"/>
          </w:rPr>
          <w:t>今天主已经用重价买了我们</w:t>
        </w:r>
      </w:ins>
      <w:del w:id="9932" w:author="Charlie Yang" w:date="2023-03-31T16:39:00Z">
        <w:r w:rsidR="00102089" w:rsidRPr="00A2603E" w:rsidDel="00A2603E">
          <w:rPr>
            <w:rFonts w:ascii="DFKai-SB" w:eastAsia="DFKai-SB" w:hAnsi="DFKai-SB" w:hint="eastAsia"/>
            <w:color w:val="002060"/>
            <w:kern w:val="2"/>
            <w:lang w:eastAsia="zh-TW"/>
          </w:rPr>
          <w:delText>，</w:delText>
        </w:r>
      </w:del>
      <w:ins w:id="9933" w:author="Charlie Yang" w:date="2023-03-31T16:39:00Z">
        <w:r w:rsidR="00A2603E" w:rsidRPr="00A2603E">
          <w:rPr>
            <w:rFonts w:ascii="DFKai-SB" w:eastAsia="DFKai-SB" w:hAnsi="DFKai-SB" w:hint="eastAsia"/>
            <w:color w:val="002060"/>
            <w:kern w:val="2"/>
          </w:rPr>
          <w:t>，</w:t>
        </w:r>
      </w:ins>
      <w:del w:id="9934" w:author="Charlie Yang" w:date="2023-03-31T16:39:00Z">
        <w:r w:rsidR="00AF38EB" w:rsidRPr="00A2603E" w:rsidDel="00A2603E">
          <w:rPr>
            <w:rFonts w:ascii="DFKai-SB" w:eastAsia="DFKai-SB" w:hAnsi="DFKai-SB" w:hint="eastAsia"/>
            <w:color w:val="002060"/>
            <w:lang w:eastAsia="zh-TW"/>
          </w:rPr>
          <w:delText>祂的</w:delText>
        </w:r>
      </w:del>
      <w:ins w:id="9935" w:author="Charlie Yang" w:date="2023-03-31T16:39:00Z">
        <w:r w:rsidR="00A2603E" w:rsidRPr="00A2603E">
          <w:rPr>
            <w:rFonts w:ascii="DFKai-SB" w:eastAsia="DFKai-SB" w:hAnsi="DFKai-SB" w:hint="eastAsia"/>
            <w:color w:val="002060"/>
          </w:rPr>
          <w:t>祂的</w:t>
        </w:r>
      </w:ins>
      <w:del w:id="9936" w:author="Charlie Yang" w:date="2023-03-31T16:39:00Z">
        <w:r w:rsidR="00AF38EB" w:rsidRPr="00A2603E" w:rsidDel="00A2603E">
          <w:rPr>
            <w:rFonts w:ascii="DFKai-SB" w:eastAsia="DFKai-SB" w:hAnsi="DFKai-SB" w:hint="eastAsia"/>
            <w:color w:val="002060"/>
            <w:kern w:val="2"/>
            <w:lang w:eastAsia="zh-TW"/>
          </w:rPr>
          <w:delText>血</w:delText>
        </w:r>
      </w:del>
      <w:ins w:id="9937" w:author="Charlie Yang" w:date="2023-03-31T16:39:00Z">
        <w:r w:rsidR="00A2603E" w:rsidRPr="00A2603E">
          <w:rPr>
            <w:rFonts w:ascii="DFKai-SB" w:eastAsia="DFKai-SB" w:hAnsi="DFKai-SB" w:hint="eastAsia"/>
            <w:color w:val="002060"/>
            <w:kern w:val="2"/>
          </w:rPr>
          <w:t>血</w:t>
        </w:r>
      </w:ins>
      <w:del w:id="9938" w:author="Charlie Yang" w:date="2023-03-31T16:39:00Z">
        <w:r w:rsidR="00AF38EB" w:rsidRPr="00A2603E" w:rsidDel="00A2603E">
          <w:rPr>
            <w:rFonts w:ascii="DFKai-SB" w:eastAsia="DFKai-SB" w:hAnsi="DFKai-SB" w:hint="eastAsia"/>
            <w:color w:val="002060"/>
            <w:lang w:eastAsia="zh-TW"/>
          </w:rPr>
          <w:delText>不</w:delText>
        </w:r>
      </w:del>
      <w:ins w:id="9939" w:author="Charlie Yang" w:date="2023-03-31T16:39:00Z">
        <w:r w:rsidR="00A2603E" w:rsidRPr="00A2603E">
          <w:rPr>
            <w:rFonts w:ascii="DFKai-SB" w:eastAsia="DFKai-SB" w:hAnsi="DFKai-SB" w:hint="eastAsia"/>
            <w:color w:val="002060"/>
          </w:rPr>
          <w:t>不</w:t>
        </w:r>
      </w:ins>
      <w:del w:id="9940" w:author="Charlie Yang" w:date="2023-03-31T16:39:00Z">
        <w:r w:rsidR="00AF38EB" w:rsidRPr="00A2603E" w:rsidDel="00A2603E">
          <w:rPr>
            <w:rFonts w:ascii="DFKai-SB" w:eastAsia="DFKai-SB" w:hAnsi="DFKai-SB" w:hint="eastAsia"/>
            <w:color w:val="002060"/>
            <w:kern w:val="2"/>
            <w:lang w:eastAsia="zh-TW"/>
          </w:rPr>
          <w:delText>僅潔淨了我們</w:delText>
        </w:r>
      </w:del>
      <w:ins w:id="9941" w:author="Charlie Yang" w:date="2023-03-31T16:39:00Z">
        <w:r w:rsidR="00A2603E" w:rsidRPr="00A2603E">
          <w:rPr>
            <w:rFonts w:ascii="DFKai-SB" w:eastAsia="DFKai-SB" w:hAnsi="DFKai-SB" w:hint="eastAsia"/>
            <w:color w:val="002060"/>
            <w:kern w:val="2"/>
          </w:rPr>
          <w:t>仅洁净了我们</w:t>
        </w:r>
      </w:ins>
      <w:del w:id="9942" w:author="Charlie Yang" w:date="2023-03-31T16:39:00Z">
        <w:r w:rsidR="00102089" w:rsidRPr="00A2603E" w:rsidDel="00A2603E">
          <w:rPr>
            <w:rFonts w:ascii="DFKai-SB" w:eastAsia="DFKai-SB" w:hAnsi="DFKai-SB" w:hint="eastAsia"/>
            <w:color w:val="002060"/>
            <w:kern w:val="2"/>
            <w:lang w:eastAsia="zh-TW"/>
          </w:rPr>
          <w:delText>，</w:delText>
        </w:r>
      </w:del>
      <w:ins w:id="9943" w:author="Charlie Yang" w:date="2023-03-31T16:39:00Z">
        <w:r w:rsidR="00A2603E" w:rsidRPr="00A2603E">
          <w:rPr>
            <w:rFonts w:ascii="DFKai-SB" w:eastAsia="DFKai-SB" w:hAnsi="DFKai-SB" w:hint="eastAsia"/>
            <w:color w:val="002060"/>
            <w:kern w:val="2"/>
          </w:rPr>
          <w:t>，</w:t>
        </w:r>
      </w:ins>
      <w:del w:id="9944" w:author="Charlie Yang" w:date="2023-03-31T16:39:00Z">
        <w:r w:rsidR="00AF38EB" w:rsidRPr="00A2603E" w:rsidDel="00A2603E">
          <w:rPr>
            <w:rFonts w:ascii="DFKai-SB" w:eastAsia="DFKai-SB" w:hAnsi="DFKai-SB" w:hint="eastAsia"/>
            <w:color w:val="002060"/>
            <w:kern w:val="2"/>
            <w:lang w:eastAsia="zh-TW"/>
          </w:rPr>
          <w:delText>並且</w:delText>
        </w:r>
      </w:del>
      <w:ins w:id="9945" w:author="Charlie Yang" w:date="2023-03-31T16:39:00Z">
        <w:r w:rsidR="00A2603E" w:rsidRPr="00A2603E">
          <w:rPr>
            <w:rFonts w:ascii="DFKai-SB" w:eastAsia="DFKai-SB" w:hAnsi="DFKai-SB" w:hint="eastAsia"/>
            <w:color w:val="002060"/>
            <w:kern w:val="2"/>
          </w:rPr>
          <w:t>并且</w:t>
        </w:r>
      </w:ins>
      <w:del w:id="9946" w:author="Charlie Yang" w:date="2023-03-31T16:39:00Z">
        <w:r w:rsidR="00AF38EB" w:rsidRPr="00A2603E" w:rsidDel="00A2603E">
          <w:rPr>
            <w:rFonts w:ascii="DFKai-SB" w:eastAsia="DFKai-SB" w:hAnsi="DFKai-SB" w:hint="eastAsia"/>
            <w:color w:val="002060"/>
            <w:lang w:eastAsia="zh-TW"/>
          </w:rPr>
          <w:delText>也使</w:delText>
        </w:r>
      </w:del>
      <w:ins w:id="9947" w:author="Charlie Yang" w:date="2023-03-31T16:39:00Z">
        <w:r w:rsidR="00A2603E" w:rsidRPr="00A2603E">
          <w:rPr>
            <w:rFonts w:ascii="DFKai-SB" w:eastAsia="DFKai-SB" w:hAnsi="DFKai-SB" w:hint="eastAsia"/>
            <w:color w:val="002060"/>
          </w:rPr>
          <w:t>也使</w:t>
        </w:r>
      </w:ins>
      <w:del w:id="9948" w:author="Charlie Yang" w:date="2023-03-31T16:39:00Z">
        <w:r w:rsidR="00AF38EB" w:rsidRPr="00A2603E" w:rsidDel="00A2603E">
          <w:rPr>
            <w:rFonts w:ascii="DFKai-SB" w:eastAsia="DFKai-SB" w:hAnsi="DFKai-SB" w:hint="eastAsia"/>
            <w:color w:val="002060"/>
            <w:kern w:val="2"/>
            <w:lang w:eastAsia="zh-TW"/>
          </w:rPr>
          <w:delText>我們分別為聖。</w:delText>
        </w:r>
      </w:del>
      <w:ins w:id="9949" w:author="Charlie Yang" w:date="2023-03-31T16:39:00Z">
        <w:r w:rsidR="00A2603E" w:rsidRPr="00A2603E">
          <w:rPr>
            <w:rFonts w:ascii="DFKai-SB" w:eastAsia="DFKai-SB" w:hAnsi="DFKai-SB" w:hint="eastAsia"/>
            <w:color w:val="002060"/>
            <w:kern w:val="2"/>
          </w:rPr>
          <w:t>我们分别为圣。</w:t>
        </w:r>
      </w:ins>
      <w:del w:id="9950" w:author="Charlie Yang" w:date="2023-03-31T16:39:00Z">
        <w:r w:rsidR="00AF38EB" w:rsidRPr="00A2603E" w:rsidDel="00A2603E">
          <w:rPr>
            <w:rFonts w:ascii="DFKai-SB" w:eastAsia="DFKai-SB" w:hAnsi="DFKai-SB" w:hint="eastAsia"/>
            <w:color w:val="002060"/>
            <w:kern w:val="2"/>
            <w:lang w:eastAsia="zh-TW"/>
          </w:rPr>
          <w:delText>在教會</w:delText>
        </w:r>
      </w:del>
      <w:ins w:id="9951" w:author="Charlie Yang" w:date="2023-03-31T16:39:00Z">
        <w:r w:rsidR="00A2603E" w:rsidRPr="00A2603E">
          <w:rPr>
            <w:rFonts w:ascii="DFKai-SB" w:eastAsia="DFKai-SB" w:hAnsi="DFKai-SB" w:hint="eastAsia"/>
            <w:color w:val="002060"/>
            <w:kern w:val="2"/>
          </w:rPr>
          <w:t>在教会</w:t>
        </w:r>
      </w:ins>
      <w:del w:id="9952" w:author="Charlie Yang" w:date="2023-03-31T16:39:00Z">
        <w:r w:rsidR="00AF38EB" w:rsidRPr="00A2603E" w:rsidDel="00A2603E">
          <w:rPr>
            <w:rFonts w:ascii="DFKai-SB" w:eastAsia="DFKai-SB" w:hAnsi="DFKai-SB" w:hint="eastAsia"/>
            <w:color w:val="002060"/>
            <w:lang w:eastAsia="zh-TW"/>
          </w:rPr>
          <w:delText>中</w:delText>
        </w:r>
      </w:del>
      <w:ins w:id="9953" w:author="Charlie Yang" w:date="2023-03-31T16:39:00Z">
        <w:r w:rsidR="00A2603E" w:rsidRPr="00A2603E">
          <w:rPr>
            <w:rFonts w:ascii="DFKai-SB" w:eastAsia="DFKai-SB" w:hAnsi="DFKai-SB" w:hint="eastAsia"/>
            <w:color w:val="002060"/>
          </w:rPr>
          <w:t>中</w:t>
        </w:r>
      </w:ins>
      <w:del w:id="9954" w:author="Charlie Yang" w:date="2023-03-31T16:39:00Z">
        <w:r w:rsidR="00AF38EB" w:rsidRPr="00A2603E" w:rsidDel="00A2603E">
          <w:rPr>
            <w:rFonts w:ascii="DFKai-SB" w:eastAsia="DFKai-SB" w:hAnsi="DFKai-SB" w:hint="eastAsia"/>
            <w:color w:val="002060"/>
            <w:kern w:val="2"/>
            <w:lang w:eastAsia="zh-TW"/>
          </w:rPr>
          <w:delText>的</w:delText>
        </w:r>
      </w:del>
      <w:ins w:id="9955" w:author="Charlie Yang" w:date="2023-03-31T16:39:00Z">
        <w:r w:rsidR="00A2603E" w:rsidRPr="00A2603E">
          <w:rPr>
            <w:rFonts w:ascii="DFKai-SB" w:eastAsia="DFKai-SB" w:hAnsi="DFKai-SB" w:hint="eastAsia"/>
            <w:color w:val="002060"/>
            <w:kern w:val="2"/>
          </w:rPr>
          <w:t>的</w:t>
        </w:r>
      </w:ins>
      <w:del w:id="9956" w:author="Charlie Yang" w:date="2023-03-31T16:39:00Z">
        <w:r w:rsidR="00AF38EB" w:rsidRPr="00A2603E" w:rsidDel="00A2603E">
          <w:rPr>
            <w:rFonts w:ascii="DFKai-SB" w:eastAsia="DFKai-SB" w:hAnsi="DFKai-SB" w:hint="eastAsia"/>
            <w:color w:val="002060"/>
            <w:lang w:eastAsia="zh-TW"/>
          </w:rPr>
          <w:delText>服事</w:delText>
        </w:r>
      </w:del>
      <w:ins w:id="9957" w:author="Charlie Yang" w:date="2023-03-31T16:39:00Z">
        <w:r w:rsidR="00A2603E" w:rsidRPr="00A2603E">
          <w:rPr>
            <w:rFonts w:ascii="DFKai-SB" w:eastAsia="DFKai-SB" w:hAnsi="DFKai-SB" w:hint="eastAsia"/>
            <w:color w:val="002060"/>
          </w:rPr>
          <w:t>服事</w:t>
        </w:r>
      </w:ins>
      <w:del w:id="9958" w:author="Charlie Yang" w:date="2023-03-31T16:39:00Z">
        <w:r w:rsidR="00AF0353" w:rsidRPr="00A2603E" w:rsidDel="00A2603E">
          <w:rPr>
            <w:rFonts w:ascii="DFKai-SB" w:eastAsia="DFKai-SB" w:hAnsi="DFKai-SB" w:hint="eastAsia"/>
            <w:color w:val="002060"/>
            <w:kern w:val="2"/>
            <w:lang w:eastAsia="zh-TW"/>
          </w:rPr>
          <w:delText>，</w:delText>
        </w:r>
      </w:del>
      <w:ins w:id="9959" w:author="Charlie Yang" w:date="2023-03-31T16:39:00Z">
        <w:r w:rsidR="00A2603E" w:rsidRPr="00A2603E">
          <w:rPr>
            <w:rFonts w:ascii="DFKai-SB" w:eastAsia="DFKai-SB" w:hAnsi="DFKai-SB" w:hint="eastAsia"/>
            <w:color w:val="002060"/>
            <w:kern w:val="2"/>
          </w:rPr>
          <w:t>，</w:t>
        </w:r>
      </w:ins>
      <w:del w:id="9960" w:author="Charlie Yang" w:date="2023-03-31T16:39:00Z">
        <w:r w:rsidR="00AF38EB" w:rsidRPr="00A2603E" w:rsidDel="00A2603E">
          <w:rPr>
            <w:rFonts w:ascii="DFKai-SB" w:eastAsia="DFKai-SB" w:hAnsi="DFKai-SB" w:cs="SimSun" w:hint="eastAsia"/>
            <w:bCs/>
            <w:color w:val="002060"/>
            <w:lang w:eastAsia="zh-TW"/>
          </w:rPr>
          <w:delText>我們</w:delText>
        </w:r>
      </w:del>
      <w:ins w:id="9961" w:author="Charlie Yang" w:date="2023-03-31T16:39:00Z">
        <w:r w:rsidR="00A2603E" w:rsidRPr="00A2603E">
          <w:rPr>
            <w:rFonts w:ascii="DFKai-SB" w:eastAsia="DFKai-SB" w:hAnsi="DFKai-SB" w:cs="SimSun" w:hint="eastAsia"/>
            <w:bCs/>
            <w:color w:val="002060"/>
          </w:rPr>
          <w:t>我</w:t>
        </w:r>
        <w:r w:rsidR="00A2603E" w:rsidRPr="00A2603E">
          <w:rPr>
            <w:rFonts w:ascii="DFKai-SB" w:eastAsia="DFKai-SB" w:hAnsi="DFKai-SB" w:cs="SimSun" w:hint="cs"/>
            <w:bCs/>
            <w:color w:val="002060"/>
          </w:rPr>
          <w:t>们</w:t>
        </w:r>
      </w:ins>
      <w:del w:id="9962" w:author="Charlie Yang" w:date="2023-03-31T16:39:00Z">
        <w:r w:rsidR="00AF38EB" w:rsidRPr="00A2603E" w:rsidDel="00A2603E">
          <w:rPr>
            <w:rFonts w:ascii="DFKai-SB" w:eastAsia="DFKai-SB" w:hAnsi="DFKai-SB" w:hint="eastAsia"/>
            <w:color w:val="002060"/>
            <w:lang w:eastAsia="zh-TW"/>
          </w:rPr>
          <w:delText>是否</w:delText>
        </w:r>
      </w:del>
      <w:ins w:id="9963" w:author="Charlie Yang" w:date="2023-03-31T16:39:00Z">
        <w:r w:rsidR="00A2603E" w:rsidRPr="00A2603E">
          <w:rPr>
            <w:rFonts w:ascii="DFKai-SB" w:eastAsia="DFKai-SB" w:hAnsi="DFKai-SB" w:hint="eastAsia"/>
            <w:color w:val="002060"/>
          </w:rPr>
          <w:t>是否</w:t>
        </w:r>
      </w:ins>
      <w:del w:id="9964" w:author="Charlie Yang" w:date="2023-03-31T16:39:00Z">
        <w:r w:rsidR="00AF38EB" w:rsidRPr="00A2603E" w:rsidDel="00A2603E">
          <w:rPr>
            <w:rFonts w:ascii="DFKai-SB" w:eastAsia="DFKai-SB" w:hAnsi="DFKai-SB" w:cs="SimSun" w:hint="eastAsia"/>
            <w:bCs/>
            <w:color w:val="002060"/>
            <w:lang w:eastAsia="zh-TW"/>
          </w:rPr>
          <w:delText>在祂面前作個有耳樂聽、有耳善聽、有耳能聽的人</w:delText>
        </w:r>
      </w:del>
      <w:ins w:id="9965" w:author="Charlie Yang" w:date="2023-03-31T16:39:00Z">
        <w:r w:rsidR="00A2603E" w:rsidRPr="00A2603E">
          <w:rPr>
            <w:rFonts w:ascii="DFKai-SB" w:eastAsia="DFKai-SB" w:hAnsi="DFKai-SB" w:cs="SimSun" w:hint="eastAsia"/>
            <w:bCs/>
            <w:color w:val="002060"/>
          </w:rPr>
          <w:t>在祂面前作</w:t>
        </w:r>
        <w:r w:rsidR="00A2603E" w:rsidRPr="00A2603E">
          <w:rPr>
            <w:rFonts w:ascii="DFKai-SB" w:eastAsia="DFKai-SB" w:hAnsi="DFKai-SB" w:cs="SimSun" w:hint="cs"/>
            <w:bCs/>
            <w:color w:val="002060"/>
          </w:rPr>
          <w:t>个</w:t>
        </w:r>
        <w:r w:rsidR="00A2603E" w:rsidRPr="00A2603E">
          <w:rPr>
            <w:rFonts w:ascii="DFKai-SB" w:eastAsia="DFKai-SB" w:hAnsi="DFKai-SB" w:cs="SimSun" w:hint="eastAsia"/>
            <w:bCs/>
            <w:color w:val="002060"/>
          </w:rPr>
          <w:t>有耳</w:t>
        </w:r>
        <w:r w:rsidR="00A2603E" w:rsidRPr="00A2603E">
          <w:rPr>
            <w:rFonts w:ascii="DFKai-SB" w:eastAsia="DFKai-SB" w:hAnsi="DFKai-SB" w:cs="SimSun" w:hint="cs"/>
            <w:bCs/>
            <w:color w:val="002060"/>
          </w:rPr>
          <w:t>乐</w:t>
        </w:r>
        <w:r w:rsidR="00A2603E" w:rsidRPr="00A2603E">
          <w:rPr>
            <w:rFonts w:ascii="DFKai-SB" w:eastAsia="DFKai-SB" w:hAnsi="DFKai-SB" w:cs="SimSun" w:hint="eastAsia"/>
            <w:bCs/>
            <w:color w:val="002060"/>
          </w:rPr>
          <w:t>听、有耳善听、有耳能听的人</w:t>
        </w:r>
      </w:ins>
      <w:del w:id="9966" w:author="Charlie Yang" w:date="2023-03-31T16:39:00Z">
        <w:r w:rsidR="00AF38EB" w:rsidRPr="00A2603E" w:rsidDel="00A2603E">
          <w:rPr>
            <w:rFonts w:ascii="DFKai-SB" w:eastAsia="DFKai-SB" w:hAnsi="DFKai-SB" w:hint="eastAsia"/>
            <w:color w:val="002060"/>
            <w:kern w:val="2"/>
            <w:lang w:eastAsia="zh-TW"/>
          </w:rPr>
          <w:delText>呢？</w:delText>
        </w:r>
      </w:del>
      <w:ins w:id="9967" w:author="Charlie Yang" w:date="2023-03-31T16:39:00Z">
        <w:r w:rsidR="00A2603E" w:rsidRPr="00A2603E">
          <w:rPr>
            <w:rFonts w:ascii="DFKai-SB" w:eastAsia="DFKai-SB" w:hAnsi="DFKai-SB" w:hint="eastAsia"/>
            <w:color w:val="002060"/>
            <w:kern w:val="2"/>
          </w:rPr>
          <w:t>呢？</w:t>
        </w:r>
      </w:ins>
    </w:p>
    <w:p w14:paraId="3E9362F7" w14:textId="4E098BB9" w:rsidR="004C3A72" w:rsidRPr="00A2603E" w:rsidRDefault="00142BCB" w:rsidP="001A7729">
      <w:pPr>
        <w:ind w:left="720" w:hanging="720"/>
        <w:jc w:val="center"/>
        <w:rPr>
          <w:rFonts w:ascii="DFKai-SB" w:eastAsia="DFKai-SB" w:hAnsi="DFKai-SB"/>
          <w:b/>
          <w:color w:val="0000FF"/>
          <w:lang w:eastAsia="zh-TW"/>
        </w:rPr>
        <w:pPrChange w:id="9968" w:author="Charlie Yang" w:date="2023-03-31T16:48:00Z">
          <w:pPr>
            <w:ind w:left="720" w:hanging="720"/>
            <w:jc w:val="center"/>
          </w:pPr>
        </w:pPrChange>
      </w:pPr>
      <w:del w:id="9969" w:author="Charlie Yang" w:date="2023-03-31T16:39:00Z">
        <w:r w:rsidRPr="00A2603E" w:rsidDel="00A2603E">
          <w:rPr>
            <w:rFonts w:ascii="DFKai-SB" w:eastAsia="DFKai-SB" w:hAnsi="DFKai-SB"/>
            <w:b/>
            <w:color w:val="0000FF"/>
            <w:lang w:eastAsia="zh-TW"/>
          </w:rPr>
          <w:lastRenderedPageBreak/>
          <w:delText>四月</w:delText>
        </w:r>
      </w:del>
      <w:ins w:id="9970" w:author="Charlie Yang" w:date="2023-03-31T16:39:00Z">
        <w:r w:rsidR="00A2603E" w:rsidRPr="00A2603E">
          <w:rPr>
            <w:rFonts w:ascii="DFKai-SB" w:eastAsia="DFKai-SB" w:hAnsi="DFKai-SB" w:hint="eastAsia"/>
            <w:b/>
            <w:color w:val="0000FF"/>
          </w:rPr>
          <w:t>四月</w:t>
        </w:r>
      </w:ins>
      <w:del w:id="9971" w:author="Charlie Yang" w:date="2023-03-31T16:39:00Z">
        <w:r w:rsidR="00402B99" w:rsidRPr="00A2603E" w:rsidDel="00A2603E">
          <w:rPr>
            <w:rFonts w:ascii="DFKai-SB" w:eastAsia="DFKai-SB" w:hAnsi="DFKai-SB"/>
            <w:b/>
            <w:color w:val="0000FF"/>
            <w:lang w:eastAsia="zh-TW"/>
          </w:rPr>
          <w:delText>9</w:delText>
        </w:r>
      </w:del>
      <w:ins w:id="9972" w:author="Charlie Yang" w:date="2023-03-31T16:39:00Z">
        <w:r w:rsidR="00A2603E" w:rsidRPr="00A2603E">
          <w:rPr>
            <w:rFonts w:ascii="DFKai-SB" w:eastAsia="DFKai-SB" w:hAnsi="DFKai-SB"/>
            <w:b/>
            <w:color w:val="0000FF"/>
          </w:rPr>
          <w:t>9</w:t>
        </w:r>
      </w:ins>
      <w:del w:id="9973" w:author="Charlie Yang" w:date="2023-03-31T16:39:00Z">
        <w:r w:rsidR="004C3A72" w:rsidRPr="00A2603E" w:rsidDel="00A2603E">
          <w:rPr>
            <w:rFonts w:ascii="DFKai-SB" w:eastAsia="DFKai-SB" w:hAnsi="DFKai-SB"/>
            <w:b/>
            <w:color w:val="0000FF"/>
            <w:lang w:eastAsia="zh-TW"/>
          </w:rPr>
          <w:delText>日</w:delText>
        </w:r>
      </w:del>
      <w:ins w:id="9974" w:author="Charlie Yang" w:date="2023-03-31T16:39:00Z">
        <w:r w:rsidR="00A2603E" w:rsidRPr="00A2603E">
          <w:rPr>
            <w:rFonts w:ascii="DFKai-SB" w:eastAsia="DFKai-SB" w:hAnsi="DFKai-SB" w:hint="eastAsia"/>
            <w:b/>
            <w:color w:val="0000FF"/>
          </w:rPr>
          <w:t>日</w:t>
        </w:r>
      </w:ins>
      <w:del w:id="9975" w:author="Charlie Yang" w:date="2023-03-31T16:39:00Z">
        <w:r w:rsidR="00CE532A" w:rsidRPr="00A2603E" w:rsidDel="00A2603E">
          <w:rPr>
            <w:rFonts w:ascii="DFKai-SB" w:eastAsia="DFKai-SB" w:hAnsi="DFKai-SB" w:hint="eastAsia"/>
            <w:b/>
            <w:bCs/>
            <w:color w:val="002060"/>
            <w:shd w:val="clear" w:color="auto" w:fill="FFFFFF"/>
            <w:lang w:eastAsia="zh-TW"/>
          </w:rPr>
          <w:delText>——</w:delText>
        </w:r>
      </w:del>
      <w:ins w:id="9976" w:author="Charlie Yang" w:date="2023-03-31T16:39:00Z">
        <w:r w:rsidR="00A2603E" w:rsidRPr="00A2603E">
          <w:rPr>
            <w:rFonts w:ascii="DFKai-SB" w:eastAsia="DFKai-SB" w:hAnsi="DFKai-SB" w:hint="eastAsia"/>
            <w:b/>
            <w:bCs/>
            <w:color w:val="002060"/>
            <w:shd w:val="clear" w:color="auto" w:fill="FFFFFF"/>
          </w:rPr>
          <w:t>——</w:t>
        </w:r>
      </w:ins>
      <w:del w:id="9977" w:author="Charlie Yang" w:date="2023-03-31T16:39:00Z">
        <w:r w:rsidR="0013150D" w:rsidRPr="00A2603E" w:rsidDel="00A2603E">
          <w:rPr>
            <w:rFonts w:ascii="DFKai-SB" w:eastAsia="DFKai-SB" w:hAnsi="DFKai-SB" w:hint="eastAsia"/>
            <w:b/>
            <w:bCs/>
            <w:color w:val="002060"/>
            <w:lang w:eastAsia="zh-TW"/>
          </w:rPr>
          <w:delText>祭司盡職</w:delText>
        </w:r>
      </w:del>
      <w:ins w:id="9978" w:author="Charlie Yang" w:date="2023-03-31T16:39:00Z">
        <w:r w:rsidR="00A2603E" w:rsidRPr="00A2603E">
          <w:rPr>
            <w:rFonts w:ascii="DFKai-SB" w:eastAsia="DFKai-SB" w:hAnsi="DFKai-SB" w:hint="eastAsia"/>
            <w:b/>
            <w:bCs/>
            <w:color w:val="002060"/>
          </w:rPr>
          <w:t>祭司尽职</w:t>
        </w:r>
      </w:ins>
    </w:p>
    <w:p w14:paraId="482EDCE0" w14:textId="77777777" w:rsidR="00142BCB" w:rsidRPr="00A2603E" w:rsidRDefault="00142BCB" w:rsidP="001A7729">
      <w:pPr>
        <w:ind w:left="1440" w:hanging="1440"/>
        <w:rPr>
          <w:rFonts w:ascii="DFKai-SB" w:eastAsia="DFKai-SB" w:hAnsi="DFKai-SB"/>
          <w:b/>
          <w:bCs/>
          <w:color w:val="002060"/>
          <w:shd w:val="clear" w:color="auto" w:fill="FFFFFF"/>
          <w:lang w:eastAsia="zh-TW"/>
          <w:rPrChange w:id="9979" w:author="Charlie Yang" w:date="2023-03-31T16:40:00Z">
            <w:rPr>
              <w:rFonts w:ascii="DFKai-SB" w:eastAsia="DFKai-SB" w:hAnsi="DFKai-SB"/>
              <w:b/>
              <w:bCs/>
              <w:color w:val="002060"/>
              <w:sz w:val="20"/>
              <w:szCs w:val="20"/>
              <w:shd w:val="clear" w:color="auto" w:fill="FFFFFF"/>
              <w:lang w:eastAsia="zh-TW"/>
            </w:rPr>
          </w:rPrChange>
        </w:rPr>
        <w:pPrChange w:id="9980" w:author="Charlie Yang" w:date="2023-03-31T16:48:00Z">
          <w:pPr>
            <w:ind w:left="1440" w:hanging="1440"/>
          </w:pPr>
        </w:pPrChange>
      </w:pPr>
    </w:p>
    <w:p w14:paraId="0E074796" w14:textId="752BF9A2" w:rsidR="00BF4146" w:rsidRPr="00A2603E" w:rsidRDefault="00142BCB" w:rsidP="001A7729">
      <w:pPr>
        <w:rPr>
          <w:rFonts w:ascii="DFKai-SB" w:eastAsia="DFKai-SB" w:hAnsi="DFKai-SB"/>
          <w:b/>
          <w:bCs/>
          <w:color w:val="0000FF"/>
          <w:lang w:eastAsia="zh-TW"/>
        </w:rPr>
        <w:pPrChange w:id="9981" w:author="Charlie Yang" w:date="2023-03-31T16:48:00Z">
          <w:pPr/>
        </w:pPrChange>
      </w:pPr>
      <w:del w:id="9982"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9983" w:author="Charlie Yang" w:date="2023-03-31T16:39:00Z">
        <w:r w:rsidR="00A2603E" w:rsidRPr="00A2603E">
          <w:rPr>
            <w:rFonts w:ascii="DFKai-SB" w:eastAsia="DFKai-SB" w:hAnsi="DFKai-SB" w:hint="eastAsia"/>
            <w:b/>
            <w:bCs/>
            <w:color w:val="002060"/>
            <w:shd w:val="clear" w:color="auto" w:fill="FFFFFF"/>
          </w:rPr>
          <w:t>【每日钥句】</w:t>
        </w:r>
      </w:ins>
      <w:del w:id="9984" w:author="Charlie Yang" w:date="2023-03-31T16:39:00Z">
        <w:r w:rsidR="00BF4146" w:rsidRPr="00A2603E" w:rsidDel="00A2603E">
          <w:rPr>
            <w:rFonts w:ascii="DFKai-SB" w:eastAsia="DFKai-SB" w:hAnsi="DFKai-SB" w:hint="eastAsia"/>
            <w:b/>
            <w:bCs/>
            <w:color w:val="0000FF"/>
            <w:lang w:eastAsia="zh-TW"/>
          </w:rPr>
          <w:delText>「摩西說：</w:delText>
        </w:r>
      </w:del>
      <w:ins w:id="9985" w:author="Charlie Yang" w:date="2023-03-31T16:39:00Z">
        <w:r w:rsidR="00A2603E" w:rsidRPr="00A2603E">
          <w:rPr>
            <w:rFonts w:ascii="DFKai-SB" w:eastAsia="DFKai-SB" w:hAnsi="DFKai-SB" w:hint="eastAsia"/>
            <w:b/>
            <w:bCs/>
            <w:color w:val="0000FF"/>
          </w:rPr>
          <w:t>「摩西说：</w:t>
        </w:r>
      </w:ins>
      <w:del w:id="9986" w:author="Charlie Yang" w:date="2023-03-31T16:39:00Z">
        <w:r w:rsidR="00BF4146" w:rsidRPr="00A2603E" w:rsidDel="00A2603E">
          <w:rPr>
            <w:rFonts w:ascii="DFKai-SB" w:eastAsia="DFKai-SB" w:hAnsi="DFKai-SB" w:hint="eastAsia"/>
            <w:b/>
            <w:bCs/>
            <w:color w:val="0000FF"/>
            <w:lang w:eastAsia="zh-TW"/>
          </w:rPr>
          <w:delText>這是耶和華吩咐你們所當行的；</w:delText>
        </w:r>
      </w:del>
      <w:ins w:id="9987" w:author="Charlie Yang" w:date="2023-03-31T16:39:00Z">
        <w:r w:rsidR="00A2603E" w:rsidRPr="00A2603E">
          <w:rPr>
            <w:rFonts w:ascii="DFKai-SB" w:eastAsia="DFKai-SB" w:hAnsi="DFKai-SB" w:hint="eastAsia"/>
            <w:b/>
            <w:bCs/>
            <w:color w:val="0000FF"/>
          </w:rPr>
          <w:t>这是耶和华吩咐你们所当行的；</w:t>
        </w:r>
      </w:ins>
      <w:del w:id="9988" w:author="Charlie Yang" w:date="2023-03-31T16:39:00Z">
        <w:r w:rsidR="00BF4146" w:rsidRPr="00A2603E" w:rsidDel="00A2603E">
          <w:rPr>
            <w:rFonts w:ascii="DFKai-SB" w:eastAsia="DFKai-SB" w:hAnsi="DFKai-SB" w:hint="eastAsia"/>
            <w:b/>
            <w:bCs/>
            <w:color w:val="0000FF"/>
            <w:lang w:eastAsia="zh-TW"/>
          </w:rPr>
          <w:delText>耶和華的榮光就要向你們顯現。</w:delText>
        </w:r>
      </w:del>
      <w:ins w:id="9989" w:author="Charlie Yang" w:date="2023-03-31T16:39:00Z">
        <w:r w:rsidR="00A2603E" w:rsidRPr="00A2603E">
          <w:rPr>
            <w:rFonts w:ascii="DFKai-SB" w:eastAsia="DFKai-SB" w:hAnsi="DFKai-SB" w:hint="eastAsia"/>
            <w:b/>
            <w:bCs/>
            <w:color w:val="0000FF"/>
          </w:rPr>
          <w:t>耶和华的荣光就要向你们显现。</w:t>
        </w:r>
      </w:ins>
      <w:del w:id="9990" w:author="Charlie Yang" w:date="2023-03-31T16:39:00Z">
        <w:r w:rsidR="00BF4146" w:rsidRPr="00A2603E" w:rsidDel="00A2603E">
          <w:rPr>
            <w:rFonts w:ascii="DFKai-SB" w:eastAsia="DFKai-SB" w:hAnsi="DFKai-SB" w:hint="eastAsia"/>
            <w:b/>
            <w:bCs/>
            <w:color w:val="0000FF"/>
            <w:lang w:eastAsia="zh-TW"/>
          </w:rPr>
          <w:delText>」</w:delText>
        </w:r>
      </w:del>
      <w:ins w:id="9991" w:author="Charlie Yang" w:date="2023-03-31T16:39:00Z">
        <w:r w:rsidR="00A2603E" w:rsidRPr="00A2603E">
          <w:rPr>
            <w:rFonts w:ascii="DFKai-SB" w:eastAsia="DFKai-SB" w:hAnsi="DFKai-SB" w:hint="eastAsia"/>
            <w:b/>
            <w:bCs/>
            <w:color w:val="0000FF"/>
          </w:rPr>
          <w:t>」</w:t>
        </w:r>
      </w:ins>
      <w:del w:id="9992" w:author="Charlie Yang" w:date="2023-03-31T16:39:00Z">
        <w:r w:rsidR="00BF4146" w:rsidRPr="00A2603E" w:rsidDel="00A2603E">
          <w:rPr>
            <w:rFonts w:ascii="DFKai-SB" w:eastAsia="DFKai-SB" w:hAnsi="DFKai-SB" w:hint="eastAsia"/>
            <w:b/>
            <w:bCs/>
            <w:color w:val="0000FF"/>
            <w:lang w:eastAsia="zh-TW"/>
          </w:rPr>
          <w:delText>(</w:delText>
        </w:r>
      </w:del>
      <w:ins w:id="9993" w:author="Charlie Yang" w:date="2023-03-31T16:39:00Z">
        <w:r w:rsidR="00A2603E" w:rsidRPr="00A2603E">
          <w:rPr>
            <w:rFonts w:ascii="DFKai-SB" w:eastAsia="DFKai-SB" w:hAnsi="DFKai-SB"/>
            <w:b/>
            <w:bCs/>
            <w:color w:val="0000FF"/>
          </w:rPr>
          <w:t>(</w:t>
        </w:r>
      </w:ins>
      <w:del w:id="9994" w:author="Charlie Yang" w:date="2023-03-31T16:39:00Z">
        <w:r w:rsidR="00BF4146" w:rsidRPr="00A2603E" w:rsidDel="00A2603E">
          <w:rPr>
            <w:rFonts w:ascii="DFKai-SB" w:eastAsia="DFKai-SB" w:hAnsi="DFKai-SB" w:hint="eastAsia"/>
            <w:b/>
            <w:bCs/>
            <w:color w:val="0000FF"/>
            <w:lang w:eastAsia="zh-TW"/>
          </w:rPr>
          <w:delText>利九</w:delText>
        </w:r>
      </w:del>
      <w:ins w:id="9995" w:author="Charlie Yang" w:date="2023-03-31T16:39:00Z">
        <w:r w:rsidR="00A2603E" w:rsidRPr="00A2603E">
          <w:rPr>
            <w:rFonts w:ascii="DFKai-SB" w:eastAsia="DFKai-SB" w:hAnsi="DFKai-SB" w:hint="eastAsia"/>
            <w:b/>
            <w:bCs/>
            <w:color w:val="0000FF"/>
          </w:rPr>
          <w:t>利九</w:t>
        </w:r>
      </w:ins>
      <w:del w:id="9996" w:author="Charlie Yang" w:date="2023-03-31T16:39:00Z">
        <w:r w:rsidR="00BF4146" w:rsidRPr="00A2603E" w:rsidDel="00A2603E">
          <w:rPr>
            <w:rFonts w:ascii="DFKai-SB" w:eastAsia="DFKai-SB" w:hAnsi="DFKai-SB" w:hint="eastAsia"/>
            <w:b/>
            <w:bCs/>
            <w:color w:val="0000FF"/>
            <w:lang w:eastAsia="zh-TW"/>
          </w:rPr>
          <w:delText>6</w:delText>
        </w:r>
      </w:del>
      <w:ins w:id="9997" w:author="Charlie Yang" w:date="2023-03-31T16:39:00Z">
        <w:r w:rsidR="00A2603E" w:rsidRPr="00A2603E">
          <w:rPr>
            <w:rFonts w:ascii="DFKai-SB" w:eastAsia="DFKai-SB" w:hAnsi="DFKai-SB"/>
            <w:b/>
            <w:bCs/>
            <w:color w:val="0000FF"/>
          </w:rPr>
          <w:t>6</w:t>
        </w:r>
      </w:ins>
      <w:del w:id="9998" w:author="Charlie Yang" w:date="2023-03-31T16:39:00Z">
        <w:r w:rsidR="00EA6092" w:rsidRPr="00A2603E" w:rsidDel="00A2603E">
          <w:rPr>
            <w:rFonts w:ascii="DFKai-SB" w:eastAsia="DFKai-SB" w:hAnsi="DFKai-SB" w:hint="eastAsia"/>
            <w:b/>
            <w:bCs/>
            <w:color w:val="0000FF"/>
            <w:lang w:eastAsia="zh-TW"/>
          </w:rPr>
          <w:delText>)</w:delText>
        </w:r>
      </w:del>
      <w:ins w:id="9999" w:author="Charlie Yang" w:date="2023-03-31T16:39:00Z">
        <w:r w:rsidR="00A2603E" w:rsidRPr="00A2603E">
          <w:rPr>
            <w:rFonts w:ascii="DFKai-SB" w:eastAsia="DFKai-SB" w:hAnsi="DFKai-SB"/>
            <w:b/>
            <w:bCs/>
            <w:color w:val="0000FF"/>
          </w:rPr>
          <w:t>)</w:t>
        </w:r>
      </w:ins>
    </w:p>
    <w:p w14:paraId="41A7FCE9" w14:textId="645EEE17" w:rsidR="00021359" w:rsidRPr="00A2603E" w:rsidRDefault="00021359" w:rsidP="001A7729">
      <w:pPr>
        <w:rPr>
          <w:rFonts w:ascii="DFKai-SB" w:eastAsia="DFKai-SB" w:hAnsi="DFKai-SB"/>
          <w:b/>
          <w:bCs/>
          <w:color w:val="0000FF"/>
          <w:lang w:eastAsia="zh-TW"/>
        </w:rPr>
        <w:pPrChange w:id="10000" w:author="Charlie Yang" w:date="2023-03-31T16:48:00Z">
          <w:pPr/>
        </w:pPrChange>
      </w:pPr>
      <w:del w:id="10001" w:author="Charlie Yang" w:date="2023-03-31T16:39:00Z">
        <w:r w:rsidRPr="00A2603E" w:rsidDel="00A2603E">
          <w:rPr>
            <w:rFonts w:ascii="DFKai-SB" w:eastAsia="DFKai-SB" w:hAnsi="DFKai-SB" w:hint="eastAsia"/>
            <w:b/>
            <w:bCs/>
            <w:color w:val="0000FF"/>
            <w:lang w:eastAsia="zh-TW"/>
          </w:rPr>
          <w:delText>「摩西、亞倫進入會幕，</w:delText>
        </w:r>
      </w:del>
      <w:ins w:id="10002" w:author="Charlie Yang" w:date="2023-03-31T16:39:00Z">
        <w:r w:rsidR="00A2603E" w:rsidRPr="00A2603E">
          <w:rPr>
            <w:rFonts w:ascii="DFKai-SB" w:eastAsia="DFKai-SB" w:hAnsi="DFKai-SB" w:hint="eastAsia"/>
            <w:b/>
            <w:bCs/>
            <w:color w:val="0000FF"/>
          </w:rPr>
          <w:t>「摩西、亚伦进入会幕，</w:t>
        </w:r>
      </w:ins>
      <w:del w:id="10003" w:author="Charlie Yang" w:date="2023-03-31T16:39:00Z">
        <w:r w:rsidRPr="00A2603E" w:rsidDel="00A2603E">
          <w:rPr>
            <w:rFonts w:ascii="DFKai-SB" w:eastAsia="DFKai-SB" w:hAnsi="DFKai-SB" w:hint="eastAsia"/>
            <w:b/>
            <w:bCs/>
            <w:color w:val="0000FF"/>
            <w:lang w:eastAsia="zh-TW"/>
          </w:rPr>
          <w:delText>又出來為百姓祝福，耶和華的榮光就向眾民顯現。</w:delText>
        </w:r>
      </w:del>
      <w:ins w:id="10004" w:author="Charlie Yang" w:date="2023-03-31T16:39:00Z">
        <w:r w:rsidR="00A2603E" w:rsidRPr="00A2603E">
          <w:rPr>
            <w:rFonts w:ascii="DFKai-SB" w:eastAsia="DFKai-SB" w:hAnsi="DFKai-SB" w:hint="eastAsia"/>
            <w:b/>
            <w:bCs/>
            <w:color w:val="0000FF"/>
          </w:rPr>
          <w:t>又出来为百姓祝福，耶和华的荣光就向众民显现。</w:t>
        </w:r>
      </w:ins>
      <w:del w:id="10005" w:author="Charlie Yang" w:date="2023-03-31T16:39:00Z">
        <w:r w:rsidRPr="00A2603E" w:rsidDel="00A2603E">
          <w:rPr>
            <w:rFonts w:ascii="DFKai-SB" w:eastAsia="DFKai-SB" w:hAnsi="DFKai-SB" w:hint="eastAsia"/>
            <w:b/>
            <w:bCs/>
            <w:color w:val="0000FF"/>
            <w:lang w:eastAsia="zh-TW"/>
          </w:rPr>
          <w:delText>有火從耶和華面前出來，在壇上燒盡燔祭和脂油；</w:delText>
        </w:r>
      </w:del>
      <w:ins w:id="10006" w:author="Charlie Yang" w:date="2023-03-31T16:39:00Z">
        <w:r w:rsidR="00A2603E" w:rsidRPr="00A2603E">
          <w:rPr>
            <w:rFonts w:ascii="DFKai-SB" w:eastAsia="DFKai-SB" w:hAnsi="DFKai-SB" w:hint="eastAsia"/>
            <w:b/>
            <w:bCs/>
            <w:color w:val="0000FF"/>
          </w:rPr>
          <w:t>有火从耶和华面前出来，在坛上烧尽燔祭和脂油；</w:t>
        </w:r>
      </w:ins>
      <w:del w:id="10007" w:author="Charlie Yang" w:date="2023-03-31T16:39:00Z">
        <w:r w:rsidRPr="00A2603E" w:rsidDel="00A2603E">
          <w:rPr>
            <w:rFonts w:ascii="DFKai-SB" w:eastAsia="DFKai-SB" w:hAnsi="DFKai-SB" w:hint="eastAsia"/>
            <w:b/>
            <w:bCs/>
            <w:color w:val="0000FF"/>
            <w:lang w:eastAsia="zh-TW"/>
          </w:rPr>
          <w:delText>眾民一見，就都歡呼，俯伏在地。</w:delText>
        </w:r>
      </w:del>
      <w:ins w:id="10008" w:author="Charlie Yang" w:date="2023-03-31T16:39:00Z">
        <w:r w:rsidR="00A2603E" w:rsidRPr="00A2603E">
          <w:rPr>
            <w:rFonts w:ascii="DFKai-SB" w:eastAsia="DFKai-SB" w:hAnsi="DFKai-SB" w:hint="eastAsia"/>
            <w:b/>
            <w:bCs/>
            <w:color w:val="0000FF"/>
          </w:rPr>
          <w:t>众民一见，就都欢呼，俯伏在地。</w:t>
        </w:r>
      </w:ins>
      <w:del w:id="10009" w:author="Charlie Yang" w:date="2023-03-31T16:39:00Z">
        <w:r w:rsidRPr="00A2603E" w:rsidDel="00A2603E">
          <w:rPr>
            <w:rFonts w:ascii="DFKai-SB" w:eastAsia="DFKai-SB" w:hAnsi="DFKai-SB" w:hint="eastAsia"/>
            <w:b/>
            <w:bCs/>
            <w:color w:val="0000FF"/>
            <w:lang w:eastAsia="zh-TW"/>
          </w:rPr>
          <w:delText>」</w:delText>
        </w:r>
      </w:del>
      <w:ins w:id="10010" w:author="Charlie Yang" w:date="2023-03-31T16:39:00Z">
        <w:r w:rsidR="00A2603E" w:rsidRPr="00A2603E">
          <w:rPr>
            <w:rFonts w:ascii="DFKai-SB" w:eastAsia="DFKai-SB" w:hAnsi="DFKai-SB" w:hint="eastAsia"/>
            <w:b/>
            <w:bCs/>
            <w:color w:val="0000FF"/>
          </w:rPr>
          <w:t>」</w:t>
        </w:r>
      </w:ins>
      <w:del w:id="10011" w:author="Charlie Yang" w:date="2023-03-31T16:39:00Z">
        <w:r w:rsidRPr="00A2603E" w:rsidDel="00A2603E">
          <w:rPr>
            <w:rFonts w:ascii="DFKai-SB" w:eastAsia="DFKai-SB" w:hAnsi="DFKai-SB" w:hint="eastAsia"/>
            <w:b/>
            <w:bCs/>
            <w:color w:val="0000FF"/>
            <w:lang w:eastAsia="zh-TW"/>
          </w:rPr>
          <w:delText>(</w:delText>
        </w:r>
      </w:del>
      <w:ins w:id="10012" w:author="Charlie Yang" w:date="2023-03-31T16:39:00Z">
        <w:r w:rsidR="00A2603E" w:rsidRPr="00A2603E">
          <w:rPr>
            <w:rFonts w:ascii="DFKai-SB" w:eastAsia="DFKai-SB" w:hAnsi="DFKai-SB"/>
            <w:b/>
            <w:bCs/>
            <w:color w:val="0000FF"/>
          </w:rPr>
          <w:t>(</w:t>
        </w:r>
      </w:ins>
      <w:del w:id="10013" w:author="Charlie Yang" w:date="2023-03-31T16:39:00Z">
        <w:r w:rsidRPr="00A2603E" w:rsidDel="00A2603E">
          <w:rPr>
            <w:rFonts w:ascii="DFKai-SB" w:eastAsia="DFKai-SB" w:hAnsi="DFKai-SB" w:hint="eastAsia"/>
            <w:b/>
            <w:bCs/>
            <w:color w:val="0000FF"/>
            <w:lang w:eastAsia="zh-TW"/>
          </w:rPr>
          <w:delText>利九</w:delText>
        </w:r>
      </w:del>
      <w:ins w:id="10014" w:author="Charlie Yang" w:date="2023-03-31T16:39:00Z">
        <w:r w:rsidR="00A2603E" w:rsidRPr="00A2603E">
          <w:rPr>
            <w:rFonts w:ascii="DFKai-SB" w:eastAsia="DFKai-SB" w:hAnsi="DFKai-SB" w:hint="eastAsia"/>
            <w:b/>
            <w:bCs/>
            <w:color w:val="0000FF"/>
          </w:rPr>
          <w:t>利九</w:t>
        </w:r>
      </w:ins>
      <w:del w:id="10015" w:author="Charlie Yang" w:date="2023-03-31T16:39:00Z">
        <w:r w:rsidRPr="00A2603E" w:rsidDel="00A2603E">
          <w:rPr>
            <w:rFonts w:ascii="DFKai-SB" w:eastAsia="DFKai-SB" w:hAnsi="DFKai-SB" w:hint="eastAsia"/>
            <w:b/>
            <w:bCs/>
            <w:color w:val="0000FF"/>
            <w:lang w:eastAsia="zh-TW"/>
          </w:rPr>
          <w:delText>23</w:delText>
        </w:r>
      </w:del>
      <w:ins w:id="10016" w:author="Charlie Yang" w:date="2023-03-31T16:39:00Z">
        <w:r w:rsidR="00A2603E" w:rsidRPr="00A2603E">
          <w:rPr>
            <w:rFonts w:ascii="DFKai-SB" w:eastAsia="DFKai-SB" w:hAnsi="DFKai-SB"/>
            <w:b/>
            <w:bCs/>
            <w:color w:val="0000FF"/>
          </w:rPr>
          <w:t>23</w:t>
        </w:r>
      </w:ins>
      <w:del w:id="10017" w:author="Charlie Yang" w:date="2023-03-31T16:39:00Z">
        <w:r w:rsidRPr="00A2603E" w:rsidDel="00A2603E">
          <w:rPr>
            <w:rFonts w:ascii="DFKai-SB" w:eastAsia="DFKai-SB" w:hAnsi="DFKai-SB" w:hint="eastAsia"/>
            <w:b/>
            <w:bCs/>
            <w:color w:val="3333FF"/>
            <w:lang w:eastAsia="zh-TW"/>
          </w:rPr>
          <w:delText>～</w:delText>
        </w:r>
      </w:del>
      <w:ins w:id="10018" w:author="Charlie Yang" w:date="2023-03-31T16:39:00Z">
        <w:r w:rsidR="00A2603E" w:rsidRPr="00A2603E">
          <w:rPr>
            <w:rFonts w:ascii="DFKai-SB" w:eastAsia="DFKai-SB" w:hAnsi="DFKai-SB" w:hint="eastAsia"/>
            <w:b/>
            <w:bCs/>
            <w:color w:val="3333FF"/>
          </w:rPr>
          <w:t>～</w:t>
        </w:r>
      </w:ins>
      <w:del w:id="10019" w:author="Charlie Yang" w:date="2023-03-31T16:39:00Z">
        <w:r w:rsidRPr="00A2603E" w:rsidDel="00A2603E">
          <w:rPr>
            <w:rFonts w:ascii="DFKai-SB" w:eastAsia="DFKai-SB" w:hAnsi="DFKai-SB"/>
            <w:b/>
            <w:bCs/>
            <w:color w:val="0000FF"/>
            <w:lang w:eastAsia="zh-TW"/>
          </w:rPr>
          <w:delText>24</w:delText>
        </w:r>
      </w:del>
      <w:ins w:id="10020" w:author="Charlie Yang" w:date="2023-03-31T16:39:00Z">
        <w:r w:rsidR="00A2603E" w:rsidRPr="00A2603E">
          <w:rPr>
            <w:rFonts w:ascii="DFKai-SB" w:eastAsia="DFKai-SB" w:hAnsi="DFKai-SB"/>
            <w:b/>
            <w:bCs/>
            <w:color w:val="0000FF"/>
          </w:rPr>
          <w:t>24</w:t>
        </w:r>
      </w:ins>
      <w:del w:id="10021" w:author="Charlie Yang" w:date="2023-03-31T16:39:00Z">
        <w:r w:rsidR="00EA6092" w:rsidRPr="00A2603E" w:rsidDel="00A2603E">
          <w:rPr>
            <w:rFonts w:ascii="DFKai-SB" w:eastAsia="DFKai-SB" w:hAnsi="DFKai-SB"/>
            <w:b/>
            <w:bCs/>
            <w:color w:val="0000FF"/>
            <w:lang w:eastAsia="zh-TW"/>
          </w:rPr>
          <w:delText>)</w:delText>
        </w:r>
      </w:del>
      <w:ins w:id="10022" w:author="Charlie Yang" w:date="2023-03-31T16:39:00Z">
        <w:r w:rsidR="00A2603E" w:rsidRPr="00A2603E">
          <w:rPr>
            <w:rFonts w:ascii="DFKai-SB" w:eastAsia="DFKai-SB" w:hAnsi="DFKai-SB"/>
            <w:b/>
            <w:bCs/>
            <w:color w:val="0000FF"/>
          </w:rPr>
          <w:t>)</w:t>
        </w:r>
      </w:ins>
    </w:p>
    <w:p w14:paraId="573C6ACD" w14:textId="02F23A62" w:rsidR="00142BCB" w:rsidRPr="00A2603E" w:rsidRDefault="00142BCB" w:rsidP="001A7729">
      <w:pPr>
        <w:ind w:left="1440" w:hanging="1440"/>
        <w:rPr>
          <w:rFonts w:ascii="DFKai-SB" w:eastAsia="DFKai-SB" w:hAnsi="DFKai-SB" w:cs="MingLiU"/>
          <w:color w:val="002060"/>
          <w:lang w:eastAsia="zh-TW"/>
        </w:rPr>
        <w:pPrChange w:id="10023" w:author="Charlie Yang" w:date="2023-03-31T16:48:00Z">
          <w:pPr>
            <w:ind w:left="1440" w:hanging="1440"/>
          </w:pPr>
        </w:pPrChange>
      </w:pPr>
    </w:p>
    <w:p w14:paraId="1F8C5B46" w14:textId="6A65F4C4" w:rsidR="00142BCB" w:rsidRPr="00A2603E" w:rsidRDefault="00142BCB" w:rsidP="001A7729">
      <w:pPr>
        <w:rPr>
          <w:rFonts w:ascii="DFKai-SB" w:eastAsia="DFKai-SB" w:hAnsi="DFKai-SB" w:cs="MingLiU"/>
          <w:color w:val="002060"/>
          <w:lang w:eastAsia="zh-TW"/>
        </w:rPr>
        <w:pPrChange w:id="10024" w:author="Charlie Yang" w:date="2023-03-31T16:48:00Z">
          <w:pPr/>
        </w:pPrChange>
      </w:pPr>
      <w:del w:id="10025"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0026" w:author="Charlie Yang" w:date="2023-03-31T16:39:00Z">
        <w:r w:rsidR="00A2603E" w:rsidRPr="00A2603E">
          <w:rPr>
            <w:rFonts w:ascii="DFKai-SB" w:eastAsia="DFKai-SB" w:hAnsi="DFKai-SB" w:hint="eastAsia"/>
            <w:b/>
            <w:bCs/>
            <w:color w:val="002060"/>
            <w:shd w:val="clear" w:color="auto" w:fill="FFFFFF"/>
          </w:rPr>
          <w:t>【每日钥字】</w:t>
        </w:r>
      </w:ins>
      <w:del w:id="10027" w:author="Charlie Yang" w:date="2023-03-31T16:39:00Z">
        <w:r w:rsidR="00CE532A" w:rsidRPr="00A2603E" w:rsidDel="00A2603E">
          <w:rPr>
            <w:rFonts w:ascii="DFKai-SB" w:eastAsia="DFKai-SB" w:hAnsi="DFKai-SB" w:hint="eastAsia"/>
            <w:color w:val="002060"/>
            <w:shd w:val="clear" w:color="auto" w:fill="FFFFFF"/>
            <w:lang w:eastAsia="zh-TW"/>
          </w:rPr>
          <w:delText>《利未記》</w:delText>
        </w:r>
      </w:del>
      <w:ins w:id="10028" w:author="Charlie Yang" w:date="2023-03-31T16:39:00Z">
        <w:r w:rsidR="00A2603E" w:rsidRPr="00A2603E">
          <w:rPr>
            <w:rFonts w:ascii="DFKai-SB" w:eastAsia="DFKai-SB" w:hAnsi="DFKai-SB" w:hint="eastAsia"/>
            <w:color w:val="002060"/>
            <w:shd w:val="clear" w:color="auto" w:fill="FFFFFF"/>
          </w:rPr>
          <w:t>《利未记》</w:t>
        </w:r>
      </w:ins>
      <w:del w:id="10029" w:author="Charlie Yang" w:date="2023-03-31T16:39:00Z">
        <w:r w:rsidR="0013150D" w:rsidRPr="00A2603E" w:rsidDel="00A2603E">
          <w:rPr>
            <w:rFonts w:ascii="DFKai-SB" w:eastAsia="DFKai-SB" w:hAnsi="DFKai-SB" w:hint="eastAsia"/>
            <w:color w:val="002060"/>
            <w:lang w:eastAsia="zh-TW"/>
          </w:rPr>
          <w:delText>第九章</w:delText>
        </w:r>
      </w:del>
      <w:ins w:id="10030" w:author="Charlie Yang" w:date="2023-03-31T16:39:00Z">
        <w:r w:rsidR="00A2603E" w:rsidRPr="00A2603E">
          <w:rPr>
            <w:rFonts w:ascii="DFKai-SB" w:eastAsia="DFKai-SB" w:hAnsi="DFKai-SB" w:hint="eastAsia"/>
            <w:color w:val="002060"/>
          </w:rPr>
          <w:t>第九章</w:t>
        </w:r>
      </w:ins>
      <w:del w:id="10031" w:author="Charlie Yang" w:date="2023-03-31T16:39:00Z">
        <w:r w:rsidR="0013150D" w:rsidRPr="00A2603E" w:rsidDel="00A2603E">
          <w:rPr>
            <w:rFonts w:ascii="DFKai-SB" w:eastAsia="DFKai-SB" w:hAnsi="DFKai-SB" w:hint="eastAsia"/>
            <w:color w:val="002060"/>
            <w:kern w:val="2"/>
            <w:lang w:eastAsia="zh-TW"/>
          </w:rPr>
          <w:delText>記載亞倫及其兒子經過承接聖職的過程之後</w:delText>
        </w:r>
      </w:del>
      <w:ins w:id="10032" w:author="Charlie Yang" w:date="2023-03-31T16:39:00Z">
        <w:r w:rsidR="00A2603E" w:rsidRPr="00A2603E">
          <w:rPr>
            <w:rFonts w:ascii="DFKai-SB" w:eastAsia="DFKai-SB" w:hAnsi="DFKai-SB" w:hint="eastAsia"/>
            <w:color w:val="002060"/>
            <w:kern w:val="2"/>
          </w:rPr>
          <w:t>记载亚伦及其儿子经过承接圣职的过程之后</w:t>
        </w:r>
      </w:ins>
      <w:del w:id="10033" w:author="Charlie Yang" w:date="2023-03-31T16:39:00Z">
        <w:r w:rsidR="0013150D" w:rsidRPr="00A2603E" w:rsidDel="00A2603E">
          <w:rPr>
            <w:rFonts w:ascii="DFKai-SB" w:eastAsia="DFKai-SB" w:hAnsi="DFKai-SB" w:hint="eastAsia"/>
            <w:color w:val="002060"/>
            <w:kern w:val="2"/>
            <w:lang w:eastAsia="zh-TW"/>
          </w:rPr>
          <w:delText>，</w:delText>
        </w:r>
      </w:del>
      <w:ins w:id="10034" w:author="Charlie Yang" w:date="2023-03-31T16:39:00Z">
        <w:r w:rsidR="00A2603E" w:rsidRPr="00A2603E">
          <w:rPr>
            <w:rFonts w:ascii="DFKai-SB" w:eastAsia="DFKai-SB" w:hAnsi="DFKai-SB" w:hint="eastAsia"/>
            <w:color w:val="002060"/>
            <w:kern w:val="2"/>
          </w:rPr>
          <w:t>，</w:t>
        </w:r>
      </w:ins>
      <w:del w:id="10035" w:author="Charlie Yang" w:date="2023-03-31T16:39:00Z">
        <w:r w:rsidR="0013150D" w:rsidRPr="00A2603E" w:rsidDel="00A2603E">
          <w:rPr>
            <w:rFonts w:ascii="DFKai-SB" w:eastAsia="DFKai-SB" w:hAnsi="DFKai-SB" w:hint="eastAsia"/>
            <w:color w:val="002060"/>
            <w:kern w:val="2"/>
            <w:lang w:eastAsia="zh-TW"/>
          </w:rPr>
          <w:delText>開始執行他們的職責</w:delText>
        </w:r>
      </w:del>
      <w:ins w:id="10036" w:author="Charlie Yang" w:date="2023-03-31T16:39:00Z">
        <w:r w:rsidR="00A2603E" w:rsidRPr="00A2603E">
          <w:rPr>
            <w:rFonts w:ascii="DFKai-SB" w:eastAsia="DFKai-SB" w:hAnsi="DFKai-SB" w:hint="eastAsia"/>
            <w:color w:val="002060"/>
            <w:kern w:val="2"/>
          </w:rPr>
          <w:t>开始执行他们的职责</w:t>
        </w:r>
      </w:ins>
      <w:del w:id="10037" w:author="Charlie Yang" w:date="2023-03-31T16:39:00Z">
        <w:r w:rsidR="0013150D" w:rsidRPr="00A2603E" w:rsidDel="00A2603E">
          <w:rPr>
            <w:rFonts w:ascii="DFKai-SB" w:eastAsia="DFKai-SB" w:hAnsi="DFKai-SB" w:hint="eastAsia"/>
            <w:color w:val="002060"/>
            <w:kern w:val="2"/>
            <w:lang w:eastAsia="zh-TW"/>
          </w:rPr>
          <w:delText>，</w:delText>
        </w:r>
      </w:del>
      <w:ins w:id="10038" w:author="Charlie Yang" w:date="2023-03-31T16:39:00Z">
        <w:r w:rsidR="00A2603E" w:rsidRPr="00A2603E">
          <w:rPr>
            <w:rFonts w:ascii="DFKai-SB" w:eastAsia="DFKai-SB" w:hAnsi="DFKai-SB" w:hint="eastAsia"/>
            <w:color w:val="002060"/>
            <w:kern w:val="2"/>
          </w:rPr>
          <w:t>，</w:t>
        </w:r>
      </w:ins>
      <w:del w:id="10039" w:author="Charlie Yang" w:date="2023-03-31T16:39:00Z">
        <w:r w:rsidR="0013150D" w:rsidRPr="00A2603E" w:rsidDel="00A2603E">
          <w:rPr>
            <w:rFonts w:ascii="DFKai-SB" w:eastAsia="DFKai-SB" w:hAnsi="DFKai-SB" w:hint="eastAsia"/>
            <w:color w:val="002060"/>
            <w:kern w:val="2"/>
            <w:lang w:eastAsia="zh-TW"/>
          </w:rPr>
          <w:delText>為百姓禱告、獻祭</w:delText>
        </w:r>
      </w:del>
      <w:ins w:id="10040" w:author="Charlie Yang" w:date="2023-03-31T16:39:00Z">
        <w:r w:rsidR="00A2603E" w:rsidRPr="00A2603E">
          <w:rPr>
            <w:rFonts w:ascii="DFKai-SB" w:eastAsia="DFKai-SB" w:hAnsi="DFKai-SB" w:hint="eastAsia"/>
            <w:color w:val="002060"/>
            <w:kern w:val="2"/>
          </w:rPr>
          <w:t>为百姓祷告、献祭</w:t>
        </w:r>
      </w:ins>
      <w:del w:id="10041" w:author="Charlie Yang" w:date="2023-03-31T16:39:00Z">
        <w:r w:rsidR="0013150D" w:rsidRPr="00A2603E" w:rsidDel="00A2603E">
          <w:rPr>
            <w:rFonts w:ascii="DFKai-SB" w:eastAsia="DFKai-SB" w:hAnsi="DFKai-SB" w:hint="eastAsia"/>
            <w:color w:val="002060"/>
            <w:kern w:val="2"/>
            <w:lang w:eastAsia="zh-TW"/>
          </w:rPr>
          <w:delText>，</w:delText>
        </w:r>
      </w:del>
      <w:ins w:id="10042" w:author="Charlie Yang" w:date="2023-03-31T16:39:00Z">
        <w:r w:rsidR="00A2603E" w:rsidRPr="00A2603E">
          <w:rPr>
            <w:rFonts w:ascii="DFKai-SB" w:eastAsia="DFKai-SB" w:hAnsi="DFKai-SB" w:hint="eastAsia"/>
            <w:color w:val="002060"/>
            <w:kern w:val="2"/>
          </w:rPr>
          <w:t>，</w:t>
        </w:r>
      </w:ins>
      <w:del w:id="10043" w:author="Charlie Yang" w:date="2023-03-31T16:39:00Z">
        <w:r w:rsidR="0013150D" w:rsidRPr="00A2603E" w:rsidDel="00A2603E">
          <w:rPr>
            <w:rFonts w:ascii="DFKai-SB" w:eastAsia="DFKai-SB" w:hAnsi="DFKai-SB" w:hint="eastAsia"/>
            <w:color w:val="002060"/>
            <w:kern w:val="2"/>
            <w:lang w:eastAsia="zh-TW"/>
          </w:rPr>
          <w:delText>祝福。</w:delText>
        </w:r>
      </w:del>
      <w:ins w:id="10044" w:author="Charlie Yang" w:date="2023-03-31T16:39:00Z">
        <w:r w:rsidR="00A2603E" w:rsidRPr="00A2603E">
          <w:rPr>
            <w:rFonts w:ascii="DFKai-SB" w:eastAsia="DFKai-SB" w:hAnsi="DFKai-SB" w:hint="eastAsia"/>
            <w:color w:val="002060"/>
            <w:kern w:val="2"/>
          </w:rPr>
          <w:t>祝福。</w:t>
        </w:r>
      </w:ins>
    </w:p>
    <w:p w14:paraId="5DFA108B" w14:textId="4B5D6468" w:rsidR="00021359" w:rsidRPr="00A2603E" w:rsidRDefault="00021359" w:rsidP="001A7729">
      <w:pPr>
        <w:rPr>
          <w:rFonts w:ascii="DFKai-SB" w:eastAsia="DFKai-SB" w:hAnsi="DFKai-SB"/>
          <w:color w:val="002060"/>
          <w:lang w:eastAsia="zh-TW"/>
        </w:rPr>
        <w:pPrChange w:id="10045" w:author="Charlie Yang" w:date="2023-03-31T16:48:00Z">
          <w:pPr/>
        </w:pPrChange>
      </w:pPr>
      <w:del w:id="10046" w:author="Charlie Yang" w:date="2023-03-31T16:39:00Z">
        <w:r w:rsidRPr="00A2603E" w:rsidDel="00A2603E">
          <w:rPr>
            <w:rFonts w:ascii="DFKai-SB" w:eastAsia="DFKai-SB" w:hAnsi="DFKai-SB" w:hint="eastAsia"/>
            <w:b/>
            <w:color w:val="0000FF"/>
            <w:lang w:eastAsia="zh-TW"/>
          </w:rPr>
          <w:delText>「耶和華的榮光</w:delText>
        </w:r>
      </w:del>
      <w:ins w:id="10047" w:author="Charlie Yang" w:date="2023-03-31T16:39:00Z">
        <w:r w:rsidR="00A2603E" w:rsidRPr="00A2603E">
          <w:rPr>
            <w:rFonts w:ascii="DFKai-SB" w:eastAsia="DFKai-SB" w:hAnsi="DFKai-SB" w:hint="eastAsia"/>
            <w:b/>
            <w:color w:val="0000FF"/>
          </w:rPr>
          <w:t>「耶和华的荣光</w:t>
        </w:r>
      </w:ins>
      <w:del w:id="10048" w:author="Charlie Yang" w:date="2023-03-31T16:39:00Z">
        <w:r w:rsidR="00BF4146" w:rsidRPr="00A2603E" w:rsidDel="00A2603E">
          <w:rPr>
            <w:rFonts w:ascii="DFKai-SB" w:eastAsia="DFKai-SB" w:hAnsi="DFKai-SB" w:hint="eastAsia"/>
            <w:b/>
            <w:bCs/>
            <w:color w:val="0000FF"/>
            <w:lang w:eastAsia="zh-TW"/>
          </w:rPr>
          <w:delText>就要</w:delText>
        </w:r>
      </w:del>
      <w:ins w:id="10049" w:author="Charlie Yang" w:date="2023-03-31T16:39:00Z">
        <w:r w:rsidR="00A2603E" w:rsidRPr="00A2603E">
          <w:rPr>
            <w:rFonts w:ascii="DFKai-SB" w:eastAsia="DFKai-SB" w:hAnsi="DFKai-SB" w:hint="eastAsia"/>
            <w:b/>
            <w:bCs/>
            <w:color w:val="0000FF"/>
          </w:rPr>
          <w:t>就要</w:t>
        </w:r>
      </w:ins>
      <w:del w:id="10050" w:author="Charlie Yang" w:date="2023-03-31T16:39:00Z">
        <w:r w:rsidR="00BF4146" w:rsidRPr="00A2603E" w:rsidDel="00A2603E">
          <w:rPr>
            <w:rFonts w:ascii="DFKai-SB" w:eastAsia="DFKai-SB" w:hAnsi="DFKai-SB"/>
            <w:b/>
            <w:bCs/>
            <w:color w:val="0000FF"/>
            <w:lang w:eastAsia="zh-TW"/>
          </w:rPr>
          <w:delText>…</w:delText>
        </w:r>
      </w:del>
      <w:ins w:id="10051" w:author="Charlie Yang" w:date="2023-03-31T16:39:00Z">
        <w:r w:rsidR="00A2603E" w:rsidRPr="00A2603E">
          <w:rPr>
            <w:rFonts w:ascii="DFKai-SB" w:eastAsia="DFKai-SB" w:hAnsi="DFKai-SB"/>
            <w:b/>
            <w:bCs/>
            <w:color w:val="0000FF"/>
          </w:rPr>
          <w:t>…</w:t>
        </w:r>
      </w:ins>
      <w:del w:id="10052" w:author="Charlie Yang" w:date="2023-03-31T16:39:00Z">
        <w:r w:rsidR="00BF4146" w:rsidRPr="00A2603E" w:rsidDel="00A2603E">
          <w:rPr>
            <w:rFonts w:ascii="DFKai-SB" w:eastAsia="DFKai-SB" w:hAnsi="DFKai-SB" w:hint="eastAsia"/>
            <w:b/>
            <w:bCs/>
            <w:color w:val="0000FF"/>
            <w:lang w:eastAsia="zh-TW"/>
          </w:rPr>
          <w:delText>顯現</w:delText>
        </w:r>
      </w:del>
      <w:ins w:id="10053" w:author="Charlie Yang" w:date="2023-03-31T16:39:00Z">
        <w:r w:rsidR="00A2603E" w:rsidRPr="00A2603E">
          <w:rPr>
            <w:rFonts w:ascii="DFKai-SB" w:eastAsia="DFKai-SB" w:hAnsi="DFKai-SB" w:hint="eastAsia"/>
            <w:b/>
            <w:bCs/>
            <w:color w:val="0000FF"/>
          </w:rPr>
          <w:t>显现</w:t>
        </w:r>
      </w:ins>
      <w:del w:id="10054" w:author="Charlie Yang" w:date="2023-03-31T16:39:00Z">
        <w:r w:rsidRPr="00A2603E" w:rsidDel="00A2603E">
          <w:rPr>
            <w:rFonts w:ascii="DFKai-SB" w:eastAsia="DFKai-SB" w:hAnsi="DFKai-SB" w:hint="eastAsia"/>
            <w:b/>
            <w:color w:val="0000FF"/>
            <w:lang w:eastAsia="zh-TW"/>
          </w:rPr>
          <w:delText>」</w:delText>
        </w:r>
      </w:del>
      <w:ins w:id="10055" w:author="Charlie Yang" w:date="2023-03-31T16:39:00Z">
        <w:r w:rsidR="00A2603E" w:rsidRPr="00A2603E">
          <w:rPr>
            <w:rFonts w:ascii="DFKai-SB" w:eastAsia="DFKai-SB" w:hAnsi="DFKai-SB" w:hint="eastAsia"/>
            <w:b/>
            <w:color w:val="0000FF"/>
          </w:rPr>
          <w:t>」</w:t>
        </w:r>
      </w:ins>
      <w:del w:id="10056" w:author="Charlie Yang" w:date="2023-03-31T16:39:00Z">
        <w:r w:rsidRPr="00A2603E" w:rsidDel="00A2603E">
          <w:rPr>
            <w:rFonts w:ascii="DFKai-SB" w:eastAsia="DFKai-SB" w:hAnsi="DFKai-SB" w:hint="eastAsia"/>
            <w:b/>
            <w:bCs/>
            <w:color w:val="002060"/>
            <w:shd w:val="clear" w:color="auto" w:fill="FFFFFF"/>
            <w:lang w:eastAsia="zh-TW"/>
          </w:rPr>
          <w:delText>——</w:delText>
        </w:r>
      </w:del>
      <w:ins w:id="10057" w:author="Charlie Yang" w:date="2023-03-31T16:39:00Z">
        <w:r w:rsidR="00A2603E" w:rsidRPr="00A2603E">
          <w:rPr>
            <w:rFonts w:ascii="DFKai-SB" w:eastAsia="DFKai-SB" w:hAnsi="DFKai-SB" w:hint="eastAsia"/>
            <w:b/>
            <w:bCs/>
            <w:color w:val="002060"/>
            <w:shd w:val="clear" w:color="auto" w:fill="FFFFFF"/>
          </w:rPr>
          <w:t>——</w:t>
        </w:r>
      </w:ins>
      <w:del w:id="10058" w:author="Charlie Yang" w:date="2023-03-31T16:39:00Z">
        <w:r w:rsidRPr="00A2603E" w:rsidDel="00A2603E">
          <w:rPr>
            <w:rFonts w:ascii="DFKai-SB" w:eastAsia="DFKai-SB" w:hAnsi="DFKai-SB" w:cs="Lingoes Unicode" w:hint="eastAsia"/>
            <w:b/>
            <w:bCs/>
            <w:color w:val="0000FF"/>
            <w:lang w:eastAsia="zh-TW"/>
          </w:rPr>
          <w:delText>「</w:delText>
        </w:r>
      </w:del>
      <w:ins w:id="10059" w:author="Charlie Yang" w:date="2023-03-31T16:39:00Z">
        <w:r w:rsidR="00A2603E" w:rsidRPr="00A2603E">
          <w:rPr>
            <w:rFonts w:ascii="DFKai-SB" w:eastAsia="DFKai-SB" w:hAnsi="DFKai-SB" w:cs="Lingoes Unicode" w:hint="eastAsia"/>
            <w:b/>
            <w:bCs/>
            <w:color w:val="0000FF"/>
          </w:rPr>
          <w:t>「</w:t>
        </w:r>
      </w:ins>
      <w:del w:id="10060" w:author="Charlie Yang" w:date="2023-03-31T16:39:00Z">
        <w:r w:rsidR="00BF4146" w:rsidRPr="00A2603E" w:rsidDel="00A2603E">
          <w:rPr>
            <w:rFonts w:ascii="DFKai-SB" w:eastAsia="DFKai-SB" w:hAnsi="DFKai-SB" w:hint="eastAsia"/>
            <w:b/>
            <w:color w:val="0000FF"/>
            <w:lang w:eastAsia="zh-TW"/>
          </w:rPr>
          <w:delText>顯現</w:delText>
        </w:r>
      </w:del>
      <w:ins w:id="10061" w:author="Charlie Yang" w:date="2023-03-31T16:39:00Z">
        <w:r w:rsidR="00A2603E" w:rsidRPr="00A2603E">
          <w:rPr>
            <w:rFonts w:ascii="DFKai-SB" w:eastAsia="DFKai-SB" w:hAnsi="DFKai-SB" w:hint="eastAsia"/>
            <w:b/>
            <w:color w:val="0000FF"/>
          </w:rPr>
          <w:t>显现</w:t>
        </w:r>
      </w:ins>
      <w:del w:id="10062" w:author="Charlie Yang" w:date="2023-03-31T16:39:00Z">
        <w:r w:rsidRPr="00A2603E" w:rsidDel="00A2603E">
          <w:rPr>
            <w:rFonts w:ascii="DFKai-SB" w:eastAsia="DFKai-SB" w:hAnsi="DFKai-SB" w:cs="Lingoes Unicode" w:hint="eastAsia"/>
            <w:b/>
            <w:bCs/>
            <w:color w:val="0000FF"/>
            <w:lang w:eastAsia="zh-TW"/>
          </w:rPr>
          <w:delText>」</w:delText>
        </w:r>
      </w:del>
      <w:ins w:id="10063" w:author="Charlie Yang" w:date="2023-03-31T16:39:00Z">
        <w:r w:rsidR="00A2603E" w:rsidRPr="00A2603E">
          <w:rPr>
            <w:rFonts w:ascii="DFKai-SB" w:eastAsia="DFKai-SB" w:hAnsi="DFKai-SB" w:cs="Lingoes Unicode" w:hint="eastAsia"/>
            <w:b/>
            <w:bCs/>
            <w:color w:val="0000FF"/>
          </w:rPr>
          <w:t>」</w:t>
        </w:r>
      </w:ins>
      <w:del w:id="10064" w:author="Charlie Yang" w:date="2023-03-31T16:39:00Z">
        <w:r w:rsidRPr="00A2603E" w:rsidDel="00A2603E">
          <w:rPr>
            <w:rFonts w:ascii="DFKai-SB" w:eastAsia="DFKai-SB" w:hAnsi="DFKai-SB" w:hint="eastAsia"/>
            <w:color w:val="002060"/>
            <w:lang w:eastAsia="zh-TW"/>
          </w:rPr>
          <w:delText>希伯來文是</w:delText>
        </w:r>
      </w:del>
      <w:ins w:id="10065" w:author="Charlie Yang" w:date="2023-03-31T16:39:00Z">
        <w:r w:rsidR="00A2603E" w:rsidRPr="00A2603E">
          <w:rPr>
            <w:rFonts w:ascii="DFKai-SB" w:eastAsia="DFKai-SB" w:hAnsi="DFKai-SB" w:hint="eastAsia"/>
            <w:color w:val="002060"/>
          </w:rPr>
          <w:t>希伯来文是</w:t>
        </w:r>
      </w:ins>
      <w:del w:id="10066" w:author="Charlie Yang" w:date="2023-03-31T16:39:00Z">
        <w:r w:rsidR="00354F5B" w:rsidRPr="00A2603E" w:rsidDel="00A2603E">
          <w:rPr>
            <w:rFonts w:eastAsia="DFKai-SB"/>
            <w:color w:val="002060"/>
            <w:lang w:eastAsia="zh-TW"/>
          </w:rPr>
          <w:delText>רָאָה</w:delText>
        </w:r>
      </w:del>
      <w:ins w:id="10067" w:author="Charlie Yang" w:date="2023-03-31T16:39:00Z">
        <w:r w:rsidR="00A2603E" w:rsidRPr="00A2603E">
          <w:rPr>
            <w:rFonts w:eastAsia="DFKai-SB"/>
            <w:color w:val="002060"/>
          </w:rPr>
          <w:t>רָאָה</w:t>
        </w:r>
      </w:ins>
      <w:del w:id="10068" w:author="Charlie Yang" w:date="2023-03-31T16:39:00Z">
        <w:r w:rsidRPr="00A2603E" w:rsidDel="00A2603E">
          <w:rPr>
            <w:rFonts w:ascii="DFKai-SB" w:eastAsia="DFKai-SB" w:hAnsi="DFKai-SB" w:cs="MingLiU"/>
            <w:color w:val="002060"/>
            <w:lang w:eastAsia="zh-TW"/>
          </w:rPr>
          <w:delText>，</w:delText>
        </w:r>
      </w:del>
      <w:ins w:id="10069" w:author="Charlie Yang" w:date="2023-03-31T16:39:00Z">
        <w:r w:rsidR="00A2603E" w:rsidRPr="00A2603E">
          <w:rPr>
            <w:rFonts w:ascii="DFKai-SB" w:eastAsia="DFKai-SB" w:hAnsi="DFKai-SB" w:cs="MingLiU" w:hint="eastAsia"/>
            <w:color w:val="002060"/>
          </w:rPr>
          <w:t>，</w:t>
        </w:r>
      </w:ins>
      <w:del w:id="10070" w:author="Charlie Yang" w:date="2023-03-31T16:39:00Z">
        <w:r w:rsidRPr="00A2603E" w:rsidDel="00A2603E">
          <w:rPr>
            <w:rFonts w:ascii="DFKai-SB" w:eastAsia="DFKai-SB" w:hAnsi="DFKai-SB" w:hint="eastAsia"/>
            <w:color w:val="002060"/>
            <w:lang w:eastAsia="zh-TW"/>
          </w:rPr>
          <w:delText>音譯是</w:delText>
        </w:r>
      </w:del>
      <w:ins w:id="10071" w:author="Charlie Yang" w:date="2023-03-31T16:39:00Z">
        <w:r w:rsidR="00A2603E" w:rsidRPr="00A2603E">
          <w:rPr>
            <w:rFonts w:ascii="DFKai-SB" w:eastAsia="DFKai-SB" w:hAnsi="DFKai-SB" w:hint="eastAsia"/>
            <w:color w:val="002060"/>
          </w:rPr>
          <w:t>音译是</w:t>
        </w:r>
      </w:ins>
      <w:del w:id="10072" w:author="Charlie Yang" w:date="2023-03-31T16:39:00Z">
        <w:r w:rsidR="00354F5B" w:rsidRPr="00A2603E" w:rsidDel="00A2603E">
          <w:rPr>
            <w:rFonts w:ascii="DFKai-SB" w:eastAsia="DFKai-SB" w:hAnsi="DFKai-SB"/>
            <w:color w:val="002060"/>
            <w:kern w:val="2"/>
            <w:lang w:eastAsia="zh-TW"/>
            <w:rPrChange w:id="10073" w:author="Charlie Yang" w:date="2023-03-31T16:40:00Z">
              <w:rPr>
                <w:rFonts w:eastAsia="DFKai-SB"/>
                <w:color w:val="002060"/>
                <w:kern w:val="2"/>
                <w:lang w:eastAsia="zh-TW"/>
              </w:rPr>
            </w:rPrChange>
          </w:rPr>
          <w:delText>ra'ah</w:delText>
        </w:r>
      </w:del>
      <w:ins w:id="10074" w:author="Charlie Yang" w:date="2023-03-31T16:39:00Z">
        <w:r w:rsidR="00A2603E" w:rsidRPr="00A2603E">
          <w:rPr>
            <w:rFonts w:ascii="DFKai-SB" w:eastAsia="DFKai-SB" w:hAnsi="DFKai-SB"/>
            <w:color w:val="002060"/>
            <w:kern w:val="2"/>
            <w:rPrChange w:id="10075" w:author="Charlie Yang" w:date="2023-03-31T16:40:00Z">
              <w:rPr>
                <w:rFonts w:eastAsia="DFKai-SB"/>
                <w:color w:val="002060"/>
                <w:kern w:val="2"/>
              </w:rPr>
            </w:rPrChange>
          </w:rPr>
          <w:t>ra'ah</w:t>
        </w:r>
      </w:ins>
      <w:del w:id="10076" w:author="Charlie Yang" w:date="2023-03-31T16:39:00Z">
        <w:r w:rsidRPr="00A2603E" w:rsidDel="00A2603E">
          <w:rPr>
            <w:rStyle w:val="style5151"/>
            <w:rFonts w:ascii="DFKai-SB" w:eastAsia="DFKai-SB" w:hAnsi="DFKai-SB" w:hint="default"/>
            <w:color w:val="002060"/>
            <w:sz w:val="24"/>
            <w:szCs w:val="24"/>
            <w:lang w:eastAsia="zh-TW"/>
          </w:rPr>
          <w:delText>，</w:delText>
        </w:r>
      </w:del>
      <w:ins w:id="10077" w:author="Charlie Yang" w:date="2023-03-31T16:39:00Z">
        <w:r w:rsidR="00A2603E" w:rsidRPr="00A2603E">
          <w:rPr>
            <w:rStyle w:val="style5151"/>
            <w:rFonts w:ascii="DFKai-SB" w:eastAsia="DFKai-SB" w:hAnsi="DFKai-SB" w:hint="default"/>
            <w:color w:val="002060"/>
            <w:sz w:val="24"/>
            <w:szCs w:val="24"/>
          </w:rPr>
          <w:t>，</w:t>
        </w:r>
      </w:ins>
      <w:del w:id="10078" w:author="Charlie Yang" w:date="2023-03-31T16:39:00Z">
        <w:r w:rsidRPr="00A2603E" w:rsidDel="00A2603E">
          <w:rPr>
            <w:rStyle w:val="rynqvb"/>
            <w:rFonts w:ascii="DFKai-SB" w:eastAsia="DFKai-SB" w:hAnsi="DFKai-SB" w:cs="PMingLiU" w:hint="eastAsia"/>
            <w:lang w:eastAsia="zh-TW"/>
          </w:rPr>
          <w:delText>有</w:delText>
        </w:r>
      </w:del>
      <w:ins w:id="10079" w:author="Charlie Yang" w:date="2023-03-31T16:39:00Z">
        <w:r w:rsidR="00A2603E" w:rsidRPr="00A2603E">
          <w:rPr>
            <w:rStyle w:val="rynqvb"/>
            <w:rFonts w:ascii="DFKai-SB" w:eastAsia="DFKai-SB" w:hAnsi="DFKai-SB" w:cs="PMingLiU" w:hint="eastAsia"/>
          </w:rPr>
          <w:t>有</w:t>
        </w:r>
      </w:ins>
      <w:del w:id="10080" w:author="Charlie Yang" w:date="2023-03-31T16:39:00Z">
        <w:r w:rsidR="00354F5B" w:rsidRPr="00A2603E" w:rsidDel="00A2603E">
          <w:rPr>
            <w:rFonts w:ascii="DFKai-SB" w:eastAsia="DFKai-SB" w:hAnsi="DFKai-SB" w:hint="eastAsia"/>
            <w:color w:val="002060"/>
            <w:lang w:eastAsia="zh-TW"/>
            <w:rPrChange w:id="10081" w:author="Charlie Yang" w:date="2023-03-31T16:40:00Z">
              <w:rPr>
                <w:rFonts w:eastAsia="DFKai-SB" w:hint="eastAsia"/>
                <w:color w:val="002060"/>
                <w:lang w:eastAsia="zh-TW"/>
              </w:rPr>
            </w:rPrChange>
          </w:rPr>
          <w:delText>顯明</w:delText>
        </w:r>
      </w:del>
      <w:ins w:id="10082" w:author="Charlie Yang" w:date="2023-03-31T16:39:00Z">
        <w:r w:rsidR="00A2603E" w:rsidRPr="00A2603E">
          <w:rPr>
            <w:rFonts w:ascii="DFKai-SB" w:eastAsia="DFKai-SB" w:hAnsi="DFKai-SB" w:hint="eastAsia"/>
            <w:color w:val="002060"/>
            <w:rPrChange w:id="10083" w:author="Charlie Yang" w:date="2023-03-31T16:40:00Z">
              <w:rPr>
                <w:rFonts w:eastAsia="DFKai-SB" w:hint="eastAsia"/>
                <w:color w:val="002060"/>
              </w:rPr>
            </w:rPrChange>
          </w:rPr>
          <w:t>显明</w:t>
        </w:r>
      </w:ins>
      <w:del w:id="10084" w:author="Charlie Yang" w:date="2023-03-31T16:39:00Z">
        <w:r w:rsidRPr="00A2603E" w:rsidDel="00A2603E">
          <w:rPr>
            <w:rStyle w:val="style5151"/>
            <w:rFonts w:ascii="DFKai-SB" w:eastAsia="DFKai-SB" w:hAnsi="DFKai-SB" w:hint="default"/>
            <w:color w:val="002060"/>
            <w:sz w:val="24"/>
            <w:szCs w:val="24"/>
            <w:lang w:eastAsia="zh-TW"/>
          </w:rPr>
          <w:delText>，</w:delText>
        </w:r>
      </w:del>
      <w:ins w:id="10085" w:author="Charlie Yang" w:date="2023-03-31T16:39:00Z">
        <w:r w:rsidR="00A2603E" w:rsidRPr="00A2603E">
          <w:rPr>
            <w:rStyle w:val="style5151"/>
            <w:rFonts w:ascii="DFKai-SB" w:eastAsia="DFKai-SB" w:hAnsi="DFKai-SB" w:hint="default"/>
            <w:color w:val="002060"/>
            <w:sz w:val="24"/>
            <w:szCs w:val="24"/>
          </w:rPr>
          <w:t>，</w:t>
        </w:r>
      </w:ins>
      <w:del w:id="10086" w:author="Charlie Yang" w:date="2023-03-31T16:39:00Z">
        <w:r w:rsidR="00354F5B" w:rsidRPr="00A2603E" w:rsidDel="00A2603E">
          <w:rPr>
            <w:rFonts w:ascii="DFKai-SB" w:eastAsia="DFKai-SB" w:hAnsi="DFKai-SB" w:hint="eastAsia"/>
            <w:color w:val="002060"/>
            <w:lang w:eastAsia="zh-TW"/>
            <w:rPrChange w:id="10087" w:author="Charlie Yang" w:date="2023-03-31T16:40:00Z">
              <w:rPr>
                <w:rFonts w:eastAsia="DFKai-SB" w:hint="eastAsia"/>
                <w:color w:val="002060"/>
                <w:lang w:eastAsia="zh-TW"/>
              </w:rPr>
            </w:rPrChange>
          </w:rPr>
          <w:delText>看見</w:delText>
        </w:r>
      </w:del>
      <w:ins w:id="10088" w:author="Charlie Yang" w:date="2023-03-31T16:39:00Z">
        <w:r w:rsidR="00A2603E" w:rsidRPr="00A2603E">
          <w:rPr>
            <w:rFonts w:ascii="DFKai-SB" w:eastAsia="DFKai-SB" w:hAnsi="DFKai-SB" w:hint="eastAsia"/>
            <w:color w:val="002060"/>
            <w:rPrChange w:id="10089" w:author="Charlie Yang" w:date="2023-03-31T16:40:00Z">
              <w:rPr>
                <w:rFonts w:eastAsia="DFKai-SB" w:hint="eastAsia"/>
                <w:color w:val="002060"/>
              </w:rPr>
            </w:rPrChange>
          </w:rPr>
          <w:t>看见</w:t>
        </w:r>
      </w:ins>
      <w:del w:id="10090" w:author="Charlie Yang" w:date="2023-03-31T16:39:00Z">
        <w:r w:rsidRPr="00A2603E" w:rsidDel="00A2603E">
          <w:rPr>
            <w:rFonts w:ascii="DFKai-SB" w:eastAsia="DFKai-SB" w:hAnsi="DFKai-SB" w:cs="MingLiU"/>
            <w:color w:val="002060"/>
            <w:lang w:eastAsia="zh-TW"/>
          </w:rPr>
          <w:delText>的</w:delText>
        </w:r>
      </w:del>
      <w:ins w:id="10091" w:author="Charlie Yang" w:date="2023-03-31T16:39:00Z">
        <w:r w:rsidR="00A2603E" w:rsidRPr="00A2603E">
          <w:rPr>
            <w:rFonts w:ascii="DFKai-SB" w:eastAsia="DFKai-SB" w:hAnsi="DFKai-SB" w:cs="MingLiU" w:hint="eastAsia"/>
            <w:color w:val="002060"/>
          </w:rPr>
          <w:t>的</w:t>
        </w:r>
      </w:ins>
      <w:del w:id="10092"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0093" w:author="Charlie Yang" w:date="2023-03-31T16:39:00Z">
        <w:r w:rsidR="00A2603E" w:rsidRPr="00A2603E">
          <w:rPr>
            <w:rStyle w:val="style5151"/>
            <w:rFonts w:ascii="DFKai-SB" w:eastAsia="DFKai-SB" w:hAnsi="DFKai-SB" w:hint="default"/>
            <w:color w:val="002060"/>
            <w:sz w:val="24"/>
            <w:szCs w:val="24"/>
          </w:rPr>
          <w:t>意思</w:t>
        </w:r>
      </w:ins>
      <w:del w:id="10094" w:author="Charlie Yang" w:date="2023-03-31T16:39:00Z">
        <w:r w:rsidRPr="00A2603E" w:rsidDel="00A2603E">
          <w:rPr>
            <w:rFonts w:ascii="DFKai-SB" w:eastAsia="DFKai-SB" w:hAnsi="DFKai-SB" w:cs="MingLiU" w:hint="eastAsia"/>
            <w:color w:val="002060"/>
            <w:lang w:eastAsia="zh-TW"/>
          </w:rPr>
          <w:delText>。</w:delText>
        </w:r>
      </w:del>
      <w:ins w:id="10095" w:author="Charlie Yang" w:date="2023-03-31T16:39:00Z">
        <w:r w:rsidR="00A2603E" w:rsidRPr="00A2603E">
          <w:rPr>
            <w:rFonts w:ascii="DFKai-SB" w:eastAsia="DFKai-SB" w:hAnsi="DFKai-SB" w:cs="MingLiU" w:hint="eastAsia"/>
            <w:color w:val="002060"/>
          </w:rPr>
          <w:t>。</w:t>
        </w:r>
      </w:ins>
      <w:del w:id="10096" w:author="Charlie Yang" w:date="2023-03-31T16:39:00Z">
        <w:r w:rsidRPr="00A2603E" w:rsidDel="00A2603E">
          <w:rPr>
            <w:rFonts w:ascii="DFKai-SB" w:eastAsia="DFKai-SB" w:hAnsi="DFKai-SB" w:hint="eastAsia"/>
            <w:b/>
            <w:color w:val="0000FF"/>
            <w:lang w:eastAsia="zh-TW"/>
          </w:rPr>
          <w:delText>「耶和華的榮光顯現」</w:delText>
        </w:r>
      </w:del>
      <w:ins w:id="10097" w:author="Charlie Yang" w:date="2023-03-31T16:39:00Z">
        <w:r w:rsidR="00A2603E" w:rsidRPr="00A2603E">
          <w:rPr>
            <w:rFonts w:ascii="DFKai-SB" w:eastAsia="DFKai-SB" w:hAnsi="DFKai-SB" w:hint="eastAsia"/>
            <w:b/>
            <w:color w:val="0000FF"/>
          </w:rPr>
          <w:t>「耶和华的荣光显现」</w:t>
        </w:r>
      </w:ins>
      <w:del w:id="10098" w:author="Charlie Yang" w:date="2023-03-31T16:39:00Z">
        <w:r w:rsidRPr="00A2603E" w:rsidDel="00A2603E">
          <w:rPr>
            <w:rFonts w:ascii="DFKai-SB" w:eastAsia="DFKai-SB" w:hAnsi="DFKai-SB" w:hint="eastAsia"/>
            <w:color w:val="002060"/>
            <w:lang w:eastAsia="zh-TW"/>
          </w:rPr>
          <w:delText>是蒙</w:delText>
        </w:r>
      </w:del>
      <w:ins w:id="10099" w:author="Charlie Yang" w:date="2023-03-31T16:39:00Z">
        <w:r w:rsidR="00A2603E" w:rsidRPr="00A2603E">
          <w:rPr>
            <w:rFonts w:ascii="DFKai-SB" w:eastAsia="DFKai-SB" w:hAnsi="DFKai-SB" w:hint="eastAsia"/>
            <w:color w:val="002060"/>
          </w:rPr>
          <w:t>是蒙</w:t>
        </w:r>
      </w:ins>
      <w:del w:id="10100" w:author="Charlie Yang" w:date="2023-03-31T16:39:00Z">
        <w:r w:rsidRPr="00A2603E" w:rsidDel="00A2603E">
          <w:rPr>
            <w:rFonts w:ascii="DFKai-SB" w:eastAsia="DFKai-SB" w:hAnsi="DFKai-SB" w:hint="eastAsia"/>
            <w:color w:val="002060"/>
            <w:kern w:val="2"/>
            <w:lang w:eastAsia="zh-TW"/>
          </w:rPr>
          <w:delText>神</w:delText>
        </w:r>
      </w:del>
      <w:ins w:id="10101" w:author="Charlie Yang" w:date="2023-03-31T16:39:00Z">
        <w:r w:rsidR="00A2603E" w:rsidRPr="00A2603E">
          <w:rPr>
            <w:rFonts w:ascii="DFKai-SB" w:eastAsia="DFKai-SB" w:hAnsi="DFKai-SB" w:hint="eastAsia"/>
            <w:color w:val="002060"/>
            <w:kern w:val="2"/>
          </w:rPr>
          <w:t>神</w:t>
        </w:r>
      </w:ins>
      <w:del w:id="10102" w:author="Charlie Yang" w:date="2023-03-31T16:39:00Z">
        <w:r w:rsidRPr="00A2603E" w:rsidDel="00A2603E">
          <w:rPr>
            <w:rFonts w:ascii="DFKai-SB" w:eastAsia="DFKai-SB" w:hAnsi="DFKai-SB" w:hint="eastAsia"/>
            <w:color w:val="002060"/>
            <w:lang w:eastAsia="zh-TW"/>
          </w:rPr>
          <w:delText>悅納的表記</w:delText>
        </w:r>
      </w:del>
      <w:ins w:id="10103" w:author="Charlie Yang" w:date="2023-03-31T16:39:00Z">
        <w:r w:rsidR="00A2603E" w:rsidRPr="00A2603E">
          <w:rPr>
            <w:rFonts w:ascii="DFKai-SB" w:eastAsia="DFKai-SB" w:hAnsi="DFKai-SB" w:hint="eastAsia"/>
            <w:color w:val="002060"/>
          </w:rPr>
          <w:t>悦纳的表记</w:t>
        </w:r>
      </w:ins>
      <w:del w:id="10104" w:author="Charlie Yang" w:date="2023-03-31T16:39:00Z">
        <w:r w:rsidRPr="00A2603E" w:rsidDel="00A2603E">
          <w:rPr>
            <w:rFonts w:ascii="DFKai-SB" w:eastAsia="DFKai-SB" w:hAnsi="DFKai-SB" w:hint="eastAsia"/>
            <w:color w:val="002060"/>
            <w:lang w:eastAsia="zh-TW"/>
          </w:rPr>
          <w:delText>，</w:delText>
        </w:r>
      </w:del>
      <w:ins w:id="10105" w:author="Charlie Yang" w:date="2023-03-31T16:39:00Z">
        <w:r w:rsidR="00A2603E" w:rsidRPr="00A2603E">
          <w:rPr>
            <w:rFonts w:ascii="DFKai-SB" w:eastAsia="DFKai-SB" w:hAnsi="DFKai-SB" w:hint="eastAsia"/>
            <w:color w:val="002060"/>
          </w:rPr>
          <w:t>，</w:t>
        </w:r>
      </w:ins>
      <w:del w:id="10106" w:author="Charlie Yang" w:date="2023-03-31T16:39:00Z">
        <w:r w:rsidRPr="00A2603E" w:rsidDel="00A2603E">
          <w:rPr>
            <w:rFonts w:ascii="DFKai-SB" w:eastAsia="DFKai-SB" w:hAnsi="DFKai-SB" w:hint="eastAsia"/>
            <w:color w:val="002060"/>
            <w:lang w:eastAsia="zh-TW"/>
          </w:rPr>
          <w:delText>也是事奉神最終的目的。</w:delText>
        </w:r>
      </w:del>
      <w:ins w:id="10107" w:author="Charlie Yang" w:date="2023-03-31T16:39:00Z">
        <w:r w:rsidR="00A2603E" w:rsidRPr="00A2603E">
          <w:rPr>
            <w:rFonts w:ascii="DFKai-SB" w:eastAsia="DFKai-SB" w:hAnsi="DFKai-SB" w:hint="eastAsia"/>
            <w:color w:val="002060"/>
          </w:rPr>
          <w:t>也是事奉神最终的目的。</w:t>
        </w:r>
      </w:ins>
      <w:del w:id="10108" w:author="Charlie Yang" w:date="2023-03-31T16:39:00Z">
        <w:r w:rsidRPr="00A2603E" w:rsidDel="00A2603E">
          <w:rPr>
            <w:rFonts w:ascii="DFKai-SB" w:eastAsia="DFKai-SB" w:hAnsi="DFKai-SB" w:hint="eastAsia"/>
            <w:color w:val="002060"/>
            <w:kern w:val="2"/>
            <w:lang w:eastAsia="zh-TW"/>
          </w:rPr>
          <w:delText>然而在舊約</w:delText>
        </w:r>
      </w:del>
      <w:ins w:id="10109" w:author="Charlie Yang" w:date="2023-03-31T16:39:00Z">
        <w:r w:rsidR="00A2603E" w:rsidRPr="00A2603E">
          <w:rPr>
            <w:rFonts w:ascii="DFKai-SB" w:eastAsia="DFKai-SB" w:hAnsi="DFKai-SB" w:hint="eastAsia"/>
            <w:color w:val="002060"/>
            <w:kern w:val="2"/>
          </w:rPr>
          <w:t>然而在旧约</w:t>
        </w:r>
      </w:ins>
      <w:del w:id="10110" w:author="Charlie Yang" w:date="2023-03-31T16:39:00Z">
        <w:r w:rsidRPr="00A2603E" w:rsidDel="00A2603E">
          <w:rPr>
            <w:rFonts w:ascii="DFKai-SB" w:eastAsia="DFKai-SB" w:hAnsi="DFKai-SB" w:hint="eastAsia"/>
            <w:color w:val="002060"/>
            <w:lang w:eastAsia="zh-TW"/>
          </w:rPr>
          <w:delText>，</w:delText>
        </w:r>
      </w:del>
      <w:ins w:id="10111" w:author="Charlie Yang" w:date="2023-03-31T16:39:00Z">
        <w:r w:rsidR="00A2603E" w:rsidRPr="00A2603E">
          <w:rPr>
            <w:rFonts w:ascii="DFKai-SB" w:eastAsia="DFKai-SB" w:hAnsi="DFKai-SB" w:hint="eastAsia"/>
            <w:color w:val="002060"/>
          </w:rPr>
          <w:t>，</w:t>
        </w:r>
      </w:ins>
      <w:del w:id="10112" w:author="Charlie Yang" w:date="2023-03-31T16:39:00Z">
        <w:r w:rsidRPr="00A2603E" w:rsidDel="00A2603E">
          <w:rPr>
            <w:rFonts w:ascii="DFKai-SB" w:eastAsia="DFKai-SB" w:hAnsi="DFKai-SB" w:hint="eastAsia"/>
            <w:color w:val="002060"/>
            <w:kern w:val="2"/>
            <w:lang w:eastAsia="zh-TW"/>
          </w:rPr>
          <w:delText>神的僕人</w:delText>
        </w:r>
      </w:del>
      <w:ins w:id="10113" w:author="Charlie Yang" w:date="2023-03-31T16:39:00Z">
        <w:r w:rsidR="00A2603E" w:rsidRPr="00A2603E">
          <w:rPr>
            <w:rFonts w:ascii="DFKai-SB" w:eastAsia="DFKai-SB" w:hAnsi="DFKai-SB" w:hint="eastAsia"/>
            <w:color w:val="002060"/>
            <w:kern w:val="2"/>
          </w:rPr>
          <w:t>神的仆人</w:t>
        </w:r>
      </w:ins>
      <w:del w:id="10114" w:author="Charlie Yang" w:date="2023-03-31T16:39:00Z">
        <w:r w:rsidRPr="00A2603E" w:rsidDel="00A2603E">
          <w:rPr>
            <w:rFonts w:ascii="DFKai-SB" w:eastAsia="DFKai-SB" w:hAnsi="DFKai-SB" w:hint="eastAsia"/>
            <w:color w:val="002060"/>
            <w:kern w:val="2"/>
            <w:lang w:eastAsia="zh-TW"/>
          </w:rPr>
          <w:delText>，</w:delText>
        </w:r>
      </w:del>
      <w:ins w:id="10115" w:author="Charlie Yang" w:date="2023-03-31T16:39:00Z">
        <w:r w:rsidR="00A2603E" w:rsidRPr="00A2603E">
          <w:rPr>
            <w:rFonts w:ascii="DFKai-SB" w:eastAsia="DFKai-SB" w:hAnsi="DFKai-SB" w:hint="eastAsia"/>
            <w:color w:val="002060"/>
            <w:kern w:val="2"/>
          </w:rPr>
          <w:t>，</w:t>
        </w:r>
      </w:ins>
      <w:del w:id="10116" w:author="Charlie Yang" w:date="2023-03-31T16:39:00Z">
        <w:r w:rsidRPr="00A2603E" w:rsidDel="00A2603E">
          <w:rPr>
            <w:rFonts w:ascii="DFKai-SB" w:eastAsia="DFKai-SB" w:hAnsi="DFKai-SB" w:hint="eastAsia"/>
            <w:color w:val="002060"/>
            <w:kern w:val="2"/>
            <w:lang w:eastAsia="zh-TW"/>
          </w:rPr>
          <w:delText>不論先知或祭司</w:delText>
        </w:r>
      </w:del>
      <w:ins w:id="10117" w:author="Charlie Yang" w:date="2023-03-31T16:39:00Z">
        <w:r w:rsidR="00A2603E" w:rsidRPr="00A2603E">
          <w:rPr>
            <w:rFonts w:ascii="DFKai-SB" w:eastAsia="DFKai-SB" w:hAnsi="DFKai-SB" w:hint="eastAsia"/>
            <w:color w:val="002060"/>
            <w:kern w:val="2"/>
          </w:rPr>
          <w:t>不论先知或祭司</w:t>
        </w:r>
      </w:ins>
      <w:del w:id="10118" w:author="Charlie Yang" w:date="2023-03-31T16:39:00Z">
        <w:r w:rsidRPr="00A2603E" w:rsidDel="00A2603E">
          <w:rPr>
            <w:rFonts w:ascii="DFKai-SB" w:eastAsia="DFKai-SB" w:hAnsi="DFKai-SB" w:hint="eastAsia"/>
            <w:color w:val="002060"/>
            <w:kern w:val="2"/>
            <w:lang w:eastAsia="zh-TW"/>
          </w:rPr>
          <w:delText>，</w:delText>
        </w:r>
      </w:del>
      <w:ins w:id="10119" w:author="Charlie Yang" w:date="2023-03-31T16:39:00Z">
        <w:r w:rsidR="00A2603E" w:rsidRPr="00A2603E">
          <w:rPr>
            <w:rFonts w:ascii="DFKai-SB" w:eastAsia="DFKai-SB" w:hAnsi="DFKai-SB" w:hint="eastAsia"/>
            <w:color w:val="002060"/>
            <w:kern w:val="2"/>
          </w:rPr>
          <w:t>，</w:t>
        </w:r>
      </w:ins>
      <w:del w:id="10120" w:author="Charlie Yang" w:date="2023-03-31T16:39:00Z">
        <w:r w:rsidRPr="00A2603E" w:rsidDel="00A2603E">
          <w:rPr>
            <w:rFonts w:ascii="DFKai-SB" w:eastAsia="DFKai-SB" w:hAnsi="DFKai-SB" w:hint="eastAsia"/>
            <w:color w:val="002060"/>
            <w:lang w:eastAsia="zh-TW"/>
          </w:rPr>
          <w:delText>必須先進入在聖所</w:delText>
        </w:r>
      </w:del>
      <w:ins w:id="10121" w:author="Charlie Yang" w:date="2023-03-31T16:39:00Z">
        <w:r w:rsidR="00A2603E" w:rsidRPr="00A2603E">
          <w:rPr>
            <w:rFonts w:ascii="DFKai-SB" w:eastAsia="DFKai-SB" w:hAnsi="DFKai-SB" w:hint="eastAsia"/>
            <w:color w:val="002060"/>
          </w:rPr>
          <w:t>必须先进入在圣所</w:t>
        </w:r>
      </w:ins>
      <w:del w:id="10122" w:author="Charlie Yang" w:date="2023-03-31T16:39:00Z">
        <w:r w:rsidRPr="00A2603E" w:rsidDel="00A2603E">
          <w:rPr>
            <w:rFonts w:ascii="DFKai-SB" w:eastAsia="DFKai-SB" w:hAnsi="DFKai-SB" w:hint="eastAsia"/>
            <w:color w:val="002060"/>
            <w:lang w:eastAsia="zh-TW"/>
          </w:rPr>
          <w:delText>，</w:delText>
        </w:r>
      </w:del>
      <w:ins w:id="10123" w:author="Charlie Yang" w:date="2023-03-31T16:39:00Z">
        <w:r w:rsidR="00A2603E" w:rsidRPr="00A2603E">
          <w:rPr>
            <w:rFonts w:ascii="DFKai-SB" w:eastAsia="DFKai-SB" w:hAnsi="DFKai-SB" w:hint="eastAsia"/>
            <w:color w:val="002060"/>
          </w:rPr>
          <w:t>，</w:t>
        </w:r>
      </w:ins>
      <w:del w:id="10124" w:author="Charlie Yang" w:date="2023-03-31T16:39:00Z">
        <w:r w:rsidRPr="00A2603E" w:rsidDel="00A2603E">
          <w:rPr>
            <w:rFonts w:ascii="DFKai-SB" w:eastAsia="DFKai-SB" w:hAnsi="DFKai-SB" w:hint="eastAsia"/>
            <w:color w:val="002060"/>
            <w:lang w:eastAsia="zh-TW"/>
          </w:rPr>
          <w:delText>與神相會</w:delText>
        </w:r>
      </w:del>
      <w:ins w:id="10125" w:author="Charlie Yang" w:date="2023-03-31T16:39:00Z">
        <w:r w:rsidR="00A2603E" w:rsidRPr="00A2603E">
          <w:rPr>
            <w:rFonts w:ascii="DFKai-SB" w:eastAsia="DFKai-SB" w:hAnsi="DFKai-SB" w:hint="eastAsia"/>
            <w:color w:val="002060"/>
          </w:rPr>
          <w:t>与神相会</w:t>
        </w:r>
      </w:ins>
      <w:del w:id="10126" w:author="Charlie Yang" w:date="2023-03-31T16:39:00Z">
        <w:r w:rsidRPr="00A2603E" w:rsidDel="00A2603E">
          <w:rPr>
            <w:rFonts w:ascii="DFKai-SB" w:eastAsia="DFKai-SB" w:hAnsi="DFKai-SB" w:cs="MingLiU" w:hint="eastAsia"/>
            <w:color w:val="002060"/>
            <w:lang w:eastAsia="zh-TW"/>
          </w:rPr>
          <w:delText>之後</w:delText>
        </w:r>
      </w:del>
      <w:ins w:id="10127" w:author="Charlie Yang" w:date="2023-03-31T16:39:00Z">
        <w:r w:rsidR="00A2603E" w:rsidRPr="00A2603E">
          <w:rPr>
            <w:rFonts w:ascii="DFKai-SB" w:eastAsia="DFKai-SB" w:hAnsi="DFKai-SB" w:cs="MingLiU" w:hint="eastAsia"/>
            <w:color w:val="002060"/>
          </w:rPr>
          <w:t>之后</w:t>
        </w:r>
      </w:ins>
      <w:del w:id="10128" w:author="Charlie Yang" w:date="2023-03-31T16:39:00Z">
        <w:r w:rsidRPr="00A2603E" w:rsidDel="00A2603E">
          <w:rPr>
            <w:rFonts w:ascii="DFKai-SB" w:eastAsia="DFKai-SB" w:hAnsi="DFKai-SB" w:hint="eastAsia"/>
            <w:color w:val="002060"/>
            <w:kern w:val="2"/>
            <w:lang w:eastAsia="zh-TW"/>
          </w:rPr>
          <w:delText>，</w:delText>
        </w:r>
      </w:del>
      <w:ins w:id="10129" w:author="Charlie Yang" w:date="2023-03-31T16:39:00Z">
        <w:r w:rsidR="00A2603E" w:rsidRPr="00A2603E">
          <w:rPr>
            <w:rFonts w:ascii="DFKai-SB" w:eastAsia="DFKai-SB" w:hAnsi="DFKai-SB" w:hint="eastAsia"/>
            <w:color w:val="002060"/>
            <w:kern w:val="2"/>
          </w:rPr>
          <w:t>，</w:t>
        </w:r>
      </w:ins>
      <w:del w:id="10130" w:author="Charlie Yang" w:date="2023-03-31T16:39:00Z">
        <w:r w:rsidRPr="00A2603E" w:rsidDel="00A2603E">
          <w:rPr>
            <w:rFonts w:ascii="DFKai-SB" w:eastAsia="DFKai-SB" w:hAnsi="DFKai-SB" w:hint="eastAsia"/>
            <w:color w:val="002060"/>
            <w:kern w:val="2"/>
            <w:lang w:eastAsia="zh-TW"/>
          </w:rPr>
          <w:delText>才能出來為百姓祝福</w:delText>
        </w:r>
      </w:del>
      <w:ins w:id="10131" w:author="Charlie Yang" w:date="2023-03-31T16:39:00Z">
        <w:r w:rsidR="00A2603E" w:rsidRPr="00A2603E">
          <w:rPr>
            <w:rFonts w:ascii="DFKai-SB" w:eastAsia="DFKai-SB" w:hAnsi="DFKai-SB" w:hint="eastAsia"/>
            <w:color w:val="002060"/>
            <w:kern w:val="2"/>
          </w:rPr>
          <w:t>才能出来为百姓祝福</w:t>
        </w:r>
      </w:ins>
      <w:del w:id="10132" w:author="Charlie Yang" w:date="2023-03-31T16:39:00Z">
        <w:r w:rsidRPr="00A2603E" w:rsidDel="00A2603E">
          <w:rPr>
            <w:rFonts w:ascii="DFKai-SB" w:eastAsia="DFKai-SB" w:hAnsi="DFKai-SB" w:hint="eastAsia"/>
            <w:color w:val="002060"/>
            <w:kern w:val="2"/>
            <w:lang w:eastAsia="zh-TW"/>
          </w:rPr>
          <w:delText>，</w:delText>
        </w:r>
      </w:del>
      <w:ins w:id="10133" w:author="Charlie Yang" w:date="2023-03-31T16:39:00Z">
        <w:r w:rsidR="00A2603E" w:rsidRPr="00A2603E">
          <w:rPr>
            <w:rFonts w:ascii="DFKai-SB" w:eastAsia="DFKai-SB" w:hAnsi="DFKai-SB" w:hint="eastAsia"/>
            <w:color w:val="002060"/>
            <w:kern w:val="2"/>
          </w:rPr>
          <w:t>，</w:t>
        </w:r>
      </w:ins>
      <w:del w:id="10134" w:author="Charlie Yang" w:date="2023-03-31T16:39:00Z">
        <w:r w:rsidRPr="00A2603E" w:rsidDel="00A2603E">
          <w:rPr>
            <w:rFonts w:ascii="DFKai-SB" w:eastAsia="DFKai-SB" w:hAnsi="DFKai-SB" w:hint="eastAsia"/>
            <w:color w:val="002060"/>
            <w:kern w:val="2"/>
            <w:lang w:eastAsia="zh-TW"/>
          </w:rPr>
          <w:delText>教導他們。</w:delText>
        </w:r>
      </w:del>
      <w:ins w:id="10135" w:author="Charlie Yang" w:date="2023-03-31T16:39:00Z">
        <w:r w:rsidR="00A2603E" w:rsidRPr="00A2603E">
          <w:rPr>
            <w:rFonts w:ascii="DFKai-SB" w:eastAsia="DFKai-SB" w:hAnsi="DFKai-SB" w:hint="eastAsia"/>
            <w:color w:val="002060"/>
            <w:kern w:val="2"/>
          </w:rPr>
          <w:t>教导他们。</w:t>
        </w:r>
      </w:ins>
      <w:del w:id="10136" w:author="Charlie Yang" w:date="2023-03-31T16:39:00Z">
        <w:r w:rsidRPr="00A2603E" w:rsidDel="00A2603E">
          <w:rPr>
            <w:rFonts w:ascii="DFKai-SB" w:eastAsia="DFKai-SB" w:hAnsi="DFKai-SB" w:hint="eastAsia"/>
            <w:color w:val="002060"/>
            <w:kern w:val="2"/>
            <w:lang w:eastAsia="zh-TW"/>
          </w:rPr>
          <w:delText>今天我們</w:delText>
        </w:r>
      </w:del>
      <w:ins w:id="10137" w:author="Charlie Yang" w:date="2023-03-31T16:39:00Z">
        <w:r w:rsidR="00A2603E" w:rsidRPr="00A2603E">
          <w:rPr>
            <w:rFonts w:ascii="DFKai-SB" w:eastAsia="DFKai-SB" w:hAnsi="DFKai-SB" w:hint="eastAsia"/>
            <w:color w:val="002060"/>
            <w:kern w:val="2"/>
          </w:rPr>
          <w:t>今天我们</w:t>
        </w:r>
      </w:ins>
      <w:del w:id="10138" w:author="Charlie Yang" w:date="2023-03-31T16:39:00Z">
        <w:r w:rsidRPr="00A2603E" w:rsidDel="00A2603E">
          <w:rPr>
            <w:rFonts w:ascii="DFKai-SB" w:eastAsia="DFKai-SB" w:hAnsi="DFKai-SB" w:hint="eastAsia"/>
            <w:color w:val="002060"/>
            <w:lang w:eastAsia="zh-TW"/>
          </w:rPr>
          <w:delText>也必須先</w:delText>
        </w:r>
      </w:del>
      <w:ins w:id="10139" w:author="Charlie Yang" w:date="2023-03-31T16:39:00Z">
        <w:r w:rsidR="00A2603E" w:rsidRPr="00A2603E">
          <w:rPr>
            <w:rFonts w:ascii="DFKai-SB" w:eastAsia="DFKai-SB" w:hAnsi="DFKai-SB" w:hint="eastAsia"/>
            <w:color w:val="002060"/>
          </w:rPr>
          <w:t>也必须先</w:t>
        </w:r>
      </w:ins>
      <w:del w:id="10140" w:author="Charlie Yang" w:date="2023-03-31T16:39:00Z">
        <w:r w:rsidRPr="00A2603E" w:rsidDel="00A2603E">
          <w:rPr>
            <w:rFonts w:ascii="DFKai-SB" w:eastAsia="DFKai-SB" w:hAnsi="DFKai-SB" w:hint="eastAsia"/>
            <w:color w:val="002060"/>
            <w:kern w:val="2"/>
            <w:lang w:eastAsia="zh-TW"/>
          </w:rPr>
          <w:delText>進到神面前</w:delText>
        </w:r>
      </w:del>
      <w:ins w:id="10141" w:author="Charlie Yang" w:date="2023-03-31T16:39:00Z">
        <w:r w:rsidR="00A2603E" w:rsidRPr="00A2603E">
          <w:rPr>
            <w:rFonts w:ascii="DFKai-SB" w:eastAsia="DFKai-SB" w:hAnsi="DFKai-SB" w:hint="eastAsia"/>
            <w:color w:val="002060"/>
            <w:kern w:val="2"/>
          </w:rPr>
          <w:t>进到神面前</w:t>
        </w:r>
      </w:ins>
      <w:del w:id="10142" w:author="Charlie Yang" w:date="2023-03-31T16:39:00Z">
        <w:r w:rsidRPr="00A2603E" w:rsidDel="00A2603E">
          <w:rPr>
            <w:rFonts w:ascii="DFKai-SB" w:eastAsia="DFKai-SB" w:hAnsi="DFKai-SB" w:hint="eastAsia"/>
            <w:color w:val="002060"/>
            <w:kern w:val="2"/>
            <w:lang w:eastAsia="zh-TW"/>
          </w:rPr>
          <w:delText>，</w:delText>
        </w:r>
      </w:del>
      <w:ins w:id="10143" w:author="Charlie Yang" w:date="2023-03-31T16:39:00Z">
        <w:r w:rsidR="00A2603E" w:rsidRPr="00A2603E">
          <w:rPr>
            <w:rFonts w:ascii="DFKai-SB" w:eastAsia="DFKai-SB" w:hAnsi="DFKai-SB" w:hint="eastAsia"/>
            <w:color w:val="002060"/>
            <w:kern w:val="2"/>
          </w:rPr>
          <w:t>，</w:t>
        </w:r>
      </w:ins>
      <w:del w:id="10144" w:author="Charlie Yang" w:date="2023-03-31T16:39:00Z">
        <w:r w:rsidRPr="00A2603E" w:rsidDel="00A2603E">
          <w:rPr>
            <w:rFonts w:ascii="DFKai-SB" w:eastAsia="DFKai-SB" w:hAnsi="DFKai-SB" w:cs="MingLiU" w:hint="eastAsia"/>
            <w:color w:val="002060"/>
            <w:lang w:eastAsia="zh-TW"/>
          </w:rPr>
          <w:delText>經過</w:delText>
        </w:r>
      </w:del>
      <w:ins w:id="10145" w:author="Charlie Yang" w:date="2023-03-31T16:39:00Z">
        <w:r w:rsidR="00A2603E" w:rsidRPr="00A2603E">
          <w:rPr>
            <w:rFonts w:ascii="DFKai-SB" w:eastAsia="DFKai-SB" w:hAnsi="DFKai-SB" w:cs="MingLiU" w:hint="eastAsia"/>
            <w:color w:val="002060"/>
          </w:rPr>
          <w:t>经过</w:t>
        </w:r>
      </w:ins>
      <w:del w:id="10146" w:author="Charlie Yang" w:date="2023-03-31T16:39:00Z">
        <w:r w:rsidRPr="00A2603E" w:rsidDel="00A2603E">
          <w:rPr>
            <w:rFonts w:ascii="DFKai-SB" w:eastAsia="DFKai-SB" w:hAnsi="DFKai-SB" w:hint="eastAsia"/>
            <w:color w:val="002060"/>
            <w:kern w:val="2"/>
            <w:lang w:eastAsia="zh-TW"/>
          </w:rPr>
          <w:delText>潔淨和奉獻</w:delText>
        </w:r>
      </w:del>
      <w:ins w:id="10147" w:author="Charlie Yang" w:date="2023-03-31T16:39:00Z">
        <w:r w:rsidR="00A2603E" w:rsidRPr="00A2603E">
          <w:rPr>
            <w:rFonts w:ascii="DFKai-SB" w:eastAsia="DFKai-SB" w:hAnsi="DFKai-SB" w:hint="eastAsia"/>
            <w:color w:val="002060"/>
            <w:kern w:val="2"/>
          </w:rPr>
          <w:t>洁净和奉献</w:t>
        </w:r>
      </w:ins>
      <w:del w:id="10148" w:author="Charlie Yang" w:date="2023-03-31T16:39:00Z">
        <w:r w:rsidRPr="00A2603E" w:rsidDel="00A2603E">
          <w:rPr>
            <w:rFonts w:ascii="DFKai-SB" w:eastAsia="DFKai-SB" w:hAnsi="DFKai-SB" w:cs="MingLiU" w:hint="eastAsia"/>
            <w:color w:val="002060"/>
            <w:lang w:eastAsia="zh-TW"/>
          </w:rPr>
          <w:delText>的過程</w:delText>
        </w:r>
      </w:del>
      <w:ins w:id="10149" w:author="Charlie Yang" w:date="2023-03-31T16:39:00Z">
        <w:r w:rsidR="00A2603E" w:rsidRPr="00A2603E">
          <w:rPr>
            <w:rFonts w:ascii="DFKai-SB" w:eastAsia="DFKai-SB" w:hAnsi="DFKai-SB" w:cs="MingLiU" w:hint="eastAsia"/>
            <w:color w:val="002060"/>
          </w:rPr>
          <w:t>的过程</w:t>
        </w:r>
      </w:ins>
      <w:del w:id="10150" w:author="Charlie Yang" w:date="2023-03-31T16:39:00Z">
        <w:r w:rsidRPr="00A2603E" w:rsidDel="00A2603E">
          <w:rPr>
            <w:rFonts w:ascii="DFKai-SB" w:eastAsia="DFKai-SB" w:hAnsi="DFKai-SB" w:hint="eastAsia"/>
            <w:color w:val="002060"/>
            <w:lang w:eastAsia="zh-TW"/>
          </w:rPr>
          <w:delText>，</w:delText>
        </w:r>
      </w:del>
      <w:ins w:id="10151" w:author="Charlie Yang" w:date="2023-03-31T16:39:00Z">
        <w:r w:rsidR="00A2603E" w:rsidRPr="00A2603E">
          <w:rPr>
            <w:rFonts w:ascii="DFKai-SB" w:eastAsia="DFKai-SB" w:hAnsi="DFKai-SB" w:hint="eastAsia"/>
            <w:color w:val="002060"/>
          </w:rPr>
          <w:t>，</w:t>
        </w:r>
      </w:ins>
      <w:del w:id="10152" w:author="Charlie Yang" w:date="2023-03-31T16:39:00Z">
        <w:r w:rsidRPr="00A2603E" w:rsidDel="00A2603E">
          <w:rPr>
            <w:rFonts w:ascii="DFKai-SB" w:eastAsia="DFKai-SB" w:hAnsi="DFKai-SB" w:hint="eastAsia"/>
            <w:color w:val="002060"/>
            <w:kern w:val="2"/>
            <w:lang w:eastAsia="zh-TW"/>
          </w:rPr>
          <w:delText>然後才能來服事人。</w:delText>
        </w:r>
      </w:del>
      <w:ins w:id="10153" w:author="Charlie Yang" w:date="2023-03-31T16:39:00Z">
        <w:r w:rsidR="00A2603E" w:rsidRPr="00A2603E">
          <w:rPr>
            <w:rFonts w:ascii="DFKai-SB" w:eastAsia="DFKai-SB" w:hAnsi="DFKai-SB" w:hint="eastAsia"/>
            <w:color w:val="002060"/>
            <w:kern w:val="2"/>
          </w:rPr>
          <w:t>然后才能来服事人。</w:t>
        </w:r>
      </w:ins>
      <w:del w:id="10154" w:author="Charlie Yang" w:date="2023-03-31T16:39:00Z">
        <w:r w:rsidRPr="00A2603E" w:rsidDel="00A2603E">
          <w:rPr>
            <w:rFonts w:ascii="DFKai-SB" w:eastAsia="DFKai-SB" w:hAnsi="DFKai-SB" w:hint="eastAsia"/>
            <w:color w:val="002060"/>
            <w:kern w:val="2"/>
            <w:lang w:eastAsia="zh-TW"/>
          </w:rPr>
          <w:delText>當</w:delText>
        </w:r>
      </w:del>
      <w:ins w:id="10155" w:author="Charlie Yang" w:date="2023-03-31T16:39:00Z">
        <w:r w:rsidR="00A2603E" w:rsidRPr="00A2603E">
          <w:rPr>
            <w:rFonts w:ascii="DFKai-SB" w:eastAsia="DFKai-SB" w:hAnsi="DFKai-SB" w:hint="eastAsia"/>
            <w:color w:val="002060"/>
            <w:kern w:val="2"/>
          </w:rPr>
          <w:t>当</w:t>
        </w:r>
      </w:ins>
      <w:del w:id="10156" w:author="Charlie Yang" w:date="2023-03-31T16:39:00Z">
        <w:r w:rsidRPr="00A2603E" w:rsidDel="00A2603E">
          <w:rPr>
            <w:rFonts w:ascii="DFKai-SB" w:eastAsia="DFKai-SB" w:hAnsi="DFKai-SB" w:hint="eastAsia"/>
            <w:b/>
            <w:color w:val="0000FF"/>
            <w:lang w:eastAsia="zh-TW"/>
          </w:rPr>
          <w:delText>「耶和華的榮光顯現」</w:delText>
        </w:r>
      </w:del>
      <w:ins w:id="10157" w:author="Charlie Yang" w:date="2023-03-31T16:39:00Z">
        <w:r w:rsidR="00A2603E" w:rsidRPr="00A2603E">
          <w:rPr>
            <w:rFonts w:ascii="DFKai-SB" w:eastAsia="DFKai-SB" w:hAnsi="DFKai-SB" w:hint="eastAsia"/>
            <w:b/>
            <w:color w:val="0000FF"/>
          </w:rPr>
          <w:t>「耶和华的荣光显现」</w:t>
        </w:r>
      </w:ins>
      <w:del w:id="10158" w:author="Charlie Yang" w:date="2023-03-31T16:39:00Z">
        <w:r w:rsidRPr="00A2603E" w:rsidDel="00A2603E">
          <w:rPr>
            <w:rFonts w:ascii="DFKai-SB" w:eastAsia="DFKai-SB" w:hAnsi="DFKai-SB" w:hint="eastAsia"/>
            <w:color w:val="002060"/>
            <w:lang w:eastAsia="zh-TW"/>
          </w:rPr>
          <w:delText>之時</w:delText>
        </w:r>
      </w:del>
      <w:ins w:id="10159" w:author="Charlie Yang" w:date="2023-03-31T16:39:00Z">
        <w:r w:rsidR="00A2603E" w:rsidRPr="00A2603E">
          <w:rPr>
            <w:rFonts w:ascii="DFKai-SB" w:eastAsia="DFKai-SB" w:hAnsi="DFKai-SB" w:hint="eastAsia"/>
            <w:color w:val="002060"/>
          </w:rPr>
          <w:t>之时</w:t>
        </w:r>
      </w:ins>
      <w:del w:id="10160" w:author="Charlie Yang" w:date="2023-03-31T16:39:00Z">
        <w:r w:rsidRPr="00A2603E" w:rsidDel="00A2603E">
          <w:rPr>
            <w:rFonts w:ascii="DFKai-SB" w:eastAsia="DFKai-SB" w:hAnsi="DFKai-SB" w:hint="eastAsia"/>
            <w:color w:val="002060"/>
            <w:lang w:eastAsia="zh-TW"/>
          </w:rPr>
          <w:delText>，</w:delText>
        </w:r>
      </w:del>
      <w:ins w:id="10161" w:author="Charlie Yang" w:date="2023-03-31T16:39:00Z">
        <w:r w:rsidR="00A2603E" w:rsidRPr="00A2603E">
          <w:rPr>
            <w:rFonts w:ascii="DFKai-SB" w:eastAsia="DFKai-SB" w:hAnsi="DFKai-SB" w:hint="eastAsia"/>
            <w:color w:val="002060"/>
          </w:rPr>
          <w:t>，</w:t>
        </w:r>
      </w:ins>
      <w:del w:id="10162" w:author="Charlie Yang" w:date="2023-03-31T16:39:00Z">
        <w:r w:rsidRPr="00A2603E" w:rsidDel="00A2603E">
          <w:rPr>
            <w:rFonts w:ascii="DFKai-SB" w:eastAsia="DFKai-SB" w:hAnsi="DFKai-SB" w:hint="eastAsia"/>
            <w:color w:val="002060"/>
            <w:lang w:eastAsia="zh-TW"/>
          </w:rPr>
          <w:delText>就印證</w:delText>
        </w:r>
      </w:del>
      <w:ins w:id="10163" w:author="Charlie Yang" w:date="2023-03-31T16:39:00Z">
        <w:r w:rsidR="00A2603E" w:rsidRPr="00A2603E">
          <w:rPr>
            <w:rFonts w:ascii="DFKai-SB" w:eastAsia="DFKai-SB" w:hAnsi="DFKai-SB" w:hint="eastAsia"/>
            <w:color w:val="002060"/>
          </w:rPr>
          <w:t>就印证</w:t>
        </w:r>
      </w:ins>
      <w:del w:id="10164" w:author="Charlie Yang" w:date="2023-03-31T16:39:00Z">
        <w:r w:rsidRPr="00A2603E" w:rsidDel="00A2603E">
          <w:rPr>
            <w:rFonts w:ascii="DFKai-SB" w:eastAsia="DFKai-SB" w:hAnsi="DFKai-SB" w:hint="eastAsia"/>
            <w:color w:val="002060"/>
            <w:kern w:val="2"/>
            <w:lang w:eastAsia="zh-TW"/>
          </w:rPr>
          <w:delText>了我們</w:delText>
        </w:r>
      </w:del>
      <w:ins w:id="10165" w:author="Charlie Yang" w:date="2023-03-31T16:39:00Z">
        <w:r w:rsidR="00A2603E" w:rsidRPr="00A2603E">
          <w:rPr>
            <w:rFonts w:ascii="DFKai-SB" w:eastAsia="DFKai-SB" w:hAnsi="DFKai-SB" w:hint="eastAsia"/>
            <w:color w:val="002060"/>
            <w:kern w:val="2"/>
          </w:rPr>
          <w:t>了我们</w:t>
        </w:r>
      </w:ins>
      <w:del w:id="10166" w:author="Charlie Yang" w:date="2023-03-31T16:39:00Z">
        <w:r w:rsidRPr="00A2603E" w:rsidDel="00A2603E">
          <w:rPr>
            <w:rFonts w:ascii="DFKai-SB" w:eastAsia="DFKai-SB" w:hAnsi="DFKai-SB" w:hint="eastAsia"/>
            <w:color w:val="002060"/>
            <w:lang w:eastAsia="zh-TW"/>
          </w:rPr>
          <w:delText>的事奉是正確的有價值的</w:delText>
        </w:r>
      </w:del>
      <w:ins w:id="10167" w:author="Charlie Yang" w:date="2023-03-31T16:39:00Z">
        <w:r w:rsidR="00A2603E" w:rsidRPr="00A2603E">
          <w:rPr>
            <w:rFonts w:ascii="DFKai-SB" w:eastAsia="DFKai-SB" w:hAnsi="DFKai-SB" w:hint="eastAsia"/>
            <w:color w:val="002060"/>
          </w:rPr>
          <w:t>的事奉是正确的有价值的</w:t>
        </w:r>
      </w:ins>
      <w:del w:id="10168" w:author="Charlie Yang" w:date="2023-03-31T16:39:00Z">
        <w:r w:rsidRPr="00A2603E" w:rsidDel="00A2603E">
          <w:rPr>
            <w:rFonts w:ascii="DFKai-SB" w:eastAsia="DFKai-SB" w:hAnsi="DFKai-SB" w:hint="eastAsia"/>
            <w:color w:val="002060"/>
            <w:lang w:eastAsia="zh-TW"/>
          </w:rPr>
          <w:delText>，</w:delText>
        </w:r>
      </w:del>
      <w:ins w:id="10169" w:author="Charlie Yang" w:date="2023-03-31T16:39:00Z">
        <w:r w:rsidR="00A2603E" w:rsidRPr="00A2603E">
          <w:rPr>
            <w:rFonts w:ascii="DFKai-SB" w:eastAsia="DFKai-SB" w:hAnsi="DFKai-SB" w:hint="eastAsia"/>
            <w:color w:val="002060"/>
          </w:rPr>
          <w:t>，</w:t>
        </w:r>
      </w:ins>
      <w:del w:id="10170" w:author="Charlie Yang" w:date="2023-03-31T16:39:00Z">
        <w:r w:rsidRPr="00A2603E" w:rsidDel="00A2603E">
          <w:rPr>
            <w:rFonts w:ascii="DFKai-SB" w:eastAsia="DFKai-SB" w:hAnsi="DFKai-SB" w:hint="eastAsia"/>
            <w:color w:val="002060"/>
            <w:lang w:eastAsia="zh-TW"/>
          </w:rPr>
          <w:delText>是蒙</w:delText>
        </w:r>
      </w:del>
      <w:ins w:id="10171" w:author="Charlie Yang" w:date="2023-03-31T16:39:00Z">
        <w:r w:rsidR="00A2603E" w:rsidRPr="00A2603E">
          <w:rPr>
            <w:rFonts w:ascii="DFKai-SB" w:eastAsia="DFKai-SB" w:hAnsi="DFKai-SB" w:hint="eastAsia"/>
            <w:color w:val="002060"/>
          </w:rPr>
          <w:t>是蒙</w:t>
        </w:r>
      </w:ins>
      <w:del w:id="10172" w:author="Charlie Yang" w:date="2023-03-31T16:39:00Z">
        <w:r w:rsidRPr="00A2603E" w:rsidDel="00A2603E">
          <w:rPr>
            <w:rFonts w:ascii="DFKai-SB" w:eastAsia="DFKai-SB" w:hAnsi="DFKai-SB" w:hint="eastAsia"/>
            <w:color w:val="002060"/>
            <w:kern w:val="2"/>
            <w:lang w:eastAsia="zh-TW"/>
          </w:rPr>
          <w:delText>神</w:delText>
        </w:r>
      </w:del>
      <w:ins w:id="10173" w:author="Charlie Yang" w:date="2023-03-31T16:39:00Z">
        <w:r w:rsidR="00A2603E" w:rsidRPr="00A2603E">
          <w:rPr>
            <w:rFonts w:ascii="DFKai-SB" w:eastAsia="DFKai-SB" w:hAnsi="DFKai-SB" w:hint="eastAsia"/>
            <w:color w:val="002060"/>
            <w:kern w:val="2"/>
          </w:rPr>
          <w:t>神</w:t>
        </w:r>
      </w:ins>
      <w:del w:id="10174" w:author="Charlie Yang" w:date="2023-03-31T16:39:00Z">
        <w:r w:rsidRPr="00A2603E" w:rsidDel="00A2603E">
          <w:rPr>
            <w:rFonts w:ascii="DFKai-SB" w:eastAsia="DFKai-SB" w:hAnsi="DFKai-SB" w:hint="eastAsia"/>
            <w:color w:val="002060"/>
            <w:lang w:eastAsia="zh-TW"/>
          </w:rPr>
          <w:delText>悅納的。</w:delText>
        </w:r>
      </w:del>
      <w:ins w:id="10175" w:author="Charlie Yang" w:date="2023-03-31T16:39:00Z">
        <w:r w:rsidR="00A2603E" w:rsidRPr="00A2603E">
          <w:rPr>
            <w:rFonts w:ascii="DFKai-SB" w:eastAsia="DFKai-SB" w:hAnsi="DFKai-SB" w:hint="eastAsia"/>
            <w:color w:val="002060"/>
          </w:rPr>
          <w:t>悦纳的。</w:t>
        </w:r>
      </w:ins>
    </w:p>
    <w:p w14:paraId="17E3157F" w14:textId="56F0EA73" w:rsidR="00CE532A" w:rsidRPr="00A2603E" w:rsidRDefault="00021359" w:rsidP="001A7729">
      <w:pPr>
        <w:rPr>
          <w:rFonts w:ascii="DFKai-SB" w:eastAsia="DFKai-SB" w:hAnsi="DFKai-SB"/>
          <w:b/>
          <w:bCs/>
          <w:color w:val="002060"/>
          <w:shd w:val="clear" w:color="auto" w:fill="FFFFFF"/>
          <w:lang w:eastAsia="zh-TW"/>
        </w:rPr>
        <w:pPrChange w:id="10176" w:author="Charlie Yang" w:date="2023-03-31T16:48:00Z">
          <w:pPr/>
        </w:pPrChange>
      </w:pPr>
      <w:del w:id="10177" w:author="Charlie Yang" w:date="2023-03-31T16:39:00Z">
        <w:r w:rsidRPr="00A2603E" w:rsidDel="00A2603E">
          <w:rPr>
            <w:rFonts w:ascii="DFKai-SB" w:eastAsia="DFKai-SB" w:hAnsi="DFKai-SB" w:hint="eastAsia"/>
            <w:color w:val="002060"/>
            <w:lang w:eastAsia="zh-TW"/>
          </w:rPr>
          <w:delText>此外</w:delText>
        </w:r>
      </w:del>
      <w:ins w:id="10178" w:author="Charlie Yang" w:date="2023-03-31T16:39:00Z">
        <w:r w:rsidR="00A2603E" w:rsidRPr="00A2603E">
          <w:rPr>
            <w:rFonts w:ascii="DFKai-SB" w:eastAsia="DFKai-SB" w:hAnsi="DFKai-SB" w:hint="eastAsia"/>
            <w:color w:val="002060"/>
          </w:rPr>
          <w:t>此外</w:t>
        </w:r>
      </w:ins>
      <w:del w:id="10179" w:author="Charlie Yang" w:date="2023-03-31T16:39:00Z">
        <w:r w:rsidRPr="00A2603E" w:rsidDel="00A2603E">
          <w:rPr>
            <w:rFonts w:ascii="DFKai-SB" w:eastAsia="DFKai-SB" w:hAnsi="DFKai-SB" w:hint="eastAsia"/>
            <w:color w:val="002060"/>
            <w:lang w:eastAsia="zh-TW"/>
          </w:rPr>
          <w:delText>，</w:delText>
        </w:r>
      </w:del>
      <w:ins w:id="10180" w:author="Charlie Yang" w:date="2023-03-31T16:39:00Z">
        <w:r w:rsidR="00A2603E" w:rsidRPr="00A2603E">
          <w:rPr>
            <w:rFonts w:ascii="DFKai-SB" w:eastAsia="DFKai-SB" w:hAnsi="DFKai-SB" w:hint="eastAsia"/>
            <w:color w:val="002060"/>
          </w:rPr>
          <w:t>，</w:t>
        </w:r>
      </w:ins>
      <w:del w:id="10181" w:author="Charlie Yang" w:date="2023-03-31T16:39:00Z">
        <w:r w:rsidR="00CE532A" w:rsidRPr="00A2603E" w:rsidDel="00A2603E">
          <w:rPr>
            <w:rFonts w:ascii="DFKai-SB" w:eastAsia="DFKai-SB" w:hAnsi="DFKai-SB" w:hint="eastAsia"/>
            <w:color w:val="002060"/>
            <w:lang w:eastAsia="zh-TW"/>
          </w:rPr>
          <w:delText>今日鑰節指出</w:delText>
        </w:r>
      </w:del>
      <w:ins w:id="10182" w:author="Charlie Yang" w:date="2023-03-31T16:39:00Z">
        <w:r w:rsidR="00A2603E" w:rsidRPr="00A2603E">
          <w:rPr>
            <w:rFonts w:ascii="DFKai-SB" w:eastAsia="DFKai-SB" w:hAnsi="DFKai-SB" w:hint="eastAsia"/>
            <w:color w:val="002060"/>
          </w:rPr>
          <w:t>今日钥节指出</w:t>
        </w:r>
      </w:ins>
      <w:del w:id="10183" w:author="Charlie Yang" w:date="2023-03-31T16:39:00Z">
        <w:r w:rsidR="00CE532A" w:rsidRPr="00A2603E" w:rsidDel="00A2603E">
          <w:rPr>
            <w:rFonts w:ascii="DFKai-SB" w:eastAsia="DFKai-SB" w:hAnsi="DFKai-SB" w:hint="eastAsia"/>
            <w:color w:val="002060"/>
            <w:kern w:val="2"/>
            <w:lang w:eastAsia="zh-TW"/>
          </w:rPr>
          <w:delText>摩西、亞倫</w:delText>
        </w:r>
      </w:del>
      <w:ins w:id="10184" w:author="Charlie Yang" w:date="2023-03-31T16:39:00Z">
        <w:r w:rsidR="00A2603E" w:rsidRPr="00A2603E">
          <w:rPr>
            <w:rFonts w:ascii="DFKai-SB" w:eastAsia="DFKai-SB" w:hAnsi="DFKai-SB" w:hint="eastAsia"/>
            <w:color w:val="002060"/>
            <w:kern w:val="2"/>
          </w:rPr>
          <w:t>摩西、亚伦</w:t>
        </w:r>
      </w:ins>
      <w:del w:id="10185" w:author="Charlie Yang" w:date="2023-03-31T16:39:00Z">
        <w:r w:rsidR="00CE532A" w:rsidRPr="00A2603E" w:rsidDel="00A2603E">
          <w:rPr>
            <w:rFonts w:ascii="DFKai-SB" w:eastAsia="DFKai-SB" w:hAnsi="DFKai-SB" w:hint="eastAsia"/>
            <w:color w:val="002060"/>
            <w:kern w:val="2"/>
            <w:lang w:eastAsia="zh-TW"/>
          </w:rPr>
          <w:delText>先</w:delText>
        </w:r>
      </w:del>
      <w:ins w:id="10186" w:author="Charlie Yang" w:date="2023-03-31T16:39:00Z">
        <w:r w:rsidR="00A2603E" w:rsidRPr="00A2603E">
          <w:rPr>
            <w:rFonts w:ascii="DFKai-SB" w:eastAsia="DFKai-SB" w:hAnsi="DFKai-SB" w:hint="eastAsia"/>
            <w:color w:val="002060"/>
            <w:kern w:val="2"/>
          </w:rPr>
          <w:t>先</w:t>
        </w:r>
      </w:ins>
      <w:del w:id="10187" w:author="Charlie Yang" w:date="2023-03-31T16:39:00Z">
        <w:r w:rsidR="00CE532A" w:rsidRPr="00A2603E" w:rsidDel="00A2603E">
          <w:rPr>
            <w:rFonts w:ascii="DFKai-SB" w:eastAsia="DFKai-SB" w:hAnsi="DFKai-SB" w:hint="eastAsia"/>
            <w:b/>
            <w:color w:val="0000FF"/>
            <w:kern w:val="2"/>
            <w:lang w:eastAsia="zh-TW"/>
          </w:rPr>
          <w:delText>「進入」</w:delText>
        </w:r>
      </w:del>
      <w:ins w:id="10188" w:author="Charlie Yang" w:date="2023-03-31T16:39:00Z">
        <w:r w:rsidR="00A2603E" w:rsidRPr="00A2603E">
          <w:rPr>
            <w:rFonts w:ascii="DFKai-SB" w:eastAsia="DFKai-SB" w:hAnsi="DFKai-SB" w:hint="eastAsia"/>
            <w:b/>
            <w:color w:val="0000FF"/>
            <w:kern w:val="2"/>
          </w:rPr>
          <w:t>「进入」</w:t>
        </w:r>
      </w:ins>
      <w:del w:id="10189" w:author="Charlie Yang" w:date="2023-03-31T16:39:00Z">
        <w:r w:rsidR="00CE532A" w:rsidRPr="00A2603E" w:rsidDel="00A2603E">
          <w:rPr>
            <w:rFonts w:ascii="DFKai-SB" w:eastAsia="DFKai-SB" w:hAnsi="DFKai-SB" w:hint="eastAsia"/>
            <w:color w:val="002060"/>
            <w:kern w:val="2"/>
            <w:lang w:eastAsia="zh-TW"/>
          </w:rPr>
          <w:delText>會幕後</w:delText>
        </w:r>
      </w:del>
      <w:ins w:id="10190" w:author="Charlie Yang" w:date="2023-03-31T16:39:00Z">
        <w:r w:rsidR="00A2603E" w:rsidRPr="00A2603E">
          <w:rPr>
            <w:rFonts w:ascii="DFKai-SB" w:eastAsia="DFKai-SB" w:hAnsi="DFKai-SB" w:hint="eastAsia"/>
            <w:color w:val="002060"/>
            <w:kern w:val="2"/>
          </w:rPr>
          <w:t>会幕后</w:t>
        </w:r>
      </w:ins>
      <w:del w:id="10191" w:author="Charlie Yang" w:date="2023-03-31T16:39:00Z">
        <w:r w:rsidR="00CE532A" w:rsidRPr="00A2603E" w:rsidDel="00A2603E">
          <w:rPr>
            <w:rFonts w:ascii="DFKai-SB" w:eastAsia="DFKai-SB" w:hAnsi="DFKai-SB" w:hint="eastAsia"/>
            <w:color w:val="002060"/>
            <w:kern w:val="2"/>
            <w:lang w:eastAsia="zh-TW"/>
          </w:rPr>
          <w:delText>，</w:delText>
        </w:r>
      </w:del>
      <w:ins w:id="10192" w:author="Charlie Yang" w:date="2023-03-31T16:39:00Z">
        <w:r w:rsidR="00A2603E" w:rsidRPr="00A2603E">
          <w:rPr>
            <w:rFonts w:ascii="DFKai-SB" w:eastAsia="DFKai-SB" w:hAnsi="DFKai-SB" w:hint="eastAsia"/>
            <w:color w:val="002060"/>
            <w:kern w:val="2"/>
          </w:rPr>
          <w:t>，</w:t>
        </w:r>
      </w:ins>
      <w:del w:id="10193" w:author="Charlie Yang" w:date="2023-03-31T16:39:00Z">
        <w:r w:rsidR="00CE532A" w:rsidRPr="00A2603E" w:rsidDel="00A2603E">
          <w:rPr>
            <w:rFonts w:ascii="DFKai-SB" w:eastAsia="DFKai-SB" w:hAnsi="DFKai-SB" w:hint="eastAsia"/>
            <w:color w:val="002060"/>
            <w:kern w:val="2"/>
            <w:lang w:eastAsia="zh-TW"/>
          </w:rPr>
          <w:delText xml:space="preserve"> </w:delText>
        </w:r>
      </w:del>
      <w:ins w:id="10194" w:author="Charlie Yang" w:date="2023-03-31T16:39:00Z">
        <w:r w:rsidR="00A2603E" w:rsidRPr="00A2603E">
          <w:rPr>
            <w:rFonts w:ascii="DFKai-SB" w:eastAsia="DFKai-SB" w:hAnsi="DFKai-SB"/>
            <w:color w:val="002060"/>
            <w:kern w:val="2"/>
          </w:rPr>
          <w:t xml:space="preserve"> </w:t>
        </w:r>
      </w:ins>
      <w:del w:id="10195" w:author="Charlie Yang" w:date="2023-03-31T16:39:00Z">
        <w:r w:rsidR="00CE532A" w:rsidRPr="00A2603E" w:rsidDel="00A2603E">
          <w:rPr>
            <w:rFonts w:ascii="DFKai-SB" w:eastAsia="DFKai-SB" w:hAnsi="DFKai-SB" w:hint="eastAsia"/>
            <w:color w:val="002060"/>
            <w:kern w:val="2"/>
            <w:lang w:eastAsia="zh-TW"/>
          </w:rPr>
          <w:delText>然後</w:delText>
        </w:r>
      </w:del>
      <w:ins w:id="10196" w:author="Charlie Yang" w:date="2023-03-31T16:39:00Z">
        <w:r w:rsidR="00A2603E" w:rsidRPr="00A2603E">
          <w:rPr>
            <w:rFonts w:ascii="DFKai-SB" w:eastAsia="DFKai-SB" w:hAnsi="DFKai-SB" w:hint="eastAsia"/>
            <w:color w:val="002060"/>
            <w:kern w:val="2"/>
          </w:rPr>
          <w:t>然后</w:t>
        </w:r>
      </w:ins>
      <w:del w:id="10197" w:author="Charlie Yang" w:date="2023-03-31T16:39:00Z">
        <w:r w:rsidR="00CE532A" w:rsidRPr="00A2603E" w:rsidDel="00A2603E">
          <w:rPr>
            <w:rFonts w:ascii="DFKai-SB" w:eastAsia="DFKai-SB" w:hAnsi="DFKai-SB" w:hint="eastAsia"/>
            <w:b/>
            <w:color w:val="0000FF"/>
            <w:kern w:val="2"/>
            <w:lang w:eastAsia="zh-TW"/>
          </w:rPr>
          <w:delText>「出來」</w:delText>
        </w:r>
      </w:del>
      <w:ins w:id="10198" w:author="Charlie Yang" w:date="2023-03-31T16:39:00Z">
        <w:r w:rsidR="00A2603E" w:rsidRPr="00A2603E">
          <w:rPr>
            <w:rFonts w:ascii="DFKai-SB" w:eastAsia="DFKai-SB" w:hAnsi="DFKai-SB" w:hint="eastAsia"/>
            <w:b/>
            <w:color w:val="0000FF"/>
            <w:kern w:val="2"/>
          </w:rPr>
          <w:t>「出来」</w:t>
        </w:r>
      </w:ins>
      <w:del w:id="10199" w:author="Charlie Yang" w:date="2023-03-31T16:39:00Z">
        <w:r w:rsidR="00CE532A" w:rsidRPr="00A2603E" w:rsidDel="00A2603E">
          <w:rPr>
            <w:rFonts w:ascii="DFKai-SB" w:eastAsia="DFKai-SB" w:hAnsi="DFKai-SB" w:hint="eastAsia"/>
            <w:color w:val="002060"/>
            <w:kern w:val="2"/>
            <w:lang w:eastAsia="zh-TW"/>
          </w:rPr>
          <w:delText>為百姓祝福</w:delText>
        </w:r>
      </w:del>
      <w:ins w:id="10200" w:author="Charlie Yang" w:date="2023-03-31T16:39:00Z">
        <w:r w:rsidR="00A2603E" w:rsidRPr="00A2603E">
          <w:rPr>
            <w:rFonts w:ascii="DFKai-SB" w:eastAsia="DFKai-SB" w:hAnsi="DFKai-SB" w:hint="eastAsia"/>
            <w:color w:val="002060"/>
            <w:kern w:val="2"/>
          </w:rPr>
          <w:t>为百姓祝福</w:t>
        </w:r>
      </w:ins>
      <w:del w:id="10201" w:author="Charlie Yang" w:date="2023-03-31T16:39:00Z">
        <w:r w:rsidR="00CE532A" w:rsidRPr="00A2603E" w:rsidDel="00A2603E">
          <w:rPr>
            <w:rFonts w:ascii="DFKai-SB" w:eastAsia="DFKai-SB" w:hAnsi="DFKai-SB" w:hint="eastAsia"/>
            <w:color w:val="002060"/>
            <w:kern w:val="2"/>
            <w:lang w:eastAsia="zh-TW"/>
          </w:rPr>
          <w:delText>，因為神悅納了他們的</w:delText>
        </w:r>
      </w:del>
      <w:ins w:id="10202" w:author="Charlie Yang" w:date="2023-03-31T16:39:00Z">
        <w:r w:rsidR="00A2603E" w:rsidRPr="00A2603E">
          <w:rPr>
            <w:rFonts w:ascii="DFKai-SB" w:eastAsia="DFKai-SB" w:hAnsi="DFKai-SB" w:hint="eastAsia"/>
            <w:color w:val="002060"/>
            <w:kern w:val="2"/>
          </w:rPr>
          <w:t>，因为神悦纳了他们的</w:t>
        </w:r>
      </w:ins>
      <w:del w:id="10203" w:author="Charlie Yang" w:date="2023-03-31T16:39:00Z">
        <w:r w:rsidR="00CE532A" w:rsidRPr="00A2603E" w:rsidDel="00A2603E">
          <w:rPr>
            <w:rFonts w:ascii="DFKai-SB" w:eastAsia="DFKai-SB" w:hAnsi="DFKai-SB" w:hint="eastAsia"/>
            <w:color w:val="002060"/>
            <w:lang w:eastAsia="zh-TW"/>
          </w:rPr>
          <w:delText>獻祭</w:delText>
        </w:r>
      </w:del>
      <w:ins w:id="10204" w:author="Charlie Yang" w:date="2023-03-31T16:39:00Z">
        <w:r w:rsidR="00A2603E" w:rsidRPr="00A2603E">
          <w:rPr>
            <w:rFonts w:ascii="DFKai-SB" w:eastAsia="DFKai-SB" w:hAnsi="DFKai-SB" w:hint="eastAsia"/>
            <w:color w:val="002060"/>
          </w:rPr>
          <w:t>献祭</w:t>
        </w:r>
      </w:ins>
      <w:del w:id="10205" w:author="Charlie Yang" w:date="2023-03-31T16:39:00Z">
        <w:r w:rsidR="00CE532A" w:rsidRPr="00A2603E" w:rsidDel="00A2603E">
          <w:rPr>
            <w:rFonts w:ascii="DFKai-SB" w:eastAsia="DFKai-SB" w:hAnsi="DFKai-SB" w:hint="eastAsia"/>
            <w:color w:val="002060"/>
            <w:kern w:val="2"/>
            <w:lang w:eastAsia="zh-TW"/>
          </w:rPr>
          <w:delText>。</w:delText>
        </w:r>
      </w:del>
      <w:ins w:id="10206" w:author="Charlie Yang" w:date="2023-03-31T16:39:00Z">
        <w:r w:rsidR="00A2603E" w:rsidRPr="00A2603E">
          <w:rPr>
            <w:rFonts w:ascii="DFKai-SB" w:eastAsia="DFKai-SB" w:hAnsi="DFKai-SB" w:hint="eastAsia"/>
            <w:color w:val="002060"/>
            <w:kern w:val="2"/>
          </w:rPr>
          <w:t>。</w:t>
        </w:r>
      </w:ins>
      <w:del w:id="10207" w:author="Charlie Yang" w:date="2023-03-31T16:39:00Z">
        <w:r w:rsidR="00CE532A" w:rsidRPr="00A2603E" w:rsidDel="00A2603E">
          <w:rPr>
            <w:rFonts w:ascii="DFKai-SB" w:eastAsia="DFKai-SB" w:hAnsi="DFKai-SB" w:hint="eastAsia"/>
            <w:color w:val="002060"/>
            <w:kern w:val="2"/>
            <w:lang w:eastAsia="zh-TW"/>
          </w:rPr>
          <w:delText>這告訴</w:delText>
        </w:r>
      </w:del>
      <w:ins w:id="10208" w:author="Charlie Yang" w:date="2023-03-31T16:39:00Z">
        <w:r w:rsidR="00A2603E" w:rsidRPr="00A2603E">
          <w:rPr>
            <w:rFonts w:ascii="DFKai-SB" w:eastAsia="DFKai-SB" w:hAnsi="DFKai-SB" w:hint="eastAsia"/>
            <w:color w:val="002060"/>
            <w:kern w:val="2"/>
          </w:rPr>
          <w:t>这告诉</w:t>
        </w:r>
      </w:ins>
      <w:del w:id="10209" w:author="Charlie Yang" w:date="2023-03-31T16:39:00Z">
        <w:r w:rsidR="00CE532A" w:rsidRPr="00A2603E" w:rsidDel="00A2603E">
          <w:rPr>
            <w:rFonts w:ascii="DFKai-SB" w:eastAsia="DFKai-SB" w:hAnsi="DFKai-SB" w:hint="eastAsia"/>
            <w:color w:val="002060"/>
            <w:kern w:val="2"/>
            <w:lang w:eastAsia="zh-TW"/>
          </w:rPr>
          <w:delText>我們的服事</w:delText>
        </w:r>
      </w:del>
      <w:ins w:id="10210" w:author="Charlie Yang" w:date="2023-03-31T16:39:00Z">
        <w:r w:rsidR="00A2603E" w:rsidRPr="00A2603E">
          <w:rPr>
            <w:rFonts w:ascii="DFKai-SB" w:eastAsia="DFKai-SB" w:hAnsi="DFKai-SB" w:hint="eastAsia"/>
            <w:color w:val="002060"/>
            <w:kern w:val="2"/>
          </w:rPr>
          <w:t>我们的服事</w:t>
        </w:r>
      </w:ins>
      <w:del w:id="10211" w:author="Charlie Yang" w:date="2023-03-31T16:39:00Z">
        <w:r w:rsidR="00CE532A" w:rsidRPr="00A2603E" w:rsidDel="00A2603E">
          <w:rPr>
            <w:rFonts w:ascii="DFKai-SB" w:eastAsia="DFKai-SB" w:hAnsi="DFKai-SB" w:hint="eastAsia"/>
            <w:color w:val="002060"/>
            <w:kern w:val="2"/>
            <w:lang w:eastAsia="zh-TW"/>
          </w:rPr>
          <w:delText>所追求的</w:delText>
        </w:r>
      </w:del>
      <w:ins w:id="10212" w:author="Charlie Yang" w:date="2023-03-31T16:39:00Z">
        <w:r w:rsidR="00A2603E" w:rsidRPr="00A2603E">
          <w:rPr>
            <w:rFonts w:ascii="DFKai-SB" w:eastAsia="DFKai-SB" w:hAnsi="DFKai-SB" w:hint="eastAsia"/>
            <w:color w:val="002060"/>
            <w:kern w:val="2"/>
          </w:rPr>
          <w:t>所追求的</w:t>
        </w:r>
      </w:ins>
      <w:del w:id="10213" w:author="Charlie Yang" w:date="2023-03-31T16:39:00Z">
        <w:r w:rsidR="00CE532A" w:rsidRPr="00A2603E" w:rsidDel="00A2603E">
          <w:rPr>
            <w:rFonts w:ascii="DFKai-SB" w:eastAsia="DFKai-SB" w:hAnsi="DFKai-SB" w:hint="eastAsia"/>
            <w:color w:val="002060"/>
            <w:kern w:val="2"/>
            <w:lang w:eastAsia="zh-TW"/>
          </w:rPr>
          <w:delText>，</w:delText>
        </w:r>
      </w:del>
      <w:ins w:id="10214" w:author="Charlie Yang" w:date="2023-03-31T16:39:00Z">
        <w:r w:rsidR="00A2603E" w:rsidRPr="00A2603E">
          <w:rPr>
            <w:rFonts w:ascii="DFKai-SB" w:eastAsia="DFKai-SB" w:hAnsi="DFKai-SB" w:hint="eastAsia"/>
            <w:color w:val="002060"/>
            <w:kern w:val="2"/>
          </w:rPr>
          <w:t>，</w:t>
        </w:r>
      </w:ins>
      <w:del w:id="10215" w:author="Charlie Yang" w:date="2023-03-31T16:39:00Z">
        <w:r w:rsidR="00CE532A" w:rsidRPr="00A2603E" w:rsidDel="00A2603E">
          <w:rPr>
            <w:rFonts w:ascii="DFKai-SB" w:eastAsia="DFKai-SB" w:hAnsi="DFKai-SB" w:hint="eastAsia"/>
            <w:color w:val="002060"/>
            <w:kern w:val="2"/>
            <w:lang w:eastAsia="zh-TW"/>
          </w:rPr>
          <w:delText>乃</w:delText>
        </w:r>
      </w:del>
      <w:ins w:id="10216" w:author="Charlie Yang" w:date="2023-03-31T16:39:00Z">
        <w:r w:rsidR="00A2603E" w:rsidRPr="00A2603E">
          <w:rPr>
            <w:rFonts w:ascii="DFKai-SB" w:eastAsia="DFKai-SB" w:hAnsi="DFKai-SB" w:hint="eastAsia"/>
            <w:color w:val="002060"/>
            <w:kern w:val="2"/>
          </w:rPr>
          <w:t>乃</w:t>
        </w:r>
      </w:ins>
      <w:del w:id="10217" w:author="Charlie Yang" w:date="2023-03-31T16:39:00Z">
        <w:r w:rsidR="00CE532A" w:rsidRPr="00A2603E" w:rsidDel="00A2603E">
          <w:rPr>
            <w:rFonts w:ascii="DFKai-SB" w:eastAsia="DFKai-SB" w:hAnsi="DFKai-SB" w:hint="eastAsia"/>
            <w:color w:val="002060"/>
            <w:kern w:val="2"/>
            <w:lang w:eastAsia="zh-TW"/>
          </w:rPr>
          <w:delText>是被主悅納</w:delText>
        </w:r>
      </w:del>
      <w:ins w:id="10218" w:author="Charlie Yang" w:date="2023-03-31T16:39:00Z">
        <w:r w:rsidR="00A2603E" w:rsidRPr="00A2603E">
          <w:rPr>
            <w:rFonts w:ascii="DFKai-SB" w:eastAsia="DFKai-SB" w:hAnsi="DFKai-SB" w:hint="eastAsia"/>
            <w:color w:val="002060"/>
            <w:kern w:val="2"/>
          </w:rPr>
          <w:t>是被主悦纳</w:t>
        </w:r>
      </w:ins>
      <w:del w:id="10219" w:author="Charlie Yang" w:date="2023-03-31T16:39:00Z">
        <w:r w:rsidR="00CE532A" w:rsidRPr="00A2603E" w:rsidDel="00A2603E">
          <w:rPr>
            <w:rFonts w:ascii="DFKai-SB" w:eastAsia="DFKai-SB" w:hAnsi="DFKai-SB" w:hint="eastAsia"/>
            <w:color w:val="002060"/>
            <w:kern w:val="2"/>
            <w:lang w:eastAsia="zh-TW"/>
          </w:rPr>
          <w:delText>，</w:delText>
        </w:r>
      </w:del>
      <w:ins w:id="10220" w:author="Charlie Yang" w:date="2023-03-31T16:39:00Z">
        <w:r w:rsidR="00A2603E" w:rsidRPr="00A2603E">
          <w:rPr>
            <w:rFonts w:ascii="DFKai-SB" w:eastAsia="DFKai-SB" w:hAnsi="DFKai-SB" w:hint="eastAsia"/>
            <w:color w:val="002060"/>
            <w:kern w:val="2"/>
          </w:rPr>
          <w:t>，</w:t>
        </w:r>
      </w:ins>
      <w:del w:id="10221" w:author="Charlie Yang" w:date="2023-03-31T16:39:00Z">
        <w:r w:rsidR="00CE532A" w:rsidRPr="00A2603E" w:rsidDel="00A2603E">
          <w:rPr>
            <w:rFonts w:ascii="DFKai-SB" w:eastAsia="DFKai-SB" w:hAnsi="DFKai-SB" w:hint="eastAsia"/>
            <w:color w:val="002060"/>
            <w:kern w:val="2"/>
            <w:lang w:eastAsia="zh-TW"/>
          </w:rPr>
          <w:delText>並</w:delText>
        </w:r>
      </w:del>
      <w:ins w:id="10222" w:author="Charlie Yang" w:date="2023-03-31T16:39:00Z">
        <w:r w:rsidR="00A2603E" w:rsidRPr="00A2603E">
          <w:rPr>
            <w:rFonts w:ascii="DFKai-SB" w:eastAsia="DFKai-SB" w:hAnsi="DFKai-SB" w:hint="eastAsia"/>
            <w:color w:val="002060"/>
            <w:kern w:val="2"/>
          </w:rPr>
          <w:t>并</w:t>
        </w:r>
      </w:ins>
      <w:del w:id="10223" w:author="Charlie Yang" w:date="2023-03-31T16:39:00Z">
        <w:r w:rsidR="00CE532A" w:rsidRPr="00A2603E" w:rsidDel="00A2603E">
          <w:rPr>
            <w:rFonts w:ascii="DFKai-SB" w:eastAsia="DFKai-SB" w:hAnsi="DFKai-SB" w:hint="eastAsia"/>
            <w:color w:val="002060"/>
            <w:kern w:val="2"/>
            <w:lang w:eastAsia="zh-TW"/>
          </w:rPr>
          <w:delText>使</w:delText>
        </w:r>
      </w:del>
      <w:ins w:id="10224" w:author="Charlie Yang" w:date="2023-03-31T16:39:00Z">
        <w:r w:rsidR="00A2603E" w:rsidRPr="00A2603E">
          <w:rPr>
            <w:rFonts w:ascii="DFKai-SB" w:eastAsia="DFKai-SB" w:hAnsi="DFKai-SB" w:hint="eastAsia"/>
            <w:color w:val="002060"/>
            <w:kern w:val="2"/>
          </w:rPr>
          <w:t>使</w:t>
        </w:r>
      </w:ins>
      <w:del w:id="10225" w:author="Charlie Yang" w:date="2023-03-31T16:39:00Z">
        <w:r w:rsidR="00CE532A" w:rsidRPr="00A2603E" w:rsidDel="00A2603E">
          <w:rPr>
            <w:rFonts w:ascii="DFKai-SB" w:eastAsia="DFKai-SB" w:hAnsi="DFKai-SB" w:hint="eastAsia"/>
            <w:color w:val="002060"/>
            <w:lang w:eastAsia="zh-TW"/>
          </w:rPr>
          <w:delText>人得祝福。</w:delText>
        </w:r>
      </w:del>
      <w:ins w:id="10226" w:author="Charlie Yang" w:date="2023-03-31T16:39:00Z">
        <w:r w:rsidR="00A2603E" w:rsidRPr="00A2603E">
          <w:rPr>
            <w:rFonts w:ascii="DFKai-SB" w:eastAsia="DFKai-SB" w:hAnsi="DFKai-SB" w:hint="eastAsia"/>
            <w:color w:val="002060"/>
          </w:rPr>
          <w:t>人得祝福。</w:t>
        </w:r>
      </w:ins>
      <w:del w:id="10227" w:author="Charlie Yang" w:date="2023-03-31T16:39:00Z">
        <w:r w:rsidR="00CE532A" w:rsidRPr="00A2603E" w:rsidDel="00A2603E">
          <w:rPr>
            <w:rFonts w:ascii="DFKai-SB" w:eastAsia="DFKai-SB" w:hAnsi="DFKai-SB" w:hint="eastAsia"/>
            <w:color w:val="002060"/>
            <w:kern w:val="2"/>
            <w:lang w:eastAsia="zh-TW"/>
          </w:rPr>
          <w:delText>此外</w:delText>
        </w:r>
      </w:del>
      <w:ins w:id="10228" w:author="Charlie Yang" w:date="2023-03-31T16:39:00Z">
        <w:r w:rsidR="00A2603E" w:rsidRPr="00A2603E">
          <w:rPr>
            <w:rFonts w:ascii="DFKai-SB" w:eastAsia="DFKai-SB" w:hAnsi="DFKai-SB" w:hint="eastAsia"/>
            <w:color w:val="002060"/>
            <w:kern w:val="2"/>
          </w:rPr>
          <w:t>此外</w:t>
        </w:r>
      </w:ins>
      <w:del w:id="10229" w:author="Charlie Yang" w:date="2023-03-31T16:39:00Z">
        <w:r w:rsidR="00CE532A" w:rsidRPr="00A2603E" w:rsidDel="00A2603E">
          <w:rPr>
            <w:rFonts w:ascii="DFKai-SB" w:eastAsia="DFKai-SB" w:hAnsi="DFKai-SB" w:hint="eastAsia"/>
            <w:color w:val="002060"/>
            <w:kern w:val="2"/>
            <w:lang w:eastAsia="zh-TW"/>
          </w:rPr>
          <w:delText>，</w:delText>
        </w:r>
      </w:del>
      <w:ins w:id="10230" w:author="Charlie Yang" w:date="2023-03-31T16:39:00Z">
        <w:r w:rsidR="00A2603E" w:rsidRPr="00A2603E">
          <w:rPr>
            <w:rFonts w:ascii="DFKai-SB" w:eastAsia="DFKai-SB" w:hAnsi="DFKai-SB" w:hint="eastAsia"/>
            <w:color w:val="002060"/>
            <w:kern w:val="2"/>
          </w:rPr>
          <w:t>，</w:t>
        </w:r>
      </w:ins>
      <w:del w:id="10231" w:author="Charlie Yang" w:date="2023-03-31T16:39:00Z">
        <w:r w:rsidR="00CE532A" w:rsidRPr="00A2603E" w:rsidDel="00A2603E">
          <w:rPr>
            <w:rFonts w:ascii="DFKai-SB" w:eastAsia="DFKai-SB" w:hAnsi="DFKai-SB" w:hint="eastAsia"/>
            <w:color w:val="002060"/>
            <w:lang w:eastAsia="zh-TW"/>
          </w:rPr>
          <w:delText>在神向敬拜和獻祭過程的高潮</w:delText>
        </w:r>
      </w:del>
      <w:ins w:id="10232" w:author="Charlie Yang" w:date="2023-03-31T16:39:00Z">
        <w:r w:rsidR="00A2603E" w:rsidRPr="00A2603E">
          <w:rPr>
            <w:rFonts w:ascii="DFKai-SB" w:eastAsia="DFKai-SB" w:hAnsi="DFKai-SB" w:hint="eastAsia"/>
            <w:color w:val="002060"/>
          </w:rPr>
          <w:t>在神向敬拜和献祭过程的高潮</w:t>
        </w:r>
      </w:ins>
      <w:del w:id="10233" w:author="Charlie Yang" w:date="2023-03-31T16:39:00Z">
        <w:r w:rsidR="00CE532A" w:rsidRPr="00A2603E" w:rsidDel="00A2603E">
          <w:rPr>
            <w:rFonts w:ascii="DFKai-SB" w:eastAsia="DFKai-SB" w:hAnsi="DFKai-SB" w:hint="eastAsia"/>
            <w:color w:val="002060"/>
            <w:lang w:eastAsia="zh-TW"/>
          </w:rPr>
          <w:delText>，</w:delText>
        </w:r>
      </w:del>
      <w:ins w:id="10234" w:author="Charlie Yang" w:date="2023-03-31T16:39:00Z">
        <w:r w:rsidR="00A2603E" w:rsidRPr="00A2603E">
          <w:rPr>
            <w:rFonts w:ascii="DFKai-SB" w:eastAsia="DFKai-SB" w:hAnsi="DFKai-SB" w:hint="eastAsia"/>
            <w:color w:val="002060"/>
          </w:rPr>
          <w:t>，</w:t>
        </w:r>
      </w:ins>
      <w:del w:id="10235" w:author="Charlie Yang" w:date="2023-03-31T16:39:00Z">
        <w:r w:rsidR="00CE532A" w:rsidRPr="00A2603E" w:rsidDel="00A2603E">
          <w:rPr>
            <w:rFonts w:ascii="DFKai-SB" w:eastAsia="DFKai-SB" w:hAnsi="DFKai-SB" w:hint="eastAsia"/>
            <w:color w:val="002060"/>
            <w:lang w:eastAsia="zh-TW"/>
          </w:rPr>
          <w:delText>就是人得</w:delText>
        </w:r>
      </w:del>
      <w:ins w:id="10236" w:author="Charlie Yang" w:date="2023-03-31T16:39:00Z">
        <w:r w:rsidR="00A2603E" w:rsidRPr="00A2603E">
          <w:rPr>
            <w:rFonts w:ascii="DFKai-SB" w:eastAsia="DFKai-SB" w:hAnsi="DFKai-SB" w:hint="eastAsia"/>
            <w:color w:val="002060"/>
          </w:rPr>
          <w:t>就是人得</w:t>
        </w:r>
      </w:ins>
      <w:del w:id="10237" w:author="Charlie Yang" w:date="2023-03-31T16:39:00Z">
        <w:r w:rsidR="00CE532A" w:rsidRPr="00A2603E" w:rsidDel="00A2603E">
          <w:rPr>
            <w:rFonts w:ascii="DFKai-SB" w:eastAsia="DFKai-SB" w:hAnsi="DFKai-SB" w:hint="eastAsia"/>
            <w:color w:val="002060"/>
            <w:kern w:val="2"/>
            <w:lang w:eastAsia="zh-TW"/>
          </w:rPr>
          <w:delText>著了</w:delText>
        </w:r>
      </w:del>
      <w:ins w:id="10238" w:author="Charlie Yang" w:date="2023-03-31T16:39:00Z">
        <w:r w:rsidR="00A2603E" w:rsidRPr="00A2603E">
          <w:rPr>
            <w:rFonts w:ascii="DFKai-SB" w:eastAsia="DFKai-SB" w:hAnsi="DFKai-SB" w:hint="eastAsia"/>
            <w:color w:val="002060"/>
            <w:kern w:val="2"/>
          </w:rPr>
          <w:t>着了</w:t>
        </w:r>
      </w:ins>
      <w:del w:id="10239" w:author="Charlie Yang" w:date="2023-03-31T16:39:00Z">
        <w:r w:rsidR="00CE532A" w:rsidRPr="00A2603E" w:rsidDel="00A2603E">
          <w:rPr>
            <w:rFonts w:ascii="DFKai-SB" w:eastAsia="DFKai-SB" w:hAnsi="DFKai-SB" w:hint="eastAsia"/>
            <w:color w:val="002060"/>
            <w:lang w:eastAsia="zh-TW"/>
          </w:rPr>
          <w:delText>神的祝福</w:delText>
        </w:r>
      </w:del>
      <w:ins w:id="10240" w:author="Charlie Yang" w:date="2023-03-31T16:39:00Z">
        <w:r w:rsidR="00A2603E" w:rsidRPr="00A2603E">
          <w:rPr>
            <w:rFonts w:ascii="DFKai-SB" w:eastAsia="DFKai-SB" w:hAnsi="DFKai-SB" w:hint="eastAsia"/>
            <w:color w:val="002060"/>
          </w:rPr>
          <w:t>神的祝福</w:t>
        </w:r>
      </w:ins>
      <w:del w:id="10241" w:author="Charlie Yang" w:date="2023-03-31T16:39:00Z">
        <w:r w:rsidR="00CE532A" w:rsidRPr="00A2603E" w:rsidDel="00A2603E">
          <w:rPr>
            <w:rFonts w:ascii="DFKai-SB" w:eastAsia="DFKai-SB" w:hAnsi="DFKai-SB" w:hint="eastAsia"/>
            <w:color w:val="002060"/>
            <w:lang w:eastAsia="zh-TW"/>
          </w:rPr>
          <w:delText>，</w:delText>
        </w:r>
      </w:del>
      <w:ins w:id="10242" w:author="Charlie Yang" w:date="2023-03-31T16:39:00Z">
        <w:r w:rsidR="00A2603E" w:rsidRPr="00A2603E">
          <w:rPr>
            <w:rFonts w:ascii="DFKai-SB" w:eastAsia="DFKai-SB" w:hAnsi="DFKai-SB" w:hint="eastAsia"/>
            <w:color w:val="002060"/>
          </w:rPr>
          <w:t>，</w:t>
        </w:r>
      </w:ins>
      <w:del w:id="10243" w:author="Charlie Yang" w:date="2023-03-31T16:39:00Z">
        <w:r w:rsidR="00CE532A" w:rsidRPr="00A2603E" w:rsidDel="00A2603E">
          <w:rPr>
            <w:rFonts w:ascii="DFKai-SB" w:eastAsia="DFKai-SB" w:hAnsi="DFKai-SB" w:hint="eastAsia"/>
            <w:color w:val="002060"/>
            <w:lang w:eastAsia="zh-TW"/>
          </w:rPr>
          <w:delText>看見</w:delText>
        </w:r>
      </w:del>
      <w:ins w:id="10244" w:author="Charlie Yang" w:date="2023-03-31T16:39:00Z">
        <w:r w:rsidR="00A2603E" w:rsidRPr="00A2603E">
          <w:rPr>
            <w:rFonts w:ascii="DFKai-SB" w:eastAsia="DFKai-SB" w:hAnsi="DFKai-SB" w:hint="eastAsia"/>
            <w:color w:val="002060"/>
          </w:rPr>
          <w:t>看见</w:t>
        </w:r>
      </w:ins>
      <w:del w:id="10245" w:author="Charlie Yang" w:date="2023-03-31T16:39:00Z">
        <w:r w:rsidR="00CE532A" w:rsidRPr="00A2603E" w:rsidDel="00A2603E">
          <w:rPr>
            <w:rFonts w:ascii="DFKai-SB" w:eastAsia="DFKai-SB" w:hAnsi="DFKai-SB" w:hint="eastAsia"/>
            <w:color w:val="002060"/>
            <w:kern w:val="2"/>
            <w:lang w:eastAsia="zh-TW"/>
          </w:rPr>
          <w:delText>了</w:delText>
        </w:r>
      </w:del>
      <w:ins w:id="10246" w:author="Charlie Yang" w:date="2023-03-31T16:39:00Z">
        <w:r w:rsidR="00A2603E" w:rsidRPr="00A2603E">
          <w:rPr>
            <w:rFonts w:ascii="DFKai-SB" w:eastAsia="DFKai-SB" w:hAnsi="DFKai-SB" w:hint="eastAsia"/>
            <w:color w:val="002060"/>
            <w:kern w:val="2"/>
          </w:rPr>
          <w:t>了</w:t>
        </w:r>
      </w:ins>
      <w:del w:id="10247" w:author="Charlie Yang" w:date="2023-03-31T16:39:00Z">
        <w:r w:rsidR="00CE532A" w:rsidRPr="00A2603E" w:rsidDel="00A2603E">
          <w:rPr>
            <w:rFonts w:ascii="DFKai-SB" w:eastAsia="DFKai-SB" w:hAnsi="DFKai-SB" w:hint="eastAsia"/>
            <w:color w:val="002060"/>
            <w:lang w:eastAsia="zh-TW"/>
          </w:rPr>
          <w:delText>這位榮耀的神在榮光中向祂的百姓顯現</w:delText>
        </w:r>
      </w:del>
      <w:ins w:id="10248" w:author="Charlie Yang" w:date="2023-03-31T16:39:00Z">
        <w:r w:rsidR="00A2603E" w:rsidRPr="00A2603E">
          <w:rPr>
            <w:rFonts w:ascii="DFKai-SB" w:eastAsia="DFKai-SB" w:hAnsi="DFKai-SB" w:hint="eastAsia"/>
            <w:color w:val="002060"/>
          </w:rPr>
          <w:t>这位荣耀的神在荣光中向祂的百姓显现</w:t>
        </w:r>
      </w:ins>
      <w:del w:id="10249" w:author="Charlie Yang" w:date="2023-03-31T16:39:00Z">
        <w:r w:rsidR="00CE532A" w:rsidRPr="00A2603E" w:rsidDel="00A2603E">
          <w:rPr>
            <w:rFonts w:ascii="DFKai-SB" w:eastAsia="DFKai-SB" w:hAnsi="DFKai-SB" w:hint="eastAsia"/>
            <w:color w:val="002060"/>
            <w:lang w:eastAsia="zh-TW"/>
          </w:rPr>
          <w:delText>，</w:delText>
        </w:r>
      </w:del>
      <w:ins w:id="10250" w:author="Charlie Yang" w:date="2023-03-31T16:39:00Z">
        <w:r w:rsidR="00A2603E" w:rsidRPr="00A2603E">
          <w:rPr>
            <w:rFonts w:ascii="DFKai-SB" w:eastAsia="DFKai-SB" w:hAnsi="DFKai-SB" w:hint="eastAsia"/>
            <w:color w:val="002060"/>
          </w:rPr>
          <w:t>，</w:t>
        </w:r>
      </w:ins>
      <w:del w:id="10251" w:author="Charlie Yang" w:date="2023-03-31T16:39:00Z">
        <w:r w:rsidR="00CE532A" w:rsidRPr="00A2603E" w:rsidDel="00A2603E">
          <w:rPr>
            <w:rFonts w:ascii="DFKai-SB" w:eastAsia="DFKai-SB" w:hAnsi="DFKai-SB" w:hint="eastAsia"/>
            <w:color w:val="002060"/>
            <w:lang w:eastAsia="zh-TW"/>
          </w:rPr>
          <w:delText>並且神得</w:delText>
        </w:r>
      </w:del>
      <w:ins w:id="10252" w:author="Charlie Yang" w:date="2023-03-31T16:39:00Z">
        <w:r w:rsidR="00A2603E" w:rsidRPr="00A2603E">
          <w:rPr>
            <w:rFonts w:ascii="DFKai-SB" w:eastAsia="DFKai-SB" w:hAnsi="DFKai-SB" w:hint="eastAsia"/>
            <w:color w:val="002060"/>
          </w:rPr>
          <w:t>并且神得</w:t>
        </w:r>
      </w:ins>
      <w:del w:id="10253" w:author="Charlie Yang" w:date="2023-03-31T16:39:00Z">
        <w:r w:rsidR="00CE532A" w:rsidRPr="00A2603E" w:rsidDel="00A2603E">
          <w:rPr>
            <w:rFonts w:ascii="DFKai-SB" w:eastAsia="DFKai-SB" w:hAnsi="DFKai-SB" w:hint="eastAsia"/>
            <w:color w:val="002060"/>
            <w:kern w:val="2"/>
            <w:lang w:eastAsia="zh-TW"/>
          </w:rPr>
          <w:delText>著了</w:delText>
        </w:r>
      </w:del>
      <w:ins w:id="10254" w:author="Charlie Yang" w:date="2023-03-31T16:39:00Z">
        <w:r w:rsidR="00A2603E" w:rsidRPr="00A2603E">
          <w:rPr>
            <w:rFonts w:ascii="DFKai-SB" w:eastAsia="DFKai-SB" w:hAnsi="DFKai-SB" w:hint="eastAsia"/>
            <w:color w:val="002060"/>
            <w:kern w:val="2"/>
          </w:rPr>
          <w:t>着了</w:t>
        </w:r>
      </w:ins>
      <w:del w:id="10255" w:author="Charlie Yang" w:date="2023-03-31T16:39:00Z">
        <w:r w:rsidR="00CE532A" w:rsidRPr="00A2603E" w:rsidDel="00A2603E">
          <w:rPr>
            <w:rFonts w:ascii="DFKai-SB" w:eastAsia="DFKai-SB" w:hAnsi="DFKai-SB" w:hint="eastAsia"/>
            <w:color w:val="002060"/>
            <w:lang w:eastAsia="zh-TW"/>
          </w:rPr>
          <w:delText>人</w:delText>
        </w:r>
      </w:del>
      <w:ins w:id="10256" w:author="Charlie Yang" w:date="2023-03-31T16:39:00Z">
        <w:r w:rsidR="00A2603E" w:rsidRPr="00A2603E">
          <w:rPr>
            <w:rFonts w:ascii="DFKai-SB" w:eastAsia="DFKai-SB" w:hAnsi="DFKai-SB" w:hint="eastAsia"/>
            <w:color w:val="002060"/>
          </w:rPr>
          <w:t>人</w:t>
        </w:r>
      </w:ins>
      <w:del w:id="10257" w:author="Charlie Yang" w:date="2023-03-31T16:39:00Z">
        <w:r w:rsidR="00CE532A" w:rsidRPr="00A2603E" w:rsidDel="00A2603E">
          <w:rPr>
            <w:rFonts w:ascii="DFKai-SB" w:eastAsia="DFKai-SB" w:hAnsi="DFKai-SB" w:hint="eastAsia"/>
            <w:color w:val="002060"/>
            <w:kern w:val="2"/>
            <w:lang w:eastAsia="zh-TW"/>
          </w:rPr>
          <w:delText>內心</w:delText>
        </w:r>
      </w:del>
      <w:ins w:id="10258" w:author="Charlie Yang" w:date="2023-03-31T16:39:00Z">
        <w:r w:rsidR="00A2603E" w:rsidRPr="00A2603E">
          <w:rPr>
            <w:rFonts w:ascii="DFKai-SB" w:eastAsia="DFKai-SB" w:hAnsi="DFKai-SB" w:hint="eastAsia"/>
            <w:color w:val="002060"/>
            <w:kern w:val="2"/>
          </w:rPr>
          <w:t>内心</w:t>
        </w:r>
      </w:ins>
      <w:del w:id="10259" w:author="Charlie Yang" w:date="2023-03-31T16:39:00Z">
        <w:r w:rsidR="00CE532A" w:rsidRPr="00A2603E" w:rsidDel="00A2603E">
          <w:rPr>
            <w:rFonts w:ascii="DFKai-SB" w:eastAsia="DFKai-SB" w:hAnsi="DFKai-SB" w:hint="eastAsia"/>
            <w:color w:val="002060"/>
            <w:lang w:eastAsia="zh-TW"/>
          </w:rPr>
          <w:delText>真正的敬拜</w:delText>
        </w:r>
      </w:del>
      <w:ins w:id="10260" w:author="Charlie Yang" w:date="2023-03-31T16:39:00Z">
        <w:r w:rsidR="00A2603E" w:rsidRPr="00A2603E">
          <w:rPr>
            <w:rFonts w:ascii="DFKai-SB" w:eastAsia="DFKai-SB" w:hAnsi="DFKai-SB" w:hint="eastAsia"/>
            <w:color w:val="002060"/>
          </w:rPr>
          <w:t>真正的敬拜</w:t>
        </w:r>
      </w:ins>
      <w:del w:id="10261" w:author="Charlie Yang" w:date="2023-03-31T16:39:00Z">
        <w:r w:rsidR="00CE532A" w:rsidRPr="00A2603E" w:rsidDel="00A2603E">
          <w:rPr>
            <w:rFonts w:ascii="DFKai-SB" w:eastAsia="DFKai-SB" w:hAnsi="DFKai-SB" w:hint="eastAsia"/>
            <w:color w:val="002060"/>
            <w:kern w:val="2"/>
            <w:lang w:eastAsia="zh-TW"/>
          </w:rPr>
          <w:delText>。</w:delText>
        </w:r>
      </w:del>
      <w:ins w:id="10262" w:author="Charlie Yang" w:date="2023-03-31T16:39:00Z">
        <w:r w:rsidR="00A2603E" w:rsidRPr="00A2603E">
          <w:rPr>
            <w:rFonts w:ascii="DFKai-SB" w:eastAsia="DFKai-SB" w:hAnsi="DFKai-SB" w:hint="eastAsia"/>
            <w:color w:val="002060"/>
            <w:kern w:val="2"/>
          </w:rPr>
          <w:t>。</w:t>
        </w:r>
      </w:ins>
      <w:del w:id="10263" w:author="Charlie Yang" w:date="2023-03-31T16:39:00Z">
        <w:r w:rsidR="00276BAD" w:rsidRPr="00A2603E" w:rsidDel="00A2603E">
          <w:rPr>
            <w:rFonts w:ascii="DFKai-SB" w:eastAsia="DFKai-SB" w:hAnsi="DFKai-SB" w:hint="eastAsia"/>
            <w:color w:val="002060"/>
            <w:shd w:val="clear" w:color="auto" w:fill="FFFFFF"/>
            <w:lang w:eastAsia="zh-TW"/>
          </w:rPr>
          <w:delText>邁爾</w:delText>
        </w:r>
      </w:del>
      <w:ins w:id="10264" w:author="Charlie Yang" w:date="2023-03-31T16:39:00Z">
        <w:r w:rsidR="00A2603E" w:rsidRPr="00A2603E">
          <w:rPr>
            <w:rFonts w:ascii="DFKai-SB" w:eastAsia="DFKai-SB" w:hAnsi="DFKai-SB" w:hint="eastAsia"/>
            <w:color w:val="002060"/>
            <w:shd w:val="clear" w:color="auto" w:fill="FFFFFF"/>
          </w:rPr>
          <w:t>迈尔</w:t>
        </w:r>
      </w:ins>
      <w:del w:id="10265" w:author="Charlie Yang" w:date="2023-03-31T16:39:00Z">
        <w:r w:rsidR="00276BAD" w:rsidRPr="00A2603E" w:rsidDel="00A2603E">
          <w:rPr>
            <w:rFonts w:ascii="DFKai-SB" w:eastAsia="DFKai-SB" w:hAnsi="DFKai-SB" w:hint="eastAsia"/>
            <w:color w:val="002060"/>
            <w:shd w:val="clear" w:color="auto" w:fill="FFFFFF"/>
            <w:lang w:eastAsia="zh-TW"/>
          </w:rPr>
          <w:delText>說的好</w:delText>
        </w:r>
      </w:del>
      <w:ins w:id="10266" w:author="Charlie Yang" w:date="2023-03-31T16:39:00Z">
        <w:r w:rsidR="00A2603E" w:rsidRPr="00A2603E">
          <w:rPr>
            <w:rFonts w:ascii="DFKai-SB" w:eastAsia="DFKai-SB" w:hAnsi="DFKai-SB" w:hint="eastAsia"/>
            <w:color w:val="002060"/>
            <w:shd w:val="clear" w:color="auto" w:fill="FFFFFF"/>
          </w:rPr>
          <w:t>说的好</w:t>
        </w:r>
      </w:ins>
      <w:del w:id="10267" w:author="Charlie Yang" w:date="2023-03-31T16:39:00Z">
        <w:r w:rsidR="00276BAD" w:rsidRPr="00A2603E" w:rsidDel="00A2603E">
          <w:rPr>
            <w:rFonts w:ascii="DFKai-SB" w:eastAsia="DFKai-SB" w:hAnsi="DFKai-SB" w:cs="SimSun" w:hint="eastAsia"/>
            <w:bCs/>
            <w:color w:val="002060"/>
            <w:lang w:eastAsia="zh-TW"/>
          </w:rPr>
          <w:delText>，</w:delText>
        </w:r>
      </w:del>
      <w:ins w:id="10268" w:author="Charlie Yang" w:date="2023-03-31T16:39:00Z">
        <w:r w:rsidR="00A2603E" w:rsidRPr="00A2603E">
          <w:rPr>
            <w:rFonts w:ascii="DFKai-SB" w:eastAsia="DFKai-SB" w:hAnsi="DFKai-SB" w:cs="SimSun" w:hint="eastAsia"/>
            <w:bCs/>
            <w:color w:val="002060"/>
          </w:rPr>
          <w:t>，</w:t>
        </w:r>
      </w:ins>
      <w:del w:id="10269" w:author="Charlie Yang" w:date="2023-03-31T16:39:00Z">
        <w:r w:rsidR="00276BAD" w:rsidRPr="00A2603E" w:rsidDel="00A2603E">
          <w:rPr>
            <w:rFonts w:ascii="DFKai-SB" w:eastAsia="DFKai-SB" w:hAnsi="DFKai-SB" w:hint="eastAsia"/>
            <w:color w:val="002060"/>
            <w:shd w:val="clear" w:color="auto" w:fill="FFFFFF"/>
            <w:lang w:eastAsia="zh-TW"/>
          </w:rPr>
          <w:delText>「</w:delText>
        </w:r>
      </w:del>
      <w:ins w:id="10270" w:author="Charlie Yang" w:date="2023-03-31T16:39:00Z">
        <w:r w:rsidR="00A2603E" w:rsidRPr="00A2603E">
          <w:rPr>
            <w:rFonts w:ascii="DFKai-SB" w:eastAsia="DFKai-SB" w:hAnsi="DFKai-SB" w:hint="eastAsia"/>
            <w:color w:val="002060"/>
            <w:shd w:val="clear" w:color="auto" w:fill="FFFFFF"/>
          </w:rPr>
          <w:t>「</w:t>
        </w:r>
      </w:ins>
      <w:del w:id="10271" w:author="Charlie Yang" w:date="2023-03-31T16:39:00Z">
        <w:r w:rsidR="00276BAD" w:rsidRPr="00A2603E" w:rsidDel="00A2603E">
          <w:rPr>
            <w:rFonts w:ascii="DFKai-SB" w:eastAsia="DFKai-SB" w:hAnsi="DFKai-SB" w:hint="eastAsia"/>
            <w:color w:val="002060"/>
            <w:shd w:val="clear" w:color="auto" w:fill="FFFFFF"/>
            <w:lang w:eastAsia="zh-TW"/>
          </w:rPr>
          <w:delText>我們的生活也當這樣成為別人無窮的祝福，直到別人在主面前俯伏，為主愛的力量而降服。</w:delText>
        </w:r>
      </w:del>
      <w:ins w:id="10272" w:author="Charlie Yang" w:date="2023-03-31T16:39:00Z">
        <w:r w:rsidR="00A2603E" w:rsidRPr="00A2603E">
          <w:rPr>
            <w:rFonts w:ascii="DFKai-SB" w:eastAsia="DFKai-SB" w:hAnsi="DFKai-SB" w:hint="eastAsia"/>
            <w:color w:val="002060"/>
            <w:shd w:val="clear" w:color="auto" w:fill="FFFFFF"/>
          </w:rPr>
          <w:t>我们的生活也当这样成为别人无穷的祝福，直到别人在主面前俯伏，为主爱的力量而降服。</w:t>
        </w:r>
      </w:ins>
      <w:del w:id="10273" w:author="Charlie Yang" w:date="2023-03-31T16:39:00Z">
        <w:r w:rsidR="00276BAD" w:rsidRPr="00A2603E" w:rsidDel="00A2603E">
          <w:rPr>
            <w:rFonts w:ascii="DFKai-SB" w:eastAsia="DFKai-SB" w:hAnsi="DFKai-SB" w:hint="eastAsia"/>
            <w:color w:val="002060"/>
            <w:shd w:val="clear" w:color="auto" w:fill="FFFFFF"/>
            <w:lang w:eastAsia="zh-TW"/>
          </w:rPr>
          <w:delText>因此，我們必須與那可稱頌的主為伍，定睛仰望祂。</w:delText>
        </w:r>
      </w:del>
      <w:ins w:id="10274" w:author="Charlie Yang" w:date="2023-03-31T16:39:00Z">
        <w:r w:rsidR="00A2603E" w:rsidRPr="00A2603E">
          <w:rPr>
            <w:rFonts w:ascii="DFKai-SB" w:eastAsia="DFKai-SB" w:hAnsi="DFKai-SB" w:hint="eastAsia"/>
            <w:color w:val="002060"/>
            <w:shd w:val="clear" w:color="auto" w:fill="FFFFFF"/>
          </w:rPr>
          <w:t>因此，我们必须与那可称颂的主为伍，定睛仰望祂。</w:t>
        </w:r>
      </w:ins>
      <w:del w:id="10275" w:author="Charlie Yang" w:date="2023-03-31T16:39:00Z">
        <w:r w:rsidR="00276BAD" w:rsidRPr="00A2603E" w:rsidDel="00A2603E">
          <w:rPr>
            <w:rFonts w:ascii="DFKai-SB" w:eastAsia="DFKai-SB" w:hAnsi="DFKai-SB" w:hint="eastAsia"/>
            <w:color w:val="002060"/>
            <w:shd w:val="clear" w:color="auto" w:fill="FFFFFF"/>
            <w:lang w:eastAsia="zh-TW"/>
          </w:rPr>
          <w:delText>祂的榮形反映在我們身上，祂的榮美進入我的生命中，</w:delText>
        </w:r>
        <w:bookmarkStart w:id="10276" w:name="_Hlk127967174"/>
        <w:r w:rsidR="00276BAD" w:rsidRPr="00A2603E" w:rsidDel="00A2603E">
          <w:rPr>
            <w:rFonts w:ascii="DFKai-SB" w:eastAsia="DFKai-SB" w:hAnsi="DFKai-SB" w:hint="eastAsia"/>
            <w:color w:val="002060"/>
            <w:shd w:val="clear" w:color="auto" w:fill="FFFFFF"/>
            <w:lang w:eastAsia="zh-TW"/>
          </w:rPr>
          <w:delText>而</w:delText>
        </w:r>
        <w:bookmarkEnd w:id="10276"/>
        <w:r w:rsidR="00276BAD" w:rsidRPr="00A2603E" w:rsidDel="00A2603E">
          <w:rPr>
            <w:rFonts w:ascii="DFKai-SB" w:eastAsia="DFKai-SB" w:hAnsi="DFKai-SB" w:hint="eastAsia"/>
            <w:color w:val="002060"/>
            <w:shd w:val="clear" w:color="auto" w:fill="FFFFFF"/>
            <w:lang w:eastAsia="zh-TW"/>
          </w:rPr>
          <w:delText>且有愛的光輝照亮。</w:delText>
        </w:r>
      </w:del>
      <w:ins w:id="10277" w:author="Charlie Yang" w:date="2023-03-31T16:39:00Z">
        <w:r w:rsidR="00A2603E" w:rsidRPr="00A2603E">
          <w:rPr>
            <w:rFonts w:ascii="DFKai-SB" w:eastAsia="DFKai-SB" w:hAnsi="DFKai-SB" w:hint="eastAsia"/>
            <w:color w:val="002060"/>
            <w:shd w:val="clear" w:color="auto" w:fill="FFFFFF"/>
          </w:rPr>
          <w:t>祂的荣形反映在我们身上，祂的荣美进入我的生命中，而且有爱的光辉照亮。</w:t>
        </w:r>
      </w:ins>
      <w:del w:id="10278" w:author="Charlie Yang" w:date="2023-03-31T16:39:00Z">
        <w:r w:rsidR="00276BAD" w:rsidRPr="00A2603E" w:rsidDel="00A2603E">
          <w:rPr>
            <w:rFonts w:ascii="DFKai-SB" w:eastAsia="DFKai-SB" w:hAnsi="DFKai-SB" w:hint="eastAsia"/>
            <w:color w:val="002060"/>
            <w:shd w:val="clear" w:color="auto" w:fill="FFFFFF"/>
            <w:lang w:eastAsia="zh-TW"/>
          </w:rPr>
          <w:delText>我們就將我們神的榮耀帶出</w:delText>
        </w:r>
        <w:bookmarkStart w:id="10279" w:name="_Hlk127958382"/>
        <w:r w:rsidR="00276BAD" w:rsidRPr="00A2603E" w:rsidDel="00A2603E">
          <w:rPr>
            <w:rFonts w:ascii="DFKai-SB" w:eastAsia="DFKai-SB" w:hAnsi="DFKai-SB" w:hint="eastAsia"/>
            <w:color w:val="002060"/>
            <w:shd w:val="clear" w:color="auto" w:fill="FFFFFF"/>
            <w:lang w:eastAsia="zh-TW"/>
          </w:rPr>
          <w:delText>來</w:delText>
        </w:r>
        <w:bookmarkEnd w:id="10279"/>
        <w:r w:rsidR="00276BAD" w:rsidRPr="00A2603E" w:rsidDel="00A2603E">
          <w:rPr>
            <w:rFonts w:ascii="DFKai-SB" w:eastAsia="DFKai-SB" w:hAnsi="DFKai-SB" w:hint="eastAsia"/>
            <w:color w:val="002060"/>
            <w:shd w:val="clear" w:color="auto" w:fill="FFFFFF"/>
            <w:lang w:eastAsia="zh-TW"/>
          </w:rPr>
          <w:delText>，這是世上可想像的。</w:delText>
        </w:r>
      </w:del>
      <w:ins w:id="10280" w:author="Charlie Yang" w:date="2023-03-31T16:39:00Z">
        <w:r w:rsidR="00A2603E" w:rsidRPr="00A2603E">
          <w:rPr>
            <w:rFonts w:ascii="DFKai-SB" w:eastAsia="DFKai-SB" w:hAnsi="DFKai-SB" w:hint="eastAsia"/>
            <w:color w:val="002060"/>
            <w:shd w:val="clear" w:color="auto" w:fill="FFFFFF"/>
          </w:rPr>
          <w:t>我们就将我们神的荣耀带出来，这是世上可想象的。</w:t>
        </w:r>
      </w:ins>
      <w:del w:id="10281" w:author="Charlie Yang" w:date="2023-03-31T16:39:00Z">
        <w:r w:rsidR="00276BAD" w:rsidRPr="00A2603E" w:rsidDel="00A2603E">
          <w:rPr>
            <w:rFonts w:ascii="DFKai-SB" w:eastAsia="DFKai-SB" w:hAnsi="DFKai-SB" w:hint="eastAsia"/>
            <w:b/>
            <w:bCs/>
            <w:color w:val="002060"/>
            <w:shd w:val="clear" w:color="auto" w:fill="FFFFFF"/>
            <w:lang w:eastAsia="zh-TW"/>
          </w:rPr>
          <w:delText>」</w:delText>
        </w:r>
      </w:del>
      <w:ins w:id="10282" w:author="Charlie Yang" w:date="2023-03-31T16:39:00Z">
        <w:r w:rsidR="00A2603E" w:rsidRPr="00A2603E">
          <w:rPr>
            <w:rFonts w:ascii="DFKai-SB" w:eastAsia="DFKai-SB" w:hAnsi="DFKai-SB" w:hint="eastAsia"/>
            <w:b/>
            <w:bCs/>
            <w:color w:val="002060"/>
            <w:shd w:val="clear" w:color="auto" w:fill="FFFFFF"/>
          </w:rPr>
          <w:t>」</w:t>
        </w:r>
      </w:ins>
      <w:del w:id="10283" w:author="Charlie Yang" w:date="2023-03-31T16:39:00Z">
        <w:r w:rsidR="00276BAD" w:rsidRPr="00A2603E" w:rsidDel="00A2603E">
          <w:rPr>
            <w:rFonts w:ascii="DFKai-SB" w:eastAsia="DFKai-SB" w:hAnsi="DFKai-SB" w:hint="eastAsia"/>
            <w:bCs/>
            <w:color w:val="002060"/>
            <w:lang w:eastAsia="zh-TW"/>
          </w:rPr>
          <w:delText>願我們</w:delText>
        </w:r>
      </w:del>
      <w:ins w:id="10284" w:author="Charlie Yang" w:date="2023-03-31T16:39:00Z">
        <w:r w:rsidR="00A2603E" w:rsidRPr="00A2603E">
          <w:rPr>
            <w:rFonts w:ascii="DFKai-SB" w:eastAsia="DFKai-SB" w:hAnsi="DFKai-SB" w:hint="eastAsia"/>
            <w:bCs/>
            <w:color w:val="002060"/>
          </w:rPr>
          <w:t>愿我们</w:t>
        </w:r>
      </w:ins>
      <w:del w:id="10285" w:author="Charlie Yang" w:date="2023-03-31T16:39:00Z">
        <w:r w:rsidRPr="00A2603E" w:rsidDel="00A2603E">
          <w:rPr>
            <w:rFonts w:ascii="DFKai-SB" w:eastAsia="DFKai-SB" w:hAnsi="DFKai-SB" w:hint="eastAsia"/>
            <w:bCs/>
            <w:color w:val="002060"/>
            <w:lang w:eastAsia="zh-TW"/>
          </w:rPr>
          <w:delText>在服事之中，學習看見主的榮光，並且返照祢的榮光，供應人生命，使人得祝福</w:delText>
        </w:r>
        <w:bookmarkStart w:id="10286" w:name="_Hlk127967952"/>
        <w:r w:rsidRPr="00A2603E" w:rsidDel="00A2603E">
          <w:rPr>
            <w:rFonts w:ascii="DFKai-SB" w:eastAsia="DFKai-SB" w:hAnsi="DFKai-SB" w:hint="eastAsia"/>
            <w:bCs/>
            <w:color w:val="002060"/>
            <w:lang w:eastAsia="zh-TW"/>
          </w:rPr>
          <w:delText>。</w:delText>
        </w:r>
      </w:del>
      <w:bookmarkEnd w:id="10286"/>
      <w:ins w:id="10287" w:author="Charlie Yang" w:date="2023-03-31T16:39:00Z">
        <w:r w:rsidR="00A2603E" w:rsidRPr="00A2603E">
          <w:rPr>
            <w:rFonts w:ascii="DFKai-SB" w:eastAsia="DFKai-SB" w:hAnsi="DFKai-SB" w:hint="eastAsia"/>
            <w:bCs/>
            <w:color w:val="002060"/>
          </w:rPr>
          <w:t>在服事之中，学习看见主的荣光，并且返照祢的荣光，供应人生命，使人得祝福。</w:t>
        </w:r>
      </w:ins>
    </w:p>
    <w:p w14:paraId="669642E7" w14:textId="77777777" w:rsidR="00142BCB" w:rsidRPr="00A2603E" w:rsidRDefault="00142BCB" w:rsidP="001A7729">
      <w:pPr>
        <w:ind w:left="1440" w:hanging="1440"/>
        <w:rPr>
          <w:rFonts w:ascii="DFKai-SB" w:eastAsia="DFKai-SB" w:hAnsi="DFKai-SB" w:cs="MingLiU"/>
          <w:color w:val="002060"/>
          <w:lang w:eastAsia="zh-TW"/>
          <w:rPrChange w:id="10288" w:author="Charlie Yang" w:date="2023-03-31T16:40:00Z">
            <w:rPr>
              <w:rFonts w:ascii="DFKai-SB" w:eastAsia="DFKai-SB" w:hAnsi="DFKai-SB" w:cs="MingLiU"/>
              <w:color w:val="002060"/>
              <w:sz w:val="20"/>
              <w:szCs w:val="20"/>
              <w:lang w:eastAsia="zh-TW"/>
            </w:rPr>
          </w:rPrChange>
        </w:rPr>
        <w:pPrChange w:id="10289" w:author="Charlie Yang" w:date="2023-03-31T16:48:00Z">
          <w:pPr>
            <w:ind w:left="1440" w:hanging="1440"/>
          </w:pPr>
        </w:pPrChange>
      </w:pPr>
    </w:p>
    <w:p w14:paraId="2D9173C8" w14:textId="5CE151BC" w:rsidR="00142BCB" w:rsidRPr="00A2603E" w:rsidRDefault="00142BCB" w:rsidP="001A7729">
      <w:pPr>
        <w:ind w:left="1440" w:hanging="1440"/>
        <w:rPr>
          <w:rFonts w:ascii="DFKai-SB" w:eastAsia="DFKai-SB" w:hAnsi="DFKai-SB"/>
          <w:bCs/>
          <w:color w:val="002060"/>
          <w:lang w:eastAsia="zh-TW"/>
        </w:rPr>
        <w:pPrChange w:id="10290" w:author="Charlie Yang" w:date="2023-03-31T16:48:00Z">
          <w:pPr>
            <w:ind w:left="1440" w:hanging="1440"/>
          </w:pPr>
        </w:pPrChange>
      </w:pPr>
      <w:del w:id="10291"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0292" w:author="Charlie Yang" w:date="2023-03-31T16:39:00Z">
        <w:r w:rsidR="00A2603E" w:rsidRPr="00A2603E">
          <w:rPr>
            <w:rFonts w:ascii="DFKai-SB" w:eastAsia="DFKai-SB" w:hAnsi="DFKai-SB" w:hint="eastAsia"/>
            <w:b/>
            <w:bCs/>
            <w:color w:val="002060"/>
            <w:shd w:val="clear" w:color="auto" w:fill="FFFFFF"/>
          </w:rPr>
          <w:t>【每日一问】</w:t>
        </w:r>
      </w:ins>
      <w:del w:id="10293" w:author="Charlie Yang" w:date="2023-03-31T16:39:00Z">
        <w:r w:rsidR="00C01CE6" w:rsidRPr="00A2603E" w:rsidDel="00A2603E">
          <w:rPr>
            <w:rFonts w:ascii="DFKai-SB" w:eastAsia="DFKai-SB" w:hAnsi="DFKai-SB" w:hint="eastAsia"/>
            <w:bCs/>
            <w:color w:val="002060"/>
            <w:lang w:eastAsia="zh-TW"/>
          </w:rPr>
          <w:delText>描述了</w:delText>
        </w:r>
      </w:del>
      <w:ins w:id="10294" w:author="Charlie Yang" w:date="2023-03-31T16:39:00Z">
        <w:r w:rsidR="00A2603E" w:rsidRPr="00A2603E">
          <w:rPr>
            <w:rFonts w:ascii="DFKai-SB" w:eastAsia="DFKai-SB" w:hAnsi="DFKai-SB" w:hint="eastAsia"/>
            <w:bCs/>
            <w:color w:val="002060"/>
          </w:rPr>
          <w:t>描述了</w:t>
        </w:r>
      </w:ins>
      <w:del w:id="10295" w:author="Charlie Yang" w:date="2023-03-31T16:39:00Z">
        <w:r w:rsidR="00BF4146" w:rsidRPr="00A2603E" w:rsidDel="00A2603E">
          <w:rPr>
            <w:rFonts w:ascii="DFKai-SB" w:eastAsia="DFKai-SB" w:hAnsi="DFKai-SB" w:hint="eastAsia"/>
            <w:color w:val="002060"/>
            <w:shd w:val="clear" w:color="auto" w:fill="FFFFFF"/>
            <w:lang w:eastAsia="zh-TW"/>
          </w:rPr>
          <w:delText>祭司</w:delText>
        </w:r>
      </w:del>
      <w:ins w:id="10296" w:author="Charlie Yang" w:date="2023-03-31T16:39:00Z">
        <w:r w:rsidR="00A2603E" w:rsidRPr="00A2603E">
          <w:rPr>
            <w:rFonts w:ascii="DFKai-SB" w:eastAsia="DFKai-SB" w:hAnsi="DFKai-SB" w:hint="eastAsia"/>
            <w:color w:val="002060"/>
            <w:shd w:val="clear" w:color="auto" w:fill="FFFFFF"/>
          </w:rPr>
          <w:t>祭司</w:t>
        </w:r>
      </w:ins>
      <w:del w:id="10297" w:author="Charlie Yang" w:date="2023-03-31T16:39:00Z">
        <w:r w:rsidR="00C01CE6" w:rsidRPr="00A2603E" w:rsidDel="00A2603E">
          <w:rPr>
            <w:rFonts w:ascii="DFKai-SB" w:eastAsia="DFKai-SB" w:hAnsi="DFKai-SB" w:hint="eastAsia"/>
            <w:color w:val="002060"/>
            <w:shd w:val="clear" w:color="auto" w:fill="FFFFFF"/>
            <w:lang w:eastAsia="zh-TW"/>
          </w:rPr>
          <w:delText>的</w:delText>
        </w:r>
      </w:del>
      <w:ins w:id="10298" w:author="Charlie Yang" w:date="2023-03-31T16:39:00Z">
        <w:r w:rsidR="00A2603E" w:rsidRPr="00A2603E">
          <w:rPr>
            <w:rFonts w:ascii="DFKai-SB" w:eastAsia="DFKai-SB" w:hAnsi="DFKai-SB" w:hint="eastAsia"/>
            <w:color w:val="002060"/>
            <w:shd w:val="clear" w:color="auto" w:fill="FFFFFF"/>
          </w:rPr>
          <w:t>的</w:t>
        </w:r>
      </w:ins>
      <w:del w:id="10299" w:author="Charlie Yang" w:date="2023-03-31T16:39:00Z">
        <w:r w:rsidR="00BF4146" w:rsidRPr="00A2603E" w:rsidDel="00A2603E">
          <w:rPr>
            <w:rFonts w:ascii="DFKai-SB" w:eastAsia="DFKai-SB" w:hAnsi="DFKai-SB" w:hint="eastAsia"/>
            <w:color w:val="002060"/>
            <w:shd w:val="clear" w:color="auto" w:fill="FFFFFF"/>
            <w:lang w:eastAsia="zh-TW"/>
          </w:rPr>
          <w:delText>盡職</w:delText>
        </w:r>
      </w:del>
      <w:ins w:id="10300" w:author="Charlie Yang" w:date="2023-03-31T16:39:00Z">
        <w:r w:rsidR="00A2603E" w:rsidRPr="00A2603E">
          <w:rPr>
            <w:rFonts w:ascii="DFKai-SB" w:eastAsia="DFKai-SB" w:hAnsi="DFKai-SB" w:hint="eastAsia"/>
            <w:color w:val="002060"/>
            <w:shd w:val="clear" w:color="auto" w:fill="FFFFFF"/>
          </w:rPr>
          <w:t>尽职</w:t>
        </w:r>
      </w:ins>
      <w:del w:id="10301" w:author="Charlie Yang" w:date="2023-03-31T16:39:00Z">
        <w:r w:rsidR="00BF4146" w:rsidRPr="00A2603E" w:rsidDel="00A2603E">
          <w:rPr>
            <w:rFonts w:ascii="DFKai-SB" w:eastAsia="DFKai-SB" w:hAnsi="DFKai-SB" w:cs="SimSun" w:hint="eastAsia"/>
            <w:bCs/>
            <w:color w:val="002060"/>
            <w:lang w:eastAsia="zh-TW"/>
          </w:rPr>
          <w:delText>，</w:delText>
        </w:r>
      </w:del>
      <w:ins w:id="10302" w:author="Charlie Yang" w:date="2023-03-31T16:39:00Z">
        <w:r w:rsidR="00A2603E" w:rsidRPr="00A2603E">
          <w:rPr>
            <w:rFonts w:ascii="DFKai-SB" w:eastAsia="DFKai-SB" w:hAnsi="DFKai-SB" w:cs="SimSun" w:hint="eastAsia"/>
            <w:bCs/>
            <w:color w:val="002060"/>
          </w:rPr>
          <w:t>，</w:t>
        </w:r>
      </w:ins>
      <w:del w:id="10303" w:author="Charlie Yang" w:date="2023-03-31T16:39:00Z">
        <w:r w:rsidR="00BF4146" w:rsidRPr="00A2603E" w:rsidDel="00A2603E">
          <w:rPr>
            <w:rFonts w:ascii="DFKai-SB" w:eastAsia="DFKai-SB" w:hAnsi="DFKai-SB" w:cs="PMingLiU" w:hint="eastAsia"/>
            <w:color w:val="002060"/>
            <w:lang w:eastAsia="zh-TW"/>
          </w:rPr>
          <w:delText>其屬靈的意義是什麼</w:delText>
        </w:r>
      </w:del>
      <w:ins w:id="10304" w:author="Charlie Yang" w:date="2023-03-31T16:39:00Z">
        <w:r w:rsidR="00A2603E" w:rsidRPr="00A2603E">
          <w:rPr>
            <w:rFonts w:ascii="DFKai-SB" w:eastAsia="DFKai-SB" w:hAnsi="DFKai-SB" w:cs="PMingLiU" w:hint="eastAsia"/>
            <w:color w:val="002060"/>
          </w:rPr>
          <w:t>其属灵的意义是什么</w:t>
        </w:r>
      </w:ins>
      <w:del w:id="10305" w:author="Charlie Yang" w:date="2023-03-31T16:39:00Z">
        <w:r w:rsidR="00BF4146" w:rsidRPr="00A2603E" w:rsidDel="00A2603E">
          <w:rPr>
            <w:rFonts w:ascii="DFKai-SB" w:eastAsia="DFKai-SB" w:hAnsi="DFKai-SB" w:hint="eastAsia"/>
            <w:bCs/>
            <w:color w:val="002060"/>
            <w:lang w:eastAsia="zh-TW"/>
          </w:rPr>
          <w:delText>？</w:delText>
        </w:r>
      </w:del>
      <w:ins w:id="10306" w:author="Charlie Yang" w:date="2023-03-31T16:39:00Z">
        <w:r w:rsidR="00A2603E" w:rsidRPr="00A2603E">
          <w:rPr>
            <w:rFonts w:ascii="DFKai-SB" w:eastAsia="DFKai-SB" w:hAnsi="DFKai-SB" w:hint="eastAsia"/>
            <w:bCs/>
            <w:color w:val="002060"/>
          </w:rPr>
          <w:t>？</w:t>
        </w:r>
      </w:ins>
    </w:p>
    <w:p w14:paraId="4AFE265B" w14:textId="185672F3" w:rsidR="00EA06E2" w:rsidRPr="00A2603E" w:rsidRDefault="00C01CE6" w:rsidP="001A7729">
      <w:pPr>
        <w:tabs>
          <w:tab w:val="left" w:pos="540"/>
        </w:tabs>
        <w:ind w:left="450" w:hanging="450"/>
        <w:rPr>
          <w:rFonts w:ascii="DFKai-SB" w:eastAsia="DFKai-SB" w:hAnsi="DFKai-SB"/>
          <w:bCs/>
          <w:color w:val="002060"/>
          <w:lang w:eastAsia="zh-TW"/>
        </w:rPr>
        <w:pPrChange w:id="10307" w:author="Charlie Yang" w:date="2023-03-31T16:48:00Z">
          <w:pPr>
            <w:tabs>
              <w:tab w:val="left" w:pos="540"/>
            </w:tabs>
            <w:ind w:left="450" w:hanging="450"/>
          </w:pPr>
        </w:pPrChange>
      </w:pPr>
      <w:del w:id="10308" w:author="Charlie Yang" w:date="2023-03-31T16:39:00Z">
        <w:r w:rsidRPr="00A2603E" w:rsidDel="00A2603E">
          <w:rPr>
            <w:rFonts w:ascii="DFKai-SB" w:eastAsia="DFKai-SB" w:hAnsi="DFKai-SB"/>
            <w:color w:val="002060"/>
            <w:shd w:val="clear" w:color="auto" w:fill="FFFFFF"/>
            <w:lang w:eastAsia="zh-TW"/>
          </w:rPr>
          <w:delText>(</w:delText>
        </w:r>
      </w:del>
      <w:ins w:id="10309" w:author="Charlie Yang" w:date="2023-03-31T16:39:00Z">
        <w:r w:rsidR="00A2603E" w:rsidRPr="00A2603E">
          <w:rPr>
            <w:rFonts w:ascii="DFKai-SB" w:eastAsia="DFKai-SB" w:hAnsi="DFKai-SB"/>
            <w:color w:val="002060"/>
            <w:shd w:val="clear" w:color="auto" w:fill="FFFFFF"/>
          </w:rPr>
          <w:t>(</w:t>
        </w:r>
      </w:ins>
      <w:del w:id="10310" w:author="Charlie Yang" w:date="2023-03-31T16:39:00Z">
        <w:r w:rsidRPr="00A2603E" w:rsidDel="00A2603E">
          <w:rPr>
            <w:rStyle w:val="style5151"/>
            <w:rFonts w:ascii="DFKai-SB" w:eastAsia="DFKai-SB" w:hAnsi="DFKai-SB" w:hint="default"/>
            <w:color w:val="002060"/>
            <w:sz w:val="24"/>
            <w:szCs w:val="24"/>
            <w:lang w:eastAsia="zh-TW"/>
          </w:rPr>
          <w:delText>一</w:delText>
        </w:r>
      </w:del>
      <w:ins w:id="10311" w:author="Charlie Yang" w:date="2023-03-31T16:39:00Z">
        <w:r w:rsidR="00A2603E" w:rsidRPr="00A2603E">
          <w:rPr>
            <w:rStyle w:val="style5151"/>
            <w:rFonts w:ascii="DFKai-SB" w:eastAsia="DFKai-SB" w:hAnsi="DFKai-SB" w:hint="default"/>
            <w:color w:val="002060"/>
            <w:sz w:val="24"/>
            <w:szCs w:val="24"/>
          </w:rPr>
          <w:t>一</w:t>
        </w:r>
      </w:ins>
      <w:del w:id="10312" w:author="Charlie Yang" w:date="2023-03-31T16:39:00Z">
        <w:r w:rsidR="00EA6092" w:rsidRPr="00A2603E" w:rsidDel="00A2603E">
          <w:rPr>
            <w:rFonts w:ascii="DFKai-SB" w:eastAsia="DFKai-SB" w:hAnsi="DFKai-SB"/>
            <w:color w:val="002060"/>
            <w:shd w:val="clear" w:color="auto" w:fill="FFFFFF"/>
            <w:lang w:eastAsia="zh-TW"/>
          </w:rPr>
          <w:delText>)</w:delText>
        </w:r>
      </w:del>
      <w:ins w:id="10313" w:author="Charlie Yang" w:date="2023-03-31T16:39:00Z">
        <w:r w:rsidR="00A2603E" w:rsidRPr="00A2603E">
          <w:rPr>
            <w:rFonts w:ascii="DFKai-SB" w:eastAsia="DFKai-SB" w:hAnsi="DFKai-SB"/>
            <w:color w:val="002060"/>
            <w:shd w:val="clear" w:color="auto" w:fill="FFFFFF"/>
          </w:rPr>
          <w:t>)</w:t>
        </w:r>
      </w:ins>
      <w:del w:id="10314" w:author="Charlie Yang" w:date="2023-03-31T16:39:00Z">
        <w:r w:rsidRPr="00A2603E" w:rsidDel="00A2603E">
          <w:rPr>
            <w:rFonts w:ascii="DFKai-SB" w:eastAsia="DFKai-SB" w:hAnsi="DFKai-SB" w:hint="eastAsia"/>
            <w:color w:val="002060"/>
            <w:shd w:val="clear" w:color="auto" w:fill="FFFFFF"/>
            <w:lang w:eastAsia="zh-TW"/>
          </w:rPr>
          <w:delText>盡職</w:delText>
        </w:r>
      </w:del>
      <w:ins w:id="10315" w:author="Charlie Yang" w:date="2023-03-31T16:39:00Z">
        <w:r w:rsidR="00A2603E" w:rsidRPr="00A2603E">
          <w:rPr>
            <w:rFonts w:ascii="DFKai-SB" w:eastAsia="DFKai-SB" w:hAnsi="DFKai-SB" w:hint="eastAsia"/>
            <w:color w:val="002060"/>
            <w:shd w:val="clear" w:color="auto" w:fill="FFFFFF"/>
          </w:rPr>
          <w:t>尽职</w:t>
        </w:r>
      </w:ins>
      <w:del w:id="10316" w:author="Charlie Yang" w:date="2023-03-31T16:39:00Z">
        <w:r w:rsidRPr="00A2603E" w:rsidDel="00A2603E">
          <w:rPr>
            <w:rFonts w:ascii="DFKai-SB" w:eastAsia="DFKai-SB" w:hAnsi="DFKai-SB" w:hint="eastAsia"/>
            <w:color w:val="002060"/>
            <w:shd w:val="clear" w:color="auto" w:fill="FFFFFF"/>
            <w:lang w:eastAsia="zh-TW"/>
          </w:rPr>
          <w:delText>前</w:delText>
        </w:r>
      </w:del>
      <w:ins w:id="10317" w:author="Charlie Yang" w:date="2023-03-31T16:39:00Z">
        <w:r w:rsidR="00A2603E" w:rsidRPr="00A2603E">
          <w:rPr>
            <w:rFonts w:ascii="DFKai-SB" w:eastAsia="DFKai-SB" w:hAnsi="DFKai-SB" w:hint="eastAsia"/>
            <w:color w:val="002060"/>
            <w:shd w:val="clear" w:color="auto" w:fill="FFFFFF"/>
          </w:rPr>
          <w:t>前</w:t>
        </w:r>
      </w:ins>
      <w:del w:id="10318" w:author="Charlie Yang" w:date="2023-03-31T16:39:00Z">
        <w:r w:rsidRPr="00A2603E" w:rsidDel="00A2603E">
          <w:rPr>
            <w:rFonts w:ascii="DFKai-SB" w:eastAsia="DFKai-SB" w:hAnsi="DFKai-SB" w:hint="eastAsia"/>
            <w:color w:val="002060"/>
            <w:shd w:val="clear" w:color="auto" w:fill="FFFFFF"/>
            <w:lang w:eastAsia="zh-TW"/>
          </w:rPr>
          <w:delText>的</w:delText>
        </w:r>
      </w:del>
      <w:ins w:id="10319" w:author="Charlie Yang" w:date="2023-03-31T16:39:00Z">
        <w:r w:rsidR="00A2603E" w:rsidRPr="00A2603E">
          <w:rPr>
            <w:rFonts w:ascii="DFKai-SB" w:eastAsia="DFKai-SB" w:hAnsi="DFKai-SB" w:hint="eastAsia"/>
            <w:color w:val="002060"/>
            <w:shd w:val="clear" w:color="auto" w:fill="FFFFFF"/>
          </w:rPr>
          <w:t>的</w:t>
        </w:r>
      </w:ins>
      <w:del w:id="10320" w:author="Charlie Yang" w:date="2023-03-31T16:39:00Z">
        <w:r w:rsidRPr="00A2603E" w:rsidDel="00A2603E">
          <w:rPr>
            <w:rFonts w:ascii="DFKai-SB" w:eastAsia="DFKai-SB" w:hAnsi="DFKai-SB" w:hint="eastAsia"/>
            <w:color w:val="002060"/>
            <w:shd w:val="clear" w:color="auto" w:fill="FFFFFF"/>
            <w:lang w:eastAsia="zh-TW"/>
          </w:rPr>
          <w:delText>準備</w:delText>
        </w:r>
      </w:del>
      <w:bookmarkStart w:id="10321" w:name="_Hlk127977398"/>
      <w:ins w:id="10322" w:author="Charlie Yang" w:date="2023-03-31T16:39:00Z">
        <w:r w:rsidR="00A2603E" w:rsidRPr="00A2603E">
          <w:rPr>
            <w:rFonts w:ascii="DFKai-SB" w:eastAsia="DFKai-SB" w:hAnsi="DFKai-SB" w:hint="eastAsia"/>
            <w:color w:val="002060"/>
            <w:shd w:val="clear" w:color="auto" w:fill="FFFFFF"/>
          </w:rPr>
          <w:t>准备</w:t>
        </w:r>
      </w:ins>
      <w:del w:id="10323" w:author="Charlie Yang" w:date="2023-03-31T16:39:00Z">
        <w:r w:rsidRPr="00A2603E" w:rsidDel="00A2603E">
          <w:rPr>
            <w:rFonts w:ascii="DFKai-SB" w:eastAsia="DFKai-SB" w:hAnsi="DFKai-SB" w:hint="eastAsia"/>
            <w:color w:val="002060"/>
            <w:shd w:val="clear" w:color="auto" w:fill="FFFFFF"/>
            <w:lang w:eastAsia="zh-TW"/>
          </w:rPr>
          <w:delText>——</w:delText>
        </w:r>
      </w:del>
      <w:bookmarkEnd w:id="10321"/>
      <w:ins w:id="10324" w:author="Charlie Yang" w:date="2023-03-31T16:39:00Z">
        <w:r w:rsidR="00A2603E" w:rsidRPr="00A2603E">
          <w:rPr>
            <w:rFonts w:ascii="DFKai-SB" w:eastAsia="DFKai-SB" w:hAnsi="DFKai-SB" w:hint="eastAsia"/>
            <w:color w:val="002060"/>
            <w:shd w:val="clear" w:color="auto" w:fill="FFFFFF"/>
          </w:rPr>
          <w:t>——</w:t>
        </w:r>
      </w:ins>
      <w:del w:id="10325" w:author="Charlie Yang" w:date="2023-03-31T16:39:00Z">
        <w:r w:rsidR="00D473B2" w:rsidRPr="00A2603E" w:rsidDel="00A2603E">
          <w:rPr>
            <w:rFonts w:ascii="DFKai-SB" w:eastAsia="DFKai-SB" w:hAnsi="DFKai-SB" w:hint="eastAsia"/>
            <w:color w:val="002060"/>
            <w:shd w:val="clear" w:color="auto" w:fill="FFFFFF"/>
            <w:lang w:eastAsia="zh-TW"/>
          </w:rPr>
          <w:delText>在</w:delText>
        </w:r>
      </w:del>
      <w:ins w:id="10326" w:author="Charlie Yang" w:date="2023-03-31T16:39:00Z">
        <w:r w:rsidR="00A2603E" w:rsidRPr="00A2603E">
          <w:rPr>
            <w:rFonts w:ascii="DFKai-SB" w:eastAsia="DFKai-SB" w:hAnsi="DFKai-SB" w:hint="eastAsia"/>
            <w:color w:val="002060"/>
            <w:shd w:val="clear" w:color="auto" w:fill="FFFFFF"/>
          </w:rPr>
          <w:t>在</w:t>
        </w:r>
      </w:ins>
      <w:del w:id="10327" w:author="Charlie Yang" w:date="2023-03-31T16:39:00Z">
        <w:r w:rsidR="00D473B2" w:rsidRPr="00A2603E" w:rsidDel="00A2603E">
          <w:rPr>
            <w:rFonts w:ascii="DFKai-SB" w:eastAsia="DFKai-SB" w:hAnsi="DFKai-SB" w:hint="eastAsia"/>
            <w:bCs/>
            <w:color w:val="002060"/>
            <w:lang w:eastAsia="zh-TW"/>
          </w:rPr>
          <w:delText>第八章</w:delText>
        </w:r>
      </w:del>
      <w:ins w:id="10328" w:author="Charlie Yang" w:date="2023-03-31T16:39:00Z">
        <w:r w:rsidR="00A2603E" w:rsidRPr="00A2603E">
          <w:rPr>
            <w:rFonts w:ascii="DFKai-SB" w:eastAsia="DFKai-SB" w:hAnsi="DFKai-SB" w:hint="eastAsia"/>
            <w:bCs/>
            <w:color w:val="002060"/>
          </w:rPr>
          <w:t>第八章</w:t>
        </w:r>
      </w:ins>
      <w:del w:id="10329" w:author="Charlie Yang" w:date="2023-03-31T16:39:00Z">
        <w:r w:rsidR="00D473B2" w:rsidRPr="00A2603E" w:rsidDel="00A2603E">
          <w:rPr>
            <w:rFonts w:ascii="DFKai-SB" w:eastAsia="DFKai-SB" w:hAnsi="DFKai-SB" w:hint="eastAsia"/>
            <w:bCs/>
            <w:color w:val="002060"/>
            <w:lang w:eastAsia="zh-TW"/>
          </w:rPr>
          <w:delText>，摩西雖然照神的指示</w:delText>
        </w:r>
        <w:bookmarkStart w:id="10330" w:name="_Hlk127958413"/>
        <w:r w:rsidR="00D473B2" w:rsidRPr="00A2603E" w:rsidDel="00A2603E">
          <w:rPr>
            <w:rFonts w:ascii="DFKai-SB" w:eastAsia="DFKai-SB" w:hAnsi="DFKai-SB" w:hint="eastAsia"/>
            <w:bCs/>
            <w:color w:val="002060"/>
            <w:lang w:eastAsia="zh-TW"/>
          </w:rPr>
          <w:delText>，</w:delText>
        </w:r>
        <w:bookmarkEnd w:id="10330"/>
        <w:r w:rsidR="00D473B2" w:rsidRPr="00A2603E" w:rsidDel="00A2603E">
          <w:rPr>
            <w:rFonts w:ascii="DFKai-SB" w:eastAsia="DFKai-SB" w:hAnsi="DFKai-SB" w:hint="eastAsia"/>
            <w:bCs/>
            <w:color w:val="002060"/>
            <w:lang w:eastAsia="zh-TW"/>
          </w:rPr>
          <w:delText>膏立了亞倫</w:delText>
        </w:r>
      </w:del>
      <w:ins w:id="10331" w:author="Charlie Yang" w:date="2023-03-31T16:39:00Z">
        <w:r w:rsidR="00A2603E" w:rsidRPr="00A2603E">
          <w:rPr>
            <w:rFonts w:ascii="DFKai-SB" w:eastAsia="DFKai-SB" w:hAnsi="DFKai-SB" w:hint="eastAsia"/>
            <w:bCs/>
            <w:color w:val="002060"/>
          </w:rPr>
          <w:t>，摩西虽然照神的指示，膏立了亚伦</w:t>
        </w:r>
      </w:ins>
      <w:del w:id="10332" w:author="Charlie Yang" w:date="2023-03-31T16:39:00Z">
        <w:r w:rsidR="00D473B2" w:rsidRPr="00A2603E" w:rsidDel="00A2603E">
          <w:rPr>
            <w:rFonts w:ascii="DFKai-SB" w:eastAsia="DFKai-SB" w:hAnsi="DFKai-SB" w:hint="eastAsia"/>
            <w:bCs/>
            <w:color w:val="002060"/>
            <w:lang w:eastAsia="zh-TW"/>
          </w:rPr>
          <w:delText>和他兒子</w:delText>
        </w:r>
      </w:del>
      <w:ins w:id="10333" w:author="Charlie Yang" w:date="2023-03-31T16:39:00Z">
        <w:r w:rsidR="00A2603E" w:rsidRPr="00A2603E">
          <w:rPr>
            <w:rFonts w:ascii="DFKai-SB" w:eastAsia="DFKai-SB" w:hAnsi="DFKai-SB" w:hint="eastAsia"/>
            <w:bCs/>
            <w:color w:val="002060"/>
          </w:rPr>
          <w:t>和他儿子</w:t>
        </w:r>
      </w:ins>
      <w:del w:id="10334" w:author="Charlie Yang" w:date="2023-03-31T16:39:00Z">
        <w:r w:rsidR="00D473B2" w:rsidRPr="00A2603E" w:rsidDel="00A2603E">
          <w:rPr>
            <w:rFonts w:ascii="DFKai-SB" w:eastAsia="DFKai-SB" w:hAnsi="DFKai-SB" w:hint="eastAsia"/>
            <w:bCs/>
            <w:color w:val="002060"/>
            <w:lang w:eastAsia="zh-TW"/>
          </w:rPr>
          <w:delText>為祭司</w:delText>
        </w:r>
      </w:del>
      <w:ins w:id="10335" w:author="Charlie Yang" w:date="2023-03-31T16:39:00Z">
        <w:r w:rsidR="00A2603E" w:rsidRPr="00A2603E">
          <w:rPr>
            <w:rFonts w:ascii="DFKai-SB" w:eastAsia="DFKai-SB" w:hAnsi="DFKai-SB" w:hint="eastAsia"/>
            <w:bCs/>
            <w:color w:val="002060"/>
          </w:rPr>
          <w:t>为祭司</w:t>
        </w:r>
      </w:ins>
      <w:del w:id="10336" w:author="Charlie Yang" w:date="2023-03-31T16:39:00Z">
        <w:r w:rsidR="00EA06E2" w:rsidRPr="00A2603E" w:rsidDel="00A2603E">
          <w:rPr>
            <w:rFonts w:ascii="DFKai-SB" w:eastAsia="DFKai-SB" w:hAnsi="DFKai-SB" w:hint="eastAsia"/>
            <w:bCs/>
            <w:color w:val="002060"/>
            <w:lang w:eastAsia="zh-TW"/>
          </w:rPr>
          <w:delText>。</w:delText>
        </w:r>
      </w:del>
      <w:ins w:id="10337" w:author="Charlie Yang" w:date="2023-03-31T16:39:00Z">
        <w:r w:rsidR="00A2603E" w:rsidRPr="00A2603E">
          <w:rPr>
            <w:rFonts w:ascii="DFKai-SB" w:eastAsia="DFKai-SB" w:hAnsi="DFKai-SB" w:hint="eastAsia"/>
            <w:bCs/>
            <w:color w:val="002060"/>
          </w:rPr>
          <w:t>。</w:t>
        </w:r>
      </w:ins>
      <w:del w:id="10338" w:author="Charlie Yang" w:date="2023-03-31T16:39:00Z">
        <w:r w:rsidR="00EA06E2" w:rsidRPr="00A2603E" w:rsidDel="00A2603E">
          <w:rPr>
            <w:rFonts w:ascii="DFKai-SB" w:eastAsia="DFKai-SB" w:hAnsi="DFKai-SB" w:hint="eastAsia"/>
            <w:bCs/>
            <w:color w:val="002060"/>
            <w:lang w:eastAsia="zh-TW"/>
          </w:rPr>
          <w:delText>但</w:delText>
        </w:r>
      </w:del>
      <w:ins w:id="10339" w:author="Charlie Yang" w:date="2023-03-31T16:39:00Z">
        <w:r w:rsidR="00A2603E" w:rsidRPr="00A2603E">
          <w:rPr>
            <w:rFonts w:ascii="DFKai-SB" w:eastAsia="DFKai-SB" w:hAnsi="DFKai-SB" w:hint="eastAsia"/>
            <w:bCs/>
            <w:color w:val="002060"/>
          </w:rPr>
          <w:t>但</w:t>
        </w:r>
      </w:ins>
      <w:del w:id="10340" w:author="Charlie Yang" w:date="2023-03-31T16:39:00Z">
        <w:r w:rsidR="00EA06E2" w:rsidRPr="00A2603E" w:rsidDel="00A2603E">
          <w:rPr>
            <w:rFonts w:ascii="DFKai-SB" w:eastAsia="DFKai-SB" w:hAnsi="DFKai-SB" w:hint="eastAsia"/>
            <w:color w:val="002060"/>
            <w:kern w:val="2"/>
            <w:lang w:eastAsia="zh-TW"/>
          </w:rPr>
          <w:delText>他們</w:delText>
        </w:r>
      </w:del>
      <w:ins w:id="10341" w:author="Charlie Yang" w:date="2023-03-31T16:39:00Z">
        <w:r w:rsidR="00A2603E" w:rsidRPr="00A2603E">
          <w:rPr>
            <w:rFonts w:ascii="DFKai-SB" w:eastAsia="DFKai-SB" w:hAnsi="DFKai-SB" w:hint="eastAsia"/>
            <w:color w:val="002060"/>
            <w:kern w:val="2"/>
          </w:rPr>
          <w:t>他们</w:t>
        </w:r>
      </w:ins>
      <w:del w:id="10342" w:author="Charlie Yang" w:date="2023-03-31T16:39:00Z">
        <w:r w:rsidR="00D473B2" w:rsidRPr="00A2603E" w:rsidDel="00A2603E">
          <w:rPr>
            <w:rFonts w:ascii="DFKai-SB" w:eastAsia="DFKai-SB" w:hAnsi="DFKai-SB" w:hint="eastAsia"/>
            <w:bCs/>
            <w:color w:val="002060"/>
            <w:lang w:eastAsia="zh-TW"/>
          </w:rPr>
          <w:delText>到了第八天，</w:delText>
        </w:r>
      </w:del>
      <w:ins w:id="10343" w:author="Charlie Yang" w:date="2023-03-31T16:39:00Z">
        <w:r w:rsidR="00A2603E" w:rsidRPr="00A2603E">
          <w:rPr>
            <w:rFonts w:ascii="DFKai-SB" w:eastAsia="DFKai-SB" w:hAnsi="DFKai-SB" w:hint="eastAsia"/>
            <w:bCs/>
            <w:color w:val="002060"/>
          </w:rPr>
          <w:t>到了第八天，</w:t>
        </w:r>
      </w:ins>
      <w:del w:id="10344" w:author="Charlie Yang" w:date="2023-03-31T16:39:00Z">
        <w:r w:rsidR="00D473B2" w:rsidRPr="00A2603E" w:rsidDel="00A2603E">
          <w:rPr>
            <w:rFonts w:ascii="DFKai-SB" w:eastAsia="DFKai-SB" w:hAnsi="DFKai-SB" w:hint="eastAsia"/>
            <w:color w:val="002060"/>
            <w:kern w:val="2"/>
            <w:lang w:eastAsia="zh-TW"/>
          </w:rPr>
          <w:delText>才</w:delText>
        </w:r>
      </w:del>
      <w:ins w:id="10345" w:author="Charlie Yang" w:date="2023-03-31T16:39:00Z">
        <w:r w:rsidR="00A2603E" w:rsidRPr="00A2603E">
          <w:rPr>
            <w:rFonts w:ascii="DFKai-SB" w:eastAsia="DFKai-SB" w:hAnsi="DFKai-SB" w:hint="eastAsia"/>
            <w:color w:val="002060"/>
            <w:kern w:val="2"/>
          </w:rPr>
          <w:t>才</w:t>
        </w:r>
      </w:ins>
      <w:del w:id="10346" w:author="Charlie Yang" w:date="2023-03-31T16:39:00Z">
        <w:r w:rsidR="00D473B2" w:rsidRPr="00A2603E" w:rsidDel="00A2603E">
          <w:rPr>
            <w:rFonts w:ascii="DFKai-SB" w:eastAsia="DFKai-SB" w:hAnsi="DFKai-SB" w:hint="eastAsia"/>
            <w:bCs/>
            <w:color w:val="002060"/>
            <w:lang w:eastAsia="zh-TW"/>
          </w:rPr>
          <w:delText>開始盡職獻祭</w:delText>
        </w:r>
      </w:del>
      <w:ins w:id="10347" w:author="Charlie Yang" w:date="2023-03-31T16:39:00Z">
        <w:r w:rsidR="00A2603E" w:rsidRPr="00A2603E">
          <w:rPr>
            <w:rFonts w:ascii="DFKai-SB" w:eastAsia="DFKai-SB" w:hAnsi="DFKai-SB" w:hint="eastAsia"/>
            <w:bCs/>
            <w:color w:val="002060"/>
          </w:rPr>
          <w:t>开始尽职献祭</w:t>
        </w:r>
      </w:ins>
      <w:del w:id="10348" w:author="Charlie Yang" w:date="2023-03-31T16:39:00Z">
        <w:r w:rsidR="00D473B2" w:rsidRPr="00A2603E" w:rsidDel="00A2603E">
          <w:rPr>
            <w:rFonts w:ascii="DFKai-SB" w:eastAsia="DFKai-SB" w:hAnsi="DFKai-SB" w:hint="eastAsia"/>
            <w:bCs/>
            <w:color w:val="002060"/>
            <w:lang w:eastAsia="zh-TW"/>
          </w:rPr>
          <w:delText>，</w:delText>
        </w:r>
      </w:del>
      <w:ins w:id="10349" w:author="Charlie Yang" w:date="2023-03-31T16:39:00Z">
        <w:r w:rsidR="00A2603E" w:rsidRPr="00A2603E">
          <w:rPr>
            <w:rFonts w:ascii="DFKai-SB" w:eastAsia="DFKai-SB" w:hAnsi="DFKai-SB" w:hint="eastAsia"/>
            <w:bCs/>
            <w:color w:val="002060"/>
          </w:rPr>
          <w:t>，</w:t>
        </w:r>
      </w:ins>
      <w:del w:id="10350" w:author="Charlie Yang" w:date="2023-03-31T16:39:00Z">
        <w:r w:rsidR="00D473B2" w:rsidRPr="00A2603E" w:rsidDel="00A2603E">
          <w:rPr>
            <w:rFonts w:ascii="DFKai-SB" w:eastAsia="DFKai-SB" w:hAnsi="DFKai-SB" w:hint="eastAsia"/>
            <w:bCs/>
            <w:color w:val="002060"/>
            <w:lang w:eastAsia="zh-TW"/>
          </w:rPr>
          <w:delText>就是守七天的承接聖職之禮後翌日。</w:delText>
        </w:r>
      </w:del>
      <w:ins w:id="10351" w:author="Charlie Yang" w:date="2023-03-31T16:39:00Z">
        <w:r w:rsidR="00A2603E" w:rsidRPr="00A2603E">
          <w:rPr>
            <w:rFonts w:ascii="DFKai-SB" w:eastAsia="DFKai-SB" w:hAnsi="DFKai-SB" w:hint="eastAsia"/>
            <w:bCs/>
            <w:color w:val="002060"/>
          </w:rPr>
          <w:t>就是守七天的承接圣职之礼后翌日。</w:t>
        </w:r>
      </w:ins>
      <w:del w:id="10352" w:author="Charlie Yang" w:date="2023-03-31T16:39:00Z">
        <w:r w:rsidR="00D473B2" w:rsidRPr="00A2603E" w:rsidDel="00A2603E">
          <w:rPr>
            <w:rFonts w:ascii="DFKai-SB" w:eastAsia="DFKai-SB" w:hAnsi="DFKai-SB" w:hint="eastAsia"/>
            <w:bCs/>
            <w:color w:val="002060"/>
            <w:lang w:eastAsia="zh-TW"/>
          </w:rPr>
          <w:delText>在舊約</w:delText>
        </w:r>
      </w:del>
      <w:ins w:id="10353" w:author="Charlie Yang" w:date="2023-03-31T16:39:00Z">
        <w:r w:rsidR="00A2603E" w:rsidRPr="00A2603E">
          <w:rPr>
            <w:rFonts w:ascii="DFKai-SB" w:eastAsia="DFKai-SB" w:hAnsi="DFKai-SB" w:hint="eastAsia"/>
            <w:bCs/>
            <w:color w:val="002060"/>
          </w:rPr>
          <w:t>在旧约</w:t>
        </w:r>
      </w:ins>
      <w:del w:id="10354" w:author="Charlie Yang" w:date="2023-03-31T16:39:00Z">
        <w:r w:rsidR="00D473B2" w:rsidRPr="00A2603E" w:rsidDel="00A2603E">
          <w:rPr>
            <w:rFonts w:ascii="DFKai-SB" w:eastAsia="DFKai-SB" w:hAnsi="DFKai-SB" w:hint="eastAsia"/>
            <w:color w:val="002060"/>
            <w:shd w:val="clear" w:color="auto" w:fill="FFFFFF"/>
            <w:lang w:eastAsia="zh-TW"/>
          </w:rPr>
          <w:delText>，</w:delText>
        </w:r>
      </w:del>
      <w:ins w:id="10355" w:author="Charlie Yang" w:date="2023-03-31T16:39:00Z">
        <w:r w:rsidR="00A2603E" w:rsidRPr="00A2603E">
          <w:rPr>
            <w:rFonts w:ascii="DFKai-SB" w:eastAsia="DFKai-SB" w:hAnsi="DFKai-SB" w:hint="eastAsia"/>
            <w:color w:val="002060"/>
            <w:shd w:val="clear" w:color="auto" w:fill="FFFFFF"/>
          </w:rPr>
          <w:t>，</w:t>
        </w:r>
      </w:ins>
      <w:del w:id="10356" w:author="Charlie Yang" w:date="2023-03-31T16:39:00Z">
        <w:r w:rsidR="00D473B2" w:rsidRPr="00A2603E" w:rsidDel="00A2603E">
          <w:rPr>
            <w:rFonts w:ascii="DFKai-SB" w:eastAsia="DFKai-SB" w:hAnsi="DFKai-SB" w:hint="eastAsia"/>
            <w:color w:val="002060"/>
            <w:shd w:val="clear" w:color="auto" w:fill="FFFFFF"/>
            <w:lang w:eastAsia="zh-TW"/>
          </w:rPr>
          <w:delText>「</w:delText>
        </w:r>
      </w:del>
      <w:ins w:id="10357" w:author="Charlie Yang" w:date="2023-03-31T16:39:00Z">
        <w:r w:rsidR="00A2603E" w:rsidRPr="00A2603E">
          <w:rPr>
            <w:rFonts w:ascii="DFKai-SB" w:eastAsia="DFKai-SB" w:hAnsi="DFKai-SB" w:hint="eastAsia"/>
            <w:color w:val="002060"/>
            <w:shd w:val="clear" w:color="auto" w:fill="FFFFFF"/>
          </w:rPr>
          <w:t>「</w:t>
        </w:r>
      </w:ins>
      <w:del w:id="10358" w:author="Charlie Yang" w:date="2023-03-31T16:39:00Z">
        <w:r w:rsidR="00D473B2" w:rsidRPr="00A2603E" w:rsidDel="00A2603E">
          <w:rPr>
            <w:rFonts w:ascii="DFKai-SB" w:eastAsia="DFKai-SB" w:hAnsi="DFKai-SB" w:hint="eastAsia"/>
            <w:bCs/>
            <w:color w:val="002060"/>
            <w:lang w:eastAsia="zh-TW"/>
          </w:rPr>
          <w:delText>第八天」含有離舊換新和重新起首的意思。</w:delText>
        </w:r>
      </w:del>
      <w:ins w:id="10359" w:author="Charlie Yang" w:date="2023-03-31T16:39:00Z">
        <w:r w:rsidR="00A2603E" w:rsidRPr="00A2603E">
          <w:rPr>
            <w:rFonts w:ascii="DFKai-SB" w:eastAsia="DFKai-SB" w:hAnsi="DFKai-SB" w:hint="eastAsia"/>
            <w:bCs/>
            <w:color w:val="002060"/>
          </w:rPr>
          <w:t>第八天」含有离旧换新和重新起首的意思。</w:t>
        </w:r>
      </w:ins>
      <w:del w:id="10360" w:author="Charlie Yang" w:date="2023-03-31T16:39:00Z">
        <w:r w:rsidR="00D473B2" w:rsidRPr="00A2603E" w:rsidDel="00A2603E">
          <w:rPr>
            <w:rFonts w:ascii="DFKai-SB" w:eastAsia="DFKai-SB" w:hAnsi="DFKai-SB" w:hint="eastAsia"/>
            <w:bCs/>
            <w:color w:val="002060"/>
            <w:lang w:eastAsia="zh-TW"/>
          </w:rPr>
          <w:delText>在新約</w:delText>
        </w:r>
      </w:del>
      <w:ins w:id="10361" w:author="Charlie Yang" w:date="2023-03-31T16:39:00Z">
        <w:r w:rsidR="00A2603E" w:rsidRPr="00A2603E">
          <w:rPr>
            <w:rFonts w:ascii="DFKai-SB" w:eastAsia="DFKai-SB" w:hAnsi="DFKai-SB" w:hint="eastAsia"/>
            <w:bCs/>
            <w:color w:val="002060"/>
          </w:rPr>
          <w:t>在新约</w:t>
        </w:r>
      </w:ins>
      <w:del w:id="10362" w:author="Charlie Yang" w:date="2023-03-31T16:39:00Z">
        <w:r w:rsidR="00D473B2" w:rsidRPr="00A2603E" w:rsidDel="00A2603E">
          <w:rPr>
            <w:rFonts w:ascii="DFKai-SB" w:eastAsia="DFKai-SB" w:hAnsi="DFKai-SB" w:hint="eastAsia"/>
            <w:color w:val="002060"/>
            <w:shd w:val="clear" w:color="auto" w:fill="FFFFFF"/>
            <w:lang w:eastAsia="zh-TW"/>
          </w:rPr>
          <w:delText>，</w:delText>
        </w:r>
      </w:del>
      <w:ins w:id="10363" w:author="Charlie Yang" w:date="2023-03-31T16:39:00Z">
        <w:r w:rsidR="00A2603E" w:rsidRPr="00A2603E">
          <w:rPr>
            <w:rFonts w:ascii="DFKai-SB" w:eastAsia="DFKai-SB" w:hAnsi="DFKai-SB" w:hint="eastAsia"/>
            <w:color w:val="002060"/>
            <w:shd w:val="clear" w:color="auto" w:fill="FFFFFF"/>
          </w:rPr>
          <w:t>，</w:t>
        </w:r>
      </w:ins>
      <w:del w:id="10364" w:author="Charlie Yang" w:date="2023-03-31T16:39:00Z">
        <w:r w:rsidR="001309D8" w:rsidRPr="00A2603E" w:rsidDel="00A2603E">
          <w:rPr>
            <w:rFonts w:ascii="DFKai-SB" w:eastAsia="DFKai-SB" w:hAnsi="DFKai-SB" w:hint="eastAsia"/>
            <w:color w:val="002060"/>
            <w:shd w:val="clear" w:color="auto" w:fill="FFFFFF"/>
            <w:lang w:eastAsia="zh-TW"/>
          </w:rPr>
          <w:delText>「</w:delText>
        </w:r>
      </w:del>
      <w:ins w:id="10365" w:author="Charlie Yang" w:date="2023-03-31T16:39:00Z">
        <w:r w:rsidR="00A2603E" w:rsidRPr="00A2603E">
          <w:rPr>
            <w:rFonts w:ascii="DFKai-SB" w:eastAsia="DFKai-SB" w:hAnsi="DFKai-SB" w:hint="eastAsia"/>
            <w:color w:val="002060"/>
            <w:shd w:val="clear" w:color="auto" w:fill="FFFFFF"/>
          </w:rPr>
          <w:t>「</w:t>
        </w:r>
      </w:ins>
      <w:del w:id="10366" w:author="Charlie Yang" w:date="2023-03-31T16:39:00Z">
        <w:r w:rsidR="001309D8" w:rsidRPr="00A2603E" w:rsidDel="00A2603E">
          <w:rPr>
            <w:rFonts w:ascii="DFKai-SB" w:eastAsia="DFKai-SB" w:hAnsi="DFKai-SB" w:hint="eastAsia"/>
            <w:bCs/>
            <w:color w:val="002060"/>
            <w:lang w:eastAsia="zh-TW"/>
          </w:rPr>
          <w:delText>第八天」</w:delText>
        </w:r>
      </w:del>
      <w:ins w:id="10367" w:author="Charlie Yang" w:date="2023-03-31T16:39:00Z">
        <w:r w:rsidR="00A2603E" w:rsidRPr="00A2603E">
          <w:rPr>
            <w:rFonts w:ascii="DFKai-SB" w:eastAsia="DFKai-SB" w:hAnsi="DFKai-SB" w:hint="eastAsia"/>
            <w:bCs/>
            <w:color w:val="002060"/>
          </w:rPr>
          <w:t>第八天」</w:t>
        </w:r>
      </w:ins>
      <w:del w:id="10368" w:author="Charlie Yang" w:date="2023-03-31T16:39:00Z">
        <w:r w:rsidR="00D473B2" w:rsidRPr="00A2603E" w:rsidDel="00A2603E">
          <w:rPr>
            <w:rFonts w:ascii="DFKai-SB" w:eastAsia="DFKai-SB" w:hAnsi="DFKai-SB" w:hint="eastAsia"/>
            <w:bCs/>
            <w:color w:val="002060"/>
            <w:lang w:eastAsia="zh-TW"/>
          </w:rPr>
          <w:delText>表徵在復活裡</w:delText>
        </w:r>
      </w:del>
      <w:ins w:id="10369" w:author="Charlie Yang" w:date="2023-03-31T16:39:00Z">
        <w:r w:rsidR="00A2603E" w:rsidRPr="00A2603E">
          <w:rPr>
            <w:rFonts w:ascii="DFKai-SB" w:eastAsia="DFKai-SB" w:hAnsi="DFKai-SB" w:hint="eastAsia"/>
            <w:bCs/>
            <w:color w:val="002060"/>
          </w:rPr>
          <w:t>表征在复活里</w:t>
        </w:r>
      </w:ins>
      <w:del w:id="10370" w:author="Charlie Yang" w:date="2023-03-31T16:39:00Z">
        <w:r w:rsidR="009E6A2F" w:rsidRPr="00A2603E" w:rsidDel="00A2603E">
          <w:rPr>
            <w:rFonts w:ascii="DFKai-SB" w:eastAsia="DFKai-SB" w:hAnsi="DFKai-SB" w:hint="eastAsia"/>
            <w:bCs/>
            <w:color w:val="002060"/>
            <w:lang w:eastAsia="zh-TW"/>
          </w:rPr>
          <w:delText>的更新</w:delText>
        </w:r>
      </w:del>
      <w:ins w:id="10371" w:author="Charlie Yang" w:date="2023-03-31T16:39:00Z">
        <w:r w:rsidR="00A2603E" w:rsidRPr="00A2603E">
          <w:rPr>
            <w:rFonts w:ascii="DFKai-SB" w:eastAsia="DFKai-SB" w:hAnsi="DFKai-SB" w:hint="eastAsia"/>
            <w:bCs/>
            <w:color w:val="002060"/>
          </w:rPr>
          <w:t>的更新</w:t>
        </w:r>
      </w:ins>
      <w:del w:id="10372" w:author="Charlie Yang" w:date="2023-03-31T16:39:00Z">
        <w:r w:rsidR="00D473B2" w:rsidRPr="00A2603E" w:rsidDel="00A2603E">
          <w:rPr>
            <w:rFonts w:ascii="DFKai-SB" w:eastAsia="DFKai-SB" w:hAnsi="DFKai-SB" w:hint="eastAsia"/>
            <w:bCs/>
            <w:color w:val="002060"/>
            <w:lang w:eastAsia="zh-TW"/>
          </w:rPr>
          <w:delText>。</w:delText>
        </w:r>
      </w:del>
      <w:ins w:id="10373" w:author="Charlie Yang" w:date="2023-03-31T16:39:00Z">
        <w:r w:rsidR="00A2603E" w:rsidRPr="00A2603E">
          <w:rPr>
            <w:rFonts w:ascii="DFKai-SB" w:eastAsia="DFKai-SB" w:hAnsi="DFKai-SB" w:hint="eastAsia"/>
            <w:bCs/>
            <w:color w:val="002060"/>
          </w:rPr>
          <w:t>。</w:t>
        </w:r>
      </w:ins>
      <w:del w:id="10374" w:author="Charlie Yang" w:date="2023-03-31T16:39:00Z">
        <w:r w:rsidR="009E6A2F" w:rsidRPr="00A2603E" w:rsidDel="00A2603E">
          <w:rPr>
            <w:rFonts w:ascii="DFKai-SB" w:eastAsia="DFKai-SB" w:hAnsi="DFKai-SB" w:hint="eastAsia"/>
            <w:color w:val="002060"/>
            <w:lang w:eastAsia="zh-TW"/>
          </w:rPr>
          <w:delText>這</w:delText>
        </w:r>
      </w:del>
      <w:ins w:id="10375" w:author="Charlie Yang" w:date="2023-03-31T16:39:00Z">
        <w:r w:rsidR="00A2603E" w:rsidRPr="00A2603E">
          <w:rPr>
            <w:rFonts w:ascii="DFKai-SB" w:eastAsia="DFKai-SB" w:hAnsi="DFKai-SB" w:hint="eastAsia"/>
            <w:color w:val="002060"/>
          </w:rPr>
          <w:t>这</w:t>
        </w:r>
      </w:ins>
      <w:del w:id="10376" w:author="Charlie Yang" w:date="2023-03-31T16:39:00Z">
        <w:r w:rsidR="009E6A2F" w:rsidRPr="00A2603E" w:rsidDel="00A2603E">
          <w:rPr>
            <w:rFonts w:ascii="DFKai-SB" w:eastAsia="DFKai-SB" w:hAnsi="DFKai-SB" w:hint="eastAsia"/>
            <w:bCs/>
            <w:color w:val="002060"/>
            <w:lang w:eastAsia="zh-TW"/>
          </w:rPr>
          <w:delText>表示</w:delText>
        </w:r>
      </w:del>
      <w:ins w:id="10377" w:author="Charlie Yang" w:date="2023-03-31T16:39:00Z">
        <w:r w:rsidR="00A2603E" w:rsidRPr="00A2603E">
          <w:rPr>
            <w:rFonts w:ascii="DFKai-SB" w:eastAsia="DFKai-SB" w:hAnsi="DFKai-SB" w:hint="eastAsia"/>
            <w:bCs/>
            <w:color w:val="002060"/>
          </w:rPr>
          <w:t>表示</w:t>
        </w:r>
      </w:ins>
      <w:del w:id="10378" w:author="Charlie Yang" w:date="2023-03-31T16:39:00Z">
        <w:r w:rsidR="009E6A2F" w:rsidRPr="00A2603E" w:rsidDel="00A2603E">
          <w:rPr>
            <w:rFonts w:ascii="DFKai-SB" w:eastAsia="DFKai-SB" w:hAnsi="DFKai-SB" w:hint="eastAsia"/>
            <w:bCs/>
            <w:color w:val="002060"/>
            <w:lang w:eastAsia="zh-TW"/>
          </w:rPr>
          <w:delText>我們</w:delText>
        </w:r>
      </w:del>
      <w:ins w:id="10379" w:author="Charlie Yang" w:date="2023-03-31T16:39:00Z">
        <w:r w:rsidR="00A2603E" w:rsidRPr="00A2603E">
          <w:rPr>
            <w:rFonts w:ascii="DFKai-SB" w:eastAsia="DFKai-SB" w:hAnsi="DFKai-SB" w:hint="eastAsia"/>
            <w:bCs/>
            <w:color w:val="002060"/>
          </w:rPr>
          <w:t>我们</w:t>
        </w:r>
      </w:ins>
      <w:del w:id="10380" w:author="Charlie Yang" w:date="2023-03-31T16:39:00Z">
        <w:r w:rsidR="009E6A2F" w:rsidRPr="00A2603E" w:rsidDel="00A2603E">
          <w:rPr>
            <w:rFonts w:ascii="DFKai-SB" w:eastAsia="DFKai-SB" w:hAnsi="DFKai-SB" w:hint="eastAsia"/>
            <w:bCs/>
            <w:color w:val="002060"/>
            <w:lang w:eastAsia="zh-TW"/>
          </w:rPr>
          <w:delText>的</w:delText>
        </w:r>
      </w:del>
      <w:ins w:id="10381" w:author="Charlie Yang" w:date="2023-03-31T16:39:00Z">
        <w:r w:rsidR="00A2603E" w:rsidRPr="00A2603E">
          <w:rPr>
            <w:rFonts w:ascii="DFKai-SB" w:eastAsia="DFKai-SB" w:hAnsi="DFKai-SB" w:hint="eastAsia"/>
            <w:bCs/>
            <w:color w:val="002060"/>
          </w:rPr>
          <w:t>的</w:t>
        </w:r>
      </w:ins>
      <w:del w:id="10382" w:author="Charlie Yang" w:date="2023-03-31T16:39:00Z">
        <w:r w:rsidR="00991F83" w:rsidRPr="00A2603E" w:rsidDel="00A2603E">
          <w:rPr>
            <w:rFonts w:ascii="DFKai-SB" w:eastAsia="DFKai-SB" w:hAnsi="DFKai-SB" w:hint="eastAsia"/>
            <w:bCs/>
            <w:color w:val="002060"/>
            <w:lang w:eastAsia="zh-TW"/>
          </w:rPr>
          <w:delText>事</w:delText>
        </w:r>
      </w:del>
      <w:ins w:id="10383" w:author="Charlie Yang" w:date="2023-03-31T16:39:00Z">
        <w:r w:rsidR="00A2603E" w:rsidRPr="00A2603E">
          <w:rPr>
            <w:rFonts w:ascii="DFKai-SB" w:eastAsia="DFKai-SB" w:hAnsi="DFKai-SB" w:hint="eastAsia"/>
            <w:bCs/>
            <w:color w:val="002060"/>
          </w:rPr>
          <w:t>事</w:t>
        </w:r>
      </w:ins>
      <w:del w:id="10384" w:author="Charlie Yang" w:date="2023-03-31T16:39:00Z">
        <w:r w:rsidR="009E6A2F" w:rsidRPr="00A2603E" w:rsidDel="00A2603E">
          <w:rPr>
            <w:rFonts w:ascii="DFKai-SB" w:eastAsia="DFKai-SB" w:hAnsi="DFKai-SB" w:hint="eastAsia"/>
            <w:bCs/>
            <w:color w:val="002060"/>
            <w:lang w:eastAsia="zh-TW"/>
          </w:rPr>
          <w:delText>奉必須是更新</w:delText>
        </w:r>
      </w:del>
      <w:ins w:id="10385" w:author="Charlie Yang" w:date="2023-03-31T16:39:00Z">
        <w:r w:rsidR="00A2603E" w:rsidRPr="00A2603E">
          <w:rPr>
            <w:rFonts w:ascii="DFKai-SB" w:eastAsia="DFKai-SB" w:hAnsi="DFKai-SB" w:hint="eastAsia"/>
            <w:bCs/>
            <w:color w:val="002060"/>
          </w:rPr>
          <w:t>奉必须是更新</w:t>
        </w:r>
      </w:ins>
      <w:del w:id="10386" w:author="Charlie Yang" w:date="2023-03-31T16:39:00Z">
        <w:r w:rsidR="009E6A2F" w:rsidRPr="00A2603E" w:rsidDel="00A2603E">
          <w:rPr>
            <w:rFonts w:ascii="DFKai-SB" w:eastAsia="DFKai-SB" w:hAnsi="DFKai-SB" w:hint="eastAsia"/>
            <w:bCs/>
            <w:color w:val="002060"/>
            <w:lang w:eastAsia="zh-TW"/>
          </w:rPr>
          <w:delText>的</w:delText>
        </w:r>
      </w:del>
      <w:ins w:id="10387" w:author="Charlie Yang" w:date="2023-03-31T16:39:00Z">
        <w:r w:rsidR="00A2603E" w:rsidRPr="00A2603E">
          <w:rPr>
            <w:rFonts w:ascii="DFKai-SB" w:eastAsia="DFKai-SB" w:hAnsi="DFKai-SB" w:hint="eastAsia"/>
            <w:bCs/>
            <w:color w:val="002060"/>
          </w:rPr>
          <w:t>的</w:t>
        </w:r>
      </w:ins>
      <w:del w:id="10388" w:author="Charlie Yang" w:date="2023-03-31T16:39:00Z">
        <w:r w:rsidR="009E6A2F" w:rsidRPr="00A2603E" w:rsidDel="00A2603E">
          <w:rPr>
            <w:rFonts w:ascii="DFKai-SB" w:eastAsia="DFKai-SB" w:hAnsi="DFKai-SB" w:hint="eastAsia"/>
            <w:bCs/>
            <w:color w:val="002060"/>
            <w:lang w:eastAsia="zh-TW"/>
          </w:rPr>
          <w:delText>。</w:delText>
        </w:r>
      </w:del>
      <w:ins w:id="10389" w:author="Charlie Yang" w:date="2023-03-31T16:39:00Z">
        <w:r w:rsidR="00A2603E" w:rsidRPr="00A2603E">
          <w:rPr>
            <w:rFonts w:ascii="DFKai-SB" w:eastAsia="DFKai-SB" w:hAnsi="DFKai-SB" w:hint="eastAsia"/>
            <w:bCs/>
            <w:color w:val="002060"/>
          </w:rPr>
          <w:t>。</w:t>
        </w:r>
      </w:ins>
    </w:p>
    <w:p w14:paraId="3A49FC94" w14:textId="438E2461" w:rsidR="00601706" w:rsidRPr="00A2603E" w:rsidRDefault="00991F83" w:rsidP="001A7729">
      <w:pPr>
        <w:tabs>
          <w:tab w:val="left" w:pos="540"/>
        </w:tabs>
        <w:ind w:left="450" w:hanging="450"/>
        <w:rPr>
          <w:rFonts w:ascii="DFKai-SB" w:eastAsia="DFKai-SB" w:hAnsi="DFKai-SB"/>
          <w:bCs/>
          <w:color w:val="002060"/>
          <w:lang w:eastAsia="zh-TW"/>
        </w:rPr>
        <w:pPrChange w:id="10390" w:author="Charlie Yang" w:date="2023-03-31T16:48:00Z">
          <w:pPr>
            <w:tabs>
              <w:tab w:val="left" w:pos="540"/>
            </w:tabs>
            <w:ind w:left="450" w:hanging="450"/>
          </w:pPr>
        </w:pPrChange>
      </w:pPr>
      <w:del w:id="10391" w:author="Charlie Yang" w:date="2023-03-31T16:39:00Z">
        <w:r w:rsidRPr="00A2603E" w:rsidDel="00A2603E">
          <w:rPr>
            <w:rFonts w:ascii="DFKai-SB" w:eastAsia="DFKai-SB" w:hAnsi="DFKai-SB"/>
            <w:color w:val="002060"/>
            <w:shd w:val="clear" w:color="auto" w:fill="FFFFFF"/>
            <w:lang w:eastAsia="zh-TW"/>
          </w:rPr>
          <w:delText>(</w:delText>
        </w:r>
      </w:del>
      <w:ins w:id="10392" w:author="Charlie Yang" w:date="2023-03-31T16:39:00Z">
        <w:r w:rsidR="00A2603E" w:rsidRPr="00A2603E">
          <w:rPr>
            <w:rFonts w:ascii="DFKai-SB" w:eastAsia="DFKai-SB" w:hAnsi="DFKai-SB"/>
            <w:color w:val="002060"/>
            <w:shd w:val="clear" w:color="auto" w:fill="FFFFFF"/>
          </w:rPr>
          <w:t>(</w:t>
        </w:r>
      </w:ins>
      <w:del w:id="10393" w:author="Charlie Yang" w:date="2023-03-31T16:39:00Z">
        <w:r w:rsidRPr="00A2603E" w:rsidDel="00A2603E">
          <w:rPr>
            <w:rFonts w:ascii="DFKai-SB" w:eastAsia="DFKai-SB" w:hAnsi="DFKai-SB" w:hint="eastAsia"/>
            <w:color w:val="002060"/>
            <w:shd w:val="clear" w:color="auto" w:fill="FFFFFF"/>
            <w:lang w:eastAsia="zh-TW"/>
          </w:rPr>
          <w:delText>二</w:delText>
        </w:r>
      </w:del>
      <w:ins w:id="10394" w:author="Charlie Yang" w:date="2023-03-31T16:39:00Z">
        <w:r w:rsidR="00A2603E" w:rsidRPr="00A2603E">
          <w:rPr>
            <w:rFonts w:ascii="DFKai-SB" w:eastAsia="DFKai-SB" w:hAnsi="DFKai-SB" w:hint="eastAsia"/>
            <w:color w:val="002060"/>
            <w:shd w:val="clear" w:color="auto" w:fill="FFFFFF"/>
          </w:rPr>
          <w:t>二</w:t>
        </w:r>
      </w:ins>
      <w:del w:id="10395" w:author="Charlie Yang" w:date="2023-03-31T16:39:00Z">
        <w:r w:rsidR="00EA6092" w:rsidRPr="00A2603E" w:rsidDel="00A2603E">
          <w:rPr>
            <w:rFonts w:ascii="DFKai-SB" w:eastAsia="DFKai-SB" w:hAnsi="DFKai-SB"/>
            <w:color w:val="002060"/>
            <w:shd w:val="clear" w:color="auto" w:fill="FFFFFF"/>
            <w:lang w:eastAsia="zh-TW"/>
          </w:rPr>
          <w:delText>)</w:delText>
        </w:r>
      </w:del>
      <w:ins w:id="10396" w:author="Charlie Yang" w:date="2023-03-31T16:39:00Z">
        <w:r w:rsidR="00A2603E" w:rsidRPr="00A2603E">
          <w:rPr>
            <w:rFonts w:ascii="DFKai-SB" w:eastAsia="DFKai-SB" w:hAnsi="DFKai-SB"/>
            <w:color w:val="002060"/>
            <w:shd w:val="clear" w:color="auto" w:fill="FFFFFF"/>
          </w:rPr>
          <w:t>)</w:t>
        </w:r>
      </w:ins>
      <w:del w:id="10397" w:author="Charlie Yang" w:date="2023-03-31T16:39:00Z">
        <w:r w:rsidRPr="00A2603E" w:rsidDel="00A2603E">
          <w:rPr>
            <w:rFonts w:ascii="DFKai-SB" w:eastAsia="DFKai-SB" w:hAnsi="DFKai-SB" w:hint="eastAsia"/>
            <w:bCs/>
            <w:color w:val="002060"/>
            <w:lang w:eastAsia="zh-TW"/>
          </w:rPr>
          <w:delText>當</w:delText>
        </w:r>
      </w:del>
      <w:ins w:id="10398" w:author="Charlie Yang" w:date="2023-03-31T16:39:00Z">
        <w:r w:rsidR="00A2603E" w:rsidRPr="00A2603E">
          <w:rPr>
            <w:rFonts w:ascii="DFKai-SB" w:eastAsia="DFKai-SB" w:hAnsi="DFKai-SB" w:hint="eastAsia"/>
            <w:bCs/>
            <w:color w:val="002060"/>
          </w:rPr>
          <w:t>当</w:t>
        </w:r>
      </w:ins>
      <w:del w:id="10399" w:author="Charlie Yang" w:date="2023-03-31T16:39:00Z">
        <w:r w:rsidRPr="00A2603E" w:rsidDel="00A2603E">
          <w:rPr>
            <w:rFonts w:ascii="DFKai-SB" w:eastAsia="DFKai-SB" w:hAnsi="DFKai-SB" w:hint="eastAsia"/>
            <w:color w:val="002060"/>
            <w:shd w:val="clear" w:color="auto" w:fill="FFFFFF"/>
            <w:lang w:eastAsia="zh-TW"/>
          </w:rPr>
          <w:delText>盡</w:delText>
        </w:r>
      </w:del>
      <w:ins w:id="10400" w:author="Charlie Yang" w:date="2023-03-31T16:39:00Z">
        <w:r w:rsidR="00A2603E" w:rsidRPr="00A2603E">
          <w:rPr>
            <w:rFonts w:ascii="DFKai-SB" w:eastAsia="DFKai-SB" w:hAnsi="DFKai-SB" w:hint="eastAsia"/>
            <w:color w:val="002060"/>
            <w:shd w:val="clear" w:color="auto" w:fill="FFFFFF"/>
          </w:rPr>
          <w:t>尽</w:t>
        </w:r>
      </w:ins>
      <w:del w:id="10401" w:author="Charlie Yang" w:date="2023-03-31T16:39:00Z">
        <w:r w:rsidRPr="00A2603E" w:rsidDel="00A2603E">
          <w:rPr>
            <w:rFonts w:ascii="DFKai-SB" w:eastAsia="DFKai-SB" w:hAnsi="DFKai-SB" w:hint="eastAsia"/>
            <w:bCs/>
            <w:color w:val="002060"/>
            <w:lang w:eastAsia="zh-TW"/>
          </w:rPr>
          <w:delText>的職責</w:delText>
        </w:r>
      </w:del>
      <w:ins w:id="10402" w:author="Charlie Yang" w:date="2023-03-31T16:39:00Z">
        <w:r w:rsidR="00A2603E" w:rsidRPr="00A2603E">
          <w:rPr>
            <w:rFonts w:ascii="DFKai-SB" w:eastAsia="DFKai-SB" w:hAnsi="DFKai-SB" w:hint="eastAsia"/>
            <w:bCs/>
            <w:color w:val="002060"/>
          </w:rPr>
          <w:t>的职责</w:t>
        </w:r>
      </w:ins>
      <w:del w:id="10403" w:author="Charlie Yang" w:date="2023-03-31T16:39:00Z">
        <w:r w:rsidRPr="00A2603E" w:rsidDel="00A2603E">
          <w:rPr>
            <w:rFonts w:ascii="DFKai-SB" w:eastAsia="DFKai-SB" w:hAnsi="DFKai-SB" w:hint="eastAsia"/>
            <w:color w:val="002060"/>
            <w:shd w:val="clear" w:color="auto" w:fill="FFFFFF"/>
            <w:lang w:eastAsia="zh-TW"/>
          </w:rPr>
          <w:delText>——</w:delText>
        </w:r>
      </w:del>
      <w:ins w:id="10404" w:author="Charlie Yang" w:date="2023-03-31T16:39:00Z">
        <w:r w:rsidR="00A2603E" w:rsidRPr="00A2603E">
          <w:rPr>
            <w:rFonts w:ascii="DFKai-SB" w:eastAsia="DFKai-SB" w:hAnsi="DFKai-SB" w:hint="eastAsia"/>
            <w:color w:val="002060"/>
            <w:shd w:val="clear" w:color="auto" w:fill="FFFFFF"/>
          </w:rPr>
          <w:t>——</w:t>
        </w:r>
      </w:ins>
      <w:del w:id="10405" w:author="Charlie Yang" w:date="2023-03-31T16:39:00Z">
        <w:r w:rsidRPr="00A2603E" w:rsidDel="00A2603E">
          <w:rPr>
            <w:rFonts w:ascii="DFKai-SB" w:eastAsia="DFKai-SB" w:hAnsi="DFKai-SB" w:hint="eastAsia"/>
            <w:bCs/>
            <w:color w:val="002060"/>
            <w:lang w:eastAsia="zh-TW"/>
          </w:rPr>
          <w:delText>亞倫首先為自己獻上贖罪祭和燔祭</w:delText>
        </w:r>
      </w:del>
      <w:ins w:id="10406" w:author="Charlie Yang" w:date="2023-03-31T16:39:00Z">
        <w:r w:rsidR="00A2603E" w:rsidRPr="00A2603E">
          <w:rPr>
            <w:rFonts w:ascii="DFKai-SB" w:eastAsia="DFKai-SB" w:hAnsi="DFKai-SB" w:hint="eastAsia"/>
            <w:bCs/>
            <w:color w:val="002060"/>
          </w:rPr>
          <w:t>亚伦首先为自己献上赎罪祭和燔祭</w:t>
        </w:r>
      </w:ins>
      <w:del w:id="10407" w:author="Charlie Yang" w:date="2023-03-31T16:39:00Z">
        <w:r w:rsidRPr="00A2603E" w:rsidDel="00A2603E">
          <w:rPr>
            <w:rFonts w:ascii="DFKai-SB" w:eastAsia="DFKai-SB" w:hAnsi="DFKai-SB"/>
            <w:bCs/>
            <w:color w:val="002060"/>
            <w:lang w:eastAsia="zh-TW"/>
          </w:rPr>
          <w:delText>；</w:delText>
        </w:r>
      </w:del>
      <w:ins w:id="10408" w:author="Charlie Yang" w:date="2023-03-31T16:39:00Z">
        <w:r w:rsidR="00A2603E" w:rsidRPr="00A2603E">
          <w:rPr>
            <w:rFonts w:ascii="DFKai-SB" w:eastAsia="DFKai-SB" w:hAnsi="DFKai-SB" w:hint="eastAsia"/>
            <w:bCs/>
            <w:color w:val="002060"/>
          </w:rPr>
          <w:t>；</w:t>
        </w:r>
      </w:ins>
      <w:del w:id="10409" w:author="Charlie Yang" w:date="2023-03-31T16:39:00Z">
        <w:r w:rsidRPr="00A2603E" w:rsidDel="00A2603E">
          <w:rPr>
            <w:rFonts w:ascii="DFKai-SB" w:eastAsia="DFKai-SB" w:hAnsi="DFKai-SB" w:hint="eastAsia"/>
            <w:bCs/>
            <w:color w:val="002060"/>
            <w:lang w:eastAsia="zh-TW"/>
          </w:rPr>
          <w:delText>然後再為百姓獻上贖罪祭、燔祭、素祭和平安祭。</w:delText>
        </w:r>
      </w:del>
      <w:ins w:id="10410" w:author="Charlie Yang" w:date="2023-03-31T16:39:00Z">
        <w:r w:rsidR="00A2603E" w:rsidRPr="00A2603E">
          <w:rPr>
            <w:rFonts w:ascii="DFKai-SB" w:eastAsia="DFKai-SB" w:hAnsi="DFKai-SB" w:hint="eastAsia"/>
            <w:bCs/>
            <w:color w:val="002060"/>
          </w:rPr>
          <w:t>然后再为百姓献上赎罪祭、燔祭、素祭和平安祭。</w:t>
        </w:r>
      </w:ins>
      <w:del w:id="10411" w:author="Charlie Yang" w:date="2023-03-31T16:39:00Z">
        <w:r w:rsidR="005D4D58" w:rsidRPr="00A2603E" w:rsidDel="00A2603E">
          <w:rPr>
            <w:rFonts w:ascii="DFKai-SB" w:eastAsia="DFKai-SB" w:hAnsi="DFKai-SB" w:hint="eastAsia"/>
            <w:bCs/>
            <w:color w:val="002060"/>
            <w:lang w:eastAsia="zh-TW"/>
          </w:rPr>
          <w:delText>這樣的</w:delText>
        </w:r>
        <w:bookmarkStart w:id="10412" w:name="_Hlk127966650"/>
        <w:r w:rsidR="005D4D58" w:rsidRPr="00A2603E" w:rsidDel="00A2603E">
          <w:rPr>
            <w:rFonts w:ascii="DFKai-SB" w:eastAsia="DFKai-SB" w:hAnsi="DFKai-SB" w:hint="eastAsia"/>
            <w:bCs/>
            <w:color w:val="002060"/>
            <w:lang w:eastAsia="zh-TW"/>
          </w:rPr>
          <w:delText>獻</w:delText>
        </w:r>
        <w:bookmarkEnd w:id="10412"/>
        <w:r w:rsidR="005D4D58" w:rsidRPr="00A2603E" w:rsidDel="00A2603E">
          <w:rPr>
            <w:rFonts w:ascii="DFKai-SB" w:eastAsia="DFKai-SB" w:hAnsi="DFKai-SB" w:hint="eastAsia"/>
            <w:bCs/>
            <w:color w:val="002060"/>
            <w:lang w:eastAsia="zh-TW"/>
          </w:rPr>
          <w:delText>祭總括了他將來所要履行的職分。</w:delText>
        </w:r>
      </w:del>
      <w:ins w:id="10413" w:author="Charlie Yang" w:date="2023-03-31T16:39:00Z">
        <w:r w:rsidR="00A2603E" w:rsidRPr="00A2603E">
          <w:rPr>
            <w:rFonts w:ascii="DFKai-SB" w:eastAsia="DFKai-SB" w:hAnsi="DFKai-SB" w:hint="eastAsia"/>
            <w:bCs/>
            <w:color w:val="002060"/>
          </w:rPr>
          <w:t>这样的献祭总括了他将来所要履行的职分。</w:t>
        </w:r>
      </w:ins>
      <w:del w:id="10414" w:author="Charlie Yang" w:date="2023-03-31T16:39:00Z">
        <w:r w:rsidR="00601706" w:rsidRPr="00A2603E" w:rsidDel="00A2603E">
          <w:rPr>
            <w:rFonts w:ascii="DFKai-SB" w:eastAsia="DFKai-SB" w:hAnsi="DFKai-SB" w:hint="eastAsia"/>
            <w:bCs/>
            <w:color w:val="002060"/>
            <w:lang w:eastAsia="zh-TW"/>
          </w:rPr>
          <w:delText>特別留意</w:delText>
        </w:r>
      </w:del>
      <w:ins w:id="10415" w:author="Charlie Yang" w:date="2023-03-31T16:39:00Z">
        <w:r w:rsidR="00A2603E" w:rsidRPr="00A2603E">
          <w:rPr>
            <w:rFonts w:ascii="DFKai-SB" w:eastAsia="DFKai-SB" w:hAnsi="DFKai-SB" w:hint="eastAsia"/>
            <w:bCs/>
            <w:color w:val="002060"/>
          </w:rPr>
          <w:t>特别留意</w:t>
        </w:r>
      </w:ins>
      <w:del w:id="10416" w:author="Charlie Yang" w:date="2023-03-31T16:39:00Z">
        <w:r w:rsidR="0089799D" w:rsidRPr="00A2603E" w:rsidDel="00A2603E">
          <w:rPr>
            <w:rFonts w:ascii="DFKai-SB" w:eastAsia="DFKai-SB" w:hAnsi="DFKai-SB" w:hint="eastAsia"/>
            <w:bCs/>
            <w:color w:val="002060"/>
            <w:lang w:eastAsia="zh-TW"/>
          </w:rPr>
          <w:delText>獻</w:delText>
        </w:r>
      </w:del>
      <w:ins w:id="10417" w:author="Charlie Yang" w:date="2023-03-31T16:39:00Z">
        <w:r w:rsidR="00A2603E" w:rsidRPr="00A2603E">
          <w:rPr>
            <w:rFonts w:ascii="DFKai-SB" w:eastAsia="DFKai-SB" w:hAnsi="DFKai-SB" w:hint="eastAsia"/>
            <w:bCs/>
            <w:color w:val="002060"/>
          </w:rPr>
          <w:t>献</w:t>
        </w:r>
      </w:ins>
      <w:del w:id="10418" w:author="Charlie Yang" w:date="2023-03-31T16:39:00Z">
        <w:r w:rsidR="00601706" w:rsidRPr="00A2603E" w:rsidDel="00A2603E">
          <w:rPr>
            <w:rFonts w:ascii="DFKai-SB" w:eastAsia="DFKai-SB" w:hAnsi="DFKai-SB" w:hint="eastAsia"/>
            <w:bCs/>
            <w:color w:val="002060"/>
            <w:lang w:eastAsia="zh-TW"/>
          </w:rPr>
          <w:delText>這些祭的次序，</w:delText>
        </w:r>
      </w:del>
      <w:ins w:id="10419" w:author="Charlie Yang" w:date="2023-03-31T16:39:00Z">
        <w:r w:rsidR="00A2603E" w:rsidRPr="00A2603E">
          <w:rPr>
            <w:rFonts w:ascii="DFKai-SB" w:eastAsia="DFKai-SB" w:hAnsi="DFKai-SB" w:hint="eastAsia"/>
            <w:bCs/>
            <w:color w:val="002060"/>
          </w:rPr>
          <w:t>这些祭的次序，</w:t>
        </w:r>
      </w:ins>
      <w:del w:id="10420" w:author="Charlie Yang" w:date="2023-03-31T16:39:00Z">
        <w:r w:rsidR="00601706" w:rsidRPr="00A2603E" w:rsidDel="00A2603E">
          <w:rPr>
            <w:rFonts w:ascii="DFKai-SB" w:eastAsia="DFKai-SB" w:hAnsi="DFKai-SB" w:hint="eastAsia"/>
            <w:bCs/>
            <w:color w:val="002060"/>
            <w:lang w:eastAsia="zh-TW"/>
          </w:rPr>
          <w:delText>提醒我們</w:delText>
        </w:r>
      </w:del>
      <w:ins w:id="10421" w:author="Charlie Yang" w:date="2023-03-31T16:39:00Z">
        <w:r w:rsidR="00A2603E" w:rsidRPr="00A2603E">
          <w:rPr>
            <w:rFonts w:ascii="DFKai-SB" w:eastAsia="DFKai-SB" w:hAnsi="DFKai-SB" w:hint="eastAsia"/>
            <w:bCs/>
            <w:color w:val="002060"/>
          </w:rPr>
          <w:t>提醒我们</w:t>
        </w:r>
      </w:ins>
      <w:del w:id="10422" w:author="Charlie Yang" w:date="2023-03-31T16:39:00Z">
        <w:r w:rsidR="00601706" w:rsidRPr="00A2603E" w:rsidDel="00A2603E">
          <w:rPr>
            <w:rFonts w:ascii="DFKai-SB" w:eastAsia="DFKai-SB" w:hAnsi="DFKai-SB" w:hint="eastAsia"/>
            <w:bCs/>
            <w:color w:val="002060"/>
            <w:lang w:eastAsia="zh-TW"/>
          </w:rPr>
          <w:delText>必須先潔淨和委身予神，</w:delText>
        </w:r>
      </w:del>
      <w:ins w:id="10423" w:author="Charlie Yang" w:date="2023-03-31T16:39:00Z">
        <w:r w:rsidR="00A2603E" w:rsidRPr="00A2603E">
          <w:rPr>
            <w:rFonts w:ascii="DFKai-SB" w:eastAsia="DFKai-SB" w:hAnsi="DFKai-SB" w:hint="eastAsia"/>
            <w:bCs/>
            <w:color w:val="002060"/>
          </w:rPr>
          <w:t>必须先洁净和委身予神，</w:t>
        </w:r>
      </w:ins>
      <w:del w:id="10424" w:author="Charlie Yang" w:date="2023-03-31T16:39:00Z">
        <w:r w:rsidR="0089799D" w:rsidRPr="00A2603E" w:rsidDel="00A2603E">
          <w:rPr>
            <w:rFonts w:ascii="DFKai-SB" w:eastAsia="DFKai-SB" w:hAnsi="DFKai-SB" w:hint="eastAsia"/>
            <w:color w:val="002060"/>
            <w:shd w:val="clear" w:color="auto" w:fill="FFFFFF"/>
            <w:lang w:eastAsia="zh-TW"/>
          </w:rPr>
          <w:delText>而</w:delText>
        </w:r>
      </w:del>
      <w:ins w:id="10425" w:author="Charlie Yang" w:date="2023-03-31T16:39:00Z">
        <w:r w:rsidR="00A2603E" w:rsidRPr="00A2603E">
          <w:rPr>
            <w:rFonts w:ascii="DFKai-SB" w:eastAsia="DFKai-SB" w:hAnsi="DFKai-SB" w:hint="eastAsia"/>
            <w:color w:val="002060"/>
            <w:shd w:val="clear" w:color="auto" w:fill="FFFFFF"/>
          </w:rPr>
          <w:t>而</w:t>
        </w:r>
      </w:ins>
      <w:del w:id="10426" w:author="Charlie Yang" w:date="2023-03-31T16:39:00Z">
        <w:r w:rsidR="00601706" w:rsidRPr="00A2603E" w:rsidDel="00A2603E">
          <w:rPr>
            <w:rFonts w:ascii="DFKai-SB" w:eastAsia="DFKai-SB" w:hAnsi="DFKai-SB" w:hint="eastAsia"/>
            <w:bCs/>
            <w:color w:val="002060"/>
            <w:lang w:eastAsia="zh-TW"/>
          </w:rPr>
          <w:delText>成為聖潔的祭司</w:delText>
        </w:r>
      </w:del>
      <w:ins w:id="10427" w:author="Charlie Yang" w:date="2023-03-31T16:39:00Z">
        <w:r w:rsidR="00A2603E" w:rsidRPr="00A2603E">
          <w:rPr>
            <w:rFonts w:ascii="DFKai-SB" w:eastAsia="DFKai-SB" w:hAnsi="DFKai-SB" w:hint="eastAsia"/>
            <w:bCs/>
            <w:color w:val="002060"/>
          </w:rPr>
          <w:t>成为圣洁的祭司</w:t>
        </w:r>
      </w:ins>
      <w:del w:id="10428" w:author="Charlie Yang" w:date="2023-03-31T16:39:00Z">
        <w:r w:rsidR="0089799D" w:rsidRPr="00A2603E" w:rsidDel="00A2603E">
          <w:rPr>
            <w:rFonts w:ascii="DFKai-SB" w:eastAsia="DFKai-SB" w:hAnsi="DFKai-SB" w:hint="eastAsia"/>
            <w:bCs/>
            <w:color w:val="002060"/>
            <w:lang w:eastAsia="zh-TW"/>
          </w:rPr>
          <w:delText>。</w:delText>
        </w:r>
      </w:del>
      <w:ins w:id="10429" w:author="Charlie Yang" w:date="2023-03-31T16:39:00Z">
        <w:r w:rsidR="00A2603E" w:rsidRPr="00A2603E">
          <w:rPr>
            <w:rFonts w:ascii="DFKai-SB" w:eastAsia="DFKai-SB" w:hAnsi="DFKai-SB" w:hint="eastAsia"/>
            <w:bCs/>
            <w:color w:val="002060"/>
          </w:rPr>
          <w:t>。</w:t>
        </w:r>
      </w:ins>
      <w:del w:id="10430" w:author="Charlie Yang" w:date="2023-03-31T16:39:00Z">
        <w:r w:rsidR="0089799D" w:rsidRPr="00A2603E" w:rsidDel="00A2603E">
          <w:rPr>
            <w:rFonts w:ascii="DFKai-SB" w:eastAsia="DFKai-SB" w:hAnsi="DFKai-SB" w:hint="eastAsia"/>
            <w:bCs/>
            <w:color w:val="002060"/>
            <w:lang w:eastAsia="zh-TW"/>
          </w:rPr>
          <w:delText>因為我們必須</w:delText>
        </w:r>
      </w:del>
      <w:ins w:id="10431" w:author="Charlie Yang" w:date="2023-03-31T16:39:00Z">
        <w:r w:rsidR="00A2603E" w:rsidRPr="00A2603E">
          <w:rPr>
            <w:rFonts w:ascii="DFKai-SB" w:eastAsia="DFKai-SB" w:hAnsi="DFKai-SB" w:hint="eastAsia"/>
            <w:bCs/>
            <w:color w:val="002060"/>
          </w:rPr>
          <w:t>因为我们必须</w:t>
        </w:r>
      </w:ins>
      <w:del w:id="10432" w:author="Charlie Yang" w:date="2023-03-31T16:39:00Z">
        <w:r w:rsidR="0089799D" w:rsidRPr="00A2603E" w:rsidDel="00A2603E">
          <w:rPr>
            <w:rFonts w:ascii="DFKai-SB" w:eastAsia="DFKai-SB" w:hAnsi="DFKai-SB" w:hint="eastAsia"/>
            <w:bCs/>
            <w:color w:val="002060"/>
            <w:lang w:eastAsia="zh-TW"/>
          </w:rPr>
          <w:delText>先</w:delText>
        </w:r>
      </w:del>
      <w:ins w:id="10433" w:author="Charlie Yang" w:date="2023-03-31T16:39:00Z">
        <w:r w:rsidR="00A2603E" w:rsidRPr="00A2603E">
          <w:rPr>
            <w:rFonts w:ascii="DFKai-SB" w:eastAsia="DFKai-SB" w:hAnsi="DFKai-SB" w:hint="eastAsia"/>
            <w:bCs/>
            <w:color w:val="002060"/>
          </w:rPr>
          <w:t>先</w:t>
        </w:r>
      </w:ins>
      <w:del w:id="10434" w:author="Charlie Yang" w:date="2023-03-31T16:39:00Z">
        <w:r w:rsidR="0089799D" w:rsidRPr="00A2603E" w:rsidDel="00A2603E">
          <w:rPr>
            <w:rFonts w:ascii="DFKai-SB" w:eastAsia="DFKai-SB" w:hAnsi="DFKai-SB" w:hint="eastAsia"/>
            <w:bCs/>
            <w:color w:val="002060"/>
            <w:lang w:eastAsia="zh-TW"/>
          </w:rPr>
          <w:delText>做一個對的人</w:delText>
        </w:r>
      </w:del>
      <w:ins w:id="10435" w:author="Charlie Yang" w:date="2023-03-31T16:39:00Z">
        <w:r w:rsidR="00A2603E" w:rsidRPr="00A2603E">
          <w:rPr>
            <w:rFonts w:ascii="DFKai-SB" w:eastAsia="DFKai-SB" w:hAnsi="DFKai-SB" w:hint="eastAsia"/>
            <w:bCs/>
            <w:color w:val="002060"/>
          </w:rPr>
          <w:t>做一个对的人</w:t>
        </w:r>
      </w:ins>
      <w:del w:id="10436" w:author="Charlie Yang" w:date="2023-03-31T16:39:00Z">
        <w:r w:rsidR="0089799D" w:rsidRPr="00A2603E" w:rsidDel="00A2603E">
          <w:rPr>
            <w:rFonts w:ascii="DFKai-SB" w:eastAsia="DFKai-SB" w:hAnsi="DFKai-SB" w:hint="eastAsia"/>
            <w:bCs/>
            <w:color w:val="002060"/>
            <w:lang w:eastAsia="zh-TW"/>
          </w:rPr>
          <w:delText>，</w:delText>
        </w:r>
      </w:del>
      <w:ins w:id="10437" w:author="Charlie Yang" w:date="2023-03-31T16:39:00Z">
        <w:r w:rsidR="00A2603E" w:rsidRPr="00A2603E">
          <w:rPr>
            <w:rFonts w:ascii="DFKai-SB" w:eastAsia="DFKai-SB" w:hAnsi="DFKai-SB" w:hint="eastAsia"/>
            <w:bCs/>
            <w:color w:val="002060"/>
          </w:rPr>
          <w:t>，</w:t>
        </w:r>
      </w:ins>
      <w:del w:id="10438" w:author="Charlie Yang" w:date="2023-03-31T16:39:00Z">
        <w:r w:rsidR="0089799D" w:rsidRPr="00A2603E" w:rsidDel="00A2603E">
          <w:rPr>
            <w:rFonts w:ascii="DFKai-SB" w:eastAsia="DFKai-SB" w:hAnsi="DFKai-SB" w:hint="eastAsia"/>
            <w:bCs/>
            <w:color w:val="002060"/>
            <w:lang w:eastAsia="zh-TW"/>
          </w:rPr>
          <w:delText>然後</w:delText>
        </w:r>
      </w:del>
      <w:ins w:id="10439" w:author="Charlie Yang" w:date="2023-03-31T16:39:00Z">
        <w:r w:rsidR="00A2603E" w:rsidRPr="00A2603E">
          <w:rPr>
            <w:rFonts w:ascii="DFKai-SB" w:eastAsia="DFKai-SB" w:hAnsi="DFKai-SB" w:hint="eastAsia"/>
            <w:bCs/>
            <w:color w:val="002060"/>
          </w:rPr>
          <w:t>然后</w:t>
        </w:r>
      </w:ins>
      <w:del w:id="10440" w:author="Charlie Yang" w:date="2023-03-31T16:39:00Z">
        <w:r w:rsidR="00EA06E2" w:rsidRPr="00A2603E" w:rsidDel="00A2603E">
          <w:rPr>
            <w:rFonts w:ascii="DFKai-SB" w:eastAsia="DFKai-SB" w:hAnsi="DFKai-SB" w:hint="eastAsia"/>
            <w:bCs/>
            <w:color w:val="002060"/>
            <w:lang w:eastAsia="zh-TW"/>
          </w:rPr>
          <w:delText>才能</w:delText>
        </w:r>
      </w:del>
      <w:ins w:id="10441" w:author="Charlie Yang" w:date="2023-03-31T16:39:00Z">
        <w:r w:rsidR="00A2603E" w:rsidRPr="00A2603E">
          <w:rPr>
            <w:rFonts w:ascii="DFKai-SB" w:eastAsia="DFKai-SB" w:hAnsi="DFKai-SB" w:hint="eastAsia"/>
            <w:bCs/>
            <w:color w:val="002060"/>
          </w:rPr>
          <w:t>才能</w:t>
        </w:r>
      </w:ins>
      <w:del w:id="10442" w:author="Charlie Yang" w:date="2023-03-31T16:39:00Z">
        <w:r w:rsidR="0089799D" w:rsidRPr="00A2603E" w:rsidDel="00A2603E">
          <w:rPr>
            <w:rFonts w:ascii="DFKai-SB" w:eastAsia="DFKai-SB" w:hAnsi="DFKai-SB" w:hint="eastAsia"/>
            <w:bCs/>
            <w:color w:val="002060"/>
            <w:lang w:eastAsia="zh-TW"/>
          </w:rPr>
          <w:delText>做對的事</w:delText>
        </w:r>
      </w:del>
      <w:ins w:id="10443" w:author="Charlie Yang" w:date="2023-03-31T16:39:00Z">
        <w:r w:rsidR="00A2603E" w:rsidRPr="00A2603E">
          <w:rPr>
            <w:rFonts w:ascii="DFKai-SB" w:eastAsia="DFKai-SB" w:hAnsi="DFKai-SB" w:hint="eastAsia"/>
            <w:bCs/>
            <w:color w:val="002060"/>
          </w:rPr>
          <w:t>做对的事</w:t>
        </w:r>
      </w:ins>
      <w:del w:id="10444" w:author="Charlie Yang" w:date="2023-03-31T16:39:00Z">
        <w:r w:rsidR="0089799D" w:rsidRPr="00A2603E" w:rsidDel="00A2603E">
          <w:rPr>
            <w:rFonts w:ascii="DFKai-SB" w:eastAsia="DFKai-SB" w:hAnsi="DFKai-SB" w:hint="eastAsia"/>
            <w:bCs/>
            <w:color w:val="002060"/>
            <w:lang w:eastAsia="zh-TW"/>
          </w:rPr>
          <w:delText>。</w:delText>
        </w:r>
      </w:del>
      <w:ins w:id="10445" w:author="Charlie Yang" w:date="2023-03-31T16:39:00Z">
        <w:r w:rsidR="00A2603E" w:rsidRPr="00A2603E">
          <w:rPr>
            <w:rFonts w:ascii="DFKai-SB" w:eastAsia="DFKai-SB" w:hAnsi="DFKai-SB" w:hint="eastAsia"/>
            <w:bCs/>
            <w:color w:val="002060"/>
          </w:rPr>
          <w:t>。</w:t>
        </w:r>
      </w:ins>
      <w:del w:id="10446" w:author="Charlie Yang" w:date="2023-03-31T16:39:00Z">
        <w:r w:rsidR="0089799D" w:rsidRPr="00A2603E" w:rsidDel="00A2603E">
          <w:rPr>
            <w:rFonts w:ascii="DFKai-SB" w:eastAsia="DFKai-SB" w:hAnsi="DFKai-SB" w:hint="eastAsia"/>
            <w:bCs/>
            <w:color w:val="002060"/>
            <w:lang w:eastAsia="zh-TW"/>
          </w:rPr>
          <w:delText>並且</w:delText>
        </w:r>
      </w:del>
      <w:ins w:id="10447" w:author="Charlie Yang" w:date="2023-03-31T16:39:00Z">
        <w:r w:rsidR="00A2603E" w:rsidRPr="00A2603E">
          <w:rPr>
            <w:rFonts w:ascii="DFKai-SB" w:eastAsia="DFKai-SB" w:hAnsi="DFKai-SB" w:hint="eastAsia"/>
            <w:bCs/>
            <w:color w:val="002060"/>
          </w:rPr>
          <w:t>并且</w:t>
        </w:r>
      </w:ins>
      <w:del w:id="10448" w:author="Charlie Yang" w:date="2023-03-31T16:39:00Z">
        <w:r w:rsidR="0089799D" w:rsidRPr="00A2603E" w:rsidDel="00A2603E">
          <w:rPr>
            <w:rFonts w:ascii="DFKai-SB" w:eastAsia="DFKai-SB" w:hAnsi="DFKai-SB" w:hint="eastAsia"/>
            <w:bCs/>
            <w:color w:val="002060"/>
            <w:lang w:eastAsia="zh-TW"/>
          </w:rPr>
          <w:delText>我們</w:delText>
        </w:r>
      </w:del>
      <w:ins w:id="10449" w:author="Charlie Yang" w:date="2023-03-31T16:39:00Z">
        <w:r w:rsidR="00A2603E" w:rsidRPr="00A2603E">
          <w:rPr>
            <w:rFonts w:ascii="DFKai-SB" w:eastAsia="DFKai-SB" w:hAnsi="DFKai-SB" w:hint="eastAsia"/>
            <w:bCs/>
            <w:color w:val="002060"/>
          </w:rPr>
          <w:t>我们</w:t>
        </w:r>
      </w:ins>
      <w:del w:id="10450" w:author="Charlie Yang" w:date="2023-03-31T16:39:00Z">
        <w:r w:rsidR="0089799D" w:rsidRPr="00A2603E" w:rsidDel="00A2603E">
          <w:rPr>
            <w:rFonts w:ascii="DFKai-SB" w:eastAsia="DFKai-SB" w:hAnsi="DFKai-SB" w:hint="eastAsia"/>
            <w:bCs/>
            <w:color w:val="002060"/>
            <w:lang w:eastAsia="zh-TW"/>
          </w:rPr>
          <w:delText>必須</w:delText>
        </w:r>
      </w:del>
      <w:ins w:id="10451" w:author="Charlie Yang" w:date="2023-03-31T16:39:00Z">
        <w:r w:rsidR="00A2603E" w:rsidRPr="00A2603E">
          <w:rPr>
            <w:rFonts w:ascii="DFKai-SB" w:eastAsia="DFKai-SB" w:hAnsi="DFKai-SB" w:hint="eastAsia"/>
            <w:bCs/>
            <w:color w:val="002060"/>
          </w:rPr>
          <w:t>必须</w:t>
        </w:r>
      </w:ins>
      <w:del w:id="10452" w:author="Charlie Yang" w:date="2023-03-31T16:39:00Z">
        <w:r w:rsidR="0089799D" w:rsidRPr="00A2603E" w:rsidDel="00A2603E">
          <w:rPr>
            <w:rFonts w:ascii="DFKai-SB" w:eastAsia="DFKai-SB" w:hAnsi="DFKai-SB" w:hint="eastAsia"/>
            <w:bCs/>
            <w:color w:val="002060"/>
            <w:lang w:eastAsia="zh-TW"/>
          </w:rPr>
          <w:delText>按照神的旨意來服侍祂和幫助他人</w:delText>
        </w:r>
      </w:del>
      <w:ins w:id="10453" w:author="Charlie Yang" w:date="2023-03-31T16:39:00Z">
        <w:r w:rsidR="00A2603E" w:rsidRPr="00A2603E">
          <w:rPr>
            <w:rFonts w:ascii="DFKai-SB" w:eastAsia="DFKai-SB" w:hAnsi="DFKai-SB" w:hint="eastAsia"/>
            <w:bCs/>
            <w:color w:val="002060"/>
          </w:rPr>
          <w:t>按照神的旨意来服侍祂和帮助他人</w:t>
        </w:r>
      </w:ins>
      <w:del w:id="10454" w:author="Charlie Yang" w:date="2023-03-31T16:39:00Z">
        <w:r w:rsidR="0089799D" w:rsidRPr="00A2603E" w:rsidDel="00A2603E">
          <w:rPr>
            <w:rFonts w:ascii="DFKai-SB" w:eastAsia="DFKai-SB" w:hAnsi="DFKai-SB" w:hint="eastAsia"/>
            <w:bCs/>
            <w:color w:val="002060"/>
            <w:lang w:eastAsia="zh-TW"/>
          </w:rPr>
          <w:delText>，以致我們的</w:delText>
        </w:r>
      </w:del>
      <w:ins w:id="10455" w:author="Charlie Yang" w:date="2023-03-31T16:39:00Z">
        <w:r w:rsidR="00A2603E" w:rsidRPr="00A2603E">
          <w:rPr>
            <w:rFonts w:ascii="DFKai-SB" w:eastAsia="DFKai-SB" w:hAnsi="DFKai-SB" w:hint="eastAsia"/>
            <w:bCs/>
            <w:color w:val="002060"/>
          </w:rPr>
          <w:t>，以致我们的</w:t>
        </w:r>
      </w:ins>
      <w:del w:id="10456" w:author="Charlie Yang" w:date="2023-03-31T16:39:00Z">
        <w:r w:rsidR="0089799D" w:rsidRPr="00A2603E" w:rsidDel="00A2603E">
          <w:rPr>
            <w:rFonts w:ascii="DFKai-SB" w:eastAsia="DFKai-SB" w:hAnsi="DFKai-SB" w:hint="eastAsia"/>
            <w:bCs/>
            <w:color w:val="002060"/>
            <w:lang w:eastAsia="zh-TW"/>
          </w:rPr>
          <w:delText>事奉</w:delText>
        </w:r>
      </w:del>
      <w:ins w:id="10457" w:author="Charlie Yang" w:date="2023-03-31T16:39:00Z">
        <w:r w:rsidR="00A2603E" w:rsidRPr="00A2603E">
          <w:rPr>
            <w:rFonts w:ascii="DFKai-SB" w:eastAsia="DFKai-SB" w:hAnsi="DFKai-SB" w:hint="eastAsia"/>
            <w:bCs/>
            <w:color w:val="002060"/>
          </w:rPr>
          <w:t>事奉</w:t>
        </w:r>
      </w:ins>
      <w:del w:id="10458" w:author="Charlie Yang" w:date="2023-03-31T16:39:00Z">
        <w:r w:rsidR="0089799D" w:rsidRPr="00A2603E" w:rsidDel="00A2603E">
          <w:rPr>
            <w:rFonts w:ascii="DFKai-SB" w:eastAsia="DFKai-SB" w:hAnsi="DFKai-SB" w:hint="eastAsia"/>
            <w:bCs/>
            <w:color w:val="002060"/>
            <w:lang w:eastAsia="zh-TW"/>
          </w:rPr>
          <w:delText>才能被</w:delText>
        </w:r>
      </w:del>
      <w:ins w:id="10459" w:author="Charlie Yang" w:date="2023-03-31T16:39:00Z">
        <w:r w:rsidR="00A2603E" w:rsidRPr="00A2603E">
          <w:rPr>
            <w:rFonts w:ascii="DFKai-SB" w:eastAsia="DFKai-SB" w:hAnsi="DFKai-SB" w:hint="eastAsia"/>
            <w:bCs/>
            <w:color w:val="002060"/>
          </w:rPr>
          <w:t>才能被</w:t>
        </w:r>
      </w:ins>
      <w:del w:id="10460" w:author="Charlie Yang" w:date="2023-03-31T16:39:00Z">
        <w:r w:rsidR="0089799D" w:rsidRPr="00A2603E" w:rsidDel="00A2603E">
          <w:rPr>
            <w:rFonts w:ascii="DFKai-SB" w:eastAsia="DFKai-SB" w:hAnsi="DFKai-SB" w:hint="eastAsia"/>
            <w:bCs/>
            <w:color w:val="002060"/>
            <w:lang w:eastAsia="zh-TW"/>
          </w:rPr>
          <w:delText>神</w:delText>
        </w:r>
      </w:del>
      <w:ins w:id="10461" w:author="Charlie Yang" w:date="2023-03-31T16:39:00Z">
        <w:r w:rsidR="00A2603E" w:rsidRPr="00A2603E">
          <w:rPr>
            <w:rFonts w:ascii="DFKai-SB" w:eastAsia="DFKai-SB" w:hAnsi="DFKai-SB" w:hint="eastAsia"/>
            <w:bCs/>
            <w:color w:val="002060"/>
          </w:rPr>
          <w:t>神</w:t>
        </w:r>
      </w:ins>
      <w:del w:id="10462" w:author="Charlie Yang" w:date="2023-03-31T16:39:00Z">
        <w:r w:rsidR="0089799D" w:rsidRPr="00A2603E" w:rsidDel="00A2603E">
          <w:rPr>
            <w:rFonts w:ascii="DFKai-SB" w:eastAsia="DFKai-SB" w:hAnsi="DFKai-SB" w:hint="eastAsia"/>
            <w:bCs/>
            <w:color w:val="002060"/>
            <w:lang w:eastAsia="zh-TW"/>
          </w:rPr>
          <w:delText>所</w:delText>
        </w:r>
        <w:bookmarkStart w:id="10463" w:name="_Hlk127967674"/>
        <w:r w:rsidR="0089799D" w:rsidRPr="00A2603E" w:rsidDel="00A2603E">
          <w:rPr>
            <w:rFonts w:ascii="DFKai-SB" w:eastAsia="DFKai-SB" w:hAnsi="DFKai-SB" w:hint="eastAsia"/>
            <w:bCs/>
            <w:color w:val="002060"/>
            <w:lang w:eastAsia="zh-TW"/>
          </w:rPr>
          <w:delText>悅納</w:delText>
        </w:r>
        <w:bookmarkEnd w:id="10463"/>
        <w:r w:rsidR="0089799D" w:rsidRPr="00A2603E" w:rsidDel="00A2603E">
          <w:rPr>
            <w:rFonts w:ascii="DFKai-SB" w:eastAsia="DFKai-SB" w:hAnsi="DFKai-SB" w:hint="eastAsia"/>
            <w:bCs/>
            <w:color w:val="002060"/>
            <w:lang w:eastAsia="zh-TW"/>
          </w:rPr>
          <w:delText>。</w:delText>
        </w:r>
      </w:del>
      <w:ins w:id="10464" w:author="Charlie Yang" w:date="2023-03-31T16:39:00Z">
        <w:r w:rsidR="00A2603E" w:rsidRPr="00A2603E">
          <w:rPr>
            <w:rFonts w:ascii="DFKai-SB" w:eastAsia="DFKai-SB" w:hAnsi="DFKai-SB" w:hint="eastAsia"/>
            <w:bCs/>
            <w:color w:val="002060"/>
          </w:rPr>
          <w:t>所悦纳。</w:t>
        </w:r>
      </w:ins>
    </w:p>
    <w:p w14:paraId="03BD7107" w14:textId="2891B56E" w:rsidR="00D473B2" w:rsidRPr="00A2603E" w:rsidRDefault="00991F83" w:rsidP="001A7729">
      <w:pPr>
        <w:ind w:left="540" w:hanging="540"/>
        <w:rPr>
          <w:rFonts w:ascii="DFKai-SB" w:eastAsia="DFKai-SB" w:hAnsi="DFKai-SB"/>
          <w:bCs/>
          <w:color w:val="002060"/>
          <w:lang w:eastAsia="zh-TW"/>
        </w:rPr>
        <w:pPrChange w:id="10465" w:author="Charlie Yang" w:date="2023-03-31T16:48:00Z">
          <w:pPr>
            <w:ind w:left="540" w:hanging="540"/>
          </w:pPr>
        </w:pPrChange>
      </w:pPr>
      <w:del w:id="10466" w:author="Charlie Yang" w:date="2023-03-31T16:39:00Z">
        <w:r w:rsidRPr="00A2603E" w:rsidDel="00A2603E">
          <w:rPr>
            <w:rFonts w:ascii="DFKai-SB" w:eastAsia="DFKai-SB" w:hAnsi="DFKai-SB"/>
            <w:color w:val="002060"/>
            <w:shd w:val="clear" w:color="auto" w:fill="FFFFFF"/>
            <w:lang w:eastAsia="zh-TW"/>
          </w:rPr>
          <w:delText>(</w:delText>
        </w:r>
      </w:del>
      <w:ins w:id="10467" w:author="Charlie Yang" w:date="2023-03-31T16:39:00Z">
        <w:r w:rsidR="00A2603E" w:rsidRPr="00A2603E">
          <w:rPr>
            <w:rFonts w:ascii="DFKai-SB" w:eastAsia="DFKai-SB" w:hAnsi="DFKai-SB"/>
            <w:color w:val="002060"/>
            <w:shd w:val="clear" w:color="auto" w:fill="FFFFFF"/>
          </w:rPr>
          <w:t>(</w:t>
        </w:r>
      </w:ins>
      <w:del w:id="10468" w:author="Charlie Yang" w:date="2023-03-31T16:39:00Z">
        <w:r w:rsidRPr="00A2603E" w:rsidDel="00A2603E">
          <w:rPr>
            <w:rStyle w:val="style5151"/>
            <w:rFonts w:ascii="DFKai-SB" w:eastAsia="DFKai-SB" w:hAnsi="DFKai-SB" w:hint="default"/>
            <w:color w:val="002060"/>
            <w:sz w:val="24"/>
            <w:szCs w:val="24"/>
            <w:lang w:eastAsia="zh-TW"/>
          </w:rPr>
          <w:delText>三</w:delText>
        </w:r>
      </w:del>
      <w:ins w:id="10469" w:author="Charlie Yang" w:date="2023-03-31T16:39:00Z">
        <w:r w:rsidR="00A2603E" w:rsidRPr="00A2603E">
          <w:rPr>
            <w:rStyle w:val="style5151"/>
            <w:rFonts w:ascii="DFKai-SB" w:eastAsia="DFKai-SB" w:hAnsi="DFKai-SB" w:hint="default"/>
            <w:color w:val="002060"/>
            <w:sz w:val="24"/>
            <w:szCs w:val="24"/>
          </w:rPr>
          <w:t>三</w:t>
        </w:r>
      </w:ins>
      <w:del w:id="10470" w:author="Charlie Yang" w:date="2023-03-31T16:39:00Z">
        <w:r w:rsidR="00EA6092" w:rsidRPr="00A2603E" w:rsidDel="00A2603E">
          <w:rPr>
            <w:rFonts w:ascii="DFKai-SB" w:eastAsia="DFKai-SB" w:hAnsi="DFKai-SB"/>
            <w:color w:val="002060"/>
            <w:shd w:val="clear" w:color="auto" w:fill="FFFFFF"/>
            <w:lang w:eastAsia="zh-TW"/>
          </w:rPr>
          <w:delText>)</w:delText>
        </w:r>
      </w:del>
      <w:ins w:id="10471" w:author="Charlie Yang" w:date="2023-03-31T16:39:00Z">
        <w:r w:rsidR="00A2603E" w:rsidRPr="00A2603E">
          <w:rPr>
            <w:rFonts w:ascii="DFKai-SB" w:eastAsia="DFKai-SB" w:hAnsi="DFKai-SB"/>
            <w:color w:val="002060"/>
            <w:shd w:val="clear" w:color="auto" w:fill="FFFFFF"/>
          </w:rPr>
          <w:t>)</w:t>
        </w:r>
      </w:ins>
      <w:del w:id="10472" w:author="Charlie Yang" w:date="2023-03-31T16:39:00Z">
        <w:r w:rsidRPr="00A2603E" w:rsidDel="00A2603E">
          <w:rPr>
            <w:rFonts w:ascii="DFKai-SB" w:eastAsia="DFKai-SB" w:hAnsi="DFKai-SB" w:hint="eastAsia"/>
            <w:color w:val="002060"/>
            <w:shd w:val="clear" w:color="auto" w:fill="FFFFFF"/>
            <w:lang w:eastAsia="zh-TW"/>
          </w:rPr>
          <w:delText>盡職</w:delText>
        </w:r>
      </w:del>
      <w:ins w:id="10473" w:author="Charlie Yang" w:date="2023-03-31T16:39:00Z">
        <w:r w:rsidR="00A2603E" w:rsidRPr="00A2603E">
          <w:rPr>
            <w:rFonts w:ascii="DFKai-SB" w:eastAsia="DFKai-SB" w:hAnsi="DFKai-SB" w:hint="eastAsia"/>
            <w:color w:val="002060"/>
            <w:shd w:val="clear" w:color="auto" w:fill="FFFFFF"/>
          </w:rPr>
          <w:t>尽职</w:t>
        </w:r>
      </w:ins>
      <w:del w:id="10474" w:author="Charlie Yang" w:date="2023-03-31T16:39:00Z">
        <w:r w:rsidRPr="00A2603E" w:rsidDel="00A2603E">
          <w:rPr>
            <w:rFonts w:ascii="DFKai-SB" w:eastAsia="DFKai-SB" w:hAnsi="DFKai-SB" w:hint="eastAsia"/>
            <w:bCs/>
            <w:color w:val="002060"/>
            <w:lang w:eastAsia="zh-TW"/>
          </w:rPr>
          <w:delText>的結果</w:delText>
        </w:r>
      </w:del>
      <w:ins w:id="10475" w:author="Charlie Yang" w:date="2023-03-31T16:39:00Z">
        <w:r w:rsidR="00A2603E" w:rsidRPr="00A2603E">
          <w:rPr>
            <w:rFonts w:ascii="DFKai-SB" w:eastAsia="DFKai-SB" w:hAnsi="DFKai-SB" w:hint="eastAsia"/>
            <w:bCs/>
            <w:color w:val="002060"/>
          </w:rPr>
          <w:t>的结果</w:t>
        </w:r>
      </w:ins>
      <w:del w:id="10476" w:author="Charlie Yang" w:date="2023-03-31T16:39:00Z">
        <w:r w:rsidRPr="00A2603E" w:rsidDel="00A2603E">
          <w:rPr>
            <w:rFonts w:ascii="DFKai-SB" w:eastAsia="DFKai-SB" w:hAnsi="DFKai-SB" w:hint="eastAsia"/>
            <w:color w:val="002060"/>
            <w:shd w:val="clear" w:color="auto" w:fill="FFFFFF"/>
            <w:lang w:eastAsia="zh-TW"/>
          </w:rPr>
          <w:delText>——</w:delText>
        </w:r>
      </w:del>
      <w:ins w:id="10477" w:author="Charlie Yang" w:date="2023-03-31T16:39:00Z">
        <w:r w:rsidR="00A2603E" w:rsidRPr="00A2603E">
          <w:rPr>
            <w:rFonts w:ascii="DFKai-SB" w:eastAsia="DFKai-SB" w:hAnsi="DFKai-SB" w:hint="eastAsia"/>
            <w:color w:val="002060"/>
            <w:shd w:val="clear" w:color="auto" w:fill="FFFFFF"/>
          </w:rPr>
          <w:t>——</w:t>
        </w:r>
      </w:ins>
      <w:del w:id="10478" w:author="Charlie Yang" w:date="2023-03-31T16:39:00Z">
        <w:r w:rsidR="00EA06E2" w:rsidRPr="00A2603E" w:rsidDel="00A2603E">
          <w:rPr>
            <w:rFonts w:ascii="DFKai-SB" w:eastAsia="DFKai-SB" w:hAnsi="DFKai-SB" w:hint="eastAsia"/>
            <w:bCs/>
            <w:color w:val="002060"/>
            <w:lang w:eastAsia="zh-TW"/>
          </w:rPr>
          <w:delText>神的榮耀在</w:delText>
        </w:r>
      </w:del>
      <w:ins w:id="10479" w:author="Charlie Yang" w:date="2023-03-31T16:39:00Z">
        <w:r w:rsidR="00A2603E" w:rsidRPr="00A2603E">
          <w:rPr>
            <w:rFonts w:ascii="DFKai-SB" w:eastAsia="DFKai-SB" w:hAnsi="DFKai-SB" w:hint="eastAsia"/>
            <w:bCs/>
            <w:color w:val="002060"/>
          </w:rPr>
          <w:t>神的荣耀在</w:t>
        </w:r>
      </w:ins>
      <w:del w:id="10480" w:author="Charlie Yang" w:date="2023-03-31T16:39:00Z">
        <w:r w:rsidR="00EA06E2" w:rsidRPr="00A2603E" w:rsidDel="00A2603E">
          <w:rPr>
            <w:rFonts w:ascii="DFKai-SB" w:eastAsia="DFKai-SB" w:hAnsi="DFKai-SB" w:hint="eastAsia"/>
            <w:bCs/>
            <w:color w:val="002060"/>
            <w:lang w:eastAsia="zh-TW"/>
          </w:rPr>
          <w:delText>眾人</w:delText>
        </w:r>
      </w:del>
      <w:ins w:id="10481" w:author="Charlie Yang" w:date="2023-03-31T16:39:00Z">
        <w:r w:rsidR="00A2603E" w:rsidRPr="00A2603E">
          <w:rPr>
            <w:rFonts w:ascii="DFKai-SB" w:eastAsia="DFKai-SB" w:hAnsi="DFKai-SB" w:hint="eastAsia"/>
            <w:bCs/>
            <w:color w:val="002060"/>
          </w:rPr>
          <w:t>众人</w:t>
        </w:r>
      </w:ins>
      <w:del w:id="10482" w:author="Charlie Yang" w:date="2023-03-31T16:39:00Z">
        <w:r w:rsidR="00EA06E2" w:rsidRPr="00A2603E" w:rsidDel="00A2603E">
          <w:rPr>
            <w:rFonts w:ascii="DFKai-SB" w:eastAsia="DFKai-SB" w:hAnsi="DFKai-SB" w:hint="eastAsia"/>
            <w:bCs/>
            <w:color w:val="002060"/>
            <w:lang w:eastAsia="zh-TW"/>
          </w:rPr>
          <w:delText>面前顯現</w:delText>
        </w:r>
      </w:del>
      <w:ins w:id="10483" w:author="Charlie Yang" w:date="2023-03-31T16:39:00Z">
        <w:r w:rsidR="00A2603E" w:rsidRPr="00A2603E">
          <w:rPr>
            <w:rFonts w:ascii="DFKai-SB" w:eastAsia="DFKai-SB" w:hAnsi="DFKai-SB" w:hint="eastAsia"/>
            <w:bCs/>
            <w:color w:val="002060"/>
          </w:rPr>
          <w:t>面前显现</w:t>
        </w:r>
      </w:ins>
      <w:del w:id="10484" w:author="Charlie Yang" w:date="2023-03-31T16:39:00Z">
        <w:r w:rsidR="00EA06E2" w:rsidRPr="00A2603E" w:rsidDel="00A2603E">
          <w:rPr>
            <w:rFonts w:ascii="DFKai-SB" w:eastAsia="DFKai-SB" w:hAnsi="DFKai-SB" w:hint="eastAsia"/>
            <w:bCs/>
            <w:color w:val="002060"/>
            <w:lang w:eastAsia="zh-TW"/>
          </w:rPr>
          <w:delText>，</w:delText>
        </w:r>
      </w:del>
      <w:ins w:id="10485" w:author="Charlie Yang" w:date="2023-03-31T16:39:00Z">
        <w:r w:rsidR="00A2603E" w:rsidRPr="00A2603E">
          <w:rPr>
            <w:rFonts w:ascii="DFKai-SB" w:eastAsia="DFKai-SB" w:hAnsi="DFKai-SB" w:hint="eastAsia"/>
            <w:bCs/>
            <w:color w:val="002060"/>
          </w:rPr>
          <w:t>，</w:t>
        </w:r>
      </w:ins>
      <w:del w:id="10486" w:author="Charlie Yang" w:date="2023-03-31T16:39:00Z">
        <w:r w:rsidR="00C07C4E" w:rsidRPr="00A2603E" w:rsidDel="00A2603E">
          <w:rPr>
            <w:rFonts w:ascii="DFKai-SB" w:eastAsia="DFKai-SB" w:hAnsi="DFKai-SB" w:hint="eastAsia"/>
            <w:color w:val="002060"/>
            <w:shd w:val="clear" w:color="auto" w:fill="FFFFFF"/>
            <w:lang w:eastAsia="zh-TW"/>
          </w:rPr>
          <w:delText>而</w:delText>
        </w:r>
      </w:del>
      <w:ins w:id="10487" w:author="Charlie Yang" w:date="2023-03-31T16:39:00Z">
        <w:r w:rsidR="00A2603E" w:rsidRPr="00A2603E">
          <w:rPr>
            <w:rFonts w:ascii="DFKai-SB" w:eastAsia="DFKai-SB" w:hAnsi="DFKai-SB" w:hint="eastAsia"/>
            <w:color w:val="002060"/>
            <w:shd w:val="clear" w:color="auto" w:fill="FFFFFF"/>
          </w:rPr>
          <w:t>而</w:t>
        </w:r>
      </w:ins>
      <w:del w:id="10488" w:author="Charlie Yang" w:date="2023-03-31T16:39:00Z">
        <w:r w:rsidR="00EA06E2" w:rsidRPr="00A2603E" w:rsidDel="00A2603E">
          <w:rPr>
            <w:rFonts w:ascii="DFKai-SB" w:eastAsia="DFKai-SB" w:hAnsi="DFKai-SB" w:hint="eastAsia"/>
            <w:color w:val="002060"/>
            <w:kern w:val="2"/>
            <w:lang w:eastAsia="zh-TW"/>
          </w:rPr>
          <w:delText>他們</w:delText>
        </w:r>
      </w:del>
      <w:ins w:id="10489" w:author="Charlie Yang" w:date="2023-03-31T16:39:00Z">
        <w:r w:rsidR="00A2603E" w:rsidRPr="00A2603E">
          <w:rPr>
            <w:rFonts w:ascii="DFKai-SB" w:eastAsia="DFKai-SB" w:hAnsi="DFKai-SB" w:hint="eastAsia"/>
            <w:color w:val="002060"/>
            <w:kern w:val="2"/>
          </w:rPr>
          <w:t>他们</w:t>
        </w:r>
      </w:ins>
      <w:del w:id="10490" w:author="Charlie Yang" w:date="2023-03-31T16:39:00Z">
        <w:r w:rsidR="00CE4B00" w:rsidRPr="00A2603E" w:rsidDel="00A2603E">
          <w:rPr>
            <w:rFonts w:ascii="DFKai-SB" w:eastAsia="DFKai-SB" w:hAnsi="DFKai-SB" w:hint="eastAsia"/>
            <w:color w:val="002060"/>
            <w:kern w:val="2"/>
            <w:lang w:eastAsia="zh-TW"/>
          </w:rPr>
          <w:delText>一見耶和華的榮光，便立刻歡呼和俯伏在地</w:delText>
        </w:r>
      </w:del>
      <w:ins w:id="10491" w:author="Charlie Yang" w:date="2023-03-31T16:39:00Z">
        <w:r w:rsidR="00A2603E" w:rsidRPr="00A2603E">
          <w:rPr>
            <w:rFonts w:ascii="DFKai-SB" w:eastAsia="DFKai-SB" w:hAnsi="DFKai-SB" w:hint="eastAsia"/>
            <w:color w:val="002060"/>
            <w:kern w:val="2"/>
          </w:rPr>
          <w:t>一见耶和华的荣光，便立刻欢呼和俯伏在地</w:t>
        </w:r>
      </w:ins>
      <w:del w:id="10492" w:author="Charlie Yang" w:date="2023-03-31T16:39:00Z">
        <w:r w:rsidR="00C07C4E" w:rsidRPr="00A2603E" w:rsidDel="00A2603E">
          <w:rPr>
            <w:rFonts w:ascii="DFKai-SB" w:eastAsia="DFKai-SB" w:hAnsi="DFKai-SB" w:cs="DFKai-SB" w:hint="eastAsia"/>
            <w:bCs/>
            <w:color w:val="002060"/>
            <w:lang w:eastAsia="zh-TW"/>
          </w:rPr>
          <w:delText>。</w:delText>
        </w:r>
      </w:del>
      <w:ins w:id="10493" w:author="Charlie Yang" w:date="2023-03-31T16:39:00Z">
        <w:r w:rsidR="00A2603E" w:rsidRPr="00A2603E">
          <w:rPr>
            <w:rFonts w:ascii="DFKai-SB" w:eastAsia="DFKai-SB" w:hAnsi="DFKai-SB" w:cs="DFKai-SB" w:hint="eastAsia"/>
            <w:bCs/>
            <w:color w:val="002060"/>
          </w:rPr>
          <w:t>。</w:t>
        </w:r>
      </w:ins>
      <w:del w:id="10494" w:author="Charlie Yang" w:date="2023-03-31T16:39:00Z">
        <w:r w:rsidR="00EA06E2" w:rsidRPr="00A2603E" w:rsidDel="00A2603E">
          <w:rPr>
            <w:rFonts w:ascii="DFKai-SB" w:eastAsia="DFKai-SB" w:hAnsi="DFKai-SB" w:hint="eastAsia"/>
            <w:bCs/>
            <w:color w:val="002060"/>
            <w:lang w:eastAsia="zh-TW"/>
          </w:rPr>
          <w:delText>同樣的</w:delText>
        </w:r>
      </w:del>
      <w:ins w:id="10495" w:author="Charlie Yang" w:date="2023-03-31T16:39:00Z">
        <w:r w:rsidR="00A2603E" w:rsidRPr="00A2603E">
          <w:rPr>
            <w:rFonts w:ascii="DFKai-SB" w:eastAsia="DFKai-SB" w:hAnsi="DFKai-SB" w:hint="eastAsia"/>
            <w:bCs/>
            <w:color w:val="002060"/>
          </w:rPr>
          <w:t>同样的</w:t>
        </w:r>
      </w:ins>
      <w:del w:id="10496" w:author="Charlie Yang" w:date="2023-03-31T16:39:00Z">
        <w:r w:rsidR="00EA06E2" w:rsidRPr="00A2603E" w:rsidDel="00A2603E">
          <w:rPr>
            <w:rFonts w:ascii="DFKai-SB" w:eastAsia="DFKai-SB" w:hAnsi="DFKai-SB" w:hint="eastAsia"/>
            <w:bCs/>
            <w:color w:val="002060"/>
            <w:lang w:eastAsia="zh-TW"/>
          </w:rPr>
          <w:delText>，</w:delText>
        </w:r>
      </w:del>
      <w:ins w:id="10497" w:author="Charlie Yang" w:date="2023-03-31T16:39:00Z">
        <w:r w:rsidR="00A2603E" w:rsidRPr="00A2603E">
          <w:rPr>
            <w:rFonts w:ascii="DFKai-SB" w:eastAsia="DFKai-SB" w:hAnsi="DFKai-SB" w:hint="eastAsia"/>
            <w:bCs/>
            <w:color w:val="002060"/>
          </w:rPr>
          <w:t>，</w:t>
        </w:r>
      </w:ins>
      <w:del w:id="10498" w:author="Charlie Yang" w:date="2023-03-31T16:39:00Z">
        <w:r w:rsidR="00EA06E2" w:rsidRPr="00A2603E" w:rsidDel="00A2603E">
          <w:rPr>
            <w:rFonts w:ascii="DFKai-SB" w:eastAsia="DFKai-SB" w:hAnsi="DFKai-SB" w:hint="eastAsia"/>
            <w:bCs/>
            <w:color w:val="002060"/>
            <w:lang w:eastAsia="zh-TW"/>
          </w:rPr>
          <w:delText>我們</w:delText>
        </w:r>
      </w:del>
      <w:ins w:id="10499" w:author="Charlie Yang" w:date="2023-03-31T16:39:00Z">
        <w:r w:rsidR="00A2603E" w:rsidRPr="00A2603E">
          <w:rPr>
            <w:rFonts w:ascii="DFKai-SB" w:eastAsia="DFKai-SB" w:hAnsi="DFKai-SB" w:hint="eastAsia"/>
            <w:bCs/>
            <w:color w:val="002060"/>
          </w:rPr>
          <w:t>我们</w:t>
        </w:r>
      </w:ins>
      <w:del w:id="10500" w:author="Charlie Yang" w:date="2023-03-31T16:39:00Z">
        <w:r w:rsidR="00C07C4E" w:rsidRPr="00A2603E" w:rsidDel="00A2603E">
          <w:rPr>
            <w:rFonts w:ascii="DFKai-SB" w:eastAsia="DFKai-SB" w:hAnsi="DFKai-SB" w:hint="eastAsia"/>
            <w:bCs/>
            <w:color w:val="002060"/>
            <w:lang w:eastAsia="zh-TW"/>
          </w:rPr>
          <w:delText>照神</w:delText>
        </w:r>
      </w:del>
      <w:ins w:id="10501" w:author="Charlie Yang" w:date="2023-03-31T16:39:00Z">
        <w:r w:rsidR="00A2603E" w:rsidRPr="00A2603E">
          <w:rPr>
            <w:rFonts w:ascii="DFKai-SB" w:eastAsia="DFKai-SB" w:hAnsi="DFKai-SB" w:hint="eastAsia"/>
            <w:bCs/>
            <w:color w:val="002060"/>
          </w:rPr>
          <w:t>照神</w:t>
        </w:r>
      </w:ins>
      <w:del w:id="10502" w:author="Charlie Yang" w:date="2023-03-31T16:39:00Z">
        <w:r w:rsidR="00EA06E2" w:rsidRPr="00A2603E" w:rsidDel="00A2603E">
          <w:rPr>
            <w:rFonts w:ascii="DFKai-SB" w:eastAsia="DFKai-SB" w:hAnsi="DFKai-SB" w:hint="eastAsia"/>
            <w:bCs/>
            <w:color w:val="002060"/>
            <w:lang w:eastAsia="zh-TW"/>
          </w:rPr>
          <w:delText>的</w:delText>
        </w:r>
      </w:del>
      <w:ins w:id="10503" w:author="Charlie Yang" w:date="2023-03-31T16:39:00Z">
        <w:r w:rsidR="00A2603E" w:rsidRPr="00A2603E">
          <w:rPr>
            <w:rFonts w:ascii="DFKai-SB" w:eastAsia="DFKai-SB" w:hAnsi="DFKai-SB" w:hint="eastAsia"/>
            <w:bCs/>
            <w:color w:val="002060"/>
          </w:rPr>
          <w:t>的</w:t>
        </w:r>
      </w:ins>
      <w:del w:id="10504" w:author="Charlie Yang" w:date="2023-03-31T16:39:00Z">
        <w:r w:rsidR="00C07C4E" w:rsidRPr="00A2603E" w:rsidDel="00A2603E">
          <w:rPr>
            <w:rFonts w:ascii="DFKai-SB" w:eastAsia="DFKai-SB" w:hAnsi="DFKai-SB" w:hint="eastAsia"/>
            <w:bCs/>
            <w:color w:val="002060"/>
            <w:lang w:eastAsia="zh-TW"/>
          </w:rPr>
          <w:delText>心意</w:delText>
        </w:r>
      </w:del>
      <w:ins w:id="10505" w:author="Charlie Yang" w:date="2023-03-31T16:39:00Z">
        <w:r w:rsidR="00A2603E" w:rsidRPr="00A2603E">
          <w:rPr>
            <w:rFonts w:ascii="DFKai-SB" w:eastAsia="DFKai-SB" w:hAnsi="DFKai-SB" w:hint="eastAsia"/>
            <w:bCs/>
            <w:color w:val="002060"/>
          </w:rPr>
          <w:t>心意</w:t>
        </w:r>
      </w:ins>
      <w:del w:id="10506" w:author="Charlie Yang" w:date="2023-03-31T16:39:00Z">
        <w:r w:rsidR="00EA06E2" w:rsidRPr="00A2603E" w:rsidDel="00A2603E">
          <w:rPr>
            <w:rFonts w:ascii="DFKai-SB" w:eastAsia="DFKai-SB" w:hAnsi="DFKai-SB" w:hint="eastAsia"/>
            <w:bCs/>
            <w:color w:val="002060"/>
            <w:lang w:eastAsia="zh-TW"/>
          </w:rPr>
          <w:delText>事奉</w:delText>
        </w:r>
      </w:del>
      <w:ins w:id="10507" w:author="Charlie Yang" w:date="2023-03-31T16:39:00Z">
        <w:r w:rsidR="00A2603E" w:rsidRPr="00A2603E">
          <w:rPr>
            <w:rFonts w:ascii="DFKai-SB" w:eastAsia="DFKai-SB" w:hAnsi="DFKai-SB" w:hint="eastAsia"/>
            <w:bCs/>
            <w:color w:val="002060"/>
          </w:rPr>
          <w:t>事奉</w:t>
        </w:r>
      </w:ins>
      <w:del w:id="10508" w:author="Charlie Yang" w:date="2023-03-31T16:39:00Z">
        <w:r w:rsidR="00C07C4E" w:rsidRPr="00A2603E" w:rsidDel="00A2603E">
          <w:rPr>
            <w:rFonts w:ascii="DFKai-SB" w:eastAsia="DFKai-SB" w:hAnsi="DFKai-SB" w:hint="eastAsia"/>
            <w:bCs/>
            <w:color w:val="002060"/>
            <w:lang w:eastAsia="zh-TW"/>
          </w:rPr>
          <w:delText>時，神的榮耀</w:delText>
        </w:r>
      </w:del>
      <w:ins w:id="10509" w:author="Charlie Yang" w:date="2023-03-31T16:39:00Z">
        <w:r w:rsidR="00A2603E" w:rsidRPr="00A2603E">
          <w:rPr>
            <w:rFonts w:ascii="DFKai-SB" w:eastAsia="DFKai-SB" w:hAnsi="DFKai-SB" w:hint="eastAsia"/>
            <w:bCs/>
            <w:color w:val="002060"/>
          </w:rPr>
          <w:t>时，神的荣耀</w:t>
        </w:r>
      </w:ins>
      <w:del w:id="10510" w:author="Charlie Yang" w:date="2023-03-31T16:39:00Z">
        <w:r w:rsidR="00EA06E2" w:rsidRPr="00A2603E" w:rsidDel="00A2603E">
          <w:rPr>
            <w:rFonts w:ascii="DFKai-SB" w:eastAsia="DFKai-SB" w:hAnsi="DFKai-SB" w:hint="eastAsia"/>
            <w:bCs/>
            <w:color w:val="002060"/>
            <w:lang w:eastAsia="zh-TW"/>
          </w:rPr>
          <w:delText>也</w:delText>
        </w:r>
      </w:del>
      <w:ins w:id="10511" w:author="Charlie Yang" w:date="2023-03-31T16:39:00Z">
        <w:r w:rsidR="00A2603E" w:rsidRPr="00A2603E">
          <w:rPr>
            <w:rFonts w:ascii="DFKai-SB" w:eastAsia="DFKai-SB" w:hAnsi="DFKai-SB" w:hint="eastAsia"/>
            <w:bCs/>
            <w:color w:val="002060"/>
          </w:rPr>
          <w:t>也</w:t>
        </w:r>
      </w:ins>
      <w:del w:id="10512" w:author="Charlie Yang" w:date="2023-03-31T16:39:00Z">
        <w:r w:rsidR="00C07C4E" w:rsidRPr="00A2603E" w:rsidDel="00A2603E">
          <w:rPr>
            <w:rFonts w:ascii="DFKai-SB" w:eastAsia="DFKai-SB" w:hAnsi="DFKai-SB" w:hint="eastAsia"/>
            <w:bCs/>
            <w:color w:val="002060"/>
            <w:lang w:eastAsia="zh-TW"/>
          </w:rPr>
          <w:delText>會顯現，</w:delText>
        </w:r>
      </w:del>
      <w:ins w:id="10513" w:author="Charlie Yang" w:date="2023-03-31T16:39:00Z">
        <w:r w:rsidR="00A2603E" w:rsidRPr="00A2603E">
          <w:rPr>
            <w:rFonts w:ascii="DFKai-SB" w:eastAsia="DFKai-SB" w:hAnsi="DFKai-SB" w:hint="eastAsia"/>
            <w:bCs/>
            <w:color w:val="002060"/>
          </w:rPr>
          <w:t>会显现，</w:t>
        </w:r>
      </w:ins>
      <w:del w:id="10514" w:author="Charlie Yang" w:date="2023-03-31T16:39:00Z">
        <w:r w:rsidR="00EA06E2" w:rsidRPr="00A2603E" w:rsidDel="00A2603E">
          <w:rPr>
            <w:rFonts w:ascii="DFKai-SB" w:eastAsia="DFKai-SB" w:hAnsi="DFKai-SB" w:hint="eastAsia"/>
            <w:bCs/>
            <w:color w:val="002060"/>
            <w:lang w:eastAsia="zh-TW"/>
          </w:rPr>
          <w:delText>使</w:delText>
        </w:r>
      </w:del>
      <w:ins w:id="10515" w:author="Charlie Yang" w:date="2023-03-31T16:39:00Z">
        <w:r w:rsidR="00A2603E" w:rsidRPr="00A2603E">
          <w:rPr>
            <w:rFonts w:ascii="DFKai-SB" w:eastAsia="DFKai-SB" w:hAnsi="DFKai-SB" w:hint="eastAsia"/>
            <w:bCs/>
            <w:color w:val="002060"/>
          </w:rPr>
          <w:t>使</w:t>
        </w:r>
      </w:ins>
      <w:del w:id="10516" w:author="Charlie Yang" w:date="2023-03-31T16:39:00Z">
        <w:r w:rsidR="00C07C4E" w:rsidRPr="00A2603E" w:rsidDel="00A2603E">
          <w:rPr>
            <w:rFonts w:ascii="DFKai-SB" w:eastAsia="DFKai-SB" w:hAnsi="DFKai-SB" w:hint="eastAsia"/>
            <w:bCs/>
            <w:color w:val="002060"/>
            <w:lang w:eastAsia="zh-TW"/>
          </w:rPr>
          <w:delText>人更認識神，更敬愛神。</w:delText>
        </w:r>
      </w:del>
      <w:ins w:id="10517" w:author="Charlie Yang" w:date="2023-03-31T16:39:00Z">
        <w:r w:rsidR="00A2603E" w:rsidRPr="00A2603E">
          <w:rPr>
            <w:rFonts w:ascii="DFKai-SB" w:eastAsia="DFKai-SB" w:hAnsi="DFKai-SB" w:hint="eastAsia"/>
            <w:bCs/>
            <w:color w:val="002060"/>
          </w:rPr>
          <w:t>人更认识神，更敬爱神。</w:t>
        </w:r>
      </w:ins>
    </w:p>
    <w:p w14:paraId="5B817E63" w14:textId="26D3C6B1" w:rsidR="00C01CE6" w:rsidRPr="00A2603E" w:rsidRDefault="00E949A8" w:rsidP="001A7729">
      <w:pPr>
        <w:rPr>
          <w:rFonts w:ascii="DFKai-SB" w:eastAsia="DFKai-SB" w:hAnsi="DFKai-SB"/>
          <w:bCs/>
          <w:color w:val="002060"/>
          <w:lang w:eastAsia="zh-TW"/>
        </w:rPr>
        <w:pPrChange w:id="10518" w:author="Charlie Yang" w:date="2023-03-31T16:48:00Z">
          <w:pPr/>
        </w:pPrChange>
      </w:pPr>
      <w:del w:id="10519" w:author="Charlie Yang" w:date="2023-03-31T16:39:00Z">
        <w:r w:rsidRPr="00A2603E" w:rsidDel="00A2603E">
          <w:rPr>
            <w:rFonts w:ascii="DFKai-SB" w:eastAsia="DFKai-SB" w:hAnsi="DFKai-SB" w:hint="eastAsia"/>
            <w:color w:val="002060"/>
            <w:kern w:val="2"/>
            <w:lang w:eastAsia="zh-TW"/>
          </w:rPr>
          <w:delText>本章值得我們深思的</w:delText>
        </w:r>
      </w:del>
      <w:ins w:id="10520" w:author="Charlie Yang" w:date="2023-03-31T16:39:00Z">
        <w:r w:rsidR="00A2603E" w:rsidRPr="00A2603E">
          <w:rPr>
            <w:rFonts w:ascii="DFKai-SB" w:eastAsia="DFKai-SB" w:hAnsi="DFKai-SB" w:hint="eastAsia"/>
            <w:color w:val="002060"/>
            <w:kern w:val="2"/>
          </w:rPr>
          <w:t>本章值得我们深思的</w:t>
        </w:r>
      </w:ins>
      <w:del w:id="10521" w:author="Charlie Yang" w:date="2023-03-31T16:39:00Z">
        <w:r w:rsidRPr="00A2603E" w:rsidDel="00A2603E">
          <w:rPr>
            <w:rFonts w:ascii="DFKai-SB" w:eastAsia="DFKai-SB" w:hAnsi="DFKai-SB" w:hint="eastAsia"/>
            <w:color w:val="002060"/>
            <w:kern w:val="2"/>
            <w:lang w:eastAsia="zh-TW"/>
          </w:rPr>
          <w:delText>，</w:delText>
        </w:r>
      </w:del>
      <w:ins w:id="10522" w:author="Charlie Yang" w:date="2023-03-31T16:39:00Z">
        <w:r w:rsidR="00A2603E" w:rsidRPr="00A2603E">
          <w:rPr>
            <w:rFonts w:ascii="DFKai-SB" w:eastAsia="DFKai-SB" w:hAnsi="DFKai-SB" w:hint="eastAsia"/>
            <w:color w:val="002060"/>
            <w:kern w:val="2"/>
          </w:rPr>
          <w:t>，</w:t>
        </w:r>
      </w:ins>
      <w:del w:id="10523" w:author="Charlie Yang" w:date="2023-03-31T16:39:00Z">
        <w:r w:rsidRPr="00A2603E" w:rsidDel="00A2603E">
          <w:rPr>
            <w:rFonts w:ascii="DFKai-SB" w:eastAsia="DFKai-SB" w:hAnsi="DFKai-SB" w:hint="eastAsia"/>
            <w:color w:val="002060"/>
            <w:kern w:val="2"/>
            <w:lang w:eastAsia="zh-TW"/>
          </w:rPr>
          <w:delText>就是</w:delText>
        </w:r>
      </w:del>
      <w:ins w:id="10524" w:author="Charlie Yang" w:date="2023-03-31T16:39:00Z">
        <w:r w:rsidR="00A2603E" w:rsidRPr="00A2603E">
          <w:rPr>
            <w:rFonts w:ascii="DFKai-SB" w:eastAsia="DFKai-SB" w:hAnsi="DFKai-SB" w:hint="eastAsia"/>
            <w:color w:val="002060"/>
            <w:kern w:val="2"/>
          </w:rPr>
          <w:t>就是</w:t>
        </w:r>
      </w:ins>
      <w:del w:id="10525" w:author="Charlie Yang" w:date="2023-03-31T16:39:00Z">
        <w:r w:rsidRPr="00A2603E" w:rsidDel="00A2603E">
          <w:rPr>
            <w:rFonts w:ascii="DFKai-SB" w:eastAsia="DFKai-SB" w:hAnsi="DFKai-SB" w:hint="eastAsia"/>
            <w:color w:val="002060"/>
            <w:kern w:val="2"/>
            <w:lang w:eastAsia="zh-TW"/>
          </w:rPr>
          <w:delText>獻祭是</w:delText>
        </w:r>
      </w:del>
      <w:ins w:id="10526" w:author="Charlie Yang" w:date="2023-03-31T16:39:00Z">
        <w:r w:rsidR="00A2603E" w:rsidRPr="00A2603E">
          <w:rPr>
            <w:rFonts w:ascii="DFKai-SB" w:eastAsia="DFKai-SB" w:hAnsi="DFKai-SB" w:hint="eastAsia"/>
            <w:color w:val="002060"/>
            <w:kern w:val="2"/>
          </w:rPr>
          <w:t>献祭是</w:t>
        </w:r>
      </w:ins>
      <w:del w:id="10527" w:author="Charlie Yang" w:date="2023-03-31T16:39:00Z">
        <w:r w:rsidRPr="00A2603E" w:rsidDel="00A2603E">
          <w:rPr>
            <w:rFonts w:ascii="DFKai-SB" w:eastAsia="DFKai-SB" w:hAnsi="DFKai-SB" w:hint="eastAsia"/>
            <w:b/>
            <w:color w:val="0000FF"/>
            <w:lang w:eastAsia="zh-TW"/>
          </w:rPr>
          <w:delText>「照耶和華所吩咐的」</w:delText>
        </w:r>
      </w:del>
      <w:ins w:id="10528" w:author="Charlie Yang" w:date="2023-03-31T16:39:00Z">
        <w:r w:rsidR="00A2603E" w:rsidRPr="00A2603E">
          <w:rPr>
            <w:rFonts w:ascii="DFKai-SB" w:eastAsia="DFKai-SB" w:hAnsi="DFKai-SB" w:hint="eastAsia"/>
            <w:b/>
            <w:color w:val="0000FF"/>
          </w:rPr>
          <w:t>「照耶和华所吩咐的」</w:t>
        </w:r>
      </w:ins>
      <w:del w:id="10529" w:author="Charlie Yang" w:date="2023-03-31T16:39:00Z">
        <w:r w:rsidRPr="00A2603E" w:rsidDel="00A2603E">
          <w:rPr>
            <w:rFonts w:ascii="DFKai-SB" w:eastAsia="DFKai-SB" w:hAnsi="DFKai-SB" w:hint="eastAsia"/>
            <w:bCs/>
            <w:color w:val="002060"/>
            <w:lang w:eastAsia="zh-TW"/>
          </w:rPr>
          <w:delText>(</w:delText>
        </w:r>
      </w:del>
      <w:ins w:id="10530" w:author="Charlie Yang" w:date="2023-03-31T16:39:00Z">
        <w:r w:rsidR="00A2603E" w:rsidRPr="00A2603E">
          <w:rPr>
            <w:rFonts w:ascii="DFKai-SB" w:eastAsia="DFKai-SB" w:hAnsi="DFKai-SB"/>
            <w:bCs/>
            <w:color w:val="002060"/>
          </w:rPr>
          <w:t>(</w:t>
        </w:r>
      </w:ins>
      <w:del w:id="10531" w:author="Charlie Yang" w:date="2023-03-31T16:39:00Z">
        <w:r w:rsidRPr="00A2603E" w:rsidDel="00A2603E">
          <w:rPr>
            <w:rFonts w:ascii="DFKai-SB" w:eastAsia="DFKai-SB" w:hAnsi="DFKai-SB" w:hint="eastAsia"/>
            <w:bCs/>
            <w:color w:val="002060"/>
            <w:lang w:eastAsia="zh-TW"/>
          </w:rPr>
          <w:delText>第八章和第九章</w:delText>
        </w:r>
      </w:del>
      <w:ins w:id="10532" w:author="Charlie Yang" w:date="2023-03-31T16:39:00Z">
        <w:r w:rsidR="00A2603E" w:rsidRPr="00A2603E">
          <w:rPr>
            <w:rFonts w:ascii="DFKai-SB" w:eastAsia="DFKai-SB" w:hAnsi="DFKai-SB" w:hint="eastAsia"/>
            <w:bCs/>
            <w:color w:val="002060"/>
          </w:rPr>
          <w:t>第八章和第九章</w:t>
        </w:r>
      </w:ins>
      <w:del w:id="10533" w:author="Charlie Yang" w:date="2023-03-31T16:39:00Z">
        <w:r w:rsidRPr="00A2603E" w:rsidDel="00A2603E">
          <w:rPr>
            <w:rFonts w:ascii="DFKai-SB" w:eastAsia="DFKai-SB" w:hAnsi="DFKai-SB" w:hint="eastAsia"/>
            <w:bCs/>
            <w:color w:val="002060"/>
            <w:lang w:eastAsia="zh-TW"/>
          </w:rPr>
          <w:delText>共用了十五次</w:delText>
        </w:r>
      </w:del>
      <w:ins w:id="10534" w:author="Charlie Yang" w:date="2023-03-31T16:39:00Z">
        <w:r w:rsidR="00A2603E" w:rsidRPr="00A2603E">
          <w:rPr>
            <w:rFonts w:ascii="DFKai-SB" w:eastAsia="DFKai-SB" w:hAnsi="DFKai-SB" w:hint="eastAsia"/>
            <w:bCs/>
            <w:color w:val="002060"/>
          </w:rPr>
          <w:t>共享了十五次</w:t>
        </w:r>
      </w:ins>
      <w:del w:id="10535" w:author="Charlie Yang" w:date="2023-03-31T16:39:00Z">
        <w:r w:rsidR="00EA6092" w:rsidRPr="00A2603E" w:rsidDel="00A2603E">
          <w:rPr>
            <w:rFonts w:ascii="DFKai-SB" w:eastAsia="DFKai-SB" w:hAnsi="DFKai-SB" w:hint="eastAsia"/>
            <w:bCs/>
            <w:color w:val="002060"/>
            <w:lang w:eastAsia="zh-TW"/>
          </w:rPr>
          <w:delText>)</w:delText>
        </w:r>
      </w:del>
      <w:ins w:id="10536" w:author="Charlie Yang" w:date="2023-03-31T16:39:00Z">
        <w:r w:rsidR="00A2603E" w:rsidRPr="00A2603E">
          <w:rPr>
            <w:rFonts w:ascii="DFKai-SB" w:eastAsia="DFKai-SB" w:hAnsi="DFKai-SB"/>
            <w:bCs/>
            <w:color w:val="002060"/>
          </w:rPr>
          <w:t>)</w:t>
        </w:r>
      </w:ins>
      <w:del w:id="10537" w:author="Charlie Yang" w:date="2023-03-31T16:39:00Z">
        <w:r w:rsidRPr="00A2603E" w:rsidDel="00A2603E">
          <w:rPr>
            <w:rFonts w:ascii="DFKai-SB" w:eastAsia="DFKai-SB" w:hAnsi="DFKai-SB" w:hint="eastAsia"/>
            <w:color w:val="002060"/>
            <w:kern w:val="2"/>
            <w:lang w:eastAsia="zh-TW"/>
          </w:rPr>
          <w:delText>而獻上；</w:delText>
        </w:r>
      </w:del>
      <w:ins w:id="10538" w:author="Charlie Yang" w:date="2023-03-31T16:39:00Z">
        <w:r w:rsidR="00A2603E" w:rsidRPr="00A2603E">
          <w:rPr>
            <w:rFonts w:ascii="DFKai-SB" w:eastAsia="DFKai-SB" w:hAnsi="DFKai-SB" w:hint="eastAsia"/>
            <w:color w:val="002060"/>
            <w:kern w:val="2"/>
          </w:rPr>
          <w:t>而献上；</w:t>
        </w:r>
      </w:ins>
      <w:del w:id="10539" w:author="Charlie Yang" w:date="2023-03-31T16:39:00Z">
        <w:r w:rsidRPr="00A2603E" w:rsidDel="00A2603E">
          <w:rPr>
            <w:rFonts w:ascii="DFKai-SB" w:eastAsia="DFKai-SB" w:hAnsi="DFKai-SB" w:cs="PMingLiU" w:hint="eastAsia"/>
            <w:color w:val="002060"/>
            <w:lang w:eastAsia="zh-TW"/>
          </w:rPr>
          <w:delText>其</w:delText>
        </w:r>
      </w:del>
      <w:ins w:id="10540" w:author="Charlie Yang" w:date="2023-03-31T16:39:00Z">
        <w:r w:rsidR="00A2603E" w:rsidRPr="00A2603E">
          <w:rPr>
            <w:rFonts w:ascii="DFKai-SB" w:eastAsia="DFKai-SB" w:hAnsi="DFKai-SB" w:cs="PMingLiU" w:hint="eastAsia"/>
            <w:color w:val="002060"/>
          </w:rPr>
          <w:t>其</w:t>
        </w:r>
      </w:ins>
      <w:del w:id="10541" w:author="Charlie Yang" w:date="2023-03-31T16:39:00Z">
        <w:r w:rsidRPr="00A2603E" w:rsidDel="00A2603E">
          <w:rPr>
            <w:rFonts w:ascii="DFKai-SB" w:eastAsia="DFKai-SB" w:hAnsi="DFKai-SB" w:hint="eastAsia"/>
            <w:color w:val="002060"/>
            <w:kern w:val="2"/>
            <w:lang w:eastAsia="zh-TW"/>
          </w:rPr>
          <w:delText>目的是讓耶和華向</w:delText>
        </w:r>
      </w:del>
      <w:ins w:id="10542" w:author="Charlie Yang" w:date="2023-03-31T16:39:00Z">
        <w:r w:rsidR="00A2603E" w:rsidRPr="00A2603E">
          <w:rPr>
            <w:rFonts w:ascii="DFKai-SB" w:eastAsia="DFKai-SB" w:hAnsi="DFKai-SB" w:hint="eastAsia"/>
            <w:color w:val="002060"/>
            <w:kern w:val="2"/>
          </w:rPr>
          <w:t>目的是让耶和华向</w:t>
        </w:r>
      </w:ins>
      <w:del w:id="10543" w:author="Charlie Yang" w:date="2023-03-31T16:39:00Z">
        <w:r w:rsidRPr="00A2603E" w:rsidDel="00A2603E">
          <w:rPr>
            <w:rFonts w:ascii="DFKai-SB" w:eastAsia="DFKai-SB" w:hAnsi="DFKai-SB" w:hint="eastAsia"/>
            <w:color w:val="002060"/>
            <w:kern w:val="2"/>
            <w:lang w:eastAsia="zh-TW"/>
          </w:rPr>
          <w:delText>他們</w:delText>
        </w:r>
      </w:del>
      <w:ins w:id="10544" w:author="Charlie Yang" w:date="2023-03-31T16:39:00Z">
        <w:r w:rsidR="00A2603E" w:rsidRPr="00A2603E">
          <w:rPr>
            <w:rFonts w:ascii="DFKai-SB" w:eastAsia="DFKai-SB" w:hAnsi="DFKai-SB" w:hint="eastAsia"/>
            <w:color w:val="002060"/>
            <w:kern w:val="2"/>
          </w:rPr>
          <w:t>他们</w:t>
        </w:r>
      </w:ins>
      <w:del w:id="10545" w:author="Charlie Yang" w:date="2023-03-31T16:39:00Z">
        <w:r w:rsidRPr="00A2603E" w:rsidDel="00A2603E">
          <w:rPr>
            <w:rFonts w:ascii="DFKai-SB" w:eastAsia="DFKai-SB" w:hAnsi="DFKai-SB" w:hint="eastAsia"/>
            <w:color w:val="002060"/>
            <w:kern w:val="2"/>
            <w:lang w:eastAsia="zh-TW"/>
          </w:rPr>
          <w:delText>顯現，</w:delText>
        </w:r>
      </w:del>
      <w:ins w:id="10546" w:author="Charlie Yang" w:date="2023-03-31T16:39:00Z">
        <w:r w:rsidR="00A2603E" w:rsidRPr="00A2603E">
          <w:rPr>
            <w:rFonts w:ascii="DFKai-SB" w:eastAsia="DFKai-SB" w:hAnsi="DFKai-SB" w:hint="eastAsia"/>
            <w:color w:val="002060"/>
            <w:kern w:val="2"/>
          </w:rPr>
          <w:t>显现，</w:t>
        </w:r>
      </w:ins>
      <w:del w:id="10547" w:author="Charlie Yang" w:date="2023-03-31T16:39:00Z">
        <w:r w:rsidRPr="00A2603E" w:rsidDel="00A2603E">
          <w:rPr>
            <w:rFonts w:ascii="DFKai-SB" w:eastAsia="DFKai-SB" w:hAnsi="DFKai-SB" w:hint="eastAsia"/>
            <w:color w:val="002060"/>
            <w:kern w:val="2"/>
            <w:lang w:eastAsia="zh-TW"/>
          </w:rPr>
          <w:delText>而</w:delText>
        </w:r>
      </w:del>
      <w:ins w:id="10548" w:author="Charlie Yang" w:date="2023-03-31T16:39:00Z">
        <w:r w:rsidR="00A2603E" w:rsidRPr="00A2603E">
          <w:rPr>
            <w:rFonts w:ascii="DFKai-SB" w:eastAsia="DFKai-SB" w:hAnsi="DFKai-SB" w:hint="eastAsia"/>
            <w:color w:val="002060"/>
            <w:kern w:val="2"/>
          </w:rPr>
          <w:t>而</w:t>
        </w:r>
      </w:ins>
      <w:del w:id="10549" w:author="Charlie Yang" w:date="2023-03-31T16:39:00Z">
        <w:r w:rsidRPr="00A2603E" w:rsidDel="00A2603E">
          <w:rPr>
            <w:rFonts w:ascii="DFKai-SB" w:eastAsia="DFKai-SB" w:hAnsi="DFKai-SB" w:hint="eastAsia"/>
            <w:color w:val="002060"/>
            <w:kern w:val="2"/>
            <w:lang w:eastAsia="zh-TW"/>
          </w:rPr>
          <w:delText>彰</w:delText>
        </w:r>
      </w:del>
      <w:ins w:id="10550" w:author="Charlie Yang" w:date="2023-03-31T16:39:00Z">
        <w:r w:rsidR="00A2603E" w:rsidRPr="00A2603E">
          <w:rPr>
            <w:rFonts w:ascii="DFKai-SB" w:eastAsia="DFKai-SB" w:hAnsi="DFKai-SB" w:hint="eastAsia"/>
            <w:color w:val="002060"/>
            <w:kern w:val="2"/>
          </w:rPr>
          <w:t>彰</w:t>
        </w:r>
      </w:ins>
      <w:del w:id="10551" w:author="Charlie Yang" w:date="2023-03-31T16:39:00Z">
        <w:r w:rsidRPr="00A2603E" w:rsidDel="00A2603E">
          <w:rPr>
            <w:rFonts w:ascii="DFKai-SB" w:eastAsia="DFKai-SB" w:hAnsi="DFKai-SB" w:hint="eastAsia"/>
            <w:color w:val="002060"/>
            <w:kern w:val="2"/>
            <w:lang w:eastAsia="zh-TW"/>
          </w:rPr>
          <w:delText>顯</w:delText>
        </w:r>
      </w:del>
      <w:ins w:id="10552" w:author="Charlie Yang" w:date="2023-03-31T16:39:00Z">
        <w:r w:rsidR="00A2603E" w:rsidRPr="00A2603E">
          <w:rPr>
            <w:rFonts w:ascii="DFKai-SB" w:eastAsia="DFKai-SB" w:hAnsi="DFKai-SB" w:hint="eastAsia"/>
            <w:color w:val="002060"/>
            <w:kern w:val="2"/>
          </w:rPr>
          <w:t>显</w:t>
        </w:r>
      </w:ins>
      <w:del w:id="10553" w:author="Charlie Yang" w:date="2023-03-31T16:39:00Z">
        <w:r w:rsidRPr="00A2603E" w:rsidDel="00A2603E">
          <w:rPr>
            <w:rFonts w:ascii="DFKai-SB" w:eastAsia="DFKai-SB" w:hAnsi="DFKai-SB" w:cs="SimSun" w:hint="eastAsia"/>
            <w:bCs/>
            <w:color w:val="002060"/>
            <w:lang w:eastAsia="zh-TW"/>
          </w:rPr>
          <w:delText>祂</w:delText>
        </w:r>
      </w:del>
      <w:ins w:id="10554" w:author="Charlie Yang" w:date="2023-03-31T16:39:00Z">
        <w:r w:rsidR="00A2603E" w:rsidRPr="00A2603E">
          <w:rPr>
            <w:rFonts w:ascii="DFKai-SB" w:eastAsia="DFKai-SB" w:hAnsi="DFKai-SB" w:cs="SimSun" w:hint="eastAsia"/>
            <w:bCs/>
            <w:color w:val="002060"/>
          </w:rPr>
          <w:t>祂</w:t>
        </w:r>
      </w:ins>
      <w:del w:id="10555" w:author="Charlie Yang" w:date="2023-03-31T16:39:00Z">
        <w:r w:rsidRPr="00A2603E" w:rsidDel="00A2603E">
          <w:rPr>
            <w:rFonts w:ascii="DFKai-SB" w:eastAsia="DFKai-SB" w:hAnsi="DFKai-SB" w:hint="eastAsia"/>
            <w:color w:val="002060"/>
            <w:kern w:val="2"/>
            <w:lang w:eastAsia="zh-TW"/>
          </w:rPr>
          <w:delText>的榮光。</w:delText>
        </w:r>
      </w:del>
      <w:ins w:id="10556" w:author="Charlie Yang" w:date="2023-03-31T16:39:00Z">
        <w:r w:rsidR="00A2603E" w:rsidRPr="00A2603E">
          <w:rPr>
            <w:rFonts w:ascii="DFKai-SB" w:eastAsia="DFKai-SB" w:hAnsi="DFKai-SB" w:hint="eastAsia"/>
            <w:color w:val="002060"/>
            <w:kern w:val="2"/>
          </w:rPr>
          <w:t>的荣光。</w:t>
        </w:r>
      </w:ins>
      <w:del w:id="10557" w:author="Charlie Yang" w:date="2023-03-31T16:39:00Z">
        <w:r w:rsidRPr="00A2603E" w:rsidDel="00A2603E">
          <w:rPr>
            <w:rFonts w:ascii="DFKai-SB" w:eastAsia="DFKai-SB" w:hAnsi="DFKai-SB" w:hint="eastAsia"/>
            <w:color w:val="002060"/>
            <w:kern w:val="2"/>
            <w:lang w:eastAsia="zh-TW"/>
          </w:rPr>
          <w:delText>另一方面</w:delText>
        </w:r>
      </w:del>
      <w:ins w:id="10558" w:author="Charlie Yang" w:date="2023-03-31T16:39:00Z">
        <w:r w:rsidR="00A2603E" w:rsidRPr="00A2603E">
          <w:rPr>
            <w:rFonts w:ascii="DFKai-SB" w:eastAsia="DFKai-SB" w:hAnsi="DFKai-SB" w:hint="eastAsia"/>
            <w:color w:val="002060"/>
            <w:kern w:val="2"/>
          </w:rPr>
          <w:t>另一方面</w:t>
        </w:r>
      </w:ins>
      <w:del w:id="10559" w:author="Charlie Yang" w:date="2023-03-31T16:39:00Z">
        <w:r w:rsidRPr="00A2603E" w:rsidDel="00A2603E">
          <w:rPr>
            <w:rFonts w:ascii="DFKai-SB" w:eastAsia="DFKai-SB" w:hAnsi="DFKai-SB" w:hint="eastAsia"/>
            <w:color w:val="002060"/>
            <w:kern w:val="2"/>
            <w:lang w:eastAsia="zh-TW"/>
          </w:rPr>
          <w:delText>，</w:delText>
        </w:r>
      </w:del>
      <w:ins w:id="10560" w:author="Charlie Yang" w:date="2023-03-31T16:39:00Z">
        <w:r w:rsidR="00A2603E" w:rsidRPr="00A2603E">
          <w:rPr>
            <w:rFonts w:ascii="DFKai-SB" w:eastAsia="DFKai-SB" w:hAnsi="DFKai-SB" w:hint="eastAsia"/>
            <w:color w:val="002060"/>
            <w:kern w:val="2"/>
          </w:rPr>
          <w:t>，</w:t>
        </w:r>
      </w:ins>
      <w:del w:id="10561" w:author="Charlie Yang" w:date="2023-03-31T16:39:00Z">
        <w:r w:rsidRPr="00A2603E" w:rsidDel="00A2603E">
          <w:rPr>
            <w:rFonts w:ascii="DFKai-SB" w:eastAsia="DFKai-SB" w:hAnsi="DFKai-SB" w:hint="eastAsia"/>
            <w:color w:val="002060"/>
            <w:kern w:val="2"/>
            <w:lang w:eastAsia="zh-TW"/>
          </w:rPr>
          <w:delText>獻祭成為</w:delText>
        </w:r>
      </w:del>
      <w:ins w:id="10562" w:author="Charlie Yang" w:date="2023-03-31T16:39:00Z">
        <w:r w:rsidR="00A2603E" w:rsidRPr="00A2603E">
          <w:rPr>
            <w:rFonts w:ascii="DFKai-SB" w:eastAsia="DFKai-SB" w:hAnsi="DFKai-SB" w:hint="eastAsia"/>
            <w:color w:val="002060"/>
            <w:kern w:val="2"/>
          </w:rPr>
          <w:t>献祭成为</w:t>
        </w:r>
      </w:ins>
      <w:del w:id="10563" w:author="Charlie Yang" w:date="2023-03-31T16:39:00Z">
        <w:r w:rsidRPr="00A2603E" w:rsidDel="00A2603E">
          <w:rPr>
            <w:rFonts w:ascii="DFKai-SB" w:eastAsia="DFKai-SB" w:hAnsi="DFKai-SB" w:hint="eastAsia"/>
            <w:color w:val="002060"/>
            <w:lang w:eastAsia="zh-TW"/>
          </w:rPr>
          <w:delText>神子民</w:delText>
        </w:r>
      </w:del>
      <w:ins w:id="10564" w:author="Charlie Yang" w:date="2023-03-31T16:39:00Z">
        <w:r w:rsidR="00A2603E" w:rsidRPr="00A2603E">
          <w:rPr>
            <w:rFonts w:ascii="DFKai-SB" w:eastAsia="DFKai-SB" w:hAnsi="DFKai-SB" w:hint="eastAsia"/>
            <w:color w:val="002060"/>
          </w:rPr>
          <w:t>神子民</w:t>
        </w:r>
      </w:ins>
      <w:del w:id="10565" w:author="Charlie Yang" w:date="2023-03-31T16:39:00Z">
        <w:r w:rsidRPr="00A2603E" w:rsidDel="00A2603E">
          <w:rPr>
            <w:rFonts w:ascii="DFKai-SB" w:eastAsia="DFKai-SB" w:hAnsi="DFKai-SB" w:hint="eastAsia"/>
            <w:color w:val="002060"/>
            <w:kern w:val="2"/>
            <w:lang w:eastAsia="zh-TW"/>
          </w:rPr>
          <w:delText>生活</w:delText>
        </w:r>
      </w:del>
      <w:ins w:id="10566" w:author="Charlie Yang" w:date="2023-03-31T16:39:00Z">
        <w:r w:rsidR="00A2603E" w:rsidRPr="00A2603E">
          <w:rPr>
            <w:rFonts w:ascii="DFKai-SB" w:eastAsia="DFKai-SB" w:hAnsi="DFKai-SB" w:hint="eastAsia"/>
            <w:color w:val="002060"/>
            <w:kern w:val="2"/>
          </w:rPr>
          <w:t>生活</w:t>
        </w:r>
      </w:ins>
      <w:del w:id="10567" w:author="Charlie Yang" w:date="2023-03-31T16:39:00Z">
        <w:r w:rsidRPr="00A2603E" w:rsidDel="00A2603E">
          <w:rPr>
            <w:rFonts w:ascii="DFKai-SB" w:eastAsia="DFKai-SB" w:hAnsi="DFKai-SB" w:hint="eastAsia"/>
            <w:color w:val="002060"/>
            <w:lang w:eastAsia="zh-TW"/>
          </w:rPr>
          <w:delText>的</w:delText>
        </w:r>
      </w:del>
      <w:ins w:id="10568" w:author="Charlie Yang" w:date="2023-03-31T16:39:00Z">
        <w:r w:rsidR="00A2603E" w:rsidRPr="00A2603E">
          <w:rPr>
            <w:rFonts w:ascii="DFKai-SB" w:eastAsia="DFKai-SB" w:hAnsi="DFKai-SB" w:hint="eastAsia"/>
            <w:color w:val="002060"/>
          </w:rPr>
          <w:t>的</w:t>
        </w:r>
      </w:ins>
      <w:del w:id="10569" w:author="Charlie Yang" w:date="2023-03-31T16:39:00Z">
        <w:r w:rsidRPr="00A2603E" w:rsidDel="00A2603E">
          <w:rPr>
            <w:rFonts w:ascii="DFKai-SB" w:eastAsia="DFKai-SB" w:hAnsi="DFKai-SB" w:hint="eastAsia"/>
            <w:color w:val="002060"/>
            <w:kern w:val="2"/>
            <w:lang w:eastAsia="zh-TW"/>
          </w:rPr>
          <w:delText>中心</w:delText>
        </w:r>
      </w:del>
      <w:ins w:id="10570" w:author="Charlie Yang" w:date="2023-03-31T16:39:00Z">
        <w:r w:rsidR="00A2603E" w:rsidRPr="00A2603E">
          <w:rPr>
            <w:rFonts w:ascii="DFKai-SB" w:eastAsia="DFKai-SB" w:hAnsi="DFKai-SB" w:hint="eastAsia"/>
            <w:color w:val="002060"/>
            <w:kern w:val="2"/>
          </w:rPr>
          <w:t>中心</w:t>
        </w:r>
      </w:ins>
      <w:del w:id="10571" w:author="Charlie Yang" w:date="2023-03-31T16:39:00Z">
        <w:r w:rsidRPr="00A2603E" w:rsidDel="00A2603E">
          <w:rPr>
            <w:rFonts w:ascii="DFKai-SB" w:eastAsia="DFKai-SB" w:hAnsi="DFKai-SB" w:hint="eastAsia"/>
            <w:color w:val="002060"/>
            <w:kern w:val="2"/>
            <w:lang w:eastAsia="zh-TW"/>
          </w:rPr>
          <w:delText>，</w:delText>
        </w:r>
      </w:del>
      <w:ins w:id="10572" w:author="Charlie Yang" w:date="2023-03-31T16:39:00Z">
        <w:r w:rsidR="00A2603E" w:rsidRPr="00A2603E">
          <w:rPr>
            <w:rFonts w:ascii="DFKai-SB" w:eastAsia="DFKai-SB" w:hAnsi="DFKai-SB" w:hint="eastAsia"/>
            <w:color w:val="002060"/>
            <w:kern w:val="2"/>
          </w:rPr>
          <w:t>，</w:t>
        </w:r>
      </w:ins>
      <w:del w:id="10573" w:author="Charlie Yang" w:date="2023-03-31T16:39:00Z">
        <w:r w:rsidRPr="00A2603E" w:rsidDel="00A2603E">
          <w:rPr>
            <w:rFonts w:ascii="DFKai-SB" w:eastAsia="DFKai-SB" w:hAnsi="DFKai-SB" w:hint="eastAsia"/>
            <w:color w:val="002060"/>
            <w:kern w:val="2"/>
            <w:lang w:eastAsia="zh-TW"/>
          </w:rPr>
          <w:delText>乃是神的意思使他們首先認識</w:delText>
        </w:r>
      </w:del>
      <w:ins w:id="10574" w:author="Charlie Yang" w:date="2023-03-31T16:39:00Z">
        <w:r w:rsidR="00A2603E" w:rsidRPr="00A2603E">
          <w:rPr>
            <w:rFonts w:ascii="DFKai-SB" w:eastAsia="DFKai-SB" w:hAnsi="DFKai-SB" w:hint="eastAsia"/>
            <w:color w:val="002060"/>
            <w:kern w:val="2"/>
          </w:rPr>
          <w:t>乃是神的意思使他们首先认识</w:t>
        </w:r>
      </w:ins>
      <w:del w:id="10575" w:author="Charlie Yang" w:date="2023-03-31T16:39:00Z">
        <w:r w:rsidRPr="00A2603E" w:rsidDel="00A2603E">
          <w:rPr>
            <w:rFonts w:ascii="DFKai-SB" w:eastAsia="DFKai-SB" w:hAnsi="DFKai-SB" w:hint="eastAsia"/>
            <w:color w:val="002060"/>
            <w:kern w:val="2"/>
            <w:lang w:eastAsia="zh-TW"/>
          </w:rPr>
          <w:delText>罪的救贖，</w:delText>
        </w:r>
        <w:bookmarkStart w:id="10576" w:name="_Hlk127965264"/>
        <w:r w:rsidRPr="00A2603E" w:rsidDel="00A2603E">
          <w:rPr>
            <w:rFonts w:ascii="DFKai-SB" w:eastAsia="DFKai-SB" w:hAnsi="DFKai-SB" w:hint="eastAsia"/>
            <w:color w:val="002060"/>
            <w:kern w:val="2"/>
            <w:lang w:eastAsia="zh-TW"/>
          </w:rPr>
          <w:delText>然後</w:delText>
        </w:r>
        <w:bookmarkEnd w:id="10576"/>
        <w:r w:rsidRPr="00A2603E" w:rsidDel="00A2603E">
          <w:rPr>
            <w:rFonts w:ascii="DFKai-SB" w:eastAsia="DFKai-SB" w:hAnsi="DFKai-SB" w:hint="eastAsia"/>
            <w:color w:val="002060"/>
            <w:kern w:val="2"/>
            <w:lang w:eastAsia="zh-TW"/>
          </w:rPr>
          <w:delText>是生命的奉獻和成聖，最後</w:delText>
        </w:r>
      </w:del>
      <w:ins w:id="10577" w:author="Charlie Yang" w:date="2023-03-31T16:39:00Z">
        <w:r w:rsidR="00A2603E" w:rsidRPr="00A2603E">
          <w:rPr>
            <w:rFonts w:ascii="DFKai-SB" w:eastAsia="DFKai-SB" w:hAnsi="DFKai-SB" w:hint="eastAsia"/>
            <w:color w:val="002060"/>
            <w:kern w:val="2"/>
          </w:rPr>
          <w:t>罪的救赎，然后是生命的奉献和成圣，最后</w:t>
        </w:r>
      </w:ins>
      <w:del w:id="10578" w:author="Charlie Yang" w:date="2023-03-31T16:39:00Z">
        <w:r w:rsidRPr="00A2603E" w:rsidDel="00A2603E">
          <w:rPr>
            <w:rFonts w:ascii="DFKai-SB" w:eastAsia="DFKai-SB" w:hAnsi="DFKai-SB" w:hint="eastAsia"/>
            <w:color w:val="002060"/>
            <w:kern w:val="2"/>
            <w:lang w:eastAsia="zh-TW"/>
          </w:rPr>
          <w:delText>則</w:delText>
        </w:r>
      </w:del>
      <w:ins w:id="10579" w:author="Charlie Yang" w:date="2023-03-31T16:39:00Z">
        <w:r w:rsidR="00A2603E" w:rsidRPr="00A2603E">
          <w:rPr>
            <w:rFonts w:ascii="DFKai-SB" w:eastAsia="DFKai-SB" w:hAnsi="DFKai-SB" w:hint="eastAsia"/>
            <w:color w:val="002060"/>
            <w:kern w:val="2"/>
          </w:rPr>
          <w:t>则</w:t>
        </w:r>
      </w:ins>
      <w:del w:id="10580" w:author="Charlie Yang" w:date="2023-03-31T16:39:00Z">
        <w:r w:rsidRPr="00A2603E" w:rsidDel="00A2603E">
          <w:rPr>
            <w:rFonts w:ascii="DFKai-SB" w:eastAsia="DFKai-SB" w:hAnsi="DFKai-SB" w:hint="eastAsia"/>
            <w:color w:val="002060"/>
            <w:kern w:val="2"/>
            <w:lang w:eastAsia="zh-TW"/>
          </w:rPr>
          <w:delText>是在感恩中與神交通。</w:delText>
        </w:r>
      </w:del>
      <w:ins w:id="10581" w:author="Charlie Yang" w:date="2023-03-31T16:39:00Z">
        <w:r w:rsidR="00A2603E" w:rsidRPr="00A2603E">
          <w:rPr>
            <w:rFonts w:ascii="DFKai-SB" w:eastAsia="DFKai-SB" w:hAnsi="DFKai-SB" w:hint="eastAsia"/>
            <w:color w:val="002060"/>
            <w:kern w:val="2"/>
          </w:rPr>
          <w:t>是在感恩中与神交通。</w:t>
        </w:r>
      </w:ins>
      <w:del w:id="10582" w:author="Charlie Yang" w:date="2023-03-31T16:39:00Z">
        <w:r w:rsidRPr="00A2603E" w:rsidDel="00A2603E">
          <w:rPr>
            <w:rFonts w:ascii="DFKai-SB" w:eastAsia="DFKai-SB" w:hAnsi="DFKai-SB" w:hint="eastAsia"/>
            <w:color w:val="002060"/>
            <w:kern w:val="2"/>
            <w:lang w:eastAsia="zh-TW"/>
          </w:rPr>
          <w:delText>最重要的一點</w:delText>
        </w:r>
      </w:del>
      <w:ins w:id="10583" w:author="Charlie Yang" w:date="2023-03-31T16:39:00Z">
        <w:r w:rsidR="00A2603E" w:rsidRPr="00A2603E">
          <w:rPr>
            <w:rFonts w:ascii="DFKai-SB" w:eastAsia="DFKai-SB" w:hAnsi="DFKai-SB" w:hint="eastAsia"/>
            <w:color w:val="002060"/>
            <w:kern w:val="2"/>
          </w:rPr>
          <w:t>最重要的一点</w:t>
        </w:r>
      </w:ins>
      <w:del w:id="10584" w:author="Charlie Yang" w:date="2023-03-31T16:39:00Z">
        <w:r w:rsidRPr="00A2603E" w:rsidDel="00A2603E">
          <w:rPr>
            <w:rFonts w:ascii="DFKai-SB" w:eastAsia="DFKai-SB" w:hAnsi="DFKai-SB" w:hint="eastAsia"/>
            <w:color w:val="002060"/>
            <w:kern w:val="2"/>
            <w:lang w:eastAsia="zh-TW"/>
          </w:rPr>
          <w:delText>，</w:delText>
        </w:r>
      </w:del>
      <w:ins w:id="10585" w:author="Charlie Yang" w:date="2023-03-31T16:39:00Z">
        <w:r w:rsidR="00A2603E" w:rsidRPr="00A2603E">
          <w:rPr>
            <w:rFonts w:ascii="DFKai-SB" w:eastAsia="DFKai-SB" w:hAnsi="DFKai-SB" w:hint="eastAsia"/>
            <w:color w:val="002060"/>
            <w:kern w:val="2"/>
          </w:rPr>
          <w:t>，</w:t>
        </w:r>
      </w:ins>
      <w:del w:id="10586" w:author="Charlie Yang" w:date="2023-03-31T16:39:00Z">
        <w:r w:rsidRPr="00A2603E" w:rsidDel="00A2603E">
          <w:rPr>
            <w:rFonts w:ascii="DFKai-SB" w:eastAsia="DFKai-SB" w:hAnsi="DFKai-SB" w:hint="eastAsia"/>
            <w:color w:val="002060"/>
            <w:kern w:val="2"/>
            <w:lang w:eastAsia="zh-TW"/>
          </w:rPr>
          <w:delText>獻祭乃是一幅歷代可見</w:delText>
        </w:r>
      </w:del>
      <w:ins w:id="10587" w:author="Charlie Yang" w:date="2023-03-31T16:39:00Z">
        <w:r w:rsidR="00A2603E" w:rsidRPr="00A2603E">
          <w:rPr>
            <w:rFonts w:ascii="DFKai-SB" w:eastAsia="DFKai-SB" w:hAnsi="DFKai-SB" w:hint="eastAsia"/>
            <w:color w:val="002060"/>
            <w:kern w:val="2"/>
          </w:rPr>
          <w:t>献祭乃是一幅历代可见</w:t>
        </w:r>
      </w:ins>
      <w:del w:id="10588" w:author="Charlie Yang" w:date="2023-03-31T16:39:00Z">
        <w:r w:rsidRPr="00A2603E" w:rsidDel="00A2603E">
          <w:rPr>
            <w:rFonts w:ascii="DFKai-SB" w:eastAsia="DFKai-SB" w:hAnsi="DFKai-SB" w:hint="eastAsia"/>
            <w:color w:val="002060"/>
            <w:kern w:val="2"/>
            <w:lang w:eastAsia="zh-TW"/>
          </w:rPr>
          <w:delText>，</w:delText>
        </w:r>
      </w:del>
      <w:ins w:id="10589" w:author="Charlie Yang" w:date="2023-03-31T16:39:00Z">
        <w:r w:rsidR="00A2603E" w:rsidRPr="00A2603E">
          <w:rPr>
            <w:rFonts w:ascii="DFKai-SB" w:eastAsia="DFKai-SB" w:hAnsi="DFKai-SB" w:hint="eastAsia"/>
            <w:color w:val="002060"/>
            <w:kern w:val="2"/>
          </w:rPr>
          <w:t>，</w:t>
        </w:r>
      </w:ins>
      <w:del w:id="10590" w:author="Charlie Yang" w:date="2023-03-31T16:39:00Z">
        <w:r w:rsidRPr="00A2603E" w:rsidDel="00A2603E">
          <w:rPr>
            <w:rFonts w:ascii="DFKai-SB" w:eastAsia="DFKai-SB" w:hAnsi="DFKai-SB" w:hint="eastAsia"/>
            <w:color w:val="002060"/>
            <w:kern w:val="2"/>
            <w:lang w:eastAsia="zh-TW"/>
          </w:rPr>
          <w:delText>未來以基督獻祭的圖畫。</w:delText>
        </w:r>
      </w:del>
      <w:ins w:id="10591" w:author="Charlie Yang" w:date="2023-03-31T16:39:00Z">
        <w:r w:rsidR="00A2603E" w:rsidRPr="00A2603E">
          <w:rPr>
            <w:rFonts w:ascii="DFKai-SB" w:eastAsia="DFKai-SB" w:hAnsi="DFKai-SB" w:hint="eastAsia"/>
            <w:color w:val="002060"/>
            <w:kern w:val="2"/>
          </w:rPr>
          <w:t>未来以基督献祭的图画。</w:t>
        </w:r>
      </w:ins>
      <w:del w:id="10592" w:author="Charlie Yang" w:date="2023-03-31T16:39:00Z">
        <w:r w:rsidRPr="00A2603E" w:rsidDel="00A2603E">
          <w:rPr>
            <w:rFonts w:ascii="DFKai-SB" w:eastAsia="DFKai-SB" w:hAnsi="DFKai-SB" w:hint="eastAsia"/>
            <w:color w:val="002060"/>
            <w:kern w:val="2"/>
            <w:lang w:eastAsia="zh-TW"/>
          </w:rPr>
          <w:delText>因</w:delText>
        </w:r>
      </w:del>
      <w:ins w:id="10593" w:author="Charlie Yang" w:date="2023-03-31T16:39:00Z">
        <w:r w:rsidR="00A2603E" w:rsidRPr="00A2603E">
          <w:rPr>
            <w:rFonts w:ascii="DFKai-SB" w:eastAsia="DFKai-SB" w:hAnsi="DFKai-SB" w:hint="eastAsia"/>
            <w:color w:val="002060"/>
            <w:kern w:val="2"/>
          </w:rPr>
          <w:t>因</w:t>
        </w:r>
      </w:ins>
      <w:del w:id="10594" w:author="Charlie Yang" w:date="2023-03-31T16:39:00Z">
        <w:r w:rsidRPr="00A2603E" w:rsidDel="00A2603E">
          <w:rPr>
            <w:rFonts w:ascii="DFKai-SB" w:eastAsia="DFKai-SB" w:hAnsi="DFKai-SB" w:hint="eastAsia"/>
            <w:color w:val="002060"/>
            <w:kern w:val="2"/>
            <w:lang w:eastAsia="zh-TW"/>
          </w:rPr>
          <w:delText>為</w:delText>
        </w:r>
      </w:del>
      <w:ins w:id="10595" w:author="Charlie Yang" w:date="2023-03-31T16:39:00Z">
        <w:r w:rsidR="00A2603E" w:rsidRPr="00A2603E">
          <w:rPr>
            <w:rFonts w:ascii="DFKai-SB" w:eastAsia="DFKai-SB" w:hAnsi="DFKai-SB" w:hint="eastAsia"/>
            <w:color w:val="002060"/>
            <w:kern w:val="2"/>
          </w:rPr>
          <w:t>为</w:t>
        </w:r>
      </w:ins>
      <w:del w:id="10596" w:author="Charlie Yang" w:date="2023-03-31T16:39:00Z">
        <w:r w:rsidRPr="00A2603E" w:rsidDel="00A2603E">
          <w:rPr>
            <w:rFonts w:ascii="DFKai-SB" w:eastAsia="DFKai-SB" w:hAnsi="DFKai-SB" w:hint="eastAsia"/>
            <w:color w:val="002060"/>
            <w:kern w:val="2"/>
            <w:lang w:eastAsia="zh-TW"/>
          </w:rPr>
          <w:delText>獻祭的制度</w:delText>
        </w:r>
      </w:del>
      <w:ins w:id="10597" w:author="Charlie Yang" w:date="2023-03-31T16:39:00Z">
        <w:r w:rsidR="00A2603E" w:rsidRPr="00A2603E">
          <w:rPr>
            <w:rFonts w:ascii="DFKai-SB" w:eastAsia="DFKai-SB" w:hAnsi="DFKai-SB" w:hint="eastAsia"/>
            <w:color w:val="002060"/>
            <w:kern w:val="2"/>
          </w:rPr>
          <w:t>献祭的制度</w:t>
        </w:r>
      </w:ins>
      <w:del w:id="10598" w:author="Charlie Yang" w:date="2023-03-31T16:39:00Z">
        <w:r w:rsidRPr="00A2603E" w:rsidDel="00A2603E">
          <w:rPr>
            <w:rFonts w:ascii="DFKai-SB" w:eastAsia="DFKai-SB" w:hAnsi="DFKai-SB" w:hint="eastAsia"/>
            <w:color w:val="002060"/>
            <w:kern w:val="2"/>
            <w:lang w:eastAsia="zh-TW"/>
          </w:rPr>
          <w:delText>原是把人引到基督</w:delText>
        </w:r>
        <w:bookmarkStart w:id="10599" w:name="_Hlk127957822"/>
        <w:r w:rsidRPr="00A2603E" w:rsidDel="00A2603E">
          <w:rPr>
            <w:rFonts w:ascii="DFKai-SB" w:eastAsia="DFKai-SB" w:hAnsi="DFKai-SB" w:hint="eastAsia"/>
            <w:color w:val="002060"/>
            <w:kern w:val="2"/>
            <w:lang w:eastAsia="zh-TW"/>
          </w:rPr>
          <w:delText>；</w:delText>
        </w:r>
      </w:del>
      <w:bookmarkEnd w:id="10599"/>
      <w:ins w:id="10600" w:author="Charlie Yang" w:date="2023-03-31T16:39:00Z">
        <w:r w:rsidR="00A2603E" w:rsidRPr="00A2603E">
          <w:rPr>
            <w:rFonts w:ascii="DFKai-SB" w:eastAsia="DFKai-SB" w:hAnsi="DFKai-SB" w:hint="eastAsia"/>
            <w:color w:val="002060"/>
            <w:kern w:val="2"/>
          </w:rPr>
          <w:t>原是把人引到基督；</w:t>
        </w:r>
      </w:ins>
      <w:del w:id="10601" w:author="Charlie Yang" w:date="2023-03-31T16:39:00Z">
        <w:r w:rsidRPr="00A2603E" w:rsidDel="00A2603E">
          <w:rPr>
            <w:rFonts w:ascii="DFKai-SB" w:eastAsia="DFKai-SB" w:hAnsi="DFKai-SB" w:hint="eastAsia"/>
            <w:color w:val="002060"/>
            <w:kern w:val="2"/>
            <w:lang w:eastAsia="zh-TW"/>
          </w:rPr>
          <w:delText>但如今在基督裡都已應驗了</w:delText>
        </w:r>
      </w:del>
      <w:ins w:id="10602" w:author="Charlie Yang" w:date="2023-03-31T16:39:00Z">
        <w:r w:rsidR="00A2603E" w:rsidRPr="00A2603E">
          <w:rPr>
            <w:rFonts w:ascii="DFKai-SB" w:eastAsia="DFKai-SB" w:hAnsi="DFKai-SB" w:hint="eastAsia"/>
            <w:color w:val="002060"/>
            <w:kern w:val="2"/>
          </w:rPr>
          <w:t>但如今在基督里都已应验了</w:t>
        </w:r>
      </w:ins>
      <w:del w:id="10603" w:author="Charlie Yang" w:date="2023-03-31T16:39:00Z">
        <w:r w:rsidRPr="00A2603E" w:rsidDel="00A2603E">
          <w:rPr>
            <w:rFonts w:ascii="DFKai-SB" w:eastAsia="DFKai-SB" w:hAnsi="DFKai-SB" w:hint="eastAsia"/>
            <w:color w:val="002060"/>
            <w:kern w:val="2"/>
            <w:lang w:eastAsia="zh-TW"/>
          </w:rPr>
          <w:delText>，</w:delText>
        </w:r>
      </w:del>
      <w:ins w:id="10604" w:author="Charlie Yang" w:date="2023-03-31T16:39:00Z">
        <w:r w:rsidR="00A2603E" w:rsidRPr="00A2603E">
          <w:rPr>
            <w:rFonts w:ascii="DFKai-SB" w:eastAsia="DFKai-SB" w:hAnsi="DFKai-SB" w:hint="eastAsia"/>
            <w:color w:val="002060"/>
            <w:kern w:val="2"/>
          </w:rPr>
          <w:t>，</w:t>
        </w:r>
      </w:ins>
      <w:del w:id="10605" w:author="Charlie Yang" w:date="2023-03-31T16:39:00Z">
        <w:r w:rsidRPr="00A2603E" w:rsidDel="00A2603E">
          <w:rPr>
            <w:rFonts w:ascii="DFKai-SB" w:eastAsia="DFKai-SB" w:hAnsi="DFKai-SB" w:hint="eastAsia"/>
            <w:color w:val="002060"/>
            <w:kern w:val="2"/>
            <w:lang w:eastAsia="zh-TW"/>
          </w:rPr>
          <w:delText>並且</w:delText>
        </w:r>
      </w:del>
      <w:ins w:id="10606" w:author="Charlie Yang" w:date="2023-03-31T16:39:00Z">
        <w:r w:rsidR="00A2603E" w:rsidRPr="00A2603E">
          <w:rPr>
            <w:rFonts w:ascii="DFKai-SB" w:eastAsia="DFKai-SB" w:hAnsi="DFKai-SB" w:hint="eastAsia"/>
            <w:color w:val="002060"/>
            <w:kern w:val="2"/>
          </w:rPr>
          <w:t>并且</w:t>
        </w:r>
      </w:ins>
      <w:del w:id="10607" w:author="Charlie Yang" w:date="2023-03-31T16:39:00Z">
        <w:r w:rsidRPr="00A2603E" w:rsidDel="00A2603E">
          <w:rPr>
            <w:rFonts w:ascii="DFKai-SB" w:eastAsia="DFKai-SB" w:hAnsi="DFKai-SB" w:hint="eastAsia"/>
            <w:color w:val="002060"/>
            <w:kern w:val="2"/>
            <w:lang w:eastAsia="zh-TW"/>
          </w:rPr>
          <w:delText>被替換</w:delText>
        </w:r>
      </w:del>
      <w:ins w:id="10608" w:author="Charlie Yang" w:date="2023-03-31T16:39:00Z">
        <w:r w:rsidR="00A2603E" w:rsidRPr="00A2603E">
          <w:rPr>
            <w:rFonts w:ascii="DFKai-SB" w:eastAsia="DFKai-SB" w:hAnsi="DFKai-SB" w:hint="eastAsia"/>
            <w:color w:val="002060"/>
            <w:kern w:val="2"/>
          </w:rPr>
          <w:t>被替换</w:t>
        </w:r>
      </w:ins>
      <w:del w:id="10609" w:author="Charlie Yang" w:date="2023-03-31T16:39:00Z">
        <w:r w:rsidRPr="00A2603E" w:rsidDel="00A2603E">
          <w:rPr>
            <w:rFonts w:ascii="DFKai-SB" w:eastAsia="DFKai-SB" w:hAnsi="DFKai-SB" w:hint="eastAsia"/>
            <w:color w:val="002060"/>
            <w:kern w:val="2"/>
            <w:lang w:eastAsia="zh-TW"/>
          </w:rPr>
          <w:delText>了</w:delText>
        </w:r>
        <w:bookmarkStart w:id="10610" w:name="_Hlk127966792"/>
        <w:r w:rsidRPr="00A2603E" w:rsidDel="00A2603E">
          <w:rPr>
            <w:rFonts w:ascii="DFKai-SB" w:eastAsia="DFKai-SB" w:hAnsi="DFKai-SB" w:hint="eastAsia"/>
            <w:color w:val="002060"/>
            <w:kern w:val="2"/>
            <w:lang w:eastAsia="zh-TW"/>
          </w:rPr>
          <w:delText>。</w:delText>
        </w:r>
      </w:del>
      <w:bookmarkEnd w:id="10610"/>
      <w:ins w:id="10611" w:author="Charlie Yang" w:date="2023-03-31T16:39:00Z">
        <w:r w:rsidR="00A2603E" w:rsidRPr="00A2603E">
          <w:rPr>
            <w:rFonts w:ascii="DFKai-SB" w:eastAsia="DFKai-SB" w:hAnsi="DFKai-SB" w:hint="eastAsia"/>
            <w:color w:val="002060"/>
            <w:kern w:val="2"/>
          </w:rPr>
          <w:t>了。</w:t>
        </w:r>
      </w:ins>
    </w:p>
    <w:p w14:paraId="035BE563" w14:textId="77777777" w:rsidR="00991F83" w:rsidRPr="00A2603E" w:rsidRDefault="00991F83" w:rsidP="001A7729">
      <w:pPr>
        <w:rPr>
          <w:rFonts w:ascii="DFKai-SB" w:eastAsia="DFKai-SB" w:hAnsi="DFKai-SB"/>
          <w:bCs/>
          <w:color w:val="002060"/>
          <w:lang w:eastAsia="zh-TW"/>
        </w:rPr>
        <w:pPrChange w:id="10612" w:author="Charlie Yang" w:date="2023-03-31T16:48:00Z">
          <w:pPr/>
        </w:pPrChange>
      </w:pPr>
    </w:p>
    <w:p w14:paraId="1C4A88D7" w14:textId="3722B8CE" w:rsidR="00E949A8" w:rsidRPr="00A2603E" w:rsidRDefault="00E949A8" w:rsidP="001A7729">
      <w:pPr>
        <w:rPr>
          <w:rFonts w:ascii="DFKai-SB" w:eastAsia="DFKai-SB" w:hAnsi="DFKai-SB"/>
          <w:b/>
          <w:color w:val="984806" w:themeColor="accent6" w:themeShade="80"/>
          <w:lang w:eastAsia="zh-TW"/>
        </w:rPr>
        <w:pPrChange w:id="10613" w:author="Charlie Yang" w:date="2023-03-31T16:48:00Z">
          <w:pPr/>
        </w:pPrChange>
      </w:pPr>
      <w:del w:id="10614"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0615" w:author="Charlie Yang" w:date="2023-03-31T16:39:00Z">
        <w:r w:rsidR="00A2603E" w:rsidRPr="00A2603E">
          <w:rPr>
            <w:rFonts w:ascii="DFKai-SB" w:eastAsia="DFKai-SB" w:hAnsi="DFKai-SB" w:hint="eastAsia"/>
            <w:b/>
            <w:bCs/>
            <w:color w:val="002060"/>
            <w:shd w:val="clear" w:color="auto" w:fill="FFFFFF"/>
          </w:rPr>
          <w:t>【每日金句】</w:t>
        </w:r>
      </w:ins>
      <w:del w:id="10616" w:author="Charlie Yang" w:date="2023-03-31T16:39:00Z">
        <w:r w:rsidRPr="00A2603E" w:rsidDel="00A2603E">
          <w:rPr>
            <w:rFonts w:ascii="DFKai-SB" w:eastAsia="DFKai-SB" w:hAnsi="DFKai-SB" w:hint="eastAsia"/>
            <w:b/>
            <w:color w:val="984806" w:themeColor="accent6" w:themeShade="80"/>
            <w:lang w:eastAsia="zh-TW"/>
          </w:rPr>
          <w:delText>「</w:delText>
        </w:r>
      </w:del>
      <w:ins w:id="10617" w:author="Charlie Yang" w:date="2023-03-31T16:39:00Z">
        <w:r w:rsidR="00A2603E" w:rsidRPr="00A2603E">
          <w:rPr>
            <w:rFonts w:ascii="DFKai-SB" w:eastAsia="DFKai-SB" w:hAnsi="DFKai-SB" w:hint="eastAsia"/>
            <w:b/>
            <w:color w:val="984806" w:themeColor="accent6" w:themeShade="80"/>
          </w:rPr>
          <w:t>「</w:t>
        </w:r>
      </w:ins>
      <w:del w:id="10618" w:author="Charlie Yang" w:date="2023-03-31T16:39:00Z">
        <w:r w:rsidRPr="00A2603E" w:rsidDel="00A2603E">
          <w:rPr>
            <w:rFonts w:ascii="DFKai-SB" w:eastAsia="DFKai-SB" w:hAnsi="DFKai-SB" w:hint="eastAsia"/>
            <w:b/>
            <w:color w:val="984806" w:themeColor="accent6" w:themeShade="80"/>
            <w:lang w:eastAsia="zh-TW"/>
          </w:rPr>
          <w:delText>在我們能出來祝福百姓之先</w:delText>
        </w:r>
      </w:del>
      <w:ins w:id="10619" w:author="Charlie Yang" w:date="2023-03-31T16:39:00Z">
        <w:r w:rsidR="00A2603E" w:rsidRPr="00A2603E">
          <w:rPr>
            <w:rFonts w:ascii="DFKai-SB" w:eastAsia="DFKai-SB" w:hAnsi="DFKai-SB" w:hint="eastAsia"/>
            <w:b/>
            <w:color w:val="984806" w:themeColor="accent6" w:themeShade="80"/>
          </w:rPr>
          <w:t>在我们能出来祝福百姓之先</w:t>
        </w:r>
      </w:ins>
      <w:del w:id="10620" w:author="Charlie Yang" w:date="2023-03-31T16:39:00Z">
        <w:r w:rsidRPr="00A2603E" w:rsidDel="00A2603E">
          <w:rPr>
            <w:rFonts w:ascii="DFKai-SB" w:eastAsia="DFKai-SB" w:hAnsi="DFKai-SB" w:hint="eastAsia"/>
            <w:b/>
            <w:color w:val="984806" w:themeColor="accent6" w:themeShade="80"/>
            <w:lang w:eastAsia="zh-TW"/>
          </w:rPr>
          <w:delText>，</w:delText>
        </w:r>
      </w:del>
      <w:ins w:id="10621" w:author="Charlie Yang" w:date="2023-03-31T16:39:00Z">
        <w:r w:rsidR="00A2603E" w:rsidRPr="00A2603E">
          <w:rPr>
            <w:rFonts w:ascii="DFKai-SB" w:eastAsia="DFKai-SB" w:hAnsi="DFKai-SB" w:hint="eastAsia"/>
            <w:b/>
            <w:color w:val="984806" w:themeColor="accent6" w:themeShade="80"/>
          </w:rPr>
          <w:t>，</w:t>
        </w:r>
      </w:ins>
      <w:del w:id="10622" w:author="Charlie Yang" w:date="2023-03-31T16:39:00Z">
        <w:r w:rsidRPr="00A2603E" w:rsidDel="00A2603E">
          <w:rPr>
            <w:rFonts w:ascii="DFKai-SB" w:eastAsia="DFKai-SB" w:hAnsi="DFKai-SB" w:hint="eastAsia"/>
            <w:b/>
            <w:color w:val="984806" w:themeColor="accent6" w:themeShade="80"/>
            <w:lang w:eastAsia="zh-TW"/>
          </w:rPr>
          <w:delText>必須進入與神相會的所在。</w:delText>
        </w:r>
      </w:del>
      <w:ins w:id="10623" w:author="Charlie Yang" w:date="2023-03-31T16:39:00Z">
        <w:r w:rsidR="00A2603E" w:rsidRPr="00A2603E">
          <w:rPr>
            <w:rFonts w:ascii="DFKai-SB" w:eastAsia="DFKai-SB" w:hAnsi="DFKai-SB" w:hint="eastAsia"/>
            <w:b/>
            <w:color w:val="984806" w:themeColor="accent6" w:themeShade="80"/>
          </w:rPr>
          <w:t>必须进入与神相会的所在。</w:t>
        </w:r>
      </w:ins>
      <w:del w:id="10624" w:author="Charlie Yang" w:date="2023-03-31T16:39:00Z">
        <w:r w:rsidRPr="00A2603E" w:rsidDel="00A2603E">
          <w:rPr>
            <w:rFonts w:ascii="DFKai-SB" w:eastAsia="DFKai-SB" w:hAnsi="DFKai-SB" w:hint="eastAsia"/>
            <w:b/>
            <w:color w:val="984806" w:themeColor="accent6" w:themeShade="80"/>
            <w:lang w:eastAsia="zh-TW"/>
          </w:rPr>
          <w:delText>只有當我們在聖所裏</w:delText>
        </w:r>
      </w:del>
      <w:ins w:id="10625" w:author="Charlie Yang" w:date="2023-03-31T16:39:00Z">
        <w:r w:rsidR="00A2603E" w:rsidRPr="00A2603E">
          <w:rPr>
            <w:rFonts w:ascii="DFKai-SB" w:eastAsia="DFKai-SB" w:hAnsi="DFKai-SB" w:hint="eastAsia"/>
            <w:b/>
            <w:color w:val="984806" w:themeColor="accent6" w:themeShade="80"/>
          </w:rPr>
          <w:t>只有当我们在圣所里</w:t>
        </w:r>
      </w:ins>
      <w:del w:id="10626" w:author="Charlie Yang" w:date="2023-03-31T16:39:00Z">
        <w:r w:rsidRPr="00A2603E" w:rsidDel="00A2603E">
          <w:rPr>
            <w:rFonts w:ascii="DFKai-SB" w:eastAsia="DFKai-SB" w:hAnsi="DFKai-SB" w:hint="eastAsia"/>
            <w:b/>
            <w:color w:val="984806" w:themeColor="accent6" w:themeShade="80"/>
            <w:lang w:eastAsia="zh-TW"/>
          </w:rPr>
          <w:delText>，</w:delText>
        </w:r>
      </w:del>
      <w:ins w:id="10627" w:author="Charlie Yang" w:date="2023-03-31T16:39:00Z">
        <w:r w:rsidR="00A2603E" w:rsidRPr="00A2603E">
          <w:rPr>
            <w:rFonts w:ascii="DFKai-SB" w:eastAsia="DFKai-SB" w:hAnsi="DFKai-SB" w:hint="eastAsia"/>
            <w:b/>
            <w:color w:val="984806" w:themeColor="accent6" w:themeShade="80"/>
          </w:rPr>
          <w:t>，</w:t>
        </w:r>
      </w:ins>
      <w:del w:id="10628" w:author="Charlie Yang" w:date="2023-03-31T16:39:00Z">
        <w:r w:rsidRPr="00A2603E" w:rsidDel="00A2603E">
          <w:rPr>
            <w:rFonts w:ascii="DFKai-SB" w:eastAsia="DFKai-SB" w:hAnsi="DFKai-SB" w:hint="eastAsia"/>
            <w:b/>
            <w:color w:val="984806" w:themeColor="accent6" w:themeShade="80"/>
            <w:lang w:eastAsia="zh-TW"/>
          </w:rPr>
          <w:delText>藉著敬拜、安靜</w:delText>
        </w:r>
      </w:del>
      <w:ins w:id="10629" w:author="Charlie Yang" w:date="2023-03-31T16:39:00Z">
        <w:r w:rsidR="00A2603E" w:rsidRPr="00A2603E">
          <w:rPr>
            <w:rFonts w:ascii="DFKai-SB" w:eastAsia="DFKai-SB" w:hAnsi="DFKai-SB" w:hint="eastAsia"/>
            <w:b/>
            <w:color w:val="984806" w:themeColor="accent6" w:themeShade="80"/>
          </w:rPr>
          <w:t>借着敬拜、安静</w:t>
        </w:r>
      </w:ins>
      <w:del w:id="10630" w:author="Charlie Yang" w:date="2023-03-31T16:39:00Z">
        <w:r w:rsidRPr="00A2603E" w:rsidDel="00A2603E">
          <w:rPr>
            <w:rFonts w:ascii="DFKai-SB" w:eastAsia="DFKai-SB" w:hAnsi="DFKai-SB" w:hint="eastAsia"/>
            <w:b/>
            <w:color w:val="984806" w:themeColor="accent6" w:themeShade="80"/>
            <w:lang w:eastAsia="zh-TW"/>
          </w:rPr>
          <w:delText>，</w:delText>
        </w:r>
      </w:del>
      <w:ins w:id="10631" w:author="Charlie Yang" w:date="2023-03-31T16:39:00Z">
        <w:r w:rsidR="00A2603E" w:rsidRPr="00A2603E">
          <w:rPr>
            <w:rFonts w:ascii="DFKai-SB" w:eastAsia="DFKai-SB" w:hAnsi="DFKai-SB" w:hint="eastAsia"/>
            <w:b/>
            <w:color w:val="984806" w:themeColor="accent6" w:themeShade="80"/>
          </w:rPr>
          <w:t>，</w:t>
        </w:r>
      </w:ins>
      <w:del w:id="10632" w:author="Charlie Yang" w:date="2023-03-31T16:39:00Z">
        <w:r w:rsidRPr="00A2603E" w:rsidDel="00A2603E">
          <w:rPr>
            <w:rFonts w:ascii="DFKai-SB" w:eastAsia="DFKai-SB" w:hAnsi="DFKai-SB" w:hint="eastAsia"/>
            <w:b/>
            <w:color w:val="984806" w:themeColor="accent6" w:themeShade="80"/>
            <w:lang w:eastAsia="zh-TW"/>
          </w:rPr>
          <w:delText>以及在神的悅納裏事奉</w:delText>
        </w:r>
      </w:del>
      <w:ins w:id="10633" w:author="Charlie Yang" w:date="2023-03-31T16:39:00Z">
        <w:r w:rsidR="00A2603E" w:rsidRPr="00A2603E">
          <w:rPr>
            <w:rFonts w:ascii="DFKai-SB" w:eastAsia="DFKai-SB" w:hAnsi="DFKai-SB" w:hint="eastAsia"/>
            <w:b/>
            <w:color w:val="984806" w:themeColor="accent6" w:themeShade="80"/>
          </w:rPr>
          <w:t>以及在神的悦纳里事奉</w:t>
        </w:r>
      </w:ins>
      <w:del w:id="10634" w:author="Charlie Yang" w:date="2023-03-31T16:39:00Z">
        <w:r w:rsidRPr="00A2603E" w:rsidDel="00A2603E">
          <w:rPr>
            <w:rFonts w:ascii="DFKai-SB" w:eastAsia="DFKai-SB" w:hAnsi="DFKai-SB" w:hint="eastAsia"/>
            <w:b/>
            <w:color w:val="984806" w:themeColor="accent6" w:themeShade="80"/>
            <w:lang w:eastAsia="zh-TW"/>
          </w:rPr>
          <w:delText>，</w:delText>
        </w:r>
      </w:del>
      <w:ins w:id="10635" w:author="Charlie Yang" w:date="2023-03-31T16:39:00Z">
        <w:r w:rsidR="00A2603E" w:rsidRPr="00A2603E">
          <w:rPr>
            <w:rFonts w:ascii="DFKai-SB" w:eastAsia="DFKai-SB" w:hAnsi="DFKai-SB" w:hint="eastAsia"/>
            <w:b/>
            <w:color w:val="984806" w:themeColor="accent6" w:themeShade="80"/>
          </w:rPr>
          <w:t>，</w:t>
        </w:r>
      </w:ins>
      <w:del w:id="10636" w:author="Charlie Yang" w:date="2023-03-31T16:39:00Z">
        <w:r w:rsidRPr="00A2603E" w:rsidDel="00A2603E">
          <w:rPr>
            <w:rFonts w:ascii="DFKai-SB" w:eastAsia="DFKai-SB" w:hAnsi="DFKai-SB" w:hint="eastAsia"/>
            <w:b/>
            <w:color w:val="984806" w:themeColor="accent6" w:themeShade="80"/>
            <w:lang w:eastAsia="zh-TW"/>
          </w:rPr>
          <w:delText>我們纔能在營裏</w:delText>
        </w:r>
      </w:del>
      <w:ins w:id="10637" w:author="Charlie Yang" w:date="2023-03-31T16:39:00Z">
        <w:r w:rsidR="00A2603E" w:rsidRPr="00A2603E">
          <w:rPr>
            <w:rFonts w:ascii="DFKai-SB" w:eastAsia="DFKai-SB" w:hAnsi="DFKai-SB" w:hint="eastAsia"/>
            <w:b/>
            <w:color w:val="984806" w:themeColor="accent6" w:themeShade="80"/>
          </w:rPr>
          <w:t>我们纔能在营里</w:t>
        </w:r>
      </w:ins>
      <w:del w:id="10638" w:author="Charlie Yang" w:date="2023-03-31T16:39:00Z">
        <w:r w:rsidRPr="00A2603E" w:rsidDel="00A2603E">
          <w:rPr>
            <w:rFonts w:ascii="DFKai-SB" w:eastAsia="DFKai-SB" w:hAnsi="DFKai-SB" w:hint="eastAsia"/>
            <w:b/>
            <w:color w:val="984806" w:themeColor="accent6" w:themeShade="80"/>
            <w:lang w:eastAsia="zh-TW"/>
          </w:rPr>
          <w:delText>，</w:delText>
        </w:r>
      </w:del>
      <w:ins w:id="10639" w:author="Charlie Yang" w:date="2023-03-31T16:39:00Z">
        <w:r w:rsidR="00A2603E" w:rsidRPr="00A2603E">
          <w:rPr>
            <w:rFonts w:ascii="DFKai-SB" w:eastAsia="DFKai-SB" w:hAnsi="DFKai-SB" w:hint="eastAsia"/>
            <w:b/>
            <w:color w:val="984806" w:themeColor="accent6" w:themeShade="80"/>
          </w:rPr>
          <w:t>，</w:t>
        </w:r>
      </w:ins>
      <w:del w:id="10640" w:author="Charlie Yang" w:date="2023-03-31T16:39:00Z">
        <w:r w:rsidRPr="00A2603E" w:rsidDel="00A2603E">
          <w:rPr>
            <w:rFonts w:ascii="DFKai-SB" w:eastAsia="DFKai-SB" w:hAnsi="DFKai-SB" w:hint="eastAsia"/>
            <w:b/>
            <w:color w:val="984806" w:themeColor="accent6" w:themeShade="80"/>
            <w:lang w:eastAsia="zh-TW"/>
          </w:rPr>
          <w:delText>藉著工作、話語來供應人</w:delText>
        </w:r>
      </w:del>
      <w:ins w:id="10641" w:author="Charlie Yang" w:date="2023-03-31T16:39:00Z">
        <w:r w:rsidR="00A2603E" w:rsidRPr="00A2603E">
          <w:rPr>
            <w:rFonts w:ascii="DFKai-SB" w:eastAsia="DFKai-SB" w:hAnsi="DFKai-SB" w:hint="eastAsia"/>
            <w:b/>
            <w:color w:val="984806" w:themeColor="accent6" w:themeShade="80"/>
          </w:rPr>
          <w:t>借着工作、话语来供应人</w:t>
        </w:r>
      </w:ins>
      <w:del w:id="10642" w:author="Charlie Yang" w:date="2023-03-31T16:39:00Z">
        <w:r w:rsidRPr="00A2603E" w:rsidDel="00A2603E">
          <w:rPr>
            <w:rFonts w:ascii="DFKai-SB" w:eastAsia="DFKai-SB" w:hAnsi="DFKai-SB" w:hint="eastAsia"/>
            <w:b/>
            <w:color w:val="984806" w:themeColor="accent6" w:themeShade="80"/>
            <w:lang w:eastAsia="zh-TW"/>
          </w:rPr>
          <w:delText>，</w:delText>
        </w:r>
      </w:del>
      <w:ins w:id="10643" w:author="Charlie Yang" w:date="2023-03-31T16:39:00Z">
        <w:r w:rsidR="00A2603E" w:rsidRPr="00A2603E">
          <w:rPr>
            <w:rFonts w:ascii="DFKai-SB" w:eastAsia="DFKai-SB" w:hAnsi="DFKai-SB" w:hint="eastAsia"/>
            <w:b/>
            <w:color w:val="984806" w:themeColor="accent6" w:themeShade="80"/>
          </w:rPr>
          <w:t>，</w:t>
        </w:r>
      </w:ins>
      <w:del w:id="10644" w:author="Charlie Yang" w:date="2023-03-31T16:39:00Z">
        <w:r w:rsidRPr="00A2603E" w:rsidDel="00A2603E">
          <w:rPr>
            <w:rFonts w:ascii="DFKai-SB" w:eastAsia="DFKai-SB" w:hAnsi="DFKai-SB" w:hint="eastAsia"/>
            <w:b/>
            <w:color w:val="984806" w:themeColor="accent6" w:themeShade="80"/>
            <w:lang w:eastAsia="zh-TW"/>
          </w:rPr>
          <w:delText>來服事人。</w:delText>
        </w:r>
      </w:del>
      <w:ins w:id="10645" w:author="Charlie Yang" w:date="2023-03-31T16:39:00Z">
        <w:r w:rsidR="00A2603E" w:rsidRPr="00A2603E">
          <w:rPr>
            <w:rFonts w:ascii="DFKai-SB" w:eastAsia="DFKai-SB" w:hAnsi="DFKai-SB" w:hint="eastAsia"/>
            <w:b/>
            <w:color w:val="984806" w:themeColor="accent6" w:themeShade="80"/>
          </w:rPr>
          <w:t>来服事人。</w:t>
        </w:r>
      </w:ins>
      <w:del w:id="10646" w:author="Charlie Yang" w:date="2023-03-31T16:39:00Z">
        <w:r w:rsidRPr="00A2603E" w:rsidDel="00A2603E">
          <w:rPr>
            <w:rFonts w:ascii="DFKai-SB" w:eastAsia="DFKai-SB" w:hAnsi="DFKai-SB" w:hint="eastAsia"/>
            <w:b/>
            <w:color w:val="984806" w:themeColor="accent6" w:themeShade="80"/>
            <w:lang w:eastAsia="zh-TW"/>
          </w:rPr>
          <w:delText>」</w:delText>
        </w:r>
      </w:del>
      <w:ins w:id="10647" w:author="Charlie Yang" w:date="2023-03-31T16:39:00Z">
        <w:r w:rsidR="00A2603E" w:rsidRPr="00A2603E">
          <w:rPr>
            <w:rFonts w:ascii="DFKai-SB" w:eastAsia="DFKai-SB" w:hAnsi="DFKai-SB" w:hint="eastAsia"/>
            <w:b/>
            <w:color w:val="984806" w:themeColor="accent6" w:themeShade="80"/>
          </w:rPr>
          <w:t>」</w:t>
        </w:r>
      </w:ins>
      <w:del w:id="10648" w:author="Charlie Yang" w:date="2023-03-31T16:39:00Z">
        <w:r w:rsidRPr="00A2603E" w:rsidDel="00A2603E">
          <w:rPr>
            <w:rFonts w:ascii="DFKai-SB" w:eastAsia="DFKai-SB" w:hAnsi="DFKai-SB" w:hint="cs"/>
            <w:b/>
            <w:color w:val="984806" w:themeColor="accent6" w:themeShade="80"/>
            <w:lang w:eastAsia="zh-TW"/>
          </w:rPr>
          <w:delText>――</w:delText>
        </w:r>
      </w:del>
      <w:ins w:id="10649" w:author="Charlie Yang" w:date="2023-03-31T16:39:00Z">
        <w:r w:rsidR="00A2603E" w:rsidRPr="00A2603E">
          <w:rPr>
            <w:rFonts w:ascii="DFKai-SB" w:eastAsia="DFKai-SB" w:hAnsi="DFKai-SB" w:hint="cs"/>
            <w:b/>
            <w:color w:val="984806" w:themeColor="accent6" w:themeShade="80"/>
          </w:rPr>
          <w:t>――</w:t>
        </w:r>
      </w:ins>
      <w:del w:id="10650" w:author="Charlie Yang" w:date="2023-03-31T16:39:00Z">
        <w:r w:rsidRPr="00A2603E" w:rsidDel="00A2603E">
          <w:rPr>
            <w:rFonts w:ascii="DFKai-SB" w:eastAsia="DFKai-SB" w:hAnsi="DFKai-SB" w:hint="eastAsia"/>
            <w:b/>
            <w:color w:val="984806" w:themeColor="accent6" w:themeShade="80"/>
            <w:lang w:eastAsia="zh-TW"/>
          </w:rPr>
          <w:delText>摩根</w:delText>
        </w:r>
      </w:del>
      <w:ins w:id="10651" w:author="Charlie Yang" w:date="2023-03-31T16:39:00Z">
        <w:r w:rsidR="00A2603E" w:rsidRPr="00A2603E">
          <w:rPr>
            <w:rFonts w:ascii="DFKai-SB" w:eastAsia="DFKai-SB" w:hAnsi="DFKai-SB" w:hint="eastAsia"/>
            <w:b/>
            <w:color w:val="984806" w:themeColor="accent6" w:themeShade="80"/>
          </w:rPr>
          <w:t>摩根</w:t>
        </w:r>
      </w:ins>
    </w:p>
    <w:p w14:paraId="72706DF4" w14:textId="77777777" w:rsidR="00E949A8" w:rsidRPr="00A2603E" w:rsidRDefault="00E949A8" w:rsidP="001A7729">
      <w:pPr>
        <w:ind w:left="1440" w:hanging="1440"/>
        <w:rPr>
          <w:rFonts w:ascii="DFKai-SB" w:eastAsia="DFKai-SB" w:hAnsi="DFKai-SB"/>
          <w:b/>
          <w:bCs/>
          <w:color w:val="002060"/>
          <w:sz w:val="16"/>
          <w:szCs w:val="16"/>
          <w:shd w:val="clear" w:color="auto" w:fill="FFFFFF"/>
          <w:lang w:eastAsia="zh-TW"/>
          <w:rPrChange w:id="10652" w:author="Charlie Yang" w:date="2023-03-31T16:43:00Z">
            <w:rPr>
              <w:rFonts w:ascii="DFKai-SB" w:eastAsia="DFKai-SB" w:hAnsi="DFKai-SB"/>
              <w:b/>
              <w:bCs/>
              <w:color w:val="002060"/>
              <w:shd w:val="clear" w:color="auto" w:fill="FFFFFF"/>
              <w:lang w:eastAsia="zh-TW"/>
            </w:rPr>
          </w:rPrChange>
        </w:rPr>
        <w:pPrChange w:id="10653" w:author="Charlie Yang" w:date="2023-03-31T16:48:00Z">
          <w:pPr>
            <w:ind w:left="1440" w:hanging="1440"/>
          </w:pPr>
        </w:pPrChange>
      </w:pPr>
    </w:p>
    <w:p w14:paraId="3C6E4CA0" w14:textId="2C19C705" w:rsidR="00E949A8" w:rsidRPr="00A2603E" w:rsidRDefault="00E949A8" w:rsidP="001A7729">
      <w:pPr>
        <w:rPr>
          <w:rFonts w:ascii="DFKai-SB" w:eastAsia="DFKai-SB" w:hAnsi="DFKai-SB"/>
          <w:b/>
          <w:bCs/>
          <w:color w:val="002060"/>
          <w:shd w:val="clear" w:color="auto" w:fill="FFFFFF"/>
          <w:lang w:eastAsia="zh-TW"/>
        </w:rPr>
        <w:pPrChange w:id="10654" w:author="Charlie Yang" w:date="2023-03-31T16:48:00Z">
          <w:pPr/>
        </w:pPrChange>
      </w:pPr>
      <w:del w:id="10655"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0656" w:author="Charlie Yang" w:date="2023-03-31T16:39:00Z">
        <w:r w:rsidR="00A2603E" w:rsidRPr="00A2603E">
          <w:rPr>
            <w:rFonts w:ascii="DFKai-SB" w:eastAsia="DFKai-SB" w:hAnsi="DFKai-SB" w:hint="eastAsia"/>
            <w:b/>
            <w:bCs/>
            <w:color w:val="002060"/>
            <w:shd w:val="clear" w:color="auto" w:fill="FFFFFF"/>
          </w:rPr>
          <w:t>【每日默想】</w:t>
        </w:r>
      </w:ins>
    </w:p>
    <w:p w14:paraId="6E7E7402" w14:textId="596C8D57" w:rsidR="00E949A8" w:rsidRPr="00A2603E" w:rsidRDefault="00E949A8" w:rsidP="001A7729">
      <w:pPr>
        <w:ind w:left="450" w:hanging="450"/>
        <w:rPr>
          <w:rFonts w:ascii="DFKai-SB" w:eastAsia="DFKai-SB" w:hAnsi="DFKai-SB"/>
          <w:color w:val="002060"/>
          <w:lang w:eastAsia="zh-TW"/>
        </w:rPr>
        <w:pPrChange w:id="10657" w:author="Charlie Yang" w:date="2023-03-31T16:48:00Z">
          <w:pPr>
            <w:ind w:left="450" w:hanging="450"/>
          </w:pPr>
        </w:pPrChange>
      </w:pPr>
      <w:del w:id="10658" w:author="Charlie Yang" w:date="2023-03-31T16:39:00Z">
        <w:r w:rsidRPr="00A2603E" w:rsidDel="00A2603E">
          <w:rPr>
            <w:rFonts w:ascii="DFKai-SB" w:eastAsia="DFKai-SB" w:hAnsi="DFKai-SB"/>
            <w:color w:val="002060"/>
            <w:shd w:val="clear" w:color="auto" w:fill="FFFFFF"/>
            <w:lang w:eastAsia="zh-TW"/>
          </w:rPr>
          <w:delText>(</w:delText>
        </w:r>
      </w:del>
      <w:ins w:id="10659" w:author="Charlie Yang" w:date="2023-03-31T16:39:00Z">
        <w:r w:rsidR="00A2603E" w:rsidRPr="00A2603E">
          <w:rPr>
            <w:rFonts w:ascii="DFKai-SB" w:eastAsia="DFKai-SB" w:hAnsi="DFKai-SB"/>
            <w:color w:val="002060"/>
            <w:shd w:val="clear" w:color="auto" w:fill="FFFFFF"/>
          </w:rPr>
          <w:t>(</w:t>
        </w:r>
      </w:ins>
      <w:del w:id="10660" w:author="Charlie Yang" w:date="2023-03-31T16:39:00Z">
        <w:r w:rsidRPr="00A2603E" w:rsidDel="00A2603E">
          <w:rPr>
            <w:rStyle w:val="style5151"/>
            <w:rFonts w:ascii="DFKai-SB" w:eastAsia="DFKai-SB" w:hAnsi="DFKai-SB" w:hint="default"/>
            <w:color w:val="002060"/>
            <w:sz w:val="24"/>
            <w:szCs w:val="24"/>
            <w:lang w:eastAsia="zh-TW"/>
          </w:rPr>
          <w:delText>一</w:delText>
        </w:r>
      </w:del>
      <w:ins w:id="10661" w:author="Charlie Yang" w:date="2023-03-31T16:39:00Z">
        <w:r w:rsidR="00A2603E" w:rsidRPr="00A2603E">
          <w:rPr>
            <w:rStyle w:val="style5151"/>
            <w:rFonts w:ascii="DFKai-SB" w:eastAsia="DFKai-SB" w:hAnsi="DFKai-SB" w:hint="default"/>
            <w:color w:val="002060"/>
            <w:sz w:val="24"/>
            <w:szCs w:val="24"/>
          </w:rPr>
          <w:t>一</w:t>
        </w:r>
      </w:ins>
      <w:del w:id="10662" w:author="Charlie Yang" w:date="2023-03-31T16:39:00Z">
        <w:r w:rsidR="00EA6092" w:rsidRPr="00A2603E" w:rsidDel="00A2603E">
          <w:rPr>
            <w:rFonts w:ascii="DFKai-SB" w:eastAsia="DFKai-SB" w:hAnsi="DFKai-SB"/>
            <w:color w:val="002060"/>
            <w:shd w:val="clear" w:color="auto" w:fill="FFFFFF"/>
            <w:lang w:eastAsia="zh-TW"/>
          </w:rPr>
          <w:delText>)</w:delText>
        </w:r>
      </w:del>
      <w:ins w:id="10663" w:author="Charlie Yang" w:date="2023-03-31T16:39:00Z">
        <w:r w:rsidR="00A2603E" w:rsidRPr="00A2603E">
          <w:rPr>
            <w:rFonts w:ascii="DFKai-SB" w:eastAsia="DFKai-SB" w:hAnsi="DFKai-SB"/>
            <w:color w:val="002060"/>
            <w:shd w:val="clear" w:color="auto" w:fill="FFFFFF"/>
          </w:rPr>
          <w:t>)</w:t>
        </w:r>
      </w:ins>
      <w:del w:id="10664" w:author="Charlie Yang" w:date="2023-03-31T16:39:00Z">
        <w:r w:rsidRPr="00A2603E" w:rsidDel="00A2603E">
          <w:rPr>
            <w:rFonts w:ascii="DFKai-SB" w:eastAsia="DFKai-SB" w:hAnsi="DFKai-SB" w:hint="eastAsia"/>
            <w:color w:val="002060"/>
            <w:lang w:eastAsia="zh-TW"/>
          </w:rPr>
          <w:delText>摩西</w:delText>
        </w:r>
      </w:del>
      <w:ins w:id="10665" w:author="Charlie Yang" w:date="2023-03-31T16:39:00Z">
        <w:r w:rsidR="00A2603E" w:rsidRPr="00A2603E">
          <w:rPr>
            <w:rFonts w:ascii="DFKai-SB" w:eastAsia="DFKai-SB" w:hAnsi="DFKai-SB" w:hint="eastAsia"/>
            <w:color w:val="002060"/>
          </w:rPr>
          <w:t>摩西</w:t>
        </w:r>
      </w:ins>
      <w:del w:id="10666" w:author="Charlie Yang" w:date="2023-03-31T16:39:00Z">
        <w:r w:rsidRPr="00A2603E" w:rsidDel="00A2603E">
          <w:rPr>
            <w:rFonts w:ascii="DFKai-SB" w:eastAsia="DFKai-SB" w:hAnsi="DFKai-SB" w:cs="SimSun" w:hint="eastAsia"/>
            <w:bCs/>
            <w:color w:val="002060"/>
            <w:lang w:eastAsia="zh-TW"/>
          </w:rPr>
          <w:delText>和</w:delText>
        </w:r>
      </w:del>
      <w:ins w:id="10667" w:author="Charlie Yang" w:date="2023-03-31T16:39:00Z">
        <w:r w:rsidR="00A2603E" w:rsidRPr="00A2603E">
          <w:rPr>
            <w:rFonts w:ascii="DFKai-SB" w:eastAsia="DFKai-SB" w:hAnsi="DFKai-SB" w:cs="SimSun" w:hint="eastAsia"/>
            <w:bCs/>
            <w:color w:val="002060"/>
          </w:rPr>
          <w:t>和</w:t>
        </w:r>
      </w:ins>
      <w:del w:id="10668" w:author="Charlie Yang" w:date="2023-03-31T16:39:00Z">
        <w:r w:rsidRPr="00A2603E" w:rsidDel="00A2603E">
          <w:rPr>
            <w:rFonts w:ascii="DFKai-SB" w:eastAsia="DFKai-SB" w:hAnsi="DFKai-SB" w:hint="eastAsia"/>
            <w:color w:val="002060"/>
            <w:lang w:eastAsia="zh-TW"/>
          </w:rPr>
          <w:delText>亞倫一同進入會幕</w:delText>
        </w:r>
      </w:del>
      <w:ins w:id="10669" w:author="Charlie Yang" w:date="2023-03-31T16:39:00Z">
        <w:r w:rsidR="00A2603E" w:rsidRPr="00A2603E">
          <w:rPr>
            <w:rFonts w:ascii="DFKai-SB" w:eastAsia="DFKai-SB" w:hAnsi="DFKai-SB" w:hint="eastAsia"/>
            <w:color w:val="002060"/>
          </w:rPr>
          <w:t>亚伦一同进入会幕</w:t>
        </w:r>
      </w:ins>
      <w:del w:id="10670" w:author="Charlie Yang" w:date="2023-03-31T16:39:00Z">
        <w:r w:rsidRPr="00A2603E" w:rsidDel="00A2603E">
          <w:rPr>
            <w:rFonts w:ascii="DFKai-SB" w:eastAsia="DFKai-SB" w:hAnsi="DFKai-SB" w:cs="SimSun" w:hint="eastAsia"/>
            <w:bCs/>
            <w:color w:val="002060"/>
            <w:lang w:eastAsia="zh-TW"/>
          </w:rPr>
          <w:delText>，</w:delText>
        </w:r>
      </w:del>
      <w:ins w:id="10671" w:author="Charlie Yang" w:date="2023-03-31T16:39:00Z">
        <w:r w:rsidR="00A2603E" w:rsidRPr="00A2603E">
          <w:rPr>
            <w:rFonts w:ascii="DFKai-SB" w:eastAsia="DFKai-SB" w:hAnsi="DFKai-SB" w:cs="SimSun" w:hint="eastAsia"/>
            <w:bCs/>
            <w:color w:val="002060"/>
          </w:rPr>
          <w:t>，</w:t>
        </w:r>
      </w:ins>
      <w:del w:id="10672" w:author="Charlie Yang" w:date="2023-03-31T16:39:00Z">
        <w:r w:rsidRPr="00A2603E" w:rsidDel="00A2603E">
          <w:rPr>
            <w:rFonts w:ascii="DFKai-SB" w:eastAsia="DFKai-SB" w:hAnsi="DFKai-SB" w:hint="eastAsia"/>
            <w:color w:val="002060"/>
            <w:lang w:eastAsia="zh-TW"/>
          </w:rPr>
          <w:delText>也一同出來為百姓祝福</w:delText>
        </w:r>
      </w:del>
      <w:ins w:id="10673" w:author="Charlie Yang" w:date="2023-03-31T16:39:00Z">
        <w:r w:rsidR="00A2603E" w:rsidRPr="00A2603E">
          <w:rPr>
            <w:rFonts w:ascii="DFKai-SB" w:eastAsia="DFKai-SB" w:hAnsi="DFKai-SB" w:hint="eastAsia"/>
            <w:color w:val="002060"/>
          </w:rPr>
          <w:t>也一同出来为百姓祝福</w:t>
        </w:r>
      </w:ins>
      <w:del w:id="10674" w:author="Charlie Yang" w:date="2023-03-31T16:39:00Z">
        <w:r w:rsidR="0089799D" w:rsidRPr="00A2603E" w:rsidDel="00A2603E">
          <w:rPr>
            <w:rFonts w:ascii="DFKai-SB" w:eastAsia="DFKai-SB" w:hAnsi="DFKai-SB" w:hint="eastAsia"/>
            <w:color w:val="002060"/>
            <w:lang w:eastAsia="zh-TW"/>
          </w:rPr>
          <w:delText>。</w:delText>
        </w:r>
      </w:del>
      <w:ins w:id="10675" w:author="Charlie Yang" w:date="2023-03-31T16:39:00Z">
        <w:r w:rsidR="00A2603E" w:rsidRPr="00A2603E">
          <w:rPr>
            <w:rFonts w:ascii="DFKai-SB" w:eastAsia="DFKai-SB" w:hAnsi="DFKai-SB" w:hint="eastAsia"/>
            <w:color w:val="002060"/>
          </w:rPr>
          <w:t>。</w:t>
        </w:r>
      </w:ins>
      <w:del w:id="10676" w:author="Charlie Yang" w:date="2023-03-31T16:39:00Z">
        <w:r w:rsidR="0089799D" w:rsidRPr="00A2603E" w:rsidDel="00A2603E">
          <w:rPr>
            <w:rFonts w:ascii="DFKai-SB" w:eastAsia="DFKai-SB" w:hAnsi="DFKai-SB" w:hint="eastAsia"/>
            <w:color w:val="002060"/>
            <w:lang w:eastAsia="zh-TW"/>
          </w:rPr>
          <w:delText>這</w:delText>
        </w:r>
      </w:del>
      <w:ins w:id="10677" w:author="Charlie Yang" w:date="2023-03-31T16:39:00Z">
        <w:r w:rsidR="00A2603E" w:rsidRPr="00A2603E">
          <w:rPr>
            <w:rFonts w:ascii="DFKai-SB" w:eastAsia="DFKai-SB" w:hAnsi="DFKai-SB" w:hint="eastAsia"/>
            <w:color w:val="002060"/>
          </w:rPr>
          <w:t>这</w:t>
        </w:r>
      </w:ins>
      <w:del w:id="10678" w:author="Charlie Yang" w:date="2023-03-31T16:39:00Z">
        <w:r w:rsidRPr="00A2603E" w:rsidDel="00A2603E">
          <w:rPr>
            <w:rFonts w:ascii="DFKai-SB" w:eastAsia="DFKai-SB" w:hAnsi="DFKai-SB" w:hint="eastAsia"/>
            <w:color w:val="002060"/>
            <w:lang w:eastAsia="zh-TW"/>
          </w:rPr>
          <w:delText>說出不管我們在教會中地位有多高</w:delText>
        </w:r>
      </w:del>
      <w:ins w:id="10679" w:author="Charlie Yang" w:date="2023-03-31T16:39:00Z">
        <w:r w:rsidR="00A2603E" w:rsidRPr="00A2603E">
          <w:rPr>
            <w:rFonts w:ascii="DFKai-SB" w:eastAsia="DFKai-SB" w:hAnsi="DFKai-SB" w:hint="eastAsia"/>
            <w:color w:val="002060"/>
          </w:rPr>
          <w:t>说出不管我们在教会中地位有多高</w:t>
        </w:r>
      </w:ins>
      <w:del w:id="10680" w:author="Charlie Yang" w:date="2023-03-31T16:39:00Z">
        <w:r w:rsidRPr="00A2603E" w:rsidDel="00A2603E">
          <w:rPr>
            <w:rFonts w:ascii="DFKai-SB" w:eastAsia="DFKai-SB" w:hAnsi="DFKai-SB" w:hint="eastAsia"/>
            <w:color w:val="002060"/>
            <w:lang w:eastAsia="zh-TW"/>
          </w:rPr>
          <w:delText>，</w:delText>
        </w:r>
      </w:del>
      <w:ins w:id="10681" w:author="Charlie Yang" w:date="2023-03-31T16:39:00Z">
        <w:r w:rsidR="00A2603E" w:rsidRPr="00A2603E">
          <w:rPr>
            <w:rFonts w:ascii="DFKai-SB" w:eastAsia="DFKai-SB" w:hAnsi="DFKai-SB" w:hint="eastAsia"/>
            <w:color w:val="002060"/>
          </w:rPr>
          <w:t>，</w:t>
        </w:r>
      </w:ins>
      <w:del w:id="10682" w:author="Charlie Yang" w:date="2023-03-31T16:39:00Z">
        <w:r w:rsidRPr="00A2603E" w:rsidDel="00A2603E">
          <w:rPr>
            <w:rFonts w:ascii="DFKai-SB" w:eastAsia="DFKai-SB" w:hAnsi="DFKai-SB" w:hint="eastAsia"/>
            <w:color w:val="002060"/>
            <w:lang w:eastAsia="zh-TW"/>
          </w:rPr>
          <w:delText>我們的</w:delText>
        </w:r>
      </w:del>
      <w:ins w:id="10683" w:author="Charlie Yang" w:date="2023-03-31T16:39:00Z">
        <w:r w:rsidR="00A2603E" w:rsidRPr="00A2603E">
          <w:rPr>
            <w:rFonts w:ascii="DFKai-SB" w:eastAsia="DFKai-SB" w:hAnsi="DFKai-SB" w:hint="eastAsia"/>
            <w:color w:val="002060"/>
          </w:rPr>
          <w:t>我们的</w:t>
        </w:r>
      </w:ins>
      <w:del w:id="10684" w:author="Charlie Yang" w:date="2023-03-31T16:39:00Z">
        <w:r w:rsidRPr="00A2603E" w:rsidDel="00A2603E">
          <w:rPr>
            <w:rFonts w:ascii="DFKai-SB" w:eastAsia="DFKai-SB" w:hAnsi="DFKai-SB" w:hint="eastAsia"/>
            <w:color w:val="002060"/>
            <w:kern w:val="2"/>
            <w:lang w:eastAsia="zh-TW"/>
          </w:rPr>
          <w:delText>服事</w:delText>
        </w:r>
      </w:del>
      <w:ins w:id="10685" w:author="Charlie Yang" w:date="2023-03-31T16:39:00Z">
        <w:r w:rsidR="00A2603E" w:rsidRPr="00A2603E">
          <w:rPr>
            <w:rFonts w:ascii="DFKai-SB" w:eastAsia="DFKai-SB" w:hAnsi="DFKai-SB" w:hint="eastAsia"/>
            <w:color w:val="002060"/>
            <w:kern w:val="2"/>
          </w:rPr>
          <w:t>服事</w:t>
        </w:r>
      </w:ins>
      <w:del w:id="10686" w:author="Charlie Yang" w:date="2023-03-31T16:39:00Z">
        <w:r w:rsidRPr="00A2603E" w:rsidDel="00A2603E">
          <w:rPr>
            <w:rFonts w:ascii="DFKai-SB" w:eastAsia="DFKai-SB" w:hAnsi="DFKai-SB" w:hint="eastAsia"/>
            <w:color w:val="002060"/>
            <w:lang w:eastAsia="zh-TW"/>
          </w:rPr>
          <w:delText>有多久</w:delText>
        </w:r>
      </w:del>
      <w:ins w:id="10687" w:author="Charlie Yang" w:date="2023-03-31T16:39:00Z">
        <w:r w:rsidR="00A2603E" w:rsidRPr="00A2603E">
          <w:rPr>
            <w:rFonts w:ascii="DFKai-SB" w:eastAsia="DFKai-SB" w:hAnsi="DFKai-SB" w:hint="eastAsia"/>
            <w:color w:val="002060"/>
          </w:rPr>
          <w:t>有多久</w:t>
        </w:r>
      </w:ins>
      <w:del w:id="10688" w:author="Charlie Yang" w:date="2023-03-31T16:39:00Z">
        <w:r w:rsidRPr="00A2603E" w:rsidDel="00A2603E">
          <w:rPr>
            <w:rFonts w:ascii="DFKai-SB" w:eastAsia="DFKai-SB" w:hAnsi="DFKai-SB" w:hint="eastAsia"/>
            <w:color w:val="002060"/>
            <w:lang w:eastAsia="zh-TW"/>
          </w:rPr>
          <w:delText>，</w:delText>
        </w:r>
      </w:del>
      <w:ins w:id="10689" w:author="Charlie Yang" w:date="2023-03-31T16:39:00Z">
        <w:r w:rsidR="00A2603E" w:rsidRPr="00A2603E">
          <w:rPr>
            <w:rFonts w:ascii="DFKai-SB" w:eastAsia="DFKai-SB" w:hAnsi="DFKai-SB" w:hint="eastAsia"/>
            <w:color w:val="002060"/>
          </w:rPr>
          <w:t>，</w:t>
        </w:r>
      </w:ins>
      <w:del w:id="10690" w:author="Charlie Yang" w:date="2023-03-31T16:39:00Z">
        <w:r w:rsidRPr="00A2603E" w:rsidDel="00A2603E">
          <w:rPr>
            <w:rFonts w:ascii="DFKai-SB" w:eastAsia="DFKai-SB" w:hAnsi="DFKai-SB" w:hint="eastAsia"/>
            <w:color w:val="002060"/>
            <w:lang w:eastAsia="zh-TW"/>
          </w:rPr>
          <w:delText>今天我們必須先進到神面前</w:delText>
        </w:r>
      </w:del>
      <w:ins w:id="10691" w:author="Charlie Yang" w:date="2023-03-31T16:39:00Z">
        <w:r w:rsidR="00A2603E" w:rsidRPr="00A2603E">
          <w:rPr>
            <w:rFonts w:ascii="DFKai-SB" w:eastAsia="DFKai-SB" w:hAnsi="DFKai-SB" w:hint="eastAsia"/>
            <w:color w:val="002060"/>
          </w:rPr>
          <w:t>今天我们必须先进到神面前</w:t>
        </w:r>
      </w:ins>
      <w:del w:id="10692" w:author="Charlie Yang" w:date="2023-03-31T16:39:00Z">
        <w:r w:rsidRPr="00A2603E" w:rsidDel="00A2603E">
          <w:rPr>
            <w:rFonts w:ascii="DFKai-SB" w:eastAsia="DFKai-SB" w:hAnsi="DFKai-SB" w:hint="eastAsia"/>
            <w:color w:val="002060"/>
            <w:lang w:eastAsia="zh-TW"/>
          </w:rPr>
          <w:delText>，</w:delText>
        </w:r>
      </w:del>
      <w:ins w:id="10693" w:author="Charlie Yang" w:date="2023-03-31T16:39:00Z">
        <w:r w:rsidR="00A2603E" w:rsidRPr="00A2603E">
          <w:rPr>
            <w:rFonts w:ascii="DFKai-SB" w:eastAsia="DFKai-SB" w:hAnsi="DFKai-SB" w:hint="eastAsia"/>
            <w:color w:val="002060"/>
          </w:rPr>
          <w:t>，</w:t>
        </w:r>
      </w:ins>
      <w:del w:id="10694" w:author="Charlie Yang" w:date="2023-03-31T16:39:00Z">
        <w:r w:rsidRPr="00A2603E" w:rsidDel="00A2603E">
          <w:rPr>
            <w:rFonts w:ascii="DFKai-SB" w:eastAsia="DFKai-SB" w:hAnsi="DFKai-SB" w:hint="eastAsia"/>
            <w:color w:val="002060"/>
            <w:lang w:eastAsia="zh-TW"/>
          </w:rPr>
          <w:delText>經歷</w:delText>
        </w:r>
      </w:del>
      <w:ins w:id="10695" w:author="Charlie Yang" w:date="2023-03-31T16:39:00Z">
        <w:r w:rsidR="00A2603E" w:rsidRPr="00A2603E">
          <w:rPr>
            <w:rFonts w:ascii="DFKai-SB" w:eastAsia="DFKai-SB" w:hAnsi="DFKai-SB" w:hint="eastAsia"/>
            <w:color w:val="002060"/>
          </w:rPr>
          <w:t>经历</w:t>
        </w:r>
      </w:ins>
      <w:del w:id="10696" w:author="Charlie Yang" w:date="2023-03-31T16:39:00Z">
        <w:r w:rsidRPr="00A2603E" w:rsidDel="00A2603E">
          <w:rPr>
            <w:rFonts w:ascii="DFKai-SB" w:eastAsia="DFKai-SB" w:hAnsi="DFKai-SB" w:cs="SimSun" w:hint="eastAsia"/>
            <w:bCs/>
            <w:color w:val="002060"/>
            <w:lang w:eastAsia="zh-TW"/>
          </w:rPr>
          <w:delText>祂</w:delText>
        </w:r>
      </w:del>
      <w:ins w:id="10697" w:author="Charlie Yang" w:date="2023-03-31T16:39:00Z">
        <w:r w:rsidR="00A2603E" w:rsidRPr="00A2603E">
          <w:rPr>
            <w:rFonts w:ascii="DFKai-SB" w:eastAsia="DFKai-SB" w:hAnsi="DFKai-SB" w:cs="SimSun" w:hint="eastAsia"/>
            <w:bCs/>
            <w:color w:val="002060"/>
          </w:rPr>
          <w:t>祂</w:t>
        </w:r>
      </w:ins>
      <w:del w:id="10698" w:author="Charlie Yang" w:date="2023-03-31T16:39:00Z">
        <w:r w:rsidRPr="00A2603E" w:rsidDel="00A2603E">
          <w:rPr>
            <w:rFonts w:ascii="DFKai-SB" w:eastAsia="DFKai-SB" w:hAnsi="DFKai-SB" w:hint="eastAsia"/>
            <w:color w:val="002060"/>
            <w:lang w:eastAsia="zh-TW"/>
          </w:rPr>
          <w:delText>的同在與能力</w:delText>
        </w:r>
      </w:del>
      <w:ins w:id="10699" w:author="Charlie Yang" w:date="2023-03-31T16:39:00Z">
        <w:r w:rsidR="00A2603E" w:rsidRPr="00A2603E">
          <w:rPr>
            <w:rFonts w:ascii="DFKai-SB" w:eastAsia="DFKai-SB" w:hAnsi="DFKai-SB" w:hint="eastAsia"/>
            <w:color w:val="002060"/>
          </w:rPr>
          <w:t>的同在与能力</w:t>
        </w:r>
      </w:ins>
      <w:del w:id="10700" w:author="Charlie Yang" w:date="2023-03-31T16:39:00Z">
        <w:r w:rsidRPr="00A2603E" w:rsidDel="00A2603E">
          <w:rPr>
            <w:rFonts w:ascii="DFKai-SB" w:eastAsia="DFKai-SB" w:hAnsi="DFKai-SB" w:hint="eastAsia"/>
            <w:color w:val="002060"/>
            <w:lang w:eastAsia="zh-TW"/>
          </w:rPr>
          <w:delText>，</w:delText>
        </w:r>
      </w:del>
      <w:ins w:id="10701" w:author="Charlie Yang" w:date="2023-03-31T16:39:00Z">
        <w:r w:rsidR="00A2603E" w:rsidRPr="00A2603E">
          <w:rPr>
            <w:rFonts w:ascii="DFKai-SB" w:eastAsia="DFKai-SB" w:hAnsi="DFKai-SB" w:hint="eastAsia"/>
            <w:color w:val="002060"/>
          </w:rPr>
          <w:t>，</w:t>
        </w:r>
      </w:ins>
      <w:del w:id="10702" w:author="Charlie Yang" w:date="2023-03-31T16:39:00Z">
        <w:r w:rsidRPr="00A2603E" w:rsidDel="00A2603E">
          <w:rPr>
            <w:rFonts w:ascii="DFKai-SB" w:eastAsia="DFKai-SB" w:hAnsi="DFKai-SB" w:hint="eastAsia"/>
            <w:color w:val="002060"/>
            <w:lang w:eastAsia="zh-TW"/>
          </w:rPr>
          <w:delText>屬靈的生命才有活力。</w:delText>
        </w:r>
      </w:del>
      <w:ins w:id="10703" w:author="Charlie Yang" w:date="2023-03-31T16:39:00Z">
        <w:r w:rsidR="00A2603E" w:rsidRPr="00A2603E">
          <w:rPr>
            <w:rFonts w:ascii="DFKai-SB" w:eastAsia="DFKai-SB" w:hAnsi="DFKai-SB" w:hint="eastAsia"/>
            <w:color w:val="002060"/>
          </w:rPr>
          <w:t>属灵的生命才有活力。</w:t>
        </w:r>
      </w:ins>
    </w:p>
    <w:p w14:paraId="0435616C" w14:textId="246358F9" w:rsidR="00E949A8" w:rsidRPr="00A2603E" w:rsidRDefault="00E949A8" w:rsidP="001A7729">
      <w:pPr>
        <w:ind w:left="450" w:hanging="450"/>
        <w:rPr>
          <w:rFonts w:ascii="DFKai-SB" w:eastAsia="DFKai-SB" w:hAnsi="DFKai-SB"/>
          <w:color w:val="002060"/>
          <w:kern w:val="2"/>
          <w:lang w:eastAsia="zh-TW"/>
        </w:rPr>
        <w:pPrChange w:id="10704" w:author="Charlie Yang" w:date="2023-03-31T16:48:00Z">
          <w:pPr>
            <w:ind w:left="450" w:hanging="450"/>
          </w:pPr>
        </w:pPrChange>
      </w:pPr>
      <w:del w:id="10705" w:author="Charlie Yang" w:date="2023-03-31T16:39:00Z">
        <w:r w:rsidRPr="00A2603E" w:rsidDel="00A2603E">
          <w:rPr>
            <w:rFonts w:ascii="DFKai-SB" w:eastAsia="DFKai-SB" w:hAnsi="DFKai-SB"/>
            <w:color w:val="002060"/>
            <w:shd w:val="clear" w:color="auto" w:fill="FFFFFF"/>
            <w:lang w:eastAsia="zh-TW"/>
          </w:rPr>
          <w:delText>(</w:delText>
        </w:r>
      </w:del>
      <w:ins w:id="10706" w:author="Charlie Yang" w:date="2023-03-31T16:39:00Z">
        <w:r w:rsidR="00A2603E" w:rsidRPr="00A2603E">
          <w:rPr>
            <w:rFonts w:ascii="DFKai-SB" w:eastAsia="DFKai-SB" w:hAnsi="DFKai-SB"/>
            <w:color w:val="002060"/>
            <w:shd w:val="clear" w:color="auto" w:fill="FFFFFF"/>
          </w:rPr>
          <w:t>(</w:t>
        </w:r>
      </w:ins>
      <w:del w:id="10707" w:author="Charlie Yang" w:date="2023-03-31T16:39:00Z">
        <w:r w:rsidRPr="00A2603E" w:rsidDel="00A2603E">
          <w:rPr>
            <w:rFonts w:ascii="DFKai-SB" w:eastAsia="DFKai-SB" w:hAnsi="DFKai-SB" w:hint="eastAsia"/>
            <w:color w:val="002060"/>
            <w:shd w:val="clear" w:color="auto" w:fill="FFFFFF"/>
            <w:lang w:eastAsia="zh-TW"/>
          </w:rPr>
          <w:delText>二</w:delText>
        </w:r>
      </w:del>
      <w:ins w:id="10708" w:author="Charlie Yang" w:date="2023-03-31T16:39:00Z">
        <w:r w:rsidR="00A2603E" w:rsidRPr="00A2603E">
          <w:rPr>
            <w:rFonts w:ascii="DFKai-SB" w:eastAsia="DFKai-SB" w:hAnsi="DFKai-SB" w:hint="eastAsia"/>
            <w:color w:val="002060"/>
            <w:shd w:val="clear" w:color="auto" w:fill="FFFFFF"/>
          </w:rPr>
          <w:t>二</w:t>
        </w:r>
      </w:ins>
      <w:del w:id="10709" w:author="Charlie Yang" w:date="2023-03-31T16:39:00Z">
        <w:r w:rsidR="00EA6092" w:rsidRPr="00A2603E" w:rsidDel="00A2603E">
          <w:rPr>
            <w:rFonts w:ascii="DFKai-SB" w:eastAsia="DFKai-SB" w:hAnsi="DFKai-SB"/>
            <w:color w:val="002060"/>
            <w:shd w:val="clear" w:color="auto" w:fill="FFFFFF"/>
            <w:lang w:eastAsia="zh-TW"/>
          </w:rPr>
          <w:delText>)</w:delText>
        </w:r>
      </w:del>
      <w:ins w:id="10710" w:author="Charlie Yang" w:date="2023-03-31T16:39:00Z">
        <w:r w:rsidR="00A2603E" w:rsidRPr="00A2603E">
          <w:rPr>
            <w:rFonts w:ascii="DFKai-SB" w:eastAsia="DFKai-SB" w:hAnsi="DFKai-SB"/>
            <w:color w:val="002060"/>
            <w:shd w:val="clear" w:color="auto" w:fill="FFFFFF"/>
          </w:rPr>
          <w:t>)</w:t>
        </w:r>
      </w:ins>
      <w:del w:id="10711" w:author="Charlie Yang" w:date="2023-03-31T16:39:00Z">
        <w:r w:rsidRPr="00A2603E" w:rsidDel="00A2603E">
          <w:rPr>
            <w:rFonts w:ascii="DFKai-SB" w:eastAsia="DFKai-SB" w:hAnsi="DFKai-SB" w:hint="eastAsia"/>
            <w:color w:val="002060"/>
            <w:kern w:val="2"/>
            <w:lang w:eastAsia="zh-TW"/>
          </w:rPr>
          <w:delText>摩西、亞倫和眾百姓都依照神的吩咐去行，不久就有神的榮耀顯現。</w:delText>
        </w:r>
      </w:del>
      <w:ins w:id="10712" w:author="Charlie Yang" w:date="2023-03-31T16:39:00Z">
        <w:r w:rsidR="00A2603E" w:rsidRPr="00A2603E">
          <w:rPr>
            <w:rFonts w:ascii="DFKai-SB" w:eastAsia="DFKai-SB" w:hAnsi="DFKai-SB" w:hint="eastAsia"/>
            <w:color w:val="002060"/>
            <w:kern w:val="2"/>
          </w:rPr>
          <w:t>摩西、亚伦和众百姓都依照神的吩咐去行，不久就有神的荣耀显现。</w:t>
        </w:r>
      </w:ins>
      <w:del w:id="10713" w:author="Charlie Yang" w:date="2023-03-31T16:39:00Z">
        <w:r w:rsidRPr="00A2603E" w:rsidDel="00A2603E">
          <w:rPr>
            <w:rFonts w:ascii="DFKai-SB" w:eastAsia="DFKai-SB" w:hAnsi="DFKai-SB" w:hint="eastAsia"/>
            <w:color w:val="002060"/>
            <w:lang w:eastAsia="zh-TW"/>
          </w:rPr>
          <w:delText>我們是否清楚知道我們服事已蒙</w:delText>
        </w:r>
      </w:del>
      <w:ins w:id="10714" w:author="Charlie Yang" w:date="2023-03-31T16:39:00Z">
        <w:r w:rsidR="00A2603E" w:rsidRPr="00A2603E">
          <w:rPr>
            <w:rFonts w:ascii="DFKai-SB" w:eastAsia="DFKai-SB" w:hAnsi="DFKai-SB" w:hint="eastAsia"/>
            <w:color w:val="002060"/>
          </w:rPr>
          <w:t>我们是否清楚知道我们服事已蒙</w:t>
        </w:r>
      </w:ins>
      <w:del w:id="10715" w:author="Charlie Yang" w:date="2023-03-31T16:39:00Z">
        <w:r w:rsidRPr="00A2603E" w:rsidDel="00A2603E">
          <w:rPr>
            <w:rFonts w:ascii="DFKai-SB" w:eastAsia="DFKai-SB" w:hAnsi="DFKai-SB" w:cs="SimSun" w:hint="eastAsia"/>
            <w:bCs/>
            <w:color w:val="002060"/>
            <w:lang w:eastAsia="zh-TW"/>
          </w:rPr>
          <w:delText>神</w:delText>
        </w:r>
      </w:del>
      <w:ins w:id="10716" w:author="Charlie Yang" w:date="2023-03-31T16:39:00Z">
        <w:r w:rsidR="00A2603E" w:rsidRPr="00A2603E">
          <w:rPr>
            <w:rFonts w:ascii="DFKai-SB" w:eastAsia="DFKai-SB" w:hAnsi="DFKai-SB" w:cs="SimSun" w:hint="eastAsia"/>
            <w:bCs/>
            <w:color w:val="002060"/>
          </w:rPr>
          <w:t>神</w:t>
        </w:r>
      </w:ins>
      <w:del w:id="10717" w:author="Charlie Yang" w:date="2023-03-31T16:39:00Z">
        <w:r w:rsidRPr="00A2603E" w:rsidDel="00A2603E">
          <w:rPr>
            <w:rFonts w:ascii="DFKai-SB" w:eastAsia="DFKai-SB" w:hAnsi="DFKai-SB" w:hint="eastAsia"/>
            <w:color w:val="002060"/>
            <w:lang w:eastAsia="zh-TW"/>
          </w:rPr>
          <w:delText>悅納</w:delText>
        </w:r>
      </w:del>
      <w:ins w:id="10718" w:author="Charlie Yang" w:date="2023-03-31T16:39:00Z">
        <w:r w:rsidR="00A2603E" w:rsidRPr="00A2603E">
          <w:rPr>
            <w:rFonts w:ascii="DFKai-SB" w:eastAsia="DFKai-SB" w:hAnsi="DFKai-SB" w:hint="eastAsia"/>
            <w:color w:val="002060"/>
          </w:rPr>
          <w:t>悦纳</w:t>
        </w:r>
      </w:ins>
      <w:del w:id="10719" w:author="Charlie Yang" w:date="2023-03-31T16:39:00Z">
        <w:r w:rsidRPr="00A2603E" w:rsidDel="00A2603E">
          <w:rPr>
            <w:rFonts w:ascii="DFKai-SB" w:eastAsia="DFKai-SB" w:hAnsi="DFKai-SB" w:hint="eastAsia"/>
            <w:color w:val="002060"/>
            <w:kern w:val="2"/>
            <w:lang w:eastAsia="zh-TW"/>
          </w:rPr>
          <w:delText>呢？</w:delText>
        </w:r>
      </w:del>
      <w:ins w:id="10720" w:author="Charlie Yang" w:date="2023-03-31T16:39:00Z">
        <w:r w:rsidR="00A2603E" w:rsidRPr="00A2603E">
          <w:rPr>
            <w:rFonts w:ascii="DFKai-SB" w:eastAsia="DFKai-SB" w:hAnsi="DFKai-SB" w:hint="eastAsia"/>
            <w:color w:val="002060"/>
            <w:kern w:val="2"/>
          </w:rPr>
          <w:t>呢？</w:t>
        </w:r>
      </w:ins>
      <w:del w:id="10721" w:author="Charlie Yang" w:date="2023-03-31T16:39:00Z">
        <w:r w:rsidRPr="00A2603E" w:rsidDel="00A2603E">
          <w:rPr>
            <w:rFonts w:ascii="DFKai-SB" w:eastAsia="DFKai-SB" w:hAnsi="DFKai-SB" w:hint="eastAsia"/>
            <w:color w:val="002060"/>
            <w:lang w:eastAsia="zh-TW"/>
          </w:rPr>
          <w:delText>我們是否在聚會中</w:delText>
        </w:r>
      </w:del>
      <w:ins w:id="10722" w:author="Charlie Yang" w:date="2023-03-31T16:39:00Z">
        <w:r w:rsidR="00A2603E" w:rsidRPr="00A2603E">
          <w:rPr>
            <w:rFonts w:ascii="DFKai-SB" w:eastAsia="DFKai-SB" w:hAnsi="DFKai-SB" w:hint="eastAsia"/>
            <w:color w:val="002060"/>
          </w:rPr>
          <w:t>我们是否在聚会中</w:t>
        </w:r>
      </w:ins>
      <w:del w:id="10723" w:author="Charlie Yang" w:date="2023-03-31T16:39:00Z">
        <w:r w:rsidRPr="00A2603E" w:rsidDel="00A2603E">
          <w:rPr>
            <w:rFonts w:ascii="DFKai-SB" w:eastAsia="DFKai-SB" w:hAnsi="DFKai-SB" w:hint="eastAsia"/>
            <w:color w:val="002060"/>
            <w:lang w:eastAsia="zh-TW"/>
          </w:rPr>
          <w:delText>，</w:delText>
        </w:r>
      </w:del>
      <w:ins w:id="10724" w:author="Charlie Yang" w:date="2023-03-31T16:39:00Z">
        <w:r w:rsidR="00A2603E" w:rsidRPr="00A2603E">
          <w:rPr>
            <w:rFonts w:ascii="DFKai-SB" w:eastAsia="DFKai-SB" w:hAnsi="DFKai-SB" w:hint="eastAsia"/>
            <w:color w:val="002060"/>
          </w:rPr>
          <w:t>，</w:t>
        </w:r>
      </w:ins>
      <w:del w:id="10725" w:author="Charlie Yang" w:date="2023-03-31T16:39:00Z">
        <w:r w:rsidRPr="00A2603E" w:rsidDel="00A2603E">
          <w:rPr>
            <w:rFonts w:ascii="DFKai-SB" w:eastAsia="DFKai-SB" w:hAnsi="DFKai-SB" w:hint="eastAsia"/>
            <w:color w:val="002060"/>
            <w:lang w:eastAsia="zh-TW"/>
          </w:rPr>
          <w:delText>經歷主榮光的</w:delText>
        </w:r>
      </w:del>
      <w:ins w:id="10726" w:author="Charlie Yang" w:date="2023-03-31T16:39:00Z">
        <w:r w:rsidR="00A2603E" w:rsidRPr="00A2603E">
          <w:rPr>
            <w:rFonts w:ascii="DFKai-SB" w:eastAsia="DFKai-SB" w:hAnsi="DFKai-SB" w:hint="eastAsia"/>
            <w:color w:val="002060"/>
          </w:rPr>
          <w:t>经历主荣光的</w:t>
        </w:r>
      </w:ins>
      <w:del w:id="10727" w:author="Charlie Yang" w:date="2023-03-31T16:39:00Z">
        <w:r w:rsidRPr="00A2603E" w:rsidDel="00A2603E">
          <w:rPr>
            <w:rFonts w:ascii="DFKai-SB" w:eastAsia="DFKai-SB" w:hAnsi="DFKai-SB" w:cs="MingLiU" w:hint="eastAsia"/>
            <w:color w:val="002060"/>
            <w:lang w:eastAsia="zh-TW"/>
          </w:rPr>
          <w:delText>顯現</w:delText>
        </w:r>
      </w:del>
      <w:ins w:id="10728" w:author="Charlie Yang" w:date="2023-03-31T16:39:00Z">
        <w:r w:rsidR="00A2603E" w:rsidRPr="00A2603E">
          <w:rPr>
            <w:rFonts w:ascii="DFKai-SB" w:eastAsia="DFKai-SB" w:hAnsi="DFKai-SB" w:cs="MingLiU" w:hint="eastAsia"/>
            <w:color w:val="002060"/>
          </w:rPr>
          <w:t>显现</w:t>
        </w:r>
      </w:ins>
      <w:del w:id="10729" w:author="Charlie Yang" w:date="2023-03-31T16:39:00Z">
        <w:r w:rsidRPr="00A2603E" w:rsidDel="00A2603E">
          <w:rPr>
            <w:rFonts w:ascii="DFKai-SB" w:eastAsia="DFKai-SB" w:hAnsi="DFKai-SB" w:hint="eastAsia"/>
            <w:color w:val="002060"/>
            <w:lang w:eastAsia="zh-TW"/>
          </w:rPr>
          <w:delText>與賜福</w:delText>
        </w:r>
      </w:del>
      <w:ins w:id="10730" w:author="Charlie Yang" w:date="2023-03-31T16:39:00Z">
        <w:r w:rsidR="00A2603E" w:rsidRPr="00A2603E">
          <w:rPr>
            <w:rFonts w:ascii="DFKai-SB" w:eastAsia="DFKai-SB" w:hAnsi="DFKai-SB" w:hint="eastAsia"/>
            <w:color w:val="002060"/>
          </w:rPr>
          <w:t>与赐福</w:t>
        </w:r>
      </w:ins>
      <w:del w:id="10731" w:author="Charlie Yang" w:date="2023-03-31T16:39:00Z">
        <w:r w:rsidRPr="00A2603E" w:rsidDel="00A2603E">
          <w:rPr>
            <w:rFonts w:ascii="DFKai-SB" w:eastAsia="DFKai-SB" w:hAnsi="DFKai-SB" w:hint="eastAsia"/>
            <w:color w:val="002060"/>
            <w:kern w:val="2"/>
            <w:lang w:eastAsia="zh-TW"/>
          </w:rPr>
          <w:delText>呢？</w:delText>
        </w:r>
      </w:del>
      <w:ins w:id="10732" w:author="Charlie Yang" w:date="2023-03-31T16:39:00Z">
        <w:r w:rsidR="00A2603E" w:rsidRPr="00A2603E">
          <w:rPr>
            <w:rFonts w:ascii="DFKai-SB" w:eastAsia="DFKai-SB" w:hAnsi="DFKai-SB" w:hint="eastAsia"/>
            <w:color w:val="002060"/>
            <w:kern w:val="2"/>
          </w:rPr>
          <w:t>呢？</w:t>
        </w:r>
      </w:ins>
    </w:p>
    <w:p w14:paraId="1BEFC514" w14:textId="65A5C142" w:rsidR="004C3A72" w:rsidRPr="00A2603E" w:rsidRDefault="00142BCB" w:rsidP="001A7729">
      <w:pPr>
        <w:ind w:left="720" w:hanging="720"/>
        <w:jc w:val="center"/>
        <w:rPr>
          <w:rFonts w:ascii="DFKai-SB" w:eastAsia="DFKai-SB" w:hAnsi="DFKai-SB"/>
          <w:b/>
          <w:color w:val="0000FF"/>
          <w:lang w:eastAsia="zh-TW"/>
        </w:rPr>
        <w:pPrChange w:id="10733" w:author="Charlie Yang" w:date="2023-03-31T16:48:00Z">
          <w:pPr>
            <w:ind w:left="720" w:hanging="720"/>
            <w:jc w:val="center"/>
          </w:pPr>
        </w:pPrChange>
      </w:pPr>
      <w:del w:id="10734" w:author="Charlie Yang" w:date="2023-03-31T16:39:00Z">
        <w:r w:rsidRPr="00A2603E" w:rsidDel="00A2603E">
          <w:rPr>
            <w:rFonts w:ascii="DFKai-SB" w:eastAsia="DFKai-SB" w:hAnsi="DFKai-SB"/>
            <w:b/>
            <w:color w:val="0000FF"/>
            <w:lang w:eastAsia="zh-TW"/>
          </w:rPr>
          <w:lastRenderedPageBreak/>
          <w:delText>四月</w:delText>
        </w:r>
      </w:del>
      <w:ins w:id="10735" w:author="Charlie Yang" w:date="2023-03-31T16:39:00Z">
        <w:r w:rsidR="00A2603E" w:rsidRPr="00A2603E">
          <w:rPr>
            <w:rFonts w:ascii="DFKai-SB" w:eastAsia="DFKai-SB" w:hAnsi="DFKai-SB" w:hint="eastAsia"/>
            <w:b/>
            <w:color w:val="0000FF"/>
          </w:rPr>
          <w:t>四月</w:t>
        </w:r>
      </w:ins>
      <w:del w:id="10736" w:author="Charlie Yang" w:date="2023-03-31T16:39:00Z">
        <w:r w:rsidR="004C3A72" w:rsidRPr="00A2603E" w:rsidDel="00A2603E">
          <w:rPr>
            <w:rFonts w:ascii="DFKai-SB" w:eastAsia="DFKai-SB" w:hAnsi="DFKai-SB"/>
            <w:b/>
            <w:color w:val="0000FF"/>
            <w:lang w:eastAsia="zh-TW"/>
          </w:rPr>
          <w:delText>10</w:delText>
        </w:r>
      </w:del>
      <w:ins w:id="10737" w:author="Charlie Yang" w:date="2023-03-31T16:39:00Z">
        <w:r w:rsidR="00A2603E" w:rsidRPr="00A2603E">
          <w:rPr>
            <w:rFonts w:ascii="DFKai-SB" w:eastAsia="DFKai-SB" w:hAnsi="DFKai-SB"/>
            <w:b/>
            <w:color w:val="0000FF"/>
          </w:rPr>
          <w:t>10</w:t>
        </w:r>
      </w:ins>
      <w:del w:id="10738" w:author="Charlie Yang" w:date="2023-03-31T16:39:00Z">
        <w:r w:rsidR="004C3A72" w:rsidRPr="00A2603E" w:rsidDel="00A2603E">
          <w:rPr>
            <w:rFonts w:ascii="DFKai-SB" w:eastAsia="DFKai-SB" w:hAnsi="DFKai-SB"/>
            <w:b/>
            <w:color w:val="0000FF"/>
            <w:lang w:eastAsia="zh-TW"/>
          </w:rPr>
          <w:delText>日</w:delText>
        </w:r>
      </w:del>
      <w:ins w:id="10739" w:author="Charlie Yang" w:date="2023-03-31T16:39:00Z">
        <w:r w:rsidR="00A2603E" w:rsidRPr="00A2603E">
          <w:rPr>
            <w:rFonts w:ascii="DFKai-SB" w:eastAsia="DFKai-SB" w:hAnsi="DFKai-SB" w:hint="eastAsia"/>
            <w:b/>
            <w:color w:val="0000FF"/>
          </w:rPr>
          <w:t>日</w:t>
        </w:r>
      </w:ins>
      <w:del w:id="10740" w:author="Charlie Yang" w:date="2023-03-31T16:39:00Z">
        <w:r w:rsidR="004F3307" w:rsidRPr="00A2603E" w:rsidDel="00A2603E">
          <w:rPr>
            <w:rFonts w:ascii="DFKai-SB" w:eastAsia="DFKai-SB" w:hAnsi="DFKai-SB" w:hint="eastAsia"/>
            <w:b/>
            <w:bCs/>
            <w:color w:val="002060"/>
            <w:shd w:val="clear" w:color="auto" w:fill="FFFFFF"/>
            <w:lang w:eastAsia="zh-TW"/>
          </w:rPr>
          <w:delText>——</w:delText>
        </w:r>
      </w:del>
      <w:ins w:id="10741" w:author="Charlie Yang" w:date="2023-03-31T16:39:00Z">
        <w:r w:rsidR="00A2603E" w:rsidRPr="00A2603E">
          <w:rPr>
            <w:rFonts w:ascii="DFKai-SB" w:eastAsia="DFKai-SB" w:hAnsi="DFKai-SB" w:hint="eastAsia"/>
            <w:b/>
            <w:bCs/>
            <w:color w:val="002060"/>
            <w:shd w:val="clear" w:color="auto" w:fill="FFFFFF"/>
          </w:rPr>
          <w:t>——</w:t>
        </w:r>
      </w:ins>
      <w:del w:id="10742" w:author="Charlie Yang" w:date="2023-03-31T16:39:00Z">
        <w:r w:rsidR="004F3307" w:rsidRPr="00A2603E" w:rsidDel="00A2603E">
          <w:rPr>
            <w:rFonts w:ascii="DFKai-SB" w:eastAsia="DFKai-SB" w:hAnsi="DFKai-SB" w:hint="eastAsia"/>
            <w:b/>
            <w:bCs/>
            <w:color w:val="002060"/>
            <w:lang w:eastAsia="zh-TW"/>
          </w:rPr>
          <w:delText>拿答和亞比戶被神擊殺</w:delText>
        </w:r>
      </w:del>
      <w:ins w:id="10743" w:author="Charlie Yang" w:date="2023-03-31T16:39:00Z">
        <w:r w:rsidR="00A2603E" w:rsidRPr="00A2603E">
          <w:rPr>
            <w:rFonts w:ascii="DFKai-SB" w:eastAsia="DFKai-SB" w:hAnsi="DFKai-SB" w:hint="eastAsia"/>
            <w:b/>
            <w:bCs/>
            <w:color w:val="002060"/>
          </w:rPr>
          <w:t>拿答和亚比户被神击杀</w:t>
        </w:r>
      </w:ins>
    </w:p>
    <w:p w14:paraId="744AC4D0" w14:textId="77777777" w:rsidR="00142BCB" w:rsidRPr="00A2603E" w:rsidRDefault="00142BCB" w:rsidP="001A7729">
      <w:pPr>
        <w:rPr>
          <w:rStyle w:val="style5161"/>
          <w:rFonts w:ascii="DFKai-SB" w:eastAsia="DFKai-SB" w:hAnsi="DFKai-SB" w:hint="default"/>
          <w:color w:val="002060"/>
          <w:sz w:val="24"/>
          <w:szCs w:val="24"/>
          <w:lang w:eastAsia="zh-TW"/>
        </w:rPr>
        <w:pPrChange w:id="10744" w:author="Charlie Yang" w:date="2023-03-31T16:48:00Z">
          <w:pPr/>
        </w:pPrChange>
      </w:pPr>
    </w:p>
    <w:p w14:paraId="2B88B074" w14:textId="32F54553" w:rsidR="00142BCB" w:rsidRPr="00A2603E" w:rsidRDefault="00142BCB" w:rsidP="001A7729">
      <w:pPr>
        <w:rPr>
          <w:rFonts w:ascii="DFKai-SB" w:eastAsia="DFKai-SB" w:hAnsi="DFKai-SB"/>
          <w:b/>
          <w:bCs/>
          <w:color w:val="0000FF"/>
          <w:lang w:eastAsia="zh-TW"/>
        </w:rPr>
        <w:pPrChange w:id="10745" w:author="Charlie Yang" w:date="2023-03-31T16:48:00Z">
          <w:pPr/>
        </w:pPrChange>
      </w:pPr>
      <w:del w:id="10746"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0747" w:author="Charlie Yang" w:date="2023-03-31T16:39:00Z">
        <w:r w:rsidR="00A2603E" w:rsidRPr="00A2603E">
          <w:rPr>
            <w:rFonts w:ascii="DFKai-SB" w:eastAsia="DFKai-SB" w:hAnsi="DFKai-SB" w:hint="eastAsia"/>
            <w:b/>
            <w:bCs/>
            <w:color w:val="002060"/>
            <w:shd w:val="clear" w:color="auto" w:fill="FFFFFF"/>
          </w:rPr>
          <w:t>【每日钥句】</w:t>
        </w:r>
      </w:ins>
      <w:del w:id="10748" w:author="Charlie Yang" w:date="2023-03-31T16:39:00Z">
        <w:r w:rsidR="003D69EB" w:rsidRPr="00A2603E" w:rsidDel="00A2603E">
          <w:rPr>
            <w:rFonts w:ascii="DFKai-SB" w:eastAsia="DFKai-SB" w:hAnsi="DFKai-SB" w:hint="eastAsia"/>
            <w:b/>
            <w:bCs/>
            <w:color w:val="0000FF"/>
            <w:lang w:eastAsia="zh-TW"/>
          </w:rPr>
          <w:delText>「亞倫的兒子拿答、亞比戶各拿自己的香爐</w:delText>
        </w:r>
      </w:del>
      <w:ins w:id="10749" w:author="Charlie Yang" w:date="2023-03-31T16:39:00Z">
        <w:r w:rsidR="00A2603E" w:rsidRPr="00A2603E">
          <w:rPr>
            <w:rFonts w:ascii="DFKai-SB" w:eastAsia="DFKai-SB" w:hAnsi="DFKai-SB" w:hint="eastAsia"/>
            <w:b/>
            <w:bCs/>
            <w:color w:val="0000FF"/>
          </w:rPr>
          <w:t>「亚伦的儿子拿答、亚比户各拿自己的香炉</w:t>
        </w:r>
      </w:ins>
      <w:del w:id="10750" w:author="Charlie Yang" w:date="2023-03-31T16:39:00Z">
        <w:r w:rsidR="003D69EB" w:rsidRPr="00A2603E" w:rsidDel="00A2603E">
          <w:rPr>
            <w:rFonts w:ascii="DFKai-SB" w:eastAsia="DFKai-SB" w:hAnsi="DFKai-SB" w:hint="eastAsia"/>
            <w:b/>
            <w:bCs/>
            <w:color w:val="0000FF"/>
            <w:lang w:eastAsia="zh-TW"/>
          </w:rPr>
          <w:delText>，</w:delText>
        </w:r>
      </w:del>
      <w:ins w:id="10751" w:author="Charlie Yang" w:date="2023-03-31T16:39:00Z">
        <w:r w:rsidR="00A2603E" w:rsidRPr="00A2603E">
          <w:rPr>
            <w:rFonts w:ascii="DFKai-SB" w:eastAsia="DFKai-SB" w:hAnsi="DFKai-SB" w:hint="eastAsia"/>
            <w:b/>
            <w:bCs/>
            <w:color w:val="0000FF"/>
          </w:rPr>
          <w:t>，</w:t>
        </w:r>
      </w:ins>
      <w:del w:id="10752" w:author="Charlie Yang" w:date="2023-03-31T16:39:00Z">
        <w:r w:rsidR="003D69EB" w:rsidRPr="00A2603E" w:rsidDel="00A2603E">
          <w:rPr>
            <w:rFonts w:ascii="DFKai-SB" w:eastAsia="DFKai-SB" w:hAnsi="DFKai-SB" w:hint="eastAsia"/>
            <w:b/>
            <w:bCs/>
            <w:color w:val="0000FF"/>
            <w:lang w:eastAsia="zh-TW"/>
          </w:rPr>
          <w:delText>盛上火</w:delText>
        </w:r>
      </w:del>
      <w:ins w:id="10753" w:author="Charlie Yang" w:date="2023-03-31T16:39:00Z">
        <w:r w:rsidR="00A2603E" w:rsidRPr="00A2603E">
          <w:rPr>
            <w:rFonts w:ascii="DFKai-SB" w:eastAsia="DFKai-SB" w:hAnsi="DFKai-SB" w:hint="eastAsia"/>
            <w:b/>
            <w:bCs/>
            <w:color w:val="0000FF"/>
          </w:rPr>
          <w:t>盛上火</w:t>
        </w:r>
      </w:ins>
      <w:del w:id="10754" w:author="Charlie Yang" w:date="2023-03-31T16:39:00Z">
        <w:r w:rsidR="003D69EB" w:rsidRPr="00A2603E" w:rsidDel="00A2603E">
          <w:rPr>
            <w:rFonts w:ascii="DFKai-SB" w:eastAsia="DFKai-SB" w:hAnsi="DFKai-SB" w:hint="eastAsia"/>
            <w:b/>
            <w:bCs/>
            <w:color w:val="0000FF"/>
            <w:lang w:eastAsia="zh-TW"/>
          </w:rPr>
          <w:delText>，</w:delText>
        </w:r>
      </w:del>
      <w:ins w:id="10755" w:author="Charlie Yang" w:date="2023-03-31T16:39:00Z">
        <w:r w:rsidR="00A2603E" w:rsidRPr="00A2603E">
          <w:rPr>
            <w:rFonts w:ascii="DFKai-SB" w:eastAsia="DFKai-SB" w:hAnsi="DFKai-SB" w:hint="eastAsia"/>
            <w:b/>
            <w:bCs/>
            <w:color w:val="0000FF"/>
          </w:rPr>
          <w:t>，</w:t>
        </w:r>
      </w:ins>
      <w:del w:id="10756" w:author="Charlie Yang" w:date="2023-03-31T16:39:00Z">
        <w:r w:rsidR="003D69EB" w:rsidRPr="00A2603E" w:rsidDel="00A2603E">
          <w:rPr>
            <w:rFonts w:ascii="DFKai-SB" w:eastAsia="DFKai-SB" w:hAnsi="DFKai-SB" w:hint="eastAsia"/>
            <w:b/>
            <w:bCs/>
            <w:color w:val="0000FF"/>
            <w:lang w:eastAsia="zh-TW"/>
          </w:rPr>
          <w:delText>加上香</w:delText>
        </w:r>
      </w:del>
      <w:ins w:id="10757" w:author="Charlie Yang" w:date="2023-03-31T16:39:00Z">
        <w:r w:rsidR="00A2603E" w:rsidRPr="00A2603E">
          <w:rPr>
            <w:rFonts w:ascii="DFKai-SB" w:eastAsia="DFKai-SB" w:hAnsi="DFKai-SB" w:hint="eastAsia"/>
            <w:b/>
            <w:bCs/>
            <w:color w:val="0000FF"/>
          </w:rPr>
          <w:t>加上香</w:t>
        </w:r>
      </w:ins>
      <w:del w:id="10758" w:author="Charlie Yang" w:date="2023-03-31T16:39:00Z">
        <w:r w:rsidR="003D69EB" w:rsidRPr="00A2603E" w:rsidDel="00A2603E">
          <w:rPr>
            <w:rFonts w:ascii="DFKai-SB" w:eastAsia="DFKai-SB" w:hAnsi="DFKai-SB" w:hint="eastAsia"/>
            <w:b/>
            <w:bCs/>
            <w:color w:val="0000FF"/>
            <w:lang w:eastAsia="zh-TW"/>
          </w:rPr>
          <w:delText>，</w:delText>
        </w:r>
      </w:del>
      <w:ins w:id="10759" w:author="Charlie Yang" w:date="2023-03-31T16:39:00Z">
        <w:r w:rsidR="00A2603E" w:rsidRPr="00A2603E">
          <w:rPr>
            <w:rFonts w:ascii="DFKai-SB" w:eastAsia="DFKai-SB" w:hAnsi="DFKai-SB" w:hint="eastAsia"/>
            <w:b/>
            <w:bCs/>
            <w:color w:val="0000FF"/>
          </w:rPr>
          <w:t>，</w:t>
        </w:r>
      </w:ins>
      <w:del w:id="10760" w:author="Charlie Yang" w:date="2023-03-31T16:39:00Z">
        <w:r w:rsidR="003D69EB" w:rsidRPr="00A2603E" w:rsidDel="00A2603E">
          <w:rPr>
            <w:rFonts w:ascii="DFKai-SB" w:eastAsia="DFKai-SB" w:hAnsi="DFKai-SB" w:hint="eastAsia"/>
            <w:b/>
            <w:bCs/>
            <w:color w:val="0000FF"/>
            <w:lang w:eastAsia="zh-TW"/>
          </w:rPr>
          <w:delText>在耶和華面前獻上凡火</w:delText>
        </w:r>
      </w:del>
      <w:ins w:id="10761" w:author="Charlie Yang" w:date="2023-03-31T16:39:00Z">
        <w:r w:rsidR="00A2603E" w:rsidRPr="00A2603E">
          <w:rPr>
            <w:rFonts w:ascii="DFKai-SB" w:eastAsia="DFKai-SB" w:hAnsi="DFKai-SB" w:hint="eastAsia"/>
            <w:b/>
            <w:bCs/>
            <w:color w:val="0000FF"/>
          </w:rPr>
          <w:t>在耶和华面前献上凡火</w:t>
        </w:r>
      </w:ins>
      <w:del w:id="10762" w:author="Charlie Yang" w:date="2023-03-31T16:39:00Z">
        <w:r w:rsidR="003D69EB" w:rsidRPr="00A2603E" w:rsidDel="00A2603E">
          <w:rPr>
            <w:rFonts w:ascii="DFKai-SB" w:eastAsia="DFKai-SB" w:hAnsi="DFKai-SB" w:hint="eastAsia"/>
            <w:b/>
            <w:bCs/>
            <w:color w:val="0000FF"/>
            <w:lang w:eastAsia="zh-TW"/>
          </w:rPr>
          <w:delText>，</w:delText>
        </w:r>
      </w:del>
      <w:ins w:id="10763" w:author="Charlie Yang" w:date="2023-03-31T16:39:00Z">
        <w:r w:rsidR="00A2603E" w:rsidRPr="00A2603E">
          <w:rPr>
            <w:rFonts w:ascii="DFKai-SB" w:eastAsia="DFKai-SB" w:hAnsi="DFKai-SB" w:hint="eastAsia"/>
            <w:b/>
            <w:bCs/>
            <w:color w:val="0000FF"/>
          </w:rPr>
          <w:t>，</w:t>
        </w:r>
      </w:ins>
      <w:del w:id="10764" w:author="Charlie Yang" w:date="2023-03-31T16:39:00Z">
        <w:r w:rsidR="003D69EB" w:rsidRPr="00A2603E" w:rsidDel="00A2603E">
          <w:rPr>
            <w:rFonts w:ascii="DFKai-SB" w:eastAsia="DFKai-SB" w:hAnsi="DFKai-SB" w:hint="eastAsia"/>
            <w:b/>
            <w:bCs/>
            <w:color w:val="0000FF"/>
            <w:lang w:eastAsia="zh-TW"/>
          </w:rPr>
          <w:delText>是耶和華沒有吩咐他們的</w:delText>
        </w:r>
      </w:del>
      <w:ins w:id="10765" w:author="Charlie Yang" w:date="2023-03-31T16:39:00Z">
        <w:r w:rsidR="00A2603E" w:rsidRPr="00A2603E">
          <w:rPr>
            <w:rFonts w:ascii="DFKai-SB" w:eastAsia="DFKai-SB" w:hAnsi="DFKai-SB" w:hint="eastAsia"/>
            <w:b/>
            <w:bCs/>
            <w:color w:val="0000FF"/>
          </w:rPr>
          <w:t>是耶和华没有吩咐他们的</w:t>
        </w:r>
      </w:ins>
      <w:del w:id="10766" w:author="Charlie Yang" w:date="2023-03-31T16:39:00Z">
        <w:r w:rsidR="004F3307" w:rsidRPr="00A2603E" w:rsidDel="00A2603E">
          <w:rPr>
            <w:rFonts w:ascii="DFKai-SB" w:eastAsia="DFKai-SB" w:hAnsi="DFKai-SB" w:hint="eastAsia"/>
            <w:b/>
            <w:bCs/>
            <w:color w:val="0000FF"/>
            <w:lang w:eastAsia="zh-TW"/>
          </w:rPr>
          <w:delText>，</w:delText>
        </w:r>
      </w:del>
      <w:ins w:id="10767" w:author="Charlie Yang" w:date="2023-03-31T16:39:00Z">
        <w:r w:rsidR="00A2603E" w:rsidRPr="00A2603E">
          <w:rPr>
            <w:rFonts w:ascii="DFKai-SB" w:eastAsia="DFKai-SB" w:hAnsi="DFKai-SB" w:hint="eastAsia"/>
            <w:b/>
            <w:bCs/>
            <w:color w:val="0000FF"/>
          </w:rPr>
          <w:t>，</w:t>
        </w:r>
      </w:ins>
      <w:del w:id="10768" w:author="Charlie Yang" w:date="2023-03-31T16:39:00Z">
        <w:r w:rsidR="004F3307" w:rsidRPr="00A2603E" w:rsidDel="00A2603E">
          <w:rPr>
            <w:rFonts w:ascii="DFKai-SB" w:eastAsia="DFKai-SB" w:hAnsi="DFKai-SB" w:hint="eastAsia"/>
            <w:b/>
            <w:bCs/>
            <w:color w:val="0000FF"/>
            <w:lang w:eastAsia="zh-TW"/>
          </w:rPr>
          <w:delText>就有火從耶和華面前出來，把他們燒滅，他們就死在耶和華面前。</w:delText>
        </w:r>
      </w:del>
      <w:ins w:id="10769" w:author="Charlie Yang" w:date="2023-03-31T16:39:00Z">
        <w:r w:rsidR="00A2603E" w:rsidRPr="00A2603E">
          <w:rPr>
            <w:rFonts w:ascii="DFKai-SB" w:eastAsia="DFKai-SB" w:hAnsi="DFKai-SB" w:hint="eastAsia"/>
            <w:b/>
            <w:bCs/>
            <w:color w:val="0000FF"/>
          </w:rPr>
          <w:t>就有火从耶和华面前出来，把他们烧灭，他们就死在耶和华面前。</w:t>
        </w:r>
      </w:ins>
      <w:del w:id="10770" w:author="Charlie Yang" w:date="2023-03-31T16:39:00Z">
        <w:r w:rsidR="009564A8" w:rsidRPr="00A2603E" w:rsidDel="00A2603E">
          <w:rPr>
            <w:rFonts w:ascii="DFKai-SB" w:eastAsia="DFKai-SB" w:hAnsi="DFKai-SB" w:hint="eastAsia"/>
            <w:b/>
            <w:bCs/>
            <w:color w:val="0000FF"/>
            <w:lang w:eastAsia="zh-TW"/>
          </w:rPr>
          <w:delText>於是摩西對亞倫說：</w:delText>
        </w:r>
      </w:del>
      <w:ins w:id="10771" w:author="Charlie Yang" w:date="2023-03-31T16:39:00Z">
        <w:r w:rsidR="00A2603E" w:rsidRPr="00A2603E">
          <w:rPr>
            <w:rFonts w:ascii="DFKai-SB" w:eastAsia="DFKai-SB" w:hAnsi="DFKai-SB" w:hint="eastAsia"/>
            <w:b/>
            <w:bCs/>
            <w:color w:val="0000FF"/>
          </w:rPr>
          <w:t>于是摩西对亚伦说：</w:t>
        </w:r>
      </w:ins>
      <w:del w:id="10772" w:author="Charlie Yang" w:date="2023-03-31T16:39:00Z">
        <w:r w:rsidR="00C46355" w:rsidRPr="00A2603E" w:rsidDel="00A2603E">
          <w:rPr>
            <w:rFonts w:ascii="DFKai-SB" w:eastAsia="DFKai-SB" w:hAnsi="DFKai-SB" w:hint="eastAsia"/>
            <w:b/>
            <w:bCs/>
            <w:color w:val="0000FF"/>
            <w:lang w:eastAsia="zh-TW"/>
          </w:rPr>
          <w:delText>『</w:delText>
        </w:r>
      </w:del>
      <w:ins w:id="10773" w:author="Charlie Yang" w:date="2023-03-31T16:39:00Z">
        <w:r w:rsidR="00A2603E" w:rsidRPr="00A2603E">
          <w:rPr>
            <w:rFonts w:ascii="DFKai-SB" w:eastAsia="DFKai-SB" w:hAnsi="DFKai-SB" w:hint="eastAsia"/>
            <w:b/>
            <w:bCs/>
            <w:color w:val="0000FF"/>
          </w:rPr>
          <w:t>『</w:t>
        </w:r>
      </w:ins>
      <w:del w:id="10774" w:author="Charlie Yang" w:date="2023-03-31T16:39:00Z">
        <w:r w:rsidR="009564A8" w:rsidRPr="00A2603E" w:rsidDel="00A2603E">
          <w:rPr>
            <w:rFonts w:ascii="DFKai-SB" w:eastAsia="DFKai-SB" w:hAnsi="DFKai-SB" w:hint="eastAsia"/>
            <w:b/>
            <w:bCs/>
            <w:color w:val="0000FF"/>
            <w:lang w:eastAsia="zh-TW"/>
          </w:rPr>
          <w:delText>這就是耶和華所說：</w:delText>
        </w:r>
      </w:del>
      <w:ins w:id="10775" w:author="Charlie Yang" w:date="2023-03-31T16:39:00Z">
        <w:r w:rsidR="00A2603E" w:rsidRPr="00A2603E">
          <w:rPr>
            <w:rFonts w:ascii="DFKai-SB" w:eastAsia="DFKai-SB" w:hAnsi="DFKai-SB" w:hint="eastAsia"/>
            <w:b/>
            <w:bCs/>
            <w:color w:val="0000FF"/>
          </w:rPr>
          <w:t>这就是耶和华所说：</w:t>
        </w:r>
      </w:ins>
      <w:del w:id="10776" w:author="Charlie Yang" w:date="2023-03-31T16:39:00Z">
        <w:r w:rsidR="00C46355" w:rsidRPr="00A2603E" w:rsidDel="00A2603E">
          <w:rPr>
            <w:rFonts w:ascii="DFKai-SB" w:eastAsia="DFKai-SB" w:hAnsi="DFKai-SB" w:hint="eastAsia"/>
            <w:b/>
            <w:bCs/>
            <w:color w:val="0000FF"/>
            <w:lang w:eastAsia="zh-TW"/>
          </w:rPr>
          <w:delText>「</w:delText>
        </w:r>
      </w:del>
      <w:ins w:id="10777" w:author="Charlie Yang" w:date="2023-03-31T16:39:00Z">
        <w:r w:rsidR="00A2603E" w:rsidRPr="00A2603E">
          <w:rPr>
            <w:rFonts w:ascii="DFKai-SB" w:eastAsia="DFKai-SB" w:hAnsi="DFKai-SB" w:hint="eastAsia"/>
            <w:b/>
            <w:bCs/>
            <w:color w:val="0000FF"/>
          </w:rPr>
          <w:t>「</w:t>
        </w:r>
      </w:ins>
      <w:del w:id="10778" w:author="Charlie Yang" w:date="2023-03-31T16:39:00Z">
        <w:r w:rsidR="009564A8" w:rsidRPr="00A2603E" w:rsidDel="00A2603E">
          <w:rPr>
            <w:rFonts w:ascii="DFKai-SB" w:eastAsia="DFKai-SB" w:hAnsi="DFKai-SB" w:hint="eastAsia"/>
            <w:b/>
            <w:bCs/>
            <w:color w:val="0000FF"/>
            <w:lang w:eastAsia="zh-TW"/>
          </w:rPr>
          <w:delText>我在親近我的人中要顯為聖；</w:delText>
        </w:r>
      </w:del>
      <w:ins w:id="10779" w:author="Charlie Yang" w:date="2023-03-31T16:39:00Z">
        <w:r w:rsidR="00A2603E" w:rsidRPr="00A2603E">
          <w:rPr>
            <w:rFonts w:ascii="DFKai-SB" w:eastAsia="DFKai-SB" w:hAnsi="DFKai-SB" w:hint="eastAsia"/>
            <w:b/>
            <w:bCs/>
            <w:color w:val="0000FF"/>
          </w:rPr>
          <w:t>我在亲近我的人中要显为圣；</w:t>
        </w:r>
      </w:ins>
      <w:del w:id="10780" w:author="Charlie Yang" w:date="2023-03-31T16:39:00Z">
        <w:r w:rsidR="009564A8" w:rsidRPr="00A2603E" w:rsidDel="00A2603E">
          <w:rPr>
            <w:rFonts w:ascii="DFKai-SB" w:eastAsia="DFKai-SB" w:hAnsi="DFKai-SB" w:hint="eastAsia"/>
            <w:b/>
            <w:bCs/>
            <w:color w:val="0000FF"/>
            <w:lang w:eastAsia="zh-TW"/>
          </w:rPr>
          <w:delText>在眾民面前，我要得榮耀。</w:delText>
        </w:r>
      </w:del>
      <w:ins w:id="10781" w:author="Charlie Yang" w:date="2023-03-31T16:39:00Z">
        <w:r w:rsidR="00A2603E" w:rsidRPr="00A2603E">
          <w:rPr>
            <w:rFonts w:ascii="DFKai-SB" w:eastAsia="DFKai-SB" w:hAnsi="DFKai-SB" w:hint="eastAsia"/>
            <w:b/>
            <w:bCs/>
            <w:color w:val="0000FF"/>
          </w:rPr>
          <w:t>在众民面前，我要得荣耀。</w:t>
        </w:r>
      </w:ins>
      <w:del w:id="10782" w:author="Charlie Yang" w:date="2023-03-31T16:39:00Z">
        <w:r w:rsidR="009564A8" w:rsidRPr="00A2603E" w:rsidDel="00A2603E">
          <w:rPr>
            <w:rFonts w:ascii="DFKai-SB" w:eastAsia="DFKai-SB" w:hAnsi="DFKai-SB" w:hint="eastAsia"/>
            <w:b/>
            <w:bCs/>
            <w:color w:val="0000FF"/>
            <w:lang w:eastAsia="zh-TW"/>
          </w:rPr>
          <w:delText>」</w:delText>
        </w:r>
      </w:del>
      <w:ins w:id="10783" w:author="Charlie Yang" w:date="2023-03-31T16:39:00Z">
        <w:r w:rsidR="00A2603E" w:rsidRPr="00A2603E">
          <w:rPr>
            <w:rFonts w:ascii="DFKai-SB" w:eastAsia="DFKai-SB" w:hAnsi="DFKai-SB" w:hint="eastAsia"/>
            <w:b/>
            <w:bCs/>
            <w:color w:val="0000FF"/>
          </w:rPr>
          <w:t>」</w:t>
        </w:r>
      </w:ins>
      <w:del w:id="10784" w:author="Charlie Yang" w:date="2023-03-31T16:39:00Z">
        <w:r w:rsidR="00C46355" w:rsidRPr="00A2603E" w:rsidDel="00A2603E">
          <w:rPr>
            <w:rFonts w:ascii="DFKai-SB" w:eastAsia="DFKai-SB" w:hAnsi="DFKai-SB" w:hint="eastAsia"/>
            <w:b/>
            <w:bCs/>
            <w:color w:val="0000FF"/>
            <w:lang w:eastAsia="zh-TW"/>
          </w:rPr>
          <w:delText>』</w:delText>
        </w:r>
      </w:del>
      <w:ins w:id="10785" w:author="Charlie Yang" w:date="2023-03-31T16:39:00Z">
        <w:r w:rsidR="00A2603E" w:rsidRPr="00A2603E">
          <w:rPr>
            <w:rFonts w:ascii="DFKai-SB" w:eastAsia="DFKai-SB" w:hAnsi="DFKai-SB" w:hint="eastAsia"/>
            <w:b/>
            <w:bCs/>
            <w:color w:val="0000FF"/>
          </w:rPr>
          <w:t>』</w:t>
        </w:r>
      </w:ins>
      <w:del w:id="10786" w:author="Charlie Yang" w:date="2023-03-31T16:39:00Z">
        <w:r w:rsidR="009564A8" w:rsidRPr="00A2603E" w:rsidDel="00A2603E">
          <w:rPr>
            <w:rFonts w:ascii="DFKai-SB" w:eastAsia="DFKai-SB" w:hAnsi="DFKai-SB" w:hint="eastAsia"/>
            <w:b/>
            <w:bCs/>
            <w:color w:val="0000FF"/>
            <w:lang w:eastAsia="zh-TW"/>
          </w:rPr>
          <w:delText>亞倫就默默不言。</w:delText>
        </w:r>
      </w:del>
      <w:ins w:id="10787" w:author="Charlie Yang" w:date="2023-03-31T16:39:00Z">
        <w:r w:rsidR="00A2603E" w:rsidRPr="00A2603E">
          <w:rPr>
            <w:rFonts w:ascii="DFKai-SB" w:eastAsia="DFKai-SB" w:hAnsi="DFKai-SB" w:hint="eastAsia"/>
            <w:b/>
            <w:bCs/>
            <w:color w:val="0000FF"/>
          </w:rPr>
          <w:t>亚伦就默默不言。</w:t>
        </w:r>
      </w:ins>
      <w:del w:id="10788" w:author="Charlie Yang" w:date="2023-03-31T16:39:00Z">
        <w:r w:rsidR="009564A8" w:rsidRPr="00A2603E" w:rsidDel="00A2603E">
          <w:rPr>
            <w:rFonts w:ascii="DFKai-SB" w:eastAsia="DFKai-SB" w:hAnsi="DFKai-SB" w:hint="eastAsia"/>
            <w:b/>
            <w:bCs/>
            <w:color w:val="0000FF"/>
            <w:lang w:eastAsia="zh-TW"/>
          </w:rPr>
          <w:delText>」</w:delText>
        </w:r>
      </w:del>
      <w:ins w:id="10789" w:author="Charlie Yang" w:date="2023-03-31T16:39:00Z">
        <w:r w:rsidR="00A2603E" w:rsidRPr="00A2603E">
          <w:rPr>
            <w:rFonts w:ascii="DFKai-SB" w:eastAsia="DFKai-SB" w:hAnsi="DFKai-SB" w:hint="eastAsia"/>
            <w:b/>
            <w:bCs/>
            <w:color w:val="0000FF"/>
          </w:rPr>
          <w:t>」</w:t>
        </w:r>
      </w:ins>
      <w:del w:id="10790" w:author="Charlie Yang" w:date="2023-03-31T16:39:00Z">
        <w:r w:rsidR="00C46355" w:rsidRPr="00A2603E" w:rsidDel="00A2603E">
          <w:rPr>
            <w:rFonts w:ascii="DFKai-SB" w:eastAsia="DFKai-SB" w:hAnsi="DFKai-SB" w:hint="eastAsia"/>
            <w:b/>
            <w:bCs/>
            <w:color w:val="0000FF"/>
            <w:lang w:eastAsia="zh-TW"/>
          </w:rPr>
          <w:delText>(</w:delText>
        </w:r>
      </w:del>
      <w:ins w:id="10791" w:author="Charlie Yang" w:date="2023-03-31T16:39:00Z">
        <w:r w:rsidR="00A2603E" w:rsidRPr="00A2603E">
          <w:rPr>
            <w:rFonts w:ascii="DFKai-SB" w:eastAsia="DFKai-SB" w:hAnsi="DFKai-SB"/>
            <w:b/>
            <w:bCs/>
            <w:color w:val="0000FF"/>
          </w:rPr>
          <w:t>(</w:t>
        </w:r>
      </w:ins>
      <w:del w:id="10792" w:author="Charlie Yang" w:date="2023-03-31T16:39:00Z">
        <w:r w:rsidR="00C46355" w:rsidRPr="00A2603E" w:rsidDel="00A2603E">
          <w:rPr>
            <w:rFonts w:ascii="DFKai-SB" w:eastAsia="DFKai-SB" w:hAnsi="DFKai-SB" w:hint="eastAsia"/>
            <w:b/>
            <w:bCs/>
            <w:color w:val="0000FF"/>
            <w:lang w:eastAsia="zh-TW"/>
          </w:rPr>
          <w:delText>利十</w:delText>
        </w:r>
      </w:del>
      <w:ins w:id="10793" w:author="Charlie Yang" w:date="2023-03-31T16:39:00Z">
        <w:r w:rsidR="00A2603E" w:rsidRPr="00A2603E">
          <w:rPr>
            <w:rFonts w:ascii="DFKai-SB" w:eastAsia="DFKai-SB" w:hAnsi="DFKai-SB" w:hint="eastAsia"/>
            <w:b/>
            <w:bCs/>
            <w:color w:val="0000FF"/>
          </w:rPr>
          <w:t>利十</w:t>
        </w:r>
      </w:ins>
      <w:del w:id="10794" w:author="Charlie Yang" w:date="2023-03-31T16:39:00Z">
        <w:r w:rsidR="00C46355" w:rsidRPr="00A2603E" w:rsidDel="00A2603E">
          <w:rPr>
            <w:rFonts w:ascii="DFKai-SB" w:eastAsia="DFKai-SB" w:hAnsi="DFKai-SB" w:hint="eastAsia"/>
            <w:b/>
            <w:bCs/>
            <w:color w:val="0000FF"/>
            <w:lang w:eastAsia="zh-TW"/>
          </w:rPr>
          <w:delText>1</w:delText>
        </w:r>
      </w:del>
      <w:ins w:id="10795" w:author="Charlie Yang" w:date="2023-03-31T16:39:00Z">
        <w:r w:rsidR="00A2603E" w:rsidRPr="00A2603E">
          <w:rPr>
            <w:rFonts w:ascii="DFKai-SB" w:eastAsia="DFKai-SB" w:hAnsi="DFKai-SB"/>
            <w:b/>
            <w:bCs/>
            <w:color w:val="0000FF"/>
          </w:rPr>
          <w:t>1</w:t>
        </w:r>
      </w:ins>
      <w:del w:id="10796" w:author="Charlie Yang" w:date="2023-03-31T16:39:00Z">
        <w:r w:rsidR="00C46355" w:rsidRPr="00A2603E" w:rsidDel="00A2603E">
          <w:rPr>
            <w:rFonts w:ascii="DFKai-SB" w:eastAsia="DFKai-SB" w:hAnsi="DFKai-SB" w:hint="eastAsia"/>
            <w:b/>
            <w:bCs/>
            <w:color w:val="3333FF"/>
            <w:lang w:eastAsia="zh-TW"/>
          </w:rPr>
          <w:delText>～</w:delText>
        </w:r>
      </w:del>
      <w:ins w:id="10797" w:author="Charlie Yang" w:date="2023-03-31T16:39:00Z">
        <w:r w:rsidR="00A2603E" w:rsidRPr="00A2603E">
          <w:rPr>
            <w:rFonts w:ascii="DFKai-SB" w:eastAsia="DFKai-SB" w:hAnsi="DFKai-SB" w:hint="eastAsia"/>
            <w:b/>
            <w:bCs/>
            <w:color w:val="3333FF"/>
          </w:rPr>
          <w:t>～</w:t>
        </w:r>
      </w:ins>
      <w:del w:id="10798" w:author="Charlie Yang" w:date="2023-03-31T16:39:00Z">
        <w:r w:rsidR="00C46355" w:rsidRPr="00A2603E" w:rsidDel="00A2603E">
          <w:rPr>
            <w:rFonts w:ascii="DFKai-SB" w:eastAsia="DFKai-SB" w:hAnsi="DFKai-SB"/>
            <w:b/>
            <w:bCs/>
            <w:color w:val="0000FF"/>
            <w:lang w:eastAsia="zh-TW"/>
          </w:rPr>
          <w:delText>3</w:delText>
        </w:r>
      </w:del>
      <w:ins w:id="10799" w:author="Charlie Yang" w:date="2023-03-31T16:39:00Z">
        <w:r w:rsidR="00A2603E" w:rsidRPr="00A2603E">
          <w:rPr>
            <w:rFonts w:ascii="DFKai-SB" w:eastAsia="DFKai-SB" w:hAnsi="DFKai-SB"/>
            <w:b/>
            <w:bCs/>
            <w:color w:val="0000FF"/>
          </w:rPr>
          <w:t>3</w:t>
        </w:r>
      </w:ins>
      <w:del w:id="10800" w:author="Charlie Yang" w:date="2023-03-31T16:39:00Z">
        <w:r w:rsidR="00EA6092" w:rsidRPr="00A2603E" w:rsidDel="00A2603E">
          <w:rPr>
            <w:rFonts w:ascii="DFKai-SB" w:eastAsia="DFKai-SB" w:hAnsi="DFKai-SB" w:hint="eastAsia"/>
            <w:b/>
            <w:bCs/>
            <w:color w:val="0000FF"/>
            <w:lang w:eastAsia="zh-TW"/>
          </w:rPr>
          <w:delText>)</w:delText>
        </w:r>
      </w:del>
      <w:ins w:id="10801" w:author="Charlie Yang" w:date="2023-03-31T16:39:00Z">
        <w:r w:rsidR="00A2603E" w:rsidRPr="00A2603E">
          <w:rPr>
            <w:rFonts w:ascii="DFKai-SB" w:eastAsia="DFKai-SB" w:hAnsi="DFKai-SB"/>
            <w:b/>
            <w:bCs/>
            <w:color w:val="0000FF"/>
          </w:rPr>
          <w:t>)</w:t>
        </w:r>
      </w:ins>
    </w:p>
    <w:p w14:paraId="35E6283C"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0802" w:author="Charlie Yang" w:date="2023-03-31T16:48:00Z">
          <w:pPr>
            <w:ind w:left="1440" w:hanging="1440"/>
          </w:pPr>
        </w:pPrChange>
      </w:pPr>
    </w:p>
    <w:p w14:paraId="59A25452" w14:textId="4862BB5F" w:rsidR="00142BCB" w:rsidRPr="00A2603E" w:rsidRDefault="00142BCB" w:rsidP="001A7729">
      <w:pPr>
        <w:rPr>
          <w:rFonts w:ascii="DFKai-SB" w:eastAsia="DFKai-SB" w:hAnsi="DFKai-SB" w:cs="MingLiU"/>
          <w:color w:val="002060"/>
          <w:lang w:eastAsia="zh-TW"/>
        </w:rPr>
        <w:pPrChange w:id="10803" w:author="Charlie Yang" w:date="2023-03-31T16:48:00Z">
          <w:pPr/>
        </w:pPrChange>
      </w:pPr>
      <w:del w:id="10804"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0805" w:author="Charlie Yang" w:date="2023-03-31T16:39:00Z">
        <w:r w:rsidR="00A2603E" w:rsidRPr="00A2603E">
          <w:rPr>
            <w:rFonts w:ascii="DFKai-SB" w:eastAsia="DFKai-SB" w:hAnsi="DFKai-SB" w:hint="eastAsia"/>
            <w:b/>
            <w:bCs/>
            <w:color w:val="002060"/>
            <w:shd w:val="clear" w:color="auto" w:fill="FFFFFF"/>
          </w:rPr>
          <w:t>【每日钥字】</w:t>
        </w:r>
      </w:ins>
      <w:del w:id="10806" w:author="Charlie Yang" w:date="2023-03-31T16:39:00Z">
        <w:r w:rsidR="003D69EB" w:rsidRPr="00A2603E" w:rsidDel="00A2603E">
          <w:rPr>
            <w:rFonts w:ascii="DFKai-SB" w:eastAsia="DFKai-SB" w:hAnsi="DFKai-SB" w:hint="eastAsia"/>
            <w:color w:val="002060"/>
            <w:shd w:val="clear" w:color="auto" w:fill="FFFFFF"/>
            <w:lang w:eastAsia="zh-TW"/>
          </w:rPr>
          <w:delText>《利未記》</w:delText>
        </w:r>
      </w:del>
      <w:ins w:id="10807" w:author="Charlie Yang" w:date="2023-03-31T16:39:00Z">
        <w:r w:rsidR="00A2603E" w:rsidRPr="00A2603E">
          <w:rPr>
            <w:rFonts w:ascii="DFKai-SB" w:eastAsia="DFKai-SB" w:hAnsi="DFKai-SB" w:hint="eastAsia"/>
            <w:color w:val="002060"/>
            <w:shd w:val="clear" w:color="auto" w:fill="FFFFFF"/>
          </w:rPr>
          <w:t>《利未记》</w:t>
        </w:r>
      </w:ins>
      <w:del w:id="10808" w:author="Charlie Yang" w:date="2023-03-31T16:39:00Z">
        <w:r w:rsidR="003D69EB" w:rsidRPr="00A2603E" w:rsidDel="00A2603E">
          <w:rPr>
            <w:rFonts w:ascii="DFKai-SB" w:eastAsia="DFKai-SB" w:hAnsi="DFKai-SB" w:hint="eastAsia"/>
            <w:color w:val="002060"/>
            <w:lang w:eastAsia="zh-TW"/>
          </w:rPr>
          <w:delText>第</w:delText>
        </w:r>
      </w:del>
      <w:ins w:id="10809" w:author="Charlie Yang" w:date="2023-03-31T16:39:00Z">
        <w:r w:rsidR="00A2603E" w:rsidRPr="00A2603E">
          <w:rPr>
            <w:rFonts w:ascii="DFKai-SB" w:eastAsia="DFKai-SB" w:hAnsi="DFKai-SB" w:hint="eastAsia"/>
            <w:color w:val="002060"/>
          </w:rPr>
          <w:t>第</w:t>
        </w:r>
      </w:ins>
      <w:del w:id="10810" w:author="Charlie Yang" w:date="2023-03-31T16:39:00Z">
        <w:r w:rsidR="003D69EB" w:rsidRPr="00A2603E" w:rsidDel="00A2603E">
          <w:rPr>
            <w:rFonts w:ascii="DFKai-SB" w:eastAsia="DFKai-SB" w:hAnsi="DFKai-SB" w:hint="eastAsia"/>
            <w:color w:val="002060"/>
            <w:lang w:eastAsia="zh-TW"/>
          </w:rPr>
          <w:delText>十</w:delText>
        </w:r>
      </w:del>
      <w:ins w:id="10811" w:author="Charlie Yang" w:date="2023-03-31T16:39:00Z">
        <w:r w:rsidR="00A2603E" w:rsidRPr="00A2603E">
          <w:rPr>
            <w:rFonts w:ascii="DFKai-SB" w:eastAsia="DFKai-SB" w:hAnsi="DFKai-SB" w:hint="eastAsia"/>
            <w:color w:val="002060"/>
          </w:rPr>
          <w:t>十</w:t>
        </w:r>
      </w:ins>
      <w:del w:id="10812" w:author="Charlie Yang" w:date="2023-03-31T16:39:00Z">
        <w:r w:rsidR="003D69EB" w:rsidRPr="00A2603E" w:rsidDel="00A2603E">
          <w:rPr>
            <w:rFonts w:ascii="DFKai-SB" w:eastAsia="DFKai-SB" w:hAnsi="DFKai-SB" w:hint="eastAsia"/>
            <w:color w:val="002060"/>
            <w:lang w:eastAsia="zh-TW"/>
          </w:rPr>
          <w:delText>章</w:delText>
        </w:r>
      </w:del>
      <w:ins w:id="10813" w:author="Charlie Yang" w:date="2023-03-31T16:39:00Z">
        <w:r w:rsidR="00A2603E" w:rsidRPr="00A2603E">
          <w:rPr>
            <w:rFonts w:ascii="DFKai-SB" w:eastAsia="DFKai-SB" w:hAnsi="DFKai-SB" w:hint="eastAsia"/>
            <w:color w:val="002060"/>
          </w:rPr>
          <w:t>章</w:t>
        </w:r>
      </w:ins>
      <w:del w:id="10814" w:author="Charlie Yang" w:date="2023-03-31T16:39:00Z">
        <w:r w:rsidR="003D69EB" w:rsidRPr="00A2603E" w:rsidDel="00A2603E">
          <w:rPr>
            <w:rFonts w:ascii="DFKai-SB" w:eastAsia="DFKai-SB" w:hAnsi="DFKai-SB" w:hint="eastAsia"/>
            <w:color w:val="002060"/>
            <w:lang w:eastAsia="zh-TW"/>
          </w:rPr>
          <w:delText>的前半段敘述拿答</w:delText>
        </w:r>
      </w:del>
      <w:ins w:id="10815" w:author="Charlie Yang" w:date="2023-03-31T16:39:00Z">
        <w:r w:rsidR="00A2603E" w:rsidRPr="00A2603E">
          <w:rPr>
            <w:rFonts w:ascii="DFKai-SB" w:eastAsia="DFKai-SB" w:hAnsi="DFKai-SB" w:hint="eastAsia"/>
            <w:color w:val="002060"/>
          </w:rPr>
          <w:t>的前半段叙述拿答</w:t>
        </w:r>
      </w:ins>
      <w:del w:id="10816" w:author="Charlie Yang" w:date="2023-03-31T16:39:00Z">
        <w:r w:rsidR="009564A8" w:rsidRPr="00A2603E" w:rsidDel="00A2603E">
          <w:rPr>
            <w:rFonts w:ascii="DFKai-SB" w:eastAsia="DFKai-SB" w:hAnsi="DFKai-SB" w:hint="eastAsia"/>
            <w:color w:val="002060"/>
            <w:lang w:eastAsia="zh-TW"/>
          </w:rPr>
          <w:delText>和</w:delText>
        </w:r>
      </w:del>
      <w:ins w:id="10817" w:author="Charlie Yang" w:date="2023-03-31T16:39:00Z">
        <w:r w:rsidR="00A2603E" w:rsidRPr="00A2603E">
          <w:rPr>
            <w:rFonts w:ascii="DFKai-SB" w:eastAsia="DFKai-SB" w:hAnsi="DFKai-SB" w:hint="eastAsia"/>
            <w:color w:val="002060"/>
          </w:rPr>
          <w:t>和</w:t>
        </w:r>
      </w:ins>
      <w:del w:id="10818" w:author="Charlie Yang" w:date="2023-03-31T16:39:00Z">
        <w:r w:rsidR="003D69EB" w:rsidRPr="00A2603E" w:rsidDel="00A2603E">
          <w:rPr>
            <w:rFonts w:ascii="DFKai-SB" w:eastAsia="DFKai-SB" w:hAnsi="DFKai-SB" w:hint="eastAsia"/>
            <w:color w:val="002060"/>
            <w:lang w:eastAsia="zh-TW"/>
          </w:rPr>
          <w:delText>亞比戶獻上凡火的行動</w:delText>
        </w:r>
      </w:del>
      <w:ins w:id="10819" w:author="Charlie Yang" w:date="2023-03-31T16:39:00Z">
        <w:r w:rsidR="00A2603E" w:rsidRPr="00A2603E">
          <w:rPr>
            <w:rFonts w:ascii="DFKai-SB" w:eastAsia="DFKai-SB" w:hAnsi="DFKai-SB" w:hint="eastAsia"/>
            <w:color w:val="002060"/>
          </w:rPr>
          <w:t>亚比户献上凡火的行动</w:t>
        </w:r>
      </w:ins>
      <w:del w:id="10820" w:author="Charlie Yang" w:date="2023-03-31T16:39:00Z">
        <w:r w:rsidR="003D69EB" w:rsidRPr="00A2603E" w:rsidDel="00A2603E">
          <w:rPr>
            <w:rFonts w:ascii="DFKai-SB" w:eastAsia="DFKai-SB" w:hAnsi="DFKai-SB" w:hint="eastAsia"/>
            <w:color w:val="002060"/>
            <w:lang w:eastAsia="zh-TW"/>
          </w:rPr>
          <w:delText>，</w:delText>
        </w:r>
      </w:del>
      <w:ins w:id="10821" w:author="Charlie Yang" w:date="2023-03-31T16:39:00Z">
        <w:r w:rsidR="00A2603E" w:rsidRPr="00A2603E">
          <w:rPr>
            <w:rFonts w:ascii="DFKai-SB" w:eastAsia="DFKai-SB" w:hAnsi="DFKai-SB" w:hint="eastAsia"/>
            <w:color w:val="002060"/>
          </w:rPr>
          <w:t>，</w:t>
        </w:r>
      </w:ins>
      <w:del w:id="10822" w:author="Charlie Yang" w:date="2023-03-31T16:39:00Z">
        <w:r w:rsidR="003D69EB" w:rsidRPr="00A2603E" w:rsidDel="00A2603E">
          <w:rPr>
            <w:rFonts w:ascii="DFKai-SB" w:eastAsia="DFKai-SB" w:hAnsi="DFKai-SB" w:hint="eastAsia"/>
            <w:color w:val="002060"/>
            <w:lang w:eastAsia="zh-TW"/>
          </w:rPr>
          <w:delText>招致死亡的刑罰</w:delText>
        </w:r>
      </w:del>
      <w:ins w:id="10823" w:author="Charlie Yang" w:date="2023-03-31T16:39:00Z">
        <w:r w:rsidR="00A2603E" w:rsidRPr="00A2603E">
          <w:rPr>
            <w:rFonts w:ascii="DFKai-SB" w:eastAsia="DFKai-SB" w:hAnsi="DFKai-SB" w:hint="eastAsia"/>
            <w:color w:val="002060"/>
          </w:rPr>
          <w:t>招致死亡的刑罚</w:t>
        </w:r>
      </w:ins>
      <w:del w:id="10824" w:author="Charlie Yang" w:date="2023-03-31T16:39:00Z">
        <w:r w:rsidR="003D69EB" w:rsidRPr="00A2603E" w:rsidDel="00A2603E">
          <w:rPr>
            <w:rFonts w:ascii="DFKai-SB" w:eastAsia="DFKai-SB" w:hAnsi="DFKai-SB" w:hint="eastAsia"/>
            <w:color w:val="002060"/>
            <w:lang w:eastAsia="zh-TW"/>
          </w:rPr>
          <w:delText>；</w:delText>
        </w:r>
      </w:del>
      <w:ins w:id="10825" w:author="Charlie Yang" w:date="2023-03-31T16:39:00Z">
        <w:r w:rsidR="00A2603E" w:rsidRPr="00A2603E">
          <w:rPr>
            <w:rFonts w:ascii="DFKai-SB" w:eastAsia="DFKai-SB" w:hAnsi="DFKai-SB" w:hint="eastAsia"/>
            <w:color w:val="002060"/>
          </w:rPr>
          <w:t>；</w:t>
        </w:r>
      </w:ins>
      <w:del w:id="10826" w:author="Charlie Yang" w:date="2023-03-31T16:39:00Z">
        <w:r w:rsidR="003D69EB" w:rsidRPr="00A2603E" w:rsidDel="00A2603E">
          <w:rPr>
            <w:rFonts w:ascii="DFKai-SB" w:eastAsia="DFKai-SB" w:hAnsi="DFKai-SB" w:hint="eastAsia"/>
            <w:color w:val="002060"/>
            <w:lang w:eastAsia="zh-TW"/>
          </w:rPr>
          <w:delText>後半段敘述摩西和亞倫對此事的反應。</w:delText>
        </w:r>
      </w:del>
      <w:ins w:id="10827" w:author="Charlie Yang" w:date="2023-03-31T16:39:00Z">
        <w:r w:rsidR="00A2603E" w:rsidRPr="00A2603E">
          <w:rPr>
            <w:rFonts w:ascii="DFKai-SB" w:eastAsia="DFKai-SB" w:hAnsi="DFKai-SB" w:hint="eastAsia"/>
            <w:color w:val="002060"/>
          </w:rPr>
          <w:t>后半段叙述摩西和亚伦对此事的反应。</w:t>
        </w:r>
      </w:ins>
    </w:p>
    <w:p w14:paraId="4B555947" w14:textId="0373BFD1" w:rsidR="003D69EB" w:rsidRPr="00A2603E" w:rsidRDefault="0030099C" w:rsidP="001A7729">
      <w:pPr>
        <w:rPr>
          <w:rFonts w:ascii="DFKai-SB" w:eastAsia="DFKai-SB" w:hAnsi="DFKai-SB"/>
          <w:color w:val="002060"/>
          <w:lang w:eastAsia="zh-TW"/>
        </w:rPr>
        <w:pPrChange w:id="10828" w:author="Charlie Yang" w:date="2023-03-31T16:48:00Z">
          <w:pPr/>
        </w:pPrChange>
      </w:pPr>
      <w:del w:id="10829" w:author="Charlie Yang" w:date="2023-03-31T16:39:00Z">
        <w:r w:rsidRPr="00A2603E" w:rsidDel="00A2603E">
          <w:rPr>
            <w:rFonts w:ascii="DFKai-SB" w:eastAsia="DFKai-SB" w:hAnsi="DFKai-SB" w:cs="Lingoes Unicode" w:hint="eastAsia"/>
            <w:b/>
            <w:bCs/>
            <w:color w:val="0000FF"/>
            <w:lang w:eastAsia="zh-TW"/>
          </w:rPr>
          <w:delText>「</w:delText>
        </w:r>
      </w:del>
      <w:ins w:id="10830" w:author="Charlie Yang" w:date="2023-03-31T16:39:00Z">
        <w:r w:rsidR="00A2603E" w:rsidRPr="00A2603E">
          <w:rPr>
            <w:rFonts w:ascii="DFKai-SB" w:eastAsia="DFKai-SB" w:hAnsi="DFKai-SB" w:cs="Lingoes Unicode" w:hint="eastAsia"/>
            <w:b/>
            <w:bCs/>
            <w:color w:val="0000FF"/>
          </w:rPr>
          <w:t>「</w:t>
        </w:r>
      </w:ins>
      <w:del w:id="10831" w:author="Charlie Yang" w:date="2023-03-31T16:39:00Z">
        <w:r w:rsidRPr="00A2603E" w:rsidDel="00A2603E">
          <w:rPr>
            <w:rFonts w:ascii="DFKai-SB" w:eastAsia="DFKai-SB" w:hAnsi="DFKai-SB" w:hint="eastAsia"/>
            <w:b/>
            <w:bCs/>
            <w:color w:val="3333FF"/>
            <w:lang w:eastAsia="zh-TW"/>
          </w:rPr>
          <w:delText>凡火</w:delText>
        </w:r>
      </w:del>
      <w:ins w:id="10832" w:author="Charlie Yang" w:date="2023-03-31T16:39:00Z">
        <w:r w:rsidR="00A2603E" w:rsidRPr="00A2603E">
          <w:rPr>
            <w:rFonts w:ascii="DFKai-SB" w:eastAsia="DFKai-SB" w:hAnsi="DFKai-SB" w:hint="eastAsia"/>
            <w:b/>
            <w:bCs/>
            <w:color w:val="3333FF"/>
          </w:rPr>
          <w:t>凡火</w:t>
        </w:r>
      </w:ins>
      <w:del w:id="10833" w:author="Charlie Yang" w:date="2023-03-31T16:39:00Z">
        <w:r w:rsidRPr="00A2603E" w:rsidDel="00A2603E">
          <w:rPr>
            <w:rFonts w:ascii="DFKai-SB" w:eastAsia="DFKai-SB" w:hAnsi="DFKai-SB" w:cs="Lingoes Unicode" w:hint="eastAsia"/>
            <w:b/>
            <w:bCs/>
            <w:color w:val="0000FF"/>
            <w:lang w:eastAsia="zh-TW"/>
          </w:rPr>
          <w:delText>」</w:delText>
        </w:r>
      </w:del>
      <w:ins w:id="10834" w:author="Charlie Yang" w:date="2023-03-31T16:39:00Z">
        <w:r w:rsidR="00A2603E" w:rsidRPr="00A2603E">
          <w:rPr>
            <w:rFonts w:ascii="DFKai-SB" w:eastAsia="DFKai-SB" w:hAnsi="DFKai-SB" w:cs="Lingoes Unicode" w:hint="eastAsia"/>
            <w:b/>
            <w:bCs/>
            <w:color w:val="0000FF"/>
          </w:rPr>
          <w:t>」</w:t>
        </w:r>
      </w:ins>
      <w:del w:id="10835" w:author="Charlie Yang" w:date="2023-03-31T16:39:00Z">
        <w:r w:rsidR="00354F5B" w:rsidRPr="00A2603E" w:rsidDel="00A2603E">
          <w:rPr>
            <w:rFonts w:ascii="DFKai-SB" w:eastAsia="DFKai-SB" w:hAnsi="DFKai-SB" w:hint="eastAsia"/>
            <w:b/>
            <w:bCs/>
            <w:color w:val="002060"/>
            <w:shd w:val="clear" w:color="auto" w:fill="FFFFFF"/>
            <w:lang w:eastAsia="zh-TW"/>
          </w:rPr>
          <w:delText>——</w:delText>
        </w:r>
      </w:del>
      <w:ins w:id="10836" w:author="Charlie Yang" w:date="2023-03-31T16:39:00Z">
        <w:r w:rsidR="00A2603E" w:rsidRPr="00A2603E">
          <w:rPr>
            <w:rFonts w:ascii="DFKai-SB" w:eastAsia="DFKai-SB" w:hAnsi="DFKai-SB" w:hint="eastAsia"/>
            <w:b/>
            <w:bCs/>
            <w:color w:val="002060"/>
            <w:shd w:val="clear" w:color="auto" w:fill="FFFFFF"/>
          </w:rPr>
          <w:t>——</w:t>
        </w:r>
      </w:ins>
      <w:del w:id="10837" w:author="Charlie Yang" w:date="2023-03-31T16:39:00Z">
        <w:r w:rsidR="00354F5B" w:rsidRPr="00A2603E" w:rsidDel="00A2603E">
          <w:rPr>
            <w:rFonts w:ascii="DFKai-SB" w:eastAsia="DFKai-SB" w:hAnsi="DFKai-SB" w:cs="Lingoes Unicode" w:hint="eastAsia"/>
            <w:b/>
            <w:bCs/>
            <w:color w:val="0000FF"/>
            <w:lang w:eastAsia="zh-TW"/>
          </w:rPr>
          <w:delText>「</w:delText>
        </w:r>
      </w:del>
      <w:ins w:id="10838" w:author="Charlie Yang" w:date="2023-03-31T16:39:00Z">
        <w:r w:rsidR="00A2603E" w:rsidRPr="00A2603E">
          <w:rPr>
            <w:rFonts w:ascii="DFKai-SB" w:eastAsia="DFKai-SB" w:hAnsi="DFKai-SB" w:cs="Lingoes Unicode" w:hint="eastAsia"/>
            <w:b/>
            <w:bCs/>
            <w:color w:val="0000FF"/>
          </w:rPr>
          <w:t>「</w:t>
        </w:r>
      </w:ins>
      <w:del w:id="10839" w:author="Charlie Yang" w:date="2023-03-31T16:39:00Z">
        <w:r w:rsidR="00354F5B" w:rsidRPr="00A2603E" w:rsidDel="00A2603E">
          <w:rPr>
            <w:rFonts w:ascii="DFKai-SB" w:eastAsia="DFKai-SB" w:hAnsi="DFKai-SB" w:hint="eastAsia"/>
            <w:b/>
            <w:bCs/>
            <w:color w:val="3333FF"/>
            <w:lang w:eastAsia="zh-TW"/>
          </w:rPr>
          <w:delText>凡</w:delText>
        </w:r>
      </w:del>
      <w:ins w:id="10840" w:author="Charlie Yang" w:date="2023-03-31T16:39:00Z">
        <w:r w:rsidR="00A2603E" w:rsidRPr="00A2603E">
          <w:rPr>
            <w:rFonts w:ascii="DFKai-SB" w:eastAsia="DFKai-SB" w:hAnsi="DFKai-SB" w:hint="eastAsia"/>
            <w:b/>
            <w:bCs/>
            <w:color w:val="3333FF"/>
          </w:rPr>
          <w:t>凡</w:t>
        </w:r>
      </w:ins>
      <w:del w:id="10841" w:author="Charlie Yang" w:date="2023-03-31T16:39:00Z">
        <w:r w:rsidR="00354F5B" w:rsidRPr="00A2603E" w:rsidDel="00A2603E">
          <w:rPr>
            <w:rFonts w:ascii="DFKai-SB" w:eastAsia="DFKai-SB" w:hAnsi="DFKai-SB" w:cs="Lingoes Unicode" w:hint="eastAsia"/>
            <w:b/>
            <w:bCs/>
            <w:color w:val="0000FF"/>
            <w:lang w:eastAsia="zh-TW"/>
          </w:rPr>
          <w:delText>」</w:delText>
        </w:r>
      </w:del>
      <w:ins w:id="10842" w:author="Charlie Yang" w:date="2023-03-31T16:39:00Z">
        <w:r w:rsidR="00A2603E" w:rsidRPr="00A2603E">
          <w:rPr>
            <w:rFonts w:ascii="DFKai-SB" w:eastAsia="DFKai-SB" w:hAnsi="DFKai-SB" w:cs="Lingoes Unicode" w:hint="eastAsia"/>
            <w:b/>
            <w:bCs/>
            <w:color w:val="0000FF"/>
          </w:rPr>
          <w:t>」</w:t>
        </w:r>
      </w:ins>
      <w:del w:id="10843" w:author="Charlie Yang" w:date="2023-03-31T16:39:00Z">
        <w:r w:rsidRPr="00A2603E" w:rsidDel="00A2603E">
          <w:rPr>
            <w:rFonts w:ascii="DFKai-SB" w:eastAsia="DFKai-SB" w:hAnsi="DFKai-SB" w:hint="eastAsia"/>
            <w:color w:val="002060"/>
            <w:lang w:eastAsia="zh-TW"/>
          </w:rPr>
          <w:delText>希伯來文是</w:delText>
        </w:r>
      </w:del>
      <w:ins w:id="10844" w:author="Charlie Yang" w:date="2023-03-31T16:39:00Z">
        <w:r w:rsidR="00A2603E" w:rsidRPr="00A2603E">
          <w:rPr>
            <w:rFonts w:ascii="DFKai-SB" w:eastAsia="DFKai-SB" w:hAnsi="DFKai-SB" w:hint="eastAsia"/>
            <w:color w:val="002060"/>
          </w:rPr>
          <w:t>希伯来文是</w:t>
        </w:r>
      </w:ins>
      <w:del w:id="10845" w:author="Charlie Yang" w:date="2023-03-31T16:39:00Z">
        <w:r w:rsidR="00354F5B" w:rsidRPr="00A2603E" w:rsidDel="00A2603E">
          <w:rPr>
            <w:rFonts w:eastAsia="DFKai-SB"/>
            <w:color w:val="002060"/>
            <w:lang w:eastAsia="zh-TW"/>
          </w:rPr>
          <w:delText>זוּר</w:delText>
        </w:r>
      </w:del>
      <w:ins w:id="10846" w:author="Charlie Yang" w:date="2023-03-31T16:39:00Z">
        <w:r w:rsidR="00A2603E" w:rsidRPr="00A2603E">
          <w:rPr>
            <w:rFonts w:eastAsia="DFKai-SB"/>
            <w:color w:val="002060"/>
          </w:rPr>
          <w:t>זוּר</w:t>
        </w:r>
      </w:ins>
      <w:del w:id="10847" w:author="Charlie Yang" w:date="2023-03-31T16:39:00Z">
        <w:r w:rsidRPr="00A2603E" w:rsidDel="00A2603E">
          <w:rPr>
            <w:rFonts w:ascii="DFKai-SB" w:eastAsia="DFKai-SB" w:hAnsi="DFKai-SB" w:cs="MingLiU" w:hint="eastAsia"/>
            <w:color w:val="002060"/>
            <w:lang w:eastAsia="zh-TW"/>
          </w:rPr>
          <w:delText>，</w:delText>
        </w:r>
      </w:del>
      <w:ins w:id="10848" w:author="Charlie Yang" w:date="2023-03-31T16:39:00Z">
        <w:r w:rsidR="00A2603E" w:rsidRPr="00A2603E">
          <w:rPr>
            <w:rFonts w:ascii="DFKai-SB" w:eastAsia="DFKai-SB" w:hAnsi="DFKai-SB" w:cs="MingLiU" w:hint="eastAsia"/>
            <w:color w:val="002060"/>
          </w:rPr>
          <w:t>，</w:t>
        </w:r>
      </w:ins>
      <w:del w:id="10849" w:author="Charlie Yang" w:date="2023-03-31T16:39:00Z">
        <w:r w:rsidRPr="00A2603E" w:rsidDel="00A2603E">
          <w:rPr>
            <w:rFonts w:ascii="DFKai-SB" w:eastAsia="DFKai-SB" w:hAnsi="DFKai-SB" w:hint="eastAsia"/>
            <w:color w:val="002060"/>
            <w:lang w:eastAsia="zh-TW"/>
          </w:rPr>
          <w:delText>音譯是</w:delText>
        </w:r>
      </w:del>
      <w:ins w:id="10850" w:author="Charlie Yang" w:date="2023-03-31T16:39:00Z">
        <w:r w:rsidR="00A2603E" w:rsidRPr="00A2603E">
          <w:rPr>
            <w:rFonts w:ascii="DFKai-SB" w:eastAsia="DFKai-SB" w:hAnsi="DFKai-SB" w:hint="eastAsia"/>
            <w:color w:val="002060"/>
          </w:rPr>
          <w:t>音译是</w:t>
        </w:r>
      </w:ins>
      <w:del w:id="10851" w:author="Charlie Yang" w:date="2023-03-31T16:39:00Z">
        <w:r w:rsidR="00354F5B" w:rsidRPr="00A2603E" w:rsidDel="00A2603E">
          <w:rPr>
            <w:rFonts w:ascii="DFKai-SB" w:eastAsia="DFKai-SB" w:hAnsi="DFKai-SB"/>
            <w:color w:val="002060"/>
            <w:kern w:val="2"/>
            <w:lang w:eastAsia="zh-TW"/>
            <w:rPrChange w:id="10852" w:author="Charlie Yang" w:date="2023-03-31T16:40:00Z">
              <w:rPr>
                <w:rFonts w:eastAsia="DFKai-SB"/>
                <w:color w:val="002060"/>
                <w:kern w:val="2"/>
                <w:lang w:eastAsia="zh-TW"/>
              </w:rPr>
            </w:rPrChange>
          </w:rPr>
          <w:delText>zuwr</w:delText>
        </w:r>
      </w:del>
      <w:ins w:id="10853" w:author="Charlie Yang" w:date="2023-03-31T16:39:00Z">
        <w:r w:rsidR="00A2603E" w:rsidRPr="00A2603E">
          <w:rPr>
            <w:rFonts w:ascii="DFKai-SB" w:eastAsia="DFKai-SB" w:hAnsi="DFKai-SB"/>
            <w:color w:val="002060"/>
            <w:kern w:val="2"/>
            <w:rPrChange w:id="10854" w:author="Charlie Yang" w:date="2023-03-31T16:40:00Z">
              <w:rPr>
                <w:rFonts w:eastAsia="DFKai-SB"/>
                <w:color w:val="002060"/>
                <w:kern w:val="2"/>
              </w:rPr>
            </w:rPrChange>
          </w:rPr>
          <w:t>zuwr</w:t>
        </w:r>
      </w:ins>
      <w:del w:id="10855" w:author="Charlie Yang" w:date="2023-03-31T16:39:00Z">
        <w:r w:rsidRPr="00A2603E" w:rsidDel="00A2603E">
          <w:rPr>
            <w:rStyle w:val="style5151"/>
            <w:rFonts w:ascii="DFKai-SB" w:eastAsia="DFKai-SB" w:hAnsi="DFKai-SB" w:hint="default"/>
            <w:color w:val="002060"/>
            <w:sz w:val="24"/>
            <w:szCs w:val="24"/>
            <w:lang w:eastAsia="zh-TW"/>
          </w:rPr>
          <w:delText>，</w:delText>
        </w:r>
      </w:del>
      <w:ins w:id="10856" w:author="Charlie Yang" w:date="2023-03-31T16:39:00Z">
        <w:r w:rsidR="00A2603E" w:rsidRPr="00A2603E">
          <w:rPr>
            <w:rStyle w:val="style5151"/>
            <w:rFonts w:ascii="DFKai-SB" w:eastAsia="DFKai-SB" w:hAnsi="DFKai-SB" w:hint="default"/>
            <w:color w:val="002060"/>
            <w:sz w:val="24"/>
            <w:szCs w:val="24"/>
          </w:rPr>
          <w:t>，</w:t>
        </w:r>
      </w:ins>
      <w:del w:id="10857" w:author="Charlie Yang" w:date="2023-03-31T16:39:00Z">
        <w:r w:rsidRPr="00A2603E" w:rsidDel="00A2603E">
          <w:rPr>
            <w:rStyle w:val="rynqvb"/>
            <w:rFonts w:ascii="DFKai-SB" w:eastAsia="DFKai-SB" w:hAnsi="DFKai-SB" w:cs="PMingLiU" w:hint="eastAsia"/>
            <w:lang w:eastAsia="zh-TW"/>
          </w:rPr>
          <w:delText>有</w:delText>
        </w:r>
      </w:del>
      <w:ins w:id="10858" w:author="Charlie Yang" w:date="2023-03-31T16:39:00Z">
        <w:r w:rsidR="00A2603E" w:rsidRPr="00A2603E">
          <w:rPr>
            <w:rStyle w:val="rynqvb"/>
            <w:rFonts w:ascii="DFKai-SB" w:eastAsia="DFKai-SB" w:hAnsi="DFKai-SB" w:cs="PMingLiU" w:hint="eastAsia"/>
          </w:rPr>
          <w:t>有</w:t>
        </w:r>
      </w:ins>
      <w:del w:id="10859" w:author="Charlie Yang" w:date="2023-03-31T16:39:00Z">
        <w:r w:rsidR="00354F5B" w:rsidRPr="00A2603E" w:rsidDel="00A2603E">
          <w:rPr>
            <w:rFonts w:ascii="DFKai-SB" w:eastAsia="DFKai-SB" w:hAnsi="DFKai-SB" w:cs="MingLiU" w:hint="eastAsia"/>
            <w:color w:val="002060"/>
            <w:lang w:eastAsia="zh-TW"/>
          </w:rPr>
          <w:delText>生疏</w:delText>
        </w:r>
      </w:del>
      <w:ins w:id="10860" w:author="Charlie Yang" w:date="2023-03-31T16:39:00Z">
        <w:r w:rsidR="00A2603E" w:rsidRPr="00A2603E">
          <w:rPr>
            <w:rFonts w:ascii="DFKai-SB" w:eastAsia="DFKai-SB" w:hAnsi="DFKai-SB" w:cs="MingLiU" w:hint="eastAsia"/>
            <w:color w:val="002060"/>
          </w:rPr>
          <w:t>生疏</w:t>
        </w:r>
      </w:ins>
      <w:del w:id="10861" w:author="Charlie Yang" w:date="2023-03-31T16:39:00Z">
        <w:r w:rsidRPr="00A2603E" w:rsidDel="00A2603E">
          <w:rPr>
            <w:rStyle w:val="style5151"/>
            <w:rFonts w:ascii="DFKai-SB" w:eastAsia="DFKai-SB" w:hAnsi="DFKai-SB" w:hint="default"/>
            <w:color w:val="002060"/>
            <w:sz w:val="24"/>
            <w:szCs w:val="24"/>
            <w:lang w:eastAsia="zh-TW"/>
          </w:rPr>
          <w:delText>，</w:delText>
        </w:r>
      </w:del>
      <w:ins w:id="10862" w:author="Charlie Yang" w:date="2023-03-31T16:39:00Z">
        <w:r w:rsidR="00A2603E" w:rsidRPr="00A2603E">
          <w:rPr>
            <w:rStyle w:val="style5151"/>
            <w:rFonts w:ascii="DFKai-SB" w:eastAsia="DFKai-SB" w:hAnsi="DFKai-SB" w:hint="default"/>
            <w:color w:val="002060"/>
            <w:sz w:val="24"/>
            <w:szCs w:val="24"/>
          </w:rPr>
          <w:t>，</w:t>
        </w:r>
      </w:ins>
      <w:del w:id="10863" w:author="Charlie Yang" w:date="2023-03-31T16:39:00Z">
        <w:r w:rsidR="00354F5B" w:rsidRPr="00A2603E" w:rsidDel="00A2603E">
          <w:rPr>
            <w:rFonts w:ascii="DFKai-SB" w:eastAsia="DFKai-SB" w:hAnsi="DFKai-SB" w:cs="MingLiU" w:hint="eastAsia"/>
            <w:color w:val="002060"/>
            <w:lang w:eastAsia="zh-TW"/>
          </w:rPr>
          <w:delText>厭惡</w:delText>
        </w:r>
      </w:del>
      <w:ins w:id="10864" w:author="Charlie Yang" w:date="2023-03-31T16:39:00Z">
        <w:r w:rsidR="00A2603E" w:rsidRPr="00A2603E">
          <w:rPr>
            <w:rFonts w:ascii="DFKai-SB" w:eastAsia="DFKai-SB" w:hAnsi="DFKai-SB" w:cs="MingLiU" w:hint="eastAsia"/>
            <w:color w:val="002060"/>
          </w:rPr>
          <w:t>厌恶</w:t>
        </w:r>
      </w:ins>
      <w:del w:id="10865" w:author="Charlie Yang" w:date="2023-03-31T16:39:00Z">
        <w:r w:rsidR="00354F5B" w:rsidRPr="00A2603E" w:rsidDel="00A2603E">
          <w:rPr>
            <w:rStyle w:val="style5151"/>
            <w:rFonts w:ascii="DFKai-SB" w:eastAsia="DFKai-SB" w:hAnsi="DFKai-SB" w:hint="default"/>
            <w:color w:val="002060"/>
            <w:sz w:val="24"/>
            <w:szCs w:val="24"/>
            <w:lang w:eastAsia="zh-TW"/>
          </w:rPr>
          <w:delText>，</w:delText>
        </w:r>
      </w:del>
      <w:ins w:id="10866" w:author="Charlie Yang" w:date="2023-03-31T16:39:00Z">
        <w:r w:rsidR="00A2603E" w:rsidRPr="00A2603E">
          <w:rPr>
            <w:rStyle w:val="style5151"/>
            <w:rFonts w:ascii="DFKai-SB" w:eastAsia="DFKai-SB" w:hAnsi="DFKai-SB" w:hint="default"/>
            <w:color w:val="002060"/>
            <w:sz w:val="24"/>
            <w:szCs w:val="24"/>
          </w:rPr>
          <w:t>，</w:t>
        </w:r>
      </w:ins>
      <w:del w:id="10867" w:author="Charlie Yang" w:date="2023-03-31T16:39:00Z">
        <w:r w:rsidR="00354F5B" w:rsidRPr="00A2603E" w:rsidDel="00A2603E">
          <w:rPr>
            <w:rFonts w:ascii="DFKai-SB" w:eastAsia="DFKai-SB" w:hAnsi="DFKai-SB" w:cs="MingLiU" w:hint="eastAsia"/>
            <w:color w:val="002060"/>
            <w:lang w:eastAsia="zh-TW"/>
          </w:rPr>
          <w:delText>令人憎嫌</w:delText>
        </w:r>
      </w:del>
      <w:ins w:id="10868" w:author="Charlie Yang" w:date="2023-03-31T16:39:00Z">
        <w:r w:rsidR="00A2603E" w:rsidRPr="00A2603E">
          <w:rPr>
            <w:rFonts w:ascii="DFKai-SB" w:eastAsia="DFKai-SB" w:hAnsi="DFKai-SB" w:cs="MingLiU" w:hint="eastAsia"/>
            <w:color w:val="002060"/>
          </w:rPr>
          <w:t>令人憎嫌</w:t>
        </w:r>
      </w:ins>
      <w:del w:id="10869" w:author="Charlie Yang" w:date="2023-03-31T16:39:00Z">
        <w:r w:rsidRPr="00A2603E" w:rsidDel="00A2603E">
          <w:rPr>
            <w:rFonts w:ascii="DFKai-SB" w:eastAsia="DFKai-SB" w:hAnsi="DFKai-SB" w:cs="MingLiU" w:hint="eastAsia"/>
            <w:color w:val="002060"/>
            <w:lang w:eastAsia="zh-TW"/>
          </w:rPr>
          <w:delText>的</w:delText>
        </w:r>
      </w:del>
      <w:ins w:id="10870" w:author="Charlie Yang" w:date="2023-03-31T16:39:00Z">
        <w:r w:rsidR="00A2603E" w:rsidRPr="00A2603E">
          <w:rPr>
            <w:rFonts w:ascii="DFKai-SB" w:eastAsia="DFKai-SB" w:hAnsi="DFKai-SB" w:cs="MingLiU" w:hint="eastAsia"/>
            <w:color w:val="002060"/>
          </w:rPr>
          <w:t>的</w:t>
        </w:r>
      </w:ins>
      <w:del w:id="10871"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0872" w:author="Charlie Yang" w:date="2023-03-31T16:39:00Z">
        <w:r w:rsidR="00A2603E" w:rsidRPr="00A2603E">
          <w:rPr>
            <w:rStyle w:val="style5151"/>
            <w:rFonts w:ascii="DFKai-SB" w:eastAsia="DFKai-SB" w:hAnsi="DFKai-SB" w:hint="default"/>
            <w:color w:val="002060"/>
            <w:sz w:val="24"/>
            <w:szCs w:val="24"/>
          </w:rPr>
          <w:t>意思</w:t>
        </w:r>
      </w:ins>
      <w:del w:id="10873" w:author="Charlie Yang" w:date="2023-03-31T16:39:00Z">
        <w:r w:rsidRPr="00A2603E" w:rsidDel="00A2603E">
          <w:rPr>
            <w:rFonts w:ascii="DFKai-SB" w:eastAsia="DFKai-SB" w:hAnsi="DFKai-SB" w:cs="MingLiU" w:hint="eastAsia"/>
            <w:color w:val="002060"/>
            <w:lang w:eastAsia="zh-TW"/>
          </w:rPr>
          <w:delText>。</w:delText>
        </w:r>
      </w:del>
      <w:ins w:id="10874" w:author="Charlie Yang" w:date="2023-03-31T16:39:00Z">
        <w:r w:rsidR="00A2603E" w:rsidRPr="00A2603E">
          <w:rPr>
            <w:rFonts w:ascii="DFKai-SB" w:eastAsia="DFKai-SB" w:hAnsi="DFKai-SB" w:cs="MingLiU" w:hint="eastAsia"/>
            <w:color w:val="002060"/>
          </w:rPr>
          <w:t>。</w:t>
        </w:r>
      </w:ins>
      <w:del w:id="10875" w:author="Charlie Yang" w:date="2023-03-31T16:39:00Z">
        <w:r w:rsidR="00354F5B" w:rsidRPr="00A2603E" w:rsidDel="00A2603E">
          <w:rPr>
            <w:rFonts w:ascii="DFKai-SB" w:eastAsia="DFKai-SB" w:hAnsi="DFKai-SB" w:hint="eastAsia"/>
            <w:bCs/>
            <w:color w:val="002060"/>
            <w:lang w:eastAsia="zh-TW"/>
          </w:rPr>
          <w:delText>祭司</w:delText>
        </w:r>
      </w:del>
      <w:ins w:id="10876" w:author="Charlie Yang" w:date="2023-03-31T16:39:00Z">
        <w:r w:rsidR="00A2603E" w:rsidRPr="00A2603E">
          <w:rPr>
            <w:rFonts w:ascii="DFKai-SB" w:eastAsia="DFKai-SB" w:hAnsi="DFKai-SB" w:hint="eastAsia"/>
            <w:bCs/>
            <w:color w:val="002060"/>
          </w:rPr>
          <w:t>祭司</w:t>
        </w:r>
      </w:ins>
      <w:del w:id="10877" w:author="Charlie Yang" w:date="2023-03-31T16:39:00Z">
        <w:r w:rsidRPr="00A2603E" w:rsidDel="00A2603E">
          <w:rPr>
            <w:rFonts w:ascii="DFKai-SB" w:eastAsia="DFKai-SB" w:hAnsi="DFKai-SB" w:hint="eastAsia"/>
            <w:color w:val="002060"/>
            <w:lang w:eastAsia="zh-TW"/>
          </w:rPr>
          <w:delText>獻祭的條例是</w:delText>
        </w:r>
      </w:del>
      <w:ins w:id="10878" w:author="Charlie Yang" w:date="2023-03-31T16:39:00Z">
        <w:r w:rsidR="00A2603E" w:rsidRPr="00A2603E">
          <w:rPr>
            <w:rFonts w:ascii="DFKai-SB" w:eastAsia="DFKai-SB" w:hAnsi="DFKai-SB" w:hint="eastAsia"/>
            <w:color w:val="002060"/>
          </w:rPr>
          <w:t>献祭的条例是</w:t>
        </w:r>
      </w:ins>
      <w:del w:id="10879" w:author="Charlie Yang" w:date="2023-03-31T16:39:00Z">
        <w:r w:rsidRPr="00A2603E" w:rsidDel="00A2603E">
          <w:rPr>
            <w:rFonts w:ascii="DFKai-SB" w:eastAsia="DFKai-SB" w:hAnsi="DFKai-SB" w:hint="eastAsia"/>
            <w:color w:val="002060"/>
            <w:lang w:eastAsia="zh-TW"/>
          </w:rPr>
          <w:delText>，</w:delText>
        </w:r>
      </w:del>
      <w:ins w:id="10880" w:author="Charlie Yang" w:date="2023-03-31T16:39:00Z">
        <w:r w:rsidR="00A2603E" w:rsidRPr="00A2603E">
          <w:rPr>
            <w:rFonts w:ascii="DFKai-SB" w:eastAsia="DFKai-SB" w:hAnsi="DFKai-SB" w:hint="eastAsia"/>
            <w:color w:val="002060"/>
          </w:rPr>
          <w:t>，</w:t>
        </w:r>
      </w:ins>
      <w:del w:id="10881" w:author="Charlie Yang" w:date="2023-03-31T16:39:00Z">
        <w:r w:rsidRPr="00A2603E" w:rsidDel="00A2603E">
          <w:rPr>
            <w:rFonts w:ascii="DFKai-SB" w:eastAsia="DFKai-SB" w:hAnsi="DFKai-SB" w:hint="eastAsia"/>
            <w:color w:val="002060"/>
            <w:lang w:eastAsia="zh-TW"/>
          </w:rPr>
          <w:delText>每次燒香</w:delText>
        </w:r>
      </w:del>
      <w:ins w:id="10882" w:author="Charlie Yang" w:date="2023-03-31T16:39:00Z">
        <w:r w:rsidR="00A2603E" w:rsidRPr="00A2603E">
          <w:rPr>
            <w:rFonts w:ascii="DFKai-SB" w:eastAsia="DFKai-SB" w:hAnsi="DFKai-SB" w:hint="eastAsia"/>
            <w:color w:val="002060"/>
          </w:rPr>
          <w:t>每次烧香</w:t>
        </w:r>
      </w:ins>
      <w:del w:id="10883" w:author="Charlie Yang" w:date="2023-03-31T16:39:00Z">
        <w:r w:rsidRPr="00A2603E" w:rsidDel="00A2603E">
          <w:rPr>
            <w:rFonts w:ascii="DFKai-SB" w:eastAsia="DFKai-SB" w:hAnsi="DFKai-SB" w:hint="eastAsia"/>
            <w:color w:val="002060"/>
            <w:lang w:eastAsia="zh-TW"/>
          </w:rPr>
          <w:delText>，</w:delText>
        </w:r>
      </w:del>
      <w:ins w:id="10884" w:author="Charlie Yang" w:date="2023-03-31T16:39:00Z">
        <w:r w:rsidR="00A2603E" w:rsidRPr="00A2603E">
          <w:rPr>
            <w:rFonts w:ascii="DFKai-SB" w:eastAsia="DFKai-SB" w:hAnsi="DFKai-SB" w:hint="eastAsia"/>
            <w:color w:val="002060"/>
          </w:rPr>
          <w:t>，</w:t>
        </w:r>
      </w:ins>
      <w:del w:id="10885" w:author="Charlie Yang" w:date="2023-03-31T16:39:00Z">
        <w:r w:rsidRPr="00A2603E" w:rsidDel="00A2603E">
          <w:rPr>
            <w:rFonts w:ascii="DFKai-SB" w:eastAsia="DFKai-SB" w:hAnsi="DFKai-SB" w:hint="eastAsia"/>
            <w:color w:val="002060"/>
            <w:lang w:eastAsia="zh-TW"/>
          </w:rPr>
          <w:delText>必須用祭壇上的</w:delText>
        </w:r>
      </w:del>
      <w:ins w:id="10886" w:author="Charlie Yang" w:date="2023-03-31T16:39:00Z">
        <w:r w:rsidR="00A2603E" w:rsidRPr="00A2603E">
          <w:rPr>
            <w:rFonts w:ascii="DFKai-SB" w:eastAsia="DFKai-SB" w:hAnsi="DFKai-SB" w:hint="eastAsia"/>
            <w:color w:val="002060"/>
          </w:rPr>
          <w:t>必须用祭坛上的</w:t>
        </w:r>
      </w:ins>
      <w:del w:id="10887" w:author="Charlie Yang" w:date="2023-03-31T16:39:00Z">
        <w:r w:rsidRPr="00A2603E" w:rsidDel="00A2603E">
          <w:rPr>
            <w:rFonts w:ascii="DFKai-SB" w:eastAsia="DFKai-SB" w:hAnsi="DFKai-SB" w:hint="eastAsia"/>
            <w:b/>
            <w:color w:val="3333FF"/>
            <w:lang w:eastAsia="zh-TW"/>
          </w:rPr>
          <w:delText>「聖火」</w:delText>
        </w:r>
      </w:del>
      <w:ins w:id="10888" w:author="Charlie Yang" w:date="2023-03-31T16:39:00Z">
        <w:r w:rsidR="00A2603E" w:rsidRPr="00A2603E">
          <w:rPr>
            <w:rFonts w:ascii="DFKai-SB" w:eastAsia="DFKai-SB" w:hAnsi="DFKai-SB" w:hint="eastAsia"/>
            <w:b/>
            <w:color w:val="3333FF"/>
          </w:rPr>
          <w:t>「圣火」</w:t>
        </w:r>
      </w:ins>
      <w:del w:id="10889" w:author="Charlie Yang" w:date="2023-03-31T16:39:00Z">
        <w:r w:rsidRPr="00A2603E" w:rsidDel="00A2603E">
          <w:rPr>
            <w:rFonts w:ascii="DFKai-SB" w:eastAsia="DFKai-SB" w:hAnsi="DFKai-SB" w:hint="eastAsia"/>
            <w:color w:val="002060"/>
            <w:lang w:eastAsia="zh-TW"/>
          </w:rPr>
          <w:delText>來點。</w:delText>
        </w:r>
      </w:del>
      <w:ins w:id="10890" w:author="Charlie Yang" w:date="2023-03-31T16:39:00Z">
        <w:r w:rsidR="00A2603E" w:rsidRPr="00A2603E">
          <w:rPr>
            <w:rFonts w:ascii="DFKai-SB" w:eastAsia="DFKai-SB" w:hAnsi="DFKai-SB" w:hint="eastAsia"/>
            <w:color w:val="002060"/>
          </w:rPr>
          <w:t>来点。</w:t>
        </w:r>
      </w:ins>
      <w:del w:id="10891" w:author="Charlie Yang" w:date="2023-03-31T16:39:00Z">
        <w:r w:rsidRPr="00A2603E" w:rsidDel="00A2603E">
          <w:rPr>
            <w:rFonts w:ascii="DFKai-SB" w:eastAsia="DFKai-SB" w:hAnsi="DFKai-SB" w:hint="eastAsia"/>
            <w:color w:val="002060"/>
            <w:lang w:eastAsia="zh-TW"/>
          </w:rPr>
          <w:delText>今日鑰節指出</w:delText>
        </w:r>
      </w:del>
      <w:ins w:id="10892" w:author="Charlie Yang" w:date="2023-03-31T16:39:00Z">
        <w:r w:rsidR="00A2603E" w:rsidRPr="00A2603E">
          <w:rPr>
            <w:rFonts w:ascii="DFKai-SB" w:eastAsia="DFKai-SB" w:hAnsi="DFKai-SB" w:hint="eastAsia"/>
            <w:color w:val="002060"/>
          </w:rPr>
          <w:t>今日钥节指出</w:t>
        </w:r>
      </w:ins>
      <w:del w:id="10893" w:author="Charlie Yang" w:date="2023-03-31T16:39:00Z">
        <w:r w:rsidR="00E472D9" w:rsidRPr="00A2603E" w:rsidDel="00A2603E">
          <w:rPr>
            <w:rFonts w:ascii="DFKai-SB" w:eastAsia="DFKai-SB" w:hAnsi="DFKai-SB" w:cs="MingLiU" w:hint="eastAsia"/>
            <w:color w:val="002060"/>
            <w:lang w:eastAsia="zh-TW"/>
          </w:rPr>
          <w:delText>拿答</w:delText>
        </w:r>
      </w:del>
      <w:ins w:id="10894" w:author="Charlie Yang" w:date="2023-03-31T16:39:00Z">
        <w:r w:rsidR="00A2603E" w:rsidRPr="00A2603E">
          <w:rPr>
            <w:rFonts w:ascii="DFKai-SB" w:eastAsia="DFKai-SB" w:hAnsi="DFKai-SB" w:cs="MingLiU" w:hint="eastAsia"/>
            <w:color w:val="002060"/>
          </w:rPr>
          <w:t>拿答</w:t>
        </w:r>
      </w:ins>
      <w:del w:id="10895" w:author="Charlie Yang" w:date="2023-03-31T16:39:00Z">
        <w:r w:rsidR="00E472D9" w:rsidRPr="00A2603E" w:rsidDel="00A2603E">
          <w:rPr>
            <w:rFonts w:ascii="DFKai-SB" w:eastAsia="DFKai-SB" w:hAnsi="DFKai-SB" w:cs="MingLiU"/>
            <w:color w:val="002060"/>
            <w:lang w:eastAsia="zh-TW"/>
          </w:rPr>
          <w:delText>(</w:delText>
        </w:r>
      </w:del>
      <w:ins w:id="10896" w:author="Charlie Yang" w:date="2023-03-31T16:39:00Z">
        <w:r w:rsidR="00A2603E" w:rsidRPr="00A2603E">
          <w:rPr>
            <w:rFonts w:ascii="DFKai-SB" w:eastAsia="DFKai-SB" w:hAnsi="DFKai-SB" w:cs="MingLiU"/>
            <w:color w:val="002060"/>
          </w:rPr>
          <w:t>(</w:t>
        </w:r>
      </w:ins>
      <w:del w:id="10897" w:author="Charlie Yang" w:date="2023-03-31T16:39:00Z">
        <w:r w:rsidR="008B7DCF" w:rsidRPr="00A2603E" w:rsidDel="00A2603E">
          <w:rPr>
            <w:rFonts w:ascii="DFKai-SB" w:eastAsia="DFKai-SB" w:hAnsi="DFKai-SB" w:cs="MingLiU" w:hint="eastAsia"/>
            <w:color w:val="002060"/>
            <w:lang w:eastAsia="zh-TW"/>
          </w:rPr>
          <w:delText>名字</w:delText>
        </w:r>
      </w:del>
      <w:ins w:id="10898" w:author="Charlie Yang" w:date="2023-03-31T16:39:00Z">
        <w:r w:rsidR="00A2603E" w:rsidRPr="00A2603E">
          <w:rPr>
            <w:rFonts w:ascii="DFKai-SB" w:eastAsia="DFKai-SB" w:hAnsi="DFKai-SB" w:cs="MingLiU" w:hint="eastAsia"/>
            <w:color w:val="002060"/>
          </w:rPr>
          <w:t>名字</w:t>
        </w:r>
      </w:ins>
      <w:del w:id="10899" w:author="Charlie Yang" w:date="2023-03-31T16:39:00Z">
        <w:r w:rsidR="00E472D9" w:rsidRPr="00A2603E" w:rsidDel="00A2603E">
          <w:rPr>
            <w:rFonts w:ascii="DFKai-SB" w:eastAsia="DFKai-SB" w:hAnsi="DFKai-SB" w:cs="MingLiU" w:hint="eastAsia"/>
            <w:color w:val="002060"/>
            <w:lang w:eastAsia="zh-TW"/>
          </w:rPr>
          <w:delText>意為「高貴、善良」</w:delText>
        </w:r>
      </w:del>
      <w:ins w:id="10900" w:author="Charlie Yang" w:date="2023-03-31T16:39:00Z">
        <w:r w:rsidR="00A2603E" w:rsidRPr="00A2603E">
          <w:rPr>
            <w:rFonts w:ascii="DFKai-SB" w:eastAsia="DFKai-SB" w:hAnsi="DFKai-SB" w:cs="MingLiU" w:hint="eastAsia"/>
            <w:color w:val="002060"/>
          </w:rPr>
          <w:t>意为「高贵、善良」</w:t>
        </w:r>
      </w:ins>
      <w:del w:id="10901" w:author="Charlie Yang" w:date="2023-03-31T16:39:00Z">
        <w:r w:rsidR="00EA6092" w:rsidRPr="00A2603E" w:rsidDel="00A2603E">
          <w:rPr>
            <w:rFonts w:ascii="DFKai-SB" w:eastAsia="DFKai-SB" w:hAnsi="DFKai-SB" w:cs="MingLiU"/>
            <w:color w:val="002060"/>
            <w:lang w:eastAsia="zh-TW"/>
          </w:rPr>
          <w:delText>)</w:delText>
        </w:r>
      </w:del>
      <w:ins w:id="10902" w:author="Charlie Yang" w:date="2023-03-31T16:39:00Z">
        <w:r w:rsidR="00A2603E" w:rsidRPr="00A2603E">
          <w:rPr>
            <w:rFonts w:ascii="DFKai-SB" w:eastAsia="DFKai-SB" w:hAnsi="DFKai-SB" w:cs="MingLiU"/>
            <w:color w:val="002060"/>
          </w:rPr>
          <w:t>)</w:t>
        </w:r>
      </w:ins>
      <w:del w:id="10903" w:author="Charlie Yang" w:date="2023-03-31T16:39:00Z">
        <w:r w:rsidR="00E472D9" w:rsidRPr="00A2603E" w:rsidDel="00A2603E">
          <w:rPr>
            <w:rFonts w:ascii="DFKai-SB" w:eastAsia="DFKai-SB" w:hAnsi="DFKai-SB" w:cs="MingLiU" w:hint="eastAsia"/>
            <w:color w:val="002060"/>
            <w:lang w:eastAsia="zh-TW"/>
          </w:rPr>
          <w:delText>和亞比戶</w:delText>
        </w:r>
      </w:del>
      <w:ins w:id="10904" w:author="Charlie Yang" w:date="2023-03-31T16:39:00Z">
        <w:r w:rsidR="00A2603E" w:rsidRPr="00A2603E">
          <w:rPr>
            <w:rFonts w:ascii="DFKai-SB" w:eastAsia="DFKai-SB" w:hAnsi="DFKai-SB" w:cs="MingLiU" w:hint="eastAsia"/>
            <w:color w:val="002060"/>
          </w:rPr>
          <w:t>和亚比户</w:t>
        </w:r>
      </w:ins>
      <w:del w:id="10905" w:author="Charlie Yang" w:date="2023-03-31T16:39:00Z">
        <w:r w:rsidR="00E472D9" w:rsidRPr="00A2603E" w:rsidDel="00A2603E">
          <w:rPr>
            <w:rFonts w:ascii="DFKai-SB" w:eastAsia="DFKai-SB" w:hAnsi="DFKai-SB" w:cs="MingLiU"/>
            <w:color w:val="002060"/>
            <w:lang w:eastAsia="zh-TW"/>
          </w:rPr>
          <w:delText>(</w:delText>
        </w:r>
      </w:del>
      <w:ins w:id="10906" w:author="Charlie Yang" w:date="2023-03-31T16:39:00Z">
        <w:r w:rsidR="00A2603E" w:rsidRPr="00A2603E">
          <w:rPr>
            <w:rFonts w:ascii="DFKai-SB" w:eastAsia="DFKai-SB" w:hAnsi="DFKai-SB" w:cs="MingLiU"/>
            <w:color w:val="002060"/>
          </w:rPr>
          <w:t>(</w:t>
        </w:r>
      </w:ins>
      <w:del w:id="10907" w:author="Charlie Yang" w:date="2023-03-31T16:39:00Z">
        <w:r w:rsidR="008B7DCF" w:rsidRPr="00A2603E" w:rsidDel="00A2603E">
          <w:rPr>
            <w:rFonts w:ascii="DFKai-SB" w:eastAsia="DFKai-SB" w:hAnsi="DFKai-SB" w:cs="MingLiU" w:hint="eastAsia"/>
            <w:color w:val="002060"/>
            <w:lang w:eastAsia="zh-TW"/>
          </w:rPr>
          <w:delText>名字</w:delText>
        </w:r>
      </w:del>
      <w:ins w:id="10908" w:author="Charlie Yang" w:date="2023-03-31T16:39:00Z">
        <w:r w:rsidR="00A2603E" w:rsidRPr="00A2603E">
          <w:rPr>
            <w:rFonts w:ascii="DFKai-SB" w:eastAsia="DFKai-SB" w:hAnsi="DFKai-SB" w:cs="MingLiU" w:hint="eastAsia"/>
            <w:color w:val="002060"/>
          </w:rPr>
          <w:t>名字</w:t>
        </w:r>
      </w:ins>
      <w:del w:id="10909" w:author="Charlie Yang" w:date="2023-03-31T16:39:00Z">
        <w:r w:rsidR="00E472D9" w:rsidRPr="00A2603E" w:rsidDel="00A2603E">
          <w:rPr>
            <w:rFonts w:ascii="DFKai-SB" w:eastAsia="DFKai-SB" w:hAnsi="DFKai-SB" w:cs="MingLiU" w:hint="eastAsia"/>
            <w:color w:val="002060"/>
            <w:lang w:eastAsia="zh-TW"/>
          </w:rPr>
          <w:delText>意為「神是我的父親」</w:delText>
        </w:r>
      </w:del>
      <w:ins w:id="10910" w:author="Charlie Yang" w:date="2023-03-31T16:39:00Z">
        <w:r w:rsidR="00A2603E" w:rsidRPr="00A2603E">
          <w:rPr>
            <w:rFonts w:ascii="DFKai-SB" w:eastAsia="DFKai-SB" w:hAnsi="DFKai-SB" w:cs="MingLiU" w:hint="eastAsia"/>
            <w:color w:val="002060"/>
          </w:rPr>
          <w:t>意为「神是我的父亲」</w:t>
        </w:r>
      </w:ins>
      <w:del w:id="10911" w:author="Charlie Yang" w:date="2023-03-31T16:39:00Z">
        <w:r w:rsidR="00EA6092" w:rsidRPr="00A2603E" w:rsidDel="00A2603E">
          <w:rPr>
            <w:rFonts w:ascii="DFKai-SB" w:eastAsia="DFKai-SB" w:hAnsi="DFKai-SB" w:cs="MingLiU"/>
            <w:color w:val="002060"/>
            <w:lang w:eastAsia="zh-TW"/>
          </w:rPr>
          <w:delText>)</w:delText>
        </w:r>
      </w:del>
      <w:ins w:id="10912" w:author="Charlie Yang" w:date="2023-03-31T16:39:00Z">
        <w:r w:rsidR="00A2603E" w:rsidRPr="00A2603E">
          <w:rPr>
            <w:rFonts w:ascii="DFKai-SB" w:eastAsia="DFKai-SB" w:hAnsi="DFKai-SB" w:cs="MingLiU"/>
            <w:color w:val="002060"/>
          </w:rPr>
          <w:t>)</w:t>
        </w:r>
      </w:ins>
      <w:del w:id="10913" w:author="Charlie Yang" w:date="2023-03-31T16:39:00Z">
        <w:r w:rsidRPr="00A2603E" w:rsidDel="00A2603E">
          <w:rPr>
            <w:rFonts w:ascii="DFKai-SB" w:eastAsia="DFKai-SB" w:hAnsi="DFKai-SB" w:hint="eastAsia"/>
            <w:color w:val="002060"/>
            <w:lang w:eastAsia="zh-TW"/>
          </w:rPr>
          <w:delText>卻不用祭壇上的</w:delText>
        </w:r>
      </w:del>
      <w:ins w:id="10914" w:author="Charlie Yang" w:date="2023-03-31T16:39:00Z">
        <w:r w:rsidR="00A2603E" w:rsidRPr="00A2603E">
          <w:rPr>
            <w:rFonts w:ascii="DFKai-SB" w:eastAsia="DFKai-SB" w:hAnsi="DFKai-SB" w:hint="eastAsia"/>
            <w:color w:val="002060"/>
          </w:rPr>
          <w:t>却不用祭坛上的</w:t>
        </w:r>
      </w:ins>
      <w:del w:id="10915" w:author="Charlie Yang" w:date="2023-03-31T16:39:00Z">
        <w:r w:rsidRPr="00A2603E" w:rsidDel="00A2603E">
          <w:rPr>
            <w:rFonts w:ascii="DFKai-SB" w:eastAsia="DFKai-SB" w:hAnsi="DFKai-SB" w:hint="eastAsia"/>
            <w:b/>
            <w:color w:val="3333FF"/>
            <w:lang w:eastAsia="zh-TW"/>
          </w:rPr>
          <w:delText>「聖火」</w:delText>
        </w:r>
      </w:del>
      <w:ins w:id="10916" w:author="Charlie Yang" w:date="2023-03-31T16:39:00Z">
        <w:r w:rsidR="00A2603E" w:rsidRPr="00A2603E">
          <w:rPr>
            <w:rFonts w:ascii="DFKai-SB" w:eastAsia="DFKai-SB" w:hAnsi="DFKai-SB" w:hint="eastAsia"/>
            <w:b/>
            <w:color w:val="3333FF"/>
          </w:rPr>
          <w:t>「圣火」</w:t>
        </w:r>
      </w:ins>
      <w:del w:id="10917" w:author="Charlie Yang" w:date="2023-03-31T16:39:00Z">
        <w:r w:rsidRPr="00A2603E" w:rsidDel="00A2603E">
          <w:rPr>
            <w:rFonts w:ascii="DFKai-SB" w:eastAsia="DFKai-SB" w:hAnsi="DFKai-SB" w:hint="eastAsia"/>
            <w:color w:val="002060"/>
            <w:lang w:eastAsia="zh-TW"/>
          </w:rPr>
          <w:delText>，</w:delText>
        </w:r>
      </w:del>
      <w:ins w:id="10918" w:author="Charlie Yang" w:date="2023-03-31T16:39:00Z">
        <w:r w:rsidR="00A2603E" w:rsidRPr="00A2603E">
          <w:rPr>
            <w:rFonts w:ascii="DFKai-SB" w:eastAsia="DFKai-SB" w:hAnsi="DFKai-SB" w:hint="eastAsia"/>
            <w:color w:val="002060"/>
          </w:rPr>
          <w:t>，</w:t>
        </w:r>
      </w:ins>
      <w:del w:id="10919" w:author="Charlie Yang" w:date="2023-03-31T16:39:00Z">
        <w:r w:rsidRPr="00A2603E" w:rsidDel="00A2603E">
          <w:rPr>
            <w:rFonts w:ascii="DFKai-SB" w:eastAsia="DFKai-SB" w:hAnsi="DFKai-SB"/>
            <w:color w:val="002060"/>
            <w:lang w:eastAsia="zh-TW"/>
          </w:rPr>
          <w:delText xml:space="preserve"> </w:delText>
        </w:r>
      </w:del>
      <w:ins w:id="10920" w:author="Charlie Yang" w:date="2023-03-31T16:39:00Z">
        <w:r w:rsidR="00A2603E" w:rsidRPr="00A2603E">
          <w:rPr>
            <w:rFonts w:ascii="DFKai-SB" w:eastAsia="DFKai-SB" w:hAnsi="DFKai-SB"/>
            <w:color w:val="002060"/>
          </w:rPr>
          <w:t xml:space="preserve"> </w:t>
        </w:r>
      </w:ins>
      <w:del w:id="10921" w:author="Charlie Yang" w:date="2023-03-31T16:39:00Z">
        <w:r w:rsidRPr="00A2603E" w:rsidDel="00A2603E">
          <w:rPr>
            <w:rFonts w:ascii="DFKai-SB" w:eastAsia="DFKai-SB" w:hAnsi="DFKai-SB" w:hint="eastAsia"/>
            <w:color w:val="002060"/>
            <w:lang w:eastAsia="zh-TW"/>
          </w:rPr>
          <w:delText>而用</w:delText>
        </w:r>
      </w:del>
      <w:ins w:id="10922" w:author="Charlie Yang" w:date="2023-03-31T16:39:00Z">
        <w:r w:rsidR="00A2603E" w:rsidRPr="00A2603E">
          <w:rPr>
            <w:rFonts w:ascii="DFKai-SB" w:eastAsia="DFKai-SB" w:hAnsi="DFKai-SB" w:hint="eastAsia"/>
            <w:color w:val="002060"/>
          </w:rPr>
          <w:t>而用</w:t>
        </w:r>
      </w:ins>
      <w:del w:id="10923" w:author="Charlie Yang" w:date="2023-03-31T16:39:00Z">
        <w:r w:rsidRPr="00A2603E" w:rsidDel="00A2603E">
          <w:rPr>
            <w:rFonts w:ascii="DFKai-SB" w:eastAsia="DFKai-SB" w:hAnsi="DFKai-SB" w:hint="eastAsia"/>
            <w:b/>
            <w:bCs/>
            <w:color w:val="3333FF"/>
            <w:lang w:eastAsia="zh-TW"/>
          </w:rPr>
          <w:delText>「凡火」</w:delText>
        </w:r>
      </w:del>
      <w:ins w:id="10924" w:author="Charlie Yang" w:date="2023-03-31T16:39:00Z">
        <w:r w:rsidR="00A2603E" w:rsidRPr="00A2603E">
          <w:rPr>
            <w:rFonts w:ascii="DFKai-SB" w:eastAsia="DFKai-SB" w:hAnsi="DFKai-SB" w:hint="eastAsia"/>
            <w:b/>
            <w:bCs/>
            <w:color w:val="3333FF"/>
          </w:rPr>
          <w:t>「凡火」</w:t>
        </w:r>
      </w:ins>
      <w:del w:id="10925" w:author="Charlie Yang" w:date="2023-03-31T16:39:00Z">
        <w:r w:rsidRPr="00A2603E" w:rsidDel="00A2603E">
          <w:rPr>
            <w:rFonts w:ascii="DFKai-SB" w:eastAsia="DFKai-SB" w:hAnsi="DFKai-SB" w:hint="eastAsia"/>
            <w:color w:val="002060"/>
            <w:lang w:eastAsia="zh-TW"/>
          </w:rPr>
          <w:delText>來焚香敬拜。</w:delText>
        </w:r>
      </w:del>
      <w:ins w:id="10926" w:author="Charlie Yang" w:date="2023-03-31T16:39:00Z">
        <w:r w:rsidR="00A2603E" w:rsidRPr="00A2603E">
          <w:rPr>
            <w:rFonts w:ascii="DFKai-SB" w:eastAsia="DFKai-SB" w:hAnsi="DFKai-SB" w:hint="eastAsia"/>
            <w:color w:val="002060"/>
          </w:rPr>
          <w:t>来焚香敬拜。</w:t>
        </w:r>
      </w:ins>
      <w:del w:id="10927" w:author="Charlie Yang" w:date="2023-03-31T16:39:00Z">
        <w:r w:rsidR="008B7DCF" w:rsidRPr="00A2603E" w:rsidDel="00A2603E">
          <w:rPr>
            <w:rFonts w:ascii="DFKai-SB" w:eastAsia="DFKai-SB" w:hAnsi="DFKai-SB" w:hint="eastAsia"/>
            <w:b/>
            <w:bCs/>
            <w:color w:val="3333FF"/>
            <w:lang w:eastAsia="zh-TW"/>
          </w:rPr>
          <w:delText>「凡火」</w:delText>
        </w:r>
      </w:del>
      <w:ins w:id="10928" w:author="Charlie Yang" w:date="2023-03-31T16:39:00Z">
        <w:r w:rsidR="00A2603E" w:rsidRPr="00A2603E">
          <w:rPr>
            <w:rFonts w:ascii="DFKai-SB" w:eastAsia="DFKai-SB" w:hAnsi="DFKai-SB" w:hint="eastAsia"/>
            <w:b/>
            <w:bCs/>
            <w:color w:val="3333FF"/>
          </w:rPr>
          <w:t>「凡火」</w:t>
        </w:r>
      </w:ins>
      <w:del w:id="10929" w:author="Charlie Yang" w:date="2023-03-31T16:39:00Z">
        <w:r w:rsidR="008B7DCF" w:rsidRPr="00A2603E" w:rsidDel="00A2603E">
          <w:rPr>
            <w:rFonts w:ascii="DFKai-SB" w:eastAsia="DFKai-SB" w:hAnsi="DFKai-SB" w:hint="eastAsia"/>
            <w:color w:val="002060"/>
            <w:lang w:eastAsia="zh-TW"/>
          </w:rPr>
          <w:delText>指祭壇以外任何地方取來的火；</w:delText>
        </w:r>
      </w:del>
      <w:ins w:id="10930" w:author="Charlie Yang" w:date="2023-03-31T16:39:00Z">
        <w:r w:rsidR="00A2603E" w:rsidRPr="00A2603E">
          <w:rPr>
            <w:rFonts w:ascii="DFKai-SB" w:eastAsia="DFKai-SB" w:hAnsi="DFKai-SB" w:hint="eastAsia"/>
            <w:color w:val="002060"/>
          </w:rPr>
          <w:t>指祭坛以外任何地方取来的火；</w:t>
        </w:r>
      </w:ins>
      <w:del w:id="10931" w:author="Charlie Yang" w:date="2023-03-31T16:39:00Z">
        <w:r w:rsidR="008B7DCF" w:rsidRPr="00A2603E" w:rsidDel="00A2603E">
          <w:rPr>
            <w:rFonts w:ascii="DFKai-SB" w:eastAsia="DFKai-SB" w:hAnsi="DFKai-SB" w:hint="eastAsia"/>
            <w:color w:val="002060"/>
            <w:lang w:eastAsia="zh-TW"/>
          </w:rPr>
          <w:delText>而祭壇上的</w:delText>
        </w:r>
      </w:del>
      <w:ins w:id="10932" w:author="Charlie Yang" w:date="2023-03-31T16:39:00Z">
        <w:r w:rsidR="00A2603E" w:rsidRPr="00A2603E">
          <w:rPr>
            <w:rFonts w:ascii="DFKai-SB" w:eastAsia="DFKai-SB" w:hAnsi="DFKai-SB" w:hint="eastAsia"/>
            <w:color w:val="002060"/>
          </w:rPr>
          <w:t>而祭坛上的</w:t>
        </w:r>
      </w:ins>
      <w:del w:id="10933" w:author="Charlie Yang" w:date="2023-03-31T16:39:00Z">
        <w:r w:rsidR="008B7DCF" w:rsidRPr="00A2603E" w:rsidDel="00A2603E">
          <w:rPr>
            <w:rFonts w:ascii="DFKai-SB" w:eastAsia="DFKai-SB" w:hAnsi="DFKai-SB" w:hint="eastAsia"/>
            <w:b/>
            <w:color w:val="3333FF"/>
            <w:lang w:eastAsia="zh-TW"/>
          </w:rPr>
          <w:delText>「聖火」</w:delText>
        </w:r>
      </w:del>
      <w:ins w:id="10934" w:author="Charlie Yang" w:date="2023-03-31T16:39:00Z">
        <w:r w:rsidR="00A2603E" w:rsidRPr="00A2603E">
          <w:rPr>
            <w:rFonts w:ascii="DFKai-SB" w:eastAsia="DFKai-SB" w:hAnsi="DFKai-SB" w:hint="eastAsia"/>
            <w:b/>
            <w:color w:val="3333FF"/>
          </w:rPr>
          <w:t>「圣火」</w:t>
        </w:r>
      </w:ins>
      <w:del w:id="10935" w:author="Charlie Yang" w:date="2023-03-31T16:39:00Z">
        <w:r w:rsidR="008B7DCF" w:rsidRPr="00A2603E" w:rsidDel="00A2603E">
          <w:rPr>
            <w:rFonts w:ascii="DFKai-SB" w:eastAsia="DFKai-SB" w:hAnsi="DFKai-SB" w:hint="eastAsia"/>
            <w:color w:val="002060"/>
            <w:lang w:eastAsia="zh-TW"/>
          </w:rPr>
          <w:delText>來自神自己</w:delText>
        </w:r>
      </w:del>
      <w:ins w:id="10936" w:author="Charlie Yang" w:date="2023-03-31T16:39:00Z">
        <w:r w:rsidR="00A2603E" w:rsidRPr="00A2603E">
          <w:rPr>
            <w:rFonts w:ascii="DFKai-SB" w:eastAsia="DFKai-SB" w:hAnsi="DFKai-SB" w:hint="eastAsia"/>
            <w:color w:val="002060"/>
          </w:rPr>
          <w:t>来自神自己</w:t>
        </w:r>
      </w:ins>
      <w:del w:id="10937" w:author="Charlie Yang" w:date="2023-03-31T16:39:00Z">
        <w:r w:rsidR="008B7DCF" w:rsidRPr="00A2603E" w:rsidDel="00A2603E">
          <w:rPr>
            <w:rFonts w:ascii="DFKai-SB" w:eastAsia="DFKai-SB" w:hAnsi="DFKai-SB" w:hint="eastAsia"/>
            <w:color w:val="002060"/>
            <w:lang w:eastAsia="zh-TW"/>
          </w:rPr>
          <w:delText>(</w:delText>
        </w:r>
      </w:del>
      <w:ins w:id="10938" w:author="Charlie Yang" w:date="2023-03-31T16:39:00Z">
        <w:r w:rsidR="00A2603E" w:rsidRPr="00A2603E">
          <w:rPr>
            <w:rFonts w:ascii="DFKai-SB" w:eastAsia="DFKai-SB" w:hAnsi="DFKai-SB"/>
            <w:color w:val="002060"/>
          </w:rPr>
          <w:t>(</w:t>
        </w:r>
      </w:ins>
      <w:del w:id="10939" w:author="Charlie Yang" w:date="2023-03-31T16:39:00Z">
        <w:r w:rsidR="008B7DCF" w:rsidRPr="00A2603E" w:rsidDel="00A2603E">
          <w:rPr>
            <w:rFonts w:ascii="DFKai-SB" w:eastAsia="DFKai-SB" w:hAnsi="DFKai-SB" w:hint="eastAsia"/>
            <w:color w:val="002060"/>
            <w:shd w:val="clear" w:color="auto" w:fill="FFFFFF"/>
            <w:lang w:eastAsia="zh-TW"/>
          </w:rPr>
          <w:delText>利</w:delText>
        </w:r>
      </w:del>
      <w:ins w:id="10940" w:author="Charlie Yang" w:date="2023-03-31T16:39:00Z">
        <w:r w:rsidR="00A2603E" w:rsidRPr="00A2603E">
          <w:rPr>
            <w:rFonts w:ascii="DFKai-SB" w:eastAsia="DFKai-SB" w:hAnsi="DFKai-SB" w:hint="eastAsia"/>
            <w:color w:val="002060"/>
            <w:shd w:val="clear" w:color="auto" w:fill="FFFFFF"/>
          </w:rPr>
          <w:t>利</w:t>
        </w:r>
      </w:ins>
      <w:del w:id="10941" w:author="Charlie Yang" w:date="2023-03-31T16:39:00Z">
        <w:r w:rsidR="008B7DCF" w:rsidRPr="00A2603E" w:rsidDel="00A2603E">
          <w:rPr>
            <w:rFonts w:ascii="DFKai-SB" w:eastAsia="DFKai-SB" w:hAnsi="DFKai-SB" w:hint="eastAsia"/>
            <w:color w:val="002060"/>
            <w:lang w:eastAsia="zh-TW"/>
          </w:rPr>
          <w:delText>九</w:delText>
        </w:r>
      </w:del>
      <w:ins w:id="10942" w:author="Charlie Yang" w:date="2023-03-31T16:39:00Z">
        <w:r w:rsidR="00A2603E" w:rsidRPr="00A2603E">
          <w:rPr>
            <w:rFonts w:ascii="DFKai-SB" w:eastAsia="DFKai-SB" w:hAnsi="DFKai-SB" w:hint="eastAsia"/>
            <w:color w:val="002060"/>
          </w:rPr>
          <w:t>九</w:t>
        </w:r>
      </w:ins>
      <w:del w:id="10943" w:author="Charlie Yang" w:date="2023-03-31T16:39:00Z">
        <w:r w:rsidR="008B7DCF" w:rsidRPr="00A2603E" w:rsidDel="00A2603E">
          <w:rPr>
            <w:rFonts w:ascii="DFKai-SB" w:eastAsia="DFKai-SB" w:hAnsi="DFKai-SB" w:hint="eastAsia"/>
            <w:color w:val="002060"/>
            <w:lang w:eastAsia="zh-TW"/>
          </w:rPr>
          <w:delText>24</w:delText>
        </w:r>
      </w:del>
      <w:ins w:id="10944" w:author="Charlie Yang" w:date="2023-03-31T16:39:00Z">
        <w:r w:rsidR="00A2603E" w:rsidRPr="00A2603E">
          <w:rPr>
            <w:rFonts w:ascii="DFKai-SB" w:eastAsia="DFKai-SB" w:hAnsi="DFKai-SB"/>
            <w:color w:val="002060"/>
          </w:rPr>
          <w:t>24</w:t>
        </w:r>
      </w:ins>
      <w:del w:id="10945" w:author="Charlie Yang" w:date="2023-03-31T16:39:00Z">
        <w:r w:rsidR="00EA6092" w:rsidRPr="00A2603E" w:rsidDel="00A2603E">
          <w:rPr>
            <w:rFonts w:ascii="DFKai-SB" w:eastAsia="DFKai-SB" w:hAnsi="DFKai-SB" w:hint="eastAsia"/>
            <w:color w:val="002060"/>
            <w:lang w:eastAsia="zh-TW"/>
          </w:rPr>
          <w:delText>)</w:delText>
        </w:r>
      </w:del>
      <w:ins w:id="10946" w:author="Charlie Yang" w:date="2023-03-31T16:39:00Z">
        <w:r w:rsidR="00A2603E" w:rsidRPr="00A2603E">
          <w:rPr>
            <w:rFonts w:ascii="DFKai-SB" w:eastAsia="DFKai-SB" w:hAnsi="DFKai-SB"/>
            <w:color w:val="002060"/>
          </w:rPr>
          <w:t>)</w:t>
        </w:r>
      </w:ins>
      <w:del w:id="10947" w:author="Charlie Yang" w:date="2023-03-31T16:39:00Z">
        <w:r w:rsidR="008B7DCF" w:rsidRPr="00A2603E" w:rsidDel="00A2603E">
          <w:rPr>
            <w:rFonts w:ascii="DFKai-SB" w:eastAsia="DFKai-SB" w:hAnsi="DFKai-SB" w:hint="eastAsia"/>
            <w:color w:val="002060"/>
            <w:lang w:eastAsia="zh-TW"/>
          </w:rPr>
          <w:delText>，其後早晚添柴，不可熄滅</w:delText>
        </w:r>
      </w:del>
      <w:ins w:id="10948" w:author="Charlie Yang" w:date="2023-03-31T16:39:00Z">
        <w:r w:rsidR="00A2603E" w:rsidRPr="00A2603E">
          <w:rPr>
            <w:rFonts w:ascii="DFKai-SB" w:eastAsia="DFKai-SB" w:hAnsi="DFKai-SB" w:hint="eastAsia"/>
            <w:color w:val="002060"/>
          </w:rPr>
          <w:t>，其后早晚添柴，不可熄灭</w:t>
        </w:r>
      </w:ins>
      <w:del w:id="10949" w:author="Charlie Yang" w:date="2023-03-31T16:39:00Z">
        <w:r w:rsidR="008B7DCF" w:rsidRPr="00A2603E" w:rsidDel="00A2603E">
          <w:rPr>
            <w:rFonts w:ascii="DFKai-SB" w:eastAsia="DFKai-SB" w:hAnsi="DFKai-SB" w:hint="eastAsia"/>
            <w:color w:val="002060"/>
            <w:lang w:eastAsia="zh-TW"/>
          </w:rPr>
          <w:delText>(</w:delText>
        </w:r>
      </w:del>
      <w:ins w:id="10950" w:author="Charlie Yang" w:date="2023-03-31T16:39:00Z">
        <w:r w:rsidR="00A2603E" w:rsidRPr="00A2603E">
          <w:rPr>
            <w:rFonts w:ascii="DFKai-SB" w:eastAsia="DFKai-SB" w:hAnsi="DFKai-SB"/>
            <w:color w:val="002060"/>
          </w:rPr>
          <w:t>(</w:t>
        </w:r>
      </w:ins>
      <w:del w:id="10951" w:author="Charlie Yang" w:date="2023-03-31T16:39:00Z">
        <w:r w:rsidR="008B7DCF" w:rsidRPr="00A2603E" w:rsidDel="00A2603E">
          <w:rPr>
            <w:rFonts w:ascii="DFKai-SB" w:eastAsia="DFKai-SB" w:hAnsi="DFKai-SB" w:hint="eastAsia"/>
            <w:color w:val="002060"/>
            <w:shd w:val="clear" w:color="auto" w:fill="FFFFFF"/>
            <w:lang w:eastAsia="zh-TW"/>
          </w:rPr>
          <w:delText>利</w:delText>
        </w:r>
      </w:del>
      <w:ins w:id="10952" w:author="Charlie Yang" w:date="2023-03-31T16:39:00Z">
        <w:r w:rsidR="00A2603E" w:rsidRPr="00A2603E">
          <w:rPr>
            <w:rFonts w:ascii="DFKai-SB" w:eastAsia="DFKai-SB" w:hAnsi="DFKai-SB" w:hint="eastAsia"/>
            <w:color w:val="002060"/>
            <w:shd w:val="clear" w:color="auto" w:fill="FFFFFF"/>
          </w:rPr>
          <w:t>利</w:t>
        </w:r>
      </w:ins>
      <w:del w:id="10953" w:author="Charlie Yang" w:date="2023-03-31T16:39:00Z">
        <w:r w:rsidR="008B7DCF" w:rsidRPr="00A2603E" w:rsidDel="00A2603E">
          <w:rPr>
            <w:rFonts w:ascii="DFKai-SB" w:eastAsia="DFKai-SB" w:hAnsi="DFKai-SB" w:hint="eastAsia"/>
            <w:color w:val="002060"/>
            <w:lang w:eastAsia="zh-TW"/>
          </w:rPr>
          <w:delText>六</w:delText>
        </w:r>
      </w:del>
      <w:ins w:id="10954" w:author="Charlie Yang" w:date="2023-03-31T16:39:00Z">
        <w:r w:rsidR="00A2603E" w:rsidRPr="00A2603E">
          <w:rPr>
            <w:rFonts w:ascii="DFKai-SB" w:eastAsia="DFKai-SB" w:hAnsi="DFKai-SB" w:hint="eastAsia"/>
            <w:color w:val="002060"/>
          </w:rPr>
          <w:t>六</w:t>
        </w:r>
      </w:ins>
      <w:del w:id="10955" w:author="Charlie Yang" w:date="2023-03-31T16:39:00Z">
        <w:r w:rsidR="008B7DCF" w:rsidRPr="00A2603E" w:rsidDel="00A2603E">
          <w:rPr>
            <w:rFonts w:ascii="DFKai-SB" w:eastAsia="DFKai-SB" w:hAnsi="DFKai-SB" w:hint="eastAsia"/>
            <w:color w:val="002060"/>
            <w:lang w:eastAsia="zh-TW"/>
          </w:rPr>
          <w:delText>12</w:delText>
        </w:r>
      </w:del>
      <w:ins w:id="10956" w:author="Charlie Yang" w:date="2023-03-31T16:39:00Z">
        <w:r w:rsidR="00A2603E" w:rsidRPr="00A2603E">
          <w:rPr>
            <w:rFonts w:ascii="DFKai-SB" w:eastAsia="DFKai-SB" w:hAnsi="DFKai-SB"/>
            <w:color w:val="002060"/>
          </w:rPr>
          <w:t>12</w:t>
        </w:r>
      </w:ins>
      <w:del w:id="10957" w:author="Charlie Yang" w:date="2023-03-31T16:39:00Z">
        <w:r w:rsidR="00EA6092" w:rsidRPr="00A2603E" w:rsidDel="00A2603E">
          <w:rPr>
            <w:rFonts w:ascii="DFKai-SB" w:eastAsia="DFKai-SB" w:hAnsi="DFKai-SB" w:hint="eastAsia"/>
            <w:color w:val="002060"/>
            <w:lang w:eastAsia="zh-TW"/>
          </w:rPr>
          <w:delText>)</w:delText>
        </w:r>
      </w:del>
      <w:ins w:id="10958" w:author="Charlie Yang" w:date="2023-03-31T16:39:00Z">
        <w:r w:rsidR="00A2603E" w:rsidRPr="00A2603E">
          <w:rPr>
            <w:rFonts w:ascii="DFKai-SB" w:eastAsia="DFKai-SB" w:hAnsi="DFKai-SB"/>
            <w:color w:val="002060"/>
          </w:rPr>
          <w:t>)</w:t>
        </w:r>
      </w:ins>
      <w:del w:id="10959" w:author="Charlie Yang" w:date="2023-03-31T16:39:00Z">
        <w:r w:rsidR="008B7DCF" w:rsidRPr="00A2603E" w:rsidDel="00A2603E">
          <w:rPr>
            <w:rFonts w:ascii="DFKai-SB" w:eastAsia="DFKai-SB" w:hAnsi="DFKai-SB" w:hint="eastAsia"/>
            <w:color w:val="002060"/>
            <w:lang w:eastAsia="zh-TW"/>
          </w:rPr>
          <w:delText>。</w:delText>
        </w:r>
      </w:del>
      <w:ins w:id="10960" w:author="Charlie Yang" w:date="2023-03-31T16:39:00Z">
        <w:r w:rsidR="00A2603E" w:rsidRPr="00A2603E">
          <w:rPr>
            <w:rFonts w:ascii="DFKai-SB" w:eastAsia="DFKai-SB" w:hAnsi="DFKai-SB" w:hint="eastAsia"/>
            <w:color w:val="002060"/>
          </w:rPr>
          <w:t>。</w:t>
        </w:r>
      </w:ins>
      <w:del w:id="10961" w:author="Charlie Yang" w:date="2023-03-31T16:39:00Z">
        <w:r w:rsidRPr="00A2603E" w:rsidDel="00A2603E">
          <w:rPr>
            <w:rFonts w:ascii="DFKai-SB" w:eastAsia="DFKai-SB" w:hAnsi="DFKai-SB" w:hint="eastAsia"/>
            <w:b/>
            <w:color w:val="3333FF"/>
            <w:lang w:eastAsia="zh-TW"/>
          </w:rPr>
          <w:delText>「聖火」</w:delText>
        </w:r>
      </w:del>
      <w:ins w:id="10962" w:author="Charlie Yang" w:date="2023-03-31T16:39:00Z">
        <w:r w:rsidR="00A2603E" w:rsidRPr="00A2603E">
          <w:rPr>
            <w:rFonts w:ascii="DFKai-SB" w:eastAsia="DFKai-SB" w:hAnsi="DFKai-SB" w:hint="eastAsia"/>
            <w:b/>
            <w:color w:val="3333FF"/>
          </w:rPr>
          <w:t>「圣火」</w:t>
        </w:r>
      </w:ins>
      <w:del w:id="10963" w:author="Charlie Yang" w:date="2023-03-31T16:39:00Z">
        <w:r w:rsidRPr="00A2603E" w:rsidDel="00A2603E">
          <w:rPr>
            <w:rFonts w:ascii="DFKai-SB" w:eastAsia="DFKai-SB" w:hAnsi="DFKai-SB" w:hint="eastAsia"/>
            <w:color w:val="002060"/>
            <w:lang w:eastAsia="zh-TW"/>
          </w:rPr>
          <w:delText>代表我們的事奉</w:delText>
        </w:r>
      </w:del>
      <w:ins w:id="10964" w:author="Charlie Yang" w:date="2023-03-31T16:39:00Z">
        <w:r w:rsidR="00A2603E" w:rsidRPr="00A2603E">
          <w:rPr>
            <w:rFonts w:ascii="DFKai-SB" w:eastAsia="DFKai-SB" w:hAnsi="DFKai-SB" w:hint="eastAsia"/>
            <w:color w:val="002060"/>
          </w:rPr>
          <w:t>代表我们的事奉</w:t>
        </w:r>
      </w:ins>
      <w:del w:id="10965" w:author="Charlie Yang" w:date="2023-03-31T16:39:00Z">
        <w:r w:rsidRPr="00A2603E" w:rsidDel="00A2603E">
          <w:rPr>
            <w:rFonts w:ascii="DFKai-SB" w:eastAsia="DFKai-SB" w:hAnsi="DFKai-SB" w:hint="eastAsia"/>
            <w:color w:val="002060"/>
            <w:lang w:eastAsia="zh-TW"/>
          </w:rPr>
          <w:delText>，</w:delText>
        </w:r>
      </w:del>
      <w:ins w:id="10966" w:author="Charlie Yang" w:date="2023-03-31T16:39:00Z">
        <w:r w:rsidR="00A2603E" w:rsidRPr="00A2603E">
          <w:rPr>
            <w:rFonts w:ascii="DFKai-SB" w:eastAsia="DFKai-SB" w:hAnsi="DFKai-SB" w:hint="eastAsia"/>
            <w:color w:val="002060"/>
          </w:rPr>
          <w:t>，</w:t>
        </w:r>
      </w:ins>
      <w:del w:id="10967" w:author="Charlie Yang" w:date="2023-03-31T16:39:00Z">
        <w:r w:rsidRPr="00A2603E" w:rsidDel="00A2603E">
          <w:rPr>
            <w:rFonts w:ascii="DFKai-SB" w:eastAsia="DFKai-SB" w:hAnsi="DFKai-SB" w:hint="eastAsia"/>
            <w:color w:val="002060"/>
            <w:lang w:eastAsia="zh-TW"/>
          </w:rPr>
          <w:delText>乃是出於神的；</w:delText>
        </w:r>
      </w:del>
      <w:ins w:id="10968" w:author="Charlie Yang" w:date="2023-03-31T16:39:00Z">
        <w:r w:rsidR="00A2603E" w:rsidRPr="00A2603E">
          <w:rPr>
            <w:rFonts w:ascii="DFKai-SB" w:eastAsia="DFKai-SB" w:hAnsi="DFKai-SB" w:hint="eastAsia"/>
            <w:color w:val="002060"/>
          </w:rPr>
          <w:t>乃是出于神的；</w:t>
        </w:r>
      </w:ins>
      <w:del w:id="10969" w:author="Charlie Yang" w:date="2023-03-31T16:39:00Z">
        <w:r w:rsidRPr="00A2603E" w:rsidDel="00A2603E">
          <w:rPr>
            <w:rFonts w:ascii="DFKai-SB" w:eastAsia="DFKai-SB" w:hAnsi="DFKai-SB" w:hint="eastAsia"/>
            <w:b/>
            <w:bCs/>
            <w:color w:val="3333FF"/>
            <w:lang w:eastAsia="zh-TW"/>
          </w:rPr>
          <w:delText>「凡火」</w:delText>
        </w:r>
      </w:del>
      <w:ins w:id="10970" w:author="Charlie Yang" w:date="2023-03-31T16:39:00Z">
        <w:r w:rsidR="00A2603E" w:rsidRPr="00A2603E">
          <w:rPr>
            <w:rFonts w:ascii="DFKai-SB" w:eastAsia="DFKai-SB" w:hAnsi="DFKai-SB" w:hint="eastAsia"/>
            <w:b/>
            <w:bCs/>
            <w:color w:val="3333FF"/>
          </w:rPr>
          <w:t>「凡火」</w:t>
        </w:r>
      </w:ins>
      <w:del w:id="10971" w:author="Charlie Yang" w:date="2023-03-31T16:39:00Z">
        <w:r w:rsidRPr="00A2603E" w:rsidDel="00A2603E">
          <w:rPr>
            <w:rFonts w:ascii="DFKai-SB" w:eastAsia="DFKai-SB" w:hAnsi="DFKai-SB" w:hint="eastAsia"/>
            <w:color w:val="002060"/>
            <w:lang w:eastAsia="zh-TW"/>
          </w:rPr>
          <w:delText>就是俗火</w:delText>
        </w:r>
      </w:del>
      <w:ins w:id="10972" w:author="Charlie Yang" w:date="2023-03-31T16:39:00Z">
        <w:r w:rsidR="00A2603E" w:rsidRPr="00A2603E">
          <w:rPr>
            <w:rFonts w:ascii="DFKai-SB" w:eastAsia="DFKai-SB" w:hAnsi="DFKai-SB" w:hint="eastAsia"/>
            <w:color w:val="002060"/>
          </w:rPr>
          <w:t>就是俗火</w:t>
        </w:r>
      </w:ins>
      <w:del w:id="10973" w:author="Charlie Yang" w:date="2023-03-31T16:39:00Z">
        <w:r w:rsidRPr="00A2603E" w:rsidDel="00A2603E">
          <w:rPr>
            <w:rFonts w:ascii="DFKai-SB" w:eastAsia="DFKai-SB" w:hAnsi="DFKai-SB" w:hint="eastAsia"/>
            <w:color w:val="002060"/>
            <w:lang w:eastAsia="zh-TW"/>
          </w:rPr>
          <w:delText>，</w:delText>
        </w:r>
      </w:del>
      <w:ins w:id="10974" w:author="Charlie Yang" w:date="2023-03-31T16:39:00Z">
        <w:r w:rsidR="00A2603E" w:rsidRPr="00A2603E">
          <w:rPr>
            <w:rFonts w:ascii="DFKai-SB" w:eastAsia="DFKai-SB" w:hAnsi="DFKai-SB" w:hint="eastAsia"/>
            <w:color w:val="002060"/>
          </w:rPr>
          <w:t>，</w:t>
        </w:r>
      </w:ins>
      <w:del w:id="10975" w:author="Charlie Yang" w:date="2023-03-31T16:39:00Z">
        <w:r w:rsidRPr="00A2603E" w:rsidDel="00A2603E">
          <w:rPr>
            <w:rFonts w:ascii="DFKai-SB" w:eastAsia="DFKai-SB" w:hAnsi="DFKai-SB" w:hint="eastAsia"/>
            <w:color w:val="002060"/>
            <w:lang w:eastAsia="zh-TW"/>
          </w:rPr>
          <w:delText>乃是出於人的智慧、意見、能力、熱切、盼望、喜好</w:delText>
        </w:r>
      </w:del>
      <w:ins w:id="10976" w:author="Charlie Yang" w:date="2023-03-31T16:39:00Z">
        <w:r w:rsidR="00A2603E" w:rsidRPr="00A2603E">
          <w:rPr>
            <w:rFonts w:ascii="DFKai-SB" w:eastAsia="DFKai-SB" w:hAnsi="DFKai-SB" w:hint="eastAsia"/>
            <w:color w:val="002060"/>
          </w:rPr>
          <w:t>乃是出于人的智慧、意见、能力、热切、盼望、喜好</w:t>
        </w:r>
      </w:ins>
      <w:del w:id="10977" w:author="Charlie Yang" w:date="2023-03-31T16:39:00Z">
        <w:r w:rsidRPr="00A2603E" w:rsidDel="00A2603E">
          <w:rPr>
            <w:rFonts w:ascii="DFKai-SB" w:eastAsia="DFKai-SB" w:hAnsi="DFKai-SB" w:hint="eastAsia"/>
            <w:color w:val="002060"/>
            <w:lang w:eastAsia="zh-TW"/>
          </w:rPr>
          <w:delText>，</w:delText>
        </w:r>
      </w:del>
      <w:ins w:id="10978" w:author="Charlie Yang" w:date="2023-03-31T16:39:00Z">
        <w:r w:rsidR="00A2603E" w:rsidRPr="00A2603E">
          <w:rPr>
            <w:rFonts w:ascii="DFKai-SB" w:eastAsia="DFKai-SB" w:hAnsi="DFKai-SB" w:hint="eastAsia"/>
            <w:color w:val="002060"/>
          </w:rPr>
          <w:t>，</w:t>
        </w:r>
      </w:ins>
      <w:del w:id="10979" w:author="Charlie Yang" w:date="2023-03-31T16:39:00Z">
        <w:r w:rsidRPr="00A2603E" w:rsidDel="00A2603E">
          <w:rPr>
            <w:rFonts w:ascii="DFKai-SB" w:eastAsia="DFKai-SB" w:hAnsi="DFKai-SB"/>
            <w:color w:val="002060"/>
            <w:lang w:eastAsia="zh-TW"/>
          </w:rPr>
          <w:delText xml:space="preserve"> </w:delText>
        </w:r>
      </w:del>
      <w:ins w:id="10980" w:author="Charlie Yang" w:date="2023-03-31T16:39:00Z">
        <w:r w:rsidR="00A2603E" w:rsidRPr="00A2603E">
          <w:rPr>
            <w:rFonts w:ascii="DFKai-SB" w:eastAsia="DFKai-SB" w:hAnsi="DFKai-SB"/>
            <w:color w:val="002060"/>
          </w:rPr>
          <w:t xml:space="preserve"> </w:t>
        </w:r>
      </w:ins>
      <w:del w:id="10981" w:author="Charlie Yang" w:date="2023-03-31T16:39:00Z">
        <w:r w:rsidRPr="00A2603E" w:rsidDel="00A2603E">
          <w:rPr>
            <w:rFonts w:ascii="DFKai-SB" w:eastAsia="DFKai-SB" w:hAnsi="DFKai-SB" w:hint="eastAsia"/>
            <w:color w:val="002060"/>
            <w:lang w:eastAsia="zh-TW"/>
          </w:rPr>
          <w:delText>所以不蒙神悅納。</w:delText>
        </w:r>
      </w:del>
      <w:ins w:id="10982" w:author="Charlie Yang" w:date="2023-03-31T16:39:00Z">
        <w:r w:rsidR="00A2603E" w:rsidRPr="00A2603E">
          <w:rPr>
            <w:rFonts w:ascii="DFKai-SB" w:eastAsia="DFKai-SB" w:hAnsi="DFKai-SB" w:hint="eastAsia"/>
            <w:color w:val="002060"/>
          </w:rPr>
          <w:t>所以不蒙神悦纳。</w:t>
        </w:r>
      </w:ins>
      <w:del w:id="10983" w:author="Charlie Yang" w:date="2023-03-31T16:39:00Z">
        <w:r w:rsidRPr="00A2603E" w:rsidDel="00A2603E">
          <w:rPr>
            <w:rFonts w:ascii="DFKai-SB" w:eastAsia="DFKai-SB" w:hAnsi="DFKai-SB" w:hint="eastAsia"/>
            <w:color w:val="002060"/>
            <w:lang w:eastAsia="zh-TW"/>
          </w:rPr>
          <w:delText>許多時候</w:delText>
        </w:r>
      </w:del>
      <w:ins w:id="10984" w:author="Charlie Yang" w:date="2023-03-31T16:39:00Z">
        <w:r w:rsidR="00A2603E" w:rsidRPr="00A2603E">
          <w:rPr>
            <w:rFonts w:ascii="DFKai-SB" w:eastAsia="DFKai-SB" w:hAnsi="DFKai-SB" w:hint="eastAsia"/>
            <w:color w:val="002060"/>
          </w:rPr>
          <w:t>许多时候</w:t>
        </w:r>
      </w:ins>
      <w:del w:id="10985" w:author="Charlie Yang" w:date="2023-03-31T16:39:00Z">
        <w:r w:rsidRPr="00A2603E" w:rsidDel="00A2603E">
          <w:rPr>
            <w:rFonts w:ascii="DFKai-SB" w:eastAsia="DFKai-SB" w:hAnsi="DFKai-SB" w:hint="eastAsia"/>
            <w:color w:val="002060"/>
            <w:lang w:eastAsia="zh-TW"/>
          </w:rPr>
          <w:delText>，</w:delText>
        </w:r>
      </w:del>
      <w:ins w:id="10986" w:author="Charlie Yang" w:date="2023-03-31T16:39:00Z">
        <w:r w:rsidR="00A2603E" w:rsidRPr="00A2603E">
          <w:rPr>
            <w:rFonts w:ascii="DFKai-SB" w:eastAsia="DFKai-SB" w:hAnsi="DFKai-SB" w:hint="eastAsia"/>
            <w:color w:val="002060"/>
          </w:rPr>
          <w:t>，</w:t>
        </w:r>
      </w:ins>
      <w:del w:id="10987" w:author="Charlie Yang" w:date="2023-03-31T16:39:00Z">
        <w:r w:rsidRPr="00A2603E" w:rsidDel="00A2603E">
          <w:rPr>
            <w:rFonts w:ascii="DFKai-SB" w:eastAsia="DFKai-SB" w:hAnsi="DFKai-SB" w:hint="eastAsia"/>
            <w:color w:val="002060"/>
            <w:lang w:eastAsia="zh-TW"/>
          </w:rPr>
          <w:delText>我們事奉有熱心固然是好的</w:delText>
        </w:r>
      </w:del>
      <w:ins w:id="10988" w:author="Charlie Yang" w:date="2023-03-31T16:39:00Z">
        <w:r w:rsidR="00A2603E" w:rsidRPr="00A2603E">
          <w:rPr>
            <w:rFonts w:ascii="DFKai-SB" w:eastAsia="DFKai-SB" w:hAnsi="DFKai-SB" w:hint="eastAsia"/>
            <w:color w:val="002060"/>
          </w:rPr>
          <w:t>我们事奉有热心固然是好的</w:t>
        </w:r>
      </w:ins>
      <w:del w:id="10989" w:author="Charlie Yang" w:date="2023-03-31T16:39:00Z">
        <w:r w:rsidRPr="00A2603E" w:rsidDel="00A2603E">
          <w:rPr>
            <w:rFonts w:ascii="DFKai-SB" w:eastAsia="DFKai-SB" w:hAnsi="DFKai-SB" w:hint="eastAsia"/>
            <w:color w:val="002060"/>
            <w:lang w:eastAsia="zh-TW"/>
          </w:rPr>
          <w:delText>，</w:delText>
        </w:r>
      </w:del>
      <w:ins w:id="10990" w:author="Charlie Yang" w:date="2023-03-31T16:39:00Z">
        <w:r w:rsidR="00A2603E" w:rsidRPr="00A2603E">
          <w:rPr>
            <w:rFonts w:ascii="DFKai-SB" w:eastAsia="DFKai-SB" w:hAnsi="DFKai-SB" w:hint="eastAsia"/>
            <w:color w:val="002060"/>
          </w:rPr>
          <w:t>，</w:t>
        </w:r>
      </w:ins>
      <w:del w:id="10991" w:author="Charlie Yang" w:date="2023-03-31T16:39:00Z">
        <w:r w:rsidRPr="00A2603E" w:rsidDel="00A2603E">
          <w:rPr>
            <w:rFonts w:ascii="DFKai-SB" w:eastAsia="DFKai-SB" w:hAnsi="DFKai-SB" w:hint="eastAsia"/>
            <w:color w:val="002060"/>
            <w:lang w:eastAsia="zh-TW"/>
          </w:rPr>
          <w:delText>但若為求工作有果效</w:delText>
        </w:r>
      </w:del>
      <w:ins w:id="10992" w:author="Charlie Yang" w:date="2023-03-31T16:39:00Z">
        <w:r w:rsidR="00A2603E" w:rsidRPr="00A2603E">
          <w:rPr>
            <w:rFonts w:ascii="DFKai-SB" w:eastAsia="DFKai-SB" w:hAnsi="DFKai-SB" w:hint="eastAsia"/>
            <w:color w:val="002060"/>
          </w:rPr>
          <w:t>但若为求工作有果效</w:t>
        </w:r>
      </w:ins>
      <w:del w:id="10993" w:author="Charlie Yang" w:date="2023-03-31T16:39:00Z">
        <w:r w:rsidRPr="00A2603E" w:rsidDel="00A2603E">
          <w:rPr>
            <w:rFonts w:ascii="DFKai-SB" w:eastAsia="DFKai-SB" w:hAnsi="DFKai-SB"/>
            <w:color w:val="002060"/>
            <w:lang w:eastAsia="zh-TW"/>
          </w:rPr>
          <w:delText xml:space="preserve"> </w:delText>
        </w:r>
      </w:del>
      <w:ins w:id="10994" w:author="Charlie Yang" w:date="2023-03-31T16:39:00Z">
        <w:r w:rsidR="00A2603E" w:rsidRPr="00A2603E">
          <w:rPr>
            <w:rFonts w:ascii="DFKai-SB" w:eastAsia="DFKai-SB" w:hAnsi="DFKai-SB"/>
            <w:color w:val="002060"/>
          </w:rPr>
          <w:t xml:space="preserve"> </w:t>
        </w:r>
      </w:ins>
      <w:del w:id="10995" w:author="Charlie Yang" w:date="2023-03-31T16:39:00Z">
        <w:r w:rsidRPr="00A2603E" w:rsidDel="00A2603E">
          <w:rPr>
            <w:rFonts w:ascii="DFKai-SB" w:eastAsia="DFKai-SB" w:hAnsi="DFKai-SB" w:hint="eastAsia"/>
            <w:color w:val="002060"/>
            <w:lang w:eastAsia="zh-TW"/>
          </w:rPr>
          <w:delText>而以別的代替基督</w:delText>
        </w:r>
      </w:del>
      <w:ins w:id="10996" w:author="Charlie Yang" w:date="2023-03-31T16:39:00Z">
        <w:r w:rsidR="00A2603E" w:rsidRPr="00A2603E">
          <w:rPr>
            <w:rFonts w:ascii="DFKai-SB" w:eastAsia="DFKai-SB" w:hAnsi="DFKai-SB" w:hint="eastAsia"/>
            <w:color w:val="002060"/>
          </w:rPr>
          <w:t>而以别的代替基督</w:t>
        </w:r>
      </w:ins>
      <w:del w:id="10997" w:author="Charlie Yang" w:date="2023-03-31T16:39:00Z">
        <w:r w:rsidRPr="00A2603E" w:rsidDel="00A2603E">
          <w:rPr>
            <w:rFonts w:ascii="DFKai-SB" w:eastAsia="DFKai-SB" w:hAnsi="DFKai-SB" w:hint="eastAsia"/>
            <w:color w:val="002060"/>
            <w:lang w:eastAsia="zh-TW"/>
          </w:rPr>
          <w:delText>，</w:delText>
        </w:r>
      </w:del>
      <w:ins w:id="10998" w:author="Charlie Yang" w:date="2023-03-31T16:39:00Z">
        <w:r w:rsidR="00A2603E" w:rsidRPr="00A2603E">
          <w:rPr>
            <w:rFonts w:ascii="DFKai-SB" w:eastAsia="DFKai-SB" w:hAnsi="DFKai-SB" w:hint="eastAsia"/>
            <w:color w:val="002060"/>
          </w:rPr>
          <w:t>，</w:t>
        </w:r>
      </w:ins>
      <w:del w:id="10999" w:author="Charlie Yang" w:date="2023-03-31T16:39:00Z">
        <w:r w:rsidRPr="00A2603E" w:rsidDel="00A2603E">
          <w:rPr>
            <w:rFonts w:ascii="DFKai-SB" w:eastAsia="DFKai-SB" w:hAnsi="DFKai-SB" w:hint="eastAsia"/>
            <w:color w:val="002060"/>
            <w:lang w:eastAsia="zh-TW"/>
          </w:rPr>
          <w:delText>那樣的熱心就不過是</w:delText>
        </w:r>
      </w:del>
      <w:ins w:id="11000" w:author="Charlie Yang" w:date="2023-03-31T16:39:00Z">
        <w:r w:rsidR="00A2603E" w:rsidRPr="00A2603E">
          <w:rPr>
            <w:rFonts w:ascii="DFKai-SB" w:eastAsia="DFKai-SB" w:hAnsi="DFKai-SB" w:hint="eastAsia"/>
            <w:color w:val="002060"/>
          </w:rPr>
          <w:t>那样的热心就不过是</w:t>
        </w:r>
      </w:ins>
      <w:del w:id="11001" w:author="Charlie Yang" w:date="2023-03-31T16:39:00Z">
        <w:r w:rsidRPr="00A2603E" w:rsidDel="00A2603E">
          <w:rPr>
            <w:rFonts w:ascii="DFKai-SB" w:eastAsia="DFKai-SB" w:hAnsi="DFKai-SB" w:hint="eastAsia"/>
            <w:b/>
            <w:color w:val="3333FF"/>
            <w:lang w:eastAsia="zh-TW"/>
          </w:rPr>
          <w:delText>「凡火」</w:delText>
        </w:r>
      </w:del>
      <w:ins w:id="11002" w:author="Charlie Yang" w:date="2023-03-31T16:39:00Z">
        <w:r w:rsidR="00A2603E" w:rsidRPr="00A2603E">
          <w:rPr>
            <w:rFonts w:ascii="DFKai-SB" w:eastAsia="DFKai-SB" w:hAnsi="DFKai-SB" w:hint="eastAsia"/>
            <w:b/>
            <w:color w:val="3333FF"/>
          </w:rPr>
          <w:t>「凡火」</w:t>
        </w:r>
      </w:ins>
      <w:del w:id="11003" w:author="Charlie Yang" w:date="2023-03-31T16:39:00Z">
        <w:r w:rsidRPr="00A2603E" w:rsidDel="00A2603E">
          <w:rPr>
            <w:rFonts w:ascii="DFKai-SB" w:eastAsia="DFKai-SB" w:hAnsi="DFKai-SB" w:hint="eastAsia"/>
            <w:color w:val="002060"/>
            <w:lang w:eastAsia="zh-TW"/>
          </w:rPr>
          <w:delText>而已</w:delText>
        </w:r>
      </w:del>
      <w:ins w:id="11004" w:author="Charlie Yang" w:date="2023-03-31T16:39:00Z">
        <w:r w:rsidR="00A2603E" w:rsidRPr="00A2603E">
          <w:rPr>
            <w:rFonts w:ascii="DFKai-SB" w:eastAsia="DFKai-SB" w:hAnsi="DFKai-SB" w:hint="eastAsia"/>
            <w:color w:val="002060"/>
          </w:rPr>
          <w:t>而已</w:t>
        </w:r>
      </w:ins>
      <w:del w:id="11005" w:author="Charlie Yang" w:date="2023-03-31T16:39:00Z">
        <w:r w:rsidRPr="00A2603E" w:rsidDel="00A2603E">
          <w:rPr>
            <w:rFonts w:ascii="DFKai-SB" w:eastAsia="DFKai-SB" w:hAnsi="DFKai-SB" w:hint="eastAsia"/>
            <w:color w:val="002060"/>
            <w:lang w:eastAsia="zh-TW"/>
          </w:rPr>
          <w:delText>，</w:delText>
        </w:r>
      </w:del>
      <w:ins w:id="11006" w:author="Charlie Yang" w:date="2023-03-31T16:39:00Z">
        <w:r w:rsidR="00A2603E" w:rsidRPr="00A2603E">
          <w:rPr>
            <w:rFonts w:ascii="DFKai-SB" w:eastAsia="DFKai-SB" w:hAnsi="DFKai-SB" w:hint="eastAsia"/>
            <w:color w:val="002060"/>
          </w:rPr>
          <w:t>，</w:t>
        </w:r>
      </w:ins>
      <w:del w:id="11007" w:author="Charlie Yang" w:date="2023-03-31T16:39:00Z">
        <w:r w:rsidRPr="00A2603E" w:rsidDel="00A2603E">
          <w:rPr>
            <w:rFonts w:ascii="DFKai-SB" w:eastAsia="DFKai-SB" w:hAnsi="DFKai-SB" w:hint="eastAsia"/>
            <w:color w:val="002060"/>
            <w:lang w:eastAsia="zh-TW"/>
          </w:rPr>
          <w:delText>乃是要被神棄絕的。</w:delText>
        </w:r>
      </w:del>
      <w:ins w:id="11008" w:author="Charlie Yang" w:date="2023-03-31T16:39:00Z">
        <w:r w:rsidR="00A2603E" w:rsidRPr="00A2603E">
          <w:rPr>
            <w:rFonts w:ascii="DFKai-SB" w:eastAsia="DFKai-SB" w:hAnsi="DFKai-SB" w:hint="eastAsia"/>
            <w:color w:val="002060"/>
          </w:rPr>
          <w:t>乃是要被神弃绝的。</w:t>
        </w:r>
      </w:ins>
    </w:p>
    <w:p w14:paraId="1F8450D0" w14:textId="721479C2" w:rsidR="00C46355" w:rsidRPr="00A2603E" w:rsidRDefault="009564A8" w:rsidP="001A7729">
      <w:pPr>
        <w:rPr>
          <w:rFonts w:ascii="DFKai-SB" w:eastAsia="DFKai-SB" w:hAnsi="DFKai-SB"/>
          <w:color w:val="002060"/>
          <w:lang w:eastAsia="zh-TW"/>
        </w:rPr>
        <w:pPrChange w:id="11009" w:author="Charlie Yang" w:date="2023-03-31T16:48:00Z">
          <w:pPr/>
        </w:pPrChange>
      </w:pPr>
      <w:del w:id="11010" w:author="Charlie Yang" w:date="2023-03-31T16:39:00Z">
        <w:r w:rsidRPr="00A2603E" w:rsidDel="00A2603E">
          <w:rPr>
            <w:rFonts w:ascii="DFKai-SB" w:eastAsia="DFKai-SB" w:hAnsi="DFKai-SB" w:hint="eastAsia"/>
            <w:color w:val="002060"/>
            <w:lang w:eastAsia="zh-TW"/>
          </w:rPr>
          <w:delText>拿答亞</w:delText>
        </w:r>
      </w:del>
      <w:ins w:id="11011" w:author="Charlie Yang" w:date="2023-03-31T16:39:00Z">
        <w:r w:rsidR="00A2603E" w:rsidRPr="00A2603E">
          <w:rPr>
            <w:rFonts w:ascii="DFKai-SB" w:eastAsia="DFKai-SB" w:hAnsi="DFKai-SB" w:hint="eastAsia"/>
            <w:color w:val="002060"/>
          </w:rPr>
          <w:t>拿答亚</w:t>
        </w:r>
      </w:ins>
      <w:del w:id="11012" w:author="Charlie Yang" w:date="2023-03-31T16:39:00Z">
        <w:r w:rsidRPr="00A2603E" w:rsidDel="00A2603E">
          <w:rPr>
            <w:rFonts w:ascii="DFKai-SB" w:eastAsia="DFKai-SB" w:hAnsi="DFKai-SB" w:hint="eastAsia"/>
            <w:color w:val="002060"/>
            <w:lang w:eastAsia="zh-TW"/>
          </w:rPr>
          <w:delText>和</w:delText>
        </w:r>
      </w:del>
      <w:ins w:id="11013" w:author="Charlie Yang" w:date="2023-03-31T16:39:00Z">
        <w:r w:rsidR="00A2603E" w:rsidRPr="00A2603E">
          <w:rPr>
            <w:rFonts w:ascii="DFKai-SB" w:eastAsia="DFKai-SB" w:hAnsi="DFKai-SB" w:hint="eastAsia"/>
            <w:color w:val="002060"/>
          </w:rPr>
          <w:t>和</w:t>
        </w:r>
      </w:ins>
      <w:del w:id="11014" w:author="Charlie Yang" w:date="2023-03-31T16:39:00Z">
        <w:r w:rsidRPr="00A2603E" w:rsidDel="00A2603E">
          <w:rPr>
            <w:rFonts w:ascii="DFKai-SB" w:eastAsia="DFKai-SB" w:hAnsi="DFKai-SB" w:hint="eastAsia"/>
            <w:color w:val="002060"/>
            <w:lang w:eastAsia="zh-TW"/>
          </w:rPr>
          <w:delText>比戶</w:delText>
        </w:r>
      </w:del>
      <w:ins w:id="11015" w:author="Charlie Yang" w:date="2023-03-31T16:39:00Z">
        <w:r w:rsidR="00A2603E" w:rsidRPr="00A2603E">
          <w:rPr>
            <w:rFonts w:ascii="DFKai-SB" w:eastAsia="DFKai-SB" w:hAnsi="DFKai-SB" w:hint="eastAsia"/>
            <w:color w:val="002060"/>
          </w:rPr>
          <w:t>比户</w:t>
        </w:r>
      </w:ins>
      <w:del w:id="11016" w:author="Charlie Yang" w:date="2023-03-31T16:39:00Z">
        <w:r w:rsidRPr="00A2603E" w:rsidDel="00A2603E">
          <w:rPr>
            <w:rFonts w:ascii="DFKai-SB" w:eastAsia="DFKai-SB" w:hAnsi="DFKai-SB" w:hint="eastAsia"/>
            <w:color w:val="002060"/>
            <w:lang w:eastAsia="zh-TW"/>
          </w:rPr>
          <w:delText>自作主張，拿自己的香爐，</w:delText>
        </w:r>
      </w:del>
      <w:ins w:id="11017" w:author="Charlie Yang" w:date="2023-03-31T16:39:00Z">
        <w:r w:rsidR="00A2603E" w:rsidRPr="00A2603E">
          <w:rPr>
            <w:rFonts w:ascii="DFKai-SB" w:eastAsia="DFKai-SB" w:hAnsi="DFKai-SB" w:hint="eastAsia"/>
            <w:color w:val="002060"/>
          </w:rPr>
          <w:t>自作主张，拿自己的香炉，</w:t>
        </w:r>
      </w:ins>
      <w:del w:id="11018" w:author="Charlie Yang" w:date="2023-03-31T16:39:00Z">
        <w:r w:rsidRPr="00A2603E" w:rsidDel="00A2603E">
          <w:rPr>
            <w:rFonts w:ascii="DFKai-SB" w:eastAsia="DFKai-SB" w:hAnsi="DFKai-SB" w:hint="eastAsia"/>
            <w:b/>
            <w:bCs/>
            <w:color w:val="0000FF"/>
            <w:lang w:eastAsia="zh-TW"/>
          </w:rPr>
          <w:delText>「獻上凡火」</w:delText>
        </w:r>
      </w:del>
      <w:ins w:id="11019" w:author="Charlie Yang" w:date="2023-03-31T16:39:00Z">
        <w:r w:rsidR="00A2603E" w:rsidRPr="00A2603E">
          <w:rPr>
            <w:rFonts w:ascii="DFKai-SB" w:eastAsia="DFKai-SB" w:hAnsi="DFKai-SB" w:hint="eastAsia"/>
            <w:b/>
            <w:bCs/>
            <w:color w:val="0000FF"/>
          </w:rPr>
          <w:t>「献上凡火」</w:t>
        </w:r>
      </w:ins>
      <w:del w:id="11020" w:author="Charlie Yang" w:date="2023-03-31T16:39:00Z">
        <w:r w:rsidRPr="00A2603E" w:rsidDel="00A2603E">
          <w:rPr>
            <w:rFonts w:ascii="DFKai-SB" w:eastAsia="DFKai-SB" w:hAnsi="DFKai-SB" w:hint="eastAsia"/>
            <w:color w:val="002060"/>
            <w:lang w:eastAsia="zh-TW"/>
          </w:rPr>
          <w:delText>，乃是結果有從耶和華面前出來的火，把他們燒死。</w:delText>
        </w:r>
      </w:del>
      <w:ins w:id="11021" w:author="Charlie Yang" w:date="2023-03-31T16:39:00Z">
        <w:r w:rsidR="00A2603E" w:rsidRPr="00A2603E">
          <w:rPr>
            <w:rFonts w:ascii="DFKai-SB" w:eastAsia="DFKai-SB" w:hAnsi="DFKai-SB" w:hint="eastAsia"/>
            <w:color w:val="002060"/>
          </w:rPr>
          <w:t>，乃是结果有从耶和华面前出来的火，把他们烧死。</w:t>
        </w:r>
      </w:ins>
      <w:del w:id="11022" w:author="Charlie Yang" w:date="2023-03-31T16:39:00Z">
        <w:r w:rsidRPr="00A2603E" w:rsidDel="00A2603E">
          <w:rPr>
            <w:rFonts w:ascii="DFKai-SB" w:eastAsia="DFKai-SB" w:hAnsi="DFKai-SB" w:hint="eastAsia"/>
            <w:color w:val="002060"/>
            <w:lang w:eastAsia="zh-TW"/>
          </w:rPr>
          <w:delText>他們的動機也許沒有錯</w:delText>
        </w:r>
      </w:del>
      <w:ins w:id="11023" w:author="Charlie Yang" w:date="2023-03-31T16:39:00Z">
        <w:r w:rsidR="00A2603E" w:rsidRPr="00A2603E">
          <w:rPr>
            <w:rFonts w:ascii="DFKai-SB" w:eastAsia="DFKai-SB" w:hAnsi="DFKai-SB" w:hint="eastAsia"/>
            <w:color w:val="002060"/>
          </w:rPr>
          <w:t>他们的动机也许没有错</w:t>
        </w:r>
      </w:ins>
      <w:del w:id="11024" w:author="Charlie Yang" w:date="2023-03-31T16:39:00Z">
        <w:r w:rsidRPr="00A2603E" w:rsidDel="00A2603E">
          <w:rPr>
            <w:rFonts w:ascii="DFKai-SB" w:eastAsia="DFKai-SB" w:hAnsi="DFKai-SB" w:hint="eastAsia"/>
            <w:color w:val="002060"/>
            <w:lang w:eastAsia="zh-TW"/>
          </w:rPr>
          <w:delText>，</w:delText>
        </w:r>
      </w:del>
      <w:ins w:id="11025" w:author="Charlie Yang" w:date="2023-03-31T16:39:00Z">
        <w:r w:rsidR="00A2603E" w:rsidRPr="00A2603E">
          <w:rPr>
            <w:rFonts w:ascii="DFKai-SB" w:eastAsia="DFKai-SB" w:hAnsi="DFKai-SB" w:hint="eastAsia"/>
            <w:color w:val="002060"/>
          </w:rPr>
          <w:t>，</w:t>
        </w:r>
      </w:ins>
      <w:del w:id="11026" w:author="Charlie Yang" w:date="2023-03-31T16:39:00Z">
        <w:r w:rsidRPr="00A2603E" w:rsidDel="00A2603E">
          <w:rPr>
            <w:rFonts w:ascii="DFKai-SB" w:eastAsia="DFKai-SB" w:hAnsi="DFKai-SB" w:hint="eastAsia"/>
            <w:color w:val="002060"/>
            <w:lang w:eastAsia="zh-TW"/>
          </w:rPr>
          <w:delText>事奉</w:delText>
        </w:r>
      </w:del>
      <w:ins w:id="11027" w:author="Charlie Yang" w:date="2023-03-31T16:39:00Z">
        <w:r w:rsidR="00A2603E" w:rsidRPr="00A2603E">
          <w:rPr>
            <w:rFonts w:ascii="DFKai-SB" w:eastAsia="DFKai-SB" w:hAnsi="DFKai-SB" w:hint="eastAsia"/>
            <w:color w:val="002060"/>
          </w:rPr>
          <w:t>事奉</w:t>
        </w:r>
      </w:ins>
      <w:del w:id="11028" w:author="Charlie Yang" w:date="2023-03-31T16:39:00Z">
        <w:r w:rsidRPr="00A2603E" w:rsidDel="00A2603E">
          <w:rPr>
            <w:rFonts w:ascii="DFKai-SB" w:eastAsia="DFKai-SB" w:hAnsi="DFKai-SB" w:hint="eastAsia"/>
            <w:color w:val="002060"/>
            <w:lang w:eastAsia="zh-TW"/>
          </w:rPr>
          <w:delText>的</w:delText>
        </w:r>
      </w:del>
      <w:ins w:id="11029" w:author="Charlie Yang" w:date="2023-03-31T16:39:00Z">
        <w:r w:rsidR="00A2603E" w:rsidRPr="00A2603E">
          <w:rPr>
            <w:rFonts w:ascii="DFKai-SB" w:eastAsia="DFKai-SB" w:hAnsi="DFKai-SB" w:hint="eastAsia"/>
            <w:color w:val="002060"/>
          </w:rPr>
          <w:t>的</w:t>
        </w:r>
      </w:ins>
      <w:del w:id="11030" w:author="Charlie Yang" w:date="2023-03-31T16:39:00Z">
        <w:r w:rsidRPr="00A2603E" w:rsidDel="00A2603E">
          <w:rPr>
            <w:rFonts w:ascii="DFKai-SB" w:eastAsia="DFKai-SB" w:hAnsi="DFKai-SB" w:hint="eastAsia"/>
            <w:color w:val="002060"/>
            <w:lang w:eastAsia="zh-TW"/>
          </w:rPr>
          <w:delText>程序也沒有錯。</w:delText>
        </w:r>
      </w:del>
      <w:ins w:id="11031" w:author="Charlie Yang" w:date="2023-03-31T16:39:00Z">
        <w:r w:rsidR="00A2603E" w:rsidRPr="00A2603E">
          <w:rPr>
            <w:rFonts w:ascii="DFKai-SB" w:eastAsia="DFKai-SB" w:hAnsi="DFKai-SB" w:hint="eastAsia"/>
            <w:color w:val="002060"/>
          </w:rPr>
          <w:t>程序也没有错。</w:t>
        </w:r>
      </w:ins>
      <w:del w:id="11032" w:author="Charlie Yang" w:date="2023-03-31T16:39:00Z">
        <w:r w:rsidRPr="00A2603E" w:rsidDel="00A2603E">
          <w:rPr>
            <w:rFonts w:ascii="DFKai-SB" w:eastAsia="DFKai-SB" w:hAnsi="DFKai-SB" w:hint="eastAsia"/>
            <w:color w:val="002060"/>
            <w:lang w:eastAsia="zh-TW"/>
          </w:rPr>
          <w:delText>但他們所作的卻</w:delText>
        </w:r>
      </w:del>
      <w:ins w:id="11033" w:author="Charlie Yang" w:date="2023-03-31T16:39:00Z">
        <w:r w:rsidR="00A2603E" w:rsidRPr="00A2603E">
          <w:rPr>
            <w:rFonts w:ascii="DFKai-SB" w:eastAsia="DFKai-SB" w:hAnsi="DFKai-SB" w:hint="eastAsia"/>
            <w:color w:val="002060"/>
          </w:rPr>
          <w:t>但他们所作的却</w:t>
        </w:r>
      </w:ins>
      <w:del w:id="11034" w:author="Charlie Yang" w:date="2023-03-31T16:39:00Z">
        <w:r w:rsidRPr="00A2603E" w:rsidDel="00A2603E">
          <w:rPr>
            <w:rFonts w:ascii="DFKai-SB" w:eastAsia="DFKai-SB" w:hAnsi="DFKai-SB" w:hint="eastAsia"/>
            <w:b/>
            <w:bCs/>
            <w:color w:val="0000FF"/>
            <w:lang w:eastAsia="zh-TW"/>
          </w:rPr>
          <w:delText>「是耶和華沒有吩咐他們的」</w:delText>
        </w:r>
      </w:del>
      <w:ins w:id="11035" w:author="Charlie Yang" w:date="2023-03-31T16:39:00Z">
        <w:r w:rsidR="00A2603E" w:rsidRPr="00A2603E">
          <w:rPr>
            <w:rFonts w:ascii="DFKai-SB" w:eastAsia="DFKai-SB" w:hAnsi="DFKai-SB" w:hint="eastAsia"/>
            <w:b/>
            <w:bCs/>
            <w:color w:val="0000FF"/>
          </w:rPr>
          <w:t>「是耶和华没有吩咐他们的」</w:t>
        </w:r>
      </w:ins>
      <w:del w:id="11036" w:author="Charlie Yang" w:date="2023-03-31T16:39:00Z">
        <w:r w:rsidRPr="00A2603E" w:rsidDel="00A2603E">
          <w:rPr>
            <w:rFonts w:ascii="DFKai-SB" w:eastAsia="DFKai-SB" w:hAnsi="DFKai-SB" w:hint="eastAsia"/>
            <w:color w:val="002060"/>
            <w:lang w:eastAsia="zh-TW"/>
          </w:rPr>
          <w:delText>。</w:delText>
        </w:r>
      </w:del>
      <w:ins w:id="11037" w:author="Charlie Yang" w:date="2023-03-31T16:39:00Z">
        <w:r w:rsidR="00A2603E" w:rsidRPr="00A2603E">
          <w:rPr>
            <w:rFonts w:ascii="DFKai-SB" w:eastAsia="DFKai-SB" w:hAnsi="DFKai-SB" w:hint="eastAsia"/>
            <w:color w:val="002060"/>
          </w:rPr>
          <w:t>。</w:t>
        </w:r>
      </w:ins>
      <w:del w:id="11038" w:author="Charlie Yang" w:date="2023-03-31T16:39:00Z">
        <w:r w:rsidRPr="00A2603E" w:rsidDel="00A2603E">
          <w:rPr>
            <w:rFonts w:ascii="DFKai-SB" w:eastAsia="DFKai-SB" w:hAnsi="DFKai-SB" w:hint="eastAsia"/>
            <w:bCs/>
            <w:color w:val="002060"/>
            <w:lang w:eastAsia="zh-TW"/>
          </w:rPr>
          <w:delText>因為</w:delText>
        </w:r>
      </w:del>
      <w:ins w:id="11039" w:author="Charlie Yang" w:date="2023-03-31T16:39:00Z">
        <w:r w:rsidR="00A2603E" w:rsidRPr="00A2603E">
          <w:rPr>
            <w:rFonts w:ascii="DFKai-SB" w:eastAsia="DFKai-SB" w:hAnsi="DFKai-SB" w:hint="eastAsia"/>
            <w:bCs/>
            <w:color w:val="002060"/>
          </w:rPr>
          <w:t>因为</w:t>
        </w:r>
      </w:ins>
      <w:del w:id="11040" w:author="Charlie Yang" w:date="2023-03-31T16:39:00Z">
        <w:r w:rsidRPr="00A2603E" w:rsidDel="00A2603E">
          <w:rPr>
            <w:rFonts w:ascii="DFKai-SB" w:eastAsia="DFKai-SB" w:hAnsi="DFKai-SB" w:hint="eastAsia"/>
            <w:color w:val="002060"/>
            <w:lang w:eastAsia="zh-TW"/>
          </w:rPr>
          <w:delText>一切獻祭的事宜，都是神吩咐摩西的；</w:delText>
        </w:r>
      </w:del>
      <w:ins w:id="11041" w:author="Charlie Yang" w:date="2023-03-31T16:39:00Z">
        <w:r w:rsidR="00A2603E" w:rsidRPr="00A2603E">
          <w:rPr>
            <w:rFonts w:ascii="DFKai-SB" w:eastAsia="DFKai-SB" w:hAnsi="DFKai-SB" w:hint="eastAsia"/>
            <w:color w:val="002060"/>
          </w:rPr>
          <w:t>一切献祭的事宜，都是神吩咐摩西的；</w:t>
        </w:r>
      </w:ins>
      <w:del w:id="11042" w:author="Charlie Yang" w:date="2023-03-31T16:39:00Z">
        <w:r w:rsidRPr="00A2603E" w:rsidDel="00A2603E">
          <w:rPr>
            <w:rFonts w:ascii="DFKai-SB" w:eastAsia="DFKai-SB" w:hAnsi="DFKai-SB" w:hint="eastAsia"/>
            <w:color w:val="002060"/>
            <w:lang w:eastAsia="zh-TW"/>
          </w:rPr>
          <w:delText>任何人不可加添，也不可刪減</w:delText>
        </w:r>
      </w:del>
      <w:ins w:id="11043" w:author="Charlie Yang" w:date="2023-03-31T16:39:00Z">
        <w:r w:rsidR="00A2603E" w:rsidRPr="00A2603E">
          <w:rPr>
            <w:rFonts w:ascii="DFKai-SB" w:eastAsia="DFKai-SB" w:hAnsi="DFKai-SB" w:hint="eastAsia"/>
            <w:color w:val="002060"/>
          </w:rPr>
          <w:t>任何人不可加添，也不可删减</w:t>
        </w:r>
      </w:ins>
      <w:del w:id="11044" w:author="Charlie Yang" w:date="2023-03-31T16:39:00Z">
        <w:r w:rsidRPr="00A2603E" w:rsidDel="00A2603E">
          <w:rPr>
            <w:rFonts w:ascii="DFKai-SB" w:eastAsia="DFKai-SB" w:hAnsi="DFKai-SB" w:hint="eastAsia"/>
            <w:color w:val="002060"/>
            <w:lang w:eastAsia="zh-TW"/>
          </w:rPr>
          <w:delText>(</w:delText>
        </w:r>
      </w:del>
      <w:ins w:id="11045" w:author="Charlie Yang" w:date="2023-03-31T16:39:00Z">
        <w:r w:rsidR="00A2603E" w:rsidRPr="00A2603E">
          <w:rPr>
            <w:rFonts w:ascii="DFKai-SB" w:eastAsia="DFKai-SB" w:hAnsi="DFKai-SB"/>
            <w:color w:val="002060"/>
          </w:rPr>
          <w:t>(</w:t>
        </w:r>
      </w:ins>
      <w:del w:id="11046" w:author="Charlie Yang" w:date="2023-03-31T16:39:00Z">
        <w:r w:rsidRPr="00A2603E" w:rsidDel="00A2603E">
          <w:rPr>
            <w:rFonts w:ascii="DFKai-SB" w:eastAsia="DFKai-SB" w:hAnsi="DFKai-SB" w:hint="eastAsia"/>
            <w:color w:val="002060"/>
            <w:lang w:eastAsia="zh-TW"/>
          </w:rPr>
          <w:delText>申四</w:delText>
        </w:r>
      </w:del>
      <w:ins w:id="11047" w:author="Charlie Yang" w:date="2023-03-31T16:39:00Z">
        <w:r w:rsidR="00A2603E" w:rsidRPr="00A2603E">
          <w:rPr>
            <w:rFonts w:ascii="DFKai-SB" w:eastAsia="DFKai-SB" w:hAnsi="DFKai-SB" w:hint="eastAsia"/>
            <w:color w:val="002060"/>
          </w:rPr>
          <w:t>申四</w:t>
        </w:r>
      </w:ins>
      <w:del w:id="11048" w:author="Charlie Yang" w:date="2023-03-31T16:39:00Z">
        <w:r w:rsidRPr="00A2603E" w:rsidDel="00A2603E">
          <w:rPr>
            <w:rFonts w:ascii="DFKai-SB" w:eastAsia="DFKai-SB" w:hAnsi="DFKai-SB" w:hint="eastAsia"/>
            <w:color w:val="002060"/>
            <w:lang w:eastAsia="zh-TW"/>
          </w:rPr>
          <w:delText>2</w:delText>
        </w:r>
      </w:del>
      <w:ins w:id="11049" w:author="Charlie Yang" w:date="2023-03-31T16:39:00Z">
        <w:r w:rsidR="00A2603E" w:rsidRPr="00A2603E">
          <w:rPr>
            <w:rFonts w:ascii="DFKai-SB" w:eastAsia="DFKai-SB" w:hAnsi="DFKai-SB"/>
            <w:color w:val="002060"/>
          </w:rPr>
          <w:t>2</w:t>
        </w:r>
      </w:ins>
      <w:del w:id="11050" w:author="Charlie Yang" w:date="2023-03-31T16:39:00Z">
        <w:r w:rsidR="00EA6092" w:rsidRPr="00A2603E" w:rsidDel="00A2603E">
          <w:rPr>
            <w:rFonts w:ascii="DFKai-SB" w:eastAsia="DFKai-SB" w:hAnsi="DFKai-SB" w:hint="eastAsia"/>
            <w:color w:val="002060"/>
            <w:lang w:eastAsia="zh-TW"/>
          </w:rPr>
          <w:delText>)</w:delText>
        </w:r>
      </w:del>
      <w:ins w:id="11051" w:author="Charlie Yang" w:date="2023-03-31T16:39:00Z">
        <w:r w:rsidR="00A2603E" w:rsidRPr="00A2603E">
          <w:rPr>
            <w:rFonts w:ascii="DFKai-SB" w:eastAsia="DFKai-SB" w:hAnsi="DFKai-SB"/>
            <w:color w:val="002060"/>
          </w:rPr>
          <w:t>)</w:t>
        </w:r>
      </w:ins>
      <w:del w:id="11052" w:author="Charlie Yang" w:date="2023-03-31T16:39:00Z">
        <w:r w:rsidRPr="00A2603E" w:rsidDel="00A2603E">
          <w:rPr>
            <w:rFonts w:ascii="DFKai-SB" w:eastAsia="DFKai-SB" w:hAnsi="DFKai-SB" w:hint="eastAsia"/>
            <w:color w:val="002060"/>
            <w:lang w:eastAsia="zh-TW"/>
          </w:rPr>
          <w:delText>。</w:delText>
        </w:r>
      </w:del>
      <w:ins w:id="11053" w:author="Charlie Yang" w:date="2023-03-31T16:39:00Z">
        <w:r w:rsidR="00A2603E" w:rsidRPr="00A2603E">
          <w:rPr>
            <w:rFonts w:ascii="DFKai-SB" w:eastAsia="DFKai-SB" w:hAnsi="DFKai-SB" w:hint="eastAsia"/>
            <w:color w:val="002060"/>
          </w:rPr>
          <w:t>。</w:t>
        </w:r>
      </w:ins>
      <w:del w:id="11054" w:author="Charlie Yang" w:date="2023-03-31T16:39:00Z">
        <w:r w:rsidR="00C730E7" w:rsidRPr="00A2603E" w:rsidDel="00A2603E">
          <w:rPr>
            <w:rFonts w:ascii="DFKai-SB" w:eastAsia="DFKai-SB" w:hAnsi="DFKai-SB" w:hint="eastAsia"/>
            <w:color w:val="002060"/>
            <w:lang w:eastAsia="zh-TW"/>
          </w:rPr>
          <w:delText>摩根說的好</w:delText>
        </w:r>
      </w:del>
      <w:ins w:id="11055" w:author="Charlie Yang" w:date="2023-03-31T16:39:00Z">
        <w:r w:rsidR="00A2603E" w:rsidRPr="00A2603E">
          <w:rPr>
            <w:rFonts w:ascii="DFKai-SB" w:eastAsia="DFKai-SB" w:hAnsi="DFKai-SB" w:hint="eastAsia"/>
            <w:color w:val="002060"/>
          </w:rPr>
          <w:t>摩根说的好</w:t>
        </w:r>
      </w:ins>
      <w:del w:id="11056" w:author="Charlie Yang" w:date="2023-03-31T16:39:00Z">
        <w:r w:rsidR="00C730E7" w:rsidRPr="00A2603E" w:rsidDel="00A2603E">
          <w:rPr>
            <w:rFonts w:ascii="DFKai-SB" w:eastAsia="DFKai-SB" w:hAnsi="DFKai-SB" w:hint="eastAsia"/>
            <w:color w:val="002060"/>
            <w:lang w:eastAsia="zh-TW"/>
          </w:rPr>
          <w:delText>，</w:delText>
        </w:r>
      </w:del>
      <w:ins w:id="11057" w:author="Charlie Yang" w:date="2023-03-31T16:39:00Z">
        <w:r w:rsidR="00A2603E" w:rsidRPr="00A2603E">
          <w:rPr>
            <w:rFonts w:ascii="DFKai-SB" w:eastAsia="DFKai-SB" w:hAnsi="DFKai-SB" w:hint="eastAsia"/>
            <w:color w:val="002060"/>
          </w:rPr>
          <w:t>，</w:t>
        </w:r>
      </w:ins>
      <w:del w:id="11058" w:author="Charlie Yang" w:date="2023-03-31T16:39:00Z">
        <w:r w:rsidR="00C730E7" w:rsidRPr="00A2603E" w:rsidDel="00A2603E">
          <w:rPr>
            <w:rFonts w:ascii="DFKai-SB" w:eastAsia="DFKai-SB" w:hAnsi="DFKai-SB" w:hint="eastAsia"/>
            <w:color w:val="002060"/>
            <w:lang w:eastAsia="zh-TW"/>
          </w:rPr>
          <w:delText>「獻上</w:delText>
        </w:r>
      </w:del>
      <w:ins w:id="11059" w:author="Charlie Yang" w:date="2023-03-31T16:39:00Z">
        <w:r w:rsidR="00A2603E" w:rsidRPr="00A2603E">
          <w:rPr>
            <w:rFonts w:ascii="DFKai-SB" w:eastAsia="DFKai-SB" w:hAnsi="DFKai-SB" w:hint="eastAsia"/>
            <w:color w:val="002060"/>
          </w:rPr>
          <w:t>「献上</w:t>
        </w:r>
      </w:ins>
      <w:del w:id="11060" w:author="Charlie Yang" w:date="2023-03-31T16:39:00Z">
        <w:r w:rsidR="00C730E7" w:rsidRPr="00A2603E" w:rsidDel="00A2603E">
          <w:rPr>
            <w:rFonts w:ascii="DFKai-SB" w:eastAsia="DFKai-SB" w:hAnsi="DFKai-SB" w:hint="eastAsia"/>
            <w:b/>
            <w:bCs/>
            <w:color w:val="0000FF"/>
            <w:lang w:eastAsia="zh-TW"/>
          </w:rPr>
          <w:delText>『凡火』</w:delText>
        </w:r>
      </w:del>
      <w:ins w:id="11061" w:author="Charlie Yang" w:date="2023-03-31T16:39:00Z">
        <w:r w:rsidR="00A2603E" w:rsidRPr="00A2603E">
          <w:rPr>
            <w:rFonts w:ascii="DFKai-SB" w:eastAsia="DFKai-SB" w:hAnsi="DFKai-SB" w:hint="eastAsia"/>
            <w:b/>
            <w:bCs/>
            <w:color w:val="0000FF"/>
          </w:rPr>
          <w:t>『凡火』</w:t>
        </w:r>
      </w:ins>
      <w:del w:id="11062" w:author="Charlie Yang" w:date="2023-03-31T16:39:00Z">
        <w:r w:rsidR="00C730E7" w:rsidRPr="00A2603E" w:rsidDel="00A2603E">
          <w:rPr>
            <w:rFonts w:ascii="DFKai-SB" w:eastAsia="DFKai-SB" w:hAnsi="DFKai-SB" w:hint="eastAsia"/>
            <w:color w:val="002060"/>
            <w:lang w:eastAsia="zh-TW"/>
          </w:rPr>
          <w:delText>──乃是一件死亡的事。</w:delText>
        </w:r>
      </w:del>
      <w:ins w:id="11063" w:author="Charlie Yang" w:date="2023-03-31T16:39:00Z">
        <w:r w:rsidR="00A2603E" w:rsidRPr="00A2603E">
          <w:rPr>
            <w:rFonts w:ascii="DFKai-SB" w:eastAsia="DFKai-SB" w:hAnsi="DFKai-SB" w:hint="eastAsia"/>
            <w:color w:val="002060"/>
          </w:rPr>
          <w:t>──乃是一件死亡的事。</w:t>
        </w:r>
      </w:ins>
      <w:del w:id="11064" w:author="Charlie Yang" w:date="2023-03-31T16:39:00Z">
        <w:r w:rsidR="00C730E7" w:rsidRPr="00A2603E" w:rsidDel="00A2603E">
          <w:rPr>
            <w:rFonts w:ascii="DFKai-SB" w:eastAsia="DFKai-SB" w:hAnsi="DFKai-SB" w:hint="eastAsia"/>
            <w:color w:val="002060"/>
            <w:lang w:eastAsia="zh-TW"/>
          </w:rPr>
          <w:delText>我們很可能有一套真實的制度，作的也是神所指定的工作，但我們若試圖以別的能力，代替聖靈去從事這些事工，就有被神棄絕的危險。</w:delText>
        </w:r>
      </w:del>
      <w:ins w:id="11065" w:author="Charlie Yang" w:date="2023-03-31T16:39:00Z">
        <w:r w:rsidR="00A2603E" w:rsidRPr="00A2603E">
          <w:rPr>
            <w:rFonts w:ascii="DFKai-SB" w:eastAsia="DFKai-SB" w:hAnsi="DFKai-SB" w:hint="eastAsia"/>
            <w:color w:val="002060"/>
          </w:rPr>
          <w:t>我们很可能有一套真实的制度，作的也是神所指定的工作，但我们若试图以别的能力，代替圣灵去从事这些事工，就有被神弃绝的危险。</w:t>
        </w:r>
      </w:ins>
      <w:del w:id="11066" w:author="Charlie Yang" w:date="2023-03-31T16:39:00Z">
        <w:r w:rsidR="00C730E7" w:rsidRPr="00A2603E" w:rsidDel="00A2603E">
          <w:rPr>
            <w:rFonts w:ascii="DFKai-SB" w:eastAsia="DFKai-SB" w:hAnsi="DFKai-SB" w:hint="eastAsia"/>
            <w:color w:val="002060"/>
            <w:lang w:eastAsia="zh-TW"/>
          </w:rPr>
          <w:delText>」</w:delText>
        </w:r>
      </w:del>
      <w:ins w:id="11067" w:author="Charlie Yang" w:date="2023-03-31T16:39:00Z">
        <w:r w:rsidR="00A2603E" w:rsidRPr="00A2603E">
          <w:rPr>
            <w:rFonts w:ascii="DFKai-SB" w:eastAsia="DFKai-SB" w:hAnsi="DFKai-SB" w:hint="eastAsia"/>
            <w:color w:val="002060"/>
          </w:rPr>
          <w:t>」</w:t>
        </w:r>
      </w:ins>
      <w:r w:rsidR="00C730E7" w:rsidRPr="00A2603E">
        <w:rPr>
          <w:rFonts w:ascii="DFKai-SB" w:eastAsia="DFKai-SB" w:hAnsi="DFKai-SB"/>
          <w:color w:val="002060"/>
          <w:lang w:eastAsia="zh-TW"/>
        </w:rPr>
        <w:t xml:space="preserve"> </w:t>
      </w:r>
    </w:p>
    <w:p w14:paraId="494F8499" w14:textId="34343A02" w:rsidR="00C46355" w:rsidRPr="00A2603E" w:rsidRDefault="00C46355" w:rsidP="001A7729">
      <w:pPr>
        <w:rPr>
          <w:rFonts w:ascii="DFKai-SB" w:eastAsia="DFKai-SB" w:hAnsi="DFKai-SB" w:cs="MingLiU"/>
          <w:color w:val="002060"/>
          <w:lang w:eastAsia="zh-TW"/>
        </w:rPr>
        <w:pPrChange w:id="11068" w:author="Charlie Yang" w:date="2023-03-31T16:48:00Z">
          <w:pPr/>
        </w:pPrChange>
      </w:pPr>
    </w:p>
    <w:p w14:paraId="0D4801BF" w14:textId="210C51C9" w:rsidR="009564A8" w:rsidRPr="00A2603E" w:rsidRDefault="00C46355" w:rsidP="001A7729">
      <w:pPr>
        <w:rPr>
          <w:rFonts w:ascii="DFKai-SB" w:eastAsia="DFKai-SB" w:hAnsi="DFKai-SB"/>
          <w:color w:val="002060"/>
          <w:lang w:eastAsia="zh-TW"/>
        </w:rPr>
        <w:pPrChange w:id="11069" w:author="Charlie Yang" w:date="2023-03-31T16:48:00Z">
          <w:pPr/>
        </w:pPrChange>
      </w:pPr>
      <w:del w:id="11070"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1071" w:author="Charlie Yang" w:date="2023-03-31T16:39:00Z">
        <w:r w:rsidR="00A2603E" w:rsidRPr="00A2603E">
          <w:rPr>
            <w:rFonts w:ascii="DFKai-SB" w:eastAsia="DFKai-SB" w:hAnsi="DFKai-SB" w:hint="eastAsia"/>
            <w:b/>
            <w:bCs/>
            <w:color w:val="002060"/>
            <w:shd w:val="clear" w:color="auto" w:fill="FFFFFF"/>
          </w:rPr>
          <w:t>【每日一问】</w:t>
        </w:r>
      </w:ins>
      <w:del w:id="11072" w:author="Charlie Yang" w:date="2023-03-31T16:39:00Z">
        <w:r w:rsidR="00886DE0" w:rsidRPr="00A2603E" w:rsidDel="00A2603E">
          <w:rPr>
            <w:rFonts w:ascii="DFKai-SB" w:eastAsia="DFKai-SB" w:hAnsi="DFKai-SB" w:hint="eastAsia"/>
            <w:color w:val="002060"/>
            <w:lang w:eastAsia="zh-TW"/>
          </w:rPr>
          <w:delText>神</w:delText>
        </w:r>
      </w:del>
      <w:ins w:id="11073" w:author="Charlie Yang" w:date="2023-03-31T16:39:00Z">
        <w:r w:rsidR="00A2603E" w:rsidRPr="00A2603E">
          <w:rPr>
            <w:rFonts w:ascii="DFKai-SB" w:eastAsia="DFKai-SB" w:hAnsi="DFKai-SB" w:hint="eastAsia"/>
            <w:color w:val="002060"/>
          </w:rPr>
          <w:t>神</w:t>
        </w:r>
      </w:ins>
      <w:del w:id="11074" w:author="Charlie Yang" w:date="2023-03-31T16:39:00Z">
        <w:r w:rsidRPr="00A2603E" w:rsidDel="00A2603E">
          <w:rPr>
            <w:rFonts w:ascii="DFKai-SB" w:eastAsia="DFKai-SB" w:hAnsi="DFKai-SB" w:hint="eastAsia"/>
            <w:color w:val="002060"/>
            <w:lang w:eastAsia="zh-TW"/>
          </w:rPr>
          <w:delText>為什麼</w:delText>
        </w:r>
      </w:del>
      <w:ins w:id="11075" w:author="Charlie Yang" w:date="2023-03-31T16:39:00Z">
        <w:r w:rsidR="00A2603E" w:rsidRPr="00A2603E">
          <w:rPr>
            <w:rFonts w:ascii="DFKai-SB" w:eastAsia="DFKai-SB" w:hAnsi="DFKai-SB" w:hint="eastAsia"/>
            <w:color w:val="002060"/>
          </w:rPr>
          <w:t>为什么</w:t>
        </w:r>
      </w:ins>
      <w:del w:id="11076" w:author="Charlie Yang" w:date="2023-03-31T16:39:00Z">
        <w:r w:rsidR="00886DE0" w:rsidRPr="00A2603E" w:rsidDel="00A2603E">
          <w:rPr>
            <w:rFonts w:ascii="DFKai-SB" w:eastAsia="DFKai-SB" w:hAnsi="DFKai-SB" w:hint="eastAsia"/>
            <w:color w:val="002060"/>
            <w:lang w:eastAsia="zh-TW"/>
          </w:rPr>
          <w:delText>擊</w:delText>
        </w:r>
      </w:del>
      <w:ins w:id="11077" w:author="Charlie Yang" w:date="2023-03-31T16:39:00Z">
        <w:r w:rsidR="00A2603E" w:rsidRPr="00A2603E">
          <w:rPr>
            <w:rFonts w:ascii="DFKai-SB" w:eastAsia="DFKai-SB" w:hAnsi="DFKai-SB" w:hint="eastAsia"/>
            <w:color w:val="002060"/>
          </w:rPr>
          <w:t>击</w:t>
        </w:r>
      </w:ins>
      <w:del w:id="11078" w:author="Charlie Yang" w:date="2023-03-31T16:39:00Z">
        <w:r w:rsidRPr="00A2603E" w:rsidDel="00A2603E">
          <w:rPr>
            <w:rFonts w:ascii="DFKai-SB" w:eastAsia="DFKai-SB" w:hAnsi="DFKai-SB" w:hint="eastAsia"/>
            <w:color w:val="002060"/>
            <w:lang w:eastAsia="zh-TW"/>
          </w:rPr>
          <w:delText>殺拿答和亞比戶？</w:delText>
        </w:r>
      </w:del>
      <w:ins w:id="11079" w:author="Charlie Yang" w:date="2023-03-31T16:39:00Z">
        <w:r w:rsidR="00A2603E" w:rsidRPr="00A2603E">
          <w:rPr>
            <w:rFonts w:ascii="DFKai-SB" w:eastAsia="DFKai-SB" w:hAnsi="DFKai-SB" w:hint="eastAsia"/>
            <w:color w:val="002060"/>
          </w:rPr>
          <w:t>杀拿答和亚比户？</w:t>
        </w:r>
      </w:ins>
    </w:p>
    <w:p w14:paraId="60EA3A9B" w14:textId="5B500714" w:rsidR="00E11D50" w:rsidRPr="00A2603E" w:rsidRDefault="00886DE0" w:rsidP="001A7729">
      <w:pPr>
        <w:ind w:left="540" w:hanging="540"/>
        <w:rPr>
          <w:rFonts w:ascii="DFKai-SB" w:eastAsia="DFKai-SB" w:hAnsi="DFKai-SB"/>
          <w:color w:val="002060"/>
          <w:lang w:eastAsia="zh-TW"/>
        </w:rPr>
        <w:pPrChange w:id="11080" w:author="Charlie Yang" w:date="2023-03-31T16:48:00Z">
          <w:pPr>
            <w:ind w:left="540" w:hanging="540"/>
          </w:pPr>
        </w:pPrChange>
      </w:pPr>
      <w:del w:id="11081" w:author="Charlie Yang" w:date="2023-03-31T16:39:00Z">
        <w:r w:rsidRPr="00A2603E" w:rsidDel="00A2603E">
          <w:rPr>
            <w:rFonts w:ascii="DFKai-SB" w:eastAsia="DFKai-SB" w:hAnsi="DFKai-SB" w:hint="eastAsia"/>
            <w:color w:val="000000"/>
            <w:lang w:eastAsia="zh-TW"/>
            <w:rPrChange w:id="11082" w:author="Charlie Yang" w:date="2023-03-31T16:40:00Z">
              <w:rPr>
                <w:rFonts w:ascii="PMingLiU" w:eastAsia="PMingLiU" w:hAnsi="PMingLiU" w:hint="eastAsia"/>
                <w:color w:val="000000"/>
                <w:lang w:eastAsia="zh-TW"/>
              </w:rPr>
            </w:rPrChange>
          </w:rPr>
          <w:delText> </w:delText>
        </w:r>
      </w:del>
      <w:ins w:id="11083" w:author="Charlie Yang" w:date="2023-03-31T16:39:00Z">
        <w:r w:rsidR="00A2603E" w:rsidRPr="00A2603E">
          <w:rPr>
            <w:rFonts w:ascii="DFKai-SB" w:eastAsia="DFKai-SB" w:hAnsi="DFKai-SB"/>
            <w:color w:val="000000"/>
            <w:rPrChange w:id="11084" w:author="Charlie Yang" w:date="2023-03-31T16:40:00Z">
              <w:rPr>
                <w:rFonts w:ascii="PMingLiU" w:eastAsia="PMingLiU" w:hAnsi="PMingLiU"/>
                <w:color w:val="000000"/>
              </w:rPr>
            </w:rPrChange>
          </w:rPr>
          <w:t> </w:t>
        </w:r>
      </w:ins>
      <w:del w:id="11085" w:author="Charlie Yang" w:date="2023-03-31T16:39:00Z">
        <w:r w:rsidRPr="00A2603E" w:rsidDel="00A2603E">
          <w:rPr>
            <w:rFonts w:ascii="DFKai-SB" w:eastAsia="DFKai-SB" w:hAnsi="DFKai-SB"/>
            <w:color w:val="002060"/>
            <w:shd w:val="clear" w:color="auto" w:fill="FFFFFF"/>
            <w:lang w:eastAsia="zh-TW"/>
          </w:rPr>
          <w:delText>(</w:delText>
        </w:r>
      </w:del>
      <w:ins w:id="11086" w:author="Charlie Yang" w:date="2023-03-31T16:39:00Z">
        <w:r w:rsidR="00A2603E" w:rsidRPr="00A2603E">
          <w:rPr>
            <w:rFonts w:ascii="DFKai-SB" w:eastAsia="DFKai-SB" w:hAnsi="DFKai-SB"/>
            <w:color w:val="002060"/>
            <w:shd w:val="clear" w:color="auto" w:fill="FFFFFF"/>
          </w:rPr>
          <w:t>(</w:t>
        </w:r>
      </w:ins>
      <w:del w:id="11087" w:author="Charlie Yang" w:date="2023-03-31T16:39:00Z">
        <w:r w:rsidRPr="00A2603E" w:rsidDel="00A2603E">
          <w:rPr>
            <w:rStyle w:val="style5151"/>
            <w:rFonts w:ascii="DFKai-SB" w:eastAsia="DFKai-SB" w:hAnsi="DFKai-SB" w:hint="default"/>
            <w:color w:val="002060"/>
            <w:sz w:val="24"/>
            <w:szCs w:val="24"/>
            <w:lang w:eastAsia="zh-TW"/>
          </w:rPr>
          <w:delText>一</w:delText>
        </w:r>
      </w:del>
      <w:ins w:id="11088" w:author="Charlie Yang" w:date="2023-03-31T16:39:00Z">
        <w:r w:rsidR="00A2603E" w:rsidRPr="00A2603E">
          <w:rPr>
            <w:rStyle w:val="style5151"/>
            <w:rFonts w:ascii="DFKai-SB" w:eastAsia="DFKai-SB" w:hAnsi="DFKai-SB" w:hint="default"/>
            <w:color w:val="002060"/>
            <w:sz w:val="24"/>
            <w:szCs w:val="24"/>
          </w:rPr>
          <w:t>一</w:t>
        </w:r>
      </w:ins>
      <w:del w:id="11089" w:author="Charlie Yang" w:date="2023-03-31T16:39:00Z">
        <w:r w:rsidR="00EA6092" w:rsidRPr="00A2603E" w:rsidDel="00A2603E">
          <w:rPr>
            <w:rFonts w:ascii="DFKai-SB" w:eastAsia="DFKai-SB" w:hAnsi="DFKai-SB"/>
            <w:color w:val="002060"/>
            <w:shd w:val="clear" w:color="auto" w:fill="FFFFFF"/>
            <w:lang w:eastAsia="zh-TW"/>
          </w:rPr>
          <w:delText>)</w:delText>
        </w:r>
      </w:del>
      <w:ins w:id="11090" w:author="Charlie Yang" w:date="2023-03-31T16:39:00Z">
        <w:r w:rsidR="00A2603E" w:rsidRPr="00A2603E">
          <w:rPr>
            <w:rFonts w:ascii="DFKai-SB" w:eastAsia="DFKai-SB" w:hAnsi="DFKai-SB"/>
            <w:color w:val="002060"/>
            <w:shd w:val="clear" w:color="auto" w:fill="FFFFFF"/>
          </w:rPr>
          <w:t>)</w:t>
        </w:r>
      </w:ins>
      <w:del w:id="11091" w:author="Charlie Yang" w:date="2023-03-31T16:39:00Z">
        <w:r w:rsidRPr="00A2603E" w:rsidDel="00A2603E">
          <w:rPr>
            <w:rFonts w:ascii="DFKai-SB" w:eastAsia="DFKai-SB" w:hAnsi="DFKai-SB" w:hint="eastAsia"/>
            <w:color w:val="002060"/>
            <w:lang w:eastAsia="zh-TW"/>
            <w:rPrChange w:id="11092" w:author="Charlie Yang" w:date="2023-03-31T16:40:00Z">
              <w:rPr>
                <w:rFonts w:ascii="DFKai-SB" w:eastAsia="DFKai-SB" w:hAnsi="DFKai-SB" w:hint="eastAsia"/>
                <w:color w:val="000000"/>
                <w:lang w:eastAsia="zh-TW"/>
              </w:rPr>
            </w:rPrChange>
          </w:rPr>
          <w:delText>神拒絕</w:delText>
        </w:r>
      </w:del>
      <w:ins w:id="11093" w:author="Charlie Yang" w:date="2023-03-31T16:39:00Z">
        <w:r w:rsidR="00A2603E" w:rsidRPr="00A2603E">
          <w:rPr>
            <w:rFonts w:ascii="DFKai-SB" w:eastAsia="DFKai-SB" w:hAnsi="DFKai-SB" w:hint="eastAsia"/>
            <w:color w:val="002060"/>
          </w:rPr>
          <w:t>神拒绝</w:t>
        </w:r>
      </w:ins>
      <w:del w:id="11094" w:author="Charlie Yang" w:date="2023-03-31T16:39:00Z">
        <w:r w:rsidRPr="00A2603E" w:rsidDel="00A2603E">
          <w:rPr>
            <w:rFonts w:ascii="DFKai-SB" w:eastAsia="DFKai-SB" w:hAnsi="DFKai-SB" w:hint="eastAsia"/>
            <w:color w:val="002060"/>
            <w:lang w:eastAsia="zh-TW"/>
          </w:rPr>
          <w:delText>人</w:delText>
        </w:r>
      </w:del>
      <w:ins w:id="11095" w:author="Charlie Yang" w:date="2023-03-31T16:39:00Z">
        <w:r w:rsidR="00A2603E" w:rsidRPr="00A2603E">
          <w:rPr>
            <w:rFonts w:ascii="DFKai-SB" w:eastAsia="DFKai-SB" w:hAnsi="DFKai-SB" w:hint="eastAsia"/>
            <w:color w:val="002060"/>
          </w:rPr>
          <w:t>人</w:t>
        </w:r>
      </w:ins>
      <w:del w:id="11096" w:author="Charlie Yang" w:date="2023-03-31T16:39:00Z">
        <w:r w:rsidRPr="00A2603E" w:rsidDel="00A2603E">
          <w:rPr>
            <w:rFonts w:ascii="DFKai-SB" w:eastAsia="DFKai-SB" w:hAnsi="DFKai-SB" w:hint="eastAsia"/>
            <w:color w:val="002060"/>
            <w:lang w:eastAsia="zh-TW"/>
            <w:rPrChange w:id="11097" w:author="Charlie Yang" w:date="2023-03-31T16:40:00Z">
              <w:rPr>
                <w:rFonts w:ascii="DFKai-SB" w:eastAsia="DFKai-SB" w:hAnsi="DFKai-SB" w:hint="eastAsia"/>
                <w:color w:val="000000"/>
                <w:lang w:eastAsia="zh-TW"/>
              </w:rPr>
            </w:rPrChange>
          </w:rPr>
          <w:delText>獻上凡火</w:delText>
        </w:r>
      </w:del>
      <w:ins w:id="11098" w:author="Charlie Yang" w:date="2023-03-31T16:39:00Z">
        <w:r w:rsidR="00A2603E" w:rsidRPr="00A2603E">
          <w:rPr>
            <w:rFonts w:ascii="DFKai-SB" w:eastAsia="DFKai-SB" w:hAnsi="DFKai-SB" w:hint="eastAsia"/>
            <w:color w:val="002060"/>
          </w:rPr>
          <w:t>献上凡火</w:t>
        </w:r>
      </w:ins>
      <w:del w:id="11099" w:author="Charlie Yang" w:date="2023-03-31T16:39:00Z">
        <w:r w:rsidRPr="00A2603E" w:rsidDel="00A2603E">
          <w:rPr>
            <w:rFonts w:ascii="DFKai-SB" w:eastAsia="DFKai-SB" w:hAnsi="DFKai-SB" w:hint="eastAsia"/>
            <w:color w:val="002060"/>
            <w:shd w:val="clear" w:color="auto" w:fill="FFFFFF"/>
            <w:lang w:eastAsia="zh-TW"/>
          </w:rPr>
          <w:delText>——</w:delText>
        </w:r>
      </w:del>
      <w:ins w:id="11100" w:author="Charlie Yang" w:date="2023-03-31T16:39:00Z">
        <w:r w:rsidR="00A2603E" w:rsidRPr="00A2603E">
          <w:rPr>
            <w:rFonts w:ascii="DFKai-SB" w:eastAsia="DFKai-SB" w:hAnsi="DFKai-SB" w:hint="eastAsia"/>
            <w:color w:val="002060"/>
            <w:shd w:val="clear" w:color="auto" w:fill="FFFFFF"/>
          </w:rPr>
          <w:t>——</w:t>
        </w:r>
      </w:ins>
      <w:del w:id="11101" w:author="Charlie Yang" w:date="2023-03-31T16:39:00Z">
        <w:r w:rsidR="00804CC2" w:rsidRPr="00A2603E" w:rsidDel="00A2603E">
          <w:rPr>
            <w:rFonts w:ascii="DFKai-SB" w:eastAsia="DFKai-SB" w:hAnsi="DFKai-SB" w:hint="eastAsia"/>
            <w:color w:val="002060"/>
            <w:shd w:val="clear" w:color="auto" w:fill="FFFFFF"/>
            <w:lang w:eastAsia="zh-TW"/>
          </w:rPr>
          <w:delText>這個事件強調神的聖潔和</w:delText>
        </w:r>
      </w:del>
      <w:ins w:id="11102" w:author="Charlie Yang" w:date="2023-03-31T16:39:00Z">
        <w:r w:rsidR="00A2603E" w:rsidRPr="00A2603E">
          <w:rPr>
            <w:rFonts w:ascii="DFKai-SB" w:eastAsia="DFKai-SB" w:hAnsi="DFKai-SB" w:hint="eastAsia"/>
            <w:color w:val="002060"/>
            <w:shd w:val="clear" w:color="auto" w:fill="FFFFFF"/>
          </w:rPr>
          <w:t>这个事件强调神的圣洁和</w:t>
        </w:r>
      </w:ins>
      <w:del w:id="11103" w:author="Charlie Yang" w:date="2023-03-31T16:39:00Z">
        <w:r w:rsidR="00E11D50" w:rsidRPr="00A2603E" w:rsidDel="00A2603E">
          <w:rPr>
            <w:rFonts w:ascii="DFKai-SB" w:eastAsia="DFKai-SB" w:hAnsi="DFKai-SB" w:hint="eastAsia"/>
            <w:color w:val="002060"/>
            <w:lang w:eastAsia="zh-TW"/>
          </w:rPr>
          <w:delText>祂</w:delText>
        </w:r>
      </w:del>
      <w:ins w:id="11104" w:author="Charlie Yang" w:date="2023-03-31T16:39:00Z">
        <w:r w:rsidR="00A2603E" w:rsidRPr="00A2603E">
          <w:rPr>
            <w:rFonts w:ascii="DFKai-SB" w:eastAsia="DFKai-SB" w:hAnsi="DFKai-SB" w:hint="eastAsia"/>
            <w:color w:val="002060"/>
          </w:rPr>
          <w:t>祂</w:t>
        </w:r>
      </w:ins>
      <w:del w:id="11105" w:author="Charlie Yang" w:date="2023-03-31T16:39:00Z">
        <w:r w:rsidR="00804CC2" w:rsidRPr="00A2603E" w:rsidDel="00A2603E">
          <w:rPr>
            <w:rFonts w:ascii="DFKai-SB" w:eastAsia="DFKai-SB" w:hAnsi="DFKai-SB" w:hint="eastAsia"/>
            <w:color w:val="002060"/>
            <w:shd w:val="clear" w:color="auto" w:fill="FFFFFF"/>
            <w:lang w:eastAsia="zh-TW"/>
          </w:rPr>
          <w:delText>的法度不能被輕視或忽視，不可違背的</w:delText>
        </w:r>
      </w:del>
      <w:ins w:id="11106" w:author="Charlie Yang" w:date="2023-03-31T16:39:00Z">
        <w:r w:rsidR="00A2603E" w:rsidRPr="00A2603E">
          <w:rPr>
            <w:rFonts w:ascii="DFKai-SB" w:eastAsia="DFKai-SB" w:hAnsi="DFKai-SB" w:hint="eastAsia"/>
            <w:color w:val="002060"/>
            <w:shd w:val="clear" w:color="auto" w:fill="FFFFFF"/>
          </w:rPr>
          <w:t>的法度不能被轻视或忽视，不可违背的</w:t>
        </w:r>
      </w:ins>
      <w:del w:id="11107" w:author="Charlie Yang" w:date="2023-03-31T16:39:00Z">
        <w:r w:rsidR="00E11D50" w:rsidRPr="00A2603E" w:rsidDel="00A2603E">
          <w:rPr>
            <w:rFonts w:ascii="DFKai-SB" w:eastAsia="DFKai-SB" w:hAnsi="DFKai-SB" w:hint="eastAsia"/>
            <w:color w:val="002060"/>
            <w:shd w:val="clear" w:color="auto" w:fill="FFFFFF"/>
            <w:lang w:eastAsia="zh-TW"/>
          </w:rPr>
          <w:delText>，否則就會面臨嚴重的後果。</w:delText>
        </w:r>
      </w:del>
      <w:ins w:id="11108" w:author="Charlie Yang" w:date="2023-03-31T16:39:00Z">
        <w:r w:rsidR="00A2603E" w:rsidRPr="00A2603E">
          <w:rPr>
            <w:rFonts w:ascii="DFKai-SB" w:eastAsia="DFKai-SB" w:hAnsi="DFKai-SB" w:hint="eastAsia"/>
            <w:color w:val="002060"/>
            <w:shd w:val="clear" w:color="auto" w:fill="FFFFFF"/>
          </w:rPr>
          <w:t>，否则就会面临严重的后果。</w:t>
        </w:r>
      </w:ins>
      <w:del w:id="11109" w:author="Charlie Yang" w:date="2023-03-31T16:39:00Z">
        <w:r w:rsidR="00E11D50" w:rsidRPr="00A2603E" w:rsidDel="00A2603E">
          <w:rPr>
            <w:rFonts w:ascii="DFKai-SB" w:eastAsia="DFKai-SB" w:hAnsi="DFKai-SB" w:hint="eastAsia"/>
            <w:color w:val="002060"/>
            <w:lang w:eastAsia="zh-TW"/>
          </w:rPr>
          <w:delText>事奉神是一件榮耀的事</w:delText>
        </w:r>
      </w:del>
      <w:ins w:id="11110" w:author="Charlie Yang" w:date="2023-03-31T16:39:00Z">
        <w:r w:rsidR="00A2603E" w:rsidRPr="00A2603E">
          <w:rPr>
            <w:rFonts w:ascii="DFKai-SB" w:eastAsia="DFKai-SB" w:hAnsi="DFKai-SB" w:hint="eastAsia"/>
            <w:color w:val="002060"/>
          </w:rPr>
          <w:t>事奉神是一件荣耀的事</w:t>
        </w:r>
      </w:ins>
      <w:del w:id="11111" w:author="Charlie Yang" w:date="2023-03-31T16:39:00Z">
        <w:r w:rsidR="00E11D50" w:rsidRPr="00A2603E" w:rsidDel="00A2603E">
          <w:rPr>
            <w:rFonts w:ascii="DFKai-SB" w:eastAsia="DFKai-SB" w:hAnsi="DFKai-SB" w:hint="eastAsia"/>
            <w:color w:val="002060"/>
            <w:lang w:eastAsia="zh-TW"/>
          </w:rPr>
          <w:delText>，</w:delText>
        </w:r>
      </w:del>
      <w:ins w:id="11112" w:author="Charlie Yang" w:date="2023-03-31T16:39:00Z">
        <w:r w:rsidR="00A2603E" w:rsidRPr="00A2603E">
          <w:rPr>
            <w:rFonts w:ascii="DFKai-SB" w:eastAsia="DFKai-SB" w:hAnsi="DFKai-SB" w:hint="eastAsia"/>
            <w:color w:val="002060"/>
          </w:rPr>
          <w:t>，</w:t>
        </w:r>
      </w:ins>
      <w:del w:id="11113" w:author="Charlie Yang" w:date="2023-03-31T16:39:00Z">
        <w:r w:rsidR="00E11D50" w:rsidRPr="00A2603E" w:rsidDel="00A2603E">
          <w:rPr>
            <w:rFonts w:ascii="DFKai-SB" w:eastAsia="DFKai-SB" w:hAnsi="DFKai-SB" w:hint="eastAsia"/>
            <w:color w:val="002060"/>
            <w:lang w:eastAsia="zh-TW"/>
          </w:rPr>
          <w:delText>也是一件嚴肅的事！</w:delText>
        </w:r>
      </w:del>
      <w:ins w:id="11114" w:author="Charlie Yang" w:date="2023-03-31T16:39:00Z">
        <w:r w:rsidR="00A2603E" w:rsidRPr="00A2603E">
          <w:rPr>
            <w:rFonts w:ascii="DFKai-SB" w:eastAsia="DFKai-SB" w:hAnsi="DFKai-SB" w:hint="eastAsia"/>
            <w:color w:val="002060"/>
          </w:rPr>
          <w:t>也是一件严肃的事！</w:t>
        </w:r>
      </w:ins>
      <w:del w:id="11115" w:author="Charlie Yang" w:date="2023-03-31T16:39:00Z">
        <w:r w:rsidR="00E11D50" w:rsidRPr="00A2603E" w:rsidDel="00A2603E">
          <w:rPr>
            <w:rFonts w:ascii="DFKai-SB" w:eastAsia="DFKai-SB" w:hAnsi="DFKai-SB" w:hint="eastAsia"/>
            <w:color w:val="002060"/>
            <w:lang w:eastAsia="zh-TW"/>
          </w:rPr>
          <w:delText>人所獻上的若是按照神的話而行</w:delText>
        </w:r>
      </w:del>
      <w:ins w:id="11116" w:author="Charlie Yang" w:date="2023-03-31T16:39:00Z">
        <w:r w:rsidR="00A2603E" w:rsidRPr="00A2603E">
          <w:rPr>
            <w:rFonts w:ascii="DFKai-SB" w:eastAsia="DFKai-SB" w:hAnsi="DFKai-SB" w:hint="eastAsia"/>
            <w:color w:val="002060"/>
          </w:rPr>
          <w:t>人所献上的若是按照神的话而行</w:t>
        </w:r>
      </w:ins>
      <w:del w:id="11117" w:author="Charlie Yang" w:date="2023-03-31T16:39:00Z">
        <w:r w:rsidR="00E11D50" w:rsidRPr="00A2603E" w:rsidDel="00A2603E">
          <w:rPr>
            <w:rFonts w:ascii="DFKai-SB" w:eastAsia="DFKai-SB" w:hAnsi="DFKai-SB" w:hint="eastAsia"/>
            <w:color w:val="002060"/>
            <w:lang w:eastAsia="zh-TW"/>
          </w:rPr>
          <w:delText>，</w:delText>
        </w:r>
      </w:del>
      <w:ins w:id="11118" w:author="Charlie Yang" w:date="2023-03-31T16:39:00Z">
        <w:r w:rsidR="00A2603E" w:rsidRPr="00A2603E">
          <w:rPr>
            <w:rFonts w:ascii="DFKai-SB" w:eastAsia="DFKai-SB" w:hAnsi="DFKai-SB" w:hint="eastAsia"/>
            <w:color w:val="002060"/>
          </w:rPr>
          <w:t>，</w:t>
        </w:r>
      </w:ins>
      <w:del w:id="11119" w:author="Charlie Yang" w:date="2023-03-31T16:39:00Z">
        <w:r w:rsidR="00E11D50" w:rsidRPr="00A2603E" w:rsidDel="00A2603E">
          <w:rPr>
            <w:rFonts w:ascii="DFKai-SB" w:eastAsia="DFKai-SB" w:hAnsi="DFKai-SB" w:hint="eastAsia"/>
            <w:color w:val="002060"/>
            <w:lang w:eastAsia="zh-TW"/>
          </w:rPr>
          <w:delText>就有火從耶和華面前出來</w:delText>
        </w:r>
      </w:del>
      <w:ins w:id="11120" w:author="Charlie Yang" w:date="2023-03-31T16:39:00Z">
        <w:r w:rsidR="00A2603E" w:rsidRPr="00A2603E">
          <w:rPr>
            <w:rFonts w:ascii="DFKai-SB" w:eastAsia="DFKai-SB" w:hAnsi="DFKai-SB" w:hint="eastAsia"/>
            <w:color w:val="002060"/>
          </w:rPr>
          <w:t>就有火从耶和华面前出来</w:t>
        </w:r>
      </w:ins>
      <w:del w:id="11121" w:author="Charlie Yang" w:date="2023-03-31T16:39:00Z">
        <w:r w:rsidR="00E11D50" w:rsidRPr="00A2603E" w:rsidDel="00A2603E">
          <w:rPr>
            <w:rFonts w:ascii="DFKai-SB" w:eastAsia="DFKai-SB" w:hAnsi="DFKai-SB" w:hint="eastAsia"/>
            <w:color w:val="002060"/>
            <w:lang w:eastAsia="zh-TW"/>
          </w:rPr>
          <w:delText>，</w:delText>
        </w:r>
      </w:del>
      <w:ins w:id="11122" w:author="Charlie Yang" w:date="2023-03-31T16:39:00Z">
        <w:r w:rsidR="00A2603E" w:rsidRPr="00A2603E">
          <w:rPr>
            <w:rFonts w:ascii="DFKai-SB" w:eastAsia="DFKai-SB" w:hAnsi="DFKai-SB" w:hint="eastAsia"/>
            <w:color w:val="002060"/>
          </w:rPr>
          <w:t>，</w:t>
        </w:r>
      </w:ins>
      <w:del w:id="11123" w:author="Charlie Yang" w:date="2023-03-31T16:39:00Z">
        <w:r w:rsidR="00E11D50" w:rsidRPr="00A2603E" w:rsidDel="00A2603E">
          <w:rPr>
            <w:rFonts w:ascii="DFKai-SB" w:eastAsia="DFKai-SB" w:hAnsi="DFKai-SB" w:hint="eastAsia"/>
            <w:color w:val="002060"/>
            <w:lang w:eastAsia="zh-TW"/>
          </w:rPr>
          <w:delText>燒盡壇上馨香的祭物</w:delText>
        </w:r>
      </w:del>
      <w:ins w:id="11124" w:author="Charlie Yang" w:date="2023-03-31T16:39:00Z">
        <w:r w:rsidR="00A2603E" w:rsidRPr="00A2603E">
          <w:rPr>
            <w:rFonts w:ascii="DFKai-SB" w:eastAsia="DFKai-SB" w:hAnsi="DFKai-SB" w:hint="eastAsia"/>
            <w:color w:val="002060"/>
          </w:rPr>
          <w:t>烧尽坛上馨香的祭物</w:t>
        </w:r>
      </w:ins>
      <w:del w:id="11125" w:author="Charlie Yang" w:date="2023-03-31T16:39:00Z">
        <w:r w:rsidR="00E11D50" w:rsidRPr="00A2603E" w:rsidDel="00A2603E">
          <w:rPr>
            <w:rFonts w:ascii="DFKai-SB" w:eastAsia="DFKai-SB" w:hAnsi="DFKai-SB"/>
            <w:color w:val="002060"/>
            <w:lang w:eastAsia="zh-TW"/>
          </w:rPr>
          <w:delText>(</w:delText>
        </w:r>
      </w:del>
      <w:ins w:id="11126" w:author="Charlie Yang" w:date="2023-03-31T16:39:00Z">
        <w:r w:rsidR="00A2603E" w:rsidRPr="00A2603E">
          <w:rPr>
            <w:rFonts w:ascii="DFKai-SB" w:eastAsia="DFKai-SB" w:hAnsi="DFKai-SB"/>
            <w:color w:val="002060"/>
          </w:rPr>
          <w:t>(</w:t>
        </w:r>
      </w:ins>
      <w:del w:id="11127" w:author="Charlie Yang" w:date="2023-03-31T16:39:00Z">
        <w:r w:rsidR="00E11D50" w:rsidRPr="00A2603E" w:rsidDel="00A2603E">
          <w:rPr>
            <w:rFonts w:ascii="DFKai-SB" w:eastAsia="DFKai-SB" w:hAnsi="DFKai-SB" w:hint="eastAsia"/>
            <w:color w:val="002060"/>
            <w:lang w:eastAsia="zh-TW"/>
          </w:rPr>
          <w:delText>利九</w:delText>
        </w:r>
      </w:del>
      <w:ins w:id="11128" w:author="Charlie Yang" w:date="2023-03-31T16:39:00Z">
        <w:r w:rsidR="00A2603E" w:rsidRPr="00A2603E">
          <w:rPr>
            <w:rFonts w:ascii="DFKai-SB" w:eastAsia="DFKai-SB" w:hAnsi="DFKai-SB" w:hint="eastAsia"/>
            <w:color w:val="002060"/>
          </w:rPr>
          <w:t>利九</w:t>
        </w:r>
      </w:ins>
      <w:del w:id="11129" w:author="Charlie Yang" w:date="2023-03-31T16:39:00Z">
        <w:r w:rsidR="00E11D50" w:rsidRPr="00A2603E" w:rsidDel="00A2603E">
          <w:rPr>
            <w:rFonts w:ascii="DFKai-SB" w:eastAsia="DFKai-SB" w:hAnsi="DFKai-SB"/>
            <w:color w:val="002060"/>
            <w:lang w:eastAsia="zh-TW"/>
          </w:rPr>
          <w:delText>24</w:delText>
        </w:r>
      </w:del>
      <w:ins w:id="11130" w:author="Charlie Yang" w:date="2023-03-31T16:39:00Z">
        <w:r w:rsidR="00A2603E" w:rsidRPr="00A2603E">
          <w:rPr>
            <w:rFonts w:ascii="DFKai-SB" w:eastAsia="DFKai-SB" w:hAnsi="DFKai-SB"/>
            <w:color w:val="002060"/>
          </w:rPr>
          <w:t>24</w:t>
        </w:r>
      </w:ins>
      <w:del w:id="11131" w:author="Charlie Yang" w:date="2023-03-31T16:39:00Z">
        <w:r w:rsidR="00EA6092" w:rsidRPr="00A2603E" w:rsidDel="00A2603E">
          <w:rPr>
            <w:rFonts w:ascii="DFKai-SB" w:eastAsia="DFKai-SB" w:hAnsi="DFKai-SB"/>
            <w:color w:val="002060"/>
            <w:lang w:eastAsia="zh-TW"/>
          </w:rPr>
          <w:delText>)</w:delText>
        </w:r>
      </w:del>
      <w:ins w:id="11132" w:author="Charlie Yang" w:date="2023-03-31T16:39:00Z">
        <w:r w:rsidR="00A2603E" w:rsidRPr="00A2603E">
          <w:rPr>
            <w:rFonts w:ascii="DFKai-SB" w:eastAsia="DFKai-SB" w:hAnsi="DFKai-SB"/>
            <w:color w:val="002060"/>
          </w:rPr>
          <w:t>)</w:t>
        </w:r>
      </w:ins>
      <w:del w:id="11133" w:author="Charlie Yang" w:date="2023-03-31T16:39:00Z">
        <w:r w:rsidR="00E11D50" w:rsidRPr="00A2603E" w:rsidDel="00A2603E">
          <w:rPr>
            <w:rFonts w:ascii="DFKai-SB" w:eastAsia="DFKai-SB" w:hAnsi="DFKai-SB" w:hint="eastAsia"/>
            <w:color w:val="002060"/>
            <w:lang w:eastAsia="zh-TW"/>
          </w:rPr>
          <w:delText>；</w:delText>
        </w:r>
      </w:del>
      <w:ins w:id="11134" w:author="Charlie Yang" w:date="2023-03-31T16:39:00Z">
        <w:r w:rsidR="00A2603E" w:rsidRPr="00A2603E">
          <w:rPr>
            <w:rFonts w:ascii="DFKai-SB" w:eastAsia="DFKai-SB" w:hAnsi="DFKai-SB" w:hint="eastAsia"/>
            <w:color w:val="002060"/>
          </w:rPr>
          <w:t>；</w:t>
        </w:r>
      </w:ins>
      <w:del w:id="11135" w:author="Charlie Yang" w:date="2023-03-31T16:39:00Z">
        <w:r w:rsidR="00E11D50" w:rsidRPr="00A2603E" w:rsidDel="00A2603E">
          <w:rPr>
            <w:rFonts w:ascii="DFKai-SB" w:eastAsia="DFKai-SB" w:hAnsi="DFKai-SB" w:hint="eastAsia"/>
            <w:color w:val="002060"/>
            <w:lang w:eastAsia="zh-TW"/>
          </w:rPr>
          <w:delText>所獻上的若是肉體</w:delText>
        </w:r>
      </w:del>
      <w:ins w:id="11136" w:author="Charlie Yang" w:date="2023-03-31T16:39:00Z">
        <w:r w:rsidR="00A2603E" w:rsidRPr="00A2603E">
          <w:rPr>
            <w:rFonts w:ascii="DFKai-SB" w:eastAsia="DFKai-SB" w:hAnsi="DFKai-SB" w:hint="eastAsia"/>
            <w:color w:val="002060"/>
          </w:rPr>
          <w:t>所献上的若是肉体</w:t>
        </w:r>
      </w:ins>
      <w:del w:id="11137" w:author="Charlie Yang" w:date="2023-03-31T16:39:00Z">
        <w:r w:rsidR="00E11D50" w:rsidRPr="00A2603E" w:rsidDel="00A2603E">
          <w:rPr>
            <w:rFonts w:ascii="DFKai-SB" w:eastAsia="DFKai-SB" w:hAnsi="DFKai-SB" w:hint="eastAsia"/>
            <w:color w:val="002060"/>
            <w:lang w:eastAsia="zh-TW"/>
          </w:rPr>
          <w:delText>，</w:delText>
        </w:r>
      </w:del>
      <w:ins w:id="11138" w:author="Charlie Yang" w:date="2023-03-31T16:39:00Z">
        <w:r w:rsidR="00A2603E" w:rsidRPr="00A2603E">
          <w:rPr>
            <w:rFonts w:ascii="DFKai-SB" w:eastAsia="DFKai-SB" w:hAnsi="DFKai-SB" w:hint="eastAsia"/>
            <w:color w:val="002060"/>
          </w:rPr>
          <w:t>，</w:t>
        </w:r>
      </w:ins>
      <w:del w:id="11139" w:author="Charlie Yang" w:date="2023-03-31T16:39:00Z">
        <w:r w:rsidR="00E11D50" w:rsidRPr="00A2603E" w:rsidDel="00A2603E">
          <w:rPr>
            <w:rFonts w:ascii="DFKai-SB" w:eastAsia="DFKai-SB" w:hAnsi="DFKai-SB" w:hint="eastAsia"/>
            <w:color w:val="002060"/>
            <w:lang w:eastAsia="zh-TW"/>
          </w:rPr>
          <w:delText>就有火從耶和華面前出來燒滅壇旁干犯的祭司</w:delText>
        </w:r>
      </w:del>
      <w:ins w:id="11140" w:author="Charlie Yang" w:date="2023-03-31T16:39:00Z">
        <w:r w:rsidR="00A2603E" w:rsidRPr="00A2603E">
          <w:rPr>
            <w:rFonts w:ascii="DFKai-SB" w:eastAsia="DFKai-SB" w:hAnsi="DFKai-SB" w:hint="eastAsia"/>
            <w:color w:val="002060"/>
          </w:rPr>
          <w:t>就有火从耶和华面前出来烧灭坛旁干犯的祭司</w:t>
        </w:r>
      </w:ins>
      <w:del w:id="11141" w:author="Charlie Yang" w:date="2023-03-31T16:39:00Z">
        <w:r w:rsidR="00E11D50" w:rsidRPr="00A2603E" w:rsidDel="00A2603E">
          <w:rPr>
            <w:rFonts w:ascii="DFKai-SB" w:eastAsia="DFKai-SB" w:hAnsi="DFKai-SB"/>
            <w:color w:val="002060"/>
            <w:lang w:eastAsia="zh-TW"/>
          </w:rPr>
          <w:delText>(</w:delText>
        </w:r>
      </w:del>
      <w:ins w:id="11142" w:author="Charlie Yang" w:date="2023-03-31T16:39:00Z">
        <w:r w:rsidR="00A2603E" w:rsidRPr="00A2603E">
          <w:rPr>
            <w:rFonts w:ascii="DFKai-SB" w:eastAsia="DFKai-SB" w:hAnsi="DFKai-SB"/>
            <w:color w:val="002060"/>
          </w:rPr>
          <w:t>(</w:t>
        </w:r>
      </w:ins>
      <w:del w:id="11143" w:author="Charlie Yang" w:date="2023-03-31T16:39:00Z">
        <w:r w:rsidR="00E11D50" w:rsidRPr="00A2603E" w:rsidDel="00A2603E">
          <w:rPr>
            <w:rFonts w:ascii="DFKai-SB" w:eastAsia="DFKai-SB" w:hAnsi="DFKai-SB" w:hint="eastAsia"/>
            <w:color w:val="002060"/>
            <w:lang w:eastAsia="zh-TW"/>
          </w:rPr>
          <w:delText>利十</w:delText>
        </w:r>
      </w:del>
      <w:ins w:id="11144" w:author="Charlie Yang" w:date="2023-03-31T16:39:00Z">
        <w:r w:rsidR="00A2603E" w:rsidRPr="00A2603E">
          <w:rPr>
            <w:rFonts w:ascii="DFKai-SB" w:eastAsia="DFKai-SB" w:hAnsi="DFKai-SB" w:hint="eastAsia"/>
            <w:color w:val="002060"/>
          </w:rPr>
          <w:t>利十</w:t>
        </w:r>
      </w:ins>
      <w:del w:id="11145" w:author="Charlie Yang" w:date="2023-03-31T16:39:00Z">
        <w:r w:rsidR="00E11D50" w:rsidRPr="00A2603E" w:rsidDel="00A2603E">
          <w:rPr>
            <w:rFonts w:ascii="DFKai-SB" w:eastAsia="DFKai-SB" w:hAnsi="DFKai-SB"/>
            <w:color w:val="002060"/>
            <w:lang w:eastAsia="zh-TW"/>
          </w:rPr>
          <w:delText>2</w:delText>
        </w:r>
      </w:del>
      <w:ins w:id="11146" w:author="Charlie Yang" w:date="2023-03-31T16:39:00Z">
        <w:r w:rsidR="00A2603E" w:rsidRPr="00A2603E">
          <w:rPr>
            <w:rFonts w:ascii="DFKai-SB" w:eastAsia="DFKai-SB" w:hAnsi="DFKai-SB"/>
            <w:color w:val="002060"/>
          </w:rPr>
          <w:t>2</w:t>
        </w:r>
      </w:ins>
      <w:del w:id="11147" w:author="Charlie Yang" w:date="2023-03-31T16:39:00Z">
        <w:r w:rsidR="00EA6092" w:rsidRPr="00A2603E" w:rsidDel="00A2603E">
          <w:rPr>
            <w:rFonts w:ascii="DFKai-SB" w:eastAsia="DFKai-SB" w:hAnsi="DFKai-SB"/>
            <w:color w:val="002060"/>
            <w:lang w:eastAsia="zh-TW"/>
          </w:rPr>
          <w:delText>)</w:delText>
        </w:r>
      </w:del>
      <w:ins w:id="11148" w:author="Charlie Yang" w:date="2023-03-31T16:39:00Z">
        <w:r w:rsidR="00A2603E" w:rsidRPr="00A2603E">
          <w:rPr>
            <w:rFonts w:ascii="DFKai-SB" w:eastAsia="DFKai-SB" w:hAnsi="DFKai-SB"/>
            <w:color w:val="002060"/>
          </w:rPr>
          <w:t>)</w:t>
        </w:r>
      </w:ins>
      <w:del w:id="11149" w:author="Charlie Yang" w:date="2023-03-31T16:39:00Z">
        <w:r w:rsidR="00E11D50" w:rsidRPr="00A2603E" w:rsidDel="00A2603E">
          <w:rPr>
            <w:rFonts w:ascii="DFKai-SB" w:eastAsia="DFKai-SB" w:hAnsi="DFKai-SB" w:hint="eastAsia"/>
            <w:color w:val="002060"/>
            <w:lang w:eastAsia="zh-TW"/>
          </w:rPr>
          <w:delText>。</w:delText>
        </w:r>
      </w:del>
      <w:ins w:id="11150" w:author="Charlie Yang" w:date="2023-03-31T16:39:00Z">
        <w:r w:rsidR="00A2603E" w:rsidRPr="00A2603E">
          <w:rPr>
            <w:rFonts w:ascii="DFKai-SB" w:eastAsia="DFKai-SB" w:hAnsi="DFKai-SB" w:hint="eastAsia"/>
            <w:color w:val="002060"/>
          </w:rPr>
          <w:t>。</w:t>
        </w:r>
      </w:ins>
    </w:p>
    <w:p w14:paraId="450787F5" w14:textId="1A4EC1AF" w:rsidR="00E11D50" w:rsidRPr="00A2603E" w:rsidRDefault="00886DE0" w:rsidP="001A7729">
      <w:pPr>
        <w:ind w:left="540" w:hanging="540"/>
        <w:rPr>
          <w:rFonts w:ascii="DFKai-SB" w:eastAsia="DFKai-SB" w:hAnsi="DFKai-SB"/>
          <w:color w:val="002060"/>
          <w:lang w:eastAsia="zh-TW"/>
        </w:rPr>
        <w:pPrChange w:id="11151" w:author="Charlie Yang" w:date="2023-03-31T16:48:00Z">
          <w:pPr>
            <w:ind w:left="540" w:hanging="540"/>
          </w:pPr>
        </w:pPrChange>
      </w:pPr>
      <w:del w:id="11152" w:author="Charlie Yang" w:date="2023-03-31T16:39:00Z">
        <w:r w:rsidRPr="00A2603E" w:rsidDel="00A2603E">
          <w:rPr>
            <w:rFonts w:ascii="DFKai-SB" w:eastAsia="DFKai-SB" w:hAnsi="DFKai-SB"/>
            <w:color w:val="002060"/>
            <w:shd w:val="clear" w:color="auto" w:fill="FFFFFF"/>
            <w:lang w:eastAsia="zh-TW"/>
          </w:rPr>
          <w:delText>(</w:delText>
        </w:r>
      </w:del>
      <w:ins w:id="11153" w:author="Charlie Yang" w:date="2023-03-31T16:39:00Z">
        <w:r w:rsidR="00A2603E" w:rsidRPr="00A2603E">
          <w:rPr>
            <w:rFonts w:ascii="DFKai-SB" w:eastAsia="DFKai-SB" w:hAnsi="DFKai-SB"/>
            <w:color w:val="002060"/>
            <w:shd w:val="clear" w:color="auto" w:fill="FFFFFF"/>
          </w:rPr>
          <w:t>(</w:t>
        </w:r>
      </w:ins>
      <w:del w:id="11154" w:author="Charlie Yang" w:date="2023-03-31T16:39:00Z">
        <w:r w:rsidRPr="00A2603E" w:rsidDel="00A2603E">
          <w:rPr>
            <w:rFonts w:ascii="DFKai-SB" w:eastAsia="DFKai-SB" w:hAnsi="DFKai-SB" w:hint="eastAsia"/>
            <w:color w:val="002060"/>
            <w:shd w:val="clear" w:color="auto" w:fill="FFFFFF"/>
            <w:lang w:eastAsia="zh-TW"/>
          </w:rPr>
          <w:delText>二</w:delText>
        </w:r>
      </w:del>
      <w:ins w:id="11155" w:author="Charlie Yang" w:date="2023-03-31T16:39:00Z">
        <w:r w:rsidR="00A2603E" w:rsidRPr="00A2603E">
          <w:rPr>
            <w:rFonts w:ascii="DFKai-SB" w:eastAsia="DFKai-SB" w:hAnsi="DFKai-SB" w:hint="eastAsia"/>
            <w:color w:val="002060"/>
            <w:shd w:val="clear" w:color="auto" w:fill="FFFFFF"/>
          </w:rPr>
          <w:t>二</w:t>
        </w:r>
      </w:ins>
      <w:del w:id="11156" w:author="Charlie Yang" w:date="2023-03-31T16:39:00Z">
        <w:r w:rsidR="00EA6092" w:rsidRPr="00A2603E" w:rsidDel="00A2603E">
          <w:rPr>
            <w:rFonts w:ascii="DFKai-SB" w:eastAsia="DFKai-SB" w:hAnsi="DFKai-SB"/>
            <w:color w:val="002060"/>
            <w:shd w:val="clear" w:color="auto" w:fill="FFFFFF"/>
            <w:lang w:eastAsia="zh-TW"/>
          </w:rPr>
          <w:delText>)</w:delText>
        </w:r>
      </w:del>
      <w:ins w:id="11157" w:author="Charlie Yang" w:date="2023-03-31T16:39:00Z">
        <w:r w:rsidR="00A2603E" w:rsidRPr="00A2603E">
          <w:rPr>
            <w:rFonts w:ascii="DFKai-SB" w:eastAsia="DFKai-SB" w:hAnsi="DFKai-SB"/>
            <w:color w:val="002060"/>
            <w:shd w:val="clear" w:color="auto" w:fill="FFFFFF"/>
          </w:rPr>
          <w:t>)</w:t>
        </w:r>
      </w:ins>
      <w:del w:id="11158" w:author="Charlie Yang" w:date="2023-03-31T16:39:00Z">
        <w:r w:rsidRPr="00A2603E" w:rsidDel="00A2603E">
          <w:rPr>
            <w:rFonts w:ascii="DFKai-SB" w:eastAsia="DFKai-SB" w:hAnsi="DFKai-SB" w:hint="eastAsia"/>
            <w:color w:val="002060"/>
            <w:lang w:eastAsia="zh-TW"/>
          </w:rPr>
          <w:delText>神藉摩西</w:delText>
        </w:r>
      </w:del>
      <w:ins w:id="11159" w:author="Charlie Yang" w:date="2023-03-31T16:39:00Z">
        <w:r w:rsidR="00A2603E" w:rsidRPr="00A2603E">
          <w:rPr>
            <w:rFonts w:ascii="DFKai-SB" w:eastAsia="DFKai-SB" w:hAnsi="DFKai-SB" w:hint="eastAsia"/>
            <w:color w:val="002060"/>
          </w:rPr>
          <w:t>神藉摩西的</w:t>
        </w:r>
        <w:r w:rsidR="00A2603E" w:rsidRPr="00A2603E">
          <w:rPr>
            <w:rFonts w:ascii="DFKai-SB" w:eastAsia="DFKai-SB" w:hAnsi="DFKai-SB" w:hint="eastAsia"/>
            <w:color w:val="002060"/>
            <w:shd w:val="clear" w:color="auto" w:fill="FFFFFF"/>
          </w:rPr>
          <w:t>解释</w:t>
        </w:r>
      </w:ins>
      <w:del w:id="11160" w:author="Charlie Yang" w:date="2023-03-31T16:39:00Z">
        <w:r w:rsidRPr="00A2603E" w:rsidDel="00A2603E">
          <w:rPr>
            <w:rFonts w:ascii="DFKai-SB" w:eastAsia="DFKai-SB" w:hAnsi="DFKai-SB" w:hint="eastAsia"/>
            <w:color w:val="002060"/>
            <w:lang w:eastAsia="zh-TW"/>
          </w:rPr>
          <w:delText>提醒</w:delText>
        </w:r>
      </w:del>
      <w:ins w:id="11161" w:author="Charlie Yang" w:date="2023-03-31T16:39:00Z">
        <w:r w:rsidR="00A2603E" w:rsidRPr="00A2603E">
          <w:rPr>
            <w:rFonts w:ascii="DFKai-SB" w:eastAsia="DFKai-SB" w:hAnsi="DFKai-SB" w:hint="eastAsia"/>
            <w:color w:val="002060"/>
          </w:rPr>
          <w:t>提醒</w:t>
        </w:r>
      </w:ins>
      <w:del w:id="11162" w:author="Charlie Yang" w:date="2023-03-31T16:39:00Z">
        <w:r w:rsidRPr="00A2603E" w:rsidDel="00A2603E">
          <w:rPr>
            <w:rFonts w:ascii="DFKai-SB" w:eastAsia="DFKai-SB" w:hAnsi="DFKai-SB" w:hint="eastAsia"/>
            <w:color w:val="002060"/>
            <w:lang w:eastAsia="zh-TW"/>
          </w:rPr>
          <w:delText>我們</w:delText>
        </w:r>
      </w:del>
      <w:ins w:id="11163" w:author="Charlie Yang" w:date="2023-03-31T16:39:00Z">
        <w:r w:rsidR="00A2603E" w:rsidRPr="00A2603E">
          <w:rPr>
            <w:rFonts w:ascii="DFKai-SB" w:eastAsia="DFKai-SB" w:hAnsi="DFKai-SB" w:hint="eastAsia"/>
            <w:color w:val="002060"/>
          </w:rPr>
          <w:t>我们</w:t>
        </w:r>
      </w:ins>
      <w:del w:id="11164" w:author="Charlie Yang" w:date="2023-03-31T16:39:00Z">
        <w:r w:rsidRPr="00A2603E" w:rsidDel="00A2603E">
          <w:rPr>
            <w:rFonts w:ascii="DFKai-SB" w:eastAsia="DFKai-SB" w:hAnsi="DFKai-SB" w:hint="eastAsia"/>
            <w:color w:val="002060"/>
            <w:shd w:val="clear" w:color="auto" w:fill="FFFFFF"/>
            <w:lang w:eastAsia="zh-TW"/>
          </w:rPr>
          <w:delText>——</w:delText>
        </w:r>
      </w:del>
      <w:ins w:id="11165" w:author="Charlie Yang" w:date="2023-03-31T16:39:00Z">
        <w:r w:rsidR="00A2603E" w:rsidRPr="00A2603E">
          <w:rPr>
            <w:rFonts w:ascii="DFKai-SB" w:eastAsia="DFKai-SB" w:hAnsi="DFKai-SB" w:hint="eastAsia"/>
            <w:color w:val="002060"/>
            <w:shd w:val="clear" w:color="auto" w:fill="FFFFFF"/>
          </w:rPr>
          <w:t>——</w:t>
        </w:r>
      </w:ins>
      <w:del w:id="11166" w:author="Charlie Yang" w:date="2023-03-31T16:39:00Z">
        <w:r w:rsidRPr="00A2603E" w:rsidDel="00A2603E">
          <w:rPr>
            <w:rFonts w:ascii="DFKai-SB" w:eastAsia="DFKai-SB" w:hAnsi="DFKai-SB" w:hint="eastAsia"/>
            <w:color w:val="002060"/>
            <w:shd w:val="clear" w:color="auto" w:fill="FFFFFF"/>
            <w:lang w:eastAsia="zh-TW"/>
          </w:rPr>
          <w:delText>摩西向亞倫解釋發生此事的原因</w:delText>
        </w:r>
      </w:del>
      <w:ins w:id="11167" w:author="Charlie Yang" w:date="2023-03-31T16:39:00Z">
        <w:r w:rsidR="00A2603E" w:rsidRPr="00A2603E">
          <w:rPr>
            <w:rFonts w:ascii="DFKai-SB" w:eastAsia="DFKai-SB" w:hAnsi="DFKai-SB" w:hint="eastAsia"/>
            <w:color w:val="002060"/>
            <w:shd w:val="clear" w:color="auto" w:fill="FFFFFF"/>
          </w:rPr>
          <w:t>摩西向亚伦解释发生此事的原因</w:t>
        </w:r>
      </w:ins>
      <w:del w:id="11168" w:author="Charlie Yang" w:date="2023-03-31T16:39:00Z">
        <w:r w:rsidRPr="00A2603E" w:rsidDel="00A2603E">
          <w:rPr>
            <w:rFonts w:ascii="DFKai-SB" w:eastAsia="DFKai-SB" w:hAnsi="DFKai-SB" w:hint="eastAsia"/>
            <w:color w:val="002060"/>
            <w:lang w:eastAsia="zh-TW"/>
          </w:rPr>
          <w:delText>，</w:delText>
        </w:r>
      </w:del>
      <w:ins w:id="11169" w:author="Charlie Yang" w:date="2023-03-31T16:39:00Z">
        <w:r w:rsidR="00A2603E" w:rsidRPr="00A2603E">
          <w:rPr>
            <w:rFonts w:ascii="DFKai-SB" w:eastAsia="DFKai-SB" w:hAnsi="DFKai-SB" w:hint="eastAsia"/>
            <w:color w:val="002060"/>
          </w:rPr>
          <w:t>，</w:t>
        </w:r>
      </w:ins>
      <w:del w:id="11170" w:author="Charlie Yang" w:date="2023-03-31T16:39:00Z">
        <w:r w:rsidR="00804CC2" w:rsidRPr="00A2603E" w:rsidDel="00A2603E">
          <w:rPr>
            <w:rFonts w:ascii="DFKai-SB" w:eastAsia="DFKai-SB" w:hAnsi="DFKai-SB" w:hint="eastAsia"/>
            <w:bCs/>
            <w:color w:val="002060"/>
            <w:lang w:eastAsia="zh-TW"/>
          </w:rPr>
          <w:delText>因為</w:delText>
        </w:r>
      </w:del>
      <w:ins w:id="11171" w:author="Charlie Yang" w:date="2023-03-31T16:39:00Z">
        <w:r w:rsidR="00A2603E" w:rsidRPr="00A2603E">
          <w:rPr>
            <w:rFonts w:ascii="DFKai-SB" w:eastAsia="DFKai-SB" w:hAnsi="DFKai-SB" w:hint="eastAsia"/>
            <w:bCs/>
            <w:color w:val="002060"/>
          </w:rPr>
          <w:t>因为</w:t>
        </w:r>
      </w:ins>
      <w:del w:id="11172" w:author="Charlie Yang" w:date="2023-03-31T16:39:00Z">
        <w:r w:rsidR="00804CC2" w:rsidRPr="00A2603E" w:rsidDel="00A2603E">
          <w:rPr>
            <w:rFonts w:ascii="DFKai-SB" w:eastAsia="DFKai-SB" w:hAnsi="DFKai-SB" w:hint="eastAsia"/>
            <w:color w:val="002060"/>
            <w:lang w:eastAsia="zh-TW"/>
          </w:rPr>
          <w:delText>神</w:delText>
        </w:r>
      </w:del>
      <w:ins w:id="11173" w:author="Charlie Yang" w:date="2023-03-31T16:39:00Z">
        <w:r w:rsidR="00A2603E" w:rsidRPr="00A2603E">
          <w:rPr>
            <w:rFonts w:ascii="DFKai-SB" w:eastAsia="DFKai-SB" w:hAnsi="DFKai-SB" w:hint="eastAsia"/>
            <w:color w:val="002060"/>
          </w:rPr>
          <w:t>神</w:t>
        </w:r>
      </w:ins>
      <w:del w:id="11174" w:author="Charlie Yang" w:date="2023-03-31T16:39:00Z">
        <w:r w:rsidRPr="00A2603E" w:rsidDel="00A2603E">
          <w:rPr>
            <w:rFonts w:ascii="DFKai-SB" w:eastAsia="DFKai-SB" w:hAnsi="DFKai-SB" w:hint="eastAsia"/>
            <w:color w:val="002060"/>
            <w:lang w:eastAsia="zh-TW"/>
          </w:rPr>
          <w:delText>對於親近</w:delText>
        </w:r>
      </w:del>
      <w:ins w:id="11175" w:author="Charlie Yang" w:date="2023-03-31T16:39:00Z">
        <w:r w:rsidR="00A2603E" w:rsidRPr="00A2603E">
          <w:rPr>
            <w:rFonts w:ascii="DFKai-SB" w:eastAsia="DFKai-SB" w:hAnsi="DFKai-SB" w:hint="eastAsia"/>
            <w:color w:val="002060"/>
          </w:rPr>
          <w:t>对于亲近</w:t>
        </w:r>
      </w:ins>
      <w:del w:id="11176" w:author="Charlie Yang" w:date="2023-03-31T16:39:00Z">
        <w:r w:rsidR="00804CC2" w:rsidRPr="00A2603E" w:rsidDel="00A2603E">
          <w:rPr>
            <w:rFonts w:ascii="DFKai-SB" w:eastAsia="DFKai-SB" w:hAnsi="DFKai-SB" w:hint="eastAsia"/>
            <w:color w:val="002060"/>
            <w:lang w:eastAsia="zh-TW"/>
          </w:rPr>
          <w:delText>祂</w:delText>
        </w:r>
      </w:del>
      <w:ins w:id="11177" w:author="Charlie Yang" w:date="2023-03-31T16:39:00Z">
        <w:r w:rsidR="00A2603E" w:rsidRPr="00A2603E">
          <w:rPr>
            <w:rFonts w:ascii="DFKai-SB" w:eastAsia="DFKai-SB" w:hAnsi="DFKai-SB" w:hint="eastAsia"/>
            <w:color w:val="002060"/>
          </w:rPr>
          <w:t>祂</w:t>
        </w:r>
      </w:ins>
      <w:del w:id="11178" w:author="Charlie Yang" w:date="2023-03-31T16:39:00Z">
        <w:r w:rsidRPr="00A2603E" w:rsidDel="00A2603E">
          <w:rPr>
            <w:rFonts w:ascii="DFKai-SB" w:eastAsia="DFKai-SB" w:hAnsi="DFKai-SB" w:hint="eastAsia"/>
            <w:color w:val="002060"/>
            <w:lang w:eastAsia="zh-TW"/>
          </w:rPr>
          <w:delText>的人，要求</w:delText>
        </w:r>
      </w:del>
      <w:ins w:id="11179" w:author="Charlie Yang" w:date="2023-03-31T16:39:00Z">
        <w:r w:rsidR="00A2603E" w:rsidRPr="00A2603E">
          <w:rPr>
            <w:rFonts w:ascii="DFKai-SB" w:eastAsia="DFKai-SB" w:hAnsi="DFKai-SB" w:hint="eastAsia"/>
            <w:color w:val="002060"/>
          </w:rPr>
          <w:t>的人，要求</w:t>
        </w:r>
      </w:ins>
      <w:del w:id="11180" w:author="Charlie Yang" w:date="2023-03-31T16:39:00Z">
        <w:r w:rsidR="00804CC2" w:rsidRPr="00A2603E" w:rsidDel="00A2603E">
          <w:rPr>
            <w:rFonts w:ascii="DFKai-SB" w:eastAsia="DFKai-SB" w:hAnsi="DFKai-SB" w:hint="eastAsia"/>
            <w:b/>
            <w:color w:val="0000FF"/>
            <w:lang w:eastAsia="zh-TW"/>
          </w:rPr>
          <w:delText>「要顯為聖</w:delText>
        </w:r>
      </w:del>
      <w:ins w:id="11181" w:author="Charlie Yang" w:date="2023-03-31T16:39:00Z">
        <w:r w:rsidR="00A2603E" w:rsidRPr="00A2603E">
          <w:rPr>
            <w:rFonts w:ascii="DFKai-SB" w:eastAsia="DFKai-SB" w:hAnsi="DFKai-SB" w:hint="eastAsia"/>
            <w:b/>
            <w:color w:val="0000FF"/>
          </w:rPr>
          <w:t>「要显为圣</w:t>
        </w:r>
      </w:ins>
      <w:del w:id="11182" w:author="Charlie Yang" w:date="2023-03-31T16:39:00Z">
        <w:r w:rsidR="00804CC2" w:rsidRPr="00A2603E" w:rsidDel="00A2603E">
          <w:rPr>
            <w:rFonts w:ascii="DFKai-SB" w:eastAsia="DFKai-SB" w:hAnsi="DFKai-SB" w:hint="eastAsia"/>
            <w:b/>
            <w:color w:val="0000FF"/>
            <w:lang w:eastAsia="zh-TW"/>
          </w:rPr>
          <w:delText>」</w:delText>
        </w:r>
      </w:del>
      <w:ins w:id="11183" w:author="Charlie Yang" w:date="2023-03-31T16:39:00Z">
        <w:r w:rsidR="00A2603E" w:rsidRPr="00A2603E">
          <w:rPr>
            <w:rFonts w:ascii="DFKai-SB" w:eastAsia="DFKai-SB" w:hAnsi="DFKai-SB" w:hint="eastAsia"/>
            <w:b/>
            <w:color w:val="0000FF"/>
          </w:rPr>
          <w:t>」</w:t>
        </w:r>
      </w:ins>
      <w:del w:id="11184" w:author="Charlie Yang" w:date="2023-03-31T16:39:00Z">
        <w:r w:rsidR="00804CC2" w:rsidRPr="00A2603E" w:rsidDel="00A2603E">
          <w:rPr>
            <w:rFonts w:ascii="DFKai-SB" w:eastAsia="DFKai-SB" w:hAnsi="DFKai-SB" w:hint="eastAsia"/>
            <w:color w:val="002060"/>
            <w:lang w:eastAsia="zh-TW"/>
          </w:rPr>
          <w:delText>，就是</w:delText>
        </w:r>
      </w:del>
      <w:ins w:id="11185" w:author="Charlie Yang" w:date="2023-03-31T16:39:00Z">
        <w:r w:rsidR="00A2603E" w:rsidRPr="00A2603E">
          <w:rPr>
            <w:rFonts w:ascii="DFKai-SB" w:eastAsia="DFKai-SB" w:hAnsi="DFKai-SB" w:hint="eastAsia"/>
            <w:color w:val="002060"/>
          </w:rPr>
          <w:t>，就是</w:t>
        </w:r>
      </w:ins>
      <w:del w:id="11186" w:author="Charlie Yang" w:date="2023-03-31T16:39:00Z">
        <w:r w:rsidR="00804CC2" w:rsidRPr="00A2603E" w:rsidDel="00A2603E">
          <w:rPr>
            <w:rFonts w:ascii="DFKai-SB" w:eastAsia="DFKai-SB" w:hAnsi="DFKai-SB" w:hint="eastAsia"/>
            <w:color w:val="002060"/>
            <w:lang w:eastAsia="zh-TW"/>
          </w:rPr>
          <w:delText>顯明、護衛神的聖潔性質</w:delText>
        </w:r>
      </w:del>
      <w:ins w:id="11187" w:author="Charlie Yang" w:date="2023-03-31T16:39:00Z">
        <w:r w:rsidR="00A2603E" w:rsidRPr="00A2603E">
          <w:rPr>
            <w:rFonts w:ascii="DFKai-SB" w:eastAsia="DFKai-SB" w:hAnsi="DFKai-SB" w:hint="eastAsia"/>
            <w:color w:val="002060"/>
          </w:rPr>
          <w:t>显明、护卫神的圣洁性质</w:t>
        </w:r>
      </w:ins>
      <w:del w:id="11188" w:author="Charlie Yang" w:date="2023-03-31T16:39:00Z">
        <w:r w:rsidR="00804CC2" w:rsidRPr="00A2603E" w:rsidDel="00A2603E">
          <w:rPr>
            <w:rFonts w:ascii="DFKai-SB" w:eastAsia="DFKai-SB" w:hAnsi="DFKai-SB" w:hint="eastAsia"/>
            <w:color w:val="002060"/>
            <w:lang w:eastAsia="zh-TW"/>
          </w:rPr>
          <w:delText>，並且在越親近祂的人身上</w:delText>
        </w:r>
      </w:del>
      <w:ins w:id="11189" w:author="Charlie Yang" w:date="2023-03-31T16:39:00Z">
        <w:r w:rsidR="00A2603E" w:rsidRPr="00A2603E">
          <w:rPr>
            <w:rFonts w:ascii="DFKai-SB" w:eastAsia="DFKai-SB" w:hAnsi="DFKai-SB" w:hint="eastAsia"/>
            <w:color w:val="002060"/>
          </w:rPr>
          <w:t>，并且在越亲近祂的人身上</w:t>
        </w:r>
      </w:ins>
      <w:del w:id="11190" w:author="Charlie Yang" w:date="2023-03-31T16:39:00Z">
        <w:r w:rsidR="00804CC2" w:rsidRPr="00A2603E" w:rsidDel="00A2603E">
          <w:rPr>
            <w:rFonts w:ascii="DFKai-SB" w:eastAsia="DFKai-SB" w:hAnsi="DFKai-SB" w:hint="eastAsia"/>
            <w:b/>
            <w:color w:val="0000FF"/>
            <w:lang w:eastAsia="zh-TW"/>
          </w:rPr>
          <w:delText>「得榮耀」</w:delText>
        </w:r>
      </w:del>
      <w:ins w:id="11191" w:author="Charlie Yang" w:date="2023-03-31T16:39:00Z">
        <w:r w:rsidR="00A2603E" w:rsidRPr="00A2603E">
          <w:rPr>
            <w:rFonts w:ascii="DFKai-SB" w:eastAsia="DFKai-SB" w:hAnsi="DFKai-SB" w:hint="eastAsia"/>
            <w:b/>
            <w:color w:val="0000FF"/>
          </w:rPr>
          <w:t>「得荣耀」</w:t>
        </w:r>
      </w:ins>
      <w:del w:id="11192" w:author="Charlie Yang" w:date="2023-03-31T16:39:00Z">
        <w:r w:rsidR="00804CC2" w:rsidRPr="00A2603E" w:rsidDel="00A2603E">
          <w:rPr>
            <w:rFonts w:ascii="DFKai-SB" w:eastAsia="DFKai-SB" w:hAnsi="DFKai-SB" w:hint="eastAsia"/>
            <w:color w:val="002060"/>
            <w:lang w:eastAsia="zh-TW"/>
          </w:rPr>
          <w:delText>，使眾人都敬畏祂。</w:delText>
        </w:r>
      </w:del>
      <w:ins w:id="11193" w:author="Charlie Yang" w:date="2023-03-31T16:39:00Z">
        <w:r w:rsidR="00A2603E" w:rsidRPr="00A2603E">
          <w:rPr>
            <w:rFonts w:ascii="DFKai-SB" w:eastAsia="DFKai-SB" w:hAnsi="DFKai-SB" w:hint="eastAsia"/>
            <w:color w:val="002060"/>
          </w:rPr>
          <w:t>，使众人都敬畏祂。</w:t>
        </w:r>
      </w:ins>
      <w:del w:id="11194" w:author="Charlie Yang" w:date="2023-03-31T16:39:00Z">
        <w:r w:rsidRPr="00A2603E" w:rsidDel="00A2603E">
          <w:rPr>
            <w:rFonts w:ascii="DFKai-SB" w:eastAsia="DFKai-SB" w:hAnsi="DFKai-SB" w:hint="eastAsia"/>
            <w:color w:val="002060"/>
            <w:lang w:eastAsia="zh-TW"/>
          </w:rPr>
          <w:delText>亞倫</w:delText>
        </w:r>
      </w:del>
      <w:ins w:id="11195" w:author="Charlie Yang" w:date="2023-03-31T16:39:00Z">
        <w:r w:rsidR="00A2603E" w:rsidRPr="00A2603E">
          <w:rPr>
            <w:rFonts w:ascii="DFKai-SB" w:eastAsia="DFKai-SB" w:hAnsi="DFKai-SB" w:hint="eastAsia"/>
            <w:color w:val="002060"/>
          </w:rPr>
          <w:t>亚伦</w:t>
        </w:r>
      </w:ins>
      <w:del w:id="11196" w:author="Charlie Yang" w:date="2023-03-31T16:39:00Z">
        <w:r w:rsidR="00C730E7" w:rsidRPr="00A2603E" w:rsidDel="00A2603E">
          <w:rPr>
            <w:rFonts w:ascii="DFKai-SB" w:eastAsia="DFKai-SB" w:hAnsi="DFKai-SB" w:hint="eastAsia"/>
            <w:color w:val="002060"/>
            <w:lang w:eastAsia="zh-TW"/>
          </w:rPr>
          <w:delText>身為大祭司，</w:delText>
        </w:r>
      </w:del>
      <w:ins w:id="11197" w:author="Charlie Yang" w:date="2023-03-31T16:39:00Z">
        <w:r w:rsidR="00A2603E" w:rsidRPr="00A2603E">
          <w:rPr>
            <w:rFonts w:ascii="DFKai-SB" w:eastAsia="DFKai-SB" w:hAnsi="DFKai-SB" w:hint="eastAsia"/>
            <w:color w:val="002060"/>
          </w:rPr>
          <w:t>身为大祭司，</w:t>
        </w:r>
      </w:ins>
      <w:del w:id="11198" w:author="Charlie Yang" w:date="2023-03-31T16:39:00Z">
        <w:r w:rsidRPr="00A2603E" w:rsidDel="00A2603E">
          <w:rPr>
            <w:rFonts w:ascii="DFKai-SB" w:eastAsia="DFKai-SB" w:hAnsi="DFKai-SB" w:hint="eastAsia"/>
            <w:color w:val="002060"/>
            <w:lang w:eastAsia="zh-TW"/>
          </w:rPr>
          <w:delText>面對此事</w:delText>
        </w:r>
      </w:del>
      <w:ins w:id="11199" w:author="Charlie Yang" w:date="2023-03-31T16:39:00Z">
        <w:r w:rsidR="00A2603E" w:rsidRPr="00A2603E">
          <w:rPr>
            <w:rFonts w:ascii="DFKai-SB" w:eastAsia="DFKai-SB" w:hAnsi="DFKai-SB" w:hint="eastAsia"/>
            <w:color w:val="002060"/>
          </w:rPr>
          <w:t>面对此事</w:t>
        </w:r>
      </w:ins>
      <w:del w:id="11200" w:author="Charlie Yang" w:date="2023-03-31T16:39:00Z">
        <w:r w:rsidR="00804CC2" w:rsidRPr="00A2603E" w:rsidDel="00A2603E">
          <w:rPr>
            <w:rFonts w:ascii="DFKai-SB" w:eastAsia="DFKai-SB" w:hAnsi="DFKai-SB" w:hint="eastAsia"/>
            <w:color w:val="002060"/>
            <w:lang w:eastAsia="zh-TW"/>
          </w:rPr>
          <w:delText>就</w:delText>
        </w:r>
      </w:del>
      <w:ins w:id="11201" w:author="Charlie Yang" w:date="2023-03-31T16:39:00Z">
        <w:r w:rsidR="00A2603E" w:rsidRPr="00A2603E">
          <w:rPr>
            <w:rFonts w:ascii="DFKai-SB" w:eastAsia="DFKai-SB" w:hAnsi="DFKai-SB" w:hint="eastAsia"/>
            <w:color w:val="002060"/>
          </w:rPr>
          <w:t>就</w:t>
        </w:r>
      </w:ins>
      <w:del w:id="11202" w:author="Charlie Yang" w:date="2023-03-31T16:39:00Z">
        <w:r w:rsidRPr="00A2603E" w:rsidDel="00A2603E">
          <w:rPr>
            <w:rFonts w:ascii="DFKai-SB" w:eastAsia="DFKai-SB" w:hAnsi="DFKai-SB" w:hint="eastAsia"/>
            <w:color w:val="002060"/>
            <w:lang w:eastAsia="zh-TW"/>
          </w:rPr>
          <w:delText>「默默不言」</w:delText>
        </w:r>
      </w:del>
      <w:ins w:id="11203" w:author="Charlie Yang" w:date="2023-03-31T16:39:00Z">
        <w:r w:rsidR="00A2603E" w:rsidRPr="00A2603E">
          <w:rPr>
            <w:rFonts w:ascii="DFKai-SB" w:eastAsia="DFKai-SB" w:hAnsi="DFKai-SB" w:hint="eastAsia"/>
            <w:color w:val="002060"/>
          </w:rPr>
          <w:t>「默默不言」</w:t>
        </w:r>
      </w:ins>
      <w:del w:id="11204" w:author="Charlie Yang" w:date="2023-03-31T16:39:00Z">
        <w:r w:rsidR="00C730E7" w:rsidRPr="00A2603E" w:rsidDel="00A2603E">
          <w:rPr>
            <w:rFonts w:ascii="DFKai-SB" w:eastAsia="DFKai-SB" w:hAnsi="DFKai-SB" w:hint="eastAsia"/>
            <w:color w:val="002060"/>
            <w:lang w:eastAsia="zh-TW"/>
          </w:rPr>
          <w:delText>，</w:delText>
        </w:r>
      </w:del>
      <w:ins w:id="11205" w:author="Charlie Yang" w:date="2023-03-31T16:39:00Z">
        <w:r w:rsidR="00A2603E" w:rsidRPr="00A2603E">
          <w:rPr>
            <w:rFonts w:ascii="DFKai-SB" w:eastAsia="DFKai-SB" w:hAnsi="DFKai-SB" w:hint="eastAsia"/>
            <w:color w:val="002060"/>
          </w:rPr>
          <w:t>，</w:t>
        </w:r>
      </w:ins>
      <w:del w:id="11206" w:author="Charlie Yang" w:date="2023-03-31T16:39:00Z">
        <w:r w:rsidR="00C730E7" w:rsidRPr="00A2603E" w:rsidDel="00A2603E">
          <w:rPr>
            <w:rFonts w:ascii="DFKai-SB" w:eastAsia="DFKai-SB" w:hAnsi="DFKai-SB" w:hint="eastAsia"/>
            <w:bCs/>
            <w:color w:val="002060"/>
            <w:lang w:eastAsia="zh-TW"/>
          </w:rPr>
          <w:delText>因</w:delText>
        </w:r>
      </w:del>
      <w:ins w:id="11207" w:author="Charlie Yang" w:date="2023-03-31T16:39:00Z">
        <w:r w:rsidR="00A2603E" w:rsidRPr="00A2603E">
          <w:rPr>
            <w:rFonts w:ascii="DFKai-SB" w:eastAsia="DFKai-SB" w:hAnsi="DFKai-SB" w:hint="eastAsia"/>
            <w:bCs/>
            <w:color w:val="002060"/>
          </w:rPr>
          <w:t>因</w:t>
        </w:r>
      </w:ins>
      <w:del w:id="11208" w:author="Charlie Yang" w:date="2023-03-31T16:39:00Z">
        <w:r w:rsidRPr="00A2603E" w:rsidDel="00A2603E">
          <w:rPr>
            <w:rFonts w:ascii="DFKai-SB" w:eastAsia="DFKai-SB" w:hAnsi="DFKai-SB" w:hint="eastAsia"/>
            <w:color w:val="002060"/>
            <w:lang w:eastAsia="zh-TW"/>
          </w:rPr>
          <w:delText>他</w:delText>
        </w:r>
      </w:del>
      <w:ins w:id="11209" w:author="Charlie Yang" w:date="2023-03-31T16:39:00Z">
        <w:r w:rsidR="00A2603E" w:rsidRPr="00A2603E">
          <w:rPr>
            <w:rFonts w:ascii="DFKai-SB" w:eastAsia="DFKai-SB" w:hAnsi="DFKai-SB" w:hint="eastAsia"/>
            <w:color w:val="002060"/>
          </w:rPr>
          <w:t>他</w:t>
        </w:r>
      </w:ins>
      <w:del w:id="11210" w:author="Charlie Yang" w:date="2023-03-31T16:39:00Z">
        <w:r w:rsidR="00C730E7" w:rsidRPr="00A2603E" w:rsidDel="00A2603E">
          <w:rPr>
            <w:rFonts w:ascii="DFKai-SB" w:eastAsia="DFKai-SB" w:hAnsi="DFKai-SB" w:hint="eastAsia"/>
            <w:color w:val="002060"/>
            <w:lang w:eastAsia="zh-TW"/>
          </w:rPr>
          <w:delText>知道</w:delText>
        </w:r>
      </w:del>
      <w:ins w:id="11211" w:author="Charlie Yang" w:date="2023-03-31T16:39:00Z">
        <w:r w:rsidR="00A2603E" w:rsidRPr="00A2603E">
          <w:rPr>
            <w:rFonts w:ascii="DFKai-SB" w:eastAsia="DFKai-SB" w:hAnsi="DFKai-SB" w:hint="eastAsia"/>
            <w:color w:val="002060"/>
          </w:rPr>
          <w:t>知道</w:t>
        </w:r>
      </w:ins>
      <w:del w:id="11212" w:author="Charlie Yang" w:date="2023-03-31T16:39:00Z">
        <w:r w:rsidRPr="00A2603E" w:rsidDel="00A2603E">
          <w:rPr>
            <w:rFonts w:ascii="DFKai-SB" w:eastAsia="DFKai-SB" w:hAnsi="DFKai-SB" w:hint="eastAsia"/>
            <w:color w:val="002060"/>
            <w:lang w:eastAsia="zh-TW"/>
          </w:rPr>
          <w:delText>神</w:delText>
        </w:r>
      </w:del>
      <w:ins w:id="11213" w:author="Charlie Yang" w:date="2023-03-31T16:39:00Z">
        <w:r w:rsidR="00A2603E" w:rsidRPr="00A2603E">
          <w:rPr>
            <w:rFonts w:ascii="DFKai-SB" w:eastAsia="DFKai-SB" w:hAnsi="DFKai-SB" w:hint="eastAsia"/>
            <w:color w:val="002060"/>
          </w:rPr>
          <w:t>神</w:t>
        </w:r>
      </w:ins>
      <w:del w:id="11214" w:author="Charlie Yang" w:date="2023-03-31T16:39:00Z">
        <w:r w:rsidRPr="00A2603E" w:rsidDel="00A2603E">
          <w:rPr>
            <w:rFonts w:ascii="DFKai-SB" w:eastAsia="DFKai-SB" w:hAnsi="DFKai-SB" w:hint="eastAsia"/>
            <w:color w:val="002060"/>
            <w:lang w:eastAsia="zh-TW"/>
          </w:rPr>
          <w:delText>是輕慢不得的，祂的聖潔與榮耀是不能干犯的</w:delText>
        </w:r>
      </w:del>
      <w:ins w:id="11215" w:author="Charlie Yang" w:date="2023-03-31T16:39:00Z">
        <w:r w:rsidR="00A2603E" w:rsidRPr="00A2603E">
          <w:rPr>
            <w:rFonts w:ascii="DFKai-SB" w:eastAsia="DFKai-SB" w:hAnsi="DFKai-SB" w:hint="eastAsia"/>
            <w:color w:val="002060"/>
          </w:rPr>
          <w:t>是轻慢不得的，祂的圣洁与荣耀是不能干犯的</w:t>
        </w:r>
      </w:ins>
      <w:del w:id="11216" w:author="Charlie Yang" w:date="2023-03-31T16:39:00Z">
        <w:r w:rsidRPr="00A2603E" w:rsidDel="00A2603E">
          <w:rPr>
            <w:rFonts w:ascii="DFKai-SB" w:eastAsia="DFKai-SB" w:hAnsi="DFKai-SB" w:hint="eastAsia"/>
            <w:color w:val="002060"/>
            <w:lang w:eastAsia="zh-TW"/>
          </w:rPr>
          <w:delText>！</w:delText>
        </w:r>
      </w:del>
      <w:ins w:id="11217" w:author="Charlie Yang" w:date="2023-03-31T16:39:00Z">
        <w:r w:rsidR="00A2603E" w:rsidRPr="00A2603E">
          <w:rPr>
            <w:rFonts w:ascii="DFKai-SB" w:eastAsia="DFKai-SB" w:hAnsi="DFKai-SB" w:hint="eastAsia"/>
            <w:color w:val="002060"/>
          </w:rPr>
          <w:t>！</w:t>
        </w:r>
      </w:ins>
      <w:del w:id="11218" w:author="Charlie Yang" w:date="2023-03-31T16:39:00Z">
        <w:r w:rsidR="00E11D50" w:rsidRPr="00A2603E" w:rsidDel="00A2603E">
          <w:rPr>
            <w:rFonts w:ascii="DFKai-SB" w:eastAsia="DFKai-SB" w:hAnsi="DFKai-SB" w:hint="eastAsia"/>
            <w:bCs/>
            <w:color w:val="002060"/>
            <w:lang w:eastAsia="zh-TW"/>
          </w:rPr>
          <w:delText>同樣的</w:delText>
        </w:r>
      </w:del>
      <w:ins w:id="11219" w:author="Charlie Yang" w:date="2023-03-31T16:39:00Z">
        <w:r w:rsidR="00A2603E" w:rsidRPr="00A2603E">
          <w:rPr>
            <w:rFonts w:ascii="DFKai-SB" w:eastAsia="DFKai-SB" w:hAnsi="DFKai-SB" w:hint="eastAsia"/>
            <w:bCs/>
            <w:color w:val="002060"/>
          </w:rPr>
          <w:t>同样的</w:t>
        </w:r>
      </w:ins>
      <w:del w:id="11220" w:author="Charlie Yang" w:date="2023-03-31T16:39:00Z">
        <w:r w:rsidR="00E11D50" w:rsidRPr="00A2603E" w:rsidDel="00A2603E">
          <w:rPr>
            <w:rFonts w:ascii="DFKai-SB" w:eastAsia="DFKai-SB" w:hAnsi="DFKai-SB" w:hint="eastAsia"/>
            <w:bCs/>
            <w:color w:val="002060"/>
            <w:lang w:eastAsia="zh-TW"/>
          </w:rPr>
          <w:delText>，</w:delText>
        </w:r>
      </w:del>
      <w:ins w:id="11221" w:author="Charlie Yang" w:date="2023-03-31T16:39:00Z">
        <w:r w:rsidR="00A2603E" w:rsidRPr="00A2603E">
          <w:rPr>
            <w:rFonts w:ascii="DFKai-SB" w:eastAsia="DFKai-SB" w:hAnsi="DFKai-SB" w:hint="eastAsia"/>
            <w:bCs/>
            <w:color w:val="002060"/>
          </w:rPr>
          <w:t>，</w:t>
        </w:r>
      </w:ins>
      <w:del w:id="11222" w:author="Charlie Yang" w:date="2023-03-31T16:39:00Z">
        <w:r w:rsidR="00E11D50" w:rsidRPr="00A2603E" w:rsidDel="00A2603E">
          <w:rPr>
            <w:rFonts w:ascii="DFKai-SB" w:eastAsia="DFKai-SB" w:hAnsi="DFKai-SB" w:hint="eastAsia"/>
            <w:color w:val="002060"/>
            <w:lang w:eastAsia="zh-TW"/>
          </w:rPr>
          <w:delText>神對我們的要求是嚴格的，我們必須以敬畏順服神的態度來事奉他。</w:delText>
        </w:r>
      </w:del>
      <w:ins w:id="11223" w:author="Charlie Yang" w:date="2023-03-31T16:39:00Z">
        <w:r w:rsidR="00A2603E" w:rsidRPr="00A2603E">
          <w:rPr>
            <w:rFonts w:ascii="DFKai-SB" w:eastAsia="DFKai-SB" w:hAnsi="DFKai-SB" w:hint="eastAsia"/>
            <w:color w:val="002060"/>
          </w:rPr>
          <w:t>神对我们的要求是严格的，我们必须以敬畏顺服神的态度来事奉他。</w:t>
        </w:r>
      </w:ins>
    </w:p>
    <w:p w14:paraId="366DD5A9" w14:textId="4B9905B9" w:rsidR="009564A8" w:rsidRPr="00A2603E" w:rsidRDefault="00C46355" w:rsidP="001A7729">
      <w:pPr>
        <w:rPr>
          <w:rFonts w:ascii="DFKai-SB" w:eastAsia="DFKai-SB" w:hAnsi="DFKai-SB"/>
          <w:color w:val="002060"/>
          <w:lang w:eastAsia="zh-TW"/>
        </w:rPr>
        <w:pPrChange w:id="11224" w:author="Charlie Yang" w:date="2023-03-31T16:48:00Z">
          <w:pPr/>
        </w:pPrChange>
      </w:pPr>
      <w:del w:id="11225" w:author="Charlie Yang" w:date="2023-03-31T16:39:00Z">
        <w:r w:rsidRPr="00A2603E" w:rsidDel="00A2603E">
          <w:rPr>
            <w:rFonts w:ascii="DFKai-SB" w:eastAsia="DFKai-SB" w:hAnsi="DFKai-SB" w:hint="eastAsia"/>
            <w:color w:val="002060"/>
            <w:lang w:eastAsia="zh-TW"/>
          </w:rPr>
          <w:delText>本章值得我們深思的，就是服事聖潔的神是一個神聖的責任，神並沒有留下任何供人自由發揮的餘地，一切都必須有神的話語作根據。</w:delText>
        </w:r>
      </w:del>
      <w:ins w:id="11226" w:author="Charlie Yang" w:date="2023-03-31T16:39:00Z">
        <w:r w:rsidR="00A2603E" w:rsidRPr="00A2603E">
          <w:rPr>
            <w:rFonts w:ascii="DFKai-SB" w:eastAsia="DFKai-SB" w:hAnsi="DFKai-SB" w:hint="eastAsia"/>
            <w:color w:val="002060"/>
          </w:rPr>
          <w:t>本章值得我们深思的，就是服事圣洁的神是一个神圣的责任，神并没有留下任何供人自由发挥的余地，一切都必须有神的话语作根据。</w:t>
        </w:r>
      </w:ins>
      <w:del w:id="11227" w:author="Charlie Yang" w:date="2023-03-31T16:39:00Z">
        <w:r w:rsidRPr="00A2603E" w:rsidDel="00A2603E">
          <w:rPr>
            <w:rFonts w:ascii="DFKai-SB" w:eastAsia="DFKai-SB" w:hAnsi="DFKai-SB" w:hint="eastAsia"/>
            <w:color w:val="002060"/>
            <w:lang w:eastAsia="zh-TW"/>
          </w:rPr>
          <w:delText>所以，人必須順服耶和華的吩咐而行，就帶下神的榮光和眾民的祝福；</w:delText>
        </w:r>
      </w:del>
      <w:ins w:id="11228" w:author="Charlie Yang" w:date="2023-03-31T16:39:00Z">
        <w:r w:rsidR="00A2603E" w:rsidRPr="00A2603E">
          <w:rPr>
            <w:rFonts w:ascii="DFKai-SB" w:eastAsia="DFKai-SB" w:hAnsi="DFKai-SB" w:hint="eastAsia"/>
            <w:color w:val="002060"/>
          </w:rPr>
          <w:t>所以，人必须顺服耶和华的吩咐而行，就带下神的荣光和众民的祝福；</w:t>
        </w:r>
      </w:ins>
      <w:del w:id="11229" w:author="Charlie Yang" w:date="2023-03-31T16:39:00Z">
        <w:r w:rsidRPr="00A2603E" w:rsidDel="00A2603E">
          <w:rPr>
            <w:rFonts w:ascii="DFKai-SB" w:eastAsia="DFKai-SB" w:hAnsi="DFKai-SB" w:hint="eastAsia"/>
            <w:color w:val="002060"/>
            <w:lang w:eastAsia="zh-TW"/>
          </w:rPr>
          <w:delText>如果沒有根據耶和華吩咐而行的，就帶下神嚴厲的審判和自身屬靈的死亡。</w:delText>
        </w:r>
      </w:del>
      <w:ins w:id="11230" w:author="Charlie Yang" w:date="2023-03-31T16:39:00Z">
        <w:r w:rsidR="00A2603E" w:rsidRPr="00A2603E">
          <w:rPr>
            <w:rFonts w:ascii="DFKai-SB" w:eastAsia="DFKai-SB" w:hAnsi="DFKai-SB" w:hint="eastAsia"/>
            <w:color w:val="002060"/>
          </w:rPr>
          <w:t>如果没有根据耶和华吩咐而行的，就带下神严厉的审判和自身属灵的死亡。</w:t>
        </w:r>
      </w:ins>
      <w:del w:id="11231" w:author="Charlie Yang" w:date="2023-03-31T16:39:00Z">
        <w:r w:rsidRPr="00A2603E" w:rsidDel="00A2603E">
          <w:rPr>
            <w:rFonts w:ascii="DFKai-SB" w:eastAsia="DFKai-SB" w:hAnsi="DFKai-SB" w:hint="eastAsia"/>
            <w:bCs/>
            <w:color w:val="002060"/>
            <w:lang w:eastAsia="zh-TW"/>
          </w:rPr>
          <w:delText>願</w:delText>
        </w:r>
      </w:del>
      <w:ins w:id="11232" w:author="Charlie Yang" w:date="2023-03-31T16:39:00Z">
        <w:r w:rsidR="00A2603E" w:rsidRPr="00A2603E">
          <w:rPr>
            <w:rFonts w:ascii="DFKai-SB" w:eastAsia="DFKai-SB" w:hAnsi="DFKai-SB" w:hint="eastAsia"/>
            <w:bCs/>
            <w:color w:val="002060"/>
          </w:rPr>
          <w:t>愿</w:t>
        </w:r>
      </w:ins>
      <w:del w:id="11233" w:author="Charlie Yang" w:date="2023-03-31T16:39:00Z">
        <w:r w:rsidRPr="00A2603E" w:rsidDel="00A2603E">
          <w:rPr>
            <w:rFonts w:ascii="DFKai-SB" w:eastAsia="DFKai-SB" w:hAnsi="DFKai-SB" w:hint="eastAsia"/>
            <w:bCs/>
            <w:color w:val="002060"/>
            <w:lang w:eastAsia="zh-TW"/>
          </w:rPr>
          <w:delText>我們敬重我們事奉的職份，在事奉上凡事察驗</w:delText>
        </w:r>
      </w:del>
      <w:ins w:id="11234" w:author="Charlie Yang" w:date="2023-03-31T16:39:00Z">
        <w:r w:rsidR="00A2603E" w:rsidRPr="00A2603E">
          <w:rPr>
            <w:rFonts w:ascii="DFKai-SB" w:eastAsia="DFKai-SB" w:hAnsi="DFKai-SB" w:hint="eastAsia"/>
            <w:bCs/>
            <w:color w:val="002060"/>
          </w:rPr>
          <w:t>我们敬重我们事奉的职份，在事奉上凡事察验</w:t>
        </w:r>
      </w:ins>
      <w:del w:id="11235" w:author="Charlie Yang" w:date="2023-03-31T16:39:00Z">
        <w:r w:rsidR="00E11D50" w:rsidRPr="00A2603E" w:rsidDel="00A2603E">
          <w:rPr>
            <w:rFonts w:ascii="DFKai-SB" w:eastAsia="DFKai-SB" w:hAnsi="DFKai-SB" w:hint="eastAsia"/>
            <w:color w:val="002060"/>
            <w:shd w:val="clear" w:color="auto" w:fill="FFFFFF"/>
            <w:lang w:eastAsia="zh-TW"/>
          </w:rPr>
          <w:delText>神</w:delText>
        </w:r>
      </w:del>
      <w:ins w:id="11236" w:author="Charlie Yang" w:date="2023-03-31T16:39:00Z">
        <w:r w:rsidR="00A2603E" w:rsidRPr="00A2603E">
          <w:rPr>
            <w:rFonts w:ascii="DFKai-SB" w:eastAsia="DFKai-SB" w:hAnsi="DFKai-SB" w:hint="eastAsia"/>
            <w:color w:val="002060"/>
            <w:shd w:val="clear" w:color="auto" w:fill="FFFFFF"/>
          </w:rPr>
          <w:t>神</w:t>
        </w:r>
      </w:ins>
      <w:del w:id="11237" w:author="Charlie Yang" w:date="2023-03-31T16:39:00Z">
        <w:r w:rsidRPr="00A2603E" w:rsidDel="00A2603E">
          <w:rPr>
            <w:rFonts w:ascii="DFKai-SB" w:eastAsia="DFKai-SB" w:hAnsi="DFKai-SB" w:hint="eastAsia"/>
            <w:bCs/>
            <w:color w:val="002060"/>
            <w:lang w:eastAsia="zh-TW"/>
          </w:rPr>
          <w:delText>的心意；</w:delText>
        </w:r>
      </w:del>
      <w:ins w:id="11238" w:author="Charlie Yang" w:date="2023-03-31T16:39:00Z">
        <w:r w:rsidR="00A2603E" w:rsidRPr="00A2603E">
          <w:rPr>
            <w:rFonts w:ascii="DFKai-SB" w:eastAsia="DFKai-SB" w:hAnsi="DFKai-SB" w:hint="eastAsia"/>
            <w:bCs/>
            <w:color w:val="002060"/>
          </w:rPr>
          <w:t>的心意；</w:t>
        </w:r>
      </w:ins>
      <w:del w:id="11239" w:author="Charlie Yang" w:date="2023-03-31T16:39:00Z">
        <w:r w:rsidRPr="00A2603E" w:rsidDel="00A2603E">
          <w:rPr>
            <w:rFonts w:ascii="DFKai-SB" w:eastAsia="DFKai-SB" w:hAnsi="DFKai-SB" w:hint="eastAsia"/>
            <w:bCs/>
            <w:color w:val="002060"/>
            <w:lang w:eastAsia="zh-TW"/>
          </w:rPr>
          <w:delText>存敬畏的心，而不隨便、不怠慢、不任性</w:delText>
        </w:r>
      </w:del>
      <w:ins w:id="11240" w:author="Charlie Yang" w:date="2023-03-31T16:39:00Z">
        <w:r w:rsidR="00A2603E" w:rsidRPr="00A2603E">
          <w:rPr>
            <w:rFonts w:ascii="DFKai-SB" w:eastAsia="DFKai-SB" w:hAnsi="DFKai-SB" w:hint="eastAsia"/>
            <w:bCs/>
            <w:color w:val="002060"/>
          </w:rPr>
          <w:t>存敬畏的心，而不随便、不怠慢、不任性</w:t>
        </w:r>
      </w:ins>
      <w:del w:id="11241" w:author="Charlie Yang" w:date="2023-03-31T16:39:00Z">
        <w:r w:rsidRPr="00A2603E" w:rsidDel="00A2603E">
          <w:rPr>
            <w:rFonts w:ascii="DFKai-SB" w:eastAsia="DFKai-SB" w:hAnsi="DFKai-SB" w:hint="eastAsia"/>
            <w:bCs/>
            <w:color w:val="002060"/>
            <w:lang w:eastAsia="zh-TW"/>
          </w:rPr>
          <w:delText>。</w:delText>
        </w:r>
      </w:del>
      <w:ins w:id="11242" w:author="Charlie Yang" w:date="2023-03-31T16:39:00Z">
        <w:r w:rsidR="00A2603E" w:rsidRPr="00A2603E">
          <w:rPr>
            <w:rFonts w:ascii="DFKai-SB" w:eastAsia="DFKai-SB" w:hAnsi="DFKai-SB" w:hint="eastAsia"/>
            <w:bCs/>
            <w:color w:val="002060"/>
          </w:rPr>
          <w:t>。</w:t>
        </w:r>
      </w:ins>
    </w:p>
    <w:p w14:paraId="6073FC24" w14:textId="2329DBA0" w:rsidR="008B7DCF" w:rsidRPr="00A2603E" w:rsidRDefault="00E11D50" w:rsidP="001A7729">
      <w:pPr>
        <w:rPr>
          <w:rFonts w:ascii="DFKai-SB" w:eastAsia="DFKai-SB" w:hAnsi="DFKai-SB"/>
          <w:color w:val="002060"/>
          <w:lang w:eastAsia="zh-TW"/>
        </w:rPr>
        <w:pPrChange w:id="11243" w:author="Charlie Yang" w:date="2023-03-31T16:48:00Z">
          <w:pPr/>
        </w:pPrChange>
      </w:pPr>
      <w:del w:id="11244" w:author="Charlie Yang" w:date="2023-03-31T16:39:00Z">
        <w:r w:rsidRPr="00A2603E" w:rsidDel="00A2603E">
          <w:rPr>
            <w:rFonts w:ascii="DFKai-SB" w:eastAsia="DFKai-SB" w:hAnsi="DFKai-SB" w:hint="eastAsia"/>
            <w:b/>
            <w:bCs/>
            <w:color w:val="002060"/>
            <w:lang w:eastAsia="zh-TW"/>
          </w:rPr>
          <w:delText>【遵行神的旨意】</w:delText>
        </w:r>
      </w:del>
      <w:ins w:id="11245" w:author="Charlie Yang" w:date="2023-03-31T16:39:00Z">
        <w:r w:rsidR="00A2603E" w:rsidRPr="00A2603E">
          <w:rPr>
            <w:rFonts w:ascii="DFKai-SB" w:eastAsia="DFKai-SB" w:hAnsi="DFKai-SB" w:hint="eastAsia"/>
            <w:b/>
            <w:bCs/>
            <w:color w:val="002060"/>
          </w:rPr>
          <w:t>【遵行神的旨意】</w:t>
        </w:r>
      </w:ins>
      <w:del w:id="11246" w:author="Charlie Yang" w:date="2023-03-31T16:39:00Z">
        <w:r w:rsidRPr="00A2603E" w:rsidDel="00A2603E">
          <w:rPr>
            <w:rFonts w:ascii="DFKai-SB" w:eastAsia="DFKai-SB" w:hAnsi="DFKai-SB" w:hint="eastAsia"/>
            <w:color w:val="002060"/>
            <w:lang w:eastAsia="zh-TW"/>
          </w:rPr>
          <w:delText>英國名牧師司布真，一次有人請他到美國去講道，說了許多動人的條件，內中有一條說：</w:delText>
        </w:r>
      </w:del>
      <w:ins w:id="11247" w:author="Charlie Yang" w:date="2023-03-31T16:39:00Z">
        <w:r w:rsidR="00A2603E" w:rsidRPr="00A2603E">
          <w:rPr>
            <w:rFonts w:ascii="DFKai-SB" w:eastAsia="DFKai-SB" w:hAnsi="DFKai-SB" w:hint="eastAsia"/>
            <w:color w:val="002060"/>
          </w:rPr>
          <w:t>英国名牧师司布真，一次有人请他到美国去讲道，说了许多动人的条件，内中有一条说：</w:t>
        </w:r>
      </w:ins>
      <w:del w:id="11248" w:author="Charlie Yang" w:date="2023-03-31T16:39:00Z">
        <w:r w:rsidRPr="00A2603E" w:rsidDel="00A2603E">
          <w:rPr>
            <w:rFonts w:ascii="DFKai-SB" w:eastAsia="DFKai-SB" w:hAnsi="DFKai-SB" w:hint="eastAsia"/>
            <w:color w:val="002060"/>
            <w:lang w:eastAsia="zh-TW"/>
          </w:rPr>
          <w:delText>若他到美國去，就能</w:delText>
        </w:r>
      </w:del>
      <w:ins w:id="11249" w:author="Charlie Yang" w:date="2023-03-31T16:39:00Z">
        <w:r w:rsidR="00A2603E" w:rsidRPr="00A2603E">
          <w:rPr>
            <w:rFonts w:ascii="DFKai-SB" w:eastAsia="DFKai-SB" w:hAnsi="DFKai-SB" w:hint="eastAsia"/>
            <w:color w:val="002060"/>
          </w:rPr>
          <w:t>若他到美国去，就能</w:t>
        </w:r>
      </w:ins>
      <w:del w:id="11250" w:author="Charlie Yang" w:date="2023-03-31T16:39:00Z">
        <w:r w:rsidRPr="00A2603E" w:rsidDel="00A2603E">
          <w:rPr>
            <w:rFonts w:ascii="DFKai-SB" w:eastAsia="DFKai-SB" w:hAnsi="DFKai-SB" w:hint="eastAsia"/>
            <w:color w:val="002060"/>
            <w:lang w:eastAsia="zh-TW"/>
          </w:rPr>
          <w:delText>在一個坐一萬人的禮拜堂講道。</w:delText>
        </w:r>
      </w:del>
      <w:ins w:id="11251" w:author="Charlie Yang" w:date="2023-03-31T16:39:00Z">
        <w:r w:rsidR="00A2603E" w:rsidRPr="00A2603E">
          <w:rPr>
            <w:rFonts w:ascii="DFKai-SB" w:eastAsia="DFKai-SB" w:hAnsi="DFKai-SB" w:hint="eastAsia"/>
            <w:color w:val="002060"/>
          </w:rPr>
          <w:t>在一个坐一万人的礼拜堂讲道。</w:t>
        </w:r>
      </w:ins>
      <w:del w:id="11252" w:author="Charlie Yang" w:date="2023-03-31T16:39:00Z">
        <w:r w:rsidRPr="00A2603E" w:rsidDel="00A2603E">
          <w:rPr>
            <w:rFonts w:ascii="DFKai-SB" w:eastAsia="DFKai-SB" w:hAnsi="DFKai-SB" w:hint="eastAsia"/>
            <w:color w:val="002060"/>
            <w:lang w:eastAsia="zh-TW"/>
          </w:rPr>
          <w:delText>他回答說：</w:delText>
        </w:r>
      </w:del>
      <w:ins w:id="11253" w:author="Charlie Yang" w:date="2023-03-31T16:39:00Z">
        <w:r w:rsidR="00A2603E" w:rsidRPr="00A2603E">
          <w:rPr>
            <w:rFonts w:ascii="DFKai-SB" w:eastAsia="DFKai-SB" w:hAnsi="DFKai-SB" w:hint="eastAsia"/>
            <w:color w:val="002060"/>
          </w:rPr>
          <w:t>他回答说：</w:t>
        </w:r>
      </w:ins>
      <w:del w:id="11254" w:author="Charlie Yang" w:date="2023-03-31T16:39:00Z">
        <w:r w:rsidRPr="00A2603E" w:rsidDel="00A2603E">
          <w:rPr>
            <w:rFonts w:ascii="DFKai-SB" w:eastAsia="DFKai-SB" w:hAnsi="DFKai-SB" w:hint="eastAsia"/>
            <w:color w:val="002060"/>
            <w:lang w:eastAsia="zh-TW"/>
          </w:rPr>
          <w:delText>「我的志願不是在大禮拜堂，向一萬人講道；</w:delText>
        </w:r>
      </w:del>
      <w:ins w:id="11255" w:author="Charlie Yang" w:date="2023-03-31T16:39:00Z">
        <w:r w:rsidR="00A2603E" w:rsidRPr="00A2603E">
          <w:rPr>
            <w:rFonts w:ascii="DFKai-SB" w:eastAsia="DFKai-SB" w:hAnsi="DFKai-SB" w:hint="eastAsia"/>
            <w:color w:val="002060"/>
          </w:rPr>
          <w:t>「我的志愿不是在大礼拜堂，向一万人讲道；</w:t>
        </w:r>
      </w:ins>
      <w:del w:id="11256" w:author="Charlie Yang" w:date="2023-03-31T16:39:00Z">
        <w:r w:rsidRPr="00A2603E" w:rsidDel="00A2603E">
          <w:rPr>
            <w:rFonts w:ascii="DFKai-SB" w:eastAsia="DFKai-SB" w:hAnsi="DFKai-SB" w:hint="eastAsia"/>
            <w:color w:val="002060"/>
            <w:lang w:eastAsia="zh-TW"/>
          </w:rPr>
          <w:delText>我惟一的志願，是照著神的旨意行。</w:delText>
        </w:r>
      </w:del>
      <w:ins w:id="11257" w:author="Charlie Yang" w:date="2023-03-31T16:39:00Z">
        <w:r w:rsidR="00A2603E" w:rsidRPr="00A2603E">
          <w:rPr>
            <w:rFonts w:ascii="DFKai-SB" w:eastAsia="DFKai-SB" w:hAnsi="DFKai-SB" w:hint="eastAsia"/>
            <w:color w:val="002060"/>
          </w:rPr>
          <w:t>我惟一的志愿，是照着神的旨意行。</w:t>
        </w:r>
      </w:ins>
      <w:del w:id="11258" w:author="Charlie Yang" w:date="2023-03-31T16:39:00Z">
        <w:r w:rsidRPr="00A2603E" w:rsidDel="00A2603E">
          <w:rPr>
            <w:rFonts w:ascii="DFKai-SB" w:eastAsia="DFKai-SB" w:hAnsi="DFKai-SB" w:hint="eastAsia"/>
            <w:color w:val="002060"/>
            <w:lang w:eastAsia="zh-TW"/>
          </w:rPr>
          <w:delText>」</w:delText>
        </w:r>
      </w:del>
      <w:ins w:id="11259" w:author="Charlie Yang" w:date="2023-03-31T16:39:00Z">
        <w:r w:rsidR="00A2603E" w:rsidRPr="00A2603E">
          <w:rPr>
            <w:rFonts w:ascii="DFKai-SB" w:eastAsia="DFKai-SB" w:hAnsi="DFKai-SB" w:hint="eastAsia"/>
            <w:color w:val="002060"/>
          </w:rPr>
          <w:t>」</w:t>
        </w:r>
      </w:ins>
    </w:p>
    <w:p w14:paraId="231AF3E5" w14:textId="77777777" w:rsidR="00E11D50" w:rsidRPr="00A2603E" w:rsidRDefault="00E11D50" w:rsidP="001A7729">
      <w:pPr>
        <w:rPr>
          <w:rFonts w:ascii="DFKai-SB" w:eastAsia="DFKai-SB" w:hAnsi="DFKai-SB"/>
          <w:color w:val="002060"/>
          <w:lang w:eastAsia="zh-TW"/>
        </w:rPr>
        <w:pPrChange w:id="11260" w:author="Charlie Yang" w:date="2023-03-31T16:48:00Z">
          <w:pPr/>
        </w:pPrChange>
      </w:pPr>
    </w:p>
    <w:p w14:paraId="130C95F7" w14:textId="436695AE" w:rsidR="00C730E7" w:rsidRPr="00A2603E" w:rsidRDefault="009564A8" w:rsidP="001A7729">
      <w:pPr>
        <w:rPr>
          <w:rFonts w:ascii="DFKai-SB" w:eastAsia="DFKai-SB" w:hAnsi="DFKai-SB"/>
          <w:b/>
          <w:color w:val="984806" w:themeColor="accent6" w:themeShade="80"/>
          <w:lang w:eastAsia="zh-TW"/>
        </w:rPr>
        <w:pPrChange w:id="11261" w:author="Charlie Yang" w:date="2023-03-31T16:48:00Z">
          <w:pPr/>
        </w:pPrChange>
      </w:pPr>
      <w:del w:id="11262"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1263" w:author="Charlie Yang" w:date="2023-03-31T16:39:00Z">
        <w:r w:rsidR="00A2603E" w:rsidRPr="00A2603E">
          <w:rPr>
            <w:rFonts w:ascii="DFKai-SB" w:eastAsia="DFKai-SB" w:hAnsi="DFKai-SB" w:hint="eastAsia"/>
            <w:b/>
            <w:bCs/>
            <w:color w:val="002060"/>
            <w:shd w:val="clear" w:color="auto" w:fill="FFFFFF"/>
          </w:rPr>
          <w:t>【每日金句】</w:t>
        </w:r>
      </w:ins>
      <w:del w:id="11264" w:author="Charlie Yang" w:date="2023-03-31T16:39:00Z">
        <w:r w:rsidR="00C730E7" w:rsidRPr="00A2603E" w:rsidDel="00A2603E">
          <w:rPr>
            <w:rFonts w:ascii="DFKai-SB" w:eastAsia="DFKai-SB" w:hAnsi="DFKai-SB" w:hint="eastAsia"/>
            <w:b/>
            <w:color w:val="984806" w:themeColor="accent6" w:themeShade="80"/>
            <w:lang w:eastAsia="zh-TW"/>
          </w:rPr>
          <w:delText>在神聖的神面前，我們是如此渺小；</w:delText>
        </w:r>
      </w:del>
      <w:ins w:id="11265" w:author="Charlie Yang" w:date="2023-03-31T16:39:00Z">
        <w:r w:rsidR="00A2603E" w:rsidRPr="00A2603E">
          <w:rPr>
            <w:rFonts w:ascii="DFKai-SB" w:eastAsia="DFKai-SB" w:hAnsi="DFKai-SB" w:hint="eastAsia"/>
            <w:b/>
            <w:color w:val="984806" w:themeColor="accent6" w:themeShade="80"/>
          </w:rPr>
          <w:t>在神圣的神面前，我们是如此渺小；</w:t>
        </w:r>
      </w:ins>
      <w:del w:id="11266" w:author="Charlie Yang" w:date="2023-03-31T16:39:00Z">
        <w:r w:rsidR="00C730E7" w:rsidRPr="00A2603E" w:rsidDel="00A2603E">
          <w:rPr>
            <w:rFonts w:ascii="DFKai-SB" w:eastAsia="DFKai-SB" w:hAnsi="DFKai-SB" w:hint="eastAsia"/>
            <w:b/>
            <w:color w:val="984806" w:themeColor="accent6" w:themeShade="80"/>
            <w:lang w:eastAsia="zh-TW"/>
          </w:rPr>
          <w:delText>但是當我們被聖靈充滿時，神在我們身上的工作就被看見了。</w:delText>
        </w:r>
      </w:del>
      <w:ins w:id="11267" w:author="Charlie Yang" w:date="2023-03-31T16:39:00Z">
        <w:r w:rsidR="00A2603E" w:rsidRPr="00A2603E">
          <w:rPr>
            <w:rFonts w:ascii="DFKai-SB" w:eastAsia="DFKai-SB" w:hAnsi="DFKai-SB" w:hint="eastAsia"/>
            <w:b/>
            <w:color w:val="984806" w:themeColor="accent6" w:themeShade="80"/>
          </w:rPr>
          <w:t>但是当我们被圣灵充满时，神在我们身上的工作就被看见了。</w:t>
        </w:r>
      </w:ins>
      <w:del w:id="11268" w:author="Charlie Yang" w:date="2023-03-31T16:39:00Z">
        <w:r w:rsidR="00C730E7" w:rsidRPr="00A2603E" w:rsidDel="00A2603E">
          <w:rPr>
            <w:rFonts w:ascii="DFKai-SB" w:eastAsia="DFKai-SB" w:hAnsi="DFKai-SB" w:hint="eastAsia"/>
            <w:b/>
            <w:color w:val="984806" w:themeColor="accent6" w:themeShade="80"/>
            <w:lang w:eastAsia="zh-TW"/>
          </w:rPr>
          <w:delText>不犯罪並不能使我們聖潔，但是聖潔卻能使我們不犯罪。</w:delText>
        </w:r>
      </w:del>
      <w:ins w:id="11269" w:author="Charlie Yang" w:date="2023-03-31T16:39:00Z">
        <w:r w:rsidR="00A2603E" w:rsidRPr="00A2603E">
          <w:rPr>
            <w:rFonts w:ascii="DFKai-SB" w:eastAsia="DFKai-SB" w:hAnsi="DFKai-SB" w:hint="eastAsia"/>
            <w:b/>
            <w:color w:val="984806" w:themeColor="accent6" w:themeShade="80"/>
          </w:rPr>
          <w:t>不犯罪并不能使我们圣洁，但是圣洁却能使我们不犯罪。</w:t>
        </w:r>
      </w:ins>
      <w:del w:id="11270" w:author="Charlie Yang" w:date="2023-03-31T16:39:00Z">
        <w:r w:rsidR="00C730E7" w:rsidRPr="00A2603E" w:rsidDel="00A2603E">
          <w:rPr>
            <w:rFonts w:ascii="DFKai-SB" w:eastAsia="DFKai-SB" w:hAnsi="DFKai-SB" w:hint="eastAsia"/>
            <w:b/>
            <w:color w:val="984806" w:themeColor="accent6" w:themeShade="80"/>
            <w:lang w:eastAsia="zh-TW"/>
          </w:rPr>
          <w:delText>──《生命雋語》</w:delText>
        </w:r>
      </w:del>
      <w:ins w:id="11271" w:author="Charlie Yang" w:date="2023-03-31T16:39:00Z">
        <w:r w:rsidR="00A2603E" w:rsidRPr="00A2603E">
          <w:rPr>
            <w:rFonts w:ascii="DFKai-SB" w:eastAsia="DFKai-SB" w:hAnsi="DFKai-SB" w:hint="eastAsia"/>
            <w:b/>
            <w:color w:val="984806" w:themeColor="accent6" w:themeShade="80"/>
          </w:rPr>
          <w:t>──《生命隽语》</w:t>
        </w:r>
      </w:ins>
    </w:p>
    <w:p w14:paraId="75E9DAA2" w14:textId="77777777" w:rsidR="00A35946" w:rsidRPr="00A2603E" w:rsidRDefault="00A35946" w:rsidP="001A7729">
      <w:pPr>
        <w:rPr>
          <w:rFonts w:ascii="DFKai-SB" w:eastAsia="DFKai-SB" w:hAnsi="DFKai-SB"/>
          <w:b/>
          <w:color w:val="632423"/>
          <w:lang w:eastAsia="zh-TW"/>
        </w:rPr>
        <w:pPrChange w:id="11272" w:author="Charlie Yang" w:date="2023-03-31T16:48:00Z">
          <w:pPr/>
        </w:pPrChange>
      </w:pPr>
    </w:p>
    <w:p w14:paraId="7198BEB9" w14:textId="04D5EF5E" w:rsidR="009564A8" w:rsidRPr="00A2603E" w:rsidRDefault="009564A8" w:rsidP="001A7729">
      <w:pPr>
        <w:rPr>
          <w:rFonts w:ascii="DFKai-SB" w:eastAsia="DFKai-SB" w:hAnsi="DFKai-SB"/>
          <w:color w:val="002060"/>
          <w:lang w:eastAsia="zh-TW"/>
        </w:rPr>
        <w:pPrChange w:id="11273" w:author="Charlie Yang" w:date="2023-03-31T16:48:00Z">
          <w:pPr/>
        </w:pPrChange>
      </w:pPr>
      <w:del w:id="11274"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1275" w:author="Charlie Yang" w:date="2023-03-31T16:39:00Z">
        <w:r w:rsidR="00A2603E" w:rsidRPr="00A2603E">
          <w:rPr>
            <w:rFonts w:ascii="DFKai-SB" w:eastAsia="DFKai-SB" w:hAnsi="DFKai-SB" w:hint="eastAsia"/>
            <w:b/>
            <w:bCs/>
            <w:color w:val="002060"/>
            <w:shd w:val="clear" w:color="auto" w:fill="FFFFFF"/>
          </w:rPr>
          <w:t>【每日默想】</w:t>
        </w:r>
      </w:ins>
      <w:del w:id="11276" w:author="Charlie Yang" w:date="2023-03-31T16:39:00Z">
        <w:r w:rsidRPr="00A2603E" w:rsidDel="00A2603E">
          <w:rPr>
            <w:rFonts w:ascii="DFKai-SB" w:eastAsia="DFKai-SB" w:hAnsi="DFKai-SB" w:hint="eastAsia"/>
            <w:color w:val="002060"/>
            <w:lang w:eastAsia="zh-TW"/>
          </w:rPr>
          <w:delText>在</w:delText>
        </w:r>
      </w:del>
      <w:ins w:id="11277" w:author="Charlie Yang" w:date="2023-03-31T16:39:00Z">
        <w:r w:rsidR="00A2603E" w:rsidRPr="00A2603E">
          <w:rPr>
            <w:rFonts w:ascii="DFKai-SB" w:eastAsia="DFKai-SB" w:hAnsi="DFKai-SB" w:hint="eastAsia"/>
            <w:color w:val="002060"/>
          </w:rPr>
          <w:t>在</w:t>
        </w:r>
      </w:ins>
      <w:del w:id="11278" w:author="Charlie Yang" w:date="2023-03-31T16:39:00Z">
        <w:r w:rsidRPr="00A2603E" w:rsidDel="00A2603E">
          <w:rPr>
            <w:rFonts w:ascii="DFKai-SB" w:eastAsia="DFKai-SB" w:hAnsi="DFKai-SB" w:hint="eastAsia"/>
            <w:color w:val="002060"/>
            <w:kern w:val="2"/>
            <w:lang w:eastAsia="zh-TW"/>
          </w:rPr>
          <w:delText>教會</w:delText>
        </w:r>
      </w:del>
      <w:ins w:id="11279" w:author="Charlie Yang" w:date="2023-03-31T16:39:00Z">
        <w:r w:rsidR="00A2603E" w:rsidRPr="00A2603E">
          <w:rPr>
            <w:rFonts w:ascii="DFKai-SB" w:eastAsia="DFKai-SB" w:hAnsi="DFKai-SB" w:hint="eastAsia"/>
            <w:color w:val="002060"/>
            <w:kern w:val="2"/>
          </w:rPr>
          <w:t>教会</w:t>
        </w:r>
      </w:ins>
      <w:del w:id="11280" w:author="Charlie Yang" w:date="2023-03-31T16:39:00Z">
        <w:r w:rsidRPr="00A2603E" w:rsidDel="00A2603E">
          <w:rPr>
            <w:rFonts w:ascii="DFKai-SB" w:eastAsia="DFKai-SB" w:hAnsi="DFKai-SB" w:hint="eastAsia"/>
            <w:color w:val="002060"/>
            <w:lang w:eastAsia="zh-TW"/>
          </w:rPr>
          <w:delText>中</w:delText>
        </w:r>
      </w:del>
      <w:ins w:id="11281" w:author="Charlie Yang" w:date="2023-03-31T16:39:00Z">
        <w:r w:rsidR="00A2603E" w:rsidRPr="00A2603E">
          <w:rPr>
            <w:rFonts w:ascii="DFKai-SB" w:eastAsia="DFKai-SB" w:hAnsi="DFKai-SB" w:hint="eastAsia"/>
            <w:color w:val="002060"/>
          </w:rPr>
          <w:t>中</w:t>
        </w:r>
      </w:ins>
      <w:del w:id="11282" w:author="Charlie Yang" w:date="2023-03-31T16:39:00Z">
        <w:r w:rsidRPr="00A2603E" w:rsidDel="00A2603E">
          <w:rPr>
            <w:rFonts w:ascii="DFKai-SB" w:eastAsia="DFKai-SB" w:hAnsi="DFKai-SB" w:hint="eastAsia"/>
            <w:color w:val="002060"/>
            <w:kern w:val="2"/>
            <w:lang w:eastAsia="zh-TW"/>
          </w:rPr>
          <w:delText>的</w:delText>
        </w:r>
      </w:del>
      <w:ins w:id="11283" w:author="Charlie Yang" w:date="2023-03-31T16:39:00Z">
        <w:r w:rsidR="00A2603E" w:rsidRPr="00A2603E">
          <w:rPr>
            <w:rFonts w:ascii="DFKai-SB" w:eastAsia="DFKai-SB" w:hAnsi="DFKai-SB" w:hint="eastAsia"/>
            <w:color w:val="002060"/>
            <w:kern w:val="2"/>
          </w:rPr>
          <w:t>的</w:t>
        </w:r>
      </w:ins>
      <w:del w:id="11284" w:author="Charlie Yang" w:date="2023-03-31T16:39:00Z">
        <w:r w:rsidRPr="00A2603E" w:rsidDel="00A2603E">
          <w:rPr>
            <w:rFonts w:ascii="DFKai-SB" w:eastAsia="DFKai-SB" w:hAnsi="DFKai-SB" w:hint="eastAsia"/>
            <w:color w:val="002060"/>
            <w:lang w:eastAsia="zh-TW"/>
          </w:rPr>
          <w:delText>服事中</w:delText>
        </w:r>
      </w:del>
      <w:ins w:id="11285" w:author="Charlie Yang" w:date="2023-03-31T16:39:00Z">
        <w:r w:rsidR="00A2603E" w:rsidRPr="00A2603E">
          <w:rPr>
            <w:rFonts w:ascii="DFKai-SB" w:eastAsia="DFKai-SB" w:hAnsi="DFKai-SB" w:hint="eastAsia"/>
            <w:color w:val="002060"/>
          </w:rPr>
          <w:t>服事中</w:t>
        </w:r>
      </w:ins>
      <w:del w:id="11286" w:author="Charlie Yang" w:date="2023-03-31T16:39:00Z">
        <w:r w:rsidRPr="00A2603E" w:rsidDel="00A2603E">
          <w:rPr>
            <w:rFonts w:ascii="DFKai-SB" w:eastAsia="DFKai-SB" w:hAnsi="DFKai-SB" w:hint="eastAsia"/>
            <w:color w:val="002060"/>
            <w:lang w:eastAsia="zh-TW"/>
          </w:rPr>
          <w:delText>，</w:delText>
        </w:r>
      </w:del>
      <w:ins w:id="11287" w:author="Charlie Yang" w:date="2023-03-31T16:39:00Z">
        <w:r w:rsidR="00A2603E" w:rsidRPr="00A2603E">
          <w:rPr>
            <w:rFonts w:ascii="DFKai-SB" w:eastAsia="DFKai-SB" w:hAnsi="DFKai-SB" w:hint="eastAsia"/>
            <w:color w:val="002060"/>
          </w:rPr>
          <w:t>，</w:t>
        </w:r>
      </w:ins>
      <w:del w:id="11288" w:author="Charlie Yang" w:date="2023-03-31T16:39:00Z">
        <w:r w:rsidRPr="00A2603E" w:rsidDel="00A2603E">
          <w:rPr>
            <w:rFonts w:ascii="DFKai-SB" w:eastAsia="DFKai-SB" w:hAnsi="DFKai-SB" w:hint="eastAsia"/>
            <w:color w:val="002060"/>
            <w:lang w:eastAsia="zh-TW"/>
          </w:rPr>
          <w:delText>我們是否存敬畏的心</w:delText>
        </w:r>
      </w:del>
      <w:ins w:id="11289" w:author="Charlie Yang" w:date="2023-03-31T16:39:00Z">
        <w:r w:rsidR="00A2603E" w:rsidRPr="00A2603E">
          <w:rPr>
            <w:rFonts w:ascii="DFKai-SB" w:eastAsia="DFKai-SB" w:hAnsi="DFKai-SB" w:hint="eastAsia"/>
            <w:color w:val="002060"/>
          </w:rPr>
          <w:t>我们是否存敬畏的心</w:t>
        </w:r>
      </w:ins>
      <w:del w:id="11290" w:author="Charlie Yang" w:date="2023-03-31T16:39:00Z">
        <w:r w:rsidRPr="00A2603E" w:rsidDel="00A2603E">
          <w:rPr>
            <w:rFonts w:ascii="DFKai-SB" w:eastAsia="DFKai-SB" w:hAnsi="DFKai-SB" w:hint="eastAsia"/>
            <w:color w:val="002060"/>
            <w:lang w:eastAsia="zh-TW"/>
          </w:rPr>
          <w:delText>，</w:delText>
        </w:r>
      </w:del>
      <w:ins w:id="11291" w:author="Charlie Yang" w:date="2023-03-31T16:39:00Z">
        <w:r w:rsidR="00A2603E" w:rsidRPr="00A2603E">
          <w:rPr>
            <w:rFonts w:ascii="DFKai-SB" w:eastAsia="DFKai-SB" w:hAnsi="DFKai-SB" w:hint="eastAsia"/>
            <w:color w:val="002060"/>
          </w:rPr>
          <w:t>，</w:t>
        </w:r>
      </w:ins>
      <w:del w:id="11292" w:author="Charlie Yang" w:date="2023-03-31T16:39:00Z">
        <w:r w:rsidRPr="00A2603E" w:rsidDel="00A2603E">
          <w:rPr>
            <w:rFonts w:ascii="DFKai-SB" w:eastAsia="DFKai-SB" w:hAnsi="DFKai-SB" w:hint="eastAsia"/>
            <w:color w:val="002060"/>
            <w:lang w:eastAsia="zh-TW"/>
          </w:rPr>
          <w:delText>凡事</w:delText>
        </w:r>
      </w:del>
      <w:ins w:id="11293" w:author="Charlie Yang" w:date="2023-03-31T16:39:00Z">
        <w:r w:rsidR="00A2603E" w:rsidRPr="00A2603E">
          <w:rPr>
            <w:rFonts w:ascii="DFKai-SB" w:eastAsia="DFKai-SB" w:hAnsi="DFKai-SB" w:hint="eastAsia"/>
            <w:color w:val="002060"/>
          </w:rPr>
          <w:t>凡事</w:t>
        </w:r>
      </w:ins>
      <w:del w:id="11294" w:author="Charlie Yang" w:date="2023-03-31T16:39:00Z">
        <w:r w:rsidRPr="00A2603E" w:rsidDel="00A2603E">
          <w:rPr>
            <w:rFonts w:ascii="DFKai-SB" w:eastAsia="DFKai-SB" w:hAnsi="DFKai-SB" w:hint="eastAsia"/>
            <w:color w:val="002060"/>
            <w:lang w:eastAsia="zh-TW"/>
          </w:rPr>
          <w:delText>察</w:delText>
        </w:r>
      </w:del>
      <w:ins w:id="11295" w:author="Charlie Yang" w:date="2023-03-31T16:39:00Z">
        <w:r w:rsidR="00A2603E" w:rsidRPr="00A2603E">
          <w:rPr>
            <w:rFonts w:ascii="DFKai-SB" w:eastAsia="DFKai-SB" w:hAnsi="DFKai-SB" w:hint="eastAsia"/>
            <w:color w:val="002060"/>
          </w:rPr>
          <w:t>察</w:t>
        </w:r>
      </w:ins>
      <w:del w:id="11296" w:author="Charlie Yang" w:date="2023-03-31T16:39:00Z">
        <w:r w:rsidRPr="00A2603E" w:rsidDel="00A2603E">
          <w:rPr>
            <w:rFonts w:ascii="DFKai-SB" w:eastAsia="DFKai-SB" w:hAnsi="DFKai-SB" w:hint="eastAsia"/>
            <w:color w:val="002060"/>
            <w:lang w:eastAsia="zh-TW"/>
          </w:rPr>
          <w:delText>驗主的心意</w:delText>
        </w:r>
      </w:del>
      <w:ins w:id="11297" w:author="Charlie Yang" w:date="2023-03-31T16:39:00Z">
        <w:r w:rsidR="00A2603E" w:rsidRPr="00A2603E">
          <w:rPr>
            <w:rFonts w:ascii="DFKai-SB" w:eastAsia="DFKai-SB" w:hAnsi="DFKai-SB" w:hint="eastAsia"/>
            <w:color w:val="002060"/>
          </w:rPr>
          <w:t>验主的心意</w:t>
        </w:r>
      </w:ins>
      <w:del w:id="11298" w:author="Charlie Yang" w:date="2023-03-31T16:39:00Z">
        <w:r w:rsidRPr="00A2603E" w:rsidDel="00A2603E">
          <w:rPr>
            <w:rFonts w:ascii="DFKai-SB" w:eastAsia="DFKai-SB" w:hAnsi="DFKai-SB"/>
            <w:color w:val="002060"/>
            <w:lang w:eastAsia="zh-TW"/>
          </w:rPr>
          <w:delText>(</w:delText>
        </w:r>
      </w:del>
      <w:ins w:id="11299" w:author="Charlie Yang" w:date="2023-03-31T16:39:00Z">
        <w:r w:rsidR="00A2603E" w:rsidRPr="00A2603E">
          <w:rPr>
            <w:rFonts w:ascii="DFKai-SB" w:eastAsia="DFKai-SB" w:hAnsi="DFKai-SB"/>
            <w:color w:val="002060"/>
          </w:rPr>
          <w:t>(</w:t>
        </w:r>
      </w:ins>
      <w:del w:id="11300" w:author="Charlie Yang" w:date="2023-03-31T16:39:00Z">
        <w:r w:rsidRPr="00A2603E" w:rsidDel="00A2603E">
          <w:rPr>
            <w:rFonts w:ascii="DFKai-SB" w:eastAsia="DFKai-SB" w:hAnsi="DFKai-SB" w:hint="eastAsia"/>
            <w:color w:val="002060"/>
            <w:lang w:eastAsia="zh-TW"/>
          </w:rPr>
          <w:delText>羅十二</w:delText>
        </w:r>
      </w:del>
      <w:ins w:id="11301" w:author="Charlie Yang" w:date="2023-03-31T16:39:00Z">
        <w:r w:rsidR="00A2603E" w:rsidRPr="00A2603E">
          <w:rPr>
            <w:rFonts w:ascii="DFKai-SB" w:eastAsia="DFKai-SB" w:hAnsi="DFKai-SB" w:hint="eastAsia"/>
            <w:color w:val="002060"/>
          </w:rPr>
          <w:t>罗十二</w:t>
        </w:r>
      </w:ins>
      <w:del w:id="11302" w:author="Charlie Yang" w:date="2023-03-31T16:39:00Z">
        <w:r w:rsidRPr="00A2603E" w:rsidDel="00A2603E">
          <w:rPr>
            <w:rFonts w:ascii="DFKai-SB" w:eastAsia="DFKai-SB" w:hAnsi="DFKai-SB"/>
            <w:color w:val="002060"/>
            <w:lang w:eastAsia="zh-TW"/>
          </w:rPr>
          <w:delText>2</w:delText>
        </w:r>
      </w:del>
      <w:ins w:id="11303" w:author="Charlie Yang" w:date="2023-03-31T16:39:00Z">
        <w:r w:rsidR="00A2603E" w:rsidRPr="00A2603E">
          <w:rPr>
            <w:rFonts w:ascii="DFKai-SB" w:eastAsia="DFKai-SB" w:hAnsi="DFKai-SB"/>
            <w:color w:val="002060"/>
          </w:rPr>
          <w:t>2</w:t>
        </w:r>
      </w:ins>
      <w:del w:id="11304" w:author="Charlie Yang" w:date="2023-03-31T16:39:00Z">
        <w:r w:rsidR="00EA6092" w:rsidRPr="00A2603E" w:rsidDel="00A2603E">
          <w:rPr>
            <w:rFonts w:ascii="DFKai-SB" w:eastAsia="DFKai-SB" w:hAnsi="DFKai-SB"/>
            <w:color w:val="002060"/>
            <w:lang w:eastAsia="zh-TW"/>
          </w:rPr>
          <w:delText>)</w:delText>
        </w:r>
      </w:del>
      <w:ins w:id="11305" w:author="Charlie Yang" w:date="2023-03-31T16:39:00Z">
        <w:r w:rsidR="00A2603E" w:rsidRPr="00A2603E">
          <w:rPr>
            <w:rFonts w:ascii="DFKai-SB" w:eastAsia="DFKai-SB" w:hAnsi="DFKai-SB"/>
            <w:color w:val="002060"/>
          </w:rPr>
          <w:t>)</w:t>
        </w:r>
      </w:ins>
      <w:del w:id="11306" w:author="Charlie Yang" w:date="2023-03-31T16:39:00Z">
        <w:r w:rsidRPr="00A2603E" w:rsidDel="00A2603E">
          <w:rPr>
            <w:rFonts w:ascii="DFKai-SB" w:eastAsia="DFKai-SB" w:hAnsi="DFKai-SB" w:hint="eastAsia"/>
            <w:color w:val="002060"/>
            <w:lang w:eastAsia="zh-TW"/>
          </w:rPr>
          <w:delText>，</w:delText>
        </w:r>
      </w:del>
      <w:bookmarkStart w:id="11307" w:name="_Hlk128024746"/>
      <w:ins w:id="11308" w:author="Charlie Yang" w:date="2023-03-31T16:39:00Z">
        <w:r w:rsidR="00A2603E" w:rsidRPr="00A2603E">
          <w:rPr>
            <w:rFonts w:ascii="DFKai-SB" w:eastAsia="DFKai-SB" w:hAnsi="DFKai-SB" w:hint="eastAsia"/>
            <w:color w:val="002060"/>
          </w:rPr>
          <w:t>，</w:t>
        </w:r>
      </w:ins>
      <w:del w:id="11309" w:author="Charlie Yang" w:date="2023-03-31T16:39:00Z">
        <w:r w:rsidRPr="00A2603E" w:rsidDel="00A2603E">
          <w:rPr>
            <w:rFonts w:ascii="DFKai-SB" w:eastAsia="DFKai-SB" w:hAnsi="DFKai-SB" w:hint="eastAsia"/>
            <w:color w:val="002060"/>
            <w:lang w:eastAsia="zh-TW"/>
          </w:rPr>
          <w:delText>而</w:delText>
        </w:r>
        <w:bookmarkEnd w:id="11307"/>
        <w:r w:rsidRPr="00A2603E" w:rsidDel="00A2603E">
          <w:rPr>
            <w:rFonts w:ascii="DFKai-SB" w:eastAsia="DFKai-SB" w:hAnsi="DFKai-SB" w:hint="eastAsia"/>
            <w:color w:val="002060"/>
            <w:lang w:eastAsia="zh-TW"/>
          </w:rPr>
          <w:delText>不自作主張</w:delText>
        </w:r>
      </w:del>
      <w:ins w:id="11310" w:author="Charlie Yang" w:date="2023-03-31T16:39:00Z">
        <w:r w:rsidR="00A2603E" w:rsidRPr="00A2603E">
          <w:rPr>
            <w:rFonts w:ascii="DFKai-SB" w:eastAsia="DFKai-SB" w:hAnsi="DFKai-SB" w:hint="eastAsia"/>
            <w:color w:val="002060"/>
          </w:rPr>
          <w:t>而不自作主张</w:t>
        </w:r>
      </w:ins>
      <w:del w:id="11311" w:author="Charlie Yang" w:date="2023-03-31T16:39:00Z">
        <w:r w:rsidRPr="00A2603E" w:rsidDel="00A2603E">
          <w:rPr>
            <w:rFonts w:ascii="DFKai-SB" w:eastAsia="DFKai-SB" w:hAnsi="DFKai-SB" w:hint="eastAsia"/>
            <w:color w:val="002060"/>
            <w:lang w:eastAsia="zh-TW"/>
          </w:rPr>
          <w:delText>，</w:delText>
        </w:r>
      </w:del>
      <w:ins w:id="11312" w:author="Charlie Yang" w:date="2023-03-31T16:39:00Z">
        <w:r w:rsidR="00A2603E" w:rsidRPr="00A2603E">
          <w:rPr>
            <w:rFonts w:ascii="DFKai-SB" w:eastAsia="DFKai-SB" w:hAnsi="DFKai-SB" w:hint="eastAsia"/>
            <w:color w:val="002060"/>
          </w:rPr>
          <w:t>，</w:t>
        </w:r>
      </w:ins>
      <w:del w:id="11313" w:author="Charlie Yang" w:date="2023-03-31T16:39:00Z">
        <w:r w:rsidRPr="00A2603E" w:rsidDel="00A2603E">
          <w:rPr>
            <w:rFonts w:ascii="DFKai-SB" w:eastAsia="DFKai-SB" w:hAnsi="DFKai-SB" w:hint="eastAsia"/>
            <w:color w:val="002060"/>
            <w:lang w:eastAsia="zh-TW"/>
          </w:rPr>
          <w:delText>不用自己的方式</w:delText>
        </w:r>
      </w:del>
      <w:ins w:id="11314" w:author="Charlie Yang" w:date="2023-03-31T16:39:00Z">
        <w:r w:rsidR="00A2603E" w:rsidRPr="00A2603E">
          <w:rPr>
            <w:rFonts w:ascii="DFKai-SB" w:eastAsia="DFKai-SB" w:hAnsi="DFKai-SB" w:hint="eastAsia"/>
            <w:color w:val="002060"/>
          </w:rPr>
          <w:t>不用自己的方式</w:t>
        </w:r>
      </w:ins>
      <w:del w:id="11315" w:author="Charlie Yang" w:date="2023-03-31T16:39:00Z">
        <w:r w:rsidRPr="00A2603E" w:rsidDel="00A2603E">
          <w:rPr>
            <w:rFonts w:ascii="DFKai-SB" w:eastAsia="DFKai-SB" w:hAnsi="DFKai-SB" w:hint="eastAsia"/>
            <w:color w:val="002060"/>
            <w:lang w:eastAsia="zh-TW"/>
          </w:rPr>
          <w:delText>，</w:delText>
        </w:r>
      </w:del>
      <w:ins w:id="11316" w:author="Charlie Yang" w:date="2023-03-31T16:39:00Z">
        <w:r w:rsidR="00A2603E" w:rsidRPr="00A2603E">
          <w:rPr>
            <w:rFonts w:ascii="DFKai-SB" w:eastAsia="DFKai-SB" w:hAnsi="DFKai-SB" w:hint="eastAsia"/>
            <w:color w:val="002060"/>
          </w:rPr>
          <w:t>，</w:t>
        </w:r>
      </w:ins>
      <w:del w:id="11317" w:author="Charlie Yang" w:date="2023-03-31T16:39:00Z">
        <w:r w:rsidRPr="00A2603E" w:rsidDel="00A2603E">
          <w:rPr>
            <w:rFonts w:ascii="DFKai-SB" w:eastAsia="DFKai-SB" w:hAnsi="DFKai-SB" w:hint="eastAsia"/>
            <w:color w:val="002060"/>
            <w:lang w:eastAsia="zh-TW"/>
          </w:rPr>
          <w:delText>不自以為是</w:delText>
        </w:r>
      </w:del>
      <w:ins w:id="11318" w:author="Charlie Yang" w:date="2023-03-31T16:39:00Z">
        <w:r w:rsidR="00A2603E" w:rsidRPr="00A2603E">
          <w:rPr>
            <w:rFonts w:ascii="DFKai-SB" w:eastAsia="DFKai-SB" w:hAnsi="DFKai-SB" w:hint="eastAsia"/>
            <w:color w:val="002060"/>
          </w:rPr>
          <w:t>不自以为是</w:t>
        </w:r>
      </w:ins>
      <w:del w:id="11319" w:author="Charlie Yang" w:date="2023-03-31T16:39:00Z">
        <w:r w:rsidRPr="00A2603E" w:rsidDel="00A2603E">
          <w:rPr>
            <w:rFonts w:ascii="DFKai-SB" w:eastAsia="DFKai-SB" w:hAnsi="DFKai-SB" w:hint="eastAsia"/>
            <w:color w:val="002060"/>
            <w:kern w:val="2"/>
            <w:lang w:eastAsia="zh-TW"/>
          </w:rPr>
          <w:delText>呢？</w:delText>
        </w:r>
      </w:del>
      <w:ins w:id="11320" w:author="Charlie Yang" w:date="2023-03-31T16:39:00Z">
        <w:r w:rsidR="00A2603E" w:rsidRPr="00A2603E">
          <w:rPr>
            <w:rFonts w:ascii="DFKai-SB" w:eastAsia="DFKai-SB" w:hAnsi="DFKai-SB" w:hint="eastAsia"/>
            <w:color w:val="002060"/>
            <w:kern w:val="2"/>
          </w:rPr>
          <w:t>呢？</w:t>
        </w:r>
      </w:ins>
    </w:p>
    <w:p w14:paraId="069B4CEB" w14:textId="22F199E9" w:rsidR="00F06754" w:rsidRPr="00A2603E" w:rsidRDefault="00142BCB" w:rsidP="001A7729">
      <w:pPr>
        <w:ind w:left="720" w:hanging="720"/>
        <w:jc w:val="center"/>
        <w:rPr>
          <w:rFonts w:ascii="DFKai-SB" w:eastAsia="DFKai-SB" w:hAnsi="DFKai-SB"/>
          <w:b/>
          <w:color w:val="0000FF"/>
          <w:lang w:eastAsia="zh-TW"/>
        </w:rPr>
        <w:pPrChange w:id="11321" w:author="Charlie Yang" w:date="2023-03-31T16:48:00Z">
          <w:pPr>
            <w:ind w:left="720" w:hanging="720"/>
            <w:jc w:val="center"/>
          </w:pPr>
        </w:pPrChange>
      </w:pPr>
      <w:del w:id="11322" w:author="Charlie Yang" w:date="2023-03-31T16:39:00Z">
        <w:r w:rsidRPr="00A2603E" w:rsidDel="00A2603E">
          <w:rPr>
            <w:rFonts w:ascii="DFKai-SB" w:eastAsia="DFKai-SB" w:hAnsi="DFKai-SB"/>
            <w:b/>
            <w:color w:val="0000FF"/>
            <w:lang w:eastAsia="zh-TW"/>
          </w:rPr>
          <w:lastRenderedPageBreak/>
          <w:delText>四月</w:delText>
        </w:r>
      </w:del>
      <w:ins w:id="11323" w:author="Charlie Yang" w:date="2023-03-31T16:39:00Z">
        <w:r w:rsidR="00A2603E" w:rsidRPr="00A2603E">
          <w:rPr>
            <w:rFonts w:ascii="DFKai-SB" w:eastAsia="DFKai-SB" w:hAnsi="DFKai-SB" w:hint="eastAsia"/>
            <w:b/>
            <w:color w:val="0000FF"/>
          </w:rPr>
          <w:t>四月</w:t>
        </w:r>
      </w:ins>
      <w:del w:id="11324" w:author="Charlie Yang" w:date="2023-03-31T16:39:00Z">
        <w:r w:rsidR="00F06754" w:rsidRPr="00A2603E" w:rsidDel="00A2603E">
          <w:rPr>
            <w:rFonts w:ascii="DFKai-SB" w:eastAsia="DFKai-SB" w:hAnsi="DFKai-SB"/>
            <w:b/>
            <w:color w:val="0000FF"/>
            <w:lang w:eastAsia="zh-TW"/>
          </w:rPr>
          <w:delText>11</w:delText>
        </w:r>
      </w:del>
      <w:ins w:id="11325" w:author="Charlie Yang" w:date="2023-03-31T16:39:00Z">
        <w:r w:rsidR="00A2603E" w:rsidRPr="00A2603E">
          <w:rPr>
            <w:rFonts w:ascii="DFKai-SB" w:eastAsia="DFKai-SB" w:hAnsi="DFKai-SB"/>
            <w:b/>
            <w:color w:val="0000FF"/>
          </w:rPr>
          <w:t>11</w:t>
        </w:r>
      </w:ins>
      <w:del w:id="11326" w:author="Charlie Yang" w:date="2023-03-31T16:39:00Z">
        <w:r w:rsidR="00F06754" w:rsidRPr="00A2603E" w:rsidDel="00A2603E">
          <w:rPr>
            <w:rFonts w:ascii="DFKai-SB" w:eastAsia="DFKai-SB" w:hAnsi="DFKai-SB"/>
            <w:b/>
            <w:color w:val="0000FF"/>
            <w:lang w:eastAsia="zh-TW"/>
          </w:rPr>
          <w:delText>日</w:delText>
        </w:r>
      </w:del>
      <w:ins w:id="11327" w:author="Charlie Yang" w:date="2023-03-31T16:39:00Z">
        <w:r w:rsidR="00A2603E" w:rsidRPr="00A2603E">
          <w:rPr>
            <w:rFonts w:ascii="DFKai-SB" w:eastAsia="DFKai-SB" w:hAnsi="DFKai-SB" w:hint="eastAsia"/>
            <w:b/>
            <w:color w:val="0000FF"/>
          </w:rPr>
          <w:t>日</w:t>
        </w:r>
      </w:ins>
      <w:del w:id="11328" w:author="Charlie Yang" w:date="2023-03-31T16:39:00Z">
        <w:r w:rsidR="00A35946" w:rsidRPr="00A2603E" w:rsidDel="00A2603E">
          <w:rPr>
            <w:rFonts w:ascii="DFKai-SB" w:eastAsia="DFKai-SB" w:hAnsi="DFKai-SB" w:hint="eastAsia"/>
            <w:b/>
            <w:bCs/>
            <w:color w:val="002060"/>
            <w:shd w:val="clear" w:color="auto" w:fill="FFFFFF"/>
            <w:lang w:eastAsia="zh-TW"/>
          </w:rPr>
          <w:delText>——</w:delText>
        </w:r>
      </w:del>
      <w:ins w:id="11329" w:author="Charlie Yang" w:date="2023-03-31T16:39:00Z">
        <w:r w:rsidR="00A2603E" w:rsidRPr="00A2603E">
          <w:rPr>
            <w:rFonts w:ascii="DFKai-SB" w:eastAsia="DFKai-SB" w:hAnsi="DFKai-SB" w:hint="eastAsia"/>
            <w:b/>
            <w:bCs/>
            <w:color w:val="002060"/>
            <w:shd w:val="clear" w:color="auto" w:fill="FFFFFF"/>
          </w:rPr>
          <w:t>——</w:t>
        </w:r>
      </w:ins>
      <w:del w:id="11330" w:author="Charlie Yang" w:date="2023-03-31T16:39:00Z">
        <w:r w:rsidR="00446193" w:rsidRPr="00A2603E" w:rsidDel="00A2603E">
          <w:rPr>
            <w:rFonts w:ascii="DFKai-SB" w:eastAsia="DFKai-SB" w:hAnsi="DFKai-SB" w:hint="eastAsia"/>
            <w:b/>
            <w:bCs/>
            <w:color w:val="002060"/>
            <w:shd w:val="clear" w:color="auto" w:fill="FFFFFF"/>
            <w:lang w:eastAsia="zh-TW"/>
          </w:rPr>
          <w:delText>分別出來</w:delText>
        </w:r>
      </w:del>
      <w:ins w:id="11331" w:author="Charlie Yang" w:date="2023-03-31T16:39:00Z">
        <w:r w:rsidR="00A2603E" w:rsidRPr="00A2603E">
          <w:rPr>
            <w:rFonts w:ascii="DFKai-SB" w:eastAsia="DFKai-SB" w:hAnsi="DFKai-SB" w:hint="eastAsia"/>
            <w:b/>
            <w:bCs/>
            <w:color w:val="002060"/>
            <w:shd w:val="clear" w:color="auto" w:fill="FFFFFF"/>
          </w:rPr>
          <w:t>分别出来</w:t>
        </w:r>
      </w:ins>
    </w:p>
    <w:p w14:paraId="019476EE"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1332" w:author="Charlie Yang" w:date="2023-03-31T16:48:00Z">
          <w:pPr>
            <w:ind w:left="1440" w:hanging="1440"/>
          </w:pPr>
        </w:pPrChange>
      </w:pPr>
    </w:p>
    <w:p w14:paraId="1256C31E" w14:textId="40D831A4" w:rsidR="00142BCB" w:rsidRPr="00A2603E" w:rsidRDefault="00142BCB" w:rsidP="001A7729">
      <w:pPr>
        <w:rPr>
          <w:rFonts w:ascii="DFKai-SB" w:eastAsia="DFKai-SB" w:hAnsi="DFKai-SB" w:cs="MingLiU"/>
          <w:color w:val="002060"/>
          <w:lang w:eastAsia="zh-TW"/>
        </w:rPr>
        <w:pPrChange w:id="11333" w:author="Charlie Yang" w:date="2023-03-31T16:48:00Z">
          <w:pPr/>
        </w:pPrChange>
      </w:pPr>
      <w:del w:id="11334"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1335" w:author="Charlie Yang" w:date="2023-03-31T16:39:00Z">
        <w:r w:rsidR="00A2603E" w:rsidRPr="00A2603E">
          <w:rPr>
            <w:rFonts w:ascii="DFKai-SB" w:eastAsia="DFKai-SB" w:hAnsi="DFKai-SB" w:hint="eastAsia"/>
            <w:b/>
            <w:bCs/>
            <w:color w:val="002060"/>
            <w:shd w:val="clear" w:color="auto" w:fill="FFFFFF"/>
          </w:rPr>
          <w:t>【每日钥句】</w:t>
        </w:r>
      </w:ins>
      <w:del w:id="11336" w:author="Charlie Yang" w:date="2023-03-31T16:39:00Z">
        <w:r w:rsidR="002C7AA4" w:rsidRPr="00A2603E" w:rsidDel="00A2603E">
          <w:rPr>
            <w:rFonts w:ascii="DFKai-SB" w:eastAsia="DFKai-SB" w:hAnsi="DFKai-SB" w:hint="eastAsia"/>
            <w:b/>
            <w:bCs/>
            <w:color w:val="0000FF"/>
            <w:lang w:eastAsia="zh-TW"/>
          </w:rPr>
          <w:delText>「</w:delText>
        </w:r>
      </w:del>
      <w:ins w:id="11337" w:author="Charlie Yang" w:date="2023-03-31T16:39:00Z">
        <w:r w:rsidR="00A2603E" w:rsidRPr="00A2603E">
          <w:rPr>
            <w:rFonts w:ascii="DFKai-SB" w:eastAsia="DFKai-SB" w:hAnsi="DFKai-SB" w:hint="eastAsia"/>
            <w:b/>
            <w:bCs/>
            <w:color w:val="0000FF"/>
          </w:rPr>
          <w:t>「</w:t>
        </w:r>
      </w:ins>
      <w:del w:id="11338" w:author="Charlie Yang" w:date="2023-03-31T16:39:00Z">
        <w:r w:rsidR="008E21E8" w:rsidRPr="00A2603E" w:rsidDel="00A2603E">
          <w:rPr>
            <w:rFonts w:ascii="DFKai-SB" w:eastAsia="DFKai-SB" w:hAnsi="DFKai-SB" w:hint="eastAsia"/>
            <w:b/>
            <w:bCs/>
            <w:color w:val="0000FF"/>
            <w:lang w:eastAsia="zh-TW"/>
          </w:rPr>
          <w:delText>是把你們從埃及地領出來的耶和華，要作你們的神；</w:delText>
        </w:r>
      </w:del>
      <w:ins w:id="11339" w:author="Charlie Yang" w:date="2023-03-31T16:39:00Z">
        <w:r w:rsidR="00A2603E" w:rsidRPr="00A2603E">
          <w:rPr>
            <w:rFonts w:ascii="DFKai-SB" w:eastAsia="DFKai-SB" w:hAnsi="DFKai-SB" w:hint="eastAsia"/>
            <w:b/>
            <w:bCs/>
            <w:color w:val="0000FF"/>
          </w:rPr>
          <w:t>是把你们从埃及地领出来的耶和华，要作你们的神；</w:t>
        </w:r>
      </w:ins>
      <w:del w:id="11340" w:author="Charlie Yang" w:date="2023-03-31T16:39:00Z">
        <w:r w:rsidR="008E21E8" w:rsidRPr="00A2603E" w:rsidDel="00A2603E">
          <w:rPr>
            <w:rFonts w:ascii="DFKai-SB" w:eastAsia="DFKai-SB" w:hAnsi="DFKai-SB" w:hint="eastAsia"/>
            <w:b/>
            <w:bCs/>
            <w:color w:val="0000FF"/>
            <w:lang w:eastAsia="zh-TW"/>
          </w:rPr>
          <w:delText>所以你們要聖潔，因為我是聖潔的。</w:delText>
        </w:r>
      </w:del>
      <w:ins w:id="11341" w:author="Charlie Yang" w:date="2023-03-31T16:39:00Z">
        <w:r w:rsidR="00A2603E" w:rsidRPr="00A2603E">
          <w:rPr>
            <w:rFonts w:ascii="DFKai-SB" w:eastAsia="DFKai-SB" w:hAnsi="DFKai-SB" w:hint="eastAsia"/>
            <w:b/>
            <w:bCs/>
            <w:color w:val="0000FF"/>
          </w:rPr>
          <w:t>所以你们要圣洁，因为我是圣洁的。</w:t>
        </w:r>
      </w:ins>
      <w:del w:id="11342" w:author="Charlie Yang" w:date="2023-03-31T16:39:00Z">
        <w:r w:rsidR="008E21E8" w:rsidRPr="00A2603E" w:rsidDel="00A2603E">
          <w:rPr>
            <w:rFonts w:ascii="DFKai-SB" w:eastAsia="DFKai-SB" w:hAnsi="DFKai-SB" w:hint="eastAsia"/>
            <w:b/>
            <w:bCs/>
            <w:color w:val="0000FF"/>
            <w:lang w:eastAsia="zh-TW"/>
          </w:rPr>
          <w:delText>這是走獸、飛鳥，和水中遊動的活物，並地上爬物的條例。</w:delText>
        </w:r>
      </w:del>
      <w:ins w:id="11343" w:author="Charlie Yang" w:date="2023-03-31T16:39:00Z">
        <w:r w:rsidR="00A2603E" w:rsidRPr="00A2603E">
          <w:rPr>
            <w:rFonts w:ascii="DFKai-SB" w:eastAsia="DFKai-SB" w:hAnsi="DFKai-SB" w:hint="eastAsia"/>
            <w:b/>
            <w:bCs/>
            <w:color w:val="0000FF"/>
          </w:rPr>
          <w:t>这是走兽、飞鸟，和水中游动的活物，并地上爬物的条例。</w:t>
        </w:r>
      </w:ins>
      <w:del w:id="11344" w:author="Charlie Yang" w:date="2023-03-31T16:39:00Z">
        <w:r w:rsidR="002C7AA4" w:rsidRPr="00A2603E" w:rsidDel="00A2603E">
          <w:rPr>
            <w:rFonts w:ascii="DFKai-SB" w:eastAsia="DFKai-SB" w:hAnsi="DFKai-SB" w:hint="eastAsia"/>
            <w:b/>
            <w:bCs/>
            <w:color w:val="0000FF"/>
            <w:lang w:eastAsia="zh-TW"/>
          </w:rPr>
          <w:delText>要把潔淨的</w:delText>
        </w:r>
      </w:del>
      <w:ins w:id="11345" w:author="Charlie Yang" w:date="2023-03-31T16:39:00Z">
        <w:r w:rsidR="00A2603E" w:rsidRPr="00A2603E">
          <w:rPr>
            <w:rFonts w:ascii="DFKai-SB" w:eastAsia="DFKai-SB" w:hAnsi="DFKai-SB" w:hint="eastAsia"/>
            <w:b/>
            <w:bCs/>
            <w:color w:val="0000FF"/>
          </w:rPr>
          <w:t>要把洁净的</w:t>
        </w:r>
      </w:ins>
      <w:del w:id="11346" w:author="Charlie Yang" w:date="2023-03-31T16:39:00Z">
        <w:r w:rsidR="002C7AA4" w:rsidRPr="00A2603E" w:rsidDel="00A2603E">
          <w:rPr>
            <w:rFonts w:ascii="DFKai-SB" w:eastAsia="DFKai-SB" w:hAnsi="DFKai-SB" w:hint="eastAsia"/>
            <w:b/>
            <w:bCs/>
            <w:color w:val="0000FF"/>
            <w:lang w:eastAsia="zh-TW"/>
          </w:rPr>
          <w:delText>，</w:delText>
        </w:r>
      </w:del>
      <w:ins w:id="11347" w:author="Charlie Yang" w:date="2023-03-31T16:39:00Z">
        <w:r w:rsidR="00A2603E" w:rsidRPr="00A2603E">
          <w:rPr>
            <w:rFonts w:ascii="DFKai-SB" w:eastAsia="DFKai-SB" w:hAnsi="DFKai-SB" w:hint="eastAsia"/>
            <w:b/>
            <w:bCs/>
            <w:color w:val="0000FF"/>
          </w:rPr>
          <w:t>，</w:t>
        </w:r>
      </w:ins>
      <w:del w:id="11348" w:author="Charlie Yang" w:date="2023-03-31T16:39:00Z">
        <w:r w:rsidR="002C7AA4" w:rsidRPr="00A2603E" w:rsidDel="00A2603E">
          <w:rPr>
            <w:rFonts w:ascii="DFKai-SB" w:eastAsia="DFKai-SB" w:hAnsi="DFKai-SB" w:hint="eastAsia"/>
            <w:b/>
            <w:bCs/>
            <w:color w:val="0000FF"/>
            <w:lang w:eastAsia="zh-TW"/>
          </w:rPr>
          <w:delText>和不潔淨的</w:delText>
        </w:r>
      </w:del>
      <w:ins w:id="11349" w:author="Charlie Yang" w:date="2023-03-31T16:39:00Z">
        <w:r w:rsidR="00A2603E" w:rsidRPr="00A2603E">
          <w:rPr>
            <w:rFonts w:ascii="DFKai-SB" w:eastAsia="DFKai-SB" w:hAnsi="DFKai-SB" w:hint="eastAsia"/>
            <w:b/>
            <w:bCs/>
            <w:color w:val="0000FF"/>
          </w:rPr>
          <w:t>和不洁净的</w:t>
        </w:r>
      </w:ins>
      <w:del w:id="11350" w:author="Charlie Yang" w:date="2023-03-31T16:39:00Z">
        <w:r w:rsidR="00446193" w:rsidRPr="00A2603E" w:rsidDel="00A2603E">
          <w:rPr>
            <w:rFonts w:ascii="DFKai-SB" w:eastAsia="DFKai-SB" w:hAnsi="DFKai-SB" w:hint="eastAsia"/>
            <w:b/>
            <w:bCs/>
            <w:color w:val="0000FF"/>
            <w:lang w:eastAsia="zh-TW"/>
          </w:rPr>
          <w:delText>，可吃的與不可吃的活物，</w:delText>
        </w:r>
      </w:del>
      <w:ins w:id="11351" w:author="Charlie Yang" w:date="2023-03-31T16:39:00Z">
        <w:r w:rsidR="00A2603E" w:rsidRPr="00A2603E">
          <w:rPr>
            <w:rFonts w:ascii="DFKai-SB" w:eastAsia="DFKai-SB" w:hAnsi="DFKai-SB" w:hint="eastAsia"/>
            <w:b/>
            <w:bCs/>
            <w:color w:val="0000FF"/>
          </w:rPr>
          <w:t>，可吃的与不可吃的活物，</w:t>
        </w:r>
      </w:ins>
      <w:del w:id="11352" w:author="Charlie Yang" w:date="2023-03-31T16:39:00Z">
        <w:r w:rsidR="002C7AA4" w:rsidRPr="00A2603E" w:rsidDel="00A2603E">
          <w:rPr>
            <w:rFonts w:ascii="DFKai-SB" w:eastAsia="DFKai-SB" w:hAnsi="DFKai-SB" w:hint="eastAsia"/>
            <w:b/>
            <w:bCs/>
            <w:color w:val="0000FF"/>
            <w:lang w:eastAsia="zh-TW"/>
          </w:rPr>
          <w:delText>都分別出來。</w:delText>
        </w:r>
      </w:del>
      <w:ins w:id="11353" w:author="Charlie Yang" w:date="2023-03-31T16:39:00Z">
        <w:r w:rsidR="00A2603E" w:rsidRPr="00A2603E">
          <w:rPr>
            <w:rFonts w:ascii="DFKai-SB" w:eastAsia="DFKai-SB" w:hAnsi="DFKai-SB" w:hint="eastAsia"/>
            <w:b/>
            <w:bCs/>
            <w:color w:val="0000FF"/>
          </w:rPr>
          <w:t>都分别出来。</w:t>
        </w:r>
      </w:ins>
      <w:del w:id="11354" w:author="Charlie Yang" w:date="2023-03-31T16:39:00Z">
        <w:r w:rsidR="002C7AA4" w:rsidRPr="00A2603E" w:rsidDel="00A2603E">
          <w:rPr>
            <w:rFonts w:ascii="DFKai-SB" w:eastAsia="DFKai-SB" w:hAnsi="DFKai-SB" w:hint="eastAsia"/>
            <w:b/>
            <w:bCs/>
            <w:color w:val="0000FF"/>
            <w:lang w:eastAsia="zh-TW"/>
          </w:rPr>
          <w:delText>」</w:delText>
        </w:r>
      </w:del>
      <w:ins w:id="11355" w:author="Charlie Yang" w:date="2023-03-31T16:39:00Z">
        <w:r w:rsidR="00A2603E" w:rsidRPr="00A2603E">
          <w:rPr>
            <w:rFonts w:ascii="DFKai-SB" w:eastAsia="DFKai-SB" w:hAnsi="DFKai-SB" w:hint="eastAsia"/>
            <w:b/>
            <w:bCs/>
            <w:color w:val="0000FF"/>
          </w:rPr>
          <w:t>」</w:t>
        </w:r>
      </w:ins>
      <w:del w:id="11356" w:author="Charlie Yang" w:date="2023-03-31T16:39:00Z">
        <w:r w:rsidR="00446193" w:rsidRPr="00A2603E" w:rsidDel="00A2603E">
          <w:rPr>
            <w:rFonts w:ascii="DFKai-SB" w:eastAsia="DFKai-SB" w:hAnsi="DFKai-SB" w:hint="eastAsia"/>
            <w:b/>
            <w:bCs/>
            <w:color w:val="0000FF"/>
            <w:lang w:eastAsia="zh-TW"/>
          </w:rPr>
          <w:delText>(</w:delText>
        </w:r>
      </w:del>
      <w:ins w:id="11357" w:author="Charlie Yang" w:date="2023-03-31T16:39:00Z">
        <w:r w:rsidR="00A2603E" w:rsidRPr="00A2603E">
          <w:rPr>
            <w:rFonts w:ascii="DFKai-SB" w:eastAsia="DFKai-SB" w:hAnsi="DFKai-SB"/>
            <w:b/>
            <w:bCs/>
            <w:color w:val="0000FF"/>
          </w:rPr>
          <w:t>(</w:t>
        </w:r>
      </w:ins>
      <w:del w:id="11358" w:author="Charlie Yang" w:date="2023-03-31T16:39:00Z">
        <w:r w:rsidR="00446193" w:rsidRPr="00A2603E" w:rsidDel="00A2603E">
          <w:rPr>
            <w:rFonts w:ascii="DFKai-SB" w:eastAsia="DFKai-SB" w:hAnsi="DFKai-SB" w:hint="eastAsia"/>
            <w:b/>
            <w:bCs/>
            <w:color w:val="0000FF"/>
            <w:lang w:eastAsia="zh-TW"/>
          </w:rPr>
          <w:delText>利十一</w:delText>
        </w:r>
      </w:del>
      <w:ins w:id="11359" w:author="Charlie Yang" w:date="2023-03-31T16:39:00Z">
        <w:r w:rsidR="00A2603E" w:rsidRPr="00A2603E">
          <w:rPr>
            <w:rFonts w:ascii="DFKai-SB" w:eastAsia="DFKai-SB" w:hAnsi="DFKai-SB" w:hint="eastAsia"/>
            <w:b/>
            <w:bCs/>
            <w:color w:val="0000FF"/>
          </w:rPr>
          <w:t>利十一</w:t>
        </w:r>
      </w:ins>
      <w:del w:id="11360" w:author="Charlie Yang" w:date="2023-03-31T16:39:00Z">
        <w:r w:rsidR="008E21E8" w:rsidRPr="00A2603E" w:rsidDel="00A2603E">
          <w:rPr>
            <w:rFonts w:ascii="DFKai-SB" w:eastAsia="DFKai-SB" w:hAnsi="DFKai-SB" w:hint="eastAsia"/>
            <w:b/>
            <w:bCs/>
            <w:color w:val="0000FF"/>
            <w:lang w:eastAsia="zh-TW"/>
          </w:rPr>
          <w:delText>4</w:delText>
        </w:r>
      </w:del>
      <w:ins w:id="11361" w:author="Charlie Yang" w:date="2023-03-31T16:39:00Z">
        <w:r w:rsidR="00A2603E" w:rsidRPr="00A2603E">
          <w:rPr>
            <w:rFonts w:ascii="DFKai-SB" w:eastAsia="DFKai-SB" w:hAnsi="DFKai-SB"/>
            <w:b/>
            <w:bCs/>
            <w:color w:val="0000FF"/>
          </w:rPr>
          <w:t>4</w:t>
        </w:r>
      </w:ins>
      <w:del w:id="11362" w:author="Charlie Yang" w:date="2023-03-31T16:39:00Z">
        <w:r w:rsidR="008E21E8" w:rsidRPr="00A2603E" w:rsidDel="00A2603E">
          <w:rPr>
            <w:rFonts w:ascii="DFKai-SB" w:eastAsia="DFKai-SB" w:hAnsi="DFKai-SB"/>
            <w:b/>
            <w:bCs/>
            <w:color w:val="0000FF"/>
            <w:lang w:eastAsia="zh-TW"/>
          </w:rPr>
          <w:delText>5</w:delText>
        </w:r>
      </w:del>
      <w:ins w:id="11363" w:author="Charlie Yang" w:date="2023-03-31T16:39:00Z">
        <w:r w:rsidR="00A2603E" w:rsidRPr="00A2603E">
          <w:rPr>
            <w:rFonts w:ascii="DFKai-SB" w:eastAsia="DFKai-SB" w:hAnsi="DFKai-SB"/>
            <w:b/>
            <w:bCs/>
            <w:color w:val="0000FF"/>
          </w:rPr>
          <w:t>5</w:t>
        </w:r>
      </w:ins>
      <w:del w:id="11364" w:author="Charlie Yang" w:date="2023-03-31T16:39:00Z">
        <w:r w:rsidR="008E21E8" w:rsidRPr="00A2603E" w:rsidDel="00A2603E">
          <w:rPr>
            <w:rFonts w:ascii="DFKai-SB" w:eastAsia="DFKai-SB" w:hAnsi="DFKai-SB" w:hint="eastAsia"/>
            <w:b/>
            <w:bCs/>
            <w:color w:val="3333FF"/>
            <w:lang w:eastAsia="zh-TW"/>
          </w:rPr>
          <w:delText>～</w:delText>
        </w:r>
      </w:del>
      <w:ins w:id="11365" w:author="Charlie Yang" w:date="2023-03-31T16:39:00Z">
        <w:r w:rsidR="00A2603E" w:rsidRPr="00A2603E">
          <w:rPr>
            <w:rFonts w:ascii="DFKai-SB" w:eastAsia="DFKai-SB" w:hAnsi="DFKai-SB" w:hint="eastAsia"/>
            <w:b/>
            <w:bCs/>
            <w:color w:val="3333FF"/>
          </w:rPr>
          <w:t>～</w:t>
        </w:r>
      </w:ins>
      <w:del w:id="11366" w:author="Charlie Yang" w:date="2023-03-31T16:39:00Z">
        <w:r w:rsidR="00446193" w:rsidRPr="00A2603E" w:rsidDel="00A2603E">
          <w:rPr>
            <w:rFonts w:ascii="DFKai-SB" w:eastAsia="DFKai-SB" w:hAnsi="DFKai-SB" w:hint="eastAsia"/>
            <w:b/>
            <w:bCs/>
            <w:color w:val="0000FF"/>
            <w:lang w:eastAsia="zh-TW"/>
          </w:rPr>
          <w:delText>47</w:delText>
        </w:r>
      </w:del>
      <w:ins w:id="11367" w:author="Charlie Yang" w:date="2023-03-31T16:39:00Z">
        <w:r w:rsidR="00A2603E" w:rsidRPr="00A2603E">
          <w:rPr>
            <w:rFonts w:ascii="DFKai-SB" w:eastAsia="DFKai-SB" w:hAnsi="DFKai-SB"/>
            <w:b/>
            <w:bCs/>
            <w:color w:val="0000FF"/>
          </w:rPr>
          <w:t>47</w:t>
        </w:r>
      </w:ins>
      <w:del w:id="11368" w:author="Charlie Yang" w:date="2023-03-31T16:39:00Z">
        <w:r w:rsidR="00EA6092" w:rsidRPr="00A2603E" w:rsidDel="00A2603E">
          <w:rPr>
            <w:rFonts w:ascii="DFKai-SB" w:eastAsia="DFKai-SB" w:hAnsi="DFKai-SB" w:hint="eastAsia"/>
            <w:b/>
            <w:bCs/>
            <w:color w:val="0000FF"/>
            <w:lang w:eastAsia="zh-TW"/>
          </w:rPr>
          <w:delText>)</w:delText>
        </w:r>
      </w:del>
      <w:ins w:id="11369" w:author="Charlie Yang" w:date="2023-03-31T16:39:00Z">
        <w:r w:rsidR="00A2603E" w:rsidRPr="00A2603E">
          <w:rPr>
            <w:rFonts w:ascii="DFKai-SB" w:eastAsia="DFKai-SB" w:hAnsi="DFKai-SB"/>
            <w:b/>
            <w:bCs/>
            <w:color w:val="0000FF"/>
          </w:rPr>
          <w:t>)</w:t>
        </w:r>
      </w:ins>
    </w:p>
    <w:p w14:paraId="258807BA"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1370" w:author="Charlie Yang" w:date="2023-03-31T16:48:00Z">
          <w:pPr>
            <w:ind w:left="1440" w:hanging="1440"/>
          </w:pPr>
        </w:pPrChange>
      </w:pPr>
    </w:p>
    <w:p w14:paraId="4B9A351F" w14:textId="0CFB92F2" w:rsidR="00A423E4" w:rsidRPr="00A2603E" w:rsidRDefault="00142BCB" w:rsidP="001A7729">
      <w:pPr>
        <w:rPr>
          <w:rFonts w:ascii="DFKai-SB" w:eastAsia="DFKai-SB" w:hAnsi="DFKai-SB"/>
          <w:color w:val="002060"/>
          <w:lang w:eastAsia="zh-TW"/>
        </w:rPr>
        <w:pPrChange w:id="11371" w:author="Charlie Yang" w:date="2023-03-31T16:48:00Z">
          <w:pPr/>
        </w:pPrChange>
      </w:pPr>
      <w:del w:id="11372"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1373" w:author="Charlie Yang" w:date="2023-03-31T16:39:00Z">
        <w:r w:rsidR="00A2603E" w:rsidRPr="00A2603E">
          <w:rPr>
            <w:rFonts w:ascii="DFKai-SB" w:eastAsia="DFKai-SB" w:hAnsi="DFKai-SB" w:hint="eastAsia"/>
            <w:b/>
            <w:bCs/>
            <w:color w:val="002060"/>
            <w:shd w:val="clear" w:color="auto" w:fill="FFFFFF"/>
          </w:rPr>
          <w:t>【每日钥字】</w:t>
        </w:r>
      </w:ins>
      <w:del w:id="11374" w:author="Charlie Yang" w:date="2023-03-31T16:39:00Z">
        <w:r w:rsidR="002C7AA4" w:rsidRPr="00A2603E" w:rsidDel="00A2603E">
          <w:rPr>
            <w:rFonts w:ascii="DFKai-SB" w:eastAsia="DFKai-SB" w:hAnsi="DFKai-SB" w:hint="eastAsia"/>
            <w:color w:val="002060"/>
            <w:shd w:val="clear" w:color="auto" w:fill="FFFFFF"/>
            <w:lang w:eastAsia="zh-TW"/>
          </w:rPr>
          <w:delText>《利未記》</w:delText>
        </w:r>
      </w:del>
      <w:ins w:id="11375" w:author="Charlie Yang" w:date="2023-03-31T16:39:00Z">
        <w:r w:rsidR="00A2603E" w:rsidRPr="00A2603E">
          <w:rPr>
            <w:rFonts w:ascii="DFKai-SB" w:eastAsia="DFKai-SB" w:hAnsi="DFKai-SB" w:hint="eastAsia"/>
            <w:color w:val="002060"/>
            <w:shd w:val="clear" w:color="auto" w:fill="FFFFFF"/>
          </w:rPr>
          <w:t>《利未记》</w:t>
        </w:r>
      </w:ins>
      <w:del w:id="11376" w:author="Charlie Yang" w:date="2023-03-31T16:39:00Z">
        <w:r w:rsidR="002C7AA4" w:rsidRPr="00A2603E" w:rsidDel="00A2603E">
          <w:rPr>
            <w:rFonts w:ascii="DFKai-SB" w:eastAsia="DFKai-SB" w:hAnsi="DFKai-SB" w:hint="eastAsia"/>
            <w:color w:val="002060"/>
            <w:lang w:eastAsia="zh-TW"/>
          </w:rPr>
          <w:delText>第</w:delText>
        </w:r>
      </w:del>
      <w:ins w:id="11377" w:author="Charlie Yang" w:date="2023-03-31T16:39:00Z">
        <w:r w:rsidR="00A2603E" w:rsidRPr="00A2603E">
          <w:rPr>
            <w:rFonts w:ascii="DFKai-SB" w:eastAsia="DFKai-SB" w:hAnsi="DFKai-SB" w:hint="eastAsia"/>
            <w:color w:val="002060"/>
          </w:rPr>
          <w:t>第</w:t>
        </w:r>
      </w:ins>
      <w:del w:id="11378" w:author="Charlie Yang" w:date="2023-03-31T16:39:00Z">
        <w:r w:rsidR="002C7AA4" w:rsidRPr="00A2603E" w:rsidDel="00A2603E">
          <w:rPr>
            <w:rStyle w:val="style5151"/>
            <w:rFonts w:ascii="DFKai-SB" w:eastAsia="DFKai-SB" w:hAnsi="DFKai-SB" w:hint="default"/>
            <w:color w:val="002060"/>
            <w:sz w:val="24"/>
            <w:szCs w:val="24"/>
            <w:lang w:eastAsia="zh-TW"/>
          </w:rPr>
          <w:delText>十</w:delText>
        </w:r>
      </w:del>
      <w:ins w:id="11379" w:author="Charlie Yang" w:date="2023-03-31T16:39:00Z">
        <w:r w:rsidR="00A2603E" w:rsidRPr="00A2603E">
          <w:rPr>
            <w:rStyle w:val="style5151"/>
            <w:rFonts w:ascii="DFKai-SB" w:eastAsia="DFKai-SB" w:hAnsi="DFKai-SB" w:hint="default"/>
            <w:color w:val="002060"/>
            <w:sz w:val="24"/>
            <w:szCs w:val="24"/>
          </w:rPr>
          <w:t>十</w:t>
        </w:r>
      </w:ins>
      <w:del w:id="11380" w:author="Charlie Yang" w:date="2023-03-31T16:39:00Z">
        <w:r w:rsidR="002C7AA4" w:rsidRPr="00A2603E" w:rsidDel="00A2603E">
          <w:rPr>
            <w:rFonts w:ascii="DFKai-SB" w:eastAsia="DFKai-SB" w:hAnsi="DFKai-SB" w:hint="eastAsia"/>
            <w:color w:val="002060"/>
            <w:lang w:eastAsia="zh-TW"/>
          </w:rPr>
          <w:delText>一章</w:delText>
        </w:r>
      </w:del>
      <w:ins w:id="11381" w:author="Charlie Yang" w:date="2023-03-31T16:39:00Z">
        <w:r w:rsidR="00A2603E" w:rsidRPr="00A2603E">
          <w:rPr>
            <w:rFonts w:ascii="DFKai-SB" w:eastAsia="DFKai-SB" w:hAnsi="DFKai-SB" w:hint="eastAsia"/>
            <w:color w:val="002060"/>
          </w:rPr>
          <w:t>一章</w:t>
        </w:r>
      </w:ins>
      <w:del w:id="11382" w:author="Charlie Yang" w:date="2023-03-31T16:39:00Z">
        <w:r w:rsidR="002C7AA4" w:rsidRPr="00A2603E" w:rsidDel="00A2603E">
          <w:rPr>
            <w:rFonts w:ascii="DFKai-SB" w:eastAsia="DFKai-SB" w:hAnsi="DFKai-SB" w:hint="eastAsia"/>
            <w:color w:val="002060"/>
            <w:lang w:eastAsia="zh-TW"/>
          </w:rPr>
          <w:delText>敘述神的子民</w:delText>
        </w:r>
      </w:del>
      <w:ins w:id="11383" w:author="Charlie Yang" w:date="2023-03-31T16:39:00Z">
        <w:r w:rsidR="00A2603E" w:rsidRPr="00A2603E">
          <w:rPr>
            <w:rFonts w:ascii="DFKai-SB" w:eastAsia="DFKai-SB" w:hAnsi="DFKai-SB" w:hint="eastAsia"/>
            <w:color w:val="002060"/>
          </w:rPr>
          <w:t>叙述神的子民</w:t>
        </w:r>
      </w:ins>
      <w:del w:id="11384" w:author="Charlie Yang" w:date="2023-03-31T16:39:00Z">
        <w:r w:rsidR="00A423E4" w:rsidRPr="00A2603E" w:rsidDel="00A2603E">
          <w:rPr>
            <w:rFonts w:ascii="DFKai-SB" w:eastAsia="DFKai-SB" w:hAnsi="DFKai-SB" w:hint="eastAsia"/>
            <w:color w:val="002060"/>
            <w:lang w:eastAsia="zh-TW"/>
          </w:rPr>
          <w:delText>飲食潔淨的條例</w:delText>
        </w:r>
      </w:del>
      <w:ins w:id="11385" w:author="Charlie Yang" w:date="2023-03-31T16:39:00Z">
        <w:r w:rsidR="00A2603E" w:rsidRPr="00A2603E">
          <w:rPr>
            <w:rFonts w:ascii="DFKai-SB" w:eastAsia="DFKai-SB" w:hAnsi="DFKai-SB" w:hint="eastAsia"/>
            <w:color w:val="002060"/>
          </w:rPr>
          <w:t>饮食洁净的条例</w:t>
        </w:r>
      </w:ins>
      <w:del w:id="11386" w:author="Charlie Yang" w:date="2023-03-31T16:39:00Z">
        <w:r w:rsidR="00A423E4" w:rsidRPr="00A2603E" w:rsidDel="00A2603E">
          <w:rPr>
            <w:rFonts w:ascii="DFKai-SB" w:eastAsia="DFKai-SB" w:hAnsi="DFKai-SB" w:hint="eastAsia"/>
            <w:bCs/>
            <w:color w:val="002060"/>
            <w:lang w:eastAsia="zh-TW"/>
          </w:rPr>
          <w:delText>。</w:delText>
        </w:r>
      </w:del>
      <w:ins w:id="11387" w:author="Charlie Yang" w:date="2023-03-31T16:39:00Z">
        <w:r w:rsidR="00A2603E" w:rsidRPr="00A2603E">
          <w:rPr>
            <w:rFonts w:ascii="DFKai-SB" w:eastAsia="DFKai-SB" w:hAnsi="DFKai-SB" w:hint="eastAsia"/>
            <w:bCs/>
            <w:color w:val="002060"/>
          </w:rPr>
          <w:t>。</w:t>
        </w:r>
      </w:ins>
    </w:p>
    <w:p w14:paraId="14729C2B" w14:textId="6F90733B" w:rsidR="002C7AA4" w:rsidRPr="00A2603E" w:rsidRDefault="002C7AA4" w:rsidP="001A7729">
      <w:pPr>
        <w:rPr>
          <w:rFonts w:ascii="DFKai-SB" w:eastAsia="DFKai-SB" w:hAnsi="DFKai-SB"/>
          <w:color w:val="002060"/>
          <w:lang w:eastAsia="zh-TW"/>
        </w:rPr>
        <w:pPrChange w:id="11388" w:author="Charlie Yang" w:date="2023-03-31T16:48:00Z">
          <w:pPr/>
        </w:pPrChange>
      </w:pPr>
      <w:del w:id="11389" w:author="Charlie Yang" w:date="2023-03-31T16:39:00Z">
        <w:r w:rsidRPr="00A2603E" w:rsidDel="00A2603E">
          <w:rPr>
            <w:rFonts w:ascii="DFKai-SB" w:eastAsia="DFKai-SB" w:hAnsi="DFKai-SB" w:cs="Lingoes Unicode" w:hint="eastAsia"/>
            <w:b/>
            <w:bCs/>
            <w:color w:val="0000FF"/>
            <w:lang w:eastAsia="zh-TW"/>
          </w:rPr>
          <w:delText>「</w:delText>
        </w:r>
      </w:del>
      <w:ins w:id="11390" w:author="Charlie Yang" w:date="2023-03-31T16:39:00Z">
        <w:r w:rsidR="00A2603E" w:rsidRPr="00A2603E">
          <w:rPr>
            <w:rFonts w:ascii="DFKai-SB" w:eastAsia="DFKai-SB" w:hAnsi="DFKai-SB" w:cs="Lingoes Unicode" w:hint="eastAsia"/>
            <w:b/>
            <w:bCs/>
            <w:color w:val="0000FF"/>
          </w:rPr>
          <w:t>「</w:t>
        </w:r>
      </w:ins>
      <w:del w:id="11391" w:author="Charlie Yang" w:date="2023-03-31T16:39:00Z">
        <w:r w:rsidRPr="00A2603E" w:rsidDel="00A2603E">
          <w:rPr>
            <w:rFonts w:ascii="DFKai-SB" w:eastAsia="DFKai-SB" w:hAnsi="DFKai-SB" w:hint="eastAsia"/>
            <w:b/>
            <w:bCs/>
            <w:color w:val="0000FF"/>
            <w:lang w:eastAsia="zh-TW"/>
          </w:rPr>
          <w:delText>分別</w:delText>
        </w:r>
      </w:del>
      <w:ins w:id="11392" w:author="Charlie Yang" w:date="2023-03-31T16:39:00Z">
        <w:r w:rsidR="00A2603E" w:rsidRPr="00A2603E">
          <w:rPr>
            <w:rFonts w:ascii="DFKai-SB" w:eastAsia="DFKai-SB" w:hAnsi="DFKai-SB" w:hint="eastAsia"/>
            <w:b/>
            <w:bCs/>
            <w:color w:val="0000FF"/>
          </w:rPr>
          <w:t>分别</w:t>
        </w:r>
      </w:ins>
      <w:del w:id="11393" w:author="Charlie Yang" w:date="2023-03-31T16:39:00Z">
        <w:r w:rsidRPr="00A2603E" w:rsidDel="00A2603E">
          <w:rPr>
            <w:rFonts w:ascii="DFKai-SB" w:eastAsia="DFKai-SB" w:hAnsi="DFKai-SB" w:cs="Lingoes Unicode" w:hint="eastAsia"/>
            <w:b/>
            <w:bCs/>
            <w:color w:val="0000FF"/>
            <w:lang w:eastAsia="zh-TW"/>
          </w:rPr>
          <w:delText>」</w:delText>
        </w:r>
      </w:del>
      <w:bookmarkStart w:id="11394" w:name="_Hlk128018491"/>
      <w:ins w:id="11395" w:author="Charlie Yang" w:date="2023-03-31T16:39:00Z">
        <w:r w:rsidR="00A2603E" w:rsidRPr="00A2603E">
          <w:rPr>
            <w:rFonts w:ascii="DFKai-SB" w:eastAsia="DFKai-SB" w:hAnsi="DFKai-SB" w:cs="Lingoes Unicode" w:hint="eastAsia"/>
            <w:b/>
            <w:bCs/>
            <w:color w:val="0000FF"/>
          </w:rPr>
          <w:t>」</w:t>
        </w:r>
      </w:ins>
      <w:del w:id="11396" w:author="Charlie Yang" w:date="2023-03-31T16:39:00Z">
        <w:r w:rsidRPr="00A2603E" w:rsidDel="00A2603E">
          <w:rPr>
            <w:rFonts w:ascii="DFKai-SB" w:eastAsia="DFKai-SB" w:hAnsi="DFKai-SB" w:hint="eastAsia"/>
            <w:b/>
            <w:bCs/>
            <w:color w:val="002060"/>
            <w:shd w:val="clear" w:color="auto" w:fill="FFFFFF"/>
            <w:lang w:eastAsia="zh-TW"/>
          </w:rPr>
          <w:delText>——</w:delText>
        </w:r>
      </w:del>
      <w:bookmarkEnd w:id="11394"/>
      <w:ins w:id="11397" w:author="Charlie Yang" w:date="2023-03-31T16:39:00Z">
        <w:r w:rsidR="00A2603E" w:rsidRPr="00A2603E">
          <w:rPr>
            <w:rFonts w:ascii="DFKai-SB" w:eastAsia="DFKai-SB" w:hAnsi="DFKai-SB" w:hint="eastAsia"/>
            <w:b/>
            <w:bCs/>
            <w:color w:val="002060"/>
            <w:shd w:val="clear" w:color="auto" w:fill="FFFFFF"/>
          </w:rPr>
          <w:t>——</w:t>
        </w:r>
      </w:ins>
      <w:del w:id="11398" w:author="Charlie Yang" w:date="2023-03-31T16:39:00Z">
        <w:r w:rsidRPr="00A2603E" w:rsidDel="00A2603E">
          <w:rPr>
            <w:rFonts w:ascii="DFKai-SB" w:eastAsia="DFKai-SB" w:hAnsi="DFKai-SB" w:hint="eastAsia"/>
            <w:color w:val="002060"/>
            <w:lang w:eastAsia="zh-TW"/>
          </w:rPr>
          <w:delText>希伯來文是</w:delText>
        </w:r>
      </w:del>
      <w:ins w:id="11399" w:author="Charlie Yang" w:date="2023-03-31T16:39:00Z">
        <w:r w:rsidR="00A2603E" w:rsidRPr="00A2603E">
          <w:rPr>
            <w:rFonts w:ascii="DFKai-SB" w:eastAsia="DFKai-SB" w:hAnsi="DFKai-SB" w:hint="eastAsia"/>
            <w:color w:val="002060"/>
          </w:rPr>
          <w:t>希伯来文是</w:t>
        </w:r>
      </w:ins>
      <w:del w:id="11400" w:author="Charlie Yang" w:date="2023-03-31T16:39:00Z">
        <w:r w:rsidR="00446193" w:rsidRPr="00A2603E" w:rsidDel="00A2603E">
          <w:rPr>
            <w:rFonts w:eastAsia="DFKai-SB"/>
            <w:color w:val="002060"/>
            <w:lang w:eastAsia="zh-TW"/>
          </w:rPr>
          <w:delText>בָּדַל</w:delText>
        </w:r>
      </w:del>
      <w:ins w:id="11401" w:author="Charlie Yang" w:date="2023-03-31T16:39:00Z">
        <w:r w:rsidR="00A2603E" w:rsidRPr="00A2603E">
          <w:rPr>
            <w:rFonts w:eastAsia="DFKai-SB"/>
            <w:color w:val="002060"/>
          </w:rPr>
          <w:t>בָּדַל</w:t>
        </w:r>
      </w:ins>
      <w:del w:id="11402" w:author="Charlie Yang" w:date="2023-03-31T16:39:00Z">
        <w:r w:rsidRPr="00A2603E" w:rsidDel="00A2603E">
          <w:rPr>
            <w:rFonts w:ascii="DFKai-SB" w:eastAsia="DFKai-SB" w:hAnsi="DFKai-SB" w:cs="MingLiU" w:hint="eastAsia"/>
            <w:color w:val="002060"/>
            <w:lang w:eastAsia="zh-TW"/>
          </w:rPr>
          <w:delText>，</w:delText>
        </w:r>
      </w:del>
      <w:ins w:id="11403" w:author="Charlie Yang" w:date="2023-03-31T16:39:00Z">
        <w:r w:rsidR="00A2603E" w:rsidRPr="00A2603E">
          <w:rPr>
            <w:rFonts w:ascii="DFKai-SB" w:eastAsia="DFKai-SB" w:hAnsi="DFKai-SB" w:cs="MingLiU" w:hint="eastAsia"/>
            <w:color w:val="002060"/>
          </w:rPr>
          <w:t>，</w:t>
        </w:r>
      </w:ins>
      <w:del w:id="11404" w:author="Charlie Yang" w:date="2023-03-31T16:39:00Z">
        <w:r w:rsidRPr="00A2603E" w:rsidDel="00A2603E">
          <w:rPr>
            <w:rFonts w:ascii="DFKai-SB" w:eastAsia="DFKai-SB" w:hAnsi="DFKai-SB" w:hint="eastAsia"/>
            <w:color w:val="002060"/>
            <w:lang w:eastAsia="zh-TW"/>
          </w:rPr>
          <w:delText>音譯是</w:delText>
        </w:r>
      </w:del>
      <w:ins w:id="11405" w:author="Charlie Yang" w:date="2023-03-31T16:39:00Z">
        <w:r w:rsidR="00A2603E" w:rsidRPr="00A2603E">
          <w:rPr>
            <w:rFonts w:ascii="DFKai-SB" w:eastAsia="DFKai-SB" w:hAnsi="DFKai-SB" w:hint="eastAsia"/>
            <w:color w:val="002060"/>
          </w:rPr>
          <w:t>音译是</w:t>
        </w:r>
      </w:ins>
      <w:del w:id="11406" w:author="Charlie Yang" w:date="2023-03-31T16:39:00Z">
        <w:r w:rsidR="00446193" w:rsidRPr="00A2603E" w:rsidDel="00A2603E">
          <w:rPr>
            <w:rFonts w:ascii="DFKai-SB" w:eastAsia="DFKai-SB" w:hAnsi="DFKai-SB"/>
            <w:color w:val="002060"/>
            <w:kern w:val="2"/>
            <w:lang w:eastAsia="zh-TW"/>
            <w:rPrChange w:id="11407" w:author="Charlie Yang" w:date="2023-03-31T16:40:00Z">
              <w:rPr>
                <w:rFonts w:eastAsia="DFKai-SB"/>
                <w:color w:val="002060"/>
                <w:kern w:val="2"/>
                <w:lang w:eastAsia="zh-TW"/>
              </w:rPr>
            </w:rPrChange>
          </w:rPr>
          <w:delText>badal</w:delText>
        </w:r>
      </w:del>
      <w:ins w:id="11408" w:author="Charlie Yang" w:date="2023-03-31T16:39:00Z">
        <w:r w:rsidR="00A2603E" w:rsidRPr="00A2603E">
          <w:rPr>
            <w:rFonts w:ascii="DFKai-SB" w:eastAsia="DFKai-SB" w:hAnsi="DFKai-SB"/>
            <w:color w:val="002060"/>
            <w:kern w:val="2"/>
            <w:rPrChange w:id="11409" w:author="Charlie Yang" w:date="2023-03-31T16:40:00Z">
              <w:rPr>
                <w:rFonts w:eastAsia="DFKai-SB"/>
                <w:color w:val="002060"/>
                <w:kern w:val="2"/>
              </w:rPr>
            </w:rPrChange>
          </w:rPr>
          <w:t>badal</w:t>
        </w:r>
      </w:ins>
      <w:del w:id="11410" w:author="Charlie Yang" w:date="2023-03-31T16:39:00Z">
        <w:r w:rsidRPr="00A2603E" w:rsidDel="00A2603E">
          <w:rPr>
            <w:rStyle w:val="style5151"/>
            <w:rFonts w:ascii="DFKai-SB" w:eastAsia="DFKai-SB" w:hAnsi="DFKai-SB" w:hint="default"/>
            <w:color w:val="002060"/>
            <w:sz w:val="24"/>
            <w:szCs w:val="24"/>
            <w:lang w:eastAsia="zh-TW"/>
          </w:rPr>
          <w:delText>，</w:delText>
        </w:r>
      </w:del>
      <w:ins w:id="11411" w:author="Charlie Yang" w:date="2023-03-31T16:39:00Z">
        <w:r w:rsidR="00A2603E" w:rsidRPr="00A2603E">
          <w:rPr>
            <w:rStyle w:val="style5151"/>
            <w:rFonts w:ascii="DFKai-SB" w:eastAsia="DFKai-SB" w:hAnsi="DFKai-SB" w:hint="default"/>
            <w:color w:val="002060"/>
            <w:sz w:val="24"/>
            <w:szCs w:val="24"/>
          </w:rPr>
          <w:t>，</w:t>
        </w:r>
      </w:ins>
      <w:del w:id="11412" w:author="Charlie Yang" w:date="2023-03-31T16:39:00Z">
        <w:r w:rsidRPr="00A2603E" w:rsidDel="00A2603E">
          <w:rPr>
            <w:rStyle w:val="rynqvb"/>
            <w:rFonts w:ascii="DFKai-SB" w:eastAsia="DFKai-SB" w:hAnsi="DFKai-SB" w:cs="PMingLiU" w:hint="eastAsia"/>
            <w:lang w:eastAsia="zh-TW"/>
          </w:rPr>
          <w:delText>有</w:delText>
        </w:r>
      </w:del>
      <w:ins w:id="11413" w:author="Charlie Yang" w:date="2023-03-31T16:39:00Z">
        <w:r w:rsidR="00A2603E" w:rsidRPr="00A2603E">
          <w:rPr>
            <w:rStyle w:val="rynqvb"/>
            <w:rFonts w:ascii="DFKai-SB" w:eastAsia="DFKai-SB" w:hAnsi="DFKai-SB" w:cs="PMingLiU" w:hint="eastAsia"/>
          </w:rPr>
          <w:t>有</w:t>
        </w:r>
      </w:ins>
      <w:del w:id="11414" w:author="Charlie Yang" w:date="2023-03-31T16:39:00Z">
        <w:r w:rsidR="00446193" w:rsidRPr="00A2603E" w:rsidDel="00A2603E">
          <w:rPr>
            <w:rStyle w:val="rynqvb"/>
            <w:rFonts w:ascii="DFKai-SB" w:eastAsia="DFKai-SB" w:hAnsi="DFKai-SB" w:cs="PMingLiU" w:hint="eastAsia"/>
            <w:lang w:eastAsia="zh-TW"/>
          </w:rPr>
          <w:delText>隔絕</w:delText>
        </w:r>
      </w:del>
      <w:ins w:id="11415" w:author="Charlie Yang" w:date="2023-03-31T16:39:00Z">
        <w:r w:rsidR="00A2603E" w:rsidRPr="00A2603E">
          <w:rPr>
            <w:rStyle w:val="rynqvb"/>
            <w:rFonts w:ascii="DFKai-SB" w:eastAsia="DFKai-SB" w:hAnsi="DFKai-SB" w:cs="PMingLiU" w:hint="eastAsia"/>
          </w:rPr>
          <w:t>隔绝</w:t>
        </w:r>
      </w:ins>
      <w:del w:id="11416" w:author="Charlie Yang" w:date="2023-03-31T16:39:00Z">
        <w:r w:rsidR="00446193" w:rsidRPr="00A2603E" w:rsidDel="00A2603E">
          <w:rPr>
            <w:rFonts w:ascii="DFKai-SB" w:eastAsia="DFKai-SB" w:hAnsi="DFKai-SB" w:hint="eastAsia"/>
            <w:color w:val="002060"/>
            <w:lang w:eastAsia="zh-TW"/>
          </w:rPr>
          <w:delText>，</w:delText>
        </w:r>
      </w:del>
      <w:ins w:id="11417" w:author="Charlie Yang" w:date="2023-03-31T16:39:00Z">
        <w:r w:rsidR="00A2603E" w:rsidRPr="00A2603E">
          <w:rPr>
            <w:rFonts w:ascii="DFKai-SB" w:eastAsia="DFKai-SB" w:hAnsi="DFKai-SB" w:hint="eastAsia"/>
            <w:color w:val="002060"/>
          </w:rPr>
          <w:t>，</w:t>
        </w:r>
      </w:ins>
      <w:del w:id="11418" w:author="Charlie Yang" w:date="2023-03-31T16:39:00Z">
        <w:r w:rsidR="00446193" w:rsidRPr="00A2603E" w:rsidDel="00A2603E">
          <w:rPr>
            <w:rStyle w:val="rynqvb"/>
            <w:rFonts w:ascii="DFKai-SB" w:eastAsia="DFKai-SB" w:hAnsi="DFKai-SB" w:cs="PMingLiU" w:hint="eastAsia"/>
            <w:lang w:eastAsia="zh-TW"/>
          </w:rPr>
          <w:delText>分開</w:delText>
        </w:r>
      </w:del>
      <w:ins w:id="11419" w:author="Charlie Yang" w:date="2023-03-31T16:39:00Z">
        <w:r w:rsidR="00A2603E" w:rsidRPr="00A2603E">
          <w:rPr>
            <w:rStyle w:val="rynqvb"/>
            <w:rFonts w:ascii="DFKai-SB" w:eastAsia="DFKai-SB" w:hAnsi="DFKai-SB" w:cs="PMingLiU" w:hint="eastAsia"/>
          </w:rPr>
          <w:t>分开</w:t>
        </w:r>
      </w:ins>
      <w:del w:id="11420" w:author="Charlie Yang" w:date="2023-03-31T16:39:00Z">
        <w:r w:rsidR="00446193" w:rsidRPr="00A2603E" w:rsidDel="00A2603E">
          <w:rPr>
            <w:rFonts w:ascii="DFKai-SB" w:eastAsia="DFKai-SB" w:hAnsi="DFKai-SB" w:hint="eastAsia"/>
            <w:color w:val="002060"/>
            <w:lang w:eastAsia="zh-TW"/>
          </w:rPr>
          <w:delText>，</w:delText>
        </w:r>
      </w:del>
      <w:ins w:id="11421" w:author="Charlie Yang" w:date="2023-03-31T16:39:00Z">
        <w:r w:rsidR="00A2603E" w:rsidRPr="00A2603E">
          <w:rPr>
            <w:rFonts w:ascii="DFKai-SB" w:eastAsia="DFKai-SB" w:hAnsi="DFKai-SB" w:hint="eastAsia"/>
            <w:color w:val="002060"/>
          </w:rPr>
          <w:t>，</w:t>
        </w:r>
      </w:ins>
      <w:del w:id="11422" w:author="Charlie Yang" w:date="2023-03-31T16:39:00Z">
        <w:r w:rsidR="00446193" w:rsidRPr="00A2603E" w:rsidDel="00A2603E">
          <w:rPr>
            <w:rFonts w:ascii="DFKai-SB" w:eastAsia="DFKai-SB" w:hAnsi="DFKai-SB" w:hint="eastAsia"/>
            <w:color w:val="002060"/>
            <w:lang w:eastAsia="zh-TW"/>
          </w:rPr>
          <w:delText>切斷</w:delText>
        </w:r>
      </w:del>
      <w:ins w:id="11423" w:author="Charlie Yang" w:date="2023-03-31T16:39:00Z">
        <w:r w:rsidR="00A2603E" w:rsidRPr="00A2603E">
          <w:rPr>
            <w:rFonts w:ascii="DFKai-SB" w:eastAsia="DFKai-SB" w:hAnsi="DFKai-SB" w:hint="eastAsia"/>
            <w:color w:val="002060"/>
          </w:rPr>
          <w:t>切断</w:t>
        </w:r>
      </w:ins>
      <w:del w:id="11424" w:author="Charlie Yang" w:date="2023-03-31T16:39:00Z">
        <w:r w:rsidRPr="00A2603E" w:rsidDel="00A2603E">
          <w:rPr>
            <w:rFonts w:ascii="DFKai-SB" w:eastAsia="DFKai-SB" w:hAnsi="DFKai-SB" w:cs="MingLiU" w:hint="eastAsia"/>
            <w:color w:val="002060"/>
            <w:lang w:eastAsia="zh-TW"/>
          </w:rPr>
          <w:delText>的</w:delText>
        </w:r>
      </w:del>
      <w:ins w:id="11425" w:author="Charlie Yang" w:date="2023-03-31T16:39:00Z">
        <w:r w:rsidR="00A2603E" w:rsidRPr="00A2603E">
          <w:rPr>
            <w:rFonts w:ascii="DFKai-SB" w:eastAsia="DFKai-SB" w:hAnsi="DFKai-SB" w:cs="MingLiU" w:hint="eastAsia"/>
            <w:color w:val="002060"/>
          </w:rPr>
          <w:t>的</w:t>
        </w:r>
      </w:ins>
      <w:del w:id="11426"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1427" w:author="Charlie Yang" w:date="2023-03-31T16:39:00Z">
        <w:r w:rsidR="00A2603E" w:rsidRPr="00A2603E">
          <w:rPr>
            <w:rStyle w:val="style5151"/>
            <w:rFonts w:ascii="DFKai-SB" w:eastAsia="DFKai-SB" w:hAnsi="DFKai-SB" w:hint="default"/>
            <w:color w:val="002060"/>
            <w:sz w:val="24"/>
            <w:szCs w:val="24"/>
          </w:rPr>
          <w:t>意思</w:t>
        </w:r>
      </w:ins>
      <w:del w:id="11428" w:author="Charlie Yang" w:date="2023-03-31T16:39:00Z">
        <w:r w:rsidRPr="00A2603E" w:rsidDel="00A2603E">
          <w:rPr>
            <w:rFonts w:ascii="DFKai-SB" w:eastAsia="DFKai-SB" w:hAnsi="DFKai-SB" w:cs="MingLiU" w:hint="eastAsia"/>
            <w:color w:val="002060"/>
            <w:lang w:eastAsia="zh-TW"/>
          </w:rPr>
          <w:delText>。</w:delText>
        </w:r>
      </w:del>
      <w:ins w:id="11429" w:author="Charlie Yang" w:date="2023-03-31T16:39:00Z">
        <w:r w:rsidR="00A2603E" w:rsidRPr="00A2603E">
          <w:rPr>
            <w:rFonts w:ascii="DFKai-SB" w:eastAsia="DFKai-SB" w:hAnsi="DFKai-SB" w:cs="MingLiU" w:hint="eastAsia"/>
            <w:color w:val="002060"/>
          </w:rPr>
          <w:t>。</w:t>
        </w:r>
      </w:ins>
      <w:del w:id="11430" w:author="Charlie Yang" w:date="2023-03-31T16:39:00Z">
        <w:r w:rsidRPr="00A2603E" w:rsidDel="00A2603E">
          <w:rPr>
            <w:rFonts w:ascii="DFKai-SB" w:eastAsia="DFKai-SB" w:hAnsi="DFKai-SB" w:hint="eastAsia"/>
            <w:color w:val="002060"/>
            <w:lang w:eastAsia="zh-TW"/>
          </w:rPr>
          <w:delText>神為甚麼要以色列人分可吃別與不可吃的</w:delText>
        </w:r>
      </w:del>
      <w:ins w:id="11431" w:author="Charlie Yang" w:date="2023-03-31T16:39:00Z">
        <w:r w:rsidR="00A2603E" w:rsidRPr="00A2603E">
          <w:rPr>
            <w:rFonts w:ascii="DFKai-SB" w:eastAsia="DFKai-SB" w:hAnsi="DFKai-SB" w:hint="eastAsia"/>
            <w:color w:val="002060"/>
          </w:rPr>
          <w:t>神为甚么要以色列人分可吃别与不可吃的</w:t>
        </w:r>
      </w:ins>
      <w:del w:id="11432" w:author="Charlie Yang" w:date="2023-03-31T16:39:00Z">
        <w:r w:rsidRPr="00A2603E" w:rsidDel="00A2603E">
          <w:rPr>
            <w:rFonts w:ascii="DFKai-SB" w:eastAsia="DFKai-SB" w:hAnsi="DFKai-SB" w:hint="eastAsia"/>
            <w:color w:val="002060"/>
            <w:lang w:eastAsia="zh-TW"/>
          </w:rPr>
          <w:delText>，</w:delText>
        </w:r>
      </w:del>
      <w:ins w:id="11433" w:author="Charlie Yang" w:date="2023-03-31T16:39:00Z">
        <w:r w:rsidR="00A2603E" w:rsidRPr="00A2603E">
          <w:rPr>
            <w:rFonts w:ascii="DFKai-SB" w:eastAsia="DFKai-SB" w:hAnsi="DFKai-SB" w:hint="eastAsia"/>
            <w:color w:val="002060"/>
          </w:rPr>
          <w:t>，</w:t>
        </w:r>
      </w:ins>
      <w:del w:id="11434" w:author="Charlie Yang" w:date="2023-03-31T16:39:00Z">
        <w:r w:rsidRPr="00A2603E" w:rsidDel="00A2603E">
          <w:rPr>
            <w:rFonts w:ascii="DFKai-SB" w:eastAsia="DFKai-SB" w:hAnsi="DFKai-SB" w:hint="eastAsia"/>
            <w:color w:val="002060"/>
            <w:lang w:eastAsia="zh-TW"/>
          </w:rPr>
          <w:delText xml:space="preserve"> </w:delText>
        </w:r>
      </w:del>
      <w:ins w:id="11435" w:author="Charlie Yang" w:date="2023-03-31T16:39:00Z">
        <w:r w:rsidR="00A2603E" w:rsidRPr="00A2603E">
          <w:rPr>
            <w:rFonts w:ascii="DFKai-SB" w:eastAsia="DFKai-SB" w:hAnsi="DFKai-SB"/>
            <w:color w:val="002060"/>
          </w:rPr>
          <w:t xml:space="preserve"> </w:t>
        </w:r>
      </w:ins>
      <w:del w:id="11436" w:author="Charlie Yang" w:date="2023-03-31T16:39:00Z">
        <w:r w:rsidRPr="00A2603E" w:rsidDel="00A2603E">
          <w:rPr>
            <w:rFonts w:ascii="DFKai-SB" w:eastAsia="DFKai-SB" w:hAnsi="DFKai-SB" w:hint="eastAsia"/>
            <w:color w:val="002060"/>
            <w:lang w:eastAsia="zh-TW"/>
          </w:rPr>
          <w:delText>潔淨與不潔淨的呢？</w:delText>
        </w:r>
      </w:del>
      <w:ins w:id="11437" w:author="Charlie Yang" w:date="2023-03-31T16:39:00Z">
        <w:r w:rsidR="00A2603E" w:rsidRPr="00A2603E">
          <w:rPr>
            <w:rFonts w:ascii="DFKai-SB" w:eastAsia="DFKai-SB" w:hAnsi="DFKai-SB" w:hint="eastAsia"/>
            <w:color w:val="002060"/>
          </w:rPr>
          <w:t>洁净与不洁净的呢？</w:t>
        </w:r>
      </w:ins>
      <w:del w:id="11438" w:author="Charlie Yang" w:date="2023-03-31T16:39:00Z">
        <w:r w:rsidRPr="00A2603E" w:rsidDel="00A2603E">
          <w:rPr>
            <w:rFonts w:ascii="DFKai-SB" w:eastAsia="DFKai-SB" w:hAnsi="DFKai-SB" w:hint="eastAsia"/>
            <w:color w:val="002060"/>
            <w:lang w:eastAsia="zh-TW"/>
          </w:rPr>
          <w:delText>神乃是要祂的百姓被分別出來</w:delText>
        </w:r>
      </w:del>
      <w:ins w:id="11439" w:author="Charlie Yang" w:date="2023-03-31T16:39:00Z">
        <w:r w:rsidR="00A2603E" w:rsidRPr="00A2603E">
          <w:rPr>
            <w:rFonts w:ascii="DFKai-SB" w:eastAsia="DFKai-SB" w:hAnsi="DFKai-SB" w:hint="eastAsia"/>
            <w:color w:val="002060"/>
          </w:rPr>
          <w:t>神乃是要祂的百姓被分别出来</w:t>
        </w:r>
      </w:ins>
      <w:del w:id="11440" w:author="Charlie Yang" w:date="2023-03-31T16:39:00Z">
        <w:r w:rsidRPr="00A2603E" w:rsidDel="00A2603E">
          <w:rPr>
            <w:rFonts w:ascii="DFKai-SB" w:eastAsia="DFKai-SB" w:hAnsi="DFKai-SB" w:hint="eastAsia"/>
            <w:color w:val="002060"/>
            <w:lang w:eastAsia="zh-TW"/>
          </w:rPr>
          <w:delText>，</w:delText>
        </w:r>
      </w:del>
      <w:ins w:id="11441" w:author="Charlie Yang" w:date="2023-03-31T16:39:00Z">
        <w:r w:rsidR="00A2603E" w:rsidRPr="00A2603E">
          <w:rPr>
            <w:rFonts w:ascii="DFKai-SB" w:eastAsia="DFKai-SB" w:hAnsi="DFKai-SB" w:hint="eastAsia"/>
            <w:color w:val="002060"/>
          </w:rPr>
          <w:t>，</w:t>
        </w:r>
      </w:ins>
      <w:del w:id="11442" w:author="Charlie Yang" w:date="2023-03-31T16:39:00Z">
        <w:r w:rsidRPr="00A2603E" w:rsidDel="00A2603E">
          <w:rPr>
            <w:rFonts w:ascii="DFKai-SB" w:eastAsia="DFKai-SB" w:hAnsi="DFKai-SB" w:hint="eastAsia"/>
            <w:color w:val="002060"/>
            <w:lang w:eastAsia="zh-TW"/>
          </w:rPr>
          <w:delText>成為聖潔</w:delText>
        </w:r>
      </w:del>
      <w:ins w:id="11443" w:author="Charlie Yang" w:date="2023-03-31T16:39:00Z">
        <w:r w:rsidR="00A2603E" w:rsidRPr="00A2603E">
          <w:rPr>
            <w:rFonts w:ascii="DFKai-SB" w:eastAsia="DFKai-SB" w:hAnsi="DFKai-SB" w:hint="eastAsia"/>
            <w:color w:val="002060"/>
          </w:rPr>
          <w:t>成为圣洁</w:t>
        </w:r>
      </w:ins>
      <w:del w:id="11444" w:author="Charlie Yang" w:date="2023-03-31T16:39:00Z">
        <w:r w:rsidRPr="00A2603E" w:rsidDel="00A2603E">
          <w:rPr>
            <w:rFonts w:ascii="DFKai-SB" w:eastAsia="DFKai-SB" w:hAnsi="DFKai-SB" w:hint="eastAsia"/>
            <w:color w:val="002060"/>
            <w:lang w:eastAsia="zh-TW"/>
          </w:rPr>
          <w:delText>，</w:delText>
        </w:r>
      </w:del>
      <w:ins w:id="11445" w:author="Charlie Yang" w:date="2023-03-31T16:39:00Z">
        <w:r w:rsidR="00A2603E" w:rsidRPr="00A2603E">
          <w:rPr>
            <w:rFonts w:ascii="DFKai-SB" w:eastAsia="DFKai-SB" w:hAnsi="DFKai-SB" w:hint="eastAsia"/>
            <w:color w:val="002060"/>
          </w:rPr>
          <w:t>，</w:t>
        </w:r>
      </w:ins>
      <w:del w:id="11446" w:author="Charlie Yang" w:date="2023-03-31T16:39:00Z">
        <w:r w:rsidRPr="00A2603E" w:rsidDel="00A2603E">
          <w:rPr>
            <w:rFonts w:ascii="DFKai-SB" w:eastAsia="DFKai-SB" w:hAnsi="DFKai-SB" w:hint="eastAsia"/>
            <w:color w:val="002060"/>
            <w:lang w:eastAsia="zh-TW"/>
          </w:rPr>
          <w:delText>正如祂是聖潔的一樣。</w:delText>
        </w:r>
      </w:del>
      <w:ins w:id="11447" w:author="Charlie Yang" w:date="2023-03-31T16:39:00Z">
        <w:r w:rsidR="00A2603E" w:rsidRPr="00A2603E">
          <w:rPr>
            <w:rFonts w:ascii="DFKai-SB" w:eastAsia="DFKai-SB" w:hAnsi="DFKai-SB" w:hint="eastAsia"/>
            <w:color w:val="002060"/>
          </w:rPr>
          <w:t>正如祂是圣洁的一样。</w:t>
        </w:r>
      </w:ins>
      <w:del w:id="11448" w:author="Charlie Yang" w:date="2023-03-31T16:39:00Z">
        <w:r w:rsidRPr="00A2603E" w:rsidDel="00A2603E">
          <w:rPr>
            <w:rStyle w:val="style5151"/>
            <w:rFonts w:ascii="DFKai-SB" w:eastAsia="DFKai-SB" w:hAnsi="DFKai-SB" w:hint="default"/>
            <w:color w:val="002060"/>
            <w:sz w:val="24"/>
            <w:szCs w:val="24"/>
            <w:lang w:eastAsia="zh-TW"/>
          </w:rPr>
          <w:delText>提到</w:delText>
        </w:r>
      </w:del>
      <w:ins w:id="11449" w:author="Charlie Yang" w:date="2023-03-31T16:39:00Z">
        <w:r w:rsidR="00A2603E" w:rsidRPr="00A2603E">
          <w:rPr>
            <w:rStyle w:val="style5151"/>
            <w:rFonts w:ascii="DFKai-SB" w:eastAsia="DFKai-SB" w:hAnsi="DFKai-SB" w:hint="default"/>
            <w:color w:val="002060"/>
            <w:sz w:val="24"/>
            <w:szCs w:val="24"/>
          </w:rPr>
          <w:t>提到</w:t>
        </w:r>
      </w:ins>
      <w:del w:id="11450" w:author="Charlie Yang" w:date="2023-03-31T16:39:00Z">
        <w:r w:rsidRPr="00A2603E" w:rsidDel="00A2603E">
          <w:rPr>
            <w:rFonts w:ascii="DFKai-SB" w:eastAsia="DFKai-SB" w:hAnsi="DFKai-SB" w:hint="eastAsia"/>
            <w:color w:val="002060"/>
            <w:lang w:eastAsia="zh-TW"/>
          </w:rPr>
          <w:delText>這些條例指明</w:delText>
        </w:r>
      </w:del>
      <w:ins w:id="11451" w:author="Charlie Yang" w:date="2023-03-31T16:39:00Z">
        <w:r w:rsidR="00A2603E" w:rsidRPr="00A2603E">
          <w:rPr>
            <w:rFonts w:ascii="DFKai-SB" w:eastAsia="DFKai-SB" w:hAnsi="DFKai-SB" w:hint="eastAsia"/>
            <w:color w:val="002060"/>
          </w:rPr>
          <w:t>这些条例指明</w:t>
        </w:r>
      </w:ins>
      <w:del w:id="11452" w:author="Charlie Yang" w:date="2023-03-31T16:39:00Z">
        <w:r w:rsidRPr="00A2603E" w:rsidDel="00A2603E">
          <w:rPr>
            <w:rFonts w:ascii="DFKai-SB" w:eastAsia="DFKai-SB" w:hAnsi="DFKai-SB" w:hint="eastAsia"/>
            <w:color w:val="002060"/>
            <w:lang w:eastAsia="zh-TW"/>
          </w:rPr>
          <w:delText>，</w:delText>
        </w:r>
      </w:del>
      <w:ins w:id="11453" w:author="Charlie Yang" w:date="2023-03-31T16:39:00Z">
        <w:r w:rsidR="00A2603E" w:rsidRPr="00A2603E">
          <w:rPr>
            <w:rFonts w:ascii="DFKai-SB" w:eastAsia="DFKai-SB" w:hAnsi="DFKai-SB" w:hint="eastAsia"/>
            <w:color w:val="002060"/>
          </w:rPr>
          <w:t>，</w:t>
        </w:r>
      </w:ins>
      <w:del w:id="11454" w:author="Charlie Yang" w:date="2023-03-31T16:39:00Z">
        <w:r w:rsidRPr="00A2603E" w:rsidDel="00A2603E">
          <w:rPr>
            <w:rFonts w:ascii="DFKai-SB" w:eastAsia="DFKai-SB" w:hAnsi="DFKai-SB" w:hint="eastAsia"/>
            <w:color w:val="002060"/>
            <w:lang w:eastAsia="zh-TW"/>
          </w:rPr>
          <w:delText>神對於百姓生活中的每一細節均表關懷。</w:delText>
        </w:r>
      </w:del>
      <w:ins w:id="11455" w:author="Charlie Yang" w:date="2023-03-31T16:39:00Z">
        <w:r w:rsidR="00A2603E" w:rsidRPr="00A2603E">
          <w:rPr>
            <w:rFonts w:ascii="DFKai-SB" w:eastAsia="DFKai-SB" w:hAnsi="DFKai-SB" w:hint="eastAsia"/>
            <w:color w:val="002060"/>
          </w:rPr>
          <w:t>神对于百姓生活中的每一细节均表关怀。</w:t>
        </w:r>
      </w:ins>
      <w:del w:id="11456" w:author="Charlie Yang" w:date="2023-03-31T16:39:00Z">
        <w:r w:rsidRPr="00A2603E" w:rsidDel="00A2603E">
          <w:rPr>
            <w:rFonts w:ascii="DFKai-SB" w:eastAsia="DFKai-SB" w:hAnsi="DFKai-SB" w:hint="eastAsia"/>
            <w:color w:val="002060"/>
            <w:lang w:eastAsia="zh-TW"/>
          </w:rPr>
          <w:delText>但這些條例的目的</w:delText>
        </w:r>
      </w:del>
      <w:ins w:id="11457" w:author="Charlie Yang" w:date="2023-03-31T16:39:00Z">
        <w:r w:rsidR="00A2603E" w:rsidRPr="00A2603E">
          <w:rPr>
            <w:rFonts w:ascii="DFKai-SB" w:eastAsia="DFKai-SB" w:hAnsi="DFKai-SB" w:hint="eastAsia"/>
            <w:color w:val="002060"/>
          </w:rPr>
          <w:t>但这些条例的目的</w:t>
        </w:r>
      </w:ins>
      <w:del w:id="11458" w:author="Charlie Yang" w:date="2023-03-31T16:39:00Z">
        <w:r w:rsidRPr="00A2603E" w:rsidDel="00A2603E">
          <w:rPr>
            <w:rFonts w:ascii="DFKai-SB" w:eastAsia="DFKai-SB" w:hAnsi="DFKai-SB" w:hint="eastAsia"/>
            <w:color w:val="002060"/>
            <w:lang w:eastAsia="zh-TW"/>
          </w:rPr>
          <w:delText>，</w:delText>
        </w:r>
      </w:del>
      <w:ins w:id="11459" w:author="Charlie Yang" w:date="2023-03-31T16:39:00Z">
        <w:r w:rsidR="00A2603E" w:rsidRPr="00A2603E">
          <w:rPr>
            <w:rFonts w:ascii="DFKai-SB" w:eastAsia="DFKai-SB" w:hAnsi="DFKai-SB" w:hint="eastAsia"/>
            <w:color w:val="002060"/>
          </w:rPr>
          <w:t>，</w:t>
        </w:r>
      </w:ins>
      <w:del w:id="11460" w:author="Charlie Yang" w:date="2023-03-31T16:39:00Z">
        <w:r w:rsidRPr="00A2603E" w:rsidDel="00A2603E">
          <w:rPr>
            <w:rFonts w:ascii="DFKai-SB" w:eastAsia="DFKai-SB" w:hAnsi="DFKai-SB" w:hint="eastAsia"/>
            <w:color w:val="002060"/>
            <w:lang w:eastAsia="zh-TW"/>
          </w:rPr>
          <w:delText>並非食物的本質</w:delText>
        </w:r>
      </w:del>
      <w:ins w:id="11461" w:author="Charlie Yang" w:date="2023-03-31T16:39:00Z">
        <w:r w:rsidR="00A2603E" w:rsidRPr="00A2603E">
          <w:rPr>
            <w:rFonts w:ascii="DFKai-SB" w:eastAsia="DFKai-SB" w:hAnsi="DFKai-SB" w:hint="eastAsia"/>
            <w:color w:val="002060"/>
          </w:rPr>
          <w:t>并非食物的本质</w:t>
        </w:r>
      </w:ins>
      <w:del w:id="11462" w:author="Charlie Yang" w:date="2023-03-31T16:39:00Z">
        <w:r w:rsidRPr="00A2603E" w:rsidDel="00A2603E">
          <w:rPr>
            <w:rFonts w:ascii="DFKai-SB" w:eastAsia="DFKai-SB" w:hAnsi="DFKai-SB" w:hint="eastAsia"/>
            <w:color w:val="002060"/>
            <w:lang w:eastAsia="zh-TW"/>
          </w:rPr>
          <w:delText>，</w:delText>
        </w:r>
      </w:del>
      <w:ins w:id="11463" w:author="Charlie Yang" w:date="2023-03-31T16:39:00Z">
        <w:r w:rsidR="00A2603E" w:rsidRPr="00A2603E">
          <w:rPr>
            <w:rFonts w:ascii="DFKai-SB" w:eastAsia="DFKai-SB" w:hAnsi="DFKai-SB" w:hint="eastAsia"/>
            <w:color w:val="002060"/>
          </w:rPr>
          <w:t>，</w:t>
        </w:r>
      </w:ins>
      <w:del w:id="11464" w:author="Charlie Yang" w:date="2023-03-31T16:39:00Z">
        <w:r w:rsidRPr="00A2603E" w:rsidDel="00A2603E">
          <w:rPr>
            <w:rFonts w:ascii="DFKai-SB" w:eastAsia="DFKai-SB" w:hAnsi="DFKai-SB" w:hint="eastAsia"/>
            <w:color w:val="002060"/>
            <w:lang w:eastAsia="zh-TW"/>
          </w:rPr>
          <w:delText>而是要藉以色列人飲食的習慣</w:delText>
        </w:r>
      </w:del>
      <w:ins w:id="11465" w:author="Charlie Yang" w:date="2023-03-31T16:39:00Z">
        <w:r w:rsidR="00A2603E" w:rsidRPr="00A2603E">
          <w:rPr>
            <w:rFonts w:ascii="DFKai-SB" w:eastAsia="DFKai-SB" w:hAnsi="DFKai-SB" w:hint="eastAsia"/>
            <w:color w:val="002060"/>
          </w:rPr>
          <w:t>而是要藉以色列人饮食的习惯</w:t>
        </w:r>
      </w:ins>
      <w:del w:id="11466" w:author="Charlie Yang" w:date="2023-03-31T16:39:00Z">
        <w:r w:rsidRPr="00A2603E" w:rsidDel="00A2603E">
          <w:rPr>
            <w:rFonts w:ascii="DFKai-SB" w:eastAsia="DFKai-SB" w:hAnsi="DFKai-SB" w:hint="eastAsia"/>
            <w:color w:val="002060"/>
            <w:lang w:eastAsia="zh-TW"/>
          </w:rPr>
          <w:delText>，</w:delText>
        </w:r>
      </w:del>
      <w:ins w:id="11467" w:author="Charlie Yang" w:date="2023-03-31T16:39:00Z">
        <w:r w:rsidR="00A2603E" w:rsidRPr="00A2603E">
          <w:rPr>
            <w:rFonts w:ascii="DFKai-SB" w:eastAsia="DFKai-SB" w:hAnsi="DFKai-SB" w:hint="eastAsia"/>
            <w:color w:val="002060"/>
          </w:rPr>
          <w:t>，</w:t>
        </w:r>
      </w:ins>
      <w:del w:id="11468" w:author="Charlie Yang" w:date="2023-03-31T16:39:00Z">
        <w:r w:rsidRPr="00A2603E" w:rsidDel="00A2603E">
          <w:rPr>
            <w:rFonts w:ascii="DFKai-SB" w:eastAsia="DFKai-SB" w:hAnsi="DFKai-SB" w:hint="eastAsia"/>
            <w:color w:val="002060"/>
            <w:lang w:eastAsia="zh-TW"/>
          </w:rPr>
          <w:delText xml:space="preserve"> </w:delText>
        </w:r>
      </w:del>
      <w:ins w:id="11469" w:author="Charlie Yang" w:date="2023-03-31T16:39:00Z">
        <w:r w:rsidR="00A2603E" w:rsidRPr="00A2603E">
          <w:rPr>
            <w:rFonts w:ascii="DFKai-SB" w:eastAsia="DFKai-SB" w:hAnsi="DFKai-SB"/>
            <w:color w:val="002060"/>
          </w:rPr>
          <w:t xml:space="preserve"> </w:t>
        </w:r>
      </w:ins>
      <w:del w:id="11470" w:author="Charlie Yang" w:date="2023-03-31T16:39:00Z">
        <w:r w:rsidRPr="00A2603E" w:rsidDel="00A2603E">
          <w:rPr>
            <w:rFonts w:ascii="DFKai-SB" w:eastAsia="DFKai-SB" w:hAnsi="DFKai-SB" w:hint="eastAsia"/>
            <w:color w:val="002060"/>
            <w:lang w:eastAsia="zh-TW"/>
          </w:rPr>
          <w:delText>提醒他們是被</w:delText>
        </w:r>
      </w:del>
      <w:ins w:id="11471" w:author="Charlie Yang" w:date="2023-03-31T16:39:00Z">
        <w:r w:rsidR="00A2603E" w:rsidRPr="00A2603E">
          <w:rPr>
            <w:rFonts w:ascii="DFKai-SB" w:eastAsia="DFKai-SB" w:hAnsi="DFKai-SB" w:hint="eastAsia"/>
            <w:color w:val="002060"/>
          </w:rPr>
          <w:t>提醒他们是被</w:t>
        </w:r>
      </w:ins>
      <w:del w:id="11472" w:author="Charlie Yang" w:date="2023-03-31T16:39:00Z">
        <w:r w:rsidRPr="00A2603E" w:rsidDel="00A2603E">
          <w:rPr>
            <w:rFonts w:ascii="DFKai-SB" w:eastAsia="DFKai-SB" w:hAnsi="DFKai-SB" w:hint="eastAsia"/>
            <w:b/>
            <w:bCs/>
            <w:color w:val="0000FF"/>
            <w:lang w:eastAsia="zh-TW"/>
          </w:rPr>
          <w:delText>「</w:delText>
        </w:r>
      </w:del>
      <w:ins w:id="11473" w:author="Charlie Yang" w:date="2023-03-31T16:39:00Z">
        <w:r w:rsidR="00A2603E" w:rsidRPr="00A2603E">
          <w:rPr>
            <w:rFonts w:ascii="DFKai-SB" w:eastAsia="DFKai-SB" w:hAnsi="DFKai-SB" w:hint="eastAsia"/>
            <w:b/>
            <w:bCs/>
            <w:color w:val="0000FF"/>
          </w:rPr>
          <w:t>「</w:t>
        </w:r>
      </w:ins>
      <w:del w:id="11474" w:author="Charlie Yang" w:date="2023-03-31T16:39:00Z">
        <w:r w:rsidRPr="00A2603E" w:rsidDel="00A2603E">
          <w:rPr>
            <w:rFonts w:ascii="DFKai-SB" w:eastAsia="DFKai-SB" w:hAnsi="DFKai-SB" w:cs="SimSun" w:hint="eastAsia"/>
            <w:b/>
            <w:bCs/>
            <w:color w:val="0000FF"/>
            <w:lang w:eastAsia="zh-TW"/>
          </w:rPr>
          <w:delText>分別出來</w:delText>
        </w:r>
      </w:del>
      <w:ins w:id="11475" w:author="Charlie Yang" w:date="2023-03-31T16:39:00Z">
        <w:r w:rsidR="00A2603E" w:rsidRPr="00A2603E">
          <w:rPr>
            <w:rFonts w:ascii="DFKai-SB" w:eastAsia="DFKai-SB" w:hAnsi="DFKai-SB" w:cs="SimSun" w:hint="eastAsia"/>
            <w:b/>
            <w:bCs/>
            <w:color w:val="0000FF"/>
          </w:rPr>
          <w:t>分</w:t>
        </w:r>
        <w:r w:rsidR="00A2603E" w:rsidRPr="00A2603E">
          <w:rPr>
            <w:rFonts w:ascii="DFKai-SB" w:eastAsia="DFKai-SB" w:hAnsi="DFKai-SB" w:cs="SimSun" w:hint="cs"/>
            <w:b/>
            <w:bCs/>
            <w:color w:val="0000FF"/>
          </w:rPr>
          <w:t>别</w:t>
        </w:r>
        <w:r w:rsidR="00A2603E" w:rsidRPr="00A2603E">
          <w:rPr>
            <w:rFonts w:ascii="DFKai-SB" w:eastAsia="DFKai-SB" w:hAnsi="DFKai-SB" w:cs="SimSun" w:hint="eastAsia"/>
            <w:b/>
            <w:bCs/>
            <w:color w:val="0000FF"/>
          </w:rPr>
          <w:t>出</w:t>
        </w:r>
        <w:r w:rsidR="00A2603E" w:rsidRPr="00A2603E">
          <w:rPr>
            <w:rFonts w:ascii="DFKai-SB" w:eastAsia="DFKai-SB" w:hAnsi="DFKai-SB" w:cs="SimSun" w:hint="cs"/>
            <w:b/>
            <w:bCs/>
            <w:color w:val="0000FF"/>
          </w:rPr>
          <w:t>来</w:t>
        </w:r>
      </w:ins>
      <w:del w:id="11476" w:author="Charlie Yang" w:date="2023-03-31T16:39:00Z">
        <w:r w:rsidRPr="00A2603E" w:rsidDel="00A2603E">
          <w:rPr>
            <w:rFonts w:ascii="DFKai-SB" w:eastAsia="DFKai-SB" w:hAnsi="DFKai-SB" w:cs="Lingoes Unicode" w:hint="eastAsia"/>
            <w:b/>
            <w:bCs/>
            <w:color w:val="0000FF"/>
            <w:lang w:eastAsia="zh-TW"/>
          </w:rPr>
          <w:delText>」</w:delText>
        </w:r>
      </w:del>
      <w:ins w:id="11477" w:author="Charlie Yang" w:date="2023-03-31T16:39:00Z">
        <w:r w:rsidR="00A2603E" w:rsidRPr="00A2603E">
          <w:rPr>
            <w:rFonts w:ascii="DFKai-SB" w:eastAsia="DFKai-SB" w:hAnsi="DFKai-SB" w:cs="Lingoes Unicode" w:hint="eastAsia"/>
            <w:b/>
            <w:bCs/>
            <w:color w:val="0000FF"/>
          </w:rPr>
          <w:t>」</w:t>
        </w:r>
      </w:ins>
      <w:del w:id="11478" w:author="Charlie Yang" w:date="2023-03-31T16:39:00Z">
        <w:r w:rsidRPr="00A2603E" w:rsidDel="00A2603E">
          <w:rPr>
            <w:rFonts w:ascii="DFKai-SB" w:eastAsia="DFKai-SB" w:hAnsi="DFKai-SB" w:hint="eastAsia"/>
            <w:color w:val="002060"/>
            <w:lang w:eastAsia="zh-TW"/>
          </w:rPr>
          <w:delText>的一般人</w:delText>
        </w:r>
      </w:del>
      <w:ins w:id="11479" w:author="Charlie Yang" w:date="2023-03-31T16:39:00Z">
        <w:r w:rsidR="00A2603E" w:rsidRPr="00A2603E">
          <w:rPr>
            <w:rFonts w:ascii="DFKai-SB" w:eastAsia="DFKai-SB" w:hAnsi="DFKai-SB" w:hint="eastAsia"/>
            <w:color w:val="002060"/>
          </w:rPr>
          <w:t>的一般人</w:t>
        </w:r>
      </w:ins>
      <w:del w:id="11480" w:author="Charlie Yang" w:date="2023-03-31T16:39:00Z">
        <w:r w:rsidRPr="00A2603E" w:rsidDel="00A2603E">
          <w:rPr>
            <w:rFonts w:ascii="DFKai-SB" w:eastAsia="DFKai-SB" w:hAnsi="DFKai-SB" w:hint="eastAsia"/>
            <w:color w:val="002060"/>
            <w:lang w:eastAsia="zh-TW"/>
          </w:rPr>
          <w:delText>，</w:delText>
        </w:r>
      </w:del>
      <w:ins w:id="11481" w:author="Charlie Yang" w:date="2023-03-31T16:39:00Z">
        <w:r w:rsidR="00A2603E" w:rsidRPr="00A2603E">
          <w:rPr>
            <w:rFonts w:ascii="DFKai-SB" w:eastAsia="DFKai-SB" w:hAnsi="DFKai-SB" w:hint="eastAsia"/>
            <w:color w:val="002060"/>
          </w:rPr>
          <w:t>，</w:t>
        </w:r>
      </w:ins>
      <w:del w:id="11482" w:author="Charlie Yang" w:date="2023-03-31T16:39:00Z">
        <w:r w:rsidRPr="00A2603E" w:rsidDel="00A2603E">
          <w:rPr>
            <w:rFonts w:ascii="DFKai-SB" w:eastAsia="DFKai-SB" w:hAnsi="DFKai-SB" w:hint="eastAsia"/>
            <w:color w:val="002060"/>
            <w:lang w:eastAsia="zh-TW"/>
          </w:rPr>
          <w:delText>且要見證神聖潔的性情。</w:delText>
        </w:r>
      </w:del>
      <w:ins w:id="11483" w:author="Charlie Yang" w:date="2023-03-31T16:39:00Z">
        <w:r w:rsidR="00A2603E" w:rsidRPr="00A2603E">
          <w:rPr>
            <w:rFonts w:ascii="DFKai-SB" w:eastAsia="DFKai-SB" w:hAnsi="DFKai-SB" w:hint="eastAsia"/>
            <w:color w:val="002060"/>
          </w:rPr>
          <w:t>且要见证神圣洁的性情。</w:t>
        </w:r>
      </w:ins>
    </w:p>
    <w:p w14:paraId="6E9D3C64" w14:textId="5FAA1BB1" w:rsidR="00142BCB" w:rsidRPr="00A2603E" w:rsidRDefault="002C7AA4" w:rsidP="001A7729">
      <w:pPr>
        <w:rPr>
          <w:rFonts w:ascii="DFKai-SB" w:eastAsia="DFKai-SB" w:hAnsi="DFKai-SB" w:cs="MingLiU"/>
          <w:color w:val="002060"/>
          <w:lang w:eastAsia="zh-TW"/>
        </w:rPr>
        <w:pPrChange w:id="11484" w:author="Charlie Yang" w:date="2023-03-31T16:48:00Z">
          <w:pPr/>
        </w:pPrChange>
      </w:pPr>
      <w:del w:id="11485" w:author="Charlie Yang" w:date="2023-03-31T16:39:00Z">
        <w:r w:rsidRPr="00A2603E" w:rsidDel="00A2603E">
          <w:rPr>
            <w:rFonts w:ascii="DFKai-SB" w:eastAsia="DFKai-SB" w:hAnsi="DFKai-SB" w:hint="eastAsia"/>
            <w:color w:val="002060"/>
            <w:kern w:val="2"/>
            <w:lang w:eastAsia="zh-TW"/>
          </w:rPr>
          <w:delText>此外</w:delText>
        </w:r>
      </w:del>
      <w:ins w:id="11486" w:author="Charlie Yang" w:date="2023-03-31T16:39:00Z">
        <w:r w:rsidR="00A2603E" w:rsidRPr="00A2603E">
          <w:rPr>
            <w:rFonts w:ascii="DFKai-SB" w:eastAsia="DFKai-SB" w:hAnsi="DFKai-SB" w:hint="eastAsia"/>
            <w:color w:val="002060"/>
            <w:kern w:val="2"/>
          </w:rPr>
          <w:t>此外</w:t>
        </w:r>
      </w:ins>
      <w:del w:id="11487" w:author="Charlie Yang" w:date="2023-03-31T16:39:00Z">
        <w:r w:rsidRPr="00A2603E" w:rsidDel="00A2603E">
          <w:rPr>
            <w:rFonts w:ascii="DFKai-SB" w:eastAsia="DFKai-SB" w:hAnsi="DFKai-SB" w:hint="eastAsia"/>
            <w:color w:val="002060"/>
            <w:kern w:val="2"/>
            <w:lang w:eastAsia="zh-TW"/>
          </w:rPr>
          <w:delText>，</w:delText>
        </w:r>
      </w:del>
      <w:ins w:id="11488" w:author="Charlie Yang" w:date="2023-03-31T16:39:00Z">
        <w:r w:rsidR="00A2603E" w:rsidRPr="00A2603E">
          <w:rPr>
            <w:rFonts w:ascii="DFKai-SB" w:eastAsia="DFKai-SB" w:hAnsi="DFKai-SB" w:hint="eastAsia"/>
            <w:color w:val="002060"/>
            <w:kern w:val="2"/>
          </w:rPr>
          <w:t>，</w:t>
        </w:r>
      </w:ins>
      <w:del w:id="11489" w:author="Charlie Yang" w:date="2023-03-31T16:39:00Z">
        <w:r w:rsidRPr="00A2603E" w:rsidDel="00A2603E">
          <w:rPr>
            <w:rFonts w:ascii="DFKai-SB" w:eastAsia="DFKai-SB" w:hAnsi="DFKai-SB" w:hint="eastAsia"/>
            <w:color w:val="002060"/>
            <w:lang w:eastAsia="zh-TW"/>
          </w:rPr>
          <w:delText>這些條例將以色列人</w:delText>
        </w:r>
      </w:del>
      <w:ins w:id="11490" w:author="Charlie Yang" w:date="2023-03-31T16:39:00Z">
        <w:r w:rsidR="00A2603E" w:rsidRPr="00A2603E">
          <w:rPr>
            <w:rFonts w:ascii="DFKai-SB" w:eastAsia="DFKai-SB" w:hAnsi="DFKai-SB" w:hint="eastAsia"/>
            <w:color w:val="002060"/>
          </w:rPr>
          <w:t>这些条例将以色列人</w:t>
        </w:r>
      </w:ins>
      <w:del w:id="11491" w:author="Charlie Yang" w:date="2023-03-31T16:39:00Z">
        <w:r w:rsidRPr="00A2603E" w:rsidDel="00A2603E">
          <w:rPr>
            <w:rFonts w:ascii="DFKai-SB" w:eastAsia="DFKai-SB" w:hAnsi="DFKai-SB" w:hint="eastAsia"/>
            <w:b/>
            <w:bCs/>
            <w:color w:val="0000FF"/>
            <w:lang w:eastAsia="zh-TW"/>
          </w:rPr>
          <w:delText>「</w:delText>
        </w:r>
      </w:del>
      <w:ins w:id="11492" w:author="Charlie Yang" w:date="2023-03-31T16:39:00Z">
        <w:r w:rsidR="00A2603E" w:rsidRPr="00A2603E">
          <w:rPr>
            <w:rFonts w:ascii="DFKai-SB" w:eastAsia="DFKai-SB" w:hAnsi="DFKai-SB" w:hint="eastAsia"/>
            <w:b/>
            <w:bCs/>
            <w:color w:val="0000FF"/>
          </w:rPr>
          <w:t>「</w:t>
        </w:r>
      </w:ins>
      <w:del w:id="11493" w:author="Charlie Yang" w:date="2023-03-31T16:39:00Z">
        <w:r w:rsidRPr="00A2603E" w:rsidDel="00A2603E">
          <w:rPr>
            <w:rFonts w:ascii="DFKai-SB" w:eastAsia="DFKai-SB" w:hAnsi="DFKai-SB" w:cs="SimSun" w:hint="eastAsia"/>
            <w:b/>
            <w:bCs/>
            <w:color w:val="0000FF"/>
            <w:lang w:eastAsia="zh-TW"/>
          </w:rPr>
          <w:delText>分別出來</w:delText>
        </w:r>
      </w:del>
      <w:ins w:id="11494" w:author="Charlie Yang" w:date="2023-03-31T16:39:00Z">
        <w:r w:rsidR="00A2603E" w:rsidRPr="00A2603E">
          <w:rPr>
            <w:rFonts w:ascii="DFKai-SB" w:eastAsia="DFKai-SB" w:hAnsi="DFKai-SB" w:cs="SimSun" w:hint="eastAsia"/>
            <w:b/>
            <w:bCs/>
            <w:color w:val="0000FF"/>
          </w:rPr>
          <w:t>分</w:t>
        </w:r>
        <w:r w:rsidR="00A2603E" w:rsidRPr="00A2603E">
          <w:rPr>
            <w:rFonts w:ascii="DFKai-SB" w:eastAsia="DFKai-SB" w:hAnsi="DFKai-SB" w:cs="SimSun" w:hint="cs"/>
            <w:b/>
            <w:bCs/>
            <w:color w:val="0000FF"/>
          </w:rPr>
          <w:t>别</w:t>
        </w:r>
        <w:r w:rsidR="00A2603E" w:rsidRPr="00A2603E">
          <w:rPr>
            <w:rFonts w:ascii="DFKai-SB" w:eastAsia="DFKai-SB" w:hAnsi="DFKai-SB" w:cs="SimSun" w:hint="eastAsia"/>
            <w:b/>
            <w:bCs/>
            <w:color w:val="0000FF"/>
          </w:rPr>
          <w:t>出</w:t>
        </w:r>
        <w:r w:rsidR="00A2603E" w:rsidRPr="00A2603E">
          <w:rPr>
            <w:rFonts w:ascii="DFKai-SB" w:eastAsia="DFKai-SB" w:hAnsi="DFKai-SB" w:cs="SimSun" w:hint="cs"/>
            <w:b/>
            <w:bCs/>
            <w:color w:val="0000FF"/>
          </w:rPr>
          <w:t>来</w:t>
        </w:r>
      </w:ins>
      <w:del w:id="11495" w:author="Charlie Yang" w:date="2023-03-31T16:39:00Z">
        <w:r w:rsidRPr="00A2603E" w:rsidDel="00A2603E">
          <w:rPr>
            <w:rFonts w:ascii="DFKai-SB" w:eastAsia="DFKai-SB" w:hAnsi="DFKai-SB" w:cs="Lingoes Unicode" w:hint="eastAsia"/>
            <w:b/>
            <w:bCs/>
            <w:color w:val="0000FF"/>
            <w:lang w:eastAsia="zh-TW"/>
          </w:rPr>
          <w:delText>」</w:delText>
        </w:r>
      </w:del>
      <w:ins w:id="11496" w:author="Charlie Yang" w:date="2023-03-31T16:39:00Z">
        <w:r w:rsidR="00A2603E" w:rsidRPr="00A2603E">
          <w:rPr>
            <w:rFonts w:ascii="DFKai-SB" w:eastAsia="DFKai-SB" w:hAnsi="DFKai-SB" w:cs="Lingoes Unicode" w:hint="eastAsia"/>
            <w:b/>
            <w:bCs/>
            <w:color w:val="0000FF"/>
          </w:rPr>
          <w:t>」</w:t>
        </w:r>
      </w:ins>
      <w:del w:id="11497" w:author="Charlie Yang" w:date="2023-03-31T16:39:00Z">
        <w:r w:rsidRPr="00A2603E" w:rsidDel="00A2603E">
          <w:rPr>
            <w:rFonts w:ascii="DFKai-SB" w:eastAsia="DFKai-SB" w:hAnsi="DFKai-SB" w:hint="eastAsia"/>
            <w:color w:val="002060"/>
            <w:lang w:eastAsia="zh-TW"/>
          </w:rPr>
          <w:delText>成</w:delText>
        </w:r>
      </w:del>
      <w:ins w:id="11498" w:author="Charlie Yang" w:date="2023-03-31T16:39:00Z">
        <w:r w:rsidR="00A2603E" w:rsidRPr="00A2603E">
          <w:rPr>
            <w:rFonts w:ascii="DFKai-SB" w:eastAsia="DFKai-SB" w:hAnsi="DFKai-SB" w:hint="eastAsia"/>
            <w:color w:val="002060"/>
          </w:rPr>
          <w:t>成</w:t>
        </w:r>
      </w:ins>
      <w:del w:id="11499" w:author="Charlie Yang" w:date="2023-03-31T16:39:00Z">
        <w:r w:rsidRPr="00A2603E" w:rsidDel="00A2603E">
          <w:rPr>
            <w:rFonts w:ascii="DFKai-SB" w:eastAsia="DFKai-SB" w:hAnsi="DFKai-SB" w:hint="eastAsia"/>
            <w:color w:val="002060"/>
            <w:lang w:eastAsia="zh-TW"/>
          </w:rPr>
          <w:delText>為</w:delText>
        </w:r>
      </w:del>
      <w:ins w:id="11500" w:author="Charlie Yang" w:date="2023-03-31T16:39:00Z">
        <w:r w:rsidR="00A2603E" w:rsidRPr="00A2603E">
          <w:rPr>
            <w:rFonts w:ascii="DFKai-SB" w:eastAsia="DFKai-SB" w:hAnsi="DFKai-SB" w:hint="eastAsia"/>
            <w:color w:val="002060"/>
          </w:rPr>
          <w:t>为</w:t>
        </w:r>
      </w:ins>
      <w:del w:id="11501" w:author="Charlie Yang" w:date="2023-03-31T16:39:00Z">
        <w:r w:rsidRPr="00A2603E" w:rsidDel="00A2603E">
          <w:rPr>
            <w:rFonts w:ascii="DFKai-SB" w:eastAsia="DFKai-SB" w:hAnsi="DFKai-SB" w:hint="eastAsia"/>
            <w:color w:val="002060"/>
            <w:lang w:eastAsia="zh-TW"/>
          </w:rPr>
          <w:delText>神的子民</w:delText>
        </w:r>
      </w:del>
      <w:ins w:id="11502" w:author="Charlie Yang" w:date="2023-03-31T16:39:00Z">
        <w:r w:rsidR="00A2603E" w:rsidRPr="00A2603E">
          <w:rPr>
            <w:rFonts w:ascii="DFKai-SB" w:eastAsia="DFKai-SB" w:hAnsi="DFKai-SB" w:hint="eastAsia"/>
            <w:color w:val="002060"/>
          </w:rPr>
          <w:t>神的子民</w:t>
        </w:r>
      </w:ins>
      <w:del w:id="11503" w:author="Charlie Yang" w:date="2023-03-31T16:39:00Z">
        <w:r w:rsidRPr="00A2603E" w:rsidDel="00A2603E">
          <w:rPr>
            <w:rFonts w:ascii="DFKai-SB" w:eastAsia="DFKai-SB" w:hAnsi="DFKai-SB" w:hint="eastAsia"/>
            <w:color w:val="002060"/>
            <w:lang w:eastAsia="zh-TW"/>
          </w:rPr>
          <w:delText>，</w:delText>
        </w:r>
      </w:del>
      <w:ins w:id="11504" w:author="Charlie Yang" w:date="2023-03-31T16:39:00Z">
        <w:r w:rsidR="00A2603E" w:rsidRPr="00A2603E">
          <w:rPr>
            <w:rFonts w:ascii="DFKai-SB" w:eastAsia="DFKai-SB" w:hAnsi="DFKai-SB" w:hint="eastAsia"/>
            <w:color w:val="002060"/>
          </w:rPr>
          <w:t>，</w:t>
        </w:r>
      </w:ins>
      <w:del w:id="11505" w:author="Charlie Yang" w:date="2023-03-31T16:39:00Z">
        <w:r w:rsidRPr="00A2603E" w:rsidDel="00A2603E">
          <w:rPr>
            <w:rFonts w:ascii="DFKai-SB" w:eastAsia="DFKai-SB" w:hAnsi="DFKai-SB" w:hint="eastAsia"/>
            <w:color w:val="002060"/>
            <w:lang w:eastAsia="zh-TW"/>
          </w:rPr>
          <w:delText xml:space="preserve"> </w:delText>
        </w:r>
      </w:del>
      <w:ins w:id="11506" w:author="Charlie Yang" w:date="2023-03-31T16:39:00Z">
        <w:r w:rsidR="00A2603E" w:rsidRPr="00A2603E">
          <w:rPr>
            <w:rFonts w:ascii="DFKai-SB" w:eastAsia="DFKai-SB" w:hAnsi="DFKai-SB"/>
            <w:color w:val="002060"/>
          </w:rPr>
          <w:t xml:space="preserve"> </w:t>
        </w:r>
      </w:ins>
      <w:del w:id="11507" w:author="Charlie Yang" w:date="2023-03-31T16:39:00Z">
        <w:r w:rsidRPr="00A2603E" w:rsidDel="00A2603E">
          <w:rPr>
            <w:rFonts w:ascii="DFKai-SB" w:eastAsia="DFKai-SB" w:hAnsi="DFKai-SB" w:hint="eastAsia"/>
            <w:color w:val="002060"/>
            <w:lang w:eastAsia="zh-TW"/>
          </w:rPr>
          <w:delText>而</w:delText>
        </w:r>
      </w:del>
      <w:ins w:id="11508" w:author="Charlie Yang" w:date="2023-03-31T16:39:00Z">
        <w:r w:rsidR="00A2603E" w:rsidRPr="00A2603E">
          <w:rPr>
            <w:rFonts w:ascii="DFKai-SB" w:eastAsia="DFKai-SB" w:hAnsi="DFKai-SB" w:hint="eastAsia"/>
            <w:color w:val="002060"/>
          </w:rPr>
          <w:t>而</w:t>
        </w:r>
      </w:ins>
      <w:del w:id="11509" w:author="Charlie Yang" w:date="2023-03-31T16:39:00Z">
        <w:r w:rsidRPr="00A2603E" w:rsidDel="00A2603E">
          <w:rPr>
            <w:rFonts w:ascii="DFKai-SB" w:eastAsia="DFKai-SB" w:hAnsi="DFKai-SB" w:hint="eastAsia"/>
            <w:color w:val="002060"/>
            <w:lang w:eastAsia="zh-TW"/>
          </w:rPr>
          <w:delText>與萬民有不同的標記。</w:delText>
        </w:r>
      </w:del>
      <w:ins w:id="11510" w:author="Charlie Yang" w:date="2023-03-31T16:39:00Z">
        <w:r w:rsidR="00A2603E" w:rsidRPr="00A2603E">
          <w:rPr>
            <w:rFonts w:ascii="DFKai-SB" w:eastAsia="DFKai-SB" w:hAnsi="DFKai-SB" w:hint="eastAsia"/>
            <w:color w:val="002060"/>
          </w:rPr>
          <w:t>与万民有不同的标记。</w:t>
        </w:r>
      </w:ins>
      <w:del w:id="11511" w:author="Charlie Yang" w:date="2023-03-31T16:39:00Z">
        <w:r w:rsidRPr="00A2603E" w:rsidDel="00A2603E">
          <w:rPr>
            <w:rFonts w:ascii="DFKai-SB" w:eastAsia="DFKai-SB" w:hAnsi="DFKai-SB" w:hint="eastAsia"/>
            <w:color w:val="002060"/>
            <w:lang w:eastAsia="zh-TW"/>
          </w:rPr>
          <w:delText>而所有這些詞——分別的、成為聖潔的、成為聖別的</w:delText>
        </w:r>
      </w:del>
      <w:ins w:id="11512" w:author="Charlie Yang" w:date="2023-03-31T16:39:00Z">
        <w:r w:rsidR="00A2603E" w:rsidRPr="00A2603E">
          <w:rPr>
            <w:rFonts w:ascii="DFKai-SB" w:eastAsia="DFKai-SB" w:hAnsi="DFKai-SB" w:hint="eastAsia"/>
            <w:color w:val="002060"/>
          </w:rPr>
          <w:t>而所有这些词——分别的、成为圣洁的、成为圣别的</w:t>
        </w:r>
      </w:ins>
      <w:del w:id="11513" w:author="Charlie Yang" w:date="2023-03-31T16:39:00Z">
        <w:r w:rsidRPr="00A2603E" w:rsidDel="00A2603E">
          <w:rPr>
            <w:rFonts w:ascii="DFKai-SB" w:eastAsia="DFKai-SB" w:hAnsi="DFKai-SB" w:hint="eastAsia"/>
            <w:color w:val="002060"/>
            <w:lang w:eastAsia="zh-TW"/>
          </w:rPr>
          <w:delText>，</w:delText>
        </w:r>
      </w:del>
      <w:ins w:id="11514" w:author="Charlie Yang" w:date="2023-03-31T16:39:00Z">
        <w:r w:rsidR="00A2603E" w:rsidRPr="00A2603E">
          <w:rPr>
            <w:rFonts w:ascii="DFKai-SB" w:eastAsia="DFKai-SB" w:hAnsi="DFKai-SB" w:hint="eastAsia"/>
            <w:color w:val="002060"/>
          </w:rPr>
          <w:t>，</w:t>
        </w:r>
      </w:ins>
      <w:del w:id="11515" w:author="Charlie Yang" w:date="2023-03-31T16:39:00Z">
        <w:r w:rsidRPr="00A2603E" w:rsidDel="00A2603E">
          <w:rPr>
            <w:rFonts w:ascii="DFKai-SB" w:eastAsia="DFKai-SB" w:hAnsi="DFKai-SB" w:hint="eastAsia"/>
            <w:color w:val="002060"/>
            <w:lang w:eastAsia="zh-TW"/>
          </w:rPr>
          <w:delText xml:space="preserve"> </w:delText>
        </w:r>
      </w:del>
      <w:ins w:id="11516" w:author="Charlie Yang" w:date="2023-03-31T16:39:00Z">
        <w:r w:rsidR="00A2603E" w:rsidRPr="00A2603E">
          <w:rPr>
            <w:rFonts w:ascii="DFKai-SB" w:eastAsia="DFKai-SB" w:hAnsi="DFKai-SB"/>
            <w:color w:val="002060"/>
          </w:rPr>
          <w:t xml:space="preserve"> </w:t>
        </w:r>
      </w:ins>
      <w:del w:id="11517" w:author="Charlie Yang" w:date="2023-03-31T16:39:00Z">
        <w:r w:rsidRPr="00A2603E" w:rsidDel="00A2603E">
          <w:rPr>
            <w:rFonts w:ascii="DFKai-SB" w:eastAsia="DFKai-SB" w:hAnsi="DFKai-SB" w:hint="eastAsia"/>
            <w:color w:val="002060"/>
            <w:lang w:eastAsia="zh-TW"/>
          </w:rPr>
          <w:delText>都有兩面的意義。</w:delText>
        </w:r>
      </w:del>
      <w:ins w:id="11518" w:author="Charlie Yang" w:date="2023-03-31T16:39:00Z">
        <w:r w:rsidR="00A2603E" w:rsidRPr="00A2603E">
          <w:rPr>
            <w:rFonts w:ascii="DFKai-SB" w:eastAsia="DFKai-SB" w:hAnsi="DFKai-SB" w:hint="eastAsia"/>
            <w:color w:val="002060"/>
          </w:rPr>
          <w:t>都有两面的意义。</w:t>
        </w:r>
      </w:ins>
      <w:del w:id="11519" w:author="Charlie Yang" w:date="2023-03-31T16:39:00Z">
        <w:r w:rsidRPr="00A2603E" w:rsidDel="00A2603E">
          <w:rPr>
            <w:rFonts w:ascii="DFKai-SB" w:eastAsia="DFKai-SB" w:hAnsi="DFKai-SB" w:hint="eastAsia"/>
            <w:color w:val="002060"/>
            <w:lang w:eastAsia="zh-TW"/>
          </w:rPr>
          <w:delText>一面是從其中分別出來</w:delText>
        </w:r>
      </w:del>
      <w:ins w:id="11520" w:author="Charlie Yang" w:date="2023-03-31T16:39:00Z">
        <w:r w:rsidR="00A2603E" w:rsidRPr="00A2603E">
          <w:rPr>
            <w:rFonts w:ascii="DFKai-SB" w:eastAsia="DFKai-SB" w:hAnsi="DFKai-SB" w:hint="eastAsia"/>
            <w:color w:val="002060"/>
          </w:rPr>
          <w:t>一面是从其中分别出来</w:t>
        </w:r>
      </w:ins>
      <w:del w:id="11521" w:author="Charlie Yang" w:date="2023-03-31T16:39:00Z">
        <w:r w:rsidRPr="00A2603E" w:rsidDel="00A2603E">
          <w:rPr>
            <w:rFonts w:ascii="DFKai-SB" w:eastAsia="DFKai-SB" w:hAnsi="DFKai-SB" w:hint="eastAsia"/>
            <w:color w:val="002060"/>
            <w:lang w:eastAsia="zh-TW"/>
          </w:rPr>
          <w:delText>，</w:delText>
        </w:r>
      </w:del>
      <w:ins w:id="11522" w:author="Charlie Yang" w:date="2023-03-31T16:39:00Z">
        <w:r w:rsidR="00A2603E" w:rsidRPr="00A2603E">
          <w:rPr>
            <w:rFonts w:ascii="DFKai-SB" w:eastAsia="DFKai-SB" w:hAnsi="DFKai-SB" w:hint="eastAsia"/>
            <w:color w:val="002060"/>
          </w:rPr>
          <w:t>，</w:t>
        </w:r>
      </w:ins>
      <w:del w:id="11523" w:author="Charlie Yang" w:date="2023-03-31T16:39:00Z">
        <w:r w:rsidRPr="00A2603E" w:rsidDel="00A2603E">
          <w:rPr>
            <w:rFonts w:ascii="DFKai-SB" w:eastAsia="DFKai-SB" w:hAnsi="DFKai-SB" w:hint="eastAsia"/>
            <w:color w:val="002060"/>
            <w:lang w:eastAsia="zh-TW"/>
          </w:rPr>
          <w:delText>另一面是分別而歸入。</w:delText>
        </w:r>
      </w:del>
      <w:ins w:id="11524" w:author="Charlie Yang" w:date="2023-03-31T16:39:00Z">
        <w:r w:rsidR="00A2603E" w:rsidRPr="00A2603E">
          <w:rPr>
            <w:rFonts w:ascii="DFKai-SB" w:eastAsia="DFKai-SB" w:hAnsi="DFKai-SB" w:hint="eastAsia"/>
            <w:color w:val="002060"/>
          </w:rPr>
          <w:t>另一面是分别而归入。</w:t>
        </w:r>
      </w:ins>
      <w:del w:id="11525" w:author="Charlie Yang" w:date="2023-03-31T16:39:00Z">
        <w:r w:rsidRPr="00A2603E" w:rsidDel="00A2603E">
          <w:rPr>
            <w:rFonts w:ascii="DFKai-SB" w:eastAsia="DFKai-SB" w:hAnsi="DFKai-SB" w:hint="eastAsia"/>
            <w:color w:val="002060"/>
            <w:lang w:eastAsia="zh-TW"/>
          </w:rPr>
          <w:delText>所以</w:delText>
        </w:r>
      </w:del>
      <w:ins w:id="11526" w:author="Charlie Yang" w:date="2023-03-31T16:39:00Z">
        <w:r w:rsidR="00A2603E" w:rsidRPr="00A2603E">
          <w:rPr>
            <w:rFonts w:ascii="DFKai-SB" w:eastAsia="DFKai-SB" w:hAnsi="DFKai-SB" w:hint="eastAsia"/>
            <w:color w:val="002060"/>
          </w:rPr>
          <w:t>所以</w:t>
        </w:r>
      </w:ins>
      <w:del w:id="11527" w:author="Charlie Yang" w:date="2023-03-31T16:39:00Z">
        <w:r w:rsidRPr="00A2603E" w:rsidDel="00A2603E">
          <w:rPr>
            <w:rFonts w:ascii="DFKai-SB" w:eastAsia="DFKai-SB" w:hAnsi="DFKai-SB" w:hint="eastAsia"/>
            <w:color w:val="002060"/>
            <w:lang w:eastAsia="zh-TW"/>
          </w:rPr>
          <w:delText>，</w:delText>
        </w:r>
      </w:del>
      <w:ins w:id="11528" w:author="Charlie Yang" w:date="2023-03-31T16:39:00Z">
        <w:r w:rsidR="00A2603E" w:rsidRPr="00A2603E">
          <w:rPr>
            <w:rFonts w:ascii="DFKai-SB" w:eastAsia="DFKai-SB" w:hAnsi="DFKai-SB" w:hint="eastAsia"/>
            <w:color w:val="002060"/>
          </w:rPr>
          <w:t>，</w:t>
        </w:r>
      </w:ins>
      <w:del w:id="11529" w:author="Charlie Yang" w:date="2023-03-31T16:39:00Z">
        <w:r w:rsidRPr="00A2603E" w:rsidDel="00A2603E">
          <w:rPr>
            <w:rFonts w:ascii="DFKai-SB" w:eastAsia="DFKai-SB" w:hAnsi="DFKai-SB" w:hint="eastAsia"/>
            <w:color w:val="002060"/>
            <w:lang w:eastAsia="zh-TW"/>
          </w:rPr>
          <w:delText>以色列人在許多事物上</w:delText>
        </w:r>
      </w:del>
      <w:ins w:id="11530" w:author="Charlie Yang" w:date="2023-03-31T16:39:00Z">
        <w:r w:rsidR="00A2603E" w:rsidRPr="00A2603E">
          <w:rPr>
            <w:rFonts w:ascii="DFKai-SB" w:eastAsia="DFKai-SB" w:hAnsi="DFKai-SB" w:hint="eastAsia"/>
            <w:color w:val="002060"/>
          </w:rPr>
          <w:t>以色列人在许多事物上</w:t>
        </w:r>
      </w:ins>
      <w:del w:id="11531" w:author="Charlie Yang" w:date="2023-03-31T16:39:00Z">
        <w:r w:rsidRPr="00A2603E" w:rsidDel="00A2603E">
          <w:rPr>
            <w:rFonts w:ascii="DFKai-SB" w:eastAsia="DFKai-SB" w:hAnsi="DFKai-SB" w:hint="eastAsia"/>
            <w:color w:val="002060"/>
            <w:lang w:eastAsia="zh-TW"/>
          </w:rPr>
          <w:delText>，</w:delText>
        </w:r>
      </w:del>
      <w:ins w:id="11532" w:author="Charlie Yang" w:date="2023-03-31T16:39:00Z">
        <w:r w:rsidR="00A2603E" w:rsidRPr="00A2603E">
          <w:rPr>
            <w:rFonts w:ascii="DFKai-SB" w:eastAsia="DFKai-SB" w:hAnsi="DFKai-SB" w:hint="eastAsia"/>
            <w:color w:val="002060"/>
          </w:rPr>
          <w:t>，</w:t>
        </w:r>
      </w:ins>
      <w:del w:id="11533" w:author="Charlie Yang" w:date="2023-03-31T16:39:00Z">
        <w:r w:rsidRPr="00A2603E" w:rsidDel="00A2603E">
          <w:rPr>
            <w:rFonts w:ascii="DFKai-SB" w:eastAsia="DFKai-SB" w:hAnsi="DFKai-SB" w:hint="eastAsia"/>
            <w:color w:val="002060"/>
            <w:lang w:eastAsia="zh-TW"/>
          </w:rPr>
          <w:delText>都要為此付上代價</w:delText>
        </w:r>
      </w:del>
      <w:ins w:id="11534" w:author="Charlie Yang" w:date="2023-03-31T16:39:00Z">
        <w:r w:rsidR="00A2603E" w:rsidRPr="00A2603E">
          <w:rPr>
            <w:rFonts w:ascii="DFKai-SB" w:eastAsia="DFKai-SB" w:hAnsi="DFKai-SB" w:hint="eastAsia"/>
            <w:color w:val="002060"/>
          </w:rPr>
          <w:t>都要为此付上代价</w:t>
        </w:r>
      </w:ins>
      <w:del w:id="11535" w:author="Charlie Yang" w:date="2023-03-31T16:39:00Z">
        <w:r w:rsidRPr="00A2603E" w:rsidDel="00A2603E">
          <w:rPr>
            <w:rFonts w:ascii="DFKai-SB" w:eastAsia="DFKai-SB" w:hAnsi="DFKai-SB" w:hint="eastAsia"/>
            <w:color w:val="002060"/>
            <w:lang w:eastAsia="zh-TW"/>
          </w:rPr>
          <w:delText>，</w:delText>
        </w:r>
      </w:del>
      <w:ins w:id="11536" w:author="Charlie Yang" w:date="2023-03-31T16:39:00Z">
        <w:r w:rsidR="00A2603E" w:rsidRPr="00A2603E">
          <w:rPr>
            <w:rFonts w:ascii="DFKai-SB" w:eastAsia="DFKai-SB" w:hAnsi="DFKai-SB" w:hint="eastAsia"/>
            <w:color w:val="002060"/>
          </w:rPr>
          <w:t>，</w:t>
        </w:r>
      </w:ins>
      <w:del w:id="11537" w:author="Charlie Yang" w:date="2023-03-31T16:39:00Z">
        <w:r w:rsidRPr="00A2603E" w:rsidDel="00A2603E">
          <w:rPr>
            <w:rFonts w:ascii="DFKai-SB" w:eastAsia="DFKai-SB" w:hAnsi="DFKai-SB" w:hint="eastAsia"/>
            <w:color w:val="002060"/>
            <w:lang w:eastAsia="zh-TW"/>
          </w:rPr>
          <w:delText>因為他們要從一切不屬神的事物中被</w:delText>
        </w:r>
      </w:del>
      <w:ins w:id="11538" w:author="Charlie Yang" w:date="2023-03-31T16:39:00Z">
        <w:r w:rsidR="00A2603E" w:rsidRPr="00A2603E">
          <w:rPr>
            <w:rFonts w:ascii="DFKai-SB" w:eastAsia="DFKai-SB" w:hAnsi="DFKai-SB" w:hint="eastAsia"/>
            <w:color w:val="002060"/>
          </w:rPr>
          <w:t>因为他们要从一切不属神的事物中被</w:t>
        </w:r>
      </w:ins>
      <w:del w:id="11539" w:author="Charlie Yang" w:date="2023-03-31T16:39:00Z">
        <w:r w:rsidRPr="00A2603E" w:rsidDel="00A2603E">
          <w:rPr>
            <w:rFonts w:ascii="DFKai-SB" w:eastAsia="DFKai-SB" w:hAnsi="DFKai-SB" w:hint="eastAsia"/>
            <w:b/>
            <w:bCs/>
            <w:color w:val="0000FF"/>
            <w:lang w:eastAsia="zh-TW"/>
          </w:rPr>
          <w:delText>「</w:delText>
        </w:r>
      </w:del>
      <w:ins w:id="11540" w:author="Charlie Yang" w:date="2023-03-31T16:39:00Z">
        <w:r w:rsidR="00A2603E" w:rsidRPr="00A2603E">
          <w:rPr>
            <w:rFonts w:ascii="DFKai-SB" w:eastAsia="DFKai-SB" w:hAnsi="DFKai-SB" w:hint="eastAsia"/>
            <w:b/>
            <w:bCs/>
            <w:color w:val="0000FF"/>
          </w:rPr>
          <w:t>「</w:t>
        </w:r>
      </w:ins>
      <w:del w:id="11541" w:author="Charlie Yang" w:date="2023-03-31T16:39:00Z">
        <w:r w:rsidRPr="00A2603E" w:rsidDel="00A2603E">
          <w:rPr>
            <w:rFonts w:ascii="DFKai-SB" w:eastAsia="DFKai-SB" w:hAnsi="DFKai-SB" w:cs="SimSun" w:hint="eastAsia"/>
            <w:b/>
            <w:bCs/>
            <w:color w:val="0000FF"/>
            <w:lang w:eastAsia="zh-TW"/>
          </w:rPr>
          <w:delText>分別出來</w:delText>
        </w:r>
      </w:del>
      <w:ins w:id="11542" w:author="Charlie Yang" w:date="2023-03-31T16:39:00Z">
        <w:r w:rsidR="00A2603E" w:rsidRPr="00A2603E">
          <w:rPr>
            <w:rFonts w:ascii="DFKai-SB" w:eastAsia="DFKai-SB" w:hAnsi="DFKai-SB" w:cs="SimSun" w:hint="eastAsia"/>
            <w:b/>
            <w:bCs/>
            <w:color w:val="0000FF"/>
          </w:rPr>
          <w:t>分</w:t>
        </w:r>
        <w:r w:rsidR="00A2603E" w:rsidRPr="00A2603E">
          <w:rPr>
            <w:rFonts w:ascii="DFKai-SB" w:eastAsia="DFKai-SB" w:hAnsi="DFKai-SB" w:cs="SimSun" w:hint="cs"/>
            <w:b/>
            <w:bCs/>
            <w:color w:val="0000FF"/>
          </w:rPr>
          <w:t>别</w:t>
        </w:r>
        <w:r w:rsidR="00A2603E" w:rsidRPr="00A2603E">
          <w:rPr>
            <w:rFonts w:ascii="DFKai-SB" w:eastAsia="DFKai-SB" w:hAnsi="DFKai-SB" w:cs="SimSun" w:hint="eastAsia"/>
            <w:b/>
            <w:bCs/>
            <w:color w:val="0000FF"/>
          </w:rPr>
          <w:t>出</w:t>
        </w:r>
        <w:r w:rsidR="00A2603E" w:rsidRPr="00A2603E">
          <w:rPr>
            <w:rFonts w:ascii="DFKai-SB" w:eastAsia="DFKai-SB" w:hAnsi="DFKai-SB" w:cs="SimSun" w:hint="cs"/>
            <w:b/>
            <w:bCs/>
            <w:color w:val="0000FF"/>
          </w:rPr>
          <w:t>来</w:t>
        </w:r>
      </w:ins>
      <w:del w:id="11543" w:author="Charlie Yang" w:date="2023-03-31T16:39:00Z">
        <w:r w:rsidRPr="00A2603E" w:rsidDel="00A2603E">
          <w:rPr>
            <w:rFonts w:ascii="DFKai-SB" w:eastAsia="DFKai-SB" w:hAnsi="DFKai-SB" w:cs="Lingoes Unicode" w:hint="eastAsia"/>
            <w:b/>
            <w:bCs/>
            <w:color w:val="0000FF"/>
            <w:lang w:eastAsia="zh-TW"/>
          </w:rPr>
          <w:delText>」</w:delText>
        </w:r>
      </w:del>
      <w:ins w:id="11544" w:author="Charlie Yang" w:date="2023-03-31T16:39:00Z">
        <w:r w:rsidR="00A2603E" w:rsidRPr="00A2603E">
          <w:rPr>
            <w:rFonts w:ascii="DFKai-SB" w:eastAsia="DFKai-SB" w:hAnsi="DFKai-SB" w:cs="Lingoes Unicode" w:hint="eastAsia"/>
            <w:b/>
            <w:bCs/>
            <w:color w:val="0000FF"/>
          </w:rPr>
          <w:t>」</w:t>
        </w:r>
      </w:ins>
      <w:del w:id="11545" w:author="Charlie Yang" w:date="2023-03-31T16:39:00Z">
        <w:r w:rsidRPr="00A2603E" w:rsidDel="00A2603E">
          <w:rPr>
            <w:rFonts w:ascii="DFKai-SB" w:eastAsia="DFKai-SB" w:hAnsi="DFKai-SB" w:hint="eastAsia"/>
            <w:color w:val="002060"/>
            <w:lang w:eastAsia="zh-TW"/>
          </w:rPr>
          <w:delText>，</w:delText>
        </w:r>
      </w:del>
      <w:ins w:id="11546" w:author="Charlie Yang" w:date="2023-03-31T16:39:00Z">
        <w:r w:rsidR="00A2603E" w:rsidRPr="00A2603E">
          <w:rPr>
            <w:rFonts w:ascii="DFKai-SB" w:eastAsia="DFKai-SB" w:hAnsi="DFKai-SB" w:hint="eastAsia"/>
            <w:color w:val="002060"/>
          </w:rPr>
          <w:t>，</w:t>
        </w:r>
      </w:ins>
      <w:del w:id="11547" w:author="Charlie Yang" w:date="2023-03-31T16:39:00Z">
        <w:r w:rsidRPr="00A2603E" w:rsidDel="00A2603E">
          <w:rPr>
            <w:rFonts w:ascii="DFKai-SB" w:eastAsia="DFKai-SB" w:hAnsi="DFKai-SB" w:hint="eastAsia"/>
            <w:color w:val="002060"/>
            <w:lang w:eastAsia="zh-TW"/>
          </w:rPr>
          <w:delText>並且全然歸給神。</w:delText>
        </w:r>
      </w:del>
      <w:ins w:id="11548" w:author="Charlie Yang" w:date="2023-03-31T16:39:00Z">
        <w:r w:rsidR="00A2603E" w:rsidRPr="00A2603E">
          <w:rPr>
            <w:rFonts w:ascii="DFKai-SB" w:eastAsia="DFKai-SB" w:hAnsi="DFKai-SB" w:hint="eastAsia"/>
            <w:color w:val="002060"/>
          </w:rPr>
          <w:t>并且全然归给神。</w:t>
        </w:r>
      </w:ins>
      <w:del w:id="11549" w:author="Charlie Yang" w:date="2023-03-31T16:39:00Z">
        <w:r w:rsidRPr="00A2603E" w:rsidDel="00A2603E">
          <w:rPr>
            <w:rFonts w:ascii="DFKai-SB" w:eastAsia="DFKai-SB" w:hAnsi="DFKai-SB" w:hint="eastAsia"/>
            <w:color w:val="002060"/>
            <w:lang w:eastAsia="zh-TW"/>
          </w:rPr>
          <w:delText>今天我們雖不受這些規條所支配</w:delText>
        </w:r>
      </w:del>
      <w:ins w:id="11550" w:author="Charlie Yang" w:date="2023-03-31T16:39:00Z">
        <w:r w:rsidR="00A2603E" w:rsidRPr="00A2603E">
          <w:rPr>
            <w:rFonts w:ascii="DFKai-SB" w:eastAsia="DFKai-SB" w:hAnsi="DFKai-SB" w:hint="eastAsia"/>
            <w:color w:val="002060"/>
          </w:rPr>
          <w:t>今天我们虽不受这些规条所支配</w:t>
        </w:r>
      </w:ins>
      <w:del w:id="11551" w:author="Charlie Yang" w:date="2023-03-31T16:39:00Z">
        <w:r w:rsidRPr="00A2603E" w:rsidDel="00A2603E">
          <w:rPr>
            <w:rFonts w:ascii="DFKai-SB" w:eastAsia="DFKai-SB" w:hAnsi="DFKai-SB" w:hint="eastAsia"/>
            <w:color w:val="002060"/>
            <w:lang w:eastAsia="zh-TW"/>
          </w:rPr>
          <w:delText>，</w:delText>
        </w:r>
      </w:del>
      <w:ins w:id="11552" w:author="Charlie Yang" w:date="2023-03-31T16:39:00Z">
        <w:r w:rsidR="00A2603E" w:rsidRPr="00A2603E">
          <w:rPr>
            <w:rFonts w:ascii="DFKai-SB" w:eastAsia="DFKai-SB" w:hAnsi="DFKai-SB" w:hint="eastAsia"/>
            <w:color w:val="002060"/>
          </w:rPr>
          <w:t>，</w:t>
        </w:r>
      </w:ins>
      <w:del w:id="11553" w:author="Charlie Yang" w:date="2023-03-31T16:39:00Z">
        <w:r w:rsidRPr="00A2603E" w:rsidDel="00A2603E">
          <w:rPr>
            <w:rFonts w:ascii="DFKai-SB" w:eastAsia="DFKai-SB" w:hAnsi="DFKai-SB" w:hint="eastAsia"/>
            <w:color w:val="002060"/>
            <w:lang w:eastAsia="zh-TW"/>
          </w:rPr>
          <w:delText>但仍要遵循一個不變的屬靈原則</w:delText>
        </w:r>
      </w:del>
      <w:ins w:id="11554" w:author="Charlie Yang" w:date="2023-03-31T16:39:00Z">
        <w:r w:rsidR="00A2603E" w:rsidRPr="00A2603E">
          <w:rPr>
            <w:rFonts w:ascii="DFKai-SB" w:eastAsia="DFKai-SB" w:hAnsi="DFKai-SB" w:hint="eastAsia"/>
            <w:color w:val="002060"/>
          </w:rPr>
          <w:t>但仍要遵循一个不变的属灵原则</w:t>
        </w:r>
      </w:ins>
      <w:del w:id="11555" w:author="Charlie Yang" w:date="2023-03-31T16:39:00Z">
        <w:r w:rsidRPr="00A2603E" w:rsidDel="00A2603E">
          <w:rPr>
            <w:rFonts w:ascii="DFKai-SB" w:eastAsia="DFKai-SB" w:hAnsi="DFKai-SB" w:hint="eastAsia"/>
            <w:color w:val="002060"/>
            <w:lang w:eastAsia="zh-TW"/>
          </w:rPr>
          <w:delText>，</w:delText>
        </w:r>
      </w:del>
      <w:ins w:id="11556" w:author="Charlie Yang" w:date="2023-03-31T16:39:00Z">
        <w:r w:rsidR="00A2603E" w:rsidRPr="00A2603E">
          <w:rPr>
            <w:rFonts w:ascii="DFKai-SB" w:eastAsia="DFKai-SB" w:hAnsi="DFKai-SB" w:hint="eastAsia"/>
            <w:color w:val="002060"/>
          </w:rPr>
          <w:t>，</w:t>
        </w:r>
      </w:ins>
      <w:del w:id="11557" w:author="Charlie Yang" w:date="2023-03-31T16:39:00Z">
        <w:r w:rsidRPr="00A2603E" w:rsidDel="00A2603E">
          <w:rPr>
            <w:rFonts w:ascii="DFKai-SB" w:eastAsia="DFKai-SB" w:hAnsi="DFKai-SB" w:hint="eastAsia"/>
            <w:color w:val="002060"/>
            <w:lang w:eastAsia="zh-TW"/>
          </w:rPr>
          <w:delText>即必須注意我們或吃或喝</w:delText>
        </w:r>
      </w:del>
      <w:ins w:id="11558" w:author="Charlie Yang" w:date="2023-03-31T16:39:00Z">
        <w:r w:rsidR="00A2603E" w:rsidRPr="00A2603E">
          <w:rPr>
            <w:rFonts w:ascii="DFKai-SB" w:eastAsia="DFKai-SB" w:hAnsi="DFKai-SB" w:hint="eastAsia"/>
            <w:color w:val="002060"/>
          </w:rPr>
          <w:t>即必须注意我们或吃或喝</w:t>
        </w:r>
      </w:ins>
      <w:del w:id="11559" w:author="Charlie Yang" w:date="2023-03-31T16:39:00Z">
        <w:r w:rsidRPr="00A2603E" w:rsidDel="00A2603E">
          <w:rPr>
            <w:rFonts w:ascii="DFKai-SB" w:eastAsia="DFKai-SB" w:hAnsi="DFKai-SB" w:hint="eastAsia"/>
            <w:color w:val="002060"/>
            <w:lang w:eastAsia="zh-TW"/>
          </w:rPr>
          <w:delText>，</w:delText>
        </w:r>
      </w:del>
      <w:ins w:id="11560" w:author="Charlie Yang" w:date="2023-03-31T16:39:00Z">
        <w:r w:rsidR="00A2603E" w:rsidRPr="00A2603E">
          <w:rPr>
            <w:rFonts w:ascii="DFKai-SB" w:eastAsia="DFKai-SB" w:hAnsi="DFKai-SB" w:hint="eastAsia"/>
            <w:color w:val="002060"/>
          </w:rPr>
          <w:t>，</w:t>
        </w:r>
      </w:ins>
      <w:del w:id="11561" w:author="Charlie Yang" w:date="2023-03-31T16:39:00Z">
        <w:r w:rsidRPr="00A2603E" w:rsidDel="00A2603E">
          <w:rPr>
            <w:rFonts w:ascii="DFKai-SB" w:eastAsia="DFKai-SB" w:hAnsi="DFKai-SB" w:hint="eastAsia"/>
            <w:color w:val="002060"/>
            <w:lang w:eastAsia="zh-TW"/>
          </w:rPr>
          <w:delText>無論作甚麼</w:delText>
        </w:r>
      </w:del>
      <w:ins w:id="11562" w:author="Charlie Yang" w:date="2023-03-31T16:39:00Z">
        <w:r w:rsidR="00A2603E" w:rsidRPr="00A2603E">
          <w:rPr>
            <w:rFonts w:ascii="DFKai-SB" w:eastAsia="DFKai-SB" w:hAnsi="DFKai-SB" w:hint="eastAsia"/>
            <w:color w:val="002060"/>
          </w:rPr>
          <w:t>无论作甚么</w:t>
        </w:r>
      </w:ins>
      <w:del w:id="11563" w:author="Charlie Yang" w:date="2023-03-31T16:39:00Z">
        <w:r w:rsidRPr="00A2603E" w:rsidDel="00A2603E">
          <w:rPr>
            <w:rFonts w:ascii="DFKai-SB" w:eastAsia="DFKai-SB" w:hAnsi="DFKai-SB" w:hint="eastAsia"/>
            <w:color w:val="002060"/>
            <w:lang w:eastAsia="zh-TW"/>
          </w:rPr>
          <w:delText>，</w:delText>
        </w:r>
      </w:del>
      <w:ins w:id="11564" w:author="Charlie Yang" w:date="2023-03-31T16:39:00Z">
        <w:r w:rsidR="00A2603E" w:rsidRPr="00A2603E">
          <w:rPr>
            <w:rFonts w:ascii="DFKai-SB" w:eastAsia="DFKai-SB" w:hAnsi="DFKai-SB" w:hint="eastAsia"/>
            <w:color w:val="002060"/>
          </w:rPr>
          <w:t>，</w:t>
        </w:r>
      </w:ins>
      <w:del w:id="11565" w:author="Charlie Yang" w:date="2023-03-31T16:39:00Z">
        <w:r w:rsidRPr="00A2603E" w:rsidDel="00A2603E">
          <w:rPr>
            <w:rFonts w:ascii="DFKai-SB" w:eastAsia="DFKai-SB" w:hAnsi="DFKai-SB" w:hint="eastAsia"/>
            <w:b/>
            <w:bCs/>
            <w:color w:val="0000FF"/>
            <w:lang w:eastAsia="zh-TW"/>
          </w:rPr>
          <w:delText>「</w:delText>
        </w:r>
      </w:del>
      <w:ins w:id="11566" w:author="Charlie Yang" w:date="2023-03-31T16:39:00Z">
        <w:r w:rsidR="00A2603E" w:rsidRPr="00A2603E">
          <w:rPr>
            <w:rFonts w:ascii="DFKai-SB" w:eastAsia="DFKai-SB" w:hAnsi="DFKai-SB" w:hint="eastAsia"/>
            <w:b/>
            <w:bCs/>
            <w:color w:val="0000FF"/>
          </w:rPr>
          <w:t>「</w:t>
        </w:r>
      </w:ins>
      <w:del w:id="11567" w:author="Charlie Yang" w:date="2023-03-31T16:39:00Z">
        <w:r w:rsidRPr="00A2603E" w:rsidDel="00A2603E">
          <w:rPr>
            <w:rFonts w:ascii="DFKai-SB" w:eastAsia="DFKai-SB" w:hAnsi="DFKai-SB" w:hint="eastAsia"/>
            <w:b/>
            <w:color w:val="0000FF"/>
            <w:lang w:eastAsia="zh-TW"/>
          </w:rPr>
          <w:delText>都要為榮耀神而行</w:delText>
        </w:r>
      </w:del>
      <w:ins w:id="11568" w:author="Charlie Yang" w:date="2023-03-31T16:39:00Z">
        <w:r w:rsidR="00A2603E" w:rsidRPr="00A2603E">
          <w:rPr>
            <w:rFonts w:ascii="DFKai-SB" w:eastAsia="DFKai-SB" w:hAnsi="DFKai-SB" w:hint="eastAsia"/>
            <w:b/>
            <w:color w:val="0000FF"/>
          </w:rPr>
          <w:t>都要为荣耀神而行</w:t>
        </w:r>
      </w:ins>
      <w:del w:id="11569" w:author="Charlie Yang" w:date="2023-03-31T16:39:00Z">
        <w:r w:rsidRPr="00A2603E" w:rsidDel="00A2603E">
          <w:rPr>
            <w:rFonts w:ascii="DFKai-SB" w:eastAsia="DFKai-SB" w:hAnsi="DFKai-SB" w:cs="Lingoes Unicode" w:hint="eastAsia"/>
            <w:b/>
            <w:bCs/>
            <w:color w:val="0000FF"/>
            <w:lang w:eastAsia="zh-TW"/>
          </w:rPr>
          <w:delText>」</w:delText>
        </w:r>
      </w:del>
      <w:ins w:id="11570" w:author="Charlie Yang" w:date="2023-03-31T16:39:00Z">
        <w:r w:rsidR="00A2603E" w:rsidRPr="00A2603E">
          <w:rPr>
            <w:rFonts w:ascii="DFKai-SB" w:eastAsia="DFKai-SB" w:hAnsi="DFKai-SB" w:cs="Lingoes Unicode" w:hint="eastAsia"/>
            <w:b/>
            <w:bCs/>
            <w:color w:val="0000FF"/>
          </w:rPr>
          <w:t>」</w:t>
        </w:r>
      </w:ins>
      <w:del w:id="11571" w:author="Charlie Yang" w:date="2023-03-31T16:39:00Z">
        <w:r w:rsidRPr="00A2603E" w:rsidDel="00A2603E">
          <w:rPr>
            <w:rFonts w:ascii="DFKai-SB" w:eastAsia="DFKai-SB" w:hAnsi="DFKai-SB" w:hint="eastAsia"/>
            <w:color w:val="002060"/>
            <w:lang w:eastAsia="zh-TW"/>
          </w:rPr>
          <w:delText>(</w:delText>
        </w:r>
      </w:del>
      <w:ins w:id="11572" w:author="Charlie Yang" w:date="2023-03-31T16:39:00Z">
        <w:r w:rsidR="00A2603E" w:rsidRPr="00A2603E">
          <w:rPr>
            <w:rFonts w:ascii="DFKai-SB" w:eastAsia="DFKai-SB" w:hAnsi="DFKai-SB"/>
            <w:color w:val="002060"/>
          </w:rPr>
          <w:t>(</w:t>
        </w:r>
      </w:ins>
      <w:del w:id="11573" w:author="Charlie Yang" w:date="2023-03-31T16:39:00Z">
        <w:r w:rsidRPr="00A2603E" w:rsidDel="00A2603E">
          <w:rPr>
            <w:rFonts w:ascii="DFKai-SB" w:eastAsia="DFKai-SB" w:hAnsi="DFKai-SB" w:hint="eastAsia"/>
            <w:color w:val="002060"/>
            <w:lang w:eastAsia="zh-TW"/>
          </w:rPr>
          <w:delText>林前十</w:delText>
        </w:r>
      </w:del>
      <w:ins w:id="11574" w:author="Charlie Yang" w:date="2023-03-31T16:39:00Z">
        <w:r w:rsidR="00A2603E" w:rsidRPr="00A2603E">
          <w:rPr>
            <w:rFonts w:ascii="DFKai-SB" w:eastAsia="DFKai-SB" w:hAnsi="DFKai-SB" w:hint="eastAsia"/>
            <w:color w:val="002060"/>
          </w:rPr>
          <w:t>林前十</w:t>
        </w:r>
      </w:ins>
      <w:del w:id="11575" w:author="Charlie Yang" w:date="2023-03-31T16:39:00Z">
        <w:r w:rsidRPr="00A2603E" w:rsidDel="00A2603E">
          <w:rPr>
            <w:rFonts w:ascii="DFKai-SB" w:eastAsia="DFKai-SB" w:hAnsi="DFKai-SB" w:hint="eastAsia"/>
            <w:color w:val="002060"/>
            <w:lang w:eastAsia="zh-TW"/>
          </w:rPr>
          <w:delText>31</w:delText>
        </w:r>
      </w:del>
      <w:ins w:id="11576" w:author="Charlie Yang" w:date="2023-03-31T16:39:00Z">
        <w:r w:rsidR="00A2603E" w:rsidRPr="00A2603E">
          <w:rPr>
            <w:rFonts w:ascii="DFKai-SB" w:eastAsia="DFKai-SB" w:hAnsi="DFKai-SB"/>
            <w:color w:val="002060"/>
          </w:rPr>
          <w:t>31</w:t>
        </w:r>
      </w:ins>
      <w:del w:id="11577" w:author="Charlie Yang" w:date="2023-03-31T16:39:00Z">
        <w:r w:rsidR="00EA6092" w:rsidRPr="00A2603E" w:rsidDel="00A2603E">
          <w:rPr>
            <w:rFonts w:ascii="DFKai-SB" w:eastAsia="DFKai-SB" w:hAnsi="DFKai-SB" w:hint="eastAsia"/>
            <w:color w:val="002060"/>
            <w:lang w:eastAsia="zh-TW"/>
          </w:rPr>
          <w:delText>)</w:delText>
        </w:r>
      </w:del>
      <w:ins w:id="11578" w:author="Charlie Yang" w:date="2023-03-31T16:39:00Z">
        <w:r w:rsidR="00A2603E" w:rsidRPr="00A2603E">
          <w:rPr>
            <w:rFonts w:ascii="DFKai-SB" w:eastAsia="DFKai-SB" w:hAnsi="DFKai-SB"/>
            <w:color w:val="002060"/>
          </w:rPr>
          <w:t>)</w:t>
        </w:r>
      </w:ins>
      <w:del w:id="11579" w:author="Charlie Yang" w:date="2023-03-31T16:39:00Z">
        <w:r w:rsidRPr="00A2603E" w:rsidDel="00A2603E">
          <w:rPr>
            <w:rFonts w:ascii="DFKai-SB" w:eastAsia="DFKai-SB" w:hAnsi="DFKai-SB" w:hint="eastAsia"/>
            <w:color w:val="002060"/>
            <w:lang w:eastAsia="zh-TW"/>
          </w:rPr>
          <w:delText>。</w:delText>
        </w:r>
      </w:del>
      <w:ins w:id="11580" w:author="Charlie Yang" w:date="2023-03-31T16:39:00Z">
        <w:r w:rsidR="00A2603E" w:rsidRPr="00A2603E">
          <w:rPr>
            <w:rFonts w:ascii="DFKai-SB" w:eastAsia="DFKai-SB" w:hAnsi="DFKai-SB" w:hint="eastAsia"/>
            <w:color w:val="002060"/>
          </w:rPr>
          <w:t>。</w:t>
        </w:r>
      </w:ins>
      <w:del w:id="11581" w:author="Charlie Yang" w:date="2023-03-31T16:39:00Z">
        <w:r w:rsidR="00D63128" w:rsidRPr="00A2603E" w:rsidDel="00A2603E">
          <w:rPr>
            <w:rFonts w:ascii="DFKai-SB" w:eastAsia="DFKai-SB" w:hAnsi="DFKai-SB" w:hint="eastAsia"/>
            <w:bCs/>
            <w:color w:val="002060"/>
            <w:lang w:eastAsia="zh-TW"/>
          </w:rPr>
          <w:delText>因此</w:delText>
        </w:r>
      </w:del>
      <w:ins w:id="11582" w:author="Charlie Yang" w:date="2023-03-31T16:39:00Z">
        <w:r w:rsidR="00A2603E" w:rsidRPr="00A2603E">
          <w:rPr>
            <w:rFonts w:ascii="DFKai-SB" w:eastAsia="DFKai-SB" w:hAnsi="DFKai-SB" w:hint="eastAsia"/>
            <w:bCs/>
            <w:color w:val="002060"/>
          </w:rPr>
          <w:t>因此</w:t>
        </w:r>
      </w:ins>
      <w:del w:id="11583" w:author="Charlie Yang" w:date="2023-03-31T16:39:00Z">
        <w:r w:rsidR="00D63128" w:rsidRPr="00A2603E" w:rsidDel="00A2603E">
          <w:rPr>
            <w:rFonts w:ascii="DFKai-SB" w:eastAsia="DFKai-SB" w:hAnsi="DFKai-SB" w:hint="eastAsia"/>
            <w:bCs/>
            <w:color w:val="002060"/>
            <w:lang w:eastAsia="zh-TW"/>
          </w:rPr>
          <w:delText>，</w:delText>
        </w:r>
      </w:del>
      <w:ins w:id="11584" w:author="Charlie Yang" w:date="2023-03-31T16:39:00Z">
        <w:r w:rsidR="00A2603E" w:rsidRPr="00A2603E">
          <w:rPr>
            <w:rFonts w:ascii="DFKai-SB" w:eastAsia="DFKai-SB" w:hAnsi="DFKai-SB" w:hint="eastAsia"/>
            <w:bCs/>
            <w:color w:val="002060"/>
          </w:rPr>
          <w:t>，</w:t>
        </w:r>
      </w:ins>
      <w:del w:id="11585" w:author="Charlie Yang" w:date="2023-03-31T16:39:00Z">
        <w:r w:rsidRPr="00A2603E" w:rsidDel="00A2603E">
          <w:rPr>
            <w:rFonts w:ascii="DFKai-SB" w:eastAsia="DFKai-SB" w:hAnsi="DFKai-SB" w:hint="eastAsia"/>
            <w:color w:val="002060"/>
            <w:lang w:eastAsia="zh-TW"/>
          </w:rPr>
          <w:delText>切勿讓人在飲食習慣上論斷我們</w:delText>
        </w:r>
      </w:del>
      <w:ins w:id="11586" w:author="Charlie Yang" w:date="2023-03-31T16:39:00Z">
        <w:r w:rsidR="00A2603E" w:rsidRPr="00A2603E">
          <w:rPr>
            <w:rFonts w:ascii="DFKai-SB" w:eastAsia="DFKai-SB" w:hAnsi="DFKai-SB" w:hint="eastAsia"/>
            <w:color w:val="002060"/>
          </w:rPr>
          <w:t>切勿让人在饮食习惯上论断我们</w:t>
        </w:r>
      </w:ins>
      <w:del w:id="11587" w:author="Charlie Yang" w:date="2023-03-31T16:39:00Z">
        <w:r w:rsidRPr="00A2603E" w:rsidDel="00A2603E">
          <w:rPr>
            <w:rFonts w:ascii="DFKai-SB" w:eastAsia="DFKai-SB" w:hAnsi="DFKai-SB" w:hint="eastAsia"/>
            <w:color w:val="002060"/>
            <w:lang w:eastAsia="zh-TW"/>
          </w:rPr>
          <w:delText>(</w:delText>
        </w:r>
      </w:del>
      <w:ins w:id="11588" w:author="Charlie Yang" w:date="2023-03-31T16:39:00Z">
        <w:r w:rsidR="00A2603E" w:rsidRPr="00A2603E">
          <w:rPr>
            <w:rFonts w:ascii="DFKai-SB" w:eastAsia="DFKai-SB" w:hAnsi="DFKai-SB"/>
            <w:color w:val="002060"/>
          </w:rPr>
          <w:t>(</w:t>
        </w:r>
      </w:ins>
      <w:del w:id="11589" w:author="Charlie Yang" w:date="2023-03-31T16:39:00Z">
        <w:r w:rsidRPr="00A2603E" w:rsidDel="00A2603E">
          <w:rPr>
            <w:rFonts w:ascii="DFKai-SB" w:eastAsia="DFKai-SB" w:hAnsi="DFKai-SB" w:hint="eastAsia"/>
            <w:color w:val="002060"/>
            <w:lang w:eastAsia="zh-TW"/>
          </w:rPr>
          <w:delText>西二</w:delText>
        </w:r>
      </w:del>
      <w:ins w:id="11590" w:author="Charlie Yang" w:date="2023-03-31T16:39:00Z">
        <w:r w:rsidR="00A2603E" w:rsidRPr="00A2603E">
          <w:rPr>
            <w:rFonts w:ascii="DFKai-SB" w:eastAsia="DFKai-SB" w:hAnsi="DFKai-SB" w:hint="eastAsia"/>
            <w:color w:val="002060"/>
          </w:rPr>
          <w:t>西二</w:t>
        </w:r>
      </w:ins>
      <w:del w:id="11591" w:author="Charlie Yang" w:date="2023-03-31T16:39:00Z">
        <w:r w:rsidRPr="00A2603E" w:rsidDel="00A2603E">
          <w:rPr>
            <w:rFonts w:ascii="DFKai-SB" w:eastAsia="DFKai-SB" w:hAnsi="DFKai-SB" w:hint="eastAsia"/>
            <w:color w:val="002060"/>
            <w:lang w:eastAsia="zh-TW"/>
          </w:rPr>
          <w:delText>16</w:delText>
        </w:r>
      </w:del>
      <w:ins w:id="11592" w:author="Charlie Yang" w:date="2023-03-31T16:39:00Z">
        <w:r w:rsidR="00A2603E" w:rsidRPr="00A2603E">
          <w:rPr>
            <w:rFonts w:ascii="DFKai-SB" w:eastAsia="DFKai-SB" w:hAnsi="DFKai-SB"/>
            <w:color w:val="002060"/>
          </w:rPr>
          <w:t>16</w:t>
        </w:r>
      </w:ins>
      <w:del w:id="11593" w:author="Charlie Yang" w:date="2023-03-31T16:39:00Z">
        <w:r w:rsidR="00EA6092" w:rsidRPr="00A2603E" w:rsidDel="00A2603E">
          <w:rPr>
            <w:rFonts w:ascii="DFKai-SB" w:eastAsia="DFKai-SB" w:hAnsi="DFKai-SB" w:hint="eastAsia"/>
            <w:color w:val="002060"/>
            <w:lang w:eastAsia="zh-TW"/>
          </w:rPr>
          <w:delText>)</w:delText>
        </w:r>
      </w:del>
      <w:ins w:id="11594" w:author="Charlie Yang" w:date="2023-03-31T16:39:00Z">
        <w:r w:rsidR="00A2603E" w:rsidRPr="00A2603E">
          <w:rPr>
            <w:rFonts w:ascii="DFKai-SB" w:eastAsia="DFKai-SB" w:hAnsi="DFKai-SB"/>
            <w:color w:val="002060"/>
          </w:rPr>
          <w:t>)</w:t>
        </w:r>
      </w:ins>
      <w:del w:id="11595" w:author="Charlie Yang" w:date="2023-03-31T16:39:00Z">
        <w:r w:rsidRPr="00A2603E" w:rsidDel="00A2603E">
          <w:rPr>
            <w:rFonts w:ascii="DFKai-SB" w:eastAsia="DFKai-SB" w:hAnsi="DFKai-SB" w:hint="eastAsia"/>
            <w:color w:val="002060"/>
            <w:lang w:eastAsia="zh-TW"/>
          </w:rPr>
          <w:delText>。</w:delText>
        </w:r>
      </w:del>
      <w:ins w:id="11596" w:author="Charlie Yang" w:date="2023-03-31T16:39:00Z">
        <w:r w:rsidR="00A2603E" w:rsidRPr="00A2603E">
          <w:rPr>
            <w:rFonts w:ascii="DFKai-SB" w:eastAsia="DFKai-SB" w:hAnsi="DFKai-SB" w:hint="eastAsia"/>
            <w:color w:val="002060"/>
          </w:rPr>
          <w:t>。</w:t>
        </w:r>
      </w:ins>
    </w:p>
    <w:p w14:paraId="2122AFA8" w14:textId="77777777" w:rsidR="00142BCB" w:rsidRPr="00A2603E" w:rsidRDefault="00142BCB" w:rsidP="001A7729">
      <w:pPr>
        <w:ind w:left="1440" w:hanging="1440"/>
        <w:rPr>
          <w:rFonts w:ascii="DFKai-SB" w:eastAsia="DFKai-SB" w:hAnsi="DFKai-SB" w:cs="MingLiU"/>
          <w:color w:val="002060"/>
          <w:lang w:eastAsia="zh-TW"/>
        </w:rPr>
        <w:pPrChange w:id="11597" w:author="Charlie Yang" w:date="2023-03-31T16:48:00Z">
          <w:pPr>
            <w:ind w:left="1440" w:hanging="1440"/>
          </w:pPr>
        </w:pPrChange>
      </w:pPr>
    </w:p>
    <w:p w14:paraId="4AB98617" w14:textId="6DF33EA9" w:rsidR="00142BCB" w:rsidRPr="00A2603E" w:rsidRDefault="00142BCB" w:rsidP="001A7729">
      <w:pPr>
        <w:ind w:left="1440" w:hanging="1440"/>
        <w:rPr>
          <w:rFonts w:ascii="DFKai-SB" w:eastAsia="DFKai-SB" w:hAnsi="DFKai-SB"/>
          <w:b/>
          <w:bCs/>
          <w:color w:val="002060"/>
          <w:shd w:val="clear" w:color="auto" w:fill="FFFFFF"/>
          <w:lang w:eastAsia="zh-TW"/>
        </w:rPr>
        <w:pPrChange w:id="11598" w:author="Charlie Yang" w:date="2023-03-31T16:48:00Z">
          <w:pPr>
            <w:ind w:left="1440" w:hanging="1440"/>
          </w:pPr>
        </w:pPrChange>
      </w:pPr>
      <w:del w:id="11599" w:author="Charlie Yang" w:date="2023-03-31T16:39:00Z">
        <w:r w:rsidRPr="00A2603E" w:rsidDel="00A2603E">
          <w:rPr>
            <w:rFonts w:ascii="DFKai-SB" w:eastAsia="DFKai-SB" w:hAnsi="DFKai-SB" w:hint="eastAsia"/>
            <w:b/>
            <w:bCs/>
            <w:color w:val="002060"/>
            <w:shd w:val="clear" w:color="auto" w:fill="FFFFFF"/>
            <w:lang w:eastAsia="zh-TW"/>
          </w:rPr>
          <w:delText>【每日一</w:delText>
        </w:r>
      </w:del>
      <w:ins w:id="11600" w:author="Charlie Yang" w:date="2023-03-31T16:39:00Z">
        <w:r w:rsidR="00A2603E" w:rsidRPr="00A2603E">
          <w:rPr>
            <w:rFonts w:ascii="DFKai-SB" w:eastAsia="DFKai-SB" w:hAnsi="DFKai-SB" w:hint="eastAsia"/>
            <w:b/>
            <w:bCs/>
            <w:color w:val="002060"/>
            <w:shd w:val="clear" w:color="auto" w:fill="FFFFFF"/>
          </w:rPr>
          <w:t>【每日一</w:t>
        </w:r>
      </w:ins>
      <w:del w:id="11601" w:author="Charlie Yang" w:date="2023-03-31T16:39:00Z">
        <w:r w:rsidR="005C3058" w:rsidRPr="00A2603E" w:rsidDel="00A2603E">
          <w:rPr>
            <w:rFonts w:ascii="DFKai-SB" w:eastAsia="DFKai-SB" w:hAnsi="DFKai-SB" w:hint="eastAsia"/>
            <w:b/>
            <w:bCs/>
            <w:color w:val="002060"/>
            <w:shd w:val="clear" w:color="auto" w:fill="FFFFFF"/>
            <w:lang w:eastAsia="zh-TW"/>
          </w:rPr>
          <w:delText>問】</w:delText>
        </w:r>
      </w:del>
      <w:ins w:id="11602" w:author="Charlie Yang" w:date="2023-03-31T16:39:00Z">
        <w:r w:rsidR="00A2603E" w:rsidRPr="00A2603E">
          <w:rPr>
            <w:rFonts w:ascii="DFKai-SB" w:eastAsia="DFKai-SB" w:hAnsi="DFKai-SB" w:hint="eastAsia"/>
            <w:b/>
            <w:bCs/>
            <w:color w:val="002060"/>
            <w:shd w:val="clear" w:color="auto" w:fill="FFFFFF"/>
          </w:rPr>
          <w:t>问】</w:t>
        </w:r>
      </w:ins>
      <w:del w:id="11603" w:author="Charlie Yang" w:date="2023-03-31T16:39:00Z">
        <w:r w:rsidR="00446193" w:rsidRPr="00A2603E" w:rsidDel="00A2603E">
          <w:rPr>
            <w:rFonts w:ascii="DFKai-SB" w:eastAsia="DFKai-SB" w:hAnsi="DFKai-SB" w:hint="eastAsia"/>
            <w:bCs/>
            <w:color w:val="002060"/>
            <w:lang w:eastAsia="zh-TW"/>
          </w:rPr>
          <w:delText>神為甚麼要以色列人分可吃別與不可吃的，潔淨與不潔淨的</w:delText>
        </w:r>
      </w:del>
      <w:ins w:id="11604" w:author="Charlie Yang" w:date="2023-03-31T16:39:00Z">
        <w:r w:rsidR="00A2603E" w:rsidRPr="00A2603E">
          <w:rPr>
            <w:rFonts w:ascii="DFKai-SB" w:eastAsia="DFKai-SB" w:hAnsi="DFKai-SB" w:hint="eastAsia"/>
            <w:bCs/>
            <w:color w:val="002060"/>
          </w:rPr>
          <w:t>神为甚么要以色列人分可吃别与不可吃的，洁净与不洁净的</w:t>
        </w:r>
      </w:ins>
      <w:del w:id="11605" w:author="Charlie Yang" w:date="2023-03-31T16:39:00Z">
        <w:r w:rsidR="005C3058" w:rsidRPr="00A2603E" w:rsidDel="00A2603E">
          <w:rPr>
            <w:rFonts w:ascii="DFKai-SB" w:eastAsia="DFKai-SB" w:hAnsi="DFKai-SB" w:cs="SimSun" w:hint="eastAsia"/>
            <w:bCs/>
            <w:color w:val="002060"/>
            <w:lang w:eastAsia="zh-TW"/>
          </w:rPr>
          <w:delText>，</w:delText>
        </w:r>
      </w:del>
      <w:ins w:id="11606" w:author="Charlie Yang" w:date="2023-03-31T16:39:00Z">
        <w:r w:rsidR="00A2603E" w:rsidRPr="00A2603E">
          <w:rPr>
            <w:rFonts w:ascii="DFKai-SB" w:eastAsia="DFKai-SB" w:hAnsi="DFKai-SB" w:cs="SimSun" w:hint="eastAsia"/>
            <w:bCs/>
            <w:color w:val="002060"/>
          </w:rPr>
          <w:t>，</w:t>
        </w:r>
      </w:ins>
      <w:del w:id="11607" w:author="Charlie Yang" w:date="2023-03-31T16:39:00Z">
        <w:r w:rsidR="005C3058" w:rsidRPr="00A2603E" w:rsidDel="00A2603E">
          <w:rPr>
            <w:rFonts w:ascii="DFKai-SB" w:eastAsia="DFKai-SB" w:hAnsi="DFKai-SB" w:cs="PMingLiU" w:hint="eastAsia"/>
            <w:color w:val="002060"/>
            <w:lang w:eastAsia="zh-TW"/>
          </w:rPr>
          <w:delText>其屬靈的意義是什麼</w:delText>
        </w:r>
      </w:del>
      <w:ins w:id="11608" w:author="Charlie Yang" w:date="2023-03-31T16:39:00Z">
        <w:r w:rsidR="00A2603E" w:rsidRPr="00A2603E">
          <w:rPr>
            <w:rFonts w:ascii="DFKai-SB" w:eastAsia="DFKai-SB" w:hAnsi="DFKai-SB" w:cs="PMingLiU" w:hint="eastAsia"/>
            <w:color w:val="002060"/>
          </w:rPr>
          <w:t>其属灵的意义是什么</w:t>
        </w:r>
      </w:ins>
      <w:del w:id="11609" w:author="Charlie Yang" w:date="2023-03-31T16:39:00Z">
        <w:r w:rsidR="005C3058" w:rsidRPr="00A2603E" w:rsidDel="00A2603E">
          <w:rPr>
            <w:rFonts w:ascii="DFKai-SB" w:eastAsia="DFKai-SB" w:hAnsi="DFKai-SB" w:hint="eastAsia"/>
            <w:bCs/>
            <w:color w:val="002060"/>
            <w:lang w:eastAsia="zh-TW"/>
          </w:rPr>
          <w:delText>？</w:delText>
        </w:r>
      </w:del>
      <w:ins w:id="11610" w:author="Charlie Yang" w:date="2023-03-31T16:39:00Z">
        <w:r w:rsidR="00A2603E" w:rsidRPr="00A2603E">
          <w:rPr>
            <w:rFonts w:ascii="DFKai-SB" w:eastAsia="DFKai-SB" w:hAnsi="DFKai-SB" w:hint="eastAsia"/>
            <w:bCs/>
            <w:color w:val="002060"/>
          </w:rPr>
          <w:t>？</w:t>
        </w:r>
      </w:ins>
    </w:p>
    <w:p w14:paraId="6A10F079" w14:textId="4449686D" w:rsidR="00A423E4" w:rsidRPr="00A2603E" w:rsidRDefault="00A423E4" w:rsidP="001A7729">
      <w:pPr>
        <w:rPr>
          <w:rFonts w:ascii="DFKai-SB" w:eastAsia="DFKai-SB" w:hAnsi="DFKai-SB"/>
          <w:bCs/>
          <w:color w:val="002060"/>
          <w:lang w:eastAsia="zh-TW"/>
        </w:rPr>
        <w:pPrChange w:id="11611" w:author="Charlie Yang" w:date="2023-03-31T16:48:00Z">
          <w:pPr/>
        </w:pPrChange>
      </w:pPr>
      <w:del w:id="11612" w:author="Charlie Yang" w:date="2023-03-31T16:39:00Z">
        <w:r w:rsidRPr="00A2603E" w:rsidDel="00A2603E">
          <w:rPr>
            <w:rFonts w:ascii="DFKai-SB" w:eastAsia="DFKai-SB" w:hAnsi="DFKai-SB" w:hint="eastAsia"/>
            <w:bCs/>
            <w:color w:val="002060"/>
            <w:lang w:eastAsia="zh-TW"/>
          </w:rPr>
          <w:delText>在這一章中，神向以色列人指示哪些</w:delText>
        </w:r>
      </w:del>
      <w:ins w:id="11613" w:author="Charlie Yang" w:date="2023-03-31T16:39:00Z">
        <w:r w:rsidR="00A2603E" w:rsidRPr="00A2603E">
          <w:rPr>
            <w:rFonts w:ascii="DFKai-SB" w:eastAsia="DFKai-SB" w:hAnsi="DFKai-SB" w:hint="eastAsia"/>
            <w:bCs/>
            <w:color w:val="002060"/>
          </w:rPr>
          <w:t>在这一章中，神向以色列人指示哪些</w:t>
        </w:r>
      </w:ins>
      <w:del w:id="11614" w:author="Charlie Yang" w:date="2023-03-31T16:39:00Z">
        <w:r w:rsidRPr="00A2603E" w:rsidDel="00A2603E">
          <w:rPr>
            <w:rFonts w:ascii="DFKai-SB" w:eastAsia="DFKai-SB" w:hAnsi="DFKai-SB" w:hint="eastAsia"/>
            <w:bCs/>
            <w:color w:val="002060"/>
            <w:lang w:eastAsia="zh-TW"/>
          </w:rPr>
          <w:delText>可吃與不可吃之物</w:delText>
        </w:r>
      </w:del>
      <w:ins w:id="11615" w:author="Charlie Yang" w:date="2023-03-31T16:39:00Z">
        <w:r w:rsidR="00A2603E" w:rsidRPr="00A2603E">
          <w:rPr>
            <w:rFonts w:ascii="DFKai-SB" w:eastAsia="DFKai-SB" w:hAnsi="DFKai-SB" w:hint="eastAsia"/>
            <w:bCs/>
            <w:color w:val="002060"/>
          </w:rPr>
          <w:t>可吃与不可吃之物</w:t>
        </w:r>
      </w:ins>
      <w:del w:id="11616" w:author="Charlie Yang" w:date="2023-03-31T16:39:00Z">
        <w:r w:rsidRPr="00A2603E" w:rsidDel="00A2603E">
          <w:rPr>
            <w:rFonts w:ascii="DFKai-SB" w:eastAsia="DFKai-SB" w:hAnsi="DFKai-SB" w:hint="eastAsia"/>
            <w:bCs/>
            <w:color w:val="002060"/>
            <w:lang w:eastAsia="zh-TW"/>
          </w:rPr>
          <w:delText>，共列出了三類：</w:delText>
        </w:r>
      </w:del>
      <w:ins w:id="11617" w:author="Charlie Yang" w:date="2023-03-31T16:39:00Z">
        <w:r w:rsidR="00A2603E" w:rsidRPr="00A2603E">
          <w:rPr>
            <w:rFonts w:ascii="DFKai-SB" w:eastAsia="DFKai-SB" w:hAnsi="DFKai-SB" w:hint="eastAsia"/>
            <w:bCs/>
            <w:color w:val="002060"/>
          </w:rPr>
          <w:t>，共列出了三类：</w:t>
        </w:r>
      </w:ins>
      <w:del w:id="11618" w:author="Charlie Yang" w:date="2023-03-31T16:39:00Z">
        <w:r w:rsidRPr="00A2603E" w:rsidDel="00A2603E">
          <w:rPr>
            <w:rFonts w:ascii="DFKai-SB" w:eastAsia="DFKai-SB" w:hAnsi="DFKai-SB"/>
            <w:bCs/>
            <w:color w:val="002060"/>
            <w:lang w:eastAsia="zh-TW"/>
          </w:rPr>
          <w:delText>(1</w:delText>
        </w:r>
      </w:del>
      <w:ins w:id="11619" w:author="Charlie Yang" w:date="2023-03-31T16:39:00Z">
        <w:r w:rsidR="00A2603E" w:rsidRPr="00A2603E">
          <w:rPr>
            <w:rFonts w:ascii="DFKai-SB" w:eastAsia="DFKai-SB" w:hAnsi="DFKai-SB"/>
            <w:bCs/>
            <w:color w:val="002060"/>
          </w:rPr>
          <w:t>(1</w:t>
        </w:r>
      </w:ins>
      <w:del w:id="11620" w:author="Charlie Yang" w:date="2023-03-31T16:39:00Z">
        <w:r w:rsidR="00EA6092" w:rsidRPr="00A2603E" w:rsidDel="00A2603E">
          <w:rPr>
            <w:rFonts w:ascii="DFKai-SB" w:eastAsia="DFKai-SB" w:hAnsi="DFKai-SB"/>
            <w:bCs/>
            <w:color w:val="002060"/>
            <w:lang w:eastAsia="zh-TW"/>
          </w:rPr>
          <w:delText>)</w:delText>
        </w:r>
      </w:del>
      <w:ins w:id="11621" w:author="Charlie Yang" w:date="2023-03-31T16:39:00Z">
        <w:r w:rsidR="00A2603E" w:rsidRPr="00A2603E">
          <w:rPr>
            <w:rFonts w:ascii="DFKai-SB" w:eastAsia="DFKai-SB" w:hAnsi="DFKai-SB"/>
            <w:bCs/>
            <w:color w:val="002060"/>
          </w:rPr>
          <w:t>)</w:t>
        </w:r>
      </w:ins>
      <w:del w:id="11622" w:author="Charlie Yang" w:date="2023-03-31T16:39:00Z">
        <w:r w:rsidRPr="00A2603E" w:rsidDel="00A2603E">
          <w:rPr>
            <w:rFonts w:ascii="DFKai-SB" w:eastAsia="DFKai-SB" w:hAnsi="DFKai-SB" w:hint="eastAsia"/>
            <w:bCs/>
            <w:color w:val="002060"/>
            <w:lang w:eastAsia="zh-TW"/>
          </w:rPr>
          <w:delText>地上可吃的物必須蹄分兩瓣、倒嚼的走獸；</w:delText>
        </w:r>
      </w:del>
      <w:ins w:id="11623" w:author="Charlie Yang" w:date="2023-03-31T16:39:00Z">
        <w:r w:rsidR="00A2603E" w:rsidRPr="00A2603E">
          <w:rPr>
            <w:rFonts w:ascii="DFKai-SB" w:eastAsia="DFKai-SB" w:hAnsi="DFKai-SB" w:hint="eastAsia"/>
            <w:bCs/>
            <w:color w:val="002060"/>
          </w:rPr>
          <w:t>地上可吃的物必须蹄分两瓣、倒嚼的走兽；</w:t>
        </w:r>
      </w:ins>
      <w:del w:id="11624" w:author="Charlie Yang" w:date="2023-03-31T16:39:00Z">
        <w:r w:rsidRPr="00A2603E" w:rsidDel="00A2603E">
          <w:rPr>
            <w:rFonts w:ascii="DFKai-SB" w:eastAsia="DFKai-SB" w:hAnsi="DFKai-SB" w:hint="eastAsia"/>
            <w:bCs/>
            <w:color w:val="002060"/>
            <w:lang w:eastAsia="zh-TW"/>
          </w:rPr>
          <w:delText>不可吃的不潔之物，乃倒嚼不分蹄，或分蹄不倒嚼，包括駱駝、沙番、兔子、豬等。</w:delText>
        </w:r>
      </w:del>
      <w:ins w:id="11625" w:author="Charlie Yang" w:date="2023-03-31T16:39:00Z">
        <w:r w:rsidR="00A2603E" w:rsidRPr="00A2603E">
          <w:rPr>
            <w:rFonts w:ascii="DFKai-SB" w:eastAsia="DFKai-SB" w:hAnsi="DFKai-SB" w:hint="eastAsia"/>
            <w:bCs/>
            <w:color w:val="002060"/>
          </w:rPr>
          <w:t>不可吃的不洁之物，乃倒嚼不分蹄，或分蹄不倒嚼，包括骆驼、沙番、兔子、猪等。</w:t>
        </w:r>
      </w:ins>
      <w:del w:id="11626" w:author="Charlie Yang" w:date="2023-03-31T16:39:00Z">
        <w:r w:rsidRPr="00A2603E" w:rsidDel="00A2603E">
          <w:rPr>
            <w:rFonts w:ascii="DFKai-SB" w:eastAsia="DFKai-SB" w:hAnsi="DFKai-SB" w:hint="eastAsia"/>
            <w:bCs/>
            <w:color w:val="002060"/>
            <w:lang w:eastAsia="zh-TW"/>
          </w:rPr>
          <w:delText>(</w:delText>
        </w:r>
      </w:del>
      <w:ins w:id="11627" w:author="Charlie Yang" w:date="2023-03-31T16:39:00Z">
        <w:r w:rsidR="00A2603E" w:rsidRPr="00A2603E">
          <w:rPr>
            <w:rFonts w:ascii="DFKai-SB" w:eastAsia="DFKai-SB" w:hAnsi="DFKai-SB"/>
            <w:bCs/>
            <w:color w:val="002060"/>
          </w:rPr>
          <w:t>(</w:t>
        </w:r>
      </w:ins>
      <w:del w:id="11628" w:author="Charlie Yang" w:date="2023-03-31T16:39:00Z">
        <w:r w:rsidRPr="00A2603E" w:rsidDel="00A2603E">
          <w:rPr>
            <w:rFonts w:ascii="DFKai-SB" w:eastAsia="DFKai-SB" w:hAnsi="DFKai-SB"/>
            <w:bCs/>
            <w:color w:val="002060"/>
            <w:lang w:eastAsia="zh-TW"/>
          </w:rPr>
          <w:delText>2</w:delText>
        </w:r>
      </w:del>
      <w:ins w:id="11629" w:author="Charlie Yang" w:date="2023-03-31T16:39:00Z">
        <w:r w:rsidR="00A2603E" w:rsidRPr="00A2603E">
          <w:rPr>
            <w:rFonts w:ascii="DFKai-SB" w:eastAsia="DFKai-SB" w:hAnsi="DFKai-SB"/>
            <w:bCs/>
            <w:color w:val="002060"/>
          </w:rPr>
          <w:t>2</w:t>
        </w:r>
      </w:ins>
      <w:del w:id="11630" w:author="Charlie Yang" w:date="2023-03-31T16:39:00Z">
        <w:r w:rsidR="00EA6092" w:rsidRPr="00A2603E" w:rsidDel="00A2603E">
          <w:rPr>
            <w:rFonts w:ascii="DFKai-SB" w:eastAsia="DFKai-SB" w:hAnsi="DFKai-SB"/>
            <w:bCs/>
            <w:color w:val="002060"/>
            <w:lang w:eastAsia="zh-TW"/>
          </w:rPr>
          <w:delText>)</w:delText>
        </w:r>
      </w:del>
      <w:ins w:id="11631" w:author="Charlie Yang" w:date="2023-03-31T16:39:00Z">
        <w:r w:rsidR="00A2603E" w:rsidRPr="00A2603E">
          <w:rPr>
            <w:rFonts w:ascii="DFKai-SB" w:eastAsia="DFKai-SB" w:hAnsi="DFKai-SB"/>
            <w:bCs/>
            <w:color w:val="002060"/>
          </w:rPr>
          <w:t>)</w:t>
        </w:r>
      </w:ins>
      <w:del w:id="11632" w:author="Charlie Yang" w:date="2023-03-31T16:39:00Z">
        <w:r w:rsidRPr="00A2603E" w:rsidDel="00A2603E">
          <w:rPr>
            <w:rFonts w:ascii="DFKai-SB" w:eastAsia="DFKai-SB" w:hAnsi="DFKai-SB" w:hint="eastAsia"/>
            <w:bCs/>
            <w:color w:val="002060"/>
            <w:lang w:eastAsia="zh-TW"/>
          </w:rPr>
          <w:delText>水中可吃的必須有翅有鱗，不可吃的不潔之物乃無翅無鱗的。</w:delText>
        </w:r>
      </w:del>
      <w:ins w:id="11633" w:author="Charlie Yang" w:date="2023-03-31T16:39:00Z">
        <w:r w:rsidR="00A2603E" w:rsidRPr="00A2603E">
          <w:rPr>
            <w:rFonts w:ascii="DFKai-SB" w:eastAsia="DFKai-SB" w:hAnsi="DFKai-SB" w:hint="eastAsia"/>
            <w:bCs/>
            <w:color w:val="002060"/>
          </w:rPr>
          <w:t>水中可吃的必须有翅有鳞，不可吃的不洁之物乃无翅无鳞的。</w:t>
        </w:r>
      </w:ins>
      <w:del w:id="11634" w:author="Charlie Yang" w:date="2023-03-31T16:39:00Z">
        <w:r w:rsidRPr="00A2603E" w:rsidDel="00A2603E">
          <w:rPr>
            <w:rFonts w:ascii="DFKai-SB" w:eastAsia="DFKai-SB" w:hAnsi="DFKai-SB" w:hint="eastAsia"/>
            <w:bCs/>
            <w:color w:val="002060"/>
            <w:lang w:eastAsia="zh-TW"/>
          </w:rPr>
          <w:delText>(</w:delText>
        </w:r>
      </w:del>
      <w:ins w:id="11635" w:author="Charlie Yang" w:date="2023-03-31T16:39:00Z">
        <w:r w:rsidR="00A2603E" w:rsidRPr="00A2603E">
          <w:rPr>
            <w:rFonts w:ascii="DFKai-SB" w:eastAsia="DFKai-SB" w:hAnsi="DFKai-SB"/>
            <w:bCs/>
            <w:color w:val="002060"/>
          </w:rPr>
          <w:t>(</w:t>
        </w:r>
      </w:ins>
      <w:del w:id="11636" w:author="Charlie Yang" w:date="2023-03-31T16:39:00Z">
        <w:r w:rsidRPr="00A2603E" w:rsidDel="00A2603E">
          <w:rPr>
            <w:rFonts w:ascii="DFKai-SB" w:eastAsia="DFKai-SB" w:hAnsi="DFKai-SB"/>
            <w:bCs/>
            <w:color w:val="002060"/>
            <w:lang w:eastAsia="zh-TW"/>
          </w:rPr>
          <w:delText>3</w:delText>
        </w:r>
      </w:del>
      <w:ins w:id="11637" w:author="Charlie Yang" w:date="2023-03-31T16:39:00Z">
        <w:r w:rsidR="00A2603E" w:rsidRPr="00A2603E">
          <w:rPr>
            <w:rFonts w:ascii="DFKai-SB" w:eastAsia="DFKai-SB" w:hAnsi="DFKai-SB"/>
            <w:bCs/>
            <w:color w:val="002060"/>
          </w:rPr>
          <w:t>3</w:t>
        </w:r>
      </w:ins>
      <w:del w:id="11638" w:author="Charlie Yang" w:date="2023-03-31T16:39:00Z">
        <w:r w:rsidR="00EA6092" w:rsidRPr="00A2603E" w:rsidDel="00A2603E">
          <w:rPr>
            <w:rFonts w:ascii="DFKai-SB" w:eastAsia="DFKai-SB" w:hAnsi="DFKai-SB"/>
            <w:bCs/>
            <w:color w:val="002060"/>
            <w:lang w:eastAsia="zh-TW"/>
          </w:rPr>
          <w:delText>)</w:delText>
        </w:r>
      </w:del>
      <w:ins w:id="11639" w:author="Charlie Yang" w:date="2023-03-31T16:39:00Z">
        <w:r w:rsidR="00A2603E" w:rsidRPr="00A2603E">
          <w:rPr>
            <w:rFonts w:ascii="DFKai-SB" w:eastAsia="DFKai-SB" w:hAnsi="DFKai-SB"/>
            <w:bCs/>
            <w:color w:val="002060"/>
          </w:rPr>
          <w:t>)</w:t>
        </w:r>
      </w:ins>
      <w:del w:id="11640" w:author="Charlie Yang" w:date="2023-03-31T16:39:00Z">
        <w:r w:rsidRPr="00A2603E" w:rsidDel="00A2603E">
          <w:rPr>
            <w:rFonts w:ascii="DFKai-SB" w:eastAsia="DFKai-SB" w:hAnsi="DFKai-SB" w:hint="eastAsia"/>
            <w:bCs/>
            <w:color w:val="002060"/>
            <w:lang w:eastAsia="zh-TW"/>
          </w:rPr>
          <w:delText>空中的雀鳥基本上是不可吃的。</w:delText>
        </w:r>
      </w:del>
      <w:ins w:id="11641" w:author="Charlie Yang" w:date="2023-03-31T16:39:00Z">
        <w:r w:rsidR="00A2603E" w:rsidRPr="00A2603E">
          <w:rPr>
            <w:rFonts w:ascii="DFKai-SB" w:eastAsia="DFKai-SB" w:hAnsi="DFKai-SB" w:hint="eastAsia"/>
            <w:bCs/>
            <w:color w:val="002060"/>
          </w:rPr>
          <w:t>空中的雀鸟基本上是不可吃的。</w:t>
        </w:r>
      </w:ins>
      <w:del w:id="11642" w:author="Charlie Yang" w:date="2023-03-31T16:39:00Z">
        <w:r w:rsidR="00596381" w:rsidRPr="00A2603E" w:rsidDel="00A2603E">
          <w:rPr>
            <w:rFonts w:ascii="DFKai-SB" w:eastAsia="DFKai-SB" w:hAnsi="DFKai-SB" w:hint="eastAsia"/>
            <w:color w:val="002060"/>
            <w:kern w:val="2"/>
            <w:lang w:eastAsia="zh-TW"/>
          </w:rPr>
          <w:delText>此外</w:delText>
        </w:r>
      </w:del>
      <w:ins w:id="11643" w:author="Charlie Yang" w:date="2023-03-31T16:39:00Z">
        <w:r w:rsidR="00A2603E" w:rsidRPr="00A2603E">
          <w:rPr>
            <w:rFonts w:ascii="DFKai-SB" w:eastAsia="DFKai-SB" w:hAnsi="DFKai-SB" w:hint="eastAsia"/>
            <w:color w:val="002060"/>
            <w:kern w:val="2"/>
          </w:rPr>
          <w:t>此外</w:t>
        </w:r>
      </w:ins>
      <w:del w:id="11644" w:author="Charlie Yang" w:date="2023-03-31T16:39:00Z">
        <w:r w:rsidR="00596381" w:rsidRPr="00A2603E" w:rsidDel="00A2603E">
          <w:rPr>
            <w:rFonts w:ascii="DFKai-SB" w:eastAsia="DFKai-SB" w:hAnsi="DFKai-SB" w:hint="eastAsia"/>
            <w:color w:val="002060"/>
            <w:kern w:val="2"/>
            <w:lang w:eastAsia="zh-TW"/>
          </w:rPr>
          <w:delText>，</w:delText>
        </w:r>
      </w:del>
      <w:ins w:id="11645" w:author="Charlie Yang" w:date="2023-03-31T16:39:00Z">
        <w:r w:rsidR="00A2603E" w:rsidRPr="00A2603E">
          <w:rPr>
            <w:rFonts w:ascii="DFKai-SB" w:eastAsia="DFKai-SB" w:hAnsi="DFKai-SB" w:hint="eastAsia"/>
            <w:color w:val="002060"/>
            <w:kern w:val="2"/>
          </w:rPr>
          <w:t>，</w:t>
        </w:r>
      </w:ins>
      <w:del w:id="11646" w:author="Charlie Yang" w:date="2023-03-31T16:39:00Z">
        <w:r w:rsidRPr="00A2603E" w:rsidDel="00A2603E">
          <w:rPr>
            <w:rFonts w:ascii="DFKai-SB" w:eastAsia="DFKai-SB" w:hAnsi="DFKai-SB" w:hint="eastAsia"/>
            <w:bCs/>
            <w:color w:val="002060"/>
            <w:lang w:eastAsia="zh-TW"/>
          </w:rPr>
          <w:delText>在地上蹦跳的，如蝗蟲、螞蚱、蟋蟀與其類、蚱蜢與其類是可以吃的。</w:delText>
        </w:r>
      </w:del>
      <w:ins w:id="11647" w:author="Charlie Yang" w:date="2023-03-31T16:39:00Z">
        <w:r w:rsidR="00A2603E" w:rsidRPr="00A2603E">
          <w:rPr>
            <w:rFonts w:ascii="DFKai-SB" w:eastAsia="DFKai-SB" w:hAnsi="DFKai-SB" w:hint="eastAsia"/>
            <w:bCs/>
            <w:color w:val="002060"/>
          </w:rPr>
          <w:t>在地上蹦跳的，如蝗虫、蚂蚱、蟋蟀与其类、蚱蜢与其类是可以吃的。</w:t>
        </w:r>
      </w:ins>
      <w:del w:id="11648" w:author="Charlie Yang" w:date="2023-03-31T16:39:00Z">
        <w:r w:rsidRPr="00A2603E" w:rsidDel="00A2603E">
          <w:rPr>
            <w:rFonts w:ascii="DFKai-SB" w:eastAsia="DFKai-SB" w:hAnsi="DFKai-SB" w:hint="eastAsia"/>
            <w:bCs/>
            <w:color w:val="002060"/>
            <w:lang w:eastAsia="zh-TW"/>
          </w:rPr>
          <w:delText>在地上，用蹄行走的如牛羊，就是潔淨的；</w:delText>
        </w:r>
      </w:del>
      <w:ins w:id="11649" w:author="Charlie Yang" w:date="2023-03-31T16:39:00Z">
        <w:r w:rsidR="00A2603E" w:rsidRPr="00A2603E">
          <w:rPr>
            <w:rFonts w:ascii="DFKai-SB" w:eastAsia="DFKai-SB" w:hAnsi="DFKai-SB" w:hint="eastAsia"/>
            <w:bCs/>
            <w:color w:val="002060"/>
          </w:rPr>
          <w:t>在地上，用蹄行走的如牛羊，就是洁净的；</w:t>
        </w:r>
      </w:ins>
      <w:del w:id="11650" w:author="Charlie Yang" w:date="2023-03-31T16:39:00Z">
        <w:r w:rsidRPr="00A2603E" w:rsidDel="00A2603E">
          <w:rPr>
            <w:rFonts w:ascii="DFKai-SB" w:eastAsia="DFKai-SB" w:hAnsi="DFKai-SB" w:hint="eastAsia"/>
            <w:bCs/>
            <w:color w:val="002060"/>
            <w:lang w:eastAsia="zh-TW"/>
          </w:rPr>
          <w:delText>凡是用掌行走的如貓狗，就是不潔淨的。</w:delText>
        </w:r>
      </w:del>
      <w:ins w:id="11651" w:author="Charlie Yang" w:date="2023-03-31T16:39:00Z">
        <w:r w:rsidR="00A2603E" w:rsidRPr="00A2603E">
          <w:rPr>
            <w:rFonts w:ascii="DFKai-SB" w:eastAsia="DFKai-SB" w:hAnsi="DFKai-SB" w:hint="eastAsia"/>
            <w:bCs/>
            <w:color w:val="002060"/>
          </w:rPr>
          <w:t>凡是用掌行走的如猫狗，就是不洁净的。</w:t>
        </w:r>
      </w:ins>
      <w:del w:id="11652" w:author="Charlie Yang" w:date="2023-03-31T16:39:00Z">
        <w:r w:rsidRPr="00A2603E" w:rsidDel="00A2603E">
          <w:rPr>
            <w:rFonts w:ascii="DFKai-SB" w:eastAsia="DFKai-SB" w:hAnsi="DFKai-SB" w:hint="eastAsia"/>
            <w:bCs/>
            <w:color w:val="002060"/>
            <w:lang w:eastAsia="zh-TW"/>
          </w:rPr>
          <w:delText>還有在地上爬的都是不潔不可食的。</w:delText>
        </w:r>
      </w:del>
      <w:ins w:id="11653" w:author="Charlie Yang" w:date="2023-03-31T16:39:00Z">
        <w:r w:rsidR="00A2603E" w:rsidRPr="00A2603E">
          <w:rPr>
            <w:rFonts w:ascii="DFKai-SB" w:eastAsia="DFKai-SB" w:hAnsi="DFKai-SB" w:hint="eastAsia"/>
            <w:bCs/>
            <w:color w:val="002060"/>
          </w:rPr>
          <w:t>还有在地上爬的都是不洁不可食的。</w:t>
        </w:r>
      </w:ins>
      <w:del w:id="11654" w:author="Charlie Yang" w:date="2023-03-31T16:39:00Z">
        <w:r w:rsidRPr="00A2603E" w:rsidDel="00A2603E">
          <w:rPr>
            <w:rFonts w:ascii="DFKai-SB" w:eastAsia="DFKai-SB" w:hAnsi="DFKai-SB" w:hint="eastAsia"/>
            <w:bCs/>
            <w:color w:val="002060"/>
            <w:lang w:eastAsia="zh-TW"/>
          </w:rPr>
          <w:delText>最後，所有死的動物都是不潔的，不可食，也不可觸摸。</w:delText>
        </w:r>
      </w:del>
      <w:ins w:id="11655" w:author="Charlie Yang" w:date="2023-03-31T16:39:00Z">
        <w:r w:rsidR="00A2603E" w:rsidRPr="00A2603E">
          <w:rPr>
            <w:rFonts w:ascii="DFKai-SB" w:eastAsia="DFKai-SB" w:hAnsi="DFKai-SB" w:hint="eastAsia"/>
            <w:bCs/>
            <w:color w:val="002060"/>
          </w:rPr>
          <w:t>最后，所有死的动物都是不洁的，不可食，也不可触摸。</w:t>
        </w:r>
      </w:ins>
    </w:p>
    <w:p w14:paraId="3108DA41" w14:textId="7410E0C7" w:rsidR="0088253E" w:rsidRPr="00A2603E" w:rsidRDefault="0088253E" w:rsidP="001A7729">
      <w:pPr>
        <w:ind w:left="450" w:hanging="450"/>
        <w:rPr>
          <w:rFonts w:ascii="DFKai-SB" w:eastAsia="DFKai-SB" w:hAnsi="DFKai-SB"/>
          <w:bCs/>
          <w:color w:val="002060"/>
          <w:lang w:eastAsia="zh-TW"/>
        </w:rPr>
        <w:pPrChange w:id="11656" w:author="Charlie Yang" w:date="2023-03-31T16:48:00Z">
          <w:pPr>
            <w:ind w:left="450" w:hanging="450"/>
          </w:pPr>
        </w:pPrChange>
      </w:pPr>
      <w:del w:id="11657" w:author="Charlie Yang" w:date="2023-03-31T16:39:00Z">
        <w:r w:rsidRPr="00A2603E" w:rsidDel="00A2603E">
          <w:rPr>
            <w:rFonts w:ascii="DFKai-SB" w:eastAsia="DFKai-SB" w:hAnsi="DFKai-SB"/>
            <w:color w:val="002060"/>
            <w:shd w:val="clear" w:color="auto" w:fill="FFFFFF"/>
            <w:lang w:eastAsia="zh-TW"/>
          </w:rPr>
          <w:delText>(</w:delText>
        </w:r>
      </w:del>
      <w:ins w:id="11658" w:author="Charlie Yang" w:date="2023-03-31T16:39:00Z">
        <w:r w:rsidR="00A2603E" w:rsidRPr="00A2603E">
          <w:rPr>
            <w:rFonts w:ascii="DFKai-SB" w:eastAsia="DFKai-SB" w:hAnsi="DFKai-SB"/>
            <w:color w:val="002060"/>
            <w:shd w:val="clear" w:color="auto" w:fill="FFFFFF"/>
          </w:rPr>
          <w:t>(</w:t>
        </w:r>
      </w:ins>
      <w:del w:id="11659" w:author="Charlie Yang" w:date="2023-03-31T16:39:00Z">
        <w:r w:rsidRPr="00A2603E" w:rsidDel="00A2603E">
          <w:rPr>
            <w:rStyle w:val="style5151"/>
            <w:rFonts w:ascii="DFKai-SB" w:eastAsia="DFKai-SB" w:hAnsi="DFKai-SB" w:hint="default"/>
            <w:color w:val="002060"/>
            <w:sz w:val="24"/>
            <w:szCs w:val="24"/>
            <w:lang w:eastAsia="zh-TW"/>
          </w:rPr>
          <w:delText>一</w:delText>
        </w:r>
      </w:del>
      <w:ins w:id="11660" w:author="Charlie Yang" w:date="2023-03-31T16:39:00Z">
        <w:r w:rsidR="00A2603E" w:rsidRPr="00A2603E">
          <w:rPr>
            <w:rStyle w:val="style5151"/>
            <w:rFonts w:ascii="DFKai-SB" w:eastAsia="DFKai-SB" w:hAnsi="DFKai-SB" w:hint="default"/>
            <w:color w:val="002060"/>
            <w:sz w:val="24"/>
            <w:szCs w:val="24"/>
          </w:rPr>
          <w:t>一</w:t>
        </w:r>
      </w:ins>
      <w:del w:id="11661" w:author="Charlie Yang" w:date="2023-03-31T16:39:00Z">
        <w:r w:rsidR="00EA6092" w:rsidRPr="00A2603E" w:rsidDel="00A2603E">
          <w:rPr>
            <w:rFonts w:ascii="DFKai-SB" w:eastAsia="DFKai-SB" w:hAnsi="DFKai-SB"/>
            <w:color w:val="002060"/>
            <w:shd w:val="clear" w:color="auto" w:fill="FFFFFF"/>
            <w:lang w:eastAsia="zh-TW"/>
          </w:rPr>
          <w:delText>)</w:delText>
        </w:r>
      </w:del>
      <w:ins w:id="11662" w:author="Charlie Yang" w:date="2023-03-31T16:39:00Z">
        <w:r w:rsidR="00A2603E" w:rsidRPr="00A2603E">
          <w:rPr>
            <w:rFonts w:ascii="DFKai-SB" w:eastAsia="DFKai-SB" w:hAnsi="DFKai-SB"/>
            <w:color w:val="002060"/>
            <w:shd w:val="clear" w:color="auto" w:fill="FFFFFF"/>
          </w:rPr>
          <w:t>)</w:t>
        </w:r>
      </w:ins>
      <w:del w:id="11663" w:author="Charlie Yang" w:date="2023-03-31T16:39:00Z">
        <w:r w:rsidRPr="00A2603E" w:rsidDel="00A2603E">
          <w:rPr>
            <w:rFonts w:ascii="DFKai-SB" w:eastAsia="DFKai-SB" w:hAnsi="DFKai-SB" w:hint="eastAsia"/>
            <w:bCs/>
            <w:color w:val="002060"/>
            <w:lang w:eastAsia="zh-TW"/>
          </w:rPr>
          <w:delText>屬靈的意義</w:delText>
        </w:r>
      </w:del>
      <w:ins w:id="11664" w:author="Charlie Yang" w:date="2023-03-31T16:39:00Z">
        <w:r w:rsidR="00A2603E" w:rsidRPr="00A2603E">
          <w:rPr>
            <w:rFonts w:ascii="DFKai-SB" w:eastAsia="DFKai-SB" w:hAnsi="DFKai-SB" w:hint="eastAsia"/>
            <w:bCs/>
            <w:color w:val="002060"/>
          </w:rPr>
          <w:t>属灵的意义</w:t>
        </w:r>
      </w:ins>
      <w:del w:id="11665" w:author="Charlie Yang" w:date="2023-03-31T16:39:00Z">
        <w:r w:rsidRPr="00A2603E" w:rsidDel="00A2603E">
          <w:rPr>
            <w:rFonts w:ascii="DFKai-SB" w:eastAsia="DFKai-SB" w:hAnsi="DFKai-SB" w:hint="eastAsia"/>
            <w:bCs/>
            <w:color w:val="002060"/>
            <w:lang w:eastAsia="zh-TW"/>
          </w:rPr>
          <w:delText>──</w:delText>
        </w:r>
      </w:del>
      <w:ins w:id="11666" w:author="Charlie Yang" w:date="2023-03-31T16:39:00Z">
        <w:r w:rsidR="00A2603E" w:rsidRPr="00A2603E">
          <w:rPr>
            <w:rFonts w:ascii="DFKai-SB" w:eastAsia="DFKai-SB" w:hAnsi="DFKai-SB" w:hint="eastAsia"/>
            <w:bCs/>
            <w:color w:val="002060"/>
          </w:rPr>
          <w:t>──</w:t>
        </w:r>
      </w:ins>
      <w:del w:id="11667" w:author="Charlie Yang" w:date="2023-03-31T16:39:00Z">
        <w:r w:rsidR="00596381" w:rsidRPr="00A2603E" w:rsidDel="00A2603E">
          <w:rPr>
            <w:rFonts w:ascii="DFKai-SB" w:eastAsia="DFKai-SB" w:hAnsi="DFKai-SB" w:hint="eastAsia"/>
            <w:bCs/>
            <w:color w:val="002060"/>
            <w:lang w:eastAsia="zh-TW"/>
          </w:rPr>
          <w:delText>神乃是要祂的百姓被分別出來，成為聖潔，正如祂是聖潔的一樣。</w:delText>
        </w:r>
      </w:del>
      <w:ins w:id="11668" w:author="Charlie Yang" w:date="2023-03-31T16:39:00Z">
        <w:r w:rsidR="00A2603E" w:rsidRPr="00A2603E">
          <w:rPr>
            <w:rFonts w:ascii="DFKai-SB" w:eastAsia="DFKai-SB" w:hAnsi="DFKai-SB" w:hint="eastAsia"/>
            <w:bCs/>
            <w:color w:val="002060"/>
          </w:rPr>
          <w:t>神乃是要祂的百姓被分别出来，成为圣洁，正如祂是圣洁的一样。</w:t>
        </w:r>
      </w:ins>
      <w:del w:id="11669" w:author="Charlie Yang" w:date="2023-03-31T16:39:00Z">
        <w:r w:rsidR="00720CDE" w:rsidRPr="00A2603E" w:rsidDel="00A2603E">
          <w:rPr>
            <w:rFonts w:ascii="DFKai-SB" w:eastAsia="DFKai-SB" w:hAnsi="DFKai-SB" w:hint="eastAsia"/>
            <w:color w:val="002060"/>
            <w:lang w:eastAsia="zh-TW"/>
          </w:rPr>
          <w:delText>今天我們雖不受飲食規條所支配</w:delText>
        </w:r>
      </w:del>
      <w:ins w:id="11670" w:author="Charlie Yang" w:date="2023-03-31T16:39:00Z">
        <w:r w:rsidR="00A2603E" w:rsidRPr="00A2603E">
          <w:rPr>
            <w:rFonts w:ascii="DFKai-SB" w:eastAsia="DFKai-SB" w:hAnsi="DFKai-SB" w:hint="eastAsia"/>
            <w:color w:val="002060"/>
          </w:rPr>
          <w:t>今天我们虽不受饮食规条所支配</w:t>
        </w:r>
      </w:ins>
      <w:del w:id="11671" w:author="Charlie Yang" w:date="2023-03-31T16:39:00Z">
        <w:r w:rsidR="00720CDE" w:rsidRPr="00A2603E" w:rsidDel="00A2603E">
          <w:rPr>
            <w:rFonts w:ascii="DFKai-SB" w:eastAsia="DFKai-SB" w:hAnsi="DFKai-SB" w:hint="eastAsia"/>
            <w:color w:val="002060"/>
            <w:lang w:eastAsia="zh-TW"/>
          </w:rPr>
          <w:delText>，</w:delText>
        </w:r>
      </w:del>
      <w:ins w:id="11672" w:author="Charlie Yang" w:date="2023-03-31T16:39:00Z">
        <w:r w:rsidR="00A2603E" w:rsidRPr="00A2603E">
          <w:rPr>
            <w:rFonts w:ascii="DFKai-SB" w:eastAsia="DFKai-SB" w:hAnsi="DFKai-SB" w:hint="eastAsia"/>
            <w:color w:val="002060"/>
          </w:rPr>
          <w:t>，</w:t>
        </w:r>
      </w:ins>
      <w:del w:id="11673" w:author="Charlie Yang" w:date="2023-03-31T16:39:00Z">
        <w:r w:rsidR="00720CDE" w:rsidRPr="00A2603E" w:rsidDel="00A2603E">
          <w:rPr>
            <w:rFonts w:ascii="DFKai-SB" w:eastAsia="DFKai-SB" w:hAnsi="DFKai-SB" w:hint="eastAsia"/>
            <w:color w:val="002060"/>
            <w:lang w:eastAsia="zh-TW"/>
          </w:rPr>
          <w:delText>但</w:delText>
        </w:r>
      </w:del>
      <w:ins w:id="11674" w:author="Charlie Yang" w:date="2023-03-31T16:39:00Z">
        <w:r w:rsidR="00A2603E" w:rsidRPr="00A2603E">
          <w:rPr>
            <w:rFonts w:ascii="DFKai-SB" w:eastAsia="DFKai-SB" w:hAnsi="DFKai-SB" w:hint="eastAsia"/>
            <w:color w:val="002060"/>
          </w:rPr>
          <w:t>但</w:t>
        </w:r>
      </w:ins>
      <w:del w:id="11675" w:author="Charlie Yang" w:date="2023-03-31T16:39:00Z">
        <w:r w:rsidR="00720CDE" w:rsidRPr="00A2603E" w:rsidDel="00A2603E">
          <w:rPr>
            <w:rFonts w:ascii="DFKai-SB" w:eastAsia="DFKai-SB" w:hAnsi="DFKai-SB" w:cs="SimSun" w:hint="eastAsia"/>
            <w:bCs/>
            <w:color w:val="002060"/>
            <w:lang w:eastAsia="zh-TW"/>
          </w:rPr>
          <w:delText>神很注重</w:delText>
        </w:r>
      </w:del>
      <w:ins w:id="11676" w:author="Charlie Yang" w:date="2023-03-31T16:39:00Z">
        <w:r w:rsidR="00A2603E" w:rsidRPr="00A2603E">
          <w:rPr>
            <w:rFonts w:ascii="DFKai-SB" w:eastAsia="DFKai-SB" w:hAnsi="DFKai-SB" w:cs="SimSun" w:hint="eastAsia"/>
            <w:bCs/>
            <w:color w:val="002060"/>
          </w:rPr>
          <w:t>神很注重</w:t>
        </w:r>
      </w:ins>
      <w:del w:id="11677" w:author="Charlie Yang" w:date="2023-03-31T16:39:00Z">
        <w:r w:rsidR="00720CDE" w:rsidRPr="00A2603E" w:rsidDel="00A2603E">
          <w:rPr>
            <w:rFonts w:ascii="DFKai-SB" w:eastAsia="DFKai-SB" w:hAnsi="DFKai-SB" w:hint="eastAsia"/>
            <w:color w:val="002060"/>
            <w:lang w:eastAsia="zh-TW"/>
          </w:rPr>
          <w:delText>我們</w:delText>
        </w:r>
      </w:del>
      <w:ins w:id="11678" w:author="Charlie Yang" w:date="2023-03-31T16:39:00Z">
        <w:r w:rsidR="00A2603E" w:rsidRPr="00A2603E">
          <w:rPr>
            <w:rFonts w:ascii="DFKai-SB" w:eastAsia="DFKai-SB" w:hAnsi="DFKai-SB" w:hint="eastAsia"/>
            <w:color w:val="002060"/>
          </w:rPr>
          <w:t>我们</w:t>
        </w:r>
      </w:ins>
      <w:del w:id="11679" w:author="Charlie Yang" w:date="2023-03-31T16:39:00Z">
        <w:r w:rsidR="00720CDE" w:rsidRPr="00A2603E" w:rsidDel="00A2603E">
          <w:rPr>
            <w:rFonts w:ascii="DFKai-SB" w:eastAsia="DFKai-SB" w:hAnsi="DFKai-SB" w:cs="SimSun" w:hint="eastAsia"/>
            <w:color w:val="002060"/>
            <w:lang w:eastAsia="zh-TW"/>
          </w:rPr>
          <w:delText>是否</w:delText>
        </w:r>
      </w:del>
      <w:ins w:id="11680" w:author="Charlie Yang" w:date="2023-03-31T16:39:00Z">
        <w:r w:rsidR="00A2603E" w:rsidRPr="00A2603E">
          <w:rPr>
            <w:rFonts w:ascii="DFKai-SB" w:eastAsia="DFKai-SB" w:hAnsi="DFKai-SB" w:cs="SimSun" w:hint="eastAsia"/>
            <w:color w:val="002060"/>
          </w:rPr>
          <w:t>是否</w:t>
        </w:r>
      </w:ins>
      <w:del w:id="11681" w:author="Charlie Yang" w:date="2023-03-31T16:39:00Z">
        <w:r w:rsidR="00720CDE" w:rsidRPr="00A2603E" w:rsidDel="00A2603E">
          <w:rPr>
            <w:rFonts w:ascii="DFKai-SB" w:eastAsia="DFKai-SB" w:hAnsi="DFKai-SB" w:hint="eastAsia"/>
            <w:color w:val="002060"/>
            <w:lang w:eastAsia="zh-TW"/>
          </w:rPr>
          <w:delText>全然成聖</w:delText>
        </w:r>
      </w:del>
      <w:ins w:id="11682" w:author="Charlie Yang" w:date="2023-03-31T16:39:00Z">
        <w:r w:rsidR="00A2603E" w:rsidRPr="00A2603E">
          <w:rPr>
            <w:rFonts w:ascii="DFKai-SB" w:eastAsia="DFKai-SB" w:hAnsi="DFKai-SB" w:hint="eastAsia"/>
            <w:color w:val="002060"/>
          </w:rPr>
          <w:t>全然成圣</w:t>
        </w:r>
      </w:ins>
      <w:del w:id="11683" w:author="Charlie Yang" w:date="2023-03-31T16:39:00Z">
        <w:r w:rsidR="00720CDE" w:rsidRPr="00A2603E" w:rsidDel="00A2603E">
          <w:rPr>
            <w:rFonts w:ascii="DFKai-SB" w:eastAsia="DFKai-SB" w:hAnsi="DFKai-SB" w:hint="eastAsia"/>
            <w:bCs/>
            <w:color w:val="002060"/>
            <w:lang w:eastAsia="zh-TW"/>
          </w:rPr>
          <w:delText>，</w:delText>
        </w:r>
      </w:del>
      <w:ins w:id="11684" w:author="Charlie Yang" w:date="2023-03-31T16:39:00Z">
        <w:r w:rsidR="00A2603E" w:rsidRPr="00A2603E">
          <w:rPr>
            <w:rFonts w:ascii="DFKai-SB" w:eastAsia="DFKai-SB" w:hAnsi="DFKai-SB" w:hint="eastAsia"/>
            <w:bCs/>
            <w:color w:val="002060"/>
          </w:rPr>
          <w:t>，</w:t>
        </w:r>
      </w:ins>
      <w:del w:id="11685" w:author="Charlie Yang" w:date="2023-03-31T16:39:00Z">
        <w:r w:rsidR="00720CDE" w:rsidRPr="00A2603E" w:rsidDel="00A2603E">
          <w:rPr>
            <w:rFonts w:ascii="DFKai-SB" w:eastAsia="DFKai-SB" w:hAnsi="DFKai-SB" w:cs="SimSun" w:hint="eastAsia"/>
            <w:color w:val="002060"/>
            <w:lang w:eastAsia="zh-TW"/>
          </w:rPr>
          <w:delText>是否</w:delText>
        </w:r>
      </w:del>
      <w:ins w:id="11686" w:author="Charlie Yang" w:date="2023-03-31T16:39:00Z">
        <w:r w:rsidR="00A2603E" w:rsidRPr="00A2603E">
          <w:rPr>
            <w:rFonts w:ascii="DFKai-SB" w:eastAsia="DFKai-SB" w:hAnsi="DFKai-SB" w:cs="SimSun" w:hint="eastAsia"/>
            <w:color w:val="002060"/>
          </w:rPr>
          <w:t>是否</w:t>
        </w:r>
      </w:ins>
      <w:del w:id="11687" w:author="Charlie Yang" w:date="2023-03-31T16:39:00Z">
        <w:r w:rsidR="00720CDE" w:rsidRPr="00A2603E" w:rsidDel="00A2603E">
          <w:rPr>
            <w:rFonts w:ascii="DFKai-SB" w:eastAsia="DFKai-SB" w:hAnsi="DFKai-SB" w:hint="eastAsia"/>
            <w:color w:val="002060"/>
            <w:lang w:eastAsia="zh-TW"/>
          </w:rPr>
          <w:delText>保守靈與魂與身子</w:delText>
        </w:r>
      </w:del>
      <w:ins w:id="11688" w:author="Charlie Yang" w:date="2023-03-31T16:39:00Z">
        <w:r w:rsidR="00A2603E" w:rsidRPr="00A2603E">
          <w:rPr>
            <w:rFonts w:ascii="DFKai-SB" w:eastAsia="DFKai-SB" w:hAnsi="DFKai-SB" w:hint="eastAsia"/>
            <w:color w:val="002060"/>
          </w:rPr>
          <w:t>保守灵与魂与身子</w:t>
        </w:r>
      </w:ins>
      <w:del w:id="11689" w:author="Charlie Yang" w:date="2023-03-31T16:39:00Z">
        <w:r w:rsidR="00720CDE" w:rsidRPr="00A2603E" w:rsidDel="00A2603E">
          <w:rPr>
            <w:rFonts w:ascii="DFKai-SB" w:eastAsia="DFKai-SB" w:hAnsi="DFKai-SB" w:hint="eastAsia"/>
            <w:bCs/>
            <w:color w:val="002060"/>
            <w:lang w:eastAsia="zh-TW"/>
          </w:rPr>
          <w:delText>完全無可指摘</w:delText>
        </w:r>
      </w:del>
      <w:ins w:id="11690" w:author="Charlie Yang" w:date="2023-03-31T16:39:00Z">
        <w:r w:rsidR="00A2603E" w:rsidRPr="00A2603E">
          <w:rPr>
            <w:rFonts w:ascii="DFKai-SB" w:eastAsia="DFKai-SB" w:hAnsi="DFKai-SB" w:hint="eastAsia"/>
            <w:bCs/>
            <w:color w:val="002060"/>
          </w:rPr>
          <w:t>完全无可指摘</w:t>
        </w:r>
      </w:ins>
      <w:del w:id="11691" w:author="Charlie Yang" w:date="2023-03-31T16:39:00Z">
        <w:r w:rsidR="00720CDE" w:rsidRPr="00A2603E" w:rsidDel="00A2603E">
          <w:rPr>
            <w:rFonts w:ascii="DFKai-SB" w:eastAsia="DFKai-SB" w:hAnsi="DFKai-SB" w:hint="eastAsia"/>
            <w:bCs/>
            <w:color w:val="002060"/>
            <w:lang w:eastAsia="zh-TW"/>
          </w:rPr>
          <w:delText>(</w:delText>
        </w:r>
      </w:del>
      <w:ins w:id="11692" w:author="Charlie Yang" w:date="2023-03-31T16:39:00Z">
        <w:r w:rsidR="00A2603E" w:rsidRPr="00A2603E">
          <w:rPr>
            <w:rFonts w:ascii="DFKai-SB" w:eastAsia="DFKai-SB" w:hAnsi="DFKai-SB"/>
            <w:bCs/>
            <w:color w:val="002060"/>
          </w:rPr>
          <w:t>(</w:t>
        </w:r>
      </w:ins>
      <w:del w:id="11693" w:author="Charlie Yang" w:date="2023-03-31T16:39:00Z">
        <w:r w:rsidR="00720CDE" w:rsidRPr="00A2603E" w:rsidDel="00A2603E">
          <w:rPr>
            <w:rFonts w:ascii="DFKai-SB" w:eastAsia="DFKai-SB" w:hAnsi="DFKai-SB" w:hint="eastAsia"/>
            <w:bCs/>
            <w:color w:val="002060"/>
            <w:lang w:eastAsia="zh-TW"/>
          </w:rPr>
          <w:delText>帖前五</w:delText>
        </w:r>
      </w:del>
      <w:ins w:id="11694" w:author="Charlie Yang" w:date="2023-03-31T16:39:00Z">
        <w:r w:rsidR="00A2603E" w:rsidRPr="00A2603E">
          <w:rPr>
            <w:rFonts w:ascii="DFKai-SB" w:eastAsia="DFKai-SB" w:hAnsi="DFKai-SB" w:hint="eastAsia"/>
            <w:bCs/>
            <w:color w:val="002060"/>
          </w:rPr>
          <w:t>帖前五</w:t>
        </w:r>
      </w:ins>
      <w:del w:id="11695" w:author="Charlie Yang" w:date="2023-03-31T16:39:00Z">
        <w:r w:rsidR="00720CDE" w:rsidRPr="00A2603E" w:rsidDel="00A2603E">
          <w:rPr>
            <w:rFonts w:ascii="DFKai-SB" w:eastAsia="DFKai-SB" w:hAnsi="DFKai-SB" w:hint="eastAsia"/>
            <w:bCs/>
            <w:color w:val="002060"/>
            <w:lang w:eastAsia="zh-TW"/>
          </w:rPr>
          <w:delText>23</w:delText>
        </w:r>
      </w:del>
      <w:ins w:id="11696" w:author="Charlie Yang" w:date="2023-03-31T16:39:00Z">
        <w:r w:rsidR="00A2603E" w:rsidRPr="00A2603E">
          <w:rPr>
            <w:rFonts w:ascii="DFKai-SB" w:eastAsia="DFKai-SB" w:hAnsi="DFKai-SB"/>
            <w:bCs/>
            <w:color w:val="002060"/>
          </w:rPr>
          <w:t>23</w:t>
        </w:r>
      </w:ins>
      <w:del w:id="11697" w:author="Charlie Yang" w:date="2023-03-31T16:39:00Z">
        <w:r w:rsidR="00EA6092" w:rsidRPr="00A2603E" w:rsidDel="00A2603E">
          <w:rPr>
            <w:rFonts w:ascii="DFKai-SB" w:eastAsia="DFKai-SB" w:hAnsi="DFKai-SB"/>
            <w:bCs/>
            <w:color w:val="002060"/>
            <w:lang w:eastAsia="zh-TW"/>
          </w:rPr>
          <w:delText>)</w:delText>
        </w:r>
      </w:del>
      <w:ins w:id="11698" w:author="Charlie Yang" w:date="2023-03-31T16:39:00Z">
        <w:r w:rsidR="00A2603E" w:rsidRPr="00A2603E">
          <w:rPr>
            <w:rFonts w:ascii="DFKai-SB" w:eastAsia="DFKai-SB" w:hAnsi="DFKai-SB"/>
            <w:bCs/>
            <w:color w:val="002060"/>
          </w:rPr>
          <w:t>)</w:t>
        </w:r>
      </w:ins>
      <w:del w:id="11699" w:author="Charlie Yang" w:date="2023-03-31T16:39:00Z">
        <w:r w:rsidR="00720CDE" w:rsidRPr="00A2603E" w:rsidDel="00A2603E">
          <w:rPr>
            <w:rFonts w:ascii="DFKai-SB" w:eastAsia="DFKai-SB" w:hAnsi="DFKai-SB" w:hint="eastAsia"/>
            <w:bCs/>
            <w:color w:val="002060"/>
            <w:lang w:eastAsia="zh-TW"/>
          </w:rPr>
          <w:delText>。</w:delText>
        </w:r>
      </w:del>
      <w:ins w:id="11700" w:author="Charlie Yang" w:date="2023-03-31T16:39:00Z">
        <w:r w:rsidR="00A2603E" w:rsidRPr="00A2603E">
          <w:rPr>
            <w:rFonts w:ascii="DFKai-SB" w:eastAsia="DFKai-SB" w:hAnsi="DFKai-SB" w:hint="eastAsia"/>
            <w:bCs/>
            <w:color w:val="002060"/>
          </w:rPr>
          <w:t>。</w:t>
        </w:r>
      </w:ins>
    </w:p>
    <w:p w14:paraId="37E37F49" w14:textId="146A4347" w:rsidR="00A03D57" w:rsidRPr="00A2603E" w:rsidRDefault="0088253E" w:rsidP="001A7729">
      <w:pPr>
        <w:ind w:left="450" w:hanging="450"/>
        <w:rPr>
          <w:ins w:id="11701" w:author="Charlie Yang" w:date="2023-03-31T16:23:00Z"/>
          <w:rFonts w:ascii="DFKai-SB" w:eastAsia="DFKai-SB" w:hAnsi="DFKai-SB"/>
          <w:bCs/>
          <w:color w:val="002060"/>
          <w:lang w:eastAsia="zh-TW"/>
        </w:rPr>
        <w:pPrChange w:id="11702" w:author="Charlie Yang" w:date="2023-03-31T16:48:00Z">
          <w:pPr>
            <w:ind w:left="450" w:hanging="450"/>
          </w:pPr>
        </w:pPrChange>
      </w:pPr>
      <w:bookmarkStart w:id="11703" w:name="_Hlk128023910"/>
      <w:del w:id="11704" w:author="Charlie Yang" w:date="2023-03-31T16:39:00Z">
        <w:r w:rsidRPr="00A2603E" w:rsidDel="00A2603E">
          <w:rPr>
            <w:rFonts w:ascii="DFKai-SB" w:eastAsia="DFKai-SB" w:hAnsi="DFKai-SB"/>
            <w:color w:val="002060"/>
            <w:shd w:val="clear" w:color="auto" w:fill="FFFFFF"/>
            <w:lang w:eastAsia="zh-TW"/>
          </w:rPr>
          <w:delText>(</w:delText>
        </w:r>
      </w:del>
      <w:ins w:id="11705" w:author="Charlie Yang" w:date="2023-03-31T16:39:00Z">
        <w:r w:rsidR="00A2603E" w:rsidRPr="00A2603E">
          <w:rPr>
            <w:rFonts w:ascii="DFKai-SB" w:eastAsia="DFKai-SB" w:hAnsi="DFKai-SB"/>
            <w:color w:val="002060"/>
            <w:shd w:val="clear" w:color="auto" w:fill="FFFFFF"/>
          </w:rPr>
          <w:t>(</w:t>
        </w:r>
      </w:ins>
      <w:del w:id="11706" w:author="Charlie Yang" w:date="2023-03-31T16:39:00Z">
        <w:r w:rsidRPr="00A2603E" w:rsidDel="00A2603E">
          <w:rPr>
            <w:rFonts w:ascii="DFKai-SB" w:eastAsia="DFKai-SB" w:hAnsi="DFKai-SB" w:hint="eastAsia"/>
            <w:color w:val="002060"/>
            <w:shd w:val="clear" w:color="auto" w:fill="FFFFFF"/>
            <w:lang w:eastAsia="zh-TW"/>
          </w:rPr>
          <w:delText>二</w:delText>
        </w:r>
      </w:del>
      <w:bookmarkEnd w:id="11703"/>
      <w:ins w:id="11707" w:author="Charlie Yang" w:date="2023-03-31T16:39:00Z">
        <w:r w:rsidR="00A2603E" w:rsidRPr="00A2603E">
          <w:rPr>
            <w:rFonts w:ascii="DFKai-SB" w:eastAsia="DFKai-SB" w:hAnsi="DFKai-SB" w:hint="eastAsia"/>
            <w:color w:val="002060"/>
            <w:shd w:val="clear" w:color="auto" w:fill="FFFFFF"/>
          </w:rPr>
          <w:t>二</w:t>
        </w:r>
      </w:ins>
      <w:del w:id="11708" w:author="Charlie Yang" w:date="2023-03-31T16:39:00Z">
        <w:r w:rsidR="00EA6092" w:rsidRPr="00A2603E" w:rsidDel="00A2603E">
          <w:rPr>
            <w:rFonts w:ascii="DFKai-SB" w:eastAsia="DFKai-SB" w:hAnsi="DFKai-SB"/>
            <w:color w:val="002060"/>
            <w:shd w:val="clear" w:color="auto" w:fill="FFFFFF"/>
            <w:lang w:eastAsia="zh-TW"/>
          </w:rPr>
          <w:delText>)</w:delText>
        </w:r>
      </w:del>
      <w:ins w:id="11709" w:author="Charlie Yang" w:date="2023-03-31T16:39:00Z">
        <w:r w:rsidR="00A2603E" w:rsidRPr="00A2603E">
          <w:rPr>
            <w:rFonts w:ascii="DFKai-SB" w:eastAsia="DFKai-SB" w:hAnsi="DFKai-SB"/>
            <w:color w:val="002060"/>
            <w:shd w:val="clear" w:color="auto" w:fill="FFFFFF"/>
          </w:rPr>
          <w:t>)</w:t>
        </w:r>
      </w:ins>
      <w:del w:id="11710" w:author="Charlie Yang" w:date="2023-03-31T16:39:00Z">
        <w:r w:rsidRPr="00A2603E" w:rsidDel="00A2603E">
          <w:rPr>
            <w:rFonts w:ascii="DFKai-SB" w:eastAsia="DFKai-SB" w:hAnsi="DFKai-SB" w:hint="eastAsia"/>
            <w:bCs/>
            <w:color w:val="002060"/>
            <w:lang w:eastAsia="zh-TW"/>
          </w:rPr>
          <w:delText>屬靈的</w:delText>
        </w:r>
      </w:del>
      <w:ins w:id="11711" w:author="Charlie Yang" w:date="2023-03-31T16:39:00Z">
        <w:r w:rsidR="00A2603E" w:rsidRPr="00A2603E">
          <w:rPr>
            <w:rFonts w:ascii="DFKai-SB" w:eastAsia="DFKai-SB" w:hAnsi="DFKai-SB" w:hint="eastAsia"/>
            <w:bCs/>
            <w:color w:val="002060"/>
          </w:rPr>
          <w:t>属灵的</w:t>
        </w:r>
      </w:ins>
      <w:del w:id="11712" w:author="Charlie Yang" w:date="2023-03-31T16:39:00Z">
        <w:r w:rsidRPr="00A2603E" w:rsidDel="00A2603E">
          <w:rPr>
            <w:rFonts w:ascii="DFKai-SB" w:eastAsia="DFKai-SB" w:hAnsi="DFKai-SB" w:hint="eastAsia"/>
            <w:bCs/>
            <w:color w:val="002060"/>
            <w:lang w:eastAsia="zh-TW"/>
          </w:rPr>
          <w:delText>預表──</w:delText>
        </w:r>
      </w:del>
      <w:ins w:id="11713" w:author="Charlie Yang" w:date="2023-03-31T16:39:00Z">
        <w:r w:rsidR="00A2603E" w:rsidRPr="00A2603E">
          <w:rPr>
            <w:rFonts w:ascii="DFKai-SB" w:eastAsia="DFKai-SB" w:hAnsi="DFKai-SB" w:hint="eastAsia"/>
            <w:bCs/>
            <w:color w:val="002060"/>
          </w:rPr>
          <w:t>预表──</w:t>
        </w:r>
      </w:ins>
      <w:del w:id="11714" w:author="Charlie Yang" w:date="2023-03-31T16:39:00Z">
        <w:r w:rsidR="00596381" w:rsidRPr="00A2603E" w:rsidDel="00A2603E">
          <w:rPr>
            <w:rFonts w:ascii="DFKai-SB" w:eastAsia="DFKai-SB" w:hAnsi="DFKai-SB" w:hint="eastAsia"/>
            <w:bCs/>
            <w:color w:val="002060"/>
            <w:lang w:eastAsia="zh-TW"/>
          </w:rPr>
          <w:delText>舊約中的禮儀、律法和規條，都不過是向人描述並指明基督的預表和象徵</w:delText>
        </w:r>
      </w:del>
      <w:ins w:id="11715" w:author="Charlie Yang" w:date="2023-03-31T16:39:00Z">
        <w:r w:rsidR="00A2603E" w:rsidRPr="00A2603E">
          <w:rPr>
            <w:rFonts w:ascii="DFKai-SB" w:eastAsia="DFKai-SB" w:hAnsi="DFKai-SB" w:hint="eastAsia"/>
            <w:bCs/>
            <w:color w:val="002060"/>
          </w:rPr>
          <w:t>旧约中的礼仪、律法和规条，都不过是向人描述并指明基督的预表和象征</w:t>
        </w:r>
      </w:ins>
      <w:del w:id="11716" w:author="Charlie Yang" w:date="2023-03-31T16:39:00Z">
        <w:r w:rsidRPr="00A2603E" w:rsidDel="00A2603E">
          <w:rPr>
            <w:rFonts w:ascii="DFKai-SB" w:eastAsia="DFKai-SB" w:hAnsi="DFKai-SB" w:hint="eastAsia"/>
            <w:bCs/>
            <w:color w:val="002060"/>
            <w:lang w:eastAsia="zh-TW"/>
          </w:rPr>
          <w:delText>。</w:delText>
        </w:r>
      </w:del>
      <w:ins w:id="11717" w:author="Charlie Yang" w:date="2023-03-31T16:39:00Z">
        <w:r w:rsidR="00A2603E" w:rsidRPr="00A2603E">
          <w:rPr>
            <w:rFonts w:ascii="DFKai-SB" w:eastAsia="DFKai-SB" w:hAnsi="DFKai-SB" w:hint="eastAsia"/>
            <w:bCs/>
            <w:color w:val="002060"/>
          </w:rPr>
          <w:t>。</w:t>
        </w:r>
      </w:ins>
      <w:del w:id="11718" w:author="Charlie Yang" w:date="2023-03-31T16:39:00Z">
        <w:r w:rsidR="00596381" w:rsidRPr="00A2603E" w:rsidDel="00A2603E">
          <w:rPr>
            <w:rFonts w:ascii="DFKai-SB" w:eastAsia="DFKai-SB" w:hAnsi="DFKai-SB" w:hint="eastAsia"/>
            <w:bCs/>
            <w:color w:val="002060"/>
            <w:lang w:eastAsia="zh-TW"/>
          </w:rPr>
          <w:delText>我們注意的重點應當集中於那位是實際的基督</w:delText>
        </w:r>
      </w:del>
      <w:ins w:id="11719" w:author="Charlie Yang" w:date="2023-03-31T16:39:00Z">
        <w:r w:rsidR="00A2603E" w:rsidRPr="00A2603E">
          <w:rPr>
            <w:rFonts w:ascii="DFKai-SB" w:eastAsia="DFKai-SB" w:hAnsi="DFKai-SB" w:hint="eastAsia"/>
            <w:bCs/>
            <w:color w:val="002060"/>
          </w:rPr>
          <w:t>我们注意的重点应当集中于那位是实际的基督</w:t>
        </w:r>
      </w:ins>
      <w:del w:id="11720" w:author="Charlie Yang" w:date="2023-03-31T16:39:00Z">
        <w:r w:rsidR="00596381" w:rsidRPr="00A2603E" w:rsidDel="00A2603E">
          <w:rPr>
            <w:rFonts w:ascii="DFKai-SB" w:eastAsia="DFKai-SB" w:hAnsi="DFKai-SB"/>
            <w:bCs/>
            <w:color w:val="002060"/>
            <w:lang w:eastAsia="zh-TW"/>
          </w:rPr>
          <w:delText>(</w:delText>
        </w:r>
      </w:del>
      <w:ins w:id="11721" w:author="Charlie Yang" w:date="2023-03-31T16:39:00Z">
        <w:r w:rsidR="00A2603E" w:rsidRPr="00A2603E">
          <w:rPr>
            <w:rFonts w:ascii="DFKai-SB" w:eastAsia="DFKai-SB" w:hAnsi="DFKai-SB"/>
            <w:bCs/>
            <w:color w:val="002060"/>
          </w:rPr>
          <w:t>(</w:t>
        </w:r>
      </w:ins>
      <w:del w:id="11722" w:author="Charlie Yang" w:date="2023-03-31T16:39:00Z">
        <w:r w:rsidR="00596381" w:rsidRPr="00A2603E" w:rsidDel="00A2603E">
          <w:rPr>
            <w:rFonts w:ascii="DFKai-SB" w:eastAsia="DFKai-SB" w:hAnsi="DFKai-SB" w:hint="eastAsia"/>
            <w:bCs/>
            <w:color w:val="002060"/>
            <w:lang w:eastAsia="zh-TW"/>
          </w:rPr>
          <w:delText>西二</w:delText>
        </w:r>
      </w:del>
      <w:ins w:id="11723" w:author="Charlie Yang" w:date="2023-03-31T16:39:00Z">
        <w:r w:rsidR="00A2603E" w:rsidRPr="00A2603E">
          <w:rPr>
            <w:rFonts w:ascii="DFKai-SB" w:eastAsia="DFKai-SB" w:hAnsi="DFKai-SB" w:hint="eastAsia"/>
            <w:bCs/>
            <w:color w:val="002060"/>
          </w:rPr>
          <w:t>西二</w:t>
        </w:r>
      </w:ins>
      <w:del w:id="11724" w:author="Charlie Yang" w:date="2023-03-31T16:39:00Z">
        <w:r w:rsidR="00596381" w:rsidRPr="00A2603E" w:rsidDel="00A2603E">
          <w:rPr>
            <w:rFonts w:ascii="DFKai-SB" w:eastAsia="DFKai-SB" w:hAnsi="DFKai-SB"/>
            <w:bCs/>
            <w:color w:val="002060"/>
            <w:lang w:eastAsia="zh-TW"/>
          </w:rPr>
          <w:delText>17</w:delText>
        </w:r>
      </w:del>
      <w:ins w:id="11725" w:author="Charlie Yang" w:date="2023-03-31T16:39:00Z">
        <w:r w:rsidR="00A2603E" w:rsidRPr="00A2603E">
          <w:rPr>
            <w:rFonts w:ascii="DFKai-SB" w:eastAsia="DFKai-SB" w:hAnsi="DFKai-SB"/>
            <w:bCs/>
            <w:color w:val="002060"/>
          </w:rPr>
          <w:t>17</w:t>
        </w:r>
      </w:ins>
      <w:del w:id="11726" w:author="Charlie Yang" w:date="2023-03-31T16:39:00Z">
        <w:r w:rsidR="00EA6092" w:rsidRPr="00A2603E" w:rsidDel="00A2603E">
          <w:rPr>
            <w:rFonts w:ascii="DFKai-SB" w:eastAsia="DFKai-SB" w:hAnsi="DFKai-SB"/>
            <w:bCs/>
            <w:color w:val="002060"/>
            <w:lang w:eastAsia="zh-TW"/>
          </w:rPr>
          <w:delText>)</w:delText>
        </w:r>
      </w:del>
      <w:ins w:id="11727" w:author="Charlie Yang" w:date="2023-03-31T16:39:00Z">
        <w:r w:rsidR="00A2603E" w:rsidRPr="00A2603E">
          <w:rPr>
            <w:rFonts w:ascii="DFKai-SB" w:eastAsia="DFKai-SB" w:hAnsi="DFKai-SB"/>
            <w:bCs/>
            <w:color w:val="002060"/>
          </w:rPr>
          <w:t>)</w:t>
        </w:r>
      </w:ins>
      <w:del w:id="11728" w:author="Charlie Yang" w:date="2023-03-31T16:39:00Z">
        <w:r w:rsidR="00596381" w:rsidRPr="00A2603E" w:rsidDel="00A2603E">
          <w:rPr>
            <w:rFonts w:ascii="DFKai-SB" w:eastAsia="DFKai-SB" w:hAnsi="DFKai-SB" w:hint="eastAsia"/>
            <w:bCs/>
            <w:color w:val="002060"/>
            <w:lang w:eastAsia="zh-TW"/>
          </w:rPr>
          <w:delText>。</w:delText>
        </w:r>
      </w:del>
      <w:ins w:id="11729" w:author="Charlie Yang" w:date="2023-03-31T16:39:00Z">
        <w:r w:rsidR="00A2603E" w:rsidRPr="00A2603E">
          <w:rPr>
            <w:rFonts w:ascii="DFKai-SB" w:eastAsia="DFKai-SB" w:hAnsi="DFKai-SB" w:hint="eastAsia"/>
            <w:bCs/>
            <w:color w:val="002060"/>
          </w:rPr>
          <w:t>。</w:t>
        </w:r>
      </w:ins>
    </w:p>
    <w:p w14:paraId="18EF7E61" w14:textId="3756169E" w:rsidR="005C3058" w:rsidRPr="00A2603E" w:rsidRDefault="00596381" w:rsidP="001A7729">
      <w:pPr>
        <w:ind w:left="450"/>
        <w:rPr>
          <w:rFonts w:ascii="DFKai-SB" w:eastAsia="DFKai-SB" w:hAnsi="DFKai-SB"/>
          <w:bCs/>
          <w:color w:val="002060"/>
          <w:lang w:eastAsia="zh-TW"/>
        </w:rPr>
        <w:pPrChange w:id="11730" w:author="Charlie Yang" w:date="2023-03-31T16:48:00Z">
          <w:pPr>
            <w:ind w:left="450" w:hanging="450"/>
          </w:pPr>
        </w:pPrChange>
      </w:pPr>
      <w:del w:id="11731" w:author="Charlie Yang" w:date="2023-03-31T16:39:00Z">
        <w:r w:rsidRPr="00A2603E" w:rsidDel="00A2603E">
          <w:rPr>
            <w:rFonts w:ascii="DFKai-SB" w:eastAsia="DFKai-SB" w:hAnsi="DFKai-SB" w:hint="eastAsia"/>
            <w:bCs/>
            <w:color w:val="002060"/>
            <w:lang w:eastAsia="zh-TW"/>
          </w:rPr>
          <w:delText>所以，本章條例內容背後的屬靈原則，乃是惟有基督和一切出乎基督的是潔淨的。</w:delText>
        </w:r>
      </w:del>
      <w:ins w:id="11732" w:author="Charlie Yang" w:date="2023-03-31T16:39:00Z">
        <w:r w:rsidR="00A2603E" w:rsidRPr="00A2603E">
          <w:rPr>
            <w:rFonts w:ascii="DFKai-SB" w:eastAsia="DFKai-SB" w:hAnsi="DFKai-SB" w:hint="eastAsia"/>
            <w:bCs/>
            <w:color w:val="002060"/>
          </w:rPr>
          <w:t>所以，本章条例内容背后的属灵原则，乃是惟有基督和一切出乎基督的是洁净的。</w:t>
        </w:r>
      </w:ins>
      <w:del w:id="11733" w:author="Charlie Yang" w:date="2023-03-31T16:39:00Z">
        <w:r w:rsidRPr="00A2603E" w:rsidDel="00A2603E">
          <w:rPr>
            <w:rFonts w:ascii="DFKai-SB" w:eastAsia="DFKai-SB" w:hAnsi="DFKai-SB" w:hint="eastAsia"/>
            <w:bCs/>
            <w:color w:val="002060"/>
            <w:lang w:eastAsia="zh-TW"/>
          </w:rPr>
          <w:delText>基督是分蹄倒嚼的──在行動和思想上有分別，有翅有鱗的──與世界有分別，能蹦能跳的──有力不受地的影響，又是有子粒有生命</w:delText>
        </w:r>
      </w:del>
      <w:ins w:id="11734" w:author="Charlie Yang" w:date="2023-03-31T16:39:00Z">
        <w:r w:rsidR="00A2603E" w:rsidRPr="00A2603E">
          <w:rPr>
            <w:rFonts w:ascii="DFKai-SB" w:eastAsia="DFKai-SB" w:hAnsi="DFKai-SB" w:hint="eastAsia"/>
            <w:bCs/>
            <w:color w:val="002060"/>
          </w:rPr>
          <w:t>基督是分蹄倒嚼的──在行动和思想上有分别，有翅有鳞的──与世界有分别，能蹦能跳的──有力不受地的影响，又是有子粒有生命</w:t>
        </w:r>
      </w:ins>
      <w:del w:id="11735" w:author="Charlie Yang" w:date="2023-03-31T16:39:00Z">
        <w:r w:rsidR="0088253E" w:rsidRPr="00A2603E" w:rsidDel="00A2603E">
          <w:rPr>
            <w:rFonts w:ascii="DFKai-SB" w:eastAsia="DFKai-SB" w:hAnsi="DFKai-SB" w:hint="eastAsia"/>
            <w:bCs/>
            <w:color w:val="002060"/>
            <w:lang w:eastAsia="zh-TW"/>
          </w:rPr>
          <w:delText>。</w:delText>
        </w:r>
      </w:del>
      <w:ins w:id="11736" w:author="Charlie Yang" w:date="2023-03-31T16:39:00Z">
        <w:r w:rsidR="00A2603E" w:rsidRPr="00A2603E">
          <w:rPr>
            <w:rFonts w:ascii="DFKai-SB" w:eastAsia="DFKai-SB" w:hAnsi="DFKai-SB" w:hint="eastAsia"/>
            <w:bCs/>
            <w:color w:val="002060"/>
          </w:rPr>
          <w:t>。</w:t>
        </w:r>
      </w:ins>
      <w:del w:id="11737" w:author="Charlie Yang" w:date="2023-03-31T16:39:00Z">
        <w:r w:rsidR="0088253E" w:rsidRPr="00A2603E" w:rsidDel="00A2603E">
          <w:rPr>
            <w:rFonts w:ascii="DFKai-SB" w:eastAsia="DFKai-SB" w:hAnsi="DFKai-SB" w:hint="eastAsia"/>
            <w:bCs/>
            <w:color w:val="002060"/>
            <w:lang w:eastAsia="zh-TW"/>
          </w:rPr>
          <w:delText>因此</w:delText>
        </w:r>
      </w:del>
      <w:ins w:id="11738" w:author="Charlie Yang" w:date="2023-03-31T16:39:00Z">
        <w:r w:rsidR="00A2603E" w:rsidRPr="00A2603E">
          <w:rPr>
            <w:rFonts w:ascii="DFKai-SB" w:eastAsia="DFKai-SB" w:hAnsi="DFKai-SB" w:hint="eastAsia"/>
            <w:bCs/>
            <w:color w:val="002060"/>
          </w:rPr>
          <w:t>因此</w:t>
        </w:r>
      </w:ins>
      <w:del w:id="11739" w:author="Charlie Yang" w:date="2023-03-31T16:39:00Z">
        <w:r w:rsidR="0088253E" w:rsidRPr="00A2603E" w:rsidDel="00A2603E">
          <w:rPr>
            <w:rFonts w:ascii="DFKai-SB" w:eastAsia="DFKai-SB" w:hAnsi="DFKai-SB" w:hint="eastAsia"/>
            <w:bCs/>
            <w:color w:val="002060"/>
            <w:lang w:eastAsia="zh-TW"/>
          </w:rPr>
          <w:delText>，</w:delText>
        </w:r>
      </w:del>
      <w:ins w:id="11740" w:author="Charlie Yang" w:date="2023-03-31T16:39:00Z">
        <w:r w:rsidR="00A2603E" w:rsidRPr="00A2603E">
          <w:rPr>
            <w:rFonts w:ascii="DFKai-SB" w:eastAsia="DFKai-SB" w:hAnsi="DFKai-SB" w:hint="eastAsia"/>
            <w:bCs/>
            <w:color w:val="002060"/>
          </w:rPr>
          <w:t>，</w:t>
        </w:r>
      </w:ins>
      <w:del w:id="11741" w:author="Charlie Yang" w:date="2023-03-31T16:39:00Z">
        <w:r w:rsidR="00446193" w:rsidRPr="00A2603E" w:rsidDel="00A2603E">
          <w:rPr>
            <w:rFonts w:ascii="DFKai-SB" w:eastAsia="DFKai-SB" w:hAnsi="DFKai-SB" w:hint="eastAsia"/>
            <w:bCs/>
            <w:color w:val="002060"/>
            <w:lang w:eastAsia="zh-TW"/>
          </w:rPr>
          <w:delText>本章值得我們深思的，</w:delText>
        </w:r>
      </w:del>
      <w:ins w:id="11742" w:author="Charlie Yang" w:date="2023-03-31T16:39:00Z">
        <w:r w:rsidR="00A2603E" w:rsidRPr="00A2603E">
          <w:rPr>
            <w:rFonts w:ascii="DFKai-SB" w:eastAsia="DFKai-SB" w:hAnsi="DFKai-SB" w:hint="eastAsia"/>
            <w:bCs/>
            <w:color w:val="002060"/>
          </w:rPr>
          <w:t>本章值得我们深思的，</w:t>
        </w:r>
      </w:ins>
      <w:del w:id="11743" w:author="Charlie Yang" w:date="2023-03-31T16:39:00Z">
        <w:r w:rsidR="005C3058" w:rsidRPr="00A2603E" w:rsidDel="00A2603E">
          <w:rPr>
            <w:rFonts w:ascii="DFKai-SB" w:eastAsia="DFKai-SB" w:hAnsi="DFKai-SB" w:hint="eastAsia"/>
            <w:bCs/>
            <w:color w:val="002060"/>
            <w:lang w:eastAsia="zh-TW"/>
          </w:rPr>
          <w:delText>就是基督作了人生命的食物，祂以食物的方式供應了人，解決了人在不聖潔的世界之中如何成為聖潔的難題。</w:delText>
        </w:r>
      </w:del>
      <w:ins w:id="11744" w:author="Charlie Yang" w:date="2023-03-31T16:39:00Z">
        <w:r w:rsidR="00A2603E" w:rsidRPr="00A2603E">
          <w:rPr>
            <w:rFonts w:ascii="DFKai-SB" w:eastAsia="DFKai-SB" w:hAnsi="DFKai-SB" w:hint="eastAsia"/>
            <w:bCs/>
            <w:color w:val="002060"/>
          </w:rPr>
          <w:t>就是基督作了人生命的食物，祂以食物的方式供应了人，解决了人在不圣洁的世界之中如何成为圣洁的难题。</w:t>
        </w:r>
      </w:ins>
    </w:p>
    <w:p w14:paraId="0C65694D" w14:textId="77777777" w:rsidR="005C3058" w:rsidRPr="00A2603E" w:rsidRDefault="005C3058" w:rsidP="001A7729">
      <w:pPr>
        <w:rPr>
          <w:rFonts w:ascii="DFKai-SB" w:eastAsia="DFKai-SB" w:hAnsi="DFKai-SB"/>
          <w:b/>
          <w:bCs/>
          <w:color w:val="002060"/>
          <w:shd w:val="clear" w:color="auto" w:fill="FFFFFF"/>
          <w:lang w:eastAsia="zh-TW"/>
        </w:rPr>
        <w:pPrChange w:id="11745" w:author="Charlie Yang" w:date="2023-03-31T16:48:00Z">
          <w:pPr/>
        </w:pPrChange>
      </w:pPr>
    </w:p>
    <w:p w14:paraId="74F30CF7" w14:textId="4DDE3A25" w:rsidR="005C3058" w:rsidRPr="00A2603E" w:rsidRDefault="005C3058" w:rsidP="001A7729">
      <w:pPr>
        <w:rPr>
          <w:rFonts w:ascii="DFKai-SB" w:eastAsia="DFKai-SB" w:hAnsi="DFKai-SB"/>
          <w:b/>
          <w:color w:val="984806" w:themeColor="accent6" w:themeShade="80"/>
          <w:lang w:eastAsia="zh-TW"/>
        </w:rPr>
        <w:pPrChange w:id="11746" w:author="Charlie Yang" w:date="2023-03-31T16:48:00Z">
          <w:pPr/>
        </w:pPrChange>
      </w:pPr>
      <w:del w:id="11747"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1748" w:author="Charlie Yang" w:date="2023-03-31T16:39:00Z">
        <w:r w:rsidR="00A2603E" w:rsidRPr="00A2603E">
          <w:rPr>
            <w:rFonts w:ascii="DFKai-SB" w:eastAsia="DFKai-SB" w:hAnsi="DFKai-SB" w:hint="eastAsia"/>
            <w:b/>
            <w:bCs/>
            <w:color w:val="002060"/>
            <w:shd w:val="clear" w:color="auto" w:fill="FFFFFF"/>
          </w:rPr>
          <w:t>【每日金句】</w:t>
        </w:r>
      </w:ins>
      <w:del w:id="11749" w:author="Charlie Yang" w:date="2023-03-31T16:39:00Z">
        <w:r w:rsidRPr="00A2603E" w:rsidDel="00A2603E">
          <w:rPr>
            <w:rFonts w:ascii="DFKai-SB" w:eastAsia="DFKai-SB" w:hAnsi="DFKai-SB" w:hint="eastAsia"/>
            <w:b/>
            <w:color w:val="984806" w:themeColor="accent6" w:themeShade="80"/>
            <w:lang w:eastAsia="zh-TW"/>
          </w:rPr>
          <w:delText>「</w:delText>
        </w:r>
      </w:del>
      <w:ins w:id="11750" w:author="Charlie Yang" w:date="2023-03-31T16:39:00Z">
        <w:r w:rsidR="00A2603E" w:rsidRPr="00A2603E">
          <w:rPr>
            <w:rFonts w:ascii="DFKai-SB" w:eastAsia="DFKai-SB" w:hAnsi="DFKai-SB" w:hint="eastAsia"/>
            <w:b/>
            <w:color w:val="984806" w:themeColor="accent6" w:themeShade="80"/>
          </w:rPr>
          <w:t>「</w:t>
        </w:r>
      </w:ins>
      <w:del w:id="11751" w:author="Charlie Yang" w:date="2023-03-31T16:39:00Z">
        <w:r w:rsidRPr="00A2603E" w:rsidDel="00A2603E">
          <w:rPr>
            <w:rFonts w:ascii="DFKai-SB" w:eastAsia="DFKai-SB" w:hAnsi="DFKai-SB" w:hint="eastAsia"/>
            <w:b/>
            <w:color w:val="984806" w:themeColor="accent6" w:themeShade="80"/>
            <w:lang w:eastAsia="zh-TW"/>
          </w:rPr>
          <w:delText>神不是顧念甚麼種的動物能吃不能吃。</w:delText>
        </w:r>
      </w:del>
      <w:ins w:id="11752" w:author="Charlie Yang" w:date="2023-03-31T16:39:00Z">
        <w:r w:rsidR="00A2603E" w:rsidRPr="00A2603E">
          <w:rPr>
            <w:rFonts w:ascii="DFKai-SB" w:eastAsia="DFKai-SB" w:hAnsi="DFKai-SB" w:hint="eastAsia"/>
            <w:b/>
            <w:color w:val="984806" w:themeColor="accent6" w:themeShade="80"/>
          </w:rPr>
          <w:t>神不是顾念甚么种的动物能吃不能吃。</w:t>
        </w:r>
      </w:ins>
      <w:del w:id="11753" w:author="Charlie Yang" w:date="2023-03-31T16:39:00Z">
        <w:r w:rsidRPr="00A2603E" w:rsidDel="00A2603E">
          <w:rPr>
            <w:rFonts w:ascii="DFKai-SB" w:eastAsia="DFKai-SB" w:hAnsi="DFKai-SB" w:hint="eastAsia"/>
            <w:b/>
            <w:color w:val="984806" w:themeColor="accent6" w:themeShade="80"/>
            <w:lang w:eastAsia="zh-TW"/>
          </w:rPr>
          <w:delText>食物乃是代表誰是神的子民</w:delText>
        </w:r>
      </w:del>
      <w:ins w:id="11754" w:author="Charlie Yang" w:date="2023-03-31T16:39:00Z">
        <w:r w:rsidR="00A2603E" w:rsidRPr="00A2603E">
          <w:rPr>
            <w:rFonts w:ascii="DFKai-SB" w:eastAsia="DFKai-SB" w:hAnsi="DFKai-SB" w:hint="eastAsia"/>
            <w:b/>
            <w:color w:val="984806" w:themeColor="accent6" w:themeShade="80"/>
          </w:rPr>
          <w:t>食物乃是代表谁是神的子民</w:t>
        </w:r>
      </w:ins>
      <w:del w:id="11755" w:author="Charlie Yang" w:date="2023-03-31T16:39:00Z">
        <w:r w:rsidRPr="00A2603E" w:rsidDel="00A2603E">
          <w:rPr>
            <w:rFonts w:ascii="DFKai-SB" w:eastAsia="DFKai-SB" w:hAnsi="DFKai-SB" w:hint="eastAsia"/>
            <w:b/>
            <w:color w:val="984806" w:themeColor="accent6" w:themeShade="80"/>
            <w:lang w:eastAsia="zh-TW"/>
          </w:rPr>
          <w:delText>，</w:delText>
        </w:r>
      </w:del>
      <w:ins w:id="11756" w:author="Charlie Yang" w:date="2023-03-31T16:39:00Z">
        <w:r w:rsidR="00A2603E" w:rsidRPr="00A2603E">
          <w:rPr>
            <w:rFonts w:ascii="DFKai-SB" w:eastAsia="DFKai-SB" w:hAnsi="DFKai-SB" w:hint="eastAsia"/>
            <w:b/>
            <w:color w:val="984806" w:themeColor="accent6" w:themeShade="80"/>
          </w:rPr>
          <w:t>，</w:t>
        </w:r>
      </w:ins>
      <w:del w:id="11757" w:author="Charlie Yang" w:date="2023-03-31T16:39:00Z">
        <w:r w:rsidRPr="00A2603E" w:rsidDel="00A2603E">
          <w:rPr>
            <w:rFonts w:ascii="DFKai-SB" w:eastAsia="DFKai-SB" w:hAnsi="DFKai-SB" w:hint="eastAsia"/>
            <w:b/>
            <w:color w:val="984806" w:themeColor="accent6" w:themeShade="80"/>
            <w:lang w:eastAsia="zh-TW"/>
          </w:rPr>
          <w:delText>誰不是神的子民；</w:delText>
        </w:r>
      </w:del>
      <w:ins w:id="11758" w:author="Charlie Yang" w:date="2023-03-31T16:39:00Z">
        <w:r w:rsidR="00A2603E" w:rsidRPr="00A2603E">
          <w:rPr>
            <w:rFonts w:ascii="DFKai-SB" w:eastAsia="DFKai-SB" w:hAnsi="DFKai-SB" w:hint="eastAsia"/>
            <w:b/>
            <w:color w:val="984806" w:themeColor="accent6" w:themeShade="80"/>
          </w:rPr>
          <w:t>谁不是神的子民；</w:t>
        </w:r>
      </w:ins>
      <w:del w:id="11759" w:author="Charlie Yang" w:date="2023-03-31T16:39:00Z">
        <w:r w:rsidRPr="00A2603E" w:rsidDel="00A2603E">
          <w:rPr>
            <w:rFonts w:ascii="DFKai-SB" w:eastAsia="DFKai-SB" w:hAnsi="DFKai-SB" w:hint="eastAsia"/>
            <w:b/>
            <w:color w:val="984806" w:themeColor="accent6" w:themeShade="80"/>
            <w:lang w:eastAsia="zh-TW"/>
          </w:rPr>
          <w:delText>誰在神眼中是潔淨的</w:delText>
        </w:r>
      </w:del>
      <w:ins w:id="11760" w:author="Charlie Yang" w:date="2023-03-31T16:39:00Z">
        <w:r w:rsidR="00A2603E" w:rsidRPr="00A2603E">
          <w:rPr>
            <w:rFonts w:ascii="DFKai-SB" w:eastAsia="DFKai-SB" w:hAnsi="DFKai-SB" w:hint="eastAsia"/>
            <w:b/>
            <w:color w:val="984806" w:themeColor="accent6" w:themeShade="80"/>
          </w:rPr>
          <w:t>谁在神眼中是洁净的</w:t>
        </w:r>
      </w:ins>
      <w:del w:id="11761" w:author="Charlie Yang" w:date="2023-03-31T16:39:00Z">
        <w:r w:rsidRPr="00A2603E" w:rsidDel="00A2603E">
          <w:rPr>
            <w:rFonts w:ascii="DFKai-SB" w:eastAsia="DFKai-SB" w:hAnsi="DFKai-SB" w:hint="eastAsia"/>
            <w:b/>
            <w:color w:val="984806" w:themeColor="accent6" w:themeShade="80"/>
            <w:lang w:eastAsia="zh-TW"/>
          </w:rPr>
          <w:delText>，</w:delText>
        </w:r>
      </w:del>
      <w:ins w:id="11762" w:author="Charlie Yang" w:date="2023-03-31T16:39:00Z">
        <w:r w:rsidR="00A2603E" w:rsidRPr="00A2603E">
          <w:rPr>
            <w:rFonts w:ascii="DFKai-SB" w:eastAsia="DFKai-SB" w:hAnsi="DFKai-SB" w:hint="eastAsia"/>
            <w:b/>
            <w:color w:val="984806" w:themeColor="accent6" w:themeShade="80"/>
          </w:rPr>
          <w:t>，</w:t>
        </w:r>
      </w:ins>
      <w:del w:id="11763" w:author="Charlie Yang" w:date="2023-03-31T16:39:00Z">
        <w:r w:rsidRPr="00A2603E" w:rsidDel="00A2603E">
          <w:rPr>
            <w:rFonts w:ascii="DFKai-SB" w:eastAsia="DFKai-SB" w:hAnsi="DFKai-SB" w:hint="eastAsia"/>
            <w:b/>
            <w:color w:val="984806" w:themeColor="accent6" w:themeShade="80"/>
            <w:lang w:eastAsia="zh-TW"/>
          </w:rPr>
          <w:delText>誰不是潔淨的；</w:delText>
        </w:r>
      </w:del>
      <w:ins w:id="11764" w:author="Charlie Yang" w:date="2023-03-31T16:39:00Z">
        <w:r w:rsidR="00A2603E" w:rsidRPr="00A2603E">
          <w:rPr>
            <w:rFonts w:ascii="DFKai-SB" w:eastAsia="DFKai-SB" w:hAnsi="DFKai-SB" w:hint="eastAsia"/>
            <w:b/>
            <w:color w:val="984806" w:themeColor="accent6" w:themeShade="80"/>
          </w:rPr>
          <w:t>谁不是洁净的；</w:t>
        </w:r>
      </w:ins>
      <w:del w:id="11765" w:author="Charlie Yang" w:date="2023-03-31T16:39:00Z">
        <w:r w:rsidRPr="00A2603E" w:rsidDel="00A2603E">
          <w:rPr>
            <w:rFonts w:ascii="DFKai-SB" w:eastAsia="DFKai-SB" w:hAnsi="DFKai-SB" w:hint="eastAsia"/>
            <w:b/>
            <w:color w:val="984806" w:themeColor="accent6" w:themeShade="80"/>
            <w:lang w:eastAsia="zh-TW"/>
          </w:rPr>
          <w:delText>誰是能夠有交通的</w:delText>
        </w:r>
      </w:del>
      <w:ins w:id="11766" w:author="Charlie Yang" w:date="2023-03-31T16:39:00Z">
        <w:r w:rsidR="00A2603E" w:rsidRPr="00A2603E">
          <w:rPr>
            <w:rFonts w:ascii="DFKai-SB" w:eastAsia="DFKai-SB" w:hAnsi="DFKai-SB" w:hint="eastAsia"/>
            <w:b/>
            <w:color w:val="984806" w:themeColor="accent6" w:themeShade="80"/>
          </w:rPr>
          <w:t>谁是能够有交通的</w:t>
        </w:r>
      </w:ins>
      <w:del w:id="11767" w:author="Charlie Yang" w:date="2023-03-31T16:39:00Z">
        <w:r w:rsidRPr="00A2603E" w:rsidDel="00A2603E">
          <w:rPr>
            <w:rFonts w:ascii="DFKai-SB" w:eastAsia="DFKai-SB" w:hAnsi="DFKai-SB" w:hint="eastAsia"/>
            <w:b/>
            <w:color w:val="984806" w:themeColor="accent6" w:themeShade="80"/>
            <w:lang w:eastAsia="zh-TW"/>
          </w:rPr>
          <w:delText>，</w:delText>
        </w:r>
      </w:del>
      <w:ins w:id="11768" w:author="Charlie Yang" w:date="2023-03-31T16:39:00Z">
        <w:r w:rsidR="00A2603E" w:rsidRPr="00A2603E">
          <w:rPr>
            <w:rFonts w:ascii="DFKai-SB" w:eastAsia="DFKai-SB" w:hAnsi="DFKai-SB" w:hint="eastAsia"/>
            <w:b/>
            <w:color w:val="984806" w:themeColor="accent6" w:themeShade="80"/>
          </w:rPr>
          <w:t>，</w:t>
        </w:r>
      </w:ins>
      <w:del w:id="11769" w:author="Charlie Yang" w:date="2023-03-31T16:39:00Z">
        <w:r w:rsidRPr="00A2603E" w:rsidDel="00A2603E">
          <w:rPr>
            <w:rFonts w:ascii="DFKai-SB" w:eastAsia="DFKai-SB" w:hAnsi="DFKai-SB" w:hint="eastAsia"/>
            <w:b/>
            <w:color w:val="984806" w:themeColor="accent6" w:themeShade="80"/>
            <w:lang w:eastAsia="zh-TW"/>
          </w:rPr>
          <w:delText>誰是不能夠有交通的；</w:delText>
        </w:r>
      </w:del>
      <w:ins w:id="11770" w:author="Charlie Yang" w:date="2023-03-31T16:39:00Z">
        <w:r w:rsidR="00A2603E" w:rsidRPr="00A2603E">
          <w:rPr>
            <w:rFonts w:ascii="DFKai-SB" w:eastAsia="DFKai-SB" w:hAnsi="DFKai-SB" w:hint="eastAsia"/>
            <w:b/>
            <w:color w:val="984806" w:themeColor="accent6" w:themeShade="80"/>
          </w:rPr>
          <w:t>谁是不能够有交通的；</w:t>
        </w:r>
      </w:ins>
      <w:del w:id="11771" w:author="Charlie Yang" w:date="2023-03-31T16:39:00Z">
        <w:r w:rsidRPr="00A2603E" w:rsidDel="00A2603E">
          <w:rPr>
            <w:rFonts w:ascii="DFKai-SB" w:eastAsia="DFKai-SB" w:hAnsi="DFKai-SB" w:hint="eastAsia"/>
            <w:b/>
            <w:color w:val="984806" w:themeColor="accent6" w:themeShade="80"/>
            <w:lang w:eastAsia="zh-TW"/>
          </w:rPr>
          <w:delText>誰是神所悅納的</w:delText>
        </w:r>
      </w:del>
      <w:ins w:id="11772" w:author="Charlie Yang" w:date="2023-03-31T16:39:00Z">
        <w:r w:rsidR="00A2603E" w:rsidRPr="00A2603E">
          <w:rPr>
            <w:rFonts w:ascii="DFKai-SB" w:eastAsia="DFKai-SB" w:hAnsi="DFKai-SB" w:hint="eastAsia"/>
            <w:b/>
            <w:color w:val="984806" w:themeColor="accent6" w:themeShade="80"/>
          </w:rPr>
          <w:t>谁是神所悦纳的</w:t>
        </w:r>
      </w:ins>
      <w:del w:id="11773" w:author="Charlie Yang" w:date="2023-03-31T16:39:00Z">
        <w:r w:rsidRPr="00A2603E" w:rsidDel="00A2603E">
          <w:rPr>
            <w:rFonts w:ascii="DFKai-SB" w:eastAsia="DFKai-SB" w:hAnsi="DFKai-SB" w:hint="eastAsia"/>
            <w:b/>
            <w:color w:val="984806" w:themeColor="accent6" w:themeShade="80"/>
            <w:lang w:eastAsia="zh-TW"/>
          </w:rPr>
          <w:delText>，</w:delText>
        </w:r>
      </w:del>
      <w:ins w:id="11774" w:author="Charlie Yang" w:date="2023-03-31T16:39:00Z">
        <w:r w:rsidR="00A2603E" w:rsidRPr="00A2603E">
          <w:rPr>
            <w:rFonts w:ascii="DFKai-SB" w:eastAsia="DFKai-SB" w:hAnsi="DFKai-SB" w:hint="eastAsia"/>
            <w:b/>
            <w:color w:val="984806" w:themeColor="accent6" w:themeShade="80"/>
          </w:rPr>
          <w:t>，</w:t>
        </w:r>
      </w:ins>
      <w:del w:id="11775" w:author="Charlie Yang" w:date="2023-03-31T16:39:00Z">
        <w:r w:rsidRPr="00A2603E" w:rsidDel="00A2603E">
          <w:rPr>
            <w:rFonts w:ascii="DFKai-SB" w:eastAsia="DFKai-SB" w:hAnsi="DFKai-SB" w:hint="eastAsia"/>
            <w:b/>
            <w:color w:val="984806" w:themeColor="accent6" w:themeShade="80"/>
            <w:lang w:eastAsia="zh-TW"/>
          </w:rPr>
          <w:delText>誰不是</w:delText>
        </w:r>
      </w:del>
      <w:ins w:id="11776" w:author="Charlie Yang" w:date="2023-03-31T16:39:00Z">
        <w:r w:rsidR="00A2603E" w:rsidRPr="00A2603E">
          <w:rPr>
            <w:rFonts w:ascii="DFKai-SB" w:eastAsia="DFKai-SB" w:hAnsi="DFKai-SB" w:hint="eastAsia"/>
            <w:b/>
            <w:color w:val="984806" w:themeColor="accent6" w:themeShade="80"/>
          </w:rPr>
          <w:t>谁不是</w:t>
        </w:r>
      </w:ins>
      <w:del w:id="11777" w:author="Charlie Yang" w:date="2023-03-31T16:39:00Z">
        <w:r w:rsidRPr="00A2603E" w:rsidDel="00A2603E">
          <w:rPr>
            <w:rFonts w:ascii="DFKai-SB" w:eastAsia="DFKai-SB" w:hAnsi="DFKai-SB" w:hint="eastAsia"/>
            <w:b/>
            <w:color w:val="984806" w:themeColor="accent6" w:themeShade="80"/>
            <w:lang w:eastAsia="zh-TW"/>
          </w:rPr>
          <w:delText>神所悅納的。</w:delText>
        </w:r>
      </w:del>
      <w:ins w:id="11778" w:author="Charlie Yang" w:date="2023-03-31T16:39:00Z">
        <w:r w:rsidR="00A2603E" w:rsidRPr="00A2603E">
          <w:rPr>
            <w:rFonts w:ascii="DFKai-SB" w:eastAsia="DFKai-SB" w:hAnsi="DFKai-SB" w:hint="eastAsia"/>
            <w:b/>
            <w:color w:val="984806" w:themeColor="accent6" w:themeShade="80"/>
          </w:rPr>
          <w:t>神所悦纳的。</w:t>
        </w:r>
      </w:ins>
      <w:del w:id="11779" w:author="Charlie Yang" w:date="2023-03-31T16:39:00Z">
        <w:r w:rsidRPr="00A2603E" w:rsidDel="00A2603E">
          <w:rPr>
            <w:rFonts w:ascii="DFKai-SB" w:eastAsia="DFKai-SB" w:hAnsi="DFKai-SB" w:hint="eastAsia"/>
            <w:b/>
            <w:color w:val="984806" w:themeColor="accent6" w:themeShade="80"/>
            <w:lang w:eastAsia="zh-TW"/>
          </w:rPr>
          <w:delText>」</w:delText>
        </w:r>
      </w:del>
      <w:ins w:id="11780" w:author="Charlie Yang" w:date="2023-03-31T16:39:00Z">
        <w:r w:rsidR="00A2603E" w:rsidRPr="00A2603E">
          <w:rPr>
            <w:rFonts w:ascii="DFKai-SB" w:eastAsia="DFKai-SB" w:hAnsi="DFKai-SB" w:hint="eastAsia"/>
            <w:b/>
            <w:color w:val="984806" w:themeColor="accent6" w:themeShade="80"/>
          </w:rPr>
          <w:t>」</w:t>
        </w:r>
      </w:ins>
      <w:del w:id="11781" w:author="Charlie Yang" w:date="2023-03-31T16:39:00Z">
        <w:r w:rsidRPr="00A2603E" w:rsidDel="00A2603E">
          <w:rPr>
            <w:rFonts w:ascii="DFKai-SB" w:eastAsia="DFKai-SB" w:hAnsi="DFKai-SB" w:hint="eastAsia"/>
            <w:b/>
            <w:color w:val="984806" w:themeColor="accent6" w:themeShade="80"/>
            <w:lang w:eastAsia="zh-TW"/>
          </w:rPr>
          <w:delText>──倪柝聲</w:delText>
        </w:r>
      </w:del>
      <w:ins w:id="11782" w:author="Charlie Yang" w:date="2023-03-31T16:39:00Z">
        <w:r w:rsidR="00A2603E" w:rsidRPr="00A2603E">
          <w:rPr>
            <w:rFonts w:ascii="DFKai-SB" w:eastAsia="DFKai-SB" w:hAnsi="DFKai-SB" w:hint="eastAsia"/>
            <w:b/>
            <w:color w:val="984806" w:themeColor="accent6" w:themeShade="80"/>
          </w:rPr>
          <w:t>──倪柝声</w:t>
        </w:r>
      </w:ins>
    </w:p>
    <w:p w14:paraId="2B4554EB" w14:textId="77777777" w:rsidR="005C3058" w:rsidRPr="00A2603E" w:rsidRDefault="005C3058" w:rsidP="001A7729">
      <w:pPr>
        <w:ind w:left="1440" w:hanging="1440"/>
        <w:rPr>
          <w:rFonts w:ascii="DFKai-SB" w:eastAsia="DFKai-SB" w:hAnsi="DFKai-SB"/>
          <w:b/>
          <w:bCs/>
          <w:color w:val="002060"/>
          <w:shd w:val="clear" w:color="auto" w:fill="FFFFFF"/>
          <w:lang w:eastAsia="zh-TW"/>
        </w:rPr>
        <w:pPrChange w:id="11783" w:author="Charlie Yang" w:date="2023-03-31T16:48:00Z">
          <w:pPr>
            <w:ind w:left="1440" w:hanging="1440"/>
          </w:pPr>
        </w:pPrChange>
      </w:pPr>
    </w:p>
    <w:p w14:paraId="597C3A37" w14:textId="0C2257CB" w:rsidR="005C3058" w:rsidRPr="00A2603E" w:rsidRDefault="005C3058" w:rsidP="001A7729">
      <w:pPr>
        <w:rPr>
          <w:rFonts w:ascii="DFKai-SB" w:eastAsia="DFKai-SB" w:hAnsi="DFKai-SB"/>
          <w:bCs/>
          <w:color w:val="002060"/>
          <w:lang w:eastAsia="zh-TW"/>
        </w:rPr>
        <w:pPrChange w:id="11784" w:author="Charlie Yang" w:date="2023-03-31T16:48:00Z">
          <w:pPr/>
        </w:pPrChange>
      </w:pPr>
      <w:del w:id="11785"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1786" w:author="Charlie Yang" w:date="2023-03-31T16:39:00Z">
        <w:r w:rsidR="00A2603E" w:rsidRPr="00A2603E">
          <w:rPr>
            <w:rFonts w:ascii="DFKai-SB" w:eastAsia="DFKai-SB" w:hAnsi="DFKai-SB" w:hint="eastAsia"/>
            <w:b/>
            <w:bCs/>
            <w:color w:val="002060"/>
            <w:shd w:val="clear" w:color="auto" w:fill="FFFFFF"/>
          </w:rPr>
          <w:t>【每日默想】</w:t>
        </w:r>
      </w:ins>
      <w:del w:id="11787" w:author="Charlie Yang" w:date="2023-03-31T16:39:00Z">
        <w:r w:rsidR="00822EDD" w:rsidRPr="00A2603E" w:rsidDel="00A2603E">
          <w:rPr>
            <w:rFonts w:ascii="DFKai-SB" w:eastAsia="DFKai-SB" w:hAnsi="DFKai-SB" w:hint="eastAsia"/>
            <w:bCs/>
            <w:color w:val="002060"/>
            <w:lang w:eastAsia="zh-TW"/>
          </w:rPr>
          <w:delText>神是聖潔的神，</w:delText>
        </w:r>
      </w:del>
      <w:ins w:id="11788" w:author="Charlie Yang" w:date="2023-03-31T16:39:00Z">
        <w:r w:rsidR="00A2603E" w:rsidRPr="00A2603E">
          <w:rPr>
            <w:rFonts w:ascii="DFKai-SB" w:eastAsia="DFKai-SB" w:hAnsi="DFKai-SB" w:hint="eastAsia"/>
            <w:bCs/>
            <w:color w:val="002060"/>
          </w:rPr>
          <w:t>神是圣洁的神，</w:t>
        </w:r>
      </w:ins>
      <w:del w:id="11789" w:author="Charlie Yang" w:date="2023-03-31T16:39:00Z">
        <w:r w:rsidR="00822EDD" w:rsidRPr="00A2603E" w:rsidDel="00A2603E">
          <w:rPr>
            <w:rFonts w:ascii="DFKai-SB" w:eastAsia="DFKai-SB" w:hAnsi="DFKai-SB" w:hint="eastAsia"/>
            <w:bCs/>
            <w:color w:val="002060"/>
            <w:lang w:eastAsia="zh-TW"/>
          </w:rPr>
          <w:delText>因</w:delText>
        </w:r>
      </w:del>
      <w:ins w:id="11790" w:author="Charlie Yang" w:date="2023-03-31T16:39:00Z">
        <w:r w:rsidR="00A2603E" w:rsidRPr="00A2603E">
          <w:rPr>
            <w:rFonts w:ascii="DFKai-SB" w:eastAsia="DFKai-SB" w:hAnsi="DFKai-SB" w:hint="eastAsia"/>
            <w:bCs/>
            <w:color w:val="002060"/>
          </w:rPr>
          <w:t>因</w:t>
        </w:r>
      </w:ins>
      <w:del w:id="11791" w:author="Charlie Yang" w:date="2023-03-31T16:39:00Z">
        <w:r w:rsidR="00822EDD" w:rsidRPr="00A2603E" w:rsidDel="00A2603E">
          <w:rPr>
            <w:rFonts w:ascii="DFKai-SB" w:eastAsia="DFKai-SB" w:hAnsi="DFKai-SB" w:hint="eastAsia"/>
            <w:color w:val="002060"/>
            <w:lang w:eastAsia="zh-TW"/>
          </w:rPr>
          <w:delText>而</w:delText>
        </w:r>
      </w:del>
      <w:ins w:id="11792" w:author="Charlie Yang" w:date="2023-03-31T16:39:00Z">
        <w:r w:rsidR="00A2603E" w:rsidRPr="00A2603E">
          <w:rPr>
            <w:rFonts w:ascii="DFKai-SB" w:eastAsia="DFKai-SB" w:hAnsi="DFKai-SB" w:hint="eastAsia"/>
            <w:color w:val="002060"/>
          </w:rPr>
          <w:t>而</w:t>
        </w:r>
      </w:ins>
      <w:del w:id="11793" w:author="Charlie Yang" w:date="2023-03-31T16:39:00Z">
        <w:r w:rsidR="00822EDD" w:rsidRPr="00A2603E" w:rsidDel="00A2603E">
          <w:rPr>
            <w:rFonts w:ascii="DFKai-SB" w:eastAsia="DFKai-SB" w:hAnsi="DFKai-SB" w:hint="eastAsia"/>
            <w:color w:val="002060"/>
            <w:lang w:eastAsia="zh-TW"/>
          </w:rPr>
          <w:delText>這些</w:delText>
        </w:r>
      </w:del>
      <w:ins w:id="11794" w:author="Charlie Yang" w:date="2023-03-31T16:39:00Z">
        <w:r w:rsidR="00A2603E" w:rsidRPr="00A2603E">
          <w:rPr>
            <w:rFonts w:ascii="DFKai-SB" w:eastAsia="DFKai-SB" w:hAnsi="DFKai-SB" w:hint="eastAsia"/>
            <w:color w:val="002060"/>
          </w:rPr>
          <w:t>这些</w:t>
        </w:r>
      </w:ins>
      <w:del w:id="11795" w:author="Charlie Yang" w:date="2023-03-31T16:39:00Z">
        <w:r w:rsidR="00720CDE" w:rsidRPr="00A2603E" w:rsidDel="00A2603E">
          <w:rPr>
            <w:rFonts w:ascii="DFKai-SB" w:eastAsia="DFKai-SB" w:hAnsi="DFKai-SB" w:hint="eastAsia"/>
            <w:color w:val="002060"/>
            <w:lang w:eastAsia="zh-TW"/>
          </w:rPr>
          <w:delText>條例</w:delText>
        </w:r>
      </w:del>
      <w:ins w:id="11796" w:author="Charlie Yang" w:date="2023-03-31T16:39:00Z">
        <w:r w:rsidR="00A2603E" w:rsidRPr="00A2603E">
          <w:rPr>
            <w:rFonts w:ascii="DFKai-SB" w:eastAsia="DFKai-SB" w:hAnsi="DFKai-SB" w:hint="eastAsia"/>
            <w:color w:val="002060"/>
          </w:rPr>
          <w:t>条例</w:t>
        </w:r>
      </w:ins>
      <w:del w:id="11797" w:author="Charlie Yang" w:date="2023-03-31T16:39:00Z">
        <w:r w:rsidR="00720CDE" w:rsidRPr="00A2603E" w:rsidDel="00A2603E">
          <w:rPr>
            <w:rFonts w:ascii="DFKai-SB" w:eastAsia="DFKai-SB" w:hAnsi="DFKai-SB" w:hint="eastAsia"/>
            <w:bCs/>
            <w:color w:val="002060"/>
            <w:lang w:eastAsia="zh-TW"/>
          </w:rPr>
          <w:delText>表明神</w:delText>
        </w:r>
      </w:del>
      <w:ins w:id="11798" w:author="Charlie Yang" w:date="2023-03-31T16:39:00Z">
        <w:r w:rsidR="00A2603E" w:rsidRPr="00A2603E">
          <w:rPr>
            <w:rFonts w:ascii="DFKai-SB" w:eastAsia="DFKai-SB" w:hAnsi="DFKai-SB" w:hint="eastAsia"/>
            <w:bCs/>
            <w:color w:val="002060"/>
          </w:rPr>
          <w:t>表明神</w:t>
        </w:r>
      </w:ins>
      <w:del w:id="11799" w:author="Charlie Yang" w:date="2023-03-31T16:39:00Z">
        <w:r w:rsidR="00212B12" w:rsidRPr="00A2603E" w:rsidDel="00A2603E">
          <w:rPr>
            <w:rFonts w:ascii="DFKai-SB" w:eastAsia="DFKai-SB" w:hAnsi="DFKai-SB" w:hint="eastAsia"/>
            <w:bCs/>
            <w:color w:val="002060"/>
            <w:lang w:eastAsia="zh-TW"/>
          </w:rPr>
          <w:delText>呼召</w:delText>
        </w:r>
      </w:del>
      <w:ins w:id="11800" w:author="Charlie Yang" w:date="2023-03-31T16:39:00Z">
        <w:r w:rsidR="00A2603E" w:rsidRPr="00A2603E">
          <w:rPr>
            <w:rFonts w:ascii="DFKai-SB" w:eastAsia="DFKai-SB" w:hAnsi="DFKai-SB" w:hint="eastAsia"/>
            <w:bCs/>
            <w:color w:val="002060"/>
          </w:rPr>
          <w:t>呼召</w:t>
        </w:r>
      </w:ins>
      <w:del w:id="11801" w:author="Charlie Yang" w:date="2023-03-31T16:39:00Z">
        <w:r w:rsidR="00212B12" w:rsidRPr="00A2603E" w:rsidDel="00A2603E">
          <w:rPr>
            <w:rFonts w:ascii="DFKai-SB" w:eastAsia="DFKai-SB" w:hAnsi="DFKai-SB" w:hint="eastAsia"/>
            <w:bCs/>
            <w:color w:val="002060"/>
            <w:lang w:eastAsia="zh-TW"/>
          </w:rPr>
          <w:delText>以色列人</w:delText>
        </w:r>
      </w:del>
      <w:ins w:id="11802" w:author="Charlie Yang" w:date="2023-03-31T16:39:00Z">
        <w:r w:rsidR="00A2603E" w:rsidRPr="00A2603E">
          <w:rPr>
            <w:rFonts w:ascii="DFKai-SB" w:eastAsia="DFKai-SB" w:hAnsi="DFKai-SB" w:hint="eastAsia"/>
            <w:bCs/>
            <w:color w:val="002060"/>
          </w:rPr>
          <w:t>以色列人</w:t>
        </w:r>
      </w:ins>
      <w:del w:id="11803" w:author="Charlie Yang" w:date="2023-03-31T16:39:00Z">
        <w:r w:rsidR="00212B12" w:rsidRPr="00A2603E" w:rsidDel="00A2603E">
          <w:rPr>
            <w:rFonts w:ascii="DFKai-SB" w:eastAsia="DFKai-SB" w:hAnsi="DFKai-SB" w:hint="eastAsia"/>
            <w:bCs/>
            <w:color w:val="002060"/>
            <w:lang w:eastAsia="zh-TW"/>
          </w:rPr>
          <w:delText>成為聖潔</w:delText>
        </w:r>
        <w:bookmarkStart w:id="11804" w:name="_Hlk128025675"/>
        <w:r w:rsidR="00212B12" w:rsidRPr="00A2603E" w:rsidDel="00A2603E">
          <w:rPr>
            <w:rFonts w:ascii="DFKai-SB" w:eastAsia="DFKai-SB" w:hAnsi="DFKai-SB" w:hint="eastAsia"/>
            <w:bCs/>
            <w:color w:val="002060"/>
            <w:lang w:eastAsia="zh-TW"/>
          </w:rPr>
          <w:delText>的</w:delText>
        </w:r>
        <w:bookmarkEnd w:id="11804"/>
        <w:r w:rsidR="00212B12" w:rsidRPr="00A2603E" w:rsidDel="00A2603E">
          <w:rPr>
            <w:rFonts w:ascii="DFKai-SB" w:eastAsia="DFKai-SB" w:hAnsi="DFKai-SB" w:hint="eastAsia"/>
            <w:bCs/>
            <w:color w:val="002060"/>
            <w:lang w:eastAsia="zh-TW"/>
          </w:rPr>
          <w:delText>子民和</w:delText>
        </w:r>
      </w:del>
      <w:ins w:id="11805" w:author="Charlie Yang" w:date="2023-03-31T16:39:00Z">
        <w:r w:rsidR="00A2603E" w:rsidRPr="00A2603E">
          <w:rPr>
            <w:rFonts w:ascii="DFKai-SB" w:eastAsia="DFKai-SB" w:hAnsi="DFKai-SB" w:hint="eastAsia"/>
            <w:bCs/>
            <w:color w:val="002060"/>
          </w:rPr>
          <w:t>成为圣洁的子民和</w:t>
        </w:r>
      </w:ins>
      <w:del w:id="11806" w:author="Charlie Yang" w:date="2023-03-31T16:39:00Z">
        <w:r w:rsidR="00720CDE" w:rsidRPr="00A2603E" w:rsidDel="00A2603E">
          <w:rPr>
            <w:rFonts w:ascii="DFKai-SB" w:eastAsia="DFKai-SB" w:hAnsi="DFKai-SB" w:hint="eastAsia"/>
            <w:bCs/>
            <w:color w:val="002060"/>
            <w:lang w:eastAsia="zh-TW"/>
          </w:rPr>
          <w:delText>對</w:delText>
        </w:r>
      </w:del>
      <w:ins w:id="11807" w:author="Charlie Yang" w:date="2023-03-31T16:39:00Z">
        <w:r w:rsidR="00A2603E" w:rsidRPr="00A2603E">
          <w:rPr>
            <w:rFonts w:ascii="DFKai-SB" w:eastAsia="DFKai-SB" w:hAnsi="DFKai-SB" w:hint="eastAsia"/>
            <w:bCs/>
            <w:color w:val="002060"/>
          </w:rPr>
          <w:t>对</w:t>
        </w:r>
      </w:ins>
      <w:del w:id="11808" w:author="Charlie Yang" w:date="2023-03-31T16:39:00Z">
        <w:r w:rsidR="00212B12" w:rsidRPr="00A2603E" w:rsidDel="00A2603E">
          <w:rPr>
            <w:rFonts w:ascii="DFKai-SB" w:eastAsia="DFKai-SB" w:hAnsi="DFKai-SB" w:hint="eastAsia"/>
            <w:color w:val="002060"/>
            <w:lang w:eastAsia="zh-TW"/>
          </w:rPr>
          <w:delText>他</w:delText>
        </w:r>
      </w:del>
      <w:ins w:id="11809" w:author="Charlie Yang" w:date="2023-03-31T16:39:00Z">
        <w:r w:rsidR="00A2603E" w:rsidRPr="00A2603E">
          <w:rPr>
            <w:rFonts w:ascii="DFKai-SB" w:eastAsia="DFKai-SB" w:hAnsi="DFKai-SB" w:hint="eastAsia"/>
            <w:color w:val="002060"/>
          </w:rPr>
          <w:t>他</w:t>
        </w:r>
      </w:ins>
      <w:del w:id="11810" w:author="Charlie Yang" w:date="2023-03-31T16:39:00Z">
        <w:r w:rsidR="00212B12" w:rsidRPr="00A2603E" w:rsidDel="00A2603E">
          <w:rPr>
            <w:rFonts w:ascii="DFKai-SB" w:eastAsia="DFKai-SB" w:hAnsi="DFKai-SB" w:hint="eastAsia"/>
            <w:color w:val="002060"/>
            <w:lang w:eastAsia="zh-TW"/>
          </w:rPr>
          <w:delText>們</w:delText>
        </w:r>
      </w:del>
      <w:ins w:id="11811" w:author="Charlie Yang" w:date="2023-03-31T16:39:00Z">
        <w:r w:rsidR="00A2603E" w:rsidRPr="00A2603E">
          <w:rPr>
            <w:rFonts w:ascii="DFKai-SB" w:eastAsia="DFKai-SB" w:hAnsi="DFKai-SB" w:hint="eastAsia"/>
            <w:color w:val="002060"/>
          </w:rPr>
          <w:t>们</w:t>
        </w:r>
      </w:ins>
      <w:del w:id="11812" w:author="Charlie Yang" w:date="2023-03-31T16:39:00Z">
        <w:r w:rsidR="00212B12" w:rsidRPr="00A2603E" w:rsidDel="00A2603E">
          <w:rPr>
            <w:rFonts w:ascii="DFKai-SB" w:eastAsia="DFKai-SB" w:hAnsi="DFKai-SB" w:hint="eastAsia"/>
            <w:bCs/>
            <w:color w:val="002060"/>
            <w:lang w:eastAsia="zh-TW"/>
          </w:rPr>
          <w:delText>的</w:delText>
        </w:r>
      </w:del>
      <w:ins w:id="11813" w:author="Charlie Yang" w:date="2023-03-31T16:39:00Z">
        <w:r w:rsidR="00A2603E" w:rsidRPr="00A2603E">
          <w:rPr>
            <w:rFonts w:ascii="DFKai-SB" w:eastAsia="DFKai-SB" w:hAnsi="DFKai-SB" w:hint="eastAsia"/>
            <w:bCs/>
            <w:color w:val="002060"/>
          </w:rPr>
          <w:t>的</w:t>
        </w:r>
      </w:ins>
      <w:del w:id="11814" w:author="Charlie Yang" w:date="2023-03-31T16:39:00Z">
        <w:r w:rsidR="00720CDE" w:rsidRPr="00A2603E" w:rsidDel="00A2603E">
          <w:rPr>
            <w:rFonts w:ascii="DFKai-SB" w:eastAsia="DFKai-SB" w:hAnsi="DFKai-SB" w:hint="eastAsia"/>
            <w:bCs/>
            <w:color w:val="002060"/>
            <w:lang w:eastAsia="zh-TW"/>
          </w:rPr>
          <w:delText>關愛。</w:delText>
        </w:r>
      </w:del>
      <w:ins w:id="11815" w:author="Charlie Yang" w:date="2023-03-31T16:39:00Z">
        <w:r w:rsidR="00A2603E" w:rsidRPr="00A2603E">
          <w:rPr>
            <w:rFonts w:ascii="DFKai-SB" w:eastAsia="DFKai-SB" w:hAnsi="DFKai-SB" w:hint="eastAsia"/>
            <w:bCs/>
            <w:color w:val="002060"/>
          </w:rPr>
          <w:t>关爱。</w:t>
        </w:r>
      </w:ins>
    </w:p>
    <w:p w14:paraId="1F9497A8" w14:textId="3864C7A2" w:rsidR="00D63128" w:rsidRPr="00A2603E" w:rsidRDefault="0088253E" w:rsidP="001A7729">
      <w:pPr>
        <w:ind w:left="450" w:hanging="450"/>
        <w:rPr>
          <w:rFonts w:ascii="DFKai-SB" w:eastAsia="DFKai-SB" w:hAnsi="DFKai-SB"/>
          <w:color w:val="002060"/>
          <w:kern w:val="2"/>
          <w:lang w:eastAsia="zh-TW"/>
        </w:rPr>
        <w:pPrChange w:id="11816" w:author="Charlie Yang" w:date="2023-03-31T16:48:00Z">
          <w:pPr>
            <w:ind w:left="450" w:hanging="450"/>
          </w:pPr>
        </w:pPrChange>
      </w:pPr>
      <w:del w:id="11817" w:author="Charlie Yang" w:date="2023-03-31T16:39:00Z">
        <w:r w:rsidRPr="00A2603E" w:rsidDel="00A2603E">
          <w:rPr>
            <w:rFonts w:ascii="DFKai-SB" w:eastAsia="DFKai-SB" w:hAnsi="DFKai-SB"/>
            <w:color w:val="002060"/>
            <w:shd w:val="clear" w:color="auto" w:fill="FFFFFF"/>
            <w:lang w:eastAsia="zh-TW"/>
          </w:rPr>
          <w:delText>(</w:delText>
        </w:r>
      </w:del>
      <w:ins w:id="11818" w:author="Charlie Yang" w:date="2023-03-31T16:39:00Z">
        <w:r w:rsidR="00A2603E" w:rsidRPr="00A2603E">
          <w:rPr>
            <w:rFonts w:ascii="DFKai-SB" w:eastAsia="DFKai-SB" w:hAnsi="DFKai-SB"/>
            <w:color w:val="002060"/>
            <w:shd w:val="clear" w:color="auto" w:fill="FFFFFF"/>
          </w:rPr>
          <w:t>(</w:t>
        </w:r>
      </w:ins>
      <w:del w:id="11819" w:author="Charlie Yang" w:date="2023-03-31T16:39:00Z">
        <w:r w:rsidRPr="00A2603E" w:rsidDel="00A2603E">
          <w:rPr>
            <w:rStyle w:val="style5151"/>
            <w:rFonts w:ascii="DFKai-SB" w:eastAsia="DFKai-SB" w:hAnsi="DFKai-SB" w:hint="default"/>
            <w:color w:val="002060"/>
            <w:sz w:val="24"/>
            <w:szCs w:val="24"/>
            <w:lang w:eastAsia="zh-TW"/>
          </w:rPr>
          <w:delText>一</w:delText>
        </w:r>
      </w:del>
      <w:ins w:id="11820" w:author="Charlie Yang" w:date="2023-03-31T16:39:00Z">
        <w:r w:rsidR="00A2603E" w:rsidRPr="00A2603E">
          <w:rPr>
            <w:rStyle w:val="style5151"/>
            <w:rFonts w:ascii="DFKai-SB" w:eastAsia="DFKai-SB" w:hAnsi="DFKai-SB" w:hint="default"/>
            <w:color w:val="002060"/>
            <w:sz w:val="24"/>
            <w:szCs w:val="24"/>
          </w:rPr>
          <w:t>一</w:t>
        </w:r>
      </w:ins>
      <w:del w:id="11821" w:author="Charlie Yang" w:date="2023-03-31T16:39:00Z">
        <w:r w:rsidR="00EA6092" w:rsidRPr="00A2603E" w:rsidDel="00A2603E">
          <w:rPr>
            <w:rFonts w:ascii="DFKai-SB" w:eastAsia="DFKai-SB" w:hAnsi="DFKai-SB"/>
            <w:color w:val="002060"/>
            <w:shd w:val="clear" w:color="auto" w:fill="FFFFFF"/>
            <w:lang w:eastAsia="zh-TW"/>
          </w:rPr>
          <w:delText>)</w:delText>
        </w:r>
      </w:del>
      <w:ins w:id="11822" w:author="Charlie Yang" w:date="2023-03-31T16:39:00Z">
        <w:r w:rsidR="00A2603E" w:rsidRPr="00A2603E">
          <w:rPr>
            <w:rFonts w:ascii="DFKai-SB" w:eastAsia="DFKai-SB" w:hAnsi="DFKai-SB"/>
            <w:color w:val="002060"/>
            <w:shd w:val="clear" w:color="auto" w:fill="FFFFFF"/>
          </w:rPr>
          <w:t>)</w:t>
        </w:r>
      </w:ins>
      <w:del w:id="11823" w:author="Charlie Yang" w:date="2023-03-31T16:39:00Z">
        <w:r w:rsidR="00822EDD" w:rsidRPr="00A2603E" w:rsidDel="00A2603E">
          <w:rPr>
            <w:rFonts w:ascii="DFKai-SB" w:eastAsia="DFKai-SB" w:hAnsi="DFKai-SB" w:hint="eastAsia"/>
            <w:bCs/>
            <w:color w:val="002060"/>
            <w:lang w:eastAsia="zh-TW"/>
          </w:rPr>
          <w:delText>以色列人</w:delText>
        </w:r>
      </w:del>
      <w:ins w:id="11824" w:author="Charlie Yang" w:date="2023-03-31T16:39:00Z">
        <w:r w:rsidR="00A2603E" w:rsidRPr="00A2603E">
          <w:rPr>
            <w:rFonts w:ascii="DFKai-SB" w:eastAsia="DFKai-SB" w:hAnsi="DFKai-SB" w:hint="eastAsia"/>
            <w:bCs/>
            <w:color w:val="002060"/>
          </w:rPr>
          <w:t>以色列人</w:t>
        </w:r>
      </w:ins>
      <w:del w:id="11825" w:author="Charlie Yang" w:date="2023-03-31T16:39:00Z">
        <w:r w:rsidR="00D63128" w:rsidRPr="00A2603E" w:rsidDel="00A2603E">
          <w:rPr>
            <w:rFonts w:ascii="DFKai-SB" w:eastAsia="DFKai-SB" w:hAnsi="DFKai-SB" w:hint="eastAsia"/>
            <w:color w:val="002060"/>
            <w:lang w:eastAsia="zh-TW"/>
          </w:rPr>
          <w:delText>要</w:delText>
        </w:r>
      </w:del>
      <w:ins w:id="11826" w:author="Charlie Yang" w:date="2023-03-31T16:39:00Z">
        <w:r w:rsidR="00A2603E" w:rsidRPr="00A2603E">
          <w:rPr>
            <w:rFonts w:ascii="DFKai-SB" w:eastAsia="DFKai-SB" w:hAnsi="DFKai-SB" w:hint="eastAsia"/>
            <w:color w:val="002060"/>
          </w:rPr>
          <w:t>要</w:t>
        </w:r>
      </w:ins>
      <w:del w:id="11827" w:author="Charlie Yang" w:date="2023-03-31T16:39:00Z">
        <w:r w:rsidR="00822EDD" w:rsidRPr="00A2603E" w:rsidDel="00A2603E">
          <w:rPr>
            <w:rFonts w:ascii="DFKai-SB" w:eastAsia="DFKai-SB" w:hAnsi="DFKai-SB" w:hint="eastAsia"/>
            <w:color w:val="002060"/>
            <w:shd w:val="clear" w:color="auto" w:fill="FFFFFF"/>
            <w:lang w:eastAsia="zh-TW"/>
          </w:rPr>
          <w:delText>從一切不潔淨中完全分別出來，乃源於他們與神的關係。</w:delText>
        </w:r>
      </w:del>
      <w:ins w:id="11828" w:author="Charlie Yang" w:date="2023-03-31T16:39:00Z">
        <w:r w:rsidR="00A2603E" w:rsidRPr="00A2603E">
          <w:rPr>
            <w:rFonts w:ascii="DFKai-SB" w:eastAsia="DFKai-SB" w:hAnsi="DFKai-SB" w:hint="eastAsia"/>
            <w:color w:val="002060"/>
            <w:shd w:val="clear" w:color="auto" w:fill="FFFFFF"/>
          </w:rPr>
          <w:t>从一切不洁净中完全分别出来，乃源于他们与神的关系。</w:t>
        </w:r>
      </w:ins>
      <w:del w:id="11829" w:author="Charlie Yang" w:date="2023-03-31T16:39:00Z">
        <w:r w:rsidR="005C3058" w:rsidRPr="00A2603E" w:rsidDel="00A2603E">
          <w:rPr>
            <w:rFonts w:ascii="DFKai-SB" w:eastAsia="DFKai-SB" w:hAnsi="DFKai-SB" w:cs="SimSun" w:hint="eastAsia"/>
            <w:color w:val="002060"/>
            <w:lang w:eastAsia="zh-TW"/>
          </w:rPr>
          <w:delText>我</w:delText>
        </w:r>
      </w:del>
      <w:ins w:id="11830" w:author="Charlie Yang" w:date="2023-03-31T16:39:00Z">
        <w:r w:rsidR="00A2603E" w:rsidRPr="00A2603E">
          <w:rPr>
            <w:rFonts w:ascii="DFKai-SB" w:eastAsia="DFKai-SB" w:hAnsi="DFKai-SB" w:cs="SimSun" w:hint="eastAsia"/>
            <w:color w:val="002060"/>
          </w:rPr>
          <w:t>我</w:t>
        </w:r>
      </w:ins>
      <w:del w:id="11831" w:author="Charlie Yang" w:date="2023-03-31T16:39:00Z">
        <w:r w:rsidR="005C3058" w:rsidRPr="00A2603E" w:rsidDel="00A2603E">
          <w:rPr>
            <w:rFonts w:ascii="DFKai-SB" w:eastAsia="DFKai-SB" w:hAnsi="DFKai-SB" w:hint="eastAsia"/>
            <w:color w:val="002060"/>
            <w:lang w:eastAsia="zh-TW"/>
          </w:rPr>
          <w:delText>們</w:delText>
        </w:r>
      </w:del>
      <w:ins w:id="11832" w:author="Charlie Yang" w:date="2023-03-31T16:39:00Z">
        <w:r w:rsidR="00A2603E" w:rsidRPr="00A2603E">
          <w:rPr>
            <w:rFonts w:ascii="DFKai-SB" w:eastAsia="DFKai-SB" w:hAnsi="DFKai-SB" w:hint="eastAsia"/>
            <w:color w:val="002060"/>
          </w:rPr>
          <w:t>们</w:t>
        </w:r>
      </w:ins>
      <w:del w:id="11833" w:author="Charlie Yang" w:date="2023-03-31T16:39:00Z">
        <w:r w:rsidR="005C3058" w:rsidRPr="00A2603E" w:rsidDel="00A2603E">
          <w:rPr>
            <w:rFonts w:ascii="DFKai-SB" w:eastAsia="DFKai-SB" w:hAnsi="DFKai-SB" w:cs="SimSun" w:hint="eastAsia"/>
            <w:color w:val="002060"/>
            <w:lang w:eastAsia="zh-TW"/>
          </w:rPr>
          <w:delText>是否甘願付上代價</w:delText>
        </w:r>
      </w:del>
      <w:ins w:id="11834" w:author="Charlie Yang" w:date="2023-03-31T16:39:00Z">
        <w:r w:rsidR="00A2603E" w:rsidRPr="00A2603E">
          <w:rPr>
            <w:rFonts w:ascii="DFKai-SB" w:eastAsia="DFKai-SB" w:hAnsi="DFKai-SB" w:cs="SimSun" w:hint="eastAsia"/>
            <w:color w:val="002060"/>
          </w:rPr>
          <w:t>是否甘愿付上代价</w:t>
        </w:r>
      </w:ins>
      <w:del w:id="11835" w:author="Charlie Yang" w:date="2023-03-31T16:39:00Z">
        <w:r w:rsidR="005C3058" w:rsidRPr="00A2603E" w:rsidDel="00A2603E">
          <w:rPr>
            <w:rFonts w:ascii="DFKai-SB" w:eastAsia="DFKai-SB" w:hAnsi="DFKai-SB" w:cs="SimSun" w:hint="eastAsia"/>
            <w:color w:val="002060"/>
            <w:lang w:eastAsia="zh-TW"/>
          </w:rPr>
          <w:delText>，</w:delText>
        </w:r>
      </w:del>
      <w:ins w:id="11836" w:author="Charlie Yang" w:date="2023-03-31T16:39:00Z">
        <w:r w:rsidR="00A2603E" w:rsidRPr="00A2603E">
          <w:rPr>
            <w:rFonts w:ascii="DFKai-SB" w:eastAsia="DFKai-SB" w:hAnsi="DFKai-SB" w:cs="SimSun" w:hint="eastAsia"/>
            <w:color w:val="002060"/>
          </w:rPr>
          <w:t>，</w:t>
        </w:r>
      </w:ins>
      <w:del w:id="11837" w:author="Charlie Yang" w:date="2023-03-31T16:39:00Z">
        <w:r w:rsidR="00822EDD" w:rsidRPr="00A2603E" w:rsidDel="00A2603E">
          <w:rPr>
            <w:rFonts w:ascii="DFKai-SB" w:eastAsia="DFKai-SB" w:hAnsi="DFKai-SB" w:cs="SimSun" w:hint="eastAsia"/>
            <w:bCs/>
            <w:color w:val="002060"/>
            <w:lang w:eastAsia="zh-TW"/>
          </w:rPr>
          <w:delText>被</w:delText>
        </w:r>
      </w:del>
      <w:ins w:id="11838" w:author="Charlie Yang" w:date="2023-03-31T16:39:00Z">
        <w:r w:rsidR="00A2603E" w:rsidRPr="00A2603E">
          <w:rPr>
            <w:rFonts w:ascii="DFKai-SB" w:eastAsia="DFKai-SB" w:hAnsi="DFKai-SB" w:cs="SimSun" w:hint="eastAsia"/>
            <w:bCs/>
            <w:color w:val="002060"/>
          </w:rPr>
          <w:t>被</w:t>
        </w:r>
      </w:ins>
      <w:del w:id="11839" w:author="Charlie Yang" w:date="2023-03-31T16:39:00Z">
        <w:r w:rsidR="00822EDD" w:rsidRPr="00A2603E" w:rsidDel="00A2603E">
          <w:rPr>
            <w:rFonts w:ascii="DFKai-SB" w:eastAsia="DFKai-SB" w:hAnsi="DFKai-SB" w:cs="SimSun" w:hint="eastAsia"/>
            <w:color w:val="002060"/>
            <w:lang w:eastAsia="zh-TW"/>
          </w:rPr>
          <w:delText>分別出來</w:delText>
        </w:r>
      </w:del>
      <w:ins w:id="11840" w:author="Charlie Yang" w:date="2023-03-31T16:39:00Z">
        <w:r w:rsidR="00A2603E" w:rsidRPr="00A2603E">
          <w:rPr>
            <w:rFonts w:ascii="DFKai-SB" w:eastAsia="DFKai-SB" w:hAnsi="DFKai-SB" w:cs="SimSun" w:hint="eastAsia"/>
            <w:color w:val="002060"/>
          </w:rPr>
          <w:t>分</w:t>
        </w:r>
        <w:r w:rsidR="00A2603E" w:rsidRPr="00A2603E">
          <w:rPr>
            <w:rFonts w:ascii="DFKai-SB" w:eastAsia="DFKai-SB" w:hAnsi="DFKai-SB" w:cs="SimSun" w:hint="cs"/>
            <w:color w:val="002060"/>
          </w:rPr>
          <w:t>别</w:t>
        </w:r>
        <w:r w:rsidR="00A2603E" w:rsidRPr="00A2603E">
          <w:rPr>
            <w:rFonts w:ascii="DFKai-SB" w:eastAsia="DFKai-SB" w:hAnsi="DFKai-SB" w:cs="SimSun" w:hint="eastAsia"/>
            <w:color w:val="002060"/>
          </w:rPr>
          <w:t>出</w:t>
        </w:r>
        <w:r w:rsidR="00A2603E" w:rsidRPr="00A2603E">
          <w:rPr>
            <w:rFonts w:ascii="DFKai-SB" w:eastAsia="DFKai-SB" w:hAnsi="DFKai-SB" w:cs="SimSun" w:hint="cs"/>
            <w:color w:val="002060"/>
          </w:rPr>
          <w:t>来</w:t>
        </w:r>
      </w:ins>
      <w:del w:id="11841" w:author="Charlie Yang" w:date="2023-03-31T16:39:00Z">
        <w:r w:rsidR="00822EDD" w:rsidRPr="00A2603E" w:rsidDel="00A2603E">
          <w:rPr>
            <w:rFonts w:ascii="DFKai-SB" w:eastAsia="DFKai-SB" w:hAnsi="DFKai-SB" w:cs="SimSun" w:hint="eastAsia"/>
            <w:color w:val="002060"/>
            <w:lang w:eastAsia="zh-TW"/>
          </w:rPr>
          <w:delText>，</w:delText>
        </w:r>
      </w:del>
      <w:ins w:id="11842" w:author="Charlie Yang" w:date="2023-03-31T16:39:00Z">
        <w:r w:rsidR="00A2603E" w:rsidRPr="00A2603E">
          <w:rPr>
            <w:rFonts w:ascii="DFKai-SB" w:eastAsia="DFKai-SB" w:hAnsi="DFKai-SB" w:cs="SimSun" w:hint="eastAsia"/>
            <w:color w:val="002060"/>
          </w:rPr>
          <w:t>，</w:t>
        </w:r>
      </w:ins>
      <w:del w:id="11843" w:author="Charlie Yang" w:date="2023-03-31T16:39:00Z">
        <w:r w:rsidR="00822EDD" w:rsidRPr="00A2603E" w:rsidDel="00A2603E">
          <w:rPr>
            <w:rFonts w:ascii="DFKai-SB" w:eastAsia="DFKai-SB" w:hAnsi="DFKai-SB" w:hint="eastAsia"/>
            <w:color w:val="002060"/>
            <w:lang w:eastAsia="zh-TW"/>
          </w:rPr>
          <w:delText>而</w:delText>
        </w:r>
      </w:del>
      <w:ins w:id="11844" w:author="Charlie Yang" w:date="2023-03-31T16:39:00Z">
        <w:r w:rsidR="00A2603E" w:rsidRPr="00A2603E">
          <w:rPr>
            <w:rFonts w:ascii="DFKai-SB" w:eastAsia="DFKai-SB" w:hAnsi="DFKai-SB" w:hint="eastAsia"/>
            <w:color w:val="002060"/>
          </w:rPr>
          <w:t>而</w:t>
        </w:r>
      </w:ins>
      <w:del w:id="11845" w:author="Charlie Yang" w:date="2023-03-31T16:39:00Z">
        <w:r w:rsidR="005C3058" w:rsidRPr="00A2603E" w:rsidDel="00A2603E">
          <w:rPr>
            <w:rFonts w:ascii="DFKai-SB" w:eastAsia="DFKai-SB" w:hAnsi="DFKai-SB" w:cs="SimSun" w:hint="eastAsia"/>
            <w:color w:val="002060"/>
            <w:lang w:eastAsia="zh-TW"/>
          </w:rPr>
          <w:delText>放下一些</w:delText>
        </w:r>
      </w:del>
      <w:ins w:id="11846" w:author="Charlie Yang" w:date="2023-03-31T16:39:00Z">
        <w:r w:rsidR="00A2603E" w:rsidRPr="00A2603E">
          <w:rPr>
            <w:rFonts w:ascii="DFKai-SB" w:eastAsia="DFKai-SB" w:hAnsi="DFKai-SB" w:cs="SimSun" w:hint="eastAsia"/>
            <w:color w:val="002060"/>
          </w:rPr>
          <w:t>放下一些</w:t>
        </w:r>
      </w:ins>
      <w:del w:id="11847" w:author="Charlie Yang" w:date="2023-03-31T16:39:00Z">
        <w:r w:rsidR="005C3058" w:rsidRPr="00A2603E" w:rsidDel="00A2603E">
          <w:rPr>
            <w:rFonts w:ascii="DFKai-SB" w:eastAsia="DFKai-SB" w:hAnsi="DFKai-SB" w:hint="eastAsia"/>
            <w:color w:val="002060"/>
            <w:lang w:eastAsia="zh-TW"/>
          </w:rPr>
          <w:delText>世俗</w:delText>
        </w:r>
      </w:del>
      <w:ins w:id="11848" w:author="Charlie Yang" w:date="2023-03-31T16:39:00Z">
        <w:r w:rsidR="00A2603E" w:rsidRPr="00A2603E">
          <w:rPr>
            <w:rFonts w:ascii="DFKai-SB" w:eastAsia="DFKai-SB" w:hAnsi="DFKai-SB" w:hint="eastAsia"/>
            <w:color w:val="002060"/>
          </w:rPr>
          <w:t>世俗</w:t>
        </w:r>
      </w:ins>
      <w:del w:id="11849" w:author="Charlie Yang" w:date="2023-03-31T16:39:00Z">
        <w:r w:rsidR="005C3058" w:rsidRPr="00A2603E" w:rsidDel="00A2603E">
          <w:rPr>
            <w:rFonts w:ascii="DFKai-SB" w:eastAsia="DFKai-SB" w:hAnsi="DFKai-SB" w:cs="SimSun" w:hint="eastAsia"/>
            <w:color w:val="002060"/>
            <w:lang w:eastAsia="zh-TW"/>
          </w:rPr>
          <w:delText>的東西</w:delText>
        </w:r>
      </w:del>
      <w:ins w:id="11850" w:author="Charlie Yang" w:date="2023-03-31T16:39:00Z">
        <w:r w:rsidR="00A2603E" w:rsidRPr="00A2603E">
          <w:rPr>
            <w:rFonts w:ascii="DFKai-SB" w:eastAsia="DFKai-SB" w:hAnsi="DFKai-SB" w:cs="SimSun" w:hint="eastAsia"/>
            <w:color w:val="002060"/>
          </w:rPr>
          <w:t>的</w:t>
        </w:r>
        <w:r w:rsidR="00A2603E" w:rsidRPr="00A2603E">
          <w:rPr>
            <w:rFonts w:ascii="DFKai-SB" w:eastAsia="DFKai-SB" w:hAnsi="DFKai-SB" w:cs="SimSun" w:hint="cs"/>
            <w:color w:val="002060"/>
          </w:rPr>
          <w:t>东</w:t>
        </w:r>
        <w:r w:rsidR="00A2603E" w:rsidRPr="00A2603E">
          <w:rPr>
            <w:rFonts w:ascii="DFKai-SB" w:eastAsia="DFKai-SB" w:hAnsi="DFKai-SB" w:cs="SimSun" w:hint="eastAsia"/>
            <w:color w:val="002060"/>
          </w:rPr>
          <w:t>西</w:t>
        </w:r>
      </w:ins>
      <w:del w:id="11851" w:author="Charlie Yang" w:date="2023-03-31T16:39:00Z">
        <w:r w:rsidR="005C3058" w:rsidRPr="00A2603E" w:rsidDel="00A2603E">
          <w:rPr>
            <w:rFonts w:ascii="DFKai-SB" w:eastAsia="DFKai-SB" w:hAnsi="DFKai-SB" w:cs="SimSun" w:hint="eastAsia"/>
            <w:color w:val="002060"/>
            <w:lang w:eastAsia="zh-TW"/>
          </w:rPr>
          <w:delText>，</w:delText>
        </w:r>
      </w:del>
      <w:ins w:id="11852" w:author="Charlie Yang" w:date="2023-03-31T16:39:00Z">
        <w:r w:rsidR="00A2603E" w:rsidRPr="00A2603E">
          <w:rPr>
            <w:rFonts w:ascii="DFKai-SB" w:eastAsia="DFKai-SB" w:hAnsi="DFKai-SB" w:cs="SimSun" w:hint="eastAsia"/>
            <w:color w:val="002060"/>
          </w:rPr>
          <w:t>，</w:t>
        </w:r>
      </w:ins>
      <w:del w:id="11853" w:author="Charlie Yang" w:date="2023-03-31T16:39:00Z">
        <w:r w:rsidR="005C3058" w:rsidRPr="00A2603E" w:rsidDel="00A2603E">
          <w:rPr>
            <w:rFonts w:ascii="DFKai-SB" w:eastAsia="DFKai-SB" w:hAnsi="DFKai-SB" w:cs="SimSun" w:hint="eastAsia"/>
            <w:color w:val="002060"/>
            <w:lang w:eastAsia="zh-TW"/>
          </w:rPr>
          <w:delText>以祂為樂</w:delText>
        </w:r>
      </w:del>
      <w:ins w:id="11854" w:author="Charlie Yang" w:date="2023-03-31T16:39:00Z">
        <w:r w:rsidR="00A2603E" w:rsidRPr="00A2603E">
          <w:rPr>
            <w:rFonts w:ascii="DFKai-SB" w:eastAsia="DFKai-SB" w:hAnsi="DFKai-SB" w:cs="SimSun" w:hint="eastAsia"/>
            <w:color w:val="002060"/>
          </w:rPr>
          <w:t>以祂</w:t>
        </w:r>
        <w:r w:rsidR="00A2603E" w:rsidRPr="00A2603E">
          <w:rPr>
            <w:rFonts w:ascii="DFKai-SB" w:eastAsia="DFKai-SB" w:hAnsi="DFKai-SB" w:cs="SimSun" w:hint="cs"/>
            <w:color w:val="002060"/>
          </w:rPr>
          <w:t>为乐</w:t>
        </w:r>
      </w:ins>
      <w:del w:id="11855" w:author="Charlie Yang" w:date="2023-03-31T16:39:00Z">
        <w:r w:rsidR="005C3058" w:rsidRPr="00A2603E" w:rsidDel="00A2603E">
          <w:rPr>
            <w:rFonts w:ascii="DFKai-SB" w:eastAsia="DFKai-SB" w:hAnsi="DFKai-SB" w:cs="SimSun" w:hint="eastAsia"/>
            <w:bCs/>
            <w:color w:val="002060"/>
            <w:lang w:eastAsia="zh-TW"/>
          </w:rPr>
          <w:delText>呢？</w:delText>
        </w:r>
      </w:del>
      <w:ins w:id="11856" w:author="Charlie Yang" w:date="2023-03-31T16:39:00Z">
        <w:r w:rsidR="00A2603E" w:rsidRPr="00A2603E">
          <w:rPr>
            <w:rFonts w:ascii="DFKai-SB" w:eastAsia="DFKai-SB" w:hAnsi="DFKai-SB" w:cs="SimSun" w:hint="eastAsia"/>
            <w:bCs/>
            <w:color w:val="002060"/>
          </w:rPr>
          <w:t>呢？</w:t>
        </w:r>
      </w:ins>
      <w:del w:id="11857" w:author="Charlie Yang" w:date="2023-03-31T16:39:00Z">
        <w:r w:rsidR="00212B12" w:rsidRPr="00A2603E" w:rsidDel="00A2603E">
          <w:rPr>
            <w:rFonts w:ascii="DFKai-SB" w:eastAsia="DFKai-SB" w:hAnsi="DFKai-SB" w:cs="SimSun" w:hint="eastAsia"/>
            <w:color w:val="002060"/>
            <w:lang w:eastAsia="zh-TW"/>
          </w:rPr>
          <w:delText>我</w:delText>
        </w:r>
      </w:del>
      <w:ins w:id="11858" w:author="Charlie Yang" w:date="2023-03-31T16:39:00Z">
        <w:r w:rsidR="00A2603E" w:rsidRPr="00A2603E">
          <w:rPr>
            <w:rFonts w:ascii="DFKai-SB" w:eastAsia="DFKai-SB" w:hAnsi="DFKai-SB" w:cs="SimSun" w:hint="eastAsia"/>
            <w:color w:val="002060"/>
          </w:rPr>
          <w:t>我</w:t>
        </w:r>
      </w:ins>
      <w:del w:id="11859" w:author="Charlie Yang" w:date="2023-03-31T16:39:00Z">
        <w:r w:rsidR="00212B12" w:rsidRPr="00A2603E" w:rsidDel="00A2603E">
          <w:rPr>
            <w:rFonts w:ascii="DFKai-SB" w:eastAsia="DFKai-SB" w:hAnsi="DFKai-SB" w:hint="eastAsia"/>
            <w:color w:val="002060"/>
            <w:lang w:eastAsia="zh-TW"/>
          </w:rPr>
          <w:delText>們</w:delText>
        </w:r>
      </w:del>
      <w:ins w:id="11860" w:author="Charlie Yang" w:date="2023-03-31T16:39:00Z">
        <w:r w:rsidR="00A2603E" w:rsidRPr="00A2603E">
          <w:rPr>
            <w:rFonts w:ascii="DFKai-SB" w:eastAsia="DFKai-SB" w:hAnsi="DFKai-SB" w:hint="eastAsia"/>
            <w:color w:val="002060"/>
          </w:rPr>
          <w:t>们</w:t>
        </w:r>
      </w:ins>
      <w:del w:id="11861" w:author="Charlie Yang" w:date="2023-03-31T16:39:00Z">
        <w:r w:rsidR="00212B12" w:rsidRPr="00A2603E" w:rsidDel="00A2603E">
          <w:rPr>
            <w:rFonts w:ascii="DFKai-SB" w:eastAsia="DFKai-SB" w:hAnsi="DFKai-SB" w:cs="SimSun" w:hint="eastAsia"/>
            <w:bCs/>
            <w:color w:val="002060"/>
            <w:lang w:eastAsia="zh-TW"/>
          </w:rPr>
          <w:delText>的生活方式</w:delText>
        </w:r>
      </w:del>
      <w:ins w:id="11862" w:author="Charlie Yang" w:date="2023-03-31T16:39:00Z">
        <w:r w:rsidR="00A2603E" w:rsidRPr="00A2603E">
          <w:rPr>
            <w:rFonts w:ascii="DFKai-SB" w:eastAsia="DFKai-SB" w:hAnsi="DFKai-SB" w:cs="SimSun" w:hint="eastAsia"/>
            <w:bCs/>
            <w:color w:val="002060"/>
          </w:rPr>
          <w:t>的生活方式</w:t>
        </w:r>
      </w:ins>
      <w:del w:id="11863" w:author="Charlie Yang" w:date="2023-03-31T16:39:00Z">
        <w:r w:rsidR="00212B12" w:rsidRPr="00A2603E" w:rsidDel="00A2603E">
          <w:rPr>
            <w:rFonts w:ascii="DFKai-SB" w:eastAsia="DFKai-SB" w:hAnsi="DFKai-SB" w:cs="SimSun" w:hint="eastAsia"/>
            <w:color w:val="002060"/>
            <w:lang w:eastAsia="zh-TW"/>
          </w:rPr>
          <w:delText>是否</w:delText>
        </w:r>
      </w:del>
      <w:ins w:id="11864" w:author="Charlie Yang" w:date="2023-03-31T16:39:00Z">
        <w:r w:rsidR="00A2603E" w:rsidRPr="00A2603E">
          <w:rPr>
            <w:rFonts w:ascii="DFKai-SB" w:eastAsia="DFKai-SB" w:hAnsi="DFKai-SB" w:cs="SimSun" w:hint="eastAsia"/>
            <w:color w:val="002060"/>
          </w:rPr>
          <w:t>是否</w:t>
        </w:r>
      </w:ins>
      <w:del w:id="11865" w:author="Charlie Yang" w:date="2023-03-31T16:39:00Z">
        <w:r w:rsidR="00212B12" w:rsidRPr="00A2603E" w:rsidDel="00A2603E">
          <w:rPr>
            <w:rFonts w:ascii="DFKai-SB" w:eastAsia="DFKai-SB" w:hAnsi="DFKai-SB" w:cs="SimSun" w:hint="eastAsia"/>
            <w:bCs/>
            <w:color w:val="002060"/>
            <w:lang w:eastAsia="zh-TW"/>
          </w:rPr>
          <w:delText>為要見證主</w:delText>
        </w:r>
      </w:del>
      <w:ins w:id="11866" w:author="Charlie Yang" w:date="2023-03-31T16:39:00Z">
        <w:r w:rsidR="00A2603E" w:rsidRPr="00A2603E">
          <w:rPr>
            <w:rFonts w:ascii="DFKai-SB" w:eastAsia="DFKai-SB" w:hAnsi="DFKai-SB" w:cs="SimSun" w:hint="cs"/>
            <w:bCs/>
            <w:color w:val="002060"/>
          </w:rPr>
          <w:t>为</w:t>
        </w:r>
        <w:r w:rsidR="00A2603E" w:rsidRPr="00A2603E">
          <w:rPr>
            <w:rFonts w:ascii="DFKai-SB" w:eastAsia="DFKai-SB" w:hAnsi="DFKai-SB" w:cs="SimSun" w:hint="eastAsia"/>
            <w:bCs/>
            <w:color w:val="002060"/>
          </w:rPr>
          <w:t>要</w:t>
        </w:r>
        <w:r w:rsidR="00A2603E" w:rsidRPr="00A2603E">
          <w:rPr>
            <w:rFonts w:ascii="DFKai-SB" w:eastAsia="DFKai-SB" w:hAnsi="DFKai-SB" w:cs="SimSun" w:hint="cs"/>
            <w:bCs/>
            <w:color w:val="002060"/>
          </w:rPr>
          <w:t>见证</w:t>
        </w:r>
        <w:r w:rsidR="00A2603E" w:rsidRPr="00A2603E">
          <w:rPr>
            <w:rFonts w:ascii="DFKai-SB" w:eastAsia="DFKai-SB" w:hAnsi="DFKai-SB" w:cs="SimSun" w:hint="eastAsia"/>
            <w:bCs/>
            <w:color w:val="002060"/>
          </w:rPr>
          <w:t>主</w:t>
        </w:r>
      </w:ins>
      <w:del w:id="11867" w:author="Charlie Yang" w:date="2023-03-31T16:39:00Z">
        <w:r w:rsidR="00212B12" w:rsidRPr="00A2603E" w:rsidDel="00A2603E">
          <w:rPr>
            <w:rFonts w:ascii="DFKai-SB" w:eastAsia="DFKai-SB" w:hAnsi="DFKai-SB" w:cs="SimSun" w:hint="eastAsia"/>
            <w:bCs/>
            <w:color w:val="002060"/>
            <w:lang w:eastAsia="zh-TW"/>
          </w:rPr>
          <w:delText>，</w:delText>
        </w:r>
      </w:del>
      <w:ins w:id="11868" w:author="Charlie Yang" w:date="2023-03-31T16:39:00Z">
        <w:r w:rsidR="00A2603E" w:rsidRPr="00A2603E">
          <w:rPr>
            <w:rFonts w:ascii="DFKai-SB" w:eastAsia="DFKai-SB" w:hAnsi="DFKai-SB" w:cs="SimSun" w:hint="eastAsia"/>
            <w:bCs/>
            <w:color w:val="002060"/>
          </w:rPr>
          <w:t>，</w:t>
        </w:r>
      </w:ins>
      <w:del w:id="11869" w:author="Charlie Yang" w:date="2023-03-31T16:39:00Z">
        <w:r w:rsidR="00212B12" w:rsidRPr="00A2603E" w:rsidDel="00A2603E">
          <w:rPr>
            <w:rFonts w:ascii="DFKai-SB" w:eastAsia="DFKai-SB" w:hAnsi="DFKai-SB" w:cs="SimSun" w:hint="eastAsia"/>
            <w:bCs/>
            <w:color w:val="002060"/>
            <w:lang w:eastAsia="zh-TW"/>
          </w:rPr>
          <w:delText>而與世</w:delText>
        </w:r>
      </w:del>
      <w:ins w:id="11870" w:author="Charlie Yang" w:date="2023-03-31T16:39:00Z">
        <w:r w:rsidR="00A2603E" w:rsidRPr="00A2603E">
          <w:rPr>
            <w:rFonts w:ascii="DFKai-SB" w:eastAsia="DFKai-SB" w:hAnsi="DFKai-SB" w:cs="SimSun" w:hint="eastAsia"/>
            <w:bCs/>
            <w:color w:val="002060"/>
          </w:rPr>
          <w:t>而与世</w:t>
        </w:r>
      </w:ins>
      <w:del w:id="11871" w:author="Charlie Yang" w:date="2023-03-31T16:39:00Z">
        <w:r w:rsidR="00212B12" w:rsidRPr="00A2603E" w:rsidDel="00A2603E">
          <w:rPr>
            <w:rFonts w:ascii="DFKai-SB" w:eastAsia="DFKai-SB" w:hAnsi="DFKai-SB" w:hint="eastAsia"/>
            <w:color w:val="002060"/>
            <w:lang w:eastAsia="zh-TW"/>
          </w:rPr>
          <w:delText>人</w:delText>
        </w:r>
      </w:del>
      <w:ins w:id="11872" w:author="Charlie Yang" w:date="2023-03-31T16:39:00Z">
        <w:r w:rsidR="00A2603E" w:rsidRPr="00A2603E">
          <w:rPr>
            <w:rFonts w:ascii="DFKai-SB" w:eastAsia="DFKai-SB" w:hAnsi="DFKai-SB" w:hint="eastAsia"/>
            <w:color w:val="002060"/>
          </w:rPr>
          <w:t>人</w:t>
        </w:r>
      </w:ins>
      <w:del w:id="11873" w:author="Charlie Yang" w:date="2023-03-31T16:39:00Z">
        <w:r w:rsidR="00212B12" w:rsidRPr="00A2603E" w:rsidDel="00A2603E">
          <w:rPr>
            <w:rFonts w:ascii="DFKai-SB" w:eastAsia="DFKai-SB" w:hAnsi="DFKai-SB" w:cs="SimSun" w:hint="eastAsia"/>
            <w:bCs/>
            <w:color w:val="002060"/>
            <w:lang w:eastAsia="zh-TW"/>
          </w:rPr>
          <w:delText>不同</w:delText>
        </w:r>
      </w:del>
      <w:ins w:id="11874" w:author="Charlie Yang" w:date="2023-03-31T16:39:00Z">
        <w:r w:rsidR="00A2603E" w:rsidRPr="00A2603E">
          <w:rPr>
            <w:rFonts w:ascii="DFKai-SB" w:eastAsia="DFKai-SB" w:hAnsi="DFKai-SB" w:cs="SimSun" w:hint="eastAsia"/>
            <w:bCs/>
            <w:color w:val="002060"/>
          </w:rPr>
          <w:t>不同</w:t>
        </w:r>
      </w:ins>
      <w:del w:id="11875" w:author="Charlie Yang" w:date="2023-03-31T16:39:00Z">
        <w:r w:rsidR="00212B12" w:rsidRPr="00A2603E" w:rsidDel="00A2603E">
          <w:rPr>
            <w:rFonts w:ascii="DFKai-SB" w:eastAsia="DFKai-SB" w:hAnsi="DFKai-SB" w:hint="eastAsia"/>
            <w:color w:val="002060"/>
            <w:kern w:val="2"/>
            <w:lang w:eastAsia="zh-TW"/>
          </w:rPr>
          <w:delText>呢？</w:delText>
        </w:r>
      </w:del>
      <w:ins w:id="11876" w:author="Charlie Yang" w:date="2023-03-31T16:39:00Z">
        <w:r w:rsidR="00A2603E" w:rsidRPr="00A2603E">
          <w:rPr>
            <w:rFonts w:ascii="DFKai-SB" w:eastAsia="DFKai-SB" w:hAnsi="DFKai-SB" w:hint="eastAsia"/>
            <w:color w:val="002060"/>
            <w:kern w:val="2"/>
          </w:rPr>
          <w:t>呢？</w:t>
        </w:r>
      </w:ins>
    </w:p>
    <w:p w14:paraId="2A0A8AFA" w14:textId="4CB91C7C" w:rsidR="004C3A72" w:rsidRPr="00A2603E" w:rsidRDefault="0088253E" w:rsidP="001A7729">
      <w:pPr>
        <w:ind w:left="450" w:hanging="450"/>
        <w:rPr>
          <w:rFonts w:ascii="DFKai-SB" w:eastAsia="DFKai-SB" w:hAnsi="DFKai-SB"/>
          <w:b/>
          <w:color w:val="0000FF"/>
          <w:lang w:eastAsia="zh-TW"/>
        </w:rPr>
        <w:pPrChange w:id="11877" w:author="Charlie Yang" w:date="2023-03-31T16:48:00Z">
          <w:pPr>
            <w:ind w:left="450" w:hanging="450"/>
          </w:pPr>
        </w:pPrChange>
      </w:pPr>
      <w:del w:id="11878" w:author="Charlie Yang" w:date="2023-03-31T16:39:00Z">
        <w:r w:rsidRPr="00A2603E" w:rsidDel="00A2603E">
          <w:rPr>
            <w:rFonts w:ascii="DFKai-SB" w:eastAsia="DFKai-SB" w:hAnsi="DFKai-SB"/>
            <w:color w:val="002060"/>
            <w:shd w:val="clear" w:color="auto" w:fill="FFFFFF"/>
            <w:lang w:eastAsia="zh-TW"/>
          </w:rPr>
          <w:delText>(</w:delText>
        </w:r>
      </w:del>
      <w:ins w:id="11879" w:author="Charlie Yang" w:date="2023-03-31T16:39:00Z">
        <w:r w:rsidR="00A2603E" w:rsidRPr="00A2603E">
          <w:rPr>
            <w:rFonts w:ascii="DFKai-SB" w:eastAsia="DFKai-SB" w:hAnsi="DFKai-SB"/>
            <w:color w:val="002060"/>
            <w:shd w:val="clear" w:color="auto" w:fill="FFFFFF"/>
          </w:rPr>
          <w:t>(</w:t>
        </w:r>
      </w:ins>
      <w:del w:id="11880" w:author="Charlie Yang" w:date="2023-03-31T16:39:00Z">
        <w:r w:rsidRPr="00A2603E" w:rsidDel="00A2603E">
          <w:rPr>
            <w:rFonts w:ascii="DFKai-SB" w:eastAsia="DFKai-SB" w:hAnsi="DFKai-SB" w:hint="eastAsia"/>
            <w:color w:val="002060"/>
            <w:shd w:val="clear" w:color="auto" w:fill="FFFFFF"/>
            <w:lang w:eastAsia="zh-TW"/>
          </w:rPr>
          <w:delText>二</w:delText>
        </w:r>
      </w:del>
      <w:ins w:id="11881" w:author="Charlie Yang" w:date="2023-03-31T16:39:00Z">
        <w:r w:rsidR="00A2603E" w:rsidRPr="00A2603E">
          <w:rPr>
            <w:rFonts w:ascii="DFKai-SB" w:eastAsia="DFKai-SB" w:hAnsi="DFKai-SB" w:hint="eastAsia"/>
            <w:color w:val="002060"/>
            <w:shd w:val="clear" w:color="auto" w:fill="FFFFFF"/>
          </w:rPr>
          <w:t>二</w:t>
        </w:r>
      </w:ins>
      <w:del w:id="11882" w:author="Charlie Yang" w:date="2023-03-31T16:39:00Z">
        <w:r w:rsidR="00EA6092" w:rsidRPr="00A2603E" w:rsidDel="00A2603E">
          <w:rPr>
            <w:rFonts w:ascii="DFKai-SB" w:eastAsia="DFKai-SB" w:hAnsi="DFKai-SB"/>
            <w:color w:val="002060"/>
            <w:shd w:val="clear" w:color="auto" w:fill="FFFFFF"/>
            <w:lang w:eastAsia="zh-TW"/>
          </w:rPr>
          <w:delText>)</w:delText>
        </w:r>
      </w:del>
      <w:ins w:id="11883" w:author="Charlie Yang" w:date="2023-03-31T16:39:00Z">
        <w:r w:rsidR="00A2603E" w:rsidRPr="00A2603E">
          <w:rPr>
            <w:rFonts w:ascii="DFKai-SB" w:eastAsia="DFKai-SB" w:hAnsi="DFKai-SB"/>
            <w:color w:val="002060"/>
            <w:shd w:val="clear" w:color="auto" w:fill="FFFFFF"/>
          </w:rPr>
          <w:t>)</w:t>
        </w:r>
      </w:ins>
      <w:del w:id="11884" w:author="Charlie Yang" w:date="2023-03-31T16:39:00Z">
        <w:r w:rsidR="00212B12" w:rsidRPr="00A2603E" w:rsidDel="00A2603E">
          <w:rPr>
            <w:rFonts w:ascii="DFKai-SB" w:eastAsia="DFKai-SB" w:hAnsi="DFKai-SB" w:hint="eastAsia"/>
            <w:b/>
            <w:bCs/>
            <w:color w:val="0000FF"/>
            <w:lang w:eastAsia="zh-TW"/>
          </w:rPr>
          <w:delText>「凡神所造的物都是好的，若感謝著領受，就沒有一樣可棄的，都因神的道和人的祈求，成為聖潔了。</w:delText>
        </w:r>
      </w:del>
      <w:ins w:id="11885" w:author="Charlie Yang" w:date="2023-03-31T16:39:00Z">
        <w:r w:rsidR="00A2603E" w:rsidRPr="00A2603E">
          <w:rPr>
            <w:rFonts w:ascii="DFKai-SB" w:eastAsia="DFKai-SB" w:hAnsi="DFKai-SB" w:hint="eastAsia"/>
            <w:b/>
            <w:bCs/>
            <w:color w:val="0000FF"/>
          </w:rPr>
          <w:t>「凡神所造的物都是好的，若感谢着领受，就没有一样可弃的，都因神的道和人的祈求，成为圣洁了。</w:t>
        </w:r>
      </w:ins>
      <w:del w:id="11886" w:author="Charlie Yang" w:date="2023-03-31T16:39:00Z">
        <w:r w:rsidR="00212B12" w:rsidRPr="00A2603E" w:rsidDel="00A2603E">
          <w:rPr>
            <w:rFonts w:ascii="DFKai-SB" w:eastAsia="DFKai-SB" w:hAnsi="DFKai-SB" w:hint="eastAsia"/>
            <w:b/>
            <w:bCs/>
            <w:color w:val="0000FF"/>
            <w:lang w:eastAsia="zh-TW"/>
          </w:rPr>
          <w:delText>」</w:delText>
        </w:r>
      </w:del>
      <w:ins w:id="11887" w:author="Charlie Yang" w:date="2023-03-31T16:39:00Z">
        <w:r w:rsidR="00A2603E" w:rsidRPr="00A2603E">
          <w:rPr>
            <w:rFonts w:ascii="DFKai-SB" w:eastAsia="DFKai-SB" w:hAnsi="DFKai-SB" w:hint="eastAsia"/>
            <w:b/>
            <w:bCs/>
            <w:color w:val="0000FF"/>
          </w:rPr>
          <w:t>」</w:t>
        </w:r>
      </w:ins>
      <w:del w:id="11888" w:author="Charlie Yang" w:date="2023-03-31T16:39:00Z">
        <w:r w:rsidR="00212B12" w:rsidRPr="00A2603E" w:rsidDel="00A2603E">
          <w:rPr>
            <w:rFonts w:ascii="DFKai-SB" w:eastAsia="DFKai-SB" w:hAnsi="DFKai-SB" w:hint="eastAsia"/>
            <w:b/>
            <w:bCs/>
            <w:color w:val="0000FF"/>
            <w:lang w:eastAsia="zh-TW"/>
          </w:rPr>
          <w:delText>(</w:delText>
        </w:r>
      </w:del>
      <w:ins w:id="11889" w:author="Charlie Yang" w:date="2023-03-31T16:39:00Z">
        <w:r w:rsidR="00A2603E" w:rsidRPr="00A2603E">
          <w:rPr>
            <w:rFonts w:ascii="DFKai-SB" w:eastAsia="DFKai-SB" w:hAnsi="DFKai-SB"/>
            <w:b/>
            <w:bCs/>
            <w:color w:val="0000FF"/>
          </w:rPr>
          <w:t>(</w:t>
        </w:r>
      </w:ins>
      <w:del w:id="11890" w:author="Charlie Yang" w:date="2023-03-31T16:39:00Z">
        <w:r w:rsidR="00212B12" w:rsidRPr="00A2603E" w:rsidDel="00A2603E">
          <w:rPr>
            <w:rFonts w:ascii="DFKai-SB" w:eastAsia="DFKai-SB" w:hAnsi="DFKai-SB" w:hint="eastAsia"/>
            <w:b/>
            <w:bCs/>
            <w:color w:val="0000FF"/>
            <w:lang w:eastAsia="zh-TW"/>
          </w:rPr>
          <w:delText>提前四</w:delText>
        </w:r>
      </w:del>
      <w:ins w:id="11891" w:author="Charlie Yang" w:date="2023-03-31T16:39:00Z">
        <w:r w:rsidR="00A2603E" w:rsidRPr="00A2603E">
          <w:rPr>
            <w:rFonts w:ascii="DFKai-SB" w:eastAsia="DFKai-SB" w:hAnsi="DFKai-SB" w:hint="eastAsia"/>
            <w:b/>
            <w:bCs/>
            <w:color w:val="0000FF"/>
          </w:rPr>
          <w:t>提前四</w:t>
        </w:r>
      </w:ins>
      <w:del w:id="11892" w:author="Charlie Yang" w:date="2023-03-31T16:39:00Z">
        <w:r w:rsidR="00212B12" w:rsidRPr="00A2603E" w:rsidDel="00A2603E">
          <w:rPr>
            <w:rFonts w:ascii="DFKai-SB" w:eastAsia="DFKai-SB" w:hAnsi="DFKai-SB"/>
            <w:b/>
            <w:bCs/>
            <w:color w:val="0000FF"/>
            <w:lang w:eastAsia="zh-TW"/>
          </w:rPr>
          <w:delText>4</w:delText>
        </w:r>
      </w:del>
      <w:ins w:id="11893" w:author="Charlie Yang" w:date="2023-03-31T16:39:00Z">
        <w:r w:rsidR="00A2603E" w:rsidRPr="00A2603E">
          <w:rPr>
            <w:rFonts w:ascii="DFKai-SB" w:eastAsia="DFKai-SB" w:hAnsi="DFKai-SB"/>
            <w:b/>
            <w:bCs/>
            <w:color w:val="0000FF"/>
          </w:rPr>
          <w:t>4</w:t>
        </w:r>
      </w:ins>
      <w:del w:id="11894" w:author="Charlie Yang" w:date="2023-03-31T16:39:00Z">
        <w:r w:rsidR="00212B12" w:rsidRPr="00A2603E" w:rsidDel="00A2603E">
          <w:rPr>
            <w:rFonts w:ascii="DFKai-SB" w:eastAsia="DFKai-SB" w:hAnsi="DFKai-SB" w:hint="eastAsia"/>
            <w:b/>
            <w:bCs/>
            <w:color w:val="3333FF"/>
            <w:lang w:eastAsia="zh-TW"/>
          </w:rPr>
          <w:delText>～</w:delText>
        </w:r>
      </w:del>
      <w:ins w:id="11895" w:author="Charlie Yang" w:date="2023-03-31T16:39:00Z">
        <w:r w:rsidR="00A2603E" w:rsidRPr="00A2603E">
          <w:rPr>
            <w:rFonts w:ascii="DFKai-SB" w:eastAsia="DFKai-SB" w:hAnsi="DFKai-SB" w:hint="eastAsia"/>
            <w:b/>
            <w:bCs/>
            <w:color w:val="3333FF"/>
          </w:rPr>
          <w:t>～</w:t>
        </w:r>
      </w:ins>
      <w:del w:id="11896" w:author="Charlie Yang" w:date="2023-03-31T16:39:00Z">
        <w:r w:rsidR="00212B12" w:rsidRPr="00A2603E" w:rsidDel="00A2603E">
          <w:rPr>
            <w:rFonts w:ascii="DFKai-SB" w:eastAsia="DFKai-SB" w:hAnsi="DFKai-SB"/>
            <w:b/>
            <w:bCs/>
            <w:color w:val="0000FF"/>
            <w:lang w:eastAsia="zh-TW"/>
          </w:rPr>
          <w:delText>5</w:delText>
        </w:r>
      </w:del>
      <w:ins w:id="11897" w:author="Charlie Yang" w:date="2023-03-31T16:39:00Z">
        <w:r w:rsidR="00A2603E" w:rsidRPr="00A2603E">
          <w:rPr>
            <w:rFonts w:ascii="DFKai-SB" w:eastAsia="DFKai-SB" w:hAnsi="DFKai-SB"/>
            <w:b/>
            <w:bCs/>
            <w:color w:val="0000FF"/>
          </w:rPr>
          <w:t>5</w:t>
        </w:r>
      </w:ins>
      <w:del w:id="11898" w:author="Charlie Yang" w:date="2023-03-31T16:39:00Z">
        <w:r w:rsidR="00EA6092" w:rsidRPr="00A2603E" w:rsidDel="00A2603E">
          <w:rPr>
            <w:rFonts w:ascii="DFKai-SB" w:eastAsia="DFKai-SB" w:hAnsi="DFKai-SB" w:hint="eastAsia"/>
            <w:b/>
            <w:bCs/>
            <w:color w:val="0000FF"/>
            <w:lang w:eastAsia="zh-TW"/>
          </w:rPr>
          <w:delText>)</w:delText>
        </w:r>
      </w:del>
      <w:ins w:id="11899" w:author="Charlie Yang" w:date="2023-03-31T16:39:00Z">
        <w:r w:rsidR="00A2603E" w:rsidRPr="00A2603E">
          <w:rPr>
            <w:rFonts w:ascii="DFKai-SB" w:eastAsia="DFKai-SB" w:hAnsi="DFKai-SB"/>
            <w:b/>
            <w:bCs/>
            <w:color w:val="0000FF"/>
          </w:rPr>
          <w:t>)</w:t>
        </w:r>
      </w:ins>
      <w:del w:id="11900" w:author="Charlie Yang" w:date="2023-03-31T16:39:00Z">
        <w:r w:rsidR="00212B12" w:rsidRPr="00A2603E" w:rsidDel="00A2603E">
          <w:rPr>
            <w:rFonts w:ascii="DFKai-SB" w:eastAsia="DFKai-SB" w:hAnsi="DFKai-SB" w:cs="SimSun" w:hint="eastAsia"/>
            <w:color w:val="002060"/>
            <w:lang w:eastAsia="zh-TW"/>
          </w:rPr>
          <w:delText>我</w:delText>
        </w:r>
      </w:del>
      <w:ins w:id="11901" w:author="Charlie Yang" w:date="2023-03-31T16:39:00Z">
        <w:r w:rsidR="00A2603E" w:rsidRPr="00A2603E">
          <w:rPr>
            <w:rFonts w:ascii="DFKai-SB" w:eastAsia="DFKai-SB" w:hAnsi="DFKai-SB" w:cs="SimSun" w:hint="eastAsia"/>
            <w:color w:val="002060"/>
          </w:rPr>
          <w:t>我</w:t>
        </w:r>
      </w:ins>
      <w:del w:id="11902" w:author="Charlie Yang" w:date="2023-03-31T16:39:00Z">
        <w:r w:rsidR="00212B12" w:rsidRPr="00A2603E" w:rsidDel="00A2603E">
          <w:rPr>
            <w:rFonts w:ascii="DFKai-SB" w:eastAsia="DFKai-SB" w:hAnsi="DFKai-SB" w:hint="eastAsia"/>
            <w:color w:val="002060"/>
            <w:lang w:eastAsia="zh-TW"/>
          </w:rPr>
          <w:delText>們</w:delText>
        </w:r>
      </w:del>
      <w:ins w:id="11903" w:author="Charlie Yang" w:date="2023-03-31T16:39:00Z">
        <w:r w:rsidR="00A2603E" w:rsidRPr="00A2603E">
          <w:rPr>
            <w:rFonts w:ascii="DFKai-SB" w:eastAsia="DFKai-SB" w:hAnsi="DFKai-SB" w:hint="eastAsia"/>
            <w:color w:val="002060"/>
          </w:rPr>
          <w:t>们</w:t>
        </w:r>
      </w:ins>
      <w:del w:id="11904" w:author="Charlie Yang" w:date="2023-03-31T16:39:00Z">
        <w:r w:rsidR="00212B12" w:rsidRPr="00A2603E" w:rsidDel="00A2603E">
          <w:rPr>
            <w:rFonts w:ascii="DFKai-SB" w:eastAsia="DFKai-SB" w:hAnsi="DFKai-SB" w:cs="SimSun" w:hint="eastAsia"/>
            <w:color w:val="002060"/>
            <w:lang w:eastAsia="zh-TW"/>
          </w:rPr>
          <w:delText>是否</w:delText>
        </w:r>
      </w:del>
      <w:ins w:id="11905" w:author="Charlie Yang" w:date="2023-03-31T16:39:00Z">
        <w:r w:rsidR="00A2603E" w:rsidRPr="00A2603E">
          <w:rPr>
            <w:rFonts w:ascii="DFKai-SB" w:eastAsia="DFKai-SB" w:hAnsi="DFKai-SB" w:cs="SimSun" w:hint="eastAsia"/>
            <w:color w:val="002060"/>
          </w:rPr>
          <w:t>是否</w:t>
        </w:r>
      </w:ins>
      <w:del w:id="11906" w:author="Charlie Yang" w:date="2023-03-31T16:39:00Z">
        <w:r w:rsidR="00D63128" w:rsidRPr="00A2603E" w:rsidDel="00A2603E">
          <w:rPr>
            <w:rFonts w:ascii="DFKai-SB" w:eastAsia="DFKai-SB" w:hAnsi="DFKai-SB" w:cs="SimSun" w:hint="eastAsia"/>
            <w:color w:val="002060"/>
            <w:lang w:eastAsia="zh-TW"/>
          </w:rPr>
          <w:delText>常存著</w:delText>
        </w:r>
      </w:del>
      <w:ins w:id="11907" w:author="Charlie Yang" w:date="2023-03-31T16:39:00Z">
        <w:r w:rsidR="00A2603E" w:rsidRPr="00A2603E">
          <w:rPr>
            <w:rFonts w:ascii="DFKai-SB" w:eastAsia="DFKai-SB" w:hAnsi="DFKai-SB" w:cs="SimSun" w:hint="eastAsia"/>
            <w:color w:val="002060"/>
          </w:rPr>
          <w:t>常存</w:t>
        </w:r>
        <w:r w:rsidR="00A2603E" w:rsidRPr="00A2603E">
          <w:rPr>
            <w:rFonts w:ascii="DFKai-SB" w:eastAsia="DFKai-SB" w:hAnsi="DFKai-SB" w:cs="SimSun" w:hint="cs"/>
            <w:color w:val="002060"/>
          </w:rPr>
          <w:t>着</w:t>
        </w:r>
      </w:ins>
      <w:del w:id="11908" w:author="Charlie Yang" w:date="2023-03-31T16:39:00Z">
        <w:r w:rsidR="00212B12" w:rsidRPr="00A2603E" w:rsidDel="00A2603E">
          <w:rPr>
            <w:rFonts w:ascii="DFKai-SB" w:eastAsia="DFKai-SB" w:hAnsi="DFKai-SB" w:cs="SimSun" w:hint="eastAsia"/>
            <w:color w:val="002060"/>
            <w:lang w:eastAsia="zh-TW"/>
          </w:rPr>
          <w:delText>感謝</w:delText>
        </w:r>
      </w:del>
      <w:ins w:id="11909" w:author="Charlie Yang" w:date="2023-03-31T16:39:00Z">
        <w:r w:rsidR="00A2603E" w:rsidRPr="00A2603E">
          <w:rPr>
            <w:rFonts w:ascii="DFKai-SB" w:eastAsia="DFKai-SB" w:hAnsi="DFKai-SB" w:cs="SimSun" w:hint="eastAsia"/>
            <w:color w:val="002060"/>
          </w:rPr>
          <w:t>感</w:t>
        </w:r>
        <w:r w:rsidR="00A2603E" w:rsidRPr="00A2603E">
          <w:rPr>
            <w:rFonts w:ascii="DFKai-SB" w:eastAsia="DFKai-SB" w:hAnsi="DFKai-SB" w:cs="SimSun" w:hint="cs"/>
            <w:color w:val="002060"/>
          </w:rPr>
          <w:t>谢</w:t>
        </w:r>
      </w:ins>
      <w:del w:id="11910" w:author="Charlie Yang" w:date="2023-03-31T16:39:00Z">
        <w:r w:rsidR="00D63128" w:rsidRPr="00A2603E" w:rsidDel="00A2603E">
          <w:rPr>
            <w:rFonts w:ascii="DFKai-SB" w:eastAsia="DFKai-SB" w:hAnsi="DFKai-SB" w:cs="SimSun" w:hint="eastAsia"/>
            <w:color w:val="002060"/>
            <w:lang w:eastAsia="zh-TW"/>
          </w:rPr>
          <w:delText>的心</w:delText>
        </w:r>
      </w:del>
      <w:ins w:id="11911" w:author="Charlie Yang" w:date="2023-03-31T16:39:00Z">
        <w:r w:rsidR="00A2603E" w:rsidRPr="00A2603E">
          <w:rPr>
            <w:rFonts w:ascii="DFKai-SB" w:eastAsia="DFKai-SB" w:hAnsi="DFKai-SB" w:cs="SimSun" w:hint="eastAsia"/>
            <w:color w:val="002060"/>
          </w:rPr>
          <w:t>的心</w:t>
        </w:r>
      </w:ins>
      <w:del w:id="11912" w:author="Charlie Yang" w:date="2023-03-31T16:39:00Z">
        <w:r w:rsidR="00D63128" w:rsidRPr="00A2603E" w:rsidDel="00A2603E">
          <w:rPr>
            <w:rFonts w:ascii="DFKai-SB" w:eastAsia="DFKai-SB" w:hAnsi="DFKai-SB" w:cs="SimSun" w:hint="eastAsia"/>
            <w:color w:val="002060"/>
            <w:lang w:eastAsia="zh-TW"/>
          </w:rPr>
          <w:delText>，</w:delText>
        </w:r>
      </w:del>
      <w:ins w:id="11913" w:author="Charlie Yang" w:date="2023-03-31T16:39:00Z">
        <w:r w:rsidR="00A2603E" w:rsidRPr="00A2603E">
          <w:rPr>
            <w:rFonts w:ascii="DFKai-SB" w:eastAsia="DFKai-SB" w:hAnsi="DFKai-SB" w:cs="SimSun" w:hint="eastAsia"/>
            <w:color w:val="002060"/>
          </w:rPr>
          <w:t>，</w:t>
        </w:r>
      </w:ins>
      <w:del w:id="11914" w:author="Charlie Yang" w:date="2023-03-31T16:39:00Z">
        <w:r w:rsidR="00212B12" w:rsidRPr="00A2603E" w:rsidDel="00A2603E">
          <w:rPr>
            <w:rFonts w:ascii="DFKai-SB" w:eastAsia="DFKai-SB" w:hAnsi="DFKai-SB" w:cs="SimSun" w:hint="eastAsia"/>
            <w:color w:val="002060"/>
            <w:lang w:eastAsia="zh-TW"/>
          </w:rPr>
          <w:delText>領受所有的食物</w:delText>
        </w:r>
      </w:del>
      <w:ins w:id="11915" w:author="Charlie Yang" w:date="2023-03-31T16:39:00Z">
        <w:r w:rsidR="00A2603E" w:rsidRPr="00A2603E">
          <w:rPr>
            <w:rFonts w:ascii="DFKai-SB" w:eastAsia="DFKai-SB" w:hAnsi="DFKai-SB" w:cs="SimSun" w:hint="cs"/>
            <w:color w:val="002060"/>
          </w:rPr>
          <w:t>领</w:t>
        </w:r>
        <w:r w:rsidR="00A2603E" w:rsidRPr="00A2603E">
          <w:rPr>
            <w:rFonts w:ascii="DFKai-SB" w:eastAsia="DFKai-SB" w:hAnsi="DFKai-SB" w:cs="SimSun" w:hint="eastAsia"/>
            <w:color w:val="002060"/>
          </w:rPr>
          <w:t>受所有的食物</w:t>
        </w:r>
      </w:ins>
      <w:del w:id="11916" w:author="Charlie Yang" w:date="2023-03-31T16:39:00Z">
        <w:r w:rsidR="00D63128" w:rsidRPr="00A2603E" w:rsidDel="00A2603E">
          <w:rPr>
            <w:rFonts w:ascii="DFKai-SB" w:eastAsia="DFKai-SB" w:hAnsi="DFKai-SB" w:hint="eastAsia"/>
            <w:color w:val="002060"/>
            <w:lang w:eastAsia="zh-TW"/>
          </w:rPr>
          <w:delText>；</w:delText>
        </w:r>
      </w:del>
      <w:ins w:id="11917" w:author="Charlie Yang" w:date="2023-03-31T16:39:00Z">
        <w:r w:rsidR="00A2603E" w:rsidRPr="00A2603E">
          <w:rPr>
            <w:rFonts w:ascii="DFKai-SB" w:eastAsia="DFKai-SB" w:hAnsi="DFKai-SB" w:hint="eastAsia"/>
            <w:color w:val="002060"/>
          </w:rPr>
          <w:t>；</w:t>
        </w:r>
      </w:ins>
      <w:del w:id="11918" w:author="Charlie Yang" w:date="2023-03-31T16:39:00Z">
        <w:r w:rsidR="00D63128" w:rsidRPr="00A2603E" w:rsidDel="00A2603E">
          <w:rPr>
            <w:rFonts w:ascii="DFKai-SB" w:eastAsia="DFKai-SB" w:hAnsi="DFKai-SB" w:cs="SimSun" w:hint="eastAsia"/>
            <w:color w:val="002060"/>
            <w:lang w:eastAsia="zh-TW"/>
          </w:rPr>
          <w:delText>並且</w:delText>
        </w:r>
      </w:del>
      <w:ins w:id="11919" w:author="Charlie Yang" w:date="2023-03-31T16:39:00Z">
        <w:r w:rsidR="00A2603E" w:rsidRPr="00A2603E">
          <w:rPr>
            <w:rFonts w:ascii="DFKai-SB" w:eastAsia="DFKai-SB" w:hAnsi="DFKai-SB" w:cs="SimSun" w:hint="eastAsia"/>
            <w:color w:val="002060"/>
          </w:rPr>
          <w:t>并且</w:t>
        </w:r>
      </w:ins>
      <w:del w:id="11920" w:author="Charlie Yang" w:date="2023-03-31T16:39:00Z">
        <w:r w:rsidR="00D63128" w:rsidRPr="00A2603E" w:rsidDel="00A2603E">
          <w:rPr>
            <w:rFonts w:ascii="DFKai-SB" w:eastAsia="DFKai-SB" w:hAnsi="DFKai-SB" w:cs="SimSun" w:hint="eastAsia"/>
            <w:color w:val="002060"/>
            <w:lang w:eastAsia="zh-TW"/>
          </w:rPr>
          <w:delText>祈求將食物分別出來歸</w:delText>
        </w:r>
      </w:del>
      <w:ins w:id="11921" w:author="Charlie Yang" w:date="2023-03-31T16:39:00Z">
        <w:r w:rsidR="00A2603E" w:rsidRPr="00A2603E">
          <w:rPr>
            <w:rFonts w:ascii="DFKai-SB" w:eastAsia="DFKai-SB" w:hAnsi="DFKai-SB" w:cs="SimSun" w:hint="eastAsia"/>
            <w:color w:val="002060"/>
          </w:rPr>
          <w:t>祈求</w:t>
        </w:r>
        <w:r w:rsidR="00A2603E" w:rsidRPr="00A2603E">
          <w:rPr>
            <w:rFonts w:ascii="DFKai-SB" w:eastAsia="DFKai-SB" w:hAnsi="DFKai-SB" w:cs="SimSun" w:hint="cs"/>
            <w:color w:val="002060"/>
          </w:rPr>
          <w:t>将</w:t>
        </w:r>
        <w:r w:rsidR="00A2603E" w:rsidRPr="00A2603E">
          <w:rPr>
            <w:rFonts w:ascii="DFKai-SB" w:eastAsia="DFKai-SB" w:hAnsi="DFKai-SB" w:cs="SimSun" w:hint="eastAsia"/>
            <w:color w:val="002060"/>
          </w:rPr>
          <w:t>食物分</w:t>
        </w:r>
        <w:r w:rsidR="00A2603E" w:rsidRPr="00A2603E">
          <w:rPr>
            <w:rFonts w:ascii="DFKai-SB" w:eastAsia="DFKai-SB" w:hAnsi="DFKai-SB" w:cs="SimSun" w:hint="cs"/>
            <w:color w:val="002060"/>
          </w:rPr>
          <w:t>别</w:t>
        </w:r>
        <w:r w:rsidR="00A2603E" w:rsidRPr="00A2603E">
          <w:rPr>
            <w:rFonts w:ascii="DFKai-SB" w:eastAsia="DFKai-SB" w:hAnsi="DFKai-SB" w:cs="SimSun" w:hint="eastAsia"/>
            <w:color w:val="002060"/>
          </w:rPr>
          <w:t>出</w:t>
        </w:r>
        <w:r w:rsidR="00A2603E" w:rsidRPr="00A2603E">
          <w:rPr>
            <w:rFonts w:ascii="DFKai-SB" w:eastAsia="DFKai-SB" w:hAnsi="DFKai-SB" w:cs="SimSun" w:hint="cs"/>
            <w:color w:val="002060"/>
          </w:rPr>
          <w:t>来归</w:t>
        </w:r>
      </w:ins>
      <w:del w:id="11922" w:author="Charlie Yang" w:date="2023-03-31T16:39:00Z">
        <w:r w:rsidR="00D63128" w:rsidRPr="00A2603E" w:rsidDel="00A2603E">
          <w:rPr>
            <w:rFonts w:ascii="DFKai-SB" w:eastAsia="DFKai-SB" w:hAnsi="DFKai-SB" w:cs="SimSun" w:hint="eastAsia"/>
            <w:color w:val="002060"/>
            <w:lang w:eastAsia="zh-TW"/>
          </w:rPr>
          <w:delText>，</w:delText>
        </w:r>
      </w:del>
      <w:ins w:id="11923" w:author="Charlie Yang" w:date="2023-03-31T16:39:00Z">
        <w:r w:rsidR="00A2603E" w:rsidRPr="00A2603E">
          <w:rPr>
            <w:rFonts w:ascii="DFKai-SB" w:eastAsia="DFKai-SB" w:hAnsi="DFKai-SB" w:cs="SimSun" w:hint="eastAsia"/>
            <w:color w:val="002060"/>
          </w:rPr>
          <w:t>，</w:t>
        </w:r>
      </w:ins>
      <w:del w:id="11924" w:author="Charlie Yang" w:date="2023-03-31T16:39:00Z">
        <w:r w:rsidR="00D63128" w:rsidRPr="00A2603E" w:rsidDel="00A2603E">
          <w:rPr>
            <w:rFonts w:ascii="DFKai-SB" w:eastAsia="DFKai-SB" w:hAnsi="DFKai-SB" w:cs="SimSun" w:hint="eastAsia"/>
            <w:color w:val="002060"/>
            <w:lang w:eastAsia="zh-TW"/>
          </w:rPr>
          <w:delText>叫</w:delText>
        </w:r>
      </w:del>
      <w:ins w:id="11925" w:author="Charlie Yang" w:date="2023-03-31T16:39:00Z">
        <w:r w:rsidR="00A2603E" w:rsidRPr="00A2603E">
          <w:rPr>
            <w:rFonts w:ascii="DFKai-SB" w:eastAsia="DFKai-SB" w:hAnsi="DFKai-SB" w:cs="SimSun" w:hint="eastAsia"/>
            <w:color w:val="002060"/>
          </w:rPr>
          <w:t>叫</w:t>
        </w:r>
      </w:ins>
      <w:del w:id="11926" w:author="Charlie Yang" w:date="2023-03-31T16:39:00Z">
        <w:r w:rsidR="00D63128" w:rsidRPr="00A2603E" w:rsidDel="00A2603E">
          <w:rPr>
            <w:rFonts w:ascii="DFKai-SB" w:eastAsia="DFKai-SB" w:hAnsi="DFKai-SB" w:cs="SimSun" w:hint="eastAsia"/>
            <w:color w:val="002060"/>
            <w:lang w:eastAsia="zh-TW"/>
          </w:rPr>
          <w:delText>我</w:delText>
        </w:r>
      </w:del>
      <w:ins w:id="11927" w:author="Charlie Yang" w:date="2023-03-31T16:39:00Z">
        <w:r w:rsidR="00A2603E" w:rsidRPr="00A2603E">
          <w:rPr>
            <w:rFonts w:ascii="DFKai-SB" w:eastAsia="DFKai-SB" w:hAnsi="DFKai-SB" w:cs="SimSun" w:hint="eastAsia"/>
            <w:color w:val="002060"/>
          </w:rPr>
          <w:t>我</w:t>
        </w:r>
      </w:ins>
      <w:del w:id="11928" w:author="Charlie Yang" w:date="2023-03-31T16:39:00Z">
        <w:r w:rsidR="00D63128" w:rsidRPr="00A2603E" w:rsidDel="00A2603E">
          <w:rPr>
            <w:rFonts w:ascii="DFKai-SB" w:eastAsia="DFKai-SB" w:hAnsi="DFKai-SB" w:hint="eastAsia"/>
            <w:color w:val="002060"/>
            <w:lang w:eastAsia="zh-TW"/>
          </w:rPr>
          <w:delText>們</w:delText>
        </w:r>
      </w:del>
      <w:ins w:id="11929" w:author="Charlie Yang" w:date="2023-03-31T16:39:00Z">
        <w:r w:rsidR="00A2603E" w:rsidRPr="00A2603E">
          <w:rPr>
            <w:rFonts w:ascii="DFKai-SB" w:eastAsia="DFKai-SB" w:hAnsi="DFKai-SB" w:hint="eastAsia"/>
            <w:color w:val="002060"/>
          </w:rPr>
          <w:t>们</w:t>
        </w:r>
      </w:ins>
      <w:del w:id="11930" w:author="Charlie Yang" w:date="2023-03-31T16:39:00Z">
        <w:r w:rsidR="00D63128" w:rsidRPr="00A2603E" w:rsidDel="00A2603E">
          <w:rPr>
            <w:rFonts w:ascii="DFKai-SB" w:eastAsia="DFKai-SB" w:hAnsi="DFKai-SB" w:cs="SimSun" w:hint="eastAsia"/>
            <w:color w:val="002060"/>
            <w:lang w:eastAsia="zh-TW"/>
          </w:rPr>
          <w:delText>得到滋養，藉此為神而活</w:delText>
        </w:r>
      </w:del>
      <w:ins w:id="11931" w:author="Charlie Yang" w:date="2023-03-31T16:39:00Z">
        <w:r w:rsidR="00A2603E" w:rsidRPr="00A2603E">
          <w:rPr>
            <w:rFonts w:ascii="DFKai-SB" w:eastAsia="DFKai-SB" w:hAnsi="DFKai-SB" w:cs="SimSun" w:hint="eastAsia"/>
            <w:color w:val="002060"/>
          </w:rPr>
          <w:t>得到滋</w:t>
        </w:r>
        <w:r w:rsidR="00A2603E" w:rsidRPr="00A2603E">
          <w:rPr>
            <w:rFonts w:ascii="DFKai-SB" w:eastAsia="DFKai-SB" w:hAnsi="DFKai-SB" w:cs="SimSun" w:hint="cs"/>
            <w:color w:val="002060"/>
          </w:rPr>
          <w:t>养</w:t>
        </w:r>
        <w:r w:rsidR="00A2603E" w:rsidRPr="00A2603E">
          <w:rPr>
            <w:rFonts w:ascii="DFKai-SB" w:eastAsia="DFKai-SB" w:hAnsi="DFKai-SB" w:cs="SimSun" w:hint="eastAsia"/>
            <w:color w:val="002060"/>
          </w:rPr>
          <w:t>，藉此</w:t>
        </w:r>
        <w:r w:rsidR="00A2603E" w:rsidRPr="00A2603E">
          <w:rPr>
            <w:rFonts w:ascii="DFKai-SB" w:eastAsia="DFKai-SB" w:hAnsi="DFKai-SB" w:cs="SimSun" w:hint="cs"/>
            <w:color w:val="002060"/>
          </w:rPr>
          <w:t>为</w:t>
        </w:r>
        <w:r w:rsidR="00A2603E" w:rsidRPr="00A2603E">
          <w:rPr>
            <w:rFonts w:ascii="DFKai-SB" w:eastAsia="DFKai-SB" w:hAnsi="DFKai-SB" w:cs="SimSun" w:hint="eastAsia"/>
            <w:color w:val="002060"/>
          </w:rPr>
          <w:t>神而活</w:t>
        </w:r>
      </w:ins>
      <w:del w:id="11932" w:author="Charlie Yang" w:date="2023-03-31T16:39:00Z">
        <w:r w:rsidR="00D63128" w:rsidRPr="00A2603E" w:rsidDel="00A2603E">
          <w:rPr>
            <w:rFonts w:ascii="DFKai-SB" w:eastAsia="DFKai-SB" w:hAnsi="DFKai-SB" w:hint="eastAsia"/>
            <w:color w:val="002060"/>
            <w:kern w:val="2"/>
            <w:lang w:eastAsia="zh-TW"/>
          </w:rPr>
          <w:delText>呢？</w:delText>
        </w:r>
      </w:del>
      <w:ins w:id="11933" w:author="Charlie Yang" w:date="2023-03-31T16:39:00Z">
        <w:r w:rsidR="00A2603E" w:rsidRPr="00A2603E">
          <w:rPr>
            <w:rFonts w:ascii="DFKai-SB" w:eastAsia="DFKai-SB" w:hAnsi="DFKai-SB" w:hint="eastAsia"/>
            <w:color w:val="002060"/>
            <w:kern w:val="2"/>
          </w:rPr>
          <w:t>呢？</w:t>
        </w:r>
      </w:ins>
    </w:p>
    <w:p w14:paraId="7182580F" w14:textId="01D989D9" w:rsidR="004C3A72" w:rsidRPr="00A2603E" w:rsidRDefault="00142BCB" w:rsidP="001A7729">
      <w:pPr>
        <w:tabs>
          <w:tab w:val="center" w:pos="5544"/>
        </w:tabs>
        <w:ind w:left="720" w:hanging="720"/>
        <w:jc w:val="center"/>
        <w:rPr>
          <w:rFonts w:ascii="DFKai-SB" w:eastAsia="DFKai-SB" w:hAnsi="DFKai-SB"/>
          <w:b/>
          <w:color w:val="0000FF"/>
          <w:lang w:eastAsia="zh-TW"/>
        </w:rPr>
        <w:pPrChange w:id="11934" w:author="Charlie Yang" w:date="2023-03-31T16:48:00Z">
          <w:pPr>
            <w:tabs>
              <w:tab w:val="center" w:pos="5544"/>
            </w:tabs>
            <w:ind w:left="720" w:hanging="720"/>
            <w:jc w:val="center"/>
          </w:pPr>
        </w:pPrChange>
      </w:pPr>
      <w:del w:id="11935" w:author="Charlie Yang" w:date="2023-03-31T16:39:00Z">
        <w:r w:rsidRPr="00A2603E" w:rsidDel="00A2603E">
          <w:rPr>
            <w:rFonts w:ascii="DFKai-SB" w:eastAsia="DFKai-SB" w:hAnsi="DFKai-SB"/>
            <w:b/>
            <w:color w:val="0000FF"/>
            <w:lang w:eastAsia="zh-TW"/>
          </w:rPr>
          <w:lastRenderedPageBreak/>
          <w:delText>四月</w:delText>
        </w:r>
      </w:del>
      <w:ins w:id="11936" w:author="Charlie Yang" w:date="2023-03-31T16:39:00Z">
        <w:r w:rsidR="00A2603E" w:rsidRPr="00A2603E">
          <w:rPr>
            <w:rFonts w:ascii="DFKai-SB" w:eastAsia="DFKai-SB" w:hAnsi="DFKai-SB" w:hint="eastAsia"/>
            <w:b/>
            <w:color w:val="0000FF"/>
          </w:rPr>
          <w:t>四月</w:t>
        </w:r>
      </w:ins>
      <w:del w:id="11937" w:author="Charlie Yang" w:date="2023-03-31T16:39:00Z">
        <w:r w:rsidR="004C3A72" w:rsidRPr="00A2603E" w:rsidDel="00A2603E">
          <w:rPr>
            <w:rFonts w:ascii="DFKai-SB" w:eastAsia="DFKai-SB" w:hAnsi="DFKai-SB"/>
            <w:b/>
            <w:color w:val="0000FF"/>
            <w:lang w:eastAsia="zh-TW"/>
          </w:rPr>
          <w:delText>1</w:delText>
        </w:r>
      </w:del>
      <w:ins w:id="11938" w:author="Charlie Yang" w:date="2023-03-31T16:39:00Z">
        <w:r w:rsidR="00A2603E" w:rsidRPr="00A2603E">
          <w:rPr>
            <w:rFonts w:ascii="DFKai-SB" w:eastAsia="DFKai-SB" w:hAnsi="DFKai-SB"/>
            <w:b/>
            <w:color w:val="0000FF"/>
          </w:rPr>
          <w:t>1</w:t>
        </w:r>
      </w:ins>
      <w:del w:id="11939" w:author="Charlie Yang" w:date="2023-03-31T16:39:00Z">
        <w:r w:rsidR="002D40BC" w:rsidRPr="00A2603E" w:rsidDel="00A2603E">
          <w:rPr>
            <w:rFonts w:ascii="DFKai-SB" w:eastAsia="DFKai-SB" w:hAnsi="DFKai-SB"/>
            <w:b/>
            <w:color w:val="0000FF"/>
            <w:lang w:eastAsia="zh-TW"/>
          </w:rPr>
          <w:delText>2</w:delText>
        </w:r>
      </w:del>
      <w:ins w:id="11940" w:author="Charlie Yang" w:date="2023-03-31T16:39:00Z">
        <w:r w:rsidR="00A2603E" w:rsidRPr="00A2603E">
          <w:rPr>
            <w:rFonts w:ascii="DFKai-SB" w:eastAsia="DFKai-SB" w:hAnsi="DFKai-SB"/>
            <w:b/>
            <w:color w:val="0000FF"/>
          </w:rPr>
          <w:t>2</w:t>
        </w:r>
      </w:ins>
      <w:del w:id="11941" w:author="Charlie Yang" w:date="2023-03-31T16:39:00Z">
        <w:r w:rsidR="004C3A72" w:rsidRPr="00A2603E" w:rsidDel="00A2603E">
          <w:rPr>
            <w:rFonts w:ascii="DFKai-SB" w:eastAsia="DFKai-SB" w:hAnsi="DFKai-SB"/>
            <w:b/>
            <w:color w:val="0000FF"/>
            <w:lang w:eastAsia="zh-TW"/>
          </w:rPr>
          <w:delText>日</w:delText>
        </w:r>
      </w:del>
      <w:ins w:id="11942" w:author="Charlie Yang" w:date="2023-03-31T16:39:00Z">
        <w:r w:rsidR="00A2603E" w:rsidRPr="00A2603E">
          <w:rPr>
            <w:rFonts w:ascii="DFKai-SB" w:eastAsia="DFKai-SB" w:hAnsi="DFKai-SB" w:hint="eastAsia"/>
            <w:b/>
            <w:color w:val="0000FF"/>
          </w:rPr>
          <w:t>日</w:t>
        </w:r>
      </w:ins>
      <w:del w:id="11943" w:author="Charlie Yang" w:date="2023-03-31T16:39:00Z">
        <w:r w:rsidR="00497B9C" w:rsidRPr="00A2603E" w:rsidDel="00A2603E">
          <w:rPr>
            <w:rFonts w:ascii="DFKai-SB" w:eastAsia="DFKai-SB" w:hAnsi="DFKai-SB" w:hint="eastAsia"/>
            <w:b/>
            <w:bCs/>
            <w:color w:val="002060"/>
            <w:shd w:val="clear" w:color="auto" w:fill="FFFFFF"/>
            <w:lang w:eastAsia="zh-TW"/>
          </w:rPr>
          <w:delText>——</w:delText>
        </w:r>
      </w:del>
      <w:ins w:id="11944" w:author="Charlie Yang" w:date="2023-03-31T16:39:00Z">
        <w:r w:rsidR="00A2603E" w:rsidRPr="00A2603E">
          <w:rPr>
            <w:rFonts w:ascii="DFKai-SB" w:eastAsia="DFKai-SB" w:hAnsi="DFKai-SB" w:hint="eastAsia"/>
            <w:b/>
            <w:bCs/>
            <w:color w:val="002060"/>
            <w:shd w:val="clear" w:color="auto" w:fill="FFFFFF"/>
          </w:rPr>
          <w:t>——</w:t>
        </w:r>
      </w:ins>
      <w:del w:id="11945" w:author="Charlie Yang" w:date="2023-03-31T16:39:00Z">
        <w:r w:rsidR="00497B9C" w:rsidRPr="00A2603E" w:rsidDel="00A2603E">
          <w:rPr>
            <w:rFonts w:ascii="DFKai-SB" w:eastAsia="DFKai-SB" w:hAnsi="DFKai-SB" w:hint="eastAsia"/>
            <w:b/>
            <w:bCs/>
            <w:color w:val="002060"/>
            <w:shd w:val="clear" w:color="auto" w:fill="FFFFFF"/>
            <w:lang w:eastAsia="zh-TW"/>
          </w:rPr>
          <w:delText>婦女產後潔淨的條例</w:delText>
        </w:r>
      </w:del>
      <w:ins w:id="11946" w:author="Charlie Yang" w:date="2023-03-31T16:39:00Z">
        <w:r w:rsidR="00A2603E" w:rsidRPr="00A2603E">
          <w:rPr>
            <w:rFonts w:ascii="DFKai-SB" w:eastAsia="DFKai-SB" w:hAnsi="DFKai-SB" w:hint="eastAsia"/>
            <w:b/>
            <w:bCs/>
            <w:color w:val="002060"/>
            <w:shd w:val="clear" w:color="auto" w:fill="FFFFFF"/>
          </w:rPr>
          <w:t>妇女产后洁净的条例</w:t>
        </w:r>
      </w:ins>
    </w:p>
    <w:p w14:paraId="6460909A"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1947" w:author="Charlie Yang" w:date="2023-03-31T16:48:00Z">
          <w:pPr>
            <w:ind w:left="1440" w:hanging="1440"/>
          </w:pPr>
        </w:pPrChange>
      </w:pPr>
    </w:p>
    <w:p w14:paraId="5E7AC787" w14:textId="587684FF" w:rsidR="00142BCB" w:rsidRPr="00A2603E" w:rsidRDefault="00142BCB" w:rsidP="001A7729">
      <w:pPr>
        <w:ind w:left="1440" w:hanging="1440"/>
        <w:rPr>
          <w:rFonts w:ascii="DFKai-SB" w:eastAsia="DFKai-SB" w:hAnsi="DFKai-SB" w:cs="MingLiU"/>
          <w:color w:val="002060"/>
          <w:lang w:eastAsia="zh-TW"/>
        </w:rPr>
        <w:pPrChange w:id="11948" w:author="Charlie Yang" w:date="2023-03-31T16:48:00Z">
          <w:pPr>
            <w:ind w:left="1440" w:hanging="1440"/>
          </w:pPr>
        </w:pPrChange>
      </w:pPr>
      <w:del w:id="11949"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1950" w:author="Charlie Yang" w:date="2023-03-31T16:39:00Z">
        <w:r w:rsidR="00A2603E" w:rsidRPr="00A2603E">
          <w:rPr>
            <w:rFonts w:ascii="DFKai-SB" w:eastAsia="DFKai-SB" w:hAnsi="DFKai-SB" w:hint="eastAsia"/>
            <w:b/>
            <w:bCs/>
            <w:color w:val="002060"/>
            <w:shd w:val="clear" w:color="auto" w:fill="FFFFFF"/>
          </w:rPr>
          <w:t>【每日钥句】</w:t>
        </w:r>
      </w:ins>
      <w:del w:id="11951" w:author="Charlie Yang" w:date="2023-03-31T16:39:00Z">
        <w:r w:rsidR="00E95057" w:rsidRPr="00A2603E" w:rsidDel="00A2603E">
          <w:rPr>
            <w:rFonts w:ascii="DFKai-SB" w:eastAsia="DFKai-SB" w:hAnsi="DFKai-SB" w:hint="eastAsia"/>
            <w:b/>
            <w:bCs/>
            <w:color w:val="0000FF"/>
            <w:lang w:eastAsia="zh-TW"/>
          </w:rPr>
          <w:delText>「祭司要為她贖罪</w:delText>
        </w:r>
      </w:del>
      <w:ins w:id="11952" w:author="Charlie Yang" w:date="2023-03-31T16:39:00Z">
        <w:r w:rsidR="00A2603E" w:rsidRPr="00A2603E">
          <w:rPr>
            <w:rFonts w:ascii="DFKai-SB" w:eastAsia="DFKai-SB" w:hAnsi="DFKai-SB" w:hint="eastAsia"/>
            <w:b/>
            <w:bCs/>
            <w:color w:val="0000FF"/>
          </w:rPr>
          <w:t>「祭司要为她赎罪</w:t>
        </w:r>
      </w:ins>
      <w:del w:id="11953" w:author="Charlie Yang" w:date="2023-03-31T16:39:00Z">
        <w:r w:rsidR="00E95057" w:rsidRPr="00A2603E" w:rsidDel="00A2603E">
          <w:rPr>
            <w:rFonts w:ascii="DFKai-SB" w:eastAsia="DFKai-SB" w:hAnsi="DFKai-SB" w:hint="eastAsia"/>
            <w:b/>
            <w:bCs/>
            <w:color w:val="0000FF"/>
            <w:lang w:eastAsia="zh-TW"/>
          </w:rPr>
          <w:delText>，</w:delText>
        </w:r>
      </w:del>
      <w:ins w:id="11954" w:author="Charlie Yang" w:date="2023-03-31T16:39:00Z">
        <w:r w:rsidR="00A2603E" w:rsidRPr="00A2603E">
          <w:rPr>
            <w:rFonts w:ascii="DFKai-SB" w:eastAsia="DFKai-SB" w:hAnsi="DFKai-SB" w:hint="eastAsia"/>
            <w:b/>
            <w:bCs/>
            <w:color w:val="0000FF"/>
          </w:rPr>
          <w:t>，</w:t>
        </w:r>
      </w:ins>
      <w:del w:id="11955" w:author="Charlie Yang" w:date="2023-03-31T16:39:00Z">
        <w:r w:rsidR="00E95057" w:rsidRPr="00A2603E" w:rsidDel="00A2603E">
          <w:rPr>
            <w:rFonts w:ascii="DFKai-SB" w:eastAsia="DFKai-SB" w:hAnsi="DFKai-SB" w:hint="eastAsia"/>
            <w:b/>
            <w:bCs/>
            <w:color w:val="0000FF"/>
            <w:lang w:eastAsia="zh-TW"/>
          </w:rPr>
          <w:delText>她就潔淨了。</w:delText>
        </w:r>
      </w:del>
      <w:ins w:id="11956" w:author="Charlie Yang" w:date="2023-03-31T16:39:00Z">
        <w:r w:rsidR="00A2603E" w:rsidRPr="00A2603E">
          <w:rPr>
            <w:rFonts w:ascii="DFKai-SB" w:eastAsia="DFKai-SB" w:hAnsi="DFKai-SB" w:hint="eastAsia"/>
            <w:b/>
            <w:bCs/>
            <w:color w:val="0000FF"/>
          </w:rPr>
          <w:t>她就洁净了。</w:t>
        </w:r>
      </w:ins>
      <w:del w:id="11957" w:author="Charlie Yang" w:date="2023-03-31T16:39:00Z">
        <w:r w:rsidR="00E95057" w:rsidRPr="00A2603E" w:rsidDel="00A2603E">
          <w:rPr>
            <w:rFonts w:ascii="DFKai-SB" w:eastAsia="DFKai-SB" w:hAnsi="DFKai-SB" w:hint="eastAsia"/>
            <w:b/>
            <w:bCs/>
            <w:color w:val="0000FF"/>
            <w:lang w:eastAsia="zh-TW"/>
          </w:rPr>
          <w:delText>」</w:delText>
        </w:r>
      </w:del>
      <w:ins w:id="11958" w:author="Charlie Yang" w:date="2023-03-31T16:39:00Z">
        <w:r w:rsidR="00A2603E" w:rsidRPr="00A2603E">
          <w:rPr>
            <w:rFonts w:ascii="DFKai-SB" w:eastAsia="DFKai-SB" w:hAnsi="DFKai-SB" w:hint="eastAsia"/>
            <w:b/>
            <w:bCs/>
            <w:color w:val="0000FF"/>
          </w:rPr>
          <w:t>」</w:t>
        </w:r>
      </w:ins>
      <w:del w:id="11959" w:author="Charlie Yang" w:date="2023-03-31T16:39:00Z">
        <w:r w:rsidR="00E95057" w:rsidRPr="00A2603E" w:rsidDel="00A2603E">
          <w:rPr>
            <w:rFonts w:ascii="DFKai-SB" w:eastAsia="DFKai-SB" w:hAnsi="DFKai-SB" w:hint="eastAsia"/>
            <w:b/>
            <w:bCs/>
            <w:color w:val="0000FF"/>
            <w:lang w:eastAsia="zh-TW"/>
          </w:rPr>
          <w:delText>(</w:delText>
        </w:r>
      </w:del>
      <w:ins w:id="11960" w:author="Charlie Yang" w:date="2023-03-31T16:39:00Z">
        <w:r w:rsidR="00A2603E" w:rsidRPr="00A2603E">
          <w:rPr>
            <w:rFonts w:ascii="DFKai-SB" w:eastAsia="DFKai-SB" w:hAnsi="DFKai-SB"/>
            <w:b/>
            <w:bCs/>
            <w:color w:val="0000FF"/>
          </w:rPr>
          <w:t>(</w:t>
        </w:r>
      </w:ins>
      <w:del w:id="11961" w:author="Charlie Yang" w:date="2023-03-31T16:39:00Z">
        <w:r w:rsidR="00E95057" w:rsidRPr="00A2603E" w:rsidDel="00A2603E">
          <w:rPr>
            <w:rFonts w:ascii="DFKai-SB" w:eastAsia="DFKai-SB" w:hAnsi="DFKai-SB" w:hint="eastAsia"/>
            <w:b/>
            <w:bCs/>
            <w:color w:val="0000FF"/>
            <w:lang w:eastAsia="zh-TW"/>
          </w:rPr>
          <w:delText>利十二</w:delText>
        </w:r>
      </w:del>
      <w:ins w:id="11962" w:author="Charlie Yang" w:date="2023-03-31T16:39:00Z">
        <w:r w:rsidR="00A2603E" w:rsidRPr="00A2603E">
          <w:rPr>
            <w:rFonts w:ascii="DFKai-SB" w:eastAsia="DFKai-SB" w:hAnsi="DFKai-SB" w:hint="eastAsia"/>
            <w:b/>
            <w:bCs/>
            <w:color w:val="0000FF"/>
          </w:rPr>
          <w:t>利十二</w:t>
        </w:r>
      </w:ins>
      <w:del w:id="11963" w:author="Charlie Yang" w:date="2023-03-31T16:39:00Z">
        <w:r w:rsidR="00E95057" w:rsidRPr="00A2603E" w:rsidDel="00A2603E">
          <w:rPr>
            <w:rFonts w:ascii="DFKai-SB" w:eastAsia="DFKai-SB" w:hAnsi="DFKai-SB" w:hint="eastAsia"/>
            <w:b/>
            <w:bCs/>
            <w:color w:val="0000FF"/>
            <w:lang w:eastAsia="zh-TW"/>
          </w:rPr>
          <w:delText>8</w:delText>
        </w:r>
      </w:del>
      <w:ins w:id="11964" w:author="Charlie Yang" w:date="2023-03-31T16:39:00Z">
        <w:r w:rsidR="00A2603E" w:rsidRPr="00A2603E">
          <w:rPr>
            <w:rFonts w:ascii="DFKai-SB" w:eastAsia="DFKai-SB" w:hAnsi="DFKai-SB"/>
            <w:b/>
            <w:bCs/>
            <w:color w:val="0000FF"/>
          </w:rPr>
          <w:t>8</w:t>
        </w:r>
      </w:ins>
      <w:del w:id="11965" w:author="Charlie Yang" w:date="2023-03-31T16:39:00Z">
        <w:r w:rsidR="00EA6092" w:rsidRPr="00A2603E" w:rsidDel="00A2603E">
          <w:rPr>
            <w:rFonts w:ascii="DFKai-SB" w:eastAsia="DFKai-SB" w:hAnsi="DFKai-SB" w:hint="eastAsia"/>
            <w:b/>
            <w:bCs/>
            <w:color w:val="0000FF"/>
            <w:lang w:eastAsia="zh-TW"/>
          </w:rPr>
          <w:delText>)</w:delText>
        </w:r>
      </w:del>
      <w:ins w:id="11966" w:author="Charlie Yang" w:date="2023-03-31T16:39:00Z">
        <w:r w:rsidR="00A2603E" w:rsidRPr="00A2603E">
          <w:rPr>
            <w:rFonts w:ascii="DFKai-SB" w:eastAsia="DFKai-SB" w:hAnsi="DFKai-SB"/>
            <w:b/>
            <w:bCs/>
            <w:color w:val="0000FF"/>
          </w:rPr>
          <w:t>)</w:t>
        </w:r>
      </w:ins>
    </w:p>
    <w:p w14:paraId="27455C23"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1967" w:author="Charlie Yang" w:date="2023-03-31T16:48:00Z">
          <w:pPr>
            <w:ind w:left="1440" w:hanging="1440"/>
          </w:pPr>
        </w:pPrChange>
      </w:pPr>
    </w:p>
    <w:p w14:paraId="2AEC84B5" w14:textId="40BDE395" w:rsidR="00142BCB" w:rsidRPr="00A2603E" w:rsidRDefault="00142BCB" w:rsidP="001A7729">
      <w:pPr>
        <w:rPr>
          <w:rFonts w:ascii="DFKai-SB" w:eastAsia="DFKai-SB" w:hAnsi="DFKai-SB" w:cs="MingLiU"/>
          <w:color w:val="002060"/>
          <w:lang w:eastAsia="zh-TW"/>
        </w:rPr>
        <w:pPrChange w:id="11968" w:author="Charlie Yang" w:date="2023-03-31T16:48:00Z">
          <w:pPr/>
        </w:pPrChange>
      </w:pPr>
      <w:del w:id="11969"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1970" w:author="Charlie Yang" w:date="2023-03-31T16:39:00Z">
        <w:r w:rsidR="00A2603E" w:rsidRPr="00A2603E">
          <w:rPr>
            <w:rFonts w:ascii="DFKai-SB" w:eastAsia="DFKai-SB" w:hAnsi="DFKai-SB" w:hint="eastAsia"/>
            <w:b/>
            <w:bCs/>
            <w:color w:val="002060"/>
            <w:shd w:val="clear" w:color="auto" w:fill="FFFFFF"/>
          </w:rPr>
          <w:t>【每日钥字】</w:t>
        </w:r>
      </w:ins>
      <w:del w:id="11971" w:author="Charlie Yang" w:date="2023-03-31T16:39:00Z">
        <w:r w:rsidR="00E95057" w:rsidRPr="00A2603E" w:rsidDel="00A2603E">
          <w:rPr>
            <w:rFonts w:ascii="DFKai-SB" w:eastAsia="DFKai-SB" w:hAnsi="DFKai-SB" w:hint="eastAsia"/>
            <w:color w:val="002060"/>
            <w:shd w:val="clear" w:color="auto" w:fill="FFFFFF"/>
            <w:lang w:eastAsia="zh-TW"/>
          </w:rPr>
          <w:delText>《利未記》</w:delText>
        </w:r>
      </w:del>
      <w:ins w:id="11972" w:author="Charlie Yang" w:date="2023-03-31T16:39:00Z">
        <w:r w:rsidR="00A2603E" w:rsidRPr="00A2603E">
          <w:rPr>
            <w:rFonts w:ascii="DFKai-SB" w:eastAsia="DFKai-SB" w:hAnsi="DFKai-SB" w:hint="eastAsia"/>
            <w:color w:val="002060"/>
            <w:shd w:val="clear" w:color="auto" w:fill="FFFFFF"/>
          </w:rPr>
          <w:t>《利未记》</w:t>
        </w:r>
      </w:ins>
      <w:del w:id="11973" w:author="Charlie Yang" w:date="2023-03-31T16:39:00Z">
        <w:r w:rsidR="00E95057" w:rsidRPr="00A2603E" w:rsidDel="00A2603E">
          <w:rPr>
            <w:rFonts w:ascii="DFKai-SB" w:eastAsia="DFKai-SB" w:hAnsi="DFKai-SB" w:hint="eastAsia"/>
            <w:color w:val="002060"/>
            <w:lang w:eastAsia="zh-TW"/>
          </w:rPr>
          <w:delText>第</w:delText>
        </w:r>
      </w:del>
      <w:ins w:id="11974" w:author="Charlie Yang" w:date="2023-03-31T16:39:00Z">
        <w:r w:rsidR="00A2603E" w:rsidRPr="00A2603E">
          <w:rPr>
            <w:rFonts w:ascii="DFKai-SB" w:eastAsia="DFKai-SB" w:hAnsi="DFKai-SB" w:hint="eastAsia"/>
            <w:color w:val="002060"/>
          </w:rPr>
          <w:t>第</w:t>
        </w:r>
      </w:ins>
      <w:del w:id="11975" w:author="Charlie Yang" w:date="2023-03-31T16:39:00Z">
        <w:r w:rsidR="00E95057" w:rsidRPr="00A2603E" w:rsidDel="00A2603E">
          <w:rPr>
            <w:rStyle w:val="style5151"/>
            <w:rFonts w:ascii="DFKai-SB" w:eastAsia="DFKai-SB" w:hAnsi="DFKai-SB" w:hint="default"/>
            <w:color w:val="002060"/>
            <w:sz w:val="24"/>
            <w:szCs w:val="24"/>
            <w:lang w:eastAsia="zh-TW"/>
          </w:rPr>
          <w:delText>十</w:delText>
        </w:r>
      </w:del>
      <w:ins w:id="11976" w:author="Charlie Yang" w:date="2023-03-31T16:39:00Z">
        <w:r w:rsidR="00A2603E" w:rsidRPr="00A2603E">
          <w:rPr>
            <w:rStyle w:val="style5151"/>
            <w:rFonts w:ascii="DFKai-SB" w:eastAsia="DFKai-SB" w:hAnsi="DFKai-SB" w:hint="default"/>
            <w:color w:val="002060"/>
            <w:sz w:val="24"/>
            <w:szCs w:val="24"/>
          </w:rPr>
          <w:t>十</w:t>
        </w:r>
      </w:ins>
      <w:del w:id="11977" w:author="Charlie Yang" w:date="2023-03-31T16:39:00Z">
        <w:r w:rsidR="00E95057" w:rsidRPr="00A2603E" w:rsidDel="00A2603E">
          <w:rPr>
            <w:rFonts w:ascii="DFKai-SB" w:eastAsia="DFKai-SB" w:hAnsi="DFKai-SB" w:hint="eastAsia"/>
            <w:color w:val="002060"/>
            <w:lang w:eastAsia="zh-TW"/>
          </w:rPr>
          <w:delText>二章記載</w:delText>
        </w:r>
      </w:del>
      <w:ins w:id="11978" w:author="Charlie Yang" w:date="2023-03-31T16:39:00Z">
        <w:r w:rsidR="00A2603E" w:rsidRPr="00A2603E">
          <w:rPr>
            <w:rFonts w:ascii="DFKai-SB" w:eastAsia="DFKai-SB" w:hAnsi="DFKai-SB" w:hint="eastAsia"/>
            <w:color w:val="002060"/>
          </w:rPr>
          <w:t>二章记载</w:t>
        </w:r>
      </w:ins>
      <w:del w:id="11979" w:author="Charlie Yang" w:date="2023-03-31T16:39:00Z">
        <w:r w:rsidR="00E95057" w:rsidRPr="00A2603E" w:rsidDel="00A2603E">
          <w:rPr>
            <w:rFonts w:ascii="DFKai-SB" w:eastAsia="DFKai-SB" w:hAnsi="DFKai-SB" w:cs="SimSun" w:hint="eastAsia"/>
            <w:color w:val="002060"/>
            <w:lang w:eastAsia="zh-TW"/>
          </w:rPr>
          <w:delText>生</w:delText>
        </w:r>
      </w:del>
      <w:ins w:id="11980" w:author="Charlie Yang" w:date="2023-03-31T16:39:00Z">
        <w:r w:rsidR="00A2603E" w:rsidRPr="00A2603E">
          <w:rPr>
            <w:rFonts w:ascii="DFKai-SB" w:eastAsia="DFKai-SB" w:hAnsi="DFKai-SB" w:cs="SimSun" w:hint="eastAsia"/>
            <w:color w:val="002060"/>
          </w:rPr>
          <w:t>生</w:t>
        </w:r>
      </w:ins>
      <w:del w:id="11981" w:author="Charlie Yang" w:date="2023-03-31T16:39:00Z">
        <w:r w:rsidR="00E95057" w:rsidRPr="00A2603E" w:rsidDel="00A2603E">
          <w:rPr>
            <w:rFonts w:ascii="DFKai-SB" w:eastAsia="DFKai-SB" w:hAnsi="DFKai-SB" w:hint="eastAsia"/>
            <w:color w:val="002060"/>
            <w:lang w:eastAsia="zh-TW"/>
          </w:rPr>
          <w:delText>產婦</w:delText>
        </w:r>
      </w:del>
      <w:ins w:id="11982" w:author="Charlie Yang" w:date="2023-03-31T16:39:00Z">
        <w:r w:rsidR="00A2603E" w:rsidRPr="00A2603E">
          <w:rPr>
            <w:rFonts w:ascii="DFKai-SB" w:eastAsia="DFKai-SB" w:hAnsi="DFKai-SB" w:hint="eastAsia"/>
            <w:color w:val="002060"/>
          </w:rPr>
          <w:t>产妇</w:t>
        </w:r>
      </w:ins>
      <w:del w:id="11983" w:author="Charlie Yang" w:date="2023-03-31T16:39:00Z">
        <w:r w:rsidR="00E95057" w:rsidRPr="00A2603E" w:rsidDel="00A2603E">
          <w:rPr>
            <w:rFonts w:ascii="DFKai-SB" w:eastAsia="DFKai-SB" w:hAnsi="DFKai-SB" w:cs="SimSun" w:hint="eastAsia"/>
            <w:color w:val="002060"/>
            <w:lang w:eastAsia="zh-TW"/>
          </w:rPr>
          <w:delText>女</w:delText>
        </w:r>
      </w:del>
      <w:bookmarkStart w:id="11984" w:name="_Hlk128046638"/>
      <w:ins w:id="11985" w:author="Charlie Yang" w:date="2023-03-31T16:39:00Z">
        <w:r w:rsidR="00A2603E" w:rsidRPr="00A2603E">
          <w:rPr>
            <w:rFonts w:ascii="DFKai-SB" w:eastAsia="DFKai-SB" w:hAnsi="DFKai-SB" w:cs="SimSun" w:hint="eastAsia"/>
            <w:color w:val="002060"/>
          </w:rPr>
          <w:t>女</w:t>
        </w:r>
      </w:ins>
      <w:del w:id="11986" w:author="Charlie Yang" w:date="2023-03-31T16:39:00Z">
        <w:r w:rsidR="00E95057" w:rsidRPr="00A2603E" w:rsidDel="00A2603E">
          <w:rPr>
            <w:rFonts w:ascii="DFKai-SB" w:eastAsia="DFKai-SB" w:hAnsi="DFKai-SB" w:hint="eastAsia"/>
            <w:color w:val="002060"/>
            <w:lang w:eastAsia="zh-TW"/>
          </w:rPr>
          <w:delText>潔淨</w:delText>
        </w:r>
        <w:bookmarkEnd w:id="11984"/>
        <w:r w:rsidR="00E95057" w:rsidRPr="00A2603E" w:rsidDel="00A2603E">
          <w:rPr>
            <w:rFonts w:ascii="DFKai-SB" w:eastAsia="DFKai-SB" w:hAnsi="DFKai-SB" w:hint="eastAsia"/>
            <w:color w:val="002060"/>
            <w:lang w:eastAsia="zh-TW"/>
          </w:rPr>
          <w:delText>的條例</w:delText>
        </w:r>
      </w:del>
      <w:ins w:id="11987" w:author="Charlie Yang" w:date="2023-03-31T16:39:00Z">
        <w:r w:rsidR="00A2603E" w:rsidRPr="00A2603E">
          <w:rPr>
            <w:rFonts w:ascii="DFKai-SB" w:eastAsia="DFKai-SB" w:hAnsi="DFKai-SB" w:hint="eastAsia"/>
            <w:color w:val="002060"/>
          </w:rPr>
          <w:t>洁净的条例</w:t>
        </w:r>
      </w:ins>
      <w:del w:id="11988" w:author="Charlie Yang" w:date="2023-03-31T16:39:00Z">
        <w:r w:rsidR="00E95057" w:rsidRPr="00A2603E" w:rsidDel="00A2603E">
          <w:rPr>
            <w:rFonts w:ascii="DFKai-SB" w:eastAsia="DFKai-SB" w:hAnsi="DFKai-SB" w:hint="eastAsia"/>
            <w:color w:val="002060"/>
            <w:lang w:eastAsia="zh-TW"/>
          </w:rPr>
          <w:delText>，</w:delText>
        </w:r>
      </w:del>
      <w:ins w:id="11989" w:author="Charlie Yang" w:date="2023-03-31T16:39:00Z">
        <w:r w:rsidR="00A2603E" w:rsidRPr="00A2603E">
          <w:rPr>
            <w:rFonts w:ascii="DFKai-SB" w:eastAsia="DFKai-SB" w:hAnsi="DFKai-SB" w:hint="eastAsia"/>
            <w:color w:val="002060"/>
          </w:rPr>
          <w:t>，</w:t>
        </w:r>
      </w:ins>
      <w:del w:id="11990" w:author="Charlie Yang" w:date="2023-03-31T16:39:00Z">
        <w:r w:rsidR="00E95057" w:rsidRPr="00A2603E" w:rsidDel="00A2603E">
          <w:rPr>
            <w:rFonts w:ascii="DFKai-SB" w:eastAsia="DFKai-SB" w:hAnsi="DFKai-SB" w:hint="eastAsia"/>
            <w:color w:val="002060"/>
            <w:kern w:val="2"/>
            <w:lang w:eastAsia="zh-TW"/>
          </w:rPr>
          <w:delText>包括</w:delText>
        </w:r>
      </w:del>
      <w:ins w:id="11991" w:author="Charlie Yang" w:date="2023-03-31T16:39:00Z">
        <w:r w:rsidR="00A2603E" w:rsidRPr="00A2603E">
          <w:rPr>
            <w:rFonts w:ascii="DFKai-SB" w:eastAsia="DFKai-SB" w:hAnsi="DFKai-SB" w:hint="eastAsia"/>
            <w:color w:val="002060"/>
            <w:kern w:val="2"/>
          </w:rPr>
          <w:t>包括</w:t>
        </w:r>
      </w:ins>
      <w:del w:id="11992" w:author="Charlie Yang" w:date="2023-03-31T16:39:00Z">
        <w:r w:rsidR="00E95057" w:rsidRPr="00A2603E" w:rsidDel="00A2603E">
          <w:rPr>
            <w:rFonts w:ascii="DFKai-SB" w:eastAsia="DFKai-SB" w:hAnsi="DFKai-SB" w:cs="SimSun" w:hint="eastAsia"/>
            <w:color w:val="002060"/>
            <w:lang w:eastAsia="zh-TW"/>
          </w:rPr>
          <w:delText>生產後</w:delText>
        </w:r>
      </w:del>
      <w:ins w:id="11993" w:author="Charlie Yang" w:date="2023-03-31T16:39:00Z">
        <w:r w:rsidR="00A2603E" w:rsidRPr="00A2603E">
          <w:rPr>
            <w:rFonts w:ascii="DFKai-SB" w:eastAsia="DFKai-SB" w:hAnsi="DFKai-SB" w:cs="SimSun" w:hint="eastAsia"/>
            <w:color w:val="002060"/>
          </w:rPr>
          <w:t>生</w:t>
        </w:r>
        <w:r w:rsidR="00A2603E" w:rsidRPr="00A2603E">
          <w:rPr>
            <w:rFonts w:ascii="DFKai-SB" w:eastAsia="DFKai-SB" w:hAnsi="DFKai-SB" w:cs="SimSun" w:hint="cs"/>
            <w:color w:val="002060"/>
          </w:rPr>
          <w:t>产</w:t>
        </w:r>
        <w:r w:rsidR="00A2603E" w:rsidRPr="00A2603E">
          <w:rPr>
            <w:rFonts w:ascii="DFKai-SB" w:eastAsia="DFKai-SB" w:hAnsi="DFKai-SB" w:cs="SimSun" w:hint="eastAsia"/>
            <w:color w:val="002060"/>
          </w:rPr>
          <w:t>后</w:t>
        </w:r>
      </w:ins>
      <w:del w:id="11994" w:author="Charlie Yang" w:date="2023-03-31T16:39:00Z">
        <w:r w:rsidR="00E95057" w:rsidRPr="00A2603E" w:rsidDel="00A2603E">
          <w:rPr>
            <w:rFonts w:ascii="DFKai-SB" w:eastAsia="DFKai-SB" w:hAnsi="DFKai-SB" w:cs="SimSun" w:hint="eastAsia"/>
            <w:color w:val="002060"/>
            <w:lang w:eastAsia="zh-TW"/>
          </w:rPr>
          <w:delText>家居</w:delText>
        </w:r>
      </w:del>
      <w:ins w:id="11995" w:author="Charlie Yang" w:date="2023-03-31T16:39:00Z">
        <w:r w:rsidR="00A2603E" w:rsidRPr="00A2603E">
          <w:rPr>
            <w:rFonts w:ascii="DFKai-SB" w:eastAsia="DFKai-SB" w:hAnsi="DFKai-SB" w:cs="SimSun" w:hint="eastAsia"/>
            <w:color w:val="002060"/>
          </w:rPr>
          <w:t>家居</w:t>
        </w:r>
      </w:ins>
      <w:del w:id="11996" w:author="Charlie Yang" w:date="2023-03-31T16:39:00Z">
        <w:r w:rsidR="00497B9C" w:rsidRPr="00A2603E" w:rsidDel="00A2603E">
          <w:rPr>
            <w:rFonts w:ascii="DFKai-SB" w:eastAsia="DFKai-SB" w:hAnsi="DFKai-SB" w:cs="MingLiU" w:hint="eastAsia"/>
            <w:color w:val="002060"/>
            <w:lang w:eastAsia="zh-TW"/>
          </w:rPr>
          <w:delText>的</w:delText>
        </w:r>
      </w:del>
      <w:ins w:id="11997" w:author="Charlie Yang" w:date="2023-03-31T16:39:00Z">
        <w:r w:rsidR="00A2603E" w:rsidRPr="00A2603E">
          <w:rPr>
            <w:rFonts w:ascii="DFKai-SB" w:eastAsia="DFKai-SB" w:hAnsi="DFKai-SB" w:cs="MingLiU" w:hint="eastAsia"/>
            <w:color w:val="002060"/>
          </w:rPr>
          <w:t>的</w:t>
        </w:r>
      </w:ins>
      <w:del w:id="11998" w:author="Charlie Yang" w:date="2023-03-31T16:39:00Z">
        <w:r w:rsidR="00E95057" w:rsidRPr="00A2603E" w:rsidDel="00A2603E">
          <w:rPr>
            <w:rFonts w:ascii="DFKai-SB" w:eastAsia="DFKai-SB" w:hAnsi="DFKai-SB" w:cs="SimSun" w:hint="eastAsia"/>
            <w:color w:val="002060"/>
            <w:lang w:eastAsia="zh-TW"/>
          </w:rPr>
          <w:delText>時間</w:delText>
        </w:r>
      </w:del>
      <w:ins w:id="11999" w:author="Charlie Yang" w:date="2023-03-31T16:39:00Z">
        <w:r w:rsidR="00A2603E" w:rsidRPr="00A2603E">
          <w:rPr>
            <w:rFonts w:ascii="DFKai-SB" w:eastAsia="DFKai-SB" w:hAnsi="DFKai-SB" w:cs="SimSun" w:hint="cs"/>
            <w:color w:val="002060"/>
          </w:rPr>
          <w:t>时间</w:t>
        </w:r>
      </w:ins>
      <w:del w:id="12000" w:author="Charlie Yang" w:date="2023-03-31T16:39:00Z">
        <w:r w:rsidR="00E95057" w:rsidRPr="00A2603E" w:rsidDel="00A2603E">
          <w:rPr>
            <w:rFonts w:ascii="DFKai-SB" w:eastAsia="DFKai-SB" w:hAnsi="DFKai-SB" w:hint="eastAsia"/>
            <w:color w:val="002060"/>
            <w:lang w:eastAsia="zh-TW"/>
          </w:rPr>
          <w:delText>和</w:delText>
        </w:r>
      </w:del>
      <w:ins w:id="12001" w:author="Charlie Yang" w:date="2023-03-31T16:39:00Z">
        <w:r w:rsidR="00A2603E" w:rsidRPr="00A2603E">
          <w:rPr>
            <w:rFonts w:ascii="DFKai-SB" w:eastAsia="DFKai-SB" w:hAnsi="DFKai-SB" w:hint="eastAsia"/>
            <w:color w:val="002060"/>
          </w:rPr>
          <w:t>和</w:t>
        </w:r>
      </w:ins>
      <w:del w:id="12002" w:author="Charlie Yang" w:date="2023-03-31T16:39:00Z">
        <w:r w:rsidR="00E95057" w:rsidRPr="00A2603E" w:rsidDel="00A2603E">
          <w:rPr>
            <w:rFonts w:ascii="DFKai-SB" w:eastAsia="DFKai-SB" w:hAnsi="DFKai-SB" w:hint="eastAsia"/>
            <w:color w:val="002060"/>
            <w:lang w:eastAsia="zh-TW"/>
          </w:rPr>
          <w:delText>獻燔祭</w:delText>
        </w:r>
      </w:del>
      <w:ins w:id="12003" w:author="Charlie Yang" w:date="2023-03-31T16:39:00Z">
        <w:r w:rsidR="00A2603E" w:rsidRPr="00A2603E">
          <w:rPr>
            <w:rFonts w:ascii="DFKai-SB" w:eastAsia="DFKai-SB" w:hAnsi="DFKai-SB" w:hint="eastAsia"/>
            <w:color w:val="002060"/>
          </w:rPr>
          <w:t>献燔祭</w:t>
        </w:r>
      </w:ins>
      <w:del w:id="12004" w:author="Charlie Yang" w:date="2023-03-31T16:39:00Z">
        <w:r w:rsidR="00E95057" w:rsidRPr="00A2603E" w:rsidDel="00A2603E">
          <w:rPr>
            <w:rFonts w:ascii="DFKai-SB" w:eastAsia="DFKai-SB" w:hAnsi="DFKai-SB" w:hint="eastAsia"/>
            <w:color w:val="002060"/>
            <w:lang w:eastAsia="zh-TW"/>
          </w:rPr>
          <w:delText>與</w:delText>
        </w:r>
      </w:del>
      <w:ins w:id="12005" w:author="Charlie Yang" w:date="2023-03-31T16:39:00Z">
        <w:r w:rsidR="00A2603E" w:rsidRPr="00A2603E">
          <w:rPr>
            <w:rFonts w:ascii="DFKai-SB" w:eastAsia="DFKai-SB" w:hAnsi="DFKai-SB" w:hint="eastAsia"/>
            <w:color w:val="002060"/>
          </w:rPr>
          <w:t>与</w:t>
        </w:r>
      </w:ins>
      <w:del w:id="12006" w:author="Charlie Yang" w:date="2023-03-31T16:39:00Z">
        <w:r w:rsidR="00E95057" w:rsidRPr="00A2603E" w:rsidDel="00A2603E">
          <w:rPr>
            <w:rFonts w:ascii="DFKai-SB" w:eastAsia="DFKai-SB" w:hAnsi="DFKai-SB" w:hint="eastAsia"/>
            <w:color w:val="002060"/>
            <w:lang w:eastAsia="zh-TW"/>
          </w:rPr>
          <w:delText>贖罪祭</w:delText>
        </w:r>
      </w:del>
      <w:ins w:id="12007" w:author="Charlie Yang" w:date="2023-03-31T16:39:00Z">
        <w:r w:rsidR="00A2603E" w:rsidRPr="00A2603E">
          <w:rPr>
            <w:rFonts w:ascii="DFKai-SB" w:eastAsia="DFKai-SB" w:hAnsi="DFKai-SB" w:hint="eastAsia"/>
            <w:color w:val="002060"/>
          </w:rPr>
          <w:t>赎罪祭</w:t>
        </w:r>
      </w:ins>
      <w:del w:id="12008" w:author="Charlie Yang" w:date="2023-03-31T16:39:00Z">
        <w:r w:rsidR="00E95057" w:rsidRPr="00A2603E" w:rsidDel="00A2603E">
          <w:rPr>
            <w:rFonts w:ascii="DFKai-SB" w:eastAsia="DFKai-SB" w:hAnsi="DFKai-SB" w:cs="SimSun" w:hint="eastAsia"/>
            <w:color w:val="002060"/>
            <w:lang w:eastAsia="zh-TW"/>
          </w:rPr>
          <w:delText>。</w:delText>
        </w:r>
      </w:del>
      <w:ins w:id="12009" w:author="Charlie Yang" w:date="2023-03-31T16:39:00Z">
        <w:r w:rsidR="00A2603E" w:rsidRPr="00A2603E">
          <w:rPr>
            <w:rFonts w:ascii="DFKai-SB" w:eastAsia="DFKai-SB" w:hAnsi="DFKai-SB" w:cs="SimSun" w:hint="eastAsia"/>
            <w:color w:val="002060"/>
          </w:rPr>
          <w:t>。</w:t>
        </w:r>
      </w:ins>
    </w:p>
    <w:p w14:paraId="0EEFCDDE" w14:textId="5CDFDC24" w:rsidR="00E95057" w:rsidRPr="00A2603E" w:rsidRDefault="00E95057" w:rsidP="001A7729">
      <w:pPr>
        <w:rPr>
          <w:rFonts w:ascii="DFKai-SB" w:eastAsia="DFKai-SB" w:hAnsi="DFKai-SB" w:cs="MingLiU"/>
          <w:color w:val="002060"/>
          <w:lang w:eastAsia="zh-TW"/>
        </w:rPr>
        <w:pPrChange w:id="12010" w:author="Charlie Yang" w:date="2023-03-31T16:48:00Z">
          <w:pPr/>
        </w:pPrChange>
      </w:pPr>
      <w:del w:id="12011" w:author="Charlie Yang" w:date="2023-03-31T16:39:00Z">
        <w:r w:rsidRPr="00A2603E" w:rsidDel="00A2603E">
          <w:rPr>
            <w:rFonts w:ascii="DFKai-SB" w:eastAsia="DFKai-SB" w:hAnsi="DFKai-SB" w:hint="eastAsia"/>
            <w:b/>
            <w:color w:val="0000FF"/>
            <w:lang w:eastAsia="zh-TW"/>
          </w:rPr>
          <w:delText>「潔淨」</w:delText>
        </w:r>
      </w:del>
      <w:ins w:id="12012" w:author="Charlie Yang" w:date="2023-03-31T16:39:00Z">
        <w:r w:rsidR="00A2603E" w:rsidRPr="00A2603E">
          <w:rPr>
            <w:rFonts w:ascii="DFKai-SB" w:eastAsia="DFKai-SB" w:hAnsi="DFKai-SB" w:hint="eastAsia"/>
            <w:b/>
            <w:color w:val="0000FF"/>
          </w:rPr>
          <w:t>「洁净」</w:t>
        </w:r>
      </w:ins>
      <w:del w:id="12013" w:author="Charlie Yang" w:date="2023-03-31T16:39:00Z">
        <w:r w:rsidRPr="00A2603E" w:rsidDel="00A2603E">
          <w:rPr>
            <w:rFonts w:ascii="DFKai-SB" w:eastAsia="DFKai-SB" w:hAnsi="DFKai-SB" w:hint="eastAsia"/>
            <w:b/>
            <w:bCs/>
            <w:color w:val="002060"/>
            <w:shd w:val="clear" w:color="auto" w:fill="FFFFFF"/>
            <w:lang w:eastAsia="zh-TW"/>
          </w:rPr>
          <w:delText>——</w:delText>
        </w:r>
      </w:del>
      <w:ins w:id="12014" w:author="Charlie Yang" w:date="2023-03-31T16:39:00Z">
        <w:r w:rsidR="00A2603E" w:rsidRPr="00A2603E">
          <w:rPr>
            <w:rFonts w:ascii="DFKai-SB" w:eastAsia="DFKai-SB" w:hAnsi="DFKai-SB" w:hint="eastAsia"/>
            <w:b/>
            <w:bCs/>
            <w:color w:val="002060"/>
            <w:shd w:val="clear" w:color="auto" w:fill="FFFFFF"/>
          </w:rPr>
          <w:t>——</w:t>
        </w:r>
      </w:ins>
      <w:del w:id="12015" w:author="Charlie Yang" w:date="2023-03-31T16:39:00Z">
        <w:r w:rsidRPr="00A2603E" w:rsidDel="00A2603E">
          <w:rPr>
            <w:rFonts w:ascii="DFKai-SB" w:eastAsia="DFKai-SB" w:hAnsi="DFKai-SB" w:hint="eastAsia"/>
            <w:color w:val="002060"/>
            <w:lang w:eastAsia="zh-TW"/>
          </w:rPr>
          <w:delText>希伯來文是</w:delText>
        </w:r>
      </w:del>
      <w:ins w:id="12016" w:author="Charlie Yang" w:date="2023-03-31T16:39:00Z">
        <w:r w:rsidR="00A2603E" w:rsidRPr="00A2603E">
          <w:rPr>
            <w:rFonts w:ascii="DFKai-SB" w:eastAsia="DFKai-SB" w:hAnsi="DFKai-SB" w:hint="eastAsia"/>
            <w:color w:val="002060"/>
          </w:rPr>
          <w:t>希伯来文是</w:t>
        </w:r>
      </w:ins>
      <w:del w:id="12017" w:author="Charlie Yang" w:date="2023-03-31T16:39:00Z">
        <w:r w:rsidR="00885DA7" w:rsidRPr="00A2603E" w:rsidDel="00A2603E">
          <w:rPr>
            <w:rFonts w:eastAsia="DFKai-SB"/>
            <w:color w:val="002060"/>
            <w:lang w:eastAsia="zh-TW"/>
          </w:rPr>
          <w:delText>טָהֵר</w:delText>
        </w:r>
      </w:del>
      <w:ins w:id="12018" w:author="Charlie Yang" w:date="2023-03-31T16:39:00Z">
        <w:r w:rsidR="00A2603E" w:rsidRPr="00A2603E">
          <w:rPr>
            <w:rFonts w:eastAsia="DFKai-SB"/>
            <w:color w:val="002060"/>
          </w:rPr>
          <w:t>טָהֵר</w:t>
        </w:r>
      </w:ins>
      <w:del w:id="12019" w:author="Charlie Yang" w:date="2023-03-31T16:39:00Z">
        <w:r w:rsidRPr="00A2603E" w:rsidDel="00A2603E">
          <w:rPr>
            <w:rFonts w:ascii="DFKai-SB" w:eastAsia="DFKai-SB" w:hAnsi="DFKai-SB" w:cs="MingLiU" w:hint="eastAsia"/>
            <w:color w:val="002060"/>
            <w:lang w:eastAsia="zh-TW"/>
          </w:rPr>
          <w:delText>，</w:delText>
        </w:r>
      </w:del>
      <w:ins w:id="12020" w:author="Charlie Yang" w:date="2023-03-31T16:39:00Z">
        <w:r w:rsidR="00A2603E" w:rsidRPr="00A2603E">
          <w:rPr>
            <w:rFonts w:ascii="DFKai-SB" w:eastAsia="DFKai-SB" w:hAnsi="DFKai-SB" w:cs="MingLiU" w:hint="eastAsia"/>
            <w:color w:val="002060"/>
          </w:rPr>
          <w:t>，</w:t>
        </w:r>
      </w:ins>
      <w:del w:id="12021" w:author="Charlie Yang" w:date="2023-03-31T16:39:00Z">
        <w:r w:rsidRPr="00A2603E" w:rsidDel="00A2603E">
          <w:rPr>
            <w:rFonts w:ascii="DFKai-SB" w:eastAsia="DFKai-SB" w:hAnsi="DFKai-SB" w:hint="eastAsia"/>
            <w:color w:val="002060"/>
            <w:lang w:eastAsia="zh-TW"/>
          </w:rPr>
          <w:delText>音譯是</w:delText>
        </w:r>
      </w:del>
      <w:ins w:id="12022" w:author="Charlie Yang" w:date="2023-03-31T16:39:00Z">
        <w:r w:rsidR="00A2603E" w:rsidRPr="00A2603E">
          <w:rPr>
            <w:rFonts w:ascii="DFKai-SB" w:eastAsia="DFKai-SB" w:hAnsi="DFKai-SB" w:hint="eastAsia"/>
            <w:color w:val="002060"/>
          </w:rPr>
          <w:t>音译是</w:t>
        </w:r>
      </w:ins>
      <w:del w:id="12023" w:author="Charlie Yang" w:date="2023-03-31T16:39:00Z">
        <w:r w:rsidR="00885DA7" w:rsidRPr="00A2603E" w:rsidDel="00A2603E">
          <w:rPr>
            <w:rFonts w:ascii="DFKai-SB" w:eastAsia="DFKai-SB" w:hAnsi="DFKai-SB"/>
            <w:color w:val="002060"/>
            <w:kern w:val="2"/>
            <w:lang w:eastAsia="zh-TW"/>
            <w:rPrChange w:id="12024" w:author="Charlie Yang" w:date="2023-03-31T16:40:00Z">
              <w:rPr>
                <w:rFonts w:eastAsia="DFKai-SB"/>
                <w:color w:val="002060"/>
                <w:kern w:val="2"/>
                <w:lang w:eastAsia="zh-TW"/>
              </w:rPr>
            </w:rPrChange>
          </w:rPr>
          <w:delText>taher</w:delText>
        </w:r>
      </w:del>
      <w:ins w:id="12025" w:author="Charlie Yang" w:date="2023-03-31T16:39:00Z">
        <w:r w:rsidR="00A2603E" w:rsidRPr="00A2603E">
          <w:rPr>
            <w:rFonts w:ascii="DFKai-SB" w:eastAsia="DFKai-SB" w:hAnsi="DFKai-SB"/>
            <w:color w:val="002060"/>
            <w:kern w:val="2"/>
            <w:rPrChange w:id="12026" w:author="Charlie Yang" w:date="2023-03-31T16:40:00Z">
              <w:rPr>
                <w:rFonts w:eastAsia="DFKai-SB"/>
                <w:color w:val="002060"/>
                <w:kern w:val="2"/>
              </w:rPr>
            </w:rPrChange>
          </w:rPr>
          <w:t>taher</w:t>
        </w:r>
      </w:ins>
      <w:del w:id="12027" w:author="Charlie Yang" w:date="2023-03-31T16:39:00Z">
        <w:r w:rsidRPr="00A2603E" w:rsidDel="00A2603E">
          <w:rPr>
            <w:rStyle w:val="style5151"/>
            <w:rFonts w:ascii="DFKai-SB" w:eastAsia="DFKai-SB" w:hAnsi="DFKai-SB" w:hint="default"/>
            <w:color w:val="002060"/>
            <w:sz w:val="24"/>
            <w:szCs w:val="24"/>
            <w:lang w:eastAsia="zh-TW"/>
          </w:rPr>
          <w:delText>，</w:delText>
        </w:r>
      </w:del>
      <w:ins w:id="12028" w:author="Charlie Yang" w:date="2023-03-31T16:39:00Z">
        <w:r w:rsidR="00A2603E" w:rsidRPr="00A2603E">
          <w:rPr>
            <w:rStyle w:val="style5151"/>
            <w:rFonts w:ascii="DFKai-SB" w:eastAsia="DFKai-SB" w:hAnsi="DFKai-SB" w:hint="default"/>
            <w:color w:val="002060"/>
            <w:sz w:val="24"/>
            <w:szCs w:val="24"/>
          </w:rPr>
          <w:t>，</w:t>
        </w:r>
      </w:ins>
      <w:del w:id="12029" w:author="Charlie Yang" w:date="2023-03-31T16:39:00Z">
        <w:r w:rsidRPr="00A2603E" w:rsidDel="00A2603E">
          <w:rPr>
            <w:rStyle w:val="rynqvb"/>
            <w:rFonts w:ascii="DFKai-SB" w:eastAsia="DFKai-SB" w:hAnsi="DFKai-SB" w:cs="PMingLiU" w:hint="eastAsia"/>
            <w:lang w:eastAsia="zh-TW"/>
          </w:rPr>
          <w:delText>有</w:delText>
        </w:r>
      </w:del>
      <w:bookmarkStart w:id="12030" w:name="_Hlk128046713"/>
      <w:ins w:id="12031" w:author="Charlie Yang" w:date="2023-03-31T16:39:00Z">
        <w:r w:rsidR="00A2603E" w:rsidRPr="00A2603E">
          <w:rPr>
            <w:rStyle w:val="rynqvb"/>
            <w:rFonts w:ascii="DFKai-SB" w:eastAsia="DFKai-SB" w:hAnsi="DFKai-SB" w:cs="PMingLiU" w:hint="eastAsia"/>
          </w:rPr>
          <w:t>有</w:t>
        </w:r>
      </w:ins>
      <w:del w:id="12032" w:author="Charlie Yang" w:date="2023-03-31T16:39:00Z">
        <w:r w:rsidR="00885DA7" w:rsidRPr="00A2603E" w:rsidDel="00A2603E">
          <w:rPr>
            <w:rStyle w:val="rynqvb"/>
            <w:rFonts w:ascii="DFKai-SB" w:eastAsia="DFKai-SB" w:hAnsi="DFKai-SB" w:cs="PMingLiU" w:hint="eastAsia"/>
            <w:lang w:eastAsia="zh-TW"/>
          </w:rPr>
          <w:delText>成為清潔</w:delText>
        </w:r>
      </w:del>
      <w:ins w:id="12033" w:author="Charlie Yang" w:date="2023-03-31T16:39:00Z">
        <w:r w:rsidR="00A2603E" w:rsidRPr="00A2603E">
          <w:rPr>
            <w:rStyle w:val="rynqvb"/>
            <w:rFonts w:ascii="DFKai-SB" w:eastAsia="DFKai-SB" w:hAnsi="DFKai-SB" w:cs="PMingLiU" w:hint="eastAsia"/>
          </w:rPr>
          <w:t>成为清洁</w:t>
        </w:r>
      </w:ins>
      <w:del w:id="12034" w:author="Charlie Yang" w:date="2023-03-31T16:39:00Z">
        <w:r w:rsidR="00885DA7" w:rsidRPr="00A2603E" w:rsidDel="00A2603E">
          <w:rPr>
            <w:rFonts w:ascii="DFKai-SB" w:eastAsia="DFKai-SB" w:hAnsi="DFKai-SB" w:hint="eastAsia"/>
            <w:color w:val="002060"/>
            <w:lang w:eastAsia="zh-TW"/>
          </w:rPr>
          <w:delText>，</w:delText>
        </w:r>
      </w:del>
      <w:ins w:id="12035" w:author="Charlie Yang" w:date="2023-03-31T16:39:00Z">
        <w:r w:rsidR="00A2603E" w:rsidRPr="00A2603E">
          <w:rPr>
            <w:rFonts w:ascii="DFKai-SB" w:eastAsia="DFKai-SB" w:hAnsi="DFKai-SB" w:hint="eastAsia"/>
            <w:color w:val="002060"/>
          </w:rPr>
          <w:t>，</w:t>
        </w:r>
      </w:ins>
      <w:del w:id="12036" w:author="Charlie Yang" w:date="2023-03-31T16:39:00Z">
        <w:r w:rsidR="00885DA7" w:rsidRPr="00A2603E" w:rsidDel="00A2603E">
          <w:rPr>
            <w:rStyle w:val="rynqvb"/>
            <w:rFonts w:ascii="DFKai-SB" w:eastAsia="DFKai-SB" w:hAnsi="DFKai-SB" w:cs="PMingLiU" w:hint="eastAsia"/>
            <w:lang w:eastAsia="zh-TW"/>
          </w:rPr>
          <w:delText>純</w:delText>
        </w:r>
      </w:del>
      <w:ins w:id="12037" w:author="Charlie Yang" w:date="2023-03-31T16:39:00Z">
        <w:r w:rsidR="00A2603E" w:rsidRPr="00A2603E">
          <w:rPr>
            <w:rStyle w:val="rynqvb"/>
            <w:rFonts w:ascii="DFKai-SB" w:eastAsia="DFKai-SB" w:hAnsi="DFKai-SB" w:cs="PMingLiU" w:hint="eastAsia"/>
          </w:rPr>
          <w:t>纯</w:t>
        </w:r>
      </w:ins>
      <w:del w:id="12038" w:author="Charlie Yang" w:date="2023-03-31T16:39:00Z">
        <w:r w:rsidR="00885DA7" w:rsidRPr="00A2603E" w:rsidDel="00A2603E">
          <w:rPr>
            <w:rFonts w:ascii="DFKai-SB" w:eastAsia="DFKai-SB" w:hAnsi="DFKai-SB" w:cs="MingLiU" w:hint="eastAsia"/>
            <w:color w:val="002060"/>
            <w:lang w:eastAsia="zh-TW"/>
          </w:rPr>
          <w:delText>潔</w:delText>
        </w:r>
      </w:del>
      <w:ins w:id="12039" w:author="Charlie Yang" w:date="2023-03-31T16:39:00Z">
        <w:r w:rsidR="00A2603E" w:rsidRPr="00A2603E">
          <w:rPr>
            <w:rFonts w:ascii="DFKai-SB" w:eastAsia="DFKai-SB" w:hAnsi="DFKai-SB" w:cs="MingLiU" w:hint="eastAsia"/>
            <w:color w:val="002060"/>
          </w:rPr>
          <w:t>洁</w:t>
        </w:r>
      </w:ins>
      <w:del w:id="12040" w:author="Charlie Yang" w:date="2023-03-31T16:39:00Z">
        <w:r w:rsidR="00885DA7" w:rsidRPr="00A2603E" w:rsidDel="00A2603E">
          <w:rPr>
            <w:rStyle w:val="rynqvb"/>
            <w:rFonts w:ascii="DFKai-SB" w:eastAsia="DFKai-SB" w:hAnsi="DFKai-SB" w:cs="PMingLiU" w:hint="eastAsia"/>
            <w:lang w:eastAsia="zh-TW"/>
          </w:rPr>
          <w:delText>的</w:delText>
        </w:r>
      </w:del>
      <w:bookmarkEnd w:id="12030"/>
      <w:ins w:id="12041" w:author="Charlie Yang" w:date="2023-03-31T16:39:00Z">
        <w:r w:rsidR="00A2603E" w:rsidRPr="00A2603E">
          <w:rPr>
            <w:rStyle w:val="rynqvb"/>
            <w:rFonts w:ascii="DFKai-SB" w:eastAsia="DFKai-SB" w:hAnsi="DFKai-SB" w:cs="PMingLiU" w:hint="eastAsia"/>
          </w:rPr>
          <w:t>的</w:t>
        </w:r>
      </w:ins>
      <w:del w:id="12042"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2043" w:author="Charlie Yang" w:date="2023-03-31T16:39:00Z">
        <w:r w:rsidR="00A2603E" w:rsidRPr="00A2603E">
          <w:rPr>
            <w:rStyle w:val="style5151"/>
            <w:rFonts w:ascii="DFKai-SB" w:eastAsia="DFKai-SB" w:hAnsi="DFKai-SB" w:hint="default"/>
            <w:color w:val="002060"/>
            <w:sz w:val="24"/>
            <w:szCs w:val="24"/>
          </w:rPr>
          <w:t>意思</w:t>
        </w:r>
      </w:ins>
      <w:del w:id="12044" w:author="Charlie Yang" w:date="2023-03-31T16:39:00Z">
        <w:r w:rsidRPr="00A2603E" w:rsidDel="00A2603E">
          <w:rPr>
            <w:rFonts w:ascii="DFKai-SB" w:eastAsia="DFKai-SB" w:hAnsi="DFKai-SB" w:cs="MingLiU" w:hint="eastAsia"/>
            <w:color w:val="002060"/>
            <w:lang w:eastAsia="zh-TW"/>
          </w:rPr>
          <w:delText>。</w:delText>
        </w:r>
      </w:del>
      <w:ins w:id="12045" w:author="Charlie Yang" w:date="2023-03-31T16:39:00Z">
        <w:r w:rsidR="00A2603E" w:rsidRPr="00A2603E">
          <w:rPr>
            <w:rFonts w:ascii="DFKai-SB" w:eastAsia="DFKai-SB" w:hAnsi="DFKai-SB" w:cs="MingLiU" w:hint="eastAsia"/>
            <w:color w:val="002060"/>
          </w:rPr>
          <w:t>。</w:t>
        </w:r>
      </w:ins>
      <w:del w:id="12046" w:author="Charlie Yang" w:date="2023-03-31T16:39:00Z">
        <w:r w:rsidRPr="00A2603E" w:rsidDel="00A2603E">
          <w:rPr>
            <w:rStyle w:val="style5151"/>
            <w:rFonts w:ascii="DFKai-SB" w:eastAsia="DFKai-SB" w:hAnsi="DFKai-SB" w:hint="default"/>
            <w:color w:val="002060"/>
            <w:sz w:val="24"/>
            <w:szCs w:val="24"/>
            <w:lang w:eastAsia="zh-TW"/>
          </w:rPr>
          <w:delText>今日鑰節提到</w:delText>
        </w:r>
      </w:del>
      <w:ins w:id="12047" w:author="Charlie Yang" w:date="2023-03-31T16:39:00Z">
        <w:r w:rsidR="00A2603E" w:rsidRPr="00A2603E">
          <w:rPr>
            <w:rStyle w:val="style5151"/>
            <w:rFonts w:ascii="DFKai-SB" w:eastAsia="DFKai-SB" w:hAnsi="DFKai-SB" w:hint="default"/>
            <w:color w:val="002060"/>
            <w:sz w:val="24"/>
            <w:szCs w:val="24"/>
          </w:rPr>
          <w:t>今日钥节提到</w:t>
        </w:r>
      </w:ins>
      <w:del w:id="12048" w:author="Charlie Yang" w:date="2023-03-31T16:39:00Z">
        <w:r w:rsidRPr="00A2603E" w:rsidDel="00A2603E">
          <w:rPr>
            <w:rFonts w:ascii="DFKai-SB" w:eastAsia="DFKai-SB" w:hAnsi="DFKai-SB" w:hint="eastAsia"/>
            <w:color w:val="002060"/>
            <w:lang w:eastAsia="zh-TW"/>
          </w:rPr>
          <w:delText>無論是生男孩</w:delText>
        </w:r>
      </w:del>
      <w:ins w:id="12049" w:author="Charlie Yang" w:date="2023-03-31T16:39:00Z">
        <w:r w:rsidR="00A2603E" w:rsidRPr="00A2603E">
          <w:rPr>
            <w:rFonts w:ascii="DFKai-SB" w:eastAsia="DFKai-SB" w:hAnsi="DFKai-SB" w:hint="eastAsia"/>
            <w:color w:val="002060"/>
          </w:rPr>
          <w:t>无论是生男孩</w:t>
        </w:r>
      </w:ins>
      <w:del w:id="12050" w:author="Charlie Yang" w:date="2023-03-31T16:39:00Z">
        <w:r w:rsidRPr="00A2603E" w:rsidDel="00A2603E">
          <w:rPr>
            <w:rFonts w:ascii="DFKai-SB" w:eastAsia="DFKai-SB" w:hAnsi="DFKai-SB" w:hint="eastAsia"/>
            <w:color w:val="002060"/>
            <w:lang w:eastAsia="zh-TW"/>
          </w:rPr>
          <w:delText>，</w:delText>
        </w:r>
      </w:del>
      <w:ins w:id="12051" w:author="Charlie Yang" w:date="2023-03-31T16:39:00Z">
        <w:r w:rsidR="00A2603E" w:rsidRPr="00A2603E">
          <w:rPr>
            <w:rFonts w:ascii="DFKai-SB" w:eastAsia="DFKai-SB" w:hAnsi="DFKai-SB" w:hint="eastAsia"/>
            <w:color w:val="002060"/>
          </w:rPr>
          <w:t>，</w:t>
        </w:r>
      </w:ins>
      <w:del w:id="12052" w:author="Charlie Yang" w:date="2023-03-31T16:39:00Z">
        <w:r w:rsidRPr="00A2603E" w:rsidDel="00A2603E">
          <w:rPr>
            <w:rFonts w:ascii="DFKai-SB" w:eastAsia="DFKai-SB" w:hAnsi="DFKai-SB" w:hint="eastAsia"/>
            <w:color w:val="002060"/>
            <w:lang w:eastAsia="zh-TW"/>
          </w:rPr>
          <w:delText xml:space="preserve"> </w:delText>
        </w:r>
      </w:del>
      <w:ins w:id="12053" w:author="Charlie Yang" w:date="2023-03-31T16:39:00Z">
        <w:r w:rsidR="00A2603E" w:rsidRPr="00A2603E">
          <w:rPr>
            <w:rFonts w:ascii="DFKai-SB" w:eastAsia="DFKai-SB" w:hAnsi="DFKai-SB"/>
            <w:color w:val="002060"/>
          </w:rPr>
          <w:t xml:space="preserve"> </w:t>
        </w:r>
      </w:ins>
      <w:del w:id="12054" w:author="Charlie Yang" w:date="2023-03-31T16:39:00Z">
        <w:r w:rsidRPr="00A2603E" w:rsidDel="00A2603E">
          <w:rPr>
            <w:rFonts w:ascii="DFKai-SB" w:eastAsia="DFKai-SB" w:hAnsi="DFKai-SB" w:hint="eastAsia"/>
            <w:color w:val="002060"/>
            <w:lang w:eastAsia="zh-TW"/>
          </w:rPr>
          <w:delText>或是生女孩</w:delText>
        </w:r>
      </w:del>
      <w:ins w:id="12055" w:author="Charlie Yang" w:date="2023-03-31T16:39:00Z">
        <w:r w:rsidR="00A2603E" w:rsidRPr="00A2603E">
          <w:rPr>
            <w:rFonts w:ascii="DFKai-SB" w:eastAsia="DFKai-SB" w:hAnsi="DFKai-SB" w:hint="eastAsia"/>
            <w:color w:val="002060"/>
          </w:rPr>
          <w:t>或是生女孩</w:t>
        </w:r>
      </w:ins>
      <w:del w:id="12056" w:author="Charlie Yang" w:date="2023-03-31T16:39:00Z">
        <w:r w:rsidRPr="00A2603E" w:rsidDel="00A2603E">
          <w:rPr>
            <w:rFonts w:ascii="DFKai-SB" w:eastAsia="DFKai-SB" w:hAnsi="DFKai-SB" w:hint="eastAsia"/>
            <w:color w:val="002060"/>
            <w:lang w:eastAsia="zh-TW"/>
          </w:rPr>
          <w:delText xml:space="preserve"> </w:delText>
        </w:r>
      </w:del>
      <w:ins w:id="12057" w:author="Charlie Yang" w:date="2023-03-31T16:39:00Z">
        <w:r w:rsidR="00A2603E" w:rsidRPr="00A2603E">
          <w:rPr>
            <w:rFonts w:ascii="DFKai-SB" w:eastAsia="DFKai-SB" w:hAnsi="DFKai-SB"/>
            <w:color w:val="002060"/>
          </w:rPr>
          <w:t xml:space="preserve"> </w:t>
        </w:r>
      </w:ins>
      <w:del w:id="12058" w:author="Charlie Yang" w:date="2023-03-31T16:39:00Z">
        <w:r w:rsidRPr="00A2603E" w:rsidDel="00A2603E">
          <w:rPr>
            <w:rFonts w:ascii="DFKai-SB" w:eastAsia="DFKai-SB" w:hAnsi="DFKai-SB" w:cs="SimSun" w:hint="eastAsia"/>
            <w:color w:val="002060"/>
            <w:lang w:eastAsia="zh-TW"/>
          </w:rPr>
          <w:delText>必須為孩子獻上燔祭和贖罪祭。</w:delText>
        </w:r>
      </w:del>
      <w:ins w:id="12059" w:author="Charlie Yang" w:date="2023-03-31T16:39:00Z">
        <w:r w:rsidR="00A2603E" w:rsidRPr="00A2603E">
          <w:rPr>
            <w:rFonts w:ascii="DFKai-SB" w:eastAsia="DFKai-SB" w:hAnsi="DFKai-SB" w:cs="SimSun" w:hint="eastAsia"/>
            <w:color w:val="002060"/>
          </w:rPr>
          <w:t>必</w:t>
        </w:r>
        <w:r w:rsidR="00A2603E" w:rsidRPr="00A2603E">
          <w:rPr>
            <w:rFonts w:ascii="DFKai-SB" w:eastAsia="DFKai-SB" w:hAnsi="DFKai-SB" w:cs="SimSun" w:hint="cs"/>
            <w:color w:val="002060"/>
          </w:rPr>
          <w:t>须为</w:t>
        </w:r>
        <w:r w:rsidR="00A2603E" w:rsidRPr="00A2603E">
          <w:rPr>
            <w:rFonts w:ascii="DFKai-SB" w:eastAsia="DFKai-SB" w:hAnsi="DFKai-SB" w:cs="SimSun" w:hint="eastAsia"/>
            <w:color w:val="002060"/>
          </w:rPr>
          <w:t>孩子</w:t>
        </w:r>
        <w:r w:rsidR="00A2603E" w:rsidRPr="00A2603E">
          <w:rPr>
            <w:rFonts w:ascii="DFKai-SB" w:eastAsia="DFKai-SB" w:hAnsi="DFKai-SB" w:cs="SimSun" w:hint="cs"/>
            <w:color w:val="002060"/>
          </w:rPr>
          <w:t>献</w:t>
        </w:r>
        <w:r w:rsidR="00A2603E" w:rsidRPr="00A2603E">
          <w:rPr>
            <w:rFonts w:ascii="DFKai-SB" w:eastAsia="DFKai-SB" w:hAnsi="DFKai-SB" w:cs="SimSun" w:hint="eastAsia"/>
            <w:color w:val="002060"/>
          </w:rPr>
          <w:t>上燔祭和</w:t>
        </w:r>
        <w:r w:rsidR="00A2603E" w:rsidRPr="00A2603E">
          <w:rPr>
            <w:rFonts w:ascii="DFKai-SB" w:eastAsia="DFKai-SB" w:hAnsi="DFKai-SB" w:cs="SimSun" w:hint="cs"/>
            <w:color w:val="002060"/>
          </w:rPr>
          <w:t>赎</w:t>
        </w:r>
        <w:r w:rsidR="00A2603E" w:rsidRPr="00A2603E">
          <w:rPr>
            <w:rFonts w:ascii="DFKai-SB" w:eastAsia="DFKai-SB" w:hAnsi="DFKai-SB" w:cs="SimSun" w:hint="eastAsia"/>
            <w:color w:val="002060"/>
          </w:rPr>
          <w:t>罪祭。</w:t>
        </w:r>
      </w:ins>
      <w:del w:id="12060" w:author="Charlie Yang" w:date="2023-03-31T16:39:00Z">
        <w:r w:rsidRPr="00A2603E" w:rsidDel="00A2603E">
          <w:rPr>
            <w:rFonts w:ascii="DFKai-SB" w:eastAsia="DFKai-SB" w:hAnsi="DFKai-SB" w:cs="SimSun" w:hint="eastAsia"/>
            <w:color w:val="002060"/>
            <w:lang w:eastAsia="zh-TW"/>
          </w:rPr>
          <w:delText>當</w:delText>
        </w:r>
      </w:del>
      <w:ins w:id="12061" w:author="Charlie Yang" w:date="2023-03-31T16:39:00Z">
        <w:r w:rsidR="00A2603E" w:rsidRPr="00A2603E">
          <w:rPr>
            <w:rFonts w:ascii="DFKai-SB" w:eastAsia="DFKai-SB" w:hAnsi="DFKai-SB" w:cs="SimSun" w:hint="cs"/>
            <w:color w:val="002060"/>
          </w:rPr>
          <w:t>当</w:t>
        </w:r>
      </w:ins>
      <w:del w:id="12062" w:author="Charlie Yang" w:date="2023-03-31T16:39:00Z">
        <w:r w:rsidRPr="00A2603E" w:rsidDel="00A2603E">
          <w:rPr>
            <w:rFonts w:ascii="DFKai-SB" w:eastAsia="DFKai-SB" w:hAnsi="DFKai-SB" w:cs="SimSun" w:hint="eastAsia"/>
            <w:color w:val="002060"/>
            <w:lang w:eastAsia="zh-TW"/>
          </w:rPr>
          <w:delText>這</w:delText>
        </w:r>
      </w:del>
      <w:ins w:id="12063" w:author="Charlie Yang" w:date="2023-03-31T16:39:00Z">
        <w:r w:rsidR="00A2603E" w:rsidRPr="00A2603E">
          <w:rPr>
            <w:rFonts w:ascii="DFKai-SB" w:eastAsia="DFKai-SB" w:hAnsi="DFKai-SB" w:cs="SimSun" w:hint="cs"/>
            <w:color w:val="002060"/>
          </w:rPr>
          <w:t>这</w:t>
        </w:r>
      </w:ins>
      <w:del w:id="12064" w:author="Charlie Yang" w:date="2023-03-31T16:39:00Z">
        <w:r w:rsidRPr="00A2603E" w:rsidDel="00A2603E">
          <w:rPr>
            <w:rFonts w:ascii="DFKai-SB" w:eastAsia="DFKai-SB" w:hAnsi="DFKai-SB" w:cs="SimSun" w:hint="eastAsia"/>
            <w:color w:val="002060"/>
            <w:lang w:eastAsia="zh-TW"/>
          </w:rPr>
          <w:delText>兩種祭燔祭和贖罪祭一獻在壇上</w:delText>
        </w:r>
      </w:del>
      <w:ins w:id="12065" w:author="Charlie Yang" w:date="2023-03-31T16:39:00Z">
        <w:r w:rsidR="00A2603E" w:rsidRPr="00A2603E">
          <w:rPr>
            <w:rFonts w:ascii="DFKai-SB" w:eastAsia="DFKai-SB" w:hAnsi="DFKai-SB" w:cs="SimSun" w:hint="cs"/>
            <w:color w:val="002060"/>
          </w:rPr>
          <w:t>两</w:t>
        </w:r>
        <w:r w:rsidR="00A2603E" w:rsidRPr="00A2603E">
          <w:rPr>
            <w:rFonts w:ascii="DFKai-SB" w:eastAsia="DFKai-SB" w:hAnsi="DFKai-SB" w:cs="SimSun" w:hint="eastAsia"/>
            <w:color w:val="002060"/>
          </w:rPr>
          <w:t>种祭燔祭和</w:t>
        </w:r>
        <w:r w:rsidR="00A2603E" w:rsidRPr="00A2603E">
          <w:rPr>
            <w:rFonts w:ascii="DFKai-SB" w:eastAsia="DFKai-SB" w:hAnsi="DFKai-SB" w:cs="SimSun" w:hint="cs"/>
            <w:color w:val="002060"/>
          </w:rPr>
          <w:t>赎</w:t>
        </w:r>
        <w:r w:rsidR="00A2603E" w:rsidRPr="00A2603E">
          <w:rPr>
            <w:rFonts w:ascii="DFKai-SB" w:eastAsia="DFKai-SB" w:hAnsi="DFKai-SB" w:cs="SimSun" w:hint="eastAsia"/>
            <w:color w:val="002060"/>
          </w:rPr>
          <w:t>罪祭一</w:t>
        </w:r>
        <w:r w:rsidR="00A2603E" w:rsidRPr="00A2603E">
          <w:rPr>
            <w:rFonts w:ascii="DFKai-SB" w:eastAsia="DFKai-SB" w:hAnsi="DFKai-SB" w:cs="SimSun" w:hint="cs"/>
            <w:color w:val="002060"/>
          </w:rPr>
          <w:t>献</w:t>
        </w:r>
        <w:r w:rsidR="00A2603E" w:rsidRPr="00A2603E">
          <w:rPr>
            <w:rFonts w:ascii="DFKai-SB" w:eastAsia="DFKai-SB" w:hAnsi="DFKai-SB" w:cs="SimSun" w:hint="eastAsia"/>
            <w:color w:val="002060"/>
          </w:rPr>
          <w:t>在</w:t>
        </w:r>
        <w:r w:rsidR="00A2603E" w:rsidRPr="00A2603E">
          <w:rPr>
            <w:rFonts w:ascii="DFKai-SB" w:eastAsia="DFKai-SB" w:hAnsi="DFKai-SB" w:cs="SimSun" w:hint="cs"/>
            <w:color w:val="002060"/>
          </w:rPr>
          <w:t>坛</w:t>
        </w:r>
        <w:r w:rsidR="00A2603E" w:rsidRPr="00A2603E">
          <w:rPr>
            <w:rFonts w:ascii="DFKai-SB" w:eastAsia="DFKai-SB" w:hAnsi="DFKai-SB" w:cs="SimSun" w:hint="eastAsia"/>
            <w:color w:val="002060"/>
          </w:rPr>
          <w:t>上</w:t>
        </w:r>
      </w:ins>
      <w:del w:id="12066" w:author="Charlie Yang" w:date="2023-03-31T16:39:00Z">
        <w:r w:rsidRPr="00A2603E" w:rsidDel="00A2603E">
          <w:rPr>
            <w:rFonts w:ascii="DFKai-SB" w:eastAsia="DFKai-SB" w:hAnsi="DFKai-SB" w:cs="SimSun" w:hint="eastAsia"/>
            <w:color w:val="002060"/>
            <w:lang w:eastAsia="zh-TW"/>
          </w:rPr>
          <w:delText>，</w:delText>
        </w:r>
      </w:del>
      <w:ins w:id="12067" w:author="Charlie Yang" w:date="2023-03-31T16:39:00Z">
        <w:r w:rsidR="00A2603E" w:rsidRPr="00A2603E">
          <w:rPr>
            <w:rFonts w:ascii="DFKai-SB" w:eastAsia="DFKai-SB" w:hAnsi="DFKai-SB" w:cs="SimSun" w:hint="eastAsia"/>
            <w:color w:val="002060"/>
          </w:rPr>
          <w:t>，</w:t>
        </w:r>
      </w:ins>
      <w:del w:id="12068" w:author="Charlie Yang" w:date="2023-03-31T16:39:00Z">
        <w:r w:rsidRPr="00A2603E" w:rsidDel="00A2603E">
          <w:rPr>
            <w:rFonts w:ascii="DFKai-SB" w:eastAsia="DFKai-SB" w:hAnsi="DFKai-SB" w:hint="eastAsia"/>
            <w:b/>
            <w:color w:val="0000FF"/>
            <w:lang w:eastAsia="zh-TW"/>
          </w:rPr>
          <w:delText>「她就潔淨了」</w:delText>
        </w:r>
      </w:del>
      <w:ins w:id="12069" w:author="Charlie Yang" w:date="2023-03-31T16:39:00Z">
        <w:r w:rsidR="00A2603E" w:rsidRPr="00A2603E">
          <w:rPr>
            <w:rFonts w:ascii="DFKai-SB" w:eastAsia="DFKai-SB" w:hAnsi="DFKai-SB" w:hint="eastAsia"/>
            <w:b/>
            <w:color w:val="0000FF"/>
          </w:rPr>
          <w:t>「她就洁净了」</w:t>
        </w:r>
      </w:ins>
      <w:del w:id="12070" w:author="Charlie Yang" w:date="2023-03-31T16:39:00Z">
        <w:r w:rsidRPr="00A2603E" w:rsidDel="00A2603E">
          <w:rPr>
            <w:rFonts w:ascii="DFKai-SB" w:eastAsia="DFKai-SB" w:hAnsi="DFKai-SB" w:cs="SimSun" w:hint="eastAsia"/>
            <w:color w:val="002060"/>
            <w:lang w:eastAsia="zh-TW"/>
          </w:rPr>
          <w:delText>。</w:delText>
        </w:r>
      </w:del>
      <w:ins w:id="12071" w:author="Charlie Yang" w:date="2023-03-31T16:39:00Z">
        <w:r w:rsidR="00A2603E" w:rsidRPr="00A2603E">
          <w:rPr>
            <w:rFonts w:ascii="DFKai-SB" w:eastAsia="DFKai-SB" w:hAnsi="DFKai-SB" w:cs="SimSun" w:hint="eastAsia"/>
            <w:color w:val="002060"/>
          </w:rPr>
          <w:t>。</w:t>
        </w:r>
      </w:ins>
      <w:del w:id="12072" w:author="Charlie Yang" w:date="2023-03-31T16:39:00Z">
        <w:r w:rsidRPr="00A2603E" w:rsidDel="00A2603E">
          <w:rPr>
            <w:rFonts w:ascii="DFKai-SB" w:eastAsia="DFKai-SB" w:hAnsi="DFKai-SB" w:hint="eastAsia"/>
            <w:color w:val="002060"/>
            <w:lang w:eastAsia="zh-TW"/>
          </w:rPr>
          <w:delText>在此我們</w:delText>
        </w:r>
      </w:del>
      <w:ins w:id="12073" w:author="Charlie Yang" w:date="2023-03-31T16:39:00Z">
        <w:r w:rsidR="00A2603E" w:rsidRPr="00A2603E">
          <w:rPr>
            <w:rFonts w:ascii="DFKai-SB" w:eastAsia="DFKai-SB" w:hAnsi="DFKai-SB" w:hint="eastAsia"/>
            <w:color w:val="002060"/>
          </w:rPr>
          <w:t>在此我们</w:t>
        </w:r>
      </w:ins>
      <w:del w:id="12074" w:author="Charlie Yang" w:date="2023-03-31T16:39:00Z">
        <w:r w:rsidRPr="00A2603E" w:rsidDel="00A2603E">
          <w:rPr>
            <w:rFonts w:ascii="DFKai-SB" w:eastAsia="DFKai-SB" w:hAnsi="DFKai-SB" w:cs="SimSun" w:hint="eastAsia"/>
            <w:bCs/>
            <w:color w:val="002060"/>
            <w:lang w:eastAsia="zh-TW"/>
          </w:rPr>
          <w:delText>看見兩種血：</w:delText>
        </w:r>
      </w:del>
      <w:ins w:id="12075" w:author="Charlie Yang" w:date="2023-03-31T16:39:00Z">
        <w:r w:rsidR="00A2603E" w:rsidRPr="00A2603E">
          <w:rPr>
            <w:rFonts w:ascii="DFKai-SB" w:eastAsia="DFKai-SB" w:hAnsi="DFKai-SB" w:cs="SimSun" w:hint="eastAsia"/>
            <w:bCs/>
            <w:color w:val="002060"/>
          </w:rPr>
          <w:t>看</w:t>
        </w:r>
        <w:r w:rsidR="00A2603E" w:rsidRPr="00A2603E">
          <w:rPr>
            <w:rFonts w:ascii="DFKai-SB" w:eastAsia="DFKai-SB" w:hAnsi="DFKai-SB" w:cs="SimSun" w:hint="cs"/>
            <w:bCs/>
            <w:color w:val="002060"/>
          </w:rPr>
          <w:t>见两</w:t>
        </w:r>
        <w:r w:rsidR="00A2603E" w:rsidRPr="00A2603E">
          <w:rPr>
            <w:rFonts w:ascii="DFKai-SB" w:eastAsia="DFKai-SB" w:hAnsi="DFKai-SB" w:cs="SimSun" w:hint="eastAsia"/>
            <w:bCs/>
            <w:color w:val="002060"/>
          </w:rPr>
          <w:t>种血：</w:t>
        </w:r>
      </w:ins>
      <w:del w:id="12076" w:author="Charlie Yang" w:date="2023-03-31T16:39:00Z">
        <w:r w:rsidRPr="00A2603E" w:rsidDel="00A2603E">
          <w:rPr>
            <w:rFonts w:ascii="DFKai-SB" w:eastAsia="DFKai-SB" w:hAnsi="DFKai-SB" w:cs="SimSun" w:hint="eastAsia"/>
            <w:bCs/>
            <w:color w:val="002060"/>
            <w:lang w:eastAsia="zh-TW"/>
          </w:rPr>
          <w:delText>一種是產婦的血</w:delText>
        </w:r>
      </w:del>
      <w:ins w:id="12077" w:author="Charlie Yang" w:date="2023-03-31T16:39:00Z">
        <w:r w:rsidR="00A2603E" w:rsidRPr="00A2603E">
          <w:rPr>
            <w:rFonts w:ascii="DFKai-SB" w:eastAsia="DFKai-SB" w:hAnsi="DFKai-SB" w:cs="SimSun" w:hint="eastAsia"/>
            <w:bCs/>
            <w:color w:val="002060"/>
          </w:rPr>
          <w:t>一种是</w:t>
        </w:r>
        <w:r w:rsidR="00A2603E" w:rsidRPr="00A2603E">
          <w:rPr>
            <w:rFonts w:ascii="DFKai-SB" w:eastAsia="DFKai-SB" w:hAnsi="DFKai-SB" w:cs="SimSun" w:hint="cs"/>
            <w:bCs/>
            <w:color w:val="002060"/>
          </w:rPr>
          <w:t>产妇</w:t>
        </w:r>
        <w:r w:rsidR="00A2603E" w:rsidRPr="00A2603E">
          <w:rPr>
            <w:rFonts w:ascii="DFKai-SB" w:eastAsia="DFKai-SB" w:hAnsi="DFKai-SB" w:cs="SimSun" w:hint="eastAsia"/>
            <w:bCs/>
            <w:color w:val="002060"/>
          </w:rPr>
          <w:t>的血</w:t>
        </w:r>
      </w:ins>
      <w:del w:id="12078" w:author="Charlie Yang" w:date="2023-03-31T16:39:00Z">
        <w:r w:rsidRPr="00A2603E" w:rsidDel="00A2603E">
          <w:rPr>
            <w:rFonts w:ascii="DFKai-SB" w:eastAsia="DFKai-SB" w:hAnsi="DFKai-SB" w:cs="SimSun" w:hint="eastAsia"/>
            <w:bCs/>
            <w:color w:val="002060"/>
            <w:lang w:eastAsia="zh-TW"/>
          </w:rPr>
          <w:delText>，</w:delText>
        </w:r>
      </w:del>
      <w:ins w:id="12079" w:author="Charlie Yang" w:date="2023-03-31T16:39:00Z">
        <w:r w:rsidR="00A2603E" w:rsidRPr="00A2603E">
          <w:rPr>
            <w:rFonts w:ascii="DFKai-SB" w:eastAsia="DFKai-SB" w:hAnsi="DFKai-SB" w:cs="SimSun" w:hint="eastAsia"/>
            <w:bCs/>
            <w:color w:val="002060"/>
          </w:rPr>
          <w:t>，</w:t>
        </w:r>
      </w:ins>
      <w:del w:id="12080" w:author="Charlie Yang" w:date="2023-03-31T16:39:00Z">
        <w:r w:rsidRPr="00A2603E" w:rsidDel="00A2603E">
          <w:rPr>
            <w:rFonts w:ascii="DFKai-SB" w:eastAsia="DFKai-SB" w:hAnsi="DFKai-SB" w:cs="SimSun" w:hint="eastAsia"/>
            <w:bCs/>
            <w:color w:val="002060"/>
            <w:lang w:eastAsia="zh-TW"/>
          </w:rPr>
          <w:delText>是神看為不潔的</w:delText>
        </w:r>
      </w:del>
      <w:ins w:id="12081" w:author="Charlie Yang" w:date="2023-03-31T16:39:00Z">
        <w:r w:rsidR="00A2603E" w:rsidRPr="00A2603E">
          <w:rPr>
            <w:rFonts w:ascii="DFKai-SB" w:eastAsia="DFKai-SB" w:hAnsi="DFKai-SB" w:cs="SimSun" w:hint="eastAsia"/>
            <w:bCs/>
            <w:color w:val="002060"/>
          </w:rPr>
          <w:t>是神看</w:t>
        </w:r>
        <w:r w:rsidR="00A2603E" w:rsidRPr="00A2603E">
          <w:rPr>
            <w:rFonts w:ascii="DFKai-SB" w:eastAsia="DFKai-SB" w:hAnsi="DFKai-SB" w:cs="SimSun" w:hint="cs"/>
            <w:bCs/>
            <w:color w:val="002060"/>
          </w:rPr>
          <w:t>为</w:t>
        </w:r>
        <w:r w:rsidR="00A2603E" w:rsidRPr="00A2603E">
          <w:rPr>
            <w:rFonts w:ascii="DFKai-SB" w:eastAsia="DFKai-SB" w:hAnsi="DFKai-SB" w:cs="SimSun" w:hint="eastAsia"/>
            <w:bCs/>
            <w:color w:val="002060"/>
          </w:rPr>
          <w:t>不洁的</w:t>
        </w:r>
      </w:ins>
      <w:del w:id="12082" w:author="Charlie Yang" w:date="2023-03-31T16:39:00Z">
        <w:r w:rsidRPr="00A2603E" w:rsidDel="00A2603E">
          <w:rPr>
            <w:rFonts w:ascii="DFKai-SB" w:eastAsia="DFKai-SB" w:hAnsi="DFKai-SB" w:hint="eastAsia"/>
            <w:color w:val="002060"/>
            <w:lang w:eastAsia="zh-TW"/>
          </w:rPr>
          <w:delText>；</w:delText>
        </w:r>
      </w:del>
      <w:ins w:id="12083" w:author="Charlie Yang" w:date="2023-03-31T16:39:00Z">
        <w:r w:rsidR="00A2603E" w:rsidRPr="00A2603E">
          <w:rPr>
            <w:rFonts w:ascii="DFKai-SB" w:eastAsia="DFKai-SB" w:hAnsi="DFKai-SB" w:hint="eastAsia"/>
            <w:color w:val="002060"/>
          </w:rPr>
          <w:t>；</w:t>
        </w:r>
      </w:ins>
      <w:del w:id="12084" w:author="Charlie Yang" w:date="2023-03-31T16:39:00Z">
        <w:r w:rsidRPr="00A2603E" w:rsidDel="00A2603E">
          <w:rPr>
            <w:rFonts w:ascii="DFKai-SB" w:eastAsia="DFKai-SB" w:hAnsi="DFKai-SB" w:cs="SimSun" w:hint="eastAsia"/>
            <w:bCs/>
            <w:color w:val="002060"/>
            <w:lang w:eastAsia="zh-TW"/>
          </w:rPr>
          <w:delText>另一種是祭物的血是被神所悅納的。</w:delText>
        </w:r>
      </w:del>
      <w:ins w:id="12085" w:author="Charlie Yang" w:date="2023-03-31T16:39:00Z">
        <w:r w:rsidR="00A2603E" w:rsidRPr="00A2603E">
          <w:rPr>
            <w:rFonts w:ascii="DFKai-SB" w:eastAsia="DFKai-SB" w:hAnsi="DFKai-SB" w:cs="SimSun" w:hint="eastAsia"/>
            <w:bCs/>
            <w:color w:val="002060"/>
          </w:rPr>
          <w:t>另一种是祭物的血是被神所</w:t>
        </w:r>
        <w:r w:rsidR="00A2603E" w:rsidRPr="00A2603E">
          <w:rPr>
            <w:rFonts w:ascii="DFKai-SB" w:eastAsia="DFKai-SB" w:hAnsi="DFKai-SB" w:cs="SimSun" w:hint="cs"/>
            <w:bCs/>
            <w:color w:val="002060"/>
          </w:rPr>
          <w:t>悦纳</w:t>
        </w:r>
        <w:r w:rsidR="00A2603E" w:rsidRPr="00A2603E">
          <w:rPr>
            <w:rFonts w:ascii="DFKai-SB" w:eastAsia="DFKai-SB" w:hAnsi="DFKai-SB" w:cs="SimSun" w:hint="eastAsia"/>
            <w:bCs/>
            <w:color w:val="002060"/>
          </w:rPr>
          <w:t>的。</w:t>
        </w:r>
      </w:ins>
      <w:del w:id="12086" w:author="Charlie Yang" w:date="2023-03-31T16:39:00Z">
        <w:r w:rsidRPr="00A2603E" w:rsidDel="00A2603E">
          <w:rPr>
            <w:rFonts w:ascii="DFKai-SB" w:eastAsia="DFKai-SB" w:hAnsi="DFKai-SB" w:cs="SimSun" w:hint="eastAsia"/>
            <w:bCs/>
            <w:color w:val="002060"/>
            <w:lang w:eastAsia="zh-TW"/>
          </w:rPr>
          <w:delText>並且</w:delText>
        </w:r>
      </w:del>
      <w:ins w:id="12087" w:author="Charlie Yang" w:date="2023-03-31T16:39:00Z">
        <w:r w:rsidR="00A2603E" w:rsidRPr="00A2603E">
          <w:rPr>
            <w:rFonts w:ascii="DFKai-SB" w:eastAsia="DFKai-SB" w:hAnsi="DFKai-SB" w:cs="SimSun" w:hint="eastAsia"/>
            <w:bCs/>
            <w:color w:val="002060"/>
          </w:rPr>
          <w:t>并且</w:t>
        </w:r>
      </w:ins>
      <w:del w:id="12088" w:author="Charlie Yang" w:date="2023-03-31T16:39:00Z">
        <w:r w:rsidRPr="00A2603E" w:rsidDel="00A2603E">
          <w:rPr>
            <w:rFonts w:ascii="DFKai-SB" w:eastAsia="DFKai-SB" w:hAnsi="DFKai-SB" w:cs="SimSun" w:hint="eastAsia"/>
            <w:color w:val="002060"/>
            <w:lang w:eastAsia="zh-TW"/>
          </w:rPr>
          <w:delText>贖罪祭</w:delText>
        </w:r>
      </w:del>
      <w:ins w:id="12089" w:author="Charlie Yang" w:date="2023-03-31T16:39:00Z">
        <w:r w:rsidR="00A2603E" w:rsidRPr="00A2603E">
          <w:rPr>
            <w:rFonts w:ascii="DFKai-SB" w:eastAsia="DFKai-SB" w:hAnsi="DFKai-SB" w:cs="SimSun" w:hint="cs"/>
            <w:color w:val="002060"/>
          </w:rPr>
          <w:t>赎</w:t>
        </w:r>
        <w:r w:rsidR="00A2603E" w:rsidRPr="00A2603E">
          <w:rPr>
            <w:rFonts w:ascii="DFKai-SB" w:eastAsia="DFKai-SB" w:hAnsi="DFKai-SB" w:cs="SimSun" w:hint="eastAsia"/>
            <w:color w:val="002060"/>
          </w:rPr>
          <w:t>罪祭</w:t>
        </w:r>
      </w:ins>
      <w:del w:id="12090" w:author="Charlie Yang" w:date="2023-03-31T16:39:00Z">
        <w:r w:rsidRPr="00A2603E" w:rsidDel="00A2603E">
          <w:rPr>
            <w:rFonts w:ascii="DFKai-SB" w:eastAsia="DFKai-SB" w:hAnsi="DFKai-SB" w:cs="SimSun" w:hint="eastAsia"/>
            <w:color w:val="002060"/>
            <w:lang w:eastAsia="zh-TW"/>
          </w:rPr>
          <w:delText>的血</w:delText>
        </w:r>
      </w:del>
      <w:ins w:id="12091" w:author="Charlie Yang" w:date="2023-03-31T16:39:00Z">
        <w:r w:rsidR="00A2603E" w:rsidRPr="00A2603E">
          <w:rPr>
            <w:rFonts w:ascii="DFKai-SB" w:eastAsia="DFKai-SB" w:hAnsi="DFKai-SB" w:cs="SimSun" w:hint="eastAsia"/>
            <w:color w:val="002060"/>
          </w:rPr>
          <w:t>的血</w:t>
        </w:r>
      </w:ins>
      <w:del w:id="12092" w:author="Charlie Yang" w:date="2023-03-31T16:39:00Z">
        <w:r w:rsidRPr="00A2603E" w:rsidDel="00A2603E">
          <w:rPr>
            <w:rFonts w:ascii="DFKai-SB" w:eastAsia="DFKai-SB" w:hAnsi="DFKai-SB" w:cs="SimSun" w:hint="eastAsia"/>
            <w:bCs/>
            <w:color w:val="002060"/>
            <w:lang w:eastAsia="zh-TW"/>
          </w:rPr>
          <w:delText>能除去第一種血的不潔</w:delText>
        </w:r>
      </w:del>
      <w:ins w:id="12093" w:author="Charlie Yang" w:date="2023-03-31T16:39:00Z">
        <w:r w:rsidR="00A2603E" w:rsidRPr="00A2603E">
          <w:rPr>
            <w:rFonts w:ascii="DFKai-SB" w:eastAsia="DFKai-SB" w:hAnsi="DFKai-SB" w:cs="SimSun" w:hint="eastAsia"/>
            <w:bCs/>
            <w:color w:val="002060"/>
          </w:rPr>
          <w:t>能除去第一种血的不洁</w:t>
        </w:r>
      </w:ins>
      <w:del w:id="12094" w:author="Charlie Yang" w:date="2023-03-31T16:39:00Z">
        <w:r w:rsidRPr="00A2603E" w:rsidDel="00A2603E">
          <w:rPr>
            <w:rFonts w:ascii="DFKai-SB" w:eastAsia="DFKai-SB" w:hAnsi="DFKai-SB" w:cs="SimSun" w:hint="eastAsia"/>
            <w:bCs/>
            <w:color w:val="002060"/>
            <w:lang w:eastAsia="zh-TW"/>
          </w:rPr>
          <w:delText>，</w:delText>
        </w:r>
      </w:del>
      <w:ins w:id="12095" w:author="Charlie Yang" w:date="2023-03-31T16:39:00Z">
        <w:r w:rsidR="00A2603E" w:rsidRPr="00A2603E">
          <w:rPr>
            <w:rFonts w:ascii="DFKai-SB" w:eastAsia="DFKai-SB" w:hAnsi="DFKai-SB" w:cs="SimSun" w:hint="eastAsia"/>
            <w:bCs/>
            <w:color w:val="002060"/>
          </w:rPr>
          <w:t>，</w:t>
        </w:r>
      </w:ins>
      <w:del w:id="12096" w:author="Charlie Yang" w:date="2023-03-31T16:39:00Z">
        <w:r w:rsidRPr="00A2603E" w:rsidDel="00A2603E">
          <w:rPr>
            <w:rFonts w:ascii="DFKai-SB" w:eastAsia="DFKai-SB" w:hAnsi="DFKai-SB" w:cs="SimSun" w:hint="eastAsia"/>
            <w:bCs/>
            <w:color w:val="002060"/>
            <w:lang w:eastAsia="zh-TW"/>
          </w:rPr>
          <w:delText>使人不但罪得赦免</w:delText>
        </w:r>
      </w:del>
      <w:ins w:id="12097" w:author="Charlie Yang" w:date="2023-03-31T16:39:00Z">
        <w:r w:rsidR="00A2603E" w:rsidRPr="00A2603E">
          <w:rPr>
            <w:rFonts w:ascii="DFKai-SB" w:eastAsia="DFKai-SB" w:hAnsi="DFKai-SB" w:cs="SimSun" w:hint="eastAsia"/>
            <w:bCs/>
            <w:color w:val="002060"/>
          </w:rPr>
          <w:t>使人不但罪得赦免</w:t>
        </w:r>
      </w:ins>
      <w:del w:id="12098" w:author="Charlie Yang" w:date="2023-03-31T16:39:00Z">
        <w:r w:rsidRPr="00A2603E" w:rsidDel="00A2603E">
          <w:rPr>
            <w:rFonts w:ascii="DFKai-SB" w:eastAsia="DFKai-SB" w:hAnsi="DFKai-SB" w:cs="SimSun" w:hint="eastAsia"/>
            <w:bCs/>
            <w:color w:val="002060"/>
            <w:lang w:eastAsia="zh-TW"/>
          </w:rPr>
          <w:delText>(</w:delText>
        </w:r>
      </w:del>
      <w:ins w:id="12099" w:author="Charlie Yang" w:date="2023-03-31T16:39:00Z">
        <w:r w:rsidR="00A2603E" w:rsidRPr="00A2603E">
          <w:rPr>
            <w:rFonts w:ascii="DFKai-SB" w:eastAsia="DFKai-SB" w:hAnsi="DFKai-SB" w:cs="SimSun"/>
            <w:bCs/>
            <w:color w:val="002060"/>
          </w:rPr>
          <w:t>(</w:t>
        </w:r>
      </w:ins>
      <w:del w:id="12100" w:author="Charlie Yang" w:date="2023-03-31T16:39:00Z">
        <w:r w:rsidRPr="00A2603E" w:rsidDel="00A2603E">
          <w:rPr>
            <w:rFonts w:ascii="DFKai-SB" w:eastAsia="DFKai-SB" w:hAnsi="DFKai-SB" w:cs="SimSun" w:hint="eastAsia"/>
            <w:bCs/>
            <w:color w:val="002060"/>
            <w:lang w:eastAsia="zh-TW"/>
          </w:rPr>
          <w:delText>贖罪祭</w:delText>
        </w:r>
      </w:del>
      <w:ins w:id="12101" w:author="Charlie Yang" w:date="2023-03-31T16:39:00Z">
        <w:r w:rsidR="00A2603E" w:rsidRPr="00A2603E">
          <w:rPr>
            <w:rFonts w:ascii="DFKai-SB" w:eastAsia="DFKai-SB" w:hAnsi="DFKai-SB" w:cs="SimSun" w:hint="cs"/>
            <w:bCs/>
            <w:color w:val="002060"/>
          </w:rPr>
          <w:t>赎</w:t>
        </w:r>
        <w:r w:rsidR="00A2603E" w:rsidRPr="00A2603E">
          <w:rPr>
            <w:rFonts w:ascii="DFKai-SB" w:eastAsia="DFKai-SB" w:hAnsi="DFKai-SB" w:cs="SimSun" w:hint="eastAsia"/>
            <w:bCs/>
            <w:color w:val="002060"/>
          </w:rPr>
          <w:t>罪祭</w:t>
        </w:r>
      </w:ins>
      <w:del w:id="12102" w:author="Charlie Yang" w:date="2023-03-31T16:39:00Z">
        <w:r w:rsidR="00EA6092" w:rsidRPr="00A2603E" w:rsidDel="00A2603E">
          <w:rPr>
            <w:rFonts w:ascii="DFKai-SB" w:eastAsia="DFKai-SB" w:hAnsi="DFKai-SB" w:cs="SimSun" w:hint="eastAsia"/>
            <w:bCs/>
            <w:color w:val="002060"/>
            <w:lang w:eastAsia="zh-TW"/>
          </w:rPr>
          <w:delText>)</w:delText>
        </w:r>
      </w:del>
      <w:ins w:id="12103" w:author="Charlie Yang" w:date="2023-03-31T16:39:00Z">
        <w:r w:rsidR="00A2603E" w:rsidRPr="00A2603E">
          <w:rPr>
            <w:rFonts w:ascii="DFKai-SB" w:eastAsia="DFKai-SB" w:hAnsi="DFKai-SB" w:cs="SimSun"/>
            <w:bCs/>
            <w:color w:val="002060"/>
          </w:rPr>
          <w:t>)</w:t>
        </w:r>
      </w:ins>
      <w:del w:id="12104" w:author="Charlie Yang" w:date="2023-03-31T16:39:00Z">
        <w:r w:rsidRPr="00A2603E" w:rsidDel="00A2603E">
          <w:rPr>
            <w:rFonts w:ascii="DFKai-SB" w:eastAsia="DFKai-SB" w:hAnsi="DFKai-SB" w:cs="SimSun" w:hint="eastAsia"/>
            <w:bCs/>
            <w:color w:val="002060"/>
            <w:lang w:eastAsia="zh-TW"/>
          </w:rPr>
          <w:delText>，</w:delText>
        </w:r>
      </w:del>
      <w:ins w:id="12105" w:author="Charlie Yang" w:date="2023-03-31T16:39:00Z">
        <w:r w:rsidR="00A2603E" w:rsidRPr="00A2603E">
          <w:rPr>
            <w:rFonts w:ascii="DFKai-SB" w:eastAsia="DFKai-SB" w:hAnsi="DFKai-SB" w:cs="SimSun" w:hint="eastAsia"/>
            <w:bCs/>
            <w:color w:val="002060"/>
          </w:rPr>
          <w:t>，</w:t>
        </w:r>
      </w:ins>
      <w:del w:id="12106" w:author="Charlie Yang" w:date="2023-03-31T16:39:00Z">
        <w:r w:rsidRPr="00A2603E" w:rsidDel="00A2603E">
          <w:rPr>
            <w:rFonts w:ascii="DFKai-SB" w:eastAsia="DFKai-SB" w:hAnsi="DFKai-SB" w:cs="SimSun" w:hint="eastAsia"/>
            <w:bCs/>
            <w:color w:val="002060"/>
            <w:lang w:eastAsia="zh-TW"/>
          </w:rPr>
          <w:delText>並且可蒙悅納</w:delText>
        </w:r>
      </w:del>
      <w:ins w:id="12107" w:author="Charlie Yang" w:date="2023-03-31T16:39:00Z">
        <w:r w:rsidR="00A2603E" w:rsidRPr="00A2603E">
          <w:rPr>
            <w:rFonts w:ascii="DFKai-SB" w:eastAsia="DFKai-SB" w:hAnsi="DFKai-SB" w:cs="SimSun" w:hint="eastAsia"/>
            <w:bCs/>
            <w:color w:val="002060"/>
          </w:rPr>
          <w:t>并且可蒙</w:t>
        </w:r>
        <w:r w:rsidR="00A2603E" w:rsidRPr="00A2603E">
          <w:rPr>
            <w:rFonts w:ascii="DFKai-SB" w:eastAsia="DFKai-SB" w:hAnsi="DFKai-SB" w:cs="SimSun" w:hint="cs"/>
            <w:bCs/>
            <w:color w:val="002060"/>
          </w:rPr>
          <w:t>悦纳</w:t>
        </w:r>
      </w:ins>
      <w:del w:id="12108" w:author="Charlie Yang" w:date="2023-03-31T16:39:00Z">
        <w:r w:rsidRPr="00A2603E" w:rsidDel="00A2603E">
          <w:rPr>
            <w:rFonts w:ascii="DFKai-SB" w:eastAsia="DFKai-SB" w:hAnsi="DFKai-SB" w:cs="SimSun" w:hint="eastAsia"/>
            <w:bCs/>
            <w:color w:val="002060"/>
            <w:lang w:eastAsia="zh-TW"/>
          </w:rPr>
          <w:delText>(</w:delText>
        </w:r>
      </w:del>
      <w:ins w:id="12109" w:author="Charlie Yang" w:date="2023-03-31T16:39:00Z">
        <w:r w:rsidR="00A2603E" w:rsidRPr="00A2603E">
          <w:rPr>
            <w:rFonts w:ascii="DFKai-SB" w:eastAsia="DFKai-SB" w:hAnsi="DFKai-SB" w:cs="SimSun"/>
            <w:bCs/>
            <w:color w:val="002060"/>
          </w:rPr>
          <w:t>(</w:t>
        </w:r>
      </w:ins>
      <w:del w:id="12110" w:author="Charlie Yang" w:date="2023-03-31T16:39:00Z">
        <w:r w:rsidRPr="00A2603E" w:rsidDel="00A2603E">
          <w:rPr>
            <w:rFonts w:ascii="DFKai-SB" w:eastAsia="DFKai-SB" w:hAnsi="DFKai-SB" w:cs="SimSun" w:hint="eastAsia"/>
            <w:bCs/>
            <w:color w:val="002060"/>
            <w:lang w:eastAsia="zh-TW"/>
          </w:rPr>
          <w:delText>燔祭</w:delText>
        </w:r>
      </w:del>
      <w:ins w:id="12111" w:author="Charlie Yang" w:date="2023-03-31T16:39:00Z">
        <w:r w:rsidR="00A2603E" w:rsidRPr="00A2603E">
          <w:rPr>
            <w:rFonts w:ascii="DFKai-SB" w:eastAsia="DFKai-SB" w:hAnsi="DFKai-SB" w:cs="SimSun" w:hint="eastAsia"/>
            <w:bCs/>
            <w:color w:val="002060"/>
          </w:rPr>
          <w:t>燔祭</w:t>
        </w:r>
      </w:ins>
      <w:del w:id="12112" w:author="Charlie Yang" w:date="2023-03-31T16:39:00Z">
        <w:r w:rsidR="00EA6092" w:rsidRPr="00A2603E" w:rsidDel="00A2603E">
          <w:rPr>
            <w:rFonts w:ascii="DFKai-SB" w:eastAsia="DFKai-SB" w:hAnsi="DFKai-SB" w:cs="SimSun" w:hint="eastAsia"/>
            <w:bCs/>
            <w:color w:val="002060"/>
            <w:lang w:eastAsia="zh-TW"/>
          </w:rPr>
          <w:delText>)</w:delText>
        </w:r>
      </w:del>
      <w:ins w:id="12113" w:author="Charlie Yang" w:date="2023-03-31T16:39:00Z">
        <w:r w:rsidR="00A2603E" w:rsidRPr="00A2603E">
          <w:rPr>
            <w:rFonts w:ascii="DFKai-SB" w:eastAsia="DFKai-SB" w:hAnsi="DFKai-SB" w:cs="SimSun"/>
            <w:bCs/>
            <w:color w:val="002060"/>
          </w:rPr>
          <w:t>)</w:t>
        </w:r>
      </w:ins>
      <w:del w:id="12114" w:author="Charlie Yang" w:date="2023-03-31T16:39:00Z">
        <w:r w:rsidRPr="00A2603E" w:rsidDel="00A2603E">
          <w:rPr>
            <w:rFonts w:ascii="DFKai-SB" w:eastAsia="DFKai-SB" w:hAnsi="DFKai-SB" w:hint="eastAsia"/>
            <w:bCs/>
            <w:color w:val="002060"/>
            <w:lang w:eastAsia="zh-TW"/>
          </w:rPr>
          <w:delText>。</w:delText>
        </w:r>
      </w:del>
      <w:ins w:id="12115" w:author="Charlie Yang" w:date="2023-03-31T16:39:00Z">
        <w:r w:rsidR="00A2603E" w:rsidRPr="00A2603E">
          <w:rPr>
            <w:rFonts w:ascii="DFKai-SB" w:eastAsia="DFKai-SB" w:hAnsi="DFKai-SB" w:hint="eastAsia"/>
            <w:bCs/>
            <w:color w:val="002060"/>
          </w:rPr>
          <w:t>。</w:t>
        </w:r>
      </w:ins>
      <w:del w:id="12116" w:author="Charlie Yang" w:date="2023-03-31T16:39:00Z">
        <w:r w:rsidRPr="00A2603E" w:rsidDel="00A2603E">
          <w:rPr>
            <w:rFonts w:ascii="DFKai-SB" w:eastAsia="DFKai-SB" w:hAnsi="DFKai-SB" w:hint="eastAsia"/>
            <w:color w:val="002060"/>
            <w:lang w:eastAsia="zh-TW"/>
          </w:rPr>
          <w:delText>在新約</w:delText>
        </w:r>
      </w:del>
      <w:ins w:id="12117" w:author="Charlie Yang" w:date="2023-03-31T16:39:00Z">
        <w:r w:rsidR="00A2603E" w:rsidRPr="00A2603E">
          <w:rPr>
            <w:rFonts w:ascii="DFKai-SB" w:eastAsia="DFKai-SB" w:hAnsi="DFKai-SB" w:hint="eastAsia"/>
            <w:color w:val="002060"/>
          </w:rPr>
          <w:t>在新约</w:t>
        </w:r>
      </w:ins>
      <w:del w:id="12118" w:author="Charlie Yang" w:date="2023-03-31T16:39:00Z">
        <w:r w:rsidRPr="00A2603E" w:rsidDel="00A2603E">
          <w:rPr>
            <w:rFonts w:ascii="DFKai-SB" w:eastAsia="DFKai-SB" w:hAnsi="DFKai-SB" w:hint="eastAsia"/>
            <w:color w:val="002060"/>
            <w:lang w:eastAsia="zh-TW"/>
          </w:rPr>
          <w:delText>，</w:delText>
        </w:r>
      </w:del>
      <w:ins w:id="12119" w:author="Charlie Yang" w:date="2023-03-31T16:39:00Z">
        <w:r w:rsidR="00A2603E" w:rsidRPr="00A2603E">
          <w:rPr>
            <w:rFonts w:ascii="DFKai-SB" w:eastAsia="DFKai-SB" w:hAnsi="DFKai-SB" w:hint="eastAsia"/>
            <w:color w:val="002060"/>
          </w:rPr>
          <w:t>，</w:t>
        </w:r>
      </w:ins>
      <w:del w:id="12120" w:author="Charlie Yang" w:date="2023-03-31T16:39:00Z">
        <w:r w:rsidRPr="00A2603E" w:rsidDel="00A2603E">
          <w:rPr>
            <w:rFonts w:ascii="DFKai-SB" w:eastAsia="DFKai-SB" w:hAnsi="DFKai-SB" w:hint="eastAsia"/>
            <w:color w:val="002060"/>
            <w:lang w:eastAsia="zh-TW"/>
          </w:rPr>
          <w:delText>基督</w:delText>
        </w:r>
      </w:del>
      <w:ins w:id="12121" w:author="Charlie Yang" w:date="2023-03-31T16:39:00Z">
        <w:r w:rsidR="00A2603E" w:rsidRPr="00A2603E">
          <w:rPr>
            <w:rFonts w:ascii="DFKai-SB" w:eastAsia="DFKai-SB" w:hAnsi="DFKai-SB" w:hint="eastAsia"/>
            <w:color w:val="002060"/>
          </w:rPr>
          <w:t>基督</w:t>
        </w:r>
      </w:ins>
      <w:del w:id="12122" w:author="Charlie Yang" w:date="2023-03-31T16:39:00Z">
        <w:r w:rsidRPr="00A2603E" w:rsidDel="00A2603E">
          <w:rPr>
            <w:rFonts w:ascii="DFKai-SB" w:eastAsia="DFKai-SB" w:hAnsi="DFKai-SB" w:hint="eastAsia"/>
            <w:color w:val="002060"/>
            <w:lang w:eastAsia="zh-TW"/>
          </w:rPr>
          <w:delText>就</w:delText>
        </w:r>
      </w:del>
      <w:ins w:id="12123" w:author="Charlie Yang" w:date="2023-03-31T16:39:00Z">
        <w:r w:rsidR="00A2603E" w:rsidRPr="00A2603E">
          <w:rPr>
            <w:rFonts w:ascii="DFKai-SB" w:eastAsia="DFKai-SB" w:hAnsi="DFKai-SB" w:hint="eastAsia"/>
            <w:color w:val="002060"/>
          </w:rPr>
          <w:t>就</w:t>
        </w:r>
      </w:ins>
      <w:del w:id="12124" w:author="Charlie Yang" w:date="2023-03-31T16:39:00Z">
        <w:r w:rsidRPr="00A2603E" w:rsidDel="00A2603E">
          <w:rPr>
            <w:rFonts w:ascii="DFKai-SB" w:eastAsia="DFKai-SB" w:hAnsi="DFKai-SB" w:hint="eastAsia"/>
            <w:color w:val="002060"/>
            <w:lang w:eastAsia="zh-TW"/>
          </w:rPr>
          <w:delText>是我們</w:delText>
        </w:r>
      </w:del>
      <w:ins w:id="12125" w:author="Charlie Yang" w:date="2023-03-31T16:39:00Z">
        <w:r w:rsidR="00A2603E" w:rsidRPr="00A2603E">
          <w:rPr>
            <w:rFonts w:ascii="DFKai-SB" w:eastAsia="DFKai-SB" w:hAnsi="DFKai-SB" w:hint="eastAsia"/>
            <w:color w:val="002060"/>
          </w:rPr>
          <w:t>是我们</w:t>
        </w:r>
      </w:ins>
      <w:del w:id="12126" w:author="Charlie Yang" w:date="2023-03-31T16:39:00Z">
        <w:r w:rsidRPr="00A2603E" w:rsidDel="00A2603E">
          <w:rPr>
            <w:rFonts w:ascii="DFKai-SB" w:eastAsia="DFKai-SB" w:hAnsi="DFKai-SB" w:hint="eastAsia"/>
            <w:color w:val="002060"/>
            <w:lang w:eastAsia="zh-TW"/>
          </w:rPr>
          <w:delText>今日</w:delText>
        </w:r>
      </w:del>
      <w:ins w:id="12127" w:author="Charlie Yang" w:date="2023-03-31T16:39:00Z">
        <w:r w:rsidR="00A2603E" w:rsidRPr="00A2603E">
          <w:rPr>
            <w:rFonts w:ascii="DFKai-SB" w:eastAsia="DFKai-SB" w:hAnsi="DFKai-SB" w:hint="eastAsia"/>
            <w:color w:val="002060"/>
          </w:rPr>
          <w:t>今日</w:t>
        </w:r>
      </w:ins>
      <w:del w:id="12128" w:author="Charlie Yang" w:date="2023-03-31T16:39:00Z">
        <w:r w:rsidRPr="00A2603E" w:rsidDel="00A2603E">
          <w:rPr>
            <w:rFonts w:ascii="DFKai-SB" w:eastAsia="DFKai-SB" w:hAnsi="DFKai-SB" w:hint="eastAsia"/>
            <w:color w:val="002060"/>
            <w:lang w:eastAsia="zh-TW"/>
          </w:rPr>
          <w:delText>的燔祭和贖罪祭</w:delText>
        </w:r>
      </w:del>
      <w:ins w:id="12129" w:author="Charlie Yang" w:date="2023-03-31T16:39:00Z">
        <w:r w:rsidR="00A2603E" w:rsidRPr="00A2603E">
          <w:rPr>
            <w:rFonts w:ascii="DFKai-SB" w:eastAsia="DFKai-SB" w:hAnsi="DFKai-SB" w:hint="eastAsia"/>
            <w:color w:val="002060"/>
          </w:rPr>
          <w:t>的燔祭和赎罪祭</w:t>
        </w:r>
      </w:ins>
      <w:del w:id="12130" w:author="Charlie Yang" w:date="2023-03-31T16:39:00Z">
        <w:r w:rsidRPr="00A2603E" w:rsidDel="00A2603E">
          <w:rPr>
            <w:rFonts w:ascii="DFKai-SB" w:eastAsia="DFKai-SB" w:hAnsi="DFKai-SB" w:hint="eastAsia"/>
            <w:color w:val="002060"/>
            <w:lang w:eastAsia="zh-TW"/>
          </w:rPr>
          <w:delText>，</w:delText>
        </w:r>
      </w:del>
      <w:ins w:id="12131" w:author="Charlie Yang" w:date="2023-03-31T16:39:00Z">
        <w:r w:rsidR="00A2603E" w:rsidRPr="00A2603E">
          <w:rPr>
            <w:rFonts w:ascii="DFKai-SB" w:eastAsia="DFKai-SB" w:hAnsi="DFKai-SB" w:hint="eastAsia"/>
            <w:color w:val="002060"/>
          </w:rPr>
          <w:t>，</w:t>
        </w:r>
      </w:ins>
      <w:del w:id="12132" w:author="Charlie Yang" w:date="2023-03-31T16:39:00Z">
        <w:r w:rsidRPr="00A2603E" w:rsidDel="00A2603E">
          <w:rPr>
            <w:rFonts w:ascii="DFKai-SB" w:eastAsia="DFKai-SB" w:hAnsi="DFKai-SB" w:hint="eastAsia"/>
            <w:color w:val="002060"/>
            <w:lang w:eastAsia="zh-TW"/>
          </w:rPr>
          <w:delText>使不潔的人可蒙神悅納；</w:delText>
        </w:r>
      </w:del>
      <w:ins w:id="12133" w:author="Charlie Yang" w:date="2023-03-31T16:39:00Z">
        <w:r w:rsidR="00A2603E" w:rsidRPr="00A2603E">
          <w:rPr>
            <w:rFonts w:ascii="DFKai-SB" w:eastAsia="DFKai-SB" w:hAnsi="DFKai-SB" w:hint="eastAsia"/>
            <w:color w:val="002060"/>
          </w:rPr>
          <w:t>使不洁的人可蒙神悦纳；</w:t>
        </w:r>
      </w:ins>
      <w:del w:id="12134" w:author="Charlie Yang" w:date="2023-03-31T16:39:00Z">
        <w:r w:rsidRPr="00A2603E" w:rsidDel="00A2603E">
          <w:rPr>
            <w:rFonts w:ascii="DFKai-SB" w:eastAsia="DFKai-SB" w:hAnsi="DFKai-SB" w:hint="eastAsia"/>
            <w:color w:val="002060"/>
            <w:lang w:eastAsia="zh-TW"/>
          </w:rPr>
          <w:delText>祂的流血救贖</w:delText>
        </w:r>
      </w:del>
      <w:ins w:id="12135" w:author="Charlie Yang" w:date="2023-03-31T16:39:00Z">
        <w:r w:rsidR="00A2603E" w:rsidRPr="00A2603E">
          <w:rPr>
            <w:rFonts w:ascii="DFKai-SB" w:eastAsia="DFKai-SB" w:hAnsi="DFKai-SB" w:hint="eastAsia"/>
            <w:color w:val="002060"/>
          </w:rPr>
          <w:t>祂的流血救赎</w:t>
        </w:r>
      </w:ins>
      <w:del w:id="12136" w:author="Charlie Yang" w:date="2023-03-31T16:39:00Z">
        <w:r w:rsidRPr="00A2603E" w:rsidDel="00A2603E">
          <w:rPr>
            <w:rFonts w:ascii="DFKai-SB" w:eastAsia="DFKai-SB" w:hAnsi="DFKai-SB" w:hint="eastAsia"/>
            <w:color w:val="002060"/>
            <w:lang w:eastAsia="zh-TW"/>
          </w:rPr>
          <w:delText>，</w:delText>
        </w:r>
      </w:del>
      <w:ins w:id="12137" w:author="Charlie Yang" w:date="2023-03-31T16:39:00Z">
        <w:r w:rsidR="00A2603E" w:rsidRPr="00A2603E">
          <w:rPr>
            <w:rFonts w:ascii="DFKai-SB" w:eastAsia="DFKai-SB" w:hAnsi="DFKai-SB" w:hint="eastAsia"/>
            <w:color w:val="002060"/>
          </w:rPr>
          <w:t>，</w:t>
        </w:r>
      </w:ins>
      <w:del w:id="12138" w:author="Charlie Yang" w:date="2023-03-31T16:39:00Z">
        <w:r w:rsidRPr="00A2603E" w:rsidDel="00A2603E">
          <w:rPr>
            <w:rFonts w:ascii="DFKai-SB" w:eastAsia="DFKai-SB" w:hAnsi="DFKai-SB" w:hint="eastAsia"/>
            <w:color w:val="002060"/>
            <w:lang w:eastAsia="zh-TW"/>
          </w:rPr>
          <w:delText>解決了人罪性的問題</w:delText>
        </w:r>
      </w:del>
      <w:ins w:id="12139" w:author="Charlie Yang" w:date="2023-03-31T16:39:00Z">
        <w:r w:rsidR="00A2603E" w:rsidRPr="00A2603E">
          <w:rPr>
            <w:rFonts w:ascii="DFKai-SB" w:eastAsia="DFKai-SB" w:hAnsi="DFKai-SB" w:hint="eastAsia"/>
            <w:color w:val="002060"/>
          </w:rPr>
          <w:t>解决了人罪性的问题</w:t>
        </w:r>
      </w:ins>
      <w:del w:id="12140" w:author="Charlie Yang" w:date="2023-03-31T16:39:00Z">
        <w:r w:rsidRPr="00A2603E" w:rsidDel="00A2603E">
          <w:rPr>
            <w:rFonts w:ascii="DFKai-SB" w:eastAsia="DFKai-SB" w:hAnsi="DFKai-SB" w:cs="SimSun" w:hint="eastAsia"/>
            <w:color w:val="002060"/>
            <w:lang w:eastAsia="zh-TW"/>
          </w:rPr>
          <w:delText>。</w:delText>
        </w:r>
      </w:del>
      <w:ins w:id="12141" w:author="Charlie Yang" w:date="2023-03-31T16:39:00Z">
        <w:r w:rsidR="00A2603E" w:rsidRPr="00A2603E">
          <w:rPr>
            <w:rFonts w:ascii="DFKai-SB" w:eastAsia="DFKai-SB" w:hAnsi="DFKai-SB" w:cs="SimSun" w:hint="eastAsia"/>
            <w:color w:val="002060"/>
          </w:rPr>
          <w:t>。</w:t>
        </w:r>
      </w:ins>
    </w:p>
    <w:p w14:paraId="3C730C0B" w14:textId="77777777" w:rsidR="00497B9C" w:rsidRPr="00A2603E" w:rsidRDefault="00497B9C" w:rsidP="001A7729">
      <w:pPr>
        <w:ind w:left="1440" w:hanging="1440"/>
        <w:rPr>
          <w:rFonts w:ascii="DFKai-SB" w:eastAsia="DFKai-SB" w:hAnsi="DFKai-SB" w:cs="MingLiU"/>
          <w:color w:val="002060"/>
          <w:lang w:eastAsia="zh-TW"/>
        </w:rPr>
        <w:pPrChange w:id="12142" w:author="Charlie Yang" w:date="2023-03-31T16:48:00Z">
          <w:pPr>
            <w:ind w:left="1440" w:hanging="1440"/>
          </w:pPr>
        </w:pPrChange>
      </w:pPr>
    </w:p>
    <w:p w14:paraId="4845EAA6" w14:textId="223BF6EF" w:rsidR="00754865" w:rsidRPr="00A2603E" w:rsidRDefault="00142BCB" w:rsidP="001A7729">
      <w:pPr>
        <w:ind w:left="1440" w:hanging="1440"/>
        <w:rPr>
          <w:rFonts w:ascii="DFKai-SB" w:eastAsia="DFKai-SB" w:hAnsi="DFKai-SB"/>
          <w:color w:val="002060"/>
          <w:lang w:eastAsia="zh-TW"/>
        </w:rPr>
        <w:pPrChange w:id="12143" w:author="Charlie Yang" w:date="2023-03-31T16:48:00Z">
          <w:pPr>
            <w:ind w:left="1440" w:hanging="1440"/>
          </w:pPr>
        </w:pPrChange>
      </w:pPr>
      <w:del w:id="12144"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2145" w:author="Charlie Yang" w:date="2023-03-31T16:39:00Z">
        <w:r w:rsidR="00A2603E" w:rsidRPr="00A2603E">
          <w:rPr>
            <w:rFonts w:ascii="DFKai-SB" w:eastAsia="DFKai-SB" w:hAnsi="DFKai-SB" w:hint="eastAsia"/>
            <w:b/>
            <w:bCs/>
            <w:color w:val="002060"/>
            <w:shd w:val="clear" w:color="auto" w:fill="FFFFFF"/>
          </w:rPr>
          <w:t>【每日一问】</w:t>
        </w:r>
      </w:ins>
      <w:del w:id="12146" w:author="Charlie Yang" w:date="2023-03-31T16:39:00Z">
        <w:r w:rsidR="00E95057" w:rsidRPr="00A2603E" w:rsidDel="00A2603E">
          <w:rPr>
            <w:rFonts w:ascii="DFKai-SB" w:eastAsia="DFKai-SB" w:hAnsi="DFKai-SB" w:hint="eastAsia"/>
            <w:color w:val="002060"/>
            <w:shd w:val="clear" w:color="auto" w:fill="FFFFFF"/>
            <w:lang w:eastAsia="zh-TW"/>
          </w:rPr>
          <w:delText>關於婦人產後</w:delText>
        </w:r>
        <w:bookmarkStart w:id="12147" w:name="_Hlk128046611"/>
        <w:r w:rsidR="00E95057" w:rsidRPr="00A2603E" w:rsidDel="00A2603E">
          <w:rPr>
            <w:rFonts w:ascii="DFKai-SB" w:eastAsia="DFKai-SB" w:hAnsi="DFKai-SB" w:hint="eastAsia"/>
            <w:color w:val="002060"/>
            <w:shd w:val="clear" w:color="auto" w:fill="FFFFFF"/>
            <w:lang w:eastAsia="zh-TW"/>
          </w:rPr>
          <w:delText>的</w:delText>
        </w:r>
      </w:del>
      <w:ins w:id="12148" w:author="Charlie Yang" w:date="2023-03-31T16:39:00Z">
        <w:r w:rsidR="00A2603E" w:rsidRPr="00A2603E">
          <w:rPr>
            <w:rFonts w:ascii="DFKai-SB" w:eastAsia="DFKai-SB" w:hAnsi="DFKai-SB" w:hint="eastAsia"/>
            <w:color w:val="002060"/>
            <w:shd w:val="clear" w:color="auto" w:fill="FFFFFF"/>
          </w:rPr>
          <w:t>关于妇人产后的</w:t>
        </w:r>
      </w:ins>
      <w:del w:id="12149" w:author="Charlie Yang" w:date="2023-03-31T16:39:00Z">
        <w:r w:rsidR="00E95057" w:rsidRPr="00A2603E" w:rsidDel="00A2603E">
          <w:rPr>
            <w:rFonts w:ascii="DFKai-SB" w:eastAsia="DFKai-SB" w:hAnsi="DFKai-SB" w:hint="eastAsia"/>
            <w:color w:val="002060"/>
            <w:shd w:val="clear" w:color="auto" w:fill="FFFFFF"/>
            <w:lang w:eastAsia="zh-TW"/>
          </w:rPr>
          <w:delText>條例</w:delText>
        </w:r>
      </w:del>
      <w:bookmarkEnd w:id="12147"/>
      <w:ins w:id="12150" w:author="Charlie Yang" w:date="2023-03-31T16:39:00Z">
        <w:r w:rsidR="00A2603E" w:rsidRPr="00A2603E">
          <w:rPr>
            <w:rFonts w:ascii="DFKai-SB" w:eastAsia="DFKai-SB" w:hAnsi="DFKai-SB" w:hint="eastAsia"/>
            <w:color w:val="002060"/>
            <w:shd w:val="clear" w:color="auto" w:fill="FFFFFF"/>
          </w:rPr>
          <w:t>条例</w:t>
        </w:r>
      </w:ins>
      <w:del w:id="12151" w:author="Charlie Yang" w:date="2023-03-31T16:39:00Z">
        <w:r w:rsidR="00E95057" w:rsidRPr="00A2603E" w:rsidDel="00A2603E">
          <w:rPr>
            <w:rFonts w:ascii="DFKai-SB" w:eastAsia="DFKai-SB" w:hAnsi="DFKai-SB" w:cs="SimSun" w:hint="eastAsia"/>
            <w:bCs/>
            <w:color w:val="002060"/>
            <w:lang w:eastAsia="zh-TW"/>
          </w:rPr>
          <w:delText>，</w:delText>
        </w:r>
      </w:del>
      <w:ins w:id="12152" w:author="Charlie Yang" w:date="2023-03-31T16:39:00Z">
        <w:r w:rsidR="00A2603E" w:rsidRPr="00A2603E">
          <w:rPr>
            <w:rFonts w:ascii="DFKai-SB" w:eastAsia="DFKai-SB" w:hAnsi="DFKai-SB" w:cs="SimSun" w:hint="eastAsia"/>
            <w:bCs/>
            <w:color w:val="002060"/>
          </w:rPr>
          <w:t>，</w:t>
        </w:r>
      </w:ins>
      <w:del w:id="12153" w:author="Charlie Yang" w:date="2023-03-31T16:39:00Z">
        <w:r w:rsidR="00E95057" w:rsidRPr="00A2603E" w:rsidDel="00A2603E">
          <w:rPr>
            <w:rFonts w:ascii="DFKai-SB" w:eastAsia="DFKai-SB" w:hAnsi="DFKai-SB" w:cs="PMingLiU" w:hint="eastAsia"/>
            <w:color w:val="002060"/>
            <w:lang w:eastAsia="zh-TW"/>
          </w:rPr>
          <w:delText>其屬靈的意義是什麼</w:delText>
        </w:r>
      </w:del>
      <w:ins w:id="12154" w:author="Charlie Yang" w:date="2023-03-31T16:39:00Z">
        <w:r w:rsidR="00A2603E" w:rsidRPr="00A2603E">
          <w:rPr>
            <w:rFonts w:ascii="DFKai-SB" w:eastAsia="DFKai-SB" w:hAnsi="DFKai-SB" w:cs="PMingLiU" w:hint="eastAsia"/>
            <w:color w:val="002060"/>
          </w:rPr>
          <w:t>其属灵的意义是什么</w:t>
        </w:r>
      </w:ins>
      <w:del w:id="12155" w:author="Charlie Yang" w:date="2023-03-31T16:39:00Z">
        <w:r w:rsidR="00497B9C" w:rsidRPr="00A2603E" w:rsidDel="00A2603E">
          <w:rPr>
            <w:rStyle w:val="style5161"/>
            <w:rFonts w:ascii="DFKai-SB" w:eastAsia="DFKai-SB" w:hAnsi="DFKai-SB" w:hint="default"/>
            <w:b w:val="0"/>
            <w:bCs w:val="0"/>
            <w:color w:val="002060"/>
            <w:sz w:val="24"/>
            <w:szCs w:val="24"/>
            <w:lang w:eastAsia="zh-TW"/>
          </w:rPr>
          <w:delText>？</w:delText>
        </w:r>
      </w:del>
      <w:ins w:id="12156" w:author="Charlie Yang" w:date="2023-03-31T16:39:00Z">
        <w:r w:rsidR="00A2603E" w:rsidRPr="00A2603E">
          <w:rPr>
            <w:rStyle w:val="style5161"/>
            <w:rFonts w:ascii="DFKai-SB" w:eastAsia="DFKai-SB" w:hAnsi="DFKai-SB" w:hint="default"/>
            <w:b w:val="0"/>
            <w:bCs w:val="0"/>
            <w:color w:val="002060"/>
            <w:sz w:val="24"/>
            <w:szCs w:val="24"/>
          </w:rPr>
          <w:t>？</w:t>
        </w:r>
      </w:ins>
    </w:p>
    <w:p w14:paraId="4AC9AA28" w14:textId="0187870D" w:rsidR="005B24B9" w:rsidRPr="00A2603E" w:rsidRDefault="005B24B9" w:rsidP="001A7729">
      <w:pPr>
        <w:ind w:left="450" w:hanging="450"/>
        <w:rPr>
          <w:rFonts w:ascii="DFKai-SB" w:eastAsia="DFKai-SB" w:hAnsi="DFKai-SB"/>
          <w:color w:val="002060"/>
          <w:shd w:val="clear" w:color="auto" w:fill="FFFFFF"/>
          <w:lang w:eastAsia="zh-TW"/>
        </w:rPr>
        <w:pPrChange w:id="12157" w:author="Charlie Yang" w:date="2023-03-31T16:48:00Z">
          <w:pPr>
            <w:ind w:left="450" w:hanging="450"/>
          </w:pPr>
        </w:pPrChange>
      </w:pPr>
      <w:del w:id="12158" w:author="Charlie Yang" w:date="2023-03-31T16:39:00Z">
        <w:r w:rsidRPr="00A2603E" w:rsidDel="00A2603E">
          <w:rPr>
            <w:rFonts w:ascii="DFKai-SB" w:eastAsia="DFKai-SB" w:hAnsi="DFKai-SB"/>
            <w:color w:val="002060"/>
            <w:shd w:val="clear" w:color="auto" w:fill="FFFFFF"/>
            <w:lang w:eastAsia="zh-TW"/>
          </w:rPr>
          <w:delText>(</w:delText>
        </w:r>
      </w:del>
      <w:ins w:id="12159" w:author="Charlie Yang" w:date="2023-03-31T16:39:00Z">
        <w:r w:rsidR="00A2603E" w:rsidRPr="00A2603E">
          <w:rPr>
            <w:rFonts w:ascii="DFKai-SB" w:eastAsia="DFKai-SB" w:hAnsi="DFKai-SB"/>
            <w:color w:val="002060"/>
            <w:shd w:val="clear" w:color="auto" w:fill="FFFFFF"/>
          </w:rPr>
          <w:t>(</w:t>
        </w:r>
      </w:ins>
      <w:del w:id="12160" w:author="Charlie Yang" w:date="2023-03-31T16:39:00Z">
        <w:r w:rsidRPr="00A2603E" w:rsidDel="00A2603E">
          <w:rPr>
            <w:rStyle w:val="style5151"/>
            <w:rFonts w:ascii="DFKai-SB" w:eastAsia="DFKai-SB" w:hAnsi="DFKai-SB" w:hint="default"/>
            <w:color w:val="002060"/>
            <w:sz w:val="24"/>
            <w:szCs w:val="24"/>
            <w:lang w:eastAsia="zh-TW"/>
          </w:rPr>
          <w:delText>一</w:delText>
        </w:r>
      </w:del>
      <w:ins w:id="12161" w:author="Charlie Yang" w:date="2023-03-31T16:39:00Z">
        <w:r w:rsidR="00A2603E" w:rsidRPr="00A2603E">
          <w:rPr>
            <w:rStyle w:val="style5151"/>
            <w:rFonts w:ascii="DFKai-SB" w:eastAsia="DFKai-SB" w:hAnsi="DFKai-SB" w:hint="default"/>
            <w:color w:val="002060"/>
            <w:sz w:val="24"/>
            <w:szCs w:val="24"/>
          </w:rPr>
          <w:t>一</w:t>
        </w:r>
      </w:ins>
      <w:del w:id="12162" w:author="Charlie Yang" w:date="2023-03-31T16:39:00Z">
        <w:r w:rsidR="00EA6092" w:rsidRPr="00A2603E" w:rsidDel="00A2603E">
          <w:rPr>
            <w:rFonts w:ascii="DFKai-SB" w:eastAsia="DFKai-SB" w:hAnsi="DFKai-SB"/>
            <w:color w:val="002060"/>
            <w:shd w:val="clear" w:color="auto" w:fill="FFFFFF"/>
            <w:lang w:eastAsia="zh-TW"/>
          </w:rPr>
          <w:delText>)</w:delText>
        </w:r>
      </w:del>
      <w:ins w:id="12163" w:author="Charlie Yang" w:date="2023-03-31T16:39:00Z">
        <w:r w:rsidR="00A2603E" w:rsidRPr="00A2603E">
          <w:rPr>
            <w:rFonts w:ascii="DFKai-SB" w:eastAsia="DFKai-SB" w:hAnsi="DFKai-SB"/>
            <w:color w:val="002060"/>
            <w:shd w:val="clear" w:color="auto" w:fill="FFFFFF"/>
          </w:rPr>
          <w:t>)</w:t>
        </w:r>
      </w:ins>
      <w:del w:id="12164" w:author="Charlie Yang" w:date="2023-03-31T16:39:00Z">
        <w:r w:rsidR="00E95057" w:rsidRPr="00A2603E" w:rsidDel="00A2603E">
          <w:rPr>
            <w:rFonts w:ascii="DFKai-SB" w:eastAsia="DFKai-SB" w:hAnsi="DFKai-SB" w:hint="eastAsia"/>
            <w:color w:val="002060"/>
            <w:lang w:eastAsia="zh-TW"/>
          </w:rPr>
          <w:delText>婦人生</w:delText>
        </w:r>
      </w:del>
      <w:ins w:id="12165" w:author="Charlie Yang" w:date="2023-03-31T16:39:00Z">
        <w:r w:rsidR="00A2603E" w:rsidRPr="00A2603E">
          <w:rPr>
            <w:rFonts w:ascii="DFKai-SB" w:eastAsia="DFKai-SB" w:hAnsi="DFKai-SB" w:hint="eastAsia"/>
            <w:color w:val="002060"/>
          </w:rPr>
          <w:t>妇人生</w:t>
        </w:r>
      </w:ins>
      <w:del w:id="12166" w:author="Charlie Yang" w:date="2023-03-31T16:39:00Z">
        <w:r w:rsidR="00144974" w:rsidRPr="00A2603E" w:rsidDel="00A2603E">
          <w:rPr>
            <w:rFonts w:ascii="DFKai-SB" w:eastAsia="DFKai-SB" w:hAnsi="DFKai-SB" w:hint="eastAsia"/>
            <w:color w:val="002060"/>
            <w:lang w:eastAsia="zh-TW"/>
          </w:rPr>
          <w:delText>的是</w:delText>
        </w:r>
      </w:del>
      <w:ins w:id="12167" w:author="Charlie Yang" w:date="2023-03-31T16:39:00Z">
        <w:r w:rsidR="00A2603E" w:rsidRPr="00A2603E">
          <w:rPr>
            <w:rFonts w:ascii="DFKai-SB" w:eastAsia="DFKai-SB" w:hAnsi="DFKai-SB" w:hint="eastAsia"/>
            <w:color w:val="002060"/>
          </w:rPr>
          <w:t>的是</w:t>
        </w:r>
      </w:ins>
      <w:del w:id="12168" w:author="Charlie Yang" w:date="2023-03-31T16:39:00Z">
        <w:r w:rsidR="00E95057" w:rsidRPr="00A2603E" w:rsidDel="00A2603E">
          <w:rPr>
            <w:rFonts w:ascii="DFKai-SB" w:eastAsia="DFKai-SB" w:hAnsi="DFKai-SB" w:hint="eastAsia"/>
            <w:color w:val="002060"/>
            <w:lang w:eastAsia="zh-TW"/>
          </w:rPr>
          <w:delText>男孩</w:delText>
        </w:r>
      </w:del>
      <w:ins w:id="12169" w:author="Charlie Yang" w:date="2023-03-31T16:39:00Z">
        <w:r w:rsidR="00A2603E" w:rsidRPr="00A2603E">
          <w:rPr>
            <w:rFonts w:ascii="DFKai-SB" w:eastAsia="DFKai-SB" w:hAnsi="DFKai-SB" w:hint="eastAsia"/>
            <w:color w:val="002060"/>
          </w:rPr>
          <w:t>男孩</w:t>
        </w:r>
      </w:ins>
      <w:del w:id="12170" w:author="Charlie Yang" w:date="2023-03-31T16:39:00Z">
        <w:r w:rsidR="00144974" w:rsidRPr="00A2603E" w:rsidDel="00A2603E">
          <w:rPr>
            <w:rFonts w:ascii="DFKai-SB" w:eastAsia="DFKai-SB" w:hAnsi="DFKai-SB" w:hint="eastAsia"/>
            <w:b/>
            <w:bCs/>
            <w:color w:val="002060"/>
            <w:shd w:val="clear" w:color="auto" w:fill="FFFFFF"/>
            <w:lang w:eastAsia="zh-TW"/>
          </w:rPr>
          <w:delText>——</w:delText>
        </w:r>
      </w:del>
      <w:ins w:id="12171" w:author="Charlie Yang" w:date="2023-03-31T16:39:00Z">
        <w:r w:rsidR="00A2603E" w:rsidRPr="00A2603E">
          <w:rPr>
            <w:rFonts w:ascii="DFKai-SB" w:eastAsia="DFKai-SB" w:hAnsi="DFKai-SB" w:hint="eastAsia"/>
            <w:b/>
            <w:bCs/>
            <w:color w:val="002060"/>
            <w:shd w:val="clear" w:color="auto" w:fill="FFFFFF"/>
          </w:rPr>
          <w:t>——</w:t>
        </w:r>
      </w:ins>
      <w:del w:id="12172" w:author="Charlie Yang" w:date="2023-03-31T16:39:00Z">
        <w:r w:rsidR="00E95057" w:rsidRPr="00A2603E" w:rsidDel="00A2603E">
          <w:rPr>
            <w:rFonts w:ascii="DFKai-SB" w:eastAsia="DFKai-SB" w:hAnsi="DFKai-SB" w:hint="eastAsia"/>
            <w:color w:val="002060"/>
            <w:lang w:eastAsia="zh-TW"/>
          </w:rPr>
          <w:delText>在生產的期間，因生產的流血就不潔淨七天；</w:delText>
        </w:r>
      </w:del>
      <w:ins w:id="12173" w:author="Charlie Yang" w:date="2023-03-31T16:39:00Z">
        <w:r w:rsidR="00A2603E" w:rsidRPr="00A2603E">
          <w:rPr>
            <w:rFonts w:ascii="DFKai-SB" w:eastAsia="DFKai-SB" w:hAnsi="DFKai-SB" w:hint="eastAsia"/>
            <w:color w:val="002060"/>
          </w:rPr>
          <w:t>在生产的期间，因生产的流血就不洁净七天；</w:t>
        </w:r>
      </w:ins>
      <w:del w:id="12174" w:author="Charlie Yang" w:date="2023-03-31T16:39:00Z">
        <w:r w:rsidR="00E95057" w:rsidRPr="00A2603E" w:rsidDel="00A2603E">
          <w:rPr>
            <w:rFonts w:ascii="DFKai-SB" w:eastAsia="DFKai-SB" w:hAnsi="DFKai-SB" w:hint="eastAsia"/>
            <w:color w:val="002060"/>
            <w:lang w:eastAsia="zh-TW"/>
          </w:rPr>
          <w:delText>到了第八天，要給嬰孩行割禮；</w:delText>
        </w:r>
      </w:del>
      <w:ins w:id="12175" w:author="Charlie Yang" w:date="2023-03-31T16:39:00Z">
        <w:r w:rsidR="00A2603E" w:rsidRPr="00A2603E">
          <w:rPr>
            <w:rFonts w:ascii="DFKai-SB" w:eastAsia="DFKai-SB" w:hAnsi="DFKai-SB" w:hint="eastAsia"/>
            <w:color w:val="002060"/>
          </w:rPr>
          <w:t>到了第八天，要给婴孩行割礼；</w:t>
        </w:r>
      </w:ins>
      <w:del w:id="12176" w:author="Charlie Yang" w:date="2023-03-31T16:39:00Z">
        <w:r w:rsidR="00E95057" w:rsidRPr="00A2603E" w:rsidDel="00A2603E">
          <w:rPr>
            <w:rFonts w:ascii="DFKai-SB" w:eastAsia="DFKai-SB" w:hAnsi="DFKai-SB" w:hint="eastAsia"/>
            <w:color w:val="002060"/>
            <w:lang w:eastAsia="zh-TW"/>
          </w:rPr>
          <w:delText>婦人在產後要家居三十三天。</w:delText>
        </w:r>
      </w:del>
      <w:ins w:id="12177" w:author="Charlie Yang" w:date="2023-03-31T16:39:00Z">
        <w:r w:rsidR="00A2603E" w:rsidRPr="00A2603E">
          <w:rPr>
            <w:rFonts w:ascii="DFKai-SB" w:eastAsia="DFKai-SB" w:hAnsi="DFKai-SB" w:hint="eastAsia"/>
            <w:color w:val="002060"/>
          </w:rPr>
          <w:t>妇人在产后要家居三十三天。</w:t>
        </w:r>
      </w:ins>
      <w:del w:id="12178" w:author="Charlie Yang" w:date="2023-03-31T16:39:00Z">
        <w:r w:rsidR="004D3655" w:rsidRPr="00A2603E" w:rsidDel="00A2603E">
          <w:rPr>
            <w:rFonts w:ascii="DFKai-SB" w:eastAsia="DFKai-SB" w:hAnsi="DFKai-SB" w:hint="eastAsia"/>
            <w:color w:val="002060"/>
            <w:lang w:eastAsia="zh-TW"/>
          </w:rPr>
          <w:delText>七天加三十三天，合計</w:delText>
        </w:r>
        <w:bookmarkStart w:id="12179" w:name="_Hlk128046473"/>
        <w:r w:rsidR="004D3655" w:rsidRPr="00A2603E" w:rsidDel="00A2603E">
          <w:rPr>
            <w:rFonts w:ascii="DFKai-SB" w:eastAsia="DFKai-SB" w:hAnsi="DFKai-SB" w:hint="eastAsia"/>
            <w:color w:val="002060"/>
            <w:lang w:eastAsia="zh-TW"/>
          </w:rPr>
          <w:delText>四十</w:delText>
        </w:r>
        <w:bookmarkEnd w:id="12179"/>
        <w:r w:rsidR="004D3655" w:rsidRPr="00A2603E" w:rsidDel="00A2603E">
          <w:rPr>
            <w:rFonts w:ascii="DFKai-SB" w:eastAsia="DFKai-SB" w:hAnsi="DFKai-SB" w:hint="eastAsia"/>
            <w:color w:val="002060"/>
            <w:lang w:eastAsia="zh-TW"/>
          </w:rPr>
          <w:delText>天，表徵通過神的煉淨。</w:delText>
        </w:r>
      </w:del>
      <w:ins w:id="12180" w:author="Charlie Yang" w:date="2023-03-31T16:39:00Z">
        <w:r w:rsidR="00A2603E" w:rsidRPr="00A2603E">
          <w:rPr>
            <w:rFonts w:ascii="DFKai-SB" w:eastAsia="DFKai-SB" w:hAnsi="DFKai-SB" w:hint="eastAsia"/>
            <w:color w:val="002060"/>
          </w:rPr>
          <w:t>七天加三十三天，合计四十天，表征通过神的炼净。</w:t>
        </w:r>
      </w:ins>
      <w:del w:id="12181" w:author="Charlie Yang" w:date="2023-03-31T16:39:00Z">
        <w:r w:rsidR="004D3655" w:rsidRPr="00A2603E" w:rsidDel="00A2603E">
          <w:rPr>
            <w:rFonts w:ascii="DFKai-SB" w:eastAsia="DFKai-SB" w:hAnsi="DFKai-SB" w:hint="eastAsia"/>
            <w:color w:val="002060"/>
            <w:lang w:eastAsia="zh-TW"/>
          </w:rPr>
          <w:delText>這</w:delText>
        </w:r>
      </w:del>
      <w:ins w:id="12182" w:author="Charlie Yang" w:date="2023-03-31T16:39:00Z">
        <w:r w:rsidR="00A2603E" w:rsidRPr="00A2603E">
          <w:rPr>
            <w:rFonts w:ascii="DFKai-SB" w:eastAsia="DFKai-SB" w:hAnsi="DFKai-SB" w:hint="eastAsia"/>
            <w:color w:val="002060"/>
          </w:rPr>
          <w:t>这</w:t>
        </w:r>
      </w:ins>
      <w:del w:id="12183" w:author="Charlie Yang" w:date="2023-03-31T16:39:00Z">
        <w:r w:rsidR="004D3655" w:rsidRPr="00A2603E" w:rsidDel="00A2603E">
          <w:rPr>
            <w:rFonts w:ascii="DFKai-SB" w:eastAsia="DFKai-SB" w:hAnsi="DFKai-SB" w:hint="eastAsia"/>
            <w:color w:val="002060"/>
            <w:shd w:val="clear" w:color="auto" w:fill="FFFFFF"/>
            <w:lang w:eastAsia="zh-TW"/>
          </w:rPr>
          <w:delText>條例</w:delText>
        </w:r>
      </w:del>
      <w:ins w:id="12184" w:author="Charlie Yang" w:date="2023-03-31T16:39:00Z">
        <w:r w:rsidR="00A2603E" w:rsidRPr="00A2603E">
          <w:rPr>
            <w:rFonts w:ascii="DFKai-SB" w:eastAsia="DFKai-SB" w:hAnsi="DFKai-SB" w:hint="eastAsia"/>
            <w:color w:val="002060"/>
            <w:shd w:val="clear" w:color="auto" w:fill="FFFFFF"/>
          </w:rPr>
          <w:t>条例</w:t>
        </w:r>
      </w:ins>
      <w:del w:id="12185" w:author="Charlie Yang" w:date="2023-03-31T16:39:00Z">
        <w:r w:rsidR="003B12B7" w:rsidRPr="00A2603E" w:rsidDel="00A2603E">
          <w:rPr>
            <w:rFonts w:ascii="DFKai-SB" w:eastAsia="DFKai-SB" w:hAnsi="DFKai-SB" w:hint="eastAsia"/>
            <w:color w:val="002060"/>
            <w:shd w:val="clear" w:color="auto" w:fill="FFFFFF"/>
            <w:lang w:eastAsia="zh-TW"/>
          </w:rPr>
          <w:delText>也</w:delText>
        </w:r>
      </w:del>
      <w:ins w:id="12186" w:author="Charlie Yang" w:date="2023-03-31T16:39:00Z">
        <w:r w:rsidR="00A2603E" w:rsidRPr="00A2603E">
          <w:rPr>
            <w:rFonts w:ascii="DFKai-SB" w:eastAsia="DFKai-SB" w:hAnsi="DFKai-SB" w:hint="eastAsia"/>
            <w:color w:val="002060"/>
            <w:shd w:val="clear" w:color="auto" w:fill="FFFFFF"/>
          </w:rPr>
          <w:t>也</w:t>
        </w:r>
      </w:ins>
      <w:del w:id="12187" w:author="Charlie Yang" w:date="2023-03-31T16:39:00Z">
        <w:r w:rsidR="004D3655" w:rsidRPr="00A2603E" w:rsidDel="00A2603E">
          <w:rPr>
            <w:rFonts w:ascii="DFKai-SB" w:eastAsia="DFKai-SB" w:hAnsi="DFKai-SB" w:hint="eastAsia"/>
            <w:color w:val="002060"/>
            <w:lang w:eastAsia="zh-TW"/>
          </w:rPr>
          <w:delText>提醒我們，</w:delText>
        </w:r>
      </w:del>
      <w:ins w:id="12188" w:author="Charlie Yang" w:date="2023-03-31T16:39:00Z">
        <w:r w:rsidR="00A2603E" w:rsidRPr="00A2603E">
          <w:rPr>
            <w:rFonts w:ascii="DFKai-SB" w:eastAsia="DFKai-SB" w:hAnsi="DFKai-SB" w:hint="eastAsia"/>
            <w:color w:val="002060"/>
          </w:rPr>
          <w:t>提醒我们，</w:t>
        </w:r>
      </w:ins>
      <w:del w:id="12189" w:author="Charlie Yang" w:date="2023-03-31T16:39:00Z">
        <w:r w:rsidR="004D3655" w:rsidRPr="00A2603E" w:rsidDel="00A2603E">
          <w:rPr>
            <w:rFonts w:ascii="DFKai-SB" w:eastAsia="DFKai-SB" w:hAnsi="DFKai-SB" w:hint="eastAsia"/>
            <w:bCs/>
            <w:color w:val="002060"/>
            <w:lang w:eastAsia="zh-TW"/>
          </w:rPr>
          <w:delText>注重身</w:delText>
        </w:r>
      </w:del>
      <w:ins w:id="12190" w:author="Charlie Yang" w:date="2023-03-31T16:39:00Z">
        <w:r w:rsidR="00A2603E" w:rsidRPr="00A2603E">
          <w:rPr>
            <w:rFonts w:ascii="DFKai-SB" w:eastAsia="DFKai-SB" w:hAnsi="DFKai-SB" w:hint="eastAsia"/>
            <w:bCs/>
            <w:color w:val="002060"/>
          </w:rPr>
          <w:t>注重身</w:t>
        </w:r>
      </w:ins>
      <w:del w:id="12191" w:author="Charlie Yang" w:date="2023-03-31T16:39:00Z">
        <w:r w:rsidR="004D3655" w:rsidRPr="00A2603E" w:rsidDel="00A2603E">
          <w:rPr>
            <w:rFonts w:ascii="DFKai-SB" w:eastAsia="DFKai-SB" w:hAnsi="DFKai-SB" w:hint="eastAsia"/>
            <w:bCs/>
            <w:color w:val="002060"/>
            <w:lang w:eastAsia="zh-TW"/>
          </w:rPr>
          <w:delText>、</w:delText>
        </w:r>
      </w:del>
      <w:ins w:id="12192" w:author="Charlie Yang" w:date="2023-03-31T16:39:00Z">
        <w:r w:rsidR="00A2603E" w:rsidRPr="00A2603E">
          <w:rPr>
            <w:rFonts w:ascii="DFKai-SB" w:eastAsia="DFKai-SB" w:hAnsi="DFKai-SB" w:hint="eastAsia"/>
            <w:bCs/>
            <w:color w:val="002060"/>
          </w:rPr>
          <w:t>、</w:t>
        </w:r>
      </w:ins>
      <w:del w:id="12193" w:author="Charlie Yang" w:date="2023-03-31T16:39:00Z">
        <w:r w:rsidR="004D3655" w:rsidRPr="00A2603E" w:rsidDel="00A2603E">
          <w:rPr>
            <w:rFonts w:ascii="DFKai-SB" w:eastAsia="DFKai-SB" w:hAnsi="DFKai-SB" w:hint="eastAsia"/>
            <w:bCs/>
            <w:color w:val="002060"/>
            <w:lang w:eastAsia="zh-TW"/>
          </w:rPr>
          <w:delText>心</w:delText>
        </w:r>
      </w:del>
      <w:ins w:id="12194" w:author="Charlie Yang" w:date="2023-03-31T16:39:00Z">
        <w:r w:rsidR="00A2603E" w:rsidRPr="00A2603E">
          <w:rPr>
            <w:rFonts w:ascii="DFKai-SB" w:eastAsia="DFKai-SB" w:hAnsi="DFKai-SB" w:hint="eastAsia"/>
            <w:bCs/>
            <w:color w:val="002060"/>
          </w:rPr>
          <w:t>心</w:t>
        </w:r>
      </w:ins>
      <w:del w:id="12195" w:author="Charlie Yang" w:date="2023-03-31T16:39:00Z">
        <w:r w:rsidR="004D3655" w:rsidRPr="00A2603E" w:rsidDel="00A2603E">
          <w:rPr>
            <w:rFonts w:ascii="DFKai-SB" w:eastAsia="DFKai-SB" w:hAnsi="DFKai-SB" w:hint="eastAsia"/>
            <w:bCs/>
            <w:color w:val="002060"/>
            <w:lang w:eastAsia="zh-TW"/>
          </w:rPr>
          <w:delText>、</w:delText>
        </w:r>
      </w:del>
      <w:ins w:id="12196" w:author="Charlie Yang" w:date="2023-03-31T16:39:00Z">
        <w:r w:rsidR="00A2603E" w:rsidRPr="00A2603E">
          <w:rPr>
            <w:rFonts w:ascii="DFKai-SB" w:eastAsia="DFKai-SB" w:hAnsi="DFKai-SB" w:hint="eastAsia"/>
            <w:bCs/>
            <w:color w:val="002060"/>
          </w:rPr>
          <w:t>、</w:t>
        </w:r>
      </w:ins>
      <w:del w:id="12197" w:author="Charlie Yang" w:date="2023-03-31T16:39:00Z">
        <w:r w:rsidR="004D3655" w:rsidRPr="00A2603E" w:rsidDel="00A2603E">
          <w:rPr>
            <w:rFonts w:ascii="DFKai-SB" w:eastAsia="DFKai-SB" w:hAnsi="DFKai-SB" w:hint="eastAsia"/>
            <w:bCs/>
            <w:color w:val="002060"/>
            <w:lang w:eastAsia="zh-TW"/>
          </w:rPr>
          <w:delText>靈的健康</w:delText>
        </w:r>
      </w:del>
      <w:ins w:id="12198" w:author="Charlie Yang" w:date="2023-03-31T16:39:00Z">
        <w:r w:rsidR="00A2603E" w:rsidRPr="00A2603E">
          <w:rPr>
            <w:rFonts w:ascii="DFKai-SB" w:eastAsia="DFKai-SB" w:hAnsi="DFKai-SB" w:hint="eastAsia"/>
            <w:bCs/>
            <w:color w:val="002060"/>
          </w:rPr>
          <w:t>灵的健康</w:t>
        </w:r>
      </w:ins>
      <w:del w:id="12199" w:author="Charlie Yang" w:date="2023-03-31T16:39:00Z">
        <w:r w:rsidR="004D3655" w:rsidRPr="00A2603E" w:rsidDel="00A2603E">
          <w:rPr>
            <w:rFonts w:ascii="DFKai-SB" w:eastAsia="DFKai-SB" w:hAnsi="DFKai-SB" w:hint="eastAsia"/>
            <w:color w:val="002060"/>
            <w:lang w:eastAsia="zh-TW"/>
          </w:rPr>
          <w:delText>，</w:delText>
        </w:r>
      </w:del>
      <w:ins w:id="12200" w:author="Charlie Yang" w:date="2023-03-31T16:39:00Z">
        <w:r w:rsidR="00A2603E" w:rsidRPr="00A2603E">
          <w:rPr>
            <w:rFonts w:ascii="DFKai-SB" w:eastAsia="DFKai-SB" w:hAnsi="DFKai-SB" w:hint="eastAsia"/>
            <w:color w:val="002060"/>
          </w:rPr>
          <w:t>，</w:t>
        </w:r>
      </w:ins>
      <w:del w:id="12201" w:author="Charlie Yang" w:date="2023-03-31T16:39:00Z">
        <w:r w:rsidR="004D3655" w:rsidRPr="00A2603E" w:rsidDel="00A2603E">
          <w:rPr>
            <w:rFonts w:ascii="DFKai-SB" w:eastAsia="DFKai-SB" w:hAnsi="DFKai-SB" w:hint="eastAsia"/>
            <w:color w:val="002060"/>
            <w:lang w:eastAsia="zh-TW"/>
          </w:rPr>
          <w:delText>而</w:delText>
        </w:r>
      </w:del>
      <w:ins w:id="12202" w:author="Charlie Yang" w:date="2023-03-31T16:39:00Z">
        <w:r w:rsidR="00A2603E" w:rsidRPr="00A2603E">
          <w:rPr>
            <w:rFonts w:ascii="DFKai-SB" w:eastAsia="DFKai-SB" w:hAnsi="DFKai-SB" w:hint="eastAsia"/>
            <w:color w:val="002060"/>
          </w:rPr>
          <w:t>而</w:t>
        </w:r>
      </w:ins>
      <w:del w:id="12203" w:author="Charlie Yang" w:date="2023-03-31T16:39:00Z">
        <w:r w:rsidR="004D3655" w:rsidRPr="00A2603E" w:rsidDel="00A2603E">
          <w:rPr>
            <w:rFonts w:ascii="DFKai-SB" w:eastAsia="DFKai-SB" w:hAnsi="DFKai-SB" w:hint="eastAsia"/>
            <w:color w:val="002060"/>
            <w:lang w:eastAsia="zh-TW"/>
          </w:rPr>
          <w:delText>不可</w:delText>
        </w:r>
      </w:del>
      <w:ins w:id="12204" w:author="Charlie Yang" w:date="2023-03-31T16:39:00Z">
        <w:r w:rsidR="00A2603E" w:rsidRPr="00A2603E">
          <w:rPr>
            <w:rFonts w:ascii="DFKai-SB" w:eastAsia="DFKai-SB" w:hAnsi="DFKai-SB" w:hint="eastAsia"/>
            <w:color w:val="002060"/>
          </w:rPr>
          <w:t>不可</w:t>
        </w:r>
      </w:ins>
      <w:del w:id="12205" w:author="Charlie Yang" w:date="2023-03-31T16:39:00Z">
        <w:r w:rsidR="003B12B7" w:rsidRPr="00A2603E" w:rsidDel="00A2603E">
          <w:rPr>
            <w:rFonts w:ascii="DFKai-SB" w:eastAsia="DFKai-SB" w:hAnsi="DFKai-SB" w:hint="eastAsia"/>
            <w:color w:val="002060"/>
            <w:lang w:eastAsia="zh-TW"/>
          </w:rPr>
          <w:delText>將</w:delText>
        </w:r>
      </w:del>
      <w:ins w:id="12206" w:author="Charlie Yang" w:date="2023-03-31T16:39:00Z">
        <w:r w:rsidR="00A2603E" w:rsidRPr="00A2603E">
          <w:rPr>
            <w:rFonts w:ascii="DFKai-SB" w:eastAsia="DFKai-SB" w:hAnsi="DFKai-SB" w:hint="eastAsia"/>
            <w:color w:val="002060"/>
          </w:rPr>
          <w:t>将</w:t>
        </w:r>
      </w:ins>
      <w:del w:id="12207" w:author="Charlie Yang" w:date="2023-03-31T16:39:00Z">
        <w:r w:rsidR="004D3655" w:rsidRPr="00A2603E" w:rsidDel="00A2603E">
          <w:rPr>
            <w:rFonts w:ascii="DFKai-SB" w:eastAsia="DFKai-SB" w:hAnsi="DFKai-SB" w:hint="eastAsia"/>
            <w:color w:val="002060"/>
            <w:lang w:eastAsia="zh-TW"/>
          </w:rPr>
          <w:delText>污穢，隨便沾染別人。</w:delText>
        </w:r>
      </w:del>
      <w:ins w:id="12208" w:author="Charlie Yang" w:date="2023-03-31T16:39:00Z">
        <w:r w:rsidR="00A2603E" w:rsidRPr="00A2603E">
          <w:rPr>
            <w:rFonts w:ascii="DFKai-SB" w:eastAsia="DFKai-SB" w:hAnsi="DFKai-SB" w:hint="eastAsia"/>
            <w:color w:val="002060"/>
          </w:rPr>
          <w:t>污秽，随便沾染别人。</w:t>
        </w:r>
      </w:ins>
    </w:p>
    <w:p w14:paraId="3C515D30" w14:textId="01C1C148" w:rsidR="003B12B7" w:rsidRPr="00A2603E" w:rsidRDefault="00144974" w:rsidP="001A7729">
      <w:pPr>
        <w:ind w:left="450" w:hanging="450"/>
        <w:rPr>
          <w:rFonts w:ascii="DFKai-SB" w:eastAsia="DFKai-SB" w:hAnsi="DFKai-SB"/>
          <w:color w:val="002060"/>
          <w:lang w:eastAsia="zh-TW"/>
        </w:rPr>
        <w:pPrChange w:id="12209" w:author="Charlie Yang" w:date="2023-03-31T16:48:00Z">
          <w:pPr>
            <w:ind w:left="450" w:hanging="450"/>
          </w:pPr>
        </w:pPrChange>
      </w:pPr>
      <w:del w:id="12210" w:author="Charlie Yang" w:date="2023-03-31T16:39:00Z">
        <w:r w:rsidRPr="00A2603E" w:rsidDel="00A2603E">
          <w:rPr>
            <w:rFonts w:ascii="DFKai-SB" w:eastAsia="DFKai-SB" w:hAnsi="DFKai-SB"/>
            <w:color w:val="002060"/>
            <w:shd w:val="clear" w:color="auto" w:fill="FFFFFF"/>
            <w:lang w:eastAsia="zh-TW"/>
          </w:rPr>
          <w:delText>(</w:delText>
        </w:r>
      </w:del>
      <w:ins w:id="12211" w:author="Charlie Yang" w:date="2023-03-31T16:39:00Z">
        <w:r w:rsidR="00A2603E" w:rsidRPr="00A2603E">
          <w:rPr>
            <w:rFonts w:ascii="DFKai-SB" w:eastAsia="DFKai-SB" w:hAnsi="DFKai-SB"/>
            <w:color w:val="002060"/>
            <w:shd w:val="clear" w:color="auto" w:fill="FFFFFF"/>
          </w:rPr>
          <w:t>(</w:t>
        </w:r>
      </w:ins>
      <w:del w:id="12212" w:author="Charlie Yang" w:date="2023-03-31T16:39:00Z">
        <w:r w:rsidRPr="00A2603E" w:rsidDel="00A2603E">
          <w:rPr>
            <w:rFonts w:ascii="DFKai-SB" w:eastAsia="DFKai-SB" w:hAnsi="DFKai-SB" w:hint="eastAsia"/>
            <w:color w:val="002060"/>
            <w:lang w:eastAsia="zh-TW"/>
          </w:rPr>
          <w:delText>二</w:delText>
        </w:r>
      </w:del>
      <w:ins w:id="12213" w:author="Charlie Yang" w:date="2023-03-31T16:39:00Z">
        <w:r w:rsidR="00A2603E" w:rsidRPr="00A2603E">
          <w:rPr>
            <w:rFonts w:ascii="DFKai-SB" w:eastAsia="DFKai-SB" w:hAnsi="DFKai-SB" w:hint="eastAsia"/>
            <w:color w:val="002060"/>
          </w:rPr>
          <w:t>二</w:t>
        </w:r>
      </w:ins>
      <w:del w:id="12214" w:author="Charlie Yang" w:date="2023-03-31T16:39:00Z">
        <w:r w:rsidR="00EA6092" w:rsidRPr="00A2603E" w:rsidDel="00A2603E">
          <w:rPr>
            <w:rFonts w:ascii="DFKai-SB" w:eastAsia="DFKai-SB" w:hAnsi="DFKai-SB"/>
            <w:color w:val="002060"/>
            <w:shd w:val="clear" w:color="auto" w:fill="FFFFFF"/>
            <w:lang w:eastAsia="zh-TW"/>
          </w:rPr>
          <w:delText>)</w:delText>
        </w:r>
      </w:del>
      <w:ins w:id="12215" w:author="Charlie Yang" w:date="2023-03-31T16:39:00Z">
        <w:r w:rsidR="00A2603E" w:rsidRPr="00A2603E">
          <w:rPr>
            <w:rFonts w:ascii="DFKai-SB" w:eastAsia="DFKai-SB" w:hAnsi="DFKai-SB"/>
            <w:color w:val="002060"/>
            <w:shd w:val="clear" w:color="auto" w:fill="FFFFFF"/>
          </w:rPr>
          <w:t>)</w:t>
        </w:r>
      </w:ins>
      <w:del w:id="12216" w:author="Charlie Yang" w:date="2023-03-31T16:39:00Z">
        <w:r w:rsidR="00E95057" w:rsidRPr="00A2603E" w:rsidDel="00A2603E">
          <w:rPr>
            <w:rFonts w:ascii="DFKai-SB" w:eastAsia="DFKai-SB" w:hAnsi="DFKai-SB" w:hint="eastAsia"/>
            <w:color w:val="002060"/>
            <w:lang w:eastAsia="zh-TW"/>
          </w:rPr>
          <w:delText>婦人生的是女孩</w:delText>
        </w:r>
      </w:del>
      <w:ins w:id="12217" w:author="Charlie Yang" w:date="2023-03-31T16:39:00Z">
        <w:r w:rsidR="00A2603E" w:rsidRPr="00A2603E">
          <w:rPr>
            <w:rFonts w:ascii="DFKai-SB" w:eastAsia="DFKai-SB" w:hAnsi="DFKai-SB" w:hint="eastAsia"/>
            <w:color w:val="002060"/>
          </w:rPr>
          <w:t>妇人生的是女孩</w:t>
        </w:r>
      </w:ins>
      <w:del w:id="12218" w:author="Charlie Yang" w:date="2023-03-31T16:39:00Z">
        <w:r w:rsidRPr="00A2603E" w:rsidDel="00A2603E">
          <w:rPr>
            <w:rFonts w:ascii="DFKai-SB" w:eastAsia="DFKai-SB" w:hAnsi="DFKai-SB" w:hint="eastAsia"/>
            <w:b/>
            <w:bCs/>
            <w:color w:val="002060"/>
            <w:shd w:val="clear" w:color="auto" w:fill="FFFFFF"/>
            <w:lang w:eastAsia="zh-TW"/>
          </w:rPr>
          <w:delText>——</w:delText>
        </w:r>
      </w:del>
      <w:ins w:id="12219" w:author="Charlie Yang" w:date="2023-03-31T16:39:00Z">
        <w:r w:rsidR="00A2603E" w:rsidRPr="00A2603E">
          <w:rPr>
            <w:rFonts w:ascii="DFKai-SB" w:eastAsia="DFKai-SB" w:hAnsi="DFKai-SB" w:hint="eastAsia"/>
            <w:b/>
            <w:bCs/>
            <w:color w:val="002060"/>
            <w:shd w:val="clear" w:color="auto" w:fill="FFFFFF"/>
          </w:rPr>
          <w:t>——</w:t>
        </w:r>
      </w:ins>
      <w:del w:id="12220" w:author="Charlie Yang" w:date="2023-03-31T16:39:00Z">
        <w:r w:rsidR="00E95057" w:rsidRPr="00A2603E" w:rsidDel="00A2603E">
          <w:rPr>
            <w:rFonts w:ascii="DFKai-SB" w:eastAsia="DFKai-SB" w:hAnsi="DFKai-SB" w:hint="eastAsia"/>
            <w:color w:val="002060"/>
            <w:lang w:eastAsia="zh-TW"/>
          </w:rPr>
          <w:delText>因著未給女孩行割禮，因此就潔淨十四天；</w:delText>
        </w:r>
      </w:del>
      <w:ins w:id="12221" w:author="Charlie Yang" w:date="2023-03-31T16:39:00Z">
        <w:r w:rsidR="00A2603E" w:rsidRPr="00A2603E">
          <w:rPr>
            <w:rFonts w:ascii="DFKai-SB" w:eastAsia="DFKai-SB" w:hAnsi="DFKai-SB" w:hint="eastAsia"/>
            <w:color w:val="002060"/>
          </w:rPr>
          <w:t>因着未给女孩行割礼，因此就洁净十四天；</w:t>
        </w:r>
      </w:ins>
      <w:del w:id="12222" w:author="Charlie Yang" w:date="2023-03-31T16:39:00Z">
        <w:r w:rsidR="003B12B7" w:rsidRPr="00A2603E" w:rsidDel="00A2603E">
          <w:rPr>
            <w:rFonts w:ascii="DFKai-SB" w:eastAsia="DFKai-SB" w:hAnsi="DFKai-SB" w:hint="eastAsia"/>
            <w:color w:val="002060"/>
            <w:lang w:eastAsia="zh-TW"/>
          </w:rPr>
          <w:delText>且</w:delText>
        </w:r>
      </w:del>
      <w:ins w:id="12223" w:author="Charlie Yang" w:date="2023-03-31T16:39:00Z">
        <w:r w:rsidR="00A2603E" w:rsidRPr="00A2603E">
          <w:rPr>
            <w:rFonts w:ascii="DFKai-SB" w:eastAsia="DFKai-SB" w:hAnsi="DFKai-SB" w:hint="eastAsia"/>
            <w:color w:val="002060"/>
          </w:rPr>
          <w:t>且</w:t>
        </w:r>
      </w:ins>
      <w:del w:id="12224" w:author="Charlie Yang" w:date="2023-03-31T16:39:00Z">
        <w:r w:rsidR="00E95057" w:rsidRPr="00A2603E" w:rsidDel="00A2603E">
          <w:rPr>
            <w:rFonts w:ascii="DFKai-SB" w:eastAsia="DFKai-SB" w:hAnsi="DFKai-SB" w:hint="eastAsia"/>
            <w:color w:val="002060"/>
            <w:lang w:eastAsia="zh-TW"/>
          </w:rPr>
          <w:delText>在產後</w:delText>
        </w:r>
      </w:del>
      <w:ins w:id="12225" w:author="Charlie Yang" w:date="2023-03-31T16:39:00Z">
        <w:r w:rsidR="00A2603E" w:rsidRPr="00A2603E">
          <w:rPr>
            <w:rFonts w:ascii="DFKai-SB" w:eastAsia="DFKai-SB" w:hAnsi="DFKai-SB" w:hint="eastAsia"/>
            <w:color w:val="002060"/>
          </w:rPr>
          <w:t>在产后</w:t>
        </w:r>
      </w:ins>
      <w:del w:id="12226" w:author="Charlie Yang" w:date="2023-03-31T16:39:00Z">
        <w:r w:rsidR="004D3655" w:rsidRPr="00A2603E" w:rsidDel="00A2603E">
          <w:rPr>
            <w:rFonts w:ascii="DFKai-SB" w:eastAsia="DFKai-SB" w:hAnsi="DFKai-SB" w:hint="eastAsia"/>
            <w:color w:val="002060"/>
            <w:lang w:eastAsia="zh-TW"/>
          </w:rPr>
          <w:delText>，</w:delText>
        </w:r>
      </w:del>
      <w:ins w:id="12227" w:author="Charlie Yang" w:date="2023-03-31T16:39:00Z">
        <w:r w:rsidR="00A2603E" w:rsidRPr="00A2603E">
          <w:rPr>
            <w:rFonts w:ascii="DFKai-SB" w:eastAsia="DFKai-SB" w:hAnsi="DFKai-SB" w:hint="eastAsia"/>
            <w:color w:val="002060"/>
          </w:rPr>
          <w:t>，</w:t>
        </w:r>
      </w:ins>
      <w:del w:id="12228" w:author="Charlie Yang" w:date="2023-03-31T16:39:00Z">
        <w:r w:rsidR="00E95057" w:rsidRPr="00A2603E" w:rsidDel="00A2603E">
          <w:rPr>
            <w:rFonts w:ascii="DFKai-SB" w:eastAsia="DFKai-SB" w:hAnsi="DFKai-SB" w:hint="eastAsia"/>
            <w:color w:val="002060"/>
            <w:lang w:eastAsia="zh-TW"/>
          </w:rPr>
          <w:delText>要家居六十六天。</w:delText>
        </w:r>
      </w:del>
      <w:ins w:id="12229" w:author="Charlie Yang" w:date="2023-03-31T16:39:00Z">
        <w:r w:rsidR="00A2603E" w:rsidRPr="00A2603E">
          <w:rPr>
            <w:rFonts w:ascii="DFKai-SB" w:eastAsia="DFKai-SB" w:hAnsi="DFKai-SB" w:hint="eastAsia"/>
            <w:color w:val="002060"/>
          </w:rPr>
          <w:t>要家居六十六天。</w:t>
        </w:r>
      </w:ins>
      <w:del w:id="12230" w:author="Charlie Yang" w:date="2023-03-31T16:39:00Z">
        <w:r w:rsidR="003B12B7" w:rsidRPr="00A2603E" w:rsidDel="00A2603E">
          <w:rPr>
            <w:rFonts w:ascii="DFKai-SB" w:eastAsia="DFKai-SB" w:hAnsi="DFKai-SB" w:hint="eastAsia"/>
            <w:color w:val="002060"/>
            <w:lang w:eastAsia="zh-TW"/>
          </w:rPr>
          <w:delText>為什麼婦人生女孩比生男孩家居的日子不是</w:delText>
        </w:r>
      </w:del>
      <w:ins w:id="12231" w:author="Charlie Yang" w:date="2023-03-31T16:39:00Z">
        <w:r w:rsidR="00A2603E" w:rsidRPr="00A2603E">
          <w:rPr>
            <w:rFonts w:ascii="DFKai-SB" w:eastAsia="DFKai-SB" w:hAnsi="DFKai-SB" w:hint="eastAsia"/>
            <w:color w:val="002060"/>
          </w:rPr>
          <w:t>为什么妇人生女孩比生男孩家居的日子不是</w:t>
        </w:r>
      </w:ins>
      <w:del w:id="12232" w:author="Charlie Yang" w:date="2023-03-31T16:39:00Z">
        <w:r w:rsidR="003B12B7" w:rsidRPr="00A2603E" w:rsidDel="00A2603E">
          <w:rPr>
            <w:rFonts w:ascii="DFKai-SB" w:eastAsia="DFKai-SB" w:hAnsi="DFKai-SB" w:hint="eastAsia"/>
            <w:color w:val="002060"/>
            <w:lang w:eastAsia="zh-TW"/>
          </w:rPr>
          <w:delText>四十</w:delText>
        </w:r>
      </w:del>
      <w:ins w:id="12233" w:author="Charlie Yang" w:date="2023-03-31T16:39:00Z">
        <w:r w:rsidR="00A2603E" w:rsidRPr="00A2603E">
          <w:rPr>
            <w:rFonts w:ascii="DFKai-SB" w:eastAsia="DFKai-SB" w:hAnsi="DFKai-SB" w:hint="eastAsia"/>
            <w:color w:val="002060"/>
          </w:rPr>
          <w:t>四十</w:t>
        </w:r>
      </w:ins>
      <w:del w:id="12234" w:author="Charlie Yang" w:date="2023-03-31T16:39:00Z">
        <w:r w:rsidR="003B12B7" w:rsidRPr="00A2603E" w:rsidDel="00A2603E">
          <w:rPr>
            <w:rFonts w:ascii="DFKai-SB" w:eastAsia="DFKai-SB" w:hAnsi="DFKai-SB" w:hint="eastAsia"/>
            <w:color w:val="002060"/>
            <w:lang w:eastAsia="zh-TW"/>
          </w:rPr>
          <w:delText>天，而是</w:delText>
        </w:r>
      </w:del>
      <w:ins w:id="12235" w:author="Charlie Yang" w:date="2023-03-31T16:39:00Z">
        <w:r w:rsidR="00A2603E" w:rsidRPr="00A2603E">
          <w:rPr>
            <w:rFonts w:ascii="DFKai-SB" w:eastAsia="DFKai-SB" w:hAnsi="DFKai-SB" w:hint="eastAsia"/>
            <w:color w:val="002060"/>
          </w:rPr>
          <w:t>天，而是</w:t>
        </w:r>
      </w:ins>
      <w:del w:id="12236" w:author="Charlie Yang" w:date="2023-03-31T16:39:00Z">
        <w:r w:rsidR="003B12B7" w:rsidRPr="00A2603E" w:rsidDel="00A2603E">
          <w:rPr>
            <w:rFonts w:ascii="DFKai-SB" w:eastAsia="DFKai-SB" w:hAnsi="DFKai-SB" w:hint="eastAsia"/>
            <w:color w:val="002060"/>
            <w:lang w:eastAsia="zh-TW"/>
          </w:rPr>
          <w:delText>八</w:delText>
        </w:r>
      </w:del>
      <w:ins w:id="12237" w:author="Charlie Yang" w:date="2023-03-31T16:39:00Z">
        <w:r w:rsidR="00A2603E" w:rsidRPr="00A2603E">
          <w:rPr>
            <w:rFonts w:ascii="DFKai-SB" w:eastAsia="DFKai-SB" w:hAnsi="DFKai-SB" w:hint="eastAsia"/>
            <w:color w:val="002060"/>
          </w:rPr>
          <w:t>八</w:t>
        </w:r>
      </w:ins>
      <w:del w:id="12238" w:author="Charlie Yang" w:date="2023-03-31T16:39:00Z">
        <w:r w:rsidR="003B12B7" w:rsidRPr="00A2603E" w:rsidDel="00A2603E">
          <w:rPr>
            <w:rFonts w:ascii="DFKai-SB" w:eastAsia="DFKai-SB" w:hAnsi="DFKai-SB" w:hint="eastAsia"/>
            <w:color w:val="002060"/>
            <w:lang w:eastAsia="zh-TW"/>
          </w:rPr>
          <w:delText>十</w:delText>
        </w:r>
      </w:del>
      <w:ins w:id="12239" w:author="Charlie Yang" w:date="2023-03-31T16:39:00Z">
        <w:r w:rsidR="00A2603E" w:rsidRPr="00A2603E">
          <w:rPr>
            <w:rFonts w:ascii="DFKai-SB" w:eastAsia="DFKai-SB" w:hAnsi="DFKai-SB" w:hint="eastAsia"/>
            <w:color w:val="002060"/>
          </w:rPr>
          <w:t>十</w:t>
        </w:r>
      </w:ins>
      <w:del w:id="12240" w:author="Charlie Yang" w:date="2023-03-31T16:39:00Z">
        <w:r w:rsidR="003B12B7" w:rsidRPr="00A2603E" w:rsidDel="00A2603E">
          <w:rPr>
            <w:rFonts w:ascii="DFKai-SB" w:eastAsia="DFKai-SB" w:hAnsi="DFKai-SB" w:hint="eastAsia"/>
            <w:color w:val="002060"/>
            <w:lang w:eastAsia="zh-TW"/>
          </w:rPr>
          <w:delText>天，聖經未作解釋。</w:delText>
        </w:r>
      </w:del>
      <w:ins w:id="12241" w:author="Charlie Yang" w:date="2023-03-31T16:39:00Z">
        <w:r w:rsidR="00A2603E" w:rsidRPr="00A2603E">
          <w:rPr>
            <w:rFonts w:ascii="DFKai-SB" w:eastAsia="DFKai-SB" w:hAnsi="DFKai-SB" w:hint="eastAsia"/>
            <w:color w:val="002060"/>
          </w:rPr>
          <w:t>天，圣经未作解释。</w:t>
        </w:r>
      </w:ins>
      <w:del w:id="12242" w:author="Charlie Yang" w:date="2023-03-31T16:39:00Z">
        <w:r w:rsidR="003B12B7" w:rsidRPr="00A2603E" w:rsidDel="00A2603E">
          <w:rPr>
            <w:rFonts w:ascii="DFKai-SB" w:eastAsia="DFKai-SB" w:hAnsi="DFKai-SB" w:hint="eastAsia"/>
            <w:color w:val="002060"/>
            <w:lang w:eastAsia="zh-TW"/>
          </w:rPr>
          <w:delText>據聖經學者推測，可能是讓人想起夏娃的犯罪，因為女人先犯罪</w:delText>
        </w:r>
      </w:del>
      <w:ins w:id="12243" w:author="Charlie Yang" w:date="2023-03-31T16:39:00Z">
        <w:r w:rsidR="00A2603E" w:rsidRPr="00A2603E">
          <w:rPr>
            <w:rFonts w:ascii="DFKai-SB" w:eastAsia="DFKai-SB" w:hAnsi="DFKai-SB" w:hint="eastAsia"/>
            <w:color w:val="002060"/>
          </w:rPr>
          <w:t>据圣经学者推测，可能是让人想起夏娃的犯罪，因为女人先犯罪</w:t>
        </w:r>
      </w:ins>
      <w:del w:id="12244" w:author="Charlie Yang" w:date="2023-03-31T16:39:00Z">
        <w:r w:rsidR="003B12B7" w:rsidRPr="00A2603E" w:rsidDel="00A2603E">
          <w:rPr>
            <w:rFonts w:ascii="DFKai-SB" w:eastAsia="DFKai-SB" w:hAnsi="DFKai-SB" w:hint="eastAsia"/>
            <w:color w:val="002060"/>
            <w:lang w:eastAsia="zh-TW"/>
          </w:rPr>
          <w:delText>(</w:delText>
        </w:r>
      </w:del>
      <w:ins w:id="12245" w:author="Charlie Yang" w:date="2023-03-31T16:39:00Z">
        <w:r w:rsidR="00A2603E" w:rsidRPr="00A2603E">
          <w:rPr>
            <w:rFonts w:ascii="DFKai-SB" w:eastAsia="DFKai-SB" w:hAnsi="DFKai-SB"/>
            <w:color w:val="002060"/>
          </w:rPr>
          <w:t>(</w:t>
        </w:r>
      </w:ins>
      <w:del w:id="12246" w:author="Charlie Yang" w:date="2023-03-31T16:39:00Z">
        <w:r w:rsidR="003B12B7" w:rsidRPr="00A2603E" w:rsidDel="00A2603E">
          <w:rPr>
            <w:rFonts w:ascii="DFKai-SB" w:eastAsia="DFKai-SB" w:hAnsi="DFKai-SB" w:hint="eastAsia"/>
            <w:color w:val="002060"/>
            <w:lang w:eastAsia="zh-TW"/>
          </w:rPr>
          <w:delText>提前二</w:delText>
        </w:r>
      </w:del>
      <w:ins w:id="12247" w:author="Charlie Yang" w:date="2023-03-31T16:39:00Z">
        <w:r w:rsidR="00A2603E" w:rsidRPr="00A2603E">
          <w:rPr>
            <w:rFonts w:ascii="DFKai-SB" w:eastAsia="DFKai-SB" w:hAnsi="DFKai-SB" w:hint="eastAsia"/>
            <w:color w:val="002060"/>
          </w:rPr>
          <w:t>提前二</w:t>
        </w:r>
      </w:ins>
      <w:del w:id="12248" w:author="Charlie Yang" w:date="2023-03-31T16:39:00Z">
        <w:r w:rsidR="003B12B7" w:rsidRPr="00A2603E" w:rsidDel="00A2603E">
          <w:rPr>
            <w:rFonts w:ascii="DFKai-SB" w:eastAsia="DFKai-SB" w:hAnsi="DFKai-SB" w:hint="eastAsia"/>
            <w:color w:val="002060"/>
            <w:lang w:eastAsia="zh-TW"/>
          </w:rPr>
          <w:delText>14</w:delText>
        </w:r>
      </w:del>
      <w:ins w:id="12249" w:author="Charlie Yang" w:date="2023-03-31T16:39:00Z">
        <w:r w:rsidR="00A2603E" w:rsidRPr="00A2603E">
          <w:rPr>
            <w:rFonts w:ascii="DFKai-SB" w:eastAsia="DFKai-SB" w:hAnsi="DFKai-SB"/>
            <w:color w:val="002060"/>
          </w:rPr>
          <w:t>14</w:t>
        </w:r>
      </w:ins>
      <w:del w:id="12250" w:author="Charlie Yang" w:date="2023-03-31T16:39:00Z">
        <w:r w:rsidR="00EA6092" w:rsidRPr="00A2603E" w:rsidDel="00A2603E">
          <w:rPr>
            <w:rFonts w:ascii="DFKai-SB" w:eastAsia="DFKai-SB" w:hAnsi="DFKai-SB" w:hint="eastAsia"/>
            <w:color w:val="002060"/>
            <w:lang w:eastAsia="zh-TW"/>
          </w:rPr>
          <w:delText>)</w:delText>
        </w:r>
      </w:del>
      <w:ins w:id="12251" w:author="Charlie Yang" w:date="2023-03-31T16:39:00Z">
        <w:r w:rsidR="00A2603E" w:rsidRPr="00A2603E">
          <w:rPr>
            <w:rFonts w:ascii="DFKai-SB" w:eastAsia="DFKai-SB" w:hAnsi="DFKai-SB"/>
            <w:color w:val="002060"/>
          </w:rPr>
          <w:t>)</w:t>
        </w:r>
      </w:ins>
      <w:del w:id="12252" w:author="Charlie Yang" w:date="2023-03-31T16:39:00Z">
        <w:r w:rsidR="003B12B7" w:rsidRPr="00A2603E" w:rsidDel="00A2603E">
          <w:rPr>
            <w:rFonts w:ascii="DFKai-SB" w:eastAsia="DFKai-SB" w:hAnsi="DFKai-SB" w:hint="eastAsia"/>
            <w:color w:val="002060"/>
            <w:lang w:eastAsia="zh-TW"/>
          </w:rPr>
          <w:delText>。</w:delText>
        </w:r>
      </w:del>
      <w:ins w:id="12253" w:author="Charlie Yang" w:date="2023-03-31T16:39:00Z">
        <w:r w:rsidR="00A2603E" w:rsidRPr="00A2603E">
          <w:rPr>
            <w:rFonts w:ascii="DFKai-SB" w:eastAsia="DFKai-SB" w:hAnsi="DFKai-SB" w:hint="eastAsia"/>
            <w:color w:val="002060"/>
          </w:rPr>
          <w:t>。</w:t>
        </w:r>
      </w:ins>
      <w:del w:id="12254" w:author="Charlie Yang" w:date="2023-03-31T16:39:00Z">
        <w:r w:rsidR="00497B9C" w:rsidRPr="00A2603E" w:rsidDel="00A2603E">
          <w:rPr>
            <w:rFonts w:ascii="DFKai-SB" w:eastAsia="DFKai-SB" w:hAnsi="DFKai-SB" w:hint="eastAsia"/>
            <w:color w:val="002060"/>
            <w:lang w:eastAsia="zh-TW"/>
          </w:rPr>
          <w:delText>所以規定更長居家的時間。</w:delText>
        </w:r>
      </w:del>
      <w:ins w:id="12255" w:author="Charlie Yang" w:date="2023-03-31T16:39:00Z">
        <w:r w:rsidR="00A2603E" w:rsidRPr="00A2603E">
          <w:rPr>
            <w:rFonts w:ascii="DFKai-SB" w:eastAsia="DFKai-SB" w:hAnsi="DFKai-SB" w:hint="eastAsia"/>
            <w:color w:val="002060"/>
          </w:rPr>
          <w:t>所以规定更长居家的时间。</w:t>
        </w:r>
      </w:ins>
    </w:p>
    <w:p w14:paraId="4A892F21" w14:textId="7C9A0E3C" w:rsidR="005B24B9" w:rsidRPr="00A2603E" w:rsidRDefault="005B24B9" w:rsidP="001A7729">
      <w:pPr>
        <w:ind w:left="450" w:hanging="450"/>
        <w:rPr>
          <w:rFonts w:ascii="DFKai-SB" w:eastAsia="DFKai-SB" w:hAnsi="DFKai-SB"/>
          <w:color w:val="002060"/>
          <w:lang w:eastAsia="zh-TW"/>
        </w:rPr>
        <w:pPrChange w:id="12256" w:author="Charlie Yang" w:date="2023-03-31T16:48:00Z">
          <w:pPr>
            <w:ind w:left="450" w:hanging="450"/>
          </w:pPr>
        </w:pPrChange>
      </w:pPr>
      <w:del w:id="12257" w:author="Charlie Yang" w:date="2023-03-31T16:39:00Z">
        <w:r w:rsidRPr="00A2603E" w:rsidDel="00A2603E">
          <w:rPr>
            <w:rFonts w:ascii="DFKai-SB" w:eastAsia="DFKai-SB" w:hAnsi="DFKai-SB"/>
            <w:color w:val="002060"/>
            <w:shd w:val="clear" w:color="auto" w:fill="FFFFFF"/>
            <w:lang w:eastAsia="zh-TW"/>
          </w:rPr>
          <w:delText>(</w:delText>
        </w:r>
      </w:del>
      <w:ins w:id="12258" w:author="Charlie Yang" w:date="2023-03-31T16:39:00Z">
        <w:r w:rsidR="00A2603E" w:rsidRPr="00A2603E">
          <w:rPr>
            <w:rFonts w:ascii="DFKai-SB" w:eastAsia="DFKai-SB" w:hAnsi="DFKai-SB"/>
            <w:color w:val="002060"/>
            <w:shd w:val="clear" w:color="auto" w:fill="FFFFFF"/>
          </w:rPr>
          <w:t>(</w:t>
        </w:r>
      </w:ins>
      <w:del w:id="12259" w:author="Charlie Yang" w:date="2023-03-31T16:39:00Z">
        <w:r w:rsidR="00144974" w:rsidRPr="00A2603E" w:rsidDel="00A2603E">
          <w:rPr>
            <w:rStyle w:val="style5151"/>
            <w:rFonts w:ascii="DFKai-SB" w:eastAsia="DFKai-SB" w:hAnsi="DFKai-SB" w:hint="default"/>
            <w:color w:val="002060"/>
            <w:sz w:val="24"/>
            <w:szCs w:val="24"/>
            <w:lang w:eastAsia="zh-TW"/>
          </w:rPr>
          <w:delText>三</w:delText>
        </w:r>
      </w:del>
      <w:ins w:id="12260" w:author="Charlie Yang" w:date="2023-03-31T16:39:00Z">
        <w:r w:rsidR="00A2603E" w:rsidRPr="00A2603E">
          <w:rPr>
            <w:rStyle w:val="style5151"/>
            <w:rFonts w:ascii="DFKai-SB" w:eastAsia="DFKai-SB" w:hAnsi="DFKai-SB" w:hint="default"/>
            <w:color w:val="002060"/>
            <w:sz w:val="24"/>
            <w:szCs w:val="24"/>
          </w:rPr>
          <w:t>三</w:t>
        </w:r>
      </w:ins>
      <w:del w:id="12261" w:author="Charlie Yang" w:date="2023-03-31T16:39:00Z">
        <w:r w:rsidR="00EA6092" w:rsidRPr="00A2603E" w:rsidDel="00A2603E">
          <w:rPr>
            <w:rFonts w:ascii="DFKai-SB" w:eastAsia="DFKai-SB" w:hAnsi="DFKai-SB"/>
            <w:color w:val="002060"/>
            <w:shd w:val="clear" w:color="auto" w:fill="FFFFFF"/>
            <w:lang w:eastAsia="zh-TW"/>
          </w:rPr>
          <w:delText>)</w:delText>
        </w:r>
      </w:del>
      <w:ins w:id="12262" w:author="Charlie Yang" w:date="2023-03-31T16:39:00Z">
        <w:r w:rsidR="00A2603E" w:rsidRPr="00A2603E">
          <w:rPr>
            <w:rFonts w:ascii="DFKai-SB" w:eastAsia="DFKai-SB" w:hAnsi="DFKai-SB"/>
            <w:color w:val="002060"/>
            <w:shd w:val="clear" w:color="auto" w:fill="FFFFFF"/>
          </w:rPr>
          <w:t>)</w:t>
        </w:r>
      </w:ins>
      <w:del w:id="12263" w:author="Charlie Yang" w:date="2023-03-31T16:39:00Z">
        <w:r w:rsidRPr="00A2603E" w:rsidDel="00A2603E">
          <w:rPr>
            <w:rFonts w:ascii="DFKai-SB" w:eastAsia="DFKai-SB" w:hAnsi="DFKai-SB" w:hint="eastAsia"/>
            <w:color w:val="002060"/>
            <w:lang w:eastAsia="zh-TW"/>
          </w:rPr>
          <w:delText>潔淨之後的獻祭</w:delText>
        </w:r>
      </w:del>
      <w:ins w:id="12264" w:author="Charlie Yang" w:date="2023-03-31T16:39:00Z">
        <w:r w:rsidR="00A2603E" w:rsidRPr="00A2603E">
          <w:rPr>
            <w:rFonts w:ascii="DFKai-SB" w:eastAsia="DFKai-SB" w:hAnsi="DFKai-SB" w:hint="eastAsia"/>
            <w:color w:val="002060"/>
          </w:rPr>
          <w:t>洁净之后的献祭</w:t>
        </w:r>
      </w:ins>
      <w:del w:id="12265" w:author="Charlie Yang" w:date="2023-03-31T16:39:00Z">
        <w:r w:rsidR="00144974" w:rsidRPr="00A2603E" w:rsidDel="00A2603E">
          <w:rPr>
            <w:rFonts w:ascii="DFKai-SB" w:eastAsia="DFKai-SB" w:hAnsi="DFKai-SB" w:hint="eastAsia"/>
            <w:b/>
            <w:bCs/>
            <w:color w:val="002060"/>
            <w:shd w:val="clear" w:color="auto" w:fill="FFFFFF"/>
            <w:lang w:eastAsia="zh-TW"/>
          </w:rPr>
          <w:delText>——</w:delText>
        </w:r>
      </w:del>
      <w:ins w:id="12266" w:author="Charlie Yang" w:date="2023-03-31T16:39:00Z">
        <w:r w:rsidR="00A2603E" w:rsidRPr="00A2603E">
          <w:rPr>
            <w:rFonts w:ascii="DFKai-SB" w:eastAsia="DFKai-SB" w:hAnsi="DFKai-SB" w:hint="eastAsia"/>
            <w:b/>
            <w:bCs/>
            <w:color w:val="002060"/>
            <w:shd w:val="clear" w:color="auto" w:fill="FFFFFF"/>
          </w:rPr>
          <w:t>——</w:t>
        </w:r>
      </w:ins>
      <w:del w:id="12267" w:author="Charlie Yang" w:date="2023-03-31T16:39:00Z">
        <w:r w:rsidR="00E95057" w:rsidRPr="00A2603E" w:rsidDel="00A2603E">
          <w:rPr>
            <w:rFonts w:ascii="DFKai-SB" w:eastAsia="DFKai-SB" w:hAnsi="DFKai-SB" w:hint="eastAsia"/>
            <w:color w:val="002060"/>
            <w:lang w:eastAsia="zh-TW"/>
          </w:rPr>
          <w:delText>無論是生男，或是生女，滿了潔淨的日子，就要為孩子獻祭，以一歲的羊羔為燔祭，一隻雛鴿或是一隻斑鳩為贖罪祭。</w:delText>
        </w:r>
      </w:del>
      <w:ins w:id="12268" w:author="Charlie Yang" w:date="2023-03-31T16:39:00Z">
        <w:r w:rsidR="00A2603E" w:rsidRPr="00A2603E">
          <w:rPr>
            <w:rFonts w:ascii="DFKai-SB" w:eastAsia="DFKai-SB" w:hAnsi="DFKai-SB" w:hint="eastAsia"/>
            <w:color w:val="002060"/>
          </w:rPr>
          <w:t>无论是生男，或是生女，满了洁净的日子，就要为孩子献祭，以一岁的羊羔为燔祭，一只雏鸽或是一只斑鸠为赎罪祭。</w:t>
        </w:r>
      </w:ins>
      <w:del w:id="12269" w:author="Charlie Yang" w:date="2023-03-31T16:39:00Z">
        <w:r w:rsidR="00E95057" w:rsidRPr="00A2603E" w:rsidDel="00A2603E">
          <w:rPr>
            <w:rFonts w:ascii="DFKai-SB" w:eastAsia="DFKai-SB" w:hAnsi="DFKai-SB" w:hint="eastAsia"/>
            <w:color w:val="002060"/>
            <w:lang w:eastAsia="zh-TW"/>
          </w:rPr>
          <w:delText>若是家貧力量不夠，可以用兩隻班鳩或兩雛鴿，為她贖罪。</w:delText>
        </w:r>
      </w:del>
      <w:ins w:id="12270" w:author="Charlie Yang" w:date="2023-03-31T16:39:00Z">
        <w:r w:rsidR="00A2603E" w:rsidRPr="00A2603E">
          <w:rPr>
            <w:rFonts w:ascii="DFKai-SB" w:eastAsia="DFKai-SB" w:hAnsi="DFKai-SB" w:hint="eastAsia"/>
            <w:color w:val="002060"/>
          </w:rPr>
          <w:t>若是家贫力量不够，可以用两只班鸠或两雏鸽，为她赎罪。</w:t>
        </w:r>
      </w:ins>
      <w:del w:id="12271" w:author="Charlie Yang" w:date="2023-03-31T16:39:00Z">
        <w:r w:rsidR="00A51F51" w:rsidRPr="00A2603E" w:rsidDel="00A2603E">
          <w:rPr>
            <w:rFonts w:ascii="DFKai-SB" w:eastAsia="DFKai-SB" w:hAnsi="DFKai-SB" w:hint="eastAsia"/>
            <w:color w:val="002060"/>
            <w:lang w:eastAsia="zh-TW"/>
          </w:rPr>
          <w:delText>斑鳩的奉獻，似乎無足輕重，但是</w:delText>
        </w:r>
      </w:del>
      <w:ins w:id="12272" w:author="Charlie Yang" w:date="2023-03-31T16:39:00Z">
        <w:r w:rsidR="00A2603E" w:rsidRPr="00A2603E">
          <w:rPr>
            <w:rFonts w:ascii="DFKai-SB" w:eastAsia="DFKai-SB" w:hAnsi="DFKai-SB" w:hint="eastAsia"/>
            <w:color w:val="002060"/>
          </w:rPr>
          <w:t>斑鸠的奉献，似乎无足轻重，但是</w:t>
        </w:r>
      </w:ins>
      <w:del w:id="12273" w:author="Charlie Yang" w:date="2023-03-31T16:39:00Z">
        <w:r w:rsidR="00E1720F" w:rsidRPr="00A2603E" w:rsidDel="00A2603E">
          <w:rPr>
            <w:rFonts w:ascii="DFKai-SB" w:eastAsia="DFKai-SB" w:hAnsi="DFKai-SB" w:hint="eastAsia"/>
            <w:color w:val="002060"/>
            <w:lang w:eastAsia="zh-TW"/>
          </w:rPr>
          <w:delText>對貧窮人之功效，與公牛的血對富足人之功效同等。</w:delText>
        </w:r>
      </w:del>
      <w:ins w:id="12274" w:author="Charlie Yang" w:date="2023-03-31T16:39:00Z">
        <w:r w:rsidR="00A2603E" w:rsidRPr="00A2603E">
          <w:rPr>
            <w:rFonts w:ascii="DFKai-SB" w:eastAsia="DFKai-SB" w:hAnsi="DFKai-SB" w:hint="eastAsia"/>
            <w:color w:val="002060"/>
          </w:rPr>
          <w:t>对贫穷人之功效，与公牛的血对富足人之功效同等。</w:t>
        </w:r>
      </w:ins>
      <w:del w:id="12275" w:author="Charlie Yang" w:date="2023-03-31T16:39:00Z">
        <w:r w:rsidR="00E1720F" w:rsidRPr="00A2603E" w:rsidDel="00A2603E">
          <w:rPr>
            <w:rFonts w:ascii="DFKai-SB" w:eastAsia="DFKai-SB" w:hAnsi="DFKai-SB" w:hint="eastAsia"/>
            <w:color w:val="002060"/>
            <w:lang w:eastAsia="zh-TW"/>
          </w:rPr>
          <w:delText>可見</w:delText>
        </w:r>
      </w:del>
      <w:ins w:id="12276" w:author="Charlie Yang" w:date="2023-03-31T16:39:00Z">
        <w:r w:rsidR="00A2603E" w:rsidRPr="00A2603E">
          <w:rPr>
            <w:rFonts w:ascii="DFKai-SB" w:eastAsia="DFKai-SB" w:hAnsi="DFKai-SB" w:hint="eastAsia"/>
            <w:color w:val="002060"/>
          </w:rPr>
          <w:t>可见</w:t>
        </w:r>
      </w:ins>
      <w:del w:id="12277" w:author="Charlie Yang" w:date="2023-03-31T16:39:00Z">
        <w:r w:rsidR="00E1720F" w:rsidRPr="00A2603E" w:rsidDel="00A2603E">
          <w:rPr>
            <w:rFonts w:ascii="DFKai-SB" w:eastAsia="DFKai-SB" w:hAnsi="DFKai-SB" w:hint="eastAsia"/>
            <w:color w:val="002060"/>
            <w:lang w:eastAsia="zh-TW"/>
          </w:rPr>
          <w:delText>，</w:delText>
        </w:r>
      </w:del>
      <w:ins w:id="12278" w:author="Charlie Yang" w:date="2023-03-31T16:39:00Z">
        <w:r w:rsidR="00A2603E" w:rsidRPr="00A2603E">
          <w:rPr>
            <w:rFonts w:ascii="DFKai-SB" w:eastAsia="DFKai-SB" w:hAnsi="DFKai-SB" w:hint="eastAsia"/>
            <w:color w:val="002060"/>
          </w:rPr>
          <w:t>，</w:t>
        </w:r>
      </w:ins>
      <w:del w:id="12279" w:author="Charlie Yang" w:date="2023-03-31T16:39:00Z">
        <w:r w:rsidR="00E1720F" w:rsidRPr="00A2603E" w:rsidDel="00A2603E">
          <w:rPr>
            <w:rFonts w:ascii="DFKai-SB" w:eastAsia="DFKai-SB" w:hAnsi="DFKai-SB" w:hint="eastAsia"/>
            <w:color w:val="002060"/>
            <w:lang w:eastAsia="zh-TW"/>
          </w:rPr>
          <w:delText>神對貧窮人施的恩典和體貼</w:delText>
        </w:r>
      </w:del>
      <w:ins w:id="12280" w:author="Charlie Yang" w:date="2023-03-31T16:39:00Z">
        <w:r w:rsidR="00A2603E" w:rsidRPr="00A2603E">
          <w:rPr>
            <w:rFonts w:ascii="DFKai-SB" w:eastAsia="DFKai-SB" w:hAnsi="DFKai-SB" w:hint="eastAsia"/>
            <w:color w:val="002060"/>
          </w:rPr>
          <w:t>神对贫穷人施的恩典和体贴</w:t>
        </w:r>
      </w:ins>
      <w:del w:id="12281" w:author="Charlie Yang" w:date="2023-03-31T16:39:00Z">
        <w:r w:rsidR="00E1720F" w:rsidRPr="00A2603E" w:rsidDel="00A2603E">
          <w:rPr>
            <w:rFonts w:ascii="DFKai-SB" w:eastAsia="DFKai-SB" w:hAnsi="DFKai-SB" w:hint="eastAsia"/>
            <w:color w:val="002060"/>
            <w:lang w:eastAsia="zh-TW"/>
          </w:rPr>
          <w:delText>；</w:delText>
        </w:r>
      </w:del>
      <w:ins w:id="12282" w:author="Charlie Yang" w:date="2023-03-31T16:39:00Z">
        <w:r w:rsidR="00A2603E" w:rsidRPr="00A2603E">
          <w:rPr>
            <w:rFonts w:ascii="DFKai-SB" w:eastAsia="DFKai-SB" w:hAnsi="DFKai-SB" w:hint="eastAsia"/>
            <w:color w:val="002060"/>
          </w:rPr>
          <w:t>；</w:t>
        </w:r>
      </w:ins>
      <w:del w:id="12283" w:author="Charlie Yang" w:date="2023-03-31T16:39:00Z">
        <w:r w:rsidR="00E1720F" w:rsidRPr="00A2603E" w:rsidDel="00A2603E">
          <w:rPr>
            <w:rFonts w:ascii="DFKai-SB" w:eastAsia="DFKai-SB" w:hAnsi="DFKai-SB" w:cs="SimSun" w:hint="eastAsia"/>
            <w:bCs/>
            <w:color w:val="002060"/>
            <w:lang w:eastAsia="zh-TW"/>
          </w:rPr>
          <w:delText>另一</w:delText>
        </w:r>
      </w:del>
      <w:ins w:id="12284" w:author="Charlie Yang" w:date="2023-03-31T16:39:00Z">
        <w:r w:rsidR="00A2603E" w:rsidRPr="00A2603E">
          <w:rPr>
            <w:rFonts w:ascii="DFKai-SB" w:eastAsia="DFKai-SB" w:hAnsi="DFKai-SB" w:cs="SimSun" w:hint="eastAsia"/>
            <w:bCs/>
            <w:color w:val="002060"/>
          </w:rPr>
          <w:t>另一</w:t>
        </w:r>
      </w:ins>
      <w:del w:id="12285" w:author="Charlie Yang" w:date="2023-03-31T16:39:00Z">
        <w:r w:rsidR="00E1720F" w:rsidRPr="00A2603E" w:rsidDel="00A2603E">
          <w:rPr>
            <w:rFonts w:ascii="DFKai-SB" w:eastAsia="DFKai-SB" w:hAnsi="DFKai-SB" w:hint="eastAsia"/>
            <w:color w:val="002060"/>
            <w:lang w:eastAsia="zh-TW"/>
          </w:rPr>
          <w:delText>面信心的表現不在量，而是</w:delText>
        </w:r>
      </w:del>
      <w:ins w:id="12286" w:author="Charlie Yang" w:date="2023-03-31T16:39:00Z">
        <w:r w:rsidR="00A2603E" w:rsidRPr="00A2603E">
          <w:rPr>
            <w:rFonts w:ascii="DFKai-SB" w:eastAsia="DFKai-SB" w:hAnsi="DFKai-SB" w:hint="eastAsia"/>
            <w:color w:val="002060"/>
          </w:rPr>
          <w:t>面信心的表现不在量，而是</w:t>
        </w:r>
      </w:ins>
      <w:del w:id="12287" w:author="Charlie Yang" w:date="2023-03-31T16:39:00Z">
        <w:r w:rsidR="00144974" w:rsidRPr="00A2603E" w:rsidDel="00A2603E">
          <w:rPr>
            <w:rFonts w:ascii="DFKai-SB" w:eastAsia="DFKai-SB" w:hAnsi="DFKai-SB" w:cs="SimSun" w:hint="eastAsia"/>
            <w:color w:val="002060"/>
            <w:lang w:eastAsia="zh-TW"/>
          </w:rPr>
          <w:delText>所</w:delText>
        </w:r>
      </w:del>
      <w:ins w:id="12288" w:author="Charlie Yang" w:date="2023-03-31T16:39:00Z">
        <w:r w:rsidR="00A2603E" w:rsidRPr="00A2603E">
          <w:rPr>
            <w:rFonts w:ascii="DFKai-SB" w:eastAsia="DFKai-SB" w:hAnsi="DFKai-SB" w:cs="SimSun" w:hint="eastAsia"/>
            <w:color w:val="002060"/>
          </w:rPr>
          <w:t>所</w:t>
        </w:r>
      </w:ins>
      <w:del w:id="12289" w:author="Charlie Yang" w:date="2023-03-31T16:39:00Z">
        <w:r w:rsidR="00E1720F" w:rsidRPr="00A2603E" w:rsidDel="00A2603E">
          <w:rPr>
            <w:rFonts w:ascii="DFKai-SB" w:eastAsia="DFKai-SB" w:hAnsi="DFKai-SB" w:hint="eastAsia"/>
            <w:color w:val="002060"/>
            <w:lang w:eastAsia="zh-TW"/>
          </w:rPr>
          <w:delText>獻</w:delText>
        </w:r>
      </w:del>
      <w:ins w:id="12290" w:author="Charlie Yang" w:date="2023-03-31T16:39:00Z">
        <w:r w:rsidR="00A2603E" w:rsidRPr="00A2603E">
          <w:rPr>
            <w:rFonts w:ascii="DFKai-SB" w:eastAsia="DFKai-SB" w:hAnsi="DFKai-SB" w:hint="eastAsia"/>
            <w:color w:val="002060"/>
          </w:rPr>
          <w:t>献</w:t>
        </w:r>
      </w:ins>
      <w:del w:id="12291" w:author="Charlie Yang" w:date="2023-03-31T16:39:00Z">
        <w:r w:rsidR="00E1720F" w:rsidRPr="00A2603E" w:rsidDel="00A2603E">
          <w:rPr>
            <w:rFonts w:ascii="DFKai-SB" w:eastAsia="DFKai-SB" w:hAnsi="DFKai-SB" w:hint="eastAsia"/>
            <w:color w:val="002060"/>
            <w:lang w:eastAsia="zh-TW"/>
          </w:rPr>
          <w:delText>的</w:delText>
        </w:r>
      </w:del>
      <w:ins w:id="12292" w:author="Charlie Yang" w:date="2023-03-31T16:39:00Z">
        <w:r w:rsidR="00A2603E" w:rsidRPr="00A2603E">
          <w:rPr>
            <w:rFonts w:ascii="DFKai-SB" w:eastAsia="DFKai-SB" w:hAnsi="DFKai-SB" w:hint="eastAsia"/>
            <w:color w:val="002060"/>
          </w:rPr>
          <w:t>的</w:t>
        </w:r>
      </w:ins>
      <w:del w:id="12293" w:author="Charlie Yang" w:date="2023-03-31T16:39:00Z">
        <w:r w:rsidR="00E1720F" w:rsidRPr="00A2603E" w:rsidDel="00A2603E">
          <w:rPr>
            <w:rFonts w:ascii="DFKai-SB" w:eastAsia="DFKai-SB" w:hAnsi="DFKai-SB" w:hint="eastAsia"/>
            <w:color w:val="002060"/>
            <w:lang w:eastAsia="zh-TW"/>
          </w:rPr>
          <w:delText>祭</w:delText>
        </w:r>
      </w:del>
      <w:ins w:id="12294" w:author="Charlie Yang" w:date="2023-03-31T16:39:00Z">
        <w:r w:rsidR="00A2603E" w:rsidRPr="00A2603E">
          <w:rPr>
            <w:rFonts w:ascii="DFKai-SB" w:eastAsia="DFKai-SB" w:hAnsi="DFKai-SB" w:hint="eastAsia"/>
            <w:color w:val="002060"/>
          </w:rPr>
          <w:t>祭</w:t>
        </w:r>
      </w:ins>
      <w:del w:id="12295" w:author="Charlie Yang" w:date="2023-03-31T16:39:00Z">
        <w:r w:rsidR="00E1720F" w:rsidRPr="00A2603E" w:rsidDel="00A2603E">
          <w:rPr>
            <w:rFonts w:ascii="DFKai-SB" w:eastAsia="DFKai-SB" w:hAnsi="DFKai-SB" w:hint="eastAsia"/>
            <w:color w:val="002060"/>
            <w:lang w:eastAsia="zh-TW"/>
          </w:rPr>
          <w:delText>物</w:delText>
        </w:r>
      </w:del>
      <w:ins w:id="12296" w:author="Charlie Yang" w:date="2023-03-31T16:39:00Z">
        <w:r w:rsidR="00A2603E" w:rsidRPr="00A2603E">
          <w:rPr>
            <w:rFonts w:ascii="DFKai-SB" w:eastAsia="DFKai-SB" w:hAnsi="DFKai-SB" w:hint="eastAsia"/>
            <w:color w:val="002060"/>
          </w:rPr>
          <w:t>物</w:t>
        </w:r>
      </w:ins>
      <w:del w:id="12297" w:author="Charlie Yang" w:date="2023-03-31T16:39:00Z">
        <w:r w:rsidR="00E1720F" w:rsidRPr="00A2603E" w:rsidDel="00A2603E">
          <w:rPr>
            <w:rFonts w:ascii="DFKai-SB" w:eastAsia="DFKai-SB" w:hAnsi="DFKai-SB" w:hint="eastAsia"/>
            <w:color w:val="002060"/>
            <w:lang w:eastAsia="zh-TW"/>
          </w:rPr>
          <w:delText>(</w:delText>
        </w:r>
      </w:del>
      <w:ins w:id="12298" w:author="Charlie Yang" w:date="2023-03-31T16:39:00Z">
        <w:r w:rsidR="00A2603E" w:rsidRPr="00A2603E">
          <w:rPr>
            <w:rFonts w:ascii="DFKai-SB" w:eastAsia="DFKai-SB" w:hAnsi="DFKai-SB"/>
            <w:color w:val="002060"/>
          </w:rPr>
          <w:t>(</w:t>
        </w:r>
      </w:ins>
      <w:del w:id="12299" w:author="Charlie Yang" w:date="2023-03-31T16:39:00Z">
        <w:r w:rsidR="00E1720F" w:rsidRPr="00A2603E" w:rsidDel="00A2603E">
          <w:rPr>
            <w:rFonts w:ascii="DFKai-SB" w:eastAsia="DFKai-SB" w:hAnsi="DFKai-SB" w:hint="eastAsia"/>
            <w:color w:val="002060"/>
            <w:lang w:eastAsia="zh-TW"/>
          </w:rPr>
          <w:delText>都</w:delText>
        </w:r>
      </w:del>
      <w:ins w:id="12300" w:author="Charlie Yang" w:date="2023-03-31T16:39:00Z">
        <w:r w:rsidR="00A2603E" w:rsidRPr="00A2603E">
          <w:rPr>
            <w:rFonts w:ascii="DFKai-SB" w:eastAsia="DFKai-SB" w:hAnsi="DFKai-SB" w:hint="eastAsia"/>
            <w:color w:val="002060"/>
          </w:rPr>
          <w:t>都</w:t>
        </w:r>
      </w:ins>
      <w:del w:id="12301" w:author="Charlie Yang" w:date="2023-03-31T16:39:00Z">
        <w:r w:rsidR="00E1720F" w:rsidRPr="00A2603E" w:rsidDel="00A2603E">
          <w:rPr>
            <w:rFonts w:ascii="DFKai-SB" w:eastAsia="DFKai-SB" w:hAnsi="DFKai-SB" w:hint="eastAsia"/>
            <w:color w:val="002060"/>
            <w:lang w:eastAsia="zh-TW"/>
          </w:rPr>
          <w:delText>是</w:delText>
        </w:r>
      </w:del>
      <w:ins w:id="12302" w:author="Charlie Yang" w:date="2023-03-31T16:39:00Z">
        <w:r w:rsidR="00A2603E" w:rsidRPr="00A2603E">
          <w:rPr>
            <w:rFonts w:ascii="DFKai-SB" w:eastAsia="DFKai-SB" w:hAnsi="DFKai-SB" w:hint="eastAsia"/>
            <w:color w:val="002060"/>
          </w:rPr>
          <w:t>是</w:t>
        </w:r>
      </w:ins>
      <w:del w:id="12303" w:author="Charlie Yang" w:date="2023-03-31T16:39:00Z">
        <w:r w:rsidR="00E1720F" w:rsidRPr="00A2603E" w:rsidDel="00A2603E">
          <w:rPr>
            <w:rFonts w:ascii="DFKai-SB" w:eastAsia="DFKai-SB" w:hAnsi="DFKai-SB" w:hint="eastAsia"/>
            <w:color w:val="002060"/>
            <w:lang w:eastAsia="zh-TW"/>
          </w:rPr>
          <w:delText>指</w:delText>
        </w:r>
      </w:del>
      <w:ins w:id="12304" w:author="Charlie Yang" w:date="2023-03-31T16:39:00Z">
        <w:r w:rsidR="00A2603E" w:rsidRPr="00A2603E">
          <w:rPr>
            <w:rFonts w:ascii="DFKai-SB" w:eastAsia="DFKai-SB" w:hAnsi="DFKai-SB" w:hint="eastAsia"/>
            <w:color w:val="002060"/>
          </w:rPr>
          <w:t>指</w:t>
        </w:r>
      </w:ins>
      <w:del w:id="12305" w:author="Charlie Yang" w:date="2023-03-31T16:39:00Z">
        <w:r w:rsidR="00E1720F" w:rsidRPr="00A2603E" w:rsidDel="00A2603E">
          <w:rPr>
            <w:rFonts w:ascii="DFKai-SB" w:eastAsia="DFKai-SB" w:hAnsi="DFKai-SB" w:hint="eastAsia"/>
            <w:color w:val="002060"/>
            <w:lang w:eastAsia="zh-TW"/>
          </w:rPr>
          <w:delText>著</w:delText>
        </w:r>
      </w:del>
      <w:ins w:id="12306" w:author="Charlie Yang" w:date="2023-03-31T16:39:00Z">
        <w:r w:rsidR="00A2603E" w:rsidRPr="00A2603E">
          <w:rPr>
            <w:rFonts w:ascii="DFKai-SB" w:eastAsia="DFKai-SB" w:hAnsi="DFKai-SB" w:hint="eastAsia"/>
            <w:color w:val="002060"/>
          </w:rPr>
          <w:t>着</w:t>
        </w:r>
      </w:ins>
      <w:del w:id="12307" w:author="Charlie Yang" w:date="2023-03-31T16:39:00Z">
        <w:r w:rsidR="00E1720F" w:rsidRPr="00A2603E" w:rsidDel="00A2603E">
          <w:rPr>
            <w:rFonts w:ascii="DFKai-SB" w:eastAsia="DFKai-SB" w:hAnsi="DFKai-SB" w:hint="eastAsia"/>
            <w:color w:val="002060"/>
            <w:lang w:eastAsia="zh-TW"/>
          </w:rPr>
          <w:delText>基督</w:delText>
        </w:r>
      </w:del>
      <w:ins w:id="12308" w:author="Charlie Yang" w:date="2023-03-31T16:39:00Z">
        <w:r w:rsidR="00A2603E" w:rsidRPr="00A2603E">
          <w:rPr>
            <w:rFonts w:ascii="DFKai-SB" w:eastAsia="DFKai-SB" w:hAnsi="DFKai-SB" w:hint="eastAsia"/>
            <w:color w:val="002060"/>
          </w:rPr>
          <w:t>基督</w:t>
        </w:r>
      </w:ins>
      <w:del w:id="12309" w:author="Charlie Yang" w:date="2023-03-31T16:39:00Z">
        <w:r w:rsidR="00E1720F" w:rsidRPr="00A2603E" w:rsidDel="00A2603E">
          <w:rPr>
            <w:rFonts w:ascii="DFKai-SB" w:eastAsia="DFKai-SB" w:hAnsi="DFKai-SB" w:hint="eastAsia"/>
            <w:color w:val="002060"/>
            <w:lang w:eastAsia="zh-TW"/>
          </w:rPr>
          <w:delText>說</w:delText>
        </w:r>
      </w:del>
      <w:ins w:id="12310" w:author="Charlie Yang" w:date="2023-03-31T16:39:00Z">
        <w:r w:rsidR="00A2603E" w:rsidRPr="00A2603E">
          <w:rPr>
            <w:rFonts w:ascii="DFKai-SB" w:eastAsia="DFKai-SB" w:hAnsi="DFKai-SB" w:hint="eastAsia"/>
            <w:color w:val="002060"/>
          </w:rPr>
          <w:t>说</w:t>
        </w:r>
      </w:ins>
      <w:del w:id="12311" w:author="Charlie Yang" w:date="2023-03-31T16:39:00Z">
        <w:r w:rsidR="00E1720F" w:rsidRPr="00A2603E" w:rsidDel="00A2603E">
          <w:rPr>
            <w:rFonts w:ascii="DFKai-SB" w:eastAsia="DFKai-SB" w:hAnsi="DFKai-SB" w:hint="eastAsia"/>
            <w:color w:val="002060"/>
            <w:lang w:eastAsia="zh-TW"/>
          </w:rPr>
          <w:delText>的</w:delText>
        </w:r>
      </w:del>
      <w:ins w:id="12312" w:author="Charlie Yang" w:date="2023-03-31T16:39:00Z">
        <w:r w:rsidR="00A2603E" w:rsidRPr="00A2603E">
          <w:rPr>
            <w:rFonts w:ascii="DFKai-SB" w:eastAsia="DFKai-SB" w:hAnsi="DFKai-SB" w:hint="eastAsia"/>
            <w:color w:val="002060"/>
          </w:rPr>
          <w:t>的</w:t>
        </w:r>
      </w:ins>
      <w:del w:id="12313" w:author="Charlie Yang" w:date="2023-03-31T16:39:00Z">
        <w:r w:rsidR="00EA6092" w:rsidRPr="00A2603E" w:rsidDel="00A2603E">
          <w:rPr>
            <w:rFonts w:ascii="DFKai-SB" w:eastAsia="DFKai-SB" w:hAnsi="DFKai-SB"/>
            <w:color w:val="002060"/>
            <w:lang w:eastAsia="zh-TW"/>
          </w:rPr>
          <w:delText>)</w:delText>
        </w:r>
      </w:del>
      <w:ins w:id="12314" w:author="Charlie Yang" w:date="2023-03-31T16:39:00Z">
        <w:r w:rsidR="00A2603E" w:rsidRPr="00A2603E">
          <w:rPr>
            <w:rFonts w:ascii="DFKai-SB" w:eastAsia="DFKai-SB" w:hAnsi="DFKai-SB"/>
            <w:color w:val="002060"/>
          </w:rPr>
          <w:t>)</w:t>
        </w:r>
      </w:ins>
      <w:del w:id="12315" w:author="Charlie Yang" w:date="2023-03-31T16:39:00Z">
        <w:r w:rsidR="00E1720F" w:rsidRPr="00A2603E" w:rsidDel="00A2603E">
          <w:rPr>
            <w:rFonts w:ascii="DFKai-SB" w:eastAsia="DFKai-SB" w:hAnsi="DFKai-SB" w:hint="eastAsia"/>
            <w:color w:val="002060"/>
            <w:lang w:eastAsia="zh-TW"/>
          </w:rPr>
          <w:delText>。</w:delText>
        </w:r>
      </w:del>
      <w:ins w:id="12316" w:author="Charlie Yang" w:date="2023-03-31T16:39:00Z">
        <w:r w:rsidR="00A2603E" w:rsidRPr="00A2603E">
          <w:rPr>
            <w:rFonts w:ascii="DFKai-SB" w:eastAsia="DFKai-SB" w:hAnsi="DFKai-SB" w:hint="eastAsia"/>
            <w:color w:val="002060"/>
          </w:rPr>
          <w:t>。</w:t>
        </w:r>
      </w:ins>
      <w:del w:id="12317" w:author="Charlie Yang" w:date="2023-03-31T16:39:00Z">
        <w:r w:rsidR="00A51F51" w:rsidRPr="00A2603E" w:rsidDel="00A2603E">
          <w:rPr>
            <w:rFonts w:ascii="DFKai-SB" w:eastAsia="DFKai-SB" w:hAnsi="DFKai-SB" w:hint="eastAsia"/>
            <w:color w:val="002060"/>
            <w:lang w:eastAsia="zh-TW"/>
          </w:rPr>
          <w:delText>真實的信心，即使只觸摸主</w:delText>
        </w:r>
      </w:del>
      <w:ins w:id="12318" w:author="Charlie Yang" w:date="2023-03-31T16:39:00Z">
        <w:r w:rsidR="00A2603E" w:rsidRPr="00A2603E">
          <w:rPr>
            <w:rFonts w:ascii="DFKai-SB" w:eastAsia="DFKai-SB" w:hAnsi="DFKai-SB" w:hint="eastAsia"/>
            <w:color w:val="002060"/>
          </w:rPr>
          <w:t>真实的信心，即使只触摸主</w:t>
        </w:r>
      </w:ins>
      <w:del w:id="12319" w:author="Charlie Yang" w:date="2023-03-31T16:39:00Z">
        <w:r w:rsidR="00144974" w:rsidRPr="00A2603E" w:rsidDel="00A2603E">
          <w:rPr>
            <w:rFonts w:ascii="DFKai-SB" w:eastAsia="DFKai-SB" w:hAnsi="DFKai-SB" w:hint="eastAsia"/>
            <w:color w:val="002060"/>
            <w:lang w:eastAsia="zh-TW"/>
          </w:rPr>
          <w:delText>的</w:delText>
        </w:r>
      </w:del>
      <w:ins w:id="12320" w:author="Charlie Yang" w:date="2023-03-31T16:39:00Z">
        <w:r w:rsidR="00A2603E" w:rsidRPr="00A2603E">
          <w:rPr>
            <w:rFonts w:ascii="DFKai-SB" w:eastAsia="DFKai-SB" w:hAnsi="DFKai-SB" w:hint="eastAsia"/>
            <w:color w:val="002060"/>
          </w:rPr>
          <w:t>的</w:t>
        </w:r>
      </w:ins>
      <w:del w:id="12321" w:author="Charlie Yang" w:date="2023-03-31T16:39:00Z">
        <w:r w:rsidR="00A51F51" w:rsidRPr="00A2603E" w:rsidDel="00A2603E">
          <w:rPr>
            <w:rFonts w:ascii="DFKai-SB" w:eastAsia="DFKai-SB" w:hAnsi="DFKai-SB" w:hint="eastAsia"/>
            <w:color w:val="002060"/>
            <w:lang w:eastAsia="zh-TW"/>
          </w:rPr>
          <w:delText>衣袍繸子</w:delText>
        </w:r>
      </w:del>
      <w:ins w:id="12322" w:author="Charlie Yang" w:date="2023-03-31T16:39:00Z">
        <w:r w:rsidR="00A2603E" w:rsidRPr="00A2603E">
          <w:rPr>
            <w:rFonts w:ascii="DFKai-SB" w:eastAsia="DFKai-SB" w:hAnsi="DFKai-SB" w:hint="eastAsia"/>
            <w:color w:val="002060"/>
          </w:rPr>
          <w:t>衣袍繸子</w:t>
        </w:r>
      </w:ins>
      <w:del w:id="12323" w:author="Charlie Yang" w:date="2023-03-31T16:39:00Z">
        <w:r w:rsidR="00497B9C" w:rsidRPr="00A2603E" w:rsidDel="00A2603E">
          <w:rPr>
            <w:rFonts w:ascii="DFKai-SB" w:eastAsia="DFKai-SB" w:hAnsi="DFKai-SB" w:hint="eastAsia"/>
            <w:color w:val="002060"/>
            <w:lang w:eastAsia="zh-TW"/>
          </w:rPr>
          <w:delText>(</w:delText>
        </w:r>
      </w:del>
      <w:ins w:id="12324" w:author="Charlie Yang" w:date="2023-03-31T16:39:00Z">
        <w:r w:rsidR="00A2603E" w:rsidRPr="00A2603E">
          <w:rPr>
            <w:rFonts w:ascii="DFKai-SB" w:eastAsia="DFKai-SB" w:hAnsi="DFKai-SB"/>
            <w:color w:val="002060"/>
          </w:rPr>
          <w:t>(</w:t>
        </w:r>
      </w:ins>
      <w:del w:id="12325" w:author="Charlie Yang" w:date="2023-03-31T16:39:00Z">
        <w:r w:rsidR="00497B9C" w:rsidRPr="00A2603E" w:rsidDel="00A2603E">
          <w:rPr>
            <w:rFonts w:ascii="DFKai-SB" w:eastAsia="DFKai-SB" w:hAnsi="DFKai-SB" w:hint="eastAsia"/>
            <w:color w:val="002060"/>
            <w:lang w:eastAsia="zh-TW"/>
          </w:rPr>
          <w:delText>太九</w:delText>
        </w:r>
      </w:del>
      <w:ins w:id="12326" w:author="Charlie Yang" w:date="2023-03-31T16:39:00Z">
        <w:r w:rsidR="00A2603E" w:rsidRPr="00A2603E">
          <w:rPr>
            <w:rFonts w:ascii="DFKai-SB" w:eastAsia="DFKai-SB" w:hAnsi="DFKai-SB" w:hint="eastAsia"/>
            <w:color w:val="002060"/>
          </w:rPr>
          <w:t>太九</w:t>
        </w:r>
      </w:ins>
      <w:del w:id="12327" w:author="Charlie Yang" w:date="2023-03-31T16:39:00Z">
        <w:r w:rsidR="00497B9C" w:rsidRPr="00A2603E" w:rsidDel="00A2603E">
          <w:rPr>
            <w:rFonts w:ascii="DFKai-SB" w:eastAsia="DFKai-SB" w:hAnsi="DFKai-SB" w:hint="eastAsia"/>
            <w:color w:val="002060"/>
            <w:lang w:eastAsia="zh-TW"/>
          </w:rPr>
          <w:delText>20</w:delText>
        </w:r>
      </w:del>
      <w:ins w:id="12328" w:author="Charlie Yang" w:date="2023-03-31T16:39:00Z">
        <w:r w:rsidR="00A2603E" w:rsidRPr="00A2603E">
          <w:rPr>
            <w:rFonts w:ascii="DFKai-SB" w:eastAsia="DFKai-SB" w:hAnsi="DFKai-SB"/>
            <w:color w:val="002060"/>
          </w:rPr>
          <w:t>20</w:t>
        </w:r>
      </w:ins>
      <w:del w:id="12329" w:author="Charlie Yang" w:date="2023-03-31T16:39:00Z">
        <w:r w:rsidR="00EA6092" w:rsidRPr="00A2603E" w:rsidDel="00A2603E">
          <w:rPr>
            <w:rFonts w:ascii="DFKai-SB" w:eastAsia="DFKai-SB" w:hAnsi="DFKai-SB"/>
            <w:color w:val="002060"/>
            <w:lang w:eastAsia="zh-TW"/>
          </w:rPr>
          <w:delText>)</w:delText>
        </w:r>
      </w:del>
      <w:ins w:id="12330" w:author="Charlie Yang" w:date="2023-03-31T16:39:00Z">
        <w:r w:rsidR="00A2603E" w:rsidRPr="00A2603E">
          <w:rPr>
            <w:rFonts w:ascii="DFKai-SB" w:eastAsia="DFKai-SB" w:hAnsi="DFKai-SB"/>
            <w:color w:val="002060"/>
          </w:rPr>
          <w:t>)</w:t>
        </w:r>
      </w:ins>
      <w:del w:id="12331" w:author="Charlie Yang" w:date="2023-03-31T16:39:00Z">
        <w:r w:rsidR="00A51F51" w:rsidRPr="00A2603E" w:rsidDel="00A2603E">
          <w:rPr>
            <w:rFonts w:ascii="DFKai-SB" w:eastAsia="DFKai-SB" w:hAnsi="DFKai-SB" w:hint="eastAsia"/>
            <w:color w:val="002060"/>
            <w:lang w:eastAsia="zh-TW"/>
          </w:rPr>
          <w:delText>，也因此得救</w:delText>
        </w:r>
      </w:del>
      <w:ins w:id="12332" w:author="Charlie Yang" w:date="2023-03-31T16:39:00Z">
        <w:r w:rsidR="00A2603E" w:rsidRPr="00A2603E">
          <w:rPr>
            <w:rFonts w:ascii="DFKai-SB" w:eastAsia="DFKai-SB" w:hAnsi="DFKai-SB" w:hint="eastAsia"/>
            <w:color w:val="002060"/>
          </w:rPr>
          <w:t>，也因此得救</w:t>
        </w:r>
      </w:ins>
      <w:del w:id="12333" w:author="Charlie Yang" w:date="2023-03-31T16:39:00Z">
        <w:r w:rsidR="00E1720F" w:rsidRPr="00A2603E" w:rsidDel="00A2603E">
          <w:rPr>
            <w:rFonts w:ascii="DFKai-SB" w:eastAsia="DFKai-SB" w:hAnsi="DFKai-SB" w:hint="eastAsia"/>
            <w:color w:val="002060"/>
            <w:lang w:eastAsia="zh-TW"/>
          </w:rPr>
          <w:delText>。</w:delText>
        </w:r>
      </w:del>
      <w:ins w:id="12334" w:author="Charlie Yang" w:date="2023-03-31T16:39:00Z">
        <w:r w:rsidR="00A2603E" w:rsidRPr="00A2603E">
          <w:rPr>
            <w:rFonts w:ascii="DFKai-SB" w:eastAsia="DFKai-SB" w:hAnsi="DFKai-SB" w:hint="eastAsia"/>
            <w:color w:val="002060"/>
          </w:rPr>
          <w:t>。</w:t>
        </w:r>
      </w:ins>
    </w:p>
    <w:p w14:paraId="68CAC2A5" w14:textId="06700B64" w:rsidR="00C32F2C" w:rsidRPr="00A2603E" w:rsidRDefault="00754865" w:rsidP="001A7729">
      <w:pPr>
        <w:rPr>
          <w:rFonts w:ascii="DFKai-SB" w:eastAsia="DFKai-SB" w:hAnsi="DFKai-SB"/>
          <w:color w:val="002060"/>
          <w:lang w:eastAsia="zh-TW"/>
        </w:rPr>
        <w:pPrChange w:id="12335" w:author="Charlie Yang" w:date="2023-03-31T16:48:00Z">
          <w:pPr/>
        </w:pPrChange>
      </w:pPr>
      <w:del w:id="12336" w:author="Charlie Yang" w:date="2023-03-31T16:39:00Z">
        <w:r w:rsidRPr="00A2603E" w:rsidDel="00A2603E">
          <w:rPr>
            <w:rFonts w:ascii="DFKai-SB" w:eastAsia="DFKai-SB" w:hAnsi="DFKai-SB" w:hint="eastAsia"/>
            <w:color w:val="002060"/>
            <w:shd w:val="clear" w:color="auto" w:fill="FFFFFF"/>
            <w:lang w:eastAsia="zh-TW"/>
          </w:rPr>
          <w:delText>《利未記》</w:delText>
        </w:r>
      </w:del>
      <w:ins w:id="12337" w:author="Charlie Yang" w:date="2023-03-31T16:39:00Z">
        <w:r w:rsidR="00A2603E" w:rsidRPr="00A2603E">
          <w:rPr>
            <w:rFonts w:ascii="DFKai-SB" w:eastAsia="DFKai-SB" w:hAnsi="DFKai-SB" w:hint="eastAsia"/>
            <w:color w:val="002060"/>
            <w:shd w:val="clear" w:color="auto" w:fill="FFFFFF"/>
          </w:rPr>
          <w:t>《利未记》</w:t>
        </w:r>
      </w:ins>
      <w:del w:id="12338" w:author="Charlie Yang" w:date="2023-03-31T16:39:00Z">
        <w:r w:rsidRPr="00A2603E" w:rsidDel="00A2603E">
          <w:rPr>
            <w:rFonts w:ascii="DFKai-SB" w:eastAsia="DFKai-SB" w:hAnsi="DFKai-SB" w:hint="eastAsia"/>
            <w:color w:val="002060"/>
            <w:lang w:eastAsia="zh-TW"/>
          </w:rPr>
          <w:delText>十一章說出人的不潔是因著外面接觸的環境不潔，是客觀的。</w:delText>
        </w:r>
      </w:del>
      <w:ins w:id="12339" w:author="Charlie Yang" w:date="2023-03-31T16:39:00Z">
        <w:r w:rsidR="00A2603E" w:rsidRPr="00A2603E">
          <w:rPr>
            <w:rFonts w:ascii="DFKai-SB" w:eastAsia="DFKai-SB" w:hAnsi="DFKai-SB" w:hint="eastAsia"/>
            <w:color w:val="002060"/>
          </w:rPr>
          <w:t>十一章说出人的不洁是因着外面接触的环境不洁，是客观的。</w:t>
        </w:r>
      </w:ins>
      <w:del w:id="12340" w:author="Charlie Yang" w:date="2023-03-31T16:39:00Z">
        <w:r w:rsidRPr="00A2603E" w:rsidDel="00A2603E">
          <w:rPr>
            <w:rFonts w:ascii="DFKai-SB" w:eastAsia="DFKai-SB" w:hAnsi="DFKai-SB" w:hint="eastAsia"/>
            <w:color w:val="002060"/>
            <w:lang w:eastAsia="zh-TW"/>
          </w:rPr>
          <w:delText>本章</w:delText>
        </w:r>
      </w:del>
      <w:ins w:id="12341" w:author="Charlie Yang" w:date="2023-03-31T16:39:00Z">
        <w:r w:rsidR="00A2603E" w:rsidRPr="00A2603E">
          <w:rPr>
            <w:rFonts w:ascii="DFKai-SB" w:eastAsia="DFKai-SB" w:hAnsi="DFKai-SB" w:hint="eastAsia"/>
            <w:color w:val="002060"/>
          </w:rPr>
          <w:t>本章</w:t>
        </w:r>
      </w:ins>
      <w:del w:id="12342" w:author="Charlie Yang" w:date="2023-03-31T16:39:00Z">
        <w:r w:rsidRPr="00A2603E" w:rsidDel="00A2603E">
          <w:rPr>
            <w:rFonts w:ascii="DFKai-SB" w:eastAsia="DFKai-SB" w:hAnsi="DFKai-SB" w:hint="eastAsia"/>
            <w:color w:val="002060"/>
            <w:lang w:eastAsia="zh-TW"/>
          </w:rPr>
          <w:delText>說出人裡面的根源不</w:delText>
        </w:r>
      </w:del>
      <w:ins w:id="12343" w:author="Charlie Yang" w:date="2023-03-31T16:39:00Z">
        <w:r w:rsidR="00A2603E" w:rsidRPr="00A2603E">
          <w:rPr>
            <w:rFonts w:ascii="DFKai-SB" w:eastAsia="DFKai-SB" w:hAnsi="DFKai-SB" w:hint="eastAsia"/>
            <w:color w:val="002060"/>
          </w:rPr>
          <w:t>说出人里面的根源不</w:t>
        </w:r>
      </w:ins>
      <w:del w:id="12344" w:author="Charlie Yang" w:date="2023-03-31T16:39:00Z">
        <w:r w:rsidRPr="00A2603E" w:rsidDel="00A2603E">
          <w:rPr>
            <w:rFonts w:ascii="DFKai-SB" w:eastAsia="DFKai-SB" w:hAnsi="DFKai-SB" w:hint="eastAsia"/>
            <w:color w:val="002060"/>
            <w:lang w:eastAsia="zh-TW"/>
          </w:rPr>
          <w:delText>潔，是主觀的，深入的，這兩面都需要基督的救贖。</w:delText>
        </w:r>
      </w:del>
      <w:ins w:id="12345" w:author="Charlie Yang" w:date="2023-03-31T16:39:00Z">
        <w:r w:rsidR="00A2603E" w:rsidRPr="00A2603E">
          <w:rPr>
            <w:rFonts w:ascii="DFKai-SB" w:eastAsia="DFKai-SB" w:hAnsi="DFKai-SB" w:hint="eastAsia"/>
            <w:color w:val="002060"/>
          </w:rPr>
          <w:t>洁，是主观的，深入的，这两面都需要基督的救赎。</w:t>
        </w:r>
      </w:ins>
      <w:del w:id="12346" w:author="Charlie Yang" w:date="2023-03-31T16:39:00Z">
        <w:r w:rsidR="00991098" w:rsidRPr="00A2603E" w:rsidDel="00A2603E">
          <w:rPr>
            <w:rFonts w:ascii="DFKai-SB" w:eastAsia="DFKai-SB" w:hAnsi="DFKai-SB" w:cs="Arial" w:hint="eastAsia"/>
            <w:color w:val="002060"/>
            <w:lang w:eastAsia="zh-TW"/>
          </w:rPr>
          <w:delText>麥敬道</w:delText>
        </w:r>
      </w:del>
      <w:ins w:id="12347" w:author="Charlie Yang" w:date="2023-03-31T16:39:00Z">
        <w:r w:rsidR="00A2603E" w:rsidRPr="00A2603E">
          <w:rPr>
            <w:rFonts w:ascii="DFKai-SB" w:eastAsia="DFKai-SB" w:hAnsi="DFKai-SB" w:cs="Arial" w:hint="eastAsia"/>
            <w:color w:val="002060"/>
          </w:rPr>
          <w:t>麦敬道</w:t>
        </w:r>
      </w:ins>
      <w:del w:id="12348" w:author="Charlie Yang" w:date="2023-03-31T16:39:00Z">
        <w:r w:rsidR="00991098" w:rsidRPr="00A2603E" w:rsidDel="00A2603E">
          <w:rPr>
            <w:rFonts w:ascii="DFKai-SB" w:eastAsia="DFKai-SB" w:hAnsi="DFKai-SB" w:cs="Arial" w:hint="eastAsia"/>
            <w:color w:val="002060"/>
            <w:lang w:eastAsia="zh-TW"/>
          </w:rPr>
          <w:delText>說的好</w:delText>
        </w:r>
      </w:del>
      <w:ins w:id="12349" w:author="Charlie Yang" w:date="2023-03-31T16:39:00Z">
        <w:r w:rsidR="00A2603E" w:rsidRPr="00A2603E">
          <w:rPr>
            <w:rFonts w:ascii="DFKai-SB" w:eastAsia="DFKai-SB" w:hAnsi="DFKai-SB" w:cs="Arial" w:hint="eastAsia"/>
            <w:color w:val="002060"/>
          </w:rPr>
          <w:t>说的好</w:t>
        </w:r>
      </w:ins>
      <w:del w:id="12350" w:author="Charlie Yang" w:date="2023-03-31T16:39:00Z">
        <w:r w:rsidR="00991098" w:rsidRPr="00A2603E" w:rsidDel="00A2603E">
          <w:rPr>
            <w:rFonts w:ascii="DFKai-SB" w:eastAsia="DFKai-SB" w:hAnsi="DFKai-SB" w:hint="eastAsia"/>
            <w:color w:val="002060"/>
            <w:lang w:eastAsia="zh-TW"/>
          </w:rPr>
          <w:delText>，</w:delText>
        </w:r>
      </w:del>
      <w:ins w:id="12351" w:author="Charlie Yang" w:date="2023-03-31T16:39:00Z">
        <w:r w:rsidR="00A2603E" w:rsidRPr="00A2603E">
          <w:rPr>
            <w:rFonts w:ascii="DFKai-SB" w:eastAsia="DFKai-SB" w:hAnsi="DFKai-SB" w:hint="eastAsia"/>
            <w:color w:val="002060"/>
          </w:rPr>
          <w:t>，</w:t>
        </w:r>
      </w:ins>
      <w:del w:id="12352" w:author="Charlie Yang" w:date="2023-03-31T16:39:00Z">
        <w:r w:rsidR="00991098" w:rsidRPr="00A2603E" w:rsidDel="00A2603E">
          <w:rPr>
            <w:rFonts w:ascii="DFKai-SB" w:eastAsia="DFKai-SB" w:hAnsi="DFKai-SB" w:hint="eastAsia"/>
            <w:color w:val="002060"/>
            <w:lang w:eastAsia="zh-TW"/>
          </w:rPr>
          <w:delText>「本章經文略短，其特點是說明『人的敗壞和神的</w:delText>
        </w:r>
      </w:del>
      <w:ins w:id="12353" w:author="Charlie Yang" w:date="2023-03-31T16:39:00Z">
        <w:r w:rsidR="00A2603E" w:rsidRPr="00A2603E">
          <w:rPr>
            <w:rFonts w:ascii="DFKai-SB" w:eastAsia="DFKai-SB" w:hAnsi="DFKai-SB" w:hint="eastAsia"/>
            <w:color w:val="002060"/>
          </w:rPr>
          <w:t>「本章经文略短，其特点是说明『人的败坏和神的</w:t>
        </w:r>
      </w:ins>
      <w:del w:id="12354" w:author="Charlie Yang" w:date="2023-03-31T16:39:00Z">
        <w:r w:rsidR="006615EC" w:rsidRPr="00A2603E" w:rsidDel="00A2603E">
          <w:rPr>
            <w:rFonts w:ascii="DFKai-SB" w:eastAsia="DFKai-SB" w:hAnsi="DFKai-SB" w:hint="eastAsia"/>
            <w:color w:val="002060"/>
            <w:lang w:eastAsia="zh-TW"/>
          </w:rPr>
          <w:delText>恢復』</w:delText>
        </w:r>
      </w:del>
      <w:ins w:id="12355" w:author="Charlie Yang" w:date="2023-03-31T16:39:00Z">
        <w:r w:rsidR="00A2603E" w:rsidRPr="00A2603E">
          <w:rPr>
            <w:rFonts w:ascii="DFKai-SB" w:eastAsia="DFKai-SB" w:hAnsi="DFKai-SB" w:hint="eastAsia"/>
            <w:color w:val="002060"/>
          </w:rPr>
          <w:t>恢复』</w:t>
        </w:r>
      </w:ins>
      <w:del w:id="12356" w:author="Charlie Yang" w:date="2023-03-31T16:39:00Z">
        <w:r w:rsidR="00991098" w:rsidRPr="00A2603E" w:rsidDel="00A2603E">
          <w:rPr>
            <w:rFonts w:ascii="DFKai-SB" w:eastAsia="DFKai-SB" w:hAnsi="DFKai-SB" w:hint="eastAsia"/>
            <w:color w:val="002060"/>
            <w:lang w:eastAsia="zh-TW"/>
          </w:rPr>
          <w:delText>之雙重教訓，十分明確感人。</w:delText>
        </w:r>
      </w:del>
      <w:ins w:id="12357" w:author="Charlie Yang" w:date="2023-03-31T16:39:00Z">
        <w:r w:rsidR="00A2603E" w:rsidRPr="00A2603E">
          <w:rPr>
            <w:rFonts w:ascii="DFKai-SB" w:eastAsia="DFKai-SB" w:hAnsi="DFKai-SB" w:hint="eastAsia"/>
            <w:color w:val="002060"/>
          </w:rPr>
          <w:t>之双重教训，十分明确感人。</w:t>
        </w:r>
      </w:ins>
      <w:del w:id="12358" w:author="Charlie Yang" w:date="2023-03-31T16:39:00Z">
        <w:r w:rsidR="00991098" w:rsidRPr="00A2603E" w:rsidDel="00A2603E">
          <w:rPr>
            <w:rFonts w:ascii="DFKai-SB" w:eastAsia="DFKai-SB" w:hAnsi="DFKai-SB" w:hint="eastAsia"/>
            <w:color w:val="002060"/>
            <w:lang w:eastAsia="zh-TW"/>
          </w:rPr>
          <w:delText>一方面是深切的屈辱，另一方面是屬神的安慰。</w:delText>
        </w:r>
      </w:del>
      <w:ins w:id="12359" w:author="Charlie Yang" w:date="2023-03-31T16:39:00Z">
        <w:r w:rsidR="00A2603E" w:rsidRPr="00A2603E">
          <w:rPr>
            <w:rFonts w:ascii="DFKai-SB" w:eastAsia="DFKai-SB" w:hAnsi="DFKai-SB" w:hint="eastAsia"/>
            <w:color w:val="002060"/>
          </w:rPr>
          <w:t>一方面是深切的屈辱，另一方面是属神的安慰。</w:t>
        </w:r>
      </w:ins>
      <w:del w:id="12360" w:author="Charlie Yang" w:date="2023-03-31T16:39:00Z">
        <w:r w:rsidR="00991098" w:rsidRPr="00A2603E" w:rsidDel="00A2603E">
          <w:rPr>
            <w:rFonts w:ascii="DFKai-SB" w:eastAsia="DFKai-SB" w:hAnsi="DFKai-SB" w:hint="eastAsia"/>
            <w:color w:val="002060"/>
            <w:lang w:eastAsia="zh-TW"/>
          </w:rPr>
          <w:delText>」</w:delText>
        </w:r>
      </w:del>
      <w:ins w:id="12361" w:author="Charlie Yang" w:date="2023-03-31T16:39:00Z">
        <w:r w:rsidR="00A2603E" w:rsidRPr="00A2603E">
          <w:rPr>
            <w:rFonts w:ascii="DFKai-SB" w:eastAsia="DFKai-SB" w:hAnsi="DFKai-SB" w:hint="eastAsia"/>
            <w:color w:val="002060"/>
          </w:rPr>
          <w:t>」</w:t>
        </w:r>
      </w:ins>
    </w:p>
    <w:p w14:paraId="0E8C4130" w14:textId="450FD108" w:rsidR="00991098" w:rsidRPr="00A2603E" w:rsidRDefault="006615EC" w:rsidP="001A7729">
      <w:pPr>
        <w:rPr>
          <w:rFonts w:ascii="DFKai-SB" w:eastAsia="DFKai-SB" w:hAnsi="DFKai-SB"/>
          <w:color w:val="002060"/>
          <w:lang w:eastAsia="zh-TW"/>
        </w:rPr>
        <w:pPrChange w:id="12362" w:author="Charlie Yang" w:date="2023-03-31T16:48:00Z">
          <w:pPr/>
        </w:pPrChange>
      </w:pPr>
      <w:del w:id="12363" w:author="Charlie Yang" w:date="2023-03-31T16:39:00Z">
        <w:r w:rsidRPr="00A2603E" w:rsidDel="00A2603E">
          <w:rPr>
            <w:rFonts w:ascii="DFKai-SB" w:eastAsia="DFKai-SB" w:hAnsi="DFKai-SB" w:hint="eastAsia"/>
            <w:color w:val="002060"/>
            <w:lang w:eastAsia="zh-TW"/>
          </w:rPr>
          <w:delText>本章值得我們深思的</w:delText>
        </w:r>
      </w:del>
      <w:ins w:id="12364" w:author="Charlie Yang" w:date="2023-03-31T16:39:00Z">
        <w:r w:rsidR="00A2603E" w:rsidRPr="00A2603E">
          <w:rPr>
            <w:rFonts w:ascii="DFKai-SB" w:eastAsia="DFKai-SB" w:hAnsi="DFKai-SB" w:hint="eastAsia"/>
            <w:color w:val="002060"/>
          </w:rPr>
          <w:t>本章值得我们深思的</w:t>
        </w:r>
      </w:ins>
      <w:del w:id="12365" w:author="Charlie Yang" w:date="2023-03-31T16:39:00Z">
        <w:r w:rsidRPr="00A2603E" w:rsidDel="00A2603E">
          <w:rPr>
            <w:rFonts w:ascii="DFKai-SB" w:eastAsia="DFKai-SB" w:hAnsi="DFKai-SB" w:hint="eastAsia"/>
            <w:color w:val="002060"/>
            <w:lang w:eastAsia="zh-TW"/>
          </w:rPr>
          <w:delText>，</w:delText>
        </w:r>
      </w:del>
      <w:ins w:id="12366" w:author="Charlie Yang" w:date="2023-03-31T16:39:00Z">
        <w:r w:rsidR="00A2603E" w:rsidRPr="00A2603E">
          <w:rPr>
            <w:rFonts w:ascii="DFKai-SB" w:eastAsia="DFKai-SB" w:hAnsi="DFKai-SB" w:hint="eastAsia"/>
            <w:color w:val="002060"/>
          </w:rPr>
          <w:t>，</w:t>
        </w:r>
      </w:ins>
      <w:del w:id="12367" w:author="Charlie Yang" w:date="2023-03-31T16:39:00Z">
        <w:r w:rsidRPr="00A2603E" w:rsidDel="00A2603E">
          <w:rPr>
            <w:rFonts w:ascii="DFKai-SB" w:eastAsia="DFKai-SB" w:hAnsi="DFKai-SB" w:hint="eastAsia"/>
            <w:color w:val="002060"/>
            <w:lang w:eastAsia="zh-TW"/>
          </w:rPr>
          <w:delText>就是</w:delText>
        </w:r>
      </w:del>
      <w:ins w:id="12368" w:author="Charlie Yang" w:date="2023-03-31T16:39:00Z">
        <w:r w:rsidR="00A2603E" w:rsidRPr="00A2603E">
          <w:rPr>
            <w:rFonts w:ascii="DFKai-SB" w:eastAsia="DFKai-SB" w:hAnsi="DFKai-SB" w:hint="eastAsia"/>
            <w:color w:val="002060"/>
          </w:rPr>
          <w:t>就是</w:t>
        </w:r>
      </w:ins>
      <w:del w:id="12369" w:author="Charlie Yang" w:date="2023-03-31T16:39:00Z">
        <w:r w:rsidRPr="00A2603E" w:rsidDel="00A2603E">
          <w:rPr>
            <w:rFonts w:ascii="DFKai-SB" w:eastAsia="DFKai-SB" w:hAnsi="DFKai-SB" w:hint="eastAsia"/>
            <w:color w:val="002060"/>
            <w:lang w:eastAsia="zh-TW"/>
          </w:rPr>
          <w:delText>這些</w:delText>
        </w:r>
      </w:del>
      <w:ins w:id="12370" w:author="Charlie Yang" w:date="2023-03-31T16:39:00Z">
        <w:r w:rsidR="00A2603E" w:rsidRPr="00A2603E">
          <w:rPr>
            <w:rFonts w:ascii="DFKai-SB" w:eastAsia="DFKai-SB" w:hAnsi="DFKai-SB" w:hint="eastAsia"/>
            <w:color w:val="002060"/>
          </w:rPr>
          <w:t>这些</w:t>
        </w:r>
      </w:ins>
      <w:del w:id="12371" w:author="Charlie Yang" w:date="2023-03-31T16:39:00Z">
        <w:r w:rsidRPr="00A2603E" w:rsidDel="00A2603E">
          <w:rPr>
            <w:rFonts w:ascii="DFKai-SB" w:eastAsia="DFKai-SB" w:hAnsi="DFKai-SB" w:hint="eastAsia"/>
            <w:color w:val="002060"/>
            <w:lang w:eastAsia="zh-TW"/>
          </w:rPr>
          <w:delText>條例</w:delText>
        </w:r>
      </w:del>
      <w:ins w:id="12372" w:author="Charlie Yang" w:date="2023-03-31T16:39:00Z">
        <w:r w:rsidR="00A2603E" w:rsidRPr="00A2603E">
          <w:rPr>
            <w:rFonts w:ascii="DFKai-SB" w:eastAsia="DFKai-SB" w:hAnsi="DFKai-SB" w:hint="eastAsia"/>
            <w:color w:val="002060"/>
          </w:rPr>
          <w:t>条例</w:t>
        </w:r>
      </w:ins>
      <w:del w:id="12373" w:author="Charlie Yang" w:date="2023-03-31T16:39:00Z">
        <w:r w:rsidRPr="00A2603E" w:rsidDel="00A2603E">
          <w:rPr>
            <w:rFonts w:ascii="DFKai-SB" w:eastAsia="DFKai-SB" w:hAnsi="DFKai-SB" w:hint="eastAsia"/>
            <w:color w:val="002060"/>
            <w:lang w:eastAsia="zh-TW"/>
          </w:rPr>
          <w:delText>的</w:delText>
        </w:r>
      </w:del>
      <w:ins w:id="12374" w:author="Charlie Yang" w:date="2023-03-31T16:39:00Z">
        <w:r w:rsidR="00A2603E" w:rsidRPr="00A2603E">
          <w:rPr>
            <w:rFonts w:ascii="DFKai-SB" w:eastAsia="DFKai-SB" w:hAnsi="DFKai-SB" w:hint="eastAsia"/>
            <w:color w:val="002060"/>
          </w:rPr>
          <w:t>的</w:t>
        </w:r>
      </w:ins>
      <w:del w:id="12375" w:author="Charlie Yang" w:date="2023-03-31T16:39:00Z">
        <w:r w:rsidRPr="00A2603E" w:rsidDel="00A2603E">
          <w:rPr>
            <w:rFonts w:ascii="DFKai-SB" w:eastAsia="DFKai-SB" w:hAnsi="DFKai-SB" w:hint="eastAsia"/>
            <w:color w:val="002060"/>
            <w:lang w:eastAsia="zh-TW"/>
          </w:rPr>
          <w:delText>屬靈意義和生活應用都非常廣泛</w:delText>
        </w:r>
      </w:del>
      <w:ins w:id="12376" w:author="Charlie Yang" w:date="2023-03-31T16:39:00Z">
        <w:r w:rsidR="00A2603E" w:rsidRPr="00A2603E">
          <w:rPr>
            <w:rFonts w:ascii="DFKai-SB" w:eastAsia="DFKai-SB" w:hAnsi="DFKai-SB" w:hint="eastAsia"/>
            <w:color w:val="002060"/>
          </w:rPr>
          <w:t>属灵意义和生活应用都非常广泛</w:t>
        </w:r>
      </w:ins>
      <w:del w:id="12377" w:author="Charlie Yang" w:date="2023-03-31T16:39:00Z">
        <w:r w:rsidR="00754865" w:rsidRPr="00A2603E" w:rsidDel="00A2603E">
          <w:rPr>
            <w:rFonts w:ascii="DFKai-SB" w:eastAsia="DFKai-SB" w:hAnsi="DFKai-SB" w:hint="eastAsia"/>
            <w:color w:val="002060"/>
            <w:lang w:eastAsia="zh-TW"/>
          </w:rPr>
          <w:delText>，</w:delText>
        </w:r>
      </w:del>
      <w:ins w:id="12378" w:author="Charlie Yang" w:date="2023-03-31T16:39:00Z">
        <w:r w:rsidR="00A2603E" w:rsidRPr="00A2603E">
          <w:rPr>
            <w:rFonts w:ascii="DFKai-SB" w:eastAsia="DFKai-SB" w:hAnsi="DFKai-SB" w:hint="eastAsia"/>
            <w:color w:val="002060"/>
          </w:rPr>
          <w:t>，</w:t>
        </w:r>
      </w:ins>
      <w:del w:id="12379" w:author="Charlie Yang" w:date="2023-03-31T16:39:00Z">
        <w:r w:rsidR="00754865" w:rsidRPr="00A2603E" w:rsidDel="00A2603E">
          <w:rPr>
            <w:rFonts w:ascii="DFKai-SB" w:eastAsia="DFKai-SB" w:hAnsi="DFKai-SB" w:hint="eastAsia"/>
            <w:color w:val="002060"/>
            <w:lang w:eastAsia="zh-TW"/>
          </w:rPr>
          <w:delText>如下</w:delText>
        </w:r>
      </w:del>
      <w:ins w:id="12380" w:author="Charlie Yang" w:date="2023-03-31T16:39:00Z">
        <w:r w:rsidR="00A2603E" w:rsidRPr="00A2603E">
          <w:rPr>
            <w:rFonts w:ascii="DFKai-SB" w:eastAsia="DFKai-SB" w:hAnsi="DFKai-SB" w:hint="eastAsia"/>
            <w:color w:val="002060"/>
          </w:rPr>
          <w:t>如下</w:t>
        </w:r>
      </w:ins>
      <w:del w:id="12381" w:author="Charlie Yang" w:date="2023-03-31T16:39:00Z">
        <w:r w:rsidR="00144974" w:rsidRPr="00A2603E" w:rsidDel="00A2603E">
          <w:rPr>
            <w:rFonts w:ascii="DFKai-SB" w:eastAsia="DFKai-SB" w:hAnsi="DFKai-SB" w:hint="eastAsia"/>
            <w:color w:val="002060"/>
            <w:lang w:eastAsia="zh-TW"/>
          </w:rPr>
          <w:delText>：</w:delText>
        </w:r>
      </w:del>
      <w:ins w:id="12382" w:author="Charlie Yang" w:date="2023-03-31T16:39:00Z">
        <w:r w:rsidR="00A2603E" w:rsidRPr="00A2603E">
          <w:rPr>
            <w:rFonts w:ascii="DFKai-SB" w:eastAsia="DFKai-SB" w:hAnsi="DFKai-SB" w:hint="eastAsia"/>
            <w:color w:val="002060"/>
          </w:rPr>
          <w:t>：</w:t>
        </w:r>
      </w:ins>
    </w:p>
    <w:p w14:paraId="71E32C11" w14:textId="719EFE10" w:rsidR="006615EC" w:rsidRPr="00A2603E" w:rsidRDefault="00991098" w:rsidP="001A7729">
      <w:pPr>
        <w:ind w:left="540" w:hanging="540"/>
        <w:rPr>
          <w:rFonts w:ascii="DFKai-SB" w:eastAsia="DFKai-SB" w:hAnsi="DFKai-SB"/>
          <w:color w:val="002060"/>
          <w:lang w:eastAsia="zh-TW"/>
        </w:rPr>
        <w:pPrChange w:id="12383" w:author="Charlie Yang" w:date="2023-03-31T16:48:00Z">
          <w:pPr>
            <w:ind w:left="540" w:hanging="540"/>
          </w:pPr>
        </w:pPrChange>
      </w:pPr>
      <w:bookmarkStart w:id="12384" w:name="_Hlk128042359"/>
      <w:del w:id="12385" w:author="Charlie Yang" w:date="2023-03-31T16:39:00Z">
        <w:r w:rsidRPr="00A2603E" w:rsidDel="00A2603E">
          <w:rPr>
            <w:rFonts w:ascii="DFKai-SB" w:eastAsia="DFKai-SB" w:hAnsi="DFKai-SB"/>
            <w:color w:val="002060"/>
            <w:shd w:val="clear" w:color="auto" w:fill="FFFFFF"/>
            <w:lang w:eastAsia="zh-TW"/>
          </w:rPr>
          <w:delText>(</w:delText>
        </w:r>
      </w:del>
      <w:ins w:id="12386" w:author="Charlie Yang" w:date="2023-03-31T16:39:00Z">
        <w:r w:rsidR="00A2603E" w:rsidRPr="00A2603E">
          <w:rPr>
            <w:rFonts w:ascii="DFKai-SB" w:eastAsia="DFKai-SB" w:hAnsi="DFKai-SB"/>
            <w:color w:val="002060"/>
            <w:shd w:val="clear" w:color="auto" w:fill="FFFFFF"/>
          </w:rPr>
          <w:t>(</w:t>
        </w:r>
      </w:ins>
      <w:del w:id="12387" w:author="Charlie Yang" w:date="2023-03-31T16:39:00Z">
        <w:r w:rsidRPr="00A2603E" w:rsidDel="00A2603E">
          <w:rPr>
            <w:rStyle w:val="style5151"/>
            <w:rFonts w:ascii="DFKai-SB" w:eastAsia="DFKai-SB" w:hAnsi="DFKai-SB" w:hint="default"/>
            <w:color w:val="002060"/>
            <w:sz w:val="24"/>
            <w:szCs w:val="24"/>
            <w:lang w:eastAsia="zh-TW"/>
          </w:rPr>
          <w:delText>一</w:delText>
        </w:r>
      </w:del>
      <w:bookmarkEnd w:id="12384"/>
      <w:ins w:id="12388" w:author="Charlie Yang" w:date="2023-03-31T16:39:00Z">
        <w:r w:rsidR="00A2603E" w:rsidRPr="00A2603E">
          <w:rPr>
            <w:rStyle w:val="style5151"/>
            <w:rFonts w:ascii="DFKai-SB" w:eastAsia="DFKai-SB" w:hAnsi="DFKai-SB" w:hint="default"/>
            <w:color w:val="002060"/>
            <w:sz w:val="24"/>
            <w:szCs w:val="24"/>
          </w:rPr>
          <w:t>一</w:t>
        </w:r>
      </w:ins>
      <w:del w:id="12389" w:author="Charlie Yang" w:date="2023-03-31T16:39:00Z">
        <w:r w:rsidR="00EA6092" w:rsidRPr="00A2603E" w:rsidDel="00A2603E">
          <w:rPr>
            <w:rFonts w:ascii="DFKai-SB" w:eastAsia="DFKai-SB" w:hAnsi="DFKai-SB"/>
            <w:color w:val="002060"/>
            <w:shd w:val="clear" w:color="auto" w:fill="FFFFFF"/>
            <w:lang w:eastAsia="zh-TW"/>
          </w:rPr>
          <w:delText>)</w:delText>
        </w:r>
      </w:del>
      <w:ins w:id="12390" w:author="Charlie Yang" w:date="2023-03-31T16:39:00Z">
        <w:r w:rsidR="00A2603E" w:rsidRPr="00A2603E">
          <w:rPr>
            <w:rFonts w:ascii="DFKai-SB" w:eastAsia="DFKai-SB" w:hAnsi="DFKai-SB"/>
            <w:color w:val="002060"/>
            <w:shd w:val="clear" w:color="auto" w:fill="FFFFFF"/>
          </w:rPr>
          <w:t>)</w:t>
        </w:r>
      </w:ins>
      <w:del w:id="12391" w:author="Charlie Yang" w:date="2023-03-31T16:39:00Z">
        <w:r w:rsidR="00E95057" w:rsidRPr="00A2603E" w:rsidDel="00A2603E">
          <w:rPr>
            <w:rFonts w:ascii="DFKai-SB" w:eastAsia="DFKai-SB" w:hAnsi="DFKai-SB" w:hint="eastAsia"/>
            <w:color w:val="002060"/>
            <w:lang w:eastAsia="zh-TW"/>
          </w:rPr>
          <w:delText>我們人</w:delText>
        </w:r>
      </w:del>
      <w:ins w:id="12392" w:author="Charlie Yang" w:date="2023-03-31T16:39:00Z">
        <w:r w:rsidR="00A2603E" w:rsidRPr="00A2603E">
          <w:rPr>
            <w:rFonts w:ascii="DFKai-SB" w:eastAsia="DFKai-SB" w:hAnsi="DFKai-SB" w:hint="eastAsia"/>
            <w:color w:val="002060"/>
          </w:rPr>
          <w:t>我们人</w:t>
        </w:r>
      </w:ins>
      <w:del w:id="12393" w:author="Charlie Yang" w:date="2023-03-31T16:39:00Z">
        <w:r w:rsidR="00E95057" w:rsidRPr="00A2603E" w:rsidDel="00A2603E">
          <w:rPr>
            <w:rFonts w:ascii="DFKai-SB" w:eastAsia="DFKai-SB" w:hAnsi="DFKai-SB" w:hint="eastAsia"/>
            <w:color w:val="002060"/>
            <w:lang w:eastAsia="zh-TW"/>
          </w:rPr>
          <w:delText>的生命從源頭上就本為不潔</w:delText>
        </w:r>
      </w:del>
      <w:ins w:id="12394" w:author="Charlie Yang" w:date="2023-03-31T16:39:00Z">
        <w:r w:rsidR="00A2603E" w:rsidRPr="00A2603E">
          <w:rPr>
            <w:rFonts w:ascii="DFKai-SB" w:eastAsia="DFKai-SB" w:hAnsi="DFKai-SB" w:hint="eastAsia"/>
            <w:color w:val="002060"/>
          </w:rPr>
          <w:t>的生命从源头上就本为不洁</w:t>
        </w:r>
      </w:ins>
      <w:del w:id="12395" w:author="Charlie Yang" w:date="2023-03-31T16:39:00Z">
        <w:r w:rsidR="00E95057" w:rsidRPr="00A2603E" w:rsidDel="00A2603E">
          <w:rPr>
            <w:rFonts w:ascii="DFKai-SB" w:eastAsia="DFKai-SB" w:hAnsi="DFKai-SB" w:hint="eastAsia"/>
            <w:color w:val="002060"/>
            <w:lang w:eastAsia="zh-TW"/>
          </w:rPr>
          <w:delText>，</w:delText>
        </w:r>
      </w:del>
      <w:ins w:id="12396" w:author="Charlie Yang" w:date="2023-03-31T16:39:00Z">
        <w:r w:rsidR="00A2603E" w:rsidRPr="00A2603E">
          <w:rPr>
            <w:rFonts w:ascii="DFKai-SB" w:eastAsia="DFKai-SB" w:hAnsi="DFKai-SB" w:hint="eastAsia"/>
            <w:color w:val="002060"/>
          </w:rPr>
          <w:t>，</w:t>
        </w:r>
      </w:ins>
      <w:del w:id="12397" w:author="Charlie Yang" w:date="2023-03-31T16:39:00Z">
        <w:r w:rsidR="00E95057" w:rsidRPr="00A2603E" w:rsidDel="00A2603E">
          <w:rPr>
            <w:rFonts w:ascii="DFKai-SB" w:eastAsia="DFKai-SB" w:hAnsi="DFKai-SB" w:hint="eastAsia"/>
            <w:color w:val="002060"/>
            <w:lang w:eastAsia="zh-TW"/>
          </w:rPr>
          <w:delText>一</w:delText>
        </w:r>
      </w:del>
      <w:ins w:id="12398" w:author="Charlie Yang" w:date="2023-03-31T16:39:00Z">
        <w:r w:rsidR="00A2603E" w:rsidRPr="00A2603E">
          <w:rPr>
            <w:rFonts w:ascii="DFKai-SB" w:eastAsia="DFKai-SB" w:hAnsi="DFKai-SB" w:hint="eastAsia"/>
            <w:color w:val="002060"/>
          </w:rPr>
          <w:t>一</w:t>
        </w:r>
      </w:ins>
      <w:del w:id="12399" w:author="Charlie Yang" w:date="2023-03-31T16:39:00Z">
        <w:r w:rsidR="00E95057" w:rsidRPr="00A2603E" w:rsidDel="00A2603E">
          <w:rPr>
            <w:rFonts w:ascii="DFKai-SB" w:eastAsia="DFKai-SB" w:hAnsi="DFKai-SB" w:hint="eastAsia"/>
            <w:color w:val="002060"/>
            <w:lang w:eastAsia="zh-TW"/>
          </w:rPr>
          <w:delText>出生</w:delText>
        </w:r>
      </w:del>
      <w:ins w:id="12400" w:author="Charlie Yang" w:date="2023-03-31T16:39:00Z">
        <w:r w:rsidR="00A2603E" w:rsidRPr="00A2603E">
          <w:rPr>
            <w:rFonts w:ascii="DFKai-SB" w:eastAsia="DFKai-SB" w:hAnsi="DFKai-SB" w:hint="eastAsia"/>
            <w:color w:val="002060"/>
          </w:rPr>
          <w:t>出生</w:t>
        </w:r>
      </w:ins>
      <w:del w:id="12401" w:author="Charlie Yang" w:date="2023-03-31T16:39:00Z">
        <w:r w:rsidR="00E95057" w:rsidRPr="00A2603E" w:rsidDel="00A2603E">
          <w:rPr>
            <w:rFonts w:ascii="DFKai-SB" w:eastAsia="DFKai-SB" w:hAnsi="DFKai-SB" w:hint="eastAsia"/>
            <w:color w:val="002060"/>
            <w:lang w:eastAsia="zh-TW"/>
          </w:rPr>
          <w:delText>就是</w:delText>
        </w:r>
      </w:del>
      <w:ins w:id="12402" w:author="Charlie Yang" w:date="2023-03-31T16:39:00Z">
        <w:r w:rsidR="00A2603E" w:rsidRPr="00A2603E">
          <w:rPr>
            <w:rFonts w:ascii="DFKai-SB" w:eastAsia="DFKai-SB" w:hAnsi="DFKai-SB" w:hint="eastAsia"/>
            <w:color w:val="002060"/>
          </w:rPr>
          <w:t>就是</w:t>
        </w:r>
      </w:ins>
      <w:del w:id="12403" w:author="Charlie Yang" w:date="2023-03-31T16:39:00Z">
        <w:r w:rsidR="00E95057" w:rsidRPr="00A2603E" w:rsidDel="00A2603E">
          <w:rPr>
            <w:rFonts w:ascii="DFKai-SB" w:eastAsia="DFKai-SB" w:hAnsi="DFKai-SB" w:hint="eastAsia"/>
            <w:color w:val="002060"/>
            <w:lang w:eastAsia="zh-TW"/>
          </w:rPr>
          <w:delText>帶著罪的</w:delText>
        </w:r>
      </w:del>
      <w:ins w:id="12404" w:author="Charlie Yang" w:date="2023-03-31T16:39:00Z">
        <w:r w:rsidR="00A2603E" w:rsidRPr="00A2603E">
          <w:rPr>
            <w:rFonts w:ascii="DFKai-SB" w:eastAsia="DFKai-SB" w:hAnsi="DFKai-SB" w:hint="eastAsia"/>
            <w:color w:val="002060"/>
          </w:rPr>
          <w:t>带着罪的</w:t>
        </w:r>
      </w:ins>
      <w:del w:id="12405" w:author="Charlie Yang" w:date="2023-03-31T16:39:00Z">
        <w:r w:rsidR="00E95057" w:rsidRPr="00A2603E" w:rsidDel="00A2603E">
          <w:rPr>
            <w:rFonts w:ascii="DFKai-SB" w:eastAsia="DFKai-SB" w:hAnsi="DFKai-SB" w:hint="eastAsia"/>
            <w:color w:val="002060"/>
            <w:lang w:eastAsia="zh-TW"/>
          </w:rPr>
          <w:delText>。</w:delText>
        </w:r>
      </w:del>
      <w:ins w:id="12406" w:author="Charlie Yang" w:date="2023-03-31T16:39:00Z">
        <w:r w:rsidR="00A2603E" w:rsidRPr="00A2603E">
          <w:rPr>
            <w:rFonts w:ascii="DFKai-SB" w:eastAsia="DFKai-SB" w:hAnsi="DFKai-SB" w:hint="eastAsia"/>
            <w:color w:val="002060"/>
          </w:rPr>
          <w:t>。</w:t>
        </w:r>
      </w:ins>
      <w:del w:id="12407" w:author="Charlie Yang" w:date="2023-03-31T16:39:00Z">
        <w:r w:rsidR="003B12B7" w:rsidRPr="00A2603E" w:rsidDel="00A2603E">
          <w:rPr>
            <w:rFonts w:ascii="DFKai-SB" w:eastAsia="DFKai-SB" w:hAnsi="DFKai-SB" w:hint="eastAsia"/>
            <w:color w:val="002060"/>
            <w:lang w:eastAsia="zh-TW"/>
          </w:rPr>
          <w:delText>因為</w:delText>
        </w:r>
      </w:del>
      <w:ins w:id="12408" w:author="Charlie Yang" w:date="2023-03-31T16:39:00Z">
        <w:r w:rsidR="00A2603E" w:rsidRPr="00A2603E">
          <w:rPr>
            <w:rFonts w:ascii="DFKai-SB" w:eastAsia="DFKai-SB" w:hAnsi="DFKai-SB" w:hint="eastAsia"/>
            <w:color w:val="002060"/>
          </w:rPr>
          <w:t>因为</w:t>
        </w:r>
      </w:ins>
      <w:del w:id="12409" w:author="Charlie Yang" w:date="2023-03-31T16:39:00Z">
        <w:r w:rsidR="006615EC" w:rsidRPr="00A2603E" w:rsidDel="00A2603E">
          <w:rPr>
            <w:rFonts w:ascii="DFKai-SB" w:eastAsia="DFKai-SB" w:hAnsi="DFKai-SB" w:hint="eastAsia"/>
            <w:bCs/>
            <w:color w:val="002060"/>
            <w:lang w:eastAsia="zh-TW"/>
          </w:rPr>
          <w:delText>我們天生就有罪的性情和墮落的性格</w:delText>
        </w:r>
      </w:del>
      <w:ins w:id="12410" w:author="Charlie Yang" w:date="2023-03-31T16:39:00Z">
        <w:r w:rsidR="00A2603E" w:rsidRPr="00A2603E">
          <w:rPr>
            <w:rFonts w:ascii="DFKai-SB" w:eastAsia="DFKai-SB" w:hAnsi="DFKai-SB" w:hint="eastAsia"/>
            <w:bCs/>
            <w:color w:val="002060"/>
          </w:rPr>
          <w:t>我们天生就有罪的性情和堕落的性格</w:t>
        </w:r>
      </w:ins>
      <w:del w:id="12411" w:author="Charlie Yang" w:date="2023-03-31T16:39:00Z">
        <w:r w:rsidR="006615EC" w:rsidRPr="00A2603E" w:rsidDel="00A2603E">
          <w:rPr>
            <w:rFonts w:ascii="DFKai-SB" w:eastAsia="DFKai-SB" w:hAnsi="DFKai-SB" w:hint="eastAsia"/>
            <w:bCs/>
            <w:color w:val="002060"/>
            <w:lang w:eastAsia="zh-TW"/>
          </w:rPr>
          <w:delText>。</w:delText>
        </w:r>
      </w:del>
      <w:ins w:id="12412" w:author="Charlie Yang" w:date="2023-03-31T16:39:00Z">
        <w:r w:rsidR="00A2603E" w:rsidRPr="00A2603E">
          <w:rPr>
            <w:rFonts w:ascii="DFKai-SB" w:eastAsia="DFKai-SB" w:hAnsi="DFKai-SB" w:hint="eastAsia"/>
            <w:bCs/>
            <w:color w:val="002060"/>
          </w:rPr>
          <w:t>。</w:t>
        </w:r>
      </w:ins>
      <w:del w:id="12413" w:author="Charlie Yang" w:date="2023-03-31T16:39:00Z">
        <w:r w:rsidR="00E95057" w:rsidRPr="00A2603E" w:rsidDel="00A2603E">
          <w:rPr>
            <w:rFonts w:ascii="DFKai-SB" w:eastAsia="DFKai-SB" w:hAnsi="DFKai-SB" w:hint="eastAsia"/>
            <w:color w:val="002060"/>
            <w:lang w:eastAsia="zh-TW"/>
          </w:rPr>
          <w:delText>大衛說：</w:delText>
        </w:r>
      </w:del>
      <w:ins w:id="12414" w:author="Charlie Yang" w:date="2023-03-31T16:39:00Z">
        <w:r w:rsidR="00A2603E" w:rsidRPr="00A2603E">
          <w:rPr>
            <w:rFonts w:ascii="DFKai-SB" w:eastAsia="DFKai-SB" w:hAnsi="DFKai-SB" w:hint="eastAsia"/>
            <w:color w:val="002060"/>
          </w:rPr>
          <w:t>戴维说：</w:t>
        </w:r>
      </w:ins>
      <w:del w:id="12415" w:author="Charlie Yang" w:date="2023-03-31T16:39:00Z">
        <w:r w:rsidR="00E95057" w:rsidRPr="00A2603E" w:rsidDel="00A2603E">
          <w:rPr>
            <w:rFonts w:ascii="DFKai-SB" w:eastAsia="DFKai-SB" w:hAnsi="DFKai-SB" w:hint="eastAsia"/>
            <w:b/>
            <w:color w:val="0000FF"/>
            <w:lang w:eastAsia="zh-TW"/>
          </w:rPr>
          <w:delText>「我是在罪孽裏生的</w:delText>
        </w:r>
      </w:del>
      <w:ins w:id="12416" w:author="Charlie Yang" w:date="2023-03-31T16:39:00Z">
        <w:r w:rsidR="00A2603E" w:rsidRPr="00A2603E">
          <w:rPr>
            <w:rFonts w:ascii="DFKai-SB" w:eastAsia="DFKai-SB" w:hAnsi="DFKai-SB" w:hint="eastAsia"/>
            <w:b/>
            <w:color w:val="0000FF"/>
          </w:rPr>
          <w:t>「我是在罪孽里生的</w:t>
        </w:r>
      </w:ins>
      <w:del w:id="12417" w:author="Charlie Yang" w:date="2023-03-31T16:39:00Z">
        <w:r w:rsidR="00E95057" w:rsidRPr="00A2603E" w:rsidDel="00A2603E">
          <w:rPr>
            <w:rFonts w:ascii="DFKai-SB" w:eastAsia="DFKai-SB" w:hAnsi="DFKai-SB" w:hint="eastAsia"/>
            <w:b/>
            <w:color w:val="0000FF"/>
            <w:lang w:eastAsia="zh-TW"/>
          </w:rPr>
          <w:delText>，</w:delText>
        </w:r>
      </w:del>
      <w:ins w:id="12418" w:author="Charlie Yang" w:date="2023-03-31T16:39:00Z">
        <w:r w:rsidR="00A2603E" w:rsidRPr="00A2603E">
          <w:rPr>
            <w:rFonts w:ascii="DFKai-SB" w:eastAsia="DFKai-SB" w:hAnsi="DFKai-SB" w:hint="eastAsia"/>
            <w:b/>
            <w:color w:val="0000FF"/>
          </w:rPr>
          <w:t>，</w:t>
        </w:r>
      </w:ins>
      <w:del w:id="12419" w:author="Charlie Yang" w:date="2023-03-31T16:39:00Z">
        <w:r w:rsidR="00E95057" w:rsidRPr="00A2603E" w:rsidDel="00A2603E">
          <w:rPr>
            <w:rFonts w:ascii="DFKai-SB" w:eastAsia="DFKai-SB" w:hAnsi="DFKai-SB" w:hint="eastAsia"/>
            <w:b/>
            <w:color w:val="0000FF"/>
            <w:lang w:eastAsia="zh-TW"/>
          </w:rPr>
          <w:delText xml:space="preserve"> </w:delText>
        </w:r>
      </w:del>
      <w:ins w:id="12420" w:author="Charlie Yang" w:date="2023-03-31T16:39:00Z">
        <w:r w:rsidR="00A2603E" w:rsidRPr="00A2603E">
          <w:rPr>
            <w:rFonts w:ascii="DFKai-SB" w:eastAsia="DFKai-SB" w:hAnsi="DFKai-SB"/>
            <w:b/>
            <w:color w:val="0000FF"/>
          </w:rPr>
          <w:t xml:space="preserve"> </w:t>
        </w:r>
      </w:ins>
      <w:del w:id="12421" w:author="Charlie Yang" w:date="2023-03-31T16:39:00Z">
        <w:r w:rsidR="00E95057" w:rsidRPr="00A2603E" w:rsidDel="00A2603E">
          <w:rPr>
            <w:rFonts w:ascii="DFKai-SB" w:eastAsia="DFKai-SB" w:hAnsi="DFKai-SB" w:hint="eastAsia"/>
            <w:b/>
            <w:color w:val="0000FF"/>
            <w:lang w:eastAsia="zh-TW"/>
          </w:rPr>
          <w:delText>在我母親懷胎的時候就有了罪</w:delText>
        </w:r>
      </w:del>
      <w:ins w:id="12422" w:author="Charlie Yang" w:date="2023-03-31T16:39:00Z">
        <w:r w:rsidR="00A2603E" w:rsidRPr="00A2603E">
          <w:rPr>
            <w:rFonts w:ascii="DFKai-SB" w:eastAsia="DFKai-SB" w:hAnsi="DFKai-SB" w:hint="eastAsia"/>
            <w:b/>
            <w:color w:val="0000FF"/>
          </w:rPr>
          <w:t>在我母亲怀胎的时候就有了罪</w:t>
        </w:r>
      </w:ins>
      <w:del w:id="12423" w:author="Charlie Yang" w:date="2023-03-31T16:39:00Z">
        <w:r w:rsidR="00E95057" w:rsidRPr="00A2603E" w:rsidDel="00A2603E">
          <w:rPr>
            <w:rFonts w:ascii="DFKai-SB" w:eastAsia="DFKai-SB" w:hAnsi="DFKai-SB" w:hint="eastAsia"/>
            <w:b/>
            <w:color w:val="0000FF"/>
            <w:lang w:eastAsia="zh-TW"/>
          </w:rPr>
          <w:delText>。</w:delText>
        </w:r>
      </w:del>
      <w:ins w:id="12424" w:author="Charlie Yang" w:date="2023-03-31T16:39:00Z">
        <w:r w:rsidR="00A2603E" w:rsidRPr="00A2603E">
          <w:rPr>
            <w:rFonts w:ascii="DFKai-SB" w:eastAsia="DFKai-SB" w:hAnsi="DFKai-SB" w:hint="eastAsia"/>
            <w:b/>
            <w:color w:val="0000FF"/>
          </w:rPr>
          <w:t>。</w:t>
        </w:r>
      </w:ins>
      <w:del w:id="12425" w:author="Charlie Yang" w:date="2023-03-31T16:39:00Z">
        <w:r w:rsidR="00E95057" w:rsidRPr="00A2603E" w:rsidDel="00A2603E">
          <w:rPr>
            <w:rFonts w:ascii="DFKai-SB" w:eastAsia="DFKai-SB" w:hAnsi="DFKai-SB" w:hint="eastAsia"/>
            <w:b/>
            <w:color w:val="0000FF"/>
            <w:lang w:eastAsia="zh-TW"/>
          </w:rPr>
          <w:delText>」</w:delText>
        </w:r>
      </w:del>
      <w:ins w:id="12426" w:author="Charlie Yang" w:date="2023-03-31T16:39:00Z">
        <w:r w:rsidR="00A2603E" w:rsidRPr="00A2603E">
          <w:rPr>
            <w:rFonts w:ascii="DFKai-SB" w:eastAsia="DFKai-SB" w:hAnsi="DFKai-SB" w:hint="eastAsia"/>
            <w:b/>
            <w:color w:val="0000FF"/>
          </w:rPr>
          <w:t>」</w:t>
        </w:r>
      </w:ins>
      <w:del w:id="12427" w:author="Charlie Yang" w:date="2023-03-31T16:39:00Z">
        <w:r w:rsidR="00E95057" w:rsidRPr="00A2603E" w:rsidDel="00A2603E">
          <w:rPr>
            <w:rFonts w:ascii="DFKai-SB" w:eastAsia="DFKai-SB" w:hAnsi="DFKai-SB" w:hint="eastAsia"/>
            <w:color w:val="002060"/>
            <w:lang w:eastAsia="zh-TW"/>
          </w:rPr>
          <w:delText>(</w:delText>
        </w:r>
      </w:del>
      <w:ins w:id="12428" w:author="Charlie Yang" w:date="2023-03-31T16:39:00Z">
        <w:r w:rsidR="00A2603E" w:rsidRPr="00A2603E">
          <w:rPr>
            <w:rFonts w:ascii="DFKai-SB" w:eastAsia="DFKai-SB" w:hAnsi="DFKai-SB"/>
            <w:color w:val="002060"/>
          </w:rPr>
          <w:t>(</w:t>
        </w:r>
      </w:ins>
      <w:del w:id="12429" w:author="Charlie Yang" w:date="2023-03-31T16:39:00Z">
        <w:r w:rsidR="00E95057" w:rsidRPr="00A2603E" w:rsidDel="00A2603E">
          <w:rPr>
            <w:rFonts w:ascii="DFKai-SB" w:eastAsia="DFKai-SB" w:hAnsi="DFKai-SB" w:hint="eastAsia"/>
            <w:color w:val="002060"/>
            <w:lang w:eastAsia="zh-TW"/>
          </w:rPr>
          <w:delText>詩五十一</w:delText>
        </w:r>
      </w:del>
      <w:ins w:id="12430" w:author="Charlie Yang" w:date="2023-03-31T16:39:00Z">
        <w:r w:rsidR="00A2603E" w:rsidRPr="00A2603E">
          <w:rPr>
            <w:rFonts w:ascii="DFKai-SB" w:eastAsia="DFKai-SB" w:hAnsi="DFKai-SB" w:hint="eastAsia"/>
            <w:color w:val="002060"/>
          </w:rPr>
          <w:t>诗五十一</w:t>
        </w:r>
      </w:ins>
      <w:del w:id="12431" w:author="Charlie Yang" w:date="2023-03-31T16:39:00Z">
        <w:r w:rsidR="00E95057" w:rsidRPr="00A2603E" w:rsidDel="00A2603E">
          <w:rPr>
            <w:rFonts w:ascii="DFKai-SB" w:eastAsia="DFKai-SB" w:hAnsi="DFKai-SB" w:hint="eastAsia"/>
            <w:color w:val="002060"/>
            <w:lang w:eastAsia="zh-TW"/>
          </w:rPr>
          <w:delText>5</w:delText>
        </w:r>
      </w:del>
      <w:ins w:id="12432" w:author="Charlie Yang" w:date="2023-03-31T16:39:00Z">
        <w:r w:rsidR="00A2603E" w:rsidRPr="00A2603E">
          <w:rPr>
            <w:rFonts w:ascii="DFKai-SB" w:eastAsia="DFKai-SB" w:hAnsi="DFKai-SB"/>
            <w:color w:val="002060"/>
          </w:rPr>
          <w:t>5</w:t>
        </w:r>
      </w:ins>
      <w:del w:id="12433" w:author="Charlie Yang" w:date="2023-03-31T16:39:00Z">
        <w:r w:rsidR="00EA6092" w:rsidRPr="00A2603E" w:rsidDel="00A2603E">
          <w:rPr>
            <w:rFonts w:ascii="DFKai-SB" w:eastAsia="DFKai-SB" w:hAnsi="DFKai-SB" w:hint="eastAsia"/>
            <w:color w:val="002060"/>
            <w:lang w:eastAsia="zh-TW"/>
          </w:rPr>
          <w:delText>)</w:delText>
        </w:r>
      </w:del>
      <w:ins w:id="12434" w:author="Charlie Yang" w:date="2023-03-31T16:39:00Z">
        <w:r w:rsidR="00A2603E" w:rsidRPr="00A2603E">
          <w:rPr>
            <w:rFonts w:ascii="DFKai-SB" w:eastAsia="DFKai-SB" w:hAnsi="DFKai-SB"/>
            <w:color w:val="002060"/>
          </w:rPr>
          <w:t>)</w:t>
        </w:r>
      </w:ins>
      <w:del w:id="12435" w:author="Charlie Yang" w:date="2023-03-31T16:39:00Z">
        <w:r w:rsidR="00E95057" w:rsidRPr="00A2603E" w:rsidDel="00A2603E">
          <w:rPr>
            <w:rFonts w:ascii="DFKai-SB" w:eastAsia="DFKai-SB" w:hAnsi="DFKai-SB" w:hint="eastAsia"/>
            <w:color w:val="002060"/>
            <w:lang w:eastAsia="zh-TW"/>
          </w:rPr>
          <w:delText>，</w:delText>
        </w:r>
      </w:del>
      <w:ins w:id="12436" w:author="Charlie Yang" w:date="2023-03-31T16:39:00Z">
        <w:r w:rsidR="00A2603E" w:rsidRPr="00A2603E">
          <w:rPr>
            <w:rFonts w:ascii="DFKai-SB" w:eastAsia="DFKai-SB" w:hAnsi="DFKai-SB" w:hint="eastAsia"/>
            <w:color w:val="002060"/>
          </w:rPr>
          <w:t>，</w:t>
        </w:r>
      </w:ins>
      <w:del w:id="12437" w:author="Charlie Yang" w:date="2023-03-31T16:39:00Z">
        <w:r w:rsidR="006615EC" w:rsidRPr="00A2603E" w:rsidDel="00A2603E">
          <w:rPr>
            <w:rFonts w:ascii="DFKai-SB" w:eastAsia="DFKai-SB" w:hAnsi="DFKai-SB" w:hint="eastAsia"/>
            <w:color w:val="002060"/>
            <w:lang w:eastAsia="zh-TW"/>
          </w:rPr>
          <w:delText>說出</w:delText>
        </w:r>
      </w:del>
      <w:ins w:id="12438" w:author="Charlie Yang" w:date="2023-03-31T16:39:00Z">
        <w:r w:rsidR="00A2603E" w:rsidRPr="00A2603E">
          <w:rPr>
            <w:rFonts w:ascii="DFKai-SB" w:eastAsia="DFKai-SB" w:hAnsi="DFKai-SB" w:hint="eastAsia"/>
            <w:color w:val="002060"/>
          </w:rPr>
          <w:t>说出</w:t>
        </w:r>
      </w:ins>
      <w:del w:id="12439" w:author="Charlie Yang" w:date="2023-03-31T16:39:00Z">
        <w:r w:rsidR="00E95057" w:rsidRPr="00A2603E" w:rsidDel="00A2603E">
          <w:rPr>
            <w:rFonts w:ascii="DFKai-SB" w:eastAsia="DFKai-SB" w:hAnsi="DFKai-SB" w:hint="eastAsia"/>
            <w:color w:val="002060"/>
            <w:lang w:eastAsia="zh-TW"/>
          </w:rPr>
          <w:delText>人</w:delText>
        </w:r>
      </w:del>
      <w:ins w:id="12440" w:author="Charlie Yang" w:date="2023-03-31T16:39:00Z">
        <w:r w:rsidR="00A2603E" w:rsidRPr="00A2603E">
          <w:rPr>
            <w:rFonts w:ascii="DFKai-SB" w:eastAsia="DFKai-SB" w:hAnsi="DFKai-SB" w:hint="eastAsia"/>
            <w:color w:val="002060"/>
          </w:rPr>
          <w:t>人</w:t>
        </w:r>
      </w:ins>
      <w:del w:id="12441" w:author="Charlie Yang" w:date="2023-03-31T16:39:00Z">
        <w:r w:rsidR="00E95057" w:rsidRPr="00A2603E" w:rsidDel="00A2603E">
          <w:rPr>
            <w:rFonts w:ascii="DFKai-SB" w:eastAsia="DFKai-SB" w:hAnsi="DFKai-SB" w:hint="eastAsia"/>
            <w:color w:val="002060"/>
            <w:lang w:eastAsia="zh-TW"/>
          </w:rPr>
          <w:delText>在母腹中就有了罪</w:delText>
        </w:r>
      </w:del>
      <w:ins w:id="12442" w:author="Charlie Yang" w:date="2023-03-31T16:39:00Z">
        <w:r w:rsidR="00A2603E" w:rsidRPr="00A2603E">
          <w:rPr>
            <w:rFonts w:ascii="DFKai-SB" w:eastAsia="DFKai-SB" w:hAnsi="DFKai-SB" w:hint="eastAsia"/>
            <w:color w:val="002060"/>
          </w:rPr>
          <w:t>在母腹中就有了罪</w:t>
        </w:r>
      </w:ins>
      <w:del w:id="12443" w:author="Charlie Yang" w:date="2023-03-31T16:39:00Z">
        <w:r w:rsidR="00E95057" w:rsidRPr="00A2603E" w:rsidDel="00A2603E">
          <w:rPr>
            <w:rFonts w:ascii="DFKai-SB" w:eastAsia="DFKai-SB" w:hAnsi="DFKai-SB" w:hint="eastAsia"/>
            <w:color w:val="002060"/>
            <w:lang w:eastAsia="zh-TW"/>
          </w:rPr>
          <w:delText>。</w:delText>
        </w:r>
      </w:del>
      <w:ins w:id="12444" w:author="Charlie Yang" w:date="2023-03-31T16:39:00Z">
        <w:r w:rsidR="00A2603E" w:rsidRPr="00A2603E">
          <w:rPr>
            <w:rFonts w:ascii="DFKai-SB" w:eastAsia="DFKai-SB" w:hAnsi="DFKai-SB" w:hint="eastAsia"/>
            <w:color w:val="002060"/>
          </w:rPr>
          <w:t>。</w:t>
        </w:r>
      </w:ins>
      <w:del w:id="12445" w:author="Charlie Yang" w:date="2023-03-31T16:39:00Z">
        <w:r w:rsidR="00E95057" w:rsidRPr="00A2603E" w:rsidDel="00A2603E">
          <w:rPr>
            <w:rFonts w:ascii="DFKai-SB" w:eastAsia="DFKai-SB" w:hAnsi="DFKai-SB" w:hint="eastAsia"/>
            <w:color w:val="002060"/>
            <w:lang w:eastAsia="zh-TW"/>
          </w:rPr>
          <w:delText>所以</w:delText>
        </w:r>
      </w:del>
      <w:ins w:id="12446" w:author="Charlie Yang" w:date="2023-03-31T16:39:00Z">
        <w:r w:rsidR="00A2603E" w:rsidRPr="00A2603E">
          <w:rPr>
            <w:rFonts w:ascii="DFKai-SB" w:eastAsia="DFKai-SB" w:hAnsi="DFKai-SB" w:hint="eastAsia"/>
            <w:color w:val="002060"/>
          </w:rPr>
          <w:t>所以</w:t>
        </w:r>
      </w:ins>
      <w:del w:id="12447" w:author="Charlie Yang" w:date="2023-03-31T16:39:00Z">
        <w:r w:rsidR="00E95057" w:rsidRPr="00A2603E" w:rsidDel="00A2603E">
          <w:rPr>
            <w:rFonts w:ascii="DFKai-SB" w:eastAsia="DFKai-SB" w:hAnsi="DFKai-SB" w:hint="eastAsia"/>
            <w:color w:val="002060"/>
            <w:lang w:eastAsia="zh-TW"/>
          </w:rPr>
          <w:delText>，</w:delText>
        </w:r>
      </w:del>
      <w:ins w:id="12448" w:author="Charlie Yang" w:date="2023-03-31T16:39:00Z">
        <w:r w:rsidR="00A2603E" w:rsidRPr="00A2603E">
          <w:rPr>
            <w:rFonts w:ascii="DFKai-SB" w:eastAsia="DFKai-SB" w:hAnsi="DFKai-SB" w:hint="eastAsia"/>
            <w:color w:val="002060"/>
          </w:rPr>
          <w:t>，</w:t>
        </w:r>
      </w:ins>
      <w:del w:id="12449" w:author="Charlie Yang" w:date="2023-03-31T16:39:00Z">
        <w:r w:rsidR="00E95057" w:rsidRPr="00A2603E" w:rsidDel="00A2603E">
          <w:rPr>
            <w:rFonts w:ascii="DFKai-SB" w:eastAsia="DFKai-SB" w:hAnsi="DFKai-SB" w:hint="eastAsia"/>
            <w:color w:val="002060"/>
            <w:lang w:eastAsia="zh-TW"/>
          </w:rPr>
          <w:delText>神規定婦人生子之後</w:delText>
        </w:r>
      </w:del>
      <w:ins w:id="12450" w:author="Charlie Yang" w:date="2023-03-31T16:39:00Z">
        <w:r w:rsidR="00A2603E" w:rsidRPr="00A2603E">
          <w:rPr>
            <w:rFonts w:ascii="DFKai-SB" w:eastAsia="DFKai-SB" w:hAnsi="DFKai-SB" w:hint="eastAsia"/>
            <w:color w:val="002060"/>
          </w:rPr>
          <w:t>神规定妇人生子之后</w:t>
        </w:r>
      </w:ins>
      <w:del w:id="12451" w:author="Charlie Yang" w:date="2023-03-31T16:39:00Z">
        <w:r w:rsidR="00E95057" w:rsidRPr="00A2603E" w:rsidDel="00A2603E">
          <w:rPr>
            <w:rFonts w:ascii="DFKai-SB" w:eastAsia="DFKai-SB" w:hAnsi="DFKai-SB" w:hint="eastAsia"/>
            <w:color w:val="002060"/>
            <w:lang w:eastAsia="zh-TW"/>
          </w:rPr>
          <w:delText>，</w:delText>
        </w:r>
      </w:del>
      <w:ins w:id="12452" w:author="Charlie Yang" w:date="2023-03-31T16:39:00Z">
        <w:r w:rsidR="00A2603E" w:rsidRPr="00A2603E">
          <w:rPr>
            <w:rFonts w:ascii="DFKai-SB" w:eastAsia="DFKai-SB" w:hAnsi="DFKai-SB" w:hint="eastAsia"/>
            <w:color w:val="002060"/>
          </w:rPr>
          <w:t>，</w:t>
        </w:r>
      </w:ins>
      <w:del w:id="12453" w:author="Charlie Yang" w:date="2023-03-31T16:39:00Z">
        <w:r w:rsidR="00E95057" w:rsidRPr="00A2603E" w:rsidDel="00A2603E">
          <w:rPr>
            <w:rFonts w:ascii="DFKai-SB" w:eastAsia="DFKai-SB" w:hAnsi="DFKai-SB" w:hint="eastAsia"/>
            <w:color w:val="002060"/>
            <w:lang w:eastAsia="zh-TW"/>
          </w:rPr>
          <w:delText>必須</w:delText>
        </w:r>
      </w:del>
      <w:ins w:id="12454" w:author="Charlie Yang" w:date="2023-03-31T16:39:00Z">
        <w:r w:rsidR="00A2603E" w:rsidRPr="00A2603E">
          <w:rPr>
            <w:rFonts w:ascii="DFKai-SB" w:eastAsia="DFKai-SB" w:hAnsi="DFKai-SB" w:hint="eastAsia"/>
            <w:color w:val="002060"/>
          </w:rPr>
          <w:t>必须</w:t>
        </w:r>
      </w:ins>
      <w:del w:id="12455" w:author="Charlie Yang" w:date="2023-03-31T16:39:00Z">
        <w:r w:rsidR="00E95057" w:rsidRPr="00A2603E" w:rsidDel="00A2603E">
          <w:rPr>
            <w:rFonts w:ascii="DFKai-SB" w:eastAsia="DFKai-SB" w:hAnsi="DFKai-SB" w:hint="eastAsia"/>
            <w:color w:val="002060"/>
            <w:lang w:eastAsia="zh-TW"/>
          </w:rPr>
          <w:delText>經過潔淨</w:delText>
        </w:r>
      </w:del>
      <w:ins w:id="12456" w:author="Charlie Yang" w:date="2023-03-31T16:39:00Z">
        <w:r w:rsidR="00A2603E" w:rsidRPr="00A2603E">
          <w:rPr>
            <w:rFonts w:ascii="DFKai-SB" w:eastAsia="DFKai-SB" w:hAnsi="DFKai-SB" w:hint="eastAsia"/>
            <w:color w:val="002060"/>
          </w:rPr>
          <w:t>经过洁净</w:t>
        </w:r>
      </w:ins>
      <w:del w:id="12457" w:author="Charlie Yang" w:date="2023-03-31T16:39:00Z">
        <w:r w:rsidR="00E95057" w:rsidRPr="00A2603E" w:rsidDel="00A2603E">
          <w:rPr>
            <w:rFonts w:ascii="DFKai-SB" w:eastAsia="DFKai-SB" w:hAnsi="DFKai-SB" w:hint="eastAsia"/>
            <w:color w:val="002060"/>
            <w:lang w:eastAsia="zh-TW"/>
          </w:rPr>
          <w:delText>，</w:delText>
        </w:r>
      </w:del>
      <w:ins w:id="12458" w:author="Charlie Yang" w:date="2023-03-31T16:39:00Z">
        <w:r w:rsidR="00A2603E" w:rsidRPr="00A2603E">
          <w:rPr>
            <w:rFonts w:ascii="DFKai-SB" w:eastAsia="DFKai-SB" w:hAnsi="DFKai-SB" w:hint="eastAsia"/>
            <w:color w:val="002060"/>
          </w:rPr>
          <w:t>，</w:t>
        </w:r>
      </w:ins>
      <w:del w:id="12459" w:author="Charlie Yang" w:date="2023-03-31T16:39:00Z">
        <w:r w:rsidR="00E95057" w:rsidRPr="00A2603E" w:rsidDel="00A2603E">
          <w:rPr>
            <w:rFonts w:ascii="DFKai-SB" w:eastAsia="DFKai-SB" w:hAnsi="DFKai-SB" w:hint="eastAsia"/>
            <w:color w:val="002060"/>
            <w:kern w:val="2"/>
            <w:lang w:eastAsia="zh-TW"/>
          </w:rPr>
          <w:delText>並</w:delText>
        </w:r>
      </w:del>
      <w:ins w:id="12460" w:author="Charlie Yang" w:date="2023-03-31T16:39:00Z">
        <w:r w:rsidR="00A2603E" w:rsidRPr="00A2603E">
          <w:rPr>
            <w:rFonts w:ascii="DFKai-SB" w:eastAsia="DFKai-SB" w:hAnsi="DFKai-SB" w:hint="eastAsia"/>
            <w:color w:val="002060"/>
            <w:kern w:val="2"/>
          </w:rPr>
          <w:t>并</w:t>
        </w:r>
      </w:ins>
      <w:del w:id="12461" w:author="Charlie Yang" w:date="2023-03-31T16:39:00Z">
        <w:r w:rsidR="00E95057" w:rsidRPr="00A2603E" w:rsidDel="00A2603E">
          <w:rPr>
            <w:rFonts w:ascii="DFKai-SB" w:eastAsia="DFKai-SB" w:hAnsi="DFKai-SB" w:hint="eastAsia"/>
            <w:color w:val="002060"/>
            <w:lang w:eastAsia="zh-TW"/>
          </w:rPr>
          <w:delText>藉著</w:delText>
        </w:r>
      </w:del>
      <w:ins w:id="12462" w:author="Charlie Yang" w:date="2023-03-31T16:39:00Z">
        <w:r w:rsidR="00A2603E" w:rsidRPr="00A2603E">
          <w:rPr>
            <w:rFonts w:ascii="DFKai-SB" w:eastAsia="DFKai-SB" w:hAnsi="DFKai-SB" w:hint="eastAsia"/>
            <w:color w:val="002060"/>
          </w:rPr>
          <w:t>借着</w:t>
        </w:r>
      </w:ins>
      <w:del w:id="12463" w:author="Charlie Yang" w:date="2023-03-31T16:39:00Z">
        <w:r w:rsidR="00E95057" w:rsidRPr="00A2603E" w:rsidDel="00A2603E">
          <w:rPr>
            <w:rFonts w:ascii="DFKai-SB" w:eastAsia="DFKai-SB" w:hAnsi="DFKai-SB" w:hint="eastAsia"/>
            <w:color w:val="002060"/>
            <w:lang w:eastAsia="zh-TW"/>
          </w:rPr>
          <w:delText>獻</w:delText>
        </w:r>
      </w:del>
      <w:ins w:id="12464" w:author="Charlie Yang" w:date="2023-03-31T16:39:00Z">
        <w:r w:rsidR="00A2603E" w:rsidRPr="00A2603E">
          <w:rPr>
            <w:rFonts w:ascii="DFKai-SB" w:eastAsia="DFKai-SB" w:hAnsi="DFKai-SB" w:hint="eastAsia"/>
            <w:color w:val="002060"/>
          </w:rPr>
          <w:t>献</w:t>
        </w:r>
      </w:ins>
      <w:del w:id="12465" w:author="Charlie Yang" w:date="2023-03-31T16:39:00Z">
        <w:r w:rsidR="00E95057" w:rsidRPr="00A2603E" w:rsidDel="00A2603E">
          <w:rPr>
            <w:rFonts w:ascii="DFKai-SB" w:eastAsia="DFKai-SB" w:hAnsi="DFKai-SB" w:cs="SimSun" w:hint="eastAsia"/>
            <w:color w:val="002060"/>
            <w:lang w:eastAsia="zh-TW"/>
          </w:rPr>
          <w:delText>上</w:delText>
        </w:r>
      </w:del>
      <w:ins w:id="12466" w:author="Charlie Yang" w:date="2023-03-31T16:39:00Z">
        <w:r w:rsidR="00A2603E" w:rsidRPr="00A2603E">
          <w:rPr>
            <w:rFonts w:ascii="DFKai-SB" w:eastAsia="DFKai-SB" w:hAnsi="DFKai-SB" w:cs="SimSun" w:hint="eastAsia"/>
            <w:color w:val="002060"/>
          </w:rPr>
          <w:t>上</w:t>
        </w:r>
      </w:ins>
      <w:del w:id="12467" w:author="Charlie Yang" w:date="2023-03-31T16:39:00Z">
        <w:r w:rsidR="00E95057" w:rsidRPr="00A2603E" w:rsidDel="00A2603E">
          <w:rPr>
            <w:rFonts w:ascii="DFKai-SB" w:eastAsia="DFKai-SB" w:hAnsi="DFKai-SB" w:hint="eastAsia"/>
            <w:color w:val="002060"/>
            <w:lang w:eastAsia="zh-TW"/>
          </w:rPr>
          <w:delText>燔祭</w:delText>
        </w:r>
      </w:del>
      <w:ins w:id="12468" w:author="Charlie Yang" w:date="2023-03-31T16:39:00Z">
        <w:r w:rsidR="00A2603E" w:rsidRPr="00A2603E">
          <w:rPr>
            <w:rFonts w:ascii="DFKai-SB" w:eastAsia="DFKai-SB" w:hAnsi="DFKai-SB" w:hint="eastAsia"/>
            <w:color w:val="002060"/>
          </w:rPr>
          <w:t>燔祭</w:t>
        </w:r>
      </w:ins>
      <w:del w:id="12469" w:author="Charlie Yang" w:date="2023-03-31T16:39:00Z">
        <w:r w:rsidR="00E95057" w:rsidRPr="00A2603E" w:rsidDel="00A2603E">
          <w:rPr>
            <w:rFonts w:ascii="DFKai-SB" w:eastAsia="DFKai-SB" w:hAnsi="DFKai-SB" w:hint="eastAsia"/>
            <w:color w:val="002060"/>
            <w:lang w:eastAsia="zh-TW"/>
          </w:rPr>
          <w:delText>和</w:delText>
        </w:r>
      </w:del>
      <w:ins w:id="12470" w:author="Charlie Yang" w:date="2023-03-31T16:39:00Z">
        <w:r w:rsidR="00A2603E" w:rsidRPr="00A2603E">
          <w:rPr>
            <w:rFonts w:ascii="DFKai-SB" w:eastAsia="DFKai-SB" w:hAnsi="DFKai-SB" w:hint="eastAsia"/>
            <w:color w:val="002060"/>
          </w:rPr>
          <w:t>和</w:t>
        </w:r>
      </w:ins>
      <w:del w:id="12471" w:author="Charlie Yang" w:date="2023-03-31T16:39:00Z">
        <w:r w:rsidR="00E95057" w:rsidRPr="00A2603E" w:rsidDel="00A2603E">
          <w:rPr>
            <w:rFonts w:ascii="DFKai-SB" w:eastAsia="DFKai-SB" w:hAnsi="DFKai-SB" w:hint="eastAsia"/>
            <w:color w:val="002060"/>
            <w:lang w:eastAsia="zh-TW"/>
          </w:rPr>
          <w:delText>贖罪祭</w:delText>
        </w:r>
      </w:del>
      <w:ins w:id="12472" w:author="Charlie Yang" w:date="2023-03-31T16:39:00Z">
        <w:r w:rsidR="00A2603E" w:rsidRPr="00A2603E">
          <w:rPr>
            <w:rFonts w:ascii="DFKai-SB" w:eastAsia="DFKai-SB" w:hAnsi="DFKai-SB" w:hint="eastAsia"/>
            <w:color w:val="002060"/>
          </w:rPr>
          <w:t>赎罪祭</w:t>
        </w:r>
      </w:ins>
      <w:del w:id="12473" w:author="Charlie Yang" w:date="2023-03-31T16:39:00Z">
        <w:r w:rsidR="00E95057" w:rsidRPr="00A2603E" w:rsidDel="00A2603E">
          <w:rPr>
            <w:rFonts w:ascii="DFKai-SB" w:eastAsia="DFKai-SB" w:hAnsi="DFKai-SB" w:hint="eastAsia"/>
            <w:color w:val="002060"/>
            <w:lang w:eastAsia="zh-TW"/>
          </w:rPr>
          <w:delText>，</w:delText>
        </w:r>
      </w:del>
      <w:ins w:id="12474" w:author="Charlie Yang" w:date="2023-03-31T16:39:00Z">
        <w:r w:rsidR="00A2603E" w:rsidRPr="00A2603E">
          <w:rPr>
            <w:rFonts w:ascii="DFKai-SB" w:eastAsia="DFKai-SB" w:hAnsi="DFKai-SB" w:hint="eastAsia"/>
            <w:color w:val="002060"/>
          </w:rPr>
          <w:t>，</w:t>
        </w:r>
      </w:ins>
      <w:del w:id="12475" w:author="Charlie Yang" w:date="2023-03-31T16:39:00Z">
        <w:r w:rsidR="00E95057" w:rsidRPr="00A2603E" w:rsidDel="00A2603E">
          <w:rPr>
            <w:rFonts w:ascii="DFKai-SB" w:eastAsia="DFKai-SB" w:hAnsi="DFKai-SB" w:hint="eastAsia"/>
            <w:color w:val="002060"/>
            <w:lang w:eastAsia="zh-TW"/>
          </w:rPr>
          <w:delText>才可以和聖潔的神同在</w:delText>
        </w:r>
      </w:del>
      <w:ins w:id="12476" w:author="Charlie Yang" w:date="2023-03-31T16:39:00Z">
        <w:r w:rsidR="00A2603E" w:rsidRPr="00A2603E">
          <w:rPr>
            <w:rFonts w:ascii="DFKai-SB" w:eastAsia="DFKai-SB" w:hAnsi="DFKai-SB" w:hint="eastAsia"/>
            <w:color w:val="002060"/>
          </w:rPr>
          <w:t>才可以和圣洁的神同在</w:t>
        </w:r>
      </w:ins>
      <w:del w:id="12477" w:author="Charlie Yang" w:date="2023-03-31T16:39:00Z">
        <w:r w:rsidR="00E95057" w:rsidRPr="00A2603E" w:rsidDel="00A2603E">
          <w:rPr>
            <w:rFonts w:ascii="DFKai-SB" w:eastAsia="DFKai-SB" w:hAnsi="DFKai-SB" w:hint="eastAsia"/>
            <w:color w:val="002060"/>
            <w:lang w:eastAsia="zh-TW"/>
          </w:rPr>
          <w:delText>。</w:delText>
        </w:r>
      </w:del>
      <w:ins w:id="12478" w:author="Charlie Yang" w:date="2023-03-31T16:39:00Z">
        <w:r w:rsidR="00A2603E" w:rsidRPr="00A2603E">
          <w:rPr>
            <w:rFonts w:ascii="DFKai-SB" w:eastAsia="DFKai-SB" w:hAnsi="DFKai-SB" w:hint="eastAsia"/>
            <w:color w:val="002060"/>
          </w:rPr>
          <w:t>。</w:t>
        </w:r>
      </w:ins>
      <w:del w:id="12479" w:author="Charlie Yang" w:date="2023-03-31T16:39:00Z">
        <w:r w:rsidR="006615EC" w:rsidRPr="00A2603E" w:rsidDel="00A2603E">
          <w:rPr>
            <w:rFonts w:ascii="DFKai-SB" w:eastAsia="DFKai-SB" w:hAnsi="DFKai-SB" w:hint="eastAsia"/>
            <w:color w:val="002060"/>
            <w:lang w:eastAsia="zh-TW"/>
          </w:rPr>
          <w:delText>這是何等的提醒！</w:delText>
        </w:r>
      </w:del>
      <w:ins w:id="12480" w:author="Charlie Yang" w:date="2023-03-31T16:39:00Z">
        <w:r w:rsidR="00A2603E" w:rsidRPr="00A2603E">
          <w:rPr>
            <w:rFonts w:ascii="DFKai-SB" w:eastAsia="DFKai-SB" w:hAnsi="DFKai-SB" w:hint="eastAsia"/>
            <w:color w:val="002060"/>
          </w:rPr>
          <w:t>这是何等的提醒！</w:t>
        </w:r>
      </w:ins>
      <w:del w:id="12481" w:author="Charlie Yang" w:date="2023-03-31T16:39:00Z">
        <w:r w:rsidR="00144974" w:rsidRPr="00A2603E" w:rsidDel="00A2603E">
          <w:rPr>
            <w:rFonts w:ascii="DFKai-SB" w:eastAsia="DFKai-SB" w:hAnsi="DFKai-SB" w:cs="SimSun" w:hint="eastAsia"/>
            <w:color w:val="002060"/>
            <w:lang w:eastAsia="zh-TW"/>
          </w:rPr>
          <w:delText>所以</w:delText>
        </w:r>
      </w:del>
      <w:ins w:id="12482" w:author="Charlie Yang" w:date="2023-03-31T16:39:00Z">
        <w:r w:rsidR="00A2603E" w:rsidRPr="00A2603E">
          <w:rPr>
            <w:rFonts w:ascii="DFKai-SB" w:eastAsia="DFKai-SB" w:hAnsi="DFKai-SB" w:cs="SimSun" w:hint="eastAsia"/>
            <w:color w:val="002060"/>
          </w:rPr>
          <w:t>所以</w:t>
        </w:r>
      </w:ins>
      <w:del w:id="12483" w:author="Charlie Yang" w:date="2023-03-31T16:39:00Z">
        <w:r w:rsidR="00144974" w:rsidRPr="00A2603E" w:rsidDel="00A2603E">
          <w:rPr>
            <w:rFonts w:ascii="DFKai-SB" w:eastAsia="DFKai-SB" w:hAnsi="DFKai-SB" w:hint="eastAsia"/>
            <w:color w:val="002060"/>
            <w:lang w:eastAsia="zh-TW"/>
          </w:rPr>
          <w:delText>，</w:delText>
        </w:r>
      </w:del>
      <w:ins w:id="12484" w:author="Charlie Yang" w:date="2023-03-31T16:39:00Z">
        <w:r w:rsidR="00A2603E" w:rsidRPr="00A2603E">
          <w:rPr>
            <w:rFonts w:ascii="DFKai-SB" w:eastAsia="DFKai-SB" w:hAnsi="DFKai-SB" w:hint="eastAsia"/>
            <w:color w:val="002060"/>
          </w:rPr>
          <w:t>，</w:t>
        </w:r>
      </w:ins>
      <w:del w:id="12485" w:author="Charlie Yang" w:date="2023-03-31T16:39:00Z">
        <w:r w:rsidR="006615EC" w:rsidRPr="00A2603E" w:rsidDel="00A2603E">
          <w:rPr>
            <w:rFonts w:ascii="DFKai-SB" w:eastAsia="DFKai-SB" w:hAnsi="DFKai-SB" w:hint="eastAsia"/>
            <w:bCs/>
            <w:color w:val="002060"/>
            <w:lang w:eastAsia="zh-TW"/>
          </w:rPr>
          <w:delText>我們</w:delText>
        </w:r>
      </w:del>
      <w:ins w:id="12486" w:author="Charlie Yang" w:date="2023-03-31T16:39:00Z">
        <w:r w:rsidR="00A2603E" w:rsidRPr="00A2603E">
          <w:rPr>
            <w:rFonts w:ascii="DFKai-SB" w:eastAsia="DFKai-SB" w:hAnsi="DFKai-SB" w:hint="eastAsia"/>
            <w:bCs/>
            <w:color w:val="002060"/>
          </w:rPr>
          <w:t>我们</w:t>
        </w:r>
      </w:ins>
      <w:del w:id="12487" w:author="Charlie Yang" w:date="2023-03-31T16:39:00Z">
        <w:r w:rsidR="006615EC" w:rsidRPr="00A2603E" w:rsidDel="00A2603E">
          <w:rPr>
            <w:rFonts w:ascii="DFKai-SB" w:eastAsia="DFKai-SB" w:hAnsi="DFKai-SB" w:hint="eastAsia"/>
            <w:bCs/>
            <w:color w:val="002060"/>
            <w:lang w:eastAsia="zh-TW"/>
          </w:rPr>
          <w:delText>當</w:delText>
        </w:r>
      </w:del>
      <w:ins w:id="12488" w:author="Charlie Yang" w:date="2023-03-31T16:39:00Z">
        <w:r w:rsidR="00A2603E" w:rsidRPr="00A2603E">
          <w:rPr>
            <w:rFonts w:ascii="DFKai-SB" w:eastAsia="DFKai-SB" w:hAnsi="DFKai-SB" w:hint="eastAsia"/>
            <w:bCs/>
            <w:color w:val="002060"/>
          </w:rPr>
          <w:t>当</w:t>
        </w:r>
      </w:ins>
      <w:del w:id="12489" w:author="Charlie Yang" w:date="2023-03-31T16:39:00Z">
        <w:r w:rsidR="006615EC" w:rsidRPr="00A2603E" w:rsidDel="00A2603E">
          <w:rPr>
            <w:rFonts w:ascii="DFKai-SB" w:eastAsia="DFKai-SB" w:hAnsi="DFKai-SB" w:hint="eastAsia"/>
            <w:bCs/>
            <w:color w:val="002060"/>
            <w:lang w:eastAsia="zh-TW"/>
          </w:rPr>
          <w:delText>活在和</w:delText>
        </w:r>
      </w:del>
      <w:ins w:id="12490" w:author="Charlie Yang" w:date="2023-03-31T16:39:00Z">
        <w:r w:rsidR="00A2603E" w:rsidRPr="00A2603E">
          <w:rPr>
            <w:rFonts w:ascii="DFKai-SB" w:eastAsia="DFKai-SB" w:hAnsi="DFKai-SB" w:hint="eastAsia"/>
            <w:bCs/>
            <w:color w:val="002060"/>
          </w:rPr>
          <w:t>活在和</w:t>
        </w:r>
      </w:ins>
      <w:del w:id="12491" w:author="Charlie Yang" w:date="2023-03-31T16:39:00Z">
        <w:r w:rsidR="006615EC" w:rsidRPr="00A2603E" w:rsidDel="00A2603E">
          <w:rPr>
            <w:rFonts w:ascii="DFKai-SB" w:eastAsia="DFKai-SB" w:hAnsi="DFKai-SB" w:hint="eastAsia"/>
            <w:color w:val="002060"/>
            <w:lang w:eastAsia="zh-TW"/>
          </w:rPr>
          <w:delText>神</w:delText>
        </w:r>
      </w:del>
      <w:ins w:id="12492" w:author="Charlie Yang" w:date="2023-03-31T16:39:00Z">
        <w:r w:rsidR="00A2603E" w:rsidRPr="00A2603E">
          <w:rPr>
            <w:rFonts w:ascii="DFKai-SB" w:eastAsia="DFKai-SB" w:hAnsi="DFKai-SB" w:hint="eastAsia"/>
            <w:color w:val="002060"/>
          </w:rPr>
          <w:t>神</w:t>
        </w:r>
      </w:ins>
      <w:del w:id="12493" w:author="Charlie Yang" w:date="2023-03-31T16:39:00Z">
        <w:r w:rsidR="006615EC" w:rsidRPr="00A2603E" w:rsidDel="00A2603E">
          <w:rPr>
            <w:rFonts w:ascii="DFKai-SB" w:eastAsia="DFKai-SB" w:hAnsi="DFKai-SB" w:hint="eastAsia"/>
            <w:bCs/>
            <w:color w:val="002060"/>
            <w:lang w:eastAsia="zh-TW"/>
          </w:rPr>
          <w:delText>聖潔的關係中</w:delText>
        </w:r>
      </w:del>
      <w:ins w:id="12494" w:author="Charlie Yang" w:date="2023-03-31T16:39:00Z">
        <w:r w:rsidR="00A2603E" w:rsidRPr="00A2603E">
          <w:rPr>
            <w:rFonts w:ascii="DFKai-SB" w:eastAsia="DFKai-SB" w:hAnsi="DFKai-SB" w:hint="eastAsia"/>
            <w:bCs/>
            <w:color w:val="002060"/>
          </w:rPr>
          <w:t>圣洁的关系中</w:t>
        </w:r>
      </w:ins>
      <w:del w:id="12495" w:author="Charlie Yang" w:date="2023-03-31T16:39:00Z">
        <w:r w:rsidR="005B24B9" w:rsidRPr="00A2603E" w:rsidDel="00A2603E">
          <w:rPr>
            <w:rStyle w:val="style5161"/>
            <w:rFonts w:ascii="DFKai-SB" w:eastAsia="DFKai-SB" w:hAnsi="DFKai-SB" w:hint="default"/>
            <w:b w:val="0"/>
            <w:bCs w:val="0"/>
            <w:color w:val="002060"/>
            <w:sz w:val="24"/>
            <w:szCs w:val="24"/>
            <w:lang w:eastAsia="zh-TW"/>
          </w:rPr>
          <w:delText>，</w:delText>
        </w:r>
      </w:del>
      <w:ins w:id="12496" w:author="Charlie Yang" w:date="2023-03-31T16:39:00Z">
        <w:r w:rsidR="00A2603E" w:rsidRPr="00A2603E">
          <w:rPr>
            <w:rStyle w:val="style5161"/>
            <w:rFonts w:ascii="DFKai-SB" w:eastAsia="DFKai-SB" w:hAnsi="DFKai-SB" w:hint="default"/>
            <w:b w:val="0"/>
            <w:bCs w:val="0"/>
            <w:color w:val="002060"/>
            <w:sz w:val="24"/>
            <w:szCs w:val="24"/>
          </w:rPr>
          <w:t>，</w:t>
        </w:r>
      </w:ins>
      <w:del w:id="12497" w:author="Charlie Yang" w:date="2023-03-31T16:39:00Z">
        <w:r w:rsidR="003B12B7" w:rsidRPr="00A2603E" w:rsidDel="00A2603E">
          <w:rPr>
            <w:rFonts w:ascii="DFKai-SB" w:eastAsia="DFKai-SB" w:hAnsi="DFKai-SB" w:hint="eastAsia"/>
            <w:color w:val="002060"/>
            <w:lang w:eastAsia="zh-TW"/>
          </w:rPr>
          <w:delText>生</w:delText>
        </w:r>
      </w:del>
      <w:ins w:id="12498" w:author="Charlie Yang" w:date="2023-03-31T16:39:00Z">
        <w:r w:rsidR="00A2603E" w:rsidRPr="00A2603E">
          <w:rPr>
            <w:rFonts w:ascii="DFKai-SB" w:eastAsia="DFKai-SB" w:hAnsi="DFKai-SB" w:hint="eastAsia"/>
            <w:color w:val="002060"/>
          </w:rPr>
          <w:t>生</w:t>
        </w:r>
      </w:ins>
      <w:del w:id="12499" w:author="Charlie Yang" w:date="2023-03-31T16:39:00Z">
        <w:r w:rsidR="003B12B7" w:rsidRPr="00A2603E" w:rsidDel="00A2603E">
          <w:rPr>
            <w:rFonts w:ascii="DFKai-SB" w:eastAsia="DFKai-SB" w:hAnsi="DFKai-SB" w:hint="eastAsia"/>
            <w:color w:val="002060"/>
            <w:lang w:eastAsia="zh-TW"/>
          </w:rPr>
          <w:delText>養</w:delText>
        </w:r>
      </w:del>
      <w:ins w:id="12500" w:author="Charlie Yang" w:date="2023-03-31T16:39:00Z">
        <w:r w:rsidR="00A2603E" w:rsidRPr="00A2603E">
          <w:rPr>
            <w:rFonts w:ascii="DFKai-SB" w:eastAsia="DFKai-SB" w:hAnsi="DFKai-SB" w:hint="eastAsia"/>
            <w:color w:val="002060"/>
          </w:rPr>
          <w:t>养</w:t>
        </w:r>
      </w:ins>
      <w:del w:id="12501" w:author="Charlie Yang" w:date="2023-03-31T16:39:00Z">
        <w:r w:rsidR="003B12B7" w:rsidRPr="00A2603E" w:rsidDel="00A2603E">
          <w:rPr>
            <w:rFonts w:ascii="DFKai-SB" w:eastAsia="DFKai-SB" w:hAnsi="DFKai-SB" w:hint="eastAsia"/>
            <w:bCs/>
            <w:color w:val="002060"/>
            <w:lang w:eastAsia="zh-TW"/>
          </w:rPr>
          <w:delText>兒女。</w:delText>
        </w:r>
      </w:del>
      <w:ins w:id="12502" w:author="Charlie Yang" w:date="2023-03-31T16:39:00Z">
        <w:r w:rsidR="00A2603E" w:rsidRPr="00A2603E">
          <w:rPr>
            <w:rFonts w:ascii="DFKai-SB" w:eastAsia="DFKai-SB" w:hAnsi="DFKai-SB" w:hint="eastAsia"/>
            <w:bCs/>
            <w:color w:val="002060"/>
          </w:rPr>
          <w:t>儿女。</w:t>
        </w:r>
      </w:ins>
    </w:p>
    <w:p w14:paraId="0B2A6EE0" w14:textId="008E6190" w:rsidR="00E95057" w:rsidRPr="00A2603E" w:rsidRDefault="006615EC" w:rsidP="001A7729">
      <w:pPr>
        <w:ind w:left="540" w:hanging="540"/>
        <w:rPr>
          <w:rFonts w:ascii="DFKai-SB" w:eastAsia="DFKai-SB" w:hAnsi="DFKai-SB" w:cs="SimSun"/>
          <w:color w:val="002060"/>
          <w:lang w:eastAsia="zh-TW"/>
        </w:rPr>
        <w:pPrChange w:id="12503" w:author="Charlie Yang" w:date="2023-03-31T16:48:00Z">
          <w:pPr>
            <w:ind w:left="540" w:hanging="540"/>
          </w:pPr>
        </w:pPrChange>
      </w:pPr>
      <w:del w:id="12504" w:author="Charlie Yang" w:date="2023-03-31T16:39:00Z">
        <w:r w:rsidRPr="00A2603E" w:rsidDel="00A2603E">
          <w:rPr>
            <w:rFonts w:ascii="DFKai-SB" w:eastAsia="DFKai-SB" w:hAnsi="DFKai-SB"/>
            <w:color w:val="002060"/>
            <w:shd w:val="clear" w:color="auto" w:fill="FFFFFF"/>
            <w:lang w:eastAsia="zh-TW"/>
          </w:rPr>
          <w:delText>(</w:delText>
        </w:r>
      </w:del>
      <w:ins w:id="12505" w:author="Charlie Yang" w:date="2023-03-31T16:39:00Z">
        <w:r w:rsidR="00A2603E" w:rsidRPr="00A2603E">
          <w:rPr>
            <w:rFonts w:ascii="DFKai-SB" w:eastAsia="DFKai-SB" w:hAnsi="DFKai-SB"/>
            <w:color w:val="002060"/>
            <w:shd w:val="clear" w:color="auto" w:fill="FFFFFF"/>
          </w:rPr>
          <w:t>(</w:t>
        </w:r>
      </w:ins>
      <w:del w:id="12506" w:author="Charlie Yang" w:date="2023-03-31T16:39:00Z">
        <w:r w:rsidRPr="00A2603E" w:rsidDel="00A2603E">
          <w:rPr>
            <w:rFonts w:ascii="DFKai-SB" w:eastAsia="DFKai-SB" w:hAnsi="DFKai-SB" w:hint="eastAsia"/>
            <w:color w:val="002060"/>
            <w:shd w:val="clear" w:color="auto" w:fill="FFFFFF"/>
            <w:lang w:eastAsia="zh-TW"/>
          </w:rPr>
          <w:delText>二</w:delText>
        </w:r>
      </w:del>
      <w:ins w:id="12507" w:author="Charlie Yang" w:date="2023-03-31T16:39:00Z">
        <w:r w:rsidR="00A2603E" w:rsidRPr="00A2603E">
          <w:rPr>
            <w:rFonts w:ascii="DFKai-SB" w:eastAsia="DFKai-SB" w:hAnsi="DFKai-SB" w:hint="eastAsia"/>
            <w:color w:val="002060"/>
            <w:shd w:val="clear" w:color="auto" w:fill="FFFFFF"/>
          </w:rPr>
          <w:t>二</w:t>
        </w:r>
      </w:ins>
      <w:del w:id="12508" w:author="Charlie Yang" w:date="2023-03-31T16:39:00Z">
        <w:r w:rsidR="00EA6092" w:rsidRPr="00A2603E" w:rsidDel="00A2603E">
          <w:rPr>
            <w:rFonts w:ascii="DFKai-SB" w:eastAsia="DFKai-SB" w:hAnsi="DFKai-SB"/>
            <w:color w:val="002060"/>
            <w:shd w:val="clear" w:color="auto" w:fill="FFFFFF"/>
            <w:lang w:eastAsia="zh-TW"/>
          </w:rPr>
          <w:delText>)</w:delText>
        </w:r>
      </w:del>
      <w:ins w:id="12509" w:author="Charlie Yang" w:date="2023-03-31T16:39:00Z">
        <w:r w:rsidR="00A2603E" w:rsidRPr="00A2603E">
          <w:rPr>
            <w:rFonts w:ascii="DFKai-SB" w:eastAsia="DFKai-SB" w:hAnsi="DFKai-SB"/>
            <w:color w:val="002060"/>
            <w:shd w:val="clear" w:color="auto" w:fill="FFFFFF"/>
          </w:rPr>
          <w:t>)</w:t>
        </w:r>
      </w:ins>
      <w:del w:id="12510" w:author="Charlie Yang" w:date="2023-03-31T16:39:00Z">
        <w:r w:rsidR="00E95057" w:rsidRPr="00A2603E" w:rsidDel="00A2603E">
          <w:rPr>
            <w:rFonts w:ascii="DFKai-SB" w:eastAsia="DFKai-SB" w:hAnsi="DFKai-SB" w:hint="eastAsia"/>
            <w:color w:val="002060"/>
            <w:lang w:eastAsia="zh-TW"/>
          </w:rPr>
          <w:delText>在神的旨意中</w:delText>
        </w:r>
      </w:del>
      <w:ins w:id="12511" w:author="Charlie Yang" w:date="2023-03-31T16:39:00Z">
        <w:r w:rsidR="00A2603E" w:rsidRPr="00A2603E">
          <w:rPr>
            <w:rFonts w:ascii="DFKai-SB" w:eastAsia="DFKai-SB" w:hAnsi="DFKai-SB" w:hint="eastAsia"/>
            <w:color w:val="002060"/>
          </w:rPr>
          <w:t>在神的旨意中</w:t>
        </w:r>
      </w:ins>
      <w:del w:id="12512" w:author="Charlie Yang" w:date="2023-03-31T16:39:00Z">
        <w:r w:rsidR="00E95057" w:rsidRPr="00A2603E" w:rsidDel="00A2603E">
          <w:rPr>
            <w:rFonts w:ascii="DFKai-SB" w:eastAsia="DFKai-SB" w:hAnsi="DFKai-SB" w:hint="eastAsia"/>
            <w:color w:val="002060"/>
            <w:lang w:eastAsia="zh-TW"/>
          </w:rPr>
          <w:delText>，</w:delText>
        </w:r>
      </w:del>
      <w:ins w:id="12513" w:author="Charlie Yang" w:date="2023-03-31T16:39:00Z">
        <w:r w:rsidR="00A2603E" w:rsidRPr="00A2603E">
          <w:rPr>
            <w:rFonts w:ascii="DFKai-SB" w:eastAsia="DFKai-SB" w:hAnsi="DFKai-SB" w:hint="eastAsia"/>
            <w:color w:val="002060"/>
          </w:rPr>
          <w:t>，</w:t>
        </w:r>
      </w:ins>
      <w:del w:id="12514" w:author="Charlie Yang" w:date="2023-03-31T16:39:00Z">
        <w:r w:rsidR="00E95057" w:rsidRPr="00A2603E" w:rsidDel="00A2603E">
          <w:rPr>
            <w:rFonts w:ascii="DFKai-SB" w:eastAsia="DFKai-SB" w:hAnsi="DFKai-SB" w:hint="eastAsia"/>
            <w:b/>
            <w:bCs/>
            <w:color w:val="0000FF"/>
            <w:lang w:eastAsia="zh-TW"/>
          </w:rPr>
          <w:delText>「生養眾多」</w:delText>
        </w:r>
      </w:del>
      <w:ins w:id="12515" w:author="Charlie Yang" w:date="2023-03-31T16:39:00Z">
        <w:r w:rsidR="00A2603E" w:rsidRPr="00A2603E">
          <w:rPr>
            <w:rFonts w:ascii="DFKai-SB" w:eastAsia="DFKai-SB" w:hAnsi="DFKai-SB" w:hint="eastAsia"/>
            <w:b/>
            <w:bCs/>
            <w:color w:val="0000FF"/>
          </w:rPr>
          <w:t>「生养众多」</w:t>
        </w:r>
      </w:ins>
      <w:del w:id="12516" w:author="Charlie Yang" w:date="2023-03-31T16:39:00Z">
        <w:r w:rsidR="00E95057" w:rsidRPr="00A2603E" w:rsidDel="00A2603E">
          <w:rPr>
            <w:rFonts w:ascii="DFKai-SB" w:eastAsia="DFKai-SB" w:hAnsi="DFKai-SB" w:hint="eastAsia"/>
            <w:color w:val="002060"/>
            <w:lang w:eastAsia="zh-TW"/>
          </w:rPr>
          <w:delText>(</w:delText>
        </w:r>
      </w:del>
      <w:ins w:id="12517" w:author="Charlie Yang" w:date="2023-03-31T16:39:00Z">
        <w:r w:rsidR="00A2603E" w:rsidRPr="00A2603E">
          <w:rPr>
            <w:rFonts w:ascii="DFKai-SB" w:eastAsia="DFKai-SB" w:hAnsi="DFKai-SB"/>
            <w:color w:val="002060"/>
          </w:rPr>
          <w:t>(</w:t>
        </w:r>
      </w:ins>
      <w:del w:id="12518" w:author="Charlie Yang" w:date="2023-03-31T16:39:00Z">
        <w:r w:rsidR="00E95057" w:rsidRPr="00A2603E" w:rsidDel="00A2603E">
          <w:rPr>
            <w:rFonts w:ascii="DFKai-SB" w:eastAsia="DFKai-SB" w:hAnsi="DFKai-SB" w:hint="eastAsia"/>
            <w:color w:val="002060"/>
            <w:lang w:eastAsia="zh-TW"/>
          </w:rPr>
          <w:delText>創</w:delText>
        </w:r>
      </w:del>
      <w:ins w:id="12519" w:author="Charlie Yang" w:date="2023-03-31T16:39:00Z">
        <w:r w:rsidR="00A2603E" w:rsidRPr="00A2603E">
          <w:rPr>
            <w:rFonts w:ascii="DFKai-SB" w:eastAsia="DFKai-SB" w:hAnsi="DFKai-SB" w:hint="eastAsia"/>
            <w:color w:val="002060"/>
          </w:rPr>
          <w:t>创</w:t>
        </w:r>
      </w:ins>
      <w:del w:id="12520" w:author="Charlie Yang" w:date="2023-03-31T16:39:00Z">
        <w:r w:rsidR="00E95057" w:rsidRPr="00A2603E" w:rsidDel="00A2603E">
          <w:rPr>
            <w:rFonts w:ascii="DFKai-SB" w:eastAsia="DFKai-SB" w:hAnsi="DFKai-SB" w:hint="eastAsia"/>
            <w:color w:val="002060"/>
            <w:lang w:eastAsia="zh-TW"/>
          </w:rPr>
          <w:delText>一</w:delText>
        </w:r>
      </w:del>
      <w:ins w:id="12521" w:author="Charlie Yang" w:date="2023-03-31T16:39:00Z">
        <w:r w:rsidR="00A2603E" w:rsidRPr="00A2603E">
          <w:rPr>
            <w:rFonts w:ascii="DFKai-SB" w:eastAsia="DFKai-SB" w:hAnsi="DFKai-SB" w:hint="eastAsia"/>
            <w:color w:val="002060"/>
          </w:rPr>
          <w:t>一</w:t>
        </w:r>
      </w:ins>
      <w:del w:id="12522" w:author="Charlie Yang" w:date="2023-03-31T16:39:00Z">
        <w:r w:rsidR="00E95057" w:rsidRPr="00A2603E" w:rsidDel="00A2603E">
          <w:rPr>
            <w:rFonts w:ascii="DFKai-SB" w:eastAsia="DFKai-SB" w:hAnsi="DFKai-SB" w:hint="eastAsia"/>
            <w:color w:val="002060"/>
            <w:lang w:eastAsia="zh-TW"/>
          </w:rPr>
          <w:delText>28</w:delText>
        </w:r>
      </w:del>
      <w:ins w:id="12523" w:author="Charlie Yang" w:date="2023-03-31T16:39:00Z">
        <w:r w:rsidR="00A2603E" w:rsidRPr="00A2603E">
          <w:rPr>
            <w:rFonts w:ascii="DFKai-SB" w:eastAsia="DFKai-SB" w:hAnsi="DFKai-SB"/>
            <w:color w:val="002060"/>
          </w:rPr>
          <w:t>28</w:t>
        </w:r>
      </w:ins>
      <w:del w:id="12524" w:author="Charlie Yang" w:date="2023-03-31T16:39:00Z">
        <w:r w:rsidR="00EA6092" w:rsidRPr="00A2603E" w:rsidDel="00A2603E">
          <w:rPr>
            <w:rFonts w:ascii="DFKai-SB" w:eastAsia="DFKai-SB" w:hAnsi="DFKai-SB" w:hint="eastAsia"/>
            <w:color w:val="002060"/>
            <w:lang w:eastAsia="zh-TW"/>
          </w:rPr>
          <w:delText>)</w:delText>
        </w:r>
      </w:del>
      <w:ins w:id="12525" w:author="Charlie Yang" w:date="2023-03-31T16:39:00Z">
        <w:r w:rsidR="00A2603E" w:rsidRPr="00A2603E">
          <w:rPr>
            <w:rFonts w:ascii="DFKai-SB" w:eastAsia="DFKai-SB" w:hAnsi="DFKai-SB"/>
            <w:color w:val="002060"/>
          </w:rPr>
          <w:t>)</w:t>
        </w:r>
      </w:ins>
      <w:del w:id="12526" w:author="Charlie Yang" w:date="2023-03-31T16:39:00Z">
        <w:r w:rsidR="00E95057" w:rsidRPr="00A2603E" w:rsidDel="00A2603E">
          <w:rPr>
            <w:rFonts w:ascii="DFKai-SB" w:eastAsia="DFKai-SB" w:hAnsi="DFKai-SB" w:hint="eastAsia"/>
            <w:color w:val="002060"/>
            <w:lang w:eastAsia="zh-TW"/>
          </w:rPr>
          <w:delText>本來是神給人的祝福</w:delText>
        </w:r>
      </w:del>
      <w:ins w:id="12527" w:author="Charlie Yang" w:date="2023-03-31T16:39:00Z">
        <w:r w:rsidR="00A2603E" w:rsidRPr="00A2603E">
          <w:rPr>
            <w:rFonts w:ascii="DFKai-SB" w:eastAsia="DFKai-SB" w:hAnsi="DFKai-SB" w:hint="eastAsia"/>
            <w:color w:val="002060"/>
          </w:rPr>
          <w:t>本来是神给人的祝福</w:t>
        </w:r>
      </w:ins>
      <w:del w:id="12528" w:author="Charlie Yang" w:date="2023-03-31T16:39:00Z">
        <w:r w:rsidR="00E95057" w:rsidRPr="00A2603E" w:rsidDel="00A2603E">
          <w:rPr>
            <w:rFonts w:ascii="DFKai-SB" w:eastAsia="DFKai-SB" w:hAnsi="DFKai-SB" w:hint="eastAsia"/>
            <w:color w:val="002060"/>
            <w:lang w:eastAsia="zh-TW"/>
          </w:rPr>
          <w:delText>，</w:delText>
        </w:r>
      </w:del>
      <w:ins w:id="12529" w:author="Charlie Yang" w:date="2023-03-31T16:39:00Z">
        <w:r w:rsidR="00A2603E" w:rsidRPr="00A2603E">
          <w:rPr>
            <w:rFonts w:ascii="DFKai-SB" w:eastAsia="DFKai-SB" w:hAnsi="DFKai-SB" w:hint="eastAsia"/>
            <w:color w:val="002060"/>
          </w:rPr>
          <w:t>，</w:t>
        </w:r>
      </w:ins>
      <w:del w:id="12530" w:author="Charlie Yang" w:date="2023-03-31T16:39:00Z">
        <w:r w:rsidR="00E95057" w:rsidRPr="00A2603E" w:rsidDel="00A2603E">
          <w:rPr>
            <w:rFonts w:ascii="DFKai-SB" w:eastAsia="DFKai-SB" w:hAnsi="DFKai-SB" w:hint="eastAsia"/>
            <w:color w:val="002060"/>
            <w:lang w:eastAsia="zh-TW"/>
          </w:rPr>
          <w:delText>但因</w:delText>
        </w:r>
      </w:del>
      <w:ins w:id="12531" w:author="Charlie Yang" w:date="2023-03-31T16:39:00Z">
        <w:r w:rsidR="00A2603E" w:rsidRPr="00A2603E">
          <w:rPr>
            <w:rFonts w:ascii="DFKai-SB" w:eastAsia="DFKai-SB" w:hAnsi="DFKai-SB" w:hint="eastAsia"/>
            <w:color w:val="002060"/>
          </w:rPr>
          <w:t>但因</w:t>
        </w:r>
      </w:ins>
      <w:del w:id="12532" w:author="Charlie Yang" w:date="2023-03-31T16:39:00Z">
        <w:r w:rsidR="00E95057" w:rsidRPr="00A2603E" w:rsidDel="00A2603E">
          <w:rPr>
            <w:rFonts w:ascii="DFKai-SB" w:eastAsia="DFKai-SB" w:hAnsi="DFKai-SB" w:hint="eastAsia"/>
            <w:color w:val="002060"/>
            <w:lang w:eastAsia="zh-TW"/>
          </w:rPr>
          <w:delText>始祖犯罪</w:delText>
        </w:r>
      </w:del>
      <w:ins w:id="12533" w:author="Charlie Yang" w:date="2023-03-31T16:39:00Z">
        <w:r w:rsidR="00A2603E" w:rsidRPr="00A2603E">
          <w:rPr>
            <w:rFonts w:ascii="DFKai-SB" w:eastAsia="DFKai-SB" w:hAnsi="DFKai-SB" w:hint="eastAsia"/>
            <w:color w:val="002060"/>
          </w:rPr>
          <w:t>始祖犯罪</w:t>
        </w:r>
      </w:ins>
      <w:del w:id="12534" w:author="Charlie Yang" w:date="2023-03-31T16:39:00Z">
        <w:r w:rsidR="00E95057" w:rsidRPr="00A2603E" w:rsidDel="00A2603E">
          <w:rPr>
            <w:rFonts w:ascii="DFKai-SB" w:eastAsia="DFKai-SB" w:hAnsi="DFKai-SB" w:hint="eastAsia"/>
            <w:color w:val="002060"/>
            <w:lang w:eastAsia="zh-TW"/>
          </w:rPr>
          <w:delText>墮落</w:delText>
        </w:r>
      </w:del>
      <w:ins w:id="12535" w:author="Charlie Yang" w:date="2023-03-31T16:39:00Z">
        <w:r w:rsidR="00A2603E" w:rsidRPr="00A2603E">
          <w:rPr>
            <w:rFonts w:ascii="DFKai-SB" w:eastAsia="DFKai-SB" w:hAnsi="DFKai-SB" w:hint="eastAsia"/>
            <w:color w:val="002060"/>
          </w:rPr>
          <w:t>堕落</w:t>
        </w:r>
      </w:ins>
      <w:del w:id="12536" w:author="Charlie Yang" w:date="2023-03-31T16:39:00Z">
        <w:r w:rsidR="00E95057" w:rsidRPr="00A2603E" w:rsidDel="00A2603E">
          <w:rPr>
            <w:rFonts w:ascii="DFKai-SB" w:eastAsia="DFKai-SB" w:hAnsi="DFKai-SB" w:hint="eastAsia"/>
            <w:color w:val="002060"/>
            <w:lang w:eastAsia="zh-TW"/>
          </w:rPr>
          <w:delText>，</w:delText>
        </w:r>
      </w:del>
      <w:ins w:id="12537" w:author="Charlie Yang" w:date="2023-03-31T16:39:00Z">
        <w:r w:rsidR="00A2603E" w:rsidRPr="00A2603E">
          <w:rPr>
            <w:rFonts w:ascii="DFKai-SB" w:eastAsia="DFKai-SB" w:hAnsi="DFKai-SB" w:hint="eastAsia"/>
            <w:color w:val="002060"/>
          </w:rPr>
          <w:t>，</w:t>
        </w:r>
      </w:ins>
      <w:del w:id="12538" w:author="Charlie Yang" w:date="2023-03-31T16:39:00Z">
        <w:r w:rsidR="00E95057" w:rsidRPr="00A2603E" w:rsidDel="00A2603E">
          <w:rPr>
            <w:rFonts w:ascii="DFKai-SB" w:eastAsia="DFKai-SB" w:hAnsi="DFKai-SB" w:hint="eastAsia"/>
            <w:color w:val="002060"/>
            <w:lang w:eastAsia="zh-TW"/>
          </w:rPr>
          <w:delText>生孩子</w:delText>
        </w:r>
      </w:del>
      <w:ins w:id="12539" w:author="Charlie Yang" w:date="2023-03-31T16:39:00Z">
        <w:r w:rsidR="00A2603E" w:rsidRPr="00A2603E">
          <w:rPr>
            <w:rFonts w:ascii="DFKai-SB" w:eastAsia="DFKai-SB" w:hAnsi="DFKai-SB" w:hint="eastAsia"/>
            <w:color w:val="002060"/>
          </w:rPr>
          <w:t>生孩子</w:t>
        </w:r>
      </w:ins>
      <w:del w:id="12540" w:author="Charlie Yang" w:date="2023-03-31T16:39:00Z">
        <w:r w:rsidR="00E95057" w:rsidRPr="00A2603E" w:rsidDel="00A2603E">
          <w:rPr>
            <w:rFonts w:ascii="DFKai-SB" w:eastAsia="DFKai-SB" w:hAnsi="DFKai-SB" w:hint="eastAsia"/>
            <w:color w:val="002060"/>
            <w:lang w:eastAsia="zh-TW"/>
          </w:rPr>
          <w:delText>反變成咒詛</w:delText>
        </w:r>
      </w:del>
      <w:ins w:id="12541" w:author="Charlie Yang" w:date="2023-03-31T16:39:00Z">
        <w:r w:rsidR="00A2603E" w:rsidRPr="00A2603E">
          <w:rPr>
            <w:rFonts w:ascii="DFKai-SB" w:eastAsia="DFKai-SB" w:hAnsi="DFKai-SB" w:hint="eastAsia"/>
            <w:color w:val="002060"/>
          </w:rPr>
          <w:t>反变成咒诅</w:t>
        </w:r>
      </w:ins>
      <w:del w:id="12542" w:author="Charlie Yang" w:date="2023-03-31T16:39:00Z">
        <w:r w:rsidR="00E95057" w:rsidRPr="00A2603E" w:rsidDel="00A2603E">
          <w:rPr>
            <w:rFonts w:ascii="DFKai-SB" w:eastAsia="DFKai-SB" w:hAnsi="DFKai-SB" w:hint="eastAsia"/>
            <w:color w:val="002060"/>
            <w:lang w:eastAsia="zh-TW"/>
          </w:rPr>
          <w:delText>和</w:delText>
        </w:r>
      </w:del>
      <w:ins w:id="12543" w:author="Charlie Yang" w:date="2023-03-31T16:39:00Z">
        <w:r w:rsidR="00A2603E" w:rsidRPr="00A2603E">
          <w:rPr>
            <w:rFonts w:ascii="DFKai-SB" w:eastAsia="DFKai-SB" w:hAnsi="DFKai-SB" w:hint="eastAsia"/>
            <w:color w:val="002060"/>
          </w:rPr>
          <w:t>和</w:t>
        </w:r>
      </w:ins>
      <w:del w:id="12544" w:author="Charlie Yang" w:date="2023-03-31T16:39:00Z">
        <w:r w:rsidR="00E95057" w:rsidRPr="00A2603E" w:rsidDel="00A2603E">
          <w:rPr>
            <w:rFonts w:ascii="DFKai-SB" w:eastAsia="DFKai-SB" w:hAnsi="DFKai-SB" w:hint="eastAsia"/>
            <w:color w:val="002060"/>
            <w:lang w:eastAsia="zh-TW"/>
          </w:rPr>
          <w:delText>苦楚</w:delText>
        </w:r>
      </w:del>
      <w:ins w:id="12545" w:author="Charlie Yang" w:date="2023-03-31T16:39:00Z">
        <w:r w:rsidR="00A2603E" w:rsidRPr="00A2603E">
          <w:rPr>
            <w:rFonts w:ascii="DFKai-SB" w:eastAsia="DFKai-SB" w:hAnsi="DFKai-SB" w:hint="eastAsia"/>
            <w:color w:val="002060"/>
          </w:rPr>
          <w:t>苦楚</w:t>
        </w:r>
      </w:ins>
      <w:del w:id="12546" w:author="Charlie Yang" w:date="2023-03-31T16:39:00Z">
        <w:r w:rsidR="00E95057" w:rsidRPr="00A2603E" w:rsidDel="00A2603E">
          <w:rPr>
            <w:rFonts w:ascii="DFKai-SB" w:eastAsia="DFKai-SB" w:hAnsi="DFKai-SB" w:hint="eastAsia"/>
            <w:color w:val="002060"/>
            <w:lang w:eastAsia="zh-TW"/>
          </w:rPr>
          <w:delText>(</w:delText>
        </w:r>
      </w:del>
      <w:ins w:id="12547" w:author="Charlie Yang" w:date="2023-03-31T16:39:00Z">
        <w:r w:rsidR="00A2603E" w:rsidRPr="00A2603E">
          <w:rPr>
            <w:rFonts w:ascii="DFKai-SB" w:eastAsia="DFKai-SB" w:hAnsi="DFKai-SB"/>
            <w:color w:val="002060"/>
          </w:rPr>
          <w:t>(</w:t>
        </w:r>
      </w:ins>
      <w:del w:id="12548" w:author="Charlie Yang" w:date="2023-03-31T16:39:00Z">
        <w:r w:rsidR="00E95057" w:rsidRPr="00A2603E" w:rsidDel="00A2603E">
          <w:rPr>
            <w:rFonts w:ascii="DFKai-SB" w:eastAsia="DFKai-SB" w:hAnsi="DFKai-SB" w:hint="eastAsia"/>
            <w:color w:val="002060"/>
            <w:lang w:eastAsia="zh-TW"/>
          </w:rPr>
          <w:delText>創三</w:delText>
        </w:r>
      </w:del>
      <w:ins w:id="12549" w:author="Charlie Yang" w:date="2023-03-31T16:39:00Z">
        <w:r w:rsidR="00A2603E" w:rsidRPr="00A2603E">
          <w:rPr>
            <w:rFonts w:ascii="DFKai-SB" w:eastAsia="DFKai-SB" w:hAnsi="DFKai-SB" w:hint="eastAsia"/>
            <w:color w:val="002060"/>
          </w:rPr>
          <w:t>创三</w:t>
        </w:r>
      </w:ins>
      <w:del w:id="12550" w:author="Charlie Yang" w:date="2023-03-31T16:39:00Z">
        <w:r w:rsidR="00E95057" w:rsidRPr="00A2603E" w:rsidDel="00A2603E">
          <w:rPr>
            <w:rFonts w:ascii="DFKai-SB" w:eastAsia="DFKai-SB" w:hAnsi="DFKai-SB" w:hint="eastAsia"/>
            <w:color w:val="002060"/>
            <w:lang w:eastAsia="zh-TW"/>
          </w:rPr>
          <w:delText>16</w:delText>
        </w:r>
      </w:del>
      <w:ins w:id="12551" w:author="Charlie Yang" w:date="2023-03-31T16:39:00Z">
        <w:r w:rsidR="00A2603E" w:rsidRPr="00A2603E">
          <w:rPr>
            <w:rFonts w:ascii="DFKai-SB" w:eastAsia="DFKai-SB" w:hAnsi="DFKai-SB"/>
            <w:color w:val="002060"/>
          </w:rPr>
          <w:t>16</w:t>
        </w:r>
      </w:ins>
      <w:del w:id="12552" w:author="Charlie Yang" w:date="2023-03-31T16:39:00Z">
        <w:r w:rsidR="00EA6092" w:rsidRPr="00A2603E" w:rsidDel="00A2603E">
          <w:rPr>
            <w:rFonts w:ascii="DFKai-SB" w:eastAsia="DFKai-SB" w:hAnsi="DFKai-SB" w:hint="eastAsia"/>
            <w:color w:val="002060"/>
            <w:lang w:eastAsia="zh-TW"/>
          </w:rPr>
          <w:delText>)</w:delText>
        </w:r>
      </w:del>
      <w:ins w:id="12553" w:author="Charlie Yang" w:date="2023-03-31T16:39:00Z">
        <w:r w:rsidR="00A2603E" w:rsidRPr="00A2603E">
          <w:rPr>
            <w:rFonts w:ascii="DFKai-SB" w:eastAsia="DFKai-SB" w:hAnsi="DFKai-SB"/>
            <w:color w:val="002060"/>
          </w:rPr>
          <w:t>)</w:t>
        </w:r>
      </w:ins>
      <w:del w:id="12554" w:author="Charlie Yang" w:date="2023-03-31T16:39:00Z">
        <w:r w:rsidR="00E95057" w:rsidRPr="00A2603E" w:rsidDel="00A2603E">
          <w:rPr>
            <w:rFonts w:ascii="DFKai-SB" w:eastAsia="DFKai-SB" w:hAnsi="DFKai-SB" w:hint="eastAsia"/>
            <w:color w:val="002060"/>
            <w:lang w:eastAsia="zh-TW"/>
          </w:rPr>
          <w:delText>。</w:delText>
        </w:r>
      </w:del>
      <w:ins w:id="12555" w:author="Charlie Yang" w:date="2023-03-31T16:39:00Z">
        <w:r w:rsidR="00A2603E" w:rsidRPr="00A2603E">
          <w:rPr>
            <w:rFonts w:ascii="DFKai-SB" w:eastAsia="DFKai-SB" w:hAnsi="DFKai-SB" w:hint="eastAsia"/>
            <w:color w:val="002060"/>
          </w:rPr>
          <w:t>。</w:t>
        </w:r>
      </w:ins>
      <w:del w:id="12556" w:author="Charlie Yang" w:date="2023-03-31T16:39:00Z">
        <w:r w:rsidR="00E95057" w:rsidRPr="00A2603E" w:rsidDel="00A2603E">
          <w:rPr>
            <w:rFonts w:ascii="DFKai-SB" w:eastAsia="DFKai-SB" w:hAnsi="DFKai-SB" w:hint="eastAsia"/>
            <w:color w:val="002060"/>
            <w:lang w:eastAsia="zh-TW"/>
          </w:rPr>
          <w:delText>然而</w:delText>
        </w:r>
      </w:del>
      <w:ins w:id="12557" w:author="Charlie Yang" w:date="2023-03-31T16:39:00Z">
        <w:r w:rsidR="00A2603E" w:rsidRPr="00A2603E">
          <w:rPr>
            <w:rFonts w:ascii="DFKai-SB" w:eastAsia="DFKai-SB" w:hAnsi="DFKai-SB" w:hint="eastAsia"/>
            <w:color w:val="002060"/>
          </w:rPr>
          <w:t>然而</w:t>
        </w:r>
      </w:ins>
      <w:del w:id="12558" w:author="Charlie Yang" w:date="2023-03-31T16:39:00Z">
        <w:r w:rsidR="00E95057" w:rsidRPr="00A2603E" w:rsidDel="00A2603E">
          <w:rPr>
            <w:rFonts w:ascii="DFKai-SB" w:eastAsia="DFKai-SB" w:hAnsi="DFKai-SB" w:hint="eastAsia"/>
            <w:color w:val="002060"/>
            <w:lang w:eastAsia="zh-TW"/>
          </w:rPr>
          <w:delText>，</w:delText>
        </w:r>
      </w:del>
      <w:ins w:id="12559" w:author="Charlie Yang" w:date="2023-03-31T16:39:00Z">
        <w:r w:rsidR="00A2603E" w:rsidRPr="00A2603E">
          <w:rPr>
            <w:rFonts w:ascii="DFKai-SB" w:eastAsia="DFKai-SB" w:hAnsi="DFKai-SB" w:hint="eastAsia"/>
            <w:color w:val="002060"/>
          </w:rPr>
          <w:t>，</w:t>
        </w:r>
      </w:ins>
      <w:del w:id="12560" w:author="Charlie Yang" w:date="2023-03-31T16:39:00Z">
        <w:r w:rsidR="00E95057" w:rsidRPr="00A2603E" w:rsidDel="00A2603E">
          <w:rPr>
            <w:rFonts w:ascii="DFKai-SB" w:eastAsia="DFKai-SB" w:hAnsi="DFKai-SB" w:hint="eastAsia"/>
            <w:color w:val="002060"/>
            <w:lang w:eastAsia="zh-TW"/>
          </w:rPr>
          <w:delText>新約的應許</w:delText>
        </w:r>
      </w:del>
      <w:ins w:id="12561" w:author="Charlie Yang" w:date="2023-03-31T16:39:00Z">
        <w:r w:rsidR="00A2603E" w:rsidRPr="00A2603E">
          <w:rPr>
            <w:rFonts w:ascii="DFKai-SB" w:eastAsia="DFKai-SB" w:hAnsi="DFKai-SB" w:hint="eastAsia"/>
            <w:color w:val="002060"/>
          </w:rPr>
          <w:t>新约的应许</w:t>
        </w:r>
      </w:ins>
      <w:del w:id="12562" w:author="Charlie Yang" w:date="2023-03-31T16:39:00Z">
        <w:r w:rsidR="00E95057" w:rsidRPr="00A2603E" w:rsidDel="00A2603E">
          <w:rPr>
            <w:rFonts w:ascii="DFKai-SB" w:eastAsia="DFKai-SB" w:hAnsi="DFKai-SB" w:hint="eastAsia"/>
            <w:color w:val="002060"/>
            <w:lang w:eastAsia="zh-TW"/>
          </w:rPr>
          <w:delText>卻</w:delText>
        </w:r>
      </w:del>
      <w:ins w:id="12563" w:author="Charlie Yang" w:date="2023-03-31T16:39:00Z">
        <w:r w:rsidR="00A2603E" w:rsidRPr="00A2603E">
          <w:rPr>
            <w:rFonts w:ascii="DFKai-SB" w:eastAsia="DFKai-SB" w:hAnsi="DFKai-SB" w:hint="eastAsia"/>
            <w:color w:val="002060"/>
          </w:rPr>
          <w:t>却</w:t>
        </w:r>
      </w:ins>
      <w:del w:id="12564" w:author="Charlie Yang" w:date="2023-03-31T16:39:00Z">
        <w:r w:rsidR="00E95057" w:rsidRPr="00A2603E" w:rsidDel="00A2603E">
          <w:rPr>
            <w:rFonts w:ascii="DFKai-SB" w:eastAsia="DFKai-SB" w:hAnsi="DFKai-SB" w:hint="eastAsia"/>
            <w:color w:val="002060"/>
            <w:lang w:eastAsia="zh-TW"/>
          </w:rPr>
          <w:delText>是</w:delText>
        </w:r>
      </w:del>
      <w:ins w:id="12565" w:author="Charlie Yang" w:date="2023-03-31T16:39:00Z">
        <w:r w:rsidR="00A2603E" w:rsidRPr="00A2603E">
          <w:rPr>
            <w:rFonts w:ascii="DFKai-SB" w:eastAsia="DFKai-SB" w:hAnsi="DFKai-SB" w:hint="eastAsia"/>
            <w:color w:val="002060"/>
          </w:rPr>
          <w:t>是</w:t>
        </w:r>
      </w:ins>
      <w:del w:id="12566" w:author="Charlie Yang" w:date="2023-03-31T16:39:00Z">
        <w:r w:rsidR="00E95057" w:rsidRPr="00A2603E" w:rsidDel="00A2603E">
          <w:rPr>
            <w:rFonts w:ascii="DFKai-SB" w:eastAsia="DFKai-SB" w:hAnsi="DFKai-SB" w:hint="eastAsia"/>
            <w:b/>
            <w:color w:val="0000FF"/>
            <w:lang w:eastAsia="zh-TW"/>
          </w:rPr>
          <w:delText>「女人若常存信心、愛心</w:delText>
        </w:r>
      </w:del>
      <w:ins w:id="12567" w:author="Charlie Yang" w:date="2023-03-31T16:39:00Z">
        <w:r w:rsidR="00A2603E" w:rsidRPr="00A2603E">
          <w:rPr>
            <w:rFonts w:ascii="DFKai-SB" w:eastAsia="DFKai-SB" w:hAnsi="DFKai-SB" w:hint="eastAsia"/>
            <w:b/>
            <w:color w:val="0000FF"/>
          </w:rPr>
          <w:t>「女人若常存信心、爱心</w:t>
        </w:r>
      </w:ins>
      <w:del w:id="12568" w:author="Charlie Yang" w:date="2023-03-31T16:39:00Z">
        <w:r w:rsidR="00E95057" w:rsidRPr="00A2603E" w:rsidDel="00A2603E">
          <w:rPr>
            <w:rFonts w:ascii="DFKai-SB" w:eastAsia="DFKai-SB" w:hAnsi="DFKai-SB" w:hint="eastAsia"/>
            <w:b/>
            <w:color w:val="0000FF"/>
            <w:lang w:eastAsia="zh-TW"/>
          </w:rPr>
          <w:delText>，</w:delText>
        </w:r>
      </w:del>
      <w:ins w:id="12569" w:author="Charlie Yang" w:date="2023-03-31T16:39:00Z">
        <w:r w:rsidR="00A2603E" w:rsidRPr="00A2603E">
          <w:rPr>
            <w:rFonts w:ascii="DFKai-SB" w:eastAsia="DFKai-SB" w:hAnsi="DFKai-SB" w:hint="eastAsia"/>
            <w:b/>
            <w:color w:val="0000FF"/>
          </w:rPr>
          <w:t>，</w:t>
        </w:r>
      </w:ins>
      <w:del w:id="12570" w:author="Charlie Yang" w:date="2023-03-31T16:39:00Z">
        <w:r w:rsidR="00E95057" w:rsidRPr="00A2603E" w:rsidDel="00A2603E">
          <w:rPr>
            <w:rFonts w:ascii="DFKai-SB" w:eastAsia="DFKai-SB" w:hAnsi="DFKai-SB" w:hint="eastAsia"/>
            <w:b/>
            <w:color w:val="0000FF"/>
            <w:lang w:eastAsia="zh-TW"/>
          </w:rPr>
          <w:delText>又聖潔自守</w:delText>
        </w:r>
      </w:del>
      <w:ins w:id="12571" w:author="Charlie Yang" w:date="2023-03-31T16:39:00Z">
        <w:r w:rsidR="00A2603E" w:rsidRPr="00A2603E">
          <w:rPr>
            <w:rFonts w:ascii="DFKai-SB" w:eastAsia="DFKai-SB" w:hAnsi="DFKai-SB" w:hint="eastAsia"/>
            <w:b/>
            <w:color w:val="0000FF"/>
          </w:rPr>
          <w:t>又圣洁自守</w:t>
        </w:r>
      </w:ins>
      <w:del w:id="12572" w:author="Charlie Yang" w:date="2023-03-31T16:39:00Z">
        <w:r w:rsidR="00E95057" w:rsidRPr="00A2603E" w:rsidDel="00A2603E">
          <w:rPr>
            <w:rFonts w:ascii="DFKai-SB" w:eastAsia="DFKai-SB" w:hAnsi="DFKai-SB" w:hint="eastAsia"/>
            <w:b/>
            <w:color w:val="0000FF"/>
            <w:lang w:eastAsia="zh-TW"/>
          </w:rPr>
          <w:delText>，</w:delText>
        </w:r>
      </w:del>
      <w:ins w:id="12573" w:author="Charlie Yang" w:date="2023-03-31T16:39:00Z">
        <w:r w:rsidR="00A2603E" w:rsidRPr="00A2603E">
          <w:rPr>
            <w:rFonts w:ascii="DFKai-SB" w:eastAsia="DFKai-SB" w:hAnsi="DFKai-SB" w:hint="eastAsia"/>
            <w:b/>
            <w:color w:val="0000FF"/>
          </w:rPr>
          <w:t>，</w:t>
        </w:r>
      </w:ins>
      <w:del w:id="12574" w:author="Charlie Yang" w:date="2023-03-31T16:39:00Z">
        <w:r w:rsidR="00E95057" w:rsidRPr="00A2603E" w:rsidDel="00A2603E">
          <w:rPr>
            <w:rFonts w:ascii="DFKai-SB" w:eastAsia="DFKai-SB" w:hAnsi="DFKai-SB" w:hint="eastAsia"/>
            <w:b/>
            <w:color w:val="0000FF"/>
            <w:lang w:eastAsia="zh-TW"/>
          </w:rPr>
          <w:delText>就必在生產上得救。</w:delText>
        </w:r>
      </w:del>
      <w:ins w:id="12575" w:author="Charlie Yang" w:date="2023-03-31T16:39:00Z">
        <w:r w:rsidR="00A2603E" w:rsidRPr="00A2603E">
          <w:rPr>
            <w:rFonts w:ascii="DFKai-SB" w:eastAsia="DFKai-SB" w:hAnsi="DFKai-SB" w:hint="eastAsia"/>
            <w:b/>
            <w:color w:val="0000FF"/>
          </w:rPr>
          <w:t>就必在生产上得救。</w:t>
        </w:r>
      </w:ins>
      <w:del w:id="12576" w:author="Charlie Yang" w:date="2023-03-31T16:39:00Z">
        <w:r w:rsidR="00E95057" w:rsidRPr="00A2603E" w:rsidDel="00A2603E">
          <w:rPr>
            <w:rFonts w:ascii="DFKai-SB" w:eastAsia="DFKai-SB" w:hAnsi="DFKai-SB" w:hint="eastAsia"/>
            <w:b/>
            <w:color w:val="0000FF"/>
            <w:lang w:eastAsia="zh-TW"/>
          </w:rPr>
          <w:delText>」</w:delText>
        </w:r>
      </w:del>
      <w:ins w:id="12577" w:author="Charlie Yang" w:date="2023-03-31T16:39:00Z">
        <w:r w:rsidR="00A2603E" w:rsidRPr="00A2603E">
          <w:rPr>
            <w:rFonts w:ascii="DFKai-SB" w:eastAsia="DFKai-SB" w:hAnsi="DFKai-SB" w:hint="eastAsia"/>
            <w:b/>
            <w:color w:val="0000FF"/>
          </w:rPr>
          <w:t>」</w:t>
        </w:r>
      </w:ins>
      <w:del w:id="12578" w:author="Charlie Yang" w:date="2023-03-31T16:39:00Z">
        <w:r w:rsidR="00E95057" w:rsidRPr="00A2603E" w:rsidDel="00A2603E">
          <w:rPr>
            <w:rFonts w:ascii="DFKai-SB" w:eastAsia="DFKai-SB" w:hAnsi="DFKai-SB" w:hint="eastAsia"/>
            <w:color w:val="002060"/>
            <w:lang w:eastAsia="zh-TW"/>
          </w:rPr>
          <w:delText>(</w:delText>
        </w:r>
      </w:del>
      <w:ins w:id="12579" w:author="Charlie Yang" w:date="2023-03-31T16:39:00Z">
        <w:r w:rsidR="00A2603E" w:rsidRPr="00A2603E">
          <w:rPr>
            <w:rFonts w:ascii="DFKai-SB" w:eastAsia="DFKai-SB" w:hAnsi="DFKai-SB"/>
            <w:color w:val="002060"/>
          </w:rPr>
          <w:t>(</w:t>
        </w:r>
      </w:ins>
      <w:del w:id="12580" w:author="Charlie Yang" w:date="2023-03-31T16:39:00Z">
        <w:r w:rsidR="00E95057" w:rsidRPr="00A2603E" w:rsidDel="00A2603E">
          <w:rPr>
            <w:rFonts w:ascii="DFKai-SB" w:eastAsia="DFKai-SB" w:hAnsi="DFKai-SB" w:hint="eastAsia"/>
            <w:color w:val="002060"/>
            <w:lang w:eastAsia="zh-TW"/>
          </w:rPr>
          <w:delText>提前二</w:delText>
        </w:r>
      </w:del>
      <w:ins w:id="12581" w:author="Charlie Yang" w:date="2023-03-31T16:39:00Z">
        <w:r w:rsidR="00A2603E" w:rsidRPr="00A2603E">
          <w:rPr>
            <w:rFonts w:ascii="DFKai-SB" w:eastAsia="DFKai-SB" w:hAnsi="DFKai-SB" w:hint="eastAsia"/>
            <w:color w:val="002060"/>
          </w:rPr>
          <w:t>提前二</w:t>
        </w:r>
      </w:ins>
      <w:del w:id="12582" w:author="Charlie Yang" w:date="2023-03-31T16:39:00Z">
        <w:r w:rsidR="00E95057" w:rsidRPr="00A2603E" w:rsidDel="00A2603E">
          <w:rPr>
            <w:rFonts w:ascii="DFKai-SB" w:eastAsia="DFKai-SB" w:hAnsi="DFKai-SB" w:hint="eastAsia"/>
            <w:color w:val="002060"/>
            <w:lang w:eastAsia="zh-TW"/>
          </w:rPr>
          <w:delText>15</w:delText>
        </w:r>
      </w:del>
      <w:ins w:id="12583" w:author="Charlie Yang" w:date="2023-03-31T16:39:00Z">
        <w:r w:rsidR="00A2603E" w:rsidRPr="00A2603E">
          <w:rPr>
            <w:rFonts w:ascii="DFKai-SB" w:eastAsia="DFKai-SB" w:hAnsi="DFKai-SB"/>
            <w:color w:val="002060"/>
          </w:rPr>
          <w:t>15</w:t>
        </w:r>
      </w:ins>
      <w:del w:id="12584" w:author="Charlie Yang" w:date="2023-03-31T16:39:00Z">
        <w:r w:rsidR="00EA6092" w:rsidRPr="00A2603E" w:rsidDel="00A2603E">
          <w:rPr>
            <w:rFonts w:ascii="DFKai-SB" w:eastAsia="DFKai-SB" w:hAnsi="DFKai-SB"/>
            <w:color w:val="002060"/>
            <w:lang w:eastAsia="zh-TW"/>
          </w:rPr>
          <w:delText>)</w:delText>
        </w:r>
      </w:del>
      <w:ins w:id="12585" w:author="Charlie Yang" w:date="2023-03-31T16:39:00Z">
        <w:r w:rsidR="00A2603E" w:rsidRPr="00A2603E">
          <w:rPr>
            <w:rFonts w:ascii="DFKai-SB" w:eastAsia="DFKai-SB" w:hAnsi="DFKai-SB"/>
            <w:color w:val="002060"/>
          </w:rPr>
          <w:t>)</w:t>
        </w:r>
      </w:ins>
      <w:del w:id="12586" w:author="Charlie Yang" w:date="2023-03-31T16:39:00Z">
        <w:r w:rsidR="00E95057" w:rsidRPr="00A2603E" w:rsidDel="00A2603E">
          <w:rPr>
            <w:rFonts w:ascii="DFKai-SB" w:eastAsia="DFKai-SB" w:hAnsi="DFKai-SB" w:hint="eastAsia"/>
            <w:color w:val="002060"/>
            <w:lang w:eastAsia="zh-TW"/>
          </w:rPr>
          <w:delText>生產兒女對女人雖是一種苦難</w:delText>
        </w:r>
      </w:del>
      <w:bookmarkStart w:id="12587" w:name="_Hlk128044840"/>
      <w:ins w:id="12588" w:author="Charlie Yang" w:date="2023-03-31T16:39:00Z">
        <w:r w:rsidR="00A2603E" w:rsidRPr="00A2603E">
          <w:rPr>
            <w:rFonts w:ascii="DFKai-SB" w:eastAsia="DFKai-SB" w:hAnsi="DFKai-SB" w:hint="eastAsia"/>
            <w:color w:val="002060"/>
          </w:rPr>
          <w:t>生产儿女对女人虽是一种苦难</w:t>
        </w:r>
      </w:ins>
      <w:del w:id="12589" w:author="Charlie Yang" w:date="2023-03-31T16:39:00Z">
        <w:r w:rsidR="00E95057" w:rsidRPr="00A2603E" w:rsidDel="00A2603E">
          <w:rPr>
            <w:rFonts w:ascii="DFKai-SB" w:eastAsia="DFKai-SB" w:hAnsi="DFKai-SB" w:hint="eastAsia"/>
            <w:color w:val="002060"/>
            <w:lang w:eastAsia="zh-TW"/>
          </w:rPr>
          <w:delText>，</w:delText>
        </w:r>
      </w:del>
      <w:bookmarkEnd w:id="12587"/>
      <w:ins w:id="12590" w:author="Charlie Yang" w:date="2023-03-31T16:39:00Z">
        <w:r w:rsidR="00A2603E" w:rsidRPr="00A2603E">
          <w:rPr>
            <w:rFonts w:ascii="DFKai-SB" w:eastAsia="DFKai-SB" w:hAnsi="DFKai-SB" w:hint="eastAsia"/>
            <w:color w:val="002060"/>
          </w:rPr>
          <w:t>，</w:t>
        </w:r>
      </w:ins>
      <w:del w:id="12591" w:author="Charlie Yang" w:date="2023-03-31T16:39:00Z">
        <w:r w:rsidR="00E95057" w:rsidRPr="00A2603E" w:rsidDel="00A2603E">
          <w:rPr>
            <w:rFonts w:ascii="DFKai-SB" w:eastAsia="DFKai-SB" w:hAnsi="DFKai-SB" w:hint="eastAsia"/>
            <w:color w:val="002060"/>
            <w:lang w:eastAsia="zh-TW"/>
          </w:rPr>
          <w:delText>但敬虔的姊妹</w:delText>
        </w:r>
      </w:del>
      <w:ins w:id="12592" w:author="Charlie Yang" w:date="2023-03-31T16:39:00Z">
        <w:r w:rsidR="00A2603E" w:rsidRPr="00A2603E">
          <w:rPr>
            <w:rFonts w:ascii="DFKai-SB" w:eastAsia="DFKai-SB" w:hAnsi="DFKai-SB" w:hint="eastAsia"/>
            <w:color w:val="002060"/>
          </w:rPr>
          <w:t>但敬虔的姊妹</w:t>
        </w:r>
      </w:ins>
      <w:del w:id="12593" w:author="Charlie Yang" w:date="2023-03-31T16:39:00Z">
        <w:r w:rsidR="00E95057" w:rsidRPr="00A2603E" w:rsidDel="00A2603E">
          <w:rPr>
            <w:rFonts w:ascii="DFKai-SB" w:eastAsia="DFKai-SB" w:hAnsi="DFKai-SB" w:hint="eastAsia"/>
            <w:color w:val="002060"/>
            <w:lang w:eastAsia="zh-TW"/>
          </w:rPr>
          <w:delText>因基督的救恩</w:delText>
        </w:r>
      </w:del>
      <w:ins w:id="12594" w:author="Charlie Yang" w:date="2023-03-31T16:39:00Z">
        <w:r w:rsidR="00A2603E" w:rsidRPr="00A2603E">
          <w:rPr>
            <w:rFonts w:ascii="DFKai-SB" w:eastAsia="DFKai-SB" w:hAnsi="DFKai-SB" w:hint="eastAsia"/>
            <w:color w:val="002060"/>
          </w:rPr>
          <w:t>因基督的救恩</w:t>
        </w:r>
      </w:ins>
      <w:del w:id="12595" w:author="Charlie Yang" w:date="2023-03-31T16:39:00Z">
        <w:r w:rsidR="00E95057" w:rsidRPr="00A2603E" w:rsidDel="00A2603E">
          <w:rPr>
            <w:rFonts w:ascii="DFKai-SB" w:eastAsia="DFKai-SB" w:hAnsi="DFKai-SB" w:hint="eastAsia"/>
            <w:color w:val="002060"/>
            <w:lang w:eastAsia="zh-TW"/>
          </w:rPr>
          <w:delText>，</w:delText>
        </w:r>
      </w:del>
      <w:ins w:id="12596" w:author="Charlie Yang" w:date="2023-03-31T16:39:00Z">
        <w:r w:rsidR="00A2603E" w:rsidRPr="00A2603E">
          <w:rPr>
            <w:rFonts w:ascii="DFKai-SB" w:eastAsia="DFKai-SB" w:hAnsi="DFKai-SB" w:hint="eastAsia"/>
            <w:color w:val="002060"/>
          </w:rPr>
          <w:t>，</w:t>
        </w:r>
      </w:ins>
      <w:del w:id="12597" w:author="Charlie Yang" w:date="2023-03-31T16:39:00Z">
        <w:r w:rsidR="00E95057" w:rsidRPr="00A2603E" w:rsidDel="00A2603E">
          <w:rPr>
            <w:rFonts w:ascii="DFKai-SB" w:eastAsia="DFKai-SB" w:hAnsi="DFKai-SB" w:hint="eastAsia"/>
            <w:color w:val="002060"/>
            <w:lang w:eastAsia="zh-TW"/>
          </w:rPr>
          <w:delText>就</w:delText>
        </w:r>
      </w:del>
      <w:ins w:id="12598" w:author="Charlie Yang" w:date="2023-03-31T16:39:00Z">
        <w:r w:rsidR="00A2603E" w:rsidRPr="00A2603E">
          <w:rPr>
            <w:rFonts w:ascii="DFKai-SB" w:eastAsia="DFKai-SB" w:hAnsi="DFKai-SB" w:hint="eastAsia"/>
            <w:color w:val="002060"/>
          </w:rPr>
          <w:t>就</w:t>
        </w:r>
      </w:ins>
      <w:del w:id="12599" w:author="Charlie Yang" w:date="2023-03-31T16:39:00Z">
        <w:r w:rsidR="00E95057" w:rsidRPr="00A2603E" w:rsidDel="00A2603E">
          <w:rPr>
            <w:rFonts w:ascii="DFKai-SB" w:eastAsia="DFKai-SB" w:hAnsi="DFKai-SB" w:hint="eastAsia"/>
            <w:color w:val="002060"/>
            <w:lang w:eastAsia="zh-TW"/>
          </w:rPr>
          <w:delText>能夠化苦難為喜樂和祝福</w:delText>
        </w:r>
      </w:del>
      <w:ins w:id="12600" w:author="Charlie Yang" w:date="2023-03-31T16:39:00Z">
        <w:r w:rsidR="00A2603E" w:rsidRPr="00A2603E">
          <w:rPr>
            <w:rFonts w:ascii="DFKai-SB" w:eastAsia="DFKai-SB" w:hAnsi="DFKai-SB" w:hint="eastAsia"/>
            <w:color w:val="002060"/>
          </w:rPr>
          <w:t>能够化苦难为喜乐和祝福</w:t>
        </w:r>
      </w:ins>
      <w:del w:id="12601" w:author="Charlie Yang" w:date="2023-03-31T16:39:00Z">
        <w:r w:rsidR="00E95057" w:rsidRPr="00A2603E" w:rsidDel="00A2603E">
          <w:rPr>
            <w:rFonts w:ascii="DFKai-SB" w:eastAsia="DFKai-SB" w:hAnsi="DFKai-SB" w:cs="SimSun" w:hint="eastAsia"/>
            <w:color w:val="002060"/>
            <w:lang w:eastAsia="zh-TW"/>
          </w:rPr>
          <w:delText>。</w:delText>
        </w:r>
      </w:del>
      <w:ins w:id="12602" w:author="Charlie Yang" w:date="2023-03-31T16:39:00Z">
        <w:r w:rsidR="00A2603E" w:rsidRPr="00A2603E">
          <w:rPr>
            <w:rFonts w:ascii="DFKai-SB" w:eastAsia="DFKai-SB" w:hAnsi="DFKai-SB" w:cs="SimSun" w:hint="eastAsia"/>
            <w:color w:val="002060"/>
          </w:rPr>
          <w:t>。</w:t>
        </w:r>
      </w:ins>
      <w:del w:id="12603" w:author="Charlie Yang" w:date="2023-03-31T16:39:00Z">
        <w:r w:rsidRPr="00A2603E" w:rsidDel="00A2603E">
          <w:rPr>
            <w:rFonts w:ascii="DFKai-SB" w:eastAsia="DFKai-SB" w:hAnsi="DFKai-SB" w:cs="SimSun" w:hint="eastAsia"/>
            <w:color w:val="002060"/>
            <w:lang w:eastAsia="zh-TW"/>
          </w:rPr>
          <w:delText>這是何等的安慰！</w:delText>
        </w:r>
      </w:del>
      <w:bookmarkStart w:id="12604" w:name="_Hlk128044849"/>
      <w:ins w:id="12605" w:author="Charlie Yang" w:date="2023-03-31T16:39:00Z">
        <w:r w:rsidR="00A2603E" w:rsidRPr="00A2603E">
          <w:rPr>
            <w:rFonts w:ascii="DFKai-SB" w:eastAsia="DFKai-SB" w:hAnsi="DFKai-SB" w:cs="SimSun" w:hint="cs"/>
            <w:color w:val="002060"/>
          </w:rPr>
          <w:t>这</w:t>
        </w:r>
        <w:r w:rsidR="00A2603E" w:rsidRPr="00A2603E">
          <w:rPr>
            <w:rFonts w:ascii="DFKai-SB" w:eastAsia="DFKai-SB" w:hAnsi="DFKai-SB" w:cs="SimSun" w:hint="eastAsia"/>
            <w:color w:val="002060"/>
          </w:rPr>
          <w:t>是何等的安慰！</w:t>
        </w:r>
      </w:ins>
      <w:del w:id="12606" w:author="Charlie Yang" w:date="2023-03-31T16:39:00Z">
        <w:r w:rsidR="00144974" w:rsidRPr="00A2603E" w:rsidDel="00A2603E">
          <w:rPr>
            <w:rFonts w:ascii="DFKai-SB" w:eastAsia="DFKai-SB" w:hAnsi="DFKai-SB" w:cs="SimSun" w:hint="eastAsia"/>
            <w:color w:val="002060"/>
            <w:lang w:eastAsia="zh-TW"/>
          </w:rPr>
          <w:delText>所以</w:delText>
        </w:r>
      </w:del>
      <w:ins w:id="12607" w:author="Charlie Yang" w:date="2023-03-31T16:39:00Z">
        <w:r w:rsidR="00A2603E" w:rsidRPr="00A2603E">
          <w:rPr>
            <w:rFonts w:ascii="DFKai-SB" w:eastAsia="DFKai-SB" w:hAnsi="DFKai-SB" w:cs="SimSun" w:hint="eastAsia"/>
            <w:color w:val="002060"/>
          </w:rPr>
          <w:t>所以</w:t>
        </w:r>
      </w:ins>
      <w:del w:id="12608" w:author="Charlie Yang" w:date="2023-03-31T16:39:00Z">
        <w:r w:rsidR="00144974" w:rsidRPr="00A2603E" w:rsidDel="00A2603E">
          <w:rPr>
            <w:rFonts w:ascii="DFKai-SB" w:eastAsia="DFKai-SB" w:hAnsi="DFKai-SB" w:hint="eastAsia"/>
            <w:color w:val="002060"/>
            <w:lang w:eastAsia="zh-TW"/>
          </w:rPr>
          <w:delText>，</w:delText>
        </w:r>
      </w:del>
      <w:bookmarkEnd w:id="12604"/>
      <w:ins w:id="12609" w:author="Charlie Yang" w:date="2023-03-31T16:39:00Z">
        <w:r w:rsidR="00A2603E" w:rsidRPr="00A2603E">
          <w:rPr>
            <w:rFonts w:ascii="DFKai-SB" w:eastAsia="DFKai-SB" w:hAnsi="DFKai-SB" w:hint="eastAsia"/>
            <w:color w:val="002060"/>
          </w:rPr>
          <w:t>，</w:t>
        </w:r>
      </w:ins>
      <w:del w:id="12610" w:author="Charlie Yang" w:date="2023-03-31T16:39:00Z">
        <w:r w:rsidRPr="00A2603E" w:rsidDel="00A2603E">
          <w:rPr>
            <w:rFonts w:ascii="DFKai-SB" w:eastAsia="DFKai-SB" w:hAnsi="DFKai-SB" w:hint="eastAsia"/>
            <w:bCs/>
            <w:color w:val="002060"/>
            <w:lang w:eastAsia="zh-TW"/>
          </w:rPr>
          <w:delText>我們</w:delText>
        </w:r>
      </w:del>
      <w:ins w:id="12611" w:author="Charlie Yang" w:date="2023-03-31T16:39:00Z">
        <w:r w:rsidR="00A2603E" w:rsidRPr="00A2603E">
          <w:rPr>
            <w:rFonts w:ascii="DFKai-SB" w:eastAsia="DFKai-SB" w:hAnsi="DFKai-SB" w:hint="eastAsia"/>
            <w:bCs/>
            <w:color w:val="002060"/>
          </w:rPr>
          <w:t>我们</w:t>
        </w:r>
      </w:ins>
      <w:del w:id="12612" w:author="Charlie Yang" w:date="2023-03-31T16:39:00Z">
        <w:r w:rsidRPr="00A2603E" w:rsidDel="00A2603E">
          <w:rPr>
            <w:rFonts w:ascii="DFKai-SB" w:eastAsia="DFKai-SB" w:hAnsi="DFKai-SB" w:hint="eastAsia"/>
            <w:bCs/>
            <w:color w:val="002060"/>
            <w:lang w:eastAsia="zh-TW"/>
          </w:rPr>
          <w:delText>當將生命的祝福傳及我們的</w:delText>
        </w:r>
        <w:bookmarkStart w:id="12613" w:name="_Hlk128043378"/>
        <w:r w:rsidRPr="00A2603E" w:rsidDel="00A2603E">
          <w:rPr>
            <w:rFonts w:ascii="DFKai-SB" w:eastAsia="DFKai-SB" w:hAnsi="DFKai-SB" w:hint="eastAsia"/>
            <w:bCs/>
            <w:color w:val="002060"/>
            <w:lang w:eastAsia="zh-TW"/>
          </w:rPr>
          <w:delText>兒女。</w:delText>
        </w:r>
      </w:del>
      <w:bookmarkEnd w:id="12613"/>
      <w:ins w:id="12614" w:author="Charlie Yang" w:date="2023-03-31T16:39:00Z">
        <w:r w:rsidR="00A2603E" w:rsidRPr="00A2603E">
          <w:rPr>
            <w:rFonts w:ascii="DFKai-SB" w:eastAsia="DFKai-SB" w:hAnsi="DFKai-SB" w:hint="eastAsia"/>
            <w:bCs/>
            <w:color w:val="002060"/>
          </w:rPr>
          <w:t>当将生命的祝福传及我们的儿女。</w:t>
        </w:r>
      </w:ins>
    </w:p>
    <w:p w14:paraId="58B6ABD8" w14:textId="77777777" w:rsidR="00E95057" w:rsidRPr="00A2603E" w:rsidRDefault="00E95057" w:rsidP="001A7729">
      <w:pPr>
        <w:rPr>
          <w:rFonts w:ascii="DFKai-SB" w:eastAsia="DFKai-SB" w:hAnsi="DFKai-SB"/>
          <w:b/>
          <w:bCs/>
          <w:color w:val="002060"/>
          <w:shd w:val="clear" w:color="auto" w:fill="FFFFFF"/>
          <w:lang w:eastAsia="zh-TW"/>
        </w:rPr>
        <w:pPrChange w:id="12615" w:author="Charlie Yang" w:date="2023-03-31T16:48:00Z">
          <w:pPr/>
        </w:pPrChange>
      </w:pPr>
    </w:p>
    <w:p w14:paraId="3FCDA743" w14:textId="2611DD1F" w:rsidR="00E95057" w:rsidRPr="00A2603E" w:rsidRDefault="00142BCB" w:rsidP="001A7729">
      <w:pPr>
        <w:rPr>
          <w:rFonts w:ascii="DFKai-SB" w:eastAsia="DFKai-SB" w:hAnsi="DFKai-SB"/>
          <w:b/>
          <w:color w:val="984806" w:themeColor="accent6" w:themeShade="80"/>
          <w:lang w:eastAsia="zh-TW"/>
        </w:rPr>
        <w:pPrChange w:id="12616" w:author="Charlie Yang" w:date="2023-03-31T16:48:00Z">
          <w:pPr/>
        </w:pPrChange>
      </w:pPr>
      <w:del w:id="12617"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2618" w:author="Charlie Yang" w:date="2023-03-31T16:39:00Z">
        <w:r w:rsidR="00A2603E" w:rsidRPr="00A2603E">
          <w:rPr>
            <w:rFonts w:ascii="DFKai-SB" w:eastAsia="DFKai-SB" w:hAnsi="DFKai-SB" w:hint="eastAsia"/>
            <w:b/>
            <w:bCs/>
            <w:color w:val="002060"/>
            <w:shd w:val="clear" w:color="auto" w:fill="FFFFFF"/>
          </w:rPr>
          <w:t>【每日金句】</w:t>
        </w:r>
      </w:ins>
      <w:del w:id="12619" w:author="Charlie Yang" w:date="2023-03-31T16:39:00Z">
        <w:r w:rsidR="00E95057" w:rsidRPr="00A2603E" w:rsidDel="00A2603E">
          <w:rPr>
            <w:rFonts w:ascii="DFKai-SB" w:eastAsia="DFKai-SB" w:hAnsi="DFKai-SB" w:hint="eastAsia"/>
            <w:b/>
            <w:color w:val="984806" w:themeColor="accent6" w:themeShade="80"/>
            <w:lang w:eastAsia="zh-TW"/>
          </w:rPr>
          <w:delText>「</w:delText>
        </w:r>
      </w:del>
      <w:ins w:id="12620" w:author="Charlie Yang" w:date="2023-03-31T16:39:00Z">
        <w:r w:rsidR="00A2603E" w:rsidRPr="00A2603E">
          <w:rPr>
            <w:rFonts w:ascii="DFKai-SB" w:eastAsia="DFKai-SB" w:hAnsi="DFKai-SB" w:hint="eastAsia"/>
            <w:b/>
            <w:color w:val="984806" w:themeColor="accent6" w:themeShade="80"/>
          </w:rPr>
          <w:t>「</w:t>
        </w:r>
      </w:ins>
      <w:del w:id="12621" w:author="Charlie Yang" w:date="2023-03-31T16:39:00Z">
        <w:r w:rsidR="00E95057" w:rsidRPr="00A2603E" w:rsidDel="00A2603E">
          <w:rPr>
            <w:rFonts w:ascii="DFKai-SB" w:eastAsia="DFKai-SB" w:hAnsi="DFKai-SB" w:hint="eastAsia"/>
            <w:b/>
            <w:color w:val="984806" w:themeColor="accent6" w:themeShade="80"/>
            <w:lang w:eastAsia="zh-TW"/>
          </w:rPr>
          <w:delText>神規定婦人生子之後</w:delText>
        </w:r>
      </w:del>
      <w:ins w:id="12622" w:author="Charlie Yang" w:date="2023-03-31T16:39:00Z">
        <w:r w:rsidR="00A2603E" w:rsidRPr="00A2603E">
          <w:rPr>
            <w:rFonts w:ascii="DFKai-SB" w:eastAsia="DFKai-SB" w:hAnsi="DFKai-SB" w:hint="eastAsia"/>
            <w:b/>
            <w:color w:val="984806" w:themeColor="accent6" w:themeShade="80"/>
          </w:rPr>
          <w:t>神规定妇人生子之后</w:t>
        </w:r>
      </w:ins>
      <w:del w:id="12623" w:author="Charlie Yang" w:date="2023-03-31T16:39:00Z">
        <w:r w:rsidR="00E95057" w:rsidRPr="00A2603E" w:rsidDel="00A2603E">
          <w:rPr>
            <w:rFonts w:ascii="DFKai-SB" w:eastAsia="DFKai-SB" w:hAnsi="DFKai-SB" w:hint="eastAsia"/>
            <w:b/>
            <w:color w:val="984806" w:themeColor="accent6" w:themeShade="80"/>
            <w:lang w:eastAsia="zh-TW"/>
          </w:rPr>
          <w:delText>，</w:delText>
        </w:r>
      </w:del>
      <w:ins w:id="12624" w:author="Charlie Yang" w:date="2023-03-31T16:39:00Z">
        <w:r w:rsidR="00A2603E" w:rsidRPr="00A2603E">
          <w:rPr>
            <w:rFonts w:ascii="DFKai-SB" w:eastAsia="DFKai-SB" w:hAnsi="DFKai-SB" w:hint="eastAsia"/>
            <w:b/>
            <w:color w:val="984806" w:themeColor="accent6" w:themeShade="80"/>
          </w:rPr>
          <w:t>，</w:t>
        </w:r>
      </w:ins>
      <w:del w:id="12625" w:author="Charlie Yang" w:date="2023-03-31T16:39:00Z">
        <w:r w:rsidR="00E95057" w:rsidRPr="00A2603E" w:rsidDel="00A2603E">
          <w:rPr>
            <w:rFonts w:ascii="DFKai-SB" w:eastAsia="DFKai-SB" w:hAnsi="DFKai-SB" w:hint="eastAsia"/>
            <w:b/>
            <w:color w:val="984806" w:themeColor="accent6" w:themeShade="80"/>
            <w:lang w:eastAsia="zh-TW"/>
          </w:rPr>
          <w:delText>必須藉著獻祭而成聖</w:delText>
        </w:r>
      </w:del>
      <w:ins w:id="12626" w:author="Charlie Yang" w:date="2023-03-31T16:39:00Z">
        <w:r w:rsidR="00A2603E" w:rsidRPr="00A2603E">
          <w:rPr>
            <w:rFonts w:ascii="DFKai-SB" w:eastAsia="DFKai-SB" w:hAnsi="DFKai-SB" w:hint="eastAsia"/>
            <w:b/>
            <w:color w:val="984806" w:themeColor="accent6" w:themeShade="80"/>
          </w:rPr>
          <w:t>必须借着献祭而成圣</w:t>
        </w:r>
      </w:ins>
      <w:del w:id="12627" w:author="Charlie Yang" w:date="2023-03-31T16:39:00Z">
        <w:r w:rsidR="00E95057" w:rsidRPr="00A2603E" w:rsidDel="00A2603E">
          <w:rPr>
            <w:rFonts w:ascii="DFKai-SB" w:eastAsia="DFKai-SB" w:hAnsi="DFKai-SB" w:hint="eastAsia"/>
            <w:b/>
            <w:color w:val="984806" w:themeColor="accent6" w:themeShade="80"/>
            <w:lang w:eastAsia="zh-TW"/>
          </w:rPr>
          <w:delText>。</w:delText>
        </w:r>
      </w:del>
      <w:ins w:id="12628" w:author="Charlie Yang" w:date="2023-03-31T16:39:00Z">
        <w:r w:rsidR="00A2603E" w:rsidRPr="00A2603E">
          <w:rPr>
            <w:rFonts w:ascii="DFKai-SB" w:eastAsia="DFKai-SB" w:hAnsi="DFKai-SB" w:hint="eastAsia"/>
            <w:b/>
            <w:color w:val="984806" w:themeColor="accent6" w:themeShade="80"/>
          </w:rPr>
          <w:t>。</w:t>
        </w:r>
      </w:ins>
      <w:del w:id="12629" w:author="Charlie Yang" w:date="2023-03-31T16:39:00Z">
        <w:r w:rsidR="00E95057" w:rsidRPr="00A2603E" w:rsidDel="00A2603E">
          <w:rPr>
            <w:rFonts w:ascii="DFKai-SB" w:eastAsia="DFKai-SB" w:hAnsi="DFKai-SB" w:hint="eastAsia"/>
            <w:b/>
            <w:color w:val="984806" w:themeColor="accent6" w:themeShade="80"/>
            <w:lang w:eastAsia="zh-TW"/>
          </w:rPr>
          <w:delText>對我們來說</w:delText>
        </w:r>
      </w:del>
      <w:ins w:id="12630" w:author="Charlie Yang" w:date="2023-03-31T16:39:00Z">
        <w:r w:rsidR="00A2603E" w:rsidRPr="00A2603E">
          <w:rPr>
            <w:rFonts w:ascii="DFKai-SB" w:eastAsia="DFKai-SB" w:hAnsi="DFKai-SB" w:hint="eastAsia"/>
            <w:b/>
            <w:color w:val="984806" w:themeColor="accent6" w:themeShade="80"/>
          </w:rPr>
          <w:t>对我们来说</w:t>
        </w:r>
      </w:ins>
      <w:del w:id="12631" w:author="Charlie Yang" w:date="2023-03-31T16:39:00Z">
        <w:r w:rsidR="00E95057" w:rsidRPr="00A2603E" w:rsidDel="00A2603E">
          <w:rPr>
            <w:rFonts w:ascii="DFKai-SB" w:eastAsia="DFKai-SB" w:hAnsi="DFKai-SB" w:hint="eastAsia"/>
            <w:b/>
            <w:color w:val="984806" w:themeColor="accent6" w:themeShade="80"/>
            <w:lang w:eastAsia="zh-TW"/>
          </w:rPr>
          <w:delText>，</w:delText>
        </w:r>
      </w:del>
      <w:ins w:id="12632" w:author="Charlie Yang" w:date="2023-03-31T16:39:00Z">
        <w:r w:rsidR="00A2603E" w:rsidRPr="00A2603E">
          <w:rPr>
            <w:rFonts w:ascii="DFKai-SB" w:eastAsia="DFKai-SB" w:hAnsi="DFKai-SB" w:hint="eastAsia"/>
            <w:b/>
            <w:color w:val="984806" w:themeColor="accent6" w:themeShade="80"/>
          </w:rPr>
          <w:t>，</w:t>
        </w:r>
      </w:ins>
      <w:del w:id="12633" w:author="Charlie Yang" w:date="2023-03-31T16:39:00Z">
        <w:r w:rsidR="00E95057" w:rsidRPr="00A2603E" w:rsidDel="00A2603E">
          <w:rPr>
            <w:rFonts w:ascii="DFKai-SB" w:eastAsia="DFKai-SB" w:hAnsi="DFKai-SB" w:hint="eastAsia"/>
            <w:b/>
            <w:color w:val="984806" w:themeColor="accent6" w:themeShade="80"/>
            <w:lang w:eastAsia="zh-TW"/>
          </w:rPr>
          <w:delText xml:space="preserve"> </w:delText>
        </w:r>
      </w:del>
      <w:ins w:id="12634" w:author="Charlie Yang" w:date="2023-03-31T16:39:00Z">
        <w:r w:rsidR="00A2603E" w:rsidRPr="00A2603E">
          <w:rPr>
            <w:rFonts w:ascii="DFKai-SB" w:eastAsia="DFKai-SB" w:hAnsi="DFKai-SB"/>
            <w:b/>
            <w:color w:val="984806" w:themeColor="accent6" w:themeShade="80"/>
          </w:rPr>
          <w:t xml:space="preserve"> </w:t>
        </w:r>
      </w:ins>
      <w:del w:id="12635" w:author="Charlie Yang" w:date="2023-03-31T16:39:00Z">
        <w:r w:rsidR="00E95057" w:rsidRPr="00A2603E" w:rsidDel="00A2603E">
          <w:rPr>
            <w:rFonts w:ascii="DFKai-SB" w:eastAsia="DFKai-SB" w:hAnsi="DFKai-SB" w:hint="eastAsia"/>
            <w:b/>
            <w:color w:val="984806" w:themeColor="accent6" w:themeShade="80"/>
            <w:lang w:eastAsia="zh-TW"/>
          </w:rPr>
          <w:delText>生子的婦人已因那一個「女人的後裔」永遠成聖；</w:delText>
        </w:r>
      </w:del>
      <w:ins w:id="12636" w:author="Charlie Yang" w:date="2023-03-31T16:39:00Z">
        <w:r w:rsidR="00A2603E" w:rsidRPr="00A2603E">
          <w:rPr>
            <w:rFonts w:ascii="DFKai-SB" w:eastAsia="DFKai-SB" w:hAnsi="DFKai-SB" w:hint="eastAsia"/>
            <w:b/>
            <w:color w:val="984806" w:themeColor="accent6" w:themeShade="80"/>
          </w:rPr>
          <w:t>生子的妇人已因那一个「女人的后裔」永远成圣；</w:t>
        </w:r>
      </w:ins>
      <w:del w:id="12637" w:author="Charlie Yang" w:date="2023-03-31T16:39:00Z">
        <w:r w:rsidR="00E95057" w:rsidRPr="00A2603E" w:rsidDel="00A2603E">
          <w:rPr>
            <w:rFonts w:ascii="DFKai-SB" w:eastAsia="DFKai-SB" w:hAnsi="DFKai-SB" w:hint="eastAsia"/>
            <w:b/>
            <w:color w:val="984806" w:themeColor="accent6" w:themeShade="80"/>
            <w:lang w:eastAsia="zh-TW"/>
          </w:rPr>
          <w:delText>藉著祂</w:delText>
        </w:r>
      </w:del>
      <w:ins w:id="12638" w:author="Charlie Yang" w:date="2023-03-31T16:39:00Z">
        <w:r w:rsidR="00A2603E" w:rsidRPr="00A2603E">
          <w:rPr>
            <w:rFonts w:ascii="DFKai-SB" w:eastAsia="DFKai-SB" w:hAnsi="DFKai-SB" w:hint="eastAsia"/>
            <w:b/>
            <w:color w:val="984806" w:themeColor="accent6" w:themeShade="80"/>
          </w:rPr>
          <w:t>借着祂</w:t>
        </w:r>
      </w:ins>
      <w:del w:id="12639" w:author="Charlie Yang" w:date="2023-03-31T16:39:00Z">
        <w:r w:rsidR="00E95057" w:rsidRPr="00A2603E" w:rsidDel="00A2603E">
          <w:rPr>
            <w:rFonts w:ascii="DFKai-SB" w:eastAsia="DFKai-SB" w:hAnsi="DFKai-SB" w:hint="eastAsia"/>
            <w:b/>
            <w:color w:val="984806" w:themeColor="accent6" w:themeShade="80"/>
            <w:lang w:eastAsia="zh-TW"/>
          </w:rPr>
          <w:delText>，</w:delText>
        </w:r>
      </w:del>
      <w:ins w:id="12640" w:author="Charlie Yang" w:date="2023-03-31T16:39:00Z">
        <w:r w:rsidR="00A2603E" w:rsidRPr="00A2603E">
          <w:rPr>
            <w:rFonts w:ascii="DFKai-SB" w:eastAsia="DFKai-SB" w:hAnsi="DFKai-SB" w:hint="eastAsia"/>
            <w:b/>
            <w:color w:val="984806" w:themeColor="accent6" w:themeShade="80"/>
          </w:rPr>
          <w:t>，</w:t>
        </w:r>
      </w:ins>
      <w:del w:id="12641" w:author="Charlie Yang" w:date="2023-03-31T16:39:00Z">
        <w:r w:rsidR="00E95057" w:rsidRPr="00A2603E" w:rsidDel="00A2603E">
          <w:rPr>
            <w:rFonts w:ascii="DFKai-SB" w:eastAsia="DFKai-SB" w:hAnsi="DFKai-SB" w:hint="eastAsia"/>
            <w:b/>
            <w:color w:val="984806" w:themeColor="accent6" w:themeShade="80"/>
            <w:lang w:eastAsia="zh-TW"/>
          </w:rPr>
          <w:delText xml:space="preserve"> </w:delText>
        </w:r>
      </w:del>
      <w:ins w:id="12642" w:author="Charlie Yang" w:date="2023-03-31T16:39:00Z">
        <w:r w:rsidR="00A2603E" w:rsidRPr="00A2603E">
          <w:rPr>
            <w:rFonts w:ascii="DFKai-SB" w:eastAsia="DFKai-SB" w:hAnsi="DFKai-SB"/>
            <w:b/>
            <w:color w:val="984806" w:themeColor="accent6" w:themeShade="80"/>
          </w:rPr>
          <w:t xml:space="preserve"> </w:t>
        </w:r>
      </w:ins>
      <w:del w:id="12643" w:author="Charlie Yang" w:date="2023-03-31T16:39:00Z">
        <w:r w:rsidR="00E95057" w:rsidRPr="00A2603E" w:rsidDel="00A2603E">
          <w:rPr>
            <w:rFonts w:ascii="DFKai-SB" w:eastAsia="DFKai-SB" w:hAnsi="DFKai-SB" w:hint="eastAsia"/>
            <w:b/>
            <w:color w:val="984806" w:themeColor="accent6" w:themeShade="80"/>
            <w:lang w:eastAsia="zh-TW"/>
          </w:rPr>
          <w:delText>婦人能以在生產的事上得救</w:delText>
        </w:r>
      </w:del>
      <w:ins w:id="12644" w:author="Charlie Yang" w:date="2023-03-31T16:39:00Z">
        <w:r w:rsidR="00A2603E" w:rsidRPr="00A2603E">
          <w:rPr>
            <w:rFonts w:ascii="DFKai-SB" w:eastAsia="DFKai-SB" w:hAnsi="DFKai-SB" w:hint="eastAsia"/>
            <w:b/>
            <w:color w:val="984806" w:themeColor="accent6" w:themeShade="80"/>
          </w:rPr>
          <w:t>妇人能以在生产的事上得救</w:t>
        </w:r>
      </w:ins>
      <w:del w:id="12645" w:author="Charlie Yang" w:date="2023-03-31T16:39:00Z">
        <w:r w:rsidR="00E95057" w:rsidRPr="00A2603E" w:rsidDel="00A2603E">
          <w:rPr>
            <w:rFonts w:ascii="DFKai-SB" w:eastAsia="DFKai-SB" w:hAnsi="DFKai-SB" w:hint="eastAsia"/>
            <w:b/>
            <w:color w:val="984806" w:themeColor="accent6" w:themeShade="80"/>
            <w:lang w:eastAsia="zh-TW"/>
          </w:rPr>
          <w:delText>。</w:delText>
        </w:r>
      </w:del>
      <w:ins w:id="12646" w:author="Charlie Yang" w:date="2023-03-31T16:39:00Z">
        <w:r w:rsidR="00A2603E" w:rsidRPr="00A2603E">
          <w:rPr>
            <w:rFonts w:ascii="DFKai-SB" w:eastAsia="DFKai-SB" w:hAnsi="DFKai-SB" w:hint="eastAsia"/>
            <w:b/>
            <w:color w:val="984806" w:themeColor="accent6" w:themeShade="80"/>
          </w:rPr>
          <w:t>。</w:t>
        </w:r>
      </w:ins>
      <w:del w:id="12647" w:author="Charlie Yang" w:date="2023-03-31T16:39:00Z">
        <w:r w:rsidR="00E95057" w:rsidRPr="00A2603E" w:rsidDel="00A2603E">
          <w:rPr>
            <w:rFonts w:ascii="DFKai-SB" w:eastAsia="DFKai-SB" w:hAnsi="DFKai-SB" w:hint="eastAsia"/>
            <w:b/>
            <w:color w:val="984806" w:themeColor="accent6" w:themeShade="80"/>
            <w:lang w:eastAsia="zh-TW"/>
          </w:rPr>
          <w:delText>」</w:delText>
        </w:r>
      </w:del>
      <w:ins w:id="12648" w:author="Charlie Yang" w:date="2023-03-31T16:39:00Z">
        <w:r w:rsidR="00A2603E" w:rsidRPr="00A2603E">
          <w:rPr>
            <w:rFonts w:ascii="DFKai-SB" w:eastAsia="DFKai-SB" w:hAnsi="DFKai-SB" w:hint="eastAsia"/>
            <w:b/>
            <w:color w:val="984806" w:themeColor="accent6" w:themeShade="80"/>
          </w:rPr>
          <w:t>」</w:t>
        </w:r>
      </w:ins>
      <w:del w:id="12649" w:author="Charlie Yang" w:date="2023-03-31T16:39:00Z">
        <w:r w:rsidR="00E95057" w:rsidRPr="00A2603E" w:rsidDel="00A2603E">
          <w:rPr>
            <w:rFonts w:ascii="DFKai-SB" w:eastAsia="DFKai-SB" w:hAnsi="DFKai-SB" w:hint="cs"/>
            <w:b/>
            <w:color w:val="984806" w:themeColor="accent6" w:themeShade="80"/>
            <w:lang w:eastAsia="zh-TW"/>
          </w:rPr>
          <w:delText>――</w:delText>
        </w:r>
      </w:del>
      <w:ins w:id="12650" w:author="Charlie Yang" w:date="2023-03-31T16:39:00Z">
        <w:r w:rsidR="00A2603E" w:rsidRPr="00A2603E">
          <w:rPr>
            <w:rFonts w:ascii="DFKai-SB" w:eastAsia="DFKai-SB" w:hAnsi="DFKai-SB" w:hint="cs"/>
            <w:b/>
            <w:color w:val="984806" w:themeColor="accent6" w:themeShade="80"/>
          </w:rPr>
          <w:t>――</w:t>
        </w:r>
      </w:ins>
      <w:del w:id="12651" w:author="Charlie Yang" w:date="2023-03-31T16:39:00Z">
        <w:r w:rsidR="00E95057" w:rsidRPr="00A2603E" w:rsidDel="00A2603E">
          <w:rPr>
            <w:rFonts w:ascii="DFKai-SB" w:eastAsia="DFKai-SB" w:hAnsi="DFKai-SB" w:hint="eastAsia"/>
            <w:b/>
            <w:color w:val="984806" w:themeColor="accent6" w:themeShade="80"/>
            <w:lang w:eastAsia="zh-TW"/>
          </w:rPr>
          <w:delText>摩根</w:delText>
        </w:r>
      </w:del>
      <w:ins w:id="12652" w:author="Charlie Yang" w:date="2023-03-31T16:39:00Z">
        <w:r w:rsidR="00A2603E" w:rsidRPr="00A2603E">
          <w:rPr>
            <w:rFonts w:ascii="DFKai-SB" w:eastAsia="DFKai-SB" w:hAnsi="DFKai-SB" w:hint="eastAsia"/>
            <w:b/>
            <w:color w:val="984806" w:themeColor="accent6" w:themeShade="80"/>
          </w:rPr>
          <w:t>摩根</w:t>
        </w:r>
      </w:ins>
    </w:p>
    <w:p w14:paraId="02FB7A48" w14:textId="77777777" w:rsidR="00142BCB" w:rsidRPr="00A2603E" w:rsidRDefault="00142BCB" w:rsidP="001A7729">
      <w:pPr>
        <w:ind w:left="720" w:hanging="720"/>
        <w:rPr>
          <w:rFonts w:ascii="DFKai-SB" w:eastAsia="DFKai-SB" w:hAnsi="DFKai-SB"/>
          <w:b/>
          <w:bCs/>
          <w:color w:val="002060"/>
          <w:shd w:val="clear" w:color="auto" w:fill="FFFFFF"/>
          <w:lang w:eastAsia="zh-TW"/>
        </w:rPr>
        <w:pPrChange w:id="12653" w:author="Charlie Yang" w:date="2023-03-31T16:48:00Z">
          <w:pPr>
            <w:ind w:left="720" w:hanging="720"/>
          </w:pPr>
        </w:pPrChange>
      </w:pPr>
    </w:p>
    <w:p w14:paraId="2C66D457" w14:textId="043F4D43" w:rsidR="00754865" w:rsidRPr="00A2603E" w:rsidRDefault="00142BCB" w:rsidP="001A7729">
      <w:pPr>
        <w:rPr>
          <w:rFonts w:ascii="DFKai-SB" w:eastAsia="DFKai-SB" w:hAnsi="DFKai-SB"/>
          <w:color w:val="002060"/>
          <w:lang w:eastAsia="zh-TW"/>
        </w:rPr>
        <w:pPrChange w:id="12654" w:author="Charlie Yang" w:date="2023-03-31T16:48:00Z">
          <w:pPr/>
        </w:pPrChange>
      </w:pPr>
      <w:del w:id="12655"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2656" w:author="Charlie Yang" w:date="2023-03-31T16:39:00Z">
        <w:r w:rsidR="00A2603E" w:rsidRPr="00A2603E">
          <w:rPr>
            <w:rFonts w:ascii="DFKai-SB" w:eastAsia="DFKai-SB" w:hAnsi="DFKai-SB" w:hint="eastAsia"/>
            <w:b/>
            <w:bCs/>
            <w:color w:val="002060"/>
            <w:shd w:val="clear" w:color="auto" w:fill="FFFFFF"/>
          </w:rPr>
          <w:t>【每日默想】</w:t>
        </w:r>
      </w:ins>
      <w:del w:id="12657" w:author="Charlie Yang" w:date="2023-03-31T16:39:00Z">
        <w:r w:rsidR="00E95057" w:rsidRPr="00A2603E" w:rsidDel="00A2603E">
          <w:rPr>
            <w:rFonts w:ascii="DFKai-SB" w:eastAsia="DFKai-SB" w:hAnsi="DFKai-SB" w:cs="SimSun" w:hint="eastAsia"/>
            <w:bCs/>
            <w:color w:val="002060"/>
            <w:lang w:eastAsia="zh-TW"/>
          </w:rPr>
          <w:delText>這裡的</w:delText>
        </w:r>
      </w:del>
      <w:ins w:id="12658" w:author="Charlie Yang" w:date="2023-03-31T16:39:00Z">
        <w:r w:rsidR="00A2603E" w:rsidRPr="00A2603E">
          <w:rPr>
            <w:rFonts w:ascii="DFKai-SB" w:eastAsia="DFKai-SB" w:hAnsi="DFKai-SB" w:cs="SimSun" w:hint="cs"/>
            <w:bCs/>
            <w:color w:val="002060"/>
          </w:rPr>
          <w:t>这</w:t>
        </w:r>
        <w:r w:rsidR="00A2603E" w:rsidRPr="00A2603E">
          <w:rPr>
            <w:rFonts w:ascii="DFKai-SB" w:eastAsia="DFKai-SB" w:hAnsi="DFKai-SB" w:cs="SimSun" w:hint="eastAsia"/>
            <w:bCs/>
            <w:color w:val="002060"/>
          </w:rPr>
          <w:t>里的</w:t>
        </w:r>
      </w:ins>
      <w:del w:id="12659" w:author="Charlie Yang" w:date="2023-03-31T16:39:00Z">
        <w:r w:rsidR="00E95057" w:rsidRPr="00A2603E" w:rsidDel="00A2603E">
          <w:rPr>
            <w:rFonts w:ascii="DFKai-SB" w:eastAsia="DFKai-SB" w:hAnsi="DFKai-SB"/>
            <w:color w:val="002060"/>
            <w:lang w:eastAsia="zh-TW"/>
          </w:rPr>
          <w:delText>條例</w:delText>
        </w:r>
      </w:del>
      <w:ins w:id="12660" w:author="Charlie Yang" w:date="2023-03-31T16:39:00Z">
        <w:r w:rsidR="00A2603E" w:rsidRPr="00A2603E">
          <w:rPr>
            <w:rFonts w:ascii="DFKai-SB" w:eastAsia="DFKai-SB" w:hAnsi="DFKai-SB" w:hint="eastAsia"/>
            <w:color w:val="002060"/>
          </w:rPr>
          <w:t>条例</w:t>
        </w:r>
      </w:ins>
      <w:del w:id="12661" w:author="Charlie Yang" w:date="2023-03-31T16:39:00Z">
        <w:r w:rsidR="00E95057" w:rsidRPr="00A2603E" w:rsidDel="00A2603E">
          <w:rPr>
            <w:rFonts w:ascii="DFKai-SB" w:eastAsia="DFKai-SB" w:hAnsi="DFKai-SB" w:cs="SimSun" w:hint="eastAsia"/>
            <w:bCs/>
            <w:color w:val="002060"/>
            <w:lang w:eastAsia="zh-TW"/>
          </w:rPr>
          <w:delText>提醒</w:delText>
        </w:r>
      </w:del>
      <w:ins w:id="12662" w:author="Charlie Yang" w:date="2023-03-31T16:39:00Z">
        <w:r w:rsidR="00A2603E" w:rsidRPr="00A2603E">
          <w:rPr>
            <w:rFonts w:ascii="DFKai-SB" w:eastAsia="DFKai-SB" w:hAnsi="DFKai-SB" w:cs="SimSun" w:hint="eastAsia"/>
            <w:bCs/>
            <w:color w:val="002060"/>
          </w:rPr>
          <w:t>提醒</w:t>
        </w:r>
      </w:ins>
      <w:del w:id="12663" w:author="Charlie Yang" w:date="2023-03-31T16:39:00Z">
        <w:r w:rsidR="00E95057" w:rsidRPr="00A2603E" w:rsidDel="00A2603E">
          <w:rPr>
            <w:rFonts w:ascii="DFKai-SB" w:eastAsia="DFKai-SB" w:hAnsi="DFKai-SB" w:hint="eastAsia"/>
            <w:color w:val="002060"/>
            <w:lang w:eastAsia="zh-TW"/>
          </w:rPr>
          <w:delText>我們</w:delText>
        </w:r>
      </w:del>
      <w:ins w:id="12664" w:author="Charlie Yang" w:date="2023-03-31T16:39:00Z">
        <w:r w:rsidR="00A2603E" w:rsidRPr="00A2603E">
          <w:rPr>
            <w:rFonts w:ascii="DFKai-SB" w:eastAsia="DFKai-SB" w:hAnsi="DFKai-SB" w:hint="eastAsia"/>
            <w:color w:val="002060"/>
          </w:rPr>
          <w:t>我们</w:t>
        </w:r>
      </w:ins>
      <w:del w:id="12665" w:author="Charlie Yang" w:date="2023-03-31T16:39:00Z">
        <w:r w:rsidR="00E95057" w:rsidRPr="00A2603E" w:rsidDel="00A2603E">
          <w:rPr>
            <w:rFonts w:ascii="DFKai-SB" w:eastAsia="DFKai-SB" w:hAnsi="DFKai-SB" w:cs="SimSun" w:hint="eastAsia"/>
            <w:bCs/>
            <w:color w:val="002060"/>
            <w:lang w:eastAsia="zh-TW"/>
          </w:rPr>
          <w:delText>，</w:delText>
        </w:r>
      </w:del>
      <w:ins w:id="12666" w:author="Charlie Yang" w:date="2023-03-31T16:39:00Z">
        <w:r w:rsidR="00A2603E" w:rsidRPr="00A2603E">
          <w:rPr>
            <w:rFonts w:ascii="DFKai-SB" w:eastAsia="DFKai-SB" w:hAnsi="DFKai-SB" w:cs="SimSun" w:hint="eastAsia"/>
            <w:bCs/>
            <w:color w:val="002060"/>
          </w:rPr>
          <w:t>，</w:t>
        </w:r>
      </w:ins>
      <w:del w:id="12667" w:author="Charlie Yang" w:date="2023-03-31T16:39:00Z">
        <w:r w:rsidR="00E95057" w:rsidRPr="00A2603E" w:rsidDel="00A2603E">
          <w:rPr>
            <w:rFonts w:ascii="DFKai-SB" w:eastAsia="DFKai-SB" w:hAnsi="DFKai-SB" w:cs="SimSun" w:hint="eastAsia"/>
            <w:bCs/>
            <w:color w:val="002060"/>
            <w:lang w:eastAsia="zh-TW"/>
          </w:rPr>
          <w:delText>一面</w:delText>
        </w:r>
      </w:del>
      <w:ins w:id="12668" w:author="Charlie Yang" w:date="2023-03-31T16:39:00Z">
        <w:r w:rsidR="00A2603E" w:rsidRPr="00A2603E">
          <w:rPr>
            <w:rFonts w:ascii="DFKai-SB" w:eastAsia="DFKai-SB" w:hAnsi="DFKai-SB" w:cs="SimSun" w:hint="eastAsia"/>
            <w:bCs/>
            <w:color w:val="002060"/>
          </w:rPr>
          <w:t>一面</w:t>
        </w:r>
      </w:ins>
      <w:del w:id="12669" w:author="Charlie Yang" w:date="2023-03-31T16:39:00Z">
        <w:r w:rsidR="00E95057" w:rsidRPr="00A2603E" w:rsidDel="00A2603E">
          <w:rPr>
            <w:rFonts w:ascii="DFKai-SB" w:eastAsia="DFKai-SB" w:hAnsi="DFKai-SB" w:cs="SimSun" w:hint="eastAsia"/>
            <w:bCs/>
            <w:color w:val="002060"/>
            <w:lang w:eastAsia="zh-TW"/>
          </w:rPr>
          <w:delText>，</w:delText>
        </w:r>
      </w:del>
      <w:ins w:id="12670" w:author="Charlie Yang" w:date="2023-03-31T16:39:00Z">
        <w:r w:rsidR="00A2603E" w:rsidRPr="00A2603E">
          <w:rPr>
            <w:rFonts w:ascii="DFKai-SB" w:eastAsia="DFKai-SB" w:hAnsi="DFKai-SB" w:cs="SimSun" w:hint="eastAsia"/>
            <w:bCs/>
            <w:color w:val="002060"/>
          </w:rPr>
          <w:t>，</w:t>
        </w:r>
      </w:ins>
      <w:del w:id="12671" w:author="Charlie Yang" w:date="2023-03-31T16:39:00Z">
        <w:r w:rsidR="00E95057" w:rsidRPr="00A2603E" w:rsidDel="00A2603E">
          <w:rPr>
            <w:rFonts w:ascii="DFKai-SB" w:eastAsia="DFKai-SB" w:hAnsi="DFKai-SB" w:cs="SimSun" w:hint="eastAsia"/>
            <w:bCs/>
            <w:color w:val="002060"/>
            <w:lang w:eastAsia="zh-TW"/>
          </w:rPr>
          <w:delText>婦女在生產過程引致的一些不潔淨</w:delText>
        </w:r>
      </w:del>
      <w:ins w:id="12672" w:author="Charlie Yang" w:date="2023-03-31T16:39:00Z">
        <w:r w:rsidR="00A2603E" w:rsidRPr="00A2603E">
          <w:rPr>
            <w:rFonts w:ascii="DFKai-SB" w:eastAsia="DFKai-SB" w:hAnsi="DFKai-SB" w:cs="SimSun" w:hint="cs"/>
            <w:bCs/>
            <w:color w:val="002060"/>
          </w:rPr>
          <w:t>妇</w:t>
        </w:r>
        <w:r w:rsidR="00A2603E" w:rsidRPr="00A2603E">
          <w:rPr>
            <w:rFonts w:ascii="DFKai-SB" w:eastAsia="DFKai-SB" w:hAnsi="DFKai-SB" w:cs="SimSun" w:hint="eastAsia"/>
            <w:bCs/>
            <w:color w:val="002060"/>
          </w:rPr>
          <w:t>女在生</w:t>
        </w:r>
        <w:r w:rsidR="00A2603E" w:rsidRPr="00A2603E">
          <w:rPr>
            <w:rFonts w:ascii="DFKai-SB" w:eastAsia="DFKai-SB" w:hAnsi="DFKai-SB" w:cs="SimSun" w:hint="cs"/>
            <w:bCs/>
            <w:color w:val="002060"/>
          </w:rPr>
          <w:t>产过</w:t>
        </w:r>
        <w:r w:rsidR="00A2603E" w:rsidRPr="00A2603E">
          <w:rPr>
            <w:rFonts w:ascii="DFKai-SB" w:eastAsia="DFKai-SB" w:hAnsi="DFKai-SB" w:cs="SimSun" w:hint="eastAsia"/>
            <w:bCs/>
            <w:color w:val="002060"/>
          </w:rPr>
          <w:t>程引致的一些不洁</w:t>
        </w:r>
        <w:r w:rsidR="00A2603E" w:rsidRPr="00A2603E">
          <w:rPr>
            <w:rFonts w:ascii="DFKai-SB" w:eastAsia="DFKai-SB" w:hAnsi="DFKai-SB" w:cs="SimSun" w:hint="cs"/>
            <w:bCs/>
            <w:color w:val="002060"/>
          </w:rPr>
          <w:t>净</w:t>
        </w:r>
      </w:ins>
      <w:del w:id="12673" w:author="Charlie Yang" w:date="2023-03-31T16:39:00Z">
        <w:r w:rsidR="00E95057" w:rsidRPr="00A2603E" w:rsidDel="00A2603E">
          <w:rPr>
            <w:rFonts w:ascii="DFKai-SB" w:eastAsia="DFKai-SB" w:hAnsi="DFKai-SB" w:cs="SimSun" w:hint="eastAsia"/>
            <w:bCs/>
            <w:color w:val="002060"/>
            <w:lang w:eastAsia="zh-TW"/>
          </w:rPr>
          <w:delText>，</w:delText>
        </w:r>
      </w:del>
      <w:ins w:id="12674" w:author="Charlie Yang" w:date="2023-03-31T16:39:00Z">
        <w:r w:rsidR="00A2603E" w:rsidRPr="00A2603E">
          <w:rPr>
            <w:rFonts w:ascii="DFKai-SB" w:eastAsia="DFKai-SB" w:hAnsi="DFKai-SB" w:cs="SimSun" w:hint="eastAsia"/>
            <w:bCs/>
            <w:color w:val="002060"/>
          </w:rPr>
          <w:t>，</w:t>
        </w:r>
      </w:ins>
      <w:del w:id="12675" w:author="Charlie Yang" w:date="2023-03-31T16:39:00Z">
        <w:r w:rsidR="00E95057" w:rsidRPr="00A2603E" w:rsidDel="00A2603E">
          <w:rPr>
            <w:rFonts w:ascii="DFKai-SB" w:eastAsia="DFKai-SB" w:hAnsi="DFKai-SB" w:cs="SimSun" w:hint="eastAsia"/>
            <w:bCs/>
            <w:color w:val="002060"/>
            <w:lang w:eastAsia="zh-TW"/>
          </w:rPr>
          <w:delText>需要潔淨</w:delText>
        </w:r>
      </w:del>
      <w:ins w:id="12676" w:author="Charlie Yang" w:date="2023-03-31T16:39:00Z">
        <w:r w:rsidR="00A2603E" w:rsidRPr="00A2603E">
          <w:rPr>
            <w:rFonts w:ascii="DFKai-SB" w:eastAsia="DFKai-SB" w:hAnsi="DFKai-SB" w:cs="SimSun" w:hint="eastAsia"/>
            <w:bCs/>
            <w:color w:val="002060"/>
          </w:rPr>
          <w:t>需要洁</w:t>
        </w:r>
        <w:r w:rsidR="00A2603E" w:rsidRPr="00A2603E">
          <w:rPr>
            <w:rFonts w:ascii="DFKai-SB" w:eastAsia="DFKai-SB" w:hAnsi="DFKai-SB" w:cs="SimSun" w:hint="cs"/>
            <w:bCs/>
            <w:color w:val="002060"/>
          </w:rPr>
          <w:t>净</w:t>
        </w:r>
      </w:ins>
      <w:del w:id="12677" w:author="Charlie Yang" w:date="2023-03-31T16:39:00Z">
        <w:r w:rsidR="00E95057" w:rsidRPr="00A2603E" w:rsidDel="00A2603E">
          <w:rPr>
            <w:rFonts w:ascii="DFKai-SB" w:eastAsia="DFKai-SB" w:hAnsi="DFKai-SB" w:cs="SimSun" w:hint="eastAsia"/>
            <w:color w:val="002060"/>
            <w:lang w:eastAsia="zh-TW"/>
          </w:rPr>
          <w:delText>後</w:delText>
        </w:r>
      </w:del>
      <w:ins w:id="12678" w:author="Charlie Yang" w:date="2023-03-31T16:39:00Z">
        <w:r w:rsidR="00A2603E" w:rsidRPr="00A2603E">
          <w:rPr>
            <w:rFonts w:ascii="DFKai-SB" w:eastAsia="DFKai-SB" w:hAnsi="DFKai-SB" w:cs="SimSun" w:hint="eastAsia"/>
            <w:color w:val="002060"/>
          </w:rPr>
          <w:t>后</w:t>
        </w:r>
      </w:ins>
      <w:del w:id="12679" w:author="Charlie Yang" w:date="2023-03-31T16:39:00Z">
        <w:r w:rsidR="00E95057" w:rsidRPr="00A2603E" w:rsidDel="00A2603E">
          <w:rPr>
            <w:rFonts w:ascii="DFKai-SB" w:eastAsia="DFKai-SB" w:hAnsi="DFKai-SB" w:cs="SimSun" w:hint="eastAsia"/>
            <w:bCs/>
            <w:color w:val="002060"/>
            <w:lang w:eastAsia="zh-TW"/>
          </w:rPr>
          <w:delText>，</w:delText>
        </w:r>
      </w:del>
      <w:ins w:id="12680" w:author="Charlie Yang" w:date="2023-03-31T16:39:00Z">
        <w:r w:rsidR="00A2603E" w:rsidRPr="00A2603E">
          <w:rPr>
            <w:rFonts w:ascii="DFKai-SB" w:eastAsia="DFKai-SB" w:hAnsi="DFKai-SB" w:cs="SimSun" w:hint="eastAsia"/>
            <w:bCs/>
            <w:color w:val="002060"/>
          </w:rPr>
          <w:t>，</w:t>
        </w:r>
      </w:ins>
      <w:del w:id="12681" w:author="Charlie Yang" w:date="2023-03-31T16:39:00Z">
        <w:r w:rsidR="00E95057" w:rsidRPr="00A2603E" w:rsidDel="00A2603E">
          <w:rPr>
            <w:rFonts w:ascii="DFKai-SB" w:eastAsia="DFKai-SB" w:hAnsi="DFKai-SB" w:cs="SimSun" w:hint="eastAsia"/>
            <w:bCs/>
            <w:color w:val="002060"/>
            <w:lang w:eastAsia="zh-TW"/>
          </w:rPr>
          <w:delText>才能以潔淨的身份進入會幕</w:delText>
        </w:r>
      </w:del>
      <w:ins w:id="12682" w:author="Charlie Yang" w:date="2023-03-31T16:39:00Z">
        <w:r w:rsidR="00A2603E" w:rsidRPr="00A2603E">
          <w:rPr>
            <w:rFonts w:ascii="DFKai-SB" w:eastAsia="DFKai-SB" w:hAnsi="DFKai-SB" w:cs="SimSun" w:hint="eastAsia"/>
            <w:bCs/>
            <w:color w:val="002060"/>
          </w:rPr>
          <w:t>才能以洁</w:t>
        </w:r>
        <w:r w:rsidR="00A2603E" w:rsidRPr="00A2603E">
          <w:rPr>
            <w:rFonts w:ascii="DFKai-SB" w:eastAsia="DFKai-SB" w:hAnsi="DFKai-SB" w:cs="SimSun" w:hint="cs"/>
            <w:bCs/>
            <w:color w:val="002060"/>
          </w:rPr>
          <w:t>净</w:t>
        </w:r>
        <w:r w:rsidR="00A2603E" w:rsidRPr="00A2603E">
          <w:rPr>
            <w:rFonts w:ascii="DFKai-SB" w:eastAsia="DFKai-SB" w:hAnsi="DFKai-SB" w:cs="SimSun" w:hint="eastAsia"/>
            <w:bCs/>
            <w:color w:val="002060"/>
          </w:rPr>
          <w:t>的身份</w:t>
        </w:r>
        <w:r w:rsidR="00A2603E" w:rsidRPr="00A2603E">
          <w:rPr>
            <w:rFonts w:ascii="DFKai-SB" w:eastAsia="DFKai-SB" w:hAnsi="DFKai-SB" w:cs="SimSun" w:hint="cs"/>
            <w:bCs/>
            <w:color w:val="002060"/>
          </w:rPr>
          <w:t>进</w:t>
        </w:r>
        <w:r w:rsidR="00A2603E" w:rsidRPr="00A2603E">
          <w:rPr>
            <w:rFonts w:ascii="DFKai-SB" w:eastAsia="DFKai-SB" w:hAnsi="DFKai-SB" w:cs="SimSun" w:hint="eastAsia"/>
            <w:bCs/>
            <w:color w:val="002060"/>
          </w:rPr>
          <w:t>入</w:t>
        </w:r>
        <w:r w:rsidR="00A2603E" w:rsidRPr="00A2603E">
          <w:rPr>
            <w:rFonts w:ascii="DFKai-SB" w:eastAsia="DFKai-SB" w:hAnsi="DFKai-SB" w:cs="SimSun" w:hint="cs"/>
            <w:bCs/>
            <w:color w:val="002060"/>
          </w:rPr>
          <w:t>会</w:t>
        </w:r>
        <w:r w:rsidR="00A2603E" w:rsidRPr="00A2603E">
          <w:rPr>
            <w:rFonts w:ascii="DFKai-SB" w:eastAsia="DFKai-SB" w:hAnsi="DFKai-SB" w:cs="SimSun" w:hint="eastAsia"/>
            <w:bCs/>
            <w:color w:val="002060"/>
          </w:rPr>
          <w:t>幕</w:t>
        </w:r>
      </w:ins>
      <w:del w:id="12683" w:author="Charlie Yang" w:date="2023-03-31T16:39:00Z">
        <w:r w:rsidR="00E95057" w:rsidRPr="00A2603E" w:rsidDel="00A2603E">
          <w:rPr>
            <w:rFonts w:ascii="DFKai-SB" w:eastAsia="DFKai-SB" w:hAnsi="DFKai-SB" w:hint="eastAsia"/>
            <w:color w:val="002060"/>
            <w:lang w:eastAsia="zh-TW"/>
          </w:rPr>
          <w:delText>；</w:delText>
        </w:r>
      </w:del>
      <w:ins w:id="12684" w:author="Charlie Yang" w:date="2023-03-31T16:39:00Z">
        <w:r w:rsidR="00A2603E" w:rsidRPr="00A2603E">
          <w:rPr>
            <w:rFonts w:ascii="DFKai-SB" w:eastAsia="DFKai-SB" w:hAnsi="DFKai-SB" w:hint="eastAsia"/>
            <w:color w:val="002060"/>
          </w:rPr>
          <w:t>；</w:t>
        </w:r>
      </w:ins>
      <w:del w:id="12685" w:author="Charlie Yang" w:date="2023-03-31T16:39:00Z">
        <w:r w:rsidR="00E95057" w:rsidRPr="00A2603E" w:rsidDel="00A2603E">
          <w:rPr>
            <w:rFonts w:ascii="DFKai-SB" w:eastAsia="DFKai-SB" w:hAnsi="DFKai-SB" w:cs="SimSun" w:hint="eastAsia"/>
            <w:bCs/>
            <w:color w:val="002060"/>
            <w:lang w:eastAsia="zh-TW"/>
          </w:rPr>
          <w:delText>另一面</w:delText>
        </w:r>
      </w:del>
      <w:ins w:id="12686" w:author="Charlie Yang" w:date="2023-03-31T16:39:00Z">
        <w:r w:rsidR="00A2603E" w:rsidRPr="00A2603E">
          <w:rPr>
            <w:rFonts w:ascii="DFKai-SB" w:eastAsia="DFKai-SB" w:hAnsi="DFKai-SB" w:cs="SimSun" w:hint="eastAsia"/>
            <w:bCs/>
            <w:color w:val="002060"/>
          </w:rPr>
          <w:t>另一面</w:t>
        </w:r>
      </w:ins>
      <w:del w:id="12687" w:author="Charlie Yang" w:date="2023-03-31T16:39:00Z">
        <w:r w:rsidR="00E95057" w:rsidRPr="00A2603E" w:rsidDel="00A2603E">
          <w:rPr>
            <w:rFonts w:ascii="DFKai-SB" w:eastAsia="DFKai-SB" w:hAnsi="DFKai-SB" w:cs="SimSun" w:hint="eastAsia"/>
            <w:bCs/>
            <w:color w:val="002060"/>
            <w:lang w:eastAsia="zh-TW"/>
          </w:rPr>
          <w:delText>，</w:delText>
        </w:r>
      </w:del>
      <w:ins w:id="12688" w:author="Charlie Yang" w:date="2023-03-31T16:39:00Z">
        <w:r w:rsidR="00A2603E" w:rsidRPr="00A2603E">
          <w:rPr>
            <w:rFonts w:ascii="DFKai-SB" w:eastAsia="DFKai-SB" w:hAnsi="DFKai-SB" w:cs="SimSun" w:hint="eastAsia"/>
            <w:bCs/>
            <w:color w:val="002060"/>
          </w:rPr>
          <w:t>，</w:t>
        </w:r>
      </w:ins>
      <w:del w:id="12689" w:author="Charlie Yang" w:date="2023-03-31T16:39:00Z">
        <w:r w:rsidR="00E95057" w:rsidRPr="00A2603E" w:rsidDel="00A2603E">
          <w:rPr>
            <w:rFonts w:ascii="DFKai-SB" w:eastAsia="DFKai-SB" w:hAnsi="DFKai-SB" w:cs="SimSun" w:hint="eastAsia"/>
            <w:bCs/>
            <w:color w:val="002060"/>
            <w:lang w:eastAsia="zh-TW"/>
          </w:rPr>
          <w:delText>人是帶著罪出生的</w:delText>
        </w:r>
      </w:del>
      <w:ins w:id="12690" w:author="Charlie Yang" w:date="2023-03-31T16:39:00Z">
        <w:r w:rsidR="00A2603E" w:rsidRPr="00A2603E">
          <w:rPr>
            <w:rFonts w:ascii="DFKai-SB" w:eastAsia="DFKai-SB" w:hAnsi="DFKai-SB" w:cs="SimSun" w:hint="eastAsia"/>
            <w:bCs/>
            <w:color w:val="002060"/>
          </w:rPr>
          <w:t>人是</w:t>
        </w:r>
        <w:r w:rsidR="00A2603E" w:rsidRPr="00A2603E">
          <w:rPr>
            <w:rFonts w:ascii="DFKai-SB" w:eastAsia="DFKai-SB" w:hAnsi="DFKai-SB" w:cs="SimSun" w:hint="cs"/>
            <w:bCs/>
            <w:color w:val="002060"/>
          </w:rPr>
          <w:t>带着</w:t>
        </w:r>
        <w:r w:rsidR="00A2603E" w:rsidRPr="00A2603E">
          <w:rPr>
            <w:rFonts w:ascii="DFKai-SB" w:eastAsia="DFKai-SB" w:hAnsi="DFKai-SB" w:cs="SimSun" w:hint="eastAsia"/>
            <w:bCs/>
            <w:color w:val="002060"/>
          </w:rPr>
          <w:t>罪出生的</w:t>
        </w:r>
      </w:ins>
      <w:del w:id="12691" w:author="Charlie Yang" w:date="2023-03-31T16:39:00Z">
        <w:r w:rsidR="00E95057" w:rsidRPr="00A2603E" w:rsidDel="00A2603E">
          <w:rPr>
            <w:rFonts w:ascii="DFKai-SB" w:eastAsia="DFKai-SB" w:hAnsi="DFKai-SB" w:cs="SimSun" w:hint="eastAsia"/>
            <w:bCs/>
            <w:color w:val="002060"/>
            <w:lang w:eastAsia="zh-TW"/>
          </w:rPr>
          <w:delText>，</w:delText>
        </w:r>
      </w:del>
      <w:ins w:id="12692" w:author="Charlie Yang" w:date="2023-03-31T16:39:00Z">
        <w:r w:rsidR="00A2603E" w:rsidRPr="00A2603E">
          <w:rPr>
            <w:rFonts w:ascii="DFKai-SB" w:eastAsia="DFKai-SB" w:hAnsi="DFKai-SB" w:cs="SimSun" w:hint="eastAsia"/>
            <w:bCs/>
            <w:color w:val="002060"/>
          </w:rPr>
          <w:t>，</w:t>
        </w:r>
      </w:ins>
      <w:del w:id="12693" w:author="Charlie Yang" w:date="2023-03-31T16:39:00Z">
        <w:r w:rsidR="00E95057" w:rsidRPr="00A2603E" w:rsidDel="00A2603E">
          <w:rPr>
            <w:rFonts w:ascii="DFKai-SB" w:eastAsia="DFKai-SB" w:hAnsi="DFKai-SB" w:cs="SimSun" w:hint="eastAsia"/>
            <w:bCs/>
            <w:color w:val="002060"/>
            <w:lang w:eastAsia="zh-TW"/>
          </w:rPr>
          <w:delText>需要經過</w:delText>
        </w:r>
      </w:del>
      <w:ins w:id="12694" w:author="Charlie Yang" w:date="2023-03-31T16:39:00Z">
        <w:r w:rsidR="00A2603E" w:rsidRPr="00A2603E">
          <w:rPr>
            <w:rFonts w:ascii="DFKai-SB" w:eastAsia="DFKai-SB" w:hAnsi="DFKai-SB" w:cs="SimSun" w:hint="eastAsia"/>
            <w:bCs/>
            <w:color w:val="002060"/>
          </w:rPr>
          <w:t>需要</w:t>
        </w:r>
        <w:r w:rsidR="00A2603E" w:rsidRPr="00A2603E">
          <w:rPr>
            <w:rFonts w:ascii="DFKai-SB" w:eastAsia="DFKai-SB" w:hAnsi="DFKai-SB" w:cs="SimSun" w:hint="cs"/>
            <w:bCs/>
            <w:color w:val="002060"/>
          </w:rPr>
          <w:t>经过</w:t>
        </w:r>
      </w:ins>
      <w:del w:id="12695" w:author="Charlie Yang" w:date="2023-03-31T16:39:00Z">
        <w:r w:rsidR="00E95057" w:rsidRPr="00A2603E" w:rsidDel="00A2603E">
          <w:rPr>
            <w:rFonts w:ascii="DFKai-SB" w:eastAsia="DFKai-SB" w:hAnsi="DFKai-SB" w:hint="eastAsia"/>
            <w:color w:val="002060"/>
            <w:lang w:eastAsia="zh-TW"/>
          </w:rPr>
          <w:delText>獻祭</w:delText>
        </w:r>
      </w:del>
      <w:ins w:id="12696" w:author="Charlie Yang" w:date="2023-03-31T16:39:00Z">
        <w:r w:rsidR="00A2603E" w:rsidRPr="00A2603E">
          <w:rPr>
            <w:rFonts w:ascii="DFKai-SB" w:eastAsia="DFKai-SB" w:hAnsi="DFKai-SB" w:hint="eastAsia"/>
            <w:color w:val="002060"/>
          </w:rPr>
          <w:t>献祭</w:t>
        </w:r>
      </w:ins>
      <w:del w:id="12697" w:author="Charlie Yang" w:date="2023-03-31T16:39:00Z">
        <w:r w:rsidR="00E95057" w:rsidRPr="00A2603E" w:rsidDel="00A2603E">
          <w:rPr>
            <w:rFonts w:ascii="DFKai-SB" w:eastAsia="DFKai-SB" w:hAnsi="DFKai-SB" w:cs="SimSun" w:hint="eastAsia"/>
            <w:color w:val="002060"/>
            <w:lang w:eastAsia="zh-TW"/>
          </w:rPr>
          <w:delText>後</w:delText>
        </w:r>
      </w:del>
      <w:ins w:id="12698" w:author="Charlie Yang" w:date="2023-03-31T16:39:00Z">
        <w:r w:rsidR="00A2603E" w:rsidRPr="00A2603E">
          <w:rPr>
            <w:rFonts w:ascii="DFKai-SB" w:eastAsia="DFKai-SB" w:hAnsi="DFKai-SB" w:cs="SimSun" w:hint="eastAsia"/>
            <w:color w:val="002060"/>
          </w:rPr>
          <w:t>后</w:t>
        </w:r>
      </w:ins>
      <w:del w:id="12699" w:author="Charlie Yang" w:date="2023-03-31T16:39:00Z">
        <w:r w:rsidR="00E95057" w:rsidRPr="00A2603E" w:rsidDel="00A2603E">
          <w:rPr>
            <w:rFonts w:ascii="DFKai-SB" w:eastAsia="DFKai-SB" w:hAnsi="DFKai-SB" w:cs="SimSun" w:hint="eastAsia"/>
            <w:bCs/>
            <w:color w:val="002060"/>
            <w:lang w:eastAsia="zh-TW"/>
          </w:rPr>
          <w:delText>，</w:delText>
        </w:r>
      </w:del>
      <w:ins w:id="12700" w:author="Charlie Yang" w:date="2023-03-31T16:39:00Z">
        <w:r w:rsidR="00A2603E" w:rsidRPr="00A2603E">
          <w:rPr>
            <w:rFonts w:ascii="DFKai-SB" w:eastAsia="DFKai-SB" w:hAnsi="DFKai-SB" w:cs="SimSun" w:hint="eastAsia"/>
            <w:bCs/>
            <w:color w:val="002060"/>
          </w:rPr>
          <w:t>，</w:t>
        </w:r>
      </w:ins>
      <w:del w:id="12701" w:author="Charlie Yang" w:date="2023-03-31T16:39:00Z">
        <w:r w:rsidR="00E95057" w:rsidRPr="00A2603E" w:rsidDel="00A2603E">
          <w:rPr>
            <w:rFonts w:ascii="DFKai-SB" w:eastAsia="DFKai-SB" w:hAnsi="DFKai-SB" w:cs="SimSun" w:hint="eastAsia"/>
            <w:bCs/>
            <w:color w:val="002060"/>
            <w:lang w:eastAsia="zh-TW"/>
          </w:rPr>
          <w:delText>才可以</w:delText>
        </w:r>
      </w:del>
      <w:ins w:id="12702" w:author="Charlie Yang" w:date="2023-03-31T16:39:00Z">
        <w:r w:rsidR="00A2603E" w:rsidRPr="00A2603E">
          <w:rPr>
            <w:rFonts w:ascii="DFKai-SB" w:eastAsia="DFKai-SB" w:hAnsi="DFKai-SB" w:cs="SimSun" w:hint="eastAsia"/>
            <w:bCs/>
            <w:color w:val="002060"/>
          </w:rPr>
          <w:t>才可以</w:t>
        </w:r>
      </w:ins>
      <w:del w:id="12703" w:author="Charlie Yang" w:date="2023-03-31T16:39:00Z">
        <w:r w:rsidR="00E95057" w:rsidRPr="00A2603E" w:rsidDel="00A2603E">
          <w:rPr>
            <w:rFonts w:ascii="DFKai-SB" w:eastAsia="DFKai-SB" w:hAnsi="DFKai-SB" w:hint="eastAsia"/>
            <w:color w:val="002060"/>
            <w:lang w:eastAsia="zh-TW"/>
          </w:rPr>
          <w:delText>成為</w:delText>
        </w:r>
      </w:del>
      <w:ins w:id="12704" w:author="Charlie Yang" w:date="2023-03-31T16:39:00Z">
        <w:r w:rsidR="00A2603E" w:rsidRPr="00A2603E">
          <w:rPr>
            <w:rFonts w:ascii="DFKai-SB" w:eastAsia="DFKai-SB" w:hAnsi="DFKai-SB" w:hint="eastAsia"/>
            <w:color w:val="002060"/>
          </w:rPr>
          <w:t>成为</w:t>
        </w:r>
      </w:ins>
      <w:del w:id="12705" w:author="Charlie Yang" w:date="2023-03-31T16:39:00Z">
        <w:r w:rsidR="00E95057" w:rsidRPr="00A2603E" w:rsidDel="00A2603E">
          <w:rPr>
            <w:rFonts w:ascii="DFKai-SB" w:eastAsia="DFKai-SB" w:hAnsi="DFKai-SB" w:cs="SimSun" w:hint="eastAsia"/>
            <w:bCs/>
            <w:color w:val="002060"/>
            <w:lang w:eastAsia="zh-TW"/>
          </w:rPr>
          <w:delText>聖潔</w:delText>
        </w:r>
        <w:bookmarkStart w:id="12706" w:name="_Hlk128042624"/>
        <w:r w:rsidR="00E95057" w:rsidRPr="00A2603E" w:rsidDel="00A2603E">
          <w:rPr>
            <w:rFonts w:ascii="DFKai-SB" w:eastAsia="DFKai-SB" w:hAnsi="DFKai-SB" w:cs="SimSun" w:hint="eastAsia"/>
            <w:bCs/>
            <w:color w:val="002060"/>
            <w:lang w:eastAsia="zh-TW"/>
          </w:rPr>
          <w:delText>的</w:delText>
        </w:r>
        <w:bookmarkEnd w:id="12706"/>
        <w:r w:rsidR="00E95057" w:rsidRPr="00A2603E" w:rsidDel="00A2603E">
          <w:rPr>
            <w:rFonts w:ascii="DFKai-SB" w:eastAsia="DFKai-SB" w:hAnsi="DFKai-SB" w:cs="SimSun" w:hint="eastAsia"/>
            <w:bCs/>
            <w:color w:val="002060"/>
            <w:lang w:eastAsia="zh-TW"/>
          </w:rPr>
          <w:delText>國民</w:delText>
        </w:r>
      </w:del>
      <w:ins w:id="12707" w:author="Charlie Yang" w:date="2023-03-31T16:39:00Z">
        <w:r w:rsidR="00A2603E" w:rsidRPr="00A2603E">
          <w:rPr>
            <w:rFonts w:ascii="DFKai-SB" w:eastAsia="DFKai-SB" w:hAnsi="DFKai-SB" w:cs="SimSun" w:hint="eastAsia"/>
            <w:bCs/>
            <w:color w:val="002060"/>
          </w:rPr>
          <w:t>圣洁的</w:t>
        </w:r>
        <w:r w:rsidR="00A2603E" w:rsidRPr="00A2603E">
          <w:rPr>
            <w:rFonts w:ascii="DFKai-SB" w:eastAsia="DFKai-SB" w:hAnsi="DFKai-SB" w:cs="SimSun" w:hint="cs"/>
            <w:bCs/>
            <w:color w:val="002060"/>
          </w:rPr>
          <w:t>国</w:t>
        </w:r>
        <w:r w:rsidR="00A2603E" w:rsidRPr="00A2603E">
          <w:rPr>
            <w:rFonts w:ascii="DFKai-SB" w:eastAsia="DFKai-SB" w:hAnsi="DFKai-SB" w:cs="SimSun" w:hint="eastAsia"/>
            <w:bCs/>
            <w:color w:val="002060"/>
          </w:rPr>
          <w:t>民</w:t>
        </w:r>
      </w:ins>
      <w:del w:id="12708" w:author="Charlie Yang" w:date="2023-03-31T16:39:00Z">
        <w:r w:rsidR="00E95057" w:rsidRPr="00A2603E" w:rsidDel="00A2603E">
          <w:rPr>
            <w:rFonts w:ascii="DFKai-SB" w:eastAsia="DFKai-SB" w:hAnsi="DFKai-SB" w:hint="eastAsia"/>
            <w:color w:val="002060"/>
            <w:lang w:eastAsia="zh-TW"/>
          </w:rPr>
          <w:delText>。</w:delText>
        </w:r>
      </w:del>
      <w:ins w:id="12709" w:author="Charlie Yang" w:date="2023-03-31T16:39:00Z">
        <w:r w:rsidR="00A2603E" w:rsidRPr="00A2603E">
          <w:rPr>
            <w:rFonts w:ascii="DFKai-SB" w:eastAsia="DFKai-SB" w:hAnsi="DFKai-SB" w:hint="eastAsia"/>
            <w:color w:val="002060"/>
          </w:rPr>
          <w:t>。</w:t>
        </w:r>
      </w:ins>
    </w:p>
    <w:p w14:paraId="6D4D037B" w14:textId="13A54BA9" w:rsidR="00754865" w:rsidRPr="00A2603E" w:rsidRDefault="00754865" w:rsidP="001A7729">
      <w:pPr>
        <w:ind w:left="540" w:hanging="540"/>
        <w:rPr>
          <w:rFonts w:ascii="DFKai-SB" w:eastAsia="DFKai-SB" w:hAnsi="DFKai-SB"/>
          <w:color w:val="002060"/>
          <w:kern w:val="2"/>
          <w:lang w:eastAsia="zh-TW"/>
        </w:rPr>
        <w:pPrChange w:id="12710" w:author="Charlie Yang" w:date="2023-03-31T16:48:00Z">
          <w:pPr>
            <w:ind w:left="540" w:hanging="540"/>
          </w:pPr>
        </w:pPrChange>
      </w:pPr>
      <w:del w:id="12711" w:author="Charlie Yang" w:date="2023-03-31T16:39:00Z">
        <w:r w:rsidRPr="00A2603E" w:rsidDel="00A2603E">
          <w:rPr>
            <w:rFonts w:ascii="DFKai-SB" w:eastAsia="DFKai-SB" w:hAnsi="DFKai-SB"/>
            <w:color w:val="002060"/>
            <w:shd w:val="clear" w:color="auto" w:fill="FFFFFF"/>
            <w:lang w:eastAsia="zh-TW"/>
          </w:rPr>
          <w:delText>(</w:delText>
        </w:r>
      </w:del>
      <w:ins w:id="12712" w:author="Charlie Yang" w:date="2023-03-31T16:39:00Z">
        <w:r w:rsidR="00A2603E" w:rsidRPr="00A2603E">
          <w:rPr>
            <w:rFonts w:ascii="DFKai-SB" w:eastAsia="DFKai-SB" w:hAnsi="DFKai-SB"/>
            <w:color w:val="002060"/>
            <w:shd w:val="clear" w:color="auto" w:fill="FFFFFF"/>
          </w:rPr>
          <w:t>(</w:t>
        </w:r>
      </w:ins>
      <w:del w:id="12713" w:author="Charlie Yang" w:date="2023-03-31T16:39:00Z">
        <w:r w:rsidRPr="00A2603E" w:rsidDel="00A2603E">
          <w:rPr>
            <w:rStyle w:val="style5151"/>
            <w:rFonts w:ascii="DFKai-SB" w:eastAsia="DFKai-SB" w:hAnsi="DFKai-SB" w:hint="default"/>
            <w:color w:val="002060"/>
            <w:sz w:val="24"/>
            <w:szCs w:val="24"/>
            <w:lang w:eastAsia="zh-TW"/>
          </w:rPr>
          <w:delText>一</w:delText>
        </w:r>
      </w:del>
      <w:ins w:id="12714" w:author="Charlie Yang" w:date="2023-03-31T16:39:00Z">
        <w:r w:rsidR="00A2603E" w:rsidRPr="00A2603E">
          <w:rPr>
            <w:rStyle w:val="style5151"/>
            <w:rFonts w:ascii="DFKai-SB" w:eastAsia="DFKai-SB" w:hAnsi="DFKai-SB" w:hint="default"/>
            <w:color w:val="002060"/>
            <w:sz w:val="24"/>
            <w:szCs w:val="24"/>
          </w:rPr>
          <w:t>一</w:t>
        </w:r>
      </w:ins>
      <w:del w:id="12715" w:author="Charlie Yang" w:date="2023-03-31T16:39:00Z">
        <w:r w:rsidR="00EA6092" w:rsidRPr="00A2603E" w:rsidDel="00A2603E">
          <w:rPr>
            <w:rFonts w:ascii="DFKai-SB" w:eastAsia="DFKai-SB" w:hAnsi="DFKai-SB"/>
            <w:color w:val="002060"/>
            <w:shd w:val="clear" w:color="auto" w:fill="FFFFFF"/>
            <w:lang w:eastAsia="zh-TW"/>
          </w:rPr>
          <w:delText>)</w:delText>
        </w:r>
      </w:del>
      <w:ins w:id="12716" w:author="Charlie Yang" w:date="2023-03-31T16:39:00Z">
        <w:r w:rsidR="00A2603E" w:rsidRPr="00A2603E">
          <w:rPr>
            <w:rFonts w:ascii="DFKai-SB" w:eastAsia="DFKai-SB" w:hAnsi="DFKai-SB"/>
            <w:color w:val="002060"/>
            <w:shd w:val="clear" w:color="auto" w:fill="FFFFFF"/>
          </w:rPr>
          <w:t>)</w:t>
        </w:r>
      </w:ins>
      <w:del w:id="12717" w:author="Charlie Yang" w:date="2023-03-31T16:39:00Z">
        <w:r w:rsidRPr="00A2603E" w:rsidDel="00A2603E">
          <w:rPr>
            <w:rFonts w:ascii="DFKai-SB" w:eastAsia="DFKai-SB" w:hAnsi="DFKai-SB" w:hint="eastAsia"/>
            <w:color w:val="002060"/>
            <w:kern w:val="2"/>
            <w:lang w:eastAsia="zh-TW"/>
          </w:rPr>
          <w:delText>在這條例裡</w:delText>
        </w:r>
      </w:del>
      <w:ins w:id="12718" w:author="Charlie Yang" w:date="2023-03-31T16:39:00Z">
        <w:r w:rsidR="00A2603E" w:rsidRPr="00A2603E">
          <w:rPr>
            <w:rFonts w:ascii="DFKai-SB" w:eastAsia="DFKai-SB" w:hAnsi="DFKai-SB" w:hint="eastAsia"/>
            <w:color w:val="002060"/>
            <w:kern w:val="2"/>
          </w:rPr>
          <w:t>在这条例里</w:t>
        </w:r>
      </w:ins>
      <w:del w:id="12719" w:author="Charlie Yang" w:date="2023-03-31T16:39:00Z">
        <w:r w:rsidRPr="00A2603E" w:rsidDel="00A2603E">
          <w:rPr>
            <w:rFonts w:ascii="DFKai-SB" w:eastAsia="DFKai-SB" w:hAnsi="DFKai-SB" w:cs="SimSun" w:hint="eastAsia"/>
            <w:bCs/>
            <w:color w:val="002060"/>
            <w:lang w:eastAsia="zh-TW"/>
          </w:rPr>
          <w:delText>，</w:delText>
        </w:r>
      </w:del>
      <w:ins w:id="12720" w:author="Charlie Yang" w:date="2023-03-31T16:39:00Z">
        <w:r w:rsidR="00A2603E" w:rsidRPr="00A2603E">
          <w:rPr>
            <w:rFonts w:ascii="DFKai-SB" w:eastAsia="DFKai-SB" w:hAnsi="DFKai-SB" w:cs="SimSun" w:hint="eastAsia"/>
            <w:bCs/>
            <w:color w:val="002060"/>
          </w:rPr>
          <w:t>，</w:t>
        </w:r>
      </w:ins>
      <w:del w:id="12721" w:author="Charlie Yang" w:date="2023-03-31T16:39:00Z">
        <w:r w:rsidRPr="00A2603E" w:rsidDel="00A2603E">
          <w:rPr>
            <w:rFonts w:ascii="DFKai-SB" w:eastAsia="DFKai-SB" w:hAnsi="DFKai-SB" w:hint="eastAsia"/>
            <w:color w:val="002060"/>
            <w:lang w:eastAsia="zh-TW"/>
          </w:rPr>
          <w:delText>我們</w:delText>
        </w:r>
      </w:del>
      <w:ins w:id="12722" w:author="Charlie Yang" w:date="2023-03-31T16:39:00Z">
        <w:r w:rsidR="00A2603E" w:rsidRPr="00A2603E">
          <w:rPr>
            <w:rFonts w:ascii="DFKai-SB" w:eastAsia="DFKai-SB" w:hAnsi="DFKai-SB" w:hint="eastAsia"/>
            <w:color w:val="002060"/>
          </w:rPr>
          <w:t>我们</w:t>
        </w:r>
      </w:ins>
      <w:del w:id="12723" w:author="Charlie Yang" w:date="2023-03-31T16:39:00Z">
        <w:r w:rsidRPr="00A2603E" w:rsidDel="00A2603E">
          <w:rPr>
            <w:rFonts w:ascii="DFKai-SB" w:eastAsia="DFKai-SB" w:hAnsi="DFKai-SB" w:hint="eastAsia"/>
            <w:color w:val="002060"/>
            <w:kern w:val="2"/>
            <w:lang w:eastAsia="zh-TW"/>
          </w:rPr>
          <w:delText>看</w:delText>
        </w:r>
      </w:del>
      <w:ins w:id="12724" w:author="Charlie Yang" w:date="2023-03-31T16:39:00Z">
        <w:r w:rsidR="00A2603E" w:rsidRPr="00A2603E">
          <w:rPr>
            <w:rFonts w:ascii="DFKai-SB" w:eastAsia="DFKai-SB" w:hAnsi="DFKai-SB" w:hint="eastAsia"/>
            <w:color w:val="002060"/>
            <w:kern w:val="2"/>
          </w:rPr>
          <w:t>看</w:t>
        </w:r>
      </w:ins>
      <w:del w:id="12725" w:author="Charlie Yang" w:date="2023-03-31T16:39:00Z">
        <w:r w:rsidR="00A51F51" w:rsidRPr="00A2603E" w:rsidDel="00A2603E">
          <w:rPr>
            <w:rFonts w:ascii="DFKai-SB" w:eastAsia="DFKai-SB" w:hAnsi="DFKai-SB" w:hint="eastAsia"/>
            <w:color w:val="002060"/>
            <w:lang w:eastAsia="zh-TW"/>
          </w:rPr>
          <w:delText>到</w:delText>
        </w:r>
      </w:del>
      <w:ins w:id="12726" w:author="Charlie Yang" w:date="2023-03-31T16:39:00Z">
        <w:r w:rsidR="00A2603E" w:rsidRPr="00A2603E">
          <w:rPr>
            <w:rFonts w:ascii="DFKai-SB" w:eastAsia="DFKai-SB" w:hAnsi="DFKai-SB" w:hint="eastAsia"/>
            <w:color w:val="002060"/>
          </w:rPr>
          <w:t>到</w:t>
        </w:r>
      </w:ins>
      <w:del w:id="12727" w:author="Charlie Yang" w:date="2023-03-31T16:39:00Z">
        <w:r w:rsidRPr="00A2603E" w:rsidDel="00A2603E">
          <w:rPr>
            <w:rFonts w:ascii="DFKai-SB" w:eastAsia="DFKai-SB" w:hAnsi="DFKai-SB" w:hint="eastAsia"/>
            <w:color w:val="002060"/>
            <w:kern w:val="2"/>
            <w:lang w:eastAsia="zh-TW"/>
          </w:rPr>
          <w:delText>神親切的關懷</w:delText>
        </w:r>
      </w:del>
      <w:ins w:id="12728" w:author="Charlie Yang" w:date="2023-03-31T16:39:00Z">
        <w:r w:rsidR="00A2603E" w:rsidRPr="00A2603E">
          <w:rPr>
            <w:rFonts w:ascii="DFKai-SB" w:eastAsia="DFKai-SB" w:hAnsi="DFKai-SB" w:hint="eastAsia"/>
            <w:color w:val="002060"/>
            <w:kern w:val="2"/>
          </w:rPr>
          <w:t>神亲切的关怀</w:t>
        </w:r>
      </w:ins>
      <w:del w:id="12729" w:author="Charlie Yang" w:date="2023-03-31T16:39:00Z">
        <w:r w:rsidRPr="00A2603E" w:rsidDel="00A2603E">
          <w:rPr>
            <w:rFonts w:ascii="DFKai-SB" w:eastAsia="DFKai-SB" w:hAnsi="DFKai-SB" w:cs="SimSun" w:hint="eastAsia"/>
            <w:bCs/>
            <w:color w:val="002060"/>
            <w:lang w:eastAsia="zh-TW"/>
          </w:rPr>
          <w:delText>，</w:delText>
        </w:r>
      </w:del>
      <w:ins w:id="12730" w:author="Charlie Yang" w:date="2023-03-31T16:39:00Z">
        <w:r w:rsidR="00A2603E" w:rsidRPr="00A2603E">
          <w:rPr>
            <w:rFonts w:ascii="DFKai-SB" w:eastAsia="DFKai-SB" w:hAnsi="DFKai-SB" w:cs="SimSun" w:hint="eastAsia"/>
            <w:bCs/>
            <w:color w:val="002060"/>
          </w:rPr>
          <w:t>，</w:t>
        </w:r>
      </w:ins>
      <w:del w:id="12731" w:author="Charlie Yang" w:date="2023-03-31T16:39:00Z">
        <w:r w:rsidRPr="00A2603E" w:rsidDel="00A2603E">
          <w:rPr>
            <w:rFonts w:ascii="DFKai-SB" w:eastAsia="DFKai-SB" w:hAnsi="DFKai-SB" w:hint="eastAsia"/>
            <w:color w:val="002060"/>
            <w:kern w:val="2"/>
            <w:lang w:eastAsia="zh-TW"/>
          </w:rPr>
          <w:delText>為了保護</w:delText>
        </w:r>
      </w:del>
      <w:ins w:id="12732" w:author="Charlie Yang" w:date="2023-03-31T16:39:00Z">
        <w:r w:rsidR="00A2603E" w:rsidRPr="00A2603E">
          <w:rPr>
            <w:rFonts w:ascii="DFKai-SB" w:eastAsia="DFKai-SB" w:hAnsi="DFKai-SB" w:hint="eastAsia"/>
            <w:color w:val="002060"/>
            <w:kern w:val="2"/>
          </w:rPr>
          <w:t>为了保护</w:t>
        </w:r>
      </w:ins>
      <w:del w:id="12733" w:author="Charlie Yang" w:date="2023-03-31T16:39:00Z">
        <w:r w:rsidR="005B24B9" w:rsidRPr="00A2603E" w:rsidDel="00A2603E">
          <w:rPr>
            <w:rFonts w:ascii="DFKai-SB" w:eastAsia="DFKai-SB" w:hAnsi="DFKai-SB" w:hint="eastAsia"/>
            <w:bCs/>
            <w:color w:val="002060"/>
            <w:lang w:eastAsia="zh-TW"/>
          </w:rPr>
          <w:delText>和</w:delText>
        </w:r>
      </w:del>
      <w:ins w:id="12734" w:author="Charlie Yang" w:date="2023-03-31T16:39:00Z">
        <w:r w:rsidR="00A2603E" w:rsidRPr="00A2603E">
          <w:rPr>
            <w:rFonts w:ascii="DFKai-SB" w:eastAsia="DFKai-SB" w:hAnsi="DFKai-SB" w:hint="eastAsia"/>
            <w:bCs/>
            <w:color w:val="002060"/>
          </w:rPr>
          <w:t>和</w:t>
        </w:r>
      </w:ins>
      <w:del w:id="12735" w:author="Charlie Yang" w:date="2023-03-31T16:39:00Z">
        <w:r w:rsidR="005B24B9" w:rsidRPr="00A2603E" w:rsidDel="00A2603E">
          <w:rPr>
            <w:rFonts w:ascii="DFKai-SB" w:eastAsia="DFKai-SB" w:hAnsi="DFKai-SB" w:hint="eastAsia"/>
            <w:color w:val="002060"/>
            <w:lang w:eastAsia="zh-TW"/>
          </w:rPr>
          <w:delText>祝福</w:delText>
        </w:r>
      </w:del>
      <w:ins w:id="12736" w:author="Charlie Yang" w:date="2023-03-31T16:39:00Z">
        <w:r w:rsidR="00A2603E" w:rsidRPr="00A2603E">
          <w:rPr>
            <w:rFonts w:ascii="DFKai-SB" w:eastAsia="DFKai-SB" w:hAnsi="DFKai-SB" w:hint="eastAsia"/>
            <w:color w:val="002060"/>
          </w:rPr>
          <w:t>祝福</w:t>
        </w:r>
      </w:ins>
      <w:del w:id="12737" w:author="Charlie Yang" w:date="2023-03-31T16:39:00Z">
        <w:r w:rsidRPr="00A2603E" w:rsidDel="00A2603E">
          <w:rPr>
            <w:rFonts w:ascii="DFKai-SB" w:eastAsia="DFKai-SB" w:hAnsi="DFKai-SB" w:cs="SimSun" w:hint="eastAsia"/>
            <w:bCs/>
            <w:color w:val="002060"/>
            <w:lang w:eastAsia="zh-TW"/>
          </w:rPr>
          <w:delText>生產</w:delText>
        </w:r>
      </w:del>
      <w:ins w:id="12738" w:author="Charlie Yang" w:date="2023-03-31T16:39:00Z">
        <w:r w:rsidR="00A2603E" w:rsidRPr="00A2603E">
          <w:rPr>
            <w:rFonts w:ascii="DFKai-SB" w:eastAsia="DFKai-SB" w:hAnsi="DFKai-SB" w:cs="SimSun" w:hint="eastAsia"/>
            <w:bCs/>
            <w:color w:val="002060"/>
          </w:rPr>
          <w:t>生</w:t>
        </w:r>
        <w:r w:rsidR="00A2603E" w:rsidRPr="00A2603E">
          <w:rPr>
            <w:rFonts w:ascii="DFKai-SB" w:eastAsia="DFKai-SB" w:hAnsi="DFKai-SB" w:cs="SimSun" w:hint="cs"/>
            <w:bCs/>
            <w:color w:val="002060"/>
          </w:rPr>
          <w:t>产</w:t>
        </w:r>
      </w:ins>
      <w:del w:id="12739" w:author="Charlie Yang" w:date="2023-03-31T16:39:00Z">
        <w:r w:rsidR="00497B9C" w:rsidRPr="00A2603E" w:rsidDel="00A2603E">
          <w:rPr>
            <w:rFonts w:ascii="DFKai-SB" w:eastAsia="DFKai-SB" w:hAnsi="DFKai-SB" w:cs="SimSun" w:hint="eastAsia"/>
            <w:color w:val="002060"/>
            <w:lang w:eastAsia="zh-TW"/>
          </w:rPr>
          <w:delText>後</w:delText>
        </w:r>
      </w:del>
      <w:ins w:id="12740" w:author="Charlie Yang" w:date="2023-03-31T16:39:00Z">
        <w:r w:rsidR="00A2603E" w:rsidRPr="00A2603E">
          <w:rPr>
            <w:rFonts w:ascii="DFKai-SB" w:eastAsia="DFKai-SB" w:hAnsi="DFKai-SB" w:cs="SimSun" w:hint="eastAsia"/>
            <w:color w:val="002060"/>
          </w:rPr>
          <w:t>后</w:t>
        </w:r>
      </w:ins>
      <w:del w:id="12741" w:author="Charlie Yang" w:date="2023-03-31T16:39:00Z">
        <w:r w:rsidRPr="00A2603E" w:rsidDel="00A2603E">
          <w:rPr>
            <w:rFonts w:ascii="DFKai-SB" w:eastAsia="DFKai-SB" w:hAnsi="DFKai-SB" w:cs="SimSun" w:hint="eastAsia"/>
            <w:bCs/>
            <w:color w:val="002060"/>
            <w:lang w:eastAsia="zh-TW"/>
          </w:rPr>
          <w:delText>的婦女</w:delText>
        </w:r>
      </w:del>
      <w:ins w:id="12742" w:author="Charlie Yang" w:date="2023-03-31T16:39:00Z">
        <w:r w:rsidR="00A2603E" w:rsidRPr="00A2603E">
          <w:rPr>
            <w:rFonts w:ascii="DFKai-SB" w:eastAsia="DFKai-SB" w:hAnsi="DFKai-SB" w:cs="SimSun" w:hint="eastAsia"/>
            <w:bCs/>
            <w:color w:val="002060"/>
          </w:rPr>
          <w:t>的</w:t>
        </w:r>
        <w:r w:rsidR="00A2603E" w:rsidRPr="00A2603E">
          <w:rPr>
            <w:rFonts w:ascii="DFKai-SB" w:eastAsia="DFKai-SB" w:hAnsi="DFKai-SB" w:cs="SimSun" w:hint="cs"/>
            <w:bCs/>
            <w:color w:val="002060"/>
          </w:rPr>
          <w:t>妇</w:t>
        </w:r>
        <w:r w:rsidR="00A2603E" w:rsidRPr="00A2603E">
          <w:rPr>
            <w:rFonts w:ascii="DFKai-SB" w:eastAsia="DFKai-SB" w:hAnsi="DFKai-SB" w:cs="SimSun" w:hint="eastAsia"/>
            <w:bCs/>
            <w:color w:val="002060"/>
          </w:rPr>
          <w:t>女</w:t>
        </w:r>
      </w:ins>
      <w:del w:id="12743" w:author="Charlie Yang" w:date="2023-03-31T16:39:00Z">
        <w:r w:rsidRPr="00A2603E" w:rsidDel="00A2603E">
          <w:rPr>
            <w:rFonts w:ascii="DFKai-SB" w:eastAsia="DFKai-SB" w:hAnsi="DFKai-SB" w:hint="eastAsia"/>
            <w:color w:val="002060"/>
            <w:lang w:eastAsia="zh-TW"/>
          </w:rPr>
          <w:delText>。</w:delText>
        </w:r>
      </w:del>
      <w:ins w:id="12744" w:author="Charlie Yang" w:date="2023-03-31T16:39:00Z">
        <w:r w:rsidR="00A2603E" w:rsidRPr="00A2603E">
          <w:rPr>
            <w:rFonts w:ascii="DFKai-SB" w:eastAsia="DFKai-SB" w:hAnsi="DFKai-SB" w:hint="eastAsia"/>
            <w:color w:val="002060"/>
          </w:rPr>
          <w:t>。</w:t>
        </w:r>
      </w:ins>
      <w:del w:id="12745" w:author="Charlie Yang" w:date="2023-03-31T16:39:00Z">
        <w:r w:rsidRPr="00A2603E" w:rsidDel="00A2603E">
          <w:rPr>
            <w:rFonts w:ascii="DFKai-SB" w:eastAsia="DFKai-SB" w:hAnsi="DFKai-SB" w:hint="eastAsia"/>
            <w:color w:val="002060"/>
            <w:lang w:eastAsia="zh-TW"/>
          </w:rPr>
          <w:delText>我們是否</w:delText>
        </w:r>
      </w:del>
      <w:ins w:id="12746" w:author="Charlie Yang" w:date="2023-03-31T16:39:00Z">
        <w:r w:rsidR="00A2603E" w:rsidRPr="00A2603E">
          <w:rPr>
            <w:rFonts w:ascii="DFKai-SB" w:eastAsia="DFKai-SB" w:hAnsi="DFKai-SB" w:hint="eastAsia"/>
            <w:color w:val="002060"/>
          </w:rPr>
          <w:t>我们是否</w:t>
        </w:r>
      </w:ins>
      <w:del w:id="12747" w:author="Charlie Yang" w:date="2023-03-31T16:39:00Z">
        <w:r w:rsidR="005B24B9" w:rsidRPr="00A2603E" w:rsidDel="00A2603E">
          <w:rPr>
            <w:rStyle w:val="style5161"/>
            <w:rFonts w:ascii="DFKai-SB" w:eastAsia="DFKai-SB" w:hAnsi="DFKai-SB" w:hint="default"/>
            <w:b w:val="0"/>
            <w:bCs w:val="0"/>
            <w:color w:val="002060"/>
            <w:sz w:val="24"/>
            <w:szCs w:val="24"/>
            <w:lang w:eastAsia="zh-TW"/>
          </w:rPr>
          <w:delText>看重</w:delText>
        </w:r>
      </w:del>
      <w:ins w:id="12748" w:author="Charlie Yang" w:date="2023-03-31T16:39:00Z">
        <w:r w:rsidR="00A2603E" w:rsidRPr="00A2603E">
          <w:rPr>
            <w:rStyle w:val="style5161"/>
            <w:rFonts w:ascii="DFKai-SB" w:eastAsia="DFKai-SB" w:hAnsi="DFKai-SB" w:hint="default"/>
            <w:b w:val="0"/>
            <w:bCs w:val="0"/>
            <w:color w:val="002060"/>
            <w:sz w:val="24"/>
            <w:szCs w:val="24"/>
          </w:rPr>
          <w:t>看重</w:t>
        </w:r>
      </w:ins>
      <w:del w:id="12749" w:author="Charlie Yang" w:date="2023-03-31T16:39:00Z">
        <w:r w:rsidR="005B24B9" w:rsidRPr="00A2603E" w:rsidDel="00A2603E">
          <w:rPr>
            <w:rStyle w:val="style5161"/>
            <w:rFonts w:ascii="DFKai-SB" w:eastAsia="DFKai-SB" w:hAnsi="DFKai-SB" w:hint="default"/>
            <w:b w:val="0"/>
            <w:bCs w:val="0"/>
            <w:color w:val="002060"/>
            <w:sz w:val="24"/>
            <w:szCs w:val="24"/>
            <w:lang w:eastAsia="zh-TW"/>
          </w:rPr>
          <w:delText>母親</w:delText>
        </w:r>
      </w:del>
      <w:ins w:id="12750" w:author="Charlie Yang" w:date="2023-03-31T16:39:00Z">
        <w:r w:rsidR="00A2603E" w:rsidRPr="00A2603E">
          <w:rPr>
            <w:rStyle w:val="style5161"/>
            <w:rFonts w:ascii="DFKai-SB" w:eastAsia="DFKai-SB" w:hAnsi="DFKai-SB" w:hint="default"/>
            <w:b w:val="0"/>
            <w:bCs w:val="0"/>
            <w:color w:val="002060"/>
            <w:sz w:val="24"/>
            <w:szCs w:val="24"/>
          </w:rPr>
          <w:t>母亲</w:t>
        </w:r>
      </w:ins>
      <w:del w:id="12751" w:author="Charlie Yang" w:date="2023-03-31T16:39:00Z">
        <w:r w:rsidR="005B24B9" w:rsidRPr="00A2603E" w:rsidDel="00A2603E">
          <w:rPr>
            <w:rStyle w:val="style5161"/>
            <w:rFonts w:ascii="DFKai-SB" w:eastAsia="DFKai-SB" w:hAnsi="DFKai-SB" w:hint="default"/>
            <w:b w:val="0"/>
            <w:bCs w:val="0"/>
            <w:color w:val="002060"/>
            <w:sz w:val="24"/>
            <w:szCs w:val="24"/>
            <w:lang w:eastAsia="zh-TW"/>
          </w:rPr>
          <w:delText>生產養育的辛苦？</w:delText>
        </w:r>
      </w:del>
      <w:ins w:id="12752" w:author="Charlie Yang" w:date="2023-03-31T16:39:00Z">
        <w:r w:rsidR="00A2603E" w:rsidRPr="00A2603E">
          <w:rPr>
            <w:rStyle w:val="style5161"/>
            <w:rFonts w:ascii="DFKai-SB" w:eastAsia="DFKai-SB" w:hAnsi="DFKai-SB" w:hint="default"/>
            <w:b w:val="0"/>
            <w:bCs w:val="0"/>
            <w:color w:val="002060"/>
            <w:sz w:val="24"/>
            <w:szCs w:val="24"/>
          </w:rPr>
          <w:t>生产养育的辛苦？</w:t>
        </w:r>
      </w:ins>
      <w:del w:id="12753" w:author="Charlie Yang" w:date="2023-03-31T16:39:00Z">
        <w:r w:rsidR="005B24B9" w:rsidRPr="00A2603E" w:rsidDel="00A2603E">
          <w:rPr>
            <w:rFonts w:ascii="DFKai-SB" w:eastAsia="DFKai-SB" w:hAnsi="DFKai-SB" w:hint="eastAsia"/>
            <w:color w:val="002060"/>
            <w:lang w:eastAsia="zh-TW"/>
          </w:rPr>
          <w:delText>我們是否</w:delText>
        </w:r>
      </w:del>
      <w:ins w:id="12754" w:author="Charlie Yang" w:date="2023-03-31T16:39:00Z">
        <w:r w:rsidR="00A2603E" w:rsidRPr="00A2603E">
          <w:rPr>
            <w:rFonts w:ascii="DFKai-SB" w:eastAsia="DFKai-SB" w:hAnsi="DFKai-SB" w:hint="eastAsia"/>
            <w:color w:val="002060"/>
          </w:rPr>
          <w:t>我们是否</w:t>
        </w:r>
      </w:ins>
      <w:del w:id="12755" w:author="Charlie Yang" w:date="2023-03-31T16:39:00Z">
        <w:r w:rsidR="005B24B9" w:rsidRPr="00A2603E" w:rsidDel="00A2603E">
          <w:rPr>
            <w:rStyle w:val="style5161"/>
            <w:rFonts w:ascii="DFKai-SB" w:eastAsia="DFKai-SB" w:hAnsi="DFKai-SB" w:hint="default"/>
            <w:b w:val="0"/>
            <w:bCs w:val="0"/>
            <w:color w:val="002060"/>
            <w:sz w:val="24"/>
            <w:szCs w:val="24"/>
            <w:lang w:eastAsia="zh-TW"/>
          </w:rPr>
          <w:delText>看重生養的祝福</w:delText>
        </w:r>
      </w:del>
      <w:ins w:id="12756" w:author="Charlie Yang" w:date="2023-03-31T16:39:00Z">
        <w:r w:rsidR="00A2603E" w:rsidRPr="00A2603E">
          <w:rPr>
            <w:rStyle w:val="style5161"/>
            <w:rFonts w:ascii="DFKai-SB" w:eastAsia="DFKai-SB" w:hAnsi="DFKai-SB" w:hint="default"/>
            <w:b w:val="0"/>
            <w:bCs w:val="0"/>
            <w:color w:val="002060"/>
            <w:sz w:val="24"/>
            <w:szCs w:val="24"/>
          </w:rPr>
          <w:t>看重生养的祝福</w:t>
        </w:r>
      </w:ins>
      <w:del w:id="12757" w:author="Charlie Yang" w:date="2023-03-31T16:39:00Z">
        <w:r w:rsidR="005B24B9" w:rsidRPr="00A2603E" w:rsidDel="00A2603E">
          <w:rPr>
            <w:rFonts w:ascii="DFKai-SB" w:eastAsia="DFKai-SB" w:hAnsi="DFKai-SB" w:hint="eastAsia"/>
            <w:color w:val="002060"/>
            <w:kern w:val="2"/>
            <w:lang w:eastAsia="zh-TW"/>
          </w:rPr>
          <w:delText>呢</w:delText>
        </w:r>
      </w:del>
      <w:ins w:id="12758" w:author="Charlie Yang" w:date="2023-03-31T16:39:00Z">
        <w:r w:rsidR="00A2603E" w:rsidRPr="00A2603E">
          <w:rPr>
            <w:rFonts w:ascii="DFKai-SB" w:eastAsia="DFKai-SB" w:hAnsi="DFKai-SB" w:hint="eastAsia"/>
            <w:color w:val="002060"/>
            <w:kern w:val="2"/>
          </w:rPr>
          <w:t>呢</w:t>
        </w:r>
      </w:ins>
      <w:del w:id="12759" w:author="Charlie Yang" w:date="2023-03-31T16:39:00Z">
        <w:r w:rsidR="005B24B9" w:rsidRPr="00A2603E" w:rsidDel="00A2603E">
          <w:rPr>
            <w:rStyle w:val="style5161"/>
            <w:rFonts w:ascii="DFKai-SB" w:eastAsia="DFKai-SB" w:hAnsi="DFKai-SB" w:hint="default"/>
            <w:b w:val="0"/>
            <w:bCs w:val="0"/>
            <w:color w:val="002060"/>
            <w:sz w:val="24"/>
            <w:szCs w:val="24"/>
            <w:lang w:eastAsia="zh-TW"/>
          </w:rPr>
          <w:delText>？</w:delText>
        </w:r>
      </w:del>
      <w:ins w:id="12760" w:author="Charlie Yang" w:date="2023-03-31T16:39:00Z">
        <w:r w:rsidR="00A2603E" w:rsidRPr="00A2603E">
          <w:rPr>
            <w:rStyle w:val="style5161"/>
            <w:rFonts w:ascii="DFKai-SB" w:eastAsia="DFKai-SB" w:hAnsi="DFKai-SB" w:hint="default"/>
            <w:b w:val="0"/>
            <w:bCs w:val="0"/>
            <w:color w:val="002060"/>
            <w:sz w:val="24"/>
            <w:szCs w:val="24"/>
          </w:rPr>
          <w:t>？</w:t>
        </w:r>
      </w:ins>
    </w:p>
    <w:p w14:paraId="048EDA6D" w14:textId="61228B3A" w:rsidR="00142BCB" w:rsidRPr="00A2603E" w:rsidRDefault="00754865" w:rsidP="001A7729">
      <w:pPr>
        <w:ind w:left="270" w:hanging="270"/>
        <w:rPr>
          <w:rFonts w:ascii="DFKai-SB" w:eastAsia="DFKai-SB" w:hAnsi="DFKai-SB"/>
          <w:color w:val="002060"/>
          <w:kern w:val="2"/>
          <w:lang w:eastAsia="zh-TW"/>
        </w:rPr>
        <w:pPrChange w:id="12761" w:author="Charlie Yang" w:date="2023-03-31T16:48:00Z">
          <w:pPr>
            <w:ind w:left="270" w:hanging="270"/>
          </w:pPr>
        </w:pPrChange>
      </w:pPr>
      <w:del w:id="12762" w:author="Charlie Yang" w:date="2023-03-31T16:39:00Z">
        <w:r w:rsidRPr="00A2603E" w:rsidDel="00A2603E">
          <w:rPr>
            <w:rFonts w:ascii="DFKai-SB" w:eastAsia="DFKai-SB" w:hAnsi="DFKai-SB"/>
            <w:color w:val="002060"/>
            <w:shd w:val="clear" w:color="auto" w:fill="FFFFFF"/>
            <w:lang w:eastAsia="zh-TW"/>
          </w:rPr>
          <w:delText>(</w:delText>
        </w:r>
      </w:del>
      <w:ins w:id="12763" w:author="Charlie Yang" w:date="2023-03-31T16:39:00Z">
        <w:r w:rsidR="00A2603E" w:rsidRPr="00A2603E">
          <w:rPr>
            <w:rFonts w:ascii="DFKai-SB" w:eastAsia="DFKai-SB" w:hAnsi="DFKai-SB"/>
            <w:color w:val="002060"/>
            <w:shd w:val="clear" w:color="auto" w:fill="FFFFFF"/>
          </w:rPr>
          <w:t>(</w:t>
        </w:r>
      </w:ins>
      <w:del w:id="12764" w:author="Charlie Yang" w:date="2023-03-31T16:39:00Z">
        <w:r w:rsidRPr="00A2603E" w:rsidDel="00A2603E">
          <w:rPr>
            <w:rFonts w:ascii="DFKai-SB" w:eastAsia="DFKai-SB" w:hAnsi="DFKai-SB" w:hint="eastAsia"/>
            <w:color w:val="002060"/>
            <w:shd w:val="clear" w:color="auto" w:fill="FFFFFF"/>
            <w:lang w:eastAsia="zh-TW"/>
          </w:rPr>
          <w:delText>二</w:delText>
        </w:r>
      </w:del>
      <w:ins w:id="12765" w:author="Charlie Yang" w:date="2023-03-31T16:39:00Z">
        <w:r w:rsidR="00A2603E" w:rsidRPr="00A2603E">
          <w:rPr>
            <w:rFonts w:ascii="DFKai-SB" w:eastAsia="DFKai-SB" w:hAnsi="DFKai-SB" w:hint="eastAsia"/>
            <w:color w:val="002060"/>
            <w:shd w:val="clear" w:color="auto" w:fill="FFFFFF"/>
          </w:rPr>
          <w:t>二</w:t>
        </w:r>
      </w:ins>
      <w:del w:id="12766" w:author="Charlie Yang" w:date="2023-03-31T16:39:00Z">
        <w:r w:rsidR="00EA6092" w:rsidRPr="00A2603E" w:rsidDel="00A2603E">
          <w:rPr>
            <w:rFonts w:ascii="DFKai-SB" w:eastAsia="DFKai-SB" w:hAnsi="DFKai-SB"/>
            <w:color w:val="002060"/>
            <w:shd w:val="clear" w:color="auto" w:fill="FFFFFF"/>
            <w:lang w:eastAsia="zh-TW"/>
          </w:rPr>
          <w:delText>)</w:delText>
        </w:r>
      </w:del>
      <w:ins w:id="12767" w:author="Charlie Yang" w:date="2023-03-31T16:39:00Z">
        <w:r w:rsidR="00A2603E" w:rsidRPr="00A2603E">
          <w:rPr>
            <w:rFonts w:ascii="DFKai-SB" w:eastAsia="DFKai-SB" w:hAnsi="DFKai-SB"/>
            <w:color w:val="002060"/>
            <w:shd w:val="clear" w:color="auto" w:fill="FFFFFF"/>
          </w:rPr>
          <w:t>)</w:t>
        </w:r>
      </w:ins>
      <w:del w:id="12768" w:author="Charlie Yang" w:date="2023-03-31T16:39:00Z">
        <w:r w:rsidR="00E95057" w:rsidRPr="00A2603E" w:rsidDel="00A2603E">
          <w:rPr>
            <w:rFonts w:ascii="DFKai-SB" w:eastAsia="DFKai-SB" w:hAnsi="DFKai-SB" w:hint="eastAsia"/>
            <w:color w:val="002060"/>
            <w:lang w:eastAsia="zh-TW"/>
          </w:rPr>
          <w:delText>在</w:delText>
        </w:r>
      </w:del>
      <w:ins w:id="12769" w:author="Charlie Yang" w:date="2023-03-31T16:39:00Z">
        <w:r w:rsidR="00A2603E" w:rsidRPr="00A2603E">
          <w:rPr>
            <w:rFonts w:ascii="DFKai-SB" w:eastAsia="DFKai-SB" w:hAnsi="DFKai-SB" w:hint="eastAsia"/>
            <w:color w:val="002060"/>
          </w:rPr>
          <w:t>在</w:t>
        </w:r>
      </w:ins>
      <w:del w:id="12770" w:author="Charlie Yang" w:date="2023-03-31T16:39:00Z">
        <w:r w:rsidR="00E1720F" w:rsidRPr="00A2603E" w:rsidDel="00A2603E">
          <w:rPr>
            <w:rFonts w:ascii="DFKai-SB" w:eastAsia="DFKai-SB" w:hAnsi="DFKai-SB" w:hint="eastAsia"/>
            <w:color w:val="002060"/>
            <w:lang w:eastAsia="zh-TW"/>
          </w:rPr>
          <w:delText>生養</w:delText>
        </w:r>
      </w:del>
      <w:ins w:id="12771" w:author="Charlie Yang" w:date="2023-03-31T16:39:00Z">
        <w:r w:rsidR="00A2603E" w:rsidRPr="00A2603E">
          <w:rPr>
            <w:rFonts w:ascii="DFKai-SB" w:eastAsia="DFKai-SB" w:hAnsi="DFKai-SB" w:hint="eastAsia"/>
            <w:color w:val="002060"/>
          </w:rPr>
          <w:t>生养</w:t>
        </w:r>
      </w:ins>
      <w:del w:id="12772" w:author="Charlie Yang" w:date="2023-03-31T16:39:00Z">
        <w:r w:rsidR="00E1720F" w:rsidRPr="00A2603E" w:rsidDel="00A2603E">
          <w:rPr>
            <w:rFonts w:ascii="DFKai-SB" w:eastAsia="DFKai-SB" w:hAnsi="DFKai-SB" w:hint="eastAsia"/>
            <w:bCs/>
            <w:color w:val="002060"/>
            <w:lang w:eastAsia="zh-TW"/>
          </w:rPr>
          <w:delText>兒</w:delText>
        </w:r>
      </w:del>
      <w:ins w:id="12773" w:author="Charlie Yang" w:date="2023-03-31T16:39:00Z">
        <w:r w:rsidR="00A2603E" w:rsidRPr="00A2603E">
          <w:rPr>
            <w:rFonts w:ascii="DFKai-SB" w:eastAsia="DFKai-SB" w:hAnsi="DFKai-SB" w:hint="eastAsia"/>
            <w:bCs/>
            <w:color w:val="002060"/>
          </w:rPr>
          <w:t>儿</w:t>
        </w:r>
      </w:ins>
      <w:del w:id="12774" w:author="Charlie Yang" w:date="2023-03-31T16:39:00Z">
        <w:r w:rsidR="00E95057" w:rsidRPr="00A2603E" w:rsidDel="00A2603E">
          <w:rPr>
            <w:rFonts w:ascii="DFKai-SB" w:eastAsia="DFKai-SB" w:hAnsi="DFKai-SB" w:hint="eastAsia"/>
            <w:color w:val="002060"/>
            <w:lang w:eastAsia="zh-TW"/>
          </w:rPr>
          <w:delText>女的</w:delText>
        </w:r>
      </w:del>
      <w:ins w:id="12775" w:author="Charlie Yang" w:date="2023-03-31T16:39:00Z">
        <w:r w:rsidR="00A2603E" w:rsidRPr="00A2603E">
          <w:rPr>
            <w:rFonts w:ascii="DFKai-SB" w:eastAsia="DFKai-SB" w:hAnsi="DFKai-SB" w:hint="eastAsia"/>
            <w:color w:val="002060"/>
          </w:rPr>
          <w:t>女的</w:t>
        </w:r>
      </w:ins>
      <w:del w:id="12776" w:author="Charlie Yang" w:date="2023-03-31T16:39:00Z">
        <w:r w:rsidR="00144974" w:rsidRPr="00A2603E" w:rsidDel="00A2603E">
          <w:rPr>
            <w:rFonts w:ascii="DFKai-SB" w:eastAsia="DFKai-SB" w:hAnsi="DFKai-SB" w:hint="eastAsia"/>
            <w:color w:val="002060"/>
            <w:lang w:eastAsia="zh-TW"/>
          </w:rPr>
          <w:delText>事</w:delText>
        </w:r>
      </w:del>
      <w:ins w:id="12777" w:author="Charlie Yang" w:date="2023-03-31T16:39:00Z">
        <w:r w:rsidR="00A2603E" w:rsidRPr="00A2603E">
          <w:rPr>
            <w:rFonts w:ascii="DFKai-SB" w:eastAsia="DFKai-SB" w:hAnsi="DFKai-SB" w:hint="eastAsia"/>
            <w:color w:val="002060"/>
          </w:rPr>
          <w:t>事</w:t>
        </w:r>
      </w:ins>
      <w:del w:id="12778" w:author="Charlie Yang" w:date="2023-03-31T16:39:00Z">
        <w:r w:rsidR="00E95057" w:rsidRPr="00A2603E" w:rsidDel="00A2603E">
          <w:rPr>
            <w:rFonts w:ascii="DFKai-SB" w:eastAsia="DFKai-SB" w:hAnsi="DFKai-SB" w:hint="eastAsia"/>
            <w:color w:val="002060"/>
            <w:lang w:eastAsia="zh-TW"/>
          </w:rPr>
          <w:delText>上</w:delText>
        </w:r>
      </w:del>
      <w:ins w:id="12779" w:author="Charlie Yang" w:date="2023-03-31T16:39:00Z">
        <w:r w:rsidR="00A2603E" w:rsidRPr="00A2603E">
          <w:rPr>
            <w:rFonts w:ascii="DFKai-SB" w:eastAsia="DFKai-SB" w:hAnsi="DFKai-SB" w:hint="eastAsia"/>
            <w:color w:val="002060"/>
          </w:rPr>
          <w:t>上</w:t>
        </w:r>
      </w:ins>
      <w:del w:id="12780" w:author="Charlie Yang" w:date="2023-03-31T16:39:00Z">
        <w:r w:rsidR="00E95057" w:rsidRPr="00A2603E" w:rsidDel="00A2603E">
          <w:rPr>
            <w:rFonts w:ascii="DFKai-SB" w:eastAsia="DFKai-SB" w:hAnsi="DFKai-SB" w:hint="eastAsia"/>
            <w:color w:val="002060"/>
            <w:lang w:eastAsia="zh-TW"/>
          </w:rPr>
          <w:delText>，</w:delText>
        </w:r>
      </w:del>
      <w:ins w:id="12781" w:author="Charlie Yang" w:date="2023-03-31T16:39:00Z">
        <w:r w:rsidR="00A2603E" w:rsidRPr="00A2603E">
          <w:rPr>
            <w:rFonts w:ascii="DFKai-SB" w:eastAsia="DFKai-SB" w:hAnsi="DFKai-SB" w:hint="eastAsia"/>
            <w:color w:val="002060"/>
          </w:rPr>
          <w:t>，</w:t>
        </w:r>
      </w:ins>
      <w:del w:id="12782" w:author="Charlie Yang" w:date="2023-03-31T16:39:00Z">
        <w:r w:rsidR="00E95057" w:rsidRPr="00A2603E" w:rsidDel="00A2603E">
          <w:rPr>
            <w:rFonts w:ascii="DFKai-SB" w:eastAsia="DFKai-SB" w:hAnsi="DFKai-SB" w:hint="eastAsia"/>
            <w:color w:val="002060"/>
            <w:lang w:eastAsia="zh-TW"/>
          </w:rPr>
          <w:delText>我們是否常常禱告</w:delText>
        </w:r>
      </w:del>
      <w:ins w:id="12783" w:author="Charlie Yang" w:date="2023-03-31T16:39:00Z">
        <w:r w:rsidR="00A2603E" w:rsidRPr="00A2603E">
          <w:rPr>
            <w:rFonts w:ascii="DFKai-SB" w:eastAsia="DFKai-SB" w:hAnsi="DFKai-SB" w:hint="eastAsia"/>
            <w:color w:val="002060"/>
          </w:rPr>
          <w:t>我们是否常常祷告</w:t>
        </w:r>
      </w:ins>
      <w:del w:id="12784" w:author="Charlie Yang" w:date="2023-03-31T16:39:00Z">
        <w:r w:rsidR="00E95057" w:rsidRPr="00A2603E" w:rsidDel="00A2603E">
          <w:rPr>
            <w:rFonts w:ascii="DFKai-SB" w:eastAsia="DFKai-SB" w:hAnsi="DFKai-SB"/>
            <w:color w:val="002060"/>
            <w:lang w:eastAsia="zh-TW"/>
          </w:rPr>
          <w:delText>(</w:delText>
        </w:r>
      </w:del>
      <w:ins w:id="12785" w:author="Charlie Yang" w:date="2023-03-31T16:39:00Z">
        <w:r w:rsidR="00A2603E" w:rsidRPr="00A2603E">
          <w:rPr>
            <w:rFonts w:ascii="DFKai-SB" w:eastAsia="DFKai-SB" w:hAnsi="DFKai-SB"/>
            <w:color w:val="002060"/>
          </w:rPr>
          <w:t>(</w:t>
        </w:r>
      </w:ins>
      <w:del w:id="12786" w:author="Charlie Yang" w:date="2023-03-31T16:39:00Z">
        <w:r w:rsidR="00E95057" w:rsidRPr="00A2603E" w:rsidDel="00A2603E">
          <w:rPr>
            <w:rFonts w:ascii="DFKai-SB" w:eastAsia="DFKai-SB" w:hAnsi="DFKai-SB" w:hint="eastAsia"/>
            <w:color w:val="002060"/>
            <w:lang w:eastAsia="zh-TW"/>
          </w:rPr>
          <w:delText>獻祭</w:delText>
        </w:r>
      </w:del>
      <w:ins w:id="12787" w:author="Charlie Yang" w:date="2023-03-31T16:39:00Z">
        <w:r w:rsidR="00A2603E" w:rsidRPr="00A2603E">
          <w:rPr>
            <w:rFonts w:ascii="DFKai-SB" w:eastAsia="DFKai-SB" w:hAnsi="DFKai-SB" w:hint="eastAsia"/>
            <w:color w:val="002060"/>
          </w:rPr>
          <w:t>献祭</w:t>
        </w:r>
      </w:ins>
      <w:del w:id="12788" w:author="Charlie Yang" w:date="2023-03-31T16:39:00Z">
        <w:r w:rsidR="00EA6092" w:rsidRPr="00A2603E" w:rsidDel="00A2603E">
          <w:rPr>
            <w:rFonts w:ascii="DFKai-SB" w:eastAsia="DFKai-SB" w:hAnsi="DFKai-SB"/>
            <w:color w:val="002060"/>
            <w:lang w:eastAsia="zh-TW"/>
          </w:rPr>
          <w:delText>)</w:delText>
        </w:r>
      </w:del>
      <w:ins w:id="12789" w:author="Charlie Yang" w:date="2023-03-31T16:39:00Z">
        <w:r w:rsidR="00A2603E" w:rsidRPr="00A2603E">
          <w:rPr>
            <w:rFonts w:ascii="DFKai-SB" w:eastAsia="DFKai-SB" w:hAnsi="DFKai-SB"/>
            <w:color w:val="002060"/>
          </w:rPr>
          <w:t>)</w:t>
        </w:r>
      </w:ins>
      <w:del w:id="12790" w:author="Charlie Yang" w:date="2023-03-31T16:39:00Z">
        <w:r w:rsidR="00E95057" w:rsidRPr="00A2603E" w:rsidDel="00A2603E">
          <w:rPr>
            <w:rFonts w:ascii="DFKai-SB" w:eastAsia="DFKai-SB" w:hAnsi="DFKai-SB" w:cs="SimSun" w:hint="eastAsia"/>
            <w:bCs/>
            <w:color w:val="002060"/>
            <w:lang w:eastAsia="zh-TW"/>
          </w:rPr>
          <w:delText>，</w:delText>
        </w:r>
      </w:del>
      <w:ins w:id="12791" w:author="Charlie Yang" w:date="2023-03-31T16:39:00Z">
        <w:r w:rsidR="00A2603E" w:rsidRPr="00A2603E">
          <w:rPr>
            <w:rFonts w:ascii="DFKai-SB" w:eastAsia="DFKai-SB" w:hAnsi="DFKai-SB" w:cs="SimSun" w:hint="eastAsia"/>
            <w:bCs/>
            <w:color w:val="002060"/>
          </w:rPr>
          <w:t>，</w:t>
        </w:r>
      </w:ins>
      <w:del w:id="12792" w:author="Charlie Yang" w:date="2023-03-31T16:39:00Z">
        <w:r w:rsidR="00E95057" w:rsidRPr="00A2603E" w:rsidDel="00A2603E">
          <w:rPr>
            <w:rFonts w:ascii="DFKai-SB" w:eastAsia="DFKai-SB" w:hAnsi="DFKai-SB" w:hint="eastAsia"/>
            <w:color w:val="002060"/>
            <w:lang w:eastAsia="zh-TW"/>
          </w:rPr>
          <w:delText>保守自己的下一代</w:delText>
        </w:r>
      </w:del>
      <w:ins w:id="12793" w:author="Charlie Yang" w:date="2023-03-31T16:39:00Z">
        <w:r w:rsidR="00A2603E" w:rsidRPr="00A2603E">
          <w:rPr>
            <w:rFonts w:ascii="DFKai-SB" w:eastAsia="DFKai-SB" w:hAnsi="DFKai-SB" w:hint="eastAsia"/>
            <w:color w:val="002060"/>
          </w:rPr>
          <w:t>保守自己的下一代</w:t>
        </w:r>
      </w:ins>
      <w:del w:id="12794" w:author="Charlie Yang" w:date="2023-03-31T16:39:00Z">
        <w:r w:rsidR="00E95057" w:rsidRPr="00A2603E" w:rsidDel="00A2603E">
          <w:rPr>
            <w:rFonts w:ascii="DFKai-SB" w:eastAsia="DFKai-SB" w:hAnsi="DFKai-SB" w:cs="SimSun" w:hint="eastAsia"/>
            <w:bCs/>
            <w:color w:val="002060"/>
            <w:lang w:eastAsia="zh-TW"/>
          </w:rPr>
          <w:delText>，</w:delText>
        </w:r>
      </w:del>
      <w:ins w:id="12795" w:author="Charlie Yang" w:date="2023-03-31T16:39:00Z">
        <w:r w:rsidR="00A2603E" w:rsidRPr="00A2603E">
          <w:rPr>
            <w:rFonts w:ascii="DFKai-SB" w:eastAsia="DFKai-SB" w:hAnsi="DFKai-SB" w:cs="SimSun" w:hint="eastAsia"/>
            <w:bCs/>
            <w:color w:val="002060"/>
          </w:rPr>
          <w:t>，</w:t>
        </w:r>
      </w:ins>
      <w:del w:id="12796" w:author="Charlie Yang" w:date="2023-03-31T16:39:00Z">
        <w:r w:rsidR="00E95057" w:rsidRPr="00A2603E" w:rsidDel="00A2603E">
          <w:rPr>
            <w:rFonts w:ascii="DFKai-SB" w:eastAsia="DFKai-SB" w:hAnsi="DFKai-SB" w:hint="eastAsia"/>
            <w:color w:val="002060"/>
            <w:lang w:eastAsia="zh-TW"/>
          </w:rPr>
          <w:delText>活在神</w:delText>
        </w:r>
      </w:del>
      <w:ins w:id="12797" w:author="Charlie Yang" w:date="2023-03-31T16:39:00Z">
        <w:r w:rsidR="00A2603E" w:rsidRPr="00A2603E">
          <w:rPr>
            <w:rFonts w:ascii="DFKai-SB" w:eastAsia="DFKai-SB" w:hAnsi="DFKai-SB" w:hint="eastAsia"/>
            <w:color w:val="002060"/>
          </w:rPr>
          <w:t>活在神</w:t>
        </w:r>
      </w:ins>
      <w:del w:id="12798" w:author="Charlie Yang" w:date="2023-03-31T16:39:00Z">
        <w:r w:rsidR="00E95057" w:rsidRPr="00A2603E" w:rsidDel="00A2603E">
          <w:rPr>
            <w:rFonts w:ascii="DFKai-SB" w:eastAsia="DFKai-SB" w:hAnsi="DFKai-SB" w:cs="SimSun" w:hint="eastAsia"/>
            <w:bCs/>
            <w:color w:val="002060"/>
            <w:lang w:eastAsia="zh-TW"/>
          </w:rPr>
          <w:delText>的</w:delText>
        </w:r>
      </w:del>
      <w:ins w:id="12799" w:author="Charlie Yang" w:date="2023-03-31T16:39:00Z">
        <w:r w:rsidR="00A2603E" w:rsidRPr="00A2603E">
          <w:rPr>
            <w:rFonts w:ascii="DFKai-SB" w:eastAsia="DFKai-SB" w:hAnsi="DFKai-SB" w:cs="SimSun" w:hint="eastAsia"/>
            <w:bCs/>
            <w:color w:val="002060"/>
          </w:rPr>
          <w:t>的</w:t>
        </w:r>
      </w:ins>
      <w:del w:id="12800" w:author="Charlie Yang" w:date="2023-03-31T16:39:00Z">
        <w:r w:rsidR="00E95057" w:rsidRPr="00A2603E" w:rsidDel="00A2603E">
          <w:rPr>
            <w:rFonts w:ascii="DFKai-SB" w:eastAsia="DFKai-SB" w:hAnsi="DFKai-SB" w:hint="eastAsia"/>
            <w:color w:val="002060"/>
            <w:lang w:eastAsia="zh-TW"/>
          </w:rPr>
          <w:delText>恩典之中</w:delText>
        </w:r>
      </w:del>
      <w:ins w:id="12801" w:author="Charlie Yang" w:date="2023-03-31T16:39:00Z">
        <w:r w:rsidR="00A2603E" w:rsidRPr="00A2603E">
          <w:rPr>
            <w:rFonts w:ascii="DFKai-SB" w:eastAsia="DFKai-SB" w:hAnsi="DFKai-SB" w:hint="eastAsia"/>
            <w:color w:val="002060"/>
          </w:rPr>
          <w:t>恩典之中</w:t>
        </w:r>
      </w:ins>
      <w:del w:id="12802" w:author="Charlie Yang" w:date="2023-03-31T16:39:00Z">
        <w:r w:rsidR="00E95057" w:rsidRPr="00A2603E" w:rsidDel="00A2603E">
          <w:rPr>
            <w:rFonts w:ascii="DFKai-SB" w:eastAsia="DFKai-SB" w:hAnsi="DFKai-SB" w:hint="eastAsia"/>
            <w:color w:val="002060"/>
            <w:kern w:val="2"/>
            <w:lang w:eastAsia="zh-TW"/>
          </w:rPr>
          <w:delText>呢？</w:delText>
        </w:r>
      </w:del>
      <w:ins w:id="12803" w:author="Charlie Yang" w:date="2023-03-31T16:39:00Z">
        <w:r w:rsidR="00A2603E" w:rsidRPr="00A2603E">
          <w:rPr>
            <w:rFonts w:ascii="DFKai-SB" w:eastAsia="DFKai-SB" w:hAnsi="DFKai-SB" w:hint="eastAsia"/>
            <w:color w:val="002060"/>
            <w:kern w:val="2"/>
          </w:rPr>
          <w:t>呢？</w:t>
        </w:r>
      </w:ins>
    </w:p>
    <w:p w14:paraId="5E3D21EB" w14:textId="00008A71" w:rsidR="00F06754" w:rsidRPr="00A2603E" w:rsidRDefault="00142BCB" w:rsidP="001A7729">
      <w:pPr>
        <w:ind w:left="720" w:hanging="720"/>
        <w:jc w:val="center"/>
        <w:rPr>
          <w:rFonts w:ascii="DFKai-SB" w:eastAsia="DFKai-SB" w:hAnsi="DFKai-SB"/>
          <w:b/>
          <w:color w:val="0000FF"/>
          <w:lang w:eastAsia="zh-TW"/>
        </w:rPr>
        <w:pPrChange w:id="12804" w:author="Charlie Yang" w:date="2023-03-31T16:48:00Z">
          <w:pPr>
            <w:ind w:left="720" w:hanging="720"/>
            <w:jc w:val="center"/>
          </w:pPr>
        </w:pPrChange>
      </w:pPr>
      <w:del w:id="12805" w:author="Charlie Yang" w:date="2023-03-31T16:39:00Z">
        <w:r w:rsidRPr="00A2603E" w:rsidDel="00A2603E">
          <w:rPr>
            <w:rFonts w:ascii="DFKai-SB" w:eastAsia="DFKai-SB" w:hAnsi="DFKai-SB"/>
            <w:b/>
            <w:color w:val="0000FF"/>
            <w:lang w:eastAsia="zh-TW"/>
          </w:rPr>
          <w:lastRenderedPageBreak/>
          <w:delText>四月</w:delText>
        </w:r>
      </w:del>
      <w:ins w:id="12806" w:author="Charlie Yang" w:date="2023-03-31T16:39:00Z">
        <w:r w:rsidR="00A2603E" w:rsidRPr="00A2603E">
          <w:rPr>
            <w:rFonts w:ascii="DFKai-SB" w:eastAsia="DFKai-SB" w:hAnsi="DFKai-SB" w:hint="eastAsia"/>
            <w:b/>
            <w:color w:val="0000FF"/>
          </w:rPr>
          <w:t>四月</w:t>
        </w:r>
      </w:ins>
      <w:del w:id="12807" w:author="Charlie Yang" w:date="2023-03-31T16:39:00Z">
        <w:r w:rsidR="00F06754" w:rsidRPr="00A2603E" w:rsidDel="00A2603E">
          <w:rPr>
            <w:rFonts w:ascii="DFKai-SB" w:eastAsia="DFKai-SB" w:hAnsi="DFKai-SB"/>
            <w:b/>
            <w:color w:val="0000FF"/>
            <w:lang w:eastAsia="zh-TW"/>
          </w:rPr>
          <w:delText>1</w:delText>
        </w:r>
      </w:del>
      <w:ins w:id="12808" w:author="Charlie Yang" w:date="2023-03-31T16:39:00Z">
        <w:r w:rsidR="00A2603E" w:rsidRPr="00A2603E">
          <w:rPr>
            <w:rFonts w:ascii="DFKai-SB" w:eastAsia="DFKai-SB" w:hAnsi="DFKai-SB"/>
            <w:b/>
            <w:color w:val="0000FF"/>
          </w:rPr>
          <w:t>1</w:t>
        </w:r>
      </w:ins>
      <w:del w:id="12809" w:author="Charlie Yang" w:date="2023-03-31T16:39:00Z">
        <w:r w:rsidR="001B40C8" w:rsidRPr="00A2603E" w:rsidDel="00A2603E">
          <w:rPr>
            <w:rFonts w:ascii="DFKai-SB" w:eastAsia="DFKai-SB" w:hAnsi="DFKai-SB"/>
            <w:b/>
            <w:color w:val="0000FF"/>
            <w:lang w:eastAsia="zh-TW"/>
          </w:rPr>
          <w:delText>3</w:delText>
        </w:r>
      </w:del>
      <w:ins w:id="12810" w:author="Charlie Yang" w:date="2023-03-31T16:39:00Z">
        <w:r w:rsidR="00A2603E" w:rsidRPr="00A2603E">
          <w:rPr>
            <w:rFonts w:ascii="DFKai-SB" w:eastAsia="DFKai-SB" w:hAnsi="DFKai-SB"/>
            <w:b/>
            <w:color w:val="0000FF"/>
          </w:rPr>
          <w:t>3</w:t>
        </w:r>
      </w:ins>
      <w:del w:id="12811" w:author="Charlie Yang" w:date="2023-03-31T16:39:00Z">
        <w:r w:rsidR="00F06754" w:rsidRPr="00A2603E" w:rsidDel="00A2603E">
          <w:rPr>
            <w:rFonts w:ascii="DFKai-SB" w:eastAsia="DFKai-SB" w:hAnsi="DFKai-SB"/>
            <w:b/>
            <w:color w:val="0000FF"/>
            <w:lang w:eastAsia="zh-TW"/>
          </w:rPr>
          <w:delText>日</w:delText>
        </w:r>
      </w:del>
      <w:ins w:id="12812" w:author="Charlie Yang" w:date="2023-03-31T16:39:00Z">
        <w:r w:rsidR="00A2603E" w:rsidRPr="00A2603E">
          <w:rPr>
            <w:rFonts w:ascii="DFKai-SB" w:eastAsia="DFKai-SB" w:hAnsi="DFKai-SB" w:hint="eastAsia"/>
            <w:b/>
            <w:color w:val="0000FF"/>
          </w:rPr>
          <w:t>日</w:t>
        </w:r>
      </w:ins>
      <w:del w:id="12813" w:author="Charlie Yang" w:date="2023-03-31T16:39:00Z">
        <w:r w:rsidR="002A1CF3" w:rsidRPr="00A2603E" w:rsidDel="00A2603E">
          <w:rPr>
            <w:rFonts w:ascii="DFKai-SB" w:eastAsia="DFKai-SB" w:hAnsi="DFKai-SB" w:hint="eastAsia"/>
            <w:b/>
            <w:bCs/>
            <w:color w:val="002060"/>
            <w:shd w:val="clear" w:color="auto" w:fill="FFFFFF"/>
            <w:lang w:eastAsia="zh-TW"/>
          </w:rPr>
          <w:delText>——</w:delText>
        </w:r>
      </w:del>
      <w:ins w:id="12814" w:author="Charlie Yang" w:date="2023-03-31T16:39:00Z">
        <w:r w:rsidR="00A2603E" w:rsidRPr="00A2603E">
          <w:rPr>
            <w:rFonts w:ascii="DFKai-SB" w:eastAsia="DFKai-SB" w:hAnsi="DFKai-SB" w:hint="eastAsia"/>
            <w:b/>
            <w:bCs/>
            <w:color w:val="002060"/>
            <w:shd w:val="clear" w:color="auto" w:fill="FFFFFF"/>
          </w:rPr>
          <w:t>——</w:t>
        </w:r>
      </w:ins>
      <w:del w:id="12815" w:author="Charlie Yang" w:date="2023-03-31T16:39:00Z">
        <w:r w:rsidR="00281727" w:rsidRPr="00A2603E" w:rsidDel="00A2603E">
          <w:rPr>
            <w:rFonts w:ascii="DFKai-SB" w:eastAsia="DFKai-SB" w:hAnsi="DFKai-SB" w:hint="eastAsia"/>
            <w:b/>
            <w:bCs/>
            <w:color w:val="002060"/>
            <w:shd w:val="clear" w:color="auto" w:fill="FFFFFF"/>
            <w:lang w:eastAsia="zh-TW"/>
          </w:rPr>
          <w:delText>痲瘋病檢驗的條例</w:delText>
        </w:r>
      </w:del>
      <w:ins w:id="12816" w:author="Charlie Yang" w:date="2023-03-31T16:39:00Z">
        <w:r w:rsidR="00A2603E" w:rsidRPr="00A2603E">
          <w:rPr>
            <w:rFonts w:ascii="DFKai-SB" w:eastAsia="DFKai-SB" w:hAnsi="DFKai-SB" w:hint="eastAsia"/>
            <w:b/>
            <w:bCs/>
            <w:color w:val="002060"/>
            <w:shd w:val="clear" w:color="auto" w:fill="FFFFFF"/>
          </w:rPr>
          <w:t>痲疯病检验的条例</w:t>
        </w:r>
      </w:ins>
    </w:p>
    <w:p w14:paraId="1BE81671" w14:textId="77777777" w:rsidR="00142BCB" w:rsidRPr="00A2603E" w:rsidRDefault="00142BCB" w:rsidP="001A7729">
      <w:pPr>
        <w:ind w:left="1440" w:hanging="1440"/>
        <w:rPr>
          <w:rFonts w:ascii="DFKai-SB" w:eastAsia="DFKai-SB" w:hAnsi="DFKai-SB"/>
          <w:b/>
          <w:bCs/>
          <w:color w:val="002060"/>
          <w:shd w:val="clear" w:color="auto" w:fill="FFFFFF"/>
          <w:lang w:eastAsia="zh-TW"/>
          <w:rPrChange w:id="12817" w:author="Charlie Yang" w:date="2023-03-31T16:40:00Z">
            <w:rPr>
              <w:rFonts w:ascii="DFKai-SB" w:eastAsia="DFKai-SB" w:hAnsi="DFKai-SB"/>
              <w:b/>
              <w:bCs/>
              <w:color w:val="002060"/>
              <w:sz w:val="20"/>
              <w:szCs w:val="20"/>
              <w:shd w:val="clear" w:color="auto" w:fill="FFFFFF"/>
              <w:lang w:eastAsia="zh-TW"/>
            </w:rPr>
          </w:rPrChange>
        </w:rPr>
        <w:pPrChange w:id="12818" w:author="Charlie Yang" w:date="2023-03-31T16:48:00Z">
          <w:pPr>
            <w:ind w:left="1440" w:hanging="1440"/>
          </w:pPr>
        </w:pPrChange>
      </w:pPr>
    </w:p>
    <w:p w14:paraId="4155F1F0" w14:textId="1BF454B7" w:rsidR="006122C4" w:rsidRPr="00A2603E" w:rsidRDefault="00142BCB" w:rsidP="001A7729">
      <w:pPr>
        <w:rPr>
          <w:rFonts w:ascii="DFKai-SB" w:eastAsia="DFKai-SB" w:hAnsi="DFKai-SB"/>
          <w:b/>
          <w:bCs/>
          <w:color w:val="0000FF"/>
          <w:lang w:eastAsia="zh-TW"/>
        </w:rPr>
        <w:pPrChange w:id="12819" w:author="Charlie Yang" w:date="2023-03-31T16:48:00Z">
          <w:pPr/>
        </w:pPrChange>
      </w:pPr>
      <w:del w:id="12820"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2821" w:author="Charlie Yang" w:date="2023-03-31T16:39:00Z">
        <w:r w:rsidR="00A2603E" w:rsidRPr="00A2603E">
          <w:rPr>
            <w:rFonts w:ascii="DFKai-SB" w:eastAsia="DFKai-SB" w:hAnsi="DFKai-SB" w:hint="eastAsia"/>
            <w:b/>
            <w:bCs/>
            <w:color w:val="002060"/>
            <w:shd w:val="clear" w:color="auto" w:fill="FFFFFF"/>
          </w:rPr>
          <w:t>【每日钥句】</w:t>
        </w:r>
      </w:ins>
      <w:del w:id="12822" w:author="Charlie Yang" w:date="2023-03-31T16:39:00Z">
        <w:r w:rsidR="006122C4" w:rsidRPr="00A2603E" w:rsidDel="00A2603E">
          <w:rPr>
            <w:rFonts w:ascii="DFKai-SB" w:eastAsia="DFKai-SB" w:hAnsi="DFKai-SB" w:hint="eastAsia"/>
            <w:b/>
            <w:bCs/>
            <w:color w:val="0000FF"/>
            <w:lang w:eastAsia="zh-TW"/>
          </w:rPr>
          <w:delText>「長</w:delText>
        </w:r>
      </w:del>
      <w:ins w:id="12823" w:author="Charlie Yang" w:date="2023-03-31T16:39:00Z">
        <w:r w:rsidR="00A2603E" w:rsidRPr="00A2603E">
          <w:rPr>
            <w:rFonts w:ascii="DFKai-SB" w:eastAsia="DFKai-SB" w:hAnsi="DFKai-SB" w:hint="eastAsia"/>
            <w:b/>
            <w:bCs/>
            <w:color w:val="0000FF"/>
          </w:rPr>
          <w:t>「长</w:t>
        </w:r>
      </w:ins>
      <w:del w:id="12824" w:author="Charlie Yang" w:date="2023-03-31T16:39:00Z">
        <w:r w:rsidR="00281727" w:rsidRPr="00A2603E" w:rsidDel="00A2603E">
          <w:rPr>
            <w:rFonts w:ascii="DFKai-SB" w:eastAsia="DFKai-SB" w:hAnsi="DFKai-SB" w:hint="eastAsia"/>
            <w:b/>
            <w:bCs/>
            <w:color w:val="0000FF"/>
            <w:lang w:eastAsia="zh-TW"/>
          </w:rPr>
          <w:delText>痲瘋病</w:delText>
        </w:r>
      </w:del>
      <w:ins w:id="12825" w:author="Charlie Yang" w:date="2023-03-31T16:39:00Z">
        <w:r w:rsidR="00A2603E" w:rsidRPr="00A2603E">
          <w:rPr>
            <w:rFonts w:ascii="DFKai-SB" w:eastAsia="DFKai-SB" w:hAnsi="DFKai-SB" w:hint="eastAsia"/>
            <w:b/>
            <w:bCs/>
            <w:color w:val="0000FF"/>
          </w:rPr>
          <w:t>痲疯病</w:t>
        </w:r>
      </w:ins>
      <w:del w:id="12826" w:author="Charlie Yang" w:date="2023-03-31T16:39:00Z">
        <w:r w:rsidR="006122C4" w:rsidRPr="00A2603E" w:rsidDel="00A2603E">
          <w:rPr>
            <w:rFonts w:ascii="DFKai-SB" w:eastAsia="DFKai-SB" w:hAnsi="DFKai-SB" w:hint="eastAsia"/>
            <w:b/>
            <w:bCs/>
            <w:color w:val="0000FF"/>
            <w:lang w:eastAsia="zh-TW"/>
          </w:rPr>
          <w:delText>得潔淨的日子，其例乃是這樣：</w:delText>
        </w:r>
      </w:del>
      <w:ins w:id="12827" w:author="Charlie Yang" w:date="2023-03-31T16:39:00Z">
        <w:r w:rsidR="00A2603E" w:rsidRPr="00A2603E">
          <w:rPr>
            <w:rFonts w:ascii="DFKai-SB" w:eastAsia="DFKai-SB" w:hAnsi="DFKai-SB" w:hint="eastAsia"/>
            <w:b/>
            <w:bCs/>
            <w:color w:val="0000FF"/>
          </w:rPr>
          <w:t>得洁净的日子，其例乃是这样：</w:t>
        </w:r>
      </w:ins>
      <w:del w:id="12828" w:author="Charlie Yang" w:date="2023-03-31T16:39:00Z">
        <w:r w:rsidR="006122C4" w:rsidRPr="00A2603E" w:rsidDel="00A2603E">
          <w:rPr>
            <w:rFonts w:ascii="DFKai-SB" w:eastAsia="DFKai-SB" w:hAnsi="DFKai-SB" w:hint="eastAsia"/>
            <w:b/>
            <w:bCs/>
            <w:color w:val="0000FF"/>
            <w:lang w:eastAsia="zh-TW"/>
          </w:rPr>
          <w:delText>要帶他去見祭司；</w:delText>
        </w:r>
      </w:del>
      <w:ins w:id="12829" w:author="Charlie Yang" w:date="2023-03-31T16:39:00Z">
        <w:r w:rsidR="00A2603E" w:rsidRPr="00A2603E">
          <w:rPr>
            <w:rFonts w:ascii="DFKai-SB" w:eastAsia="DFKai-SB" w:hAnsi="DFKai-SB" w:hint="eastAsia"/>
            <w:b/>
            <w:bCs/>
            <w:color w:val="0000FF"/>
          </w:rPr>
          <w:t>要带他去见祭司；</w:t>
        </w:r>
      </w:ins>
      <w:del w:id="12830" w:author="Charlie Yang" w:date="2023-03-31T16:39:00Z">
        <w:r w:rsidR="00134CE1" w:rsidRPr="00A2603E" w:rsidDel="00A2603E">
          <w:rPr>
            <w:rFonts w:ascii="DFKai-SB" w:eastAsia="DFKai-SB" w:hAnsi="DFKai-SB" w:hint="eastAsia"/>
            <w:b/>
            <w:bCs/>
            <w:color w:val="0000FF"/>
            <w:lang w:eastAsia="zh-TW"/>
          </w:rPr>
          <w:delText>祭司要出到營外察看</w:delText>
        </w:r>
        <w:bookmarkStart w:id="12831" w:name="_Hlk128177517"/>
        <w:r w:rsidR="00134CE1" w:rsidRPr="00A2603E" w:rsidDel="00A2603E">
          <w:rPr>
            <w:rFonts w:ascii="DFKai-SB" w:eastAsia="DFKai-SB" w:hAnsi="DFKai-SB" w:hint="eastAsia"/>
            <w:b/>
            <w:bCs/>
            <w:color w:val="0000FF"/>
            <w:lang w:eastAsia="zh-TW"/>
          </w:rPr>
          <w:delText>。</w:delText>
        </w:r>
      </w:del>
      <w:bookmarkEnd w:id="12831"/>
      <w:ins w:id="12832" w:author="Charlie Yang" w:date="2023-03-31T16:39:00Z">
        <w:r w:rsidR="00A2603E" w:rsidRPr="00A2603E">
          <w:rPr>
            <w:rFonts w:ascii="DFKai-SB" w:eastAsia="DFKai-SB" w:hAnsi="DFKai-SB" w:hint="eastAsia"/>
            <w:b/>
            <w:bCs/>
            <w:color w:val="0000FF"/>
          </w:rPr>
          <w:t>祭司要出到营外察看。</w:t>
        </w:r>
      </w:ins>
      <w:del w:id="12833" w:author="Charlie Yang" w:date="2023-03-31T16:39:00Z">
        <w:r w:rsidR="006122C4" w:rsidRPr="00A2603E" w:rsidDel="00A2603E">
          <w:rPr>
            <w:rFonts w:ascii="DFKai-SB" w:eastAsia="DFKai-SB" w:hAnsi="DFKai-SB" w:hint="eastAsia"/>
            <w:b/>
            <w:bCs/>
            <w:color w:val="0000FF"/>
            <w:lang w:eastAsia="zh-TW"/>
          </w:rPr>
          <w:delText>」</w:delText>
        </w:r>
      </w:del>
      <w:ins w:id="12834" w:author="Charlie Yang" w:date="2023-03-31T16:39:00Z">
        <w:r w:rsidR="00A2603E" w:rsidRPr="00A2603E">
          <w:rPr>
            <w:rFonts w:ascii="DFKai-SB" w:eastAsia="DFKai-SB" w:hAnsi="DFKai-SB" w:hint="eastAsia"/>
            <w:b/>
            <w:bCs/>
            <w:color w:val="0000FF"/>
          </w:rPr>
          <w:t>」</w:t>
        </w:r>
      </w:ins>
      <w:del w:id="12835" w:author="Charlie Yang" w:date="2023-03-31T16:39:00Z">
        <w:r w:rsidR="006122C4" w:rsidRPr="00A2603E" w:rsidDel="00A2603E">
          <w:rPr>
            <w:rFonts w:ascii="DFKai-SB" w:eastAsia="DFKai-SB" w:hAnsi="DFKai-SB" w:hint="eastAsia"/>
            <w:b/>
            <w:bCs/>
            <w:color w:val="0000FF"/>
            <w:lang w:eastAsia="zh-TW"/>
          </w:rPr>
          <w:delText>(</w:delText>
        </w:r>
      </w:del>
      <w:ins w:id="12836" w:author="Charlie Yang" w:date="2023-03-31T16:39:00Z">
        <w:r w:rsidR="00A2603E" w:rsidRPr="00A2603E">
          <w:rPr>
            <w:rFonts w:ascii="DFKai-SB" w:eastAsia="DFKai-SB" w:hAnsi="DFKai-SB"/>
            <w:b/>
            <w:bCs/>
            <w:color w:val="0000FF"/>
          </w:rPr>
          <w:t>(</w:t>
        </w:r>
      </w:ins>
      <w:del w:id="12837" w:author="Charlie Yang" w:date="2023-03-31T16:39:00Z">
        <w:r w:rsidR="006122C4" w:rsidRPr="00A2603E" w:rsidDel="00A2603E">
          <w:rPr>
            <w:rFonts w:ascii="DFKai-SB" w:eastAsia="DFKai-SB" w:hAnsi="DFKai-SB" w:hint="eastAsia"/>
            <w:b/>
            <w:bCs/>
            <w:color w:val="0000FF"/>
            <w:lang w:eastAsia="zh-TW"/>
          </w:rPr>
          <w:delText>利十三</w:delText>
        </w:r>
      </w:del>
      <w:ins w:id="12838" w:author="Charlie Yang" w:date="2023-03-31T16:39:00Z">
        <w:r w:rsidR="00A2603E" w:rsidRPr="00A2603E">
          <w:rPr>
            <w:rFonts w:ascii="DFKai-SB" w:eastAsia="DFKai-SB" w:hAnsi="DFKai-SB" w:hint="eastAsia"/>
            <w:b/>
            <w:bCs/>
            <w:color w:val="0000FF"/>
          </w:rPr>
          <w:t>利十三</w:t>
        </w:r>
      </w:ins>
      <w:del w:id="12839" w:author="Charlie Yang" w:date="2023-03-31T16:39:00Z">
        <w:r w:rsidR="006122C4" w:rsidRPr="00A2603E" w:rsidDel="00A2603E">
          <w:rPr>
            <w:rFonts w:ascii="DFKai-SB" w:eastAsia="DFKai-SB" w:hAnsi="DFKai-SB"/>
            <w:b/>
            <w:bCs/>
            <w:color w:val="0000FF"/>
            <w:lang w:eastAsia="zh-TW"/>
          </w:rPr>
          <w:delText>2</w:delText>
        </w:r>
      </w:del>
      <w:ins w:id="12840" w:author="Charlie Yang" w:date="2023-03-31T16:39:00Z">
        <w:r w:rsidR="00A2603E" w:rsidRPr="00A2603E">
          <w:rPr>
            <w:rFonts w:ascii="DFKai-SB" w:eastAsia="DFKai-SB" w:hAnsi="DFKai-SB"/>
            <w:b/>
            <w:bCs/>
            <w:color w:val="0000FF"/>
          </w:rPr>
          <w:t>2</w:t>
        </w:r>
      </w:ins>
      <w:del w:id="12841" w:author="Charlie Yang" w:date="2023-03-31T16:39:00Z">
        <w:r w:rsidR="00134CE1" w:rsidRPr="00A2603E" w:rsidDel="00A2603E">
          <w:rPr>
            <w:rFonts w:ascii="DFKai-SB" w:eastAsia="DFKai-SB" w:hAnsi="DFKai-SB" w:hint="eastAsia"/>
            <w:b/>
            <w:bCs/>
            <w:color w:val="3333FF"/>
            <w:lang w:eastAsia="zh-TW"/>
          </w:rPr>
          <w:delText>～</w:delText>
        </w:r>
      </w:del>
      <w:ins w:id="12842" w:author="Charlie Yang" w:date="2023-03-31T16:39:00Z">
        <w:r w:rsidR="00A2603E" w:rsidRPr="00A2603E">
          <w:rPr>
            <w:rFonts w:ascii="DFKai-SB" w:eastAsia="DFKai-SB" w:hAnsi="DFKai-SB" w:hint="eastAsia"/>
            <w:b/>
            <w:bCs/>
            <w:color w:val="3333FF"/>
          </w:rPr>
          <w:t>～</w:t>
        </w:r>
      </w:ins>
      <w:del w:id="12843" w:author="Charlie Yang" w:date="2023-03-31T16:39:00Z">
        <w:r w:rsidR="006122C4" w:rsidRPr="00A2603E" w:rsidDel="00A2603E">
          <w:rPr>
            <w:rFonts w:ascii="DFKai-SB" w:eastAsia="DFKai-SB" w:hAnsi="DFKai-SB"/>
            <w:b/>
            <w:bCs/>
            <w:color w:val="0000FF"/>
            <w:lang w:eastAsia="zh-TW"/>
          </w:rPr>
          <w:delText>3</w:delText>
        </w:r>
      </w:del>
      <w:ins w:id="12844" w:author="Charlie Yang" w:date="2023-03-31T16:39:00Z">
        <w:r w:rsidR="00A2603E" w:rsidRPr="00A2603E">
          <w:rPr>
            <w:rFonts w:ascii="DFKai-SB" w:eastAsia="DFKai-SB" w:hAnsi="DFKai-SB"/>
            <w:b/>
            <w:bCs/>
            <w:color w:val="0000FF"/>
          </w:rPr>
          <w:t>3</w:t>
        </w:r>
      </w:ins>
      <w:del w:id="12845" w:author="Charlie Yang" w:date="2023-03-31T16:39:00Z">
        <w:r w:rsidR="00134CE1" w:rsidRPr="00A2603E" w:rsidDel="00A2603E">
          <w:rPr>
            <w:rFonts w:ascii="DFKai-SB" w:eastAsia="DFKai-SB" w:hAnsi="DFKai-SB" w:hint="eastAsia"/>
            <w:b/>
            <w:bCs/>
            <w:color w:val="0000FF"/>
            <w:lang w:eastAsia="zh-TW"/>
          </w:rPr>
          <w:delText>上</w:delText>
        </w:r>
      </w:del>
      <w:ins w:id="12846" w:author="Charlie Yang" w:date="2023-03-31T16:39:00Z">
        <w:r w:rsidR="00A2603E" w:rsidRPr="00A2603E">
          <w:rPr>
            <w:rFonts w:ascii="DFKai-SB" w:eastAsia="DFKai-SB" w:hAnsi="DFKai-SB" w:hint="eastAsia"/>
            <w:b/>
            <w:bCs/>
            <w:color w:val="0000FF"/>
          </w:rPr>
          <w:t>上</w:t>
        </w:r>
      </w:ins>
      <w:del w:id="12847" w:author="Charlie Yang" w:date="2023-03-31T16:39:00Z">
        <w:r w:rsidR="00EA6092" w:rsidRPr="00A2603E" w:rsidDel="00A2603E">
          <w:rPr>
            <w:rFonts w:ascii="DFKai-SB" w:eastAsia="DFKai-SB" w:hAnsi="DFKai-SB" w:hint="eastAsia"/>
            <w:b/>
            <w:bCs/>
            <w:color w:val="0000FF"/>
            <w:lang w:eastAsia="zh-TW"/>
          </w:rPr>
          <w:delText>)</w:delText>
        </w:r>
      </w:del>
      <w:ins w:id="12848" w:author="Charlie Yang" w:date="2023-03-31T16:39:00Z">
        <w:r w:rsidR="00A2603E" w:rsidRPr="00A2603E">
          <w:rPr>
            <w:rFonts w:ascii="DFKai-SB" w:eastAsia="DFKai-SB" w:hAnsi="DFKai-SB"/>
            <w:b/>
            <w:bCs/>
            <w:color w:val="0000FF"/>
          </w:rPr>
          <w:t>)</w:t>
        </w:r>
      </w:ins>
    </w:p>
    <w:p w14:paraId="12E513D5" w14:textId="77777777" w:rsidR="00142BCB" w:rsidRPr="00A2603E" w:rsidRDefault="00142BCB" w:rsidP="001A7729">
      <w:pPr>
        <w:ind w:left="1440" w:hanging="1440"/>
        <w:rPr>
          <w:rFonts w:ascii="DFKai-SB" w:eastAsia="DFKai-SB" w:hAnsi="DFKai-SB"/>
          <w:b/>
          <w:bCs/>
          <w:color w:val="002060"/>
          <w:shd w:val="clear" w:color="auto" w:fill="FFFFFF"/>
          <w:lang w:eastAsia="zh-TW"/>
          <w:rPrChange w:id="12849" w:author="Charlie Yang" w:date="2023-03-31T16:40:00Z">
            <w:rPr>
              <w:rFonts w:ascii="DFKai-SB" w:eastAsia="DFKai-SB" w:hAnsi="DFKai-SB"/>
              <w:b/>
              <w:bCs/>
              <w:color w:val="002060"/>
              <w:sz w:val="20"/>
              <w:szCs w:val="20"/>
              <w:shd w:val="clear" w:color="auto" w:fill="FFFFFF"/>
              <w:lang w:eastAsia="zh-TW"/>
            </w:rPr>
          </w:rPrChange>
        </w:rPr>
        <w:pPrChange w:id="12850" w:author="Charlie Yang" w:date="2023-03-31T16:48:00Z">
          <w:pPr>
            <w:ind w:left="1440" w:hanging="1440"/>
          </w:pPr>
        </w:pPrChange>
      </w:pPr>
    </w:p>
    <w:p w14:paraId="35C515EB" w14:textId="15F8D5EC" w:rsidR="00885DA7" w:rsidRPr="00A2603E" w:rsidRDefault="00142BCB" w:rsidP="001A7729">
      <w:pPr>
        <w:rPr>
          <w:rFonts w:ascii="DFKai-SB" w:eastAsia="DFKai-SB" w:hAnsi="DFKai-SB" w:cs="MingLiU"/>
          <w:color w:val="002060"/>
          <w:lang w:eastAsia="zh-TW"/>
        </w:rPr>
        <w:pPrChange w:id="12851" w:author="Charlie Yang" w:date="2023-03-31T16:48:00Z">
          <w:pPr/>
        </w:pPrChange>
      </w:pPr>
      <w:del w:id="12852"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2853" w:author="Charlie Yang" w:date="2023-03-31T16:39:00Z">
        <w:r w:rsidR="00A2603E" w:rsidRPr="00A2603E">
          <w:rPr>
            <w:rFonts w:ascii="DFKai-SB" w:eastAsia="DFKai-SB" w:hAnsi="DFKai-SB" w:hint="eastAsia"/>
            <w:b/>
            <w:bCs/>
            <w:color w:val="002060"/>
            <w:shd w:val="clear" w:color="auto" w:fill="FFFFFF"/>
          </w:rPr>
          <w:t>【每日钥字】</w:t>
        </w:r>
      </w:ins>
      <w:del w:id="12854" w:author="Charlie Yang" w:date="2023-03-31T16:39:00Z">
        <w:r w:rsidR="00885DA7" w:rsidRPr="00A2603E" w:rsidDel="00A2603E">
          <w:rPr>
            <w:rFonts w:ascii="DFKai-SB" w:eastAsia="DFKai-SB" w:hAnsi="DFKai-SB" w:hint="eastAsia"/>
            <w:color w:val="002060"/>
            <w:shd w:val="clear" w:color="auto" w:fill="FFFFFF"/>
            <w:lang w:eastAsia="zh-TW"/>
          </w:rPr>
          <w:delText>《利未記》</w:delText>
        </w:r>
      </w:del>
      <w:ins w:id="12855" w:author="Charlie Yang" w:date="2023-03-31T16:39:00Z">
        <w:r w:rsidR="00A2603E" w:rsidRPr="00A2603E">
          <w:rPr>
            <w:rFonts w:ascii="DFKai-SB" w:eastAsia="DFKai-SB" w:hAnsi="DFKai-SB" w:hint="eastAsia"/>
            <w:color w:val="002060"/>
            <w:shd w:val="clear" w:color="auto" w:fill="FFFFFF"/>
          </w:rPr>
          <w:t>《利未记》</w:t>
        </w:r>
      </w:ins>
      <w:del w:id="12856" w:author="Charlie Yang" w:date="2023-03-31T16:39:00Z">
        <w:r w:rsidR="00885DA7" w:rsidRPr="00A2603E" w:rsidDel="00A2603E">
          <w:rPr>
            <w:rFonts w:ascii="DFKai-SB" w:eastAsia="DFKai-SB" w:hAnsi="DFKai-SB" w:cs="MingLiU"/>
            <w:color w:val="002060"/>
            <w:lang w:eastAsia="zh-TW"/>
          </w:rPr>
          <w:delText>第十三章到十五章是關乎痲瘋與漏症的條例。</w:delText>
        </w:r>
      </w:del>
      <w:ins w:id="12857" w:author="Charlie Yang" w:date="2023-03-31T16:39:00Z">
        <w:r w:rsidR="00A2603E" w:rsidRPr="00A2603E">
          <w:rPr>
            <w:rFonts w:ascii="DFKai-SB" w:eastAsia="DFKai-SB" w:hAnsi="DFKai-SB" w:cs="MingLiU" w:hint="eastAsia"/>
            <w:color w:val="002060"/>
          </w:rPr>
          <w:t>第十三章到十五章是关乎痲疯与漏症的条例。</w:t>
        </w:r>
      </w:ins>
      <w:del w:id="12858" w:author="Charlie Yang" w:date="2023-03-31T16:39:00Z">
        <w:r w:rsidR="00885DA7" w:rsidRPr="00A2603E" w:rsidDel="00A2603E">
          <w:rPr>
            <w:rFonts w:ascii="DFKai-SB" w:eastAsia="DFKai-SB" w:hAnsi="DFKai-SB" w:cs="MingLiU"/>
            <w:color w:val="002060"/>
            <w:lang w:eastAsia="zh-TW"/>
          </w:rPr>
          <w:delText>本章敘述</w:delText>
        </w:r>
      </w:del>
      <w:ins w:id="12859" w:author="Charlie Yang" w:date="2023-03-31T16:39:00Z">
        <w:r w:rsidR="00A2603E" w:rsidRPr="00A2603E">
          <w:rPr>
            <w:rFonts w:ascii="DFKai-SB" w:eastAsia="DFKai-SB" w:hAnsi="DFKai-SB" w:cs="MingLiU" w:hint="eastAsia"/>
            <w:color w:val="002060"/>
          </w:rPr>
          <w:t>本章叙述</w:t>
        </w:r>
      </w:ins>
      <w:del w:id="12860" w:author="Charlie Yang" w:date="2023-03-31T16:39:00Z">
        <w:r w:rsidR="006122C4" w:rsidRPr="00A2603E" w:rsidDel="00A2603E">
          <w:rPr>
            <w:rFonts w:ascii="DFKai-SB" w:eastAsia="DFKai-SB" w:hAnsi="DFKai-SB" w:cs="MingLiU" w:hint="eastAsia"/>
            <w:color w:val="002060"/>
            <w:lang w:eastAsia="zh-TW"/>
          </w:rPr>
          <w:delText>祭司</w:delText>
        </w:r>
      </w:del>
      <w:ins w:id="12861" w:author="Charlie Yang" w:date="2023-03-31T16:39:00Z">
        <w:r w:rsidR="00A2603E" w:rsidRPr="00A2603E">
          <w:rPr>
            <w:rFonts w:ascii="DFKai-SB" w:eastAsia="DFKai-SB" w:hAnsi="DFKai-SB" w:cs="MingLiU" w:hint="eastAsia"/>
            <w:color w:val="002060"/>
          </w:rPr>
          <w:t>祭司</w:t>
        </w:r>
      </w:ins>
      <w:del w:id="12862" w:author="Charlie Yang" w:date="2023-03-31T16:39:00Z">
        <w:r w:rsidR="00885DA7" w:rsidRPr="00A2603E" w:rsidDel="00A2603E">
          <w:rPr>
            <w:rFonts w:ascii="DFKai-SB" w:eastAsia="DFKai-SB" w:hAnsi="DFKai-SB" w:cs="MingLiU"/>
            <w:color w:val="002060"/>
            <w:lang w:eastAsia="zh-TW"/>
          </w:rPr>
          <w:delText>怎樣</w:delText>
        </w:r>
      </w:del>
      <w:ins w:id="12863" w:author="Charlie Yang" w:date="2023-03-31T16:39:00Z">
        <w:r w:rsidR="00A2603E" w:rsidRPr="00A2603E">
          <w:rPr>
            <w:rFonts w:ascii="DFKai-SB" w:eastAsia="DFKai-SB" w:hAnsi="DFKai-SB" w:cs="MingLiU" w:hint="eastAsia"/>
            <w:color w:val="002060"/>
          </w:rPr>
          <w:t>怎样</w:t>
        </w:r>
      </w:ins>
      <w:del w:id="12864" w:author="Charlie Yang" w:date="2023-03-31T16:39:00Z">
        <w:r w:rsidR="00281727" w:rsidRPr="00A2603E" w:rsidDel="00A2603E">
          <w:rPr>
            <w:rFonts w:ascii="DFKai-SB" w:eastAsia="DFKai-SB" w:hAnsi="DFKai-SB" w:cs="MingLiU" w:hint="eastAsia"/>
            <w:color w:val="002060"/>
            <w:lang w:eastAsia="zh-TW"/>
          </w:rPr>
          <w:delText>檢驗</w:delText>
        </w:r>
      </w:del>
      <w:ins w:id="12865" w:author="Charlie Yang" w:date="2023-03-31T16:39:00Z">
        <w:r w:rsidR="00A2603E" w:rsidRPr="00A2603E">
          <w:rPr>
            <w:rFonts w:ascii="DFKai-SB" w:eastAsia="DFKai-SB" w:hAnsi="DFKai-SB" w:cs="MingLiU" w:hint="eastAsia"/>
            <w:color w:val="002060"/>
          </w:rPr>
          <w:t>检验</w:t>
        </w:r>
      </w:ins>
      <w:del w:id="12866" w:author="Charlie Yang" w:date="2023-03-31T16:39:00Z">
        <w:r w:rsidR="00885DA7" w:rsidRPr="00A2603E" w:rsidDel="00A2603E">
          <w:rPr>
            <w:rFonts w:ascii="DFKai-SB" w:eastAsia="DFKai-SB" w:hAnsi="DFKai-SB" w:cs="MingLiU"/>
            <w:color w:val="002060"/>
            <w:lang w:eastAsia="zh-TW"/>
          </w:rPr>
          <w:delText>痲瘋</w:delText>
        </w:r>
      </w:del>
      <w:ins w:id="12867" w:author="Charlie Yang" w:date="2023-03-31T16:39:00Z">
        <w:r w:rsidR="00A2603E" w:rsidRPr="00A2603E">
          <w:rPr>
            <w:rFonts w:ascii="DFKai-SB" w:eastAsia="DFKai-SB" w:hAnsi="DFKai-SB" w:cs="MingLiU" w:hint="eastAsia"/>
            <w:color w:val="002060"/>
          </w:rPr>
          <w:t>痲疯</w:t>
        </w:r>
      </w:ins>
      <w:del w:id="12868" w:author="Charlie Yang" w:date="2023-03-31T16:39:00Z">
        <w:r w:rsidR="00885DA7" w:rsidRPr="00A2603E" w:rsidDel="00A2603E">
          <w:rPr>
            <w:rFonts w:ascii="DFKai-SB" w:eastAsia="DFKai-SB" w:hAnsi="DFKai-SB" w:hint="eastAsia"/>
            <w:color w:val="002060"/>
            <w:lang w:eastAsia="zh-TW"/>
          </w:rPr>
          <w:delText>及處理方法；</w:delText>
        </w:r>
      </w:del>
      <w:ins w:id="12869" w:author="Charlie Yang" w:date="2023-03-31T16:39:00Z">
        <w:r w:rsidR="00A2603E" w:rsidRPr="00A2603E">
          <w:rPr>
            <w:rFonts w:ascii="DFKai-SB" w:eastAsia="DFKai-SB" w:hAnsi="DFKai-SB" w:hint="eastAsia"/>
            <w:color w:val="002060"/>
          </w:rPr>
          <w:t>及处理方法；</w:t>
        </w:r>
      </w:ins>
      <w:del w:id="12870" w:author="Charlie Yang" w:date="2023-03-31T16:39:00Z">
        <w:r w:rsidR="00885DA7" w:rsidRPr="00A2603E" w:rsidDel="00A2603E">
          <w:rPr>
            <w:rFonts w:ascii="DFKai-SB" w:eastAsia="DFKai-SB" w:hAnsi="DFKai-SB" w:hint="eastAsia"/>
            <w:color w:val="002060"/>
            <w:lang w:eastAsia="zh-TW"/>
          </w:rPr>
          <w:delText>以</w:delText>
        </w:r>
      </w:del>
      <w:ins w:id="12871" w:author="Charlie Yang" w:date="2023-03-31T16:39:00Z">
        <w:r w:rsidR="00A2603E" w:rsidRPr="00A2603E">
          <w:rPr>
            <w:rFonts w:ascii="DFKai-SB" w:eastAsia="DFKai-SB" w:hAnsi="DFKai-SB" w:hint="eastAsia"/>
            <w:color w:val="002060"/>
          </w:rPr>
          <w:t>以</w:t>
        </w:r>
      </w:ins>
      <w:del w:id="12872" w:author="Charlie Yang" w:date="2023-03-31T16:39:00Z">
        <w:r w:rsidR="00885DA7" w:rsidRPr="00A2603E" w:rsidDel="00A2603E">
          <w:rPr>
            <w:rFonts w:ascii="DFKai-SB" w:eastAsia="DFKai-SB" w:hAnsi="DFKai-SB" w:cs="MingLiU"/>
            <w:color w:val="002060"/>
            <w:lang w:eastAsia="zh-TW"/>
          </w:rPr>
          <w:delText>及應如何處理患</w:delText>
        </w:r>
      </w:del>
      <w:ins w:id="12873" w:author="Charlie Yang" w:date="2023-03-31T16:39:00Z">
        <w:r w:rsidR="00A2603E" w:rsidRPr="00A2603E">
          <w:rPr>
            <w:rFonts w:ascii="DFKai-SB" w:eastAsia="DFKai-SB" w:hAnsi="DFKai-SB" w:cs="MingLiU" w:hint="eastAsia"/>
            <w:color w:val="002060"/>
          </w:rPr>
          <w:t>及应如何处理患</w:t>
        </w:r>
      </w:ins>
      <w:del w:id="12874" w:author="Charlie Yang" w:date="2023-03-31T16:39:00Z">
        <w:r w:rsidR="00281727" w:rsidRPr="00A2603E" w:rsidDel="00A2603E">
          <w:rPr>
            <w:rFonts w:ascii="DFKai-SB" w:eastAsia="DFKai-SB" w:hAnsi="DFKai-SB" w:cs="MingLiU"/>
            <w:color w:val="002060"/>
            <w:lang w:eastAsia="zh-TW"/>
          </w:rPr>
          <w:delText>痲瘋病</w:delText>
        </w:r>
      </w:del>
      <w:ins w:id="12875" w:author="Charlie Yang" w:date="2023-03-31T16:39:00Z">
        <w:r w:rsidR="00A2603E" w:rsidRPr="00A2603E">
          <w:rPr>
            <w:rFonts w:ascii="DFKai-SB" w:eastAsia="DFKai-SB" w:hAnsi="DFKai-SB" w:cs="MingLiU" w:hint="eastAsia"/>
            <w:color w:val="002060"/>
          </w:rPr>
          <w:t>痲疯病</w:t>
        </w:r>
      </w:ins>
      <w:del w:id="12876" w:author="Charlie Yang" w:date="2023-03-31T16:39:00Z">
        <w:r w:rsidR="00885DA7" w:rsidRPr="00A2603E" w:rsidDel="00A2603E">
          <w:rPr>
            <w:rFonts w:ascii="DFKai-SB" w:eastAsia="DFKai-SB" w:hAnsi="DFKai-SB" w:cs="MingLiU"/>
            <w:color w:val="002060"/>
            <w:lang w:eastAsia="zh-TW"/>
          </w:rPr>
          <w:delText>病人的衣服。</w:delText>
        </w:r>
      </w:del>
      <w:ins w:id="12877" w:author="Charlie Yang" w:date="2023-03-31T16:39:00Z">
        <w:r w:rsidR="00A2603E" w:rsidRPr="00A2603E">
          <w:rPr>
            <w:rFonts w:ascii="DFKai-SB" w:eastAsia="DFKai-SB" w:hAnsi="DFKai-SB" w:cs="MingLiU" w:hint="eastAsia"/>
            <w:color w:val="002060"/>
          </w:rPr>
          <w:t>病人的衣服。</w:t>
        </w:r>
      </w:ins>
    </w:p>
    <w:p w14:paraId="1C4BB99F" w14:textId="049F50EB" w:rsidR="00134CE1" w:rsidRPr="00A2603E" w:rsidRDefault="00885DA7" w:rsidP="001A7729">
      <w:pPr>
        <w:rPr>
          <w:rFonts w:ascii="DFKai-SB" w:eastAsia="DFKai-SB" w:hAnsi="DFKai-SB" w:cs="SimSun"/>
          <w:color w:val="002060"/>
          <w:lang w:eastAsia="zh-TW"/>
        </w:rPr>
        <w:pPrChange w:id="12878" w:author="Charlie Yang" w:date="2023-03-31T16:48:00Z">
          <w:pPr/>
        </w:pPrChange>
      </w:pPr>
      <w:del w:id="12879" w:author="Charlie Yang" w:date="2023-03-31T16:39:00Z">
        <w:r w:rsidRPr="00A2603E" w:rsidDel="00A2603E">
          <w:rPr>
            <w:rFonts w:ascii="DFKai-SB" w:eastAsia="DFKai-SB" w:hAnsi="DFKai-SB" w:hint="eastAsia"/>
            <w:b/>
            <w:color w:val="0000FF"/>
            <w:lang w:eastAsia="zh-TW"/>
          </w:rPr>
          <w:delText>「</w:delText>
        </w:r>
      </w:del>
      <w:ins w:id="12880" w:author="Charlie Yang" w:date="2023-03-31T16:39:00Z">
        <w:r w:rsidR="00A2603E" w:rsidRPr="00A2603E">
          <w:rPr>
            <w:rFonts w:ascii="DFKai-SB" w:eastAsia="DFKai-SB" w:hAnsi="DFKai-SB" w:hint="eastAsia"/>
            <w:b/>
            <w:color w:val="0000FF"/>
          </w:rPr>
          <w:t>「</w:t>
        </w:r>
      </w:ins>
      <w:del w:id="12881" w:author="Charlie Yang" w:date="2023-03-31T16:39:00Z">
        <w:r w:rsidR="006122C4" w:rsidRPr="00A2603E" w:rsidDel="00A2603E">
          <w:rPr>
            <w:rFonts w:ascii="DFKai-SB" w:eastAsia="DFKai-SB" w:hAnsi="DFKai-SB" w:hint="eastAsia"/>
            <w:b/>
            <w:bCs/>
            <w:color w:val="0000FF"/>
            <w:lang w:eastAsia="zh-TW"/>
          </w:rPr>
          <w:delText>祭司要</w:delText>
        </w:r>
      </w:del>
      <w:ins w:id="12882" w:author="Charlie Yang" w:date="2023-03-31T16:39:00Z">
        <w:r w:rsidR="00A2603E" w:rsidRPr="00A2603E">
          <w:rPr>
            <w:rFonts w:ascii="DFKai-SB" w:eastAsia="DFKai-SB" w:hAnsi="DFKai-SB" w:hint="eastAsia"/>
            <w:b/>
            <w:bCs/>
            <w:color w:val="0000FF"/>
          </w:rPr>
          <w:t>祭司要</w:t>
        </w:r>
      </w:ins>
      <w:del w:id="12883" w:author="Charlie Yang" w:date="2023-03-31T16:39:00Z">
        <w:r w:rsidR="00134CE1" w:rsidRPr="00A2603E" w:rsidDel="00A2603E">
          <w:rPr>
            <w:rFonts w:ascii="DFKai-SB" w:eastAsia="DFKai-SB" w:hAnsi="DFKai-SB"/>
            <w:b/>
            <w:bCs/>
            <w:color w:val="0000FF"/>
            <w:lang w:eastAsia="zh-TW"/>
          </w:rPr>
          <w:delText>…</w:delText>
        </w:r>
      </w:del>
      <w:ins w:id="12884" w:author="Charlie Yang" w:date="2023-03-31T16:39:00Z">
        <w:r w:rsidR="00A2603E" w:rsidRPr="00A2603E">
          <w:rPr>
            <w:rFonts w:ascii="DFKai-SB" w:eastAsia="DFKai-SB" w:hAnsi="DFKai-SB"/>
            <w:b/>
            <w:bCs/>
            <w:color w:val="0000FF"/>
          </w:rPr>
          <w:t>…</w:t>
        </w:r>
      </w:ins>
      <w:del w:id="12885" w:author="Charlie Yang" w:date="2023-03-31T16:39:00Z">
        <w:r w:rsidR="006122C4" w:rsidRPr="00A2603E" w:rsidDel="00A2603E">
          <w:rPr>
            <w:rFonts w:ascii="DFKai-SB" w:eastAsia="DFKai-SB" w:hAnsi="DFKai-SB" w:hint="eastAsia"/>
            <w:b/>
            <w:bCs/>
            <w:color w:val="0000FF"/>
            <w:lang w:eastAsia="zh-TW"/>
          </w:rPr>
          <w:delText>察看</w:delText>
        </w:r>
      </w:del>
      <w:ins w:id="12886" w:author="Charlie Yang" w:date="2023-03-31T16:39:00Z">
        <w:r w:rsidR="00A2603E" w:rsidRPr="00A2603E">
          <w:rPr>
            <w:rFonts w:ascii="DFKai-SB" w:eastAsia="DFKai-SB" w:hAnsi="DFKai-SB" w:hint="eastAsia"/>
            <w:b/>
            <w:bCs/>
            <w:color w:val="0000FF"/>
          </w:rPr>
          <w:t>察看</w:t>
        </w:r>
      </w:ins>
      <w:del w:id="12887" w:author="Charlie Yang" w:date="2023-03-31T16:39:00Z">
        <w:r w:rsidRPr="00A2603E" w:rsidDel="00A2603E">
          <w:rPr>
            <w:rFonts w:ascii="DFKai-SB" w:eastAsia="DFKai-SB" w:hAnsi="DFKai-SB" w:hint="eastAsia"/>
            <w:b/>
            <w:color w:val="0000FF"/>
            <w:lang w:eastAsia="zh-TW"/>
          </w:rPr>
          <w:delText>」</w:delText>
        </w:r>
      </w:del>
      <w:ins w:id="12888" w:author="Charlie Yang" w:date="2023-03-31T16:39:00Z">
        <w:r w:rsidR="00A2603E" w:rsidRPr="00A2603E">
          <w:rPr>
            <w:rFonts w:ascii="DFKai-SB" w:eastAsia="DFKai-SB" w:hAnsi="DFKai-SB" w:hint="eastAsia"/>
            <w:b/>
            <w:color w:val="0000FF"/>
          </w:rPr>
          <w:t>」</w:t>
        </w:r>
      </w:ins>
      <w:del w:id="12889" w:author="Charlie Yang" w:date="2023-03-31T16:39:00Z">
        <w:r w:rsidRPr="00A2603E" w:rsidDel="00A2603E">
          <w:rPr>
            <w:rFonts w:ascii="DFKai-SB" w:eastAsia="DFKai-SB" w:hAnsi="DFKai-SB" w:hint="eastAsia"/>
            <w:b/>
            <w:bCs/>
            <w:color w:val="002060"/>
            <w:shd w:val="clear" w:color="auto" w:fill="FFFFFF"/>
            <w:lang w:eastAsia="zh-TW"/>
          </w:rPr>
          <w:delText>——</w:delText>
        </w:r>
      </w:del>
      <w:ins w:id="12890" w:author="Charlie Yang" w:date="2023-03-31T16:39:00Z">
        <w:r w:rsidR="00A2603E" w:rsidRPr="00A2603E">
          <w:rPr>
            <w:rFonts w:ascii="DFKai-SB" w:eastAsia="DFKai-SB" w:hAnsi="DFKai-SB" w:hint="eastAsia"/>
            <w:b/>
            <w:bCs/>
            <w:color w:val="002060"/>
            <w:shd w:val="clear" w:color="auto" w:fill="FFFFFF"/>
          </w:rPr>
          <w:t>——</w:t>
        </w:r>
      </w:ins>
      <w:del w:id="12891" w:author="Charlie Yang" w:date="2023-03-31T16:39:00Z">
        <w:r w:rsidR="00134CE1" w:rsidRPr="00A2603E" w:rsidDel="00A2603E">
          <w:rPr>
            <w:rFonts w:ascii="DFKai-SB" w:eastAsia="DFKai-SB" w:hAnsi="DFKai-SB" w:hint="eastAsia"/>
            <w:b/>
            <w:color w:val="0000FF"/>
            <w:lang w:eastAsia="zh-TW"/>
          </w:rPr>
          <w:delText>「</w:delText>
        </w:r>
      </w:del>
      <w:ins w:id="12892" w:author="Charlie Yang" w:date="2023-03-31T16:39:00Z">
        <w:r w:rsidR="00A2603E" w:rsidRPr="00A2603E">
          <w:rPr>
            <w:rFonts w:ascii="DFKai-SB" w:eastAsia="DFKai-SB" w:hAnsi="DFKai-SB" w:hint="eastAsia"/>
            <w:b/>
            <w:color w:val="0000FF"/>
          </w:rPr>
          <w:t>「</w:t>
        </w:r>
      </w:ins>
      <w:del w:id="12893" w:author="Charlie Yang" w:date="2023-03-31T16:39:00Z">
        <w:r w:rsidR="00134CE1" w:rsidRPr="00A2603E" w:rsidDel="00A2603E">
          <w:rPr>
            <w:rFonts w:ascii="DFKai-SB" w:eastAsia="DFKai-SB" w:hAnsi="DFKai-SB" w:hint="eastAsia"/>
            <w:b/>
            <w:bCs/>
            <w:color w:val="0000FF"/>
            <w:lang w:eastAsia="zh-TW"/>
          </w:rPr>
          <w:delText>察看</w:delText>
        </w:r>
      </w:del>
      <w:ins w:id="12894" w:author="Charlie Yang" w:date="2023-03-31T16:39:00Z">
        <w:r w:rsidR="00A2603E" w:rsidRPr="00A2603E">
          <w:rPr>
            <w:rFonts w:ascii="DFKai-SB" w:eastAsia="DFKai-SB" w:hAnsi="DFKai-SB" w:hint="eastAsia"/>
            <w:b/>
            <w:bCs/>
            <w:color w:val="0000FF"/>
          </w:rPr>
          <w:t>察看</w:t>
        </w:r>
      </w:ins>
      <w:del w:id="12895" w:author="Charlie Yang" w:date="2023-03-31T16:39:00Z">
        <w:r w:rsidR="00134CE1" w:rsidRPr="00A2603E" w:rsidDel="00A2603E">
          <w:rPr>
            <w:rFonts w:ascii="DFKai-SB" w:eastAsia="DFKai-SB" w:hAnsi="DFKai-SB" w:hint="eastAsia"/>
            <w:b/>
            <w:color w:val="0000FF"/>
            <w:lang w:eastAsia="zh-TW"/>
          </w:rPr>
          <w:delText>」</w:delText>
        </w:r>
      </w:del>
      <w:ins w:id="12896" w:author="Charlie Yang" w:date="2023-03-31T16:39:00Z">
        <w:r w:rsidR="00A2603E" w:rsidRPr="00A2603E">
          <w:rPr>
            <w:rFonts w:ascii="DFKai-SB" w:eastAsia="DFKai-SB" w:hAnsi="DFKai-SB" w:hint="eastAsia"/>
            <w:b/>
            <w:color w:val="0000FF"/>
          </w:rPr>
          <w:t>」</w:t>
        </w:r>
      </w:ins>
      <w:del w:id="12897" w:author="Charlie Yang" w:date="2023-03-31T16:39:00Z">
        <w:r w:rsidR="00134CE1" w:rsidRPr="00A2603E" w:rsidDel="00A2603E">
          <w:rPr>
            <w:rFonts w:ascii="DFKai-SB" w:eastAsia="DFKai-SB" w:hAnsi="DFKai-SB" w:hint="eastAsia"/>
            <w:color w:val="002060"/>
            <w:lang w:eastAsia="zh-TW"/>
          </w:rPr>
          <w:delText>希伯來文是</w:delText>
        </w:r>
      </w:del>
      <w:ins w:id="12898" w:author="Charlie Yang" w:date="2023-03-31T16:39:00Z">
        <w:r w:rsidR="00A2603E" w:rsidRPr="00A2603E">
          <w:rPr>
            <w:rFonts w:ascii="DFKai-SB" w:eastAsia="DFKai-SB" w:hAnsi="DFKai-SB" w:hint="eastAsia"/>
            <w:color w:val="002060"/>
          </w:rPr>
          <w:t>希伯来文是</w:t>
        </w:r>
      </w:ins>
      <w:del w:id="12899" w:author="Charlie Yang" w:date="2023-03-31T16:39:00Z">
        <w:r w:rsidR="00134CE1" w:rsidRPr="00A2603E" w:rsidDel="00A2603E">
          <w:rPr>
            <w:rFonts w:eastAsia="DFKai-SB"/>
            <w:color w:val="002060"/>
            <w:lang w:eastAsia="zh-TW"/>
          </w:rPr>
          <w:delText>רָאָה</w:delText>
        </w:r>
      </w:del>
      <w:ins w:id="12900" w:author="Charlie Yang" w:date="2023-03-31T16:39:00Z">
        <w:r w:rsidR="00A2603E" w:rsidRPr="00A2603E">
          <w:rPr>
            <w:rFonts w:eastAsia="DFKai-SB"/>
            <w:color w:val="002060"/>
          </w:rPr>
          <w:t>רָאָה</w:t>
        </w:r>
      </w:ins>
      <w:del w:id="12901" w:author="Charlie Yang" w:date="2023-03-31T16:39:00Z">
        <w:r w:rsidR="00134CE1" w:rsidRPr="00A2603E" w:rsidDel="00A2603E">
          <w:rPr>
            <w:rFonts w:ascii="DFKai-SB" w:eastAsia="DFKai-SB" w:hAnsi="DFKai-SB" w:cs="MingLiU" w:hint="eastAsia"/>
            <w:color w:val="002060"/>
            <w:lang w:eastAsia="zh-TW"/>
          </w:rPr>
          <w:delText>，</w:delText>
        </w:r>
      </w:del>
      <w:ins w:id="12902" w:author="Charlie Yang" w:date="2023-03-31T16:39:00Z">
        <w:r w:rsidR="00A2603E" w:rsidRPr="00A2603E">
          <w:rPr>
            <w:rFonts w:ascii="DFKai-SB" w:eastAsia="DFKai-SB" w:hAnsi="DFKai-SB" w:cs="MingLiU" w:hint="eastAsia"/>
            <w:color w:val="002060"/>
          </w:rPr>
          <w:t>，</w:t>
        </w:r>
      </w:ins>
      <w:del w:id="12903" w:author="Charlie Yang" w:date="2023-03-31T16:39:00Z">
        <w:r w:rsidR="00134CE1" w:rsidRPr="00A2603E" w:rsidDel="00A2603E">
          <w:rPr>
            <w:rFonts w:ascii="DFKai-SB" w:eastAsia="DFKai-SB" w:hAnsi="DFKai-SB" w:hint="eastAsia"/>
            <w:color w:val="002060"/>
            <w:lang w:eastAsia="zh-TW"/>
          </w:rPr>
          <w:delText>音譯是</w:delText>
        </w:r>
      </w:del>
      <w:ins w:id="12904" w:author="Charlie Yang" w:date="2023-03-31T16:39:00Z">
        <w:r w:rsidR="00A2603E" w:rsidRPr="00A2603E">
          <w:rPr>
            <w:rFonts w:ascii="DFKai-SB" w:eastAsia="DFKai-SB" w:hAnsi="DFKai-SB" w:hint="eastAsia"/>
            <w:color w:val="002060"/>
          </w:rPr>
          <w:t>音译是</w:t>
        </w:r>
      </w:ins>
      <w:del w:id="12905" w:author="Charlie Yang" w:date="2023-03-31T16:39:00Z">
        <w:r w:rsidR="00134CE1" w:rsidRPr="00A2603E" w:rsidDel="00A2603E">
          <w:rPr>
            <w:rFonts w:ascii="DFKai-SB" w:eastAsia="DFKai-SB" w:hAnsi="DFKai-SB"/>
            <w:color w:val="002060"/>
            <w:lang w:eastAsia="zh-TW"/>
            <w:rPrChange w:id="12906" w:author="Charlie Yang" w:date="2023-03-31T16:40:00Z">
              <w:rPr>
                <w:rFonts w:eastAsia="DFKai-SB"/>
                <w:color w:val="002060"/>
                <w:lang w:eastAsia="zh-TW"/>
              </w:rPr>
            </w:rPrChange>
          </w:rPr>
          <w:delText>ra'ah</w:delText>
        </w:r>
      </w:del>
      <w:ins w:id="12907" w:author="Charlie Yang" w:date="2023-03-31T16:39:00Z">
        <w:r w:rsidR="00A2603E" w:rsidRPr="00A2603E">
          <w:rPr>
            <w:rFonts w:ascii="DFKai-SB" w:eastAsia="DFKai-SB" w:hAnsi="DFKai-SB"/>
            <w:color w:val="002060"/>
            <w:rPrChange w:id="12908" w:author="Charlie Yang" w:date="2023-03-31T16:40:00Z">
              <w:rPr>
                <w:rFonts w:eastAsia="DFKai-SB"/>
                <w:color w:val="002060"/>
              </w:rPr>
            </w:rPrChange>
          </w:rPr>
          <w:t>ra'ah</w:t>
        </w:r>
      </w:ins>
      <w:del w:id="12909" w:author="Charlie Yang" w:date="2023-03-31T16:39:00Z">
        <w:r w:rsidR="00134CE1" w:rsidRPr="00A2603E" w:rsidDel="00A2603E">
          <w:rPr>
            <w:rStyle w:val="style5151"/>
            <w:rFonts w:ascii="DFKai-SB" w:eastAsia="DFKai-SB" w:hAnsi="DFKai-SB" w:hint="default"/>
            <w:color w:val="002060"/>
            <w:sz w:val="24"/>
            <w:szCs w:val="24"/>
            <w:lang w:eastAsia="zh-TW"/>
          </w:rPr>
          <w:delText>，</w:delText>
        </w:r>
      </w:del>
      <w:ins w:id="12910" w:author="Charlie Yang" w:date="2023-03-31T16:39:00Z">
        <w:r w:rsidR="00A2603E" w:rsidRPr="00A2603E">
          <w:rPr>
            <w:rStyle w:val="style5151"/>
            <w:rFonts w:ascii="DFKai-SB" w:eastAsia="DFKai-SB" w:hAnsi="DFKai-SB" w:hint="default"/>
            <w:color w:val="002060"/>
            <w:sz w:val="24"/>
            <w:szCs w:val="24"/>
          </w:rPr>
          <w:t>，</w:t>
        </w:r>
      </w:ins>
      <w:del w:id="12911" w:author="Charlie Yang" w:date="2023-03-31T16:39:00Z">
        <w:r w:rsidR="00134CE1" w:rsidRPr="00A2603E" w:rsidDel="00A2603E">
          <w:rPr>
            <w:rStyle w:val="rynqvb"/>
            <w:rFonts w:ascii="DFKai-SB" w:eastAsia="DFKai-SB" w:hAnsi="DFKai-SB" w:cs="PMingLiU" w:hint="eastAsia"/>
            <w:lang w:eastAsia="zh-TW"/>
          </w:rPr>
          <w:delText>有</w:delText>
        </w:r>
      </w:del>
      <w:ins w:id="12912" w:author="Charlie Yang" w:date="2023-03-31T16:39:00Z">
        <w:r w:rsidR="00A2603E" w:rsidRPr="00A2603E">
          <w:rPr>
            <w:rStyle w:val="rynqvb"/>
            <w:rFonts w:ascii="DFKai-SB" w:eastAsia="DFKai-SB" w:hAnsi="DFKai-SB" w:cs="PMingLiU" w:hint="eastAsia"/>
          </w:rPr>
          <w:t>有</w:t>
        </w:r>
      </w:ins>
      <w:del w:id="12913" w:author="Charlie Yang" w:date="2023-03-31T16:39:00Z">
        <w:r w:rsidR="00134CE1" w:rsidRPr="00A2603E" w:rsidDel="00A2603E">
          <w:rPr>
            <w:rStyle w:val="rynqvb"/>
            <w:rFonts w:ascii="DFKai-SB" w:eastAsia="DFKai-SB" w:hAnsi="DFKai-SB" w:cs="PMingLiU" w:hint="eastAsia"/>
            <w:lang w:eastAsia="zh-TW"/>
          </w:rPr>
          <w:delText>觀察，注視</w:delText>
        </w:r>
      </w:del>
      <w:ins w:id="12914" w:author="Charlie Yang" w:date="2023-03-31T16:39:00Z">
        <w:r w:rsidR="00A2603E" w:rsidRPr="00A2603E">
          <w:rPr>
            <w:rStyle w:val="rynqvb"/>
            <w:rFonts w:ascii="DFKai-SB" w:eastAsia="DFKai-SB" w:hAnsi="DFKai-SB" w:cs="PMingLiU" w:hint="eastAsia"/>
          </w:rPr>
          <w:t>观察，注视</w:t>
        </w:r>
      </w:ins>
      <w:del w:id="12915" w:author="Charlie Yang" w:date="2023-03-31T16:39:00Z">
        <w:r w:rsidR="00134CE1" w:rsidRPr="00A2603E" w:rsidDel="00A2603E">
          <w:rPr>
            <w:rFonts w:ascii="DFKai-SB" w:eastAsia="DFKai-SB" w:hAnsi="DFKai-SB" w:hint="eastAsia"/>
            <w:color w:val="002060"/>
            <w:lang w:eastAsia="zh-TW"/>
          </w:rPr>
          <w:delText>，</w:delText>
        </w:r>
      </w:del>
      <w:ins w:id="12916" w:author="Charlie Yang" w:date="2023-03-31T16:39:00Z">
        <w:r w:rsidR="00A2603E" w:rsidRPr="00A2603E">
          <w:rPr>
            <w:rFonts w:ascii="DFKai-SB" w:eastAsia="DFKai-SB" w:hAnsi="DFKai-SB" w:hint="eastAsia"/>
            <w:color w:val="002060"/>
          </w:rPr>
          <w:t>，</w:t>
        </w:r>
      </w:ins>
      <w:del w:id="12917" w:author="Charlie Yang" w:date="2023-03-31T16:39:00Z">
        <w:r w:rsidR="00134CE1" w:rsidRPr="00A2603E" w:rsidDel="00A2603E">
          <w:rPr>
            <w:rFonts w:ascii="DFKai-SB" w:eastAsia="DFKai-SB" w:hAnsi="DFKai-SB" w:cs="MingLiU" w:hint="eastAsia"/>
            <w:color w:val="002060"/>
            <w:lang w:eastAsia="zh-TW"/>
          </w:rPr>
          <w:delText>判斷</w:delText>
        </w:r>
      </w:del>
      <w:ins w:id="12918" w:author="Charlie Yang" w:date="2023-03-31T16:39:00Z">
        <w:r w:rsidR="00A2603E" w:rsidRPr="00A2603E">
          <w:rPr>
            <w:rFonts w:ascii="DFKai-SB" w:eastAsia="DFKai-SB" w:hAnsi="DFKai-SB" w:cs="MingLiU" w:hint="eastAsia"/>
            <w:color w:val="002060"/>
          </w:rPr>
          <w:t>判断</w:t>
        </w:r>
      </w:ins>
      <w:del w:id="12919" w:author="Charlie Yang" w:date="2023-03-31T16:39:00Z">
        <w:r w:rsidR="00134CE1" w:rsidRPr="00A2603E" w:rsidDel="00A2603E">
          <w:rPr>
            <w:rStyle w:val="rynqvb"/>
            <w:rFonts w:ascii="DFKai-SB" w:eastAsia="DFKai-SB" w:hAnsi="DFKai-SB" w:cs="PMingLiU" w:hint="eastAsia"/>
            <w:lang w:eastAsia="zh-TW"/>
          </w:rPr>
          <w:delText>的</w:delText>
        </w:r>
      </w:del>
      <w:ins w:id="12920" w:author="Charlie Yang" w:date="2023-03-31T16:39:00Z">
        <w:r w:rsidR="00A2603E" w:rsidRPr="00A2603E">
          <w:rPr>
            <w:rStyle w:val="rynqvb"/>
            <w:rFonts w:ascii="DFKai-SB" w:eastAsia="DFKai-SB" w:hAnsi="DFKai-SB" w:cs="PMingLiU" w:hint="eastAsia"/>
          </w:rPr>
          <w:t>的</w:t>
        </w:r>
      </w:ins>
      <w:del w:id="12921" w:author="Charlie Yang" w:date="2023-03-31T16:39:00Z">
        <w:r w:rsidR="00134CE1" w:rsidRPr="00A2603E" w:rsidDel="00A2603E">
          <w:rPr>
            <w:rStyle w:val="style5151"/>
            <w:rFonts w:ascii="DFKai-SB" w:eastAsia="DFKai-SB" w:hAnsi="DFKai-SB" w:hint="default"/>
            <w:color w:val="002060"/>
            <w:sz w:val="24"/>
            <w:szCs w:val="24"/>
            <w:lang w:eastAsia="zh-TW"/>
          </w:rPr>
          <w:delText>意思</w:delText>
        </w:r>
      </w:del>
      <w:ins w:id="12922" w:author="Charlie Yang" w:date="2023-03-31T16:39:00Z">
        <w:r w:rsidR="00A2603E" w:rsidRPr="00A2603E">
          <w:rPr>
            <w:rStyle w:val="style5151"/>
            <w:rFonts w:ascii="DFKai-SB" w:eastAsia="DFKai-SB" w:hAnsi="DFKai-SB" w:hint="default"/>
            <w:color w:val="002060"/>
            <w:sz w:val="24"/>
            <w:szCs w:val="24"/>
          </w:rPr>
          <w:t>意思</w:t>
        </w:r>
      </w:ins>
      <w:del w:id="12923" w:author="Charlie Yang" w:date="2023-03-31T16:39:00Z">
        <w:r w:rsidR="00134CE1" w:rsidRPr="00A2603E" w:rsidDel="00A2603E">
          <w:rPr>
            <w:rFonts w:ascii="DFKai-SB" w:eastAsia="DFKai-SB" w:hAnsi="DFKai-SB" w:cs="MingLiU" w:hint="eastAsia"/>
            <w:color w:val="002060"/>
            <w:lang w:eastAsia="zh-TW"/>
          </w:rPr>
          <w:delText>。</w:delText>
        </w:r>
      </w:del>
      <w:ins w:id="12924" w:author="Charlie Yang" w:date="2023-03-31T16:39:00Z">
        <w:r w:rsidR="00A2603E" w:rsidRPr="00A2603E">
          <w:rPr>
            <w:rFonts w:ascii="DFKai-SB" w:eastAsia="DFKai-SB" w:hAnsi="DFKai-SB" w:cs="MingLiU" w:hint="eastAsia"/>
            <w:color w:val="002060"/>
          </w:rPr>
          <w:t>。</w:t>
        </w:r>
      </w:ins>
      <w:del w:id="12925" w:author="Charlie Yang" w:date="2023-03-31T16:39:00Z">
        <w:r w:rsidR="006122C4" w:rsidRPr="00A2603E" w:rsidDel="00A2603E">
          <w:rPr>
            <w:rFonts w:ascii="DFKai-SB" w:eastAsia="DFKai-SB" w:hAnsi="DFKai-SB" w:cs="MingLiU"/>
            <w:color w:val="002060"/>
            <w:lang w:eastAsia="zh-TW"/>
          </w:rPr>
          <w:delText>這樣的話</w:delText>
        </w:r>
      </w:del>
      <w:ins w:id="12926" w:author="Charlie Yang" w:date="2023-03-31T16:39:00Z">
        <w:r w:rsidR="00A2603E" w:rsidRPr="00A2603E">
          <w:rPr>
            <w:rFonts w:ascii="DFKai-SB" w:eastAsia="DFKai-SB" w:hAnsi="DFKai-SB" w:cs="MingLiU" w:hint="eastAsia"/>
            <w:color w:val="002060"/>
          </w:rPr>
          <w:t>这样的话</w:t>
        </w:r>
      </w:ins>
      <w:del w:id="12927" w:author="Charlie Yang" w:date="2023-03-31T16:39:00Z">
        <w:r w:rsidR="006122C4" w:rsidRPr="00A2603E" w:rsidDel="00A2603E">
          <w:rPr>
            <w:rFonts w:ascii="DFKai-SB" w:eastAsia="DFKai-SB" w:hAnsi="DFKai-SB" w:hint="eastAsia"/>
            <w:bCs/>
            <w:color w:val="002060"/>
            <w:lang w:eastAsia="zh-TW"/>
          </w:rPr>
          <w:delText>在</w:delText>
        </w:r>
      </w:del>
      <w:ins w:id="12928" w:author="Charlie Yang" w:date="2023-03-31T16:39:00Z">
        <w:r w:rsidR="00A2603E" w:rsidRPr="00A2603E">
          <w:rPr>
            <w:rFonts w:ascii="DFKai-SB" w:eastAsia="DFKai-SB" w:hAnsi="DFKai-SB" w:hint="eastAsia"/>
            <w:bCs/>
            <w:color w:val="002060"/>
          </w:rPr>
          <w:t>在</w:t>
        </w:r>
      </w:ins>
      <w:del w:id="12929" w:author="Charlie Yang" w:date="2023-03-31T16:39:00Z">
        <w:r w:rsidR="006122C4" w:rsidRPr="00A2603E" w:rsidDel="00A2603E">
          <w:rPr>
            <w:rFonts w:ascii="DFKai-SB" w:eastAsia="DFKai-SB" w:hAnsi="DFKai-SB" w:cs="MingLiU" w:hint="eastAsia"/>
            <w:color w:val="002060"/>
            <w:lang w:eastAsia="zh-TW"/>
          </w:rPr>
          <w:delText>本章</w:delText>
        </w:r>
      </w:del>
      <w:ins w:id="12930" w:author="Charlie Yang" w:date="2023-03-31T16:39:00Z">
        <w:r w:rsidR="00A2603E" w:rsidRPr="00A2603E">
          <w:rPr>
            <w:rFonts w:ascii="DFKai-SB" w:eastAsia="DFKai-SB" w:hAnsi="DFKai-SB" w:cs="MingLiU" w:hint="eastAsia"/>
            <w:color w:val="002060"/>
          </w:rPr>
          <w:t>本章</w:t>
        </w:r>
      </w:ins>
      <w:del w:id="12931" w:author="Charlie Yang" w:date="2023-03-31T16:39:00Z">
        <w:r w:rsidR="006122C4" w:rsidRPr="00A2603E" w:rsidDel="00A2603E">
          <w:rPr>
            <w:rFonts w:ascii="DFKai-SB" w:eastAsia="DFKai-SB" w:hAnsi="DFKai-SB" w:cs="MingLiU"/>
            <w:color w:val="002060"/>
            <w:lang w:eastAsia="zh-TW"/>
          </w:rPr>
          <w:delText>共</w:delText>
        </w:r>
      </w:del>
      <w:ins w:id="12932" w:author="Charlie Yang" w:date="2023-03-31T16:39:00Z">
        <w:r w:rsidR="00A2603E" w:rsidRPr="00A2603E">
          <w:rPr>
            <w:rFonts w:ascii="DFKai-SB" w:eastAsia="DFKai-SB" w:hAnsi="DFKai-SB" w:cs="MingLiU" w:hint="eastAsia"/>
            <w:color w:val="002060"/>
          </w:rPr>
          <w:t>共</w:t>
        </w:r>
      </w:ins>
      <w:del w:id="12933" w:author="Charlie Yang" w:date="2023-03-31T16:39:00Z">
        <w:r w:rsidR="006122C4" w:rsidRPr="00A2603E" w:rsidDel="00A2603E">
          <w:rPr>
            <w:rFonts w:ascii="DFKai-SB" w:eastAsia="DFKai-SB" w:hAnsi="DFKai-SB" w:cs="MingLiU" w:hint="eastAsia"/>
            <w:color w:val="002060"/>
            <w:lang w:eastAsia="zh-TW"/>
          </w:rPr>
          <w:delText>提到</w:delText>
        </w:r>
      </w:del>
      <w:ins w:id="12934" w:author="Charlie Yang" w:date="2023-03-31T16:39:00Z">
        <w:r w:rsidR="00A2603E" w:rsidRPr="00A2603E">
          <w:rPr>
            <w:rFonts w:ascii="DFKai-SB" w:eastAsia="DFKai-SB" w:hAnsi="DFKai-SB" w:cs="MingLiU" w:hint="eastAsia"/>
            <w:color w:val="002060"/>
          </w:rPr>
          <w:t>提到</w:t>
        </w:r>
      </w:ins>
      <w:del w:id="12935" w:author="Charlie Yang" w:date="2023-03-31T16:39:00Z">
        <w:r w:rsidR="006122C4" w:rsidRPr="00A2603E" w:rsidDel="00A2603E">
          <w:rPr>
            <w:rFonts w:ascii="DFKai-SB" w:eastAsia="DFKai-SB" w:hAnsi="DFKai-SB" w:cs="MingLiU"/>
            <w:color w:val="002060"/>
            <w:lang w:eastAsia="zh-TW"/>
          </w:rPr>
          <w:delText>了十三次。</w:delText>
        </w:r>
      </w:del>
      <w:ins w:id="12936" w:author="Charlie Yang" w:date="2023-03-31T16:39:00Z">
        <w:r w:rsidR="00A2603E" w:rsidRPr="00A2603E">
          <w:rPr>
            <w:rFonts w:ascii="DFKai-SB" w:eastAsia="DFKai-SB" w:hAnsi="DFKai-SB" w:cs="MingLiU" w:hint="eastAsia"/>
            <w:color w:val="002060"/>
          </w:rPr>
          <w:t>了十三次。</w:t>
        </w:r>
      </w:ins>
      <w:del w:id="12937" w:author="Charlie Yang" w:date="2023-03-31T16:39:00Z">
        <w:r w:rsidRPr="00A2603E" w:rsidDel="00A2603E">
          <w:rPr>
            <w:rFonts w:ascii="DFKai-SB" w:eastAsia="DFKai-SB" w:hAnsi="DFKai-SB" w:hint="eastAsia"/>
            <w:color w:val="002060"/>
            <w:lang w:eastAsia="zh-TW"/>
          </w:rPr>
          <w:delText>今日鑰節指出在對待</w:delText>
        </w:r>
      </w:del>
      <w:ins w:id="12938" w:author="Charlie Yang" w:date="2023-03-31T16:39:00Z">
        <w:r w:rsidR="00A2603E" w:rsidRPr="00A2603E">
          <w:rPr>
            <w:rFonts w:ascii="DFKai-SB" w:eastAsia="DFKai-SB" w:hAnsi="DFKai-SB" w:hint="eastAsia"/>
            <w:color w:val="002060"/>
          </w:rPr>
          <w:t>今日钥节指出在对待</w:t>
        </w:r>
      </w:ins>
      <w:del w:id="12939" w:author="Charlie Yang" w:date="2023-03-31T16:39:00Z">
        <w:r w:rsidR="00281727" w:rsidRPr="00A2603E" w:rsidDel="00A2603E">
          <w:rPr>
            <w:rFonts w:ascii="DFKai-SB" w:eastAsia="DFKai-SB" w:hAnsi="DFKai-SB" w:hint="eastAsia"/>
            <w:color w:val="002060"/>
            <w:lang w:eastAsia="zh-TW"/>
          </w:rPr>
          <w:delText>痲瘋病</w:delText>
        </w:r>
      </w:del>
      <w:ins w:id="12940" w:author="Charlie Yang" w:date="2023-03-31T16:39:00Z">
        <w:r w:rsidR="00A2603E" w:rsidRPr="00A2603E">
          <w:rPr>
            <w:rFonts w:ascii="DFKai-SB" w:eastAsia="DFKai-SB" w:hAnsi="DFKai-SB" w:hint="eastAsia"/>
            <w:color w:val="002060"/>
          </w:rPr>
          <w:t>痲疯病</w:t>
        </w:r>
      </w:ins>
      <w:del w:id="12941" w:author="Charlie Yang" w:date="2023-03-31T16:39:00Z">
        <w:r w:rsidRPr="00A2603E" w:rsidDel="00A2603E">
          <w:rPr>
            <w:rFonts w:ascii="DFKai-SB" w:eastAsia="DFKai-SB" w:hAnsi="DFKai-SB" w:hint="eastAsia"/>
            <w:color w:val="002060"/>
            <w:lang w:eastAsia="zh-TW"/>
          </w:rPr>
          <w:delText>的條例中，</w:delText>
        </w:r>
      </w:del>
      <w:ins w:id="12942" w:author="Charlie Yang" w:date="2023-03-31T16:39:00Z">
        <w:r w:rsidR="00A2603E" w:rsidRPr="00A2603E">
          <w:rPr>
            <w:rFonts w:ascii="DFKai-SB" w:eastAsia="DFKai-SB" w:hAnsi="DFKai-SB" w:hint="eastAsia"/>
            <w:color w:val="002060"/>
          </w:rPr>
          <w:t>的条例中，</w:t>
        </w:r>
      </w:ins>
      <w:del w:id="12943" w:author="Charlie Yang" w:date="2023-03-31T16:39:00Z">
        <w:r w:rsidRPr="00A2603E" w:rsidDel="00A2603E">
          <w:rPr>
            <w:rFonts w:ascii="DFKai-SB" w:eastAsia="DFKai-SB" w:hAnsi="DFKai-SB" w:hint="eastAsia"/>
            <w:b/>
            <w:bCs/>
            <w:color w:val="0000FF"/>
            <w:lang w:eastAsia="zh-TW"/>
          </w:rPr>
          <w:delText>「祭司要察看」</w:delText>
        </w:r>
      </w:del>
      <w:ins w:id="12944" w:author="Charlie Yang" w:date="2023-03-31T16:39:00Z">
        <w:r w:rsidR="00A2603E" w:rsidRPr="00A2603E">
          <w:rPr>
            <w:rFonts w:ascii="DFKai-SB" w:eastAsia="DFKai-SB" w:hAnsi="DFKai-SB" w:hint="eastAsia"/>
            <w:b/>
            <w:bCs/>
            <w:color w:val="0000FF"/>
          </w:rPr>
          <w:t>「祭司要察看」</w:t>
        </w:r>
      </w:ins>
      <w:del w:id="12945" w:author="Charlie Yang" w:date="2023-03-31T16:39:00Z">
        <w:r w:rsidRPr="00A2603E" w:rsidDel="00A2603E">
          <w:rPr>
            <w:rFonts w:ascii="DFKai-SB" w:eastAsia="DFKai-SB" w:hAnsi="DFKai-SB" w:cs="SimSun" w:hint="eastAsia"/>
            <w:color w:val="002060"/>
            <w:lang w:eastAsia="zh-TW"/>
          </w:rPr>
          <w:delText>，</w:delText>
        </w:r>
      </w:del>
      <w:ins w:id="12946" w:author="Charlie Yang" w:date="2023-03-31T16:39:00Z">
        <w:r w:rsidR="00A2603E" w:rsidRPr="00A2603E">
          <w:rPr>
            <w:rFonts w:ascii="DFKai-SB" w:eastAsia="DFKai-SB" w:hAnsi="DFKai-SB" w:cs="SimSun" w:hint="eastAsia"/>
            <w:color w:val="002060"/>
          </w:rPr>
          <w:t>，</w:t>
        </w:r>
      </w:ins>
      <w:del w:id="12947" w:author="Charlie Yang" w:date="2023-03-31T16:39:00Z">
        <w:r w:rsidRPr="00A2603E" w:rsidDel="00A2603E">
          <w:rPr>
            <w:rFonts w:ascii="DFKai-SB" w:eastAsia="DFKai-SB" w:hAnsi="DFKai-SB" w:hint="eastAsia"/>
            <w:color w:val="002060"/>
            <w:lang w:eastAsia="zh-TW"/>
          </w:rPr>
          <w:delText>就是</w:delText>
        </w:r>
      </w:del>
      <w:ins w:id="12948" w:author="Charlie Yang" w:date="2023-03-31T16:39:00Z">
        <w:r w:rsidR="00A2603E" w:rsidRPr="00A2603E">
          <w:rPr>
            <w:rFonts w:ascii="DFKai-SB" w:eastAsia="DFKai-SB" w:hAnsi="DFKai-SB" w:hint="eastAsia"/>
            <w:color w:val="002060"/>
          </w:rPr>
          <w:t>就是</w:t>
        </w:r>
      </w:ins>
      <w:del w:id="12949" w:author="Charlie Yang" w:date="2023-03-31T16:39:00Z">
        <w:r w:rsidRPr="00A2603E" w:rsidDel="00A2603E">
          <w:rPr>
            <w:rFonts w:ascii="DFKai-SB" w:eastAsia="DFKai-SB" w:hAnsi="DFKai-SB" w:hint="eastAsia"/>
            <w:color w:val="002060"/>
            <w:lang w:eastAsia="zh-TW"/>
          </w:rPr>
          <w:delText>要檢驗在人身上的疾病</w:delText>
        </w:r>
      </w:del>
      <w:ins w:id="12950" w:author="Charlie Yang" w:date="2023-03-31T16:39:00Z">
        <w:r w:rsidR="00A2603E" w:rsidRPr="00A2603E">
          <w:rPr>
            <w:rFonts w:ascii="DFKai-SB" w:eastAsia="DFKai-SB" w:hAnsi="DFKai-SB" w:hint="eastAsia"/>
            <w:color w:val="002060"/>
          </w:rPr>
          <w:t>要检验在人身上的疾病</w:t>
        </w:r>
      </w:ins>
      <w:del w:id="12951" w:author="Charlie Yang" w:date="2023-03-31T16:39:00Z">
        <w:r w:rsidRPr="00A2603E" w:rsidDel="00A2603E">
          <w:rPr>
            <w:rFonts w:ascii="DFKai-SB" w:eastAsia="DFKai-SB" w:hAnsi="DFKai-SB" w:hint="eastAsia"/>
            <w:color w:val="002060"/>
            <w:lang w:eastAsia="zh-TW"/>
          </w:rPr>
          <w:delText>，</w:delText>
        </w:r>
      </w:del>
      <w:ins w:id="12952" w:author="Charlie Yang" w:date="2023-03-31T16:39:00Z">
        <w:r w:rsidR="00A2603E" w:rsidRPr="00A2603E">
          <w:rPr>
            <w:rFonts w:ascii="DFKai-SB" w:eastAsia="DFKai-SB" w:hAnsi="DFKai-SB" w:hint="eastAsia"/>
            <w:color w:val="002060"/>
          </w:rPr>
          <w:t>，</w:t>
        </w:r>
      </w:ins>
      <w:del w:id="12953" w:author="Charlie Yang" w:date="2023-03-31T16:39:00Z">
        <w:r w:rsidRPr="00A2603E" w:rsidDel="00A2603E">
          <w:rPr>
            <w:rFonts w:ascii="DFKai-SB" w:eastAsia="DFKai-SB" w:hAnsi="DFKai-SB" w:hint="eastAsia"/>
            <w:color w:val="002060"/>
            <w:lang w:eastAsia="zh-TW"/>
          </w:rPr>
          <w:delText>是否確是痲瘋。</w:delText>
        </w:r>
      </w:del>
      <w:ins w:id="12954" w:author="Charlie Yang" w:date="2023-03-31T16:39:00Z">
        <w:r w:rsidR="00A2603E" w:rsidRPr="00A2603E">
          <w:rPr>
            <w:rFonts w:ascii="DFKai-SB" w:eastAsia="DFKai-SB" w:hAnsi="DFKai-SB" w:hint="eastAsia"/>
            <w:color w:val="002060"/>
          </w:rPr>
          <w:t>是否确是痲疯。</w:t>
        </w:r>
      </w:ins>
      <w:del w:id="12955" w:author="Charlie Yang" w:date="2023-03-31T16:39:00Z">
        <w:r w:rsidRPr="00A2603E" w:rsidDel="00A2603E">
          <w:rPr>
            <w:rFonts w:ascii="DFKai-SB" w:eastAsia="DFKai-SB" w:hAnsi="DFKai-SB" w:hint="eastAsia"/>
            <w:color w:val="002060"/>
            <w:lang w:eastAsia="zh-TW"/>
          </w:rPr>
          <w:delText>神</w:delText>
        </w:r>
      </w:del>
      <w:ins w:id="12956" w:author="Charlie Yang" w:date="2023-03-31T16:39:00Z">
        <w:r w:rsidR="00A2603E" w:rsidRPr="00A2603E">
          <w:rPr>
            <w:rFonts w:ascii="DFKai-SB" w:eastAsia="DFKai-SB" w:hAnsi="DFKai-SB" w:hint="eastAsia"/>
            <w:color w:val="002060"/>
          </w:rPr>
          <w:t>神</w:t>
        </w:r>
      </w:ins>
      <w:del w:id="12957" w:author="Charlie Yang" w:date="2023-03-31T16:39:00Z">
        <w:r w:rsidRPr="00A2603E" w:rsidDel="00A2603E">
          <w:rPr>
            <w:rFonts w:ascii="DFKai-SB" w:eastAsia="DFKai-SB" w:hAnsi="DFKai-SB" w:hint="eastAsia"/>
            <w:color w:val="002060"/>
            <w:lang w:eastAsia="zh-TW"/>
          </w:rPr>
          <w:delText>的</w:delText>
        </w:r>
      </w:del>
      <w:ins w:id="12958" w:author="Charlie Yang" w:date="2023-03-31T16:39:00Z">
        <w:r w:rsidR="00A2603E" w:rsidRPr="00A2603E">
          <w:rPr>
            <w:rFonts w:ascii="DFKai-SB" w:eastAsia="DFKai-SB" w:hAnsi="DFKai-SB" w:hint="eastAsia"/>
            <w:color w:val="002060"/>
          </w:rPr>
          <w:t>的</w:t>
        </w:r>
      </w:ins>
      <w:del w:id="12959" w:author="Charlie Yang" w:date="2023-03-31T16:39:00Z">
        <w:r w:rsidRPr="00A2603E" w:rsidDel="00A2603E">
          <w:rPr>
            <w:rFonts w:ascii="DFKai-SB" w:eastAsia="DFKai-SB" w:hAnsi="DFKai-SB" w:hint="eastAsia"/>
            <w:color w:val="002060"/>
            <w:lang w:eastAsia="zh-TW"/>
          </w:rPr>
          <w:delText>百姓任何一個可疑和不正常的情形</w:delText>
        </w:r>
      </w:del>
      <w:ins w:id="12960" w:author="Charlie Yang" w:date="2023-03-31T16:39:00Z">
        <w:r w:rsidR="00A2603E" w:rsidRPr="00A2603E">
          <w:rPr>
            <w:rFonts w:ascii="DFKai-SB" w:eastAsia="DFKai-SB" w:hAnsi="DFKai-SB" w:hint="eastAsia"/>
            <w:color w:val="002060"/>
          </w:rPr>
          <w:t>百姓任何一个可疑和不正常的情形</w:t>
        </w:r>
      </w:ins>
      <w:del w:id="12961" w:author="Charlie Yang" w:date="2023-03-31T16:39:00Z">
        <w:r w:rsidRPr="00A2603E" w:rsidDel="00A2603E">
          <w:rPr>
            <w:rFonts w:ascii="DFKai-SB" w:eastAsia="DFKai-SB" w:hAnsi="DFKai-SB" w:hint="eastAsia"/>
            <w:color w:val="002060"/>
            <w:lang w:eastAsia="zh-TW"/>
          </w:rPr>
          <w:delText>，</w:delText>
        </w:r>
      </w:del>
      <w:ins w:id="12962" w:author="Charlie Yang" w:date="2023-03-31T16:39:00Z">
        <w:r w:rsidR="00A2603E" w:rsidRPr="00A2603E">
          <w:rPr>
            <w:rFonts w:ascii="DFKai-SB" w:eastAsia="DFKai-SB" w:hAnsi="DFKai-SB" w:hint="eastAsia"/>
            <w:color w:val="002060"/>
          </w:rPr>
          <w:t>，</w:t>
        </w:r>
      </w:ins>
      <w:del w:id="12963" w:author="Charlie Yang" w:date="2023-03-31T16:39:00Z">
        <w:r w:rsidRPr="00A2603E" w:rsidDel="00A2603E">
          <w:rPr>
            <w:rFonts w:ascii="DFKai-SB" w:eastAsia="DFKai-SB" w:hAnsi="DFKai-SB" w:hint="eastAsia"/>
            <w:color w:val="002060"/>
            <w:lang w:eastAsia="zh-TW"/>
          </w:rPr>
          <w:delText>都要到</w:delText>
        </w:r>
      </w:del>
      <w:ins w:id="12964" w:author="Charlie Yang" w:date="2023-03-31T16:39:00Z">
        <w:r w:rsidR="00A2603E" w:rsidRPr="00A2603E">
          <w:rPr>
            <w:rFonts w:ascii="DFKai-SB" w:eastAsia="DFKai-SB" w:hAnsi="DFKai-SB" w:hint="eastAsia"/>
            <w:color w:val="002060"/>
          </w:rPr>
          <w:t>都要到</w:t>
        </w:r>
      </w:ins>
      <w:del w:id="12965" w:author="Charlie Yang" w:date="2023-03-31T16:39:00Z">
        <w:r w:rsidRPr="00A2603E" w:rsidDel="00A2603E">
          <w:rPr>
            <w:rFonts w:ascii="DFKai-SB" w:eastAsia="DFKai-SB" w:hAnsi="DFKai-SB" w:cs="SimSun" w:hint="eastAsia"/>
            <w:color w:val="002060"/>
            <w:lang w:eastAsia="zh-TW"/>
          </w:rPr>
          <w:delText>大</w:delText>
        </w:r>
      </w:del>
      <w:ins w:id="12966" w:author="Charlie Yang" w:date="2023-03-31T16:39:00Z">
        <w:r w:rsidR="00A2603E" w:rsidRPr="00A2603E">
          <w:rPr>
            <w:rFonts w:ascii="DFKai-SB" w:eastAsia="DFKai-SB" w:hAnsi="DFKai-SB" w:cs="SimSun" w:hint="eastAsia"/>
            <w:color w:val="002060"/>
          </w:rPr>
          <w:t>大</w:t>
        </w:r>
      </w:ins>
      <w:del w:id="12967" w:author="Charlie Yang" w:date="2023-03-31T16:39:00Z">
        <w:r w:rsidRPr="00A2603E" w:rsidDel="00A2603E">
          <w:rPr>
            <w:rFonts w:ascii="DFKai-SB" w:eastAsia="DFKai-SB" w:hAnsi="DFKai-SB" w:hint="eastAsia"/>
            <w:color w:val="002060"/>
            <w:lang w:eastAsia="zh-TW"/>
          </w:rPr>
          <w:delText>祭司面前來。</w:delText>
        </w:r>
      </w:del>
      <w:ins w:id="12968" w:author="Charlie Yang" w:date="2023-03-31T16:39:00Z">
        <w:r w:rsidR="00A2603E" w:rsidRPr="00A2603E">
          <w:rPr>
            <w:rFonts w:ascii="DFKai-SB" w:eastAsia="DFKai-SB" w:hAnsi="DFKai-SB" w:hint="eastAsia"/>
            <w:color w:val="002060"/>
          </w:rPr>
          <w:t>祭司面前来。</w:t>
        </w:r>
      </w:ins>
      <w:del w:id="12969" w:author="Charlie Yang" w:date="2023-03-31T16:39:00Z">
        <w:r w:rsidRPr="00A2603E" w:rsidDel="00A2603E">
          <w:rPr>
            <w:rFonts w:ascii="DFKai-SB" w:eastAsia="DFKai-SB" w:hAnsi="DFKai-SB" w:hint="eastAsia"/>
            <w:color w:val="002060"/>
            <w:lang w:eastAsia="zh-TW"/>
          </w:rPr>
          <w:delText>每一處毛病都需經過祭司的</w:delText>
        </w:r>
      </w:del>
      <w:ins w:id="12970" w:author="Charlie Yang" w:date="2023-03-31T16:39:00Z">
        <w:r w:rsidR="00A2603E" w:rsidRPr="00A2603E">
          <w:rPr>
            <w:rFonts w:ascii="DFKai-SB" w:eastAsia="DFKai-SB" w:hAnsi="DFKai-SB" w:hint="eastAsia"/>
            <w:color w:val="002060"/>
          </w:rPr>
          <w:t>每一处毛病都需经过祭司的</w:t>
        </w:r>
      </w:ins>
      <w:del w:id="12971" w:author="Charlie Yang" w:date="2023-03-31T16:39:00Z">
        <w:r w:rsidRPr="00A2603E" w:rsidDel="00A2603E">
          <w:rPr>
            <w:rFonts w:ascii="DFKai-SB" w:eastAsia="DFKai-SB" w:hAnsi="DFKai-SB" w:cs="SimSun" w:hint="eastAsia"/>
            <w:color w:val="002060"/>
            <w:lang w:eastAsia="zh-TW"/>
          </w:rPr>
          <w:delText>察</w:delText>
        </w:r>
      </w:del>
      <w:ins w:id="12972" w:author="Charlie Yang" w:date="2023-03-31T16:39:00Z">
        <w:r w:rsidR="00A2603E" w:rsidRPr="00A2603E">
          <w:rPr>
            <w:rFonts w:ascii="DFKai-SB" w:eastAsia="DFKai-SB" w:hAnsi="DFKai-SB" w:cs="SimSun" w:hint="eastAsia"/>
            <w:color w:val="002060"/>
          </w:rPr>
          <w:t>察</w:t>
        </w:r>
      </w:ins>
      <w:del w:id="12973" w:author="Charlie Yang" w:date="2023-03-31T16:39:00Z">
        <w:r w:rsidRPr="00A2603E" w:rsidDel="00A2603E">
          <w:rPr>
            <w:rFonts w:ascii="DFKai-SB" w:eastAsia="DFKai-SB" w:hAnsi="DFKai-SB" w:hint="eastAsia"/>
            <w:color w:val="002060"/>
            <w:lang w:eastAsia="zh-TW"/>
          </w:rPr>
          <w:delText>看和判定</w:delText>
        </w:r>
      </w:del>
      <w:ins w:id="12974" w:author="Charlie Yang" w:date="2023-03-31T16:39:00Z">
        <w:r w:rsidR="00A2603E" w:rsidRPr="00A2603E">
          <w:rPr>
            <w:rFonts w:ascii="DFKai-SB" w:eastAsia="DFKai-SB" w:hAnsi="DFKai-SB" w:hint="eastAsia"/>
            <w:color w:val="002060"/>
          </w:rPr>
          <w:t>看和判定</w:t>
        </w:r>
      </w:ins>
      <w:del w:id="12975" w:author="Charlie Yang" w:date="2023-03-31T16:39:00Z">
        <w:r w:rsidRPr="00A2603E" w:rsidDel="00A2603E">
          <w:rPr>
            <w:rFonts w:ascii="DFKai-SB" w:eastAsia="DFKai-SB" w:hAnsi="DFKai-SB" w:hint="eastAsia"/>
            <w:color w:val="002060"/>
            <w:lang w:eastAsia="zh-TW"/>
          </w:rPr>
          <w:delText>，</w:delText>
        </w:r>
      </w:del>
      <w:ins w:id="12976" w:author="Charlie Yang" w:date="2023-03-31T16:39:00Z">
        <w:r w:rsidR="00A2603E" w:rsidRPr="00A2603E">
          <w:rPr>
            <w:rFonts w:ascii="DFKai-SB" w:eastAsia="DFKai-SB" w:hAnsi="DFKai-SB" w:hint="eastAsia"/>
            <w:color w:val="002060"/>
          </w:rPr>
          <w:t>，</w:t>
        </w:r>
      </w:ins>
      <w:del w:id="12977" w:author="Charlie Yang" w:date="2023-03-31T16:39:00Z">
        <w:r w:rsidRPr="00A2603E" w:rsidDel="00A2603E">
          <w:rPr>
            <w:rFonts w:ascii="DFKai-SB" w:eastAsia="DFKai-SB" w:hAnsi="DFKai-SB" w:hint="eastAsia"/>
            <w:color w:val="002060"/>
            <w:lang w:eastAsia="zh-TW"/>
          </w:rPr>
          <w:delText>才能準確並深入地顯明問題之所在。</w:delText>
        </w:r>
      </w:del>
      <w:ins w:id="12978" w:author="Charlie Yang" w:date="2023-03-31T16:39:00Z">
        <w:r w:rsidR="00A2603E" w:rsidRPr="00A2603E">
          <w:rPr>
            <w:rFonts w:ascii="DFKai-SB" w:eastAsia="DFKai-SB" w:hAnsi="DFKai-SB" w:hint="eastAsia"/>
            <w:color w:val="002060"/>
          </w:rPr>
          <w:t>才能准确并深入地显明问题之所在。</w:t>
        </w:r>
      </w:ins>
      <w:del w:id="12979" w:author="Charlie Yang" w:date="2023-03-31T16:39:00Z">
        <w:r w:rsidRPr="00A2603E" w:rsidDel="00A2603E">
          <w:rPr>
            <w:rFonts w:ascii="DFKai-SB" w:eastAsia="DFKai-SB" w:hAnsi="DFKai-SB" w:cs="SimSun" w:hint="eastAsia"/>
            <w:color w:val="002060"/>
            <w:lang w:eastAsia="zh-TW"/>
          </w:rPr>
          <w:delText>在對待</w:delText>
        </w:r>
      </w:del>
      <w:ins w:id="12980" w:author="Charlie Yang" w:date="2023-03-31T16:39:00Z">
        <w:r w:rsidR="00A2603E" w:rsidRPr="00A2603E">
          <w:rPr>
            <w:rFonts w:ascii="DFKai-SB" w:eastAsia="DFKai-SB" w:hAnsi="DFKai-SB" w:cs="SimSun" w:hint="eastAsia"/>
            <w:color w:val="002060"/>
          </w:rPr>
          <w:t>在</w:t>
        </w:r>
        <w:r w:rsidR="00A2603E" w:rsidRPr="00A2603E">
          <w:rPr>
            <w:rFonts w:ascii="DFKai-SB" w:eastAsia="DFKai-SB" w:hAnsi="DFKai-SB" w:cs="SimSun" w:hint="cs"/>
            <w:color w:val="002060"/>
          </w:rPr>
          <w:t>对</w:t>
        </w:r>
        <w:r w:rsidR="00A2603E" w:rsidRPr="00A2603E">
          <w:rPr>
            <w:rFonts w:ascii="DFKai-SB" w:eastAsia="DFKai-SB" w:hAnsi="DFKai-SB" w:cs="SimSun" w:hint="eastAsia"/>
            <w:color w:val="002060"/>
          </w:rPr>
          <w:t>待</w:t>
        </w:r>
      </w:ins>
      <w:del w:id="12981" w:author="Charlie Yang" w:date="2023-03-31T16:39:00Z">
        <w:r w:rsidR="00281727" w:rsidRPr="00A2603E" w:rsidDel="00A2603E">
          <w:rPr>
            <w:rFonts w:ascii="DFKai-SB" w:eastAsia="DFKai-SB" w:hAnsi="DFKai-SB" w:cs="SimSun" w:hint="eastAsia"/>
            <w:color w:val="002060"/>
            <w:lang w:eastAsia="zh-TW"/>
          </w:rPr>
          <w:delText>痲瘋病</w:delText>
        </w:r>
      </w:del>
      <w:ins w:id="12982" w:author="Charlie Yang" w:date="2023-03-31T16:39:00Z">
        <w:r w:rsidR="00A2603E" w:rsidRPr="00A2603E">
          <w:rPr>
            <w:rFonts w:ascii="DFKai-SB" w:eastAsia="DFKai-SB" w:hAnsi="DFKai-SB" w:cs="SimSun" w:hint="eastAsia"/>
            <w:color w:val="002060"/>
          </w:rPr>
          <w:t>痲</w:t>
        </w:r>
        <w:r w:rsidR="00A2603E" w:rsidRPr="00A2603E">
          <w:rPr>
            <w:rFonts w:ascii="DFKai-SB" w:eastAsia="DFKai-SB" w:hAnsi="DFKai-SB" w:cs="SimSun" w:hint="cs"/>
            <w:color w:val="002060"/>
          </w:rPr>
          <w:t>疯</w:t>
        </w:r>
        <w:r w:rsidR="00A2603E" w:rsidRPr="00A2603E">
          <w:rPr>
            <w:rFonts w:ascii="DFKai-SB" w:eastAsia="DFKai-SB" w:hAnsi="DFKai-SB" w:cs="SimSun" w:hint="eastAsia"/>
            <w:color w:val="002060"/>
          </w:rPr>
          <w:t>病</w:t>
        </w:r>
      </w:ins>
      <w:del w:id="12983" w:author="Charlie Yang" w:date="2023-03-31T16:39:00Z">
        <w:r w:rsidRPr="00A2603E" w:rsidDel="00A2603E">
          <w:rPr>
            <w:rFonts w:ascii="DFKai-SB" w:eastAsia="DFKai-SB" w:hAnsi="DFKai-SB" w:cs="SimSun" w:hint="eastAsia"/>
            <w:color w:val="002060"/>
            <w:lang w:eastAsia="zh-TW"/>
          </w:rPr>
          <w:delText>的條例中</w:delText>
        </w:r>
      </w:del>
      <w:ins w:id="12984" w:author="Charlie Yang" w:date="2023-03-31T16:39:00Z">
        <w:r w:rsidR="00A2603E" w:rsidRPr="00A2603E">
          <w:rPr>
            <w:rFonts w:ascii="DFKai-SB" w:eastAsia="DFKai-SB" w:hAnsi="DFKai-SB" w:cs="SimSun" w:hint="eastAsia"/>
            <w:color w:val="002060"/>
          </w:rPr>
          <w:t>的</w:t>
        </w:r>
        <w:r w:rsidR="00A2603E" w:rsidRPr="00A2603E">
          <w:rPr>
            <w:rFonts w:ascii="DFKai-SB" w:eastAsia="DFKai-SB" w:hAnsi="DFKai-SB" w:cs="SimSun" w:hint="cs"/>
            <w:color w:val="002060"/>
          </w:rPr>
          <w:t>条</w:t>
        </w:r>
        <w:r w:rsidR="00A2603E" w:rsidRPr="00A2603E">
          <w:rPr>
            <w:rFonts w:ascii="DFKai-SB" w:eastAsia="DFKai-SB" w:hAnsi="DFKai-SB" w:cs="SimSun" w:hint="eastAsia"/>
            <w:color w:val="002060"/>
          </w:rPr>
          <w:t>例中</w:t>
        </w:r>
      </w:ins>
      <w:del w:id="12985" w:author="Charlie Yang" w:date="2023-03-31T16:39:00Z">
        <w:r w:rsidRPr="00A2603E" w:rsidDel="00A2603E">
          <w:rPr>
            <w:rFonts w:ascii="DFKai-SB" w:eastAsia="DFKai-SB" w:hAnsi="DFKai-SB" w:cs="SimSun" w:hint="eastAsia"/>
            <w:color w:val="002060"/>
            <w:lang w:eastAsia="zh-TW"/>
          </w:rPr>
          <w:delText>，</w:delText>
        </w:r>
      </w:del>
      <w:ins w:id="12986" w:author="Charlie Yang" w:date="2023-03-31T16:39:00Z">
        <w:r w:rsidR="00A2603E" w:rsidRPr="00A2603E">
          <w:rPr>
            <w:rFonts w:ascii="DFKai-SB" w:eastAsia="DFKai-SB" w:hAnsi="DFKai-SB" w:cs="SimSun" w:hint="eastAsia"/>
            <w:color w:val="002060"/>
          </w:rPr>
          <w:t>，</w:t>
        </w:r>
      </w:ins>
      <w:del w:id="12987" w:author="Charlie Yang" w:date="2023-03-31T16:39:00Z">
        <w:r w:rsidRPr="00A2603E" w:rsidDel="00A2603E">
          <w:rPr>
            <w:rFonts w:ascii="DFKai-SB" w:eastAsia="DFKai-SB" w:hAnsi="DFKai-SB" w:cs="SimSun" w:hint="eastAsia"/>
            <w:color w:val="002060"/>
            <w:lang w:eastAsia="zh-TW"/>
          </w:rPr>
          <w:delText>病人要到大祭司面前去被察看</w:delText>
        </w:r>
      </w:del>
      <w:ins w:id="12988" w:author="Charlie Yang" w:date="2023-03-31T16:39:00Z">
        <w:r w:rsidR="00A2603E" w:rsidRPr="00A2603E">
          <w:rPr>
            <w:rFonts w:ascii="DFKai-SB" w:eastAsia="DFKai-SB" w:hAnsi="DFKai-SB" w:cs="SimSun" w:hint="eastAsia"/>
            <w:color w:val="002060"/>
          </w:rPr>
          <w:t>病人要到大祭司面前去被察看</w:t>
        </w:r>
      </w:ins>
      <w:del w:id="12989" w:author="Charlie Yang" w:date="2023-03-31T16:39:00Z">
        <w:r w:rsidRPr="00A2603E" w:rsidDel="00A2603E">
          <w:rPr>
            <w:rFonts w:ascii="DFKai-SB" w:eastAsia="DFKai-SB" w:hAnsi="DFKai-SB" w:cs="SimSun" w:hint="eastAsia"/>
            <w:color w:val="002060"/>
            <w:lang w:eastAsia="zh-TW"/>
          </w:rPr>
          <w:delText>，</w:delText>
        </w:r>
      </w:del>
      <w:ins w:id="12990" w:author="Charlie Yang" w:date="2023-03-31T16:39:00Z">
        <w:r w:rsidR="00A2603E" w:rsidRPr="00A2603E">
          <w:rPr>
            <w:rFonts w:ascii="DFKai-SB" w:eastAsia="DFKai-SB" w:hAnsi="DFKai-SB" w:cs="SimSun" w:hint="eastAsia"/>
            <w:color w:val="002060"/>
          </w:rPr>
          <w:t>，</w:t>
        </w:r>
      </w:ins>
      <w:del w:id="12991" w:author="Charlie Yang" w:date="2023-03-31T16:39:00Z">
        <w:r w:rsidRPr="00A2603E" w:rsidDel="00A2603E">
          <w:rPr>
            <w:rFonts w:ascii="DFKai-SB" w:eastAsia="DFKai-SB" w:hAnsi="DFKai-SB" w:cs="SimSun" w:hint="eastAsia"/>
            <w:color w:val="002060"/>
            <w:lang w:eastAsia="zh-TW"/>
          </w:rPr>
          <w:delText>而</w:delText>
        </w:r>
      </w:del>
      <w:ins w:id="12992" w:author="Charlie Yang" w:date="2023-03-31T16:39:00Z">
        <w:r w:rsidR="00A2603E" w:rsidRPr="00A2603E">
          <w:rPr>
            <w:rFonts w:ascii="DFKai-SB" w:eastAsia="DFKai-SB" w:hAnsi="DFKai-SB" w:cs="SimSun" w:hint="eastAsia"/>
            <w:color w:val="002060"/>
          </w:rPr>
          <w:t>而</w:t>
        </w:r>
      </w:ins>
      <w:del w:id="12993" w:author="Charlie Yang" w:date="2023-03-31T16:39:00Z">
        <w:r w:rsidRPr="00A2603E" w:rsidDel="00A2603E">
          <w:rPr>
            <w:rFonts w:ascii="DFKai-SB" w:eastAsia="DFKai-SB" w:hAnsi="DFKai-SB" w:hint="eastAsia"/>
            <w:color w:val="002060"/>
            <w:lang w:eastAsia="zh-TW"/>
          </w:rPr>
          <w:delText>長</w:delText>
        </w:r>
      </w:del>
      <w:ins w:id="12994" w:author="Charlie Yang" w:date="2023-03-31T16:39:00Z">
        <w:r w:rsidR="00A2603E" w:rsidRPr="00A2603E">
          <w:rPr>
            <w:rFonts w:ascii="DFKai-SB" w:eastAsia="DFKai-SB" w:hAnsi="DFKai-SB" w:hint="eastAsia"/>
            <w:color w:val="002060"/>
          </w:rPr>
          <w:t>长</w:t>
        </w:r>
      </w:ins>
      <w:del w:id="12995" w:author="Charlie Yang" w:date="2023-03-31T16:39:00Z">
        <w:r w:rsidR="00281727" w:rsidRPr="00A2603E" w:rsidDel="00A2603E">
          <w:rPr>
            <w:rFonts w:ascii="DFKai-SB" w:eastAsia="DFKai-SB" w:hAnsi="DFKai-SB" w:hint="eastAsia"/>
            <w:color w:val="002060"/>
            <w:lang w:eastAsia="zh-TW"/>
          </w:rPr>
          <w:delText>痲瘋病</w:delText>
        </w:r>
      </w:del>
      <w:ins w:id="12996" w:author="Charlie Yang" w:date="2023-03-31T16:39:00Z">
        <w:r w:rsidR="00A2603E" w:rsidRPr="00A2603E">
          <w:rPr>
            <w:rFonts w:ascii="DFKai-SB" w:eastAsia="DFKai-SB" w:hAnsi="DFKai-SB" w:hint="eastAsia"/>
            <w:color w:val="002060"/>
          </w:rPr>
          <w:t>痲疯病</w:t>
        </w:r>
      </w:ins>
      <w:del w:id="12997" w:author="Charlie Yang" w:date="2023-03-31T16:39:00Z">
        <w:r w:rsidRPr="00A2603E" w:rsidDel="00A2603E">
          <w:rPr>
            <w:rFonts w:ascii="DFKai-SB" w:eastAsia="DFKai-SB" w:hAnsi="DFKai-SB" w:hint="eastAsia"/>
            <w:color w:val="002060"/>
            <w:lang w:eastAsia="zh-TW"/>
          </w:rPr>
          <w:delText>的衣服也要送到</w:delText>
        </w:r>
      </w:del>
      <w:ins w:id="12998" w:author="Charlie Yang" w:date="2023-03-31T16:39:00Z">
        <w:r w:rsidR="00A2603E" w:rsidRPr="00A2603E">
          <w:rPr>
            <w:rFonts w:ascii="DFKai-SB" w:eastAsia="DFKai-SB" w:hAnsi="DFKai-SB" w:hint="eastAsia"/>
            <w:color w:val="002060"/>
          </w:rPr>
          <w:t>的衣服也要送到</w:t>
        </w:r>
      </w:ins>
      <w:del w:id="12999" w:author="Charlie Yang" w:date="2023-03-31T16:39:00Z">
        <w:r w:rsidRPr="00A2603E" w:rsidDel="00A2603E">
          <w:rPr>
            <w:rFonts w:ascii="DFKai-SB" w:eastAsia="DFKai-SB" w:hAnsi="DFKai-SB" w:cs="SimSun" w:hint="eastAsia"/>
            <w:color w:val="002060"/>
            <w:lang w:eastAsia="zh-TW"/>
          </w:rPr>
          <w:delText>大</w:delText>
        </w:r>
      </w:del>
      <w:ins w:id="13000" w:author="Charlie Yang" w:date="2023-03-31T16:39:00Z">
        <w:r w:rsidR="00A2603E" w:rsidRPr="00A2603E">
          <w:rPr>
            <w:rFonts w:ascii="DFKai-SB" w:eastAsia="DFKai-SB" w:hAnsi="DFKai-SB" w:cs="SimSun" w:hint="eastAsia"/>
            <w:color w:val="002060"/>
          </w:rPr>
          <w:t>大</w:t>
        </w:r>
      </w:ins>
      <w:del w:id="13001" w:author="Charlie Yang" w:date="2023-03-31T16:39:00Z">
        <w:r w:rsidRPr="00A2603E" w:rsidDel="00A2603E">
          <w:rPr>
            <w:rFonts w:ascii="DFKai-SB" w:eastAsia="DFKai-SB" w:hAnsi="DFKai-SB" w:hint="eastAsia"/>
            <w:color w:val="002060"/>
            <w:lang w:eastAsia="zh-TW"/>
          </w:rPr>
          <w:delText>祭司面前去察看</w:delText>
        </w:r>
      </w:del>
      <w:ins w:id="13002" w:author="Charlie Yang" w:date="2023-03-31T16:39:00Z">
        <w:r w:rsidR="00A2603E" w:rsidRPr="00A2603E">
          <w:rPr>
            <w:rFonts w:ascii="DFKai-SB" w:eastAsia="DFKai-SB" w:hAnsi="DFKai-SB" w:hint="eastAsia"/>
            <w:color w:val="002060"/>
          </w:rPr>
          <w:t>祭司面前去察看</w:t>
        </w:r>
      </w:ins>
      <w:del w:id="13003" w:author="Charlie Yang" w:date="2023-03-31T16:39:00Z">
        <w:r w:rsidRPr="00A2603E" w:rsidDel="00A2603E">
          <w:rPr>
            <w:rFonts w:ascii="DFKai-SB" w:eastAsia="DFKai-SB" w:hAnsi="DFKai-SB" w:cs="SimSun" w:hint="eastAsia"/>
            <w:color w:val="002060"/>
            <w:lang w:eastAsia="zh-TW"/>
          </w:rPr>
          <w:delText>。</w:delText>
        </w:r>
      </w:del>
      <w:ins w:id="13004" w:author="Charlie Yang" w:date="2023-03-31T16:39:00Z">
        <w:r w:rsidR="00A2603E" w:rsidRPr="00A2603E">
          <w:rPr>
            <w:rFonts w:ascii="DFKai-SB" w:eastAsia="DFKai-SB" w:hAnsi="DFKai-SB" w:cs="SimSun" w:hint="eastAsia"/>
            <w:color w:val="002060"/>
          </w:rPr>
          <w:t>。</w:t>
        </w:r>
      </w:ins>
      <w:del w:id="13005" w:author="Charlie Yang" w:date="2023-03-31T16:39:00Z">
        <w:r w:rsidR="00281727" w:rsidRPr="00A2603E" w:rsidDel="00A2603E">
          <w:rPr>
            <w:rFonts w:ascii="DFKai-SB" w:eastAsia="DFKai-SB" w:hAnsi="DFKai-SB" w:cs="SimSun" w:hint="eastAsia"/>
            <w:color w:val="002060"/>
            <w:lang w:eastAsia="zh-TW"/>
          </w:rPr>
          <w:delText>痲瘋病</w:delText>
        </w:r>
      </w:del>
      <w:ins w:id="13006" w:author="Charlie Yang" w:date="2023-03-31T16:39:00Z">
        <w:r w:rsidR="00A2603E" w:rsidRPr="00A2603E">
          <w:rPr>
            <w:rFonts w:ascii="DFKai-SB" w:eastAsia="DFKai-SB" w:hAnsi="DFKai-SB" w:cs="SimSun" w:hint="eastAsia"/>
            <w:color w:val="002060"/>
          </w:rPr>
          <w:t>痲</w:t>
        </w:r>
        <w:r w:rsidR="00A2603E" w:rsidRPr="00A2603E">
          <w:rPr>
            <w:rFonts w:ascii="DFKai-SB" w:eastAsia="DFKai-SB" w:hAnsi="DFKai-SB" w:cs="SimSun" w:hint="cs"/>
            <w:color w:val="002060"/>
          </w:rPr>
          <w:t>疯</w:t>
        </w:r>
        <w:r w:rsidR="00A2603E" w:rsidRPr="00A2603E">
          <w:rPr>
            <w:rFonts w:ascii="DFKai-SB" w:eastAsia="DFKai-SB" w:hAnsi="DFKai-SB" w:cs="SimSun" w:hint="eastAsia"/>
            <w:color w:val="002060"/>
          </w:rPr>
          <w:t>病</w:t>
        </w:r>
      </w:ins>
      <w:del w:id="13007" w:author="Charlie Yang" w:date="2023-03-31T16:39:00Z">
        <w:r w:rsidRPr="00A2603E" w:rsidDel="00A2603E">
          <w:rPr>
            <w:rFonts w:ascii="DFKai-SB" w:eastAsia="DFKai-SB" w:hAnsi="DFKai-SB" w:cs="SimSun" w:hint="eastAsia"/>
            <w:color w:val="002060"/>
            <w:lang w:eastAsia="zh-TW"/>
          </w:rPr>
          <w:delText>是「罪」</w:delText>
        </w:r>
      </w:del>
      <w:ins w:id="13008" w:author="Charlie Yang" w:date="2023-03-31T16:39:00Z">
        <w:r w:rsidR="00A2603E" w:rsidRPr="00A2603E">
          <w:rPr>
            <w:rFonts w:ascii="DFKai-SB" w:eastAsia="DFKai-SB" w:hAnsi="DFKai-SB" w:cs="SimSun" w:hint="eastAsia"/>
            <w:color w:val="002060"/>
          </w:rPr>
          <w:t>是「罪」</w:t>
        </w:r>
      </w:ins>
      <w:del w:id="13009" w:author="Charlie Yang" w:date="2023-03-31T16:39:00Z">
        <w:r w:rsidRPr="00A2603E" w:rsidDel="00A2603E">
          <w:rPr>
            <w:rFonts w:ascii="DFKai-SB" w:eastAsia="DFKai-SB" w:hAnsi="DFKai-SB" w:hint="eastAsia"/>
            <w:color w:val="002060"/>
            <w:lang w:eastAsia="zh-TW"/>
          </w:rPr>
          <w:delText>和</w:delText>
        </w:r>
      </w:del>
      <w:ins w:id="13010" w:author="Charlie Yang" w:date="2023-03-31T16:39:00Z">
        <w:r w:rsidR="00A2603E" w:rsidRPr="00A2603E">
          <w:rPr>
            <w:rFonts w:ascii="DFKai-SB" w:eastAsia="DFKai-SB" w:hAnsi="DFKai-SB" w:hint="eastAsia"/>
            <w:color w:val="002060"/>
          </w:rPr>
          <w:t>和</w:t>
        </w:r>
      </w:ins>
      <w:del w:id="13011" w:author="Charlie Yang" w:date="2023-03-31T16:39:00Z">
        <w:r w:rsidRPr="00A2603E" w:rsidDel="00A2603E">
          <w:rPr>
            <w:rFonts w:ascii="DFKai-SB" w:eastAsia="DFKai-SB" w:hAnsi="DFKai-SB" w:cs="SimSun" w:hint="eastAsia"/>
            <w:color w:val="002060"/>
            <w:lang w:eastAsia="zh-TW"/>
          </w:rPr>
          <w:delText>「</w:delText>
        </w:r>
      </w:del>
      <w:ins w:id="13012" w:author="Charlie Yang" w:date="2023-03-31T16:39:00Z">
        <w:r w:rsidR="00A2603E" w:rsidRPr="00A2603E">
          <w:rPr>
            <w:rFonts w:ascii="DFKai-SB" w:eastAsia="DFKai-SB" w:hAnsi="DFKai-SB" w:cs="SimSun" w:hint="eastAsia"/>
            <w:color w:val="002060"/>
          </w:rPr>
          <w:t>「</w:t>
        </w:r>
      </w:ins>
      <w:del w:id="13013" w:author="Charlie Yang" w:date="2023-03-31T16:39:00Z">
        <w:r w:rsidRPr="00A2603E" w:rsidDel="00A2603E">
          <w:rPr>
            <w:rFonts w:ascii="DFKai-SB" w:eastAsia="DFKai-SB" w:hAnsi="DFKai-SB" w:hint="eastAsia"/>
            <w:color w:val="002060"/>
            <w:lang w:eastAsia="zh-TW"/>
          </w:rPr>
          <w:delText>不潔淨</w:delText>
        </w:r>
      </w:del>
      <w:ins w:id="13014" w:author="Charlie Yang" w:date="2023-03-31T16:39:00Z">
        <w:r w:rsidR="00A2603E" w:rsidRPr="00A2603E">
          <w:rPr>
            <w:rFonts w:ascii="DFKai-SB" w:eastAsia="DFKai-SB" w:hAnsi="DFKai-SB" w:hint="eastAsia"/>
            <w:color w:val="002060"/>
          </w:rPr>
          <w:t>不洁净</w:t>
        </w:r>
      </w:ins>
      <w:del w:id="13015" w:author="Charlie Yang" w:date="2023-03-31T16:39:00Z">
        <w:r w:rsidRPr="00A2603E" w:rsidDel="00A2603E">
          <w:rPr>
            <w:rFonts w:ascii="DFKai-SB" w:eastAsia="DFKai-SB" w:hAnsi="DFKai-SB" w:cs="SimSun" w:hint="eastAsia"/>
            <w:color w:val="002060"/>
            <w:lang w:eastAsia="zh-TW"/>
          </w:rPr>
          <w:delText>」</w:delText>
        </w:r>
      </w:del>
      <w:ins w:id="13016" w:author="Charlie Yang" w:date="2023-03-31T16:39:00Z">
        <w:r w:rsidR="00A2603E" w:rsidRPr="00A2603E">
          <w:rPr>
            <w:rFonts w:ascii="DFKai-SB" w:eastAsia="DFKai-SB" w:hAnsi="DFKai-SB" w:cs="SimSun" w:hint="eastAsia"/>
            <w:color w:val="002060"/>
          </w:rPr>
          <w:t>」</w:t>
        </w:r>
      </w:ins>
      <w:del w:id="13017" w:author="Charlie Yang" w:date="2023-03-31T16:39:00Z">
        <w:r w:rsidRPr="00A2603E" w:rsidDel="00A2603E">
          <w:rPr>
            <w:rFonts w:ascii="DFKai-SB" w:eastAsia="DFKai-SB" w:hAnsi="DFKai-SB" w:hint="eastAsia"/>
            <w:color w:val="002060"/>
            <w:lang w:eastAsia="zh-TW"/>
          </w:rPr>
          <w:delText>的</w:delText>
        </w:r>
      </w:del>
      <w:ins w:id="13018" w:author="Charlie Yang" w:date="2023-03-31T16:39:00Z">
        <w:r w:rsidR="00A2603E" w:rsidRPr="00A2603E">
          <w:rPr>
            <w:rFonts w:ascii="DFKai-SB" w:eastAsia="DFKai-SB" w:hAnsi="DFKai-SB" w:hint="eastAsia"/>
            <w:color w:val="002060"/>
          </w:rPr>
          <w:t>的</w:t>
        </w:r>
      </w:ins>
      <w:del w:id="13019" w:author="Charlie Yang" w:date="2023-03-31T16:39:00Z">
        <w:r w:rsidRPr="00A2603E" w:rsidDel="00A2603E">
          <w:rPr>
            <w:rFonts w:ascii="DFKai-SB" w:eastAsia="DFKai-SB" w:hAnsi="DFKai-SB" w:cs="SimSun" w:hint="eastAsia"/>
            <w:color w:val="002060"/>
            <w:lang w:eastAsia="zh-TW"/>
          </w:rPr>
          <w:delText>記號。</w:delText>
        </w:r>
      </w:del>
      <w:ins w:id="13020" w:author="Charlie Yang" w:date="2023-03-31T16:39:00Z">
        <w:r w:rsidR="00A2603E" w:rsidRPr="00A2603E">
          <w:rPr>
            <w:rFonts w:ascii="DFKai-SB" w:eastAsia="DFKai-SB" w:hAnsi="DFKai-SB" w:cs="SimSun" w:hint="cs"/>
            <w:color w:val="002060"/>
          </w:rPr>
          <w:t>记号</w:t>
        </w:r>
        <w:r w:rsidR="00A2603E" w:rsidRPr="00A2603E">
          <w:rPr>
            <w:rFonts w:ascii="DFKai-SB" w:eastAsia="DFKai-SB" w:hAnsi="DFKai-SB" w:cs="SimSun" w:hint="eastAsia"/>
            <w:color w:val="002060"/>
          </w:rPr>
          <w:t>。</w:t>
        </w:r>
      </w:ins>
      <w:del w:id="13021" w:author="Charlie Yang" w:date="2023-03-31T16:39:00Z">
        <w:r w:rsidRPr="00A2603E" w:rsidDel="00A2603E">
          <w:rPr>
            <w:rFonts w:ascii="DFKai-SB" w:eastAsia="DFKai-SB" w:hAnsi="DFKai-SB" w:cs="SimSun" w:hint="eastAsia"/>
            <w:color w:val="002060"/>
            <w:lang w:eastAsia="zh-TW"/>
          </w:rPr>
          <w:delText>然而我們的主</w:delText>
        </w:r>
      </w:del>
      <w:ins w:id="13022" w:author="Charlie Yang" w:date="2023-03-31T16:39:00Z">
        <w:r w:rsidR="00A2603E" w:rsidRPr="00A2603E">
          <w:rPr>
            <w:rFonts w:ascii="DFKai-SB" w:eastAsia="DFKai-SB" w:hAnsi="DFKai-SB" w:cs="SimSun" w:hint="eastAsia"/>
            <w:color w:val="002060"/>
          </w:rPr>
          <w:t>然而我</w:t>
        </w:r>
        <w:r w:rsidR="00A2603E" w:rsidRPr="00A2603E">
          <w:rPr>
            <w:rFonts w:ascii="DFKai-SB" w:eastAsia="DFKai-SB" w:hAnsi="DFKai-SB" w:cs="SimSun" w:hint="cs"/>
            <w:color w:val="002060"/>
          </w:rPr>
          <w:t>们</w:t>
        </w:r>
        <w:r w:rsidR="00A2603E" w:rsidRPr="00A2603E">
          <w:rPr>
            <w:rFonts w:ascii="DFKai-SB" w:eastAsia="DFKai-SB" w:hAnsi="DFKai-SB" w:cs="SimSun" w:hint="eastAsia"/>
            <w:color w:val="002060"/>
          </w:rPr>
          <w:t>的主</w:t>
        </w:r>
      </w:ins>
      <w:del w:id="13023" w:author="Charlie Yang" w:date="2023-03-31T16:39:00Z">
        <w:r w:rsidRPr="00A2603E" w:rsidDel="00A2603E">
          <w:rPr>
            <w:rFonts w:ascii="DFKai-SB" w:eastAsia="DFKai-SB" w:hAnsi="DFKai-SB" w:cs="SimSun" w:hint="eastAsia"/>
            <w:color w:val="002060"/>
            <w:lang w:eastAsia="zh-TW"/>
          </w:rPr>
          <w:delText>，</w:delText>
        </w:r>
      </w:del>
      <w:ins w:id="13024" w:author="Charlie Yang" w:date="2023-03-31T16:39:00Z">
        <w:r w:rsidR="00A2603E" w:rsidRPr="00A2603E">
          <w:rPr>
            <w:rFonts w:ascii="DFKai-SB" w:eastAsia="DFKai-SB" w:hAnsi="DFKai-SB" w:cs="SimSun" w:hint="eastAsia"/>
            <w:color w:val="002060"/>
          </w:rPr>
          <w:t>，</w:t>
        </w:r>
      </w:ins>
      <w:del w:id="13025" w:author="Charlie Yang" w:date="2023-03-31T16:39:00Z">
        <w:r w:rsidRPr="00A2603E" w:rsidDel="00A2603E">
          <w:rPr>
            <w:rFonts w:ascii="DFKai-SB" w:eastAsia="DFKai-SB" w:hAnsi="DFKai-SB" w:cs="SimSun" w:hint="eastAsia"/>
            <w:color w:val="002060"/>
            <w:lang w:eastAsia="zh-TW"/>
          </w:rPr>
          <w:delText>但當祂以大祭司的身份察看</w:delText>
        </w:r>
      </w:del>
      <w:ins w:id="13026" w:author="Charlie Yang" w:date="2023-03-31T16:39:00Z">
        <w:r w:rsidR="00A2603E" w:rsidRPr="00A2603E">
          <w:rPr>
            <w:rFonts w:ascii="DFKai-SB" w:eastAsia="DFKai-SB" w:hAnsi="DFKai-SB" w:cs="SimSun" w:hint="eastAsia"/>
            <w:color w:val="002060"/>
          </w:rPr>
          <w:t>但</w:t>
        </w:r>
        <w:r w:rsidR="00A2603E" w:rsidRPr="00A2603E">
          <w:rPr>
            <w:rFonts w:ascii="DFKai-SB" w:eastAsia="DFKai-SB" w:hAnsi="DFKai-SB" w:cs="SimSun" w:hint="cs"/>
            <w:color w:val="002060"/>
          </w:rPr>
          <w:t>当</w:t>
        </w:r>
        <w:r w:rsidR="00A2603E" w:rsidRPr="00A2603E">
          <w:rPr>
            <w:rFonts w:ascii="DFKai-SB" w:eastAsia="DFKai-SB" w:hAnsi="DFKai-SB" w:cs="SimSun" w:hint="eastAsia"/>
            <w:color w:val="002060"/>
          </w:rPr>
          <w:t>祂以大祭司的身份察看</w:t>
        </w:r>
      </w:ins>
      <w:del w:id="13027" w:author="Charlie Yang" w:date="2023-03-31T16:39:00Z">
        <w:r w:rsidRPr="00A2603E" w:rsidDel="00A2603E">
          <w:rPr>
            <w:rFonts w:ascii="DFKai-SB" w:eastAsia="DFKai-SB" w:hAnsi="DFKai-SB" w:hint="eastAsia"/>
            <w:color w:val="002060"/>
            <w:lang w:eastAsia="zh-TW"/>
          </w:rPr>
          <w:delText>我們</w:delText>
        </w:r>
      </w:del>
      <w:ins w:id="13028" w:author="Charlie Yang" w:date="2023-03-31T16:39:00Z">
        <w:r w:rsidR="00A2603E" w:rsidRPr="00A2603E">
          <w:rPr>
            <w:rFonts w:ascii="DFKai-SB" w:eastAsia="DFKai-SB" w:hAnsi="DFKai-SB" w:hint="eastAsia"/>
            <w:color w:val="002060"/>
          </w:rPr>
          <w:t>我们</w:t>
        </w:r>
      </w:ins>
      <w:del w:id="13029" w:author="Charlie Yang" w:date="2023-03-31T16:39:00Z">
        <w:r w:rsidRPr="00A2603E" w:rsidDel="00A2603E">
          <w:rPr>
            <w:rFonts w:ascii="DFKai-SB" w:eastAsia="DFKai-SB" w:hAnsi="DFKai-SB" w:cs="SimSun" w:hint="eastAsia"/>
            <w:color w:val="002060"/>
            <w:lang w:eastAsia="zh-TW"/>
          </w:rPr>
          <w:delText>時</w:delText>
        </w:r>
      </w:del>
      <w:ins w:id="13030" w:author="Charlie Yang" w:date="2023-03-31T16:39:00Z">
        <w:r w:rsidR="00A2603E" w:rsidRPr="00A2603E">
          <w:rPr>
            <w:rFonts w:ascii="DFKai-SB" w:eastAsia="DFKai-SB" w:hAnsi="DFKai-SB" w:cs="SimSun" w:hint="cs"/>
            <w:color w:val="002060"/>
          </w:rPr>
          <w:t>时</w:t>
        </w:r>
      </w:ins>
      <w:del w:id="13031" w:author="Charlie Yang" w:date="2023-03-31T16:39:00Z">
        <w:r w:rsidRPr="00A2603E" w:rsidDel="00A2603E">
          <w:rPr>
            <w:rFonts w:ascii="DFKai-SB" w:eastAsia="DFKai-SB" w:hAnsi="DFKai-SB" w:hint="eastAsia"/>
            <w:color w:val="002060"/>
            <w:lang w:eastAsia="zh-TW"/>
          </w:rPr>
          <w:delText>，</w:delText>
        </w:r>
      </w:del>
      <w:ins w:id="13032" w:author="Charlie Yang" w:date="2023-03-31T16:39:00Z">
        <w:r w:rsidR="00A2603E" w:rsidRPr="00A2603E">
          <w:rPr>
            <w:rFonts w:ascii="DFKai-SB" w:eastAsia="DFKai-SB" w:hAnsi="DFKai-SB" w:hint="eastAsia"/>
            <w:color w:val="002060"/>
          </w:rPr>
          <w:t>，</w:t>
        </w:r>
      </w:ins>
      <w:del w:id="13033" w:author="Charlie Yang" w:date="2023-03-31T16:39:00Z">
        <w:r w:rsidRPr="00A2603E" w:rsidDel="00A2603E">
          <w:rPr>
            <w:rFonts w:ascii="DFKai-SB" w:eastAsia="DFKai-SB" w:hAnsi="DFKai-SB" w:cs="SimSun" w:hint="eastAsia"/>
            <w:color w:val="002060"/>
            <w:lang w:eastAsia="zh-TW"/>
          </w:rPr>
          <w:delText>祂不但診斷</w:delText>
        </w:r>
      </w:del>
      <w:ins w:id="13034" w:author="Charlie Yang" w:date="2023-03-31T16:39:00Z">
        <w:r w:rsidR="00A2603E" w:rsidRPr="00A2603E">
          <w:rPr>
            <w:rFonts w:ascii="DFKai-SB" w:eastAsia="DFKai-SB" w:hAnsi="DFKai-SB" w:cs="SimSun" w:hint="eastAsia"/>
            <w:color w:val="002060"/>
          </w:rPr>
          <w:t>祂不但</w:t>
        </w:r>
        <w:r w:rsidR="00A2603E" w:rsidRPr="00A2603E">
          <w:rPr>
            <w:rFonts w:ascii="DFKai-SB" w:eastAsia="DFKai-SB" w:hAnsi="DFKai-SB" w:cs="SimSun" w:hint="cs"/>
            <w:color w:val="002060"/>
          </w:rPr>
          <w:t>诊断</w:t>
        </w:r>
      </w:ins>
      <w:del w:id="13035" w:author="Charlie Yang" w:date="2023-03-31T16:39:00Z">
        <w:r w:rsidRPr="00A2603E" w:rsidDel="00A2603E">
          <w:rPr>
            <w:rFonts w:ascii="DFKai-SB" w:eastAsia="DFKai-SB" w:hAnsi="DFKai-SB" w:hint="eastAsia"/>
            <w:color w:val="002060"/>
            <w:lang w:eastAsia="zh-TW"/>
          </w:rPr>
          <w:delText>準確</w:delText>
        </w:r>
      </w:del>
      <w:ins w:id="13036" w:author="Charlie Yang" w:date="2023-03-31T16:39:00Z">
        <w:r w:rsidR="00A2603E" w:rsidRPr="00A2603E">
          <w:rPr>
            <w:rFonts w:ascii="DFKai-SB" w:eastAsia="DFKai-SB" w:hAnsi="DFKai-SB" w:hint="eastAsia"/>
            <w:color w:val="002060"/>
          </w:rPr>
          <w:t>准确</w:t>
        </w:r>
      </w:ins>
      <w:del w:id="13037" w:author="Charlie Yang" w:date="2023-03-31T16:39:00Z">
        <w:r w:rsidRPr="00A2603E" w:rsidDel="00A2603E">
          <w:rPr>
            <w:rFonts w:ascii="DFKai-SB" w:eastAsia="DFKai-SB" w:hAnsi="DFKai-SB" w:hint="eastAsia"/>
            <w:color w:val="002060"/>
            <w:lang w:eastAsia="zh-TW"/>
          </w:rPr>
          <w:delText>，</w:delText>
        </w:r>
      </w:del>
      <w:ins w:id="13038" w:author="Charlie Yang" w:date="2023-03-31T16:39:00Z">
        <w:r w:rsidR="00A2603E" w:rsidRPr="00A2603E">
          <w:rPr>
            <w:rFonts w:ascii="DFKai-SB" w:eastAsia="DFKai-SB" w:hAnsi="DFKai-SB" w:hint="eastAsia"/>
            <w:color w:val="002060"/>
          </w:rPr>
          <w:t>，</w:t>
        </w:r>
      </w:ins>
      <w:del w:id="13039" w:author="Charlie Yang" w:date="2023-03-31T16:39:00Z">
        <w:r w:rsidRPr="00A2603E" w:rsidDel="00A2603E">
          <w:rPr>
            <w:rFonts w:ascii="DFKai-SB" w:eastAsia="DFKai-SB" w:hAnsi="DFKai-SB" w:cs="SimSun" w:hint="eastAsia"/>
            <w:color w:val="002060"/>
            <w:lang w:eastAsia="zh-TW"/>
          </w:rPr>
          <w:delText>而且</w:delText>
        </w:r>
      </w:del>
      <w:ins w:id="13040" w:author="Charlie Yang" w:date="2023-03-31T16:39:00Z">
        <w:r w:rsidR="00A2603E" w:rsidRPr="00A2603E">
          <w:rPr>
            <w:rFonts w:ascii="DFKai-SB" w:eastAsia="DFKai-SB" w:hAnsi="DFKai-SB" w:cs="SimSun" w:hint="eastAsia"/>
            <w:color w:val="002060"/>
          </w:rPr>
          <w:t>而且</w:t>
        </w:r>
      </w:ins>
      <w:del w:id="13041" w:author="Charlie Yang" w:date="2023-03-31T16:39:00Z">
        <w:r w:rsidRPr="00A2603E" w:rsidDel="00A2603E">
          <w:rPr>
            <w:rFonts w:ascii="DFKai-SB" w:eastAsia="DFKai-SB" w:hAnsi="DFKai-SB" w:hint="eastAsia"/>
            <w:color w:val="002060"/>
            <w:lang w:eastAsia="zh-TW"/>
          </w:rPr>
          <w:delText>也</w:delText>
        </w:r>
      </w:del>
      <w:ins w:id="13042" w:author="Charlie Yang" w:date="2023-03-31T16:39:00Z">
        <w:r w:rsidR="00A2603E" w:rsidRPr="00A2603E">
          <w:rPr>
            <w:rFonts w:ascii="DFKai-SB" w:eastAsia="DFKai-SB" w:hAnsi="DFKai-SB" w:hint="eastAsia"/>
            <w:color w:val="002060"/>
          </w:rPr>
          <w:t>也</w:t>
        </w:r>
      </w:ins>
      <w:del w:id="13043" w:author="Charlie Yang" w:date="2023-03-31T16:39:00Z">
        <w:r w:rsidRPr="00A2603E" w:rsidDel="00A2603E">
          <w:rPr>
            <w:rFonts w:ascii="DFKai-SB" w:eastAsia="DFKai-SB" w:hAnsi="DFKai-SB" w:cs="SimSun" w:hint="eastAsia"/>
            <w:color w:val="002060"/>
            <w:lang w:eastAsia="zh-TW"/>
          </w:rPr>
          <w:delText>會有效</w:delText>
        </w:r>
      </w:del>
      <w:ins w:id="13044" w:author="Charlie Yang" w:date="2023-03-31T16:39:00Z">
        <w:r w:rsidR="00A2603E" w:rsidRPr="00A2603E">
          <w:rPr>
            <w:rFonts w:ascii="DFKai-SB" w:eastAsia="DFKai-SB" w:hAnsi="DFKai-SB" w:cs="SimSun" w:hint="cs"/>
            <w:color w:val="002060"/>
          </w:rPr>
          <w:t>会</w:t>
        </w:r>
        <w:r w:rsidR="00A2603E" w:rsidRPr="00A2603E">
          <w:rPr>
            <w:rFonts w:ascii="DFKai-SB" w:eastAsia="DFKai-SB" w:hAnsi="DFKai-SB" w:cs="SimSun" w:hint="eastAsia"/>
            <w:color w:val="002060"/>
          </w:rPr>
          <w:t>有效</w:t>
        </w:r>
      </w:ins>
      <w:del w:id="13045" w:author="Charlie Yang" w:date="2023-03-31T16:39:00Z">
        <w:r w:rsidRPr="00A2603E" w:rsidDel="00A2603E">
          <w:rPr>
            <w:rFonts w:ascii="DFKai-SB" w:eastAsia="DFKai-SB" w:hAnsi="DFKai-SB" w:cs="SimSun" w:hint="eastAsia"/>
            <w:color w:val="002060"/>
            <w:lang w:eastAsia="zh-TW"/>
          </w:rPr>
          <w:delText>地</w:delText>
        </w:r>
      </w:del>
      <w:ins w:id="13046" w:author="Charlie Yang" w:date="2023-03-31T16:39:00Z">
        <w:r w:rsidR="00A2603E" w:rsidRPr="00A2603E">
          <w:rPr>
            <w:rFonts w:ascii="DFKai-SB" w:eastAsia="DFKai-SB" w:hAnsi="DFKai-SB" w:cs="SimSun" w:hint="eastAsia"/>
            <w:color w:val="002060"/>
          </w:rPr>
          <w:t>地</w:t>
        </w:r>
      </w:ins>
      <w:del w:id="13047" w:author="Charlie Yang" w:date="2023-03-31T16:39:00Z">
        <w:r w:rsidRPr="00A2603E" w:rsidDel="00A2603E">
          <w:rPr>
            <w:rFonts w:ascii="DFKai-SB" w:eastAsia="DFKai-SB" w:hAnsi="DFKai-SB" w:cs="SimSun" w:hint="eastAsia"/>
            <w:color w:val="002060"/>
            <w:lang w:eastAsia="zh-TW"/>
          </w:rPr>
          <w:delText>對付我們的「罪」</w:delText>
        </w:r>
      </w:del>
      <w:ins w:id="13048" w:author="Charlie Yang" w:date="2023-03-31T16:39:00Z">
        <w:r w:rsidR="00A2603E" w:rsidRPr="00A2603E">
          <w:rPr>
            <w:rFonts w:ascii="DFKai-SB" w:eastAsia="DFKai-SB" w:hAnsi="DFKai-SB" w:cs="SimSun" w:hint="cs"/>
            <w:color w:val="002060"/>
          </w:rPr>
          <w:t>对</w:t>
        </w:r>
        <w:r w:rsidR="00A2603E" w:rsidRPr="00A2603E">
          <w:rPr>
            <w:rFonts w:ascii="DFKai-SB" w:eastAsia="DFKai-SB" w:hAnsi="DFKai-SB" w:cs="SimSun" w:hint="eastAsia"/>
            <w:color w:val="002060"/>
          </w:rPr>
          <w:t>付我</w:t>
        </w:r>
        <w:r w:rsidR="00A2603E" w:rsidRPr="00A2603E">
          <w:rPr>
            <w:rFonts w:ascii="DFKai-SB" w:eastAsia="DFKai-SB" w:hAnsi="DFKai-SB" w:cs="SimSun" w:hint="cs"/>
            <w:color w:val="002060"/>
          </w:rPr>
          <w:t>们</w:t>
        </w:r>
        <w:r w:rsidR="00A2603E" w:rsidRPr="00A2603E">
          <w:rPr>
            <w:rFonts w:ascii="DFKai-SB" w:eastAsia="DFKai-SB" w:hAnsi="DFKai-SB" w:cs="SimSun" w:hint="eastAsia"/>
            <w:color w:val="002060"/>
          </w:rPr>
          <w:t>的「罪」</w:t>
        </w:r>
      </w:ins>
      <w:del w:id="13049" w:author="Charlie Yang" w:date="2023-03-31T16:39:00Z">
        <w:r w:rsidRPr="00A2603E" w:rsidDel="00A2603E">
          <w:rPr>
            <w:rFonts w:ascii="DFKai-SB" w:eastAsia="DFKai-SB" w:hAnsi="DFKai-SB" w:hint="eastAsia"/>
            <w:color w:val="002060"/>
            <w:lang w:eastAsia="zh-TW"/>
          </w:rPr>
          <w:delText>和</w:delText>
        </w:r>
      </w:del>
      <w:ins w:id="13050" w:author="Charlie Yang" w:date="2023-03-31T16:39:00Z">
        <w:r w:rsidR="00A2603E" w:rsidRPr="00A2603E">
          <w:rPr>
            <w:rFonts w:ascii="DFKai-SB" w:eastAsia="DFKai-SB" w:hAnsi="DFKai-SB" w:hint="eastAsia"/>
            <w:color w:val="002060"/>
          </w:rPr>
          <w:t>和</w:t>
        </w:r>
      </w:ins>
      <w:del w:id="13051" w:author="Charlie Yang" w:date="2023-03-31T16:39:00Z">
        <w:r w:rsidRPr="00A2603E" w:rsidDel="00A2603E">
          <w:rPr>
            <w:rFonts w:ascii="DFKai-SB" w:eastAsia="DFKai-SB" w:hAnsi="DFKai-SB" w:cs="SimSun" w:hint="eastAsia"/>
            <w:color w:val="002060"/>
            <w:lang w:eastAsia="zh-TW"/>
          </w:rPr>
          <w:delText>「</w:delText>
        </w:r>
      </w:del>
      <w:ins w:id="13052" w:author="Charlie Yang" w:date="2023-03-31T16:39:00Z">
        <w:r w:rsidR="00A2603E" w:rsidRPr="00A2603E">
          <w:rPr>
            <w:rFonts w:ascii="DFKai-SB" w:eastAsia="DFKai-SB" w:hAnsi="DFKai-SB" w:cs="SimSun" w:hint="eastAsia"/>
            <w:color w:val="002060"/>
          </w:rPr>
          <w:t>「</w:t>
        </w:r>
      </w:ins>
      <w:del w:id="13053" w:author="Charlie Yang" w:date="2023-03-31T16:39:00Z">
        <w:r w:rsidRPr="00A2603E" w:rsidDel="00A2603E">
          <w:rPr>
            <w:rFonts w:ascii="DFKai-SB" w:eastAsia="DFKai-SB" w:hAnsi="DFKai-SB" w:hint="eastAsia"/>
            <w:color w:val="002060"/>
            <w:lang w:eastAsia="zh-TW"/>
          </w:rPr>
          <w:delText>不潔淨</w:delText>
        </w:r>
      </w:del>
      <w:ins w:id="13054" w:author="Charlie Yang" w:date="2023-03-31T16:39:00Z">
        <w:r w:rsidR="00A2603E" w:rsidRPr="00A2603E">
          <w:rPr>
            <w:rFonts w:ascii="DFKai-SB" w:eastAsia="DFKai-SB" w:hAnsi="DFKai-SB" w:hint="eastAsia"/>
            <w:color w:val="002060"/>
          </w:rPr>
          <w:t>不洁净</w:t>
        </w:r>
      </w:ins>
      <w:del w:id="13055" w:author="Charlie Yang" w:date="2023-03-31T16:39:00Z">
        <w:r w:rsidRPr="00A2603E" w:rsidDel="00A2603E">
          <w:rPr>
            <w:rFonts w:ascii="DFKai-SB" w:eastAsia="DFKai-SB" w:hAnsi="DFKai-SB" w:cs="SimSun" w:hint="eastAsia"/>
            <w:color w:val="002060"/>
            <w:lang w:eastAsia="zh-TW"/>
          </w:rPr>
          <w:delText>」。</w:delText>
        </w:r>
      </w:del>
      <w:ins w:id="13056" w:author="Charlie Yang" w:date="2023-03-31T16:39:00Z">
        <w:r w:rsidR="00A2603E" w:rsidRPr="00A2603E">
          <w:rPr>
            <w:rFonts w:ascii="DFKai-SB" w:eastAsia="DFKai-SB" w:hAnsi="DFKai-SB" w:cs="SimSun" w:hint="eastAsia"/>
            <w:color w:val="002060"/>
          </w:rPr>
          <w:t>」。</w:t>
        </w:r>
      </w:ins>
      <w:del w:id="13057" w:author="Charlie Yang" w:date="2023-03-31T16:39:00Z">
        <w:r w:rsidRPr="00A2603E" w:rsidDel="00A2603E">
          <w:rPr>
            <w:rFonts w:ascii="DFKai-SB" w:eastAsia="DFKai-SB" w:hAnsi="DFKai-SB" w:hint="eastAsia"/>
            <w:color w:val="002060"/>
            <w:lang w:eastAsia="zh-TW"/>
          </w:rPr>
          <w:delText>因</w:delText>
        </w:r>
      </w:del>
      <w:ins w:id="13058" w:author="Charlie Yang" w:date="2023-03-31T16:39:00Z">
        <w:r w:rsidR="00A2603E" w:rsidRPr="00A2603E">
          <w:rPr>
            <w:rFonts w:ascii="DFKai-SB" w:eastAsia="DFKai-SB" w:hAnsi="DFKai-SB" w:hint="eastAsia"/>
            <w:color w:val="002060"/>
          </w:rPr>
          <w:t>因</w:t>
        </w:r>
      </w:ins>
      <w:del w:id="13059" w:author="Charlie Yang" w:date="2023-03-31T16:39:00Z">
        <w:r w:rsidRPr="00A2603E" w:rsidDel="00A2603E">
          <w:rPr>
            <w:rFonts w:ascii="DFKai-SB" w:eastAsia="DFKai-SB" w:hAnsi="DFKai-SB" w:hint="eastAsia"/>
            <w:color w:val="002060"/>
            <w:lang w:eastAsia="zh-TW"/>
          </w:rPr>
          <w:delText>主耶穌不僅察看我們；</w:delText>
        </w:r>
      </w:del>
      <w:ins w:id="13060" w:author="Charlie Yang" w:date="2023-03-31T16:39:00Z">
        <w:r w:rsidR="00A2603E" w:rsidRPr="00A2603E">
          <w:rPr>
            <w:rFonts w:ascii="DFKai-SB" w:eastAsia="DFKai-SB" w:hAnsi="DFKai-SB" w:hint="eastAsia"/>
            <w:color w:val="002060"/>
          </w:rPr>
          <w:t>主耶稣不仅察看我们；</w:t>
        </w:r>
      </w:ins>
      <w:del w:id="13061" w:author="Charlie Yang" w:date="2023-03-31T16:39:00Z">
        <w:r w:rsidRPr="00A2603E" w:rsidDel="00A2603E">
          <w:rPr>
            <w:rFonts w:ascii="DFKai-SB" w:eastAsia="DFKai-SB" w:hAnsi="DFKai-SB" w:hint="eastAsia"/>
            <w:color w:val="002060"/>
            <w:lang w:eastAsia="zh-TW"/>
          </w:rPr>
          <w:delText>並且祂肯伸手潔淨我們</w:delText>
        </w:r>
      </w:del>
      <w:ins w:id="13062" w:author="Charlie Yang" w:date="2023-03-31T16:39:00Z">
        <w:r w:rsidR="00A2603E" w:rsidRPr="00A2603E">
          <w:rPr>
            <w:rFonts w:ascii="DFKai-SB" w:eastAsia="DFKai-SB" w:hAnsi="DFKai-SB" w:hint="eastAsia"/>
            <w:color w:val="002060"/>
          </w:rPr>
          <w:t>并且祂肯伸手洁净我们</w:t>
        </w:r>
      </w:ins>
      <w:del w:id="13063" w:author="Charlie Yang" w:date="2023-03-31T16:39:00Z">
        <w:r w:rsidRPr="00A2603E" w:rsidDel="00A2603E">
          <w:rPr>
            <w:rFonts w:ascii="DFKai-SB" w:eastAsia="DFKai-SB" w:hAnsi="DFKai-SB" w:hint="eastAsia"/>
            <w:color w:val="002060"/>
            <w:lang w:eastAsia="zh-TW"/>
          </w:rPr>
          <w:delText>，</w:delText>
        </w:r>
      </w:del>
      <w:ins w:id="13064" w:author="Charlie Yang" w:date="2023-03-31T16:39:00Z">
        <w:r w:rsidR="00A2603E" w:rsidRPr="00A2603E">
          <w:rPr>
            <w:rFonts w:ascii="DFKai-SB" w:eastAsia="DFKai-SB" w:hAnsi="DFKai-SB" w:hint="eastAsia"/>
            <w:color w:val="002060"/>
          </w:rPr>
          <w:t>，</w:t>
        </w:r>
      </w:ins>
      <w:del w:id="13065" w:author="Charlie Yang" w:date="2023-03-31T16:39:00Z">
        <w:r w:rsidRPr="00A2603E" w:rsidDel="00A2603E">
          <w:rPr>
            <w:rFonts w:ascii="DFKai-SB" w:eastAsia="DFKai-SB" w:hAnsi="DFKai-SB" w:hint="eastAsia"/>
            <w:color w:val="002060"/>
            <w:lang w:eastAsia="zh-TW"/>
          </w:rPr>
          <w:delText>像祂摸那一個長</w:delText>
        </w:r>
      </w:del>
      <w:ins w:id="13066" w:author="Charlie Yang" w:date="2023-03-31T16:39:00Z">
        <w:r w:rsidR="00A2603E" w:rsidRPr="00A2603E">
          <w:rPr>
            <w:rFonts w:ascii="DFKai-SB" w:eastAsia="DFKai-SB" w:hAnsi="DFKai-SB" w:hint="eastAsia"/>
            <w:color w:val="002060"/>
          </w:rPr>
          <w:t>像祂摸那一个长</w:t>
        </w:r>
      </w:ins>
      <w:del w:id="13067" w:author="Charlie Yang" w:date="2023-03-31T16:39:00Z">
        <w:r w:rsidR="00281727" w:rsidRPr="00A2603E" w:rsidDel="00A2603E">
          <w:rPr>
            <w:rFonts w:ascii="DFKai-SB" w:eastAsia="DFKai-SB" w:hAnsi="DFKai-SB" w:hint="eastAsia"/>
            <w:color w:val="002060"/>
            <w:lang w:eastAsia="zh-TW"/>
          </w:rPr>
          <w:delText>痲瘋病</w:delText>
        </w:r>
      </w:del>
      <w:ins w:id="13068" w:author="Charlie Yang" w:date="2023-03-31T16:39:00Z">
        <w:r w:rsidR="00A2603E" w:rsidRPr="00A2603E">
          <w:rPr>
            <w:rFonts w:ascii="DFKai-SB" w:eastAsia="DFKai-SB" w:hAnsi="DFKai-SB" w:hint="eastAsia"/>
            <w:color w:val="002060"/>
          </w:rPr>
          <w:t>痲疯病</w:t>
        </w:r>
      </w:ins>
      <w:del w:id="13069" w:author="Charlie Yang" w:date="2023-03-31T16:39:00Z">
        <w:r w:rsidRPr="00A2603E" w:rsidDel="00A2603E">
          <w:rPr>
            <w:rFonts w:ascii="DFKai-SB" w:eastAsia="DFKai-SB" w:hAnsi="DFKai-SB" w:hint="eastAsia"/>
            <w:color w:val="002060"/>
            <w:lang w:eastAsia="zh-TW"/>
          </w:rPr>
          <w:delText>的人一樣</w:delText>
        </w:r>
      </w:del>
      <w:ins w:id="13070" w:author="Charlie Yang" w:date="2023-03-31T16:39:00Z">
        <w:r w:rsidR="00A2603E" w:rsidRPr="00A2603E">
          <w:rPr>
            <w:rFonts w:ascii="DFKai-SB" w:eastAsia="DFKai-SB" w:hAnsi="DFKai-SB" w:hint="eastAsia"/>
            <w:color w:val="002060"/>
          </w:rPr>
          <w:t>的人一样</w:t>
        </w:r>
      </w:ins>
      <w:del w:id="13071" w:author="Charlie Yang" w:date="2023-03-31T16:39:00Z">
        <w:r w:rsidRPr="00A2603E" w:rsidDel="00A2603E">
          <w:rPr>
            <w:rFonts w:ascii="DFKai-SB" w:eastAsia="DFKai-SB" w:hAnsi="DFKai-SB" w:hint="eastAsia"/>
            <w:color w:val="002060"/>
            <w:lang w:eastAsia="zh-TW"/>
          </w:rPr>
          <w:delText>(</w:delText>
        </w:r>
      </w:del>
      <w:ins w:id="13072" w:author="Charlie Yang" w:date="2023-03-31T16:39:00Z">
        <w:r w:rsidR="00A2603E" w:rsidRPr="00A2603E">
          <w:rPr>
            <w:rFonts w:ascii="DFKai-SB" w:eastAsia="DFKai-SB" w:hAnsi="DFKai-SB"/>
            <w:color w:val="002060"/>
          </w:rPr>
          <w:t>(</w:t>
        </w:r>
      </w:ins>
      <w:del w:id="13073" w:author="Charlie Yang" w:date="2023-03-31T16:39:00Z">
        <w:r w:rsidRPr="00A2603E" w:rsidDel="00A2603E">
          <w:rPr>
            <w:rFonts w:ascii="DFKai-SB" w:eastAsia="DFKai-SB" w:hAnsi="DFKai-SB" w:hint="eastAsia"/>
            <w:color w:val="002060"/>
            <w:lang w:eastAsia="zh-TW"/>
          </w:rPr>
          <w:delText>太八</w:delText>
        </w:r>
      </w:del>
      <w:ins w:id="13074" w:author="Charlie Yang" w:date="2023-03-31T16:39:00Z">
        <w:r w:rsidR="00A2603E" w:rsidRPr="00A2603E">
          <w:rPr>
            <w:rFonts w:ascii="DFKai-SB" w:eastAsia="DFKai-SB" w:hAnsi="DFKai-SB" w:hint="eastAsia"/>
            <w:color w:val="002060"/>
          </w:rPr>
          <w:t>太八</w:t>
        </w:r>
      </w:ins>
      <w:del w:id="13075" w:author="Charlie Yang" w:date="2023-03-31T16:39:00Z">
        <w:r w:rsidRPr="00A2603E" w:rsidDel="00A2603E">
          <w:rPr>
            <w:rFonts w:ascii="DFKai-SB" w:eastAsia="DFKai-SB" w:hAnsi="DFKai-SB" w:hint="eastAsia"/>
            <w:color w:val="002060"/>
            <w:lang w:eastAsia="zh-TW"/>
          </w:rPr>
          <w:delText>3</w:delText>
        </w:r>
      </w:del>
      <w:ins w:id="13076" w:author="Charlie Yang" w:date="2023-03-31T16:39:00Z">
        <w:r w:rsidR="00A2603E" w:rsidRPr="00A2603E">
          <w:rPr>
            <w:rFonts w:ascii="DFKai-SB" w:eastAsia="DFKai-SB" w:hAnsi="DFKai-SB"/>
            <w:color w:val="002060"/>
          </w:rPr>
          <w:t>3</w:t>
        </w:r>
      </w:ins>
      <w:del w:id="13077" w:author="Charlie Yang" w:date="2023-03-31T16:39:00Z">
        <w:r w:rsidR="00EA6092" w:rsidRPr="00A2603E" w:rsidDel="00A2603E">
          <w:rPr>
            <w:rFonts w:ascii="DFKai-SB" w:eastAsia="DFKai-SB" w:hAnsi="DFKai-SB" w:hint="eastAsia"/>
            <w:color w:val="002060"/>
            <w:lang w:eastAsia="zh-TW"/>
          </w:rPr>
          <w:delText>)</w:delText>
        </w:r>
      </w:del>
      <w:ins w:id="13078" w:author="Charlie Yang" w:date="2023-03-31T16:39:00Z">
        <w:r w:rsidR="00A2603E" w:rsidRPr="00A2603E">
          <w:rPr>
            <w:rFonts w:ascii="DFKai-SB" w:eastAsia="DFKai-SB" w:hAnsi="DFKai-SB"/>
            <w:color w:val="002060"/>
          </w:rPr>
          <w:t>)</w:t>
        </w:r>
      </w:ins>
      <w:del w:id="13079" w:author="Charlie Yang" w:date="2023-03-31T16:39:00Z">
        <w:r w:rsidRPr="00A2603E" w:rsidDel="00A2603E">
          <w:rPr>
            <w:rFonts w:ascii="DFKai-SB" w:eastAsia="DFKai-SB" w:hAnsi="DFKai-SB" w:hint="eastAsia"/>
            <w:color w:val="002060"/>
            <w:lang w:eastAsia="zh-TW"/>
          </w:rPr>
          <w:delText>，</w:delText>
        </w:r>
      </w:del>
      <w:ins w:id="13080" w:author="Charlie Yang" w:date="2023-03-31T16:39:00Z">
        <w:r w:rsidR="00A2603E" w:rsidRPr="00A2603E">
          <w:rPr>
            <w:rFonts w:ascii="DFKai-SB" w:eastAsia="DFKai-SB" w:hAnsi="DFKai-SB" w:hint="eastAsia"/>
            <w:color w:val="002060"/>
          </w:rPr>
          <w:t>，</w:t>
        </w:r>
      </w:ins>
      <w:del w:id="13081" w:author="Charlie Yang" w:date="2023-03-31T16:39:00Z">
        <w:r w:rsidRPr="00A2603E" w:rsidDel="00A2603E">
          <w:rPr>
            <w:rFonts w:ascii="DFKai-SB" w:eastAsia="DFKai-SB" w:hAnsi="DFKai-SB" w:hint="eastAsia"/>
            <w:color w:val="002060"/>
            <w:lang w:eastAsia="zh-TW"/>
          </w:rPr>
          <w:delText>這都是因為祂就是我們的大祭司。</w:delText>
        </w:r>
      </w:del>
      <w:ins w:id="13082" w:author="Charlie Yang" w:date="2023-03-31T16:39:00Z">
        <w:r w:rsidR="00A2603E" w:rsidRPr="00A2603E">
          <w:rPr>
            <w:rFonts w:ascii="DFKai-SB" w:eastAsia="DFKai-SB" w:hAnsi="DFKai-SB" w:hint="eastAsia"/>
            <w:color w:val="002060"/>
          </w:rPr>
          <w:t>这都是因为祂就是我们的大祭司。</w:t>
        </w:r>
      </w:ins>
      <w:del w:id="13083" w:author="Charlie Yang" w:date="2023-03-31T16:39:00Z">
        <w:r w:rsidRPr="00A2603E" w:rsidDel="00A2603E">
          <w:rPr>
            <w:rFonts w:ascii="DFKai-SB" w:eastAsia="DFKai-SB" w:hAnsi="DFKai-SB" w:cs="SimSun" w:hint="eastAsia"/>
            <w:color w:val="002060"/>
            <w:lang w:eastAsia="zh-TW"/>
          </w:rPr>
          <w:delText>人不是潔淨了才能到主面前來</w:delText>
        </w:r>
      </w:del>
      <w:ins w:id="13084" w:author="Charlie Yang" w:date="2023-03-31T16:39:00Z">
        <w:r w:rsidR="00A2603E" w:rsidRPr="00A2603E">
          <w:rPr>
            <w:rFonts w:ascii="DFKai-SB" w:eastAsia="DFKai-SB" w:hAnsi="DFKai-SB" w:cs="SimSun" w:hint="eastAsia"/>
            <w:color w:val="002060"/>
          </w:rPr>
          <w:t>人不是洁</w:t>
        </w:r>
        <w:r w:rsidR="00A2603E" w:rsidRPr="00A2603E">
          <w:rPr>
            <w:rFonts w:ascii="DFKai-SB" w:eastAsia="DFKai-SB" w:hAnsi="DFKai-SB" w:cs="SimSun" w:hint="cs"/>
            <w:color w:val="002060"/>
          </w:rPr>
          <w:t>净</w:t>
        </w:r>
        <w:r w:rsidR="00A2603E" w:rsidRPr="00A2603E">
          <w:rPr>
            <w:rFonts w:ascii="DFKai-SB" w:eastAsia="DFKai-SB" w:hAnsi="DFKai-SB" w:cs="SimSun" w:hint="eastAsia"/>
            <w:color w:val="002060"/>
          </w:rPr>
          <w:t>了才能到主面前</w:t>
        </w:r>
        <w:r w:rsidR="00A2603E" w:rsidRPr="00A2603E">
          <w:rPr>
            <w:rFonts w:ascii="DFKai-SB" w:eastAsia="DFKai-SB" w:hAnsi="DFKai-SB" w:cs="SimSun" w:hint="cs"/>
            <w:color w:val="002060"/>
          </w:rPr>
          <w:t>来</w:t>
        </w:r>
      </w:ins>
      <w:del w:id="13085" w:author="Charlie Yang" w:date="2023-03-31T16:39:00Z">
        <w:r w:rsidRPr="00A2603E" w:rsidDel="00A2603E">
          <w:rPr>
            <w:rFonts w:ascii="DFKai-SB" w:eastAsia="DFKai-SB" w:hAnsi="DFKai-SB" w:cs="SimSun" w:hint="eastAsia"/>
            <w:color w:val="002060"/>
            <w:lang w:eastAsia="zh-TW"/>
          </w:rPr>
          <w:delText>，</w:delText>
        </w:r>
      </w:del>
      <w:ins w:id="13086" w:author="Charlie Yang" w:date="2023-03-31T16:39:00Z">
        <w:r w:rsidR="00A2603E" w:rsidRPr="00A2603E">
          <w:rPr>
            <w:rFonts w:ascii="DFKai-SB" w:eastAsia="DFKai-SB" w:hAnsi="DFKai-SB" w:cs="SimSun" w:hint="eastAsia"/>
            <w:color w:val="002060"/>
          </w:rPr>
          <w:t>，</w:t>
        </w:r>
      </w:ins>
      <w:del w:id="13087" w:author="Charlie Yang" w:date="2023-03-31T16:39:00Z">
        <w:r w:rsidRPr="00A2603E" w:rsidDel="00A2603E">
          <w:rPr>
            <w:rFonts w:ascii="DFKai-SB" w:eastAsia="DFKai-SB" w:hAnsi="DFKai-SB" w:cs="SimSun" w:hint="eastAsia"/>
            <w:color w:val="002060"/>
            <w:lang w:eastAsia="zh-TW"/>
          </w:rPr>
          <w:delText>而是到主面前來才能被潔淨。</w:delText>
        </w:r>
      </w:del>
      <w:ins w:id="13088" w:author="Charlie Yang" w:date="2023-03-31T16:39:00Z">
        <w:r w:rsidR="00A2603E" w:rsidRPr="00A2603E">
          <w:rPr>
            <w:rFonts w:ascii="DFKai-SB" w:eastAsia="DFKai-SB" w:hAnsi="DFKai-SB" w:cs="SimSun" w:hint="eastAsia"/>
            <w:color w:val="002060"/>
          </w:rPr>
          <w:t>而是到主面前</w:t>
        </w:r>
        <w:r w:rsidR="00A2603E" w:rsidRPr="00A2603E">
          <w:rPr>
            <w:rFonts w:ascii="DFKai-SB" w:eastAsia="DFKai-SB" w:hAnsi="DFKai-SB" w:cs="SimSun" w:hint="cs"/>
            <w:color w:val="002060"/>
          </w:rPr>
          <w:t>来</w:t>
        </w:r>
        <w:r w:rsidR="00A2603E" w:rsidRPr="00A2603E">
          <w:rPr>
            <w:rFonts w:ascii="DFKai-SB" w:eastAsia="DFKai-SB" w:hAnsi="DFKai-SB" w:cs="SimSun" w:hint="eastAsia"/>
            <w:color w:val="002060"/>
          </w:rPr>
          <w:t>才能被洁</w:t>
        </w:r>
        <w:r w:rsidR="00A2603E" w:rsidRPr="00A2603E">
          <w:rPr>
            <w:rFonts w:ascii="DFKai-SB" w:eastAsia="DFKai-SB" w:hAnsi="DFKai-SB" w:cs="SimSun" w:hint="cs"/>
            <w:color w:val="002060"/>
          </w:rPr>
          <w:t>净</w:t>
        </w:r>
        <w:r w:rsidR="00A2603E" w:rsidRPr="00A2603E">
          <w:rPr>
            <w:rFonts w:ascii="DFKai-SB" w:eastAsia="DFKai-SB" w:hAnsi="DFKai-SB" w:cs="SimSun" w:hint="eastAsia"/>
            <w:color w:val="002060"/>
          </w:rPr>
          <w:t>。</w:t>
        </w:r>
      </w:ins>
      <w:del w:id="13089" w:author="Charlie Yang" w:date="2023-03-31T16:39:00Z">
        <w:r w:rsidRPr="00A2603E" w:rsidDel="00A2603E">
          <w:rPr>
            <w:rFonts w:ascii="DFKai-SB" w:eastAsia="DFKai-SB" w:hAnsi="DFKai-SB" w:cs="SimSun" w:hint="eastAsia"/>
            <w:color w:val="002060"/>
            <w:lang w:eastAsia="zh-TW"/>
          </w:rPr>
          <w:delText>我們到主面前</w:delText>
        </w:r>
      </w:del>
      <w:ins w:id="13090" w:author="Charlie Yang" w:date="2023-03-31T16:39:00Z">
        <w:r w:rsidR="00A2603E" w:rsidRPr="00A2603E">
          <w:rPr>
            <w:rFonts w:ascii="DFKai-SB" w:eastAsia="DFKai-SB" w:hAnsi="DFKai-SB" w:cs="SimSun" w:hint="eastAsia"/>
            <w:color w:val="002060"/>
          </w:rPr>
          <w:t>我</w:t>
        </w:r>
        <w:r w:rsidR="00A2603E" w:rsidRPr="00A2603E">
          <w:rPr>
            <w:rFonts w:ascii="DFKai-SB" w:eastAsia="DFKai-SB" w:hAnsi="DFKai-SB" w:cs="SimSun" w:hint="cs"/>
            <w:color w:val="002060"/>
          </w:rPr>
          <w:t>们</w:t>
        </w:r>
        <w:r w:rsidR="00A2603E" w:rsidRPr="00A2603E">
          <w:rPr>
            <w:rFonts w:ascii="DFKai-SB" w:eastAsia="DFKai-SB" w:hAnsi="DFKai-SB" w:cs="SimSun" w:hint="eastAsia"/>
            <w:color w:val="002060"/>
          </w:rPr>
          <w:t>到主面前</w:t>
        </w:r>
      </w:ins>
      <w:del w:id="13091" w:author="Charlie Yang" w:date="2023-03-31T16:39:00Z">
        <w:r w:rsidRPr="00A2603E" w:rsidDel="00A2603E">
          <w:rPr>
            <w:rFonts w:ascii="DFKai-SB" w:eastAsia="DFKai-SB" w:hAnsi="DFKai-SB" w:cs="SimSun" w:hint="eastAsia"/>
            <w:color w:val="002060"/>
            <w:lang w:eastAsia="zh-TW"/>
          </w:rPr>
          <w:delText>，</w:delText>
        </w:r>
      </w:del>
      <w:ins w:id="13092" w:author="Charlie Yang" w:date="2023-03-31T16:39:00Z">
        <w:r w:rsidR="00A2603E" w:rsidRPr="00A2603E">
          <w:rPr>
            <w:rFonts w:ascii="DFKai-SB" w:eastAsia="DFKai-SB" w:hAnsi="DFKai-SB" w:cs="SimSun" w:hint="eastAsia"/>
            <w:color w:val="002060"/>
          </w:rPr>
          <w:t>，</w:t>
        </w:r>
      </w:ins>
      <w:del w:id="13093" w:author="Charlie Yang" w:date="2023-03-31T16:39:00Z">
        <w:r w:rsidRPr="00A2603E" w:rsidDel="00A2603E">
          <w:rPr>
            <w:rFonts w:ascii="DFKai-SB" w:eastAsia="DFKai-SB" w:hAnsi="DFKai-SB" w:cs="SimSun" w:hint="eastAsia"/>
            <w:color w:val="002060"/>
            <w:lang w:eastAsia="zh-TW"/>
          </w:rPr>
          <w:delText>越多被祂察看</w:delText>
        </w:r>
      </w:del>
      <w:ins w:id="13094" w:author="Charlie Yang" w:date="2023-03-31T16:39:00Z">
        <w:r w:rsidR="00A2603E" w:rsidRPr="00A2603E">
          <w:rPr>
            <w:rFonts w:ascii="DFKai-SB" w:eastAsia="DFKai-SB" w:hAnsi="DFKai-SB" w:cs="SimSun" w:hint="eastAsia"/>
            <w:color w:val="002060"/>
          </w:rPr>
          <w:t>越多被祂察看</w:t>
        </w:r>
      </w:ins>
      <w:del w:id="13095" w:author="Charlie Yang" w:date="2023-03-31T16:39:00Z">
        <w:r w:rsidRPr="00A2603E" w:rsidDel="00A2603E">
          <w:rPr>
            <w:rFonts w:ascii="DFKai-SB" w:eastAsia="DFKai-SB" w:hAnsi="DFKai-SB" w:cs="SimSun" w:hint="eastAsia"/>
            <w:color w:val="002060"/>
            <w:lang w:eastAsia="zh-TW"/>
          </w:rPr>
          <w:delText>，</w:delText>
        </w:r>
      </w:del>
      <w:ins w:id="13096" w:author="Charlie Yang" w:date="2023-03-31T16:39:00Z">
        <w:r w:rsidR="00A2603E" w:rsidRPr="00A2603E">
          <w:rPr>
            <w:rFonts w:ascii="DFKai-SB" w:eastAsia="DFKai-SB" w:hAnsi="DFKai-SB" w:cs="SimSun" w:hint="eastAsia"/>
            <w:color w:val="002060"/>
          </w:rPr>
          <w:t>，</w:t>
        </w:r>
      </w:ins>
      <w:del w:id="13097" w:author="Charlie Yang" w:date="2023-03-31T16:39:00Z">
        <w:r w:rsidRPr="00A2603E" w:rsidDel="00A2603E">
          <w:rPr>
            <w:rFonts w:ascii="DFKai-SB" w:eastAsia="DFKai-SB" w:hAnsi="DFKai-SB" w:cs="SimSun" w:hint="eastAsia"/>
            <w:color w:val="002060"/>
            <w:lang w:eastAsia="zh-TW"/>
          </w:rPr>
          <w:delText>就越多被拯救！</w:delText>
        </w:r>
      </w:del>
      <w:ins w:id="13098" w:author="Charlie Yang" w:date="2023-03-31T16:39:00Z">
        <w:r w:rsidR="00A2603E" w:rsidRPr="00A2603E">
          <w:rPr>
            <w:rFonts w:ascii="DFKai-SB" w:eastAsia="DFKai-SB" w:hAnsi="DFKai-SB" w:cs="SimSun" w:hint="eastAsia"/>
            <w:color w:val="002060"/>
          </w:rPr>
          <w:t>就越多被拯救！</w:t>
        </w:r>
      </w:ins>
      <w:del w:id="13099" w:author="Charlie Yang" w:date="2023-03-31T16:39:00Z">
        <w:r w:rsidRPr="00A2603E" w:rsidDel="00A2603E">
          <w:rPr>
            <w:rFonts w:ascii="DFKai-SB" w:eastAsia="DFKai-SB" w:hAnsi="DFKai-SB" w:hint="eastAsia"/>
            <w:color w:val="002060"/>
            <w:lang w:eastAsia="zh-TW"/>
          </w:rPr>
          <w:delText>所以</w:delText>
        </w:r>
      </w:del>
      <w:ins w:id="13100" w:author="Charlie Yang" w:date="2023-03-31T16:39:00Z">
        <w:r w:rsidR="00A2603E" w:rsidRPr="00A2603E">
          <w:rPr>
            <w:rFonts w:ascii="DFKai-SB" w:eastAsia="DFKai-SB" w:hAnsi="DFKai-SB" w:hint="eastAsia"/>
            <w:color w:val="002060"/>
          </w:rPr>
          <w:t>所以</w:t>
        </w:r>
      </w:ins>
      <w:del w:id="13101" w:author="Charlie Yang" w:date="2023-03-31T16:39:00Z">
        <w:r w:rsidRPr="00A2603E" w:rsidDel="00A2603E">
          <w:rPr>
            <w:rFonts w:ascii="DFKai-SB" w:eastAsia="DFKai-SB" w:hAnsi="DFKai-SB" w:hint="eastAsia"/>
            <w:color w:val="002060"/>
            <w:lang w:eastAsia="zh-TW"/>
          </w:rPr>
          <w:delText>，</w:delText>
        </w:r>
      </w:del>
      <w:ins w:id="13102" w:author="Charlie Yang" w:date="2023-03-31T16:39:00Z">
        <w:r w:rsidR="00A2603E" w:rsidRPr="00A2603E">
          <w:rPr>
            <w:rFonts w:ascii="DFKai-SB" w:eastAsia="DFKai-SB" w:hAnsi="DFKai-SB" w:hint="eastAsia"/>
            <w:color w:val="002060"/>
          </w:rPr>
          <w:t>，</w:t>
        </w:r>
      </w:ins>
      <w:del w:id="13103" w:author="Charlie Yang" w:date="2023-03-31T16:39:00Z">
        <w:r w:rsidRPr="00A2603E" w:rsidDel="00A2603E">
          <w:rPr>
            <w:rFonts w:ascii="DFKai-SB" w:eastAsia="DFKai-SB" w:hAnsi="DFKai-SB" w:cs="SimSun" w:hint="eastAsia"/>
            <w:color w:val="002060"/>
            <w:lang w:eastAsia="zh-TW"/>
          </w:rPr>
          <w:delText>那些向祂敞開、求祂察看的人是有福了！</w:delText>
        </w:r>
      </w:del>
      <w:ins w:id="13104" w:author="Charlie Yang" w:date="2023-03-31T16:39:00Z">
        <w:r w:rsidR="00A2603E" w:rsidRPr="00A2603E">
          <w:rPr>
            <w:rFonts w:ascii="DFKai-SB" w:eastAsia="DFKai-SB" w:hAnsi="DFKai-SB" w:cs="SimSun" w:hint="eastAsia"/>
            <w:color w:val="002060"/>
          </w:rPr>
          <w:t>那些向祂敞</w:t>
        </w:r>
        <w:r w:rsidR="00A2603E" w:rsidRPr="00A2603E">
          <w:rPr>
            <w:rFonts w:ascii="DFKai-SB" w:eastAsia="DFKai-SB" w:hAnsi="DFKai-SB" w:cs="SimSun" w:hint="cs"/>
            <w:color w:val="002060"/>
          </w:rPr>
          <w:t>开</w:t>
        </w:r>
        <w:r w:rsidR="00A2603E" w:rsidRPr="00A2603E">
          <w:rPr>
            <w:rFonts w:ascii="DFKai-SB" w:eastAsia="DFKai-SB" w:hAnsi="DFKai-SB" w:cs="SimSun" w:hint="eastAsia"/>
            <w:color w:val="002060"/>
          </w:rPr>
          <w:t>、求祂察看的人是有福了！</w:t>
        </w:r>
      </w:ins>
      <w:del w:id="13105" w:author="Charlie Yang" w:date="2023-03-31T16:39:00Z">
        <w:r w:rsidR="002C3394" w:rsidRPr="00A2603E" w:rsidDel="00A2603E">
          <w:rPr>
            <w:rFonts w:ascii="DFKai-SB" w:eastAsia="DFKai-SB" w:hAnsi="DFKai-SB" w:cs="SimSun" w:hint="eastAsia"/>
            <w:color w:val="002060"/>
            <w:lang w:eastAsia="zh-TW"/>
          </w:rPr>
          <w:delText>摩根說的好</w:delText>
        </w:r>
      </w:del>
      <w:ins w:id="13106" w:author="Charlie Yang" w:date="2023-03-31T16:39:00Z">
        <w:r w:rsidR="00A2603E" w:rsidRPr="00A2603E">
          <w:rPr>
            <w:rFonts w:ascii="DFKai-SB" w:eastAsia="DFKai-SB" w:hAnsi="DFKai-SB" w:cs="SimSun" w:hint="eastAsia"/>
            <w:color w:val="002060"/>
          </w:rPr>
          <w:t>摩根</w:t>
        </w:r>
        <w:r w:rsidR="00A2603E" w:rsidRPr="00A2603E">
          <w:rPr>
            <w:rFonts w:ascii="DFKai-SB" w:eastAsia="DFKai-SB" w:hAnsi="DFKai-SB" w:cs="SimSun" w:hint="cs"/>
            <w:color w:val="002060"/>
          </w:rPr>
          <w:t>说</w:t>
        </w:r>
        <w:r w:rsidR="00A2603E" w:rsidRPr="00A2603E">
          <w:rPr>
            <w:rFonts w:ascii="DFKai-SB" w:eastAsia="DFKai-SB" w:hAnsi="DFKai-SB" w:cs="SimSun" w:hint="eastAsia"/>
            <w:color w:val="002060"/>
          </w:rPr>
          <w:t>的好</w:t>
        </w:r>
      </w:ins>
      <w:del w:id="13107" w:author="Charlie Yang" w:date="2023-03-31T16:39:00Z">
        <w:r w:rsidR="002C3394" w:rsidRPr="00A2603E" w:rsidDel="00A2603E">
          <w:rPr>
            <w:rFonts w:ascii="DFKai-SB" w:eastAsia="DFKai-SB" w:hAnsi="DFKai-SB" w:cs="SimSun" w:hint="eastAsia"/>
            <w:color w:val="002060"/>
            <w:lang w:eastAsia="zh-TW"/>
          </w:rPr>
          <w:delText>，</w:delText>
        </w:r>
      </w:del>
      <w:ins w:id="13108" w:author="Charlie Yang" w:date="2023-03-31T16:39:00Z">
        <w:r w:rsidR="00A2603E" w:rsidRPr="00A2603E">
          <w:rPr>
            <w:rFonts w:ascii="DFKai-SB" w:eastAsia="DFKai-SB" w:hAnsi="DFKai-SB" w:cs="SimSun" w:hint="eastAsia"/>
            <w:color w:val="002060"/>
          </w:rPr>
          <w:t>，</w:t>
        </w:r>
      </w:ins>
      <w:del w:id="13109" w:author="Charlie Yang" w:date="2023-03-31T16:39:00Z">
        <w:r w:rsidR="002C3394" w:rsidRPr="00A2603E" w:rsidDel="00A2603E">
          <w:rPr>
            <w:rFonts w:ascii="DFKai-SB" w:eastAsia="DFKai-SB" w:hAnsi="DFKai-SB" w:cs="SimSun" w:hint="eastAsia"/>
            <w:color w:val="002060"/>
            <w:lang w:eastAsia="zh-TW"/>
          </w:rPr>
          <w:delText>「我們的主，祂不僅來察看，並且伸手摸那一個長</w:delText>
        </w:r>
      </w:del>
      <w:ins w:id="13110" w:author="Charlie Yang" w:date="2023-03-31T16:39:00Z">
        <w:r w:rsidR="00A2603E" w:rsidRPr="00A2603E">
          <w:rPr>
            <w:rFonts w:ascii="DFKai-SB" w:eastAsia="DFKai-SB" w:hAnsi="DFKai-SB" w:cs="SimSun" w:hint="eastAsia"/>
            <w:color w:val="002060"/>
          </w:rPr>
          <w:t>「我</w:t>
        </w:r>
        <w:r w:rsidR="00A2603E" w:rsidRPr="00A2603E">
          <w:rPr>
            <w:rFonts w:ascii="DFKai-SB" w:eastAsia="DFKai-SB" w:hAnsi="DFKai-SB" w:cs="SimSun" w:hint="cs"/>
            <w:color w:val="002060"/>
          </w:rPr>
          <w:t>们</w:t>
        </w:r>
        <w:r w:rsidR="00A2603E" w:rsidRPr="00A2603E">
          <w:rPr>
            <w:rFonts w:ascii="DFKai-SB" w:eastAsia="DFKai-SB" w:hAnsi="DFKai-SB" w:cs="SimSun" w:hint="eastAsia"/>
            <w:color w:val="002060"/>
          </w:rPr>
          <w:t>的主，祂不</w:t>
        </w:r>
        <w:r w:rsidR="00A2603E" w:rsidRPr="00A2603E">
          <w:rPr>
            <w:rFonts w:ascii="DFKai-SB" w:eastAsia="DFKai-SB" w:hAnsi="DFKai-SB" w:cs="SimSun" w:hint="cs"/>
            <w:color w:val="002060"/>
          </w:rPr>
          <w:t>仅来</w:t>
        </w:r>
        <w:r w:rsidR="00A2603E" w:rsidRPr="00A2603E">
          <w:rPr>
            <w:rFonts w:ascii="DFKai-SB" w:eastAsia="DFKai-SB" w:hAnsi="DFKai-SB" w:cs="SimSun" w:hint="eastAsia"/>
            <w:color w:val="002060"/>
          </w:rPr>
          <w:t>察看，并且伸手摸那一</w:t>
        </w:r>
        <w:r w:rsidR="00A2603E" w:rsidRPr="00A2603E">
          <w:rPr>
            <w:rFonts w:ascii="DFKai-SB" w:eastAsia="DFKai-SB" w:hAnsi="DFKai-SB" w:cs="SimSun" w:hint="cs"/>
            <w:color w:val="002060"/>
          </w:rPr>
          <w:t>个长</w:t>
        </w:r>
      </w:ins>
      <w:del w:id="13111" w:author="Charlie Yang" w:date="2023-03-31T16:39:00Z">
        <w:r w:rsidR="00281727" w:rsidRPr="00A2603E" w:rsidDel="00A2603E">
          <w:rPr>
            <w:rFonts w:ascii="DFKai-SB" w:eastAsia="DFKai-SB" w:hAnsi="DFKai-SB" w:cs="SimSun" w:hint="eastAsia"/>
            <w:color w:val="002060"/>
            <w:lang w:eastAsia="zh-TW"/>
          </w:rPr>
          <w:delText>痲瘋病</w:delText>
        </w:r>
      </w:del>
      <w:ins w:id="13112" w:author="Charlie Yang" w:date="2023-03-31T16:39:00Z">
        <w:r w:rsidR="00A2603E" w:rsidRPr="00A2603E">
          <w:rPr>
            <w:rFonts w:ascii="DFKai-SB" w:eastAsia="DFKai-SB" w:hAnsi="DFKai-SB" w:cs="SimSun" w:hint="eastAsia"/>
            <w:color w:val="002060"/>
          </w:rPr>
          <w:t>痲</w:t>
        </w:r>
        <w:r w:rsidR="00A2603E" w:rsidRPr="00A2603E">
          <w:rPr>
            <w:rFonts w:ascii="DFKai-SB" w:eastAsia="DFKai-SB" w:hAnsi="DFKai-SB" w:cs="SimSun" w:hint="cs"/>
            <w:color w:val="002060"/>
          </w:rPr>
          <w:t>疯</w:t>
        </w:r>
        <w:r w:rsidR="00A2603E" w:rsidRPr="00A2603E">
          <w:rPr>
            <w:rFonts w:ascii="DFKai-SB" w:eastAsia="DFKai-SB" w:hAnsi="DFKai-SB" w:cs="SimSun" w:hint="eastAsia"/>
            <w:color w:val="002060"/>
          </w:rPr>
          <w:t>病</w:t>
        </w:r>
      </w:ins>
      <w:del w:id="13113" w:author="Charlie Yang" w:date="2023-03-31T16:39:00Z">
        <w:r w:rsidR="002C3394" w:rsidRPr="00A2603E" w:rsidDel="00A2603E">
          <w:rPr>
            <w:rFonts w:ascii="DFKai-SB" w:eastAsia="DFKai-SB" w:hAnsi="DFKai-SB" w:cs="SimSun" w:hint="eastAsia"/>
            <w:color w:val="002060"/>
            <w:lang w:eastAsia="zh-TW"/>
          </w:rPr>
          <w:delText>的人──祂來對付了我們的罪。</w:delText>
        </w:r>
      </w:del>
      <w:ins w:id="13114" w:author="Charlie Yang" w:date="2023-03-31T16:39:00Z">
        <w:r w:rsidR="00A2603E" w:rsidRPr="00A2603E">
          <w:rPr>
            <w:rFonts w:ascii="DFKai-SB" w:eastAsia="DFKai-SB" w:hAnsi="DFKai-SB" w:cs="SimSun" w:hint="eastAsia"/>
            <w:color w:val="002060"/>
          </w:rPr>
          <w:t>的人──祂</w:t>
        </w:r>
        <w:r w:rsidR="00A2603E" w:rsidRPr="00A2603E">
          <w:rPr>
            <w:rFonts w:ascii="DFKai-SB" w:eastAsia="DFKai-SB" w:hAnsi="DFKai-SB" w:cs="SimSun" w:hint="cs"/>
            <w:color w:val="002060"/>
          </w:rPr>
          <w:t>来对</w:t>
        </w:r>
        <w:r w:rsidR="00A2603E" w:rsidRPr="00A2603E">
          <w:rPr>
            <w:rFonts w:ascii="DFKai-SB" w:eastAsia="DFKai-SB" w:hAnsi="DFKai-SB" w:cs="SimSun" w:hint="eastAsia"/>
            <w:color w:val="002060"/>
          </w:rPr>
          <w:t>付了我</w:t>
        </w:r>
        <w:r w:rsidR="00A2603E" w:rsidRPr="00A2603E">
          <w:rPr>
            <w:rFonts w:ascii="DFKai-SB" w:eastAsia="DFKai-SB" w:hAnsi="DFKai-SB" w:cs="SimSun" w:hint="cs"/>
            <w:color w:val="002060"/>
          </w:rPr>
          <w:t>们</w:t>
        </w:r>
        <w:r w:rsidR="00A2603E" w:rsidRPr="00A2603E">
          <w:rPr>
            <w:rFonts w:ascii="DFKai-SB" w:eastAsia="DFKai-SB" w:hAnsi="DFKai-SB" w:cs="SimSun" w:hint="eastAsia"/>
            <w:color w:val="002060"/>
          </w:rPr>
          <w:t>的罪。</w:t>
        </w:r>
      </w:ins>
      <w:del w:id="13115" w:author="Charlie Yang" w:date="2023-03-31T16:39:00Z">
        <w:r w:rsidR="002C3394" w:rsidRPr="00A2603E" w:rsidDel="00A2603E">
          <w:rPr>
            <w:rFonts w:ascii="DFKai-SB" w:eastAsia="DFKai-SB" w:hAnsi="DFKai-SB" w:cs="SimSun" w:hint="eastAsia"/>
            <w:color w:val="002060"/>
            <w:lang w:eastAsia="zh-TW"/>
          </w:rPr>
          <w:delText>」</w:delText>
        </w:r>
      </w:del>
      <w:ins w:id="13116" w:author="Charlie Yang" w:date="2023-03-31T16:39:00Z">
        <w:r w:rsidR="00A2603E" w:rsidRPr="00A2603E">
          <w:rPr>
            <w:rFonts w:ascii="DFKai-SB" w:eastAsia="DFKai-SB" w:hAnsi="DFKai-SB" w:cs="SimSun" w:hint="eastAsia"/>
            <w:color w:val="002060"/>
          </w:rPr>
          <w:t>」</w:t>
        </w:r>
      </w:ins>
      <w:del w:id="13117" w:author="Charlie Yang" w:date="2023-03-31T16:39:00Z">
        <w:r w:rsidR="00134CE1" w:rsidRPr="00A2603E" w:rsidDel="00A2603E">
          <w:rPr>
            <w:rFonts w:ascii="DFKai-SB" w:eastAsia="DFKai-SB" w:hAnsi="DFKai-SB" w:hint="eastAsia"/>
            <w:bCs/>
            <w:color w:val="002060"/>
            <w:lang w:eastAsia="zh-TW"/>
          </w:rPr>
          <w:delText>願我們天天來到</w:delText>
        </w:r>
      </w:del>
      <w:ins w:id="13118" w:author="Charlie Yang" w:date="2023-03-31T16:39:00Z">
        <w:r w:rsidR="00A2603E" w:rsidRPr="00A2603E">
          <w:rPr>
            <w:rFonts w:ascii="DFKai-SB" w:eastAsia="DFKai-SB" w:hAnsi="DFKai-SB" w:hint="eastAsia"/>
            <w:bCs/>
            <w:color w:val="002060"/>
          </w:rPr>
          <w:t>愿我们天天来到</w:t>
        </w:r>
      </w:ins>
      <w:del w:id="13119" w:author="Charlie Yang" w:date="2023-03-31T16:39:00Z">
        <w:r w:rsidR="002C3394" w:rsidRPr="00A2603E" w:rsidDel="00A2603E">
          <w:rPr>
            <w:rFonts w:ascii="DFKai-SB" w:eastAsia="DFKai-SB" w:hAnsi="DFKai-SB" w:hint="eastAsia"/>
            <w:bCs/>
            <w:color w:val="002060"/>
            <w:lang w:eastAsia="zh-TW"/>
          </w:rPr>
          <w:delText>主</w:delText>
        </w:r>
      </w:del>
      <w:ins w:id="13120" w:author="Charlie Yang" w:date="2023-03-31T16:39:00Z">
        <w:r w:rsidR="00A2603E" w:rsidRPr="00A2603E">
          <w:rPr>
            <w:rFonts w:ascii="DFKai-SB" w:eastAsia="DFKai-SB" w:hAnsi="DFKai-SB" w:hint="eastAsia"/>
            <w:bCs/>
            <w:color w:val="002060"/>
          </w:rPr>
          <w:t>主</w:t>
        </w:r>
      </w:ins>
      <w:del w:id="13121" w:author="Charlie Yang" w:date="2023-03-31T16:39:00Z">
        <w:r w:rsidR="00134CE1" w:rsidRPr="00A2603E" w:rsidDel="00A2603E">
          <w:rPr>
            <w:rFonts w:ascii="DFKai-SB" w:eastAsia="DFKai-SB" w:hAnsi="DFKai-SB" w:hint="eastAsia"/>
            <w:bCs/>
            <w:color w:val="002060"/>
            <w:lang w:eastAsia="zh-TW"/>
          </w:rPr>
          <w:delText>面</w:delText>
        </w:r>
      </w:del>
      <w:ins w:id="13122" w:author="Charlie Yang" w:date="2023-03-31T16:39:00Z">
        <w:r w:rsidR="00A2603E" w:rsidRPr="00A2603E">
          <w:rPr>
            <w:rFonts w:ascii="DFKai-SB" w:eastAsia="DFKai-SB" w:hAnsi="DFKai-SB" w:hint="eastAsia"/>
            <w:bCs/>
            <w:color w:val="002060"/>
          </w:rPr>
          <w:t>面</w:t>
        </w:r>
      </w:ins>
      <w:del w:id="13123" w:author="Charlie Yang" w:date="2023-03-31T16:39:00Z">
        <w:r w:rsidR="002C3394" w:rsidRPr="00A2603E" w:rsidDel="00A2603E">
          <w:rPr>
            <w:rFonts w:ascii="DFKai-SB" w:eastAsia="DFKai-SB" w:hAnsi="DFKai-SB" w:hint="eastAsia"/>
            <w:bCs/>
            <w:color w:val="002060"/>
            <w:lang w:eastAsia="zh-TW"/>
          </w:rPr>
          <w:delText>前</w:delText>
        </w:r>
      </w:del>
      <w:ins w:id="13124" w:author="Charlie Yang" w:date="2023-03-31T16:39:00Z">
        <w:r w:rsidR="00A2603E" w:rsidRPr="00A2603E">
          <w:rPr>
            <w:rFonts w:ascii="DFKai-SB" w:eastAsia="DFKai-SB" w:hAnsi="DFKai-SB" w:hint="eastAsia"/>
            <w:bCs/>
            <w:color w:val="002060"/>
          </w:rPr>
          <w:t>前</w:t>
        </w:r>
      </w:ins>
      <w:del w:id="13125" w:author="Charlie Yang" w:date="2023-03-31T16:39:00Z">
        <w:r w:rsidR="002C3394" w:rsidRPr="00A2603E" w:rsidDel="00A2603E">
          <w:rPr>
            <w:rFonts w:ascii="DFKai-SB" w:eastAsia="DFKai-SB" w:hAnsi="DFKai-SB" w:hint="eastAsia"/>
            <w:bCs/>
            <w:color w:val="002060"/>
            <w:lang w:eastAsia="zh-TW"/>
          </w:rPr>
          <w:delText>，</w:delText>
        </w:r>
      </w:del>
      <w:ins w:id="13126" w:author="Charlie Yang" w:date="2023-03-31T16:39:00Z">
        <w:r w:rsidR="00A2603E" w:rsidRPr="00A2603E">
          <w:rPr>
            <w:rFonts w:ascii="DFKai-SB" w:eastAsia="DFKai-SB" w:hAnsi="DFKai-SB" w:hint="eastAsia"/>
            <w:bCs/>
            <w:color w:val="002060"/>
          </w:rPr>
          <w:t>，</w:t>
        </w:r>
      </w:ins>
      <w:del w:id="13127" w:author="Charlie Yang" w:date="2023-03-31T16:39:00Z">
        <w:r w:rsidR="00134CE1" w:rsidRPr="00A2603E" w:rsidDel="00A2603E">
          <w:rPr>
            <w:rFonts w:ascii="DFKai-SB" w:eastAsia="DFKai-SB" w:hAnsi="DFKai-SB" w:hint="eastAsia"/>
            <w:bCs/>
            <w:color w:val="002060"/>
            <w:lang w:eastAsia="zh-TW"/>
          </w:rPr>
          <w:delText>被祂來查看，讓</w:delText>
        </w:r>
      </w:del>
      <w:ins w:id="13128" w:author="Charlie Yang" w:date="2023-03-31T16:39:00Z">
        <w:r w:rsidR="00A2603E" w:rsidRPr="00A2603E">
          <w:rPr>
            <w:rFonts w:ascii="DFKai-SB" w:eastAsia="DFKai-SB" w:hAnsi="DFKai-SB" w:hint="eastAsia"/>
            <w:bCs/>
            <w:color w:val="002060"/>
          </w:rPr>
          <w:t>被祂来查看，让</w:t>
        </w:r>
      </w:ins>
      <w:del w:id="13129" w:author="Charlie Yang" w:date="2023-03-31T16:39:00Z">
        <w:r w:rsidR="00134CE1" w:rsidRPr="00A2603E" w:rsidDel="00A2603E">
          <w:rPr>
            <w:rFonts w:ascii="DFKai-SB" w:eastAsia="DFKai-SB" w:hAnsi="DFKai-SB" w:cs="SimSun" w:hint="eastAsia"/>
            <w:bCs/>
            <w:color w:val="002060"/>
            <w:lang w:eastAsia="zh-TW"/>
          </w:rPr>
          <w:delText>祂</w:delText>
        </w:r>
      </w:del>
      <w:ins w:id="13130" w:author="Charlie Yang" w:date="2023-03-31T16:39:00Z">
        <w:r w:rsidR="00A2603E" w:rsidRPr="00A2603E">
          <w:rPr>
            <w:rFonts w:ascii="DFKai-SB" w:eastAsia="DFKai-SB" w:hAnsi="DFKai-SB" w:cs="SimSun" w:hint="eastAsia"/>
            <w:bCs/>
            <w:color w:val="002060"/>
          </w:rPr>
          <w:t>祂</w:t>
        </w:r>
      </w:ins>
      <w:del w:id="13131" w:author="Charlie Yang" w:date="2023-03-31T16:39:00Z">
        <w:r w:rsidR="00134CE1" w:rsidRPr="00A2603E" w:rsidDel="00A2603E">
          <w:rPr>
            <w:rFonts w:ascii="DFKai-SB" w:eastAsia="DFKai-SB" w:hAnsi="DFKai-SB" w:hint="eastAsia"/>
            <w:bCs/>
            <w:color w:val="002060"/>
            <w:lang w:eastAsia="zh-TW"/>
          </w:rPr>
          <w:delText>來對付我們身上那些不討神喜悅的毛病。</w:delText>
        </w:r>
      </w:del>
      <w:ins w:id="13132" w:author="Charlie Yang" w:date="2023-03-31T16:39:00Z">
        <w:r w:rsidR="00A2603E" w:rsidRPr="00A2603E">
          <w:rPr>
            <w:rFonts w:ascii="DFKai-SB" w:eastAsia="DFKai-SB" w:hAnsi="DFKai-SB" w:hint="eastAsia"/>
            <w:bCs/>
            <w:color w:val="002060"/>
          </w:rPr>
          <w:t>来对付我们身上那些不讨神喜悦的毛病。</w:t>
        </w:r>
      </w:ins>
    </w:p>
    <w:p w14:paraId="58C14811" w14:textId="63645CDF" w:rsidR="00885DA7" w:rsidRPr="00A2603E" w:rsidRDefault="00885DA7" w:rsidP="001A7729">
      <w:pPr>
        <w:rPr>
          <w:rFonts w:ascii="DFKai-SB" w:eastAsia="DFKai-SB" w:hAnsi="DFKai-SB" w:cs="MingLiU"/>
          <w:color w:val="002060"/>
          <w:lang w:eastAsia="zh-TW"/>
        </w:rPr>
        <w:pPrChange w:id="13133" w:author="Charlie Yang" w:date="2023-03-31T16:48:00Z">
          <w:pPr/>
        </w:pPrChange>
      </w:pPr>
      <w:r w:rsidRPr="00A2603E">
        <w:rPr>
          <w:rFonts w:ascii="DFKai-SB" w:eastAsia="DFKai-SB" w:hAnsi="DFKai-SB" w:hint="eastAsia"/>
          <w:b/>
          <w:color w:val="4F6228" w:themeColor="accent3" w:themeShade="80"/>
          <w:lang w:eastAsia="zh-TW"/>
        </w:rPr>
        <w:t xml:space="preserve"> </w:t>
      </w:r>
    </w:p>
    <w:p w14:paraId="7E15CE2B" w14:textId="1F3B05A8" w:rsidR="00214396" w:rsidRPr="00A2603E" w:rsidRDefault="00142BCB" w:rsidP="001A7729">
      <w:pPr>
        <w:rPr>
          <w:rFonts w:ascii="DFKai-SB" w:eastAsia="DFKai-SB" w:hAnsi="DFKai-SB" w:cs="MingLiU"/>
          <w:color w:val="002060"/>
          <w:lang w:eastAsia="zh-TW"/>
        </w:rPr>
        <w:pPrChange w:id="13134" w:author="Charlie Yang" w:date="2023-03-31T16:48:00Z">
          <w:pPr/>
        </w:pPrChange>
      </w:pPr>
      <w:del w:id="13135"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3136" w:author="Charlie Yang" w:date="2023-03-31T16:39:00Z">
        <w:r w:rsidR="00A2603E" w:rsidRPr="00A2603E">
          <w:rPr>
            <w:rFonts w:ascii="DFKai-SB" w:eastAsia="DFKai-SB" w:hAnsi="DFKai-SB" w:hint="eastAsia"/>
            <w:b/>
            <w:bCs/>
            <w:color w:val="002060"/>
            <w:shd w:val="clear" w:color="auto" w:fill="FFFFFF"/>
          </w:rPr>
          <w:t>【每日一问】</w:t>
        </w:r>
      </w:ins>
      <w:del w:id="13137" w:author="Charlie Yang" w:date="2023-03-31T16:39:00Z">
        <w:r w:rsidR="00214396" w:rsidRPr="00A2603E" w:rsidDel="00A2603E">
          <w:rPr>
            <w:rFonts w:ascii="DFKai-SB" w:eastAsia="DFKai-SB" w:hAnsi="DFKai-SB" w:hint="eastAsia"/>
            <w:color w:val="002060"/>
            <w:shd w:val="clear" w:color="auto" w:fill="FFFFFF"/>
            <w:lang w:eastAsia="zh-TW"/>
          </w:rPr>
          <w:delText>關於</w:delText>
        </w:r>
      </w:del>
      <w:ins w:id="13138" w:author="Charlie Yang" w:date="2023-03-31T16:39:00Z">
        <w:r w:rsidR="00A2603E" w:rsidRPr="00A2603E">
          <w:rPr>
            <w:rFonts w:ascii="DFKai-SB" w:eastAsia="DFKai-SB" w:hAnsi="DFKai-SB" w:hint="eastAsia"/>
            <w:color w:val="002060"/>
            <w:shd w:val="clear" w:color="auto" w:fill="FFFFFF"/>
          </w:rPr>
          <w:t>关于</w:t>
        </w:r>
      </w:ins>
      <w:del w:id="13139" w:author="Charlie Yang" w:date="2023-03-31T16:39:00Z">
        <w:r w:rsidR="00214396" w:rsidRPr="00A2603E" w:rsidDel="00A2603E">
          <w:rPr>
            <w:rFonts w:ascii="DFKai-SB" w:eastAsia="DFKai-SB" w:hAnsi="DFKai-SB" w:hint="eastAsia"/>
            <w:color w:val="002060"/>
            <w:shd w:val="clear" w:color="auto" w:fill="FFFFFF"/>
            <w:lang w:eastAsia="zh-TW"/>
          </w:rPr>
          <w:delText>檢驗痲瘋</w:delText>
        </w:r>
      </w:del>
      <w:ins w:id="13140" w:author="Charlie Yang" w:date="2023-03-31T16:39:00Z">
        <w:r w:rsidR="00A2603E" w:rsidRPr="00A2603E">
          <w:rPr>
            <w:rFonts w:ascii="DFKai-SB" w:eastAsia="DFKai-SB" w:hAnsi="DFKai-SB" w:hint="eastAsia"/>
            <w:color w:val="002060"/>
            <w:shd w:val="clear" w:color="auto" w:fill="FFFFFF"/>
          </w:rPr>
          <w:t>检验痲疯</w:t>
        </w:r>
      </w:ins>
      <w:del w:id="13141" w:author="Charlie Yang" w:date="2023-03-31T16:39:00Z">
        <w:r w:rsidR="00281727" w:rsidRPr="00A2603E" w:rsidDel="00A2603E">
          <w:rPr>
            <w:rFonts w:ascii="DFKai-SB" w:eastAsia="DFKai-SB" w:hAnsi="DFKai-SB" w:cs="MingLiU" w:hint="eastAsia"/>
            <w:color w:val="002060"/>
            <w:lang w:eastAsia="zh-TW"/>
          </w:rPr>
          <w:delText>病</w:delText>
        </w:r>
      </w:del>
      <w:ins w:id="13142" w:author="Charlie Yang" w:date="2023-03-31T16:39:00Z">
        <w:r w:rsidR="00A2603E" w:rsidRPr="00A2603E">
          <w:rPr>
            <w:rFonts w:ascii="DFKai-SB" w:eastAsia="DFKai-SB" w:hAnsi="DFKai-SB" w:cs="MingLiU" w:hint="eastAsia"/>
            <w:color w:val="002060"/>
          </w:rPr>
          <w:t>病</w:t>
        </w:r>
      </w:ins>
      <w:del w:id="13143" w:author="Charlie Yang" w:date="2023-03-31T16:39:00Z">
        <w:r w:rsidR="00214396" w:rsidRPr="00A2603E" w:rsidDel="00A2603E">
          <w:rPr>
            <w:rFonts w:ascii="DFKai-SB" w:eastAsia="DFKai-SB" w:hAnsi="DFKai-SB" w:hint="eastAsia"/>
            <w:color w:val="002060"/>
            <w:shd w:val="clear" w:color="auto" w:fill="FFFFFF"/>
            <w:lang w:eastAsia="zh-TW"/>
          </w:rPr>
          <w:delText>的條例</w:delText>
        </w:r>
      </w:del>
      <w:ins w:id="13144" w:author="Charlie Yang" w:date="2023-03-31T16:39:00Z">
        <w:r w:rsidR="00A2603E" w:rsidRPr="00A2603E">
          <w:rPr>
            <w:rFonts w:ascii="DFKai-SB" w:eastAsia="DFKai-SB" w:hAnsi="DFKai-SB" w:hint="eastAsia"/>
            <w:color w:val="002060"/>
            <w:shd w:val="clear" w:color="auto" w:fill="FFFFFF"/>
          </w:rPr>
          <w:t>的条例</w:t>
        </w:r>
      </w:ins>
      <w:del w:id="13145" w:author="Charlie Yang" w:date="2023-03-31T16:39:00Z">
        <w:r w:rsidR="00214396" w:rsidRPr="00A2603E" w:rsidDel="00A2603E">
          <w:rPr>
            <w:rFonts w:ascii="DFKai-SB" w:eastAsia="DFKai-SB" w:hAnsi="DFKai-SB" w:cs="SimSun" w:hint="eastAsia"/>
            <w:bCs/>
            <w:color w:val="002060"/>
            <w:lang w:eastAsia="zh-TW"/>
          </w:rPr>
          <w:delText>，</w:delText>
        </w:r>
      </w:del>
      <w:ins w:id="13146" w:author="Charlie Yang" w:date="2023-03-31T16:39:00Z">
        <w:r w:rsidR="00A2603E" w:rsidRPr="00A2603E">
          <w:rPr>
            <w:rFonts w:ascii="DFKai-SB" w:eastAsia="DFKai-SB" w:hAnsi="DFKai-SB" w:cs="SimSun" w:hint="eastAsia"/>
            <w:bCs/>
            <w:color w:val="002060"/>
          </w:rPr>
          <w:t>，</w:t>
        </w:r>
      </w:ins>
      <w:del w:id="13147" w:author="Charlie Yang" w:date="2023-03-31T16:39:00Z">
        <w:r w:rsidR="00214396" w:rsidRPr="00A2603E" w:rsidDel="00A2603E">
          <w:rPr>
            <w:rFonts w:ascii="DFKai-SB" w:eastAsia="DFKai-SB" w:hAnsi="DFKai-SB" w:cs="PMingLiU" w:hint="eastAsia"/>
            <w:color w:val="002060"/>
            <w:lang w:eastAsia="zh-TW"/>
          </w:rPr>
          <w:delText>其屬靈的意義是什麼</w:delText>
        </w:r>
      </w:del>
      <w:ins w:id="13148" w:author="Charlie Yang" w:date="2023-03-31T16:39:00Z">
        <w:r w:rsidR="00A2603E" w:rsidRPr="00A2603E">
          <w:rPr>
            <w:rFonts w:ascii="DFKai-SB" w:eastAsia="DFKai-SB" w:hAnsi="DFKai-SB" w:cs="PMingLiU" w:hint="eastAsia"/>
            <w:color w:val="002060"/>
          </w:rPr>
          <w:t>其属灵的意义是什么</w:t>
        </w:r>
      </w:ins>
      <w:del w:id="13149" w:author="Charlie Yang" w:date="2023-03-31T16:39:00Z">
        <w:r w:rsidR="00214396" w:rsidRPr="00A2603E" w:rsidDel="00A2603E">
          <w:rPr>
            <w:rStyle w:val="style5161"/>
            <w:rFonts w:ascii="DFKai-SB" w:eastAsia="DFKai-SB" w:hAnsi="DFKai-SB" w:hint="default"/>
            <w:b w:val="0"/>
            <w:bCs w:val="0"/>
            <w:color w:val="002060"/>
            <w:sz w:val="24"/>
            <w:szCs w:val="24"/>
            <w:lang w:eastAsia="zh-TW"/>
          </w:rPr>
          <w:delText>？</w:delText>
        </w:r>
      </w:del>
      <w:ins w:id="13150" w:author="Charlie Yang" w:date="2023-03-31T16:39:00Z">
        <w:r w:rsidR="00A2603E" w:rsidRPr="00A2603E">
          <w:rPr>
            <w:rStyle w:val="style5161"/>
            <w:rFonts w:ascii="DFKai-SB" w:eastAsia="DFKai-SB" w:hAnsi="DFKai-SB" w:hint="default"/>
            <w:b w:val="0"/>
            <w:bCs w:val="0"/>
            <w:color w:val="002060"/>
            <w:sz w:val="24"/>
            <w:szCs w:val="24"/>
          </w:rPr>
          <w:t>？</w:t>
        </w:r>
      </w:ins>
    </w:p>
    <w:p w14:paraId="57DAA774" w14:textId="2B150F63" w:rsidR="00235ADC" w:rsidRPr="00A2603E" w:rsidRDefault="00214396" w:rsidP="001A7729">
      <w:pPr>
        <w:ind w:left="450" w:hanging="450"/>
        <w:rPr>
          <w:rFonts w:ascii="DFKai-SB" w:eastAsia="DFKai-SB" w:hAnsi="DFKai-SB" w:cs="MingLiU"/>
          <w:color w:val="002060"/>
          <w:lang w:eastAsia="zh-TW"/>
        </w:rPr>
        <w:pPrChange w:id="13151" w:author="Charlie Yang" w:date="2023-03-31T16:48:00Z">
          <w:pPr>
            <w:ind w:left="450" w:hanging="450"/>
          </w:pPr>
        </w:pPrChange>
      </w:pPr>
      <w:del w:id="13152" w:author="Charlie Yang" w:date="2023-03-31T16:39:00Z">
        <w:r w:rsidRPr="00A2603E" w:rsidDel="00A2603E">
          <w:rPr>
            <w:rFonts w:ascii="DFKai-SB" w:eastAsia="DFKai-SB" w:hAnsi="DFKai-SB" w:cs="MingLiU" w:hint="eastAsia"/>
            <w:color w:val="002060"/>
            <w:lang w:eastAsia="zh-TW"/>
          </w:rPr>
          <w:delText>(</w:delText>
        </w:r>
      </w:del>
      <w:ins w:id="13153" w:author="Charlie Yang" w:date="2023-03-31T16:39:00Z">
        <w:r w:rsidR="00A2603E" w:rsidRPr="00A2603E">
          <w:rPr>
            <w:rFonts w:ascii="DFKai-SB" w:eastAsia="DFKai-SB" w:hAnsi="DFKai-SB" w:cs="MingLiU"/>
            <w:color w:val="002060"/>
          </w:rPr>
          <w:t>(</w:t>
        </w:r>
      </w:ins>
      <w:del w:id="13154" w:author="Charlie Yang" w:date="2023-03-31T16:39:00Z">
        <w:r w:rsidRPr="00A2603E" w:rsidDel="00A2603E">
          <w:rPr>
            <w:rFonts w:ascii="DFKai-SB" w:eastAsia="DFKai-SB" w:hAnsi="DFKai-SB" w:cs="MingLiU" w:hint="eastAsia"/>
            <w:color w:val="002060"/>
            <w:lang w:eastAsia="zh-TW"/>
          </w:rPr>
          <w:delText>一</w:delText>
        </w:r>
      </w:del>
      <w:ins w:id="13155" w:author="Charlie Yang" w:date="2023-03-31T16:39:00Z">
        <w:r w:rsidR="00A2603E" w:rsidRPr="00A2603E">
          <w:rPr>
            <w:rFonts w:ascii="DFKai-SB" w:eastAsia="DFKai-SB" w:hAnsi="DFKai-SB" w:cs="MingLiU" w:hint="eastAsia"/>
            <w:color w:val="002060"/>
          </w:rPr>
          <w:t>一</w:t>
        </w:r>
      </w:ins>
      <w:del w:id="13156" w:author="Charlie Yang" w:date="2023-03-31T16:39:00Z">
        <w:r w:rsidR="00EA6092" w:rsidRPr="00A2603E" w:rsidDel="00A2603E">
          <w:rPr>
            <w:rFonts w:ascii="DFKai-SB" w:eastAsia="DFKai-SB" w:hAnsi="DFKai-SB" w:cs="MingLiU" w:hint="eastAsia"/>
            <w:color w:val="002060"/>
            <w:lang w:eastAsia="zh-TW"/>
          </w:rPr>
          <w:delText>)</w:delText>
        </w:r>
      </w:del>
      <w:ins w:id="13157" w:author="Charlie Yang" w:date="2023-03-31T16:39:00Z">
        <w:r w:rsidR="00A2603E" w:rsidRPr="00A2603E">
          <w:rPr>
            <w:rFonts w:ascii="DFKai-SB" w:eastAsia="DFKai-SB" w:hAnsi="DFKai-SB" w:cs="MingLiU"/>
            <w:color w:val="002060"/>
          </w:rPr>
          <w:t>)</w:t>
        </w:r>
      </w:ins>
      <w:del w:id="13158" w:author="Charlie Yang" w:date="2023-03-31T16:39:00Z">
        <w:r w:rsidR="00D71446" w:rsidRPr="00A2603E" w:rsidDel="00A2603E">
          <w:rPr>
            <w:rFonts w:ascii="DFKai-SB" w:eastAsia="DFKai-SB" w:hAnsi="DFKai-SB" w:hint="eastAsia"/>
            <w:bCs/>
            <w:color w:val="002060"/>
            <w:lang w:eastAsia="zh-TW"/>
          </w:rPr>
          <w:delText>辨別</w:delText>
        </w:r>
      </w:del>
      <w:ins w:id="13159" w:author="Charlie Yang" w:date="2023-03-31T16:39:00Z">
        <w:r w:rsidR="00A2603E" w:rsidRPr="00A2603E">
          <w:rPr>
            <w:rFonts w:ascii="DFKai-SB" w:eastAsia="DFKai-SB" w:hAnsi="DFKai-SB" w:hint="eastAsia"/>
            <w:bCs/>
            <w:color w:val="002060"/>
          </w:rPr>
          <w:t>辨别</w:t>
        </w:r>
      </w:ins>
      <w:del w:id="13160" w:author="Charlie Yang" w:date="2023-03-31T16:39:00Z">
        <w:r w:rsidRPr="00A2603E" w:rsidDel="00A2603E">
          <w:rPr>
            <w:rFonts w:ascii="DFKai-SB" w:eastAsia="DFKai-SB" w:hAnsi="DFKai-SB" w:cs="MingLiU" w:hint="eastAsia"/>
            <w:color w:val="002060"/>
            <w:lang w:eastAsia="zh-TW"/>
          </w:rPr>
          <w:delText>痲瘋</w:delText>
        </w:r>
      </w:del>
      <w:bookmarkStart w:id="13161" w:name="_Hlk128081763"/>
      <w:ins w:id="13162" w:author="Charlie Yang" w:date="2023-03-31T16:39:00Z">
        <w:r w:rsidR="00A2603E" w:rsidRPr="00A2603E">
          <w:rPr>
            <w:rFonts w:ascii="DFKai-SB" w:eastAsia="DFKai-SB" w:hAnsi="DFKai-SB" w:cs="MingLiU" w:hint="eastAsia"/>
            <w:color w:val="002060"/>
          </w:rPr>
          <w:t>痲疯</w:t>
        </w:r>
      </w:ins>
      <w:del w:id="13163" w:author="Charlie Yang" w:date="2023-03-31T16:39:00Z">
        <w:r w:rsidR="00D71446" w:rsidRPr="00A2603E" w:rsidDel="00A2603E">
          <w:rPr>
            <w:rFonts w:ascii="DFKai-SB" w:eastAsia="DFKai-SB" w:hAnsi="DFKai-SB" w:cs="MingLiU" w:hint="eastAsia"/>
            <w:color w:val="002060"/>
            <w:lang w:eastAsia="zh-TW"/>
          </w:rPr>
          <w:delText>病</w:delText>
        </w:r>
      </w:del>
      <w:bookmarkEnd w:id="13161"/>
      <w:ins w:id="13164" w:author="Charlie Yang" w:date="2023-03-31T16:39:00Z">
        <w:r w:rsidR="00A2603E" w:rsidRPr="00A2603E">
          <w:rPr>
            <w:rFonts w:ascii="DFKai-SB" w:eastAsia="DFKai-SB" w:hAnsi="DFKai-SB" w:cs="MingLiU" w:hint="eastAsia"/>
            <w:color w:val="002060"/>
          </w:rPr>
          <w:t>病</w:t>
        </w:r>
      </w:ins>
      <w:del w:id="13165" w:author="Charlie Yang" w:date="2023-03-31T16:39:00Z">
        <w:r w:rsidR="00D71446" w:rsidRPr="00A2603E" w:rsidDel="00A2603E">
          <w:rPr>
            <w:rFonts w:ascii="DFKai-SB" w:eastAsia="DFKai-SB" w:hAnsi="DFKai-SB" w:hint="eastAsia"/>
            <w:bCs/>
            <w:color w:val="002060"/>
            <w:lang w:eastAsia="zh-TW"/>
          </w:rPr>
          <w:delText>的症狀</w:delText>
        </w:r>
      </w:del>
      <w:ins w:id="13166" w:author="Charlie Yang" w:date="2023-03-31T16:39:00Z">
        <w:r w:rsidR="00A2603E" w:rsidRPr="00A2603E">
          <w:rPr>
            <w:rFonts w:ascii="DFKai-SB" w:eastAsia="DFKai-SB" w:hAnsi="DFKai-SB" w:hint="eastAsia"/>
            <w:bCs/>
            <w:color w:val="002060"/>
          </w:rPr>
          <w:t>的症状</w:t>
        </w:r>
      </w:ins>
      <w:del w:id="13167" w:author="Charlie Yang" w:date="2023-03-31T16:39:00Z">
        <w:r w:rsidRPr="00A2603E" w:rsidDel="00A2603E">
          <w:rPr>
            <w:rFonts w:ascii="DFKai-SB" w:eastAsia="DFKai-SB" w:hAnsi="DFKai-SB" w:hint="eastAsia"/>
            <w:b/>
            <w:bCs/>
            <w:color w:val="002060"/>
            <w:shd w:val="clear" w:color="auto" w:fill="FFFFFF"/>
            <w:lang w:eastAsia="zh-TW"/>
          </w:rPr>
          <w:delText>——</w:delText>
        </w:r>
      </w:del>
      <w:ins w:id="13168" w:author="Charlie Yang" w:date="2023-03-31T16:39:00Z">
        <w:r w:rsidR="00A2603E" w:rsidRPr="00A2603E">
          <w:rPr>
            <w:rFonts w:ascii="DFKai-SB" w:eastAsia="DFKai-SB" w:hAnsi="DFKai-SB" w:hint="eastAsia"/>
            <w:b/>
            <w:bCs/>
            <w:color w:val="002060"/>
            <w:shd w:val="clear" w:color="auto" w:fill="FFFFFF"/>
          </w:rPr>
          <w:t>——</w:t>
        </w:r>
      </w:ins>
      <w:del w:id="13169" w:author="Charlie Yang" w:date="2023-03-31T16:39:00Z">
        <w:r w:rsidR="001B418F" w:rsidRPr="00A2603E" w:rsidDel="00A2603E">
          <w:rPr>
            <w:rFonts w:ascii="DFKai-SB" w:eastAsia="DFKai-SB" w:hAnsi="DFKai-SB" w:cs="MingLiU"/>
            <w:color w:val="002060"/>
            <w:lang w:eastAsia="zh-TW"/>
          </w:rPr>
          <w:delText>其實，</w:delText>
        </w:r>
      </w:del>
      <w:ins w:id="13170" w:author="Charlie Yang" w:date="2023-03-31T16:39:00Z">
        <w:r w:rsidR="00A2603E" w:rsidRPr="00A2603E">
          <w:rPr>
            <w:rFonts w:ascii="DFKai-SB" w:eastAsia="DFKai-SB" w:hAnsi="DFKai-SB" w:cs="MingLiU" w:hint="eastAsia"/>
            <w:color w:val="002060"/>
          </w:rPr>
          <w:t>其实，</w:t>
        </w:r>
      </w:ins>
      <w:del w:id="13171" w:author="Charlie Yang" w:date="2023-03-31T16:39:00Z">
        <w:r w:rsidR="001B418F" w:rsidRPr="00A2603E" w:rsidDel="00A2603E">
          <w:rPr>
            <w:rFonts w:ascii="DFKai-SB" w:eastAsia="DFKai-SB" w:hAnsi="DFKai-SB" w:hint="eastAsia"/>
            <w:color w:val="002060"/>
            <w:shd w:val="clear" w:color="auto" w:fill="FFFFFF"/>
            <w:lang w:eastAsia="zh-TW"/>
          </w:rPr>
          <w:delText>《利未記》</w:delText>
        </w:r>
      </w:del>
      <w:ins w:id="13172" w:author="Charlie Yang" w:date="2023-03-31T16:39:00Z">
        <w:r w:rsidR="00A2603E" w:rsidRPr="00A2603E">
          <w:rPr>
            <w:rFonts w:ascii="DFKai-SB" w:eastAsia="DFKai-SB" w:hAnsi="DFKai-SB" w:hint="eastAsia"/>
            <w:color w:val="002060"/>
            <w:shd w:val="clear" w:color="auto" w:fill="FFFFFF"/>
          </w:rPr>
          <w:t>《利未记》</w:t>
        </w:r>
      </w:ins>
      <w:del w:id="13173" w:author="Charlie Yang" w:date="2023-03-31T16:39:00Z">
        <w:r w:rsidR="001B418F" w:rsidRPr="00A2603E" w:rsidDel="00A2603E">
          <w:rPr>
            <w:rFonts w:ascii="DFKai-SB" w:eastAsia="DFKai-SB" w:hAnsi="DFKai-SB" w:cs="MingLiU"/>
            <w:color w:val="002060"/>
            <w:lang w:eastAsia="zh-TW"/>
          </w:rPr>
          <w:delText>十三章所描述的是統稱，並非單指一般學術上認定的痲瘋</w:delText>
        </w:r>
      </w:del>
      <w:ins w:id="13174" w:author="Charlie Yang" w:date="2023-03-31T16:39:00Z">
        <w:r w:rsidR="00A2603E" w:rsidRPr="00A2603E">
          <w:rPr>
            <w:rFonts w:ascii="DFKai-SB" w:eastAsia="DFKai-SB" w:hAnsi="DFKai-SB" w:cs="MingLiU" w:hint="eastAsia"/>
            <w:color w:val="002060"/>
          </w:rPr>
          <w:t>十三章所描述的是统称，并非单指一般学术上认定的痲疯</w:t>
        </w:r>
      </w:ins>
      <w:del w:id="13175" w:author="Charlie Yang" w:date="2023-03-31T16:39:00Z">
        <w:r w:rsidR="001B418F" w:rsidRPr="00A2603E" w:rsidDel="00A2603E">
          <w:rPr>
            <w:rFonts w:ascii="DFKai-SB" w:eastAsia="DFKai-SB" w:hAnsi="DFKai-SB"/>
            <w:color w:val="002060"/>
            <w:lang w:eastAsia="zh-TW"/>
            <w:rPrChange w:id="13176" w:author="Charlie Yang" w:date="2023-03-31T16:40:00Z">
              <w:rPr>
                <w:rFonts w:eastAsia="DFKai-SB"/>
                <w:color w:val="002060"/>
                <w:lang w:eastAsia="zh-TW"/>
              </w:rPr>
            </w:rPrChange>
          </w:rPr>
          <w:delText>症</w:delText>
        </w:r>
      </w:del>
      <w:ins w:id="13177" w:author="Charlie Yang" w:date="2023-03-31T16:39:00Z">
        <w:r w:rsidR="00A2603E" w:rsidRPr="00A2603E">
          <w:rPr>
            <w:rFonts w:ascii="DFKai-SB" w:eastAsia="DFKai-SB" w:hAnsi="DFKai-SB" w:hint="eastAsia"/>
            <w:color w:val="002060"/>
            <w:rPrChange w:id="13178" w:author="Charlie Yang" w:date="2023-03-31T16:40:00Z">
              <w:rPr>
                <w:rFonts w:eastAsia="DFKai-SB" w:hint="eastAsia"/>
                <w:color w:val="002060"/>
              </w:rPr>
            </w:rPrChange>
          </w:rPr>
          <w:t>症</w:t>
        </w:r>
      </w:ins>
      <w:del w:id="13179" w:author="Charlie Yang" w:date="2023-03-31T16:39:00Z">
        <w:r w:rsidR="001B418F" w:rsidRPr="00A2603E" w:rsidDel="00A2603E">
          <w:rPr>
            <w:rFonts w:ascii="DFKai-SB" w:eastAsia="DFKai-SB" w:hAnsi="DFKai-SB"/>
            <w:color w:val="002060"/>
            <w:lang w:eastAsia="zh-TW"/>
            <w:rPrChange w:id="13180" w:author="Charlie Yang" w:date="2023-03-31T16:40:00Z">
              <w:rPr>
                <w:rFonts w:eastAsia="DFKai-SB"/>
                <w:color w:val="002060"/>
                <w:lang w:eastAsia="zh-TW"/>
              </w:rPr>
            </w:rPrChange>
          </w:rPr>
          <w:delText>(Hansen’s Disease</w:delText>
        </w:r>
      </w:del>
      <w:ins w:id="13181" w:author="Charlie Yang" w:date="2023-03-31T16:39:00Z">
        <w:r w:rsidR="00A2603E" w:rsidRPr="00A2603E">
          <w:rPr>
            <w:rFonts w:ascii="DFKai-SB" w:eastAsia="DFKai-SB" w:hAnsi="DFKai-SB"/>
            <w:color w:val="002060"/>
            <w:rPrChange w:id="13182" w:author="Charlie Yang" w:date="2023-03-31T16:40:00Z">
              <w:rPr>
                <w:rFonts w:eastAsia="DFKai-SB"/>
                <w:color w:val="002060"/>
              </w:rPr>
            </w:rPrChange>
          </w:rPr>
          <w:t>(Hansen’s Disease</w:t>
        </w:r>
      </w:ins>
      <w:del w:id="13183" w:author="Charlie Yang" w:date="2023-03-31T16:39:00Z">
        <w:r w:rsidR="00EA6092" w:rsidRPr="00A2603E" w:rsidDel="00A2603E">
          <w:rPr>
            <w:rFonts w:ascii="DFKai-SB" w:eastAsia="DFKai-SB" w:hAnsi="DFKai-SB" w:cs="MingLiU"/>
            <w:color w:val="002060"/>
            <w:lang w:eastAsia="zh-TW"/>
          </w:rPr>
          <w:delText>)</w:delText>
        </w:r>
      </w:del>
      <w:ins w:id="13184" w:author="Charlie Yang" w:date="2023-03-31T16:39:00Z">
        <w:r w:rsidR="00A2603E" w:rsidRPr="00A2603E">
          <w:rPr>
            <w:rFonts w:ascii="DFKai-SB" w:eastAsia="DFKai-SB" w:hAnsi="DFKai-SB" w:cs="MingLiU"/>
            <w:color w:val="002060"/>
          </w:rPr>
          <w:t>)</w:t>
        </w:r>
      </w:ins>
      <w:del w:id="13185" w:author="Charlie Yang" w:date="2023-03-31T16:39:00Z">
        <w:r w:rsidR="001B418F" w:rsidRPr="00A2603E" w:rsidDel="00A2603E">
          <w:rPr>
            <w:rFonts w:ascii="DFKai-SB" w:eastAsia="DFKai-SB" w:hAnsi="DFKai-SB" w:cs="MingLiU"/>
            <w:color w:val="002060"/>
            <w:lang w:eastAsia="zh-TW"/>
          </w:rPr>
          <w:delText>，而是</w:delText>
        </w:r>
      </w:del>
      <w:ins w:id="13186" w:author="Charlie Yang" w:date="2023-03-31T16:39:00Z">
        <w:r w:rsidR="00A2603E" w:rsidRPr="00A2603E">
          <w:rPr>
            <w:rFonts w:ascii="DFKai-SB" w:eastAsia="DFKai-SB" w:hAnsi="DFKai-SB" w:cs="MingLiU" w:hint="eastAsia"/>
            <w:color w:val="002060"/>
          </w:rPr>
          <w:t>，而是</w:t>
        </w:r>
      </w:ins>
      <w:del w:id="13187" w:author="Charlie Yang" w:date="2023-03-31T16:39:00Z">
        <w:r w:rsidR="00BE7C17" w:rsidRPr="00A2603E" w:rsidDel="00A2603E">
          <w:rPr>
            <w:rFonts w:ascii="DFKai-SB" w:eastAsia="DFKai-SB" w:hAnsi="DFKai-SB" w:cs="MingLiU"/>
            <w:color w:val="002060"/>
            <w:lang w:eastAsia="zh-TW"/>
          </w:rPr>
          <w:delText>指</w:delText>
        </w:r>
      </w:del>
      <w:ins w:id="13188" w:author="Charlie Yang" w:date="2023-03-31T16:39:00Z">
        <w:r w:rsidR="00A2603E" w:rsidRPr="00A2603E">
          <w:rPr>
            <w:rFonts w:ascii="DFKai-SB" w:eastAsia="DFKai-SB" w:hAnsi="DFKai-SB" w:cs="MingLiU" w:hint="eastAsia"/>
            <w:color w:val="002060"/>
          </w:rPr>
          <w:t>指</w:t>
        </w:r>
      </w:ins>
      <w:del w:id="13189" w:author="Charlie Yang" w:date="2023-03-31T16:39:00Z">
        <w:r w:rsidR="00BE7C17" w:rsidRPr="00A2603E" w:rsidDel="00A2603E">
          <w:rPr>
            <w:rFonts w:ascii="DFKai-SB" w:eastAsia="DFKai-SB" w:hAnsi="DFKai-SB" w:hint="eastAsia"/>
            <w:color w:val="002060"/>
            <w:lang w:eastAsia="zh-TW"/>
          </w:rPr>
          <w:delText>五</w:delText>
        </w:r>
      </w:del>
      <w:ins w:id="13190" w:author="Charlie Yang" w:date="2023-03-31T16:39:00Z">
        <w:r w:rsidR="00A2603E" w:rsidRPr="00A2603E">
          <w:rPr>
            <w:rFonts w:ascii="DFKai-SB" w:eastAsia="DFKai-SB" w:hAnsi="DFKai-SB" w:hint="eastAsia"/>
            <w:color w:val="002060"/>
          </w:rPr>
          <w:t>五</w:t>
        </w:r>
      </w:ins>
      <w:del w:id="13191" w:author="Charlie Yang" w:date="2023-03-31T16:39:00Z">
        <w:r w:rsidR="00BE7C17" w:rsidRPr="00A2603E" w:rsidDel="00A2603E">
          <w:rPr>
            <w:rFonts w:ascii="DFKai-SB" w:eastAsia="DFKai-SB" w:hAnsi="DFKai-SB" w:hint="eastAsia"/>
            <w:color w:val="002060"/>
            <w:lang w:eastAsia="zh-TW"/>
          </w:rPr>
          <w:delText>類</w:delText>
        </w:r>
      </w:del>
      <w:ins w:id="13192" w:author="Charlie Yang" w:date="2023-03-31T16:39:00Z">
        <w:r w:rsidR="00A2603E" w:rsidRPr="00A2603E">
          <w:rPr>
            <w:rFonts w:ascii="DFKai-SB" w:eastAsia="DFKai-SB" w:hAnsi="DFKai-SB" w:hint="eastAsia"/>
            <w:color w:val="002060"/>
          </w:rPr>
          <w:t>类</w:t>
        </w:r>
      </w:ins>
      <w:del w:id="13193" w:author="Charlie Yang" w:date="2023-03-31T16:39:00Z">
        <w:r w:rsidR="00BE7C17" w:rsidRPr="00A2603E" w:rsidDel="00A2603E">
          <w:rPr>
            <w:rFonts w:ascii="DFKai-SB" w:eastAsia="DFKai-SB" w:hAnsi="DFKai-SB" w:cs="MingLiU" w:hint="eastAsia"/>
            <w:color w:val="002060"/>
            <w:lang w:eastAsia="zh-TW"/>
          </w:rPr>
          <w:delText>的皮膚</w:delText>
        </w:r>
        <w:bookmarkStart w:id="13194" w:name="_Hlk128080584"/>
        <w:r w:rsidR="00BE7C17" w:rsidRPr="00A2603E" w:rsidDel="00A2603E">
          <w:rPr>
            <w:rFonts w:ascii="DFKai-SB" w:eastAsia="DFKai-SB" w:hAnsi="DFKai-SB" w:cs="MingLiU" w:hint="eastAsia"/>
            <w:color w:val="002060"/>
            <w:lang w:eastAsia="zh-TW"/>
          </w:rPr>
          <w:delText>病</w:delText>
        </w:r>
      </w:del>
      <w:bookmarkEnd w:id="13194"/>
      <w:ins w:id="13195" w:author="Charlie Yang" w:date="2023-03-31T16:39:00Z">
        <w:r w:rsidR="00A2603E" w:rsidRPr="00A2603E">
          <w:rPr>
            <w:rFonts w:ascii="DFKai-SB" w:eastAsia="DFKai-SB" w:hAnsi="DFKai-SB" w:cs="MingLiU" w:hint="eastAsia"/>
            <w:color w:val="002060"/>
          </w:rPr>
          <w:t>的皮肤病</w:t>
        </w:r>
      </w:ins>
      <w:del w:id="13196" w:author="Charlie Yang" w:date="2023-03-31T16:39:00Z">
        <w:r w:rsidR="001B418F" w:rsidRPr="00A2603E" w:rsidDel="00A2603E">
          <w:rPr>
            <w:rFonts w:ascii="DFKai-SB" w:eastAsia="DFKai-SB" w:hAnsi="DFKai-SB" w:hint="eastAsia"/>
            <w:color w:val="002060"/>
            <w:lang w:eastAsia="zh-TW"/>
          </w:rPr>
          <w:delText>：</w:delText>
        </w:r>
      </w:del>
      <w:ins w:id="13197" w:author="Charlie Yang" w:date="2023-03-31T16:39:00Z">
        <w:r w:rsidR="00A2603E" w:rsidRPr="00A2603E">
          <w:rPr>
            <w:rFonts w:ascii="DFKai-SB" w:eastAsia="DFKai-SB" w:hAnsi="DFKai-SB" w:hint="eastAsia"/>
            <w:color w:val="002060"/>
          </w:rPr>
          <w:t>：</w:t>
        </w:r>
      </w:ins>
      <w:del w:id="13198" w:author="Charlie Yang" w:date="2023-03-31T16:39:00Z">
        <w:r w:rsidR="001B418F" w:rsidRPr="00A2603E" w:rsidDel="00A2603E">
          <w:rPr>
            <w:rFonts w:ascii="DFKai-SB" w:eastAsia="DFKai-SB" w:hAnsi="DFKai-SB" w:hint="eastAsia"/>
            <w:color w:val="002060"/>
            <w:lang w:eastAsia="zh-TW"/>
          </w:rPr>
          <w:delText>(1</w:delText>
        </w:r>
      </w:del>
      <w:ins w:id="13199" w:author="Charlie Yang" w:date="2023-03-31T16:39:00Z">
        <w:r w:rsidR="00A2603E" w:rsidRPr="00A2603E">
          <w:rPr>
            <w:rFonts w:ascii="DFKai-SB" w:eastAsia="DFKai-SB" w:hAnsi="DFKai-SB"/>
            <w:color w:val="002060"/>
          </w:rPr>
          <w:t>(1</w:t>
        </w:r>
      </w:ins>
      <w:del w:id="13200" w:author="Charlie Yang" w:date="2023-03-31T16:39:00Z">
        <w:r w:rsidR="00EA6092" w:rsidRPr="00A2603E" w:rsidDel="00A2603E">
          <w:rPr>
            <w:rFonts w:ascii="DFKai-SB" w:eastAsia="DFKai-SB" w:hAnsi="DFKai-SB" w:hint="eastAsia"/>
            <w:color w:val="002060"/>
            <w:lang w:eastAsia="zh-TW"/>
          </w:rPr>
          <w:delText>)</w:delText>
        </w:r>
      </w:del>
      <w:ins w:id="13201" w:author="Charlie Yang" w:date="2023-03-31T16:39:00Z">
        <w:r w:rsidR="00A2603E" w:rsidRPr="00A2603E">
          <w:rPr>
            <w:rFonts w:ascii="DFKai-SB" w:eastAsia="DFKai-SB" w:hAnsi="DFKai-SB"/>
            <w:color w:val="002060"/>
          </w:rPr>
          <w:t>)</w:t>
        </w:r>
      </w:ins>
      <w:del w:id="13202" w:author="Charlie Yang" w:date="2023-03-31T16:39:00Z">
        <w:r w:rsidR="001B418F" w:rsidRPr="00A2603E" w:rsidDel="00A2603E">
          <w:rPr>
            <w:rFonts w:ascii="DFKai-SB" w:eastAsia="DFKai-SB" w:hAnsi="DFKai-SB" w:hint="eastAsia"/>
            <w:color w:val="002060"/>
            <w:lang w:eastAsia="zh-TW"/>
          </w:rPr>
          <w:delText>肉皮上</w:delText>
        </w:r>
      </w:del>
      <w:ins w:id="13203" w:author="Charlie Yang" w:date="2023-03-31T16:39:00Z">
        <w:r w:rsidR="00A2603E" w:rsidRPr="00A2603E">
          <w:rPr>
            <w:rFonts w:ascii="DFKai-SB" w:eastAsia="DFKai-SB" w:hAnsi="DFKai-SB" w:hint="eastAsia"/>
            <w:color w:val="002060"/>
          </w:rPr>
          <w:t>肉皮上</w:t>
        </w:r>
      </w:ins>
      <w:del w:id="13204" w:author="Charlie Yang" w:date="2023-03-31T16:39:00Z">
        <w:r w:rsidR="001B418F" w:rsidRPr="00A2603E" w:rsidDel="00A2603E">
          <w:rPr>
            <w:rFonts w:ascii="DFKai-SB" w:eastAsia="DFKai-SB" w:hAnsi="DFKai-SB" w:hint="eastAsia"/>
            <w:color w:val="002060"/>
            <w:lang w:eastAsia="zh-TW"/>
          </w:rPr>
          <w:delText>「毛變白</w:delText>
        </w:r>
        <w:bookmarkStart w:id="13205" w:name="_Hlk128079574"/>
        <w:r w:rsidR="001B418F" w:rsidRPr="00A2603E" w:rsidDel="00A2603E">
          <w:rPr>
            <w:rFonts w:ascii="DFKai-SB" w:eastAsia="DFKai-SB" w:hAnsi="DFKai-SB" w:hint="eastAsia"/>
            <w:color w:val="002060"/>
            <w:lang w:eastAsia="zh-TW"/>
          </w:rPr>
          <w:delText>」</w:delText>
        </w:r>
        <w:bookmarkEnd w:id="13205"/>
        <w:r w:rsidR="001B418F" w:rsidRPr="00A2603E" w:rsidDel="00A2603E">
          <w:rPr>
            <w:rFonts w:ascii="DFKai-SB" w:eastAsia="DFKai-SB" w:hAnsi="DFKai-SB" w:hint="eastAsia"/>
            <w:color w:val="002060"/>
            <w:lang w:eastAsia="zh-TW"/>
          </w:rPr>
          <w:delText>的</w:delText>
        </w:r>
      </w:del>
      <w:ins w:id="13206" w:author="Charlie Yang" w:date="2023-03-31T16:39:00Z">
        <w:r w:rsidR="00A2603E" w:rsidRPr="00A2603E">
          <w:rPr>
            <w:rFonts w:ascii="DFKai-SB" w:eastAsia="DFKai-SB" w:hAnsi="DFKai-SB" w:hint="eastAsia"/>
            <w:color w:val="002060"/>
          </w:rPr>
          <w:t>「毛变白」的</w:t>
        </w:r>
      </w:ins>
      <w:del w:id="13207" w:author="Charlie Yang" w:date="2023-03-31T16:39:00Z">
        <w:r w:rsidR="001B418F" w:rsidRPr="00A2603E" w:rsidDel="00A2603E">
          <w:rPr>
            <w:rFonts w:ascii="DFKai-SB" w:eastAsia="DFKai-SB" w:hAnsi="DFKai-SB" w:hint="eastAsia"/>
            <w:color w:val="002060"/>
            <w:lang w:eastAsia="zh-TW"/>
          </w:rPr>
          <w:delText>病症</w:delText>
        </w:r>
      </w:del>
      <w:ins w:id="13208" w:author="Charlie Yang" w:date="2023-03-31T16:39:00Z">
        <w:r w:rsidR="00A2603E" w:rsidRPr="00A2603E">
          <w:rPr>
            <w:rFonts w:ascii="DFKai-SB" w:eastAsia="DFKai-SB" w:hAnsi="DFKai-SB" w:hint="eastAsia"/>
            <w:color w:val="002060"/>
          </w:rPr>
          <w:t>病症</w:t>
        </w:r>
      </w:ins>
      <w:del w:id="13209" w:author="Charlie Yang" w:date="2023-03-31T16:39:00Z">
        <w:r w:rsidR="001B418F" w:rsidRPr="00A2603E" w:rsidDel="00A2603E">
          <w:rPr>
            <w:rFonts w:ascii="DFKai-SB" w:eastAsia="DFKai-SB" w:hAnsi="DFKai-SB" w:hint="eastAsia"/>
            <w:color w:val="002060"/>
            <w:lang w:eastAsia="zh-TW"/>
          </w:rPr>
          <w:delText>診斷；</w:delText>
        </w:r>
      </w:del>
      <w:ins w:id="13210" w:author="Charlie Yang" w:date="2023-03-31T16:39:00Z">
        <w:r w:rsidR="00A2603E" w:rsidRPr="00A2603E">
          <w:rPr>
            <w:rFonts w:ascii="DFKai-SB" w:eastAsia="DFKai-SB" w:hAnsi="DFKai-SB" w:hint="eastAsia"/>
            <w:color w:val="002060"/>
          </w:rPr>
          <w:t>诊断；</w:t>
        </w:r>
      </w:ins>
      <w:del w:id="13211" w:author="Charlie Yang" w:date="2023-03-31T16:39:00Z">
        <w:r w:rsidR="001B418F" w:rsidRPr="00A2603E" w:rsidDel="00A2603E">
          <w:rPr>
            <w:rFonts w:ascii="DFKai-SB" w:eastAsia="DFKai-SB" w:hAnsi="DFKai-SB"/>
            <w:color w:val="002060"/>
            <w:lang w:eastAsia="zh-TW"/>
          </w:rPr>
          <w:delText>(2</w:delText>
        </w:r>
      </w:del>
      <w:ins w:id="13212" w:author="Charlie Yang" w:date="2023-03-31T16:39:00Z">
        <w:r w:rsidR="00A2603E" w:rsidRPr="00A2603E">
          <w:rPr>
            <w:rFonts w:ascii="DFKai-SB" w:eastAsia="DFKai-SB" w:hAnsi="DFKai-SB"/>
            <w:color w:val="002060"/>
          </w:rPr>
          <w:t>(2</w:t>
        </w:r>
      </w:ins>
      <w:del w:id="13213" w:author="Charlie Yang" w:date="2023-03-31T16:39:00Z">
        <w:r w:rsidR="00EA6092" w:rsidRPr="00A2603E" w:rsidDel="00A2603E">
          <w:rPr>
            <w:rFonts w:ascii="DFKai-SB" w:eastAsia="DFKai-SB" w:hAnsi="DFKai-SB"/>
            <w:color w:val="002060"/>
            <w:lang w:eastAsia="zh-TW"/>
          </w:rPr>
          <w:delText>)</w:delText>
        </w:r>
      </w:del>
      <w:ins w:id="13214" w:author="Charlie Yang" w:date="2023-03-31T16:39:00Z">
        <w:r w:rsidR="00A2603E" w:rsidRPr="00A2603E">
          <w:rPr>
            <w:rFonts w:ascii="DFKai-SB" w:eastAsia="DFKai-SB" w:hAnsi="DFKai-SB"/>
            <w:color w:val="002060"/>
          </w:rPr>
          <w:t>)</w:t>
        </w:r>
      </w:ins>
      <w:del w:id="13215" w:author="Charlie Yang" w:date="2023-03-31T16:39:00Z">
        <w:r w:rsidR="001B418F" w:rsidRPr="00A2603E" w:rsidDel="00A2603E">
          <w:rPr>
            <w:rFonts w:ascii="DFKai-SB" w:eastAsia="DFKai-SB" w:hAnsi="DFKai-SB" w:hint="eastAsia"/>
            <w:color w:val="002060"/>
            <w:lang w:eastAsia="zh-TW"/>
          </w:rPr>
          <w:delText>長「白癤」及</w:delText>
        </w:r>
      </w:del>
      <w:ins w:id="13216" w:author="Charlie Yang" w:date="2023-03-31T16:39:00Z">
        <w:r w:rsidR="00A2603E" w:rsidRPr="00A2603E">
          <w:rPr>
            <w:rFonts w:ascii="DFKai-SB" w:eastAsia="DFKai-SB" w:hAnsi="DFKai-SB" w:hint="eastAsia"/>
            <w:color w:val="002060"/>
          </w:rPr>
          <w:t>长「白疖」及</w:t>
        </w:r>
      </w:ins>
      <w:del w:id="13217" w:author="Charlie Yang" w:date="2023-03-31T16:39:00Z">
        <w:r w:rsidR="001B418F" w:rsidRPr="00A2603E" w:rsidDel="00A2603E">
          <w:rPr>
            <w:rFonts w:ascii="DFKai-SB" w:eastAsia="DFKai-SB" w:hAnsi="DFKai-SB" w:hint="eastAsia"/>
            <w:color w:val="002060"/>
            <w:lang w:eastAsia="zh-TW"/>
          </w:rPr>
          <w:delText>出現紅瘀</w:delText>
        </w:r>
      </w:del>
      <w:ins w:id="13218" w:author="Charlie Yang" w:date="2023-03-31T16:39:00Z">
        <w:r w:rsidR="00A2603E" w:rsidRPr="00A2603E">
          <w:rPr>
            <w:rFonts w:ascii="DFKai-SB" w:eastAsia="DFKai-SB" w:hAnsi="DFKai-SB" w:hint="eastAsia"/>
            <w:color w:val="002060"/>
          </w:rPr>
          <w:t>出现红瘀</w:t>
        </w:r>
      </w:ins>
      <w:del w:id="13219" w:author="Charlie Yang" w:date="2023-03-31T16:39:00Z">
        <w:r w:rsidR="001B418F" w:rsidRPr="00A2603E" w:rsidDel="00A2603E">
          <w:rPr>
            <w:rFonts w:ascii="DFKai-SB" w:eastAsia="DFKai-SB" w:hAnsi="DFKai-SB" w:hint="eastAsia"/>
            <w:color w:val="002060"/>
            <w:lang w:eastAsia="zh-TW"/>
          </w:rPr>
          <w:delText>的</w:delText>
        </w:r>
      </w:del>
      <w:ins w:id="13220" w:author="Charlie Yang" w:date="2023-03-31T16:39:00Z">
        <w:r w:rsidR="00A2603E" w:rsidRPr="00A2603E">
          <w:rPr>
            <w:rFonts w:ascii="DFKai-SB" w:eastAsia="DFKai-SB" w:hAnsi="DFKai-SB" w:hint="eastAsia"/>
            <w:color w:val="002060"/>
          </w:rPr>
          <w:t>的</w:t>
        </w:r>
      </w:ins>
      <w:del w:id="13221" w:author="Charlie Yang" w:date="2023-03-31T16:39:00Z">
        <w:r w:rsidR="001B418F" w:rsidRPr="00A2603E" w:rsidDel="00A2603E">
          <w:rPr>
            <w:rFonts w:ascii="DFKai-SB" w:eastAsia="DFKai-SB" w:hAnsi="DFKai-SB" w:hint="eastAsia"/>
            <w:color w:val="002060"/>
            <w:lang w:eastAsia="zh-TW"/>
          </w:rPr>
          <w:delText>病症</w:delText>
        </w:r>
      </w:del>
      <w:ins w:id="13222" w:author="Charlie Yang" w:date="2023-03-31T16:39:00Z">
        <w:r w:rsidR="00A2603E" w:rsidRPr="00A2603E">
          <w:rPr>
            <w:rFonts w:ascii="DFKai-SB" w:eastAsia="DFKai-SB" w:hAnsi="DFKai-SB" w:hint="eastAsia"/>
            <w:color w:val="002060"/>
          </w:rPr>
          <w:t>病症</w:t>
        </w:r>
      </w:ins>
      <w:del w:id="13223" w:author="Charlie Yang" w:date="2023-03-31T16:39:00Z">
        <w:r w:rsidR="001B418F" w:rsidRPr="00A2603E" w:rsidDel="00A2603E">
          <w:rPr>
            <w:rFonts w:ascii="DFKai-SB" w:eastAsia="DFKai-SB" w:hAnsi="DFKai-SB" w:hint="eastAsia"/>
            <w:color w:val="002060"/>
            <w:lang w:eastAsia="zh-TW"/>
          </w:rPr>
          <w:delText>診斷；</w:delText>
        </w:r>
      </w:del>
      <w:ins w:id="13224" w:author="Charlie Yang" w:date="2023-03-31T16:39:00Z">
        <w:r w:rsidR="00A2603E" w:rsidRPr="00A2603E">
          <w:rPr>
            <w:rFonts w:ascii="DFKai-SB" w:eastAsia="DFKai-SB" w:hAnsi="DFKai-SB" w:hint="eastAsia"/>
            <w:color w:val="002060"/>
          </w:rPr>
          <w:t>诊断；</w:t>
        </w:r>
      </w:ins>
      <w:del w:id="13225" w:author="Charlie Yang" w:date="2023-03-31T16:39:00Z">
        <w:r w:rsidR="001B418F" w:rsidRPr="00A2603E" w:rsidDel="00A2603E">
          <w:rPr>
            <w:rFonts w:ascii="DFKai-SB" w:eastAsia="DFKai-SB" w:hAnsi="DFKai-SB"/>
            <w:color w:val="002060"/>
            <w:lang w:eastAsia="zh-TW"/>
          </w:rPr>
          <w:delText>(3</w:delText>
        </w:r>
      </w:del>
      <w:ins w:id="13226" w:author="Charlie Yang" w:date="2023-03-31T16:39:00Z">
        <w:r w:rsidR="00A2603E" w:rsidRPr="00A2603E">
          <w:rPr>
            <w:rFonts w:ascii="DFKai-SB" w:eastAsia="DFKai-SB" w:hAnsi="DFKai-SB"/>
            <w:color w:val="002060"/>
          </w:rPr>
          <w:t>(3</w:t>
        </w:r>
      </w:ins>
      <w:del w:id="13227" w:author="Charlie Yang" w:date="2023-03-31T16:39:00Z">
        <w:r w:rsidR="00EA6092" w:rsidRPr="00A2603E" w:rsidDel="00A2603E">
          <w:rPr>
            <w:rFonts w:ascii="DFKai-SB" w:eastAsia="DFKai-SB" w:hAnsi="DFKai-SB" w:hint="eastAsia"/>
            <w:color w:val="002060"/>
            <w:lang w:eastAsia="zh-TW"/>
          </w:rPr>
          <w:delText>)</w:delText>
        </w:r>
      </w:del>
      <w:ins w:id="13228" w:author="Charlie Yang" w:date="2023-03-31T16:39:00Z">
        <w:r w:rsidR="00A2603E" w:rsidRPr="00A2603E">
          <w:rPr>
            <w:rFonts w:ascii="DFKai-SB" w:eastAsia="DFKai-SB" w:hAnsi="DFKai-SB"/>
            <w:color w:val="002060"/>
          </w:rPr>
          <w:t>)</w:t>
        </w:r>
      </w:ins>
      <w:del w:id="13229" w:author="Charlie Yang" w:date="2023-03-31T16:39:00Z">
        <w:r w:rsidR="001B418F" w:rsidRPr="00A2603E" w:rsidDel="00A2603E">
          <w:rPr>
            <w:rFonts w:ascii="DFKai-SB" w:eastAsia="DFKai-SB" w:hAnsi="DFKai-SB" w:hint="eastAsia"/>
            <w:color w:val="002060"/>
            <w:lang w:eastAsia="zh-TW"/>
          </w:rPr>
          <w:delText>長</w:delText>
        </w:r>
      </w:del>
      <w:ins w:id="13230" w:author="Charlie Yang" w:date="2023-03-31T16:39:00Z">
        <w:r w:rsidR="00A2603E" w:rsidRPr="00A2603E">
          <w:rPr>
            <w:rFonts w:ascii="DFKai-SB" w:eastAsia="DFKai-SB" w:hAnsi="DFKai-SB" w:hint="eastAsia"/>
            <w:color w:val="002060"/>
          </w:rPr>
          <w:t>长</w:t>
        </w:r>
      </w:ins>
      <w:del w:id="13231" w:author="Charlie Yang" w:date="2023-03-31T16:39:00Z">
        <w:r w:rsidR="001B418F" w:rsidRPr="00A2603E" w:rsidDel="00A2603E">
          <w:rPr>
            <w:rFonts w:ascii="DFKai-SB" w:eastAsia="DFKai-SB" w:hAnsi="DFKai-SB" w:hint="eastAsia"/>
            <w:color w:val="002060"/>
            <w:lang w:eastAsia="zh-TW"/>
          </w:rPr>
          <w:delText>「</w:delText>
        </w:r>
      </w:del>
      <w:ins w:id="13232" w:author="Charlie Yang" w:date="2023-03-31T16:39:00Z">
        <w:r w:rsidR="00A2603E" w:rsidRPr="00A2603E">
          <w:rPr>
            <w:rFonts w:ascii="DFKai-SB" w:eastAsia="DFKai-SB" w:hAnsi="DFKai-SB" w:hint="eastAsia"/>
            <w:color w:val="002060"/>
          </w:rPr>
          <w:t>「</w:t>
        </w:r>
      </w:ins>
      <w:del w:id="13233" w:author="Charlie Yang" w:date="2023-03-31T16:39:00Z">
        <w:r w:rsidR="001B418F" w:rsidRPr="00A2603E" w:rsidDel="00A2603E">
          <w:rPr>
            <w:rFonts w:ascii="DFKai-SB" w:eastAsia="DFKai-SB" w:hAnsi="DFKai-SB" w:hint="eastAsia"/>
            <w:color w:val="002060"/>
            <w:lang w:eastAsia="zh-TW"/>
          </w:rPr>
          <w:delText>瘡</w:delText>
        </w:r>
      </w:del>
      <w:ins w:id="13234" w:author="Charlie Yang" w:date="2023-03-31T16:39:00Z">
        <w:r w:rsidR="00A2603E" w:rsidRPr="00A2603E">
          <w:rPr>
            <w:rFonts w:ascii="DFKai-SB" w:eastAsia="DFKai-SB" w:hAnsi="DFKai-SB" w:hint="eastAsia"/>
            <w:color w:val="002060"/>
          </w:rPr>
          <w:t>疮</w:t>
        </w:r>
      </w:ins>
      <w:del w:id="13235" w:author="Charlie Yang" w:date="2023-03-31T16:39:00Z">
        <w:r w:rsidR="001B418F" w:rsidRPr="00A2603E" w:rsidDel="00A2603E">
          <w:rPr>
            <w:rFonts w:ascii="DFKai-SB" w:eastAsia="DFKai-SB" w:hAnsi="DFKai-SB" w:hint="eastAsia"/>
            <w:color w:val="002060"/>
            <w:lang w:eastAsia="zh-TW"/>
          </w:rPr>
          <w:delText>」及</w:delText>
        </w:r>
      </w:del>
      <w:ins w:id="13236" w:author="Charlie Yang" w:date="2023-03-31T16:39:00Z">
        <w:r w:rsidR="00A2603E" w:rsidRPr="00A2603E">
          <w:rPr>
            <w:rFonts w:ascii="DFKai-SB" w:eastAsia="DFKai-SB" w:hAnsi="DFKai-SB" w:hint="eastAsia"/>
            <w:color w:val="002060"/>
          </w:rPr>
          <w:t>」及</w:t>
        </w:r>
      </w:ins>
      <w:del w:id="13237" w:author="Charlie Yang" w:date="2023-03-31T16:39:00Z">
        <w:r w:rsidR="001B418F" w:rsidRPr="00A2603E" w:rsidDel="00A2603E">
          <w:rPr>
            <w:rFonts w:ascii="DFKai-SB" w:eastAsia="DFKai-SB" w:hAnsi="DFKai-SB" w:hint="eastAsia"/>
            <w:color w:val="002060"/>
            <w:lang w:eastAsia="zh-TW"/>
          </w:rPr>
          <w:delText>「</w:delText>
        </w:r>
      </w:del>
      <w:ins w:id="13238" w:author="Charlie Yang" w:date="2023-03-31T16:39:00Z">
        <w:r w:rsidR="00A2603E" w:rsidRPr="00A2603E">
          <w:rPr>
            <w:rFonts w:ascii="DFKai-SB" w:eastAsia="DFKai-SB" w:hAnsi="DFKai-SB" w:hint="eastAsia"/>
            <w:color w:val="002060"/>
          </w:rPr>
          <w:t>「</w:t>
        </w:r>
      </w:ins>
      <w:del w:id="13239" w:author="Charlie Yang" w:date="2023-03-31T16:39:00Z">
        <w:r w:rsidR="001B418F" w:rsidRPr="00A2603E" w:rsidDel="00A2603E">
          <w:rPr>
            <w:rFonts w:ascii="DFKai-SB" w:eastAsia="DFKai-SB" w:hAnsi="DFKai-SB" w:hint="eastAsia"/>
            <w:color w:val="002060"/>
            <w:lang w:eastAsia="zh-TW"/>
          </w:rPr>
          <w:delText>火毒</w:delText>
        </w:r>
      </w:del>
      <w:ins w:id="13240" w:author="Charlie Yang" w:date="2023-03-31T16:39:00Z">
        <w:r w:rsidR="00A2603E" w:rsidRPr="00A2603E">
          <w:rPr>
            <w:rFonts w:ascii="DFKai-SB" w:eastAsia="DFKai-SB" w:hAnsi="DFKai-SB" w:hint="eastAsia"/>
            <w:color w:val="002060"/>
          </w:rPr>
          <w:t>火毒</w:t>
        </w:r>
      </w:ins>
      <w:del w:id="13241" w:author="Charlie Yang" w:date="2023-03-31T16:39:00Z">
        <w:r w:rsidR="001B418F" w:rsidRPr="00A2603E" w:rsidDel="00A2603E">
          <w:rPr>
            <w:rFonts w:ascii="DFKai-SB" w:eastAsia="DFKai-SB" w:hAnsi="DFKai-SB" w:hint="eastAsia"/>
            <w:color w:val="002060"/>
            <w:lang w:eastAsia="zh-TW"/>
          </w:rPr>
          <w:delText>」</w:delText>
        </w:r>
      </w:del>
      <w:ins w:id="13242" w:author="Charlie Yang" w:date="2023-03-31T16:39:00Z">
        <w:r w:rsidR="00A2603E" w:rsidRPr="00A2603E">
          <w:rPr>
            <w:rFonts w:ascii="DFKai-SB" w:eastAsia="DFKai-SB" w:hAnsi="DFKai-SB" w:hint="eastAsia"/>
            <w:color w:val="002060"/>
          </w:rPr>
          <w:t>」</w:t>
        </w:r>
      </w:ins>
      <w:del w:id="13243" w:author="Charlie Yang" w:date="2023-03-31T16:39:00Z">
        <w:r w:rsidR="001B418F" w:rsidRPr="00A2603E" w:rsidDel="00A2603E">
          <w:rPr>
            <w:rFonts w:ascii="DFKai-SB" w:eastAsia="DFKai-SB" w:hAnsi="DFKai-SB" w:hint="eastAsia"/>
            <w:color w:val="002060"/>
            <w:lang w:eastAsia="zh-TW"/>
          </w:rPr>
          <w:delText>(</w:delText>
        </w:r>
      </w:del>
      <w:ins w:id="13244" w:author="Charlie Yang" w:date="2023-03-31T16:39:00Z">
        <w:r w:rsidR="00A2603E" w:rsidRPr="00A2603E">
          <w:rPr>
            <w:rFonts w:ascii="DFKai-SB" w:eastAsia="DFKai-SB" w:hAnsi="DFKai-SB"/>
            <w:color w:val="002060"/>
          </w:rPr>
          <w:t>(</w:t>
        </w:r>
      </w:ins>
      <w:del w:id="13245" w:author="Charlie Yang" w:date="2023-03-31T16:39:00Z">
        <w:r w:rsidR="001B418F" w:rsidRPr="00A2603E" w:rsidDel="00A2603E">
          <w:rPr>
            <w:rFonts w:ascii="DFKai-SB" w:eastAsia="DFKai-SB" w:hAnsi="DFKai-SB" w:hint="eastAsia"/>
            <w:color w:val="002060"/>
            <w:lang w:eastAsia="zh-TW"/>
          </w:rPr>
          <w:delText>疤痕</w:delText>
        </w:r>
      </w:del>
      <w:ins w:id="13246" w:author="Charlie Yang" w:date="2023-03-31T16:39:00Z">
        <w:r w:rsidR="00A2603E" w:rsidRPr="00A2603E">
          <w:rPr>
            <w:rFonts w:ascii="DFKai-SB" w:eastAsia="DFKai-SB" w:hAnsi="DFKai-SB" w:hint="eastAsia"/>
            <w:color w:val="002060"/>
          </w:rPr>
          <w:t>疤痕</w:t>
        </w:r>
      </w:ins>
      <w:del w:id="13247" w:author="Charlie Yang" w:date="2023-03-31T16:39:00Z">
        <w:r w:rsidR="00EA6092" w:rsidRPr="00A2603E" w:rsidDel="00A2603E">
          <w:rPr>
            <w:rFonts w:ascii="DFKai-SB" w:eastAsia="DFKai-SB" w:hAnsi="DFKai-SB" w:hint="eastAsia"/>
            <w:color w:val="002060"/>
            <w:lang w:eastAsia="zh-TW"/>
          </w:rPr>
          <w:delText>)</w:delText>
        </w:r>
      </w:del>
      <w:ins w:id="13248" w:author="Charlie Yang" w:date="2023-03-31T16:39:00Z">
        <w:r w:rsidR="00A2603E" w:rsidRPr="00A2603E">
          <w:rPr>
            <w:rFonts w:ascii="DFKai-SB" w:eastAsia="DFKai-SB" w:hAnsi="DFKai-SB"/>
            <w:color w:val="002060"/>
          </w:rPr>
          <w:t>)</w:t>
        </w:r>
      </w:ins>
      <w:del w:id="13249" w:author="Charlie Yang" w:date="2023-03-31T16:39:00Z">
        <w:r w:rsidR="001B418F" w:rsidRPr="00A2603E" w:rsidDel="00A2603E">
          <w:rPr>
            <w:rFonts w:ascii="DFKai-SB" w:eastAsia="DFKai-SB" w:hAnsi="DFKai-SB" w:hint="eastAsia"/>
            <w:color w:val="002060"/>
            <w:lang w:eastAsia="zh-TW"/>
          </w:rPr>
          <w:delText>的</w:delText>
        </w:r>
      </w:del>
      <w:ins w:id="13250" w:author="Charlie Yang" w:date="2023-03-31T16:39:00Z">
        <w:r w:rsidR="00A2603E" w:rsidRPr="00A2603E">
          <w:rPr>
            <w:rFonts w:ascii="DFKai-SB" w:eastAsia="DFKai-SB" w:hAnsi="DFKai-SB" w:hint="eastAsia"/>
            <w:color w:val="002060"/>
          </w:rPr>
          <w:t>的</w:t>
        </w:r>
      </w:ins>
      <w:del w:id="13251" w:author="Charlie Yang" w:date="2023-03-31T16:39:00Z">
        <w:r w:rsidR="001B418F" w:rsidRPr="00A2603E" w:rsidDel="00A2603E">
          <w:rPr>
            <w:rFonts w:ascii="DFKai-SB" w:eastAsia="DFKai-SB" w:hAnsi="DFKai-SB" w:hint="eastAsia"/>
            <w:color w:val="002060"/>
            <w:lang w:eastAsia="zh-TW"/>
          </w:rPr>
          <w:delText>病症</w:delText>
        </w:r>
      </w:del>
      <w:ins w:id="13252" w:author="Charlie Yang" w:date="2023-03-31T16:39:00Z">
        <w:r w:rsidR="00A2603E" w:rsidRPr="00A2603E">
          <w:rPr>
            <w:rFonts w:ascii="DFKai-SB" w:eastAsia="DFKai-SB" w:hAnsi="DFKai-SB" w:hint="eastAsia"/>
            <w:color w:val="002060"/>
          </w:rPr>
          <w:t>病症</w:t>
        </w:r>
      </w:ins>
      <w:del w:id="13253" w:author="Charlie Yang" w:date="2023-03-31T16:39:00Z">
        <w:r w:rsidR="001B418F" w:rsidRPr="00A2603E" w:rsidDel="00A2603E">
          <w:rPr>
            <w:rFonts w:ascii="DFKai-SB" w:eastAsia="DFKai-SB" w:hAnsi="DFKai-SB" w:hint="eastAsia"/>
            <w:color w:val="002060"/>
            <w:lang w:eastAsia="zh-TW"/>
          </w:rPr>
          <w:delText>診斷；</w:delText>
        </w:r>
      </w:del>
      <w:ins w:id="13254" w:author="Charlie Yang" w:date="2023-03-31T16:39:00Z">
        <w:r w:rsidR="00A2603E" w:rsidRPr="00A2603E">
          <w:rPr>
            <w:rFonts w:ascii="DFKai-SB" w:eastAsia="DFKai-SB" w:hAnsi="DFKai-SB" w:hint="eastAsia"/>
            <w:color w:val="002060"/>
          </w:rPr>
          <w:t>诊断；</w:t>
        </w:r>
      </w:ins>
      <w:del w:id="13255" w:author="Charlie Yang" w:date="2023-03-31T16:39:00Z">
        <w:r w:rsidR="001B418F" w:rsidRPr="00A2603E" w:rsidDel="00A2603E">
          <w:rPr>
            <w:rFonts w:ascii="DFKai-SB" w:eastAsia="DFKai-SB" w:hAnsi="DFKai-SB"/>
            <w:color w:val="002060"/>
            <w:lang w:eastAsia="zh-TW"/>
          </w:rPr>
          <w:delText>(4</w:delText>
        </w:r>
      </w:del>
      <w:ins w:id="13256" w:author="Charlie Yang" w:date="2023-03-31T16:39:00Z">
        <w:r w:rsidR="00A2603E" w:rsidRPr="00A2603E">
          <w:rPr>
            <w:rFonts w:ascii="DFKai-SB" w:eastAsia="DFKai-SB" w:hAnsi="DFKai-SB"/>
            <w:color w:val="002060"/>
          </w:rPr>
          <w:t>(4</w:t>
        </w:r>
      </w:ins>
      <w:del w:id="13257" w:author="Charlie Yang" w:date="2023-03-31T16:39:00Z">
        <w:r w:rsidR="00EA6092" w:rsidRPr="00A2603E" w:rsidDel="00A2603E">
          <w:rPr>
            <w:rFonts w:ascii="DFKai-SB" w:eastAsia="DFKai-SB" w:hAnsi="DFKai-SB"/>
            <w:color w:val="002060"/>
            <w:lang w:eastAsia="zh-TW"/>
          </w:rPr>
          <w:delText>)</w:delText>
        </w:r>
      </w:del>
      <w:ins w:id="13258" w:author="Charlie Yang" w:date="2023-03-31T16:39:00Z">
        <w:r w:rsidR="00A2603E" w:rsidRPr="00A2603E">
          <w:rPr>
            <w:rFonts w:ascii="DFKai-SB" w:eastAsia="DFKai-SB" w:hAnsi="DFKai-SB"/>
            <w:color w:val="002060"/>
          </w:rPr>
          <w:t>)</w:t>
        </w:r>
      </w:ins>
      <w:del w:id="13259" w:author="Charlie Yang" w:date="2023-03-31T16:39:00Z">
        <w:r w:rsidR="001B418F" w:rsidRPr="00A2603E" w:rsidDel="00A2603E">
          <w:rPr>
            <w:rFonts w:ascii="DFKai-SB" w:eastAsia="DFKai-SB" w:hAnsi="DFKai-SB" w:hint="eastAsia"/>
            <w:color w:val="002060"/>
            <w:lang w:eastAsia="zh-TW"/>
          </w:rPr>
          <w:delText>頭上或鬍鬚上生</w:delText>
        </w:r>
      </w:del>
      <w:ins w:id="13260" w:author="Charlie Yang" w:date="2023-03-31T16:39:00Z">
        <w:r w:rsidR="00A2603E" w:rsidRPr="00A2603E">
          <w:rPr>
            <w:rFonts w:ascii="DFKai-SB" w:eastAsia="DFKai-SB" w:hAnsi="DFKai-SB" w:hint="eastAsia"/>
            <w:color w:val="002060"/>
          </w:rPr>
          <w:t>头上或胡须上生</w:t>
        </w:r>
      </w:ins>
      <w:del w:id="13261" w:author="Charlie Yang" w:date="2023-03-31T16:39:00Z">
        <w:r w:rsidR="001B418F" w:rsidRPr="00A2603E" w:rsidDel="00A2603E">
          <w:rPr>
            <w:rFonts w:ascii="DFKai-SB" w:eastAsia="DFKai-SB" w:hAnsi="DFKai-SB" w:hint="eastAsia"/>
            <w:color w:val="002060"/>
            <w:lang w:eastAsia="zh-TW"/>
          </w:rPr>
          <w:delText>「</w:delText>
        </w:r>
      </w:del>
      <w:ins w:id="13262" w:author="Charlie Yang" w:date="2023-03-31T16:39:00Z">
        <w:r w:rsidR="00A2603E" w:rsidRPr="00A2603E">
          <w:rPr>
            <w:rFonts w:ascii="DFKai-SB" w:eastAsia="DFKai-SB" w:hAnsi="DFKai-SB" w:hint="eastAsia"/>
            <w:color w:val="002060"/>
          </w:rPr>
          <w:t>「</w:t>
        </w:r>
      </w:ins>
      <w:del w:id="13263" w:author="Charlie Yang" w:date="2023-03-31T16:39:00Z">
        <w:r w:rsidR="001B418F" w:rsidRPr="00A2603E" w:rsidDel="00A2603E">
          <w:rPr>
            <w:rFonts w:ascii="DFKai-SB" w:eastAsia="DFKai-SB" w:hAnsi="DFKai-SB" w:hint="eastAsia"/>
            <w:color w:val="002060"/>
            <w:lang w:eastAsia="zh-TW"/>
          </w:rPr>
          <w:delText>疥</w:delText>
        </w:r>
      </w:del>
      <w:ins w:id="13264" w:author="Charlie Yang" w:date="2023-03-31T16:39:00Z">
        <w:r w:rsidR="00A2603E" w:rsidRPr="00A2603E">
          <w:rPr>
            <w:rFonts w:ascii="DFKai-SB" w:eastAsia="DFKai-SB" w:hAnsi="DFKai-SB" w:hint="eastAsia"/>
            <w:color w:val="002060"/>
          </w:rPr>
          <w:t>疥</w:t>
        </w:r>
      </w:ins>
      <w:del w:id="13265" w:author="Charlie Yang" w:date="2023-03-31T16:39:00Z">
        <w:r w:rsidR="001B418F" w:rsidRPr="00A2603E" w:rsidDel="00A2603E">
          <w:rPr>
            <w:rFonts w:ascii="DFKai-SB" w:eastAsia="DFKai-SB" w:hAnsi="DFKai-SB" w:hint="eastAsia"/>
            <w:color w:val="002060"/>
            <w:lang w:eastAsia="zh-TW"/>
          </w:rPr>
          <w:delText>」的</w:delText>
        </w:r>
      </w:del>
      <w:ins w:id="13266" w:author="Charlie Yang" w:date="2023-03-31T16:39:00Z">
        <w:r w:rsidR="00A2603E" w:rsidRPr="00A2603E">
          <w:rPr>
            <w:rFonts w:ascii="DFKai-SB" w:eastAsia="DFKai-SB" w:hAnsi="DFKai-SB" w:hint="eastAsia"/>
            <w:color w:val="002060"/>
          </w:rPr>
          <w:t>」的</w:t>
        </w:r>
      </w:ins>
      <w:del w:id="13267" w:author="Charlie Yang" w:date="2023-03-31T16:39:00Z">
        <w:r w:rsidR="001B418F" w:rsidRPr="00A2603E" w:rsidDel="00A2603E">
          <w:rPr>
            <w:rFonts w:ascii="DFKai-SB" w:eastAsia="DFKai-SB" w:hAnsi="DFKai-SB" w:hint="eastAsia"/>
            <w:color w:val="002060"/>
            <w:lang w:eastAsia="zh-TW"/>
          </w:rPr>
          <w:delText>病症</w:delText>
        </w:r>
      </w:del>
      <w:ins w:id="13268" w:author="Charlie Yang" w:date="2023-03-31T16:39:00Z">
        <w:r w:rsidR="00A2603E" w:rsidRPr="00A2603E">
          <w:rPr>
            <w:rFonts w:ascii="DFKai-SB" w:eastAsia="DFKai-SB" w:hAnsi="DFKai-SB" w:hint="eastAsia"/>
            <w:color w:val="002060"/>
          </w:rPr>
          <w:t>病症</w:t>
        </w:r>
      </w:ins>
      <w:del w:id="13269" w:author="Charlie Yang" w:date="2023-03-31T16:39:00Z">
        <w:r w:rsidR="001B418F" w:rsidRPr="00A2603E" w:rsidDel="00A2603E">
          <w:rPr>
            <w:rFonts w:ascii="DFKai-SB" w:eastAsia="DFKai-SB" w:hAnsi="DFKai-SB" w:hint="eastAsia"/>
            <w:color w:val="002060"/>
            <w:lang w:eastAsia="zh-TW"/>
          </w:rPr>
          <w:delText>診斷；</w:delText>
        </w:r>
      </w:del>
      <w:ins w:id="13270" w:author="Charlie Yang" w:date="2023-03-31T16:39:00Z">
        <w:r w:rsidR="00A2603E" w:rsidRPr="00A2603E">
          <w:rPr>
            <w:rFonts w:ascii="DFKai-SB" w:eastAsia="DFKai-SB" w:hAnsi="DFKai-SB" w:hint="eastAsia"/>
            <w:color w:val="002060"/>
          </w:rPr>
          <w:t>诊断；</w:t>
        </w:r>
      </w:ins>
      <w:del w:id="13271" w:author="Charlie Yang" w:date="2023-03-31T16:39:00Z">
        <w:r w:rsidR="00D71446" w:rsidRPr="00A2603E" w:rsidDel="00A2603E">
          <w:rPr>
            <w:rFonts w:ascii="DFKai-SB" w:eastAsia="DFKai-SB" w:hAnsi="DFKai-SB" w:hint="eastAsia"/>
            <w:color w:val="002060"/>
            <w:lang w:eastAsia="zh-TW"/>
          </w:rPr>
          <w:delText>和</w:delText>
        </w:r>
      </w:del>
      <w:ins w:id="13272" w:author="Charlie Yang" w:date="2023-03-31T16:39:00Z">
        <w:r w:rsidR="00A2603E" w:rsidRPr="00A2603E">
          <w:rPr>
            <w:rFonts w:ascii="DFKai-SB" w:eastAsia="DFKai-SB" w:hAnsi="DFKai-SB" w:hint="eastAsia"/>
            <w:color w:val="002060"/>
          </w:rPr>
          <w:t>和</w:t>
        </w:r>
      </w:ins>
      <w:del w:id="13273" w:author="Charlie Yang" w:date="2023-03-31T16:39:00Z">
        <w:r w:rsidR="001B418F" w:rsidRPr="00A2603E" w:rsidDel="00A2603E">
          <w:rPr>
            <w:rFonts w:ascii="DFKai-SB" w:eastAsia="DFKai-SB" w:hAnsi="DFKai-SB"/>
            <w:color w:val="002060"/>
            <w:lang w:eastAsia="zh-TW"/>
          </w:rPr>
          <w:delText>(5</w:delText>
        </w:r>
      </w:del>
      <w:ins w:id="13274" w:author="Charlie Yang" w:date="2023-03-31T16:39:00Z">
        <w:r w:rsidR="00A2603E" w:rsidRPr="00A2603E">
          <w:rPr>
            <w:rFonts w:ascii="DFKai-SB" w:eastAsia="DFKai-SB" w:hAnsi="DFKai-SB"/>
            <w:color w:val="002060"/>
          </w:rPr>
          <w:t>(5</w:t>
        </w:r>
      </w:ins>
      <w:del w:id="13275" w:author="Charlie Yang" w:date="2023-03-31T16:39:00Z">
        <w:r w:rsidR="00EA6092" w:rsidRPr="00A2603E" w:rsidDel="00A2603E">
          <w:rPr>
            <w:rFonts w:ascii="DFKai-SB" w:eastAsia="DFKai-SB" w:hAnsi="DFKai-SB"/>
            <w:color w:val="002060"/>
            <w:lang w:eastAsia="zh-TW"/>
          </w:rPr>
          <w:delText>)</w:delText>
        </w:r>
      </w:del>
      <w:ins w:id="13276" w:author="Charlie Yang" w:date="2023-03-31T16:39:00Z">
        <w:r w:rsidR="00A2603E" w:rsidRPr="00A2603E">
          <w:rPr>
            <w:rFonts w:ascii="DFKai-SB" w:eastAsia="DFKai-SB" w:hAnsi="DFKai-SB"/>
            <w:color w:val="002060"/>
          </w:rPr>
          <w:t>)</w:t>
        </w:r>
      </w:ins>
      <w:del w:id="13277" w:author="Charlie Yang" w:date="2023-03-31T16:39:00Z">
        <w:r w:rsidR="001B418F" w:rsidRPr="00A2603E" w:rsidDel="00A2603E">
          <w:rPr>
            <w:rFonts w:ascii="DFKai-SB" w:eastAsia="DFKai-SB" w:hAnsi="DFKai-SB" w:hint="eastAsia"/>
            <w:color w:val="002060"/>
            <w:lang w:eastAsia="zh-TW"/>
          </w:rPr>
          <w:delText>「</w:delText>
        </w:r>
      </w:del>
      <w:ins w:id="13278" w:author="Charlie Yang" w:date="2023-03-31T16:39:00Z">
        <w:r w:rsidR="00A2603E" w:rsidRPr="00A2603E">
          <w:rPr>
            <w:rFonts w:ascii="DFKai-SB" w:eastAsia="DFKai-SB" w:hAnsi="DFKai-SB" w:hint="eastAsia"/>
            <w:color w:val="002060"/>
          </w:rPr>
          <w:t>「</w:t>
        </w:r>
      </w:ins>
      <w:del w:id="13279" w:author="Charlie Yang" w:date="2023-03-31T16:39:00Z">
        <w:r w:rsidR="001B418F" w:rsidRPr="00A2603E" w:rsidDel="00A2603E">
          <w:rPr>
            <w:rFonts w:ascii="DFKai-SB" w:eastAsia="DFKai-SB" w:hAnsi="DFKai-SB" w:hint="eastAsia"/>
            <w:color w:val="002060"/>
            <w:lang w:eastAsia="zh-TW"/>
          </w:rPr>
          <w:delText>禿頂</w:delText>
        </w:r>
      </w:del>
      <w:ins w:id="13280" w:author="Charlie Yang" w:date="2023-03-31T16:39:00Z">
        <w:r w:rsidR="00A2603E" w:rsidRPr="00A2603E">
          <w:rPr>
            <w:rFonts w:ascii="DFKai-SB" w:eastAsia="DFKai-SB" w:hAnsi="DFKai-SB" w:hint="eastAsia"/>
            <w:color w:val="002060"/>
          </w:rPr>
          <w:t>秃顶</w:t>
        </w:r>
      </w:ins>
      <w:del w:id="13281" w:author="Charlie Yang" w:date="2023-03-31T16:39:00Z">
        <w:r w:rsidR="001B418F" w:rsidRPr="00A2603E" w:rsidDel="00A2603E">
          <w:rPr>
            <w:rFonts w:ascii="DFKai-SB" w:eastAsia="DFKai-SB" w:hAnsi="DFKai-SB" w:hint="eastAsia"/>
            <w:color w:val="002060"/>
            <w:lang w:eastAsia="zh-TW"/>
          </w:rPr>
          <w:delText>」</w:delText>
        </w:r>
      </w:del>
      <w:ins w:id="13282" w:author="Charlie Yang" w:date="2023-03-31T16:39:00Z">
        <w:r w:rsidR="00A2603E" w:rsidRPr="00A2603E">
          <w:rPr>
            <w:rFonts w:ascii="DFKai-SB" w:eastAsia="DFKai-SB" w:hAnsi="DFKai-SB" w:hint="eastAsia"/>
            <w:color w:val="002060"/>
          </w:rPr>
          <w:t>」</w:t>
        </w:r>
      </w:ins>
      <w:del w:id="13283" w:author="Charlie Yang" w:date="2023-03-31T16:39:00Z">
        <w:r w:rsidR="001B418F" w:rsidRPr="00A2603E" w:rsidDel="00A2603E">
          <w:rPr>
            <w:rFonts w:ascii="DFKai-SB" w:eastAsia="DFKai-SB" w:hAnsi="DFKai-SB" w:hint="eastAsia"/>
            <w:color w:val="002060"/>
            <w:lang w:eastAsia="zh-TW"/>
          </w:rPr>
          <w:delText>(</w:delText>
        </w:r>
      </w:del>
      <w:ins w:id="13284" w:author="Charlie Yang" w:date="2023-03-31T16:39:00Z">
        <w:r w:rsidR="00A2603E" w:rsidRPr="00A2603E">
          <w:rPr>
            <w:rFonts w:ascii="DFKai-SB" w:eastAsia="DFKai-SB" w:hAnsi="DFKai-SB"/>
            <w:color w:val="002060"/>
          </w:rPr>
          <w:t>(</w:t>
        </w:r>
      </w:ins>
      <w:del w:id="13285" w:author="Charlie Yang" w:date="2023-03-31T16:39:00Z">
        <w:r w:rsidR="001B418F" w:rsidRPr="00A2603E" w:rsidDel="00A2603E">
          <w:rPr>
            <w:rFonts w:ascii="DFKai-SB" w:eastAsia="DFKai-SB" w:hAnsi="DFKai-SB" w:hint="eastAsia"/>
            <w:color w:val="002060"/>
            <w:lang w:eastAsia="zh-TW"/>
          </w:rPr>
          <w:delText>脫髮</w:delText>
        </w:r>
      </w:del>
      <w:ins w:id="13286" w:author="Charlie Yang" w:date="2023-03-31T16:39:00Z">
        <w:r w:rsidR="00A2603E" w:rsidRPr="00A2603E">
          <w:rPr>
            <w:rFonts w:ascii="DFKai-SB" w:eastAsia="DFKai-SB" w:hAnsi="DFKai-SB" w:hint="eastAsia"/>
            <w:color w:val="002060"/>
          </w:rPr>
          <w:t>脱发</w:t>
        </w:r>
      </w:ins>
      <w:del w:id="13287" w:author="Charlie Yang" w:date="2023-03-31T16:39:00Z">
        <w:r w:rsidR="00EA6092" w:rsidRPr="00A2603E" w:rsidDel="00A2603E">
          <w:rPr>
            <w:rFonts w:ascii="DFKai-SB" w:eastAsia="DFKai-SB" w:hAnsi="DFKai-SB" w:hint="eastAsia"/>
            <w:color w:val="002060"/>
            <w:lang w:eastAsia="zh-TW"/>
          </w:rPr>
          <w:delText>)</w:delText>
        </w:r>
      </w:del>
      <w:ins w:id="13288" w:author="Charlie Yang" w:date="2023-03-31T16:39:00Z">
        <w:r w:rsidR="00A2603E" w:rsidRPr="00A2603E">
          <w:rPr>
            <w:rFonts w:ascii="DFKai-SB" w:eastAsia="DFKai-SB" w:hAnsi="DFKai-SB"/>
            <w:color w:val="002060"/>
          </w:rPr>
          <w:t>)</w:t>
        </w:r>
      </w:ins>
      <w:del w:id="13289" w:author="Charlie Yang" w:date="2023-03-31T16:39:00Z">
        <w:r w:rsidR="001B418F" w:rsidRPr="00A2603E" w:rsidDel="00A2603E">
          <w:rPr>
            <w:rFonts w:ascii="DFKai-SB" w:eastAsia="DFKai-SB" w:hAnsi="DFKai-SB" w:hint="eastAsia"/>
            <w:color w:val="002060"/>
            <w:lang w:eastAsia="zh-TW"/>
          </w:rPr>
          <w:delText>的</w:delText>
        </w:r>
      </w:del>
      <w:ins w:id="13290" w:author="Charlie Yang" w:date="2023-03-31T16:39:00Z">
        <w:r w:rsidR="00A2603E" w:rsidRPr="00A2603E">
          <w:rPr>
            <w:rFonts w:ascii="DFKai-SB" w:eastAsia="DFKai-SB" w:hAnsi="DFKai-SB" w:hint="eastAsia"/>
            <w:color w:val="002060"/>
          </w:rPr>
          <w:t>的</w:t>
        </w:r>
      </w:ins>
      <w:del w:id="13291" w:author="Charlie Yang" w:date="2023-03-31T16:39:00Z">
        <w:r w:rsidR="001B418F" w:rsidRPr="00A2603E" w:rsidDel="00A2603E">
          <w:rPr>
            <w:rFonts w:ascii="DFKai-SB" w:eastAsia="DFKai-SB" w:hAnsi="DFKai-SB" w:hint="eastAsia"/>
            <w:color w:val="002060"/>
            <w:lang w:eastAsia="zh-TW"/>
          </w:rPr>
          <w:delText>病症</w:delText>
        </w:r>
      </w:del>
      <w:ins w:id="13292" w:author="Charlie Yang" w:date="2023-03-31T16:39:00Z">
        <w:r w:rsidR="00A2603E" w:rsidRPr="00A2603E">
          <w:rPr>
            <w:rFonts w:ascii="DFKai-SB" w:eastAsia="DFKai-SB" w:hAnsi="DFKai-SB" w:hint="eastAsia"/>
            <w:color w:val="002060"/>
          </w:rPr>
          <w:t>病症</w:t>
        </w:r>
      </w:ins>
      <w:del w:id="13293" w:author="Charlie Yang" w:date="2023-03-31T16:39:00Z">
        <w:r w:rsidR="001B418F" w:rsidRPr="00A2603E" w:rsidDel="00A2603E">
          <w:rPr>
            <w:rFonts w:ascii="DFKai-SB" w:eastAsia="DFKai-SB" w:hAnsi="DFKai-SB" w:hint="eastAsia"/>
            <w:color w:val="002060"/>
            <w:lang w:eastAsia="zh-TW"/>
          </w:rPr>
          <w:delText>診斷</w:delText>
        </w:r>
      </w:del>
      <w:ins w:id="13294" w:author="Charlie Yang" w:date="2023-03-31T16:39:00Z">
        <w:r w:rsidR="00A2603E" w:rsidRPr="00A2603E">
          <w:rPr>
            <w:rFonts w:ascii="DFKai-SB" w:eastAsia="DFKai-SB" w:hAnsi="DFKai-SB" w:hint="eastAsia"/>
            <w:color w:val="002060"/>
          </w:rPr>
          <w:t>诊断</w:t>
        </w:r>
      </w:ins>
      <w:del w:id="13295" w:author="Charlie Yang" w:date="2023-03-31T16:39:00Z">
        <w:r w:rsidR="001B418F" w:rsidRPr="00A2603E" w:rsidDel="00A2603E">
          <w:rPr>
            <w:rFonts w:ascii="DFKai-SB" w:eastAsia="DFKai-SB" w:hAnsi="DFKai-SB" w:cs="MingLiU"/>
            <w:color w:val="002060"/>
            <w:lang w:eastAsia="zh-TW"/>
          </w:rPr>
          <w:delText>。</w:delText>
        </w:r>
      </w:del>
      <w:ins w:id="13296" w:author="Charlie Yang" w:date="2023-03-31T16:39:00Z">
        <w:r w:rsidR="00A2603E" w:rsidRPr="00A2603E">
          <w:rPr>
            <w:rFonts w:ascii="DFKai-SB" w:eastAsia="DFKai-SB" w:hAnsi="DFKai-SB" w:cs="MingLiU" w:hint="eastAsia"/>
            <w:color w:val="002060"/>
          </w:rPr>
          <w:t>。</w:t>
        </w:r>
      </w:ins>
      <w:del w:id="13297" w:author="Charlie Yang" w:date="2023-03-31T16:39:00Z">
        <w:r w:rsidR="001B418F" w:rsidRPr="00A2603E" w:rsidDel="00A2603E">
          <w:rPr>
            <w:rFonts w:ascii="DFKai-SB" w:eastAsia="DFKai-SB" w:hAnsi="DFKai-SB" w:cs="MingLiU"/>
            <w:color w:val="002060"/>
            <w:lang w:eastAsia="zh-TW"/>
          </w:rPr>
          <w:delText>各種皮膚上易於傳染的災病，就是人的肉皮上長了癤子，或長了癬，或長了火斑。</w:delText>
        </w:r>
      </w:del>
      <w:ins w:id="13298" w:author="Charlie Yang" w:date="2023-03-31T16:39:00Z">
        <w:r w:rsidR="00A2603E" w:rsidRPr="00A2603E">
          <w:rPr>
            <w:rFonts w:ascii="DFKai-SB" w:eastAsia="DFKai-SB" w:hAnsi="DFKai-SB" w:cs="MingLiU" w:hint="eastAsia"/>
            <w:color w:val="002060"/>
          </w:rPr>
          <w:t>各种皮肤上易于传染的灾病，就是人的肉皮上长了疖子，或长了癣，或长了火斑。</w:t>
        </w:r>
      </w:ins>
      <w:del w:id="13299" w:author="Charlie Yang" w:date="2023-03-31T16:39:00Z">
        <w:r w:rsidR="0053527B" w:rsidRPr="00A2603E" w:rsidDel="00A2603E">
          <w:rPr>
            <w:rFonts w:ascii="DFKai-SB" w:eastAsia="DFKai-SB" w:hAnsi="DFKai-SB" w:cs="MingLiU" w:hint="eastAsia"/>
            <w:color w:val="002060"/>
            <w:lang w:eastAsia="zh-TW"/>
          </w:rPr>
          <w:delText>聖經常常用麻瘋</w:delText>
        </w:r>
      </w:del>
      <w:ins w:id="13300" w:author="Charlie Yang" w:date="2023-03-31T16:39:00Z">
        <w:r w:rsidR="00A2603E" w:rsidRPr="00A2603E">
          <w:rPr>
            <w:rFonts w:ascii="DFKai-SB" w:eastAsia="DFKai-SB" w:hAnsi="DFKai-SB" w:cs="MingLiU" w:hint="eastAsia"/>
            <w:color w:val="002060"/>
          </w:rPr>
          <w:t>圣经常常用麻疯</w:t>
        </w:r>
      </w:ins>
      <w:del w:id="13301" w:author="Charlie Yang" w:date="2023-03-31T16:39:00Z">
        <w:r w:rsidR="0053527B" w:rsidRPr="00A2603E" w:rsidDel="00A2603E">
          <w:rPr>
            <w:rFonts w:ascii="DFKai-SB" w:eastAsia="DFKai-SB" w:hAnsi="DFKai-SB" w:cs="MingLiU" w:hint="eastAsia"/>
            <w:color w:val="002060"/>
            <w:lang w:eastAsia="zh-TW"/>
          </w:rPr>
          <w:delText>病</w:delText>
        </w:r>
      </w:del>
      <w:ins w:id="13302" w:author="Charlie Yang" w:date="2023-03-31T16:39:00Z">
        <w:r w:rsidR="00A2603E" w:rsidRPr="00A2603E">
          <w:rPr>
            <w:rFonts w:ascii="DFKai-SB" w:eastAsia="DFKai-SB" w:hAnsi="DFKai-SB" w:cs="MingLiU" w:hint="eastAsia"/>
            <w:color w:val="002060"/>
          </w:rPr>
          <w:t>病</w:t>
        </w:r>
      </w:ins>
      <w:del w:id="13303" w:author="Charlie Yang" w:date="2023-03-31T16:39:00Z">
        <w:r w:rsidR="0053527B" w:rsidRPr="00A2603E" w:rsidDel="00A2603E">
          <w:rPr>
            <w:rFonts w:ascii="DFKai-SB" w:eastAsia="DFKai-SB" w:hAnsi="DFKai-SB" w:cs="MingLiU" w:hint="eastAsia"/>
            <w:color w:val="002060"/>
            <w:lang w:eastAsia="zh-TW"/>
          </w:rPr>
          <w:delText>來代表罪，</w:delText>
        </w:r>
      </w:del>
      <w:ins w:id="13304" w:author="Charlie Yang" w:date="2023-03-31T16:39:00Z">
        <w:r w:rsidR="00A2603E" w:rsidRPr="00A2603E">
          <w:rPr>
            <w:rFonts w:ascii="DFKai-SB" w:eastAsia="DFKai-SB" w:hAnsi="DFKai-SB" w:cs="MingLiU" w:hint="eastAsia"/>
            <w:color w:val="002060"/>
          </w:rPr>
          <w:t>来代表罪，</w:t>
        </w:r>
      </w:ins>
      <w:del w:id="13305" w:author="Charlie Yang" w:date="2023-03-31T16:39:00Z">
        <w:r w:rsidR="00A861A7" w:rsidRPr="00A2603E" w:rsidDel="00A2603E">
          <w:rPr>
            <w:rFonts w:ascii="DFKai-SB" w:eastAsia="DFKai-SB" w:hAnsi="DFKai-SB" w:cs="SimSun" w:hint="eastAsia"/>
            <w:color w:val="002060"/>
            <w:lang w:eastAsia="zh-TW"/>
          </w:rPr>
          <w:delText>而</w:delText>
        </w:r>
      </w:del>
      <w:ins w:id="13306" w:author="Charlie Yang" w:date="2023-03-31T16:39:00Z">
        <w:r w:rsidR="00A2603E" w:rsidRPr="00A2603E">
          <w:rPr>
            <w:rFonts w:ascii="DFKai-SB" w:eastAsia="DFKai-SB" w:hAnsi="DFKai-SB" w:cs="SimSun" w:hint="eastAsia"/>
            <w:color w:val="002060"/>
          </w:rPr>
          <w:t>而</w:t>
        </w:r>
      </w:ins>
      <w:del w:id="13307" w:author="Charlie Yang" w:date="2023-03-31T16:39:00Z">
        <w:r w:rsidR="0053527B" w:rsidRPr="00A2603E" w:rsidDel="00A2603E">
          <w:rPr>
            <w:rFonts w:ascii="DFKai-SB" w:eastAsia="DFKai-SB" w:hAnsi="DFKai-SB" w:cs="MingLiU" w:hint="eastAsia"/>
            <w:color w:val="002060"/>
            <w:lang w:eastAsia="zh-TW"/>
          </w:rPr>
          <w:delText>罪會傳染、傷害人。</w:delText>
        </w:r>
      </w:del>
      <w:ins w:id="13308" w:author="Charlie Yang" w:date="2023-03-31T16:39:00Z">
        <w:r w:rsidR="00A2603E" w:rsidRPr="00A2603E">
          <w:rPr>
            <w:rFonts w:ascii="DFKai-SB" w:eastAsia="DFKai-SB" w:hAnsi="DFKai-SB" w:cs="MingLiU" w:hint="eastAsia"/>
            <w:color w:val="002060"/>
          </w:rPr>
          <w:t>罪会传染、伤害人。</w:t>
        </w:r>
      </w:ins>
      <w:del w:id="13309" w:author="Charlie Yang" w:date="2023-03-31T16:39:00Z">
        <w:r w:rsidR="008953E7" w:rsidRPr="00A2603E" w:rsidDel="00A2603E">
          <w:rPr>
            <w:rFonts w:ascii="DFKai-SB" w:eastAsia="DFKai-SB" w:hAnsi="DFKai-SB" w:hint="eastAsia"/>
            <w:color w:val="002060"/>
            <w:lang w:eastAsia="zh-TW"/>
          </w:rPr>
          <w:delText>因此</w:delText>
        </w:r>
      </w:del>
      <w:ins w:id="13310" w:author="Charlie Yang" w:date="2023-03-31T16:39:00Z">
        <w:r w:rsidR="00A2603E" w:rsidRPr="00A2603E">
          <w:rPr>
            <w:rFonts w:ascii="DFKai-SB" w:eastAsia="DFKai-SB" w:hAnsi="DFKai-SB" w:hint="eastAsia"/>
            <w:color w:val="002060"/>
          </w:rPr>
          <w:t>因此</w:t>
        </w:r>
      </w:ins>
      <w:del w:id="13311" w:author="Charlie Yang" w:date="2023-03-31T16:39:00Z">
        <w:r w:rsidR="008953E7" w:rsidRPr="00A2603E" w:rsidDel="00A2603E">
          <w:rPr>
            <w:rFonts w:ascii="DFKai-SB" w:eastAsia="DFKai-SB" w:hAnsi="DFKai-SB" w:hint="eastAsia"/>
            <w:color w:val="002060"/>
            <w:lang w:eastAsia="zh-TW"/>
          </w:rPr>
          <w:delText>，</w:delText>
        </w:r>
      </w:del>
      <w:ins w:id="13312" w:author="Charlie Yang" w:date="2023-03-31T16:39:00Z">
        <w:r w:rsidR="00A2603E" w:rsidRPr="00A2603E">
          <w:rPr>
            <w:rFonts w:ascii="DFKai-SB" w:eastAsia="DFKai-SB" w:hAnsi="DFKai-SB" w:hint="eastAsia"/>
            <w:color w:val="002060"/>
          </w:rPr>
          <w:t>，</w:t>
        </w:r>
      </w:ins>
      <w:del w:id="13313" w:author="Charlie Yang" w:date="2023-03-31T16:39:00Z">
        <w:r w:rsidR="008953E7" w:rsidRPr="00A2603E" w:rsidDel="00A2603E">
          <w:rPr>
            <w:rFonts w:ascii="DFKai-SB" w:eastAsia="DFKai-SB" w:hAnsi="DFKai-SB" w:hint="eastAsia"/>
            <w:color w:val="002060"/>
            <w:lang w:eastAsia="zh-TW"/>
          </w:rPr>
          <w:delText>我們</w:delText>
        </w:r>
      </w:del>
      <w:ins w:id="13314" w:author="Charlie Yang" w:date="2023-03-31T16:39:00Z">
        <w:r w:rsidR="00A2603E" w:rsidRPr="00A2603E">
          <w:rPr>
            <w:rFonts w:ascii="DFKai-SB" w:eastAsia="DFKai-SB" w:hAnsi="DFKai-SB" w:hint="eastAsia"/>
            <w:color w:val="002060"/>
          </w:rPr>
          <w:t>我们</w:t>
        </w:r>
      </w:ins>
      <w:del w:id="13315" w:author="Charlie Yang" w:date="2023-03-31T16:39:00Z">
        <w:r w:rsidR="008953E7" w:rsidRPr="00A2603E" w:rsidDel="00A2603E">
          <w:rPr>
            <w:rFonts w:ascii="DFKai-SB" w:eastAsia="DFKai-SB" w:hAnsi="DFKai-SB" w:cs="MingLiU"/>
            <w:color w:val="002060"/>
            <w:lang w:eastAsia="zh-TW"/>
          </w:rPr>
          <w:delText>要</w:delText>
        </w:r>
      </w:del>
      <w:ins w:id="13316" w:author="Charlie Yang" w:date="2023-03-31T16:39:00Z">
        <w:r w:rsidR="00A2603E" w:rsidRPr="00A2603E">
          <w:rPr>
            <w:rFonts w:ascii="DFKai-SB" w:eastAsia="DFKai-SB" w:hAnsi="DFKai-SB" w:cs="MingLiU" w:hint="eastAsia"/>
            <w:color w:val="002060"/>
          </w:rPr>
          <w:t>要</w:t>
        </w:r>
      </w:ins>
      <w:del w:id="13317" w:author="Charlie Yang" w:date="2023-03-31T16:39:00Z">
        <w:r w:rsidR="008953E7" w:rsidRPr="00A2603E" w:rsidDel="00A2603E">
          <w:rPr>
            <w:rFonts w:ascii="DFKai-SB" w:eastAsia="DFKai-SB" w:hAnsi="DFKai-SB" w:cs="MingLiU" w:hint="eastAsia"/>
            <w:color w:val="002060"/>
            <w:lang w:eastAsia="zh-TW"/>
          </w:rPr>
          <w:delText>找出各種</w:delText>
        </w:r>
      </w:del>
      <w:ins w:id="13318" w:author="Charlie Yang" w:date="2023-03-31T16:39:00Z">
        <w:r w:rsidR="00A2603E" w:rsidRPr="00A2603E">
          <w:rPr>
            <w:rFonts w:ascii="DFKai-SB" w:eastAsia="DFKai-SB" w:hAnsi="DFKai-SB" w:cs="MingLiU" w:hint="eastAsia"/>
            <w:color w:val="002060"/>
          </w:rPr>
          <w:t>找出各种</w:t>
        </w:r>
      </w:ins>
      <w:del w:id="13319" w:author="Charlie Yang" w:date="2023-03-31T16:39:00Z">
        <w:r w:rsidR="00235ADC" w:rsidRPr="00A2603E" w:rsidDel="00A2603E">
          <w:rPr>
            <w:rFonts w:ascii="DFKai-SB" w:eastAsia="DFKai-SB" w:hAnsi="DFKai-SB" w:cs="MingLiU" w:hint="eastAsia"/>
            <w:color w:val="002060"/>
            <w:lang w:eastAsia="zh-TW"/>
          </w:rPr>
          <w:delText>靈性上的疾病</w:delText>
        </w:r>
      </w:del>
      <w:ins w:id="13320" w:author="Charlie Yang" w:date="2023-03-31T16:39:00Z">
        <w:r w:rsidR="00A2603E" w:rsidRPr="00A2603E">
          <w:rPr>
            <w:rFonts w:ascii="DFKai-SB" w:eastAsia="DFKai-SB" w:hAnsi="DFKai-SB" w:cs="MingLiU" w:hint="eastAsia"/>
            <w:color w:val="002060"/>
          </w:rPr>
          <w:t>灵性上的疾病</w:t>
        </w:r>
      </w:ins>
      <w:del w:id="13321" w:author="Charlie Yang" w:date="2023-03-31T16:39:00Z">
        <w:r w:rsidR="00235ADC" w:rsidRPr="00A2603E" w:rsidDel="00A2603E">
          <w:rPr>
            <w:rFonts w:ascii="DFKai-SB" w:eastAsia="DFKai-SB" w:hAnsi="DFKai-SB" w:cs="MingLiU" w:hint="eastAsia"/>
            <w:color w:val="002060"/>
            <w:lang w:eastAsia="zh-TW"/>
          </w:rPr>
          <w:delText>，</w:delText>
        </w:r>
      </w:del>
      <w:ins w:id="13322" w:author="Charlie Yang" w:date="2023-03-31T16:39:00Z">
        <w:r w:rsidR="00A2603E" w:rsidRPr="00A2603E">
          <w:rPr>
            <w:rFonts w:ascii="DFKai-SB" w:eastAsia="DFKai-SB" w:hAnsi="DFKai-SB" w:cs="MingLiU" w:hint="eastAsia"/>
            <w:color w:val="002060"/>
          </w:rPr>
          <w:t>，</w:t>
        </w:r>
      </w:ins>
      <w:del w:id="13323" w:author="Charlie Yang" w:date="2023-03-31T16:39:00Z">
        <w:r w:rsidR="00235ADC" w:rsidRPr="00A2603E" w:rsidDel="00A2603E">
          <w:rPr>
            <w:rFonts w:ascii="DFKai-SB" w:eastAsia="DFKai-SB" w:hAnsi="DFKai-SB" w:cs="MingLiU" w:hint="eastAsia"/>
            <w:color w:val="002060"/>
            <w:lang w:eastAsia="zh-TW"/>
          </w:rPr>
          <w:delText>或</w:delText>
        </w:r>
      </w:del>
      <w:ins w:id="13324" w:author="Charlie Yang" w:date="2023-03-31T16:39:00Z">
        <w:r w:rsidR="00A2603E" w:rsidRPr="00A2603E">
          <w:rPr>
            <w:rFonts w:ascii="DFKai-SB" w:eastAsia="DFKai-SB" w:hAnsi="DFKai-SB" w:cs="MingLiU" w:hint="eastAsia"/>
            <w:color w:val="002060"/>
          </w:rPr>
          <w:t>或</w:t>
        </w:r>
      </w:ins>
      <w:del w:id="13325" w:author="Charlie Yang" w:date="2023-03-31T16:39:00Z">
        <w:r w:rsidR="00235ADC" w:rsidRPr="00A2603E" w:rsidDel="00A2603E">
          <w:rPr>
            <w:rFonts w:ascii="DFKai-SB" w:eastAsia="DFKai-SB" w:hAnsi="DFKai-SB" w:cs="MingLiU" w:hint="eastAsia"/>
            <w:color w:val="002060"/>
            <w:lang w:eastAsia="zh-TW"/>
          </w:rPr>
          <w:delText>軟弱的來源，不可容讓自己</w:delText>
        </w:r>
      </w:del>
      <w:ins w:id="13326" w:author="Charlie Yang" w:date="2023-03-31T16:39:00Z">
        <w:r w:rsidR="00A2603E" w:rsidRPr="00A2603E">
          <w:rPr>
            <w:rFonts w:ascii="DFKai-SB" w:eastAsia="DFKai-SB" w:hAnsi="DFKai-SB" w:cs="MingLiU" w:hint="eastAsia"/>
            <w:color w:val="002060"/>
          </w:rPr>
          <w:t>软弱的来源，不可容让自己</w:t>
        </w:r>
      </w:ins>
      <w:del w:id="13327" w:author="Charlie Yang" w:date="2023-03-31T16:39:00Z">
        <w:r w:rsidR="00235ADC" w:rsidRPr="00A2603E" w:rsidDel="00A2603E">
          <w:rPr>
            <w:rFonts w:ascii="DFKai-SB" w:eastAsia="DFKai-SB" w:hAnsi="DFKai-SB" w:cs="MingLiU" w:hint="eastAsia"/>
            <w:color w:val="002060"/>
            <w:lang w:eastAsia="zh-TW"/>
          </w:rPr>
          <w:delText>成為</w:delText>
        </w:r>
      </w:del>
      <w:ins w:id="13328" w:author="Charlie Yang" w:date="2023-03-31T16:39:00Z">
        <w:r w:rsidR="00A2603E" w:rsidRPr="00A2603E">
          <w:rPr>
            <w:rFonts w:ascii="DFKai-SB" w:eastAsia="DFKai-SB" w:hAnsi="DFKai-SB" w:cs="MingLiU" w:hint="eastAsia"/>
            <w:color w:val="002060"/>
          </w:rPr>
          <w:t>成为</w:t>
        </w:r>
      </w:ins>
      <w:del w:id="13329" w:author="Charlie Yang" w:date="2023-03-31T16:39:00Z">
        <w:r w:rsidR="00235ADC" w:rsidRPr="00A2603E" w:rsidDel="00A2603E">
          <w:rPr>
            <w:rFonts w:ascii="DFKai-SB" w:eastAsia="DFKai-SB" w:hAnsi="DFKai-SB" w:hint="eastAsia"/>
            <w:bCs/>
            <w:color w:val="002060"/>
            <w:lang w:eastAsia="zh-TW"/>
          </w:rPr>
          <w:delText>不潔淨</w:delText>
        </w:r>
      </w:del>
      <w:ins w:id="13330" w:author="Charlie Yang" w:date="2023-03-31T16:39:00Z">
        <w:r w:rsidR="00A2603E" w:rsidRPr="00A2603E">
          <w:rPr>
            <w:rFonts w:ascii="DFKai-SB" w:eastAsia="DFKai-SB" w:hAnsi="DFKai-SB" w:hint="eastAsia"/>
            <w:bCs/>
            <w:color w:val="002060"/>
          </w:rPr>
          <w:t>不洁净</w:t>
        </w:r>
      </w:ins>
      <w:del w:id="13331" w:author="Charlie Yang" w:date="2023-03-31T16:39:00Z">
        <w:r w:rsidR="00235ADC" w:rsidRPr="00A2603E" w:rsidDel="00A2603E">
          <w:rPr>
            <w:rFonts w:ascii="DFKai-SB" w:eastAsia="DFKai-SB" w:hAnsi="DFKai-SB" w:cs="MingLiU" w:hint="eastAsia"/>
            <w:color w:val="002060"/>
            <w:lang w:eastAsia="zh-TW"/>
          </w:rPr>
          <w:delText>的</w:delText>
        </w:r>
      </w:del>
      <w:ins w:id="13332" w:author="Charlie Yang" w:date="2023-03-31T16:39:00Z">
        <w:r w:rsidR="00A2603E" w:rsidRPr="00A2603E">
          <w:rPr>
            <w:rFonts w:ascii="DFKai-SB" w:eastAsia="DFKai-SB" w:hAnsi="DFKai-SB" w:cs="MingLiU" w:hint="eastAsia"/>
            <w:color w:val="002060"/>
          </w:rPr>
          <w:t>的</w:t>
        </w:r>
      </w:ins>
      <w:del w:id="13333" w:author="Charlie Yang" w:date="2023-03-31T16:39:00Z">
        <w:r w:rsidR="00235ADC" w:rsidRPr="00A2603E" w:rsidDel="00A2603E">
          <w:rPr>
            <w:rFonts w:ascii="DFKai-SB" w:eastAsia="DFKai-SB" w:hAnsi="DFKai-SB" w:cs="MingLiU" w:hint="eastAsia"/>
            <w:color w:val="002060"/>
            <w:lang w:eastAsia="zh-TW"/>
          </w:rPr>
          <w:delText>人</w:delText>
        </w:r>
      </w:del>
      <w:ins w:id="13334" w:author="Charlie Yang" w:date="2023-03-31T16:39:00Z">
        <w:r w:rsidR="00A2603E" w:rsidRPr="00A2603E">
          <w:rPr>
            <w:rFonts w:ascii="DFKai-SB" w:eastAsia="DFKai-SB" w:hAnsi="DFKai-SB" w:cs="MingLiU" w:hint="eastAsia"/>
            <w:color w:val="002060"/>
          </w:rPr>
          <w:t>人</w:t>
        </w:r>
      </w:ins>
      <w:del w:id="13335" w:author="Charlie Yang" w:date="2023-03-31T16:39:00Z">
        <w:r w:rsidR="00235ADC" w:rsidRPr="00A2603E" w:rsidDel="00A2603E">
          <w:rPr>
            <w:rFonts w:ascii="DFKai-SB" w:eastAsia="DFKai-SB" w:hAnsi="DFKai-SB" w:cs="MingLiU" w:hint="eastAsia"/>
            <w:color w:val="002060"/>
            <w:lang w:eastAsia="zh-TW"/>
          </w:rPr>
          <w:delText>。</w:delText>
        </w:r>
      </w:del>
      <w:ins w:id="13336" w:author="Charlie Yang" w:date="2023-03-31T16:39:00Z">
        <w:r w:rsidR="00A2603E" w:rsidRPr="00A2603E">
          <w:rPr>
            <w:rFonts w:ascii="DFKai-SB" w:eastAsia="DFKai-SB" w:hAnsi="DFKai-SB" w:cs="MingLiU" w:hint="eastAsia"/>
            <w:color w:val="002060"/>
          </w:rPr>
          <w:t>。</w:t>
        </w:r>
      </w:ins>
      <w:del w:id="13337" w:author="Charlie Yang" w:date="2023-03-31T16:39:00Z">
        <w:r w:rsidR="00235ADC" w:rsidRPr="00A2603E" w:rsidDel="00A2603E">
          <w:rPr>
            <w:rFonts w:ascii="DFKai-SB" w:eastAsia="DFKai-SB" w:hAnsi="DFKai-SB" w:cs="MingLiU" w:hint="eastAsia"/>
            <w:color w:val="002060"/>
            <w:lang w:eastAsia="zh-TW"/>
          </w:rPr>
          <w:delText>當然預防勝於治療</w:delText>
        </w:r>
      </w:del>
      <w:ins w:id="13338" w:author="Charlie Yang" w:date="2023-03-31T16:39:00Z">
        <w:r w:rsidR="00A2603E" w:rsidRPr="00A2603E">
          <w:rPr>
            <w:rFonts w:ascii="DFKai-SB" w:eastAsia="DFKai-SB" w:hAnsi="DFKai-SB" w:cs="MingLiU" w:hint="eastAsia"/>
            <w:color w:val="002060"/>
          </w:rPr>
          <w:t>当然预防胜于治疗</w:t>
        </w:r>
      </w:ins>
      <w:del w:id="13339" w:author="Charlie Yang" w:date="2023-03-31T16:39:00Z">
        <w:r w:rsidR="00235ADC" w:rsidRPr="00A2603E" w:rsidDel="00A2603E">
          <w:rPr>
            <w:rFonts w:ascii="DFKai-SB" w:eastAsia="DFKai-SB" w:hAnsi="DFKai-SB" w:cs="MingLiU" w:hint="eastAsia"/>
            <w:color w:val="002060"/>
            <w:lang w:eastAsia="zh-TW"/>
          </w:rPr>
          <w:delText>。</w:delText>
        </w:r>
      </w:del>
      <w:ins w:id="13340" w:author="Charlie Yang" w:date="2023-03-31T16:39:00Z">
        <w:r w:rsidR="00A2603E" w:rsidRPr="00A2603E">
          <w:rPr>
            <w:rFonts w:ascii="DFKai-SB" w:eastAsia="DFKai-SB" w:hAnsi="DFKai-SB" w:cs="MingLiU" w:hint="eastAsia"/>
            <w:color w:val="002060"/>
          </w:rPr>
          <w:t>。</w:t>
        </w:r>
      </w:ins>
    </w:p>
    <w:p w14:paraId="267666B9" w14:textId="01261FCF" w:rsidR="008953E7" w:rsidRPr="00A2603E" w:rsidRDefault="001B418F" w:rsidP="001A7729">
      <w:pPr>
        <w:ind w:left="450" w:hanging="450"/>
        <w:rPr>
          <w:rFonts w:ascii="DFKai-SB" w:eastAsia="DFKai-SB" w:hAnsi="DFKai-SB"/>
          <w:bCs/>
          <w:color w:val="002060"/>
          <w:lang w:eastAsia="zh-TW"/>
        </w:rPr>
        <w:pPrChange w:id="13341" w:author="Charlie Yang" w:date="2023-03-31T16:48:00Z">
          <w:pPr>
            <w:ind w:left="450" w:hanging="450"/>
          </w:pPr>
        </w:pPrChange>
      </w:pPr>
      <w:del w:id="13342" w:author="Charlie Yang" w:date="2023-03-31T16:39:00Z">
        <w:r w:rsidRPr="00A2603E" w:rsidDel="00A2603E">
          <w:rPr>
            <w:rFonts w:ascii="DFKai-SB" w:eastAsia="DFKai-SB" w:hAnsi="DFKai-SB" w:cs="MingLiU"/>
            <w:color w:val="002060"/>
            <w:lang w:eastAsia="zh-TW"/>
          </w:rPr>
          <w:delText>(</w:delText>
        </w:r>
      </w:del>
      <w:ins w:id="13343" w:author="Charlie Yang" w:date="2023-03-31T16:39:00Z">
        <w:r w:rsidR="00A2603E" w:rsidRPr="00A2603E">
          <w:rPr>
            <w:rFonts w:ascii="DFKai-SB" w:eastAsia="DFKai-SB" w:hAnsi="DFKai-SB" w:cs="MingLiU"/>
            <w:color w:val="002060"/>
          </w:rPr>
          <w:t>(</w:t>
        </w:r>
      </w:ins>
      <w:del w:id="13344" w:author="Charlie Yang" w:date="2023-03-31T16:39:00Z">
        <w:r w:rsidRPr="00A2603E" w:rsidDel="00A2603E">
          <w:rPr>
            <w:rFonts w:ascii="DFKai-SB" w:eastAsia="DFKai-SB" w:hAnsi="DFKai-SB" w:cs="MingLiU" w:hint="eastAsia"/>
            <w:color w:val="002060"/>
            <w:lang w:eastAsia="zh-TW"/>
          </w:rPr>
          <w:delText>二</w:delText>
        </w:r>
      </w:del>
      <w:ins w:id="13345" w:author="Charlie Yang" w:date="2023-03-31T16:39:00Z">
        <w:r w:rsidR="00A2603E" w:rsidRPr="00A2603E">
          <w:rPr>
            <w:rFonts w:ascii="DFKai-SB" w:eastAsia="DFKai-SB" w:hAnsi="DFKai-SB" w:cs="MingLiU" w:hint="eastAsia"/>
            <w:color w:val="002060"/>
          </w:rPr>
          <w:t>二</w:t>
        </w:r>
      </w:ins>
      <w:del w:id="13346" w:author="Charlie Yang" w:date="2023-03-31T16:39:00Z">
        <w:r w:rsidR="00EA6092" w:rsidRPr="00A2603E" w:rsidDel="00A2603E">
          <w:rPr>
            <w:rFonts w:ascii="DFKai-SB" w:eastAsia="DFKai-SB" w:hAnsi="DFKai-SB" w:cs="MingLiU" w:hint="eastAsia"/>
            <w:color w:val="002060"/>
            <w:lang w:eastAsia="zh-TW"/>
          </w:rPr>
          <w:delText>)</w:delText>
        </w:r>
      </w:del>
      <w:ins w:id="13347" w:author="Charlie Yang" w:date="2023-03-31T16:39:00Z">
        <w:r w:rsidR="00A2603E" w:rsidRPr="00A2603E">
          <w:rPr>
            <w:rFonts w:ascii="DFKai-SB" w:eastAsia="DFKai-SB" w:hAnsi="DFKai-SB" w:cs="MingLiU"/>
            <w:color w:val="002060"/>
          </w:rPr>
          <w:t>)</w:t>
        </w:r>
      </w:ins>
      <w:del w:id="13348" w:author="Charlie Yang" w:date="2023-03-31T16:39:00Z">
        <w:r w:rsidRPr="00A2603E" w:rsidDel="00A2603E">
          <w:rPr>
            <w:rFonts w:ascii="DFKai-SB" w:eastAsia="DFKai-SB" w:hAnsi="DFKai-SB" w:cs="MingLiU" w:hint="eastAsia"/>
            <w:color w:val="002060"/>
            <w:lang w:eastAsia="zh-TW"/>
          </w:rPr>
          <w:delText>痲瘋</w:delText>
        </w:r>
      </w:del>
      <w:ins w:id="13349" w:author="Charlie Yang" w:date="2023-03-31T16:39:00Z">
        <w:r w:rsidR="00A2603E" w:rsidRPr="00A2603E">
          <w:rPr>
            <w:rFonts w:ascii="DFKai-SB" w:eastAsia="DFKai-SB" w:hAnsi="DFKai-SB" w:cs="MingLiU" w:hint="eastAsia"/>
            <w:color w:val="002060"/>
          </w:rPr>
          <w:t>痲疯</w:t>
        </w:r>
      </w:ins>
      <w:del w:id="13350" w:author="Charlie Yang" w:date="2023-03-31T16:39:00Z">
        <w:r w:rsidR="00D71446" w:rsidRPr="00A2603E" w:rsidDel="00A2603E">
          <w:rPr>
            <w:rFonts w:ascii="DFKai-SB" w:eastAsia="DFKai-SB" w:hAnsi="DFKai-SB" w:cs="MingLiU" w:hint="eastAsia"/>
            <w:color w:val="002060"/>
            <w:lang w:eastAsia="zh-TW"/>
          </w:rPr>
          <w:delText>病</w:delText>
        </w:r>
      </w:del>
      <w:ins w:id="13351" w:author="Charlie Yang" w:date="2023-03-31T16:39:00Z">
        <w:r w:rsidR="00A2603E" w:rsidRPr="00A2603E">
          <w:rPr>
            <w:rFonts w:ascii="DFKai-SB" w:eastAsia="DFKai-SB" w:hAnsi="DFKai-SB" w:cs="MingLiU" w:hint="eastAsia"/>
            <w:color w:val="002060"/>
          </w:rPr>
          <w:t>病</w:t>
        </w:r>
      </w:ins>
      <w:del w:id="13352" w:author="Charlie Yang" w:date="2023-03-31T16:39:00Z">
        <w:r w:rsidR="00CA5FB4" w:rsidRPr="00A2603E" w:rsidDel="00A2603E">
          <w:rPr>
            <w:rFonts w:ascii="DFKai-SB" w:eastAsia="DFKai-SB" w:hAnsi="DFKai-SB" w:hint="eastAsia"/>
            <w:bCs/>
            <w:color w:val="002060"/>
            <w:lang w:eastAsia="zh-TW"/>
          </w:rPr>
          <w:delText>症</w:delText>
        </w:r>
      </w:del>
      <w:ins w:id="13353" w:author="Charlie Yang" w:date="2023-03-31T16:39:00Z">
        <w:r w:rsidR="00A2603E" w:rsidRPr="00A2603E">
          <w:rPr>
            <w:rFonts w:ascii="DFKai-SB" w:eastAsia="DFKai-SB" w:hAnsi="DFKai-SB" w:hint="eastAsia"/>
            <w:bCs/>
            <w:color w:val="002060"/>
          </w:rPr>
          <w:t>症</w:t>
        </w:r>
      </w:ins>
      <w:del w:id="13354" w:author="Charlie Yang" w:date="2023-03-31T16:39:00Z">
        <w:r w:rsidRPr="00A2603E" w:rsidDel="00A2603E">
          <w:rPr>
            <w:rFonts w:ascii="DFKai-SB" w:eastAsia="DFKai-SB" w:hAnsi="DFKai-SB" w:cs="MingLiU" w:hint="eastAsia"/>
            <w:color w:val="002060"/>
            <w:lang w:eastAsia="zh-TW"/>
          </w:rPr>
          <w:delText>的判斷</w:delText>
        </w:r>
      </w:del>
      <w:ins w:id="13355" w:author="Charlie Yang" w:date="2023-03-31T16:39:00Z">
        <w:r w:rsidR="00A2603E" w:rsidRPr="00A2603E">
          <w:rPr>
            <w:rFonts w:ascii="DFKai-SB" w:eastAsia="DFKai-SB" w:hAnsi="DFKai-SB" w:cs="MingLiU" w:hint="eastAsia"/>
            <w:color w:val="002060"/>
          </w:rPr>
          <w:t>的判断</w:t>
        </w:r>
      </w:ins>
      <w:del w:id="13356" w:author="Charlie Yang" w:date="2023-03-31T16:39:00Z">
        <w:r w:rsidR="00CA5FB4" w:rsidRPr="00A2603E" w:rsidDel="00A2603E">
          <w:rPr>
            <w:rFonts w:ascii="DFKai-SB" w:eastAsia="DFKai-SB" w:hAnsi="DFKai-SB" w:cs="MingLiU" w:hint="eastAsia"/>
            <w:color w:val="002060"/>
            <w:lang w:eastAsia="zh-TW"/>
          </w:rPr>
          <w:delText>和對策</w:delText>
        </w:r>
      </w:del>
      <w:ins w:id="13357" w:author="Charlie Yang" w:date="2023-03-31T16:39:00Z">
        <w:r w:rsidR="00A2603E" w:rsidRPr="00A2603E">
          <w:rPr>
            <w:rFonts w:ascii="DFKai-SB" w:eastAsia="DFKai-SB" w:hAnsi="DFKai-SB" w:cs="MingLiU" w:hint="eastAsia"/>
            <w:color w:val="002060"/>
          </w:rPr>
          <w:t>和对策</w:t>
        </w:r>
      </w:ins>
      <w:del w:id="13358" w:author="Charlie Yang" w:date="2023-03-31T16:39:00Z">
        <w:r w:rsidRPr="00A2603E" w:rsidDel="00A2603E">
          <w:rPr>
            <w:rFonts w:ascii="DFKai-SB" w:eastAsia="DFKai-SB" w:hAnsi="DFKai-SB" w:hint="eastAsia"/>
            <w:b/>
            <w:bCs/>
            <w:color w:val="002060"/>
            <w:shd w:val="clear" w:color="auto" w:fill="FFFFFF"/>
            <w:lang w:eastAsia="zh-TW"/>
          </w:rPr>
          <w:delText>——</w:delText>
        </w:r>
      </w:del>
      <w:ins w:id="13359" w:author="Charlie Yang" w:date="2023-03-31T16:39:00Z">
        <w:r w:rsidR="00A2603E" w:rsidRPr="00A2603E">
          <w:rPr>
            <w:rFonts w:ascii="DFKai-SB" w:eastAsia="DFKai-SB" w:hAnsi="DFKai-SB" w:hint="eastAsia"/>
            <w:b/>
            <w:bCs/>
            <w:color w:val="002060"/>
            <w:shd w:val="clear" w:color="auto" w:fill="FFFFFF"/>
          </w:rPr>
          <w:t>——</w:t>
        </w:r>
      </w:ins>
      <w:del w:id="13360" w:author="Charlie Yang" w:date="2023-03-31T16:39:00Z">
        <w:r w:rsidR="00CA5FB4" w:rsidRPr="00A2603E" w:rsidDel="00A2603E">
          <w:rPr>
            <w:rFonts w:ascii="DFKai-SB" w:eastAsia="DFKai-SB" w:hAnsi="DFKai-SB" w:cs="MingLiU" w:hint="eastAsia"/>
            <w:color w:val="002060"/>
            <w:lang w:eastAsia="zh-TW"/>
          </w:rPr>
          <w:delText>任何患有不潔淨的皮膚疾病的人都</w:delText>
        </w:r>
      </w:del>
      <w:ins w:id="13361" w:author="Charlie Yang" w:date="2023-03-31T16:39:00Z">
        <w:r w:rsidR="00A2603E" w:rsidRPr="00A2603E">
          <w:rPr>
            <w:rFonts w:ascii="DFKai-SB" w:eastAsia="DFKai-SB" w:hAnsi="DFKai-SB" w:cs="MingLiU" w:hint="eastAsia"/>
            <w:color w:val="002060"/>
          </w:rPr>
          <w:t>任何患有不洁净的皮肤疾病的人都</w:t>
        </w:r>
      </w:ins>
      <w:del w:id="13362" w:author="Charlie Yang" w:date="2023-03-31T16:39:00Z">
        <w:r w:rsidR="00CA5FB4" w:rsidRPr="00A2603E" w:rsidDel="00A2603E">
          <w:rPr>
            <w:rFonts w:ascii="DFKai-SB" w:eastAsia="DFKai-SB" w:hAnsi="DFKai-SB" w:cs="MingLiU"/>
            <w:color w:val="002060"/>
            <w:lang w:eastAsia="zh-TW"/>
          </w:rPr>
          <w:delText>要</w:delText>
        </w:r>
      </w:del>
      <w:ins w:id="13363" w:author="Charlie Yang" w:date="2023-03-31T16:39:00Z">
        <w:r w:rsidR="00A2603E" w:rsidRPr="00A2603E">
          <w:rPr>
            <w:rFonts w:ascii="DFKai-SB" w:eastAsia="DFKai-SB" w:hAnsi="DFKai-SB" w:cs="MingLiU" w:hint="eastAsia"/>
            <w:color w:val="002060"/>
          </w:rPr>
          <w:t>要</w:t>
        </w:r>
      </w:ins>
      <w:del w:id="13364" w:author="Charlie Yang" w:date="2023-03-31T16:39:00Z">
        <w:r w:rsidR="00CA5FB4" w:rsidRPr="00A2603E" w:rsidDel="00A2603E">
          <w:rPr>
            <w:rFonts w:ascii="DFKai-SB" w:eastAsia="DFKai-SB" w:hAnsi="DFKai-SB" w:cs="MingLiU" w:hint="eastAsia"/>
            <w:color w:val="002060"/>
            <w:lang w:eastAsia="zh-TW"/>
          </w:rPr>
          <w:delText>接受祭司檢</w:delText>
        </w:r>
      </w:del>
      <w:ins w:id="13365" w:author="Charlie Yang" w:date="2023-03-31T16:39:00Z">
        <w:r w:rsidR="00A2603E" w:rsidRPr="00A2603E">
          <w:rPr>
            <w:rFonts w:ascii="DFKai-SB" w:eastAsia="DFKai-SB" w:hAnsi="DFKai-SB" w:cs="MingLiU" w:hint="eastAsia"/>
            <w:color w:val="002060"/>
          </w:rPr>
          <w:t>接受祭司检</w:t>
        </w:r>
      </w:ins>
      <w:del w:id="13366" w:author="Charlie Yang" w:date="2023-03-31T16:39:00Z">
        <w:r w:rsidR="00CA5FB4" w:rsidRPr="00A2603E" w:rsidDel="00A2603E">
          <w:rPr>
            <w:rFonts w:ascii="DFKai-SB" w:eastAsia="DFKai-SB" w:hAnsi="DFKai-SB" w:hint="eastAsia"/>
            <w:color w:val="002060"/>
            <w:shd w:val="clear" w:color="auto" w:fill="FFFFFF"/>
            <w:lang w:eastAsia="zh-TW"/>
          </w:rPr>
          <w:delText>驗</w:delText>
        </w:r>
      </w:del>
      <w:ins w:id="13367" w:author="Charlie Yang" w:date="2023-03-31T16:39:00Z">
        <w:r w:rsidR="00A2603E" w:rsidRPr="00A2603E">
          <w:rPr>
            <w:rFonts w:ascii="DFKai-SB" w:eastAsia="DFKai-SB" w:hAnsi="DFKai-SB" w:hint="eastAsia"/>
            <w:color w:val="002060"/>
            <w:shd w:val="clear" w:color="auto" w:fill="FFFFFF"/>
          </w:rPr>
          <w:t>验</w:t>
        </w:r>
      </w:ins>
      <w:del w:id="13368" w:author="Charlie Yang" w:date="2023-03-31T16:39:00Z">
        <w:r w:rsidR="00CA5FB4" w:rsidRPr="00A2603E" w:rsidDel="00A2603E">
          <w:rPr>
            <w:rFonts w:ascii="DFKai-SB" w:eastAsia="DFKai-SB" w:hAnsi="DFKai-SB" w:cs="MingLiU" w:hint="eastAsia"/>
            <w:color w:val="002060"/>
            <w:lang w:eastAsia="zh-TW"/>
          </w:rPr>
          <w:delText>。</w:delText>
        </w:r>
      </w:del>
      <w:ins w:id="13369" w:author="Charlie Yang" w:date="2023-03-31T16:39:00Z">
        <w:r w:rsidR="00A2603E" w:rsidRPr="00A2603E">
          <w:rPr>
            <w:rFonts w:ascii="DFKai-SB" w:eastAsia="DFKai-SB" w:hAnsi="DFKai-SB" w:cs="MingLiU" w:hint="eastAsia"/>
            <w:color w:val="002060"/>
          </w:rPr>
          <w:t>。</w:t>
        </w:r>
      </w:ins>
      <w:del w:id="13370" w:author="Charlie Yang" w:date="2023-03-31T16:39:00Z">
        <w:r w:rsidRPr="00A2603E" w:rsidDel="00A2603E">
          <w:rPr>
            <w:rFonts w:ascii="DFKai-SB" w:eastAsia="DFKai-SB" w:hAnsi="DFKai-SB" w:cs="MingLiU"/>
            <w:color w:val="002060"/>
            <w:lang w:eastAsia="zh-TW"/>
          </w:rPr>
          <w:delText>若是病人的毛已經變白，而災病的現象深於肉上的皮，祭司就要定他為不潔淨，要將他關鎖在營外七天。</w:delText>
        </w:r>
      </w:del>
      <w:ins w:id="13371" w:author="Charlie Yang" w:date="2023-03-31T16:39:00Z">
        <w:r w:rsidR="00A2603E" w:rsidRPr="00A2603E">
          <w:rPr>
            <w:rFonts w:ascii="DFKai-SB" w:eastAsia="DFKai-SB" w:hAnsi="DFKai-SB" w:cs="MingLiU" w:hint="eastAsia"/>
            <w:color w:val="002060"/>
          </w:rPr>
          <w:t>若是病人的毛已经变白，而灾病的现象深于肉上的皮，祭司就要定他为不洁净，要将他关锁在营外七天。</w:t>
        </w:r>
      </w:ins>
      <w:del w:id="13372" w:author="Charlie Yang" w:date="2023-03-31T16:39:00Z">
        <w:r w:rsidRPr="00A2603E" w:rsidDel="00A2603E">
          <w:rPr>
            <w:rFonts w:ascii="DFKai-SB" w:eastAsia="DFKai-SB" w:hAnsi="DFKai-SB" w:cs="MingLiU"/>
            <w:color w:val="002060"/>
            <w:lang w:eastAsia="zh-TW"/>
          </w:rPr>
          <w:delText>七天之後，祭司再察看，若災病止住了，就再關鎖他七天</w:delText>
        </w:r>
      </w:del>
      <w:ins w:id="13373" w:author="Charlie Yang" w:date="2023-03-31T16:39:00Z">
        <w:r w:rsidR="00A2603E" w:rsidRPr="00A2603E">
          <w:rPr>
            <w:rFonts w:ascii="DFKai-SB" w:eastAsia="DFKai-SB" w:hAnsi="DFKai-SB" w:cs="MingLiU" w:hint="eastAsia"/>
            <w:color w:val="002060"/>
          </w:rPr>
          <w:t>七天之后，祭司再察看，若灾病止住了，就再关锁他七天</w:t>
        </w:r>
      </w:ins>
      <w:del w:id="13374" w:author="Charlie Yang" w:date="2023-03-31T16:39:00Z">
        <w:r w:rsidR="00CA5FB4" w:rsidRPr="00A2603E" w:rsidDel="00A2603E">
          <w:rPr>
            <w:rFonts w:ascii="DFKai-SB" w:eastAsia="DFKai-SB" w:hAnsi="DFKai-SB" w:cs="MingLiU"/>
            <w:color w:val="002060"/>
            <w:lang w:eastAsia="zh-TW"/>
          </w:rPr>
          <w:delText>。</w:delText>
        </w:r>
      </w:del>
      <w:ins w:id="13375" w:author="Charlie Yang" w:date="2023-03-31T16:39:00Z">
        <w:r w:rsidR="00A2603E" w:rsidRPr="00A2603E">
          <w:rPr>
            <w:rFonts w:ascii="DFKai-SB" w:eastAsia="DFKai-SB" w:hAnsi="DFKai-SB" w:cs="MingLiU" w:hint="eastAsia"/>
            <w:color w:val="002060"/>
          </w:rPr>
          <w:t>。</w:t>
        </w:r>
      </w:ins>
      <w:del w:id="13376" w:author="Charlie Yang" w:date="2023-03-31T16:39:00Z">
        <w:r w:rsidR="00CA5FB4" w:rsidRPr="00A2603E" w:rsidDel="00A2603E">
          <w:rPr>
            <w:rFonts w:ascii="DFKai-SB" w:eastAsia="DFKai-SB" w:hAnsi="DFKai-SB" w:hint="eastAsia"/>
            <w:bCs/>
            <w:color w:val="002060"/>
            <w:lang w:eastAsia="zh-TW"/>
          </w:rPr>
          <w:delText>若情況好轉，就斷定為潔淨</w:delText>
        </w:r>
      </w:del>
      <w:ins w:id="13377" w:author="Charlie Yang" w:date="2023-03-31T16:39:00Z">
        <w:r w:rsidR="00A2603E" w:rsidRPr="00A2603E">
          <w:rPr>
            <w:rFonts w:ascii="DFKai-SB" w:eastAsia="DFKai-SB" w:hAnsi="DFKai-SB" w:hint="eastAsia"/>
            <w:bCs/>
            <w:color w:val="002060"/>
          </w:rPr>
          <w:t>若情况好转，就断定为洁净</w:t>
        </w:r>
      </w:ins>
      <w:del w:id="13378" w:author="Charlie Yang" w:date="2023-03-31T16:39:00Z">
        <w:r w:rsidR="00CA5FB4" w:rsidRPr="00A2603E" w:rsidDel="00A2603E">
          <w:rPr>
            <w:rFonts w:ascii="DFKai-SB" w:eastAsia="DFKai-SB" w:hAnsi="DFKai-SB" w:hint="eastAsia"/>
            <w:b/>
            <w:bCs/>
            <w:color w:val="0000FF"/>
            <w:lang w:eastAsia="zh-TW"/>
          </w:rPr>
          <w:delText>：</w:delText>
        </w:r>
      </w:del>
      <w:ins w:id="13379" w:author="Charlie Yang" w:date="2023-03-31T16:39:00Z">
        <w:r w:rsidR="00A2603E" w:rsidRPr="00A2603E">
          <w:rPr>
            <w:rFonts w:ascii="DFKai-SB" w:eastAsia="DFKai-SB" w:hAnsi="DFKai-SB" w:hint="eastAsia"/>
            <w:b/>
            <w:bCs/>
            <w:color w:val="0000FF"/>
          </w:rPr>
          <w:t>：</w:t>
        </w:r>
      </w:ins>
      <w:del w:id="13380" w:author="Charlie Yang" w:date="2023-03-31T16:39:00Z">
        <w:r w:rsidR="00CA5FB4" w:rsidRPr="00A2603E" w:rsidDel="00A2603E">
          <w:rPr>
            <w:rFonts w:ascii="DFKai-SB" w:eastAsia="DFKai-SB" w:hAnsi="DFKai-SB" w:hint="eastAsia"/>
            <w:bCs/>
            <w:color w:val="002060"/>
            <w:lang w:eastAsia="zh-TW"/>
          </w:rPr>
          <w:delText>若情況進一步惡化，就要斷定為</w:delText>
        </w:r>
        <w:bookmarkStart w:id="13381" w:name="_Hlk128085063"/>
        <w:r w:rsidR="00CA5FB4" w:rsidRPr="00A2603E" w:rsidDel="00A2603E">
          <w:rPr>
            <w:rFonts w:ascii="DFKai-SB" w:eastAsia="DFKai-SB" w:hAnsi="DFKai-SB" w:hint="eastAsia"/>
            <w:bCs/>
            <w:color w:val="002060"/>
            <w:lang w:eastAsia="zh-TW"/>
          </w:rPr>
          <w:delText>不潔淨</w:delText>
        </w:r>
        <w:bookmarkEnd w:id="13381"/>
        <w:r w:rsidR="00CA5FB4" w:rsidRPr="00A2603E" w:rsidDel="00A2603E">
          <w:rPr>
            <w:rFonts w:ascii="DFKai-SB" w:eastAsia="DFKai-SB" w:hAnsi="DFKai-SB" w:hint="eastAsia"/>
            <w:bCs/>
            <w:color w:val="002060"/>
            <w:lang w:eastAsia="zh-TW"/>
          </w:rPr>
          <w:delText>。</w:delText>
        </w:r>
      </w:del>
      <w:ins w:id="13382" w:author="Charlie Yang" w:date="2023-03-31T16:39:00Z">
        <w:r w:rsidR="00A2603E" w:rsidRPr="00A2603E">
          <w:rPr>
            <w:rFonts w:ascii="DFKai-SB" w:eastAsia="DFKai-SB" w:hAnsi="DFKai-SB" w:hint="eastAsia"/>
            <w:bCs/>
            <w:color w:val="002060"/>
          </w:rPr>
          <w:t>若情况进一步恶化，就要断定为不洁净。</w:t>
        </w:r>
      </w:ins>
      <w:del w:id="13383" w:author="Charlie Yang" w:date="2023-03-31T16:39:00Z">
        <w:r w:rsidR="00B9430A" w:rsidRPr="00A2603E" w:rsidDel="00A2603E">
          <w:rPr>
            <w:rFonts w:ascii="DFKai-SB" w:eastAsia="DFKai-SB" w:hAnsi="DFKai-SB" w:hint="eastAsia"/>
            <w:color w:val="002060"/>
            <w:lang w:eastAsia="zh-TW"/>
          </w:rPr>
          <w:delText>因此</w:delText>
        </w:r>
      </w:del>
      <w:ins w:id="13384" w:author="Charlie Yang" w:date="2023-03-31T16:39:00Z">
        <w:r w:rsidR="00A2603E" w:rsidRPr="00A2603E">
          <w:rPr>
            <w:rFonts w:ascii="DFKai-SB" w:eastAsia="DFKai-SB" w:hAnsi="DFKai-SB" w:hint="eastAsia"/>
            <w:color w:val="002060"/>
          </w:rPr>
          <w:t>因此</w:t>
        </w:r>
      </w:ins>
      <w:del w:id="13385" w:author="Charlie Yang" w:date="2023-03-31T16:39:00Z">
        <w:r w:rsidR="00B9430A" w:rsidRPr="00A2603E" w:rsidDel="00A2603E">
          <w:rPr>
            <w:rFonts w:ascii="DFKai-SB" w:eastAsia="DFKai-SB" w:hAnsi="DFKai-SB" w:hint="eastAsia"/>
            <w:color w:val="002060"/>
            <w:lang w:eastAsia="zh-TW"/>
          </w:rPr>
          <w:delText>，</w:delText>
        </w:r>
      </w:del>
      <w:ins w:id="13386" w:author="Charlie Yang" w:date="2023-03-31T16:39:00Z">
        <w:r w:rsidR="00A2603E" w:rsidRPr="00A2603E">
          <w:rPr>
            <w:rFonts w:ascii="DFKai-SB" w:eastAsia="DFKai-SB" w:hAnsi="DFKai-SB" w:hint="eastAsia"/>
            <w:color w:val="002060"/>
          </w:rPr>
          <w:t>，</w:t>
        </w:r>
      </w:ins>
      <w:del w:id="13387" w:author="Charlie Yang" w:date="2023-03-31T16:39:00Z">
        <w:r w:rsidR="008E24A5" w:rsidRPr="00A2603E" w:rsidDel="00A2603E">
          <w:rPr>
            <w:rFonts w:ascii="DFKai-SB" w:eastAsia="DFKai-SB" w:hAnsi="DFKai-SB" w:hint="eastAsia"/>
            <w:bCs/>
            <w:color w:val="002060"/>
            <w:lang w:eastAsia="zh-TW"/>
          </w:rPr>
          <w:delText>神是如此重視這些病的發現</w:delText>
        </w:r>
      </w:del>
      <w:ins w:id="13388" w:author="Charlie Yang" w:date="2023-03-31T16:39:00Z">
        <w:r w:rsidR="00A2603E" w:rsidRPr="00A2603E">
          <w:rPr>
            <w:rFonts w:ascii="DFKai-SB" w:eastAsia="DFKai-SB" w:hAnsi="DFKai-SB" w:hint="eastAsia"/>
            <w:bCs/>
            <w:color w:val="002060"/>
          </w:rPr>
          <w:t>神是如此重视这些病的发现</w:t>
        </w:r>
      </w:ins>
      <w:del w:id="13389" w:author="Charlie Yang" w:date="2023-03-31T16:39:00Z">
        <w:r w:rsidR="00B9430A" w:rsidRPr="00A2603E" w:rsidDel="00A2603E">
          <w:rPr>
            <w:rFonts w:ascii="DFKai-SB" w:eastAsia="DFKai-SB" w:hAnsi="DFKai-SB" w:cs="SimSun" w:hint="eastAsia"/>
            <w:color w:val="002060"/>
            <w:lang w:eastAsia="zh-TW"/>
          </w:rPr>
          <w:delText>，</w:delText>
        </w:r>
      </w:del>
      <w:ins w:id="13390" w:author="Charlie Yang" w:date="2023-03-31T16:39:00Z">
        <w:r w:rsidR="00A2603E" w:rsidRPr="00A2603E">
          <w:rPr>
            <w:rFonts w:ascii="DFKai-SB" w:eastAsia="DFKai-SB" w:hAnsi="DFKai-SB" w:cs="SimSun" w:hint="eastAsia"/>
            <w:color w:val="002060"/>
          </w:rPr>
          <w:t>，</w:t>
        </w:r>
      </w:ins>
      <w:del w:id="13391" w:author="Charlie Yang" w:date="2023-03-31T16:39:00Z">
        <w:r w:rsidR="00B9430A" w:rsidRPr="00A2603E" w:rsidDel="00A2603E">
          <w:rPr>
            <w:rFonts w:ascii="DFKai-SB" w:eastAsia="DFKai-SB" w:hAnsi="DFKai-SB" w:cs="SimSun" w:hint="eastAsia"/>
            <w:color w:val="002060"/>
            <w:lang w:eastAsia="zh-TW"/>
          </w:rPr>
          <w:delText>而</w:delText>
        </w:r>
      </w:del>
      <w:ins w:id="13392" w:author="Charlie Yang" w:date="2023-03-31T16:39:00Z">
        <w:r w:rsidR="00A2603E" w:rsidRPr="00A2603E">
          <w:rPr>
            <w:rFonts w:ascii="DFKai-SB" w:eastAsia="DFKai-SB" w:hAnsi="DFKai-SB" w:cs="SimSun" w:hint="eastAsia"/>
            <w:color w:val="002060"/>
          </w:rPr>
          <w:t>而</w:t>
        </w:r>
      </w:ins>
      <w:del w:id="13393" w:author="Charlie Yang" w:date="2023-03-31T16:39:00Z">
        <w:r w:rsidR="00B9430A" w:rsidRPr="00A2603E" w:rsidDel="00A2603E">
          <w:rPr>
            <w:rFonts w:ascii="DFKai-SB" w:eastAsia="DFKai-SB" w:hAnsi="DFKai-SB" w:hint="eastAsia"/>
            <w:color w:val="002060"/>
            <w:lang w:eastAsia="zh-TW"/>
          </w:rPr>
          <w:delText>我們</w:delText>
        </w:r>
      </w:del>
      <w:ins w:id="13394" w:author="Charlie Yang" w:date="2023-03-31T16:39:00Z">
        <w:r w:rsidR="00A2603E" w:rsidRPr="00A2603E">
          <w:rPr>
            <w:rFonts w:ascii="DFKai-SB" w:eastAsia="DFKai-SB" w:hAnsi="DFKai-SB" w:hint="eastAsia"/>
            <w:color w:val="002060"/>
          </w:rPr>
          <w:t>我们</w:t>
        </w:r>
      </w:ins>
      <w:del w:id="13395" w:author="Charlie Yang" w:date="2023-03-31T16:39:00Z">
        <w:r w:rsidR="00B9430A" w:rsidRPr="00A2603E" w:rsidDel="00A2603E">
          <w:rPr>
            <w:rFonts w:ascii="DFKai-SB" w:eastAsia="DFKai-SB" w:hAnsi="DFKai-SB" w:cs="MingLiU"/>
            <w:color w:val="002060"/>
            <w:lang w:eastAsia="zh-TW"/>
          </w:rPr>
          <w:delText>要</w:delText>
        </w:r>
      </w:del>
      <w:ins w:id="13396" w:author="Charlie Yang" w:date="2023-03-31T16:39:00Z">
        <w:r w:rsidR="00A2603E" w:rsidRPr="00A2603E">
          <w:rPr>
            <w:rFonts w:ascii="DFKai-SB" w:eastAsia="DFKai-SB" w:hAnsi="DFKai-SB" w:cs="MingLiU" w:hint="eastAsia"/>
            <w:color w:val="002060"/>
          </w:rPr>
          <w:t>要</w:t>
        </w:r>
      </w:ins>
      <w:del w:id="13397" w:author="Charlie Yang" w:date="2023-03-31T16:39:00Z">
        <w:r w:rsidR="00B9430A" w:rsidRPr="00A2603E" w:rsidDel="00A2603E">
          <w:rPr>
            <w:rFonts w:ascii="DFKai-SB" w:eastAsia="DFKai-SB" w:hAnsi="DFKai-SB" w:cs="MingLiU" w:hint="eastAsia"/>
            <w:color w:val="002060"/>
            <w:lang w:eastAsia="zh-TW"/>
          </w:rPr>
          <w:delText>儆醒、判斷、防範，免得落在罪中。</w:delText>
        </w:r>
      </w:del>
      <w:ins w:id="13398" w:author="Charlie Yang" w:date="2023-03-31T16:39:00Z">
        <w:r w:rsidR="00A2603E" w:rsidRPr="00A2603E">
          <w:rPr>
            <w:rFonts w:ascii="DFKai-SB" w:eastAsia="DFKai-SB" w:hAnsi="DFKai-SB" w:cs="MingLiU" w:hint="eastAsia"/>
            <w:color w:val="002060"/>
          </w:rPr>
          <w:t>儆醒、判断、防范，免得落在罪中。</w:t>
        </w:r>
      </w:ins>
    </w:p>
    <w:p w14:paraId="597516B4" w14:textId="41BB5D7A" w:rsidR="008953E7" w:rsidRPr="00A2603E" w:rsidRDefault="00214396" w:rsidP="001A7729">
      <w:pPr>
        <w:ind w:left="450" w:hanging="450"/>
        <w:rPr>
          <w:rFonts w:ascii="DFKai-SB" w:eastAsia="DFKai-SB" w:hAnsi="DFKai-SB"/>
          <w:bCs/>
          <w:color w:val="002060"/>
        </w:rPr>
        <w:pPrChange w:id="13399" w:author="Charlie Yang" w:date="2023-03-31T16:48:00Z">
          <w:pPr>
            <w:ind w:left="450" w:hanging="450"/>
          </w:pPr>
        </w:pPrChange>
      </w:pPr>
      <w:del w:id="13400" w:author="Charlie Yang" w:date="2023-03-31T16:39:00Z">
        <w:r w:rsidRPr="00A2603E" w:rsidDel="00A2603E">
          <w:rPr>
            <w:rFonts w:ascii="DFKai-SB" w:eastAsia="DFKai-SB" w:hAnsi="DFKai-SB" w:cs="MingLiU"/>
            <w:color w:val="002060"/>
          </w:rPr>
          <w:delText>(</w:delText>
        </w:r>
      </w:del>
      <w:ins w:id="13401" w:author="Charlie Yang" w:date="2023-03-31T16:39:00Z">
        <w:r w:rsidR="00A2603E" w:rsidRPr="00A2603E">
          <w:rPr>
            <w:rFonts w:ascii="DFKai-SB" w:eastAsia="DFKai-SB" w:hAnsi="DFKai-SB" w:cs="MingLiU"/>
            <w:color w:val="002060"/>
          </w:rPr>
          <w:t>(</w:t>
        </w:r>
      </w:ins>
      <w:del w:id="13402" w:author="Charlie Yang" w:date="2023-03-31T16:39:00Z">
        <w:r w:rsidR="001B418F" w:rsidRPr="00A2603E" w:rsidDel="00A2603E">
          <w:rPr>
            <w:rFonts w:ascii="DFKai-SB" w:eastAsia="DFKai-SB" w:hAnsi="DFKai-SB" w:cs="MingLiU" w:hint="eastAsia"/>
            <w:color w:val="002060"/>
          </w:rPr>
          <w:delText>三</w:delText>
        </w:r>
      </w:del>
      <w:ins w:id="13403" w:author="Charlie Yang" w:date="2023-03-31T16:39:00Z">
        <w:r w:rsidR="00A2603E" w:rsidRPr="00A2603E">
          <w:rPr>
            <w:rFonts w:ascii="DFKai-SB" w:eastAsia="DFKai-SB" w:hAnsi="DFKai-SB" w:cs="MingLiU" w:hint="eastAsia"/>
            <w:color w:val="002060"/>
          </w:rPr>
          <w:t>三</w:t>
        </w:r>
      </w:ins>
      <w:del w:id="13404" w:author="Charlie Yang" w:date="2023-03-31T16:39:00Z">
        <w:r w:rsidR="00EA6092" w:rsidRPr="00A2603E" w:rsidDel="00A2603E">
          <w:rPr>
            <w:rFonts w:ascii="DFKai-SB" w:eastAsia="DFKai-SB" w:hAnsi="DFKai-SB" w:cs="MingLiU" w:hint="eastAsia"/>
            <w:color w:val="002060"/>
          </w:rPr>
          <w:delText>)</w:delText>
        </w:r>
      </w:del>
      <w:ins w:id="13405" w:author="Charlie Yang" w:date="2023-03-31T16:39:00Z">
        <w:r w:rsidR="00A2603E" w:rsidRPr="00A2603E">
          <w:rPr>
            <w:rFonts w:ascii="DFKai-SB" w:eastAsia="DFKai-SB" w:hAnsi="DFKai-SB" w:cs="MingLiU"/>
            <w:color w:val="002060"/>
          </w:rPr>
          <w:t>)</w:t>
        </w:r>
      </w:ins>
      <w:del w:id="13406" w:author="Charlie Yang" w:date="2023-03-31T16:39:00Z">
        <w:r w:rsidRPr="00A2603E" w:rsidDel="00A2603E">
          <w:rPr>
            <w:rFonts w:ascii="DFKai-SB" w:eastAsia="DFKai-SB" w:hAnsi="DFKai-SB" w:cs="MingLiU" w:hint="eastAsia"/>
            <w:color w:val="002060"/>
          </w:rPr>
          <w:delText>痲瘋</w:delText>
        </w:r>
      </w:del>
      <w:ins w:id="13407" w:author="Charlie Yang" w:date="2023-03-31T16:39:00Z">
        <w:r w:rsidR="00A2603E" w:rsidRPr="00A2603E">
          <w:rPr>
            <w:rFonts w:ascii="DFKai-SB" w:eastAsia="DFKai-SB" w:hAnsi="DFKai-SB" w:cs="MingLiU" w:hint="eastAsia"/>
            <w:color w:val="002060"/>
          </w:rPr>
          <w:t>痲疯</w:t>
        </w:r>
      </w:ins>
      <w:del w:id="13408" w:author="Charlie Yang" w:date="2023-03-31T16:39:00Z">
        <w:r w:rsidR="00D71446" w:rsidRPr="00A2603E" w:rsidDel="00A2603E">
          <w:rPr>
            <w:rFonts w:ascii="DFKai-SB" w:eastAsia="DFKai-SB" w:hAnsi="DFKai-SB" w:cs="MingLiU" w:hint="eastAsia"/>
            <w:color w:val="002060"/>
          </w:rPr>
          <w:delText>病</w:delText>
        </w:r>
      </w:del>
      <w:ins w:id="13409" w:author="Charlie Yang" w:date="2023-03-31T16:39:00Z">
        <w:r w:rsidR="00A2603E" w:rsidRPr="00A2603E">
          <w:rPr>
            <w:rFonts w:ascii="DFKai-SB" w:eastAsia="DFKai-SB" w:hAnsi="DFKai-SB" w:cs="MingLiU" w:hint="eastAsia"/>
            <w:color w:val="002060"/>
          </w:rPr>
          <w:t>病</w:t>
        </w:r>
      </w:ins>
      <w:del w:id="13410" w:author="Charlie Yang" w:date="2023-03-31T16:39:00Z">
        <w:r w:rsidR="00CA5FB4" w:rsidRPr="00A2603E" w:rsidDel="00A2603E">
          <w:rPr>
            <w:rFonts w:ascii="DFKai-SB" w:eastAsia="DFKai-SB" w:hAnsi="DFKai-SB" w:cs="SimSun" w:hint="eastAsia"/>
            <w:color w:val="002060"/>
          </w:rPr>
          <w:delText>人</w:delText>
        </w:r>
      </w:del>
      <w:ins w:id="13411" w:author="Charlie Yang" w:date="2023-03-31T16:39:00Z">
        <w:r w:rsidR="00A2603E" w:rsidRPr="00A2603E">
          <w:rPr>
            <w:rFonts w:ascii="DFKai-SB" w:eastAsia="DFKai-SB" w:hAnsi="DFKai-SB" w:cs="SimSun" w:hint="eastAsia"/>
            <w:color w:val="002060"/>
          </w:rPr>
          <w:t>人</w:t>
        </w:r>
      </w:ins>
      <w:del w:id="13412" w:author="Charlie Yang" w:date="2023-03-31T16:39:00Z">
        <w:r w:rsidRPr="00A2603E" w:rsidDel="00A2603E">
          <w:rPr>
            <w:rFonts w:ascii="DFKai-SB" w:eastAsia="DFKai-SB" w:hAnsi="DFKai-SB" w:cs="MingLiU" w:hint="eastAsia"/>
            <w:color w:val="002060"/>
          </w:rPr>
          <w:delText>的</w:delText>
        </w:r>
      </w:del>
      <w:ins w:id="13413" w:author="Charlie Yang" w:date="2023-03-31T16:39:00Z">
        <w:r w:rsidR="00A2603E" w:rsidRPr="00A2603E">
          <w:rPr>
            <w:rFonts w:ascii="DFKai-SB" w:eastAsia="DFKai-SB" w:hAnsi="DFKai-SB" w:cs="MingLiU" w:hint="eastAsia"/>
            <w:color w:val="002060"/>
          </w:rPr>
          <w:t>的</w:t>
        </w:r>
      </w:ins>
      <w:del w:id="13414" w:author="Charlie Yang" w:date="2023-03-31T16:39:00Z">
        <w:r w:rsidR="001B418F" w:rsidRPr="00A2603E" w:rsidDel="00A2603E">
          <w:rPr>
            <w:rFonts w:ascii="DFKai-SB" w:eastAsia="DFKai-SB" w:hAnsi="DFKai-SB" w:cs="MingLiU"/>
            <w:color w:val="002060"/>
          </w:rPr>
          <w:delText>處理</w:delText>
        </w:r>
      </w:del>
      <w:ins w:id="13415" w:author="Charlie Yang" w:date="2023-03-31T16:39:00Z">
        <w:r w:rsidR="00A2603E" w:rsidRPr="00A2603E">
          <w:rPr>
            <w:rFonts w:ascii="DFKai-SB" w:eastAsia="DFKai-SB" w:hAnsi="DFKai-SB" w:cs="MingLiU" w:hint="eastAsia"/>
            <w:color w:val="002060"/>
          </w:rPr>
          <w:t>处理</w:t>
        </w:r>
      </w:ins>
      <w:del w:id="13416" w:author="Charlie Yang" w:date="2023-03-31T16:39:00Z">
        <w:r w:rsidRPr="00A2603E" w:rsidDel="00A2603E">
          <w:rPr>
            <w:rFonts w:ascii="DFKai-SB" w:eastAsia="DFKai-SB" w:hAnsi="DFKai-SB" w:hint="eastAsia"/>
            <w:b/>
            <w:bCs/>
            <w:color w:val="002060"/>
            <w:shd w:val="clear" w:color="auto" w:fill="FFFFFF"/>
          </w:rPr>
          <w:delText>——</w:delText>
        </w:r>
      </w:del>
      <w:ins w:id="13417" w:author="Charlie Yang" w:date="2023-03-31T16:39:00Z">
        <w:r w:rsidR="00A2603E" w:rsidRPr="00A2603E">
          <w:rPr>
            <w:rFonts w:ascii="DFKai-SB" w:eastAsia="DFKai-SB" w:hAnsi="DFKai-SB" w:hint="eastAsia"/>
            <w:b/>
            <w:bCs/>
            <w:color w:val="002060"/>
            <w:shd w:val="clear" w:color="auto" w:fill="FFFFFF"/>
          </w:rPr>
          <w:t>——</w:t>
        </w:r>
      </w:ins>
      <w:del w:id="13418" w:author="Charlie Yang" w:date="2023-03-31T16:39:00Z">
        <w:r w:rsidR="00CA5FB4" w:rsidRPr="00A2603E" w:rsidDel="00A2603E">
          <w:rPr>
            <w:rFonts w:ascii="DFKai-SB" w:eastAsia="DFKai-SB" w:hAnsi="DFKai-SB" w:cs="MingLiU" w:hint="eastAsia"/>
            <w:color w:val="002060"/>
          </w:rPr>
          <w:delText>如果確診，</w:delText>
        </w:r>
      </w:del>
      <w:ins w:id="13419" w:author="Charlie Yang" w:date="2023-03-31T16:39:00Z">
        <w:r w:rsidR="00A2603E" w:rsidRPr="00A2603E">
          <w:rPr>
            <w:rFonts w:ascii="DFKai-SB" w:eastAsia="DFKai-SB" w:hAnsi="DFKai-SB" w:cs="MingLiU" w:hint="eastAsia"/>
            <w:color w:val="002060"/>
          </w:rPr>
          <w:t>如果确诊，</w:t>
        </w:r>
      </w:ins>
      <w:del w:id="13420" w:author="Charlie Yang" w:date="2023-03-31T16:39:00Z">
        <w:r w:rsidR="00A04D7A" w:rsidRPr="00A2603E" w:rsidDel="00A2603E">
          <w:rPr>
            <w:rFonts w:ascii="DFKai-SB" w:eastAsia="DFKai-SB" w:hAnsi="DFKai-SB" w:cs="MingLiU"/>
            <w:color w:val="002060"/>
          </w:rPr>
          <w:delText>患</w:delText>
        </w:r>
      </w:del>
      <w:ins w:id="13421" w:author="Charlie Yang" w:date="2023-03-31T16:39:00Z">
        <w:r w:rsidR="00A2603E" w:rsidRPr="00A2603E">
          <w:rPr>
            <w:rFonts w:ascii="DFKai-SB" w:eastAsia="DFKai-SB" w:hAnsi="DFKai-SB" w:cs="MingLiU" w:hint="eastAsia"/>
            <w:color w:val="002060"/>
          </w:rPr>
          <w:t>患</w:t>
        </w:r>
      </w:ins>
      <w:del w:id="13422" w:author="Charlie Yang" w:date="2023-03-31T16:39:00Z">
        <w:r w:rsidR="00281727" w:rsidRPr="00A2603E" w:rsidDel="00A2603E">
          <w:rPr>
            <w:rFonts w:ascii="DFKai-SB" w:eastAsia="DFKai-SB" w:hAnsi="DFKai-SB" w:cs="MingLiU"/>
            <w:color w:val="002060"/>
          </w:rPr>
          <w:delText>痲瘋病</w:delText>
        </w:r>
      </w:del>
      <w:ins w:id="13423" w:author="Charlie Yang" w:date="2023-03-31T16:39:00Z">
        <w:r w:rsidR="00A2603E" w:rsidRPr="00A2603E">
          <w:rPr>
            <w:rFonts w:ascii="DFKai-SB" w:eastAsia="DFKai-SB" w:hAnsi="DFKai-SB" w:cs="MingLiU" w:hint="eastAsia"/>
            <w:color w:val="002060"/>
          </w:rPr>
          <w:t>痲疯病</w:t>
        </w:r>
      </w:ins>
      <w:del w:id="13424" w:author="Charlie Yang" w:date="2023-03-31T16:39:00Z">
        <w:r w:rsidR="00A04D7A" w:rsidRPr="00A2603E" w:rsidDel="00A2603E">
          <w:rPr>
            <w:rFonts w:ascii="DFKai-SB" w:eastAsia="DFKai-SB" w:hAnsi="DFKai-SB" w:cs="MingLiU"/>
            <w:color w:val="002060"/>
          </w:rPr>
          <w:delText>的</w:delText>
        </w:r>
      </w:del>
      <w:ins w:id="13425" w:author="Charlie Yang" w:date="2023-03-31T16:39:00Z">
        <w:r w:rsidR="00A2603E" w:rsidRPr="00A2603E">
          <w:rPr>
            <w:rFonts w:ascii="DFKai-SB" w:eastAsia="DFKai-SB" w:hAnsi="DFKai-SB" w:cs="MingLiU" w:hint="eastAsia"/>
            <w:color w:val="002060"/>
          </w:rPr>
          <w:t>的</w:t>
        </w:r>
      </w:ins>
      <w:del w:id="13426" w:author="Charlie Yang" w:date="2023-03-31T16:39:00Z">
        <w:r w:rsidR="00A04D7A" w:rsidRPr="00A2603E" w:rsidDel="00A2603E">
          <w:rPr>
            <w:rFonts w:ascii="DFKai-SB" w:eastAsia="DFKai-SB" w:hAnsi="DFKai-SB" w:cs="SimSun" w:hint="eastAsia"/>
            <w:color w:val="002060"/>
          </w:rPr>
          <w:delText>人</w:delText>
        </w:r>
      </w:del>
      <w:ins w:id="13427" w:author="Charlie Yang" w:date="2023-03-31T16:39:00Z">
        <w:r w:rsidR="00A2603E" w:rsidRPr="00A2603E">
          <w:rPr>
            <w:rFonts w:ascii="DFKai-SB" w:eastAsia="DFKai-SB" w:hAnsi="DFKai-SB" w:cs="SimSun" w:hint="eastAsia"/>
            <w:color w:val="002060"/>
          </w:rPr>
          <w:t>人</w:t>
        </w:r>
      </w:ins>
      <w:del w:id="13428" w:author="Charlie Yang" w:date="2023-03-31T16:39:00Z">
        <w:r w:rsidR="00601055" w:rsidRPr="00A2603E" w:rsidDel="00A2603E">
          <w:rPr>
            <w:rFonts w:ascii="DFKai-SB" w:eastAsia="DFKai-SB" w:hAnsi="DFKai-SB" w:hint="eastAsia"/>
            <w:b/>
            <w:bCs/>
            <w:color w:val="0000FF"/>
          </w:rPr>
          <w:delText>：</w:delText>
        </w:r>
      </w:del>
      <w:ins w:id="13429" w:author="Charlie Yang" w:date="2023-03-31T16:39:00Z">
        <w:r w:rsidR="00A2603E" w:rsidRPr="00A2603E">
          <w:rPr>
            <w:rFonts w:ascii="DFKai-SB" w:eastAsia="DFKai-SB" w:hAnsi="DFKai-SB" w:hint="eastAsia"/>
            <w:b/>
            <w:bCs/>
            <w:color w:val="0000FF"/>
          </w:rPr>
          <w:t>：</w:t>
        </w:r>
      </w:ins>
      <w:del w:id="13430" w:author="Charlie Yang" w:date="2023-03-31T16:39:00Z">
        <w:r w:rsidR="00A04D7A" w:rsidRPr="00A2603E" w:rsidDel="00A2603E">
          <w:rPr>
            <w:rFonts w:ascii="DFKai-SB" w:eastAsia="DFKai-SB" w:hAnsi="DFKai-SB" w:hint="eastAsia"/>
            <w:color w:val="002060"/>
          </w:rPr>
          <w:delText>(1</w:delText>
        </w:r>
      </w:del>
      <w:bookmarkStart w:id="13431" w:name="_Hlk128079862"/>
      <w:ins w:id="13432" w:author="Charlie Yang" w:date="2023-03-31T16:39:00Z">
        <w:r w:rsidR="00A2603E" w:rsidRPr="00A2603E">
          <w:rPr>
            <w:rFonts w:ascii="DFKai-SB" w:eastAsia="DFKai-SB" w:hAnsi="DFKai-SB"/>
            <w:color w:val="002060"/>
          </w:rPr>
          <w:t>(1</w:t>
        </w:r>
      </w:ins>
      <w:del w:id="13433" w:author="Charlie Yang" w:date="2023-03-31T16:39:00Z">
        <w:r w:rsidR="00EA6092" w:rsidRPr="00A2603E" w:rsidDel="00A2603E">
          <w:rPr>
            <w:rFonts w:ascii="DFKai-SB" w:eastAsia="DFKai-SB" w:hAnsi="DFKai-SB" w:hint="eastAsia"/>
            <w:color w:val="002060"/>
          </w:rPr>
          <w:delText>)</w:delText>
        </w:r>
      </w:del>
      <w:ins w:id="13434" w:author="Charlie Yang" w:date="2023-03-31T16:39:00Z">
        <w:r w:rsidR="00A2603E" w:rsidRPr="00A2603E">
          <w:rPr>
            <w:rFonts w:ascii="DFKai-SB" w:eastAsia="DFKai-SB" w:hAnsi="DFKai-SB"/>
            <w:color w:val="002060"/>
          </w:rPr>
          <w:t>)</w:t>
        </w:r>
      </w:ins>
      <w:del w:id="13435" w:author="Charlie Yang" w:date="2023-03-31T16:39:00Z">
        <w:r w:rsidR="00A04D7A" w:rsidRPr="00A2603E" w:rsidDel="00A2603E">
          <w:rPr>
            <w:rFonts w:ascii="DFKai-SB" w:eastAsia="DFKai-SB" w:hAnsi="DFKai-SB" w:cs="MingLiU"/>
            <w:color w:val="002060"/>
          </w:rPr>
          <w:delText>要</w:delText>
        </w:r>
        <w:bookmarkEnd w:id="13431"/>
        <w:r w:rsidR="00A04D7A" w:rsidRPr="00A2603E" w:rsidDel="00A2603E">
          <w:rPr>
            <w:rFonts w:ascii="DFKai-SB" w:eastAsia="DFKai-SB" w:hAnsi="DFKai-SB" w:cs="MingLiU"/>
            <w:color w:val="002060"/>
          </w:rPr>
          <w:delText>撕裂衣服</w:delText>
        </w:r>
      </w:del>
      <w:ins w:id="13436" w:author="Charlie Yang" w:date="2023-03-31T16:39:00Z">
        <w:r w:rsidR="00A2603E" w:rsidRPr="00A2603E">
          <w:rPr>
            <w:rFonts w:ascii="DFKai-SB" w:eastAsia="DFKai-SB" w:hAnsi="DFKai-SB" w:cs="MingLiU" w:hint="eastAsia"/>
            <w:color w:val="002060"/>
          </w:rPr>
          <w:t>要撕裂衣服</w:t>
        </w:r>
      </w:ins>
      <w:del w:id="13437" w:author="Charlie Yang" w:date="2023-03-31T16:39:00Z">
        <w:r w:rsidR="00A04D7A" w:rsidRPr="00A2603E" w:rsidDel="00A2603E">
          <w:rPr>
            <w:rFonts w:ascii="DFKai-SB" w:eastAsia="DFKai-SB" w:hAnsi="DFKai-SB" w:hint="eastAsia"/>
            <w:color w:val="002060"/>
            <w:shd w:val="clear" w:color="auto" w:fill="FFFFFF"/>
          </w:rPr>
          <w:delText>表示</w:delText>
        </w:r>
      </w:del>
      <w:ins w:id="13438" w:author="Charlie Yang" w:date="2023-03-31T16:39:00Z">
        <w:r w:rsidR="00A2603E" w:rsidRPr="00A2603E">
          <w:rPr>
            <w:rFonts w:ascii="DFKai-SB" w:eastAsia="DFKai-SB" w:hAnsi="DFKai-SB" w:hint="eastAsia"/>
            <w:color w:val="002060"/>
            <w:shd w:val="clear" w:color="auto" w:fill="FFFFFF"/>
          </w:rPr>
          <w:t>表示</w:t>
        </w:r>
      </w:ins>
      <w:del w:id="13439" w:author="Charlie Yang" w:date="2023-03-31T16:39:00Z">
        <w:r w:rsidR="00A04D7A" w:rsidRPr="00A2603E" w:rsidDel="00A2603E">
          <w:rPr>
            <w:rFonts w:ascii="DFKai-SB" w:eastAsia="DFKai-SB" w:hAnsi="DFKai-SB" w:hint="eastAsia"/>
            <w:color w:val="002060"/>
            <w:shd w:val="clear" w:color="auto" w:fill="FFFFFF"/>
          </w:rPr>
          <w:delText>認罪</w:delText>
        </w:r>
      </w:del>
      <w:bookmarkStart w:id="13440" w:name="_Hlk128122722"/>
      <w:ins w:id="13441" w:author="Charlie Yang" w:date="2023-03-31T16:39:00Z">
        <w:r w:rsidR="00A2603E" w:rsidRPr="00A2603E">
          <w:rPr>
            <w:rFonts w:ascii="DFKai-SB" w:eastAsia="DFKai-SB" w:hAnsi="DFKai-SB" w:hint="eastAsia"/>
            <w:color w:val="002060"/>
            <w:shd w:val="clear" w:color="auto" w:fill="FFFFFF"/>
          </w:rPr>
          <w:t>认罪</w:t>
        </w:r>
      </w:ins>
      <w:del w:id="13442" w:author="Charlie Yang" w:date="2023-03-31T16:39:00Z">
        <w:r w:rsidR="00A04D7A" w:rsidRPr="00A2603E" w:rsidDel="00A2603E">
          <w:rPr>
            <w:rFonts w:ascii="DFKai-SB" w:eastAsia="DFKai-SB" w:hAnsi="DFKai-SB" w:hint="eastAsia"/>
            <w:color w:val="002060"/>
          </w:rPr>
          <w:delText>；</w:delText>
        </w:r>
      </w:del>
      <w:bookmarkEnd w:id="13440"/>
      <w:ins w:id="13443" w:author="Charlie Yang" w:date="2023-03-31T16:39:00Z">
        <w:r w:rsidR="00A2603E" w:rsidRPr="00A2603E">
          <w:rPr>
            <w:rFonts w:ascii="DFKai-SB" w:eastAsia="DFKai-SB" w:hAnsi="DFKai-SB" w:hint="eastAsia"/>
            <w:color w:val="002060"/>
          </w:rPr>
          <w:t>；</w:t>
        </w:r>
      </w:ins>
      <w:del w:id="13444" w:author="Charlie Yang" w:date="2023-03-31T16:39:00Z">
        <w:r w:rsidR="00A04D7A" w:rsidRPr="00A2603E" w:rsidDel="00A2603E">
          <w:rPr>
            <w:rFonts w:ascii="DFKai-SB" w:eastAsia="DFKai-SB" w:hAnsi="DFKai-SB"/>
            <w:color w:val="002060"/>
          </w:rPr>
          <w:delText>(2</w:delText>
        </w:r>
      </w:del>
      <w:ins w:id="13445" w:author="Charlie Yang" w:date="2023-03-31T16:39:00Z">
        <w:r w:rsidR="00A2603E" w:rsidRPr="00A2603E">
          <w:rPr>
            <w:rFonts w:ascii="DFKai-SB" w:eastAsia="DFKai-SB" w:hAnsi="DFKai-SB"/>
            <w:color w:val="002060"/>
          </w:rPr>
          <w:t>(2</w:t>
        </w:r>
      </w:ins>
      <w:del w:id="13446" w:author="Charlie Yang" w:date="2023-03-31T16:39:00Z">
        <w:r w:rsidR="00EA6092" w:rsidRPr="00A2603E" w:rsidDel="00A2603E">
          <w:rPr>
            <w:rFonts w:ascii="DFKai-SB" w:eastAsia="DFKai-SB" w:hAnsi="DFKai-SB" w:hint="eastAsia"/>
            <w:color w:val="002060"/>
          </w:rPr>
          <w:delText>)</w:delText>
        </w:r>
      </w:del>
      <w:ins w:id="13447" w:author="Charlie Yang" w:date="2023-03-31T16:39:00Z">
        <w:r w:rsidR="00A2603E" w:rsidRPr="00A2603E">
          <w:rPr>
            <w:rFonts w:ascii="DFKai-SB" w:eastAsia="DFKai-SB" w:hAnsi="DFKai-SB"/>
            <w:color w:val="002060"/>
          </w:rPr>
          <w:t>)</w:t>
        </w:r>
      </w:ins>
      <w:del w:id="13448" w:author="Charlie Yang" w:date="2023-03-31T16:39:00Z">
        <w:r w:rsidR="00A04D7A" w:rsidRPr="00A2603E" w:rsidDel="00A2603E">
          <w:rPr>
            <w:rFonts w:ascii="DFKai-SB" w:eastAsia="DFKai-SB" w:hAnsi="DFKai-SB" w:cs="MingLiU"/>
            <w:color w:val="002060"/>
          </w:rPr>
          <w:delText>要頭散髮，</w:delText>
        </w:r>
      </w:del>
      <w:ins w:id="13449" w:author="Charlie Yang" w:date="2023-03-31T16:39:00Z">
        <w:r w:rsidR="00A2603E" w:rsidRPr="00A2603E">
          <w:rPr>
            <w:rFonts w:ascii="DFKai-SB" w:eastAsia="DFKai-SB" w:hAnsi="DFKai-SB" w:cs="MingLiU" w:hint="eastAsia"/>
            <w:color w:val="002060"/>
          </w:rPr>
          <w:t>要头散发，</w:t>
        </w:r>
      </w:ins>
      <w:del w:id="13450" w:author="Charlie Yang" w:date="2023-03-31T16:39:00Z">
        <w:r w:rsidR="00A04D7A" w:rsidRPr="00A2603E" w:rsidDel="00A2603E">
          <w:rPr>
            <w:rFonts w:ascii="DFKai-SB" w:eastAsia="DFKai-SB" w:hAnsi="DFKai-SB" w:hint="eastAsia"/>
            <w:color w:val="002060"/>
            <w:shd w:val="clear" w:color="auto" w:fill="FFFFFF"/>
          </w:rPr>
          <w:delText>表示</w:delText>
        </w:r>
      </w:del>
      <w:ins w:id="13451" w:author="Charlie Yang" w:date="2023-03-31T16:39:00Z">
        <w:r w:rsidR="00A2603E" w:rsidRPr="00A2603E">
          <w:rPr>
            <w:rFonts w:ascii="DFKai-SB" w:eastAsia="DFKai-SB" w:hAnsi="DFKai-SB" w:hint="eastAsia"/>
            <w:color w:val="002060"/>
            <w:shd w:val="clear" w:color="auto" w:fill="FFFFFF"/>
          </w:rPr>
          <w:t>表示</w:t>
        </w:r>
      </w:ins>
      <w:del w:id="13452" w:author="Charlie Yang" w:date="2023-03-31T16:39:00Z">
        <w:r w:rsidR="00A04D7A" w:rsidRPr="00A2603E" w:rsidDel="00A2603E">
          <w:rPr>
            <w:rFonts w:ascii="DFKai-SB" w:eastAsia="DFKai-SB" w:hAnsi="DFKai-SB" w:hint="eastAsia"/>
            <w:color w:val="002060"/>
            <w:shd w:val="clear" w:color="auto" w:fill="FFFFFF"/>
          </w:rPr>
          <w:delText>自覺</w:delText>
        </w:r>
      </w:del>
      <w:ins w:id="13453" w:author="Charlie Yang" w:date="2023-03-31T16:39:00Z">
        <w:r w:rsidR="00A2603E" w:rsidRPr="00A2603E">
          <w:rPr>
            <w:rFonts w:ascii="DFKai-SB" w:eastAsia="DFKai-SB" w:hAnsi="DFKai-SB" w:hint="eastAsia"/>
            <w:color w:val="002060"/>
            <w:shd w:val="clear" w:color="auto" w:fill="FFFFFF"/>
          </w:rPr>
          <w:t>自觉</w:t>
        </w:r>
      </w:ins>
      <w:del w:id="13454" w:author="Charlie Yang" w:date="2023-03-31T16:39:00Z">
        <w:r w:rsidR="00A04D7A" w:rsidRPr="00A2603E" w:rsidDel="00A2603E">
          <w:rPr>
            <w:rFonts w:ascii="DFKai-SB" w:eastAsia="DFKai-SB" w:hAnsi="DFKai-SB" w:cs="MingLiU"/>
            <w:color w:val="002060"/>
          </w:rPr>
          <w:delText>，</w:delText>
        </w:r>
      </w:del>
      <w:ins w:id="13455" w:author="Charlie Yang" w:date="2023-03-31T16:39:00Z">
        <w:r w:rsidR="00A2603E" w:rsidRPr="00A2603E">
          <w:rPr>
            <w:rFonts w:ascii="DFKai-SB" w:eastAsia="DFKai-SB" w:hAnsi="DFKai-SB" w:cs="MingLiU" w:hint="eastAsia"/>
            <w:color w:val="002060"/>
          </w:rPr>
          <w:t>，</w:t>
        </w:r>
      </w:ins>
      <w:del w:id="13456" w:author="Charlie Yang" w:date="2023-03-31T16:39:00Z">
        <w:r w:rsidR="00601055" w:rsidRPr="00A2603E" w:rsidDel="00A2603E">
          <w:rPr>
            <w:rFonts w:ascii="DFKai-SB" w:eastAsia="DFKai-SB" w:hAnsi="DFKai-SB" w:hint="eastAsia"/>
            <w:color w:val="002060"/>
            <w:shd w:val="clear" w:color="auto" w:fill="FFFFFF"/>
          </w:rPr>
          <w:delText>不</w:delText>
        </w:r>
      </w:del>
      <w:ins w:id="13457" w:author="Charlie Yang" w:date="2023-03-31T16:39:00Z">
        <w:r w:rsidR="00A2603E" w:rsidRPr="00A2603E">
          <w:rPr>
            <w:rFonts w:ascii="DFKai-SB" w:eastAsia="DFKai-SB" w:hAnsi="DFKai-SB" w:hint="eastAsia"/>
            <w:color w:val="002060"/>
            <w:shd w:val="clear" w:color="auto" w:fill="FFFFFF"/>
          </w:rPr>
          <w:t>不</w:t>
        </w:r>
      </w:ins>
      <w:del w:id="13458" w:author="Charlie Yang" w:date="2023-03-31T16:39:00Z">
        <w:r w:rsidR="00A04D7A" w:rsidRPr="00A2603E" w:rsidDel="00A2603E">
          <w:rPr>
            <w:rFonts w:ascii="DFKai-SB" w:eastAsia="DFKai-SB" w:hAnsi="DFKai-SB" w:hint="eastAsia"/>
            <w:color w:val="002060"/>
            <w:shd w:val="clear" w:color="auto" w:fill="FFFFFF"/>
          </w:rPr>
          <w:delText>掩飾自己</w:delText>
        </w:r>
      </w:del>
      <w:ins w:id="13459" w:author="Charlie Yang" w:date="2023-03-31T16:39:00Z">
        <w:r w:rsidR="00A2603E" w:rsidRPr="00A2603E">
          <w:rPr>
            <w:rFonts w:ascii="DFKai-SB" w:eastAsia="DFKai-SB" w:hAnsi="DFKai-SB" w:hint="eastAsia"/>
            <w:color w:val="002060"/>
            <w:shd w:val="clear" w:color="auto" w:fill="FFFFFF"/>
          </w:rPr>
          <w:t>掩饰自己</w:t>
        </w:r>
      </w:ins>
      <w:del w:id="13460" w:author="Charlie Yang" w:date="2023-03-31T16:39:00Z">
        <w:r w:rsidR="00A04D7A" w:rsidRPr="00A2603E" w:rsidDel="00A2603E">
          <w:rPr>
            <w:rFonts w:ascii="DFKai-SB" w:eastAsia="DFKai-SB" w:hAnsi="DFKai-SB" w:cs="MingLiU"/>
            <w:color w:val="002060"/>
          </w:rPr>
          <w:delText>，</w:delText>
        </w:r>
      </w:del>
      <w:ins w:id="13461" w:author="Charlie Yang" w:date="2023-03-31T16:39:00Z">
        <w:r w:rsidR="00A2603E" w:rsidRPr="00A2603E">
          <w:rPr>
            <w:rFonts w:ascii="DFKai-SB" w:eastAsia="DFKai-SB" w:hAnsi="DFKai-SB" w:cs="MingLiU" w:hint="eastAsia"/>
            <w:color w:val="002060"/>
          </w:rPr>
          <w:t>，</w:t>
        </w:r>
      </w:ins>
      <w:del w:id="13462" w:author="Charlie Yang" w:date="2023-03-31T16:39:00Z">
        <w:r w:rsidR="00601055" w:rsidRPr="00A2603E" w:rsidDel="00A2603E">
          <w:rPr>
            <w:rFonts w:ascii="DFKai-SB" w:eastAsia="DFKai-SB" w:hAnsi="DFKai-SB"/>
            <w:color w:val="002060"/>
          </w:rPr>
          <w:delText>(3</w:delText>
        </w:r>
      </w:del>
      <w:ins w:id="13463" w:author="Charlie Yang" w:date="2023-03-31T16:39:00Z">
        <w:r w:rsidR="00A2603E" w:rsidRPr="00A2603E">
          <w:rPr>
            <w:rFonts w:ascii="DFKai-SB" w:eastAsia="DFKai-SB" w:hAnsi="DFKai-SB"/>
            <w:color w:val="002060"/>
          </w:rPr>
          <w:t>(3</w:t>
        </w:r>
      </w:ins>
      <w:del w:id="13464" w:author="Charlie Yang" w:date="2023-03-31T16:39:00Z">
        <w:r w:rsidR="00EA6092" w:rsidRPr="00A2603E" w:rsidDel="00A2603E">
          <w:rPr>
            <w:rFonts w:ascii="DFKai-SB" w:eastAsia="DFKai-SB" w:hAnsi="DFKai-SB" w:hint="eastAsia"/>
            <w:color w:val="002060"/>
          </w:rPr>
          <w:delText>)</w:delText>
        </w:r>
      </w:del>
      <w:ins w:id="13465" w:author="Charlie Yang" w:date="2023-03-31T16:39:00Z">
        <w:r w:rsidR="00A2603E" w:rsidRPr="00A2603E">
          <w:rPr>
            <w:rFonts w:ascii="DFKai-SB" w:eastAsia="DFKai-SB" w:hAnsi="DFKai-SB"/>
            <w:color w:val="002060"/>
          </w:rPr>
          <w:t>)</w:t>
        </w:r>
      </w:ins>
      <w:del w:id="13466" w:author="Charlie Yang" w:date="2023-03-31T16:39:00Z">
        <w:r w:rsidR="00A04D7A" w:rsidRPr="00A2603E" w:rsidDel="00A2603E">
          <w:rPr>
            <w:rFonts w:ascii="DFKai-SB" w:eastAsia="DFKai-SB" w:hAnsi="DFKai-SB" w:hint="eastAsia"/>
            <w:color w:val="002060"/>
            <w:shd w:val="clear" w:color="auto" w:fill="FFFFFF"/>
          </w:rPr>
          <w:delText>蒙著上唇</w:delText>
        </w:r>
      </w:del>
      <w:ins w:id="13467" w:author="Charlie Yang" w:date="2023-03-31T16:39:00Z">
        <w:r w:rsidR="00A2603E" w:rsidRPr="00A2603E">
          <w:rPr>
            <w:rFonts w:ascii="DFKai-SB" w:eastAsia="DFKai-SB" w:hAnsi="DFKai-SB" w:hint="eastAsia"/>
            <w:color w:val="002060"/>
            <w:shd w:val="clear" w:color="auto" w:fill="FFFFFF"/>
          </w:rPr>
          <w:t>蒙着上唇</w:t>
        </w:r>
      </w:ins>
      <w:del w:id="13468" w:author="Charlie Yang" w:date="2023-03-31T16:39:00Z">
        <w:r w:rsidR="00601055" w:rsidRPr="00A2603E" w:rsidDel="00A2603E">
          <w:rPr>
            <w:rFonts w:ascii="DFKai-SB" w:eastAsia="DFKai-SB" w:hAnsi="DFKai-SB" w:hint="eastAsia"/>
            <w:color w:val="002060"/>
            <w:shd w:val="clear" w:color="auto" w:fill="FFFFFF"/>
          </w:rPr>
          <w:delText>表示</w:delText>
        </w:r>
      </w:del>
      <w:ins w:id="13469" w:author="Charlie Yang" w:date="2023-03-31T16:39:00Z">
        <w:r w:rsidR="00A2603E" w:rsidRPr="00A2603E">
          <w:rPr>
            <w:rFonts w:ascii="DFKai-SB" w:eastAsia="DFKai-SB" w:hAnsi="DFKai-SB" w:hint="eastAsia"/>
            <w:color w:val="002060"/>
            <w:shd w:val="clear" w:color="auto" w:fill="FFFFFF"/>
          </w:rPr>
          <w:t>表示</w:t>
        </w:r>
      </w:ins>
      <w:del w:id="13470" w:author="Charlie Yang" w:date="2023-03-31T16:39:00Z">
        <w:r w:rsidR="00A04D7A" w:rsidRPr="00A2603E" w:rsidDel="00A2603E">
          <w:rPr>
            <w:rFonts w:ascii="DFKai-SB" w:eastAsia="DFKai-SB" w:hAnsi="DFKai-SB" w:hint="eastAsia"/>
            <w:color w:val="002060"/>
            <w:shd w:val="clear" w:color="auto" w:fill="FFFFFF"/>
          </w:rPr>
          <w:delText>承認自己嘴唇不潔</w:delText>
        </w:r>
      </w:del>
      <w:ins w:id="13471" w:author="Charlie Yang" w:date="2023-03-31T16:39:00Z">
        <w:r w:rsidR="00A2603E" w:rsidRPr="00A2603E">
          <w:rPr>
            <w:rFonts w:ascii="DFKai-SB" w:eastAsia="DFKai-SB" w:hAnsi="DFKai-SB" w:hint="eastAsia"/>
            <w:color w:val="002060"/>
            <w:shd w:val="clear" w:color="auto" w:fill="FFFFFF"/>
          </w:rPr>
          <w:t>承认自己嘴唇不洁</w:t>
        </w:r>
      </w:ins>
      <w:del w:id="13472" w:author="Charlie Yang" w:date="2023-03-31T16:39:00Z">
        <w:r w:rsidR="00A04D7A" w:rsidRPr="00A2603E" w:rsidDel="00A2603E">
          <w:rPr>
            <w:rFonts w:ascii="DFKai-SB" w:eastAsia="DFKai-SB" w:hAnsi="DFKai-SB" w:hint="eastAsia"/>
            <w:color w:val="002060"/>
          </w:rPr>
          <w:delText>；</w:delText>
        </w:r>
      </w:del>
      <w:ins w:id="13473" w:author="Charlie Yang" w:date="2023-03-31T16:39:00Z">
        <w:r w:rsidR="00A2603E" w:rsidRPr="00A2603E">
          <w:rPr>
            <w:rFonts w:ascii="DFKai-SB" w:eastAsia="DFKai-SB" w:hAnsi="DFKai-SB" w:hint="eastAsia"/>
            <w:color w:val="002060"/>
          </w:rPr>
          <w:t>；</w:t>
        </w:r>
      </w:ins>
      <w:del w:id="13474" w:author="Charlie Yang" w:date="2023-03-31T16:39:00Z">
        <w:r w:rsidR="00A04D7A" w:rsidRPr="00A2603E" w:rsidDel="00A2603E">
          <w:rPr>
            <w:rFonts w:ascii="DFKai-SB" w:eastAsia="DFKai-SB" w:hAnsi="DFKai-SB"/>
            <w:color w:val="002060"/>
          </w:rPr>
          <w:delText>(2</w:delText>
        </w:r>
      </w:del>
      <w:ins w:id="13475" w:author="Charlie Yang" w:date="2023-03-31T16:39:00Z">
        <w:r w:rsidR="00A2603E" w:rsidRPr="00A2603E">
          <w:rPr>
            <w:rFonts w:ascii="DFKai-SB" w:eastAsia="DFKai-SB" w:hAnsi="DFKai-SB"/>
            <w:color w:val="002060"/>
          </w:rPr>
          <w:t>(2</w:t>
        </w:r>
      </w:ins>
      <w:del w:id="13476" w:author="Charlie Yang" w:date="2023-03-31T16:39:00Z">
        <w:r w:rsidR="00EA6092" w:rsidRPr="00A2603E" w:rsidDel="00A2603E">
          <w:rPr>
            <w:rFonts w:ascii="DFKai-SB" w:eastAsia="DFKai-SB" w:hAnsi="DFKai-SB" w:hint="eastAsia"/>
            <w:color w:val="002060"/>
          </w:rPr>
          <w:delText>)</w:delText>
        </w:r>
      </w:del>
      <w:ins w:id="13477" w:author="Charlie Yang" w:date="2023-03-31T16:39:00Z">
        <w:r w:rsidR="00A2603E" w:rsidRPr="00A2603E">
          <w:rPr>
            <w:rFonts w:ascii="DFKai-SB" w:eastAsia="DFKai-SB" w:hAnsi="DFKai-SB"/>
            <w:color w:val="002060"/>
          </w:rPr>
          <w:t>)</w:t>
        </w:r>
      </w:ins>
      <w:del w:id="13478" w:author="Charlie Yang" w:date="2023-03-31T16:39:00Z">
        <w:r w:rsidR="00A04D7A" w:rsidRPr="00A2603E" w:rsidDel="00A2603E">
          <w:rPr>
            <w:rFonts w:ascii="DFKai-SB" w:eastAsia="DFKai-SB" w:hAnsi="DFKai-SB" w:hint="eastAsia"/>
            <w:color w:val="002060"/>
            <w:shd w:val="clear" w:color="auto" w:fill="FFFFFF"/>
          </w:rPr>
          <w:delText>要喊叫</w:delText>
        </w:r>
      </w:del>
      <w:ins w:id="13479" w:author="Charlie Yang" w:date="2023-03-31T16:39:00Z">
        <w:r w:rsidR="00A2603E" w:rsidRPr="00A2603E">
          <w:rPr>
            <w:rFonts w:ascii="DFKai-SB" w:eastAsia="DFKai-SB" w:hAnsi="DFKai-SB" w:hint="eastAsia"/>
            <w:color w:val="002060"/>
            <w:shd w:val="clear" w:color="auto" w:fill="FFFFFF"/>
          </w:rPr>
          <w:t>要喊叫</w:t>
        </w:r>
      </w:ins>
      <w:del w:id="13480" w:author="Charlie Yang" w:date="2023-03-31T16:39:00Z">
        <w:r w:rsidR="00A04D7A" w:rsidRPr="00A2603E" w:rsidDel="00A2603E">
          <w:rPr>
            <w:rFonts w:ascii="DFKai-SB" w:eastAsia="DFKai-SB" w:hAnsi="DFKai-SB" w:hint="eastAsia"/>
            <w:color w:val="002060"/>
            <w:shd w:val="clear" w:color="auto" w:fill="FFFFFF"/>
          </w:rPr>
          <w:delText>不潔淨了</w:delText>
        </w:r>
      </w:del>
      <w:ins w:id="13481" w:author="Charlie Yang" w:date="2023-03-31T16:39:00Z">
        <w:r w:rsidR="00A2603E" w:rsidRPr="00A2603E">
          <w:rPr>
            <w:rFonts w:ascii="DFKai-SB" w:eastAsia="DFKai-SB" w:hAnsi="DFKai-SB" w:hint="eastAsia"/>
            <w:color w:val="002060"/>
            <w:shd w:val="clear" w:color="auto" w:fill="FFFFFF"/>
          </w:rPr>
          <w:t>不洁净了</w:t>
        </w:r>
      </w:ins>
      <w:del w:id="13482" w:author="Charlie Yang" w:date="2023-03-31T16:39:00Z">
        <w:r w:rsidR="00A04D7A" w:rsidRPr="00A2603E" w:rsidDel="00A2603E">
          <w:rPr>
            <w:rFonts w:ascii="DFKai-SB" w:eastAsia="DFKai-SB" w:hAnsi="DFKai-SB" w:cs="MingLiU"/>
            <w:color w:val="002060"/>
          </w:rPr>
          <w:delText>，</w:delText>
        </w:r>
      </w:del>
      <w:ins w:id="13483" w:author="Charlie Yang" w:date="2023-03-31T16:39:00Z">
        <w:r w:rsidR="00A2603E" w:rsidRPr="00A2603E">
          <w:rPr>
            <w:rFonts w:ascii="DFKai-SB" w:eastAsia="DFKai-SB" w:hAnsi="DFKai-SB" w:cs="MingLiU" w:hint="eastAsia"/>
            <w:color w:val="002060"/>
          </w:rPr>
          <w:t>，</w:t>
        </w:r>
      </w:ins>
      <w:del w:id="13484" w:author="Charlie Yang" w:date="2023-03-31T16:39:00Z">
        <w:r w:rsidR="00601055" w:rsidRPr="00A2603E" w:rsidDel="00A2603E">
          <w:rPr>
            <w:rFonts w:ascii="DFKai-SB" w:eastAsia="DFKai-SB" w:hAnsi="DFKai-SB" w:hint="eastAsia"/>
            <w:color w:val="002060"/>
            <w:shd w:val="clear" w:color="auto" w:fill="FFFFFF"/>
          </w:rPr>
          <w:delText>表示</w:delText>
        </w:r>
      </w:del>
      <w:ins w:id="13485" w:author="Charlie Yang" w:date="2023-03-31T16:39:00Z">
        <w:r w:rsidR="00A2603E" w:rsidRPr="00A2603E">
          <w:rPr>
            <w:rFonts w:ascii="DFKai-SB" w:eastAsia="DFKai-SB" w:hAnsi="DFKai-SB" w:hint="eastAsia"/>
            <w:color w:val="002060"/>
            <w:shd w:val="clear" w:color="auto" w:fill="FFFFFF"/>
          </w:rPr>
          <w:t>表示</w:t>
        </w:r>
      </w:ins>
      <w:del w:id="13486" w:author="Charlie Yang" w:date="2023-03-31T16:39:00Z">
        <w:r w:rsidR="00A04D7A" w:rsidRPr="00A2603E" w:rsidDel="00A2603E">
          <w:rPr>
            <w:rFonts w:ascii="DFKai-SB" w:eastAsia="DFKai-SB" w:hAnsi="DFKai-SB" w:hint="eastAsia"/>
            <w:color w:val="002060"/>
            <w:shd w:val="clear" w:color="auto" w:fill="FFFFFF"/>
          </w:rPr>
          <w:delText>警告別人不要接觸</w:delText>
        </w:r>
      </w:del>
      <w:ins w:id="13487" w:author="Charlie Yang" w:date="2023-03-31T16:39:00Z">
        <w:r w:rsidR="00A2603E" w:rsidRPr="00A2603E">
          <w:rPr>
            <w:rFonts w:ascii="DFKai-SB" w:eastAsia="DFKai-SB" w:hAnsi="DFKai-SB" w:hint="eastAsia"/>
            <w:color w:val="002060"/>
            <w:shd w:val="clear" w:color="auto" w:fill="FFFFFF"/>
          </w:rPr>
          <w:t>警告别人不要接触</w:t>
        </w:r>
      </w:ins>
      <w:del w:id="13488" w:author="Charlie Yang" w:date="2023-03-31T16:39:00Z">
        <w:r w:rsidR="00A04D7A" w:rsidRPr="00A2603E" w:rsidDel="00A2603E">
          <w:rPr>
            <w:rFonts w:ascii="DFKai-SB" w:eastAsia="DFKai-SB" w:hAnsi="DFKai-SB" w:hint="eastAsia"/>
            <w:color w:val="002060"/>
          </w:rPr>
          <w:delText>；</w:delText>
        </w:r>
      </w:del>
      <w:ins w:id="13489" w:author="Charlie Yang" w:date="2023-03-31T16:39:00Z">
        <w:r w:rsidR="00A2603E" w:rsidRPr="00A2603E">
          <w:rPr>
            <w:rFonts w:ascii="DFKai-SB" w:eastAsia="DFKai-SB" w:hAnsi="DFKai-SB" w:hint="eastAsia"/>
            <w:color w:val="002060"/>
          </w:rPr>
          <w:t>；</w:t>
        </w:r>
      </w:ins>
      <w:del w:id="13490" w:author="Charlie Yang" w:date="2023-03-31T16:39:00Z">
        <w:r w:rsidR="00A04D7A" w:rsidRPr="00A2603E" w:rsidDel="00A2603E">
          <w:rPr>
            <w:rFonts w:ascii="DFKai-SB" w:eastAsia="DFKai-SB" w:hAnsi="DFKai-SB"/>
            <w:color w:val="002060"/>
          </w:rPr>
          <w:delText>(</w:delText>
        </w:r>
      </w:del>
      <w:ins w:id="13491" w:author="Charlie Yang" w:date="2023-03-31T16:39:00Z">
        <w:r w:rsidR="00A2603E" w:rsidRPr="00A2603E">
          <w:rPr>
            <w:rFonts w:ascii="DFKai-SB" w:eastAsia="DFKai-SB" w:hAnsi="DFKai-SB"/>
            <w:color w:val="002060"/>
          </w:rPr>
          <w:t>(</w:t>
        </w:r>
      </w:ins>
      <w:del w:id="13492" w:author="Charlie Yang" w:date="2023-03-31T16:39:00Z">
        <w:r w:rsidR="00601055" w:rsidRPr="00A2603E" w:rsidDel="00A2603E">
          <w:rPr>
            <w:rFonts w:ascii="DFKai-SB" w:eastAsia="DFKai-SB" w:hAnsi="DFKai-SB"/>
            <w:color w:val="002060"/>
          </w:rPr>
          <w:delText>4</w:delText>
        </w:r>
      </w:del>
      <w:ins w:id="13493" w:author="Charlie Yang" w:date="2023-03-31T16:39:00Z">
        <w:r w:rsidR="00A2603E" w:rsidRPr="00A2603E">
          <w:rPr>
            <w:rFonts w:ascii="DFKai-SB" w:eastAsia="DFKai-SB" w:hAnsi="DFKai-SB"/>
            <w:color w:val="002060"/>
          </w:rPr>
          <w:t>4</w:t>
        </w:r>
      </w:ins>
      <w:del w:id="13494" w:author="Charlie Yang" w:date="2023-03-31T16:39:00Z">
        <w:r w:rsidR="00EA6092" w:rsidRPr="00A2603E" w:rsidDel="00A2603E">
          <w:rPr>
            <w:rFonts w:ascii="DFKai-SB" w:eastAsia="DFKai-SB" w:hAnsi="DFKai-SB" w:hint="eastAsia"/>
            <w:color w:val="002060"/>
          </w:rPr>
          <w:delText>)</w:delText>
        </w:r>
      </w:del>
      <w:ins w:id="13495" w:author="Charlie Yang" w:date="2023-03-31T16:39:00Z">
        <w:r w:rsidR="00A2603E" w:rsidRPr="00A2603E">
          <w:rPr>
            <w:rFonts w:ascii="DFKai-SB" w:eastAsia="DFKai-SB" w:hAnsi="DFKai-SB"/>
            <w:color w:val="002060"/>
          </w:rPr>
          <w:t>)</w:t>
        </w:r>
      </w:ins>
      <w:del w:id="13496" w:author="Charlie Yang" w:date="2023-03-31T16:39:00Z">
        <w:r w:rsidR="00A04D7A" w:rsidRPr="00A2603E" w:rsidDel="00A2603E">
          <w:rPr>
            <w:rFonts w:ascii="DFKai-SB" w:eastAsia="DFKai-SB" w:hAnsi="DFKai-SB" w:hint="eastAsia"/>
            <w:color w:val="002060"/>
            <w:shd w:val="clear" w:color="auto" w:fill="FFFFFF"/>
          </w:rPr>
          <w:delText>要</w:delText>
        </w:r>
      </w:del>
      <w:ins w:id="13497" w:author="Charlie Yang" w:date="2023-03-31T16:39:00Z">
        <w:r w:rsidR="00A2603E" w:rsidRPr="00A2603E">
          <w:rPr>
            <w:rFonts w:ascii="DFKai-SB" w:eastAsia="DFKai-SB" w:hAnsi="DFKai-SB" w:hint="eastAsia"/>
            <w:color w:val="002060"/>
            <w:shd w:val="clear" w:color="auto" w:fill="FFFFFF"/>
          </w:rPr>
          <w:t>要</w:t>
        </w:r>
      </w:ins>
      <w:del w:id="13498" w:author="Charlie Yang" w:date="2023-03-31T16:39:00Z">
        <w:r w:rsidR="00A04D7A" w:rsidRPr="00A2603E" w:rsidDel="00A2603E">
          <w:rPr>
            <w:rFonts w:ascii="DFKai-SB" w:eastAsia="DFKai-SB" w:hAnsi="DFKai-SB" w:cs="MingLiU"/>
            <w:color w:val="002060"/>
          </w:rPr>
          <w:delText>獨居營外，與神的百姓分隔，</w:delText>
        </w:r>
      </w:del>
      <w:bookmarkStart w:id="13499" w:name="_Hlk128079833"/>
      <w:ins w:id="13500" w:author="Charlie Yang" w:date="2023-03-31T16:39:00Z">
        <w:r w:rsidR="00A2603E" w:rsidRPr="00A2603E">
          <w:rPr>
            <w:rFonts w:ascii="DFKai-SB" w:eastAsia="DFKai-SB" w:hAnsi="DFKai-SB" w:cs="MingLiU" w:hint="eastAsia"/>
            <w:color w:val="002060"/>
          </w:rPr>
          <w:t>独居营外，与神的百姓分隔，</w:t>
        </w:r>
      </w:ins>
      <w:del w:id="13501" w:author="Charlie Yang" w:date="2023-03-31T16:39:00Z">
        <w:r w:rsidR="00A04D7A" w:rsidRPr="00A2603E" w:rsidDel="00A2603E">
          <w:rPr>
            <w:rFonts w:ascii="DFKai-SB" w:eastAsia="DFKai-SB" w:hAnsi="DFKai-SB" w:hint="eastAsia"/>
            <w:color w:val="002060"/>
            <w:shd w:val="clear" w:color="auto" w:fill="FFFFFF"/>
          </w:rPr>
          <w:delText>表示</w:delText>
        </w:r>
        <w:bookmarkEnd w:id="13499"/>
        <w:r w:rsidR="00A04D7A" w:rsidRPr="00A2603E" w:rsidDel="00A2603E">
          <w:rPr>
            <w:rFonts w:ascii="DFKai-SB" w:eastAsia="DFKai-SB" w:hAnsi="DFKai-SB" w:hint="eastAsia"/>
            <w:color w:val="002060"/>
            <w:shd w:val="clear" w:color="auto" w:fill="FFFFFF"/>
          </w:rPr>
          <w:delText>罪能使人</w:delText>
        </w:r>
      </w:del>
      <w:ins w:id="13502" w:author="Charlie Yang" w:date="2023-03-31T16:39:00Z">
        <w:r w:rsidR="00A2603E" w:rsidRPr="00A2603E">
          <w:rPr>
            <w:rFonts w:ascii="DFKai-SB" w:eastAsia="DFKai-SB" w:hAnsi="DFKai-SB" w:hint="eastAsia"/>
            <w:color w:val="002060"/>
            <w:shd w:val="clear" w:color="auto" w:fill="FFFFFF"/>
          </w:rPr>
          <w:t>表示罪能使人</w:t>
        </w:r>
      </w:ins>
      <w:del w:id="13503" w:author="Charlie Yang" w:date="2023-03-31T16:39:00Z">
        <w:r w:rsidR="00601055" w:rsidRPr="00A2603E" w:rsidDel="00A2603E">
          <w:rPr>
            <w:rFonts w:ascii="DFKai-SB" w:eastAsia="DFKai-SB" w:hAnsi="DFKai-SB" w:hint="eastAsia"/>
            <w:color w:val="002060"/>
            <w:shd w:val="clear" w:color="auto" w:fill="FFFFFF"/>
          </w:rPr>
          <w:delText>表示罪能使人與神</w:delText>
        </w:r>
      </w:del>
      <w:ins w:id="13504" w:author="Charlie Yang" w:date="2023-03-31T16:39:00Z">
        <w:r w:rsidR="00A2603E" w:rsidRPr="00A2603E">
          <w:rPr>
            <w:rFonts w:ascii="DFKai-SB" w:eastAsia="DFKai-SB" w:hAnsi="DFKai-SB" w:hint="eastAsia"/>
            <w:color w:val="002060"/>
            <w:shd w:val="clear" w:color="auto" w:fill="FFFFFF"/>
          </w:rPr>
          <w:t>表示罪能使人与神</w:t>
        </w:r>
      </w:ins>
      <w:del w:id="13505" w:author="Charlie Yang" w:date="2023-03-31T16:39:00Z">
        <w:r w:rsidR="0053527B" w:rsidRPr="00A2603E" w:rsidDel="00A2603E">
          <w:rPr>
            <w:rFonts w:ascii="DFKai-SB" w:eastAsia="DFKai-SB" w:hAnsi="DFKai-SB" w:hint="eastAsia"/>
            <w:color w:val="002060"/>
            <w:shd w:val="clear" w:color="auto" w:fill="FFFFFF"/>
          </w:rPr>
          <w:delText>、與其他</w:delText>
        </w:r>
      </w:del>
      <w:ins w:id="13506" w:author="Charlie Yang" w:date="2023-03-31T16:39:00Z">
        <w:r w:rsidR="00A2603E" w:rsidRPr="00A2603E">
          <w:rPr>
            <w:rFonts w:ascii="DFKai-SB" w:eastAsia="DFKai-SB" w:hAnsi="DFKai-SB" w:hint="eastAsia"/>
            <w:color w:val="002060"/>
            <w:shd w:val="clear" w:color="auto" w:fill="FFFFFF"/>
          </w:rPr>
          <w:t>、与其他</w:t>
        </w:r>
      </w:ins>
      <w:del w:id="13507" w:author="Charlie Yang" w:date="2023-03-31T16:39:00Z">
        <w:r w:rsidR="0053527B" w:rsidRPr="00A2603E" w:rsidDel="00A2603E">
          <w:rPr>
            <w:rFonts w:ascii="DFKai-SB" w:eastAsia="DFKai-SB" w:hAnsi="DFKai-SB" w:hint="eastAsia"/>
            <w:color w:val="002060"/>
            <w:shd w:val="clear" w:color="auto" w:fill="FFFFFF"/>
          </w:rPr>
          <w:delText>人</w:delText>
        </w:r>
      </w:del>
      <w:ins w:id="13508" w:author="Charlie Yang" w:date="2023-03-31T16:39:00Z">
        <w:r w:rsidR="00A2603E" w:rsidRPr="00A2603E">
          <w:rPr>
            <w:rFonts w:ascii="DFKai-SB" w:eastAsia="DFKai-SB" w:hAnsi="DFKai-SB" w:hint="eastAsia"/>
            <w:color w:val="002060"/>
            <w:shd w:val="clear" w:color="auto" w:fill="FFFFFF"/>
          </w:rPr>
          <w:t>人</w:t>
        </w:r>
      </w:ins>
      <w:del w:id="13509" w:author="Charlie Yang" w:date="2023-03-31T16:39:00Z">
        <w:r w:rsidR="00601055" w:rsidRPr="00A2603E" w:rsidDel="00A2603E">
          <w:rPr>
            <w:rFonts w:ascii="DFKai-SB" w:eastAsia="DFKai-SB" w:hAnsi="DFKai-SB" w:hint="eastAsia"/>
            <w:color w:val="002060"/>
            <w:shd w:val="clear" w:color="auto" w:fill="FFFFFF"/>
          </w:rPr>
          <w:delText>隔離</w:delText>
        </w:r>
      </w:del>
      <w:ins w:id="13510" w:author="Charlie Yang" w:date="2023-03-31T16:39:00Z">
        <w:r w:rsidR="00A2603E" w:rsidRPr="00A2603E">
          <w:rPr>
            <w:rFonts w:ascii="DFKai-SB" w:eastAsia="DFKai-SB" w:hAnsi="DFKai-SB" w:hint="eastAsia"/>
            <w:color w:val="002060"/>
            <w:shd w:val="clear" w:color="auto" w:fill="FFFFFF"/>
          </w:rPr>
          <w:t>隔离</w:t>
        </w:r>
      </w:ins>
      <w:del w:id="13511" w:author="Charlie Yang" w:date="2023-03-31T16:39:00Z">
        <w:r w:rsidR="00A04D7A" w:rsidRPr="00A2603E" w:rsidDel="00A2603E">
          <w:rPr>
            <w:rFonts w:ascii="DFKai-SB" w:eastAsia="DFKai-SB" w:hAnsi="DFKai-SB" w:hint="eastAsia"/>
            <w:color w:val="002060"/>
          </w:rPr>
          <w:delText>；</w:delText>
        </w:r>
      </w:del>
      <w:bookmarkStart w:id="13512" w:name="_Hlk128123042"/>
      <w:ins w:id="13513" w:author="Charlie Yang" w:date="2023-03-31T16:39:00Z">
        <w:r w:rsidR="00A2603E" w:rsidRPr="00A2603E">
          <w:rPr>
            <w:rFonts w:ascii="DFKai-SB" w:eastAsia="DFKai-SB" w:hAnsi="DFKai-SB" w:hint="eastAsia"/>
            <w:color w:val="002060"/>
          </w:rPr>
          <w:t>；</w:t>
        </w:r>
      </w:ins>
      <w:del w:id="13514" w:author="Charlie Yang" w:date="2023-03-31T16:39:00Z">
        <w:r w:rsidR="00D71446" w:rsidRPr="00A2603E" w:rsidDel="00A2603E">
          <w:rPr>
            <w:rFonts w:ascii="DFKai-SB" w:eastAsia="DFKai-SB" w:hAnsi="DFKai-SB" w:hint="eastAsia"/>
            <w:color w:val="002060"/>
          </w:rPr>
          <w:delText>和</w:delText>
        </w:r>
      </w:del>
      <w:bookmarkEnd w:id="13512"/>
      <w:ins w:id="13515" w:author="Charlie Yang" w:date="2023-03-31T16:39:00Z">
        <w:r w:rsidR="00A2603E" w:rsidRPr="00A2603E">
          <w:rPr>
            <w:rFonts w:ascii="DFKai-SB" w:eastAsia="DFKai-SB" w:hAnsi="DFKai-SB" w:hint="eastAsia"/>
            <w:color w:val="002060"/>
          </w:rPr>
          <w:t>和</w:t>
        </w:r>
      </w:ins>
      <w:del w:id="13516" w:author="Charlie Yang" w:date="2023-03-31T16:39:00Z">
        <w:r w:rsidR="00A04D7A" w:rsidRPr="00A2603E" w:rsidDel="00A2603E">
          <w:rPr>
            <w:rFonts w:ascii="DFKai-SB" w:eastAsia="DFKai-SB" w:hAnsi="DFKai-SB"/>
            <w:color w:val="002060"/>
          </w:rPr>
          <w:delText>(</w:delText>
        </w:r>
      </w:del>
      <w:ins w:id="13517" w:author="Charlie Yang" w:date="2023-03-31T16:39:00Z">
        <w:r w:rsidR="00A2603E" w:rsidRPr="00A2603E">
          <w:rPr>
            <w:rFonts w:ascii="DFKai-SB" w:eastAsia="DFKai-SB" w:hAnsi="DFKai-SB"/>
            <w:color w:val="002060"/>
          </w:rPr>
          <w:t>(</w:t>
        </w:r>
      </w:ins>
      <w:del w:id="13518" w:author="Charlie Yang" w:date="2023-03-31T16:39:00Z">
        <w:r w:rsidR="00601055" w:rsidRPr="00A2603E" w:rsidDel="00A2603E">
          <w:rPr>
            <w:rFonts w:ascii="DFKai-SB" w:eastAsia="DFKai-SB" w:hAnsi="DFKai-SB"/>
            <w:color w:val="002060"/>
          </w:rPr>
          <w:delText>5</w:delText>
        </w:r>
      </w:del>
      <w:ins w:id="13519" w:author="Charlie Yang" w:date="2023-03-31T16:39:00Z">
        <w:r w:rsidR="00A2603E" w:rsidRPr="00A2603E">
          <w:rPr>
            <w:rFonts w:ascii="DFKai-SB" w:eastAsia="DFKai-SB" w:hAnsi="DFKai-SB"/>
            <w:color w:val="002060"/>
          </w:rPr>
          <w:t>5</w:t>
        </w:r>
      </w:ins>
      <w:del w:id="13520" w:author="Charlie Yang" w:date="2023-03-31T16:39:00Z">
        <w:r w:rsidR="00EA6092" w:rsidRPr="00A2603E" w:rsidDel="00A2603E">
          <w:rPr>
            <w:rFonts w:ascii="DFKai-SB" w:eastAsia="DFKai-SB" w:hAnsi="DFKai-SB"/>
            <w:color w:val="002060"/>
          </w:rPr>
          <w:delText>)</w:delText>
        </w:r>
      </w:del>
      <w:ins w:id="13521" w:author="Charlie Yang" w:date="2023-03-31T16:39:00Z">
        <w:r w:rsidR="00A2603E" w:rsidRPr="00A2603E">
          <w:rPr>
            <w:rFonts w:ascii="DFKai-SB" w:eastAsia="DFKai-SB" w:hAnsi="DFKai-SB"/>
            <w:color w:val="002060"/>
          </w:rPr>
          <w:t>)</w:t>
        </w:r>
      </w:ins>
      <w:del w:id="13522" w:author="Charlie Yang" w:date="2023-03-31T16:39:00Z">
        <w:r w:rsidR="00601055" w:rsidRPr="00A2603E" w:rsidDel="00A2603E">
          <w:rPr>
            <w:rFonts w:ascii="DFKai-SB" w:eastAsia="DFKai-SB" w:hAnsi="DFKai-SB" w:cs="MingLiU"/>
            <w:color w:val="002060"/>
          </w:rPr>
          <w:delText>穿過的衣服要水洗</w:delText>
        </w:r>
      </w:del>
      <w:ins w:id="13523" w:author="Charlie Yang" w:date="2023-03-31T16:39:00Z">
        <w:r w:rsidR="00A2603E" w:rsidRPr="00A2603E">
          <w:rPr>
            <w:rFonts w:ascii="DFKai-SB" w:eastAsia="DFKai-SB" w:hAnsi="DFKai-SB" w:cs="MingLiU" w:hint="eastAsia"/>
            <w:color w:val="002060"/>
          </w:rPr>
          <w:t>穿过的衣服要水洗</w:t>
        </w:r>
      </w:ins>
      <w:del w:id="13524" w:author="Charlie Yang" w:date="2023-03-31T16:39:00Z">
        <w:r w:rsidR="00D71446" w:rsidRPr="00A2603E" w:rsidDel="00A2603E">
          <w:rPr>
            <w:rFonts w:ascii="DFKai-SB" w:eastAsia="DFKai-SB" w:hAnsi="DFKai-SB" w:cs="MingLiU"/>
            <w:color w:val="002060"/>
          </w:rPr>
          <w:delText>，</w:delText>
        </w:r>
      </w:del>
      <w:ins w:id="13525" w:author="Charlie Yang" w:date="2023-03-31T16:39:00Z">
        <w:r w:rsidR="00A2603E" w:rsidRPr="00A2603E">
          <w:rPr>
            <w:rFonts w:ascii="DFKai-SB" w:eastAsia="DFKai-SB" w:hAnsi="DFKai-SB" w:cs="MingLiU" w:hint="eastAsia"/>
            <w:color w:val="002060"/>
          </w:rPr>
          <w:t>，</w:t>
        </w:r>
      </w:ins>
      <w:del w:id="13526" w:author="Charlie Yang" w:date="2023-03-31T16:39:00Z">
        <w:r w:rsidR="00601055" w:rsidRPr="00A2603E" w:rsidDel="00A2603E">
          <w:rPr>
            <w:rFonts w:ascii="DFKai-SB" w:eastAsia="DFKai-SB" w:hAnsi="DFKai-SB" w:cs="MingLiU"/>
            <w:color w:val="002060"/>
          </w:rPr>
          <w:delText>除去霉菌，火燒是最後的處理方式。</w:delText>
        </w:r>
      </w:del>
      <w:ins w:id="13527" w:author="Charlie Yang" w:date="2023-03-31T16:39:00Z">
        <w:r w:rsidR="00A2603E" w:rsidRPr="00A2603E">
          <w:rPr>
            <w:rFonts w:ascii="DFKai-SB" w:eastAsia="DFKai-SB" w:hAnsi="DFKai-SB" w:cs="MingLiU" w:hint="eastAsia"/>
            <w:color w:val="002060"/>
          </w:rPr>
          <w:t>除去霉菌，火烧是最后的处理方式。</w:t>
        </w:r>
      </w:ins>
      <w:del w:id="13528" w:author="Charlie Yang" w:date="2023-03-31T16:39:00Z">
        <w:r w:rsidR="008953E7" w:rsidRPr="00A2603E" w:rsidDel="00A2603E">
          <w:rPr>
            <w:rFonts w:ascii="DFKai-SB" w:eastAsia="DFKai-SB" w:hAnsi="DFKai-SB" w:hint="eastAsia"/>
            <w:color w:val="002060"/>
          </w:rPr>
          <w:delText>因此</w:delText>
        </w:r>
      </w:del>
      <w:ins w:id="13529" w:author="Charlie Yang" w:date="2023-03-31T16:39:00Z">
        <w:r w:rsidR="00A2603E" w:rsidRPr="00A2603E">
          <w:rPr>
            <w:rFonts w:ascii="DFKai-SB" w:eastAsia="DFKai-SB" w:hAnsi="DFKai-SB" w:hint="eastAsia"/>
            <w:color w:val="002060"/>
          </w:rPr>
          <w:t>因此</w:t>
        </w:r>
      </w:ins>
      <w:del w:id="13530" w:author="Charlie Yang" w:date="2023-03-31T16:39:00Z">
        <w:r w:rsidR="008953E7" w:rsidRPr="00A2603E" w:rsidDel="00A2603E">
          <w:rPr>
            <w:rFonts w:ascii="DFKai-SB" w:eastAsia="DFKai-SB" w:hAnsi="DFKai-SB" w:hint="eastAsia"/>
            <w:color w:val="002060"/>
          </w:rPr>
          <w:delText>，</w:delText>
        </w:r>
      </w:del>
      <w:ins w:id="13531" w:author="Charlie Yang" w:date="2023-03-31T16:39:00Z">
        <w:r w:rsidR="00A2603E" w:rsidRPr="00A2603E">
          <w:rPr>
            <w:rFonts w:ascii="DFKai-SB" w:eastAsia="DFKai-SB" w:hAnsi="DFKai-SB" w:hint="eastAsia"/>
            <w:color w:val="002060"/>
          </w:rPr>
          <w:t>，</w:t>
        </w:r>
      </w:ins>
      <w:del w:id="13532" w:author="Charlie Yang" w:date="2023-03-31T16:39:00Z">
        <w:r w:rsidR="008953E7" w:rsidRPr="00A2603E" w:rsidDel="00A2603E">
          <w:rPr>
            <w:rFonts w:ascii="DFKai-SB" w:eastAsia="DFKai-SB" w:hAnsi="DFKai-SB" w:hint="eastAsia"/>
            <w:color w:val="002060"/>
          </w:rPr>
          <w:delText>我們</w:delText>
        </w:r>
      </w:del>
      <w:ins w:id="13533" w:author="Charlie Yang" w:date="2023-03-31T16:39:00Z">
        <w:r w:rsidR="00A2603E" w:rsidRPr="00A2603E">
          <w:rPr>
            <w:rFonts w:ascii="DFKai-SB" w:eastAsia="DFKai-SB" w:hAnsi="DFKai-SB" w:hint="eastAsia"/>
            <w:color w:val="002060"/>
          </w:rPr>
          <w:t>我们</w:t>
        </w:r>
      </w:ins>
      <w:del w:id="13534" w:author="Charlie Yang" w:date="2023-03-31T16:39:00Z">
        <w:r w:rsidR="008953E7" w:rsidRPr="00A2603E" w:rsidDel="00A2603E">
          <w:rPr>
            <w:rFonts w:ascii="DFKai-SB" w:eastAsia="DFKai-SB" w:hAnsi="DFKai-SB" w:cs="MingLiU"/>
            <w:color w:val="002060"/>
          </w:rPr>
          <w:delText>要</w:delText>
        </w:r>
      </w:del>
      <w:ins w:id="13535" w:author="Charlie Yang" w:date="2023-03-31T16:39:00Z">
        <w:r w:rsidR="00A2603E" w:rsidRPr="00A2603E">
          <w:rPr>
            <w:rFonts w:ascii="DFKai-SB" w:eastAsia="DFKai-SB" w:hAnsi="DFKai-SB" w:cs="MingLiU" w:hint="eastAsia"/>
            <w:color w:val="002060"/>
          </w:rPr>
          <w:t>要</w:t>
        </w:r>
      </w:ins>
      <w:del w:id="13536" w:author="Charlie Yang" w:date="2023-03-31T16:39:00Z">
        <w:r w:rsidR="008953E7" w:rsidRPr="00A2603E" w:rsidDel="00A2603E">
          <w:rPr>
            <w:rFonts w:ascii="DFKai-SB" w:eastAsia="DFKai-SB" w:hAnsi="DFKai-SB" w:cs="MingLiU" w:hint="eastAsia"/>
            <w:color w:val="002060"/>
          </w:rPr>
          <w:delText>嚴格對付各種犯罪之行為</w:delText>
        </w:r>
      </w:del>
      <w:ins w:id="13537" w:author="Charlie Yang" w:date="2023-03-31T16:39:00Z">
        <w:r w:rsidR="00A2603E" w:rsidRPr="00A2603E">
          <w:rPr>
            <w:rFonts w:ascii="DFKai-SB" w:eastAsia="DFKai-SB" w:hAnsi="DFKai-SB" w:cs="MingLiU" w:hint="eastAsia"/>
            <w:color w:val="002060"/>
          </w:rPr>
          <w:t>严格对付各种犯罪之行为</w:t>
        </w:r>
      </w:ins>
      <w:del w:id="13538" w:author="Charlie Yang" w:date="2023-03-31T16:39:00Z">
        <w:r w:rsidR="008953E7" w:rsidRPr="00A2603E" w:rsidDel="00A2603E">
          <w:rPr>
            <w:rFonts w:ascii="DFKai-SB" w:eastAsia="DFKai-SB" w:hAnsi="DFKai-SB" w:cs="MingLiU" w:hint="eastAsia"/>
            <w:color w:val="002060"/>
          </w:rPr>
          <w:delText>。</w:delText>
        </w:r>
      </w:del>
      <w:ins w:id="13539" w:author="Charlie Yang" w:date="2023-03-31T16:39:00Z">
        <w:r w:rsidR="00A2603E" w:rsidRPr="00A2603E">
          <w:rPr>
            <w:rFonts w:ascii="DFKai-SB" w:eastAsia="DFKai-SB" w:hAnsi="DFKai-SB" w:cs="MingLiU" w:hint="eastAsia"/>
            <w:color w:val="002060"/>
          </w:rPr>
          <w:t>。</w:t>
        </w:r>
      </w:ins>
    </w:p>
    <w:p w14:paraId="7856DC0C" w14:textId="3A61355E" w:rsidR="00601055" w:rsidRPr="00A2603E" w:rsidRDefault="0053527B" w:rsidP="001A7729">
      <w:pPr>
        <w:rPr>
          <w:rFonts w:ascii="DFKai-SB" w:eastAsia="DFKai-SB" w:hAnsi="DFKai-SB" w:cs="MingLiU"/>
          <w:color w:val="002060"/>
          <w:lang w:eastAsia="zh-TW"/>
        </w:rPr>
        <w:pPrChange w:id="13540" w:author="Charlie Yang" w:date="2023-03-31T16:48:00Z">
          <w:pPr/>
        </w:pPrChange>
      </w:pPr>
      <w:del w:id="13541" w:author="Charlie Yang" w:date="2023-03-31T16:39:00Z">
        <w:r w:rsidRPr="00A2603E" w:rsidDel="00A2603E">
          <w:rPr>
            <w:rFonts w:ascii="DFKai-SB" w:eastAsia="DFKai-SB" w:hAnsi="DFKai-SB" w:hint="eastAsia"/>
            <w:color w:val="002060"/>
          </w:rPr>
          <w:delText>這些條例</w:delText>
        </w:r>
      </w:del>
      <w:ins w:id="13542" w:author="Charlie Yang" w:date="2023-03-31T16:39:00Z">
        <w:r w:rsidR="00A2603E" w:rsidRPr="00A2603E">
          <w:rPr>
            <w:rFonts w:ascii="DFKai-SB" w:eastAsia="DFKai-SB" w:hAnsi="DFKai-SB" w:hint="eastAsia"/>
            <w:color w:val="002060"/>
          </w:rPr>
          <w:t>这些条例</w:t>
        </w:r>
      </w:ins>
      <w:del w:id="13543" w:author="Charlie Yang" w:date="2023-03-31T16:39:00Z">
        <w:r w:rsidRPr="00A2603E" w:rsidDel="00A2603E">
          <w:rPr>
            <w:rFonts w:ascii="DFKai-SB" w:eastAsia="DFKai-SB" w:hAnsi="DFKai-SB" w:cs="MingLiU" w:hint="eastAsia"/>
            <w:color w:val="002060"/>
          </w:rPr>
          <w:delText>表明凡是有罪</w:delText>
        </w:r>
      </w:del>
      <w:ins w:id="13544" w:author="Charlie Yang" w:date="2023-03-31T16:39:00Z">
        <w:r w:rsidR="00A2603E" w:rsidRPr="00A2603E">
          <w:rPr>
            <w:rFonts w:ascii="DFKai-SB" w:eastAsia="DFKai-SB" w:hAnsi="DFKai-SB" w:cs="MingLiU" w:hint="eastAsia"/>
            <w:color w:val="002060"/>
          </w:rPr>
          <w:t>表明凡是有罪</w:t>
        </w:r>
      </w:ins>
      <w:del w:id="13545" w:author="Charlie Yang" w:date="2023-03-31T16:39:00Z">
        <w:r w:rsidRPr="00A2603E" w:rsidDel="00A2603E">
          <w:rPr>
            <w:rFonts w:ascii="DFKai-SB" w:eastAsia="DFKai-SB" w:hAnsi="DFKai-SB" w:cs="MingLiU" w:hint="eastAsia"/>
            <w:color w:val="002060"/>
          </w:rPr>
          <w:delText>(</w:delText>
        </w:r>
      </w:del>
      <w:ins w:id="13546" w:author="Charlie Yang" w:date="2023-03-31T16:39:00Z">
        <w:r w:rsidR="00A2603E" w:rsidRPr="00A2603E">
          <w:rPr>
            <w:rFonts w:ascii="DFKai-SB" w:eastAsia="DFKai-SB" w:hAnsi="DFKai-SB" w:cs="MingLiU"/>
            <w:color w:val="002060"/>
          </w:rPr>
          <w:t>(</w:t>
        </w:r>
      </w:ins>
      <w:del w:id="13547" w:author="Charlie Yang" w:date="2023-03-31T16:39:00Z">
        <w:r w:rsidRPr="00A2603E" w:rsidDel="00A2603E">
          <w:rPr>
            <w:rFonts w:ascii="DFKai-SB" w:eastAsia="DFKai-SB" w:hAnsi="DFKai-SB" w:cs="MingLiU" w:hint="eastAsia"/>
            <w:color w:val="002060"/>
          </w:rPr>
          <w:delText>皮膚病</w:delText>
        </w:r>
      </w:del>
      <w:ins w:id="13548" w:author="Charlie Yang" w:date="2023-03-31T16:39:00Z">
        <w:r w:rsidR="00A2603E" w:rsidRPr="00A2603E">
          <w:rPr>
            <w:rFonts w:ascii="DFKai-SB" w:eastAsia="DFKai-SB" w:hAnsi="DFKai-SB" w:cs="MingLiU" w:hint="eastAsia"/>
            <w:color w:val="002060"/>
          </w:rPr>
          <w:t>皮肤病</w:t>
        </w:r>
      </w:ins>
      <w:del w:id="13549" w:author="Charlie Yang" w:date="2023-03-31T16:39:00Z">
        <w:r w:rsidR="00EA6092" w:rsidRPr="00A2603E" w:rsidDel="00A2603E">
          <w:rPr>
            <w:rFonts w:ascii="DFKai-SB" w:eastAsia="DFKai-SB" w:hAnsi="DFKai-SB" w:cs="MingLiU" w:hint="eastAsia"/>
            <w:color w:val="002060"/>
          </w:rPr>
          <w:delText>)</w:delText>
        </w:r>
      </w:del>
      <w:ins w:id="13550" w:author="Charlie Yang" w:date="2023-03-31T16:39:00Z">
        <w:r w:rsidR="00A2603E" w:rsidRPr="00A2603E">
          <w:rPr>
            <w:rFonts w:ascii="DFKai-SB" w:eastAsia="DFKai-SB" w:hAnsi="DFKai-SB" w:cs="MingLiU"/>
            <w:color w:val="002060"/>
          </w:rPr>
          <w:t>)</w:t>
        </w:r>
      </w:ins>
      <w:del w:id="13551" w:author="Charlie Yang" w:date="2023-03-31T16:39:00Z">
        <w:r w:rsidRPr="00A2603E" w:rsidDel="00A2603E">
          <w:rPr>
            <w:rFonts w:ascii="DFKai-SB" w:eastAsia="DFKai-SB" w:hAnsi="DFKai-SB" w:cs="MingLiU" w:hint="eastAsia"/>
            <w:color w:val="002060"/>
          </w:rPr>
          <w:delText>的人，都要到大祭司耶穌基督面前來向他禱告，求他來給我們進行檢驗、醫治、赦免、洗淨，讓</w:delText>
        </w:r>
      </w:del>
      <w:ins w:id="13552" w:author="Charlie Yang" w:date="2023-03-31T16:39:00Z">
        <w:r w:rsidR="00A2603E" w:rsidRPr="00A2603E">
          <w:rPr>
            <w:rFonts w:ascii="DFKai-SB" w:eastAsia="DFKai-SB" w:hAnsi="DFKai-SB" w:cs="MingLiU" w:hint="eastAsia"/>
            <w:color w:val="002060"/>
          </w:rPr>
          <w:t>的人，都要到大祭司耶稣基督面前来向他祷告，求他来给我们进行检验、医治、赦免、洗净，让</w:t>
        </w:r>
      </w:ins>
      <w:del w:id="13553" w:author="Charlie Yang" w:date="2023-03-31T16:39:00Z">
        <w:r w:rsidRPr="00A2603E" w:rsidDel="00A2603E">
          <w:rPr>
            <w:rFonts w:ascii="DFKai-SB" w:eastAsia="DFKai-SB" w:hAnsi="DFKai-SB" w:cs="MingLiU" w:hint="eastAsia"/>
            <w:color w:val="002060"/>
          </w:rPr>
          <w:delText>主除去</w:delText>
        </w:r>
      </w:del>
      <w:ins w:id="13554" w:author="Charlie Yang" w:date="2023-03-31T16:39:00Z">
        <w:r w:rsidR="00A2603E" w:rsidRPr="00A2603E">
          <w:rPr>
            <w:rFonts w:ascii="DFKai-SB" w:eastAsia="DFKai-SB" w:hAnsi="DFKai-SB" w:cs="MingLiU" w:hint="eastAsia"/>
            <w:color w:val="002060"/>
          </w:rPr>
          <w:t>主除去</w:t>
        </w:r>
      </w:ins>
      <w:del w:id="13555" w:author="Charlie Yang" w:date="2023-03-31T16:39:00Z">
        <w:r w:rsidRPr="00A2603E" w:rsidDel="00A2603E">
          <w:rPr>
            <w:rFonts w:ascii="DFKai-SB" w:eastAsia="DFKai-SB" w:hAnsi="DFKai-SB" w:cs="MingLiU" w:hint="eastAsia"/>
            <w:color w:val="002060"/>
          </w:rPr>
          <w:delText>我們</w:delText>
        </w:r>
      </w:del>
      <w:ins w:id="13556" w:author="Charlie Yang" w:date="2023-03-31T16:39:00Z">
        <w:r w:rsidR="00A2603E" w:rsidRPr="00A2603E">
          <w:rPr>
            <w:rFonts w:ascii="DFKai-SB" w:eastAsia="DFKai-SB" w:hAnsi="DFKai-SB" w:cs="MingLiU" w:hint="eastAsia"/>
            <w:color w:val="002060"/>
          </w:rPr>
          <w:t>我们</w:t>
        </w:r>
      </w:ins>
      <w:del w:id="13557" w:author="Charlie Yang" w:date="2023-03-31T16:39:00Z">
        <w:r w:rsidRPr="00A2603E" w:rsidDel="00A2603E">
          <w:rPr>
            <w:rFonts w:ascii="DFKai-SB" w:eastAsia="DFKai-SB" w:hAnsi="DFKai-SB" w:cs="MingLiU" w:hint="eastAsia"/>
            <w:color w:val="002060"/>
          </w:rPr>
          <w:delText>一切</w:delText>
        </w:r>
      </w:del>
      <w:ins w:id="13558" w:author="Charlie Yang" w:date="2023-03-31T16:39:00Z">
        <w:r w:rsidR="00A2603E" w:rsidRPr="00A2603E">
          <w:rPr>
            <w:rFonts w:ascii="DFKai-SB" w:eastAsia="DFKai-SB" w:hAnsi="DFKai-SB" w:cs="MingLiU" w:hint="eastAsia"/>
            <w:color w:val="002060"/>
          </w:rPr>
          <w:t>一切</w:t>
        </w:r>
      </w:ins>
      <w:del w:id="13559" w:author="Charlie Yang" w:date="2023-03-31T16:39:00Z">
        <w:r w:rsidRPr="00A2603E" w:rsidDel="00A2603E">
          <w:rPr>
            <w:rFonts w:ascii="DFKai-SB" w:eastAsia="DFKai-SB" w:hAnsi="DFKai-SB" w:cs="MingLiU"/>
            <w:color w:val="002060"/>
          </w:rPr>
          <w:delText>的</w:delText>
        </w:r>
      </w:del>
      <w:ins w:id="13560" w:author="Charlie Yang" w:date="2023-03-31T16:39:00Z">
        <w:r w:rsidR="00A2603E" w:rsidRPr="00A2603E">
          <w:rPr>
            <w:rFonts w:ascii="DFKai-SB" w:eastAsia="DFKai-SB" w:hAnsi="DFKai-SB" w:cs="MingLiU" w:hint="eastAsia"/>
            <w:color w:val="002060"/>
          </w:rPr>
          <w:t>的</w:t>
        </w:r>
      </w:ins>
      <w:del w:id="13561" w:author="Charlie Yang" w:date="2023-03-31T16:39:00Z">
        <w:r w:rsidRPr="00A2603E" w:rsidDel="00A2603E">
          <w:rPr>
            <w:rFonts w:ascii="DFKai-SB" w:eastAsia="DFKai-SB" w:hAnsi="DFKai-SB" w:cs="MingLiU" w:hint="eastAsia"/>
            <w:color w:val="002060"/>
          </w:rPr>
          <w:delText>不義</w:delText>
        </w:r>
      </w:del>
      <w:ins w:id="13562" w:author="Charlie Yang" w:date="2023-03-31T16:39:00Z">
        <w:r w:rsidR="00A2603E" w:rsidRPr="00A2603E">
          <w:rPr>
            <w:rFonts w:ascii="DFKai-SB" w:eastAsia="DFKai-SB" w:hAnsi="DFKai-SB" w:cs="MingLiU" w:hint="eastAsia"/>
            <w:color w:val="002060"/>
          </w:rPr>
          <w:t>不义</w:t>
        </w:r>
      </w:ins>
      <w:del w:id="13563" w:author="Charlie Yang" w:date="2023-03-31T16:39:00Z">
        <w:r w:rsidRPr="00A2603E" w:rsidDel="00A2603E">
          <w:rPr>
            <w:rFonts w:ascii="DFKai-SB" w:eastAsia="DFKai-SB" w:hAnsi="DFKai-SB" w:hint="eastAsia"/>
            <w:color w:val="002060"/>
          </w:rPr>
          <w:delText>，</w:delText>
        </w:r>
      </w:del>
      <w:ins w:id="13564" w:author="Charlie Yang" w:date="2023-03-31T16:39:00Z">
        <w:r w:rsidR="00A2603E" w:rsidRPr="00A2603E">
          <w:rPr>
            <w:rFonts w:ascii="DFKai-SB" w:eastAsia="DFKai-SB" w:hAnsi="DFKai-SB" w:hint="eastAsia"/>
            <w:color w:val="002060"/>
          </w:rPr>
          <w:t>，</w:t>
        </w:r>
      </w:ins>
      <w:del w:id="13565" w:author="Charlie Yang" w:date="2023-03-31T16:39:00Z">
        <w:r w:rsidRPr="00A2603E" w:rsidDel="00A2603E">
          <w:rPr>
            <w:rFonts w:ascii="DFKai-SB" w:eastAsia="DFKai-SB" w:hAnsi="DFKai-SB" w:cs="SimSun" w:hint="eastAsia"/>
            <w:color w:val="002060"/>
          </w:rPr>
          <w:delText>而</w:delText>
        </w:r>
      </w:del>
      <w:ins w:id="13566" w:author="Charlie Yang" w:date="2023-03-31T16:39:00Z">
        <w:r w:rsidR="00A2603E" w:rsidRPr="00A2603E">
          <w:rPr>
            <w:rFonts w:ascii="DFKai-SB" w:eastAsia="DFKai-SB" w:hAnsi="DFKai-SB" w:cs="SimSun" w:hint="eastAsia"/>
            <w:color w:val="002060"/>
          </w:rPr>
          <w:t>而</w:t>
        </w:r>
      </w:ins>
      <w:del w:id="13567" w:author="Charlie Yang" w:date="2023-03-31T16:39:00Z">
        <w:r w:rsidRPr="00A2603E" w:rsidDel="00A2603E">
          <w:rPr>
            <w:rFonts w:ascii="DFKai-SB" w:eastAsia="DFKai-SB" w:hAnsi="DFKai-SB" w:cs="MingLiU" w:hint="eastAsia"/>
            <w:color w:val="002060"/>
          </w:rPr>
          <w:delText>成為聖潔。</w:delText>
        </w:r>
      </w:del>
      <w:ins w:id="13568" w:author="Charlie Yang" w:date="2023-03-31T16:39:00Z">
        <w:r w:rsidR="00A2603E" w:rsidRPr="00A2603E">
          <w:rPr>
            <w:rFonts w:ascii="DFKai-SB" w:eastAsia="DFKai-SB" w:hAnsi="DFKai-SB" w:cs="MingLiU" w:hint="eastAsia"/>
            <w:color w:val="002060"/>
          </w:rPr>
          <w:t>成为圣洁。</w:t>
        </w:r>
      </w:ins>
      <w:del w:id="13569" w:author="Charlie Yang" w:date="2023-03-31T16:39:00Z">
        <w:r w:rsidRPr="00A2603E" w:rsidDel="00A2603E">
          <w:rPr>
            <w:rFonts w:ascii="DFKai-SB" w:eastAsia="DFKai-SB" w:hAnsi="DFKai-SB" w:hint="eastAsia"/>
            <w:color w:val="002060"/>
            <w:kern w:val="2"/>
          </w:rPr>
          <w:delText>此外</w:delText>
        </w:r>
      </w:del>
      <w:ins w:id="13570" w:author="Charlie Yang" w:date="2023-03-31T16:39:00Z">
        <w:r w:rsidR="00A2603E" w:rsidRPr="00A2603E">
          <w:rPr>
            <w:rFonts w:ascii="DFKai-SB" w:eastAsia="DFKai-SB" w:hAnsi="DFKai-SB" w:hint="eastAsia"/>
            <w:color w:val="002060"/>
            <w:kern w:val="2"/>
          </w:rPr>
          <w:t>此外</w:t>
        </w:r>
      </w:ins>
      <w:del w:id="13571" w:author="Charlie Yang" w:date="2023-03-31T16:39:00Z">
        <w:r w:rsidRPr="00A2603E" w:rsidDel="00A2603E">
          <w:rPr>
            <w:rFonts w:ascii="DFKai-SB" w:eastAsia="DFKai-SB" w:hAnsi="DFKai-SB" w:hint="eastAsia"/>
            <w:color w:val="002060"/>
            <w:kern w:val="2"/>
            <w:lang w:eastAsia="zh-TW"/>
          </w:rPr>
          <w:delText>，</w:delText>
        </w:r>
      </w:del>
      <w:ins w:id="13572" w:author="Charlie Yang" w:date="2023-03-31T16:39:00Z">
        <w:r w:rsidR="00A2603E" w:rsidRPr="00A2603E">
          <w:rPr>
            <w:rFonts w:ascii="DFKai-SB" w:eastAsia="DFKai-SB" w:hAnsi="DFKai-SB" w:hint="eastAsia"/>
            <w:color w:val="002060"/>
            <w:kern w:val="2"/>
          </w:rPr>
          <w:t>，</w:t>
        </w:r>
      </w:ins>
      <w:del w:id="13573" w:author="Charlie Yang" w:date="2023-03-31T16:39:00Z">
        <w:r w:rsidR="00601055" w:rsidRPr="00A2603E" w:rsidDel="00A2603E">
          <w:rPr>
            <w:rFonts w:ascii="DFKai-SB" w:eastAsia="DFKai-SB" w:hAnsi="DFKai-SB" w:hint="eastAsia"/>
            <w:color w:val="002060"/>
            <w:lang w:eastAsia="zh-TW"/>
          </w:rPr>
          <w:delText>聖經</w:delText>
        </w:r>
      </w:del>
      <w:ins w:id="13574" w:author="Charlie Yang" w:date="2023-03-31T16:39:00Z">
        <w:r w:rsidR="00A2603E" w:rsidRPr="00A2603E">
          <w:rPr>
            <w:rFonts w:ascii="DFKai-SB" w:eastAsia="DFKai-SB" w:hAnsi="DFKai-SB" w:hint="eastAsia"/>
            <w:color w:val="002060"/>
          </w:rPr>
          <w:t>圣经</w:t>
        </w:r>
      </w:ins>
      <w:del w:id="13575" w:author="Charlie Yang" w:date="2023-03-31T16:39:00Z">
        <w:r w:rsidR="00601055" w:rsidRPr="00A2603E" w:rsidDel="00A2603E">
          <w:rPr>
            <w:rFonts w:ascii="DFKai-SB" w:eastAsia="DFKai-SB" w:hAnsi="DFKai-SB" w:hint="eastAsia"/>
            <w:color w:val="002060"/>
            <w:lang w:eastAsia="zh-TW"/>
          </w:rPr>
          <w:delText>所</w:delText>
        </w:r>
      </w:del>
      <w:ins w:id="13576" w:author="Charlie Yang" w:date="2023-03-31T16:39:00Z">
        <w:r w:rsidR="00A2603E" w:rsidRPr="00A2603E">
          <w:rPr>
            <w:rFonts w:ascii="DFKai-SB" w:eastAsia="DFKai-SB" w:hAnsi="DFKai-SB" w:hint="eastAsia"/>
            <w:color w:val="002060"/>
          </w:rPr>
          <w:t>所</w:t>
        </w:r>
      </w:ins>
      <w:del w:id="13577" w:author="Charlie Yang" w:date="2023-03-31T16:39:00Z">
        <w:r w:rsidR="00601055" w:rsidRPr="00A2603E" w:rsidDel="00A2603E">
          <w:rPr>
            <w:rFonts w:ascii="DFKai-SB" w:eastAsia="DFKai-SB" w:hAnsi="DFKai-SB" w:hint="eastAsia"/>
            <w:color w:val="002060"/>
            <w:lang w:eastAsia="zh-TW"/>
          </w:rPr>
          <w:delText>指</w:delText>
        </w:r>
      </w:del>
      <w:ins w:id="13578" w:author="Charlie Yang" w:date="2023-03-31T16:39:00Z">
        <w:r w:rsidR="00A2603E" w:rsidRPr="00A2603E">
          <w:rPr>
            <w:rFonts w:ascii="DFKai-SB" w:eastAsia="DFKai-SB" w:hAnsi="DFKai-SB" w:hint="eastAsia"/>
            <w:color w:val="002060"/>
          </w:rPr>
          <w:t>指</w:t>
        </w:r>
      </w:ins>
      <w:del w:id="13579" w:author="Charlie Yang" w:date="2023-03-31T16:39:00Z">
        <w:r w:rsidR="00601055" w:rsidRPr="00A2603E" w:rsidDel="00A2603E">
          <w:rPr>
            <w:rFonts w:ascii="DFKai-SB" w:eastAsia="DFKai-SB" w:hAnsi="DFKai-SB" w:hint="eastAsia"/>
            <w:color w:val="002060"/>
            <w:lang w:eastAsia="zh-TW"/>
          </w:rPr>
          <w:delText>的</w:delText>
        </w:r>
      </w:del>
      <w:ins w:id="13580" w:author="Charlie Yang" w:date="2023-03-31T16:39:00Z">
        <w:r w:rsidR="00A2603E" w:rsidRPr="00A2603E">
          <w:rPr>
            <w:rFonts w:ascii="DFKai-SB" w:eastAsia="DFKai-SB" w:hAnsi="DFKai-SB" w:hint="eastAsia"/>
            <w:color w:val="002060"/>
          </w:rPr>
          <w:t>的</w:t>
        </w:r>
      </w:ins>
      <w:del w:id="13581" w:author="Charlie Yang" w:date="2023-03-31T16:39:00Z">
        <w:r w:rsidR="00281727" w:rsidRPr="00A2603E" w:rsidDel="00A2603E">
          <w:rPr>
            <w:rFonts w:ascii="DFKai-SB" w:eastAsia="DFKai-SB" w:hAnsi="DFKai-SB" w:hint="eastAsia"/>
            <w:color w:val="002060"/>
            <w:lang w:eastAsia="zh-TW"/>
          </w:rPr>
          <w:delText>痲瘋病</w:delText>
        </w:r>
      </w:del>
      <w:ins w:id="13582" w:author="Charlie Yang" w:date="2023-03-31T16:39:00Z">
        <w:r w:rsidR="00A2603E" w:rsidRPr="00A2603E">
          <w:rPr>
            <w:rFonts w:ascii="DFKai-SB" w:eastAsia="DFKai-SB" w:hAnsi="DFKai-SB" w:hint="eastAsia"/>
            <w:color w:val="002060"/>
          </w:rPr>
          <w:t>痲疯病</w:t>
        </w:r>
      </w:ins>
      <w:del w:id="13583" w:author="Charlie Yang" w:date="2023-03-31T16:39:00Z">
        <w:r w:rsidR="00601055" w:rsidRPr="00A2603E" w:rsidDel="00A2603E">
          <w:rPr>
            <w:rFonts w:ascii="DFKai-SB" w:eastAsia="DFKai-SB" w:hAnsi="DFKai-SB" w:hint="eastAsia"/>
            <w:color w:val="002060"/>
            <w:lang w:eastAsia="zh-TW"/>
          </w:rPr>
          <w:delText>，</w:delText>
        </w:r>
      </w:del>
      <w:ins w:id="13584" w:author="Charlie Yang" w:date="2023-03-31T16:39:00Z">
        <w:r w:rsidR="00A2603E" w:rsidRPr="00A2603E">
          <w:rPr>
            <w:rFonts w:ascii="DFKai-SB" w:eastAsia="DFKai-SB" w:hAnsi="DFKai-SB" w:hint="eastAsia"/>
            <w:color w:val="002060"/>
          </w:rPr>
          <w:t>，</w:t>
        </w:r>
      </w:ins>
      <w:del w:id="13585" w:author="Charlie Yang" w:date="2023-03-31T16:39:00Z">
        <w:r w:rsidR="00601055" w:rsidRPr="00A2603E" w:rsidDel="00A2603E">
          <w:rPr>
            <w:rFonts w:ascii="DFKai-SB" w:eastAsia="DFKai-SB" w:hAnsi="DFKai-SB" w:hint="eastAsia"/>
            <w:color w:val="002060"/>
            <w:kern w:val="2"/>
            <w:lang w:eastAsia="zh-TW"/>
          </w:rPr>
          <w:delText>乃</w:delText>
        </w:r>
      </w:del>
      <w:ins w:id="13586" w:author="Charlie Yang" w:date="2023-03-31T16:39:00Z">
        <w:r w:rsidR="00A2603E" w:rsidRPr="00A2603E">
          <w:rPr>
            <w:rFonts w:ascii="DFKai-SB" w:eastAsia="DFKai-SB" w:hAnsi="DFKai-SB" w:hint="eastAsia"/>
            <w:color w:val="002060"/>
            <w:kern w:val="2"/>
          </w:rPr>
          <w:t>乃</w:t>
        </w:r>
      </w:ins>
      <w:del w:id="13587" w:author="Charlie Yang" w:date="2023-03-31T16:39:00Z">
        <w:r w:rsidR="00601055" w:rsidRPr="00A2603E" w:rsidDel="00A2603E">
          <w:rPr>
            <w:rFonts w:ascii="DFKai-SB" w:eastAsia="DFKai-SB" w:hAnsi="DFKai-SB" w:hint="eastAsia"/>
            <w:color w:val="002060"/>
            <w:kern w:val="2"/>
            <w:lang w:eastAsia="zh-TW"/>
          </w:rPr>
          <w:delText>是</w:delText>
        </w:r>
      </w:del>
      <w:ins w:id="13588" w:author="Charlie Yang" w:date="2023-03-31T16:39:00Z">
        <w:r w:rsidR="00A2603E" w:rsidRPr="00A2603E">
          <w:rPr>
            <w:rFonts w:ascii="DFKai-SB" w:eastAsia="DFKai-SB" w:hAnsi="DFKai-SB" w:hint="eastAsia"/>
            <w:color w:val="002060"/>
            <w:kern w:val="2"/>
          </w:rPr>
          <w:t>是</w:t>
        </w:r>
      </w:ins>
      <w:del w:id="13589" w:author="Charlie Yang" w:date="2023-03-31T16:39:00Z">
        <w:r w:rsidR="00601055" w:rsidRPr="00A2603E" w:rsidDel="00A2603E">
          <w:rPr>
            <w:rFonts w:ascii="DFKai-SB" w:eastAsia="DFKai-SB" w:hAnsi="DFKai-SB" w:hint="eastAsia"/>
            <w:color w:val="002060"/>
            <w:lang w:eastAsia="zh-TW"/>
          </w:rPr>
          <w:delText>指從人裏面發出來嚴重頂撞神</w:delText>
        </w:r>
      </w:del>
      <w:ins w:id="13590" w:author="Charlie Yang" w:date="2023-03-31T16:39:00Z">
        <w:r w:rsidR="00A2603E" w:rsidRPr="00A2603E">
          <w:rPr>
            <w:rFonts w:ascii="DFKai-SB" w:eastAsia="DFKai-SB" w:hAnsi="DFKai-SB" w:hint="eastAsia"/>
            <w:color w:val="002060"/>
          </w:rPr>
          <w:t>指从人里面发出来严重顶撞神</w:t>
        </w:r>
      </w:ins>
      <w:del w:id="13591" w:author="Charlie Yang" w:date="2023-03-31T16:39:00Z">
        <w:r w:rsidR="00601055" w:rsidRPr="00A2603E" w:rsidDel="00A2603E">
          <w:rPr>
            <w:rFonts w:ascii="DFKai-SB" w:eastAsia="DFKai-SB" w:hAnsi="DFKai-SB" w:hint="eastAsia"/>
            <w:color w:val="002060"/>
            <w:lang w:eastAsia="zh-TW"/>
          </w:rPr>
          <w:delText>、背叛</w:delText>
        </w:r>
      </w:del>
      <w:ins w:id="13592" w:author="Charlie Yang" w:date="2023-03-31T16:39:00Z">
        <w:r w:rsidR="00A2603E" w:rsidRPr="00A2603E">
          <w:rPr>
            <w:rFonts w:ascii="DFKai-SB" w:eastAsia="DFKai-SB" w:hAnsi="DFKai-SB" w:hint="eastAsia"/>
            <w:color w:val="002060"/>
          </w:rPr>
          <w:t>、背叛</w:t>
        </w:r>
      </w:ins>
      <w:del w:id="13593" w:author="Charlie Yang" w:date="2023-03-31T16:39:00Z">
        <w:r w:rsidR="00601055" w:rsidRPr="00A2603E" w:rsidDel="00A2603E">
          <w:rPr>
            <w:rFonts w:ascii="DFKai-SB" w:eastAsia="DFKai-SB" w:hAnsi="DFKai-SB" w:hint="eastAsia"/>
            <w:color w:val="002060"/>
            <w:lang w:eastAsia="zh-TW"/>
          </w:rPr>
          <w:delText>神的罪</w:delText>
        </w:r>
      </w:del>
      <w:ins w:id="13594" w:author="Charlie Yang" w:date="2023-03-31T16:39:00Z">
        <w:r w:rsidR="00A2603E" w:rsidRPr="00A2603E">
          <w:rPr>
            <w:rFonts w:ascii="DFKai-SB" w:eastAsia="DFKai-SB" w:hAnsi="DFKai-SB" w:hint="eastAsia"/>
            <w:color w:val="002060"/>
          </w:rPr>
          <w:t>神的罪</w:t>
        </w:r>
      </w:ins>
      <w:del w:id="13595" w:author="Charlie Yang" w:date="2023-03-31T16:39:00Z">
        <w:r w:rsidR="00601055" w:rsidRPr="00A2603E" w:rsidDel="00A2603E">
          <w:rPr>
            <w:rFonts w:ascii="DFKai-SB" w:eastAsia="DFKai-SB" w:hAnsi="DFKai-SB" w:cs="SimSun" w:hint="eastAsia"/>
            <w:color w:val="002060"/>
            <w:lang w:eastAsia="zh-TW"/>
          </w:rPr>
          <w:delText>。</w:delText>
        </w:r>
      </w:del>
      <w:ins w:id="13596" w:author="Charlie Yang" w:date="2023-03-31T16:39:00Z">
        <w:r w:rsidR="00A2603E" w:rsidRPr="00A2603E">
          <w:rPr>
            <w:rFonts w:ascii="DFKai-SB" w:eastAsia="DFKai-SB" w:hAnsi="DFKai-SB" w:cs="SimSun" w:hint="eastAsia"/>
            <w:color w:val="002060"/>
          </w:rPr>
          <w:t>。</w:t>
        </w:r>
      </w:ins>
      <w:del w:id="13597" w:author="Charlie Yang" w:date="2023-03-31T16:39:00Z">
        <w:r w:rsidR="00601055" w:rsidRPr="00A2603E" w:rsidDel="00A2603E">
          <w:rPr>
            <w:rFonts w:ascii="DFKai-SB" w:eastAsia="DFKai-SB" w:hAnsi="DFKai-SB" w:cs="MingLiU"/>
            <w:color w:val="002060"/>
            <w:lang w:eastAsia="zh-TW"/>
          </w:rPr>
          <w:delText>舊約中</w:delText>
        </w:r>
      </w:del>
      <w:ins w:id="13598" w:author="Charlie Yang" w:date="2023-03-31T16:39:00Z">
        <w:r w:rsidR="00A2603E" w:rsidRPr="00A2603E">
          <w:rPr>
            <w:rFonts w:ascii="DFKai-SB" w:eastAsia="DFKai-SB" w:hAnsi="DFKai-SB" w:cs="MingLiU" w:hint="eastAsia"/>
            <w:color w:val="002060"/>
          </w:rPr>
          <w:t>旧约中</w:t>
        </w:r>
      </w:ins>
      <w:del w:id="13599" w:author="Charlie Yang" w:date="2023-03-31T16:39:00Z">
        <w:r w:rsidR="00281727" w:rsidRPr="00A2603E" w:rsidDel="00A2603E">
          <w:rPr>
            <w:rFonts w:ascii="DFKai-SB" w:eastAsia="DFKai-SB" w:hAnsi="DFKai-SB" w:cs="MingLiU"/>
            <w:color w:val="002060"/>
            <w:lang w:eastAsia="zh-TW"/>
          </w:rPr>
          <w:delText>痲瘋病</w:delText>
        </w:r>
      </w:del>
      <w:ins w:id="13600" w:author="Charlie Yang" w:date="2023-03-31T16:39:00Z">
        <w:r w:rsidR="00A2603E" w:rsidRPr="00A2603E">
          <w:rPr>
            <w:rFonts w:ascii="DFKai-SB" w:eastAsia="DFKai-SB" w:hAnsi="DFKai-SB" w:cs="MingLiU" w:hint="eastAsia"/>
            <w:color w:val="002060"/>
          </w:rPr>
          <w:t>痲疯病</w:t>
        </w:r>
      </w:ins>
      <w:del w:id="13601" w:author="Charlie Yang" w:date="2023-03-31T16:39:00Z">
        <w:r w:rsidR="00601055" w:rsidRPr="00A2603E" w:rsidDel="00A2603E">
          <w:rPr>
            <w:rFonts w:ascii="DFKai-SB" w:eastAsia="DFKai-SB" w:hAnsi="DFKai-SB" w:cs="MingLiU"/>
            <w:color w:val="002060"/>
            <w:lang w:eastAsia="zh-TW"/>
          </w:rPr>
          <w:delText>是指從</w:delText>
        </w:r>
        <w:bookmarkStart w:id="13602" w:name="_Hlk128083409"/>
        <w:r w:rsidR="00601055" w:rsidRPr="00A2603E" w:rsidDel="00A2603E">
          <w:rPr>
            <w:rFonts w:ascii="DFKai-SB" w:eastAsia="DFKai-SB" w:hAnsi="DFKai-SB" w:cs="MingLiU"/>
            <w:color w:val="002060"/>
            <w:lang w:eastAsia="zh-TW"/>
          </w:rPr>
          <w:delText>人</w:delText>
        </w:r>
        <w:bookmarkEnd w:id="13602"/>
        <w:r w:rsidR="00601055" w:rsidRPr="00A2603E" w:rsidDel="00A2603E">
          <w:rPr>
            <w:rFonts w:ascii="DFKai-SB" w:eastAsia="DFKai-SB" w:hAnsi="DFKai-SB" w:cs="MingLiU"/>
            <w:color w:val="002060"/>
            <w:lang w:eastAsia="zh-TW"/>
          </w:rPr>
          <w:delText>裏面發出來嚴重的罪，像米利暗、耶哈西、烏西亞等。</w:delText>
        </w:r>
      </w:del>
      <w:ins w:id="13603" w:author="Charlie Yang" w:date="2023-03-31T16:39:00Z">
        <w:r w:rsidR="00A2603E" w:rsidRPr="00A2603E">
          <w:rPr>
            <w:rFonts w:ascii="DFKai-SB" w:eastAsia="DFKai-SB" w:hAnsi="DFKai-SB" w:cs="MingLiU" w:hint="eastAsia"/>
            <w:color w:val="002060"/>
          </w:rPr>
          <w:t>是指从人里面发出来严重的罪，像米利暗、耶哈西、乌西亚等。</w:t>
        </w:r>
      </w:ins>
      <w:del w:id="13604" w:author="Charlie Yang" w:date="2023-03-31T16:39:00Z">
        <w:r w:rsidR="00D71446" w:rsidRPr="00A2603E" w:rsidDel="00A2603E">
          <w:rPr>
            <w:rFonts w:ascii="DFKai-SB" w:eastAsia="DFKai-SB" w:hAnsi="DFKai-SB" w:hint="eastAsia"/>
            <w:bCs/>
            <w:color w:val="002060"/>
            <w:lang w:eastAsia="zh-TW"/>
          </w:rPr>
          <w:delText>關於痲瘋病</w:delText>
        </w:r>
      </w:del>
      <w:ins w:id="13605" w:author="Charlie Yang" w:date="2023-03-31T16:39:00Z">
        <w:r w:rsidR="00A2603E" w:rsidRPr="00A2603E">
          <w:rPr>
            <w:rFonts w:ascii="DFKai-SB" w:eastAsia="DFKai-SB" w:hAnsi="DFKai-SB" w:hint="eastAsia"/>
            <w:bCs/>
            <w:color w:val="002060"/>
          </w:rPr>
          <w:t>关于痲疯病</w:t>
        </w:r>
      </w:ins>
      <w:del w:id="13606" w:author="Charlie Yang" w:date="2023-03-31T16:39:00Z">
        <w:r w:rsidR="00885DA7" w:rsidRPr="00A2603E" w:rsidDel="00A2603E">
          <w:rPr>
            <w:rFonts w:ascii="DFKai-SB" w:eastAsia="DFKai-SB" w:hAnsi="DFKai-SB" w:hint="eastAsia"/>
            <w:color w:val="002060"/>
            <w:lang w:eastAsia="zh-TW"/>
          </w:rPr>
          <w:delText>這些</w:delText>
        </w:r>
      </w:del>
      <w:ins w:id="13607" w:author="Charlie Yang" w:date="2023-03-31T16:39:00Z">
        <w:r w:rsidR="00A2603E" w:rsidRPr="00A2603E">
          <w:rPr>
            <w:rFonts w:ascii="DFKai-SB" w:eastAsia="DFKai-SB" w:hAnsi="DFKai-SB" w:hint="eastAsia"/>
            <w:color w:val="002060"/>
          </w:rPr>
          <w:t>这些</w:t>
        </w:r>
      </w:ins>
      <w:del w:id="13608" w:author="Charlie Yang" w:date="2023-03-31T16:39:00Z">
        <w:r w:rsidR="00885DA7" w:rsidRPr="00A2603E" w:rsidDel="00A2603E">
          <w:rPr>
            <w:rFonts w:ascii="DFKai-SB" w:eastAsia="DFKai-SB" w:hAnsi="DFKai-SB" w:hint="eastAsia"/>
            <w:color w:val="002060"/>
            <w:lang w:eastAsia="zh-TW"/>
          </w:rPr>
          <w:delText>條例</w:delText>
        </w:r>
      </w:del>
      <w:ins w:id="13609" w:author="Charlie Yang" w:date="2023-03-31T16:39:00Z">
        <w:r w:rsidR="00A2603E" w:rsidRPr="00A2603E">
          <w:rPr>
            <w:rFonts w:ascii="DFKai-SB" w:eastAsia="DFKai-SB" w:hAnsi="DFKai-SB" w:hint="eastAsia"/>
            <w:color w:val="002060"/>
          </w:rPr>
          <w:t>条例</w:t>
        </w:r>
      </w:ins>
      <w:del w:id="13610" w:author="Charlie Yang" w:date="2023-03-31T16:39:00Z">
        <w:r w:rsidR="00885DA7" w:rsidRPr="00A2603E" w:rsidDel="00A2603E">
          <w:rPr>
            <w:rFonts w:ascii="DFKai-SB" w:eastAsia="DFKai-SB" w:hAnsi="DFKai-SB" w:hint="eastAsia"/>
            <w:color w:val="002060"/>
            <w:lang w:eastAsia="zh-TW"/>
          </w:rPr>
          <w:delText>告訴我們</w:delText>
        </w:r>
      </w:del>
      <w:ins w:id="13611" w:author="Charlie Yang" w:date="2023-03-31T16:39:00Z">
        <w:r w:rsidR="00A2603E" w:rsidRPr="00A2603E">
          <w:rPr>
            <w:rFonts w:ascii="DFKai-SB" w:eastAsia="DFKai-SB" w:hAnsi="DFKai-SB" w:hint="eastAsia"/>
            <w:color w:val="002060"/>
          </w:rPr>
          <w:t>告诉我们</w:t>
        </w:r>
      </w:ins>
      <w:del w:id="13612" w:author="Charlie Yang" w:date="2023-03-31T16:39:00Z">
        <w:r w:rsidR="00D71446" w:rsidRPr="00A2603E" w:rsidDel="00A2603E">
          <w:rPr>
            <w:rFonts w:ascii="DFKai-SB" w:eastAsia="DFKai-SB" w:hAnsi="DFKai-SB" w:hint="eastAsia"/>
            <w:color w:val="002060"/>
            <w:lang w:eastAsia="zh-TW"/>
          </w:rPr>
          <w:delText>，</w:delText>
        </w:r>
      </w:del>
      <w:ins w:id="13613" w:author="Charlie Yang" w:date="2023-03-31T16:39:00Z">
        <w:r w:rsidR="00A2603E" w:rsidRPr="00A2603E">
          <w:rPr>
            <w:rFonts w:ascii="DFKai-SB" w:eastAsia="DFKai-SB" w:hAnsi="DFKai-SB" w:hint="eastAsia"/>
            <w:color w:val="002060"/>
          </w:rPr>
          <w:t>，</w:t>
        </w:r>
      </w:ins>
      <w:del w:id="13614" w:author="Charlie Yang" w:date="2023-03-31T16:39:00Z">
        <w:r w:rsidR="00885DA7" w:rsidRPr="00A2603E" w:rsidDel="00A2603E">
          <w:rPr>
            <w:rFonts w:ascii="DFKai-SB" w:eastAsia="DFKai-SB" w:hAnsi="DFKai-SB" w:hint="eastAsia"/>
            <w:color w:val="002060"/>
            <w:lang w:eastAsia="zh-TW"/>
          </w:rPr>
          <w:delText>神</w:delText>
        </w:r>
        <w:bookmarkStart w:id="13615" w:name="_Hlk128080503"/>
        <w:r w:rsidR="00885DA7" w:rsidRPr="00A2603E" w:rsidDel="00A2603E">
          <w:rPr>
            <w:rFonts w:ascii="DFKai-SB" w:eastAsia="DFKai-SB" w:hAnsi="DFKai-SB" w:hint="eastAsia"/>
            <w:color w:val="002060"/>
            <w:lang w:eastAsia="zh-TW"/>
          </w:rPr>
          <w:delText>要</w:delText>
        </w:r>
        <w:bookmarkEnd w:id="13615"/>
        <w:r w:rsidR="00885DA7" w:rsidRPr="00A2603E" w:rsidDel="00A2603E">
          <w:rPr>
            <w:rFonts w:ascii="DFKai-SB" w:eastAsia="DFKai-SB" w:hAnsi="DFKai-SB" w:hint="eastAsia"/>
            <w:color w:val="002060"/>
            <w:lang w:eastAsia="zh-TW"/>
          </w:rPr>
          <w:delText>求祂的子民</w:delText>
        </w:r>
      </w:del>
      <w:ins w:id="13616" w:author="Charlie Yang" w:date="2023-03-31T16:39:00Z">
        <w:r w:rsidR="00A2603E" w:rsidRPr="00A2603E">
          <w:rPr>
            <w:rFonts w:ascii="DFKai-SB" w:eastAsia="DFKai-SB" w:hAnsi="DFKai-SB" w:hint="eastAsia"/>
            <w:color w:val="002060"/>
          </w:rPr>
          <w:t>神要求祂的子民</w:t>
        </w:r>
      </w:ins>
      <w:del w:id="13617" w:author="Charlie Yang" w:date="2023-03-31T16:39:00Z">
        <w:r w:rsidR="00885DA7" w:rsidRPr="00A2603E" w:rsidDel="00A2603E">
          <w:rPr>
            <w:rFonts w:ascii="DFKai-SB" w:eastAsia="DFKai-SB" w:hAnsi="DFKai-SB" w:hint="eastAsia"/>
            <w:color w:val="002060"/>
            <w:lang w:eastAsia="zh-TW"/>
          </w:rPr>
          <w:delText>無論</w:delText>
        </w:r>
      </w:del>
      <w:ins w:id="13618" w:author="Charlie Yang" w:date="2023-03-31T16:39:00Z">
        <w:r w:rsidR="00A2603E" w:rsidRPr="00A2603E">
          <w:rPr>
            <w:rFonts w:ascii="DFKai-SB" w:eastAsia="DFKai-SB" w:hAnsi="DFKai-SB" w:hint="eastAsia"/>
            <w:color w:val="002060"/>
          </w:rPr>
          <w:t>无论</w:t>
        </w:r>
      </w:ins>
      <w:del w:id="13619" w:author="Charlie Yang" w:date="2023-03-31T16:39:00Z">
        <w:r w:rsidR="00885DA7" w:rsidRPr="00A2603E" w:rsidDel="00A2603E">
          <w:rPr>
            <w:rFonts w:ascii="DFKai-SB" w:eastAsia="DFKai-SB" w:hAnsi="DFKai-SB" w:hint="eastAsia"/>
            <w:color w:val="002060"/>
            <w:lang w:eastAsia="zh-TW"/>
          </w:rPr>
          <w:delText>是內心與行為都須</w:delText>
        </w:r>
      </w:del>
      <w:ins w:id="13620" w:author="Charlie Yang" w:date="2023-03-31T16:39:00Z">
        <w:r w:rsidR="00A2603E" w:rsidRPr="00A2603E">
          <w:rPr>
            <w:rFonts w:ascii="DFKai-SB" w:eastAsia="DFKai-SB" w:hAnsi="DFKai-SB" w:hint="eastAsia"/>
            <w:color w:val="002060"/>
          </w:rPr>
          <w:t>是内心与行为都须</w:t>
        </w:r>
      </w:ins>
      <w:del w:id="13621" w:author="Charlie Yang" w:date="2023-03-31T16:39:00Z">
        <w:r w:rsidR="00885DA7" w:rsidRPr="00A2603E" w:rsidDel="00A2603E">
          <w:rPr>
            <w:rFonts w:ascii="DFKai-SB" w:eastAsia="DFKai-SB" w:hAnsi="DFKai-SB" w:hint="eastAsia"/>
            <w:color w:val="002060"/>
            <w:lang w:eastAsia="zh-TW"/>
          </w:rPr>
          <w:delText>辨認</w:delText>
        </w:r>
      </w:del>
      <w:ins w:id="13622" w:author="Charlie Yang" w:date="2023-03-31T16:39:00Z">
        <w:r w:rsidR="00A2603E" w:rsidRPr="00A2603E">
          <w:rPr>
            <w:rFonts w:ascii="DFKai-SB" w:eastAsia="DFKai-SB" w:hAnsi="DFKai-SB" w:hint="eastAsia"/>
            <w:color w:val="002060"/>
          </w:rPr>
          <w:t>辨认</w:t>
        </w:r>
      </w:ins>
      <w:del w:id="13623" w:author="Charlie Yang" w:date="2023-03-31T16:39:00Z">
        <w:r w:rsidR="00885DA7" w:rsidRPr="00A2603E" w:rsidDel="00A2603E">
          <w:rPr>
            <w:rFonts w:ascii="DFKai-SB" w:eastAsia="DFKai-SB" w:hAnsi="DFKai-SB" w:hint="eastAsia"/>
            <w:color w:val="002060"/>
            <w:lang w:eastAsia="zh-TW"/>
          </w:rPr>
          <w:delText>和</w:delText>
        </w:r>
      </w:del>
      <w:ins w:id="13624" w:author="Charlie Yang" w:date="2023-03-31T16:39:00Z">
        <w:r w:rsidR="00A2603E" w:rsidRPr="00A2603E">
          <w:rPr>
            <w:rFonts w:ascii="DFKai-SB" w:eastAsia="DFKai-SB" w:hAnsi="DFKai-SB" w:hint="eastAsia"/>
            <w:color w:val="002060"/>
          </w:rPr>
          <w:t>和</w:t>
        </w:r>
      </w:ins>
      <w:del w:id="13625" w:author="Charlie Yang" w:date="2023-03-31T16:39:00Z">
        <w:r w:rsidR="00885DA7" w:rsidRPr="00A2603E" w:rsidDel="00A2603E">
          <w:rPr>
            <w:rFonts w:ascii="DFKai-SB" w:eastAsia="DFKai-SB" w:hAnsi="DFKai-SB" w:hint="eastAsia"/>
            <w:color w:val="002060"/>
            <w:lang w:eastAsia="zh-TW"/>
          </w:rPr>
          <w:delText>潔淨。</w:delText>
        </w:r>
      </w:del>
      <w:ins w:id="13626" w:author="Charlie Yang" w:date="2023-03-31T16:39:00Z">
        <w:r w:rsidR="00A2603E" w:rsidRPr="00A2603E">
          <w:rPr>
            <w:rFonts w:ascii="DFKai-SB" w:eastAsia="DFKai-SB" w:hAnsi="DFKai-SB" w:hint="eastAsia"/>
            <w:color w:val="002060"/>
          </w:rPr>
          <w:t>洁净。</w:t>
        </w:r>
      </w:ins>
      <w:del w:id="13627" w:author="Charlie Yang" w:date="2023-03-31T16:39:00Z">
        <w:r w:rsidR="00601055" w:rsidRPr="00A2603E" w:rsidDel="00A2603E">
          <w:rPr>
            <w:rFonts w:ascii="DFKai-SB" w:eastAsia="DFKai-SB" w:hAnsi="DFKai-SB" w:hint="eastAsia"/>
            <w:color w:val="002060"/>
            <w:lang w:eastAsia="zh-TW"/>
          </w:rPr>
          <w:delText>因此</w:delText>
        </w:r>
      </w:del>
      <w:ins w:id="13628" w:author="Charlie Yang" w:date="2023-03-31T16:39:00Z">
        <w:r w:rsidR="00A2603E" w:rsidRPr="00A2603E">
          <w:rPr>
            <w:rFonts w:ascii="DFKai-SB" w:eastAsia="DFKai-SB" w:hAnsi="DFKai-SB" w:hint="eastAsia"/>
            <w:color w:val="002060"/>
          </w:rPr>
          <w:t>因此</w:t>
        </w:r>
      </w:ins>
      <w:del w:id="13629" w:author="Charlie Yang" w:date="2023-03-31T16:39:00Z">
        <w:r w:rsidR="00601055" w:rsidRPr="00A2603E" w:rsidDel="00A2603E">
          <w:rPr>
            <w:rFonts w:ascii="DFKai-SB" w:eastAsia="DFKai-SB" w:hAnsi="DFKai-SB" w:hint="eastAsia"/>
            <w:color w:val="002060"/>
            <w:lang w:eastAsia="zh-TW"/>
          </w:rPr>
          <w:delText>，</w:delText>
        </w:r>
      </w:del>
      <w:ins w:id="13630" w:author="Charlie Yang" w:date="2023-03-31T16:39:00Z">
        <w:r w:rsidR="00A2603E" w:rsidRPr="00A2603E">
          <w:rPr>
            <w:rFonts w:ascii="DFKai-SB" w:eastAsia="DFKai-SB" w:hAnsi="DFKai-SB" w:hint="eastAsia"/>
            <w:color w:val="002060"/>
          </w:rPr>
          <w:t>，</w:t>
        </w:r>
      </w:ins>
      <w:del w:id="13631" w:author="Charlie Yang" w:date="2023-03-31T16:39:00Z">
        <w:r w:rsidR="00601055" w:rsidRPr="00A2603E" w:rsidDel="00A2603E">
          <w:rPr>
            <w:rFonts w:ascii="DFKai-SB" w:eastAsia="DFKai-SB" w:hAnsi="DFKai-SB" w:cs="MingLiU" w:hint="eastAsia"/>
            <w:color w:val="002060"/>
            <w:lang w:eastAsia="zh-TW"/>
          </w:rPr>
          <w:delText>在日常生活中，我們</w:delText>
        </w:r>
      </w:del>
      <w:ins w:id="13632" w:author="Charlie Yang" w:date="2023-03-31T16:39:00Z">
        <w:r w:rsidR="00A2603E" w:rsidRPr="00A2603E">
          <w:rPr>
            <w:rFonts w:ascii="DFKai-SB" w:eastAsia="DFKai-SB" w:hAnsi="DFKai-SB" w:cs="MingLiU" w:hint="eastAsia"/>
            <w:color w:val="002060"/>
          </w:rPr>
          <w:t>在日常生活中，我们</w:t>
        </w:r>
      </w:ins>
      <w:del w:id="13633" w:author="Charlie Yang" w:date="2023-03-31T16:39:00Z">
        <w:r w:rsidR="00601055" w:rsidRPr="00A2603E" w:rsidDel="00A2603E">
          <w:rPr>
            <w:rFonts w:ascii="DFKai-SB" w:eastAsia="DFKai-SB" w:hAnsi="DFKai-SB" w:hint="eastAsia"/>
            <w:color w:val="002060"/>
            <w:lang w:eastAsia="zh-TW"/>
          </w:rPr>
          <w:delText>要</w:delText>
        </w:r>
      </w:del>
      <w:ins w:id="13634" w:author="Charlie Yang" w:date="2023-03-31T16:39:00Z">
        <w:r w:rsidR="00A2603E" w:rsidRPr="00A2603E">
          <w:rPr>
            <w:rFonts w:ascii="DFKai-SB" w:eastAsia="DFKai-SB" w:hAnsi="DFKai-SB" w:hint="eastAsia"/>
            <w:color w:val="002060"/>
          </w:rPr>
          <w:t>要</w:t>
        </w:r>
      </w:ins>
      <w:del w:id="13635" w:author="Charlie Yang" w:date="2023-03-31T16:39:00Z">
        <w:r w:rsidR="00601055" w:rsidRPr="00A2603E" w:rsidDel="00A2603E">
          <w:rPr>
            <w:rFonts w:ascii="DFKai-SB" w:eastAsia="DFKai-SB" w:hAnsi="DFKai-SB" w:cs="MingLiU" w:hint="eastAsia"/>
            <w:color w:val="002060"/>
            <w:lang w:eastAsia="zh-TW"/>
          </w:rPr>
          <w:delText>遠離罪惡的影響，</w:delText>
        </w:r>
      </w:del>
      <w:ins w:id="13636" w:author="Charlie Yang" w:date="2023-03-31T16:39:00Z">
        <w:r w:rsidR="00A2603E" w:rsidRPr="00A2603E">
          <w:rPr>
            <w:rFonts w:ascii="DFKai-SB" w:eastAsia="DFKai-SB" w:hAnsi="DFKai-SB" w:cs="MingLiU" w:hint="eastAsia"/>
            <w:color w:val="002060"/>
          </w:rPr>
          <w:t>远离罪恶的影响，</w:t>
        </w:r>
      </w:ins>
      <w:del w:id="13637" w:author="Charlie Yang" w:date="2023-03-31T16:39:00Z">
        <w:r w:rsidR="008E24A5" w:rsidRPr="00A2603E" w:rsidDel="00A2603E">
          <w:rPr>
            <w:rFonts w:ascii="DFKai-SB" w:eastAsia="DFKai-SB" w:hAnsi="DFKai-SB" w:cs="MingLiU" w:hint="eastAsia"/>
            <w:color w:val="002060"/>
            <w:lang w:eastAsia="zh-TW"/>
          </w:rPr>
          <w:delText>不接觸不潔淨的</w:delText>
        </w:r>
      </w:del>
      <w:ins w:id="13638" w:author="Charlie Yang" w:date="2023-03-31T16:39:00Z">
        <w:r w:rsidR="00A2603E" w:rsidRPr="00A2603E">
          <w:rPr>
            <w:rFonts w:ascii="DFKai-SB" w:eastAsia="DFKai-SB" w:hAnsi="DFKai-SB" w:cs="MingLiU" w:hint="eastAsia"/>
            <w:color w:val="002060"/>
          </w:rPr>
          <w:t>不接触不洁净的</w:t>
        </w:r>
      </w:ins>
      <w:del w:id="13639" w:author="Charlie Yang" w:date="2023-03-31T16:39:00Z">
        <w:r w:rsidR="008E24A5" w:rsidRPr="00A2603E" w:rsidDel="00A2603E">
          <w:rPr>
            <w:rFonts w:ascii="DFKai-SB" w:eastAsia="DFKai-SB" w:hAnsi="DFKai-SB" w:cs="MingLiU"/>
            <w:color w:val="002060"/>
            <w:lang w:eastAsia="zh-TW"/>
          </w:rPr>
          <w:delText>人</w:delText>
        </w:r>
      </w:del>
      <w:ins w:id="13640" w:author="Charlie Yang" w:date="2023-03-31T16:39:00Z">
        <w:r w:rsidR="00A2603E" w:rsidRPr="00A2603E">
          <w:rPr>
            <w:rFonts w:ascii="DFKai-SB" w:eastAsia="DFKai-SB" w:hAnsi="DFKai-SB" w:cs="MingLiU" w:hint="eastAsia"/>
            <w:color w:val="002060"/>
          </w:rPr>
          <w:t>人</w:t>
        </w:r>
      </w:ins>
      <w:del w:id="13641" w:author="Charlie Yang" w:date="2023-03-31T16:39:00Z">
        <w:r w:rsidR="008E24A5" w:rsidRPr="00A2603E" w:rsidDel="00A2603E">
          <w:rPr>
            <w:rFonts w:ascii="DFKai-SB" w:eastAsia="DFKai-SB" w:hAnsi="DFKai-SB" w:hint="eastAsia"/>
            <w:color w:val="002060"/>
            <w:shd w:val="clear" w:color="auto" w:fill="FFFFFF"/>
            <w:lang w:eastAsia="zh-TW"/>
          </w:rPr>
          <w:delText>、</w:delText>
        </w:r>
      </w:del>
      <w:ins w:id="13642" w:author="Charlie Yang" w:date="2023-03-31T16:39:00Z">
        <w:r w:rsidR="00A2603E" w:rsidRPr="00A2603E">
          <w:rPr>
            <w:rFonts w:ascii="DFKai-SB" w:eastAsia="DFKai-SB" w:hAnsi="DFKai-SB" w:hint="eastAsia"/>
            <w:color w:val="002060"/>
            <w:shd w:val="clear" w:color="auto" w:fill="FFFFFF"/>
          </w:rPr>
          <w:t>、</w:t>
        </w:r>
      </w:ins>
      <w:del w:id="13643" w:author="Charlie Yang" w:date="2023-03-31T16:39:00Z">
        <w:r w:rsidR="008E24A5" w:rsidRPr="00A2603E" w:rsidDel="00A2603E">
          <w:rPr>
            <w:rFonts w:ascii="DFKai-SB" w:eastAsia="DFKai-SB" w:hAnsi="DFKai-SB" w:hint="eastAsia"/>
            <w:color w:val="002060"/>
            <w:shd w:val="clear" w:color="auto" w:fill="FFFFFF"/>
            <w:lang w:eastAsia="zh-TW"/>
          </w:rPr>
          <w:delText>事</w:delText>
        </w:r>
      </w:del>
      <w:ins w:id="13644" w:author="Charlie Yang" w:date="2023-03-31T16:39:00Z">
        <w:r w:rsidR="00A2603E" w:rsidRPr="00A2603E">
          <w:rPr>
            <w:rFonts w:ascii="DFKai-SB" w:eastAsia="DFKai-SB" w:hAnsi="DFKai-SB" w:hint="eastAsia"/>
            <w:color w:val="002060"/>
            <w:shd w:val="clear" w:color="auto" w:fill="FFFFFF"/>
          </w:rPr>
          <w:t>事</w:t>
        </w:r>
      </w:ins>
      <w:del w:id="13645" w:author="Charlie Yang" w:date="2023-03-31T16:39:00Z">
        <w:r w:rsidR="008E24A5" w:rsidRPr="00A2603E" w:rsidDel="00A2603E">
          <w:rPr>
            <w:rFonts w:ascii="DFKai-SB" w:eastAsia="DFKai-SB" w:hAnsi="DFKai-SB" w:hint="eastAsia"/>
            <w:color w:val="002060"/>
            <w:shd w:val="clear" w:color="auto" w:fill="FFFFFF"/>
            <w:lang w:eastAsia="zh-TW"/>
          </w:rPr>
          <w:delText>、</w:delText>
        </w:r>
      </w:del>
      <w:ins w:id="13646" w:author="Charlie Yang" w:date="2023-03-31T16:39:00Z">
        <w:r w:rsidR="00A2603E" w:rsidRPr="00A2603E">
          <w:rPr>
            <w:rFonts w:ascii="DFKai-SB" w:eastAsia="DFKai-SB" w:hAnsi="DFKai-SB" w:hint="eastAsia"/>
            <w:color w:val="002060"/>
            <w:shd w:val="clear" w:color="auto" w:fill="FFFFFF"/>
          </w:rPr>
          <w:t>、</w:t>
        </w:r>
      </w:ins>
      <w:del w:id="13647" w:author="Charlie Yang" w:date="2023-03-31T16:39:00Z">
        <w:r w:rsidR="008E24A5" w:rsidRPr="00A2603E" w:rsidDel="00A2603E">
          <w:rPr>
            <w:rFonts w:ascii="DFKai-SB" w:eastAsia="DFKai-SB" w:hAnsi="DFKai-SB" w:hint="eastAsia"/>
            <w:color w:val="002060"/>
            <w:shd w:val="clear" w:color="auto" w:fill="FFFFFF"/>
            <w:lang w:eastAsia="zh-TW"/>
          </w:rPr>
          <w:delText>物</w:delText>
        </w:r>
      </w:del>
      <w:ins w:id="13648" w:author="Charlie Yang" w:date="2023-03-31T16:39:00Z">
        <w:r w:rsidR="00A2603E" w:rsidRPr="00A2603E">
          <w:rPr>
            <w:rFonts w:ascii="DFKai-SB" w:eastAsia="DFKai-SB" w:hAnsi="DFKai-SB" w:hint="eastAsia"/>
            <w:color w:val="002060"/>
            <w:shd w:val="clear" w:color="auto" w:fill="FFFFFF"/>
          </w:rPr>
          <w:t>物</w:t>
        </w:r>
      </w:ins>
      <w:del w:id="13649" w:author="Charlie Yang" w:date="2023-03-31T16:39:00Z">
        <w:r w:rsidR="008E24A5" w:rsidRPr="00A2603E" w:rsidDel="00A2603E">
          <w:rPr>
            <w:rFonts w:ascii="DFKai-SB" w:eastAsia="DFKai-SB" w:hAnsi="DFKai-SB" w:cs="MingLiU" w:hint="eastAsia"/>
            <w:color w:val="002060"/>
            <w:lang w:eastAsia="zh-TW"/>
          </w:rPr>
          <w:delText>，</w:delText>
        </w:r>
      </w:del>
      <w:ins w:id="13650" w:author="Charlie Yang" w:date="2023-03-31T16:39:00Z">
        <w:r w:rsidR="00A2603E" w:rsidRPr="00A2603E">
          <w:rPr>
            <w:rFonts w:ascii="DFKai-SB" w:eastAsia="DFKai-SB" w:hAnsi="DFKai-SB" w:cs="MingLiU" w:hint="eastAsia"/>
            <w:color w:val="002060"/>
          </w:rPr>
          <w:t>，</w:t>
        </w:r>
      </w:ins>
      <w:del w:id="13651" w:author="Charlie Yang" w:date="2023-03-31T16:39:00Z">
        <w:r w:rsidR="00601055" w:rsidRPr="00A2603E" w:rsidDel="00A2603E">
          <w:rPr>
            <w:rFonts w:ascii="DFKai-SB" w:eastAsia="DFKai-SB" w:hAnsi="DFKai-SB" w:cs="MingLiU" w:hint="eastAsia"/>
            <w:color w:val="002060"/>
            <w:lang w:eastAsia="zh-TW"/>
          </w:rPr>
          <w:delText>以免遭受靈性上的疾病</w:delText>
        </w:r>
      </w:del>
      <w:ins w:id="13652" w:author="Charlie Yang" w:date="2023-03-31T16:39:00Z">
        <w:r w:rsidR="00A2603E" w:rsidRPr="00A2603E">
          <w:rPr>
            <w:rFonts w:ascii="DFKai-SB" w:eastAsia="DFKai-SB" w:hAnsi="DFKai-SB" w:cs="MingLiU" w:hint="eastAsia"/>
            <w:color w:val="002060"/>
          </w:rPr>
          <w:t>以免遭受灵性上的疾病</w:t>
        </w:r>
      </w:ins>
      <w:del w:id="13653" w:author="Charlie Yang" w:date="2023-03-31T16:39:00Z">
        <w:r w:rsidR="008E24A5" w:rsidRPr="00A2603E" w:rsidDel="00A2603E">
          <w:rPr>
            <w:rFonts w:ascii="DFKai-SB" w:eastAsia="DFKai-SB" w:hAnsi="DFKai-SB" w:cs="SimSun" w:hint="eastAsia"/>
            <w:color w:val="002060"/>
            <w:lang w:eastAsia="zh-TW"/>
          </w:rPr>
          <w:delText>。</w:delText>
        </w:r>
      </w:del>
      <w:ins w:id="13654" w:author="Charlie Yang" w:date="2023-03-31T16:39:00Z">
        <w:r w:rsidR="00A2603E" w:rsidRPr="00A2603E">
          <w:rPr>
            <w:rFonts w:ascii="DFKai-SB" w:eastAsia="DFKai-SB" w:hAnsi="DFKai-SB" w:cs="SimSun" w:hint="eastAsia"/>
            <w:color w:val="002060"/>
          </w:rPr>
          <w:t>。</w:t>
        </w:r>
      </w:ins>
    </w:p>
    <w:p w14:paraId="39419F62" w14:textId="77777777" w:rsidR="002A1CF3" w:rsidRPr="00A2603E" w:rsidRDefault="002A1CF3" w:rsidP="001A7729">
      <w:pPr>
        <w:rPr>
          <w:rFonts w:ascii="DFKai-SB" w:eastAsia="DFKai-SB" w:hAnsi="DFKai-SB"/>
          <w:color w:val="002060"/>
          <w:sz w:val="16"/>
          <w:szCs w:val="16"/>
          <w:shd w:val="clear" w:color="auto" w:fill="FFFFFF"/>
          <w:lang w:eastAsia="zh-TW"/>
          <w:rPrChange w:id="13655" w:author="Charlie Yang" w:date="2023-03-31T16:44:00Z">
            <w:rPr>
              <w:rFonts w:ascii="DFKai-SB" w:eastAsia="DFKai-SB" w:hAnsi="DFKai-SB"/>
              <w:color w:val="002060"/>
              <w:sz w:val="20"/>
              <w:szCs w:val="20"/>
              <w:shd w:val="clear" w:color="auto" w:fill="FFFFFF"/>
              <w:lang w:eastAsia="zh-TW"/>
            </w:rPr>
          </w:rPrChange>
        </w:rPr>
        <w:pPrChange w:id="13656" w:author="Charlie Yang" w:date="2023-03-31T16:48:00Z">
          <w:pPr/>
        </w:pPrChange>
      </w:pPr>
    </w:p>
    <w:p w14:paraId="62F36A64" w14:textId="29EE00E6" w:rsidR="002C3394" w:rsidRPr="00A2603E" w:rsidRDefault="00142BCB" w:rsidP="001A7729">
      <w:pPr>
        <w:rPr>
          <w:rFonts w:ascii="DFKai-SB" w:eastAsia="DFKai-SB" w:hAnsi="DFKai-SB"/>
          <w:b/>
          <w:bCs/>
          <w:color w:val="002060"/>
          <w:shd w:val="clear" w:color="auto" w:fill="FFFFFF"/>
          <w:lang w:eastAsia="zh-TW"/>
        </w:rPr>
        <w:pPrChange w:id="13657" w:author="Charlie Yang" w:date="2023-03-31T16:48:00Z">
          <w:pPr/>
        </w:pPrChange>
      </w:pPr>
      <w:del w:id="13658"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3659" w:author="Charlie Yang" w:date="2023-03-31T16:39:00Z">
        <w:r w:rsidR="00A2603E" w:rsidRPr="00A2603E">
          <w:rPr>
            <w:rFonts w:ascii="DFKai-SB" w:eastAsia="DFKai-SB" w:hAnsi="DFKai-SB" w:hint="eastAsia"/>
            <w:b/>
            <w:bCs/>
            <w:color w:val="002060"/>
            <w:shd w:val="clear" w:color="auto" w:fill="FFFFFF"/>
          </w:rPr>
          <w:t>【每日金句】</w:t>
        </w:r>
      </w:ins>
      <w:del w:id="13660" w:author="Charlie Yang" w:date="2023-03-31T16:39:00Z">
        <w:r w:rsidR="002C3394" w:rsidRPr="00A2603E" w:rsidDel="00A2603E">
          <w:rPr>
            <w:rFonts w:ascii="DFKai-SB" w:eastAsia="DFKai-SB" w:hAnsi="DFKai-SB" w:hint="eastAsia"/>
            <w:b/>
            <w:color w:val="984806" w:themeColor="accent6" w:themeShade="80"/>
            <w:lang w:eastAsia="zh-TW"/>
          </w:rPr>
          <w:delText>「</w:delText>
        </w:r>
      </w:del>
      <w:ins w:id="13661" w:author="Charlie Yang" w:date="2023-03-31T16:39:00Z">
        <w:r w:rsidR="00A2603E" w:rsidRPr="00A2603E">
          <w:rPr>
            <w:rFonts w:ascii="DFKai-SB" w:eastAsia="DFKai-SB" w:hAnsi="DFKai-SB" w:hint="eastAsia"/>
            <w:b/>
            <w:color w:val="984806" w:themeColor="accent6" w:themeShade="80"/>
          </w:rPr>
          <w:t>「</w:t>
        </w:r>
      </w:ins>
      <w:del w:id="13662" w:author="Charlie Yang" w:date="2023-03-31T16:39:00Z">
        <w:r w:rsidR="002C3394" w:rsidRPr="00A2603E" w:rsidDel="00A2603E">
          <w:rPr>
            <w:rFonts w:ascii="DFKai-SB" w:eastAsia="DFKai-SB" w:hAnsi="DFKai-SB" w:hint="eastAsia"/>
            <w:b/>
            <w:color w:val="984806" w:themeColor="accent6" w:themeShade="80"/>
            <w:lang w:eastAsia="zh-TW"/>
          </w:rPr>
          <w:delText>耶和華的子民無論是外在或內在，都必須是純淨清潔的</w:delText>
        </w:r>
      </w:del>
      <w:ins w:id="13663" w:author="Charlie Yang" w:date="2023-03-31T16:39:00Z">
        <w:r w:rsidR="00A2603E" w:rsidRPr="00A2603E">
          <w:rPr>
            <w:rFonts w:ascii="DFKai-SB" w:eastAsia="DFKai-SB" w:hAnsi="DFKai-SB" w:hint="eastAsia"/>
            <w:b/>
            <w:color w:val="984806" w:themeColor="accent6" w:themeShade="80"/>
          </w:rPr>
          <w:t>耶和华的子民无论是外在或内在，都必须是纯净清洁的</w:t>
        </w:r>
      </w:ins>
      <w:del w:id="13664" w:author="Charlie Yang" w:date="2023-03-31T16:39:00Z">
        <w:r w:rsidR="002C3394" w:rsidRPr="00A2603E" w:rsidDel="00A2603E">
          <w:rPr>
            <w:rFonts w:ascii="DFKai-SB" w:eastAsia="DFKai-SB" w:hAnsi="DFKai-SB" w:hint="eastAsia"/>
            <w:b/>
            <w:color w:val="984806" w:themeColor="accent6" w:themeShade="80"/>
            <w:lang w:eastAsia="zh-TW"/>
          </w:rPr>
          <w:delText>。</w:delText>
        </w:r>
      </w:del>
      <w:ins w:id="13665" w:author="Charlie Yang" w:date="2023-03-31T16:39:00Z">
        <w:r w:rsidR="00A2603E" w:rsidRPr="00A2603E">
          <w:rPr>
            <w:rFonts w:ascii="DFKai-SB" w:eastAsia="DFKai-SB" w:hAnsi="DFKai-SB" w:hint="eastAsia"/>
            <w:b/>
            <w:color w:val="984806" w:themeColor="accent6" w:themeShade="80"/>
          </w:rPr>
          <w:t>。</w:t>
        </w:r>
      </w:ins>
      <w:del w:id="13666" w:author="Charlie Yang" w:date="2023-03-31T16:39:00Z">
        <w:r w:rsidR="002C3394" w:rsidRPr="00A2603E" w:rsidDel="00A2603E">
          <w:rPr>
            <w:rFonts w:ascii="DFKai-SB" w:eastAsia="DFKai-SB" w:hAnsi="DFKai-SB" w:hint="eastAsia"/>
            <w:b/>
            <w:color w:val="984806" w:themeColor="accent6" w:themeShade="80"/>
            <w:lang w:eastAsia="zh-TW"/>
          </w:rPr>
          <w:delText>」</w:delText>
        </w:r>
      </w:del>
      <w:ins w:id="13667" w:author="Charlie Yang" w:date="2023-03-31T16:39:00Z">
        <w:r w:rsidR="00A2603E" w:rsidRPr="00A2603E">
          <w:rPr>
            <w:rFonts w:ascii="DFKai-SB" w:eastAsia="DFKai-SB" w:hAnsi="DFKai-SB" w:hint="eastAsia"/>
            <w:b/>
            <w:color w:val="984806" w:themeColor="accent6" w:themeShade="80"/>
          </w:rPr>
          <w:t>」</w:t>
        </w:r>
      </w:ins>
      <w:del w:id="13668" w:author="Charlie Yang" w:date="2023-03-31T16:39:00Z">
        <w:r w:rsidR="002C3394" w:rsidRPr="00A2603E" w:rsidDel="00A2603E">
          <w:rPr>
            <w:rFonts w:ascii="DFKai-SB" w:eastAsia="DFKai-SB" w:hAnsi="DFKai-SB" w:hint="cs"/>
            <w:b/>
            <w:color w:val="984806" w:themeColor="accent6" w:themeShade="80"/>
            <w:lang w:eastAsia="zh-TW"/>
          </w:rPr>
          <w:delText>――</w:delText>
        </w:r>
      </w:del>
      <w:ins w:id="13669" w:author="Charlie Yang" w:date="2023-03-31T16:39:00Z">
        <w:r w:rsidR="00A2603E" w:rsidRPr="00A2603E">
          <w:rPr>
            <w:rFonts w:ascii="DFKai-SB" w:eastAsia="DFKai-SB" w:hAnsi="DFKai-SB" w:hint="cs"/>
            <w:b/>
            <w:color w:val="984806" w:themeColor="accent6" w:themeShade="80"/>
          </w:rPr>
          <w:t>――</w:t>
        </w:r>
      </w:ins>
      <w:del w:id="13670" w:author="Charlie Yang" w:date="2023-03-31T16:39:00Z">
        <w:r w:rsidR="002C3394" w:rsidRPr="00A2603E" w:rsidDel="00A2603E">
          <w:rPr>
            <w:rFonts w:ascii="DFKai-SB" w:eastAsia="DFKai-SB" w:hAnsi="DFKai-SB" w:hint="eastAsia"/>
            <w:b/>
            <w:color w:val="984806" w:themeColor="accent6" w:themeShade="80"/>
            <w:lang w:eastAsia="zh-TW"/>
          </w:rPr>
          <w:delText>馬唐納</w:delText>
        </w:r>
      </w:del>
      <w:ins w:id="13671" w:author="Charlie Yang" w:date="2023-03-31T16:39:00Z">
        <w:r w:rsidR="00A2603E" w:rsidRPr="00A2603E">
          <w:rPr>
            <w:rFonts w:ascii="DFKai-SB" w:eastAsia="DFKai-SB" w:hAnsi="DFKai-SB" w:hint="eastAsia"/>
            <w:b/>
            <w:color w:val="984806" w:themeColor="accent6" w:themeShade="80"/>
          </w:rPr>
          <w:t>马唐纳</w:t>
        </w:r>
      </w:ins>
    </w:p>
    <w:p w14:paraId="5EA625F4" w14:textId="77777777" w:rsidR="00142BCB" w:rsidRPr="00A2603E" w:rsidRDefault="00142BCB" w:rsidP="001A7729">
      <w:pPr>
        <w:rPr>
          <w:rFonts w:ascii="DFKai-SB" w:eastAsia="DFKai-SB" w:hAnsi="DFKai-SB"/>
          <w:b/>
          <w:bCs/>
          <w:color w:val="002060"/>
          <w:shd w:val="clear" w:color="auto" w:fill="FFFFFF"/>
          <w:lang w:eastAsia="zh-TW"/>
        </w:rPr>
        <w:pPrChange w:id="13672" w:author="Charlie Yang" w:date="2023-03-31T16:48:00Z">
          <w:pPr/>
        </w:pPrChange>
      </w:pPr>
    </w:p>
    <w:p w14:paraId="270ADFAD" w14:textId="7038006A" w:rsidR="00142BCB" w:rsidRPr="00A2603E" w:rsidRDefault="00142BCB" w:rsidP="001A7729">
      <w:pPr>
        <w:rPr>
          <w:rStyle w:val="style5161"/>
          <w:rFonts w:ascii="DFKai-SB" w:eastAsia="DFKai-SB" w:hAnsi="DFKai-SB" w:hint="default"/>
          <w:color w:val="002060"/>
          <w:sz w:val="24"/>
          <w:szCs w:val="24"/>
          <w:lang w:eastAsia="zh-TW"/>
        </w:rPr>
        <w:pPrChange w:id="13673" w:author="Charlie Yang" w:date="2023-03-31T16:48:00Z">
          <w:pPr/>
        </w:pPrChange>
      </w:pPr>
      <w:del w:id="13674"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3675" w:author="Charlie Yang" w:date="2023-03-31T16:39:00Z">
        <w:r w:rsidR="00A2603E" w:rsidRPr="00A2603E">
          <w:rPr>
            <w:rFonts w:ascii="DFKai-SB" w:eastAsia="DFKai-SB" w:hAnsi="DFKai-SB" w:hint="eastAsia"/>
            <w:b/>
            <w:bCs/>
            <w:color w:val="002060"/>
            <w:shd w:val="clear" w:color="auto" w:fill="FFFFFF"/>
          </w:rPr>
          <w:t>【每日默想】</w:t>
        </w:r>
      </w:ins>
      <w:del w:id="13676" w:author="Charlie Yang" w:date="2023-03-31T16:39:00Z">
        <w:r w:rsidR="00885DA7" w:rsidRPr="00A2603E" w:rsidDel="00A2603E">
          <w:rPr>
            <w:rFonts w:ascii="DFKai-SB" w:eastAsia="DFKai-SB" w:hAnsi="DFKai-SB" w:hint="eastAsia"/>
            <w:color w:val="002060"/>
            <w:lang w:eastAsia="zh-TW"/>
          </w:rPr>
          <w:delText>我們主信以後</w:delText>
        </w:r>
      </w:del>
      <w:ins w:id="13677" w:author="Charlie Yang" w:date="2023-03-31T16:39:00Z">
        <w:r w:rsidR="00A2603E" w:rsidRPr="00A2603E">
          <w:rPr>
            <w:rFonts w:ascii="DFKai-SB" w:eastAsia="DFKai-SB" w:hAnsi="DFKai-SB" w:hint="eastAsia"/>
            <w:color w:val="002060"/>
          </w:rPr>
          <w:t>我们主信以后</w:t>
        </w:r>
      </w:ins>
      <w:del w:id="13678" w:author="Charlie Yang" w:date="2023-03-31T16:39:00Z">
        <w:r w:rsidR="00885DA7" w:rsidRPr="00A2603E" w:rsidDel="00A2603E">
          <w:rPr>
            <w:rFonts w:ascii="DFKai-SB" w:eastAsia="DFKai-SB" w:hAnsi="DFKai-SB" w:hint="eastAsia"/>
            <w:color w:val="002060"/>
            <w:lang w:eastAsia="zh-TW"/>
          </w:rPr>
          <w:delText>，</w:delText>
        </w:r>
      </w:del>
      <w:ins w:id="13679" w:author="Charlie Yang" w:date="2023-03-31T16:39:00Z">
        <w:r w:rsidR="00A2603E" w:rsidRPr="00A2603E">
          <w:rPr>
            <w:rFonts w:ascii="DFKai-SB" w:eastAsia="DFKai-SB" w:hAnsi="DFKai-SB" w:hint="eastAsia"/>
            <w:color w:val="002060"/>
          </w:rPr>
          <w:t>，</w:t>
        </w:r>
      </w:ins>
      <w:del w:id="13680" w:author="Charlie Yang" w:date="2023-03-31T16:39:00Z">
        <w:r w:rsidR="00885DA7" w:rsidRPr="00A2603E" w:rsidDel="00A2603E">
          <w:rPr>
            <w:rFonts w:ascii="DFKai-SB" w:eastAsia="DFKai-SB" w:hAnsi="DFKai-SB" w:hint="eastAsia"/>
            <w:color w:val="002060"/>
            <w:lang w:eastAsia="zh-TW"/>
          </w:rPr>
          <w:delText>是否把我們生活為人的</w:delText>
        </w:r>
      </w:del>
      <w:ins w:id="13681" w:author="Charlie Yang" w:date="2023-03-31T16:39:00Z">
        <w:r w:rsidR="00A2603E" w:rsidRPr="00A2603E">
          <w:rPr>
            <w:rFonts w:ascii="DFKai-SB" w:eastAsia="DFKai-SB" w:hAnsi="DFKai-SB" w:hint="eastAsia"/>
            <w:color w:val="002060"/>
          </w:rPr>
          <w:t>是否把我们生活为人的</w:t>
        </w:r>
      </w:ins>
      <w:del w:id="13682" w:author="Charlie Yang" w:date="2023-03-31T16:39:00Z">
        <w:r w:rsidR="00885DA7" w:rsidRPr="00A2603E" w:rsidDel="00A2603E">
          <w:rPr>
            <w:rFonts w:ascii="DFKai-SB" w:eastAsia="DFKai-SB" w:hAnsi="DFKai-SB" w:cs="SimSun" w:hint="eastAsia"/>
            <w:color w:val="002060"/>
            <w:lang w:eastAsia="zh-TW"/>
          </w:rPr>
          <w:delText>缺點</w:delText>
        </w:r>
      </w:del>
      <w:ins w:id="13683" w:author="Charlie Yang" w:date="2023-03-31T16:39:00Z">
        <w:r w:rsidR="00A2603E" w:rsidRPr="00A2603E">
          <w:rPr>
            <w:rFonts w:ascii="DFKai-SB" w:eastAsia="DFKai-SB" w:hAnsi="DFKai-SB" w:cs="SimSun" w:hint="eastAsia"/>
            <w:color w:val="002060"/>
          </w:rPr>
          <w:t>缺</w:t>
        </w:r>
        <w:r w:rsidR="00A2603E" w:rsidRPr="00A2603E">
          <w:rPr>
            <w:rFonts w:ascii="DFKai-SB" w:eastAsia="DFKai-SB" w:hAnsi="DFKai-SB" w:cs="SimSun" w:hint="cs"/>
            <w:color w:val="002060"/>
          </w:rPr>
          <w:t>点</w:t>
        </w:r>
      </w:ins>
      <w:del w:id="13684" w:author="Charlie Yang" w:date="2023-03-31T16:39:00Z">
        <w:r w:rsidR="00885DA7" w:rsidRPr="00A2603E" w:rsidDel="00A2603E">
          <w:rPr>
            <w:rFonts w:ascii="DFKai-SB" w:eastAsia="DFKai-SB" w:hAnsi="DFKai-SB" w:hint="eastAsia"/>
            <w:color w:val="002060"/>
            <w:lang w:eastAsia="zh-TW"/>
          </w:rPr>
          <w:delText>，與人交往上</w:delText>
        </w:r>
      </w:del>
      <w:ins w:id="13685" w:author="Charlie Yang" w:date="2023-03-31T16:39:00Z">
        <w:r w:rsidR="00A2603E" w:rsidRPr="00A2603E">
          <w:rPr>
            <w:rFonts w:ascii="DFKai-SB" w:eastAsia="DFKai-SB" w:hAnsi="DFKai-SB" w:hint="eastAsia"/>
            <w:color w:val="002060"/>
          </w:rPr>
          <w:t>，与人交往上</w:t>
        </w:r>
      </w:ins>
      <w:del w:id="13686" w:author="Charlie Yang" w:date="2023-03-31T16:39:00Z">
        <w:r w:rsidR="00885DA7" w:rsidRPr="00A2603E" w:rsidDel="00A2603E">
          <w:rPr>
            <w:rFonts w:ascii="DFKai-SB" w:eastAsia="DFKai-SB" w:hAnsi="DFKai-SB" w:hint="eastAsia"/>
            <w:color w:val="002060"/>
            <w:lang w:eastAsia="zh-TW"/>
          </w:rPr>
          <w:delText>的毛病：</w:delText>
        </w:r>
      </w:del>
      <w:ins w:id="13687" w:author="Charlie Yang" w:date="2023-03-31T16:39:00Z">
        <w:r w:rsidR="00A2603E" w:rsidRPr="00A2603E">
          <w:rPr>
            <w:rFonts w:ascii="DFKai-SB" w:eastAsia="DFKai-SB" w:hAnsi="DFKai-SB" w:hint="eastAsia"/>
            <w:color w:val="002060"/>
          </w:rPr>
          <w:t>的毛病：</w:t>
        </w:r>
      </w:ins>
      <w:del w:id="13688" w:author="Charlie Yang" w:date="2023-03-31T16:39:00Z">
        <w:r w:rsidR="00885DA7" w:rsidRPr="00A2603E" w:rsidDel="00A2603E">
          <w:rPr>
            <w:rFonts w:ascii="DFKai-SB" w:eastAsia="DFKai-SB" w:hAnsi="DFKai-SB"/>
            <w:color w:val="002060"/>
            <w:lang w:eastAsia="zh-TW"/>
          </w:rPr>
          <w:delText>(</w:delText>
        </w:r>
      </w:del>
      <w:ins w:id="13689" w:author="Charlie Yang" w:date="2023-03-31T16:39:00Z">
        <w:r w:rsidR="00A2603E" w:rsidRPr="00A2603E">
          <w:rPr>
            <w:rFonts w:ascii="DFKai-SB" w:eastAsia="DFKai-SB" w:hAnsi="DFKai-SB"/>
            <w:color w:val="002060"/>
          </w:rPr>
          <w:t>(</w:t>
        </w:r>
      </w:ins>
      <w:del w:id="13690" w:author="Charlie Yang" w:date="2023-03-31T16:39:00Z">
        <w:r w:rsidR="00885DA7" w:rsidRPr="00A2603E" w:rsidDel="00A2603E">
          <w:rPr>
            <w:rFonts w:ascii="DFKai-SB" w:eastAsia="DFKai-SB" w:hAnsi="DFKai-SB"/>
            <w:color w:val="002060"/>
            <w:lang w:eastAsia="zh-TW"/>
          </w:rPr>
          <w:delText>1</w:delText>
        </w:r>
      </w:del>
      <w:ins w:id="13691" w:author="Charlie Yang" w:date="2023-03-31T16:39:00Z">
        <w:r w:rsidR="00A2603E" w:rsidRPr="00A2603E">
          <w:rPr>
            <w:rFonts w:ascii="DFKai-SB" w:eastAsia="DFKai-SB" w:hAnsi="DFKai-SB"/>
            <w:color w:val="002060"/>
          </w:rPr>
          <w:t>1</w:t>
        </w:r>
      </w:ins>
      <w:del w:id="13692" w:author="Charlie Yang" w:date="2023-03-31T16:39:00Z">
        <w:r w:rsidR="00EA6092" w:rsidRPr="00A2603E" w:rsidDel="00A2603E">
          <w:rPr>
            <w:rFonts w:ascii="DFKai-SB" w:eastAsia="DFKai-SB" w:hAnsi="DFKai-SB"/>
            <w:color w:val="002060"/>
            <w:lang w:eastAsia="zh-TW"/>
          </w:rPr>
          <w:delText>)</w:delText>
        </w:r>
      </w:del>
      <w:ins w:id="13693" w:author="Charlie Yang" w:date="2023-03-31T16:39:00Z">
        <w:r w:rsidR="00A2603E" w:rsidRPr="00A2603E">
          <w:rPr>
            <w:rFonts w:ascii="DFKai-SB" w:eastAsia="DFKai-SB" w:hAnsi="DFKai-SB"/>
            <w:color w:val="002060"/>
          </w:rPr>
          <w:t>)</w:t>
        </w:r>
      </w:ins>
      <w:del w:id="13694" w:author="Charlie Yang" w:date="2023-03-31T16:39:00Z">
        <w:r w:rsidR="00885DA7" w:rsidRPr="00A2603E" w:rsidDel="00A2603E">
          <w:rPr>
            <w:rFonts w:ascii="DFKai-SB" w:eastAsia="DFKai-SB" w:hAnsi="DFKai-SB" w:hint="eastAsia"/>
            <w:color w:val="002060"/>
            <w:lang w:eastAsia="zh-TW"/>
          </w:rPr>
          <w:delText>癤子――與人疙疙瘩瘩</w:delText>
        </w:r>
      </w:del>
      <w:ins w:id="13695" w:author="Charlie Yang" w:date="2023-03-31T16:39:00Z">
        <w:r w:rsidR="00A2603E" w:rsidRPr="00A2603E">
          <w:rPr>
            <w:rFonts w:ascii="DFKai-SB" w:eastAsia="DFKai-SB" w:hAnsi="DFKai-SB" w:hint="eastAsia"/>
            <w:color w:val="002060"/>
          </w:rPr>
          <w:t>疖子</w:t>
        </w:r>
        <w:r w:rsidR="00A2603E" w:rsidRPr="00A2603E">
          <w:rPr>
            <w:rFonts w:ascii="DFKai-SB" w:eastAsia="DFKai-SB" w:hAnsi="DFKai-SB" w:hint="cs"/>
            <w:color w:val="002060"/>
          </w:rPr>
          <w:t>――</w:t>
        </w:r>
        <w:r w:rsidR="00A2603E" w:rsidRPr="00A2603E">
          <w:rPr>
            <w:rFonts w:ascii="DFKai-SB" w:eastAsia="DFKai-SB" w:hAnsi="DFKai-SB" w:hint="eastAsia"/>
            <w:color w:val="002060"/>
          </w:rPr>
          <w:t>与人疙疙瘩瘩</w:t>
        </w:r>
      </w:ins>
      <w:del w:id="13696" w:author="Charlie Yang" w:date="2023-03-31T16:39:00Z">
        <w:r w:rsidR="00885DA7" w:rsidRPr="00A2603E" w:rsidDel="00A2603E">
          <w:rPr>
            <w:rFonts w:ascii="DFKai-SB" w:eastAsia="DFKai-SB" w:hAnsi="DFKai-SB" w:hint="eastAsia"/>
            <w:color w:val="002060"/>
            <w:lang w:eastAsia="zh-TW"/>
          </w:rPr>
          <w:delText>，</w:delText>
        </w:r>
      </w:del>
      <w:ins w:id="13697" w:author="Charlie Yang" w:date="2023-03-31T16:39:00Z">
        <w:r w:rsidR="00A2603E" w:rsidRPr="00A2603E">
          <w:rPr>
            <w:rFonts w:ascii="DFKai-SB" w:eastAsia="DFKai-SB" w:hAnsi="DFKai-SB" w:hint="eastAsia"/>
            <w:color w:val="002060"/>
          </w:rPr>
          <w:t>，</w:t>
        </w:r>
      </w:ins>
      <w:del w:id="13698" w:author="Charlie Yang" w:date="2023-03-31T16:39:00Z">
        <w:r w:rsidR="00885DA7" w:rsidRPr="00A2603E" w:rsidDel="00A2603E">
          <w:rPr>
            <w:rFonts w:ascii="DFKai-SB" w:eastAsia="DFKai-SB" w:hAnsi="DFKai-SB" w:hint="eastAsia"/>
            <w:color w:val="002060"/>
            <w:lang w:eastAsia="zh-TW"/>
          </w:rPr>
          <w:delText xml:space="preserve"> </w:delText>
        </w:r>
      </w:del>
      <w:ins w:id="13699" w:author="Charlie Yang" w:date="2023-03-31T16:39:00Z">
        <w:r w:rsidR="00A2603E" w:rsidRPr="00A2603E">
          <w:rPr>
            <w:rFonts w:ascii="DFKai-SB" w:eastAsia="DFKai-SB" w:hAnsi="DFKai-SB"/>
            <w:color w:val="002060"/>
          </w:rPr>
          <w:t xml:space="preserve"> </w:t>
        </w:r>
      </w:ins>
      <w:del w:id="13700" w:author="Charlie Yang" w:date="2023-03-31T16:39:00Z">
        <w:r w:rsidR="00885DA7" w:rsidRPr="00A2603E" w:rsidDel="00A2603E">
          <w:rPr>
            <w:rFonts w:ascii="DFKai-SB" w:eastAsia="DFKai-SB" w:hAnsi="DFKai-SB" w:hint="eastAsia"/>
            <w:color w:val="002060"/>
            <w:lang w:eastAsia="zh-TW"/>
          </w:rPr>
          <w:delText>不能平和相處；</w:delText>
        </w:r>
      </w:del>
      <w:ins w:id="13701" w:author="Charlie Yang" w:date="2023-03-31T16:39:00Z">
        <w:r w:rsidR="00A2603E" w:rsidRPr="00A2603E">
          <w:rPr>
            <w:rFonts w:ascii="DFKai-SB" w:eastAsia="DFKai-SB" w:hAnsi="DFKai-SB" w:hint="eastAsia"/>
            <w:color w:val="002060"/>
          </w:rPr>
          <w:t>不能平和相处；</w:t>
        </w:r>
      </w:ins>
      <w:del w:id="13702" w:author="Charlie Yang" w:date="2023-03-31T16:39:00Z">
        <w:r w:rsidR="00885DA7" w:rsidRPr="00A2603E" w:rsidDel="00A2603E">
          <w:rPr>
            <w:rFonts w:ascii="DFKai-SB" w:eastAsia="DFKai-SB" w:hAnsi="DFKai-SB"/>
            <w:color w:val="002060"/>
            <w:lang w:eastAsia="zh-TW"/>
          </w:rPr>
          <w:delText>(</w:delText>
        </w:r>
      </w:del>
      <w:ins w:id="13703" w:author="Charlie Yang" w:date="2023-03-31T16:39:00Z">
        <w:r w:rsidR="00A2603E" w:rsidRPr="00A2603E">
          <w:rPr>
            <w:rFonts w:ascii="DFKai-SB" w:eastAsia="DFKai-SB" w:hAnsi="DFKai-SB"/>
            <w:color w:val="002060"/>
          </w:rPr>
          <w:t>(</w:t>
        </w:r>
      </w:ins>
      <w:del w:id="13704" w:author="Charlie Yang" w:date="2023-03-31T16:39:00Z">
        <w:r w:rsidR="00885DA7" w:rsidRPr="00A2603E" w:rsidDel="00A2603E">
          <w:rPr>
            <w:rFonts w:ascii="DFKai-SB" w:eastAsia="DFKai-SB" w:hAnsi="DFKai-SB"/>
            <w:color w:val="002060"/>
            <w:lang w:eastAsia="zh-TW"/>
          </w:rPr>
          <w:delText>2</w:delText>
        </w:r>
      </w:del>
      <w:ins w:id="13705" w:author="Charlie Yang" w:date="2023-03-31T16:39:00Z">
        <w:r w:rsidR="00A2603E" w:rsidRPr="00A2603E">
          <w:rPr>
            <w:rFonts w:ascii="DFKai-SB" w:eastAsia="DFKai-SB" w:hAnsi="DFKai-SB"/>
            <w:color w:val="002060"/>
          </w:rPr>
          <w:t>2</w:t>
        </w:r>
      </w:ins>
      <w:del w:id="13706" w:author="Charlie Yang" w:date="2023-03-31T16:39:00Z">
        <w:r w:rsidR="00EA6092" w:rsidRPr="00A2603E" w:rsidDel="00A2603E">
          <w:rPr>
            <w:rFonts w:ascii="DFKai-SB" w:eastAsia="DFKai-SB" w:hAnsi="DFKai-SB"/>
            <w:color w:val="002060"/>
            <w:lang w:eastAsia="zh-TW"/>
          </w:rPr>
          <w:delText>)</w:delText>
        </w:r>
      </w:del>
      <w:ins w:id="13707" w:author="Charlie Yang" w:date="2023-03-31T16:39:00Z">
        <w:r w:rsidR="00A2603E" w:rsidRPr="00A2603E">
          <w:rPr>
            <w:rFonts w:ascii="DFKai-SB" w:eastAsia="DFKai-SB" w:hAnsi="DFKai-SB"/>
            <w:color w:val="002060"/>
          </w:rPr>
          <w:t>)</w:t>
        </w:r>
      </w:ins>
      <w:del w:id="13708" w:author="Charlie Yang" w:date="2023-03-31T16:39:00Z">
        <w:r w:rsidR="00885DA7" w:rsidRPr="00A2603E" w:rsidDel="00A2603E">
          <w:rPr>
            <w:rFonts w:ascii="DFKai-SB" w:eastAsia="DFKai-SB" w:hAnsi="DFKai-SB" w:hint="eastAsia"/>
            <w:color w:val="002060"/>
            <w:lang w:eastAsia="zh-TW"/>
          </w:rPr>
          <w:delText>癬――和人有難處</w:delText>
        </w:r>
      </w:del>
      <w:ins w:id="13709" w:author="Charlie Yang" w:date="2023-03-31T16:39:00Z">
        <w:r w:rsidR="00A2603E" w:rsidRPr="00A2603E">
          <w:rPr>
            <w:rFonts w:ascii="DFKai-SB" w:eastAsia="DFKai-SB" w:hAnsi="DFKai-SB" w:hint="eastAsia"/>
            <w:color w:val="002060"/>
          </w:rPr>
          <w:t>癣</w:t>
        </w:r>
        <w:r w:rsidR="00A2603E" w:rsidRPr="00A2603E">
          <w:rPr>
            <w:rFonts w:ascii="DFKai-SB" w:eastAsia="DFKai-SB" w:hAnsi="DFKai-SB" w:hint="cs"/>
            <w:color w:val="002060"/>
          </w:rPr>
          <w:t>――</w:t>
        </w:r>
        <w:r w:rsidR="00A2603E" w:rsidRPr="00A2603E">
          <w:rPr>
            <w:rFonts w:ascii="DFKai-SB" w:eastAsia="DFKai-SB" w:hAnsi="DFKai-SB" w:hint="eastAsia"/>
            <w:color w:val="002060"/>
          </w:rPr>
          <w:t>和人有难处</w:t>
        </w:r>
      </w:ins>
      <w:del w:id="13710" w:author="Charlie Yang" w:date="2023-03-31T16:39:00Z">
        <w:r w:rsidR="00885DA7" w:rsidRPr="00A2603E" w:rsidDel="00A2603E">
          <w:rPr>
            <w:rFonts w:ascii="DFKai-SB" w:eastAsia="DFKai-SB" w:hAnsi="DFKai-SB" w:hint="eastAsia"/>
            <w:color w:val="002060"/>
            <w:lang w:eastAsia="zh-TW"/>
          </w:rPr>
          <w:delText>，</w:delText>
        </w:r>
      </w:del>
      <w:ins w:id="13711" w:author="Charlie Yang" w:date="2023-03-31T16:39:00Z">
        <w:r w:rsidR="00A2603E" w:rsidRPr="00A2603E">
          <w:rPr>
            <w:rFonts w:ascii="DFKai-SB" w:eastAsia="DFKai-SB" w:hAnsi="DFKai-SB" w:hint="eastAsia"/>
            <w:color w:val="002060"/>
          </w:rPr>
          <w:t>，</w:t>
        </w:r>
      </w:ins>
      <w:del w:id="13712" w:author="Charlie Yang" w:date="2023-03-31T16:39:00Z">
        <w:r w:rsidR="00885DA7" w:rsidRPr="00A2603E" w:rsidDel="00A2603E">
          <w:rPr>
            <w:rFonts w:ascii="DFKai-SB" w:eastAsia="DFKai-SB" w:hAnsi="DFKai-SB" w:hint="eastAsia"/>
            <w:color w:val="002060"/>
            <w:lang w:eastAsia="zh-TW"/>
          </w:rPr>
          <w:delText xml:space="preserve"> </w:delText>
        </w:r>
      </w:del>
      <w:ins w:id="13713" w:author="Charlie Yang" w:date="2023-03-31T16:39:00Z">
        <w:r w:rsidR="00A2603E" w:rsidRPr="00A2603E">
          <w:rPr>
            <w:rFonts w:ascii="DFKai-SB" w:eastAsia="DFKai-SB" w:hAnsi="DFKai-SB"/>
            <w:color w:val="002060"/>
          </w:rPr>
          <w:t xml:space="preserve"> </w:t>
        </w:r>
      </w:ins>
      <w:del w:id="13714" w:author="Charlie Yang" w:date="2023-03-31T16:39:00Z">
        <w:r w:rsidR="00885DA7" w:rsidRPr="00A2603E" w:rsidDel="00A2603E">
          <w:rPr>
            <w:rFonts w:ascii="DFKai-SB" w:eastAsia="DFKai-SB" w:hAnsi="DFKai-SB" w:hint="eastAsia"/>
            <w:color w:val="002060"/>
            <w:lang w:eastAsia="zh-TW"/>
          </w:rPr>
          <w:delText>不太顯出</w:delText>
        </w:r>
      </w:del>
      <w:ins w:id="13715" w:author="Charlie Yang" w:date="2023-03-31T16:39:00Z">
        <w:r w:rsidR="00A2603E" w:rsidRPr="00A2603E">
          <w:rPr>
            <w:rFonts w:ascii="DFKai-SB" w:eastAsia="DFKai-SB" w:hAnsi="DFKai-SB" w:hint="eastAsia"/>
            <w:color w:val="002060"/>
          </w:rPr>
          <w:t>不太显出</w:t>
        </w:r>
      </w:ins>
      <w:del w:id="13716" w:author="Charlie Yang" w:date="2023-03-31T16:39:00Z">
        <w:r w:rsidR="00885DA7" w:rsidRPr="00A2603E" w:rsidDel="00A2603E">
          <w:rPr>
            <w:rFonts w:ascii="DFKai-SB" w:eastAsia="DFKai-SB" w:hAnsi="DFKai-SB" w:hint="eastAsia"/>
            <w:color w:val="002060"/>
            <w:lang w:eastAsia="zh-TW"/>
          </w:rPr>
          <w:delText>，</w:delText>
        </w:r>
      </w:del>
      <w:ins w:id="13717" w:author="Charlie Yang" w:date="2023-03-31T16:39:00Z">
        <w:r w:rsidR="00A2603E" w:rsidRPr="00A2603E">
          <w:rPr>
            <w:rFonts w:ascii="DFKai-SB" w:eastAsia="DFKai-SB" w:hAnsi="DFKai-SB" w:hint="eastAsia"/>
            <w:color w:val="002060"/>
          </w:rPr>
          <w:t>，</w:t>
        </w:r>
      </w:ins>
      <w:del w:id="13718" w:author="Charlie Yang" w:date="2023-03-31T16:39:00Z">
        <w:r w:rsidR="00885DA7" w:rsidRPr="00A2603E" w:rsidDel="00A2603E">
          <w:rPr>
            <w:rFonts w:ascii="DFKai-SB" w:eastAsia="DFKai-SB" w:hAnsi="DFKai-SB" w:hint="eastAsia"/>
            <w:color w:val="002060"/>
            <w:lang w:eastAsia="zh-TW"/>
          </w:rPr>
          <w:delText>但不舒服；</w:delText>
        </w:r>
      </w:del>
      <w:ins w:id="13719" w:author="Charlie Yang" w:date="2023-03-31T16:39:00Z">
        <w:r w:rsidR="00A2603E" w:rsidRPr="00A2603E">
          <w:rPr>
            <w:rFonts w:ascii="DFKai-SB" w:eastAsia="DFKai-SB" w:hAnsi="DFKai-SB" w:hint="eastAsia"/>
            <w:color w:val="002060"/>
          </w:rPr>
          <w:t>但不舒服；</w:t>
        </w:r>
      </w:ins>
      <w:del w:id="13720" w:author="Charlie Yang" w:date="2023-03-31T16:39:00Z">
        <w:r w:rsidR="00885DA7" w:rsidRPr="00A2603E" w:rsidDel="00A2603E">
          <w:rPr>
            <w:rFonts w:ascii="DFKai-SB" w:eastAsia="DFKai-SB" w:hAnsi="DFKai-SB"/>
            <w:color w:val="002060"/>
            <w:lang w:eastAsia="zh-TW"/>
          </w:rPr>
          <w:delText>(</w:delText>
        </w:r>
      </w:del>
      <w:ins w:id="13721" w:author="Charlie Yang" w:date="2023-03-31T16:39:00Z">
        <w:r w:rsidR="00A2603E" w:rsidRPr="00A2603E">
          <w:rPr>
            <w:rFonts w:ascii="DFKai-SB" w:eastAsia="DFKai-SB" w:hAnsi="DFKai-SB"/>
            <w:color w:val="002060"/>
          </w:rPr>
          <w:t>(</w:t>
        </w:r>
      </w:ins>
      <w:del w:id="13722" w:author="Charlie Yang" w:date="2023-03-31T16:39:00Z">
        <w:r w:rsidR="00885DA7" w:rsidRPr="00A2603E" w:rsidDel="00A2603E">
          <w:rPr>
            <w:rFonts w:ascii="DFKai-SB" w:eastAsia="DFKai-SB" w:hAnsi="DFKai-SB"/>
            <w:color w:val="002060"/>
            <w:lang w:eastAsia="zh-TW"/>
          </w:rPr>
          <w:delText>3</w:delText>
        </w:r>
      </w:del>
      <w:ins w:id="13723" w:author="Charlie Yang" w:date="2023-03-31T16:39:00Z">
        <w:r w:rsidR="00A2603E" w:rsidRPr="00A2603E">
          <w:rPr>
            <w:rFonts w:ascii="DFKai-SB" w:eastAsia="DFKai-SB" w:hAnsi="DFKai-SB"/>
            <w:color w:val="002060"/>
          </w:rPr>
          <w:t>3</w:t>
        </w:r>
      </w:ins>
      <w:del w:id="13724" w:author="Charlie Yang" w:date="2023-03-31T16:39:00Z">
        <w:r w:rsidR="00EA6092" w:rsidRPr="00A2603E" w:rsidDel="00A2603E">
          <w:rPr>
            <w:rFonts w:ascii="DFKai-SB" w:eastAsia="DFKai-SB" w:hAnsi="DFKai-SB"/>
            <w:color w:val="002060"/>
            <w:lang w:eastAsia="zh-TW"/>
          </w:rPr>
          <w:delText>)</w:delText>
        </w:r>
      </w:del>
      <w:ins w:id="13725" w:author="Charlie Yang" w:date="2023-03-31T16:39:00Z">
        <w:r w:rsidR="00A2603E" w:rsidRPr="00A2603E">
          <w:rPr>
            <w:rFonts w:ascii="DFKai-SB" w:eastAsia="DFKai-SB" w:hAnsi="DFKai-SB"/>
            <w:color w:val="002060"/>
          </w:rPr>
          <w:t>)</w:t>
        </w:r>
      </w:ins>
      <w:del w:id="13726" w:author="Charlie Yang" w:date="2023-03-31T16:39:00Z">
        <w:r w:rsidR="00885DA7" w:rsidRPr="00A2603E" w:rsidDel="00A2603E">
          <w:rPr>
            <w:rFonts w:ascii="DFKai-SB" w:eastAsia="DFKai-SB" w:hAnsi="DFKai-SB" w:hint="eastAsia"/>
            <w:color w:val="002060"/>
            <w:lang w:eastAsia="zh-TW"/>
          </w:rPr>
          <w:delText>火斑――人的驕傲、自誇、顯揚自己</w:delText>
        </w:r>
      </w:del>
      <w:ins w:id="13727" w:author="Charlie Yang" w:date="2023-03-31T16:39:00Z">
        <w:r w:rsidR="00A2603E" w:rsidRPr="00A2603E">
          <w:rPr>
            <w:rFonts w:ascii="DFKai-SB" w:eastAsia="DFKai-SB" w:hAnsi="DFKai-SB" w:hint="eastAsia"/>
            <w:color w:val="002060"/>
          </w:rPr>
          <w:t>火斑</w:t>
        </w:r>
        <w:r w:rsidR="00A2603E" w:rsidRPr="00A2603E">
          <w:rPr>
            <w:rFonts w:ascii="DFKai-SB" w:eastAsia="DFKai-SB" w:hAnsi="DFKai-SB" w:hint="cs"/>
            <w:color w:val="002060"/>
          </w:rPr>
          <w:t>――</w:t>
        </w:r>
        <w:r w:rsidR="00A2603E" w:rsidRPr="00A2603E">
          <w:rPr>
            <w:rFonts w:ascii="DFKai-SB" w:eastAsia="DFKai-SB" w:hAnsi="DFKai-SB" w:hint="eastAsia"/>
            <w:color w:val="002060"/>
          </w:rPr>
          <w:t>人的骄傲、自夸、显扬自己</w:t>
        </w:r>
      </w:ins>
      <w:del w:id="13728" w:author="Charlie Yang" w:date="2023-03-31T16:39:00Z">
        <w:r w:rsidR="00885DA7" w:rsidRPr="00A2603E" w:rsidDel="00A2603E">
          <w:rPr>
            <w:rFonts w:ascii="DFKai-SB" w:eastAsia="DFKai-SB" w:hAnsi="DFKai-SB" w:hint="eastAsia"/>
            <w:color w:val="002060"/>
            <w:lang w:eastAsia="zh-TW"/>
          </w:rPr>
          <w:delText>，</w:delText>
        </w:r>
      </w:del>
      <w:ins w:id="13729" w:author="Charlie Yang" w:date="2023-03-31T16:39:00Z">
        <w:r w:rsidR="00A2603E" w:rsidRPr="00A2603E">
          <w:rPr>
            <w:rFonts w:ascii="DFKai-SB" w:eastAsia="DFKai-SB" w:hAnsi="DFKai-SB" w:hint="eastAsia"/>
            <w:color w:val="002060"/>
          </w:rPr>
          <w:t>，</w:t>
        </w:r>
      </w:ins>
      <w:del w:id="13730" w:author="Charlie Yang" w:date="2023-03-31T16:39:00Z">
        <w:r w:rsidR="00885DA7" w:rsidRPr="00A2603E" w:rsidDel="00A2603E">
          <w:rPr>
            <w:rFonts w:ascii="DFKai-SB" w:eastAsia="DFKai-SB" w:hAnsi="DFKai-SB" w:cs="SimSun" w:hint="eastAsia"/>
            <w:color w:val="002060"/>
            <w:lang w:eastAsia="zh-TW"/>
          </w:rPr>
          <w:delText>帶到主</w:delText>
        </w:r>
      </w:del>
      <w:ins w:id="13731" w:author="Charlie Yang" w:date="2023-03-31T16:39:00Z">
        <w:r w:rsidR="00A2603E" w:rsidRPr="00A2603E">
          <w:rPr>
            <w:rFonts w:ascii="DFKai-SB" w:eastAsia="DFKai-SB" w:hAnsi="DFKai-SB" w:cs="SimSun" w:hint="cs"/>
            <w:color w:val="002060"/>
          </w:rPr>
          <w:t>带</w:t>
        </w:r>
        <w:r w:rsidR="00A2603E" w:rsidRPr="00A2603E">
          <w:rPr>
            <w:rFonts w:ascii="DFKai-SB" w:eastAsia="DFKai-SB" w:hAnsi="DFKai-SB" w:cs="SimSun" w:hint="eastAsia"/>
            <w:color w:val="002060"/>
          </w:rPr>
          <w:t>到主</w:t>
        </w:r>
      </w:ins>
      <w:del w:id="13732" w:author="Charlie Yang" w:date="2023-03-31T16:39:00Z">
        <w:r w:rsidR="00885DA7" w:rsidRPr="00A2603E" w:rsidDel="00A2603E">
          <w:rPr>
            <w:rFonts w:ascii="DFKai-SB" w:eastAsia="DFKai-SB" w:hAnsi="DFKai-SB" w:cs="SimSun"/>
            <w:color w:val="002060"/>
            <w:lang w:eastAsia="zh-TW"/>
          </w:rPr>
          <w:delText>(</w:delText>
        </w:r>
      </w:del>
      <w:ins w:id="13733" w:author="Charlie Yang" w:date="2023-03-31T16:39:00Z">
        <w:r w:rsidR="00A2603E" w:rsidRPr="00A2603E">
          <w:rPr>
            <w:rFonts w:ascii="DFKai-SB" w:eastAsia="DFKai-SB" w:hAnsi="DFKai-SB" w:cs="SimSun"/>
            <w:color w:val="002060"/>
          </w:rPr>
          <w:t>(</w:t>
        </w:r>
      </w:ins>
      <w:del w:id="13734" w:author="Charlie Yang" w:date="2023-03-31T16:39:00Z">
        <w:r w:rsidR="00885DA7" w:rsidRPr="00A2603E" w:rsidDel="00A2603E">
          <w:rPr>
            <w:rFonts w:ascii="DFKai-SB" w:eastAsia="DFKai-SB" w:hAnsi="DFKai-SB" w:cs="SimSun" w:hint="eastAsia"/>
            <w:color w:val="002060"/>
            <w:lang w:eastAsia="zh-TW"/>
          </w:rPr>
          <w:delText>大祭司</w:delText>
        </w:r>
      </w:del>
      <w:ins w:id="13735" w:author="Charlie Yang" w:date="2023-03-31T16:39:00Z">
        <w:r w:rsidR="00A2603E" w:rsidRPr="00A2603E">
          <w:rPr>
            <w:rFonts w:ascii="DFKai-SB" w:eastAsia="DFKai-SB" w:hAnsi="DFKai-SB" w:cs="SimSun" w:hint="eastAsia"/>
            <w:color w:val="002060"/>
          </w:rPr>
          <w:t>大祭司</w:t>
        </w:r>
      </w:ins>
      <w:del w:id="13736" w:author="Charlie Yang" w:date="2023-03-31T16:39:00Z">
        <w:r w:rsidR="00EA6092" w:rsidRPr="00A2603E" w:rsidDel="00A2603E">
          <w:rPr>
            <w:rFonts w:ascii="DFKai-SB" w:eastAsia="DFKai-SB" w:hAnsi="DFKai-SB" w:cs="SimSun"/>
            <w:color w:val="002060"/>
            <w:lang w:eastAsia="zh-TW"/>
          </w:rPr>
          <w:delText>)</w:delText>
        </w:r>
      </w:del>
      <w:ins w:id="13737" w:author="Charlie Yang" w:date="2023-03-31T16:39:00Z">
        <w:r w:rsidR="00A2603E" w:rsidRPr="00A2603E">
          <w:rPr>
            <w:rFonts w:ascii="DFKai-SB" w:eastAsia="DFKai-SB" w:hAnsi="DFKai-SB" w:cs="SimSun"/>
            <w:color w:val="002060"/>
          </w:rPr>
          <w:t>)</w:t>
        </w:r>
      </w:ins>
      <w:del w:id="13738" w:author="Charlie Yang" w:date="2023-03-31T16:39:00Z">
        <w:r w:rsidR="00885DA7" w:rsidRPr="00A2603E" w:rsidDel="00A2603E">
          <w:rPr>
            <w:rFonts w:ascii="DFKai-SB" w:eastAsia="DFKai-SB" w:hAnsi="DFKai-SB" w:cs="SimSun" w:hint="eastAsia"/>
            <w:color w:val="002060"/>
            <w:lang w:eastAsia="zh-TW"/>
          </w:rPr>
          <w:delText>面前</w:delText>
        </w:r>
      </w:del>
      <w:ins w:id="13739" w:author="Charlie Yang" w:date="2023-03-31T16:39:00Z">
        <w:r w:rsidR="00A2603E" w:rsidRPr="00A2603E">
          <w:rPr>
            <w:rFonts w:ascii="DFKai-SB" w:eastAsia="DFKai-SB" w:hAnsi="DFKai-SB" w:cs="SimSun" w:hint="eastAsia"/>
            <w:color w:val="002060"/>
          </w:rPr>
          <w:t>面前</w:t>
        </w:r>
      </w:ins>
      <w:del w:id="13740" w:author="Charlie Yang" w:date="2023-03-31T16:39:00Z">
        <w:r w:rsidR="00885DA7" w:rsidRPr="00A2603E" w:rsidDel="00A2603E">
          <w:rPr>
            <w:rFonts w:ascii="DFKai-SB" w:eastAsia="DFKai-SB" w:hAnsi="DFKai-SB" w:cs="SimSun" w:hint="eastAsia"/>
            <w:color w:val="002060"/>
            <w:lang w:eastAsia="zh-TW"/>
          </w:rPr>
          <w:delText>，</w:delText>
        </w:r>
      </w:del>
      <w:ins w:id="13741" w:author="Charlie Yang" w:date="2023-03-31T16:39:00Z">
        <w:r w:rsidR="00A2603E" w:rsidRPr="00A2603E">
          <w:rPr>
            <w:rFonts w:ascii="DFKai-SB" w:eastAsia="DFKai-SB" w:hAnsi="DFKai-SB" w:cs="SimSun" w:hint="eastAsia"/>
            <w:color w:val="002060"/>
          </w:rPr>
          <w:t>，</w:t>
        </w:r>
      </w:ins>
      <w:del w:id="13742" w:author="Charlie Yang" w:date="2023-03-31T16:39:00Z">
        <w:r w:rsidR="00885DA7" w:rsidRPr="00A2603E" w:rsidDel="00A2603E">
          <w:rPr>
            <w:rFonts w:ascii="DFKai-SB" w:eastAsia="DFKai-SB" w:hAnsi="DFKai-SB" w:cs="SimSun" w:hint="eastAsia"/>
            <w:color w:val="002060"/>
            <w:lang w:eastAsia="zh-TW"/>
          </w:rPr>
          <w:delText>求祂察看是不是合乎聖徒的體統呢？</w:delText>
        </w:r>
      </w:del>
      <w:ins w:id="13743" w:author="Charlie Yang" w:date="2023-03-31T16:39:00Z">
        <w:r w:rsidR="00A2603E" w:rsidRPr="00A2603E">
          <w:rPr>
            <w:rFonts w:ascii="DFKai-SB" w:eastAsia="DFKai-SB" w:hAnsi="DFKai-SB" w:cs="SimSun" w:hint="eastAsia"/>
            <w:color w:val="002060"/>
          </w:rPr>
          <w:t>求祂察看是不是合乎圣徒的体</w:t>
        </w:r>
        <w:r w:rsidR="00A2603E" w:rsidRPr="00A2603E">
          <w:rPr>
            <w:rFonts w:ascii="DFKai-SB" w:eastAsia="DFKai-SB" w:hAnsi="DFKai-SB" w:cs="SimSun" w:hint="cs"/>
            <w:color w:val="002060"/>
          </w:rPr>
          <w:t>统</w:t>
        </w:r>
        <w:r w:rsidR="00A2603E" w:rsidRPr="00A2603E">
          <w:rPr>
            <w:rFonts w:ascii="DFKai-SB" w:eastAsia="DFKai-SB" w:hAnsi="DFKai-SB" w:cs="SimSun" w:hint="eastAsia"/>
            <w:color w:val="002060"/>
          </w:rPr>
          <w:t>呢？</w:t>
        </w:r>
      </w:ins>
      <w:del w:id="13744" w:author="Charlie Yang" w:date="2023-03-31T16:39:00Z">
        <w:r w:rsidR="00885DA7" w:rsidRPr="00A2603E" w:rsidDel="00A2603E">
          <w:rPr>
            <w:rFonts w:ascii="DFKai-SB" w:eastAsia="DFKai-SB" w:hAnsi="DFKai-SB" w:cs="SimSun" w:hint="eastAsia"/>
            <w:color w:val="002060"/>
            <w:lang w:eastAsia="zh-TW"/>
          </w:rPr>
          <w:delText>並且求祂潔淨和醫治呢？</w:delText>
        </w:r>
      </w:del>
      <w:ins w:id="13745" w:author="Charlie Yang" w:date="2023-03-31T16:39:00Z">
        <w:r w:rsidR="00A2603E" w:rsidRPr="00A2603E">
          <w:rPr>
            <w:rFonts w:ascii="DFKai-SB" w:eastAsia="DFKai-SB" w:hAnsi="DFKai-SB" w:cs="SimSun" w:hint="eastAsia"/>
            <w:color w:val="002060"/>
          </w:rPr>
          <w:t>并且求祂洁</w:t>
        </w:r>
        <w:r w:rsidR="00A2603E" w:rsidRPr="00A2603E">
          <w:rPr>
            <w:rFonts w:ascii="DFKai-SB" w:eastAsia="DFKai-SB" w:hAnsi="DFKai-SB" w:cs="SimSun" w:hint="cs"/>
            <w:color w:val="002060"/>
          </w:rPr>
          <w:t>净</w:t>
        </w:r>
        <w:r w:rsidR="00A2603E" w:rsidRPr="00A2603E">
          <w:rPr>
            <w:rFonts w:ascii="DFKai-SB" w:eastAsia="DFKai-SB" w:hAnsi="DFKai-SB" w:cs="SimSun" w:hint="eastAsia"/>
            <w:color w:val="002060"/>
          </w:rPr>
          <w:t>和</w:t>
        </w:r>
        <w:r w:rsidR="00A2603E" w:rsidRPr="00A2603E">
          <w:rPr>
            <w:rFonts w:ascii="DFKai-SB" w:eastAsia="DFKai-SB" w:hAnsi="DFKai-SB" w:cs="SimSun" w:hint="cs"/>
            <w:color w:val="002060"/>
          </w:rPr>
          <w:t>医</w:t>
        </w:r>
        <w:r w:rsidR="00A2603E" w:rsidRPr="00A2603E">
          <w:rPr>
            <w:rFonts w:ascii="DFKai-SB" w:eastAsia="DFKai-SB" w:hAnsi="DFKai-SB" w:cs="SimSun" w:hint="eastAsia"/>
            <w:color w:val="002060"/>
          </w:rPr>
          <w:t>治呢？</w:t>
        </w:r>
      </w:ins>
    </w:p>
    <w:p w14:paraId="3925B585" w14:textId="37D03FCB" w:rsidR="00F06754" w:rsidRPr="00A2603E" w:rsidRDefault="00142BCB" w:rsidP="001A7729">
      <w:pPr>
        <w:jc w:val="center"/>
        <w:rPr>
          <w:rFonts w:ascii="DFKai-SB" w:eastAsia="DFKai-SB" w:hAnsi="DFKai-SB"/>
          <w:b/>
          <w:color w:val="0000FF"/>
        </w:rPr>
        <w:pPrChange w:id="13746" w:author="Charlie Yang" w:date="2023-03-31T16:48:00Z">
          <w:pPr>
            <w:jc w:val="center"/>
          </w:pPr>
        </w:pPrChange>
      </w:pPr>
      <w:del w:id="13747" w:author="Charlie Yang" w:date="2023-03-31T16:39:00Z">
        <w:r w:rsidRPr="00A2603E" w:rsidDel="00A2603E">
          <w:rPr>
            <w:rFonts w:ascii="DFKai-SB" w:eastAsia="DFKai-SB" w:hAnsi="DFKai-SB"/>
            <w:b/>
            <w:color w:val="0000FF"/>
          </w:rPr>
          <w:lastRenderedPageBreak/>
          <w:delText>四月</w:delText>
        </w:r>
      </w:del>
      <w:ins w:id="13748" w:author="Charlie Yang" w:date="2023-03-31T16:39:00Z">
        <w:r w:rsidR="00A2603E" w:rsidRPr="00A2603E">
          <w:rPr>
            <w:rFonts w:ascii="DFKai-SB" w:eastAsia="DFKai-SB" w:hAnsi="DFKai-SB" w:hint="eastAsia"/>
            <w:b/>
            <w:color w:val="0000FF"/>
          </w:rPr>
          <w:t>四月</w:t>
        </w:r>
      </w:ins>
      <w:del w:id="13749" w:author="Charlie Yang" w:date="2023-03-31T16:39:00Z">
        <w:r w:rsidR="00F06754" w:rsidRPr="00A2603E" w:rsidDel="00A2603E">
          <w:rPr>
            <w:rFonts w:ascii="DFKai-SB" w:eastAsia="DFKai-SB" w:hAnsi="DFKai-SB"/>
            <w:b/>
            <w:color w:val="0000FF"/>
          </w:rPr>
          <w:delText>1</w:delText>
        </w:r>
      </w:del>
      <w:ins w:id="13750" w:author="Charlie Yang" w:date="2023-03-31T16:39:00Z">
        <w:r w:rsidR="00A2603E" w:rsidRPr="00A2603E">
          <w:rPr>
            <w:rFonts w:ascii="DFKai-SB" w:eastAsia="DFKai-SB" w:hAnsi="DFKai-SB"/>
            <w:b/>
            <w:color w:val="0000FF"/>
          </w:rPr>
          <w:t>1</w:t>
        </w:r>
      </w:ins>
      <w:del w:id="13751" w:author="Charlie Yang" w:date="2023-03-31T16:39:00Z">
        <w:r w:rsidR="00983D9F" w:rsidRPr="00A2603E" w:rsidDel="00A2603E">
          <w:rPr>
            <w:rFonts w:ascii="DFKai-SB" w:eastAsia="DFKai-SB" w:hAnsi="DFKai-SB"/>
            <w:b/>
            <w:color w:val="0000FF"/>
          </w:rPr>
          <w:delText>4</w:delText>
        </w:r>
      </w:del>
      <w:ins w:id="13752" w:author="Charlie Yang" w:date="2023-03-31T16:39:00Z">
        <w:r w:rsidR="00A2603E" w:rsidRPr="00A2603E">
          <w:rPr>
            <w:rFonts w:ascii="DFKai-SB" w:eastAsia="DFKai-SB" w:hAnsi="DFKai-SB"/>
            <w:b/>
            <w:color w:val="0000FF"/>
          </w:rPr>
          <w:t>4</w:t>
        </w:r>
      </w:ins>
      <w:del w:id="13753" w:author="Charlie Yang" w:date="2023-03-31T16:39:00Z">
        <w:r w:rsidR="00F06754" w:rsidRPr="00A2603E" w:rsidDel="00A2603E">
          <w:rPr>
            <w:rFonts w:ascii="DFKai-SB" w:eastAsia="DFKai-SB" w:hAnsi="DFKai-SB"/>
            <w:b/>
            <w:color w:val="0000FF"/>
          </w:rPr>
          <w:delText>日</w:delText>
        </w:r>
      </w:del>
      <w:ins w:id="13754" w:author="Charlie Yang" w:date="2023-03-31T16:39:00Z">
        <w:r w:rsidR="00A2603E" w:rsidRPr="00A2603E">
          <w:rPr>
            <w:rFonts w:ascii="DFKai-SB" w:eastAsia="DFKai-SB" w:hAnsi="DFKai-SB" w:hint="eastAsia"/>
            <w:b/>
            <w:color w:val="0000FF"/>
          </w:rPr>
          <w:t>日</w:t>
        </w:r>
      </w:ins>
      <w:del w:id="13755" w:author="Charlie Yang" w:date="2023-03-31T16:39:00Z">
        <w:r w:rsidR="00281727" w:rsidRPr="00A2603E" w:rsidDel="00A2603E">
          <w:rPr>
            <w:rFonts w:ascii="DFKai-SB" w:eastAsia="DFKai-SB" w:hAnsi="DFKai-SB" w:hint="eastAsia"/>
            <w:b/>
            <w:bCs/>
            <w:color w:val="002060"/>
            <w:shd w:val="clear" w:color="auto" w:fill="FFFFFF"/>
          </w:rPr>
          <w:delText>——</w:delText>
        </w:r>
      </w:del>
      <w:ins w:id="13756" w:author="Charlie Yang" w:date="2023-03-31T16:39:00Z">
        <w:r w:rsidR="00A2603E" w:rsidRPr="00A2603E">
          <w:rPr>
            <w:rFonts w:ascii="DFKai-SB" w:eastAsia="DFKai-SB" w:hAnsi="DFKai-SB" w:hint="eastAsia"/>
            <w:b/>
            <w:bCs/>
            <w:color w:val="002060"/>
            <w:shd w:val="clear" w:color="auto" w:fill="FFFFFF"/>
          </w:rPr>
          <w:t>——</w:t>
        </w:r>
      </w:ins>
      <w:del w:id="13757" w:author="Charlie Yang" w:date="2023-03-31T16:39:00Z">
        <w:r w:rsidR="00281727" w:rsidRPr="00A2603E" w:rsidDel="00A2603E">
          <w:rPr>
            <w:rFonts w:ascii="DFKai-SB" w:eastAsia="DFKai-SB" w:hAnsi="DFKai-SB" w:hint="eastAsia"/>
            <w:b/>
            <w:bCs/>
            <w:color w:val="002060"/>
            <w:shd w:val="clear" w:color="auto" w:fill="FFFFFF"/>
          </w:rPr>
          <w:delText>痲瘋得痊癒病的條例</w:delText>
        </w:r>
      </w:del>
      <w:ins w:id="13758" w:author="Charlie Yang" w:date="2023-03-31T16:39:00Z">
        <w:r w:rsidR="00A2603E" w:rsidRPr="00A2603E">
          <w:rPr>
            <w:rFonts w:ascii="DFKai-SB" w:eastAsia="DFKai-SB" w:hAnsi="DFKai-SB" w:hint="eastAsia"/>
            <w:b/>
            <w:bCs/>
            <w:color w:val="002060"/>
            <w:shd w:val="clear" w:color="auto" w:fill="FFFFFF"/>
          </w:rPr>
          <w:t>痲疯得痊愈病的条例</w:t>
        </w:r>
      </w:ins>
    </w:p>
    <w:p w14:paraId="6C215C22" w14:textId="77777777" w:rsidR="00142BCB" w:rsidRPr="00A2603E" w:rsidRDefault="00142BCB" w:rsidP="001A7729">
      <w:pPr>
        <w:ind w:left="1440" w:hanging="1440"/>
        <w:rPr>
          <w:rFonts w:ascii="DFKai-SB" w:eastAsia="DFKai-SB" w:hAnsi="DFKai-SB"/>
          <w:b/>
          <w:bCs/>
          <w:color w:val="002060"/>
          <w:shd w:val="clear" w:color="auto" w:fill="FFFFFF"/>
          <w:rPrChange w:id="13759" w:author="Charlie Yang" w:date="2023-03-31T16:40:00Z">
            <w:rPr>
              <w:rFonts w:ascii="DFKai-SB" w:eastAsia="DFKai-SB" w:hAnsi="DFKai-SB"/>
              <w:b/>
              <w:bCs/>
              <w:color w:val="002060"/>
              <w:sz w:val="20"/>
              <w:szCs w:val="20"/>
              <w:shd w:val="clear" w:color="auto" w:fill="FFFFFF"/>
              <w:lang w:eastAsia="zh-TW"/>
            </w:rPr>
          </w:rPrChange>
        </w:rPr>
        <w:pPrChange w:id="13760" w:author="Charlie Yang" w:date="2023-03-31T16:48:00Z">
          <w:pPr>
            <w:ind w:left="1440" w:hanging="1440"/>
          </w:pPr>
        </w:pPrChange>
      </w:pPr>
    </w:p>
    <w:p w14:paraId="4AA42D5A" w14:textId="27F5C942" w:rsidR="00794759" w:rsidRPr="00A2603E" w:rsidRDefault="00142BCB" w:rsidP="001A7729">
      <w:pPr>
        <w:rPr>
          <w:rFonts w:ascii="DFKai-SB" w:eastAsia="DFKai-SB" w:hAnsi="DFKai-SB"/>
          <w:b/>
          <w:bCs/>
          <w:color w:val="0000FF"/>
          <w:lang w:eastAsia="zh-TW"/>
        </w:rPr>
        <w:pPrChange w:id="13761" w:author="Charlie Yang" w:date="2023-03-31T16:48:00Z">
          <w:pPr/>
        </w:pPrChange>
      </w:pPr>
      <w:del w:id="13762" w:author="Charlie Yang" w:date="2023-03-31T16:39:00Z">
        <w:r w:rsidRPr="00A2603E" w:rsidDel="00A2603E">
          <w:rPr>
            <w:rFonts w:ascii="DFKai-SB" w:eastAsia="DFKai-SB" w:hAnsi="DFKai-SB" w:hint="eastAsia"/>
            <w:b/>
            <w:bCs/>
            <w:color w:val="002060"/>
            <w:shd w:val="clear" w:color="auto" w:fill="FFFFFF"/>
          </w:rPr>
          <w:delText>【每日鑰句】</w:delText>
        </w:r>
      </w:del>
      <w:ins w:id="13763" w:author="Charlie Yang" w:date="2023-03-31T16:39:00Z">
        <w:r w:rsidR="00A2603E" w:rsidRPr="00A2603E">
          <w:rPr>
            <w:rFonts w:ascii="DFKai-SB" w:eastAsia="DFKai-SB" w:hAnsi="DFKai-SB" w:hint="eastAsia"/>
            <w:b/>
            <w:bCs/>
            <w:color w:val="002060"/>
            <w:shd w:val="clear" w:color="auto" w:fill="FFFFFF"/>
          </w:rPr>
          <w:t>【每日钥句】</w:t>
        </w:r>
      </w:ins>
      <w:del w:id="13764" w:author="Charlie Yang" w:date="2023-03-31T16:39:00Z">
        <w:r w:rsidR="00281727" w:rsidRPr="00A2603E" w:rsidDel="00A2603E">
          <w:rPr>
            <w:rFonts w:ascii="DFKai-SB" w:eastAsia="DFKai-SB" w:hAnsi="DFKai-SB" w:hint="eastAsia"/>
            <w:b/>
            <w:bCs/>
            <w:color w:val="0000FF"/>
          </w:rPr>
          <w:delText>「長</w:delText>
        </w:r>
      </w:del>
      <w:ins w:id="13765" w:author="Charlie Yang" w:date="2023-03-31T16:39:00Z">
        <w:r w:rsidR="00A2603E" w:rsidRPr="00A2603E">
          <w:rPr>
            <w:rFonts w:ascii="DFKai-SB" w:eastAsia="DFKai-SB" w:hAnsi="DFKai-SB" w:hint="eastAsia"/>
            <w:b/>
            <w:bCs/>
            <w:color w:val="0000FF"/>
          </w:rPr>
          <w:t>「长</w:t>
        </w:r>
      </w:ins>
      <w:del w:id="13766" w:author="Charlie Yang" w:date="2023-03-31T16:39:00Z">
        <w:r w:rsidR="00281727" w:rsidRPr="00A2603E" w:rsidDel="00A2603E">
          <w:rPr>
            <w:rFonts w:ascii="DFKai-SB" w:eastAsia="DFKai-SB" w:hAnsi="DFKai-SB" w:hint="eastAsia"/>
            <w:b/>
            <w:bCs/>
            <w:color w:val="0000FF"/>
          </w:rPr>
          <w:delText>痲瘋病</w:delText>
        </w:r>
      </w:del>
      <w:ins w:id="13767" w:author="Charlie Yang" w:date="2023-03-31T16:39:00Z">
        <w:r w:rsidR="00A2603E" w:rsidRPr="00A2603E">
          <w:rPr>
            <w:rFonts w:ascii="DFKai-SB" w:eastAsia="DFKai-SB" w:hAnsi="DFKai-SB" w:hint="eastAsia"/>
            <w:b/>
            <w:bCs/>
            <w:color w:val="0000FF"/>
          </w:rPr>
          <w:t>痲疯病</w:t>
        </w:r>
      </w:ins>
      <w:del w:id="13768" w:author="Charlie Yang" w:date="2023-03-31T16:39:00Z">
        <w:r w:rsidR="00281727" w:rsidRPr="00A2603E" w:rsidDel="00A2603E">
          <w:rPr>
            <w:rFonts w:ascii="DFKai-SB" w:eastAsia="DFKai-SB" w:hAnsi="DFKai-SB" w:hint="eastAsia"/>
            <w:b/>
            <w:bCs/>
            <w:color w:val="0000FF"/>
          </w:rPr>
          <w:delText>得潔淨的日子，其例乃是這樣：</w:delText>
        </w:r>
      </w:del>
      <w:ins w:id="13769" w:author="Charlie Yang" w:date="2023-03-31T16:39:00Z">
        <w:r w:rsidR="00A2603E" w:rsidRPr="00A2603E">
          <w:rPr>
            <w:rFonts w:ascii="DFKai-SB" w:eastAsia="DFKai-SB" w:hAnsi="DFKai-SB" w:hint="eastAsia"/>
            <w:b/>
            <w:bCs/>
            <w:color w:val="0000FF"/>
          </w:rPr>
          <w:t>得洁净的日子，其例乃是这样：</w:t>
        </w:r>
      </w:ins>
      <w:del w:id="13770" w:author="Charlie Yang" w:date="2023-03-31T16:39:00Z">
        <w:r w:rsidR="00281727" w:rsidRPr="00A2603E" w:rsidDel="00A2603E">
          <w:rPr>
            <w:rFonts w:ascii="DFKai-SB" w:eastAsia="DFKai-SB" w:hAnsi="DFKai-SB" w:hint="eastAsia"/>
            <w:b/>
            <w:bCs/>
            <w:color w:val="0000FF"/>
          </w:rPr>
          <w:delText>要帶他去見祭司；</w:delText>
        </w:r>
      </w:del>
      <w:ins w:id="13771" w:author="Charlie Yang" w:date="2023-03-31T16:39:00Z">
        <w:r w:rsidR="00A2603E" w:rsidRPr="00A2603E">
          <w:rPr>
            <w:rFonts w:ascii="DFKai-SB" w:eastAsia="DFKai-SB" w:hAnsi="DFKai-SB" w:hint="eastAsia"/>
            <w:b/>
            <w:bCs/>
            <w:color w:val="0000FF"/>
          </w:rPr>
          <w:t>要带他去见祭司；</w:t>
        </w:r>
      </w:ins>
      <w:del w:id="13772" w:author="Charlie Yang" w:date="2023-03-31T16:39:00Z">
        <w:r w:rsidR="00281727" w:rsidRPr="00A2603E" w:rsidDel="00A2603E">
          <w:rPr>
            <w:rFonts w:ascii="DFKai-SB" w:eastAsia="DFKai-SB" w:hAnsi="DFKai-SB" w:hint="eastAsia"/>
            <w:b/>
            <w:bCs/>
            <w:color w:val="0000FF"/>
          </w:rPr>
          <w:delText>祭司要出到營外察看，若見他的</w:delText>
        </w:r>
      </w:del>
      <w:ins w:id="13773" w:author="Charlie Yang" w:date="2023-03-31T16:39:00Z">
        <w:r w:rsidR="00A2603E" w:rsidRPr="00A2603E">
          <w:rPr>
            <w:rFonts w:ascii="DFKai-SB" w:eastAsia="DFKai-SB" w:hAnsi="DFKai-SB" w:hint="eastAsia"/>
            <w:b/>
            <w:bCs/>
            <w:color w:val="0000FF"/>
          </w:rPr>
          <w:t>祭司要出到营外察看，若见他的</w:t>
        </w:r>
      </w:ins>
      <w:del w:id="13774" w:author="Charlie Yang" w:date="2023-03-31T16:39:00Z">
        <w:r w:rsidR="00281727" w:rsidRPr="00A2603E" w:rsidDel="00A2603E">
          <w:rPr>
            <w:rFonts w:ascii="DFKai-SB" w:eastAsia="DFKai-SB" w:hAnsi="DFKai-SB" w:hint="eastAsia"/>
            <w:b/>
            <w:bCs/>
            <w:color w:val="0000FF"/>
          </w:rPr>
          <w:delText>痲瘋病</w:delText>
        </w:r>
      </w:del>
      <w:ins w:id="13775" w:author="Charlie Yang" w:date="2023-03-31T16:39:00Z">
        <w:r w:rsidR="00A2603E" w:rsidRPr="00A2603E">
          <w:rPr>
            <w:rFonts w:ascii="DFKai-SB" w:eastAsia="DFKai-SB" w:hAnsi="DFKai-SB" w:hint="eastAsia"/>
            <w:b/>
            <w:bCs/>
            <w:color w:val="0000FF"/>
          </w:rPr>
          <w:t>痲疯病</w:t>
        </w:r>
      </w:ins>
      <w:del w:id="13776" w:author="Charlie Yang" w:date="2023-03-31T16:39:00Z">
        <w:r w:rsidR="00281727" w:rsidRPr="00A2603E" w:rsidDel="00A2603E">
          <w:rPr>
            <w:rFonts w:ascii="DFKai-SB" w:eastAsia="DFKai-SB" w:hAnsi="DFKai-SB" w:hint="eastAsia"/>
            <w:b/>
            <w:bCs/>
            <w:color w:val="0000FF"/>
          </w:rPr>
          <w:delText>痊癒了</w:delText>
        </w:r>
      </w:del>
      <w:ins w:id="13777" w:author="Charlie Yang" w:date="2023-03-31T16:39:00Z">
        <w:r w:rsidR="00A2603E" w:rsidRPr="00A2603E">
          <w:rPr>
            <w:rFonts w:ascii="DFKai-SB" w:eastAsia="DFKai-SB" w:hAnsi="DFKai-SB" w:hint="eastAsia"/>
            <w:b/>
            <w:bCs/>
            <w:color w:val="0000FF"/>
          </w:rPr>
          <w:t>痊愈了</w:t>
        </w:r>
      </w:ins>
      <w:del w:id="13778" w:author="Charlie Yang" w:date="2023-03-31T16:39:00Z">
        <w:r w:rsidR="00E864C0" w:rsidRPr="00A2603E" w:rsidDel="00A2603E">
          <w:rPr>
            <w:rFonts w:ascii="DFKai-SB" w:eastAsia="DFKai-SB" w:hAnsi="DFKai-SB" w:hint="eastAsia"/>
            <w:b/>
            <w:bCs/>
            <w:color w:val="0000FF"/>
          </w:rPr>
          <w:delText>。</w:delText>
        </w:r>
      </w:del>
      <w:ins w:id="13779" w:author="Charlie Yang" w:date="2023-03-31T16:39:00Z">
        <w:r w:rsidR="00A2603E" w:rsidRPr="00A2603E">
          <w:rPr>
            <w:rFonts w:ascii="DFKai-SB" w:eastAsia="DFKai-SB" w:hAnsi="DFKai-SB" w:hint="eastAsia"/>
            <w:b/>
            <w:bCs/>
            <w:color w:val="0000FF"/>
          </w:rPr>
          <w:t>。</w:t>
        </w:r>
      </w:ins>
      <w:del w:id="13780" w:author="Charlie Yang" w:date="2023-03-31T16:39:00Z">
        <w:r w:rsidR="00281727" w:rsidRPr="00A2603E" w:rsidDel="00A2603E">
          <w:rPr>
            <w:rFonts w:ascii="DFKai-SB" w:eastAsia="DFKai-SB" w:hAnsi="DFKai-SB" w:hint="eastAsia"/>
            <w:b/>
            <w:bCs/>
            <w:color w:val="0000FF"/>
          </w:rPr>
          <w:delText>」</w:delText>
        </w:r>
      </w:del>
      <w:ins w:id="13781" w:author="Charlie Yang" w:date="2023-03-31T16:39:00Z">
        <w:r w:rsidR="00A2603E" w:rsidRPr="00A2603E">
          <w:rPr>
            <w:rFonts w:ascii="DFKai-SB" w:eastAsia="DFKai-SB" w:hAnsi="DFKai-SB" w:hint="eastAsia"/>
            <w:b/>
            <w:bCs/>
            <w:color w:val="0000FF"/>
          </w:rPr>
          <w:t>」</w:t>
        </w:r>
      </w:ins>
      <w:del w:id="13782" w:author="Charlie Yang" w:date="2023-03-31T16:39:00Z">
        <w:r w:rsidR="00281727" w:rsidRPr="00A2603E" w:rsidDel="00A2603E">
          <w:rPr>
            <w:rFonts w:ascii="DFKai-SB" w:eastAsia="DFKai-SB" w:hAnsi="DFKai-SB" w:hint="eastAsia"/>
            <w:b/>
            <w:bCs/>
            <w:color w:val="0000FF"/>
            <w:lang w:eastAsia="zh-TW"/>
          </w:rPr>
          <w:delText>(</w:delText>
        </w:r>
      </w:del>
      <w:ins w:id="13783" w:author="Charlie Yang" w:date="2023-03-31T16:39:00Z">
        <w:r w:rsidR="00A2603E" w:rsidRPr="00A2603E">
          <w:rPr>
            <w:rFonts w:ascii="DFKai-SB" w:eastAsia="DFKai-SB" w:hAnsi="DFKai-SB"/>
            <w:b/>
            <w:bCs/>
            <w:color w:val="0000FF"/>
          </w:rPr>
          <w:t>(</w:t>
        </w:r>
      </w:ins>
      <w:del w:id="13784" w:author="Charlie Yang" w:date="2023-03-31T16:39:00Z">
        <w:r w:rsidR="00281727" w:rsidRPr="00A2603E" w:rsidDel="00A2603E">
          <w:rPr>
            <w:rFonts w:ascii="DFKai-SB" w:eastAsia="DFKai-SB" w:hAnsi="DFKai-SB" w:hint="eastAsia"/>
            <w:b/>
            <w:bCs/>
            <w:color w:val="0000FF"/>
            <w:lang w:eastAsia="zh-TW"/>
          </w:rPr>
          <w:delText>利十四</w:delText>
        </w:r>
      </w:del>
      <w:ins w:id="13785" w:author="Charlie Yang" w:date="2023-03-31T16:39:00Z">
        <w:r w:rsidR="00A2603E" w:rsidRPr="00A2603E">
          <w:rPr>
            <w:rFonts w:ascii="DFKai-SB" w:eastAsia="DFKai-SB" w:hAnsi="DFKai-SB" w:hint="eastAsia"/>
            <w:b/>
            <w:bCs/>
            <w:color w:val="0000FF"/>
          </w:rPr>
          <w:t>利十四</w:t>
        </w:r>
      </w:ins>
      <w:del w:id="13786" w:author="Charlie Yang" w:date="2023-03-31T16:39:00Z">
        <w:r w:rsidR="00281727" w:rsidRPr="00A2603E" w:rsidDel="00A2603E">
          <w:rPr>
            <w:rFonts w:ascii="DFKai-SB" w:eastAsia="DFKai-SB" w:hAnsi="DFKai-SB"/>
            <w:b/>
            <w:bCs/>
            <w:color w:val="0000FF"/>
            <w:lang w:eastAsia="zh-TW"/>
          </w:rPr>
          <w:delText>2</w:delText>
        </w:r>
      </w:del>
      <w:ins w:id="13787" w:author="Charlie Yang" w:date="2023-03-31T16:39:00Z">
        <w:r w:rsidR="00A2603E" w:rsidRPr="00A2603E">
          <w:rPr>
            <w:rFonts w:ascii="DFKai-SB" w:eastAsia="DFKai-SB" w:hAnsi="DFKai-SB"/>
            <w:b/>
            <w:bCs/>
            <w:color w:val="0000FF"/>
          </w:rPr>
          <w:t>2</w:t>
        </w:r>
      </w:ins>
      <w:del w:id="13788" w:author="Charlie Yang" w:date="2023-03-31T16:39:00Z">
        <w:r w:rsidR="00281727" w:rsidRPr="00A2603E" w:rsidDel="00A2603E">
          <w:rPr>
            <w:rFonts w:ascii="DFKai-SB" w:eastAsia="DFKai-SB" w:hAnsi="DFKai-SB" w:hint="eastAsia"/>
            <w:b/>
            <w:bCs/>
            <w:color w:val="0000FF"/>
            <w:lang w:eastAsia="zh-TW"/>
          </w:rPr>
          <w:delText>～</w:delText>
        </w:r>
      </w:del>
      <w:ins w:id="13789" w:author="Charlie Yang" w:date="2023-03-31T16:39:00Z">
        <w:r w:rsidR="00A2603E" w:rsidRPr="00A2603E">
          <w:rPr>
            <w:rFonts w:ascii="DFKai-SB" w:eastAsia="DFKai-SB" w:hAnsi="DFKai-SB" w:hint="eastAsia"/>
            <w:b/>
            <w:bCs/>
            <w:color w:val="0000FF"/>
          </w:rPr>
          <w:t>～</w:t>
        </w:r>
      </w:ins>
      <w:del w:id="13790" w:author="Charlie Yang" w:date="2023-03-31T16:39:00Z">
        <w:r w:rsidR="00281727" w:rsidRPr="00A2603E" w:rsidDel="00A2603E">
          <w:rPr>
            <w:rFonts w:ascii="DFKai-SB" w:eastAsia="DFKai-SB" w:hAnsi="DFKai-SB"/>
            <w:b/>
            <w:bCs/>
            <w:color w:val="0000FF"/>
            <w:lang w:eastAsia="zh-TW"/>
          </w:rPr>
          <w:delText>3</w:delText>
        </w:r>
      </w:del>
      <w:ins w:id="13791" w:author="Charlie Yang" w:date="2023-03-31T16:39:00Z">
        <w:r w:rsidR="00A2603E" w:rsidRPr="00A2603E">
          <w:rPr>
            <w:rFonts w:ascii="DFKai-SB" w:eastAsia="DFKai-SB" w:hAnsi="DFKai-SB"/>
            <w:b/>
            <w:bCs/>
            <w:color w:val="0000FF"/>
          </w:rPr>
          <w:t>3</w:t>
        </w:r>
      </w:ins>
      <w:del w:id="13792" w:author="Charlie Yang" w:date="2023-03-31T16:39:00Z">
        <w:r w:rsidR="00EA6092" w:rsidRPr="00A2603E" w:rsidDel="00A2603E">
          <w:rPr>
            <w:rFonts w:ascii="DFKai-SB" w:eastAsia="DFKai-SB" w:hAnsi="DFKai-SB" w:hint="eastAsia"/>
            <w:b/>
            <w:bCs/>
            <w:color w:val="0000FF"/>
            <w:lang w:eastAsia="zh-TW"/>
          </w:rPr>
          <w:delText>)</w:delText>
        </w:r>
      </w:del>
      <w:ins w:id="13793" w:author="Charlie Yang" w:date="2023-03-31T16:39:00Z">
        <w:r w:rsidR="00A2603E" w:rsidRPr="00A2603E">
          <w:rPr>
            <w:rFonts w:ascii="DFKai-SB" w:eastAsia="DFKai-SB" w:hAnsi="DFKai-SB"/>
            <w:b/>
            <w:bCs/>
            <w:color w:val="0000FF"/>
          </w:rPr>
          <w:t>)</w:t>
        </w:r>
      </w:ins>
    </w:p>
    <w:p w14:paraId="00084FD3" w14:textId="77777777" w:rsidR="001F13C2" w:rsidRPr="00A2603E" w:rsidRDefault="001F13C2" w:rsidP="001A7729">
      <w:pPr>
        <w:ind w:left="1440" w:hanging="1440"/>
        <w:rPr>
          <w:rFonts w:ascii="DFKai-SB" w:eastAsia="DFKai-SB" w:hAnsi="DFKai-SB" w:cs="MingLiU"/>
          <w:color w:val="002060"/>
          <w:lang w:eastAsia="zh-TW"/>
        </w:rPr>
        <w:pPrChange w:id="13794" w:author="Charlie Yang" w:date="2023-03-31T16:48:00Z">
          <w:pPr>
            <w:ind w:left="1440" w:hanging="1440"/>
          </w:pPr>
        </w:pPrChange>
      </w:pPr>
    </w:p>
    <w:p w14:paraId="46641F25" w14:textId="67CCFD0F" w:rsidR="00A861A7" w:rsidRPr="00A2603E" w:rsidRDefault="00142BCB" w:rsidP="001A7729">
      <w:pPr>
        <w:rPr>
          <w:rFonts w:ascii="DFKai-SB" w:eastAsia="DFKai-SB" w:hAnsi="DFKai-SB"/>
          <w:color w:val="002060"/>
          <w:lang w:eastAsia="zh-TW"/>
        </w:rPr>
        <w:pPrChange w:id="13795" w:author="Charlie Yang" w:date="2023-03-31T16:48:00Z">
          <w:pPr/>
        </w:pPrChange>
      </w:pPr>
      <w:del w:id="13796"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3797" w:author="Charlie Yang" w:date="2023-03-31T16:39:00Z">
        <w:r w:rsidR="00A2603E" w:rsidRPr="00A2603E">
          <w:rPr>
            <w:rFonts w:ascii="DFKai-SB" w:eastAsia="DFKai-SB" w:hAnsi="DFKai-SB" w:hint="eastAsia"/>
            <w:b/>
            <w:bCs/>
            <w:color w:val="002060"/>
            <w:shd w:val="clear" w:color="auto" w:fill="FFFFFF"/>
          </w:rPr>
          <w:t>【每日钥字】</w:t>
        </w:r>
      </w:ins>
      <w:del w:id="13798" w:author="Charlie Yang" w:date="2023-03-31T16:39:00Z">
        <w:r w:rsidR="00A861A7" w:rsidRPr="00A2603E" w:rsidDel="00A2603E">
          <w:rPr>
            <w:rFonts w:ascii="DFKai-SB" w:eastAsia="DFKai-SB" w:hAnsi="DFKai-SB" w:hint="eastAsia"/>
            <w:color w:val="002060"/>
            <w:shd w:val="clear" w:color="auto" w:fill="FFFFFF"/>
            <w:lang w:eastAsia="zh-TW"/>
          </w:rPr>
          <w:delText>《利未記》</w:delText>
        </w:r>
      </w:del>
      <w:ins w:id="13799" w:author="Charlie Yang" w:date="2023-03-31T16:39:00Z">
        <w:r w:rsidR="00A2603E" w:rsidRPr="00A2603E">
          <w:rPr>
            <w:rFonts w:ascii="DFKai-SB" w:eastAsia="DFKai-SB" w:hAnsi="DFKai-SB" w:hint="eastAsia"/>
            <w:color w:val="002060"/>
            <w:shd w:val="clear" w:color="auto" w:fill="FFFFFF"/>
          </w:rPr>
          <w:t>《利未记》</w:t>
        </w:r>
      </w:ins>
      <w:del w:id="13800" w:author="Charlie Yang" w:date="2023-03-31T16:39:00Z">
        <w:r w:rsidR="00A861A7" w:rsidRPr="00A2603E" w:rsidDel="00A2603E">
          <w:rPr>
            <w:rFonts w:ascii="DFKai-SB" w:eastAsia="DFKai-SB" w:hAnsi="DFKai-SB" w:hint="eastAsia"/>
            <w:color w:val="002060"/>
            <w:lang w:eastAsia="zh-TW"/>
          </w:rPr>
          <w:delText>第十四章</w:delText>
        </w:r>
      </w:del>
      <w:ins w:id="13801" w:author="Charlie Yang" w:date="2023-03-31T16:39:00Z">
        <w:r w:rsidR="00A2603E" w:rsidRPr="00A2603E">
          <w:rPr>
            <w:rFonts w:ascii="DFKai-SB" w:eastAsia="DFKai-SB" w:hAnsi="DFKai-SB" w:hint="eastAsia"/>
            <w:color w:val="002060"/>
          </w:rPr>
          <w:t>第十四章</w:t>
        </w:r>
      </w:ins>
      <w:del w:id="13802" w:author="Charlie Yang" w:date="2023-03-31T16:39:00Z">
        <w:r w:rsidR="00A861A7" w:rsidRPr="00A2603E" w:rsidDel="00A2603E">
          <w:rPr>
            <w:rFonts w:ascii="DFKai-SB" w:eastAsia="DFKai-SB" w:hAnsi="DFKai-SB" w:hint="eastAsia"/>
            <w:color w:val="002060"/>
            <w:lang w:eastAsia="zh-TW"/>
          </w:rPr>
          <w:delText>敘述</w:delText>
        </w:r>
      </w:del>
      <w:ins w:id="13803" w:author="Charlie Yang" w:date="2023-03-31T16:39:00Z">
        <w:r w:rsidR="00A2603E" w:rsidRPr="00A2603E">
          <w:rPr>
            <w:rFonts w:ascii="DFKai-SB" w:eastAsia="DFKai-SB" w:hAnsi="DFKai-SB" w:hint="eastAsia"/>
            <w:color w:val="002060"/>
          </w:rPr>
          <w:t>叙述</w:t>
        </w:r>
      </w:ins>
      <w:del w:id="13804" w:author="Charlie Yang" w:date="2023-03-31T16:39:00Z">
        <w:r w:rsidR="00A861A7" w:rsidRPr="00A2603E" w:rsidDel="00A2603E">
          <w:rPr>
            <w:rFonts w:ascii="DFKai-SB" w:eastAsia="DFKai-SB" w:hAnsi="DFKai-SB" w:hint="eastAsia"/>
            <w:color w:val="002060"/>
            <w:lang w:eastAsia="zh-TW"/>
          </w:rPr>
          <w:delText>當</w:delText>
        </w:r>
      </w:del>
      <w:ins w:id="13805" w:author="Charlie Yang" w:date="2023-03-31T16:39:00Z">
        <w:r w:rsidR="00A2603E" w:rsidRPr="00A2603E">
          <w:rPr>
            <w:rFonts w:ascii="DFKai-SB" w:eastAsia="DFKai-SB" w:hAnsi="DFKai-SB" w:hint="eastAsia"/>
            <w:color w:val="002060"/>
          </w:rPr>
          <w:t>当</w:t>
        </w:r>
      </w:ins>
      <w:del w:id="13806" w:author="Charlie Yang" w:date="2023-03-31T16:39:00Z">
        <w:r w:rsidR="00A861A7" w:rsidRPr="00A2603E" w:rsidDel="00A2603E">
          <w:rPr>
            <w:rFonts w:ascii="DFKai-SB" w:eastAsia="DFKai-SB" w:hAnsi="DFKai-SB" w:hint="eastAsia"/>
            <w:color w:val="002060"/>
            <w:lang w:eastAsia="zh-TW"/>
          </w:rPr>
          <w:delText>病人潔淨之後，</w:delText>
        </w:r>
      </w:del>
      <w:ins w:id="13807" w:author="Charlie Yang" w:date="2023-03-31T16:39:00Z">
        <w:r w:rsidR="00A2603E" w:rsidRPr="00A2603E">
          <w:rPr>
            <w:rFonts w:ascii="DFKai-SB" w:eastAsia="DFKai-SB" w:hAnsi="DFKai-SB" w:hint="eastAsia"/>
            <w:color w:val="002060"/>
          </w:rPr>
          <w:t>病人洁净之后，</w:t>
        </w:r>
      </w:ins>
      <w:del w:id="13808" w:author="Charlie Yang" w:date="2023-03-31T16:39:00Z">
        <w:r w:rsidR="00A861A7" w:rsidRPr="00A2603E" w:rsidDel="00A2603E">
          <w:rPr>
            <w:rFonts w:ascii="DFKai-SB" w:eastAsia="DFKai-SB" w:hAnsi="DFKai-SB" w:hint="eastAsia"/>
            <w:color w:val="002060"/>
            <w:lang w:eastAsia="zh-TW"/>
          </w:rPr>
          <w:delText>祭司便要為他</w:delText>
        </w:r>
      </w:del>
      <w:ins w:id="13809" w:author="Charlie Yang" w:date="2023-03-31T16:39:00Z">
        <w:r w:rsidR="00A2603E" w:rsidRPr="00A2603E">
          <w:rPr>
            <w:rFonts w:ascii="DFKai-SB" w:eastAsia="DFKai-SB" w:hAnsi="DFKai-SB" w:hint="eastAsia"/>
            <w:color w:val="002060"/>
          </w:rPr>
          <w:t>祭司便要为他</w:t>
        </w:r>
      </w:ins>
      <w:del w:id="13810" w:author="Charlie Yang" w:date="2023-03-31T16:39:00Z">
        <w:r w:rsidR="00A861A7" w:rsidRPr="00A2603E" w:rsidDel="00A2603E">
          <w:rPr>
            <w:rFonts w:ascii="DFKai-SB" w:eastAsia="DFKai-SB" w:hAnsi="DFKai-SB" w:hint="eastAsia"/>
            <w:color w:val="002060"/>
            <w:lang w:eastAsia="zh-TW"/>
          </w:rPr>
          <w:delText>作兩件事，</w:delText>
        </w:r>
      </w:del>
      <w:ins w:id="13811" w:author="Charlie Yang" w:date="2023-03-31T16:39:00Z">
        <w:r w:rsidR="00A2603E" w:rsidRPr="00A2603E">
          <w:rPr>
            <w:rFonts w:ascii="DFKai-SB" w:eastAsia="DFKai-SB" w:hAnsi="DFKai-SB" w:hint="eastAsia"/>
            <w:color w:val="002060"/>
          </w:rPr>
          <w:t>作两件事，</w:t>
        </w:r>
      </w:ins>
      <w:del w:id="13812" w:author="Charlie Yang" w:date="2023-03-31T16:39:00Z">
        <w:r w:rsidR="00A861A7" w:rsidRPr="00A2603E" w:rsidDel="00A2603E">
          <w:rPr>
            <w:rFonts w:ascii="DFKai-SB" w:eastAsia="DFKai-SB" w:hAnsi="DFKai-SB" w:hint="eastAsia"/>
            <w:color w:val="002060"/>
            <w:lang w:eastAsia="zh-TW"/>
          </w:rPr>
          <w:delText>包括</w:delText>
        </w:r>
      </w:del>
      <w:ins w:id="13813" w:author="Charlie Yang" w:date="2023-03-31T16:39:00Z">
        <w:r w:rsidR="00A2603E" w:rsidRPr="00A2603E">
          <w:rPr>
            <w:rFonts w:ascii="DFKai-SB" w:eastAsia="DFKai-SB" w:hAnsi="DFKai-SB" w:hint="eastAsia"/>
            <w:color w:val="002060"/>
          </w:rPr>
          <w:t>包括</w:t>
        </w:r>
      </w:ins>
      <w:del w:id="13814" w:author="Charlie Yang" w:date="2023-03-31T16:39:00Z">
        <w:r w:rsidR="00A861A7" w:rsidRPr="00A2603E" w:rsidDel="00A2603E">
          <w:rPr>
            <w:rFonts w:ascii="DFKai-SB" w:eastAsia="DFKai-SB" w:hAnsi="DFKai-SB" w:hint="eastAsia"/>
            <w:color w:val="002060"/>
            <w:lang w:eastAsia="zh-TW"/>
          </w:rPr>
          <w:delText>在</w:delText>
        </w:r>
      </w:del>
      <w:ins w:id="13815" w:author="Charlie Yang" w:date="2023-03-31T16:39:00Z">
        <w:r w:rsidR="00A2603E" w:rsidRPr="00A2603E">
          <w:rPr>
            <w:rFonts w:ascii="DFKai-SB" w:eastAsia="DFKai-SB" w:hAnsi="DFKai-SB" w:hint="eastAsia"/>
            <w:color w:val="002060"/>
          </w:rPr>
          <w:t>在</w:t>
        </w:r>
      </w:ins>
      <w:del w:id="13816" w:author="Charlie Yang" w:date="2023-03-31T16:39:00Z">
        <w:r w:rsidR="00A861A7" w:rsidRPr="00A2603E" w:rsidDel="00A2603E">
          <w:rPr>
            <w:rFonts w:ascii="DFKai-SB" w:eastAsia="DFKai-SB" w:hAnsi="DFKai-SB" w:hint="eastAsia"/>
            <w:color w:val="002060"/>
            <w:lang w:eastAsia="zh-TW"/>
          </w:rPr>
          <w:delText>營外及會幕內</w:delText>
        </w:r>
      </w:del>
      <w:ins w:id="13817" w:author="Charlie Yang" w:date="2023-03-31T16:39:00Z">
        <w:r w:rsidR="00A2603E" w:rsidRPr="00A2603E">
          <w:rPr>
            <w:rFonts w:ascii="DFKai-SB" w:eastAsia="DFKai-SB" w:hAnsi="DFKai-SB" w:hint="eastAsia"/>
            <w:color w:val="002060"/>
          </w:rPr>
          <w:t>营外及会幕内</w:t>
        </w:r>
      </w:ins>
      <w:del w:id="13818" w:author="Charlie Yang" w:date="2023-03-31T16:39:00Z">
        <w:r w:rsidR="00A861A7" w:rsidRPr="00A2603E" w:rsidDel="00A2603E">
          <w:rPr>
            <w:rFonts w:ascii="DFKai-SB" w:eastAsia="DFKai-SB" w:hAnsi="DFKai-SB" w:hint="eastAsia"/>
            <w:color w:val="002060"/>
            <w:lang w:eastAsia="zh-TW"/>
          </w:rPr>
          <w:delText>舉行</w:delText>
        </w:r>
      </w:del>
      <w:ins w:id="13819" w:author="Charlie Yang" w:date="2023-03-31T16:39:00Z">
        <w:r w:rsidR="00A2603E" w:rsidRPr="00A2603E">
          <w:rPr>
            <w:rFonts w:ascii="DFKai-SB" w:eastAsia="DFKai-SB" w:hAnsi="DFKai-SB" w:hint="eastAsia"/>
            <w:color w:val="002060"/>
          </w:rPr>
          <w:t>举行</w:t>
        </w:r>
      </w:ins>
      <w:del w:id="13820" w:author="Charlie Yang" w:date="2023-03-31T16:39:00Z">
        <w:r w:rsidR="00A861A7" w:rsidRPr="00A2603E" w:rsidDel="00A2603E">
          <w:rPr>
            <w:rFonts w:ascii="DFKai-SB" w:eastAsia="DFKai-SB" w:hAnsi="DFKai-SB" w:hint="eastAsia"/>
            <w:color w:val="002060"/>
            <w:lang w:eastAsia="zh-TW"/>
          </w:rPr>
          <w:delText>潔淨之禮</w:delText>
        </w:r>
      </w:del>
      <w:ins w:id="13821" w:author="Charlie Yang" w:date="2023-03-31T16:39:00Z">
        <w:r w:rsidR="00A2603E" w:rsidRPr="00A2603E">
          <w:rPr>
            <w:rFonts w:ascii="DFKai-SB" w:eastAsia="DFKai-SB" w:hAnsi="DFKai-SB" w:hint="eastAsia"/>
            <w:color w:val="002060"/>
          </w:rPr>
          <w:t>洁净之礼</w:t>
        </w:r>
      </w:ins>
      <w:del w:id="13822" w:author="Charlie Yang" w:date="2023-03-31T16:39:00Z">
        <w:r w:rsidR="00A861A7" w:rsidRPr="00A2603E" w:rsidDel="00A2603E">
          <w:rPr>
            <w:rFonts w:ascii="DFKai-SB" w:eastAsia="DFKai-SB" w:hAnsi="DFKai-SB" w:hint="eastAsia"/>
            <w:color w:val="002060"/>
            <w:lang w:eastAsia="zh-TW"/>
          </w:rPr>
          <w:delText>。</w:delText>
        </w:r>
      </w:del>
      <w:ins w:id="13823" w:author="Charlie Yang" w:date="2023-03-31T16:39:00Z">
        <w:r w:rsidR="00A2603E" w:rsidRPr="00A2603E">
          <w:rPr>
            <w:rFonts w:ascii="DFKai-SB" w:eastAsia="DFKai-SB" w:hAnsi="DFKai-SB" w:hint="eastAsia"/>
            <w:color w:val="002060"/>
          </w:rPr>
          <w:t>。</w:t>
        </w:r>
      </w:ins>
      <w:del w:id="13824" w:author="Charlie Yang" w:date="2023-03-31T16:39:00Z">
        <w:r w:rsidR="00A861A7" w:rsidRPr="00A2603E" w:rsidDel="00A2603E">
          <w:rPr>
            <w:rFonts w:ascii="DFKai-SB" w:eastAsia="DFKai-SB" w:hAnsi="DFKai-SB" w:hint="eastAsia"/>
            <w:color w:val="002060"/>
            <w:lang w:eastAsia="zh-TW"/>
          </w:rPr>
          <w:delText>本章</w:delText>
        </w:r>
      </w:del>
      <w:ins w:id="13825" w:author="Charlie Yang" w:date="2023-03-31T16:39:00Z">
        <w:r w:rsidR="00A2603E" w:rsidRPr="00A2603E">
          <w:rPr>
            <w:rFonts w:ascii="DFKai-SB" w:eastAsia="DFKai-SB" w:hAnsi="DFKai-SB" w:hint="eastAsia"/>
            <w:color w:val="002060"/>
          </w:rPr>
          <w:t>本章</w:t>
        </w:r>
      </w:ins>
      <w:del w:id="13826" w:author="Charlie Yang" w:date="2023-03-31T16:39:00Z">
        <w:r w:rsidR="00A861A7" w:rsidRPr="00A2603E" w:rsidDel="00A2603E">
          <w:rPr>
            <w:rFonts w:ascii="DFKai-SB" w:eastAsia="DFKai-SB" w:hAnsi="DFKai-SB" w:hint="eastAsia"/>
            <w:color w:val="002060"/>
            <w:lang w:eastAsia="zh-TW"/>
          </w:rPr>
          <w:delText>也</w:delText>
        </w:r>
      </w:del>
      <w:ins w:id="13827" w:author="Charlie Yang" w:date="2023-03-31T16:39:00Z">
        <w:r w:rsidR="00A2603E" w:rsidRPr="00A2603E">
          <w:rPr>
            <w:rFonts w:ascii="DFKai-SB" w:eastAsia="DFKai-SB" w:hAnsi="DFKai-SB" w:hint="eastAsia"/>
            <w:color w:val="002060"/>
          </w:rPr>
          <w:t>也</w:t>
        </w:r>
      </w:ins>
      <w:del w:id="13828" w:author="Charlie Yang" w:date="2023-03-31T16:39:00Z">
        <w:r w:rsidR="00A861A7" w:rsidRPr="00A2603E" w:rsidDel="00A2603E">
          <w:rPr>
            <w:rFonts w:ascii="DFKai-SB" w:eastAsia="DFKai-SB" w:hAnsi="DFKai-SB" w:hint="eastAsia"/>
            <w:color w:val="002060"/>
            <w:lang w:eastAsia="zh-TW"/>
          </w:rPr>
          <w:delText>特別提到當</w:delText>
        </w:r>
      </w:del>
      <w:ins w:id="13829" w:author="Charlie Yang" w:date="2023-03-31T16:39:00Z">
        <w:r w:rsidR="00A2603E" w:rsidRPr="00A2603E">
          <w:rPr>
            <w:rFonts w:ascii="DFKai-SB" w:eastAsia="DFKai-SB" w:hAnsi="DFKai-SB" w:hint="eastAsia"/>
            <w:color w:val="002060"/>
          </w:rPr>
          <w:t>特别提到当</w:t>
        </w:r>
      </w:ins>
      <w:del w:id="13830" w:author="Charlie Yang" w:date="2023-03-31T16:39:00Z">
        <w:r w:rsidR="00A861A7" w:rsidRPr="00A2603E" w:rsidDel="00A2603E">
          <w:rPr>
            <w:rStyle w:val="style5151"/>
            <w:rFonts w:ascii="DFKai-SB" w:eastAsia="DFKai-SB" w:hAnsi="DFKai-SB" w:hint="default"/>
            <w:color w:val="002060"/>
            <w:sz w:val="24"/>
            <w:szCs w:val="24"/>
            <w:lang w:eastAsia="zh-TW"/>
          </w:rPr>
          <w:delText>以色列人</w:delText>
        </w:r>
      </w:del>
      <w:ins w:id="13831" w:author="Charlie Yang" w:date="2023-03-31T16:39:00Z">
        <w:r w:rsidR="00A2603E" w:rsidRPr="00A2603E">
          <w:rPr>
            <w:rStyle w:val="style5151"/>
            <w:rFonts w:ascii="DFKai-SB" w:eastAsia="DFKai-SB" w:hAnsi="DFKai-SB" w:hint="default"/>
            <w:color w:val="002060"/>
            <w:sz w:val="24"/>
            <w:szCs w:val="24"/>
          </w:rPr>
          <w:t>以色列人</w:t>
        </w:r>
      </w:ins>
      <w:del w:id="13832" w:author="Charlie Yang" w:date="2023-03-31T16:39:00Z">
        <w:r w:rsidR="00A861A7" w:rsidRPr="00A2603E" w:rsidDel="00A2603E">
          <w:rPr>
            <w:rFonts w:ascii="DFKai-SB" w:eastAsia="DFKai-SB" w:hAnsi="DFKai-SB" w:hint="eastAsia"/>
            <w:color w:val="002060"/>
            <w:lang w:eastAsia="zh-TW"/>
          </w:rPr>
          <w:delText>到了應許之地迦南地之後</w:delText>
        </w:r>
      </w:del>
      <w:ins w:id="13833" w:author="Charlie Yang" w:date="2023-03-31T16:39:00Z">
        <w:r w:rsidR="00A2603E" w:rsidRPr="00A2603E">
          <w:rPr>
            <w:rFonts w:ascii="DFKai-SB" w:eastAsia="DFKai-SB" w:hAnsi="DFKai-SB" w:hint="eastAsia"/>
            <w:color w:val="002060"/>
          </w:rPr>
          <w:t>到了应许之地迦南地之后</w:t>
        </w:r>
      </w:ins>
      <w:del w:id="13834" w:author="Charlie Yang" w:date="2023-03-31T16:39:00Z">
        <w:r w:rsidR="00A861A7" w:rsidRPr="00A2603E" w:rsidDel="00A2603E">
          <w:rPr>
            <w:rFonts w:ascii="DFKai-SB" w:eastAsia="DFKai-SB" w:hAnsi="DFKai-SB" w:hint="eastAsia"/>
            <w:color w:val="002060"/>
            <w:lang w:eastAsia="zh-TW"/>
          </w:rPr>
          <w:delText>，</w:delText>
        </w:r>
      </w:del>
      <w:ins w:id="13835" w:author="Charlie Yang" w:date="2023-03-31T16:39:00Z">
        <w:r w:rsidR="00A2603E" w:rsidRPr="00A2603E">
          <w:rPr>
            <w:rFonts w:ascii="DFKai-SB" w:eastAsia="DFKai-SB" w:hAnsi="DFKai-SB" w:hint="eastAsia"/>
            <w:color w:val="002060"/>
          </w:rPr>
          <w:t>，</w:t>
        </w:r>
      </w:ins>
      <w:del w:id="13836" w:author="Charlie Yang" w:date="2023-03-31T16:39:00Z">
        <w:r w:rsidR="00281727" w:rsidRPr="00A2603E" w:rsidDel="00A2603E">
          <w:rPr>
            <w:rFonts w:ascii="DFKai-SB" w:eastAsia="DFKai-SB" w:hAnsi="DFKai-SB" w:hint="eastAsia"/>
            <w:color w:val="002060"/>
            <w:lang w:eastAsia="zh-TW"/>
          </w:rPr>
          <w:delText>痲瘋病</w:delText>
        </w:r>
      </w:del>
      <w:ins w:id="13837" w:author="Charlie Yang" w:date="2023-03-31T16:39:00Z">
        <w:r w:rsidR="00A2603E" w:rsidRPr="00A2603E">
          <w:rPr>
            <w:rFonts w:ascii="DFKai-SB" w:eastAsia="DFKai-SB" w:hAnsi="DFKai-SB" w:hint="eastAsia"/>
            <w:color w:val="002060"/>
          </w:rPr>
          <w:t>痲疯病</w:t>
        </w:r>
      </w:ins>
      <w:del w:id="13838" w:author="Charlie Yang" w:date="2023-03-31T16:39:00Z">
        <w:r w:rsidR="00A861A7" w:rsidRPr="00A2603E" w:rsidDel="00A2603E">
          <w:rPr>
            <w:rStyle w:val="style5151"/>
            <w:rFonts w:ascii="DFKai-SB" w:eastAsia="DFKai-SB" w:hAnsi="DFKai-SB" w:hint="default"/>
            <w:color w:val="002060"/>
            <w:sz w:val="24"/>
            <w:szCs w:val="24"/>
            <w:lang w:eastAsia="zh-TW"/>
          </w:rPr>
          <w:delText>人</w:delText>
        </w:r>
      </w:del>
      <w:ins w:id="13839" w:author="Charlie Yang" w:date="2023-03-31T16:39:00Z">
        <w:r w:rsidR="00A2603E" w:rsidRPr="00A2603E">
          <w:rPr>
            <w:rStyle w:val="style5151"/>
            <w:rFonts w:ascii="DFKai-SB" w:eastAsia="DFKai-SB" w:hAnsi="DFKai-SB" w:hint="default"/>
            <w:color w:val="002060"/>
            <w:sz w:val="24"/>
            <w:szCs w:val="24"/>
          </w:rPr>
          <w:t>人</w:t>
        </w:r>
      </w:ins>
      <w:del w:id="13840" w:author="Charlie Yang" w:date="2023-03-31T16:39:00Z">
        <w:r w:rsidR="00A861A7" w:rsidRPr="00A2603E" w:rsidDel="00A2603E">
          <w:rPr>
            <w:rFonts w:ascii="DFKai-SB" w:eastAsia="DFKai-SB" w:hAnsi="DFKai-SB" w:hint="eastAsia"/>
            <w:color w:val="002060"/>
            <w:lang w:eastAsia="zh-TW"/>
          </w:rPr>
          <w:delText>的</w:delText>
        </w:r>
      </w:del>
      <w:ins w:id="13841" w:author="Charlie Yang" w:date="2023-03-31T16:39:00Z">
        <w:r w:rsidR="00A2603E" w:rsidRPr="00A2603E">
          <w:rPr>
            <w:rFonts w:ascii="DFKai-SB" w:eastAsia="DFKai-SB" w:hAnsi="DFKai-SB" w:hint="eastAsia"/>
            <w:color w:val="002060"/>
          </w:rPr>
          <w:t>的</w:t>
        </w:r>
      </w:ins>
      <w:del w:id="13842" w:author="Charlie Yang" w:date="2023-03-31T16:39:00Z">
        <w:r w:rsidR="00A861A7" w:rsidRPr="00A2603E" w:rsidDel="00A2603E">
          <w:rPr>
            <w:rFonts w:ascii="DFKai-SB" w:eastAsia="DFKai-SB" w:hAnsi="DFKai-SB" w:hint="eastAsia"/>
            <w:color w:val="002060"/>
            <w:lang w:eastAsia="zh-TW"/>
          </w:rPr>
          <w:delText>房屋該如何潔淨。</w:delText>
        </w:r>
      </w:del>
      <w:ins w:id="13843" w:author="Charlie Yang" w:date="2023-03-31T16:39:00Z">
        <w:r w:rsidR="00A2603E" w:rsidRPr="00A2603E">
          <w:rPr>
            <w:rFonts w:ascii="DFKai-SB" w:eastAsia="DFKai-SB" w:hAnsi="DFKai-SB" w:hint="eastAsia"/>
            <w:color w:val="002060"/>
          </w:rPr>
          <w:t>房屋该如何洁净。</w:t>
        </w:r>
      </w:ins>
    </w:p>
    <w:p w14:paraId="2699C72B" w14:textId="1C6AF2A5" w:rsidR="006011FE" w:rsidRPr="00A2603E" w:rsidRDefault="00281727" w:rsidP="001A7729">
      <w:pPr>
        <w:rPr>
          <w:rFonts w:ascii="DFKai-SB" w:eastAsia="DFKai-SB" w:hAnsi="DFKai-SB"/>
          <w:color w:val="002060"/>
          <w:lang w:eastAsia="zh-TW"/>
        </w:rPr>
        <w:pPrChange w:id="13844" w:author="Charlie Yang" w:date="2023-03-31T16:48:00Z">
          <w:pPr/>
        </w:pPrChange>
      </w:pPr>
      <w:del w:id="13845" w:author="Charlie Yang" w:date="2023-03-31T16:39:00Z">
        <w:r w:rsidRPr="00A2603E" w:rsidDel="00A2603E">
          <w:rPr>
            <w:rFonts w:ascii="DFKai-SB" w:eastAsia="DFKai-SB" w:hAnsi="DFKai-SB" w:hint="eastAsia"/>
            <w:b/>
            <w:bCs/>
            <w:color w:val="0000FF"/>
            <w:lang w:eastAsia="zh-TW"/>
          </w:rPr>
          <w:delText>「痊癒</w:delText>
        </w:r>
      </w:del>
      <w:ins w:id="13846" w:author="Charlie Yang" w:date="2023-03-31T16:39:00Z">
        <w:r w:rsidR="00A2603E" w:rsidRPr="00A2603E">
          <w:rPr>
            <w:rFonts w:ascii="DFKai-SB" w:eastAsia="DFKai-SB" w:hAnsi="DFKai-SB" w:hint="eastAsia"/>
            <w:b/>
            <w:bCs/>
            <w:color w:val="0000FF"/>
          </w:rPr>
          <w:t>「痊愈</w:t>
        </w:r>
      </w:ins>
      <w:del w:id="13847" w:author="Charlie Yang" w:date="2023-03-31T16:39:00Z">
        <w:r w:rsidRPr="00A2603E" w:rsidDel="00A2603E">
          <w:rPr>
            <w:rFonts w:ascii="DFKai-SB" w:eastAsia="DFKai-SB" w:hAnsi="DFKai-SB" w:hint="eastAsia"/>
            <w:b/>
            <w:color w:val="0000FF"/>
            <w:lang w:eastAsia="zh-TW"/>
          </w:rPr>
          <w:delText>」</w:delText>
        </w:r>
      </w:del>
      <w:ins w:id="13848" w:author="Charlie Yang" w:date="2023-03-31T16:39:00Z">
        <w:r w:rsidR="00A2603E" w:rsidRPr="00A2603E">
          <w:rPr>
            <w:rFonts w:ascii="DFKai-SB" w:eastAsia="DFKai-SB" w:hAnsi="DFKai-SB" w:hint="eastAsia"/>
            <w:b/>
            <w:color w:val="0000FF"/>
          </w:rPr>
          <w:t>」</w:t>
        </w:r>
      </w:ins>
      <w:del w:id="13849" w:author="Charlie Yang" w:date="2023-03-31T16:39:00Z">
        <w:r w:rsidR="001B0413" w:rsidRPr="00A2603E" w:rsidDel="00A2603E">
          <w:rPr>
            <w:rFonts w:ascii="DFKai-SB" w:eastAsia="DFKai-SB" w:hAnsi="DFKai-SB" w:hint="eastAsia"/>
            <w:b/>
            <w:bCs/>
            <w:color w:val="002060"/>
            <w:shd w:val="clear" w:color="auto" w:fill="FFFFFF"/>
            <w:lang w:eastAsia="zh-TW"/>
          </w:rPr>
          <w:delText>—</w:delText>
        </w:r>
      </w:del>
      <w:ins w:id="13850" w:author="Charlie Yang" w:date="2023-03-31T16:39:00Z">
        <w:r w:rsidR="00A2603E" w:rsidRPr="00A2603E">
          <w:rPr>
            <w:rFonts w:ascii="DFKai-SB" w:eastAsia="DFKai-SB" w:hAnsi="DFKai-SB" w:hint="eastAsia"/>
            <w:b/>
            <w:bCs/>
            <w:color w:val="002060"/>
            <w:shd w:val="clear" w:color="auto" w:fill="FFFFFF"/>
          </w:rPr>
          <w:t>—</w:t>
        </w:r>
      </w:ins>
      <w:del w:id="13851" w:author="Charlie Yang" w:date="2023-03-31T16:39:00Z">
        <w:r w:rsidRPr="00A2603E" w:rsidDel="00A2603E">
          <w:rPr>
            <w:rFonts w:ascii="DFKai-SB" w:eastAsia="DFKai-SB" w:hAnsi="DFKai-SB" w:hint="eastAsia"/>
            <w:b/>
            <w:bCs/>
            <w:color w:val="002060"/>
            <w:shd w:val="clear" w:color="auto" w:fill="FFFFFF"/>
            <w:lang w:eastAsia="zh-TW"/>
          </w:rPr>
          <w:delText>—</w:delText>
        </w:r>
      </w:del>
      <w:ins w:id="13852" w:author="Charlie Yang" w:date="2023-03-31T16:39:00Z">
        <w:r w:rsidR="00A2603E" w:rsidRPr="00A2603E">
          <w:rPr>
            <w:rFonts w:ascii="DFKai-SB" w:eastAsia="DFKai-SB" w:hAnsi="DFKai-SB" w:hint="eastAsia"/>
            <w:b/>
            <w:bCs/>
            <w:color w:val="002060"/>
            <w:shd w:val="clear" w:color="auto" w:fill="FFFFFF"/>
          </w:rPr>
          <w:t>—</w:t>
        </w:r>
      </w:ins>
      <w:del w:id="13853" w:author="Charlie Yang" w:date="2023-03-31T16:39:00Z">
        <w:r w:rsidRPr="00A2603E" w:rsidDel="00A2603E">
          <w:rPr>
            <w:rFonts w:ascii="DFKai-SB" w:eastAsia="DFKai-SB" w:hAnsi="DFKai-SB" w:hint="eastAsia"/>
            <w:color w:val="002060"/>
            <w:lang w:eastAsia="zh-TW"/>
          </w:rPr>
          <w:delText>希伯來文是</w:delText>
        </w:r>
      </w:del>
      <w:ins w:id="13854" w:author="Charlie Yang" w:date="2023-03-31T16:39:00Z">
        <w:r w:rsidR="00A2603E" w:rsidRPr="00A2603E">
          <w:rPr>
            <w:rFonts w:ascii="DFKai-SB" w:eastAsia="DFKai-SB" w:hAnsi="DFKai-SB" w:hint="eastAsia"/>
            <w:color w:val="002060"/>
          </w:rPr>
          <w:t>希伯来文是</w:t>
        </w:r>
      </w:ins>
      <w:del w:id="13855" w:author="Charlie Yang" w:date="2023-03-31T16:39:00Z">
        <w:r w:rsidR="001B0413" w:rsidRPr="00A2603E" w:rsidDel="00A2603E">
          <w:rPr>
            <w:rFonts w:eastAsia="DFKai-SB"/>
            <w:color w:val="002060"/>
            <w:lang w:eastAsia="zh-TW"/>
          </w:rPr>
          <w:delText>רָפָא</w:delText>
        </w:r>
      </w:del>
      <w:ins w:id="13856" w:author="Charlie Yang" w:date="2023-03-31T16:39:00Z">
        <w:r w:rsidR="00A2603E" w:rsidRPr="00A2603E">
          <w:rPr>
            <w:rFonts w:eastAsia="DFKai-SB"/>
            <w:color w:val="002060"/>
          </w:rPr>
          <w:t>רָפָא</w:t>
        </w:r>
      </w:ins>
      <w:del w:id="13857" w:author="Charlie Yang" w:date="2023-03-31T16:39:00Z">
        <w:r w:rsidRPr="00A2603E" w:rsidDel="00A2603E">
          <w:rPr>
            <w:rFonts w:ascii="DFKai-SB" w:eastAsia="DFKai-SB" w:hAnsi="DFKai-SB" w:cs="MingLiU" w:hint="eastAsia"/>
            <w:color w:val="002060"/>
            <w:lang w:eastAsia="zh-TW"/>
          </w:rPr>
          <w:delText>，</w:delText>
        </w:r>
      </w:del>
      <w:ins w:id="13858" w:author="Charlie Yang" w:date="2023-03-31T16:39:00Z">
        <w:r w:rsidR="00A2603E" w:rsidRPr="00A2603E">
          <w:rPr>
            <w:rFonts w:ascii="DFKai-SB" w:eastAsia="DFKai-SB" w:hAnsi="DFKai-SB" w:cs="MingLiU" w:hint="eastAsia"/>
            <w:color w:val="002060"/>
          </w:rPr>
          <w:t>，</w:t>
        </w:r>
      </w:ins>
      <w:del w:id="13859" w:author="Charlie Yang" w:date="2023-03-31T16:39:00Z">
        <w:r w:rsidRPr="00A2603E" w:rsidDel="00A2603E">
          <w:rPr>
            <w:rFonts w:ascii="DFKai-SB" w:eastAsia="DFKai-SB" w:hAnsi="DFKai-SB" w:hint="eastAsia"/>
            <w:color w:val="002060"/>
            <w:lang w:eastAsia="zh-TW"/>
          </w:rPr>
          <w:delText>音譯是</w:delText>
        </w:r>
      </w:del>
      <w:ins w:id="13860" w:author="Charlie Yang" w:date="2023-03-31T16:39:00Z">
        <w:r w:rsidR="00A2603E" w:rsidRPr="00A2603E">
          <w:rPr>
            <w:rFonts w:ascii="DFKai-SB" w:eastAsia="DFKai-SB" w:hAnsi="DFKai-SB" w:hint="eastAsia"/>
            <w:color w:val="002060"/>
          </w:rPr>
          <w:t>音译是</w:t>
        </w:r>
      </w:ins>
      <w:del w:id="13861" w:author="Charlie Yang" w:date="2023-03-31T16:39:00Z">
        <w:r w:rsidR="001B0413" w:rsidRPr="00A2603E" w:rsidDel="00A2603E">
          <w:rPr>
            <w:rFonts w:ascii="DFKai-SB" w:eastAsia="DFKai-SB" w:hAnsi="DFKai-SB"/>
            <w:color w:val="002060"/>
            <w:lang w:eastAsia="zh-TW"/>
            <w:rPrChange w:id="13862" w:author="Charlie Yang" w:date="2023-03-31T16:40:00Z">
              <w:rPr>
                <w:rFonts w:eastAsia="DFKai-SB"/>
                <w:color w:val="002060"/>
                <w:lang w:eastAsia="zh-TW"/>
              </w:rPr>
            </w:rPrChange>
          </w:rPr>
          <w:delText>rapha'</w:delText>
        </w:r>
      </w:del>
      <w:ins w:id="13863" w:author="Charlie Yang" w:date="2023-03-31T16:39:00Z">
        <w:r w:rsidR="00A2603E" w:rsidRPr="00A2603E">
          <w:rPr>
            <w:rFonts w:ascii="DFKai-SB" w:eastAsia="DFKai-SB" w:hAnsi="DFKai-SB"/>
            <w:color w:val="002060"/>
            <w:rPrChange w:id="13864" w:author="Charlie Yang" w:date="2023-03-31T16:40:00Z">
              <w:rPr>
                <w:rFonts w:eastAsia="DFKai-SB"/>
                <w:color w:val="002060"/>
              </w:rPr>
            </w:rPrChange>
          </w:rPr>
          <w:t>rapha'</w:t>
        </w:r>
      </w:ins>
      <w:del w:id="13865" w:author="Charlie Yang" w:date="2023-03-31T16:39:00Z">
        <w:r w:rsidRPr="00A2603E" w:rsidDel="00A2603E">
          <w:rPr>
            <w:rStyle w:val="style5151"/>
            <w:rFonts w:ascii="DFKai-SB" w:eastAsia="DFKai-SB" w:hAnsi="DFKai-SB" w:hint="default"/>
            <w:color w:val="002060"/>
            <w:sz w:val="24"/>
            <w:szCs w:val="24"/>
            <w:lang w:eastAsia="zh-TW"/>
          </w:rPr>
          <w:delText>，</w:delText>
        </w:r>
      </w:del>
      <w:ins w:id="13866" w:author="Charlie Yang" w:date="2023-03-31T16:39:00Z">
        <w:r w:rsidR="00A2603E" w:rsidRPr="00A2603E">
          <w:rPr>
            <w:rStyle w:val="style5151"/>
            <w:rFonts w:ascii="DFKai-SB" w:eastAsia="DFKai-SB" w:hAnsi="DFKai-SB" w:hint="default"/>
            <w:color w:val="002060"/>
            <w:sz w:val="24"/>
            <w:szCs w:val="24"/>
          </w:rPr>
          <w:t>，</w:t>
        </w:r>
      </w:ins>
      <w:del w:id="13867" w:author="Charlie Yang" w:date="2023-03-31T16:39:00Z">
        <w:r w:rsidRPr="00A2603E" w:rsidDel="00A2603E">
          <w:rPr>
            <w:rStyle w:val="rynqvb"/>
            <w:rFonts w:ascii="DFKai-SB" w:eastAsia="DFKai-SB" w:hAnsi="DFKai-SB" w:cs="PMingLiU" w:hint="eastAsia"/>
            <w:lang w:eastAsia="zh-TW"/>
          </w:rPr>
          <w:delText>有</w:delText>
        </w:r>
      </w:del>
      <w:ins w:id="13868" w:author="Charlie Yang" w:date="2023-03-31T16:39:00Z">
        <w:r w:rsidR="00A2603E" w:rsidRPr="00A2603E">
          <w:rPr>
            <w:rStyle w:val="rynqvb"/>
            <w:rFonts w:ascii="DFKai-SB" w:eastAsia="DFKai-SB" w:hAnsi="DFKai-SB" w:cs="PMingLiU" w:hint="eastAsia"/>
          </w:rPr>
          <w:t>有</w:t>
        </w:r>
      </w:ins>
      <w:del w:id="13869" w:author="Charlie Yang" w:date="2023-03-31T16:39:00Z">
        <w:r w:rsidR="001B0413" w:rsidRPr="00A2603E" w:rsidDel="00A2603E">
          <w:rPr>
            <w:rStyle w:val="rynqvb"/>
            <w:rFonts w:ascii="DFKai-SB" w:eastAsia="DFKai-SB" w:hAnsi="DFKai-SB" w:cs="PMingLiU" w:hint="eastAsia"/>
            <w:lang w:eastAsia="zh-TW"/>
          </w:rPr>
          <w:delText>醫治</w:delText>
        </w:r>
      </w:del>
      <w:ins w:id="13870" w:author="Charlie Yang" w:date="2023-03-31T16:39:00Z">
        <w:r w:rsidR="00A2603E" w:rsidRPr="00A2603E">
          <w:rPr>
            <w:rStyle w:val="rynqvb"/>
            <w:rFonts w:ascii="DFKai-SB" w:eastAsia="DFKai-SB" w:hAnsi="DFKai-SB" w:cs="PMingLiU" w:hint="eastAsia"/>
          </w:rPr>
          <w:t>医治</w:t>
        </w:r>
      </w:ins>
      <w:del w:id="13871" w:author="Charlie Yang" w:date="2023-03-31T16:39:00Z">
        <w:r w:rsidRPr="00A2603E" w:rsidDel="00A2603E">
          <w:rPr>
            <w:rStyle w:val="rynqvb"/>
            <w:rFonts w:ascii="DFKai-SB" w:eastAsia="DFKai-SB" w:hAnsi="DFKai-SB" w:cs="PMingLiU" w:hint="eastAsia"/>
            <w:lang w:eastAsia="zh-TW"/>
          </w:rPr>
          <w:delText>，</w:delText>
        </w:r>
      </w:del>
      <w:ins w:id="13872" w:author="Charlie Yang" w:date="2023-03-31T16:39:00Z">
        <w:r w:rsidR="00A2603E" w:rsidRPr="00A2603E">
          <w:rPr>
            <w:rStyle w:val="rynqvb"/>
            <w:rFonts w:ascii="DFKai-SB" w:eastAsia="DFKai-SB" w:hAnsi="DFKai-SB" w:cs="PMingLiU" w:hint="eastAsia"/>
          </w:rPr>
          <w:t>，</w:t>
        </w:r>
      </w:ins>
      <w:del w:id="13873" w:author="Charlie Yang" w:date="2023-03-31T16:39:00Z">
        <w:r w:rsidR="001B0413" w:rsidRPr="00A2603E" w:rsidDel="00A2603E">
          <w:rPr>
            <w:rStyle w:val="rynqvb"/>
            <w:rFonts w:ascii="DFKai-SB" w:eastAsia="DFKai-SB" w:hAnsi="DFKai-SB" w:cs="PMingLiU" w:hint="eastAsia"/>
            <w:lang w:eastAsia="zh-TW"/>
          </w:rPr>
          <w:delText>治好</w:delText>
        </w:r>
      </w:del>
      <w:ins w:id="13874" w:author="Charlie Yang" w:date="2023-03-31T16:39:00Z">
        <w:r w:rsidR="00A2603E" w:rsidRPr="00A2603E">
          <w:rPr>
            <w:rStyle w:val="rynqvb"/>
            <w:rFonts w:ascii="DFKai-SB" w:eastAsia="DFKai-SB" w:hAnsi="DFKai-SB" w:cs="PMingLiU" w:hint="eastAsia"/>
          </w:rPr>
          <w:t>治好</w:t>
        </w:r>
      </w:ins>
      <w:del w:id="13875" w:author="Charlie Yang" w:date="2023-03-31T16:39:00Z">
        <w:r w:rsidRPr="00A2603E" w:rsidDel="00A2603E">
          <w:rPr>
            <w:rStyle w:val="rynqvb"/>
            <w:rFonts w:ascii="DFKai-SB" w:eastAsia="DFKai-SB" w:hAnsi="DFKai-SB" w:cs="PMingLiU" w:hint="eastAsia"/>
            <w:lang w:eastAsia="zh-TW"/>
          </w:rPr>
          <w:delText>的</w:delText>
        </w:r>
      </w:del>
      <w:ins w:id="13876" w:author="Charlie Yang" w:date="2023-03-31T16:39:00Z">
        <w:r w:rsidR="00A2603E" w:rsidRPr="00A2603E">
          <w:rPr>
            <w:rStyle w:val="rynqvb"/>
            <w:rFonts w:ascii="DFKai-SB" w:eastAsia="DFKai-SB" w:hAnsi="DFKai-SB" w:cs="PMingLiU" w:hint="eastAsia"/>
          </w:rPr>
          <w:t>的</w:t>
        </w:r>
      </w:ins>
      <w:del w:id="13877"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3878" w:author="Charlie Yang" w:date="2023-03-31T16:39:00Z">
        <w:r w:rsidR="00A2603E" w:rsidRPr="00A2603E">
          <w:rPr>
            <w:rStyle w:val="style5151"/>
            <w:rFonts w:ascii="DFKai-SB" w:eastAsia="DFKai-SB" w:hAnsi="DFKai-SB" w:hint="default"/>
            <w:color w:val="002060"/>
            <w:sz w:val="24"/>
            <w:szCs w:val="24"/>
          </w:rPr>
          <w:t>意思</w:t>
        </w:r>
      </w:ins>
      <w:del w:id="13879" w:author="Charlie Yang" w:date="2023-03-31T16:39:00Z">
        <w:r w:rsidRPr="00A2603E" w:rsidDel="00A2603E">
          <w:rPr>
            <w:rFonts w:ascii="DFKai-SB" w:eastAsia="DFKai-SB" w:hAnsi="DFKai-SB" w:cs="MingLiU" w:hint="eastAsia"/>
            <w:color w:val="002060"/>
            <w:lang w:eastAsia="zh-TW"/>
          </w:rPr>
          <w:delText>。</w:delText>
        </w:r>
      </w:del>
      <w:ins w:id="13880" w:author="Charlie Yang" w:date="2023-03-31T16:39:00Z">
        <w:r w:rsidR="00A2603E" w:rsidRPr="00A2603E">
          <w:rPr>
            <w:rFonts w:ascii="DFKai-SB" w:eastAsia="DFKai-SB" w:hAnsi="DFKai-SB" w:cs="MingLiU" w:hint="eastAsia"/>
            <w:color w:val="002060"/>
          </w:rPr>
          <w:t>。</w:t>
        </w:r>
      </w:ins>
      <w:del w:id="13881" w:author="Charlie Yang" w:date="2023-03-31T16:39:00Z">
        <w:r w:rsidR="00A861A7" w:rsidRPr="00A2603E" w:rsidDel="00A2603E">
          <w:rPr>
            <w:rStyle w:val="style5151"/>
            <w:rFonts w:ascii="DFKai-SB" w:eastAsia="DFKai-SB" w:hAnsi="DFKai-SB" w:hint="default"/>
            <w:color w:val="002060"/>
            <w:sz w:val="24"/>
            <w:szCs w:val="24"/>
            <w:lang w:eastAsia="zh-TW"/>
          </w:rPr>
          <w:delText>今日鑰節提到</w:delText>
        </w:r>
      </w:del>
      <w:ins w:id="13882" w:author="Charlie Yang" w:date="2023-03-31T16:39:00Z">
        <w:r w:rsidR="00A2603E" w:rsidRPr="00A2603E">
          <w:rPr>
            <w:rStyle w:val="style5151"/>
            <w:rFonts w:ascii="DFKai-SB" w:eastAsia="DFKai-SB" w:hAnsi="DFKai-SB" w:hint="default"/>
            <w:color w:val="002060"/>
            <w:sz w:val="24"/>
            <w:szCs w:val="24"/>
          </w:rPr>
          <w:t>今日钥节提到</w:t>
        </w:r>
      </w:ins>
      <w:del w:id="13883" w:author="Charlie Yang" w:date="2023-03-31T16:39:00Z">
        <w:r w:rsidR="00A861A7" w:rsidRPr="00A2603E" w:rsidDel="00A2603E">
          <w:rPr>
            <w:rFonts w:ascii="DFKai-SB" w:eastAsia="DFKai-SB" w:hAnsi="DFKai-SB" w:hint="eastAsia"/>
            <w:b/>
            <w:color w:val="0000FF"/>
            <w:lang w:eastAsia="zh-TW"/>
          </w:rPr>
          <w:delText>「</w:delText>
        </w:r>
      </w:del>
      <w:ins w:id="13884" w:author="Charlie Yang" w:date="2023-03-31T16:39:00Z">
        <w:r w:rsidR="00A2603E" w:rsidRPr="00A2603E">
          <w:rPr>
            <w:rFonts w:ascii="DFKai-SB" w:eastAsia="DFKai-SB" w:hAnsi="DFKai-SB" w:hint="eastAsia"/>
            <w:b/>
            <w:color w:val="0000FF"/>
          </w:rPr>
          <w:t>「</w:t>
        </w:r>
      </w:ins>
      <w:del w:id="13885" w:author="Charlie Yang" w:date="2023-03-31T16:39:00Z">
        <w:r w:rsidRPr="00A2603E" w:rsidDel="00A2603E">
          <w:rPr>
            <w:rFonts w:ascii="DFKai-SB" w:eastAsia="DFKai-SB" w:hAnsi="DFKai-SB" w:hint="eastAsia"/>
            <w:b/>
            <w:bCs/>
            <w:color w:val="0000FF"/>
            <w:lang w:eastAsia="zh-TW"/>
          </w:rPr>
          <w:delText>痲瘋病</w:delText>
        </w:r>
      </w:del>
      <w:ins w:id="13886" w:author="Charlie Yang" w:date="2023-03-31T16:39:00Z">
        <w:r w:rsidR="00A2603E" w:rsidRPr="00A2603E">
          <w:rPr>
            <w:rFonts w:ascii="DFKai-SB" w:eastAsia="DFKai-SB" w:hAnsi="DFKai-SB" w:hint="eastAsia"/>
            <w:b/>
            <w:bCs/>
            <w:color w:val="0000FF"/>
          </w:rPr>
          <w:t>痲疯病</w:t>
        </w:r>
      </w:ins>
      <w:del w:id="13887" w:author="Charlie Yang" w:date="2023-03-31T16:39:00Z">
        <w:r w:rsidRPr="00A2603E" w:rsidDel="00A2603E">
          <w:rPr>
            <w:rFonts w:ascii="DFKai-SB" w:eastAsia="DFKai-SB" w:hAnsi="DFKai-SB" w:hint="eastAsia"/>
            <w:b/>
            <w:bCs/>
            <w:color w:val="0000FF"/>
            <w:lang w:eastAsia="zh-TW"/>
          </w:rPr>
          <w:delText>痊癒了</w:delText>
        </w:r>
      </w:del>
      <w:ins w:id="13888" w:author="Charlie Yang" w:date="2023-03-31T16:39:00Z">
        <w:r w:rsidR="00A2603E" w:rsidRPr="00A2603E">
          <w:rPr>
            <w:rFonts w:ascii="DFKai-SB" w:eastAsia="DFKai-SB" w:hAnsi="DFKai-SB" w:hint="eastAsia"/>
            <w:b/>
            <w:bCs/>
            <w:color w:val="0000FF"/>
          </w:rPr>
          <w:t>痊愈了</w:t>
        </w:r>
      </w:ins>
      <w:del w:id="13889" w:author="Charlie Yang" w:date="2023-03-31T16:39:00Z">
        <w:r w:rsidR="00A861A7" w:rsidRPr="00A2603E" w:rsidDel="00A2603E">
          <w:rPr>
            <w:rFonts w:ascii="DFKai-SB" w:eastAsia="DFKai-SB" w:hAnsi="DFKai-SB" w:hint="eastAsia"/>
            <w:b/>
            <w:color w:val="0000FF"/>
            <w:lang w:eastAsia="zh-TW"/>
          </w:rPr>
          <w:delText>」</w:delText>
        </w:r>
      </w:del>
      <w:ins w:id="13890" w:author="Charlie Yang" w:date="2023-03-31T16:39:00Z">
        <w:r w:rsidR="00A2603E" w:rsidRPr="00A2603E">
          <w:rPr>
            <w:rFonts w:ascii="DFKai-SB" w:eastAsia="DFKai-SB" w:hAnsi="DFKai-SB" w:hint="eastAsia"/>
            <w:b/>
            <w:color w:val="0000FF"/>
          </w:rPr>
          <w:t>」</w:t>
        </w:r>
      </w:ins>
      <w:del w:id="13891" w:author="Charlie Yang" w:date="2023-03-31T16:39:00Z">
        <w:r w:rsidR="00051E45" w:rsidRPr="00A2603E" w:rsidDel="00A2603E">
          <w:rPr>
            <w:rFonts w:ascii="DFKai-SB" w:eastAsia="DFKai-SB" w:hAnsi="DFKai-SB" w:hint="eastAsia"/>
            <w:color w:val="002060"/>
            <w:shd w:val="clear" w:color="auto" w:fill="FFFFFF"/>
            <w:lang w:eastAsia="zh-TW"/>
          </w:rPr>
          <w:delText>的條例</w:delText>
        </w:r>
      </w:del>
      <w:ins w:id="13892" w:author="Charlie Yang" w:date="2023-03-31T16:39:00Z">
        <w:r w:rsidR="00A2603E" w:rsidRPr="00A2603E">
          <w:rPr>
            <w:rFonts w:ascii="DFKai-SB" w:eastAsia="DFKai-SB" w:hAnsi="DFKai-SB" w:hint="eastAsia"/>
            <w:color w:val="002060"/>
            <w:shd w:val="clear" w:color="auto" w:fill="FFFFFF"/>
          </w:rPr>
          <w:t>的条例</w:t>
        </w:r>
      </w:ins>
      <w:del w:id="13893" w:author="Charlie Yang" w:date="2023-03-31T16:39:00Z">
        <w:r w:rsidR="001B0413" w:rsidRPr="00A2603E" w:rsidDel="00A2603E">
          <w:rPr>
            <w:rFonts w:ascii="DFKai-SB" w:eastAsia="DFKai-SB" w:hAnsi="DFKai-SB" w:hint="eastAsia"/>
            <w:color w:val="002060"/>
            <w:lang w:eastAsia="zh-TW"/>
          </w:rPr>
          <w:delText>，</w:delText>
        </w:r>
      </w:del>
      <w:ins w:id="13894" w:author="Charlie Yang" w:date="2023-03-31T16:39:00Z">
        <w:r w:rsidR="00A2603E" w:rsidRPr="00A2603E">
          <w:rPr>
            <w:rFonts w:ascii="DFKai-SB" w:eastAsia="DFKai-SB" w:hAnsi="DFKai-SB" w:hint="eastAsia"/>
            <w:color w:val="002060"/>
          </w:rPr>
          <w:t>，</w:t>
        </w:r>
      </w:ins>
      <w:del w:id="13895" w:author="Charlie Yang" w:date="2023-03-31T16:39:00Z">
        <w:r w:rsidR="00D210C4" w:rsidRPr="00A2603E" w:rsidDel="00A2603E">
          <w:rPr>
            <w:rFonts w:ascii="DFKai-SB" w:eastAsia="DFKai-SB" w:hAnsi="DFKai-SB" w:hint="eastAsia"/>
            <w:color w:val="002060"/>
            <w:shd w:val="clear" w:color="auto" w:fill="FFFFFF"/>
            <w:lang w:eastAsia="zh-TW"/>
          </w:rPr>
          <w:delText>就是</w:delText>
        </w:r>
      </w:del>
      <w:ins w:id="13896" w:author="Charlie Yang" w:date="2023-03-31T16:39:00Z">
        <w:r w:rsidR="00A2603E" w:rsidRPr="00A2603E">
          <w:rPr>
            <w:rFonts w:ascii="DFKai-SB" w:eastAsia="DFKai-SB" w:hAnsi="DFKai-SB" w:hint="eastAsia"/>
            <w:color w:val="002060"/>
            <w:shd w:val="clear" w:color="auto" w:fill="FFFFFF"/>
          </w:rPr>
          <w:t>就是</w:t>
        </w:r>
      </w:ins>
      <w:del w:id="13897" w:author="Charlie Yang" w:date="2023-03-31T16:39:00Z">
        <w:r w:rsidR="00051E45" w:rsidRPr="00A2603E" w:rsidDel="00A2603E">
          <w:rPr>
            <w:rFonts w:ascii="DFKai-SB" w:eastAsia="DFKai-SB" w:hAnsi="DFKai-SB" w:hint="eastAsia"/>
            <w:color w:val="002060"/>
            <w:lang w:eastAsia="zh-TW"/>
          </w:rPr>
          <w:delText>長大</w:delText>
        </w:r>
      </w:del>
      <w:ins w:id="13898" w:author="Charlie Yang" w:date="2023-03-31T16:39:00Z">
        <w:r w:rsidR="00A2603E" w:rsidRPr="00A2603E">
          <w:rPr>
            <w:rFonts w:ascii="DFKai-SB" w:eastAsia="DFKai-SB" w:hAnsi="DFKai-SB" w:hint="eastAsia"/>
            <w:color w:val="002060"/>
          </w:rPr>
          <w:t>长大</w:t>
        </w:r>
      </w:ins>
      <w:del w:id="13899" w:author="Charlie Yang" w:date="2023-03-31T16:39:00Z">
        <w:r w:rsidR="00A861A7" w:rsidRPr="00A2603E" w:rsidDel="00A2603E">
          <w:rPr>
            <w:rFonts w:ascii="DFKai-SB" w:eastAsia="DFKai-SB" w:hAnsi="DFKai-SB" w:hint="eastAsia"/>
            <w:color w:val="002060"/>
            <w:lang w:eastAsia="zh-TW"/>
          </w:rPr>
          <w:delText>麻瘋病的人得</w:delText>
        </w:r>
      </w:del>
      <w:ins w:id="13900" w:author="Charlie Yang" w:date="2023-03-31T16:39:00Z">
        <w:r w:rsidR="00A2603E" w:rsidRPr="00A2603E">
          <w:rPr>
            <w:rFonts w:ascii="DFKai-SB" w:eastAsia="DFKai-SB" w:hAnsi="DFKai-SB" w:hint="eastAsia"/>
            <w:color w:val="002060"/>
          </w:rPr>
          <w:t>麻疯病的人得</w:t>
        </w:r>
      </w:ins>
      <w:del w:id="13901" w:author="Charlie Yang" w:date="2023-03-31T16:39:00Z">
        <w:r w:rsidR="00A861A7" w:rsidRPr="00A2603E" w:rsidDel="00A2603E">
          <w:rPr>
            <w:rFonts w:ascii="DFKai-SB" w:eastAsia="DFKai-SB" w:hAnsi="DFKai-SB" w:hint="eastAsia"/>
            <w:color w:val="002060"/>
            <w:lang w:eastAsia="zh-TW"/>
          </w:rPr>
          <w:delText>醫治後</w:delText>
        </w:r>
      </w:del>
      <w:ins w:id="13902" w:author="Charlie Yang" w:date="2023-03-31T16:39:00Z">
        <w:r w:rsidR="00A2603E" w:rsidRPr="00A2603E">
          <w:rPr>
            <w:rFonts w:ascii="DFKai-SB" w:eastAsia="DFKai-SB" w:hAnsi="DFKai-SB" w:hint="eastAsia"/>
            <w:color w:val="002060"/>
          </w:rPr>
          <w:t>医治后</w:t>
        </w:r>
      </w:ins>
      <w:del w:id="13903" w:author="Charlie Yang" w:date="2023-03-31T16:39:00Z">
        <w:r w:rsidRPr="00A2603E" w:rsidDel="00A2603E">
          <w:rPr>
            <w:rFonts w:ascii="DFKai-SB" w:eastAsia="DFKai-SB" w:hAnsi="DFKai-SB" w:hint="eastAsia"/>
            <w:color w:val="002060"/>
            <w:lang w:eastAsia="zh-TW"/>
          </w:rPr>
          <w:delText>，</w:delText>
        </w:r>
      </w:del>
      <w:ins w:id="13904" w:author="Charlie Yang" w:date="2023-03-31T16:39:00Z">
        <w:r w:rsidR="00A2603E" w:rsidRPr="00A2603E">
          <w:rPr>
            <w:rFonts w:ascii="DFKai-SB" w:eastAsia="DFKai-SB" w:hAnsi="DFKai-SB" w:hint="eastAsia"/>
            <w:color w:val="002060"/>
          </w:rPr>
          <w:t>，</w:t>
        </w:r>
      </w:ins>
      <w:del w:id="13905" w:author="Charlie Yang" w:date="2023-03-31T16:39:00Z">
        <w:r w:rsidR="001B0413" w:rsidRPr="00A2603E" w:rsidDel="00A2603E">
          <w:rPr>
            <w:rFonts w:ascii="DFKai-SB" w:eastAsia="DFKai-SB" w:hAnsi="DFKai-SB" w:hint="eastAsia"/>
            <w:color w:val="002060"/>
            <w:lang w:eastAsia="zh-TW"/>
          </w:rPr>
          <w:delText>祭司</w:delText>
        </w:r>
      </w:del>
      <w:ins w:id="13906" w:author="Charlie Yang" w:date="2023-03-31T16:39:00Z">
        <w:r w:rsidR="00A2603E" w:rsidRPr="00A2603E">
          <w:rPr>
            <w:rFonts w:ascii="DFKai-SB" w:eastAsia="DFKai-SB" w:hAnsi="DFKai-SB" w:hint="eastAsia"/>
            <w:color w:val="002060"/>
          </w:rPr>
          <w:t>祭司</w:t>
        </w:r>
      </w:ins>
      <w:del w:id="13907" w:author="Charlie Yang" w:date="2023-03-31T16:39:00Z">
        <w:r w:rsidR="001B0413" w:rsidRPr="00A2603E" w:rsidDel="00A2603E">
          <w:rPr>
            <w:rFonts w:ascii="DFKai-SB" w:eastAsia="DFKai-SB" w:hAnsi="DFKai-SB" w:hint="eastAsia"/>
            <w:color w:val="002060"/>
            <w:lang w:eastAsia="zh-TW"/>
          </w:rPr>
          <w:delText>應該如何處置。</w:delText>
        </w:r>
      </w:del>
      <w:ins w:id="13908" w:author="Charlie Yang" w:date="2023-03-31T16:39:00Z">
        <w:r w:rsidR="00A2603E" w:rsidRPr="00A2603E">
          <w:rPr>
            <w:rFonts w:ascii="DFKai-SB" w:eastAsia="DFKai-SB" w:hAnsi="DFKai-SB" w:hint="eastAsia"/>
            <w:color w:val="002060"/>
          </w:rPr>
          <w:t>应该如何处置。</w:t>
        </w:r>
      </w:ins>
      <w:del w:id="13909" w:author="Charlie Yang" w:date="2023-03-31T16:39:00Z">
        <w:r w:rsidR="00051E45" w:rsidRPr="00A2603E" w:rsidDel="00A2603E">
          <w:rPr>
            <w:rFonts w:ascii="DFKai-SB" w:eastAsia="DFKai-SB" w:hAnsi="DFKai-SB" w:hint="eastAsia"/>
            <w:color w:val="002060"/>
            <w:lang w:eastAsia="zh-TW"/>
          </w:rPr>
          <w:delText>我們已經看過</w:delText>
        </w:r>
      </w:del>
      <w:ins w:id="13910" w:author="Charlie Yang" w:date="2023-03-31T16:39:00Z">
        <w:r w:rsidR="00A2603E" w:rsidRPr="00A2603E">
          <w:rPr>
            <w:rFonts w:ascii="DFKai-SB" w:eastAsia="DFKai-SB" w:hAnsi="DFKai-SB" w:hint="eastAsia"/>
            <w:color w:val="002060"/>
          </w:rPr>
          <w:t>我们已经看过</w:t>
        </w:r>
      </w:ins>
      <w:del w:id="13911" w:author="Charlie Yang" w:date="2023-03-31T16:39:00Z">
        <w:r w:rsidR="00051E45" w:rsidRPr="00A2603E" w:rsidDel="00A2603E">
          <w:rPr>
            <w:rFonts w:ascii="DFKai-SB" w:eastAsia="DFKai-SB" w:hAnsi="DFKai-SB" w:hint="eastAsia"/>
            <w:color w:val="002060"/>
            <w:lang w:eastAsia="zh-TW"/>
          </w:rPr>
          <w:delText>長大痲瘋的人</w:delText>
        </w:r>
      </w:del>
      <w:ins w:id="13912" w:author="Charlie Yang" w:date="2023-03-31T16:39:00Z">
        <w:r w:rsidR="00A2603E" w:rsidRPr="00A2603E">
          <w:rPr>
            <w:rFonts w:ascii="DFKai-SB" w:eastAsia="DFKai-SB" w:hAnsi="DFKai-SB" w:hint="eastAsia"/>
            <w:color w:val="002060"/>
          </w:rPr>
          <w:t>长大痲疯的人</w:t>
        </w:r>
      </w:ins>
      <w:del w:id="13913" w:author="Charlie Yang" w:date="2023-03-31T16:39:00Z">
        <w:r w:rsidR="00051E45" w:rsidRPr="00A2603E" w:rsidDel="00A2603E">
          <w:rPr>
            <w:rFonts w:ascii="DFKai-SB" w:eastAsia="DFKai-SB" w:hAnsi="DFKai-SB" w:hint="eastAsia"/>
            <w:color w:val="002060"/>
            <w:lang w:eastAsia="zh-TW"/>
          </w:rPr>
          <w:delText>，要</w:delText>
        </w:r>
      </w:del>
      <w:ins w:id="13914" w:author="Charlie Yang" w:date="2023-03-31T16:39:00Z">
        <w:r w:rsidR="00A2603E" w:rsidRPr="00A2603E">
          <w:rPr>
            <w:rFonts w:ascii="DFKai-SB" w:eastAsia="DFKai-SB" w:hAnsi="DFKai-SB" w:hint="eastAsia"/>
            <w:color w:val="002060"/>
          </w:rPr>
          <w:t>，要</w:t>
        </w:r>
      </w:ins>
      <w:del w:id="13915" w:author="Charlie Yang" w:date="2023-03-31T16:39:00Z">
        <w:r w:rsidR="00051E45" w:rsidRPr="00A2603E" w:rsidDel="00A2603E">
          <w:rPr>
            <w:rFonts w:ascii="DFKai-SB" w:eastAsia="DFKai-SB" w:hAnsi="DFKai-SB" w:hint="eastAsia"/>
            <w:color w:val="002060"/>
            <w:lang w:eastAsia="zh-TW"/>
          </w:rPr>
          <w:delText>被隔離在營外</w:delText>
        </w:r>
      </w:del>
      <w:ins w:id="13916" w:author="Charlie Yang" w:date="2023-03-31T16:39:00Z">
        <w:r w:rsidR="00A2603E" w:rsidRPr="00A2603E">
          <w:rPr>
            <w:rFonts w:ascii="DFKai-SB" w:eastAsia="DFKai-SB" w:hAnsi="DFKai-SB" w:hint="eastAsia"/>
            <w:color w:val="002060"/>
          </w:rPr>
          <w:t>被隔离在营外</w:t>
        </w:r>
      </w:ins>
      <w:del w:id="13917" w:author="Charlie Yang" w:date="2023-03-31T16:39:00Z">
        <w:r w:rsidR="00051E45" w:rsidRPr="00A2603E" w:rsidDel="00A2603E">
          <w:rPr>
            <w:rFonts w:ascii="DFKai-SB" w:eastAsia="DFKai-SB" w:hAnsi="DFKai-SB" w:hint="eastAsia"/>
            <w:color w:val="002060"/>
            <w:lang w:eastAsia="zh-TW"/>
          </w:rPr>
          <w:delText>(</w:delText>
        </w:r>
      </w:del>
      <w:ins w:id="13918" w:author="Charlie Yang" w:date="2023-03-31T16:39:00Z">
        <w:r w:rsidR="00A2603E" w:rsidRPr="00A2603E">
          <w:rPr>
            <w:rFonts w:ascii="DFKai-SB" w:eastAsia="DFKai-SB" w:hAnsi="DFKai-SB"/>
            <w:color w:val="002060"/>
          </w:rPr>
          <w:t>(</w:t>
        </w:r>
      </w:ins>
      <w:del w:id="13919" w:author="Charlie Yang" w:date="2023-03-31T16:39:00Z">
        <w:r w:rsidR="00051E45" w:rsidRPr="00A2603E" w:rsidDel="00A2603E">
          <w:rPr>
            <w:rFonts w:ascii="DFKai-SB" w:eastAsia="DFKai-SB" w:hAnsi="DFKai-SB" w:hint="eastAsia"/>
            <w:color w:val="002060"/>
            <w:lang w:eastAsia="zh-TW"/>
          </w:rPr>
          <w:delText>利</w:delText>
        </w:r>
      </w:del>
      <w:ins w:id="13920" w:author="Charlie Yang" w:date="2023-03-31T16:39:00Z">
        <w:r w:rsidR="00A2603E" w:rsidRPr="00A2603E">
          <w:rPr>
            <w:rFonts w:ascii="DFKai-SB" w:eastAsia="DFKai-SB" w:hAnsi="DFKai-SB" w:hint="eastAsia"/>
            <w:color w:val="002060"/>
          </w:rPr>
          <w:t>利</w:t>
        </w:r>
      </w:ins>
      <w:del w:id="13921" w:author="Charlie Yang" w:date="2023-03-31T16:39:00Z">
        <w:r w:rsidR="00051E45" w:rsidRPr="00A2603E" w:rsidDel="00A2603E">
          <w:rPr>
            <w:rFonts w:ascii="DFKai-SB" w:eastAsia="DFKai-SB" w:hAnsi="DFKai-SB" w:hint="eastAsia"/>
            <w:color w:val="002060"/>
            <w:lang w:eastAsia="zh-TW"/>
          </w:rPr>
          <w:delText>十三</w:delText>
        </w:r>
      </w:del>
      <w:ins w:id="13922" w:author="Charlie Yang" w:date="2023-03-31T16:39:00Z">
        <w:r w:rsidR="00A2603E" w:rsidRPr="00A2603E">
          <w:rPr>
            <w:rFonts w:ascii="DFKai-SB" w:eastAsia="DFKai-SB" w:hAnsi="DFKai-SB" w:hint="eastAsia"/>
            <w:color w:val="002060"/>
          </w:rPr>
          <w:t>十三</w:t>
        </w:r>
      </w:ins>
      <w:del w:id="13923" w:author="Charlie Yang" w:date="2023-03-31T16:39:00Z">
        <w:r w:rsidR="00051E45" w:rsidRPr="00A2603E" w:rsidDel="00A2603E">
          <w:rPr>
            <w:rFonts w:ascii="DFKai-SB" w:eastAsia="DFKai-SB" w:hAnsi="DFKai-SB" w:hint="eastAsia"/>
            <w:color w:val="002060"/>
            <w:lang w:eastAsia="zh-TW"/>
          </w:rPr>
          <w:delText>46</w:delText>
        </w:r>
      </w:del>
      <w:ins w:id="13924" w:author="Charlie Yang" w:date="2023-03-31T16:39:00Z">
        <w:r w:rsidR="00A2603E" w:rsidRPr="00A2603E">
          <w:rPr>
            <w:rFonts w:ascii="DFKai-SB" w:eastAsia="DFKai-SB" w:hAnsi="DFKai-SB"/>
            <w:color w:val="002060"/>
          </w:rPr>
          <w:t>46</w:t>
        </w:r>
      </w:ins>
      <w:del w:id="13925" w:author="Charlie Yang" w:date="2023-03-31T16:39:00Z">
        <w:r w:rsidR="00EA6092" w:rsidRPr="00A2603E" w:rsidDel="00A2603E">
          <w:rPr>
            <w:rFonts w:ascii="DFKai-SB" w:eastAsia="DFKai-SB" w:hAnsi="DFKai-SB" w:hint="eastAsia"/>
            <w:color w:val="002060"/>
            <w:lang w:eastAsia="zh-TW"/>
          </w:rPr>
          <w:delText>)</w:delText>
        </w:r>
      </w:del>
      <w:ins w:id="13926" w:author="Charlie Yang" w:date="2023-03-31T16:39:00Z">
        <w:r w:rsidR="00A2603E" w:rsidRPr="00A2603E">
          <w:rPr>
            <w:rFonts w:ascii="DFKai-SB" w:eastAsia="DFKai-SB" w:hAnsi="DFKai-SB"/>
            <w:color w:val="002060"/>
          </w:rPr>
          <w:t>)</w:t>
        </w:r>
      </w:ins>
      <w:del w:id="13927" w:author="Charlie Yang" w:date="2023-03-31T16:39:00Z">
        <w:r w:rsidR="00D210C4" w:rsidRPr="00A2603E" w:rsidDel="00A2603E">
          <w:rPr>
            <w:rStyle w:val="rynqvb"/>
            <w:rFonts w:ascii="DFKai-SB" w:eastAsia="DFKai-SB" w:hAnsi="DFKai-SB" w:cs="PMingLiU" w:hint="eastAsia"/>
            <w:lang w:eastAsia="zh-TW"/>
          </w:rPr>
          <w:delText>，</w:delText>
        </w:r>
      </w:del>
      <w:ins w:id="13928" w:author="Charlie Yang" w:date="2023-03-31T16:39:00Z">
        <w:r w:rsidR="00A2603E" w:rsidRPr="00A2603E">
          <w:rPr>
            <w:rStyle w:val="rynqvb"/>
            <w:rFonts w:ascii="DFKai-SB" w:eastAsia="DFKai-SB" w:hAnsi="DFKai-SB" w:cs="PMingLiU" w:hint="eastAsia"/>
          </w:rPr>
          <w:t>，</w:t>
        </w:r>
      </w:ins>
      <w:del w:id="13929" w:author="Charlie Yang" w:date="2023-03-31T16:39:00Z">
        <w:r w:rsidR="00D210C4" w:rsidRPr="00A2603E" w:rsidDel="00A2603E">
          <w:rPr>
            <w:rFonts w:ascii="DFKai-SB" w:eastAsia="DFKai-SB" w:hAnsi="DFKai-SB" w:hint="eastAsia"/>
            <w:color w:val="002060"/>
            <w:lang w:eastAsia="zh-TW"/>
          </w:rPr>
          <w:delText>遠離聖所、</w:delText>
        </w:r>
      </w:del>
      <w:ins w:id="13930" w:author="Charlie Yang" w:date="2023-03-31T16:39:00Z">
        <w:r w:rsidR="00A2603E" w:rsidRPr="00A2603E">
          <w:rPr>
            <w:rFonts w:ascii="DFKai-SB" w:eastAsia="DFKai-SB" w:hAnsi="DFKai-SB" w:hint="eastAsia"/>
            <w:color w:val="002060"/>
          </w:rPr>
          <w:t>远离圣所、</w:t>
        </w:r>
      </w:ins>
      <w:del w:id="13931" w:author="Charlie Yang" w:date="2023-03-31T16:39:00Z">
        <w:r w:rsidR="00D210C4" w:rsidRPr="00A2603E" w:rsidDel="00A2603E">
          <w:rPr>
            <w:rFonts w:ascii="DFKai-SB" w:eastAsia="DFKai-SB" w:hAnsi="DFKai-SB" w:hint="eastAsia"/>
            <w:color w:val="002060"/>
            <w:lang w:eastAsia="zh-TW"/>
          </w:rPr>
          <w:delText>家</w:delText>
        </w:r>
      </w:del>
      <w:ins w:id="13932" w:author="Charlie Yang" w:date="2023-03-31T16:39:00Z">
        <w:r w:rsidR="00A2603E" w:rsidRPr="00A2603E">
          <w:rPr>
            <w:rFonts w:ascii="DFKai-SB" w:eastAsia="DFKai-SB" w:hAnsi="DFKai-SB" w:hint="eastAsia"/>
            <w:color w:val="002060"/>
          </w:rPr>
          <w:t>家</w:t>
        </w:r>
      </w:ins>
      <w:del w:id="13933" w:author="Charlie Yang" w:date="2023-03-31T16:39:00Z">
        <w:r w:rsidR="00D210C4" w:rsidRPr="00A2603E" w:rsidDel="00A2603E">
          <w:rPr>
            <w:rFonts w:ascii="DFKai-SB" w:eastAsia="DFKai-SB" w:hAnsi="DFKai-SB" w:hint="eastAsia"/>
            <w:color w:val="002060"/>
            <w:lang w:eastAsia="zh-TW"/>
          </w:rPr>
          <w:delText>人</w:delText>
        </w:r>
      </w:del>
      <w:ins w:id="13934" w:author="Charlie Yang" w:date="2023-03-31T16:39:00Z">
        <w:r w:rsidR="00A2603E" w:rsidRPr="00A2603E">
          <w:rPr>
            <w:rFonts w:ascii="DFKai-SB" w:eastAsia="DFKai-SB" w:hAnsi="DFKai-SB" w:hint="eastAsia"/>
            <w:color w:val="002060"/>
          </w:rPr>
          <w:t>人</w:t>
        </w:r>
      </w:ins>
      <w:del w:id="13935" w:author="Charlie Yang" w:date="2023-03-31T16:39:00Z">
        <w:r w:rsidR="00D210C4" w:rsidRPr="00A2603E" w:rsidDel="00A2603E">
          <w:rPr>
            <w:rFonts w:ascii="DFKai-SB" w:eastAsia="DFKai-SB" w:hAnsi="DFKai-SB" w:hint="eastAsia"/>
            <w:color w:val="002060"/>
            <w:lang w:eastAsia="zh-TW"/>
          </w:rPr>
          <w:delText>、或是朋友</w:delText>
        </w:r>
      </w:del>
      <w:ins w:id="13936" w:author="Charlie Yang" w:date="2023-03-31T16:39:00Z">
        <w:r w:rsidR="00A2603E" w:rsidRPr="00A2603E">
          <w:rPr>
            <w:rFonts w:ascii="DFKai-SB" w:eastAsia="DFKai-SB" w:hAnsi="DFKai-SB" w:hint="eastAsia"/>
            <w:color w:val="002060"/>
          </w:rPr>
          <w:t>、或是朋友</w:t>
        </w:r>
      </w:ins>
      <w:del w:id="13937" w:author="Charlie Yang" w:date="2023-03-31T16:39:00Z">
        <w:r w:rsidR="00051E45" w:rsidRPr="00A2603E" w:rsidDel="00A2603E">
          <w:rPr>
            <w:rFonts w:ascii="DFKai-SB" w:eastAsia="DFKai-SB" w:hAnsi="DFKai-SB" w:hint="eastAsia"/>
            <w:color w:val="002060"/>
            <w:lang w:eastAsia="zh-TW"/>
          </w:rPr>
          <w:delText>。</w:delText>
        </w:r>
      </w:del>
      <w:ins w:id="13938" w:author="Charlie Yang" w:date="2023-03-31T16:39:00Z">
        <w:r w:rsidR="00A2603E" w:rsidRPr="00A2603E">
          <w:rPr>
            <w:rFonts w:ascii="DFKai-SB" w:eastAsia="DFKai-SB" w:hAnsi="DFKai-SB" w:hint="eastAsia"/>
            <w:color w:val="002060"/>
          </w:rPr>
          <w:t>。</w:t>
        </w:r>
      </w:ins>
      <w:del w:id="13939" w:author="Charlie Yang" w:date="2023-03-31T16:39:00Z">
        <w:r w:rsidR="00051E45" w:rsidRPr="00A2603E" w:rsidDel="00A2603E">
          <w:rPr>
            <w:rFonts w:ascii="DFKai-SB" w:eastAsia="DFKai-SB" w:hAnsi="DFKai-SB" w:hint="eastAsia"/>
            <w:color w:val="002060"/>
            <w:lang w:eastAsia="zh-TW"/>
          </w:rPr>
          <w:delText>一個長大</w:delText>
        </w:r>
      </w:del>
      <w:ins w:id="13940" w:author="Charlie Yang" w:date="2023-03-31T16:39:00Z">
        <w:r w:rsidR="00A2603E" w:rsidRPr="00A2603E">
          <w:rPr>
            <w:rFonts w:ascii="DFKai-SB" w:eastAsia="DFKai-SB" w:hAnsi="DFKai-SB" w:hint="eastAsia"/>
            <w:color w:val="002060"/>
          </w:rPr>
          <w:t>一个长大</w:t>
        </w:r>
      </w:ins>
      <w:del w:id="13941" w:author="Charlie Yang" w:date="2023-03-31T16:39:00Z">
        <w:r w:rsidR="00051E45" w:rsidRPr="00A2603E" w:rsidDel="00A2603E">
          <w:rPr>
            <w:rFonts w:ascii="DFKai-SB" w:eastAsia="DFKai-SB" w:hAnsi="DFKai-SB" w:hint="eastAsia"/>
            <w:color w:val="002060"/>
            <w:lang w:eastAsia="zh-TW"/>
          </w:rPr>
          <w:delText>麻瘋病的人</w:delText>
        </w:r>
      </w:del>
      <w:ins w:id="13942" w:author="Charlie Yang" w:date="2023-03-31T16:39:00Z">
        <w:r w:rsidR="00A2603E" w:rsidRPr="00A2603E">
          <w:rPr>
            <w:rFonts w:ascii="DFKai-SB" w:eastAsia="DFKai-SB" w:hAnsi="DFKai-SB" w:hint="eastAsia"/>
            <w:color w:val="002060"/>
          </w:rPr>
          <w:t>麻疯病的人</w:t>
        </w:r>
      </w:ins>
      <w:del w:id="13943" w:author="Charlie Yang" w:date="2023-03-31T16:39:00Z">
        <w:r w:rsidR="00051E45" w:rsidRPr="00A2603E" w:rsidDel="00A2603E">
          <w:rPr>
            <w:rFonts w:ascii="DFKai-SB" w:eastAsia="DFKai-SB" w:hAnsi="DFKai-SB" w:hint="eastAsia"/>
            <w:color w:val="002060"/>
            <w:lang w:eastAsia="zh-TW"/>
          </w:rPr>
          <w:delText>得不到別人的幫助，也</w:delText>
        </w:r>
      </w:del>
      <w:ins w:id="13944" w:author="Charlie Yang" w:date="2023-03-31T16:39:00Z">
        <w:r w:rsidR="00A2603E" w:rsidRPr="00A2603E">
          <w:rPr>
            <w:rFonts w:ascii="DFKai-SB" w:eastAsia="DFKai-SB" w:hAnsi="DFKai-SB" w:hint="eastAsia"/>
            <w:color w:val="002060"/>
          </w:rPr>
          <w:t>得不到别人的帮助，也</w:t>
        </w:r>
      </w:ins>
      <w:del w:id="13945" w:author="Charlie Yang" w:date="2023-03-31T16:39:00Z">
        <w:r w:rsidR="00D210C4" w:rsidRPr="00A2603E" w:rsidDel="00A2603E">
          <w:rPr>
            <w:rFonts w:ascii="DFKai-SB" w:eastAsia="DFKai-SB" w:hAnsi="DFKai-SB" w:hint="eastAsia"/>
            <w:color w:val="002060"/>
            <w:lang w:eastAsia="zh-TW"/>
          </w:rPr>
          <w:delText>不</w:delText>
        </w:r>
      </w:del>
      <w:ins w:id="13946" w:author="Charlie Yang" w:date="2023-03-31T16:39:00Z">
        <w:r w:rsidR="00A2603E" w:rsidRPr="00A2603E">
          <w:rPr>
            <w:rFonts w:ascii="DFKai-SB" w:eastAsia="DFKai-SB" w:hAnsi="DFKai-SB" w:hint="eastAsia"/>
            <w:color w:val="002060"/>
          </w:rPr>
          <w:t>不</w:t>
        </w:r>
      </w:ins>
      <w:del w:id="13947" w:author="Charlie Yang" w:date="2023-03-31T16:39:00Z">
        <w:r w:rsidR="00051E45" w:rsidRPr="00A2603E" w:rsidDel="00A2603E">
          <w:rPr>
            <w:rFonts w:ascii="DFKai-SB" w:eastAsia="DFKai-SB" w:hAnsi="DFKai-SB" w:hint="eastAsia"/>
            <w:color w:val="002060"/>
            <w:lang w:eastAsia="zh-TW"/>
          </w:rPr>
          <w:delText>能為自己作什麼</w:delText>
        </w:r>
      </w:del>
      <w:ins w:id="13948" w:author="Charlie Yang" w:date="2023-03-31T16:39:00Z">
        <w:r w:rsidR="00A2603E" w:rsidRPr="00A2603E">
          <w:rPr>
            <w:rFonts w:ascii="DFKai-SB" w:eastAsia="DFKai-SB" w:hAnsi="DFKai-SB" w:hint="eastAsia"/>
            <w:color w:val="002060"/>
          </w:rPr>
          <w:t>能为自己作什么</w:t>
        </w:r>
      </w:ins>
      <w:del w:id="13949" w:author="Charlie Yang" w:date="2023-03-31T16:39:00Z">
        <w:r w:rsidR="00D210C4" w:rsidRPr="00A2603E" w:rsidDel="00A2603E">
          <w:rPr>
            <w:rFonts w:ascii="DFKai-SB" w:eastAsia="DFKai-SB" w:hAnsi="DFKai-SB" w:hint="eastAsia"/>
            <w:color w:val="002060"/>
            <w:lang w:eastAsia="zh-TW"/>
          </w:rPr>
          <w:delText>，</w:delText>
        </w:r>
      </w:del>
      <w:ins w:id="13950" w:author="Charlie Yang" w:date="2023-03-31T16:39:00Z">
        <w:r w:rsidR="00A2603E" w:rsidRPr="00A2603E">
          <w:rPr>
            <w:rFonts w:ascii="DFKai-SB" w:eastAsia="DFKai-SB" w:hAnsi="DFKai-SB" w:hint="eastAsia"/>
            <w:color w:val="002060"/>
          </w:rPr>
          <w:t>，</w:t>
        </w:r>
      </w:ins>
      <w:del w:id="13951" w:author="Charlie Yang" w:date="2023-03-31T16:39:00Z">
        <w:r w:rsidR="00D210C4" w:rsidRPr="00A2603E" w:rsidDel="00A2603E">
          <w:rPr>
            <w:rFonts w:ascii="DFKai-SB" w:eastAsia="DFKai-SB" w:hAnsi="DFKai-SB" w:cs="SimSun" w:hint="eastAsia"/>
            <w:color w:val="002060"/>
            <w:lang w:eastAsia="zh-TW"/>
          </w:rPr>
          <w:delText>而</w:delText>
        </w:r>
      </w:del>
      <w:ins w:id="13952" w:author="Charlie Yang" w:date="2023-03-31T16:39:00Z">
        <w:r w:rsidR="00A2603E" w:rsidRPr="00A2603E">
          <w:rPr>
            <w:rFonts w:ascii="DFKai-SB" w:eastAsia="DFKai-SB" w:hAnsi="DFKai-SB" w:cs="SimSun" w:hint="eastAsia"/>
            <w:color w:val="002060"/>
          </w:rPr>
          <w:t>而</w:t>
        </w:r>
      </w:ins>
      <w:del w:id="13953" w:author="Charlie Yang" w:date="2023-03-31T16:39:00Z">
        <w:r w:rsidR="00051E45" w:rsidRPr="00A2603E" w:rsidDel="00A2603E">
          <w:rPr>
            <w:rFonts w:ascii="DFKai-SB" w:eastAsia="DFKai-SB" w:hAnsi="DFKai-SB" w:hint="eastAsia"/>
            <w:color w:val="002060"/>
            <w:lang w:eastAsia="zh-TW"/>
          </w:rPr>
          <w:delText>他只會污染他所摸的人和物件。</w:delText>
        </w:r>
      </w:del>
      <w:ins w:id="13954" w:author="Charlie Yang" w:date="2023-03-31T16:39:00Z">
        <w:r w:rsidR="00A2603E" w:rsidRPr="00A2603E">
          <w:rPr>
            <w:rFonts w:ascii="DFKai-SB" w:eastAsia="DFKai-SB" w:hAnsi="DFKai-SB" w:hint="eastAsia"/>
            <w:color w:val="002060"/>
          </w:rPr>
          <w:t>他只会污染他所摸的人和物件。</w:t>
        </w:r>
      </w:ins>
      <w:del w:id="13955" w:author="Charlie Yang" w:date="2023-03-31T16:39:00Z">
        <w:r w:rsidR="00D835E4" w:rsidRPr="00A2603E" w:rsidDel="00A2603E">
          <w:rPr>
            <w:rFonts w:ascii="DFKai-SB" w:eastAsia="DFKai-SB" w:hAnsi="DFKai-SB" w:hint="eastAsia"/>
            <w:color w:val="002060"/>
            <w:lang w:eastAsia="zh-TW"/>
          </w:rPr>
          <w:delText>他所有的只是孤單、無助的</w:delText>
        </w:r>
      </w:del>
      <w:ins w:id="13956" w:author="Charlie Yang" w:date="2023-03-31T16:39:00Z">
        <w:r w:rsidR="00A2603E" w:rsidRPr="00A2603E">
          <w:rPr>
            <w:rFonts w:ascii="DFKai-SB" w:eastAsia="DFKai-SB" w:hAnsi="DFKai-SB" w:hint="eastAsia"/>
            <w:color w:val="002060"/>
          </w:rPr>
          <w:t>他所有的只是孤单、无助的</w:t>
        </w:r>
      </w:ins>
      <w:del w:id="13957" w:author="Charlie Yang" w:date="2023-03-31T16:39:00Z">
        <w:r w:rsidR="007033F8" w:rsidRPr="00A2603E" w:rsidDel="00A2603E">
          <w:rPr>
            <w:rFonts w:ascii="DFKai-SB" w:eastAsia="DFKai-SB" w:hAnsi="DFKai-SB" w:hint="eastAsia"/>
            <w:color w:val="002060"/>
            <w:lang w:eastAsia="zh-TW"/>
          </w:rPr>
          <w:delText>失望</w:delText>
        </w:r>
      </w:del>
      <w:ins w:id="13958" w:author="Charlie Yang" w:date="2023-03-31T16:39:00Z">
        <w:r w:rsidR="00A2603E" w:rsidRPr="00A2603E">
          <w:rPr>
            <w:rFonts w:ascii="DFKai-SB" w:eastAsia="DFKai-SB" w:hAnsi="DFKai-SB" w:hint="eastAsia"/>
            <w:color w:val="002060"/>
          </w:rPr>
          <w:t>失望</w:t>
        </w:r>
      </w:ins>
      <w:del w:id="13959" w:author="Charlie Yang" w:date="2023-03-31T16:39:00Z">
        <w:r w:rsidR="00D835E4" w:rsidRPr="00A2603E" w:rsidDel="00A2603E">
          <w:rPr>
            <w:rFonts w:ascii="DFKai-SB" w:eastAsia="DFKai-SB" w:hAnsi="DFKai-SB" w:hint="eastAsia"/>
            <w:color w:val="002060"/>
            <w:lang w:eastAsia="zh-TW"/>
          </w:rPr>
          <w:delText>。</w:delText>
        </w:r>
      </w:del>
      <w:ins w:id="13960" w:author="Charlie Yang" w:date="2023-03-31T16:39:00Z">
        <w:r w:rsidR="00A2603E" w:rsidRPr="00A2603E">
          <w:rPr>
            <w:rFonts w:ascii="DFKai-SB" w:eastAsia="DFKai-SB" w:hAnsi="DFKai-SB" w:hint="eastAsia"/>
            <w:color w:val="002060"/>
          </w:rPr>
          <w:t>。</w:t>
        </w:r>
      </w:ins>
      <w:del w:id="13961" w:author="Charlie Yang" w:date="2023-03-31T16:39:00Z">
        <w:r w:rsidR="007033F8" w:rsidRPr="00A2603E" w:rsidDel="00A2603E">
          <w:rPr>
            <w:rFonts w:ascii="DFKai-SB" w:eastAsia="DFKai-SB" w:hAnsi="DFKai-SB" w:hint="eastAsia"/>
            <w:color w:val="002060"/>
            <w:lang w:eastAsia="zh-TW"/>
          </w:rPr>
          <w:delText>當時</w:delText>
        </w:r>
      </w:del>
      <w:ins w:id="13962" w:author="Charlie Yang" w:date="2023-03-31T16:39:00Z">
        <w:r w:rsidR="00A2603E" w:rsidRPr="00A2603E">
          <w:rPr>
            <w:rFonts w:ascii="DFKai-SB" w:eastAsia="DFKai-SB" w:hAnsi="DFKai-SB" w:hint="eastAsia"/>
            <w:color w:val="002060"/>
          </w:rPr>
          <w:t>当时</w:t>
        </w:r>
      </w:ins>
      <w:del w:id="13963" w:author="Charlie Yang" w:date="2023-03-31T16:39:00Z">
        <w:r w:rsidR="007033F8" w:rsidRPr="00A2603E" w:rsidDel="00A2603E">
          <w:rPr>
            <w:rFonts w:ascii="DFKai-SB" w:eastAsia="DFKai-SB" w:hAnsi="DFKai-SB" w:hint="eastAsia"/>
            <w:color w:val="002060"/>
            <w:lang w:eastAsia="zh-TW"/>
          </w:rPr>
          <w:delText>還有什麼比叫痳瘋</w:delText>
        </w:r>
      </w:del>
      <w:ins w:id="13964" w:author="Charlie Yang" w:date="2023-03-31T16:39:00Z">
        <w:r w:rsidR="00A2603E" w:rsidRPr="00A2603E">
          <w:rPr>
            <w:rFonts w:ascii="DFKai-SB" w:eastAsia="DFKai-SB" w:hAnsi="DFKai-SB" w:hint="eastAsia"/>
            <w:color w:val="002060"/>
          </w:rPr>
          <w:t>还有什么比叫痳疯</w:t>
        </w:r>
      </w:ins>
      <w:del w:id="13965" w:author="Charlie Yang" w:date="2023-03-31T16:39:00Z">
        <w:r w:rsidR="007033F8" w:rsidRPr="00A2603E" w:rsidDel="00A2603E">
          <w:rPr>
            <w:rFonts w:ascii="DFKai-SB" w:eastAsia="DFKai-SB" w:hAnsi="DFKai-SB" w:hint="eastAsia"/>
            <w:color w:val="002060"/>
            <w:lang w:eastAsia="zh-TW"/>
          </w:rPr>
          <w:delText>病</w:delText>
        </w:r>
      </w:del>
      <w:ins w:id="13966" w:author="Charlie Yang" w:date="2023-03-31T16:39:00Z">
        <w:r w:rsidR="00A2603E" w:rsidRPr="00A2603E">
          <w:rPr>
            <w:rFonts w:ascii="DFKai-SB" w:eastAsia="DFKai-SB" w:hAnsi="DFKai-SB" w:hint="eastAsia"/>
            <w:color w:val="002060"/>
          </w:rPr>
          <w:t>病</w:t>
        </w:r>
      </w:ins>
      <w:del w:id="13967" w:author="Charlie Yang" w:date="2023-03-31T16:39:00Z">
        <w:r w:rsidR="007033F8" w:rsidRPr="00A2603E" w:rsidDel="00A2603E">
          <w:rPr>
            <w:rFonts w:ascii="DFKai-SB" w:eastAsia="DFKai-SB" w:hAnsi="DFKai-SB" w:hint="eastAsia"/>
            <w:color w:val="002060"/>
            <w:lang w:eastAsia="zh-TW"/>
          </w:rPr>
          <w:delText>得</w:delText>
        </w:r>
      </w:del>
      <w:ins w:id="13968" w:author="Charlie Yang" w:date="2023-03-31T16:39:00Z">
        <w:r w:rsidR="00A2603E" w:rsidRPr="00A2603E">
          <w:rPr>
            <w:rFonts w:ascii="DFKai-SB" w:eastAsia="DFKai-SB" w:hAnsi="DFKai-SB" w:hint="eastAsia"/>
            <w:color w:val="002060"/>
          </w:rPr>
          <w:t>得</w:t>
        </w:r>
      </w:ins>
      <w:del w:id="13969" w:author="Charlie Yang" w:date="2023-03-31T16:39:00Z">
        <w:r w:rsidR="007033F8" w:rsidRPr="00A2603E" w:rsidDel="00A2603E">
          <w:rPr>
            <w:rFonts w:ascii="DFKai-SB" w:eastAsia="DFKai-SB" w:hAnsi="DFKai-SB" w:hint="eastAsia"/>
            <w:b/>
            <w:bCs/>
            <w:color w:val="0000FF"/>
            <w:lang w:eastAsia="zh-TW"/>
          </w:rPr>
          <w:delText>「痊癒</w:delText>
        </w:r>
      </w:del>
      <w:ins w:id="13970" w:author="Charlie Yang" w:date="2023-03-31T16:39:00Z">
        <w:r w:rsidR="00A2603E" w:rsidRPr="00A2603E">
          <w:rPr>
            <w:rFonts w:ascii="DFKai-SB" w:eastAsia="DFKai-SB" w:hAnsi="DFKai-SB" w:hint="eastAsia"/>
            <w:b/>
            <w:bCs/>
            <w:color w:val="0000FF"/>
          </w:rPr>
          <w:t>「痊愈</w:t>
        </w:r>
      </w:ins>
      <w:del w:id="13971" w:author="Charlie Yang" w:date="2023-03-31T16:39:00Z">
        <w:r w:rsidR="007033F8" w:rsidRPr="00A2603E" w:rsidDel="00A2603E">
          <w:rPr>
            <w:rFonts w:ascii="DFKai-SB" w:eastAsia="DFKai-SB" w:hAnsi="DFKai-SB" w:hint="eastAsia"/>
            <w:b/>
            <w:color w:val="0000FF"/>
            <w:lang w:eastAsia="zh-TW"/>
          </w:rPr>
          <w:delText>」</w:delText>
        </w:r>
      </w:del>
      <w:ins w:id="13972" w:author="Charlie Yang" w:date="2023-03-31T16:39:00Z">
        <w:r w:rsidR="00A2603E" w:rsidRPr="00A2603E">
          <w:rPr>
            <w:rFonts w:ascii="DFKai-SB" w:eastAsia="DFKai-SB" w:hAnsi="DFKai-SB" w:hint="eastAsia"/>
            <w:b/>
            <w:color w:val="0000FF"/>
          </w:rPr>
          <w:t>」</w:t>
        </w:r>
      </w:ins>
      <w:del w:id="13973" w:author="Charlie Yang" w:date="2023-03-31T16:39:00Z">
        <w:r w:rsidR="007033F8" w:rsidRPr="00A2603E" w:rsidDel="00A2603E">
          <w:rPr>
            <w:rFonts w:ascii="DFKai-SB" w:eastAsia="DFKai-SB" w:hAnsi="DFKai-SB" w:hint="eastAsia"/>
            <w:color w:val="002060"/>
            <w:lang w:eastAsia="zh-TW"/>
          </w:rPr>
          <w:delText>更難呢？</w:delText>
        </w:r>
      </w:del>
      <w:ins w:id="13974" w:author="Charlie Yang" w:date="2023-03-31T16:39:00Z">
        <w:r w:rsidR="00A2603E" w:rsidRPr="00A2603E">
          <w:rPr>
            <w:rFonts w:ascii="DFKai-SB" w:eastAsia="DFKai-SB" w:hAnsi="DFKai-SB" w:hint="eastAsia"/>
            <w:color w:val="002060"/>
          </w:rPr>
          <w:t>更难呢？</w:t>
        </w:r>
      </w:ins>
      <w:del w:id="13975" w:author="Charlie Yang" w:date="2023-03-31T16:39:00Z">
        <w:r w:rsidR="00051E45" w:rsidRPr="00A2603E" w:rsidDel="00A2603E">
          <w:rPr>
            <w:rFonts w:ascii="DFKai-SB" w:eastAsia="DFKai-SB" w:hAnsi="DFKai-SB" w:hint="eastAsia"/>
            <w:color w:val="002060"/>
            <w:lang w:eastAsia="zh-TW"/>
          </w:rPr>
          <w:delText>這樣，他怎能</w:delText>
        </w:r>
      </w:del>
      <w:ins w:id="13976" w:author="Charlie Yang" w:date="2023-03-31T16:39:00Z">
        <w:r w:rsidR="00A2603E" w:rsidRPr="00A2603E">
          <w:rPr>
            <w:rFonts w:ascii="DFKai-SB" w:eastAsia="DFKai-SB" w:hAnsi="DFKai-SB" w:hint="eastAsia"/>
            <w:color w:val="002060"/>
          </w:rPr>
          <w:t>这样，他怎能</w:t>
        </w:r>
      </w:ins>
      <w:del w:id="13977" w:author="Charlie Yang" w:date="2023-03-31T16:39:00Z">
        <w:r w:rsidR="00051E45" w:rsidRPr="00A2603E" w:rsidDel="00A2603E">
          <w:rPr>
            <w:rFonts w:ascii="DFKai-SB" w:eastAsia="DFKai-SB" w:hAnsi="DFKai-SB" w:hint="eastAsia"/>
            <w:color w:val="002060"/>
            <w:lang w:eastAsia="zh-TW"/>
          </w:rPr>
          <w:delText>得</w:delText>
        </w:r>
      </w:del>
      <w:ins w:id="13978" w:author="Charlie Yang" w:date="2023-03-31T16:39:00Z">
        <w:r w:rsidR="00A2603E" w:rsidRPr="00A2603E">
          <w:rPr>
            <w:rFonts w:ascii="DFKai-SB" w:eastAsia="DFKai-SB" w:hAnsi="DFKai-SB" w:hint="eastAsia"/>
            <w:color w:val="002060"/>
          </w:rPr>
          <w:t>得</w:t>
        </w:r>
      </w:ins>
      <w:del w:id="13979" w:author="Charlie Yang" w:date="2023-03-31T16:39:00Z">
        <w:r w:rsidR="00051E45" w:rsidRPr="00A2603E" w:rsidDel="00A2603E">
          <w:rPr>
            <w:rFonts w:ascii="DFKai-SB" w:eastAsia="DFKai-SB" w:hAnsi="DFKai-SB" w:hint="eastAsia"/>
            <w:b/>
            <w:bCs/>
            <w:color w:val="0000FF"/>
            <w:lang w:eastAsia="zh-TW"/>
          </w:rPr>
          <w:delText>「痊癒</w:delText>
        </w:r>
      </w:del>
      <w:ins w:id="13980" w:author="Charlie Yang" w:date="2023-03-31T16:39:00Z">
        <w:r w:rsidR="00A2603E" w:rsidRPr="00A2603E">
          <w:rPr>
            <w:rFonts w:ascii="DFKai-SB" w:eastAsia="DFKai-SB" w:hAnsi="DFKai-SB" w:hint="eastAsia"/>
            <w:b/>
            <w:bCs/>
            <w:color w:val="0000FF"/>
          </w:rPr>
          <w:t>「痊愈</w:t>
        </w:r>
      </w:ins>
      <w:del w:id="13981" w:author="Charlie Yang" w:date="2023-03-31T16:39:00Z">
        <w:r w:rsidR="00051E45" w:rsidRPr="00A2603E" w:rsidDel="00A2603E">
          <w:rPr>
            <w:rFonts w:ascii="DFKai-SB" w:eastAsia="DFKai-SB" w:hAnsi="DFKai-SB" w:hint="eastAsia"/>
            <w:b/>
            <w:color w:val="0000FF"/>
            <w:lang w:eastAsia="zh-TW"/>
          </w:rPr>
          <w:delText>」</w:delText>
        </w:r>
      </w:del>
      <w:ins w:id="13982" w:author="Charlie Yang" w:date="2023-03-31T16:39:00Z">
        <w:r w:rsidR="00A2603E" w:rsidRPr="00A2603E">
          <w:rPr>
            <w:rFonts w:ascii="DFKai-SB" w:eastAsia="DFKai-SB" w:hAnsi="DFKai-SB" w:hint="eastAsia"/>
            <w:b/>
            <w:color w:val="0000FF"/>
          </w:rPr>
          <w:t>」</w:t>
        </w:r>
      </w:ins>
      <w:del w:id="13983" w:author="Charlie Yang" w:date="2023-03-31T16:39:00Z">
        <w:r w:rsidR="00051E45" w:rsidRPr="00A2603E" w:rsidDel="00A2603E">
          <w:rPr>
            <w:rFonts w:ascii="DFKai-SB" w:eastAsia="DFKai-SB" w:hAnsi="DFKai-SB" w:hint="eastAsia"/>
            <w:color w:val="002060"/>
            <w:lang w:eastAsia="zh-TW"/>
          </w:rPr>
          <w:delText>呢？</w:delText>
        </w:r>
      </w:del>
      <w:ins w:id="13984" w:author="Charlie Yang" w:date="2023-03-31T16:39:00Z">
        <w:r w:rsidR="00A2603E" w:rsidRPr="00A2603E">
          <w:rPr>
            <w:rFonts w:ascii="DFKai-SB" w:eastAsia="DFKai-SB" w:hAnsi="DFKai-SB" w:hint="eastAsia"/>
            <w:color w:val="002060"/>
          </w:rPr>
          <w:t>呢？</w:t>
        </w:r>
      </w:ins>
      <w:del w:id="13985" w:author="Charlie Yang" w:date="2023-03-31T16:39:00Z">
        <w:r w:rsidR="00D210C4" w:rsidRPr="00A2603E" w:rsidDel="00A2603E">
          <w:rPr>
            <w:rFonts w:ascii="DFKai-SB" w:eastAsia="DFKai-SB" w:hAnsi="DFKai-SB" w:hint="eastAsia"/>
            <w:color w:val="002060"/>
            <w:lang w:eastAsia="zh-TW"/>
          </w:rPr>
          <w:delText>很明顯，他能</w:delText>
        </w:r>
      </w:del>
      <w:bookmarkStart w:id="13986" w:name="_Hlk128115736"/>
      <w:ins w:id="13987" w:author="Charlie Yang" w:date="2023-03-31T16:39:00Z">
        <w:r w:rsidR="00A2603E" w:rsidRPr="00A2603E">
          <w:rPr>
            <w:rFonts w:ascii="DFKai-SB" w:eastAsia="DFKai-SB" w:hAnsi="DFKai-SB" w:hint="eastAsia"/>
            <w:color w:val="002060"/>
          </w:rPr>
          <w:t>很明显，他能</w:t>
        </w:r>
      </w:ins>
      <w:del w:id="13988" w:author="Charlie Yang" w:date="2023-03-31T16:39:00Z">
        <w:r w:rsidR="00D210C4" w:rsidRPr="00A2603E" w:rsidDel="00A2603E">
          <w:rPr>
            <w:rFonts w:ascii="DFKai-SB" w:eastAsia="DFKai-SB" w:hAnsi="DFKai-SB" w:hint="eastAsia"/>
            <w:color w:val="002060"/>
            <w:lang w:eastAsia="zh-TW"/>
          </w:rPr>
          <w:delText>得</w:delText>
        </w:r>
      </w:del>
      <w:ins w:id="13989" w:author="Charlie Yang" w:date="2023-03-31T16:39:00Z">
        <w:r w:rsidR="00A2603E" w:rsidRPr="00A2603E">
          <w:rPr>
            <w:rFonts w:ascii="DFKai-SB" w:eastAsia="DFKai-SB" w:hAnsi="DFKai-SB" w:hint="eastAsia"/>
            <w:color w:val="002060"/>
          </w:rPr>
          <w:t>得</w:t>
        </w:r>
      </w:ins>
      <w:del w:id="13990" w:author="Charlie Yang" w:date="2023-03-31T16:39:00Z">
        <w:r w:rsidR="00D835E4" w:rsidRPr="00A2603E" w:rsidDel="00A2603E">
          <w:rPr>
            <w:rFonts w:ascii="DFKai-SB" w:eastAsia="DFKai-SB" w:hAnsi="DFKai-SB" w:hint="eastAsia"/>
            <w:b/>
            <w:bCs/>
            <w:color w:val="0000FF"/>
            <w:lang w:eastAsia="zh-TW"/>
          </w:rPr>
          <w:delText>「痊癒</w:delText>
        </w:r>
      </w:del>
      <w:ins w:id="13991" w:author="Charlie Yang" w:date="2023-03-31T16:39:00Z">
        <w:r w:rsidR="00A2603E" w:rsidRPr="00A2603E">
          <w:rPr>
            <w:rFonts w:ascii="DFKai-SB" w:eastAsia="DFKai-SB" w:hAnsi="DFKai-SB" w:hint="eastAsia"/>
            <w:b/>
            <w:bCs/>
            <w:color w:val="0000FF"/>
          </w:rPr>
          <w:t>「痊愈</w:t>
        </w:r>
      </w:ins>
      <w:del w:id="13992" w:author="Charlie Yang" w:date="2023-03-31T16:39:00Z">
        <w:r w:rsidR="00D835E4" w:rsidRPr="00A2603E" w:rsidDel="00A2603E">
          <w:rPr>
            <w:rFonts w:ascii="DFKai-SB" w:eastAsia="DFKai-SB" w:hAnsi="DFKai-SB" w:hint="eastAsia"/>
            <w:b/>
            <w:color w:val="0000FF"/>
            <w:lang w:eastAsia="zh-TW"/>
          </w:rPr>
          <w:delText>」</w:delText>
        </w:r>
      </w:del>
      <w:bookmarkEnd w:id="13986"/>
      <w:ins w:id="13993" w:author="Charlie Yang" w:date="2023-03-31T16:39:00Z">
        <w:r w:rsidR="00A2603E" w:rsidRPr="00A2603E">
          <w:rPr>
            <w:rFonts w:ascii="DFKai-SB" w:eastAsia="DFKai-SB" w:hAnsi="DFKai-SB" w:hint="eastAsia"/>
            <w:b/>
            <w:color w:val="0000FF"/>
          </w:rPr>
          <w:t>」</w:t>
        </w:r>
      </w:ins>
      <w:del w:id="13994" w:author="Charlie Yang" w:date="2023-03-31T16:39:00Z">
        <w:r w:rsidR="00D210C4" w:rsidRPr="00A2603E" w:rsidDel="00A2603E">
          <w:rPr>
            <w:rFonts w:ascii="DFKai-SB" w:eastAsia="DFKai-SB" w:hAnsi="DFKai-SB" w:hint="eastAsia"/>
            <w:color w:val="002060"/>
            <w:lang w:eastAsia="zh-TW"/>
          </w:rPr>
          <w:delText>是</w:delText>
        </w:r>
      </w:del>
      <w:ins w:id="13995" w:author="Charlie Yang" w:date="2023-03-31T16:39:00Z">
        <w:r w:rsidR="00A2603E" w:rsidRPr="00A2603E">
          <w:rPr>
            <w:rFonts w:ascii="DFKai-SB" w:eastAsia="DFKai-SB" w:hAnsi="DFKai-SB" w:hint="eastAsia"/>
            <w:color w:val="002060"/>
          </w:rPr>
          <w:t>是</w:t>
        </w:r>
      </w:ins>
      <w:del w:id="13996" w:author="Charlie Yang" w:date="2023-03-31T16:39:00Z">
        <w:r w:rsidR="00D210C4" w:rsidRPr="00A2603E" w:rsidDel="00A2603E">
          <w:rPr>
            <w:rFonts w:ascii="DFKai-SB" w:eastAsia="DFKai-SB" w:hAnsi="DFKai-SB" w:hint="eastAsia"/>
            <w:color w:val="002060"/>
            <w:lang w:eastAsia="zh-TW"/>
          </w:rPr>
          <w:delText>出於神</w:delText>
        </w:r>
      </w:del>
      <w:ins w:id="13997" w:author="Charlie Yang" w:date="2023-03-31T16:39:00Z">
        <w:r w:rsidR="00A2603E" w:rsidRPr="00A2603E">
          <w:rPr>
            <w:rFonts w:ascii="DFKai-SB" w:eastAsia="DFKai-SB" w:hAnsi="DFKai-SB" w:hint="eastAsia"/>
            <w:color w:val="002060"/>
          </w:rPr>
          <w:t>出于神</w:t>
        </w:r>
      </w:ins>
      <w:del w:id="13998" w:author="Charlie Yang" w:date="2023-03-31T16:39:00Z">
        <w:r w:rsidR="00D210C4" w:rsidRPr="00A2603E" w:rsidDel="00A2603E">
          <w:rPr>
            <w:rFonts w:ascii="DFKai-SB" w:eastAsia="DFKai-SB" w:hAnsi="DFKai-SB" w:hint="eastAsia"/>
            <w:color w:val="002060"/>
            <w:lang w:eastAsia="zh-TW"/>
          </w:rPr>
          <w:delText>，</w:delText>
        </w:r>
      </w:del>
      <w:ins w:id="13999" w:author="Charlie Yang" w:date="2023-03-31T16:39:00Z">
        <w:r w:rsidR="00A2603E" w:rsidRPr="00A2603E">
          <w:rPr>
            <w:rFonts w:ascii="DFKai-SB" w:eastAsia="DFKai-SB" w:hAnsi="DFKai-SB" w:hint="eastAsia"/>
            <w:color w:val="002060"/>
          </w:rPr>
          <w:t>，</w:t>
        </w:r>
      </w:ins>
      <w:del w:id="14000" w:author="Charlie Yang" w:date="2023-03-31T16:39:00Z">
        <w:r w:rsidR="00D835E4" w:rsidRPr="00A2603E" w:rsidDel="00A2603E">
          <w:rPr>
            <w:rFonts w:ascii="DFKai-SB" w:eastAsia="DFKai-SB" w:hAnsi="DFKai-SB" w:hint="eastAsia"/>
            <w:color w:val="002060"/>
            <w:lang w:eastAsia="zh-TW"/>
          </w:rPr>
          <w:delText>因為</w:delText>
        </w:r>
      </w:del>
      <w:ins w:id="14001" w:author="Charlie Yang" w:date="2023-03-31T16:39:00Z">
        <w:r w:rsidR="00A2603E" w:rsidRPr="00A2603E">
          <w:rPr>
            <w:rFonts w:ascii="DFKai-SB" w:eastAsia="DFKai-SB" w:hAnsi="DFKai-SB" w:hint="eastAsia"/>
            <w:color w:val="002060"/>
          </w:rPr>
          <w:t>因为</w:t>
        </w:r>
      </w:ins>
      <w:del w:id="14002" w:author="Charlie Yang" w:date="2023-03-31T16:39:00Z">
        <w:r w:rsidR="00D210C4" w:rsidRPr="00A2603E" w:rsidDel="00A2603E">
          <w:rPr>
            <w:rFonts w:ascii="DFKai-SB" w:eastAsia="DFKai-SB" w:hAnsi="DFKai-SB" w:hint="eastAsia"/>
            <w:color w:val="002060"/>
            <w:lang w:eastAsia="zh-TW"/>
          </w:rPr>
          <w:delText>惟有神</w:delText>
        </w:r>
      </w:del>
      <w:ins w:id="14003" w:author="Charlie Yang" w:date="2023-03-31T16:39:00Z">
        <w:r w:rsidR="00A2603E" w:rsidRPr="00A2603E">
          <w:rPr>
            <w:rFonts w:ascii="DFKai-SB" w:eastAsia="DFKai-SB" w:hAnsi="DFKai-SB" w:hint="eastAsia"/>
            <w:color w:val="002060"/>
          </w:rPr>
          <w:t>惟有神</w:t>
        </w:r>
      </w:ins>
      <w:del w:id="14004" w:author="Charlie Yang" w:date="2023-03-31T16:39:00Z">
        <w:r w:rsidR="00D835E4" w:rsidRPr="00A2603E" w:rsidDel="00A2603E">
          <w:rPr>
            <w:rFonts w:ascii="DFKai-SB" w:eastAsia="DFKai-SB" w:hAnsi="DFKai-SB" w:hint="eastAsia"/>
            <w:color w:val="002060"/>
            <w:lang w:eastAsia="zh-TW"/>
          </w:rPr>
          <w:delText>能</w:delText>
        </w:r>
      </w:del>
      <w:ins w:id="14005" w:author="Charlie Yang" w:date="2023-03-31T16:39:00Z">
        <w:r w:rsidR="00A2603E" w:rsidRPr="00A2603E">
          <w:rPr>
            <w:rFonts w:ascii="DFKai-SB" w:eastAsia="DFKai-SB" w:hAnsi="DFKai-SB" w:hint="eastAsia"/>
            <w:color w:val="002060"/>
          </w:rPr>
          <w:t>能</w:t>
        </w:r>
      </w:ins>
      <w:del w:id="14006" w:author="Charlie Yang" w:date="2023-03-31T16:39:00Z">
        <w:r w:rsidR="00D210C4" w:rsidRPr="00A2603E" w:rsidDel="00A2603E">
          <w:rPr>
            <w:rStyle w:val="rynqvb"/>
            <w:rFonts w:ascii="DFKai-SB" w:eastAsia="DFKai-SB" w:hAnsi="DFKai-SB" w:cs="PMingLiU" w:hint="eastAsia"/>
            <w:lang w:eastAsia="zh-TW"/>
          </w:rPr>
          <w:delText>醫治好</w:delText>
        </w:r>
      </w:del>
      <w:ins w:id="14007" w:author="Charlie Yang" w:date="2023-03-31T16:39:00Z">
        <w:r w:rsidR="00A2603E" w:rsidRPr="00A2603E">
          <w:rPr>
            <w:rStyle w:val="rynqvb"/>
            <w:rFonts w:ascii="DFKai-SB" w:eastAsia="DFKai-SB" w:hAnsi="DFKai-SB" w:cs="PMingLiU" w:hint="eastAsia"/>
          </w:rPr>
          <w:t>医治好</w:t>
        </w:r>
      </w:ins>
      <w:del w:id="14008" w:author="Charlie Yang" w:date="2023-03-31T16:39:00Z">
        <w:r w:rsidR="00D210C4" w:rsidRPr="00A2603E" w:rsidDel="00A2603E">
          <w:rPr>
            <w:rFonts w:ascii="DFKai-SB" w:eastAsia="DFKai-SB" w:hAnsi="DFKai-SB" w:hint="eastAsia"/>
            <w:color w:val="002060"/>
            <w:lang w:eastAsia="zh-TW"/>
          </w:rPr>
          <w:delText>他</w:delText>
        </w:r>
      </w:del>
      <w:ins w:id="14009" w:author="Charlie Yang" w:date="2023-03-31T16:39:00Z">
        <w:r w:rsidR="00A2603E" w:rsidRPr="00A2603E">
          <w:rPr>
            <w:rFonts w:ascii="DFKai-SB" w:eastAsia="DFKai-SB" w:hAnsi="DFKai-SB" w:hint="eastAsia"/>
            <w:color w:val="002060"/>
          </w:rPr>
          <w:t>他</w:t>
        </w:r>
      </w:ins>
      <w:del w:id="14010" w:author="Charlie Yang" w:date="2023-03-31T16:39:00Z">
        <w:r w:rsidR="00D210C4" w:rsidRPr="00A2603E" w:rsidDel="00A2603E">
          <w:rPr>
            <w:rFonts w:ascii="DFKai-SB" w:eastAsia="DFKai-SB" w:hAnsi="DFKai-SB" w:hint="eastAsia"/>
            <w:color w:val="002060"/>
            <w:lang w:eastAsia="zh-TW"/>
          </w:rPr>
          <w:delText>。</w:delText>
        </w:r>
      </w:del>
      <w:ins w:id="14011" w:author="Charlie Yang" w:date="2023-03-31T16:39:00Z">
        <w:r w:rsidR="00A2603E" w:rsidRPr="00A2603E">
          <w:rPr>
            <w:rFonts w:ascii="DFKai-SB" w:eastAsia="DFKai-SB" w:hAnsi="DFKai-SB" w:hint="eastAsia"/>
            <w:color w:val="002060"/>
          </w:rPr>
          <w:t>。</w:t>
        </w:r>
      </w:ins>
      <w:del w:id="14012" w:author="Charlie Yang" w:date="2023-03-31T16:39:00Z">
        <w:r w:rsidR="00D210C4" w:rsidRPr="00A2603E" w:rsidDel="00A2603E">
          <w:rPr>
            <w:rFonts w:ascii="DFKai-SB" w:eastAsia="DFKai-SB" w:hAnsi="DFKai-SB" w:hint="eastAsia"/>
            <w:color w:val="002060"/>
            <w:lang w:eastAsia="zh-TW"/>
          </w:rPr>
          <w:delText>人靠自己</w:delText>
        </w:r>
      </w:del>
      <w:ins w:id="14013" w:author="Charlie Yang" w:date="2023-03-31T16:39:00Z">
        <w:r w:rsidR="00A2603E" w:rsidRPr="00A2603E">
          <w:rPr>
            <w:rFonts w:ascii="DFKai-SB" w:eastAsia="DFKai-SB" w:hAnsi="DFKai-SB" w:hint="eastAsia"/>
            <w:color w:val="002060"/>
          </w:rPr>
          <w:t>人靠自己</w:t>
        </w:r>
      </w:ins>
      <w:del w:id="14014" w:author="Charlie Yang" w:date="2023-03-31T16:39:00Z">
        <w:r w:rsidR="00D210C4" w:rsidRPr="00A2603E" w:rsidDel="00A2603E">
          <w:rPr>
            <w:rFonts w:ascii="DFKai-SB" w:eastAsia="DFKai-SB" w:hAnsi="DFKai-SB" w:hint="eastAsia"/>
            <w:color w:val="002060"/>
            <w:lang w:eastAsia="zh-TW"/>
          </w:rPr>
          <w:delText>的能力和方法無法解決痲瘋病。</w:delText>
        </w:r>
      </w:del>
      <w:ins w:id="14015" w:author="Charlie Yang" w:date="2023-03-31T16:39:00Z">
        <w:r w:rsidR="00A2603E" w:rsidRPr="00A2603E">
          <w:rPr>
            <w:rFonts w:ascii="DFKai-SB" w:eastAsia="DFKai-SB" w:hAnsi="DFKai-SB" w:hint="eastAsia"/>
            <w:color w:val="002060"/>
          </w:rPr>
          <w:t>的能力和方法无法解决痲疯病。</w:t>
        </w:r>
      </w:ins>
      <w:del w:id="14016" w:author="Charlie Yang" w:date="2023-03-31T16:39:00Z">
        <w:r w:rsidR="00D210C4" w:rsidRPr="00A2603E" w:rsidDel="00A2603E">
          <w:rPr>
            <w:rFonts w:ascii="DFKai-SB" w:eastAsia="DFKai-SB" w:hAnsi="DFKai-SB" w:hint="eastAsia"/>
            <w:color w:val="002060"/>
            <w:lang w:eastAsia="zh-TW"/>
          </w:rPr>
          <w:delText>同樣，我們靠自己不能解決罪，惟有神的恩典，使我們得稱為義。</w:delText>
        </w:r>
      </w:del>
      <w:ins w:id="14017" w:author="Charlie Yang" w:date="2023-03-31T16:39:00Z">
        <w:r w:rsidR="00A2603E" w:rsidRPr="00A2603E">
          <w:rPr>
            <w:rFonts w:ascii="DFKai-SB" w:eastAsia="DFKai-SB" w:hAnsi="DFKai-SB" w:hint="eastAsia"/>
            <w:color w:val="002060"/>
          </w:rPr>
          <w:t>同样，我们靠自己不能解决罪，惟有神的恩典，使我们得称为义。</w:t>
        </w:r>
      </w:ins>
      <w:del w:id="14018" w:author="Charlie Yang" w:date="2023-03-31T16:39:00Z">
        <w:r w:rsidR="006011FE" w:rsidRPr="00A2603E" w:rsidDel="00A2603E">
          <w:rPr>
            <w:rFonts w:ascii="DFKai-SB" w:eastAsia="DFKai-SB" w:hAnsi="DFKai-SB" w:hint="eastAsia"/>
            <w:color w:val="002060"/>
            <w:lang w:eastAsia="zh-TW"/>
          </w:rPr>
          <w:delText>因此</w:delText>
        </w:r>
      </w:del>
      <w:ins w:id="14019" w:author="Charlie Yang" w:date="2023-03-31T16:39:00Z">
        <w:r w:rsidR="00A2603E" w:rsidRPr="00A2603E">
          <w:rPr>
            <w:rFonts w:ascii="DFKai-SB" w:eastAsia="DFKai-SB" w:hAnsi="DFKai-SB" w:hint="eastAsia"/>
            <w:color w:val="002060"/>
          </w:rPr>
          <w:t>因此</w:t>
        </w:r>
      </w:ins>
      <w:del w:id="14020" w:author="Charlie Yang" w:date="2023-03-31T16:39:00Z">
        <w:r w:rsidR="006011FE" w:rsidRPr="00A2603E" w:rsidDel="00A2603E">
          <w:rPr>
            <w:rFonts w:ascii="DFKai-SB" w:eastAsia="DFKai-SB" w:hAnsi="DFKai-SB" w:hint="eastAsia"/>
            <w:color w:val="002060"/>
            <w:lang w:eastAsia="zh-TW"/>
          </w:rPr>
          <w:delText>，</w:delText>
        </w:r>
      </w:del>
      <w:ins w:id="14021" w:author="Charlie Yang" w:date="2023-03-31T16:39:00Z">
        <w:r w:rsidR="00A2603E" w:rsidRPr="00A2603E">
          <w:rPr>
            <w:rFonts w:ascii="DFKai-SB" w:eastAsia="DFKai-SB" w:hAnsi="DFKai-SB" w:hint="eastAsia"/>
            <w:color w:val="002060"/>
          </w:rPr>
          <w:t>，</w:t>
        </w:r>
      </w:ins>
      <w:del w:id="14022" w:author="Charlie Yang" w:date="2023-03-31T16:39:00Z">
        <w:r w:rsidR="006011FE" w:rsidRPr="00A2603E" w:rsidDel="00A2603E">
          <w:rPr>
            <w:rFonts w:ascii="DFKai-SB" w:eastAsia="DFKai-SB" w:hAnsi="DFKai-SB" w:hint="eastAsia"/>
            <w:color w:val="002060"/>
            <w:lang w:eastAsia="zh-TW"/>
          </w:rPr>
          <w:delText>我們</w:delText>
        </w:r>
      </w:del>
      <w:ins w:id="14023" w:author="Charlie Yang" w:date="2023-03-31T16:39:00Z">
        <w:r w:rsidR="00A2603E" w:rsidRPr="00A2603E">
          <w:rPr>
            <w:rFonts w:ascii="DFKai-SB" w:eastAsia="DFKai-SB" w:hAnsi="DFKai-SB" w:hint="eastAsia"/>
            <w:color w:val="002060"/>
          </w:rPr>
          <w:t>我们</w:t>
        </w:r>
      </w:ins>
      <w:del w:id="14024" w:author="Charlie Yang" w:date="2023-03-31T16:39:00Z">
        <w:r w:rsidR="006011FE" w:rsidRPr="00A2603E" w:rsidDel="00A2603E">
          <w:rPr>
            <w:rFonts w:ascii="DFKai-SB" w:eastAsia="DFKai-SB" w:hAnsi="DFKai-SB" w:hint="eastAsia"/>
            <w:color w:val="002060"/>
            <w:lang w:eastAsia="zh-TW"/>
          </w:rPr>
          <w:delText>要</w:delText>
        </w:r>
      </w:del>
      <w:ins w:id="14025" w:author="Charlie Yang" w:date="2023-03-31T16:39:00Z">
        <w:r w:rsidR="00A2603E" w:rsidRPr="00A2603E">
          <w:rPr>
            <w:rFonts w:ascii="DFKai-SB" w:eastAsia="DFKai-SB" w:hAnsi="DFKai-SB" w:hint="eastAsia"/>
            <w:color w:val="002060"/>
          </w:rPr>
          <w:t>要</w:t>
        </w:r>
      </w:ins>
      <w:del w:id="14026" w:author="Charlie Yang" w:date="2023-03-31T16:39:00Z">
        <w:r w:rsidR="00D210C4" w:rsidRPr="00A2603E" w:rsidDel="00A2603E">
          <w:rPr>
            <w:rFonts w:ascii="DFKai-SB" w:eastAsia="DFKai-SB" w:hAnsi="DFKai-SB" w:hint="eastAsia"/>
            <w:color w:val="002060"/>
            <w:lang w:eastAsia="zh-TW"/>
          </w:rPr>
          <w:delText>向主承認</w:delText>
        </w:r>
      </w:del>
      <w:ins w:id="14027" w:author="Charlie Yang" w:date="2023-03-31T16:39:00Z">
        <w:r w:rsidR="00A2603E" w:rsidRPr="00A2603E">
          <w:rPr>
            <w:rFonts w:ascii="DFKai-SB" w:eastAsia="DFKai-SB" w:hAnsi="DFKai-SB" w:hint="eastAsia"/>
            <w:color w:val="002060"/>
          </w:rPr>
          <w:t>向主承认</w:t>
        </w:r>
      </w:ins>
      <w:del w:id="14028" w:author="Charlie Yang" w:date="2023-03-31T16:39:00Z">
        <w:r w:rsidR="00E864C0" w:rsidRPr="00A2603E" w:rsidDel="00A2603E">
          <w:rPr>
            <w:rFonts w:ascii="DFKai-SB" w:eastAsia="DFKai-SB" w:hAnsi="DFKai-SB" w:hint="eastAsia"/>
            <w:color w:val="002060"/>
            <w:lang w:eastAsia="zh-TW"/>
          </w:rPr>
          <w:delText>，</w:delText>
        </w:r>
      </w:del>
      <w:ins w:id="14029" w:author="Charlie Yang" w:date="2023-03-31T16:39:00Z">
        <w:r w:rsidR="00A2603E" w:rsidRPr="00A2603E">
          <w:rPr>
            <w:rFonts w:ascii="DFKai-SB" w:eastAsia="DFKai-SB" w:hAnsi="DFKai-SB" w:hint="eastAsia"/>
            <w:color w:val="002060"/>
          </w:rPr>
          <w:t>，</w:t>
        </w:r>
      </w:ins>
      <w:del w:id="14030" w:author="Charlie Yang" w:date="2023-03-31T16:39:00Z">
        <w:r w:rsidR="00D210C4" w:rsidRPr="00A2603E" w:rsidDel="00A2603E">
          <w:rPr>
            <w:rFonts w:ascii="DFKai-SB" w:eastAsia="DFKai-SB" w:hAnsi="DFKai-SB" w:hint="eastAsia"/>
            <w:color w:val="002060"/>
            <w:lang w:eastAsia="zh-TW"/>
          </w:rPr>
          <w:delText>「主啊，我是個罪人」，求主赦免我們的諸罪</w:delText>
        </w:r>
      </w:del>
      <w:ins w:id="14031" w:author="Charlie Yang" w:date="2023-03-31T16:39:00Z">
        <w:r w:rsidR="00A2603E" w:rsidRPr="00A2603E">
          <w:rPr>
            <w:rFonts w:ascii="DFKai-SB" w:eastAsia="DFKai-SB" w:hAnsi="DFKai-SB" w:hint="eastAsia"/>
            <w:color w:val="002060"/>
          </w:rPr>
          <w:t>「主啊，我是个罪人」，求主赦免我们的诸罪</w:t>
        </w:r>
      </w:ins>
      <w:del w:id="14032" w:author="Charlie Yang" w:date="2023-03-31T16:39:00Z">
        <w:r w:rsidR="00D210C4" w:rsidRPr="00A2603E" w:rsidDel="00A2603E">
          <w:rPr>
            <w:rFonts w:ascii="DFKai-SB" w:eastAsia="DFKai-SB" w:hAnsi="DFKai-SB" w:hint="eastAsia"/>
            <w:color w:val="002060"/>
            <w:lang w:eastAsia="zh-TW"/>
          </w:rPr>
          <w:delText>，</w:delText>
        </w:r>
      </w:del>
      <w:ins w:id="14033" w:author="Charlie Yang" w:date="2023-03-31T16:39:00Z">
        <w:r w:rsidR="00A2603E" w:rsidRPr="00A2603E">
          <w:rPr>
            <w:rFonts w:ascii="DFKai-SB" w:eastAsia="DFKai-SB" w:hAnsi="DFKai-SB" w:hint="eastAsia"/>
            <w:color w:val="002060"/>
          </w:rPr>
          <w:t>，</w:t>
        </w:r>
      </w:ins>
      <w:del w:id="14034" w:author="Charlie Yang" w:date="2023-03-31T16:39:00Z">
        <w:r w:rsidR="00D210C4" w:rsidRPr="00A2603E" w:rsidDel="00A2603E">
          <w:rPr>
            <w:rFonts w:ascii="DFKai-SB" w:eastAsia="DFKai-SB" w:hAnsi="DFKai-SB" w:hint="eastAsia"/>
            <w:color w:val="002060"/>
            <w:lang w:eastAsia="zh-TW"/>
          </w:rPr>
          <w:delText>這才是從罪裡得</w:delText>
        </w:r>
      </w:del>
      <w:ins w:id="14035" w:author="Charlie Yang" w:date="2023-03-31T16:39:00Z">
        <w:r w:rsidR="00A2603E" w:rsidRPr="00A2603E">
          <w:rPr>
            <w:rFonts w:ascii="DFKai-SB" w:eastAsia="DFKai-SB" w:hAnsi="DFKai-SB" w:hint="eastAsia"/>
            <w:color w:val="002060"/>
          </w:rPr>
          <w:t>这才是从罪里得</w:t>
        </w:r>
      </w:ins>
      <w:del w:id="14036" w:author="Charlie Yang" w:date="2023-03-31T16:39:00Z">
        <w:r w:rsidR="006011FE" w:rsidRPr="00A2603E" w:rsidDel="00A2603E">
          <w:rPr>
            <w:rFonts w:ascii="DFKai-SB" w:eastAsia="DFKai-SB" w:hAnsi="DFKai-SB" w:hint="eastAsia"/>
            <w:color w:val="002060"/>
            <w:lang w:eastAsia="zh-TW"/>
          </w:rPr>
          <w:delText>拯救</w:delText>
        </w:r>
      </w:del>
      <w:ins w:id="14037" w:author="Charlie Yang" w:date="2023-03-31T16:39:00Z">
        <w:r w:rsidR="00A2603E" w:rsidRPr="00A2603E">
          <w:rPr>
            <w:rFonts w:ascii="DFKai-SB" w:eastAsia="DFKai-SB" w:hAnsi="DFKai-SB" w:hint="eastAsia"/>
            <w:color w:val="002060"/>
          </w:rPr>
          <w:t>拯救</w:t>
        </w:r>
      </w:ins>
      <w:del w:id="14038" w:author="Charlie Yang" w:date="2023-03-31T16:39:00Z">
        <w:r w:rsidR="006011FE" w:rsidRPr="00A2603E" w:rsidDel="00A2603E">
          <w:rPr>
            <w:rFonts w:ascii="DFKai-SB" w:eastAsia="DFKai-SB" w:hAnsi="DFKai-SB" w:hint="eastAsia"/>
            <w:color w:val="002060"/>
            <w:lang w:eastAsia="zh-TW"/>
          </w:rPr>
          <w:delText>、</w:delText>
        </w:r>
      </w:del>
      <w:ins w:id="14039" w:author="Charlie Yang" w:date="2023-03-31T16:39:00Z">
        <w:r w:rsidR="00A2603E" w:rsidRPr="00A2603E">
          <w:rPr>
            <w:rFonts w:ascii="DFKai-SB" w:eastAsia="DFKai-SB" w:hAnsi="DFKai-SB" w:hint="eastAsia"/>
            <w:color w:val="002060"/>
          </w:rPr>
          <w:t>、</w:t>
        </w:r>
      </w:ins>
      <w:del w:id="14040" w:author="Charlie Yang" w:date="2023-03-31T16:39:00Z">
        <w:r w:rsidR="006011FE" w:rsidRPr="00A2603E" w:rsidDel="00A2603E">
          <w:rPr>
            <w:rFonts w:ascii="DFKai-SB" w:eastAsia="DFKai-SB" w:hAnsi="DFKai-SB" w:hint="eastAsia"/>
            <w:color w:val="002060"/>
            <w:lang w:eastAsia="zh-TW"/>
          </w:rPr>
          <w:delText>得</w:delText>
        </w:r>
      </w:del>
      <w:ins w:id="14041" w:author="Charlie Yang" w:date="2023-03-31T16:39:00Z">
        <w:r w:rsidR="00A2603E" w:rsidRPr="00A2603E">
          <w:rPr>
            <w:rFonts w:ascii="DFKai-SB" w:eastAsia="DFKai-SB" w:hAnsi="DFKai-SB" w:hint="eastAsia"/>
            <w:color w:val="002060"/>
          </w:rPr>
          <w:t>得</w:t>
        </w:r>
      </w:ins>
      <w:del w:id="14042" w:author="Charlie Yang" w:date="2023-03-31T16:39:00Z">
        <w:r w:rsidR="00D210C4" w:rsidRPr="00A2603E" w:rsidDel="00A2603E">
          <w:rPr>
            <w:rFonts w:ascii="DFKai-SB" w:eastAsia="DFKai-SB" w:hAnsi="DFKai-SB" w:hint="eastAsia"/>
            <w:color w:val="002060"/>
            <w:lang w:eastAsia="zh-TW"/>
          </w:rPr>
          <w:delText>釋放的唯一出路</w:delText>
        </w:r>
      </w:del>
      <w:ins w:id="14043" w:author="Charlie Yang" w:date="2023-03-31T16:39:00Z">
        <w:r w:rsidR="00A2603E" w:rsidRPr="00A2603E">
          <w:rPr>
            <w:rFonts w:ascii="DFKai-SB" w:eastAsia="DFKai-SB" w:hAnsi="DFKai-SB" w:hint="eastAsia"/>
            <w:color w:val="002060"/>
          </w:rPr>
          <w:t>释放的唯一出路</w:t>
        </w:r>
      </w:ins>
      <w:del w:id="14044" w:author="Charlie Yang" w:date="2023-03-31T16:39:00Z">
        <w:r w:rsidR="006011FE" w:rsidRPr="00A2603E" w:rsidDel="00A2603E">
          <w:rPr>
            <w:rFonts w:ascii="DFKai-SB" w:eastAsia="DFKai-SB" w:hAnsi="DFKai-SB" w:hint="eastAsia"/>
            <w:color w:val="002060"/>
            <w:lang w:eastAsia="zh-TW"/>
          </w:rPr>
          <w:delText>。</w:delText>
        </w:r>
      </w:del>
      <w:ins w:id="14045" w:author="Charlie Yang" w:date="2023-03-31T16:39:00Z">
        <w:r w:rsidR="00A2603E" w:rsidRPr="00A2603E">
          <w:rPr>
            <w:rFonts w:ascii="DFKai-SB" w:eastAsia="DFKai-SB" w:hAnsi="DFKai-SB" w:hint="eastAsia"/>
            <w:color w:val="002060"/>
          </w:rPr>
          <w:t>。</w:t>
        </w:r>
      </w:ins>
    </w:p>
    <w:p w14:paraId="50CBEA25" w14:textId="2F36CC81" w:rsidR="00666EC6" w:rsidRPr="00A2603E" w:rsidRDefault="006011FE" w:rsidP="001A7729">
      <w:pPr>
        <w:rPr>
          <w:rFonts w:ascii="DFKai-SB" w:eastAsia="DFKai-SB" w:hAnsi="DFKai-SB"/>
          <w:bCs/>
          <w:color w:val="002060"/>
          <w:lang w:eastAsia="zh-TW"/>
        </w:rPr>
        <w:pPrChange w:id="14046" w:author="Charlie Yang" w:date="2023-03-31T16:48:00Z">
          <w:pPr/>
        </w:pPrChange>
      </w:pPr>
      <w:bookmarkStart w:id="14047" w:name="_Hlk128236201"/>
      <w:del w:id="14048" w:author="Charlie Yang" w:date="2023-03-31T16:39:00Z">
        <w:r w:rsidRPr="00A2603E" w:rsidDel="00A2603E">
          <w:rPr>
            <w:rFonts w:ascii="DFKai-SB" w:eastAsia="DFKai-SB" w:hAnsi="DFKai-SB" w:hint="eastAsia"/>
            <w:color w:val="002060"/>
            <w:kern w:val="2"/>
            <w:lang w:eastAsia="zh-TW"/>
          </w:rPr>
          <w:delText>此外</w:delText>
        </w:r>
      </w:del>
      <w:ins w:id="14049" w:author="Charlie Yang" w:date="2023-03-31T16:39:00Z">
        <w:r w:rsidR="00A2603E" w:rsidRPr="00A2603E">
          <w:rPr>
            <w:rFonts w:ascii="DFKai-SB" w:eastAsia="DFKai-SB" w:hAnsi="DFKai-SB" w:hint="eastAsia"/>
            <w:color w:val="002060"/>
            <w:kern w:val="2"/>
          </w:rPr>
          <w:t>此外</w:t>
        </w:r>
      </w:ins>
      <w:del w:id="14050" w:author="Charlie Yang" w:date="2023-03-31T16:39:00Z">
        <w:r w:rsidRPr="00A2603E" w:rsidDel="00A2603E">
          <w:rPr>
            <w:rFonts w:ascii="DFKai-SB" w:eastAsia="DFKai-SB" w:hAnsi="DFKai-SB" w:hint="eastAsia"/>
            <w:color w:val="002060"/>
            <w:kern w:val="2"/>
            <w:lang w:eastAsia="zh-TW"/>
          </w:rPr>
          <w:delText>，</w:delText>
        </w:r>
      </w:del>
      <w:bookmarkEnd w:id="14047"/>
      <w:ins w:id="14051" w:author="Charlie Yang" w:date="2023-03-31T16:39:00Z">
        <w:r w:rsidR="00A2603E" w:rsidRPr="00A2603E">
          <w:rPr>
            <w:rFonts w:ascii="DFKai-SB" w:eastAsia="DFKai-SB" w:hAnsi="DFKai-SB" w:hint="eastAsia"/>
            <w:color w:val="002060"/>
            <w:kern w:val="2"/>
          </w:rPr>
          <w:t>，</w:t>
        </w:r>
      </w:ins>
      <w:del w:id="14052" w:author="Charlie Yang" w:date="2023-03-31T16:39:00Z">
        <w:r w:rsidRPr="00A2603E" w:rsidDel="00A2603E">
          <w:rPr>
            <w:rFonts w:ascii="DFKai-SB" w:eastAsia="DFKai-SB" w:hAnsi="DFKai-SB" w:hint="eastAsia"/>
            <w:color w:val="002060"/>
            <w:lang w:eastAsia="zh-TW"/>
          </w:rPr>
          <w:delText>他</w:delText>
        </w:r>
      </w:del>
      <w:ins w:id="14053" w:author="Charlie Yang" w:date="2023-03-31T16:39:00Z">
        <w:r w:rsidR="00A2603E" w:rsidRPr="00A2603E">
          <w:rPr>
            <w:rFonts w:ascii="DFKai-SB" w:eastAsia="DFKai-SB" w:hAnsi="DFKai-SB" w:hint="eastAsia"/>
            <w:color w:val="002060"/>
          </w:rPr>
          <w:t>他</w:t>
        </w:r>
      </w:ins>
      <w:del w:id="14054" w:author="Charlie Yang" w:date="2023-03-31T16:39:00Z">
        <w:r w:rsidRPr="00A2603E" w:rsidDel="00A2603E">
          <w:rPr>
            <w:rFonts w:ascii="DFKai-SB" w:eastAsia="DFKai-SB" w:hAnsi="DFKai-SB" w:hint="eastAsia"/>
            <w:color w:val="002060"/>
            <w:lang w:eastAsia="zh-TW"/>
          </w:rPr>
          <w:delText>得「</w:delText>
        </w:r>
      </w:del>
      <w:ins w:id="14055" w:author="Charlie Yang" w:date="2023-03-31T16:39:00Z">
        <w:r w:rsidR="00A2603E" w:rsidRPr="00A2603E">
          <w:rPr>
            <w:rFonts w:ascii="DFKai-SB" w:eastAsia="DFKai-SB" w:hAnsi="DFKai-SB" w:hint="eastAsia"/>
            <w:color w:val="002060"/>
          </w:rPr>
          <w:t>得「</w:t>
        </w:r>
      </w:ins>
      <w:del w:id="14056" w:author="Charlie Yang" w:date="2023-03-31T16:39:00Z">
        <w:r w:rsidRPr="00A2603E" w:rsidDel="00A2603E">
          <w:rPr>
            <w:rFonts w:ascii="DFKai-SB" w:eastAsia="DFKai-SB" w:hAnsi="DFKai-SB" w:hint="eastAsia"/>
            <w:b/>
            <w:bCs/>
            <w:color w:val="0000FF"/>
            <w:lang w:eastAsia="zh-TW"/>
          </w:rPr>
          <w:delText>「痊癒</w:delText>
        </w:r>
      </w:del>
      <w:ins w:id="14057" w:author="Charlie Yang" w:date="2023-03-31T16:39:00Z">
        <w:r w:rsidR="00A2603E" w:rsidRPr="00A2603E">
          <w:rPr>
            <w:rFonts w:ascii="DFKai-SB" w:eastAsia="DFKai-SB" w:hAnsi="DFKai-SB" w:hint="eastAsia"/>
            <w:b/>
            <w:bCs/>
            <w:color w:val="0000FF"/>
          </w:rPr>
          <w:t>「痊愈</w:t>
        </w:r>
      </w:ins>
      <w:del w:id="14058" w:author="Charlie Yang" w:date="2023-03-31T16:39:00Z">
        <w:r w:rsidRPr="00A2603E" w:rsidDel="00A2603E">
          <w:rPr>
            <w:rFonts w:ascii="DFKai-SB" w:eastAsia="DFKai-SB" w:hAnsi="DFKai-SB" w:hint="eastAsia"/>
            <w:b/>
            <w:color w:val="0000FF"/>
            <w:lang w:eastAsia="zh-TW"/>
          </w:rPr>
          <w:delText>」</w:delText>
        </w:r>
      </w:del>
      <w:ins w:id="14059" w:author="Charlie Yang" w:date="2023-03-31T16:39:00Z">
        <w:r w:rsidR="00A2603E" w:rsidRPr="00A2603E">
          <w:rPr>
            <w:rFonts w:ascii="DFKai-SB" w:eastAsia="DFKai-SB" w:hAnsi="DFKai-SB" w:hint="eastAsia"/>
            <w:b/>
            <w:color w:val="0000FF"/>
          </w:rPr>
          <w:t>」</w:t>
        </w:r>
      </w:ins>
      <w:del w:id="14060" w:author="Charlie Yang" w:date="2023-03-31T16:39:00Z">
        <w:r w:rsidRPr="00A2603E" w:rsidDel="00A2603E">
          <w:rPr>
            <w:rFonts w:ascii="DFKai-SB" w:eastAsia="DFKai-SB" w:hAnsi="DFKai-SB" w:hint="eastAsia"/>
            <w:color w:val="002060"/>
            <w:lang w:eastAsia="zh-TW"/>
          </w:rPr>
          <w:delText>」之後，</w:delText>
        </w:r>
        <w:bookmarkStart w:id="14061" w:name="_Hlk128115366"/>
        <w:r w:rsidRPr="00A2603E" w:rsidDel="00A2603E">
          <w:rPr>
            <w:rFonts w:ascii="DFKai-SB" w:eastAsia="DFKai-SB" w:hAnsi="DFKai-SB" w:hint="eastAsia"/>
            <w:color w:val="002060"/>
            <w:lang w:eastAsia="zh-TW"/>
          </w:rPr>
          <w:delText>什麼這</w:delText>
        </w:r>
        <w:bookmarkEnd w:id="14061"/>
        <w:r w:rsidRPr="00A2603E" w:rsidDel="00A2603E">
          <w:rPr>
            <w:rFonts w:ascii="DFKai-SB" w:eastAsia="DFKai-SB" w:hAnsi="DFKai-SB" w:hint="eastAsia"/>
            <w:color w:val="002060"/>
            <w:lang w:eastAsia="zh-TW"/>
          </w:rPr>
          <w:delText>事</w:delText>
        </w:r>
      </w:del>
      <w:ins w:id="14062" w:author="Charlie Yang" w:date="2023-03-31T16:39:00Z">
        <w:r w:rsidR="00A2603E" w:rsidRPr="00A2603E">
          <w:rPr>
            <w:rFonts w:ascii="DFKai-SB" w:eastAsia="DFKai-SB" w:hAnsi="DFKai-SB" w:hint="eastAsia"/>
            <w:color w:val="002060"/>
          </w:rPr>
          <w:t>」之后，什么这事</w:t>
        </w:r>
      </w:ins>
      <w:del w:id="14063" w:author="Charlie Yang" w:date="2023-03-31T16:39:00Z">
        <w:r w:rsidR="00D835E4" w:rsidRPr="00A2603E" w:rsidDel="00A2603E">
          <w:rPr>
            <w:rFonts w:ascii="DFKai-SB" w:eastAsia="DFKai-SB" w:hAnsi="DFKai-SB" w:hint="eastAsia"/>
            <w:color w:val="002060"/>
            <w:lang w:eastAsia="zh-TW"/>
          </w:rPr>
          <w:delText>都</w:delText>
        </w:r>
      </w:del>
      <w:ins w:id="14064" w:author="Charlie Yang" w:date="2023-03-31T16:39:00Z">
        <w:r w:rsidR="00A2603E" w:rsidRPr="00A2603E">
          <w:rPr>
            <w:rFonts w:ascii="DFKai-SB" w:eastAsia="DFKai-SB" w:hAnsi="DFKai-SB" w:hint="eastAsia"/>
            <w:color w:val="002060"/>
          </w:rPr>
          <w:t>都</w:t>
        </w:r>
      </w:ins>
      <w:del w:id="14065" w:author="Charlie Yang" w:date="2023-03-31T16:39:00Z">
        <w:r w:rsidRPr="00A2603E" w:rsidDel="00A2603E">
          <w:rPr>
            <w:rFonts w:ascii="DFKai-SB" w:eastAsia="DFKai-SB" w:hAnsi="DFKai-SB" w:hint="eastAsia"/>
            <w:color w:val="002060"/>
            <w:lang w:eastAsia="zh-TW"/>
          </w:rPr>
          <w:delText>不能作，什麼地方也</w:delText>
        </w:r>
        <w:bookmarkStart w:id="14066" w:name="_Hlk128115830"/>
        <w:r w:rsidRPr="00A2603E" w:rsidDel="00A2603E">
          <w:rPr>
            <w:rFonts w:ascii="DFKai-SB" w:eastAsia="DFKai-SB" w:hAnsi="DFKai-SB" w:hint="eastAsia"/>
            <w:color w:val="002060"/>
            <w:lang w:eastAsia="zh-TW"/>
          </w:rPr>
          <w:delText>都</w:delText>
        </w:r>
        <w:bookmarkEnd w:id="14066"/>
        <w:r w:rsidRPr="00A2603E" w:rsidDel="00A2603E">
          <w:rPr>
            <w:rFonts w:ascii="DFKai-SB" w:eastAsia="DFKai-SB" w:hAnsi="DFKai-SB" w:hint="eastAsia"/>
            <w:color w:val="002060"/>
            <w:lang w:eastAsia="zh-TW"/>
          </w:rPr>
          <w:delText>不能去</w:delText>
        </w:r>
      </w:del>
      <w:ins w:id="14067" w:author="Charlie Yang" w:date="2023-03-31T16:39:00Z">
        <w:r w:rsidR="00A2603E" w:rsidRPr="00A2603E">
          <w:rPr>
            <w:rFonts w:ascii="DFKai-SB" w:eastAsia="DFKai-SB" w:hAnsi="DFKai-SB" w:hint="eastAsia"/>
            <w:color w:val="002060"/>
          </w:rPr>
          <w:t>不能作，什么地方也都不能去</w:t>
        </w:r>
      </w:ins>
      <w:del w:id="14068" w:author="Charlie Yang" w:date="2023-03-31T16:39:00Z">
        <w:r w:rsidR="00D835E4" w:rsidRPr="00A2603E" w:rsidDel="00A2603E">
          <w:rPr>
            <w:rFonts w:ascii="DFKai-SB" w:eastAsia="DFKai-SB" w:hAnsi="DFKai-SB" w:hint="eastAsia"/>
            <w:color w:val="002060"/>
            <w:lang w:eastAsia="zh-TW"/>
          </w:rPr>
          <w:delText>，</w:delText>
        </w:r>
      </w:del>
      <w:ins w:id="14069" w:author="Charlie Yang" w:date="2023-03-31T16:39:00Z">
        <w:r w:rsidR="00A2603E" w:rsidRPr="00A2603E">
          <w:rPr>
            <w:rFonts w:ascii="DFKai-SB" w:eastAsia="DFKai-SB" w:hAnsi="DFKai-SB" w:hint="eastAsia"/>
            <w:color w:val="002060"/>
          </w:rPr>
          <w:t>，</w:t>
        </w:r>
      </w:ins>
      <w:del w:id="14070" w:author="Charlie Yang" w:date="2023-03-31T16:39:00Z">
        <w:r w:rsidR="00D835E4" w:rsidRPr="00A2603E" w:rsidDel="00A2603E">
          <w:rPr>
            <w:rFonts w:ascii="DFKai-SB" w:eastAsia="DFKai-SB" w:hAnsi="DFKai-SB" w:hint="eastAsia"/>
            <w:color w:val="002060"/>
            <w:lang w:eastAsia="zh-TW"/>
          </w:rPr>
          <w:delText>更不</w:delText>
        </w:r>
      </w:del>
      <w:ins w:id="14071" w:author="Charlie Yang" w:date="2023-03-31T16:39:00Z">
        <w:r w:rsidR="00A2603E" w:rsidRPr="00A2603E">
          <w:rPr>
            <w:rFonts w:ascii="DFKai-SB" w:eastAsia="DFKai-SB" w:hAnsi="DFKai-SB" w:hint="eastAsia"/>
            <w:color w:val="002060"/>
          </w:rPr>
          <w:t>更不</w:t>
        </w:r>
      </w:ins>
      <w:del w:id="14072" w:author="Charlie Yang" w:date="2023-03-31T16:39:00Z">
        <w:r w:rsidR="00A96EA4" w:rsidRPr="00A2603E" w:rsidDel="00A2603E">
          <w:rPr>
            <w:rFonts w:ascii="DFKai-SB" w:eastAsia="DFKai-SB" w:hAnsi="DFKai-SB" w:hint="eastAsia"/>
            <w:color w:val="002060"/>
            <w:lang w:eastAsia="zh-TW"/>
          </w:rPr>
          <w:delText>可能</w:delText>
        </w:r>
      </w:del>
      <w:ins w:id="14073" w:author="Charlie Yang" w:date="2023-03-31T16:39:00Z">
        <w:r w:rsidR="00A2603E" w:rsidRPr="00A2603E">
          <w:rPr>
            <w:rFonts w:ascii="DFKai-SB" w:eastAsia="DFKai-SB" w:hAnsi="DFKai-SB" w:hint="eastAsia"/>
            <w:color w:val="002060"/>
          </w:rPr>
          <w:t>可能</w:t>
        </w:r>
      </w:ins>
      <w:del w:id="14074" w:author="Charlie Yang" w:date="2023-03-31T16:39:00Z">
        <w:r w:rsidR="00D835E4" w:rsidRPr="00A2603E" w:rsidDel="00A2603E">
          <w:rPr>
            <w:rFonts w:ascii="DFKai-SB" w:eastAsia="DFKai-SB" w:hAnsi="DFKai-SB" w:hint="eastAsia"/>
            <w:color w:val="002060"/>
            <w:lang w:eastAsia="zh-TW"/>
          </w:rPr>
          <w:delText>自己</w:delText>
        </w:r>
      </w:del>
      <w:ins w:id="14075" w:author="Charlie Yang" w:date="2023-03-31T16:39:00Z">
        <w:r w:rsidR="00A2603E" w:rsidRPr="00A2603E">
          <w:rPr>
            <w:rFonts w:ascii="DFKai-SB" w:eastAsia="DFKai-SB" w:hAnsi="DFKai-SB" w:hint="eastAsia"/>
            <w:color w:val="002060"/>
          </w:rPr>
          <w:t>自己</w:t>
        </w:r>
      </w:ins>
      <w:del w:id="14076" w:author="Charlie Yang" w:date="2023-03-31T16:39:00Z">
        <w:r w:rsidR="007033F8" w:rsidRPr="00A2603E" w:rsidDel="00A2603E">
          <w:rPr>
            <w:rFonts w:ascii="DFKai-SB" w:eastAsia="DFKai-SB" w:hAnsi="DFKai-SB" w:hint="eastAsia"/>
            <w:color w:val="002060"/>
            <w:lang w:eastAsia="zh-TW"/>
          </w:rPr>
          <w:delText>去</w:delText>
        </w:r>
      </w:del>
      <w:ins w:id="14077" w:author="Charlie Yang" w:date="2023-03-31T16:39:00Z">
        <w:r w:rsidR="00A2603E" w:rsidRPr="00A2603E">
          <w:rPr>
            <w:rFonts w:ascii="DFKai-SB" w:eastAsia="DFKai-SB" w:hAnsi="DFKai-SB" w:hint="eastAsia"/>
            <w:color w:val="002060"/>
          </w:rPr>
          <w:t>去</w:t>
        </w:r>
      </w:ins>
      <w:del w:id="14078" w:author="Charlie Yang" w:date="2023-03-31T16:39:00Z">
        <w:r w:rsidR="00D835E4" w:rsidRPr="00A2603E" w:rsidDel="00A2603E">
          <w:rPr>
            <w:rFonts w:ascii="DFKai-SB" w:eastAsia="DFKai-SB" w:hAnsi="DFKai-SB" w:hint="eastAsia"/>
            <w:color w:val="002060"/>
            <w:lang w:eastAsia="zh-TW"/>
          </w:rPr>
          <w:delText>見祭司</w:delText>
        </w:r>
      </w:del>
      <w:ins w:id="14079" w:author="Charlie Yang" w:date="2023-03-31T16:39:00Z">
        <w:r w:rsidR="00A2603E" w:rsidRPr="00A2603E">
          <w:rPr>
            <w:rFonts w:ascii="DFKai-SB" w:eastAsia="DFKai-SB" w:hAnsi="DFKai-SB" w:hint="eastAsia"/>
            <w:color w:val="002060"/>
          </w:rPr>
          <w:t>见祭司</w:t>
        </w:r>
      </w:ins>
      <w:del w:id="14080" w:author="Charlie Yang" w:date="2023-03-31T16:39:00Z">
        <w:r w:rsidR="00D835E4" w:rsidRPr="00A2603E" w:rsidDel="00A2603E">
          <w:rPr>
            <w:rFonts w:ascii="DFKai-SB" w:eastAsia="DFKai-SB" w:hAnsi="DFKai-SB" w:hint="eastAsia"/>
            <w:color w:val="002060"/>
            <w:lang w:eastAsia="zh-TW"/>
          </w:rPr>
          <w:delText>。</w:delText>
        </w:r>
      </w:del>
      <w:ins w:id="14081" w:author="Charlie Yang" w:date="2023-03-31T16:39:00Z">
        <w:r w:rsidR="00A2603E" w:rsidRPr="00A2603E">
          <w:rPr>
            <w:rFonts w:ascii="DFKai-SB" w:eastAsia="DFKai-SB" w:hAnsi="DFKai-SB" w:hint="eastAsia"/>
            <w:color w:val="002060"/>
          </w:rPr>
          <w:t>。</w:t>
        </w:r>
      </w:ins>
      <w:del w:id="14082" w:author="Charlie Yang" w:date="2023-03-31T16:39:00Z">
        <w:r w:rsidR="00D835E4" w:rsidRPr="00A2603E" w:rsidDel="00A2603E">
          <w:rPr>
            <w:rFonts w:ascii="DFKai-SB" w:eastAsia="DFKai-SB" w:hAnsi="DFKai-SB" w:hint="eastAsia"/>
            <w:color w:val="002060"/>
            <w:lang w:eastAsia="zh-TW"/>
          </w:rPr>
          <w:delText>故</w:delText>
        </w:r>
      </w:del>
      <w:ins w:id="14083" w:author="Charlie Yang" w:date="2023-03-31T16:39:00Z">
        <w:r w:rsidR="00A2603E" w:rsidRPr="00A2603E">
          <w:rPr>
            <w:rFonts w:ascii="DFKai-SB" w:eastAsia="DFKai-SB" w:hAnsi="DFKai-SB" w:hint="eastAsia"/>
            <w:color w:val="002060"/>
          </w:rPr>
          <w:t>故</w:t>
        </w:r>
      </w:ins>
      <w:del w:id="14084" w:author="Charlie Yang" w:date="2023-03-31T16:39:00Z">
        <w:r w:rsidRPr="00A2603E" w:rsidDel="00A2603E">
          <w:rPr>
            <w:rFonts w:ascii="DFKai-SB" w:eastAsia="DFKai-SB" w:hAnsi="DFKai-SB" w:hint="eastAsia"/>
            <w:color w:val="002060"/>
            <w:lang w:eastAsia="zh-TW"/>
          </w:rPr>
          <w:delText>祭司要出到營外，</w:delText>
        </w:r>
      </w:del>
      <w:ins w:id="14085" w:author="Charlie Yang" w:date="2023-03-31T16:39:00Z">
        <w:r w:rsidR="00A2603E" w:rsidRPr="00A2603E">
          <w:rPr>
            <w:rFonts w:ascii="DFKai-SB" w:eastAsia="DFKai-SB" w:hAnsi="DFKai-SB" w:hint="eastAsia"/>
            <w:color w:val="002060"/>
          </w:rPr>
          <w:t>祭司要出到营外，</w:t>
        </w:r>
      </w:ins>
      <w:del w:id="14086" w:author="Charlie Yang" w:date="2023-03-31T16:39:00Z">
        <w:r w:rsidR="00D835E4" w:rsidRPr="00A2603E" w:rsidDel="00A2603E">
          <w:rPr>
            <w:rFonts w:ascii="DFKai-SB" w:eastAsia="DFKai-SB" w:hAnsi="DFKai-SB" w:hint="eastAsia"/>
            <w:color w:val="002060"/>
            <w:lang w:eastAsia="zh-TW"/>
          </w:rPr>
          <w:delText>到</w:delText>
        </w:r>
      </w:del>
      <w:ins w:id="14087" w:author="Charlie Yang" w:date="2023-03-31T16:39:00Z">
        <w:r w:rsidR="00A2603E" w:rsidRPr="00A2603E">
          <w:rPr>
            <w:rFonts w:ascii="DFKai-SB" w:eastAsia="DFKai-SB" w:hAnsi="DFKai-SB" w:hint="eastAsia"/>
            <w:color w:val="002060"/>
          </w:rPr>
          <w:t>到</w:t>
        </w:r>
      </w:ins>
      <w:del w:id="14088" w:author="Charlie Yang" w:date="2023-03-31T16:39:00Z">
        <w:r w:rsidR="00A96EA4" w:rsidRPr="00A2603E" w:rsidDel="00A2603E">
          <w:rPr>
            <w:rFonts w:ascii="DFKai-SB" w:eastAsia="DFKai-SB" w:hAnsi="DFKai-SB" w:hint="eastAsia"/>
            <w:color w:val="002060"/>
            <w:lang w:eastAsia="zh-TW"/>
          </w:rPr>
          <w:delText>他</w:delText>
        </w:r>
      </w:del>
      <w:ins w:id="14089" w:author="Charlie Yang" w:date="2023-03-31T16:39:00Z">
        <w:r w:rsidR="00A2603E" w:rsidRPr="00A2603E">
          <w:rPr>
            <w:rFonts w:ascii="DFKai-SB" w:eastAsia="DFKai-SB" w:hAnsi="DFKai-SB" w:hint="eastAsia"/>
            <w:color w:val="002060"/>
          </w:rPr>
          <w:t>他</w:t>
        </w:r>
      </w:ins>
      <w:del w:id="14090" w:author="Charlie Yang" w:date="2023-03-31T16:39:00Z">
        <w:r w:rsidR="00D835E4" w:rsidRPr="00A2603E" w:rsidDel="00A2603E">
          <w:rPr>
            <w:rFonts w:ascii="DFKai-SB" w:eastAsia="DFKai-SB" w:hAnsi="DFKai-SB" w:hint="eastAsia"/>
            <w:color w:val="002060"/>
            <w:lang w:eastAsia="zh-TW"/>
          </w:rPr>
          <w:delText>那裡，</w:delText>
        </w:r>
      </w:del>
      <w:ins w:id="14091" w:author="Charlie Yang" w:date="2023-03-31T16:39:00Z">
        <w:r w:rsidR="00A2603E" w:rsidRPr="00A2603E">
          <w:rPr>
            <w:rFonts w:ascii="DFKai-SB" w:eastAsia="DFKai-SB" w:hAnsi="DFKai-SB" w:hint="eastAsia"/>
            <w:color w:val="002060"/>
          </w:rPr>
          <w:t>那里，</w:t>
        </w:r>
      </w:ins>
      <w:del w:id="14092" w:author="Charlie Yang" w:date="2023-03-31T16:39:00Z">
        <w:r w:rsidRPr="00A2603E" w:rsidDel="00A2603E">
          <w:rPr>
            <w:rFonts w:ascii="DFKai-SB" w:eastAsia="DFKai-SB" w:hAnsi="DFKai-SB" w:hint="eastAsia"/>
            <w:color w:val="002060"/>
            <w:lang w:eastAsia="zh-TW"/>
          </w:rPr>
          <w:delText>為他作一切，好叫</w:delText>
        </w:r>
      </w:del>
      <w:ins w:id="14093" w:author="Charlie Yang" w:date="2023-03-31T16:39:00Z">
        <w:r w:rsidR="00A2603E" w:rsidRPr="00A2603E">
          <w:rPr>
            <w:rFonts w:ascii="DFKai-SB" w:eastAsia="DFKai-SB" w:hAnsi="DFKai-SB" w:hint="eastAsia"/>
            <w:color w:val="002060"/>
          </w:rPr>
          <w:t>为他作一切，好叫</w:t>
        </w:r>
      </w:ins>
      <w:del w:id="14094" w:author="Charlie Yang" w:date="2023-03-31T16:39:00Z">
        <w:r w:rsidRPr="00A2603E" w:rsidDel="00A2603E">
          <w:rPr>
            <w:rFonts w:ascii="DFKai-SB" w:eastAsia="DFKai-SB" w:hAnsi="DFKai-SB" w:hint="eastAsia"/>
            <w:color w:val="002060"/>
            <w:lang w:eastAsia="zh-TW"/>
          </w:rPr>
          <w:delText>他</w:delText>
        </w:r>
      </w:del>
      <w:ins w:id="14095" w:author="Charlie Yang" w:date="2023-03-31T16:39:00Z">
        <w:r w:rsidR="00A2603E" w:rsidRPr="00A2603E">
          <w:rPr>
            <w:rFonts w:ascii="DFKai-SB" w:eastAsia="DFKai-SB" w:hAnsi="DFKai-SB" w:hint="eastAsia"/>
            <w:color w:val="002060"/>
          </w:rPr>
          <w:t>他</w:t>
        </w:r>
      </w:ins>
      <w:del w:id="14096" w:author="Charlie Yang" w:date="2023-03-31T16:39:00Z">
        <w:r w:rsidRPr="00A2603E" w:rsidDel="00A2603E">
          <w:rPr>
            <w:rFonts w:ascii="DFKai-SB" w:eastAsia="DFKai-SB" w:hAnsi="DFKai-SB" w:hint="eastAsia"/>
            <w:color w:val="002060"/>
            <w:lang w:eastAsia="zh-TW"/>
          </w:rPr>
          <w:delText>完全得潔淨</w:delText>
        </w:r>
      </w:del>
      <w:ins w:id="14097" w:author="Charlie Yang" w:date="2023-03-31T16:39:00Z">
        <w:r w:rsidR="00A2603E" w:rsidRPr="00A2603E">
          <w:rPr>
            <w:rFonts w:ascii="DFKai-SB" w:eastAsia="DFKai-SB" w:hAnsi="DFKai-SB" w:hint="eastAsia"/>
            <w:color w:val="002060"/>
          </w:rPr>
          <w:t>完全得洁净</w:t>
        </w:r>
      </w:ins>
      <w:del w:id="14098" w:author="Charlie Yang" w:date="2023-03-31T16:39:00Z">
        <w:r w:rsidR="00D835E4" w:rsidRPr="00A2603E" w:rsidDel="00A2603E">
          <w:rPr>
            <w:rFonts w:ascii="DFKai-SB" w:eastAsia="DFKai-SB" w:hAnsi="DFKai-SB" w:hint="eastAsia"/>
            <w:color w:val="002060"/>
            <w:lang w:eastAsia="zh-TW"/>
          </w:rPr>
          <w:delText>。</w:delText>
        </w:r>
      </w:del>
      <w:ins w:id="14099" w:author="Charlie Yang" w:date="2023-03-31T16:39:00Z">
        <w:r w:rsidR="00A2603E" w:rsidRPr="00A2603E">
          <w:rPr>
            <w:rFonts w:ascii="DFKai-SB" w:eastAsia="DFKai-SB" w:hAnsi="DFKai-SB" w:hint="eastAsia"/>
            <w:color w:val="002060"/>
          </w:rPr>
          <w:t>。</w:t>
        </w:r>
      </w:ins>
      <w:del w:id="14100" w:author="Charlie Yang" w:date="2023-03-31T16:39:00Z">
        <w:r w:rsidR="00647C24" w:rsidRPr="00A2603E" w:rsidDel="00A2603E">
          <w:rPr>
            <w:rFonts w:ascii="DFKai-SB" w:eastAsia="DFKai-SB" w:hAnsi="DFKai-SB" w:hint="eastAsia"/>
            <w:color w:val="002060"/>
            <w:lang w:eastAsia="zh-TW"/>
          </w:rPr>
          <w:delText>我們</w:delText>
        </w:r>
      </w:del>
      <w:ins w:id="14101" w:author="Charlie Yang" w:date="2023-03-31T16:39:00Z">
        <w:r w:rsidR="00A2603E" w:rsidRPr="00A2603E">
          <w:rPr>
            <w:rFonts w:ascii="DFKai-SB" w:eastAsia="DFKai-SB" w:hAnsi="DFKai-SB" w:hint="eastAsia"/>
            <w:color w:val="002060"/>
          </w:rPr>
          <w:t>我们</w:t>
        </w:r>
      </w:ins>
      <w:del w:id="14102" w:author="Charlie Yang" w:date="2023-03-31T16:39:00Z">
        <w:r w:rsidR="00647C24" w:rsidRPr="00A2603E" w:rsidDel="00A2603E">
          <w:rPr>
            <w:rFonts w:ascii="DFKai-SB" w:eastAsia="DFKai-SB" w:hAnsi="DFKai-SB" w:hint="eastAsia"/>
            <w:color w:val="002060"/>
            <w:lang w:eastAsia="zh-TW"/>
          </w:rPr>
          <w:delText>的情形，也如患痳瘋</w:delText>
        </w:r>
      </w:del>
      <w:ins w:id="14103" w:author="Charlie Yang" w:date="2023-03-31T16:39:00Z">
        <w:r w:rsidR="00A2603E" w:rsidRPr="00A2603E">
          <w:rPr>
            <w:rFonts w:ascii="DFKai-SB" w:eastAsia="DFKai-SB" w:hAnsi="DFKai-SB" w:hint="eastAsia"/>
            <w:color w:val="002060"/>
          </w:rPr>
          <w:t>的情形，也如患痳疯</w:t>
        </w:r>
      </w:ins>
      <w:del w:id="14104" w:author="Charlie Yang" w:date="2023-03-31T16:39:00Z">
        <w:r w:rsidR="00647C24" w:rsidRPr="00A2603E" w:rsidDel="00A2603E">
          <w:rPr>
            <w:rFonts w:ascii="DFKai-SB" w:eastAsia="DFKai-SB" w:hAnsi="DFKai-SB" w:hint="eastAsia"/>
            <w:color w:val="002060"/>
            <w:lang w:eastAsia="zh-TW"/>
          </w:rPr>
          <w:delText>病的人</w:delText>
        </w:r>
      </w:del>
      <w:ins w:id="14105" w:author="Charlie Yang" w:date="2023-03-31T16:39:00Z">
        <w:r w:rsidR="00A2603E" w:rsidRPr="00A2603E">
          <w:rPr>
            <w:rFonts w:ascii="DFKai-SB" w:eastAsia="DFKai-SB" w:hAnsi="DFKai-SB" w:hint="eastAsia"/>
            <w:color w:val="002060"/>
          </w:rPr>
          <w:t>病的人</w:t>
        </w:r>
      </w:ins>
      <w:del w:id="14106" w:author="Charlie Yang" w:date="2023-03-31T16:39:00Z">
        <w:r w:rsidR="00647C24" w:rsidRPr="00A2603E" w:rsidDel="00A2603E">
          <w:rPr>
            <w:rFonts w:ascii="DFKai-SB" w:eastAsia="DFKai-SB" w:hAnsi="DFKai-SB" w:hint="eastAsia"/>
            <w:color w:val="002060"/>
            <w:lang w:eastAsia="zh-TW"/>
          </w:rPr>
          <w:delText>一樣</w:delText>
        </w:r>
      </w:del>
      <w:ins w:id="14107" w:author="Charlie Yang" w:date="2023-03-31T16:39:00Z">
        <w:r w:rsidR="00A2603E" w:rsidRPr="00A2603E">
          <w:rPr>
            <w:rFonts w:ascii="DFKai-SB" w:eastAsia="DFKai-SB" w:hAnsi="DFKai-SB" w:hint="eastAsia"/>
            <w:color w:val="002060"/>
          </w:rPr>
          <w:t>一样</w:t>
        </w:r>
      </w:ins>
      <w:del w:id="14108" w:author="Charlie Yang" w:date="2023-03-31T16:39:00Z">
        <w:r w:rsidR="00647C24" w:rsidRPr="00A2603E" w:rsidDel="00A2603E">
          <w:rPr>
            <w:rFonts w:ascii="DFKai-SB" w:eastAsia="DFKai-SB" w:hAnsi="DFKai-SB" w:hint="eastAsia"/>
            <w:color w:val="002060"/>
            <w:lang w:eastAsia="zh-TW"/>
          </w:rPr>
          <w:delText>。</w:delText>
        </w:r>
      </w:del>
      <w:ins w:id="14109" w:author="Charlie Yang" w:date="2023-03-31T16:39:00Z">
        <w:r w:rsidR="00A2603E" w:rsidRPr="00A2603E">
          <w:rPr>
            <w:rFonts w:ascii="DFKai-SB" w:eastAsia="DFKai-SB" w:hAnsi="DFKai-SB" w:hint="eastAsia"/>
            <w:color w:val="002060"/>
          </w:rPr>
          <w:t>。</w:t>
        </w:r>
      </w:ins>
      <w:del w:id="14110" w:author="Charlie Yang" w:date="2023-03-31T16:39:00Z">
        <w:r w:rsidR="00647C24" w:rsidRPr="00A2603E" w:rsidDel="00A2603E">
          <w:rPr>
            <w:rFonts w:ascii="DFKai-SB" w:eastAsia="DFKai-SB" w:hAnsi="DFKai-SB" w:hint="eastAsia"/>
            <w:color w:val="002060"/>
            <w:lang w:eastAsia="zh-TW"/>
          </w:rPr>
          <w:delText>但我們的祭司</w:delText>
        </w:r>
      </w:del>
      <w:ins w:id="14111" w:author="Charlie Yang" w:date="2023-03-31T16:39:00Z">
        <w:r w:rsidR="00A2603E" w:rsidRPr="00A2603E">
          <w:rPr>
            <w:rFonts w:ascii="DFKai-SB" w:eastAsia="DFKai-SB" w:hAnsi="DFKai-SB" w:hint="eastAsia"/>
            <w:color w:val="002060"/>
          </w:rPr>
          <w:t>但我们的祭司</w:t>
        </w:r>
      </w:ins>
      <w:del w:id="14112" w:author="Charlie Yang" w:date="2023-03-31T16:39:00Z">
        <w:r w:rsidR="007033F8" w:rsidRPr="00A2603E" w:rsidDel="00A2603E">
          <w:rPr>
            <w:rFonts w:ascii="DFKai-SB" w:eastAsia="DFKai-SB" w:hAnsi="DFKai-SB" w:hint="eastAsia"/>
            <w:color w:val="002060"/>
            <w:shd w:val="clear" w:color="auto" w:fill="FFFFFF"/>
            <w:lang w:eastAsia="zh-TW"/>
          </w:rPr>
          <w:delText>就是</w:delText>
        </w:r>
      </w:del>
      <w:ins w:id="14113" w:author="Charlie Yang" w:date="2023-03-31T16:39:00Z">
        <w:r w:rsidR="00A2603E" w:rsidRPr="00A2603E">
          <w:rPr>
            <w:rFonts w:ascii="DFKai-SB" w:eastAsia="DFKai-SB" w:hAnsi="DFKai-SB" w:hint="eastAsia"/>
            <w:color w:val="002060"/>
            <w:shd w:val="clear" w:color="auto" w:fill="FFFFFF"/>
          </w:rPr>
          <w:t>就是</w:t>
        </w:r>
      </w:ins>
      <w:del w:id="14114" w:author="Charlie Yang" w:date="2023-03-31T16:39:00Z">
        <w:r w:rsidR="00A96EA4" w:rsidRPr="00A2603E" w:rsidDel="00A2603E">
          <w:rPr>
            <w:rFonts w:ascii="DFKai-SB" w:eastAsia="DFKai-SB" w:hAnsi="DFKai-SB" w:hint="eastAsia"/>
            <w:color w:val="002060"/>
            <w:lang w:eastAsia="zh-TW"/>
          </w:rPr>
          <w:delText>道成肉身的耶穌基督</w:delText>
        </w:r>
      </w:del>
      <w:bookmarkStart w:id="14115" w:name="_Hlk128125119"/>
      <w:ins w:id="14116" w:author="Charlie Yang" w:date="2023-03-31T16:39:00Z">
        <w:r w:rsidR="00A2603E" w:rsidRPr="00A2603E">
          <w:rPr>
            <w:rFonts w:ascii="DFKai-SB" w:eastAsia="DFKai-SB" w:hAnsi="DFKai-SB" w:hint="eastAsia"/>
            <w:color w:val="002060"/>
          </w:rPr>
          <w:t>道成肉身的耶稣基督</w:t>
        </w:r>
      </w:ins>
      <w:del w:id="14117" w:author="Charlie Yang" w:date="2023-03-31T16:39:00Z">
        <w:r w:rsidR="00A96EA4" w:rsidRPr="00A2603E" w:rsidDel="00A2603E">
          <w:rPr>
            <w:rFonts w:ascii="DFKai-SB" w:eastAsia="DFKai-SB" w:hAnsi="DFKai-SB" w:hint="eastAsia"/>
            <w:color w:val="002060"/>
            <w:lang w:eastAsia="zh-TW"/>
          </w:rPr>
          <w:delText>，</w:delText>
        </w:r>
      </w:del>
      <w:bookmarkEnd w:id="14115"/>
      <w:ins w:id="14118" w:author="Charlie Yang" w:date="2023-03-31T16:39:00Z">
        <w:r w:rsidR="00A2603E" w:rsidRPr="00A2603E">
          <w:rPr>
            <w:rFonts w:ascii="DFKai-SB" w:eastAsia="DFKai-SB" w:hAnsi="DFKai-SB" w:hint="eastAsia"/>
            <w:color w:val="002060"/>
          </w:rPr>
          <w:t>，</w:t>
        </w:r>
      </w:ins>
      <w:del w:id="14119" w:author="Charlie Yang" w:date="2023-03-31T16:39:00Z">
        <w:r w:rsidR="00647C24" w:rsidRPr="00A2603E" w:rsidDel="00A2603E">
          <w:rPr>
            <w:rFonts w:ascii="DFKai-SB" w:eastAsia="DFKai-SB" w:hAnsi="DFKai-SB" w:hint="eastAsia"/>
            <w:color w:val="002060"/>
            <w:lang w:eastAsia="zh-TW"/>
          </w:rPr>
          <w:delText>充充滿滿的有恩典</w:delText>
        </w:r>
      </w:del>
      <w:ins w:id="14120" w:author="Charlie Yang" w:date="2023-03-31T16:39:00Z">
        <w:r w:rsidR="00A2603E" w:rsidRPr="00A2603E">
          <w:rPr>
            <w:rFonts w:ascii="DFKai-SB" w:eastAsia="DFKai-SB" w:hAnsi="DFKai-SB" w:hint="eastAsia"/>
            <w:color w:val="002060"/>
          </w:rPr>
          <w:t>充充满满的有恩典</w:t>
        </w:r>
      </w:ins>
      <w:del w:id="14121" w:author="Charlie Yang" w:date="2023-03-31T16:39:00Z">
        <w:r w:rsidR="007033F8" w:rsidRPr="00A2603E" w:rsidDel="00A2603E">
          <w:rPr>
            <w:rFonts w:ascii="DFKai-SB" w:eastAsia="DFKai-SB" w:hAnsi="DFKai-SB" w:hint="eastAsia"/>
            <w:color w:val="002060"/>
            <w:lang w:eastAsia="zh-TW"/>
          </w:rPr>
          <w:delText>、</w:delText>
        </w:r>
      </w:del>
      <w:ins w:id="14122" w:author="Charlie Yang" w:date="2023-03-31T16:39:00Z">
        <w:r w:rsidR="00A2603E" w:rsidRPr="00A2603E">
          <w:rPr>
            <w:rFonts w:ascii="DFKai-SB" w:eastAsia="DFKai-SB" w:hAnsi="DFKai-SB" w:hint="eastAsia"/>
            <w:color w:val="002060"/>
          </w:rPr>
          <w:t>、</w:t>
        </w:r>
      </w:ins>
      <w:del w:id="14123" w:author="Charlie Yang" w:date="2023-03-31T16:39:00Z">
        <w:r w:rsidR="00647C24" w:rsidRPr="00A2603E" w:rsidDel="00A2603E">
          <w:rPr>
            <w:rFonts w:ascii="DFKai-SB" w:eastAsia="DFKai-SB" w:hAnsi="DFKai-SB" w:hint="eastAsia"/>
            <w:color w:val="002060"/>
            <w:lang w:eastAsia="zh-TW"/>
          </w:rPr>
          <w:delText>有真理</w:delText>
        </w:r>
      </w:del>
      <w:ins w:id="14124" w:author="Charlie Yang" w:date="2023-03-31T16:39:00Z">
        <w:r w:rsidR="00A2603E" w:rsidRPr="00A2603E">
          <w:rPr>
            <w:rFonts w:ascii="DFKai-SB" w:eastAsia="DFKai-SB" w:hAnsi="DFKai-SB" w:hint="eastAsia"/>
            <w:color w:val="002060"/>
          </w:rPr>
          <w:t>有真理</w:t>
        </w:r>
      </w:ins>
      <w:del w:id="14125" w:author="Charlie Yang" w:date="2023-03-31T16:39:00Z">
        <w:r w:rsidR="00647C24" w:rsidRPr="00A2603E" w:rsidDel="00A2603E">
          <w:rPr>
            <w:rFonts w:ascii="DFKai-SB" w:eastAsia="DFKai-SB" w:hAnsi="DFKai-SB" w:hint="eastAsia"/>
            <w:color w:val="002060"/>
            <w:lang w:eastAsia="zh-TW"/>
          </w:rPr>
          <w:delText>，來到</w:delText>
        </w:r>
      </w:del>
      <w:ins w:id="14126" w:author="Charlie Yang" w:date="2023-03-31T16:39:00Z">
        <w:r w:rsidR="00A2603E" w:rsidRPr="00A2603E">
          <w:rPr>
            <w:rFonts w:ascii="DFKai-SB" w:eastAsia="DFKai-SB" w:hAnsi="DFKai-SB" w:hint="eastAsia"/>
            <w:color w:val="002060"/>
          </w:rPr>
          <w:t>，来到</w:t>
        </w:r>
      </w:ins>
      <w:del w:id="14127" w:author="Charlie Yang" w:date="2023-03-31T16:39:00Z">
        <w:r w:rsidR="007033F8" w:rsidRPr="00A2603E" w:rsidDel="00A2603E">
          <w:rPr>
            <w:rFonts w:ascii="DFKai-SB" w:eastAsia="DFKai-SB" w:hAnsi="DFKai-SB" w:hint="eastAsia"/>
            <w:color w:val="002060"/>
            <w:lang w:eastAsia="zh-TW"/>
          </w:rPr>
          <w:delText>地</w:delText>
        </w:r>
      </w:del>
      <w:ins w:id="14128" w:author="Charlie Yang" w:date="2023-03-31T16:39:00Z">
        <w:r w:rsidR="00A2603E" w:rsidRPr="00A2603E">
          <w:rPr>
            <w:rFonts w:ascii="DFKai-SB" w:eastAsia="DFKai-SB" w:hAnsi="DFKai-SB" w:hint="eastAsia"/>
            <w:color w:val="002060"/>
          </w:rPr>
          <w:t>地</w:t>
        </w:r>
      </w:ins>
      <w:del w:id="14129" w:author="Charlie Yang" w:date="2023-03-31T16:39:00Z">
        <w:r w:rsidR="00647C24" w:rsidRPr="00A2603E" w:rsidDel="00A2603E">
          <w:rPr>
            <w:rFonts w:ascii="DFKai-SB" w:eastAsia="DFKai-SB" w:hAnsi="DFKai-SB" w:hint="eastAsia"/>
            <w:color w:val="002060"/>
            <w:lang w:eastAsia="zh-TW"/>
          </w:rPr>
          <w:delText>上，</w:delText>
        </w:r>
      </w:del>
      <w:ins w:id="14130" w:author="Charlie Yang" w:date="2023-03-31T16:39:00Z">
        <w:r w:rsidR="00A2603E" w:rsidRPr="00A2603E">
          <w:rPr>
            <w:rFonts w:ascii="DFKai-SB" w:eastAsia="DFKai-SB" w:hAnsi="DFKai-SB" w:hint="eastAsia"/>
            <w:color w:val="002060"/>
          </w:rPr>
          <w:t>上，</w:t>
        </w:r>
      </w:ins>
      <w:del w:id="14131" w:author="Charlie Yang" w:date="2023-03-31T16:39:00Z">
        <w:r w:rsidR="007033F8" w:rsidRPr="00A2603E" w:rsidDel="00A2603E">
          <w:rPr>
            <w:rFonts w:ascii="DFKai-SB" w:eastAsia="DFKai-SB" w:hAnsi="DFKai-SB" w:hint="eastAsia"/>
            <w:color w:val="002060"/>
            <w:lang w:eastAsia="zh-TW"/>
          </w:rPr>
          <w:delText>使</w:delText>
        </w:r>
      </w:del>
      <w:ins w:id="14132" w:author="Charlie Yang" w:date="2023-03-31T16:39:00Z">
        <w:r w:rsidR="00A2603E" w:rsidRPr="00A2603E">
          <w:rPr>
            <w:rFonts w:ascii="DFKai-SB" w:eastAsia="DFKai-SB" w:hAnsi="DFKai-SB" w:hint="eastAsia"/>
            <w:color w:val="002060"/>
          </w:rPr>
          <w:t>使</w:t>
        </w:r>
      </w:ins>
      <w:del w:id="14133" w:author="Charlie Yang" w:date="2023-03-31T16:39:00Z">
        <w:r w:rsidR="00647C24" w:rsidRPr="00A2603E" w:rsidDel="00A2603E">
          <w:rPr>
            <w:rFonts w:ascii="DFKai-SB" w:eastAsia="DFKai-SB" w:hAnsi="DFKai-SB" w:hint="eastAsia"/>
            <w:color w:val="002060"/>
            <w:lang w:eastAsia="zh-TW"/>
          </w:rPr>
          <w:delText>我們</w:delText>
        </w:r>
      </w:del>
      <w:ins w:id="14134" w:author="Charlie Yang" w:date="2023-03-31T16:39:00Z">
        <w:r w:rsidR="00A2603E" w:rsidRPr="00A2603E">
          <w:rPr>
            <w:rFonts w:ascii="DFKai-SB" w:eastAsia="DFKai-SB" w:hAnsi="DFKai-SB" w:hint="eastAsia"/>
            <w:color w:val="002060"/>
          </w:rPr>
          <w:t>我们</w:t>
        </w:r>
      </w:ins>
      <w:del w:id="14135" w:author="Charlie Yang" w:date="2023-03-31T16:39:00Z">
        <w:r w:rsidR="00647C24" w:rsidRPr="00A2603E" w:rsidDel="00A2603E">
          <w:rPr>
            <w:rFonts w:ascii="DFKai-SB" w:eastAsia="DFKai-SB" w:hAnsi="DFKai-SB" w:hint="eastAsia"/>
            <w:color w:val="002060"/>
            <w:lang w:eastAsia="zh-TW"/>
          </w:rPr>
          <w:delText>得</w:delText>
        </w:r>
      </w:del>
      <w:ins w:id="14136" w:author="Charlie Yang" w:date="2023-03-31T16:39:00Z">
        <w:r w:rsidR="00A2603E" w:rsidRPr="00A2603E">
          <w:rPr>
            <w:rFonts w:ascii="DFKai-SB" w:eastAsia="DFKai-SB" w:hAnsi="DFKai-SB" w:hint="eastAsia"/>
            <w:color w:val="002060"/>
          </w:rPr>
          <w:t>得</w:t>
        </w:r>
      </w:ins>
      <w:del w:id="14137" w:author="Charlie Yang" w:date="2023-03-31T16:39:00Z">
        <w:r w:rsidR="00647C24" w:rsidRPr="00A2603E" w:rsidDel="00A2603E">
          <w:rPr>
            <w:rFonts w:ascii="DFKai-SB" w:eastAsia="DFKai-SB" w:hAnsi="DFKai-SB" w:hint="eastAsia"/>
            <w:color w:val="002060"/>
            <w:lang w:eastAsia="zh-TW"/>
          </w:rPr>
          <w:delText>醫治</w:delText>
        </w:r>
      </w:del>
      <w:ins w:id="14138" w:author="Charlie Yang" w:date="2023-03-31T16:39:00Z">
        <w:r w:rsidR="00A2603E" w:rsidRPr="00A2603E">
          <w:rPr>
            <w:rFonts w:ascii="DFKai-SB" w:eastAsia="DFKai-SB" w:hAnsi="DFKai-SB" w:hint="eastAsia"/>
            <w:color w:val="002060"/>
          </w:rPr>
          <w:t>医治</w:t>
        </w:r>
      </w:ins>
      <w:del w:id="14139" w:author="Charlie Yang" w:date="2023-03-31T16:39:00Z">
        <w:r w:rsidR="00647C24" w:rsidRPr="00A2603E" w:rsidDel="00A2603E">
          <w:rPr>
            <w:rFonts w:ascii="DFKai-SB" w:eastAsia="DFKai-SB" w:hAnsi="DFKai-SB" w:hint="eastAsia"/>
            <w:color w:val="002060"/>
            <w:lang w:eastAsia="zh-TW"/>
          </w:rPr>
          <w:delText>、</w:delText>
        </w:r>
      </w:del>
      <w:ins w:id="14140" w:author="Charlie Yang" w:date="2023-03-31T16:39:00Z">
        <w:r w:rsidR="00A2603E" w:rsidRPr="00A2603E">
          <w:rPr>
            <w:rFonts w:ascii="DFKai-SB" w:eastAsia="DFKai-SB" w:hAnsi="DFKai-SB" w:hint="eastAsia"/>
            <w:color w:val="002060"/>
          </w:rPr>
          <w:t>、</w:t>
        </w:r>
      </w:ins>
      <w:del w:id="14141" w:author="Charlie Yang" w:date="2023-03-31T16:39:00Z">
        <w:r w:rsidR="00647C24" w:rsidRPr="00A2603E" w:rsidDel="00A2603E">
          <w:rPr>
            <w:rFonts w:ascii="DFKai-SB" w:eastAsia="DFKai-SB" w:hAnsi="DFKai-SB" w:hint="eastAsia"/>
            <w:color w:val="002060"/>
            <w:lang w:eastAsia="zh-TW"/>
          </w:rPr>
          <w:delText>得</w:delText>
        </w:r>
      </w:del>
      <w:ins w:id="14142" w:author="Charlie Yang" w:date="2023-03-31T16:39:00Z">
        <w:r w:rsidR="00A2603E" w:rsidRPr="00A2603E">
          <w:rPr>
            <w:rFonts w:ascii="DFKai-SB" w:eastAsia="DFKai-SB" w:hAnsi="DFKai-SB" w:hint="eastAsia"/>
            <w:color w:val="002060"/>
          </w:rPr>
          <w:t>得</w:t>
        </w:r>
      </w:ins>
      <w:del w:id="14143" w:author="Charlie Yang" w:date="2023-03-31T16:39:00Z">
        <w:r w:rsidR="007033F8" w:rsidRPr="00A2603E" w:rsidDel="00A2603E">
          <w:rPr>
            <w:rFonts w:ascii="DFKai-SB" w:eastAsia="DFKai-SB" w:hAnsi="DFKai-SB" w:hint="eastAsia"/>
            <w:color w:val="002060"/>
            <w:lang w:eastAsia="zh-TW"/>
          </w:rPr>
          <w:delText>潔淨</w:delText>
        </w:r>
      </w:del>
      <w:ins w:id="14144" w:author="Charlie Yang" w:date="2023-03-31T16:39:00Z">
        <w:r w:rsidR="00A2603E" w:rsidRPr="00A2603E">
          <w:rPr>
            <w:rFonts w:ascii="DFKai-SB" w:eastAsia="DFKai-SB" w:hAnsi="DFKai-SB" w:hint="eastAsia"/>
            <w:color w:val="002060"/>
          </w:rPr>
          <w:t>洁净</w:t>
        </w:r>
      </w:ins>
      <w:del w:id="14145" w:author="Charlie Yang" w:date="2023-03-31T16:39:00Z">
        <w:r w:rsidR="00647C24" w:rsidRPr="00A2603E" w:rsidDel="00A2603E">
          <w:rPr>
            <w:rFonts w:ascii="DFKai-SB" w:eastAsia="DFKai-SB" w:hAnsi="DFKai-SB" w:hint="eastAsia"/>
            <w:color w:val="002060"/>
            <w:lang w:eastAsia="zh-TW"/>
          </w:rPr>
          <w:delText>等的救恩</w:delText>
        </w:r>
      </w:del>
      <w:ins w:id="14146" w:author="Charlie Yang" w:date="2023-03-31T16:39:00Z">
        <w:r w:rsidR="00A2603E" w:rsidRPr="00A2603E">
          <w:rPr>
            <w:rFonts w:ascii="DFKai-SB" w:eastAsia="DFKai-SB" w:hAnsi="DFKai-SB" w:hint="eastAsia"/>
            <w:color w:val="002060"/>
          </w:rPr>
          <w:t>等的救恩</w:t>
        </w:r>
      </w:ins>
      <w:del w:id="14147" w:author="Charlie Yang" w:date="2023-03-31T16:39:00Z">
        <w:r w:rsidR="007033F8" w:rsidRPr="00A2603E" w:rsidDel="00A2603E">
          <w:rPr>
            <w:rFonts w:ascii="DFKai-SB" w:eastAsia="DFKai-SB" w:hAnsi="DFKai-SB" w:hint="eastAsia"/>
            <w:color w:val="002060"/>
            <w:lang w:eastAsia="zh-TW"/>
          </w:rPr>
          <w:delText>(</w:delText>
        </w:r>
      </w:del>
      <w:ins w:id="14148" w:author="Charlie Yang" w:date="2023-03-31T16:39:00Z">
        <w:r w:rsidR="00A2603E" w:rsidRPr="00A2603E">
          <w:rPr>
            <w:rFonts w:ascii="DFKai-SB" w:eastAsia="DFKai-SB" w:hAnsi="DFKai-SB"/>
            <w:color w:val="002060"/>
          </w:rPr>
          <w:t>(</w:t>
        </w:r>
      </w:ins>
      <w:del w:id="14149" w:author="Charlie Yang" w:date="2023-03-31T16:39:00Z">
        <w:r w:rsidR="007033F8" w:rsidRPr="00A2603E" w:rsidDel="00A2603E">
          <w:rPr>
            <w:rFonts w:ascii="DFKai-SB" w:eastAsia="DFKai-SB" w:hAnsi="DFKai-SB" w:hint="eastAsia"/>
            <w:color w:val="002060"/>
            <w:lang w:eastAsia="zh-TW"/>
          </w:rPr>
          <w:delText>約一</w:delText>
        </w:r>
      </w:del>
      <w:ins w:id="14150" w:author="Charlie Yang" w:date="2023-03-31T16:39:00Z">
        <w:r w:rsidR="00A2603E" w:rsidRPr="00A2603E">
          <w:rPr>
            <w:rFonts w:ascii="DFKai-SB" w:eastAsia="DFKai-SB" w:hAnsi="DFKai-SB" w:hint="eastAsia"/>
            <w:color w:val="002060"/>
          </w:rPr>
          <w:t>约一</w:t>
        </w:r>
      </w:ins>
      <w:del w:id="14151" w:author="Charlie Yang" w:date="2023-03-31T16:39:00Z">
        <w:r w:rsidR="007033F8" w:rsidRPr="00A2603E" w:rsidDel="00A2603E">
          <w:rPr>
            <w:rFonts w:ascii="DFKai-SB" w:eastAsia="DFKai-SB" w:hAnsi="DFKai-SB" w:hint="eastAsia"/>
            <w:color w:val="002060"/>
            <w:lang w:eastAsia="zh-TW"/>
          </w:rPr>
          <w:delText>16</w:delText>
        </w:r>
      </w:del>
      <w:ins w:id="14152" w:author="Charlie Yang" w:date="2023-03-31T16:39:00Z">
        <w:r w:rsidR="00A2603E" w:rsidRPr="00A2603E">
          <w:rPr>
            <w:rFonts w:ascii="DFKai-SB" w:eastAsia="DFKai-SB" w:hAnsi="DFKai-SB"/>
            <w:color w:val="002060"/>
          </w:rPr>
          <w:t>16</w:t>
        </w:r>
      </w:ins>
      <w:del w:id="14153" w:author="Charlie Yang" w:date="2023-03-31T16:39:00Z">
        <w:r w:rsidR="00EA6092" w:rsidRPr="00A2603E" w:rsidDel="00A2603E">
          <w:rPr>
            <w:rFonts w:ascii="DFKai-SB" w:eastAsia="DFKai-SB" w:hAnsi="DFKai-SB"/>
            <w:color w:val="002060"/>
            <w:lang w:eastAsia="zh-TW"/>
          </w:rPr>
          <w:delText>)</w:delText>
        </w:r>
      </w:del>
      <w:ins w:id="14154" w:author="Charlie Yang" w:date="2023-03-31T16:39:00Z">
        <w:r w:rsidR="00A2603E" w:rsidRPr="00A2603E">
          <w:rPr>
            <w:rFonts w:ascii="DFKai-SB" w:eastAsia="DFKai-SB" w:hAnsi="DFKai-SB"/>
            <w:color w:val="002060"/>
          </w:rPr>
          <w:t>)</w:t>
        </w:r>
      </w:ins>
      <w:del w:id="14155" w:author="Charlie Yang" w:date="2023-03-31T16:39:00Z">
        <w:r w:rsidR="00647C24" w:rsidRPr="00A2603E" w:rsidDel="00A2603E">
          <w:rPr>
            <w:rFonts w:ascii="DFKai-SB" w:eastAsia="DFKai-SB" w:hAnsi="DFKai-SB" w:hint="eastAsia"/>
            <w:color w:val="002060"/>
            <w:lang w:eastAsia="zh-TW"/>
          </w:rPr>
          <w:delText>。</w:delText>
        </w:r>
      </w:del>
      <w:ins w:id="14156" w:author="Charlie Yang" w:date="2023-03-31T16:39:00Z">
        <w:r w:rsidR="00A2603E" w:rsidRPr="00A2603E">
          <w:rPr>
            <w:rFonts w:ascii="DFKai-SB" w:eastAsia="DFKai-SB" w:hAnsi="DFKai-SB" w:hint="eastAsia"/>
            <w:color w:val="002060"/>
          </w:rPr>
          <w:t>。</w:t>
        </w:r>
      </w:ins>
      <w:del w:id="14157" w:author="Charlie Yang" w:date="2023-03-31T16:39:00Z">
        <w:r w:rsidR="00666EC6" w:rsidRPr="00A2603E" w:rsidDel="00A2603E">
          <w:rPr>
            <w:rFonts w:ascii="DFKai-SB" w:eastAsia="DFKai-SB" w:hAnsi="DFKai-SB" w:hint="eastAsia"/>
            <w:color w:val="002060"/>
            <w:lang w:eastAsia="zh-TW"/>
          </w:rPr>
          <w:delText>因</w:delText>
        </w:r>
      </w:del>
      <w:ins w:id="14158" w:author="Charlie Yang" w:date="2023-03-31T16:39:00Z">
        <w:r w:rsidR="00A2603E" w:rsidRPr="00A2603E">
          <w:rPr>
            <w:rFonts w:ascii="DFKai-SB" w:eastAsia="DFKai-SB" w:hAnsi="DFKai-SB" w:hint="eastAsia"/>
            <w:color w:val="002060"/>
          </w:rPr>
          <w:t>因</w:t>
        </w:r>
      </w:ins>
      <w:del w:id="14159" w:author="Charlie Yang" w:date="2023-03-31T16:39:00Z">
        <w:r w:rsidR="00666EC6" w:rsidRPr="00A2603E" w:rsidDel="00A2603E">
          <w:rPr>
            <w:rFonts w:ascii="DFKai-SB" w:eastAsia="DFKai-SB" w:hAnsi="DFKai-SB" w:cs="SimSun" w:hint="eastAsia"/>
            <w:color w:val="002060"/>
            <w:lang w:eastAsia="zh-TW"/>
          </w:rPr>
          <w:delText>而</w:delText>
        </w:r>
      </w:del>
      <w:ins w:id="14160" w:author="Charlie Yang" w:date="2023-03-31T16:39:00Z">
        <w:r w:rsidR="00A2603E" w:rsidRPr="00A2603E">
          <w:rPr>
            <w:rFonts w:ascii="DFKai-SB" w:eastAsia="DFKai-SB" w:hAnsi="DFKai-SB" w:cs="SimSun" w:hint="eastAsia"/>
            <w:color w:val="002060"/>
          </w:rPr>
          <w:t>而</w:t>
        </w:r>
      </w:ins>
      <w:del w:id="14161" w:author="Charlie Yang" w:date="2023-03-31T16:39:00Z">
        <w:r w:rsidR="00666EC6" w:rsidRPr="00A2603E" w:rsidDel="00A2603E">
          <w:rPr>
            <w:rFonts w:ascii="DFKai-SB" w:eastAsia="DFKai-SB" w:hAnsi="DFKai-SB" w:hint="eastAsia"/>
            <w:color w:val="002060"/>
            <w:lang w:eastAsia="zh-TW"/>
          </w:rPr>
          <w:delText>使我們</w:delText>
        </w:r>
      </w:del>
      <w:ins w:id="14162" w:author="Charlie Yang" w:date="2023-03-31T16:39:00Z">
        <w:r w:rsidR="00A2603E" w:rsidRPr="00A2603E">
          <w:rPr>
            <w:rFonts w:ascii="DFKai-SB" w:eastAsia="DFKai-SB" w:hAnsi="DFKai-SB" w:hint="eastAsia"/>
            <w:color w:val="002060"/>
          </w:rPr>
          <w:t>使我们</w:t>
        </w:r>
      </w:ins>
      <w:del w:id="14163" w:author="Charlie Yang" w:date="2023-03-31T16:39:00Z">
        <w:r w:rsidR="00666EC6" w:rsidRPr="00A2603E" w:rsidDel="00A2603E">
          <w:rPr>
            <w:rFonts w:ascii="DFKai-SB" w:eastAsia="DFKai-SB" w:hAnsi="DFKai-SB" w:hint="eastAsia"/>
            <w:color w:val="002060"/>
            <w:lang w:eastAsia="zh-TW"/>
          </w:rPr>
          <w:delText>恢復</w:delText>
        </w:r>
      </w:del>
      <w:ins w:id="14164" w:author="Charlie Yang" w:date="2023-03-31T16:39:00Z">
        <w:r w:rsidR="00A2603E" w:rsidRPr="00A2603E">
          <w:rPr>
            <w:rFonts w:ascii="DFKai-SB" w:eastAsia="DFKai-SB" w:hAnsi="DFKai-SB" w:hint="eastAsia"/>
            <w:color w:val="002060"/>
          </w:rPr>
          <w:t>恢复</w:t>
        </w:r>
      </w:ins>
      <w:del w:id="14165" w:author="Charlie Yang" w:date="2023-03-31T16:39:00Z">
        <w:r w:rsidR="00666EC6" w:rsidRPr="00A2603E" w:rsidDel="00A2603E">
          <w:rPr>
            <w:rFonts w:ascii="DFKai-SB" w:eastAsia="DFKai-SB" w:hAnsi="DFKai-SB" w:hint="eastAsia"/>
            <w:color w:val="002060"/>
            <w:lang w:eastAsia="zh-TW"/>
          </w:rPr>
          <w:delText>與</w:delText>
        </w:r>
      </w:del>
      <w:ins w:id="14166" w:author="Charlie Yang" w:date="2023-03-31T16:39:00Z">
        <w:r w:rsidR="00A2603E" w:rsidRPr="00A2603E">
          <w:rPr>
            <w:rFonts w:ascii="DFKai-SB" w:eastAsia="DFKai-SB" w:hAnsi="DFKai-SB" w:hint="eastAsia"/>
            <w:color w:val="002060"/>
          </w:rPr>
          <w:t>与</w:t>
        </w:r>
      </w:ins>
      <w:del w:id="14167" w:author="Charlie Yang" w:date="2023-03-31T16:39:00Z">
        <w:r w:rsidR="00666EC6" w:rsidRPr="00A2603E" w:rsidDel="00A2603E">
          <w:rPr>
            <w:rFonts w:ascii="DFKai-SB" w:eastAsia="DFKai-SB" w:hAnsi="DFKai-SB" w:hint="eastAsia"/>
            <w:color w:val="002060"/>
            <w:lang w:eastAsia="zh-TW"/>
          </w:rPr>
          <w:delText>神</w:delText>
        </w:r>
      </w:del>
      <w:ins w:id="14168" w:author="Charlie Yang" w:date="2023-03-31T16:39:00Z">
        <w:r w:rsidR="00A2603E" w:rsidRPr="00A2603E">
          <w:rPr>
            <w:rFonts w:ascii="DFKai-SB" w:eastAsia="DFKai-SB" w:hAnsi="DFKai-SB" w:hint="eastAsia"/>
            <w:color w:val="002060"/>
          </w:rPr>
          <w:t>神</w:t>
        </w:r>
      </w:ins>
      <w:del w:id="14169" w:author="Charlie Yang" w:date="2023-03-31T16:39:00Z">
        <w:r w:rsidR="00666EC6" w:rsidRPr="00A2603E" w:rsidDel="00A2603E">
          <w:rPr>
            <w:rFonts w:ascii="DFKai-SB" w:eastAsia="DFKai-SB" w:hAnsi="DFKai-SB" w:hint="eastAsia"/>
            <w:color w:val="002060"/>
            <w:lang w:eastAsia="zh-TW"/>
          </w:rPr>
          <w:delText>的關係，並</w:delText>
        </w:r>
      </w:del>
      <w:ins w:id="14170" w:author="Charlie Yang" w:date="2023-03-31T16:39:00Z">
        <w:r w:rsidR="00A2603E" w:rsidRPr="00A2603E">
          <w:rPr>
            <w:rFonts w:ascii="DFKai-SB" w:eastAsia="DFKai-SB" w:hAnsi="DFKai-SB" w:hint="eastAsia"/>
            <w:color w:val="002060"/>
          </w:rPr>
          <w:t>的关系，并</w:t>
        </w:r>
      </w:ins>
      <w:del w:id="14171" w:author="Charlie Yang" w:date="2023-03-31T16:39:00Z">
        <w:r w:rsidR="00951FE1" w:rsidRPr="00A2603E" w:rsidDel="00A2603E">
          <w:rPr>
            <w:rFonts w:ascii="DFKai-SB" w:eastAsia="DFKai-SB" w:hAnsi="DFKai-SB" w:hint="eastAsia"/>
            <w:bCs/>
            <w:color w:val="002060"/>
            <w:lang w:eastAsia="zh-TW"/>
          </w:rPr>
          <w:delText>重新回到神的家中</w:delText>
        </w:r>
      </w:del>
      <w:ins w:id="14172" w:author="Charlie Yang" w:date="2023-03-31T16:39:00Z">
        <w:r w:rsidR="00A2603E" w:rsidRPr="00A2603E">
          <w:rPr>
            <w:rFonts w:ascii="DFKai-SB" w:eastAsia="DFKai-SB" w:hAnsi="DFKai-SB" w:hint="eastAsia"/>
            <w:bCs/>
            <w:color w:val="002060"/>
          </w:rPr>
          <w:t>重新回到神的家中</w:t>
        </w:r>
      </w:ins>
      <w:del w:id="14173" w:author="Charlie Yang" w:date="2023-03-31T16:39:00Z">
        <w:r w:rsidR="000F2A9A" w:rsidRPr="00A2603E" w:rsidDel="00A2603E">
          <w:rPr>
            <w:rFonts w:ascii="DFKai-SB" w:eastAsia="DFKai-SB" w:hAnsi="DFKai-SB" w:hint="eastAsia"/>
            <w:color w:val="002060"/>
            <w:lang w:eastAsia="zh-TW"/>
          </w:rPr>
          <w:delText>，</w:delText>
        </w:r>
      </w:del>
      <w:ins w:id="14174" w:author="Charlie Yang" w:date="2023-03-31T16:39:00Z">
        <w:r w:rsidR="00A2603E" w:rsidRPr="00A2603E">
          <w:rPr>
            <w:rFonts w:ascii="DFKai-SB" w:eastAsia="DFKai-SB" w:hAnsi="DFKai-SB" w:hint="eastAsia"/>
            <w:color w:val="002060"/>
          </w:rPr>
          <w:t>，</w:t>
        </w:r>
      </w:ins>
      <w:del w:id="14175" w:author="Charlie Yang" w:date="2023-03-31T16:39:00Z">
        <w:r w:rsidR="00666EC6" w:rsidRPr="00A2603E" w:rsidDel="00A2603E">
          <w:rPr>
            <w:rFonts w:ascii="DFKai-SB" w:eastAsia="DFKai-SB" w:hAnsi="DFKai-SB" w:hint="eastAsia"/>
            <w:color w:val="002060"/>
            <w:lang w:eastAsia="zh-TW"/>
          </w:rPr>
          <w:delText>與其他聖徒共同生活和事奉。</w:delText>
        </w:r>
      </w:del>
      <w:ins w:id="14176" w:author="Charlie Yang" w:date="2023-03-31T16:39:00Z">
        <w:r w:rsidR="00A2603E" w:rsidRPr="00A2603E">
          <w:rPr>
            <w:rFonts w:ascii="DFKai-SB" w:eastAsia="DFKai-SB" w:hAnsi="DFKai-SB" w:hint="eastAsia"/>
            <w:color w:val="002060"/>
          </w:rPr>
          <w:t>与其他圣徒共同生活和事奉。</w:t>
        </w:r>
      </w:ins>
    </w:p>
    <w:p w14:paraId="026F3A4C" w14:textId="77777777" w:rsidR="00647C24" w:rsidRPr="00A2603E" w:rsidRDefault="00647C24" w:rsidP="001A7729">
      <w:pPr>
        <w:rPr>
          <w:rFonts w:ascii="DFKai-SB" w:eastAsia="DFKai-SB" w:hAnsi="DFKai-SB"/>
          <w:color w:val="002060"/>
          <w:lang w:eastAsia="zh-TW"/>
        </w:rPr>
        <w:pPrChange w:id="14177" w:author="Charlie Yang" w:date="2023-03-31T16:48:00Z">
          <w:pPr/>
        </w:pPrChange>
      </w:pPr>
    </w:p>
    <w:p w14:paraId="2471E88A" w14:textId="30332CEF" w:rsidR="00A06D21" w:rsidRPr="00A2603E" w:rsidRDefault="00A06D21" w:rsidP="001A7729">
      <w:pPr>
        <w:rPr>
          <w:rFonts w:ascii="DFKai-SB" w:eastAsia="DFKai-SB" w:hAnsi="DFKai-SB"/>
          <w:b/>
          <w:bCs/>
          <w:color w:val="002060"/>
          <w:shd w:val="clear" w:color="auto" w:fill="FFFFFF"/>
          <w:lang w:eastAsia="zh-TW"/>
        </w:rPr>
        <w:pPrChange w:id="14178" w:author="Charlie Yang" w:date="2023-03-31T16:48:00Z">
          <w:pPr/>
        </w:pPrChange>
      </w:pPr>
      <w:del w:id="14179"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4180" w:author="Charlie Yang" w:date="2023-03-31T16:39:00Z">
        <w:r w:rsidR="00A2603E" w:rsidRPr="00A2603E">
          <w:rPr>
            <w:rFonts w:ascii="DFKai-SB" w:eastAsia="DFKai-SB" w:hAnsi="DFKai-SB" w:hint="eastAsia"/>
            <w:b/>
            <w:bCs/>
            <w:color w:val="002060"/>
            <w:shd w:val="clear" w:color="auto" w:fill="FFFFFF"/>
          </w:rPr>
          <w:t>【每日一问】</w:t>
        </w:r>
      </w:ins>
      <w:del w:id="14181" w:author="Charlie Yang" w:date="2023-03-31T16:39:00Z">
        <w:r w:rsidRPr="00A2603E" w:rsidDel="00A2603E">
          <w:rPr>
            <w:rFonts w:ascii="DFKai-SB" w:eastAsia="DFKai-SB" w:hAnsi="DFKai-SB" w:hint="eastAsia"/>
            <w:color w:val="002060"/>
            <w:shd w:val="clear" w:color="auto" w:fill="FFFFFF"/>
            <w:lang w:eastAsia="zh-TW"/>
          </w:rPr>
          <w:delText>痲瘋病</w:delText>
        </w:r>
      </w:del>
      <w:ins w:id="14182" w:author="Charlie Yang" w:date="2023-03-31T16:39:00Z">
        <w:r w:rsidR="00A2603E" w:rsidRPr="00A2603E">
          <w:rPr>
            <w:rFonts w:ascii="DFKai-SB" w:eastAsia="DFKai-SB" w:hAnsi="DFKai-SB" w:hint="eastAsia"/>
            <w:color w:val="002060"/>
            <w:shd w:val="clear" w:color="auto" w:fill="FFFFFF"/>
          </w:rPr>
          <w:t>痲疯病</w:t>
        </w:r>
      </w:ins>
      <w:del w:id="14183" w:author="Charlie Yang" w:date="2023-03-31T16:39:00Z">
        <w:r w:rsidRPr="00A2603E" w:rsidDel="00A2603E">
          <w:rPr>
            <w:rFonts w:ascii="DFKai-SB" w:eastAsia="DFKai-SB" w:hAnsi="DFKai-SB" w:hint="eastAsia"/>
            <w:color w:val="002060"/>
            <w:shd w:val="clear" w:color="auto" w:fill="FFFFFF"/>
            <w:lang w:eastAsia="zh-TW"/>
          </w:rPr>
          <w:delText>潔淨的條例</w:delText>
        </w:r>
      </w:del>
      <w:ins w:id="14184" w:author="Charlie Yang" w:date="2023-03-31T16:39:00Z">
        <w:r w:rsidR="00A2603E" w:rsidRPr="00A2603E">
          <w:rPr>
            <w:rFonts w:ascii="DFKai-SB" w:eastAsia="DFKai-SB" w:hAnsi="DFKai-SB" w:hint="eastAsia"/>
            <w:color w:val="002060"/>
            <w:shd w:val="clear" w:color="auto" w:fill="FFFFFF"/>
          </w:rPr>
          <w:t>洁净的条例</w:t>
        </w:r>
      </w:ins>
      <w:del w:id="14185" w:author="Charlie Yang" w:date="2023-03-31T16:39:00Z">
        <w:r w:rsidRPr="00A2603E" w:rsidDel="00A2603E">
          <w:rPr>
            <w:rFonts w:ascii="DFKai-SB" w:eastAsia="DFKai-SB" w:hAnsi="DFKai-SB" w:cs="SimSun" w:hint="eastAsia"/>
            <w:bCs/>
            <w:color w:val="002060"/>
            <w:lang w:eastAsia="zh-TW"/>
          </w:rPr>
          <w:delText>，</w:delText>
        </w:r>
      </w:del>
      <w:ins w:id="14186" w:author="Charlie Yang" w:date="2023-03-31T16:39:00Z">
        <w:r w:rsidR="00A2603E" w:rsidRPr="00A2603E">
          <w:rPr>
            <w:rFonts w:ascii="DFKai-SB" w:eastAsia="DFKai-SB" w:hAnsi="DFKai-SB" w:cs="SimSun" w:hint="eastAsia"/>
            <w:bCs/>
            <w:color w:val="002060"/>
          </w:rPr>
          <w:t>，</w:t>
        </w:r>
      </w:ins>
      <w:del w:id="14187" w:author="Charlie Yang" w:date="2023-03-31T16:39:00Z">
        <w:r w:rsidRPr="00A2603E" w:rsidDel="00A2603E">
          <w:rPr>
            <w:rFonts w:ascii="DFKai-SB" w:eastAsia="DFKai-SB" w:hAnsi="DFKai-SB" w:cs="PMingLiU" w:hint="eastAsia"/>
            <w:color w:val="002060"/>
            <w:lang w:eastAsia="zh-TW"/>
          </w:rPr>
          <w:delText>其屬靈的意義是什麼</w:delText>
        </w:r>
      </w:del>
      <w:ins w:id="14188" w:author="Charlie Yang" w:date="2023-03-31T16:39:00Z">
        <w:r w:rsidR="00A2603E" w:rsidRPr="00A2603E">
          <w:rPr>
            <w:rFonts w:ascii="DFKai-SB" w:eastAsia="DFKai-SB" w:hAnsi="DFKai-SB" w:cs="PMingLiU" w:hint="eastAsia"/>
            <w:color w:val="002060"/>
          </w:rPr>
          <w:t>其属灵的意义是什么</w:t>
        </w:r>
      </w:ins>
      <w:del w:id="14189"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4190" w:author="Charlie Yang" w:date="2023-03-31T16:39:00Z">
        <w:r w:rsidR="00A2603E" w:rsidRPr="00A2603E">
          <w:rPr>
            <w:rStyle w:val="style5161"/>
            <w:rFonts w:ascii="DFKai-SB" w:eastAsia="DFKai-SB" w:hAnsi="DFKai-SB" w:hint="default"/>
            <w:b w:val="0"/>
            <w:bCs w:val="0"/>
            <w:color w:val="002060"/>
            <w:sz w:val="24"/>
            <w:szCs w:val="24"/>
          </w:rPr>
          <w:t>？</w:t>
        </w:r>
      </w:ins>
    </w:p>
    <w:p w14:paraId="3986FA4D" w14:textId="2F2F9736" w:rsidR="00951FE1" w:rsidRPr="00A2603E" w:rsidRDefault="00A06D21" w:rsidP="001A7729">
      <w:pPr>
        <w:ind w:left="540" w:hanging="540"/>
        <w:rPr>
          <w:rFonts w:ascii="DFKai-SB" w:eastAsia="DFKai-SB" w:hAnsi="DFKai-SB"/>
          <w:color w:val="002060"/>
          <w:lang w:eastAsia="zh-TW"/>
        </w:rPr>
        <w:pPrChange w:id="14191" w:author="Charlie Yang" w:date="2023-03-31T16:48:00Z">
          <w:pPr>
            <w:ind w:left="540" w:hanging="540"/>
          </w:pPr>
        </w:pPrChange>
      </w:pPr>
      <w:del w:id="14192" w:author="Charlie Yang" w:date="2023-03-31T16:39:00Z">
        <w:r w:rsidRPr="00A2603E" w:rsidDel="00A2603E">
          <w:rPr>
            <w:rFonts w:ascii="DFKai-SB" w:eastAsia="DFKai-SB" w:hAnsi="DFKai-SB" w:cs="MingLiU" w:hint="eastAsia"/>
            <w:color w:val="002060"/>
            <w:lang w:eastAsia="zh-TW"/>
          </w:rPr>
          <w:delText>(</w:delText>
        </w:r>
      </w:del>
      <w:ins w:id="14193" w:author="Charlie Yang" w:date="2023-03-31T16:39:00Z">
        <w:r w:rsidR="00A2603E" w:rsidRPr="00A2603E">
          <w:rPr>
            <w:rFonts w:ascii="DFKai-SB" w:eastAsia="DFKai-SB" w:hAnsi="DFKai-SB" w:cs="MingLiU"/>
            <w:color w:val="002060"/>
          </w:rPr>
          <w:t>(</w:t>
        </w:r>
      </w:ins>
      <w:del w:id="14194" w:author="Charlie Yang" w:date="2023-03-31T16:39:00Z">
        <w:r w:rsidRPr="00A2603E" w:rsidDel="00A2603E">
          <w:rPr>
            <w:rFonts w:ascii="DFKai-SB" w:eastAsia="DFKai-SB" w:hAnsi="DFKai-SB" w:cs="MingLiU" w:hint="eastAsia"/>
            <w:color w:val="002060"/>
            <w:lang w:eastAsia="zh-TW"/>
          </w:rPr>
          <w:delText>一</w:delText>
        </w:r>
      </w:del>
      <w:ins w:id="14195" w:author="Charlie Yang" w:date="2023-03-31T16:39:00Z">
        <w:r w:rsidR="00A2603E" w:rsidRPr="00A2603E">
          <w:rPr>
            <w:rFonts w:ascii="DFKai-SB" w:eastAsia="DFKai-SB" w:hAnsi="DFKai-SB" w:cs="MingLiU" w:hint="eastAsia"/>
            <w:color w:val="002060"/>
          </w:rPr>
          <w:t>一</w:t>
        </w:r>
      </w:ins>
      <w:del w:id="14196" w:author="Charlie Yang" w:date="2023-03-31T16:39:00Z">
        <w:r w:rsidR="00EA6092" w:rsidRPr="00A2603E" w:rsidDel="00A2603E">
          <w:rPr>
            <w:rFonts w:ascii="DFKai-SB" w:eastAsia="DFKai-SB" w:hAnsi="DFKai-SB" w:cs="MingLiU" w:hint="eastAsia"/>
            <w:color w:val="002060"/>
            <w:lang w:eastAsia="zh-TW"/>
          </w:rPr>
          <w:delText>)</w:delText>
        </w:r>
      </w:del>
      <w:ins w:id="14197" w:author="Charlie Yang" w:date="2023-03-31T16:39:00Z">
        <w:r w:rsidR="00A2603E" w:rsidRPr="00A2603E">
          <w:rPr>
            <w:rFonts w:ascii="DFKai-SB" w:eastAsia="DFKai-SB" w:hAnsi="DFKai-SB" w:cs="MingLiU"/>
            <w:color w:val="002060"/>
          </w:rPr>
          <w:t>)</w:t>
        </w:r>
      </w:ins>
      <w:del w:id="14198" w:author="Charlie Yang" w:date="2023-03-31T16:39:00Z">
        <w:r w:rsidRPr="00A2603E" w:rsidDel="00A2603E">
          <w:rPr>
            <w:rFonts w:ascii="DFKai-SB" w:eastAsia="DFKai-SB" w:hAnsi="DFKai-SB" w:hint="eastAsia"/>
            <w:color w:val="002060"/>
            <w:shd w:val="clear" w:color="auto" w:fill="FFFFFF"/>
            <w:lang w:eastAsia="zh-TW"/>
          </w:rPr>
          <w:delText>長</w:delText>
        </w:r>
      </w:del>
      <w:ins w:id="14199" w:author="Charlie Yang" w:date="2023-03-31T16:39:00Z">
        <w:r w:rsidR="00A2603E" w:rsidRPr="00A2603E">
          <w:rPr>
            <w:rFonts w:ascii="DFKai-SB" w:eastAsia="DFKai-SB" w:hAnsi="DFKai-SB" w:hint="eastAsia"/>
            <w:color w:val="002060"/>
            <w:shd w:val="clear" w:color="auto" w:fill="FFFFFF"/>
          </w:rPr>
          <w:t>长</w:t>
        </w:r>
      </w:ins>
      <w:del w:id="14200" w:author="Charlie Yang" w:date="2023-03-31T16:39:00Z">
        <w:r w:rsidRPr="00A2603E" w:rsidDel="00A2603E">
          <w:rPr>
            <w:rFonts w:ascii="DFKai-SB" w:eastAsia="DFKai-SB" w:hAnsi="DFKai-SB" w:hint="eastAsia"/>
            <w:color w:val="002060"/>
            <w:shd w:val="clear" w:color="auto" w:fill="FFFFFF"/>
            <w:lang w:eastAsia="zh-TW"/>
          </w:rPr>
          <w:delText>痲瘋病</w:delText>
        </w:r>
      </w:del>
      <w:ins w:id="14201" w:author="Charlie Yang" w:date="2023-03-31T16:39:00Z">
        <w:r w:rsidR="00A2603E" w:rsidRPr="00A2603E">
          <w:rPr>
            <w:rFonts w:ascii="DFKai-SB" w:eastAsia="DFKai-SB" w:hAnsi="DFKai-SB" w:hint="eastAsia"/>
            <w:color w:val="002060"/>
            <w:shd w:val="clear" w:color="auto" w:fill="FFFFFF"/>
          </w:rPr>
          <w:t>痲疯病</w:t>
        </w:r>
      </w:ins>
      <w:del w:id="14202" w:author="Charlie Yang" w:date="2023-03-31T16:39:00Z">
        <w:r w:rsidRPr="00A2603E" w:rsidDel="00A2603E">
          <w:rPr>
            <w:rFonts w:ascii="DFKai-SB" w:eastAsia="DFKai-SB" w:hAnsi="DFKai-SB" w:hint="eastAsia"/>
            <w:color w:val="002060"/>
            <w:shd w:val="clear" w:color="auto" w:fill="FFFFFF"/>
            <w:lang w:eastAsia="zh-TW"/>
          </w:rPr>
          <w:delText>的人得潔淨</w:delText>
        </w:r>
      </w:del>
      <w:ins w:id="14203" w:author="Charlie Yang" w:date="2023-03-31T16:39:00Z">
        <w:r w:rsidR="00A2603E" w:rsidRPr="00A2603E">
          <w:rPr>
            <w:rFonts w:ascii="DFKai-SB" w:eastAsia="DFKai-SB" w:hAnsi="DFKai-SB" w:hint="eastAsia"/>
            <w:color w:val="002060"/>
            <w:shd w:val="clear" w:color="auto" w:fill="FFFFFF"/>
          </w:rPr>
          <w:t>的人得洁净</w:t>
        </w:r>
      </w:ins>
      <w:del w:id="14204" w:author="Charlie Yang" w:date="2023-03-31T16:39:00Z">
        <w:r w:rsidRPr="00A2603E" w:rsidDel="00A2603E">
          <w:rPr>
            <w:rFonts w:ascii="DFKai-SB" w:eastAsia="DFKai-SB" w:hAnsi="DFKai-SB" w:hint="eastAsia"/>
            <w:color w:val="002060"/>
            <w:lang w:eastAsia="zh-TW"/>
          </w:rPr>
          <w:delText>之例</w:delText>
        </w:r>
      </w:del>
      <w:ins w:id="14205" w:author="Charlie Yang" w:date="2023-03-31T16:39:00Z">
        <w:r w:rsidR="00A2603E" w:rsidRPr="00A2603E">
          <w:rPr>
            <w:rFonts w:ascii="DFKai-SB" w:eastAsia="DFKai-SB" w:hAnsi="DFKai-SB" w:hint="eastAsia"/>
            <w:color w:val="002060"/>
          </w:rPr>
          <w:t>之例</w:t>
        </w:r>
      </w:ins>
      <w:del w:id="14206" w:author="Charlie Yang" w:date="2023-03-31T16:39:00Z">
        <w:r w:rsidRPr="00A2603E" w:rsidDel="00A2603E">
          <w:rPr>
            <w:rFonts w:ascii="DFKai-SB" w:eastAsia="DFKai-SB" w:hAnsi="DFKai-SB" w:hint="eastAsia"/>
            <w:b/>
            <w:bCs/>
            <w:color w:val="002060"/>
            <w:shd w:val="clear" w:color="auto" w:fill="FFFFFF"/>
            <w:lang w:eastAsia="zh-TW"/>
          </w:rPr>
          <w:delText>——</w:delText>
        </w:r>
      </w:del>
      <w:ins w:id="14207" w:author="Charlie Yang" w:date="2023-03-31T16:39:00Z">
        <w:r w:rsidR="00A2603E" w:rsidRPr="00A2603E">
          <w:rPr>
            <w:rFonts w:ascii="DFKai-SB" w:eastAsia="DFKai-SB" w:hAnsi="DFKai-SB" w:hint="eastAsia"/>
            <w:b/>
            <w:bCs/>
            <w:color w:val="002060"/>
            <w:shd w:val="clear" w:color="auto" w:fill="FFFFFF"/>
          </w:rPr>
          <w:t>——</w:t>
        </w:r>
      </w:ins>
      <w:del w:id="14208" w:author="Charlie Yang" w:date="2023-03-31T16:39:00Z">
        <w:r w:rsidRPr="00A2603E" w:rsidDel="00A2603E">
          <w:rPr>
            <w:rFonts w:ascii="DFKai-SB" w:eastAsia="DFKai-SB" w:hAnsi="DFKai-SB" w:hint="eastAsia"/>
            <w:color w:val="002060"/>
            <w:lang w:eastAsia="zh-TW"/>
          </w:rPr>
          <w:delText>得麻瘋病的人得</w:delText>
        </w:r>
      </w:del>
      <w:ins w:id="14209" w:author="Charlie Yang" w:date="2023-03-31T16:39:00Z">
        <w:r w:rsidR="00A2603E" w:rsidRPr="00A2603E">
          <w:rPr>
            <w:rFonts w:ascii="DFKai-SB" w:eastAsia="DFKai-SB" w:hAnsi="DFKai-SB" w:hint="eastAsia"/>
            <w:color w:val="002060"/>
          </w:rPr>
          <w:t>得麻疯病的人得</w:t>
        </w:r>
      </w:ins>
      <w:del w:id="14210" w:author="Charlie Yang" w:date="2023-03-31T16:39:00Z">
        <w:r w:rsidRPr="00A2603E" w:rsidDel="00A2603E">
          <w:rPr>
            <w:rFonts w:ascii="DFKai-SB" w:eastAsia="DFKai-SB" w:hAnsi="DFKai-SB" w:hint="eastAsia"/>
            <w:color w:val="002060"/>
            <w:lang w:eastAsia="zh-TW"/>
          </w:rPr>
          <w:delText>醫治後</w:delText>
        </w:r>
      </w:del>
      <w:ins w:id="14211" w:author="Charlie Yang" w:date="2023-03-31T16:39:00Z">
        <w:r w:rsidR="00A2603E" w:rsidRPr="00A2603E">
          <w:rPr>
            <w:rFonts w:ascii="DFKai-SB" w:eastAsia="DFKai-SB" w:hAnsi="DFKai-SB" w:hint="eastAsia"/>
            <w:color w:val="002060"/>
          </w:rPr>
          <w:t>医治后</w:t>
        </w:r>
      </w:ins>
      <w:del w:id="14212" w:author="Charlie Yang" w:date="2023-03-31T16:39:00Z">
        <w:r w:rsidRPr="00A2603E" w:rsidDel="00A2603E">
          <w:rPr>
            <w:rFonts w:ascii="DFKai-SB" w:eastAsia="DFKai-SB" w:hAnsi="DFKai-SB" w:hint="eastAsia"/>
            <w:color w:val="002060"/>
            <w:lang w:eastAsia="zh-TW"/>
          </w:rPr>
          <w:delText>，</w:delText>
        </w:r>
      </w:del>
      <w:ins w:id="14213" w:author="Charlie Yang" w:date="2023-03-31T16:39:00Z">
        <w:r w:rsidR="00A2603E" w:rsidRPr="00A2603E">
          <w:rPr>
            <w:rFonts w:ascii="DFKai-SB" w:eastAsia="DFKai-SB" w:hAnsi="DFKai-SB" w:hint="eastAsia"/>
            <w:color w:val="002060"/>
          </w:rPr>
          <w:t>，</w:t>
        </w:r>
      </w:ins>
      <w:del w:id="14214" w:author="Charlie Yang" w:date="2023-03-31T16:39:00Z">
        <w:r w:rsidRPr="00A2603E" w:rsidDel="00A2603E">
          <w:rPr>
            <w:rFonts w:ascii="DFKai-SB" w:eastAsia="DFKai-SB" w:hAnsi="DFKai-SB" w:hint="eastAsia"/>
            <w:color w:val="002060"/>
            <w:lang w:eastAsia="zh-TW"/>
          </w:rPr>
          <w:delText>如何印證自己得潔淨了。</w:delText>
        </w:r>
      </w:del>
      <w:ins w:id="14215" w:author="Charlie Yang" w:date="2023-03-31T16:39:00Z">
        <w:r w:rsidR="00A2603E" w:rsidRPr="00A2603E">
          <w:rPr>
            <w:rFonts w:ascii="DFKai-SB" w:eastAsia="DFKai-SB" w:hAnsi="DFKai-SB" w:hint="eastAsia"/>
            <w:color w:val="002060"/>
          </w:rPr>
          <w:t>如何印证自己得洁净了。</w:t>
        </w:r>
      </w:ins>
      <w:del w:id="14216" w:author="Charlie Yang" w:date="2023-03-31T16:39:00Z">
        <w:r w:rsidRPr="00A2603E" w:rsidDel="00A2603E">
          <w:rPr>
            <w:rFonts w:ascii="DFKai-SB" w:eastAsia="DFKai-SB" w:hAnsi="DFKai-SB" w:hint="eastAsia"/>
            <w:color w:val="002060"/>
            <w:lang w:eastAsia="zh-TW"/>
          </w:rPr>
          <w:delText>他雖得醫治</w:delText>
        </w:r>
      </w:del>
      <w:ins w:id="14217" w:author="Charlie Yang" w:date="2023-03-31T16:39:00Z">
        <w:r w:rsidR="00A2603E" w:rsidRPr="00A2603E">
          <w:rPr>
            <w:rFonts w:ascii="DFKai-SB" w:eastAsia="DFKai-SB" w:hAnsi="DFKai-SB" w:hint="eastAsia"/>
            <w:color w:val="002060"/>
          </w:rPr>
          <w:t>他虽得医治</w:t>
        </w:r>
      </w:ins>
      <w:del w:id="14218" w:author="Charlie Yang" w:date="2023-03-31T16:39:00Z">
        <w:r w:rsidRPr="00A2603E" w:rsidDel="00A2603E">
          <w:rPr>
            <w:rFonts w:ascii="DFKai-SB" w:eastAsia="DFKai-SB" w:hAnsi="DFKai-SB" w:hint="eastAsia"/>
            <w:color w:val="002060"/>
            <w:lang w:eastAsia="zh-TW"/>
          </w:rPr>
          <w:delText>，</w:delText>
        </w:r>
      </w:del>
      <w:ins w:id="14219" w:author="Charlie Yang" w:date="2023-03-31T16:39:00Z">
        <w:r w:rsidR="00A2603E" w:rsidRPr="00A2603E">
          <w:rPr>
            <w:rFonts w:ascii="DFKai-SB" w:eastAsia="DFKai-SB" w:hAnsi="DFKai-SB" w:hint="eastAsia"/>
            <w:color w:val="002060"/>
          </w:rPr>
          <w:t>，</w:t>
        </w:r>
      </w:ins>
      <w:del w:id="14220" w:author="Charlie Yang" w:date="2023-03-31T16:39:00Z">
        <w:r w:rsidRPr="00A2603E" w:rsidDel="00A2603E">
          <w:rPr>
            <w:rFonts w:ascii="DFKai-SB" w:eastAsia="DFKai-SB" w:hAnsi="DFKai-SB" w:hint="eastAsia"/>
            <w:color w:val="002060"/>
            <w:lang w:eastAsia="zh-TW"/>
          </w:rPr>
          <w:delText>仍要</w:delText>
        </w:r>
      </w:del>
      <w:ins w:id="14221" w:author="Charlie Yang" w:date="2023-03-31T16:39:00Z">
        <w:r w:rsidR="00A2603E" w:rsidRPr="00A2603E">
          <w:rPr>
            <w:rFonts w:ascii="DFKai-SB" w:eastAsia="DFKai-SB" w:hAnsi="DFKai-SB" w:hint="eastAsia"/>
            <w:color w:val="002060"/>
          </w:rPr>
          <w:t>仍要</w:t>
        </w:r>
      </w:ins>
      <w:del w:id="14222" w:author="Charlie Yang" w:date="2023-03-31T16:39:00Z">
        <w:r w:rsidRPr="00A2603E" w:rsidDel="00A2603E">
          <w:rPr>
            <w:rFonts w:ascii="DFKai-SB" w:eastAsia="DFKai-SB" w:hAnsi="DFKai-SB" w:hint="eastAsia"/>
            <w:color w:val="002060"/>
            <w:lang w:eastAsia="zh-TW"/>
          </w:rPr>
          <w:delText>對付</w:delText>
        </w:r>
      </w:del>
      <w:ins w:id="14223" w:author="Charlie Yang" w:date="2023-03-31T16:39:00Z">
        <w:r w:rsidR="00A2603E" w:rsidRPr="00A2603E">
          <w:rPr>
            <w:rFonts w:ascii="DFKai-SB" w:eastAsia="DFKai-SB" w:hAnsi="DFKai-SB" w:hint="eastAsia"/>
            <w:color w:val="002060"/>
          </w:rPr>
          <w:t>对付</w:t>
        </w:r>
      </w:ins>
      <w:del w:id="14224" w:author="Charlie Yang" w:date="2023-03-31T16:39:00Z">
        <w:r w:rsidRPr="00A2603E" w:rsidDel="00A2603E">
          <w:rPr>
            <w:rFonts w:ascii="DFKai-SB" w:eastAsia="DFKai-SB" w:hAnsi="DFKai-SB" w:hint="eastAsia"/>
            <w:color w:val="002060"/>
            <w:lang w:eastAsia="zh-TW"/>
          </w:rPr>
          <w:delText>在神前的虧缺和玷污</w:delText>
        </w:r>
      </w:del>
      <w:ins w:id="14225" w:author="Charlie Yang" w:date="2023-03-31T16:39:00Z">
        <w:r w:rsidR="00A2603E" w:rsidRPr="00A2603E">
          <w:rPr>
            <w:rFonts w:ascii="DFKai-SB" w:eastAsia="DFKai-SB" w:hAnsi="DFKai-SB" w:hint="eastAsia"/>
            <w:color w:val="002060"/>
          </w:rPr>
          <w:t>在神前的亏缺和玷污</w:t>
        </w:r>
      </w:ins>
      <w:del w:id="14226" w:author="Charlie Yang" w:date="2023-03-31T16:39:00Z">
        <w:r w:rsidRPr="00A2603E" w:rsidDel="00A2603E">
          <w:rPr>
            <w:rFonts w:ascii="DFKai-SB" w:eastAsia="DFKai-SB" w:hAnsi="DFKai-SB" w:hint="eastAsia"/>
            <w:color w:val="002060"/>
            <w:lang w:eastAsia="zh-TW"/>
          </w:rPr>
          <w:delText>才得潔淨。</w:delText>
        </w:r>
      </w:del>
      <w:ins w:id="14227" w:author="Charlie Yang" w:date="2023-03-31T16:39:00Z">
        <w:r w:rsidR="00A2603E" w:rsidRPr="00A2603E">
          <w:rPr>
            <w:rFonts w:ascii="DFKai-SB" w:eastAsia="DFKai-SB" w:hAnsi="DFKai-SB" w:hint="eastAsia"/>
            <w:color w:val="002060"/>
          </w:rPr>
          <w:t>才得洁净。</w:t>
        </w:r>
      </w:ins>
      <w:del w:id="14228" w:author="Charlie Yang" w:date="2023-03-31T16:39:00Z">
        <w:r w:rsidRPr="00A2603E" w:rsidDel="00A2603E">
          <w:rPr>
            <w:rFonts w:ascii="DFKai-SB" w:eastAsia="DFKai-SB" w:hAnsi="DFKai-SB" w:hint="eastAsia"/>
            <w:color w:val="002060"/>
            <w:lang w:eastAsia="zh-TW"/>
          </w:rPr>
          <w:delText>因此</w:delText>
        </w:r>
      </w:del>
      <w:ins w:id="14229" w:author="Charlie Yang" w:date="2023-03-31T16:39:00Z">
        <w:r w:rsidR="00A2603E" w:rsidRPr="00A2603E">
          <w:rPr>
            <w:rFonts w:ascii="DFKai-SB" w:eastAsia="DFKai-SB" w:hAnsi="DFKai-SB" w:hint="eastAsia"/>
            <w:color w:val="002060"/>
          </w:rPr>
          <w:t>因此</w:t>
        </w:r>
      </w:ins>
      <w:del w:id="14230" w:author="Charlie Yang" w:date="2023-03-31T16:39:00Z">
        <w:r w:rsidR="009F29E3" w:rsidRPr="00A2603E" w:rsidDel="00A2603E">
          <w:rPr>
            <w:rFonts w:ascii="DFKai-SB" w:eastAsia="DFKai-SB" w:hAnsi="DFKai-SB" w:hint="eastAsia"/>
            <w:color w:val="002060"/>
            <w:lang w:eastAsia="zh-TW"/>
          </w:rPr>
          <w:delText>，</w:delText>
        </w:r>
      </w:del>
      <w:ins w:id="14231" w:author="Charlie Yang" w:date="2023-03-31T16:39:00Z">
        <w:r w:rsidR="00A2603E" w:rsidRPr="00A2603E">
          <w:rPr>
            <w:rFonts w:ascii="DFKai-SB" w:eastAsia="DFKai-SB" w:hAnsi="DFKai-SB" w:hint="eastAsia"/>
            <w:color w:val="002060"/>
          </w:rPr>
          <w:t>，</w:t>
        </w:r>
      </w:ins>
      <w:del w:id="14232" w:author="Charlie Yang" w:date="2023-03-31T16:39:00Z">
        <w:r w:rsidRPr="00A2603E" w:rsidDel="00A2603E">
          <w:rPr>
            <w:rFonts w:ascii="DFKai-SB" w:eastAsia="DFKai-SB" w:hAnsi="DFKai-SB" w:hint="eastAsia"/>
            <w:color w:val="002060"/>
            <w:lang w:eastAsia="zh-TW"/>
          </w:rPr>
          <w:delText>人必須：</w:delText>
        </w:r>
      </w:del>
      <w:ins w:id="14233" w:author="Charlie Yang" w:date="2023-03-31T16:39:00Z">
        <w:r w:rsidR="00A2603E" w:rsidRPr="00A2603E">
          <w:rPr>
            <w:rFonts w:ascii="DFKai-SB" w:eastAsia="DFKai-SB" w:hAnsi="DFKai-SB" w:hint="eastAsia"/>
            <w:color w:val="002060"/>
          </w:rPr>
          <w:t>人必须：</w:t>
        </w:r>
      </w:ins>
      <w:del w:id="14234" w:author="Charlie Yang" w:date="2023-03-31T16:39:00Z">
        <w:r w:rsidR="00A861A7" w:rsidRPr="00A2603E" w:rsidDel="00A2603E">
          <w:rPr>
            <w:rFonts w:ascii="DFKai-SB" w:eastAsia="DFKai-SB" w:hAnsi="DFKai-SB" w:hint="eastAsia"/>
            <w:color w:val="002060"/>
            <w:lang w:eastAsia="zh-TW"/>
          </w:rPr>
          <w:delText>(1</w:delText>
        </w:r>
      </w:del>
      <w:ins w:id="14235" w:author="Charlie Yang" w:date="2023-03-31T16:39:00Z">
        <w:r w:rsidR="00A2603E" w:rsidRPr="00A2603E">
          <w:rPr>
            <w:rFonts w:ascii="DFKai-SB" w:eastAsia="DFKai-SB" w:hAnsi="DFKai-SB"/>
            <w:color w:val="002060"/>
          </w:rPr>
          <w:t>(1</w:t>
        </w:r>
      </w:ins>
      <w:del w:id="14236" w:author="Charlie Yang" w:date="2023-03-31T16:39:00Z">
        <w:r w:rsidR="00EA6092" w:rsidRPr="00A2603E" w:rsidDel="00A2603E">
          <w:rPr>
            <w:rFonts w:ascii="DFKai-SB" w:eastAsia="DFKai-SB" w:hAnsi="DFKai-SB" w:hint="eastAsia"/>
            <w:color w:val="002060"/>
            <w:lang w:eastAsia="zh-TW"/>
          </w:rPr>
          <w:delText>)</w:delText>
        </w:r>
      </w:del>
      <w:ins w:id="14237" w:author="Charlie Yang" w:date="2023-03-31T16:39:00Z">
        <w:r w:rsidR="00A2603E" w:rsidRPr="00A2603E">
          <w:rPr>
            <w:rFonts w:ascii="DFKai-SB" w:eastAsia="DFKai-SB" w:hAnsi="DFKai-SB"/>
            <w:color w:val="002060"/>
          </w:rPr>
          <w:t>)</w:t>
        </w:r>
      </w:ins>
      <w:del w:id="14238" w:author="Charlie Yang" w:date="2023-03-31T16:39:00Z">
        <w:r w:rsidR="00A861A7" w:rsidRPr="00A2603E" w:rsidDel="00A2603E">
          <w:rPr>
            <w:rFonts w:ascii="DFKai-SB" w:eastAsia="DFKai-SB" w:hAnsi="DFKai-SB" w:hint="eastAsia"/>
            <w:color w:val="002060"/>
            <w:lang w:eastAsia="zh-TW"/>
          </w:rPr>
          <w:delText>先到祭司面前</w:delText>
        </w:r>
      </w:del>
      <w:bookmarkStart w:id="14239" w:name="_Hlk128124421"/>
      <w:ins w:id="14240" w:author="Charlie Yang" w:date="2023-03-31T16:39:00Z">
        <w:r w:rsidR="00A2603E" w:rsidRPr="00A2603E">
          <w:rPr>
            <w:rFonts w:ascii="DFKai-SB" w:eastAsia="DFKai-SB" w:hAnsi="DFKai-SB" w:hint="eastAsia"/>
            <w:color w:val="002060"/>
          </w:rPr>
          <w:t>先到祭司面前</w:t>
        </w:r>
      </w:ins>
      <w:del w:id="14241" w:author="Charlie Yang" w:date="2023-03-31T16:39:00Z">
        <w:r w:rsidR="00A861A7" w:rsidRPr="00A2603E" w:rsidDel="00A2603E">
          <w:rPr>
            <w:rFonts w:ascii="DFKai-SB" w:eastAsia="DFKai-SB" w:hAnsi="DFKai-SB" w:hint="eastAsia"/>
            <w:color w:val="002060"/>
            <w:lang w:eastAsia="zh-TW"/>
          </w:rPr>
          <w:delText>，</w:delText>
        </w:r>
      </w:del>
      <w:bookmarkEnd w:id="14239"/>
      <w:ins w:id="14242" w:author="Charlie Yang" w:date="2023-03-31T16:39:00Z">
        <w:r w:rsidR="00A2603E" w:rsidRPr="00A2603E">
          <w:rPr>
            <w:rFonts w:ascii="DFKai-SB" w:eastAsia="DFKai-SB" w:hAnsi="DFKai-SB" w:hint="eastAsia"/>
            <w:color w:val="002060"/>
          </w:rPr>
          <w:t>，</w:t>
        </w:r>
      </w:ins>
      <w:del w:id="14243" w:author="Charlie Yang" w:date="2023-03-31T16:39:00Z">
        <w:r w:rsidR="00666EC6" w:rsidRPr="00A2603E" w:rsidDel="00A2603E">
          <w:rPr>
            <w:rFonts w:ascii="DFKai-SB" w:eastAsia="DFKai-SB" w:hAnsi="DFKai-SB" w:hint="eastAsia"/>
            <w:color w:val="002060"/>
            <w:lang w:eastAsia="zh-TW"/>
          </w:rPr>
          <w:delText>在</w:delText>
        </w:r>
      </w:del>
      <w:ins w:id="14244" w:author="Charlie Yang" w:date="2023-03-31T16:39:00Z">
        <w:r w:rsidR="00A2603E" w:rsidRPr="00A2603E">
          <w:rPr>
            <w:rFonts w:ascii="DFKai-SB" w:eastAsia="DFKai-SB" w:hAnsi="DFKai-SB" w:hint="eastAsia"/>
            <w:color w:val="002060"/>
          </w:rPr>
          <w:t>在</w:t>
        </w:r>
      </w:ins>
      <w:del w:id="14245" w:author="Charlie Yang" w:date="2023-03-31T16:39:00Z">
        <w:r w:rsidR="000F01EC" w:rsidRPr="00A2603E" w:rsidDel="00A2603E">
          <w:rPr>
            <w:rFonts w:ascii="DFKai-SB" w:eastAsia="DFKai-SB" w:hAnsi="DFKai-SB" w:hint="eastAsia"/>
            <w:color w:val="002060"/>
            <w:lang w:eastAsia="zh-TW"/>
          </w:rPr>
          <w:delText>營外</w:delText>
        </w:r>
      </w:del>
      <w:ins w:id="14246" w:author="Charlie Yang" w:date="2023-03-31T16:39:00Z">
        <w:r w:rsidR="00A2603E" w:rsidRPr="00A2603E">
          <w:rPr>
            <w:rFonts w:ascii="DFKai-SB" w:eastAsia="DFKai-SB" w:hAnsi="DFKai-SB" w:hint="eastAsia"/>
            <w:color w:val="002060"/>
          </w:rPr>
          <w:t>营外</w:t>
        </w:r>
      </w:ins>
      <w:del w:id="14247" w:author="Charlie Yang" w:date="2023-03-31T16:39:00Z">
        <w:r w:rsidR="00A861A7" w:rsidRPr="00A2603E" w:rsidDel="00A2603E">
          <w:rPr>
            <w:rFonts w:ascii="DFKai-SB" w:eastAsia="DFKai-SB" w:hAnsi="DFKai-SB" w:hint="eastAsia"/>
            <w:color w:val="002060"/>
            <w:lang w:eastAsia="zh-TW"/>
          </w:rPr>
          <w:delText>被再三</w:delText>
        </w:r>
      </w:del>
      <w:ins w:id="14248" w:author="Charlie Yang" w:date="2023-03-31T16:39:00Z">
        <w:r w:rsidR="00A2603E" w:rsidRPr="00A2603E">
          <w:rPr>
            <w:rFonts w:ascii="DFKai-SB" w:eastAsia="DFKai-SB" w:hAnsi="DFKai-SB" w:hint="eastAsia"/>
            <w:color w:val="002060"/>
          </w:rPr>
          <w:t>被再三</w:t>
        </w:r>
      </w:ins>
      <w:del w:id="14249" w:author="Charlie Yang" w:date="2023-03-31T16:39:00Z">
        <w:r w:rsidR="00A861A7" w:rsidRPr="00A2603E" w:rsidDel="00A2603E">
          <w:rPr>
            <w:rFonts w:ascii="DFKai-SB" w:eastAsia="DFKai-SB" w:hAnsi="DFKai-SB" w:cs="SimSun" w:hint="eastAsia"/>
            <w:color w:val="002060"/>
            <w:lang w:eastAsia="zh-TW"/>
          </w:rPr>
          <w:delText>察</w:delText>
        </w:r>
      </w:del>
      <w:ins w:id="14250" w:author="Charlie Yang" w:date="2023-03-31T16:39:00Z">
        <w:r w:rsidR="00A2603E" w:rsidRPr="00A2603E">
          <w:rPr>
            <w:rFonts w:ascii="DFKai-SB" w:eastAsia="DFKai-SB" w:hAnsi="DFKai-SB" w:cs="SimSun" w:hint="eastAsia"/>
            <w:color w:val="002060"/>
          </w:rPr>
          <w:t>察</w:t>
        </w:r>
      </w:ins>
      <w:del w:id="14251" w:author="Charlie Yang" w:date="2023-03-31T16:39:00Z">
        <w:r w:rsidR="00A861A7" w:rsidRPr="00A2603E" w:rsidDel="00A2603E">
          <w:rPr>
            <w:rFonts w:ascii="DFKai-SB" w:eastAsia="DFKai-SB" w:hAnsi="DFKai-SB" w:hint="eastAsia"/>
            <w:color w:val="002060"/>
            <w:lang w:eastAsia="zh-TW"/>
          </w:rPr>
          <w:delText>驗</w:delText>
        </w:r>
        <w:bookmarkStart w:id="14252" w:name="_Hlk128130327"/>
        <w:r w:rsidR="00A861A7" w:rsidRPr="00A2603E" w:rsidDel="00A2603E">
          <w:rPr>
            <w:rFonts w:ascii="DFKai-SB" w:eastAsia="DFKai-SB" w:hAnsi="DFKai-SB" w:hint="eastAsia"/>
            <w:color w:val="002060"/>
            <w:lang w:eastAsia="zh-TW"/>
          </w:rPr>
          <w:delText>；</w:delText>
        </w:r>
      </w:del>
      <w:bookmarkEnd w:id="14252"/>
      <w:ins w:id="14253" w:author="Charlie Yang" w:date="2023-03-31T16:39:00Z">
        <w:r w:rsidR="00A2603E" w:rsidRPr="00A2603E">
          <w:rPr>
            <w:rFonts w:ascii="DFKai-SB" w:eastAsia="DFKai-SB" w:hAnsi="DFKai-SB" w:hint="eastAsia"/>
            <w:color w:val="002060"/>
          </w:rPr>
          <w:t>验；</w:t>
        </w:r>
      </w:ins>
      <w:del w:id="14254" w:author="Charlie Yang" w:date="2023-03-31T16:39:00Z">
        <w:r w:rsidR="00A861A7" w:rsidRPr="00A2603E" w:rsidDel="00A2603E">
          <w:rPr>
            <w:rFonts w:ascii="DFKai-SB" w:eastAsia="DFKai-SB" w:hAnsi="DFKai-SB" w:hint="eastAsia"/>
            <w:color w:val="002060"/>
            <w:lang w:eastAsia="zh-TW"/>
          </w:rPr>
          <w:delText>(2</w:delText>
        </w:r>
      </w:del>
      <w:bookmarkStart w:id="14255" w:name="_Hlk128124467"/>
      <w:ins w:id="14256" w:author="Charlie Yang" w:date="2023-03-31T16:39:00Z">
        <w:r w:rsidR="00A2603E" w:rsidRPr="00A2603E">
          <w:rPr>
            <w:rFonts w:ascii="DFKai-SB" w:eastAsia="DFKai-SB" w:hAnsi="DFKai-SB"/>
            <w:color w:val="002060"/>
          </w:rPr>
          <w:t>(2</w:t>
        </w:r>
      </w:ins>
      <w:del w:id="14257" w:author="Charlie Yang" w:date="2023-03-31T16:39:00Z">
        <w:r w:rsidR="00EA6092" w:rsidRPr="00A2603E" w:rsidDel="00A2603E">
          <w:rPr>
            <w:rFonts w:ascii="DFKai-SB" w:eastAsia="DFKai-SB" w:hAnsi="DFKai-SB" w:hint="eastAsia"/>
            <w:color w:val="002060"/>
            <w:lang w:eastAsia="zh-TW"/>
          </w:rPr>
          <w:delText>)</w:delText>
        </w:r>
      </w:del>
      <w:ins w:id="14258" w:author="Charlie Yang" w:date="2023-03-31T16:39:00Z">
        <w:r w:rsidR="00A2603E" w:rsidRPr="00A2603E">
          <w:rPr>
            <w:rFonts w:ascii="DFKai-SB" w:eastAsia="DFKai-SB" w:hAnsi="DFKai-SB"/>
            <w:color w:val="002060"/>
          </w:rPr>
          <w:t>)</w:t>
        </w:r>
      </w:ins>
      <w:del w:id="14259" w:author="Charlie Yang" w:date="2023-03-31T16:39:00Z">
        <w:r w:rsidR="001F13C2" w:rsidRPr="00A2603E" w:rsidDel="00A2603E">
          <w:rPr>
            <w:rFonts w:ascii="DFKai-SB" w:eastAsia="DFKai-SB" w:hAnsi="DFKai-SB" w:hint="eastAsia"/>
            <w:color w:val="002060"/>
            <w:shd w:val="clear" w:color="auto" w:fill="FFFFFF"/>
            <w:lang w:eastAsia="zh-TW"/>
          </w:rPr>
          <w:delText>祭司</w:delText>
        </w:r>
        <w:bookmarkStart w:id="14260" w:name="_Hlk128130385"/>
        <w:bookmarkEnd w:id="14255"/>
        <w:r w:rsidR="001F13C2" w:rsidRPr="00A2603E" w:rsidDel="00A2603E">
          <w:rPr>
            <w:rFonts w:ascii="DFKai-SB" w:eastAsia="DFKai-SB" w:hAnsi="DFKai-SB" w:hint="eastAsia"/>
            <w:color w:val="002060"/>
            <w:shd w:val="clear" w:color="auto" w:fill="FFFFFF"/>
            <w:lang w:eastAsia="zh-TW"/>
          </w:rPr>
          <w:delText>要</w:delText>
        </w:r>
        <w:bookmarkEnd w:id="14260"/>
        <w:r w:rsidR="001F13C2" w:rsidRPr="00A2603E" w:rsidDel="00A2603E">
          <w:rPr>
            <w:rFonts w:ascii="DFKai-SB" w:eastAsia="DFKai-SB" w:hAnsi="DFKai-SB" w:hint="eastAsia"/>
            <w:color w:val="002060"/>
            <w:shd w:val="clear" w:color="auto" w:fill="FFFFFF"/>
            <w:lang w:eastAsia="zh-TW"/>
          </w:rPr>
          <w:delText>宰鳥</w:delText>
        </w:r>
      </w:del>
      <w:ins w:id="14261" w:author="Charlie Yang" w:date="2023-03-31T16:39:00Z">
        <w:r w:rsidR="00A2603E" w:rsidRPr="00A2603E">
          <w:rPr>
            <w:rFonts w:ascii="DFKai-SB" w:eastAsia="DFKai-SB" w:hAnsi="DFKai-SB" w:hint="eastAsia"/>
            <w:color w:val="002060"/>
            <w:shd w:val="clear" w:color="auto" w:fill="FFFFFF"/>
          </w:rPr>
          <w:t>祭司要宰鸟</w:t>
        </w:r>
      </w:ins>
      <w:del w:id="14262" w:author="Charlie Yang" w:date="2023-03-31T16:39:00Z">
        <w:r w:rsidR="00666EC6" w:rsidRPr="00A2603E" w:rsidDel="00A2603E">
          <w:rPr>
            <w:rFonts w:ascii="DFKai-SB" w:eastAsia="DFKai-SB" w:hAnsi="DFKai-SB" w:hint="eastAsia"/>
            <w:color w:val="002060"/>
            <w:lang w:eastAsia="zh-TW"/>
          </w:rPr>
          <w:delText>和</w:delText>
        </w:r>
      </w:del>
      <w:ins w:id="14263" w:author="Charlie Yang" w:date="2023-03-31T16:39:00Z">
        <w:r w:rsidR="00A2603E" w:rsidRPr="00A2603E">
          <w:rPr>
            <w:rFonts w:ascii="DFKai-SB" w:eastAsia="DFKai-SB" w:hAnsi="DFKai-SB" w:hint="eastAsia"/>
            <w:color w:val="002060"/>
          </w:rPr>
          <w:t>和</w:t>
        </w:r>
      </w:ins>
      <w:del w:id="14264" w:author="Charlie Yang" w:date="2023-03-31T16:39:00Z">
        <w:r w:rsidR="001F13C2" w:rsidRPr="00A2603E" w:rsidDel="00A2603E">
          <w:rPr>
            <w:rFonts w:ascii="DFKai-SB" w:eastAsia="DFKai-SB" w:hAnsi="DFKai-SB" w:hint="eastAsia"/>
            <w:color w:val="002060"/>
            <w:shd w:val="clear" w:color="auto" w:fill="FFFFFF"/>
            <w:lang w:eastAsia="zh-TW"/>
          </w:rPr>
          <w:delText>放鳥</w:delText>
        </w:r>
      </w:del>
      <w:ins w:id="14265" w:author="Charlie Yang" w:date="2023-03-31T16:39:00Z">
        <w:r w:rsidR="00A2603E" w:rsidRPr="00A2603E">
          <w:rPr>
            <w:rFonts w:ascii="DFKai-SB" w:eastAsia="DFKai-SB" w:hAnsi="DFKai-SB" w:hint="eastAsia"/>
            <w:color w:val="002060"/>
            <w:shd w:val="clear" w:color="auto" w:fill="FFFFFF"/>
          </w:rPr>
          <w:t>放鸟</w:t>
        </w:r>
      </w:ins>
      <w:del w:id="14266" w:author="Charlie Yang" w:date="2023-03-31T16:39:00Z">
        <w:r w:rsidR="001F13C2" w:rsidRPr="00A2603E" w:rsidDel="00A2603E">
          <w:rPr>
            <w:rFonts w:ascii="DFKai-SB" w:eastAsia="DFKai-SB" w:hAnsi="DFKai-SB" w:hint="eastAsia"/>
            <w:color w:val="002060"/>
            <w:lang w:eastAsia="zh-TW"/>
          </w:rPr>
          <w:delText>，</w:delText>
        </w:r>
      </w:del>
      <w:ins w:id="14267" w:author="Charlie Yang" w:date="2023-03-31T16:39:00Z">
        <w:r w:rsidR="00A2603E" w:rsidRPr="00A2603E">
          <w:rPr>
            <w:rFonts w:ascii="DFKai-SB" w:eastAsia="DFKai-SB" w:hAnsi="DFKai-SB" w:hint="eastAsia"/>
            <w:color w:val="002060"/>
          </w:rPr>
          <w:t>，</w:t>
        </w:r>
      </w:ins>
      <w:del w:id="14268" w:author="Charlie Yang" w:date="2023-03-31T16:39:00Z">
        <w:r w:rsidR="000F2A9A" w:rsidRPr="00A2603E" w:rsidDel="00A2603E">
          <w:rPr>
            <w:rFonts w:ascii="DFKai-SB" w:eastAsia="DFKai-SB" w:hAnsi="DFKai-SB" w:hint="eastAsia"/>
            <w:color w:val="002060"/>
            <w:lang w:eastAsia="zh-TW"/>
          </w:rPr>
          <w:delText>行</w:delText>
        </w:r>
      </w:del>
      <w:ins w:id="14269" w:author="Charlie Yang" w:date="2023-03-31T16:39:00Z">
        <w:r w:rsidR="00A2603E" w:rsidRPr="00A2603E">
          <w:rPr>
            <w:rFonts w:ascii="DFKai-SB" w:eastAsia="DFKai-SB" w:hAnsi="DFKai-SB" w:hint="eastAsia"/>
            <w:color w:val="002060"/>
          </w:rPr>
          <w:t>行</w:t>
        </w:r>
      </w:ins>
      <w:del w:id="14270" w:author="Charlie Yang" w:date="2023-03-31T16:39:00Z">
        <w:r w:rsidR="001F13C2" w:rsidRPr="00A2603E" w:rsidDel="00A2603E">
          <w:rPr>
            <w:rFonts w:ascii="DFKai-SB" w:eastAsia="DFKai-SB" w:hAnsi="DFKai-SB" w:hint="eastAsia"/>
            <w:color w:val="002060"/>
            <w:shd w:val="clear" w:color="auto" w:fill="FFFFFF"/>
            <w:lang w:eastAsia="zh-TW"/>
          </w:rPr>
          <w:delText>潔淨之禮</w:delText>
        </w:r>
      </w:del>
      <w:ins w:id="14271" w:author="Charlie Yang" w:date="2023-03-31T16:39:00Z">
        <w:r w:rsidR="00A2603E" w:rsidRPr="00A2603E">
          <w:rPr>
            <w:rFonts w:ascii="DFKai-SB" w:eastAsia="DFKai-SB" w:hAnsi="DFKai-SB" w:hint="eastAsia"/>
            <w:color w:val="002060"/>
            <w:shd w:val="clear" w:color="auto" w:fill="FFFFFF"/>
          </w:rPr>
          <w:t>洁净之礼</w:t>
        </w:r>
      </w:ins>
      <w:del w:id="14272" w:author="Charlie Yang" w:date="2023-03-31T16:39:00Z">
        <w:r w:rsidR="000F2A9A" w:rsidRPr="00A2603E" w:rsidDel="00A2603E">
          <w:rPr>
            <w:rFonts w:ascii="DFKai-SB" w:eastAsia="DFKai-SB" w:hAnsi="DFKai-SB" w:hint="eastAsia"/>
            <w:color w:val="002060"/>
            <w:lang w:eastAsia="zh-TW"/>
          </w:rPr>
          <w:delText>；</w:delText>
        </w:r>
      </w:del>
      <w:ins w:id="14273" w:author="Charlie Yang" w:date="2023-03-31T16:39:00Z">
        <w:r w:rsidR="00A2603E" w:rsidRPr="00A2603E">
          <w:rPr>
            <w:rFonts w:ascii="DFKai-SB" w:eastAsia="DFKai-SB" w:hAnsi="DFKai-SB" w:hint="eastAsia"/>
            <w:color w:val="002060"/>
          </w:rPr>
          <w:t>；</w:t>
        </w:r>
      </w:ins>
      <w:del w:id="14274" w:author="Charlie Yang" w:date="2023-03-31T16:39:00Z">
        <w:r w:rsidR="001F13C2" w:rsidRPr="00A2603E" w:rsidDel="00A2603E">
          <w:rPr>
            <w:rFonts w:ascii="DFKai-SB" w:eastAsia="DFKai-SB" w:hAnsi="DFKai-SB" w:hint="eastAsia"/>
            <w:color w:val="002060"/>
            <w:lang w:eastAsia="zh-TW"/>
          </w:rPr>
          <w:delText>(</w:delText>
        </w:r>
      </w:del>
      <w:ins w:id="14275" w:author="Charlie Yang" w:date="2023-03-31T16:39:00Z">
        <w:r w:rsidR="00A2603E" w:rsidRPr="00A2603E">
          <w:rPr>
            <w:rFonts w:ascii="DFKai-SB" w:eastAsia="DFKai-SB" w:hAnsi="DFKai-SB"/>
            <w:color w:val="002060"/>
          </w:rPr>
          <w:t>(</w:t>
        </w:r>
      </w:ins>
      <w:del w:id="14276" w:author="Charlie Yang" w:date="2023-03-31T16:39:00Z">
        <w:r w:rsidR="001F13C2" w:rsidRPr="00A2603E" w:rsidDel="00A2603E">
          <w:rPr>
            <w:rFonts w:ascii="DFKai-SB" w:eastAsia="DFKai-SB" w:hAnsi="DFKai-SB" w:hint="eastAsia"/>
            <w:color w:val="002060"/>
            <w:lang w:eastAsia="zh-TW"/>
          </w:rPr>
          <w:delText>3</w:delText>
        </w:r>
      </w:del>
      <w:ins w:id="14277" w:author="Charlie Yang" w:date="2023-03-31T16:39:00Z">
        <w:r w:rsidR="00A2603E" w:rsidRPr="00A2603E">
          <w:rPr>
            <w:rFonts w:ascii="DFKai-SB" w:eastAsia="DFKai-SB" w:hAnsi="DFKai-SB"/>
            <w:color w:val="002060"/>
          </w:rPr>
          <w:t>3</w:t>
        </w:r>
      </w:ins>
      <w:del w:id="14278" w:author="Charlie Yang" w:date="2023-03-31T16:39:00Z">
        <w:r w:rsidR="00EA6092" w:rsidRPr="00A2603E" w:rsidDel="00A2603E">
          <w:rPr>
            <w:rFonts w:ascii="DFKai-SB" w:eastAsia="DFKai-SB" w:hAnsi="DFKai-SB" w:hint="eastAsia"/>
            <w:color w:val="002060"/>
            <w:lang w:eastAsia="zh-TW"/>
          </w:rPr>
          <w:delText>)</w:delText>
        </w:r>
      </w:del>
      <w:ins w:id="14279" w:author="Charlie Yang" w:date="2023-03-31T16:39:00Z">
        <w:r w:rsidR="00A2603E" w:rsidRPr="00A2603E">
          <w:rPr>
            <w:rFonts w:ascii="DFKai-SB" w:eastAsia="DFKai-SB" w:hAnsi="DFKai-SB"/>
            <w:color w:val="002060"/>
          </w:rPr>
          <w:t>)</w:t>
        </w:r>
      </w:ins>
      <w:del w:id="14280" w:author="Charlie Yang" w:date="2023-03-31T16:39:00Z">
        <w:r w:rsidR="000F2A9A" w:rsidRPr="00A2603E" w:rsidDel="00A2603E">
          <w:rPr>
            <w:rFonts w:ascii="DFKai-SB" w:eastAsia="DFKai-SB" w:hAnsi="DFKai-SB" w:hint="eastAsia"/>
            <w:color w:val="002060"/>
            <w:lang w:eastAsia="zh-TW"/>
          </w:rPr>
          <w:delText>痊癒</w:delText>
        </w:r>
      </w:del>
      <w:ins w:id="14281" w:author="Charlie Yang" w:date="2023-03-31T16:39:00Z">
        <w:r w:rsidR="00A2603E" w:rsidRPr="00A2603E">
          <w:rPr>
            <w:rFonts w:ascii="DFKai-SB" w:eastAsia="DFKai-SB" w:hAnsi="DFKai-SB" w:hint="eastAsia"/>
            <w:color w:val="002060"/>
          </w:rPr>
          <w:t>痊愈</w:t>
        </w:r>
      </w:ins>
      <w:del w:id="14282" w:author="Charlie Yang" w:date="2023-03-31T16:39:00Z">
        <w:r w:rsidR="000F01EC" w:rsidRPr="00A2603E" w:rsidDel="00A2603E">
          <w:rPr>
            <w:rFonts w:ascii="DFKai-SB" w:eastAsia="DFKai-SB" w:hAnsi="DFKai-SB" w:hint="eastAsia"/>
            <w:color w:val="002060"/>
            <w:lang w:eastAsia="zh-TW"/>
          </w:rPr>
          <w:delText>者</w:delText>
        </w:r>
      </w:del>
      <w:ins w:id="14283" w:author="Charlie Yang" w:date="2023-03-31T16:39:00Z">
        <w:r w:rsidR="00A2603E" w:rsidRPr="00A2603E">
          <w:rPr>
            <w:rFonts w:ascii="DFKai-SB" w:eastAsia="DFKai-SB" w:hAnsi="DFKai-SB" w:hint="eastAsia"/>
            <w:color w:val="002060"/>
          </w:rPr>
          <w:t>者</w:t>
        </w:r>
      </w:ins>
      <w:del w:id="14284" w:author="Charlie Yang" w:date="2023-03-31T16:39:00Z">
        <w:r w:rsidR="000F2A9A" w:rsidRPr="00A2603E" w:rsidDel="00A2603E">
          <w:rPr>
            <w:rFonts w:ascii="DFKai-SB" w:eastAsia="DFKai-SB" w:hAnsi="DFKai-SB" w:hint="eastAsia"/>
            <w:color w:val="002060"/>
            <w:shd w:val="clear" w:color="auto" w:fill="FFFFFF"/>
            <w:lang w:eastAsia="zh-TW"/>
          </w:rPr>
          <w:delText>要</w:delText>
        </w:r>
      </w:del>
      <w:ins w:id="14285" w:author="Charlie Yang" w:date="2023-03-31T16:39:00Z">
        <w:r w:rsidR="00A2603E" w:rsidRPr="00A2603E">
          <w:rPr>
            <w:rFonts w:ascii="DFKai-SB" w:eastAsia="DFKai-SB" w:hAnsi="DFKai-SB" w:hint="eastAsia"/>
            <w:color w:val="002060"/>
            <w:shd w:val="clear" w:color="auto" w:fill="FFFFFF"/>
          </w:rPr>
          <w:t>要</w:t>
        </w:r>
      </w:ins>
      <w:del w:id="14286" w:author="Charlie Yang" w:date="2023-03-31T16:39:00Z">
        <w:r w:rsidR="00A861A7" w:rsidRPr="00A2603E" w:rsidDel="00A2603E">
          <w:rPr>
            <w:rFonts w:ascii="DFKai-SB" w:eastAsia="DFKai-SB" w:hAnsi="DFKai-SB" w:hint="eastAsia"/>
            <w:color w:val="002060"/>
            <w:lang w:eastAsia="zh-TW"/>
          </w:rPr>
          <w:delText>蘸活水和血灑在身上</w:delText>
        </w:r>
      </w:del>
      <w:ins w:id="14287" w:author="Charlie Yang" w:date="2023-03-31T16:39:00Z">
        <w:r w:rsidR="00A2603E" w:rsidRPr="00A2603E">
          <w:rPr>
            <w:rFonts w:ascii="DFKai-SB" w:eastAsia="DFKai-SB" w:hAnsi="DFKai-SB" w:hint="eastAsia"/>
            <w:color w:val="002060"/>
          </w:rPr>
          <w:t>蘸活水和血洒在身上</w:t>
        </w:r>
      </w:ins>
      <w:del w:id="14288" w:author="Charlie Yang" w:date="2023-03-31T16:39:00Z">
        <w:r w:rsidR="00A861A7" w:rsidRPr="00A2603E" w:rsidDel="00A2603E">
          <w:rPr>
            <w:rFonts w:ascii="DFKai-SB" w:eastAsia="DFKai-SB" w:hAnsi="DFKai-SB" w:hint="eastAsia"/>
            <w:color w:val="002060"/>
            <w:lang w:eastAsia="zh-TW"/>
          </w:rPr>
          <w:delText>，</w:delText>
        </w:r>
      </w:del>
      <w:ins w:id="14289" w:author="Charlie Yang" w:date="2023-03-31T16:39:00Z">
        <w:r w:rsidR="00A2603E" w:rsidRPr="00A2603E">
          <w:rPr>
            <w:rFonts w:ascii="DFKai-SB" w:eastAsia="DFKai-SB" w:hAnsi="DFKai-SB" w:hint="eastAsia"/>
            <w:color w:val="002060"/>
          </w:rPr>
          <w:t>，</w:t>
        </w:r>
      </w:ins>
      <w:del w:id="14290" w:author="Charlie Yang" w:date="2023-03-31T16:39:00Z">
        <w:r w:rsidR="00A861A7" w:rsidRPr="00A2603E" w:rsidDel="00A2603E">
          <w:rPr>
            <w:rFonts w:ascii="DFKai-SB" w:eastAsia="DFKai-SB" w:hAnsi="DFKai-SB" w:hint="eastAsia"/>
            <w:color w:val="002060"/>
            <w:lang w:eastAsia="zh-TW"/>
          </w:rPr>
          <w:delText>洗衣、剃毛髮剃髮、剃鬚、剃眉</w:delText>
        </w:r>
      </w:del>
      <w:ins w:id="14291" w:author="Charlie Yang" w:date="2023-03-31T16:39:00Z">
        <w:r w:rsidR="00A2603E" w:rsidRPr="00A2603E">
          <w:rPr>
            <w:rFonts w:ascii="DFKai-SB" w:eastAsia="DFKai-SB" w:hAnsi="DFKai-SB" w:hint="eastAsia"/>
            <w:color w:val="002060"/>
          </w:rPr>
          <w:t>洗衣、剃毛发剃发、剃须、剃眉</w:t>
        </w:r>
      </w:ins>
      <w:del w:id="14292" w:author="Charlie Yang" w:date="2023-03-31T16:39:00Z">
        <w:r w:rsidR="00A861A7" w:rsidRPr="00A2603E" w:rsidDel="00A2603E">
          <w:rPr>
            <w:rFonts w:ascii="DFKai-SB" w:eastAsia="DFKai-SB" w:hAnsi="DFKai-SB" w:hint="eastAsia"/>
            <w:color w:val="002060"/>
            <w:lang w:eastAsia="zh-TW"/>
          </w:rPr>
          <w:delText>，</w:delText>
        </w:r>
      </w:del>
      <w:ins w:id="14293" w:author="Charlie Yang" w:date="2023-03-31T16:39:00Z">
        <w:r w:rsidR="00A2603E" w:rsidRPr="00A2603E">
          <w:rPr>
            <w:rFonts w:ascii="DFKai-SB" w:eastAsia="DFKai-SB" w:hAnsi="DFKai-SB" w:hint="eastAsia"/>
            <w:color w:val="002060"/>
          </w:rPr>
          <w:t>，</w:t>
        </w:r>
      </w:ins>
      <w:del w:id="14294" w:author="Charlie Yang" w:date="2023-03-31T16:39:00Z">
        <w:r w:rsidR="00A861A7" w:rsidRPr="00A2603E" w:rsidDel="00A2603E">
          <w:rPr>
            <w:rFonts w:ascii="DFKai-SB" w:eastAsia="DFKai-SB" w:hAnsi="DFKai-SB" w:hint="eastAsia"/>
            <w:color w:val="002060"/>
            <w:lang w:eastAsia="zh-TW"/>
          </w:rPr>
          <w:delText>洗身等</w:delText>
        </w:r>
      </w:del>
      <w:ins w:id="14295" w:author="Charlie Yang" w:date="2023-03-31T16:39:00Z">
        <w:r w:rsidR="00A2603E" w:rsidRPr="00A2603E">
          <w:rPr>
            <w:rFonts w:ascii="DFKai-SB" w:eastAsia="DFKai-SB" w:hAnsi="DFKai-SB" w:hint="eastAsia"/>
            <w:color w:val="002060"/>
          </w:rPr>
          <w:t>洗身等</w:t>
        </w:r>
      </w:ins>
      <w:del w:id="14296" w:author="Charlie Yang" w:date="2023-03-31T16:39:00Z">
        <w:r w:rsidR="000F2A9A" w:rsidRPr="00A2603E" w:rsidDel="00A2603E">
          <w:rPr>
            <w:rFonts w:ascii="DFKai-SB" w:eastAsia="DFKai-SB" w:hAnsi="DFKai-SB" w:hint="eastAsia"/>
            <w:color w:val="002060"/>
            <w:lang w:eastAsia="zh-TW"/>
          </w:rPr>
          <w:delText>；</w:delText>
        </w:r>
      </w:del>
      <w:ins w:id="14297" w:author="Charlie Yang" w:date="2023-03-31T16:39:00Z">
        <w:r w:rsidR="00A2603E" w:rsidRPr="00A2603E">
          <w:rPr>
            <w:rFonts w:ascii="DFKai-SB" w:eastAsia="DFKai-SB" w:hAnsi="DFKai-SB" w:hint="eastAsia"/>
            <w:color w:val="002060"/>
          </w:rPr>
          <w:t>；</w:t>
        </w:r>
      </w:ins>
      <w:del w:id="14298" w:author="Charlie Yang" w:date="2023-03-31T16:39:00Z">
        <w:r w:rsidR="000F2A9A" w:rsidRPr="00A2603E" w:rsidDel="00A2603E">
          <w:rPr>
            <w:rFonts w:ascii="DFKai-SB" w:eastAsia="DFKai-SB" w:hAnsi="DFKai-SB" w:hint="eastAsia"/>
            <w:color w:val="002060"/>
            <w:lang w:eastAsia="zh-TW"/>
          </w:rPr>
          <w:delText>和</w:delText>
        </w:r>
      </w:del>
      <w:ins w:id="14299" w:author="Charlie Yang" w:date="2023-03-31T16:39:00Z">
        <w:r w:rsidR="00A2603E" w:rsidRPr="00A2603E">
          <w:rPr>
            <w:rFonts w:ascii="DFKai-SB" w:eastAsia="DFKai-SB" w:hAnsi="DFKai-SB" w:hint="eastAsia"/>
            <w:color w:val="002060"/>
          </w:rPr>
          <w:t>和</w:t>
        </w:r>
      </w:ins>
      <w:del w:id="14300" w:author="Charlie Yang" w:date="2023-03-31T16:39:00Z">
        <w:r w:rsidR="00A861A7" w:rsidRPr="00A2603E" w:rsidDel="00A2603E">
          <w:rPr>
            <w:rFonts w:ascii="DFKai-SB" w:eastAsia="DFKai-SB" w:hAnsi="DFKai-SB" w:hint="eastAsia"/>
            <w:color w:val="002060"/>
            <w:lang w:eastAsia="zh-TW"/>
          </w:rPr>
          <w:delText>(</w:delText>
        </w:r>
      </w:del>
      <w:ins w:id="14301" w:author="Charlie Yang" w:date="2023-03-31T16:39:00Z">
        <w:r w:rsidR="00A2603E" w:rsidRPr="00A2603E">
          <w:rPr>
            <w:rFonts w:ascii="DFKai-SB" w:eastAsia="DFKai-SB" w:hAnsi="DFKai-SB"/>
            <w:color w:val="002060"/>
          </w:rPr>
          <w:t>(</w:t>
        </w:r>
      </w:ins>
      <w:del w:id="14302" w:author="Charlie Yang" w:date="2023-03-31T16:39:00Z">
        <w:r w:rsidR="001F13C2" w:rsidRPr="00A2603E" w:rsidDel="00A2603E">
          <w:rPr>
            <w:rFonts w:ascii="DFKai-SB" w:eastAsia="DFKai-SB" w:hAnsi="DFKai-SB"/>
            <w:color w:val="002060"/>
            <w:lang w:eastAsia="zh-TW"/>
          </w:rPr>
          <w:delText>4</w:delText>
        </w:r>
      </w:del>
      <w:ins w:id="14303" w:author="Charlie Yang" w:date="2023-03-31T16:39:00Z">
        <w:r w:rsidR="00A2603E" w:rsidRPr="00A2603E">
          <w:rPr>
            <w:rFonts w:ascii="DFKai-SB" w:eastAsia="DFKai-SB" w:hAnsi="DFKai-SB"/>
            <w:color w:val="002060"/>
          </w:rPr>
          <w:t>4</w:t>
        </w:r>
      </w:ins>
      <w:del w:id="14304" w:author="Charlie Yang" w:date="2023-03-31T16:39:00Z">
        <w:r w:rsidR="00EA6092" w:rsidRPr="00A2603E" w:rsidDel="00A2603E">
          <w:rPr>
            <w:rFonts w:ascii="DFKai-SB" w:eastAsia="DFKai-SB" w:hAnsi="DFKai-SB" w:hint="eastAsia"/>
            <w:color w:val="002060"/>
            <w:lang w:eastAsia="zh-TW"/>
          </w:rPr>
          <w:delText>)</w:delText>
        </w:r>
      </w:del>
      <w:ins w:id="14305" w:author="Charlie Yang" w:date="2023-03-31T16:39:00Z">
        <w:r w:rsidR="00A2603E" w:rsidRPr="00A2603E">
          <w:rPr>
            <w:rFonts w:ascii="DFKai-SB" w:eastAsia="DFKai-SB" w:hAnsi="DFKai-SB"/>
            <w:color w:val="002060"/>
          </w:rPr>
          <w:t>)</w:t>
        </w:r>
      </w:ins>
      <w:del w:id="14306" w:author="Charlie Yang" w:date="2023-03-31T16:39:00Z">
        <w:r w:rsidR="00666EC6" w:rsidRPr="00A2603E" w:rsidDel="00A2603E">
          <w:rPr>
            <w:rFonts w:ascii="DFKai-SB" w:eastAsia="DFKai-SB" w:hAnsi="DFKai-SB" w:hint="eastAsia"/>
            <w:color w:val="002060"/>
            <w:shd w:val="clear" w:color="auto" w:fill="FFFFFF"/>
            <w:lang w:eastAsia="zh-TW"/>
          </w:rPr>
          <w:delText>祭司</w:delText>
        </w:r>
      </w:del>
      <w:ins w:id="14307" w:author="Charlie Yang" w:date="2023-03-31T16:39:00Z">
        <w:r w:rsidR="00A2603E" w:rsidRPr="00A2603E">
          <w:rPr>
            <w:rFonts w:ascii="DFKai-SB" w:eastAsia="DFKai-SB" w:hAnsi="DFKai-SB" w:hint="eastAsia"/>
            <w:color w:val="002060"/>
            <w:shd w:val="clear" w:color="auto" w:fill="FFFFFF"/>
          </w:rPr>
          <w:t>祭司</w:t>
        </w:r>
      </w:ins>
      <w:del w:id="14308" w:author="Charlie Yang" w:date="2023-03-31T16:39:00Z">
        <w:r w:rsidR="000F2A9A" w:rsidRPr="00A2603E" w:rsidDel="00A2603E">
          <w:rPr>
            <w:rFonts w:ascii="DFKai-SB" w:eastAsia="DFKai-SB" w:hAnsi="DFKai-SB" w:hint="eastAsia"/>
            <w:color w:val="002060"/>
            <w:lang w:eastAsia="zh-TW"/>
          </w:rPr>
          <w:delText>第八天</w:delText>
        </w:r>
      </w:del>
      <w:ins w:id="14309" w:author="Charlie Yang" w:date="2023-03-31T16:39:00Z">
        <w:r w:rsidR="00A2603E" w:rsidRPr="00A2603E">
          <w:rPr>
            <w:rFonts w:ascii="DFKai-SB" w:eastAsia="DFKai-SB" w:hAnsi="DFKai-SB" w:hint="eastAsia"/>
            <w:color w:val="002060"/>
          </w:rPr>
          <w:t>第八天</w:t>
        </w:r>
      </w:ins>
      <w:del w:id="14310" w:author="Charlie Yang" w:date="2023-03-31T16:39:00Z">
        <w:r w:rsidR="000F2A9A" w:rsidRPr="00A2603E" w:rsidDel="00A2603E">
          <w:rPr>
            <w:rFonts w:ascii="DFKai-SB" w:eastAsia="DFKai-SB" w:hAnsi="DFKai-SB" w:hint="eastAsia"/>
            <w:color w:val="002060"/>
            <w:shd w:val="clear" w:color="auto" w:fill="FFFFFF"/>
            <w:lang w:eastAsia="zh-TW"/>
          </w:rPr>
          <w:delText>要</w:delText>
        </w:r>
      </w:del>
      <w:ins w:id="14311" w:author="Charlie Yang" w:date="2023-03-31T16:39:00Z">
        <w:r w:rsidR="00A2603E" w:rsidRPr="00A2603E">
          <w:rPr>
            <w:rFonts w:ascii="DFKai-SB" w:eastAsia="DFKai-SB" w:hAnsi="DFKai-SB" w:hint="eastAsia"/>
            <w:color w:val="002060"/>
            <w:shd w:val="clear" w:color="auto" w:fill="FFFFFF"/>
          </w:rPr>
          <w:t>要</w:t>
        </w:r>
      </w:ins>
      <w:del w:id="14312" w:author="Charlie Yang" w:date="2023-03-31T16:39:00Z">
        <w:r w:rsidR="00666EC6" w:rsidRPr="00A2603E" w:rsidDel="00A2603E">
          <w:rPr>
            <w:rFonts w:ascii="DFKai-SB" w:eastAsia="DFKai-SB" w:hAnsi="DFKai-SB" w:hint="eastAsia"/>
            <w:color w:val="002060"/>
            <w:lang w:eastAsia="zh-TW"/>
          </w:rPr>
          <w:delText>在</w:delText>
        </w:r>
      </w:del>
      <w:ins w:id="14313" w:author="Charlie Yang" w:date="2023-03-31T16:39:00Z">
        <w:r w:rsidR="00A2603E" w:rsidRPr="00A2603E">
          <w:rPr>
            <w:rFonts w:ascii="DFKai-SB" w:eastAsia="DFKai-SB" w:hAnsi="DFKai-SB" w:hint="eastAsia"/>
            <w:color w:val="002060"/>
          </w:rPr>
          <w:t>在</w:t>
        </w:r>
      </w:ins>
      <w:del w:id="14314" w:author="Charlie Yang" w:date="2023-03-31T16:39:00Z">
        <w:r w:rsidR="000F01EC" w:rsidRPr="00A2603E" w:rsidDel="00A2603E">
          <w:rPr>
            <w:rFonts w:ascii="DFKai-SB" w:eastAsia="DFKai-SB" w:hAnsi="DFKai-SB" w:hint="eastAsia"/>
            <w:color w:val="002060"/>
            <w:lang w:eastAsia="zh-TW"/>
          </w:rPr>
          <w:delText>營內</w:delText>
        </w:r>
      </w:del>
      <w:ins w:id="14315" w:author="Charlie Yang" w:date="2023-03-31T16:39:00Z">
        <w:r w:rsidR="00A2603E" w:rsidRPr="00A2603E">
          <w:rPr>
            <w:rFonts w:ascii="DFKai-SB" w:eastAsia="DFKai-SB" w:hAnsi="DFKai-SB" w:hint="eastAsia"/>
            <w:color w:val="002060"/>
          </w:rPr>
          <w:t>营内</w:t>
        </w:r>
      </w:ins>
      <w:del w:id="14316" w:author="Charlie Yang" w:date="2023-03-31T16:39:00Z">
        <w:r w:rsidR="00A861A7" w:rsidRPr="00A2603E" w:rsidDel="00A2603E">
          <w:rPr>
            <w:rFonts w:ascii="DFKai-SB" w:eastAsia="DFKai-SB" w:hAnsi="DFKai-SB" w:hint="eastAsia"/>
            <w:color w:val="002060"/>
            <w:lang w:eastAsia="zh-TW"/>
          </w:rPr>
          <w:delText>獻「贖愆祭」──被潔淨</w:delText>
        </w:r>
      </w:del>
      <w:ins w:id="14317" w:author="Charlie Yang" w:date="2023-03-31T16:39:00Z">
        <w:r w:rsidR="00A2603E" w:rsidRPr="00A2603E">
          <w:rPr>
            <w:rFonts w:ascii="DFKai-SB" w:eastAsia="DFKai-SB" w:hAnsi="DFKai-SB" w:hint="eastAsia"/>
            <w:color w:val="002060"/>
          </w:rPr>
          <w:t>献「赎愆祭」──被洁净</w:t>
        </w:r>
      </w:ins>
      <w:del w:id="14318" w:author="Charlie Yang" w:date="2023-03-31T16:39:00Z">
        <w:r w:rsidR="000F2A9A" w:rsidRPr="00A2603E" w:rsidDel="00A2603E">
          <w:rPr>
            <w:rFonts w:ascii="DFKai-SB" w:eastAsia="DFKai-SB" w:hAnsi="DFKai-SB" w:hint="eastAsia"/>
            <w:color w:val="002060"/>
            <w:lang w:eastAsia="zh-TW"/>
          </w:rPr>
          <w:delText>，</w:delText>
        </w:r>
      </w:del>
      <w:ins w:id="14319" w:author="Charlie Yang" w:date="2023-03-31T16:39:00Z">
        <w:r w:rsidR="00A2603E" w:rsidRPr="00A2603E">
          <w:rPr>
            <w:rFonts w:ascii="DFKai-SB" w:eastAsia="DFKai-SB" w:hAnsi="DFKai-SB" w:hint="eastAsia"/>
            <w:color w:val="002060"/>
          </w:rPr>
          <w:t>，</w:t>
        </w:r>
      </w:ins>
      <w:del w:id="14320" w:author="Charlie Yang" w:date="2023-03-31T16:39:00Z">
        <w:r w:rsidR="00A861A7" w:rsidRPr="00A2603E" w:rsidDel="00A2603E">
          <w:rPr>
            <w:rFonts w:ascii="DFKai-SB" w:eastAsia="DFKai-SB" w:hAnsi="DFKai-SB" w:hint="eastAsia"/>
            <w:color w:val="002060"/>
            <w:lang w:eastAsia="zh-TW"/>
          </w:rPr>
          <w:delText>「贖罪祭」──得赦免</w:delText>
        </w:r>
      </w:del>
      <w:ins w:id="14321" w:author="Charlie Yang" w:date="2023-03-31T16:39:00Z">
        <w:r w:rsidR="00A2603E" w:rsidRPr="00A2603E">
          <w:rPr>
            <w:rFonts w:ascii="DFKai-SB" w:eastAsia="DFKai-SB" w:hAnsi="DFKai-SB" w:hint="eastAsia"/>
            <w:color w:val="002060"/>
          </w:rPr>
          <w:t>「赎罪祭」──得赦免</w:t>
        </w:r>
      </w:ins>
      <w:del w:id="14322" w:author="Charlie Yang" w:date="2023-03-31T16:39:00Z">
        <w:r w:rsidR="000F2A9A" w:rsidRPr="00A2603E" w:rsidDel="00A2603E">
          <w:rPr>
            <w:rFonts w:ascii="DFKai-SB" w:eastAsia="DFKai-SB" w:hAnsi="DFKai-SB" w:hint="eastAsia"/>
            <w:color w:val="002060"/>
            <w:lang w:eastAsia="zh-TW"/>
          </w:rPr>
          <w:delText>，</w:delText>
        </w:r>
      </w:del>
      <w:ins w:id="14323" w:author="Charlie Yang" w:date="2023-03-31T16:39:00Z">
        <w:r w:rsidR="00A2603E" w:rsidRPr="00A2603E">
          <w:rPr>
            <w:rFonts w:ascii="DFKai-SB" w:eastAsia="DFKai-SB" w:hAnsi="DFKai-SB" w:hint="eastAsia"/>
            <w:color w:val="002060"/>
          </w:rPr>
          <w:t>，</w:t>
        </w:r>
      </w:ins>
      <w:del w:id="14324" w:author="Charlie Yang" w:date="2023-03-31T16:39:00Z">
        <w:r w:rsidR="00A861A7" w:rsidRPr="00A2603E" w:rsidDel="00A2603E">
          <w:rPr>
            <w:rFonts w:ascii="DFKai-SB" w:eastAsia="DFKai-SB" w:hAnsi="DFKai-SB" w:hint="eastAsia"/>
            <w:color w:val="002060"/>
            <w:lang w:eastAsia="zh-TW"/>
          </w:rPr>
          <w:delText>「燔祭」──蒙悅納</w:delText>
        </w:r>
      </w:del>
      <w:ins w:id="14325" w:author="Charlie Yang" w:date="2023-03-31T16:39:00Z">
        <w:r w:rsidR="00A2603E" w:rsidRPr="00A2603E">
          <w:rPr>
            <w:rFonts w:ascii="DFKai-SB" w:eastAsia="DFKai-SB" w:hAnsi="DFKai-SB" w:hint="eastAsia"/>
            <w:color w:val="002060"/>
          </w:rPr>
          <w:t>「燔祭」──蒙悦纳</w:t>
        </w:r>
      </w:ins>
      <w:del w:id="14326" w:author="Charlie Yang" w:date="2023-03-31T16:39:00Z">
        <w:r w:rsidR="000F2A9A" w:rsidRPr="00A2603E" w:rsidDel="00A2603E">
          <w:rPr>
            <w:rFonts w:ascii="DFKai-SB" w:eastAsia="DFKai-SB" w:hAnsi="DFKai-SB" w:hint="eastAsia"/>
            <w:color w:val="002060"/>
            <w:lang w:eastAsia="zh-TW"/>
          </w:rPr>
          <w:delText>，</w:delText>
        </w:r>
      </w:del>
      <w:ins w:id="14327" w:author="Charlie Yang" w:date="2023-03-31T16:39:00Z">
        <w:r w:rsidR="00A2603E" w:rsidRPr="00A2603E">
          <w:rPr>
            <w:rFonts w:ascii="DFKai-SB" w:eastAsia="DFKai-SB" w:hAnsi="DFKai-SB" w:hint="eastAsia"/>
            <w:color w:val="002060"/>
          </w:rPr>
          <w:t>，</w:t>
        </w:r>
      </w:ins>
      <w:del w:id="14328" w:author="Charlie Yang" w:date="2023-03-31T16:39:00Z">
        <w:r w:rsidR="00A861A7" w:rsidRPr="00A2603E" w:rsidDel="00A2603E">
          <w:rPr>
            <w:rFonts w:ascii="DFKai-SB" w:eastAsia="DFKai-SB" w:hAnsi="DFKai-SB" w:hint="eastAsia"/>
            <w:color w:val="002060"/>
            <w:lang w:eastAsia="zh-TW"/>
          </w:rPr>
          <w:delText>與</w:delText>
        </w:r>
      </w:del>
      <w:ins w:id="14329" w:author="Charlie Yang" w:date="2023-03-31T16:39:00Z">
        <w:r w:rsidR="00A2603E" w:rsidRPr="00A2603E">
          <w:rPr>
            <w:rFonts w:ascii="DFKai-SB" w:eastAsia="DFKai-SB" w:hAnsi="DFKai-SB" w:hint="eastAsia"/>
            <w:color w:val="002060"/>
          </w:rPr>
          <w:t>与</w:t>
        </w:r>
      </w:ins>
      <w:del w:id="14330" w:author="Charlie Yang" w:date="2023-03-31T16:39:00Z">
        <w:r w:rsidR="00666EC6" w:rsidRPr="00A2603E" w:rsidDel="00A2603E">
          <w:rPr>
            <w:rFonts w:ascii="DFKai-SB" w:eastAsia="DFKai-SB" w:hAnsi="DFKai-SB" w:hint="eastAsia"/>
            <w:color w:val="002060"/>
            <w:lang w:eastAsia="zh-TW"/>
          </w:rPr>
          <w:delText>「</w:delText>
        </w:r>
      </w:del>
      <w:ins w:id="14331" w:author="Charlie Yang" w:date="2023-03-31T16:39:00Z">
        <w:r w:rsidR="00A2603E" w:rsidRPr="00A2603E">
          <w:rPr>
            <w:rFonts w:ascii="DFKai-SB" w:eastAsia="DFKai-SB" w:hAnsi="DFKai-SB" w:hint="eastAsia"/>
            <w:color w:val="002060"/>
          </w:rPr>
          <w:t>「</w:t>
        </w:r>
      </w:ins>
      <w:del w:id="14332" w:author="Charlie Yang" w:date="2023-03-31T16:39:00Z">
        <w:r w:rsidR="00666EC6" w:rsidRPr="00A2603E" w:rsidDel="00A2603E">
          <w:rPr>
            <w:rFonts w:ascii="DFKai-SB" w:eastAsia="DFKai-SB" w:hAnsi="DFKai-SB" w:hint="eastAsia"/>
            <w:color w:val="002060"/>
            <w:lang w:eastAsia="zh-TW"/>
          </w:rPr>
          <w:delText>素</w:delText>
        </w:r>
      </w:del>
      <w:ins w:id="14333" w:author="Charlie Yang" w:date="2023-03-31T16:39:00Z">
        <w:r w:rsidR="00A2603E" w:rsidRPr="00A2603E">
          <w:rPr>
            <w:rFonts w:ascii="DFKai-SB" w:eastAsia="DFKai-SB" w:hAnsi="DFKai-SB" w:hint="eastAsia"/>
            <w:color w:val="002060"/>
          </w:rPr>
          <w:t>素</w:t>
        </w:r>
      </w:ins>
      <w:del w:id="14334" w:author="Charlie Yang" w:date="2023-03-31T16:39:00Z">
        <w:r w:rsidR="00666EC6" w:rsidRPr="00A2603E" w:rsidDel="00A2603E">
          <w:rPr>
            <w:rFonts w:ascii="DFKai-SB" w:eastAsia="DFKai-SB" w:hAnsi="DFKai-SB" w:hint="eastAsia"/>
            <w:color w:val="002060"/>
            <w:lang w:eastAsia="zh-TW"/>
          </w:rPr>
          <w:delText>祭」──</w:delText>
        </w:r>
      </w:del>
      <w:ins w:id="14335" w:author="Charlie Yang" w:date="2023-03-31T16:39:00Z">
        <w:r w:rsidR="00A2603E" w:rsidRPr="00A2603E">
          <w:rPr>
            <w:rFonts w:ascii="DFKai-SB" w:eastAsia="DFKai-SB" w:hAnsi="DFKai-SB" w:hint="eastAsia"/>
            <w:color w:val="002060"/>
          </w:rPr>
          <w:t>祭」──</w:t>
        </w:r>
      </w:ins>
      <w:del w:id="14336" w:author="Charlie Yang" w:date="2023-03-31T16:39:00Z">
        <w:r w:rsidR="00666EC6" w:rsidRPr="00A2603E" w:rsidDel="00A2603E">
          <w:rPr>
            <w:rFonts w:ascii="DFKai-SB" w:eastAsia="DFKai-SB" w:hAnsi="DFKai-SB" w:hint="eastAsia"/>
            <w:color w:val="002060"/>
            <w:lang w:eastAsia="zh-TW"/>
          </w:rPr>
          <w:delText>過完美的生活</w:delText>
        </w:r>
      </w:del>
      <w:ins w:id="14337" w:author="Charlie Yang" w:date="2023-03-31T16:39:00Z">
        <w:r w:rsidR="00A2603E" w:rsidRPr="00A2603E">
          <w:rPr>
            <w:rFonts w:ascii="DFKai-SB" w:eastAsia="DFKai-SB" w:hAnsi="DFKai-SB" w:hint="eastAsia"/>
            <w:color w:val="002060"/>
          </w:rPr>
          <w:t>过完美的生活</w:t>
        </w:r>
      </w:ins>
      <w:del w:id="14338" w:author="Charlie Yang" w:date="2023-03-31T16:39:00Z">
        <w:r w:rsidR="00666EC6" w:rsidRPr="00A2603E" w:rsidDel="00A2603E">
          <w:rPr>
            <w:rFonts w:ascii="DFKai-SB" w:eastAsia="DFKai-SB" w:hAnsi="DFKai-SB" w:hint="eastAsia"/>
            <w:color w:val="002060"/>
            <w:lang w:eastAsia="zh-TW"/>
          </w:rPr>
          <w:delText>。</w:delText>
        </w:r>
      </w:del>
      <w:ins w:id="14339" w:author="Charlie Yang" w:date="2023-03-31T16:39:00Z">
        <w:r w:rsidR="00A2603E" w:rsidRPr="00A2603E">
          <w:rPr>
            <w:rFonts w:ascii="DFKai-SB" w:eastAsia="DFKai-SB" w:hAnsi="DFKai-SB" w:hint="eastAsia"/>
            <w:color w:val="002060"/>
          </w:rPr>
          <w:t>。</w:t>
        </w:r>
      </w:ins>
      <w:del w:id="14340" w:author="Charlie Yang" w:date="2023-03-31T16:39:00Z">
        <w:r w:rsidR="00A861A7" w:rsidRPr="00A2603E" w:rsidDel="00A2603E">
          <w:rPr>
            <w:rFonts w:ascii="DFKai-SB" w:eastAsia="DFKai-SB" w:hAnsi="DFKai-SB" w:hint="eastAsia"/>
            <w:color w:val="002060"/>
            <w:lang w:eastAsia="zh-TW"/>
          </w:rPr>
          <w:delText>這樣他就完全得了潔淨。</w:delText>
        </w:r>
      </w:del>
      <w:ins w:id="14341" w:author="Charlie Yang" w:date="2023-03-31T16:39:00Z">
        <w:r w:rsidR="00A2603E" w:rsidRPr="00A2603E">
          <w:rPr>
            <w:rFonts w:ascii="DFKai-SB" w:eastAsia="DFKai-SB" w:hAnsi="DFKai-SB" w:hint="eastAsia"/>
            <w:color w:val="002060"/>
          </w:rPr>
          <w:t>这样他就完全得了洁净。</w:t>
        </w:r>
      </w:ins>
      <w:del w:id="14342" w:author="Charlie Yang" w:date="2023-03-31T16:39:00Z">
        <w:r w:rsidR="000F2A9A" w:rsidRPr="00A2603E" w:rsidDel="00A2603E">
          <w:rPr>
            <w:rFonts w:ascii="DFKai-SB" w:eastAsia="DFKai-SB" w:hAnsi="DFKai-SB" w:hint="eastAsia"/>
            <w:color w:val="002060"/>
            <w:lang w:eastAsia="zh-TW"/>
          </w:rPr>
          <w:delText>痊癒</w:delText>
        </w:r>
      </w:del>
      <w:ins w:id="14343" w:author="Charlie Yang" w:date="2023-03-31T16:39:00Z">
        <w:r w:rsidR="00A2603E" w:rsidRPr="00A2603E">
          <w:rPr>
            <w:rFonts w:ascii="DFKai-SB" w:eastAsia="DFKai-SB" w:hAnsi="DFKai-SB" w:hint="eastAsia"/>
            <w:color w:val="002060"/>
          </w:rPr>
          <w:t>痊愈</w:t>
        </w:r>
      </w:ins>
      <w:del w:id="14344" w:author="Charlie Yang" w:date="2023-03-31T16:39:00Z">
        <w:r w:rsidR="000F2A9A" w:rsidRPr="00A2603E" w:rsidDel="00A2603E">
          <w:rPr>
            <w:rFonts w:ascii="DFKai-SB" w:eastAsia="DFKai-SB" w:hAnsi="DFKai-SB" w:hint="eastAsia"/>
            <w:color w:val="002060"/>
            <w:lang w:eastAsia="zh-TW"/>
          </w:rPr>
          <w:delText>者</w:delText>
        </w:r>
      </w:del>
      <w:ins w:id="14345" w:author="Charlie Yang" w:date="2023-03-31T16:39:00Z">
        <w:r w:rsidR="00A2603E" w:rsidRPr="00A2603E">
          <w:rPr>
            <w:rFonts w:ascii="DFKai-SB" w:eastAsia="DFKai-SB" w:hAnsi="DFKai-SB" w:hint="eastAsia"/>
            <w:color w:val="002060"/>
          </w:rPr>
          <w:t>者</w:t>
        </w:r>
      </w:ins>
      <w:del w:id="14346" w:author="Charlie Yang" w:date="2023-03-31T16:39:00Z">
        <w:r w:rsidR="00951FE1" w:rsidRPr="00A2603E" w:rsidDel="00A2603E">
          <w:rPr>
            <w:rFonts w:ascii="DFKai-SB" w:eastAsia="DFKai-SB" w:hAnsi="DFKai-SB" w:hint="eastAsia"/>
            <w:bCs/>
            <w:color w:val="002060"/>
            <w:lang w:eastAsia="zh-TW"/>
          </w:rPr>
          <w:delText>經歷潔淨的過程之後</w:delText>
        </w:r>
      </w:del>
      <w:ins w:id="14347" w:author="Charlie Yang" w:date="2023-03-31T16:39:00Z">
        <w:r w:rsidR="00A2603E" w:rsidRPr="00A2603E">
          <w:rPr>
            <w:rFonts w:ascii="DFKai-SB" w:eastAsia="DFKai-SB" w:hAnsi="DFKai-SB" w:hint="eastAsia"/>
            <w:bCs/>
            <w:color w:val="002060"/>
          </w:rPr>
          <w:t>经历洁净的过程之后</w:t>
        </w:r>
      </w:ins>
      <w:del w:id="14348" w:author="Charlie Yang" w:date="2023-03-31T16:39:00Z">
        <w:r w:rsidR="00A861A7" w:rsidRPr="00A2603E" w:rsidDel="00A2603E">
          <w:rPr>
            <w:rFonts w:ascii="DFKai-SB" w:eastAsia="DFKai-SB" w:hAnsi="DFKai-SB" w:hint="eastAsia"/>
            <w:color w:val="002060"/>
            <w:lang w:eastAsia="zh-TW"/>
          </w:rPr>
          <w:delText>，</w:delText>
        </w:r>
      </w:del>
      <w:ins w:id="14349" w:author="Charlie Yang" w:date="2023-03-31T16:39:00Z">
        <w:r w:rsidR="00A2603E" w:rsidRPr="00A2603E">
          <w:rPr>
            <w:rFonts w:ascii="DFKai-SB" w:eastAsia="DFKai-SB" w:hAnsi="DFKai-SB" w:hint="eastAsia"/>
            <w:color w:val="002060"/>
          </w:rPr>
          <w:t>，</w:t>
        </w:r>
      </w:ins>
      <w:del w:id="14350" w:author="Charlie Yang" w:date="2023-03-31T16:39:00Z">
        <w:r w:rsidR="000F2A9A" w:rsidRPr="00A2603E" w:rsidDel="00A2603E">
          <w:rPr>
            <w:rFonts w:ascii="DFKai-SB" w:eastAsia="DFKai-SB" w:hAnsi="DFKai-SB" w:hint="eastAsia"/>
            <w:color w:val="002060"/>
            <w:shd w:val="clear" w:color="auto" w:fill="FFFFFF"/>
            <w:lang w:eastAsia="zh-TW"/>
          </w:rPr>
          <w:delText>說出</w:delText>
        </w:r>
      </w:del>
      <w:ins w:id="14351" w:author="Charlie Yang" w:date="2023-03-31T16:39:00Z">
        <w:r w:rsidR="00A2603E" w:rsidRPr="00A2603E">
          <w:rPr>
            <w:rFonts w:ascii="DFKai-SB" w:eastAsia="DFKai-SB" w:hAnsi="DFKai-SB" w:hint="eastAsia"/>
            <w:color w:val="002060"/>
            <w:shd w:val="clear" w:color="auto" w:fill="FFFFFF"/>
          </w:rPr>
          <w:t>说出</w:t>
        </w:r>
      </w:ins>
      <w:del w:id="14352" w:author="Charlie Yang" w:date="2023-03-31T16:39:00Z">
        <w:r w:rsidR="000F2A9A" w:rsidRPr="00A2603E" w:rsidDel="00A2603E">
          <w:rPr>
            <w:rFonts w:ascii="DFKai-SB" w:eastAsia="DFKai-SB" w:hAnsi="DFKai-SB" w:hint="eastAsia"/>
            <w:color w:val="002060"/>
            <w:lang w:eastAsia="zh-TW"/>
          </w:rPr>
          <w:delText>他</w:delText>
        </w:r>
      </w:del>
      <w:ins w:id="14353" w:author="Charlie Yang" w:date="2023-03-31T16:39:00Z">
        <w:r w:rsidR="00A2603E" w:rsidRPr="00A2603E">
          <w:rPr>
            <w:rFonts w:ascii="DFKai-SB" w:eastAsia="DFKai-SB" w:hAnsi="DFKai-SB" w:hint="eastAsia"/>
            <w:color w:val="002060"/>
          </w:rPr>
          <w:t>他</w:t>
        </w:r>
      </w:ins>
      <w:del w:id="14354" w:author="Charlie Yang" w:date="2023-03-31T16:39:00Z">
        <w:r w:rsidR="00951FE1" w:rsidRPr="00A2603E" w:rsidDel="00A2603E">
          <w:rPr>
            <w:rFonts w:ascii="DFKai-SB" w:eastAsia="DFKai-SB" w:hAnsi="DFKai-SB" w:hint="eastAsia"/>
            <w:color w:val="002060"/>
            <w:lang w:eastAsia="zh-TW"/>
          </w:rPr>
          <w:delText>得</w:delText>
        </w:r>
      </w:del>
      <w:ins w:id="14355" w:author="Charlie Yang" w:date="2023-03-31T16:39:00Z">
        <w:r w:rsidR="00A2603E" w:rsidRPr="00A2603E">
          <w:rPr>
            <w:rFonts w:ascii="DFKai-SB" w:eastAsia="DFKai-SB" w:hAnsi="DFKai-SB" w:hint="eastAsia"/>
            <w:color w:val="002060"/>
          </w:rPr>
          <w:t>得</w:t>
        </w:r>
      </w:ins>
      <w:del w:id="14356" w:author="Charlie Yang" w:date="2023-03-31T16:39:00Z">
        <w:r w:rsidR="00951FE1" w:rsidRPr="00A2603E" w:rsidDel="00A2603E">
          <w:rPr>
            <w:rFonts w:ascii="DFKai-SB" w:eastAsia="DFKai-SB" w:hAnsi="DFKai-SB" w:hint="eastAsia"/>
            <w:bCs/>
            <w:color w:val="002060"/>
            <w:lang w:eastAsia="zh-TW"/>
          </w:rPr>
          <w:delText>著神的</w:delText>
        </w:r>
      </w:del>
      <w:ins w:id="14357" w:author="Charlie Yang" w:date="2023-03-31T16:39:00Z">
        <w:r w:rsidR="00A2603E" w:rsidRPr="00A2603E">
          <w:rPr>
            <w:rFonts w:ascii="DFKai-SB" w:eastAsia="DFKai-SB" w:hAnsi="DFKai-SB" w:hint="eastAsia"/>
            <w:bCs/>
            <w:color w:val="002060"/>
          </w:rPr>
          <w:t>着神的</w:t>
        </w:r>
      </w:ins>
      <w:del w:id="14358" w:author="Charlie Yang" w:date="2023-03-31T16:39:00Z">
        <w:r w:rsidR="000F2A9A" w:rsidRPr="00A2603E" w:rsidDel="00A2603E">
          <w:rPr>
            <w:rStyle w:val="rynqvb"/>
            <w:rFonts w:ascii="DFKai-SB" w:eastAsia="DFKai-SB" w:hAnsi="DFKai-SB" w:cs="PMingLiU" w:hint="eastAsia"/>
            <w:lang w:eastAsia="zh-TW"/>
          </w:rPr>
          <w:delText>醫治</w:delText>
        </w:r>
      </w:del>
      <w:ins w:id="14359" w:author="Charlie Yang" w:date="2023-03-31T16:39:00Z">
        <w:r w:rsidR="00A2603E" w:rsidRPr="00A2603E">
          <w:rPr>
            <w:rStyle w:val="rynqvb"/>
            <w:rFonts w:ascii="DFKai-SB" w:eastAsia="DFKai-SB" w:hAnsi="DFKai-SB" w:cs="PMingLiU" w:hint="eastAsia"/>
          </w:rPr>
          <w:t>医治</w:t>
        </w:r>
      </w:ins>
      <w:del w:id="14360" w:author="Charlie Yang" w:date="2023-03-31T16:39:00Z">
        <w:r w:rsidR="00951FE1" w:rsidRPr="00A2603E" w:rsidDel="00A2603E">
          <w:rPr>
            <w:rFonts w:ascii="DFKai-SB" w:eastAsia="DFKai-SB" w:hAnsi="DFKai-SB" w:hint="eastAsia"/>
            <w:bCs/>
            <w:color w:val="002060"/>
            <w:lang w:eastAsia="zh-TW"/>
          </w:rPr>
          <w:delText>和潔淨。</w:delText>
        </w:r>
      </w:del>
      <w:ins w:id="14361" w:author="Charlie Yang" w:date="2023-03-31T16:39:00Z">
        <w:r w:rsidR="00A2603E" w:rsidRPr="00A2603E">
          <w:rPr>
            <w:rFonts w:ascii="DFKai-SB" w:eastAsia="DFKai-SB" w:hAnsi="DFKai-SB" w:hint="eastAsia"/>
            <w:bCs/>
            <w:color w:val="002060"/>
          </w:rPr>
          <w:t>和洁净。</w:t>
        </w:r>
      </w:ins>
      <w:del w:id="14362" w:author="Charlie Yang" w:date="2023-03-31T16:39:00Z">
        <w:r w:rsidR="00A861A7" w:rsidRPr="00A2603E" w:rsidDel="00A2603E">
          <w:rPr>
            <w:rFonts w:ascii="DFKai-SB" w:eastAsia="DFKai-SB" w:hAnsi="DFKai-SB" w:hint="eastAsia"/>
            <w:color w:val="002060"/>
            <w:lang w:eastAsia="zh-TW"/>
          </w:rPr>
          <w:delText>一方面</w:delText>
        </w:r>
      </w:del>
      <w:ins w:id="14363" w:author="Charlie Yang" w:date="2023-03-31T16:39:00Z">
        <w:r w:rsidR="00A2603E" w:rsidRPr="00A2603E">
          <w:rPr>
            <w:rFonts w:ascii="DFKai-SB" w:eastAsia="DFKai-SB" w:hAnsi="DFKai-SB" w:hint="eastAsia"/>
            <w:color w:val="002060"/>
          </w:rPr>
          <w:t>一方面</w:t>
        </w:r>
      </w:ins>
      <w:del w:id="14364" w:author="Charlie Yang" w:date="2023-03-31T16:39:00Z">
        <w:r w:rsidR="00A861A7" w:rsidRPr="00A2603E" w:rsidDel="00A2603E">
          <w:rPr>
            <w:rFonts w:ascii="DFKai-SB" w:eastAsia="DFKai-SB" w:hAnsi="DFKai-SB" w:hint="eastAsia"/>
            <w:color w:val="002060"/>
            <w:lang w:eastAsia="zh-TW"/>
          </w:rPr>
          <w:delText>，</w:delText>
        </w:r>
      </w:del>
      <w:ins w:id="14365" w:author="Charlie Yang" w:date="2023-03-31T16:39:00Z">
        <w:r w:rsidR="00A2603E" w:rsidRPr="00A2603E">
          <w:rPr>
            <w:rFonts w:ascii="DFKai-SB" w:eastAsia="DFKai-SB" w:hAnsi="DFKai-SB" w:hint="eastAsia"/>
            <w:color w:val="002060"/>
          </w:rPr>
          <w:t>，</w:t>
        </w:r>
      </w:ins>
      <w:del w:id="14366" w:author="Charlie Yang" w:date="2023-03-31T16:39:00Z">
        <w:r w:rsidR="00A861A7" w:rsidRPr="00A2603E" w:rsidDel="00A2603E">
          <w:rPr>
            <w:rFonts w:ascii="DFKai-SB" w:eastAsia="DFKai-SB" w:hAnsi="DFKai-SB" w:hint="eastAsia"/>
            <w:color w:val="002060"/>
            <w:lang w:eastAsia="zh-TW"/>
          </w:rPr>
          <w:delText>他</w:delText>
        </w:r>
      </w:del>
      <w:ins w:id="14367" w:author="Charlie Yang" w:date="2023-03-31T16:39:00Z">
        <w:r w:rsidR="00A2603E" w:rsidRPr="00A2603E">
          <w:rPr>
            <w:rFonts w:ascii="DFKai-SB" w:eastAsia="DFKai-SB" w:hAnsi="DFKai-SB" w:hint="eastAsia"/>
            <w:color w:val="002060"/>
          </w:rPr>
          <w:t>他</w:t>
        </w:r>
      </w:ins>
      <w:del w:id="14368" w:author="Charlie Yang" w:date="2023-03-31T16:39:00Z">
        <w:r w:rsidR="00951FE1" w:rsidRPr="00A2603E" w:rsidDel="00A2603E">
          <w:rPr>
            <w:rFonts w:ascii="DFKai-SB" w:eastAsia="DFKai-SB" w:hAnsi="DFKai-SB" w:hint="eastAsia"/>
            <w:bCs/>
            <w:color w:val="002060"/>
            <w:lang w:eastAsia="zh-TW"/>
          </w:rPr>
          <w:delText>重新建立</w:delText>
        </w:r>
      </w:del>
      <w:ins w:id="14369" w:author="Charlie Yang" w:date="2023-03-31T16:39:00Z">
        <w:r w:rsidR="00A2603E" w:rsidRPr="00A2603E">
          <w:rPr>
            <w:rFonts w:ascii="DFKai-SB" w:eastAsia="DFKai-SB" w:hAnsi="DFKai-SB" w:hint="eastAsia"/>
            <w:bCs/>
            <w:color w:val="002060"/>
          </w:rPr>
          <w:t>重新建立</w:t>
        </w:r>
      </w:ins>
      <w:del w:id="14370" w:author="Charlie Yang" w:date="2023-03-31T16:39:00Z">
        <w:r w:rsidR="00A861A7" w:rsidRPr="00A2603E" w:rsidDel="00A2603E">
          <w:rPr>
            <w:rFonts w:ascii="DFKai-SB" w:eastAsia="DFKai-SB" w:hAnsi="DFKai-SB" w:hint="eastAsia"/>
            <w:color w:val="002060"/>
            <w:lang w:eastAsia="zh-TW"/>
          </w:rPr>
          <w:delText>了與神的關係；</w:delText>
        </w:r>
      </w:del>
      <w:ins w:id="14371" w:author="Charlie Yang" w:date="2023-03-31T16:39:00Z">
        <w:r w:rsidR="00A2603E" w:rsidRPr="00A2603E">
          <w:rPr>
            <w:rFonts w:ascii="DFKai-SB" w:eastAsia="DFKai-SB" w:hAnsi="DFKai-SB" w:hint="eastAsia"/>
            <w:color w:val="002060"/>
          </w:rPr>
          <w:t>了与神的关系；</w:t>
        </w:r>
      </w:ins>
      <w:del w:id="14372" w:author="Charlie Yang" w:date="2023-03-31T16:39:00Z">
        <w:r w:rsidR="00A861A7" w:rsidRPr="00A2603E" w:rsidDel="00A2603E">
          <w:rPr>
            <w:rFonts w:ascii="DFKai-SB" w:eastAsia="DFKai-SB" w:hAnsi="DFKai-SB" w:hint="eastAsia"/>
            <w:color w:val="002060"/>
            <w:lang w:eastAsia="zh-TW"/>
          </w:rPr>
          <w:delText>另一方面</w:delText>
        </w:r>
      </w:del>
      <w:ins w:id="14373" w:author="Charlie Yang" w:date="2023-03-31T16:39:00Z">
        <w:r w:rsidR="00A2603E" w:rsidRPr="00A2603E">
          <w:rPr>
            <w:rFonts w:ascii="DFKai-SB" w:eastAsia="DFKai-SB" w:hAnsi="DFKai-SB" w:hint="eastAsia"/>
            <w:color w:val="002060"/>
          </w:rPr>
          <w:t>另一方面</w:t>
        </w:r>
      </w:ins>
      <w:del w:id="14374" w:author="Charlie Yang" w:date="2023-03-31T16:39:00Z">
        <w:r w:rsidR="00A861A7" w:rsidRPr="00A2603E" w:rsidDel="00A2603E">
          <w:rPr>
            <w:rFonts w:ascii="DFKai-SB" w:eastAsia="DFKai-SB" w:hAnsi="DFKai-SB" w:hint="eastAsia"/>
            <w:color w:val="002060"/>
            <w:lang w:eastAsia="zh-TW"/>
          </w:rPr>
          <w:delText>，</w:delText>
        </w:r>
      </w:del>
      <w:ins w:id="14375" w:author="Charlie Yang" w:date="2023-03-31T16:39:00Z">
        <w:r w:rsidR="00A2603E" w:rsidRPr="00A2603E">
          <w:rPr>
            <w:rFonts w:ascii="DFKai-SB" w:eastAsia="DFKai-SB" w:hAnsi="DFKai-SB" w:hint="eastAsia"/>
            <w:color w:val="002060"/>
          </w:rPr>
          <w:t>，</w:t>
        </w:r>
      </w:ins>
      <w:del w:id="14376" w:author="Charlie Yang" w:date="2023-03-31T16:39:00Z">
        <w:r w:rsidR="00A861A7" w:rsidRPr="00A2603E" w:rsidDel="00A2603E">
          <w:rPr>
            <w:rFonts w:ascii="DFKai-SB" w:eastAsia="DFKai-SB" w:hAnsi="DFKai-SB" w:hint="eastAsia"/>
            <w:color w:val="002060"/>
            <w:lang w:eastAsia="zh-TW"/>
          </w:rPr>
          <w:delText>他得以回到營中</w:delText>
        </w:r>
      </w:del>
      <w:ins w:id="14377" w:author="Charlie Yang" w:date="2023-03-31T16:39:00Z">
        <w:r w:rsidR="00A2603E" w:rsidRPr="00A2603E">
          <w:rPr>
            <w:rFonts w:ascii="DFKai-SB" w:eastAsia="DFKai-SB" w:hAnsi="DFKai-SB" w:hint="eastAsia"/>
            <w:color w:val="002060"/>
          </w:rPr>
          <w:t>他得以回到营中</w:t>
        </w:r>
      </w:ins>
      <w:del w:id="14378" w:author="Charlie Yang" w:date="2023-03-31T16:39:00Z">
        <w:r w:rsidR="00A861A7" w:rsidRPr="00A2603E" w:rsidDel="00A2603E">
          <w:rPr>
            <w:rFonts w:ascii="DFKai-SB" w:eastAsia="DFKai-SB" w:hAnsi="DFKai-SB" w:hint="eastAsia"/>
            <w:color w:val="002060"/>
            <w:lang w:eastAsia="zh-TW"/>
          </w:rPr>
          <w:delText>，</w:delText>
        </w:r>
      </w:del>
      <w:ins w:id="14379" w:author="Charlie Yang" w:date="2023-03-31T16:39:00Z">
        <w:r w:rsidR="00A2603E" w:rsidRPr="00A2603E">
          <w:rPr>
            <w:rFonts w:ascii="DFKai-SB" w:eastAsia="DFKai-SB" w:hAnsi="DFKai-SB" w:hint="eastAsia"/>
            <w:color w:val="002060"/>
          </w:rPr>
          <w:t>，</w:t>
        </w:r>
      </w:ins>
      <w:del w:id="14380" w:author="Charlie Yang" w:date="2023-03-31T16:39:00Z">
        <w:r w:rsidR="00A861A7" w:rsidRPr="00A2603E" w:rsidDel="00A2603E">
          <w:rPr>
            <w:rFonts w:ascii="DFKai-SB" w:eastAsia="DFKai-SB" w:hAnsi="DFKai-SB" w:hint="eastAsia"/>
            <w:color w:val="002060"/>
            <w:lang w:eastAsia="zh-TW"/>
          </w:rPr>
          <w:delText>恢復了他的正常生活與人際關係。</w:delText>
        </w:r>
      </w:del>
      <w:ins w:id="14381" w:author="Charlie Yang" w:date="2023-03-31T16:39:00Z">
        <w:r w:rsidR="00A2603E" w:rsidRPr="00A2603E">
          <w:rPr>
            <w:rFonts w:ascii="DFKai-SB" w:eastAsia="DFKai-SB" w:hAnsi="DFKai-SB" w:hint="eastAsia"/>
            <w:color w:val="002060"/>
          </w:rPr>
          <w:t>恢复了他的正常生活与人际关系。</w:t>
        </w:r>
      </w:ins>
    </w:p>
    <w:p w14:paraId="333C4477" w14:textId="78149413" w:rsidR="00A861A7" w:rsidRPr="00A2603E" w:rsidRDefault="00A861A7" w:rsidP="001A7729">
      <w:pPr>
        <w:ind w:left="540"/>
        <w:rPr>
          <w:rFonts w:ascii="DFKai-SB" w:eastAsia="DFKai-SB" w:hAnsi="DFKai-SB"/>
          <w:color w:val="002060"/>
          <w:lang w:eastAsia="zh-TW"/>
        </w:rPr>
        <w:pPrChange w:id="14382" w:author="Charlie Yang" w:date="2023-03-31T16:48:00Z">
          <w:pPr>
            <w:ind w:left="540"/>
          </w:pPr>
        </w:pPrChange>
      </w:pPr>
      <w:del w:id="14383" w:author="Charlie Yang" w:date="2023-03-31T16:39:00Z">
        <w:r w:rsidRPr="00A2603E" w:rsidDel="00A2603E">
          <w:rPr>
            <w:rFonts w:ascii="DFKai-SB" w:eastAsia="DFKai-SB" w:hAnsi="DFKai-SB" w:hint="eastAsia"/>
            <w:color w:val="002060"/>
            <w:lang w:eastAsia="zh-TW"/>
          </w:rPr>
          <w:delText>在這裡我們看到</w:delText>
        </w:r>
      </w:del>
      <w:ins w:id="14384" w:author="Charlie Yang" w:date="2023-03-31T16:39:00Z">
        <w:r w:rsidR="00A2603E" w:rsidRPr="00A2603E">
          <w:rPr>
            <w:rFonts w:ascii="DFKai-SB" w:eastAsia="DFKai-SB" w:hAnsi="DFKai-SB" w:hint="eastAsia"/>
            <w:color w:val="002060"/>
          </w:rPr>
          <w:t>在这里我们看到</w:t>
        </w:r>
      </w:ins>
      <w:del w:id="14385" w:author="Charlie Yang" w:date="2023-03-31T16:39:00Z">
        <w:r w:rsidR="00281727" w:rsidRPr="00A2603E" w:rsidDel="00A2603E">
          <w:rPr>
            <w:rFonts w:ascii="DFKai-SB" w:eastAsia="DFKai-SB" w:hAnsi="DFKai-SB" w:hint="eastAsia"/>
            <w:color w:val="002060"/>
            <w:lang w:eastAsia="zh-TW"/>
          </w:rPr>
          <w:delText>痲瘋病</w:delText>
        </w:r>
      </w:del>
      <w:ins w:id="14386" w:author="Charlie Yang" w:date="2023-03-31T16:39:00Z">
        <w:r w:rsidR="00A2603E" w:rsidRPr="00A2603E">
          <w:rPr>
            <w:rFonts w:ascii="DFKai-SB" w:eastAsia="DFKai-SB" w:hAnsi="DFKai-SB" w:hint="eastAsia"/>
            <w:color w:val="002060"/>
          </w:rPr>
          <w:t>痲疯病</w:t>
        </w:r>
      </w:ins>
      <w:del w:id="14387" w:author="Charlie Yang" w:date="2023-03-31T16:39:00Z">
        <w:r w:rsidRPr="00A2603E" w:rsidDel="00A2603E">
          <w:rPr>
            <w:rFonts w:ascii="DFKai-SB" w:eastAsia="DFKai-SB" w:hAnsi="DFKai-SB" w:hint="eastAsia"/>
            <w:color w:val="002060"/>
            <w:lang w:eastAsia="zh-TW"/>
          </w:rPr>
          <w:delText>潔淨</w:delText>
        </w:r>
      </w:del>
      <w:ins w:id="14388" w:author="Charlie Yang" w:date="2023-03-31T16:39:00Z">
        <w:r w:rsidR="00A2603E" w:rsidRPr="00A2603E">
          <w:rPr>
            <w:rFonts w:ascii="DFKai-SB" w:eastAsia="DFKai-SB" w:hAnsi="DFKai-SB" w:hint="eastAsia"/>
            <w:color w:val="002060"/>
          </w:rPr>
          <w:t>洁净</w:t>
        </w:r>
      </w:ins>
      <w:del w:id="14389" w:author="Charlie Yang" w:date="2023-03-31T16:39:00Z">
        <w:r w:rsidRPr="00A2603E" w:rsidDel="00A2603E">
          <w:rPr>
            <w:rFonts w:ascii="DFKai-SB" w:eastAsia="DFKai-SB" w:hAnsi="DFKai-SB" w:hint="eastAsia"/>
            <w:color w:val="002060"/>
            <w:lang w:eastAsia="zh-TW"/>
          </w:rPr>
          <w:delText>條例</w:delText>
        </w:r>
      </w:del>
      <w:ins w:id="14390" w:author="Charlie Yang" w:date="2023-03-31T16:39:00Z">
        <w:r w:rsidR="00A2603E" w:rsidRPr="00A2603E">
          <w:rPr>
            <w:rFonts w:ascii="DFKai-SB" w:eastAsia="DFKai-SB" w:hAnsi="DFKai-SB" w:hint="eastAsia"/>
            <w:color w:val="002060"/>
          </w:rPr>
          <w:t>条例</w:t>
        </w:r>
      </w:ins>
      <w:del w:id="14391" w:author="Charlie Yang" w:date="2023-03-31T16:39:00Z">
        <w:r w:rsidRPr="00A2603E" w:rsidDel="00A2603E">
          <w:rPr>
            <w:rFonts w:ascii="DFKai-SB" w:eastAsia="DFKai-SB" w:hAnsi="DFKai-SB" w:hint="eastAsia"/>
            <w:color w:val="002060"/>
            <w:lang w:eastAsia="zh-TW"/>
          </w:rPr>
          <w:delText>預表</w:delText>
        </w:r>
      </w:del>
      <w:ins w:id="14392" w:author="Charlie Yang" w:date="2023-03-31T16:39:00Z">
        <w:r w:rsidR="00A2603E" w:rsidRPr="00A2603E">
          <w:rPr>
            <w:rFonts w:ascii="DFKai-SB" w:eastAsia="DFKai-SB" w:hAnsi="DFKai-SB" w:hint="eastAsia"/>
            <w:color w:val="002060"/>
          </w:rPr>
          <w:t>预表</w:t>
        </w:r>
      </w:ins>
      <w:del w:id="14393" w:author="Charlie Yang" w:date="2023-03-31T16:39:00Z">
        <w:r w:rsidRPr="00A2603E" w:rsidDel="00A2603E">
          <w:rPr>
            <w:rFonts w:ascii="DFKai-SB" w:eastAsia="DFKai-SB" w:hAnsi="DFKai-SB" w:hint="eastAsia"/>
            <w:color w:val="002060"/>
            <w:lang w:eastAsia="zh-TW"/>
          </w:rPr>
          <w:delText>基督</w:delText>
        </w:r>
      </w:del>
      <w:ins w:id="14394" w:author="Charlie Yang" w:date="2023-03-31T16:39:00Z">
        <w:r w:rsidR="00A2603E" w:rsidRPr="00A2603E">
          <w:rPr>
            <w:rFonts w:ascii="DFKai-SB" w:eastAsia="DFKai-SB" w:hAnsi="DFKai-SB" w:hint="eastAsia"/>
            <w:color w:val="002060"/>
          </w:rPr>
          <w:t>基督</w:t>
        </w:r>
      </w:ins>
      <w:del w:id="14395" w:author="Charlie Yang" w:date="2023-03-31T16:39:00Z">
        <w:r w:rsidRPr="00A2603E" w:rsidDel="00A2603E">
          <w:rPr>
            <w:rFonts w:ascii="DFKai-SB" w:eastAsia="DFKai-SB" w:hAnsi="DFKai-SB" w:hint="eastAsia"/>
            <w:color w:val="002060"/>
            <w:lang w:eastAsia="zh-TW"/>
          </w:rPr>
          <w:delText>「</w:delText>
        </w:r>
      </w:del>
      <w:ins w:id="14396" w:author="Charlie Yang" w:date="2023-03-31T16:39:00Z">
        <w:r w:rsidR="00A2603E" w:rsidRPr="00A2603E">
          <w:rPr>
            <w:rFonts w:ascii="DFKai-SB" w:eastAsia="DFKai-SB" w:hAnsi="DFKai-SB" w:hint="eastAsia"/>
            <w:color w:val="002060"/>
          </w:rPr>
          <w:t>「</w:t>
        </w:r>
      </w:ins>
      <w:del w:id="14397" w:author="Charlie Yang" w:date="2023-03-31T16:39:00Z">
        <w:r w:rsidRPr="00A2603E" w:rsidDel="00A2603E">
          <w:rPr>
            <w:rFonts w:ascii="DFKai-SB" w:eastAsia="DFKai-SB" w:hAnsi="DFKai-SB" w:hint="eastAsia"/>
            <w:color w:val="002060"/>
            <w:lang w:eastAsia="zh-TW"/>
          </w:rPr>
          <w:delText>潔淨</w:delText>
        </w:r>
      </w:del>
      <w:ins w:id="14398" w:author="Charlie Yang" w:date="2023-03-31T16:39:00Z">
        <w:r w:rsidR="00A2603E" w:rsidRPr="00A2603E">
          <w:rPr>
            <w:rFonts w:ascii="DFKai-SB" w:eastAsia="DFKai-SB" w:hAnsi="DFKai-SB" w:hint="eastAsia"/>
            <w:color w:val="002060"/>
          </w:rPr>
          <w:t>洁净</w:t>
        </w:r>
      </w:ins>
      <w:del w:id="14399" w:author="Charlie Yang" w:date="2023-03-31T16:39:00Z">
        <w:r w:rsidRPr="00A2603E" w:rsidDel="00A2603E">
          <w:rPr>
            <w:rFonts w:ascii="DFKai-SB" w:eastAsia="DFKai-SB" w:hAnsi="DFKai-SB" w:hint="eastAsia"/>
            <w:color w:val="002060"/>
            <w:lang w:eastAsia="zh-TW"/>
          </w:rPr>
          <w:delText>」</w:delText>
        </w:r>
      </w:del>
      <w:ins w:id="14400" w:author="Charlie Yang" w:date="2023-03-31T16:39:00Z">
        <w:r w:rsidR="00A2603E" w:rsidRPr="00A2603E">
          <w:rPr>
            <w:rFonts w:ascii="DFKai-SB" w:eastAsia="DFKai-SB" w:hAnsi="DFKai-SB" w:hint="eastAsia"/>
            <w:color w:val="002060"/>
          </w:rPr>
          <w:t>」</w:t>
        </w:r>
      </w:ins>
      <w:del w:id="14401" w:author="Charlie Yang" w:date="2023-03-31T16:39:00Z">
        <w:r w:rsidRPr="00A2603E" w:rsidDel="00A2603E">
          <w:rPr>
            <w:rFonts w:ascii="DFKai-SB" w:eastAsia="DFKai-SB" w:hAnsi="DFKai-SB" w:hint="eastAsia"/>
            <w:color w:val="002060"/>
            <w:lang w:eastAsia="zh-TW"/>
          </w:rPr>
          <w:delText>和</w:delText>
        </w:r>
      </w:del>
      <w:ins w:id="14402" w:author="Charlie Yang" w:date="2023-03-31T16:39:00Z">
        <w:r w:rsidR="00A2603E" w:rsidRPr="00A2603E">
          <w:rPr>
            <w:rFonts w:ascii="DFKai-SB" w:eastAsia="DFKai-SB" w:hAnsi="DFKai-SB" w:hint="eastAsia"/>
            <w:color w:val="002060"/>
          </w:rPr>
          <w:t>和</w:t>
        </w:r>
      </w:ins>
      <w:del w:id="14403" w:author="Charlie Yang" w:date="2023-03-31T16:39:00Z">
        <w:r w:rsidRPr="00A2603E" w:rsidDel="00A2603E">
          <w:rPr>
            <w:rFonts w:ascii="DFKai-SB" w:eastAsia="DFKai-SB" w:hAnsi="DFKai-SB" w:hint="eastAsia"/>
            <w:color w:val="002060"/>
            <w:lang w:eastAsia="zh-TW"/>
          </w:rPr>
          <w:delText>「</w:delText>
        </w:r>
      </w:del>
      <w:ins w:id="14404" w:author="Charlie Yang" w:date="2023-03-31T16:39:00Z">
        <w:r w:rsidR="00A2603E" w:rsidRPr="00A2603E">
          <w:rPr>
            <w:rFonts w:ascii="DFKai-SB" w:eastAsia="DFKai-SB" w:hAnsi="DFKai-SB" w:hint="eastAsia"/>
            <w:color w:val="002060"/>
          </w:rPr>
          <w:t>「</w:t>
        </w:r>
      </w:ins>
      <w:del w:id="14405" w:author="Charlie Yang" w:date="2023-03-31T16:39:00Z">
        <w:r w:rsidRPr="00A2603E" w:rsidDel="00A2603E">
          <w:rPr>
            <w:rFonts w:ascii="DFKai-SB" w:eastAsia="DFKai-SB" w:hAnsi="DFKai-SB" w:hint="eastAsia"/>
            <w:color w:val="002060"/>
            <w:lang w:eastAsia="zh-TW"/>
          </w:rPr>
          <w:delText>醫治</w:delText>
        </w:r>
      </w:del>
      <w:ins w:id="14406" w:author="Charlie Yang" w:date="2023-03-31T16:39:00Z">
        <w:r w:rsidR="00A2603E" w:rsidRPr="00A2603E">
          <w:rPr>
            <w:rFonts w:ascii="DFKai-SB" w:eastAsia="DFKai-SB" w:hAnsi="DFKai-SB" w:hint="eastAsia"/>
            <w:color w:val="002060"/>
          </w:rPr>
          <w:t>医治</w:t>
        </w:r>
      </w:ins>
      <w:del w:id="14407" w:author="Charlie Yang" w:date="2023-03-31T16:39:00Z">
        <w:r w:rsidRPr="00A2603E" w:rsidDel="00A2603E">
          <w:rPr>
            <w:rFonts w:ascii="DFKai-SB" w:eastAsia="DFKai-SB" w:hAnsi="DFKai-SB" w:hint="eastAsia"/>
            <w:color w:val="002060"/>
            <w:lang w:eastAsia="zh-TW"/>
          </w:rPr>
          <w:delText>」的</w:delText>
        </w:r>
      </w:del>
      <w:ins w:id="14408" w:author="Charlie Yang" w:date="2023-03-31T16:39:00Z">
        <w:r w:rsidR="00A2603E" w:rsidRPr="00A2603E">
          <w:rPr>
            <w:rFonts w:ascii="DFKai-SB" w:eastAsia="DFKai-SB" w:hAnsi="DFKai-SB" w:hint="eastAsia"/>
            <w:color w:val="002060"/>
          </w:rPr>
          <w:t>」的</w:t>
        </w:r>
      </w:ins>
      <w:del w:id="14409" w:author="Charlie Yang" w:date="2023-03-31T16:39:00Z">
        <w:r w:rsidRPr="00A2603E" w:rsidDel="00A2603E">
          <w:rPr>
            <w:rFonts w:ascii="DFKai-SB" w:eastAsia="DFKai-SB" w:hAnsi="DFKai-SB" w:hint="eastAsia"/>
            <w:color w:val="002060"/>
            <w:lang w:eastAsia="zh-TW"/>
          </w:rPr>
          <w:delText>功效</w:delText>
        </w:r>
      </w:del>
      <w:ins w:id="14410" w:author="Charlie Yang" w:date="2023-03-31T16:39:00Z">
        <w:r w:rsidR="00A2603E" w:rsidRPr="00A2603E">
          <w:rPr>
            <w:rFonts w:ascii="DFKai-SB" w:eastAsia="DFKai-SB" w:hAnsi="DFKai-SB" w:hint="eastAsia"/>
            <w:color w:val="002060"/>
          </w:rPr>
          <w:t>功效</w:t>
        </w:r>
      </w:ins>
      <w:del w:id="14411" w:author="Charlie Yang" w:date="2023-03-31T16:39:00Z">
        <w:r w:rsidRPr="00A2603E" w:rsidDel="00A2603E">
          <w:rPr>
            <w:rFonts w:ascii="DFKai-SB" w:eastAsia="DFKai-SB" w:hAnsi="DFKai-SB" w:hint="eastAsia"/>
            <w:color w:val="002060"/>
            <w:lang w:eastAsia="zh-TW"/>
          </w:rPr>
          <w:delText>，</w:delText>
        </w:r>
      </w:del>
      <w:ins w:id="14412" w:author="Charlie Yang" w:date="2023-03-31T16:39:00Z">
        <w:r w:rsidR="00A2603E" w:rsidRPr="00A2603E">
          <w:rPr>
            <w:rFonts w:ascii="DFKai-SB" w:eastAsia="DFKai-SB" w:hAnsi="DFKai-SB" w:hint="eastAsia"/>
            <w:color w:val="002060"/>
          </w:rPr>
          <w:t>，</w:t>
        </w:r>
      </w:ins>
      <w:del w:id="14413" w:author="Charlie Yang" w:date="2023-03-31T16:39:00Z">
        <w:r w:rsidRPr="00A2603E" w:rsidDel="00A2603E">
          <w:rPr>
            <w:rFonts w:ascii="DFKai-SB" w:eastAsia="DFKai-SB" w:hAnsi="DFKai-SB" w:hint="eastAsia"/>
            <w:color w:val="002060"/>
            <w:lang w:eastAsia="zh-TW"/>
          </w:rPr>
          <w:delText>也說出</w:delText>
        </w:r>
      </w:del>
      <w:ins w:id="14414" w:author="Charlie Yang" w:date="2023-03-31T16:39:00Z">
        <w:r w:rsidR="00A2603E" w:rsidRPr="00A2603E">
          <w:rPr>
            <w:rFonts w:ascii="DFKai-SB" w:eastAsia="DFKai-SB" w:hAnsi="DFKai-SB" w:hint="eastAsia"/>
            <w:color w:val="002060"/>
          </w:rPr>
          <w:t>也说出</w:t>
        </w:r>
      </w:ins>
      <w:del w:id="14415" w:author="Charlie Yang" w:date="2023-03-31T16:39:00Z">
        <w:r w:rsidRPr="00A2603E" w:rsidDel="00A2603E">
          <w:rPr>
            <w:rFonts w:ascii="DFKai-SB" w:eastAsia="DFKai-SB" w:hAnsi="DFKai-SB" w:hint="eastAsia"/>
            <w:color w:val="002060"/>
            <w:lang w:eastAsia="zh-TW"/>
          </w:rPr>
          <w:delText>基督徒</w:delText>
        </w:r>
      </w:del>
      <w:ins w:id="14416" w:author="Charlie Yang" w:date="2023-03-31T16:39:00Z">
        <w:r w:rsidR="00A2603E" w:rsidRPr="00A2603E">
          <w:rPr>
            <w:rFonts w:ascii="DFKai-SB" w:eastAsia="DFKai-SB" w:hAnsi="DFKai-SB" w:hint="eastAsia"/>
            <w:color w:val="002060"/>
          </w:rPr>
          <w:t>基督徒</w:t>
        </w:r>
      </w:ins>
      <w:del w:id="14417" w:author="Charlie Yang" w:date="2023-03-31T16:39:00Z">
        <w:r w:rsidRPr="00A2603E" w:rsidDel="00A2603E">
          <w:rPr>
            <w:rFonts w:ascii="DFKai-SB" w:eastAsia="DFKai-SB" w:hAnsi="DFKai-SB" w:hint="eastAsia"/>
            <w:color w:val="002060"/>
            <w:lang w:eastAsia="zh-TW"/>
          </w:rPr>
          <w:delText>蒙恩得救</w:delText>
        </w:r>
      </w:del>
      <w:ins w:id="14418" w:author="Charlie Yang" w:date="2023-03-31T16:39:00Z">
        <w:r w:rsidR="00A2603E" w:rsidRPr="00A2603E">
          <w:rPr>
            <w:rFonts w:ascii="DFKai-SB" w:eastAsia="DFKai-SB" w:hAnsi="DFKai-SB" w:hint="eastAsia"/>
            <w:color w:val="002060"/>
          </w:rPr>
          <w:t>蒙恩得救</w:t>
        </w:r>
      </w:ins>
      <w:del w:id="14419" w:author="Charlie Yang" w:date="2023-03-31T16:39:00Z">
        <w:r w:rsidRPr="00A2603E" w:rsidDel="00A2603E">
          <w:rPr>
            <w:rFonts w:ascii="DFKai-SB" w:eastAsia="DFKai-SB" w:hAnsi="DFKai-SB" w:hint="eastAsia"/>
            <w:color w:val="002060"/>
            <w:lang w:eastAsia="zh-TW"/>
          </w:rPr>
          <w:delText>的經歷。</w:delText>
        </w:r>
      </w:del>
      <w:ins w:id="14420" w:author="Charlie Yang" w:date="2023-03-31T16:39:00Z">
        <w:r w:rsidR="00A2603E" w:rsidRPr="00A2603E">
          <w:rPr>
            <w:rFonts w:ascii="DFKai-SB" w:eastAsia="DFKai-SB" w:hAnsi="DFKai-SB" w:hint="eastAsia"/>
            <w:color w:val="002060"/>
          </w:rPr>
          <w:t>的经历。</w:t>
        </w:r>
      </w:ins>
      <w:del w:id="14421" w:author="Charlie Yang" w:date="2023-03-31T16:39:00Z">
        <w:r w:rsidRPr="00A2603E" w:rsidDel="00A2603E">
          <w:rPr>
            <w:rFonts w:ascii="DFKai-SB" w:eastAsia="DFKai-SB" w:hAnsi="DFKai-SB" w:hint="eastAsia"/>
            <w:color w:val="002060"/>
            <w:lang w:eastAsia="zh-TW"/>
          </w:rPr>
          <w:delText>舊</w:delText>
        </w:r>
      </w:del>
      <w:ins w:id="14422" w:author="Charlie Yang" w:date="2023-03-31T16:39:00Z">
        <w:r w:rsidR="00A2603E" w:rsidRPr="00A2603E">
          <w:rPr>
            <w:rFonts w:ascii="DFKai-SB" w:eastAsia="DFKai-SB" w:hAnsi="DFKai-SB" w:hint="eastAsia"/>
            <w:color w:val="002060"/>
          </w:rPr>
          <w:t>旧</w:t>
        </w:r>
      </w:ins>
      <w:del w:id="14423" w:author="Charlie Yang" w:date="2023-03-31T16:39:00Z">
        <w:r w:rsidRPr="00A2603E" w:rsidDel="00A2603E">
          <w:rPr>
            <w:rFonts w:ascii="DFKai-SB" w:eastAsia="DFKai-SB" w:hAnsi="DFKai-SB" w:hint="eastAsia"/>
            <w:color w:val="002060"/>
            <w:lang w:eastAsia="zh-TW"/>
          </w:rPr>
          <w:delText>祭司只能</w:delText>
        </w:r>
      </w:del>
      <w:ins w:id="14424" w:author="Charlie Yang" w:date="2023-03-31T16:39:00Z">
        <w:r w:rsidR="00A2603E" w:rsidRPr="00A2603E">
          <w:rPr>
            <w:rFonts w:ascii="DFKai-SB" w:eastAsia="DFKai-SB" w:hAnsi="DFKai-SB" w:hint="eastAsia"/>
            <w:color w:val="002060"/>
          </w:rPr>
          <w:t>祭司只能</w:t>
        </w:r>
      </w:ins>
      <w:del w:id="14425" w:author="Charlie Yang" w:date="2023-03-31T16:39:00Z">
        <w:r w:rsidRPr="00A2603E" w:rsidDel="00A2603E">
          <w:rPr>
            <w:rFonts w:ascii="DFKai-SB" w:eastAsia="DFKai-SB" w:hAnsi="DFKai-SB" w:hint="eastAsia"/>
            <w:color w:val="002060"/>
            <w:lang w:eastAsia="zh-TW"/>
          </w:rPr>
          <w:delText>「</w:delText>
        </w:r>
      </w:del>
      <w:ins w:id="14426" w:author="Charlie Yang" w:date="2023-03-31T16:39:00Z">
        <w:r w:rsidR="00A2603E" w:rsidRPr="00A2603E">
          <w:rPr>
            <w:rFonts w:ascii="DFKai-SB" w:eastAsia="DFKai-SB" w:hAnsi="DFKai-SB" w:hint="eastAsia"/>
            <w:color w:val="002060"/>
          </w:rPr>
          <w:t>「</w:t>
        </w:r>
      </w:ins>
      <w:del w:id="14427" w:author="Charlie Yang" w:date="2023-03-31T16:39:00Z">
        <w:r w:rsidRPr="00A2603E" w:rsidDel="00A2603E">
          <w:rPr>
            <w:rFonts w:ascii="DFKai-SB" w:eastAsia="DFKai-SB" w:hAnsi="DFKai-SB" w:hint="eastAsia"/>
            <w:color w:val="002060"/>
            <w:lang w:eastAsia="zh-TW"/>
          </w:rPr>
          <w:delText>證實</w:delText>
        </w:r>
      </w:del>
      <w:ins w:id="14428" w:author="Charlie Yang" w:date="2023-03-31T16:39:00Z">
        <w:r w:rsidR="00A2603E" w:rsidRPr="00A2603E">
          <w:rPr>
            <w:rFonts w:ascii="DFKai-SB" w:eastAsia="DFKai-SB" w:hAnsi="DFKai-SB" w:hint="eastAsia"/>
            <w:color w:val="002060"/>
          </w:rPr>
          <w:t>证实</w:t>
        </w:r>
      </w:ins>
      <w:del w:id="14429" w:author="Charlie Yang" w:date="2023-03-31T16:39:00Z">
        <w:r w:rsidRPr="00A2603E" w:rsidDel="00A2603E">
          <w:rPr>
            <w:rFonts w:ascii="DFKai-SB" w:eastAsia="DFKai-SB" w:hAnsi="DFKai-SB" w:hint="eastAsia"/>
            <w:color w:val="002060"/>
            <w:lang w:eastAsia="zh-TW"/>
          </w:rPr>
          <w:delText>」</w:delText>
        </w:r>
      </w:del>
      <w:ins w:id="14430" w:author="Charlie Yang" w:date="2023-03-31T16:39:00Z">
        <w:r w:rsidR="00A2603E" w:rsidRPr="00A2603E">
          <w:rPr>
            <w:rFonts w:ascii="DFKai-SB" w:eastAsia="DFKai-SB" w:hAnsi="DFKai-SB" w:hint="eastAsia"/>
            <w:color w:val="002060"/>
          </w:rPr>
          <w:t>」</w:t>
        </w:r>
      </w:ins>
      <w:del w:id="14431" w:author="Charlie Yang" w:date="2023-03-31T16:39:00Z">
        <w:r w:rsidRPr="00A2603E" w:rsidDel="00A2603E">
          <w:rPr>
            <w:rFonts w:ascii="DFKai-SB" w:eastAsia="DFKai-SB" w:hAnsi="DFKai-SB" w:hint="eastAsia"/>
            <w:color w:val="002060"/>
            <w:lang w:eastAsia="zh-TW"/>
          </w:rPr>
          <w:delText>人</w:delText>
        </w:r>
      </w:del>
      <w:ins w:id="14432" w:author="Charlie Yang" w:date="2023-03-31T16:39:00Z">
        <w:r w:rsidR="00A2603E" w:rsidRPr="00A2603E">
          <w:rPr>
            <w:rFonts w:ascii="DFKai-SB" w:eastAsia="DFKai-SB" w:hAnsi="DFKai-SB" w:hint="eastAsia"/>
            <w:color w:val="002060"/>
          </w:rPr>
          <w:t>人</w:t>
        </w:r>
      </w:ins>
      <w:del w:id="14433" w:author="Charlie Yang" w:date="2023-03-31T16:39:00Z">
        <w:r w:rsidRPr="00A2603E" w:rsidDel="00A2603E">
          <w:rPr>
            <w:rFonts w:ascii="DFKai-SB" w:eastAsia="DFKai-SB" w:hAnsi="DFKai-SB" w:hint="eastAsia"/>
            <w:color w:val="002060"/>
            <w:lang w:eastAsia="zh-TW"/>
          </w:rPr>
          <w:delText>得了</w:delText>
        </w:r>
      </w:del>
      <w:ins w:id="14434" w:author="Charlie Yang" w:date="2023-03-31T16:39:00Z">
        <w:r w:rsidR="00A2603E" w:rsidRPr="00A2603E">
          <w:rPr>
            <w:rFonts w:ascii="DFKai-SB" w:eastAsia="DFKai-SB" w:hAnsi="DFKai-SB" w:hint="eastAsia"/>
            <w:color w:val="002060"/>
          </w:rPr>
          <w:t>得了</w:t>
        </w:r>
      </w:ins>
      <w:del w:id="14435" w:author="Charlie Yang" w:date="2023-03-31T16:39:00Z">
        <w:r w:rsidRPr="00A2603E" w:rsidDel="00A2603E">
          <w:rPr>
            <w:rFonts w:ascii="DFKai-SB" w:eastAsia="DFKai-SB" w:hAnsi="DFKai-SB" w:hint="eastAsia"/>
            <w:color w:val="002060"/>
            <w:lang w:eastAsia="zh-TW"/>
          </w:rPr>
          <w:delText>大麻瘋</w:delText>
        </w:r>
      </w:del>
      <w:ins w:id="14436" w:author="Charlie Yang" w:date="2023-03-31T16:39:00Z">
        <w:r w:rsidR="00A2603E" w:rsidRPr="00A2603E">
          <w:rPr>
            <w:rFonts w:ascii="DFKai-SB" w:eastAsia="DFKai-SB" w:hAnsi="DFKai-SB" w:hint="eastAsia"/>
            <w:color w:val="002060"/>
          </w:rPr>
          <w:t>大麻疯</w:t>
        </w:r>
      </w:ins>
      <w:del w:id="14437" w:author="Charlie Yang" w:date="2023-03-31T16:39:00Z">
        <w:r w:rsidRPr="00A2603E" w:rsidDel="00A2603E">
          <w:rPr>
            <w:rFonts w:ascii="DFKai-SB" w:eastAsia="DFKai-SB" w:hAnsi="DFKai-SB" w:hint="eastAsia"/>
            <w:color w:val="002060"/>
            <w:lang w:eastAsia="zh-TW"/>
          </w:rPr>
          <w:delText>和得潔淨</w:delText>
        </w:r>
      </w:del>
      <w:ins w:id="14438" w:author="Charlie Yang" w:date="2023-03-31T16:39:00Z">
        <w:r w:rsidR="00A2603E" w:rsidRPr="00A2603E">
          <w:rPr>
            <w:rFonts w:ascii="DFKai-SB" w:eastAsia="DFKai-SB" w:hAnsi="DFKai-SB" w:hint="eastAsia"/>
            <w:color w:val="002060"/>
          </w:rPr>
          <w:t>和得洁净</w:t>
        </w:r>
      </w:ins>
      <w:del w:id="14439" w:author="Charlie Yang" w:date="2023-03-31T16:39:00Z">
        <w:r w:rsidRPr="00A2603E" w:rsidDel="00A2603E">
          <w:rPr>
            <w:rFonts w:ascii="DFKai-SB" w:eastAsia="DFKai-SB" w:hAnsi="DFKai-SB" w:hint="eastAsia"/>
            <w:color w:val="002060"/>
            <w:lang w:eastAsia="zh-TW"/>
          </w:rPr>
          <w:delText>，</w:delText>
        </w:r>
      </w:del>
      <w:ins w:id="14440" w:author="Charlie Yang" w:date="2023-03-31T16:39:00Z">
        <w:r w:rsidR="00A2603E" w:rsidRPr="00A2603E">
          <w:rPr>
            <w:rFonts w:ascii="DFKai-SB" w:eastAsia="DFKai-SB" w:hAnsi="DFKai-SB" w:hint="eastAsia"/>
            <w:color w:val="002060"/>
          </w:rPr>
          <w:t>，</w:t>
        </w:r>
      </w:ins>
      <w:del w:id="14441" w:author="Charlie Yang" w:date="2023-03-31T16:39:00Z">
        <w:r w:rsidRPr="00A2603E" w:rsidDel="00A2603E">
          <w:rPr>
            <w:rFonts w:ascii="DFKai-SB" w:eastAsia="DFKai-SB" w:hAnsi="DFKai-SB" w:hint="eastAsia"/>
            <w:color w:val="002060"/>
            <w:lang w:eastAsia="zh-TW"/>
          </w:rPr>
          <w:delText>唯有</w:delText>
        </w:r>
      </w:del>
      <w:ins w:id="14442" w:author="Charlie Yang" w:date="2023-03-31T16:39:00Z">
        <w:r w:rsidR="00A2603E" w:rsidRPr="00A2603E">
          <w:rPr>
            <w:rFonts w:ascii="DFKai-SB" w:eastAsia="DFKai-SB" w:hAnsi="DFKai-SB" w:hint="eastAsia"/>
            <w:color w:val="002060"/>
          </w:rPr>
          <w:t>唯有</w:t>
        </w:r>
      </w:ins>
      <w:del w:id="14443" w:author="Charlie Yang" w:date="2023-03-31T16:39:00Z">
        <w:r w:rsidRPr="00A2603E" w:rsidDel="00A2603E">
          <w:rPr>
            <w:rFonts w:ascii="DFKai-SB" w:eastAsia="DFKai-SB" w:hAnsi="DFKai-SB" w:hint="eastAsia"/>
            <w:color w:val="002060"/>
            <w:lang w:eastAsia="zh-TW"/>
          </w:rPr>
          <w:delText>基</w:delText>
        </w:r>
      </w:del>
      <w:ins w:id="14444" w:author="Charlie Yang" w:date="2023-03-31T16:39:00Z">
        <w:r w:rsidR="00A2603E" w:rsidRPr="00A2603E">
          <w:rPr>
            <w:rFonts w:ascii="DFKai-SB" w:eastAsia="DFKai-SB" w:hAnsi="DFKai-SB" w:hint="eastAsia"/>
            <w:color w:val="002060"/>
          </w:rPr>
          <w:t>基</w:t>
        </w:r>
      </w:ins>
      <w:del w:id="14445" w:author="Charlie Yang" w:date="2023-03-31T16:39:00Z">
        <w:r w:rsidRPr="00A2603E" w:rsidDel="00A2603E">
          <w:rPr>
            <w:rFonts w:ascii="DFKai-SB" w:eastAsia="DFKai-SB" w:hAnsi="DFKai-SB" w:hint="eastAsia"/>
            <w:color w:val="002060"/>
            <w:lang w:eastAsia="zh-TW"/>
          </w:rPr>
          <w:delText>把自己獻為祭</w:delText>
        </w:r>
      </w:del>
      <w:ins w:id="14446" w:author="Charlie Yang" w:date="2023-03-31T16:39:00Z">
        <w:r w:rsidR="00A2603E" w:rsidRPr="00A2603E">
          <w:rPr>
            <w:rFonts w:ascii="DFKai-SB" w:eastAsia="DFKai-SB" w:hAnsi="DFKai-SB" w:hint="eastAsia"/>
            <w:color w:val="002060"/>
          </w:rPr>
          <w:t>把自己献为祭</w:t>
        </w:r>
      </w:ins>
      <w:del w:id="14447" w:author="Charlie Yang" w:date="2023-03-31T16:39:00Z">
        <w:r w:rsidRPr="00A2603E" w:rsidDel="00A2603E">
          <w:rPr>
            <w:rFonts w:ascii="DFKai-SB" w:eastAsia="DFKai-SB" w:hAnsi="DFKai-SB" w:hint="eastAsia"/>
            <w:color w:val="002060"/>
            <w:lang w:eastAsia="zh-TW"/>
          </w:rPr>
          <w:delText>，</w:delText>
        </w:r>
      </w:del>
      <w:ins w:id="14448" w:author="Charlie Yang" w:date="2023-03-31T16:39:00Z">
        <w:r w:rsidR="00A2603E" w:rsidRPr="00A2603E">
          <w:rPr>
            <w:rFonts w:ascii="DFKai-SB" w:eastAsia="DFKai-SB" w:hAnsi="DFKai-SB" w:hint="eastAsia"/>
            <w:color w:val="002060"/>
          </w:rPr>
          <w:t>，</w:t>
        </w:r>
      </w:ins>
      <w:del w:id="14449" w:author="Charlie Yang" w:date="2023-03-31T16:39:00Z">
        <w:r w:rsidRPr="00A2603E" w:rsidDel="00A2603E">
          <w:rPr>
            <w:rFonts w:ascii="DFKai-SB" w:eastAsia="DFKai-SB" w:hAnsi="DFKai-SB" w:hint="eastAsia"/>
            <w:color w:val="002060"/>
            <w:lang w:eastAsia="zh-TW"/>
          </w:rPr>
          <w:delText>才能</w:delText>
        </w:r>
      </w:del>
      <w:ins w:id="14450" w:author="Charlie Yang" w:date="2023-03-31T16:39:00Z">
        <w:r w:rsidR="00A2603E" w:rsidRPr="00A2603E">
          <w:rPr>
            <w:rFonts w:ascii="DFKai-SB" w:eastAsia="DFKai-SB" w:hAnsi="DFKai-SB" w:hint="eastAsia"/>
            <w:color w:val="002060"/>
          </w:rPr>
          <w:t>才能</w:t>
        </w:r>
      </w:ins>
      <w:del w:id="14451" w:author="Charlie Yang" w:date="2023-03-31T16:39:00Z">
        <w:r w:rsidRPr="00A2603E" w:rsidDel="00A2603E">
          <w:rPr>
            <w:rFonts w:ascii="DFKai-SB" w:eastAsia="DFKai-SB" w:hAnsi="DFKai-SB" w:hint="eastAsia"/>
            <w:color w:val="002060"/>
            <w:lang w:eastAsia="zh-TW"/>
          </w:rPr>
          <w:delText>擔罪、贖罪、赦罪和除罪</w:delText>
        </w:r>
      </w:del>
      <w:ins w:id="14452" w:author="Charlie Yang" w:date="2023-03-31T16:39:00Z">
        <w:r w:rsidR="00A2603E" w:rsidRPr="00A2603E">
          <w:rPr>
            <w:rFonts w:ascii="DFKai-SB" w:eastAsia="DFKai-SB" w:hAnsi="DFKai-SB" w:hint="eastAsia"/>
            <w:color w:val="002060"/>
          </w:rPr>
          <w:t>担罪、赎罪、赦罪和除罪</w:t>
        </w:r>
      </w:ins>
      <w:del w:id="14453" w:author="Charlie Yang" w:date="2023-03-31T16:39:00Z">
        <w:r w:rsidRPr="00A2603E" w:rsidDel="00A2603E">
          <w:rPr>
            <w:rFonts w:ascii="DFKai-SB" w:eastAsia="DFKai-SB" w:hAnsi="DFKai-SB" w:hint="eastAsia"/>
            <w:color w:val="002060"/>
            <w:lang w:eastAsia="zh-TW"/>
          </w:rPr>
          <w:delText>(</w:delText>
        </w:r>
      </w:del>
      <w:ins w:id="14454" w:author="Charlie Yang" w:date="2023-03-31T16:39:00Z">
        <w:r w:rsidR="00A2603E" w:rsidRPr="00A2603E">
          <w:rPr>
            <w:rFonts w:ascii="DFKai-SB" w:eastAsia="DFKai-SB" w:hAnsi="DFKai-SB"/>
            <w:color w:val="002060"/>
          </w:rPr>
          <w:t>(</w:t>
        </w:r>
      </w:ins>
      <w:del w:id="14455" w:author="Charlie Yang" w:date="2023-03-31T16:39:00Z">
        <w:r w:rsidRPr="00A2603E" w:rsidDel="00A2603E">
          <w:rPr>
            <w:rFonts w:ascii="DFKai-SB" w:eastAsia="DFKai-SB" w:hAnsi="DFKai-SB" w:hint="eastAsia"/>
            <w:color w:val="002060"/>
            <w:lang w:eastAsia="zh-TW"/>
          </w:rPr>
          <w:delText>來九</w:delText>
        </w:r>
      </w:del>
      <w:ins w:id="14456" w:author="Charlie Yang" w:date="2023-03-31T16:39:00Z">
        <w:r w:rsidR="00A2603E" w:rsidRPr="00A2603E">
          <w:rPr>
            <w:rFonts w:ascii="DFKai-SB" w:eastAsia="DFKai-SB" w:hAnsi="DFKai-SB" w:hint="eastAsia"/>
            <w:color w:val="002060"/>
          </w:rPr>
          <w:t>来九</w:t>
        </w:r>
      </w:ins>
      <w:del w:id="14457" w:author="Charlie Yang" w:date="2023-03-31T16:39:00Z">
        <w:r w:rsidRPr="00A2603E" w:rsidDel="00A2603E">
          <w:rPr>
            <w:rFonts w:ascii="DFKai-SB" w:eastAsia="DFKai-SB" w:hAnsi="DFKai-SB"/>
            <w:color w:val="002060"/>
            <w:lang w:eastAsia="zh-TW"/>
          </w:rPr>
          <w:delText>26</w:delText>
        </w:r>
      </w:del>
      <w:ins w:id="14458" w:author="Charlie Yang" w:date="2023-03-31T16:39:00Z">
        <w:r w:rsidR="00A2603E" w:rsidRPr="00A2603E">
          <w:rPr>
            <w:rFonts w:ascii="DFKai-SB" w:eastAsia="DFKai-SB" w:hAnsi="DFKai-SB"/>
            <w:color w:val="002060"/>
          </w:rPr>
          <w:t>26</w:t>
        </w:r>
      </w:ins>
      <w:del w:id="14459" w:author="Charlie Yang" w:date="2023-03-31T16:39:00Z">
        <w:r w:rsidR="00EA6092" w:rsidRPr="00A2603E" w:rsidDel="00A2603E">
          <w:rPr>
            <w:rFonts w:ascii="DFKai-SB" w:eastAsia="DFKai-SB" w:hAnsi="DFKai-SB"/>
            <w:color w:val="002060"/>
            <w:lang w:eastAsia="zh-TW"/>
          </w:rPr>
          <w:delText>)</w:delText>
        </w:r>
      </w:del>
      <w:ins w:id="14460" w:author="Charlie Yang" w:date="2023-03-31T16:39:00Z">
        <w:r w:rsidR="00A2603E" w:rsidRPr="00A2603E">
          <w:rPr>
            <w:rFonts w:ascii="DFKai-SB" w:eastAsia="DFKai-SB" w:hAnsi="DFKai-SB"/>
            <w:color w:val="002060"/>
          </w:rPr>
          <w:t>)</w:t>
        </w:r>
      </w:ins>
      <w:del w:id="14461" w:author="Charlie Yang" w:date="2023-03-31T16:39:00Z">
        <w:r w:rsidRPr="00A2603E" w:rsidDel="00A2603E">
          <w:rPr>
            <w:rFonts w:ascii="DFKai-SB" w:eastAsia="DFKai-SB" w:hAnsi="DFKai-SB" w:hint="eastAsia"/>
            <w:color w:val="002060"/>
            <w:lang w:eastAsia="zh-TW"/>
          </w:rPr>
          <w:delText>，</w:delText>
        </w:r>
      </w:del>
      <w:ins w:id="14462" w:author="Charlie Yang" w:date="2023-03-31T16:39:00Z">
        <w:r w:rsidR="00A2603E" w:rsidRPr="00A2603E">
          <w:rPr>
            <w:rFonts w:ascii="DFKai-SB" w:eastAsia="DFKai-SB" w:hAnsi="DFKai-SB" w:hint="eastAsia"/>
            <w:color w:val="002060"/>
          </w:rPr>
          <w:t>，</w:t>
        </w:r>
      </w:ins>
      <w:del w:id="14463" w:author="Charlie Yang" w:date="2023-03-31T16:39:00Z">
        <w:r w:rsidRPr="00A2603E" w:rsidDel="00A2603E">
          <w:rPr>
            <w:rFonts w:ascii="DFKai-SB" w:eastAsia="DFKai-SB" w:hAnsi="DFKai-SB" w:hint="eastAsia"/>
            <w:color w:val="002060"/>
            <w:lang w:eastAsia="zh-TW"/>
          </w:rPr>
          <w:delText>使我們得以從罪得著</w:delText>
        </w:r>
      </w:del>
      <w:ins w:id="14464" w:author="Charlie Yang" w:date="2023-03-31T16:39:00Z">
        <w:r w:rsidR="00A2603E" w:rsidRPr="00A2603E">
          <w:rPr>
            <w:rFonts w:ascii="DFKai-SB" w:eastAsia="DFKai-SB" w:hAnsi="DFKai-SB" w:hint="eastAsia"/>
            <w:color w:val="002060"/>
          </w:rPr>
          <w:t>使我们得以从罪得着</w:t>
        </w:r>
      </w:ins>
      <w:del w:id="14465" w:author="Charlie Yang" w:date="2023-03-31T16:39:00Z">
        <w:r w:rsidRPr="00A2603E" w:rsidDel="00A2603E">
          <w:rPr>
            <w:rFonts w:ascii="DFKai-SB" w:eastAsia="DFKai-SB" w:hAnsi="DFKai-SB" w:hint="eastAsia"/>
            <w:color w:val="002060"/>
            <w:lang w:eastAsia="zh-TW"/>
          </w:rPr>
          <w:delText>徹</w:delText>
        </w:r>
      </w:del>
      <w:ins w:id="14466" w:author="Charlie Yang" w:date="2023-03-31T16:39:00Z">
        <w:r w:rsidR="00A2603E" w:rsidRPr="00A2603E">
          <w:rPr>
            <w:rFonts w:ascii="DFKai-SB" w:eastAsia="DFKai-SB" w:hAnsi="DFKai-SB" w:hint="eastAsia"/>
            <w:color w:val="002060"/>
          </w:rPr>
          <w:t>彻</w:t>
        </w:r>
      </w:ins>
      <w:del w:id="14467" w:author="Charlie Yang" w:date="2023-03-31T16:39:00Z">
        <w:r w:rsidRPr="00A2603E" w:rsidDel="00A2603E">
          <w:rPr>
            <w:rFonts w:ascii="DFKai-SB" w:eastAsia="DFKai-SB" w:hAnsi="DFKai-SB" w:hint="eastAsia"/>
            <w:color w:val="002060"/>
            <w:lang w:eastAsia="zh-TW"/>
          </w:rPr>
          <w:delText>底的釋放。</w:delText>
        </w:r>
      </w:del>
      <w:ins w:id="14468" w:author="Charlie Yang" w:date="2023-03-31T16:39:00Z">
        <w:r w:rsidR="00A2603E" w:rsidRPr="00A2603E">
          <w:rPr>
            <w:rFonts w:ascii="DFKai-SB" w:eastAsia="DFKai-SB" w:hAnsi="DFKai-SB" w:hint="eastAsia"/>
            <w:color w:val="002060"/>
          </w:rPr>
          <w:t>底的释放。</w:t>
        </w:r>
      </w:ins>
    </w:p>
    <w:p w14:paraId="0336BBF7" w14:textId="0D1A5503" w:rsidR="009F29E3" w:rsidRPr="00A2603E" w:rsidRDefault="00A861A7" w:rsidP="001A7729">
      <w:pPr>
        <w:ind w:left="540" w:hanging="540"/>
        <w:rPr>
          <w:rFonts w:ascii="DFKai-SB" w:eastAsia="DFKai-SB" w:hAnsi="DFKai-SB"/>
          <w:color w:val="002060"/>
          <w:shd w:val="clear" w:color="auto" w:fill="FFFFFF"/>
          <w:lang w:eastAsia="zh-TW"/>
        </w:rPr>
        <w:pPrChange w:id="14469" w:author="Charlie Yang" w:date="2023-03-31T16:48:00Z">
          <w:pPr>
            <w:ind w:left="540" w:hanging="540"/>
          </w:pPr>
        </w:pPrChange>
      </w:pPr>
      <w:del w:id="14470" w:author="Charlie Yang" w:date="2023-03-31T16:39:00Z">
        <w:r w:rsidRPr="00A2603E" w:rsidDel="00A2603E">
          <w:rPr>
            <w:rFonts w:ascii="DFKai-SB" w:eastAsia="DFKai-SB" w:hAnsi="DFKai-SB" w:cs="MingLiU"/>
            <w:color w:val="002060"/>
            <w:lang w:eastAsia="zh-TW"/>
          </w:rPr>
          <w:delText>(</w:delText>
        </w:r>
      </w:del>
      <w:ins w:id="14471" w:author="Charlie Yang" w:date="2023-03-31T16:39:00Z">
        <w:r w:rsidR="00A2603E" w:rsidRPr="00A2603E">
          <w:rPr>
            <w:rFonts w:ascii="DFKai-SB" w:eastAsia="DFKai-SB" w:hAnsi="DFKai-SB" w:cs="MingLiU"/>
            <w:color w:val="002060"/>
          </w:rPr>
          <w:t>(</w:t>
        </w:r>
      </w:ins>
      <w:del w:id="14472" w:author="Charlie Yang" w:date="2023-03-31T16:39:00Z">
        <w:r w:rsidRPr="00A2603E" w:rsidDel="00A2603E">
          <w:rPr>
            <w:rFonts w:ascii="DFKai-SB" w:eastAsia="DFKai-SB" w:hAnsi="DFKai-SB" w:cs="MingLiU" w:hint="eastAsia"/>
            <w:color w:val="002060"/>
            <w:lang w:eastAsia="zh-TW"/>
          </w:rPr>
          <w:delText>二</w:delText>
        </w:r>
      </w:del>
      <w:ins w:id="14473" w:author="Charlie Yang" w:date="2023-03-31T16:39:00Z">
        <w:r w:rsidR="00A2603E" w:rsidRPr="00A2603E">
          <w:rPr>
            <w:rFonts w:ascii="DFKai-SB" w:eastAsia="DFKai-SB" w:hAnsi="DFKai-SB" w:cs="MingLiU" w:hint="eastAsia"/>
            <w:color w:val="002060"/>
          </w:rPr>
          <w:t>二</w:t>
        </w:r>
      </w:ins>
      <w:del w:id="14474" w:author="Charlie Yang" w:date="2023-03-31T16:39:00Z">
        <w:r w:rsidR="00EA6092" w:rsidRPr="00A2603E" w:rsidDel="00A2603E">
          <w:rPr>
            <w:rFonts w:ascii="DFKai-SB" w:eastAsia="DFKai-SB" w:hAnsi="DFKai-SB" w:cs="MingLiU" w:hint="eastAsia"/>
            <w:color w:val="002060"/>
            <w:lang w:eastAsia="zh-TW"/>
          </w:rPr>
          <w:delText>)</w:delText>
        </w:r>
      </w:del>
      <w:ins w:id="14475" w:author="Charlie Yang" w:date="2023-03-31T16:39:00Z">
        <w:r w:rsidR="00A2603E" w:rsidRPr="00A2603E">
          <w:rPr>
            <w:rFonts w:ascii="DFKai-SB" w:eastAsia="DFKai-SB" w:hAnsi="DFKai-SB" w:cs="MingLiU"/>
            <w:color w:val="002060"/>
          </w:rPr>
          <w:t>)</w:t>
        </w:r>
      </w:ins>
      <w:del w:id="14476" w:author="Charlie Yang" w:date="2023-03-31T16:39:00Z">
        <w:r w:rsidRPr="00A2603E" w:rsidDel="00A2603E">
          <w:rPr>
            <w:rFonts w:ascii="DFKai-SB" w:eastAsia="DFKai-SB" w:hAnsi="DFKai-SB" w:hint="eastAsia"/>
            <w:color w:val="002060"/>
            <w:lang w:eastAsia="zh-TW"/>
          </w:rPr>
          <w:delText>房屋潔淨之例</w:delText>
        </w:r>
      </w:del>
      <w:ins w:id="14477" w:author="Charlie Yang" w:date="2023-03-31T16:39:00Z">
        <w:r w:rsidR="00A2603E" w:rsidRPr="00A2603E">
          <w:rPr>
            <w:rFonts w:ascii="DFKai-SB" w:eastAsia="DFKai-SB" w:hAnsi="DFKai-SB" w:hint="eastAsia"/>
            <w:color w:val="002060"/>
          </w:rPr>
          <w:t>房屋洁净之例</w:t>
        </w:r>
      </w:ins>
      <w:del w:id="14478" w:author="Charlie Yang" w:date="2023-03-31T16:39:00Z">
        <w:r w:rsidR="00794759" w:rsidRPr="00A2603E" w:rsidDel="00A2603E">
          <w:rPr>
            <w:rFonts w:ascii="DFKai-SB" w:eastAsia="DFKai-SB" w:hAnsi="DFKai-SB" w:hint="eastAsia"/>
            <w:b/>
            <w:bCs/>
            <w:color w:val="002060"/>
            <w:shd w:val="clear" w:color="auto" w:fill="FFFFFF"/>
            <w:lang w:eastAsia="zh-TW"/>
          </w:rPr>
          <w:delText>——</w:delText>
        </w:r>
      </w:del>
      <w:ins w:id="14479" w:author="Charlie Yang" w:date="2023-03-31T16:39:00Z">
        <w:r w:rsidR="00A2603E" w:rsidRPr="00A2603E">
          <w:rPr>
            <w:rFonts w:ascii="DFKai-SB" w:eastAsia="DFKai-SB" w:hAnsi="DFKai-SB" w:hint="eastAsia"/>
            <w:b/>
            <w:bCs/>
            <w:color w:val="002060"/>
            <w:shd w:val="clear" w:color="auto" w:fill="FFFFFF"/>
          </w:rPr>
          <w:t>——</w:t>
        </w:r>
      </w:ins>
      <w:del w:id="14480" w:author="Charlie Yang" w:date="2023-03-31T16:39:00Z">
        <w:r w:rsidR="00794759" w:rsidRPr="00A2603E" w:rsidDel="00A2603E">
          <w:rPr>
            <w:rFonts w:ascii="DFKai-SB" w:eastAsia="DFKai-SB" w:hAnsi="DFKai-SB" w:hint="eastAsia"/>
            <w:color w:val="002060"/>
            <w:shd w:val="clear" w:color="auto" w:fill="FFFFFF"/>
            <w:lang w:eastAsia="zh-TW"/>
          </w:rPr>
          <w:delText>對</w:delText>
        </w:r>
      </w:del>
      <w:ins w:id="14481" w:author="Charlie Yang" w:date="2023-03-31T16:39:00Z">
        <w:r w:rsidR="00A2603E" w:rsidRPr="00A2603E">
          <w:rPr>
            <w:rFonts w:ascii="DFKai-SB" w:eastAsia="DFKai-SB" w:hAnsi="DFKai-SB" w:hint="eastAsia"/>
            <w:color w:val="002060"/>
            <w:shd w:val="clear" w:color="auto" w:fill="FFFFFF"/>
          </w:rPr>
          <w:t>对</w:t>
        </w:r>
      </w:ins>
      <w:del w:id="14482" w:author="Charlie Yang" w:date="2023-03-31T16:39:00Z">
        <w:r w:rsidR="009F29E3" w:rsidRPr="00A2603E" w:rsidDel="00A2603E">
          <w:rPr>
            <w:rFonts w:ascii="DFKai-SB" w:eastAsia="DFKai-SB" w:hAnsi="DFKai-SB" w:cs="MingLiU"/>
            <w:color w:val="002060"/>
            <w:lang w:eastAsia="zh-TW"/>
          </w:rPr>
          <w:delText>處理</w:delText>
        </w:r>
      </w:del>
      <w:ins w:id="14483" w:author="Charlie Yang" w:date="2023-03-31T16:39:00Z">
        <w:r w:rsidR="00A2603E" w:rsidRPr="00A2603E">
          <w:rPr>
            <w:rFonts w:ascii="DFKai-SB" w:eastAsia="DFKai-SB" w:hAnsi="DFKai-SB" w:cs="MingLiU" w:hint="eastAsia"/>
            <w:color w:val="002060"/>
          </w:rPr>
          <w:t>处理</w:t>
        </w:r>
      </w:ins>
      <w:del w:id="14484" w:author="Charlie Yang" w:date="2023-03-31T16:39:00Z">
        <w:r w:rsidR="00794759" w:rsidRPr="00A2603E" w:rsidDel="00A2603E">
          <w:rPr>
            <w:rFonts w:ascii="DFKai-SB" w:eastAsia="DFKai-SB" w:hAnsi="DFKai-SB" w:hint="eastAsia"/>
            <w:color w:val="002060"/>
            <w:shd w:val="clear" w:color="auto" w:fill="FFFFFF"/>
            <w:lang w:eastAsia="zh-TW"/>
          </w:rPr>
          <w:delText>發霉的房屋的手續，</w:delText>
        </w:r>
      </w:del>
      <w:ins w:id="14485" w:author="Charlie Yang" w:date="2023-03-31T16:39:00Z">
        <w:r w:rsidR="00A2603E" w:rsidRPr="00A2603E">
          <w:rPr>
            <w:rFonts w:ascii="DFKai-SB" w:eastAsia="DFKai-SB" w:hAnsi="DFKai-SB" w:hint="eastAsia"/>
            <w:color w:val="002060"/>
            <w:shd w:val="clear" w:color="auto" w:fill="FFFFFF"/>
          </w:rPr>
          <w:t>发霉的房屋的手续，</w:t>
        </w:r>
      </w:ins>
      <w:del w:id="14486" w:author="Charlie Yang" w:date="2023-03-31T16:39:00Z">
        <w:r w:rsidR="00A06D21" w:rsidRPr="00A2603E" w:rsidDel="00A2603E">
          <w:rPr>
            <w:rFonts w:ascii="DFKai-SB" w:eastAsia="DFKai-SB" w:hAnsi="DFKai-SB" w:hint="eastAsia"/>
            <w:color w:val="002060"/>
            <w:lang w:eastAsia="zh-TW"/>
          </w:rPr>
          <w:delText>必須：</w:delText>
        </w:r>
      </w:del>
      <w:ins w:id="14487" w:author="Charlie Yang" w:date="2023-03-31T16:39:00Z">
        <w:r w:rsidR="00A2603E" w:rsidRPr="00A2603E">
          <w:rPr>
            <w:rFonts w:ascii="DFKai-SB" w:eastAsia="DFKai-SB" w:hAnsi="DFKai-SB" w:hint="eastAsia"/>
            <w:color w:val="002060"/>
          </w:rPr>
          <w:t>必须：</w:t>
        </w:r>
      </w:ins>
      <w:del w:id="14488" w:author="Charlie Yang" w:date="2023-03-31T16:39:00Z">
        <w:r w:rsidR="009F29E3" w:rsidRPr="00A2603E" w:rsidDel="00A2603E">
          <w:rPr>
            <w:rFonts w:ascii="DFKai-SB" w:eastAsia="DFKai-SB" w:hAnsi="DFKai-SB" w:hint="eastAsia"/>
            <w:color w:val="002060"/>
            <w:shd w:val="clear" w:color="auto" w:fill="FFFFFF"/>
            <w:lang w:eastAsia="zh-TW"/>
          </w:rPr>
          <w:delText>(</w:delText>
        </w:r>
      </w:del>
      <w:ins w:id="14489" w:author="Charlie Yang" w:date="2023-03-31T16:39:00Z">
        <w:r w:rsidR="00A2603E" w:rsidRPr="00A2603E">
          <w:rPr>
            <w:rFonts w:ascii="DFKai-SB" w:eastAsia="DFKai-SB" w:hAnsi="DFKai-SB"/>
            <w:color w:val="002060"/>
            <w:shd w:val="clear" w:color="auto" w:fill="FFFFFF"/>
          </w:rPr>
          <w:t>(</w:t>
        </w:r>
      </w:ins>
      <w:del w:id="14490" w:author="Charlie Yang" w:date="2023-03-31T16:39:00Z">
        <w:r w:rsidR="009F29E3" w:rsidRPr="00A2603E" w:rsidDel="00A2603E">
          <w:rPr>
            <w:rFonts w:ascii="DFKai-SB" w:eastAsia="DFKai-SB" w:hAnsi="DFKai-SB"/>
            <w:color w:val="002060"/>
            <w:shd w:val="clear" w:color="auto" w:fill="FFFFFF"/>
            <w:lang w:eastAsia="zh-TW"/>
          </w:rPr>
          <w:delText>1</w:delText>
        </w:r>
      </w:del>
      <w:ins w:id="14491" w:author="Charlie Yang" w:date="2023-03-31T16:39:00Z">
        <w:r w:rsidR="00A2603E" w:rsidRPr="00A2603E">
          <w:rPr>
            <w:rFonts w:ascii="DFKai-SB" w:eastAsia="DFKai-SB" w:hAnsi="DFKai-SB"/>
            <w:color w:val="002060"/>
            <w:shd w:val="clear" w:color="auto" w:fill="FFFFFF"/>
          </w:rPr>
          <w:t>1</w:t>
        </w:r>
      </w:ins>
      <w:del w:id="14492" w:author="Charlie Yang" w:date="2023-03-31T16:39:00Z">
        <w:r w:rsidR="00EA6092" w:rsidRPr="00A2603E" w:rsidDel="00A2603E">
          <w:rPr>
            <w:rFonts w:ascii="DFKai-SB" w:eastAsia="DFKai-SB" w:hAnsi="DFKai-SB"/>
            <w:color w:val="002060"/>
            <w:shd w:val="clear" w:color="auto" w:fill="FFFFFF"/>
            <w:lang w:eastAsia="zh-TW"/>
          </w:rPr>
          <w:delText>)</w:delText>
        </w:r>
      </w:del>
      <w:ins w:id="14493" w:author="Charlie Yang" w:date="2023-03-31T16:39:00Z">
        <w:r w:rsidR="00A2603E" w:rsidRPr="00A2603E">
          <w:rPr>
            <w:rFonts w:ascii="DFKai-SB" w:eastAsia="DFKai-SB" w:hAnsi="DFKai-SB"/>
            <w:color w:val="002060"/>
            <w:shd w:val="clear" w:color="auto" w:fill="FFFFFF"/>
          </w:rPr>
          <w:t>)</w:t>
        </w:r>
      </w:ins>
      <w:del w:id="14494" w:author="Charlie Yang" w:date="2023-03-31T16:39:00Z">
        <w:r w:rsidR="00A06D21" w:rsidRPr="00A2603E" w:rsidDel="00A2603E">
          <w:rPr>
            <w:rFonts w:ascii="DFKai-SB" w:eastAsia="DFKai-SB" w:hAnsi="DFKai-SB" w:hint="eastAsia"/>
            <w:color w:val="002060"/>
            <w:shd w:val="clear" w:color="auto" w:fill="FFFFFF"/>
            <w:lang w:eastAsia="zh-TW"/>
          </w:rPr>
          <w:delText>主動</w:delText>
        </w:r>
      </w:del>
      <w:ins w:id="14495" w:author="Charlie Yang" w:date="2023-03-31T16:39:00Z">
        <w:r w:rsidR="00A2603E" w:rsidRPr="00A2603E">
          <w:rPr>
            <w:rFonts w:ascii="DFKai-SB" w:eastAsia="DFKai-SB" w:hAnsi="DFKai-SB" w:hint="eastAsia"/>
            <w:color w:val="002060"/>
            <w:shd w:val="clear" w:color="auto" w:fill="FFFFFF"/>
          </w:rPr>
          <w:t>主动</w:t>
        </w:r>
      </w:ins>
      <w:del w:id="14496" w:author="Charlie Yang" w:date="2023-03-31T16:39:00Z">
        <w:r w:rsidR="009F29E3" w:rsidRPr="00A2603E" w:rsidDel="00A2603E">
          <w:rPr>
            <w:rFonts w:ascii="DFKai-SB" w:eastAsia="DFKai-SB" w:hAnsi="DFKai-SB" w:hint="eastAsia"/>
            <w:color w:val="002060"/>
            <w:shd w:val="clear" w:color="auto" w:fill="FFFFFF"/>
            <w:lang w:eastAsia="zh-TW"/>
          </w:rPr>
          <w:delText>要</w:delText>
        </w:r>
      </w:del>
      <w:ins w:id="14497" w:author="Charlie Yang" w:date="2023-03-31T16:39:00Z">
        <w:r w:rsidR="00A2603E" w:rsidRPr="00A2603E">
          <w:rPr>
            <w:rFonts w:ascii="DFKai-SB" w:eastAsia="DFKai-SB" w:hAnsi="DFKai-SB" w:hint="eastAsia"/>
            <w:color w:val="002060"/>
            <w:shd w:val="clear" w:color="auto" w:fill="FFFFFF"/>
          </w:rPr>
          <w:t>要</w:t>
        </w:r>
      </w:ins>
      <w:del w:id="14498" w:author="Charlie Yang" w:date="2023-03-31T16:39:00Z">
        <w:r w:rsidR="00A06D21" w:rsidRPr="00A2603E" w:rsidDel="00A2603E">
          <w:rPr>
            <w:rFonts w:ascii="DFKai-SB" w:eastAsia="DFKai-SB" w:hAnsi="DFKai-SB" w:hint="eastAsia"/>
            <w:color w:val="002060"/>
            <w:shd w:val="clear" w:color="auto" w:fill="FFFFFF"/>
            <w:lang w:eastAsia="zh-TW"/>
          </w:rPr>
          <w:delText>求檢驗</w:delText>
        </w:r>
      </w:del>
      <w:ins w:id="14499" w:author="Charlie Yang" w:date="2023-03-31T16:39:00Z">
        <w:r w:rsidR="00A2603E" w:rsidRPr="00A2603E">
          <w:rPr>
            <w:rFonts w:ascii="DFKai-SB" w:eastAsia="DFKai-SB" w:hAnsi="DFKai-SB" w:hint="eastAsia"/>
            <w:color w:val="002060"/>
            <w:shd w:val="clear" w:color="auto" w:fill="FFFFFF"/>
          </w:rPr>
          <w:t>求检验</w:t>
        </w:r>
      </w:ins>
      <w:del w:id="14500" w:author="Charlie Yang" w:date="2023-03-31T16:39:00Z">
        <w:r w:rsidR="009F29E3" w:rsidRPr="00A2603E" w:rsidDel="00A2603E">
          <w:rPr>
            <w:rFonts w:ascii="DFKai-SB" w:eastAsia="DFKai-SB" w:hAnsi="DFKai-SB" w:hint="eastAsia"/>
            <w:color w:val="002060"/>
            <w:lang w:eastAsia="zh-TW"/>
          </w:rPr>
          <w:delText>；</w:delText>
        </w:r>
      </w:del>
      <w:ins w:id="14501" w:author="Charlie Yang" w:date="2023-03-31T16:39:00Z">
        <w:r w:rsidR="00A2603E" w:rsidRPr="00A2603E">
          <w:rPr>
            <w:rFonts w:ascii="DFKai-SB" w:eastAsia="DFKai-SB" w:hAnsi="DFKai-SB" w:hint="eastAsia"/>
            <w:color w:val="002060"/>
          </w:rPr>
          <w:t>；</w:t>
        </w:r>
      </w:ins>
      <w:del w:id="14502" w:author="Charlie Yang" w:date="2023-03-31T16:39:00Z">
        <w:r w:rsidR="009F29E3" w:rsidRPr="00A2603E" w:rsidDel="00A2603E">
          <w:rPr>
            <w:rFonts w:ascii="DFKai-SB" w:eastAsia="DFKai-SB" w:hAnsi="DFKai-SB" w:hint="eastAsia"/>
            <w:color w:val="002060"/>
            <w:shd w:val="clear" w:color="auto" w:fill="FFFFFF"/>
            <w:lang w:eastAsia="zh-TW"/>
          </w:rPr>
          <w:delText>(</w:delText>
        </w:r>
      </w:del>
      <w:ins w:id="14503" w:author="Charlie Yang" w:date="2023-03-31T16:39:00Z">
        <w:r w:rsidR="00A2603E" w:rsidRPr="00A2603E">
          <w:rPr>
            <w:rFonts w:ascii="DFKai-SB" w:eastAsia="DFKai-SB" w:hAnsi="DFKai-SB"/>
            <w:color w:val="002060"/>
            <w:shd w:val="clear" w:color="auto" w:fill="FFFFFF"/>
          </w:rPr>
          <w:t>(</w:t>
        </w:r>
      </w:ins>
      <w:del w:id="14504" w:author="Charlie Yang" w:date="2023-03-31T16:39:00Z">
        <w:r w:rsidR="009F29E3" w:rsidRPr="00A2603E" w:rsidDel="00A2603E">
          <w:rPr>
            <w:rFonts w:ascii="DFKai-SB" w:eastAsia="DFKai-SB" w:hAnsi="DFKai-SB"/>
            <w:color w:val="002060"/>
            <w:shd w:val="clear" w:color="auto" w:fill="FFFFFF"/>
            <w:lang w:eastAsia="zh-TW"/>
          </w:rPr>
          <w:delText>2</w:delText>
        </w:r>
      </w:del>
      <w:bookmarkStart w:id="14505" w:name="_Hlk128122959"/>
      <w:ins w:id="14506" w:author="Charlie Yang" w:date="2023-03-31T16:39:00Z">
        <w:r w:rsidR="00A2603E" w:rsidRPr="00A2603E">
          <w:rPr>
            <w:rFonts w:ascii="DFKai-SB" w:eastAsia="DFKai-SB" w:hAnsi="DFKai-SB"/>
            <w:color w:val="002060"/>
            <w:shd w:val="clear" w:color="auto" w:fill="FFFFFF"/>
          </w:rPr>
          <w:t>2</w:t>
        </w:r>
      </w:ins>
      <w:del w:id="14507" w:author="Charlie Yang" w:date="2023-03-31T16:39:00Z">
        <w:r w:rsidR="00EA6092" w:rsidRPr="00A2603E" w:rsidDel="00A2603E">
          <w:rPr>
            <w:rFonts w:ascii="DFKai-SB" w:eastAsia="DFKai-SB" w:hAnsi="DFKai-SB"/>
            <w:color w:val="002060"/>
            <w:shd w:val="clear" w:color="auto" w:fill="FFFFFF"/>
            <w:lang w:eastAsia="zh-TW"/>
          </w:rPr>
          <w:delText>)</w:delText>
        </w:r>
      </w:del>
      <w:ins w:id="14508" w:author="Charlie Yang" w:date="2023-03-31T16:39:00Z">
        <w:r w:rsidR="00A2603E" w:rsidRPr="00A2603E">
          <w:rPr>
            <w:rFonts w:ascii="DFKai-SB" w:eastAsia="DFKai-SB" w:hAnsi="DFKai-SB"/>
            <w:color w:val="002060"/>
            <w:shd w:val="clear" w:color="auto" w:fill="FFFFFF"/>
          </w:rPr>
          <w:t>)</w:t>
        </w:r>
      </w:ins>
      <w:del w:id="14509" w:author="Charlie Yang" w:date="2023-03-31T16:39:00Z">
        <w:r w:rsidR="00A06D21" w:rsidRPr="00A2603E" w:rsidDel="00A2603E">
          <w:rPr>
            <w:rFonts w:ascii="DFKai-SB" w:eastAsia="DFKai-SB" w:hAnsi="DFKai-SB" w:hint="eastAsia"/>
            <w:color w:val="002060"/>
            <w:shd w:val="clear" w:color="auto" w:fill="FFFFFF"/>
            <w:lang w:eastAsia="zh-TW"/>
          </w:rPr>
          <w:delText>要</w:delText>
        </w:r>
        <w:bookmarkEnd w:id="14505"/>
        <w:r w:rsidR="00A06D21" w:rsidRPr="00A2603E" w:rsidDel="00A2603E">
          <w:rPr>
            <w:rFonts w:ascii="DFKai-SB" w:eastAsia="DFKai-SB" w:hAnsi="DFKai-SB" w:hint="eastAsia"/>
            <w:color w:val="002060"/>
            <w:shd w:val="clear" w:color="auto" w:fill="FFFFFF"/>
            <w:lang w:eastAsia="zh-TW"/>
          </w:rPr>
          <w:delText>騰空房子</w:delText>
        </w:r>
      </w:del>
      <w:ins w:id="14510" w:author="Charlie Yang" w:date="2023-03-31T16:39:00Z">
        <w:r w:rsidR="00A2603E" w:rsidRPr="00A2603E">
          <w:rPr>
            <w:rFonts w:ascii="DFKai-SB" w:eastAsia="DFKai-SB" w:hAnsi="DFKai-SB" w:hint="eastAsia"/>
            <w:color w:val="002060"/>
            <w:shd w:val="clear" w:color="auto" w:fill="FFFFFF"/>
          </w:rPr>
          <w:t>要腾空房子</w:t>
        </w:r>
      </w:ins>
      <w:del w:id="14511" w:author="Charlie Yang" w:date="2023-03-31T16:39:00Z">
        <w:r w:rsidR="009F29E3" w:rsidRPr="00A2603E" w:rsidDel="00A2603E">
          <w:rPr>
            <w:rFonts w:ascii="DFKai-SB" w:eastAsia="DFKai-SB" w:hAnsi="DFKai-SB" w:hint="eastAsia"/>
            <w:color w:val="002060"/>
            <w:lang w:eastAsia="zh-TW"/>
          </w:rPr>
          <w:delText>；</w:delText>
        </w:r>
      </w:del>
      <w:ins w:id="14512" w:author="Charlie Yang" w:date="2023-03-31T16:39:00Z">
        <w:r w:rsidR="00A2603E" w:rsidRPr="00A2603E">
          <w:rPr>
            <w:rFonts w:ascii="DFKai-SB" w:eastAsia="DFKai-SB" w:hAnsi="DFKai-SB" w:hint="eastAsia"/>
            <w:color w:val="002060"/>
          </w:rPr>
          <w:t>；</w:t>
        </w:r>
      </w:ins>
      <w:del w:id="14513" w:author="Charlie Yang" w:date="2023-03-31T16:39:00Z">
        <w:r w:rsidR="009F29E3" w:rsidRPr="00A2603E" w:rsidDel="00A2603E">
          <w:rPr>
            <w:rFonts w:ascii="DFKai-SB" w:eastAsia="DFKai-SB" w:hAnsi="DFKai-SB"/>
            <w:color w:val="002060"/>
            <w:shd w:val="clear" w:color="auto" w:fill="FFFFFF"/>
            <w:lang w:eastAsia="zh-TW"/>
          </w:rPr>
          <w:delText>(3</w:delText>
        </w:r>
      </w:del>
      <w:ins w:id="14514" w:author="Charlie Yang" w:date="2023-03-31T16:39:00Z">
        <w:r w:rsidR="00A2603E" w:rsidRPr="00A2603E">
          <w:rPr>
            <w:rFonts w:ascii="DFKai-SB" w:eastAsia="DFKai-SB" w:hAnsi="DFKai-SB"/>
            <w:color w:val="002060"/>
            <w:shd w:val="clear" w:color="auto" w:fill="FFFFFF"/>
          </w:rPr>
          <w:t>(3</w:t>
        </w:r>
      </w:ins>
      <w:del w:id="14515" w:author="Charlie Yang" w:date="2023-03-31T16:39:00Z">
        <w:r w:rsidR="00EA6092" w:rsidRPr="00A2603E" w:rsidDel="00A2603E">
          <w:rPr>
            <w:rFonts w:ascii="DFKai-SB" w:eastAsia="DFKai-SB" w:hAnsi="DFKai-SB"/>
            <w:color w:val="002060"/>
            <w:shd w:val="clear" w:color="auto" w:fill="FFFFFF"/>
            <w:lang w:eastAsia="zh-TW"/>
          </w:rPr>
          <w:delText>)</w:delText>
        </w:r>
      </w:del>
      <w:ins w:id="14516" w:author="Charlie Yang" w:date="2023-03-31T16:39:00Z">
        <w:r w:rsidR="00A2603E" w:rsidRPr="00A2603E">
          <w:rPr>
            <w:rFonts w:ascii="DFKai-SB" w:eastAsia="DFKai-SB" w:hAnsi="DFKai-SB"/>
            <w:color w:val="002060"/>
            <w:shd w:val="clear" w:color="auto" w:fill="FFFFFF"/>
          </w:rPr>
          <w:t>)</w:t>
        </w:r>
      </w:ins>
      <w:del w:id="14517" w:author="Charlie Yang" w:date="2023-03-31T16:39:00Z">
        <w:r w:rsidR="00A06D21" w:rsidRPr="00A2603E" w:rsidDel="00A2603E">
          <w:rPr>
            <w:rFonts w:ascii="DFKai-SB" w:eastAsia="DFKai-SB" w:hAnsi="DFKai-SB" w:hint="eastAsia"/>
            <w:color w:val="002060"/>
            <w:shd w:val="clear" w:color="auto" w:fill="FFFFFF"/>
            <w:lang w:eastAsia="zh-TW"/>
          </w:rPr>
          <w:delText>由祭司察看</w:delText>
        </w:r>
      </w:del>
      <w:ins w:id="14518" w:author="Charlie Yang" w:date="2023-03-31T16:39:00Z">
        <w:r w:rsidR="00A2603E" w:rsidRPr="00A2603E">
          <w:rPr>
            <w:rFonts w:ascii="DFKai-SB" w:eastAsia="DFKai-SB" w:hAnsi="DFKai-SB" w:hint="eastAsia"/>
            <w:color w:val="002060"/>
            <w:shd w:val="clear" w:color="auto" w:fill="FFFFFF"/>
          </w:rPr>
          <w:t>由祭司察看</w:t>
        </w:r>
      </w:ins>
      <w:del w:id="14519" w:author="Charlie Yang" w:date="2023-03-31T16:39:00Z">
        <w:r w:rsidR="009F29E3" w:rsidRPr="00A2603E" w:rsidDel="00A2603E">
          <w:rPr>
            <w:rFonts w:ascii="DFKai-SB" w:eastAsia="DFKai-SB" w:hAnsi="DFKai-SB" w:hint="eastAsia"/>
            <w:color w:val="002060"/>
            <w:lang w:eastAsia="zh-TW"/>
          </w:rPr>
          <w:delText>；</w:delText>
        </w:r>
      </w:del>
      <w:ins w:id="14520" w:author="Charlie Yang" w:date="2023-03-31T16:39:00Z">
        <w:r w:rsidR="00A2603E" w:rsidRPr="00A2603E">
          <w:rPr>
            <w:rFonts w:ascii="DFKai-SB" w:eastAsia="DFKai-SB" w:hAnsi="DFKai-SB" w:hint="eastAsia"/>
            <w:color w:val="002060"/>
          </w:rPr>
          <w:t>；</w:t>
        </w:r>
      </w:ins>
      <w:del w:id="14521" w:author="Charlie Yang" w:date="2023-03-31T16:39:00Z">
        <w:r w:rsidR="009F29E3" w:rsidRPr="00A2603E" w:rsidDel="00A2603E">
          <w:rPr>
            <w:rFonts w:ascii="DFKai-SB" w:eastAsia="DFKai-SB" w:hAnsi="DFKai-SB" w:hint="eastAsia"/>
            <w:color w:val="002060"/>
            <w:shd w:val="clear" w:color="auto" w:fill="FFFFFF"/>
            <w:lang w:eastAsia="zh-TW"/>
          </w:rPr>
          <w:delText>(</w:delText>
        </w:r>
      </w:del>
      <w:ins w:id="14522" w:author="Charlie Yang" w:date="2023-03-31T16:39:00Z">
        <w:r w:rsidR="00A2603E" w:rsidRPr="00A2603E">
          <w:rPr>
            <w:rFonts w:ascii="DFKai-SB" w:eastAsia="DFKai-SB" w:hAnsi="DFKai-SB"/>
            <w:color w:val="002060"/>
            <w:shd w:val="clear" w:color="auto" w:fill="FFFFFF"/>
          </w:rPr>
          <w:t>(</w:t>
        </w:r>
      </w:ins>
      <w:del w:id="14523" w:author="Charlie Yang" w:date="2023-03-31T16:39:00Z">
        <w:r w:rsidR="009F29E3" w:rsidRPr="00A2603E" w:rsidDel="00A2603E">
          <w:rPr>
            <w:rFonts w:ascii="DFKai-SB" w:eastAsia="DFKai-SB" w:hAnsi="DFKai-SB"/>
            <w:color w:val="002060"/>
            <w:shd w:val="clear" w:color="auto" w:fill="FFFFFF"/>
            <w:lang w:eastAsia="zh-TW"/>
          </w:rPr>
          <w:delText>4</w:delText>
        </w:r>
      </w:del>
      <w:ins w:id="14524" w:author="Charlie Yang" w:date="2023-03-31T16:39:00Z">
        <w:r w:rsidR="00A2603E" w:rsidRPr="00A2603E">
          <w:rPr>
            <w:rFonts w:ascii="DFKai-SB" w:eastAsia="DFKai-SB" w:hAnsi="DFKai-SB"/>
            <w:color w:val="002060"/>
            <w:shd w:val="clear" w:color="auto" w:fill="FFFFFF"/>
          </w:rPr>
          <w:t>4</w:t>
        </w:r>
      </w:ins>
      <w:del w:id="14525" w:author="Charlie Yang" w:date="2023-03-31T16:39:00Z">
        <w:r w:rsidR="00EA6092" w:rsidRPr="00A2603E" w:rsidDel="00A2603E">
          <w:rPr>
            <w:rFonts w:ascii="DFKai-SB" w:eastAsia="DFKai-SB" w:hAnsi="DFKai-SB"/>
            <w:color w:val="002060"/>
            <w:shd w:val="clear" w:color="auto" w:fill="FFFFFF"/>
            <w:lang w:eastAsia="zh-TW"/>
          </w:rPr>
          <w:delText>)</w:delText>
        </w:r>
      </w:del>
      <w:ins w:id="14526" w:author="Charlie Yang" w:date="2023-03-31T16:39:00Z">
        <w:r w:rsidR="00A2603E" w:rsidRPr="00A2603E">
          <w:rPr>
            <w:rFonts w:ascii="DFKai-SB" w:eastAsia="DFKai-SB" w:hAnsi="DFKai-SB"/>
            <w:color w:val="002060"/>
            <w:shd w:val="clear" w:color="auto" w:fill="FFFFFF"/>
          </w:rPr>
          <w:t>)</w:t>
        </w:r>
      </w:ins>
      <w:del w:id="14527" w:author="Charlie Yang" w:date="2023-03-31T16:39:00Z">
        <w:r w:rsidR="00A06D21" w:rsidRPr="00A2603E" w:rsidDel="00A2603E">
          <w:rPr>
            <w:rFonts w:ascii="DFKai-SB" w:eastAsia="DFKai-SB" w:hAnsi="DFKai-SB" w:hint="eastAsia"/>
            <w:color w:val="002060"/>
            <w:shd w:val="clear" w:color="auto" w:fill="FFFFFF"/>
            <w:lang w:eastAsia="zh-TW"/>
          </w:rPr>
          <w:delText>鎖房門七天</w:delText>
        </w:r>
      </w:del>
      <w:ins w:id="14528" w:author="Charlie Yang" w:date="2023-03-31T16:39:00Z">
        <w:r w:rsidR="00A2603E" w:rsidRPr="00A2603E">
          <w:rPr>
            <w:rFonts w:ascii="DFKai-SB" w:eastAsia="DFKai-SB" w:hAnsi="DFKai-SB" w:hint="eastAsia"/>
            <w:color w:val="002060"/>
            <w:shd w:val="clear" w:color="auto" w:fill="FFFFFF"/>
          </w:rPr>
          <w:t>锁房门七天</w:t>
        </w:r>
      </w:ins>
      <w:del w:id="14529" w:author="Charlie Yang" w:date="2023-03-31T16:39:00Z">
        <w:r w:rsidR="009F29E3" w:rsidRPr="00A2603E" w:rsidDel="00A2603E">
          <w:rPr>
            <w:rFonts w:ascii="DFKai-SB" w:eastAsia="DFKai-SB" w:hAnsi="DFKai-SB" w:hint="eastAsia"/>
            <w:color w:val="002060"/>
            <w:lang w:eastAsia="zh-TW"/>
          </w:rPr>
          <w:delText>；</w:delText>
        </w:r>
      </w:del>
      <w:ins w:id="14530" w:author="Charlie Yang" w:date="2023-03-31T16:39:00Z">
        <w:r w:rsidR="00A2603E" w:rsidRPr="00A2603E">
          <w:rPr>
            <w:rFonts w:ascii="DFKai-SB" w:eastAsia="DFKai-SB" w:hAnsi="DFKai-SB" w:hint="eastAsia"/>
            <w:color w:val="002060"/>
          </w:rPr>
          <w:t>；</w:t>
        </w:r>
      </w:ins>
      <w:del w:id="14531" w:author="Charlie Yang" w:date="2023-03-31T16:39:00Z">
        <w:r w:rsidR="009F29E3" w:rsidRPr="00A2603E" w:rsidDel="00A2603E">
          <w:rPr>
            <w:rFonts w:ascii="DFKai-SB" w:eastAsia="DFKai-SB" w:hAnsi="DFKai-SB"/>
            <w:color w:val="002060"/>
            <w:shd w:val="clear" w:color="auto" w:fill="FFFFFF"/>
            <w:lang w:eastAsia="zh-TW"/>
          </w:rPr>
          <w:delText>(5</w:delText>
        </w:r>
      </w:del>
      <w:ins w:id="14532" w:author="Charlie Yang" w:date="2023-03-31T16:39:00Z">
        <w:r w:rsidR="00A2603E" w:rsidRPr="00A2603E">
          <w:rPr>
            <w:rFonts w:ascii="DFKai-SB" w:eastAsia="DFKai-SB" w:hAnsi="DFKai-SB"/>
            <w:color w:val="002060"/>
            <w:shd w:val="clear" w:color="auto" w:fill="FFFFFF"/>
          </w:rPr>
          <w:t>(5</w:t>
        </w:r>
      </w:ins>
      <w:del w:id="14533" w:author="Charlie Yang" w:date="2023-03-31T16:39:00Z">
        <w:r w:rsidR="00EA6092" w:rsidRPr="00A2603E" w:rsidDel="00A2603E">
          <w:rPr>
            <w:rFonts w:ascii="DFKai-SB" w:eastAsia="DFKai-SB" w:hAnsi="DFKai-SB"/>
            <w:color w:val="002060"/>
            <w:shd w:val="clear" w:color="auto" w:fill="FFFFFF"/>
            <w:lang w:eastAsia="zh-TW"/>
          </w:rPr>
          <w:delText>)</w:delText>
        </w:r>
      </w:del>
      <w:ins w:id="14534" w:author="Charlie Yang" w:date="2023-03-31T16:39:00Z">
        <w:r w:rsidR="00A2603E" w:rsidRPr="00A2603E">
          <w:rPr>
            <w:rFonts w:ascii="DFKai-SB" w:eastAsia="DFKai-SB" w:hAnsi="DFKai-SB"/>
            <w:color w:val="002060"/>
            <w:shd w:val="clear" w:color="auto" w:fill="FFFFFF"/>
          </w:rPr>
          <w:t>)</w:t>
        </w:r>
      </w:ins>
      <w:del w:id="14535" w:author="Charlie Yang" w:date="2023-03-31T16:39:00Z">
        <w:r w:rsidR="00A06D21" w:rsidRPr="00A2603E" w:rsidDel="00A2603E">
          <w:rPr>
            <w:rFonts w:ascii="DFKai-SB" w:eastAsia="DFKai-SB" w:hAnsi="DFKai-SB" w:hint="eastAsia"/>
            <w:color w:val="002060"/>
            <w:shd w:val="clear" w:color="auto" w:fill="FFFFFF"/>
            <w:lang w:eastAsia="zh-TW"/>
          </w:rPr>
          <w:delText>換房內牆壁</w:delText>
        </w:r>
      </w:del>
      <w:ins w:id="14536" w:author="Charlie Yang" w:date="2023-03-31T16:39:00Z">
        <w:r w:rsidR="00A2603E" w:rsidRPr="00A2603E">
          <w:rPr>
            <w:rFonts w:ascii="DFKai-SB" w:eastAsia="DFKai-SB" w:hAnsi="DFKai-SB" w:hint="eastAsia"/>
            <w:color w:val="002060"/>
            <w:shd w:val="clear" w:color="auto" w:fill="FFFFFF"/>
          </w:rPr>
          <w:t>换房内墙壁</w:t>
        </w:r>
      </w:ins>
      <w:del w:id="14537" w:author="Charlie Yang" w:date="2023-03-31T16:39:00Z">
        <w:r w:rsidR="009F29E3" w:rsidRPr="00A2603E" w:rsidDel="00A2603E">
          <w:rPr>
            <w:rFonts w:ascii="DFKai-SB" w:eastAsia="DFKai-SB" w:hAnsi="DFKai-SB" w:hint="eastAsia"/>
            <w:color w:val="002060"/>
            <w:lang w:eastAsia="zh-TW"/>
          </w:rPr>
          <w:delText>；</w:delText>
        </w:r>
      </w:del>
      <w:ins w:id="14538" w:author="Charlie Yang" w:date="2023-03-31T16:39:00Z">
        <w:r w:rsidR="00A2603E" w:rsidRPr="00A2603E">
          <w:rPr>
            <w:rFonts w:ascii="DFKai-SB" w:eastAsia="DFKai-SB" w:hAnsi="DFKai-SB" w:hint="eastAsia"/>
            <w:color w:val="002060"/>
          </w:rPr>
          <w:t>；</w:t>
        </w:r>
      </w:ins>
      <w:del w:id="14539" w:author="Charlie Yang" w:date="2023-03-31T16:39:00Z">
        <w:r w:rsidR="009F29E3" w:rsidRPr="00A2603E" w:rsidDel="00A2603E">
          <w:rPr>
            <w:rFonts w:ascii="DFKai-SB" w:eastAsia="DFKai-SB" w:hAnsi="DFKai-SB" w:hint="eastAsia"/>
            <w:color w:val="002060"/>
            <w:shd w:val="clear" w:color="auto" w:fill="FFFFFF"/>
            <w:lang w:eastAsia="zh-TW"/>
          </w:rPr>
          <w:delText>(</w:delText>
        </w:r>
      </w:del>
      <w:ins w:id="14540" w:author="Charlie Yang" w:date="2023-03-31T16:39:00Z">
        <w:r w:rsidR="00A2603E" w:rsidRPr="00A2603E">
          <w:rPr>
            <w:rFonts w:ascii="DFKai-SB" w:eastAsia="DFKai-SB" w:hAnsi="DFKai-SB"/>
            <w:color w:val="002060"/>
            <w:shd w:val="clear" w:color="auto" w:fill="FFFFFF"/>
          </w:rPr>
          <w:t>(</w:t>
        </w:r>
      </w:ins>
      <w:del w:id="14541" w:author="Charlie Yang" w:date="2023-03-31T16:39:00Z">
        <w:r w:rsidR="009F29E3" w:rsidRPr="00A2603E" w:rsidDel="00A2603E">
          <w:rPr>
            <w:rFonts w:ascii="DFKai-SB" w:eastAsia="DFKai-SB" w:hAnsi="DFKai-SB"/>
            <w:color w:val="002060"/>
            <w:shd w:val="clear" w:color="auto" w:fill="FFFFFF"/>
            <w:lang w:eastAsia="zh-TW"/>
          </w:rPr>
          <w:delText>6</w:delText>
        </w:r>
      </w:del>
      <w:ins w:id="14542" w:author="Charlie Yang" w:date="2023-03-31T16:39:00Z">
        <w:r w:rsidR="00A2603E" w:rsidRPr="00A2603E">
          <w:rPr>
            <w:rFonts w:ascii="DFKai-SB" w:eastAsia="DFKai-SB" w:hAnsi="DFKai-SB"/>
            <w:color w:val="002060"/>
            <w:shd w:val="clear" w:color="auto" w:fill="FFFFFF"/>
          </w:rPr>
          <w:t>6</w:t>
        </w:r>
      </w:ins>
      <w:del w:id="14543" w:author="Charlie Yang" w:date="2023-03-31T16:39:00Z">
        <w:r w:rsidR="00EA6092" w:rsidRPr="00A2603E" w:rsidDel="00A2603E">
          <w:rPr>
            <w:rFonts w:ascii="DFKai-SB" w:eastAsia="DFKai-SB" w:hAnsi="DFKai-SB"/>
            <w:color w:val="002060"/>
            <w:shd w:val="clear" w:color="auto" w:fill="FFFFFF"/>
            <w:lang w:eastAsia="zh-TW"/>
          </w:rPr>
          <w:delText>)</w:delText>
        </w:r>
      </w:del>
      <w:ins w:id="14544" w:author="Charlie Yang" w:date="2023-03-31T16:39:00Z">
        <w:r w:rsidR="00A2603E" w:rsidRPr="00A2603E">
          <w:rPr>
            <w:rFonts w:ascii="DFKai-SB" w:eastAsia="DFKai-SB" w:hAnsi="DFKai-SB"/>
            <w:color w:val="002060"/>
            <w:shd w:val="clear" w:color="auto" w:fill="FFFFFF"/>
          </w:rPr>
          <w:t>)</w:t>
        </w:r>
      </w:ins>
      <w:del w:id="14545" w:author="Charlie Yang" w:date="2023-03-31T16:39:00Z">
        <w:r w:rsidR="00A06D21" w:rsidRPr="00A2603E" w:rsidDel="00A2603E">
          <w:rPr>
            <w:rFonts w:ascii="DFKai-SB" w:eastAsia="DFKai-SB" w:hAnsi="DFKai-SB" w:hint="eastAsia"/>
            <w:color w:val="002060"/>
            <w:shd w:val="clear" w:color="auto" w:fill="FFFFFF"/>
            <w:lang w:eastAsia="zh-TW"/>
          </w:rPr>
          <w:delText>對復發處理</w:delText>
        </w:r>
      </w:del>
      <w:ins w:id="14546" w:author="Charlie Yang" w:date="2023-03-31T16:39:00Z">
        <w:r w:rsidR="00A2603E" w:rsidRPr="00A2603E">
          <w:rPr>
            <w:rFonts w:ascii="DFKai-SB" w:eastAsia="DFKai-SB" w:hAnsi="DFKai-SB" w:hint="eastAsia"/>
            <w:color w:val="002060"/>
            <w:shd w:val="clear" w:color="auto" w:fill="FFFFFF"/>
          </w:rPr>
          <w:t>对复发处理</w:t>
        </w:r>
      </w:ins>
      <w:del w:id="14547" w:author="Charlie Yang" w:date="2023-03-31T16:39:00Z">
        <w:r w:rsidR="009F29E3" w:rsidRPr="00A2603E" w:rsidDel="00A2603E">
          <w:rPr>
            <w:rFonts w:ascii="DFKai-SB" w:eastAsia="DFKai-SB" w:hAnsi="DFKai-SB" w:hint="eastAsia"/>
            <w:color w:val="002060"/>
            <w:lang w:eastAsia="zh-TW"/>
          </w:rPr>
          <w:delText>；</w:delText>
        </w:r>
      </w:del>
      <w:ins w:id="14548" w:author="Charlie Yang" w:date="2023-03-31T16:39:00Z">
        <w:r w:rsidR="00A2603E" w:rsidRPr="00A2603E">
          <w:rPr>
            <w:rFonts w:ascii="DFKai-SB" w:eastAsia="DFKai-SB" w:hAnsi="DFKai-SB" w:hint="eastAsia"/>
            <w:color w:val="002060"/>
          </w:rPr>
          <w:t>；</w:t>
        </w:r>
      </w:ins>
      <w:del w:id="14549" w:author="Charlie Yang" w:date="2023-03-31T16:39:00Z">
        <w:r w:rsidR="009F29E3" w:rsidRPr="00A2603E" w:rsidDel="00A2603E">
          <w:rPr>
            <w:rFonts w:ascii="DFKai-SB" w:eastAsia="DFKai-SB" w:hAnsi="DFKai-SB" w:hint="eastAsia"/>
            <w:color w:val="002060"/>
            <w:lang w:eastAsia="zh-TW"/>
          </w:rPr>
          <w:delText>和</w:delText>
        </w:r>
      </w:del>
      <w:ins w:id="14550" w:author="Charlie Yang" w:date="2023-03-31T16:39:00Z">
        <w:r w:rsidR="00A2603E" w:rsidRPr="00A2603E">
          <w:rPr>
            <w:rFonts w:ascii="DFKai-SB" w:eastAsia="DFKai-SB" w:hAnsi="DFKai-SB" w:hint="eastAsia"/>
            <w:color w:val="002060"/>
          </w:rPr>
          <w:t>和</w:t>
        </w:r>
      </w:ins>
      <w:del w:id="14551" w:author="Charlie Yang" w:date="2023-03-31T16:39:00Z">
        <w:r w:rsidR="009F29E3" w:rsidRPr="00A2603E" w:rsidDel="00A2603E">
          <w:rPr>
            <w:rFonts w:ascii="DFKai-SB" w:eastAsia="DFKai-SB" w:hAnsi="DFKai-SB"/>
            <w:color w:val="002060"/>
            <w:shd w:val="clear" w:color="auto" w:fill="FFFFFF"/>
            <w:lang w:eastAsia="zh-TW"/>
          </w:rPr>
          <w:delText>(7</w:delText>
        </w:r>
      </w:del>
      <w:ins w:id="14552" w:author="Charlie Yang" w:date="2023-03-31T16:39:00Z">
        <w:r w:rsidR="00A2603E" w:rsidRPr="00A2603E">
          <w:rPr>
            <w:rFonts w:ascii="DFKai-SB" w:eastAsia="DFKai-SB" w:hAnsi="DFKai-SB"/>
            <w:color w:val="002060"/>
            <w:shd w:val="clear" w:color="auto" w:fill="FFFFFF"/>
          </w:rPr>
          <w:t>(7</w:t>
        </w:r>
      </w:ins>
      <w:del w:id="14553" w:author="Charlie Yang" w:date="2023-03-31T16:39:00Z">
        <w:r w:rsidR="00EA6092" w:rsidRPr="00A2603E" w:rsidDel="00A2603E">
          <w:rPr>
            <w:rFonts w:ascii="DFKai-SB" w:eastAsia="DFKai-SB" w:hAnsi="DFKai-SB"/>
            <w:color w:val="002060"/>
            <w:shd w:val="clear" w:color="auto" w:fill="FFFFFF"/>
            <w:lang w:eastAsia="zh-TW"/>
          </w:rPr>
          <w:delText>)</w:delText>
        </w:r>
      </w:del>
      <w:ins w:id="14554" w:author="Charlie Yang" w:date="2023-03-31T16:39:00Z">
        <w:r w:rsidR="00A2603E" w:rsidRPr="00A2603E">
          <w:rPr>
            <w:rFonts w:ascii="DFKai-SB" w:eastAsia="DFKai-SB" w:hAnsi="DFKai-SB"/>
            <w:color w:val="002060"/>
            <w:shd w:val="clear" w:color="auto" w:fill="FFFFFF"/>
          </w:rPr>
          <w:t>)</w:t>
        </w:r>
      </w:ins>
      <w:del w:id="14555" w:author="Charlie Yang" w:date="2023-03-31T16:39:00Z">
        <w:r w:rsidR="00A06D21" w:rsidRPr="00A2603E" w:rsidDel="00A2603E">
          <w:rPr>
            <w:rFonts w:ascii="DFKai-SB" w:eastAsia="DFKai-SB" w:hAnsi="DFKai-SB" w:hint="eastAsia"/>
            <w:color w:val="002060"/>
            <w:shd w:val="clear" w:color="auto" w:fill="FFFFFF"/>
            <w:lang w:eastAsia="zh-TW"/>
          </w:rPr>
          <w:delText>行潔房之禮</w:delText>
        </w:r>
      </w:del>
      <w:bookmarkStart w:id="14556" w:name="_Hlk128130014"/>
      <w:ins w:id="14557" w:author="Charlie Yang" w:date="2023-03-31T16:39:00Z">
        <w:r w:rsidR="00A2603E" w:rsidRPr="00A2603E">
          <w:rPr>
            <w:rFonts w:ascii="DFKai-SB" w:eastAsia="DFKai-SB" w:hAnsi="DFKai-SB" w:hint="eastAsia"/>
            <w:color w:val="002060"/>
            <w:shd w:val="clear" w:color="auto" w:fill="FFFFFF"/>
          </w:rPr>
          <w:t>行洁房之礼</w:t>
        </w:r>
      </w:ins>
      <w:del w:id="14558" w:author="Charlie Yang" w:date="2023-03-31T16:39:00Z">
        <w:r w:rsidR="009F29E3" w:rsidRPr="00A2603E" w:rsidDel="00A2603E">
          <w:rPr>
            <w:rFonts w:ascii="DFKai-SB" w:eastAsia="DFKai-SB" w:hAnsi="DFKai-SB" w:hint="eastAsia"/>
            <w:color w:val="002060"/>
            <w:shd w:val="clear" w:color="auto" w:fill="FFFFFF"/>
            <w:lang w:eastAsia="zh-TW"/>
          </w:rPr>
          <w:delText>。</w:delText>
        </w:r>
      </w:del>
      <w:bookmarkEnd w:id="14556"/>
      <w:ins w:id="14559" w:author="Charlie Yang" w:date="2023-03-31T16:39:00Z">
        <w:r w:rsidR="00A2603E" w:rsidRPr="00A2603E">
          <w:rPr>
            <w:rFonts w:ascii="DFKai-SB" w:eastAsia="DFKai-SB" w:hAnsi="DFKai-SB" w:hint="eastAsia"/>
            <w:color w:val="002060"/>
            <w:shd w:val="clear" w:color="auto" w:fill="FFFFFF"/>
          </w:rPr>
          <w:t>。</w:t>
        </w:r>
      </w:ins>
    </w:p>
    <w:p w14:paraId="276DF924" w14:textId="5FEE4B89" w:rsidR="00951FE1" w:rsidRPr="00A2603E" w:rsidRDefault="001F13C2" w:rsidP="001A7729">
      <w:pPr>
        <w:ind w:left="540"/>
        <w:rPr>
          <w:rFonts w:ascii="DFKai-SB" w:eastAsia="DFKai-SB" w:hAnsi="DFKai-SB"/>
          <w:bCs/>
          <w:color w:val="002060"/>
          <w:lang w:eastAsia="zh-TW"/>
        </w:rPr>
        <w:pPrChange w:id="14560" w:author="Charlie Yang" w:date="2023-03-31T16:48:00Z">
          <w:pPr>
            <w:ind w:left="540"/>
          </w:pPr>
        </w:pPrChange>
      </w:pPr>
      <w:del w:id="14561" w:author="Charlie Yang" w:date="2023-03-31T16:39:00Z">
        <w:r w:rsidRPr="00A2603E" w:rsidDel="00A2603E">
          <w:rPr>
            <w:rFonts w:ascii="DFKai-SB" w:eastAsia="DFKai-SB" w:hAnsi="DFKai-SB" w:hint="eastAsia"/>
            <w:color w:val="002060"/>
            <w:kern w:val="2"/>
            <w:lang w:eastAsia="zh-TW"/>
          </w:rPr>
          <w:delText>此外</w:delText>
        </w:r>
      </w:del>
      <w:ins w:id="14562" w:author="Charlie Yang" w:date="2023-03-31T16:39:00Z">
        <w:r w:rsidR="00A2603E" w:rsidRPr="00A2603E">
          <w:rPr>
            <w:rFonts w:ascii="DFKai-SB" w:eastAsia="DFKai-SB" w:hAnsi="DFKai-SB" w:hint="eastAsia"/>
            <w:color w:val="002060"/>
            <w:kern w:val="2"/>
          </w:rPr>
          <w:t>此外</w:t>
        </w:r>
      </w:ins>
      <w:del w:id="14563" w:author="Charlie Yang" w:date="2023-03-31T16:39:00Z">
        <w:r w:rsidRPr="00A2603E" w:rsidDel="00A2603E">
          <w:rPr>
            <w:rFonts w:ascii="DFKai-SB" w:eastAsia="DFKai-SB" w:hAnsi="DFKai-SB" w:hint="eastAsia"/>
            <w:color w:val="002060"/>
            <w:kern w:val="2"/>
            <w:lang w:eastAsia="zh-TW"/>
          </w:rPr>
          <w:delText>，</w:delText>
        </w:r>
      </w:del>
      <w:ins w:id="14564" w:author="Charlie Yang" w:date="2023-03-31T16:39:00Z">
        <w:r w:rsidR="00A2603E" w:rsidRPr="00A2603E">
          <w:rPr>
            <w:rFonts w:ascii="DFKai-SB" w:eastAsia="DFKai-SB" w:hAnsi="DFKai-SB" w:hint="eastAsia"/>
            <w:color w:val="002060"/>
            <w:kern w:val="2"/>
          </w:rPr>
          <w:t>，</w:t>
        </w:r>
      </w:ins>
      <w:del w:id="14565" w:author="Charlie Yang" w:date="2023-03-31T16:39:00Z">
        <w:r w:rsidR="006D1C8D" w:rsidRPr="00A2603E" w:rsidDel="00A2603E">
          <w:rPr>
            <w:rFonts w:ascii="DFKai-SB" w:eastAsia="DFKai-SB" w:hAnsi="DFKai-SB" w:hint="eastAsia"/>
            <w:color w:val="002060"/>
            <w:lang w:eastAsia="zh-TW"/>
          </w:rPr>
          <w:delText>對於個人得潔淨</w:delText>
        </w:r>
      </w:del>
      <w:ins w:id="14566" w:author="Charlie Yang" w:date="2023-03-31T16:39:00Z">
        <w:r w:rsidR="00A2603E" w:rsidRPr="00A2603E">
          <w:rPr>
            <w:rFonts w:ascii="DFKai-SB" w:eastAsia="DFKai-SB" w:hAnsi="DFKai-SB" w:hint="eastAsia"/>
            <w:color w:val="002060"/>
          </w:rPr>
          <w:t>对于个人得洁净</w:t>
        </w:r>
      </w:ins>
      <w:del w:id="14567" w:author="Charlie Yang" w:date="2023-03-31T16:39:00Z">
        <w:r w:rsidR="00951FE1" w:rsidRPr="00A2603E" w:rsidDel="00A2603E">
          <w:rPr>
            <w:rFonts w:ascii="DFKai-SB" w:eastAsia="DFKai-SB" w:hAnsi="DFKai-SB" w:hint="eastAsia"/>
            <w:color w:val="002060"/>
            <w:lang w:eastAsia="zh-TW"/>
          </w:rPr>
          <w:delText>和</w:delText>
        </w:r>
      </w:del>
      <w:ins w:id="14568" w:author="Charlie Yang" w:date="2023-03-31T16:39:00Z">
        <w:r w:rsidR="00A2603E" w:rsidRPr="00A2603E">
          <w:rPr>
            <w:rFonts w:ascii="DFKai-SB" w:eastAsia="DFKai-SB" w:hAnsi="DFKai-SB" w:hint="eastAsia"/>
            <w:color w:val="002060"/>
          </w:rPr>
          <w:t>和</w:t>
        </w:r>
      </w:ins>
      <w:del w:id="14569" w:author="Charlie Yang" w:date="2023-03-31T16:39:00Z">
        <w:r w:rsidR="006D1C8D" w:rsidRPr="00A2603E" w:rsidDel="00A2603E">
          <w:rPr>
            <w:rFonts w:ascii="DFKai-SB" w:eastAsia="DFKai-SB" w:hAnsi="DFKai-SB" w:cs="MingLiU"/>
            <w:color w:val="002060"/>
            <w:lang w:eastAsia="zh-TW"/>
          </w:rPr>
          <w:delText>處理</w:delText>
        </w:r>
      </w:del>
      <w:ins w:id="14570" w:author="Charlie Yang" w:date="2023-03-31T16:39:00Z">
        <w:r w:rsidR="00A2603E" w:rsidRPr="00A2603E">
          <w:rPr>
            <w:rFonts w:ascii="DFKai-SB" w:eastAsia="DFKai-SB" w:hAnsi="DFKai-SB" w:cs="MingLiU" w:hint="eastAsia"/>
            <w:color w:val="002060"/>
          </w:rPr>
          <w:t>处理</w:t>
        </w:r>
      </w:ins>
      <w:del w:id="14571" w:author="Charlie Yang" w:date="2023-03-31T16:39:00Z">
        <w:r w:rsidR="006D1C8D" w:rsidRPr="00A2603E" w:rsidDel="00A2603E">
          <w:rPr>
            <w:rFonts w:ascii="DFKai-SB" w:eastAsia="DFKai-SB" w:hAnsi="DFKai-SB" w:hint="eastAsia"/>
            <w:color w:val="002060"/>
            <w:lang w:eastAsia="zh-TW"/>
          </w:rPr>
          <w:delText>發霉的房屋</w:delText>
        </w:r>
      </w:del>
      <w:ins w:id="14572" w:author="Charlie Yang" w:date="2023-03-31T16:39:00Z">
        <w:r w:rsidR="00A2603E" w:rsidRPr="00A2603E">
          <w:rPr>
            <w:rFonts w:ascii="DFKai-SB" w:eastAsia="DFKai-SB" w:hAnsi="DFKai-SB" w:hint="eastAsia"/>
            <w:color w:val="002060"/>
          </w:rPr>
          <w:t>发霉的房屋</w:t>
        </w:r>
      </w:ins>
      <w:del w:id="14573" w:author="Charlie Yang" w:date="2023-03-31T16:39:00Z">
        <w:r w:rsidR="00951FE1" w:rsidRPr="00A2603E" w:rsidDel="00A2603E">
          <w:rPr>
            <w:rFonts w:ascii="DFKai-SB" w:eastAsia="DFKai-SB" w:hAnsi="DFKai-SB" w:hint="eastAsia"/>
            <w:color w:val="002060"/>
            <w:shd w:val="clear" w:color="auto" w:fill="FFFFFF"/>
            <w:lang w:eastAsia="zh-TW"/>
          </w:rPr>
          <w:delText>，</w:delText>
        </w:r>
      </w:del>
      <w:ins w:id="14574" w:author="Charlie Yang" w:date="2023-03-31T16:39:00Z">
        <w:r w:rsidR="00A2603E" w:rsidRPr="00A2603E">
          <w:rPr>
            <w:rFonts w:ascii="DFKai-SB" w:eastAsia="DFKai-SB" w:hAnsi="DFKai-SB" w:hint="eastAsia"/>
            <w:color w:val="002060"/>
            <w:shd w:val="clear" w:color="auto" w:fill="FFFFFF"/>
          </w:rPr>
          <w:t>，</w:t>
        </w:r>
      </w:ins>
      <w:del w:id="14575" w:author="Charlie Yang" w:date="2023-03-31T16:39:00Z">
        <w:r w:rsidR="00951FE1" w:rsidRPr="00A2603E" w:rsidDel="00A2603E">
          <w:rPr>
            <w:rFonts w:ascii="DFKai-SB" w:eastAsia="DFKai-SB" w:hAnsi="DFKai-SB" w:hint="eastAsia"/>
            <w:color w:val="002060"/>
            <w:shd w:val="clear" w:color="auto" w:fill="FFFFFF"/>
            <w:lang w:eastAsia="zh-TW"/>
          </w:rPr>
          <w:delText>行</w:delText>
        </w:r>
      </w:del>
      <w:ins w:id="14576" w:author="Charlie Yang" w:date="2023-03-31T16:39:00Z">
        <w:r w:rsidR="00A2603E" w:rsidRPr="00A2603E">
          <w:rPr>
            <w:rFonts w:ascii="DFKai-SB" w:eastAsia="DFKai-SB" w:hAnsi="DFKai-SB" w:hint="eastAsia"/>
            <w:color w:val="002060"/>
            <w:shd w:val="clear" w:color="auto" w:fill="FFFFFF"/>
          </w:rPr>
          <w:t>行</w:t>
        </w:r>
      </w:ins>
      <w:del w:id="14577" w:author="Charlie Yang" w:date="2023-03-31T16:39:00Z">
        <w:r w:rsidR="006D1C8D" w:rsidRPr="00A2603E" w:rsidDel="00A2603E">
          <w:rPr>
            <w:rFonts w:ascii="DFKai-SB" w:eastAsia="DFKai-SB" w:hAnsi="DFKai-SB" w:hint="eastAsia"/>
            <w:color w:val="002060"/>
            <w:lang w:eastAsia="zh-TW"/>
          </w:rPr>
          <w:delText>的是同樣的</w:delText>
        </w:r>
      </w:del>
      <w:ins w:id="14578" w:author="Charlie Yang" w:date="2023-03-31T16:39:00Z">
        <w:r w:rsidR="00A2603E" w:rsidRPr="00A2603E">
          <w:rPr>
            <w:rFonts w:ascii="DFKai-SB" w:eastAsia="DFKai-SB" w:hAnsi="DFKai-SB" w:hint="eastAsia"/>
            <w:color w:val="002060"/>
          </w:rPr>
          <w:t>的是同样的</w:t>
        </w:r>
      </w:ins>
      <w:del w:id="14579" w:author="Charlie Yang" w:date="2023-03-31T16:39:00Z">
        <w:r w:rsidR="00951FE1" w:rsidRPr="00A2603E" w:rsidDel="00A2603E">
          <w:rPr>
            <w:rFonts w:ascii="DFKai-SB" w:eastAsia="DFKai-SB" w:hAnsi="DFKai-SB" w:hint="eastAsia"/>
            <w:color w:val="002060"/>
            <w:shd w:val="clear" w:color="auto" w:fill="FFFFFF"/>
            <w:lang w:eastAsia="zh-TW"/>
          </w:rPr>
          <w:delText>潔淨之禮</w:delText>
        </w:r>
      </w:del>
      <w:ins w:id="14580" w:author="Charlie Yang" w:date="2023-03-31T16:39:00Z">
        <w:r w:rsidR="00A2603E" w:rsidRPr="00A2603E">
          <w:rPr>
            <w:rFonts w:ascii="DFKai-SB" w:eastAsia="DFKai-SB" w:hAnsi="DFKai-SB" w:hint="eastAsia"/>
            <w:color w:val="002060"/>
            <w:shd w:val="clear" w:color="auto" w:fill="FFFFFF"/>
          </w:rPr>
          <w:t>洁净之礼</w:t>
        </w:r>
      </w:ins>
      <w:del w:id="14581" w:author="Charlie Yang" w:date="2023-03-31T16:39:00Z">
        <w:r w:rsidR="00951FE1" w:rsidRPr="00A2603E" w:rsidDel="00A2603E">
          <w:rPr>
            <w:rFonts w:ascii="DFKai-SB" w:eastAsia="DFKai-SB" w:hAnsi="DFKai-SB" w:hint="eastAsia"/>
            <w:color w:val="002060"/>
            <w:shd w:val="clear" w:color="auto" w:fill="FFFFFF"/>
            <w:lang w:eastAsia="zh-TW"/>
          </w:rPr>
          <w:delText>。</w:delText>
        </w:r>
      </w:del>
      <w:ins w:id="14582" w:author="Charlie Yang" w:date="2023-03-31T16:39:00Z">
        <w:r w:rsidR="00A2603E" w:rsidRPr="00A2603E">
          <w:rPr>
            <w:rFonts w:ascii="DFKai-SB" w:eastAsia="DFKai-SB" w:hAnsi="DFKai-SB" w:hint="eastAsia"/>
            <w:color w:val="002060"/>
            <w:shd w:val="clear" w:color="auto" w:fill="FFFFFF"/>
          </w:rPr>
          <w:t>。</w:t>
        </w:r>
      </w:ins>
      <w:del w:id="14583" w:author="Charlie Yang" w:date="2023-03-31T16:39:00Z">
        <w:r w:rsidR="00951FE1" w:rsidRPr="00A2603E" w:rsidDel="00A2603E">
          <w:rPr>
            <w:rFonts w:ascii="DFKai-SB" w:eastAsia="DFKai-SB" w:hAnsi="DFKai-SB" w:hint="eastAsia"/>
            <w:color w:val="002060"/>
            <w:shd w:val="clear" w:color="auto" w:fill="FFFFFF"/>
            <w:lang w:eastAsia="zh-TW"/>
          </w:rPr>
          <w:delText>祭司</w:delText>
        </w:r>
      </w:del>
      <w:ins w:id="14584" w:author="Charlie Yang" w:date="2023-03-31T16:39:00Z">
        <w:r w:rsidR="00A2603E" w:rsidRPr="00A2603E">
          <w:rPr>
            <w:rFonts w:ascii="DFKai-SB" w:eastAsia="DFKai-SB" w:hAnsi="DFKai-SB" w:hint="eastAsia"/>
            <w:color w:val="002060"/>
            <w:shd w:val="clear" w:color="auto" w:fill="FFFFFF"/>
          </w:rPr>
          <w:t>祭司</w:t>
        </w:r>
      </w:ins>
      <w:del w:id="14585" w:author="Charlie Yang" w:date="2023-03-31T16:39:00Z">
        <w:r w:rsidRPr="00A2603E" w:rsidDel="00A2603E">
          <w:rPr>
            <w:rFonts w:ascii="DFKai-SB" w:eastAsia="DFKai-SB" w:hAnsi="DFKai-SB" w:hint="eastAsia"/>
            <w:color w:val="002060"/>
            <w:lang w:eastAsia="zh-TW"/>
          </w:rPr>
          <w:delText>必須</w:delText>
        </w:r>
      </w:del>
      <w:ins w:id="14586" w:author="Charlie Yang" w:date="2023-03-31T16:39:00Z">
        <w:r w:rsidR="00A2603E" w:rsidRPr="00A2603E">
          <w:rPr>
            <w:rFonts w:ascii="DFKai-SB" w:eastAsia="DFKai-SB" w:hAnsi="DFKai-SB" w:hint="eastAsia"/>
            <w:color w:val="002060"/>
          </w:rPr>
          <w:t>必须</w:t>
        </w:r>
      </w:ins>
      <w:del w:id="14587" w:author="Charlie Yang" w:date="2023-03-31T16:39:00Z">
        <w:r w:rsidR="006D1C8D" w:rsidRPr="00A2603E" w:rsidDel="00A2603E">
          <w:rPr>
            <w:rFonts w:ascii="DFKai-SB" w:eastAsia="DFKai-SB" w:hAnsi="DFKai-SB" w:hint="eastAsia"/>
            <w:color w:val="002060"/>
            <w:lang w:eastAsia="zh-TW"/>
          </w:rPr>
          <w:delText>要獻上兩隻潔淨的活鳥，宰殺其中一隻，又把另一隻在田野裏放了，這樣</w:delText>
        </w:r>
      </w:del>
      <w:ins w:id="14588" w:author="Charlie Yang" w:date="2023-03-31T16:39:00Z">
        <w:r w:rsidR="00A2603E" w:rsidRPr="00A2603E">
          <w:rPr>
            <w:rFonts w:ascii="DFKai-SB" w:eastAsia="DFKai-SB" w:hAnsi="DFKai-SB" w:hint="eastAsia"/>
            <w:color w:val="002060"/>
          </w:rPr>
          <w:t>要献上两只洁净的活鸟，宰杀其中一只，又把另一只在田野里放了，这样</w:t>
        </w:r>
      </w:ins>
      <w:del w:id="14589" w:author="Charlie Yang" w:date="2023-03-31T16:39:00Z">
        <w:r w:rsidR="00951FE1" w:rsidRPr="00A2603E" w:rsidDel="00A2603E">
          <w:rPr>
            <w:rFonts w:ascii="DFKai-SB" w:eastAsia="DFKai-SB" w:hAnsi="DFKai-SB" w:hint="eastAsia"/>
            <w:color w:val="002060"/>
            <w:lang w:eastAsia="zh-TW"/>
          </w:rPr>
          <w:delText>人</w:delText>
        </w:r>
      </w:del>
      <w:ins w:id="14590" w:author="Charlie Yang" w:date="2023-03-31T16:39:00Z">
        <w:r w:rsidR="00A2603E" w:rsidRPr="00A2603E">
          <w:rPr>
            <w:rFonts w:ascii="DFKai-SB" w:eastAsia="DFKai-SB" w:hAnsi="DFKai-SB" w:hint="eastAsia"/>
            <w:color w:val="002060"/>
          </w:rPr>
          <w:t>人</w:t>
        </w:r>
      </w:ins>
      <w:del w:id="14591" w:author="Charlie Yang" w:date="2023-03-31T16:39:00Z">
        <w:r w:rsidR="00951FE1" w:rsidRPr="00A2603E" w:rsidDel="00A2603E">
          <w:rPr>
            <w:rFonts w:ascii="DFKai-SB" w:eastAsia="DFKai-SB" w:hAnsi="DFKai-SB" w:hint="eastAsia"/>
            <w:color w:val="002060"/>
            <w:lang w:eastAsia="zh-TW"/>
          </w:rPr>
          <w:delText>與</w:delText>
        </w:r>
      </w:del>
      <w:ins w:id="14592" w:author="Charlie Yang" w:date="2023-03-31T16:39:00Z">
        <w:r w:rsidR="00A2603E" w:rsidRPr="00A2603E">
          <w:rPr>
            <w:rFonts w:ascii="DFKai-SB" w:eastAsia="DFKai-SB" w:hAnsi="DFKai-SB" w:hint="eastAsia"/>
            <w:color w:val="002060"/>
          </w:rPr>
          <w:t>与</w:t>
        </w:r>
      </w:ins>
      <w:del w:id="14593" w:author="Charlie Yang" w:date="2023-03-31T16:39:00Z">
        <w:r w:rsidR="006D1C8D" w:rsidRPr="00A2603E" w:rsidDel="00A2603E">
          <w:rPr>
            <w:rFonts w:ascii="DFKai-SB" w:eastAsia="DFKai-SB" w:hAnsi="DFKai-SB" w:hint="eastAsia"/>
            <w:color w:val="002060"/>
            <w:lang w:eastAsia="zh-TW"/>
          </w:rPr>
          <w:delText>房子就</w:delText>
        </w:r>
      </w:del>
      <w:ins w:id="14594" w:author="Charlie Yang" w:date="2023-03-31T16:39:00Z">
        <w:r w:rsidR="00A2603E" w:rsidRPr="00A2603E">
          <w:rPr>
            <w:rFonts w:ascii="DFKai-SB" w:eastAsia="DFKai-SB" w:hAnsi="DFKai-SB" w:hint="eastAsia"/>
            <w:color w:val="002060"/>
          </w:rPr>
          <w:t>房子就</w:t>
        </w:r>
      </w:ins>
      <w:del w:id="14595" w:author="Charlie Yang" w:date="2023-03-31T16:39:00Z">
        <w:r w:rsidR="000F2A9A" w:rsidRPr="00A2603E" w:rsidDel="00A2603E">
          <w:rPr>
            <w:rFonts w:ascii="DFKai-SB" w:eastAsia="DFKai-SB" w:hAnsi="DFKai-SB" w:hint="eastAsia"/>
            <w:color w:val="002060"/>
            <w:lang w:eastAsia="zh-TW"/>
          </w:rPr>
          <w:delText>都</w:delText>
        </w:r>
      </w:del>
      <w:ins w:id="14596" w:author="Charlie Yang" w:date="2023-03-31T16:39:00Z">
        <w:r w:rsidR="00A2603E" w:rsidRPr="00A2603E">
          <w:rPr>
            <w:rFonts w:ascii="DFKai-SB" w:eastAsia="DFKai-SB" w:hAnsi="DFKai-SB" w:hint="eastAsia"/>
            <w:color w:val="002060"/>
          </w:rPr>
          <w:t>都</w:t>
        </w:r>
      </w:ins>
      <w:del w:id="14597" w:author="Charlie Yang" w:date="2023-03-31T16:39:00Z">
        <w:r w:rsidR="006D1C8D" w:rsidRPr="00A2603E" w:rsidDel="00A2603E">
          <w:rPr>
            <w:rFonts w:ascii="DFKai-SB" w:eastAsia="DFKai-SB" w:hAnsi="DFKai-SB" w:hint="eastAsia"/>
            <w:color w:val="002060"/>
            <w:lang w:eastAsia="zh-TW"/>
          </w:rPr>
          <w:delText>潔淨了。</w:delText>
        </w:r>
      </w:del>
      <w:ins w:id="14598" w:author="Charlie Yang" w:date="2023-03-31T16:39:00Z">
        <w:r w:rsidR="00A2603E" w:rsidRPr="00A2603E">
          <w:rPr>
            <w:rFonts w:ascii="DFKai-SB" w:eastAsia="DFKai-SB" w:hAnsi="DFKai-SB" w:hint="eastAsia"/>
            <w:color w:val="002060"/>
          </w:rPr>
          <w:t>洁净了。</w:t>
        </w:r>
      </w:ins>
      <w:del w:id="14599" w:author="Charlie Yang" w:date="2023-03-31T16:39:00Z">
        <w:r w:rsidR="000F2A9A" w:rsidRPr="00A2603E" w:rsidDel="00A2603E">
          <w:rPr>
            <w:rFonts w:ascii="DFKai-SB" w:eastAsia="DFKai-SB" w:hAnsi="DFKai-SB" w:hint="eastAsia"/>
            <w:color w:val="002060"/>
            <w:shd w:val="clear" w:color="auto" w:fill="FFFFFF"/>
            <w:lang w:eastAsia="zh-TW"/>
          </w:rPr>
          <w:delText>祭司</w:delText>
        </w:r>
      </w:del>
      <w:ins w:id="14600" w:author="Charlie Yang" w:date="2023-03-31T16:39:00Z">
        <w:r w:rsidR="00A2603E" w:rsidRPr="00A2603E">
          <w:rPr>
            <w:rFonts w:ascii="DFKai-SB" w:eastAsia="DFKai-SB" w:hAnsi="DFKai-SB" w:hint="eastAsia"/>
            <w:color w:val="002060"/>
            <w:shd w:val="clear" w:color="auto" w:fill="FFFFFF"/>
          </w:rPr>
          <w:t>祭司</w:t>
        </w:r>
      </w:ins>
      <w:del w:id="14601" w:author="Charlie Yang" w:date="2023-03-31T16:39:00Z">
        <w:r w:rsidR="00666EC6" w:rsidRPr="00A2603E" w:rsidDel="00A2603E">
          <w:rPr>
            <w:rFonts w:ascii="DFKai-SB" w:eastAsia="DFKai-SB" w:hAnsi="DFKai-SB" w:hint="eastAsia"/>
            <w:color w:val="002060"/>
            <w:shd w:val="clear" w:color="auto" w:fill="FFFFFF"/>
            <w:lang w:eastAsia="zh-TW"/>
          </w:rPr>
          <w:delText>先殺死</w:delText>
        </w:r>
      </w:del>
      <w:ins w:id="14602" w:author="Charlie Yang" w:date="2023-03-31T16:39:00Z">
        <w:r w:rsidR="00A2603E" w:rsidRPr="00A2603E">
          <w:rPr>
            <w:rFonts w:ascii="DFKai-SB" w:eastAsia="DFKai-SB" w:hAnsi="DFKai-SB" w:hint="eastAsia"/>
            <w:color w:val="002060"/>
            <w:shd w:val="clear" w:color="auto" w:fill="FFFFFF"/>
          </w:rPr>
          <w:t>先杀死</w:t>
        </w:r>
      </w:ins>
      <w:del w:id="14603" w:author="Charlie Yang" w:date="2023-03-31T16:39:00Z">
        <w:r w:rsidR="000F2A9A" w:rsidRPr="00A2603E" w:rsidDel="00A2603E">
          <w:rPr>
            <w:rFonts w:ascii="DFKai-SB" w:eastAsia="DFKai-SB" w:hAnsi="DFKai-SB" w:hint="eastAsia"/>
            <w:color w:val="002060"/>
            <w:lang w:eastAsia="zh-TW"/>
          </w:rPr>
          <w:delText>的</w:delText>
        </w:r>
      </w:del>
      <w:ins w:id="14604" w:author="Charlie Yang" w:date="2023-03-31T16:39:00Z">
        <w:r w:rsidR="00A2603E" w:rsidRPr="00A2603E">
          <w:rPr>
            <w:rFonts w:ascii="DFKai-SB" w:eastAsia="DFKai-SB" w:hAnsi="DFKai-SB" w:hint="eastAsia"/>
            <w:color w:val="002060"/>
          </w:rPr>
          <w:t>的</w:t>
        </w:r>
      </w:ins>
      <w:del w:id="14605" w:author="Charlie Yang" w:date="2023-03-31T16:39:00Z">
        <w:r w:rsidR="00666EC6" w:rsidRPr="00A2603E" w:rsidDel="00A2603E">
          <w:rPr>
            <w:rFonts w:ascii="DFKai-SB" w:eastAsia="DFKai-SB" w:hAnsi="DFKai-SB" w:hint="eastAsia"/>
            <w:color w:val="002060"/>
            <w:shd w:val="clear" w:color="auto" w:fill="FFFFFF"/>
            <w:lang w:eastAsia="zh-TW"/>
          </w:rPr>
          <w:delText>第一隻鳥</w:delText>
        </w:r>
      </w:del>
      <w:ins w:id="14606" w:author="Charlie Yang" w:date="2023-03-31T16:39:00Z">
        <w:r w:rsidR="00A2603E" w:rsidRPr="00A2603E">
          <w:rPr>
            <w:rFonts w:ascii="DFKai-SB" w:eastAsia="DFKai-SB" w:hAnsi="DFKai-SB" w:hint="eastAsia"/>
            <w:color w:val="002060"/>
            <w:shd w:val="clear" w:color="auto" w:fill="FFFFFF"/>
          </w:rPr>
          <w:t>第一只鸟</w:t>
        </w:r>
      </w:ins>
      <w:del w:id="14607" w:author="Charlie Yang" w:date="2023-03-31T16:39:00Z">
        <w:r w:rsidR="00647C24" w:rsidRPr="00A2603E" w:rsidDel="00A2603E">
          <w:rPr>
            <w:rFonts w:ascii="DFKai-SB" w:eastAsia="DFKai-SB" w:hAnsi="DFKai-SB" w:hint="eastAsia"/>
            <w:color w:val="002060"/>
            <w:shd w:val="clear" w:color="auto" w:fill="FFFFFF"/>
            <w:lang w:eastAsia="zh-TW"/>
          </w:rPr>
          <w:delText>表徵基督為我們死，除掉我們的污穢，使我們神面前得潔淨；</w:delText>
        </w:r>
      </w:del>
      <w:ins w:id="14608" w:author="Charlie Yang" w:date="2023-03-31T16:39:00Z">
        <w:r w:rsidR="00A2603E" w:rsidRPr="00A2603E">
          <w:rPr>
            <w:rFonts w:ascii="DFKai-SB" w:eastAsia="DFKai-SB" w:hAnsi="DFKai-SB" w:hint="eastAsia"/>
            <w:color w:val="002060"/>
            <w:shd w:val="clear" w:color="auto" w:fill="FFFFFF"/>
          </w:rPr>
          <w:t>表征基督为我们死，除掉我们的污秽，使我们神面前得洁净；</w:t>
        </w:r>
      </w:ins>
      <w:del w:id="14609" w:author="Charlie Yang" w:date="2023-03-31T16:39:00Z">
        <w:r w:rsidR="00647C24" w:rsidRPr="00A2603E" w:rsidDel="00A2603E">
          <w:rPr>
            <w:rFonts w:ascii="DFKai-SB" w:eastAsia="DFKai-SB" w:hAnsi="DFKai-SB" w:hint="eastAsia"/>
            <w:color w:val="002060"/>
            <w:shd w:val="clear" w:color="auto" w:fill="FFFFFF"/>
            <w:lang w:eastAsia="zh-TW"/>
          </w:rPr>
          <w:delText>另一隻鳥被放在田野裏，這是表徵基督為我們復活，使我們脫離罪的權勢，叫我們得以自由</w:delText>
        </w:r>
      </w:del>
      <w:ins w:id="14610" w:author="Charlie Yang" w:date="2023-03-31T16:39:00Z">
        <w:r w:rsidR="00A2603E" w:rsidRPr="00A2603E">
          <w:rPr>
            <w:rFonts w:ascii="DFKai-SB" w:eastAsia="DFKai-SB" w:hAnsi="DFKai-SB" w:hint="eastAsia"/>
            <w:color w:val="002060"/>
            <w:shd w:val="clear" w:color="auto" w:fill="FFFFFF"/>
          </w:rPr>
          <w:t>另一只鸟被放在田野里，这是表征基督为我们复活，使我们脱离罪的权势，叫我们得以自由</w:t>
        </w:r>
      </w:ins>
      <w:del w:id="14611" w:author="Charlie Yang" w:date="2023-03-31T16:39:00Z">
        <w:r w:rsidR="00647C24" w:rsidRPr="00A2603E" w:rsidDel="00A2603E">
          <w:rPr>
            <w:rFonts w:ascii="DFKai-SB" w:eastAsia="DFKai-SB" w:hAnsi="DFKai-SB" w:hint="eastAsia"/>
            <w:color w:val="002060"/>
            <w:shd w:val="clear" w:color="auto" w:fill="FFFFFF"/>
            <w:lang w:eastAsia="zh-TW"/>
          </w:rPr>
          <w:delText>(</w:delText>
        </w:r>
      </w:del>
      <w:ins w:id="14612" w:author="Charlie Yang" w:date="2023-03-31T16:39:00Z">
        <w:r w:rsidR="00A2603E" w:rsidRPr="00A2603E">
          <w:rPr>
            <w:rFonts w:ascii="DFKai-SB" w:eastAsia="DFKai-SB" w:hAnsi="DFKai-SB"/>
            <w:color w:val="002060"/>
            <w:shd w:val="clear" w:color="auto" w:fill="FFFFFF"/>
          </w:rPr>
          <w:t>(</w:t>
        </w:r>
      </w:ins>
      <w:del w:id="14613" w:author="Charlie Yang" w:date="2023-03-31T16:39:00Z">
        <w:r w:rsidR="00647C24" w:rsidRPr="00A2603E" w:rsidDel="00A2603E">
          <w:rPr>
            <w:rFonts w:ascii="DFKai-SB" w:eastAsia="DFKai-SB" w:hAnsi="DFKai-SB" w:hint="eastAsia"/>
            <w:color w:val="002060"/>
            <w:shd w:val="clear" w:color="auto" w:fill="FFFFFF"/>
            <w:lang w:eastAsia="zh-TW"/>
          </w:rPr>
          <w:delText>林後三</w:delText>
        </w:r>
      </w:del>
      <w:ins w:id="14614" w:author="Charlie Yang" w:date="2023-03-31T16:39:00Z">
        <w:r w:rsidR="00A2603E" w:rsidRPr="00A2603E">
          <w:rPr>
            <w:rFonts w:ascii="DFKai-SB" w:eastAsia="DFKai-SB" w:hAnsi="DFKai-SB" w:hint="eastAsia"/>
            <w:color w:val="002060"/>
            <w:shd w:val="clear" w:color="auto" w:fill="FFFFFF"/>
          </w:rPr>
          <w:t>林后三</w:t>
        </w:r>
      </w:ins>
      <w:del w:id="14615" w:author="Charlie Yang" w:date="2023-03-31T16:39:00Z">
        <w:r w:rsidR="00647C24" w:rsidRPr="00A2603E" w:rsidDel="00A2603E">
          <w:rPr>
            <w:rFonts w:ascii="DFKai-SB" w:eastAsia="DFKai-SB" w:hAnsi="DFKai-SB" w:hint="eastAsia"/>
            <w:color w:val="002060"/>
            <w:shd w:val="clear" w:color="auto" w:fill="FFFFFF"/>
            <w:lang w:eastAsia="zh-TW"/>
          </w:rPr>
          <w:delText>17</w:delText>
        </w:r>
      </w:del>
      <w:ins w:id="14616" w:author="Charlie Yang" w:date="2023-03-31T16:39:00Z">
        <w:r w:rsidR="00A2603E" w:rsidRPr="00A2603E">
          <w:rPr>
            <w:rFonts w:ascii="DFKai-SB" w:eastAsia="DFKai-SB" w:hAnsi="DFKai-SB"/>
            <w:color w:val="002060"/>
            <w:shd w:val="clear" w:color="auto" w:fill="FFFFFF"/>
          </w:rPr>
          <w:t>17</w:t>
        </w:r>
      </w:ins>
      <w:del w:id="14617"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14618" w:author="Charlie Yang" w:date="2023-03-31T16:39:00Z">
        <w:r w:rsidR="00A2603E" w:rsidRPr="00A2603E">
          <w:rPr>
            <w:rFonts w:ascii="DFKai-SB" w:eastAsia="DFKai-SB" w:hAnsi="DFKai-SB"/>
            <w:color w:val="002060"/>
            <w:shd w:val="clear" w:color="auto" w:fill="FFFFFF"/>
          </w:rPr>
          <w:t>)</w:t>
        </w:r>
      </w:ins>
      <w:del w:id="14619" w:author="Charlie Yang" w:date="2023-03-31T16:39:00Z">
        <w:r w:rsidR="00647C24" w:rsidRPr="00A2603E" w:rsidDel="00A2603E">
          <w:rPr>
            <w:rFonts w:ascii="DFKai-SB" w:eastAsia="DFKai-SB" w:hAnsi="DFKai-SB" w:hint="eastAsia"/>
            <w:color w:val="002060"/>
            <w:shd w:val="clear" w:color="auto" w:fill="FFFFFF"/>
            <w:lang w:eastAsia="zh-TW"/>
          </w:rPr>
          <w:delText>。</w:delText>
        </w:r>
      </w:del>
      <w:ins w:id="14620" w:author="Charlie Yang" w:date="2023-03-31T16:39:00Z">
        <w:r w:rsidR="00A2603E" w:rsidRPr="00A2603E">
          <w:rPr>
            <w:rFonts w:ascii="DFKai-SB" w:eastAsia="DFKai-SB" w:hAnsi="DFKai-SB" w:hint="eastAsia"/>
            <w:color w:val="002060"/>
            <w:shd w:val="clear" w:color="auto" w:fill="FFFFFF"/>
          </w:rPr>
          <w:t>。</w:t>
        </w:r>
      </w:ins>
    </w:p>
    <w:p w14:paraId="40FBACF3" w14:textId="77777777" w:rsidR="00951FE1" w:rsidRPr="00A2603E" w:rsidRDefault="00951FE1" w:rsidP="001A7729">
      <w:pPr>
        <w:ind w:left="720" w:hanging="720"/>
        <w:rPr>
          <w:rFonts w:ascii="DFKai-SB" w:eastAsia="DFKai-SB" w:hAnsi="DFKai-SB"/>
          <w:bCs/>
          <w:color w:val="002060"/>
          <w:lang w:eastAsia="zh-TW"/>
        </w:rPr>
        <w:pPrChange w:id="14621" w:author="Charlie Yang" w:date="2023-03-31T16:48:00Z">
          <w:pPr>
            <w:ind w:left="720" w:hanging="720"/>
          </w:pPr>
        </w:pPrChange>
      </w:pPr>
      <w:r w:rsidRPr="00A2603E">
        <w:rPr>
          <w:rFonts w:ascii="DFKai-SB" w:eastAsia="DFKai-SB" w:hAnsi="DFKai-SB"/>
          <w:bCs/>
          <w:color w:val="002060"/>
          <w:lang w:eastAsia="zh-TW"/>
        </w:rPr>
        <w:t xml:space="preserve">  </w:t>
      </w:r>
    </w:p>
    <w:p w14:paraId="71E69D0A" w14:textId="7FFE64D5" w:rsidR="00A861A7" w:rsidRPr="00A2603E" w:rsidRDefault="00142BCB" w:rsidP="001A7729">
      <w:pPr>
        <w:rPr>
          <w:rFonts w:ascii="DFKai-SB" w:eastAsia="DFKai-SB" w:hAnsi="DFKai-SB"/>
          <w:b/>
          <w:color w:val="984806" w:themeColor="accent6" w:themeShade="80"/>
          <w:lang w:eastAsia="zh-TW"/>
        </w:rPr>
        <w:pPrChange w:id="14622" w:author="Charlie Yang" w:date="2023-03-31T16:48:00Z">
          <w:pPr/>
        </w:pPrChange>
      </w:pPr>
      <w:del w:id="14623"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4624" w:author="Charlie Yang" w:date="2023-03-31T16:39:00Z">
        <w:r w:rsidR="00A2603E" w:rsidRPr="00A2603E">
          <w:rPr>
            <w:rFonts w:ascii="DFKai-SB" w:eastAsia="DFKai-SB" w:hAnsi="DFKai-SB" w:hint="eastAsia"/>
            <w:b/>
            <w:bCs/>
            <w:color w:val="002060"/>
            <w:shd w:val="clear" w:color="auto" w:fill="FFFFFF"/>
          </w:rPr>
          <w:t>【每日金句】</w:t>
        </w:r>
      </w:ins>
      <w:del w:id="14625" w:author="Charlie Yang" w:date="2023-03-31T16:39:00Z">
        <w:r w:rsidR="00A861A7" w:rsidRPr="00A2603E" w:rsidDel="00A2603E">
          <w:rPr>
            <w:rFonts w:ascii="DFKai-SB" w:eastAsia="DFKai-SB" w:hAnsi="DFKai-SB" w:hint="eastAsia"/>
            <w:b/>
            <w:color w:val="984806" w:themeColor="accent6" w:themeShade="80"/>
            <w:lang w:eastAsia="zh-TW"/>
          </w:rPr>
          <w:delText>「</w:delText>
        </w:r>
      </w:del>
      <w:ins w:id="14626" w:author="Charlie Yang" w:date="2023-03-31T16:39:00Z">
        <w:r w:rsidR="00A2603E" w:rsidRPr="00A2603E">
          <w:rPr>
            <w:rFonts w:ascii="DFKai-SB" w:eastAsia="DFKai-SB" w:hAnsi="DFKai-SB" w:hint="eastAsia"/>
            <w:b/>
            <w:color w:val="984806" w:themeColor="accent6" w:themeShade="80"/>
          </w:rPr>
          <w:t>「</w:t>
        </w:r>
      </w:ins>
      <w:del w:id="14627" w:author="Charlie Yang" w:date="2023-03-31T16:39:00Z">
        <w:r w:rsidR="00A861A7" w:rsidRPr="00A2603E" w:rsidDel="00A2603E">
          <w:rPr>
            <w:rFonts w:ascii="DFKai-SB" w:eastAsia="DFKai-SB" w:hAnsi="DFKai-SB" w:hint="eastAsia"/>
            <w:b/>
            <w:color w:val="984806" w:themeColor="accent6" w:themeShade="80"/>
            <w:lang w:eastAsia="zh-TW"/>
          </w:rPr>
          <w:delText>在那長大麻</w:delText>
        </w:r>
      </w:del>
      <w:ins w:id="14628" w:author="Charlie Yang" w:date="2023-03-31T16:39:00Z">
        <w:r w:rsidR="00A2603E" w:rsidRPr="00A2603E">
          <w:rPr>
            <w:rFonts w:ascii="DFKai-SB" w:eastAsia="DFKai-SB" w:hAnsi="DFKai-SB" w:hint="eastAsia"/>
            <w:b/>
            <w:color w:val="984806" w:themeColor="accent6" w:themeShade="80"/>
          </w:rPr>
          <w:t>在那长大麻</w:t>
        </w:r>
      </w:ins>
      <w:del w:id="14629" w:author="Charlie Yang" w:date="2023-03-31T16:39:00Z">
        <w:r w:rsidR="00A861A7" w:rsidRPr="00A2603E" w:rsidDel="00A2603E">
          <w:rPr>
            <w:rFonts w:ascii="DFKai-SB" w:eastAsia="DFKai-SB" w:hAnsi="DFKai-SB" w:hint="eastAsia"/>
            <w:b/>
            <w:color w:val="984806" w:themeColor="accent6" w:themeShade="80"/>
            <w:lang w:eastAsia="zh-TW"/>
          </w:rPr>
          <w:delText>瘋</w:delText>
        </w:r>
      </w:del>
      <w:ins w:id="14630" w:author="Charlie Yang" w:date="2023-03-31T16:39:00Z">
        <w:r w:rsidR="00A2603E" w:rsidRPr="00A2603E">
          <w:rPr>
            <w:rFonts w:ascii="DFKai-SB" w:eastAsia="DFKai-SB" w:hAnsi="DFKai-SB" w:hint="eastAsia"/>
            <w:b/>
            <w:color w:val="984806" w:themeColor="accent6" w:themeShade="80"/>
          </w:rPr>
          <w:t>疯</w:t>
        </w:r>
      </w:ins>
      <w:del w:id="14631" w:author="Charlie Yang" w:date="2023-03-31T16:39:00Z">
        <w:r w:rsidR="00A861A7" w:rsidRPr="00A2603E" w:rsidDel="00A2603E">
          <w:rPr>
            <w:rFonts w:ascii="DFKai-SB" w:eastAsia="DFKai-SB" w:hAnsi="DFKai-SB" w:hint="eastAsia"/>
            <w:b/>
            <w:color w:val="984806" w:themeColor="accent6" w:themeShade="80"/>
            <w:lang w:eastAsia="zh-TW"/>
          </w:rPr>
          <w:delText>得潔淨的事例上</w:delText>
        </w:r>
      </w:del>
      <w:ins w:id="14632" w:author="Charlie Yang" w:date="2023-03-31T16:39:00Z">
        <w:r w:rsidR="00A2603E" w:rsidRPr="00A2603E">
          <w:rPr>
            <w:rFonts w:ascii="DFKai-SB" w:eastAsia="DFKai-SB" w:hAnsi="DFKai-SB" w:hint="eastAsia"/>
            <w:b/>
            <w:color w:val="984806" w:themeColor="accent6" w:themeShade="80"/>
          </w:rPr>
          <w:t>得洁净的事例上</w:t>
        </w:r>
      </w:ins>
      <w:del w:id="14633" w:author="Charlie Yang" w:date="2023-03-31T16:39:00Z">
        <w:r w:rsidR="00A861A7" w:rsidRPr="00A2603E" w:rsidDel="00A2603E">
          <w:rPr>
            <w:rFonts w:ascii="DFKai-SB" w:eastAsia="DFKai-SB" w:hAnsi="DFKai-SB" w:hint="eastAsia"/>
            <w:b/>
            <w:color w:val="984806" w:themeColor="accent6" w:themeShade="80"/>
            <w:lang w:eastAsia="zh-TW"/>
          </w:rPr>
          <w:delText>，</w:delText>
        </w:r>
      </w:del>
      <w:ins w:id="14634" w:author="Charlie Yang" w:date="2023-03-31T16:39:00Z">
        <w:r w:rsidR="00A2603E" w:rsidRPr="00A2603E">
          <w:rPr>
            <w:rFonts w:ascii="DFKai-SB" w:eastAsia="DFKai-SB" w:hAnsi="DFKai-SB" w:hint="eastAsia"/>
            <w:b/>
            <w:color w:val="984806" w:themeColor="accent6" w:themeShade="80"/>
          </w:rPr>
          <w:t>，</w:t>
        </w:r>
      </w:ins>
      <w:del w:id="14635" w:author="Charlie Yang" w:date="2023-03-31T16:39:00Z">
        <w:r w:rsidR="00A861A7" w:rsidRPr="00A2603E" w:rsidDel="00A2603E">
          <w:rPr>
            <w:rFonts w:ascii="DFKai-SB" w:eastAsia="DFKai-SB" w:hAnsi="DFKai-SB" w:hint="eastAsia"/>
            <w:b/>
            <w:color w:val="984806" w:themeColor="accent6" w:themeShade="80"/>
            <w:lang w:eastAsia="zh-TW"/>
          </w:rPr>
          <w:delText>這四種獻祭神聖</w:delText>
        </w:r>
      </w:del>
      <w:ins w:id="14636" w:author="Charlie Yang" w:date="2023-03-31T16:39:00Z">
        <w:r w:rsidR="00A2603E" w:rsidRPr="00A2603E">
          <w:rPr>
            <w:rFonts w:ascii="DFKai-SB" w:eastAsia="DFKai-SB" w:hAnsi="DFKai-SB" w:hint="eastAsia"/>
            <w:b/>
            <w:color w:val="984806" w:themeColor="accent6" w:themeShade="80"/>
          </w:rPr>
          <w:t>这四种献祭神圣</w:t>
        </w:r>
      </w:ins>
      <w:del w:id="14637" w:author="Charlie Yang" w:date="2023-03-31T16:39:00Z">
        <w:r w:rsidR="00A861A7" w:rsidRPr="00A2603E" w:rsidDel="00A2603E">
          <w:rPr>
            <w:rFonts w:ascii="DFKai-SB" w:eastAsia="DFKai-SB" w:hAnsi="DFKai-SB" w:hint="eastAsia"/>
            <w:b/>
            <w:color w:val="984806" w:themeColor="accent6" w:themeShade="80"/>
            <w:lang w:eastAsia="zh-TW"/>
          </w:rPr>
          <w:delText>地</w:delText>
        </w:r>
      </w:del>
      <w:ins w:id="14638" w:author="Charlie Yang" w:date="2023-03-31T16:39:00Z">
        <w:r w:rsidR="00A2603E" w:rsidRPr="00A2603E">
          <w:rPr>
            <w:rFonts w:ascii="DFKai-SB" w:eastAsia="DFKai-SB" w:hAnsi="DFKai-SB" w:hint="eastAsia"/>
            <w:b/>
            <w:color w:val="984806" w:themeColor="accent6" w:themeShade="80"/>
          </w:rPr>
          <w:t>地</w:t>
        </w:r>
      </w:ins>
      <w:del w:id="14639" w:author="Charlie Yang" w:date="2023-03-31T16:39:00Z">
        <w:r w:rsidR="00A861A7" w:rsidRPr="00A2603E" w:rsidDel="00A2603E">
          <w:rPr>
            <w:rFonts w:ascii="DFKai-SB" w:eastAsia="DFKai-SB" w:hAnsi="DFKai-SB" w:hint="eastAsia"/>
            <w:b/>
            <w:color w:val="984806" w:themeColor="accent6" w:themeShade="80"/>
            <w:lang w:eastAsia="zh-TW"/>
          </w:rPr>
          <w:delText>排列在我們面前。</w:delText>
        </w:r>
      </w:del>
      <w:ins w:id="14640" w:author="Charlie Yang" w:date="2023-03-31T16:39:00Z">
        <w:r w:rsidR="00A2603E" w:rsidRPr="00A2603E">
          <w:rPr>
            <w:rFonts w:ascii="DFKai-SB" w:eastAsia="DFKai-SB" w:hAnsi="DFKai-SB" w:hint="eastAsia"/>
            <w:b/>
            <w:color w:val="984806" w:themeColor="accent6" w:themeShade="80"/>
          </w:rPr>
          <w:t>排列在我们面前。</w:t>
        </w:r>
      </w:ins>
      <w:del w:id="14641" w:author="Charlie Yang" w:date="2023-03-31T16:39:00Z">
        <w:r w:rsidR="00A861A7" w:rsidRPr="00A2603E" w:rsidDel="00A2603E">
          <w:rPr>
            <w:rFonts w:ascii="DFKai-SB" w:eastAsia="DFKai-SB" w:hAnsi="DFKai-SB" w:hint="eastAsia"/>
            <w:b/>
            <w:color w:val="984806" w:themeColor="accent6" w:themeShade="80"/>
            <w:lang w:eastAsia="zh-TW"/>
          </w:rPr>
          <w:delText>它們就是贖愆祭、贖罪祭、燔祭、素祭</w:delText>
        </w:r>
      </w:del>
      <w:ins w:id="14642" w:author="Charlie Yang" w:date="2023-03-31T16:39:00Z">
        <w:r w:rsidR="00A2603E" w:rsidRPr="00A2603E">
          <w:rPr>
            <w:rFonts w:ascii="DFKai-SB" w:eastAsia="DFKai-SB" w:hAnsi="DFKai-SB" w:hint="eastAsia"/>
            <w:b/>
            <w:color w:val="984806" w:themeColor="accent6" w:themeShade="80"/>
          </w:rPr>
          <w:t>它们就是赎愆祭、赎罪祭、燔祭、素祭</w:t>
        </w:r>
      </w:ins>
      <w:del w:id="14643" w:author="Charlie Yang" w:date="2023-03-31T16:39:00Z">
        <w:r w:rsidR="00A861A7" w:rsidRPr="00A2603E" w:rsidDel="00A2603E">
          <w:rPr>
            <w:rFonts w:ascii="DFKai-SB" w:eastAsia="DFKai-SB" w:hAnsi="DFKai-SB" w:hint="eastAsia"/>
            <w:b/>
            <w:color w:val="984806" w:themeColor="accent6" w:themeShade="80"/>
            <w:lang w:eastAsia="zh-TW"/>
          </w:rPr>
          <w:delText>，</w:delText>
        </w:r>
      </w:del>
      <w:ins w:id="14644" w:author="Charlie Yang" w:date="2023-03-31T16:39:00Z">
        <w:r w:rsidR="00A2603E" w:rsidRPr="00A2603E">
          <w:rPr>
            <w:rFonts w:ascii="DFKai-SB" w:eastAsia="DFKai-SB" w:hAnsi="DFKai-SB" w:hint="eastAsia"/>
            <w:b/>
            <w:color w:val="984806" w:themeColor="accent6" w:themeShade="80"/>
          </w:rPr>
          <w:t>，</w:t>
        </w:r>
      </w:ins>
      <w:del w:id="14645" w:author="Charlie Yang" w:date="2023-03-31T16:24:00Z">
        <w:r w:rsidR="00A861A7" w:rsidRPr="00A2603E" w:rsidDel="00A03D57">
          <w:rPr>
            <w:rFonts w:ascii="DFKai-SB" w:eastAsia="DFKai-SB" w:hAnsi="DFKai-SB" w:hint="eastAsia"/>
            <w:b/>
            <w:color w:val="984806" w:themeColor="accent6" w:themeShade="80"/>
            <w:lang w:eastAsia="zh-TW"/>
          </w:rPr>
          <w:delText xml:space="preserve"> </w:delText>
        </w:r>
      </w:del>
      <w:del w:id="14646" w:author="Charlie Yang" w:date="2023-03-31T16:39:00Z">
        <w:r w:rsidR="00A861A7" w:rsidRPr="00A2603E" w:rsidDel="00A2603E">
          <w:rPr>
            <w:rFonts w:ascii="DFKai-SB" w:eastAsia="DFKai-SB" w:hAnsi="DFKai-SB" w:hint="eastAsia"/>
            <w:b/>
            <w:color w:val="984806" w:themeColor="accent6" w:themeShade="80"/>
            <w:lang w:eastAsia="zh-TW"/>
          </w:rPr>
          <w:delText>每種獻祭都表現我們可稱頌主耶穌基督獨特的一面。</w:delText>
        </w:r>
      </w:del>
      <w:ins w:id="14647" w:author="Charlie Yang" w:date="2023-03-31T16:39:00Z">
        <w:r w:rsidR="00A2603E" w:rsidRPr="00A2603E">
          <w:rPr>
            <w:rFonts w:ascii="DFKai-SB" w:eastAsia="DFKai-SB" w:hAnsi="DFKai-SB" w:hint="eastAsia"/>
            <w:b/>
            <w:color w:val="984806" w:themeColor="accent6" w:themeShade="80"/>
          </w:rPr>
          <w:t>每种献祭都表现我们可称颂主耶稣基督独特的一面。</w:t>
        </w:r>
      </w:ins>
      <w:del w:id="14648" w:author="Charlie Yang" w:date="2023-03-31T16:39:00Z">
        <w:r w:rsidR="00A861A7" w:rsidRPr="00A2603E" w:rsidDel="00A2603E">
          <w:rPr>
            <w:rFonts w:ascii="DFKai-SB" w:eastAsia="DFKai-SB" w:hAnsi="DFKai-SB" w:hint="eastAsia"/>
            <w:b/>
            <w:color w:val="984806" w:themeColor="accent6" w:themeShade="80"/>
            <w:lang w:eastAsia="zh-TW"/>
          </w:rPr>
          <w:delText>」</w:delText>
        </w:r>
      </w:del>
      <w:ins w:id="14649" w:author="Charlie Yang" w:date="2023-03-31T16:39:00Z">
        <w:r w:rsidR="00A2603E" w:rsidRPr="00A2603E">
          <w:rPr>
            <w:rFonts w:ascii="DFKai-SB" w:eastAsia="DFKai-SB" w:hAnsi="DFKai-SB" w:hint="eastAsia"/>
            <w:b/>
            <w:color w:val="984806" w:themeColor="accent6" w:themeShade="80"/>
          </w:rPr>
          <w:t>」</w:t>
        </w:r>
      </w:ins>
      <w:del w:id="14650" w:author="Charlie Yang" w:date="2023-03-31T16:39:00Z">
        <w:r w:rsidR="00A861A7" w:rsidRPr="00A2603E" w:rsidDel="00A2603E">
          <w:rPr>
            <w:rFonts w:ascii="DFKai-SB" w:eastAsia="DFKai-SB" w:hAnsi="DFKai-SB" w:hint="cs"/>
            <w:b/>
            <w:color w:val="984806" w:themeColor="accent6" w:themeShade="80"/>
            <w:lang w:eastAsia="zh-TW"/>
          </w:rPr>
          <w:delText>――</w:delText>
        </w:r>
      </w:del>
      <w:ins w:id="14651" w:author="Charlie Yang" w:date="2023-03-31T16:39:00Z">
        <w:r w:rsidR="00A2603E" w:rsidRPr="00A2603E">
          <w:rPr>
            <w:rFonts w:ascii="DFKai-SB" w:eastAsia="DFKai-SB" w:hAnsi="DFKai-SB" w:hint="cs"/>
            <w:b/>
            <w:color w:val="984806" w:themeColor="accent6" w:themeShade="80"/>
          </w:rPr>
          <w:t>――</w:t>
        </w:r>
      </w:ins>
      <w:del w:id="14652" w:author="Charlie Yang" w:date="2023-03-31T16:39:00Z">
        <w:r w:rsidR="00794759" w:rsidRPr="00A2603E" w:rsidDel="00A2603E">
          <w:rPr>
            <w:rFonts w:ascii="DFKai-SB" w:eastAsia="DFKai-SB" w:hAnsi="DFKai-SB" w:hint="eastAsia"/>
            <w:b/>
            <w:color w:val="984806" w:themeColor="accent6" w:themeShade="80"/>
            <w:lang w:eastAsia="zh-TW"/>
          </w:rPr>
          <w:delText>麥敬道</w:delText>
        </w:r>
      </w:del>
      <w:ins w:id="14653" w:author="Charlie Yang" w:date="2023-03-31T16:39:00Z">
        <w:r w:rsidR="00A2603E" w:rsidRPr="00A2603E">
          <w:rPr>
            <w:rFonts w:ascii="DFKai-SB" w:eastAsia="DFKai-SB" w:hAnsi="DFKai-SB" w:hint="eastAsia"/>
            <w:b/>
            <w:color w:val="984806" w:themeColor="accent6" w:themeShade="80"/>
          </w:rPr>
          <w:t>麦敬道</w:t>
        </w:r>
      </w:ins>
    </w:p>
    <w:p w14:paraId="7C33E459" w14:textId="77777777" w:rsidR="00A861A7" w:rsidRPr="00A2603E" w:rsidRDefault="00A861A7" w:rsidP="001A7729">
      <w:pPr>
        <w:rPr>
          <w:rFonts w:ascii="DFKai-SB" w:eastAsia="DFKai-SB" w:hAnsi="DFKai-SB"/>
          <w:b/>
          <w:bCs/>
          <w:color w:val="002060"/>
          <w:shd w:val="clear" w:color="auto" w:fill="FFFFFF"/>
          <w:lang w:eastAsia="zh-TW"/>
        </w:rPr>
        <w:pPrChange w:id="14654" w:author="Charlie Yang" w:date="2023-03-31T16:48:00Z">
          <w:pPr/>
        </w:pPrChange>
      </w:pPr>
    </w:p>
    <w:p w14:paraId="47C737BA" w14:textId="026F115B" w:rsidR="00142BCB" w:rsidRPr="00A2603E" w:rsidRDefault="00142BCB" w:rsidP="001A7729">
      <w:pPr>
        <w:rPr>
          <w:rStyle w:val="style5161"/>
          <w:rFonts w:ascii="DFKai-SB" w:eastAsia="DFKai-SB" w:hAnsi="DFKai-SB" w:hint="default"/>
          <w:color w:val="002060"/>
          <w:sz w:val="24"/>
          <w:szCs w:val="24"/>
          <w:lang w:eastAsia="zh-TW"/>
        </w:rPr>
        <w:pPrChange w:id="14655" w:author="Charlie Yang" w:date="2023-03-31T16:48:00Z">
          <w:pPr/>
        </w:pPrChange>
      </w:pPr>
      <w:del w:id="14656"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4657" w:author="Charlie Yang" w:date="2023-03-31T16:39:00Z">
        <w:r w:rsidR="00A2603E" w:rsidRPr="00A2603E">
          <w:rPr>
            <w:rFonts w:ascii="DFKai-SB" w:eastAsia="DFKai-SB" w:hAnsi="DFKai-SB" w:hint="eastAsia"/>
            <w:b/>
            <w:bCs/>
            <w:color w:val="002060"/>
            <w:shd w:val="clear" w:color="auto" w:fill="FFFFFF"/>
          </w:rPr>
          <w:t>【每日默想】</w:t>
        </w:r>
      </w:ins>
      <w:del w:id="14658" w:author="Charlie Yang" w:date="2023-03-31T16:39:00Z">
        <w:r w:rsidR="00A861A7" w:rsidRPr="00A2603E" w:rsidDel="00A2603E">
          <w:rPr>
            <w:rFonts w:ascii="DFKai-SB" w:eastAsia="DFKai-SB" w:hAnsi="DFKai-SB" w:hint="eastAsia"/>
            <w:color w:val="002060"/>
            <w:lang w:eastAsia="zh-TW"/>
          </w:rPr>
          <w:delText>在舊約裏</w:delText>
        </w:r>
      </w:del>
      <w:ins w:id="14659" w:author="Charlie Yang" w:date="2023-03-31T16:39:00Z">
        <w:r w:rsidR="00A2603E" w:rsidRPr="00A2603E">
          <w:rPr>
            <w:rFonts w:ascii="DFKai-SB" w:eastAsia="DFKai-SB" w:hAnsi="DFKai-SB" w:hint="eastAsia"/>
            <w:color w:val="002060"/>
          </w:rPr>
          <w:t>在旧约里</w:t>
        </w:r>
      </w:ins>
      <w:del w:id="14660" w:author="Charlie Yang" w:date="2023-03-31T16:39:00Z">
        <w:r w:rsidR="00281727" w:rsidRPr="00A2603E" w:rsidDel="00A2603E">
          <w:rPr>
            <w:rFonts w:ascii="DFKai-SB" w:eastAsia="DFKai-SB" w:hAnsi="DFKai-SB" w:hint="eastAsia"/>
            <w:color w:val="002060"/>
            <w:lang w:eastAsia="zh-TW"/>
          </w:rPr>
          <w:delText>痲瘋病</w:delText>
        </w:r>
      </w:del>
      <w:ins w:id="14661" w:author="Charlie Yang" w:date="2023-03-31T16:39:00Z">
        <w:r w:rsidR="00A2603E" w:rsidRPr="00A2603E">
          <w:rPr>
            <w:rFonts w:ascii="DFKai-SB" w:eastAsia="DFKai-SB" w:hAnsi="DFKai-SB" w:hint="eastAsia"/>
            <w:color w:val="002060"/>
          </w:rPr>
          <w:t>痲疯病</w:t>
        </w:r>
      </w:ins>
      <w:del w:id="14662" w:author="Charlie Yang" w:date="2023-03-31T16:39:00Z">
        <w:r w:rsidR="00A861A7" w:rsidRPr="00A2603E" w:rsidDel="00A2603E">
          <w:rPr>
            <w:rFonts w:ascii="DFKai-SB" w:eastAsia="DFKai-SB" w:hAnsi="DFKai-SB" w:hint="eastAsia"/>
            <w:color w:val="002060"/>
            <w:lang w:eastAsia="zh-TW"/>
          </w:rPr>
          <w:delText>潔淨過程非常複雜</w:delText>
        </w:r>
      </w:del>
      <w:ins w:id="14663" w:author="Charlie Yang" w:date="2023-03-31T16:39:00Z">
        <w:r w:rsidR="00A2603E" w:rsidRPr="00A2603E">
          <w:rPr>
            <w:rFonts w:ascii="DFKai-SB" w:eastAsia="DFKai-SB" w:hAnsi="DFKai-SB" w:hint="eastAsia"/>
            <w:color w:val="002060"/>
          </w:rPr>
          <w:t>洁净过程非常复杂</w:t>
        </w:r>
      </w:ins>
      <w:del w:id="14664" w:author="Charlie Yang" w:date="2023-03-31T16:39:00Z">
        <w:r w:rsidR="00A861A7" w:rsidRPr="00A2603E" w:rsidDel="00A2603E">
          <w:rPr>
            <w:rFonts w:ascii="DFKai-SB" w:eastAsia="DFKai-SB" w:hAnsi="DFKai-SB" w:hint="eastAsia"/>
            <w:color w:val="002060"/>
            <w:lang w:eastAsia="zh-TW"/>
          </w:rPr>
          <w:delText>，</w:delText>
        </w:r>
      </w:del>
      <w:ins w:id="14665" w:author="Charlie Yang" w:date="2023-03-31T16:39:00Z">
        <w:r w:rsidR="00A2603E" w:rsidRPr="00A2603E">
          <w:rPr>
            <w:rFonts w:ascii="DFKai-SB" w:eastAsia="DFKai-SB" w:hAnsi="DFKai-SB" w:hint="eastAsia"/>
            <w:color w:val="002060"/>
          </w:rPr>
          <w:t>，</w:t>
        </w:r>
      </w:ins>
      <w:del w:id="14666" w:author="Charlie Yang" w:date="2023-03-31T16:39:00Z">
        <w:r w:rsidR="00A861A7" w:rsidRPr="00A2603E" w:rsidDel="00A2603E">
          <w:rPr>
            <w:rFonts w:ascii="DFKai-SB" w:eastAsia="DFKai-SB" w:hAnsi="DFKai-SB" w:hint="eastAsia"/>
            <w:color w:val="002060"/>
            <w:lang w:eastAsia="zh-TW"/>
          </w:rPr>
          <w:delText>但在新約裏</w:delText>
        </w:r>
      </w:del>
      <w:ins w:id="14667" w:author="Charlie Yang" w:date="2023-03-31T16:39:00Z">
        <w:r w:rsidR="00A2603E" w:rsidRPr="00A2603E">
          <w:rPr>
            <w:rFonts w:ascii="DFKai-SB" w:eastAsia="DFKai-SB" w:hAnsi="DFKai-SB" w:hint="eastAsia"/>
            <w:color w:val="002060"/>
          </w:rPr>
          <w:t>但在新约里</w:t>
        </w:r>
      </w:ins>
      <w:del w:id="14668" w:author="Charlie Yang" w:date="2023-03-31T16:39:00Z">
        <w:r w:rsidR="00A861A7" w:rsidRPr="00A2603E" w:rsidDel="00A2603E">
          <w:rPr>
            <w:rFonts w:ascii="DFKai-SB" w:eastAsia="DFKai-SB" w:hAnsi="DFKai-SB" w:hint="eastAsia"/>
            <w:color w:val="002060"/>
            <w:lang w:eastAsia="zh-TW"/>
          </w:rPr>
          <w:delText>，</w:delText>
        </w:r>
      </w:del>
      <w:ins w:id="14669" w:author="Charlie Yang" w:date="2023-03-31T16:39:00Z">
        <w:r w:rsidR="00A2603E" w:rsidRPr="00A2603E">
          <w:rPr>
            <w:rFonts w:ascii="DFKai-SB" w:eastAsia="DFKai-SB" w:hAnsi="DFKai-SB" w:hint="eastAsia"/>
            <w:color w:val="002060"/>
          </w:rPr>
          <w:t>，</w:t>
        </w:r>
      </w:ins>
      <w:del w:id="14670" w:author="Charlie Yang" w:date="2023-03-31T16:39:00Z">
        <w:r w:rsidR="00A861A7" w:rsidRPr="00A2603E" w:rsidDel="00A2603E">
          <w:rPr>
            <w:rFonts w:ascii="DFKai-SB" w:eastAsia="DFKai-SB" w:hAnsi="DFKai-SB" w:hint="eastAsia"/>
            <w:color w:val="002060"/>
            <w:lang w:eastAsia="zh-TW"/>
          </w:rPr>
          <w:delText>在基督裏神已為我們定規了持續不斷得著潔淨的途徑</w:delText>
        </w:r>
      </w:del>
      <w:ins w:id="14671" w:author="Charlie Yang" w:date="2023-03-31T16:39:00Z">
        <w:r w:rsidR="00A2603E" w:rsidRPr="00A2603E">
          <w:rPr>
            <w:rFonts w:ascii="DFKai-SB" w:eastAsia="DFKai-SB" w:hAnsi="DFKai-SB" w:hint="eastAsia"/>
            <w:color w:val="002060"/>
          </w:rPr>
          <w:t>在基督里神已为我们定规了持续不断得着洁净的途径</w:t>
        </w:r>
      </w:ins>
      <w:del w:id="14672" w:author="Charlie Yang" w:date="2023-03-31T16:39:00Z">
        <w:r w:rsidR="00A861A7" w:rsidRPr="00A2603E" w:rsidDel="00A2603E">
          <w:rPr>
            <w:rFonts w:ascii="DFKai-SB" w:eastAsia="DFKai-SB" w:hAnsi="DFKai-SB" w:hint="eastAsia"/>
            <w:color w:val="002060"/>
            <w:lang w:eastAsia="zh-TW"/>
          </w:rPr>
          <w:delText>，</w:delText>
        </w:r>
      </w:del>
      <w:ins w:id="14673" w:author="Charlie Yang" w:date="2023-03-31T16:39:00Z">
        <w:r w:rsidR="00A2603E" w:rsidRPr="00A2603E">
          <w:rPr>
            <w:rFonts w:ascii="DFKai-SB" w:eastAsia="DFKai-SB" w:hAnsi="DFKai-SB" w:hint="eastAsia"/>
            <w:color w:val="002060"/>
          </w:rPr>
          <w:t>，</w:t>
        </w:r>
      </w:ins>
      <w:del w:id="14674" w:author="Charlie Yang" w:date="2023-03-31T16:39:00Z">
        <w:r w:rsidR="00A861A7" w:rsidRPr="00A2603E" w:rsidDel="00A2603E">
          <w:rPr>
            <w:rFonts w:ascii="DFKai-SB" w:eastAsia="DFKai-SB" w:hAnsi="DFKai-SB" w:hint="eastAsia"/>
            <w:color w:val="002060"/>
            <w:lang w:eastAsia="zh-TW"/>
          </w:rPr>
          <w:delText>就是</w:delText>
        </w:r>
      </w:del>
      <w:ins w:id="14675" w:author="Charlie Yang" w:date="2023-03-31T16:39:00Z">
        <w:r w:rsidR="00A2603E" w:rsidRPr="00A2603E">
          <w:rPr>
            <w:rFonts w:ascii="DFKai-SB" w:eastAsia="DFKai-SB" w:hAnsi="DFKai-SB" w:hint="eastAsia"/>
            <w:color w:val="002060"/>
          </w:rPr>
          <w:t>就是</w:t>
        </w:r>
      </w:ins>
      <w:del w:id="14676" w:author="Charlie Yang" w:date="2023-03-31T16:39:00Z">
        <w:r w:rsidR="00A861A7" w:rsidRPr="00A2603E" w:rsidDel="00A2603E">
          <w:rPr>
            <w:rFonts w:ascii="DFKai-SB" w:eastAsia="DFKai-SB" w:hAnsi="DFKai-SB" w:cs="SimSun" w:hint="eastAsia"/>
            <w:color w:val="002060"/>
            <w:lang w:eastAsia="zh-TW"/>
          </w:rPr>
          <w:delText>到主面前</w:delText>
        </w:r>
      </w:del>
      <w:ins w:id="14677" w:author="Charlie Yang" w:date="2023-03-31T16:39:00Z">
        <w:r w:rsidR="00A2603E" w:rsidRPr="00A2603E">
          <w:rPr>
            <w:rFonts w:ascii="DFKai-SB" w:eastAsia="DFKai-SB" w:hAnsi="DFKai-SB" w:cs="SimSun" w:hint="eastAsia"/>
            <w:color w:val="002060"/>
          </w:rPr>
          <w:t>到主面前</w:t>
        </w:r>
      </w:ins>
      <w:del w:id="14678" w:author="Charlie Yang" w:date="2023-03-31T16:39:00Z">
        <w:r w:rsidR="00A861A7" w:rsidRPr="00A2603E" w:rsidDel="00A2603E">
          <w:rPr>
            <w:rFonts w:ascii="DFKai-SB" w:eastAsia="DFKai-SB" w:hAnsi="DFKai-SB" w:hint="eastAsia"/>
            <w:color w:val="002060"/>
            <w:lang w:eastAsia="zh-TW"/>
          </w:rPr>
          <w:delText>得著潔淨。</w:delText>
        </w:r>
      </w:del>
      <w:ins w:id="14679" w:author="Charlie Yang" w:date="2023-03-31T16:39:00Z">
        <w:r w:rsidR="00A2603E" w:rsidRPr="00A2603E">
          <w:rPr>
            <w:rFonts w:ascii="DFKai-SB" w:eastAsia="DFKai-SB" w:hAnsi="DFKai-SB" w:hint="eastAsia"/>
            <w:color w:val="002060"/>
          </w:rPr>
          <w:t>得着洁净。</w:t>
        </w:r>
      </w:ins>
      <w:del w:id="14680" w:author="Charlie Yang" w:date="2023-03-31T16:39:00Z">
        <w:r w:rsidR="00A861A7" w:rsidRPr="00A2603E" w:rsidDel="00A2603E">
          <w:rPr>
            <w:rFonts w:ascii="DFKai-SB" w:eastAsia="DFKai-SB" w:hAnsi="DFKai-SB" w:hint="eastAsia"/>
            <w:color w:val="002060"/>
            <w:lang w:eastAsia="zh-TW"/>
          </w:rPr>
          <w:delText>我們信主以後</w:delText>
        </w:r>
      </w:del>
      <w:ins w:id="14681" w:author="Charlie Yang" w:date="2023-03-31T16:39:00Z">
        <w:r w:rsidR="00A2603E" w:rsidRPr="00A2603E">
          <w:rPr>
            <w:rFonts w:ascii="DFKai-SB" w:eastAsia="DFKai-SB" w:hAnsi="DFKai-SB" w:hint="eastAsia"/>
            <w:color w:val="002060"/>
          </w:rPr>
          <w:t>我们信主以后</w:t>
        </w:r>
      </w:ins>
      <w:del w:id="14682" w:author="Charlie Yang" w:date="2023-03-31T16:39:00Z">
        <w:r w:rsidR="00A861A7" w:rsidRPr="00A2603E" w:rsidDel="00A2603E">
          <w:rPr>
            <w:rFonts w:ascii="DFKai-SB" w:eastAsia="DFKai-SB" w:hAnsi="DFKai-SB" w:hint="eastAsia"/>
            <w:color w:val="002060"/>
            <w:lang w:eastAsia="zh-TW"/>
          </w:rPr>
          <w:delText>，</w:delText>
        </w:r>
      </w:del>
      <w:ins w:id="14683" w:author="Charlie Yang" w:date="2023-03-31T16:39:00Z">
        <w:r w:rsidR="00A2603E" w:rsidRPr="00A2603E">
          <w:rPr>
            <w:rFonts w:ascii="DFKai-SB" w:eastAsia="DFKai-SB" w:hAnsi="DFKai-SB" w:hint="eastAsia"/>
            <w:color w:val="002060"/>
          </w:rPr>
          <w:t>，</w:t>
        </w:r>
      </w:ins>
      <w:del w:id="14684" w:author="Charlie Yang" w:date="2023-03-31T16:39:00Z">
        <w:r w:rsidR="00A861A7" w:rsidRPr="00A2603E" w:rsidDel="00A2603E">
          <w:rPr>
            <w:rFonts w:ascii="DFKai-SB" w:eastAsia="DFKai-SB" w:hAnsi="DFKai-SB" w:hint="eastAsia"/>
            <w:color w:val="002060"/>
            <w:lang w:eastAsia="zh-TW"/>
          </w:rPr>
          <w:delText>是否經歷蒙潔淨的每一個過程呢？</w:delText>
        </w:r>
      </w:del>
      <w:ins w:id="14685" w:author="Charlie Yang" w:date="2023-03-31T16:39:00Z">
        <w:r w:rsidR="00A2603E" w:rsidRPr="00A2603E">
          <w:rPr>
            <w:rFonts w:ascii="DFKai-SB" w:eastAsia="DFKai-SB" w:hAnsi="DFKai-SB" w:hint="eastAsia"/>
            <w:color w:val="002060"/>
          </w:rPr>
          <w:t>是否经历蒙洁净的每一个过程呢？</w:t>
        </w:r>
      </w:ins>
      <w:del w:id="14686" w:author="Charlie Yang" w:date="2023-03-31T16:39:00Z">
        <w:r w:rsidR="00A861A7" w:rsidRPr="00A2603E" w:rsidDel="00A2603E">
          <w:rPr>
            <w:rFonts w:ascii="DFKai-SB" w:eastAsia="DFKai-SB" w:hAnsi="DFKai-SB" w:hint="eastAsia"/>
            <w:color w:val="002060"/>
            <w:lang w:eastAsia="zh-TW"/>
          </w:rPr>
          <w:delText>我們是否保守在神面前的潔淨呢？</w:delText>
        </w:r>
      </w:del>
      <w:ins w:id="14687" w:author="Charlie Yang" w:date="2023-03-31T16:39:00Z">
        <w:r w:rsidR="00A2603E" w:rsidRPr="00A2603E">
          <w:rPr>
            <w:rFonts w:ascii="DFKai-SB" w:eastAsia="DFKai-SB" w:hAnsi="DFKai-SB" w:hint="eastAsia"/>
            <w:color w:val="002060"/>
          </w:rPr>
          <w:t>我们是否保守在神面前的洁净呢？</w:t>
        </w:r>
      </w:ins>
    </w:p>
    <w:p w14:paraId="26DBD75C" w14:textId="6A85AA15" w:rsidR="00F06754" w:rsidRPr="00A2603E" w:rsidRDefault="00142BCB" w:rsidP="001A7729">
      <w:pPr>
        <w:tabs>
          <w:tab w:val="left" w:pos="5130"/>
        </w:tabs>
        <w:ind w:left="720" w:hanging="720"/>
        <w:jc w:val="center"/>
        <w:rPr>
          <w:rFonts w:ascii="DFKai-SB" w:eastAsia="DFKai-SB" w:hAnsi="DFKai-SB"/>
          <w:b/>
          <w:color w:val="0000FF"/>
          <w:lang w:eastAsia="zh-TW"/>
        </w:rPr>
        <w:pPrChange w:id="14688" w:author="Charlie Yang" w:date="2023-03-31T16:48:00Z">
          <w:pPr>
            <w:tabs>
              <w:tab w:val="left" w:pos="5130"/>
            </w:tabs>
            <w:ind w:left="720" w:hanging="720"/>
            <w:jc w:val="center"/>
          </w:pPr>
        </w:pPrChange>
      </w:pPr>
      <w:del w:id="14689" w:author="Charlie Yang" w:date="2023-03-31T16:39:00Z">
        <w:r w:rsidRPr="00A2603E" w:rsidDel="00A2603E">
          <w:rPr>
            <w:rFonts w:ascii="DFKai-SB" w:eastAsia="DFKai-SB" w:hAnsi="DFKai-SB"/>
            <w:b/>
            <w:color w:val="0000FF"/>
            <w:lang w:eastAsia="zh-TW"/>
          </w:rPr>
          <w:lastRenderedPageBreak/>
          <w:delText>四月</w:delText>
        </w:r>
      </w:del>
      <w:ins w:id="14690" w:author="Charlie Yang" w:date="2023-03-31T16:39:00Z">
        <w:r w:rsidR="00A2603E" w:rsidRPr="00A2603E">
          <w:rPr>
            <w:rFonts w:ascii="DFKai-SB" w:eastAsia="DFKai-SB" w:hAnsi="DFKai-SB" w:hint="eastAsia"/>
            <w:b/>
            <w:color w:val="0000FF"/>
          </w:rPr>
          <w:t>四月</w:t>
        </w:r>
      </w:ins>
      <w:del w:id="14691" w:author="Charlie Yang" w:date="2023-03-31T16:39:00Z">
        <w:r w:rsidRPr="00A2603E" w:rsidDel="00A2603E">
          <w:rPr>
            <w:rFonts w:ascii="DFKai-SB" w:eastAsia="DFKai-SB" w:hAnsi="DFKai-SB"/>
            <w:b/>
            <w:color w:val="0000FF"/>
            <w:lang w:eastAsia="zh-TW"/>
          </w:rPr>
          <w:delText>1</w:delText>
        </w:r>
      </w:del>
      <w:ins w:id="14692" w:author="Charlie Yang" w:date="2023-03-31T16:39:00Z">
        <w:r w:rsidR="00A2603E" w:rsidRPr="00A2603E">
          <w:rPr>
            <w:rFonts w:ascii="DFKai-SB" w:eastAsia="DFKai-SB" w:hAnsi="DFKai-SB"/>
            <w:b/>
            <w:color w:val="0000FF"/>
          </w:rPr>
          <w:t>1</w:t>
        </w:r>
      </w:ins>
      <w:del w:id="14693" w:author="Charlie Yang" w:date="2023-03-31T16:39:00Z">
        <w:r w:rsidRPr="00A2603E" w:rsidDel="00A2603E">
          <w:rPr>
            <w:rFonts w:ascii="DFKai-SB" w:eastAsia="DFKai-SB" w:hAnsi="DFKai-SB"/>
            <w:b/>
            <w:color w:val="0000FF"/>
            <w:lang w:eastAsia="zh-TW"/>
          </w:rPr>
          <w:delText>5</w:delText>
        </w:r>
      </w:del>
      <w:ins w:id="14694" w:author="Charlie Yang" w:date="2023-03-31T16:39:00Z">
        <w:r w:rsidR="00A2603E" w:rsidRPr="00A2603E">
          <w:rPr>
            <w:rFonts w:ascii="DFKai-SB" w:eastAsia="DFKai-SB" w:hAnsi="DFKai-SB"/>
            <w:b/>
            <w:color w:val="0000FF"/>
          </w:rPr>
          <w:t>5</w:t>
        </w:r>
      </w:ins>
      <w:del w:id="14695" w:author="Charlie Yang" w:date="2023-03-31T16:39:00Z">
        <w:r w:rsidR="00F06754" w:rsidRPr="00A2603E" w:rsidDel="00A2603E">
          <w:rPr>
            <w:rFonts w:ascii="DFKai-SB" w:eastAsia="DFKai-SB" w:hAnsi="DFKai-SB"/>
            <w:b/>
            <w:color w:val="0000FF"/>
            <w:lang w:eastAsia="zh-TW"/>
          </w:rPr>
          <w:delText>日</w:delText>
        </w:r>
      </w:del>
      <w:ins w:id="14696" w:author="Charlie Yang" w:date="2023-03-31T16:39:00Z">
        <w:r w:rsidR="00A2603E" w:rsidRPr="00A2603E">
          <w:rPr>
            <w:rFonts w:ascii="DFKai-SB" w:eastAsia="DFKai-SB" w:hAnsi="DFKai-SB" w:hint="eastAsia"/>
            <w:b/>
            <w:color w:val="0000FF"/>
          </w:rPr>
          <w:t>日</w:t>
        </w:r>
      </w:ins>
      <w:del w:id="14697" w:author="Charlie Yang" w:date="2023-03-31T16:39:00Z">
        <w:r w:rsidR="008972EC" w:rsidRPr="00A2603E" w:rsidDel="00A2603E">
          <w:rPr>
            <w:rFonts w:ascii="DFKai-SB" w:eastAsia="DFKai-SB" w:hAnsi="DFKai-SB" w:hint="eastAsia"/>
            <w:b/>
            <w:bCs/>
            <w:color w:val="002060"/>
            <w:shd w:val="clear" w:color="auto" w:fill="FFFFFF"/>
            <w:lang w:eastAsia="zh-TW"/>
          </w:rPr>
          <w:delText>——</w:delText>
        </w:r>
      </w:del>
      <w:ins w:id="14698" w:author="Charlie Yang" w:date="2023-03-31T16:39:00Z">
        <w:r w:rsidR="00A2603E" w:rsidRPr="00A2603E">
          <w:rPr>
            <w:rFonts w:ascii="DFKai-SB" w:eastAsia="DFKai-SB" w:hAnsi="DFKai-SB" w:hint="eastAsia"/>
            <w:b/>
            <w:bCs/>
            <w:color w:val="002060"/>
            <w:shd w:val="clear" w:color="auto" w:fill="FFFFFF"/>
          </w:rPr>
          <w:t>——</w:t>
        </w:r>
      </w:ins>
      <w:del w:id="14699" w:author="Charlie Yang" w:date="2023-03-31T16:39:00Z">
        <w:r w:rsidR="008972EC" w:rsidRPr="00A2603E" w:rsidDel="00A2603E">
          <w:rPr>
            <w:rFonts w:ascii="DFKai-SB" w:eastAsia="DFKai-SB" w:hAnsi="DFKai-SB" w:hint="eastAsia"/>
            <w:b/>
            <w:bCs/>
            <w:color w:val="002060"/>
            <w:shd w:val="clear" w:color="auto" w:fill="FFFFFF"/>
            <w:lang w:eastAsia="zh-TW"/>
          </w:rPr>
          <w:delText>與污穢隔絕</w:delText>
        </w:r>
      </w:del>
      <w:ins w:id="14700" w:author="Charlie Yang" w:date="2023-03-31T16:39:00Z">
        <w:r w:rsidR="00A2603E" w:rsidRPr="00A2603E">
          <w:rPr>
            <w:rFonts w:ascii="DFKai-SB" w:eastAsia="DFKai-SB" w:hAnsi="DFKai-SB" w:hint="eastAsia"/>
            <w:b/>
            <w:bCs/>
            <w:color w:val="002060"/>
            <w:shd w:val="clear" w:color="auto" w:fill="FFFFFF"/>
          </w:rPr>
          <w:t>与污秽隔绝</w:t>
        </w:r>
      </w:ins>
    </w:p>
    <w:p w14:paraId="41F39FF8" w14:textId="77777777" w:rsidR="00C32F2C" w:rsidRPr="00A2603E" w:rsidRDefault="00C32F2C" w:rsidP="001A7729">
      <w:pPr>
        <w:rPr>
          <w:rFonts w:ascii="DFKai-SB" w:eastAsia="DFKai-SB" w:hAnsi="DFKai-SB"/>
          <w:b/>
          <w:bCs/>
          <w:color w:val="002060"/>
          <w:shd w:val="clear" w:color="auto" w:fill="FFFFFF"/>
          <w:lang w:eastAsia="zh-TW"/>
          <w:rPrChange w:id="14701" w:author="Charlie Yang" w:date="2023-03-31T16:40:00Z">
            <w:rPr>
              <w:rFonts w:ascii="DFKai-SB" w:eastAsia="DFKai-SB" w:hAnsi="DFKai-SB"/>
              <w:b/>
              <w:bCs/>
              <w:color w:val="002060"/>
              <w:sz w:val="20"/>
              <w:szCs w:val="20"/>
              <w:shd w:val="clear" w:color="auto" w:fill="FFFFFF"/>
              <w:lang w:eastAsia="zh-TW"/>
            </w:rPr>
          </w:rPrChange>
        </w:rPr>
        <w:pPrChange w:id="14702" w:author="Charlie Yang" w:date="2023-03-31T16:48:00Z">
          <w:pPr/>
        </w:pPrChange>
      </w:pPr>
    </w:p>
    <w:p w14:paraId="79F67390" w14:textId="0FD0A5A8" w:rsidR="00142BCB" w:rsidRPr="00A2603E" w:rsidRDefault="00142BCB" w:rsidP="001A7729">
      <w:pPr>
        <w:rPr>
          <w:rFonts w:ascii="DFKai-SB" w:eastAsia="DFKai-SB" w:hAnsi="DFKai-SB"/>
          <w:b/>
          <w:bCs/>
          <w:color w:val="0000FF"/>
          <w:lang w:eastAsia="zh-TW"/>
        </w:rPr>
        <w:pPrChange w:id="14703" w:author="Charlie Yang" w:date="2023-03-31T16:48:00Z">
          <w:pPr/>
        </w:pPrChange>
      </w:pPr>
      <w:del w:id="14704"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4705" w:author="Charlie Yang" w:date="2023-03-31T16:39:00Z">
        <w:r w:rsidR="00A2603E" w:rsidRPr="00A2603E">
          <w:rPr>
            <w:rFonts w:ascii="DFKai-SB" w:eastAsia="DFKai-SB" w:hAnsi="DFKai-SB" w:hint="eastAsia"/>
            <w:b/>
            <w:bCs/>
            <w:color w:val="002060"/>
            <w:shd w:val="clear" w:color="auto" w:fill="FFFFFF"/>
          </w:rPr>
          <w:t>【每日钥句】</w:t>
        </w:r>
      </w:ins>
      <w:del w:id="14706" w:author="Charlie Yang" w:date="2023-03-31T16:39:00Z">
        <w:r w:rsidR="000F2A9A" w:rsidRPr="00A2603E" w:rsidDel="00A2603E">
          <w:rPr>
            <w:rFonts w:ascii="DFKai-SB" w:eastAsia="DFKai-SB" w:hAnsi="DFKai-SB" w:hint="eastAsia"/>
            <w:b/>
            <w:bCs/>
            <w:color w:val="0000FF"/>
            <w:lang w:eastAsia="zh-TW"/>
          </w:rPr>
          <w:delText>「你們要這樣使以色列人的污穢</w:delText>
        </w:r>
      </w:del>
      <w:ins w:id="14707" w:author="Charlie Yang" w:date="2023-03-31T16:39:00Z">
        <w:r w:rsidR="00A2603E" w:rsidRPr="00A2603E">
          <w:rPr>
            <w:rFonts w:ascii="DFKai-SB" w:eastAsia="DFKai-SB" w:hAnsi="DFKai-SB" w:hint="eastAsia"/>
            <w:b/>
            <w:bCs/>
            <w:color w:val="0000FF"/>
          </w:rPr>
          <w:t>「你们要这样使以色列人的污秽</w:t>
        </w:r>
      </w:ins>
      <w:del w:id="14708" w:author="Charlie Yang" w:date="2023-03-31T16:39:00Z">
        <w:r w:rsidR="008972EC" w:rsidRPr="00A2603E" w:rsidDel="00A2603E">
          <w:rPr>
            <w:rFonts w:ascii="DFKai-SB" w:eastAsia="DFKai-SB" w:hAnsi="DFKai-SB" w:hint="eastAsia"/>
            <w:b/>
            <w:bCs/>
            <w:color w:val="0000FF"/>
            <w:lang w:eastAsia="zh-TW"/>
          </w:rPr>
          <w:delText>與他們</w:delText>
        </w:r>
      </w:del>
      <w:ins w:id="14709" w:author="Charlie Yang" w:date="2023-03-31T16:39:00Z">
        <w:r w:rsidR="00A2603E" w:rsidRPr="00A2603E">
          <w:rPr>
            <w:rFonts w:ascii="DFKai-SB" w:eastAsia="DFKai-SB" w:hAnsi="DFKai-SB" w:hint="eastAsia"/>
            <w:b/>
            <w:bCs/>
            <w:color w:val="0000FF"/>
          </w:rPr>
          <w:t>与他们</w:t>
        </w:r>
      </w:ins>
      <w:del w:id="14710" w:author="Charlie Yang" w:date="2023-03-31T16:39:00Z">
        <w:r w:rsidR="000F2A9A" w:rsidRPr="00A2603E" w:rsidDel="00A2603E">
          <w:rPr>
            <w:rFonts w:ascii="DFKai-SB" w:eastAsia="DFKai-SB" w:hAnsi="DFKai-SB" w:hint="eastAsia"/>
            <w:b/>
            <w:bCs/>
            <w:color w:val="0000FF"/>
            <w:lang w:eastAsia="zh-TW"/>
          </w:rPr>
          <w:delText>隔絕</w:delText>
        </w:r>
      </w:del>
      <w:ins w:id="14711" w:author="Charlie Yang" w:date="2023-03-31T16:39:00Z">
        <w:r w:rsidR="00A2603E" w:rsidRPr="00A2603E">
          <w:rPr>
            <w:rFonts w:ascii="DFKai-SB" w:eastAsia="DFKai-SB" w:hAnsi="DFKai-SB" w:hint="eastAsia"/>
            <w:b/>
            <w:bCs/>
            <w:color w:val="0000FF"/>
          </w:rPr>
          <w:t>隔绝</w:t>
        </w:r>
      </w:ins>
      <w:del w:id="14712" w:author="Charlie Yang" w:date="2023-03-31T16:39:00Z">
        <w:r w:rsidR="00FC5085" w:rsidRPr="00A2603E" w:rsidDel="00A2603E">
          <w:rPr>
            <w:rFonts w:ascii="DFKai-SB" w:eastAsia="DFKai-SB" w:hAnsi="DFKai-SB" w:hint="eastAsia"/>
            <w:b/>
            <w:bCs/>
            <w:color w:val="0000FF"/>
            <w:lang w:eastAsia="zh-TW"/>
          </w:rPr>
          <w:delText>，免得他們玷污我的帳幕，就因自己的污穢死亡。</w:delText>
        </w:r>
      </w:del>
      <w:ins w:id="14713" w:author="Charlie Yang" w:date="2023-03-31T16:39:00Z">
        <w:r w:rsidR="00A2603E" w:rsidRPr="00A2603E">
          <w:rPr>
            <w:rFonts w:ascii="DFKai-SB" w:eastAsia="DFKai-SB" w:hAnsi="DFKai-SB" w:hint="eastAsia"/>
            <w:b/>
            <w:bCs/>
            <w:color w:val="0000FF"/>
          </w:rPr>
          <w:t>，免得他们玷污我的帐幕，就因自己的污秽死亡。</w:t>
        </w:r>
      </w:ins>
      <w:del w:id="14714" w:author="Charlie Yang" w:date="2023-03-31T16:39:00Z">
        <w:r w:rsidR="00FC5085" w:rsidRPr="00A2603E" w:rsidDel="00A2603E">
          <w:rPr>
            <w:rFonts w:ascii="DFKai-SB" w:eastAsia="DFKai-SB" w:hAnsi="DFKai-SB" w:hint="eastAsia"/>
            <w:b/>
            <w:bCs/>
            <w:color w:val="0000FF"/>
            <w:lang w:eastAsia="zh-TW"/>
          </w:rPr>
          <w:delText>」</w:delText>
        </w:r>
      </w:del>
      <w:ins w:id="14715" w:author="Charlie Yang" w:date="2023-03-31T16:39:00Z">
        <w:r w:rsidR="00A2603E" w:rsidRPr="00A2603E">
          <w:rPr>
            <w:rFonts w:ascii="DFKai-SB" w:eastAsia="DFKai-SB" w:hAnsi="DFKai-SB" w:hint="eastAsia"/>
            <w:b/>
            <w:bCs/>
            <w:color w:val="0000FF"/>
          </w:rPr>
          <w:t>」</w:t>
        </w:r>
      </w:ins>
      <w:del w:id="14716" w:author="Charlie Yang" w:date="2023-03-31T16:39:00Z">
        <w:r w:rsidR="000F2A9A" w:rsidRPr="00A2603E" w:rsidDel="00A2603E">
          <w:rPr>
            <w:rFonts w:ascii="DFKai-SB" w:eastAsia="DFKai-SB" w:hAnsi="DFKai-SB" w:hint="eastAsia"/>
            <w:b/>
            <w:bCs/>
            <w:color w:val="0000FF"/>
            <w:lang w:eastAsia="zh-TW"/>
          </w:rPr>
          <w:delText>(</w:delText>
        </w:r>
      </w:del>
      <w:ins w:id="14717" w:author="Charlie Yang" w:date="2023-03-31T16:39:00Z">
        <w:r w:rsidR="00A2603E" w:rsidRPr="00A2603E">
          <w:rPr>
            <w:rFonts w:ascii="DFKai-SB" w:eastAsia="DFKai-SB" w:hAnsi="DFKai-SB"/>
            <w:b/>
            <w:bCs/>
            <w:color w:val="0000FF"/>
          </w:rPr>
          <w:t>(</w:t>
        </w:r>
      </w:ins>
      <w:del w:id="14718" w:author="Charlie Yang" w:date="2023-03-31T16:39:00Z">
        <w:r w:rsidR="000F2A9A" w:rsidRPr="00A2603E" w:rsidDel="00A2603E">
          <w:rPr>
            <w:rFonts w:ascii="DFKai-SB" w:eastAsia="DFKai-SB" w:hAnsi="DFKai-SB" w:hint="eastAsia"/>
            <w:b/>
            <w:bCs/>
            <w:color w:val="0000FF"/>
            <w:lang w:eastAsia="zh-TW"/>
          </w:rPr>
          <w:delText>利十五</w:delText>
        </w:r>
      </w:del>
      <w:ins w:id="14719" w:author="Charlie Yang" w:date="2023-03-31T16:39:00Z">
        <w:r w:rsidR="00A2603E" w:rsidRPr="00A2603E">
          <w:rPr>
            <w:rFonts w:ascii="DFKai-SB" w:eastAsia="DFKai-SB" w:hAnsi="DFKai-SB" w:hint="eastAsia"/>
            <w:b/>
            <w:bCs/>
            <w:color w:val="0000FF"/>
          </w:rPr>
          <w:t>利十五</w:t>
        </w:r>
      </w:ins>
      <w:del w:id="14720" w:author="Charlie Yang" w:date="2023-03-31T16:39:00Z">
        <w:r w:rsidR="000F2A9A" w:rsidRPr="00A2603E" w:rsidDel="00A2603E">
          <w:rPr>
            <w:rFonts w:ascii="DFKai-SB" w:eastAsia="DFKai-SB" w:hAnsi="DFKai-SB" w:hint="eastAsia"/>
            <w:b/>
            <w:bCs/>
            <w:color w:val="0000FF"/>
            <w:lang w:eastAsia="zh-TW"/>
          </w:rPr>
          <w:delText>31</w:delText>
        </w:r>
      </w:del>
      <w:ins w:id="14721" w:author="Charlie Yang" w:date="2023-03-31T16:39:00Z">
        <w:r w:rsidR="00A2603E" w:rsidRPr="00A2603E">
          <w:rPr>
            <w:rFonts w:ascii="DFKai-SB" w:eastAsia="DFKai-SB" w:hAnsi="DFKai-SB"/>
            <w:b/>
            <w:bCs/>
            <w:color w:val="0000FF"/>
          </w:rPr>
          <w:t>31</w:t>
        </w:r>
      </w:ins>
      <w:del w:id="14722" w:author="Charlie Yang" w:date="2023-03-31T16:39:00Z">
        <w:r w:rsidR="00EA6092" w:rsidRPr="00A2603E" w:rsidDel="00A2603E">
          <w:rPr>
            <w:rFonts w:ascii="DFKai-SB" w:eastAsia="DFKai-SB" w:hAnsi="DFKai-SB" w:hint="eastAsia"/>
            <w:b/>
            <w:bCs/>
            <w:color w:val="0000FF"/>
            <w:lang w:eastAsia="zh-TW"/>
          </w:rPr>
          <w:delText>)</w:delText>
        </w:r>
      </w:del>
      <w:ins w:id="14723" w:author="Charlie Yang" w:date="2023-03-31T16:39:00Z">
        <w:r w:rsidR="00A2603E" w:rsidRPr="00A2603E">
          <w:rPr>
            <w:rFonts w:ascii="DFKai-SB" w:eastAsia="DFKai-SB" w:hAnsi="DFKai-SB"/>
            <w:b/>
            <w:bCs/>
            <w:color w:val="0000FF"/>
          </w:rPr>
          <w:t>)</w:t>
        </w:r>
      </w:ins>
    </w:p>
    <w:p w14:paraId="7EBC4555" w14:textId="77777777" w:rsidR="00142BCB" w:rsidRPr="00A2603E" w:rsidRDefault="00142BCB" w:rsidP="001A7729">
      <w:pPr>
        <w:ind w:left="1440" w:hanging="1440"/>
        <w:rPr>
          <w:rFonts w:ascii="DFKai-SB" w:eastAsia="DFKai-SB" w:hAnsi="DFKai-SB"/>
          <w:b/>
          <w:bCs/>
          <w:color w:val="002060"/>
          <w:shd w:val="clear" w:color="auto" w:fill="FFFFFF"/>
          <w:lang w:eastAsia="zh-TW"/>
          <w:rPrChange w:id="14724" w:author="Charlie Yang" w:date="2023-03-31T16:40:00Z">
            <w:rPr>
              <w:rFonts w:ascii="DFKai-SB" w:eastAsia="DFKai-SB" w:hAnsi="DFKai-SB"/>
              <w:b/>
              <w:bCs/>
              <w:color w:val="002060"/>
              <w:sz w:val="20"/>
              <w:szCs w:val="20"/>
              <w:shd w:val="clear" w:color="auto" w:fill="FFFFFF"/>
              <w:lang w:eastAsia="zh-TW"/>
            </w:rPr>
          </w:rPrChange>
        </w:rPr>
        <w:pPrChange w:id="14725" w:author="Charlie Yang" w:date="2023-03-31T16:48:00Z">
          <w:pPr>
            <w:ind w:left="1440" w:hanging="1440"/>
          </w:pPr>
        </w:pPrChange>
      </w:pPr>
    </w:p>
    <w:p w14:paraId="146710F9" w14:textId="1D78086F" w:rsidR="00B6657A" w:rsidRPr="00A2603E" w:rsidRDefault="00B058E4" w:rsidP="001A7729">
      <w:pPr>
        <w:rPr>
          <w:rFonts w:ascii="DFKai-SB" w:eastAsia="DFKai-SB" w:hAnsi="DFKai-SB"/>
          <w:color w:val="002060"/>
          <w:lang w:eastAsia="zh-TW"/>
        </w:rPr>
        <w:pPrChange w:id="14726" w:author="Charlie Yang" w:date="2023-03-31T16:48:00Z">
          <w:pPr/>
        </w:pPrChange>
      </w:pPr>
      <w:bookmarkStart w:id="14727" w:name="_Hlk128148835"/>
      <w:del w:id="14728"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4729" w:author="Charlie Yang" w:date="2023-03-31T16:39:00Z">
        <w:r w:rsidR="00A2603E" w:rsidRPr="00A2603E">
          <w:rPr>
            <w:rFonts w:ascii="DFKai-SB" w:eastAsia="DFKai-SB" w:hAnsi="DFKai-SB" w:hint="eastAsia"/>
            <w:b/>
            <w:bCs/>
            <w:color w:val="002060"/>
            <w:shd w:val="clear" w:color="auto" w:fill="FFFFFF"/>
          </w:rPr>
          <w:t>【每日钥字】</w:t>
        </w:r>
      </w:ins>
      <w:del w:id="14730" w:author="Charlie Yang" w:date="2023-03-31T16:39:00Z">
        <w:r w:rsidRPr="00A2603E" w:rsidDel="00A2603E">
          <w:rPr>
            <w:rFonts w:ascii="DFKai-SB" w:eastAsia="DFKai-SB" w:hAnsi="DFKai-SB" w:hint="eastAsia"/>
            <w:color w:val="002060"/>
            <w:shd w:val="clear" w:color="auto" w:fill="FFFFFF"/>
            <w:lang w:eastAsia="zh-TW"/>
          </w:rPr>
          <w:delText>《利未記》</w:delText>
        </w:r>
      </w:del>
      <w:ins w:id="14731" w:author="Charlie Yang" w:date="2023-03-31T16:39:00Z">
        <w:r w:rsidR="00A2603E" w:rsidRPr="00A2603E">
          <w:rPr>
            <w:rFonts w:ascii="DFKai-SB" w:eastAsia="DFKai-SB" w:hAnsi="DFKai-SB" w:hint="eastAsia"/>
            <w:color w:val="002060"/>
            <w:shd w:val="clear" w:color="auto" w:fill="FFFFFF"/>
          </w:rPr>
          <w:t>《利未记》</w:t>
        </w:r>
      </w:ins>
      <w:del w:id="14732" w:author="Charlie Yang" w:date="2023-03-31T16:39:00Z">
        <w:r w:rsidRPr="00A2603E" w:rsidDel="00A2603E">
          <w:rPr>
            <w:rFonts w:ascii="DFKai-SB" w:eastAsia="DFKai-SB" w:hAnsi="DFKai-SB" w:hint="eastAsia"/>
            <w:color w:val="002060"/>
            <w:lang w:eastAsia="zh-TW"/>
          </w:rPr>
          <w:delText>第十五章</w:delText>
        </w:r>
      </w:del>
      <w:ins w:id="14733" w:author="Charlie Yang" w:date="2023-03-31T16:39:00Z">
        <w:r w:rsidR="00A2603E" w:rsidRPr="00A2603E">
          <w:rPr>
            <w:rFonts w:ascii="DFKai-SB" w:eastAsia="DFKai-SB" w:hAnsi="DFKai-SB" w:hint="eastAsia"/>
            <w:color w:val="002060"/>
          </w:rPr>
          <w:t>第十五章</w:t>
        </w:r>
      </w:ins>
      <w:del w:id="14734" w:author="Charlie Yang" w:date="2023-03-31T16:39:00Z">
        <w:r w:rsidRPr="00A2603E" w:rsidDel="00A2603E">
          <w:rPr>
            <w:rFonts w:ascii="DFKai-SB" w:eastAsia="DFKai-SB" w:hAnsi="DFKai-SB" w:hint="eastAsia"/>
            <w:color w:val="002060"/>
            <w:lang w:eastAsia="zh-TW"/>
          </w:rPr>
          <w:delText>主要是關乎</w:delText>
        </w:r>
      </w:del>
      <w:ins w:id="14735" w:author="Charlie Yang" w:date="2023-03-31T16:39:00Z">
        <w:r w:rsidR="00A2603E" w:rsidRPr="00A2603E">
          <w:rPr>
            <w:rFonts w:ascii="DFKai-SB" w:eastAsia="DFKai-SB" w:hAnsi="DFKai-SB" w:hint="eastAsia"/>
            <w:color w:val="002060"/>
          </w:rPr>
          <w:t>主要是关乎</w:t>
        </w:r>
      </w:ins>
      <w:del w:id="14736" w:author="Charlie Yang" w:date="2023-03-31T16:39:00Z">
        <w:r w:rsidRPr="00A2603E" w:rsidDel="00A2603E">
          <w:rPr>
            <w:rFonts w:ascii="DFKai-SB" w:eastAsia="DFKai-SB" w:hAnsi="DFKai-SB" w:hint="eastAsia"/>
            <w:color w:val="002060"/>
            <w:lang w:eastAsia="zh-TW"/>
          </w:rPr>
          <w:delText>身體潔淨的條例</w:delText>
        </w:r>
      </w:del>
      <w:ins w:id="14737" w:author="Charlie Yang" w:date="2023-03-31T16:39:00Z">
        <w:r w:rsidR="00A2603E" w:rsidRPr="00A2603E">
          <w:rPr>
            <w:rFonts w:ascii="DFKai-SB" w:eastAsia="DFKai-SB" w:hAnsi="DFKai-SB" w:hint="eastAsia"/>
            <w:color w:val="002060"/>
          </w:rPr>
          <w:t>身体洁净的条例</w:t>
        </w:r>
      </w:ins>
      <w:del w:id="14738" w:author="Charlie Yang" w:date="2023-03-31T16:39:00Z">
        <w:r w:rsidRPr="00A2603E" w:rsidDel="00A2603E">
          <w:rPr>
            <w:rStyle w:val="style5151"/>
            <w:rFonts w:ascii="DFKai-SB" w:eastAsia="DFKai-SB" w:hAnsi="DFKai-SB" w:hint="default"/>
            <w:color w:val="002060"/>
            <w:sz w:val="24"/>
            <w:szCs w:val="24"/>
            <w:lang w:eastAsia="zh-TW"/>
          </w:rPr>
          <w:delText>，</w:delText>
        </w:r>
      </w:del>
      <w:ins w:id="14739" w:author="Charlie Yang" w:date="2023-03-31T16:39:00Z">
        <w:r w:rsidR="00A2603E" w:rsidRPr="00A2603E">
          <w:rPr>
            <w:rStyle w:val="style5151"/>
            <w:rFonts w:ascii="DFKai-SB" w:eastAsia="DFKai-SB" w:hAnsi="DFKai-SB" w:hint="default"/>
            <w:color w:val="002060"/>
            <w:sz w:val="24"/>
            <w:szCs w:val="24"/>
          </w:rPr>
          <w:t>，</w:t>
        </w:r>
      </w:ins>
      <w:del w:id="14740" w:author="Charlie Yang" w:date="2023-03-31T16:39:00Z">
        <w:r w:rsidRPr="00A2603E" w:rsidDel="00A2603E">
          <w:rPr>
            <w:rStyle w:val="style5151"/>
            <w:rFonts w:ascii="DFKai-SB" w:eastAsia="DFKai-SB" w:hAnsi="DFKai-SB" w:hint="default"/>
            <w:color w:val="002060"/>
            <w:sz w:val="24"/>
            <w:szCs w:val="24"/>
            <w:lang w:eastAsia="zh-TW"/>
          </w:rPr>
          <w:delText>以及因而生接受潔淨</w:delText>
        </w:r>
      </w:del>
      <w:ins w:id="14741" w:author="Charlie Yang" w:date="2023-03-31T16:39:00Z">
        <w:r w:rsidR="00A2603E" w:rsidRPr="00A2603E">
          <w:rPr>
            <w:rStyle w:val="style5151"/>
            <w:rFonts w:ascii="DFKai-SB" w:eastAsia="DFKai-SB" w:hAnsi="DFKai-SB" w:hint="default"/>
            <w:color w:val="002060"/>
            <w:sz w:val="24"/>
            <w:szCs w:val="24"/>
          </w:rPr>
          <w:t>以及因而生接受洁净</w:t>
        </w:r>
      </w:ins>
      <w:del w:id="14742" w:author="Charlie Yang" w:date="2023-03-31T16:39:00Z">
        <w:r w:rsidRPr="00A2603E" w:rsidDel="00A2603E">
          <w:rPr>
            <w:rStyle w:val="style5151"/>
            <w:rFonts w:ascii="DFKai-SB" w:eastAsia="DFKai-SB" w:hAnsi="DFKai-SB" w:hint="default"/>
            <w:color w:val="002060"/>
            <w:sz w:val="24"/>
            <w:szCs w:val="24"/>
            <w:lang w:eastAsia="zh-TW"/>
          </w:rPr>
          <w:delText>的處理</w:delText>
        </w:r>
      </w:del>
      <w:ins w:id="14743" w:author="Charlie Yang" w:date="2023-03-31T16:39:00Z">
        <w:r w:rsidR="00A2603E" w:rsidRPr="00A2603E">
          <w:rPr>
            <w:rStyle w:val="style5151"/>
            <w:rFonts w:ascii="DFKai-SB" w:eastAsia="DFKai-SB" w:hAnsi="DFKai-SB" w:hint="default"/>
            <w:color w:val="002060"/>
            <w:sz w:val="24"/>
            <w:szCs w:val="24"/>
          </w:rPr>
          <w:t>的处理</w:t>
        </w:r>
      </w:ins>
      <w:del w:id="14744" w:author="Charlie Yang" w:date="2023-03-31T16:39:00Z">
        <w:r w:rsidRPr="00A2603E" w:rsidDel="00A2603E">
          <w:rPr>
            <w:rStyle w:val="style5151"/>
            <w:rFonts w:ascii="DFKai-SB" w:eastAsia="DFKai-SB" w:hAnsi="DFKai-SB" w:hint="default"/>
            <w:color w:val="002060"/>
            <w:sz w:val="24"/>
            <w:szCs w:val="24"/>
            <w:lang w:eastAsia="zh-TW"/>
          </w:rPr>
          <w:delText>。</w:delText>
        </w:r>
      </w:del>
      <w:ins w:id="14745" w:author="Charlie Yang" w:date="2023-03-31T16:39:00Z">
        <w:r w:rsidR="00A2603E" w:rsidRPr="00A2603E">
          <w:rPr>
            <w:rStyle w:val="style5151"/>
            <w:rFonts w:ascii="DFKai-SB" w:eastAsia="DFKai-SB" w:hAnsi="DFKai-SB" w:hint="default"/>
            <w:color w:val="002060"/>
            <w:sz w:val="24"/>
            <w:szCs w:val="24"/>
          </w:rPr>
          <w:t>。</w:t>
        </w:r>
      </w:ins>
    </w:p>
    <w:p w14:paraId="61E638F2" w14:textId="4B87E507" w:rsidR="00B058E4" w:rsidRPr="00A2603E" w:rsidRDefault="00B058E4" w:rsidP="001A7729">
      <w:pPr>
        <w:rPr>
          <w:rFonts w:ascii="DFKai-SB" w:eastAsia="DFKai-SB" w:hAnsi="DFKai-SB"/>
          <w:color w:val="002060"/>
          <w:lang w:eastAsia="zh-TW"/>
        </w:rPr>
        <w:pPrChange w:id="14746" w:author="Charlie Yang" w:date="2023-03-31T16:48:00Z">
          <w:pPr/>
        </w:pPrChange>
      </w:pPr>
      <w:del w:id="14747" w:author="Charlie Yang" w:date="2023-03-31T16:39:00Z">
        <w:r w:rsidRPr="00A2603E" w:rsidDel="00A2603E">
          <w:rPr>
            <w:rFonts w:ascii="DFKai-SB" w:eastAsia="DFKai-SB" w:hAnsi="DFKai-SB" w:cs="MingLiU" w:hint="eastAsia"/>
            <w:b/>
            <w:bCs/>
            <w:color w:val="0000FF"/>
            <w:lang w:eastAsia="zh-TW"/>
          </w:rPr>
          <w:delText>「與他們的汙穢隔絕」</w:delText>
        </w:r>
      </w:del>
      <w:ins w:id="14748" w:author="Charlie Yang" w:date="2023-03-31T16:39:00Z">
        <w:r w:rsidR="00A2603E" w:rsidRPr="00A2603E">
          <w:rPr>
            <w:rFonts w:ascii="DFKai-SB" w:eastAsia="DFKai-SB" w:hAnsi="DFKai-SB" w:cs="MingLiU" w:hint="eastAsia"/>
            <w:b/>
            <w:bCs/>
            <w:color w:val="0000FF"/>
          </w:rPr>
          <w:t>「与他们的污秽隔绝」</w:t>
        </w:r>
      </w:ins>
      <w:del w:id="14749" w:author="Charlie Yang" w:date="2023-03-31T16:39:00Z">
        <w:r w:rsidRPr="00A2603E" w:rsidDel="00A2603E">
          <w:rPr>
            <w:rFonts w:ascii="DFKai-SB" w:eastAsia="DFKai-SB" w:hAnsi="DFKai-SB" w:cs="MingLiU"/>
            <w:color w:val="002060"/>
            <w:lang w:eastAsia="zh-TW"/>
          </w:rPr>
          <w:delText>──</w:delText>
        </w:r>
      </w:del>
      <w:bookmarkStart w:id="14750" w:name="_Hlk128218517"/>
      <w:ins w:id="14751" w:author="Charlie Yang" w:date="2023-03-31T16:39:00Z">
        <w:r w:rsidR="00A2603E" w:rsidRPr="00A2603E">
          <w:rPr>
            <w:rFonts w:ascii="DFKai-SB" w:eastAsia="DFKai-SB" w:hAnsi="DFKai-SB" w:cs="MingLiU"/>
            <w:color w:val="002060"/>
          </w:rPr>
          <w:t>──</w:t>
        </w:r>
      </w:ins>
      <w:del w:id="14752" w:author="Charlie Yang" w:date="2023-03-31T16:39:00Z">
        <w:r w:rsidRPr="00A2603E" w:rsidDel="00A2603E">
          <w:rPr>
            <w:rFonts w:ascii="DFKai-SB" w:eastAsia="DFKai-SB" w:hAnsi="DFKai-SB" w:hint="eastAsia"/>
            <w:b/>
            <w:bCs/>
            <w:color w:val="0000FF"/>
            <w:lang w:eastAsia="zh-TW"/>
          </w:rPr>
          <w:delText>「</w:delText>
        </w:r>
      </w:del>
      <w:ins w:id="14753" w:author="Charlie Yang" w:date="2023-03-31T16:39:00Z">
        <w:r w:rsidR="00A2603E" w:rsidRPr="00A2603E">
          <w:rPr>
            <w:rFonts w:ascii="DFKai-SB" w:eastAsia="DFKai-SB" w:hAnsi="DFKai-SB" w:hint="eastAsia"/>
            <w:b/>
            <w:bCs/>
            <w:color w:val="0000FF"/>
          </w:rPr>
          <w:t>「</w:t>
        </w:r>
      </w:ins>
      <w:del w:id="14754" w:author="Charlie Yang" w:date="2023-03-31T16:39:00Z">
        <w:r w:rsidRPr="00A2603E" w:rsidDel="00A2603E">
          <w:rPr>
            <w:rFonts w:ascii="DFKai-SB" w:eastAsia="DFKai-SB" w:hAnsi="DFKai-SB" w:cs="MingLiU" w:hint="eastAsia"/>
            <w:b/>
            <w:bCs/>
            <w:color w:val="0000FF"/>
            <w:lang w:eastAsia="zh-TW"/>
          </w:rPr>
          <w:delText>汙穢</w:delText>
        </w:r>
      </w:del>
      <w:ins w:id="14755" w:author="Charlie Yang" w:date="2023-03-31T16:39:00Z">
        <w:r w:rsidR="00A2603E" w:rsidRPr="00A2603E">
          <w:rPr>
            <w:rFonts w:ascii="DFKai-SB" w:eastAsia="DFKai-SB" w:hAnsi="DFKai-SB" w:cs="MingLiU" w:hint="eastAsia"/>
            <w:b/>
            <w:bCs/>
            <w:color w:val="0000FF"/>
          </w:rPr>
          <w:t>污秽</w:t>
        </w:r>
      </w:ins>
      <w:del w:id="14756" w:author="Charlie Yang" w:date="2023-03-31T16:39:00Z">
        <w:r w:rsidRPr="00A2603E" w:rsidDel="00A2603E">
          <w:rPr>
            <w:rFonts w:ascii="DFKai-SB" w:eastAsia="DFKai-SB" w:hAnsi="DFKai-SB" w:hint="eastAsia"/>
            <w:b/>
            <w:color w:val="0000FF"/>
            <w:lang w:eastAsia="zh-TW"/>
          </w:rPr>
          <w:delText>」</w:delText>
        </w:r>
      </w:del>
      <w:ins w:id="14757" w:author="Charlie Yang" w:date="2023-03-31T16:39:00Z">
        <w:r w:rsidR="00A2603E" w:rsidRPr="00A2603E">
          <w:rPr>
            <w:rFonts w:ascii="DFKai-SB" w:eastAsia="DFKai-SB" w:hAnsi="DFKai-SB" w:hint="eastAsia"/>
            <w:b/>
            <w:color w:val="0000FF"/>
          </w:rPr>
          <w:t>」</w:t>
        </w:r>
      </w:ins>
      <w:del w:id="14758" w:author="Charlie Yang" w:date="2023-03-31T16:39:00Z">
        <w:r w:rsidRPr="00A2603E" w:rsidDel="00A2603E">
          <w:rPr>
            <w:rFonts w:ascii="DFKai-SB" w:eastAsia="DFKai-SB" w:hAnsi="DFKai-SB" w:hint="eastAsia"/>
            <w:color w:val="002060"/>
            <w:lang w:eastAsia="zh-TW"/>
          </w:rPr>
          <w:delText>希伯來文是</w:delText>
        </w:r>
      </w:del>
      <w:ins w:id="14759" w:author="Charlie Yang" w:date="2023-03-31T16:39:00Z">
        <w:r w:rsidR="00A2603E" w:rsidRPr="00A2603E">
          <w:rPr>
            <w:rFonts w:ascii="DFKai-SB" w:eastAsia="DFKai-SB" w:hAnsi="DFKai-SB" w:hint="eastAsia"/>
            <w:color w:val="002060"/>
          </w:rPr>
          <w:t>希伯来文是</w:t>
        </w:r>
      </w:ins>
      <w:del w:id="14760" w:author="Charlie Yang" w:date="2023-03-31T16:39:00Z">
        <w:r w:rsidRPr="00A2603E" w:rsidDel="00A2603E">
          <w:rPr>
            <w:rFonts w:eastAsia="DFKai-SB"/>
            <w:color w:val="002060"/>
            <w:lang w:eastAsia="zh-TW"/>
          </w:rPr>
          <w:delText>טֻמְאָה</w:delText>
        </w:r>
      </w:del>
      <w:ins w:id="14761" w:author="Charlie Yang" w:date="2023-03-31T16:39:00Z">
        <w:r w:rsidR="00A2603E" w:rsidRPr="00A2603E">
          <w:rPr>
            <w:rFonts w:eastAsia="DFKai-SB"/>
            <w:color w:val="002060"/>
          </w:rPr>
          <w:t>טֻמְאָה</w:t>
        </w:r>
      </w:ins>
      <w:del w:id="14762" w:author="Charlie Yang" w:date="2023-03-31T16:39:00Z">
        <w:r w:rsidRPr="00A2603E" w:rsidDel="00A2603E">
          <w:rPr>
            <w:rFonts w:ascii="DFKai-SB" w:eastAsia="DFKai-SB" w:hAnsi="DFKai-SB" w:cs="MingLiU" w:hint="eastAsia"/>
            <w:color w:val="002060"/>
            <w:lang w:eastAsia="zh-TW"/>
          </w:rPr>
          <w:delText>，</w:delText>
        </w:r>
      </w:del>
      <w:ins w:id="14763" w:author="Charlie Yang" w:date="2023-03-31T16:39:00Z">
        <w:r w:rsidR="00A2603E" w:rsidRPr="00A2603E">
          <w:rPr>
            <w:rFonts w:ascii="DFKai-SB" w:eastAsia="DFKai-SB" w:hAnsi="DFKai-SB" w:cs="MingLiU" w:hint="eastAsia"/>
            <w:color w:val="002060"/>
          </w:rPr>
          <w:t>，</w:t>
        </w:r>
      </w:ins>
      <w:del w:id="14764" w:author="Charlie Yang" w:date="2023-03-31T16:39:00Z">
        <w:r w:rsidRPr="00A2603E" w:rsidDel="00A2603E">
          <w:rPr>
            <w:rFonts w:ascii="DFKai-SB" w:eastAsia="DFKai-SB" w:hAnsi="DFKai-SB" w:hint="eastAsia"/>
            <w:color w:val="002060"/>
            <w:lang w:eastAsia="zh-TW"/>
          </w:rPr>
          <w:delText>音譯是</w:delText>
        </w:r>
      </w:del>
      <w:ins w:id="14765" w:author="Charlie Yang" w:date="2023-03-31T16:39:00Z">
        <w:r w:rsidR="00A2603E" w:rsidRPr="00A2603E">
          <w:rPr>
            <w:rFonts w:ascii="DFKai-SB" w:eastAsia="DFKai-SB" w:hAnsi="DFKai-SB" w:hint="eastAsia"/>
            <w:color w:val="002060"/>
          </w:rPr>
          <w:t>音译是</w:t>
        </w:r>
      </w:ins>
      <w:del w:id="14766" w:author="Charlie Yang" w:date="2023-03-31T16:39:00Z">
        <w:r w:rsidRPr="00A2603E" w:rsidDel="00A2603E">
          <w:rPr>
            <w:rFonts w:ascii="DFKai-SB" w:eastAsia="DFKai-SB" w:hAnsi="DFKai-SB"/>
            <w:color w:val="002060"/>
            <w:lang w:eastAsia="zh-TW"/>
            <w:rPrChange w:id="14767" w:author="Charlie Yang" w:date="2023-03-31T16:40:00Z">
              <w:rPr>
                <w:rFonts w:eastAsia="DFKai-SB"/>
                <w:color w:val="002060"/>
                <w:lang w:eastAsia="zh-TW"/>
              </w:rPr>
            </w:rPrChange>
          </w:rPr>
          <w:delText>tum'ah</w:delText>
        </w:r>
      </w:del>
      <w:ins w:id="14768" w:author="Charlie Yang" w:date="2023-03-31T16:39:00Z">
        <w:r w:rsidR="00A2603E" w:rsidRPr="00A2603E">
          <w:rPr>
            <w:rFonts w:ascii="DFKai-SB" w:eastAsia="DFKai-SB" w:hAnsi="DFKai-SB"/>
            <w:color w:val="002060"/>
            <w:rPrChange w:id="14769" w:author="Charlie Yang" w:date="2023-03-31T16:40:00Z">
              <w:rPr>
                <w:rFonts w:eastAsia="DFKai-SB"/>
                <w:color w:val="002060"/>
              </w:rPr>
            </w:rPrChange>
          </w:rPr>
          <w:t>tum'ah</w:t>
        </w:r>
      </w:ins>
      <w:del w:id="14770" w:author="Charlie Yang" w:date="2023-03-31T16:39:00Z">
        <w:r w:rsidRPr="00A2603E" w:rsidDel="00A2603E">
          <w:rPr>
            <w:rStyle w:val="style5151"/>
            <w:rFonts w:ascii="DFKai-SB" w:eastAsia="DFKai-SB" w:hAnsi="DFKai-SB" w:hint="default"/>
            <w:color w:val="002060"/>
            <w:sz w:val="24"/>
            <w:szCs w:val="24"/>
            <w:lang w:eastAsia="zh-TW"/>
          </w:rPr>
          <w:delText>，</w:delText>
        </w:r>
      </w:del>
      <w:bookmarkStart w:id="14771" w:name="_Hlk128226925"/>
      <w:ins w:id="14772" w:author="Charlie Yang" w:date="2023-03-31T16:39:00Z">
        <w:r w:rsidR="00A2603E" w:rsidRPr="00A2603E">
          <w:rPr>
            <w:rStyle w:val="style5151"/>
            <w:rFonts w:ascii="DFKai-SB" w:eastAsia="DFKai-SB" w:hAnsi="DFKai-SB" w:hint="default"/>
            <w:color w:val="002060"/>
            <w:sz w:val="24"/>
            <w:szCs w:val="24"/>
          </w:rPr>
          <w:t>，</w:t>
        </w:r>
      </w:ins>
      <w:del w:id="14773" w:author="Charlie Yang" w:date="2023-03-31T16:39:00Z">
        <w:r w:rsidRPr="00A2603E" w:rsidDel="00A2603E">
          <w:rPr>
            <w:rStyle w:val="rynqvb"/>
            <w:rFonts w:ascii="DFKai-SB" w:eastAsia="DFKai-SB" w:hAnsi="DFKai-SB" w:cs="PMingLiU" w:hint="eastAsia"/>
            <w:lang w:eastAsia="zh-TW"/>
          </w:rPr>
          <w:delText>有</w:delText>
        </w:r>
      </w:del>
      <w:bookmarkEnd w:id="14771"/>
      <w:ins w:id="14774" w:author="Charlie Yang" w:date="2023-03-31T16:39:00Z">
        <w:r w:rsidR="00A2603E" w:rsidRPr="00A2603E">
          <w:rPr>
            <w:rStyle w:val="rynqvb"/>
            <w:rFonts w:ascii="DFKai-SB" w:eastAsia="DFKai-SB" w:hAnsi="DFKai-SB" w:cs="PMingLiU" w:hint="eastAsia"/>
          </w:rPr>
          <w:t>有</w:t>
        </w:r>
      </w:ins>
      <w:del w:id="14775" w:author="Charlie Yang" w:date="2023-03-31T16:39:00Z">
        <w:r w:rsidRPr="00A2603E" w:rsidDel="00A2603E">
          <w:rPr>
            <w:rFonts w:ascii="DFKai-SB" w:eastAsia="DFKai-SB" w:hAnsi="DFKai-SB" w:cs="MingLiU" w:hint="eastAsia"/>
            <w:color w:val="002060"/>
            <w:lang w:eastAsia="zh-TW"/>
          </w:rPr>
          <w:delText>不潔淨，</w:delText>
        </w:r>
      </w:del>
      <w:ins w:id="14776" w:author="Charlie Yang" w:date="2023-03-31T16:39:00Z">
        <w:r w:rsidR="00A2603E" w:rsidRPr="00A2603E">
          <w:rPr>
            <w:rFonts w:ascii="DFKai-SB" w:eastAsia="DFKai-SB" w:hAnsi="DFKai-SB" w:cs="MingLiU" w:hint="eastAsia"/>
            <w:color w:val="002060"/>
          </w:rPr>
          <w:t>不洁净，</w:t>
        </w:r>
      </w:ins>
      <w:del w:id="14777" w:author="Charlie Yang" w:date="2023-03-31T16:39:00Z">
        <w:r w:rsidRPr="00A2603E" w:rsidDel="00A2603E">
          <w:rPr>
            <w:rFonts w:ascii="DFKai-SB" w:eastAsia="DFKai-SB" w:hAnsi="DFKai-SB" w:cs="MingLiU" w:hint="eastAsia"/>
            <w:color w:val="002060"/>
            <w:lang w:eastAsia="zh-TW"/>
          </w:rPr>
          <w:delText>骯髒</w:delText>
        </w:r>
      </w:del>
      <w:ins w:id="14778" w:author="Charlie Yang" w:date="2023-03-31T16:39:00Z">
        <w:r w:rsidR="00A2603E" w:rsidRPr="00A2603E">
          <w:rPr>
            <w:rFonts w:ascii="DFKai-SB" w:eastAsia="DFKai-SB" w:hAnsi="DFKai-SB" w:cs="MingLiU" w:hint="eastAsia"/>
            <w:color w:val="002060"/>
          </w:rPr>
          <w:t>肮脏</w:t>
        </w:r>
      </w:ins>
      <w:del w:id="14779" w:author="Charlie Yang" w:date="2023-03-31T16:39:00Z">
        <w:r w:rsidRPr="00A2603E" w:rsidDel="00A2603E">
          <w:rPr>
            <w:rStyle w:val="rynqvb"/>
            <w:rFonts w:ascii="DFKai-SB" w:eastAsia="DFKai-SB" w:hAnsi="DFKai-SB" w:cs="PMingLiU" w:hint="eastAsia"/>
            <w:lang w:eastAsia="zh-TW"/>
          </w:rPr>
          <w:delText>的</w:delText>
        </w:r>
      </w:del>
      <w:ins w:id="14780" w:author="Charlie Yang" w:date="2023-03-31T16:39:00Z">
        <w:r w:rsidR="00A2603E" w:rsidRPr="00A2603E">
          <w:rPr>
            <w:rStyle w:val="rynqvb"/>
            <w:rFonts w:ascii="DFKai-SB" w:eastAsia="DFKai-SB" w:hAnsi="DFKai-SB" w:cs="PMingLiU" w:hint="eastAsia"/>
          </w:rPr>
          <w:t>的</w:t>
        </w:r>
      </w:ins>
      <w:del w:id="14781"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4782" w:author="Charlie Yang" w:date="2023-03-31T16:39:00Z">
        <w:r w:rsidR="00A2603E" w:rsidRPr="00A2603E">
          <w:rPr>
            <w:rStyle w:val="style5151"/>
            <w:rFonts w:ascii="DFKai-SB" w:eastAsia="DFKai-SB" w:hAnsi="DFKai-SB" w:hint="default"/>
            <w:color w:val="002060"/>
            <w:sz w:val="24"/>
            <w:szCs w:val="24"/>
          </w:rPr>
          <w:t>意思</w:t>
        </w:r>
      </w:ins>
      <w:del w:id="14783" w:author="Charlie Yang" w:date="2023-03-31T16:39:00Z">
        <w:r w:rsidRPr="00A2603E" w:rsidDel="00A2603E">
          <w:rPr>
            <w:rFonts w:ascii="DFKai-SB" w:eastAsia="DFKai-SB" w:hAnsi="DFKai-SB" w:cs="MingLiU" w:hint="eastAsia"/>
            <w:color w:val="002060"/>
            <w:lang w:eastAsia="zh-TW"/>
          </w:rPr>
          <w:delText>。</w:delText>
        </w:r>
      </w:del>
      <w:bookmarkEnd w:id="14750"/>
      <w:ins w:id="14784" w:author="Charlie Yang" w:date="2023-03-31T16:39:00Z">
        <w:r w:rsidR="00A2603E" w:rsidRPr="00A2603E">
          <w:rPr>
            <w:rFonts w:ascii="DFKai-SB" w:eastAsia="DFKai-SB" w:hAnsi="DFKai-SB" w:cs="MingLiU" w:hint="eastAsia"/>
            <w:color w:val="002060"/>
          </w:rPr>
          <w:t>。</w:t>
        </w:r>
      </w:ins>
      <w:del w:id="14785" w:author="Charlie Yang" w:date="2023-03-31T16:39:00Z">
        <w:r w:rsidRPr="00A2603E" w:rsidDel="00A2603E">
          <w:rPr>
            <w:rFonts w:ascii="DFKai-SB" w:eastAsia="DFKai-SB" w:hAnsi="DFKai-SB" w:hint="eastAsia"/>
            <w:b/>
            <w:bCs/>
            <w:color w:val="0000FF"/>
            <w:lang w:eastAsia="zh-TW"/>
          </w:rPr>
          <w:delText>「</w:delText>
        </w:r>
      </w:del>
      <w:ins w:id="14786" w:author="Charlie Yang" w:date="2023-03-31T16:39:00Z">
        <w:r w:rsidR="00A2603E" w:rsidRPr="00A2603E">
          <w:rPr>
            <w:rFonts w:ascii="DFKai-SB" w:eastAsia="DFKai-SB" w:hAnsi="DFKai-SB" w:hint="eastAsia"/>
            <w:b/>
            <w:bCs/>
            <w:color w:val="0000FF"/>
          </w:rPr>
          <w:t>「</w:t>
        </w:r>
      </w:ins>
      <w:del w:id="14787" w:author="Charlie Yang" w:date="2023-03-31T16:39:00Z">
        <w:r w:rsidRPr="00A2603E" w:rsidDel="00A2603E">
          <w:rPr>
            <w:rFonts w:ascii="DFKai-SB" w:eastAsia="DFKai-SB" w:hAnsi="DFKai-SB" w:cs="MingLiU" w:hint="eastAsia"/>
            <w:b/>
            <w:bCs/>
            <w:color w:val="0000FF"/>
            <w:lang w:eastAsia="zh-TW"/>
          </w:rPr>
          <w:delText>隔絕</w:delText>
        </w:r>
      </w:del>
      <w:ins w:id="14788" w:author="Charlie Yang" w:date="2023-03-31T16:39:00Z">
        <w:r w:rsidR="00A2603E" w:rsidRPr="00A2603E">
          <w:rPr>
            <w:rFonts w:ascii="DFKai-SB" w:eastAsia="DFKai-SB" w:hAnsi="DFKai-SB" w:cs="MingLiU" w:hint="eastAsia"/>
            <w:b/>
            <w:bCs/>
            <w:color w:val="0000FF"/>
          </w:rPr>
          <w:t>隔绝</w:t>
        </w:r>
      </w:ins>
      <w:del w:id="14789" w:author="Charlie Yang" w:date="2023-03-31T16:39:00Z">
        <w:r w:rsidRPr="00A2603E" w:rsidDel="00A2603E">
          <w:rPr>
            <w:rFonts w:ascii="DFKai-SB" w:eastAsia="DFKai-SB" w:hAnsi="DFKai-SB" w:hint="eastAsia"/>
            <w:b/>
            <w:color w:val="0000FF"/>
            <w:lang w:eastAsia="zh-TW"/>
          </w:rPr>
          <w:delText>」</w:delText>
        </w:r>
      </w:del>
      <w:ins w:id="14790" w:author="Charlie Yang" w:date="2023-03-31T16:39:00Z">
        <w:r w:rsidR="00A2603E" w:rsidRPr="00A2603E">
          <w:rPr>
            <w:rFonts w:ascii="DFKai-SB" w:eastAsia="DFKai-SB" w:hAnsi="DFKai-SB" w:hint="eastAsia"/>
            <w:b/>
            <w:color w:val="0000FF"/>
          </w:rPr>
          <w:t>」</w:t>
        </w:r>
      </w:ins>
      <w:del w:id="14791" w:author="Charlie Yang" w:date="2023-03-31T16:39:00Z">
        <w:r w:rsidRPr="00A2603E" w:rsidDel="00A2603E">
          <w:rPr>
            <w:rFonts w:ascii="DFKai-SB" w:eastAsia="DFKai-SB" w:hAnsi="DFKai-SB" w:hint="eastAsia"/>
            <w:b/>
            <w:bCs/>
            <w:color w:val="002060"/>
            <w:shd w:val="clear" w:color="auto" w:fill="FFFFFF"/>
            <w:lang w:eastAsia="zh-TW"/>
          </w:rPr>
          <w:delText>——</w:delText>
        </w:r>
      </w:del>
      <w:ins w:id="14792" w:author="Charlie Yang" w:date="2023-03-31T16:39:00Z">
        <w:r w:rsidR="00A2603E" w:rsidRPr="00A2603E">
          <w:rPr>
            <w:rFonts w:ascii="DFKai-SB" w:eastAsia="DFKai-SB" w:hAnsi="DFKai-SB" w:hint="eastAsia"/>
            <w:b/>
            <w:bCs/>
            <w:color w:val="002060"/>
            <w:shd w:val="clear" w:color="auto" w:fill="FFFFFF"/>
          </w:rPr>
          <w:t>——</w:t>
        </w:r>
      </w:ins>
      <w:del w:id="14793" w:author="Charlie Yang" w:date="2023-03-31T16:39:00Z">
        <w:r w:rsidRPr="00A2603E" w:rsidDel="00A2603E">
          <w:rPr>
            <w:rFonts w:ascii="DFKai-SB" w:eastAsia="DFKai-SB" w:hAnsi="DFKai-SB" w:hint="eastAsia"/>
            <w:color w:val="002060"/>
            <w:lang w:eastAsia="zh-TW"/>
          </w:rPr>
          <w:delText>希伯來文是</w:delText>
        </w:r>
      </w:del>
      <w:ins w:id="14794" w:author="Charlie Yang" w:date="2023-03-31T16:39:00Z">
        <w:r w:rsidR="00A2603E" w:rsidRPr="00A2603E">
          <w:rPr>
            <w:rFonts w:ascii="DFKai-SB" w:eastAsia="DFKai-SB" w:hAnsi="DFKai-SB" w:hint="eastAsia"/>
            <w:color w:val="002060"/>
          </w:rPr>
          <w:t>希伯来文是</w:t>
        </w:r>
      </w:ins>
      <w:del w:id="14795" w:author="Charlie Yang" w:date="2023-03-31T16:39:00Z">
        <w:r w:rsidRPr="00A2603E" w:rsidDel="00A2603E">
          <w:rPr>
            <w:rFonts w:eastAsia="DFKai-SB"/>
            <w:color w:val="002060"/>
            <w:lang w:eastAsia="zh-TW"/>
          </w:rPr>
          <w:delText>נָזַר</w:delText>
        </w:r>
      </w:del>
      <w:ins w:id="14796" w:author="Charlie Yang" w:date="2023-03-31T16:39:00Z">
        <w:r w:rsidR="00A2603E" w:rsidRPr="00A2603E">
          <w:rPr>
            <w:rFonts w:eastAsia="DFKai-SB"/>
            <w:color w:val="002060"/>
          </w:rPr>
          <w:t>נָזַר</w:t>
        </w:r>
      </w:ins>
      <w:del w:id="14797" w:author="Charlie Yang" w:date="2023-03-31T16:39:00Z">
        <w:r w:rsidRPr="00A2603E" w:rsidDel="00A2603E">
          <w:rPr>
            <w:rFonts w:ascii="DFKai-SB" w:eastAsia="DFKai-SB" w:hAnsi="DFKai-SB" w:cs="MingLiU" w:hint="eastAsia"/>
            <w:color w:val="002060"/>
            <w:lang w:eastAsia="zh-TW"/>
          </w:rPr>
          <w:delText>，</w:delText>
        </w:r>
      </w:del>
      <w:ins w:id="14798" w:author="Charlie Yang" w:date="2023-03-31T16:39:00Z">
        <w:r w:rsidR="00A2603E" w:rsidRPr="00A2603E">
          <w:rPr>
            <w:rFonts w:ascii="DFKai-SB" w:eastAsia="DFKai-SB" w:hAnsi="DFKai-SB" w:cs="MingLiU" w:hint="eastAsia"/>
            <w:color w:val="002060"/>
          </w:rPr>
          <w:t>，</w:t>
        </w:r>
      </w:ins>
      <w:del w:id="14799" w:author="Charlie Yang" w:date="2023-03-31T16:39:00Z">
        <w:r w:rsidRPr="00A2603E" w:rsidDel="00A2603E">
          <w:rPr>
            <w:rFonts w:ascii="DFKai-SB" w:eastAsia="DFKai-SB" w:hAnsi="DFKai-SB" w:hint="eastAsia"/>
            <w:color w:val="002060"/>
            <w:lang w:eastAsia="zh-TW"/>
          </w:rPr>
          <w:delText>音譯是</w:delText>
        </w:r>
      </w:del>
      <w:ins w:id="14800" w:author="Charlie Yang" w:date="2023-03-31T16:39:00Z">
        <w:r w:rsidR="00A2603E" w:rsidRPr="00A2603E">
          <w:rPr>
            <w:rFonts w:ascii="DFKai-SB" w:eastAsia="DFKai-SB" w:hAnsi="DFKai-SB" w:hint="eastAsia"/>
            <w:color w:val="002060"/>
          </w:rPr>
          <w:t>音译是</w:t>
        </w:r>
      </w:ins>
      <w:del w:id="14801" w:author="Charlie Yang" w:date="2023-03-31T16:39:00Z">
        <w:r w:rsidRPr="00A2603E" w:rsidDel="00A2603E">
          <w:rPr>
            <w:rFonts w:ascii="DFKai-SB" w:eastAsia="DFKai-SB" w:hAnsi="DFKai-SB" w:cs="MingLiU"/>
            <w:color w:val="002060"/>
            <w:lang w:eastAsia="zh-TW"/>
          </w:rPr>
          <w:delText>nazar</w:delText>
        </w:r>
      </w:del>
      <w:ins w:id="14802" w:author="Charlie Yang" w:date="2023-03-31T16:39:00Z">
        <w:r w:rsidR="00A2603E" w:rsidRPr="00A2603E">
          <w:rPr>
            <w:rFonts w:ascii="DFKai-SB" w:eastAsia="DFKai-SB" w:hAnsi="DFKai-SB" w:cs="MingLiU"/>
            <w:color w:val="002060"/>
          </w:rPr>
          <w:t>nazar</w:t>
        </w:r>
      </w:ins>
      <w:del w:id="14803" w:author="Charlie Yang" w:date="2023-03-31T16:39:00Z">
        <w:r w:rsidRPr="00A2603E" w:rsidDel="00A2603E">
          <w:rPr>
            <w:rStyle w:val="style5151"/>
            <w:rFonts w:ascii="DFKai-SB" w:eastAsia="DFKai-SB" w:hAnsi="DFKai-SB" w:hint="default"/>
            <w:color w:val="002060"/>
            <w:sz w:val="24"/>
            <w:szCs w:val="24"/>
            <w:lang w:eastAsia="zh-TW"/>
          </w:rPr>
          <w:delText>，</w:delText>
        </w:r>
      </w:del>
      <w:ins w:id="14804" w:author="Charlie Yang" w:date="2023-03-31T16:39:00Z">
        <w:r w:rsidR="00A2603E" w:rsidRPr="00A2603E">
          <w:rPr>
            <w:rStyle w:val="style5151"/>
            <w:rFonts w:ascii="DFKai-SB" w:eastAsia="DFKai-SB" w:hAnsi="DFKai-SB" w:hint="default"/>
            <w:color w:val="002060"/>
            <w:sz w:val="24"/>
            <w:szCs w:val="24"/>
          </w:rPr>
          <w:t>，</w:t>
        </w:r>
      </w:ins>
      <w:del w:id="14805" w:author="Charlie Yang" w:date="2023-03-31T16:39:00Z">
        <w:r w:rsidRPr="00A2603E" w:rsidDel="00A2603E">
          <w:rPr>
            <w:rStyle w:val="rynqvb"/>
            <w:rFonts w:ascii="DFKai-SB" w:eastAsia="DFKai-SB" w:hAnsi="DFKai-SB" w:cs="PMingLiU" w:hint="eastAsia"/>
            <w:lang w:eastAsia="zh-TW"/>
          </w:rPr>
          <w:delText>有</w:delText>
        </w:r>
      </w:del>
      <w:ins w:id="14806" w:author="Charlie Yang" w:date="2023-03-31T16:39:00Z">
        <w:r w:rsidR="00A2603E" w:rsidRPr="00A2603E">
          <w:rPr>
            <w:rStyle w:val="rynqvb"/>
            <w:rFonts w:ascii="DFKai-SB" w:eastAsia="DFKai-SB" w:hAnsi="DFKai-SB" w:cs="PMingLiU" w:hint="eastAsia"/>
          </w:rPr>
          <w:t>有</w:t>
        </w:r>
      </w:ins>
      <w:del w:id="14807" w:author="Charlie Yang" w:date="2023-03-31T16:39:00Z">
        <w:r w:rsidRPr="00A2603E" w:rsidDel="00A2603E">
          <w:rPr>
            <w:rFonts w:ascii="DFKai-SB" w:eastAsia="DFKai-SB" w:hAnsi="DFKai-SB" w:cs="MingLiU" w:hint="eastAsia"/>
            <w:color w:val="002060"/>
            <w:lang w:eastAsia="zh-TW"/>
          </w:rPr>
          <w:delText>分開，</w:delText>
        </w:r>
      </w:del>
      <w:ins w:id="14808" w:author="Charlie Yang" w:date="2023-03-31T16:39:00Z">
        <w:r w:rsidR="00A2603E" w:rsidRPr="00A2603E">
          <w:rPr>
            <w:rFonts w:ascii="DFKai-SB" w:eastAsia="DFKai-SB" w:hAnsi="DFKai-SB" w:cs="MingLiU" w:hint="eastAsia"/>
            <w:color w:val="002060"/>
          </w:rPr>
          <w:t>分开，</w:t>
        </w:r>
      </w:ins>
      <w:del w:id="14809" w:author="Charlie Yang" w:date="2023-03-31T16:39:00Z">
        <w:r w:rsidRPr="00A2603E" w:rsidDel="00A2603E">
          <w:rPr>
            <w:rFonts w:ascii="DFKai-SB" w:eastAsia="DFKai-SB" w:hAnsi="DFKai-SB" w:cs="MingLiU" w:hint="eastAsia"/>
            <w:color w:val="002060"/>
            <w:lang w:eastAsia="zh-TW"/>
          </w:rPr>
          <w:delText>自動戒絕</w:delText>
        </w:r>
      </w:del>
      <w:ins w:id="14810" w:author="Charlie Yang" w:date="2023-03-31T16:39:00Z">
        <w:r w:rsidR="00A2603E" w:rsidRPr="00A2603E">
          <w:rPr>
            <w:rFonts w:ascii="DFKai-SB" w:eastAsia="DFKai-SB" w:hAnsi="DFKai-SB" w:cs="MingLiU" w:hint="eastAsia"/>
            <w:color w:val="002060"/>
          </w:rPr>
          <w:t>自动戒绝</w:t>
        </w:r>
      </w:ins>
      <w:del w:id="14811" w:author="Charlie Yang" w:date="2023-03-31T16:39:00Z">
        <w:r w:rsidRPr="00A2603E" w:rsidDel="00A2603E">
          <w:rPr>
            <w:rFonts w:ascii="DFKai-SB" w:eastAsia="DFKai-SB" w:hAnsi="DFKai-SB" w:cs="MingLiU" w:hint="eastAsia"/>
            <w:color w:val="002060"/>
            <w:lang w:eastAsia="zh-TW"/>
          </w:rPr>
          <w:delText>，分別為聖</w:delText>
        </w:r>
      </w:del>
      <w:ins w:id="14812" w:author="Charlie Yang" w:date="2023-03-31T16:39:00Z">
        <w:r w:rsidR="00A2603E" w:rsidRPr="00A2603E">
          <w:rPr>
            <w:rFonts w:ascii="DFKai-SB" w:eastAsia="DFKai-SB" w:hAnsi="DFKai-SB" w:cs="MingLiU" w:hint="eastAsia"/>
            <w:color w:val="002060"/>
          </w:rPr>
          <w:t>，分别为圣</w:t>
        </w:r>
      </w:ins>
      <w:del w:id="14813" w:author="Charlie Yang" w:date="2023-03-31T16:39:00Z">
        <w:r w:rsidRPr="00A2603E" w:rsidDel="00A2603E">
          <w:rPr>
            <w:rStyle w:val="rynqvb"/>
            <w:rFonts w:ascii="DFKai-SB" w:eastAsia="DFKai-SB" w:hAnsi="DFKai-SB" w:cs="PMingLiU" w:hint="eastAsia"/>
            <w:lang w:eastAsia="zh-TW"/>
          </w:rPr>
          <w:delText>的</w:delText>
        </w:r>
      </w:del>
      <w:ins w:id="14814" w:author="Charlie Yang" w:date="2023-03-31T16:39:00Z">
        <w:r w:rsidR="00A2603E" w:rsidRPr="00A2603E">
          <w:rPr>
            <w:rStyle w:val="rynqvb"/>
            <w:rFonts w:ascii="DFKai-SB" w:eastAsia="DFKai-SB" w:hAnsi="DFKai-SB" w:cs="PMingLiU" w:hint="eastAsia"/>
          </w:rPr>
          <w:t>的</w:t>
        </w:r>
      </w:ins>
      <w:del w:id="14815"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4816" w:author="Charlie Yang" w:date="2023-03-31T16:39:00Z">
        <w:r w:rsidR="00A2603E" w:rsidRPr="00A2603E">
          <w:rPr>
            <w:rStyle w:val="style5151"/>
            <w:rFonts w:ascii="DFKai-SB" w:eastAsia="DFKai-SB" w:hAnsi="DFKai-SB" w:hint="default"/>
            <w:color w:val="002060"/>
            <w:sz w:val="24"/>
            <w:szCs w:val="24"/>
          </w:rPr>
          <w:t>意思</w:t>
        </w:r>
      </w:ins>
      <w:del w:id="14817" w:author="Charlie Yang" w:date="2023-03-31T16:39:00Z">
        <w:r w:rsidRPr="00A2603E" w:rsidDel="00A2603E">
          <w:rPr>
            <w:rFonts w:ascii="DFKai-SB" w:eastAsia="DFKai-SB" w:hAnsi="DFKai-SB" w:cs="MingLiU" w:hint="eastAsia"/>
            <w:color w:val="002060"/>
            <w:lang w:eastAsia="zh-TW"/>
          </w:rPr>
          <w:delText>。</w:delText>
        </w:r>
      </w:del>
      <w:ins w:id="14818" w:author="Charlie Yang" w:date="2023-03-31T16:39:00Z">
        <w:r w:rsidR="00A2603E" w:rsidRPr="00A2603E">
          <w:rPr>
            <w:rFonts w:ascii="DFKai-SB" w:eastAsia="DFKai-SB" w:hAnsi="DFKai-SB" w:cs="MingLiU" w:hint="eastAsia"/>
            <w:color w:val="002060"/>
          </w:rPr>
          <w:t>。</w:t>
        </w:r>
      </w:ins>
      <w:del w:id="14819" w:author="Charlie Yang" w:date="2023-03-31T16:39:00Z">
        <w:r w:rsidRPr="00A2603E" w:rsidDel="00A2603E">
          <w:rPr>
            <w:rFonts w:ascii="DFKai-SB" w:eastAsia="DFKai-SB" w:hAnsi="DFKai-SB" w:hint="eastAsia"/>
            <w:color w:val="002060"/>
            <w:lang w:eastAsia="zh-TW"/>
          </w:rPr>
          <w:delText>這</w:delText>
        </w:r>
      </w:del>
      <w:ins w:id="14820" w:author="Charlie Yang" w:date="2023-03-31T16:39:00Z">
        <w:r w:rsidR="00A2603E" w:rsidRPr="00A2603E">
          <w:rPr>
            <w:rFonts w:ascii="DFKai-SB" w:eastAsia="DFKai-SB" w:hAnsi="DFKai-SB" w:hint="eastAsia"/>
            <w:color w:val="002060"/>
          </w:rPr>
          <w:t>这</w:t>
        </w:r>
      </w:ins>
      <w:del w:id="14821" w:author="Charlie Yang" w:date="2023-03-31T16:39:00Z">
        <w:r w:rsidRPr="00A2603E" w:rsidDel="00A2603E">
          <w:rPr>
            <w:rFonts w:ascii="DFKai-SB" w:eastAsia="DFKai-SB" w:hAnsi="DFKai-SB" w:cs="MingLiU" w:hint="eastAsia"/>
            <w:color w:val="002060"/>
            <w:lang w:eastAsia="zh-TW"/>
          </w:rPr>
          <w:delText>詞在希伯來文與「拿細耳人」的字根相同，以色列人身為聖潔的子民，要與</w:delText>
        </w:r>
      </w:del>
      <w:ins w:id="14822" w:author="Charlie Yang" w:date="2023-03-31T16:39:00Z">
        <w:r w:rsidR="00A2603E" w:rsidRPr="00A2603E">
          <w:rPr>
            <w:rFonts w:ascii="DFKai-SB" w:eastAsia="DFKai-SB" w:hAnsi="DFKai-SB" w:cs="MingLiU" w:hint="eastAsia"/>
            <w:color w:val="002060"/>
          </w:rPr>
          <w:t>词在希伯来文与「拿细耳人」的字根相同，以色列人身为圣洁的子民，要与</w:t>
        </w:r>
      </w:ins>
      <w:del w:id="14823" w:author="Charlie Yang" w:date="2023-03-31T16:39:00Z">
        <w:r w:rsidRPr="00A2603E" w:rsidDel="00A2603E">
          <w:rPr>
            <w:rFonts w:ascii="DFKai-SB" w:eastAsia="DFKai-SB" w:hAnsi="DFKai-SB" w:hint="eastAsia"/>
            <w:b/>
            <w:bCs/>
            <w:color w:val="0000FF"/>
            <w:lang w:eastAsia="zh-TW"/>
          </w:rPr>
          <w:delText>「</w:delText>
        </w:r>
      </w:del>
      <w:ins w:id="14824" w:author="Charlie Yang" w:date="2023-03-31T16:39:00Z">
        <w:r w:rsidR="00A2603E" w:rsidRPr="00A2603E">
          <w:rPr>
            <w:rFonts w:ascii="DFKai-SB" w:eastAsia="DFKai-SB" w:hAnsi="DFKai-SB" w:hint="eastAsia"/>
            <w:b/>
            <w:bCs/>
            <w:color w:val="0000FF"/>
          </w:rPr>
          <w:t>「</w:t>
        </w:r>
      </w:ins>
      <w:del w:id="14825" w:author="Charlie Yang" w:date="2023-03-31T16:39:00Z">
        <w:r w:rsidRPr="00A2603E" w:rsidDel="00A2603E">
          <w:rPr>
            <w:rFonts w:ascii="DFKai-SB" w:eastAsia="DFKai-SB" w:hAnsi="DFKai-SB" w:cs="MingLiU" w:hint="eastAsia"/>
            <w:b/>
            <w:bCs/>
            <w:color w:val="0000FF"/>
            <w:lang w:eastAsia="zh-TW"/>
          </w:rPr>
          <w:delText>汙穢</w:delText>
        </w:r>
      </w:del>
      <w:ins w:id="14826" w:author="Charlie Yang" w:date="2023-03-31T16:39:00Z">
        <w:r w:rsidR="00A2603E" w:rsidRPr="00A2603E">
          <w:rPr>
            <w:rFonts w:ascii="DFKai-SB" w:eastAsia="DFKai-SB" w:hAnsi="DFKai-SB" w:cs="MingLiU" w:hint="eastAsia"/>
            <w:b/>
            <w:bCs/>
            <w:color w:val="0000FF"/>
          </w:rPr>
          <w:t>污秽</w:t>
        </w:r>
      </w:ins>
      <w:del w:id="14827" w:author="Charlie Yang" w:date="2023-03-31T16:39:00Z">
        <w:r w:rsidRPr="00A2603E" w:rsidDel="00A2603E">
          <w:rPr>
            <w:rFonts w:ascii="DFKai-SB" w:eastAsia="DFKai-SB" w:hAnsi="DFKai-SB" w:hint="eastAsia"/>
            <w:b/>
            <w:color w:val="0000FF"/>
            <w:lang w:eastAsia="zh-TW"/>
          </w:rPr>
          <w:delText>」</w:delText>
        </w:r>
      </w:del>
      <w:ins w:id="14828" w:author="Charlie Yang" w:date="2023-03-31T16:39:00Z">
        <w:r w:rsidR="00A2603E" w:rsidRPr="00A2603E">
          <w:rPr>
            <w:rFonts w:ascii="DFKai-SB" w:eastAsia="DFKai-SB" w:hAnsi="DFKai-SB" w:hint="eastAsia"/>
            <w:b/>
            <w:color w:val="0000FF"/>
          </w:rPr>
          <w:t>」</w:t>
        </w:r>
      </w:ins>
      <w:del w:id="14829" w:author="Charlie Yang" w:date="2023-03-31T16:39:00Z">
        <w:r w:rsidRPr="00A2603E" w:rsidDel="00A2603E">
          <w:rPr>
            <w:rFonts w:ascii="DFKai-SB" w:eastAsia="DFKai-SB" w:hAnsi="DFKai-SB" w:cs="MingLiU" w:hint="eastAsia"/>
            <w:color w:val="002060"/>
            <w:lang w:eastAsia="zh-TW"/>
          </w:rPr>
          <w:delText>隔絕，好像拿細耳人遠離清酒濃酒。</w:delText>
        </w:r>
      </w:del>
      <w:ins w:id="14830" w:author="Charlie Yang" w:date="2023-03-31T16:39:00Z">
        <w:r w:rsidR="00A2603E" w:rsidRPr="00A2603E">
          <w:rPr>
            <w:rFonts w:ascii="DFKai-SB" w:eastAsia="DFKai-SB" w:hAnsi="DFKai-SB" w:cs="MingLiU" w:hint="eastAsia"/>
            <w:color w:val="002060"/>
          </w:rPr>
          <w:t>隔绝，好像拿细耳人远离清酒浓酒。</w:t>
        </w:r>
      </w:ins>
      <w:del w:id="14831" w:author="Charlie Yang" w:date="2023-03-31T16:39:00Z">
        <w:r w:rsidRPr="00A2603E" w:rsidDel="00A2603E">
          <w:rPr>
            <w:rStyle w:val="style5151"/>
            <w:rFonts w:ascii="DFKai-SB" w:eastAsia="DFKai-SB" w:hAnsi="DFKai-SB" w:hint="default"/>
            <w:color w:val="002060"/>
            <w:sz w:val="24"/>
            <w:szCs w:val="24"/>
            <w:lang w:eastAsia="zh-TW"/>
          </w:rPr>
          <w:delText>今日鑰節</w:delText>
        </w:r>
      </w:del>
      <w:ins w:id="14832" w:author="Charlie Yang" w:date="2023-03-31T16:39:00Z">
        <w:r w:rsidR="00A2603E" w:rsidRPr="00A2603E">
          <w:rPr>
            <w:rStyle w:val="style5151"/>
            <w:rFonts w:ascii="DFKai-SB" w:eastAsia="DFKai-SB" w:hAnsi="DFKai-SB" w:hint="default"/>
            <w:color w:val="002060"/>
            <w:sz w:val="24"/>
            <w:szCs w:val="24"/>
          </w:rPr>
          <w:t>今日钥节</w:t>
        </w:r>
      </w:ins>
      <w:del w:id="14833" w:author="Charlie Yang" w:date="2023-03-31T16:39:00Z">
        <w:r w:rsidRPr="00A2603E" w:rsidDel="00A2603E">
          <w:rPr>
            <w:rFonts w:ascii="DFKai-SB" w:eastAsia="DFKai-SB" w:hAnsi="DFKai-SB" w:cs="MingLiU" w:hint="eastAsia"/>
            <w:color w:val="002060"/>
            <w:lang w:eastAsia="zh-TW"/>
          </w:rPr>
          <w:delText>是</w:delText>
        </w:r>
      </w:del>
      <w:ins w:id="14834" w:author="Charlie Yang" w:date="2023-03-31T16:39:00Z">
        <w:r w:rsidR="00A2603E" w:rsidRPr="00A2603E">
          <w:rPr>
            <w:rFonts w:ascii="DFKai-SB" w:eastAsia="DFKai-SB" w:hAnsi="DFKai-SB" w:cs="MingLiU" w:hint="eastAsia"/>
            <w:color w:val="002060"/>
          </w:rPr>
          <w:t>是</w:t>
        </w:r>
      </w:ins>
      <w:del w:id="14835" w:author="Charlie Yang" w:date="2023-03-31T16:39:00Z">
        <w:r w:rsidRPr="00A2603E" w:rsidDel="00A2603E">
          <w:rPr>
            <w:rFonts w:ascii="DFKai-SB" w:eastAsia="DFKai-SB" w:hAnsi="DFKai-SB" w:hint="eastAsia"/>
            <w:color w:val="002060"/>
            <w:lang w:eastAsia="zh-TW"/>
          </w:rPr>
          <w:delText>身體</w:delText>
        </w:r>
      </w:del>
      <w:ins w:id="14836" w:author="Charlie Yang" w:date="2023-03-31T16:39:00Z">
        <w:r w:rsidR="00A2603E" w:rsidRPr="00A2603E">
          <w:rPr>
            <w:rFonts w:ascii="DFKai-SB" w:eastAsia="DFKai-SB" w:hAnsi="DFKai-SB" w:hint="eastAsia"/>
            <w:color w:val="002060"/>
          </w:rPr>
          <w:t>身体</w:t>
        </w:r>
      </w:ins>
      <w:del w:id="14837" w:author="Charlie Yang" w:date="2023-03-31T16:39:00Z">
        <w:r w:rsidRPr="00A2603E" w:rsidDel="00A2603E">
          <w:rPr>
            <w:rFonts w:ascii="DFKai-SB" w:eastAsia="DFKai-SB" w:hAnsi="DFKai-SB" w:cs="MingLiU" w:hint="eastAsia"/>
            <w:color w:val="002060"/>
            <w:lang w:eastAsia="zh-TW"/>
          </w:rPr>
          <w:delText>潔淨條例的結束，因此在談論漏症之後，</w:delText>
        </w:r>
      </w:del>
      <w:ins w:id="14838" w:author="Charlie Yang" w:date="2023-03-31T16:39:00Z">
        <w:r w:rsidR="00A2603E" w:rsidRPr="00A2603E">
          <w:rPr>
            <w:rFonts w:ascii="DFKai-SB" w:eastAsia="DFKai-SB" w:hAnsi="DFKai-SB" w:cs="MingLiU" w:hint="eastAsia"/>
            <w:color w:val="002060"/>
          </w:rPr>
          <w:t>洁净条例的结束，因此在谈论漏症之后，</w:t>
        </w:r>
      </w:ins>
      <w:del w:id="14839" w:author="Charlie Yang" w:date="2023-03-31T16:39:00Z">
        <w:r w:rsidRPr="00A2603E" w:rsidDel="00A2603E">
          <w:rPr>
            <w:rStyle w:val="style5151"/>
            <w:rFonts w:ascii="DFKai-SB" w:eastAsia="DFKai-SB" w:hAnsi="DFKai-SB" w:hint="default"/>
            <w:color w:val="002060"/>
            <w:sz w:val="24"/>
            <w:szCs w:val="24"/>
            <w:lang w:eastAsia="zh-TW"/>
          </w:rPr>
          <w:delText>提到</w:delText>
        </w:r>
      </w:del>
      <w:ins w:id="14840" w:author="Charlie Yang" w:date="2023-03-31T16:39:00Z">
        <w:r w:rsidR="00A2603E" w:rsidRPr="00A2603E">
          <w:rPr>
            <w:rStyle w:val="style5151"/>
            <w:rFonts w:ascii="DFKai-SB" w:eastAsia="DFKai-SB" w:hAnsi="DFKai-SB" w:hint="default"/>
            <w:color w:val="002060"/>
            <w:sz w:val="24"/>
            <w:szCs w:val="24"/>
          </w:rPr>
          <w:t>提到</w:t>
        </w:r>
      </w:ins>
      <w:del w:id="14841" w:author="Charlie Yang" w:date="2023-03-31T16:39:00Z">
        <w:r w:rsidRPr="00A2603E" w:rsidDel="00A2603E">
          <w:rPr>
            <w:rFonts w:ascii="DFKai-SB" w:eastAsia="DFKai-SB" w:hAnsi="DFKai-SB" w:hint="eastAsia"/>
            <w:color w:val="002060"/>
            <w:lang w:eastAsia="zh-TW"/>
          </w:rPr>
          <w:delText>這些</w:delText>
        </w:r>
      </w:del>
      <w:ins w:id="14842" w:author="Charlie Yang" w:date="2023-03-31T16:39:00Z">
        <w:r w:rsidR="00A2603E" w:rsidRPr="00A2603E">
          <w:rPr>
            <w:rFonts w:ascii="DFKai-SB" w:eastAsia="DFKai-SB" w:hAnsi="DFKai-SB" w:hint="eastAsia"/>
            <w:color w:val="002060"/>
          </w:rPr>
          <w:t>这些</w:t>
        </w:r>
      </w:ins>
      <w:del w:id="14843" w:author="Charlie Yang" w:date="2023-03-31T16:39:00Z">
        <w:r w:rsidRPr="00A2603E" w:rsidDel="00A2603E">
          <w:rPr>
            <w:rFonts w:ascii="DFKai-SB" w:eastAsia="DFKai-SB" w:hAnsi="DFKai-SB" w:hint="eastAsia"/>
            <w:color w:val="002060"/>
            <w:lang w:eastAsia="zh-TW"/>
          </w:rPr>
          <w:delText>潔淨的條例</w:delText>
        </w:r>
      </w:del>
      <w:ins w:id="14844" w:author="Charlie Yang" w:date="2023-03-31T16:39:00Z">
        <w:r w:rsidR="00A2603E" w:rsidRPr="00A2603E">
          <w:rPr>
            <w:rFonts w:ascii="DFKai-SB" w:eastAsia="DFKai-SB" w:hAnsi="DFKai-SB" w:hint="eastAsia"/>
            <w:color w:val="002060"/>
          </w:rPr>
          <w:t>洁净的条例</w:t>
        </w:r>
      </w:ins>
      <w:del w:id="14845" w:author="Charlie Yang" w:date="2023-03-31T16:39:00Z">
        <w:r w:rsidRPr="00A2603E" w:rsidDel="00A2603E">
          <w:rPr>
            <w:rFonts w:ascii="DFKai-SB" w:eastAsia="DFKai-SB" w:hAnsi="DFKai-SB" w:hint="eastAsia"/>
            <w:color w:val="002060"/>
            <w:lang w:eastAsia="zh-TW"/>
          </w:rPr>
          <w:delText>有兩個目的：</w:delText>
        </w:r>
      </w:del>
      <w:ins w:id="14846" w:author="Charlie Yang" w:date="2023-03-31T16:39:00Z">
        <w:r w:rsidR="00A2603E" w:rsidRPr="00A2603E">
          <w:rPr>
            <w:rFonts w:ascii="DFKai-SB" w:eastAsia="DFKai-SB" w:hAnsi="DFKai-SB" w:hint="eastAsia"/>
            <w:color w:val="002060"/>
          </w:rPr>
          <w:t>有两个目的：</w:t>
        </w:r>
      </w:ins>
      <w:del w:id="14847" w:author="Charlie Yang" w:date="2023-03-31T16:39:00Z">
        <w:r w:rsidRPr="00A2603E" w:rsidDel="00A2603E">
          <w:rPr>
            <w:rFonts w:ascii="DFKai-SB" w:eastAsia="DFKai-SB" w:hAnsi="DFKai-SB"/>
            <w:color w:val="002060"/>
            <w:lang w:eastAsia="zh-TW"/>
          </w:rPr>
          <w:delText>(1</w:delText>
        </w:r>
      </w:del>
      <w:ins w:id="14848" w:author="Charlie Yang" w:date="2023-03-31T16:39:00Z">
        <w:r w:rsidR="00A2603E" w:rsidRPr="00A2603E">
          <w:rPr>
            <w:rFonts w:ascii="DFKai-SB" w:eastAsia="DFKai-SB" w:hAnsi="DFKai-SB"/>
            <w:color w:val="002060"/>
          </w:rPr>
          <w:t>(1</w:t>
        </w:r>
      </w:ins>
      <w:del w:id="14849" w:author="Charlie Yang" w:date="2023-03-31T16:39:00Z">
        <w:r w:rsidR="00EA6092" w:rsidRPr="00A2603E" w:rsidDel="00A2603E">
          <w:rPr>
            <w:rFonts w:ascii="DFKai-SB" w:eastAsia="DFKai-SB" w:hAnsi="DFKai-SB"/>
            <w:color w:val="002060"/>
            <w:lang w:eastAsia="zh-TW"/>
          </w:rPr>
          <w:delText>)</w:delText>
        </w:r>
      </w:del>
      <w:ins w:id="14850" w:author="Charlie Yang" w:date="2023-03-31T16:39:00Z">
        <w:r w:rsidR="00A2603E" w:rsidRPr="00A2603E">
          <w:rPr>
            <w:rFonts w:ascii="DFKai-SB" w:eastAsia="DFKai-SB" w:hAnsi="DFKai-SB"/>
            <w:color w:val="002060"/>
          </w:rPr>
          <w:t>)</w:t>
        </w:r>
      </w:ins>
      <w:del w:id="14851" w:author="Charlie Yang" w:date="2023-03-31T16:39:00Z">
        <w:r w:rsidRPr="00A2603E" w:rsidDel="00A2603E">
          <w:rPr>
            <w:rFonts w:ascii="DFKai-SB" w:eastAsia="DFKai-SB" w:hAnsi="DFKai-SB" w:hint="eastAsia"/>
            <w:color w:val="002060"/>
            <w:lang w:eastAsia="zh-TW"/>
          </w:rPr>
          <w:delText>神的帳幕不會被患者玷污；</w:delText>
        </w:r>
      </w:del>
      <w:ins w:id="14852" w:author="Charlie Yang" w:date="2023-03-31T16:39:00Z">
        <w:r w:rsidR="00A2603E" w:rsidRPr="00A2603E">
          <w:rPr>
            <w:rFonts w:ascii="DFKai-SB" w:eastAsia="DFKai-SB" w:hAnsi="DFKai-SB" w:hint="eastAsia"/>
            <w:color w:val="002060"/>
          </w:rPr>
          <w:t>神的帐幕不会被患者玷污；</w:t>
        </w:r>
      </w:ins>
      <w:del w:id="14853" w:author="Charlie Yang" w:date="2023-03-31T16:39:00Z">
        <w:r w:rsidRPr="00A2603E" w:rsidDel="00A2603E">
          <w:rPr>
            <w:rFonts w:ascii="DFKai-SB" w:eastAsia="DFKai-SB" w:hAnsi="DFKai-SB"/>
            <w:color w:val="002060"/>
            <w:lang w:eastAsia="zh-TW"/>
          </w:rPr>
          <w:delText>(2</w:delText>
        </w:r>
      </w:del>
      <w:ins w:id="14854" w:author="Charlie Yang" w:date="2023-03-31T16:39:00Z">
        <w:r w:rsidR="00A2603E" w:rsidRPr="00A2603E">
          <w:rPr>
            <w:rFonts w:ascii="DFKai-SB" w:eastAsia="DFKai-SB" w:hAnsi="DFKai-SB"/>
            <w:color w:val="002060"/>
          </w:rPr>
          <w:t>(2</w:t>
        </w:r>
      </w:ins>
      <w:del w:id="14855" w:author="Charlie Yang" w:date="2023-03-31T16:39:00Z">
        <w:r w:rsidR="00EA6092" w:rsidRPr="00A2603E" w:rsidDel="00A2603E">
          <w:rPr>
            <w:rFonts w:ascii="DFKai-SB" w:eastAsia="DFKai-SB" w:hAnsi="DFKai-SB"/>
            <w:color w:val="002060"/>
            <w:lang w:eastAsia="zh-TW"/>
          </w:rPr>
          <w:delText>)</w:delText>
        </w:r>
      </w:del>
      <w:ins w:id="14856" w:author="Charlie Yang" w:date="2023-03-31T16:39:00Z">
        <w:r w:rsidR="00A2603E" w:rsidRPr="00A2603E">
          <w:rPr>
            <w:rFonts w:ascii="DFKai-SB" w:eastAsia="DFKai-SB" w:hAnsi="DFKai-SB"/>
            <w:color w:val="002060"/>
          </w:rPr>
          <w:t>)</w:t>
        </w:r>
      </w:ins>
      <w:del w:id="14857" w:author="Charlie Yang" w:date="2023-03-31T16:39:00Z">
        <w:r w:rsidRPr="00A2603E" w:rsidDel="00A2603E">
          <w:rPr>
            <w:rFonts w:ascii="DFKai-SB" w:eastAsia="DFKai-SB" w:hAnsi="DFKai-SB" w:hint="eastAsia"/>
            <w:color w:val="002060"/>
            <w:lang w:eastAsia="zh-TW"/>
          </w:rPr>
          <w:delText>使患者避免因汙穢而被懲罰致死。</w:delText>
        </w:r>
      </w:del>
      <w:ins w:id="14858" w:author="Charlie Yang" w:date="2023-03-31T16:39:00Z">
        <w:r w:rsidR="00A2603E" w:rsidRPr="00A2603E">
          <w:rPr>
            <w:rFonts w:ascii="DFKai-SB" w:eastAsia="DFKai-SB" w:hAnsi="DFKai-SB" w:hint="eastAsia"/>
            <w:color w:val="002060"/>
          </w:rPr>
          <w:t>使患者避免因污秽而被惩罚致死。</w:t>
        </w:r>
      </w:ins>
      <w:del w:id="14859" w:author="Charlie Yang" w:date="2023-03-31T16:39:00Z">
        <w:r w:rsidRPr="00A2603E" w:rsidDel="00A2603E">
          <w:rPr>
            <w:rFonts w:ascii="DFKai-SB" w:eastAsia="DFKai-SB" w:hAnsi="DFKai-SB" w:hint="eastAsia"/>
            <w:bCs/>
            <w:color w:val="002060"/>
            <w:lang w:eastAsia="zh-TW"/>
          </w:rPr>
          <w:delText>因此</w:delText>
        </w:r>
      </w:del>
      <w:ins w:id="14860" w:author="Charlie Yang" w:date="2023-03-31T16:39:00Z">
        <w:r w:rsidR="00A2603E" w:rsidRPr="00A2603E">
          <w:rPr>
            <w:rFonts w:ascii="DFKai-SB" w:eastAsia="DFKai-SB" w:hAnsi="DFKai-SB" w:hint="eastAsia"/>
            <w:bCs/>
            <w:color w:val="002060"/>
          </w:rPr>
          <w:t>因此</w:t>
        </w:r>
      </w:ins>
      <w:del w:id="14861" w:author="Charlie Yang" w:date="2023-03-31T16:39:00Z">
        <w:r w:rsidRPr="00A2603E" w:rsidDel="00A2603E">
          <w:rPr>
            <w:rFonts w:ascii="DFKai-SB" w:eastAsia="DFKai-SB" w:hAnsi="DFKai-SB" w:hint="eastAsia"/>
            <w:bCs/>
            <w:color w:val="002060"/>
            <w:lang w:eastAsia="zh-TW"/>
          </w:rPr>
          <w:delText>，</w:delText>
        </w:r>
      </w:del>
      <w:ins w:id="14862" w:author="Charlie Yang" w:date="2023-03-31T16:39:00Z">
        <w:r w:rsidR="00A2603E" w:rsidRPr="00A2603E">
          <w:rPr>
            <w:rFonts w:ascii="DFKai-SB" w:eastAsia="DFKai-SB" w:hAnsi="DFKai-SB" w:hint="eastAsia"/>
            <w:bCs/>
            <w:color w:val="002060"/>
          </w:rPr>
          <w:t>，</w:t>
        </w:r>
      </w:ins>
      <w:del w:id="14863" w:author="Charlie Yang" w:date="2023-03-31T16:39:00Z">
        <w:r w:rsidRPr="00A2603E" w:rsidDel="00A2603E">
          <w:rPr>
            <w:rFonts w:ascii="DFKai-SB" w:eastAsia="DFKai-SB" w:hAnsi="DFKai-SB" w:hint="eastAsia"/>
            <w:color w:val="002060"/>
            <w:lang w:eastAsia="zh-TW"/>
          </w:rPr>
          <w:delText>神為了保守百姓在身體上</w:delText>
        </w:r>
      </w:del>
      <w:ins w:id="14864" w:author="Charlie Yang" w:date="2023-03-31T16:39:00Z">
        <w:r w:rsidR="00A2603E" w:rsidRPr="00A2603E">
          <w:rPr>
            <w:rFonts w:ascii="DFKai-SB" w:eastAsia="DFKai-SB" w:hAnsi="DFKai-SB" w:hint="eastAsia"/>
            <w:color w:val="002060"/>
          </w:rPr>
          <w:t>神为了保守百姓在身体上</w:t>
        </w:r>
      </w:ins>
      <w:del w:id="14865" w:author="Charlie Yang" w:date="2023-03-31T16:39:00Z">
        <w:r w:rsidRPr="00A2603E" w:rsidDel="00A2603E">
          <w:rPr>
            <w:rStyle w:val="style5151"/>
            <w:rFonts w:ascii="DFKai-SB" w:eastAsia="DFKai-SB" w:hAnsi="DFKai-SB" w:hint="default"/>
            <w:color w:val="002060"/>
            <w:sz w:val="24"/>
            <w:szCs w:val="24"/>
            <w:lang w:eastAsia="zh-TW"/>
          </w:rPr>
          <w:delText>的</w:delText>
        </w:r>
      </w:del>
      <w:ins w:id="14866" w:author="Charlie Yang" w:date="2023-03-31T16:39:00Z">
        <w:r w:rsidR="00A2603E" w:rsidRPr="00A2603E">
          <w:rPr>
            <w:rStyle w:val="style5151"/>
            <w:rFonts w:ascii="DFKai-SB" w:eastAsia="DFKai-SB" w:hAnsi="DFKai-SB" w:hint="default"/>
            <w:color w:val="002060"/>
            <w:sz w:val="24"/>
            <w:szCs w:val="24"/>
          </w:rPr>
          <w:t>的</w:t>
        </w:r>
      </w:ins>
      <w:del w:id="14867" w:author="Charlie Yang" w:date="2023-03-31T16:39:00Z">
        <w:r w:rsidRPr="00A2603E" w:rsidDel="00A2603E">
          <w:rPr>
            <w:rFonts w:ascii="DFKai-SB" w:eastAsia="DFKai-SB" w:hAnsi="DFKai-SB" w:hint="eastAsia"/>
            <w:color w:val="002060"/>
            <w:lang w:eastAsia="zh-TW"/>
          </w:rPr>
          <w:delText>潔淨</w:delText>
        </w:r>
      </w:del>
      <w:ins w:id="14868" w:author="Charlie Yang" w:date="2023-03-31T16:39:00Z">
        <w:r w:rsidR="00A2603E" w:rsidRPr="00A2603E">
          <w:rPr>
            <w:rFonts w:ascii="DFKai-SB" w:eastAsia="DFKai-SB" w:hAnsi="DFKai-SB" w:hint="eastAsia"/>
            <w:color w:val="002060"/>
          </w:rPr>
          <w:t>洁净</w:t>
        </w:r>
      </w:ins>
      <w:del w:id="14869" w:author="Charlie Yang" w:date="2023-03-31T16:39:00Z">
        <w:r w:rsidRPr="00A2603E" w:rsidDel="00A2603E">
          <w:rPr>
            <w:rFonts w:ascii="DFKai-SB" w:eastAsia="DFKai-SB" w:hAnsi="DFKai-SB" w:hint="eastAsia"/>
            <w:color w:val="002060"/>
            <w:lang w:eastAsia="zh-TW"/>
          </w:rPr>
          <w:delText>，</w:delText>
        </w:r>
      </w:del>
      <w:ins w:id="14870" w:author="Charlie Yang" w:date="2023-03-31T16:39:00Z">
        <w:r w:rsidR="00A2603E" w:rsidRPr="00A2603E">
          <w:rPr>
            <w:rFonts w:ascii="DFKai-SB" w:eastAsia="DFKai-SB" w:hAnsi="DFKai-SB" w:hint="eastAsia"/>
            <w:color w:val="002060"/>
          </w:rPr>
          <w:t>，</w:t>
        </w:r>
      </w:ins>
      <w:del w:id="14871" w:author="Charlie Yang" w:date="2023-03-31T16:39:00Z">
        <w:r w:rsidRPr="00A2603E" w:rsidDel="00A2603E">
          <w:rPr>
            <w:rStyle w:val="style5151"/>
            <w:rFonts w:ascii="DFKai-SB" w:eastAsia="DFKai-SB" w:hAnsi="DFKai-SB" w:hint="default"/>
            <w:color w:val="002060"/>
            <w:sz w:val="24"/>
            <w:szCs w:val="24"/>
            <w:lang w:eastAsia="zh-TW"/>
          </w:rPr>
          <w:delText>便制訂了一套嚴格的律例</w:delText>
        </w:r>
      </w:del>
      <w:ins w:id="14872" w:author="Charlie Yang" w:date="2023-03-31T16:39:00Z">
        <w:r w:rsidR="00A2603E" w:rsidRPr="00A2603E">
          <w:rPr>
            <w:rStyle w:val="style5151"/>
            <w:rFonts w:ascii="DFKai-SB" w:eastAsia="DFKai-SB" w:hAnsi="DFKai-SB" w:hint="default"/>
            <w:color w:val="002060"/>
            <w:sz w:val="24"/>
            <w:szCs w:val="24"/>
          </w:rPr>
          <w:t>便制订了一套严格的律例</w:t>
        </w:r>
      </w:ins>
      <w:del w:id="14873" w:author="Charlie Yang" w:date="2023-03-31T16:39:00Z">
        <w:r w:rsidRPr="00A2603E" w:rsidDel="00A2603E">
          <w:rPr>
            <w:rFonts w:ascii="DFKai-SB" w:eastAsia="DFKai-SB" w:hAnsi="DFKai-SB" w:hint="eastAsia"/>
            <w:color w:val="002060"/>
            <w:lang w:eastAsia="zh-TW"/>
          </w:rPr>
          <w:delText>。</w:delText>
        </w:r>
      </w:del>
      <w:ins w:id="14874" w:author="Charlie Yang" w:date="2023-03-31T16:39:00Z">
        <w:r w:rsidR="00A2603E" w:rsidRPr="00A2603E">
          <w:rPr>
            <w:rFonts w:ascii="DFKai-SB" w:eastAsia="DFKai-SB" w:hAnsi="DFKai-SB" w:hint="eastAsia"/>
            <w:color w:val="002060"/>
          </w:rPr>
          <w:t>。</w:t>
        </w:r>
      </w:ins>
      <w:del w:id="14875" w:author="Charlie Yang" w:date="2023-03-31T16:39:00Z">
        <w:r w:rsidRPr="00A2603E" w:rsidDel="00A2603E">
          <w:rPr>
            <w:rFonts w:ascii="DFKai-SB" w:eastAsia="DFKai-SB" w:hAnsi="DFKai-SB" w:hint="eastAsia"/>
            <w:color w:val="002060"/>
            <w:lang w:eastAsia="zh-TW"/>
          </w:rPr>
          <w:delText>因為</w:delText>
        </w:r>
      </w:del>
      <w:ins w:id="14876" w:author="Charlie Yang" w:date="2023-03-31T16:39:00Z">
        <w:r w:rsidR="00A2603E" w:rsidRPr="00A2603E">
          <w:rPr>
            <w:rFonts w:ascii="DFKai-SB" w:eastAsia="DFKai-SB" w:hAnsi="DFKai-SB" w:hint="eastAsia"/>
            <w:color w:val="002060"/>
          </w:rPr>
          <w:t>因为</w:t>
        </w:r>
      </w:ins>
      <w:del w:id="14877" w:author="Charlie Yang" w:date="2023-03-31T16:39:00Z">
        <w:r w:rsidRPr="00A2603E" w:rsidDel="00A2603E">
          <w:rPr>
            <w:rFonts w:ascii="DFKai-SB" w:eastAsia="DFKai-SB" w:hAnsi="DFKai-SB" w:hint="eastAsia"/>
            <w:b/>
            <w:color w:val="0000FF"/>
            <w:lang w:eastAsia="zh-TW"/>
          </w:rPr>
          <w:delText>「非聖潔沒有人能見主。</w:delText>
        </w:r>
      </w:del>
      <w:ins w:id="14878" w:author="Charlie Yang" w:date="2023-03-31T16:39:00Z">
        <w:r w:rsidR="00A2603E" w:rsidRPr="00A2603E">
          <w:rPr>
            <w:rFonts w:ascii="DFKai-SB" w:eastAsia="DFKai-SB" w:hAnsi="DFKai-SB" w:hint="eastAsia"/>
            <w:b/>
            <w:color w:val="0000FF"/>
          </w:rPr>
          <w:t>「非圣洁没有人能见主。</w:t>
        </w:r>
      </w:ins>
      <w:del w:id="14879" w:author="Charlie Yang" w:date="2023-03-31T16:39:00Z">
        <w:r w:rsidRPr="00A2603E" w:rsidDel="00A2603E">
          <w:rPr>
            <w:rFonts w:ascii="DFKai-SB" w:eastAsia="DFKai-SB" w:hAnsi="DFKai-SB" w:hint="eastAsia"/>
            <w:b/>
            <w:color w:val="0000FF"/>
            <w:lang w:eastAsia="zh-TW"/>
          </w:rPr>
          <w:delText>」</w:delText>
        </w:r>
      </w:del>
      <w:ins w:id="14880" w:author="Charlie Yang" w:date="2023-03-31T16:39:00Z">
        <w:r w:rsidR="00A2603E" w:rsidRPr="00A2603E">
          <w:rPr>
            <w:rFonts w:ascii="DFKai-SB" w:eastAsia="DFKai-SB" w:hAnsi="DFKai-SB" w:hint="eastAsia"/>
            <w:b/>
            <w:color w:val="0000FF"/>
          </w:rPr>
          <w:t>」</w:t>
        </w:r>
      </w:ins>
      <w:del w:id="14881" w:author="Charlie Yang" w:date="2023-03-31T16:39:00Z">
        <w:r w:rsidRPr="00A2603E" w:rsidDel="00A2603E">
          <w:rPr>
            <w:rFonts w:ascii="DFKai-SB" w:eastAsia="DFKai-SB" w:hAnsi="DFKai-SB"/>
            <w:color w:val="002060"/>
            <w:lang w:eastAsia="zh-TW"/>
          </w:rPr>
          <w:delText>(</w:delText>
        </w:r>
      </w:del>
      <w:ins w:id="14882" w:author="Charlie Yang" w:date="2023-03-31T16:39:00Z">
        <w:r w:rsidR="00A2603E" w:rsidRPr="00A2603E">
          <w:rPr>
            <w:rFonts w:ascii="DFKai-SB" w:eastAsia="DFKai-SB" w:hAnsi="DFKai-SB"/>
            <w:color w:val="002060"/>
          </w:rPr>
          <w:t>(</w:t>
        </w:r>
      </w:ins>
      <w:del w:id="14883" w:author="Charlie Yang" w:date="2023-03-31T16:39:00Z">
        <w:r w:rsidRPr="00A2603E" w:rsidDel="00A2603E">
          <w:rPr>
            <w:rFonts w:ascii="DFKai-SB" w:eastAsia="DFKai-SB" w:hAnsi="DFKai-SB" w:hint="eastAsia"/>
            <w:color w:val="002060"/>
            <w:lang w:eastAsia="zh-TW"/>
          </w:rPr>
          <w:delText>來十二</w:delText>
        </w:r>
      </w:del>
      <w:ins w:id="14884" w:author="Charlie Yang" w:date="2023-03-31T16:39:00Z">
        <w:r w:rsidR="00A2603E" w:rsidRPr="00A2603E">
          <w:rPr>
            <w:rFonts w:ascii="DFKai-SB" w:eastAsia="DFKai-SB" w:hAnsi="DFKai-SB" w:hint="eastAsia"/>
            <w:color w:val="002060"/>
          </w:rPr>
          <w:t>来十二</w:t>
        </w:r>
      </w:ins>
      <w:del w:id="14885" w:author="Charlie Yang" w:date="2023-03-31T16:39:00Z">
        <w:r w:rsidRPr="00A2603E" w:rsidDel="00A2603E">
          <w:rPr>
            <w:rFonts w:ascii="DFKai-SB" w:eastAsia="DFKai-SB" w:hAnsi="DFKai-SB"/>
            <w:color w:val="002060"/>
            <w:lang w:eastAsia="zh-TW"/>
          </w:rPr>
          <w:delText>14</w:delText>
        </w:r>
      </w:del>
      <w:ins w:id="14886" w:author="Charlie Yang" w:date="2023-03-31T16:39:00Z">
        <w:r w:rsidR="00A2603E" w:rsidRPr="00A2603E">
          <w:rPr>
            <w:rFonts w:ascii="DFKai-SB" w:eastAsia="DFKai-SB" w:hAnsi="DFKai-SB"/>
            <w:color w:val="002060"/>
          </w:rPr>
          <w:t>14</w:t>
        </w:r>
      </w:ins>
      <w:del w:id="14887" w:author="Charlie Yang" w:date="2023-03-31T16:39:00Z">
        <w:r w:rsidR="00EA6092" w:rsidRPr="00A2603E" w:rsidDel="00A2603E">
          <w:rPr>
            <w:rFonts w:ascii="DFKai-SB" w:eastAsia="DFKai-SB" w:hAnsi="DFKai-SB"/>
            <w:color w:val="002060"/>
            <w:lang w:eastAsia="zh-TW"/>
          </w:rPr>
          <w:delText>)</w:delText>
        </w:r>
      </w:del>
      <w:ins w:id="14888" w:author="Charlie Yang" w:date="2023-03-31T16:39:00Z">
        <w:r w:rsidR="00A2603E" w:rsidRPr="00A2603E">
          <w:rPr>
            <w:rFonts w:ascii="DFKai-SB" w:eastAsia="DFKai-SB" w:hAnsi="DFKai-SB"/>
            <w:color w:val="002060"/>
          </w:rPr>
          <w:t>)</w:t>
        </w:r>
      </w:ins>
      <w:del w:id="14889" w:author="Charlie Yang" w:date="2023-03-31T16:39:00Z">
        <w:r w:rsidRPr="00A2603E" w:rsidDel="00A2603E">
          <w:rPr>
            <w:rFonts w:ascii="DFKai-SB" w:eastAsia="DFKai-SB" w:hAnsi="DFKai-SB"/>
            <w:lang w:eastAsia="zh-TW"/>
            <w:rPrChange w:id="14890" w:author="Charlie Yang" w:date="2023-03-31T16:40:00Z">
              <w:rPr>
                <w:lang w:eastAsia="zh-TW"/>
              </w:rPr>
            </w:rPrChange>
          </w:rPr>
          <w:delText xml:space="preserve"> </w:delText>
        </w:r>
      </w:del>
      <w:ins w:id="14891" w:author="Charlie Yang" w:date="2023-03-31T16:39:00Z">
        <w:r w:rsidR="00A2603E" w:rsidRPr="00A2603E">
          <w:rPr>
            <w:rFonts w:ascii="DFKai-SB" w:eastAsia="DFKai-SB" w:hAnsi="DFKai-SB"/>
            <w:rPrChange w:id="14892" w:author="Charlie Yang" w:date="2023-03-31T16:40:00Z">
              <w:rPr/>
            </w:rPrChange>
          </w:rPr>
          <w:t xml:space="preserve"> </w:t>
        </w:r>
      </w:ins>
      <w:del w:id="14893" w:author="Charlie Yang" w:date="2023-03-31T16:39:00Z">
        <w:r w:rsidRPr="00A2603E" w:rsidDel="00A2603E">
          <w:rPr>
            <w:rFonts w:ascii="DFKai-SB" w:eastAsia="DFKai-SB" w:hAnsi="DFKai-SB" w:hint="eastAsia"/>
            <w:color w:val="002060"/>
            <w:lang w:eastAsia="zh-TW"/>
          </w:rPr>
          <w:delText>馬太亨利</w:delText>
        </w:r>
      </w:del>
      <w:ins w:id="14894" w:author="Charlie Yang" w:date="2023-03-31T16:39:00Z">
        <w:r w:rsidR="00A2603E" w:rsidRPr="00A2603E">
          <w:rPr>
            <w:rFonts w:ascii="DFKai-SB" w:eastAsia="DFKai-SB" w:hAnsi="DFKai-SB" w:hint="eastAsia"/>
            <w:color w:val="002060"/>
          </w:rPr>
          <w:t>马太亨利</w:t>
        </w:r>
      </w:ins>
      <w:del w:id="14895" w:author="Charlie Yang" w:date="2023-03-31T16:39:00Z">
        <w:r w:rsidRPr="00A2603E" w:rsidDel="00A2603E">
          <w:rPr>
            <w:rFonts w:ascii="DFKai-SB" w:eastAsia="DFKai-SB" w:hAnsi="DFKai-SB" w:hint="eastAsia"/>
            <w:color w:val="002060"/>
            <w:lang w:eastAsia="zh-TW"/>
          </w:rPr>
          <w:delText>說的好</w:delText>
        </w:r>
      </w:del>
      <w:ins w:id="14896" w:author="Charlie Yang" w:date="2023-03-31T16:39:00Z">
        <w:r w:rsidR="00A2603E" w:rsidRPr="00A2603E">
          <w:rPr>
            <w:rFonts w:ascii="DFKai-SB" w:eastAsia="DFKai-SB" w:hAnsi="DFKai-SB" w:hint="eastAsia"/>
            <w:color w:val="002060"/>
          </w:rPr>
          <w:t>说的好</w:t>
        </w:r>
      </w:ins>
      <w:del w:id="14897" w:author="Charlie Yang" w:date="2023-03-31T16:39:00Z">
        <w:r w:rsidRPr="00A2603E" w:rsidDel="00A2603E">
          <w:rPr>
            <w:rFonts w:ascii="DFKai-SB" w:eastAsia="DFKai-SB" w:hAnsi="DFKai-SB" w:cs="MingLiU" w:hint="eastAsia"/>
            <w:color w:val="002060"/>
            <w:lang w:eastAsia="zh-TW"/>
          </w:rPr>
          <w:delText>，</w:delText>
        </w:r>
      </w:del>
      <w:ins w:id="14898" w:author="Charlie Yang" w:date="2023-03-31T16:39:00Z">
        <w:r w:rsidR="00A2603E" w:rsidRPr="00A2603E">
          <w:rPr>
            <w:rFonts w:ascii="DFKai-SB" w:eastAsia="DFKai-SB" w:hAnsi="DFKai-SB" w:cs="MingLiU" w:hint="eastAsia"/>
            <w:color w:val="002060"/>
          </w:rPr>
          <w:t>，</w:t>
        </w:r>
      </w:ins>
      <w:del w:id="14899" w:author="Charlie Yang" w:date="2023-03-31T16:39:00Z">
        <w:r w:rsidRPr="00A2603E" w:rsidDel="00A2603E">
          <w:rPr>
            <w:rFonts w:ascii="DFKai-SB" w:eastAsia="DFKai-SB" w:hAnsi="DFKai-SB" w:hint="eastAsia"/>
            <w:color w:val="002060"/>
            <w:lang w:eastAsia="zh-TW"/>
          </w:rPr>
          <w:delText>「這些律例提醒我們神能洞察一切人所覺察不到的事，也指出我們的義務和權利；</w:delText>
        </w:r>
      </w:del>
      <w:ins w:id="14900" w:author="Charlie Yang" w:date="2023-03-31T16:39:00Z">
        <w:r w:rsidR="00A2603E" w:rsidRPr="00A2603E">
          <w:rPr>
            <w:rFonts w:ascii="DFKai-SB" w:eastAsia="DFKai-SB" w:hAnsi="DFKai-SB" w:hint="eastAsia"/>
            <w:color w:val="002060"/>
          </w:rPr>
          <w:t>「这些律例提醒我们神能洞察一切人所觉察不到的事，也指出我们的义务和权利；</w:t>
        </w:r>
      </w:ins>
      <w:del w:id="14901" w:author="Charlie Yang" w:date="2023-03-31T16:39:00Z">
        <w:r w:rsidRPr="00A2603E" w:rsidDel="00A2603E">
          <w:rPr>
            <w:rFonts w:ascii="DFKai-SB" w:eastAsia="DFKai-SB" w:hAnsi="DFKai-SB" w:hint="eastAsia"/>
            <w:color w:val="002060"/>
            <w:lang w:eastAsia="zh-TW"/>
          </w:rPr>
          <w:delText>義務，就是信心和悔改；</w:delText>
        </w:r>
      </w:del>
      <w:ins w:id="14902" w:author="Charlie Yang" w:date="2023-03-31T16:39:00Z">
        <w:r w:rsidR="00A2603E" w:rsidRPr="00A2603E">
          <w:rPr>
            <w:rFonts w:ascii="DFKai-SB" w:eastAsia="DFKai-SB" w:hAnsi="DFKai-SB" w:hint="eastAsia"/>
            <w:color w:val="002060"/>
          </w:rPr>
          <w:t>义务，就是信心和悔改；</w:t>
        </w:r>
      </w:ins>
      <w:del w:id="14903" w:author="Charlie Yang" w:date="2023-03-31T16:39:00Z">
        <w:r w:rsidRPr="00A2603E" w:rsidDel="00A2603E">
          <w:rPr>
            <w:rFonts w:ascii="DFKai-SB" w:eastAsia="DFKai-SB" w:hAnsi="DFKai-SB" w:hint="eastAsia"/>
            <w:color w:val="002060"/>
            <w:lang w:eastAsia="zh-TW"/>
          </w:rPr>
          <w:delText>權利，就是因寶血稱義，因聖靈成潔。</w:delText>
        </w:r>
      </w:del>
      <w:ins w:id="14904" w:author="Charlie Yang" w:date="2023-03-31T16:39:00Z">
        <w:r w:rsidR="00A2603E" w:rsidRPr="00A2603E">
          <w:rPr>
            <w:rFonts w:ascii="DFKai-SB" w:eastAsia="DFKai-SB" w:hAnsi="DFKai-SB" w:hint="eastAsia"/>
            <w:color w:val="002060"/>
          </w:rPr>
          <w:t>权利，就是因宝血称义，因圣灵成洁。</w:t>
        </w:r>
      </w:ins>
      <w:del w:id="14905" w:author="Charlie Yang" w:date="2023-03-31T16:39:00Z">
        <w:r w:rsidRPr="00A2603E" w:rsidDel="00A2603E">
          <w:rPr>
            <w:rFonts w:ascii="DFKai-SB" w:eastAsia="DFKai-SB" w:hAnsi="DFKai-SB" w:hint="eastAsia"/>
            <w:color w:val="002060"/>
            <w:lang w:eastAsia="zh-TW"/>
          </w:rPr>
          <w:delText>」</w:delText>
        </w:r>
      </w:del>
      <w:ins w:id="14906" w:author="Charlie Yang" w:date="2023-03-31T16:39:00Z">
        <w:r w:rsidR="00A2603E" w:rsidRPr="00A2603E">
          <w:rPr>
            <w:rFonts w:ascii="DFKai-SB" w:eastAsia="DFKai-SB" w:hAnsi="DFKai-SB" w:hint="eastAsia"/>
            <w:color w:val="002060"/>
          </w:rPr>
          <w:t>」</w:t>
        </w:r>
      </w:ins>
      <w:r w:rsidRPr="00A2603E">
        <w:rPr>
          <w:rFonts w:ascii="DFKai-SB" w:eastAsia="DFKai-SB" w:hAnsi="DFKai-SB"/>
          <w:color w:val="002060"/>
          <w:lang w:eastAsia="zh-TW"/>
        </w:rPr>
        <w:t xml:space="preserve"> </w:t>
      </w:r>
    </w:p>
    <w:p w14:paraId="6DAEE23F" w14:textId="49598ECF" w:rsidR="00C0128E" w:rsidRPr="00A2603E" w:rsidRDefault="00C0128E" w:rsidP="001A7729">
      <w:pPr>
        <w:rPr>
          <w:rFonts w:ascii="DFKai-SB" w:eastAsia="DFKai-SB" w:hAnsi="DFKai-SB"/>
          <w:color w:val="002060"/>
          <w:lang w:eastAsia="zh-TW"/>
          <w:rPrChange w:id="14907" w:author="Charlie Yang" w:date="2023-03-31T16:40:00Z">
            <w:rPr>
              <w:rFonts w:ascii="DFKai-SB" w:eastAsia="DFKai-SB" w:hAnsi="DFKai-SB"/>
              <w:color w:val="002060"/>
              <w:sz w:val="20"/>
              <w:szCs w:val="20"/>
              <w:lang w:eastAsia="zh-TW"/>
            </w:rPr>
          </w:rPrChange>
        </w:rPr>
        <w:pPrChange w:id="14908" w:author="Charlie Yang" w:date="2023-03-31T16:48:00Z">
          <w:pPr/>
        </w:pPrChange>
      </w:pPr>
    </w:p>
    <w:p w14:paraId="732B43D3" w14:textId="6A854F7F" w:rsidR="009351D3" w:rsidRPr="00A2603E" w:rsidRDefault="00E864C0" w:rsidP="001A7729">
      <w:pPr>
        <w:ind w:left="720" w:hanging="720"/>
        <w:rPr>
          <w:rFonts w:ascii="DFKai-SB" w:eastAsia="DFKai-SB" w:hAnsi="DFKai-SB"/>
          <w:bCs/>
          <w:color w:val="002060"/>
          <w:lang w:eastAsia="zh-TW"/>
        </w:rPr>
        <w:pPrChange w:id="14909" w:author="Charlie Yang" w:date="2023-03-31T16:48:00Z">
          <w:pPr>
            <w:ind w:left="720" w:hanging="720"/>
          </w:pPr>
        </w:pPrChange>
      </w:pPr>
      <w:del w:id="14910"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4911" w:author="Charlie Yang" w:date="2023-03-31T16:39:00Z">
        <w:r w:rsidR="00A2603E" w:rsidRPr="00A2603E">
          <w:rPr>
            <w:rFonts w:ascii="DFKai-SB" w:eastAsia="DFKai-SB" w:hAnsi="DFKai-SB" w:hint="eastAsia"/>
            <w:b/>
            <w:bCs/>
            <w:color w:val="002060"/>
            <w:shd w:val="clear" w:color="auto" w:fill="FFFFFF"/>
          </w:rPr>
          <w:t>【每日一问】</w:t>
        </w:r>
      </w:ins>
      <w:del w:id="14912" w:author="Charlie Yang" w:date="2023-03-31T16:39:00Z">
        <w:r w:rsidR="009351D3" w:rsidRPr="00A2603E" w:rsidDel="00A2603E">
          <w:rPr>
            <w:rFonts w:ascii="DFKai-SB" w:eastAsia="DFKai-SB" w:hAnsi="DFKai-SB" w:hint="eastAsia"/>
            <w:bCs/>
            <w:color w:val="002060"/>
            <w:lang w:eastAsia="zh-TW"/>
          </w:rPr>
          <w:delText>為什麼會有這些</w:delText>
        </w:r>
      </w:del>
      <w:ins w:id="14913" w:author="Charlie Yang" w:date="2023-03-31T16:39:00Z">
        <w:r w:rsidR="00A2603E" w:rsidRPr="00A2603E">
          <w:rPr>
            <w:rFonts w:ascii="DFKai-SB" w:eastAsia="DFKai-SB" w:hAnsi="DFKai-SB" w:hint="eastAsia"/>
            <w:bCs/>
            <w:color w:val="002060"/>
          </w:rPr>
          <w:t>为什么会有这些</w:t>
        </w:r>
      </w:ins>
      <w:del w:id="14914" w:author="Charlie Yang" w:date="2023-03-31T16:39:00Z">
        <w:r w:rsidR="009351D3" w:rsidRPr="00A2603E" w:rsidDel="00A2603E">
          <w:rPr>
            <w:rFonts w:ascii="DFKai-SB" w:eastAsia="DFKai-SB" w:hAnsi="DFKai-SB" w:hint="eastAsia"/>
            <w:color w:val="002060"/>
            <w:lang w:eastAsia="zh-TW"/>
          </w:rPr>
          <w:delText>身體潔淨的條例</w:delText>
        </w:r>
      </w:del>
      <w:ins w:id="14915" w:author="Charlie Yang" w:date="2023-03-31T16:39:00Z">
        <w:r w:rsidR="00A2603E" w:rsidRPr="00A2603E">
          <w:rPr>
            <w:rFonts w:ascii="DFKai-SB" w:eastAsia="DFKai-SB" w:hAnsi="DFKai-SB" w:hint="eastAsia"/>
            <w:color w:val="002060"/>
          </w:rPr>
          <w:t>身体洁净的条例</w:t>
        </w:r>
      </w:ins>
      <w:del w:id="14916" w:author="Charlie Yang" w:date="2023-03-31T16:39:00Z">
        <w:r w:rsidR="009351D3" w:rsidRPr="00A2603E" w:rsidDel="00A2603E">
          <w:rPr>
            <w:rFonts w:ascii="DFKai-SB" w:eastAsia="DFKai-SB" w:hAnsi="DFKai-SB" w:hint="eastAsia"/>
            <w:bCs/>
            <w:color w:val="002060"/>
            <w:lang w:eastAsia="zh-TW"/>
          </w:rPr>
          <w:delText>？</w:delText>
        </w:r>
      </w:del>
      <w:ins w:id="14917" w:author="Charlie Yang" w:date="2023-03-31T16:39:00Z">
        <w:r w:rsidR="00A2603E" w:rsidRPr="00A2603E">
          <w:rPr>
            <w:rFonts w:ascii="DFKai-SB" w:eastAsia="DFKai-SB" w:hAnsi="DFKai-SB" w:hint="eastAsia"/>
            <w:bCs/>
            <w:color w:val="002060"/>
          </w:rPr>
          <w:t>？</w:t>
        </w:r>
      </w:ins>
      <w:del w:id="14918" w:author="Charlie Yang" w:date="2023-03-31T16:39:00Z">
        <w:r w:rsidR="00AE320F" w:rsidRPr="00A2603E" w:rsidDel="00A2603E">
          <w:rPr>
            <w:rFonts w:ascii="DFKai-SB" w:eastAsia="DFKai-SB" w:hAnsi="DFKai-SB" w:cs="PMingLiU" w:hint="eastAsia"/>
            <w:color w:val="002060"/>
            <w:lang w:eastAsia="zh-TW"/>
          </w:rPr>
          <w:delText>其屬靈的意義是什麼</w:delText>
        </w:r>
      </w:del>
      <w:ins w:id="14919" w:author="Charlie Yang" w:date="2023-03-31T16:39:00Z">
        <w:r w:rsidR="00A2603E" w:rsidRPr="00A2603E">
          <w:rPr>
            <w:rFonts w:ascii="DFKai-SB" w:eastAsia="DFKai-SB" w:hAnsi="DFKai-SB" w:cs="PMingLiU" w:hint="eastAsia"/>
            <w:color w:val="002060"/>
          </w:rPr>
          <w:t>其属灵的意义是什么</w:t>
        </w:r>
      </w:ins>
      <w:del w:id="14920" w:author="Charlie Yang" w:date="2023-03-31T16:39:00Z">
        <w:r w:rsidR="00AE320F" w:rsidRPr="00A2603E" w:rsidDel="00A2603E">
          <w:rPr>
            <w:rStyle w:val="style5161"/>
            <w:rFonts w:ascii="DFKai-SB" w:eastAsia="DFKai-SB" w:hAnsi="DFKai-SB" w:hint="default"/>
            <w:b w:val="0"/>
            <w:bCs w:val="0"/>
            <w:color w:val="002060"/>
            <w:sz w:val="24"/>
            <w:szCs w:val="24"/>
            <w:lang w:eastAsia="zh-TW"/>
          </w:rPr>
          <w:delText>？</w:delText>
        </w:r>
      </w:del>
      <w:ins w:id="14921" w:author="Charlie Yang" w:date="2023-03-31T16:39:00Z">
        <w:r w:rsidR="00A2603E" w:rsidRPr="00A2603E">
          <w:rPr>
            <w:rStyle w:val="style5161"/>
            <w:rFonts w:ascii="DFKai-SB" w:eastAsia="DFKai-SB" w:hAnsi="DFKai-SB" w:hint="default"/>
            <w:b w:val="0"/>
            <w:bCs w:val="0"/>
            <w:color w:val="002060"/>
            <w:sz w:val="24"/>
            <w:szCs w:val="24"/>
          </w:rPr>
          <w:t>？</w:t>
        </w:r>
      </w:ins>
    </w:p>
    <w:p w14:paraId="312939CA" w14:textId="6F61D79A" w:rsidR="00E864C0" w:rsidRPr="00A2603E" w:rsidRDefault="00E864C0" w:rsidP="001A7729">
      <w:pPr>
        <w:rPr>
          <w:rFonts w:ascii="DFKai-SB" w:eastAsia="DFKai-SB" w:hAnsi="DFKai-SB"/>
          <w:color w:val="002060"/>
          <w:shd w:val="clear" w:color="auto" w:fill="FFFFFF"/>
          <w:lang w:eastAsia="zh-TW"/>
        </w:rPr>
        <w:pPrChange w:id="14922" w:author="Charlie Yang" w:date="2023-03-31T16:48:00Z">
          <w:pPr/>
        </w:pPrChange>
      </w:pPr>
      <w:del w:id="14923" w:author="Charlie Yang" w:date="2023-03-31T16:39:00Z">
        <w:r w:rsidRPr="00A2603E" w:rsidDel="00A2603E">
          <w:rPr>
            <w:rFonts w:ascii="DFKai-SB" w:eastAsia="DFKai-SB" w:hAnsi="DFKai-SB" w:hint="eastAsia"/>
            <w:color w:val="002060"/>
            <w:shd w:val="clear" w:color="auto" w:fill="FFFFFF"/>
            <w:lang w:eastAsia="zh-TW"/>
          </w:rPr>
          <w:delText>本章敘述各種「漏症」造成的不潔</w:delText>
        </w:r>
      </w:del>
      <w:ins w:id="14924" w:author="Charlie Yang" w:date="2023-03-31T16:39:00Z">
        <w:r w:rsidR="00A2603E" w:rsidRPr="00A2603E">
          <w:rPr>
            <w:rFonts w:ascii="DFKai-SB" w:eastAsia="DFKai-SB" w:hAnsi="DFKai-SB" w:hint="eastAsia"/>
            <w:color w:val="002060"/>
            <w:shd w:val="clear" w:color="auto" w:fill="FFFFFF"/>
          </w:rPr>
          <w:t>本章叙述各种「漏症」造成的不洁</w:t>
        </w:r>
      </w:ins>
      <w:del w:id="14925" w:author="Charlie Yang" w:date="2023-03-31T16:39:00Z">
        <w:r w:rsidR="00860435" w:rsidRPr="00A2603E" w:rsidDel="00A2603E">
          <w:rPr>
            <w:rStyle w:val="style5151"/>
            <w:rFonts w:ascii="DFKai-SB" w:eastAsia="DFKai-SB" w:hAnsi="DFKai-SB" w:hint="default"/>
            <w:color w:val="002060"/>
            <w:sz w:val="24"/>
            <w:szCs w:val="24"/>
            <w:lang w:eastAsia="zh-TW"/>
          </w:rPr>
          <w:delText>，包括</w:delText>
        </w:r>
      </w:del>
      <w:ins w:id="14926" w:author="Charlie Yang" w:date="2023-03-31T16:39:00Z">
        <w:r w:rsidR="00A2603E" w:rsidRPr="00A2603E">
          <w:rPr>
            <w:rStyle w:val="style5151"/>
            <w:rFonts w:ascii="DFKai-SB" w:eastAsia="DFKai-SB" w:hAnsi="DFKai-SB" w:hint="default"/>
            <w:color w:val="002060"/>
            <w:sz w:val="24"/>
            <w:szCs w:val="24"/>
          </w:rPr>
          <w:t>，包括</w:t>
        </w:r>
      </w:ins>
      <w:del w:id="14927" w:author="Charlie Yang" w:date="2023-03-31T16:39:00Z">
        <w:r w:rsidR="00860435" w:rsidRPr="00A2603E" w:rsidDel="00A2603E">
          <w:rPr>
            <w:rFonts w:ascii="DFKai-SB" w:eastAsia="DFKai-SB" w:hAnsi="DFKai-SB" w:hint="eastAsia"/>
            <w:color w:val="002060"/>
            <w:lang w:eastAsia="zh-TW"/>
          </w:rPr>
          <w:delText>：</w:delText>
        </w:r>
      </w:del>
      <w:ins w:id="14928" w:author="Charlie Yang" w:date="2023-03-31T16:39:00Z">
        <w:r w:rsidR="00A2603E" w:rsidRPr="00A2603E">
          <w:rPr>
            <w:rFonts w:ascii="DFKai-SB" w:eastAsia="DFKai-SB" w:hAnsi="DFKai-SB" w:hint="eastAsia"/>
            <w:color w:val="002060"/>
          </w:rPr>
          <w:t>：</w:t>
        </w:r>
      </w:ins>
    </w:p>
    <w:p w14:paraId="28AADAF2" w14:textId="3F59215D" w:rsidR="00C32F2C" w:rsidRPr="00A2603E" w:rsidRDefault="00C32F2C" w:rsidP="001A7729">
      <w:pPr>
        <w:ind w:left="540" w:hanging="540"/>
        <w:rPr>
          <w:rFonts w:ascii="DFKai-SB" w:eastAsia="DFKai-SB" w:hAnsi="DFKai-SB"/>
          <w:color w:val="002060"/>
          <w:lang w:eastAsia="zh-TW"/>
        </w:rPr>
        <w:pPrChange w:id="14929" w:author="Charlie Yang" w:date="2023-03-31T16:48:00Z">
          <w:pPr>
            <w:ind w:left="540" w:hanging="540"/>
          </w:pPr>
        </w:pPrChange>
      </w:pPr>
      <w:del w:id="14930" w:author="Charlie Yang" w:date="2023-03-31T16:39:00Z">
        <w:r w:rsidRPr="00A2603E" w:rsidDel="00A2603E">
          <w:rPr>
            <w:rFonts w:ascii="DFKai-SB" w:eastAsia="DFKai-SB" w:hAnsi="DFKai-SB" w:cs="MingLiU" w:hint="eastAsia"/>
            <w:color w:val="002060"/>
            <w:lang w:eastAsia="zh-TW"/>
          </w:rPr>
          <w:delText>(</w:delText>
        </w:r>
      </w:del>
      <w:ins w:id="14931" w:author="Charlie Yang" w:date="2023-03-31T16:39:00Z">
        <w:r w:rsidR="00A2603E" w:rsidRPr="00A2603E">
          <w:rPr>
            <w:rFonts w:ascii="DFKai-SB" w:eastAsia="DFKai-SB" w:hAnsi="DFKai-SB" w:cs="MingLiU"/>
            <w:color w:val="002060"/>
          </w:rPr>
          <w:t>(</w:t>
        </w:r>
      </w:ins>
      <w:del w:id="14932" w:author="Charlie Yang" w:date="2023-03-31T16:39:00Z">
        <w:r w:rsidRPr="00A2603E" w:rsidDel="00A2603E">
          <w:rPr>
            <w:rFonts w:ascii="DFKai-SB" w:eastAsia="DFKai-SB" w:hAnsi="DFKai-SB" w:cs="MingLiU" w:hint="eastAsia"/>
            <w:color w:val="002060"/>
            <w:lang w:eastAsia="zh-TW"/>
          </w:rPr>
          <w:delText>一</w:delText>
        </w:r>
      </w:del>
      <w:ins w:id="14933" w:author="Charlie Yang" w:date="2023-03-31T16:39:00Z">
        <w:r w:rsidR="00A2603E" w:rsidRPr="00A2603E">
          <w:rPr>
            <w:rFonts w:ascii="DFKai-SB" w:eastAsia="DFKai-SB" w:hAnsi="DFKai-SB" w:cs="MingLiU" w:hint="eastAsia"/>
            <w:color w:val="002060"/>
          </w:rPr>
          <w:t>一</w:t>
        </w:r>
      </w:ins>
      <w:del w:id="14934" w:author="Charlie Yang" w:date="2023-03-31T16:39:00Z">
        <w:r w:rsidR="00EA6092" w:rsidRPr="00A2603E" w:rsidDel="00A2603E">
          <w:rPr>
            <w:rFonts w:ascii="DFKai-SB" w:eastAsia="DFKai-SB" w:hAnsi="DFKai-SB" w:cs="MingLiU" w:hint="eastAsia"/>
            <w:color w:val="002060"/>
            <w:lang w:eastAsia="zh-TW"/>
          </w:rPr>
          <w:delText>)</w:delText>
        </w:r>
      </w:del>
      <w:ins w:id="14935" w:author="Charlie Yang" w:date="2023-03-31T16:39:00Z">
        <w:r w:rsidR="00A2603E" w:rsidRPr="00A2603E">
          <w:rPr>
            <w:rFonts w:ascii="DFKai-SB" w:eastAsia="DFKai-SB" w:hAnsi="DFKai-SB" w:cs="MingLiU"/>
            <w:color w:val="002060"/>
          </w:rPr>
          <w:t>)</w:t>
        </w:r>
      </w:ins>
      <w:del w:id="14936" w:author="Charlie Yang" w:date="2023-03-31T16:39:00Z">
        <w:r w:rsidR="00E864C0" w:rsidRPr="00A2603E" w:rsidDel="00A2603E">
          <w:rPr>
            <w:rFonts w:ascii="DFKai-SB" w:eastAsia="DFKai-SB" w:hAnsi="DFKai-SB" w:hint="eastAsia"/>
            <w:color w:val="002060"/>
            <w:lang w:eastAsia="zh-TW"/>
          </w:rPr>
          <w:delText>身患漏症的男人，通常與下體的不潔有關，因此他所躺的床、所坐的物、所骑的馬鞍都為不潔，甚至觸摸他身體與這些物件的也都不潔，並須洗衣洗澡。</w:delText>
        </w:r>
      </w:del>
      <w:ins w:id="14937" w:author="Charlie Yang" w:date="2023-03-31T16:39:00Z">
        <w:r w:rsidR="00A2603E" w:rsidRPr="00A2603E">
          <w:rPr>
            <w:rFonts w:ascii="DFKai-SB" w:eastAsia="DFKai-SB" w:hAnsi="DFKai-SB" w:hint="eastAsia"/>
            <w:color w:val="002060"/>
          </w:rPr>
          <w:t>身患漏症的男人，通常与下体的不洁有关，因此他所躺的床、所坐的物、所骑的马鞍都为不洁，甚至触摸他身体与这些对象的也都不洁，并须洗衣洗澡。</w:t>
        </w:r>
      </w:ins>
      <w:del w:id="14938" w:author="Charlie Yang" w:date="2023-03-31T16:39:00Z">
        <w:r w:rsidR="00E864C0" w:rsidRPr="00A2603E" w:rsidDel="00A2603E">
          <w:rPr>
            <w:rFonts w:ascii="DFKai-SB" w:eastAsia="DFKai-SB" w:hAnsi="DFKai-SB" w:hint="eastAsia"/>
            <w:color w:val="002060"/>
            <w:lang w:eastAsia="zh-TW"/>
          </w:rPr>
          <w:delText>此外，患者身體直接接觸的人和物，例如被患者吐痰的人並須洗衣洗澡，患者所摸的瓦器必被打破，所摸的一切木器也必用水涮等。</w:delText>
        </w:r>
      </w:del>
      <w:ins w:id="14939" w:author="Charlie Yang" w:date="2023-03-31T16:39:00Z">
        <w:r w:rsidR="00A2603E" w:rsidRPr="00A2603E">
          <w:rPr>
            <w:rFonts w:ascii="DFKai-SB" w:eastAsia="DFKai-SB" w:hAnsi="DFKai-SB" w:hint="eastAsia"/>
            <w:color w:val="002060"/>
          </w:rPr>
          <w:t>此外，患者身体直接接触的人和物，例如被患者吐痰的人并须洗衣洗澡，患者所摸的瓦器必被打破，所摸的一切木器也必用水涮等。</w:t>
        </w:r>
      </w:ins>
      <w:del w:id="14940" w:author="Charlie Yang" w:date="2023-03-31T16:39:00Z">
        <w:r w:rsidR="00E864C0" w:rsidRPr="00A2603E" w:rsidDel="00A2603E">
          <w:rPr>
            <w:rFonts w:ascii="DFKai-SB" w:eastAsia="DFKai-SB" w:hAnsi="DFKai-SB" w:hint="eastAsia"/>
            <w:color w:val="002060"/>
            <w:lang w:eastAsia="zh-TW"/>
          </w:rPr>
          <w:delText>一旦患漏症的人痊愈了，就要自潔七天，洗衣、洗身；</w:delText>
        </w:r>
      </w:del>
      <w:ins w:id="14941" w:author="Charlie Yang" w:date="2023-03-31T16:39:00Z">
        <w:r w:rsidR="00A2603E" w:rsidRPr="00A2603E">
          <w:rPr>
            <w:rFonts w:ascii="DFKai-SB" w:eastAsia="DFKai-SB" w:hAnsi="DFKai-SB" w:hint="eastAsia"/>
            <w:color w:val="002060"/>
          </w:rPr>
          <w:t>一旦患漏症的人痊愈了，就要自洁七天，洗衣、洗身；</w:t>
        </w:r>
      </w:ins>
      <w:del w:id="14942" w:author="Charlie Yang" w:date="2023-03-31T16:39:00Z">
        <w:r w:rsidR="00E864C0" w:rsidRPr="00A2603E" w:rsidDel="00A2603E">
          <w:rPr>
            <w:rFonts w:ascii="DFKai-SB" w:eastAsia="DFKai-SB" w:hAnsi="DFKai-SB" w:hint="eastAsia"/>
            <w:color w:val="002060"/>
            <w:lang w:eastAsia="zh-TW"/>
          </w:rPr>
          <w:delText>第八天要獻贖罪祭與燔祭。</w:delText>
        </w:r>
      </w:del>
      <w:ins w:id="14943" w:author="Charlie Yang" w:date="2023-03-31T16:39:00Z">
        <w:r w:rsidR="00A2603E" w:rsidRPr="00A2603E">
          <w:rPr>
            <w:rFonts w:ascii="DFKai-SB" w:eastAsia="DFKai-SB" w:hAnsi="DFKai-SB" w:hint="eastAsia"/>
            <w:color w:val="002060"/>
          </w:rPr>
          <w:t>第八天要献赎罪祭与燔祭。</w:t>
        </w:r>
      </w:ins>
    </w:p>
    <w:p w14:paraId="19961699" w14:textId="1F1FA683" w:rsidR="00C32F2C" w:rsidRPr="00A2603E" w:rsidRDefault="00E864C0" w:rsidP="001A7729">
      <w:pPr>
        <w:ind w:left="630" w:hanging="630"/>
        <w:rPr>
          <w:rFonts w:ascii="DFKai-SB" w:eastAsia="DFKai-SB" w:hAnsi="DFKai-SB"/>
          <w:color w:val="002060"/>
          <w:lang w:eastAsia="zh-TW"/>
        </w:rPr>
        <w:pPrChange w:id="14944" w:author="Charlie Yang" w:date="2023-03-31T16:48:00Z">
          <w:pPr>
            <w:ind w:left="630" w:hanging="630"/>
          </w:pPr>
        </w:pPrChange>
      </w:pPr>
      <w:del w:id="14945" w:author="Charlie Yang" w:date="2023-03-31T16:39:00Z">
        <w:r w:rsidRPr="00A2603E" w:rsidDel="00A2603E">
          <w:rPr>
            <w:rFonts w:ascii="DFKai-SB" w:eastAsia="DFKai-SB" w:hAnsi="DFKai-SB" w:hint="eastAsia"/>
            <w:color w:val="002060"/>
            <w:lang w:eastAsia="zh-TW"/>
          </w:rPr>
          <w:delText>(</w:delText>
        </w:r>
      </w:del>
      <w:ins w:id="14946" w:author="Charlie Yang" w:date="2023-03-31T16:39:00Z">
        <w:r w:rsidR="00A2603E" w:rsidRPr="00A2603E">
          <w:rPr>
            <w:rFonts w:ascii="DFKai-SB" w:eastAsia="DFKai-SB" w:hAnsi="DFKai-SB"/>
            <w:color w:val="002060"/>
          </w:rPr>
          <w:t>(</w:t>
        </w:r>
      </w:ins>
      <w:del w:id="14947" w:author="Charlie Yang" w:date="2023-03-31T16:39:00Z">
        <w:r w:rsidRPr="00A2603E" w:rsidDel="00A2603E">
          <w:rPr>
            <w:rFonts w:ascii="DFKai-SB" w:eastAsia="DFKai-SB" w:hAnsi="DFKai-SB" w:hint="eastAsia"/>
            <w:color w:val="002060"/>
            <w:lang w:eastAsia="zh-TW"/>
          </w:rPr>
          <w:delText>二</w:delText>
        </w:r>
      </w:del>
      <w:ins w:id="14948" w:author="Charlie Yang" w:date="2023-03-31T16:39:00Z">
        <w:r w:rsidR="00A2603E" w:rsidRPr="00A2603E">
          <w:rPr>
            <w:rFonts w:ascii="DFKai-SB" w:eastAsia="DFKai-SB" w:hAnsi="DFKai-SB" w:hint="eastAsia"/>
            <w:color w:val="002060"/>
          </w:rPr>
          <w:t>二</w:t>
        </w:r>
      </w:ins>
      <w:del w:id="14949" w:author="Charlie Yang" w:date="2023-03-31T16:39:00Z">
        <w:r w:rsidR="00EA6092" w:rsidRPr="00A2603E" w:rsidDel="00A2603E">
          <w:rPr>
            <w:rFonts w:ascii="DFKai-SB" w:eastAsia="DFKai-SB" w:hAnsi="DFKai-SB" w:hint="eastAsia"/>
            <w:color w:val="002060"/>
            <w:lang w:eastAsia="zh-TW"/>
          </w:rPr>
          <w:delText>)</w:delText>
        </w:r>
      </w:del>
      <w:ins w:id="14950" w:author="Charlie Yang" w:date="2023-03-31T16:39:00Z">
        <w:r w:rsidR="00A2603E" w:rsidRPr="00A2603E">
          <w:rPr>
            <w:rFonts w:ascii="DFKai-SB" w:eastAsia="DFKai-SB" w:hAnsi="DFKai-SB"/>
            <w:color w:val="002060"/>
          </w:rPr>
          <w:t>)</w:t>
        </w:r>
      </w:ins>
      <w:del w:id="14951" w:author="Charlie Yang" w:date="2023-03-31T16:39:00Z">
        <w:r w:rsidRPr="00A2603E" w:rsidDel="00A2603E">
          <w:rPr>
            <w:rFonts w:ascii="DFKai-SB" w:eastAsia="DFKai-SB" w:hAnsi="DFKai-SB" w:hint="eastAsia"/>
            <w:color w:val="002060"/>
            <w:lang w:eastAsia="zh-TW"/>
          </w:rPr>
          <w:delText>男性若是夢遺，要用水洗全身；</w:delText>
        </w:r>
      </w:del>
      <w:ins w:id="14952" w:author="Charlie Yang" w:date="2023-03-31T16:39:00Z">
        <w:r w:rsidR="00A2603E" w:rsidRPr="00A2603E">
          <w:rPr>
            <w:rFonts w:ascii="DFKai-SB" w:eastAsia="DFKai-SB" w:hAnsi="DFKai-SB" w:hint="eastAsia"/>
            <w:color w:val="002060"/>
          </w:rPr>
          <w:t>男性若是梦遗，要用水洗全身；</w:t>
        </w:r>
      </w:ins>
      <w:del w:id="14953" w:author="Charlie Yang" w:date="2023-03-31T16:39:00Z">
        <w:r w:rsidRPr="00A2603E" w:rsidDel="00A2603E">
          <w:rPr>
            <w:rFonts w:ascii="DFKai-SB" w:eastAsia="DFKai-SB" w:hAnsi="DFKai-SB" w:hint="eastAsia"/>
            <w:color w:val="002060"/>
            <w:lang w:eastAsia="zh-TW"/>
          </w:rPr>
          <w:delText>同時被沾染的衣服要也用水洗</w:delText>
        </w:r>
        <w:bookmarkStart w:id="14954" w:name="_Hlk128203867"/>
        <w:r w:rsidRPr="00A2603E" w:rsidDel="00A2603E">
          <w:rPr>
            <w:rFonts w:ascii="DFKai-SB" w:eastAsia="DFKai-SB" w:hAnsi="DFKai-SB" w:hint="eastAsia"/>
            <w:color w:val="002060"/>
            <w:lang w:eastAsia="zh-TW"/>
          </w:rPr>
          <w:delText>。</w:delText>
        </w:r>
      </w:del>
      <w:bookmarkEnd w:id="14954"/>
      <w:ins w:id="14955" w:author="Charlie Yang" w:date="2023-03-31T16:39:00Z">
        <w:r w:rsidR="00A2603E" w:rsidRPr="00A2603E">
          <w:rPr>
            <w:rFonts w:ascii="DFKai-SB" w:eastAsia="DFKai-SB" w:hAnsi="DFKai-SB" w:hint="eastAsia"/>
            <w:color w:val="002060"/>
          </w:rPr>
          <w:t>同时被沾染的衣服要也用水洗。</w:t>
        </w:r>
      </w:ins>
      <w:del w:id="14956" w:author="Charlie Yang" w:date="2023-03-31T16:39:00Z">
        <w:r w:rsidRPr="00A2603E" w:rsidDel="00A2603E">
          <w:rPr>
            <w:rFonts w:ascii="DFKai-SB" w:eastAsia="DFKai-SB" w:hAnsi="DFKai-SB" w:hint="eastAsia"/>
            <w:color w:val="002060"/>
            <w:lang w:eastAsia="zh-TW"/>
          </w:rPr>
          <w:delText>若夫妻交合而遺精，要用水清洗</w:delText>
        </w:r>
      </w:del>
      <w:ins w:id="14957" w:author="Charlie Yang" w:date="2023-03-31T16:39:00Z">
        <w:r w:rsidR="00A2603E" w:rsidRPr="00A2603E">
          <w:rPr>
            <w:rFonts w:ascii="DFKai-SB" w:eastAsia="DFKai-SB" w:hAnsi="DFKai-SB" w:hint="eastAsia"/>
            <w:color w:val="002060"/>
          </w:rPr>
          <w:t>若夫妻交合而遗精，要用水清洗</w:t>
        </w:r>
      </w:ins>
      <w:del w:id="14958" w:author="Charlie Yang" w:date="2023-03-31T16:39:00Z">
        <w:r w:rsidR="00C32F2C" w:rsidRPr="00A2603E" w:rsidDel="00A2603E">
          <w:rPr>
            <w:rFonts w:ascii="DFKai-SB" w:eastAsia="DFKai-SB" w:hAnsi="DFKai-SB" w:hint="eastAsia"/>
            <w:color w:val="002060"/>
            <w:lang w:eastAsia="zh-TW"/>
          </w:rPr>
          <w:delText>。</w:delText>
        </w:r>
      </w:del>
      <w:ins w:id="14959" w:author="Charlie Yang" w:date="2023-03-31T16:39:00Z">
        <w:r w:rsidR="00A2603E" w:rsidRPr="00A2603E">
          <w:rPr>
            <w:rFonts w:ascii="DFKai-SB" w:eastAsia="DFKai-SB" w:hAnsi="DFKai-SB" w:hint="eastAsia"/>
            <w:color w:val="002060"/>
          </w:rPr>
          <w:t>。</w:t>
        </w:r>
      </w:ins>
    </w:p>
    <w:p w14:paraId="0FDB5355" w14:textId="526E4DB6" w:rsidR="008972EC" w:rsidRPr="00A2603E" w:rsidRDefault="00E864C0" w:rsidP="001A7729">
      <w:pPr>
        <w:ind w:left="540" w:hanging="540"/>
        <w:rPr>
          <w:rFonts w:ascii="DFKai-SB" w:eastAsia="DFKai-SB" w:hAnsi="DFKai-SB" w:cs="MingLiU"/>
          <w:color w:val="002060"/>
          <w:lang w:eastAsia="zh-TW"/>
        </w:rPr>
        <w:pPrChange w:id="14960" w:author="Charlie Yang" w:date="2023-03-31T16:48:00Z">
          <w:pPr>
            <w:ind w:left="540" w:hanging="540"/>
          </w:pPr>
        </w:pPrChange>
      </w:pPr>
      <w:del w:id="14961" w:author="Charlie Yang" w:date="2023-03-31T16:39:00Z">
        <w:r w:rsidRPr="00A2603E" w:rsidDel="00A2603E">
          <w:rPr>
            <w:rFonts w:ascii="DFKai-SB" w:eastAsia="DFKai-SB" w:hAnsi="DFKai-SB" w:hint="eastAsia"/>
            <w:color w:val="002060"/>
            <w:lang w:eastAsia="zh-TW"/>
          </w:rPr>
          <w:delText>(</w:delText>
        </w:r>
      </w:del>
      <w:ins w:id="14962" w:author="Charlie Yang" w:date="2023-03-31T16:39:00Z">
        <w:r w:rsidR="00A2603E" w:rsidRPr="00A2603E">
          <w:rPr>
            <w:rFonts w:ascii="DFKai-SB" w:eastAsia="DFKai-SB" w:hAnsi="DFKai-SB"/>
            <w:color w:val="002060"/>
          </w:rPr>
          <w:t>(</w:t>
        </w:r>
      </w:ins>
      <w:del w:id="14963" w:author="Charlie Yang" w:date="2023-03-31T16:39:00Z">
        <w:r w:rsidR="00C32F2C" w:rsidRPr="00A2603E" w:rsidDel="00A2603E">
          <w:rPr>
            <w:rFonts w:ascii="DFKai-SB" w:eastAsia="DFKai-SB" w:hAnsi="DFKai-SB" w:hint="eastAsia"/>
            <w:color w:val="002060"/>
            <w:lang w:eastAsia="zh-TW"/>
          </w:rPr>
          <w:delText>三</w:delText>
        </w:r>
      </w:del>
      <w:ins w:id="14964" w:author="Charlie Yang" w:date="2023-03-31T16:39:00Z">
        <w:r w:rsidR="00A2603E" w:rsidRPr="00A2603E">
          <w:rPr>
            <w:rFonts w:ascii="DFKai-SB" w:eastAsia="DFKai-SB" w:hAnsi="DFKai-SB" w:hint="eastAsia"/>
            <w:color w:val="002060"/>
          </w:rPr>
          <w:t>三</w:t>
        </w:r>
      </w:ins>
      <w:del w:id="14965" w:author="Charlie Yang" w:date="2023-03-31T16:39:00Z">
        <w:r w:rsidR="00EA6092" w:rsidRPr="00A2603E" w:rsidDel="00A2603E">
          <w:rPr>
            <w:rFonts w:ascii="DFKai-SB" w:eastAsia="DFKai-SB" w:hAnsi="DFKai-SB" w:hint="eastAsia"/>
            <w:color w:val="002060"/>
            <w:lang w:eastAsia="zh-TW"/>
          </w:rPr>
          <w:delText>)</w:delText>
        </w:r>
      </w:del>
      <w:ins w:id="14966" w:author="Charlie Yang" w:date="2023-03-31T16:39:00Z">
        <w:r w:rsidR="00A2603E" w:rsidRPr="00A2603E">
          <w:rPr>
            <w:rFonts w:ascii="DFKai-SB" w:eastAsia="DFKai-SB" w:hAnsi="DFKai-SB"/>
            <w:color w:val="002060"/>
          </w:rPr>
          <w:t>)</w:t>
        </w:r>
      </w:ins>
      <w:del w:id="14967" w:author="Charlie Yang" w:date="2023-03-31T16:39:00Z">
        <w:r w:rsidRPr="00A2603E" w:rsidDel="00A2603E">
          <w:rPr>
            <w:rFonts w:ascii="DFKai-SB" w:eastAsia="DFKai-SB" w:hAnsi="DFKai-SB" w:hint="eastAsia"/>
            <w:color w:val="002060"/>
            <w:lang w:eastAsia="zh-TW"/>
          </w:rPr>
          <w:delText>女人行經不潔七天。</w:delText>
        </w:r>
      </w:del>
      <w:ins w:id="14968" w:author="Charlie Yang" w:date="2023-03-31T16:39:00Z">
        <w:r w:rsidR="00A2603E" w:rsidRPr="00A2603E">
          <w:rPr>
            <w:rFonts w:ascii="DFKai-SB" w:eastAsia="DFKai-SB" w:hAnsi="DFKai-SB" w:hint="eastAsia"/>
            <w:color w:val="002060"/>
          </w:rPr>
          <w:t>女人行经不洁七天。</w:t>
        </w:r>
      </w:ins>
      <w:del w:id="14969" w:author="Charlie Yang" w:date="2023-03-31T16:39:00Z">
        <w:r w:rsidRPr="00A2603E" w:rsidDel="00A2603E">
          <w:rPr>
            <w:rFonts w:ascii="DFKai-SB" w:eastAsia="DFKai-SB" w:hAnsi="DFKai-SB" w:hint="eastAsia"/>
            <w:color w:val="002060"/>
            <w:lang w:eastAsia="zh-TW"/>
          </w:rPr>
          <w:delText>在行經期內，女性的不潔，並須洗衣洗澡。</w:delText>
        </w:r>
      </w:del>
      <w:ins w:id="14970" w:author="Charlie Yang" w:date="2023-03-31T16:39:00Z">
        <w:r w:rsidR="00A2603E" w:rsidRPr="00A2603E">
          <w:rPr>
            <w:rFonts w:ascii="DFKai-SB" w:eastAsia="DFKai-SB" w:hAnsi="DFKai-SB" w:hint="eastAsia"/>
            <w:color w:val="002060"/>
          </w:rPr>
          <w:t>在行经期内，女性的不洁，并须洗衣洗澡。</w:t>
        </w:r>
      </w:ins>
      <w:del w:id="14971" w:author="Charlie Yang" w:date="2023-03-31T16:39:00Z">
        <w:r w:rsidRPr="00A2603E" w:rsidDel="00A2603E">
          <w:rPr>
            <w:rFonts w:ascii="DFKai-SB" w:eastAsia="DFKai-SB" w:hAnsi="DFKai-SB" w:hint="eastAsia"/>
            <w:color w:val="002060"/>
            <w:lang w:eastAsia="zh-TW"/>
          </w:rPr>
          <w:delText>女人若是患血漏和患漏症的男人得潔</w:delText>
        </w:r>
      </w:del>
      <w:ins w:id="14972" w:author="Charlie Yang" w:date="2023-03-31T16:39:00Z">
        <w:r w:rsidR="00A2603E" w:rsidRPr="00A2603E">
          <w:rPr>
            <w:rFonts w:ascii="DFKai-SB" w:eastAsia="DFKai-SB" w:hAnsi="DFKai-SB" w:hint="eastAsia"/>
            <w:color w:val="002060"/>
          </w:rPr>
          <w:t>女人若是患血漏和患漏症的男人得洁</w:t>
        </w:r>
      </w:ins>
      <w:del w:id="14973" w:author="Charlie Yang" w:date="2023-03-31T16:39:00Z">
        <w:r w:rsidRPr="00A2603E" w:rsidDel="00A2603E">
          <w:rPr>
            <w:rFonts w:ascii="DFKai-SB" w:eastAsia="DFKai-SB" w:hAnsi="DFKai-SB" w:hint="eastAsia"/>
            <w:color w:val="002060"/>
            <w:lang w:eastAsia="zh-TW"/>
          </w:rPr>
          <w:delText>淨是同樣的手續。</w:delText>
        </w:r>
      </w:del>
      <w:bookmarkEnd w:id="14727"/>
      <w:ins w:id="14974" w:author="Charlie Yang" w:date="2023-03-31T16:39:00Z">
        <w:r w:rsidR="00A2603E" w:rsidRPr="00A2603E">
          <w:rPr>
            <w:rFonts w:ascii="DFKai-SB" w:eastAsia="DFKai-SB" w:hAnsi="DFKai-SB" w:hint="eastAsia"/>
            <w:color w:val="002060"/>
          </w:rPr>
          <w:t>净是同样的手续。</w:t>
        </w:r>
      </w:ins>
    </w:p>
    <w:p w14:paraId="49730711" w14:textId="0C37C0E5" w:rsidR="00B97676" w:rsidRPr="00A2603E" w:rsidRDefault="00B97676" w:rsidP="001A7729">
      <w:pPr>
        <w:rPr>
          <w:rFonts w:ascii="DFKai-SB" w:eastAsia="DFKai-SB" w:hAnsi="DFKai-SB"/>
          <w:color w:val="002060"/>
          <w:lang w:eastAsia="zh-TW"/>
        </w:rPr>
        <w:pPrChange w:id="14975" w:author="Charlie Yang" w:date="2023-03-31T16:48:00Z">
          <w:pPr/>
        </w:pPrChange>
      </w:pPr>
      <w:del w:id="14976" w:author="Charlie Yang" w:date="2023-03-31T16:39:00Z">
        <w:r w:rsidRPr="00A2603E" w:rsidDel="00A2603E">
          <w:rPr>
            <w:rFonts w:ascii="DFKai-SB" w:eastAsia="DFKai-SB" w:hAnsi="DFKai-SB" w:cs="MingLiU" w:hint="eastAsia"/>
            <w:color w:val="002060"/>
            <w:lang w:eastAsia="zh-TW"/>
          </w:rPr>
          <w:delText>在</w:delText>
        </w:r>
      </w:del>
      <w:ins w:id="14977" w:author="Charlie Yang" w:date="2023-03-31T16:39:00Z">
        <w:r w:rsidR="00A2603E" w:rsidRPr="00A2603E">
          <w:rPr>
            <w:rFonts w:ascii="DFKai-SB" w:eastAsia="DFKai-SB" w:hAnsi="DFKai-SB" w:cs="MingLiU" w:hint="eastAsia"/>
            <w:color w:val="002060"/>
          </w:rPr>
          <w:t>在</w:t>
        </w:r>
      </w:ins>
      <w:del w:id="14978" w:author="Charlie Yang" w:date="2023-03-31T16:39:00Z">
        <w:r w:rsidRPr="00A2603E" w:rsidDel="00A2603E">
          <w:rPr>
            <w:rFonts w:ascii="DFKai-SB" w:eastAsia="DFKai-SB" w:hAnsi="DFKai-SB" w:hint="eastAsia"/>
            <w:color w:val="002060"/>
            <w:shd w:val="clear" w:color="auto" w:fill="FFFFFF"/>
            <w:lang w:eastAsia="zh-TW"/>
          </w:rPr>
          <w:delText>《利未記》</w:delText>
        </w:r>
      </w:del>
      <w:ins w:id="14979" w:author="Charlie Yang" w:date="2023-03-31T16:39:00Z">
        <w:r w:rsidR="00A2603E" w:rsidRPr="00A2603E">
          <w:rPr>
            <w:rFonts w:ascii="DFKai-SB" w:eastAsia="DFKai-SB" w:hAnsi="DFKai-SB" w:hint="eastAsia"/>
            <w:color w:val="002060"/>
            <w:shd w:val="clear" w:color="auto" w:fill="FFFFFF"/>
          </w:rPr>
          <w:t>《利未记》</w:t>
        </w:r>
      </w:ins>
      <w:del w:id="14980" w:author="Charlie Yang" w:date="2023-03-31T16:39:00Z">
        <w:r w:rsidRPr="00A2603E" w:rsidDel="00A2603E">
          <w:rPr>
            <w:rFonts w:ascii="DFKai-SB" w:eastAsia="DFKai-SB" w:hAnsi="DFKai-SB" w:hint="eastAsia"/>
            <w:color w:val="002060"/>
            <w:shd w:val="clear" w:color="auto" w:fill="FFFFFF"/>
            <w:lang w:eastAsia="zh-TW"/>
          </w:rPr>
          <w:delText>我們看到</w:delText>
        </w:r>
      </w:del>
      <w:ins w:id="14981" w:author="Charlie Yang" w:date="2023-03-31T16:39:00Z">
        <w:r w:rsidR="00A2603E" w:rsidRPr="00A2603E">
          <w:rPr>
            <w:rFonts w:ascii="DFKai-SB" w:eastAsia="DFKai-SB" w:hAnsi="DFKai-SB" w:hint="eastAsia"/>
            <w:color w:val="002060"/>
            <w:shd w:val="clear" w:color="auto" w:fill="FFFFFF"/>
          </w:rPr>
          <w:t>我们看到</w:t>
        </w:r>
      </w:ins>
      <w:del w:id="14982" w:author="Charlie Yang" w:date="2023-03-31T16:39:00Z">
        <w:r w:rsidRPr="00A2603E" w:rsidDel="00A2603E">
          <w:rPr>
            <w:rFonts w:ascii="DFKai-SB" w:eastAsia="DFKai-SB" w:hAnsi="DFKai-SB" w:hint="eastAsia"/>
            <w:color w:val="002060"/>
            <w:lang w:eastAsia="zh-TW"/>
          </w:rPr>
          <w:delText>主無時無</w:delText>
        </w:r>
      </w:del>
      <w:ins w:id="14983" w:author="Charlie Yang" w:date="2023-03-31T16:39:00Z">
        <w:r w:rsidR="00A2603E" w:rsidRPr="00A2603E">
          <w:rPr>
            <w:rFonts w:ascii="DFKai-SB" w:eastAsia="DFKai-SB" w:hAnsi="DFKai-SB" w:hint="eastAsia"/>
            <w:color w:val="002060"/>
          </w:rPr>
          <w:t>主无时无</w:t>
        </w:r>
      </w:ins>
      <w:del w:id="14984" w:author="Charlie Yang" w:date="2023-03-31T16:39:00Z">
        <w:r w:rsidRPr="00A2603E" w:rsidDel="00A2603E">
          <w:rPr>
            <w:rFonts w:ascii="DFKai-SB" w:eastAsia="DFKai-SB" w:hAnsi="DFKai-SB" w:hint="eastAsia"/>
            <w:color w:val="002060"/>
            <w:lang w:eastAsia="zh-TW"/>
          </w:rPr>
          <w:delText>刻</w:delText>
        </w:r>
      </w:del>
      <w:ins w:id="14985" w:author="Charlie Yang" w:date="2023-03-31T16:39:00Z">
        <w:r w:rsidR="00A2603E" w:rsidRPr="00A2603E">
          <w:rPr>
            <w:rFonts w:ascii="DFKai-SB" w:eastAsia="DFKai-SB" w:hAnsi="DFKai-SB" w:hint="eastAsia"/>
            <w:color w:val="002060"/>
          </w:rPr>
          <w:t>刻</w:t>
        </w:r>
      </w:ins>
      <w:del w:id="14986" w:author="Charlie Yang" w:date="2023-03-31T16:39:00Z">
        <w:r w:rsidRPr="00A2603E" w:rsidDel="00A2603E">
          <w:rPr>
            <w:rFonts w:ascii="DFKai-SB" w:eastAsia="DFKai-SB" w:hAnsi="DFKai-SB" w:hint="eastAsia"/>
            <w:color w:val="002060"/>
            <w:lang w:eastAsia="zh-TW"/>
          </w:rPr>
          <w:delText>不</w:delText>
        </w:r>
      </w:del>
      <w:ins w:id="14987" w:author="Charlie Yang" w:date="2023-03-31T16:39:00Z">
        <w:r w:rsidR="00A2603E" w:rsidRPr="00A2603E">
          <w:rPr>
            <w:rFonts w:ascii="DFKai-SB" w:eastAsia="DFKai-SB" w:hAnsi="DFKai-SB" w:hint="eastAsia"/>
            <w:color w:val="002060"/>
          </w:rPr>
          <w:t>不</w:t>
        </w:r>
      </w:ins>
      <w:del w:id="14988" w:author="Charlie Yang" w:date="2023-03-31T16:39:00Z">
        <w:r w:rsidRPr="00A2603E" w:rsidDel="00A2603E">
          <w:rPr>
            <w:rFonts w:ascii="DFKai-SB" w:eastAsia="DFKai-SB" w:hAnsi="DFKai-SB" w:hint="eastAsia"/>
            <w:color w:val="002060"/>
            <w:lang w:eastAsia="zh-TW"/>
          </w:rPr>
          <w:delText>看顧</w:delText>
        </w:r>
      </w:del>
      <w:ins w:id="14989" w:author="Charlie Yang" w:date="2023-03-31T16:39:00Z">
        <w:r w:rsidR="00A2603E" w:rsidRPr="00A2603E">
          <w:rPr>
            <w:rFonts w:ascii="DFKai-SB" w:eastAsia="DFKai-SB" w:hAnsi="DFKai-SB" w:hint="eastAsia"/>
            <w:color w:val="002060"/>
          </w:rPr>
          <w:t>看顾</w:t>
        </w:r>
      </w:ins>
      <w:del w:id="14990" w:author="Charlie Yang" w:date="2023-03-31T16:39:00Z">
        <w:r w:rsidRPr="00A2603E" w:rsidDel="00A2603E">
          <w:rPr>
            <w:rFonts w:ascii="DFKai-SB" w:eastAsia="DFKai-SB" w:hAnsi="DFKai-SB" w:cs="SimSun" w:hint="eastAsia"/>
            <w:color w:val="002060"/>
            <w:lang w:eastAsia="zh-TW"/>
          </w:rPr>
          <w:delText>祂</w:delText>
        </w:r>
      </w:del>
      <w:ins w:id="14991" w:author="Charlie Yang" w:date="2023-03-31T16:39:00Z">
        <w:r w:rsidR="00A2603E" w:rsidRPr="00A2603E">
          <w:rPr>
            <w:rFonts w:ascii="DFKai-SB" w:eastAsia="DFKai-SB" w:hAnsi="DFKai-SB" w:cs="SimSun" w:hint="eastAsia"/>
            <w:color w:val="002060"/>
          </w:rPr>
          <w:t>祂</w:t>
        </w:r>
      </w:ins>
      <w:del w:id="14992" w:author="Charlie Yang" w:date="2023-03-31T16:39:00Z">
        <w:r w:rsidRPr="00A2603E" w:rsidDel="00A2603E">
          <w:rPr>
            <w:rFonts w:ascii="DFKai-SB" w:eastAsia="DFKai-SB" w:hAnsi="DFKai-SB" w:hint="eastAsia"/>
            <w:color w:val="002060"/>
            <w:lang w:eastAsia="zh-TW"/>
          </w:rPr>
          <w:delText>的百</w:delText>
        </w:r>
      </w:del>
      <w:ins w:id="14993" w:author="Charlie Yang" w:date="2023-03-31T16:39:00Z">
        <w:r w:rsidR="00A2603E" w:rsidRPr="00A2603E">
          <w:rPr>
            <w:rFonts w:ascii="DFKai-SB" w:eastAsia="DFKai-SB" w:hAnsi="DFKai-SB" w:hint="eastAsia"/>
            <w:color w:val="002060"/>
          </w:rPr>
          <w:t>的百</w:t>
        </w:r>
      </w:ins>
      <w:del w:id="14994" w:author="Charlie Yang" w:date="2023-03-31T16:39:00Z">
        <w:r w:rsidRPr="00A2603E" w:rsidDel="00A2603E">
          <w:rPr>
            <w:rFonts w:ascii="DFKai-SB" w:eastAsia="DFKai-SB" w:hAnsi="DFKai-SB" w:hint="eastAsia"/>
            <w:color w:val="002060"/>
            <w:lang w:eastAsia="zh-TW"/>
          </w:rPr>
          <w:delText>姓</w:delText>
        </w:r>
      </w:del>
      <w:ins w:id="14995" w:author="Charlie Yang" w:date="2023-03-31T16:39:00Z">
        <w:r w:rsidR="00A2603E" w:rsidRPr="00A2603E">
          <w:rPr>
            <w:rFonts w:ascii="DFKai-SB" w:eastAsia="DFKai-SB" w:hAnsi="DFKai-SB" w:hint="eastAsia"/>
            <w:color w:val="002060"/>
          </w:rPr>
          <w:t>姓</w:t>
        </w:r>
      </w:ins>
      <w:del w:id="14996" w:author="Charlie Yang" w:date="2023-03-31T16:39:00Z">
        <w:r w:rsidRPr="00A2603E" w:rsidDel="00A2603E">
          <w:rPr>
            <w:rFonts w:ascii="DFKai-SB" w:eastAsia="DFKai-SB" w:hAnsi="DFKai-SB" w:hint="eastAsia"/>
            <w:color w:val="002060"/>
            <w:lang w:eastAsia="zh-TW"/>
          </w:rPr>
          <w:delText>。</w:delText>
        </w:r>
      </w:del>
      <w:ins w:id="14997" w:author="Charlie Yang" w:date="2023-03-31T16:39:00Z">
        <w:r w:rsidR="00A2603E" w:rsidRPr="00A2603E">
          <w:rPr>
            <w:rFonts w:ascii="DFKai-SB" w:eastAsia="DFKai-SB" w:hAnsi="DFKai-SB" w:hint="eastAsia"/>
            <w:color w:val="002060"/>
          </w:rPr>
          <w:t>。</w:t>
        </w:r>
      </w:ins>
      <w:del w:id="14998" w:author="Charlie Yang" w:date="2023-03-31T16:39:00Z">
        <w:r w:rsidRPr="00A2603E" w:rsidDel="00A2603E">
          <w:rPr>
            <w:rFonts w:ascii="DFKai-SB" w:eastAsia="DFKai-SB" w:hAnsi="DFKai-SB" w:hint="eastAsia"/>
            <w:color w:val="002060"/>
            <w:lang w:eastAsia="zh-TW"/>
          </w:rPr>
          <w:delText>凡</w:delText>
        </w:r>
      </w:del>
      <w:ins w:id="14999" w:author="Charlie Yang" w:date="2023-03-31T16:39:00Z">
        <w:r w:rsidR="00A2603E" w:rsidRPr="00A2603E">
          <w:rPr>
            <w:rFonts w:ascii="DFKai-SB" w:eastAsia="DFKai-SB" w:hAnsi="DFKai-SB" w:hint="eastAsia"/>
            <w:color w:val="002060"/>
          </w:rPr>
          <w:t>凡</w:t>
        </w:r>
      </w:ins>
      <w:del w:id="15000" w:author="Charlie Yang" w:date="2023-03-31T16:39:00Z">
        <w:r w:rsidRPr="00A2603E" w:rsidDel="00A2603E">
          <w:rPr>
            <w:rFonts w:ascii="DFKai-SB" w:eastAsia="DFKai-SB" w:hAnsi="DFKai-SB" w:hint="eastAsia"/>
            <w:color w:val="002060"/>
            <w:lang w:eastAsia="zh-TW"/>
          </w:rPr>
          <w:delText>關於他們</w:delText>
        </w:r>
      </w:del>
      <w:ins w:id="15001" w:author="Charlie Yang" w:date="2023-03-31T16:39:00Z">
        <w:r w:rsidR="00A2603E" w:rsidRPr="00A2603E">
          <w:rPr>
            <w:rFonts w:ascii="DFKai-SB" w:eastAsia="DFKai-SB" w:hAnsi="DFKai-SB" w:hint="eastAsia"/>
            <w:color w:val="002060"/>
          </w:rPr>
          <w:t>关于他们</w:t>
        </w:r>
      </w:ins>
      <w:del w:id="15002" w:author="Charlie Yang" w:date="2023-03-31T16:39:00Z">
        <w:r w:rsidRPr="00A2603E" w:rsidDel="00A2603E">
          <w:rPr>
            <w:rFonts w:ascii="DFKai-SB" w:eastAsia="DFKai-SB" w:hAnsi="DFKai-SB" w:hint="eastAsia"/>
            <w:color w:val="002060"/>
            <w:lang w:eastAsia="zh-TW"/>
          </w:rPr>
          <w:delText>的事</w:delText>
        </w:r>
      </w:del>
      <w:ins w:id="15003" w:author="Charlie Yang" w:date="2023-03-31T16:39:00Z">
        <w:r w:rsidR="00A2603E" w:rsidRPr="00A2603E">
          <w:rPr>
            <w:rFonts w:ascii="DFKai-SB" w:eastAsia="DFKai-SB" w:hAnsi="DFKai-SB" w:hint="eastAsia"/>
            <w:color w:val="002060"/>
          </w:rPr>
          <w:t>的事</w:t>
        </w:r>
      </w:ins>
      <w:del w:id="15004" w:author="Charlie Yang" w:date="2023-03-31T16:39:00Z">
        <w:r w:rsidRPr="00A2603E" w:rsidDel="00A2603E">
          <w:rPr>
            <w:rFonts w:ascii="DFKai-SB" w:eastAsia="DFKai-SB" w:hAnsi="DFKai-SB" w:hint="eastAsia"/>
            <w:color w:val="002060"/>
            <w:lang w:eastAsia="zh-TW"/>
          </w:rPr>
          <w:delText>，</w:delText>
        </w:r>
      </w:del>
      <w:ins w:id="15005" w:author="Charlie Yang" w:date="2023-03-31T16:39:00Z">
        <w:r w:rsidR="00A2603E" w:rsidRPr="00A2603E">
          <w:rPr>
            <w:rFonts w:ascii="DFKai-SB" w:eastAsia="DFKai-SB" w:hAnsi="DFKai-SB" w:hint="eastAsia"/>
            <w:color w:val="002060"/>
          </w:rPr>
          <w:t>，</w:t>
        </w:r>
      </w:ins>
      <w:del w:id="15006" w:author="Charlie Yang" w:date="2023-03-31T16:39:00Z">
        <w:r w:rsidRPr="00A2603E" w:rsidDel="00A2603E">
          <w:rPr>
            <w:rFonts w:ascii="DFKai-SB" w:eastAsia="DFKai-SB" w:hAnsi="DFKai-SB" w:hint="eastAsia"/>
            <w:color w:val="002060"/>
            <w:lang w:eastAsia="zh-TW"/>
          </w:rPr>
          <w:delText>就是最小的事</w:delText>
        </w:r>
      </w:del>
      <w:ins w:id="15007" w:author="Charlie Yang" w:date="2023-03-31T16:39:00Z">
        <w:r w:rsidR="00A2603E" w:rsidRPr="00A2603E">
          <w:rPr>
            <w:rFonts w:ascii="DFKai-SB" w:eastAsia="DFKai-SB" w:hAnsi="DFKai-SB" w:hint="eastAsia"/>
            <w:color w:val="002060"/>
          </w:rPr>
          <w:t>就是最小的事</w:t>
        </w:r>
      </w:ins>
      <w:del w:id="15008" w:author="Charlie Yang" w:date="2023-03-31T16:39:00Z">
        <w:r w:rsidRPr="00A2603E" w:rsidDel="00A2603E">
          <w:rPr>
            <w:rFonts w:ascii="DFKai-SB" w:eastAsia="DFKai-SB" w:hAnsi="DFKai-SB" w:hint="eastAsia"/>
            <w:color w:val="002060"/>
            <w:lang w:eastAsia="zh-TW"/>
          </w:rPr>
          <w:delText>，</w:delText>
        </w:r>
      </w:del>
      <w:ins w:id="15009" w:author="Charlie Yang" w:date="2023-03-31T16:39:00Z">
        <w:r w:rsidR="00A2603E" w:rsidRPr="00A2603E">
          <w:rPr>
            <w:rFonts w:ascii="DFKai-SB" w:eastAsia="DFKai-SB" w:hAnsi="DFKai-SB" w:hint="eastAsia"/>
            <w:color w:val="002060"/>
          </w:rPr>
          <w:t>，</w:t>
        </w:r>
      </w:ins>
      <w:del w:id="15010" w:author="Charlie Yang" w:date="2023-03-31T16:39:00Z">
        <w:r w:rsidRPr="00A2603E" w:rsidDel="00A2603E">
          <w:rPr>
            <w:rFonts w:ascii="DFKai-SB" w:eastAsia="DFKai-SB" w:hAnsi="DFKai-SB" w:cs="SimSun" w:hint="eastAsia"/>
            <w:color w:val="002060"/>
            <w:lang w:eastAsia="zh-TW"/>
          </w:rPr>
          <w:delText>祂</w:delText>
        </w:r>
      </w:del>
      <w:ins w:id="15011" w:author="Charlie Yang" w:date="2023-03-31T16:39:00Z">
        <w:r w:rsidR="00A2603E" w:rsidRPr="00A2603E">
          <w:rPr>
            <w:rFonts w:ascii="DFKai-SB" w:eastAsia="DFKai-SB" w:hAnsi="DFKai-SB" w:cs="SimSun" w:hint="eastAsia"/>
            <w:color w:val="002060"/>
          </w:rPr>
          <w:t>祂</w:t>
        </w:r>
      </w:ins>
      <w:del w:id="15012" w:author="Charlie Yang" w:date="2023-03-31T16:39:00Z">
        <w:r w:rsidRPr="00A2603E" w:rsidDel="00A2603E">
          <w:rPr>
            <w:rFonts w:ascii="DFKai-SB" w:eastAsia="DFKai-SB" w:hAnsi="DFKai-SB" w:cs="SimSun" w:hint="eastAsia"/>
            <w:color w:val="002060"/>
            <w:lang w:eastAsia="zh-TW"/>
          </w:rPr>
          <w:delText>都</w:delText>
        </w:r>
      </w:del>
      <w:ins w:id="15013" w:author="Charlie Yang" w:date="2023-03-31T16:39:00Z">
        <w:r w:rsidR="00A2603E" w:rsidRPr="00A2603E">
          <w:rPr>
            <w:rFonts w:ascii="DFKai-SB" w:eastAsia="DFKai-SB" w:hAnsi="DFKai-SB" w:cs="SimSun" w:hint="eastAsia"/>
            <w:color w:val="002060"/>
          </w:rPr>
          <w:t>都</w:t>
        </w:r>
      </w:ins>
      <w:del w:id="15014" w:author="Charlie Yang" w:date="2023-03-31T16:39:00Z">
        <w:r w:rsidRPr="00A2603E" w:rsidDel="00A2603E">
          <w:rPr>
            <w:rFonts w:ascii="DFKai-SB" w:eastAsia="DFKai-SB" w:hAnsi="DFKai-SB" w:hint="eastAsia"/>
            <w:color w:val="002060"/>
            <w:lang w:eastAsia="zh-TW"/>
          </w:rPr>
          <w:delText>關心，</w:delText>
        </w:r>
      </w:del>
      <w:ins w:id="15015" w:author="Charlie Yang" w:date="2023-03-31T16:39:00Z">
        <w:r w:rsidR="00A2603E" w:rsidRPr="00A2603E">
          <w:rPr>
            <w:rFonts w:ascii="DFKai-SB" w:eastAsia="DFKai-SB" w:hAnsi="DFKai-SB" w:hint="eastAsia"/>
            <w:color w:val="002060"/>
          </w:rPr>
          <w:t>关心，</w:t>
        </w:r>
      </w:ins>
      <w:del w:id="15016" w:author="Charlie Yang" w:date="2023-03-31T16:39:00Z">
        <w:r w:rsidRPr="00A2603E" w:rsidDel="00A2603E">
          <w:rPr>
            <w:rFonts w:ascii="DFKai-SB" w:eastAsia="DFKai-SB" w:hAnsi="DFKai-SB" w:hint="eastAsia"/>
            <w:color w:val="002060"/>
            <w:lang w:eastAsia="zh-TW"/>
          </w:rPr>
          <w:delText>包括</w:delText>
        </w:r>
      </w:del>
      <w:ins w:id="15017" w:author="Charlie Yang" w:date="2023-03-31T16:39:00Z">
        <w:r w:rsidR="00A2603E" w:rsidRPr="00A2603E">
          <w:rPr>
            <w:rFonts w:ascii="DFKai-SB" w:eastAsia="DFKai-SB" w:hAnsi="DFKai-SB" w:hint="eastAsia"/>
            <w:color w:val="002060"/>
          </w:rPr>
          <w:t>包括</w:t>
        </w:r>
      </w:ins>
      <w:del w:id="15018" w:author="Charlie Yang" w:date="2023-03-31T16:39:00Z">
        <w:r w:rsidRPr="00A2603E" w:rsidDel="00A2603E">
          <w:rPr>
            <w:rFonts w:ascii="DFKai-SB" w:eastAsia="DFKai-SB" w:hAnsi="DFKai-SB" w:hint="eastAsia"/>
            <w:color w:val="002060"/>
            <w:lang w:eastAsia="zh-TW"/>
          </w:rPr>
          <w:delText>他</w:delText>
        </w:r>
      </w:del>
      <w:ins w:id="15019" w:author="Charlie Yang" w:date="2023-03-31T16:39:00Z">
        <w:r w:rsidR="00A2603E" w:rsidRPr="00A2603E" w:rsidDel="00C0128E">
          <w:rPr>
            <w:rFonts w:ascii="DFKai-SB" w:eastAsia="DFKai-SB" w:hAnsi="DFKai-SB" w:hint="eastAsia"/>
            <w:color w:val="002060"/>
          </w:rPr>
          <w:t>他</w:t>
        </w:r>
      </w:ins>
      <w:del w:id="15020" w:author="Charlie Yang" w:date="2023-03-31T16:39:00Z">
        <w:r w:rsidRPr="00A2603E" w:rsidDel="00A2603E">
          <w:rPr>
            <w:rFonts w:ascii="DFKai-SB" w:eastAsia="DFKai-SB" w:hAnsi="DFKai-SB" w:hint="eastAsia"/>
            <w:color w:val="002060"/>
            <w:lang w:eastAsia="zh-TW"/>
          </w:rPr>
          <w:delText>們</w:delText>
        </w:r>
      </w:del>
      <w:ins w:id="15021" w:author="Charlie Yang" w:date="2023-03-31T16:39:00Z">
        <w:r w:rsidR="00A2603E" w:rsidRPr="00A2603E">
          <w:rPr>
            <w:rFonts w:ascii="DFKai-SB" w:eastAsia="DFKai-SB" w:hAnsi="DFKai-SB" w:hint="eastAsia"/>
            <w:color w:val="002060"/>
          </w:rPr>
          <w:t>们</w:t>
        </w:r>
      </w:ins>
      <w:del w:id="15022" w:author="Charlie Yang" w:date="2023-03-31T16:39:00Z">
        <w:r w:rsidRPr="00A2603E" w:rsidDel="00A2603E">
          <w:rPr>
            <w:rFonts w:ascii="DFKai-SB" w:eastAsia="DFKai-SB" w:hAnsi="DFKai-SB" w:hint="eastAsia"/>
            <w:color w:val="002060"/>
            <w:lang w:eastAsia="zh-TW"/>
          </w:rPr>
          <w:delText>吃甚麼、穿甚麼、作甚麼事</w:delText>
        </w:r>
      </w:del>
      <w:ins w:id="15023" w:author="Charlie Yang" w:date="2023-03-31T16:39:00Z">
        <w:r w:rsidR="00A2603E" w:rsidRPr="00A2603E" w:rsidDel="00C0128E">
          <w:rPr>
            <w:rFonts w:ascii="DFKai-SB" w:eastAsia="DFKai-SB" w:hAnsi="DFKai-SB" w:hint="eastAsia"/>
            <w:color w:val="002060"/>
          </w:rPr>
          <w:t>吃甚么、穿甚么、作甚么事</w:t>
        </w:r>
      </w:ins>
      <w:del w:id="15024" w:author="Charlie Yang" w:date="2023-03-31T16:39:00Z">
        <w:r w:rsidRPr="00A2603E" w:rsidDel="00A2603E">
          <w:rPr>
            <w:rFonts w:ascii="DFKai-SB" w:eastAsia="DFKai-SB" w:hAnsi="DFKai-SB" w:hint="eastAsia"/>
            <w:color w:val="002060"/>
            <w:lang w:eastAsia="zh-TW"/>
          </w:rPr>
          <w:delText>。</w:delText>
        </w:r>
      </w:del>
      <w:ins w:id="15025" w:author="Charlie Yang" w:date="2023-03-31T16:39:00Z">
        <w:r w:rsidR="00A2603E" w:rsidRPr="00A2603E">
          <w:rPr>
            <w:rFonts w:ascii="DFKai-SB" w:eastAsia="DFKai-SB" w:hAnsi="DFKai-SB" w:hint="eastAsia"/>
            <w:color w:val="002060"/>
          </w:rPr>
          <w:t>。</w:t>
        </w:r>
      </w:ins>
      <w:del w:id="15026" w:author="Charlie Yang" w:date="2023-03-31T16:39:00Z">
        <w:r w:rsidRPr="00A2603E" w:rsidDel="00A2603E">
          <w:rPr>
            <w:rFonts w:ascii="DFKai-SB" w:eastAsia="DFKai-SB" w:hAnsi="DFKai-SB" w:hint="eastAsia"/>
            <w:color w:val="002060"/>
            <w:lang w:eastAsia="zh-TW"/>
          </w:rPr>
          <w:delText>故</w:delText>
        </w:r>
      </w:del>
      <w:ins w:id="15027" w:author="Charlie Yang" w:date="2023-03-31T16:39:00Z">
        <w:r w:rsidR="00A2603E" w:rsidRPr="00A2603E">
          <w:rPr>
            <w:rFonts w:ascii="DFKai-SB" w:eastAsia="DFKai-SB" w:hAnsi="DFKai-SB" w:hint="eastAsia"/>
            <w:color w:val="002060"/>
          </w:rPr>
          <w:t>故</w:t>
        </w:r>
      </w:ins>
      <w:del w:id="15028" w:author="Charlie Yang" w:date="2023-03-31T16:39:00Z">
        <w:r w:rsidRPr="00A2603E" w:rsidDel="00A2603E">
          <w:rPr>
            <w:rFonts w:ascii="DFKai-SB" w:eastAsia="DFKai-SB" w:hAnsi="DFKai-SB" w:hint="eastAsia"/>
            <w:color w:val="002060"/>
            <w:lang w:eastAsia="zh-TW"/>
          </w:rPr>
          <w:delText>本章論及</w:delText>
        </w:r>
      </w:del>
      <w:ins w:id="15029" w:author="Charlie Yang" w:date="2023-03-31T16:39:00Z">
        <w:r w:rsidR="00A2603E" w:rsidRPr="00A2603E">
          <w:rPr>
            <w:rFonts w:ascii="DFKai-SB" w:eastAsia="DFKai-SB" w:hAnsi="DFKai-SB" w:hint="eastAsia"/>
            <w:color w:val="002060"/>
          </w:rPr>
          <w:t>本章论及</w:t>
        </w:r>
      </w:ins>
      <w:del w:id="15030" w:author="Charlie Yang" w:date="2023-03-31T16:39:00Z">
        <w:r w:rsidRPr="00A2603E" w:rsidDel="00A2603E">
          <w:rPr>
            <w:rFonts w:ascii="DFKai-SB" w:eastAsia="DFKai-SB" w:hAnsi="DFKai-SB" w:hint="eastAsia"/>
            <w:color w:val="002060"/>
            <w:lang w:eastAsia="zh-TW"/>
          </w:rPr>
          <w:delText>身體潔淨的條例</w:delText>
        </w:r>
      </w:del>
      <w:ins w:id="15031" w:author="Charlie Yang" w:date="2023-03-31T16:39:00Z">
        <w:r w:rsidR="00A2603E" w:rsidRPr="00A2603E">
          <w:rPr>
            <w:rFonts w:ascii="DFKai-SB" w:eastAsia="DFKai-SB" w:hAnsi="DFKai-SB" w:hint="eastAsia"/>
            <w:color w:val="002060"/>
          </w:rPr>
          <w:t>身体洁净的条例</w:t>
        </w:r>
      </w:ins>
      <w:del w:id="15032" w:author="Charlie Yang" w:date="2023-03-31T16:39:00Z">
        <w:r w:rsidRPr="00A2603E" w:rsidDel="00A2603E">
          <w:rPr>
            <w:rFonts w:ascii="DFKai-SB" w:eastAsia="DFKai-SB" w:hAnsi="DFKai-SB" w:hint="eastAsia"/>
            <w:color w:val="002060"/>
            <w:lang w:eastAsia="zh-TW"/>
          </w:rPr>
          <w:delText>，說出神</w:delText>
        </w:r>
      </w:del>
      <w:ins w:id="15033" w:author="Charlie Yang" w:date="2023-03-31T16:39:00Z">
        <w:r w:rsidR="00A2603E" w:rsidRPr="00A2603E">
          <w:rPr>
            <w:rFonts w:ascii="DFKai-SB" w:eastAsia="DFKai-SB" w:hAnsi="DFKai-SB" w:hint="eastAsia"/>
            <w:color w:val="002060"/>
          </w:rPr>
          <w:t>，说出神</w:t>
        </w:r>
      </w:ins>
      <w:del w:id="15034" w:author="Charlie Yang" w:date="2023-03-31T16:39:00Z">
        <w:r w:rsidRPr="00A2603E" w:rsidDel="00A2603E">
          <w:rPr>
            <w:rFonts w:ascii="DFKai-SB" w:eastAsia="DFKai-SB" w:hAnsi="DFKai-SB" w:hint="eastAsia"/>
            <w:bCs/>
            <w:color w:val="002060"/>
            <w:lang w:eastAsia="zh-TW"/>
          </w:rPr>
          <w:delText>乃是</w:delText>
        </w:r>
      </w:del>
      <w:ins w:id="15035" w:author="Charlie Yang" w:date="2023-03-31T16:39:00Z">
        <w:r w:rsidR="00A2603E" w:rsidRPr="00A2603E">
          <w:rPr>
            <w:rFonts w:ascii="DFKai-SB" w:eastAsia="DFKai-SB" w:hAnsi="DFKai-SB" w:hint="eastAsia"/>
            <w:bCs/>
            <w:color w:val="002060"/>
          </w:rPr>
          <w:t>乃是</w:t>
        </w:r>
      </w:ins>
      <w:del w:id="15036" w:author="Charlie Yang" w:date="2023-03-31T16:39:00Z">
        <w:r w:rsidRPr="00A2603E" w:rsidDel="00A2603E">
          <w:rPr>
            <w:rFonts w:ascii="DFKai-SB" w:eastAsia="DFKai-SB" w:hAnsi="DFKai-SB" w:hint="eastAsia"/>
            <w:color w:val="002060"/>
            <w:lang w:eastAsia="zh-TW"/>
          </w:rPr>
          <w:delText>關心人的健康</w:delText>
        </w:r>
      </w:del>
      <w:ins w:id="15037" w:author="Charlie Yang" w:date="2023-03-31T16:39:00Z">
        <w:r w:rsidR="00A2603E" w:rsidRPr="00A2603E">
          <w:rPr>
            <w:rFonts w:ascii="DFKai-SB" w:eastAsia="DFKai-SB" w:hAnsi="DFKai-SB" w:hint="eastAsia"/>
            <w:color w:val="002060"/>
          </w:rPr>
          <w:t>关心人的健康</w:t>
        </w:r>
      </w:ins>
      <w:del w:id="15038" w:author="Charlie Yang" w:date="2023-03-31T16:39:00Z">
        <w:r w:rsidRPr="00A2603E" w:rsidDel="00A2603E">
          <w:rPr>
            <w:rFonts w:ascii="DFKai-SB" w:eastAsia="DFKai-SB" w:hAnsi="DFKai-SB" w:hint="eastAsia"/>
            <w:color w:val="002060"/>
            <w:lang w:eastAsia="zh-TW"/>
          </w:rPr>
          <w:delText>。</w:delText>
        </w:r>
      </w:del>
      <w:ins w:id="15039" w:author="Charlie Yang" w:date="2023-03-31T16:39:00Z">
        <w:r w:rsidR="00A2603E" w:rsidRPr="00A2603E">
          <w:rPr>
            <w:rFonts w:ascii="DFKai-SB" w:eastAsia="DFKai-SB" w:hAnsi="DFKai-SB" w:hint="eastAsia"/>
            <w:color w:val="002060"/>
          </w:rPr>
          <w:t>。</w:t>
        </w:r>
      </w:ins>
      <w:del w:id="15040" w:author="Charlie Yang" w:date="2023-03-31T16:39:00Z">
        <w:r w:rsidRPr="00A2603E" w:rsidDel="00A2603E">
          <w:rPr>
            <w:rFonts w:ascii="DFKai-SB" w:eastAsia="DFKai-SB" w:hAnsi="DFKai-SB" w:hint="eastAsia"/>
            <w:color w:val="002060"/>
            <w:lang w:eastAsia="zh-TW"/>
          </w:rPr>
          <w:delText>神在這些條例</w:delText>
        </w:r>
      </w:del>
      <w:ins w:id="15041" w:author="Charlie Yang" w:date="2023-03-31T16:39:00Z">
        <w:r w:rsidR="00A2603E" w:rsidRPr="00A2603E">
          <w:rPr>
            <w:rFonts w:ascii="DFKai-SB" w:eastAsia="DFKai-SB" w:hAnsi="DFKai-SB" w:hint="eastAsia"/>
            <w:color w:val="002060"/>
          </w:rPr>
          <w:t>神在这些条例</w:t>
        </w:r>
      </w:ins>
      <w:del w:id="15042" w:author="Charlie Yang" w:date="2023-03-31T16:39:00Z">
        <w:r w:rsidRPr="00A2603E" w:rsidDel="00A2603E">
          <w:rPr>
            <w:rFonts w:ascii="DFKai-SB" w:eastAsia="DFKai-SB" w:hAnsi="DFKai-SB" w:cs="SimSun" w:hint="eastAsia"/>
            <w:bCs/>
            <w:color w:val="002060"/>
            <w:lang w:eastAsia="zh-TW"/>
          </w:rPr>
          <w:delText>提醒</w:delText>
        </w:r>
      </w:del>
      <w:ins w:id="15043" w:author="Charlie Yang" w:date="2023-03-31T16:39:00Z">
        <w:r w:rsidR="00A2603E" w:rsidRPr="00A2603E">
          <w:rPr>
            <w:rFonts w:ascii="DFKai-SB" w:eastAsia="DFKai-SB" w:hAnsi="DFKai-SB" w:cs="SimSun" w:hint="eastAsia"/>
            <w:bCs/>
            <w:color w:val="002060"/>
          </w:rPr>
          <w:t>提醒</w:t>
        </w:r>
      </w:ins>
      <w:del w:id="15044" w:author="Charlie Yang" w:date="2023-03-31T16:39:00Z">
        <w:r w:rsidRPr="00A2603E" w:rsidDel="00A2603E">
          <w:rPr>
            <w:rFonts w:ascii="DFKai-SB" w:eastAsia="DFKai-SB" w:hAnsi="DFKai-SB" w:hint="eastAsia"/>
            <w:color w:val="002060"/>
            <w:lang w:eastAsia="zh-TW"/>
          </w:rPr>
          <w:delText>我們：</w:delText>
        </w:r>
      </w:del>
      <w:ins w:id="15045" w:author="Charlie Yang" w:date="2023-03-31T16:39:00Z">
        <w:r w:rsidR="00A2603E" w:rsidRPr="00A2603E">
          <w:rPr>
            <w:rFonts w:ascii="DFKai-SB" w:eastAsia="DFKai-SB" w:hAnsi="DFKai-SB" w:hint="eastAsia"/>
            <w:color w:val="002060"/>
          </w:rPr>
          <w:t>我们：</w:t>
        </w:r>
      </w:ins>
      <w:del w:id="15046" w:author="Charlie Yang" w:date="2023-03-31T16:39:00Z">
        <w:r w:rsidRPr="00A2603E" w:rsidDel="00A2603E">
          <w:rPr>
            <w:rFonts w:ascii="DFKai-SB" w:eastAsia="DFKai-SB" w:hAnsi="DFKai-SB" w:hint="eastAsia"/>
            <w:color w:val="002060"/>
            <w:lang w:eastAsia="zh-TW"/>
          </w:rPr>
          <w:delText>一切肉體不知不覺流露的</w:delText>
        </w:r>
      </w:del>
      <w:ins w:id="15047" w:author="Charlie Yang" w:date="2023-03-31T16:39:00Z">
        <w:r w:rsidR="00A2603E" w:rsidRPr="00A2603E">
          <w:rPr>
            <w:rFonts w:ascii="DFKai-SB" w:eastAsia="DFKai-SB" w:hAnsi="DFKai-SB" w:hint="eastAsia"/>
            <w:color w:val="002060"/>
          </w:rPr>
          <w:t>一切肉体不知不觉流露的</w:t>
        </w:r>
      </w:ins>
      <w:del w:id="15048" w:author="Charlie Yang" w:date="2023-03-31T16:39:00Z">
        <w:r w:rsidRPr="00A2603E" w:rsidDel="00A2603E">
          <w:rPr>
            <w:rFonts w:ascii="DFKai-SB" w:eastAsia="DFKai-SB" w:hAnsi="DFKai-SB" w:hint="eastAsia"/>
            <w:color w:val="002060"/>
            <w:lang w:eastAsia="zh-TW"/>
          </w:rPr>
          <w:delText>，</w:delText>
        </w:r>
      </w:del>
      <w:ins w:id="15049" w:author="Charlie Yang" w:date="2023-03-31T16:39:00Z">
        <w:r w:rsidR="00A2603E" w:rsidRPr="00A2603E">
          <w:rPr>
            <w:rFonts w:ascii="DFKai-SB" w:eastAsia="DFKai-SB" w:hAnsi="DFKai-SB" w:hint="eastAsia"/>
            <w:color w:val="002060"/>
          </w:rPr>
          <w:t>，</w:t>
        </w:r>
      </w:ins>
      <w:del w:id="15050" w:author="Charlie Yang" w:date="2023-03-31T16:39:00Z">
        <w:r w:rsidRPr="00A2603E" w:rsidDel="00A2603E">
          <w:rPr>
            <w:rFonts w:ascii="DFKai-SB" w:eastAsia="DFKai-SB" w:hAnsi="DFKai-SB" w:hint="eastAsia"/>
            <w:color w:val="002060"/>
            <w:lang w:eastAsia="zh-TW"/>
          </w:rPr>
          <w:delText>一切從墮落的天然生命出來的</w:delText>
        </w:r>
      </w:del>
      <w:ins w:id="15051" w:author="Charlie Yang" w:date="2023-03-31T16:39:00Z">
        <w:r w:rsidR="00A2603E" w:rsidRPr="00A2603E">
          <w:rPr>
            <w:rFonts w:ascii="DFKai-SB" w:eastAsia="DFKai-SB" w:hAnsi="DFKai-SB" w:hint="eastAsia"/>
            <w:color w:val="002060"/>
          </w:rPr>
          <w:t>一切从堕落的天然生命出来的</w:t>
        </w:r>
      </w:ins>
      <w:del w:id="15052" w:author="Charlie Yang" w:date="2023-03-31T16:39:00Z">
        <w:r w:rsidRPr="00A2603E" w:rsidDel="00A2603E">
          <w:rPr>
            <w:rFonts w:ascii="DFKai-SB" w:eastAsia="DFKai-SB" w:hAnsi="DFKai-SB" w:hint="eastAsia"/>
            <w:color w:val="002060"/>
            <w:lang w:eastAsia="zh-TW"/>
          </w:rPr>
          <w:delText>，</w:delText>
        </w:r>
      </w:del>
      <w:ins w:id="15053" w:author="Charlie Yang" w:date="2023-03-31T16:39:00Z">
        <w:r w:rsidR="00A2603E" w:rsidRPr="00A2603E">
          <w:rPr>
            <w:rFonts w:ascii="DFKai-SB" w:eastAsia="DFKai-SB" w:hAnsi="DFKai-SB" w:hint="eastAsia"/>
            <w:color w:val="002060"/>
          </w:rPr>
          <w:t>，</w:t>
        </w:r>
      </w:ins>
      <w:del w:id="15054" w:author="Charlie Yang" w:date="2023-03-31T16:39:00Z">
        <w:r w:rsidRPr="00A2603E" w:rsidDel="00A2603E">
          <w:rPr>
            <w:rFonts w:ascii="DFKai-SB" w:eastAsia="DFKai-SB" w:hAnsi="DFKai-SB" w:hint="eastAsia"/>
            <w:color w:val="002060"/>
            <w:lang w:eastAsia="zh-TW"/>
          </w:rPr>
          <w:delText>無論在人看來是是好的或壞的</w:delText>
        </w:r>
      </w:del>
      <w:ins w:id="15055" w:author="Charlie Yang" w:date="2023-03-31T16:39:00Z">
        <w:r w:rsidR="00A2603E" w:rsidRPr="00A2603E">
          <w:rPr>
            <w:rFonts w:ascii="DFKai-SB" w:eastAsia="DFKai-SB" w:hAnsi="DFKai-SB" w:hint="eastAsia"/>
            <w:color w:val="002060"/>
          </w:rPr>
          <w:t>无论在人看来是是好的或坏的</w:t>
        </w:r>
      </w:ins>
      <w:del w:id="15056" w:author="Charlie Yang" w:date="2023-03-31T16:39:00Z">
        <w:r w:rsidRPr="00A2603E" w:rsidDel="00A2603E">
          <w:rPr>
            <w:rFonts w:ascii="DFKai-SB" w:eastAsia="DFKai-SB" w:hAnsi="DFKai-SB" w:hint="eastAsia"/>
            <w:color w:val="002060"/>
            <w:lang w:eastAsia="zh-TW"/>
          </w:rPr>
          <w:delText>，</w:delText>
        </w:r>
      </w:del>
      <w:ins w:id="15057" w:author="Charlie Yang" w:date="2023-03-31T16:39:00Z">
        <w:r w:rsidR="00A2603E" w:rsidRPr="00A2603E">
          <w:rPr>
            <w:rFonts w:ascii="DFKai-SB" w:eastAsia="DFKai-SB" w:hAnsi="DFKai-SB" w:hint="eastAsia"/>
            <w:color w:val="002060"/>
          </w:rPr>
          <w:t>，</w:t>
        </w:r>
      </w:ins>
      <w:del w:id="15058" w:author="Charlie Yang" w:date="2023-03-31T16:39:00Z">
        <w:r w:rsidRPr="00A2603E" w:rsidDel="00A2603E">
          <w:rPr>
            <w:rFonts w:ascii="DFKai-SB" w:eastAsia="DFKai-SB" w:hAnsi="DFKai-SB" w:hint="eastAsia"/>
            <w:color w:val="002060"/>
            <w:lang w:eastAsia="zh-TW"/>
          </w:rPr>
          <w:delText>都是汙穢不潔的</w:delText>
        </w:r>
      </w:del>
      <w:ins w:id="15059" w:author="Charlie Yang" w:date="2023-03-31T16:39:00Z">
        <w:r w:rsidR="00A2603E" w:rsidRPr="00A2603E">
          <w:rPr>
            <w:rFonts w:ascii="DFKai-SB" w:eastAsia="DFKai-SB" w:hAnsi="DFKai-SB" w:hint="eastAsia"/>
            <w:color w:val="002060"/>
          </w:rPr>
          <w:t>都是污秽不洁的</w:t>
        </w:r>
      </w:ins>
      <w:del w:id="15060" w:author="Charlie Yang" w:date="2023-03-31T16:39:00Z">
        <w:r w:rsidRPr="00A2603E" w:rsidDel="00A2603E">
          <w:rPr>
            <w:rFonts w:ascii="DFKai-SB" w:eastAsia="DFKai-SB" w:hAnsi="DFKai-SB" w:hint="eastAsia"/>
            <w:color w:val="002060"/>
            <w:lang w:eastAsia="zh-TW"/>
          </w:rPr>
          <w:delText>，</w:delText>
        </w:r>
      </w:del>
      <w:ins w:id="15061" w:author="Charlie Yang" w:date="2023-03-31T16:39:00Z">
        <w:r w:rsidR="00A2603E" w:rsidRPr="00A2603E">
          <w:rPr>
            <w:rFonts w:ascii="DFKai-SB" w:eastAsia="DFKai-SB" w:hAnsi="DFKai-SB" w:hint="eastAsia"/>
            <w:color w:val="002060"/>
          </w:rPr>
          <w:t>，</w:t>
        </w:r>
      </w:ins>
      <w:del w:id="15062" w:author="Charlie Yang" w:date="2023-03-31T16:39:00Z">
        <w:r w:rsidRPr="00A2603E" w:rsidDel="00A2603E">
          <w:rPr>
            <w:rFonts w:ascii="DFKai-SB" w:eastAsia="DFKai-SB" w:hAnsi="DFKai-SB" w:hint="eastAsia"/>
            <w:color w:val="002060"/>
            <w:lang w:eastAsia="zh-TW"/>
          </w:rPr>
          <w:delText>且能污染到人</w:delText>
        </w:r>
      </w:del>
      <w:ins w:id="15063" w:author="Charlie Yang" w:date="2023-03-31T16:39:00Z">
        <w:r w:rsidR="00A2603E" w:rsidRPr="00A2603E">
          <w:rPr>
            <w:rFonts w:ascii="DFKai-SB" w:eastAsia="DFKai-SB" w:hAnsi="DFKai-SB" w:hint="eastAsia"/>
            <w:color w:val="002060"/>
          </w:rPr>
          <w:t>且能污染到人</w:t>
        </w:r>
      </w:ins>
      <w:del w:id="15064" w:author="Charlie Yang" w:date="2023-03-31T16:39:00Z">
        <w:r w:rsidRPr="00A2603E" w:rsidDel="00A2603E">
          <w:rPr>
            <w:rFonts w:ascii="DFKai-SB" w:eastAsia="DFKai-SB" w:hAnsi="DFKai-SB" w:cs="SimSun" w:hint="eastAsia"/>
            <w:color w:val="002060"/>
            <w:lang w:eastAsia="zh-TW"/>
          </w:rPr>
          <w:delText>，</w:delText>
        </w:r>
      </w:del>
      <w:ins w:id="15065" w:author="Charlie Yang" w:date="2023-03-31T16:39:00Z">
        <w:r w:rsidR="00A2603E" w:rsidRPr="00A2603E">
          <w:rPr>
            <w:rFonts w:ascii="DFKai-SB" w:eastAsia="DFKai-SB" w:hAnsi="DFKai-SB" w:cs="SimSun" w:hint="eastAsia"/>
            <w:color w:val="002060"/>
          </w:rPr>
          <w:t>，</w:t>
        </w:r>
      </w:ins>
      <w:del w:id="15066" w:author="Charlie Yang" w:date="2023-03-31T16:39:00Z">
        <w:r w:rsidRPr="00A2603E" w:rsidDel="00A2603E">
          <w:rPr>
            <w:rFonts w:ascii="DFKai-SB" w:eastAsia="DFKai-SB" w:hAnsi="DFKai-SB" w:hint="eastAsia"/>
            <w:color w:val="002060"/>
            <w:lang w:eastAsia="zh-TW"/>
          </w:rPr>
          <w:delText>因此</w:delText>
        </w:r>
      </w:del>
      <w:ins w:id="15067" w:author="Charlie Yang" w:date="2023-03-31T16:39:00Z">
        <w:r w:rsidR="00A2603E" w:rsidRPr="00A2603E">
          <w:rPr>
            <w:rFonts w:ascii="DFKai-SB" w:eastAsia="DFKai-SB" w:hAnsi="DFKai-SB" w:hint="eastAsia"/>
            <w:color w:val="002060"/>
          </w:rPr>
          <w:t>因此</w:t>
        </w:r>
      </w:ins>
      <w:del w:id="15068" w:author="Charlie Yang" w:date="2023-03-31T16:39:00Z">
        <w:r w:rsidRPr="00A2603E" w:rsidDel="00A2603E">
          <w:rPr>
            <w:rFonts w:ascii="DFKai-SB" w:eastAsia="DFKai-SB" w:hAnsi="DFKai-SB" w:cs="SimSun" w:hint="eastAsia"/>
            <w:bCs/>
            <w:color w:val="002060"/>
            <w:lang w:eastAsia="zh-TW"/>
          </w:rPr>
          <w:delText>需要</w:delText>
        </w:r>
      </w:del>
      <w:ins w:id="15069" w:author="Charlie Yang" w:date="2023-03-31T16:39:00Z">
        <w:r w:rsidR="00A2603E" w:rsidRPr="00A2603E">
          <w:rPr>
            <w:rFonts w:ascii="DFKai-SB" w:eastAsia="DFKai-SB" w:hAnsi="DFKai-SB" w:cs="SimSun" w:hint="eastAsia"/>
            <w:bCs/>
            <w:color w:val="002060"/>
          </w:rPr>
          <w:t>需要</w:t>
        </w:r>
      </w:ins>
      <w:del w:id="15070" w:author="Charlie Yang" w:date="2023-03-31T16:39:00Z">
        <w:r w:rsidRPr="00A2603E" w:rsidDel="00A2603E">
          <w:rPr>
            <w:rFonts w:ascii="DFKai-SB" w:eastAsia="DFKai-SB" w:hAnsi="DFKai-SB" w:hint="eastAsia"/>
            <w:color w:val="002060"/>
            <w:lang w:eastAsia="zh-TW"/>
          </w:rPr>
          <w:delText>不斷的接受</w:delText>
        </w:r>
      </w:del>
      <w:ins w:id="15071" w:author="Charlie Yang" w:date="2023-03-31T16:39:00Z">
        <w:r w:rsidR="00A2603E" w:rsidRPr="00A2603E">
          <w:rPr>
            <w:rFonts w:ascii="DFKai-SB" w:eastAsia="DFKai-SB" w:hAnsi="DFKai-SB" w:hint="eastAsia"/>
            <w:color w:val="002060"/>
          </w:rPr>
          <w:t>不断的接受</w:t>
        </w:r>
      </w:ins>
      <w:del w:id="15072" w:author="Charlie Yang" w:date="2023-03-31T16:39:00Z">
        <w:r w:rsidR="003D6BC9" w:rsidRPr="00A2603E" w:rsidDel="00A2603E">
          <w:rPr>
            <w:rFonts w:ascii="DFKai-SB" w:eastAsia="DFKai-SB" w:hAnsi="DFKai-SB" w:hint="eastAsia"/>
            <w:color w:val="002060"/>
            <w:lang w:eastAsia="zh-TW"/>
          </w:rPr>
          <w:delText>聖靈和話中之水的洗滌。</w:delText>
        </w:r>
      </w:del>
      <w:ins w:id="15073" w:author="Charlie Yang" w:date="2023-03-31T16:39:00Z">
        <w:r w:rsidR="00A2603E" w:rsidRPr="00A2603E">
          <w:rPr>
            <w:rFonts w:ascii="DFKai-SB" w:eastAsia="DFKai-SB" w:hAnsi="DFKai-SB" w:hint="eastAsia"/>
            <w:color w:val="002060"/>
          </w:rPr>
          <w:t>圣灵和话中之水的洗涤。</w:t>
        </w:r>
      </w:ins>
    </w:p>
    <w:p w14:paraId="30755F4F" w14:textId="0AF3B02C" w:rsidR="00C32F2C" w:rsidRPr="00A2603E" w:rsidRDefault="00B97676" w:rsidP="001A7729">
      <w:pPr>
        <w:rPr>
          <w:rFonts w:ascii="DFKai-SB" w:eastAsia="DFKai-SB" w:hAnsi="DFKai-SB"/>
          <w:color w:val="002060"/>
          <w:lang w:eastAsia="zh-TW"/>
        </w:rPr>
        <w:pPrChange w:id="15074" w:author="Charlie Yang" w:date="2023-03-31T16:48:00Z">
          <w:pPr/>
        </w:pPrChange>
      </w:pPr>
      <w:del w:id="15075" w:author="Charlie Yang" w:date="2023-03-31T16:39:00Z">
        <w:r w:rsidRPr="00A2603E" w:rsidDel="00A2603E">
          <w:rPr>
            <w:rFonts w:ascii="DFKai-SB" w:eastAsia="DFKai-SB" w:hAnsi="DFKai-SB" w:hint="eastAsia"/>
            <w:color w:val="002060"/>
            <w:lang w:eastAsia="zh-TW"/>
          </w:rPr>
          <w:delText>此外</w:delText>
        </w:r>
      </w:del>
      <w:ins w:id="15076" w:author="Charlie Yang" w:date="2023-03-31T16:39:00Z">
        <w:r w:rsidR="00A2603E" w:rsidRPr="00A2603E">
          <w:rPr>
            <w:rFonts w:ascii="DFKai-SB" w:eastAsia="DFKai-SB" w:hAnsi="DFKai-SB" w:hint="eastAsia"/>
            <w:color w:val="002060"/>
          </w:rPr>
          <w:t>此外</w:t>
        </w:r>
      </w:ins>
      <w:del w:id="15077" w:author="Charlie Yang" w:date="2023-03-31T16:39:00Z">
        <w:r w:rsidRPr="00A2603E" w:rsidDel="00A2603E">
          <w:rPr>
            <w:rFonts w:ascii="DFKai-SB" w:eastAsia="DFKai-SB" w:hAnsi="DFKai-SB" w:cs="MingLiU" w:hint="eastAsia"/>
            <w:color w:val="002060"/>
            <w:lang w:eastAsia="zh-TW"/>
          </w:rPr>
          <w:delText>，</w:delText>
        </w:r>
      </w:del>
      <w:ins w:id="15078" w:author="Charlie Yang" w:date="2023-03-31T16:39:00Z">
        <w:r w:rsidR="00A2603E" w:rsidRPr="00A2603E">
          <w:rPr>
            <w:rFonts w:ascii="DFKai-SB" w:eastAsia="DFKai-SB" w:hAnsi="DFKai-SB" w:cs="MingLiU" w:hint="eastAsia"/>
            <w:color w:val="002060"/>
          </w:rPr>
          <w:t>，</w:t>
        </w:r>
      </w:ins>
      <w:del w:id="15079" w:author="Charlie Yang" w:date="2023-03-31T16:39:00Z">
        <w:r w:rsidR="00C32F2C" w:rsidRPr="00A2603E" w:rsidDel="00A2603E">
          <w:rPr>
            <w:rFonts w:ascii="DFKai-SB" w:eastAsia="DFKai-SB" w:hAnsi="DFKai-SB" w:hint="eastAsia"/>
            <w:color w:val="002060"/>
            <w:lang w:eastAsia="zh-TW"/>
          </w:rPr>
          <w:delText>本章值得我們深思的</w:delText>
        </w:r>
      </w:del>
      <w:ins w:id="15080" w:author="Charlie Yang" w:date="2023-03-31T16:39:00Z">
        <w:r w:rsidR="00A2603E" w:rsidRPr="00A2603E">
          <w:rPr>
            <w:rFonts w:ascii="DFKai-SB" w:eastAsia="DFKai-SB" w:hAnsi="DFKai-SB" w:hint="eastAsia"/>
            <w:color w:val="002060"/>
          </w:rPr>
          <w:t>本章值得我们深思的</w:t>
        </w:r>
      </w:ins>
      <w:del w:id="15081" w:author="Charlie Yang" w:date="2023-03-31T16:39:00Z">
        <w:r w:rsidR="00C32F2C" w:rsidRPr="00A2603E" w:rsidDel="00A2603E">
          <w:rPr>
            <w:rFonts w:ascii="DFKai-SB" w:eastAsia="DFKai-SB" w:hAnsi="DFKai-SB" w:hint="eastAsia"/>
            <w:color w:val="002060"/>
            <w:lang w:eastAsia="zh-TW"/>
          </w:rPr>
          <w:delText>，</w:delText>
        </w:r>
      </w:del>
      <w:ins w:id="15082" w:author="Charlie Yang" w:date="2023-03-31T16:39:00Z">
        <w:r w:rsidR="00A2603E" w:rsidRPr="00A2603E">
          <w:rPr>
            <w:rFonts w:ascii="DFKai-SB" w:eastAsia="DFKai-SB" w:hAnsi="DFKai-SB" w:hint="eastAsia"/>
            <w:color w:val="002060"/>
          </w:rPr>
          <w:t>，</w:t>
        </w:r>
      </w:ins>
      <w:del w:id="15083" w:author="Charlie Yang" w:date="2023-03-31T16:39:00Z">
        <w:r w:rsidR="00C32F2C" w:rsidRPr="00A2603E" w:rsidDel="00A2603E">
          <w:rPr>
            <w:rFonts w:ascii="DFKai-SB" w:eastAsia="DFKai-SB" w:hAnsi="DFKai-SB" w:hint="eastAsia"/>
            <w:color w:val="002060"/>
            <w:lang w:eastAsia="zh-TW"/>
          </w:rPr>
          <w:delText>就是</w:delText>
        </w:r>
      </w:del>
      <w:ins w:id="15084" w:author="Charlie Yang" w:date="2023-03-31T16:39:00Z">
        <w:r w:rsidR="00A2603E" w:rsidRPr="00A2603E">
          <w:rPr>
            <w:rFonts w:ascii="DFKai-SB" w:eastAsia="DFKai-SB" w:hAnsi="DFKai-SB" w:hint="eastAsia"/>
            <w:color w:val="002060"/>
          </w:rPr>
          <w:t>就是</w:t>
        </w:r>
      </w:ins>
      <w:del w:id="15085" w:author="Charlie Yang" w:date="2023-03-31T16:39:00Z">
        <w:r w:rsidR="00C32F2C" w:rsidRPr="00A2603E" w:rsidDel="00A2603E">
          <w:rPr>
            <w:rFonts w:ascii="DFKai-SB" w:eastAsia="DFKai-SB" w:hAnsi="DFKai-SB" w:hint="eastAsia"/>
            <w:color w:val="002060"/>
            <w:lang w:eastAsia="zh-TW"/>
          </w:rPr>
          <w:delText>這些</w:delText>
        </w:r>
      </w:del>
      <w:ins w:id="15086" w:author="Charlie Yang" w:date="2023-03-31T16:39:00Z">
        <w:r w:rsidR="00A2603E" w:rsidRPr="00A2603E">
          <w:rPr>
            <w:rFonts w:ascii="DFKai-SB" w:eastAsia="DFKai-SB" w:hAnsi="DFKai-SB" w:hint="eastAsia"/>
            <w:color w:val="002060"/>
          </w:rPr>
          <w:t>这些</w:t>
        </w:r>
      </w:ins>
      <w:del w:id="15087" w:author="Charlie Yang" w:date="2023-03-31T16:39:00Z">
        <w:r w:rsidR="00C32F2C" w:rsidRPr="00A2603E" w:rsidDel="00A2603E">
          <w:rPr>
            <w:rFonts w:ascii="DFKai-SB" w:eastAsia="DFKai-SB" w:hAnsi="DFKai-SB" w:hint="eastAsia"/>
            <w:color w:val="002060"/>
            <w:lang w:eastAsia="zh-TW"/>
          </w:rPr>
          <w:delText>條例</w:delText>
        </w:r>
      </w:del>
      <w:ins w:id="15088" w:author="Charlie Yang" w:date="2023-03-31T16:39:00Z">
        <w:r w:rsidR="00A2603E" w:rsidRPr="00A2603E">
          <w:rPr>
            <w:rFonts w:ascii="DFKai-SB" w:eastAsia="DFKai-SB" w:hAnsi="DFKai-SB" w:hint="eastAsia"/>
            <w:color w:val="002060"/>
          </w:rPr>
          <w:t>条例</w:t>
        </w:r>
      </w:ins>
      <w:del w:id="15089" w:author="Charlie Yang" w:date="2023-03-31T16:39:00Z">
        <w:r w:rsidR="00C32F2C" w:rsidRPr="00A2603E" w:rsidDel="00A2603E">
          <w:rPr>
            <w:rFonts w:ascii="DFKai-SB" w:eastAsia="DFKai-SB" w:hAnsi="DFKai-SB" w:hint="eastAsia"/>
            <w:color w:val="002060"/>
            <w:lang w:eastAsia="zh-TW"/>
          </w:rPr>
          <w:delText>與我</w:delText>
        </w:r>
      </w:del>
      <w:ins w:id="15090" w:author="Charlie Yang" w:date="2023-03-31T16:39:00Z">
        <w:r w:rsidR="00A2603E" w:rsidRPr="00A2603E">
          <w:rPr>
            <w:rFonts w:ascii="DFKai-SB" w:eastAsia="DFKai-SB" w:hAnsi="DFKai-SB" w:hint="eastAsia"/>
            <w:color w:val="002060"/>
          </w:rPr>
          <w:t>与我</w:t>
        </w:r>
      </w:ins>
      <w:del w:id="15091" w:author="Charlie Yang" w:date="2023-03-31T16:39:00Z">
        <w:r w:rsidR="009351D3" w:rsidRPr="00A2603E" w:rsidDel="00A2603E">
          <w:rPr>
            <w:rFonts w:ascii="DFKai-SB" w:eastAsia="DFKai-SB" w:hAnsi="DFKai-SB" w:hint="eastAsia"/>
            <w:color w:val="002060"/>
            <w:lang w:eastAsia="zh-TW"/>
          </w:rPr>
          <w:delText>們</w:delText>
        </w:r>
      </w:del>
      <w:ins w:id="15092" w:author="Charlie Yang" w:date="2023-03-31T16:39:00Z">
        <w:r w:rsidR="00A2603E" w:rsidRPr="00A2603E">
          <w:rPr>
            <w:rFonts w:ascii="DFKai-SB" w:eastAsia="DFKai-SB" w:hAnsi="DFKai-SB" w:hint="eastAsia"/>
            <w:color w:val="002060"/>
          </w:rPr>
          <w:t>们</w:t>
        </w:r>
      </w:ins>
      <w:del w:id="15093" w:author="Charlie Yang" w:date="2023-03-31T16:39:00Z">
        <w:r w:rsidR="00C32F2C" w:rsidRPr="00A2603E" w:rsidDel="00A2603E">
          <w:rPr>
            <w:rFonts w:ascii="DFKai-SB" w:eastAsia="DFKai-SB" w:hAnsi="DFKai-SB" w:hint="eastAsia"/>
            <w:color w:val="002060"/>
            <w:lang w:eastAsia="zh-TW"/>
          </w:rPr>
          <w:delText>有甚麼關係呢</w:delText>
        </w:r>
      </w:del>
      <w:ins w:id="15094" w:author="Charlie Yang" w:date="2023-03-31T16:39:00Z">
        <w:r w:rsidR="00A2603E" w:rsidRPr="00A2603E">
          <w:rPr>
            <w:rFonts w:ascii="DFKai-SB" w:eastAsia="DFKai-SB" w:hAnsi="DFKai-SB" w:hint="eastAsia"/>
            <w:color w:val="002060"/>
          </w:rPr>
          <w:t>有甚么关系呢</w:t>
        </w:r>
      </w:ins>
      <w:del w:id="15095" w:author="Charlie Yang" w:date="2023-03-31T16:39:00Z">
        <w:r w:rsidR="00C32F2C" w:rsidRPr="00A2603E" w:rsidDel="00A2603E">
          <w:rPr>
            <w:rFonts w:ascii="DFKai-SB" w:eastAsia="DFKai-SB" w:hAnsi="DFKai-SB"/>
            <w:color w:val="002060"/>
            <w:lang w:eastAsia="zh-TW"/>
          </w:rPr>
          <w:delText>?</w:delText>
        </w:r>
      </w:del>
      <w:ins w:id="15096" w:author="Charlie Yang" w:date="2023-03-31T16:39:00Z">
        <w:r w:rsidR="00A2603E" w:rsidRPr="00A2603E">
          <w:rPr>
            <w:rFonts w:ascii="DFKai-SB" w:eastAsia="DFKai-SB" w:hAnsi="DFKai-SB"/>
            <w:color w:val="002060"/>
          </w:rPr>
          <w:t>?</w:t>
        </w:r>
      </w:ins>
      <w:r w:rsidR="00C32F2C" w:rsidRPr="00A2603E">
        <w:rPr>
          <w:rFonts w:ascii="DFKai-SB" w:eastAsia="DFKai-SB" w:hAnsi="DFKai-SB"/>
          <w:color w:val="002060"/>
          <w:lang w:eastAsia="zh-TW"/>
        </w:rPr>
        <w:t xml:space="preserve"> </w:t>
      </w:r>
    </w:p>
    <w:p w14:paraId="21D62E25" w14:textId="37C99E34" w:rsidR="00C32F2C" w:rsidRPr="00A2603E" w:rsidRDefault="00C32F2C" w:rsidP="001A7729">
      <w:pPr>
        <w:ind w:left="540" w:hanging="540"/>
        <w:rPr>
          <w:rFonts w:ascii="DFKai-SB" w:eastAsia="DFKai-SB" w:hAnsi="DFKai-SB" w:cs="MingLiU"/>
          <w:color w:val="002060"/>
          <w:lang w:eastAsia="zh-TW"/>
        </w:rPr>
        <w:pPrChange w:id="15097" w:author="Charlie Yang" w:date="2023-03-31T16:48:00Z">
          <w:pPr>
            <w:ind w:left="540" w:hanging="540"/>
          </w:pPr>
        </w:pPrChange>
      </w:pPr>
      <w:del w:id="15098" w:author="Charlie Yang" w:date="2023-03-31T16:39:00Z">
        <w:r w:rsidRPr="00A2603E" w:rsidDel="00A2603E">
          <w:rPr>
            <w:rFonts w:ascii="DFKai-SB" w:eastAsia="DFKai-SB" w:hAnsi="DFKai-SB" w:hint="eastAsia"/>
            <w:color w:val="002060"/>
            <w:lang w:eastAsia="zh-TW"/>
          </w:rPr>
          <w:delText>(</w:delText>
        </w:r>
      </w:del>
      <w:ins w:id="15099" w:author="Charlie Yang" w:date="2023-03-31T16:39:00Z">
        <w:r w:rsidR="00A2603E" w:rsidRPr="00A2603E">
          <w:rPr>
            <w:rFonts w:ascii="DFKai-SB" w:eastAsia="DFKai-SB" w:hAnsi="DFKai-SB"/>
            <w:color w:val="002060"/>
          </w:rPr>
          <w:t>(</w:t>
        </w:r>
      </w:ins>
      <w:del w:id="15100" w:author="Charlie Yang" w:date="2023-03-31T16:39:00Z">
        <w:r w:rsidRPr="00A2603E" w:rsidDel="00A2603E">
          <w:rPr>
            <w:rFonts w:ascii="DFKai-SB" w:eastAsia="DFKai-SB" w:hAnsi="DFKai-SB" w:hint="eastAsia"/>
            <w:color w:val="002060"/>
            <w:lang w:eastAsia="zh-TW"/>
          </w:rPr>
          <w:delText>一</w:delText>
        </w:r>
      </w:del>
      <w:ins w:id="15101" w:author="Charlie Yang" w:date="2023-03-31T16:39:00Z">
        <w:r w:rsidR="00A2603E" w:rsidRPr="00A2603E">
          <w:rPr>
            <w:rFonts w:ascii="DFKai-SB" w:eastAsia="DFKai-SB" w:hAnsi="DFKai-SB" w:hint="eastAsia"/>
            <w:color w:val="002060"/>
          </w:rPr>
          <w:t>一</w:t>
        </w:r>
      </w:ins>
      <w:del w:id="15102" w:author="Charlie Yang" w:date="2023-03-31T16:39:00Z">
        <w:r w:rsidR="00EA6092" w:rsidRPr="00A2603E" w:rsidDel="00A2603E">
          <w:rPr>
            <w:rFonts w:ascii="DFKai-SB" w:eastAsia="DFKai-SB" w:hAnsi="DFKai-SB" w:hint="eastAsia"/>
            <w:color w:val="002060"/>
            <w:lang w:eastAsia="zh-TW"/>
          </w:rPr>
          <w:delText>)</w:delText>
        </w:r>
      </w:del>
      <w:ins w:id="15103" w:author="Charlie Yang" w:date="2023-03-31T16:39:00Z">
        <w:r w:rsidR="00A2603E" w:rsidRPr="00A2603E">
          <w:rPr>
            <w:rFonts w:ascii="DFKai-SB" w:eastAsia="DFKai-SB" w:hAnsi="DFKai-SB"/>
            <w:color w:val="002060"/>
          </w:rPr>
          <w:t>)</w:t>
        </w:r>
      </w:ins>
      <w:del w:id="15104" w:author="Charlie Yang" w:date="2023-03-31T16:39:00Z">
        <w:r w:rsidRPr="00A2603E" w:rsidDel="00A2603E">
          <w:rPr>
            <w:rFonts w:ascii="DFKai-SB" w:eastAsia="DFKai-SB" w:hAnsi="DFKai-SB" w:hint="eastAsia"/>
            <w:color w:val="002060"/>
            <w:lang w:eastAsia="zh-TW"/>
          </w:rPr>
          <w:delText>凡出於人的</w:delText>
        </w:r>
      </w:del>
      <w:ins w:id="15105" w:author="Charlie Yang" w:date="2023-03-31T16:39:00Z">
        <w:r w:rsidR="00A2603E" w:rsidRPr="00A2603E">
          <w:rPr>
            <w:rFonts w:ascii="DFKai-SB" w:eastAsia="DFKai-SB" w:hAnsi="DFKai-SB" w:hint="eastAsia"/>
            <w:color w:val="002060"/>
          </w:rPr>
          <w:t>凡出于人的</w:t>
        </w:r>
      </w:ins>
      <w:del w:id="15106" w:author="Charlie Yang" w:date="2023-03-31T16:39:00Z">
        <w:r w:rsidR="008B18D9" w:rsidRPr="00A2603E" w:rsidDel="00A2603E">
          <w:rPr>
            <w:rFonts w:ascii="DFKai-SB" w:eastAsia="DFKai-SB" w:hAnsi="DFKai-SB" w:hint="eastAsia"/>
            <w:color w:val="002060"/>
            <w:lang w:eastAsia="zh-TW"/>
          </w:rPr>
          <w:delText>，</w:delText>
        </w:r>
      </w:del>
      <w:ins w:id="15107" w:author="Charlie Yang" w:date="2023-03-31T16:39:00Z">
        <w:r w:rsidR="00A2603E" w:rsidRPr="00A2603E">
          <w:rPr>
            <w:rFonts w:ascii="DFKai-SB" w:eastAsia="DFKai-SB" w:hAnsi="DFKai-SB" w:hint="eastAsia"/>
            <w:color w:val="002060"/>
          </w:rPr>
          <w:t>，</w:t>
        </w:r>
      </w:ins>
      <w:del w:id="15108" w:author="Charlie Yang" w:date="2023-03-31T16:39:00Z">
        <w:r w:rsidRPr="00A2603E" w:rsidDel="00A2603E">
          <w:rPr>
            <w:rFonts w:ascii="DFKai-SB" w:eastAsia="DFKai-SB" w:hAnsi="DFKai-SB" w:hint="eastAsia"/>
            <w:color w:val="002060"/>
            <w:lang w:eastAsia="zh-TW"/>
          </w:rPr>
          <w:delText>都是不潔淨的</w:delText>
        </w:r>
      </w:del>
      <w:ins w:id="15109" w:author="Charlie Yang" w:date="2023-03-31T16:39:00Z">
        <w:r w:rsidR="00A2603E" w:rsidRPr="00A2603E">
          <w:rPr>
            <w:rFonts w:ascii="DFKai-SB" w:eastAsia="DFKai-SB" w:hAnsi="DFKai-SB" w:hint="eastAsia"/>
            <w:color w:val="002060"/>
          </w:rPr>
          <w:t>都是不洁净的</w:t>
        </w:r>
      </w:ins>
      <w:del w:id="15110" w:author="Charlie Yang" w:date="2023-03-31T16:39:00Z">
        <w:r w:rsidR="008B18D9" w:rsidRPr="00A2603E" w:rsidDel="00A2603E">
          <w:rPr>
            <w:rFonts w:ascii="DFKai-SB" w:eastAsia="DFKai-SB" w:hAnsi="DFKai-SB" w:hint="eastAsia"/>
            <w:color w:val="002060"/>
            <w:lang w:eastAsia="zh-TW"/>
          </w:rPr>
          <w:delText>，</w:delText>
        </w:r>
      </w:del>
      <w:ins w:id="15111" w:author="Charlie Yang" w:date="2023-03-31T16:39:00Z">
        <w:r w:rsidR="00A2603E" w:rsidRPr="00A2603E">
          <w:rPr>
            <w:rFonts w:ascii="DFKai-SB" w:eastAsia="DFKai-SB" w:hAnsi="DFKai-SB" w:hint="eastAsia"/>
            <w:color w:val="002060"/>
          </w:rPr>
          <w:t>，</w:t>
        </w:r>
      </w:ins>
      <w:del w:id="15112" w:author="Charlie Yang" w:date="2023-03-31T16:39:00Z">
        <w:r w:rsidRPr="00A2603E" w:rsidDel="00A2603E">
          <w:rPr>
            <w:rFonts w:ascii="DFKai-SB" w:eastAsia="DFKai-SB" w:hAnsi="DFKai-SB" w:hint="eastAsia"/>
            <w:color w:val="002060"/>
            <w:lang w:eastAsia="zh-TW"/>
          </w:rPr>
          <w:delText>只能污穢人。</w:delText>
        </w:r>
      </w:del>
      <w:ins w:id="15113" w:author="Charlie Yang" w:date="2023-03-31T16:39:00Z">
        <w:r w:rsidR="00A2603E" w:rsidRPr="00A2603E">
          <w:rPr>
            <w:rFonts w:ascii="DFKai-SB" w:eastAsia="DFKai-SB" w:hAnsi="DFKai-SB" w:hint="eastAsia"/>
            <w:color w:val="002060"/>
          </w:rPr>
          <w:t>只能污秽人。</w:t>
        </w:r>
      </w:ins>
      <w:del w:id="15114" w:author="Charlie Yang" w:date="2023-03-31T16:39:00Z">
        <w:r w:rsidRPr="00A2603E" w:rsidDel="00A2603E">
          <w:rPr>
            <w:rFonts w:ascii="DFKai-SB" w:eastAsia="DFKai-SB" w:hAnsi="DFKai-SB" w:cs="MingLiU"/>
            <w:color w:val="002060"/>
            <w:lang w:eastAsia="zh-TW"/>
          </w:rPr>
          <w:delText>所以，我們必須</w:delText>
        </w:r>
      </w:del>
      <w:ins w:id="15115" w:author="Charlie Yang" w:date="2023-03-31T16:39:00Z">
        <w:r w:rsidR="00A2603E" w:rsidRPr="00A2603E">
          <w:rPr>
            <w:rFonts w:ascii="DFKai-SB" w:eastAsia="DFKai-SB" w:hAnsi="DFKai-SB" w:cs="MingLiU" w:hint="eastAsia"/>
            <w:color w:val="002060"/>
          </w:rPr>
          <w:t>所以，我们必须</w:t>
        </w:r>
      </w:ins>
      <w:del w:id="15116" w:author="Charlie Yang" w:date="2023-03-31T16:39:00Z">
        <w:r w:rsidR="008B18D9" w:rsidRPr="00A2603E" w:rsidDel="00A2603E">
          <w:rPr>
            <w:rFonts w:ascii="DFKai-SB" w:eastAsia="DFKai-SB" w:hAnsi="DFKai-SB" w:cs="MingLiU" w:hint="eastAsia"/>
            <w:color w:val="002060"/>
            <w:lang w:eastAsia="zh-TW"/>
          </w:rPr>
          <w:delText>靠主</w:delText>
        </w:r>
      </w:del>
      <w:ins w:id="15117" w:author="Charlie Yang" w:date="2023-03-31T16:39:00Z">
        <w:r w:rsidR="00A2603E" w:rsidRPr="00A2603E">
          <w:rPr>
            <w:rFonts w:ascii="DFKai-SB" w:eastAsia="DFKai-SB" w:hAnsi="DFKai-SB" w:cs="MingLiU" w:hint="eastAsia"/>
            <w:color w:val="002060"/>
          </w:rPr>
          <w:t>靠主</w:t>
        </w:r>
      </w:ins>
      <w:del w:id="15118" w:author="Charlie Yang" w:date="2023-03-31T16:39:00Z">
        <w:r w:rsidR="00B97676" w:rsidRPr="00A2603E" w:rsidDel="00A2603E">
          <w:rPr>
            <w:rFonts w:ascii="DFKai-SB" w:eastAsia="DFKai-SB" w:hAnsi="DFKai-SB" w:cs="MingLiU" w:hint="eastAsia"/>
            <w:color w:val="002060"/>
            <w:lang w:eastAsia="zh-TW"/>
          </w:rPr>
          <w:delText>的</w:delText>
        </w:r>
      </w:del>
      <w:ins w:id="15119" w:author="Charlie Yang" w:date="2023-03-31T16:39:00Z">
        <w:r w:rsidR="00A2603E" w:rsidRPr="00A2603E">
          <w:rPr>
            <w:rFonts w:ascii="DFKai-SB" w:eastAsia="DFKai-SB" w:hAnsi="DFKai-SB" w:cs="MingLiU" w:hint="eastAsia"/>
            <w:color w:val="002060"/>
          </w:rPr>
          <w:t>的</w:t>
        </w:r>
      </w:ins>
      <w:del w:id="15120" w:author="Charlie Yang" w:date="2023-03-31T16:39:00Z">
        <w:r w:rsidR="008B18D9" w:rsidRPr="00A2603E" w:rsidDel="00A2603E">
          <w:rPr>
            <w:rFonts w:ascii="DFKai-SB" w:eastAsia="DFKai-SB" w:hAnsi="DFKai-SB" w:cs="MingLiU" w:hint="eastAsia"/>
            <w:color w:val="002060"/>
            <w:lang w:eastAsia="zh-TW"/>
          </w:rPr>
          <w:delText>恩典</w:delText>
        </w:r>
      </w:del>
      <w:ins w:id="15121" w:author="Charlie Yang" w:date="2023-03-31T16:39:00Z">
        <w:r w:rsidR="00A2603E" w:rsidRPr="00A2603E">
          <w:rPr>
            <w:rFonts w:ascii="DFKai-SB" w:eastAsia="DFKai-SB" w:hAnsi="DFKai-SB" w:cs="MingLiU" w:hint="eastAsia"/>
            <w:color w:val="002060"/>
          </w:rPr>
          <w:t>恩典</w:t>
        </w:r>
      </w:ins>
      <w:del w:id="15122" w:author="Charlie Yang" w:date="2023-03-31T16:39:00Z">
        <w:r w:rsidR="00B97676" w:rsidRPr="00A2603E" w:rsidDel="00A2603E">
          <w:rPr>
            <w:rFonts w:ascii="DFKai-SB" w:eastAsia="DFKai-SB" w:hAnsi="DFKai-SB" w:cs="MingLiU"/>
            <w:color w:val="002060"/>
            <w:lang w:eastAsia="zh-TW"/>
          </w:rPr>
          <w:delText>，</w:delText>
        </w:r>
      </w:del>
      <w:ins w:id="15123" w:author="Charlie Yang" w:date="2023-03-31T16:39:00Z">
        <w:r w:rsidR="00A2603E" w:rsidRPr="00A2603E">
          <w:rPr>
            <w:rFonts w:ascii="DFKai-SB" w:eastAsia="DFKai-SB" w:hAnsi="DFKai-SB" w:cs="MingLiU" w:hint="eastAsia"/>
            <w:color w:val="002060"/>
          </w:rPr>
          <w:t>，</w:t>
        </w:r>
      </w:ins>
      <w:del w:id="15124" w:author="Charlie Yang" w:date="2023-03-31T16:39:00Z">
        <w:r w:rsidR="003D6BC9" w:rsidRPr="00A2603E" w:rsidDel="00A2603E">
          <w:rPr>
            <w:rFonts w:ascii="DFKai-SB" w:eastAsia="DFKai-SB" w:hAnsi="DFKai-SB" w:cs="MingLiU" w:hint="eastAsia"/>
            <w:color w:val="002060"/>
            <w:lang w:eastAsia="zh-TW"/>
          </w:rPr>
          <w:delText>保守</w:delText>
        </w:r>
      </w:del>
      <w:ins w:id="15125" w:author="Charlie Yang" w:date="2023-03-31T16:39:00Z">
        <w:r w:rsidR="00A2603E" w:rsidRPr="00A2603E">
          <w:rPr>
            <w:rFonts w:ascii="DFKai-SB" w:eastAsia="DFKai-SB" w:hAnsi="DFKai-SB" w:cs="MingLiU" w:hint="eastAsia"/>
            <w:color w:val="002060"/>
          </w:rPr>
          <w:t>保守</w:t>
        </w:r>
      </w:ins>
      <w:del w:id="15126" w:author="Charlie Yang" w:date="2023-03-31T16:39:00Z">
        <w:r w:rsidR="00B97676" w:rsidRPr="00A2603E" w:rsidDel="00A2603E">
          <w:rPr>
            <w:rFonts w:ascii="DFKai-SB" w:eastAsia="DFKai-SB" w:hAnsi="DFKai-SB" w:cs="MingLiU" w:hint="eastAsia"/>
            <w:color w:val="002060"/>
            <w:lang w:eastAsia="zh-TW"/>
          </w:rPr>
          <w:delText>心靈上的潔淨</w:delText>
        </w:r>
      </w:del>
      <w:ins w:id="15127" w:author="Charlie Yang" w:date="2023-03-31T16:39:00Z">
        <w:r w:rsidR="00A2603E" w:rsidRPr="00A2603E">
          <w:rPr>
            <w:rFonts w:ascii="DFKai-SB" w:eastAsia="DFKai-SB" w:hAnsi="DFKai-SB" w:cs="MingLiU" w:hint="eastAsia"/>
            <w:color w:val="002060"/>
          </w:rPr>
          <w:t>心灵上的洁净</w:t>
        </w:r>
      </w:ins>
      <w:del w:id="15128" w:author="Charlie Yang" w:date="2023-03-31T16:39:00Z">
        <w:r w:rsidR="00B97676" w:rsidRPr="00A2603E" w:rsidDel="00A2603E">
          <w:rPr>
            <w:rFonts w:ascii="DFKai-SB" w:eastAsia="DFKai-SB" w:hAnsi="DFKai-SB" w:cs="MingLiU"/>
            <w:color w:val="002060"/>
            <w:lang w:eastAsia="zh-TW"/>
          </w:rPr>
          <w:delText>。</w:delText>
        </w:r>
      </w:del>
      <w:ins w:id="15129" w:author="Charlie Yang" w:date="2023-03-31T16:39:00Z">
        <w:r w:rsidR="00A2603E" w:rsidRPr="00A2603E">
          <w:rPr>
            <w:rFonts w:ascii="DFKai-SB" w:eastAsia="DFKai-SB" w:hAnsi="DFKai-SB" w:cs="MingLiU" w:hint="eastAsia"/>
            <w:color w:val="002060"/>
          </w:rPr>
          <w:t>。</w:t>
        </w:r>
      </w:ins>
    </w:p>
    <w:p w14:paraId="603E3B63" w14:textId="1C458FCD" w:rsidR="00C32F2C" w:rsidRPr="00A2603E" w:rsidRDefault="00C32F2C" w:rsidP="001A7729">
      <w:pPr>
        <w:ind w:left="540" w:hanging="540"/>
        <w:rPr>
          <w:rFonts w:ascii="DFKai-SB" w:eastAsia="DFKai-SB" w:hAnsi="DFKai-SB"/>
          <w:color w:val="002060"/>
          <w:lang w:eastAsia="zh-TW"/>
        </w:rPr>
        <w:pPrChange w:id="15130" w:author="Charlie Yang" w:date="2023-03-31T16:48:00Z">
          <w:pPr>
            <w:ind w:left="540" w:hanging="540"/>
          </w:pPr>
        </w:pPrChange>
      </w:pPr>
      <w:del w:id="15131" w:author="Charlie Yang" w:date="2023-03-31T16:39:00Z">
        <w:r w:rsidRPr="00A2603E" w:rsidDel="00A2603E">
          <w:rPr>
            <w:rFonts w:ascii="DFKai-SB" w:eastAsia="DFKai-SB" w:hAnsi="DFKai-SB"/>
            <w:color w:val="002060"/>
            <w:lang w:eastAsia="zh-TW"/>
          </w:rPr>
          <w:delText>(</w:delText>
        </w:r>
      </w:del>
      <w:ins w:id="15132" w:author="Charlie Yang" w:date="2023-03-31T16:39:00Z">
        <w:r w:rsidR="00A2603E" w:rsidRPr="00A2603E">
          <w:rPr>
            <w:rFonts w:ascii="DFKai-SB" w:eastAsia="DFKai-SB" w:hAnsi="DFKai-SB"/>
            <w:color w:val="002060"/>
          </w:rPr>
          <w:t>(</w:t>
        </w:r>
      </w:ins>
      <w:del w:id="15133" w:author="Charlie Yang" w:date="2023-03-31T16:39:00Z">
        <w:r w:rsidRPr="00A2603E" w:rsidDel="00A2603E">
          <w:rPr>
            <w:rFonts w:ascii="DFKai-SB" w:eastAsia="DFKai-SB" w:hAnsi="DFKai-SB" w:hint="eastAsia"/>
            <w:color w:val="002060"/>
            <w:lang w:eastAsia="zh-TW"/>
          </w:rPr>
          <w:delText>二</w:delText>
        </w:r>
      </w:del>
      <w:ins w:id="15134" w:author="Charlie Yang" w:date="2023-03-31T16:39:00Z">
        <w:r w:rsidR="00A2603E" w:rsidRPr="00A2603E">
          <w:rPr>
            <w:rFonts w:ascii="DFKai-SB" w:eastAsia="DFKai-SB" w:hAnsi="DFKai-SB" w:hint="eastAsia"/>
            <w:color w:val="002060"/>
          </w:rPr>
          <w:t>二</w:t>
        </w:r>
      </w:ins>
      <w:del w:id="15135" w:author="Charlie Yang" w:date="2023-03-31T16:39:00Z">
        <w:r w:rsidR="00EA6092" w:rsidRPr="00A2603E" w:rsidDel="00A2603E">
          <w:rPr>
            <w:rFonts w:ascii="DFKai-SB" w:eastAsia="DFKai-SB" w:hAnsi="DFKai-SB"/>
            <w:color w:val="002060"/>
            <w:lang w:eastAsia="zh-TW"/>
          </w:rPr>
          <w:delText>)</w:delText>
        </w:r>
      </w:del>
      <w:ins w:id="15136" w:author="Charlie Yang" w:date="2023-03-31T16:39:00Z">
        <w:r w:rsidR="00A2603E" w:rsidRPr="00A2603E">
          <w:rPr>
            <w:rFonts w:ascii="DFKai-SB" w:eastAsia="DFKai-SB" w:hAnsi="DFKai-SB"/>
            <w:color w:val="002060"/>
          </w:rPr>
          <w:t>)</w:t>
        </w:r>
      </w:ins>
      <w:del w:id="15137" w:author="Charlie Yang" w:date="2023-03-31T16:39:00Z">
        <w:r w:rsidR="00BC4050" w:rsidRPr="00A2603E" w:rsidDel="00A2603E">
          <w:rPr>
            <w:rFonts w:ascii="DFKai-SB" w:eastAsia="DFKai-SB" w:hAnsi="DFKai-SB" w:cs="MingLiU"/>
            <w:color w:val="002060"/>
            <w:lang w:eastAsia="zh-TW"/>
          </w:rPr>
          <w:delText>得</w:delText>
        </w:r>
      </w:del>
      <w:ins w:id="15138" w:author="Charlie Yang" w:date="2023-03-31T16:39:00Z">
        <w:r w:rsidR="00A2603E" w:rsidRPr="00A2603E">
          <w:rPr>
            <w:rFonts w:ascii="DFKai-SB" w:eastAsia="DFKai-SB" w:hAnsi="DFKai-SB" w:cs="MingLiU" w:hint="eastAsia"/>
            <w:color w:val="002060"/>
          </w:rPr>
          <w:t>得</w:t>
        </w:r>
      </w:ins>
      <w:del w:id="15139" w:author="Charlie Yang" w:date="2023-03-31T16:39:00Z">
        <w:r w:rsidRPr="00A2603E" w:rsidDel="00A2603E">
          <w:rPr>
            <w:rFonts w:ascii="DFKai-SB" w:eastAsia="DFKai-SB" w:hAnsi="DFKai-SB" w:cs="MingLiU"/>
            <w:color w:val="002060"/>
            <w:lang w:eastAsia="zh-TW"/>
          </w:rPr>
          <w:delText>潔淨的方法，就是徹底清洗。</w:delText>
        </w:r>
      </w:del>
      <w:ins w:id="15140" w:author="Charlie Yang" w:date="2023-03-31T16:39:00Z">
        <w:r w:rsidR="00A2603E" w:rsidRPr="00A2603E">
          <w:rPr>
            <w:rFonts w:ascii="DFKai-SB" w:eastAsia="DFKai-SB" w:hAnsi="DFKai-SB" w:cs="MingLiU" w:hint="eastAsia"/>
            <w:color w:val="002060"/>
          </w:rPr>
          <w:t>洁净的方法，就是彻底清洗。</w:t>
        </w:r>
      </w:ins>
      <w:del w:id="15141" w:author="Charlie Yang" w:date="2023-03-31T16:39:00Z">
        <w:r w:rsidRPr="00A2603E" w:rsidDel="00A2603E">
          <w:rPr>
            <w:rFonts w:ascii="DFKai-SB" w:eastAsia="DFKai-SB" w:hAnsi="DFKai-SB" w:cs="MingLiU"/>
            <w:color w:val="002060"/>
            <w:lang w:eastAsia="zh-TW"/>
          </w:rPr>
          <w:delText>洗、洗澡、涮洗等字在本章出現超過二十次。</w:delText>
        </w:r>
      </w:del>
      <w:ins w:id="15142" w:author="Charlie Yang" w:date="2023-03-31T16:39:00Z">
        <w:r w:rsidR="00A2603E" w:rsidRPr="00A2603E">
          <w:rPr>
            <w:rFonts w:ascii="DFKai-SB" w:eastAsia="DFKai-SB" w:hAnsi="DFKai-SB" w:cs="MingLiU" w:hint="eastAsia"/>
            <w:color w:val="002060"/>
          </w:rPr>
          <w:t>洗、洗澡、涮洗等字在本章出现超过二十次。</w:t>
        </w:r>
      </w:ins>
      <w:del w:id="15143" w:author="Charlie Yang" w:date="2023-03-31T16:39:00Z">
        <w:r w:rsidRPr="00A2603E" w:rsidDel="00A2603E">
          <w:rPr>
            <w:rFonts w:ascii="DFKai-SB" w:eastAsia="DFKai-SB" w:hAnsi="DFKai-SB" w:cs="MingLiU"/>
            <w:color w:val="002060"/>
            <w:lang w:eastAsia="zh-TW"/>
          </w:rPr>
          <w:delText>所以，我們必須讓祂話中生命的水洗滌、潔淨我們，使我們成為聖潔</w:delText>
        </w:r>
      </w:del>
      <w:ins w:id="15144" w:author="Charlie Yang" w:date="2023-03-31T16:39:00Z">
        <w:r w:rsidR="00A2603E" w:rsidRPr="00A2603E">
          <w:rPr>
            <w:rFonts w:ascii="DFKai-SB" w:eastAsia="DFKai-SB" w:hAnsi="DFKai-SB" w:cs="MingLiU" w:hint="eastAsia"/>
            <w:color w:val="002060"/>
          </w:rPr>
          <w:t>所以，我们必须让祂话中生命的水洗涤、洁净我们，使我们成为圣洁</w:t>
        </w:r>
      </w:ins>
      <w:del w:id="15145" w:author="Charlie Yang" w:date="2023-03-31T16:39:00Z">
        <w:r w:rsidRPr="00A2603E" w:rsidDel="00A2603E">
          <w:rPr>
            <w:rFonts w:ascii="DFKai-SB" w:eastAsia="DFKai-SB" w:hAnsi="DFKai-SB" w:cs="MingLiU"/>
            <w:color w:val="002060"/>
            <w:lang w:eastAsia="zh-TW"/>
          </w:rPr>
          <w:delText>(</w:delText>
        </w:r>
      </w:del>
      <w:ins w:id="15146" w:author="Charlie Yang" w:date="2023-03-31T16:39:00Z">
        <w:r w:rsidR="00A2603E" w:rsidRPr="00A2603E">
          <w:rPr>
            <w:rFonts w:ascii="DFKai-SB" w:eastAsia="DFKai-SB" w:hAnsi="DFKai-SB" w:cs="MingLiU"/>
            <w:color w:val="002060"/>
          </w:rPr>
          <w:t>(</w:t>
        </w:r>
      </w:ins>
      <w:del w:id="15147" w:author="Charlie Yang" w:date="2023-03-31T16:39:00Z">
        <w:r w:rsidRPr="00A2603E" w:rsidDel="00A2603E">
          <w:rPr>
            <w:rFonts w:ascii="DFKai-SB" w:eastAsia="DFKai-SB" w:hAnsi="DFKai-SB" w:cs="MingLiU"/>
            <w:color w:val="002060"/>
            <w:lang w:eastAsia="zh-TW"/>
          </w:rPr>
          <w:delText>弗五</w:delText>
        </w:r>
      </w:del>
      <w:ins w:id="15148" w:author="Charlie Yang" w:date="2023-03-31T16:39:00Z">
        <w:r w:rsidR="00A2603E" w:rsidRPr="00A2603E">
          <w:rPr>
            <w:rFonts w:ascii="DFKai-SB" w:eastAsia="DFKai-SB" w:hAnsi="DFKai-SB" w:cs="MingLiU" w:hint="eastAsia"/>
            <w:color w:val="002060"/>
          </w:rPr>
          <w:t>弗五</w:t>
        </w:r>
      </w:ins>
      <w:del w:id="15149" w:author="Charlie Yang" w:date="2023-03-31T16:39:00Z">
        <w:r w:rsidRPr="00A2603E" w:rsidDel="00A2603E">
          <w:rPr>
            <w:rFonts w:ascii="DFKai-SB" w:eastAsia="DFKai-SB" w:hAnsi="DFKai-SB" w:cs="MingLiU"/>
            <w:color w:val="002060"/>
            <w:lang w:eastAsia="zh-TW"/>
          </w:rPr>
          <w:delText>26</w:delText>
        </w:r>
      </w:del>
      <w:ins w:id="15150" w:author="Charlie Yang" w:date="2023-03-31T16:39:00Z">
        <w:r w:rsidR="00A2603E" w:rsidRPr="00A2603E">
          <w:rPr>
            <w:rFonts w:ascii="DFKai-SB" w:eastAsia="DFKai-SB" w:hAnsi="DFKai-SB" w:cs="MingLiU"/>
            <w:color w:val="002060"/>
          </w:rPr>
          <w:t>26</w:t>
        </w:r>
      </w:ins>
      <w:del w:id="15151" w:author="Charlie Yang" w:date="2023-03-31T16:39:00Z">
        <w:r w:rsidR="00EA6092" w:rsidRPr="00A2603E" w:rsidDel="00A2603E">
          <w:rPr>
            <w:rFonts w:ascii="DFKai-SB" w:eastAsia="DFKai-SB" w:hAnsi="DFKai-SB" w:cs="MingLiU"/>
            <w:color w:val="002060"/>
            <w:lang w:eastAsia="zh-TW"/>
          </w:rPr>
          <w:delText>)</w:delText>
        </w:r>
      </w:del>
      <w:ins w:id="15152" w:author="Charlie Yang" w:date="2023-03-31T16:39:00Z">
        <w:r w:rsidR="00A2603E" w:rsidRPr="00A2603E">
          <w:rPr>
            <w:rFonts w:ascii="DFKai-SB" w:eastAsia="DFKai-SB" w:hAnsi="DFKai-SB" w:cs="MingLiU"/>
            <w:color w:val="002060"/>
          </w:rPr>
          <w:t>)</w:t>
        </w:r>
      </w:ins>
      <w:del w:id="15153" w:author="Charlie Yang" w:date="2023-03-31T16:39:00Z">
        <w:r w:rsidRPr="00A2603E" w:rsidDel="00A2603E">
          <w:rPr>
            <w:rFonts w:ascii="DFKai-SB" w:eastAsia="DFKai-SB" w:hAnsi="DFKai-SB" w:cs="MingLiU"/>
            <w:color w:val="002060"/>
            <w:lang w:eastAsia="zh-TW"/>
          </w:rPr>
          <w:delText>。</w:delText>
        </w:r>
      </w:del>
      <w:ins w:id="15154" w:author="Charlie Yang" w:date="2023-03-31T16:39:00Z">
        <w:r w:rsidR="00A2603E" w:rsidRPr="00A2603E">
          <w:rPr>
            <w:rFonts w:ascii="DFKai-SB" w:eastAsia="DFKai-SB" w:hAnsi="DFKai-SB" w:cs="MingLiU" w:hint="eastAsia"/>
            <w:color w:val="002060"/>
          </w:rPr>
          <w:t>。</w:t>
        </w:r>
      </w:ins>
      <w:del w:id="15155" w:author="Charlie Yang" w:date="2023-03-31T16:39:00Z">
        <w:r w:rsidRPr="00A2603E" w:rsidDel="00A2603E">
          <w:rPr>
            <w:rFonts w:ascii="DFKai-SB" w:eastAsia="DFKai-SB" w:hAnsi="DFKai-SB" w:hint="eastAsia"/>
            <w:color w:val="002060"/>
            <w:lang w:eastAsia="zh-TW"/>
          </w:rPr>
          <w:delText>正如詩篇說</w:delText>
        </w:r>
      </w:del>
      <w:ins w:id="15156" w:author="Charlie Yang" w:date="2023-03-31T16:39:00Z">
        <w:r w:rsidR="00A2603E" w:rsidRPr="00A2603E">
          <w:rPr>
            <w:rFonts w:ascii="DFKai-SB" w:eastAsia="DFKai-SB" w:hAnsi="DFKai-SB" w:hint="eastAsia"/>
            <w:color w:val="002060"/>
          </w:rPr>
          <w:t>正如诗篇说</w:t>
        </w:r>
      </w:ins>
      <w:del w:id="15157" w:author="Charlie Yang" w:date="2023-03-31T16:39:00Z">
        <w:r w:rsidR="008B18D9" w:rsidRPr="00A2603E" w:rsidDel="00A2603E">
          <w:rPr>
            <w:rFonts w:ascii="DFKai-SB" w:eastAsia="DFKai-SB" w:hAnsi="DFKai-SB" w:hint="eastAsia"/>
            <w:color w:val="002060"/>
            <w:lang w:eastAsia="zh-TW"/>
          </w:rPr>
          <w:delText>：</w:delText>
        </w:r>
      </w:del>
      <w:ins w:id="15158" w:author="Charlie Yang" w:date="2023-03-31T16:39:00Z">
        <w:r w:rsidR="00A2603E" w:rsidRPr="00A2603E">
          <w:rPr>
            <w:rFonts w:ascii="DFKai-SB" w:eastAsia="DFKai-SB" w:hAnsi="DFKai-SB" w:hint="eastAsia"/>
            <w:color w:val="002060"/>
          </w:rPr>
          <w:t>：</w:t>
        </w:r>
      </w:ins>
      <w:del w:id="15159" w:author="Charlie Yang" w:date="2023-03-31T16:39:00Z">
        <w:r w:rsidRPr="00A2603E" w:rsidDel="00A2603E">
          <w:rPr>
            <w:rFonts w:ascii="DFKai-SB" w:eastAsia="DFKai-SB" w:hAnsi="DFKai-SB" w:hint="eastAsia"/>
            <w:b/>
            <w:bCs/>
            <w:color w:val="0000FF"/>
            <w:lang w:eastAsia="zh-TW"/>
          </w:rPr>
          <w:delText>「少年人用甚麼潔淨他的行為呢</w:delText>
        </w:r>
      </w:del>
      <w:ins w:id="15160" w:author="Charlie Yang" w:date="2023-03-31T16:39:00Z">
        <w:r w:rsidR="00A2603E" w:rsidRPr="00A2603E">
          <w:rPr>
            <w:rFonts w:ascii="DFKai-SB" w:eastAsia="DFKai-SB" w:hAnsi="DFKai-SB" w:hint="eastAsia"/>
            <w:b/>
            <w:bCs/>
            <w:color w:val="0000FF"/>
          </w:rPr>
          <w:t>「少年人用甚么洁净他的行为呢</w:t>
        </w:r>
      </w:ins>
      <w:del w:id="15161" w:author="Charlie Yang" w:date="2023-03-31T16:39:00Z">
        <w:r w:rsidRPr="00A2603E" w:rsidDel="00A2603E">
          <w:rPr>
            <w:rFonts w:ascii="DFKai-SB" w:eastAsia="DFKai-SB" w:hAnsi="DFKai-SB"/>
            <w:b/>
            <w:bCs/>
            <w:color w:val="0000FF"/>
            <w:lang w:eastAsia="zh-TW"/>
          </w:rPr>
          <w:delText>?</w:delText>
        </w:r>
      </w:del>
      <w:ins w:id="15162" w:author="Charlie Yang" w:date="2023-03-31T16:39:00Z">
        <w:r w:rsidR="00A2603E" w:rsidRPr="00A2603E">
          <w:rPr>
            <w:rFonts w:ascii="DFKai-SB" w:eastAsia="DFKai-SB" w:hAnsi="DFKai-SB"/>
            <w:b/>
            <w:bCs/>
            <w:color w:val="0000FF"/>
          </w:rPr>
          <w:t>?</w:t>
        </w:r>
      </w:ins>
      <w:del w:id="15163" w:author="Charlie Yang" w:date="2023-03-31T16:39:00Z">
        <w:r w:rsidRPr="00A2603E" w:rsidDel="00A2603E">
          <w:rPr>
            <w:rFonts w:ascii="DFKai-SB" w:eastAsia="DFKai-SB" w:hAnsi="DFKai-SB" w:hint="eastAsia"/>
            <w:b/>
            <w:bCs/>
            <w:color w:val="0000FF"/>
            <w:lang w:eastAsia="zh-TW"/>
          </w:rPr>
          <w:delText>是要遵行祢的話</w:delText>
        </w:r>
      </w:del>
      <w:ins w:id="15164" w:author="Charlie Yang" w:date="2023-03-31T16:39:00Z">
        <w:r w:rsidR="00A2603E" w:rsidRPr="00A2603E">
          <w:rPr>
            <w:rFonts w:ascii="DFKai-SB" w:eastAsia="DFKai-SB" w:hAnsi="DFKai-SB" w:hint="eastAsia"/>
            <w:b/>
            <w:bCs/>
            <w:color w:val="0000FF"/>
          </w:rPr>
          <w:t>是要遵行祢的话</w:t>
        </w:r>
      </w:ins>
      <w:del w:id="15165" w:author="Charlie Yang" w:date="2023-03-31T16:39:00Z">
        <w:r w:rsidRPr="00A2603E" w:rsidDel="00A2603E">
          <w:rPr>
            <w:rFonts w:ascii="DFKai-SB" w:eastAsia="DFKai-SB" w:hAnsi="DFKai-SB"/>
            <w:b/>
            <w:bCs/>
            <w:color w:val="0000FF"/>
            <w:lang w:eastAsia="zh-TW"/>
          </w:rPr>
          <w:delText>!</w:delText>
        </w:r>
      </w:del>
      <w:ins w:id="15166" w:author="Charlie Yang" w:date="2023-03-31T16:39:00Z">
        <w:r w:rsidR="00A2603E" w:rsidRPr="00A2603E">
          <w:rPr>
            <w:rFonts w:ascii="DFKai-SB" w:eastAsia="DFKai-SB" w:hAnsi="DFKai-SB"/>
            <w:b/>
            <w:bCs/>
            <w:color w:val="0000FF"/>
          </w:rPr>
          <w:t>!</w:t>
        </w:r>
      </w:ins>
      <w:del w:id="15167" w:author="Charlie Yang" w:date="2023-03-31T16:39:00Z">
        <w:r w:rsidR="008B18D9" w:rsidRPr="00A2603E" w:rsidDel="00A2603E">
          <w:rPr>
            <w:rFonts w:ascii="DFKai-SB" w:eastAsia="DFKai-SB" w:hAnsi="DFKai-SB" w:hint="eastAsia"/>
            <w:b/>
            <w:bCs/>
            <w:color w:val="0000FF"/>
            <w:lang w:eastAsia="zh-TW"/>
          </w:rPr>
          <w:delText>」</w:delText>
        </w:r>
      </w:del>
      <w:ins w:id="15168" w:author="Charlie Yang" w:date="2023-03-31T16:39:00Z">
        <w:r w:rsidR="00A2603E" w:rsidRPr="00A2603E">
          <w:rPr>
            <w:rFonts w:ascii="DFKai-SB" w:eastAsia="DFKai-SB" w:hAnsi="DFKai-SB" w:hint="eastAsia"/>
            <w:b/>
            <w:bCs/>
            <w:color w:val="0000FF"/>
          </w:rPr>
          <w:t>」</w:t>
        </w:r>
      </w:ins>
      <w:del w:id="15169" w:author="Charlie Yang" w:date="2023-03-31T16:39:00Z">
        <w:r w:rsidRPr="00A2603E" w:rsidDel="00A2603E">
          <w:rPr>
            <w:rFonts w:ascii="DFKai-SB" w:eastAsia="DFKai-SB" w:hAnsi="DFKai-SB" w:cs="MingLiU"/>
            <w:color w:val="002060"/>
            <w:lang w:eastAsia="zh-TW"/>
          </w:rPr>
          <w:delText>(</w:delText>
        </w:r>
      </w:del>
      <w:ins w:id="15170" w:author="Charlie Yang" w:date="2023-03-31T16:39:00Z">
        <w:r w:rsidR="00A2603E" w:rsidRPr="00A2603E">
          <w:rPr>
            <w:rFonts w:ascii="DFKai-SB" w:eastAsia="DFKai-SB" w:hAnsi="DFKai-SB" w:cs="MingLiU"/>
            <w:color w:val="002060"/>
          </w:rPr>
          <w:t>(</w:t>
        </w:r>
      </w:ins>
      <w:del w:id="15171" w:author="Charlie Yang" w:date="2023-03-31T16:39:00Z">
        <w:r w:rsidR="008B18D9" w:rsidRPr="00A2603E" w:rsidDel="00A2603E">
          <w:rPr>
            <w:rFonts w:ascii="DFKai-SB" w:eastAsia="DFKai-SB" w:hAnsi="DFKai-SB" w:hint="eastAsia"/>
            <w:color w:val="002060"/>
            <w:lang w:eastAsia="zh-TW"/>
          </w:rPr>
          <w:delText>詩</w:delText>
        </w:r>
      </w:del>
      <w:ins w:id="15172" w:author="Charlie Yang" w:date="2023-03-31T16:39:00Z">
        <w:r w:rsidR="00A2603E" w:rsidRPr="00A2603E">
          <w:rPr>
            <w:rFonts w:ascii="DFKai-SB" w:eastAsia="DFKai-SB" w:hAnsi="DFKai-SB" w:hint="eastAsia"/>
            <w:color w:val="002060"/>
          </w:rPr>
          <w:t>诗</w:t>
        </w:r>
      </w:ins>
      <w:del w:id="15173" w:author="Charlie Yang" w:date="2023-03-31T16:39:00Z">
        <w:r w:rsidR="008B18D9" w:rsidRPr="00A2603E" w:rsidDel="00A2603E">
          <w:rPr>
            <w:rFonts w:ascii="DFKai-SB" w:eastAsia="DFKai-SB" w:hAnsi="DFKai-SB" w:hint="eastAsia"/>
            <w:color w:val="002060"/>
            <w:lang w:eastAsia="zh-TW"/>
          </w:rPr>
          <w:delText>一百十九</w:delText>
        </w:r>
      </w:del>
      <w:ins w:id="15174" w:author="Charlie Yang" w:date="2023-03-31T16:39:00Z">
        <w:r w:rsidR="00A2603E" w:rsidRPr="00A2603E">
          <w:rPr>
            <w:rFonts w:ascii="DFKai-SB" w:eastAsia="DFKai-SB" w:hAnsi="DFKai-SB" w:hint="eastAsia"/>
            <w:color w:val="002060"/>
          </w:rPr>
          <w:t>一百十九</w:t>
        </w:r>
      </w:ins>
      <w:del w:id="15175" w:author="Charlie Yang" w:date="2023-03-31T16:39:00Z">
        <w:r w:rsidRPr="00A2603E" w:rsidDel="00A2603E">
          <w:rPr>
            <w:rFonts w:ascii="DFKai-SB" w:eastAsia="DFKai-SB" w:hAnsi="DFKai-SB"/>
            <w:color w:val="002060"/>
            <w:lang w:eastAsia="zh-TW"/>
          </w:rPr>
          <w:delText xml:space="preserve">9 </w:delText>
        </w:r>
      </w:del>
      <w:ins w:id="15176" w:author="Charlie Yang" w:date="2023-03-31T16:39:00Z">
        <w:r w:rsidR="00A2603E" w:rsidRPr="00A2603E">
          <w:rPr>
            <w:rFonts w:ascii="DFKai-SB" w:eastAsia="DFKai-SB" w:hAnsi="DFKai-SB"/>
            <w:color w:val="002060"/>
          </w:rPr>
          <w:t xml:space="preserve">9 </w:t>
        </w:r>
      </w:ins>
      <w:del w:id="15177" w:author="Charlie Yang" w:date="2023-03-31T16:39:00Z">
        <w:r w:rsidR="00EA6092" w:rsidRPr="00A2603E" w:rsidDel="00A2603E">
          <w:rPr>
            <w:rFonts w:ascii="DFKai-SB" w:eastAsia="DFKai-SB" w:hAnsi="DFKai-SB"/>
            <w:color w:val="002060"/>
            <w:lang w:eastAsia="zh-TW"/>
          </w:rPr>
          <w:delText>)</w:delText>
        </w:r>
      </w:del>
      <w:ins w:id="15178" w:author="Charlie Yang" w:date="2023-03-31T16:39:00Z">
        <w:r w:rsidR="00A2603E" w:rsidRPr="00A2603E">
          <w:rPr>
            <w:rFonts w:ascii="DFKai-SB" w:eastAsia="DFKai-SB" w:hAnsi="DFKai-SB"/>
            <w:color w:val="002060"/>
          </w:rPr>
          <w:t>)</w:t>
        </w:r>
      </w:ins>
    </w:p>
    <w:p w14:paraId="185190F6" w14:textId="171AB129" w:rsidR="009351D3" w:rsidRPr="00A2603E" w:rsidRDefault="00C32F2C" w:rsidP="001A7729">
      <w:pPr>
        <w:ind w:left="540" w:hanging="540"/>
        <w:rPr>
          <w:rFonts w:ascii="DFKai-SB" w:eastAsia="DFKai-SB" w:hAnsi="DFKai-SB"/>
          <w:color w:val="002060"/>
          <w:lang w:eastAsia="zh-TW"/>
        </w:rPr>
        <w:pPrChange w:id="15179" w:author="Charlie Yang" w:date="2023-03-31T16:48:00Z">
          <w:pPr>
            <w:ind w:left="540" w:hanging="540"/>
          </w:pPr>
        </w:pPrChange>
      </w:pPr>
      <w:del w:id="15180" w:author="Charlie Yang" w:date="2023-03-31T16:39:00Z">
        <w:r w:rsidRPr="00A2603E" w:rsidDel="00A2603E">
          <w:rPr>
            <w:rFonts w:ascii="DFKai-SB" w:eastAsia="DFKai-SB" w:hAnsi="DFKai-SB" w:hint="eastAsia"/>
            <w:color w:val="002060"/>
            <w:lang w:eastAsia="zh-TW"/>
          </w:rPr>
          <w:delText>(</w:delText>
        </w:r>
      </w:del>
      <w:ins w:id="15181" w:author="Charlie Yang" w:date="2023-03-31T16:39:00Z">
        <w:r w:rsidR="00A2603E" w:rsidRPr="00A2603E">
          <w:rPr>
            <w:rFonts w:ascii="DFKai-SB" w:eastAsia="DFKai-SB" w:hAnsi="DFKai-SB"/>
            <w:color w:val="002060"/>
          </w:rPr>
          <w:t>(</w:t>
        </w:r>
      </w:ins>
      <w:del w:id="15182" w:author="Charlie Yang" w:date="2023-03-31T16:39:00Z">
        <w:r w:rsidRPr="00A2603E" w:rsidDel="00A2603E">
          <w:rPr>
            <w:rFonts w:ascii="DFKai-SB" w:eastAsia="DFKai-SB" w:hAnsi="DFKai-SB" w:hint="eastAsia"/>
            <w:color w:val="002060"/>
            <w:lang w:eastAsia="zh-TW"/>
          </w:rPr>
          <w:delText>三</w:delText>
        </w:r>
      </w:del>
      <w:ins w:id="15183" w:author="Charlie Yang" w:date="2023-03-31T16:39:00Z">
        <w:r w:rsidR="00A2603E" w:rsidRPr="00A2603E">
          <w:rPr>
            <w:rFonts w:ascii="DFKai-SB" w:eastAsia="DFKai-SB" w:hAnsi="DFKai-SB" w:hint="eastAsia"/>
            <w:color w:val="002060"/>
          </w:rPr>
          <w:t>三</w:t>
        </w:r>
      </w:ins>
      <w:del w:id="15184" w:author="Charlie Yang" w:date="2023-03-31T16:39:00Z">
        <w:r w:rsidR="00EA6092" w:rsidRPr="00A2603E" w:rsidDel="00A2603E">
          <w:rPr>
            <w:rFonts w:ascii="DFKai-SB" w:eastAsia="DFKai-SB" w:hAnsi="DFKai-SB" w:hint="eastAsia"/>
            <w:color w:val="002060"/>
            <w:lang w:eastAsia="zh-TW"/>
          </w:rPr>
          <w:delText>)</w:delText>
        </w:r>
      </w:del>
      <w:ins w:id="15185" w:author="Charlie Yang" w:date="2023-03-31T16:39:00Z">
        <w:r w:rsidR="00A2603E" w:rsidRPr="00A2603E">
          <w:rPr>
            <w:rFonts w:ascii="DFKai-SB" w:eastAsia="DFKai-SB" w:hAnsi="DFKai-SB"/>
            <w:color w:val="002060"/>
          </w:rPr>
          <w:t>)</w:t>
        </w:r>
      </w:ins>
      <w:del w:id="15186" w:author="Charlie Yang" w:date="2023-03-31T16:39:00Z">
        <w:r w:rsidRPr="00A2603E" w:rsidDel="00A2603E">
          <w:rPr>
            <w:rFonts w:ascii="DFKai-SB" w:eastAsia="DFKai-SB" w:hAnsi="DFKai-SB" w:hint="eastAsia"/>
            <w:color w:val="002060"/>
            <w:lang w:eastAsia="zh-TW"/>
          </w:rPr>
          <w:delText>神的聖潔是何等的完全</w:delText>
        </w:r>
      </w:del>
      <w:ins w:id="15187" w:author="Charlie Yang" w:date="2023-03-31T16:39:00Z">
        <w:r w:rsidR="00A2603E" w:rsidRPr="00A2603E">
          <w:rPr>
            <w:rFonts w:ascii="DFKai-SB" w:eastAsia="DFKai-SB" w:hAnsi="DFKai-SB" w:hint="eastAsia"/>
            <w:color w:val="002060"/>
          </w:rPr>
          <w:t>神的圣洁是何等的完全</w:t>
        </w:r>
      </w:ins>
      <w:del w:id="15188" w:author="Charlie Yang" w:date="2023-03-31T16:39:00Z">
        <w:r w:rsidRPr="00A2603E" w:rsidDel="00A2603E">
          <w:rPr>
            <w:rFonts w:ascii="DFKai-SB" w:eastAsia="DFKai-SB" w:hAnsi="DFKai-SB" w:hint="eastAsia"/>
            <w:color w:val="002060"/>
            <w:lang w:eastAsia="zh-TW"/>
          </w:rPr>
          <w:delText>，</w:delText>
        </w:r>
      </w:del>
      <w:ins w:id="15189" w:author="Charlie Yang" w:date="2023-03-31T16:39:00Z">
        <w:r w:rsidR="00A2603E" w:rsidRPr="00A2603E">
          <w:rPr>
            <w:rFonts w:ascii="DFKai-SB" w:eastAsia="DFKai-SB" w:hAnsi="DFKai-SB" w:hint="eastAsia"/>
            <w:color w:val="002060"/>
          </w:rPr>
          <w:t>，</w:t>
        </w:r>
      </w:ins>
      <w:del w:id="15190" w:author="Charlie Yang" w:date="2023-03-31T16:39:00Z">
        <w:r w:rsidRPr="00A2603E" w:rsidDel="00A2603E">
          <w:rPr>
            <w:rFonts w:ascii="DFKai-SB" w:eastAsia="DFKai-SB" w:hAnsi="DFKai-SB" w:hint="eastAsia"/>
            <w:color w:val="002060"/>
            <w:lang w:eastAsia="zh-TW"/>
          </w:rPr>
          <w:delText>甚至連一點污穢都不容忍。</w:delText>
        </w:r>
      </w:del>
      <w:ins w:id="15191" w:author="Charlie Yang" w:date="2023-03-31T16:39:00Z">
        <w:r w:rsidR="00A2603E" w:rsidRPr="00A2603E">
          <w:rPr>
            <w:rFonts w:ascii="DFKai-SB" w:eastAsia="DFKai-SB" w:hAnsi="DFKai-SB" w:hint="eastAsia"/>
            <w:color w:val="002060"/>
          </w:rPr>
          <w:t>甚至连一点污秽都不容忍。</w:t>
        </w:r>
      </w:ins>
      <w:del w:id="15192" w:author="Charlie Yang" w:date="2023-03-31T16:39:00Z">
        <w:r w:rsidRPr="00A2603E" w:rsidDel="00A2603E">
          <w:rPr>
            <w:rFonts w:ascii="DFKai-SB" w:eastAsia="DFKai-SB" w:hAnsi="DFKai-SB" w:hint="eastAsia"/>
            <w:color w:val="002060"/>
            <w:lang w:eastAsia="zh-TW"/>
          </w:rPr>
          <w:delText>所以</w:delText>
        </w:r>
      </w:del>
      <w:ins w:id="15193" w:author="Charlie Yang" w:date="2023-03-31T16:39:00Z">
        <w:r w:rsidR="00A2603E" w:rsidRPr="00A2603E">
          <w:rPr>
            <w:rFonts w:ascii="DFKai-SB" w:eastAsia="DFKai-SB" w:hAnsi="DFKai-SB" w:hint="eastAsia"/>
            <w:color w:val="002060"/>
          </w:rPr>
          <w:t>所以</w:t>
        </w:r>
      </w:ins>
      <w:del w:id="15194" w:author="Charlie Yang" w:date="2023-03-31T16:39:00Z">
        <w:r w:rsidRPr="00A2603E" w:rsidDel="00A2603E">
          <w:rPr>
            <w:rFonts w:ascii="DFKai-SB" w:eastAsia="DFKai-SB" w:hAnsi="DFKai-SB" w:hint="eastAsia"/>
            <w:color w:val="002060"/>
            <w:lang w:eastAsia="zh-TW"/>
          </w:rPr>
          <w:delText>，</w:delText>
        </w:r>
      </w:del>
      <w:ins w:id="15195" w:author="Charlie Yang" w:date="2023-03-31T16:39:00Z">
        <w:r w:rsidR="00A2603E" w:rsidRPr="00A2603E">
          <w:rPr>
            <w:rFonts w:ascii="DFKai-SB" w:eastAsia="DFKai-SB" w:hAnsi="DFKai-SB" w:hint="eastAsia"/>
            <w:color w:val="002060"/>
          </w:rPr>
          <w:t>，</w:t>
        </w:r>
      </w:ins>
      <w:del w:id="15196" w:author="Charlie Yang" w:date="2023-03-31T16:39:00Z">
        <w:r w:rsidRPr="00A2603E" w:rsidDel="00A2603E">
          <w:rPr>
            <w:rFonts w:ascii="DFKai-SB" w:eastAsia="DFKai-SB" w:hAnsi="DFKai-SB" w:hint="eastAsia"/>
            <w:color w:val="002060"/>
            <w:lang w:eastAsia="zh-TW"/>
          </w:rPr>
          <w:delText>我們</w:delText>
        </w:r>
      </w:del>
      <w:ins w:id="15197" w:author="Charlie Yang" w:date="2023-03-31T16:39:00Z">
        <w:r w:rsidR="00A2603E" w:rsidRPr="00A2603E">
          <w:rPr>
            <w:rFonts w:ascii="DFKai-SB" w:eastAsia="DFKai-SB" w:hAnsi="DFKai-SB" w:hint="eastAsia"/>
            <w:color w:val="002060"/>
          </w:rPr>
          <w:t>我们</w:t>
        </w:r>
      </w:ins>
      <w:del w:id="15198" w:author="Charlie Yang" w:date="2023-03-31T16:39:00Z">
        <w:r w:rsidRPr="00A2603E" w:rsidDel="00A2603E">
          <w:rPr>
            <w:rFonts w:ascii="DFKai-SB" w:eastAsia="DFKai-SB" w:hAnsi="DFKai-SB" w:cs="MingLiU"/>
            <w:color w:val="002060"/>
            <w:lang w:eastAsia="zh-TW"/>
          </w:rPr>
          <w:delText>必須</w:delText>
        </w:r>
      </w:del>
      <w:ins w:id="15199" w:author="Charlie Yang" w:date="2023-03-31T16:39:00Z">
        <w:r w:rsidR="00A2603E" w:rsidRPr="00A2603E">
          <w:rPr>
            <w:rFonts w:ascii="DFKai-SB" w:eastAsia="DFKai-SB" w:hAnsi="DFKai-SB" w:cs="MingLiU" w:hint="eastAsia"/>
            <w:color w:val="002060"/>
          </w:rPr>
          <w:t>必须</w:t>
        </w:r>
      </w:ins>
      <w:del w:id="15200" w:author="Charlie Yang" w:date="2023-03-31T16:39:00Z">
        <w:r w:rsidRPr="00A2603E" w:rsidDel="00A2603E">
          <w:rPr>
            <w:rFonts w:ascii="DFKai-SB" w:eastAsia="DFKai-SB" w:hAnsi="DFKai-SB" w:hint="eastAsia"/>
            <w:color w:val="002060"/>
            <w:lang w:eastAsia="zh-TW"/>
          </w:rPr>
          <w:delText>也要聖潔</w:delText>
        </w:r>
      </w:del>
      <w:ins w:id="15201" w:author="Charlie Yang" w:date="2023-03-31T16:39:00Z">
        <w:r w:rsidR="00A2603E" w:rsidRPr="00A2603E">
          <w:rPr>
            <w:rFonts w:ascii="DFKai-SB" w:eastAsia="DFKai-SB" w:hAnsi="DFKai-SB" w:hint="eastAsia"/>
            <w:color w:val="002060"/>
          </w:rPr>
          <w:t>也要圣洁</w:t>
        </w:r>
      </w:ins>
      <w:del w:id="15202" w:author="Charlie Yang" w:date="2023-03-31T16:39:00Z">
        <w:r w:rsidR="009351D3" w:rsidRPr="00A2603E" w:rsidDel="00A2603E">
          <w:rPr>
            <w:rFonts w:ascii="DFKai-SB" w:eastAsia="DFKai-SB" w:hAnsi="DFKai-SB" w:hint="eastAsia"/>
            <w:bCs/>
            <w:color w:val="002060"/>
            <w:lang w:eastAsia="zh-TW"/>
          </w:rPr>
          <w:delText>，不僅是為了自己</w:delText>
        </w:r>
        <w:bookmarkStart w:id="15203" w:name="_Hlk128179096"/>
        <w:r w:rsidR="009351D3" w:rsidRPr="00A2603E" w:rsidDel="00A2603E">
          <w:rPr>
            <w:rFonts w:ascii="DFKai-SB" w:eastAsia="DFKai-SB" w:hAnsi="DFKai-SB" w:hint="eastAsia"/>
            <w:bCs/>
            <w:color w:val="002060"/>
            <w:lang w:eastAsia="zh-TW"/>
          </w:rPr>
          <w:delText>，</w:delText>
        </w:r>
        <w:bookmarkEnd w:id="15203"/>
        <w:r w:rsidR="009351D3" w:rsidRPr="00A2603E" w:rsidDel="00A2603E">
          <w:rPr>
            <w:rFonts w:ascii="DFKai-SB" w:eastAsia="DFKai-SB" w:hAnsi="DFKai-SB" w:hint="eastAsia"/>
            <w:bCs/>
            <w:color w:val="002060"/>
            <w:lang w:eastAsia="zh-TW"/>
          </w:rPr>
          <w:delText>也是為了</w:delText>
        </w:r>
      </w:del>
      <w:ins w:id="15204" w:author="Charlie Yang" w:date="2023-03-31T16:39:00Z">
        <w:r w:rsidR="00A2603E" w:rsidRPr="00A2603E">
          <w:rPr>
            <w:rFonts w:ascii="DFKai-SB" w:eastAsia="DFKai-SB" w:hAnsi="DFKai-SB" w:hint="eastAsia"/>
            <w:bCs/>
            <w:color w:val="002060"/>
          </w:rPr>
          <w:t>，不仅是为了自己，也是为了</w:t>
        </w:r>
      </w:ins>
      <w:del w:id="15205" w:author="Charlie Yang" w:date="2023-03-31T16:39:00Z">
        <w:r w:rsidR="00BC4050" w:rsidRPr="00A2603E" w:rsidDel="00A2603E">
          <w:rPr>
            <w:rFonts w:ascii="DFKai-SB" w:eastAsia="DFKai-SB" w:hAnsi="DFKai-SB" w:hint="eastAsia"/>
            <w:bCs/>
            <w:color w:val="002060"/>
            <w:lang w:eastAsia="zh-TW"/>
          </w:rPr>
          <w:delText>別人</w:delText>
        </w:r>
      </w:del>
      <w:ins w:id="15206" w:author="Charlie Yang" w:date="2023-03-31T16:39:00Z">
        <w:r w:rsidR="00A2603E" w:rsidRPr="00A2603E">
          <w:rPr>
            <w:rFonts w:ascii="DFKai-SB" w:eastAsia="DFKai-SB" w:hAnsi="DFKai-SB" w:hint="eastAsia"/>
            <w:bCs/>
            <w:color w:val="002060"/>
          </w:rPr>
          <w:t>别人</w:t>
        </w:r>
      </w:ins>
      <w:del w:id="15207" w:author="Charlie Yang" w:date="2023-03-31T16:39:00Z">
        <w:r w:rsidR="009351D3" w:rsidRPr="00A2603E" w:rsidDel="00A2603E">
          <w:rPr>
            <w:rFonts w:ascii="DFKai-SB" w:eastAsia="DFKai-SB" w:hAnsi="DFKai-SB" w:hint="eastAsia"/>
            <w:bCs/>
            <w:color w:val="002060"/>
            <w:lang w:eastAsia="zh-TW"/>
          </w:rPr>
          <w:delText>。</w:delText>
        </w:r>
      </w:del>
      <w:ins w:id="15208" w:author="Charlie Yang" w:date="2023-03-31T16:39:00Z">
        <w:r w:rsidR="00A2603E" w:rsidRPr="00A2603E">
          <w:rPr>
            <w:rFonts w:ascii="DFKai-SB" w:eastAsia="DFKai-SB" w:hAnsi="DFKai-SB" w:hint="eastAsia"/>
            <w:bCs/>
            <w:color w:val="002060"/>
          </w:rPr>
          <w:t>。</w:t>
        </w:r>
      </w:ins>
    </w:p>
    <w:p w14:paraId="58AF2C1D" w14:textId="099D8F20" w:rsidR="009351D3" w:rsidRPr="00A2603E" w:rsidRDefault="009351D3" w:rsidP="001A7729">
      <w:pPr>
        <w:ind w:left="540" w:hanging="540"/>
        <w:rPr>
          <w:rFonts w:ascii="DFKai-SB" w:eastAsia="DFKai-SB" w:hAnsi="DFKai-SB"/>
          <w:color w:val="002060"/>
          <w:lang w:eastAsia="zh-TW"/>
        </w:rPr>
        <w:pPrChange w:id="15209" w:author="Charlie Yang" w:date="2023-03-31T16:48:00Z">
          <w:pPr>
            <w:ind w:left="540" w:hanging="540"/>
          </w:pPr>
        </w:pPrChange>
      </w:pPr>
      <w:del w:id="15210" w:author="Charlie Yang" w:date="2023-03-31T16:39:00Z">
        <w:r w:rsidRPr="00A2603E" w:rsidDel="00A2603E">
          <w:rPr>
            <w:rFonts w:ascii="DFKai-SB" w:eastAsia="DFKai-SB" w:hAnsi="DFKai-SB" w:hint="eastAsia"/>
            <w:color w:val="002060"/>
            <w:lang w:eastAsia="zh-TW"/>
          </w:rPr>
          <w:delText>(</w:delText>
        </w:r>
      </w:del>
      <w:ins w:id="15211" w:author="Charlie Yang" w:date="2023-03-31T16:39:00Z">
        <w:r w:rsidR="00A2603E" w:rsidRPr="00A2603E">
          <w:rPr>
            <w:rFonts w:ascii="DFKai-SB" w:eastAsia="DFKai-SB" w:hAnsi="DFKai-SB"/>
            <w:color w:val="002060"/>
          </w:rPr>
          <w:t>(</w:t>
        </w:r>
      </w:ins>
      <w:del w:id="15212" w:author="Charlie Yang" w:date="2023-03-31T16:39:00Z">
        <w:r w:rsidRPr="00A2603E" w:rsidDel="00A2603E">
          <w:rPr>
            <w:rFonts w:ascii="DFKai-SB" w:eastAsia="DFKai-SB" w:hAnsi="DFKai-SB" w:hint="eastAsia"/>
            <w:color w:val="002060"/>
            <w:lang w:eastAsia="zh-TW"/>
          </w:rPr>
          <w:delText>四</w:delText>
        </w:r>
      </w:del>
      <w:ins w:id="15213" w:author="Charlie Yang" w:date="2023-03-31T16:39:00Z">
        <w:r w:rsidR="00A2603E" w:rsidRPr="00A2603E">
          <w:rPr>
            <w:rFonts w:ascii="DFKai-SB" w:eastAsia="DFKai-SB" w:hAnsi="DFKai-SB" w:hint="eastAsia"/>
            <w:color w:val="002060"/>
          </w:rPr>
          <w:t>四</w:t>
        </w:r>
      </w:ins>
      <w:del w:id="15214" w:author="Charlie Yang" w:date="2023-03-31T16:39:00Z">
        <w:r w:rsidR="00EA6092" w:rsidRPr="00A2603E" w:rsidDel="00A2603E">
          <w:rPr>
            <w:rFonts w:ascii="DFKai-SB" w:eastAsia="DFKai-SB" w:hAnsi="DFKai-SB" w:hint="eastAsia"/>
            <w:color w:val="002060"/>
            <w:lang w:eastAsia="zh-TW"/>
          </w:rPr>
          <w:delText>)</w:delText>
        </w:r>
      </w:del>
      <w:ins w:id="15215" w:author="Charlie Yang" w:date="2023-03-31T16:39:00Z">
        <w:r w:rsidR="00A2603E" w:rsidRPr="00A2603E">
          <w:rPr>
            <w:rFonts w:ascii="DFKai-SB" w:eastAsia="DFKai-SB" w:hAnsi="DFKai-SB"/>
            <w:color w:val="002060"/>
          </w:rPr>
          <w:t>)</w:t>
        </w:r>
      </w:ins>
      <w:del w:id="15216" w:author="Charlie Yang" w:date="2023-03-31T16:39:00Z">
        <w:r w:rsidRPr="00A2603E" w:rsidDel="00A2603E">
          <w:rPr>
            <w:rFonts w:ascii="DFKai-SB" w:eastAsia="DFKai-SB" w:hAnsi="DFKai-SB" w:hint="eastAsia"/>
            <w:color w:val="002060"/>
            <w:lang w:eastAsia="zh-TW"/>
          </w:rPr>
          <w:delText>在新約</w:delText>
        </w:r>
      </w:del>
      <w:ins w:id="15217" w:author="Charlie Yang" w:date="2023-03-31T16:39:00Z">
        <w:r w:rsidR="00A2603E" w:rsidRPr="00A2603E">
          <w:rPr>
            <w:rFonts w:ascii="DFKai-SB" w:eastAsia="DFKai-SB" w:hAnsi="DFKai-SB" w:hint="eastAsia"/>
            <w:color w:val="002060"/>
          </w:rPr>
          <w:t>在新约</w:t>
        </w:r>
      </w:ins>
      <w:del w:id="15218" w:author="Charlie Yang" w:date="2023-03-31T16:39:00Z">
        <w:r w:rsidRPr="00A2603E" w:rsidDel="00A2603E">
          <w:rPr>
            <w:rFonts w:ascii="DFKai-SB" w:eastAsia="DFKai-SB" w:hAnsi="DFKai-SB" w:hint="eastAsia"/>
            <w:color w:val="002060"/>
            <w:lang w:eastAsia="zh-TW"/>
          </w:rPr>
          <w:delText>，</w:delText>
        </w:r>
      </w:del>
      <w:ins w:id="15219" w:author="Charlie Yang" w:date="2023-03-31T16:39:00Z">
        <w:r w:rsidR="00A2603E" w:rsidRPr="00A2603E">
          <w:rPr>
            <w:rFonts w:ascii="DFKai-SB" w:eastAsia="DFKai-SB" w:hAnsi="DFKai-SB" w:hint="eastAsia"/>
            <w:color w:val="002060"/>
          </w:rPr>
          <w:t>，</w:t>
        </w:r>
      </w:ins>
      <w:del w:id="15220" w:author="Charlie Yang" w:date="2023-03-31T16:39:00Z">
        <w:r w:rsidRPr="00A2603E" w:rsidDel="00A2603E">
          <w:rPr>
            <w:rFonts w:ascii="DFKai-SB" w:eastAsia="DFKai-SB" w:hAnsi="DFKai-SB" w:hint="eastAsia"/>
            <w:color w:val="002060"/>
            <w:lang w:eastAsia="zh-TW"/>
          </w:rPr>
          <w:delText>我們</w:delText>
        </w:r>
      </w:del>
      <w:ins w:id="15221" w:author="Charlie Yang" w:date="2023-03-31T16:39:00Z">
        <w:r w:rsidR="00A2603E" w:rsidRPr="00A2603E">
          <w:rPr>
            <w:rFonts w:ascii="DFKai-SB" w:eastAsia="DFKai-SB" w:hAnsi="DFKai-SB" w:hint="eastAsia"/>
            <w:color w:val="002060"/>
          </w:rPr>
          <w:t>我们</w:t>
        </w:r>
      </w:ins>
      <w:del w:id="15222" w:author="Charlie Yang" w:date="2023-03-31T16:39:00Z">
        <w:r w:rsidRPr="00A2603E" w:rsidDel="00A2603E">
          <w:rPr>
            <w:rFonts w:ascii="DFKai-SB" w:eastAsia="DFKai-SB" w:hAnsi="DFKai-SB" w:hint="eastAsia"/>
            <w:bCs/>
            <w:color w:val="002060"/>
            <w:lang w:eastAsia="zh-TW"/>
          </w:rPr>
          <w:delText>的身體</w:delText>
        </w:r>
      </w:del>
      <w:ins w:id="15223" w:author="Charlie Yang" w:date="2023-03-31T16:39:00Z">
        <w:r w:rsidR="00A2603E" w:rsidRPr="00A2603E">
          <w:rPr>
            <w:rFonts w:ascii="DFKai-SB" w:eastAsia="DFKai-SB" w:hAnsi="DFKai-SB" w:hint="eastAsia"/>
            <w:bCs/>
            <w:color w:val="002060"/>
          </w:rPr>
          <w:t>的身体</w:t>
        </w:r>
      </w:ins>
      <w:del w:id="15224" w:author="Charlie Yang" w:date="2023-03-31T16:39:00Z">
        <w:r w:rsidR="00BC4050" w:rsidRPr="00A2603E" w:rsidDel="00A2603E">
          <w:rPr>
            <w:rFonts w:ascii="DFKai-SB" w:eastAsia="DFKai-SB" w:hAnsi="DFKai-SB" w:hint="eastAsia"/>
            <w:bCs/>
            <w:color w:val="002060"/>
            <w:lang w:eastAsia="zh-TW"/>
          </w:rPr>
          <w:delText>乃是</w:delText>
        </w:r>
      </w:del>
      <w:ins w:id="15225" w:author="Charlie Yang" w:date="2023-03-31T16:39:00Z">
        <w:r w:rsidR="00A2603E" w:rsidRPr="00A2603E">
          <w:rPr>
            <w:rFonts w:ascii="DFKai-SB" w:eastAsia="DFKai-SB" w:hAnsi="DFKai-SB" w:hint="eastAsia"/>
            <w:bCs/>
            <w:color w:val="002060"/>
          </w:rPr>
          <w:t>乃是</w:t>
        </w:r>
      </w:ins>
      <w:del w:id="15226" w:author="Charlie Yang" w:date="2023-03-31T16:39:00Z">
        <w:r w:rsidRPr="00A2603E" w:rsidDel="00A2603E">
          <w:rPr>
            <w:rFonts w:ascii="DFKai-SB" w:eastAsia="DFKai-SB" w:hAnsi="DFKai-SB" w:hint="eastAsia"/>
            <w:bCs/>
            <w:color w:val="002060"/>
            <w:lang w:eastAsia="zh-TW"/>
          </w:rPr>
          <w:delText>聖靈的殿</w:delText>
        </w:r>
      </w:del>
      <w:ins w:id="15227" w:author="Charlie Yang" w:date="2023-03-31T16:39:00Z">
        <w:r w:rsidR="00A2603E" w:rsidRPr="00A2603E">
          <w:rPr>
            <w:rFonts w:ascii="DFKai-SB" w:eastAsia="DFKai-SB" w:hAnsi="DFKai-SB" w:hint="eastAsia"/>
            <w:bCs/>
            <w:color w:val="002060"/>
          </w:rPr>
          <w:t>圣灵的殿</w:t>
        </w:r>
      </w:ins>
      <w:del w:id="15228" w:author="Charlie Yang" w:date="2023-03-31T16:39:00Z">
        <w:r w:rsidRPr="00A2603E" w:rsidDel="00A2603E">
          <w:rPr>
            <w:rFonts w:ascii="DFKai-SB" w:eastAsia="DFKai-SB" w:hAnsi="DFKai-SB" w:hint="eastAsia"/>
            <w:bCs/>
            <w:color w:val="002060"/>
            <w:lang w:eastAsia="zh-TW"/>
          </w:rPr>
          <w:delText>(</w:delText>
        </w:r>
      </w:del>
      <w:ins w:id="15229" w:author="Charlie Yang" w:date="2023-03-31T16:39:00Z">
        <w:r w:rsidR="00A2603E" w:rsidRPr="00A2603E">
          <w:rPr>
            <w:rFonts w:ascii="DFKai-SB" w:eastAsia="DFKai-SB" w:hAnsi="DFKai-SB"/>
            <w:bCs/>
            <w:color w:val="002060"/>
          </w:rPr>
          <w:t>(</w:t>
        </w:r>
      </w:ins>
      <w:del w:id="15230" w:author="Charlie Yang" w:date="2023-03-31T16:39:00Z">
        <w:r w:rsidRPr="00A2603E" w:rsidDel="00A2603E">
          <w:rPr>
            <w:rFonts w:ascii="DFKai-SB" w:eastAsia="DFKai-SB" w:hAnsi="DFKai-SB" w:hint="eastAsia"/>
            <w:bCs/>
            <w:color w:val="002060"/>
            <w:lang w:eastAsia="zh-TW"/>
          </w:rPr>
          <w:delText>林前六</w:delText>
        </w:r>
      </w:del>
      <w:ins w:id="15231" w:author="Charlie Yang" w:date="2023-03-31T16:39:00Z">
        <w:r w:rsidR="00A2603E" w:rsidRPr="00A2603E">
          <w:rPr>
            <w:rFonts w:ascii="DFKai-SB" w:eastAsia="DFKai-SB" w:hAnsi="DFKai-SB" w:hint="eastAsia"/>
            <w:bCs/>
            <w:color w:val="002060"/>
          </w:rPr>
          <w:t>林前六</w:t>
        </w:r>
      </w:ins>
      <w:del w:id="15232" w:author="Charlie Yang" w:date="2023-03-31T16:39:00Z">
        <w:r w:rsidRPr="00A2603E" w:rsidDel="00A2603E">
          <w:rPr>
            <w:rFonts w:ascii="DFKai-SB" w:eastAsia="DFKai-SB" w:hAnsi="DFKai-SB" w:hint="eastAsia"/>
            <w:bCs/>
            <w:color w:val="002060"/>
            <w:lang w:eastAsia="zh-TW"/>
          </w:rPr>
          <w:delText>19</w:delText>
        </w:r>
      </w:del>
      <w:ins w:id="15233" w:author="Charlie Yang" w:date="2023-03-31T16:39:00Z">
        <w:r w:rsidR="00A2603E" w:rsidRPr="00A2603E">
          <w:rPr>
            <w:rFonts w:ascii="DFKai-SB" w:eastAsia="DFKai-SB" w:hAnsi="DFKai-SB"/>
            <w:bCs/>
            <w:color w:val="002060"/>
          </w:rPr>
          <w:t>19</w:t>
        </w:r>
      </w:ins>
      <w:del w:id="15234" w:author="Charlie Yang" w:date="2023-03-31T16:39:00Z">
        <w:r w:rsidR="00EA6092" w:rsidRPr="00A2603E" w:rsidDel="00A2603E">
          <w:rPr>
            <w:rFonts w:ascii="DFKai-SB" w:eastAsia="DFKai-SB" w:hAnsi="DFKai-SB"/>
            <w:bCs/>
            <w:color w:val="002060"/>
            <w:lang w:eastAsia="zh-TW"/>
          </w:rPr>
          <w:delText>)</w:delText>
        </w:r>
      </w:del>
      <w:ins w:id="15235" w:author="Charlie Yang" w:date="2023-03-31T16:39:00Z">
        <w:r w:rsidR="00A2603E" w:rsidRPr="00A2603E">
          <w:rPr>
            <w:rFonts w:ascii="DFKai-SB" w:eastAsia="DFKai-SB" w:hAnsi="DFKai-SB"/>
            <w:bCs/>
            <w:color w:val="002060"/>
          </w:rPr>
          <w:t>)</w:t>
        </w:r>
      </w:ins>
      <w:del w:id="15236" w:author="Charlie Yang" w:date="2023-03-31T16:39:00Z">
        <w:r w:rsidR="00BC4050" w:rsidRPr="00A2603E" w:rsidDel="00A2603E">
          <w:rPr>
            <w:rFonts w:ascii="DFKai-SB" w:eastAsia="DFKai-SB" w:hAnsi="DFKai-SB" w:hint="eastAsia"/>
            <w:color w:val="002060"/>
            <w:lang w:eastAsia="zh-TW"/>
          </w:rPr>
          <w:delText>，</w:delText>
        </w:r>
      </w:del>
      <w:ins w:id="15237" w:author="Charlie Yang" w:date="2023-03-31T16:39:00Z">
        <w:r w:rsidR="00A2603E" w:rsidRPr="00A2603E">
          <w:rPr>
            <w:rFonts w:ascii="DFKai-SB" w:eastAsia="DFKai-SB" w:hAnsi="DFKai-SB" w:hint="eastAsia"/>
            <w:color w:val="002060"/>
          </w:rPr>
          <w:t>，</w:t>
        </w:r>
      </w:ins>
      <w:del w:id="15238" w:author="Charlie Yang" w:date="2023-03-31T16:39:00Z">
        <w:r w:rsidR="00BC4050" w:rsidRPr="00A2603E" w:rsidDel="00A2603E">
          <w:rPr>
            <w:rFonts w:ascii="DFKai-SB" w:eastAsia="DFKai-SB" w:hAnsi="DFKai-SB" w:hint="eastAsia"/>
            <w:bCs/>
            <w:color w:val="002060"/>
            <w:lang w:eastAsia="zh-TW"/>
          </w:rPr>
          <w:delText>因</w:delText>
        </w:r>
      </w:del>
      <w:ins w:id="15239" w:author="Charlie Yang" w:date="2023-03-31T16:39:00Z">
        <w:r w:rsidR="00A2603E" w:rsidRPr="00A2603E">
          <w:rPr>
            <w:rFonts w:ascii="DFKai-SB" w:eastAsia="DFKai-SB" w:hAnsi="DFKai-SB" w:hint="eastAsia"/>
            <w:bCs/>
            <w:color w:val="002060"/>
          </w:rPr>
          <w:t>因</w:t>
        </w:r>
      </w:ins>
      <w:del w:id="15240" w:author="Charlie Yang" w:date="2023-03-31T16:39:00Z">
        <w:r w:rsidR="00BC4050" w:rsidRPr="00A2603E" w:rsidDel="00A2603E">
          <w:rPr>
            <w:rFonts w:ascii="DFKai-SB" w:eastAsia="DFKai-SB" w:hAnsi="DFKai-SB" w:hint="eastAsia"/>
            <w:color w:val="002060"/>
            <w:lang w:eastAsia="zh-TW"/>
          </w:rPr>
          <w:delText>聖靈是住在</w:delText>
        </w:r>
      </w:del>
      <w:ins w:id="15241" w:author="Charlie Yang" w:date="2023-03-31T16:39:00Z">
        <w:r w:rsidR="00A2603E" w:rsidRPr="00A2603E">
          <w:rPr>
            <w:rFonts w:ascii="DFKai-SB" w:eastAsia="DFKai-SB" w:hAnsi="DFKai-SB" w:hint="eastAsia"/>
            <w:color w:val="002060"/>
          </w:rPr>
          <w:t>圣灵是住在</w:t>
        </w:r>
      </w:ins>
      <w:del w:id="15242" w:author="Charlie Yang" w:date="2023-03-31T16:39:00Z">
        <w:r w:rsidR="00BC4050" w:rsidRPr="00A2603E" w:rsidDel="00A2603E">
          <w:rPr>
            <w:rFonts w:ascii="DFKai-SB" w:eastAsia="DFKai-SB" w:hAnsi="DFKai-SB" w:hint="eastAsia"/>
            <w:color w:val="002060"/>
            <w:lang w:eastAsia="zh-TW"/>
          </w:rPr>
          <w:delText>我們</w:delText>
        </w:r>
      </w:del>
      <w:ins w:id="15243" w:author="Charlie Yang" w:date="2023-03-31T16:39:00Z">
        <w:r w:rsidR="00A2603E" w:rsidRPr="00A2603E">
          <w:rPr>
            <w:rFonts w:ascii="DFKai-SB" w:eastAsia="DFKai-SB" w:hAnsi="DFKai-SB" w:hint="eastAsia"/>
            <w:color w:val="002060"/>
          </w:rPr>
          <w:t>我们</w:t>
        </w:r>
      </w:ins>
      <w:del w:id="15244" w:author="Charlie Yang" w:date="2023-03-31T16:39:00Z">
        <w:r w:rsidR="00BC4050" w:rsidRPr="00A2603E" w:rsidDel="00A2603E">
          <w:rPr>
            <w:rFonts w:ascii="DFKai-SB" w:eastAsia="DFKai-SB" w:hAnsi="DFKai-SB" w:hint="eastAsia"/>
            <w:color w:val="002060"/>
            <w:lang w:eastAsia="zh-TW"/>
          </w:rPr>
          <w:delText>的裏面</w:delText>
        </w:r>
      </w:del>
      <w:ins w:id="15245" w:author="Charlie Yang" w:date="2023-03-31T16:39:00Z">
        <w:r w:rsidR="00A2603E" w:rsidRPr="00A2603E">
          <w:rPr>
            <w:rFonts w:ascii="DFKai-SB" w:eastAsia="DFKai-SB" w:hAnsi="DFKai-SB" w:hint="eastAsia"/>
            <w:color w:val="002060"/>
          </w:rPr>
          <w:t>的里面</w:t>
        </w:r>
      </w:ins>
      <w:del w:id="15246" w:author="Charlie Yang" w:date="2023-03-31T16:39:00Z">
        <w:r w:rsidRPr="00A2603E" w:rsidDel="00A2603E">
          <w:rPr>
            <w:rFonts w:ascii="DFKai-SB" w:eastAsia="DFKai-SB" w:hAnsi="DFKai-SB" w:hint="eastAsia"/>
            <w:bCs/>
            <w:color w:val="002060"/>
            <w:lang w:eastAsia="zh-TW"/>
          </w:rPr>
          <w:delText>。</w:delText>
        </w:r>
      </w:del>
      <w:ins w:id="15247" w:author="Charlie Yang" w:date="2023-03-31T16:39:00Z">
        <w:r w:rsidR="00A2603E" w:rsidRPr="00A2603E">
          <w:rPr>
            <w:rFonts w:ascii="DFKai-SB" w:eastAsia="DFKai-SB" w:hAnsi="DFKai-SB" w:hint="eastAsia"/>
            <w:bCs/>
            <w:color w:val="002060"/>
          </w:rPr>
          <w:t>。</w:t>
        </w:r>
      </w:ins>
      <w:del w:id="15248" w:author="Charlie Yang" w:date="2023-03-31T16:39:00Z">
        <w:r w:rsidRPr="00A2603E" w:rsidDel="00A2603E">
          <w:rPr>
            <w:rFonts w:ascii="DFKai-SB" w:eastAsia="DFKai-SB" w:hAnsi="DFKai-SB" w:cs="MingLiU"/>
            <w:color w:val="002060"/>
            <w:lang w:eastAsia="zh-TW"/>
          </w:rPr>
          <w:delText>所以，我們必須</w:delText>
        </w:r>
      </w:del>
      <w:ins w:id="15249" w:author="Charlie Yang" w:date="2023-03-31T16:39:00Z">
        <w:r w:rsidR="00A2603E" w:rsidRPr="00A2603E">
          <w:rPr>
            <w:rFonts w:ascii="DFKai-SB" w:eastAsia="DFKai-SB" w:hAnsi="DFKai-SB" w:cs="MingLiU" w:hint="eastAsia"/>
            <w:color w:val="002060"/>
          </w:rPr>
          <w:t>所以，我们必须</w:t>
        </w:r>
      </w:ins>
      <w:del w:id="15250" w:author="Charlie Yang" w:date="2023-03-31T16:39:00Z">
        <w:r w:rsidRPr="00A2603E" w:rsidDel="00A2603E">
          <w:rPr>
            <w:rFonts w:ascii="DFKai-SB" w:eastAsia="DFKai-SB" w:hAnsi="DFKai-SB" w:cs="MingLiU" w:hint="eastAsia"/>
            <w:color w:val="002060"/>
            <w:lang w:eastAsia="zh-TW"/>
          </w:rPr>
          <w:delText>守住我們身體的聖潔性質，並且</w:delText>
        </w:r>
      </w:del>
      <w:ins w:id="15251" w:author="Charlie Yang" w:date="2023-03-31T16:39:00Z">
        <w:r w:rsidR="00A2603E" w:rsidRPr="00A2603E">
          <w:rPr>
            <w:rFonts w:ascii="DFKai-SB" w:eastAsia="DFKai-SB" w:hAnsi="DFKai-SB" w:cs="MingLiU" w:hint="eastAsia"/>
            <w:color w:val="002060"/>
          </w:rPr>
          <w:t>守住我们身体的圣洁性质，并且</w:t>
        </w:r>
      </w:ins>
      <w:del w:id="15252" w:author="Charlie Yang" w:date="2023-03-31T16:39:00Z">
        <w:r w:rsidRPr="00A2603E" w:rsidDel="00A2603E">
          <w:rPr>
            <w:rFonts w:ascii="DFKai-SB" w:eastAsia="DFKai-SB" w:hAnsi="DFKai-SB" w:hint="eastAsia"/>
            <w:bCs/>
            <w:color w:val="002060"/>
            <w:lang w:eastAsia="zh-TW"/>
          </w:rPr>
          <w:delText>尊重自己和他人的身體，遠離汙穢和不潔淨的事物。</w:delText>
        </w:r>
      </w:del>
      <w:ins w:id="15253" w:author="Charlie Yang" w:date="2023-03-31T16:39:00Z">
        <w:r w:rsidR="00A2603E" w:rsidRPr="00A2603E">
          <w:rPr>
            <w:rFonts w:ascii="DFKai-SB" w:eastAsia="DFKai-SB" w:hAnsi="DFKai-SB" w:hint="eastAsia"/>
            <w:bCs/>
            <w:color w:val="002060"/>
          </w:rPr>
          <w:t>尊重自己和他人的身体，远离污秽和不洁净的事物。</w:t>
        </w:r>
      </w:ins>
      <w:r w:rsidRPr="00A2603E">
        <w:rPr>
          <w:rFonts w:ascii="DFKai-SB" w:eastAsia="DFKai-SB" w:hAnsi="DFKai-SB"/>
          <w:color w:val="002060"/>
          <w:lang w:eastAsia="zh-TW"/>
        </w:rPr>
        <w:t xml:space="preserve"> </w:t>
      </w:r>
    </w:p>
    <w:p w14:paraId="3DC49B6E" w14:textId="77777777" w:rsidR="00C32F2C" w:rsidRPr="00A2603E" w:rsidRDefault="00C32F2C" w:rsidP="001A7729">
      <w:pPr>
        <w:rPr>
          <w:rFonts w:ascii="DFKai-SB" w:eastAsia="DFKai-SB" w:hAnsi="DFKai-SB"/>
          <w:b/>
          <w:bCs/>
          <w:color w:val="002060"/>
          <w:sz w:val="16"/>
          <w:szCs w:val="16"/>
          <w:shd w:val="clear" w:color="auto" w:fill="FFFFFF"/>
          <w:lang w:eastAsia="zh-TW"/>
          <w:rPrChange w:id="15254" w:author="Charlie Yang" w:date="2023-03-31T16:44:00Z">
            <w:rPr>
              <w:rFonts w:ascii="DFKai-SB" w:eastAsia="DFKai-SB" w:hAnsi="DFKai-SB"/>
              <w:b/>
              <w:bCs/>
              <w:color w:val="002060"/>
              <w:sz w:val="20"/>
              <w:szCs w:val="20"/>
              <w:shd w:val="clear" w:color="auto" w:fill="FFFFFF"/>
              <w:lang w:eastAsia="zh-TW"/>
            </w:rPr>
          </w:rPrChange>
        </w:rPr>
        <w:pPrChange w:id="15255" w:author="Charlie Yang" w:date="2023-03-31T16:48:00Z">
          <w:pPr/>
        </w:pPrChange>
      </w:pPr>
    </w:p>
    <w:p w14:paraId="386E0E0F" w14:textId="059576B1" w:rsidR="005814A4" w:rsidRPr="00A2603E" w:rsidRDefault="005814A4" w:rsidP="001A7729">
      <w:pPr>
        <w:rPr>
          <w:rFonts w:ascii="DFKai-SB" w:eastAsia="DFKai-SB" w:hAnsi="DFKai-SB" w:cs="MingLiU"/>
          <w:color w:val="984806"/>
          <w:lang w:eastAsia="zh-TW"/>
        </w:rPr>
        <w:pPrChange w:id="15256" w:author="Charlie Yang" w:date="2023-03-31T16:48:00Z">
          <w:pPr/>
        </w:pPrChange>
      </w:pPr>
      <w:del w:id="15257"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5258" w:author="Charlie Yang" w:date="2023-03-31T16:39:00Z">
        <w:r w:rsidR="00A2603E" w:rsidRPr="00A2603E">
          <w:rPr>
            <w:rFonts w:ascii="DFKai-SB" w:eastAsia="DFKai-SB" w:hAnsi="DFKai-SB" w:hint="eastAsia"/>
            <w:b/>
            <w:bCs/>
            <w:color w:val="002060"/>
            <w:shd w:val="clear" w:color="auto" w:fill="FFFFFF"/>
          </w:rPr>
          <w:t>【每日金句】</w:t>
        </w:r>
      </w:ins>
      <w:del w:id="15259" w:author="Charlie Yang" w:date="2023-03-31T16:39:00Z">
        <w:r w:rsidRPr="00A2603E" w:rsidDel="00A2603E">
          <w:rPr>
            <w:rFonts w:ascii="DFKai-SB" w:eastAsia="DFKai-SB" w:hAnsi="DFKai-SB" w:cs="MingLiU"/>
            <w:b/>
            <w:bCs/>
            <w:color w:val="984806"/>
            <w:lang w:eastAsia="zh-TW"/>
          </w:rPr>
          <w:delText>「聖潔的急需</w:delText>
        </w:r>
      </w:del>
      <w:bookmarkStart w:id="15260" w:name="_Hlk128204948"/>
      <w:ins w:id="15261" w:author="Charlie Yang" w:date="2023-03-31T16:39:00Z">
        <w:r w:rsidR="00A2603E" w:rsidRPr="00A2603E">
          <w:rPr>
            <w:rFonts w:ascii="DFKai-SB" w:eastAsia="DFKai-SB" w:hAnsi="DFKai-SB" w:cs="MingLiU" w:hint="eastAsia"/>
            <w:b/>
            <w:bCs/>
            <w:color w:val="984806"/>
          </w:rPr>
          <w:t>「圣洁的急需</w:t>
        </w:r>
      </w:ins>
      <w:del w:id="15262" w:author="Charlie Yang" w:date="2023-03-31T16:39:00Z">
        <w:r w:rsidRPr="00A2603E" w:rsidDel="00A2603E">
          <w:rPr>
            <w:rFonts w:ascii="DFKai-SB" w:eastAsia="DFKai-SB" w:hAnsi="DFKai-SB" w:cs="MingLiU"/>
            <w:b/>
            <w:bCs/>
            <w:color w:val="984806"/>
            <w:lang w:eastAsia="zh-TW"/>
          </w:rPr>
          <w:delText>——</w:delText>
        </w:r>
      </w:del>
      <w:bookmarkEnd w:id="15260"/>
      <w:ins w:id="15263" w:author="Charlie Yang" w:date="2023-03-31T16:39:00Z">
        <w:r w:rsidR="00A2603E" w:rsidRPr="00A2603E">
          <w:rPr>
            <w:rFonts w:ascii="DFKai-SB" w:eastAsia="DFKai-SB" w:hAnsi="DFKai-SB" w:cs="MingLiU"/>
            <w:b/>
            <w:bCs/>
            <w:color w:val="984806"/>
          </w:rPr>
          <w:t>——</w:t>
        </w:r>
      </w:ins>
      <w:del w:id="15264" w:author="Charlie Yang" w:date="2023-03-31T16:39:00Z">
        <w:r w:rsidRPr="00A2603E" w:rsidDel="00A2603E">
          <w:rPr>
            <w:rFonts w:ascii="DFKai-SB" w:eastAsia="DFKai-SB" w:hAnsi="DFKai-SB" w:cs="MingLiU"/>
            <w:b/>
            <w:bCs/>
            <w:color w:val="984806"/>
            <w:lang w:eastAsia="zh-TW"/>
          </w:rPr>
          <w:delText>生命的常規不是潔淨的，因為沾染污穢卻很自然。</w:delText>
        </w:r>
      </w:del>
      <w:ins w:id="15265" w:author="Charlie Yang" w:date="2023-03-31T16:39:00Z">
        <w:r w:rsidR="00A2603E" w:rsidRPr="00A2603E">
          <w:rPr>
            <w:rFonts w:ascii="DFKai-SB" w:eastAsia="DFKai-SB" w:hAnsi="DFKai-SB" w:cs="MingLiU" w:hint="eastAsia"/>
            <w:b/>
            <w:bCs/>
            <w:color w:val="984806"/>
          </w:rPr>
          <w:t>生命的常规不是洁净的，因为沾染污秽却很自然。</w:t>
        </w:r>
      </w:ins>
      <w:del w:id="15266" w:author="Charlie Yang" w:date="2023-03-31T16:39:00Z">
        <w:r w:rsidRPr="00A2603E" w:rsidDel="00A2603E">
          <w:rPr>
            <w:rFonts w:ascii="DFKai-SB" w:eastAsia="DFKai-SB" w:hAnsi="DFKai-SB" w:cs="MingLiU"/>
            <w:b/>
            <w:bCs/>
            <w:color w:val="984806"/>
            <w:lang w:eastAsia="zh-TW"/>
          </w:rPr>
          <w:delText>我們必須在一切行動中，無論是普通的或是隱秘的，都必須有神的思想，不可在祂的管理之外。</w:delText>
        </w:r>
      </w:del>
      <w:ins w:id="15267" w:author="Charlie Yang" w:date="2023-03-31T16:39:00Z">
        <w:r w:rsidR="00A2603E" w:rsidRPr="00A2603E">
          <w:rPr>
            <w:rFonts w:ascii="DFKai-SB" w:eastAsia="DFKai-SB" w:hAnsi="DFKai-SB" w:cs="MingLiU" w:hint="eastAsia"/>
            <w:b/>
            <w:bCs/>
            <w:color w:val="984806"/>
          </w:rPr>
          <w:t>我们必须在一切行动中，无论是普通的或是隐秘的，都必须有神的思想，不可在祂的管理之外。</w:t>
        </w:r>
      </w:ins>
      <w:del w:id="15268" w:author="Charlie Yang" w:date="2023-03-31T16:39:00Z">
        <w:r w:rsidRPr="00A2603E" w:rsidDel="00A2603E">
          <w:rPr>
            <w:rFonts w:ascii="DFKai-SB" w:eastAsia="DFKai-SB" w:hAnsi="DFKai-SB" w:cs="MingLiU"/>
            <w:b/>
            <w:bCs/>
            <w:color w:val="984806"/>
            <w:lang w:eastAsia="zh-TW"/>
          </w:rPr>
          <w:delText>我們雖然看不見，卻知道祂與兒女們相近。</w:delText>
        </w:r>
      </w:del>
      <w:ins w:id="15269" w:author="Charlie Yang" w:date="2023-03-31T16:39:00Z">
        <w:r w:rsidR="00A2603E" w:rsidRPr="00A2603E">
          <w:rPr>
            <w:rFonts w:ascii="DFKai-SB" w:eastAsia="DFKai-SB" w:hAnsi="DFKai-SB" w:cs="MingLiU" w:hint="eastAsia"/>
            <w:b/>
            <w:bCs/>
            <w:color w:val="984806"/>
          </w:rPr>
          <w:t>我们虽然看不见，却知道祂与儿女们相近。</w:t>
        </w:r>
      </w:ins>
      <w:del w:id="15270" w:author="Charlie Yang" w:date="2023-03-31T16:39:00Z">
        <w:r w:rsidRPr="00A2603E" w:rsidDel="00A2603E">
          <w:rPr>
            <w:rFonts w:ascii="DFKai-SB" w:eastAsia="DFKai-SB" w:hAnsi="DFKai-SB" w:cs="MingLiU"/>
            <w:b/>
            <w:bCs/>
            <w:color w:val="984806"/>
            <w:lang w:eastAsia="zh-TW"/>
          </w:rPr>
          <w:delText>祂有常備的恩典與潔淨的寶血。</w:delText>
        </w:r>
      </w:del>
      <w:ins w:id="15271" w:author="Charlie Yang" w:date="2023-03-31T16:39:00Z">
        <w:r w:rsidR="00A2603E" w:rsidRPr="00A2603E">
          <w:rPr>
            <w:rFonts w:ascii="DFKai-SB" w:eastAsia="DFKai-SB" w:hAnsi="DFKai-SB" w:cs="MingLiU" w:hint="eastAsia"/>
            <w:b/>
            <w:bCs/>
            <w:color w:val="984806"/>
          </w:rPr>
          <w:t>祂有常备的恩典与洁净的宝血。</w:t>
        </w:r>
      </w:ins>
      <w:del w:id="15272" w:author="Charlie Yang" w:date="2023-03-31T16:39:00Z">
        <w:r w:rsidRPr="00A2603E" w:rsidDel="00A2603E">
          <w:rPr>
            <w:rFonts w:ascii="DFKai-SB" w:eastAsia="DFKai-SB" w:hAnsi="DFKai-SB" w:cs="MingLiU"/>
            <w:b/>
            <w:bCs/>
            <w:color w:val="984806"/>
            <w:lang w:eastAsia="zh-TW"/>
          </w:rPr>
          <w:delText>在一切行動之中，總要在神面前安靜等候，認罪悔改，求祂的赦免與潔淨，使我們的白袍沒有玷污。</w:delText>
        </w:r>
      </w:del>
      <w:ins w:id="15273" w:author="Charlie Yang" w:date="2023-03-31T16:39:00Z">
        <w:r w:rsidR="00A2603E" w:rsidRPr="00A2603E">
          <w:rPr>
            <w:rFonts w:ascii="DFKai-SB" w:eastAsia="DFKai-SB" w:hAnsi="DFKai-SB" w:cs="MingLiU" w:hint="eastAsia"/>
            <w:b/>
            <w:bCs/>
            <w:color w:val="984806"/>
          </w:rPr>
          <w:t>在一切行动之中，总要在神面前安静等候，认罪悔改，求祂的赦免与洁净，使我们的白袍没有玷污。</w:t>
        </w:r>
      </w:ins>
      <w:del w:id="15274" w:author="Charlie Yang" w:date="2023-03-31T16:39:00Z">
        <w:r w:rsidRPr="00A2603E" w:rsidDel="00A2603E">
          <w:rPr>
            <w:rFonts w:ascii="DFKai-SB" w:eastAsia="DFKai-SB" w:hAnsi="DFKai-SB" w:cs="MingLiU"/>
            <w:b/>
            <w:bCs/>
            <w:color w:val="984806"/>
            <w:lang w:eastAsia="zh-TW"/>
          </w:rPr>
          <w:delText>」</w:delText>
        </w:r>
      </w:del>
      <w:ins w:id="15275" w:author="Charlie Yang" w:date="2023-03-31T16:39:00Z">
        <w:r w:rsidR="00A2603E" w:rsidRPr="00A2603E">
          <w:rPr>
            <w:rFonts w:ascii="DFKai-SB" w:eastAsia="DFKai-SB" w:hAnsi="DFKai-SB" w:cs="MingLiU" w:hint="eastAsia"/>
            <w:b/>
            <w:bCs/>
            <w:color w:val="984806"/>
          </w:rPr>
          <w:t>」</w:t>
        </w:r>
      </w:ins>
      <w:del w:id="15276" w:author="Charlie Yang" w:date="2023-03-31T16:39:00Z">
        <w:r w:rsidRPr="00A2603E" w:rsidDel="00A2603E">
          <w:rPr>
            <w:rFonts w:ascii="DFKai-SB" w:eastAsia="DFKai-SB" w:hAnsi="DFKai-SB" w:cs="MingLiU"/>
            <w:b/>
            <w:bCs/>
            <w:color w:val="984806"/>
            <w:lang w:eastAsia="zh-TW"/>
          </w:rPr>
          <w:delText>──</w:delText>
        </w:r>
      </w:del>
      <w:ins w:id="15277" w:author="Charlie Yang" w:date="2023-03-31T16:39:00Z">
        <w:r w:rsidR="00A2603E" w:rsidRPr="00A2603E">
          <w:rPr>
            <w:rFonts w:ascii="DFKai-SB" w:eastAsia="DFKai-SB" w:hAnsi="DFKai-SB" w:cs="MingLiU"/>
            <w:b/>
            <w:bCs/>
            <w:color w:val="984806"/>
          </w:rPr>
          <w:t>──</w:t>
        </w:r>
      </w:ins>
      <w:del w:id="15278" w:author="Charlie Yang" w:date="2023-03-31T16:39:00Z">
        <w:r w:rsidRPr="00A2603E" w:rsidDel="00A2603E">
          <w:rPr>
            <w:rFonts w:ascii="DFKai-SB" w:eastAsia="DFKai-SB" w:hAnsi="DFKai-SB" w:cs="MingLiU"/>
            <w:b/>
            <w:bCs/>
            <w:color w:val="984806"/>
            <w:lang w:eastAsia="zh-TW"/>
          </w:rPr>
          <w:delText>邁爾</w:delText>
        </w:r>
      </w:del>
      <w:ins w:id="15279" w:author="Charlie Yang" w:date="2023-03-31T16:39:00Z">
        <w:r w:rsidR="00A2603E" w:rsidRPr="00A2603E">
          <w:rPr>
            <w:rFonts w:ascii="DFKai-SB" w:eastAsia="DFKai-SB" w:hAnsi="DFKai-SB" w:cs="MingLiU" w:hint="eastAsia"/>
            <w:b/>
            <w:bCs/>
            <w:color w:val="984806"/>
          </w:rPr>
          <w:t>迈尔</w:t>
        </w:r>
      </w:ins>
    </w:p>
    <w:p w14:paraId="711E331B" w14:textId="77777777" w:rsidR="005814A4" w:rsidRPr="00A2603E" w:rsidRDefault="005814A4" w:rsidP="001A7729">
      <w:pPr>
        <w:ind w:left="720" w:hanging="720"/>
        <w:rPr>
          <w:rFonts w:ascii="DFKai-SB" w:eastAsia="DFKai-SB" w:hAnsi="DFKai-SB"/>
          <w:b/>
          <w:color w:val="0000FF"/>
          <w:lang w:eastAsia="zh-TW"/>
        </w:rPr>
        <w:pPrChange w:id="15280" w:author="Charlie Yang" w:date="2023-03-31T16:48:00Z">
          <w:pPr>
            <w:ind w:left="720" w:hanging="720"/>
          </w:pPr>
        </w:pPrChange>
      </w:pPr>
    </w:p>
    <w:p w14:paraId="49E8C741" w14:textId="4DB28244" w:rsidR="004C3A72" w:rsidRPr="00A2603E" w:rsidRDefault="005814A4" w:rsidP="001A7729">
      <w:pPr>
        <w:rPr>
          <w:rFonts w:ascii="DFKai-SB" w:eastAsia="DFKai-SB" w:hAnsi="DFKai-SB"/>
          <w:b/>
          <w:color w:val="0000FF"/>
          <w:lang w:eastAsia="zh-TW"/>
        </w:rPr>
        <w:pPrChange w:id="15281" w:author="Charlie Yang" w:date="2023-03-31T16:48:00Z">
          <w:pPr/>
        </w:pPrChange>
      </w:pPr>
      <w:del w:id="15282"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5283" w:author="Charlie Yang" w:date="2023-03-31T16:39:00Z">
        <w:r w:rsidR="00A2603E" w:rsidRPr="00A2603E">
          <w:rPr>
            <w:rFonts w:ascii="DFKai-SB" w:eastAsia="DFKai-SB" w:hAnsi="DFKai-SB" w:hint="eastAsia"/>
            <w:b/>
            <w:bCs/>
            <w:color w:val="002060"/>
            <w:shd w:val="clear" w:color="auto" w:fill="FFFFFF"/>
          </w:rPr>
          <w:t>【每日默想】</w:t>
        </w:r>
      </w:ins>
      <w:del w:id="15284" w:author="Charlie Yang" w:date="2023-03-31T16:39:00Z">
        <w:r w:rsidRPr="00A2603E" w:rsidDel="00A2603E">
          <w:rPr>
            <w:rFonts w:ascii="DFKai-SB" w:eastAsia="DFKai-SB" w:hAnsi="DFKai-SB" w:hint="eastAsia"/>
            <w:color w:val="002060"/>
            <w:lang w:eastAsia="zh-TW"/>
          </w:rPr>
          <w:delText>我們是否想到自己的不潔</w:delText>
        </w:r>
      </w:del>
      <w:ins w:id="15285" w:author="Charlie Yang" w:date="2023-03-31T16:39:00Z">
        <w:r w:rsidR="00A2603E" w:rsidRPr="00A2603E">
          <w:rPr>
            <w:rFonts w:ascii="DFKai-SB" w:eastAsia="DFKai-SB" w:hAnsi="DFKai-SB" w:hint="eastAsia"/>
            <w:color w:val="002060"/>
          </w:rPr>
          <w:t>我们是否想到自己的不洁</w:t>
        </w:r>
      </w:ins>
      <w:del w:id="15286" w:author="Charlie Yang" w:date="2023-03-31T16:39:00Z">
        <w:r w:rsidRPr="00A2603E" w:rsidDel="00A2603E">
          <w:rPr>
            <w:rFonts w:ascii="DFKai-SB" w:eastAsia="DFKai-SB" w:hAnsi="DFKai-SB" w:hint="eastAsia"/>
            <w:color w:val="002060"/>
            <w:lang w:eastAsia="zh-TW"/>
          </w:rPr>
          <w:delText>，</w:delText>
        </w:r>
      </w:del>
      <w:ins w:id="15287" w:author="Charlie Yang" w:date="2023-03-31T16:39:00Z">
        <w:r w:rsidR="00A2603E" w:rsidRPr="00A2603E">
          <w:rPr>
            <w:rFonts w:ascii="DFKai-SB" w:eastAsia="DFKai-SB" w:hAnsi="DFKai-SB" w:hint="eastAsia"/>
            <w:color w:val="002060"/>
          </w:rPr>
          <w:t>，</w:t>
        </w:r>
      </w:ins>
      <w:del w:id="15288" w:author="Charlie Yang" w:date="2023-03-31T16:39:00Z">
        <w:r w:rsidRPr="00A2603E" w:rsidDel="00A2603E">
          <w:rPr>
            <w:rFonts w:ascii="DFKai-SB" w:eastAsia="DFKai-SB" w:hAnsi="DFKai-SB" w:hint="eastAsia"/>
            <w:color w:val="002060"/>
            <w:lang w:eastAsia="zh-TW"/>
          </w:rPr>
          <w:delText>會影響配偶與家人</w:delText>
        </w:r>
      </w:del>
      <w:ins w:id="15289" w:author="Charlie Yang" w:date="2023-03-31T16:39:00Z">
        <w:r w:rsidR="00A2603E" w:rsidRPr="00A2603E">
          <w:rPr>
            <w:rFonts w:ascii="DFKai-SB" w:eastAsia="DFKai-SB" w:hAnsi="DFKai-SB" w:hint="eastAsia"/>
            <w:color w:val="002060"/>
          </w:rPr>
          <w:t>会影响配偶与家人</w:t>
        </w:r>
      </w:ins>
      <w:del w:id="15290" w:author="Charlie Yang" w:date="2023-03-31T16:39:00Z">
        <w:r w:rsidRPr="00A2603E" w:rsidDel="00A2603E">
          <w:rPr>
            <w:rFonts w:ascii="DFKai-SB" w:eastAsia="DFKai-SB" w:hAnsi="DFKai-SB" w:hint="eastAsia"/>
            <w:color w:val="002060"/>
            <w:lang w:eastAsia="zh-TW"/>
          </w:rPr>
          <w:delText>，</w:delText>
        </w:r>
      </w:del>
      <w:ins w:id="15291" w:author="Charlie Yang" w:date="2023-03-31T16:39:00Z">
        <w:r w:rsidR="00A2603E" w:rsidRPr="00A2603E">
          <w:rPr>
            <w:rFonts w:ascii="DFKai-SB" w:eastAsia="DFKai-SB" w:hAnsi="DFKai-SB" w:hint="eastAsia"/>
            <w:color w:val="002060"/>
          </w:rPr>
          <w:t>，</w:t>
        </w:r>
      </w:ins>
      <w:del w:id="15292" w:author="Charlie Yang" w:date="2023-03-31T16:39:00Z">
        <w:r w:rsidRPr="00A2603E" w:rsidDel="00A2603E">
          <w:rPr>
            <w:rFonts w:ascii="DFKai-SB" w:eastAsia="DFKai-SB" w:hAnsi="DFKai-SB" w:hint="eastAsia"/>
            <w:color w:val="002060"/>
            <w:lang w:eastAsia="zh-TW"/>
          </w:rPr>
          <w:delText>甚至教會呢？</w:delText>
        </w:r>
      </w:del>
      <w:ins w:id="15293" w:author="Charlie Yang" w:date="2023-03-31T16:39:00Z">
        <w:r w:rsidR="00A2603E" w:rsidRPr="00A2603E">
          <w:rPr>
            <w:rFonts w:ascii="DFKai-SB" w:eastAsia="DFKai-SB" w:hAnsi="DFKai-SB" w:hint="eastAsia"/>
            <w:color w:val="002060"/>
          </w:rPr>
          <w:t>甚至教会呢？</w:t>
        </w:r>
      </w:ins>
      <w:del w:id="15294" w:author="Charlie Yang" w:date="2023-03-31T16:39:00Z">
        <w:r w:rsidRPr="00A2603E" w:rsidDel="00A2603E">
          <w:rPr>
            <w:rFonts w:ascii="DFKai-SB" w:eastAsia="DFKai-SB" w:hAnsi="DFKai-SB" w:hint="eastAsia"/>
            <w:color w:val="002060"/>
            <w:lang w:eastAsia="zh-TW"/>
          </w:rPr>
          <w:delText>當我們沾染不潔時</w:delText>
        </w:r>
      </w:del>
      <w:ins w:id="15295" w:author="Charlie Yang" w:date="2023-03-31T16:39:00Z">
        <w:r w:rsidR="00A2603E" w:rsidRPr="00A2603E">
          <w:rPr>
            <w:rFonts w:ascii="DFKai-SB" w:eastAsia="DFKai-SB" w:hAnsi="DFKai-SB" w:hint="eastAsia"/>
            <w:color w:val="002060"/>
          </w:rPr>
          <w:t>当我们沾染不洁时</w:t>
        </w:r>
      </w:ins>
      <w:del w:id="15296" w:author="Charlie Yang" w:date="2023-03-31T16:39:00Z">
        <w:r w:rsidRPr="00A2603E" w:rsidDel="00A2603E">
          <w:rPr>
            <w:rFonts w:ascii="DFKai-SB" w:eastAsia="DFKai-SB" w:hAnsi="DFKai-SB" w:hint="eastAsia"/>
            <w:color w:val="002060"/>
            <w:lang w:eastAsia="zh-TW"/>
          </w:rPr>
          <w:delText>，</w:delText>
        </w:r>
      </w:del>
      <w:ins w:id="15297" w:author="Charlie Yang" w:date="2023-03-31T16:39:00Z">
        <w:r w:rsidR="00A2603E" w:rsidRPr="00A2603E">
          <w:rPr>
            <w:rFonts w:ascii="DFKai-SB" w:eastAsia="DFKai-SB" w:hAnsi="DFKai-SB" w:hint="eastAsia"/>
            <w:color w:val="002060"/>
          </w:rPr>
          <w:t>，</w:t>
        </w:r>
      </w:ins>
      <w:del w:id="15298" w:author="Charlie Yang" w:date="2023-03-31T16:39:00Z">
        <w:r w:rsidRPr="00A2603E" w:rsidDel="00A2603E">
          <w:rPr>
            <w:rFonts w:ascii="DFKai-SB" w:eastAsia="DFKai-SB" w:hAnsi="DFKai-SB" w:hint="eastAsia"/>
            <w:color w:val="002060"/>
            <w:lang w:eastAsia="zh-TW"/>
          </w:rPr>
          <w:delText>是否求主的寶血遮蓋</w:delText>
        </w:r>
      </w:del>
      <w:ins w:id="15299" w:author="Charlie Yang" w:date="2023-03-31T16:39:00Z">
        <w:r w:rsidR="00A2603E" w:rsidRPr="00A2603E">
          <w:rPr>
            <w:rFonts w:ascii="DFKai-SB" w:eastAsia="DFKai-SB" w:hAnsi="DFKai-SB" w:hint="eastAsia"/>
            <w:color w:val="002060"/>
          </w:rPr>
          <w:t>是否求主的宝血遮盖</w:t>
        </w:r>
      </w:ins>
      <w:del w:id="15300" w:author="Charlie Yang" w:date="2023-03-31T16:39:00Z">
        <w:r w:rsidRPr="00A2603E" w:rsidDel="00A2603E">
          <w:rPr>
            <w:rFonts w:ascii="DFKai-SB" w:eastAsia="DFKai-SB" w:hAnsi="DFKai-SB" w:hint="eastAsia"/>
            <w:color w:val="002060"/>
            <w:lang w:eastAsia="zh-TW"/>
          </w:rPr>
          <w:delText xml:space="preserve"> </w:delText>
        </w:r>
      </w:del>
      <w:ins w:id="15301" w:author="Charlie Yang" w:date="2023-03-31T16:39:00Z">
        <w:r w:rsidR="00A2603E" w:rsidRPr="00A2603E">
          <w:rPr>
            <w:rFonts w:ascii="DFKai-SB" w:eastAsia="DFKai-SB" w:hAnsi="DFKai-SB"/>
            <w:color w:val="002060"/>
          </w:rPr>
          <w:t xml:space="preserve"> </w:t>
        </w:r>
      </w:ins>
      <w:del w:id="15302" w:author="Charlie Yang" w:date="2023-03-31T16:39:00Z">
        <w:r w:rsidRPr="00A2603E" w:rsidDel="00A2603E">
          <w:rPr>
            <w:rFonts w:ascii="DFKai-SB" w:eastAsia="DFKai-SB" w:hAnsi="DFKai-SB" w:hint="eastAsia"/>
            <w:color w:val="002060"/>
            <w:lang w:eastAsia="zh-TW"/>
          </w:rPr>
          <w:delText>讓祂</w:delText>
        </w:r>
      </w:del>
      <w:ins w:id="15303" w:author="Charlie Yang" w:date="2023-03-31T16:39:00Z">
        <w:r w:rsidR="00A2603E" w:rsidRPr="00A2603E">
          <w:rPr>
            <w:rFonts w:ascii="DFKai-SB" w:eastAsia="DFKai-SB" w:hAnsi="DFKai-SB" w:hint="eastAsia"/>
            <w:color w:val="002060"/>
          </w:rPr>
          <w:t>让祂</w:t>
        </w:r>
      </w:ins>
      <w:del w:id="15304" w:author="Charlie Yang" w:date="2023-03-31T16:39:00Z">
        <w:r w:rsidRPr="00A2603E" w:rsidDel="00A2603E">
          <w:rPr>
            <w:rFonts w:ascii="DFKai-SB" w:eastAsia="DFKai-SB" w:hAnsi="DFKai-SB" w:hint="eastAsia"/>
            <w:color w:val="002060"/>
            <w:lang w:eastAsia="zh-TW"/>
          </w:rPr>
          <w:delText>話中的水來洗滌、潔淨我們呢？</w:delText>
        </w:r>
      </w:del>
      <w:ins w:id="15305" w:author="Charlie Yang" w:date="2023-03-31T16:39:00Z">
        <w:r w:rsidR="00A2603E" w:rsidRPr="00A2603E">
          <w:rPr>
            <w:rFonts w:ascii="DFKai-SB" w:eastAsia="DFKai-SB" w:hAnsi="DFKai-SB" w:hint="eastAsia"/>
            <w:color w:val="002060"/>
          </w:rPr>
          <w:t>话中的水来洗涤、洁净我们呢？</w:t>
        </w:r>
      </w:ins>
    </w:p>
    <w:p w14:paraId="2946C3FC" w14:textId="1BE05294" w:rsidR="004C3A72" w:rsidRPr="00A2603E" w:rsidRDefault="00142BCB" w:rsidP="001A7729">
      <w:pPr>
        <w:ind w:left="720" w:hanging="720"/>
        <w:jc w:val="center"/>
        <w:rPr>
          <w:rFonts w:ascii="DFKai-SB" w:eastAsia="DFKai-SB" w:hAnsi="DFKai-SB"/>
          <w:b/>
          <w:color w:val="0000FF"/>
          <w:lang w:eastAsia="zh-TW"/>
        </w:rPr>
        <w:pPrChange w:id="15306" w:author="Charlie Yang" w:date="2023-03-31T16:48:00Z">
          <w:pPr>
            <w:ind w:left="720" w:hanging="720"/>
            <w:jc w:val="center"/>
          </w:pPr>
        </w:pPrChange>
      </w:pPr>
      <w:del w:id="15307" w:author="Charlie Yang" w:date="2023-03-31T16:39:00Z">
        <w:r w:rsidRPr="00A2603E" w:rsidDel="00A2603E">
          <w:rPr>
            <w:rFonts w:ascii="DFKai-SB" w:eastAsia="DFKai-SB" w:hAnsi="DFKai-SB"/>
            <w:b/>
            <w:color w:val="0000FF"/>
            <w:lang w:eastAsia="zh-TW"/>
          </w:rPr>
          <w:lastRenderedPageBreak/>
          <w:delText>四月</w:delText>
        </w:r>
      </w:del>
      <w:ins w:id="15308" w:author="Charlie Yang" w:date="2023-03-31T16:39:00Z">
        <w:r w:rsidR="00A2603E" w:rsidRPr="00A2603E">
          <w:rPr>
            <w:rFonts w:ascii="DFKai-SB" w:eastAsia="DFKai-SB" w:hAnsi="DFKai-SB" w:hint="eastAsia"/>
            <w:b/>
            <w:color w:val="0000FF"/>
          </w:rPr>
          <w:t>四月</w:t>
        </w:r>
      </w:ins>
      <w:del w:id="15309" w:author="Charlie Yang" w:date="2023-03-31T16:39:00Z">
        <w:r w:rsidR="004C3A72" w:rsidRPr="00A2603E" w:rsidDel="00A2603E">
          <w:rPr>
            <w:rFonts w:ascii="DFKai-SB" w:eastAsia="DFKai-SB" w:hAnsi="DFKai-SB"/>
            <w:b/>
            <w:color w:val="0000FF"/>
            <w:lang w:eastAsia="zh-TW"/>
          </w:rPr>
          <w:delText>1</w:delText>
        </w:r>
      </w:del>
      <w:ins w:id="15310" w:author="Charlie Yang" w:date="2023-03-31T16:39:00Z">
        <w:r w:rsidR="00A2603E" w:rsidRPr="00A2603E">
          <w:rPr>
            <w:rFonts w:ascii="DFKai-SB" w:eastAsia="DFKai-SB" w:hAnsi="DFKai-SB"/>
            <w:b/>
            <w:color w:val="0000FF"/>
          </w:rPr>
          <w:t>1</w:t>
        </w:r>
      </w:ins>
      <w:del w:id="15311" w:author="Charlie Yang" w:date="2023-03-31T16:39:00Z">
        <w:r w:rsidR="00D30A98" w:rsidRPr="00A2603E" w:rsidDel="00A2603E">
          <w:rPr>
            <w:rFonts w:ascii="DFKai-SB" w:eastAsia="DFKai-SB" w:hAnsi="DFKai-SB"/>
            <w:b/>
            <w:color w:val="0000FF"/>
            <w:lang w:eastAsia="zh-TW"/>
          </w:rPr>
          <w:delText>6</w:delText>
        </w:r>
      </w:del>
      <w:ins w:id="15312" w:author="Charlie Yang" w:date="2023-03-31T16:39:00Z">
        <w:r w:rsidR="00A2603E" w:rsidRPr="00A2603E">
          <w:rPr>
            <w:rFonts w:ascii="DFKai-SB" w:eastAsia="DFKai-SB" w:hAnsi="DFKai-SB"/>
            <w:b/>
            <w:color w:val="0000FF"/>
          </w:rPr>
          <w:t>6</w:t>
        </w:r>
      </w:ins>
      <w:del w:id="15313" w:author="Charlie Yang" w:date="2023-03-31T16:39:00Z">
        <w:r w:rsidR="004C3A72" w:rsidRPr="00A2603E" w:rsidDel="00A2603E">
          <w:rPr>
            <w:rFonts w:ascii="DFKai-SB" w:eastAsia="DFKai-SB" w:hAnsi="DFKai-SB"/>
            <w:b/>
            <w:color w:val="0000FF"/>
            <w:lang w:eastAsia="zh-TW"/>
          </w:rPr>
          <w:delText>日</w:delText>
        </w:r>
      </w:del>
      <w:ins w:id="15314" w:author="Charlie Yang" w:date="2023-03-31T16:39:00Z">
        <w:r w:rsidR="00A2603E" w:rsidRPr="00A2603E">
          <w:rPr>
            <w:rFonts w:ascii="DFKai-SB" w:eastAsia="DFKai-SB" w:hAnsi="DFKai-SB" w:hint="eastAsia"/>
            <w:b/>
            <w:color w:val="0000FF"/>
          </w:rPr>
          <w:t>日</w:t>
        </w:r>
      </w:ins>
      <w:del w:id="15315" w:author="Charlie Yang" w:date="2023-03-31T16:39:00Z">
        <w:r w:rsidR="008875E5" w:rsidRPr="00A2603E" w:rsidDel="00A2603E">
          <w:rPr>
            <w:rFonts w:ascii="DFKai-SB" w:eastAsia="DFKai-SB" w:hAnsi="DFKai-SB"/>
            <w:b/>
            <w:color w:val="0000FF"/>
            <w:lang w:eastAsia="zh-TW"/>
          </w:rPr>
          <w:delText>——</w:delText>
        </w:r>
      </w:del>
      <w:ins w:id="15316" w:author="Charlie Yang" w:date="2023-03-31T16:39:00Z">
        <w:r w:rsidR="00A2603E" w:rsidRPr="00A2603E">
          <w:rPr>
            <w:rFonts w:ascii="DFKai-SB" w:eastAsia="DFKai-SB" w:hAnsi="DFKai-SB"/>
            <w:b/>
            <w:color w:val="0000FF"/>
          </w:rPr>
          <w:t>——</w:t>
        </w:r>
      </w:ins>
      <w:del w:id="15317" w:author="Charlie Yang" w:date="2023-03-31T16:39:00Z">
        <w:r w:rsidR="008875E5" w:rsidRPr="00A2603E" w:rsidDel="00A2603E">
          <w:rPr>
            <w:rFonts w:ascii="DFKai-SB" w:eastAsia="DFKai-SB" w:hAnsi="DFKai-SB" w:hint="eastAsia"/>
            <w:b/>
            <w:bCs/>
            <w:color w:val="002060"/>
            <w:lang w:eastAsia="zh-TW"/>
          </w:rPr>
          <w:delText>贖罪日</w:delText>
        </w:r>
      </w:del>
      <w:ins w:id="15318" w:author="Charlie Yang" w:date="2023-03-31T16:39:00Z">
        <w:r w:rsidR="00A2603E" w:rsidRPr="00A2603E">
          <w:rPr>
            <w:rFonts w:ascii="DFKai-SB" w:eastAsia="DFKai-SB" w:hAnsi="DFKai-SB" w:hint="eastAsia"/>
            <w:b/>
            <w:bCs/>
            <w:color w:val="002060"/>
          </w:rPr>
          <w:t>赎罪日</w:t>
        </w:r>
      </w:ins>
    </w:p>
    <w:p w14:paraId="63E3DA84"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5319" w:author="Charlie Yang" w:date="2023-03-31T16:48:00Z">
          <w:pPr>
            <w:ind w:left="1440" w:hanging="1440"/>
          </w:pPr>
        </w:pPrChange>
      </w:pPr>
    </w:p>
    <w:p w14:paraId="0A20DAB6" w14:textId="1C6695CF" w:rsidR="00142BCB" w:rsidRPr="00A2603E" w:rsidRDefault="00142BCB" w:rsidP="001A7729">
      <w:pPr>
        <w:rPr>
          <w:rFonts w:ascii="DFKai-SB" w:eastAsia="DFKai-SB" w:hAnsi="DFKai-SB" w:cs="MingLiU"/>
          <w:color w:val="002060"/>
          <w:lang w:eastAsia="zh-TW"/>
        </w:rPr>
        <w:pPrChange w:id="15320" w:author="Charlie Yang" w:date="2023-03-31T16:48:00Z">
          <w:pPr/>
        </w:pPrChange>
      </w:pPr>
      <w:del w:id="15321"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5322" w:author="Charlie Yang" w:date="2023-03-31T16:39:00Z">
        <w:r w:rsidR="00A2603E" w:rsidRPr="00A2603E">
          <w:rPr>
            <w:rFonts w:ascii="DFKai-SB" w:eastAsia="DFKai-SB" w:hAnsi="DFKai-SB" w:hint="eastAsia"/>
            <w:b/>
            <w:bCs/>
            <w:color w:val="002060"/>
            <w:shd w:val="clear" w:color="auto" w:fill="FFFFFF"/>
          </w:rPr>
          <w:t>【每日钥句】</w:t>
        </w:r>
      </w:ins>
      <w:del w:id="15323" w:author="Charlie Yang" w:date="2023-03-31T16:39:00Z">
        <w:r w:rsidR="008875E5" w:rsidRPr="00A2603E" w:rsidDel="00A2603E">
          <w:rPr>
            <w:rFonts w:ascii="DFKai-SB" w:eastAsia="DFKai-SB" w:hAnsi="DFKai-SB" w:hint="eastAsia"/>
            <w:b/>
            <w:bCs/>
            <w:color w:val="0000FF"/>
            <w:lang w:eastAsia="zh-TW"/>
          </w:rPr>
          <w:delText>「也要把兩隻公山羊安置在會幕門口、耶和華面前為那兩隻羊拈鬮</w:delText>
        </w:r>
      </w:del>
      <w:ins w:id="15324" w:author="Charlie Yang" w:date="2023-03-31T16:39:00Z">
        <w:r w:rsidR="00A2603E" w:rsidRPr="00A2603E">
          <w:rPr>
            <w:rFonts w:ascii="DFKai-SB" w:eastAsia="DFKai-SB" w:hAnsi="DFKai-SB" w:hint="eastAsia"/>
            <w:b/>
            <w:bCs/>
            <w:color w:val="0000FF"/>
          </w:rPr>
          <w:t>「也要把两只公山羊安置在会幕门口、耶和华面前为那两只羊拈阄</w:t>
        </w:r>
      </w:ins>
      <w:del w:id="15325" w:author="Charlie Yang" w:date="2023-03-31T16:39:00Z">
        <w:r w:rsidR="008875E5" w:rsidRPr="00A2603E" w:rsidDel="00A2603E">
          <w:rPr>
            <w:rFonts w:ascii="DFKai-SB" w:eastAsia="DFKai-SB" w:hAnsi="DFKai-SB" w:hint="eastAsia"/>
            <w:b/>
            <w:bCs/>
            <w:color w:val="0000FF"/>
            <w:lang w:eastAsia="zh-TW"/>
          </w:rPr>
          <w:delText>，</w:delText>
        </w:r>
      </w:del>
      <w:ins w:id="15326" w:author="Charlie Yang" w:date="2023-03-31T16:39:00Z">
        <w:r w:rsidR="00A2603E" w:rsidRPr="00A2603E">
          <w:rPr>
            <w:rFonts w:ascii="DFKai-SB" w:eastAsia="DFKai-SB" w:hAnsi="DFKai-SB" w:hint="eastAsia"/>
            <w:b/>
            <w:bCs/>
            <w:color w:val="0000FF"/>
          </w:rPr>
          <w:t>，</w:t>
        </w:r>
      </w:ins>
      <w:del w:id="15327" w:author="Charlie Yang" w:date="2023-03-31T16:39:00Z">
        <w:r w:rsidR="008875E5" w:rsidRPr="00A2603E" w:rsidDel="00A2603E">
          <w:rPr>
            <w:rFonts w:ascii="DFKai-SB" w:eastAsia="DFKai-SB" w:hAnsi="DFKai-SB" w:hint="eastAsia"/>
            <w:b/>
            <w:bCs/>
            <w:color w:val="0000FF"/>
            <w:lang w:eastAsia="zh-TW"/>
          </w:rPr>
          <w:delText xml:space="preserve"> </w:delText>
        </w:r>
      </w:del>
      <w:ins w:id="15328" w:author="Charlie Yang" w:date="2023-03-31T16:39:00Z">
        <w:r w:rsidR="00A2603E" w:rsidRPr="00A2603E">
          <w:rPr>
            <w:rFonts w:ascii="DFKai-SB" w:eastAsia="DFKai-SB" w:hAnsi="DFKai-SB"/>
            <w:b/>
            <w:bCs/>
            <w:color w:val="0000FF"/>
          </w:rPr>
          <w:t xml:space="preserve"> </w:t>
        </w:r>
      </w:ins>
      <w:del w:id="15329" w:author="Charlie Yang" w:date="2023-03-31T16:39:00Z">
        <w:r w:rsidR="008875E5" w:rsidRPr="00A2603E" w:rsidDel="00A2603E">
          <w:rPr>
            <w:rFonts w:ascii="DFKai-SB" w:eastAsia="DFKai-SB" w:hAnsi="DFKai-SB" w:hint="eastAsia"/>
            <w:b/>
            <w:bCs/>
            <w:color w:val="0000FF"/>
            <w:lang w:eastAsia="zh-TW"/>
          </w:rPr>
          <w:delText>一鬮歸與耶和華</w:delText>
        </w:r>
      </w:del>
      <w:ins w:id="15330" w:author="Charlie Yang" w:date="2023-03-31T16:39:00Z">
        <w:r w:rsidR="00A2603E" w:rsidRPr="00A2603E">
          <w:rPr>
            <w:rFonts w:ascii="DFKai-SB" w:eastAsia="DFKai-SB" w:hAnsi="DFKai-SB" w:hint="eastAsia"/>
            <w:b/>
            <w:bCs/>
            <w:color w:val="0000FF"/>
          </w:rPr>
          <w:t>一阄归与耶和华</w:t>
        </w:r>
      </w:ins>
      <w:del w:id="15331" w:author="Charlie Yang" w:date="2023-03-31T16:39:00Z">
        <w:r w:rsidR="008875E5" w:rsidRPr="00A2603E" w:rsidDel="00A2603E">
          <w:rPr>
            <w:rFonts w:ascii="DFKai-SB" w:eastAsia="DFKai-SB" w:hAnsi="DFKai-SB" w:hint="eastAsia"/>
            <w:b/>
            <w:bCs/>
            <w:color w:val="0000FF"/>
            <w:lang w:eastAsia="zh-TW"/>
          </w:rPr>
          <w:delText>，</w:delText>
        </w:r>
      </w:del>
      <w:ins w:id="15332" w:author="Charlie Yang" w:date="2023-03-31T16:39:00Z">
        <w:r w:rsidR="00A2603E" w:rsidRPr="00A2603E">
          <w:rPr>
            <w:rFonts w:ascii="DFKai-SB" w:eastAsia="DFKai-SB" w:hAnsi="DFKai-SB" w:hint="eastAsia"/>
            <w:b/>
            <w:bCs/>
            <w:color w:val="0000FF"/>
          </w:rPr>
          <w:t>，</w:t>
        </w:r>
      </w:ins>
      <w:del w:id="15333" w:author="Charlie Yang" w:date="2023-03-31T16:39:00Z">
        <w:r w:rsidR="008875E5" w:rsidRPr="00A2603E" w:rsidDel="00A2603E">
          <w:rPr>
            <w:rFonts w:ascii="DFKai-SB" w:eastAsia="DFKai-SB" w:hAnsi="DFKai-SB" w:hint="eastAsia"/>
            <w:b/>
            <w:bCs/>
            <w:color w:val="0000FF"/>
            <w:lang w:eastAsia="zh-TW"/>
          </w:rPr>
          <w:delText xml:space="preserve"> </w:delText>
        </w:r>
      </w:del>
      <w:ins w:id="15334" w:author="Charlie Yang" w:date="2023-03-31T16:39:00Z">
        <w:r w:rsidR="00A2603E" w:rsidRPr="00A2603E">
          <w:rPr>
            <w:rFonts w:ascii="DFKai-SB" w:eastAsia="DFKai-SB" w:hAnsi="DFKai-SB"/>
            <w:b/>
            <w:bCs/>
            <w:color w:val="0000FF"/>
          </w:rPr>
          <w:t xml:space="preserve"> </w:t>
        </w:r>
      </w:ins>
      <w:del w:id="15335" w:author="Charlie Yang" w:date="2023-03-31T16:39:00Z">
        <w:r w:rsidR="008875E5" w:rsidRPr="00A2603E" w:rsidDel="00A2603E">
          <w:rPr>
            <w:rFonts w:ascii="DFKai-SB" w:eastAsia="DFKai-SB" w:hAnsi="DFKai-SB" w:hint="eastAsia"/>
            <w:b/>
            <w:bCs/>
            <w:color w:val="0000FF"/>
            <w:lang w:eastAsia="zh-TW"/>
          </w:rPr>
          <w:delText>一鬮歸與阿撒瀉勒。</w:delText>
        </w:r>
      </w:del>
      <w:ins w:id="15336" w:author="Charlie Yang" w:date="2023-03-31T16:39:00Z">
        <w:r w:rsidR="00A2603E" w:rsidRPr="00A2603E">
          <w:rPr>
            <w:rFonts w:ascii="DFKai-SB" w:eastAsia="DFKai-SB" w:hAnsi="DFKai-SB" w:hint="eastAsia"/>
            <w:b/>
            <w:bCs/>
            <w:color w:val="0000FF"/>
          </w:rPr>
          <w:t>一阄归与阿撒泻勒。</w:t>
        </w:r>
      </w:ins>
      <w:del w:id="15337" w:author="Charlie Yang" w:date="2023-03-31T16:39:00Z">
        <w:r w:rsidR="008875E5" w:rsidRPr="00A2603E" w:rsidDel="00A2603E">
          <w:rPr>
            <w:rFonts w:ascii="DFKai-SB" w:eastAsia="DFKai-SB" w:hAnsi="DFKai-SB" w:hint="eastAsia"/>
            <w:b/>
            <w:bCs/>
            <w:color w:val="0000FF"/>
            <w:lang w:eastAsia="zh-TW"/>
          </w:rPr>
          <w:delText>」</w:delText>
        </w:r>
      </w:del>
      <w:ins w:id="15338" w:author="Charlie Yang" w:date="2023-03-31T16:39:00Z">
        <w:r w:rsidR="00A2603E" w:rsidRPr="00A2603E">
          <w:rPr>
            <w:rFonts w:ascii="DFKai-SB" w:eastAsia="DFKai-SB" w:hAnsi="DFKai-SB" w:hint="eastAsia"/>
            <w:b/>
            <w:bCs/>
            <w:color w:val="0000FF"/>
          </w:rPr>
          <w:t>」</w:t>
        </w:r>
      </w:ins>
      <w:del w:id="15339" w:author="Charlie Yang" w:date="2023-03-31T16:39:00Z">
        <w:r w:rsidR="008875E5" w:rsidRPr="00A2603E" w:rsidDel="00A2603E">
          <w:rPr>
            <w:rFonts w:ascii="DFKai-SB" w:eastAsia="DFKai-SB" w:hAnsi="DFKai-SB" w:hint="eastAsia"/>
            <w:b/>
            <w:bCs/>
            <w:color w:val="0000FF"/>
            <w:lang w:eastAsia="zh-TW"/>
          </w:rPr>
          <w:delText>(</w:delText>
        </w:r>
      </w:del>
      <w:ins w:id="15340" w:author="Charlie Yang" w:date="2023-03-31T16:39:00Z">
        <w:r w:rsidR="00A2603E" w:rsidRPr="00A2603E">
          <w:rPr>
            <w:rFonts w:ascii="DFKai-SB" w:eastAsia="DFKai-SB" w:hAnsi="DFKai-SB"/>
            <w:b/>
            <w:bCs/>
            <w:color w:val="0000FF"/>
          </w:rPr>
          <w:t>(</w:t>
        </w:r>
      </w:ins>
      <w:del w:id="15341" w:author="Charlie Yang" w:date="2023-03-31T16:39:00Z">
        <w:r w:rsidR="008875E5" w:rsidRPr="00A2603E" w:rsidDel="00A2603E">
          <w:rPr>
            <w:rFonts w:ascii="DFKai-SB" w:eastAsia="DFKai-SB" w:hAnsi="DFKai-SB" w:hint="eastAsia"/>
            <w:b/>
            <w:bCs/>
            <w:color w:val="0000FF"/>
            <w:lang w:eastAsia="zh-TW"/>
          </w:rPr>
          <w:delText>利十六</w:delText>
        </w:r>
      </w:del>
      <w:ins w:id="15342" w:author="Charlie Yang" w:date="2023-03-31T16:39:00Z">
        <w:r w:rsidR="00A2603E" w:rsidRPr="00A2603E">
          <w:rPr>
            <w:rFonts w:ascii="DFKai-SB" w:eastAsia="DFKai-SB" w:hAnsi="DFKai-SB" w:hint="eastAsia"/>
            <w:b/>
            <w:bCs/>
            <w:color w:val="0000FF"/>
          </w:rPr>
          <w:t>利十六</w:t>
        </w:r>
      </w:ins>
      <w:del w:id="15343" w:author="Charlie Yang" w:date="2023-03-31T16:39:00Z">
        <w:r w:rsidR="008875E5" w:rsidRPr="00A2603E" w:rsidDel="00A2603E">
          <w:rPr>
            <w:rFonts w:ascii="DFKai-SB" w:eastAsia="DFKai-SB" w:hAnsi="DFKai-SB" w:hint="eastAsia"/>
            <w:b/>
            <w:bCs/>
            <w:color w:val="0000FF"/>
            <w:lang w:eastAsia="zh-TW"/>
          </w:rPr>
          <w:delText>7</w:delText>
        </w:r>
      </w:del>
      <w:ins w:id="15344" w:author="Charlie Yang" w:date="2023-03-31T16:39:00Z">
        <w:r w:rsidR="00A2603E" w:rsidRPr="00A2603E">
          <w:rPr>
            <w:rFonts w:ascii="DFKai-SB" w:eastAsia="DFKai-SB" w:hAnsi="DFKai-SB"/>
            <w:b/>
            <w:bCs/>
            <w:color w:val="0000FF"/>
          </w:rPr>
          <w:t>7</w:t>
        </w:r>
      </w:ins>
      <w:del w:id="15345" w:author="Charlie Yang" w:date="2023-03-31T16:39:00Z">
        <w:r w:rsidR="008875E5" w:rsidRPr="00A2603E" w:rsidDel="00A2603E">
          <w:rPr>
            <w:rFonts w:ascii="DFKai-SB" w:eastAsia="DFKai-SB" w:hAnsi="DFKai-SB" w:hint="eastAsia"/>
            <w:b/>
            <w:bCs/>
            <w:color w:val="0000FF"/>
            <w:lang w:eastAsia="zh-TW"/>
          </w:rPr>
          <w:delText>～</w:delText>
        </w:r>
      </w:del>
      <w:ins w:id="15346" w:author="Charlie Yang" w:date="2023-03-31T16:39:00Z">
        <w:r w:rsidR="00A2603E" w:rsidRPr="00A2603E">
          <w:rPr>
            <w:rFonts w:ascii="DFKai-SB" w:eastAsia="DFKai-SB" w:hAnsi="DFKai-SB" w:hint="eastAsia"/>
            <w:b/>
            <w:bCs/>
            <w:color w:val="0000FF"/>
          </w:rPr>
          <w:t>～</w:t>
        </w:r>
      </w:ins>
      <w:del w:id="15347" w:author="Charlie Yang" w:date="2023-03-31T16:39:00Z">
        <w:r w:rsidR="008875E5" w:rsidRPr="00A2603E" w:rsidDel="00A2603E">
          <w:rPr>
            <w:rFonts w:ascii="DFKai-SB" w:eastAsia="DFKai-SB" w:hAnsi="DFKai-SB" w:hint="eastAsia"/>
            <w:b/>
            <w:bCs/>
            <w:color w:val="0000FF"/>
            <w:lang w:eastAsia="zh-TW"/>
          </w:rPr>
          <w:delText>8</w:delText>
        </w:r>
      </w:del>
      <w:ins w:id="15348" w:author="Charlie Yang" w:date="2023-03-31T16:39:00Z">
        <w:r w:rsidR="00A2603E" w:rsidRPr="00A2603E">
          <w:rPr>
            <w:rFonts w:ascii="DFKai-SB" w:eastAsia="DFKai-SB" w:hAnsi="DFKai-SB"/>
            <w:b/>
            <w:bCs/>
            <w:color w:val="0000FF"/>
          </w:rPr>
          <w:t>8</w:t>
        </w:r>
      </w:ins>
      <w:del w:id="15349" w:author="Charlie Yang" w:date="2023-03-31T16:39:00Z">
        <w:r w:rsidR="00EA6092" w:rsidRPr="00A2603E" w:rsidDel="00A2603E">
          <w:rPr>
            <w:rFonts w:ascii="DFKai-SB" w:eastAsia="DFKai-SB" w:hAnsi="DFKai-SB" w:hint="eastAsia"/>
            <w:b/>
            <w:bCs/>
            <w:color w:val="0000FF"/>
            <w:lang w:eastAsia="zh-TW"/>
          </w:rPr>
          <w:delText>)</w:delText>
        </w:r>
      </w:del>
      <w:ins w:id="15350" w:author="Charlie Yang" w:date="2023-03-31T16:39:00Z">
        <w:r w:rsidR="00A2603E" w:rsidRPr="00A2603E">
          <w:rPr>
            <w:rFonts w:ascii="DFKai-SB" w:eastAsia="DFKai-SB" w:hAnsi="DFKai-SB"/>
            <w:b/>
            <w:bCs/>
            <w:color w:val="0000FF"/>
          </w:rPr>
          <w:t>)</w:t>
        </w:r>
      </w:ins>
    </w:p>
    <w:p w14:paraId="1C20BC2D" w14:textId="2F7E45C4" w:rsidR="00501472" w:rsidRPr="00A2603E" w:rsidRDefault="00501472" w:rsidP="001A7729">
      <w:pPr>
        <w:rPr>
          <w:rFonts w:ascii="DFKai-SB" w:eastAsia="DFKai-SB" w:hAnsi="DFKai-SB"/>
          <w:b/>
          <w:bCs/>
          <w:color w:val="0000FF"/>
          <w:lang w:eastAsia="zh-TW"/>
        </w:rPr>
        <w:pPrChange w:id="15351" w:author="Charlie Yang" w:date="2023-03-31T16:48:00Z">
          <w:pPr/>
        </w:pPrChange>
      </w:pPr>
      <w:del w:id="15352" w:author="Charlie Yang" w:date="2023-03-31T16:39:00Z">
        <w:r w:rsidRPr="00A2603E" w:rsidDel="00A2603E">
          <w:rPr>
            <w:rFonts w:ascii="DFKai-SB" w:eastAsia="DFKai-SB" w:hAnsi="DFKai-SB" w:hint="eastAsia"/>
            <w:b/>
            <w:bCs/>
            <w:color w:val="0000FF"/>
            <w:lang w:eastAsia="zh-TW"/>
          </w:rPr>
          <w:delText>「每逢七月初十日，你們要刻苦己心，無論是本地人，是寄居在你們中間的外人，什麼工都不可做；</w:delText>
        </w:r>
      </w:del>
      <w:ins w:id="15353" w:author="Charlie Yang" w:date="2023-03-31T16:39:00Z">
        <w:r w:rsidR="00A2603E" w:rsidRPr="00A2603E">
          <w:rPr>
            <w:rFonts w:ascii="DFKai-SB" w:eastAsia="DFKai-SB" w:hAnsi="DFKai-SB" w:hint="eastAsia"/>
            <w:b/>
            <w:bCs/>
            <w:color w:val="0000FF"/>
          </w:rPr>
          <w:t>「每逢七月初十日，你们要刻苦己心，无论是本地人，是寄居在你们中间的外人，什么工都不可做；</w:t>
        </w:r>
      </w:ins>
      <w:del w:id="15354" w:author="Charlie Yang" w:date="2023-03-31T16:39:00Z">
        <w:r w:rsidRPr="00A2603E" w:rsidDel="00A2603E">
          <w:rPr>
            <w:rFonts w:ascii="DFKai-SB" w:eastAsia="DFKai-SB" w:hAnsi="DFKai-SB" w:hint="eastAsia"/>
            <w:b/>
            <w:bCs/>
            <w:color w:val="0000FF"/>
            <w:lang w:eastAsia="zh-TW"/>
          </w:rPr>
          <w:delText>這要作你們永遠的定例。</w:delText>
        </w:r>
      </w:del>
      <w:ins w:id="15355" w:author="Charlie Yang" w:date="2023-03-31T16:39:00Z">
        <w:r w:rsidR="00A2603E" w:rsidRPr="00A2603E">
          <w:rPr>
            <w:rFonts w:ascii="DFKai-SB" w:eastAsia="DFKai-SB" w:hAnsi="DFKai-SB" w:hint="eastAsia"/>
            <w:b/>
            <w:bCs/>
            <w:color w:val="0000FF"/>
          </w:rPr>
          <w:t>这要作你们永远的定例。</w:t>
        </w:r>
      </w:ins>
      <w:del w:id="15356" w:author="Charlie Yang" w:date="2023-03-31T16:39:00Z">
        <w:r w:rsidRPr="00A2603E" w:rsidDel="00A2603E">
          <w:rPr>
            <w:rFonts w:ascii="DFKai-SB" w:eastAsia="DFKai-SB" w:hAnsi="DFKai-SB" w:hint="eastAsia"/>
            <w:b/>
            <w:bCs/>
            <w:color w:val="0000FF"/>
            <w:lang w:eastAsia="zh-TW"/>
          </w:rPr>
          <w:delText>因在這日要為你們贖罪，使你們潔淨。</w:delText>
        </w:r>
      </w:del>
      <w:ins w:id="15357" w:author="Charlie Yang" w:date="2023-03-31T16:39:00Z">
        <w:r w:rsidR="00A2603E" w:rsidRPr="00A2603E">
          <w:rPr>
            <w:rFonts w:ascii="DFKai-SB" w:eastAsia="DFKai-SB" w:hAnsi="DFKai-SB" w:hint="eastAsia"/>
            <w:b/>
            <w:bCs/>
            <w:color w:val="0000FF"/>
          </w:rPr>
          <w:t>因在这日要为你们赎罪，使你们洁净。</w:t>
        </w:r>
      </w:ins>
      <w:del w:id="15358" w:author="Charlie Yang" w:date="2023-03-31T16:39:00Z">
        <w:r w:rsidRPr="00A2603E" w:rsidDel="00A2603E">
          <w:rPr>
            <w:rFonts w:ascii="DFKai-SB" w:eastAsia="DFKai-SB" w:hAnsi="DFKai-SB" w:hint="eastAsia"/>
            <w:b/>
            <w:bCs/>
            <w:color w:val="0000FF"/>
            <w:lang w:eastAsia="zh-TW"/>
          </w:rPr>
          <w:delText>你們要在耶和華面前得以潔淨，脫盡一切的罪愆。</w:delText>
        </w:r>
      </w:del>
      <w:ins w:id="15359" w:author="Charlie Yang" w:date="2023-03-31T16:39:00Z">
        <w:r w:rsidR="00A2603E" w:rsidRPr="00A2603E">
          <w:rPr>
            <w:rFonts w:ascii="DFKai-SB" w:eastAsia="DFKai-SB" w:hAnsi="DFKai-SB" w:hint="eastAsia"/>
            <w:b/>
            <w:bCs/>
            <w:color w:val="0000FF"/>
          </w:rPr>
          <w:t>你们要在耶和华面前得以洁净，脱尽一切的罪愆。</w:t>
        </w:r>
      </w:ins>
      <w:del w:id="15360" w:author="Charlie Yang" w:date="2023-03-31T16:39:00Z">
        <w:r w:rsidRPr="00A2603E" w:rsidDel="00A2603E">
          <w:rPr>
            <w:rFonts w:ascii="DFKai-SB" w:eastAsia="DFKai-SB" w:hAnsi="DFKai-SB" w:hint="eastAsia"/>
            <w:b/>
            <w:bCs/>
            <w:color w:val="0000FF"/>
            <w:lang w:eastAsia="zh-TW"/>
          </w:rPr>
          <w:delText>」</w:delText>
        </w:r>
      </w:del>
      <w:ins w:id="15361" w:author="Charlie Yang" w:date="2023-03-31T16:39:00Z">
        <w:r w:rsidR="00A2603E" w:rsidRPr="00A2603E">
          <w:rPr>
            <w:rFonts w:ascii="DFKai-SB" w:eastAsia="DFKai-SB" w:hAnsi="DFKai-SB" w:hint="eastAsia"/>
            <w:b/>
            <w:bCs/>
            <w:color w:val="0000FF"/>
          </w:rPr>
          <w:t>」</w:t>
        </w:r>
      </w:ins>
      <w:del w:id="15362" w:author="Charlie Yang" w:date="2023-03-31T16:39:00Z">
        <w:r w:rsidRPr="00A2603E" w:rsidDel="00A2603E">
          <w:rPr>
            <w:rFonts w:ascii="DFKai-SB" w:eastAsia="DFKai-SB" w:hAnsi="DFKai-SB" w:hint="eastAsia"/>
            <w:b/>
            <w:bCs/>
            <w:color w:val="0000FF"/>
            <w:lang w:eastAsia="zh-TW"/>
          </w:rPr>
          <w:delText>(</w:delText>
        </w:r>
      </w:del>
      <w:ins w:id="15363" w:author="Charlie Yang" w:date="2023-03-31T16:39:00Z">
        <w:r w:rsidR="00A2603E" w:rsidRPr="00A2603E">
          <w:rPr>
            <w:rFonts w:ascii="DFKai-SB" w:eastAsia="DFKai-SB" w:hAnsi="DFKai-SB"/>
            <w:b/>
            <w:bCs/>
            <w:color w:val="0000FF"/>
          </w:rPr>
          <w:t>(</w:t>
        </w:r>
      </w:ins>
      <w:del w:id="15364" w:author="Charlie Yang" w:date="2023-03-31T16:39:00Z">
        <w:r w:rsidRPr="00A2603E" w:rsidDel="00A2603E">
          <w:rPr>
            <w:rFonts w:ascii="DFKai-SB" w:eastAsia="DFKai-SB" w:hAnsi="DFKai-SB" w:hint="eastAsia"/>
            <w:b/>
            <w:bCs/>
            <w:color w:val="0000FF"/>
            <w:lang w:eastAsia="zh-TW"/>
          </w:rPr>
          <w:delText>利十六</w:delText>
        </w:r>
      </w:del>
      <w:ins w:id="15365" w:author="Charlie Yang" w:date="2023-03-31T16:39:00Z">
        <w:r w:rsidR="00A2603E" w:rsidRPr="00A2603E">
          <w:rPr>
            <w:rFonts w:ascii="DFKai-SB" w:eastAsia="DFKai-SB" w:hAnsi="DFKai-SB" w:hint="eastAsia"/>
            <w:b/>
            <w:bCs/>
            <w:color w:val="0000FF"/>
          </w:rPr>
          <w:t>利十六</w:t>
        </w:r>
      </w:ins>
      <w:del w:id="15366" w:author="Charlie Yang" w:date="2023-03-31T16:39:00Z">
        <w:r w:rsidRPr="00A2603E" w:rsidDel="00A2603E">
          <w:rPr>
            <w:rFonts w:ascii="DFKai-SB" w:eastAsia="DFKai-SB" w:hAnsi="DFKai-SB"/>
            <w:b/>
            <w:bCs/>
            <w:color w:val="0000FF"/>
            <w:lang w:eastAsia="zh-TW"/>
          </w:rPr>
          <w:delText>29</w:delText>
        </w:r>
      </w:del>
      <w:ins w:id="15367" w:author="Charlie Yang" w:date="2023-03-31T16:39:00Z">
        <w:r w:rsidR="00A2603E" w:rsidRPr="00A2603E">
          <w:rPr>
            <w:rFonts w:ascii="DFKai-SB" w:eastAsia="DFKai-SB" w:hAnsi="DFKai-SB"/>
            <w:b/>
            <w:bCs/>
            <w:color w:val="0000FF"/>
          </w:rPr>
          <w:t>29</w:t>
        </w:r>
      </w:ins>
      <w:del w:id="15368" w:author="Charlie Yang" w:date="2023-03-31T16:39:00Z">
        <w:r w:rsidRPr="00A2603E" w:rsidDel="00A2603E">
          <w:rPr>
            <w:rFonts w:ascii="DFKai-SB" w:eastAsia="DFKai-SB" w:hAnsi="DFKai-SB" w:hint="eastAsia"/>
            <w:b/>
            <w:bCs/>
            <w:color w:val="0000FF"/>
            <w:lang w:eastAsia="zh-TW"/>
          </w:rPr>
          <w:delText>～</w:delText>
        </w:r>
      </w:del>
      <w:ins w:id="15369" w:author="Charlie Yang" w:date="2023-03-31T16:39:00Z">
        <w:r w:rsidR="00A2603E" w:rsidRPr="00A2603E">
          <w:rPr>
            <w:rFonts w:ascii="DFKai-SB" w:eastAsia="DFKai-SB" w:hAnsi="DFKai-SB" w:hint="eastAsia"/>
            <w:b/>
            <w:bCs/>
            <w:color w:val="0000FF"/>
          </w:rPr>
          <w:t>～</w:t>
        </w:r>
      </w:ins>
      <w:del w:id="15370" w:author="Charlie Yang" w:date="2023-03-31T16:39:00Z">
        <w:r w:rsidRPr="00A2603E" w:rsidDel="00A2603E">
          <w:rPr>
            <w:rFonts w:ascii="DFKai-SB" w:eastAsia="DFKai-SB" w:hAnsi="DFKai-SB"/>
            <w:b/>
            <w:bCs/>
            <w:color w:val="0000FF"/>
            <w:lang w:eastAsia="zh-TW"/>
          </w:rPr>
          <w:delText>30</w:delText>
        </w:r>
      </w:del>
      <w:ins w:id="15371" w:author="Charlie Yang" w:date="2023-03-31T16:39:00Z">
        <w:r w:rsidR="00A2603E" w:rsidRPr="00A2603E">
          <w:rPr>
            <w:rFonts w:ascii="DFKai-SB" w:eastAsia="DFKai-SB" w:hAnsi="DFKai-SB"/>
            <w:b/>
            <w:bCs/>
            <w:color w:val="0000FF"/>
          </w:rPr>
          <w:t>30</w:t>
        </w:r>
      </w:ins>
      <w:del w:id="15372" w:author="Charlie Yang" w:date="2023-03-31T16:39:00Z">
        <w:r w:rsidR="00EA6092" w:rsidRPr="00A2603E" w:rsidDel="00A2603E">
          <w:rPr>
            <w:rFonts w:ascii="DFKai-SB" w:eastAsia="DFKai-SB" w:hAnsi="DFKai-SB" w:hint="eastAsia"/>
            <w:b/>
            <w:bCs/>
            <w:color w:val="0000FF"/>
            <w:lang w:eastAsia="zh-TW"/>
          </w:rPr>
          <w:delText>)</w:delText>
        </w:r>
      </w:del>
      <w:ins w:id="15373" w:author="Charlie Yang" w:date="2023-03-31T16:39:00Z">
        <w:r w:rsidR="00A2603E" w:rsidRPr="00A2603E">
          <w:rPr>
            <w:rFonts w:ascii="DFKai-SB" w:eastAsia="DFKai-SB" w:hAnsi="DFKai-SB"/>
            <w:b/>
            <w:bCs/>
            <w:color w:val="0000FF"/>
          </w:rPr>
          <w:t>)</w:t>
        </w:r>
      </w:ins>
    </w:p>
    <w:p w14:paraId="683E1D95" w14:textId="77777777" w:rsidR="00501472" w:rsidRPr="00A2603E" w:rsidRDefault="00501472" w:rsidP="001A7729">
      <w:pPr>
        <w:rPr>
          <w:rFonts w:ascii="DFKai-SB" w:eastAsia="DFKai-SB" w:hAnsi="DFKai-SB"/>
          <w:b/>
          <w:bCs/>
          <w:color w:val="002060"/>
          <w:shd w:val="clear" w:color="auto" w:fill="FFFFFF"/>
          <w:lang w:eastAsia="zh-TW"/>
        </w:rPr>
        <w:pPrChange w:id="15374" w:author="Charlie Yang" w:date="2023-03-31T16:48:00Z">
          <w:pPr/>
        </w:pPrChange>
      </w:pPr>
    </w:p>
    <w:p w14:paraId="331A277C" w14:textId="5C064824" w:rsidR="00D6560C" w:rsidRPr="00A2603E" w:rsidRDefault="00D6560C" w:rsidP="001A7729">
      <w:pPr>
        <w:ind w:left="1440" w:hanging="1440"/>
        <w:rPr>
          <w:rFonts w:ascii="DFKai-SB" w:eastAsia="DFKai-SB" w:hAnsi="DFKai-SB"/>
          <w:color w:val="002060"/>
          <w:lang w:eastAsia="zh-TW"/>
        </w:rPr>
        <w:pPrChange w:id="15375" w:author="Charlie Yang" w:date="2023-03-31T16:48:00Z">
          <w:pPr>
            <w:ind w:left="1440" w:hanging="1440"/>
          </w:pPr>
        </w:pPrChange>
      </w:pPr>
      <w:del w:id="15376" w:author="Charlie Yang" w:date="2023-03-31T16:39:00Z">
        <w:r w:rsidRPr="00A2603E" w:rsidDel="00A2603E">
          <w:rPr>
            <w:rFonts w:ascii="DFKai-SB" w:eastAsia="DFKai-SB" w:hAnsi="DFKai-SB" w:hint="eastAsia"/>
            <w:b/>
            <w:bCs/>
            <w:color w:val="002060"/>
            <w:shd w:val="clear" w:color="auto" w:fill="FFFFFF"/>
            <w:lang w:eastAsia="zh-TW"/>
          </w:rPr>
          <w:delText>【每日鑰字】</w:delText>
        </w:r>
      </w:del>
      <w:bookmarkStart w:id="15377" w:name="_Hlk128244928"/>
      <w:ins w:id="15378" w:author="Charlie Yang" w:date="2023-03-31T16:39:00Z">
        <w:r w:rsidR="00A2603E" w:rsidRPr="00A2603E">
          <w:rPr>
            <w:rFonts w:ascii="DFKai-SB" w:eastAsia="DFKai-SB" w:hAnsi="DFKai-SB" w:hint="eastAsia"/>
            <w:b/>
            <w:bCs/>
            <w:color w:val="002060"/>
            <w:shd w:val="clear" w:color="auto" w:fill="FFFFFF"/>
          </w:rPr>
          <w:t>【每日钥字】</w:t>
        </w:r>
      </w:ins>
      <w:del w:id="15379" w:author="Charlie Yang" w:date="2023-03-31T16:39:00Z">
        <w:r w:rsidRPr="00A2603E" w:rsidDel="00A2603E">
          <w:rPr>
            <w:rFonts w:ascii="DFKai-SB" w:eastAsia="DFKai-SB" w:hAnsi="DFKai-SB" w:hint="eastAsia"/>
            <w:color w:val="002060"/>
            <w:shd w:val="clear" w:color="auto" w:fill="FFFFFF"/>
            <w:lang w:eastAsia="zh-TW"/>
          </w:rPr>
          <w:delText>《</w:delText>
        </w:r>
        <w:bookmarkEnd w:id="15377"/>
        <w:r w:rsidRPr="00A2603E" w:rsidDel="00A2603E">
          <w:rPr>
            <w:rFonts w:ascii="DFKai-SB" w:eastAsia="DFKai-SB" w:hAnsi="DFKai-SB" w:hint="eastAsia"/>
            <w:color w:val="002060"/>
            <w:shd w:val="clear" w:color="auto" w:fill="FFFFFF"/>
            <w:lang w:eastAsia="zh-TW"/>
          </w:rPr>
          <w:delText>利未記》</w:delText>
        </w:r>
      </w:del>
      <w:ins w:id="15380" w:author="Charlie Yang" w:date="2023-03-31T16:39:00Z">
        <w:r w:rsidR="00A2603E" w:rsidRPr="00A2603E">
          <w:rPr>
            <w:rFonts w:ascii="DFKai-SB" w:eastAsia="DFKai-SB" w:hAnsi="DFKai-SB" w:hint="eastAsia"/>
            <w:color w:val="002060"/>
            <w:shd w:val="clear" w:color="auto" w:fill="FFFFFF"/>
          </w:rPr>
          <w:t>《利未记》</w:t>
        </w:r>
      </w:ins>
      <w:del w:id="15381" w:author="Charlie Yang" w:date="2023-03-31T16:39:00Z">
        <w:r w:rsidRPr="00A2603E" w:rsidDel="00A2603E">
          <w:rPr>
            <w:rFonts w:ascii="DFKai-SB" w:eastAsia="DFKai-SB" w:hAnsi="DFKai-SB" w:hint="eastAsia"/>
            <w:color w:val="002060"/>
            <w:lang w:eastAsia="zh-TW"/>
          </w:rPr>
          <w:delText>第十六章</w:delText>
        </w:r>
      </w:del>
      <w:ins w:id="15382" w:author="Charlie Yang" w:date="2023-03-31T16:39:00Z">
        <w:r w:rsidR="00A2603E" w:rsidRPr="00A2603E">
          <w:rPr>
            <w:rFonts w:ascii="DFKai-SB" w:eastAsia="DFKai-SB" w:hAnsi="DFKai-SB" w:hint="eastAsia"/>
            <w:color w:val="002060"/>
          </w:rPr>
          <w:t>第十六章</w:t>
        </w:r>
      </w:ins>
      <w:del w:id="15383" w:author="Charlie Yang" w:date="2023-03-31T16:39:00Z">
        <w:r w:rsidRPr="00A2603E" w:rsidDel="00A2603E">
          <w:rPr>
            <w:rFonts w:ascii="DFKai-SB" w:eastAsia="DFKai-SB" w:hAnsi="DFKai-SB" w:hint="eastAsia"/>
            <w:color w:val="002060"/>
            <w:lang w:eastAsia="zh-TW"/>
          </w:rPr>
          <w:delText>詳細記述大祭司</w:delText>
        </w:r>
      </w:del>
      <w:ins w:id="15384" w:author="Charlie Yang" w:date="2023-03-31T16:39:00Z">
        <w:r w:rsidR="00A2603E" w:rsidRPr="00A2603E">
          <w:rPr>
            <w:rFonts w:ascii="DFKai-SB" w:eastAsia="DFKai-SB" w:hAnsi="DFKai-SB" w:hint="eastAsia"/>
            <w:color w:val="002060"/>
          </w:rPr>
          <w:t>详细记述大祭司</w:t>
        </w:r>
      </w:ins>
      <w:del w:id="15385" w:author="Charlie Yang" w:date="2023-03-31T16:39:00Z">
        <w:r w:rsidRPr="00A2603E" w:rsidDel="00A2603E">
          <w:rPr>
            <w:rFonts w:ascii="DFKai-SB" w:eastAsia="DFKai-SB" w:hAnsi="DFKai-SB" w:hint="eastAsia"/>
            <w:color w:val="002060"/>
            <w:lang w:eastAsia="zh-TW"/>
          </w:rPr>
          <w:delText>在</w:delText>
        </w:r>
      </w:del>
      <w:ins w:id="15386" w:author="Charlie Yang" w:date="2023-03-31T16:39:00Z">
        <w:r w:rsidR="00A2603E" w:rsidRPr="00A2603E">
          <w:rPr>
            <w:rFonts w:ascii="DFKai-SB" w:eastAsia="DFKai-SB" w:hAnsi="DFKai-SB" w:hint="eastAsia"/>
            <w:color w:val="002060"/>
          </w:rPr>
          <w:t>在</w:t>
        </w:r>
      </w:ins>
      <w:del w:id="15387" w:author="Charlie Yang" w:date="2023-03-31T16:39:00Z">
        <w:r w:rsidRPr="00A2603E" w:rsidDel="00A2603E">
          <w:rPr>
            <w:rFonts w:ascii="DFKai-SB" w:eastAsia="DFKai-SB" w:hAnsi="DFKai-SB" w:hint="eastAsia"/>
            <w:color w:val="002060"/>
            <w:lang w:eastAsia="zh-TW"/>
          </w:rPr>
          <w:delText>「贖罪日」</w:delText>
        </w:r>
      </w:del>
      <w:ins w:id="15388" w:author="Charlie Yang" w:date="2023-03-31T16:39:00Z">
        <w:r w:rsidR="00A2603E" w:rsidRPr="00A2603E">
          <w:rPr>
            <w:rFonts w:ascii="DFKai-SB" w:eastAsia="DFKai-SB" w:hAnsi="DFKai-SB" w:hint="eastAsia"/>
            <w:color w:val="002060"/>
          </w:rPr>
          <w:t>「赎罪日」</w:t>
        </w:r>
      </w:ins>
      <w:del w:id="15389" w:author="Charlie Yang" w:date="2023-03-31T16:39:00Z">
        <w:r w:rsidRPr="00A2603E" w:rsidDel="00A2603E">
          <w:rPr>
            <w:rFonts w:ascii="DFKai-SB" w:eastAsia="DFKai-SB" w:hAnsi="DFKai-SB" w:hint="eastAsia"/>
            <w:color w:val="002060"/>
            <w:lang w:eastAsia="zh-TW"/>
          </w:rPr>
          <w:delText>，為全體百姓集體贖罪的</w:delText>
        </w:r>
      </w:del>
      <w:ins w:id="15390" w:author="Charlie Yang" w:date="2023-03-31T16:39:00Z">
        <w:r w:rsidR="00A2603E" w:rsidRPr="00A2603E">
          <w:rPr>
            <w:rFonts w:ascii="DFKai-SB" w:eastAsia="DFKai-SB" w:hAnsi="DFKai-SB" w:hint="eastAsia"/>
            <w:color w:val="002060"/>
          </w:rPr>
          <w:t>，为全体百姓集体赎罪的</w:t>
        </w:r>
      </w:ins>
      <w:del w:id="15391" w:author="Charlie Yang" w:date="2023-03-31T16:39:00Z">
        <w:r w:rsidRPr="00A2603E" w:rsidDel="00A2603E">
          <w:rPr>
            <w:rFonts w:ascii="DFKai-SB" w:eastAsia="DFKai-SB" w:hAnsi="DFKai-SB" w:hint="eastAsia"/>
            <w:color w:val="002060"/>
            <w:lang w:eastAsia="zh-TW"/>
          </w:rPr>
          <w:delText>條例。</w:delText>
        </w:r>
      </w:del>
      <w:ins w:id="15392" w:author="Charlie Yang" w:date="2023-03-31T16:39:00Z">
        <w:r w:rsidR="00A2603E" w:rsidRPr="00A2603E">
          <w:rPr>
            <w:rFonts w:ascii="DFKai-SB" w:eastAsia="DFKai-SB" w:hAnsi="DFKai-SB" w:hint="eastAsia"/>
            <w:color w:val="002060"/>
          </w:rPr>
          <w:t>条例。</w:t>
        </w:r>
      </w:ins>
    </w:p>
    <w:p w14:paraId="24550B40" w14:textId="3EEEED95" w:rsidR="0023311A" w:rsidRPr="00A2603E" w:rsidRDefault="00E65643" w:rsidP="001A7729">
      <w:pPr>
        <w:ind w:left="630" w:hanging="630"/>
        <w:rPr>
          <w:rFonts w:ascii="DFKai-SB" w:eastAsia="DFKai-SB" w:hAnsi="DFKai-SB"/>
          <w:color w:val="002060"/>
          <w:lang w:eastAsia="zh-TW"/>
        </w:rPr>
        <w:pPrChange w:id="15393" w:author="Charlie Yang" w:date="2023-03-31T16:48:00Z">
          <w:pPr>
            <w:ind w:left="630" w:hanging="630"/>
          </w:pPr>
        </w:pPrChange>
      </w:pPr>
      <w:del w:id="15394" w:author="Charlie Yang" w:date="2023-03-31T16:39:00Z">
        <w:r w:rsidRPr="00A2603E" w:rsidDel="00A2603E">
          <w:rPr>
            <w:rFonts w:ascii="DFKai-SB" w:eastAsia="DFKai-SB" w:hAnsi="DFKai-SB" w:hint="eastAsia"/>
            <w:color w:val="002060"/>
            <w:lang w:eastAsia="zh-TW"/>
          </w:rPr>
          <w:delText>(</w:delText>
        </w:r>
      </w:del>
      <w:ins w:id="15395" w:author="Charlie Yang" w:date="2023-03-31T16:39:00Z">
        <w:r w:rsidR="00A2603E" w:rsidRPr="00A2603E">
          <w:rPr>
            <w:rFonts w:ascii="DFKai-SB" w:eastAsia="DFKai-SB" w:hAnsi="DFKai-SB"/>
            <w:color w:val="002060"/>
          </w:rPr>
          <w:t>(</w:t>
        </w:r>
      </w:ins>
      <w:del w:id="15396" w:author="Charlie Yang" w:date="2023-03-31T16:39:00Z">
        <w:r w:rsidRPr="00A2603E" w:rsidDel="00A2603E">
          <w:rPr>
            <w:rFonts w:ascii="DFKai-SB" w:eastAsia="DFKai-SB" w:hAnsi="DFKai-SB" w:hint="eastAsia"/>
            <w:color w:val="002060"/>
            <w:lang w:eastAsia="zh-TW"/>
          </w:rPr>
          <w:delText>一</w:delText>
        </w:r>
      </w:del>
      <w:ins w:id="15397" w:author="Charlie Yang" w:date="2023-03-31T16:39:00Z">
        <w:r w:rsidR="00A2603E" w:rsidRPr="00A2603E">
          <w:rPr>
            <w:rFonts w:ascii="DFKai-SB" w:eastAsia="DFKai-SB" w:hAnsi="DFKai-SB" w:hint="eastAsia"/>
            <w:color w:val="002060"/>
          </w:rPr>
          <w:t>一</w:t>
        </w:r>
      </w:ins>
      <w:del w:id="15398" w:author="Charlie Yang" w:date="2023-03-31T16:39:00Z">
        <w:r w:rsidR="00EA6092" w:rsidRPr="00A2603E" w:rsidDel="00A2603E">
          <w:rPr>
            <w:rFonts w:ascii="DFKai-SB" w:eastAsia="DFKai-SB" w:hAnsi="DFKai-SB" w:hint="eastAsia"/>
            <w:color w:val="002060"/>
            <w:lang w:eastAsia="zh-TW"/>
          </w:rPr>
          <w:delText>)</w:delText>
        </w:r>
      </w:del>
      <w:ins w:id="15399" w:author="Charlie Yang" w:date="2023-03-31T16:39:00Z">
        <w:r w:rsidR="00A2603E" w:rsidRPr="00A2603E">
          <w:rPr>
            <w:rFonts w:ascii="DFKai-SB" w:eastAsia="DFKai-SB" w:hAnsi="DFKai-SB"/>
            <w:color w:val="002060"/>
          </w:rPr>
          <w:t>)</w:t>
        </w:r>
      </w:ins>
      <w:del w:id="15400" w:author="Charlie Yang" w:date="2023-03-31T16:39:00Z">
        <w:r w:rsidR="00D6560C" w:rsidRPr="00A2603E" w:rsidDel="00A2603E">
          <w:rPr>
            <w:rFonts w:ascii="DFKai-SB" w:eastAsia="DFKai-SB" w:hAnsi="DFKai-SB" w:hint="eastAsia"/>
            <w:color w:val="002060"/>
            <w:lang w:eastAsia="zh-TW"/>
          </w:rPr>
          <w:delText>「</w:delText>
        </w:r>
      </w:del>
      <w:ins w:id="15401" w:author="Charlie Yang" w:date="2023-03-31T16:39:00Z">
        <w:r w:rsidR="00A2603E" w:rsidRPr="00A2603E">
          <w:rPr>
            <w:rFonts w:ascii="DFKai-SB" w:eastAsia="DFKai-SB" w:hAnsi="DFKai-SB" w:hint="eastAsia"/>
            <w:color w:val="002060"/>
          </w:rPr>
          <w:t>「</w:t>
        </w:r>
      </w:ins>
      <w:del w:id="15402" w:author="Charlie Yang" w:date="2023-03-31T16:39:00Z">
        <w:r w:rsidR="00D6560C" w:rsidRPr="00A2603E" w:rsidDel="00A2603E">
          <w:rPr>
            <w:rFonts w:ascii="DFKai-SB" w:eastAsia="DFKai-SB" w:hAnsi="DFKai-SB" w:hint="eastAsia"/>
            <w:b/>
            <w:color w:val="0000CC"/>
            <w:lang w:eastAsia="zh-TW"/>
          </w:rPr>
          <w:delText>阿撒瀉勒</w:delText>
        </w:r>
      </w:del>
      <w:ins w:id="15403" w:author="Charlie Yang" w:date="2023-03-31T16:39:00Z">
        <w:r w:rsidR="00A2603E" w:rsidRPr="00A2603E">
          <w:rPr>
            <w:rFonts w:ascii="DFKai-SB" w:eastAsia="DFKai-SB" w:hAnsi="DFKai-SB" w:hint="eastAsia"/>
            <w:b/>
            <w:color w:val="0000CC"/>
          </w:rPr>
          <w:t>阿撒泻勒</w:t>
        </w:r>
      </w:ins>
      <w:del w:id="15404" w:author="Charlie Yang" w:date="2023-03-31T16:39:00Z">
        <w:r w:rsidR="00D6560C" w:rsidRPr="00A2603E" w:rsidDel="00A2603E">
          <w:rPr>
            <w:rFonts w:ascii="DFKai-SB" w:eastAsia="DFKai-SB" w:hAnsi="DFKai-SB" w:cs="SimSun" w:hint="eastAsia"/>
            <w:b/>
            <w:bCs/>
            <w:color w:val="0000CC"/>
            <w:lang w:eastAsia="zh-TW"/>
          </w:rPr>
          <w:delText>」</w:delText>
        </w:r>
      </w:del>
      <w:ins w:id="15405" w:author="Charlie Yang" w:date="2023-03-31T16:39:00Z">
        <w:r w:rsidR="00A2603E" w:rsidRPr="00A2603E">
          <w:rPr>
            <w:rFonts w:ascii="DFKai-SB" w:eastAsia="DFKai-SB" w:hAnsi="DFKai-SB" w:cs="SimSun" w:hint="eastAsia"/>
            <w:b/>
            <w:bCs/>
            <w:color w:val="0000CC"/>
          </w:rPr>
          <w:t>」</w:t>
        </w:r>
      </w:ins>
      <w:del w:id="15406" w:author="Charlie Yang" w:date="2023-03-31T16:39:00Z">
        <w:r w:rsidR="00D6560C" w:rsidRPr="00A2603E" w:rsidDel="00A2603E">
          <w:rPr>
            <w:rFonts w:ascii="DFKai-SB" w:eastAsia="DFKai-SB" w:hAnsi="DFKai-SB" w:hint="cs"/>
            <w:color w:val="002060"/>
            <w:lang w:eastAsia="zh-TW"/>
          </w:rPr>
          <w:delText>―</w:delText>
        </w:r>
      </w:del>
      <w:ins w:id="15407" w:author="Charlie Yang" w:date="2023-03-31T16:39:00Z">
        <w:r w:rsidR="00A2603E" w:rsidRPr="00A2603E">
          <w:rPr>
            <w:rFonts w:ascii="DFKai-SB" w:eastAsia="DFKai-SB" w:hAnsi="DFKai-SB" w:hint="cs"/>
            <w:color w:val="002060"/>
          </w:rPr>
          <w:t>―</w:t>
        </w:r>
      </w:ins>
      <w:del w:id="15408" w:author="Charlie Yang" w:date="2023-03-31T16:39:00Z">
        <w:r w:rsidR="00D6560C" w:rsidRPr="00A2603E" w:rsidDel="00A2603E">
          <w:rPr>
            <w:rFonts w:ascii="DFKai-SB" w:eastAsia="DFKai-SB" w:hAnsi="DFKai-SB" w:hint="eastAsia"/>
            <w:color w:val="002060"/>
            <w:lang w:eastAsia="zh-TW"/>
          </w:rPr>
          <w:delText>希伯來文是</w:delText>
        </w:r>
      </w:del>
      <w:ins w:id="15409" w:author="Charlie Yang" w:date="2023-03-31T16:39:00Z">
        <w:r w:rsidR="00A2603E" w:rsidRPr="00A2603E">
          <w:rPr>
            <w:rFonts w:ascii="DFKai-SB" w:eastAsia="DFKai-SB" w:hAnsi="DFKai-SB" w:hint="eastAsia"/>
            <w:color w:val="002060"/>
          </w:rPr>
          <w:t>希伯来文是</w:t>
        </w:r>
      </w:ins>
      <w:del w:id="15410" w:author="Charlie Yang" w:date="2023-03-31T16:39:00Z">
        <w:r w:rsidR="00D6560C" w:rsidRPr="00A2603E" w:rsidDel="00A2603E">
          <w:rPr>
            <w:rFonts w:eastAsia="DFKai-SB"/>
            <w:lang w:eastAsia="zh-TW"/>
            <w:rPrChange w:id="15411" w:author="Charlie Yang" w:date="2023-03-31T16:40:00Z">
              <w:rPr>
                <w:lang w:eastAsia="zh-TW"/>
              </w:rPr>
            </w:rPrChange>
          </w:rPr>
          <w:delText>עֲזָאזֵל</w:delText>
        </w:r>
      </w:del>
      <w:ins w:id="15412" w:author="Charlie Yang" w:date="2023-03-31T16:39:00Z">
        <w:r w:rsidR="00A2603E" w:rsidRPr="00A2603E">
          <w:rPr>
            <w:rFonts w:eastAsia="DFKai-SB"/>
            <w:rPrChange w:id="15413" w:author="Charlie Yang" w:date="2023-03-31T16:40:00Z">
              <w:rPr/>
            </w:rPrChange>
          </w:rPr>
          <w:t>עֲזָאזֵל</w:t>
        </w:r>
      </w:ins>
      <w:del w:id="15414" w:author="Charlie Yang" w:date="2023-03-31T16:39:00Z">
        <w:r w:rsidR="00D6560C" w:rsidRPr="00A2603E" w:rsidDel="00A2603E">
          <w:rPr>
            <w:rFonts w:ascii="DFKai-SB" w:eastAsia="DFKai-SB" w:hAnsi="DFKai-SB" w:cs="MingLiU" w:hint="eastAsia"/>
            <w:color w:val="002060"/>
            <w:lang w:eastAsia="zh-TW"/>
          </w:rPr>
          <w:delText>，</w:delText>
        </w:r>
      </w:del>
      <w:ins w:id="15415" w:author="Charlie Yang" w:date="2023-03-31T16:39:00Z">
        <w:r w:rsidR="00A2603E" w:rsidRPr="00A2603E">
          <w:rPr>
            <w:rFonts w:ascii="DFKai-SB" w:eastAsia="DFKai-SB" w:hAnsi="DFKai-SB" w:cs="MingLiU" w:hint="eastAsia"/>
            <w:color w:val="002060"/>
          </w:rPr>
          <w:t>，</w:t>
        </w:r>
      </w:ins>
      <w:del w:id="15416" w:author="Charlie Yang" w:date="2023-03-31T16:39:00Z">
        <w:r w:rsidR="00D6560C" w:rsidRPr="00A2603E" w:rsidDel="00A2603E">
          <w:rPr>
            <w:rFonts w:ascii="DFKai-SB" w:eastAsia="DFKai-SB" w:hAnsi="DFKai-SB" w:hint="eastAsia"/>
            <w:color w:val="002060"/>
            <w:lang w:eastAsia="zh-TW"/>
          </w:rPr>
          <w:delText>音譯是</w:delText>
        </w:r>
      </w:del>
      <w:ins w:id="15417" w:author="Charlie Yang" w:date="2023-03-31T16:39:00Z">
        <w:r w:rsidR="00A2603E" w:rsidRPr="00A2603E">
          <w:rPr>
            <w:rFonts w:ascii="DFKai-SB" w:eastAsia="DFKai-SB" w:hAnsi="DFKai-SB" w:hint="eastAsia"/>
            <w:color w:val="002060"/>
          </w:rPr>
          <w:t>音译是</w:t>
        </w:r>
      </w:ins>
      <w:del w:id="15418" w:author="Charlie Yang" w:date="2023-03-31T16:39:00Z">
        <w:r w:rsidR="00D6560C" w:rsidRPr="00A2603E" w:rsidDel="00A2603E">
          <w:rPr>
            <w:rFonts w:ascii="DFKai-SB" w:eastAsia="DFKai-SB" w:hAnsi="DFKai-SB"/>
            <w:lang w:eastAsia="zh-TW"/>
            <w:rPrChange w:id="15419" w:author="Charlie Yang" w:date="2023-03-31T16:40:00Z">
              <w:rPr>
                <w:lang w:eastAsia="zh-TW"/>
              </w:rPr>
            </w:rPrChange>
          </w:rPr>
          <w:delText>'</w:delText>
        </w:r>
      </w:del>
      <w:ins w:id="15420" w:author="Charlie Yang" w:date="2023-03-31T16:39:00Z">
        <w:r w:rsidR="00A2603E" w:rsidRPr="00A2603E">
          <w:rPr>
            <w:rFonts w:ascii="DFKai-SB" w:eastAsia="DFKai-SB" w:hAnsi="DFKai-SB"/>
            <w:rPrChange w:id="15421" w:author="Charlie Yang" w:date="2023-03-31T16:40:00Z">
              <w:rPr/>
            </w:rPrChange>
          </w:rPr>
          <w:t>'</w:t>
        </w:r>
      </w:ins>
      <w:del w:id="15422" w:author="Charlie Yang" w:date="2023-03-31T16:39:00Z">
        <w:r w:rsidR="00D6560C" w:rsidRPr="00A2603E" w:rsidDel="00A2603E">
          <w:rPr>
            <w:rFonts w:ascii="DFKai-SB" w:eastAsia="DFKai-SB" w:hAnsi="DFKai-SB"/>
            <w:lang w:eastAsia="zh-TW"/>
            <w:rPrChange w:id="15423" w:author="Charlie Yang" w:date="2023-03-31T16:40:00Z">
              <w:rPr>
                <w:lang w:eastAsia="zh-TW"/>
              </w:rPr>
            </w:rPrChange>
          </w:rPr>
          <w:delText>aza'zel</w:delText>
        </w:r>
      </w:del>
      <w:ins w:id="15424" w:author="Charlie Yang" w:date="2023-03-31T16:39:00Z">
        <w:r w:rsidR="00A2603E" w:rsidRPr="00A2603E">
          <w:rPr>
            <w:rFonts w:ascii="DFKai-SB" w:eastAsia="DFKai-SB" w:hAnsi="DFKai-SB"/>
            <w:rPrChange w:id="15425" w:author="Charlie Yang" w:date="2023-03-31T16:40:00Z">
              <w:rPr/>
            </w:rPrChange>
          </w:rPr>
          <w:t>aza'zel</w:t>
        </w:r>
      </w:ins>
      <w:del w:id="15426" w:author="Charlie Yang" w:date="2023-03-31T16:39:00Z">
        <w:r w:rsidR="00D6560C" w:rsidRPr="00A2603E" w:rsidDel="00A2603E">
          <w:rPr>
            <w:rStyle w:val="style5151"/>
            <w:rFonts w:ascii="DFKai-SB" w:eastAsia="DFKai-SB" w:hAnsi="DFKai-SB" w:hint="default"/>
            <w:color w:val="002060"/>
            <w:sz w:val="24"/>
            <w:szCs w:val="24"/>
            <w:lang w:eastAsia="zh-TW"/>
            <w:rPrChange w:id="15427" w:author="Charlie Yang" w:date="2023-03-31T16:40:00Z">
              <w:rPr>
                <w:rStyle w:val="style5151"/>
                <w:rFonts w:ascii="Times New Roman" w:eastAsia="DFKai-SB" w:hAnsi="Times New Roman" w:hint="default"/>
                <w:color w:val="002060"/>
                <w:sz w:val="24"/>
                <w:szCs w:val="24"/>
                <w:lang w:eastAsia="zh-TW"/>
              </w:rPr>
            </w:rPrChange>
          </w:rPr>
          <w:delText>，</w:delText>
        </w:r>
      </w:del>
      <w:ins w:id="15428" w:author="Charlie Yang" w:date="2023-03-31T16:39:00Z">
        <w:r w:rsidR="00A2603E" w:rsidRPr="00A2603E">
          <w:rPr>
            <w:rStyle w:val="style5151"/>
            <w:rFonts w:ascii="DFKai-SB" w:eastAsia="DFKai-SB" w:hAnsi="DFKai-SB" w:hint="default"/>
            <w:color w:val="002060"/>
            <w:sz w:val="24"/>
            <w:szCs w:val="24"/>
            <w:rPrChange w:id="15429" w:author="Charlie Yang" w:date="2023-03-31T16:40:00Z">
              <w:rPr>
                <w:rStyle w:val="style5151"/>
                <w:rFonts w:ascii="Times New Roman" w:eastAsia="DFKai-SB" w:hAnsi="Times New Roman" w:hint="default"/>
                <w:color w:val="002060"/>
                <w:sz w:val="24"/>
                <w:szCs w:val="24"/>
              </w:rPr>
            </w:rPrChange>
          </w:rPr>
          <w:t>，</w:t>
        </w:r>
      </w:ins>
      <w:del w:id="15430" w:author="Charlie Yang" w:date="2023-03-31T16:39:00Z">
        <w:r w:rsidR="00D6560C" w:rsidRPr="00A2603E" w:rsidDel="00A2603E">
          <w:rPr>
            <w:rStyle w:val="rynqvb"/>
            <w:rFonts w:ascii="DFKai-SB" w:eastAsia="DFKai-SB" w:hAnsi="DFKai-SB" w:cs="PMingLiU" w:hint="eastAsia"/>
            <w:lang w:eastAsia="zh-TW"/>
          </w:rPr>
          <w:delText>有</w:delText>
        </w:r>
      </w:del>
      <w:ins w:id="15431" w:author="Charlie Yang" w:date="2023-03-31T16:39:00Z">
        <w:r w:rsidR="00A2603E" w:rsidRPr="00A2603E">
          <w:rPr>
            <w:rStyle w:val="rynqvb"/>
            <w:rFonts w:ascii="DFKai-SB" w:eastAsia="DFKai-SB" w:hAnsi="DFKai-SB" w:cs="PMingLiU" w:hint="eastAsia"/>
          </w:rPr>
          <w:t>有</w:t>
        </w:r>
      </w:ins>
      <w:del w:id="15432" w:author="Charlie Yang" w:date="2023-03-31T16:39:00Z">
        <w:r w:rsidR="00D6560C" w:rsidRPr="00A2603E" w:rsidDel="00A2603E">
          <w:rPr>
            <w:rFonts w:ascii="DFKai-SB" w:eastAsia="DFKai-SB" w:hAnsi="DFKai-SB" w:cs="MingLiU" w:hint="eastAsia"/>
            <w:color w:val="002060"/>
            <w:lang w:eastAsia="zh-TW"/>
          </w:rPr>
          <w:delText>完全除去</w:delText>
        </w:r>
      </w:del>
      <w:ins w:id="15433" w:author="Charlie Yang" w:date="2023-03-31T16:39:00Z">
        <w:r w:rsidR="00A2603E" w:rsidRPr="00A2603E">
          <w:rPr>
            <w:rFonts w:ascii="DFKai-SB" w:eastAsia="DFKai-SB" w:hAnsi="DFKai-SB" w:cs="MingLiU" w:hint="eastAsia"/>
            <w:color w:val="002060"/>
          </w:rPr>
          <w:t>完全除去</w:t>
        </w:r>
      </w:ins>
      <w:del w:id="15434" w:author="Charlie Yang" w:date="2023-03-31T16:39:00Z">
        <w:r w:rsidR="00D6560C" w:rsidRPr="00A2603E" w:rsidDel="00A2603E">
          <w:rPr>
            <w:rStyle w:val="rynqvb"/>
            <w:rFonts w:ascii="DFKai-SB" w:eastAsia="DFKai-SB" w:hAnsi="DFKai-SB" w:cs="PMingLiU" w:hint="eastAsia"/>
            <w:lang w:eastAsia="zh-TW"/>
          </w:rPr>
          <w:delText>的</w:delText>
        </w:r>
      </w:del>
      <w:ins w:id="15435" w:author="Charlie Yang" w:date="2023-03-31T16:39:00Z">
        <w:r w:rsidR="00A2603E" w:rsidRPr="00A2603E">
          <w:rPr>
            <w:rStyle w:val="rynqvb"/>
            <w:rFonts w:ascii="DFKai-SB" w:eastAsia="DFKai-SB" w:hAnsi="DFKai-SB" w:cs="PMingLiU" w:hint="eastAsia"/>
          </w:rPr>
          <w:t>的</w:t>
        </w:r>
      </w:ins>
      <w:del w:id="15436" w:author="Charlie Yang" w:date="2023-03-31T16:39:00Z">
        <w:r w:rsidR="00D6560C" w:rsidRPr="00A2603E" w:rsidDel="00A2603E">
          <w:rPr>
            <w:rStyle w:val="style5151"/>
            <w:rFonts w:ascii="DFKai-SB" w:eastAsia="DFKai-SB" w:hAnsi="DFKai-SB" w:hint="default"/>
            <w:color w:val="002060"/>
            <w:sz w:val="24"/>
            <w:szCs w:val="24"/>
            <w:lang w:eastAsia="zh-TW"/>
          </w:rPr>
          <w:delText>意思</w:delText>
        </w:r>
      </w:del>
      <w:ins w:id="15437" w:author="Charlie Yang" w:date="2023-03-31T16:39:00Z">
        <w:r w:rsidR="00A2603E" w:rsidRPr="00A2603E">
          <w:rPr>
            <w:rStyle w:val="style5151"/>
            <w:rFonts w:ascii="DFKai-SB" w:eastAsia="DFKai-SB" w:hAnsi="DFKai-SB" w:hint="default"/>
            <w:color w:val="002060"/>
            <w:sz w:val="24"/>
            <w:szCs w:val="24"/>
          </w:rPr>
          <w:t>意思</w:t>
        </w:r>
      </w:ins>
      <w:del w:id="15438" w:author="Charlie Yang" w:date="2023-03-31T16:39:00Z">
        <w:r w:rsidR="00D6560C" w:rsidRPr="00A2603E" w:rsidDel="00A2603E">
          <w:rPr>
            <w:rFonts w:ascii="DFKai-SB" w:eastAsia="DFKai-SB" w:hAnsi="DFKai-SB" w:cs="MingLiU" w:hint="eastAsia"/>
            <w:color w:val="002060"/>
            <w:lang w:eastAsia="zh-TW"/>
          </w:rPr>
          <w:delText>。</w:delText>
        </w:r>
      </w:del>
      <w:ins w:id="15439" w:author="Charlie Yang" w:date="2023-03-31T16:39:00Z">
        <w:r w:rsidR="00A2603E" w:rsidRPr="00A2603E">
          <w:rPr>
            <w:rFonts w:ascii="DFKai-SB" w:eastAsia="DFKai-SB" w:hAnsi="DFKai-SB" w:cs="MingLiU" w:hint="eastAsia"/>
            <w:color w:val="002060"/>
          </w:rPr>
          <w:t>。</w:t>
        </w:r>
      </w:ins>
      <w:del w:id="15440" w:author="Charlie Yang" w:date="2023-03-31T16:39:00Z">
        <w:r w:rsidR="00D6560C" w:rsidRPr="00A2603E" w:rsidDel="00A2603E">
          <w:rPr>
            <w:rFonts w:ascii="DFKai-SB" w:eastAsia="DFKai-SB" w:hAnsi="DFKai-SB" w:cs="MingLiU" w:hint="eastAsia"/>
            <w:color w:val="002060"/>
            <w:lang w:eastAsia="zh-TW"/>
          </w:rPr>
          <w:delText>這</w:delText>
        </w:r>
      </w:del>
      <w:ins w:id="15441" w:author="Charlie Yang" w:date="2023-03-31T16:39:00Z">
        <w:r w:rsidR="00A2603E" w:rsidRPr="00A2603E">
          <w:rPr>
            <w:rFonts w:ascii="DFKai-SB" w:eastAsia="DFKai-SB" w:hAnsi="DFKai-SB" w:cs="MingLiU" w:hint="eastAsia"/>
            <w:color w:val="002060"/>
          </w:rPr>
          <w:t>这</w:t>
        </w:r>
      </w:ins>
      <w:del w:id="15442" w:author="Charlie Yang" w:date="2023-03-31T16:39:00Z">
        <w:r w:rsidR="00D6560C" w:rsidRPr="00A2603E" w:rsidDel="00A2603E">
          <w:rPr>
            <w:rFonts w:ascii="DFKai-SB" w:eastAsia="DFKai-SB" w:hAnsi="DFKai-SB" w:cs="MingLiU" w:hint="eastAsia"/>
            <w:color w:val="002060"/>
            <w:lang w:eastAsia="zh-TW"/>
          </w:rPr>
          <w:delText>詞在聖經裡出現過四次，全都跟贖罪日有關（利十六</w:delText>
        </w:r>
      </w:del>
      <w:ins w:id="15443" w:author="Charlie Yang" w:date="2023-03-31T16:39:00Z">
        <w:r w:rsidR="00A2603E" w:rsidRPr="00A2603E">
          <w:rPr>
            <w:rFonts w:ascii="DFKai-SB" w:eastAsia="DFKai-SB" w:hAnsi="DFKai-SB" w:cs="MingLiU" w:hint="eastAsia"/>
            <w:color w:val="002060"/>
          </w:rPr>
          <w:t>词在圣经里出现过四次，全都跟赎罪日有关（利十六</w:t>
        </w:r>
      </w:ins>
      <w:del w:id="15444" w:author="Charlie Yang" w:date="2023-03-31T16:39:00Z">
        <w:r w:rsidR="00D6560C" w:rsidRPr="00A2603E" w:rsidDel="00A2603E">
          <w:rPr>
            <w:rFonts w:ascii="DFKai-SB" w:eastAsia="DFKai-SB" w:hAnsi="DFKai-SB" w:cs="MingLiU"/>
            <w:color w:val="002060"/>
            <w:lang w:eastAsia="zh-TW"/>
          </w:rPr>
          <w:delText>8</w:delText>
        </w:r>
      </w:del>
      <w:ins w:id="15445" w:author="Charlie Yang" w:date="2023-03-31T16:39:00Z">
        <w:r w:rsidR="00A2603E" w:rsidRPr="00A2603E">
          <w:rPr>
            <w:rFonts w:ascii="DFKai-SB" w:eastAsia="DFKai-SB" w:hAnsi="DFKai-SB" w:cs="MingLiU"/>
            <w:color w:val="002060"/>
          </w:rPr>
          <w:t>8</w:t>
        </w:r>
      </w:ins>
      <w:del w:id="15446" w:author="Charlie Yang" w:date="2023-03-31T16:39:00Z">
        <w:r w:rsidR="00D6560C" w:rsidRPr="00A2603E" w:rsidDel="00A2603E">
          <w:rPr>
            <w:rFonts w:ascii="DFKai-SB" w:eastAsia="DFKai-SB" w:hAnsi="DFKai-SB" w:hint="eastAsia"/>
            <w:color w:val="002060"/>
            <w:lang w:eastAsia="zh-TW"/>
          </w:rPr>
          <w:delText>，</w:delText>
        </w:r>
      </w:del>
      <w:ins w:id="15447" w:author="Charlie Yang" w:date="2023-03-31T16:39:00Z">
        <w:r w:rsidR="00A2603E" w:rsidRPr="00A2603E">
          <w:rPr>
            <w:rFonts w:ascii="DFKai-SB" w:eastAsia="DFKai-SB" w:hAnsi="DFKai-SB" w:hint="eastAsia"/>
            <w:color w:val="002060"/>
          </w:rPr>
          <w:t>，</w:t>
        </w:r>
      </w:ins>
      <w:del w:id="15448" w:author="Charlie Yang" w:date="2023-03-31T16:39:00Z">
        <w:r w:rsidR="00D6560C" w:rsidRPr="00A2603E" w:rsidDel="00A2603E">
          <w:rPr>
            <w:rFonts w:ascii="DFKai-SB" w:eastAsia="DFKai-SB" w:hAnsi="DFKai-SB" w:cs="MingLiU"/>
            <w:color w:val="002060"/>
            <w:lang w:eastAsia="zh-TW"/>
          </w:rPr>
          <w:delText>10</w:delText>
        </w:r>
      </w:del>
      <w:ins w:id="15449" w:author="Charlie Yang" w:date="2023-03-31T16:39:00Z">
        <w:r w:rsidR="00A2603E" w:rsidRPr="00A2603E">
          <w:rPr>
            <w:rFonts w:ascii="DFKai-SB" w:eastAsia="DFKai-SB" w:hAnsi="DFKai-SB" w:cs="MingLiU"/>
            <w:color w:val="002060"/>
          </w:rPr>
          <w:t>10</w:t>
        </w:r>
      </w:ins>
      <w:del w:id="15450" w:author="Charlie Yang" w:date="2023-03-31T16:39:00Z">
        <w:r w:rsidR="00D6560C" w:rsidRPr="00A2603E" w:rsidDel="00A2603E">
          <w:rPr>
            <w:rFonts w:ascii="DFKai-SB" w:eastAsia="DFKai-SB" w:hAnsi="DFKai-SB" w:hint="eastAsia"/>
            <w:color w:val="002060"/>
            <w:lang w:eastAsia="zh-TW"/>
          </w:rPr>
          <w:delText>，</w:delText>
        </w:r>
      </w:del>
      <w:ins w:id="15451" w:author="Charlie Yang" w:date="2023-03-31T16:39:00Z">
        <w:r w:rsidR="00A2603E" w:rsidRPr="00A2603E">
          <w:rPr>
            <w:rFonts w:ascii="DFKai-SB" w:eastAsia="DFKai-SB" w:hAnsi="DFKai-SB" w:hint="eastAsia"/>
            <w:color w:val="002060"/>
          </w:rPr>
          <w:t>，</w:t>
        </w:r>
      </w:ins>
      <w:del w:id="15452" w:author="Charlie Yang" w:date="2023-03-31T16:39:00Z">
        <w:r w:rsidR="00D6560C" w:rsidRPr="00A2603E" w:rsidDel="00A2603E">
          <w:rPr>
            <w:rFonts w:ascii="DFKai-SB" w:eastAsia="DFKai-SB" w:hAnsi="DFKai-SB" w:cs="MingLiU"/>
            <w:color w:val="002060"/>
            <w:lang w:eastAsia="zh-TW"/>
          </w:rPr>
          <w:delText>26</w:delText>
        </w:r>
      </w:del>
      <w:ins w:id="15453" w:author="Charlie Yang" w:date="2023-03-31T16:39:00Z">
        <w:r w:rsidR="00A2603E" w:rsidRPr="00A2603E">
          <w:rPr>
            <w:rFonts w:ascii="DFKai-SB" w:eastAsia="DFKai-SB" w:hAnsi="DFKai-SB" w:cs="MingLiU"/>
            <w:color w:val="002060"/>
          </w:rPr>
          <w:t>26</w:t>
        </w:r>
      </w:ins>
      <w:del w:id="15454" w:author="Charlie Yang" w:date="2023-03-31T16:39:00Z">
        <w:r w:rsidR="00EA6092" w:rsidRPr="00A2603E" w:rsidDel="00A2603E">
          <w:rPr>
            <w:rFonts w:ascii="DFKai-SB" w:eastAsia="DFKai-SB" w:hAnsi="DFKai-SB" w:cs="MingLiU" w:hint="eastAsia"/>
            <w:color w:val="002060"/>
            <w:lang w:eastAsia="zh-TW"/>
          </w:rPr>
          <w:delText>)</w:delText>
        </w:r>
      </w:del>
      <w:ins w:id="15455" w:author="Charlie Yang" w:date="2023-03-31T16:39:00Z">
        <w:r w:rsidR="00A2603E" w:rsidRPr="00A2603E">
          <w:rPr>
            <w:rFonts w:ascii="DFKai-SB" w:eastAsia="DFKai-SB" w:hAnsi="DFKai-SB" w:cs="MingLiU"/>
            <w:color w:val="002060"/>
          </w:rPr>
          <w:t>)</w:t>
        </w:r>
      </w:ins>
      <w:del w:id="15456" w:author="Charlie Yang" w:date="2023-03-31T16:39:00Z">
        <w:r w:rsidR="00D6560C" w:rsidRPr="00A2603E" w:rsidDel="00A2603E">
          <w:rPr>
            <w:rFonts w:ascii="DFKai-SB" w:eastAsia="DFKai-SB" w:hAnsi="DFKai-SB" w:cs="MingLiU" w:hint="eastAsia"/>
            <w:color w:val="002060"/>
            <w:lang w:eastAsia="zh-TW"/>
          </w:rPr>
          <w:delText>。</w:delText>
        </w:r>
      </w:del>
      <w:ins w:id="15457" w:author="Charlie Yang" w:date="2023-03-31T16:39:00Z">
        <w:r w:rsidR="00A2603E" w:rsidRPr="00A2603E">
          <w:rPr>
            <w:rFonts w:ascii="DFKai-SB" w:eastAsia="DFKai-SB" w:hAnsi="DFKai-SB" w:cs="MingLiU" w:hint="eastAsia"/>
            <w:color w:val="002060"/>
          </w:rPr>
          <w:t>。</w:t>
        </w:r>
      </w:ins>
      <w:del w:id="15458" w:author="Charlie Yang" w:date="2023-03-31T16:39:00Z">
        <w:r w:rsidR="00D6560C" w:rsidRPr="00A2603E" w:rsidDel="00A2603E">
          <w:rPr>
            <w:rFonts w:ascii="DFKai-SB" w:eastAsia="DFKai-SB" w:hAnsi="DFKai-SB" w:cs="MingLiU" w:hint="eastAsia"/>
            <w:color w:val="002060"/>
            <w:lang w:eastAsia="zh-TW"/>
          </w:rPr>
          <w:delText>《通俗拉丁文本聖經》把這個詞譯作</w:delText>
        </w:r>
      </w:del>
      <w:ins w:id="15459" w:author="Charlie Yang" w:date="2023-03-31T16:39:00Z">
        <w:r w:rsidR="00A2603E" w:rsidRPr="00A2603E">
          <w:rPr>
            <w:rFonts w:ascii="DFKai-SB" w:eastAsia="DFKai-SB" w:hAnsi="DFKai-SB" w:cs="MingLiU" w:hint="eastAsia"/>
            <w:color w:val="002060"/>
          </w:rPr>
          <w:t>《通俗拉丁文本圣经》把这个词译作</w:t>
        </w:r>
      </w:ins>
      <w:del w:id="15460" w:author="Charlie Yang" w:date="2023-03-31T16:39:00Z">
        <w:r w:rsidR="00D6560C" w:rsidRPr="00A2603E" w:rsidDel="00A2603E">
          <w:rPr>
            <w:rFonts w:ascii="DFKai-SB" w:eastAsia="DFKai-SB" w:hAnsi="DFKai-SB" w:hint="eastAsia"/>
            <w:color w:val="002060"/>
            <w:lang w:eastAsia="zh-TW"/>
          </w:rPr>
          <w:delText>「</w:delText>
        </w:r>
      </w:del>
      <w:ins w:id="15461" w:author="Charlie Yang" w:date="2023-03-31T16:39:00Z">
        <w:r w:rsidR="00A2603E" w:rsidRPr="00A2603E">
          <w:rPr>
            <w:rFonts w:ascii="DFKai-SB" w:eastAsia="DFKai-SB" w:hAnsi="DFKai-SB" w:hint="eastAsia"/>
            <w:color w:val="002060"/>
          </w:rPr>
          <w:t>「</w:t>
        </w:r>
      </w:ins>
      <w:del w:id="15462" w:author="Charlie Yang" w:date="2023-03-31T16:39:00Z">
        <w:r w:rsidR="00D6560C" w:rsidRPr="00A2603E" w:rsidDel="00A2603E">
          <w:rPr>
            <w:rFonts w:ascii="DFKai-SB" w:eastAsia="DFKai-SB" w:hAnsi="DFKai-SB" w:cs="MingLiU" w:hint="eastAsia"/>
            <w:color w:val="002060"/>
            <w:lang w:eastAsia="zh-TW"/>
          </w:rPr>
          <w:delText>被派遣的山羊</w:delText>
        </w:r>
      </w:del>
      <w:ins w:id="15463" w:author="Charlie Yang" w:date="2023-03-31T16:39:00Z">
        <w:r w:rsidR="00A2603E" w:rsidRPr="00A2603E">
          <w:rPr>
            <w:rFonts w:ascii="DFKai-SB" w:eastAsia="DFKai-SB" w:hAnsi="DFKai-SB" w:cs="MingLiU" w:hint="eastAsia"/>
            <w:color w:val="002060"/>
          </w:rPr>
          <w:t>被派遣的山羊</w:t>
        </w:r>
      </w:ins>
      <w:del w:id="15464" w:author="Charlie Yang" w:date="2023-03-31T16:39:00Z">
        <w:r w:rsidR="00D6560C" w:rsidRPr="00A2603E" w:rsidDel="00A2603E">
          <w:rPr>
            <w:rFonts w:ascii="DFKai-SB" w:eastAsia="DFKai-SB" w:hAnsi="DFKai-SB" w:hint="eastAsia"/>
            <w:color w:val="002060"/>
            <w:lang w:eastAsia="zh-TW"/>
          </w:rPr>
          <w:delText>」</w:delText>
        </w:r>
      </w:del>
      <w:ins w:id="15465" w:author="Charlie Yang" w:date="2023-03-31T16:39:00Z">
        <w:r w:rsidR="00A2603E" w:rsidRPr="00A2603E">
          <w:rPr>
            <w:rFonts w:ascii="DFKai-SB" w:eastAsia="DFKai-SB" w:hAnsi="DFKai-SB" w:hint="eastAsia"/>
            <w:color w:val="002060"/>
          </w:rPr>
          <w:t>」</w:t>
        </w:r>
      </w:ins>
      <w:del w:id="15466" w:author="Charlie Yang" w:date="2023-03-31T16:39:00Z">
        <w:r w:rsidR="00D6560C" w:rsidRPr="00A2603E" w:rsidDel="00A2603E">
          <w:rPr>
            <w:rFonts w:ascii="DFKai-SB" w:eastAsia="DFKai-SB" w:hAnsi="DFKai-SB" w:cs="MingLiU" w:hint="eastAsia"/>
            <w:color w:val="002060"/>
            <w:lang w:eastAsia="zh-TW"/>
          </w:rPr>
          <w:delText>。</w:delText>
        </w:r>
      </w:del>
      <w:ins w:id="15467" w:author="Charlie Yang" w:date="2023-03-31T16:39:00Z">
        <w:r w:rsidR="00A2603E" w:rsidRPr="00A2603E">
          <w:rPr>
            <w:rFonts w:ascii="DFKai-SB" w:eastAsia="DFKai-SB" w:hAnsi="DFKai-SB" w:cs="MingLiU" w:hint="eastAsia"/>
            <w:color w:val="002060"/>
          </w:rPr>
          <w:t>。</w:t>
        </w:r>
      </w:ins>
      <w:del w:id="15468" w:author="Charlie Yang" w:date="2023-03-31T16:39:00Z">
        <w:r w:rsidR="00D6560C" w:rsidRPr="00A2603E" w:rsidDel="00A2603E">
          <w:rPr>
            <w:rFonts w:ascii="DFKai-SB" w:eastAsia="DFKai-SB" w:hAnsi="DFKai-SB" w:cs="MingLiU" w:hint="eastAsia"/>
            <w:color w:val="002060"/>
            <w:lang w:eastAsia="zh-TW"/>
          </w:rPr>
          <w:delText>《七十士譯本》所用的希臘詞，意思則是</w:delText>
        </w:r>
      </w:del>
      <w:ins w:id="15469" w:author="Charlie Yang" w:date="2023-03-31T16:39:00Z">
        <w:r w:rsidR="00A2603E" w:rsidRPr="00A2603E">
          <w:rPr>
            <w:rFonts w:ascii="DFKai-SB" w:eastAsia="DFKai-SB" w:hAnsi="DFKai-SB" w:cs="MingLiU" w:hint="eastAsia"/>
            <w:color w:val="002060"/>
          </w:rPr>
          <w:t>《七十士译本》所用的希腊词，意思则是</w:t>
        </w:r>
      </w:ins>
      <w:del w:id="15470" w:author="Charlie Yang" w:date="2023-03-31T16:39:00Z">
        <w:r w:rsidR="00D6560C" w:rsidRPr="00A2603E" w:rsidDel="00A2603E">
          <w:rPr>
            <w:rFonts w:ascii="DFKai-SB" w:eastAsia="DFKai-SB" w:hAnsi="DFKai-SB" w:hint="eastAsia"/>
            <w:color w:val="002060"/>
            <w:lang w:eastAsia="zh-TW"/>
          </w:rPr>
          <w:delText>「</w:delText>
        </w:r>
      </w:del>
      <w:ins w:id="15471" w:author="Charlie Yang" w:date="2023-03-31T16:39:00Z">
        <w:r w:rsidR="00A2603E" w:rsidRPr="00A2603E">
          <w:rPr>
            <w:rFonts w:ascii="DFKai-SB" w:eastAsia="DFKai-SB" w:hAnsi="DFKai-SB" w:hint="eastAsia"/>
            <w:color w:val="002060"/>
          </w:rPr>
          <w:t>「</w:t>
        </w:r>
      </w:ins>
      <w:del w:id="15472" w:author="Charlie Yang" w:date="2023-03-31T16:39:00Z">
        <w:r w:rsidR="00D6560C" w:rsidRPr="00A2603E" w:rsidDel="00A2603E">
          <w:rPr>
            <w:rFonts w:ascii="DFKai-SB" w:eastAsia="DFKai-SB" w:hAnsi="DFKai-SB" w:cs="MingLiU" w:hint="eastAsia"/>
            <w:color w:val="002060"/>
            <w:lang w:eastAsia="zh-TW"/>
          </w:rPr>
          <w:delText>把罪惡帶走（轉移</w:delText>
        </w:r>
      </w:del>
      <w:ins w:id="15473" w:author="Charlie Yang" w:date="2023-03-31T16:39:00Z">
        <w:r w:rsidR="00A2603E" w:rsidRPr="00A2603E">
          <w:rPr>
            <w:rFonts w:ascii="DFKai-SB" w:eastAsia="DFKai-SB" w:hAnsi="DFKai-SB" w:cs="MingLiU" w:hint="eastAsia"/>
            <w:color w:val="002060"/>
          </w:rPr>
          <w:t>把罪恶带走（转移</w:t>
        </w:r>
      </w:ins>
      <w:del w:id="15474" w:author="Charlie Yang" w:date="2023-03-31T16:39:00Z">
        <w:r w:rsidR="00EA6092" w:rsidRPr="00A2603E" w:rsidDel="00A2603E">
          <w:rPr>
            <w:rFonts w:ascii="DFKai-SB" w:eastAsia="DFKai-SB" w:hAnsi="DFKai-SB" w:cs="MingLiU" w:hint="eastAsia"/>
            <w:color w:val="002060"/>
            <w:lang w:eastAsia="zh-TW"/>
          </w:rPr>
          <w:delText>)</w:delText>
        </w:r>
      </w:del>
      <w:ins w:id="15475" w:author="Charlie Yang" w:date="2023-03-31T16:39:00Z">
        <w:r w:rsidR="00A2603E" w:rsidRPr="00A2603E">
          <w:rPr>
            <w:rFonts w:ascii="DFKai-SB" w:eastAsia="DFKai-SB" w:hAnsi="DFKai-SB" w:cs="MingLiU"/>
            <w:color w:val="002060"/>
          </w:rPr>
          <w:t>)</w:t>
        </w:r>
      </w:ins>
      <w:del w:id="15476" w:author="Charlie Yang" w:date="2023-03-31T16:39:00Z">
        <w:r w:rsidR="00D6560C" w:rsidRPr="00A2603E" w:rsidDel="00A2603E">
          <w:rPr>
            <w:rFonts w:ascii="DFKai-SB" w:eastAsia="DFKai-SB" w:hAnsi="DFKai-SB" w:cs="MingLiU" w:hint="eastAsia"/>
            <w:color w:val="002060"/>
            <w:lang w:eastAsia="zh-TW"/>
          </w:rPr>
          <w:delText>的一位</w:delText>
        </w:r>
      </w:del>
      <w:ins w:id="15477" w:author="Charlie Yang" w:date="2023-03-31T16:39:00Z">
        <w:r w:rsidR="00A2603E" w:rsidRPr="00A2603E">
          <w:rPr>
            <w:rFonts w:ascii="DFKai-SB" w:eastAsia="DFKai-SB" w:hAnsi="DFKai-SB" w:cs="MingLiU" w:hint="eastAsia"/>
            <w:color w:val="002060"/>
          </w:rPr>
          <w:t>的一位</w:t>
        </w:r>
      </w:ins>
      <w:del w:id="15478" w:author="Charlie Yang" w:date="2023-03-31T16:39:00Z">
        <w:r w:rsidR="00D6560C" w:rsidRPr="00A2603E" w:rsidDel="00A2603E">
          <w:rPr>
            <w:rFonts w:ascii="DFKai-SB" w:eastAsia="DFKai-SB" w:hAnsi="DFKai-SB" w:hint="eastAsia"/>
            <w:color w:val="002060"/>
            <w:lang w:eastAsia="zh-TW"/>
          </w:rPr>
          <w:delText>」</w:delText>
        </w:r>
      </w:del>
      <w:ins w:id="15479" w:author="Charlie Yang" w:date="2023-03-31T16:39:00Z">
        <w:r w:rsidR="00A2603E" w:rsidRPr="00A2603E">
          <w:rPr>
            <w:rFonts w:ascii="DFKai-SB" w:eastAsia="DFKai-SB" w:hAnsi="DFKai-SB" w:hint="eastAsia"/>
            <w:color w:val="002060"/>
          </w:rPr>
          <w:t>」</w:t>
        </w:r>
      </w:ins>
      <w:del w:id="15480" w:author="Charlie Yang" w:date="2023-03-31T16:39:00Z">
        <w:r w:rsidR="00D6560C" w:rsidRPr="00A2603E" w:rsidDel="00A2603E">
          <w:rPr>
            <w:rFonts w:ascii="DFKai-SB" w:eastAsia="DFKai-SB" w:hAnsi="DFKai-SB" w:cs="MingLiU" w:hint="eastAsia"/>
            <w:color w:val="002060"/>
            <w:lang w:eastAsia="zh-TW"/>
          </w:rPr>
          <w:delText>。</w:delText>
        </w:r>
      </w:del>
      <w:ins w:id="15481" w:author="Charlie Yang" w:date="2023-03-31T16:39:00Z">
        <w:r w:rsidR="00A2603E" w:rsidRPr="00A2603E">
          <w:rPr>
            <w:rFonts w:ascii="DFKai-SB" w:eastAsia="DFKai-SB" w:hAnsi="DFKai-SB" w:cs="MingLiU" w:hint="eastAsia"/>
            <w:color w:val="002060"/>
          </w:rPr>
          <w:t>。</w:t>
        </w:r>
      </w:ins>
      <w:del w:id="15482" w:author="Charlie Yang" w:date="2023-03-31T16:39:00Z">
        <w:r w:rsidR="00D6560C" w:rsidRPr="00A2603E" w:rsidDel="00A2603E">
          <w:rPr>
            <w:rFonts w:ascii="DFKai-SB" w:eastAsia="DFKai-SB" w:hAnsi="DFKai-SB" w:hint="eastAsia"/>
            <w:color w:val="002060"/>
            <w:lang w:eastAsia="zh-TW"/>
          </w:rPr>
          <w:delText>英語</w:delText>
        </w:r>
      </w:del>
      <w:ins w:id="15483" w:author="Charlie Yang" w:date="2023-03-31T16:39:00Z">
        <w:r w:rsidR="00A2603E" w:rsidRPr="00A2603E">
          <w:rPr>
            <w:rFonts w:ascii="DFKai-SB" w:eastAsia="DFKai-SB" w:hAnsi="DFKai-SB" w:hint="eastAsia"/>
            <w:color w:val="002060"/>
          </w:rPr>
          <w:t>英语</w:t>
        </w:r>
      </w:ins>
      <w:del w:id="15484" w:author="Charlie Yang" w:date="2023-03-31T16:39:00Z">
        <w:r w:rsidR="00D6560C" w:rsidRPr="00A2603E" w:rsidDel="00A2603E">
          <w:rPr>
            <w:rFonts w:ascii="DFKai-SB" w:eastAsia="DFKai-SB" w:hAnsi="DFKai-SB" w:hint="eastAsia"/>
            <w:color w:val="002060"/>
            <w:lang w:eastAsia="zh-TW"/>
          </w:rPr>
          <w:delText>稱</w:delText>
        </w:r>
      </w:del>
      <w:ins w:id="15485" w:author="Charlie Yang" w:date="2023-03-31T16:39:00Z">
        <w:r w:rsidR="00A2603E" w:rsidRPr="00A2603E">
          <w:rPr>
            <w:rFonts w:ascii="DFKai-SB" w:eastAsia="DFKai-SB" w:hAnsi="DFKai-SB" w:hint="eastAsia"/>
            <w:color w:val="002060"/>
          </w:rPr>
          <w:t>称</w:t>
        </w:r>
      </w:ins>
      <w:del w:id="15486" w:author="Charlie Yang" w:date="2023-03-31T16:39:00Z">
        <w:r w:rsidR="00D6560C" w:rsidRPr="00A2603E" w:rsidDel="00A2603E">
          <w:rPr>
            <w:rFonts w:ascii="DFKai-SB" w:eastAsia="DFKai-SB" w:hAnsi="DFKai-SB" w:hint="eastAsia"/>
            <w:color w:val="002060"/>
            <w:lang w:eastAsia="zh-TW"/>
          </w:rPr>
          <w:delText>為</w:delText>
        </w:r>
      </w:del>
      <w:ins w:id="15487" w:author="Charlie Yang" w:date="2023-03-31T16:39:00Z">
        <w:r w:rsidR="00A2603E" w:rsidRPr="00A2603E">
          <w:rPr>
            <w:rFonts w:ascii="DFKai-SB" w:eastAsia="DFKai-SB" w:hAnsi="DFKai-SB" w:hint="eastAsia"/>
            <w:color w:val="002060"/>
          </w:rPr>
          <w:t>为</w:t>
        </w:r>
      </w:ins>
      <w:del w:id="15488" w:author="Charlie Yang" w:date="2023-03-31T16:39:00Z">
        <w:r w:rsidR="00D6560C" w:rsidRPr="00A2603E" w:rsidDel="00A2603E">
          <w:rPr>
            <w:rFonts w:ascii="DFKai-SB" w:eastAsia="DFKai-SB" w:hAnsi="DFKai-SB"/>
            <w:color w:val="002060"/>
            <w:lang w:eastAsia="zh-TW"/>
            <w:rPrChange w:id="15489" w:author="Charlie Yang" w:date="2023-03-31T16:40:00Z">
              <w:rPr>
                <w:rFonts w:eastAsia="DFKai-SB"/>
                <w:color w:val="002060"/>
                <w:lang w:eastAsia="zh-TW"/>
              </w:rPr>
            </w:rPrChange>
          </w:rPr>
          <w:delText>scapegoa</w:delText>
        </w:r>
      </w:del>
      <w:ins w:id="15490" w:author="Charlie Yang" w:date="2023-03-31T16:39:00Z">
        <w:r w:rsidR="00A2603E" w:rsidRPr="00A2603E">
          <w:rPr>
            <w:rFonts w:ascii="DFKai-SB" w:eastAsia="DFKai-SB" w:hAnsi="DFKai-SB"/>
            <w:color w:val="002060"/>
            <w:rPrChange w:id="15491" w:author="Charlie Yang" w:date="2023-03-31T16:40:00Z">
              <w:rPr>
                <w:rFonts w:eastAsia="DFKai-SB"/>
                <w:color w:val="002060"/>
              </w:rPr>
            </w:rPrChange>
          </w:rPr>
          <w:t>scapegoa</w:t>
        </w:r>
      </w:ins>
      <w:del w:id="15492" w:author="Charlie Yang" w:date="2023-03-31T16:39:00Z">
        <w:r w:rsidR="00D6560C" w:rsidRPr="00A2603E" w:rsidDel="00A2603E">
          <w:rPr>
            <w:rFonts w:ascii="DFKai-SB" w:eastAsia="DFKai-SB" w:hAnsi="DFKai-SB" w:cs="MingLiU" w:hint="eastAsia"/>
            <w:color w:val="002060"/>
            <w:lang w:eastAsia="zh-TW"/>
          </w:rPr>
          <w:delText>，</w:delText>
        </w:r>
      </w:del>
      <w:ins w:id="15493" w:author="Charlie Yang" w:date="2023-03-31T16:39:00Z">
        <w:r w:rsidR="00A2603E" w:rsidRPr="00A2603E">
          <w:rPr>
            <w:rFonts w:ascii="DFKai-SB" w:eastAsia="DFKai-SB" w:hAnsi="DFKai-SB" w:cs="MingLiU" w:hint="eastAsia"/>
            <w:color w:val="002060"/>
          </w:rPr>
          <w:t>，</w:t>
        </w:r>
      </w:ins>
      <w:del w:id="15494" w:author="Charlie Yang" w:date="2023-03-31T16:39:00Z">
        <w:r w:rsidR="00D6560C" w:rsidRPr="00A2603E" w:rsidDel="00A2603E">
          <w:rPr>
            <w:rFonts w:ascii="DFKai-SB" w:eastAsia="DFKai-SB" w:hAnsi="DFKai-SB" w:hint="eastAsia"/>
            <w:color w:val="002060"/>
            <w:lang w:eastAsia="zh-TW"/>
          </w:rPr>
          <w:delText>一般直譯作「替罪羊」</w:delText>
        </w:r>
      </w:del>
      <w:ins w:id="15495" w:author="Charlie Yang" w:date="2023-03-31T16:39:00Z">
        <w:r w:rsidR="00A2603E" w:rsidRPr="00A2603E">
          <w:rPr>
            <w:rFonts w:ascii="DFKai-SB" w:eastAsia="DFKai-SB" w:hAnsi="DFKai-SB" w:hint="eastAsia"/>
            <w:color w:val="002060"/>
          </w:rPr>
          <w:t>一般直译作「替罪羊」</w:t>
        </w:r>
      </w:ins>
      <w:del w:id="15496" w:author="Charlie Yang" w:date="2023-03-31T16:39:00Z">
        <w:r w:rsidR="00D6560C" w:rsidRPr="00A2603E" w:rsidDel="00A2603E">
          <w:rPr>
            <w:rFonts w:ascii="DFKai-SB" w:eastAsia="DFKai-SB" w:hAnsi="DFKai-SB" w:hint="eastAsia"/>
            <w:color w:val="002060"/>
            <w:lang w:eastAsia="zh-TW"/>
          </w:rPr>
          <w:delText>。</w:delText>
        </w:r>
      </w:del>
      <w:ins w:id="15497" w:author="Charlie Yang" w:date="2023-03-31T16:39:00Z">
        <w:r w:rsidR="00A2603E" w:rsidRPr="00A2603E">
          <w:rPr>
            <w:rFonts w:ascii="DFKai-SB" w:eastAsia="DFKai-SB" w:hAnsi="DFKai-SB" w:hint="eastAsia"/>
            <w:color w:val="002060"/>
          </w:rPr>
          <w:t>。</w:t>
        </w:r>
      </w:ins>
      <w:del w:id="15498" w:author="Charlie Yang" w:date="2023-03-31T16:39:00Z">
        <w:r w:rsidR="00D6560C" w:rsidRPr="00A2603E" w:rsidDel="00A2603E">
          <w:rPr>
            <w:rFonts w:ascii="DFKai-SB" w:eastAsia="DFKai-SB" w:hAnsi="DFKai-SB" w:cs="MingLiU" w:hint="eastAsia"/>
            <w:color w:val="002060"/>
            <w:lang w:eastAsia="zh-TW"/>
          </w:rPr>
          <w:delText>兩隻山羊都必須是健全無疵的，而且在這方面要盡可能相似。</w:delText>
        </w:r>
      </w:del>
      <w:ins w:id="15499" w:author="Charlie Yang" w:date="2023-03-31T16:39:00Z">
        <w:r w:rsidR="00A2603E" w:rsidRPr="00A2603E">
          <w:rPr>
            <w:rFonts w:ascii="DFKai-SB" w:eastAsia="DFKai-SB" w:hAnsi="DFKai-SB" w:cs="MingLiU" w:hint="eastAsia"/>
            <w:color w:val="002060"/>
          </w:rPr>
          <w:t>两只山羊都必须是健全无疵的，而且在这方面要尽可能相似。</w:t>
        </w:r>
      </w:ins>
      <w:del w:id="15500" w:author="Charlie Yang" w:date="2023-03-31T16:39:00Z">
        <w:r w:rsidR="00D6560C" w:rsidRPr="00A2603E" w:rsidDel="00A2603E">
          <w:rPr>
            <w:rFonts w:ascii="DFKai-SB" w:eastAsia="DFKai-SB" w:hAnsi="DFKai-SB" w:cs="MingLiU" w:hint="eastAsia"/>
            <w:color w:val="002060"/>
            <w:lang w:eastAsia="zh-TW"/>
          </w:rPr>
          <w:delText>在抽籤之前，兩隻山羊都同樣有可能被選作</w:delText>
        </w:r>
      </w:del>
      <w:ins w:id="15501" w:author="Charlie Yang" w:date="2023-03-31T16:39:00Z">
        <w:r w:rsidR="00A2603E" w:rsidRPr="00A2603E">
          <w:rPr>
            <w:rFonts w:ascii="DFKai-SB" w:eastAsia="DFKai-SB" w:hAnsi="DFKai-SB" w:cs="MingLiU" w:hint="eastAsia"/>
            <w:color w:val="002060"/>
          </w:rPr>
          <w:t>在抽签之前，两只山羊都同样有可能被选作</w:t>
        </w:r>
      </w:ins>
      <w:del w:id="15502" w:author="Charlie Yang" w:date="2023-03-31T16:39:00Z">
        <w:r w:rsidR="00D6560C" w:rsidRPr="00A2603E" w:rsidDel="00A2603E">
          <w:rPr>
            <w:rFonts w:ascii="DFKai-SB" w:eastAsia="DFKai-SB" w:hAnsi="DFKai-SB" w:hint="eastAsia"/>
            <w:b/>
            <w:bCs/>
            <w:color w:val="0033CC"/>
            <w:lang w:eastAsia="zh-TW"/>
          </w:rPr>
          <w:delText>「</w:delText>
        </w:r>
      </w:del>
      <w:ins w:id="15503" w:author="Charlie Yang" w:date="2023-03-31T16:39:00Z">
        <w:r w:rsidR="00A2603E" w:rsidRPr="00A2603E">
          <w:rPr>
            <w:rFonts w:ascii="DFKai-SB" w:eastAsia="DFKai-SB" w:hAnsi="DFKai-SB" w:hint="eastAsia"/>
            <w:b/>
            <w:bCs/>
            <w:color w:val="0033CC"/>
          </w:rPr>
          <w:t>「</w:t>
        </w:r>
      </w:ins>
      <w:del w:id="15504" w:author="Charlie Yang" w:date="2023-03-31T16:39:00Z">
        <w:r w:rsidR="00D6560C" w:rsidRPr="00A2603E" w:rsidDel="00A2603E">
          <w:rPr>
            <w:rFonts w:ascii="DFKai-SB" w:eastAsia="DFKai-SB" w:hAnsi="DFKai-SB" w:cs="MingLiU" w:hint="eastAsia"/>
            <w:b/>
            <w:bCs/>
            <w:color w:val="0033CC"/>
            <w:lang w:eastAsia="zh-TW"/>
          </w:rPr>
          <w:delText>歸於耶和華</w:delText>
        </w:r>
      </w:del>
      <w:ins w:id="15505" w:author="Charlie Yang" w:date="2023-03-31T16:39:00Z">
        <w:r w:rsidR="00A2603E" w:rsidRPr="00A2603E">
          <w:rPr>
            <w:rFonts w:ascii="DFKai-SB" w:eastAsia="DFKai-SB" w:hAnsi="DFKai-SB" w:cs="MingLiU" w:hint="eastAsia"/>
            <w:b/>
            <w:bCs/>
            <w:color w:val="0033CC"/>
          </w:rPr>
          <w:t>归于耶和华</w:t>
        </w:r>
      </w:ins>
      <w:del w:id="15506" w:author="Charlie Yang" w:date="2023-03-31T16:39:00Z">
        <w:r w:rsidR="00D6560C" w:rsidRPr="00A2603E" w:rsidDel="00A2603E">
          <w:rPr>
            <w:rFonts w:ascii="DFKai-SB" w:eastAsia="DFKai-SB" w:hAnsi="DFKai-SB" w:hint="eastAsia"/>
            <w:b/>
            <w:bCs/>
            <w:color w:val="0033CC"/>
            <w:lang w:eastAsia="zh-TW"/>
          </w:rPr>
          <w:delText>」</w:delText>
        </w:r>
      </w:del>
      <w:ins w:id="15507" w:author="Charlie Yang" w:date="2023-03-31T16:39:00Z">
        <w:r w:rsidR="00A2603E" w:rsidRPr="00A2603E">
          <w:rPr>
            <w:rFonts w:ascii="DFKai-SB" w:eastAsia="DFKai-SB" w:hAnsi="DFKai-SB" w:hint="eastAsia"/>
            <w:b/>
            <w:bCs/>
            <w:color w:val="0033CC"/>
          </w:rPr>
          <w:t>」</w:t>
        </w:r>
      </w:ins>
      <w:del w:id="15508" w:author="Charlie Yang" w:date="2023-03-31T16:39:00Z">
        <w:r w:rsidR="00D6560C" w:rsidRPr="00A2603E" w:rsidDel="00A2603E">
          <w:rPr>
            <w:rFonts w:ascii="DFKai-SB" w:eastAsia="DFKai-SB" w:hAnsi="DFKai-SB" w:cs="MingLiU" w:hint="eastAsia"/>
            <w:color w:val="002060"/>
            <w:lang w:eastAsia="zh-TW"/>
          </w:rPr>
          <w:delText>的山羊。</w:delText>
        </w:r>
      </w:del>
      <w:ins w:id="15509" w:author="Charlie Yang" w:date="2023-03-31T16:39:00Z">
        <w:r w:rsidR="00A2603E" w:rsidRPr="00A2603E">
          <w:rPr>
            <w:rFonts w:ascii="DFKai-SB" w:eastAsia="DFKai-SB" w:hAnsi="DFKai-SB" w:cs="MingLiU" w:hint="eastAsia"/>
            <w:color w:val="002060"/>
          </w:rPr>
          <w:t>的山羊。</w:t>
        </w:r>
      </w:ins>
      <w:del w:id="15510" w:author="Charlie Yang" w:date="2023-03-31T16:39:00Z">
        <w:r w:rsidR="00D6560C" w:rsidRPr="00A2603E" w:rsidDel="00A2603E">
          <w:rPr>
            <w:rFonts w:ascii="DFKai-SB" w:eastAsia="DFKai-SB" w:hAnsi="DFKai-SB" w:hint="eastAsia"/>
            <w:color w:val="002060"/>
            <w:lang w:eastAsia="zh-TW"/>
          </w:rPr>
          <w:delText>對</w:delText>
        </w:r>
      </w:del>
      <w:ins w:id="15511" w:author="Charlie Yang" w:date="2023-03-31T16:39:00Z">
        <w:r w:rsidR="00A2603E" w:rsidRPr="00A2603E">
          <w:rPr>
            <w:rFonts w:ascii="DFKai-SB" w:eastAsia="DFKai-SB" w:hAnsi="DFKai-SB" w:hint="eastAsia"/>
            <w:color w:val="002060"/>
          </w:rPr>
          <w:t>对</w:t>
        </w:r>
      </w:ins>
      <w:del w:id="15512" w:author="Charlie Yang" w:date="2023-03-31T16:39:00Z">
        <w:r w:rsidR="00D6560C" w:rsidRPr="00A2603E" w:rsidDel="00A2603E">
          <w:rPr>
            <w:rFonts w:ascii="DFKai-SB" w:eastAsia="DFKai-SB" w:hAnsi="DFKai-SB" w:hint="eastAsia"/>
            <w:color w:val="002060"/>
            <w:lang w:eastAsia="zh-TW"/>
          </w:rPr>
          <w:delText>另</w:delText>
        </w:r>
        <w:bookmarkStart w:id="15513" w:name="_Hlk128244277"/>
        <w:r w:rsidR="00D6560C" w:rsidRPr="00A2603E" w:rsidDel="00A2603E">
          <w:rPr>
            <w:rFonts w:ascii="DFKai-SB" w:eastAsia="DFKai-SB" w:hAnsi="DFKai-SB" w:hint="eastAsia"/>
            <w:color w:val="002060"/>
            <w:lang w:eastAsia="zh-TW"/>
          </w:rPr>
          <w:delText>一</w:delText>
        </w:r>
        <w:bookmarkEnd w:id="15513"/>
        <w:r w:rsidR="00D6560C" w:rsidRPr="00A2603E" w:rsidDel="00A2603E">
          <w:rPr>
            <w:rFonts w:ascii="DFKai-SB" w:eastAsia="DFKai-SB" w:hAnsi="DFKai-SB" w:hint="eastAsia"/>
            <w:color w:val="002060"/>
            <w:lang w:eastAsia="zh-TW"/>
          </w:rPr>
          <w:delText>隻</w:delText>
        </w:r>
      </w:del>
      <w:ins w:id="15514" w:author="Charlie Yang" w:date="2023-03-31T16:39:00Z">
        <w:r w:rsidR="00A2603E" w:rsidRPr="00A2603E">
          <w:rPr>
            <w:rFonts w:ascii="DFKai-SB" w:eastAsia="DFKai-SB" w:hAnsi="DFKai-SB" w:hint="eastAsia"/>
            <w:color w:val="002060"/>
          </w:rPr>
          <w:t>另一只</w:t>
        </w:r>
      </w:ins>
      <w:del w:id="15515" w:author="Charlie Yang" w:date="2023-03-31T16:39:00Z">
        <w:r w:rsidR="00D6560C" w:rsidRPr="00A2603E" w:rsidDel="00A2603E">
          <w:rPr>
            <w:rFonts w:ascii="DFKai-SB" w:eastAsia="DFKai-SB" w:hAnsi="DFKai-SB" w:hint="eastAsia"/>
            <w:color w:val="002060"/>
            <w:lang w:eastAsia="zh-TW"/>
          </w:rPr>
          <w:delText>「</w:delText>
        </w:r>
      </w:del>
      <w:ins w:id="15516" w:author="Charlie Yang" w:date="2023-03-31T16:39:00Z">
        <w:r w:rsidR="00A2603E" w:rsidRPr="00A2603E">
          <w:rPr>
            <w:rFonts w:ascii="DFKai-SB" w:eastAsia="DFKai-SB" w:hAnsi="DFKai-SB" w:hint="eastAsia"/>
            <w:color w:val="002060"/>
          </w:rPr>
          <w:t>「</w:t>
        </w:r>
      </w:ins>
      <w:del w:id="15517" w:author="Charlie Yang" w:date="2023-03-31T16:39:00Z">
        <w:r w:rsidR="00D6560C" w:rsidRPr="00A2603E" w:rsidDel="00A2603E">
          <w:rPr>
            <w:rFonts w:ascii="DFKai-SB" w:eastAsia="DFKai-SB" w:hAnsi="DFKai-SB" w:hint="eastAsia"/>
            <w:b/>
            <w:bCs/>
            <w:color w:val="0000FF"/>
            <w:lang w:eastAsia="zh-TW"/>
          </w:rPr>
          <w:delText>歸與阿撒瀉勒</w:delText>
        </w:r>
      </w:del>
      <w:ins w:id="15518" w:author="Charlie Yang" w:date="2023-03-31T16:39:00Z">
        <w:r w:rsidR="00A2603E" w:rsidRPr="00A2603E">
          <w:rPr>
            <w:rFonts w:ascii="DFKai-SB" w:eastAsia="DFKai-SB" w:hAnsi="DFKai-SB" w:hint="eastAsia"/>
            <w:b/>
            <w:bCs/>
            <w:color w:val="0000FF"/>
          </w:rPr>
          <w:t>归与阿撒泻勒</w:t>
        </w:r>
      </w:ins>
      <w:del w:id="15519" w:author="Charlie Yang" w:date="2023-03-31T16:39:00Z">
        <w:r w:rsidR="00D6560C" w:rsidRPr="00A2603E" w:rsidDel="00A2603E">
          <w:rPr>
            <w:rFonts w:ascii="DFKai-SB" w:eastAsia="DFKai-SB" w:hAnsi="DFKai-SB" w:cs="SimSun" w:hint="eastAsia"/>
            <w:b/>
            <w:bCs/>
            <w:color w:val="0000CC"/>
            <w:lang w:eastAsia="zh-TW"/>
          </w:rPr>
          <w:delText>」</w:delText>
        </w:r>
      </w:del>
      <w:ins w:id="15520" w:author="Charlie Yang" w:date="2023-03-31T16:39:00Z">
        <w:r w:rsidR="00A2603E" w:rsidRPr="00A2603E">
          <w:rPr>
            <w:rFonts w:ascii="DFKai-SB" w:eastAsia="DFKai-SB" w:hAnsi="DFKai-SB" w:cs="SimSun" w:hint="eastAsia"/>
            <w:b/>
            <w:bCs/>
            <w:color w:val="0000CC"/>
          </w:rPr>
          <w:t>」</w:t>
        </w:r>
      </w:ins>
      <w:del w:id="15521" w:author="Charlie Yang" w:date="2023-03-31T16:39:00Z">
        <w:r w:rsidR="00D6560C" w:rsidRPr="00A2603E" w:rsidDel="00A2603E">
          <w:rPr>
            <w:rFonts w:ascii="DFKai-SB" w:eastAsia="DFKai-SB" w:hAnsi="DFKai-SB" w:cs="MingLiU" w:hint="eastAsia"/>
            <w:color w:val="002060"/>
            <w:lang w:eastAsia="zh-TW"/>
          </w:rPr>
          <w:delText>山羊</w:delText>
        </w:r>
      </w:del>
      <w:ins w:id="15522" w:author="Charlie Yang" w:date="2023-03-31T16:39:00Z">
        <w:r w:rsidR="00A2603E" w:rsidRPr="00A2603E">
          <w:rPr>
            <w:rFonts w:ascii="DFKai-SB" w:eastAsia="DFKai-SB" w:hAnsi="DFKai-SB" w:cs="MingLiU" w:hint="eastAsia"/>
            <w:color w:val="002060"/>
          </w:rPr>
          <w:t>山羊</w:t>
        </w:r>
      </w:ins>
      <w:del w:id="15523" w:author="Charlie Yang" w:date="2023-03-31T16:39:00Z">
        <w:r w:rsidR="00D6560C" w:rsidRPr="00A2603E" w:rsidDel="00A2603E">
          <w:rPr>
            <w:rFonts w:ascii="DFKai-SB" w:eastAsia="DFKai-SB" w:hAnsi="DFKai-SB" w:hint="eastAsia"/>
            <w:color w:val="002060"/>
            <w:lang w:eastAsia="zh-TW"/>
          </w:rPr>
          <w:delText>的解釋</w:delText>
        </w:r>
      </w:del>
      <w:ins w:id="15524" w:author="Charlie Yang" w:date="2023-03-31T16:39:00Z">
        <w:r w:rsidR="00A2603E" w:rsidRPr="00A2603E">
          <w:rPr>
            <w:rFonts w:ascii="DFKai-SB" w:eastAsia="DFKai-SB" w:hAnsi="DFKai-SB" w:hint="eastAsia"/>
            <w:color w:val="002060"/>
          </w:rPr>
          <w:t>的解释</w:t>
        </w:r>
      </w:ins>
      <w:del w:id="15525" w:author="Charlie Yang" w:date="2023-03-31T16:39:00Z">
        <w:r w:rsidR="00D6560C" w:rsidRPr="00A2603E" w:rsidDel="00A2603E">
          <w:rPr>
            <w:rFonts w:ascii="DFKai-SB" w:eastAsia="DFKai-SB" w:hAnsi="DFKai-SB" w:cs="MingLiU" w:hint="eastAsia"/>
            <w:color w:val="002060"/>
            <w:lang w:eastAsia="zh-TW"/>
          </w:rPr>
          <w:delText>，</w:delText>
        </w:r>
      </w:del>
      <w:ins w:id="15526" w:author="Charlie Yang" w:date="2023-03-31T16:39:00Z">
        <w:r w:rsidR="00A2603E" w:rsidRPr="00A2603E">
          <w:rPr>
            <w:rFonts w:ascii="DFKai-SB" w:eastAsia="DFKai-SB" w:hAnsi="DFKai-SB" w:cs="MingLiU" w:hint="eastAsia"/>
            <w:color w:val="002060"/>
          </w:rPr>
          <w:t>，</w:t>
        </w:r>
      </w:ins>
      <w:del w:id="15527" w:author="Charlie Yang" w:date="2023-03-31T16:39:00Z">
        <w:r w:rsidR="00D6560C" w:rsidRPr="00A2603E" w:rsidDel="00A2603E">
          <w:rPr>
            <w:rFonts w:ascii="DFKai-SB" w:eastAsia="DFKai-SB" w:hAnsi="DFKai-SB" w:hint="eastAsia"/>
            <w:color w:val="002060"/>
            <w:lang w:eastAsia="zh-TW"/>
          </w:rPr>
          <w:delText>解經家意見紛紜。</w:delText>
        </w:r>
      </w:del>
      <w:ins w:id="15528" w:author="Charlie Yang" w:date="2023-03-31T16:39:00Z">
        <w:r w:rsidR="00A2603E" w:rsidRPr="00A2603E">
          <w:rPr>
            <w:rFonts w:ascii="DFKai-SB" w:eastAsia="DFKai-SB" w:hAnsi="DFKai-SB" w:hint="eastAsia"/>
            <w:color w:val="002060"/>
          </w:rPr>
          <w:t>解经家意见纷纭。</w:t>
        </w:r>
      </w:ins>
      <w:del w:id="15529" w:author="Charlie Yang" w:date="2023-03-31T16:39:00Z">
        <w:r w:rsidR="00D6560C" w:rsidRPr="00A2603E" w:rsidDel="00A2603E">
          <w:rPr>
            <w:rFonts w:ascii="DFKai-SB" w:eastAsia="DFKai-SB" w:hAnsi="DFKai-SB" w:hint="eastAsia"/>
            <w:color w:val="002060"/>
            <w:lang w:eastAsia="zh-TW"/>
          </w:rPr>
          <w:delText>按著</w:delText>
        </w:r>
      </w:del>
      <w:ins w:id="15530" w:author="Charlie Yang" w:date="2023-03-31T16:39:00Z">
        <w:r w:rsidR="00A2603E" w:rsidRPr="00A2603E">
          <w:rPr>
            <w:rFonts w:ascii="DFKai-SB" w:eastAsia="DFKai-SB" w:hAnsi="DFKai-SB" w:hint="eastAsia"/>
            <w:color w:val="002060"/>
          </w:rPr>
          <w:t>按着</w:t>
        </w:r>
      </w:ins>
      <w:del w:id="15531" w:author="Charlie Yang" w:date="2023-03-31T16:39:00Z">
        <w:r w:rsidR="00D6560C" w:rsidRPr="00A2603E" w:rsidDel="00A2603E">
          <w:rPr>
            <w:rFonts w:ascii="DFKai-SB" w:eastAsia="DFKai-SB" w:hAnsi="DFKai-SB" w:hint="eastAsia"/>
            <w:b/>
            <w:color w:val="0000CC"/>
            <w:lang w:eastAsia="zh-TW"/>
          </w:rPr>
          <w:delText>「阿撒瀉勒</w:delText>
        </w:r>
      </w:del>
      <w:ins w:id="15532" w:author="Charlie Yang" w:date="2023-03-31T16:39:00Z">
        <w:r w:rsidR="00A2603E" w:rsidRPr="00A2603E">
          <w:rPr>
            <w:rFonts w:ascii="DFKai-SB" w:eastAsia="DFKai-SB" w:hAnsi="DFKai-SB" w:hint="eastAsia"/>
            <w:b/>
            <w:color w:val="0000CC"/>
          </w:rPr>
          <w:t>「阿撒泻勒</w:t>
        </w:r>
      </w:ins>
      <w:del w:id="15533" w:author="Charlie Yang" w:date="2023-03-31T16:39:00Z">
        <w:r w:rsidR="00D6560C" w:rsidRPr="00A2603E" w:rsidDel="00A2603E">
          <w:rPr>
            <w:rFonts w:ascii="DFKai-SB" w:eastAsia="DFKai-SB" w:hAnsi="DFKai-SB" w:cs="SimSun" w:hint="eastAsia"/>
            <w:b/>
            <w:bCs/>
            <w:color w:val="0000CC"/>
            <w:lang w:eastAsia="zh-TW"/>
          </w:rPr>
          <w:delText>」</w:delText>
        </w:r>
      </w:del>
      <w:ins w:id="15534" w:author="Charlie Yang" w:date="2023-03-31T16:39:00Z">
        <w:r w:rsidR="00A2603E" w:rsidRPr="00A2603E">
          <w:rPr>
            <w:rFonts w:ascii="DFKai-SB" w:eastAsia="DFKai-SB" w:hAnsi="DFKai-SB" w:cs="SimSun" w:hint="eastAsia"/>
            <w:b/>
            <w:bCs/>
            <w:color w:val="0000CC"/>
          </w:rPr>
          <w:t>」</w:t>
        </w:r>
      </w:ins>
      <w:del w:id="15535" w:author="Charlie Yang" w:date="2023-03-31T16:39:00Z">
        <w:r w:rsidR="00D6560C" w:rsidRPr="00A2603E" w:rsidDel="00A2603E">
          <w:rPr>
            <w:rFonts w:ascii="DFKai-SB" w:eastAsia="DFKai-SB" w:hAnsi="DFKai-SB" w:hint="eastAsia"/>
            <w:color w:val="002060"/>
            <w:lang w:eastAsia="zh-TW"/>
          </w:rPr>
          <w:delText>的字義說來</w:delText>
        </w:r>
      </w:del>
      <w:ins w:id="15536" w:author="Charlie Yang" w:date="2023-03-31T16:39:00Z">
        <w:r w:rsidR="00A2603E" w:rsidRPr="00A2603E">
          <w:rPr>
            <w:rFonts w:ascii="DFKai-SB" w:eastAsia="DFKai-SB" w:hAnsi="DFKai-SB" w:hint="eastAsia"/>
            <w:color w:val="002060"/>
          </w:rPr>
          <w:t>的字义说来</w:t>
        </w:r>
      </w:ins>
      <w:del w:id="15537" w:author="Charlie Yang" w:date="2023-03-31T16:39:00Z">
        <w:r w:rsidR="00D6560C" w:rsidRPr="00A2603E" w:rsidDel="00A2603E">
          <w:rPr>
            <w:rFonts w:ascii="DFKai-SB" w:eastAsia="DFKai-SB" w:hAnsi="DFKai-SB" w:hint="eastAsia"/>
            <w:color w:val="002060"/>
            <w:lang w:eastAsia="zh-TW"/>
          </w:rPr>
          <w:delText>，</w:delText>
        </w:r>
      </w:del>
      <w:ins w:id="15538" w:author="Charlie Yang" w:date="2023-03-31T16:39:00Z">
        <w:r w:rsidR="00A2603E" w:rsidRPr="00A2603E">
          <w:rPr>
            <w:rFonts w:ascii="DFKai-SB" w:eastAsia="DFKai-SB" w:hAnsi="DFKai-SB" w:hint="eastAsia"/>
            <w:color w:val="002060"/>
          </w:rPr>
          <w:t>，</w:t>
        </w:r>
      </w:ins>
      <w:del w:id="15539" w:author="Charlie Yang" w:date="2023-03-31T16:39:00Z">
        <w:r w:rsidR="00D6560C" w:rsidRPr="00A2603E" w:rsidDel="00A2603E">
          <w:rPr>
            <w:rFonts w:ascii="DFKai-SB" w:eastAsia="DFKai-SB" w:hAnsi="DFKai-SB"/>
            <w:color w:val="002060"/>
            <w:lang w:eastAsia="zh-TW"/>
          </w:rPr>
          <w:delText xml:space="preserve"> </w:delText>
        </w:r>
      </w:del>
      <w:ins w:id="15540" w:author="Charlie Yang" w:date="2023-03-31T16:39:00Z">
        <w:r w:rsidR="00A2603E" w:rsidRPr="00A2603E">
          <w:rPr>
            <w:rFonts w:ascii="DFKai-SB" w:eastAsia="DFKai-SB" w:hAnsi="DFKai-SB"/>
            <w:color w:val="002060"/>
          </w:rPr>
          <w:t xml:space="preserve"> </w:t>
        </w:r>
      </w:ins>
      <w:del w:id="15541" w:author="Charlie Yang" w:date="2023-03-31T16:39:00Z">
        <w:r w:rsidR="00D6560C" w:rsidRPr="00A2603E" w:rsidDel="00A2603E">
          <w:rPr>
            <w:rFonts w:ascii="DFKai-SB" w:eastAsia="DFKai-SB" w:hAnsi="DFKai-SB" w:cs="MingLiU" w:hint="eastAsia"/>
            <w:color w:val="002060"/>
            <w:lang w:eastAsia="zh-TW"/>
          </w:rPr>
          <w:delText>這個詞看來是由兩個詞根組成的</w:delText>
        </w:r>
      </w:del>
      <w:ins w:id="15542" w:author="Charlie Yang" w:date="2023-03-31T16:39:00Z">
        <w:r w:rsidR="00A2603E" w:rsidRPr="00A2603E">
          <w:rPr>
            <w:rFonts w:ascii="DFKai-SB" w:eastAsia="DFKai-SB" w:hAnsi="DFKai-SB" w:cs="MingLiU" w:hint="eastAsia"/>
            <w:color w:val="002060"/>
          </w:rPr>
          <w:t>这个词看来是由两个词根组成的</w:t>
        </w:r>
      </w:ins>
      <w:del w:id="15543" w:author="Charlie Yang" w:date="2023-03-31T16:39:00Z">
        <w:r w:rsidR="00D6560C" w:rsidRPr="00A2603E" w:rsidDel="00A2603E">
          <w:rPr>
            <w:rFonts w:ascii="DFKai-SB" w:eastAsia="DFKai-SB" w:hAnsi="DFKai-SB" w:hint="eastAsia"/>
            <w:color w:val="002060"/>
            <w:lang w:eastAsia="zh-TW"/>
          </w:rPr>
          <w:delText>。</w:delText>
        </w:r>
      </w:del>
      <w:ins w:id="15544" w:author="Charlie Yang" w:date="2023-03-31T16:39:00Z">
        <w:r w:rsidR="00A2603E" w:rsidRPr="00A2603E">
          <w:rPr>
            <w:rFonts w:ascii="DFKai-SB" w:eastAsia="DFKai-SB" w:hAnsi="DFKai-SB" w:hint="eastAsia"/>
            <w:color w:val="002060"/>
          </w:rPr>
          <w:t>。</w:t>
        </w:r>
      </w:ins>
      <w:del w:id="15545" w:author="Charlie Yang" w:date="2023-03-31T16:39:00Z">
        <w:r w:rsidR="00D6560C" w:rsidRPr="00A2603E" w:rsidDel="00A2603E">
          <w:rPr>
            <w:rFonts w:ascii="DFKai-SB" w:eastAsia="DFKai-SB" w:hAnsi="DFKai-SB" w:cs="SimSun" w:hint="eastAsia"/>
            <w:b/>
            <w:bCs/>
            <w:color w:val="002060"/>
            <w:lang w:eastAsia="zh-TW"/>
          </w:rPr>
          <w:delText>「</w:delText>
        </w:r>
      </w:del>
      <w:ins w:id="15546" w:author="Charlie Yang" w:date="2023-03-31T16:39:00Z">
        <w:r w:rsidR="00A2603E" w:rsidRPr="00A2603E">
          <w:rPr>
            <w:rFonts w:ascii="DFKai-SB" w:eastAsia="DFKai-SB" w:hAnsi="DFKai-SB" w:cs="SimSun" w:hint="eastAsia"/>
            <w:b/>
            <w:bCs/>
            <w:color w:val="002060"/>
          </w:rPr>
          <w:t>「</w:t>
        </w:r>
      </w:ins>
      <w:del w:id="15547" w:author="Charlie Yang" w:date="2023-03-31T16:39:00Z">
        <w:r w:rsidR="00D6560C" w:rsidRPr="00A2603E" w:rsidDel="00A2603E">
          <w:rPr>
            <w:rFonts w:ascii="DFKai-SB" w:eastAsia="DFKai-SB" w:hAnsi="DFKai-SB" w:hint="eastAsia"/>
            <w:color w:val="002060"/>
            <w:lang w:eastAsia="zh-TW"/>
          </w:rPr>
          <w:delText>阿撒</w:delText>
        </w:r>
      </w:del>
      <w:ins w:id="15548" w:author="Charlie Yang" w:date="2023-03-31T16:39:00Z">
        <w:r w:rsidR="00A2603E" w:rsidRPr="00A2603E">
          <w:rPr>
            <w:rFonts w:ascii="DFKai-SB" w:eastAsia="DFKai-SB" w:hAnsi="DFKai-SB" w:hint="eastAsia"/>
            <w:color w:val="002060"/>
          </w:rPr>
          <w:t>阿撒</w:t>
        </w:r>
      </w:ins>
      <w:del w:id="15549" w:author="Charlie Yang" w:date="2023-03-31T16:39:00Z">
        <w:r w:rsidR="00D6560C" w:rsidRPr="00A2603E" w:rsidDel="00A2603E">
          <w:rPr>
            <w:rFonts w:ascii="DFKai-SB" w:eastAsia="DFKai-SB" w:hAnsi="DFKai-SB" w:cs="SimSun" w:hint="eastAsia"/>
            <w:b/>
            <w:bCs/>
            <w:color w:val="002060"/>
            <w:lang w:eastAsia="zh-TW"/>
          </w:rPr>
          <w:delText>」</w:delText>
        </w:r>
      </w:del>
      <w:ins w:id="15550" w:author="Charlie Yang" w:date="2023-03-31T16:39:00Z">
        <w:r w:rsidR="00A2603E" w:rsidRPr="00A2603E">
          <w:rPr>
            <w:rFonts w:ascii="DFKai-SB" w:eastAsia="DFKai-SB" w:hAnsi="DFKai-SB" w:cs="SimSun" w:hint="eastAsia"/>
            <w:b/>
            <w:bCs/>
            <w:color w:val="002060"/>
          </w:rPr>
          <w:t>」</w:t>
        </w:r>
      </w:ins>
      <w:del w:id="15551" w:author="Charlie Yang" w:date="2023-03-31T16:39:00Z">
        <w:r w:rsidR="00D6560C" w:rsidRPr="00A2603E" w:rsidDel="00A2603E">
          <w:rPr>
            <w:rFonts w:ascii="DFKai-SB" w:eastAsia="DFKai-SB" w:hAnsi="DFKai-SB" w:hint="eastAsia"/>
            <w:color w:val="002060"/>
            <w:lang w:eastAsia="zh-TW"/>
          </w:rPr>
          <w:delText>意即山羊</w:delText>
        </w:r>
      </w:del>
      <w:ins w:id="15552" w:author="Charlie Yang" w:date="2023-03-31T16:39:00Z">
        <w:r w:rsidR="00A2603E" w:rsidRPr="00A2603E">
          <w:rPr>
            <w:rFonts w:ascii="DFKai-SB" w:eastAsia="DFKai-SB" w:hAnsi="DFKai-SB" w:hint="eastAsia"/>
            <w:color w:val="002060"/>
          </w:rPr>
          <w:t>意即山羊</w:t>
        </w:r>
      </w:ins>
      <w:del w:id="15553" w:author="Charlie Yang" w:date="2023-03-31T16:39:00Z">
        <w:r w:rsidR="00D6560C" w:rsidRPr="00A2603E" w:rsidDel="00A2603E">
          <w:rPr>
            <w:rFonts w:ascii="DFKai-SB" w:eastAsia="DFKai-SB" w:hAnsi="DFKai-SB" w:hint="eastAsia"/>
            <w:color w:val="002060"/>
            <w:lang w:eastAsia="zh-TW"/>
          </w:rPr>
          <w:delText>，</w:delText>
        </w:r>
      </w:del>
      <w:ins w:id="15554" w:author="Charlie Yang" w:date="2023-03-31T16:39:00Z">
        <w:r w:rsidR="00A2603E" w:rsidRPr="00A2603E">
          <w:rPr>
            <w:rFonts w:ascii="DFKai-SB" w:eastAsia="DFKai-SB" w:hAnsi="DFKai-SB" w:hint="eastAsia"/>
            <w:color w:val="002060"/>
          </w:rPr>
          <w:t>，</w:t>
        </w:r>
      </w:ins>
      <w:del w:id="15555" w:author="Charlie Yang" w:date="2023-03-31T16:39:00Z">
        <w:r w:rsidR="00D6560C" w:rsidRPr="00A2603E" w:rsidDel="00A2603E">
          <w:rPr>
            <w:rFonts w:ascii="DFKai-SB" w:eastAsia="DFKai-SB" w:hAnsi="DFKai-SB" w:cs="SimSun" w:hint="eastAsia"/>
            <w:b/>
            <w:bCs/>
            <w:color w:val="002060"/>
            <w:lang w:eastAsia="zh-TW"/>
          </w:rPr>
          <w:delText>「</w:delText>
        </w:r>
      </w:del>
      <w:ins w:id="15556" w:author="Charlie Yang" w:date="2023-03-31T16:39:00Z">
        <w:r w:rsidR="00A2603E" w:rsidRPr="00A2603E">
          <w:rPr>
            <w:rFonts w:ascii="DFKai-SB" w:eastAsia="DFKai-SB" w:hAnsi="DFKai-SB" w:cs="SimSun" w:hint="eastAsia"/>
            <w:b/>
            <w:bCs/>
            <w:color w:val="002060"/>
          </w:rPr>
          <w:t>「</w:t>
        </w:r>
      </w:ins>
      <w:del w:id="15557" w:author="Charlie Yang" w:date="2023-03-31T16:39:00Z">
        <w:r w:rsidR="00D6560C" w:rsidRPr="00A2603E" w:rsidDel="00A2603E">
          <w:rPr>
            <w:rFonts w:ascii="DFKai-SB" w:eastAsia="DFKai-SB" w:hAnsi="DFKai-SB" w:hint="eastAsia"/>
            <w:color w:val="002060"/>
            <w:lang w:eastAsia="zh-TW"/>
          </w:rPr>
          <w:delText>瀉勒</w:delText>
        </w:r>
      </w:del>
      <w:ins w:id="15558" w:author="Charlie Yang" w:date="2023-03-31T16:39:00Z">
        <w:r w:rsidR="00A2603E" w:rsidRPr="00A2603E">
          <w:rPr>
            <w:rFonts w:ascii="DFKai-SB" w:eastAsia="DFKai-SB" w:hAnsi="DFKai-SB" w:hint="eastAsia"/>
            <w:color w:val="002060"/>
          </w:rPr>
          <w:t>泻勒</w:t>
        </w:r>
      </w:ins>
      <w:del w:id="15559" w:author="Charlie Yang" w:date="2023-03-31T16:39:00Z">
        <w:r w:rsidR="00D6560C" w:rsidRPr="00A2603E" w:rsidDel="00A2603E">
          <w:rPr>
            <w:rFonts w:ascii="DFKai-SB" w:eastAsia="DFKai-SB" w:hAnsi="DFKai-SB" w:cs="SimSun" w:hint="eastAsia"/>
            <w:b/>
            <w:bCs/>
            <w:color w:val="002060"/>
            <w:lang w:eastAsia="zh-TW"/>
          </w:rPr>
          <w:delText>」</w:delText>
        </w:r>
      </w:del>
      <w:ins w:id="15560" w:author="Charlie Yang" w:date="2023-03-31T16:39:00Z">
        <w:r w:rsidR="00A2603E" w:rsidRPr="00A2603E">
          <w:rPr>
            <w:rFonts w:ascii="DFKai-SB" w:eastAsia="DFKai-SB" w:hAnsi="DFKai-SB" w:cs="SimSun" w:hint="eastAsia"/>
            <w:b/>
            <w:bCs/>
            <w:color w:val="002060"/>
          </w:rPr>
          <w:t>」</w:t>
        </w:r>
      </w:ins>
      <w:del w:id="15561" w:author="Charlie Yang" w:date="2023-03-31T16:39:00Z">
        <w:r w:rsidR="00D6560C" w:rsidRPr="00A2603E" w:rsidDel="00A2603E">
          <w:rPr>
            <w:rFonts w:ascii="DFKai-SB" w:eastAsia="DFKai-SB" w:hAnsi="DFKai-SB" w:hint="eastAsia"/>
            <w:color w:val="002060"/>
            <w:lang w:eastAsia="zh-TW"/>
          </w:rPr>
          <w:delText>意即「遣去」或「遷移」</w:delText>
        </w:r>
      </w:del>
      <w:ins w:id="15562" w:author="Charlie Yang" w:date="2023-03-31T16:39:00Z">
        <w:r w:rsidR="00A2603E" w:rsidRPr="00A2603E">
          <w:rPr>
            <w:rFonts w:ascii="DFKai-SB" w:eastAsia="DFKai-SB" w:hAnsi="DFKai-SB" w:hint="eastAsia"/>
            <w:color w:val="002060"/>
          </w:rPr>
          <w:t>意即「遣去」或「迁移」</w:t>
        </w:r>
      </w:ins>
      <w:del w:id="15563" w:author="Charlie Yang" w:date="2023-03-31T16:39:00Z">
        <w:r w:rsidR="00A11649" w:rsidRPr="00A2603E" w:rsidDel="00A2603E">
          <w:rPr>
            <w:rFonts w:ascii="DFKai-SB" w:eastAsia="DFKai-SB" w:hAnsi="DFKai-SB" w:hint="eastAsia"/>
            <w:color w:val="002060"/>
            <w:lang w:eastAsia="zh-TW"/>
          </w:rPr>
          <w:delText>。</w:delText>
        </w:r>
      </w:del>
      <w:ins w:id="15564" w:author="Charlie Yang" w:date="2023-03-31T16:39:00Z">
        <w:r w:rsidR="00A2603E" w:rsidRPr="00A2603E">
          <w:rPr>
            <w:rFonts w:ascii="DFKai-SB" w:eastAsia="DFKai-SB" w:hAnsi="DFKai-SB" w:hint="eastAsia"/>
            <w:color w:val="002060"/>
          </w:rPr>
          <w:t>。</w:t>
        </w:r>
      </w:ins>
      <w:del w:id="15565" w:author="Charlie Yang" w:date="2023-03-31T16:39:00Z">
        <w:r w:rsidR="00D6560C" w:rsidRPr="00A2603E" w:rsidDel="00A2603E">
          <w:rPr>
            <w:rFonts w:ascii="DFKai-SB" w:eastAsia="DFKai-SB" w:hAnsi="DFKai-SB" w:hint="eastAsia"/>
            <w:color w:val="002060"/>
            <w:lang w:eastAsia="zh-TW"/>
          </w:rPr>
          <w:delText>所以</w:delText>
        </w:r>
      </w:del>
      <w:ins w:id="15566" w:author="Charlie Yang" w:date="2023-03-31T16:39:00Z">
        <w:r w:rsidR="00A2603E" w:rsidRPr="00A2603E">
          <w:rPr>
            <w:rFonts w:ascii="DFKai-SB" w:eastAsia="DFKai-SB" w:hAnsi="DFKai-SB" w:hint="eastAsia"/>
            <w:color w:val="002060"/>
          </w:rPr>
          <w:t>所以</w:t>
        </w:r>
      </w:ins>
      <w:del w:id="15567" w:author="Charlie Yang" w:date="2023-03-31T16:39:00Z">
        <w:r w:rsidR="00D6560C" w:rsidRPr="00A2603E" w:rsidDel="00A2603E">
          <w:rPr>
            <w:rFonts w:ascii="DFKai-SB" w:eastAsia="DFKai-SB" w:hAnsi="DFKai-SB" w:hint="eastAsia"/>
            <w:color w:val="002060"/>
            <w:lang w:eastAsia="zh-TW"/>
          </w:rPr>
          <w:delText>，</w:delText>
        </w:r>
      </w:del>
      <w:ins w:id="15568" w:author="Charlie Yang" w:date="2023-03-31T16:39:00Z">
        <w:r w:rsidR="00A2603E" w:rsidRPr="00A2603E">
          <w:rPr>
            <w:rFonts w:ascii="DFKai-SB" w:eastAsia="DFKai-SB" w:hAnsi="DFKai-SB" w:hint="eastAsia"/>
            <w:color w:val="002060"/>
          </w:rPr>
          <w:t>，</w:t>
        </w:r>
      </w:ins>
      <w:del w:id="15569" w:author="Charlie Yang" w:date="2023-03-31T16:39:00Z">
        <w:r w:rsidR="00D6560C" w:rsidRPr="00A2603E" w:rsidDel="00A2603E">
          <w:rPr>
            <w:rFonts w:ascii="DFKai-SB" w:eastAsia="DFKai-SB" w:hAnsi="DFKai-SB" w:cs="SimSun" w:hint="eastAsia"/>
            <w:b/>
            <w:bCs/>
            <w:color w:val="002060"/>
            <w:lang w:eastAsia="zh-TW"/>
          </w:rPr>
          <w:delText>「</w:delText>
        </w:r>
      </w:del>
      <w:ins w:id="15570" w:author="Charlie Yang" w:date="2023-03-31T16:39:00Z">
        <w:r w:rsidR="00A2603E" w:rsidRPr="00A2603E">
          <w:rPr>
            <w:rFonts w:ascii="DFKai-SB" w:eastAsia="DFKai-SB" w:hAnsi="DFKai-SB" w:cs="SimSun" w:hint="eastAsia"/>
            <w:b/>
            <w:bCs/>
            <w:color w:val="002060"/>
          </w:rPr>
          <w:t>「</w:t>
        </w:r>
      </w:ins>
      <w:del w:id="15571" w:author="Charlie Yang" w:date="2023-03-31T16:39:00Z">
        <w:r w:rsidR="00D6560C" w:rsidRPr="00A2603E" w:rsidDel="00A2603E">
          <w:rPr>
            <w:rFonts w:ascii="DFKai-SB" w:eastAsia="DFKai-SB" w:hAnsi="DFKai-SB" w:hint="eastAsia"/>
            <w:color w:val="002060"/>
            <w:lang w:eastAsia="zh-TW"/>
          </w:rPr>
          <w:delText>阿撒瀉</w:delText>
        </w:r>
      </w:del>
      <w:ins w:id="15572" w:author="Charlie Yang" w:date="2023-03-31T16:39:00Z">
        <w:r w:rsidR="00A2603E" w:rsidRPr="00A2603E">
          <w:rPr>
            <w:rFonts w:ascii="DFKai-SB" w:eastAsia="DFKai-SB" w:hAnsi="DFKai-SB" w:hint="eastAsia"/>
            <w:color w:val="002060"/>
          </w:rPr>
          <w:t>阿撒泻</w:t>
        </w:r>
      </w:ins>
      <w:del w:id="15573" w:author="Charlie Yang" w:date="2023-03-31T16:39:00Z">
        <w:r w:rsidR="00D6560C" w:rsidRPr="00A2603E" w:rsidDel="00A2603E">
          <w:rPr>
            <w:rFonts w:ascii="DFKai-SB" w:eastAsia="DFKai-SB" w:hAnsi="DFKai-SB" w:cs="SimSun" w:hint="eastAsia"/>
            <w:b/>
            <w:bCs/>
            <w:color w:val="002060"/>
            <w:lang w:eastAsia="zh-TW"/>
          </w:rPr>
          <w:delText>」</w:delText>
        </w:r>
      </w:del>
      <w:ins w:id="15574" w:author="Charlie Yang" w:date="2023-03-31T16:39:00Z">
        <w:r w:rsidR="00A2603E" w:rsidRPr="00A2603E">
          <w:rPr>
            <w:rFonts w:ascii="DFKai-SB" w:eastAsia="DFKai-SB" w:hAnsi="DFKai-SB" w:cs="SimSun" w:hint="eastAsia"/>
            <w:b/>
            <w:bCs/>
            <w:color w:val="002060"/>
          </w:rPr>
          <w:t>」</w:t>
        </w:r>
      </w:ins>
      <w:del w:id="15575" w:author="Charlie Yang" w:date="2023-03-31T16:39:00Z">
        <w:r w:rsidR="00D6560C" w:rsidRPr="00A2603E" w:rsidDel="00A2603E">
          <w:rPr>
            <w:rFonts w:ascii="DFKai-SB" w:eastAsia="DFKai-SB" w:hAnsi="DFKai-SB" w:hint="eastAsia"/>
            <w:color w:val="002060"/>
            <w:lang w:eastAsia="zh-TW"/>
          </w:rPr>
          <w:delText>就是送到曠野的那頭</w:delText>
        </w:r>
      </w:del>
      <w:ins w:id="15576" w:author="Charlie Yang" w:date="2023-03-31T16:39:00Z">
        <w:r w:rsidR="00A2603E" w:rsidRPr="00A2603E">
          <w:rPr>
            <w:rFonts w:ascii="DFKai-SB" w:eastAsia="DFKai-SB" w:hAnsi="DFKai-SB" w:hint="eastAsia"/>
            <w:color w:val="002060"/>
          </w:rPr>
          <w:t>就是送到旷野的那头</w:t>
        </w:r>
      </w:ins>
      <w:del w:id="15577" w:author="Charlie Yang" w:date="2023-03-31T16:39:00Z">
        <w:r w:rsidR="00D6560C" w:rsidRPr="00A2603E" w:rsidDel="00A2603E">
          <w:rPr>
            <w:rFonts w:ascii="DFKai-SB" w:eastAsia="DFKai-SB" w:hAnsi="DFKai-SB" w:cs="SimSun" w:hint="eastAsia"/>
            <w:b/>
            <w:bCs/>
            <w:color w:val="002060"/>
            <w:lang w:eastAsia="zh-TW"/>
          </w:rPr>
          <w:delText>「</w:delText>
        </w:r>
      </w:del>
      <w:ins w:id="15578" w:author="Charlie Yang" w:date="2023-03-31T16:39:00Z">
        <w:r w:rsidR="00A2603E" w:rsidRPr="00A2603E">
          <w:rPr>
            <w:rFonts w:ascii="DFKai-SB" w:eastAsia="DFKai-SB" w:hAnsi="DFKai-SB" w:cs="SimSun" w:hint="eastAsia"/>
            <w:b/>
            <w:bCs/>
            <w:color w:val="002060"/>
          </w:rPr>
          <w:t>「</w:t>
        </w:r>
      </w:ins>
      <w:del w:id="15579" w:author="Charlie Yang" w:date="2023-03-31T16:39:00Z">
        <w:r w:rsidR="00D6560C" w:rsidRPr="00A2603E" w:rsidDel="00A2603E">
          <w:rPr>
            <w:rFonts w:ascii="DFKai-SB" w:eastAsia="DFKai-SB" w:hAnsi="DFKai-SB" w:hint="eastAsia"/>
            <w:color w:val="002060"/>
            <w:lang w:eastAsia="zh-TW"/>
          </w:rPr>
          <w:delText>離去的羊</w:delText>
        </w:r>
      </w:del>
      <w:ins w:id="15580" w:author="Charlie Yang" w:date="2023-03-31T16:39:00Z">
        <w:r w:rsidR="00A2603E" w:rsidRPr="00A2603E">
          <w:rPr>
            <w:rFonts w:ascii="DFKai-SB" w:eastAsia="DFKai-SB" w:hAnsi="DFKai-SB" w:hint="eastAsia"/>
            <w:color w:val="002060"/>
          </w:rPr>
          <w:t>离去的羊</w:t>
        </w:r>
      </w:ins>
      <w:del w:id="15581" w:author="Charlie Yang" w:date="2023-03-31T16:39:00Z">
        <w:r w:rsidR="00D6560C" w:rsidRPr="00A2603E" w:rsidDel="00A2603E">
          <w:rPr>
            <w:rFonts w:ascii="DFKai-SB" w:eastAsia="DFKai-SB" w:hAnsi="DFKai-SB" w:cs="SimSun" w:hint="eastAsia"/>
            <w:b/>
            <w:bCs/>
            <w:color w:val="002060"/>
            <w:lang w:eastAsia="zh-TW"/>
          </w:rPr>
          <w:delText>」</w:delText>
        </w:r>
      </w:del>
      <w:ins w:id="15582" w:author="Charlie Yang" w:date="2023-03-31T16:39:00Z">
        <w:r w:rsidR="00A2603E" w:rsidRPr="00A2603E">
          <w:rPr>
            <w:rFonts w:ascii="DFKai-SB" w:eastAsia="DFKai-SB" w:hAnsi="DFKai-SB" w:cs="SimSun" w:hint="eastAsia"/>
            <w:b/>
            <w:bCs/>
            <w:color w:val="002060"/>
          </w:rPr>
          <w:t>」</w:t>
        </w:r>
      </w:ins>
      <w:del w:id="15583" w:author="Charlie Yang" w:date="2023-03-31T16:39:00Z">
        <w:r w:rsidR="00D6560C" w:rsidRPr="00A2603E" w:rsidDel="00A2603E">
          <w:rPr>
            <w:rFonts w:ascii="DFKai-SB" w:eastAsia="DFKai-SB" w:hAnsi="DFKai-SB" w:hint="eastAsia"/>
            <w:color w:val="002060"/>
            <w:lang w:eastAsia="zh-TW"/>
          </w:rPr>
          <w:delText>。</w:delText>
        </w:r>
      </w:del>
      <w:ins w:id="15584" w:author="Charlie Yang" w:date="2023-03-31T16:39:00Z">
        <w:r w:rsidR="00A2603E" w:rsidRPr="00A2603E">
          <w:rPr>
            <w:rFonts w:ascii="DFKai-SB" w:eastAsia="DFKai-SB" w:hAnsi="DFKai-SB" w:hint="eastAsia"/>
            <w:color w:val="002060"/>
          </w:rPr>
          <w:t>。</w:t>
        </w:r>
      </w:ins>
      <w:del w:id="15585" w:author="Charlie Yang" w:date="2023-03-31T16:39:00Z">
        <w:r w:rsidR="00D6560C" w:rsidRPr="00A2603E" w:rsidDel="00A2603E">
          <w:rPr>
            <w:rFonts w:ascii="DFKai-SB" w:eastAsia="DFKai-SB" w:hAnsi="DFKai-SB" w:hint="eastAsia"/>
            <w:color w:val="002060"/>
            <w:lang w:eastAsia="zh-TW"/>
          </w:rPr>
          <w:delText>大祭司把</w:delText>
        </w:r>
      </w:del>
      <w:ins w:id="15586" w:author="Charlie Yang" w:date="2023-03-31T16:39:00Z">
        <w:r w:rsidR="00A2603E" w:rsidRPr="00A2603E">
          <w:rPr>
            <w:rFonts w:ascii="DFKai-SB" w:eastAsia="DFKai-SB" w:hAnsi="DFKai-SB" w:hint="eastAsia"/>
            <w:color w:val="002060"/>
          </w:rPr>
          <w:t>大祭司把</w:t>
        </w:r>
      </w:ins>
      <w:del w:id="15587" w:author="Charlie Yang" w:date="2023-03-31T16:39:00Z">
        <w:r w:rsidR="00D6560C" w:rsidRPr="00A2603E" w:rsidDel="00A2603E">
          <w:rPr>
            <w:rFonts w:ascii="DFKai-SB" w:eastAsia="DFKai-SB" w:hAnsi="DFKai-SB" w:hint="eastAsia"/>
            <w:b/>
            <w:bCs/>
            <w:color w:val="0033CC"/>
            <w:lang w:eastAsia="zh-TW"/>
          </w:rPr>
          <w:delText>「歸於耶和華」</w:delText>
        </w:r>
      </w:del>
      <w:ins w:id="15588" w:author="Charlie Yang" w:date="2023-03-31T16:39:00Z">
        <w:r w:rsidR="00A2603E" w:rsidRPr="00A2603E">
          <w:rPr>
            <w:rFonts w:ascii="DFKai-SB" w:eastAsia="DFKai-SB" w:hAnsi="DFKai-SB" w:hint="eastAsia"/>
            <w:b/>
            <w:bCs/>
            <w:color w:val="0033CC"/>
          </w:rPr>
          <w:t>「归于耶和华」</w:t>
        </w:r>
      </w:ins>
      <w:del w:id="15589" w:author="Charlie Yang" w:date="2023-03-31T16:39:00Z">
        <w:r w:rsidR="00D6560C" w:rsidRPr="00A2603E" w:rsidDel="00A2603E">
          <w:rPr>
            <w:rFonts w:ascii="DFKai-SB" w:eastAsia="DFKai-SB" w:hAnsi="DFKai-SB" w:hint="eastAsia"/>
            <w:color w:val="002060"/>
            <w:lang w:eastAsia="zh-TW"/>
          </w:rPr>
          <w:delText>的山羊獻</w:delText>
        </w:r>
      </w:del>
      <w:ins w:id="15590" w:author="Charlie Yang" w:date="2023-03-31T16:39:00Z">
        <w:r w:rsidR="00A2603E" w:rsidRPr="00A2603E">
          <w:rPr>
            <w:rFonts w:ascii="DFKai-SB" w:eastAsia="DFKai-SB" w:hAnsi="DFKai-SB" w:hint="eastAsia"/>
            <w:color w:val="002060"/>
          </w:rPr>
          <w:t>的山羊献</w:t>
        </w:r>
      </w:ins>
      <w:del w:id="15591" w:author="Charlie Yang" w:date="2023-03-31T16:39:00Z">
        <w:r w:rsidR="00D6560C" w:rsidRPr="00A2603E" w:rsidDel="00A2603E">
          <w:rPr>
            <w:rFonts w:ascii="DFKai-SB" w:eastAsia="DFKai-SB" w:hAnsi="DFKai-SB" w:hint="eastAsia"/>
            <w:color w:val="002060"/>
            <w:lang w:eastAsia="zh-TW"/>
          </w:rPr>
          <w:delText>作贖罪祭</w:delText>
        </w:r>
      </w:del>
      <w:ins w:id="15592" w:author="Charlie Yang" w:date="2023-03-31T16:39:00Z">
        <w:r w:rsidR="00A2603E" w:rsidRPr="00A2603E">
          <w:rPr>
            <w:rFonts w:ascii="DFKai-SB" w:eastAsia="DFKai-SB" w:hAnsi="DFKai-SB" w:hint="eastAsia"/>
            <w:color w:val="002060"/>
          </w:rPr>
          <w:t>作赎罪祭</w:t>
        </w:r>
      </w:ins>
      <w:del w:id="15593" w:author="Charlie Yang" w:date="2023-03-31T16:39:00Z">
        <w:r w:rsidR="00D6560C" w:rsidRPr="00A2603E" w:rsidDel="00A2603E">
          <w:rPr>
            <w:rFonts w:ascii="DFKai-SB" w:eastAsia="DFKai-SB" w:hAnsi="DFKai-SB" w:hint="eastAsia"/>
            <w:color w:val="002060"/>
            <w:lang w:eastAsia="zh-TW"/>
          </w:rPr>
          <w:delText>之後，要用雙手按在活著的山羊頭上，承認以色列人的一切罪過，然後差一個「準備妥當的人」，把山羊放到曠野去。</w:delText>
        </w:r>
      </w:del>
      <w:ins w:id="15594" w:author="Charlie Yang" w:date="2023-03-31T16:39:00Z">
        <w:r w:rsidR="00A2603E" w:rsidRPr="00A2603E">
          <w:rPr>
            <w:rFonts w:ascii="DFKai-SB" w:eastAsia="DFKai-SB" w:hAnsi="DFKai-SB" w:hint="eastAsia"/>
            <w:color w:val="002060"/>
          </w:rPr>
          <w:t>之后，要用双手按在活着的山羊头上，承认以色列人的一切罪过，然后差一个「准备妥当的人」，把山羊放到旷野去。</w:t>
        </w:r>
      </w:ins>
      <w:del w:id="15595" w:author="Charlie Yang" w:date="2023-03-31T16:39:00Z">
        <w:r w:rsidR="00D6560C" w:rsidRPr="00A2603E" w:rsidDel="00A2603E">
          <w:rPr>
            <w:rFonts w:ascii="DFKai-SB" w:eastAsia="DFKai-SB" w:hAnsi="DFKai-SB" w:hint="eastAsia"/>
            <w:color w:val="002060"/>
            <w:lang w:eastAsia="zh-TW"/>
          </w:rPr>
          <w:delText>這裡</w:delText>
        </w:r>
      </w:del>
      <w:ins w:id="15596" w:author="Charlie Yang" w:date="2023-03-31T16:39:00Z">
        <w:r w:rsidR="00A2603E" w:rsidRPr="00A2603E">
          <w:rPr>
            <w:rFonts w:ascii="DFKai-SB" w:eastAsia="DFKai-SB" w:hAnsi="DFKai-SB" w:hint="eastAsia"/>
            <w:color w:val="002060"/>
          </w:rPr>
          <w:t>这里</w:t>
        </w:r>
      </w:ins>
      <w:del w:id="15597" w:author="Charlie Yang" w:date="2023-03-31T16:39:00Z">
        <w:r w:rsidR="00D6560C" w:rsidRPr="00A2603E" w:rsidDel="00A2603E">
          <w:rPr>
            <w:rFonts w:ascii="DFKai-SB" w:eastAsia="DFKai-SB" w:hAnsi="DFKai-SB" w:hint="eastAsia"/>
            <w:color w:val="002060"/>
            <w:lang w:eastAsia="zh-TW"/>
          </w:rPr>
          <w:delText>有</w:delText>
        </w:r>
      </w:del>
      <w:ins w:id="15598" w:author="Charlie Yang" w:date="2023-03-31T16:39:00Z">
        <w:r w:rsidR="00A2603E" w:rsidRPr="00A2603E">
          <w:rPr>
            <w:rFonts w:ascii="DFKai-SB" w:eastAsia="DFKai-SB" w:hAnsi="DFKai-SB" w:hint="eastAsia"/>
            <w:color w:val="002060"/>
          </w:rPr>
          <w:t>有</w:t>
        </w:r>
      </w:ins>
      <w:del w:id="15599" w:author="Charlie Yang" w:date="2023-03-31T16:39:00Z">
        <w:r w:rsidR="00D6560C" w:rsidRPr="00A2603E" w:rsidDel="00A2603E">
          <w:rPr>
            <w:rFonts w:ascii="DFKai-SB" w:eastAsia="DFKai-SB" w:hAnsi="DFKai-SB" w:hint="eastAsia"/>
            <w:color w:val="002060"/>
            <w:lang w:eastAsia="zh-TW"/>
          </w:rPr>
          <w:delText>一隻歸與耶和華的公山羊宰了</w:delText>
        </w:r>
      </w:del>
      <w:ins w:id="15600" w:author="Charlie Yang" w:date="2023-03-31T16:39:00Z">
        <w:r w:rsidR="00A2603E" w:rsidRPr="00A2603E">
          <w:rPr>
            <w:rFonts w:ascii="DFKai-SB" w:eastAsia="DFKai-SB" w:hAnsi="DFKai-SB" w:hint="eastAsia"/>
            <w:color w:val="002060"/>
          </w:rPr>
          <w:t>一只归与耶和华的公山羊宰了</w:t>
        </w:r>
      </w:ins>
      <w:del w:id="15601" w:author="Charlie Yang" w:date="2023-03-31T16:39:00Z">
        <w:r w:rsidR="00D6560C" w:rsidRPr="00A2603E" w:rsidDel="00A2603E">
          <w:rPr>
            <w:rFonts w:ascii="DFKai-SB" w:eastAsia="DFKai-SB" w:hAnsi="DFKai-SB" w:hint="eastAsia"/>
            <w:color w:val="002060"/>
            <w:lang w:eastAsia="zh-TW"/>
          </w:rPr>
          <w:delText>，</w:delText>
        </w:r>
      </w:del>
      <w:ins w:id="15602" w:author="Charlie Yang" w:date="2023-03-31T16:39:00Z">
        <w:r w:rsidR="00A2603E" w:rsidRPr="00A2603E">
          <w:rPr>
            <w:rFonts w:ascii="DFKai-SB" w:eastAsia="DFKai-SB" w:hAnsi="DFKai-SB" w:hint="eastAsia"/>
            <w:color w:val="002060"/>
          </w:rPr>
          <w:t>，</w:t>
        </w:r>
      </w:ins>
      <w:del w:id="15603" w:author="Charlie Yang" w:date="2023-03-31T16:39:00Z">
        <w:r w:rsidR="00D6560C" w:rsidRPr="00A2603E" w:rsidDel="00A2603E">
          <w:rPr>
            <w:rFonts w:ascii="DFKai-SB" w:eastAsia="DFKai-SB" w:hAnsi="DFKai-SB" w:hint="eastAsia"/>
            <w:color w:val="002060"/>
            <w:lang w:eastAsia="zh-TW"/>
          </w:rPr>
          <w:delText>流血為以色列人贖罪。</w:delText>
        </w:r>
      </w:del>
      <w:ins w:id="15604" w:author="Charlie Yang" w:date="2023-03-31T16:39:00Z">
        <w:r w:rsidR="00A2603E" w:rsidRPr="00A2603E">
          <w:rPr>
            <w:rFonts w:ascii="DFKai-SB" w:eastAsia="DFKai-SB" w:hAnsi="DFKai-SB" w:hint="eastAsia"/>
            <w:color w:val="002060"/>
          </w:rPr>
          <w:t>流血为以色列人赎罪。</w:t>
        </w:r>
      </w:ins>
      <w:del w:id="15605" w:author="Charlie Yang" w:date="2023-03-31T16:39:00Z">
        <w:r w:rsidR="00D6560C" w:rsidRPr="00A2603E" w:rsidDel="00A2603E">
          <w:rPr>
            <w:rFonts w:ascii="DFKai-SB" w:eastAsia="DFKai-SB" w:hAnsi="DFKai-SB" w:hint="eastAsia"/>
            <w:color w:val="002060"/>
            <w:lang w:eastAsia="zh-TW"/>
          </w:rPr>
          <w:delText>但</w:delText>
        </w:r>
      </w:del>
      <w:ins w:id="15606" w:author="Charlie Yang" w:date="2023-03-31T16:39:00Z">
        <w:r w:rsidR="00A2603E" w:rsidRPr="00A2603E">
          <w:rPr>
            <w:rFonts w:ascii="DFKai-SB" w:eastAsia="DFKai-SB" w:hAnsi="DFKai-SB" w:hint="eastAsia"/>
            <w:color w:val="002060"/>
          </w:rPr>
          <w:t>但</w:t>
        </w:r>
      </w:ins>
      <w:del w:id="15607" w:author="Charlie Yang" w:date="2023-03-31T16:39:00Z">
        <w:r w:rsidR="00D6560C" w:rsidRPr="00A2603E" w:rsidDel="00A2603E">
          <w:rPr>
            <w:rFonts w:ascii="DFKai-SB" w:eastAsia="DFKai-SB" w:hAnsi="DFKai-SB" w:hint="eastAsia"/>
            <w:color w:val="002060"/>
            <w:lang w:eastAsia="zh-TW"/>
          </w:rPr>
          <w:delText>這一隻歸於</w:delText>
        </w:r>
      </w:del>
      <w:ins w:id="15608" w:author="Charlie Yang" w:date="2023-03-31T16:39:00Z">
        <w:r w:rsidR="00A2603E" w:rsidRPr="00A2603E">
          <w:rPr>
            <w:rFonts w:ascii="DFKai-SB" w:eastAsia="DFKai-SB" w:hAnsi="DFKai-SB" w:hint="eastAsia"/>
            <w:color w:val="002060"/>
          </w:rPr>
          <w:t>这一只归于</w:t>
        </w:r>
      </w:ins>
      <w:del w:id="15609" w:author="Charlie Yang" w:date="2023-03-31T16:39:00Z">
        <w:r w:rsidR="00D6560C" w:rsidRPr="00A2603E" w:rsidDel="00A2603E">
          <w:rPr>
            <w:rFonts w:ascii="DFKai-SB" w:eastAsia="DFKai-SB" w:hAnsi="DFKai-SB" w:hint="eastAsia"/>
            <w:b/>
            <w:color w:val="0000CC"/>
            <w:lang w:eastAsia="zh-TW"/>
          </w:rPr>
          <w:delText>「阿撒瀉勒</w:delText>
        </w:r>
      </w:del>
      <w:ins w:id="15610" w:author="Charlie Yang" w:date="2023-03-31T16:39:00Z">
        <w:r w:rsidR="00A2603E" w:rsidRPr="00A2603E">
          <w:rPr>
            <w:rFonts w:ascii="DFKai-SB" w:eastAsia="DFKai-SB" w:hAnsi="DFKai-SB" w:hint="eastAsia"/>
            <w:b/>
            <w:color w:val="0000CC"/>
          </w:rPr>
          <w:t>「阿撒泻勒</w:t>
        </w:r>
      </w:ins>
      <w:del w:id="15611" w:author="Charlie Yang" w:date="2023-03-31T16:39:00Z">
        <w:r w:rsidR="00D6560C" w:rsidRPr="00A2603E" w:rsidDel="00A2603E">
          <w:rPr>
            <w:rFonts w:ascii="DFKai-SB" w:eastAsia="DFKai-SB" w:hAnsi="DFKai-SB" w:cs="SimSun" w:hint="eastAsia"/>
            <w:b/>
            <w:bCs/>
            <w:color w:val="0000CC"/>
            <w:lang w:eastAsia="zh-TW"/>
          </w:rPr>
          <w:delText>」</w:delText>
        </w:r>
      </w:del>
      <w:ins w:id="15612" w:author="Charlie Yang" w:date="2023-03-31T16:39:00Z">
        <w:r w:rsidR="00A2603E" w:rsidRPr="00A2603E">
          <w:rPr>
            <w:rFonts w:ascii="DFKai-SB" w:eastAsia="DFKai-SB" w:hAnsi="DFKai-SB" w:cs="SimSun" w:hint="eastAsia"/>
            <w:b/>
            <w:bCs/>
            <w:color w:val="0000CC"/>
          </w:rPr>
          <w:t>」</w:t>
        </w:r>
      </w:ins>
      <w:del w:id="15613" w:author="Charlie Yang" w:date="2023-03-31T16:39:00Z">
        <w:r w:rsidR="00D6560C" w:rsidRPr="00A2603E" w:rsidDel="00A2603E">
          <w:rPr>
            <w:rFonts w:ascii="DFKai-SB" w:eastAsia="DFKai-SB" w:hAnsi="DFKai-SB" w:hint="eastAsia"/>
            <w:color w:val="002060"/>
            <w:lang w:eastAsia="zh-TW"/>
          </w:rPr>
          <w:delText>的羊</w:delText>
        </w:r>
      </w:del>
      <w:ins w:id="15614" w:author="Charlie Yang" w:date="2023-03-31T16:39:00Z">
        <w:r w:rsidR="00A2603E" w:rsidRPr="00A2603E">
          <w:rPr>
            <w:rFonts w:ascii="DFKai-SB" w:eastAsia="DFKai-SB" w:hAnsi="DFKai-SB" w:hint="eastAsia"/>
            <w:color w:val="002060"/>
          </w:rPr>
          <w:t>的羊</w:t>
        </w:r>
      </w:ins>
      <w:del w:id="15615" w:author="Charlie Yang" w:date="2023-03-31T16:39:00Z">
        <w:r w:rsidR="00D6560C" w:rsidRPr="00A2603E" w:rsidDel="00A2603E">
          <w:rPr>
            <w:rFonts w:ascii="DFKai-SB" w:eastAsia="DFKai-SB" w:hAnsi="DFKai-SB"/>
            <w:color w:val="002060"/>
            <w:lang w:eastAsia="zh-TW"/>
          </w:rPr>
          <w:delText>(</w:delText>
        </w:r>
      </w:del>
      <w:ins w:id="15616" w:author="Charlie Yang" w:date="2023-03-31T16:39:00Z">
        <w:r w:rsidR="00A2603E" w:rsidRPr="00A2603E">
          <w:rPr>
            <w:rFonts w:ascii="DFKai-SB" w:eastAsia="DFKai-SB" w:hAnsi="DFKai-SB"/>
            <w:color w:val="002060"/>
          </w:rPr>
          <w:t>(</w:t>
        </w:r>
      </w:ins>
      <w:del w:id="15617" w:author="Charlie Yang" w:date="2023-03-31T16:39:00Z">
        <w:r w:rsidR="00D6560C" w:rsidRPr="00A2603E" w:rsidDel="00A2603E">
          <w:rPr>
            <w:rFonts w:ascii="DFKai-SB" w:eastAsia="DFKai-SB" w:hAnsi="DFKai-SB" w:hint="eastAsia"/>
            <w:color w:val="002060"/>
            <w:lang w:eastAsia="zh-TW"/>
          </w:rPr>
          <w:delText>即離去的羊</w:delText>
        </w:r>
      </w:del>
      <w:ins w:id="15618" w:author="Charlie Yang" w:date="2023-03-31T16:39:00Z">
        <w:r w:rsidR="00A2603E" w:rsidRPr="00A2603E">
          <w:rPr>
            <w:rFonts w:ascii="DFKai-SB" w:eastAsia="DFKai-SB" w:hAnsi="DFKai-SB" w:hint="eastAsia"/>
            <w:color w:val="002060"/>
          </w:rPr>
          <w:t>即离去的羊</w:t>
        </w:r>
      </w:ins>
      <w:del w:id="15619" w:author="Charlie Yang" w:date="2023-03-31T16:39:00Z">
        <w:r w:rsidR="00EA6092" w:rsidRPr="00A2603E" w:rsidDel="00A2603E">
          <w:rPr>
            <w:rFonts w:ascii="DFKai-SB" w:eastAsia="DFKai-SB" w:hAnsi="DFKai-SB"/>
            <w:color w:val="002060"/>
            <w:lang w:eastAsia="zh-TW"/>
          </w:rPr>
          <w:delText>)</w:delText>
        </w:r>
      </w:del>
      <w:ins w:id="15620" w:author="Charlie Yang" w:date="2023-03-31T16:39:00Z">
        <w:r w:rsidR="00A2603E" w:rsidRPr="00A2603E">
          <w:rPr>
            <w:rFonts w:ascii="DFKai-SB" w:eastAsia="DFKai-SB" w:hAnsi="DFKai-SB"/>
            <w:color w:val="002060"/>
          </w:rPr>
          <w:t>)</w:t>
        </w:r>
      </w:ins>
      <w:del w:id="15621" w:author="Charlie Yang" w:date="2023-03-31T16:39:00Z">
        <w:r w:rsidR="00D6560C" w:rsidRPr="00A2603E" w:rsidDel="00A2603E">
          <w:rPr>
            <w:rFonts w:ascii="DFKai-SB" w:eastAsia="DFKai-SB" w:hAnsi="DFKai-SB" w:hint="eastAsia"/>
            <w:color w:val="002060"/>
            <w:lang w:eastAsia="zh-TW"/>
          </w:rPr>
          <w:delText>，</w:delText>
        </w:r>
      </w:del>
      <w:ins w:id="15622" w:author="Charlie Yang" w:date="2023-03-31T16:39:00Z">
        <w:r w:rsidR="00A2603E" w:rsidRPr="00A2603E">
          <w:rPr>
            <w:rFonts w:ascii="DFKai-SB" w:eastAsia="DFKai-SB" w:hAnsi="DFKai-SB" w:hint="eastAsia"/>
            <w:color w:val="002060"/>
          </w:rPr>
          <w:t>，</w:t>
        </w:r>
      </w:ins>
      <w:del w:id="15623" w:author="Charlie Yang" w:date="2023-03-31T16:39:00Z">
        <w:r w:rsidR="00D6560C" w:rsidRPr="00A2603E" w:rsidDel="00A2603E">
          <w:rPr>
            <w:rFonts w:ascii="DFKai-SB" w:eastAsia="DFKai-SB" w:hAnsi="DFKai-SB" w:hint="eastAsia"/>
            <w:color w:val="002060"/>
            <w:lang w:eastAsia="zh-TW"/>
          </w:rPr>
          <w:delText>並不殺死</w:delText>
        </w:r>
      </w:del>
      <w:ins w:id="15624" w:author="Charlie Yang" w:date="2023-03-31T16:39:00Z">
        <w:r w:rsidR="00A2603E" w:rsidRPr="00A2603E">
          <w:rPr>
            <w:rFonts w:ascii="DFKai-SB" w:eastAsia="DFKai-SB" w:hAnsi="DFKai-SB" w:hint="eastAsia"/>
            <w:color w:val="002060"/>
          </w:rPr>
          <w:t>并不杀死</w:t>
        </w:r>
      </w:ins>
      <w:del w:id="15625" w:author="Charlie Yang" w:date="2023-03-31T16:39:00Z">
        <w:r w:rsidR="00D6560C" w:rsidRPr="00A2603E" w:rsidDel="00A2603E">
          <w:rPr>
            <w:rFonts w:ascii="DFKai-SB" w:eastAsia="DFKai-SB" w:hAnsi="DFKai-SB" w:hint="eastAsia"/>
            <w:color w:val="002060"/>
            <w:lang w:eastAsia="zh-TW"/>
          </w:rPr>
          <w:delText>，</w:delText>
        </w:r>
      </w:del>
      <w:ins w:id="15626" w:author="Charlie Yang" w:date="2023-03-31T16:39:00Z">
        <w:r w:rsidR="00A2603E" w:rsidRPr="00A2603E">
          <w:rPr>
            <w:rFonts w:ascii="DFKai-SB" w:eastAsia="DFKai-SB" w:hAnsi="DFKai-SB" w:hint="eastAsia"/>
            <w:color w:val="002060"/>
          </w:rPr>
          <w:t>，</w:t>
        </w:r>
      </w:ins>
      <w:del w:id="15627" w:author="Charlie Yang" w:date="2023-03-31T16:39:00Z">
        <w:r w:rsidR="00D6560C" w:rsidRPr="00A2603E" w:rsidDel="00A2603E">
          <w:rPr>
            <w:rFonts w:ascii="DFKai-SB" w:eastAsia="DFKai-SB" w:hAnsi="DFKai-SB" w:hint="eastAsia"/>
            <w:color w:val="002060"/>
            <w:lang w:eastAsia="zh-TW"/>
          </w:rPr>
          <w:delText>被送到無人之地</w:delText>
        </w:r>
      </w:del>
      <w:bookmarkStart w:id="15628" w:name="_Hlk128244301"/>
      <w:ins w:id="15629" w:author="Charlie Yang" w:date="2023-03-31T16:39:00Z">
        <w:r w:rsidR="00A2603E" w:rsidRPr="00A2603E">
          <w:rPr>
            <w:rFonts w:ascii="DFKai-SB" w:eastAsia="DFKai-SB" w:hAnsi="DFKai-SB" w:hint="eastAsia"/>
            <w:color w:val="002060"/>
          </w:rPr>
          <w:t>被送到无人之地</w:t>
        </w:r>
      </w:ins>
      <w:del w:id="15630" w:author="Charlie Yang" w:date="2023-03-31T16:39:00Z">
        <w:r w:rsidR="00D6560C" w:rsidRPr="00A2603E" w:rsidDel="00A2603E">
          <w:rPr>
            <w:rFonts w:ascii="DFKai-SB" w:eastAsia="DFKai-SB" w:hAnsi="DFKai-SB" w:hint="eastAsia"/>
            <w:color w:val="002060"/>
            <w:lang w:eastAsia="zh-TW"/>
          </w:rPr>
          <w:delText>，</w:delText>
        </w:r>
      </w:del>
      <w:bookmarkEnd w:id="15628"/>
      <w:ins w:id="15631" w:author="Charlie Yang" w:date="2023-03-31T16:39:00Z">
        <w:r w:rsidR="00A2603E" w:rsidRPr="00A2603E">
          <w:rPr>
            <w:rFonts w:ascii="DFKai-SB" w:eastAsia="DFKai-SB" w:hAnsi="DFKai-SB" w:hint="eastAsia"/>
            <w:color w:val="002060"/>
          </w:rPr>
          <w:t>，</w:t>
        </w:r>
      </w:ins>
      <w:del w:id="15632" w:author="Charlie Yang" w:date="2023-03-31T16:39:00Z">
        <w:r w:rsidR="00D6560C" w:rsidRPr="00A2603E" w:rsidDel="00A2603E">
          <w:rPr>
            <w:rFonts w:ascii="DFKai-SB" w:eastAsia="DFKai-SB" w:hAnsi="DFKai-SB" w:hint="eastAsia"/>
            <w:color w:val="002060"/>
            <w:lang w:eastAsia="zh-TW"/>
          </w:rPr>
          <w:delText>特要向魔鬼顯明贖罪的大功完成</w:delText>
        </w:r>
      </w:del>
      <w:ins w:id="15633" w:author="Charlie Yang" w:date="2023-03-31T16:39:00Z">
        <w:r w:rsidR="00A2603E" w:rsidRPr="00A2603E">
          <w:rPr>
            <w:rFonts w:ascii="DFKai-SB" w:eastAsia="DFKai-SB" w:hAnsi="DFKai-SB" w:hint="eastAsia"/>
            <w:color w:val="002060"/>
          </w:rPr>
          <w:t>特要向魔鬼显明赎罪的大功完成</w:t>
        </w:r>
      </w:ins>
      <w:del w:id="15634" w:author="Charlie Yang" w:date="2023-03-31T16:39:00Z">
        <w:r w:rsidR="00D6560C" w:rsidRPr="00A2603E" w:rsidDel="00A2603E">
          <w:rPr>
            <w:rFonts w:ascii="DFKai-SB" w:eastAsia="DFKai-SB" w:hAnsi="DFKai-SB" w:hint="eastAsia"/>
            <w:color w:val="002060"/>
            <w:lang w:eastAsia="zh-TW"/>
          </w:rPr>
          <w:delText>，</w:delText>
        </w:r>
      </w:del>
      <w:ins w:id="15635" w:author="Charlie Yang" w:date="2023-03-31T16:39:00Z">
        <w:r w:rsidR="00A2603E" w:rsidRPr="00A2603E">
          <w:rPr>
            <w:rFonts w:ascii="DFKai-SB" w:eastAsia="DFKai-SB" w:hAnsi="DFKai-SB" w:hint="eastAsia"/>
            <w:color w:val="002060"/>
          </w:rPr>
          <w:t>，</w:t>
        </w:r>
      </w:ins>
      <w:del w:id="15636" w:author="Charlie Yang" w:date="2023-03-31T16:39:00Z">
        <w:r w:rsidR="00D6560C" w:rsidRPr="00A2603E" w:rsidDel="00A2603E">
          <w:rPr>
            <w:rFonts w:ascii="DFKai-SB" w:eastAsia="DFKai-SB" w:hAnsi="DFKai-SB" w:hint="eastAsia"/>
            <w:color w:val="002060"/>
            <w:lang w:eastAsia="zh-TW"/>
          </w:rPr>
          <w:delText>神百姓的罪已經是完全除去了</w:delText>
        </w:r>
      </w:del>
      <w:ins w:id="15637" w:author="Charlie Yang" w:date="2023-03-31T16:39:00Z">
        <w:r w:rsidR="00A2603E" w:rsidRPr="00A2603E">
          <w:rPr>
            <w:rFonts w:ascii="DFKai-SB" w:eastAsia="DFKai-SB" w:hAnsi="DFKai-SB" w:hint="eastAsia"/>
            <w:color w:val="002060"/>
          </w:rPr>
          <w:t>神百姓的罪已经是完全除去了</w:t>
        </w:r>
      </w:ins>
      <w:del w:id="15638" w:author="Charlie Yang" w:date="2023-03-31T16:39:00Z">
        <w:r w:rsidR="00D6560C" w:rsidRPr="00A2603E" w:rsidDel="00A2603E">
          <w:rPr>
            <w:rFonts w:ascii="DFKai-SB" w:eastAsia="DFKai-SB" w:hAnsi="DFKai-SB"/>
            <w:color w:val="002060"/>
            <w:lang w:eastAsia="zh-TW"/>
          </w:rPr>
          <w:delText>(</w:delText>
        </w:r>
      </w:del>
      <w:ins w:id="15639" w:author="Charlie Yang" w:date="2023-03-31T16:39:00Z">
        <w:r w:rsidR="00A2603E" w:rsidRPr="00A2603E">
          <w:rPr>
            <w:rFonts w:ascii="DFKai-SB" w:eastAsia="DFKai-SB" w:hAnsi="DFKai-SB"/>
            <w:color w:val="002060"/>
          </w:rPr>
          <w:t>(</w:t>
        </w:r>
      </w:ins>
      <w:del w:id="15640" w:author="Charlie Yang" w:date="2023-03-31T16:39:00Z">
        <w:r w:rsidR="00D6560C" w:rsidRPr="00A2603E" w:rsidDel="00A2603E">
          <w:rPr>
            <w:rFonts w:ascii="DFKai-SB" w:eastAsia="DFKai-SB" w:hAnsi="DFKai-SB" w:hint="eastAsia"/>
            <w:color w:val="002060"/>
            <w:lang w:eastAsia="zh-TW"/>
          </w:rPr>
          <w:delText>彌七</w:delText>
        </w:r>
      </w:del>
      <w:ins w:id="15641" w:author="Charlie Yang" w:date="2023-03-31T16:39:00Z">
        <w:r w:rsidR="00A2603E" w:rsidRPr="00A2603E">
          <w:rPr>
            <w:rFonts w:ascii="DFKai-SB" w:eastAsia="DFKai-SB" w:hAnsi="DFKai-SB" w:hint="eastAsia"/>
            <w:color w:val="002060"/>
          </w:rPr>
          <w:t>弥七</w:t>
        </w:r>
      </w:ins>
      <w:del w:id="15642" w:author="Charlie Yang" w:date="2023-03-31T16:39:00Z">
        <w:r w:rsidR="00D6560C" w:rsidRPr="00A2603E" w:rsidDel="00A2603E">
          <w:rPr>
            <w:rFonts w:ascii="DFKai-SB" w:eastAsia="DFKai-SB" w:hAnsi="DFKai-SB"/>
            <w:color w:val="002060"/>
            <w:lang w:eastAsia="zh-TW"/>
          </w:rPr>
          <w:delText>19</w:delText>
        </w:r>
      </w:del>
      <w:ins w:id="15643" w:author="Charlie Yang" w:date="2023-03-31T16:39:00Z">
        <w:r w:rsidR="00A2603E" w:rsidRPr="00A2603E">
          <w:rPr>
            <w:rFonts w:ascii="DFKai-SB" w:eastAsia="DFKai-SB" w:hAnsi="DFKai-SB"/>
            <w:color w:val="002060"/>
          </w:rPr>
          <w:t>19</w:t>
        </w:r>
      </w:ins>
      <w:del w:id="15644" w:author="Charlie Yang" w:date="2023-03-31T16:39:00Z">
        <w:r w:rsidR="00EA6092" w:rsidRPr="00A2603E" w:rsidDel="00A2603E">
          <w:rPr>
            <w:rFonts w:ascii="DFKai-SB" w:eastAsia="DFKai-SB" w:hAnsi="DFKai-SB"/>
            <w:color w:val="002060"/>
            <w:lang w:eastAsia="zh-TW"/>
          </w:rPr>
          <w:delText>)</w:delText>
        </w:r>
      </w:del>
      <w:ins w:id="15645" w:author="Charlie Yang" w:date="2023-03-31T16:39:00Z">
        <w:r w:rsidR="00A2603E" w:rsidRPr="00A2603E">
          <w:rPr>
            <w:rFonts w:ascii="DFKai-SB" w:eastAsia="DFKai-SB" w:hAnsi="DFKai-SB"/>
            <w:color w:val="002060"/>
          </w:rPr>
          <w:t>)</w:t>
        </w:r>
      </w:ins>
      <w:del w:id="15646" w:author="Charlie Yang" w:date="2023-03-31T16:39:00Z">
        <w:r w:rsidR="00D6560C" w:rsidRPr="00A2603E" w:rsidDel="00A2603E">
          <w:rPr>
            <w:rFonts w:ascii="DFKai-SB" w:eastAsia="DFKai-SB" w:hAnsi="DFKai-SB" w:hint="eastAsia"/>
            <w:color w:val="002060"/>
            <w:lang w:eastAsia="zh-TW"/>
          </w:rPr>
          <w:delText>。</w:delText>
        </w:r>
      </w:del>
      <w:ins w:id="15647" w:author="Charlie Yang" w:date="2023-03-31T16:39:00Z">
        <w:r w:rsidR="00A2603E" w:rsidRPr="00A2603E">
          <w:rPr>
            <w:rFonts w:ascii="DFKai-SB" w:eastAsia="DFKai-SB" w:hAnsi="DFKai-SB" w:hint="eastAsia"/>
            <w:color w:val="002060"/>
          </w:rPr>
          <w:t>。</w:t>
        </w:r>
      </w:ins>
      <w:del w:id="15648" w:author="Charlie Yang" w:date="2023-03-31T16:39:00Z">
        <w:r w:rsidR="00D6560C" w:rsidRPr="00A2603E" w:rsidDel="00A2603E">
          <w:rPr>
            <w:rFonts w:ascii="DFKai-SB" w:eastAsia="DFKai-SB" w:hAnsi="DFKai-SB" w:hint="eastAsia"/>
            <w:color w:val="002060"/>
            <w:lang w:eastAsia="zh-TW"/>
          </w:rPr>
          <w:delText>這樣的安排預表恩典的兩方面：</w:delText>
        </w:r>
      </w:del>
      <w:ins w:id="15649" w:author="Charlie Yang" w:date="2023-03-31T16:39:00Z">
        <w:r w:rsidR="00A2603E" w:rsidRPr="00A2603E">
          <w:rPr>
            <w:rFonts w:ascii="DFKai-SB" w:eastAsia="DFKai-SB" w:hAnsi="DFKai-SB" w:hint="eastAsia"/>
            <w:color w:val="002060"/>
          </w:rPr>
          <w:t>这样的安排预表恩典的两方面：</w:t>
        </w:r>
      </w:ins>
      <w:del w:id="15650" w:author="Charlie Yang" w:date="2023-03-31T16:39:00Z">
        <w:r w:rsidR="00D6560C" w:rsidRPr="00A2603E" w:rsidDel="00A2603E">
          <w:rPr>
            <w:rFonts w:ascii="DFKai-SB" w:eastAsia="DFKai-SB" w:hAnsi="DFKai-SB" w:hint="eastAsia"/>
            <w:color w:val="002060"/>
            <w:lang w:eastAsia="zh-TW"/>
          </w:rPr>
          <w:delText>一方面是我們的罪因血蒙赦；</w:delText>
        </w:r>
      </w:del>
      <w:ins w:id="15651" w:author="Charlie Yang" w:date="2023-03-31T16:39:00Z">
        <w:r w:rsidR="00A2603E" w:rsidRPr="00A2603E">
          <w:rPr>
            <w:rFonts w:ascii="DFKai-SB" w:eastAsia="DFKai-SB" w:hAnsi="DFKai-SB" w:hint="eastAsia"/>
            <w:color w:val="002060"/>
          </w:rPr>
          <w:t>一方面是我们的罪因血蒙赦；</w:t>
        </w:r>
      </w:ins>
      <w:del w:id="15652" w:author="Charlie Yang" w:date="2023-03-31T16:39:00Z">
        <w:r w:rsidR="00D6560C" w:rsidRPr="00A2603E" w:rsidDel="00A2603E">
          <w:rPr>
            <w:rFonts w:ascii="DFKai-SB" w:eastAsia="DFKai-SB" w:hAnsi="DFKai-SB" w:hint="eastAsia"/>
            <w:color w:val="002060"/>
            <w:lang w:eastAsia="zh-TW"/>
          </w:rPr>
          <w:delText>另一方面</w:delText>
        </w:r>
      </w:del>
      <w:ins w:id="15653" w:author="Charlie Yang" w:date="2023-03-31T16:39:00Z">
        <w:r w:rsidR="00A2603E" w:rsidRPr="00A2603E">
          <w:rPr>
            <w:rFonts w:ascii="DFKai-SB" w:eastAsia="DFKai-SB" w:hAnsi="DFKai-SB" w:hint="eastAsia"/>
            <w:color w:val="002060"/>
          </w:rPr>
          <w:t>另一方面</w:t>
        </w:r>
      </w:ins>
      <w:del w:id="15654" w:author="Charlie Yang" w:date="2023-03-31T16:39:00Z">
        <w:r w:rsidR="00D6560C" w:rsidRPr="00A2603E" w:rsidDel="00A2603E">
          <w:rPr>
            <w:rFonts w:ascii="DFKai-SB" w:eastAsia="DFKai-SB" w:hAnsi="DFKai-SB" w:hint="eastAsia"/>
            <w:color w:val="002060"/>
            <w:lang w:eastAsia="zh-TW"/>
          </w:rPr>
          <w:delText>，</w:delText>
        </w:r>
      </w:del>
      <w:ins w:id="15655" w:author="Charlie Yang" w:date="2023-03-31T16:39:00Z">
        <w:r w:rsidR="00A2603E" w:rsidRPr="00A2603E">
          <w:rPr>
            <w:rFonts w:ascii="DFKai-SB" w:eastAsia="DFKai-SB" w:hAnsi="DFKai-SB" w:hint="eastAsia"/>
            <w:color w:val="002060"/>
          </w:rPr>
          <w:t>，</w:t>
        </w:r>
      </w:ins>
      <w:del w:id="15656" w:author="Charlie Yang" w:date="2023-03-31T16:39:00Z">
        <w:r w:rsidR="00D6560C" w:rsidRPr="00A2603E" w:rsidDel="00A2603E">
          <w:rPr>
            <w:rFonts w:ascii="DFKai-SB" w:eastAsia="DFKai-SB" w:hAnsi="DFKai-SB" w:hint="eastAsia"/>
            <w:color w:val="002060"/>
            <w:lang w:eastAsia="zh-TW"/>
          </w:rPr>
          <w:delText>我們的罪不再留在神面前</w:delText>
        </w:r>
      </w:del>
      <w:ins w:id="15657" w:author="Charlie Yang" w:date="2023-03-31T16:39:00Z">
        <w:r w:rsidR="00A2603E" w:rsidRPr="00A2603E">
          <w:rPr>
            <w:rFonts w:ascii="DFKai-SB" w:eastAsia="DFKai-SB" w:hAnsi="DFKai-SB" w:hint="eastAsia"/>
            <w:color w:val="002060"/>
          </w:rPr>
          <w:t>我们的罪不再留在神面前</w:t>
        </w:r>
      </w:ins>
      <w:del w:id="15658" w:author="Charlie Yang" w:date="2023-03-31T16:39:00Z">
        <w:r w:rsidR="00D6560C" w:rsidRPr="00A2603E" w:rsidDel="00A2603E">
          <w:rPr>
            <w:rFonts w:ascii="DFKai-SB" w:eastAsia="DFKai-SB" w:hAnsi="DFKai-SB" w:hint="eastAsia"/>
            <w:color w:val="002060"/>
            <w:lang w:eastAsia="zh-TW"/>
          </w:rPr>
          <w:delText>，</w:delText>
        </w:r>
      </w:del>
      <w:ins w:id="15659" w:author="Charlie Yang" w:date="2023-03-31T16:39:00Z">
        <w:r w:rsidR="00A2603E" w:rsidRPr="00A2603E">
          <w:rPr>
            <w:rFonts w:ascii="DFKai-SB" w:eastAsia="DFKai-SB" w:hAnsi="DFKai-SB" w:hint="eastAsia"/>
            <w:color w:val="002060"/>
          </w:rPr>
          <w:t>，</w:t>
        </w:r>
      </w:ins>
      <w:del w:id="15660" w:author="Charlie Yang" w:date="2023-03-31T16:39:00Z">
        <w:r w:rsidR="00D6560C" w:rsidRPr="00A2603E" w:rsidDel="00A2603E">
          <w:rPr>
            <w:rFonts w:ascii="DFKai-SB" w:eastAsia="DFKai-SB" w:hAnsi="DFKai-SB" w:hint="eastAsia"/>
            <w:color w:val="002060"/>
            <w:lang w:eastAsia="zh-TW"/>
          </w:rPr>
          <w:delText>並且永遠不再</w:delText>
        </w:r>
      </w:del>
      <w:ins w:id="15661" w:author="Charlie Yang" w:date="2023-03-31T16:39:00Z">
        <w:r w:rsidR="00A2603E" w:rsidRPr="00A2603E">
          <w:rPr>
            <w:rFonts w:ascii="DFKai-SB" w:eastAsia="DFKai-SB" w:hAnsi="DFKai-SB" w:hint="eastAsia"/>
            <w:color w:val="002060"/>
          </w:rPr>
          <w:t>并且永远不再</w:t>
        </w:r>
      </w:ins>
      <w:del w:id="15662" w:author="Charlie Yang" w:date="2023-03-31T15:20:00Z">
        <w:r w:rsidR="00D6560C" w:rsidRPr="00A2603E" w:rsidDel="008B48E8">
          <w:rPr>
            <w:rFonts w:ascii="DFKai-SB" w:eastAsia="DFKai-SB" w:hAnsi="DFKai-SB" w:hint="eastAsia"/>
            <w:color w:val="002060"/>
            <w:lang w:eastAsia="zh-TW"/>
          </w:rPr>
          <w:delText>紀念</w:delText>
        </w:r>
      </w:del>
      <w:ins w:id="15663" w:author="Charlie Yang" w:date="2023-03-31T16:39:00Z">
        <w:r w:rsidR="00A2603E" w:rsidRPr="00A2603E">
          <w:rPr>
            <w:rFonts w:ascii="DFKai-SB" w:eastAsia="DFKai-SB" w:hAnsi="DFKai-SB" w:hint="eastAsia"/>
            <w:color w:val="002060"/>
          </w:rPr>
          <w:t>记念</w:t>
        </w:r>
      </w:ins>
      <w:del w:id="15664" w:author="Charlie Yang" w:date="2023-03-31T16:39:00Z">
        <w:r w:rsidR="00D6560C" w:rsidRPr="00A2603E" w:rsidDel="00A2603E">
          <w:rPr>
            <w:rFonts w:ascii="DFKai-SB" w:eastAsia="DFKai-SB" w:hAnsi="DFKai-SB" w:hint="eastAsia"/>
            <w:color w:val="002060"/>
            <w:lang w:eastAsia="zh-TW"/>
          </w:rPr>
          <w:delText>了。</w:delText>
        </w:r>
      </w:del>
      <w:ins w:id="15665" w:author="Charlie Yang" w:date="2023-03-31T16:39:00Z">
        <w:r w:rsidR="00A2603E" w:rsidRPr="00A2603E">
          <w:rPr>
            <w:rFonts w:ascii="DFKai-SB" w:eastAsia="DFKai-SB" w:hAnsi="DFKai-SB" w:hint="eastAsia"/>
            <w:color w:val="002060"/>
          </w:rPr>
          <w:t>了。</w:t>
        </w:r>
      </w:ins>
      <w:del w:id="15666" w:author="Charlie Yang" w:date="2023-03-31T16:39:00Z">
        <w:r w:rsidR="00D6560C" w:rsidRPr="00A2603E" w:rsidDel="00A2603E">
          <w:rPr>
            <w:rFonts w:ascii="DFKai-SB" w:eastAsia="DFKai-SB" w:hAnsi="DFKai-SB" w:hint="eastAsia"/>
            <w:b/>
            <w:color w:val="0000FF"/>
            <w:lang w:eastAsia="zh-TW"/>
          </w:rPr>
          <w:delText>「東離西有多遠</w:delText>
        </w:r>
      </w:del>
      <w:ins w:id="15667" w:author="Charlie Yang" w:date="2023-03-31T16:39:00Z">
        <w:r w:rsidR="00A2603E" w:rsidRPr="00A2603E">
          <w:rPr>
            <w:rFonts w:ascii="DFKai-SB" w:eastAsia="DFKai-SB" w:hAnsi="DFKai-SB" w:hint="eastAsia"/>
            <w:b/>
            <w:color w:val="0000FF"/>
          </w:rPr>
          <w:t>「东离西有多远</w:t>
        </w:r>
      </w:ins>
      <w:del w:id="15668" w:author="Charlie Yang" w:date="2023-03-31T16:39:00Z">
        <w:r w:rsidR="00D6560C" w:rsidRPr="00A2603E" w:rsidDel="00A2603E">
          <w:rPr>
            <w:rFonts w:ascii="DFKai-SB" w:eastAsia="DFKai-SB" w:hAnsi="DFKai-SB" w:hint="eastAsia"/>
            <w:b/>
            <w:color w:val="0000FF"/>
            <w:lang w:eastAsia="zh-TW"/>
          </w:rPr>
          <w:delText>，</w:delText>
        </w:r>
      </w:del>
      <w:ins w:id="15669" w:author="Charlie Yang" w:date="2023-03-31T16:39:00Z">
        <w:r w:rsidR="00A2603E" w:rsidRPr="00A2603E">
          <w:rPr>
            <w:rFonts w:ascii="DFKai-SB" w:eastAsia="DFKai-SB" w:hAnsi="DFKai-SB" w:hint="eastAsia"/>
            <w:b/>
            <w:color w:val="0000FF"/>
          </w:rPr>
          <w:t>，</w:t>
        </w:r>
      </w:ins>
      <w:del w:id="15670" w:author="Charlie Yang" w:date="2023-03-31T16:39:00Z">
        <w:r w:rsidR="00D6560C" w:rsidRPr="00A2603E" w:rsidDel="00A2603E">
          <w:rPr>
            <w:rFonts w:ascii="DFKai-SB" w:eastAsia="DFKai-SB" w:hAnsi="DFKai-SB"/>
            <w:b/>
            <w:color w:val="0000FF"/>
            <w:lang w:eastAsia="zh-TW"/>
          </w:rPr>
          <w:delText xml:space="preserve"> </w:delText>
        </w:r>
      </w:del>
      <w:ins w:id="15671" w:author="Charlie Yang" w:date="2023-03-31T16:39:00Z">
        <w:r w:rsidR="00A2603E" w:rsidRPr="00A2603E">
          <w:rPr>
            <w:rFonts w:ascii="DFKai-SB" w:eastAsia="DFKai-SB" w:hAnsi="DFKai-SB"/>
            <w:b/>
            <w:color w:val="0000FF"/>
          </w:rPr>
          <w:t xml:space="preserve"> </w:t>
        </w:r>
      </w:ins>
      <w:del w:id="15672" w:author="Charlie Yang" w:date="2023-03-31T16:39:00Z">
        <w:r w:rsidR="00D6560C" w:rsidRPr="00A2603E" w:rsidDel="00A2603E">
          <w:rPr>
            <w:rFonts w:ascii="DFKai-SB" w:eastAsia="DFKai-SB" w:hAnsi="DFKai-SB" w:hint="eastAsia"/>
            <w:b/>
            <w:color w:val="0000FF"/>
            <w:lang w:eastAsia="zh-TW"/>
          </w:rPr>
          <w:delText>祂叫我們的過犯離我們也有多遠。</w:delText>
        </w:r>
      </w:del>
      <w:ins w:id="15673" w:author="Charlie Yang" w:date="2023-03-31T16:39:00Z">
        <w:r w:rsidR="00A2603E" w:rsidRPr="00A2603E">
          <w:rPr>
            <w:rFonts w:ascii="DFKai-SB" w:eastAsia="DFKai-SB" w:hAnsi="DFKai-SB" w:hint="eastAsia"/>
            <w:b/>
            <w:color w:val="0000FF"/>
          </w:rPr>
          <w:t>祂叫我们的过犯离我们也有多远。</w:t>
        </w:r>
      </w:ins>
      <w:del w:id="15674" w:author="Charlie Yang" w:date="2023-03-31T16:39:00Z">
        <w:r w:rsidR="00D6560C" w:rsidRPr="00A2603E" w:rsidDel="00A2603E">
          <w:rPr>
            <w:rFonts w:ascii="DFKai-SB" w:eastAsia="DFKai-SB" w:hAnsi="DFKai-SB" w:hint="eastAsia"/>
            <w:b/>
            <w:color w:val="0000FF"/>
            <w:lang w:eastAsia="zh-TW"/>
          </w:rPr>
          <w:delText>」</w:delText>
        </w:r>
      </w:del>
      <w:ins w:id="15675" w:author="Charlie Yang" w:date="2023-03-31T16:39:00Z">
        <w:r w:rsidR="00A2603E" w:rsidRPr="00A2603E">
          <w:rPr>
            <w:rFonts w:ascii="DFKai-SB" w:eastAsia="DFKai-SB" w:hAnsi="DFKai-SB" w:hint="eastAsia"/>
            <w:b/>
            <w:color w:val="0000FF"/>
          </w:rPr>
          <w:t>」</w:t>
        </w:r>
      </w:ins>
      <w:del w:id="15676" w:author="Charlie Yang" w:date="2023-03-31T16:39:00Z">
        <w:r w:rsidR="00D6560C" w:rsidRPr="00A2603E" w:rsidDel="00A2603E">
          <w:rPr>
            <w:rFonts w:ascii="DFKai-SB" w:eastAsia="DFKai-SB" w:hAnsi="DFKai-SB"/>
            <w:color w:val="002060"/>
            <w:lang w:eastAsia="zh-TW"/>
          </w:rPr>
          <w:delText>(</w:delText>
        </w:r>
      </w:del>
      <w:ins w:id="15677" w:author="Charlie Yang" w:date="2023-03-31T16:39:00Z">
        <w:r w:rsidR="00A2603E" w:rsidRPr="00A2603E">
          <w:rPr>
            <w:rFonts w:ascii="DFKai-SB" w:eastAsia="DFKai-SB" w:hAnsi="DFKai-SB"/>
            <w:color w:val="002060"/>
          </w:rPr>
          <w:t>(</w:t>
        </w:r>
      </w:ins>
      <w:del w:id="15678" w:author="Charlie Yang" w:date="2023-03-31T16:39:00Z">
        <w:r w:rsidR="00D6560C" w:rsidRPr="00A2603E" w:rsidDel="00A2603E">
          <w:rPr>
            <w:rFonts w:ascii="DFKai-SB" w:eastAsia="DFKai-SB" w:hAnsi="DFKai-SB" w:hint="eastAsia"/>
            <w:color w:val="002060"/>
            <w:lang w:eastAsia="zh-TW"/>
          </w:rPr>
          <w:delText>詩一百零三</w:delText>
        </w:r>
      </w:del>
      <w:ins w:id="15679" w:author="Charlie Yang" w:date="2023-03-31T16:39:00Z">
        <w:r w:rsidR="00A2603E" w:rsidRPr="00A2603E">
          <w:rPr>
            <w:rFonts w:ascii="DFKai-SB" w:eastAsia="DFKai-SB" w:hAnsi="DFKai-SB" w:hint="eastAsia"/>
            <w:color w:val="002060"/>
          </w:rPr>
          <w:t>诗一百零三</w:t>
        </w:r>
      </w:ins>
      <w:del w:id="15680" w:author="Charlie Yang" w:date="2023-03-31T16:39:00Z">
        <w:r w:rsidR="00D6560C" w:rsidRPr="00A2603E" w:rsidDel="00A2603E">
          <w:rPr>
            <w:rFonts w:ascii="DFKai-SB" w:eastAsia="DFKai-SB" w:hAnsi="DFKai-SB"/>
            <w:color w:val="002060"/>
            <w:lang w:eastAsia="zh-TW"/>
          </w:rPr>
          <w:delText>12</w:delText>
        </w:r>
      </w:del>
      <w:ins w:id="15681" w:author="Charlie Yang" w:date="2023-03-31T16:39:00Z">
        <w:r w:rsidR="00A2603E" w:rsidRPr="00A2603E">
          <w:rPr>
            <w:rFonts w:ascii="DFKai-SB" w:eastAsia="DFKai-SB" w:hAnsi="DFKai-SB"/>
            <w:color w:val="002060"/>
          </w:rPr>
          <w:t>12</w:t>
        </w:r>
      </w:ins>
      <w:del w:id="15682" w:author="Charlie Yang" w:date="2023-03-31T16:39:00Z">
        <w:r w:rsidR="00EA6092" w:rsidRPr="00A2603E" w:rsidDel="00A2603E">
          <w:rPr>
            <w:rFonts w:ascii="DFKai-SB" w:eastAsia="DFKai-SB" w:hAnsi="DFKai-SB"/>
            <w:color w:val="002060"/>
            <w:lang w:eastAsia="zh-TW"/>
          </w:rPr>
          <w:delText>)</w:delText>
        </w:r>
      </w:del>
      <w:ins w:id="15683" w:author="Charlie Yang" w:date="2023-03-31T16:39:00Z">
        <w:r w:rsidR="00A2603E" w:rsidRPr="00A2603E">
          <w:rPr>
            <w:rFonts w:ascii="DFKai-SB" w:eastAsia="DFKai-SB" w:hAnsi="DFKai-SB"/>
            <w:color w:val="002060"/>
          </w:rPr>
          <w:t>)</w:t>
        </w:r>
      </w:ins>
    </w:p>
    <w:p w14:paraId="0115B52F" w14:textId="4A34251B" w:rsidR="00A11649" w:rsidRPr="00A2603E" w:rsidRDefault="005D3D1C" w:rsidP="001A7729">
      <w:pPr>
        <w:ind w:left="630"/>
        <w:rPr>
          <w:rFonts w:ascii="DFKai-SB" w:eastAsia="DFKai-SB" w:hAnsi="DFKai-SB"/>
          <w:color w:val="002060"/>
          <w:kern w:val="2"/>
          <w:lang w:eastAsia="zh-TW"/>
        </w:rPr>
        <w:pPrChange w:id="15684" w:author="Charlie Yang" w:date="2023-03-31T16:48:00Z">
          <w:pPr>
            <w:ind w:left="630"/>
          </w:pPr>
        </w:pPrChange>
      </w:pPr>
      <w:del w:id="15685" w:author="Charlie Yang" w:date="2023-03-31T16:39:00Z">
        <w:r w:rsidRPr="00A2603E" w:rsidDel="00A2603E">
          <w:rPr>
            <w:rFonts w:ascii="DFKai-SB" w:eastAsia="DFKai-SB" w:hAnsi="DFKai-SB" w:hint="eastAsia"/>
            <w:color w:val="002060"/>
            <w:kern w:val="2"/>
            <w:lang w:eastAsia="zh-TW"/>
          </w:rPr>
          <w:delText>此外</w:delText>
        </w:r>
      </w:del>
      <w:ins w:id="15686" w:author="Charlie Yang" w:date="2023-03-31T16:39:00Z">
        <w:r w:rsidR="00A2603E" w:rsidRPr="00A2603E">
          <w:rPr>
            <w:rFonts w:ascii="DFKai-SB" w:eastAsia="DFKai-SB" w:hAnsi="DFKai-SB" w:hint="eastAsia"/>
            <w:color w:val="002060"/>
            <w:kern w:val="2"/>
          </w:rPr>
          <w:t>此外</w:t>
        </w:r>
      </w:ins>
      <w:del w:id="15687" w:author="Charlie Yang" w:date="2023-03-31T16:39:00Z">
        <w:r w:rsidRPr="00A2603E" w:rsidDel="00A2603E">
          <w:rPr>
            <w:rFonts w:ascii="DFKai-SB" w:eastAsia="DFKai-SB" w:hAnsi="DFKai-SB" w:hint="eastAsia"/>
            <w:color w:val="002060"/>
            <w:kern w:val="2"/>
            <w:lang w:eastAsia="zh-TW"/>
          </w:rPr>
          <w:delText>，</w:delText>
        </w:r>
      </w:del>
      <w:ins w:id="15688" w:author="Charlie Yang" w:date="2023-03-31T16:39:00Z">
        <w:r w:rsidR="00A2603E" w:rsidRPr="00A2603E">
          <w:rPr>
            <w:rFonts w:ascii="DFKai-SB" w:eastAsia="DFKai-SB" w:hAnsi="DFKai-SB" w:hint="eastAsia"/>
            <w:color w:val="002060"/>
            <w:kern w:val="2"/>
          </w:rPr>
          <w:t>，</w:t>
        </w:r>
      </w:ins>
      <w:del w:id="15689" w:author="Charlie Yang" w:date="2023-03-31T16:39:00Z">
        <w:r w:rsidR="00F40BF4" w:rsidRPr="00A2603E" w:rsidDel="00A2603E">
          <w:rPr>
            <w:rFonts w:ascii="DFKai-SB" w:eastAsia="DFKai-SB" w:hAnsi="DFKai-SB" w:hint="eastAsia"/>
            <w:color w:val="002060"/>
            <w:shd w:val="clear" w:color="auto" w:fill="FFFFFF"/>
            <w:lang w:eastAsia="zh-TW"/>
          </w:rPr>
          <w:delText>《</w:delText>
        </w:r>
      </w:del>
      <w:ins w:id="15690" w:author="Charlie Yang" w:date="2023-03-31T16:39:00Z">
        <w:r w:rsidR="00A2603E" w:rsidRPr="00A2603E">
          <w:rPr>
            <w:rFonts w:ascii="DFKai-SB" w:eastAsia="DFKai-SB" w:hAnsi="DFKai-SB" w:hint="eastAsia"/>
            <w:color w:val="002060"/>
            <w:shd w:val="clear" w:color="auto" w:fill="FFFFFF"/>
          </w:rPr>
          <w:t>《</w:t>
        </w:r>
      </w:ins>
      <w:del w:id="15691" w:author="Charlie Yang" w:date="2023-03-31T16:39:00Z">
        <w:r w:rsidRPr="00A2603E" w:rsidDel="00A2603E">
          <w:rPr>
            <w:rFonts w:ascii="DFKai-SB" w:eastAsia="DFKai-SB" w:hAnsi="DFKai-SB" w:hint="eastAsia"/>
            <w:color w:val="002060"/>
            <w:kern w:val="2"/>
            <w:lang w:eastAsia="zh-TW"/>
          </w:rPr>
          <w:delText>希伯來書</w:delText>
        </w:r>
      </w:del>
      <w:ins w:id="15692" w:author="Charlie Yang" w:date="2023-03-31T16:39:00Z">
        <w:r w:rsidR="00A2603E" w:rsidRPr="00A2603E">
          <w:rPr>
            <w:rFonts w:ascii="DFKai-SB" w:eastAsia="DFKai-SB" w:hAnsi="DFKai-SB" w:hint="eastAsia"/>
            <w:color w:val="002060"/>
            <w:kern w:val="2"/>
          </w:rPr>
          <w:t>希伯来书</w:t>
        </w:r>
      </w:ins>
      <w:del w:id="15693" w:author="Charlie Yang" w:date="2023-03-31T16:39:00Z">
        <w:r w:rsidR="00F40BF4" w:rsidRPr="00A2603E" w:rsidDel="00A2603E">
          <w:rPr>
            <w:rFonts w:ascii="DFKai-SB" w:eastAsia="DFKai-SB" w:hAnsi="DFKai-SB" w:hint="eastAsia"/>
            <w:color w:val="002060"/>
            <w:shd w:val="clear" w:color="auto" w:fill="FFFFFF"/>
            <w:lang w:eastAsia="zh-TW"/>
          </w:rPr>
          <w:delText>》</w:delText>
        </w:r>
      </w:del>
      <w:ins w:id="15694" w:author="Charlie Yang" w:date="2023-03-31T16:39:00Z">
        <w:r w:rsidR="00A2603E" w:rsidRPr="00A2603E">
          <w:rPr>
            <w:rFonts w:ascii="DFKai-SB" w:eastAsia="DFKai-SB" w:hAnsi="DFKai-SB" w:hint="eastAsia"/>
            <w:color w:val="002060"/>
            <w:shd w:val="clear" w:color="auto" w:fill="FFFFFF"/>
          </w:rPr>
          <w:t>》</w:t>
        </w:r>
      </w:ins>
      <w:del w:id="15695" w:author="Charlie Yang" w:date="2023-03-31T16:39:00Z">
        <w:r w:rsidRPr="00A2603E" w:rsidDel="00A2603E">
          <w:rPr>
            <w:rFonts w:ascii="DFKai-SB" w:eastAsia="DFKai-SB" w:hAnsi="DFKai-SB" w:hint="eastAsia"/>
            <w:color w:val="002060"/>
            <w:kern w:val="2"/>
            <w:lang w:eastAsia="zh-TW"/>
          </w:rPr>
          <w:delText>的作者指出</w:delText>
        </w:r>
      </w:del>
      <w:ins w:id="15696" w:author="Charlie Yang" w:date="2023-03-31T16:39:00Z">
        <w:r w:rsidR="00A2603E" w:rsidRPr="00A2603E">
          <w:rPr>
            <w:rFonts w:ascii="DFKai-SB" w:eastAsia="DFKai-SB" w:hAnsi="DFKai-SB" w:hint="eastAsia"/>
            <w:color w:val="002060"/>
            <w:kern w:val="2"/>
          </w:rPr>
          <w:t>的作者指出</w:t>
        </w:r>
      </w:ins>
      <w:del w:id="15697" w:author="Charlie Yang" w:date="2023-03-31T16:39:00Z">
        <w:r w:rsidRPr="00A2603E" w:rsidDel="00A2603E">
          <w:rPr>
            <w:rFonts w:ascii="DFKai-SB" w:eastAsia="DFKai-SB" w:hAnsi="DFKai-SB" w:hint="eastAsia"/>
            <w:b/>
            <w:bCs/>
            <w:color w:val="0000FF"/>
            <w:kern w:val="2"/>
            <w:lang w:eastAsia="zh-TW"/>
          </w:rPr>
          <w:delText>，「但基督獻了一次永遠的贖罪祭，就在神的右邊坐下了。</w:delText>
        </w:r>
      </w:del>
      <w:ins w:id="15698" w:author="Charlie Yang" w:date="2023-03-31T16:39:00Z">
        <w:r w:rsidR="00A2603E" w:rsidRPr="00A2603E">
          <w:rPr>
            <w:rFonts w:ascii="DFKai-SB" w:eastAsia="DFKai-SB" w:hAnsi="DFKai-SB" w:hint="eastAsia"/>
            <w:b/>
            <w:bCs/>
            <w:color w:val="0000FF"/>
            <w:kern w:val="2"/>
          </w:rPr>
          <w:t>，「但基督献了一次永远的赎罪祭，就在神的右边坐下了。</w:t>
        </w:r>
      </w:ins>
      <w:del w:id="15699" w:author="Charlie Yang" w:date="2023-03-31T16:39:00Z">
        <w:r w:rsidRPr="00A2603E" w:rsidDel="00A2603E">
          <w:rPr>
            <w:rFonts w:ascii="DFKai-SB" w:eastAsia="DFKai-SB" w:hAnsi="DFKai-SB" w:hint="eastAsia"/>
            <w:b/>
            <w:bCs/>
            <w:color w:val="0000FF"/>
            <w:kern w:val="2"/>
            <w:lang w:eastAsia="zh-TW"/>
          </w:rPr>
          <w:delText>」</w:delText>
        </w:r>
      </w:del>
      <w:ins w:id="15700" w:author="Charlie Yang" w:date="2023-03-31T16:39:00Z">
        <w:r w:rsidR="00A2603E" w:rsidRPr="00A2603E">
          <w:rPr>
            <w:rFonts w:ascii="DFKai-SB" w:eastAsia="DFKai-SB" w:hAnsi="DFKai-SB" w:hint="eastAsia"/>
            <w:b/>
            <w:bCs/>
            <w:color w:val="0000FF"/>
            <w:kern w:val="2"/>
          </w:rPr>
          <w:t>」</w:t>
        </w:r>
      </w:ins>
      <w:del w:id="15701" w:author="Charlie Yang" w:date="2023-03-31T16:39:00Z">
        <w:r w:rsidR="002153AB" w:rsidRPr="00A2603E" w:rsidDel="00A2603E">
          <w:rPr>
            <w:rFonts w:ascii="DFKai-SB" w:eastAsia="DFKai-SB" w:hAnsi="DFKai-SB" w:hint="eastAsia"/>
            <w:color w:val="002060"/>
            <w:kern w:val="2"/>
            <w:lang w:eastAsia="zh-TW"/>
          </w:rPr>
          <w:delText>(</w:delText>
        </w:r>
      </w:del>
      <w:ins w:id="15702" w:author="Charlie Yang" w:date="2023-03-31T16:39:00Z">
        <w:r w:rsidR="00A2603E" w:rsidRPr="00A2603E">
          <w:rPr>
            <w:rFonts w:ascii="DFKai-SB" w:eastAsia="DFKai-SB" w:hAnsi="DFKai-SB"/>
            <w:color w:val="002060"/>
            <w:kern w:val="2"/>
          </w:rPr>
          <w:t>(</w:t>
        </w:r>
      </w:ins>
      <w:del w:id="15703" w:author="Charlie Yang" w:date="2023-03-31T16:39:00Z">
        <w:r w:rsidR="002153AB" w:rsidRPr="00A2603E" w:rsidDel="00A2603E">
          <w:rPr>
            <w:rFonts w:ascii="DFKai-SB" w:eastAsia="DFKai-SB" w:hAnsi="DFKai-SB" w:hint="eastAsia"/>
            <w:color w:val="002060"/>
            <w:kern w:val="2"/>
            <w:lang w:eastAsia="zh-TW"/>
          </w:rPr>
          <w:delText>來</w:delText>
        </w:r>
      </w:del>
      <w:ins w:id="15704" w:author="Charlie Yang" w:date="2023-03-31T16:39:00Z">
        <w:r w:rsidR="00A2603E" w:rsidRPr="00A2603E">
          <w:rPr>
            <w:rFonts w:ascii="DFKai-SB" w:eastAsia="DFKai-SB" w:hAnsi="DFKai-SB" w:hint="eastAsia"/>
            <w:color w:val="002060"/>
            <w:kern w:val="2"/>
          </w:rPr>
          <w:t>来</w:t>
        </w:r>
      </w:ins>
      <w:del w:id="15705" w:author="Charlie Yang" w:date="2023-03-31T16:39:00Z">
        <w:r w:rsidRPr="00A2603E" w:rsidDel="00A2603E">
          <w:rPr>
            <w:rFonts w:ascii="DFKai-SB" w:eastAsia="DFKai-SB" w:hAnsi="DFKai-SB" w:hint="eastAsia"/>
            <w:color w:val="002060"/>
            <w:kern w:val="2"/>
            <w:lang w:eastAsia="zh-TW"/>
          </w:rPr>
          <w:delText>十</w:delText>
        </w:r>
      </w:del>
      <w:ins w:id="15706" w:author="Charlie Yang" w:date="2023-03-31T16:39:00Z">
        <w:r w:rsidR="00A2603E" w:rsidRPr="00A2603E">
          <w:rPr>
            <w:rFonts w:ascii="DFKai-SB" w:eastAsia="DFKai-SB" w:hAnsi="DFKai-SB" w:hint="eastAsia"/>
            <w:color w:val="002060"/>
            <w:kern w:val="2"/>
          </w:rPr>
          <w:t>十</w:t>
        </w:r>
      </w:ins>
      <w:del w:id="15707" w:author="Charlie Yang" w:date="2023-03-31T16:39:00Z">
        <w:r w:rsidR="002153AB" w:rsidRPr="00A2603E" w:rsidDel="00A2603E">
          <w:rPr>
            <w:rFonts w:ascii="DFKai-SB" w:eastAsia="DFKai-SB" w:hAnsi="DFKai-SB" w:hint="eastAsia"/>
            <w:color w:val="002060"/>
            <w:kern w:val="2"/>
            <w:lang w:eastAsia="zh-TW"/>
          </w:rPr>
          <w:delText>1</w:delText>
        </w:r>
      </w:del>
      <w:ins w:id="15708" w:author="Charlie Yang" w:date="2023-03-31T16:39:00Z">
        <w:r w:rsidR="00A2603E" w:rsidRPr="00A2603E">
          <w:rPr>
            <w:rFonts w:ascii="DFKai-SB" w:eastAsia="DFKai-SB" w:hAnsi="DFKai-SB"/>
            <w:color w:val="002060"/>
            <w:kern w:val="2"/>
          </w:rPr>
          <w:t>1</w:t>
        </w:r>
      </w:ins>
      <w:del w:id="15709" w:author="Charlie Yang" w:date="2023-03-31T16:39:00Z">
        <w:r w:rsidR="002153AB" w:rsidRPr="00A2603E" w:rsidDel="00A2603E">
          <w:rPr>
            <w:rFonts w:ascii="DFKai-SB" w:eastAsia="DFKai-SB" w:hAnsi="DFKai-SB"/>
            <w:color w:val="002060"/>
            <w:kern w:val="2"/>
            <w:lang w:eastAsia="zh-TW"/>
          </w:rPr>
          <w:delText>2</w:delText>
        </w:r>
      </w:del>
      <w:ins w:id="15710" w:author="Charlie Yang" w:date="2023-03-31T16:39:00Z">
        <w:r w:rsidR="00A2603E" w:rsidRPr="00A2603E">
          <w:rPr>
            <w:rFonts w:ascii="DFKai-SB" w:eastAsia="DFKai-SB" w:hAnsi="DFKai-SB"/>
            <w:color w:val="002060"/>
            <w:kern w:val="2"/>
          </w:rPr>
          <w:t>2</w:t>
        </w:r>
      </w:ins>
      <w:del w:id="15711" w:author="Charlie Yang" w:date="2023-03-31T16:39:00Z">
        <w:r w:rsidR="00EA6092" w:rsidRPr="00A2603E" w:rsidDel="00A2603E">
          <w:rPr>
            <w:rFonts w:ascii="DFKai-SB" w:eastAsia="DFKai-SB" w:hAnsi="DFKai-SB"/>
            <w:color w:val="002060"/>
            <w:kern w:val="2"/>
            <w:lang w:eastAsia="zh-TW"/>
          </w:rPr>
          <w:delText>)</w:delText>
        </w:r>
      </w:del>
      <w:ins w:id="15712" w:author="Charlie Yang" w:date="2023-03-31T16:39:00Z">
        <w:r w:rsidR="00A2603E" w:rsidRPr="00A2603E">
          <w:rPr>
            <w:rFonts w:ascii="DFKai-SB" w:eastAsia="DFKai-SB" w:hAnsi="DFKai-SB"/>
            <w:color w:val="002060"/>
            <w:kern w:val="2"/>
          </w:rPr>
          <w:t>)</w:t>
        </w:r>
      </w:ins>
      <w:del w:id="15713" w:author="Charlie Yang" w:date="2023-03-31T16:39:00Z">
        <w:r w:rsidR="00A11649" w:rsidRPr="00A2603E" w:rsidDel="00A2603E">
          <w:rPr>
            <w:rFonts w:ascii="DFKai-SB" w:eastAsia="DFKai-SB" w:hAnsi="DFKai-SB" w:hint="eastAsia"/>
            <w:lang w:eastAsia="zh-TW"/>
            <w:rPrChange w:id="15714" w:author="Charlie Yang" w:date="2023-03-31T16:40:00Z">
              <w:rPr>
                <w:rFonts w:hint="eastAsia"/>
                <w:lang w:eastAsia="zh-TW"/>
              </w:rPr>
            </w:rPrChange>
          </w:rPr>
          <w:delText xml:space="preserve"> </w:delText>
        </w:r>
      </w:del>
      <w:ins w:id="15715" w:author="Charlie Yang" w:date="2023-03-31T16:39:00Z">
        <w:r w:rsidR="00A2603E" w:rsidRPr="00A2603E">
          <w:rPr>
            <w:rFonts w:ascii="DFKai-SB" w:eastAsia="DFKai-SB" w:hAnsi="DFKai-SB"/>
            <w:rPrChange w:id="15716" w:author="Charlie Yang" w:date="2023-03-31T16:40:00Z">
              <w:rPr/>
            </w:rPrChange>
          </w:rPr>
          <w:t xml:space="preserve"> </w:t>
        </w:r>
      </w:ins>
      <w:del w:id="15717" w:author="Charlie Yang" w:date="2023-03-31T16:39:00Z">
        <w:r w:rsidR="00A11649" w:rsidRPr="00A2603E" w:rsidDel="00A2603E">
          <w:rPr>
            <w:rFonts w:ascii="DFKai-SB" w:eastAsia="DFKai-SB" w:hAnsi="DFKai-SB" w:hint="eastAsia"/>
            <w:color w:val="002060"/>
            <w:kern w:val="2"/>
            <w:lang w:eastAsia="zh-TW"/>
          </w:rPr>
          <w:delText>這說出基督</w:delText>
        </w:r>
      </w:del>
      <w:ins w:id="15718" w:author="Charlie Yang" w:date="2023-03-31T16:39:00Z">
        <w:r w:rsidR="00A2603E" w:rsidRPr="00A2603E">
          <w:rPr>
            <w:rFonts w:ascii="DFKai-SB" w:eastAsia="DFKai-SB" w:hAnsi="DFKai-SB" w:hint="eastAsia"/>
            <w:color w:val="002060"/>
            <w:kern w:val="2"/>
          </w:rPr>
          <w:t>这说出基督</w:t>
        </w:r>
      </w:ins>
      <w:del w:id="15719" w:author="Charlie Yang" w:date="2023-03-31T16:39:00Z">
        <w:r w:rsidR="00A11649" w:rsidRPr="00A2603E" w:rsidDel="00A2603E">
          <w:rPr>
            <w:rFonts w:ascii="DFKai-SB" w:eastAsia="DFKai-SB" w:hAnsi="DFKai-SB" w:hint="eastAsia"/>
            <w:color w:val="002060"/>
            <w:lang w:eastAsia="zh-TW"/>
          </w:rPr>
          <w:delText>就是</w:delText>
        </w:r>
      </w:del>
      <w:ins w:id="15720" w:author="Charlie Yang" w:date="2023-03-31T16:39:00Z">
        <w:r w:rsidR="00A2603E" w:rsidRPr="00A2603E">
          <w:rPr>
            <w:rFonts w:ascii="DFKai-SB" w:eastAsia="DFKai-SB" w:hAnsi="DFKai-SB" w:hint="eastAsia"/>
            <w:color w:val="002060"/>
          </w:rPr>
          <w:t>就是</w:t>
        </w:r>
      </w:ins>
      <w:del w:id="15721" w:author="Charlie Yang" w:date="2023-03-31T16:39:00Z">
        <w:r w:rsidR="00A11649" w:rsidRPr="00A2603E" w:rsidDel="00A2603E">
          <w:rPr>
            <w:rFonts w:ascii="DFKai-SB" w:eastAsia="DFKai-SB" w:hAnsi="DFKai-SB" w:hint="eastAsia"/>
            <w:color w:val="002060"/>
            <w:lang w:eastAsia="zh-TW"/>
          </w:rPr>
          <w:delText>除去世人罪孽</w:delText>
        </w:r>
      </w:del>
      <w:ins w:id="15722" w:author="Charlie Yang" w:date="2023-03-31T16:39:00Z">
        <w:r w:rsidR="00A2603E" w:rsidRPr="00A2603E">
          <w:rPr>
            <w:rFonts w:ascii="DFKai-SB" w:eastAsia="DFKai-SB" w:hAnsi="DFKai-SB" w:hint="eastAsia"/>
            <w:color w:val="002060"/>
          </w:rPr>
          <w:t>除去世人罪孽</w:t>
        </w:r>
      </w:ins>
      <w:del w:id="15723" w:author="Charlie Yang" w:date="2023-03-31T16:39:00Z">
        <w:r w:rsidR="00A11649" w:rsidRPr="00A2603E" w:rsidDel="00A2603E">
          <w:rPr>
            <w:rFonts w:ascii="DFKai-SB" w:eastAsia="DFKai-SB" w:hAnsi="DFKai-SB" w:hint="eastAsia"/>
            <w:color w:val="002060"/>
            <w:kern w:val="2"/>
            <w:lang w:eastAsia="zh-TW"/>
          </w:rPr>
          <w:delText>之羔羊</w:delText>
        </w:r>
      </w:del>
      <w:ins w:id="15724" w:author="Charlie Yang" w:date="2023-03-31T16:39:00Z">
        <w:r w:rsidR="00A2603E" w:rsidRPr="00A2603E">
          <w:rPr>
            <w:rFonts w:ascii="DFKai-SB" w:eastAsia="DFKai-SB" w:hAnsi="DFKai-SB" w:hint="eastAsia"/>
            <w:color w:val="002060"/>
            <w:kern w:val="2"/>
          </w:rPr>
          <w:t>之羔羊</w:t>
        </w:r>
      </w:ins>
      <w:del w:id="15725" w:author="Charlie Yang" w:date="2023-03-31T16:39:00Z">
        <w:r w:rsidR="00A11649" w:rsidRPr="00A2603E" w:rsidDel="00A2603E">
          <w:rPr>
            <w:rFonts w:ascii="DFKai-SB" w:eastAsia="DFKai-SB" w:hAnsi="DFKai-SB" w:hint="eastAsia"/>
            <w:color w:val="002060"/>
            <w:kern w:val="2"/>
            <w:lang w:eastAsia="zh-TW"/>
          </w:rPr>
          <w:delText>(</w:delText>
        </w:r>
      </w:del>
      <w:ins w:id="15726" w:author="Charlie Yang" w:date="2023-03-31T16:39:00Z">
        <w:r w:rsidR="00A2603E" w:rsidRPr="00A2603E">
          <w:rPr>
            <w:rFonts w:ascii="DFKai-SB" w:eastAsia="DFKai-SB" w:hAnsi="DFKai-SB"/>
            <w:color w:val="002060"/>
            <w:kern w:val="2"/>
          </w:rPr>
          <w:t>(</w:t>
        </w:r>
      </w:ins>
      <w:del w:id="15727" w:author="Charlie Yang" w:date="2023-03-31T16:39:00Z">
        <w:r w:rsidR="00A11649" w:rsidRPr="00A2603E" w:rsidDel="00A2603E">
          <w:rPr>
            <w:rFonts w:ascii="DFKai-SB" w:eastAsia="DFKai-SB" w:hAnsi="DFKai-SB" w:hint="eastAsia"/>
            <w:color w:val="002060"/>
            <w:kern w:val="2"/>
            <w:lang w:eastAsia="zh-TW"/>
          </w:rPr>
          <w:delText>約一</w:delText>
        </w:r>
      </w:del>
      <w:ins w:id="15728" w:author="Charlie Yang" w:date="2023-03-31T16:39:00Z">
        <w:r w:rsidR="00A2603E" w:rsidRPr="00A2603E">
          <w:rPr>
            <w:rFonts w:ascii="DFKai-SB" w:eastAsia="DFKai-SB" w:hAnsi="DFKai-SB" w:hint="eastAsia"/>
            <w:color w:val="002060"/>
            <w:kern w:val="2"/>
          </w:rPr>
          <w:t>约一</w:t>
        </w:r>
      </w:ins>
      <w:del w:id="15729" w:author="Charlie Yang" w:date="2023-03-31T16:39:00Z">
        <w:r w:rsidR="00A11649" w:rsidRPr="00A2603E" w:rsidDel="00A2603E">
          <w:rPr>
            <w:rFonts w:ascii="DFKai-SB" w:eastAsia="DFKai-SB" w:hAnsi="DFKai-SB" w:hint="eastAsia"/>
            <w:color w:val="002060"/>
            <w:kern w:val="2"/>
            <w:lang w:eastAsia="zh-TW"/>
          </w:rPr>
          <w:delText>29</w:delText>
        </w:r>
      </w:del>
      <w:ins w:id="15730" w:author="Charlie Yang" w:date="2023-03-31T16:39:00Z">
        <w:r w:rsidR="00A2603E" w:rsidRPr="00A2603E">
          <w:rPr>
            <w:rFonts w:ascii="DFKai-SB" w:eastAsia="DFKai-SB" w:hAnsi="DFKai-SB"/>
            <w:color w:val="002060"/>
            <w:kern w:val="2"/>
          </w:rPr>
          <w:t>29</w:t>
        </w:r>
      </w:ins>
      <w:del w:id="15731" w:author="Charlie Yang" w:date="2023-03-31T16:39:00Z">
        <w:r w:rsidR="00A11649" w:rsidRPr="00A2603E" w:rsidDel="00A2603E">
          <w:rPr>
            <w:rFonts w:ascii="DFKai-SB" w:eastAsia="DFKai-SB" w:hAnsi="DFKai-SB" w:hint="eastAsia"/>
            <w:color w:val="002060"/>
            <w:lang w:eastAsia="zh-TW"/>
          </w:rPr>
          <w:delText>，</w:delText>
        </w:r>
      </w:del>
      <w:ins w:id="15732" w:author="Charlie Yang" w:date="2023-03-31T16:39:00Z">
        <w:r w:rsidR="00A2603E" w:rsidRPr="00A2603E">
          <w:rPr>
            <w:rFonts w:ascii="DFKai-SB" w:eastAsia="DFKai-SB" w:hAnsi="DFKai-SB" w:hint="eastAsia"/>
            <w:color w:val="002060"/>
          </w:rPr>
          <w:t>，</w:t>
        </w:r>
      </w:ins>
      <w:del w:id="15733" w:author="Charlie Yang" w:date="2023-03-31T16:39:00Z">
        <w:r w:rsidR="00A11649" w:rsidRPr="00A2603E" w:rsidDel="00A2603E">
          <w:rPr>
            <w:rFonts w:ascii="DFKai-SB" w:eastAsia="DFKai-SB" w:hAnsi="DFKai-SB" w:hint="eastAsia"/>
            <w:color w:val="002060"/>
            <w:kern w:val="2"/>
            <w:lang w:eastAsia="zh-TW"/>
          </w:rPr>
          <w:delText>36</w:delText>
        </w:r>
      </w:del>
      <w:ins w:id="15734" w:author="Charlie Yang" w:date="2023-03-31T16:39:00Z">
        <w:r w:rsidR="00A2603E" w:rsidRPr="00A2603E">
          <w:rPr>
            <w:rFonts w:ascii="DFKai-SB" w:eastAsia="DFKai-SB" w:hAnsi="DFKai-SB"/>
            <w:color w:val="002060"/>
            <w:kern w:val="2"/>
          </w:rPr>
          <w:t>36</w:t>
        </w:r>
      </w:ins>
      <w:del w:id="15735" w:author="Charlie Yang" w:date="2023-03-31T16:39:00Z">
        <w:r w:rsidR="00EA6092" w:rsidRPr="00A2603E" w:rsidDel="00A2603E">
          <w:rPr>
            <w:rFonts w:ascii="DFKai-SB" w:eastAsia="DFKai-SB" w:hAnsi="DFKai-SB" w:hint="eastAsia"/>
            <w:color w:val="002060"/>
            <w:kern w:val="2"/>
            <w:lang w:eastAsia="zh-TW"/>
          </w:rPr>
          <w:delText>)</w:delText>
        </w:r>
      </w:del>
      <w:ins w:id="15736" w:author="Charlie Yang" w:date="2023-03-31T16:39:00Z">
        <w:r w:rsidR="00A2603E" w:rsidRPr="00A2603E">
          <w:rPr>
            <w:rFonts w:ascii="DFKai-SB" w:eastAsia="DFKai-SB" w:hAnsi="DFKai-SB"/>
            <w:color w:val="002060"/>
            <w:kern w:val="2"/>
          </w:rPr>
          <w:t>)</w:t>
        </w:r>
      </w:ins>
      <w:del w:id="15737" w:author="Charlie Yang" w:date="2023-03-31T16:39:00Z">
        <w:r w:rsidR="00A11649" w:rsidRPr="00A2603E" w:rsidDel="00A2603E">
          <w:rPr>
            <w:rFonts w:ascii="DFKai-SB" w:eastAsia="DFKai-SB" w:hAnsi="DFKai-SB" w:hint="eastAsia"/>
            <w:color w:val="002060"/>
            <w:kern w:val="2"/>
            <w:lang w:eastAsia="zh-TW"/>
          </w:rPr>
          <w:delText>。</w:delText>
        </w:r>
      </w:del>
      <w:ins w:id="15738" w:author="Charlie Yang" w:date="2023-03-31T16:39:00Z">
        <w:r w:rsidR="00A2603E" w:rsidRPr="00A2603E">
          <w:rPr>
            <w:rFonts w:ascii="DFKai-SB" w:eastAsia="DFKai-SB" w:hAnsi="DFKai-SB" w:hint="eastAsia"/>
            <w:color w:val="002060"/>
            <w:kern w:val="2"/>
          </w:rPr>
          <w:t>。</w:t>
        </w:r>
      </w:ins>
      <w:del w:id="15739" w:author="Charlie Yang" w:date="2023-03-31T16:39:00Z">
        <w:r w:rsidR="00A11649" w:rsidRPr="00A2603E" w:rsidDel="00A2603E">
          <w:rPr>
            <w:rFonts w:ascii="DFKai-SB" w:eastAsia="DFKai-SB" w:hAnsi="DFKai-SB" w:hint="eastAsia"/>
            <w:color w:val="002060"/>
            <w:kern w:val="2"/>
            <w:lang w:eastAsia="zh-TW"/>
          </w:rPr>
          <w:delText>祂只一次將自己獻上，就永遠完成贖罪的事，</w:delText>
        </w:r>
      </w:del>
      <w:ins w:id="15740" w:author="Charlie Yang" w:date="2023-03-31T16:39:00Z">
        <w:r w:rsidR="00A2603E" w:rsidRPr="00A2603E">
          <w:rPr>
            <w:rFonts w:ascii="DFKai-SB" w:eastAsia="DFKai-SB" w:hAnsi="DFKai-SB" w:hint="eastAsia"/>
            <w:color w:val="002060"/>
            <w:kern w:val="2"/>
          </w:rPr>
          <w:t>祂只一次将自己献上，就永远完成赎罪的事，</w:t>
        </w:r>
      </w:ins>
      <w:del w:id="15741" w:author="Charlie Yang" w:date="2023-03-31T16:39:00Z">
        <w:r w:rsidR="00A11649" w:rsidRPr="00A2603E" w:rsidDel="00A2603E">
          <w:rPr>
            <w:rFonts w:ascii="DFKai-SB" w:eastAsia="DFKai-SB" w:hAnsi="DFKai-SB" w:hint="eastAsia"/>
            <w:color w:val="002060"/>
            <w:kern w:val="2"/>
            <w:lang w:eastAsia="zh-TW"/>
          </w:rPr>
          <w:delText>解決了人在神面前的罪。</w:delText>
        </w:r>
      </w:del>
      <w:ins w:id="15742" w:author="Charlie Yang" w:date="2023-03-31T16:39:00Z">
        <w:r w:rsidR="00A2603E" w:rsidRPr="00A2603E">
          <w:rPr>
            <w:rFonts w:ascii="DFKai-SB" w:eastAsia="DFKai-SB" w:hAnsi="DFKai-SB" w:hint="eastAsia"/>
            <w:color w:val="002060"/>
            <w:kern w:val="2"/>
          </w:rPr>
          <w:t>解决了人在神面前的罪。</w:t>
        </w:r>
      </w:ins>
      <w:del w:id="15743" w:author="Charlie Yang" w:date="2023-03-31T16:39:00Z">
        <w:r w:rsidR="00F40BF4" w:rsidRPr="00A2603E" w:rsidDel="00A2603E">
          <w:rPr>
            <w:rFonts w:ascii="DFKai-SB" w:eastAsia="DFKai-SB" w:hAnsi="DFKai-SB" w:hint="eastAsia"/>
            <w:color w:val="002060"/>
            <w:kern w:val="2"/>
            <w:lang w:eastAsia="zh-TW"/>
          </w:rPr>
          <w:delText>從此。</w:delText>
        </w:r>
      </w:del>
      <w:ins w:id="15744" w:author="Charlie Yang" w:date="2023-03-31T16:39:00Z">
        <w:r w:rsidR="00A2603E" w:rsidRPr="00A2603E">
          <w:rPr>
            <w:rFonts w:ascii="DFKai-SB" w:eastAsia="DFKai-SB" w:hAnsi="DFKai-SB" w:hint="eastAsia"/>
            <w:color w:val="002060"/>
            <w:kern w:val="2"/>
          </w:rPr>
          <w:t>从此。</w:t>
        </w:r>
      </w:ins>
      <w:del w:id="15745" w:author="Charlie Yang" w:date="2023-03-31T16:39:00Z">
        <w:r w:rsidR="00F40BF4" w:rsidRPr="00A2603E" w:rsidDel="00A2603E">
          <w:rPr>
            <w:rFonts w:ascii="DFKai-SB" w:eastAsia="DFKai-SB" w:hAnsi="DFKai-SB"/>
            <w:color w:val="000000"/>
            <w:lang w:eastAsia="zh-TW"/>
          </w:rPr>
          <w:delText>祂</w:delText>
        </w:r>
      </w:del>
      <w:ins w:id="15746" w:author="Charlie Yang" w:date="2023-03-31T16:39:00Z">
        <w:r w:rsidR="00A2603E" w:rsidRPr="00A2603E">
          <w:rPr>
            <w:rFonts w:ascii="DFKai-SB" w:eastAsia="DFKai-SB" w:hAnsi="DFKai-SB" w:hint="eastAsia"/>
            <w:color w:val="000000"/>
          </w:rPr>
          <w:t>祂</w:t>
        </w:r>
      </w:ins>
      <w:del w:id="15747" w:author="Charlie Yang" w:date="2023-03-31T16:39:00Z">
        <w:r w:rsidR="00A11649" w:rsidRPr="00A2603E" w:rsidDel="00A2603E">
          <w:rPr>
            <w:rFonts w:ascii="DFKai-SB" w:eastAsia="DFKai-SB" w:hAnsi="DFKai-SB" w:hint="eastAsia"/>
            <w:color w:val="002060"/>
            <w:kern w:val="2"/>
            <w:lang w:eastAsia="zh-TW"/>
          </w:rPr>
          <w:delText>贖罪的救恩</w:delText>
        </w:r>
      </w:del>
      <w:ins w:id="15748" w:author="Charlie Yang" w:date="2023-03-31T16:39:00Z">
        <w:r w:rsidR="00A2603E" w:rsidRPr="00A2603E">
          <w:rPr>
            <w:rFonts w:ascii="DFKai-SB" w:eastAsia="DFKai-SB" w:hAnsi="DFKai-SB" w:hint="eastAsia"/>
            <w:color w:val="002060"/>
            <w:kern w:val="2"/>
          </w:rPr>
          <w:t>赎罪的救恩</w:t>
        </w:r>
      </w:ins>
      <w:del w:id="15749" w:author="Charlie Yang" w:date="2023-03-31T16:39:00Z">
        <w:r w:rsidR="00F40BF4" w:rsidRPr="00A2603E" w:rsidDel="00A2603E">
          <w:rPr>
            <w:rFonts w:ascii="DFKai-SB" w:eastAsia="DFKai-SB" w:hAnsi="DFKai-SB" w:hint="eastAsia"/>
            <w:color w:val="002060"/>
            <w:kern w:val="2"/>
            <w:lang w:eastAsia="zh-TW"/>
          </w:rPr>
          <w:delText>將我們的罪全然「除去」了！</w:delText>
        </w:r>
      </w:del>
      <w:ins w:id="15750" w:author="Charlie Yang" w:date="2023-03-31T16:39:00Z">
        <w:r w:rsidR="00A2603E" w:rsidRPr="00A2603E">
          <w:rPr>
            <w:rFonts w:ascii="DFKai-SB" w:eastAsia="DFKai-SB" w:hAnsi="DFKai-SB" w:hint="eastAsia"/>
            <w:color w:val="002060"/>
            <w:kern w:val="2"/>
          </w:rPr>
          <w:t>将我们的罪全然「除去」了！</w:t>
        </w:r>
      </w:ins>
    </w:p>
    <w:p w14:paraId="630B5F26" w14:textId="12C13131" w:rsidR="00DA15C5" w:rsidRPr="00A2603E" w:rsidRDefault="00F40BF4" w:rsidP="001A7729">
      <w:pPr>
        <w:ind w:left="630" w:hanging="630"/>
        <w:rPr>
          <w:rStyle w:val="style5151"/>
          <w:rFonts w:ascii="DFKai-SB" w:eastAsia="DFKai-SB" w:hAnsi="DFKai-SB" w:hint="default"/>
          <w:color w:val="002060"/>
          <w:sz w:val="24"/>
          <w:szCs w:val="24"/>
          <w:lang w:eastAsia="zh-TW"/>
        </w:rPr>
        <w:pPrChange w:id="15751" w:author="Charlie Yang" w:date="2023-03-31T16:48:00Z">
          <w:pPr>
            <w:ind w:left="630" w:hanging="630"/>
          </w:pPr>
        </w:pPrChange>
      </w:pPr>
      <w:del w:id="15752" w:author="Charlie Yang" w:date="2023-03-31T16:39:00Z">
        <w:r w:rsidRPr="00A2603E" w:rsidDel="00A2603E">
          <w:rPr>
            <w:rFonts w:ascii="DFKai-SB" w:eastAsia="DFKai-SB" w:hAnsi="DFKai-SB" w:hint="eastAsia"/>
            <w:color w:val="002060"/>
            <w:lang w:eastAsia="zh-TW"/>
          </w:rPr>
          <w:delText>(</w:delText>
        </w:r>
      </w:del>
      <w:ins w:id="15753" w:author="Charlie Yang" w:date="2023-03-31T16:39:00Z">
        <w:r w:rsidR="00A2603E" w:rsidRPr="00A2603E">
          <w:rPr>
            <w:rFonts w:ascii="DFKai-SB" w:eastAsia="DFKai-SB" w:hAnsi="DFKai-SB"/>
            <w:color w:val="002060"/>
          </w:rPr>
          <w:t>(</w:t>
        </w:r>
      </w:ins>
      <w:del w:id="15754" w:author="Charlie Yang" w:date="2023-03-31T16:39:00Z">
        <w:r w:rsidRPr="00A2603E" w:rsidDel="00A2603E">
          <w:rPr>
            <w:rFonts w:ascii="DFKai-SB" w:eastAsia="DFKai-SB" w:hAnsi="DFKai-SB" w:hint="eastAsia"/>
            <w:color w:val="002060"/>
            <w:lang w:eastAsia="zh-TW"/>
          </w:rPr>
          <w:delText>二</w:delText>
        </w:r>
      </w:del>
      <w:ins w:id="15755" w:author="Charlie Yang" w:date="2023-03-31T16:39:00Z">
        <w:r w:rsidR="00A2603E" w:rsidRPr="00A2603E">
          <w:rPr>
            <w:rFonts w:ascii="DFKai-SB" w:eastAsia="DFKai-SB" w:hAnsi="DFKai-SB" w:hint="eastAsia"/>
            <w:color w:val="002060"/>
          </w:rPr>
          <w:t>二</w:t>
        </w:r>
      </w:ins>
      <w:del w:id="15756" w:author="Charlie Yang" w:date="2023-03-31T16:39:00Z">
        <w:r w:rsidR="00EA6092" w:rsidRPr="00A2603E" w:rsidDel="00A2603E">
          <w:rPr>
            <w:rFonts w:ascii="DFKai-SB" w:eastAsia="DFKai-SB" w:hAnsi="DFKai-SB" w:hint="eastAsia"/>
            <w:color w:val="002060"/>
            <w:lang w:eastAsia="zh-TW"/>
          </w:rPr>
          <w:delText>)</w:delText>
        </w:r>
      </w:del>
      <w:ins w:id="15757" w:author="Charlie Yang" w:date="2023-03-31T16:39:00Z">
        <w:r w:rsidR="00A2603E" w:rsidRPr="00A2603E">
          <w:rPr>
            <w:rFonts w:ascii="DFKai-SB" w:eastAsia="DFKai-SB" w:hAnsi="DFKai-SB"/>
            <w:color w:val="002060"/>
          </w:rPr>
          <w:t>)</w:t>
        </w:r>
      </w:ins>
      <w:del w:id="15758" w:author="Charlie Yang" w:date="2023-03-31T16:39:00Z">
        <w:r w:rsidR="00646859" w:rsidRPr="00A2603E" w:rsidDel="00A2603E">
          <w:rPr>
            <w:rFonts w:ascii="DFKai-SB" w:eastAsia="DFKai-SB" w:hAnsi="DFKai-SB" w:cs="MingLiU" w:hint="eastAsia"/>
            <w:b/>
            <w:bCs/>
            <w:color w:val="0000FF"/>
            <w:lang w:eastAsia="zh-TW"/>
          </w:rPr>
          <w:delText>「</w:delText>
        </w:r>
      </w:del>
      <w:ins w:id="15759" w:author="Charlie Yang" w:date="2023-03-31T16:39:00Z">
        <w:r w:rsidR="00A2603E" w:rsidRPr="00A2603E">
          <w:rPr>
            <w:rFonts w:ascii="DFKai-SB" w:eastAsia="DFKai-SB" w:hAnsi="DFKai-SB" w:cs="MingLiU" w:hint="eastAsia"/>
            <w:b/>
            <w:bCs/>
            <w:color w:val="0000FF"/>
          </w:rPr>
          <w:t>「</w:t>
        </w:r>
      </w:ins>
      <w:del w:id="15760" w:author="Charlie Yang" w:date="2023-03-31T16:39:00Z">
        <w:r w:rsidR="00646859" w:rsidRPr="00A2603E" w:rsidDel="00A2603E">
          <w:rPr>
            <w:rFonts w:ascii="DFKai-SB" w:eastAsia="DFKai-SB" w:hAnsi="DFKai-SB" w:hint="eastAsia"/>
            <w:b/>
            <w:bCs/>
            <w:color w:val="0000FF"/>
            <w:lang w:eastAsia="zh-TW"/>
          </w:rPr>
          <w:delText>刻苦己心</w:delText>
        </w:r>
      </w:del>
      <w:ins w:id="15761" w:author="Charlie Yang" w:date="2023-03-31T16:39:00Z">
        <w:r w:rsidR="00A2603E" w:rsidRPr="00A2603E">
          <w:rPr>
            <w:rFonts w:ascii="DFKai-SB" w:eastAsia="DFKai-SB" w:hAnsi="DFKai-SB" w:hint="eastAsia"/>
            <w:b/>
            <w:bCs/>
            <w:color w:val="0000FF"/>
          </w:rPr>
          <w:t>刻苦己心</w:t>
        </w:r>
      </w:ins>
      <w:del w:id="15762" w:author="Charlie Yang" w:date="2023-03-31T16:39:00Z">
        <w:r w:rsidR="00646859" w:rsidRPr="00A2603E" w:rsidDel="00A2603E">
          <w:rPr>
            <w:rFonts w:ascii="DFKai-SB" w:eastAsia="DFKai-SB" w:hAnsi="DFKai-SB" w:cs="MingLiU" w:hint="eastAsia"/>
            <w:b/>
            <w:bCs/>
            <w:color w:val="0000FF"/>
            <w:lang w:eastAsia="zh-TW"/>
          </w:rPr>
          <w:delText>」</w:delText>
        </w:r>
      </w:del>
      <w:ins w:id="15763" w:author="Charlie Yang" w:date="2023-03-31T16:39:00Z">
        <w:r w:rsidR="00A2603E" w:rsidRPr="00A2603E">
          <w:rPr>
            <w:rFonts w:ascii="DFKai-SB" w:eastAsia="DFKai-SB" w:hAnsi="DFKai-SB" w:cs="MingLiU" w:hint="eastAsia"/>
            <w:b/>
            <w:bCs/>
            <w:color w:val="0000FF"/>
          </w:rPr>
          <w:t>」</w:t>
        </w:r>
      </w:ins>
      <w:del w:id="15764" w:author="Charlie Yang" w:date="2023-03-31T16:39:00Z">
        <w:r w:rsidR="00646859" w:rsidRPr="00A2603E" w:rsidDel="00A2603E">
          <w:rPr>
            <w:rFonts w:ascii="DFKai-SB" w:eastAsia="DFKai-SB" w:hAnsi="DFKai-SB" w:cs="MingLiU"/>
            <w:color w:val="002060"/>
            <w:lang w:eastAsia="zh-TW"/>
          </w:rPr>
          <w:delText>──</w:delText>
        </w:r>
      </w:del>
      <w:ins w:id="15765" w:author="Charlie Yang" w:date="2023-03-31T16:39:00Z">
        <w:r w:rsidR="00A2603E" w:rsidRPr="00A2603E">
          <w:rPr>
            <w:rFonts w:ascii="DFKai-SB" w:eastAsia="DFKai-SB" w:hAnsi="DFKai-SB" w:cs="MingLiU"/>
            <w:color w:val="002060"/>
          </w:rPr>
          <w:t>──</w:t>
        </w:r>
      </w:ins>
      <w:del w:id="15766" w:author="Charlie Yang" w:date="2023-03-31T16:39:00Z">
        <w:r w:rsidR="00646859" w:rsidRPr="00A2603E" w:rsidDel="00A2603E">
          <w:rPr>
            <w:rFonts w:ascii="DFKai-SB" w:eastAsia="DFKai-SB" w:hAnsi="DFKai-SB" w:hint="eastAsia"/>
            <w:b/>
            <w:bCs/>
            <w:color w:val="0000FF"/>
            <w:lang w:eastAsia="zh-TW"/>
          </w:rPr>
          <w:delText>「</w:delText>
        </w:r>
      </w:del>
      <w:ins w:id="15767" w:author="Charlie Yang" w:date="2023-03-31T16:39:00Z">
        <w:r w:rsidR="00A2603E" w:rsidRPr="00A2603E">
          <w:rPr>
            <w:rFonts w:ascii="DFKai-SB" w:eastAsia="DFKai-SB" w:hAnsi="DFKai-SB" w:hint="eastAsia"/>
            <w:b/>
            <w:bCs/>
            <w:color w:val="0000FF"/>
          </w:rPr>
          <w:t>「</w:t>
        </w:r>
      </w:ins>
      <w:del w:id="15768" w:author="Charlie Yang" w:date="2023-03-31T16:39:00Z">
        <w:r w:rsidR="00646859" w:rsidRPr="00A2603E" w:rsidDel="00A2603E">
          <w:rPr>
            <w:rFonts w:ascii="DFKai-SB" w:eastAsia="DFKai-SB" w:hAnsi="DFKai-SB" w:hint="eastAsia"/>
            <w:b/>
            <w:bCs/>
            <w:color w:val="0000FF"/>
            <w:lang w:eastAsia="zh-TW"/>
          </w:rPr>
          <w:delText>刻苦</w:delText>
        </w:r>
      </w:del>
      <w:ins w:id="15769" w:author="Charlie Yang" w:date="2023-03-31T16:39:00Z">
        <w:r w:rsidR="00A2603E" w:rsidRPr="00A2603E">
          <w:rPr>
            <w:rFonts w:ascii="DFKai-SB" w:eastAsia="DFKai-SB" w:hAnsi="DFKai-SB" w:hint="eastAsia"/>
            <w:b/>
            <w:bCs/>
            <w:color w:val="0000FF"/>
          </w:rPr>
          <w:t>刻苦</w:t>
        </w:r>
      </w:ins>
      <w:del w:id="15770" w:author="Charlie Yang" w:date="2023-03-31T16:39:00Z">
        <w:r w:rsidR="00646859" w:rsidRPr="00A2603E" w:rsidDel="00A2603E">
          <w:rPr>
            <w:rFonts w:ascii="DFKai-SB" w:eastAsia="DFKai-SB" w:hAnsi="DFKai-SB" w:hint="eastAsia"/>
            <w:b/>
            <w:color w:val="0000FF"/>
            <w:lang w:eastAsia="zh-TW"/>
          </w:rPr>
          <w:delText>」</w:delText>
        </w:r>
      </w:del>
      <w:ins w:id="15771" w:author="Charlie Yang" w:date="2023-03-31T16:39:00Z">
        <w:r w:rsidR="00A2603E" w:rsidRPr="00A2603E">
          <w:rPr>
            <w:rFonts w:ascii="DFKai-SB" w:eastAsia="DFKai-SB" w:hAnsi="DFKai-SB" w:hint="eastAsia"/>
            <w:b/>
            <w:color w:val="0000FF"/>
          </w:rPr>
          <w:t>」</w:t>
        </w:r>
      </w:ins>
      <w:del w:id="15772" w:author="Charlie Yang" w:date="2023-03-31T16:39:00Z">
        <w:r w:rsidR="00646859" w:rsidRPr="00A2603E" w:rsidDel="00A2603E">
          <w:rPr>
            <w:rFonts w:ascii="DFKai-SB" w:eastAsia="DFKai-SB" w:hAnsi="DFKai-SB" w:hint="eastAsia"/>
            <w:color w:val="002060"/>
            <w:lang w:eastAsia="zh-TW"/>
          </w:rPr>
          <w:delText>希伯來文是</w:delText>
        </w:r>
      </w:del>
      <w:ins w:id="15773" w:author="Charlie Yang" w:date="2023-03-31T16:39:00Z">
        <w:r w:rsidR="00A2603E" w:rsidRPr="00A2603E">
          <w:rPr>
            <w:rFonts w:ascii="DFKai-SB" w:eastAsia="DFKai-SB" w:hAnsi="DFKai-SB" w:hint="eastAsia"/>
            <w:color w:val="002060"/>
          </w:rPr>
          <w:t>希伯来文是</w:t>
        </w:r>
      </w:ins>
      <w:del w:id="15774" w:author="Charlie Yang" w:date="2023-03-31T16:39:00Z">
        <w:r w:rsidRPr="00A2603E" w:rsidDel="00A2603E">
          <w:rPr>
            <w:rFonts w:eastAsia="DFKai-SB"/>
            <w:color w:val="002060"/>
            <w:lang w:eastAsia="zh-TW"/>
          </w:rPr>
          <w:delText>ה</w:delText>
        </w:r>
      </w:del>
      <w:ins w:id="15775" w:author="Charlie Yang" w:date="2023-03-31T16:39:00Z">
        <w:r w:rsidR="00A2603E" w:rsidRPr="00A2603E">
          <w:rPr>
            <w:rFonts w:eastAsia="DFKai-SB"/>
            <w:color w:val="002060"/>
          </w:rPr>
          <w:t>ה</w:t>
        </w:r>
      </w:ins>
      <w:del w:id="15776" w:author="Charlie Yang" w:date="2023-03-31T16:39:00Z">
        <w:r w:rsidR="00646859" w:rsidRPr="00A2603E" w:rsidDel="00A2603E">
          <w:rPr>
            <w:rFonts w:ascii="DFKai-SB" w:eastAsia="DFKai-SB" w:hAnsi="DFKai-SB" w:cs="MingLiU" w:hint="eastAsia"/>
            <w:color w:val="002060"/>
            <w:lang w:eastAsia="zh-TW"/>
          </w:rPr>
          <w:delText>，</w:delText>
        </w:r>
      </w:del>
      <w:ins w:id="15777" w:author="Charlie Yang" w:date="2023-03-31T16:39:00Z">
        <w:r w:rsidR="00A2603E" w:rsidRPr="00A2603E">
          <w:rPr>
            <w:rFonts w:ascii="DFKai-SB" w:eastAsia="DFKai-SB" w:hAnsi="DFKai-SB" w:cs="MingLiU" w:hint="eastAsia"/>
            <w:color w:val="002060"/>
          </w:rPr>
          <w:t>，</w:t>
        </w:r>
      </w:ins>
      <w:del w:id="15778" w:author="Charlie Yang" w:date="2023-03-31T16:39:00Z">
        <w:r w:rsidR="00646859" w:rsidRPr="00A2603E" w:rsidDel="00A2603E">
          <w:rPr>
            <w:rFonts w:ascii="DFKai-SB" w:eastAsia="DFKai-SB" w:hAnsi="DFKai-SB" w:hint="eastAsia"/>
            <w:color w:val="002060"/>
            <w:lang w:eastAsia="zh-TW"/>
          </w:rPr>
          <w:delText>音譯是</w:delText>
        </w:r>
      </w:del>
      <w:ins w:id="15779" w:author="Charlie Yang" w:date="2023-03-31T16:39:00Z">
        <w:r w:rsidR="00A2603E" w:rsidRPr="00A2603E">
          <w:rPr>
            <w:rFonts w:ascii="DFKai-SB" w:eastAsia="DFKai-SB" w:hAnsi="DFKai-SB" w:hint="eastAsia"/>
            <w:color w:val="002060"/>
          </w:rPr>
          <w:t>音译是</w:t>
        </w:r>
      </w:ins>
      <w:del w:id="15780" w:author="Charlie Yang" w:date="2023-03-31T16:39:00Z">
        <w:r w:rsidRPr="00A2603E" w:rsidDel="00A2603E">
          <w:rPr>
            <w:rFonts w:ascii="DFKai-SB" w:eastAsia="DFKai-SB" w:hAnsi="DFKai-SB" w:cs="MingLiU" w:hint="eastAsia"/>
            <w:color w:val="002060"/>
            <w:lang w:eastAsia="zh-TW"/>
          </w:rPr>
          <w:delText>`anah</w:delText>
        </w:r>
      </w:del>
      <w:ins w:id="15781" w:author="Charlie Yang" w:date="2023-03-31T16:39:00Z">
        <w:r w:rsidR="00A2603E" w:rsidRPr="00A2603E">
          <w:rPr>
            <w:rFonts w:ascii="DFKai-SB" w:eastAsia="DFKai-SB" w:hAnsi="DFKai-SB" w:cs="MingLiU"/>
            <w:color w:val="002060"/>
          </w:rPr>
          <w:t>`anah</w:t>
        </w:r>
      </w:ins>
      <w:del w:id="15782" w:author="Charlie Yang" w:date="2023-03-31T16:39:00Z">
        <w:r w:rsidR="00646859" w:rsidRPr="00A2603E" w:rsidDel="00A2603E">
          <w:rPr>
            <w:rStyle w:val="style5151"/>
            <w:rFonts w:ascii="DFKai-SB" w:eastAsia="DFKai-SB" w:hAnsi="DFKai-SB" w:hint="default"/>
            <w:color w:val="002060"/>
            <w:sz w:val="24"/>
            <w:szCs w:val="24"/>
            <w:lang w:eastAsia="zh-TW"/>
          </w:rPr>
          <w:delText>，</w:delText>
        </w:r>
      </w:del>
      <w:ins w:id="15783" w:author="Charlie Yang" w:date="2023-03-31T16:39:00Z">
        <w:r w:rsidR="00A2603E" w:rsidRPr="00A2603E">
          <w:rPr>
            <w:rStyle w:val="style5151"/>
            <w:rFonts w:ascii="DFKai-SB" w:eastAsia="DFKai-SB" w:hAnsi="DFKai-SB" w:hint="default"/>
            <w:color w:val="002060"/>
            <w:sz w:val="24"/>
            <w:szCs w:val="24"/>
          </w:rPr>
          <w:t>，</w:t>
        </w:r>
      </w:ins>
      <w:del w:id="15784" w:author="Charlie Yang" w:date="2023-03-31T16:39:00Z">
        <w:r w:rsidR="00646859" w:rsidRPr="00A2603E" w:rsidDel="00A2603E">
          <w:rPr>
            <w:rStyle w:val="rynqvb"/>
            <w:rFonts w:ascii="DFKai-SB" w:eastAsia="DFKai-SB" w:hAnsi="DFKai-SB" w:cs="PMingLiU" w:hint="eastAsia"/>
            <w:lang w:eastAsia="zh-TW"/>
          </w:rPr>
          <w:delText>有</w:delText>
        </w:r>
      </w:del>
      <w:ins w:id="15785" w:author="Charlie Yang" w:date="2023-03-31T16:39:00Z">
        <w:r w:rsidR="00A2603E" w:rsidRPr="00A2603E">
          <w:rPr>
            <w:rStyle w:val="rynqvb"/>
            <w:rFonts w:ascii="DFKai-SB" w:eastAsia="DFKai-SB" w:hAnsi="DFKai-SB" w:cs="PMingLiU" w:hint="eastAsia"/>
          </w:rPr>
          <w:t>有</w:t>
        </w:r>
      </w:ins>
      <w:del w:id="15786" w:author="Charlie Yang" w:date="2023-03-31T16:39:00Z">
        <w:r w:rsidRPr="00A2603E" w:rsidDel="00A2603E">
          <w:rPr>
            <w:rFonts w:ascii="DFKai-SB" w:eastAsia="DFKai-SB" w:hAnsi="DFKai-SB" w:cs="MingLiU" w:hint="eastAsia"/>
            <w:color w:val="002060"/>
            <w:lang w:eastAsia="zh-TW"/>
          </w:rPr>
          <w:delText>受苦</w:delText>
        </w:r>
      </w:del>
      <w:ins w:id="15787" w:author="Charlie Yang" w:date="2023-03-31T16:39:00Z">
        <w:r w:rsidR="00A2603E" w:rsidRPr="00A2603E">
          <w:rPr>
            <w:rFonts w:ascii="DFKai-SB" w:eastAsia="DFKai-SB" w:hAnsi="DFKai-SB" w:cs="MingLiU" w:hint="eastAsia"/>
            <w:color w:val="002060"/>
          </w:rPr>
          <w:t>受苦</w:t>
        </w:r>
      </w:ins>
      <w:del w:id="15788" w:author="Charlie Yang" w:date="2023-03-31T16:39:00Z">
        <w:r w:rsidR="00646859" w:rsidRPr="00A2603E" w:rsidDel="00A2603E">
          <w:rPr>
            <w:rFonts w:ascii="DFKai-SB" w:eastAsia="DFKai-SB" w:hAnsi="DFKai-SB" w:cs="MingLiU" w:hint="eastAsia"/>
            <w:color w:val="002060"/>
            <w:lang w:eastAsia="zh-TW"/>
          </w:rPr>
          <w:delText>，</w:delText>
        </w:r>
      </w:del>
      <w:ins w:id="15789" w:author="Charlie Yang" w:date="2023-03-31T16:39:00Z">
        <w:r w:rsidR="00A2603E" w:rsidRPr="00A2603E">
          <w:rPr>
            <w:rFonts w:ascii="DFKai-SB" w:eastAsia="DFKai-SB" w:hAnsi="DFKai-SB" w:cs="MingLiU" w:hint="eastAsia"/>
            <w:color w:val="002060"/>
          </w:rPr>
          <w:t>，</w:t>
        </w:r>
      </w:ins>
      <w:del w:id="15790" w:author="Charlie Yang" w:date="2023-03-31T16:39:00Z">
        <w:r w:rsidRPr="00A2603E" w:rsidDel="00A2603E">
          <w:rPr>
            <w:rFonts w:ascii="DFKai-SB" w:eastAsia="DFKai-SB" w:hAnsi="DFKai-SB" w:cs="MingLiU" w:hint="eastAsia"/>
            <w:color w:val="002060"/>
            <w:lang w:eastAsia="zh-TW"/>
          </w:rPr>
          <w:delText>苦待，壓迫，</w:delText>
        </w:r>
      </w:del>
      <w:ins w:id="15791" w:author="Charlie Yang" w:date="2023-03-31T16:39:00Z">
        <w:r w:rsidR="00A2603E" w:rsidRPr="00A2603E">
          <w:rPr>
            <w:rFonts w:ascii="DFKai-SB" w:eastAsia="DFKai-SB" w:hAnsi="DFKai-SB" w:cs="MingLiU" w:hint="eastAsia"/>
            <w:color w:val="002060"/>
          </w:rPr>
          <w:t>苦待，压迫，</w:t>
        </w:r>
      </w:ins>
      <w:del w:id="15792" w:author="Charlie Yang" w:date="2023-03-31T16:39:00Z">
        <w:r w:rsidR="00646859" w:rsidRPr="00A2603E" w:rsidDel="00A2603E">
          <w:rPr>
            <w:rFonts w:ascii="DFKai-SB" w:eastAsia="DFKai-SB" w:hAnsi="DFKai-SB" w:cs="MingLiU" w:hint="eastAsia"/>
            <w:color w:val="002060"/>
            <w:lang w:eastAsia="zh-TW"/>
          </w:rPr>
          <w:delText>骯</w:delText>
        </w:r>
      </w:del>
      <w:ins w:id="15793" w:author="Charlie Yang" w:date="2023-03-31T16:39:00Z">
        <w:r w:rsidR="00A2603E" w:rsidRPr="00A2603E">
          <w:rPr>
            <w:rFonts w:ascii="DFKai-SB" w:eastAsia="DFKai-SB" w:hAnsi="DFKai-SB" w:cs="MingLiU" w:hint="eastAsia"/>
            <w:color w:val="002060"/>
          </w:rPr>
          <w:t>骯</w:t>
        </w:r>
      </w:ins>
      <w:del w:id="15794" w:author="Charlie Yang" w:date="2023-03-31T16:39:00Z">
        <w:r w:rsidRPr="00A2603E" w:rsidDel="00A2603E">
          <w:rPr>
            <w:rFonts w:ascii="DFKai-SB" w:eastAsia="DFKai-SB" w:hAnsi="DFKai-SB" w:cs="MingLiU" w:hint="eastAsia"/>
            <w:color w:val="002060"/>
            <w:lang w:eastAsia="zh-TW"/>
          </w:rPr>
          <w:delText>謙卑</w:delText>
        </w:r>
      </w:del>
      <w:ins w:id="15795" w:author="Charlie Yang" w:date="2023-03-31T16:39:00Z">
        <w:r w:rsidR="00A2603E" w:rsidRPr="00A2603E">
          <w:rPr>
            <w:rFonts w:ascii="DFKai-SB" w:eastAsia="DFKai-SB" w:hAnsi="DFKai-SB" w:cs="MingLiU" w:hint="eastAsia"/>
            <w:color w:val="002060"/>
          </w:rPr>
          <w:t>谦卑</w:t>
        </w:r>
      </w:ins>
      <w:del w:id="15796" w:author="Charlie Yang" w:date="2023-03-31T16:39:00Z">
        <w:r w:rsidR="00646859" w:rsidRPr="00A2603E" w:rsidDel="00A2603E">
          <w:rPr>
            <w:rStyle w:val="rynqvb"/>
            <w:rFonts w:ascii="DFKai-SB" w:eastAsia="DFKai-SB" w:hAnsi="DFKai-SB" w:cs="PMingLiU" w:hint="eastAsia"/>
            <w:lang w:eastAsia="zh-TW"/>
          </w:rPr>
          <w:delText>的</w:delText>
        </w:r>
      </w:del>
      <w:ins w:id="15797" w:author="Charlie Yang" w:date="2023-03-31T16:39:00Z">
        <w:r w:rsidR="00A2603E" w:rsidRPr="00A2603E">
          <w:rPr>
            <w:rStyle w:val="rynqvb"/>
            <w:rFonts w:ascii="DFKai-SB" w:eastAsia="DFKai-SB" w:hAnsi="DFKai-SB" w:cs="PMingLiU" w:hint="eastAsia"/>
          </w:rPr>
          <w:t>的</w:t>
        </w:r>
      </w:ins>
      <w:del w:id="15798" w:author="Charlie Yang" w:date="2023-03-31T16:39:00Z">
        <w:r w:rsidR="00646859" w:rsidRPr="00A2603E" w:rsidDel="00A2603E">
          <w:rPr>
            <w:rStyle w:val="style5151"/>
            <w:rFonts w:ascii="DFKai-SB" w:eastAsia="DFKai-SB" w:hAnsi="DFKai-SB" w:hint="default"/>
            <w:color w:val="002060"/>
            <w:sz w:val="24"/>
            <w:szCs w:val="24"/>
            <w:lang w:eastAsia="zh-TW"/>
          </w:rPr>
          <w:delText>意思</w:delText>
        </w:r>
      </w:del>
      <w:ins w:id="15799" w:author="Charlie Yang" w:date="2023-03-31T16:39:00Z">
        <w:r w:rsidR="00A2603E" w:rsidRPr="00A2603E">
          <w:rPr>
            <w:rStyle w:val="style5151"/>
            <w:rFonts w:ascii="DFKai-SB" w:eastAsia="DFKai-SB" w:hAnsi="DFKai-SB" w:hint="default"/>
            <w:color w:val="002060"/>
            <w:sz w:val="24"/>
            <w:szCs w:val="24"/>
          </w:rPr>
          <w:t>意思</w:t>
        </w:r>
      </w:ins>
      <w:del w:id="15800" w:author="Charlie Yang" w:date="2023-03-31T16:39:00Z">
        <w:r w:rsidR="00646859" w:rsidRPr="00A2603E" w:rsidDel="00A2603E">
          <w:rPr>
            <w:rFonts w:ascii="DFKai-SB" w:eastAsia="DFKai-SB" w:hAnsi="DFKai-SB" w:cs="MingLiU" w:hint="eastAsia"/>
            <w:color w:val="002060"/>
            <w:lang w:eastAsia="zh-TW"/>
          </w:rPr>
          <w:delText>。</w:delText>
        </w:r>
      </w:del>
      <w:ins w:id="15801" w:author="Charlie Yang" w:date="2023-03-31T16:39:00Z">
        <w:r w:rsidR="00A2603E" w:rsidRPr="00A2603E">
          <w:rPr>
            <w:rFonts w:ascii="DFKai-SB" w:eastAsia="DFKai-SB" w:hAnsi="DFKai-SB" w:cs="MingLiU" w:hint="eastAsia"/>
            <w:color w:val="002060"/>
          </w:rPr>
          <w:t>。</w:t>
        </w:r>
      </w:ins>
      <w:del w:id="15802" w:author="Charlie Yang" w:date="2023-03-31T16:39:00Z">
        <w:r w:rsidR="00646859" w:rsidRPr="00A2603E" w:rsidDel="00A2603E">
          <w:rPr>
            <w:rStyle w:val="style5151"/>
            <w:rFonts w:ascii="DFKai-SB" w:eastAsia="DFKai-SB" w:hAnsi="DFKai-SB" w:hint="default"/>
            <w:color w:val="002060"/>
            <w:sz w:val="24"/>
            <w:szCs w:val="24"/>
            <w:lang w:eastAsia="zh-TW"/>
          </w:rPr>
          <w:delText>神吩咐以色列人每年七月初十日為贖罪日，要</w:delText>
        </w:r>
      </w:del>
      <w:ins w:id="15803" w:author="Charlie Yang" w:date="2023-03-31T16:39:00Z">
        <w:r w:rsidR="00A2603E" w:rsidRPr="00A2603E">
          <w:rPr>
            <w:rStyle w:val="style5151"/>
            <w:rFonts w:ascii="DFKai-SB" w:eastAsia="DFKai-SB" w:hAnsi="DFKai-SB" w:hint="default"/>
            <w:color w:val="002060"/>
            <w:sz w:val="24"/>
            <w:szCs w:val="24"/>
          </w:rPr>
          <w:t>神吩咐以色列人每年七月初十日为赎罪日，要</w:t>
        </w:r>
      </w:ins>
      <w:del w:id="15804" w:author="Charlie Yang" w:date="2023-03-31T16:39:00Z">
        <w:r w:rsidR="00646859" w:rsidRPr="00A2603E" w:rsidDel="00A2603E">
          <w:rPr>
            <w:rFonts w:ascii="DFKai-SB" w:eastAsia="DFKai-SB" w:hAnsi="DFKai-SB" w:cs="MingLiU" w:hint="eastAsia"/>
            <w:b/>
            <w:bCs/>
            <w:color w:val="0000FF"/>
            <w:lang w:eastAsia="zh-TW"/>
          </w:rPr>
          <w:delText>「</w:delText>
        </w:r>
      </w:del>
      <w:ins w:id="15805" w:author="Charlie Yang" w:date="2023-03-31T16:39:00Z">
        <w:r w:rsidR="00A2603E" w:rsidRPr="00A2603E">
          <w:rPr>
            <w:rFonts w:ascii="DFKai-SB" w:eastAsia="DFKai-SB" w:hAnsi="DFKai-SB" w:cs="MingLiU" w:hint="eastAsia"/>
            <w:b/>
            <w:bCs/>
            <w:color w:val="0000FF"/>
          </w:rPr>
          <w:t>「</w:t>
        </w:r>
      </w:ins>
      <w:del w:id="15806" w:author="Charlie Yang" w:date="2023-03-31T16:39:00Z">
        <w:r w:rsidR="00646859" w:rsidRPr="00A2603E" w:rsidDel="00A2603E">
          <w:rPr>
            <w:rFonts w:ascii="DFKai-SB" w:eastAsia="DFKai-SB" w:hAnsi="DFKai-SB" w:hint="eastAsia"/>
            <w:b/>
            <w:bCs/>
            <w:color w:val="0000FF"/>
            <w:lang w:eastAsia="zh-TW"/>
          </w:rPr>
          <w:delText>刻苦己心</w:delText>
        </w:r>
      </w:del>
      <w:ins w:id="15807" w:author="Charlie Yang" w:date="2023-03-31T16:39:00Z">
        <w:r w:rsidR="00A2603E" w:rsidRPr="00A2603E">
          <w:rPr>
            <w:rFonts w:ascii="DFKai-SB" w:eastAsia="DFKai-SB" w:hAnsi="DFKai-SB" w:hint="eastAsia"/>
            <w:b/>
            <w:bCs/>
            <w:color w:val="0000FF"/>
          </w:rPr>
          <w:t>刻苦己心</w:t>
        </w:r>
      </w:ins>
      <w:del w:id="15808" w:author="Charlie Yang" w:date="2023-03-31T16:39:00Z">
        <w:r w:rsidR="00646859" w:rsidRPr="00A2603E" w:rsidDel="00A2603E">
          <w:rPr>
            <w:rFonts w:ascii="DFKai-SB" w:eastAsia="DFKai-SB" w:hAnsi="DFKai-SB" w:cs="MingLiU" w:hint="eastAsia"/>
            <w:b/>
            <w:bCs/>
            <w:color w:val="0000FF"/>
            <w:lang w:eastAsia="zh-TW"/>
          </w:rPr>
          <w:delText>」</w:delText>
        </w:r>
      </w:del>
      <w:ins w:id="15809" w:author="Charlie Yang" w:date="2023-03-31T16:39:00Z">
        <w:r w:rsidR="00A2603E" w:rsidRPr="00A2603E">
          <w:rPr>
            <w:rFonts w:ascii="DFKai-SB" w:eastAsia="DFKai-SB" w:hAnsi="DFKai-SB" w:cs="MingLiU" w:hint="eastAsia"/>
            <w:b/>
            <w:bCs/>
            <w:color w:val="0000FF"/>
          </w:rPr>
          <w:t>」</w:t>
        </w:r>
      </w:ins>
      <w:del w:id="15810" w:author="Charlie Yang" w:date="2023-03-31T16:39:00Z">
        <w:r w:rsidR="00646859" w:rsidRPr="00A2603E" w:rsidDel="00A2603E">
          <w:rPr>
            <w:rStyle w:val="style5151"/>
            <w:rFonts w:ascii="DFKai-SB" w:eastAsia="DFKai-SB" w:hAnsi="DFKai-SB" w:hint="default"/>
            <w:color w:val="002060"/>
            <w:sz w:val="24"/>
            <w:szCs w:val="24"/>
            <w:lang w:eastAsia="zh-TW"/>
          </w:rPr>
          <w:delText>，</w:delText>
        </w:r>
      </w:del>
      <w:ins w:id="15811" w:author="Charlie Yang" w:date="2023-03-31T16:39:00Z">
        <w:r w:rsidR="00A2603E" w:rsidRPr="00A2603E">
          <w:rPr>
            <w:rStyle w:val="style5151"/>
            <w:rFonts w:ascii="DFKai-SB" w:eastAsia="DFKai-SB" w:hAnsi="DFKai-SB" w:hint="default"/>
            <w:color w:val="002060"/>
            <w:sz w:val="24"/>
            <w:szCs w:val="24"/>
          </w:rPr>
          <w:t>，</w:t>
        </w:r>
      </w:ins>
      <w:del w:id="15812" w:author="Charlie Yang" w:date="2023-03-31T16:39:00Z">
        <w:r w:rsidR="00646859" w:rsidRPr="00A2603E" w:rsidDel="00A2603E">
          <w:rPr>
            <w:rFonts w:ascii="DFKai-SB" w:eastAsia="DFKai-SB" w:hAnsi="DFKai-SB" w:hint="eastAsia"/>
            <w:color w:val="002060"/>
            <w:lang w:eastAsia="zh-TW"/>
          </w:rPr>
          <w:delText>表徵為罪憂傷、禁食禱告；</w:delText>
        </w:r>
      </w:del>
      <w:ins w:id="15813" w:author="Charlie Yang" w:date="2023-03-31T16:39:00Z">
        <w:r w:rsidR="00A2603E" w:rsidRPr="00A2603E">
          <w:rPr>
            <w:rFonts w:ascii="DFKai-SB" w:eastAsia="DFKai-SB" w:hAnsi="DFKai-SB" w:hint="eastAsia"/>
            <w:color w:val="002060"/>
          </w:rPr>
          <w:t>表征为罪忧伤、禁食祷告；</w:t>
        </w:r>
      </w:ins>
      <w:del w:id="15814" w:author="Charlie Yang" w:date="2023-03-31T16:39:00Z">
        <w:r w:rsidR="00646859" w:rsidRPr="00A2603E" w:rsidDel="00A2603E">
          <w:rPr>
            <w:rFonts w:ascii="DFKai-SB" w:eastAsia="DFKai-SB" w:hAnsi="DFKai-SB" w:hint="eastAsia"/>
            <w:color w:val="002060"/>
            <w:lang w:eastAsia="zh-TW"/>
          </w:rPr>
          <w:delText>並且</w:delText>
        </w:r>
      </w:del>
      <w:ins w:id="15815" w:author="Charlie Yang" w:date="2023-03-31T16:39:00Z">
        <w:r w:rsidR="00A2603E" w:rsidRPr="00A2603E">
          <w:rPr>
            <w:rFonts w:ascii="DFKai-SB" w:eastAsia="DFKai-SB" w:hAnsi="DFKai-SB" w:hint="eastAsia"/>
            <w:color w:val="002060"/>
          </w:rPr>
          <w:t>并且</w:t>
        </w:r>
      </w:ins>
      <w:del w:id="15816" w:author="Charlie Yang" w:date="2023-03-31T16:39:00Z">
        <w:r w:rsidR="00646859" w:rsidRPr="00A2603E" w:rsidDel="00A2603E">
          <w:rPr>
            <w:rFonts w:ascii="DFKai-SB" w:eastAsia="DFKai-SB" w:hAnsi="DFKai-SB" w:cs="MingLiU" w:hint="eastAsia"/>
            <w:b/>
            <w:bCs/>
            <w:color w:val="0000FF"/>
            <w:lang w:eastAsia="zh-TW"/>
          </w:rPr>
          <w:delText>「</w:delText>
        </w:r>
      </w:del>
      <w:ins w:id="15817" w:author="Charlie Yang" w:date="2023-03-31T16:39:00Z">
        <w:r w:rsidR="00A2603E" w:rsidRPr="00A2603E">
          <w:rPr>
            <w:rFonts w:ascii="DFKai-SB" w:eastAsia="DFKai-SB" w:hAnsi="DFKai-SB" w:cs="MingLiU" w:hint="eastAsia"/>
            <w:b/>
            <w:bCs/>
            <w:color w:val="0000FF"/>
          </w:rPr>
          <w:t>「</w:t>
        </w:r>
      </w:ins>
      <w:del w:id="15818" w:author="Charlie Yang" w:date="2023-03-31T16:39:00Z">
        <w:r w:rsidR="00646859" w:rsidRPr="00A2603E" w:rsidDel="00A2603E">
          <w:rPr>
            <w:rStyle w:val="style5151"/>
            <w:rFonts w:ascii="DFKai-SB" w:eastAsia="DFKai-SB" w:hAnsi="DFKai-SB" w:hint="default"/>
            <w:b/>
            <w:bCs/>
            <w:color w:val="0033CC"/>
            <w:sz w:val="24"/>
            <w:szCs w:val="24"/>
            <w:lang w:eastAsia="zh-TW"/>
          </w:rPr>
          <w:delText>甚麼工都不可作</w:delText>
        </w:r>
      </w:del>
      <w:ins w:id="15819" w:author="Charlie Yang" w:date="2023-03-31T16:39:00Z">
        <w:r w:rsidR="00A2603E" w:rsidRPr="00A2603E">
          <w:rPr>
            <w:rStyle w:val="style5151"/>
            <w:rFonts w:ascii="DFKai-SB" w:eastAsia="DFKai-SB" w:hAnsi="DFKai-SB" w:hint="default"/>
            <w:b/>
            <w:bCs/>
            <w:color w:val="0033CC"/>
            <w:sz w:val="24"/>
            <w:szCs w:val="24"/>
          </w:rPr>
          <w:t>甚么工都不可作</w:t>
        </w:r>
      </w:ins>
      <w:del w:id="15820" w:author="Charlie Yang" w:date="2023-03-31T16:39:00Z">
        <w:r w:rsidR="00646859" w:rsidRPr="00A2603E" w:rsidDel="00A2603E">
          <w:rPr>
            <w:rFonts w:ascii="DFKai-SB" w:eastAsia="DFKai-SB" w:hAnsi="DFKai-SB" w:cs="MingLiU" w:hint="eastAsia"/>
            <w:b/>
            <w:bCs/>
            <w:color w:val="0000FF"/>
            <w:lang w:eastAsia="zh-TW"/>
          </w:rPr>
          <w:delText>」</w:delText>
        </w:r>
      </w:del>
      <w:ins w:id="15821" w:author="Charlie Yang" w:date="2023-03-31T16:39:00Z">
        <w:r w:rsidR="00A2603E" w:rsidRPr="00A2603E">
          <w:rPr>
            <w:rFonts w:ascii="DFKai-SB" w:eastAsia="DFKai-SB" w:hAnsi="DFKai-SB" w:cs="MingLiU" w:hint="eastAsia"/>
            <w:b/>
            <w:bCs/>
            <w:color w:val="0000FF"/>
          </w:rPr>
          <w:t>」</w:t>
        </w:r>
      </w:ins>
      <w:del w:id="15822" w:author="Charlie Yang" w:date="2023-03-31T16:39:00Z">
        <w:r w:rsidR="00646859" w:rsidRPr="00A2603E" w:rsidDel="00A2603E">
          <w:rPr>
            <w:rStyle w:val="style5151"/>
            <w:rFonts w:ascii="DFKai-SB" w:eastAsia="DFKai-SB" w:hAnsi="DFKai-SB" w:hint="default"/>
            <w:color w:val="002060"/>
            <w:sz w:val="24"/>
            <w:szCs w:val="24"/>
            <w:lang w:eastAsia="zh-TW"/>
          </w:rPr>
          <w:delText>，</w:delText>
        </w:r>
      </w:del>
      <w:ins w:id="15823" w:author="Charlie Yang" w:date="2023-03-31T16:39:00Z">
        <w:r w:rsidR="00A2603E" w:rsidRPr="00A2603E">
          <w:rPr>
            <w:rStyle w:val="style5151"/>
            <w:rFonts w:ascii="DFKai-SB" w:eastAsia="DFKai-SB" w:hAnsi="DFKai-SB" w:hint="default"/>
            <w:color w:val="002060"/>
            <w:sz w:val="24"/>
            <w:szCs w:val="24"/>
          </w:rPr>
          <w:t>，</w:t>
        </w:r>
      </w:ins>
      <w:del w:id="15824" w:author="Charlie Yang" w:date="2023-03-31T16:39:00Z">
        <w:r w:rsidR="00646859" w:rsidRPr="00A2603E" w:rsidDel="00A2603E">
          <w:rPr>
            <w:rFonts w:ascii="DFKai-SB" w:eastAsia="DFKai-SB" w:hAnsi="DFKai-SB" w:hint="eastAsia"/>
            <w:color w:val="002060"/>
            <w:lang w:eastAsia="zh-TW"/>
          </w:rPr>
          <w:delText>表徵安息在基督的救恩裡。</w:delText>
        </w:r>
      </w:del>
      <w:ins w:id="15825" w:author="Charlie Yang" w:date="2023-03-31T16:39:00Z">
        <w:r w:rsidR="00A2603E" w:rsidRPr="00A2603E">
          <w:rPr>
            <w:rFonts w:ascii="DFKai-SB" w:eastAsia="DFKai-SB" w:hAnsi="DFKai-SB" w:hint="eastAsia"/>
            <w:color w:val="002060"/>
          </w:rPr>
          <w:t>表征安息在基督的救恩里。</w:t>
        </w:r>
      </w:ins>
      <w:del w:id="15826" w:author="Charlie Yang" w:date="2023-03-31T16:39:00Z">
        <w:r w:rsidR="00646859" w:rsidRPr="00A2603E" w:rsidDel="00A2603E">
          <w:rPr>
            <w:rStyle w:val="style5151"/>
            <w:rFonts w:ascii="DFKai-SB" w:eastAsia="DFKai-SB" w:hAnsi="DFKai-SB" w:hint="default"/>
            <w:color w:val="002060"/>
            <w:sz w:val="24"/>
            <w:szCs w:val="24"/>
            <w:lang w:eastAsia="zh-TW"/>
          </w:rPr>
          <w:delText>大祭司每年都要在這一天，穿上細麻布的了一次永遠的聖衣，為眾祭司和百姓贖罪。</w:delText>
        </w:r>
      </w:del>
      <w:ins w:id="15827" w:author="Charlie Yang" w:date="2023-03-31T16:39:00Z">
        <w:r w:rsidR="00A2603E" w:rsidRPr="00A2603E">
          <w:rPr>
            <w:rStyle w:val="style5151"/>
            <w:rFonts w:ascii="DFKai-SB" w:eastAsia="DFKai-SB" w:hAnsi="DFKai-SB" w:hint="default"/>
            <w:color w:val="002060"/>
            <w:sz w:val="24"/>
            <w:szCs w:val="24"/>
          </w:rPr>
          <w:t>大祭司每年都要在这一天，穿上细麻布的了一次永远的圣衣，为众祭司和百姓赎罪。</w:t>
        </w:r>
      </w:ins>
      <w:r w:rsidR="00646859" w:rsidRPr="00A2603E">
        <w:rPr>
          <w:rStyle w:val="style5151"/>
          <w:rFonts w:ascii="DFKai-SB" w:eastAsia="DFKai-SB" w:hAnsi="DFKai-SB" w:hint="default"/>
          <w:color w:val="002060"/>
          <w:sz w:val="24"/>
          <w:szCs w:val="24"/>
          <w:lang w:eastAsia="zh-TW"/>
        </w:rPr>
        <w:t xml:space="preserve"> </w:t>
      </w:r>
    </w:p>
    <w:p w14:paraId="67E793FF" w14:textId="77777777" w:rsidR="00F40BF4" w:rsidRPr="00A2603E" w:rsidRDefault="00F40BF4" w:rsidP="001A7729">
      <w:pPr>
        <w:rPr>
          <w:rFonts w:ascii="DFKai-SB" w:eastAsia="DFKai-SB" w:hAnsi="DFKai-SB"/>
          <w:b/>
          <w:bCs/>
          <w:color w:val="002060"/>
          <w:shd w:val="clear" w:color="auto" w:fill="FFFFFF"/>
          <w:lang w:eastAsia="zh-TW"/>
        </w:rPr>
        <w:pPrChange w:id="15828" w:author="Charlie Yang" w:date="2023-03-31T16:48:00Z">
          <w:pPr/>
        </w:pPrChange>
      </w:pPr>
    </w:p>
    <w:p w14:paraId="42419CF4" w14:textId="7F04E8AA" w:rsidR="00095DD4" w:rsidRPr="00A2603E" w:rsidRDefault="00F40BF4" w:rsidP="001A7729">
      <w:pPr>
        <w:ind w:left="1440" w:hanging="1440"/>
        <w:rPr>
          <w:rFonts w:ascii="DFKai-SB" w:eastAsia="DFKai-SB" w:hAnsi="DFKai-SB"/>
          <w:b/>
          <w:bCs/>
          <w:color w:val="002060"/>
          <w:shd w:val="clear" w:color="auto" w:fill="FFFFFF"/>
          <w:lang w:eastAsia="zh-TW"/>
        </w:rPr>
        <w:pPrChange w:id="15829" w:author="Charlie Yang" w:date="2023-03-31T16:48:00Z">
          <w:pPr>
            <w:ind w:left="1440" w:hanging="1440"/>
          </w:pPr>
        </w:pPrChange>
      </w:pPr>
      <w:del w:id="15830"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5831" w:author="Charlie Yang" w:date="2023-03-31T16:39:00Z">
        <w:r w:rsidR="00A2603E" w:rsidRPr="00A2603E">
          <w:rPr>
            <w:rFonts w:ascii="DFKai-SB" w:eastAsia="DFKai-SB" w:hAnsi="DFKai-SB" w:hint="eastAsia"/>
            <w:b/>
            <w:bCs/>
            <w:color w:val="002060"/>
            <w:shd w:val="clear" w:color="auto" w:fill="FFFFFF"/>
          </w:rPr>
          <w:t>【每日一问】</w:t>
        </w:r>
      </w:ins>
      <w:del w:id="15832" w:author="Charlie Yang" w:date="2023-03-31T16:39:00Z">
        <w:r w:rsidR="00605756" w:rsidRPr="00A2603E" w:rsidDel="00A2603E">
          <w:rPr>
            <w:rStyle w:val="style5151"/>
            <w:rFonts w:ascii="DFKai-SB" w:eastAsia="DFKai-SB" w:hAnsi="DFKai-SB" w:hint="default"/>
            <w:color w:val="002060"/>
            <w:sz w:val="24"/>
            <w:szCs w:val="24"/>
            <w:lang w:eastAsia="zh-TW"/>
          </w:rPr>
          <w:delText>神</w:delText>
        </w:r>
      </w:del>
      <w:ins w:id="15833" w:author="Charlie Yang" w:date="2023-03-31T16:39:00Z">
        <w:r w:rsidR="00A2603E" w:rsidRPr="00A2603E">
          <w:rPr>
            <w:rStyle w:val="style5151"/>
            <w:rFonts w:ascii="DFKai-SB" w:eastAsia="DFKai-SB" w:hAnsi="DFKai-SB" w:hint="default"/>
            <w:color w:val="002060"/>
            <w:sz w:val="24"/>
            <w:szCs w:val="24"/>
          </w:rPr>
          <w:t>神</w:t>
        </w:r>
      </w:ins>
      <w:del w:id="15834" w:author="Charlie Yang" w:date="2023-03-31T16:39:00Z">
        <w:r w:rsidR="00605756" w:rsidRPr="00A2603E" w:rsidDel="00A2603E">
          <w:rPr>
            <w:rFonts w:ascii="DFKai-SB" w:eastAsia="DFKai-SB" w:hAnsi="DFKai-SB" w:hint="eastAsia"/>
            <w:color w:val="002060"/>
            <w:shd w:val="clear" w:color="auto" w:fill="FFFFFF"/>
            <w:lang w:eastAsia="zh-TW"/>
          </w:rPr>
          <w:delText>為什麼要</w:delText>
        </w:r>
      </w:del>
      <w:ins w:id="15835" w:author="Charlie Yang" w:date="2023-03-31T16:39:00Z">
        <w:r w:rsidR="00A2603E" w:rsidRPr="00A2603E">
          <w:rPr>
            <w:rFonts w:ascii="DFKai-SB" w:eastAsia="DFKai-SB" w:hAnsi="DFKai-SB" w:hint="eastAsia"/>
            <w:color w:val="002060"/>
            <w:shd w:val="clear" w:color="auto" w:fill="FFFFFF"/>
          </w:rPr>
          <w:t>为什么要</w:t>
        </w:r>
      </w:ins>
      <w:del w:id="15836" w:author="Charlie Yang" w:date="2023-03-31T16:39:00Z">
        <w:r w:rsidR="00605756" w:rsidRPr="00A2603E" w:rsidDel="00A2603E">
          <w:rPr>
            <w:rFonts w:ascii="DFKai-SB" w:eastAsia="DFKai-SB" w:hAnsi="DFKai-SB" w:hint="eastAsia"/>
            <w:color w:val="002060"/>
            <w:shd w:val="clear" w:color="auto" w:fill="FFFFFF"/>
            <w:lang w:eastAsia="zh-TW"/>
          </w:rPr>
          <w:delText>定</w:delText>
        </w:r>
      </w:del>
      <w:ins w:id="15837" w:author="Charlie Yang" w:date="2023-03-31T16:39:00Z">
        <w:r w:rsidR="00A2603E" w:rsidRPr="00A2603E">
          <w:rPr>
            <w:rFonts w:ascii="DFKai-SB" w:eastAsia="DFKai-SB" w:hAnsi="DFKai-SB" w:hint="eastAsia"/>
            <w:color w:val="002060"/>
            <w:shd w:val="clear" w:color="auto" w:fill="FFFFFF"/>
          </w:rPr>
          <w:t>定</w:t>
        </w:r>
      </w:ins>
      <w:del w:id="15838" w:author="Charlie Yang" w:date="2023-03-31T16:39:00Z">
        <w:r w:rsidR="00605756" w:rsidRPr="00A2603E" w:rsidDel="00A2603E">
          <w:rPr>
            <w:rStyle w:val="style5151"/>
            <w:rFonts w:ascii="DFKai-SB" w:eastAsia="DFKai-SB" w:hAnsi="DFKai-SB" w:hint="default"/>
            <w:color w:val="002060"/>
            <w:sz w:val="24"/>
            <w:szCs w:val="24"/>
            <w:lang w:eastAsia="zh-TW"/>
          </w:rPr>
          <w:delText>每年七月初十日為「贖罪日」</w:delText>
        </w:r>
      </w:del>
      <w:ins w:id="15839" w:author="Charlie Yang" w:date="2023-03-31T16:39:00Z">
        <w:r w:rsidR="00A2603E" w:rsidRPr="00A2603E">
          <w:rPr>
            <w:rStyle w:val="style5151"/>
            <w:rFonts w:ascii="DFKai-SB" w:eastAsia="DFKai-SB" w:hAnsi="DFKai-SB" w:hint="default"/>
            <w:color w:val="002060"/>
            <w:sz w:val="24"/>
            <w:szCs w:val="24"/>
          </w:rPr>
          <w:t>每年七月初十日为「赎罪日」</w:t>
        </w:r>
      </w:ins>
      <w:del w:id="15840" w:author="Charlie Yang" w:date="2023-03-31T16:39:00Z">
        <w:r w:rsidR="00605756" w:rsidRPr="00A2603E" w:rsidDel="00A2603E">
          <w:rPr>
            <w:rFonts w:ascii="DFKai-SB" w:eastAsia="DFKai-SB" w:hAnsi="DFKai-SB" w:hint="eastAsia"/>
            <w:bCs/>
            <w:color w:val="002060"/>
            <w:lang w:eastAsia="zh-TW"/>
          </w:rPr>
          <w:delText>？</w:delText>
        </w:r>
      </w:del>
      <w:ins w:id="15841" w:author="Charlie Yang" w:date="2023-03-31T16:39:00Z">
        <w:r w:rsidR="00A2603E" w:rsidRPr="00A2603E">
          <w:rPr>
            <w:rFonts w:ascii="DFKai-SB" w:eastAsia="DFKai-SB" w:hAnsi="DFKai-SB" w:hint="eastAsia"/>
            <w:bCs/>
            <w:color w:val="002060"/>
          </w:rPr>
          <w:t>？</w:t>
        </w:r>
      </w:ins>
      <w:del w:id="15842" w:author="Charlie Yang" w:date="2023-03-31T16:39:00Z">
        <w:r w:rsidR="00AE320F" w:rsidRPr="00A2603E" w:rsidDel="00A2603E">
          <w:rPr>
            <w:rFonts w:ascii="DFKai-SB" w:eastAsia="DFKai-SB" w:hAnsi="DFKai-SB" w:cs="PMingLiU" w:hint="eastAsia"/>
            <w:color w:val="002060"/>
            <w:lang w:eastAsia="zh-TW"/>
          </w:rPr>
          <w:delText>其屬靈的意義是什麼</w:delText>
        </w:r>
      </w:del>
      <w:ins w:id="15843" w:author="Charlie Yang" w:date="2023-03-31T16:39:00Z">
        <w:r w:rsidR="00A2603E" w:rsidRPr="00A2603E">
          <w:rPr>
            <w:rFonts w:ascii="DFKai-SB" w:eastAsia="DFKai-SB" w:hAnsi="DFKai-SB" w:cs="PMingLiU" w:hint="eastAsia"/>
            <w:color w:val="002060"/>
          </w:rPr>
          <w:t>其属灵的意义是什么</w:t>
        </w:r>
      </w:ins>
      <w:del w:id="15844" w:author="Charlie Yang" w:date="2023-03-31T16:39:00Z">
        <w:r w:rsidR="00AE320F" w:rsidRPr="00A2603E" w:rsidDel="00A2603E">
          <w:rPr>
            <w:rStyle w:val="style5161"/>
            <w:rFonts w:ascii="DFKai-SB" w:eastAsia="DFKai-SB" w:hAnsi="DFKai-SB" w:hint="default"/>
            <w:b w:val="0"/>
            <w:bCs w:val="0"/>
            <w:color w:val="002060"/>
            <w:sz w:val="24"/>
            <w:szCs w:val="24"/>
            <w:lang w:eastAsia="zh-TW"/>
          </w:rPr>
          <w:delText>？</w:delText>
        </w:r>
      </w:del>
      <w:ins w:id="15845" w:author="Charlie Yang" w:date="2023-03-31T16:39:00Z">
        <w:r w:rsidR="00A2603E" w:rsidRPr="00A2603E">
          <w:rPr>
            <w:rStyle w:val="style5161"/>
            <w:rFonts w:ascii="DFKai-SB" w:eastAsia="DFKai-SB" w:hAnsi="DFKai-SB" w:hint="default"/>
            <w:b w:val="0"/>
            <w:bCs w:val="0"/>
            <w:color w:val="002060"/>
            <w:sz w:val="24"/>
            <w:szCs w:val="24"/>
          </w:rPr>
          <w:t>？</w:t>
        </w:r>
      </w:ins>
    </w:p>
    <w:p w14:paraId="306FFF8E" w14:textId="62CE2797" w:rsidR="00095DD4" w:rsidRPr="00A2603E" w:rsidRDefault="00605756" w:rsidP="001A7729">
      <w:pPr>
        <w:rPr>
          <w:rFonts w:ascii="DFKai-SB" w:eastAsia="DFKai-SB" w:hAnsi="DFKai-SB"/>
          <w:color w:val="002060"/>
          <w:lang w:eastAsia="zh-TW"/>
        </w:rPr>
        <w:pPrChange w:id="15846" w:author="Charlie Yang" w:date="2023-03-31T16:48:00Z">
          <w:pPr/>
        </w:pPrChange>
      </w:pPr>
      <w:del w:id="15847" w:author="Charlie Yang" w:date="2023-03-31T16:39:00Z">
        <w:r w:rsidRPr="00A2603E" w:rsidDel="00A2603E">
          <w:rPr>
            <w:rFonts w:ascii="DFKai-SB" w:eastAsia="DFKai-SB" w:hAnsi="DFKai-SB" w:hint="eastAsia"/>
            <w:color w:val="002060"/>
            <w:lang w:eastAsia="zh-TW"/>
          </w:rPr>
          <w:delText>人是在罪孽裏生的，神設定</w:delText>
        </w:r>
      </w:del>
      <w:ins w:id="15848" w:author="Charlie Yang" w:date="2023-03-31T16:39:00Z">
        <w:r w:rsidR="00A2603E" w:rsidRPr="00A2603E">
          <w:rPr>
            <w:rFonts w:ascii="DFKai-SB" w:eastAsia="DFKai-SB" w:hAnsi="DFKai-SB" w:hint="eastAsia"/>
            <w:color w:val="002060"/>
          </w:rPr>
          <w:t>人是在罪孽里生的，神设定</w:t>
        </w:r>
      </w:ins>
      <w:del w:id="15849" w:author="Charlie Yang" w:date="2023-03-31T16:39:00Z">
        <w:r w:rsidRPr="00A2603E" w:rsidDel="00A2603E">
          <w:rPr>
            <w:rFonts w:ascii="DFKai-SB" w:eastAsia="DFKai-SB" w:hAnsi="DFKai-SB" w:cs="MingLiU" w:hint="eastAsia"/>
            <w:color w:val="002060"/>
            <w:lang w:eastAsia="zh-TW"/>
          </w:rPr>
          <w:delText>這</w:delText>
        </w:r>
      </w:del>
      <w:ins w:id="15850" w:author="Charlie Yang" w:date="2023-03-31T16:39:00Z">
        <w:r w:rsidR="00A2603E" w:rsidRPr="00A2603E">
          <w:rPr>
            <w:rFonts w:ascii="DFKai-SB" w:eastAsia="DFKai-SB" w:hAnsi="DFKai-SB" w:cs="MingLiU" w:hint="eastAsia"/>
            <w:color w:val="002060"/>
          </w:rPr>
          <w:t>这</w:t>
        </w:r>
      </w:ins>
      <w:del w:id="15851" w:author="Charlie Yang" w:date="2023-03-31T16:39:00Z">
        <w:r w:rsidRPr="00A2603E" w:rsidDel="00A2603E">
          <w:rPr>
            <w:rFonts w:ascii="DFKai-SB" w:eastAsia="DFKai-SB" w:hAnsi="DFKai-SB" w:hint="eastAsia"/>
            <w:color w:val="002060"/>
            <w:lang w:eastAsia="zh-TW"/>
          </w:rPr>
          <w:delText>個日子，要祂的子民每年一次想起罪來，在神的面前認罪悔改，除淨罪孽。</w:delText>
        </w:r>
      </w:del>
      <w:ins w:id="15852" w:author="Charlie Yang" w:date="2023-03-31T16:39:00Z">
        <w:r w:rsidR="00A2603E" w:rsidRPr="00A2603E">
          <w:rPr>
            <w:rFonts w:ascii="DFKai-SB" w:eastAsia="DFKai-SB" w:hAnsi="DFKai-SB" w:hint="eastAsia"/>
            <w:color w:val="002060"/>
          </w:rPr>
          <w:t>个日子，要祂的子民每年一次想起罪来，在神的面前认罪悔改，除净罪孽。</w:t>
        </w:r>
      </w:ins>
    </w:p>
    <w:p w14:paraId="6153BE9B" w14:textId="2A7B659D" w:rsidR="00AE320F" w:rsidRPr="00A2603E" w:rsidRDefault="00095DD4" w:rsidP="001A7729">
      <w:pPr>
        <w:rPr>
          <w:rStyle w:val="style5151"/>
          <w:rFonts w:ascii="DFKai-SB" w:eastAsia="DFKai-SB" w:hAnsi="DFKai-SB" w:hint="default"/>
          <w:color w:val="002060"/>
          <w:sz w:val="24"/>
          <w:szCs w:val="24"/>
          <w:lang w:eastAsia="zh-TW"/>
        </w:rPr>
        <w:pPrChange w:id="15853" w:author="Charlie Yang" w:date="2023-03-31T16:48:00Z">
          <w:pPr/>
        </w:pPrChange>
      </w:pPr>
      <w:del w:id="15854" w:author="Charlie Yang" w:date="2023-03-31T16:39:00Z">
        <w:r w:rsidRPr="00A2603E" w:rsidDel="00A2603E">
          <w:rPr>
            <w:rFonts w:ascii="DFKai-SB" w:eastAsia="DFKai-SB" w:hAnsi="DFKai-SB" w:hint="eastAsia"/>
            <w:color w:val="002060"/>
            <w:lang w:eastAsia="zh-TW"/>
          </w:rPr>
          <w:delText>一年之中只有這一日大祭司可以進到至聖所</w:delText>
        </w:r>
      </w:del>
      <w:ins w:id="15855" w:author="Charlie Yang" w:date="2023-03-31T16:39:00Z">
        <w:r w:rsidR="00A2603E" w:rsidRPr="00A2603E">
          <w:rPr>
            <w:rFonts w:ascii="DFKai-SB" w:eastAsia="DFKai-SB" w:hAnsi="DFKai-SB" w:hint="eastAsia"/>
            <w:color w:val="002060"/>
          </w:rPr>
          <w:t>一年之中只有这一日大祭司可以进到至圣所</w:t>
        </w:r>
      </w:ins>
      <w:del w:id="15856" w:author="Charlie Yang" w:date="2023-03-31T16:39:00Z">
        <w:r w:rsidRPr="00A2603E" w:rsidDel="00A2603E">
          <w:rPr>
            <w:rStyle w:val="style5151"/>
            <w:rFonts w:ascii="DFKai-SB" w:eastAsia="DFKai-SB" w:hAnsi="DFKai-SB" w:hint="default"/>
            <w:color w:val="002060"/>
            <w:sz w:val="24"/>
            <w:szCs w:val="24"/>
            <w:lang w:eastAsia="zh-TW"/>
          </w:rPr>
          <w:delText>，</w:delText>
        </w:r>
      </w:del>
      <w:ins w:id="15857" w:author="Charlie Yang" w:date="2023-03-31T16:39:00Z">
        <w:r w:rsidR="00A2603E" w:rsidRPr="00A2603E">
          <w:rPr>
            <w:rStyle w:val="style5151"/>
            <w:rFonts w:ascii="DFKai-SB" w:eastAsia="DFKai-SB" w:hAnsi="DFKai-SB" w:hint="default"/>
            <w:color w:val="002060"/>
            <w:sz w:val="24"/>
            <w:szCs w:val="24"/>
          </w:rPr>
          <w:t>，</w:t>
        </w:r>
      </w:ins>
      <w:del w:id="15858" w:author="Charlie Yang" w:date="2023-03-31T16:39:00Z">
        <w:r w:rsidRPr="00A2603E" w:rsidDel="00A2603E">
          <w:rPr>
            <w:rFonts w:ascii="DFKai-SB" w:eastAsia="DFKai-SB" w:hAnsi="DFKai-SB" w:hint="eastAsia"/>
            <w:color w:val="002060"/>
            <w:lang w:eastAsia="zh-TW"/>
          </w:rPr>
          <w:delText>並且大祭司兩次帶著祭物的血進入至聖所。</w:delText>
        </w:r>
      </w:del>
      <w:ins w:id="15859" w:author="Charlie Yang" w:date="2023-03-31T16:39:00Z">
        <w:r w:rsidR="00A2603E" w:rsidRPr="00A2603E">
          <w:rPr>
            <w:rFonts w:ascii="DFKai-SB" w:eastAsia="DFKai-SB" w:hAnsi="DFKai-SB" w:hint="eastAsia"/>
            <w:color w:val="002060"/>
          </w:rPr>
          <w:t>并且大祭司两次带着祭物的血进入至圣所。</w:t>
        </w:r>
      </w:ins>
      <w:del w:id="15860" w:author="Charlie Yang" w:date="2023-03-31T16:39:00Z">
        <w:r w:rsidRPr="00A2603E" w:rsidDel="00A2603E">
          <w:rPr>
            <w:rFonts w:ascii="DFKai-SB" w:eastAsia="DFKai-SB" w:hAnsi="DFKai-SB" w:hint="eastAsia"/>
            <w:color w:val="002060"/>
            <w:lang w:eastAsia="zh-TW"/>
          </w:rPr>
          <w:delText>第一次為自己的罪，第二次為眾百姓的罪。</w:delText>
        </w:r>
      </w:del>
      <w:ins w:id="15861" w:author="Charlie Yang" w:date="2023-03-31T16:39:00Z">
        <w:r w:rsidR="00A2603E" w:rsidRPr="00A2603E">
          <w:rPr>
            <w:rFonts w:ascii="DFKai-SB" w:eastAsia="DFKai-SB" w:hAnsi="DFKai-SB" w:hint="eastAsia"/>
            <w:color w:val="002060"/>
          </w:rPr>
          <w:t>第一次为自己的罪，第二次为众百姓的罪。</w:t>
        </w:r>
      </w:ins>
      <w:del w:id="15862" w:author="Charlie Yang" w:date="2023-03-31T16:39:00Z">
        <w:r w:rsidRPr="00A2603E" w:rsidDel="00A2603E">
          <w:rPr>
            <w:rFonts w:ascii="DFKai-SB" w:eastAsia="DFKai-SB" w:hAnsi="DFKai-SB" w:hint="eastAsia"/>
            <w:color w:val="002060"/>
            <w:lang w:eastAsia="zh-TW"/>
          </w:rPr>
          <w:delText>故</w:delText>
        </w:r>
      </w:del>
      <w:ins w:id="15863" w:author="Charlie Yang" w:date="2023-03-31T16:39:00Z">
        <w:r w:rsidR="00A2603E" w:rsidRPr="00A2603E">
          <w:rPr>
            <w:rFonts w:ascii="DFKai-SB" w:eastAsia="DFKai-SB" w:hAnsi="DFKai-SB" w:hint="eastAsia"/>
            <w:color w:val="002060"/>
          </w:rPr>
          <w:t>故</w:t>
        </w:r>
      </w:ins>
      <w:del w:id="15864" w:author="Charlie Yang" w:date="2023-03-31T16:39:00Z">
        <w:r w:rsidR="00605756" w:rsidRPr="00A2603E" w:rsidDel="00A2603E">
          <w:rPr>
            <w:rStyle w:val="style5151"/>
            <w:rFonts w:ascii="DFKai-SB" w:eastAsia="DFKai-SB" w:hAnsi="DFKai-SB" w:hint="default"/>
            <w:color w:val="002060"/>
            <w:sz w:val="24"/>
            <w:szCs w:val="24"/>
            <w:lang w:eastAsia="zh-TW"/>
          </w:rPr>
          <w:delText>「贖罪日」預表神救贖的大功完成和基督救恩的完備。</w:delText>
        </w:r>
      </w:del>
      <w:ins w:id="15865" w:author="Charlie Yang" w:date="2023-03-31T16:39:00Z">
        <w:r w:rsidR="00A2603E" w:rsidRPr="00A2603E">
          <w:rPr>
            <w:rStyle w:val="style5151"/>
            <w:rFonts w:ascii="DFKai-SB" w:eastAsia="DFKai-SB" w:hAnsi="DFKai-SB" w:hint="default"/>
            <w:color w:val="002060"/>
            <w:sz w:val="24"/>
            <w:szCs w:val="24"/>
          </w:rPr>
          <w:t>「赎罪日」预表神救赎的大功完成和基督救恩的完备。</w:t>
        </w:r>
      </w:ins>
      <w:del w:id="15866" w:author="Charlie Yang" w:date="2023-03-31T16:39:00Z">
        <w:r w:rsidR="00605756" w:rsidRPr="00A2603E" w:rsidDel="00A2603E">
          <w:rPr>
            <w:rFonts w:ascii="DFKai-SB" w:eastAsia="DFKai-SB" w:hAnsi="DFKai-SB" w:hint="eastAsia"/>
            <w:color w:val="002060"/>
            <w:shd w:val="clear" w:color="auto" w:fill="FFFFFF"/>
            <w:lang w:eastAsia="zh-TW"/>
          </w:rPr>
          <w:delText>《</w:delText>
        </w:r>
      </w:del>
      <w:ins w:id="15867" w:author="Charlie Yang" w:date="2023-03-31T16:39:00Z">
        <w:r w:rsidR="00A2603E" w:rsidRPr="00A2603E">
          <w:rPr>
            <w:rFonts w:ascii="DFKai-SB" w:eastAsia="DFKai-SB" w:hAnsi="DFKai-SB" w:hint="eastAsia"/>
            <w:color w:val="002060"/>
            <w:shd w:val="clear" w:color="auto" w:fill="FFFFFF"/>
          </w:rPr>
          <w:t>《</w:t>
        </w:r>
      </w:ins>
      <w:del w:id="15868" w:author="Charlie Yang" w:date="2023-03-31T16:39:00Z">
        <w:r w:rsidR="00605756" w:rsidRPr="00A2603E" w:rsidDel="00A2603E">
          <w:rPr>
            <w:rStyle w:val="style5151"/>
            <w:rFonts w:ascii="DFKai-SB" w:eastAsia="DFKai-SB" w:hAnsi="DFKai-SB" w:hint="default"/>
            <w:color w:val="002060"/>
            <w:sz w:val="24"/>
            <w:szCs w:val="24"/>
            <w:lang w:eastAsia="zh-TW"/>
          </w:rPr>
          <w:delText>希伯來書</w:delText>
        </w:r>
      </w:del>
      <w:ins w:id="15869" w:author="Charlie Yang" w:date="2023-03-31T16:39:00Z">
        <w:r w:rsidR="00A2603E" w:rsidRPr="00A2603E">
          <w:rPr>
            <w:rStyle w:val="style5151"/>
            <w:rFonts w:ascii="DFKai-SB" w:eastAsia="DFKai-SB" w:hAnsi="DFKai-SB" w:hint="default"/>
            <w:color w:val="002060"/>
            <w:sz w:val="24"/>
            <w:szCs w:val="24"/>
          </w:rPr>
          <w:t>希伯来书</w:t>
        </w:r>
      </w:ins>
      <w:del w:id="15870" w:author="Charlie Yang" w:date="2023-03-31T16:39:00Z">
        <w:r w:rsidR="00605756" w:rsidRPr="00A2603E" w:rsidDel="00A2603E">
          <w:rPr>
            <w:rFonts w:ascii="DFKai-SB" w:eastAsia="DFKai-SB" w:hAnsi="DFKai-SB" w:hint="eastAsia"/>
            <w:color w:val="002060"/>
            <w:shd w:val="clear" w:color="auto" w:fill="FFFFFF"/>
            <w:lang w:eastAsia="zh-TW"/>
          </w:rPr>
          <w:delText>》</w:delText>
        </w:r>
      </w:del>
      <w:ins w:id="15871" w:author="Charlie Yang" w:date="2023-03-31T16:39:00Z">
        <w:r w:rsidR="00A2603E" w:rsidRPr="00A2603E">
          <w:rPr>
            <w:rFonts w:ascii="DFKai-SB" w:eastAsia="DFKai-SB" w:hAnsi="DFKai-SB" w:hint="eastAsia"/>
            <w:color w:val="002060"/>
            <w:shd w:val="clear" w:color="auto" w:fill="FFFFFF"/>
          </w:rPr>
          <w:t>》</w:t>
        </w:r>
      </w:ins>
      <w:del w:id="15872" w:author="Charlie Yang" w:date="2023-03-31T16:39:00Z">
        <w:r w:rsidR="00605756" w:rsidRPr="00A2603E" w:rsidDel="00A2603E">
          <w:rPr>
            <w:rStyle w:val="style5151"/>
            <w:rFonts w:ascii="DFKai-SB" w:eastAsia="DFKai-SB" w:hAnsi="DFKai-SB" w:hint="default"/>
            <w:color w:val="002060"/>
            <w:sz w:val="24"/>
            <w:szCs w:val="24"/>
            <w:lang w:eastAsia="zh-TW"/>
          </w:rPr>
          <w:delText>作者用接近兩章</w:delText>
        </w:r>
      </w:del>
      <w:ins w:id="15873" w:author="Charlie Yang" w:date="2023-03-31T16:39:00Z">
        <w:r w:rsidR="00A2603E" w:rsidRPr="00A2603E">
          <w:rPr>
            <w:rStyle w:val="style5151"/>
            <w:rFonts w:ascii="DFKai-SB" w:eastAsia="DFKai-SB" w:hAnsi="DFKai-SB" w:hint="default"/>
            <w:color w:val="002060"/>
            <w:sz w:val="24"/>
            <w:szCs w:val="24"/>
          </w:rPr>
          <w:t>作者用接近两章</w:t>
        </w:r>
      </w:ins>
      <w:del w:id="15874" w:author="Charlie Yang" w:date="2023-03-31T16:39:00Z">
        <w:r w:rsidR="00605756" w:rsidRPr="00A2603E" w:rsidDel="00A2603E">
          <w:rPr>
            <w:rStyle w:val="style5151"/>
            <w:rFonts w:ascii="DFKai-SB" w:eastAsia="DFKai-SB" w:hAnsi="DFKai-SB" w:hint="default"/>
            <w:color w:val="002060"/>
            <w:sz w:val="24"/>
            <w:szCs w:val="24"/>
            <w:lang w:eastAsia="zh-TW"/>
          </w:rPr>
          <w:delText>(</w:delText>
        </w:r>
      </w:del>
      <w:ins w:id="15875" w:author="Charlie Yang" w:date="2023-03-31T16:39:00Z">
        <w:r w:rsidR="00A2603E" w:rsidRPr="00A2603E">
          <w:rPr>
            <w:rStyle w:val="style5151"/>
            <w:rFonts w:ascii="DFKai-SB" w:eastAsia="DFKai-SB" w:hAnsi="DFKai-SB" w:hint="default"/>
            <w:color w:val="002060"/>
            <w:sz w:val="24"/>
            <w:szCs w:val="24"/>
          </w:rPr>
          <w:t>(</w:t>
        </w:r>
      </w:ins>
      <w:del w:id="15876" w:author="Charlie Yang" w:date="2023-03-31T16:39:00Z">
        <w:r w:rsidR="00605756" w:rsidRPr="00A2603E" w:rsidDel="00A2603E">
          <w:rPr>
            <w:rStyle w:val="style5151"/>
            <w:rFonts w:ascii="DFKai-SB" w:eastAsia="DFKai-SB" w:hAnsi="DFKai-SB" w:hint="default"/>
            <w:color w:val="002060"/>
            <w:sz w:val="24"/>
            <w:szCs w:val="24"/>
            <w:lang w:eastAsia="zh-TW"/>
          </w:rPr>
          <w:delText>來九至十章</w:delText>
        </w:r>
      </w:del>
      <w:ins w:id="15877" w:author="Charlie Yang" w:date="2023-03-31T16:39:00Z">
        <w:r w:rsidR="00A2603E" w:rsidRPr="00A2603E">
          <w:rPr>
            <w:rStyle w:val="style5151"/>
            <w:rFonts w:ascii="DFKai-SB" w:eastAsia="DFKai-SB" w:hAnsi="DFKai-SB" w:hint="default"/>
            <w:color w:val="002060"/>
            <w:sz w:val="24"/>
            <w:szCs w:val="24"/>
          </w:rPr>
          <w:t>来九至十章</w:t>
        </w:r>
      </w:ins>
      <w:del w:id="1587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5879" w:author="Charlie Yang" w:date="2023-03-31T16:39:00Z">
        <w:r w:rsidR="00A2603E" w:rsidRPr="00A2603E">
          <w:rPr>
            <w:rStyle w:val="style5151"/>
            <w:rFonts w:ascii="DFKai-SB" w:eastAsia="DFKai-SB" w:hAnsi="DFKai-SB" w:hint="default"/>
            <w:color w:val="002060"/>
            <w:sz w:val="24"/>
            <w:szCs w:val="24"/>
          </w:rPr>
          <w:t>)</w:t>
        </w:r>
      </w:ins>
      <w:del w:id="15880" w:author="Charlie Yang" w:date="2023-03-31T16:39:00Z">
        <w:r w:rsidR="00605756" w:rsidRPr="00A2603E" w:rsidDel="00A2603E">
          <w:rPr>
            <w:rStyle w:val="style5151"/>
            <w:rFonts w:ascii="DFKai-SB" w:eastAsia="DFKai-SB" w:hAnsi="DFKai-SB" w:hint="default"/>
            <w:color w:val="002060"/>
            <w:sz w:val="24"/>
            <w:szCs w:val="24"/>
            <w:lang w:eastAsia="zh-TW"/>
          </w:rPr>
          <w:delText>的篇幅來講解本章的預表。</w:delText>
        </w:r>
      </w:del>
      <w:ins w:id="15881" w:author="Charlie Yang" w:date="2023-03-31T16:39:00Z">
        <w:r w:rsidR="00A2603E" w:rsidRPr="00A2603E">
          <w:rPr>
            <w:rStyle w:val="style5151"/>
            <w:rFonts w:ascii="DFKai-SB" w:eastAsia="DFKai-SB" w:hAnsi="DFKai-SB" w:hint="default"/>
            <w:color w:val="002060"/>
            <w:sz w:val="24"/>
            <w:szCs w:val="24"/>
          </w:rPr>
          <w:t>的篇幅来讲解本章的预表。</w:t>
        </w:r>
      </w:ins>
    </w:p>
    <w:p w14:paraId="22D971E8" w14:textId="4F648F07" w:rsidR="00F40BF4" w:rsidRPr="00A2603E" w:rsidRDefault="00605756" w:rsidP="001A7729">
      <w:pPr>
        <w:rPr>
          <w:rStyle w:val="style5151"/>
          <w:rFonts w:ascii="DFKai-SB" w:eastAsia="DFKai-SB" w:hAnsi="DFKai-SB" w:hint="default"/>
          <w:color w:val="002060"/>
          <w:sz w:val="24"/>
          <w:szCs w:val="24"/>
          <w:lang w:eastAsia="zh-TW"/>
        </w:rPr>
        <w:pPrChange w:id="15882" w:author="Charlie Yang" w:date="2023-03-31T16:48:00Z">
          <w:pPr/>
        </w:pPrChange>
      </w:pPr>
      <w:del w:id="15883" w:author="Charlie Yang" w:date="2023-03-31T16:39:00Z">
        <w:r w:rsidRPr="00A2603E" w:rsidDel="00A2603E">
          <w:rPr>
            <w:rStyle w:val="style5151"/>
            <w:rFonts w:ascii="DFKai-SB" w:eastAsia="DFKai-SB" w:hAnsi="DFKai-SB" w:hint="default"/>
            <w:color w:val="002060"/>
            <w:sz w:val="24"/>
            <w:szCs w:val="24"/>
            <w:lang w:eastAsia="zh-TW"/>
          </w:rPr>
          <w:delText>本章值得我們深思的，就是大祭司為百姓進到會幕裏，在那裏為百姓贖罪的程式。</w:delText>
        </w:r>
      </w:del>
      <w:ins w:id="15884" w:author="Charlie Yang" w:date="2023-03-31T16:39:00Z">
        <w:r w:rsidR="00A2603E" w:rsidRPr="00A2603E">
          <w:rPr>
            <w:rStyle w:val="style5151"/>
            <w:rFonts w:ascii="DFKai-SB" w:eastAsia="DFKai-SB" w:hAnsi="DFKai-SB" w:hint="default"/>
            <w:color w:val="002060"/>
            <w:sz w:val="24"/>
            <w:szCs w:val="24"/>
          </w:rPr>
          <w:t>本章值得我们深思的，就是大祭司为百姓进到会幕里，在那里为百姓赎罪的程序。</w:t>
        </w:r>
      </w:ins>
      <w:del w:id="15885" w:author="Charlie Yang" w:date="2023-03-31T16:39:00Z">
        <w:r w:rsidRPr="00A2603E" w:rsidDel="00A2603E">
          <w:rPr>
            <w:rStyle w:val="style5151"/>
            <w:rFonts w:ascii="DFKai-SB" w:eastAsia="DFKai-SB" w:hAnsi="DFKai-SB" w:hint="default"/>
            <w:color w:val="002060"/>
            <w:sz w:val="24"/>
            <w:szCs w:val="24"/>
            <w:lang w:eastAsia="zh-TW"/>
          </w:rPr>
          <w:delText>在舊約，人除非憑藉為他預備的祭物和祭司，否則毫無權利來到神面前。</w:delText>
        </w:r>
      </w:del>
      <w:ins w:id="15886" w:author="Charlie Yang" w:date="2023-03-31T16:39:00Z">
        <w:r w:rsidR="00A2603E" w:rsidRPr="00A2603E">
          <w:rPr>
            <w:rStyle w:val="style5151"/>
            <w:rFonts w:ascii="DFKai-SB" w:eastAsia="DFKai-SB" w:hAnsi="DFKai-SB" w:hint="default"/>
            <w:color w:val="002060"/>
            <w:sz w:val="24"/>
            <w:szCs w:val="24"/>
          </w:rPr>
          <w:t>在旧约，人除非凭借为他预备的祭物和祭司，否则毫无权利来到神面前。</w:t>
        </w:r>
      </w:ins>
      <w:del w:id="15887" w:author="Charlie Yang" w:date="2023-03-31T16:39:00Z">
        <w:r w:rsidRPr="00A2603E" w:rsidDel="00A2603E">
          <w:rPr>
            <w:rStyle w:val="style5151"/>
            <w:rFonts w:ascii="DFKai-SB" w:eastAsia="DFKai-SB" w:hAnsi="DFKai-SB" w:hint="default"/>
            <w:color w:val="002060"/>
            <w:sz w:val="24"/>
            <w:szCs w:val="24"/>
            <w:lang w:eastAsia="zh-TW"/>
          </w:rPr>
          <w:delText>今天，我們的大祭司</w:delText>
        </w:r>
      </w:del>
      <w:ins w:id="15888" w:author="Charlie Yang" w:date="2023-03-31T16:39:00Z">
        <w:r w:rsidR="00A2603E" w:rsidRPr="00A2603E">
          <w:rPr>
            <w:rStyle w:val="style5151"/>
            <w:rFonts w:ascii="DFKai-SB" w:eastAsia="DFKai-SB" w:hAnsi="DFKai-SB" w:hint="default"/>
            <w:color w:val="002060"/>
            <w:sz w:val="24"/>
            <w:szCs w:val="24"/>
          </w:rPr>
          <w:t>今天，我们的大祭司</w:t>
        </w:r>
      </w:ins>
      <w:del w:id="15889" w:author="Charlie Yang" w:date="2023-03-31T16:39:00Z">
        <w:r w:rsidRPr="00A2603E" w:rsidDel="00A2603E">
          <w:rPr>
            <w:rStyle w:val="style5151"/>
            <w:rFonts w:ascii="DFKai-SB" w:eastAsia="DFKai-SB" w:hAnsi="DFKai-SB" w:hint="default"/>
            <w:color w:val="002060"/>
            <w:sz w:val="24"/>
            <w:szCs w:val="24"/>
            <w:lang w:eastAsia="zh-TW"/>
          </w:rPr>
          <w:delText>(</w:delText>
        </w:r>
      </w:del>
      <w:ins w:id="15890" w:author="Charlie Yang" w:date="2023-03-31T16:39:00Z">
        <w:r w:rsidR="00A2603E" w:rsidRPr="00A2603E">
          <w:rPr>
            <w:rStyle w:val="style5151"/>
            <w:rFonts w:ascii="DFKai-SB" w:eastAsia="DFKai-SB" w:hAnsi="DFKai-SB" w:hint="default"/>
            <w:color w:val="002060"/>
            <w:sz w:val="24"/>
            <w:szCs w:val="24"/>
          </w:rPr>
          <w:t>(</w:t>
        </w:r>
      </w:ins>
      <w:del w:id="15891" w:author="Charlie Yang" w:date="2023-03-31T16:39:00Z">
        <w:r w:rsidRPr="00A2603E" w:rsidDel="00A2603E">
          <w:rPr>
            <w:rStyle w:val="style5151"/>
            <w:rFonts w:ascii="DFKai-SB" w:eastAsia="DFKai-SB" w:hAnsi="DFKai-SB" w:hint="default"/>
            <w:color w:val="002060"/>
            <w:sz w:val="24"/>
            <w:szCs w:val="24"/>
            <w:lang w:eastAsia="zh-TW"/>
          </w:rPr>
          <w:delText>基督</w:delText>
        </w:r>
      </w:del>
      <w:ins w:id="15892" w:author="Charlie Yang" w:date="2023-03-31T16:39:00Z">
        <w:r w:rsidR="00A2603E" w:rsidRPr="00A2603E">
          <w:rPr>
            <w:rStyle w:val="style5151"/>
            <w:rFonts w:ascii="DFKai-SB" w:eastAsia="DFKai-SB" w:hAnsi="DFKai-SB" w:hint="default"/>
            <w:color w:val="002060"/>
            <w:sz w:val="24"/>
            <w:szCs w:val="24"/>
          </w:rPr>
          <w:t>基督</w:t>
        </w:r>
      </w:ins>
      <w:del w:id="1589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5894" w:author="Charlie Yang" w:date="2023-03-31T16:39:00Z">
        <w:r w:rsidR="00A2603E" w:rsidRPr="00A2603E">
          <w:rPr>
            <w:rStyle w:val="style5151"/>
            <w:rFonts w:ascii="DFKai-SB" w:eastAsia="DFKai-SB" w:hAnsi="DFKai-SB" w:hint="default"/>
            <w:color w:val="002060"/>
            <w:sz w:val="24"/>
            <w:szCs w:val="24"/>
          </w:rPr>
          <w:t>)</w:t>
        </w:r>
      </w:ins>
      <w:del w:id="15895" w:author="Charlie Yang" w:date="2023-03-31T16:39:00Z">
        <w:r w:rsidRPr="00A2603E" w:rsidDel="00A2603E">
          <w:rPr>
            <w:rStyle w:val="style5151"/>
            <w:rFonts w:ascii="DFKai-SB" w:eastAsia="DFKai-SB" w:hAnsi="DFKai-SB" w:hint="default"/>
            <w:color w:val="002060"/>
            <w:sz w:val="24"/>
            <w:szCs w:val="24"/>
            <w:lang w:eastAsia="zh-TW"/>
          </w:rPr>
          <w:delText>就在至聖所，祂已經獻贖罪祭，</w:delText>
        </w:r>
        <w:bookmarkStart w:id="15896" w:name="_Hlk128298128"/>
        <w:r w:rsidRPr="00A2603E" w:rsidDel="00A2603E">
          <w:rPr>
            <w:rStyle w:val="style5151"/>
            <w:rFonts w:ascii="DFKai-SB" w:eastAsia="DFKai-SB" w:hAnsi="DFKai-SB" w:hint="default"/>
            <w:color w:val="002060"/>
            <w:sz w:val="24"/>
            <w:szCs w:val="24"/>
            <w:lang w:eastAsia="zh-TW"/>
          </w:rPr>
          <w:delText>而</w:delText>
        </w:r>
        <w:bookmarkEnd w:id="15896"/>
        <w:r w:rsidRPr="00A2603E" w:rsidDel="00A2603E">
          <w:rPr>
            <w:rStyle w:val="style5151"/>
            <w:rFonts w:ascii="DFKai-SB" w:eastAsia="DFKai-SB" w:hAnsi="DFKai-SB" w:hint="default"/>
            <w:color w:val="002060"/>
            <w:sz w:val="24"/>
            <w:szCs w:val="24"/>
            <w:lang w:eastAsia="zh-TW"/>
          </w:rPr>
          <w:delText>幔子已經裂開</w:delText>
        </w:r>
      </w:del>
      <w:ins w:id="15897" w:author="Charlie Yang" w:date="2023-03-31T16:39:00Z">
        <w:r w:rsidR="00A2603E" w:rsidRPr="00A2603E">
          <w:rPr>
            <w:rStyle w:val="style5151"/>
            <w:rFonts w:ascii="DFKai-SB" w:eastAsia="DFKai-SB" w:hAnsi="DFKai-SB" w:hint="default"/>
            <w:color w:val="002060"/>
            <w:sz w:val="24"/>
            <w:szCs w:val="24"/>
          </w:rPr>
          <w:t>就在至圣所，祂已经献赎罪祭，而幔子已经裂开</w:t>
        </w:r>
      </w:ins>
      <w:del w:id="15898" w:author="Charlie Yang" w:date="2023-03-31T16:39:00Z">
        <w:r w:rsidRPr="00A2603E" w:rsidDel="00A2603E">
          <w:rPr>
            <w:rStyle w:val="style5151"/>
            <w:rFonts w:ascii="DFKai-SB" w:eastAsia="DFKai-SB" w:hAnsi="DFKai-SB" w:hint="default"/>
            <w:color w:val="002060"/>
            <w:sz w:val="24"/>
            <w:szCs w:val="24"/>
            <w:lang w:eastAsia="zh-TW"/>
          </w:rPr>
          <w:delText>(</w:delText>
        </w:r>
      </w:del>
      <w:ins w:id="15899" w:author="Charlie Yang" w:date="2023-03-31T16:39:00Z">
        <w:r w:rsidR="00A2603E" w:rsidRPr="00A2603E">
          <w:rPr>
            <w:rStyle w:val="style5151"/>
            <w:rFonts w:ascii="DFKai-SB" w:eastAsia="DFKai-SB" w:hAnsi="DFKai-SB" w:hint="default"/>
            <w:color w:val="002060"/>
            <w:sz w:val="24"/>
            <w:szCs w:val="24"/>
          </w:rPr>
          <w:t>(</w:t>
        </w:r>
      </w:ins>
      <w:del w:id="15900" w:author="Charlie Yang" w:date="2023-03-31T16:39:00Z">
        <w:r w:rsidRPr="00A2603E" w:rsidDel="00A2603E">
          <w:rPr>
            <w:rStyle w:val="style5151"/>
            <w:rFonts w:ascii="DFKai-SB" w:eastAsia="DFKai-SB" w:hAnsi="DFKai-SB" w:hint="default"/>
            <w:color w:val="002060"/>
            <w:sz w:val="24"/>
            <w:szCs w:val="24"/>
            <w:lang w:eastAsia="zh-TW"/>
          </w:rPr>
          <w:delText>來十</w:delText>
        </w:r>
      </w:del>
      <w:ins w:id="15901" w:author="Charlie Yang" w:date="2023-03-31T16:39:00Z">
        <w:r w:rsidR="00A2603E" w:rsidRPr="00A2603E">
          <w:rPr>
            <w:rStyle w:val="style5151"/>
            <w:rFonts w:ascii="DFKai-SB" w:eastAsia="DFKai-SB" w:hAnsi="DFKai-SB" w:hint="default"/>
            <w:color w:val="002060"/>
            <w:sz w:val="24"/>
            <w:szCs w:val="24"/>
          </w:rPr>
          <w:t>来十</w:t>
        </w:r>
      </w:ins>
      <w:del w:id="15902" w:author="Charlie Yang" w:date="2023-03-31T16:39:00Z">
        <w:r w:rsidRPr="00A2603E" w:rsidDel="00A2603E">
          <w:rPr>
            <w:rStyle w:val="style5151"/>
            <w:rFonts w:ascii="DFKai-SB" w:eastAsia="DFKai-SB" w:hAnsi="DFKai-SB" w:hint="default"/>
            <w:color w:val="002060"/>
            <w:sz w:val="24"/>
            <w:szCs w:val="24"/>
            <w:lang w:eastAsia="zh-TW"/>
          </w:rPr>
          <w:delText>20</w:delText>
        </w:r>
      </w:del>
      <w:ins w:id="15903" w:author="Charlie Yang" w:date="2023-03-31T16:39:00Z">
        <w:r w:rsidR="00A2603E" w:rsidRPr="00A2603E">
          <w:rPr>
            <w:rStyle w:val="style5151"/>
            <w:rFonts w:ascii="DFKai-SB" w:eastAsia="DFKai-SB" w:hAnsi="DFKai-SB" w:hint="default"/>
            <w:color w:val="002060"/>
            <w:sz w:val="24"/>
            <w:szCs w:val="24"/>
          </w:rPr>
          <w:t>20</w:t>
        </w:r>
      </w:ins>
      <w:del w:id="1590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5905" w:author="Charlie Yang" w:date="2023-03-31T16:39:00Z">
        <w:r w:rsidR="00A2603E" w:rsidRPr="00A2603E">
          <w:rPr>
            <w:rStyle w:val="style5151"/>
            <w:rFonts w:ascii="DFKai-SB" w:eastAsia="DFKai-SB" w:hAnsi="DFKai-SB" w:hint="default"/>
            <w:color w:val="002060"/>
            <w:sz w:val="24"/>
            <w:szCs w:val="24"/>
          </w:rPr>
          <w:t>)</w:t>
        </w:r>
      </w:ins>
      <w:del w:id="15906" w:author="Charlie Yang" w:date="2023-03-31T16:39:00Z">
        <w:r w:rsidRPr="00A2603E" w:rsidDel="00A2603E">
          <w:rPr>
            <w:rStyle w:val="style5151"/>
            <w:rFonts w:ascii="DFKai-SB" w:eastAsia="DFKai-SB" w:hAnsi="DFKai-SB" w:hint="default"/>
            <w:color w:val="002060"/>
            <w:sz w:val="24"/>
            <w:szCs w:val="24"/>
            <w:lang w:eastAsia="zh-TW"/>
          </w:rPr>
          <w:delText>，所以我們隨時都可藉著祂，坦然進入至聖所裏</w:delText>
        </w:r>
      </w:del>
      <w:ins w:id="15907" w:author="Charlie Yang" w:date="2023-03-31T16:39:00Z">
        <w:r w:rsidR="00A2603E" w:rsidRPr="00A2603E">
          <w:rPr>
            <w:rStyle w:val="style5151"/>
            <w:rFonts w:ascii="DFKai-SB" w:eastAsia="DFKai-SB" w:hAnsi="DFKai-SB" w:hint="default"/>
            <w:color w:val="002060"/>
            <w:sz w:val="24"/>
            <w:szCs w:val="24"/>
          </w:rPr>
          <w:t>，所以我们随时都可借着祂，坦然进入至圣所里</w:t>
        </w:r>
      </w:ins>
      <w:del w:id="15908" w:author="Charlie Yang" w:date="2023-03-31T16:39:00Z">
        <w:r w:rsidRPr="00A2603E" w:rsidDel="00A2603E">
          <w:rPr>
            <w:rStyle w:val="style5151"/>
            <w:rFonts w:ascii="DFKai-SB" w:eastAsia="DFKai-SB" w:hAnsi="DFKai-SB" w:hint="default"/>
            <w:color w:val="002060"/>
            <w:sz w:val="24"/>
            <w:szCs w:val="24"/>
            <w:lang w:eastAsia="zh-TW"/>
          </w:rPr>
          <w:delText>(</w:delText>
        </w:r>
      </w:del>
      <w:ins w:id="15909" w:author="Charlie Yang" w:date="2023-03-31T16:39:00Z">
        <w:r w:rsidR="00A2603E" w:rsidRPr="00A2603E">
          <w:rPr>
            <w:rStyle w:val="style5151"/>
            <w:rFonts w:ascii="DFKai-SB" w:eastAsia="DFKai-SB" w:hAnsi="DFKai-SB" w:hint="default"/>
            <w:color w:val="002060"/>
            <w:sz w:val="24"/>
            <w:szCs w:val="24"/>
          </w:rPr>
          <w:t>(</w:t>
        </w:r>
      </w:ins>
      <w:del w:id="15910" w:author="Charlie Yang" w:date="2023-03-31T16:39:00Z">
        <w:r w:rsidRPr="00A2603E" w:rsidDel="00A2603E">
          <w:rPr>
            <w:rStyle w:val="style5151"/>
            <w:rFonts w:ascii="DFKai-SB" w:eastAsia="DFKai-SB" w:hAnsi="DFKai-SB" w:hint="default"/>
            <w:color w:val="002060"/>
            <w:sz w:val="24"/>
            <w:szCs w:val="24"/>
            <w:lang w:eastAsia="zh-TW"/>
          </w:rPr>
          <w:delText>來十</w:delText>
        </w:r>
      </w:del>
      <w:ins w:id="15911" w:author="Charlie Yang" w:date="2023-03-31T16:39:00Z">
        <w:r w:rsidR="00A2603E" w:rsidRPr="00A2603E">
          <w:rPr>
            <w:rStyle w:val="style5151"/>
            <w:rFonts w:ascii="DFKai-SB" w:eastAsia="DFKai-SB" w:hAnsi="DFKai-SB" w:hint="default"/>
            <w:color w:val="002060"/>
            <w:sz w:val="24"/>
            <w:szCs w:val="24"/>
          </w:rPr>
          <w:t>来十</w:t>
        </w:r>
      </w:ins>
      <w:del w:id="15912" w:author="Charlie Yang" w:date="2023-03-31T16:39:00Z">
        <w:r w:rsidRPr="00A2603E" w:rsidDel="00A2603E">
          <w:rPr>
            <w:rStyle w:val="style5151"/>
            <w:rFonts w:ascii="DFKai-SB" w:eastAsia="DFKai-SB" w:hAnsi="DFKai-SB" w:hint="default"/>
            <w:color w:val="002060"/>
            <w:sz w:val="24"/>
            <w:szCs w:val="24"/>
            <w:lang w:eastAsia="zh-TW"/>
          </w:rPr>
          <w:delText>19</w:delText>
        </w:r>
      </w:del>
      <w:ins w:id="15913" w:author="Charlie Yang" w:date="2023-03-31T16:39:00Z">
        <w:r w:rsidR="00A2603E" w:rsidRPr="00A2603E">
          <w:rPr>
            <w:rStyle w:val="style5151"/>
            <w:rFonts w:ascii="DFKai-SB" w:eastAsia="DFKai-SB" w:hAnsi="DFKai-SB" w:hint="default"/>
            <w:color w:val="002060"/>
            <w:sz w:val="24"/>
            <w:szCs w:val="24"/>
          </w:rPr>
          <w:t>19</w:t>
        </w:r>
      </w:ins>
      <w:del w:id="1591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5915" w:author="Charlie Yang" w:date="2023-03-31T16:39:00Z">
        <w:r w:rsidR="00A2603E" w:rsidRPr="00A2603E">
          <w:rPr>
            <w:rStyle w:val="style5151"/>
            <w:rFonts w:ascii="DFKai-SB" w:eastAsia="DFKai-SB" w:hAnsi="DFKai-SB" w:hint="default"/>
            <w:color w:val="002060"/>
            <w:sz w:val="24"/>
            <w:szCs w:val="24"/>
          </w:rPr>
          <w:t>)</w:t>
        </w:r>
      </w:ins>
      <w:del w:id="15916" w:author="Charlie Yang" w:date="2023-03-31T16:39:00Z">
        <w:r w:rsidRPr="00A2603E" w:rsidDel="00A2603E">
          <w:rPr>
            <w:rStyle w:val="style5151"/>
            <w:rFonts w:ascii="DFKai-SB" w:eastAsia="DFKai-SB" w:hAnsi="DFKai-SB" w:hint="default"/>
            <w:color w:val="002060"/>
            <w:sz w:val="24"/>
            <w:szCs w:val="24"/>
            <w:lang w:eastAsia="zh-TW"/>
          </w:rPr>
          <w:delText>。</w:delText>
        </w:r>
      </w:del>
      <w:ins w:id="15917" w:author="Charlie Yang" w:date="2023-03-31T16:39:00Z">
        <w:r w:rsidR="00A2603E" w:rsidRPr="00A2603E">
          <w:rPr>
            <w:rStyle w:val="style5151"/>
            <w:rFonts w:ascii="DFKai-SB" w:eastAsia="DFKai-SB" w:hAnsi="DFKai-SB" w:hint="default"/>
            <w:color w:val="002060"/>
            <w:sz w:val="24"/>
            <w:szCs w:val="24"/>
          </w:rPr>
          <w:t>。</w:t>
        </w:r>
      </w:ins>
    </w:p>
    <w:p w14:paraId="0465AFA7" w14:textId="77777777" w:rsidR="00605756" w:rsidRPr="00A2603E" w:rsidRDefault="00605756" w:rsidP="001A7729">
      <w:pPr>
        <w:rPr>
          <w:rFonts w:ascii="DFKai-SB" w:eastAsia="DFKai-SB" w:hAnsi="DFKai-SB"/>
          <w:b/>
          <w:bCs/>
          <w:color w:val="002060"/>
          <w:shd w:val="clear" w:color="auto" w:fill="FFFFFF"/>
          <w:lang w:eastAsia="zh-TW"/>
        </w:rPr>
        <w:pPrChange w:id="15918" w:author="Charlie Yang" w:date="2023-03-31T16:48:00Z">
          <w:pPr/>
        </w:pPrChange>
      </w:pPr>
    </w:p>
    <w:p w14:paraId="32453DA5" w14:textId="6C0765DB" w:rsidR="00605756" w:rsidRPr="00A2603E" w:rsidRDefault="00646859" w:rsidP="001A7729">
      <w:pPr>
        <w:rPr>
          <w:rFonts w:ascii="DFKai-SB" w:eastAsia="DFKai-SB" w:hAnsi="DFKai-SB"/>
          <w:b/>
          <w:color w:val="984806" w:themeColor="accent6" w:themeShade="80"/>
          <w:lang w:eastAsia="zh-TW"/>
        </w:rPr>
        <w:pPrChange w:id="15919" w:author="Charlie Yang" w:date="2023-03-31T16:48:00Z">
          <w:pPr/>
        </w:pPrChange>
      </w:pPr>
      <w:del w:id="15920"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5921" w:author="Charlie Yang" w:date="2023-03-31T16:39:00Z">
        <w:r w:rsidR="00A2603E" w:rsidRPr="00A2603E">
          <w:rPr>
            <w:rFonts w:ascii="DFKai-SB" w:eastAsia="DFKai-SB" w:hAnsi="DFKai-SB" w:hint="eastAsia"/>
            <w:b/>
            <w:bCs/>
            <w:color w:val="002060"/>
            <w:shd w:val="clear" w:color="auto" w:fill="FFFFFF"/>
          </w:rPr>
          <w:t>【每日金句】</w:t>
        </w:r>
      </w:ins>
      <w:del w:id="15922" w:author="Charlie Yang" w:date="2023-03-31T16:39:00Z">
        <w:r w:rsidRPr="00A2603E" w:rsidDel="00A2603E">
          <w:rPr>
            <w:rFonts w:ascii="DFKai-SB" w:eastAsia="DFKai-SB" w:hAnsi="DFKai-SB" w:cs="SimSun" w:hint="eastAsia"/>
            <w:b/>
            <w:bCs/>
            <w:color w:val="984806" w:themeColor="accent6" w:themeShade="80"/>
            <w:lang w:eastAsia="zh-TW"/>
          </w:rPr>
          <w:delText>「</w:delText>
        </w:r>
      </w:del>
      <w:ins w:id="15923" w:author="Charlie Yang" w:date="2023-03-31T16:39:00Z">
        <w:r w:rsidR="00A2603E" w:rsidRPr="00A2603E">
          <w:rPr>
            <w:rFonts w:ascii="DFKai-SB" w:eastAsia="DFKai-SB" w:hAnsi="DFKai-SB" w:cs="SimSun" w:hint="eastAsia"/>
            <w:b/>
            <w:bCs/>
            <w:color w:val="984806" w:themeColor="accent6" w:themeShade="80"/>
          </w:rPr>
          <w:t>「</w:t>
        </w:r>
      </w:ins>
      <w:del w:id="15924" w:author="Charlie Yang" w:date="2023-03-31T16:39:00Z">
        <w:r w:rsidRPr="00A2603E" w:rsidDel="00A2603E">
          <w:rPr>
            <w:rFonts w:ascii="DFKai-SB" w:eastAsia="DFKai-SB" w:hAnsi="DFKai-SB" w:hint="eastAsia"/>
            <w:b/>
            <w:color w:val="984806" w:themeColor="accent6" w:themeShade="80"/>
            <w:lang w:eastAsia="zh-TW"/>
          </w:rPr>
          <w:delText>主耶穌在十字架上替我們擔當了一切的罪</w:delText>
        </w:r>
      </w:del>
      <w:ins w:id="15925" w:author="Charlie Yang" w:date="2023-03-31T16:39:00Z">
        <w:r w:rsidR="00A2603E" w:rsidRPr="00A2603E">
          <w:rPr>
            <w:rFonts w:ascii="DFKai-SB" w:eastAsia="DFKai-SB" w:hAnsi="DFKai-SB" w:hint="eastAsia"/>
            <w:b/>
            <w:color w:val="984806" w:themeColor="accent6" w:themeShade="80"/>
          </w:rPr>
          <w:t>主耶稣在十字架上替我们担当了一切的罪</w:t>
        </w:r>
      </w:ins>
      <w:del w:id="15926" w:author="Charlie Yang" w:date="2023-03-31T16:39:00Z">
        <w:r w:rsidRPr="00A2603E" w:rsidDel="00A2603E">
          <w:rPr>
            <w:rFonts w:ascii="DFKai-SB" w:eastAsia="DFKai-SB" w:hAnsi="DFKai-SB" w:hint="eastAsia"/>
            <w:b/>
            <w:color w:val="984806" w:themeColor="accent6" w:themeShade="80"/>
            <w:lang w:eastAsia="zh-TW"/>
          </w:rPr>
          <w:delText>，</w:delText>
        </w:r>
      </w:del>
      <w:ins w:id="15927" w:author="Charlie Yang" w:date="2023-03-31T16:39:00Z">
        <w:r w:rsidR="00A2603E" w:rsidRPr="00A2603E">
          <w:rPr>
            <w:rFonts w:ascii="DFKai-SB" w:eastAsia="DFKai-SB" w:hAnsi="DFKai-SB" w:hint="eastAsia"/>
            <w:b/>
            <w:color w:val="984806" w:themeColor="accent6" w:themeShade="80"/>
          </w:rPr>
          <w:t>，</w:t>
        </w:r>
      </w:ins>
      <w:del w:id="15928" w:author="Charlie Yang" w:date="2023-03-31T16:39:00Z">
        <w:r w:rsidRPr="00A2603E" w:rsidDel="00A2603E">
          <w:rPr>
            <w:rFonts w:ascii="DFKai-SB" w:eastAsia="DFKai-SB" w:hAnsi="DFKai-SB" w:hint="eastAsia"/>
            <w:b/>
            <w:color w:val="984806" w:themeColor="accent6" w:themeShade="80"/>
            <w:lang w:eastAsia="zh-TW"/>
          </w:rPr>
          <w:delText>像這裏所說的贖罪祭</w:delText>
        </w:r>
      </w:del>
      <w:ins w:id="15929" w:author="Charlie Yang" w:date="2023-03-31T16:39:00Z">
        <w:r w:rsidR="00A2603E" w:rsidRPr="00A2603E">
          <w:rPr>
            <w:rFonts w:ascii="DFKai-SB" w:eastAsia="DFKai-SB" w:hAnsi="DFKai-SB" w:hint="eastAsia"/>
            <w:b/>
            <w:color w:val="984806" w:themeColor="accent6" w:themeShade="80"/>
          </w:rPr>
          <w:t>像这里所说的赎罪祭</w:t>
        </w:r>
      </w:ins>
      <w:del w:id="15930" w:author="Charlie Yang" w:date="2023-03-31T16:39:00Z">
        <w:r w:rsidRPr="00A2603E" w:rsidDel="00A2603E">
          <w:rPr>
            <w:rFonts w:ascii="DFKai-SB" w:eastAsia="DFKai-SB" w:hAnsi="DFKai-SB" w:hint="eastAsia"/>
            <w:b/>
            <w:color w:val="984806" w:themeColor="accent6" w:themeShade="80"/>
            <w:lang w:eastAsia="zh-TW"/>
          </w:rPr>
          <w:delText>，</w:delText>
        </w:r>
      </w:del>
      <w:ins w:id="15931" w:author="Charlie Yang" w:date="2023-03-31T16:39:00Z">
        <w:r w:rsidR="00A2603E" w:rsidRPr="00A2603E">
          <w:rPr>
            <w:rFonts w:ascii="DFKai-SB" w:eastAsia="DFKai-SB" w:hAnsi="DFKai-SB" w:hint="eastAsia"/>
            <w:b/>
            <w:color w:val="984806" w:themeColor="accent6" w:themeShade="80"/>
          </w:rPr>
          <w:t>，</w:t>
        </w:r>
      </w:ins>
      <w:del w:id="15932" w:author="Charlie Yang" w:date="2023-03-31T16:39:00Z">
        <w:r w:rsidRPr="00A2603E" w:rsidDel="00A2603E">
          <w:rPr>
            <w:rFonts w:ascii="DFKai-SB" w:eastAsia="DFKai-SB" w:hAnsi="DFKai-SB" w:hint="eastAsia"/>
            <w:b/>
            <w:color w:val="984806" w:themeColor="accent6" w:themeShade="80"/>
            <w:lang w:eastAsia="zh-TW"/>
          </w:rPr>
          <w:delText>是包括了一切的罪</w:delText>
        </w:r>
      </w:del>
      <w:ins w:id="15933" w:author="Charlie Yang" w:date="2023-03-31T16:39:00Z">
        <w:r w:rsidR="00A2603E" w:rsidRPr="00A2603E">
          <w:rPr>
            <w:rFonts w:ascii="DFKai-SB" w:eastAsia="DFKai-SB" w:hAnsi="DFKai-SB" w:hint="eastAsia"/>
            <w:b/>
            <w:color w:val="984806" w:themeColor="accent6" w:themeShade="80"/>
          </w:rPr>
          <w:t>是包括了一切的罪</w:t>
        </w:r>
      </w:ins>
      <w:del w:id="15934" w:author="Charlie Yang" w:date="2023-03-31T16:39:00Z">
        <w:r w:rsidRPr="00A2603E" w:rsidDel="00A2603E">
          <w:rPr>
            <w:rFonts w:ascii="DFKai-SB" w:eastAsia="DFKai-SB" w:hAnsi="DFKai-SB" w:hint="eastAsia"/>
            <w:b/>
            <w:color w:val="984806" w:themeColor="accent6" w:themeShade="80"/>
            <w:lang w:eastAsia="zh-TW"/>
          </w:rPr>
          <w:delText>，</w:delText>
        </w:r>
      </w:del>
      <w:ins w:id="15935" w:author="Charlie Yang" w:date="2023-03-31T16:39:00Z">
        <w:r w:rsidR="00A2603E" w:rsidRPr="00A2603E">
          <w:rPr>
            <w:rFonts w:ascii="DFKai-SB" w:eastAsia="DFKai-SB" w:hAnsi="DFKai-SB" w:hint="eastAsia"/>
            <w:b/>
            <w:color w:val="984806" w:themeColor="accent6" w:themeShade="80"/>
          </w:rPr>
          <w:t>，</w:t>
        </w:r>
      </w:ins>
      <w:r w:rsidRPr="00A2603E">
        <w:rPr>
          <w:rFonts w:ascii="DFKai-SB" w:eastAsia="DFKai-SB" w:hAnsi="DFKai-SB" w:hint="eastAsia"/>
          <w:b/>
          <w:color w:val="984806" w:themeColor="accent6" w:themeShade="80"/>
          <w:lang w:eastAsia="zh-TW"/>
        </w:rPr>
        <w:t xml:space="preserve"> </w:t>
      </w:r>
    </w:p>
    <w:p w14:paraId="485F2BDB" w14:textId="4463447B" w:rsidR="00646859" w:rsidRPr="00A2603E" w:rsidRDefault="00646859" w:rsidP="001A7729">
      <w:pPr>
        <w:rPr>
          <w:rFonts w:ascii="DFKai-SB" w:eastAsia="DFKai-SB" w:hAnsi="DFKai-SB"/>
          <w:b/>
          <w:bCs/>
          <w:color w:val="002060"/>
          <w:shd w:val="clear" w:color="auto" w:fill="FFFFFF"/>
          <w:lang w:eastAsia="zh-TW"/>
        </w:rPr>
        <w:pPrChange w:id="15936" w:author="Charlie Yang" w:date="2023-03-31T16:48:00Z">
          <w:pPr/>
        </w:pPrChange>
      </w:pPr>
      <w:del w:id="15937" w:author="Charlie Yang" w:date="2023-03-31T16:39:00Z">
        <w:r w:rsidRPr="00A2603E" w:rsidDel="00A2603E">
          <w:rPr>
            <w:rFonts w:ascii="DFKai-SB" w:eastAsia="DFKai-SB" w:hAnsi="DFKai-SB" w:hint="eastAsia"/>
            <w:b/>
            <w:color w:val="984806" w:themeColor="accent6" w:themeShade="80"/>
            <w:lang w:eastAsia="zh-TW"/>
          </w:rPr>
          <w:delText>一天</w:delText>
        </w:r>
      </w:del>
      <w:ins w:id="15938" w:author="Charlie Yang" w:date="2023-03-31T16:39:00Z">
        <w:r w:rsidR="00A2603E" w:rsidRPr="00A2603E">
          <w:rPr>
            <w:rFonts w:ascii="DFKai-SB" w:eastAsia="DFKai-SB" w:hAnsi="DFKai-SB" w:hint="eastAsia"/>
            <w:b/>
            <w:color w:val="984806" w:themeColor="accent6" w:themeShade="80"/>
          </w:rPr>
          <w:t>一天</w:t>
        </w:r>
      </w:ins>
      <w:del w:id="15939" w:author="Charlie Yang" w:date="2023-03-31T16:39:00Z">
        <w:r w:rsidRPr="00A2603E" w:rsidDel="00A2603E">
          <w:rPr>
            <w:rFonts w:ascii="DFKai-SB" w:eastAsia="DFKai-SB" w:hAnsi="DFKai-SB" w:hint="eastAsia"/>
            <w:b/>
            <w:color w:val="984806" w:themeColor="accent6" w:themeShade="80"/>
            <w:lang w:eastAsia="zh-TW"/>
          </w:rPr>
          <w:delText>，</w:delText>
        </w:r>
      </w:del>
      <w:ins w:id="15940" w:author="Charlie Yang" w:date="2023-03-31T16:39:00Z">
        <w:r w:rsidR="00A2603E" w:rsidRPr="00A2603E">
          <w:rPr>
            <w:rFonts w:ascii="DFKai-SB" w:eastAsia="DFKai-SB" w:hAnsi="DFKai-SB" w:hint="eastAsia"/>
            <w:b/>
            <w:color w:val="984806" w:themeColor="accent6" w:themeShade="80"/>
          </w:rPr>
          <w:t>，</w:t>
        </w:r>
      </w:ins>
      <w:del w:id="15941" w:author="Charlie Yang" w:date="2023-03-31T16:39:00Z">
        <w:r w:rsidRPr="00A2603E" w:rsidDel="00A2603E">
          <w:rPr>
            <w:rFonts w:ascii="DFKai-SB" w:eastAsia="DFKai-SB" w:hAnsi="DFKai-SB" w:hint="eastAsia"/>
            <w:b/>
            <w:color w:val="984806" w:themeColor="accent6" w:themeShade="80"/>
            <w:lang w:eastAsia="zh-TW"/>
          </w:rPr>
          <w:delText>已往所有的罪。</w:delText>
        </w:r>
      </w:del>
      <w:ins w:id="15942" w:author="Charlie Yang" w:date="2023-03-31T16:39:00Z">
        <w:r w:rsidR="00A2603E" w:rsidRPr="00A2603E">
          <w:rPr>
            <w:rFonts w:ascii="DFKai-SB" w:eastAsia="DFKai-SB" w:hAnsi="DFKai-SB" w:hint="eastAsia"/>
            <w:b/>
            <w:color w:val="984806" w:themeColor="accent6" w:themeShade="80"/>
          </w:rPr>
          <w:t>已往所有的罪。</w:t>
        </w:r>
      </w:ins>
      <w:del w:id="15943" w:author="Charlie Yang" w:date="2023-03-31T16:39:00Z">
        <w:r w:rsidRPr="00A2603E" w:rsidDel="00A2603E">
          <w:rPr>
            <w:rFonts w:ascii="DFKai-SB" w:eastAsia="DFKai-SB" w:hAnsi="DFKai-SB" w:cs="SimSun" w:hint="eastAsia"/>
            <w:b/>
            <w:bCs/>
            <w:color w:val="984806" w:themeColor="accent6" w:themeShade="80"/>
            <w:lang w:eastAsia="zh-TW"/>
          </w:rPr>
          <w:delText>」</w:delText>
        </w:r>
      </w:del>
      <w:ins w:id="15944" w:author="Charlie Yang" w:date="2023-03-31T16:39:00Z">
        <w:r w:rsidR="00A2603E" w:rsidRPr="00A2603E">
          <w:rPr>
            <w:rFonts w:ascii="DFKai-SB" w:eastAsia="DFKai-SB" w:hAnsi="DFKai-SB" w:cs="SimSun" w:hint="eastAsia"/>
            <w:b/>
            <w:bCs/>
            <w:color w:val="984806" w:themeColor="accent6" w:themeShade="80"/>
          </w:rPr>
          <w:t>」</w:t>
        </w:r>
      </w:ins>
      <w:del w:id="15945" w:author="Charlie Yang" w:date="2023-03-31T16:39:00Z">
        <w:r w:rsidRPr="00A2603E" w:rsidDel="00A2603E">
          <w:rPr>
            <w:rFonts w:ascii="DFKai-SB" w:eastAsia="DFKai-SB" w:hAnsi="DFKai-SB" w:hint="eastAsia"/>
            <w:b/>
            <w:color w:val="984806" w:themeColor="accent6" w:themeShade="80"/>
            <w:lang w:eastAsia="zh-TW"/>
          </w:rPr>
          <w:delText>──</w:delText>
        </w:r>
      </w:del>
      <w:ins w:id="15946" w:author="Charlie Yang" w:date="2023-03-31T16:39:00Z">
        <w:r w:rsidR="00A2603E" w:rsidRPr="00A2603E">
          <w:rPr>
            <w:rFonts w:ascii="DFKai-SB" w:eastAsia="DFKai-SB" w:hAnsi="DFKai-SB" w:hint="eastAsia"/>
            <w:b/>
            <w:color w:val="984806" w:themeColor="accent6" w:themeShade="80"/>
          </w:rPr>
          <w:t>──</w:t>
        </w:r>
      </w:ins>
      <w:del w:id="15947" w:author="Charlie Yang" w:date="2023-03-31T16:39:00Z">
        <w:r w:rsidRPr="00A2603E" w:rsidDel="00A2603E">
          <w:rPr>
            <w:rFonts w:ascii="DFKai-SB" w:eastAsia="DFKai-SB" w:hAnsi="DFKai-SB" w:hint="eastAsia"/>
            <w:b/>
            <w:color w:val="984806" w:themeColor="accent6" w:themeShade="80"/>
            <w:lang w:eastAsia="zh-TW"/>
          </w:rPr>
          <w:delText xml:space="preserve"> </w:delText>
        </w:r>
      </w:del>
      <w:ins w:id="15948" w:author="Charlie Yang" w:date="2023-03-31T16:39:00Z">
        <w:r w:rsidR="00A2603E" w:rsidRPr="00A2603E">
          <w:rPr>
            <w:rFonts w:ascii="DFKai-SB" w:eastAsia="DFKai-SB" w:hAnsi="DFKai-SB"/>
            <w:b/>
            <w:color w:val="984806" w:themeColor="accent6" w:themeShade="80"/>
          </w:rPr>
          <w:t xml:space="preserve"> </w:t>
        </w:r>
      </w:ins>
      <w:del w:id="15949" w:author="Charlie Yang" w:date="2023-03-31T16:39:00Z">
        <w:r w:rsidRPr="00A2603E" w:rsidDel="00A2603E">
          <w:rPr>
            <w:rFonts w:ascii="DFKai-SB" w:eastAsia="DFKai-SB" w:hAnsi="DFKai-SB" w:hint="eastAsia"/>
            <w:b/>
            <w:color w:val="984806" w:themeColor="accent6" w:themeShade="80"/>
            <w:lang w:eastAsia="zh-TW"/>
          </w:rPr>
          <w:delText>倪柝聲</w:delText>
        </w:r>
      </w:del>
      <w:ins w:id="15950" w:author="Charlie Yang" w:date="2023-03-31T16:39:00Z">
        <w:r w:rsidR="00A2603E" w:rsidRPr="00A2603E">
          <w:rPr>
            <w:rFonts w:ascii="DFKai-SB" w:eastAsia="DFKai-SB" w:hAnsi="DFKai-SB" w:hint="eastAsia"/>
            <w:b/>
            <w:color w:val="984806" w:themeColor="accent6" w:themeShade="80"/>
          </w:rPr>
          <w:t>倪柝声</w:t>
        </w:r>
      </w:ins>
    </w:p>
    <w:p w14:paraId="062252CB" w14:textId="77777777" w:rsidR="00646859" w:rsidRPr="00A2603E" w:rsidRDefault="00646859" w:rsidP="001A7729">
      <w:pPr>
        <w:ind w:left="720" w:hanging="720"/>
        <w:rPr>
          <w:rFonts w:ascii="DFKai-SB" w:eastAsia="DFKai-SB" w:hAnsi="DFKai-SB"/>
          <w:b/>
          <w:bCs/>
          <w:color w:val="002060"/>
          <w:shd w:val="clear" w:color="auto" w:fill="FFFFFF"/>
          <w:lang w:eastAsia="zh-TW"/>
        </w:rPr>
        <w:pPrChange w:id="15951" w:author="Charlie Yang" w:date="2023-03-31T16:48:00Z">
          <w:pPr>
            <w:ind w:left="720" w:hanging="720"/>
          </w:pPr>
        </w:pPrChange>
      </w:pPr>
    </w:p>
    <w:p w14:paraId="15F7A9D7" w14:textId="576FD9F4" w:rsidR="00985812" w:rsidRPr="00A2603E" w:rsidRDefault="00646859" w:rsidP="001A7729">
      <w:pPr>
        <w:rPr>
          <w:rFonts w:ascii="DFKai-SB" w:eastAsia="DFKai-SB" w:hAnsi="DFKai-SB"/>
          <w:color w:val="002060"/>
          <w:lang w:eastAsia="zh-TW"/>
        </w:rPr>
        <w:pPrChange w:id="15952" w:author="Charlie Yang" w:date="2023-03-31T16:48:00Z">
          <w:pPr/>
        </w:pPrChange>
      </w:pPr>
      <w:del w:id="15953"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5954" w:author="Charlie Yang" w:date="2023-03-31T16:39:00Z">
        <w:r w:rsidR="00A2603E" w:rsidRPr="00A2603E">
          <w:rPr>
            <w:rFonts w:ascii="DFKai-SB" w:eastAsia="DFKai-SB" w:hAnsi="DFKai-SB" w:hint="eastAsia"/>
            <w:b/>
            <w:bCs/>
            <w:color w:val="002060"/>
            <w:shd w:val="clear" w:color="auto" w:fill="FFFFFF"/>
          </w:rPr>
          <w:t>【每日默想】</w:t>
        </w:r>
      </w:ins>
      <w:del w:id="15955" w:author="Charlie Yang" w:date="2023-03-31T16:39:00Z">
        <w:r w:rsidRPr="00A2603E" w:rsidDel="00A2603E">
          <w:rPr>
            <w:rFonts w:ascii="DFKai-SB" w:eastAsia="DFKai-SB" w:hAnsi="DFKai-SB" w:hint="eastAsia"/>
            <w:color w:val="002060"/>
            <w:lang w:eastAsia="zh-TW"/>
          </w:rPr>
          <w:delText>贖罪日說出我們有一位寶貝的主。</w:delText>
        </w:r>
      </w:del>
      <w:ins w:id="15956" w:author="Charlie Yang" w:date="2023-03-31T16:39:00Z">
        <w:r w:rsidR="00A2603E" w:rsidRPr="00A2603E">
          <w:rPr>
            <w:rFonts w:ascii="DFKai-SB" w:eastAsia="DFKai-SB" w:hAnsi="DFKai-SB" w:hint="eastAsia"/>
            <w:color w:val="002060"/>
          </w:rPr>
          <w:t>赎罪日说出我们有一位宝贝的主。</w:t>
        </w:r>
      </w:ins>
      <w:del w:id="15957" w:author="Charlie Yang" w:date="2023-03-31T16:39:00Z">
        <w:r w:rsidRPr="00A2603E" w:rsidDel="00A2603E">
          <w:rPr>
            <w:rFonts w:ascii="DFKai-SB" w:eastAsia="DFKai-SB" w:hAnsi="DFKai-SB" w:hint="eastAsia"/>
            <w:color w:val="002060"/>
            <w:lang w:eastAsia="zh-TW"/>
          </w:rPr>
          <w:delText>一直擔當並除去我們的罪孽。</w:delText>
        </w:r>
      </w:del>
      <w:ins w:id="15958" w:author="Charlie Yang" w:date="2023-03-31T16:39:00Z">
        <w:r w:rsidR="00A2603E" w:rsidRPr="00A2603E">
          <w:rPr>
            <w:rFonts w:ascii="DFKai-SB" w:eastAsia="DFKai-SB" w:hAnsi="DFKai-SB" w:hint="eastAsia"/>
            <w:color w:val="002060"/>
          </w:rPr>
          <w:t>一直担当并除去我们的罪孽。</w:t>
        </w:r>
      </w:ins>
      <w:del w:id="15959" w:author="Charlie Yang" w:date="2023-03-31T16:39:00Z">
        <w:r w:rsidRPr="00A2603E" w:rsidDel="00A2603E">
          <w:rPr>
            <w:rFonts w:ascii="DFKai-SB" w:eastAsia="DFKai-SB" w:hAnsi="DFKai-SB" w:hint="eastAsia"/>
            <w:color w:val="002060"/>
            <w:lang w:eastAsia="zh-TW"/>
          </w:rPr>
          <w:delText>因此</w:delText>
        </w:r>
      </w:del>
      <w:ins w:id="15960" w:author="Charlie Yang" w:date="2023-03-31T16:39:00Z">
        <w:r w:rsidR="00A2603E" w:rsidRPr="00A2603E">
          <w:rPr>
            <w:rFonts w:ascii="DFKai-SB" w:eastAsia="DFKai-SB" w:hAnsi="DFKai-SB" w:hint="eastAsia"/>
            <w:color w:val="002060"/>
          </w:rPr>
          <w:t>因此</w:t>
        </w:r>
      </w:ins>
      <w:del w:id="15961" w:author="Charlie Yang" w:date="2023-03-31T16:39:00Z">
        <w:r w:rsidRPr="00A2603E" w:rsidDel="00A2603E">
          <w:rPr>
            <w:rFonts w:ascii="DFKai-SB" w:eastAsia="DFKai-SB" w:hAnsi="DFKai-SB" w:hint="eastAsia"/>
            <w:color w:val="002060"/>
            <w:lang w:eastAsia="zh-TW"/>
          </w:rPr>
          <w:delText>，</w:delText>
        </w:r>
      </w:del>
      <w:ins w:id="15962" w:author="Charlie Yang" w:date="2023-03-31T16:39:00Z">
        <w:r w:rsidR="00A2603E" w:rsidRPr="00A2603E">
          <w:rPr>
            <w:rFonts w:ascii="DFKai-SB" w:eastAsia="DFKai-SB" w:hAnsi="DFKai-SB" w:hint="eastAsia"/>
            <w:color w:val="002060"/>
          </w:rPr>
          <w:t>，</w:t>
        </w:r>
      </w:ins>
      <w:del w:id="15963" w:author="Charlie Yang" w:date="2023-03-31T16:39:00Z">
        <w:r w:rsidRPr="00A2603E" w:rsidDel="00A2603E">
          <w:rPr>
            <w:rFonts w:ascii="DFKai-SB" w:eastAsia="DFKai-SB" w:hAnsi="DFKai-SB" w:hint="eastAsia"/>
            <w:color w:val="002060"/>
            <w:lang w:eastAsia="zh-TW"/>
          </w:rPr>
          <w:delText>神不再記念我們的罪愆和過犯。</w:delText>
        </w:r>
      </w:del>
      <w:ins w:id="15964" w:author="Charlie Yang" w:date="2023-03-31T16:39:00Z">
        <w:r w:rsidR="00A2603E" w:rsidRPr="00A2603E">
          <w:rPr>
            <w:rFonts w:ascii="DFKai-SB" w:eastAsia="DFKai-SB" w:hAnsi="DFKai-SB" w:hint="eastAsia"/>
            <w:color w:val="002060"/>
          </w:rPr>
          <w:t>神不再记念我们的罪愆和过犯。</w:t>
        </w:r>
      </w:ins>
      <w:del w:id="15965" w:author="Charlie Yang" w:date="2023-03-31T16:39:00Z">
        <w:r w:rsidRPr="00A2603E" w:rsidDel="00A2603E">
          <w:rPr>
            <w:rFonts w:ascii="DFKai-SB" w:eastAsia="DFKai-SB" w:hAnsi="DFKai-SB" w:hint="eastAsia"/>
            <w:color w:val="002060"/>
            <w:lang w:eastAsia="zh-TW"/>
          </w:rPr>
          <w:delText>當我們為這個奇妙的事實歡欣鼓舞之際</w:delText>
        </w:r>
      </w:del>
      <w:ins w:id="15966" w:author="Charlie Yang" w:date="2023-03-31T16:39:00Z">
        <w:r w:rsidR="00A2603E" w:rsidRPr="00A2603E">
          <w:rPr>
            <w:rFonts w:ascii="DFKai-SB" w:eastAsia="DFKai-SB" w:hAnsi="DFKai-SB" w:hint="eastAsia"/>
            <w:color w:val="002060"/>
          </w:rPr>
          <w:t>当我们为这个奇妙的事实欢欣鼓舞之际</w:t>
        </w:r>
      </w:ins>
      <w:del w:id="15967" w:author="Charlie Yang" w:date="2023-03-31T16:39:00Z">
        <w:r w:rsidRPr="00A2603E" w:rsidDel="00A2603E">
          <w:rPr>
            <w:rFonts w:ascii="DFKai-SB" w:eastAsia="DFKai-SB" w:hAnsi="DFKai-SB" w:hint="eastAsia"/>
            <w:color w:val="002060"/>
            <w:lang w:eastAsia="zh-TW"/>
          </w:rPr>
          <w:delText>，</w:delText>
        </w:r>
      </w:del>
      <w:ins w:id="15968" w:author="Charlie Yang" w:date="2023-03-31T16:39:00Z">
        <w:r w:rsidR="00A2603E" w:rsidRPr="00A2603E">
          <w:rPr>
            <w:rFonts w:ascii="DFKai-SB" w:eastAsia="DFKai-SB" w:hAnsi="DFKai-SB" w:hint="eastAsia"/>
            <w:color w:val="002060"/>
          </w:rPr>
          <w:t>，</w:t>
        </w:r>
      </w:ins>
      <w:del w:id="15969" w:author="Charlie Yang" w:date="2023-03-31T16:39:00Z">
        <w:r w:rsidRPr="00A2603E" w:rsidDel="00A2603E">
          <w:rPr>
            <w:rFonts w:ascii="DFKai-SB" w:eastAsia="DFKai-SB" w:hAnsi="DFKai-SB" w:hint="eastAsia"/>
            <w:color w:val="002060"/>
            <w:lang w:eastAsia="zh-TW"/>
          </w:rPr>
          <w:delText>我們應當如何回應祂</w:delText>
        </w:r>
      </w:del>
      <w:ins w:id="15970" w:author="Charlie Yang" w:date="2023-03-31T16:39:00Z">
        <w:r w:rsidR="00A2603E" w:rsidRPr="00A2603E">
          <w:rPr>
            <w:rFonts w:ascii="DFKai-SB" w:eastAsia="DFKai-SB" w:hAnsi="DFKai-SB" w:hint="eastAsia"/>
            <w:color w:val="002060"/>
          </w:rPr>
          <w:t>我们应当如何回应祂</w:t>
        </w:r>
      </w:ins>
      <w:del w:id="15971" w:author="Charlie Yang" w:date="2023-03-31T16:39:00Z">
        <w:r w:rsidRPr="00A2603E" w:rsidDel="00A2603E">
          <w:rPr>
            <w:rFonts w:ascii="DFKai-SB" w:eastAsia="DFKai-SB" w:hAnsi="DFKai-SB" w:hint="eastAsia"/>
            <w:color w:val="002060"/>
            <w:kern w:val="2"/>
            <w:lang w:eastAsia="zh-TW"/>
          </w:rPr>
          <w:delText>呢</w:delText>
        </w:r>
      </w:del>
      <w:ins w:id="15972" w:author="Charlie Yang" w:date="2023-03-31T16:39:00Z">
        <w:r w:rsidR="00A2603E" w:rsidRPr="00A2603E">
          <w:rPr>
            <w:rFonts w:ascii="DFKai-SB" w:eastAsia="DFKai-SB" w:hAnsi="DFKai-SB" w:hint="eastAsia"/>
            <w:color w:val="002060"/>
            <w:kern w:val="2"/>
          </w:rPr>
          <w:t>呢</w:t>
        </w:r>
      </w:ins>
      <w:del w:id="15973" w:author="Charlie Yang" w:date="2023-03-31T16:39:00Z">
        <w:r w:rsidRPr="00A2603E" w:rsidDel="00A2603E">
          <w:rPr>
            <w:rFonts w:ascii="DFKai-SB" w:eastAsia="DFKai-SB" w:hAnsi="DFKai-SB" w:hint="eastAsia"/>
            <w:color w:val="002060"/>
            <w:lang w:eastAsia="zh-TW"/>
          </w:rPr>
          <w:delText>？</w:delText>
        </w:r>
      </w:del>
      <w:ins w:id="15974" w:author="Charlie Yang" w:date="2023-03-31T16:39:00Z">
        <w:r w:rsidR="00A2603E" w:rsidRPr="00A2603E">
          <w:rPr>
            <w:rFonts w:ascii="DFKai-SB" w:eastAsia="DFKai-SB" w:hAnsi="DFKai-SB" w:hint="eastAsia"/>
            <w:color w:val="002060"/>
          </w:rPr>
          <w:t>？</w:t>
        </w:r>
      </w:ins>
    </w:p>
    <w:p w14:paraId="5CB68BDD" w14:textId="29ECEA4B" w:rsidR="00F06754" w:rsidRPr="00A2603E" w:rsidRDefault="00142BCB" w:rsidP="001A7729">
      <w:pPr>
        <w:ind w:left="720" w:hanging="720"/>
        <w:jc w:val="center"/>
        <w:rPr>
          <w:rFonts w:ascii="DFKai-SB" w:eastAsia="DFKai-SB" w:hAnsi="DFKai-SB"/>
          <w:b/>
          <w:color w:val="0000FF"/>
          <w:lang w:eastAsia="zh-TW"/>
        </w:rPr>
        <w:pPrChange w:id="15975" w:author="Charlie Yang" w:date="2023-03-31T16:48:00Z">
          <w:pPr>
            <w:ind w:left="720" w:hanging="720"/>
            <w:jc w:val="center"/>
          </w:pPr>
        </w:pPrChange>
      </w:pPr>
      <w:del w:id="15976" w:author="Charlie Yang" w:date="2023-03-31T16:39:00Z">
        <w:r w:rsidRPr="00A2603E" w:rsidDel="00A2603E">
          <w:rPr>
            <w:rFonts w:ascii="DFKai-SB" w:eastAsia="DFKai-SB" w:hAnsi="DFKai-SB"/>
            <w:b/>
            <w:color w:val="0000FF"/>
            <w:lang w:eastAsia="zh-TW"/>
          </w:rPr>
          <w:lastRenderedPageBreak/>
          <w:delText>四月</w:delText>
        </w:r>
      </w:del>
      <w:ins w:id="15977" w:author="Charlie Yang" w:date="2023-03-31T16:39:00Z">
        <w:r w:rsidR="00A2603E" w:rsidRPr="00A2603E">
          <w:rPr>
            <w:rFonts w:ascii="DFKai-SB" w:eastAsia="DFKai-SB" w:hAnsi="DFKai-SB" w:hint="eastAsia"/>
            <w:b/>
            <w:color w:val="0000FF"/>
          </w:rPr>
          <w:t>四月</w:t>
        </w:r>
      </w:ins>
      <w:del w:id="15978" w:author="Charlie Yang" w:date="2023-03-31T16:39:00Z">
        <w:r w:rsidR="00F06754" w:rsidRPr="00A2603E" w:rsidDel="00A2603E">
          <w:rPr>
            <w:rFonts w:ascii="DFKai-SB" w:eastAsia="DFKai-SB" w:hAnsi="DFKai-SB"/>
            <w:b/>
            <w:color w:val="0000FF"/>
            <w:lang w:eastAsia="zh-TW"/>
          </w:rPr>
          <w:delText>1</w:delText>
        </w:r>
      </w:del>
      <w:ins w:id="15979" w:author="Charlie Yang" w:date="2023-03-31T16:39:00Z">
        <w:r w:rsidR="00A2603E" w:rsidRPr="00A2603E">
          <w:rPr>
            <w:rFonts w:ascii="DFKai-SB" w:eastAsia="DFKai-SB" w:hAnsi="DFKai-SB"/>
            <w:b/>
            <w:color w:val="0000FF"/>
          </w:rPr>
          <w:t>1</w:t>
        </w:r>
      </w:ins>
      <w:del w:id="15980" w:author="Charlie Yang" w:date="2023-03-31T16:39:00Z">
        <w:r w:rsidR="00DA7D78" w:rsidRPr="00A2603E" w:rsidDel="00A2603E">
          <w:rPr>
            <w:rFonts w:ascii="DFKai-SB" w:eastAsia="DFKai-SB" w:hAnsi="DFKai-SB"/>
            <w:b/>
            <w:color w:val="0000FF"/>
            <w:lang w:eastAsia="zh-TW"/>
          </w:rPr>
          <w:delText>7</w:delText>
        </w:r>
      </w:del>
      <w:ins w:id="15981" w:author="Charlie Yang" w:date="2023-03-31T16:39:00Z">
        <w:r w:rsidR="00A2603E" w:rsidRPr="00A2603E">
          <w:rPr>
            <w:rFonts w:ascii="DFKai-SB" w:eastAsia="DFKai-SB" w:hAnsi="DFKai-SB"/>
            <w:b/>
            <w:color w:val="0000FF"/>
          </w:rPr>
          <w:t>7</w:t>
        </w:r>
      </w:ins>
      <w:del w:id="15982" w:author="Charlie Yang" w:date="2023-03-31T16:39:00Z">
        <w:r w:rsidR="00F06754" w:rsidRPr="00A2603E" w:rsidDel="00A2603E">
          <w:rPr>
            <w:rFonts w:ascii="DFKai-SB" w:eastAsia="DFKai-SB" w:hAnsi="DFKai-SB"/>
            <w:b/>
            <w:color w:val="0000FF"/>
            <w:lang w:eastAsia="zh-TW"/>
          </w:rPr>
          <w:delText>日</w:delText>
        </w:r>
      </w:del>
      <w:ins w:id="15983" w:author="Charlie Yang" w:date="2023-03-31T16:39:00Z">
        <w:r w:rsidR="00A2603E" w:rsidRPr="00A2603E">
          <w:rPr>
            <w:rFonts w:ascii="DFKai-SB" w:eastAsia="DFKai-SB" w:hAnsi="DFKai-SB" w:hint="eastAsia"/>
            <w:b/>
            <w:color w:val="0000FF"/>
          </w:rPr>
          <w:t>日</w:t>
        </w:r>
      </w:ins>
      <w:del w:id="15984" w:author="Charlie Yang" w:date="2023-03-31T16:39:00Z">
        <w:r w:rsidR="00095DD4" w:rsidRPr="00A2603E" w:rsidDel="00A2603E">
          <w:rPr>
            <w:rFonts w:ascii="DFKai-SB" w:eastAsia="DFKai-SB" w:hAnsi="DFKai-SB" w:hint="eastAsia"/>
            <w:color w:val="002060"/>
            <w:lang w:eastAsia="zh-TW"/>
          </w:rPr>
          <w:delText>」</w:delText>
        </w:r>
      </w:del>
      <w:ins w:id="15985" w:author="Charlie Yang" w:date="2023-03-31T16:39:00Z">
        <w:r w:rsidR="00A2603E" w:rsidRPr="00A2603E">
          <w:rPr>
            <w:rFonts w:ascii="DFKai-SB" w:eastAsia="DFKai-SB" w:hAnsi="DFKai-SB" w:hint="eastAsia"/>
            <w:color w:val="002060"/>
          </w:rPr>
          <w:t>」</w:t>
        </w:r>
      </w:ins>
      <w:del w:id="15986" w:author="Charlie Yang" w:date="2023-03-31T16:39:00Z">
        <w:r w:rsidR="00095DD4" w:rsidRPr="00A2603E" w:rsidDel="00A2603E">
          <w:rPr>
            <w:rFonts w:ascii="DFKai-SB" w:eastAsia="DFKai-SB" w:hAnsi="DFKai-SB"/>
            <w:color w:val="002060"/>
            <w:lang w:eastAsia="zh-TW"/>
          </w:rPr>
          <w:delText>――</w:delText>
        </w:r>
      </w:del>
      <w:ins w:id="15987" w:author="Charlie Yang" w:date="2023-03-31T16:39:00Z">
        <w:r w:rsidR="00A2603E" w:rsidRPr="00A2603E">
          <w:rPr>
            <w:rFonts w:ascii="DFKai-SB" w:eastAsia="DFKai-SB" w:hAnsi="DFKai-SB" w:hint="cs"/>
            <w:color w:val="002060"/>
          </w:rPr>
          <w:t>――</w:t>
        </w:r>
      </w:ins>
      <w:del w:id="15988" w:author="Charlie Yang" w:date="2023-03-31T16:39:00Z">
        <w:r w:rsidR="007659CB" w:rsidRPr="00A2603E" w:rsidDel="00A2603E">
          <w:rPr>
            <w:rFonts w:ascii="DFKai-SB" w:eastAsia="DFKai-SB" w:hAnsi="DFKai-SB" w:hint="eastAsia"/>
            <w:color w:val="002060"/>
            <w:lang w:eastAsia="zh-TW"/>
          </w:rPr>
          <w:delText>獻祭規定</w:delText>
        </w:r>
      </w:del>
      <w:ins w:id="15989" w:author="Charlie Yang" w:date="2023-03-31T16:39:00Z">
        <w:r w:rsidR="00A2603E" w:rsidRPr="00A2603E">
          <w:rPr>
            <w:rFonts w:ascii="DFKai-SB" w:eastAsia="DFKai-SB" w:hAnsi="DFKai-SB" w:hint="eastAsia"/>
            <w:color w:val="002060"/>
          </w:rPr>
          <w:t>献祭规定</w:t>
        </w:r>
      </w:ins>
    </w:p>
    <w:p w14:paraId="3205DBA6"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5990" w:author="Charlie Yang" w:date="2023-03-31T16:48:00Z">
          <w:pPr>
            <w:ind w:left="1440" w:hanging="1440"/>
          </w:pPr>
        </w:pPrChange>
      </w:pPr>
    </w:p>
    <w:p w14:paraId="76D90E89" w14:textId="10304AC3" w:rsidR="00095DD4" w:rsidRPr="00A2603E" w:rsidRDefault="00142BCB" w:rsidP="001A7729">
      <w:pPr>
        <w:rPr>
          <w:rFonts w:ascii="DFKai-SB" w:eastAsia="DFKai-SB" w:hAnsi="DFKai-SB"/>
          <w:b/>
          <w:bCs/>
          <w:color w:val="0000FF"/>
          <w:lang w:eastAsia="zh-TW"/>
        </w:rPr>
        <w:pPrChange w:id="15991" w:author="Charlie Yang" w:date="2023-03-31T16:48:00Z">
          <w:pPr/>
        </w:pPrChange>
      </w:pPr>
      <w:del w:id="15992"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5993" w:author="Charlie Yang" w:date="2023-03-31T16:39:00Z">
        <w:r w:rsidR="00A2603E" w:rsidRPr="00A2603E">
          <w:rPr>
            <w:rFonts w:ascii="DFKai-SB" w:eastAsia="DFKai-SB" w:hAnsi="DFKai-SB" w:hint="eastAsia"/>
            <w:b/>
            <w:bCs/>
            <w:color w:val="002060"/>
            <w:shd w:val="clear" w:color="auto" w:fill="FFFFFF"/>
          </w:rPr>
          <w:t>【每日钥句】</w:t>
        </w:r>
      </w:ins>
      <w:del w:id="15994" w:author="Charlie Yang" w:date="2023-03-31T16:39:00Z">
        <w:r w:rsidR="00FA273B" w:rsidRPr="00A2603E" w:rsidDel="00A2603E">
          <w:rPr>
            <w:rFonts w:ascii="DFKai-SB" w:eastAsia="DFKai-SB" w:hAnsi="DFKai-SB" w:hint="eastAsia"/>
            <w:b/>
            <w:bCs/>
            <w:color w:val="0000FF"/>
            <w:lang w:eastAsia="zh-TW"/>
          </w:rPr>
          <w:delText>「若未曾牽到會幕門口、耶和華的帳幕前獻給耶和華為供物</w:delText>
        </w:r>
      </w:del>
      <w:ins w:id="15995" w:author="Charlie Yang" w:date="2023-03-31T16:39:00Z">
        <w:r w:rsidR="00A2603E" w:rsidRPr="00A2603E">
          <w:rPr>
            <w:rFonts w:ascii="DFKai-SB" w:eastAsia="DFKai-SB" w:hAnsi="DFKai-SB" w:hint="eastAsia"/>
            <w:b/>
            <w:bCs/>
            <w:color w:val="0000FF"/>
          </w:rPr>
          <w:t>「若未曾牵到会幕门口、耶和华的帐幕前献给耶和华为供物</w:t>
        </w:r>
      </w:ins>
      <w:del w:id="15996" w:author="Charlie Yang" w:date="2023-03-31T16:39:00Z">
        <w:r w:rsidR="00FA273B" w:rsidRPr="00A2603E" w:rsidDel="00A2603E">
          <w:rPr>
            <w:rFonts w:ascii="DFKai-SB" w:eastAsia="DFKai-SB" w:hAnsi="DFKai-SB" w:hint="eastAsia"/>
            <w:b/>
            <w:bCs/>
            <w:color w:val="0000FF"/>
            <w:lang w:eastAsia="zh-TW"/>
          </w:rPr>
          <w:delText>，</w:delText>
        </w:r>
      </w:del>
      <w:ins w:id="15997" w:author="Charlie Yang" w:date="2023-03-31T16:39:00Z">
        <w:r w:rsidR="00A2603E" w:rsidRPr="00A2603E">
          <w:rPr>
            <w:rFonts w:ascii="DFKai-SB" w:eastAsia="DFKai-SB" w:hAnsi="DFKai-SB" w:hint="eastAsia"/>
            <w:b/>
            <w:bCs/>
            <w:color w:val="0000FF"/>
          </w:rPr>
          <w:t>，</w:t>
        </w:r>
      </w:ins>
      <w:del w:id="15998" w:author="Charlie Yang" w:date="2023-03-31T16:39:00Z">
        <w:r w:rsidR="00FA273B" w:rsidRPr="00A2603E" w:rsidDel="00A2603E">
          <w:rPr>
            <w:rFonts w:ascii="DFKai-SB" w:eastAsia="DFKai-SB" w:hAnsi="DFKai-SB" w:hint="eastAsia"/>
            <w:b/>
            <w:bCs/>
            <w:color w:val="0000FF"/>
            <w:lang w:eastAsia="zh-TW"/>
          </w:rPr>
          <w:delText>流血的罪必歸到那人身上。</w:delText>
        </w:r>
      </w:del>
      <w:ins w:id="15999" w:author="Charlie Yang" w:date="2023-03-31T16:39:00Z">
        <w:r w:rsidR="00A2603E" w:rsidRPr="00A2603E">
          <w:rPr>
            <w:rFonts w:ascii="DFKai-SB" w:eastAsia="DFKai-SB" w:hAnsi="DFKai-SB" w:hint="eastAsia"/>
            <w:b/>
            <w:bCs/>
            <w:color w:val="0000FF"/>
          </w:rPr>
          <w:t>流血的罪必归到那人身上。</w:t>
        </w:r>
      </w:ins>
      <w:del w:id="16000" w:author="Charlie Yang" w:date="2023-03-31T16:39:00Z">
        <w:r w:rsidR="00FA273B" w:rsidRPr="00A2603E" w:rsidDel="00A2603E">
          <w:rPr>
            <w:rFonts w:ascii="DFKai-SB" w:eastAsia="DFKai-SB" w:hAnsi="DFKai-SB" w:hint="eastAsia"/>
            <w:b/>
            <w:bCs/>
            <w:color w:val="0000FF"/>
            <w:lang w:eastAsia="zh-TW"/>
          </w:rPr>
          <w:delText>他流了血</w:delText>
        </w:r>
      </w:del>
      <w:ins w:id="16001" w:author="Charlie Yang" w:date="2023-03-31T16:39:00Z">
        <w:r w:rsidR="00A2603E" w:rsidRPr="00A2603E">
          <w:rPr>
            <w:rFonts w:ascii="DFKai-SB" w:eastAsia="DFKai-SB" w:hAnsi="DFKai-SB" w:hint="eastAsia"/>
            <w:b/>
            <w:bCs/>
            <w:color w:val="0000FF"/>
          </w:rPr>
          <w:t>他流了血</w:t>
        </w:r>
      </w:ins>
      <w:del w:id="16002" w:author="Charlie Yang" w:date="2023-03-31T16:39:00Z">
        <w:r w:rsidR="00FA273B" w:rsidRPr="00A2603E" w:rsidDel="00A2603E">
          <w:rPr>
            <w:rFonts w:ascii="DFKai-SB" w:eastAsia="DFKai-SB" w:hAnsi="DFKai-SB" w:hint="eastAsia"/>
            <w:b/>
            <w:bCs/>
            <w:color w:val="0000FF"/>
            <w:lang w:eastAsia="zh-TW"/>
          </w:rPr>
          <w:delText>，</w:delText>
        </w:r>
      </w:del>
      <w:ins w:id="16003" w:author="Charlie Yang" w:date="2023-03-31T16:39:00Z">
        <w:r w:rsidR="00A2603E" w:rsidRPr="00A2603E">
          <w:rPr>
            <w:rFonts w:ascii="DFKai-SB" w:eastAsia="DFKai-SB" w:hAnsi="DFKai-SB" w:hint="eastAsia"/>
            <w:b/>
            <w:bCs/>
            <w:color w:val="0000FF"/>
          </w:rPr>
          <w:t>，</w:t>
        </w:r>
      </w:ins>
      <w:del w:id="16004" w:author="Charlie Yang" w:date="2023-03-31T16:39:00Z">
        <w:r w:rsidR="00FA273B" w:rsidRPr="00A2603E" w:rsidDel="00A2603E">
          <w:rPr>
            <w:rFonts w:ascii="DFKai-SB" w:eastAsia="DFKai-SB" w:hAnsi="DFKai-SB" w:hint="eastAsia"/>
            <w:b/>
            <w:bCs/>
            <w:color w:val="0000FF"/>
            <w:lang w:eastAsia="zh-TW"/>
          </w:rPr>
          <w:delText>要從民中剪除。</w:delText>
        </w:r>
      </w:del>
      <w:ins w:id="16005" w:author="Charlie Yang" w:date="2023-03-31T16:39:00Z">
        <w:r w:rsidR="00A2603E" w:rsidRPr="00A2603E">
          <w:rPr>
            <w:rFonts w:ascii="DFKai-SB" w:eastAsia="DFKai-SB" w:hAnsi="DFKai-SB" w:hint="eastAsia"/>
            <w:b/>
            <w:bCs/>
            <w:color w:val="0000FF"/>
          </w:rPr>
          <w:t>要从民中剪除。</w:t>
        </w:r>
      </w:ins>
      <w:del w:id="16006" w:author="Charlie Yang" w:date="2023-03-31T16:39:00Z">
        <w:r w:rsidR="00FA273B" w:rsidRPr="00A2603E" w:rsidDel="00A2603E">
          <w:rPr>
            <w:rFonts w:ascii="DFKai-SB" w:eastAsia="DFKai-SB" w:hAnsi="DFKai-SB" w:hint="eastAsia"/>
            <w:b/>
            <w:bCs/>
            <w:color w:val="0000FF"/>
            <w:lang w:eastAsia="zh-TW"/>
          </w:rPr>
          <w:delText>」</w:delText>
        </w:r>
      </w:del>
      <w:ins w:id="16007" w:author="Charlie Yang" w:date="2023-03-31T16:39:00Z">
        <w:r w:rsidR="00A2603E" w:rsidRPr="00A2603E">
          <w:rPr>
            <w:rFonts w:ascii="DFKai-SB" w:eastAsia="DFKai-SB" w:hAnsi="DFKai-SB" w:hint="eastAsia"/>
            <w:b/>
            <w:bCs/>
            <w:color w:val="0000FF"/>
          </w:rPr>
          <w:t>」</w:t>
        </w:r>
      </w:ins>
      <w:del w:id="16008" w:author="Charlie Yang" w:date="2023-03-31T16:39:00Z">
        <w:r w:rsidR="00095DD4" w:rsidRPr="00A2603E" w:rsidDel="00A2603E">
          <w:rPr>
            <w:rFonts w:ascii="DFKai-SB" w:eastAsia="DFKai-SB" w:hAnsi="DFKai-SB" w:hint="eastAsia"/>
            <w:b/>
            <w:bCs/>
            <w:color w:val="0000FF"/>
            <w:lang w:eastAsia="zh-TW"/>
          </w:rPr>
          <w:delText>(</w:delText>
        </w:r>
      </w:del>
      <w:ins w:id="16009" w:author="Charlie Yang" w:date="2023-03-31T16:39:00Z">
        <w:r w:rsidR="00A2603E" w:rsidRPr="00A2603E">
          <w:rPr>
            <w:rFonts w:ascii="DFKai-SB" w:eastAsia="DFKai-SB" w:hAnsi="DFKai-SB"/>
            <w:b/>
            <w:bCs/>
            <w:color w:val="0000FF"/>
          </w:rPr>
          <w:t>(</w:t>
        </w:r>
      </w:ins>
      <w:del w:id="16010" w:author="Charlie Yang" w:date="2023-03-31T16:39:00Z">
        <w:r w:rsidR="00095DD4" w:rsidRPr="00A2603E" w:rsidDel="00A2603E">
          <w:rPr>
            <w:rFonts w:ascii="DFKai-SB" w:eastAsia="DFKai-SB" w:hAnsi="DFKai-SB" w:hint="eastAsia"/>
            <w:b/>
            <w:bCs/>
            <w:color w:val="0000FF"/>
            <w:lang w:eastAsia="zh-TW"/>
          </w:rPr>
          <w:delText>利十七</w:delText>
        </w:r>
      </w:del>
      <w:ins w:id="16011" w:author="Charlie Yang" w:date="2023-03-31T16:39:00Z">
        <w:r w:rsidR="00A2603E" w:rsidRPr="00A2603E">
          <w:rPr>
            <w:rFonts w:ascii="DFKai-SB" w:eastAsia="DFKai-SB" w:hAnsi="DFKai-SB" w:hint="eastAsia"/>
            <w:b/>
            <w:bCs/>
            <w:color w:val="0000FF"/>
          </w:rPr>
          <w:t>利十七</w:t>
        </w:r>
      </w:ins>
      <w:del w:id="16012" w:author="Charlie Yang" w:date="2023-03-31T16:39:00Z">
        <w:r w:rsidR="00095DD4" w:rsidRPr="00A2603E" w:rsidDel="00A2603E">
          <w:rPr>
            <w:rFonts w:ascii="DFKai-SB" w:eastAsia="DFKai-SB" w:hAnsi="DFKai-SB" w:hint="eastAsia"/>
            <w:b/>
            <w:bCs/>
            <w:color w:val="0000FF"/>
            <w:lang w:eastAsia="zh-TW"/>
          </w:rPr>
          <w:delText>4</w:delText>
        </w:r>
      </w:del>
      <w:ins w:id="16013" w:author="Charlie Yang" w:date="2023-03-31T16:39:00Z">
        <w:r w:rsidR="00A2603E" w:rsidRPr="00A2603E">
          <w:rPr>
            <w:rFonts w:ascii="DFKai-SB" w:eastAsia="DFKai-SB" w:hAnsi="DFKai-SB"/>
            <w:b/>
            <w:bCs/>
            <w:color w:val="0000FF"/>
          </w:rPr>
          <w:t>4</w:t>
        </w:r>
      </w:ins>
      <w:del w:id="16014" w:author="Charlie Yang" w:date="2023-03-31T16:39:00Z">
        <w:r w:rsidR="00EA6092" w:rsidRPr="00A2603E" w:rsidDel="00A2603E">
          <w:rPr>
            <w:rFonts w:ascii="DFKai-SB" w:eastAsia="DFKai-SB" w:hAnsi="DFKai-SB" w:hint="eastAsia"/>
            <w:b/>
            <w:bCs/>
            <w:color w:val="0000FF"/>
            <w:lang w:eastAsia="zh-TW"/>
          </w:rPr>
          <w:delText>)</w:delText>
        </w:r>
      </w:del>
      <w:ins w:id="16015" w:author="Charlie Yang" w:date="2023-03-31T16:39:00Z">
        <w:r w:rsidR="00A2603E" w:rsidRPr="00A2603E">
          <w:rPr>
            <w:rFonts w:ascii="DFKai-SB" w:eastAsia="DFKai-SB" w:hAnsi="DFKai-SB"/>
            <w:b/>
            <w:bCs/>
            <w:color w:val="0000FF"/>
          </w:rPr>
          <w:t>)</w:t>
        </w:r>
      </w:ins>
    </w:p>
    <w:p w14:paraId="018D8AA0" w14:textId="0EEE5230" w:rsidR="006B7ACC" w:rsidRPr="00A2603E" w:rsidRDefault="006B7ACC" w:rsidP="001A7729">
      <w:pPr>
        <w:rPr>
          <w:rFonts w:ascii="DFKai-SB" w:eastAsia="DFKai-SB" w:hAnsi="DFKai-SB"/>
          <w:b/>
          <w:bCs/>
          <w:color w:val="0000FF"/>
          <w:lang w:eastAsia="zh-TW"/>
        </w:rPr>
        <w:pPrChange w:id="16016" w:author="Charlie Yang" w:date="2023-03-31T16:48:00Z">
          <w:pPr/>
        </w:pPrChange>
      </w:pPr>
      <w:del w:id="16017" w:author="Charlie Yang" w:date="2023-03-31T16:39:00Z">
        <w:r w:rsidRPr="00A2603E" w:rsidDel="00A2603E">
          <w:rPr>
            <w:rFonts w:ascii="DFKai-SB" w:eastAsia="DFKai-SB" w:hAnsi="DFKai-SB" w:hint="eastAsia"/>
            <w:b/>
            <w:bCs/>
            <w:color w:val="0000FF"/>
            <w:lang w:eastAsia="zh-TW"/>
          </w:rPr>
          <w:delText>「因為活物的生命是在血中。</w:delText>
        </w:r>
      </w:del>
      <w:ins w:id="16018" w:author="Charlie Yang" w:date="2023-03-31T16:39:00Z">
        <w:r w:rsidR="00A2603E" w:rsidRPr="00A2603E">
          <w:rPr>
            <w:rFonts w:ascii="DFKai-SB" w:eastAsia="DFKai-SB" w:hAnsi="DFKai-SB" w:hint="eastAsia"/>
            <w:b/>
            <w:bCs/>
            <w:color w:val="0000FF"/>
          </w:rPr>
          <w:t>「因为活物的生命是在血中。</w:t>
        </w:r>
      </w:ins>
      <w:del w:id="16019" w:author="Charlie Yang" w:date="2023-03-31T16:39:00Z">
        <w:r w:rsidRPr="00A2603E" w:rsidDel="00A2603E">
          <w:rPr>
            <w:rFonts w:ascii="DFKai-SB" w:eastAsia="DFKai-SB" w:hAnsi="DFKai-SB" w:hint="eastAsia"/>
            <w:b/>
            <w:bCs/>
            <w:color w:val="0000FF"/>
            <w:lang w:eastAsia="zh-TW"/>
          </w:rPr>
          <w:delText>我把這血賜給你們，可以在壇上為你們的生命贖罪；</w:delText>
        </w:r>
      </w:del>
      <w:ins w:id="16020" w:author="Charlie Yang" w:date="2023-03-31T16:39:00Z">
        <w:r w:rsidR="00A2603E" w:rsidRPr="00A2603E">
          <w:rPr>
            <w:rFonts w:ascii="DFKai-SB" w:eastAsia="DFKai-SB" w:hAnsi="DFKai-SB" w:hint="eastAsia"/>
            <w:b/>
            <w:bCs/>
            <w:color w:val="0000FF"/>
          </w:rPr>
          <w:t>我把这血赐给你们，可以在坛上为你们的生命赎罪；</w:t>
        </w:r>
      </w:ins>
      <w:del w:id="16021" w:author="Charlie Yang" w:date="2023-03-31T16:39:00Z">
        <w:r w:rsidRPr="00A2603E" w:rsidDel="00A2603E">
          <w:rPr>
            <w:rFonts w:ascii="DFKai-SB" w:eastAsia="DFKai-SB" w:hAnsi="DFKai-SB" w:hint="eastAsia"/>
            <w:b/>
            <w:bCs/>
            <w:color w:val="0000FF"/>
            <w:lang w:eastAsia="zh-TW"/>
          </w:rPr>
          <w:delText>因血裡有生命，所以能贖罪。</w:delText>
        </w:r>
      </w:del>
      <w:ins w:id="16022" w:author="Charlie Yang" w:date="2023-03-31T16:39:00Z">
        <w:r w:rsidR="00A2603E" w:rsidRPr="00A2603E">
          <w:rPr>
            <w:rFonts w:ascii="DFKai-SB" w:eastAsia="DFKai-SB" w:hAnsi="DFKai-SB" w:hint="eastAsia"/>
            <w:b/>
            <w:bCs/>
            <w:color w:val="0000FF"/>
          </w:rPr>
          <w:t>因血里有生命，所以能赎罪。</w:t>
        </w:r>
      </w:ins>
      <w:del w:id="16023" w:author="Charlie Yang" w:date="2023-03-31T16:39:00Z">
        <w:r w:rsidRPr="00A2603E" w:rsidDel="00A2603E">
          <w:rPr>
            <w:rFonts w:ascii="DFKai-SB" w:eastAsia="DFKai-SB" w:hAnsi="DFKai-SB" w:hint="eastAsia"/>
            <w:b/>
            <w:bCs/>
            <w:color w:val="0000FF"/>
            <w:lang w:eastAsia="zh-TW"/>
          </w:rPr>
          <w:delText>因此，我對以色列人說：</w:delText>
        </w:r>
      </w:del>
      <w:ins w:id="16024" w:author="Charlie Yang" w:date="2023-03-31T16:39:00Z">
        <w:r w:rsidR="00A2603E" w:rsidRPr="00A2603E">
          <w:rPr>
            <w:rFonts w:ascii="DFKai-SB" w:eastAsia="DFKai-SB" w:hAnsi="DFKai-SB" w:hint="eastAsia"/>
            <w:b/>
            <w:bCs/>
            <w:color w:val="0000FF"/>
          </w:rPr>
          <w:t>因此，我对以色列人说：</w:t>
        </w:r>
      </w:ins>
      <w:del w:id="16025" w:author="Charlie Yang" w:date="2023-03-31T16:39:00Z">
        <w:r w:rsidR="008110DA" w:rsidRPr="00A2603E" w:rsidDel="00A2603E">
          <w:rPr>
            <w:rFonts w:ascii="DFKai-SB" w:eastAsia="DFKai-SB" w:hAnsi="DFKai-SB" w:hint="eastAsia"/>
            <w:color w:val="002060"/>
            <w:shd w:val="clear" w:color="auto" w:fill="FFFFFF"/>
            <w:lang w:eastAsia="zh-TW"/>
          </w:rPr>
          <w:delText>『</w:delText>
        </w:r>
      </w:del>
      <w:ins w:id="16026" w:author="Charlie Yang" w:date="2023-03-31T16:39:00Z">
        <w:r w:rsidR="00A2603E" w:rsidRPr="00A2603E">
          <w:rPr>
            <w:rFonts w:ascii="DFKai-SB" w:eastAsia="DFKai-SB" w:hAnsi="DFKai-SB" w:hint="eastAsia"/>
            <w:color w:val="002060"/>
            <w:shd w:val="clear" w:color="auto" w:fill="FFFFFF"/>
          </w:rPr>
          <w:t>『</w:t>
        </w:r>
      </w:ins>
      <w:del w:id="16027" w:author="Charlie Yang" w:date="2023-03-31T16:39:00Z">
        <w:r w:rsidRPr="00A2603E" w:rsidDel="00A2603E">
          <w:rPr>
            <w:rFonts w:ascii="DFKai-SB" w:eastAsia="DFKai-SB" w:hAnsi="DFKai-SB" w:hint="eastAsia"/>
            <w:b/>
            <w:bCs/>
            <w:color w:val="0000FF"/>
            <w:lang w:eastAsia="zh-TW"/>
          </w:rPr>
          <w:delText>你們都不可吃血；</w:delText>
        </w:r>
      </w:del>
      <w:ins w:id="16028" w:author="Charlie Yang" w:date="2023-03-31T16:39:00Z">
        <w:r w:rsidR="00A2603E" w:rsidRPr="00A2603E">
          <w:rPr>
            <w:rFonts w:ascii="DFKai-SB" w:eastAsia="DFKai-SB" w:hAnsi="DFKai-SB" w:hint="eastAsia"/>
            <w:b/>
            <w:bCs/>
            <w:color w:val="0000FF"/>
          </w:rPr>
          <w:t>你们都不可吃血；</w:t>
        </w:r>
      </w:ins>
      <w:del w:id="16029" w:author="Charlie Yang" w:date="2023-03-31T16:39:00Z">
        <w:r w:rsidRPr="00A2603E" w:rsidDel="00A2603E">
          <w:rPr>
            <w:rFonts w:ascii="DFKai-SB" w:eastAsia="DFKai-SB" w:hAnsi="DFKai-SB" w:hint="eastAsia"/>
            <w:b/>
            <w:bCs/>
            <w:color w:val="0000FF"/>
            <w:lang w:eastAsia="zh-TW"/>
          </w:rPr>
          <w:delText>寄居在你們中間的外人也不可吃血。</w:delText>
        </w:r>
      </w:del>
      <w:ins w:id="16030" w:author="Charlie Yang" w:date="2023-03-31T16:39:00Z">
        <w:r w:rsidR="00A2603E" w:rsidRPr="00A2603E">
          <w:rPr>
            <w:rFonts w:ascii="DFKai-SB" w:eastAsia="DFKai-SB" w:hAnsi="DFKai-SB" w:hint="eastAsia"/>
            <w:b/>
            <w:bCs/>
            <w:color w:val="0000FF"/>
          </w:rPr>
          <w:t>寄居在你们中间的外人也不可吃血。</w:t>
        </w:r>
      </w:ins>
      <w:del w:id="16031" w:author="Charlie Yang" w:date="2023-03-31T16:39:00Z">
        <w:r w:rsidR="008110DA" w:rsidRPr="00A2603E" w:rsidDel="00A2603E">
          <w:rPr>
            <w:rFonts w:ascii="DFKai-SB" w:eastAsia="DFKai-SB" w:hAnsi="DFKai-SB" w:hint="eastAsia"/>
            <w:b/>
            <w:bCs/>
            <w:color w:val="0000FF"/>
            <w:lang w:eastAsia="zh-TW"/>
          </w:rPr>
          <w:delText>』</w:delText>
        </w:r>
      </w:del>
      <w:ins w:id="16032" w:author="Charlie Yang" w:date="2023-03-31T16:39:00Z">
        <w:r w:rsidR="00A2603E" w:rsidRPr="00A2603E">
          <w:rPr>
            <w:rFonts w:ascii="DFKai-SB" w:eastAsia="DFKai-SB" w:hAnsi="DFKai-SB" w:hint="eastAsia"/>
            <w:b/>
            <w:bCs/>
            <w:color w:val="0000FF"/>
          </w:rPr>
          <w:t>』</w:t>
        </w:r>
      </w:ins>
      <w:del w:id="16033" w:author="Charlie Yang" w:date="2023-03-31T16:39:00Z">
        <w:r w:rsidRPr="00A2603E" w:rsidDel="00A2603E">
          <w:rPr>
            <w:rFonts w:ascii="DFKai-SB" w:eastAsia="DFKai-SB" w:hAnsi="DFKai-SB" w:hint="eastAsia"/>
            <w:b/>
            <w:bCs/>
            <w:color w:val="0000FF"/>
            <w:lang w:eastAsia="zh-TW"/>
          </w:rPr>
          <w:delText>」</w:delText>
        </w:r>
      </w:del>
      <w:ins w:id="16034" w:author="Charlie Yang" w:date="2023-03-31T16:39:00Z">
        <w:r w:rsidR="00A2603E" w:rsidRPr="00A2603E">
          <w:rPr>
            <w:rFonts w:ascii="DFKai-SB" w:eastAsia="DFKai-SB" w:hAnsi="DFKai-SB" w:hint="eastAsia"/>
            <w:b/>
            <w:bCs/>
            <w:color w:val="0000FF"/>
          </w:rPr>
          <w:t>」</w:t>
        </w:r>
      </w:ins>
      <w:del w:id="16035" w:author="Charlie Yang" w:date="2023-03-31T16:39:00Z">
        <w:r w:rsidRPr="00A2603E" w:rsidDel="00A2603E">
          <w:rPr>
            <w:rFonts w:ascii="DFKai-SB" w:eastAsia="DFKai-SB" w:hAnsi="DFKai-SB" w:hint="eastAsia"/>
            <w:b/>
            <w:bCs/>
            <w:color w:val="0000FF"/>
            <w:lang w:eastAsia="zh-TW"/>
          </w:rPr>
          <w:delText>(</w:delText>
        </w:r>
      </w:del>
      <w:ins w:id="16036" w:author="Charlie Yang" w:date="2023-03-31T16:39:00Z">
        <w:r w:rsidR="00A2603E" w:rsidRPr="00A2603E">
          <w:rPr>
            <w:rFonts w:ascii="DFKai-SB" w:eastAsia="DFKai-SB" w:hAnsi="DFKai-SB"/>
            <w:b/>
            <w:bCs/>
            <w:color w:val="0000FF"/>
          </w:rPr>
          <w:t>(</w:t>
        </w:r>
      </w:ins>
      <w:del w:id="16037" w:author="Charlie Yang" w:date="2023-03-31T16:39:00Z">
        <w:r w:rsidRPr="00A2603E" w:rsidDel="00A2603E">
          <w:rPr>
            <w:rFonts w:ascii="DFKai-SB" w:eastAsia="DFKai-SB" w:hAnsi="DFKai-SB" w:hint="eastAsia"/>
            <w:b/>
            <w:bCs/>
            <w:color w:val="0000FF"/>
            <w:lang w:eastAsia="zh-TW"/>
          </w:rPr>
          <w:delText>利十七</w:delText>
        </w:r>
      </w:del>
      <w:ins w:id="16038" w:author="Charlie Yang" w:date="2023-03-31T16:39:00Z">
        <w:r w:rsidR="00A2603E" w:rsidRPr="00A2603E">
          <w:rPr>
            <w:rFonts w:ascii="DFKai-SB" w:eastAsia="DFKai-SB" w:hAnsi="DFKai-SB" w:hint="eastAsia"/>
            <w:b/>
            <w:bCs/>
            <w:color w:val="0000FF"/>
          </w:rPr>
          <w:t>利十七</w:t>
        </w:r>
      </w:ins>
      <w:del w:id="16039" w:author="Charlie Yang" w:date="2023-03-31T16:39:00Z">
        <w:r w:rsidRPr="00A2603E" w:rsidDel="00A2603E">
          <w:rPr>
            <w:rFonts w:ascii="DFKai-SB" w:eastAsia="DFKai-SB" w:hAnsi="DFKai-SB" w:hint="eastAsia"/>
            <w:b/>
            <w:bCs/>
            <w:color w:val="0000FF"/>
            <w:lang w:eastAsia="zh-TW"/>
          </w:rPr>
          <w:delText>11</w:delText>
        </w:r>
      </w:del>
      <w:ins w:id="16040" w:author="Charlie Yang" w:date="2023-03-31T16:39:00Z">
        <w:r w:rsidR="00A2603E" w:rsidRPr="00A2603E">
          <w:rPr>
            <w:rFonts w:ascii="DFKai-SB" w:eastAsia="DFKai-SB" w:hAnsi="DFKai-SB"/>
            <w:b/>
            <w:bCs/>
            <w:color w:val="0000FF"/>
          </w:rPr>
          <w:t>11</w:t>
        </w:r>
      </w:ins>
      <w:del w:id="16041" w:author="Charlie Yang" w:date="2023-03-31T16:39:00Z">
        <w:r w:rsidRPr="00A2603E" w:rsidDel="00A2603E">
          <w:rPr>
            <w:rFonts w:ascii="DFKai-SB" w:eastAsia="DFKai-SB" w:hAnsi="DFKai-SB" w:hint="eastAsia"/>
            <w:b/>
            <w:bCs/>
            <w:color w:val="0000FF"/>
            <w:lang w:eastAsia="zh-TW"/>
          </w:rPr>
          <w:delText>～</w:delText>
        </w:r>
      </w:del>
      <w:ins w:id="16042" w:author="Charlie Yang" w:date="2023-03-31T16:39:00Z">
        <w:r w:rsidR="00A2603E" w:rsidRPr="00A2603E">
          <w:rPr>
            <w:rFonts w:ascii="DFKai-SB" w:eastAsia="DFKai-SB" w:hAnsi="DFKai-SB" w:hint="eastAsia"/>
            <w:b/>
            <w:bCs/>
            <w:color w:val="0000FF"/>
          </w:rPr>
          <w:t>～</w:t>
        </w:r>
      </w:ins>
      <w:del w:id="16043" w:author="Charlie Yang" w:date="2023-03-31T16:39:00Z">
        <w:r w:rsidRPr="00A2603E" w:rsidDel="00A2603E">
          <w:rPr>
            <w:rFonts w:ascii="DFKai-SB" w:eastAsia="DFKai-SB" w:hAnsi="DFKai-SB"/>
            <w:b/>
            <w:bCs/>
            <w:color w:val="0000FF"/>
            <w:lang w:eastAsia="zh-TW"/>
          </w:rPr>
          <w:delText>12</w:delText>
        </w:r>
      </w:del>
      <w:ins w:id="16044" w:author="Charlie Yang" w:date="2023-03-31T16:39:00Z">
        <w:r w:rsidR="00A2603E" w:rsidRPr="00A2603E">
          <w:rPr>
            <w:rFonts w:ascii="DFKai-SB" w:eastAsia="DFKai-SB" w:hAnsi="DFKai-SB"/>
            <w:b/>
            <w:bCs/>
            <w:color w:val="0000FF"/>
          </w:rPr>
          <w:t>12</w:t>
        </w:r>
      </w:ins>
      <w:del w:id="16045" w:author="Charlie Yang" w:date="2023-03-31T16:39:00Z">
        <w:r w:rsidR="00EA6092" w:rsidRPr="00A2603E" w:rsidDel="00A2603E">
          <w:rPr>
            <w:rFonts w:ascii="DFKai-SB" w:eastAsia="DFKai-SB" w:hAnsi="DFKai-SB" w:hint="eastAsia"/>
            <w:b/>
            <w:bCs/>
            <w:color w:val="0000FF"/>
            <w:lang w:eastAsia="zh-TW"/>
          </w:rPr>
          <w:delText>)</w:delText>
        </w:r>
      </w:del>
      <w:ins w:id="16046" w:author="Charlie Yang" w:date="2023-03-31T16:39:00Z">
        <w:r w:rsidR="00A2603E" w:rsidRPr="00A2603E">
          <w:rPr>
            <w:rFonts w:ascii="DFKai-SB" w:eastAsia="DFKai-SB" w:hAnsi="DFKai-SB"/>
            <w:b/>
            <w:bCs/>
            <w:color w:val="0000FF"/>
          </w:rPr>
          <w:t>)</w:t>
        </w:r>
      </w:ins>
    </w:p>
    <w:p w14:paraId="0796EA9E" w14:textId="000FA1B9" w:rsidR="00FA273B" w:rsidRPr="00A2603E" w:rsidRDefault="00FA273B" w:rsidP="001A7729">
      <w:pPr>
        <w:rPr>
          <w:rFonts w:ascii="DFKai-SB" w:eastAsia="DFKai-SB" w:hAnsi="DFKai-SB"/>
          <w:b/>
          <w:bCs/>
          <w:color w:val="0000FF"/>
          <w:lang w:eastAsia="zh-TW"/>
        </w:rPr>
        <w:pPrChange w:id="16047" w:author="Charlie Yang" w:date="2023-03-31T16:48:00Z">
          <w:pPr/>
        </w:pPrChange>
      </w:pPr>
    </w:p>
    <w:p w14:paraId="16B25F56" w14:textId="73D4E80D" w:rsidR="007659CB" w:rsidRPr="00A2603E" w:rsidRDefault="00B67EF5" w:rsidP="001A7729">
      <w:pPr>
        <w:rPr>
          <w:rFonts w:ascii="DFKai-SB" w:eastAsia="DFKai-SB" w:hAnsi="DFKai-SB"/>
          <w:color w:val="002060"/>
          <w:lang w:eastAsia="zh-TW"/>
        </w:rPr>
        <w:pPrChange w:id="16048" w:author="Charlie Yang" w:date="2023-03-31T16:48:00Z">
          <w:pPr/>
        </w:pPrChange>
      </w:pPr>
      <w:del w:id="16049"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6050" w:author="Charlie Yang" w:date="2023-03-31T16:39:00Z">
        <w:r w:rsidR="00A2603E" w:rsidRPr="00A2603E">
          <w:rPr>
            <w:rFonts w:ascii="DFKai-SB" w:eastAsia="DFKai-SB" w:hAnsi="DFKai-SB" w:hint="eastAsia"/>
            <w:b/>
            <w:bCs/>
            <w:color w:val="002060"/>
            <w:shd w:val="clear" w:color="auto" w:fill="FFFFFF"/>
          </w:rPr>
          <w:t>【每日钥字】</w:t>
        </w:r>
      </w:ins>
      <w:del w:id="16051" w:author="Charlie Yang" w:date="2023-03-31T16:39:00Z">
        <w:r w:rsidRPr="00A2603E" w:rsidDel="00A2603E">
          <w:rPr>
            <w:rFonts w:ascii="DFKai-SB" w:eastAsia="DFKai-SB" w:hAnsi="DFKai-SB" w:hint="eastAsia"/>
            <w:color w:val="002060"/>
            <w:shd w:val="clear" w:color="auto" w:fill="FFFFFF"/>
            <w:lang w:eastAsia="zh-TW"/>
          </w:rPr>
          <w:delText>《利未記》</w:delText>
        </w:r>
      </w:del>
      <w:ins w:id="16052" w:author="Charlie Yang" w:date="2023-03-31T16:39:00Z">
        <w:r w:rsidR="00A2603E" w:rsidRPr="00A2603E">
          <w:rPr>
            <w:rFonts w:ascii="DFKai-SB" w:eastAsia="DFKai-SB" w:hAnsi="DFKai-SB" w:hint="eastAsia"/>
            <w:color w:val="002060"/>
            <w:shd w:val="clear" w:color="auto" w:fill="FFFFFF"/>
          </w:rPr>
          <w:t>《利未记》</w:t>
        </w:r>
      </w:ins>
      <w:del w:id="16053" w:author="Charlie Yang" w:date="2023-03-31T16:39:00Z">
        <w:r w:rsidRPr="00A2603E" w:rsidDel="00A2603E">
          <w:rPr>
            <w:rStyle w:val="style5151"/>
            <w:rFonts w:ascii="DFKai-SB" w:eastAsia="DFKai-SB" w:hAnsi="DFKai-SB" w:hint="default"/>
            <w:color w:val="002060"/>
            <w:sz w:val="24"/>
            <w:szCs w:val="24"/>
            <w:lang w:eastAsia="zh-TW"/>
          </w:rPr>
          <w:delText>第十七章</w:delText>
        </w:r>
      </w:del>
      <w:ins w:id="16054" w:author="Charlie Yang" w:date="2023-03-31T16:39:00Z">
        <w:r w:rsidR="00A2603E" w:rsidRPr="00A2603E">
          <w:rPr>
            <w:rStyle w:val="style5151"/>
            <w:rFonts w:ascii="DFKai-SB" w:eastAsia="DFKai-SB" w:hAnsi="DFKai-SB" w:hint="default"/>
            <w:color w:val="002060"/>
            <w:sz w:val="24"/>
            <w:szCs w:val="24"/>
          </w:rPr>
          <w:t>第十七章</w:t>
        </w:r>
      </w:ins>
      <w:del w:id="16055" w:author="Charlie Yang" w:date="2023-03-31T16:39:00Z">
        <w:r w:rsidRPr="00A2603E" w:rsidDel="00A2603E">
          <w:rPr>
            <w:rFonts w:ascii="DFKai-SB" w:eastAsia="DFKai-SB" w:hAnsi="DFKai-SB" w:hint="eastAsia"/>
            <w:color w:val="002060"/>
            <w:lang w:eastAsia="zh-TW"/>
          </w:rPr>
          <w:delText>記載</w:delText>
        </w:r>
      </w:del>
      <w:ins w:id="16056" w:author="Charlie Yang" w:date="2023-03-31T16:39:00Z">
        <w:r w:rsidR="00A2603E" w:rsidRPr="00A2603E">
          <w:rPr>
            <w:rFonts w:ascii="DFKai-SB" w:eastAsia="DFKai-SB" w:hAnsi="DFKai-SB" w:hint="eastAsia"/>
            <w:color w:val="002060"/>
          </w:rPr>
          <w:t>记载</w:t>
        </w:r>
      </w:ins>
      <w:del w:id="16057" w:author="Charlie Yang" w:date="2023-03-31T16:39:00Z">
        <w:r w:rsidRPr="00A2603E" w:rsidDel="00A2603E">
          <w:rPr>
            <w:rFonts w:ascii="DFKai-SB" w:eastAsia="DFKai-SB" w:hAnsi="DFKai-SB" w:hint="eastAsia"/>
            <w:color w:val="002060"/>
            <w:lang w:eastAsia="zh-TW"/>
          </w:rPr>
          <w:delText>獻祭的規定</w:delText>
        </w:r>
      </w:del>
      <w:ins w:id="16058" w:author="Charlie Yang" w:date="2023-03-31T16:39:00Z">
        <w:r w:rsidR="00A2603E" w:rsidRPr="00A2603E">
          <w:rPr>
            <w:rFonts w:ascii="DFKai-SB" w:eastAsia="DFKai-SB" w:hAnsi="DFKai-SB" w:hint="eastAsia"/>
            <w:color w:val="002060"/>
          </w:rPr>
          <w:t>献祭的规定</w:t>
        </w:r>
      </w:ins>
      <w:del w:id="16059" w:author="Charlie Yang" w:date="2023-03-31T16:39:00Z">
        <w:r w:rsidRPr="00A2603E" w:rsidDel="00A2603E">
          <w:rPr>
            <w:rStyle w:val="style5151"/>
            <w:rFonts w:ascii="DFKai-SB" w:eastAsia="DFKai-SB" w:hAnsi="DFKai-SB" w:hint="default"/>
            <w:color w:val="002060"/>
            <w:sz w:val="24"/>
            <w:szCs w:val="24"/>
            <w:lang w:eastAsia="zh-TW"/>
          </w:rPr>
          <w:delText>，</w:delText>
        </w:r>
      </w:del>
      <w:ins w:id="16060" w:author="Charlie Yang" w:date="2023-03-31T16:39:00Z">
        <w:r w:rsidR="00A2603E" w:rsidRPr="00A2603E">
          <w:rPr>
            <w:rStyle w:val="style5151"/>
            <w:rFonts w:ascii="DFKai-SB" w:eastAsia="DFKai-SB" w:hAnsi="DFKai-SB" w:hint="default"/>
            <w:color w:val="002060"/>
            <w:sz w:val="24"/>
            <w:szCs w:val="24"/>
          </w:rPr>
          <w:t>，</w:t>
        </w:r>
      </w:ins>
      <w:del w:id="16061" w:author="Charlie Yang" w:date="2023-03-31T16:39:00Z">
        <w:r w:rsidRPr="00A2603E" w:rsidDel="00A2603E">
          <w:rPr>
            <w:rFonts w:ascii="DFKai-SB" w:eastAsia="DFKai-SB" w:hAnsi="DFKai-SB" w:hint="eastAsia"/>
            <w:color w:val="002060"/>
            <w:lang w:eastAsia="zh-TW"/>
          </w:rPr>
          <w:delText>包括：</w:delText>
        </w:r>
      </w:del>
      <w:ins w:id="16062" w:author="Charlie Yang" w:date="2023-03-31T16:39:00Z">
        <w:r w:rsidR="00A2603E" w:rsidRPr="00A2603E">
          <w:rPr>
            <w:rFonts w:ascii="DFKai-SB" w:eastAsia="DFKai-SB" w:hAnsi="DFKai-SB" w:hint="eastAsia"/>
            <w:color w:val="002060"/>
          </w:rPr>
          <w:t>包括：</w:t>
        </w:r>
      </w:ins>
      <w:del w:id="16063" w:author="Charlie Yang" w:date="2023-03-31T16:39:00Z">
        <w:r w:rsidRPr="00A2603E" w:rsidDel="00A2603E">
          <w:rPr>
            <w:rFonts w:ascii="DFKai-SB" w:eastAsia="DFKai-SB" w:hAnsi="DFKai-SB"/>
            <w:color w:val="002060"/>
            <w:lang w:eastAsia="zh-TW"/>
          </w:rPr>
          <w:delText>(1</w:delText>
        </w:r>
      </w:del>
      <w:ins w:id="16064" w:author="Charlie Yang" w:date="2023-03-31T16:39:00Z">
        <w:r w:rsidR="00A2603E" w:rsidRPr="00A2603E">
          <w:rPr>
            <w:rFonts w:ascii="DFKai-SB" w:eastAsia="DFKai-SB" w:hAnsi="DFKai-SB"/>
            <w:color w:val="002060"/>
          </w:rPr>
          <w:t>(1</w:t>
        </w:r>
      </w:ins>
      <w:del w:id="16065" w:author="Charlie Yang" w:date="2023-03-31T16:39:00Z">
        <w:r w:rsidR="00EA6092" w:rsidRPr="00A2603E" w:rsidDel="00A2603E">
          <w:rPr>
            <w:rFonts w:ascii="DFKai-SB" w:eastAsia="DFKai-SB" w:hAnsi="DFKai-SB"/>
            <w:color w:val="002060"/>
            <w:lang w:eastAsia="zh-TW"/>
          </w:rPr>
          <w:delText>)</w:delText>
        </w:r>
      </w:del>
      <w:ins w:id="16066" w:author="Charlie Yang" w:date="2023-03-31T16:39:00Z">
        <w:r w:rsidR="00A2603E" w:rsidRPr="00A2603E">
          <w:rPr>
            <w:rFonts w:ascii="DFKai-SB" w:eastAsia="DFKai-SB" w:hAnsi="DFKai-SB"/>
            <w:color w:val="002060"/>
          </w:rPr>
          <w:t>)</w:t>
        </w:r>
      </w:ins>
      <w:del w:id="16067" w:author="Charlie Yang" w:date="2023-03-31T16:39:00Z">
        <w:r w:rsidRPr="00A2603E" w:rsidDel="00A2603E">
          <w:rPr>
            <w:rFonts w:ascii="DFKai-SB" w:eastAsia="DFKai-SB" w:hAnsi="DFKai-SB" w:hint="eastAsia"/>
            <w:color w:val="002060"/>
            <w:lang w:eastAsia="zh-TW"/>
          </w:rPr>
          <w:delText>獻祭</w:delText>
        </w:r>
      </w:del>
      <w:ins w:id="16068" w:author="Charlie Yang" w:date="2023-03-31T16:39:00Z">
        <w:r w:rsidR="00A2603E" w:rsidRPr="00A2603E">
          <w:rPr>
            <w:rFonts w:ascii="DFKai-SB" w:eastAsia="DFKai-SB" w:hAnsi="DFKai-SB" w:hint="eastAsia"/>
            <w:color w:val="002060"/>
          </w:rPr>
          <w:t>献祭</w:t>
        </w:r>
      </w:ins>
      <w:del w:id="16069" w:author="Charlie Yang" w:date="2023-03-31T16:39:00Z">
        <w:r w:rsidRPr="00A2603E" w:rsidDel="00A2603E">
          <w:rPr>
            <w:rStyle w:val="style5151"/>
            <w:rFonts w:ascii="DFKai-SB" w:eastAsia="DFKai-SB" w:hAnsi="DFKai-SB" w:hint="default"/>
            <w:color w:val="002060"/>
            <w:sz w:val="24"/>
            <w:szCs w:val="24"/>
            <w:lang w:eastAsia="zh-TW"/>
          </w:rPr>
          <w:delText>的</w:delText>
        </w:r>
      </w:del>
      <w:ins w:id="16070" w:author="Charlie Yang" w:date="2023-03-31T16:39:00Z">
        <w:r w:rsidR="00A2603E" w:rsidRPr="00A2603E">
          <w:rPr>
            <w:rStyle w:val="style5151"/>
            <w:rFonts w:ascii="DFKai-SB" w:eastAsia="DFKai-SB" w:hAnsi="DFKai-SB" w:hint="default"/>
            <w:color w:val="002060"/>
            <w:sz w:val="24"/>
            <w:szCs w:val="24"/>
          </w:rPr>
          <w:t>的</w:t>
        </w:r>
      </w:ins>
      <w:del w:id="16071" w:author="Charlie Yang" w:date="2023-03-31T16:39:00Z">
        <w:r w:rsidRPr="00A2603E" w:rsidDel="00A2603E">
          <w:rPr>
            <w:rFonts w:ascii="DFKai-SB" w:eastAsia="DFKai-SB" w:hAnsi="DFKai-SB" w:hint="eastAsia"/>
            <w:color w:val="002060"/>
            <w:lang w:eastAsia="zh-TW"/>
          </w:rPr>
          <w:delText>地點</w:delText>
        </w:r>
      </w:del>
      <w:ins w:id="16072" w:author="Charlie Yang" w:date="2023-03-31T16:39:00Z">
        <w:r w:rsidR="00A2603E" w:rsidRPr="00A2603E">
          <w:rPr>
            <w:rFonts w:ascii="DFKai-SB" w:eastAsia="DFKai-SB" w:hAnsi="DFKai-SB" w:hint="eastAsia"/>
            <w:color w:val="002060"/>
          </w:rPr>
          <w:t>地点</w:t>
        </w:r>
      </w:ins>
      <w:del w:id="16073" w:author="Charlie Yang" w:date="2023-03-31T16:39:00Z">
        <w:r w:rsidRPr="00A2603E" w:rsidDel="00A2603E">
          <w:rPr>
            <w:rFonts w:ascii="DFKai-SB" w:eastAsia="DFKai-SB" w:hAnsi="DFKai-SB" w:hint="eastAsia"/>
            <w:color w:val="002060"/>
            <w:lang w:eastAsia="zh-TW"/>
          </w:rPr>
          <w:delText>；</w:delText>
        </w:r>
      </w:del>
      <w:ins w:id="16074" w:author="Charlie Yang" w:date="2023-03-31T16:39:00Z">
        <w:r w:rsidR="00A2603E" w:rsidRPr="00A2603E">
          <w:rPr>
            <w:rFonts w:ascii="DFKai-SB" w:eastAsia="DFKai-SB" w:hAnsi="DFKai-SB" w:hint="eastAsia"/>
            <w:color w:val="002060"/>
          </w:rPr>
          <w:t>；</w:t>
        </w:r>
      </w:ins>
      <w:del w:id="16075" w:author="Charlie Yang" w:date="2023-03-31T16:39:00Z">
        <w:r w:rsidRPr="00A2603E" w:rsidDel="00A2603E">
          <w:rPr>
            <w:rFonts w:ascii="DFKai-SB" w:eastAsia="DFKai-SB" w:hAnsi="DFKai-SB"/>
            <w:color w:val="002060"/>
            <w:lang w:eastAsia="zh-TW"/>
          </w:rPr>
          <w:delText>(2</w:delText>
        </w:r>
      </w:del>
      <w:ins w:id="16076" w:author="Charlie Yang" w:date="2023-03-31T16:39:00Z">
        <w:r w:rsidR="00A2603E" w:rsidRPr="00A2603E">
          <w:rPr>
            <w:rFonts w:ascii="DFKai-SB" w:eastAsia="DFKai-SB" w:hAnsi="DFKai-SB"/>
            <w:color w:val="002060"/>
          </w:rPr>
          <w:t>(2</w:t>
        </w:r>
      </w:ins>
      <w:del w:id="16077" w:author="Charlie Yang" w:date="2023-03-31T16:39:00Z">
        <w:r w:rsidR="00EA6092" w:rsidRPr="00A2603E" w:rsidDel="00A2603E">
          <w:rPr>
            <w:rFonts w:ascii="DFKai-SB" w:eastAsia="DFKai-SB" w:hAnsi="DFKai-SB"/>
            <w:color w:val="002060"/>
            <w:lang w:eastAsia="zh-TW"/>
          </w:rPr>
          <w:delText>)</w:delText>
        </w:r>
      </w:del>
      <w:ins w:id="16078" w:author="Charlie Yang" w:date="2023-03-31T16:39:00Z">
        <w:r w:rsidR="00A2603E" w:rsidRPr="00A2603E">
          <w:rPr>
            <w:rFonts w:ascii="DFKai-SB" w:eastAsia="DFKai-SB" w:hAnsi="DFKai-SB"/>
            <w:color w:val="002060"/>
          </w:rPr>
          <w:t>)</w:t>
        </w:r>
      </w:ins>
      <w:del w:id="16079" w:author="Charlie Yang" w:date="2023-03-31T16:39:00Z">
        <w:r w:rsidRPr="00A2603E" w:rsidDel="00A2603E">
          <w:rPr>
            <w:rStyle w:val="style5151"/>
            <w:rFonts w:ascii="DFKai-SB" w:eastAsia="DFKai-SB" w:hAnsi="DFKai-SB" w:hint="default"/>
            <w:color w:val="002060"/>
            <w:sz w:val="24"/>
            <w:szCs w:val="24"/>
            <w:lang w:eastAsia="zh-TW"/>
          </w:rPr>
          <w:delText>獻祭的「血」要如何處理</w:delText>
        </w:r>
      </w:del>
      <w:ins w:id="16080" w:author="Charlie Yang" w:date="2023-03-31T16:39:00Z">
        <w:r w:rsidR="00A2603E" w:rsidRPr="00A2603E">
          <w:rPr>
            <w:rStyle w:val="style5151"/>
            <w:rFonts w:ascii="DFKai-SB" w:eastAsia="DFKai-SB" w:hAnsi="DFKai-SB" w:hint="default"/>
            <w:color w:val="002060"/>
            <w:sz w:val="24"/>
            <w:szCs w:val="24"/>
          </w:rPr>
          <w:t>献祭的「血」要如何处理</w:t>
        </w:r>
      </w:ins>
      <w:del w:id="16081" w:author="Charlie Yang" w:date="2023-03-31T16:39:00Z">
        <w:r w:rsidRPr="00A2603E" w:rsidDel="00A2603E">
          <w:rPr>
            <w:rFonts w:ascii="DFKai-SB" w:eastAsia="DFKai-SB" w:hAnsi="DFKai-SB" w:hint="eastAsia"/>
            <w:color w:val="002060"/>
            <w:lang w:eastAsia="zh-TW"/>
          </w:rPr>
          <w:delText>；</w:delText>
        </w:r>
      </w:del>
      <w:ins w:id="16082" w:author="Charlie Yang" w:date="2023-03-31T16:39:00Z">
        <w:r w:rsidR="00A2603E" w:rsidRPr="00A2603E">
          <w:rPr>
            <w:rFonts w:ascii="DFKai-SB" w:eastAsia="DFKai-SB" w:hAnsi="DFKai-SB" w:hint="eastAsia"/>
            <w:color w:val="002060"/>
          </w:rPr>
          <w:t>；</w:t>
        </w:r>
      </w:ins>
      <w:del w:id="16083" w:author="Charlie Yang" w:date="2023-03-31T16:39:00Z">
        <w:r w:rsidRPr="00A2603E" w:rsidDel="00A2603E">
          <w:rPr>
            <w:rStyle w:val="style5151"/>
            <w:rFonts w:ascii="DFKai-SB" w:eastAsia="DFKai-SB" w:hAnsi="DFKai-SB" w:hint="default"/>
            <w:color w:val="002060"/>
            <w:sz w:val="24"/>
            <w:szCs w:val="24"/>
            <w:lang w:eastAsia="zh-TW"/>
          </w:rPr>
          <w:delText>和</w:delText>
        </w:r>
      </w:del>
      <w:ins w:id="16084" w:author="Charlie Yang" w:date="2023-03-31T16:39:00Z">
        <w:r w:rsidR="00A2603E" w:rsidRPr="00A2603E">
          <w:rPr>
            <w:rStyle w:val="style5151"/>
            <w:rFonts w:ascii="DFKai-SB" w:eastAsia="DFKai-SB" w:hAnsi="DFKai-SB" w:hint="default"/>
            <w:color w:val="002060"/>
            <w:sz w:val="24"/>
            <w:szCs w:val="24"/>
          </w:rPr>
          <w:t>和</w:t>
        </w:r>
      </w:ins>
      <w:del w:id="16085" w:author="Charlie Yang" w:date="2023-03-31T16:39:00Z">
        <w:r w:rsidRPr="00A2603E" w:rsidDel="00A2603E">
          <w:rPr>
            <w:rFonts w:ascii="DFKai-SB" w:eastAsia="DFKai-SB" w:hAnsi="DFKai-SB"/>
            <w:color w:val="002060"/>
            <w:lang w:eastAsia="zh-TW"/>
          </w:rPr>
          <w:delText>(3</w:delText>
        </w:r>
      </w:del>
      <w:ins w:id="16086" w:author="Charlie Yang" w:date="2023-03-31T16:39:00Z">
        <w:r w:rsidR="00A2603E" w:rsidRPr="00A2603E">
          <w:rPr>
            <w:rFonts w:ascii="DFKai-SB" w:eastAsia="DFKai-SB" w:hAnsi="DFKai-SB"/>
            <w:color w:val="002060"/>
          </w:rPr>
          <w:t>(3</w:t>
        </w:r>
      </w:ins>
      <w:del w:id="16087" w:author="Charlie Yang" w:date="2023-03-31T16:39:00Z">
        <w:r w:rsidR="00EA6092" w:rsidRPr="00A2603E" w:rsidDel="00A2603E">
          <w:rPr>
            <w:rFonts w:ascii="DFKai-SB" w:eastAsia="DFKai-SB" w:hAnsi="DFKai-SB"/>
            <w:color w:val="002060"/>
            <w:lang w:eastAsia="zh-TW"/>
          </w:rPr>
          <w:delText>)</w:delText>
        </w:r>
      </w:del>
      <w:ins w:id="16088" w:author="Charlie Yang" w:date="2023-03-31T16:39:00Z">
        <w:r w:rsidR="00A2603E" w:rsidRPr="00A2603E">
          <w:rPr>
            <w:rFonts w:ascii="DFKai-SB" w:eastAsia="DFKai-SB" w:hAnsi="DFKai-SB"/>
            <w:color w:val="002060"/>
          </w:rPr>
          <w:t>)</w:t>
        </w:r>
      </w:ins>
      <w:del w:id="16089" w:author="Charlie Yang" w:date="2023-03-31T16:39:00Z">
        <w:r w:rsidRPr="00A2603E" w:rsidDel="00A2603E">
          <w:rPr>
            <w:rStyle w:val="style5151"/>
            <w:rFonts w:ascii="DFKai-SB" w:eastAsia="DFKai-SB" w:hAnsi="DFKai-SB" w:hint="default"/>
            <w:color w:val="002060"/>
            <w:sz w:val="24"/>
            <w:szCs w:val="24"/>
            <w:lang w:eastAsia="zh-TW"/>
          </w:rPr>
          <w:delText>不可吃血</w:delText>
        </w:r>
      </w:del>
      <w:ins w:id="16090" w:author="Charlie Yang" w:date="2023-03-31T16:39:00Z">
        <w:r w:rsidR="00A2603E" w:rsidRPr="00A2603E">
          <w:rPr>
            <w:rStyle w:val="style5151"/>
            <w:rFonts w:ascii="DFKai-SB" w:eastAsia="DFKai-SB" w:hAnsi="DFKai-SB" w:hint="default"/>
            <w:color w:val="002060"/>
            <w:sz w:val="24"/>
            <w:szCs w:val="24"/>
          </w:rPr>
          <w:t>不可吃血</w:t>
        </w:r>
      </w:ins>
      <w:del w:id="16091" w:author="Charlie Yang" w:date="2023-03-31T16:39:00Z">
        <w:r w:rsidRPr="00A2603E" w:rsidDel="00A2603E">
          <w:rPr>
            <w:rStyle w:val="style5151"/>
            <w:rFonts w:ascii="DFKai-SB" w:eastAsia="DFKai-SB" w:hAnsi="DFKai-SB" w:hint="default"/>
            <w:color w:val="002060"/>
            <w:sz w:val="24"/>
            <w:szCs w:val="24"/>
            <w:lang w:eastAsia="zh-TW"/>
          </w:rPr>
          <w:delText>的</w:delText>
        </w:r>
      </w:del>
      <w:ins w:id="16092" w:author="Charlie Yang" w:date="2023-03-31T16:39:00Z">
        <w:r w:rsidR="00A2603E" w:rsidRPr="00A2603E">
          <w:rPr>
            <w:rStyle w:val="style5151"/>
            <w:rFonts w:ascii="DFKai-SB" w:eastAsia="DFKai-SB" w:hAnsi="DFKai-SB" w:hint="default"/>
            <w:color w:val="002060"/>
            <w:sz w:val="24"/>
            <w:szCs w:val="24"/>
          </w:rPr>
          <w:t>的</w:t>
        </w:r>
      </w:ins>
      <w:del w:id="16093" w:author="Charlie Yang" w:date="2023-03-31T16:39:00Z">
        <w:r w:rsidRPr="00A2603E" w:rsidDel="00A2603E">
          <w:rPr>
            <w:rStyle w:val="style5151"/>
            <w:rFonts w:ascii="DFKai-SB" w:eastAsia="DFKai-SB" w:hAnsi="DFKai-SB" w:hint="default"/>
            <w:color w:val="002060"/>
            <w:sz w:val="24"/>
            <w:szCs w:val="24"/>
            <w:lang w:eastAsia="zh-TW"/>
          </w:rPr>
          <w:delText>禁</w:delText>
        </w:r>
      </w:del>
      <w:ins w:id="16094" w:author="Charlie Yang" w:date="2023-03-31T16:39:00Z">
        <w:r w:rsidR="00A2603E" w:rsidRPr="00A2603E">
          <w:rPr>
            <w:rStyle w:val="style5151"/>
            <w:rFonts w:ascii="DFKai-SB" w:eastAsia="DFKai-SB" w:hAnsi="DFKai-SB" w:hint="default"/>
            <w:color w:val="002060"/>
            <w:sz w:val="24"/>
            <w:szCs w:val="24"/>
          </w:rPr>
          <w:t>禁</w:t>
        </w:r>
      </w:ins>
      <w:del w:id="16095" w:author="Charlie Yang" w:date="2023-03-31T16:39:00Z">
        <w:r w:rsidRPr="00A2603E" w:rsidDel="00A2603E">
          <w:rPr>
            <w:rStyle w:val="style5151"/>
            <w:rFonts w:ascii="DFKai-SB" w:eastAsia="DFKai-SB" w:hAnsi="DFKai-SB" w:hint="default"/>
            <w:color w:val="002060"/>
            <w:sz w:val="24"/>
            <w:szCs w:val="24"/>
            <w:lang w:eastAsia="zh-TW"/>
          </w:rPr>
          <w:delText>例</w:delText>
        </w:r>
      </w:del>
      <w:ins w:id="16096" w:author="Charlie Yang" w:date="2023-03-31T16:39:00Z">
        <w:r w:rsidR="00A2603E" w:rsidRPr="00A2603E">
          <w:rPr>
            <w:rStyle w:val="style5151"/>
            <w:rFonts w:ascii="DFKai-SB" w:eastAsia="DFKai-SB" w:hAnsi="DFKai-SB" w:hint="default"/>
            <w:color w:val="002060"/>
            <w:sz w:val="24"/>
            <w:szCs w:val="24"/>
          </w:rPr>
          <w:t>例</w:t>
        </w:r>
      </w:ins>
      <w:del w:id="16097" w:author="Charlie Yang" w:date="2023-03-31T16:39:00Z">
        <w:r w:rsidRPr="00A2603E" w:rsidDel="00A2603E">
          <w:rPr>
            <w:rFonts w:ascii="DFKai-SB" w:eastAsia="DFKai-SB" w:hAnsi="DFKai-SB" w:hint="eastAsia"/>
            <w:color w:val="002060"/>
            <w:lang w:eastAsia="zh-TW"/>
          </w:rPr>
          <w:delText>。</w:delText>
        </w:r>
      </w:del>
      <w:ins w:id="16098" w:author="Charlie Yang" w:date="2023-03-31T16:39:00Z">
        <w:r w:rsidR="00A2603E" w:rsidRPr="00A2603E">
          <w:rPr>
            <w:rFonts w:ascii="DFKai-SB" w:eastAsia="DFKai-SB" w:hAnsi="DFKai-SB" w:hint="eastAsia"/>
            <w:color w:val="002060"/>
          </w:rPr>
          <w:t>。</w:t>
        </w:r>
      </w:ins>
    </w:p>
    <w:p w14:paraId="2C4B1CED" w14:textId="0D8FB581" w:rsidR="007D5DB5" w:rsidRPr="00A2603E" w:rsidRDefault="007D5DB5" w:rsidP="001A7729">
      <w:pPr>
        <w:ind w:left="630" w:hanging="630"/>
        <w:rPr>
          <w:rFonts w:ascii="DFKai-SB" w:eastAsia="DFKai-SB" w:hAnsi="DFKai-SB"/>
          <w:color w:val="002060"/>
          <w:lang w:eastAsia="zh-TW"/>
        </w:rPr>
        <w:pPrChange w:id="16099" w:author="Charlie Yang" w:date="2023-03-31T16:48:00Z">
          <w:pPr>
            <w:ind w:left="630" w:hanging="630"/>
          </w:pPr>
        </w:pPrChange>
      </w:pPr>
      <w:del w:id="16100" w:author="Charlie Yang" w:date="2023-03-31T16:39:00Z">
        <w:r w:rsidRPr="00A2603E" w:rsidDel="00A2603E">
          <w:rPr>
            <w:rFonts w:ascii="DFKai-SB" w:eastAsia="DFKai-SB" w:hAnsi="DFKai-SB"/>
            <w:color w:val="002060"/>
            <w:lang w:eastAsia="zh-TW"/>
          </w:rPr>
          <w:delText>(</w:delText>
        </w:r>
      </w:del>
      <w:ins w:id="16101" w:author="Charlie Yang" w:date="2023-03-31T16:39:00Z">
        <w:r w:rsidR="00A2603E" w:rsidRPr="00A2603E">
          <w:rPr>
            <w:rFonts w:ascii="DFKai-SB" w:eastAsia="DFKai-SB" w:hAnsi="DFKai-SB"/>
            <w:color w:val="002060"/>
          </w:rPr>
          <w:t>(</w:t>
        </w:r>
      </w:ins>
      <w:del w:id="16102" w:author="Charlie Yang" w:date="2023-03-31T16:39:00Z">
        <w:r w:rsidRPr="00A2603E" w:rsidDel="00A2603E">
          <w:rPr>
            <w:rFonts w:ascii="DFKai-SB" w:eastAsia="DFKai-SB" w:hAnsi="DFKai-SB" w:hint="eastAsia"/>
            <w:color w:val="002060"/>
            <w:lang w:eastAsia="zh-TW"/>
          </w:rPr>
          <w:delText>一</w:delText>
        </w:r>
      </w:del>
      <w:ins w:id="16103" w:author="Charlie Yang" w:date="2023-03-31T16:39:00Z">
        <w:r w:rsidR="00A2603E" w:rsidRPr="00A2603E">
          <w:rPr>
            <w:rFonts w:ascii="DFKai-SB" w:eastAsia="DFKai-SB" w:hAnsi="DFKai-SB" w:hint="eastAsia"/>
            <w:color w:val="002060"/>
          </w:rPr>
          <w:t>一</w:t>
        </w:r>
      </w:ins>
      <w:del w:id="16104" w:author="Charlie Yang" w:date="2023-03-31T16:39:00Z">
        <w:r w:rsidR="00EA6092" w:rsidRPr="00A2603E" w:rsidDel="00A2603E">
          <w:rPr>
            <w:rFonts w:ascii="DFKai-SB" w:eastAsia="DFKai-SB" w:hAnsi="DFKai-SB"/>
            <w:color w:val="002060"/>
            <w:lang w:eastAsia="zh-TW"/>
          </w:rPr>
          <w:delText>)</w:delText>
        </w:r>
      </w:del>
      <w:ins w:id="16105" w:author="Charlie Yang" w:date="2023-03-31T16:39:00Z">
        <w:r w:rsidR="00A2603E" w:rsidRPr="00A2603E">
          <w:rPr>
            <w:rFonts w:ascii="DFKai-SB" w:eastAsia="DFKai-SB" w:hAnsi="DFKai-SB"/>
            <w:color w:val="002060"/>
          </w:rPr>
          <w:t>)</w:t>
        </w:r>
      </w:ins>
      <w:del w:id="16106" w:author="Charlie Yang" w:date="2023-03-31T16:39:00Z">
        <w:r w:rsidR="00B67EF5" w:rsidRPr="00A2603E" w:rsidDel="00A2603E">
          <w:rPr>
            <w:rFonts w:ascii="DFKai-SB" w:eastAsia="DFKai-SB" w:hAnsi="DFKai-SB" w:hint="eastAsia"/>
            <w:b/>
            <w:bCs/>
            <w:color w:val="0000FF"/>
            <w:lang w:eastAsia="zh-TW"/>
          </w:rPr>
          <w:delText>「剪除」</w:delText>
        </w:r>
      </w:del>
      <w:bookmarkStart w:id="16107" w:name="_Hlk128302491"/>
      <w:ins w:id="16108" w:author="Charlie Yang" w:date="2023-03-31T16:39:00Z">
        <w:r w:rsidR="00A2603E" w:rsidRPr="00A2603E">
          <w:rPr>
            <w:rFonts w:ascii="DFKai-SB" w:eastAsia="DFKai-SB" w:hAnsi="DFKai-SB" w:hint="eastAsia"/>
            <w:b/>
            <w:bCs/>
            <w:color w:val="0000FF"/>
          </w:rPr>
          <w:t>「剪除」</w:t>
        </w:r>
      </w:ins>
      <w:del w:id="16109" w:author="Charlie Yang" w:date="2023-03-31T16:39:00Z">
        <w:r w:rsidR="00B67EF5" w:rsidRPr="00A2603E" w:rsidDel="00A2603E">
          <w:rPr>
            <w:rFonts w:ascii="DFKai-SB" w:eastAsia="DFKai-SB" w:hAnsi="DFKai-SB" w:hint="cs"/>
            <w:color w:val="002060"/>
            <w:lang w:eastAsia="zh-TW"/>
          </w:rPr>
          <w:delText>――</w:delText>
        </w:r>
      </w:del>
      <w:bookmarkEnd w:id="16107"/>
      <w:ins w:id="16110" w:author="Charlie Yang" w:date="2023-03-31T16:39:00Z">
        <w:r w:rsidR="00A2603E" w:rsidRPr="00A2603E">
          <w:rPr>
            <w:rFonts w:ascii="DFKai-SB" w:eastAsia="DFKai-SB" w:hAnsi="DFKai-SB" w:hint="cs"/>
            <w:color w:val="002060"/>
          </w:rPr>
          <w:t>――</w:t>
        </w:r>
      </w:ins>
      <w:del w:id="16111" w:author="Charlie Yang" w:date="2023-03-31T16:39:00Z">
        <w:r w:rsidR="00B67EF5" w:rsidRPr="00A2603E" w:rsidDel="00A2603E">
          <w:rPr>
            <w:rFonts w:ascii="DFKai-SB" w:eastAsia="DFKai-SB" w:hAnsi="DFKai-SB" w:hint="eastAsia"/>
            <w:color w:val="002060"/>
            <w:lang w:eastAsia="zh-TW"/>
          </w:rPr>
          <w:delText>希伯來文是</w:delText>
        </w:r>
      </w:del>
      <w:ins w:id="16112" w:author="Charlie Yang" w:date="2023-03-31T16:39:00Z">
        <w:r w:rsidR="00A2603E" w:rsidRPr="00A2603E">
          <w:rPr>
            <w:rFonts w:ascii="DFKai-SB" w:eastAsia="DFKai-SB" w:hAnsi="DFKai-SB" w:hint="eastAsia"/>
            <w:color w:val="002060"/>
          </w:rPr>
          <w:t>希伯来文是</w:t>
        </w:r>
      </w:ins>
      <w:del w:id="16113" w:author="Charlie Yang" w:date="2023-03-31T16:39:00Z">
        <w:r w:rsidR="00B67EF5" w:rsidRPr="00A2603E" w:rsidDel="00A2603E">
          <w:rPr>
            <w:rFonts w:eastAsia="DFKai-SB"/>
            <w:color w:val="002060"/>
            <w:lang w:eastAsia="zh-TW"/>
          </w:rPr>
          <w:delText>כָּרַת</w:delText>
        </w:r>
      </w:del>
      <w:ins w:id="16114" w:author="Charlie Yang" w:date="2023-03-31T16:39:00Z">
        <w:r w:rsidR="00A2603E" w:rsidRPr="00A2603E">
          <w:rPr>
            <w:rFonts w:eastAsia="DFKai-SB"/>
            <w:color w:val="002060"/>
          </w:rPr>
          <w:t>כָּרַת</w:t>
        </w:r>
      </w:ins>
      <w:del w:id="16115" w:author="Charlie Yang" w:date="2023-03-31T16:39:00Z">
        <w:r w:rsidR="00B67EF5" w:rsidRPr="00A2603E" w:rsidDel="00A2603E">
          <w:rPr>
            <w:rFonts w:ascii="DFKai-SB" w:eastAsia="DFKai-SB" w:hAnsi="DFKai-SB" w:cs="MingLiU" w:hint="eastAsia"/>
            <w:color w:val="002060"/>
            <w:lang w:eastAsia="zh-TW"/>
          </w:rPr>
          <w:delText>，</w:delText>
        </w:r>
      </w:del>
      <w:ins w:id="16116" w:author="Charlie Yang" w:date="2023-03-31T16:39:00Z">
        <w:r w:rsidR="00A2603E" w:rsidRPr="00A2603E">
          <w:rPr>
            <w:rFonts w:ascii="DFKai-SB" w:eastAsia="DFKai-SB" w:hAnsi="DFKai-SB" w:cs="MingLiU" w:hint="eastAsia"/>
            <w:color w:val="002060"/>
          </w:rPr>
          <w:t>，</w:t>
        </w:r>
      </w:ins>
      <w:del w:id="16117" w:author="Charlie Yang" w:date="2023-03-31T16:39:00Z">
        <w:r w:rsidR="00B67EF5" w:rsidRPr="00A2603E" w:rsidDel="00A2603E">
          <w:rPr>
            <w:rFonts w:ascii="DFKai-SB" w:eastAsia="DFKai-SB" w:hAnsi="DFKai-SB" w:hint="eastAsia"/>
            <w:color w:val="002060"/>
            <w:lang w:eastAsia="zh-TW"/>
          </w:rPr>
          <w:delText>音譯是</w:delText>
        </w:r>
      </w:del>
      <w:ins w:id="16118" w:author="Charlie Yang" w:date="2023-03-31T16:39:00Z">
        <w:r w:rsidR="00A2603E" w:rsidRPr="00A2603E">
          <w:rPr>
            <w:rFonts w:ascii="DFKai-SB" w:eastAsia="DFKai-SB" w:hAnsi="DFKai-SB" w:hint="eastAsia"/>
            <w:color w:val="002060"/>
          </w:rPr>
          <w:t>音译是</w:t>
        </w:r>
      </w:ins>
      <w:del w:id="16119" w:author="Charlie Yang" w:date="2023-03-31T16:39:00Z">
        <w:r w:rsidR="00B67EF5" w:rsidRPr="00A2603E" w:rsidDel="00A2603E">
          <w:rPr>
            <w:rFonts w:ascii="DFKai-SB" w:eastAsia="DFKai-SB" w:hAnsi="DFKai-SB"/>
            <w:color w:val="002060"/>
            <w:lang w:eastAsia="zh-TW"/>
            <w:rPrChange w:id="16120" w:author="Charlie Yang" w:date="2023-03-31T16:40:00Z">
              <w:rPr>
                <w:rFonts w:eastAsia="DFKai-SB"/>
                <w:color w:val="002060"/>
                <w:lang w:eastAsia="zh-TW"/>
              </w:rPr>
            </w:rPrChange>
          </w:rPr>
          <w:delText>karath</w:delText>
        </w:r>
      </w:del>
      <w:ins w:id="16121" w:author="Charlie Yang" w:date="2023-03-31T16:39:00Z">
        <w:r w:rsidR="00A2603E" w:rsidRPr="00A2603E">
          <w:rPr>
            <w:rFonts w:ascii="DFKai-SB" w:eastAsia="DFKai-SB" w:hAnsi="DFKai-SB"/>
            <w:color w:val="002060"/>
            <w:rPrChange w:id="16122" w:author="Charlie Yang" w:date="2023-03-31T16:40:00Z">
              <w:rPr>
                <w:rFonts w:eastAsia="DFKai-SB"/>
                <w:color w:val="002060"/>
              </w:rPr>
            </w:rPrChange>
          </w:rPr>
          <w:t>karath</w:t>
        </w:r>
      </w:ins>
      <w:del w:id="16123" w:author="Charlie Yang" w:date="2023-03-31T16:39:00Z">
        <w:r w:rsidR="00B67EF5" w:rsidRPr="00A2603E" w:rsidDel="00A2603E">
          <w:rPr>
            <w:rStyle w:val="style5151"/>
            <w:rFonts w:ascii="DFKai-SB" w:eastAsia="DFKai-SB" w:hAnsi="DFKai-SB" w:hint="default"/>
            <w:color w:val="002060"/>
            <w:sz w:val="24"/>
            <w:szCs w:val="24"/>
            <w:lang w:eastAsia="zh-TW"/>
          </w:rPr>
          <w:delText>，</w:delText>
        </w:r>
      </w:del>
      <w:ins w:id="16124" w:author="Charlie Yang" w:date="2023-03-31T16:39:00Z">
        <w:r w:rsidR="00A2603E" w:rsidRPr="00A2603E">
          <w:rPr>
            <w:rStyle w:val="style5151"/>
            <w:rFonts w:ascii="DFKai-SB" w:eastAsia="DFKai-SB" w:hAnsi="DFKai-SB" w:hint="default"/>
            <w:color w:val="002060"/>
            <w:sz w:val="24"/>
            <w:szCs w:val="24"/>
          </w:rPr>
          <w:t>，</w:t>
        </w:r>
      </w:ins>
      <w:del w:id="16125" w:author="Charlie Yang" w:date="2023-03-31T16:39:00Z">
        <w:r w:rsidR="00B67EF5" w:rsidRPr="00A2603E" w:rsidDel="00A2603E">
          <w:rPr>
            <w:rStyle w:val="rynqvb"/>
            <w:rFonts w:ascii="DFKai-SB" w:eastAsia="DFKai-SB" w:hAnsi="DFKai-SB" w:cs="PMingLiU" w:hint="eastAsia"/>
            <w:lang w:eastAsia="zh-TW"/>
          </w:rPr>
          <w:delText>有</w:delText>
        </w:r>
      </w:del>
      <w:ins w:id="16126" w:author="Charlie Yang" w:date="2023-03-31T16:39:00Z">
        <w:r w:rsidR="00A2603E" w:rsidRPr="00A2603E">
          <w:rPr>
            <w:rStyle w:val="rynqvb"/>
            <w:rFonts w:ascii="DFKai-SB" w:eastAsia="DFKai-SB" w:hAnsi="DFKai-SB" w:cs="PMingLiU" w:hint="eastAsia"/>
          </w:rPr>
          <w:t>有</w:t>
        </w:r>
      </w:ins>
      <w:del w:id="16127" w:author="Charlie Yang" w:date="2023-03-31T16:39:00Z">
        <w:r w:rsidR="00B67EF5" w:rsidRPr="00A2603E" w:rsidDel="00A2603E">
          <w:rPr>
            <w:rFonts w:ascii="DFKai-SB" w:eastAsia="DFKai-SB" w:hAnsi="DFKai-SB" w:cs="MingLiU" w:hint="eastAsia"/>
            <w:color w:val="002060"/>
            <w:lang w:eastAsia="zh-TW"/>
          </w:rPr>
          <w:delText>除滅</w:delText>
        </w:r>
      </w:del>
      <w:ins w:id="16128" w:author="Charlie Yang" w:date="2023-03-31T16:39:00Z">
        <w:r w:rsidR="00A2603E" w:rsidRPr="00A2603E">
          <w:rPr>
            <w:rFonts w:ascii="DFKai-SB" w:eastAsia="DFKai-SB" w:hAnsi="DFKai-SB" w:cs="MingLiU" w:hint="eastAsia"/>
            <w:color w:val="002060"/>
          </w:rPr>
          <w:t>除灭</w:t>
        </w:r>
      </w:ins>
      <w:del w:id="16129" w:author="Charlie Yang" w:date="2023-03-31T16:39:00Z">
        <w:r w:rsidR="00B67EF5" w:rsidRPr="00A2603E" w:rsidDel="00A2603E">
          <w:rPr>
            <w:rFonts w:ascii="DFKai-SB" w:eastAsia="DFKai-SB" w:hAnsi="DFKai-SB" w:cs="MingLiU" w:hint="eastAsia"/>
            <w:color w:val="002060"/>
            <w:lang w:eastAsia="zh-TW"/>
          </w:rPr>
          <w:delText>，</w:delText>
        </w:r>
      </w:del>
      <w:ins w:id="16130" w:author="Charlie Yang" w:date="2023-03-31T16:39:00Z">
        <w:r w:rsidR="00A2603E" w:rsidRPr="00A2603E">
          <w:rPr>
            <w:rFonts w:ascii="DFKai-SB" w:eastAsia="DFKai-SB" w:hAnsi="DFKai-SB" w:cs="MingLiU" w:hint="eastAsia"/>
            <w:color w:val="002060"/>
          </w:rPr>
          <w:t>，</w:t>
        </w:r>
      </w:ins>
      <w:del w:id="16131" w:author="Charlie Yang" w:date="2023-03-31T16:39:00Z">
        <w:r w:rsidR="00B67EF5" w:rsidRPr="00A2603E" w:rsidDel="00A2603E">
          <w:rPr>
            <w:rFonts w:ascii="DFKai-SB" w:eastAsia="DFKai-SB" w:hAnsi="DFKai-SB" w:cs="MingLiU" w:hint="eastAsia"/>
            <w:color w:val="002060"/>
            <w:lang w:eastAsia="zh-TW"/>
          </w:rPr>
          <w:delText>割斷</w:delText>
        </w:r>
      </w:del>
      <w:ins w:id="16132" w:author="Charlie Yang" w:date="2023-03-31T16:39:00Z">
        <w:r w:rsidR="00A2603E" w:rsidRPr="00A2603E">
          <w:rPr>
            <w:rFonts w:ascii="DFKai-SB" w:eastAsia="DFKai-SB" w:hAnsi="DFKai-SB" w:cs="MingLiU" w:hint="eastAsia"/>
            <w:color w:val="002060"/>
          </w:rPr>
          <w:t>割断</w:t>
        </w:r>
      </w:ins>
      <w:del w:id="16133" w:author="Charlie Yang" w:date="2023-03-31T16:39:00Z">
        <w:r w:rsidR="00B67EF5" w:rsidRPr="00A2603E" w:rsidDel="00A2603E">
          <w:rPr>
            <w:rFonts w:ascii="DFKai-SB" w:eastAsia="DFKai-SB" w:hAnsi="DFKai-SB" w:cs="MingLiU" w:hint="eastAsia"/>
            <w:color w:val="002060"/>
            <w:lang w:eastAsia="zh-TW"/>
          </w:rPr>
          <w:delText>，</w:delText>
        </w:r>
      </w:del>
      <w:ins w:id="16134" w:author="Charlie Yang" w:date="2023-03-31T16:39:00Z">
        <w:r w:rsidR="00A2603E" w:rsidRPr="00A2603E">
          <w:rPr>
            <w:rFonts w:ascii="DFKai-SB" w:eastAsia="DFKai-SB" w:hAnsi="DFKai-SB" w:cs="MingLiU" w:hint="eastAsia"/>
            <w:color w:val="002060"/>
          </w:rPr>
          <w:t>，</w:t>
        </w:r>
      </w:ins>
      <w:del w:id="16135" w:author="Charlie Yang" w:date="2023-03-31T16:39:00Z">
        <w:r w:rsidR="00B67EF5" w:rsidRPr="00A2603E" w:rsidDel="00A2603E">
          <w:rPr>
            <w:rFonts w:ascii="DFKai-SB" w:eastAsia="DFKai-SB" w:hAnsi="DFKai-SB" w:cs="MingLiU" w:hint="eastAsia"/>
            <w:color w:val="002060"/>
            <w:lang w:eastAsia="zh-TW"/>
          </w:rPr>
          <w:delText>滅絕</w:delText>
        </w:r>
      </w:del>
      <w:ins w:id="16136" w:author="Charlie Yang" w:date="2023-03-31T16:39:00Z">
        <w:r w:rsidR="00A2603E" w:rsidRPr="00A2603E">
          <w:rPr>
            <w:rFonts w:ascii="DFKai-SB" w:eastAsia="DFKai-SB" w:hAnsi="DFKai-SB" w:cs="MingLiU" w:hint="eastAsia"/>
            <w:color w:val="002060"/>
          </w:rPr>
          <w:t>灭绝</w:t>
        </w:r>
      </w:ins>
      <w:del w:id="16137" w:author="Charlie Yang" w:date="2023-03-31T16:39:00Z">
        <w:r w:rsidR="00B67EF5" w:rsidRPr="00A2603E" w:rsidDel="00A2603E">
          <w:rPr>
            <w:rStyle w:val="rynqvb"/>
            <w:rFonts w:ascii="DFKai-SB" w:eastAsia="DFKai-SB" w:hAnsi="DFKai-SB" w:cs="PMingLiU" w:hint="eastAsia"/>
            <w:lang w:eastAsia="zh-TW"/>
          </w:rPr>
          <w:delText>的</w:delText>
        </w:r>
      </w:del>
      <w:ins w:id="16138" w:author="Charlie Yang" w:date="2023-03-31T16:39:00Z">
        <w:r w:rsidR="00A2603E" w:rsidRPr="00A2603E">
          <w:rPr>
            <w:rStyle w:val="rynqvb"/>
            <w:rFonts w:ascii="DFKai-SB" w:eastAsia="DFKai-SB" w:hAnsi="DFKai-SB" w:cs="PMingLiU" w:hint="eastAsia"/>
          </w:rPr>
          <w:t>的</w:t>
        </w:r>
      </w:ins>
      <w:del w:id="16139" w:author="Charlie Yang" w:date="2023-03-31T16:39:00Z">
        <w:r w:rsidR="00B67EF5" w:rsidRPr="00A2603E" w:rsidDel="00A2603E">
          <w:rPr>
            <w:rStyle w:val="style5151"/>
            <w:rFonts w:ascii="DFKai-SB" w:eastAsia="DFKai-SB" w:hAnsi="DFKai-SB" w:hint="default"/>
            <w:color w:val="002060"/>
            <w:sz w:val="24"/>
            <w:szCs w:val="24"/>
            <w:lang w:eastAsia="zh-TW"/>
          </w:rPr>
          <w:delText>意思</w:delText>
        </w:r>
      </w:del>
      <w:ins w:id="16140" w:author="Charlie Yang" w:date="2023-03-31T16:39:00Z">
        <w:r w:rsidR="00A2603E" w:rsidRPr="00A2603E">
          <w:rPr>
            <w:rStyle w:val="style5151"/>
            <w:rFonts w:ascii="DFKai-SB" w:eastAsia="DFKai-SB" w:hAnsi="DFKai-SB" w:hint="default"/>
            <w:color w:val="002060"/>
            <w:sz w:val="24"/>
            <w:szCs w:val="24"/>
          </w:rPr>
          <w:t>意思</w:t>
        </w:r>
      </w:ins>
      <w:del w:id="16141" w:author="Charlie Yang" w:date="2023-03-31T16:39:00Z">
        <w:r w:rsidR="00B67EF5" w:rsidRPr="00A2603E" w:rsidDel="00A2603E">
          <w:rPr>
            <w:rFonts w:ascii="DFKai-SB" w:eastAsia="DFKai-SB" w:hAnsi="DFKai-SB" w:cs="MingLiU" w:hint="eastAsia"/>
            <w:color w:val="002060"/>
            <w:lang w:eastAsia="zh-TW"/>
          </w:rPr>
          <w:delText>。</w:delText>
        </w:r>
      </w:del>
      <w:ins w:id="16142" w:author="Charlie Yang" w:date="2023-03-31T16:39:00Z">
        <w:r w:rsidR="00A2603E" w:rsidRPr="00A2603E">
          <w:rPr>
            <w:rFonts w:ascii="DFKai-SB" w:eastAsia="DFKai-SB" w:hAnsi="DFKai-SB" w:cs="MingLiU" w:hint="eastAsia"/>
            <w:color w:val="002060"/>
          </w:rPr>
          <w:t>。</w:t>
        </w:r>
      </w:ins>
      <w:del w:id="16143" w:author="Charlie Yang" w:date="2023-03-31T16:39:00Z">
        <w:r w:rsidRPr="00A2603E" w:rsidDel="00A2603E">
          <w:rPr>
            <w:rFonts w:ascii="DFKai-SB" w:eastAsia="DFKai-SB" w:hAnsi="DFKai-SB" w:hint="eastAsia"/>
            <w:color w:val="002060"/>
            <w:lang w:eastAsia="zh-TW"/>
          </w:rPr>
          <w:delText>這詞在本章中一共出現了</w:delText>
        </w:r>
      </w:del>
      <w:ins w:id="16144" w:author="Charlie Yang" w:date="2023-03-31T16:39:00Z">
        <w:r w:rsidR="00A2603E" w:rsidRPr="00A2603E">
          <w:rPr>
            <w:rFonts w:ascii="DFKai-SB" w:eastAsia="DFKai-SB" w:hAnsi="DFKai-SB" w:hint="eastAsia"/>
            <w:color w:val="002060"/>
          </w:rPr>
          <w:t>这词在本章中一共出现了</w:t>
        </w:r>
      </w:ins>
      <w:del w:id="16145" w:author="Charlie Yang" w:date="2023-03-31T16:39:00Z">
        <w:r w:rsidRPr="00A2603E" w:rsidDel="00A2603E">
          <w:rPr>
            <w:rFonts w:ascii="DFKai-SB" w:eastAsia="DFKai-SB" w:hAnsi="DFKai-SB" w:hint="eastAsia"/>
            <w:color w:val="002060"/>
            <w:lang w:eastAsia="zh-TW"/>
          </w:rPr>
          <w:delText>四</w:delText>
        </w:r>
      </w:del>
      <w:ins w:id="16146" w:author="Charlie Yang" w:date="2023-03-31T16:39:00Z">
        <w:r w:rsidR="00A2603E" w:rsidRPr="00A2603E">
          <w:rPr>
            <w:rFonts w:ascii="DFKai-SB" w:eastAsia="DFKai-SB" w:hAnsi="DFKai-SB" w:hint="eastAsia"/>
            <w:color w:val="002060"/>
          </w:rPr>
          <w:t>四</w:t>
        </w:r>
      </w:ins>
      <w:del w:id="16147" w:author="Charlie Yang" w:date="2023-03-31T16:39:00Z">
        <w:r w:rsidRPr="00A2603E" w:rsidDel="00A2603E">
          <w:rPr>
            <w:rFonts w:ascii="DFKai-SB" w:eastAsia="DFKai-SB" w:hAnsi="DFKai-SB" w:hint="eastAsia"/>
            <w:color w:val="002060"/>
            <w:lang w:eastAsia="zh-TW"/>
          </w:rPr>
          <w:delText>次</w:delText>
        </w:r>
      </w:del>
      <w:ins w:id="16148" w:author="Charlie Yang" w:date="2023-03-31T16:39:00Z">
        <w:r w:rsidR="00A2603E" w:rsidRPr="00A2603E">
          <w:rPr>
            <w:rFonts w:ascii="DFKai-SB" w:eastAsia="DFKai-SB" w:hAnsi="DFKai-SB" w:hint="eastAsia"/>
            <w:color w:val="002060"/>
          </w:rPr>
          <w:t>次</w:t>
        </w:r>
      </w:ins>
      <w:del w:id="16149" w:author="Charlie Yang" w:date="2023-03-31T16:39:00Z">
        <w:r w:rsidR="00726C7C" w:rsidRPr="00A2603E" w:rsidDel="00A2603E">
          <w:rPr>
            <w:rFonts w:ascii="DFKai-SB" w:eastAsia="DFKai-SB" w:hAnsi="DFKai-SB" w:hint="eastAsia"/>
            <w:color w:val="002060"/>
            <w:lang w:eastAsia="zh-TW"/>
          </w:rPr>
          <w:delText>(</w:delText>
        </w:r>
      </w:del>
      <w:ins w:id="16150" w:author="Charlie Yang" w:date="2023-03-31T16:39:00Z">
        <w:r w:rsidR="00A2603E" w:rsidRPr="00A2603E">
          <w:rPr>
            <w:rFonts w:ascii="DFKai-SB" w:eastAsia="DFKai-SB" w:hAnsi="DFKai-SB"/>
            <w:color w:val="002060"/>
          </w:rPr>
          <w:t>(</w:t>
        </w:r>
      </w:ins>
      <w:del w:id="16151" w:author="Charlie Yang" w:date="2023-03-31T16:39:00Z">
        <w:r w:rsidR="00726C7C" w:rsidRPr="00A2603E" w:rsidDel="00A2603E">
          <w:rPr>
            <w:rFonts w:ascii="DFKai-SB" w:eastAsia="DFKai-SB" w:hAnsi="DFKai-SB" w:hint="eastAsia"/>
            <w:color w:val="002060"/>
            <w:lang w:eastAsia="zh-TW"/>
          </w:rPr>
          <w:delText>利十七</w:delText>
        </w:r>
      </w:del>
      <w:ins w:id="16152" w:author="Charlie Yang" w:date="2023-03-31T16:39:00Z">
        <w:r w:rsidR="00A2603E" w:rsidRPr="00A2603E">
          <w:rPr>
            <w:rFonts w:ascii="DFKai-SB" w:eastAsia="DFKai-SB" w:hAnsi="DFKai-SB" w:hint="eastAsia"/>
            <w:color w:val="002060"/>
          </w:rPr>
          <w:t>利十七</w:t>
        </w:r>
      </w:ins>
      <w:del w:id="16153" w:author="Charlie Yang" w:date="2023-03-31T16:39:00Z">
        <w:r w:rsidR="00726C7C" w:rsidRPr="00A2603E" w:rsidDel="00A2603E">
          <w:rPr>
            <w:rFonts w:ascii="DFKai-SB" w:eastAsia="DFKai-SB" w:hAnsi="DFKai-SB"/>
            <w:color w:val="002060"/>
            <w:lang w:eastAsia="zh-TW"/>
          </w:rPr>
          <w:delText>4</w:delText>
        </w:r>
      </w:del>
      <w:ins w:id="16154" w:author="Charlie Yang" w:date="2023-03-31T16:39:00Z">
        <w:r w:rsidR="00A2603E" w:rsidRPr="00A2603E">
          <w:rPr>
            <w:rFonts w:ascii="DFKai-SB" w:eastAsia="DFKai-SB" w:hAnsi="DFKai-SB"/>
            <w:color w:val="002060"/>
          </w:rPr>
          <w:t>4</w:t>
        </w:r>
      </w:ins>
      <w:del w:id="16155" w:author="Charlie Yang" w:date="2023-03-31T16:39:00Z">
        <w:r w:rsidR="00726C7C" w:rsidRPr="00A2603E" w:rsidDel="00A2603E">
          <w:rPr>
            <w:rFonts w:ascii="DFKai-SB" w:eastAsia="DFKai-SB" w:hAnsi="DFKai-SB" w:hint="eastAsia"/>
            <w:color w:val="002060"/>
            <w:lang w:eastAsia="zh-TW"/>
          </w:rPr>
          <w:delText>，</w:delText>
        </w:r>
      </w:del>
      <w:ins w:id="16156" w:author="Charlie Yang" w:date="2023-03-31T16:39:00Z">
        <w:r w:rsidR="00A2603E" w:rsidRPr="00A2603E">
          <w:rPr>
            <w:rFonts w:ascii="DFKai-SB" w:eastAsia="DFKai-SB" w:hAnsi="DFKai-SB" w:hint="eastAsia"/>
            <w:color w:val="002060"/>
          </w:rPr>
          <w:t>，</w:t>
        </w:r>
      </w:ins>
      <w:del w:id="16157" w:author="Charlie Yang" w:date="2023-03-31T16:39:00Z">
        <w:r w:rsidR="00726C7C" w:rsidRPr="00A2603E" w:rsidDel="00A2603E">
          <w:rPr>
            <w:rFonts w:ascii="DFKai-SB" w:eastAsia="DFKai-SB" w:hAnsi="DFKai-SB"/>
            <w:color w:val="002060"/>
            <w:lang w:eastAsia="zh-TW"/>
          </w:rPr>
          <w:delText>9</w:delText>
        </w:r>
      </w:del>
      <w:ins w:id="16158" w:author="Charlie Yang" w:date="2023-03-31T16:39:00Z">
        <w:r w:rsidR="00A2603E" w:rsidRPr="00A2603E">
          <w:rPr>
            <w:rFonts w:ascii="DFKai-SB" w:eastAsia="DFKai-SB" w:hAnsi="DFKai-SB"/>
            <w:color w:val="002060"/>
          </w:rPr>
          <w:t>9</w:t>
        </w:r>
      </w:ins>
      <w:del w:id="16159" w:author="Charlie Yang" w:date="2023-03-31T16:39:00Z">
        <w:r w:rsidR="00726C7C" w:rsidRPr="00A2603E" w:rsidDel="00A2603E">
          <w:rPr>
            <w:rFonts w:ascii="DFKai-SB" w:eastAsia="DFKai-SB" w:hAnsi="DFKai-SB" w:hint="eastAsia"/>
            <w:color w:val="002060"/>
            <w:lang w:eastAsia="zh-TW"/>
          </w:rPr>
          <w:delText>，</w:delText>
        </w:r>
      </w:del>
      <w:ins w:id="16160" w:author="Charlie Yang" w:date="2023-03-31T16:39:00Z">
        <w:r w:rsidR="00A2603E" w:rsidRPr="00A2603E">
          <w:rPr>
            <w:rFonts w:ascii="DFKai-SB" w:eastAsia="DFKai-SB" w:hAnsi="DFKai-SB" w:hint="eastAsia"/>
            <w:color w:val="002060"/>
          </w:rPr>
          <w:t>，</w:t>
        </w:r>
      </w:ins>
      <w:del w:id="16161" w:author="Charlie Yang" w:date="2023-03-31T16:39:00Z">
        <w:r w:rsidR="00726C7C" w:rsidRPr="00A2603E" w:rsidDel="00A2603E">
          <w:rPr>
            <w:rFonts w:ascii="DFKai-SB" w:eastAsia="DFKai-SB" w:hAnsi="DFKai-SB"/>
            <w:color w:val="002060"/>
            <w:lang w:eastAsia="zh-TW"/>
          </w:rPr>
          <w:delText>10</w:delText>
        </w:r>
      </w:del>
      <w:ins w:id="16162" w:author="Charlie Yang" w:date="2023-03-31T16:39:00Z">
        <w:r w:rsidR="00A2603E" w:rsidRPr="00A2603E">
          <w:rPr>
            <w:rFonts w:ascii="DFKai-SB" w:eastAsia="DFKai-SB" w:hAnsi="DFKai-SB"/>
            <w:color w:val="002060"/>
          </w:rPr>
          <w:t>10</w:t>
        </w:r>
      </w:ins>
      <w:del w:id="16163" w:author="Charlie Yang" w:date="2023-03-31T16:39:00Z">
        <w:r w:rsidR="00726C7C" w:rsidRPr="00A2603E" w:rsidDel="00A2603E">
          <w:rPr>
            <w:rFonts w:ascii="DFKai-SB" w:eastAsia="DFKai-SB" w:hAnsi="DFKai-SB" w:hint="eastAsia"/>
            <w:color w:val="002060"/>
            <w:lang w:eastAsia="zh-TW"/>
          </w:rPr>
          <w:delText>，</w:delText>
        </w:r>
      </w:del>
      <w:ins w:id="16164" w:author="Charlie Yang" w:date="2023-03-31T16:39:00Z">
        <w:r w:rsidR="00A2603E" w:rsidRPr="00A2603E">
          <w:rPr>
            <w:rFonts w:ascii="DFKai-SB" w:eastAsia="DFKai-SB" w:hAnsi="DFKai-SB" w:hint="eastAsia"/>
            <w:color w:val="002060"/>
          </w:rPr>
          <w:t>，</w:t>
        </w:r>
      </w:ins>
      <w:del w:id="16165" w:author="Charlie Yang" w:date="2023-03-31T16:39:00Z">
        <w:r w:rsidR="00726C7C" w:rsidRPr="00A2603E" w:rsidDel="00A2603E">
          <w:rPr>
            <w:rFonts w:ascii="DFKai-SB" w:eastAsia="DFKai-SB" w:hAnsi="DFKai-SB"/>
            <w:color w:val="002060"/>
            <w:lang w:eastAsia="zh-TW"/>
          </w:rPr>
          <w:delText>14</w:delText>
        </w:r>
      </w:del>
      <w:ins w:id="16166" w:author="Charlie Yang" w:date="2023-03-31T16:39:00Z">
        <w:r w:rsidR="00A2603E" w:rsidRPr="00A2603E">
          <w:rPr>
            <w:rFonts w:ascii="DFKai-SB" w:eastAsia="DFKai-SB" w:hAnsi="DFKai-SB"/>
            <w:color w:val="002060"/>
          </w:rPr>
          <w:t>14</w:t>
        </w:r>
      </w:ins>
      <w:del w:id="16167" w:author="Charlie Yang" w:date="2023-03-31T16:39:00Z">
        <w:r w:rsidR="00EA6092" w:rsidRPr="00A2603E" w:rsidDel="00A2603E">
          <w:rPr>
            <w:rFonts w:ascii="DFKai-SB" w:eastAsia="DFKai-SB" w:hAnsi="DFKai-SB"/>
            <w:color w:val="002060"/>
            <w:lang w:eastAsia="zh-TW"/>
          </w:rPr>
          <w:delText>)</w:delText>
        </w:r>
      </w:del>
      <w:ins w:id="16168" w:author="Charlie Yang" w:date="2023-03-31T16:39:00Z">
        <w:r w:rsidR="00A2603E" w:rsidRPr="00A2603E">
          <w:rPr>
            <w:rFonts w:ascii="DFKai-SB" w:eastAsia="DFKai-SB" w:hAnsi="DFKai-SB"/>
            <w:color w:val="002060"/>
          </w:rPr>
          <w:t>)</w:t>
        </w:r>
      </w:ins>
      <w:del w:id="16169" w:author="Charlie Yang" w:date="2023-03-31T16:39:00Z">
        <w:r w:rsidRPr="00A2603E" w:rsidDel="00A2603E">
          <w:rPr>
            <w:rFonts w:ascii="DFKai-SB" w:eastAsia="DFKai-SB" w:hAnsi="DFKai-SB" w:hint="eastAsia"/>
            <w:color w:val="002060"/>
            <w:lang w:eastAsia="zh-TW"/>
          </w:rPr>
          <w:delText>，</w:delText>
        </w:r>
      </w:del>
      <w:ins w:id="16170" w:author="Charlie Yang" w:date="2023-03-31T16:39:00Z">
        <w:r w:rsidR="00A2603E" w:rsidRPr="00A2603E">
          <w:rPr>
            <w:rFonts w:ascii="DFKai-SB" w:eastAsia="DFKai-SB" w:hAnsi="DFKai-SB" w:hint="eastAsia"/>
            <w:color w:val="002060"/>
          </w:rPr>
          <w:t>，</w:t>
        </w:r>
      </w:ins>
      <w:del w:id="16171" w:author="Charlie Yang" w:date="2023-03-31T16:39:00Z">
        <w:r w:rsidRPr="00A2603E" w:rsidDel="00A2603E">
          <w:rPr>
            <w:rFonts w:ascii="DFKai-SB" w:eastAsia="DFKai-SB" w:hAnsi="DFKai-SB" w:hint="eastAsia"/>
            <w:color w:val="002060"/>
            <w:lang w:eastAsia="zh-TW"/>
          </w:rPr>
          <w:delText>包括對付</w:delText>
        </w:r>
      </w:del>
      <w:ins w:id="16172" w:author="Charlie Yang" w:date="2023-03-31T16:39:00Z">
        <w:r w:rsidR="00A2603E" w:rsidRPr="00A2603E">
          <w:rPr>
            <w:rFonts w:ascii="DFKai-SB" w:eastAsia="DFKai-SB" w:hAnsi="DFKai-SB" w:hint="eastAsia"/>
            <w:color w:val="002060"/>
          </w:rPr>
          <w:t>包括对付</w:t>
        </w:r>
      </w:ins>
      <w:del w:id="16173" w:author="Charlie Yang" w:date="2023-03-31T16:39:00Z">
        <w:r w:rsidR="00726C7C" w:rsidRPr="00A2603E" w:rsidDel="00A2603E">
          <w:rPr>
            <w:rFonts w:ascii="DFKai-SB" w:eastAsia="DFKai-SB" w:hAnsi="DFKai-SB" w:hint="eastAsia"/>
            <w:color w:val="002060"/>
            <w:lang w:eastAsia="zh-TW"/>
          </w:rPr>
          <w:delText>兩類</w:delText>
        </w:r>
      </w:del>
      <w:ins w:id="16174" w:author="Charlie Yang" w:date="2023-03-31T16:39:00Z">
        <w:r w:rsidR="00A2603E" w:rsidRPr="00A2603E">
          <w:rPr>
            <w:rFonts w:ascii="DFKai-SB" w:eastAsia="DFKai-SB" w:hAnsi="DFKai-SB" w:hint="eastAsia"/>
            <w:color w:val="002060"/>
          </w:rPr>
          <w:t>两类</w:t>
        </w:r>
      </w:ins>
      <w:del w:id="16175" w:author="Charlie Yang" w:date="2023-03-31T16:39:00Z">
        <w:r w:rsidR="00726C7C" w:rsidRPr="00A2603E" w:rsidDel="00A2603E">
          <w:rPr>
            <w:rStyle w:val="style5151"/>
            <w:rFonts w:ascii="DFKai-SB" w:eastAsia="DFKai-SB" w:hAnsi="DFKai-SB" w:hint="default"/>
            <w:color w:val="002060"/>
            <w:sz w:val="24"/>
            <w:szCs w:val="24"/>
            <w:lang w:eastAsia="zh-TW"/>
          </w:rPr>
          <w:delText>的</w:delText>
        </w:r>
      </w:del>
      <w:ins w:id="16176" w:author="Charlie Yang" w:date="2023-03-31T16:39:00Z">
        <w:r w:rsidR="00A2603E" w:rsidRPr="00A2603E">
          <w:rPr>
            <w:rStyle w:val="style5151"/>
            <w:rFonts w:ascii="DFKai-SB" w:eastAsia="DFKai-SB" w:hAnsi="DFKai-SB" w:hint="default"/>
            <w:color w:val="002060"/>
            <w:sz w:val="24"/>
            <w:szCs w:val="24"/>
          </w:rPr>
          <w:t>的</w:t>
        </w:r>
      </w:ins>
      <w:del w:id="16177" w:author="Charlie Yang" w:date="2023-03-31T16:39:00Z">
        <w:r w:rsidR="00726C7C" w:rsidRPr="00A2603E" w:rsidDel="00A2603E">
          <w:rPr>
            <w:rFonts w:ascii="DFKai-SB" w:eastAsia="DFKai-SB" w:hAnsi="DFKai-SB" w:hint="eastAsia"/>
            <w:color w:val="002060"/>
            <w:lang w:eastAsia="zh-TW"/>
          </w:rPr>
          <w:delText>人：</w:delText>
        </w:r>
      </w:del>
      <w:ins w:id="16178" w:author="Charlie Yang" w:date="2023-03-31T16:39:00Z">
        <w:r w:rsidR="00A2603E" w:rsidRPr="00A2603E">
          <w:rPr>
            <w:rFonts w:ascii="DFKai-SB" w:eastAsia="DFKai-SB" w:hAnsi="DFKai-SB" w:hint="eastAsia"/>
            <w:color w:val="002060"/>
          </w:rPr>
          <w:t>人：</w:t>
        </w:r>
      </w:ins>
    </w:p>
    <w:p w14:paraId="659B23F8" w14:textId="7E1D246C" w:rsidR="00DC7CFF" w:rsidRPr="00A2603E" w:rsidRDefault="007D5DB5" w:rsidP="001A7729">
      <w:pPr>
        <w:ind w:left="900" w:hanging="360"/>
        <w:rPr>
          <w:rFonts w:ascii="DFKai-SB" w:eastAsia="DFKai-SB" w:hAnsi="DFKai-SB"/>
          <w:color w:val="002060"/>
          <w:lang w:eastAsia="zh-TW"/>
        </w:rPr>
        <w:pPrChange w:id="16179" w:author="Charlie Yang" w:date="2023-03-31T16:48:00Z">
          <w:pPr>
            <w:ind w:left="900" w:hanging="360"/>
          </w:pPr>
        </w:pPrChange>
      </w:pPr>
      <w:del w:id="16180" w:author="Charlie Yang" w:date="2023-03-31T16:39:00Z">
        <w:r w:rsidRPr="00A2603E" w:rsidDel="00A2603E">
          <w:rPr>
            <w:rFonts w:ascii="DFKai-SB" w:eastAsia="DFKai-SB" w:hAnsi="DFKai-SB"/>
            <w:color w:val="002060"/>
            <w:lang w:eastAsia="zh-TW"/>
          </w:rPr>
          <w:delText>(1</w:delText>
        </w:r>
      </w:del>
      <w:ins w:id="16181" w:author="Charlie Yang" w:date="2023-03-31T16:39:00Z">
        <w:r w:rsidR="00A2603E" w:rsidRPr="00A2603E">
          <w:rPr>
            <w:rFonts w:ascii="DFKai-SB" w:eastAsia="DFKai-SB" w:hAnsi="DFKai-SB"/>
            <w:color w:val="002060"/>
          </w:rPr>
          <w:t>(1</w:t>
        </w:r>
      </w:ins>
      <w:del w:id="16182" w:author="Charlie Yang" w:date="2023-03-31T16:39:00Z">
        <w:r w:rsidR="00EA6092" w:rsidRPr="00A2603E" w:rsidDel="00A2603E">
          <w:rPr>
            <w:rFonts w:ascii="DFKai-SB" w:eastAsia="DFKai-SB" w:hAnsi="DFKai-SB"/>
            <w:color w:val="002060"/>
            <w:lang w:eastAsia="zh-TW"/>
          </w:rPr>
          <w:delText>)</w:delText>
        </w:r>
      </w:del>
      <w:ins w:id="16183" w:author="Charlie Yang" w:date="2023-03-31T16:39:00Z">
        <w:r w:rsidR="00A2603E" w:rsidRPr="00A2603E">
          <w:rPr>
            <w:rFonts w:ascii="DFKai-SB" w:eastAsia="DFKai-SB" w:hAnsi="DFKai-SB"/>
            <w:color w:val="002060"/>
          </w:rPr>
          <w:t>)</w:t>
        </w:r>
      </w:ins>
      <w:del w:id="16184" w:author="Charlie Yang" w:date="2023-03-31T16:39:00Z">
        <w:r w:rsidR="00726C7C" w:rsidRPr="00A2603E" w:rsidDel="00A2603E">
          <w:rPr>
            <w:rFonts w:ascii="DFKai-SB" w:eastAsia="DFKai-SB" w:hAnsi="DFKai-SB" w:hint="eastAsia"/>
            <w:color w:val="002060"/>
            <w:lang w:eastAsia="zh-TW"/>
          </w:rPr>
          <w:delText>在</w:delText>
        </w:r>
      </w:del>
      <w:ins w:id="16185" w:author="Charlie Yang" w:date="2023-03-31T16:39:00Z">
        <w:r w:rsidR="00A2603E" w:rsidRPr="00A2603E">
          <w:rPr>
            <w:rFonts w:ascii="DFKai-SB" w:eastAsia="DFKai-SB" w:hAnsi="DFKai-SB" w:hint="eastAsia"/>
            <w:color w:val="002060"/>
          </w:rPr>
          <w:t>在</w:t>
        </w:r>
      </w:ins>
      <w:del w:id="16186" w:author="Charlie Yang" w:date="2023-03-31T16:39:00Z">
        <w:r w:rsidR="00726C7C" w:rsidRPr="00A2603E" w:rsidDel="00A2603E">
          <w:rPr>
            <w:rFonts w:ascii="DFKai-SB" w:eastAsia="DFKai-SB" w:hAnsi="DFKai-SB" w:hint="eastAsia"/>
            <w:color w:val="002060"/>
            <w:lang w:eastAsia="zh-TW"/>
          </w:rPr>
          <w:delText>會幕</w:delText>
        </w:r>
      </w:del>
      <w:ins w:id="16187" w:author="Charlie Yang" w:date="2023-03-31T16:39:00Z">
        <w:r w:rsidR="00A2603E" w:rsidRPr="00A2603E">
          <w:rPr>
            <w:rFonts w:ascii="DFKai-SB" w:eastAsia="DFKai-SB" w:hAnsi="DFKai-SB" w:hint="eastAsia"/>
            <w:color w:val="002060"/>
          </w:rPr>
          <w:t>会幕</w:t>
        </w:r>
      </w:ins>
      <w:del w:id="16188" w:author="Charlie Yang" w:date="2023-03-31T16:39:00Z">
        <w:r w:rsidR="00726C7C" w:rsidRPr="00A2603E" w:rsidDel="00A2603E">
          <w:rPr>
            <w:rFonts w:ascii="DFKai-SB" w:eastAsia="DFKai-SB" w:hAnsi="DFKai-SB" w:hint="eastAsia"/>
            <w:color w:val="002060"/>
            <w:lang w:eastAsia="zh-TW"/>
          </w:rPr>
          <w:delText>外</w:delText>
        </w:r>
      </w:del>
      <w:ins w:id="16189" w:author="Charlie Yang" w:date="2023-03-31T16:39:00Z">
        <w:r w:rsidR="00A2603E" w:rsidRPr="00A2603E">
          <w:rPr>
            <w:rFonts w:ascii="DFKai-SB" w:eastAsia="DFKai-SB" w:hAnsi="DFKai-SB" w:hint="eastAsia"/>
            <w:color w:val="002060"/>
          </w:rPr>
          <w:t>外</w:t>
        </w:r>
      </w:ins>
      <w:del w:id="16190" w:author="Charlie Yang" w:date="2023-03-31T16:39:00Z">
        <w:r w:rsidR="00726C7C" w:rsidRPr="00A2603E" w:rsidDel="00A2603E">
          <w:rPr>
            <w:rFonts w:ascii="DFKai-SB" w:eastAsia="DFKai-SB" w:hAnsi="DFKai-SB" w:hint="eastAsia"/>
            <w:color w:val="002060"/>
            <w:lang w:eastAsia="zh-TW"/>
          </w:rPr>
          <w:delText>獻祭</w:delText>
        </w:r>
      </w:del>
      <w:ins w:id="16191" w:author="Charlie Yang" w:date="2023-03-31T16:39:00Z">
        <w:r w:rsidR="00A2603E" w:rsidRPr="00A2603E">
          <w:rPr>
            <w:rFonts w:ascii="DFKai-SB" w:eastAsia="DFKai-SB" w:hAnsi="DFKai-SB" w:hint="eastAsia"/>
            <w:color w:val="002060"/>
          </w:rPr>
          <w:t>献祭</w:t>
        </w:r>
      </w:ins>
      <w:del w:id="16192" w:author="Charlie Yang" w:date="2023-03-31T16:39:00Z">
        <w:r w:rsidR="00726C7C" w:rsidRPr="00A2603E" w:rsidDel="00A2603E">
          <w:rPr>
            <w:rStyle w:val="style5151"/>
            <w:rFonts w:ascii="DFKai-SB" w:eastAsia="DFKai-SB" w:hAnsi="DFKai-SB" w:hint="default"/>
            <w:color w:val="002060"/>
            <w:sz w:val="24"/>
            <w:szCs w:val="24"/>
            <w:lang w:eastAsia="zh-TW"/>
          </w:rPr>
          <w:delText>的</w:delText>
        </w:r>
      </w:del>
      <w:ins w:id="16193" w:author="Charlie Yang" w:date="2023-03-31T16:39:00Z">
        <w:r w:rsidR="00A2603E" w:rsidRPr="00A2603E">
          <w:rPr>
            <w:rStyle w:val="style5151"/>
            <w:rFonts w:ascii="DFKai-SB" w:eastAsia="DFKai-SB" w:hAnsi="DFKai-SB" w:hint="default"/>
            <w:color w:val="002060"/>
            <w:sz w:val="24"/>
            <w:szCs w:val="24"/>
          </w:rPr>
          <w:t>的</w:t>
        </w:r>
      </w:ins>
      <w:del w:id="16194" w:author="Charlie Yang" w:date="2023-03-31T16:39:00Z">
        <w:r w:rsidR="00726C7C" w:rsidRPr="00A2603E" w:rsidDel="00A2603E">
          <w:rPr>
            <w:rFonts w:ascii="DFKai-SB" w:eastAsia="DFKai-SB" w:hAnsi="DFKai-SB" w:hint="eastAsia"/>
            <w:color w:val="002060"/>
            <w:lang w:eastAsia="zh-TW"/>
          </w:rPr>
          <w:delText>人</w:delText>
        </w:r>
      </w:del>
      <w:ins w:id="16195" w:author="Charlie Yang" w:date="2023-03-31T16:39:00Z">
        <w:r w:rsidR="00A2603E" w:rsidRPr="00A2603E">
          <w:rPr>
            <w:rFonts w:ascii="DFKai-SB" w:eastAsia="DFKai-SB" w:hAnsi="DFKai-SB" w:hint="eastAsia"/>
            <w:color w:val="002060"/>
          </w:rPr>
          <w:t>人</w:t>
        </w:r>
      </w:ins>
      <w:del w:id="16196" w:author="Charlie Yang" w:date="2023-03-31T16:39:00Z">
        <w:r w:rsidR="00726C7C" w:rsidRPr="00A2603E" w:rsidDel="00A2603E">
          <w:rPr>
            <w:rFonts w:ascii="DFKai-SB" w:eastAsia="DFKai-SB" w:hAnsi="DFKai-SB" w:hint="cs"/>
            <w:color w:val="002060"/>
            <w:lang w:eastAsia="zh-TW"/>
          </w:rPr>
          <w:delText>――</w:delText>
        </w:r>
      </w:del>
      <w:ins w:id="16197" w:author="Charlie Yang" w:date="2023-03-31T16:39:00Z">
        <w:r w:rsidR="00A2603E" w:rsidRPr="00A2603E">
          <w:rPr>
            <w:rFonts w:ascii="DFKai-SB" w:eastAsia="DFKai-SB" w:hAnsi="DFKai-SB" w:hint="cs"/>
            <w:color w:val="002060"/>
          </w:rPr>
          <w:t>――</w:t>
        </w:r>
      </w:ins>
      <w:del w:id="16198" w:author="Charlie Yang" w:date="2023-03-31T16:39:00Z">
        <w:r w:rsidR="00B67EF5" w:rsidRPr="00A2603E" w:rsidDel="00A2603E">
          <w:rPr>
            <w:rFonts w:ascii="DFKai-SB" w:eastAsia="DFKai-SB" w:hAnsi="DFKai-SB" w:hint="eastAsia"/>
            <w:color w:val="002060"/>
            <w:lang w:eastAsia="zh-TW"/>
          </w:rPr>
          <w:delText>以色列人必須把所宰牛羊的血帶到會幕前。</w:delText>
        </w:r>
      </w:del>
      <w:ins w:id="16199" w:author="Charlie Yang" w:date="2023-03-31T16:39:00Z">
        <w:r w:rsidR="00A2603E" w:rsidRPr="00A2603E">
          <w:rPr>
            <w:rFonts w:ascii="DFKai-SB" w:eastAsia="DFKai-SB" w:hAnsi="DFKai-SB" w:hint="eastAsia"/>
            <w:color w:val="002060"/>
          </w:rPr>
          <w:t>以色列人必须把所宰牛羊的血带到会幕前。</w:t>
        </w:r>
      </w:ins>
      <w:del w:id="16200" w:author="Charlie Yang" w:date="2023-03-31T16:39:00Z">
        <w:r w:rsidR="00B67EF5" w:rsidRPr="00A2603E" w:rsidDel="00A2603E">
          <w:rPr>
            <w:rFonts w:ascii="DFKai-SB" w:eastAsia="DFKai-SB" w:hAnsi="DFKai-SB" w:hint="eastAsia"/>
            <w:color w:val="002060"/>
            <w:lang w:eastAsia="zh-TW"/>
          </w:rPr>
          <w:delText>此律例一方面題醒他們要順服，因神已經定出獻祭的時間與地點。</w:delText>
        </w:r>
      </w:del>
      <w:ins w:id="16201" w:author="Charlie Yang" w:date="2023-03-31T16:39:00Z">
        <w:r w:rsidR="00A2603E" w:rsidRPr="00A2603E">
          <w:rPr>
            <w:rFonts w:ascii="DFKai-SB" w:eastAsia="DFKai-SB" w:hAnsi="DFKai-SB" w:hint="eastAsia"/>
            <w:color w:val="002060"/>
          </w:rPr>
          <w:t>此律例一方面题醒他们要顺服，因神已经定出献祭的时间与地点。</w:t>
        </w:r>
      </w:ins>
      <w:del w:id="16202" w:author="Charlie Yang" w:date="2023-03-31T16:39:00Z">
        <w:r w:rsidR="00B67EF5" w:rsidRPr="00A2603E" w:rsidDel="00A2603E">
          <w:rPr>
            <w:rFonts w:ascii="DFKai-SB" w:eastAsia="DFKai-SB" w:hAnsi="DFKai-SB" w:hint="eastAsia"/>
            <w:color w:val="002060"/>
            <w:lang w:eastAsia="zh-TW"/>
          </w:rPr>
          <w:delText>另一方面嚴厲的警告他們，不可以自己的方式隨處獻祭</w:delText>
        </w:r>
      </w:del>
      <w:ins w:id="16203" w:author="Charlie Yang" w:date="2023-03-31T16:39:00Z">
        <w:r w:rsidR="00A2603E" w:rsidRPr="00A2603E">
          <w:rPr>
            <w:rFonts w:ascii="DFKai-SB" w:eastAsia="DFKai-SB" w:hAnsi="DFKai-SB" w:hint="eastAsia"/>
            <w:color w:val="002060"/>
          </w:rPr>
          <w:t>另一方面严厉的警告他们，不可以自己的方式随处献祭</w:t>
        </w:r>
      </w:ins>
      <w:del w:id="16204" w:author="Charlie Yang" w:date="2023-03-31T16:39:00Z">
        <w:r w:rsidR="0055712E" w:rsidRPr="00A2603E" w:rsidDel="00A2603E">
          <w:rPr>
            <w:rFonts w:ascii="DFKai-SB" w:eastAsia="DFKai-SB" w:hAnsi="DFKai-SB" w:hint="eastAsia"/>
            <w:color w:val="002060"/>
            <w:lang w:eastAsia="zh-TW"/>
          </w:rPr>
          <w:delText>。</w:delText>
        </w:r>
      </w:del>
      <w:ins w:id="16205" w:author="Charlie Yang" w:date="2023-03-31T16:39:00Z">
        <w:r w:rsidR="00A2603E" w:rsidRPr="00A2603E">
          <w:rPr>
            <w:rFonts w:ascii="DFKai-SB" w:eastAsia="DFKai-SB" w:hAnsi="DFKai-SB" w:hint="eastAsia"/>
            <w:color w:val="002060"/>
          </w:rPr>
          <w:t>。</w:t>
        </w:r>
      </w:ins>
      <w:del w:id="16206" w:author="Charlie Yang" w:date="2023-03-31T16:39:00Z">
        <w:r w:rsidR="0055712E" w:rsidRPr="00A2603E" w:rsidDel="00A2603E">
          <w:rPr>
            <w:rFonts w:ascii="DFKai-SB" w:eastAsia="DFKai-SB" w:hAnsi="DFKai-SB" w:hint="eastAsia"/>
            <w:color w:val="002060"/>
            <w:lang w:eastAsia="zh-TW"/>
          </w:rPr>
          <w:delText>他們</w:delText>
        </w:r>
      </w:del>
      <w:ins w:id="16207" w:author="Charlie Yang" w:date="2023-03-31T16:39:00Z">
        <w:r w:rsidR="00A2603E" w:rsidRPr="00A2603E">
          <w:rPr>
            <w:rFonts w:ascii="DFKai-SB" w:eastAsia="DFKai-SB" w:hAnsi="DFKai-SB" w:hint="eastAsia"/>
            <w:color w:val="002060"/>
          </w:rPr>
          <w:t>他们</w:t>
        </w:r>
      </w:ins>
      <w:del w:id="16208" w:author="Charlie Yang" w:date="2023-03-31T16:39:00Z">
        <w:r w:rsidR="0055712E" w:rsidRPr="00A2603E" w:rsidDel="00A2603E">
          <w:rPr>
            <w:rFonts w:ascii="DFKai-SB" w:eastAsia="DFKai-SB" w:hAnsi="DFKai-SB" w:hint="eastAsia"/>
            <w:color w:val="002060"/>
            <w:lang w:eastAsia="zh-TW"/>
          </w:rPr>
          <w:delText>若在祭壇之外被宰殺祭牲，便須負起流血的罪，</w:delText>
        </w:r>
      </w:del>
      <w:ins w:id="16209" w:author="Charlie Yang" w:date="2023-03-31T16:39:00Z">
        <w:r w:rsidR="00A2603E" w:rsidRPr="00A2603E">
          <w:rPr>
            <w:rFonts w:ascii="DFKai-SB" w:eastAsia="DFKai-SB" w:hAnsi="DFKai-SB" w:hint="eastAsia"/>
            <w:color w:val="002060"/>
          </w:rPr>
          <w:t>若在祭坛之外被宰杀祭牲，便须负起流血的罪，</w:t>
        </w:r>
      </w:ins>
      <w:del w:id="16210" w:author="Charlie Yang" w:date="2023-03-31T16:39:00Z">
        <w:r w:rsidR="0055712E" w:rsidRPr="00A2603E" w:rsidDel="00A2603E">
          <w:rPr>
            <w:rStyle w:val="style5151"/>
            <w:rFonts w:ascii="DFKai-SB" w:eastAsia="DFKai-SB" w:hAnsi="DFKai-SB" w:hint="default"/>
            <w:color w:val="002060"/>
            <w:sz w:val="24"/>
            <w:szCs w:val="24"/>
            <w:lang w:eastAsia="zh-TW"/>
          </w:rPr>
          <w:delText>而</w:delText>
        </w:r>
      </w:del>
      <w:ins w:id="16211" w:author="Charlie Yang" w:date="2023-03-31T16:39:00Z">
        <w:r w:rsidR="00A2603E" w:rsidRPr="00A2603E">
          <w:rPr>
            <w:rStyle w:val="style5151"/>
            <w:rFonts w:ascii="DFKai-SB" w:eastAsia="DFKai-SB" w:hAnsi="DFKai-SB" w:hint="default"/>
            <w:color w:val="002060"/>
            <w:sz w:val="24"/>
            <w:szCs w:val="24"/>
          </w:rPr>
          <w:t>而</w:t>
        </w:r>
      </w:ins>
      <w:del w:id="16212" w:author="Charlie Yang" w:date="2023-03-31T16:39:00Z">
        <w:r w:rsidR="0055712E" w:rsidRPr="00A2603E" w:rsidDel="00A2603E">
          <w:rPr>
            <w:rFonts w:ascii="DFKai-SB" w:eastAsia="DFKai-SB" w:hAnsi="DFKai-SB" w:hint="eastAsia"/>
            <w:color w:val="002060"/>
            <w:lang w:eastAsia="zh-TW"/>
          </w:rPr>
          <w:delText>必須被治死。</w:delText>
        </w:r>
      </w:del>
      <w:ins w:id="16213" w:author="Charlie Yang" w:date="2023-03-31T16:39:00Z">
        <w:r w:rsidR="00A2603E" w:rsidRPr="00A2603E">
          <w:rPr>
            <w:rFonts w:ascii="DFKai-SB" w:eastAsia="DFKai-SB" w:hAnsi="DFKai-SB" w:hint="eastAsia"/>
            <w:color w:val="002060"/>
          </w:rPr>
          <w:t>必须被治死。</w:t>
        </w:r>
      </w:ins>
      <w:del w:id="16214" w:author="Charlie Yang" w:date="2023-03-31T16:39:00Z">
        <w:r w:rsidR="00B67EF5" w:rsidRPr="00A2603E" w:rsidDel="00A2603E">
          <w:rPr>
            <w:rFonts w:ascii="DFKai-SB" w:eastAsia="DFKai-SB" w:hAnsi="DFKai-SB" w:hint="eastAsia"/>
            <w:color w:val="002060"/>
            <w:lang w:eastAsia="zh-TW"/>
          </w:rPr>
          <w:delText>因為如果「各人任意而行」</w:delText>
        </w:r>
      </w:del>
      <w:ins w:id="16215" w:author="Charlie Yang" w:date="2023-03-31T16:39:00Z">
        <w:r w:rsidR="00A2603E" w:rsidRPr="00A2603E">
          <w:rPr>
            <w:rFonts w:ascii="DFKai-SB" w:eastAsia="DFKai-SB" w:hAnsi="DFKai-SB" w:hint="eastAsia"/>
            <w:color w:val="002060"/>
          </w:rPr>
          <w:t>因为如果「各人任意而行」</w:t>
        </w:r>
      </w:ins>
      <w:del w:id="16216" w:author="Charlie Yang" w:date="2023-03-31T16:39:00Z">
        <w:r w:rsidR="00B67EF5" w:rsidRPr="00A2603E" w:rsidDel="00A2603E">
          <w:rPr>
            <w:rFonts w:ascii="DFKai-SB" w:eastAsia="DFKai-SB" w:hAnsi="DFKai-SB"/>
            <w:color w:val="002060"/>
            <w:lang w:eastAsia="zh-TW"/>
          </w:rPr>
          <w:delText>(</w:delText>
        </w:r>
      </w:del>
      <w:ins w:id="16217" w:author="Charlie Yang" w:date="2023-03-31T16:39:00Z">
        <w:r w:rsidR="00A2603E" w:rsidRPr="00A2603E">
          <w:rPr>
            <w:rFonts w:ascii="DFKai-SB" w:eastAsia="DFKai-SB" w:hAnsi="DFKai-SB"/>
            <w:color w:val="002060"/>
          </w:rPr>
          <w:t>(</w:t>
        </w:r>
      </w:ins>
      <w:del w:id="16218" w:author="Charlie Yang" w:date="2023-03-31T16:39:00Z">
        <w:r w:rsidR="00B67EF5" w:rsidRPr="00A2603E" w:rsidDel="00A2603E">
          <w:rPr>
            <w:rFonts w:ascii="DFKai-SB" w:eastAsia="DFKai-SB" w:hAnsi="DFKai-SB" w:hint="eastAsia"/>
            <w:color w:val="002060"/>
            <w:lang w:eastAsia="zh-TW"/>
          </w:rPr>
          <w:delText>士十七</w:delText>
        </w:r>
      </w:del>
      <w:ins w:id="16219" w:author="Charlie Yang" w:date="2023-03-31T16:39:00Z">
        <w:r w:rsidR="00A2603E" w:rsidRPr="00A2603E">
          <w:rPr>
            <w:rFonts w:ascii="DFKai-SB" w:eastAsia="DFKai-SB" w:hAnsi="DFKai-SB" w:hint="eastAsia"/>
            <w:color w:val="002060"/>
          </w:rPr>
          <w:t>士十七</w:t>
        </w:r>
      </w:ins>
      <w:del w:id="16220" w:author="Charlie Yang" w:date="2023-03-31T16:39:00Z">
        <w:r w:rsidR="00B67EF5" w:rsidRPr="00A2603E" w:rsidDel="00A2603E">
          <w:rPr>
            <w:rFonts w:ascii="DFKai-SB" w:eastAsia="DFKai-SB" w:hAnsi="DFKai-SB"/>
            <w:color w:val="002060"/>
            <w:lang w:eastAsia="zh-TW"/>
          </w:rPr>
          <w:delText>6</w:delText>
        </w:r>
      </w:del>
      <w:bookmarkStart w:id="16221" w:name="_Hlk128299941"/>
      <w:ins w:id="16222" w:author="Charlie Yang" w:date="2023-03-31T16:39:00Z">
        <w:r w:rsidR="00A2603E" w:rsidRPr="00A2603E">
          <w:rPr>
            <w:rFonts w:ascii="DFKai-SB" w:eastAsia="DFKai-SB" w:hAnsi="DFKai-SB"/>
            <w:color w:val="002060"/>
          </w:rPr>
          <w:t>6</w:t>
        </w:r>
      </w:ins>
      <w:del w:id="16223" w:author="Charlie Yang" w:date="2023-03-31T16:39:00Z">
        <w:r w:rsidR="00EA6092" w:rsidRPr="00A2603E" w:rsidDel="00A2603E">
          <w:rPr>
            <w:rFonts w:ascii="DFKai-SB" w:eastAsia="DFKai-SB" w:hAnsi="DFKai-SB"/>
            <w:color w:val="002060"/>
            <w:lang w:eastAsia="zh-TW"/>
          </w:rPr>
          <w:delText>)</w:delText>
        </w:r>
      </w:del>
      <w:ins w:id="16224" w:author="Charlie Yang" w:date="2023-03-31T16:39:00Z">
        <w:r w:rsidR="00A2603E" w:rsidRPr="00A2603E">
          <w:rPr>
            <w:rFonts w:ascii="DFKai-SB" w:eastAsia="DFKai-SB" w:hAnsi="DFKai-SB"/>
            <w:color w:val="002060"/>
          </w:rPr>
          <w:t>)</w:t>
        </w:r>
      </w:ins>
      <w:del w:id="16225" w:author="Charlie Yang" w:date="2023-03-31T16:39:00Z">
        <w:r w:rsidR="00B67EF5" w:rsidRPr="00A2603E" w:rsidDel="00A2603E">
          <w:rPr>
            <w:rFonts w:ascii="DFKai-SB" w:eastAsia="DFKai-SB" w:hAnsi="DFKai-SB" w:hint="eastAsia"/>
            <w:color w:val="002060"/>
            <w:lang w:eastAsia="zh-TW"/>
          </w:rPr>
          <w:delText>，</w:delText>
        </w:r>
        <w:bookmarkEnd w:id="16221"/>
        <w:r w:rsidR="00B67EF5" w:rsidRPr="00A2603E" w:rsidDel="00A2603E">
          <w:rPr>
            <w:rFonts w:ascii="DFKai-SB" w:eastAsia="DFKai-SB" w:hAnsi="DFKai-SB" w:hint="eastAsia"/>
            <w:color w:val="002060"/>
            <w:lang w:eastAsia="zh-TW"/>
          </w:rPr>
          <w:delText>他們就一定會偏離了敬拜神的定規，並且隨時都有可能落入拜假神的危險之中。</w:delText>
        </w:r>
      </w:del>
      <w:ins w:id="16226" w:author="Charlie Yang" w:date="2023-03-31T16:39:00Z">
        <w:r w:rsidR="00A2603E" w:rsidRPr="00A2603E">
          <w:rPr>
            <w:rFonts w:ascii="DFKai-SB" w:eastAsia="DFKai-SB" w:hAnsi="DFKai-SB" w:hint="eastAsia"/>
            <w:color w:val="002060"/>
          </w:rPr>
          <w:t>，他们就一定会偏离了敬拜神的定规，并且随时都有可能落入拜假神的危险之中。</w:t>
        </w:r>
      </w:ins>
    </w:p>
    <w:p w14:paraId="5381837E" w14:textId="357E32F7" w:rsidR="007D5DB5" w:rsidRPr="00A2603E" w:rsidRDefault="007D5DB5" w:rsidP="001A7729">
      <w:pPr>
        <w:ind w:left="900" w:hanging="360"/>
        <w:rPr>
          <w:rFonts w:ascii="DFKai-SB" w:eastAsia="DFKai-SB" w:hAnsi="DFKai-SB"/>
          <w:color w:val="002060"/>
          <w:lang w:eastAsia="zh-TW"/>
        </w:rPr>
        <w:pPrChange w:id="16227" w:author="Charlie Yang" w:date="2023-03-31T16:48:00Z">
          <w:pPr>
            <w:ind w:left="900" w:hanging="360"/>
          </w:pPr>
        </w:pPrChange>
      </w:pPr>
      <w:del w:id="16228" w:author="Charlie Yang" w:date="2023-03-31T16:39:00Z">
        <w:r w:rsidRPr="00A2603E" w:rsidDel="00A2603E">
          <w:rPr>
            <w:rFonts w:ascii="DFKai-SB" w:eastAsia="DFKai-SB" w:hAnsi="DFKai-SB"/>
            <w:color w:val="002060"/>
            <w:lang w:eastAsia="zh-TW"/>
          </w:rPr>
          <w:delText>(2</w:delText>
        </w:r>
      </w:del>
      <w:ins w:id="16229" w:author="Charlie Yang" w:date="2023-03-31T16:39:00Z">
        <w:r w:rsidR="00A2603E" w:rsidRPr="00A2603E">
          <w:rPr>
            <w:rFonts w:ascii="DFKai-SB" w:eastAsia="DFKai-SB" w:hAnsi="DFKai-SB"/>
            <w:color w:val="002060"/>
          </w:rPr>
          <w:t>(2</w:t>
        </w:r>
      </w:ins>
      <w:del w:id="16230" w:author="Charlie Yang" w:date="2023-03-31T16:39:00Z">
        <w:r w:rsidR="00EA6092" w:rsidRPr="00A2603E" w:rsidDel="00A2603E">
          <w:rPr>
            <w:rFonts w:ascii="DFKai-SB" w:eastAsia="DFKai-SB" w:hAnsi="DFKai-SB"/>
            <w:color w:val="002060"/>
            <w:lang w:eastAsia="zh-TW"/>
          </w:rPr>
          <w:delText>)</w:delText>
        </w:r>
      </w:del>
      <w:ins w:id="16231" w:author="Charlie Yang" w:date="2023-03-31T16:39:00Z">
        <w:r w:rsidR="00A2603E" w:rsidRPr="00A2603E">
          <w:rPr>
            <w:rFonts w:ascii="DFKai-SB" w:eastAsia="DFKai-SB" w:hAnsi="DFKai-SB"/>
            <w:color w:val="002060"/>
          </w:rPr>
          <w:t>)</w:t>
        </w:r>
      </w:ins>
      <w:del w:id="16232" w:author="Charlie Yang" w:date="2023-03-31T16:39:00Z">
        <w:r w:rsidR="00726C7C" w:rsidRPr="00A2603E" w:rsidDel="00A2603E">
          <w:rPr>
            <w:rStyle w:val="style5151"/>
            <w:rFonts w:ascii="DFKai-SB" w:eastAsia="DFKai-SB" w:hAnsi="DFKai-SB" w:hint="default"/>
            <w:color w:val="002060"/>
            <w:sz w:val="24"/>
            <w:szCs w:val="24"/>
            <w:lang w:eastAsia="zh-TW"/>
          </w:rPr>
          <w:delText>吃血</w:delText>
        </w:r>
      </w:del>
      <w:ins w:id="16233" w:author="Charlie Yang" w:date="2023-03-31T16:39:00Z">
        <w:r w:rsidR="00A2603E" w:rsidRPr="00A2603E">
          <w:rPr>
            <w:rStyle w:val="style5151"/>
            <w:rFonts w:ascii="DFKai-SB" w:eastAsia="DFKai-SB" w:hAnsi="DFKai-SB" w:hint="default"/>
            <w:color w:val="002060"/>
            <w:sz w:val="24"/>
            <w:szCs w:val="24"/>
          </w:rPr>
          <w:t>吃血</w:t>
        </w:r>
      </w:ins>
      <w:del w:id="16234" w:author="Charlie Yang" w:date="2023-03-31T16:39:00Z">
        <w:r w:rsidR="00726C7C" w:rsidRPr="00A2603E" w:rsidDel="00A2603E">
          <w:rPr>
            <w:rStyle w:val="style5151"/>
            <w:rFonts w:ascii="DFKai-SB" w:eastAsia="DFKai-SB" w:hAnsi="DFKai-SB" w:hint="default"/>
            <w:color w:val="002060"/>
            <w:sz w:val="24"/>
            <w:szCs w:val="24"/>
            <w:lang w:eastAsia="zh-TW"/>
          </w:rPr>
          <w:delText>的</w:delText>
        </w:r>
      </w:del>
      <w:ins w:id="16235" w:author="Charlie Yang" w:date="2023-03-31T16:39:00Z">
        <w:r w:rsidR="00A2603E" w:rsidRPr="00A2603E">
          <w:rPr>
            <w:rStyle w:val="style5151"/>
            <w:rFonts w:ascii="DFKai-SB" w:eastAsia="DFKai-SB" w:hAnsi="DFKai-SB" w:hint="default"/>
            <w:color w:val="002060"/>
            <w:sz w:val="24"/>
            <w:szCs w:val="24"/>
          </w:rPr>
          <w:t>的</w:t>
        </w:r>
      </w:ins>
      <w:del w:id="16236" w:author="Charlie Yang" w:date="2023-03-31T16:39:00Z">
        <w:r w:rsidR="00726C7C" w:rsidRPr="00A2603E" w:rsidDel="00A2603E">
          <w:rPr>
            <w:rFonts w:ascii="DFKai-SB" w:eastAsia="DFKai-SB" w:hAnsi="DFKai-SB" w:hint="eastAsia"/>
            <w:color w:val="002060"/>
            <w:lang w:eastAsia="zh-TW"/>
          </w:rPr>
          <w:delText>人</w:delText>
        </w:r>
      </w:del>
      <w:ins w:id="16237" w:author="Charlie Yang" w:date="2023-03-31T16:39:00Z">
        <w:r w:rsidR="00A2603E" w:rsidRPr="00A2603E">
          <w:rPr>
            <w:rFonts w:ascii="DFKai-SB" w:eastAsia="DFKai-SB" w:hAnsi="DFKai-SB" w:hint="eastAsia"/>
            <w:color w:val="002060"/>
          </w:rPr>
          <w:t>人</w:t>
        </w:r>
      </w:ins>
      <w:del w:id="16238" w:author="Charlie Yang" w:date="2023-03-31T16:39:00Z">
        <w:r w:rsidR="00726C7C" w:rsidRPr="00A2603E" w:rsidDel="00A2603E">
          <w:rPr>
            <w:rFonts w:ascii="DFKai-SB" w:eastAsia="DFKai-SB" w:hAnsi="DFKai-SB" w:hint="cs"/>
            <w:color w:val="002060"/>
            <w:lang w:eastAsia="zh-TW"/>
          </w:rPr>
          <w:delText>――</w:delText>
        </w:r>
      </w:del>
      <w:ins w:id="16239" w:author="Charlie Yang" w:date="2023-03-31T16:39:00Z">
        <w:r w:rsidR="00A2603E" w:rsidRPr="00A2603E">
          <w:rPr>
            <w:rFonts w:ascii="DFKai-SB" w:eastAsia="DFKai-SB" w:hAnsi="DFKai-SB" w:hint="cs"/>
            <w:color w:val="002060"/>
          </w:rPr>
          <w:t>――</w:t>
        </w:r>
      </w:ins>
      <w:del w:id="16240" w:author="Charlie Yang" w:date="2023-03-31T16:39:00Z">
        <w:r w:rsidR="00DC7CFF" w:rsidRPr="00A2603E" w:rsidDel="00A2603E">
          <w:rPr>
            <w:rFonts w:ascii="DFKai-SB" w:eastAsia="DFKai-SB" w:hAnsi="DFKai-SB" w:hint="eastAsia"/>
            <w:color w:val="002060"/>
            <w:lang w:eastAsia="zh-TW"/>
          </w:rPr>
          <w:delText>神兩次重申禁止吃血的命令。</w:delText>
        </w:r>
      </w:del>
      <w:ins w:id="16241" w:author="Charlie Yang" w:date="2023-03-31T16:39:00Z">
        <w:r w:rsidR="00A2603E" w:rsidRPr="00A2603E">
          <w:rPr>
            <w:rFonts w:ascii="DFKai-SB" w:eastAsia="DFKai-SB" w:hAnsi="DFKai-SB" w:hint="eastAsia"/>
            <w:color w:val="002060"/>
          </w:rPr>
          <w:t>神两次重申禁止吃血的命令。</w:t>
        </w:r>
      </w:ins>
      <w:del w:id="16242" w:author="Charlie Yang" w:date="2023-03-31T16:39:00Z">
        <w:r w:rsidR="00DC7CFF" w:rsidRPr="00A2603E" w:rsidDel="00A2603E">
          <w:rPr>
            <w:rFonts w:ascii="DFKai-SB" w:eastAsia="DFKai-SB" w:hAnsi="DFKai-SB" w:hint="eastAsia"/>
            <w:color w:val="002060"/>
            <w:lang w:eastAsia="zh-TW"/>
          </w:rPr>
          <w:delText>以色列人</w:delText>
        </w:r>
      </w:del>
      <w:ins w:id="16243" w:author="Charlie Yang" w:date="2023-03-31T16:39:00Z">
        <w:r w:rsidR="00A2603E" w:rsidRPr="00A2603E">
          <w:rPr>
            <w:rFonts w:ascii="DFKai-SB" w:eastAsia="DFKai-SB" w:hAnsi="DFKai-SB" w:hint="eastAsia"/>
            <w:color w:val="002060"/>
          </w:rPr>
          <w:t>以色列人</w:t>
        </w:r>
      </w:ins>
      <w:del w:id="16244" w:author="Charlie Yang" w:date="2023-03-31T16:39:00Z">
        <w:r w:rsidR="00DC7CFF" w:rsidRPr="00A2603E" w:rsidDel="00A2603E">
          <w:rPr>
            <w:rFonts w:ascii="DFKai-SB" w:eastAsia="DFKai-SB" w:hAnsi="DFKai-SB" w:hint="eastAsia"/>
            <w:color w:val="002060"/>
            <w:lang w:eastAsia="zh-TW"/>
          </w:rPr>
          <w:delText>嚴禁吃任何動物的血</w:delText>
        </w:r>
      </w:del>
      <w:ins w:id="16245" w:author="Charlie Yang" w:date="2023-03-31T16:39:00Z">
        <w:r w:rsidR="00A2603E" w:rsidRPr="00A2603E">
          <w:rPr>
            <w:rFonts w:ascii="DFKai-SB" w:eastAsia="DFKai-SB" w:hAnsi="DFKai-SB" w:hint="eastAsia"/>
            <w:color w:val="002060"/>
          </w:rPr>
          <w:t>严禁吃任何动物的血</w:t>
        </w:r>
      </w:ins>
      <w:del w:id="16246" w:author="Charlie Yang" w:date="2023-03-31T16:39:00Z">
        <w:r w:rsidR="00DC7CFF" w:rsidRPr="00A2603E" w:rsidDel="00A2603E">
          <w:rPr>
            <w:rFonts w:ascii="DFKai-SB" w:eastAsia="DFKai-SB" w:hAnsi="DFKai-SB" w:hint="eastAsia"/>
            <w:color w:val="002060"/>
            <w:lang w:eastAsia="zh-TW"/>
          </w:rPr>
          <w:delText>，</w:delText>
        </w:r>
      </w:del>
      <w:ins w:id="16247" w:author="Charlie Yang" w:date="2023-03-31T16:39:00Z">
        <w:r w:rsidR="00A2603E" w:rsidRPr="00A2603E">
          <w:rPr>
            <w:rFonts w:ascii="DFKai-SB" w:eastAsia="DFKai-SB" w:hAnsi="DFKai-SB" w:hint="eastAsia"/>
            <w:color w:val="002060"/>
          </w:rPr>
          <w:t>，</w:t>
        </w:r>
      </w:ins>
      <w:del w:id="16248" w:author="Charlie Yang" w:date="2023-03-31T16:39:00Z">
        <w:r w:rsidR="00DC7CFF" w:rsidRPr="00A2603E" w:rsidDel="00A2603E">
          <w:rPr>
            <w:rFonts w:ascii="DFKai-SB" w:eastAsia="DFKai-SB" w:hAnsi="DFKai-SB" w:hint="eastAsia"/>
            <w:color w:val="002060"/>
            <w:lang w:eastAsia="zh-TW"/>
          </w:rPr>
          <w:delText>原因是血中有生命</w:delText>
        </w:r>
      </w:del>
      <w:ins w:id="16249" w:author="Charlie Yang" w:date="2023-03-31T16:39:00Z">
        <w:r w:rsidR="00A2603E" w:rsidRPr="00A2603E">
          <w:rPr>
            <w:rFonts w:ascii="DFKai-SB" w:eastAsia="DFKai-SB" w:hAnsi="DFKai-SB" w:hint="eastAsia"/>
            <w:color w:val="002060"/>
          </w:rPr>
          <w:t>原因是血中有生命</w:t>
        </w:r>
      </w:ins>
      <w:del w:id="16250" w:author="Charlie Yang" w:date="2023-03-31T16:39:00Z">
        <w:r w:rsidR="00DC7CFF" w:rsidRPr="00A2603E" w:rsidDel="00A2603E">
          <w:rPr>
            <w:rFonts w:ascii="DFKai-SB" w:eastAsia="DFKai-SB" w:hAnsi="DFKai-SB" w:hint="eastAsia"/>
            <w:color w:val="002060"/>
            <w:lang w:eastAsia="zh-TW"/>
          </w:rPr>
          <w:delText>，並且</w:delText>
        </w:r>
      </w:del>
      <w:ins w:id="16251" w:author="Charlie Yang" w:date="2023-03-31T16:39:00Z">
        <w:r w:rsidR="00A2603E" w:rsidRPr="00A2603E">
          <w:rPr>
            <w:rFonts w:ascii="DFKai-SB" w:eastAsia="DFKai-SB" w:hAnsi="DFKai-SB" w:hint="eastAsia"/>
            <w:color w:val="002060"/>
          </w:rPr>
          <w:t>，并且</w:t>
        </w:r>
      </w:ins>
      <w:del w:id="16252" w:author="Charlie Yang" w:date="2023-03-31T16:39:00Z">
        <w:r w:rsidR="00DC7CFF" w:rsidRPr="00A2603E" w:rsidDel="00A2603E">
          <w:rPr>
            <w:rFonts w:ascii="DFKai-SB" w:eastAsia="DFKai-SB" w:hAnsi="DFKai-SB" w:hint="eastAsia"/>
            <w:color w:val="002060"/>
            <w:lang w:eastAsia="zh-TW"/>
          </w:rPr>
          <w:delText>血中只當為獻祭者的生命贖罪，故除用來獻祭之</w:delText>
        </w:r>
      </w:del>
      <w:ins w:id="16253" w:author="Charlie Yang" w:date="2023-03-31T16:39:00Z">
        <w:r w:rsidR="00A2603E" w:rsidRPr="00A2603E">
          <w:rPr>
            <w:rFonts w:ascii="DFKai-SB" w:eastAsia="DFKai-SB" w:hAnsi="DFKai-SB" w:hint="eastAsia"/>
            <w:color w:val="002060"/>
          </w:rPr>
          <w:t>血中只当为献祭者的生命赎罪，故除用来献祭之</w:t>
        </w:r>
      </w:ins>
      <w:del w:id="16254" w:author="Charlie Yang" w:date="2023-03-31T16:39:00Z">
        <w:r w:rsidR="00DC7CFF" w:rsidRPr="00A2603E" w:rsidDel="00A2603E">
          <w:rPr>
            <w:rFonts w:ascii="DFKai-SB" w:eastAsia="DFKai-SB" w:hAnsi="DFKai-SB" w:hint="eastAsia"/>
            <w:color w:val="002060"/>
            <w:lang w:eastAsia="zh-TW"/>
          </w:rPr>
          <w:delText>外</w:delText>
        </w:r>
      </w:del>
      <w:ins w:id="16255" w:author="Charlie Yang" w:date="2023-03-31T16:39:00Z">
        <w:r w:rsidR="00A2603E" w:rsidRPr="00A2603E">
          <w:rPr>
            <w:rFonts w:ascii="DFKai-SB" w:eastAsia="DFKai-SB" w:hAnsi="DFKai-SB" w:hint="eastAsia"/>
            <w:color w:val="002060"/>
          </w:rPr>
          <w:t>外</w:t>
        </w:r>
      </w:ins>
      <w:del w:id="16256" w:author="Charlie Yang" w:date="2023-03-31T16:39:00Z">
        <w:r w:rsidR="00DC7CFF" w:rsidRPr="00A2603E" w:rsidDel="00A2603E">
          <w:rPr>
            <w:rFonts w:ascii="DFKai-SB" w:eastAsia="DFKai-SB" w:hAnsi="DFKai-SB" w:hint="eastAsia"/>
            <w:color w:val="002060"/>
            <w:lang w:eastAsia="zh-TW"/>
          </w:rPr>
          <w:delText>，不可移作他用。</w:delText>
        </w:r>
      </w:del>
      <w:ins w:id="16257" w:author="Charlie Yang" w:date="2023-03-31T16:39:00Z">
        <w:r w:rsidR="00A2603E" w:rsidRPr="00A2603E">
          <w:rPr>
            <w:rFonts w:ascii="DFKai-SB" w:eastAsia="DFKai-SB" w:hAnsi="DFKai-SB" w:hint="eastAsia"/>
            <w:color w:val="002060"/>
          </w:rPr>
          <w:t>，不可移作他用。</w:t>
        </w:r>
      </w:ins>
    </w:p>
    <w:p w14:paraId="7596DF32" w14:textId="3ADBA038" w:rsidR="002722C3" w:rsidRPr="00A2603E" w:rsidRDefault="00DC7CFF" w:rsidP="001A7729">
      <w:pPr>
        <w:tabs>
          <w:tab w:val="left" w:pos="540"/>
        </w:tabs>
        <w:ind w:left="630" w:hanging="630"/>
        <w:rPr>
          <w:rStyle w:val="style5151"/>
          <w:rFonts w:ascii="DFKai-SB" w:eastAsia="DFKai-SB" w:hAnsi="DFKai-SB" w:hint="default"/>
          <w:color w:val="002060"/>
          <w:sz w:val="24"/>
          <w:szCs w:val="24"/>
          <w:lang w:eastAsia="zh-TW"/>
        </w:rPr>
        <w:pPrChange w:id="16258" w:author="Charlie Yang" w:date="2023-03-31T16:48:00Z">
          <w:pPr>
            <w:tabs>
              <w:tab w:val="left" w:pos="540"/>
            </w:tabs>
            <w:ind w:left="630" w:hanging="630"/>
          </w:pPr>
        </w:pPrChange>
      </w:pPr>
      <w:del w:id="16259" w:author="Charlie Yang" w:date="2023-03-31T16:39:00Z">
        <w:r w:rsidRPr="00A2603E" w:rsidDel="00A2603E">
          <w:rPr>
            <w:rFonts w:ascii="DFKai-SB" w:eastAsia="DFKai-SB" w:hAnsi="DFKai-SB" w:hint="eastAsia"/>
            <w:color w:val="002060"/>
            <w:lang w:eastAsia="zh-TW"/>
          </w:rPr>
          <w:delText>(</w:delText>
        </w:r>
      </w:del>
      <w:ins w:id="16260" w:author="Charlie Yang" w:date="2023-03-31T16:39:00Z">
        <w:r w:rsidR="00A2603E" w:rsidRPr="00A2603E">
          <w:rPr>
            <w:rFonts w:ascii="DFKai-SB" w:eastAsia="DFKai-SB" w:hAnsi="DFKai-SB"/>
            <w:color w:val="002060"/>
          </w:rPr>
          <w:t>(</w:t>
        </w:r>
      </w:ins>
      <w:del w:id="16261" w:author="Charlie Yang" w:date="2023-03-31T16:39:00Z">
        <w:r w:rsidRPr="00A2603E" w:rsidDel="00A2603E">
          <w:rPr>
            <w:rFonts w:ascii="DFKai-SB" w:eastAsia="DFKai-SB" w:hAnsi="DFKai-SB" w:hint="eastAsia"/>
            <w:color w:val="002060"/>
            <w:lang w:eastAsia="zh-TW"/>
          </w:rPr>
          <w:delText>二</w:delText>
        </w:r>
      </w:del>
      <w:ins w:id="16262" w:author="Charlie Yang" w:date="2023-03-31T16:39:00Z">
        <w:r w:rsidR="00A2603E" w:rsidRPr="00A2603E">
          <w:rPr>
            <w:rFonts w:ascii="DFKai-SB" w:eastAsia="DFKai-SB" w:hAnsi="DFKai-SB" w:hint="eastAsia"/>
            <w:color w:val="002060"/>
          </w:rPr>
          <w:t>二</w:t>
        </w:r>
      </w:ins>
      <w:del w:id="16263" w:author="Charlie Yang" w:date="2023-03-31T16:39:00Z">
        <w:r w:rsidR="00EA6092" w:rsidRPr="00A2603E" w:rsidDel="00A2603E">
          <w:rPr>
            <w:rFonts w:ascii="DFKai-SB" w:eastAsia="DFKai-SB" w:hAnsi="DFKai-SB" w:hint="eastAsia"/>
            <w:color w:val="002060"/>
            <w:lang w:eastAsia="zh-TW"/>
          </w:rPr>
          <w:delText>)</w:delText>
        </w:r>
      </w:del>
      <w:ins w:id="16264" w:author="Charlie Yang" w:date="2023-03-31T16:39:00Z">
        <w:r w:rsidR="00A2603E" w:rsidRPr="00A2603E">
          <w:rPr>
            <w:rFonts w:ascii="DFKai-SB" w:eastAsia="DFKai-SB" w:hAnsi="DFKai-SB"/>
            <w:color w:val="002060"/>
          </w:rPr>
          <w:t>)</w:t>
        </w:r>
      </w:ins>
      <w:del w:id="16265" w:author="Charlie Yang" w:date="2023-03-31T16:39:00Z">
        <w:r w:rsidR="00AE320F" w:rsidRPr="00A2603E" w:rsidDel="00A2603E">
          <w:rPr>
            <w:rFonts w:ascii="DFKai-SB" w:eastAsia="DFKai-SB" w:hAnsi="DFKai-SB" w:hint="eastAsia"/>
            <w:b/>
            <w:bCs/>
            <w:color w:val="0000FF"/>
            <w:lang w:eastAsia="zh-TW"/>
          </w:rPr>
          <w:delText>「</w:delText>
        </w:r>
      </w:del>
      <w:ins w:id="16266" w:author="Charlie Yang" w:date="2023-03-31T16:39:00Z">
        <w:r w:rsidR="00A2603E" w:rsidRPr="00A2603E">
          <w:rPr>
            <w:rFonts w:ascii="DFKai-SB" w:eastAsia="DFKai-SB" w:hAnsi="DFKai-SB" w:hint="eastAsia"/>
            <w:b/>
            <w:bCs/>
            <w:color w:val="0000FF"/>
          </w:rPr>
          <w:t>「</w:t>
        </w:r>
      </w:ins>
      <w:del w:id="16267" w:author="Charlie Yang" w:date="2023-03-31T16:39:00Z">
        <w:r w:rsidR="00AE320F" w:rsidRPr="00A2603E" w:rsidDel="00A2603E">
          <w:rPr>
            <w:rFonts w:ascii="DFKai-SB" w:eastAsia="DFKai-SB" w:hAnsi="DFKai-SB" w:hint="eastAsia"/>
            <w:b/>
            <w:bCs/>
            <w:color w:val="0000FF"/>
            <w:lang w:eastAsia="zh-TW"/>
          </w:rPr>
          <w:delText>贖罪</w:delText>
        </w:r>
      </w:del>
      <w:ins w:id="16268" w:author="Charlie Yang" w:date="2023-03-31T16:39:00Z">
        <w:r w:rsidR="00A2603E" w:rsidRPr="00A2603E">
          <w:rPr>
            <w:rFonts w:ascii="DFKai-SB" w:eastAsia="DFKai-SB" w:hAnsi="DFKai-SB" w:hint="eastAsia"/>
            <w:b/>
            <w:bCs/>
            <w:color w:val="0000FF"/>
          </w:rPr>
          <w:t>赎罪</w:t>
        </w:r>
      </w:ins>
      <w:del w:id="16269" w:author="Charlie Yang" w:date="2023-03-31T16:39:00Z">
        <w:r w:rsidR="00AE320F" w:rsidRPr="00A2603E" w:rsidDel="00A2603E">
          <w:rPr>
            <w:rFonts w:ascii="DFKai-SB" w:eastAsia="DFKai-SB" w:hAnsi="DFKai-SB" w:hint="eastAsia"/>
            <w:b/>
            <w:bCs/>
            <w:color w:val="0000FF"/>
            <w:lang w:eastAsia="zh-TW"/>
          </w:rPr>
          <w:delText>」</w:delText>
        </w:r>
      </w:del>
      <w:ins w:id="16270" w:author="Charlie Yang" w:date="2023-03-31T16:39:00Z">
        <w:r w:rsidR="00A2603E" w:rsidRPr="00A2603E">
          <w:rPr>
            <w:rFonts w:ascii="DFKai-SB" w:eastAsia="DFKai-SB" w:hAnsi="DFKai-SB" w:hint="eastAsia"/>
            <w:b/>
            <w:bCs/>
            <w:color w:val="0000FF"/>
          </w:rPr>
          <w:t>」</w:t>
        </w:r>
      </w:ins>
      <w:del w:id="16271" w:author="Charlie Yang" w:date="2023-03-31T16:39:00Z">
        <w:r w:rsidR="00AE320F" w:rsidRPr="00A2603E" w:rsidDel="00A2603E">
          <w:rPr>
            <w:rFonts w:ascii="DFKai-SB" w:eastAsia="DFKai-SB" w:hAnsi="DFKai-SB" w:hint="cs"/>
            <w:color w:val="002060"/>
            <w:lang w:eastAsia="zh-TW"/>
          </w:rPr>
          <w:delText>――</w:delText>
        </w:r>
      </w:del>
      <w:ins w:id="16272" w:author="Charlie Yang" w:date="2023-03-31T16:39:00Z">
        <w:r w:rsidR="00A2603E" w:rsidRPr="00A2603E">
          <w:rPr>
            <w:rFonts w:ascii="DFKai-SB" w:eastAsia="DFKai-SB" w:hAnsi="DFKai-SB" w:hint="cs"/>
            <w:color w:val="002060"/>
          </w:rPr>
          <w:t>――</w:t>
        </w:r>
      </w:ins>
      <w:del w:id="16273" w:author="Charlie Yang" w:date="2023-03-31T16:39:00Z">
        <w:r w:rsidR="00AE320F" w:rsidRPr="00A2603E" w:rsidDel="00A2603E">
          <w:rPr>
            <w:rFonts w:ascii="DFKai-SB" w:eastAsia="DFKai-SB" w:hAnsi="DFKai-SB" w:hint="eastAsia"/>
            <w:color w:val="002060"/>
            <w:lang w:eastAsia="zh-TW"/>
          </w:rPr>
          <w:delText>希伯來文是</w:delText>
        </w:r>
      </w:del>
      <w:ins w:id="16274" w:author="Charlie Yang" w:date="2023-03-31T16:39:00Z">
        <w:r w:rsidR="00A2603E" w:rsidRPr="00A2603E">
          <w:rPr>
            <w:rFonts w:ascii="DFKai-SB" w:eastAsia="DFKai-SB" w:hAnsi="DFKai-SB" w:hint="eastAsia"/>
            <w:color w:val="002060"/>
          </w:rPr>
          <w:t>希伯来文是</w:t>
        </w:r>
      </w:ins>
      <w:del w:id="16275" w:author="Charlie Yang" w:date="2023-03-31T16:39:00Z">
        <w:r w:rsidR="002722C3" w:rsidRPr="00A2603E" w:rsidDel="00A2603E">
          <w:rPr>
            <w:rStyle w:val="style5151"/>
            <w:rFonts w:ascii="Times New Roman" w:eastAsia="DFKai-SB" w:hAnsi="Times New Roman" w:hint="default"/>
            <w:color w:val="002060"/>
            <w:sz w:val="24"/>
            <w:szCs w:val="24"/>
            <w:lang w:eastAsia="zh-TW"/>
          </w:rPr>
          <w:delText>כָּ</w:delText>
        </w:r>
      </w:del>
      <w:ins w:id="16276" w:author="Charlie Yang" w:date="2023-03-31T16:39:00Z">
        <w:r w:rsidR="00A2603E" w:rsidRPr="00A2603E">
          <w:rPr>
            <w:rStyle w:val="style5151"/>
            <w:rFonts w:ascii="Times New Roman" w:eastAsia="DFKai-SB" w:hAnsi="Times New Roman" w:hint="default"/>
            <w:color w:val="002060"/>
            <w:sz w:val="24"/>
            <w:szCs w:val="24"/>
          </w:rPr>
          <w:t>כָּ</w:t>
        </w:r>
      </w:ins>
      <w:del w:id="16277" w:author="Charlie Yang" w:date="2023-03-31T16:39:00Z">
        <w:r w:rsidR="002722C3" w:rsidRPr="00A2603E" w:rsidDel="00A2603E">
          <w:rPr>
            <w:rStyle w:val="style5151"/>
            <w:rFonts w:ascii="Times New Roman" w:eastAsia="DFKai-SB" w:hAnsi="Times New Roman" w:hint="default"/>
            <w:color w:val="002060"/>
            <w:sz w:val="24"/>
            <w:szCs w:val="24"/>
            <w:lang w:eastAsia="zh-TW"/>
          </w:rPr>
          <w:delText>פַר</w:delText>
        </w:r>
      </w:del>
      <w:ins w:id="16278" w:author="Charlie Yang" w:date="2023-03-31T16:39:00Z">
        <w:r w:rsidR="00A2603E" w:rsidRPr="00A2603E">
          <w:rPr>
            <w:rStyle w:val="style5151"/>
            <w:rFonts w:ascii="Times New Roman" w:eastAsia="DFKai-SB" w:hAnsi="Times New Roman" w:hint="default"/>
            <w:color w:val="002060"/>
            <w:sz w:val="24"/>
            <w:szCs w:val="24"/>
          </w:rPr>
          <w:t>פַר</w:t>
        </w:r>
      </w:ins>
      <w:del w:id="16279" w:author="Charlie Yang" w:date="2023-03-31T16:39:00Z">
        <w:r w:rsidR="00AE320F" w:rsidRPr="00A2603E" w:rsidDel="00A2603E">
          <w:rPr>
            <w:rFonts w:ascii="DFKai-SB" w:eastAsia="DFKai-SB" w:hAnsi="DFKai-SB" w:cs="MingLiU" w:hint="eastAsia"/>
            <w:color w:val="002060"/>
            <w:lang w:eastAsia="zh-TW"/>
          </w:rPr>
          <w:delText>，</w:delText>
        </w:r>
      </w:del>
      <w:ins w:id="16280" w:author="Charlie Yang" w:date="2023-03-31T16:39:00Z">
        <w:r w:rsidR="00A2603E" w:rsidRPr="00A2603E">
          <w:rPr>
            <w:rFonts w:ascii="DFKai-SB" w:eastAsia="DFKai-SB" w:hAnsi="DFKai-SB" w:cs="MingLiU" w:hint="eastAsia"/>
            <w:color w:val="002060"/>
          </w:rPr>
          <w:t>，</w:t>
        </w:r>
      </w:ins>
      <w:del w:id="16281" w:author="Charlie Yang" w:date="2023-03-31T16:39:00Z">
        <w:r w:rsidR="00AE320F" w:rsidRPr="00A2603E" w:rsidDel="00A2603E">
          <w:rPr>
            <w:rFonts w:ascii="DFKai-SB" w:eastAsia="DFKai-SB" w:hAnsi="DFKai-SB" w:hint="eastAsia"/>
            <w:color w:val="002060"/>
            <w:lang w:eastAsia="zh-TW"/>
          </w:rPr>
          <w:delText>音譯是</w:delText>
        </w:r>
      </w:del>
      <w:ins w:id="16282" w:author="Charlie Yang" w:date="2023-03-31T16:39:00Z">
        <w:r w:rsidR="00A2603E" w:rsidRPr="00A2603E">
          <w:rPr>
            <w:rFonts w:ascii="DFKai-SB" w:eastAsia="DFKai-SB" w:hAnsi="DFKai-SB" w:hint="eastAsia"/>
            <w:color w:val="002060"/>
          </w:rPr>
          <w:t>音译是</w:t>
        </w:r>
      </w:ins>
      <w:del w:id="16283" w:author="Charlie Yang" w:date="2023-03-31T16:39:00Z">
        <w:r w:rsidR="002722C3" w:rsidRPr="00A2603E" w:rsidDel="00A2603E">
          <w:rPr>
            <w:rFonts w:ascii="DFKai-SB" w:eastAsia="DFKai-SB" w:hAnsi="DFKai-SB"/>
            <w:color w:val="002060"/>
            <w:lang w:eastAsia="zh-TW"/>
            <w:rPrChange w:id="16284" w:author="Charlie Yang" w:date="2023-03-31T16:40:00Z">
              <w:rPr>
                <w:rFonts w:eastAsia="DFKai-SB"/>
                <w:color w:val="002060"/>
                <w:lang w:eastAsia="zh-TW"/>
              </w:rPr>
            </w:rPrChange>
          </w:rPr>
          <w:delText>kaphar</w:delText>
        </w:r>
      </w:del>
      <w:ins w:id="16285" w:author="Charlie Yang" w:date="2023-03-31T16:39:00Z">
        <w:r w:rsidR="00A2603E" w:rsidRPr="00A2603E">
          <w:rPr>
            <w:rFonts w:ascii="DFKai-SB" w:eastAsia="DFKai-SB" w:hAnsi="DFKai-SB"/>
            <w:color w:val="002060"/>
            <w:rPrChange w:id="16286" w:author="Charlie Yang" w:date="2023-03-31T16:40:00Z">
              <w:rPr>
                <w:rFonts w:eastAsia="DFKai-SB"/>
                <w:color w:val="002060"/>
              </w:rPr>
            </w:rPrChange>
          </w:rPr>
          <w:t>kaphar</w:t>
        </w:r>
      </w:ins>
      <w:del w:id="16287" w:author="Charlie Yang" w:date="2023-03-31T16:39:00Z">
        <w:r w:rsidR="00AE320F" w:rsidRPr="00A2603E" w:rsidDel="00A2603E">
          <w:rPr>
            <w:rStyle w:val="style5151"/>
            <w:rFonts w:ascii="DFKai-SB" w:eastAsia="DFKai-SB" w:hAnsi="DFKai-SB" w:hint="default"/>
            <w:color w:val="002060"/>
            <w:sz w:val="24"/>
            <w:szCs w:val="24"/>
            <w:lang w:eastAsia="zh-TW"/>
          </w:rPr>
          <w:delText>，</w:delText>
        </w:r>
      </w:del>
      <w:ins w:id="16288" w:author="Charlie Yang" w:date="2023-03-31T16:39:00Z">
        <w:r w:rsidR="00A2603E" w:rsidRPr="00A2603E">
          <w:rPr>
            <w:rStyle w:val="style5151"/>
            <w:rFonts w:ascii="DFKai-SB" w:eastAsia="DFKai-SB" w:hAnsi="DFKai-SB" w:hint="default"/>
            <w:color w:val="002060"/>
            <w:sz w:val="24"/>
            <w:szCs w:val="24"/>
          </w:rPr>
          <w:t>，</w:t>
        </w:r>
      </w:ins>
      <w:del w:id="16289" w:author="Charlie Yang" w:date="2023-03-31T16:39:00Z">
        <w:r w:rsidR="00AE320F" w:rsidRPr="00A2603E" w:rsidDel="00A2603E">
          <w:rPr>
            <w:rStyle w:val="rynqvb"/>
            <w:rFonts w:ascii="DFKai-SB" w:eastAsia="DFKai-SB" w:hAnsi="DFKai-SB" w:cs="PMingLiU" w:hint="eastAsia"/>
            <w:lang w:eastAsia="zh-TW"/>
          </w:rPr>
          <w:delText>有</w:delText>
        </w:r>
      </w:del>
      <w:ins w:id="16290" w:author="Charlie Yang" w:date="2023-03-31T16:39:00Z">
        <w:r w:rsidR="00A2603E" w:rsidRPr="00A2603E">
          <w:rPr>
            <w:rStyle w:val="rynqvb"/>
            <w:rFonts w:ascii="DFKai-SB" w:eastAsia="DFKai-SB" w:hAnsi="DFKai-SB" w:cs="PMingLiU" w:hint="eastAsia"/>
          </w:rPr>
          <w:t>有</w:t>
        </w:r>
      </w:ins>
      <w:del w:id="16291" w:author="Charlie Yang" w:date="2023-03-31T16:39:00Z">
        <w:r w:rsidR="002722C3" w:rsidRPr="00A2603E" w:rsidDel="00A2603E">
          <w:rPr>
            <w:rStyle w:val="style5151"/>
            <w:rFonts w:ascii="DFKai-SB" w:eastAsia="DFKai-SB" w:hAnsi="DFKai-SB" w:hint="default"/>
            <w:color w:val="002060"/>
            <w:sz w:val="24"/>
            <w:szCs w:val="24"/>
            <w:lang w:eastAsia="zh-TW"/>
          </w:rPr>
          <w:delText>遮蓋</w:delText>
        </w:r>
      </w:del>
      <w:ins w:id="16292" w:author="Charlie Yang" w:date="2023-03-31T16:39:00Z">
        <w:r w:rsidR="00A2603E" w:rsidRPr="00A2603E">
          <w:rPr>
            <w:rStyle w:val="style5151"/>
            <w:rFonts w:ascii="DFKai-SB" w:eastAsia="DFKai-SB" w:hAnsi="DFKai-SB" w:hint="default"/>
            <w:color w:val="002060"/>
            <w:sz w:val="24"/>
            <w:szCs w:val="24"/>
          </w:rPr>
          <w:t>遮盖</w:t>
        </w:r>
      </w:ins>
      <w:del w:id="16293" w:author="Charlie Yang" w:date="2023-03-31T16:39:00Z">
        <w:r w:rsidR="00AE320F" w:rsidRPr="00A2603E" w:rsidDel="00A2603E">
          <w:rPr>
            <w:rFonts w:ascii="DFKai-SB" w:eastAsia="DFKai-SB" w:hAnsi="DFKai-SB" w:cs="MingLiU" w:hint="eastAsia"/>
            <w:color w:val="002060"/>
            <w:lang w:eastAsia="zh-TW"/>
          </w:rPr>
          <w:delText>，</w:delText>
        </w:r>
      </w:del>
      <w:ins w:id="16294" w:author="Charlie Yang" w:date="2023-03-31T16:39:00Z">
        <w:r w:rsidR="00A2603E" w:rsidRPr="00A2603E">
          <w:rPr>
            <w:rFonts w:ascii="DFKai-SB" w:eastAsia="DFKai-SB" w:hAnsi="DFKai-SB" w:cs="MingLiU" w:hint="eastAsia"/>
            <w:color w:val="002060"/>
          </w:rPr>
          <w:t>，</w:t>
        </w:r>
      </w:ins>
      <w:del w:id="16295" w:author="Charlie Yang" w:date="2023-03-31T16:39:00Z">
        <w:r w:rsidR="002722C3" w:rsidRPr="00A2603E" w:rsidDel="00A2603E">
          <w:rPr>
            <w:rFonts w:ascii="DFKai-SB" w:eastAsia="DFKai-SB" w:hAnsi="DFKai-SB" w:cs="MingLiU" w:hint="eastAsia"/>
            <w:color w:val="002060"/>
            <w:lang w:eastAsia="zh-TW"/>
          </w:rPr>
          <w:delText>補償</w:delText>
        </w:r>
      </w:del>
      <w:ins w:id="16296" w:author="Charlie Yang" w:date="2023-03-31T16:39:00Z">
        <w:r w:rsidR="00A2603E" w:rsidRPr="00A2603E">
          <w:rPr>
            <w:rFonts w:ascii="DFKai-SB" w:eastAsia="DFKai-SB" w:hAnsi="DFKai-SB" w:cs="MingLiU" w:hint="eastAsia"/>
            <w:color w:val="002060"/>
          </w:rPr>
          <w:t>补偿</w:t>
        </w:r>
      </w:ins>
      <w:del w:id="16297" w:author="Charlie Yang" w:date="2023-03-31T16:39:00Z">
        <w:r w:rsidR="002722C3" w:rsidRPr="00A2603E" w:rsidDel="00A2603E">
          <w:rPr>
            <w:rFonts w:ascii="DFKai-SB" w:eastAsia="DFKai-SB" w:hAnsi="DFKai-SB" w:cs="MingLiU" w:hint="eastAsia"/>
            <w:color w:val="002060"/>
            <w:lang w:eastAsia="zh-TW"/>
          </w:rPr>
          <w:delText>，</w:delText>
        </w:r>
      </w:del>
      <w:ins w:id="16298" w:author="Charlie Yang" w:date="2023-03-31T16:39:00Z">
        <w:r w:rsidR="00A2603E" w:rsidRPr="00A2603E">
          <w:rPr>
            <w:rFonts w:ascii="DFKai-SB" w:eastAsia="DFKai-SB" w:hAnsi="DFKai-SB" w:cs="MingLiU" w:hint="eastAsia"/>
            <w:color w:val="002060"/>
          </w:rPr>
          <w:t>，</w:t>
        </w:r>
      </w:ins>
      <w:del w:id="16299" w:author="Charlie Yang" w:date="2023-03-31T16:39:00Z">
        <w:r w:rsidR="002722C3" w:rsidRPr="00A2603E" w:rsidDel="00A2603E">
          <w:rPr>
            <w:rStyle w:val="style5151"/>
            <w:rFonts w:ascii="DFKai-SB" w:eastAsia="DFKai-SB" w:hAnsi="DFKai-SB" w:hint="default"/>
            <w:color w:val="002060"/>
            <w:sz w:val="24"/>
            <w:szCs w:val="24"/>
            <w:lang w:eastAsia="zh-TW"/>
          </w:rPr>
          <w:delText>平息</w:delText>
        </w:r>
      </w:del>
      <w:ins w:id="16300" w:author="Charlie Yang" w:date="2023-03-31T16:39:00Z">
        <w:r w:rsidR="00A2603E" w:rsidRPr="00A2603E">
          <w:rPr>
            <w:rStyle w:val="style5151"/>
            <w:rFonts w:ascii="DFKai-SB" w:eastAsia="DFKai-SB" w:hAnsi="DFKai-SB" w:hint="default"/>
            <w:color w:val="002060"/>
            <w:sz w:val="24"/>
            <w:szCs w:val="24"/>
          </w:rPr>
          <w:t>平息</w:t>
        </w:r>
      </w:ins>
      <w:del w:id="16301" w:author="Charlie Yang" w:date="2023-03-31T16:39:00Z">
        <w:r w:rsidR="00AE320F" w:rsidRPr="00A2603E" w:rsidDel="00A2603E">
          <w:rPr>
            <w:rFonts w:ascii="DFKai-SB" w:eastAsia="DFKai-SB" w:hAnsi="DFKai-SB" w:cs="MingLiU" w:hint="eastAsia"/>
            <w:color w:val="002060"/>
            <w:lang w:eastAsia="zh-TW"/>
          </w:rPr>
          <w:delText>，</w:delText>
        </w:r>
      </w:del>
      <w:ins w:id="16302" w:author="Charlie Yang" w:date="2023-03-31T16:39:00Z">
        <w:r w:rsidR="00A2603E" w:rsidRPr="00A2603E">
          <w:rPr>
            <w:rFonts w:ascii="DFKai-SB" w:eastAsia="DFKai-SB" w:hAnsi="DFKai-SB" w:cs="MingLiU" w:hint="eastAsia"/>
            <w:color w:val="002060"/>
          </w:rPr>
          <w:t>，</w:t>
        </w:r>
      </w:ins>
      <w:del w:id="16303" w:author="Charlie Yang" w:date="2023-03-31T16:39:00Z">
        <w:r w:rsidR="002722C3" w:rsidRPr="00A2603E" w:rsidDel="00A2603E">
          <w:rPr>
            <w:rStyle w:val="style5151"/>
            <w:rFonts w:ascii="DFKai-SB" w:eastAsia="DFKai-SB" w:hAnsi="DFKai-SB" w:hint="default"/>
            <w:color w:val="002060"/>
            <w:sz w:val="24"/>
            <w:szCs w:val="24"/>
            <w:lang w:eastAsia="zh-TW"/>
          </w:rPr>
          <w:delText>寬恕</w:delText>
        </w:r>
      </w:del>
      <w:ins w:id="16304" w:author="Charlie Yang" w:date="2023-03-31T16:39:00Z">
        <w:r w:rsidR="00A2603E" w:rsidRPr="00A2603E">
          <w:rPr>
            <w:rStyle w:val="style5151"/>
            <w:rFonts w:ascii="DFKai-SB" w:eastAsia="DFKai-SB" w:hAnsi="DFKai-SB" w:hint="default"/>
            <w:color w:val="002060"/>
            <w:sz w:val="24"/>
            <w:szCs w:val="24"/>
          </w:rPr>
          <w:t>宽恕</w:t>
        </w:r>
      </w:ins>
      <w:del w:id="16305" w:author="Charlie Yang" w:date="2023-03-31T16:39:00Z">
        <w:r w:rsidR="00AE320F" w:rsidRPr="00A2603E" w:rsidDel="00A2603E">
          <w:rPr>
            <w:rStyle w:val="rynqvb"/>
            <w:rFonts w:ascii="DFKai-SB" w:eastAsia="DFKai-SB" w:hAnsi="DFKai-SB" w:cs="PMingLiU" w:hint="eastAsia"/>
            <w:lang w:eastAsia="zh-TW"/>
          </w:rPr>
          <w:delText>的</w:delText>
        </w:r>
      </w:del>
      <w:ins w:id="16306" w:author="Charlie Yang" w:date="2023-03-31T16:39:00Z">
        <w:r w:rsidR="00A2603E" w:rsidRPr="00A2603E">
          <w:rPr>
            <w:rStyle w:val="rynqvb"/>
            <w:rFonts w:ascii="DFKai-SB" w:eastAsia="DFKai-SB" w:hAnsi="DFKai-SB" w:cs="PMingLiU" w:hint="eastAsia"/>
          </w:rPr>
          <w:t>的</w:t>
        </w:r>
      </w:ins>
      <w:del w:id="16307" w:author="Charlie Yang" w:date="2023-03-31T16:39:00Z">
        <w:r w:rsidR="00AE320F" w:rsidRPr="00A2603E" w:rsidDel="00A2603E">
          <w:rPr>
            <w:rStyle w:val="style5151"/>
            <w:rFonts w:ascii="DFKai-SB" w:eastAsia="DFKai-SB" w:hAnsi="DFKai-SB" w:hint="default"/>
            <w:color w:val="002060"/>
            <w:sz w:val="24"/>
            <w:szCs w:val="24"/>
            <w:lang w:eastAsia="zh-TW"/>
          </w:rPr>
          <w:delText>意思</w:delText>
        </w:r>
      </w:del>
      <w:ins w:id="16308" w:author="Charlie Yang" w:date="2023-03-31T16:39:00Z">
        <w:r w:rsidR="00A2603E" w:rsidRPr="00A2603E">
          <w:rPr>
            <w:rStyle w:val="style5151"/>
            <w:rFonts w:ascii="DFKai-SB" w:eastAsia="DFKai-SB" w:hAnsi="DFKai-SB" w:hint="default"/>
            <w:color w:val="002060"/>
            <w:sz w:val="24"/>
            <w:szCs w:val="24"/>
          </w:rPr>
          <w:t>意思</w:t>
        </w:r>
      </w:ins>
      <w:del w:id="16309" w:author="Charlie Yang" w:date="2023-03-31T16:39:00Z">
        <w:r w:rsidR="00AE320F" w:rsidRPr="00A2603E" w:rsidDel="00A2603E">
          <w:rPr>
            <w:rFonts w:ascii="DFKai-SB" w:eastAsia="DFKai-SB" w:hAnsi="DFKai-SB" w:cs="MingLiU" w:hint="eastAsia"/>
            <w:color w:val="002060"/>
            <w:lang w:eastAsia="zh-TW"/>
          </w:rPr>
          <w:delText>。</w:delText>
        </w:r>
      </w:del>
      <w:ins w:id="16310" w:author="Charlie Yang" w:date="2023-03-31T16:39:00Z">
        <w:r w:rsidR="00A2603E" w:rsidRPr="00A2603E">
          <w:rPr>
            <w:rFonts w:ascii="DFKai-SB" w:eastAsia="DFKai-SB" w:hAnsi="DFKai-SB" w:cs="MingLiU" w:hint="eastAsia"/>
            <w:color w:val="002060"/>
          </w:rPr>
          <w:t>。</w:t>
        </w:r>
      </w:ins>
      <w:del w:id="16311" w:author="Charlie Yang" w:date="2023-03-31T16:39:00Z">
        <w:r w:rsidR="007D5DB5" w:rsidRPr="00A2603E" w:rsidDel="00A2603E">
          <w:rPr>
            <w:rStyle w:val="style5151"/>
            <w:rFonts w:ascii="DFKai-SB" w:eastAsia="DFKai-SB" w:hAnsi="DFKai-SB" w:hint="default"/>
            <w:color w:val="002060"/>
            <w:sz w:val="24"/>
            <w:szCs w:val="24"/>
            <w:lang w:eastAsia="zh-TW"/>
          </w:rPr>
          <w:delText>雖然神早已指示以色列人嚴禁食血</w:delText>
        </w:r>
      </w:del>
      <w:ins w:id="16312" w:author="Charlie Yang" w:date="2023-03-31T16:39:00Z">
        <w:r w:rsidR="00A2603E" w:rsidRPr="00A2603E">
          <w:rPr>
            <w:rStyle w:val="style5151"/>
            <w:rFonts w:ascii="DFKai-SB" w:eastAsia="DFKai-SB" w:hAnsi="DFKai-SB" w:hint="default"/>
            <w:color w:val="002060"/>
            <w:sz w:val="24"/>
            <w:szCs w:val="24"/>
          </w:rPr>
          <w:t>虽然神早已指示以色列人严禁食血</w:t>
        </w:r>
      </w:ins>
      <w:del w:id="16313" w:author="Charlie Yang" w:date="2023-03-31T16:39:00Z">
        <w:r w:rsidRPr="00A2603E" w:rsidDel="00A2603E">
          <w:rPr>
            <w:rStyle w:val="style5151"/>
            <w:rFonts w:ascii="DFKai-SB" w:eastAsia="DFKai-SB" w:hAnsi="DFKai-SB" w:hint="default"/>
            <w:color w:val="002060"/>
            <w:sz w:val="24"/>
            <w:szCs w:val="24"/>
            <w:lang w:eastAsia="zh-TW"/>
          </w:rPr>
          <w:delText>(</w:delText>
        </w:r>
      </w:del>
      <w:ins w:id="16314" w:author="Charlie Yang" w:date="2023-03-31T16:39:00Z">
        <w:r w:rsidR="00A2603E" w:rsidRPr="00A2603E">
          <w:rPr>
            <w:rStyle w:val="style5151"/>
            <w:rFonts w:ascii="DFKai-SB" w:eastAsia="DFKai-SB" w:hAnsi="DFKai-SB" w:hint="default"/>
            <w:color w:val="002060"/>
            <w:sz w:val="24"/>
            <w:szCs w:val="24"/>
          </w:rPr>
          <w:t>(</w:t>
        </w:r>
      </w:ins>
      <w:del w:id="16315" w:author="Charlie Yang" w:date="2023-03-31T16:39:00Z">
        <w:r w:rsidR="007D5DB5" w:rsidRPr="00A2603E" w:rsidDel="00A2603E">
          <w:rPr>
            <w:rStyle w:val="style5151"/>
            <w:rFonts w:ascii="DFKai-SB" w:eastAsia="DFKai-SB" w:hAnsi="DFKai-SB" w:hint="default"/>
            <w:color w:val="002060"/>
            <w:sz w:val="24"/>
            <w:szCs w:val="24"/>
            <w:lang w:eastAsia="zh-TW"/>
          </w:rPr>
          <w:delText>創九</w:delText>
        </w:r>
      </w:del>
      <w:ins w:id="16316" w:author="Charlie Yang" w:date="2023-03-31T16:39:00Z">
        <w:r w:rsidR="00A2603E" w:rsidRPr="00A2603E">
          <w:rPr>
            <w:rStyle w:val="style5151"/>
            <w:rFonts w:ascii="DFKai-SB" w:eastAsia="DFKai-SB" w:hAnsi="DFKai-SB" w:hint="default"/>
            <w:color w:val="002060"/>
            <w:sz w:val="24"/>
            <w:szCs w:val="24"/>
          </w:rPr>
          <w:t>创九</w:t>
        </w:r>
      </w:ins>
      <w:del w:id="16317" w:author="Charlie Yang" w:date="2023-03-31T16:39:00Z">
        <w:r w:rsidR="007D5DB5" w:rsidRPr="00A2603E" w:rsidDel="00A2603E">
          <w:rPr>
            <w:rStyle w:val="style5151"/>
            <w:rFonts w:ascii="DFKai-SB" w:eastAsia="DFKai-SB" w:hAnsi="DFKai-SB" w:hint="default"/>
            <w:color w:val="002060"/>
            <w:sz w:val="24"/>
            <w:szCs w:val="24"/>
            <w:lang w:eastAsia="zh-TW"/>
          </w:rPr>
          <w:delText>4</w:delText>
        </w:r>
      </w:del>
      <w:ins w:id="16318" w:author="Charlie Yang" w:date="2023-03-31T16:39:00Z">
        <w:r w:rsidR="00A2603E" w:rsidRPr="00A2603E">
          <w:rPr>
            <w:rStyle w:val="style5151"/>
            <w:rFonts w:ascii="DFKai-SB" w:eastAsia="DFKai-SB" w:hAnsi="DFKai-SB" w:hint="default"/>
            <w:color w:val="002060"/>
            <w:sz w:val="24"/>
            <w:szCs w:val="24"/>
          </w:rPr>
          <w:t>4</w:t>
        </w:r>
      </w:ins>
      <w:del w:id="1631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6320" w:author="Charlie Yang" w:date="2023-03-31T16:39:00Z">
        <w:r w:rsidR="00A2603E" w:rsidRPr="00A2603E">
          <w:rPr>
            <w:rStyle w:val="style5151"/>
            <w:rFonts w:ascii="DFKai-SB" w:eastAsia="DFKai-SB" w:hAnsi="DFKai-SB" w:hint="default"/>
            <w:color w:val="002060"/>
            <w:sz w:val="24"/>
            <w:szCs w:val="24"/>
          </w:rPr>
          <w:t>)</w:t>
        </w:r>
      </w:ins>
      <w:del w:id="16321" w:author="Charlie Yang" w:date="2023-03-31T16:39:00Z">
        <w:r w:rsidRPr="00A2603E" w:rsidDel="00A2603E">
          <w:rPr>
            <w:rFonts w:ascii="DFKai-SB" w:eastAsia="DFKai-SB" w:hAnsi="DFKai-SB" w:hint="eastAsia"/>
            <w:color w:val="002060"/>
            <w:lang w:eastAsia="zh-TW"/>
          </w:rPr>
          <w:delText>，</w:delText>
        </w:r>
      </w:del>
      <w:ins w:id="16322" w:author="Charlie Yang" w:date="2023-03-31T16:39:00Z">
        <w:r w:rsidR="00A2603E" w:rsidRPr="00A2603E">
          <w:rPr>
            <w:rFonts w:ascii="DFKai-SB" w:eastAsia="DFKai-SB" w:hAnsi="DFKai-SB" w:hint="eastAsia"/>
            <w:color w:val="002060"/>
          </w:rPr>
          <w:t>，</w:t>
        </w:r>
      </w:ins>
      <w:del w:id="16323" w:author="Charlie Yang" w:date="2023-03-31T16:39:00Z">
        <w:r w:rsidR="007D5DB5" w:rsidRPr="00A2603E" w:rsidDel="00A2603E">
          <w:rPr>
            <w:rStyle w:val="style5151"/>
            <w:rFonts w:ascii="DFKai-SB" w:eastAsia="DFKai-SB" w:hAnsi="DFKai-SB" w:hint="default"/>
            <w:color w:val="002060"/>
            <w:sz w:val="24"/>
            <w:szCs w:val="24"/>
            <w:lang w:eastAsia="zh-TW"/>
          </w:rPr>
          <w:delText>而這段聖經解釋其原因。</w:delText>
        </w:r>
      </w:del>
      <w:ins w:id="16324" w:author="Charlie Yang" w:date="2023-03-31T16:39:00Z">
        <w:r w:rsidR="00A2603E" w:rsidRPr="00A2603E">
          <w:rPr>
            <w:rStyle w:val="style5151"/>
            <w:rFonts w:ascii="DFKai-SB" w:eastAsia="DFKai-SB" w:hAnsi="DFKai-SB" w:hint="default"/>
            <w:color w:val="002060"/>
            <w:sz w:val="24"/>
            <w:szCs w:val="24"/>
          </w:rPr>
          <w:t>而这段圣经解释其原因。</w:t>
        </w:r>
      </w:ins>
      <w:del w:id="16325" w:author="Charlie Yang" w:date="2023-03-31T16:39:00Z">
        <w:r w:rsidR="007D5DB5" w:rsidRPr="00A2603E" w:rsidDel="00A2603E">
          <w:rPr>
            <w:rStyle w:val="style5151"/>
            <w:rFonts w:ascii="DFKai-SB" w:eastAsia="DFKai-SB" w:hAnsi="DFKai-SB" w:hint="default"/>
            <w:color w:val="002060"/>
            <w:sz w:val="24"/>
            <w:szCs w:val="24"/>
            <w:lang w:eastAsia="zh-TW"/>
          </w:rPr>
          <w:delText>因為</w:delText>
        </w:r>
      </w:del>
      <w:ins w:id="16326" w:author="Charlie Yang" w:date="2023-03-31T16:39:00Z">
        <w:r w:rsidR="00A2603E" w:rsidRPr="00A2603E">
          <w:rPr>
            <w:rStyle w:val="style5151"/>
            <w:rFonts w:ascii="DFKai-SB" w:eastAsia="DFKai-SB" w:hAnsi="DFKai-SB" w:hint="default"/>
            <w:color w:val="002060"/>
            <w:sz w:val="24"/>
            <w:szCs w:val="24"/>
          </w:rPr>
          <w:t>因为</w:t>
        </w:r>
      </w:ins>
      <w:del w:id="16327" w:author="Charlie Yang" w:date="2023-03-31T16:39:00Z">
        <w:r w:rsidR="002722C3" w:rsidRPr="00A2603E" w:rsidDel="00A2603E">
          <w:rPr>
            <w:rFonts w:ascii="DFKai-SB" w:eastAsia="DFKai-SB" w:hAnsi="DFKai-SB" w:hint="eastAsia"/>
            <w:color w:val="002060"/>
            <w:lang w:eastAsia="zh-TW"/>
          </w:rPr>
          <w:delText>血是為</w:delText>
        </w:r>
      </w:del>
      <w:ins w:id="16328" w:author="Charlie Yang" w:date="2023-03-31T16:39:00Z">
        <w:r w:rsidR="00A2603E" w:rsidRPr="00A2603E">
          <w:rPr>
            <w:rFonts w:ascii="DFKai-SB" w:eastAsia="DFKai-SB" w:hAnsi="DFKai-SB" w:hint="eastAsia"/>
            <w:color w:val="002060"/>
          </w:rPr>
          <w:t>血是为</w:t>
        </w:r>
      </w:ins>
      <w:del w:id="16329" w:author="Charlie Yang" w:date="2023-03-31T16:39:00Z">
        <w:r w:rsidR="002722C3" w:rsidRPr="00A2603E" w:rsidDel="00A2603E">
          <w:rPr>
            <w:rFonts w:ascii="DFKai-SB" w:eastAsia="DFKai-SB" w:hAnsi="DFKai-SB" w:hint="eastAsia"/>
            <w:b/>
            <w:bCs/>
            <w:color w:val="0000FF"/>
            <w:lang w:eastAsia="zh-TW"/>
          </w:rPr>
          <w:delText>「</w:delText>
        </w:r>
      </w:del>
      <w:ins w:id="16330" w:author="Charlie Yang" w:date="2023-03-31T16:39:00Z">
        <w:r w:rsidR="00A2603E" w:rsidRPr="00A2603E">
          <w:rPr>
            <w:rFonts w:ascii="DFKai-SB" w:eastAsia="DFKai-SB" w:hAnsi="DFKai-SB" w:hint="eastAsia"/>
            <w:b/>
            <w:bCs/>
            <w:color w:val="0000FF"/>
          </w:rPr>
          <w:t>「</w:t>
        </w:r>
      </w:ins>
      <w:del w:id="16331" w:author="Charlie Yang" w:date="2023-03-31T16:39:00Z">
        <w:r w:rsidR="002722C3" w:rsidRPr="00A2603E" w:rsidDel="00A2603E">
          <w:rPr>
            <w:rFonts w:ascii="DFKai-SB" w:eastAsia="DFKai-SB" w:hAnsi="DFKai-SB" w:hint="eastAsia"/>
            <w:b/>
            <w:bCs/>
            <w:color w:val="0000FF"/>
            <w:lang w:eastAsia="zh-TW"/>
          </w:rPr>
          <w:delText>贖罪</w:delText>
        </w:r>
      </w:del>
      <w:ins w:id="16332" w:author="Charlie Yang" w:date="2023-03-31T16:39:00Z">
        <w:r w:rsidR="00A2603E" w:rsidRPr="00A2603E">
          <w:rPr>
            <w:rFonts w:ascii="DFKai-SB" w:eastAsia="DFKai-SB" w:hAnsi="DFKai-SB" w:hint="eastAsia"/>
            <w:b/>
            <w:bCs/>
            <w:color w:val="0000FF"/>
          </w:rPr>
          <w:t>赎罪</w:t>
        </w:r>
      </w:ins>
      <w:del w:id="16333" w:author="Charlie Yang" w:date="2023-03-31T16:39:00Z">
        <w:r w:rsidR="002722C3" w:rsidRPr="00A2603E" w:rsidDel="00A2603E">
          <w:rPr>
            <w:rFonts w:ascii="DFKai-SB" w:eastAsia="DFKai-SB" w:hAnsi="DFKai-SB" w:hint="eastAsia"/>
            <w:b/>
            <w:bCs/>
            <w:color w:val="0000FF"/>
            <w:lang w:eastAsia="zh-TW"/>
          </w:rPr>
          <w:delText>」</w:delText>
        </w:r>
      </w:del>
      <w:ins w:id="16334" w:author="Charlie Yang" w:date="2023-03-31T16:39:00Z">
        <w:r w:rsidR="00A2603E" w:rsidRPr="00A2603E">
          <w:rPr>
            <w:rFonts w:ascii="DFKai-SB" w:eastAsia="DFKai-SB" w:hAnsi="DFKai-SB" w:hint="eastAsia"/>
            <w:b/>
            <w:bCs/>
            <w:color w:val="0000FF"/>
          </w:rPr>
          <w:t>」</w:t>
        </w:r>
      </w:ins>
      <w:del w:id="16335" w:author="Charlie Yang" w:date="2023-03-31T16:39:00Z">
        <w:r w:rsidR="002722C3" w:rsidRPr="00A2603E" w:rsidDel="00A2603E">
          <w:rPr>
            <w:rFonts w:ascii="DFKai-SB" w:eastAsia="DFKai-SB" w:hAnsi="DFKai-SB" w:hint="eastAsia"/>
            <w:color w:val="002060"/>
            <w:lang w:eastAsia="zh-TW"/>
          </w:rPr>
          <w:delText>；</w:delText>
        </w:r>
      </w:del>
      <w:ins w:id="16336" w:author="Charlie Yang" w:date="2023-03-31T16:39:00Z">
        <w:r w:rsidR="00A2603E" w:rsidRPr="00A2603E">
          <w:rPr>
            <w:rFonts w:ascii="DFKai-SB" w:eastAsia="DFKai-SB" w:hAnsi="DFKai-SB" w:hint="eastAsia"/>
            <w:color w:val="002060"/>
          </w:rPr>
          <w:t>；</w:t>
        </w:r>
      </w:ins>
      <w:del w:id="16337" w:author="Charlie Yang" w:date="2023-03-31T16:39:00Z">
        <w:r w:rsidR="002722C3" w:rsidRPr="00A2603E" w:rsidDel="00A2603E">
          <w:rPr>
            <w:rFonts w:ascii="DFKai-SB" w:eastAsia="DFKai-SB" w:hAnsi="DFKai-SB" w:hint="eastAsia"/>
            <w:color w:val="002060"/>
            <w:lang w:eastAsia="zh-TW"/>
          </w:rPr>
          <w:delText>人犯罪當死，所獻上的祭牲，經過獻祭的人按手在它頭上，就跟獻祭的人聯合，以它的生命，代替那人流血死亡，獻祭的人罪就得以赦免，可以算為無罪。</w:delText>
        </w:r>
      </w:del>
      <w:ins w:id="16338" w:author="Charlie Yang" w:date="2023-03-31T16:39:00Z">
        <w:r w:rsidR="00A2603E" w:rsidRPr="00A2603E">
          <w:rPr>
            <w:rFonts w:ascii="DFKai-SB" w:eastAsia="DFKai-SB" w:hAnsi="DFKai-SB" w:hint="eastAsia"/>
            <w:color w:val="002060"/>
          </w:rPr>
          <w:t>人犯罪当死，所献上的祭牲，经过献祭的人按手在它头上，就跟献祭的人联合，以它的生命，代替那人流血死亡，献祭的人罪就得以赦免，可以算为无罪。</w:t>
        </w:r>
      </w:ins>
      <w:del w:id="16339" w:author="Charlie Yang" w:date="2023-03-31T16:39:00Z">
        <w:r w:rsidR="002722C3" w:rsidRPr="00A2603E" w:rsidDel="00A2603E">
          <w:rPr>
            <w:rFonts w:ascii="DFKai-SB" w:eastAsia="DFKai-SB" w:hAnsi="DFKai-SB" w:hint="eastAsia"/>
            <w:color w:val="002060"/>
            <w:lang w:eastAsia="zh-TW"/>
          </w:rPr>
          <w:delText>這是說，牲畜的血是它的生命，只當為贖生命而流血；</w:delText>
        </w:r>
      </w:del>
      <w:ins w:id="16340" w:author="Charlie Yang" w:date="2023-03-31T16:39:00Z">
        <w:r w:rsidR="00A2603E" w:rsidRPr="00A2603E">
          <w:rPr>
            <w:rFonts w:ascii="DFKai-SB" w:eastAsia="DFKai-SB" w:hAnsi="DFKai-SB" w:hint="eastAsia"/>
            <w:color w:val="002060"/>
          </w:rPr>
          <w:t>这是说，牲畜的血是它的生命，只当为赎生命而流血；</w:t>
        </w:r>
      </w:ins>
      <w:del w:id="16341" w:author="Charlie Yang" w:date="2023-03-31T16:39:00Z">
        <w:r w:rsidR="002722C3" w:rsidRPr="00A2603E" w:rsidDel="00A2603E">
          <w:rPr>
            <w:rFonts w:ascii="DFKai-SB" w:eastAsia="DFKai-SB" w:hAnsi="DFKai-SB" w:hint="eastAsia"/>
            <w:color w:val="002060"/>
            <w:lang w:eastAsia="zh-TW"/>
          </w:rPr>
          <w:delText>而且只能歸給神，因為我們應當承認只有神能赦罪，只有神能賜予生命。</w:delText>
        </w:r>
      </w:del>
      <w:ins w:id="16342" w:author="Charlie Yang" w:date="2023-03-31T16:39:00Z">
        <w:r w:rsidR="00A2603E" w:rsidRPr="00A2603E">
          <w:rPr>
            <w:rFonts w:ascii="DFKai-SB" w:eastAsia="DFKai-SB" w:hAnsi="DFKai-SB" w:hint="eastAsia"/>
            <w:color w:val="002060"/>
          </w:rPr>
          <w:t>而且只能归给神，因为我们应当承认只有神能赦罪，只有神能赐予生命。</w:t>
        </w:r>
      </w:ins>
    </w:p>
    <w:p w14:paraId="79AB6F42" w14:textId="77777777" w:rsidR="00AE320F" w:rsidRPr="00A2603E" w:rsidRDefault="00AE320F" w:rsidP="001A7729">
      <w:pPr>
        <w:rPr>
          <w:rFonts w:ascii="DFKai-SB" w:eastAsia="DFKai-SB" w:hAnsi="DFKai-SB"/>
          <w:b/>
          <w:bCs/>
          <w:color w:val="002060"/>
          <w:shd w:val="clear" w:color="auto" w:fill="FFFFFF"/>
          <w:lang w:eastAsia="zh-TW"/>
        </w:rPr>
        <w:pPrChange w:id="16343" w:author="Charlie Yang" w:date="2023-03-31T16:48:00Z">
          <w:pPr/>
        </w:pPrChange>
      </w:pPr>
    </w:p>
    <w:p w14:paraId="55D9B888" w14:textId="5C6E8411" w:rsidR="00E65643" w:rsidRPr="00A2603E" w:rsidRDefault="00142BCB" w:rsidP="001A7729">
      <w:pPr>
        <w:rPr>
          <w:rFonts w:ascii="DFKai-SB" w:eastAsia="DFKai-SB" w:hAnsi="DFKai-SB"/>
          <w:b/>
          <w:bCs/>
          <w:color w:val="002060"/>
          <w:shd w:val="clear" w:color="auto" w:fill="FFFFFF"/>
          <w:lang w:eastAsia="zh-TW"/>
        </w:rPr>
        <w:pPrChange w:id="16344" w:author="Charlie Yang" w:date="2023-03-31T16:48:00Z">
          <w:pPr/>
        </w:pPrChange>
      </w:pPr>
      <w:del w:id="16345"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6346" w:author="Charlie Yang" w:date="2023-03-31T16:39:00Z">
        <w:r w:rsidR="00A2603E" w:rsidRPr="00A2603E">
          <w:rPr>
            <w:rFonts w:ascii="DFKai-SB" w:eastAsia="DFKai-SB" w:hAnsi="DFKai-SB" w:hint="eastAsia"/>
            <w:b/>
            <w:bCs/>
            <w:color w:val="002060"/>
            <w:shd w:val="clear" w:color="auto" w:fill="FFFFFF"/>
          </w:rPr>
          <w:t>【每日一问】</w:t>
        </w:r>
      </w:ins>
      <w:del w:id="16347" w:author="Charlie Yang" w:date="2023-03-31T16:39:00Z">
        <w:r w:rsidR="00AE320F" w:rsidRPr="00A2603E" w:rsidDel="00A2603E">
          <w:rPr>
            <w:rFonts w:ascii="DFKai-SB" w:eastAsia="DFKai-SB" w:hAnsi="DFKai-SB" w:hint="eastAsia"/>
            <w:color w:val="002060"/>
            <w:shd w:val="clear" w:color="auto" w:fill="FFFFFF"/>
            <w:lang w:eastAsia="zh-TW"/>
          </w:rPr>
          <w:delText>為什麼神命令以色列人在</w:delText>
        </w:r>
      </w:del>
      <w:ins w:id="16348" w:author="Charlie Yang" w:date="2023-03-31T16:39:00Z">
        <w:r w:rsidR="00A2603E" w:rsidRPr="00A2603E">
          <w:rPr>
            <w:rFonts w:ascii="DFKai-SB" w:eastAsia="DFKai-SB" w:hAnsi="DFKai-SB" w:hint="eastAsia"/>
            <w:color w:val="002060"/>
            <w:shd w:val="clear" w:color="auto" w:fill="FFFFFF"/>
          </w:rPr>
          <w:t>为什么神命令以色列人在</w:t>
        </w:r>
      </w:ins>
      <w:del w:id="16349" w:author="Charlie Yang" w:date="2023-03-31T16:39:00Z">
        <w:r w:rsidR="00AE320F" w:rsidRPr="00A2603E" w:rsidDel="00A2603E">
          <w:rPr>
            <w:rFonts w:ascii="DFKai-SB" w:eastAsia="DFKai-SB" w:hAnsi="DFKai-SB" w:hint="eastAsia"/>
            <w:color w:val="002060"/>
            <w:lang w:eastAsia="zh-TW"/>
          </w:rPr>
          <w:delText>「會幕門口」獻祭</w:delText>
        </w:r>
      </w:del>
      <w:ins w:id="16350" w:author="Charlie Yang" w:date="2023-03-31T16:39:00Z">
        <w:r w:rsidR="00A2603E" w:rsidRPr="00A2603E">
          <w:rPr>
            <w:rFonts w:ascii="DFKai-SB" w:eastAsia="DFKai-SB" w:hAnsi="DFKai-SB" w:hint="eastAsia"/>
            <w:color w:val="002060"/>
          </w:rPr>
          <w:t>「会幕门口」献祭</w:t>
        </w:r>
      </w:ins>
      <w:del w:id="16351" w:author="Charlie Yang" w:date="2023-03-31T16:39:00Z">
        <w:r w:rsidR="00AE320F" w:rsidRPr="00A2603E" w:rsidDel="00A2603E">
          <w:rPr>
            <w:rFonts w:ascii="DFKai-SB" w:eastAsia="DFKai-SB" w:hAnsi="DFKai-SB" w:hint="eastAsia"/>
            <w:color w:val="002060"/>
            <w:shd w:val="clear" w:color="auto" w:fill="FFFFFF"/>
            <w:lang w:eastAsia="zh-TW"/>
          </w:rPr>
          <w:delText>？</w:delText>
        </w:r>
      </w:del>
      <w:ins w:id="16352" w:author="Charlie Yang" w:date="2023-03-31T16:39:00Z">
        <w:r w:rsidR="00A2603E" w:rsidRPr="00A2603E">
          <w:rPr>
            <w:rFonts w:ascii="DFKai-SB" w:eastAsia="DFKai-SB" w:hAnsi="DFKai-SB" w:hint="eastAsia"/>
            <w:color w:val="002060"/>
            <w:shd w:val="clear" w:color="auto" w:fill="FFFFFF"/>
          </w:rPr>
          <w:t>？</w:t>
        </w:r>
      </w:ins>
      <w:del w:id="16353" w:author="Charlie Yang" w:date="2023-03-31T16:39:00Z">
        <w:r w:rsidR="00AE320F" w:rsidRPr="00A2603E" w:rsidDel="00A2603E">
          <w:rPr>
            <w:rFonts w:ascii="DFKai-SB" w:eastAsia="DFKai-SB" w:hAnsi="DFKai-SB" w:cs="PMingLiU" w:hint="eastAsia"/>
            <w:color w:val="002060"/>
            <w:lang w:eastAsia="zh-TW"/>
          </w:rPr>
          <w:delText>其屬靈的意義是什麼</w:delText>
        </w:r>
      </w:del>
      <w:ins w:id="16354" w:author="Charlie Yang" w:date="2023-03-31T16:39:00Z">
        <w:r w:rsidR="00A2603E" w:rsidRPr="00A2603E">
          <w:rPr>
            <w:rFonts w:ascii="DFKai-SB" w:eastAsia="DFKai-SB" w:hAnsi="DFKai-SB" w:cs="PMingLiU" w:hint="eastAsia"/>
            <w:color w:val="002060"/>
          </w:rPr>
          <w:t>其属灵的意义是什么</w:t>
        </w:r>
      </w:ins>
      <w:del w:id="16355" w:author="Charlie Yang" w:date="2023-03-31T16:39:00Z">
        <w:r w:rsidR="00AE320F" w:rsidRPr="00A2603E" w:rsidDel="00A2603E">
          <w:rPr>
            <w:rStyle w:val="style5161"/>
            <w:rFonts w:ascii="DFKai-SB" w:eastAsia="DFKai-SB" w:hAnsi="DFKai-SB" w:hint="default"/>
            <w:b w:val="0"/>
            <w:bCs w:val="0"/>
            <w:color w:val="002060"/>
            <w:sz w:val="24"/>
            <w:szCs w:val="24"/>
            <w:lang w:eastAsia="zh-TW"/>
          </w:rPr>
          <w:delText>？</w:delText>
        </w:r>
      </w:del>
      <w:ins w:id="16356" w:author="Charlie Yang" w:date="2023-03-31T16:39:00Z">
        <w:r w:rsidR="00A2603E" w:rsidRPr="00A2603E">
          <w:rPr>
            <w:rStyle w:val="style5161"/>
            <w:rFonts w:ascii="DFKai-SB" w:eastAsia="DFKai-SB" w:hAnsi="DFKai-SB" w:hint="default"/>
            <w:b w:val="0"/>
            <w:bCs w:val="0"/>
            <w:color w:val="002060"/>
            <w:sz w:val="24"/>
            <w:szCs w:val="24"/>
          </w:rPr>
          <w:t>？</w:t>
        </w:r>
      </w:ins>
    </w:p>
    <w:p w14:paraId="5BFACD4A" w14:textId="453FAF5D" w:rsidR="00C65EA2" w:rsidRPr="00A2603E" w:rsidRDefault="00B67EF5" w:rsidP="001A7729">
      <w:pPr>
        <w:rPr>
          <w:rStyle w:val="style5151"/>
          <w:rFonts w:ascii="DFKai-SB" w:eastAsia="DFKai-SB" w:hAnsi="DFKai-SB" w:hint="default"/>
          <w:color w:val="002060"/>
          <w:sz w:val="24"/>
          <w:szCs w:val="24"/>
          <w:lang w:eastAsia="zh-TW"/>
        </w:rPr>
        <w:pPrChange w:id="16357" w:author="Charlie Yang" w:date="2023-03-31T16:48:00Z">
          <w:pPr/>
        </w:pPrChange>
      </w:pPr>
      <w:del w:id="16358" w:author="Charlie Yang" w:date="2023-03-31T16:39:00Z">
        <w:r w:rsidRPr="00A2603E" w:rsidDel="00A2603E">
          <w:rPr>
            <w:rFonts w:ascii="DFKai-SB" w:eastAsia="DFKai-SB" w:hAnsi="DFKai-SB" w:hint="eastAsia"/>
            <w:color w:val="002060"/>
            <w:lang w:eastAsia="zh-TW"/>
          </w:rPr>
          <w:delText>「會幕門口」</w:delText>
        </w:r>
      </w:del>
      <w:ins w:id="16359" w:author="Charlie Yang" w:date="2023-03-31T16:39:00Z">
        <w:r w:rsidR="00A2603E" w:rsidRPr="00A2603E">
          <w:rPr>
            <w:rFonts w:ascii="DFKai-SB" w:eastAsia="DFKai-SB" w:hAnsi="DFKai-SB" w:hint="eastAsia"/>
            <w:color w:val="002060"/>
          </w:rPr>
          <w:t>「会幕门口」</w:t>
        </w:r>
      </w:ins>
      <w:del w:id="16360" w:author="Charlie Yang" w:date="2023-03-31T16:39:00Z">
        <w:r w:rsidRPr="00A2603E" w:rsidDel="00A2603E">
          <w:rPr>
            <w:rFonts w:ascii="DFKai-SB" w:eastAsia="DFKai-SB" w:hAnsi="DFKai-SB"/>
            <w:color w:val="002060"/>
            <w:lang w:eastAsia="zh-TW"/>
          </w:rPr>
          <w:delText xml:space="preserve">―― </w:delText>
        </w:r>
      </w:del>
      <w:ins w:id="16361" w:author="Charlie Yang" w:date="2023-03-31T16:39:00Z">
        <w:r w:rsidR="00A2603E" w:rsidRPr="00A2603E">
          <w:rPr>
            <w:rFonts w:ascii="DFKai-SB" w:eastAsia="DFKai-SB" w:hAnsi="DFKai-SB" w:hint="cs"/>
            <w:color w:val="002060"/>
          </w:rPr>
          <w:t>――</w:t>
        </w:r>
        <w:r w:rsidR="00A2603E" w:rsidRPr="00A2603E">
          <w:rPr>
            <w:rFonts w:ascii="DFKai-SB" w:eastAsia="DFKai-SB" w:hAnsi="DFKai-SB"/>
            <w:color w:val="002060"/>
          </w:rPr>
          <w:t xml:space="preserve"> </w:t>
        </w:r>
      </w:ins>
      <w:del w:id="16362" w:author="Charlie Yang" w:date="2023-03-31T16:39:00Z">
        <w:r w:rsidRPr="00A2603E" w:rsidDel="00A2603E">
          <w:rPr>
            <w:rFonts w:ascii="DFKai-SB" w:eastAsia="DFKai-SB" w:hAnsi="DFKai-SB" w:hint="eastAsia"/>
            <w:color w:val="002060"/>
            <w:lang w:eastAsia="zh-TW"/>
          </w:rPr>
          <w:delText>這詞在本章中一共出現了</w:delText>
        </w:r>
      </w:del>
      <w:ins w:id="16363" w:author="Charlie Yang" w:date="2023-03-31T16:39:00Z">
        <w:r w:rsidR="00A2603E" w:rsidRPr="00A2603E">
          <w:rPr>
            <w:rFonts w:ascii="DFKai-SB" w:eastAsia="DFKai-SB" w:hAnsi="DFKai-SB" w:hint="eastAsia"/>
            <w:color w:val="002060"/>
          </w:rPr>
          <w:t>这词在本章中一共出现了</w:t>
        </w:r>
      </w:ins>
      <w:del w:id="16364" w:author="Charlie Yang" w:date="2023-03-31T16:39:00Z">
        <w:r w:rsidR="00726C7C" w:rsidRPr="00A2603E" w:rsidDel="00A2603E">
          <w:rPr>
            <w:rFonts w:ascii="DFKai-SB" w:eastAsia="DFKai-SB" w:hAnsi="DFKai-SB" w:hint="eastAsia"/>
            <w:color w:val="002060"/>
            <w:lang w:eastAsia="zh-TW"/>
          </w:rPr>
          <w:delText>四次</w:delText>
        </w:r>
      </w:del>
      <w:ins w:id="16365" w:author="Charlie Yang" w:date="2023-03-31T16:39:00Z">
        <w:r w:rsidR="00A2603E" w:rsidRPr="00A2603E">
          <w:rPr>
            <w:rFonts w:ascii="DFKai-SB" w:eastAsia="DFKai-SB" w:hAnsi="DFKai-SB" w:hint="eastAsia"/>
            <w:color w:val="002060"/>
          </w:rPr>
          <w:t>四次</w:t>
        </w:r>
      </w:ins>
      <w:del w:id="16366" w:author="Charlie Yang" w:date="2023-03-31T16:39:00Z">
        <w:r w:rsidR="00726C7C" w:rsidRPr="00A2603E" w:rsidDel="00A2603E">
          <w:rPr>
            <w:rFonts w:ascii="DFKai-SB" w:eastAsia="DFKai-SB" w:hAnsi="DFKai-SB" w:hint="eastAsia"/>
            <w:color w:val="002060"/>
            <w:lang w:eastAsia="zh-TW"/>
          </w:rPr>
          <w:delText>(</w:delText>
        </w:r>
      </w:del>
      <w:ins w:id="16367" w:author="Charlie Yang" w:date="2023-03-31T16:39:00Z">
        <w:r w:rsidR="00A2603E" w:rsidRPr="00A2603E">
          <w:rPr>
            <w:rFonts w:ascii="DFKai-SB" w:eastAsia="DFKai-SB" w:hAnsi="DFKai-SB"/>
            <w:color w:val="002060"/>
          </w:rPr>
          <w:t>(</w:t>
        </w:r>
      </w:ins>
      <w:del w:id="16368" w:author="Charlie Yang" w:date="2023-03-31T16:39:00Z">
        <w:r w:rsidR="00726C7C" w:rsidRPr="00A2603E" w:rsidDel="00A2603E">
          <w:rPr>
            <w:rFonts w:ascii="DFKai-SB" w:eastAsia="DFKai-SB" w:hAnsi="DFKai-SB" w:hint="eastAsia"/>
            <w:color w:val="002060"/>
            <w:lang w:eastAsia="zh-TW"/>
          </w:rPr>
          <w:delText>利十七</w:delText>
        </w:r>
      </w:del>
      <w:ins w:id="16369" w:author="Charlie Yang" w:date="2023-03-31T16:39:00Z">
        <w:r w:rsidR="00A2603E" w:rsidRPr="00A2603E">
          <w:rPr>
            <w:rFonts w:ascii="DFKai-SB" w:eastAsia="DFKai-SB" w:hAnsi="DFKai-SB" w:hint="eastAsia"/>
            <w:color w:val="002060"/>
          </w:rPr>
          <w:t>利十七</w:t>
        </w:r>
      </w:ins>
      <w:del w:id="16370" w:author="Charlie Yang" w:date="2023-03-31T16:39:00Z">
        <w:r w:rsidR="00726C7C" w:rsidRPr="00A2603E" w:rsidDel="00A2603E">
          <w:rPr>
            <w:rFonts w:ascii="DFKai-SB" w:eastAsia="DFKai-SB" w:hAnsi="DFKai-SB"/>
            <w:color w:val="002060"/>
            <w:lang w:eastAsia="zh-TW"/>
          </w:rPr>
          <w:delText>4</w:delText>
        </w:r>
      </w:del>
      <w:ins w:id="16371" w:author="Charlie Yang" w:date="2023-03-31T16:39:00Z">
        <w:r w:rsidR="00A2603E" w:rsidRPr="00A2603E">
          <w:rPr>
            <w:rFonts w:ascii="DFKai-SB" w:eastAsia="DFKai-SB" w:hAnsi="DFKai-SB"/>
            <w:color w:val="002060"/>
          </w:rPr>
          <w:t>4</w:t>
        </w:r>
      </w:ins>
      <w:del w:id="16372" w:author="Charlie Yang" w:date="2023-03-31T16:39:00Z">
        <w:r w:rsidR="00726C7C" w:rsidRPr="00A2603E" w:rsidDel="00A2603E">
          <w:rPr>
            <w:rFonts w:ascii="DFKai-SB" w:eastAsia="DFKai-SB" w:hAnsi="DFKai-SB" w:hint="eastAsia"/>
            <w:color w:val="002060"/>
            <w:lang w:eastAsia="zh-TW"/>
          </w:rPr>
          <w:delText>～</w:delText>
        </w:r>
      </w:del>
      <w:ins w:id="16373" w:author="Charlie Yang" w:date="2023-03-31T16:39:00Z">
        <w:r w:rsidR="00A2603E" w:rsidRPr="00A2603E">
          <w:rPr>
            <w:rFonts w:ascii="DFKai-SB" w:eastAsia="DFKai-SB" w:hAnsi="DFKai-SB" w:hint="eastAsia"/>
            <w:color w:val="002060"/>
          </w:rPr>
          <w:t>～</w:t>
        </w:r>
      </w:ins>
      <w:del w:id="16374" w:author="Charlie Yang" w:date="2023-03-31T16:39:00Z">
        <w:r w:rsidR="00726C7C" w:rsidRPr="00A2603E" w:rsidDel="00A2603E">
          <w:rPr>
            <w:rFonts w:ascii="DFKai-SB" w:eastAsia="DFKai-SB" w:hAnsi="DFKai-SB" w:hint="eastAsia"/>
            <w:color w:val="002060"/>
            <w:lang w:eastAsia="zh-TW"/>
          </w:rPr>
          <w:delText>6</w:delText>
        </w:r>
      </w:del>
      <w:ins w:id="16375" w:author="Charlie Yang" w:date="2023-03-31T16:39:00Z">
        <w:r w:rsidR="00A2603E" w:rsidRPr="00A2603E">
          <w:rPr>
            <w:rFonts w:ascii="DFKai-SB" w:eastAsia="DFKai-SB" w:hAnsi="DFKai-SB"/>
            <w:color w:val="002060"/>
          </w:rPr>
          <w:t>6</w:t>
        </w:r>
      </w:ins>
      <w:del w:id="16376" w:author="Charlie Yang" w:date="2023-03-31T16:39:00Z">
        <w:r w:rsidR="00726C7C" w:rsidRPr="00A2603E" w:rsidDel="00A2603E">
          <w:rPr>
            <w:rFonts w:ascii="DFKai-SB" w:eastAsia="DFKai-SB" w:hAnsi="DFKai-SB" w:hint="eastAsia"/>
            <w:color w:val="002060"/>
            <w:lang w:eastAsia="zh-TW"/>
          </w:rPr>
          <w:delText>，</w:delText>
        </w:r>
      </w:del>
      <w:ins w:id="16377" w:author="Charlie Yang" w:date="2023-03-31T16:39:00Z">
        <w:r w:rsidR="00A2603E" w:rsidRPr="00A2603E">
          <w:rPr>
            <w:rFonts w:ascii="DFKai-SB" w:eastAsia="DFKai-SB" w:hAnsi="DFKai-SB" w:hint="eastAsia"/>
            <w:color w:val="002060"/>
          </w:rPr>
          <w:t>，</w:t>
        </w:r>
      </w:ins>
      <w:del w:id="16378" w:author="Charlie Yang" w:date="2023-03-31T16:39:00Z">
        <w:r w:rsidR="00726C7C" w:rsidRPr="00A2603E" w:rsidDel="00A2603E">
          <w:rPr>
            <w:rFonts w:ascii="DFKai-SB" w:eastAsia="DFKai-SB" w:hAnsi="DFKai-SB"/>
            <w:color w:val="002060"/>
            <w:lang w:eastAsia="zh-TW"/>
          </w:rPr>
          <w:delText>9</w:delText>
        </w:r>
      </w:del>
      <w:ins w:id="16379" w:author="Charlie Yang" w:date="2023-03-31T16:39:00Z">
        <w:r w:rsidR="00A2603E" w:rsidRPr="00A2603E">
          <w:rPr>
            <w:rFonts w:ascii="DFKai-SB" w:eastAsia="DFKai-SB" w:hAnsi="DFKai-SB"/>
            <w:color w:val="002060"/>
          </w:rPr>
          <w:t>9</w:t>
        </w:r>
      </w:ins>
      <w:del w:id="16380" w:author="Charlie Yang" w:date="2023-03-31T16:39:00Z">
        <w:r w:rsidR="00EA6092" w:rsidRPr="00A2603E" w:rsidDel="00A2603E">
          <w:rPr>
            <w:rFonts w:ascii="DFKai-SB" w:eastAsia="DFKai-SB" w:hAnsi="DFKai-SB" w:hint="eastAsia"/>
            <w:color w:val="002060"/>
            <w:lang w:eastAsia="zh-TW"/>
          </w:rPr>
          <w:delText>)</w:delText>
        </w:r>
      </w:del>
      <w:ins w:id="16381" w:author="Charlie Yang" w:date="2023-03-31T16:39:00Z">
        <w:r w:rsidR="00A2603E" w:rsidRPr="00A2603E">
          <w:rPr>
            <w:rFonts w:ascii="DFKai-SB" w:eastAsia="DFKai-SB" w:hAnsi="DFKai-SB"/>
            <w:color w:val="002060"/>
          </w:rPr>
          <w:t>)</w:t>
        </w:r>
      </w:ins>
      <w:del w:id="16382" w:author="Charlie Yang" w:date="2023-03-31T16:39:00Z">
        <w:r w:rsidR="00AE320F" w:rsidRPr="00A2603E" w:rsidDel="00A2603E">
          <w:rPr>
            <w:rFonts w:ascii="DFKai-SB" w:eastAsia="DFKai-SB" w:hAnsi="DFKai-SB" w:hint="eastAsia"/>
            <w:color w:val="002060"/>
            <w:lang w:eastAsia="zh-TW"/>
          </w:rPr>
          <w:delText>，可見其重要性</w:delText>
        </w:r>
      </w:del>
      <w:ins w:id="16383" w:author="Charlie Yang" w:date="2023-03-31T16:39:00Z">
        <w:r w:rsidR="00A2603E" w:rsidRPr="00A2603E">
          <w:rPr>
            <w:rFonts w:ascii="DFKai-SB" w:eastAsia="DFKai-SB" w:hAnsi="DFKai-SB" w:hint="eastAsia"/>
            <w:color w:val="002060"/>
          </w:rPr>
          <w:t>，可见其重要性</w:t>
        </w:r>
      </w:ins>
      <w:del w:id="16384" w:author="Charlie Yang" w:date="2023-03-31T16:39:00Z">
        <w:r w:rsidR="007D5DB5" w:rsidRPr="00A2603E" w:rsidDel="00A2603E">
          <w:rPr>
            <w:rStyle w:val="style5151"/>
            <w:rFonts w:ascii="DFKai-SB" w:eastAsia="DFKai-SB" w:hAnsi="DFKai-SB" w:hint="default"/>
            <w:color w:val="002060"/>
            <w:sz w:val="24"/>
            <w:szCs w:val="24"/>
            <w:lang w:eastAsia="zh-TW"/>
          </w:rPr>
          <w:delText>。</w:delText>
        </w:r>
      </w:del>
      <w:ins w:id="16385" w:author="Charlie Yang" w:date="2023-03-31T16:39:00Z">
        <w:r w:rsidR="00A2603E" w:rsidRPr="00A2603E">
          <w:rPr>
            <w:rStyle w:val="style5151"/>
            <w:rFonts w:ascii="DFKai-SB" w:eastAsia="DFKai-SB" w:hAnsi="DFKai-SB" w:hint="default"/>
            <w:color w:val="002060"/>
            <w:sz w:val="24"/>
            <w:szCs w:val="24"/>
          </w:rPr>
          <w:t>。</w:t>
        </w:r>
      </w:ins>
      <w:del w:id="16386" w:author="Charlie Yang" w:date="2023-03-31T16:39:00Z">
        <w:r w:rsidR="00E65643" w:rsidRPr="00A2603E" w:rsidDel="00A2603E">
          <w:rPr>
            <w:rStyle w:val="style5151"/>
            <w:rFonts w:ascii="DFKai-SB" w:eastAsia="DFKai-SB" w:hAnsi="DFKai-SB" w:hint="default"/>
            <w:color w:val="002060"/>
            <w:sz w:val="24"/>
            <w:szCs w:val="24"/>
            <w:lang w:eastAsia="zh-TW"/>
          </w:rPr>
          <w:delText>「會幕」是神指定的唯一獻祭地點。</w:delText>
        </w:r>
      </w:del>
      <w:ins w:id="16387" w:author="Charlie Yang" w:date="2023-03-31T16:39:00Z">
        <w:r w:rsidR="00A2603E" w:rsidRPr="00A2603E">
          <w:rPr>
            <w:rStyle w:val="style5151"/>
            <w:rFonts w:ascii="DFKai-SB" w:eastAsia="DFKai-SB" w:hAnsi="DFKai-SB" w:hint="default"/>
            <w:color w:val="002060"/>
            <w:sz w:val="24"/>
            <w:szCs w:val="24"/>
          </w:rPr>
          <w:t>「会幕」是神指定的唯一献祭地点。</w:t>
        </w:r>
      </w:ins>
      <w:del w:id="16388" w:author="Charlie Yang" w:date="2023-03-31T16:39:00Z">
        <w:r w:rsidR="00E65643" w:rsidRPr="00A2603E" w:rsidDel="00A2603E">
          <w:rPr>
            <w:rStyle w:val="style5151"/>
            <w:rFonts w:ascii="DFKai-SB" w:eastAsia="DFKai-SB" w:hAnsi="DFKai-SB" w:hint="default"/>
            <w:color w:val="002060"/>
            <w:sz w:val="24"/>
            <w:szCs w:val="24"/>
            <w:lang w:eastAsia="zh-TW"/>
          </w:rPr>
          <w:delText>以色列人要把所獻的公牛、綿羊羔，或是山羊，都帶到會幕門口</w:delText>
        </w:r>
      </w:del>
      <w:ins w:id="16389" w:author="Charlie Yang" w:date="2023-03-31T16:39:00Z">
        <w:r w:rsidR="00A2603E" w:rsidRPr="00A2603E">
          <w:rPr>
            <w:rStyle w:val="style5151"/>
            <w:rFonts w:ascii="DFKai-SB" w:eastAsia="DFKai-SB" w:hAnsi="DFKai-SB" w:hint="default"/>
            <w:color w:val="002060"/>
            <w:sz w:val="24"/>
            <w:szCs w:val="24"/>
          </w:rPr>
          <w:t>以色列人要把所献的公牛、绵羊羔，或是山羊，都带到会幕门口</w:t>
        </w:r>
      </w:ins>
      <w:del w:id="16390" w:author="Charlie Yang" w:date="2023-03-31T16:39:00Z">
        <w:r w:rsidR="00E65643" w:rsidRPr="00A2603E" w:rsidDel="00A2603E">
          <w:rPr>
            <w:rStyle w:val="style5151"/>
            <w:rFonts w:ascii="DFKai-SB" w:eastAsia="DFKai-SB" w:hAnsi="DFKai-SB" w:hint="default"/>
            <w:color w:val="002060"/>
            <w:sz w:val="24"/>
            <w:szCs w:val="24"/>
            <w:lang w:eastAsia="zh-TW"/>
          </w:rPr>
          <w:delText xml:space="preserve"> </w:delText>
        </w:r>
      </w:del>
      <w:ins w:id="16391" w:author="Charlie Yang" w:date="2023-03-31T16:39:00Z">
        <w:r w:rsidR="00A2603E" w:rsidRPr="00A2603E">
          <w:rPr>
            <w:rStyle w:val="style5151"/>
            <w:rFonts w:ascii="DFKai-SB" w:eastAsia="DFKai-SB" w:hAnsi="DFKai-SB" w:hint="default"/>
            <w:color w:val="002060"/>
            <w:sz w:val="24"/>
            <w:szCs w:val="24"/>
          </w:rPr>
          <w:t xml:space="preserve"> </w:t>
        </w:r>
      </w:ins>
      <w:del w:id="16392" w:author="Charlie Yang" w:date="2023-03-31T16:39:00Z">
        <w:r w:rsidR="00E65643" w:rsidRPr="00A2603E" w:rsidDel="00A2603E">
          <w:rPr>
            <w:rStyle w:val="style5151"/>
            <w:rFonts w:ascii="DFKai-SB" w:eastAsia="DFKai-SB" w:hAnsi="DFKai-SB" w:hint="default"/>
            <w:color w:val="002060"/>
            <w:sz w:val="24"/>
            <w:szCs w:val="24"/>
            <w:lang w:eastAsia="zh-TW"/>
          </w:rPr>
          <w:delText>而獻祭</w:delText>
        </w:r>
      </w:del>
      <w:ins w:id="16393" w:author="Charlie Yang" w:date="2023-03-31T16:39:00Z">
        <w:r w:rsidR="00A2603E" w:rsidRPr="00A2603E">
          <w:rPr>
            <w:rStyle w:val="style5151"/>
            <w:rFonts w:ascii="DFKai-SB" w:eastAsia="DFKai-SB" w:hAnsi="DFKai-SB" w:hint="default"/>
            <w:color w:val="002060"/>
            <w:sz w:val="24"/>
            <w:szCs w:val="24"/>
          </w:rPr>
          <w:t>而献祭</w:t>
        </w:r>
      </w:ins>
      <w:del w:id="16394" w:author="Charlie Yang" w:date="2023-03-31T16:39:00Z">
        <w:r w:rsidR="00E65643" w:rsidRPr="00A2603E" w:rsidDel="00A2603E">
          <w:rPr>
            <w:rStyle w:val="style5151"/>
            <w:rFonts w:ascii="DFKai-SB" w:eastAsia="DFKai-SB" w:hAnsi="DFKai-SB" w:hint="default"/>
            <w:color w:val="002060"/>
            <w:sz w:val="24"/>
            <w:szCs w:val="24"/>
            <w:lang w:eastAsia="zh-TW"/>
          </w:rPr>
          <w:delText>的血要灑在會幕門口和壇上。</w:delText>
        </w:r>
      </w:del>
      <w:ins w:id="16395" w:author="Charlie Yang" w:date="2023-03-31T16:39:00Z">
        <w:r w:rsidR="00A2603E" w:rsidRPr="00A2603E">
          <w:rPr>
            <w:rStyle w:val="style5151"/>
            <w:rFonts w:ascii="DFKai-SB" w:eastAsia="DFKai-SB" w:hAnsi="DFKai-SB" w:hint="default"/>
            <w:color w:val="002060"/>
            <w:sz w:val="24"/>
            <w:szCs w:val="24"/>
          </w:rPr>
          <w:t>的血要洒在会幕门口和坛上。</w:t>
        </w:r>
      </w:ins>
      <w:del w:id="16396" w:author="Charlie Yang" w:date="2023-03-31T16:39:00Z">
        <w:r w:rsidR="00E65643" w:rsidRPr="00A2603E" w:rsidDel="00A2603E">
          <w:rPr>
            <w:rStyle w:val="style5151"/>
            <w:rFonts w:ascii="DFKai-SB" w:eastAsia="DFKai-SB" w:hAnsi="DFKai-SB" w:hint="default"/>
            <w:color w:val="002060"/>
            <w:sz w:val="24"/>
            <w:szCs w:val="24"/>
            <w:lang w:eastAsia="zh-TW"/>
          </w:rPr>
          <w:delText>他們不可獻祭給行邪淫所隨從的鬼魔。</w:delText>
        </w:r>
      </w:del>
      <w:ins w:id="16397" w:author="Charlie Yang" w:date="2023-03-31T16:39:00Z">
        <w:r w:rsidR="00A2603E" w:rsidRPr="00A2603E">
          <w:rPr>
            <w:rStyle w:val="style5151"/>
            <w:rFonts w:ascii="DFKai-SB" w:eastAsia="DFKai-SB" w:hAnsi="DFKai-SB" w:hint="default"/>
            <w:color w:val="002060"/>
            <w:sz w:val="24"/>
            <w:szCs w:val="24"/>
          </w:rPr>
          <w:t>他们不可献祭给行邪淫所随从的鬼魔。</w:t>
        </w:r>
      </w:ins>
      <w:del w:id="16398" w:author="Charlie Yang" w:date="2023-03-31T16:39:00Z">
        <w:r w:rsidR="00E65643" w:rsidRPr="00A2603E" w:rsidDel="00A2603E">
          <w:rPr>
            <w:rStyle w:val="style5151"/>
            <w:rFonts w:ascii="DFKai-SB" w:eastAsia="DFKai-SB" w:hAnsi="DFKai-SB" w:hint="default"/>
            <w:color w:val="002060"/>
            <w:sz w:val="24"/>
            <w:szCs w:val="24"/>
            <w:lang w:eastAsia="zh-TW"/>
          </w:rPr>
          <w:delText>他們也不可自選獻燔祭或是平安祭的地點。</w:delText>
        </w:r>
      </w:del>
      <w:ins w:id="16399" w:author="Charlie Yang" w:date="2023-03-31T16:39:00Z">
        <w:r w:rsidR="00A2603E" w:rsidRPr="00A2603E">
          <w:rPr>
            <w:rStyle w:val="style5151"/>
            <w:rFonts w:ascii="DFKai-SB" w:eastAsia="DFKai-SB" w:hAnsi="DFKai-SB" w:hint="default"/>
            <w:color w:val="002060"/>
            <w:sz w:val="24"/>
            <w:szCs w:val="24"/>
          </w:rPr>
          <w:t>他们也不可自选献燔祭或是平安祭的地点。</w:t>
        </w:r>
      </w:ins>
      <w:del w:id="16400" w:author="Charlie Yang" w:date="2023-03-31T16:39:00Z">
        <w:r w:rsidR="00E65643" w:rsidRPr="00A2603E" w:rsidDel="00A2603E">
          <w:rPr>
            <w:rFonts w:ascii="DFKai-SB" w:eastAsia="DFKai-SB" w:hAnsi="DFKai-SB" w:hint="eastAsia"/>
            <w:color w:val="002060"/>
            <w:lang w:eastAsia="zh-TW"/>
          </w:rPr>
          <w:delText>因為</w:delText>
        </w:r>
      </w:del>
      <w:ins w:id="16401" w:author="Charlie Yang" w:date="2023-03-31T16:39:00Z">
        <w:r w:rsidR="00A2603E" w:rsidRPr="00A2603E">
          <w:rPr>
            <w:rFonts w:ascii="DFKai-SB" w:eastAsia="DFKai-SB" w:hAnsi="DFKai-SB" w:hint="eastAsia"/>
            <w:color w:val="002060"/>
          </w:rPr>
          <w:t>因为</w:t>
        </w:r>
      </w:ins>
      <w:del w:id="16402" w:author="Charlie Yang" w:date="2023-03-31T16:39:00Z">
        <w:r w:rsidR="00E65643" w:rsidRPr="00A2603E" w:rsidDel="00A2603E">
          <w:rPr>
            <w:rStyle w:val="style5151"/>
            <w:rFonts w:ascii="DFKai-SB" w:eastAsia="DFKai-SB" w:hAnsi="DFKai-SB" w:hint="default"/>
            <w:color w:val="002060"/>
            <w:sz w:val="24"/>
            <w:szCs w:val="24"/>
            <w:lang w:eastAsia="zh-TW"/>
          </w:rPr>
          <w:delText>舊約時代的會幕門口是人與神相會唯一的地方。</w:delText>
        </w:r>
      </w:del>
      <w:ins w:id="16403" w:author="Charlie Yang" w:date="2023-03-31T16:39:00Z">
        <w:r w:rsidR="00A2603E" w:rsidRPr="00A2603E">
          <w:rPr>
            <w:rStyle w:val="style5151"/>
            <w:rFonts w:ascii="DFKai-SB" w:eastAsia="DFKai-SB" w:hAnsi="DFKai-SB" w:hint="default"/>
            <w:color w:val="002060"/>
            <w:sz w:val="24"/>
            <w:szCs w:val="24"/>
          </w:rPr>
          <w:t>旧约时代的会幕门口是人与神相会唯一的地方。</w:t>
        </w:r>
      </w:ins>
      <w:del w:id="16404" w:author="Charlie Yang" w:date="2023-03-31T16:39:00Z">
        <w:r w:rsidR="00C65EA2" w:rsidRPr="00A2603E" w:rsidDel="00A2603E">
          <w:rPr>
            <w:rStyle w:val="style5151"/>
            <w:rFonts w:ascii="DFKai-SB" w:eastAsia="DFKai-SB" w:hAnsi="DFKai-SB" w:hint="default"/>
            <w:color w:val="002060"/>
            <w:sz w:val="24"/>
            <w:szCs w:val="24"/>
            <w:lang w:eastAsia="zh-TW"/>
          </w:rPr>
          <w:delText>摩根說的好，「任何神的百姓若任意離群獨居，並執著敬拜假神，就不能進到神面前。</w:delText>
        </w:r>
      </w:del>
      <w:ins w:id="16405" w:author="Charlie Yang" w:date="2023-03-31T16:39:00Z">
        <w:r w:rsidR="00A2603E" w:rsidRPr="00A2603E">
          <w:rPr>
            <w:rStyle w:val="style5151"/>
            <w:rFonts w:ascii="DFKai-SB" w:eastAsia="DFKai-SB" w:hAnsi="DFKai-SB" w:hint="default"/>
            <w:color w:val="002060"/>
            <w:sz w:val="24"/>
            <w:szCs w:val="24"/>
          </w:rPr>
          <w:t>摩根说的好，「任何神的百姓若任意离群独居，并执着敬拜假神，就不能进到神面前。</w:t>
        </w:r>
      </w:ins>
      <w:del w:id="16406" w:author="Charlie Yang" w:date="2023-03-31T16:39:00Z">
        <w:r w:rsidR="00C65EA2" w:rsidRPr="00A2603E" w:rsidDel="00A2603E">
          <w:rPr>
            <w:rStyle w:val="style5151"/>
            <w:rFonts w:ascii="DFKai-SB" w:eastAsia="DFKai-SB" w:hAnsi="DFKai-SB" w:hint="default"/>
            <w:color w:val="002060"/>
            <w:sz w:val="24"/>
            <w:szCs w:val="24"/>
            <w:lang w:eastAsia="zh-TW"/>
          </w:rPr>
          <w:delText>當人在正確的途徑上，依照神的規定與律例敬拜神的時候，一切虛假的敬拜便毫無必要，並且是不可能的。</w:delText>
        </w:r>
      </w:del>
      <w:ins w:id="16407" w:author="Charlie Yang" w:date="2023-03-31T16:39:00Z">
        <w:r w:rsidR="00A2603E" w:rsidRPr="00A2603E">
          <w:rPr>
            <w:rStyle w:val="style5151"/>
            <w:rFonts w:ascii="DFKai-SB" w:eastAsia="DFKai-SB" w:hAnsi="DFKai-SB" w:hint="default"/>
            <w:color w:val="002060"/>
            <w:sz w:val="24"/>
            <w:szCs w:val="24"/>
          </w:rPr>
          <w:t>当人在正确的途径上，依照神的规定与律例敬拜神的时候，一切虚假的敬拜便毫无必要，并且是不可能的。</w:t>
        </w:r>
      </w:ins>
      <w:del w:id="16408" w:author="Charlie Yang" w:date="2023-03-31T16:39:00Z">
        <w:r w:rsidR="00C65EA2" w:rsidRPr="00A2603E" w:rsidDel="00A2603E">
          <w:rPr>
            <w:rStyle w:val="style5151"/>
            <w:rFonts w:ascii="DFKai-SB" w:eastAsia="DFKai-SB" w:hAnsi="DFKai-SB" w:hint="default"/>
            <w:color w:val="002060"/>
            <w:sz w:val="24"/>
            <w:szCs w:val="24"/>
            <w:lang w:eastAsia="zh-TW"/>
          </w:rPr>
          <w:delText>但若是偏離了敬拜神的真實方法，隨時都有轉向其他假神的危險。</w:delText>
        </w:r>
      </w:del>
      <w:ins w:id="16409" w:author="Charlie Yang" w:date="2023-03-31T16:39:00Z">
        <w:r w:rsidR="00A2603E" w:rsidRPr="00A2603E">
          <w:rPr>
            <w:rStyle w:val="style5151"/>
            <w:rFonts w:ascii="DFKai-SB" w:eastAsia="DFKai-SB" w:hAnsi="DFKai-SB" w:hint="default"/>
            <w:color w:val="002060"/>
            <w:sz w:val="24"/>
            <w:szCs w:val="24"/>
          </w:rPr>
          <w:t>但若是偏离了敬拜神的真实方法，随时都有转向其他假神的危险。</w:t>
        </w:r>
      </w:ins>
      <w:del w:id="16410" w:author="Charlie Yang" w:date="2023-03-31T16:39:00Z">
        <w:r w:rsidR="00C65EA2" w:rsidRPr="00A2603E" w:rsidDel="00A2603E">
          <w:rPr>
            <w:rStyle w:val="style5151"/>
            <w:rFonts w:ascii="DFKai-SB" w:eastAsia="DFKai-SB" w:hAnsi="DFKai-SB" w:hint="default"/>
            <w:color w:val="002060"/>
            <w:sz w:val="24"/>
            <w:szCs w:val="24"/>
            <w:lang w:eastAsia="zh-TW"/>
          </w:rPr>
          <w:delText>」</w:delText>
        </w:r>
      </w:del>
      <w:ins w:id="16411" w:author="Charlie Yang" w:date="2023-03-31T16:39:00Z">
        <w:r w:rsidR="00A2603E" w:rsidRPr="00A2603E">
          <w:rPr>
            <w:rStyle w:val="style5151"/>
            <w:rFonts w:ascii="DFKai-SB" w:eastAsia="DFKai-SB" w:hAnsi="DFKai-SB" w:hint="default"/>
            <w:color w:val="002060"/>
            <w:sz w:val="24"/>
            <w:szCs w:val="24"/>
          </w:rPr>
          <w:t>」</w:t>
        </w:r>
      </w:ins>
      <w:r w:rsidR="00C65EA2" w:rsidRPr="00A2603E">
        <w:rPr>
          <w:rStyle w:val="style5151"/>
          <w:rFonts w:ascii="DFKai-SB" w:eastAsia="DFKai-SB" w:hAnsi="DFKai-SB" w:hint="default"/>
          <w:color w:val="002060"/>
          <w:sz w:val="24"/>
          <w:szCs w:val="24"/>
          <w:lang w:eastAsia="zh-TW"/>
        </w:rPr>
        <w:t xml:space="preserve"> </w:t>
      </w:r>
    </w:p>
    <w:p w14:paraId="41FD636E" w14:textId="49551BEF" w:rsidR="00AA13EA" w:rsidRPr="00A2603E" w:rsidRDefault="00AE320F" w:rsidP="001A7729">
      <w:pPr>
        <w:rPr>
          <w:rStyle w:val="style5151"/>
          <w:rFonts w:ascii="DFKai-SB" w:eastAsia="DFKai-SB" w:hAnsi="DFKai-SB" w:hint="default"/>
          <w:color w:val="002060"/>
          <w:sz w:val="24"/>
          <w:szCs w:val="24"/>
          <w:lang w:eastAsia="zh-TW"/>
        </w:rPr>
        <w:pPrChange w:id="16412" w:author="Charlie Yang" w:date="2023-03-31T16:48:00Z">
          <w:pPr/>
        </w:pPrChange>
      </w:pPr>
      <w:del w:id="16413" w:author="Charlie Yang" w:date="2023-03-31T16:39:00Z">
        <w:r w:rsidRPr="00A2603E" w:rsidDel="00A2603E">
          <w:rPr>
            <w:rFonts w:ascii="DFKai-SB" w:eastAsia="DFKai-SB" w:hAnsi="DFKai-SB" w:hint="eastAsia"/>
            <w:color w:val="002060"/>
            <w:lang w:eastAsia="zh-TW"/>
          </w:rPr>
          <w:delText>此外</w:delText>
        </w:r>
      </w:del>
      <w:ins w:id="16414" w:author="Charlie Yang" w:date="2023-03-31T16:39:00Z">
        <w:r w:rsidR="00A2603E" w:rsidRPr="00A2603E">
          <w:rPr>
            <w:rFonts w:ascii="DFKai-SB" w:eastAsia="DFKai-SB" w:hAnsi="DFKai-SB" w:hint="eastAsia"/>
            <w:color w:val="002060"/>
          </w:rPr>
          <w:t>此外</w:t>
        </w:r>
      </w:ins>
      <w:del w:id="16415" w:author="Charlie Yang" w:date="2023-03-31T16:39:00Z">
        <w:r w:rsidRPr="00A2603E" w:rsidDel="00A2603E">
          <w:rPr>
            <w:rFonts w:ascii="DFKai-SB" w:eastAsia="DFKai-SB" w:hAnsi="DFKai-SB" w:cs="MingLiU" w:hint="eastAsia"/>
            <w:color w:val="002060"/>
            <w:lang w:eastAsia="zh-TW"/>
          </w:rPr>
          <w:delText>，</w:delText>
        </w:r>
      </w:del>
      <w:ins w:id="16416" w:author="Charlie Yang" w:date="2023-03-31T16:39:00Z">
        <w:r w:rsidR="00A2603E" w:rsidRPr="00A2603E">
          <w:rPr>
            <w:rFonts w:ascii="DFKai-SB" w:eastAsia="DFKai-SB" w:hAnsi="DFKai-SB" w:cs="MingLiU" w:hint="eastAsia"/>
            <w:color w:val="002060"/>
          </w:rPr>
          <w:t>，</w:t>
        </w:r>
      </w:ins>
      <w:del w:id="16417" w:author="Charlie Yang" w:date="2023-03-31T16:39:00Z">
        <w:r w:rsidRPr="00A2603E" w:rsidDel="00A2603E">
          <w:rPr>
            <w:rStyle w:val="style5151"/>
            <w:rFonts w:ascii="DFKai-SB" w:eastAsia="DFKai-SB" w:hAnsi="DFKai-SB" w:hint="default"/>
            <w:color w:val="002060"/>
            <w:sz w:val="24"/>
            <w:szCs w:val="24"/>
            <w:lang w:eastAsia="zh-TW"/>
          </w:rPr>
          <w:delText>此律例提醒我們，</w:delText>
        </w:r>
      </w:del>
      <w:ins w:id="16418" w:author="Charlie Yang" w:date="2023-03-31T16:39:00Z">
        <w:r w:rsidR="00A2603E" w:rsidRPr="00A2603E">
          <w:rPr>
            <w:rStyle w:val="style5151"/>
            <w:rFonts w:ascii="DFKai-SB" w:eastAsia="DFKai-SB" w:hAnsi="DFKai-SB" w:hint="default"/>
            <w:color w:val="002060"/>
            <w:sz w:val="24"/>
            <w:szCs w:val="24"/>
          </w:rPr>
          <w:t>此律例提醒我们，</w:t>
        </w:r>
      </w:ins>
      <w:del w:id="16419" w:author="Charlie Yang" w:date="2023-03-31T16:39:00Z">
        <w:r w:rsidR="00AA13EA" w:rsidRPr="00A2603E" w:rsidDel="00A2603E">
          <w:rPr>
            <w:rStyle w:val="style5151"/>
            <w:rFonts w:ascii="DFKai-SB" w:eastAsia="DFKai-SB" w:hAnsi="DFKai-SB" w:hint="default"/>
            <w:color w:val="002060"/>
            <w:sz w:val="24"/>
            <w:szCs w:val="24"/>
            <w:lang w:eastAsia="zh-TW"/>
          </w:rPr>
          <w:delText>神非常注重敬拜的方式和地點，並且要求人們遵從祂的命令，遵從祂的旨意。</w:delText>
        </w:r>
      </w:del>
      <w:ins w:id="16420" w:author="Charlie Yang" w:date="2023-03-31T16:39:00Z">
        <w:r w:rsidR="00A2603E" w:rsidRPr="00A2603E">
          <w:rPr>
            <w:rStyle w:val="style5151"/>
            <w:rFonts w:ascii="DFKai-SB" w:eastAsia="DFKai-SB" w:hAnsi="DFKai-SB" w:hint="default"/>
            <w:color w:val="002060"/>
            <w:sz w:val="24"/>
            <w:szCs w:val="24"/>
          </w:rPr>
          <w:t>神非常注重敬拜的方式和地点，并且要求人们遵从祂的命令，遵从祂的旨意。</w:t>
        </w:r>
      </w:ins>
    </w:p>
    <w:p w14:paraId="369B1207" w14:textId="42782470" w:rsidR="00AA13EA" w:rsidRPr="00A2603E" w:rsidRDefault="00AA13EA" w:rsidP="001A7729">
      <w:pPr>
        <w:rPr>
          <w:rStyle w:val="style5151"/>
          <w:rFonts w:ascii="DFKai-SB" w:eastAsia="DFKai-SB" w:hAnsi="DFKai-SB" w:hint="default"/>
          <w:color w:val="002060"/>
          <w:sz w:val="24"/>
          <w:szCs w:val="24"/>
          <w:lang w:eastAsia="zh-TW"/>
        </w:rPr>
        <w:pPrChange w:id="16421" w:author="Charlie Yang" w:date="2023-03-31T16:48:00Z">
          <w:pPr/>
        </w:pPrChange>
      </w:pPr>
      <w:del w:id="16422" w:author="Charlie Yang" w:date="2023-03-31T16:39:00Z">
        <w:r w:rsidRPr="00A2603E" w:rsidDel="00A2603E">
          <w:rPr>
            <w:rStyle w:val="style5151"/>
            <w:rFonts w:ascii="DFKai-SB" w:eastAsia="DFKai-SB" w:hAnsi="DFKai-SB" w:hint="default"/>
            <w:color w:val="002060"/>
            <w:sz w:val="24"/>
            <w:szCs w:val="24"/>
            <w:lang w:eastAsia="zh-TW"/>
          </w:rPr>
          <w:delText>在今天的在教會生活中，我們也應該注重敬拜的方式和地點，並且遵從聖經的教導</w:delText>
        </w:r>
      </w:del>
      <w:ins w:id="16423" w:author="Charlie Yang" w:date="2023-03-31T16:39:00Z">
        <w:r w:rsidR="00A2603E" w:rsidRPr="00A2603E">
          <w:rPr>
            <w:rStyle w:val="style5151"/>
            <w:rFonts w:ascii="DFKai-SB" w:eastAsia="DFKai-SB" w:hAnsi="DFKai-SB" w:hint="default"/>
            <w:color w:val="002060"/>
            <w:sz w:val="24"/>
            <w:szCs w:val="24"/>
          </w:rPr>
          <w:t>在今天的在教会生活中，我们也应该注重敬拜的方式和地点，并且遵从圣经的教导</w:t>
        </w:r>
      </w:ins>
    </w:p>
    <w:p w14:paraId="21FAB9DD" w14:textId="77777777" w:rsidR="00AA13EA" w:rsidRPr="00A2603E" w:rsidRDefault="00AA13EA" w:rsidP="001A7729">
      <w:pPr>
        <w:rPr>
          <w:rStyle w:val="style5151"/>
          <w:rFonts w:ascii="DFKai-SB" w:eastAsia="DFKai-SB" w:hAnsi="DFKai-SB" w:hint="default"/>
          <w:color w:val="002060"/>
          <w:sz w:val="24"/>
          <w:szCs w:val="24"/>
          <w:lang w:eastAsia="zh-TW"/>
        </w:rPr>
        <w:pPrChange w:id="16424" w:author="Charlie Yang" w:date="2023-03-31T16:48:00Z">
          <w:pPr/>
        </w:pPrChange>
      </w:pPr>
    </w:p>
    <w:p w14:paraId="38B6201D" w14:textId="064C387D" w:rsidR="00C65EA2" w:rsidRPr="00A2603E" w:rsidRDefault="006D38A3" w:rsidP="001A7729">
      <w:pPr>
        <w:rPr>
          <w:rFonts w:ascii="DFKai-SB" w:eastAsia="DFKai-SB" w:hAnsi="DFKai-SB"/>
          <w:b/>
          <w:color w:val="984806" w:themeColor="accent6" w:themeShade="80"/>
          <w:lang w:eastAsia="zh-TW"/>
        </w:rPr>
        <w:pPrChange w:id="16425" w:author="Charlie Yang" w:date="2023-03-31T16:48:00Z">
          <w:pPr/>
        </w:pPrChange>
      </w:pPr>
      <w:del w:id="16426"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6427" w:author="Charlie Yang" w:date="2023-03-31T16:39:00Z">
        <w:r w:rsidR="00A2603E" w:rsidRPr="00A2603E">
          <w:rPr>
            <w:rFonts w:ascii="DFKai-SB" w:eastAsia="DFKai-SB" w:hAnsi="DFKai-SB" w:hint="eastAsia"/>
            <w:b/>
            <w:bCs/>
            <w:color w:val="002060"/>
            <w:shd w:val="clear" w:color="auto" w:fill="FFFFFF"/>
          </w:rPr>
          <w:t>【每日金句】</w:t>
        </w:r>
      </w:ins>
      <w:del w:id="16428" w:author="Charlie Yang" w:date="2023-03-31T16:39:00Z">
        <w:r w:rsidR="00C65EA2" w:rsidRPr="00A2603E" w:rsidDel="00A2603E">
          <w:rPr>
            <w:rStyle w:val="style5151"/>
            <w:rFonts w:ascii="DFKai-SB" w:eastAsia="DFKai-SB" w:hAnsi="DFKai-SB" w:hint="default"/>
            <w:color w:val="002060"/>
            <w:sz w:val="24"/>
            <w:szCs w:val="24"/>
            <w:lang w:eastAsia="zh-TW"/>
          </w:rPr>
          <w:delText>「</w:delText>
        </w:r>
      </w:del>
      <w:ins w:id="16429" w:author="Charlie Yang" w:date="2023-03-31T16:39:00Z">
        <w:r w:rsidR="00A2603E" w:rsidRPr="00A2603E">
          <w:rPr>
            <w:rStyle w:val="style5151"/>
            <w:rFonts w:ascii="DFKai-SB" w:eastAsia="DFKai-SB" w:hAnsi="DFKai-SB" w:hint="default"/>
            <w:color w:val="002060"/>
            <w:sz w:val="24"/>
            <w:szCs w:val="24"/>
          </w:rPr>
          <w:t>「</w:t>
        </w:r>
      </w:ins>
      <w:del w:id="16430" w:author="Charlie Yang" w:date="2023-03-31T16:39:00Z">
        <w:r w:rsidR="00C65EA2" w:rsidRPr="00A2603E" w:rsidDel="00A2603E">
          <w:rPr>
            <w:rFonts w:ascii="DFKai-SB" w:eastAsia="DFKai-SB" w:hAnsi="DFKai-SB" w:hint="eastAsia"/>
            <w:b/>
            <w:color w:val="984806" w:themeColor="accent6" w:themeShade="80"/>
            <w:lang w:eastAsia="zh-TW"/>
          </w:rPr>
          <w:delText>這事極其嚴肅。</w:delText>
        </w:r>
      </w:del>
      <w:ins w:id="16431" w:author="Charlie Yang" w:date="2023-03-31T16:39:00Z">
        <w:r w:rsidR="00A2603E" w:rsidRPr="00A2603E">
          <w:rPr>
            <w:rFonts w:ascii="DFKai-SB" w:eastAsia="DFKai-SB" w:hAnsi="DFKai-SB" w:hint="eastAsia"/>
            <w:b/>
            <w:color w:val="984806" w:themeColor="accent6" w:themeShade="80"/>
          </w:rPr>
          <w:t>这事极其严肃。</w:t>
        </w:r>
      </w:ins>
      <w:del w:id="16432" w:author="Charlie Yang" w:date="2023-03-31T16:39:00Z">
        <w:r w:rsidR="00C65EA2" w:rsidRPr="00A2603E" w:rsidDel="00A2603E">
          <w:rPr>
            <w:rFonts w:ascii="DFKai-SB" w:eastAsia="DFKai-SB" w:hAnsi="DFKai-SB" w:hint="eastAsia"/>
            <w:b/>
            <w:color w:val="984806" w:themeColor="accent6" w:themeShade="80"/>
            <w:lang w:eastAsia="zh-TW"/>
          </w:rPr>
          <w:delText>有人會問，若非照著條例規定獻祭，那又如何呢？</w:delText>
        </w:r>
      </w:del>
      <w:ins w:id="16433" w:author="Charlie Yang" w:date="2023-03-31T16:39:00Z">
        <w:r w:rsidR="00A2603E" w:rsidRPr="00A2603E">
          <w:rPr>
            <w:rFonts w:ascii="DFKai-SB" w:eastAsia="DFKai-SB" w:hAnsi="DFKai-SB" w:hint="eastAsia"/>
            <w:b/>
            <w:color w:val="984806" w:themeColor="accent6" w:themeShade="80"/>
          </w:rPr>
          <w:t>有人会问，若非照着条例规定献祭，那又如何呢？</w:t>
        </w:r>
      </w:ins>
      <w:del w:id="16434" w:author="Charlie Yang" w:date="2023-03-31T16:39:00Z">
        <w:r w:rsidR="00C65EA2" w:rsidRPr="00A2603E" w:rsidDel="00A2603E">
          <w:rPr>
            <w:rFonts w:ascii="DFKai-SB" w:eastAsia="DFKai-SB" w:hAnsi="DFKai-SB"/>
            <w:b/>
            <w:color w:val="984806" w:themeColor="accent6" w:themeShade="80"/>
            <w:lang w:eastAsia="zh-TW"/>
          </w:rPr>
          <w:delText>…</w:delText>
        </w:r>
      </w:del>
      <w:ins w:id="16435" w:author="Charlie Yang" w:date="2023-03-31T16:39:00Z">
        <w:r w:rsidR="00A2603E" w:rsidRPr="00A2603E">
          <w:rPr>
            <w:rFonts w:ascii="DFKai-SB" w:eastAsia="DFKai-SB" w:hAnsi="DFKai-SB"/>
            <w:b/>
            <w:color w:val="984806" w:themeColor="accent6" w:themeShade="80"/>
          </w:rPr>
          <w:t>…</w:t>
        </w:r>
      </w:ins>
      <w:del w:id="16436" w:author="Charlie Yang" w:date="2023-03-31T16:39:00Z">
        <w:r w:rsidR="00C65EA2" w:rsidRPr="00A2603E" w:rsidDel="00A2603E">
          <w:rPr>
            <w:rFonts w:ascii="DFKai-SB" w:eastAsia="DFKai-SB" w:hAnsi="DFKai-SB" w:hint="eastAsia"/>
            <w:b/>
            <w:color w:val="984806" w:themeColor="accent6" w:themeShade="80"/>
            <w:lang w:eastAsia="zh-TW"/>
          </w:rPr>
          <w:delText>人又會說，我能否在這一處地方獻祭，又在別一處獻祭呢？</w:delText>
        </w:r>
      </w:del>
      <w:ins w:id="16437" w:author="Charlie Yang" w:date="2023-03-31T16:39:00Z">
        <w:r w:rsidR="00A2603E" w:rsidRPr="00A2603E">
          <w:rPr>
            <w:rFonts w:ascii="DFKai-SB" w:eastAsia="DFKai-SB" w:hAnsi="DFKai-SB" w:hint="eastAsia"/>
            <w:b/>
            <w:color w:val="984806" w:themeColor="accent6" w:themeShade="80"/>
          </w:rPr>
          <w:t>人又会说，我能否在这一处地方献祭，又在别一处献祭呢？</w:t>
        </w:r>
      </w:ins>
      <w:del w:id="16438" w:author="Charlie Yang" w:date="2023-03-31T16:39:00Z">
        <w:r w:rsidR="00C65EA2" w:rsidRPr="00A2603E" w:rsidDel="00A2603E">
          <w:rPr>
            <w:rFonts w:ascii="DFKai-SB" w:eastAsia="DFKai-SB" w:hAnsi="DFKai-SB" w:hint="eastAsia"/>
            <w:b/>
            <w:color w:val="984806" w:themeColor="accent6" w:themeShade="80"/>
            <w:lang w:eastAsia="zh-TW"/>
          </w:rPr>
          <w:delText>答案是：</w:delText>
        </w:r>
      </w:del>
      <w:ins w:id="16439" w:author="Charlie Yang" w:date="2023-03-31T16:39:00Z">
        <w:r w:rsidR="00A2603E" w:rsidRPr="00A2603E">
          <w:rPr>
            <w:rFonts w:ascii="DFKai-SB" w:eastAsia="DFKai-SB" w:hAnsi="DFKai-SB" w:hint="eastAsia"/>
            <w:b/>
            <w:color w:val="984806" w:themeColor="accent6" w:themeShade="80"/>
          </w:rPr>
          <w:t>答案是：</w:t>
        </w:r>
      </w:ins>
      <w:del w:id="16440" w:author="Charlie Yang" w:date="2023-03-31T16:39:00Z">
        <w:r w:rsidR="00C65EA2" w:rsidRPr="00A2603E" w:rsidDel="00A2603E">
          <w:rPr>
            <w:rFonts w:ascii="DFKai-SB" w:eastAsia="DFKai-SB" w:hAnsi="DFKai-SB" w:hint="eastAsia"/>
            <w:b/>
            <w:color w:val="984806" w:themeColor="accent6" w:themeShade="80"/>
            <w:lang w:eastAsia="zh-TW"/>
          </w:rPr>
          <w:delText>生命屬於耶和華，祂所吩咐的要求，要在指定的地方完成，就是在耶和華的帳幕前。</w:delText>
        </w:r>
      </w:del>
      <w:ins w:id="16441" w:author="Charlie Yang" w:date="2023-03-31T16:39:00Z">
        <w:r w:rsidR="00A2603E" w:rsidRPr="00A2603E">
          <w:rPr>
            <w:rFonts w:ascii="DFKai-SB" w:eastAsia="DFKai-SB" w:hAnsi="DFKai-SB" w:hint="eastAsia"/>
            <w:b/>
            <w:color w:val="984806" w:themeColor="accent6" w:themeShade="80"/>
          </w:rPr>
          <w:t>生命属于耶和华，祂所吩咐的要求，要在指定的地方完成，就是在耶和华的帐幕前。</w:t>
        </w:r>
      </w:ins>
      <w:del w:id="16442" w:author="Charlie Yang" w:date="2023-03-31T16:39:00Z">
        <w:r w:rsidR="00C65EA2" w:rsidRPr="00A2603E" w:rsidDel="00A2603E">
          <w:rPr>
            <w:rFonts w:ascii="DFKai-SB" w:eastAsia="DFKai-SB" w:hAnsi="DFKai-SB" w:hint="eastAsia"/>
            <w:b/>
            <w:color w:val="984806" w:themeColor="accent6" w:themeShade="80"/>
            <w:lang w:eastAsia="zh-TW"/>
          </w:rPr>
          <w:delText>惟有那裡是神與人相會的地方，人若在別處獻祭，證明人心不渴慕神。</w:delText>
        </w:r>
      </w:del>
      <w:ins w:id="16443" w:author="Charlie Yang" w:date="2023-03-31T16:39:00Z">
        <w:r w:rsidR="00A2603E" w:rsidRPr="00A2603E">
          <w:rPr>
            <w:rFonts w:ascii="DFKai-SB" w:eastAsia="DFKai-SB" w:hAnsi="DFKai-SB" w:hint="eastAsia"/>
            <w:b/>
            <w:color w:val="984806" w:themeColor="accent6" w:themeShade="80"/>
          </w:rPr>
          <w:t>惟有那里是神与人相会的地方，人若在别处献祭，证明人心不渴慕神。</w:t>
        </w:r>
      </w:ins>
      <w:del w:id="16444" w:author="Charlie Yang" w:date="2023-03-31T16:39:00Z">
        <w:r w:rsidR="00C65EA2" w:rsidRPr="00A2603E" w:rsidDel="00A2603E">
          <w:rPr>
            <w:rFonts w:ascii="DFKai-SB" w:eastAsia="DFKai-SB" w:hAnsi="DFKai-SB" w:hint="eastAsia"/>
            <w:b/>
            <w:color w:val="984806" w:themeColor="accent6" w:themeShade="80"/>
            <w:lang w:eastAsia="zh-TW"/>
          </w:rPr>
          <w:delText>道理很明顯。</w:delText>
        </w:r>
      </w:del>
      <w:ins w:id="16445" w:author="Charlie Yang" w:date="2023-03-31T16:39:00Z">
        <w:r w:rsidR="00A2603E" w:rsidRPr="00A2603E">
          <w:rPr>
            <w:rFonts w:ascii="DFKai-SB" w:eastAsia="DFKai-SB" w:hAnsi="DFKai-SB" w:hint="eastAsia"/>
            <w:b/>
            <w:color w:val="984806" w:themeColor="accent6" w:themeShade="80"/>
          </w:rPr>
          <w:t>道理很明显。</w:t>
        </w:r>
      </w:ins>
      <w:del w:id="16446" w:author="Charlie Yang" w:date="2023-03-31T16:39:00Z">
        <w:r w:rsidR="00C65EA2" w:rsidRPr="00A2603E" w:rsidDel="00A2603E">
          <w:rPr>
            <w:rFonts w:ascii="DFKai-SB" w:eastAsia="DFKai-SB" w:hAnsi="DFKai-SB" w:hint="eastAsia"/>
            <w:b/>
            <w:color w:val="984806" w:themeColor="accent6" w:themeShade="80"/>
            <w:lang w:eastAsia="zh-TW"/>
          </w:rPr>
          <w:delText>神只指定一處地方，與罪人相會，就是在十字架——銅祭壇的真體。</w:delText>
        </w:r>
      </w:del>
      <w:ins w:id="16447" w:author="Charlie Yang" w:date="2023-03-31T16:39:00Z">
        <w:r w:rsidR="00A2603E" w:rsidRPr="00A2603E">
          <w:rPr>
            <w:rFonts w:ascii="DFKai-SB" w:eastAsia="DFKai-SB" w:hAnsi="DFKai-SB" w:hint="eastAsia"/>
            <w:b/>
            <w:color w:val="984806" w:themeColor="accent6" w:themeShade="80"/>
          </w:rPr>
          <w:t>神只指定一处地方，与罪人相会，就是在十字架——铜祭坛的真体。</w:t>
        </w:r>
      </w:ins>
      <w:del w:id="16448" w:author="Charlie Yang" w:date="2023-03-31T16:39:00Z">
        <w:r w:rsidR="00C65EA2" w:rsidRPr="00A2603E" w:rsidDel="00A2603E">
          <w:rPr>
            <w:rFonts w:ascii="DFKai-SB" w:eastAsia="DFKai-SB" w:hAnsi="DFKai-SB" w:hint="eastAsia"/>
            <w:b/>
            <w:color w:val="984806" w:themeColor="accent6" w:themeShade="80"/>
            <w:lang w:eastAsia="zh-TW"/>
          </w:rPr>
          <w:delText>惟有在那裡，神對生命的要求才完成。</w:delText>
        </w:r>
      </w:del>
      <w:ins w:id="16449" w:author="Charlie Yang" w:date="2023-03-31T16:39:00Z">
        <w:r w:rsidR="00A2603E" w:rsidRPr="00A2603E">
          <w:rPr>
            <w:rFonts w:ascii="DFKai-SB" w:eastAsia="DFKai-SB" w:hAnsi="DFKai-SB" w:hint="eastAsia"/>
            <w:b/>
            <w:color w:val="984806" w:themeColor="accent6" w:themeShade="80"/>
          </w:rPr>
          <w:t>惟有在那里，神对生命的要求才完成。</w:t>
        </w:r>
      </w:ins>
      <w:del w:id="16450" w:author="Charlie Yang" w:date="2023-03-31T16:39:00Z">
        <w:r w:rsidR="00C65EA2" w:rsidRPr="00A2603E" w:rsidDel="00A2603E">
          <w:rPr>
            <w:rFonts w:ascii="DFKai-SB" w:eastAsia="DFKai-SB" w:hAnsi="DFKai-SB" w:hint="eastAsia"/>
            <w:b/>
            <w:color w:val="984806" w:themeColor="accent6" w:themeShade="80"/>
            <w:lang w:eastAsia="zh-TW"/>
          </w:rPr>
          <w:delText>人拒絕這相會的地方，就會帶來審判」</w:delText>
        </w:r>
      </w:del>
      <w:ins w:id="16451" w:author="Charlie Yang" w:date="2023-03-31T16:39:00Z">
        <w:r w:rsidR="00A2603E" w:rsidRPr="00A2603E">
          <w:rPr>
            <w:rFonts w:ascii="DFKai-SB" w:eastAsia="DFKai-SB" w:hAnsi="DFKai-SB" w:hint="eastAsia"/>
            <w:b/>
            <w:color w:val="984806" w:themeColor="accent6" w:themeShade="80"/>
          </w:rPr>
          <w:t>人拒绝这相会的地方，就会带来审判」</w:t>
        </w:r>
      </w:ins>
      <w:del w:id="16452" w:author="Charlie Yang" w:date="2023-03-31T16:39:00Z">
        <w:r w:rsidR="00C65EA2" w:rsidRPr="00A2603E" w:rsidDel="00A2603E">
          <w:rPr>
            <w:rFonts w:ascii="DFKai-SB" w:eastAsia="DFKai-SB" w:hAnsi="DFKai-SB" w:hint="eastAsia"/>
            <w:b/>
            <w:color w:val="984806" w:themeColor="accent6" w:themeShade="80"/>
            <w:lang w:eastAsia="zh-TW"/>
          </w:rPr>
          <w:delText>──</w:delText>
        </w:r>
      </w:del>
      <w:ins w:id="16453" w:author="Charlie Yang" w:date="2023-03-31T16:39:00Z">
        <w:r w:rsidR="00A2603E" w:rsidRPr="00A2603E">
          <w:rPr>
            <w:rFonts w:ascii="DFKai-SB" w:eastAsia="DFKai-SB" w:hAnsi="DFKai-SB" w:hint="eastAsia"/>
            <w:b/>
            <w:color w:val="984806" w:themeColor="accent6" w:themeShade="80"/>
          </w:rPr>
          <w:t>──</w:t>
        </w:r>
      </w:ins>
      <w:del w:id="16454" w:author="Charlie Yang" w:date="2023-03-31T16:39:00Z">
        <w:r w:rsidR="00C65EA2" w:rsidRPr="00A2603E" w:rsidDel="00A2603E">
          <w:rPr>
            <w:rFonts w:ascii="DFKai-SB" w:eastAsia="DFKai-SB" w:hAnsi="DFKai-SB" w:hint="eastAsia"/>
            <w:b/>
            <w:color w:val="984806" w:themeColor="accent6" w:themeShade="80"/>
            <w:lang w:eastAsia="zh-TW"/>
          </w:rPr>
          <w:delText>麥敬道</w:delText>
        </w:r>
      </w:del>
      <w:ins w:id="16455" w:author="Charlie Yang" w:date="2023-03-31T16:39:00Z">
        <w:r w:rsidR="00A2603E" w:rsidRPr="00A2603E">
          <w:rPr>
            <w:rFonts w:ascii="DFKai-SB" w:eastAsia="DFKai-SB" w:hAnsi="DFKai-SB" w:hint="eastAsia"/>
            <w:b/>
            <w:color w:val="984806" w:themeColor="accent6" w:themeShade="80"/>
          </w:rPr>
          <w:t>麦敬道</w:t>
        </w:r>
      </w:ins>
    </w:p>
    <w:p w14:paraId="45C7FB5C" w14:textId="77777777" w:rsidR="006D38A3" w:rsidRPr="00A2603E" w:rsidRDefault="006D38A3" w:rsidP="001A7729">
      <w:pPr>
        <w:ind w:left="720" w:hanging="720"/>
        <w:rPr>
          <w:rFonts w:ascii="DFKai-SB" w:eastAsia="DFKai-SB" w:hAnsi="DFKai-SB"/>
          <w:b/>
          <w:color w:val="0000FF"/>
          <w:lang w:eastAsia="zh-TW"/>
        </w:rPr>
        <w:pPrChange w:id="16456" w:author="Charlie Yang" w:date="2023-03-31T16:48:00Z">
          <w:pPr>
            <w:ind w:left="720" w:hanging="720"/>
          </w:pPr>
        </w:pPrChange>
      </w:pPr>
    </w:p>
    <w:p w14:paraId="7DF483D2" w14:textId="24A95470" w:rsidR="00AA13EA" w:rsidRPr="00A2603E" w:rsidRDefault="00C65EA2" w:rsidP="001A7729">
      <w:pPr>
        <w:rPr>
          <w:rFonts w:ascii="DFKai-SB" w:eastAsia="DFKai-SB" w:hAnsi="DFKai-SB"/>
          <w:color w:val="002060"/>
          <w:lang w:eastAsia="zh-TW"/>
        </w:rPr>
        <w:pPrChange w:id="16457" w:author="Charlie Yang" w:date="2023-03-31T16:48:00Z">
          <w:pPr/>
        </w:pPrChange>
      </w:pPr>
      <w:del w:id="16458"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6459" w:author="Charlie Yang" w:date="2023-03-31T16:39:00Z">
        <w:r w:rsidR="00A2603E" w:rsidRPr="00A2603E">
          <w:rPr>
            <w:rFonts w:ascii="DFKai-SB" w:eastAsia="DFKai-SB" w:hAnsi="DFKai-SB" w:hint="eastAsia"/>
            <w:b/>
            <w:bCs/>
            <w:color w:val="002060"/>
            <w:shd w:val="clear" w:color="auto" w:fill="FFFFFF"/>
          </w:rPr>
          <w:t>【每日默想】</w:t>
        </w:r>
      </w:ins>
      <w:del w:id="16460" w:author="Charlie Yang" w:date="2023-03-31T16:39:00Z">
        <w:r w:rsidRPr="00A2603E" w:rsidDel="00A2603E">
          <w:rPr>
            <w:rFonts w:ascii="DFKai-SB" w:eastAsia="DFKai-SB" w:hAnsi="DFKai-SB" w:hint="eastAsia"/>
            <w:color w:val="002060"/>
            <w:lang w:eastAsia="zh-TW"/>
          </w:rPr>
          <w:delText>神指定以色列人要把所獻的祭帶到會幕</w:delText>
        </w:r>
      </w:del>
      <w:ins w:id="16461" w:author="Charlie Yang" w:date="2023-03-31T16:39:00Z">
        <w:r w:rsidR="00A2603E" w:rsidRPr="00A2603E">
          <w:rPr>
            <w:rFonts w:ascii="DFKai-SB" w:eastAsia="DFKai-SB" w:hAnsi="DFKai-SB" w:hint="eastAsia"/>
            <w:color w:val="002060"/>
          </w:rPr>
          <w:t>神指定以色列人要把所献的祭带到会幕</w:t>
        </w:r>
      </w:ins>
      <w:del w:id="16462" w:author="Charlie Yang" w:date="2023-03-31T16:39:00Z">
        <w:r w:rsidRPr="00A2603E" w:rsidDel="00A2603E">
          <w:rPr>
            <w:rFonts w:ascii="DFKai-SB" w:eastAsia="DFKai-SB" w:hAnsi="DFKai-SB" w:hint="eastAsia"/>
            <w:color w:val="002060"/>
            <w:lang w:eastAsia="zh-TW"/>
          </w:rPr>
          <w:delText>，</w:delText>
        </w:r>
      </w:del>
      <w:ins w:id="16463" w:author="Charlie Yang" w:date="2023-03-31T16:39:00Z">
        <w:r w:rsidR="00A2603E" w:rsidRPr="00A2603E">
          <w:rPr>
            <w:rFonts w:ascii="DFKai-SB" w:eastAsia="DFKai-SB" w:hAnsi="DFKai-SB" w:hint="eastAsia"/>
            <w:color w:val="002060"/>
          </w:rPr>
          <w:t>，</w:t>
        </w:r>
      </w:ins>
      <w:del w:id="16464" w:author="Charlie Yang" w:date="2023-03-31T16:39:00Z">
        <w:r w:rsidRPr="00A2603E" w:rsidDel="00A2603E">
          <w:rPr>
            <w:rFonts w:ascii="DFKai-SB" w:eastAsia="DFKai-SB" w:hAnsi="DFKai-SB" w:hint="eastAsia"/>
            <w:color w:val="002060"/>
            <w:lang w:eastAsia="zh-TW"/>
          </w:rPr>
          <w:delText>獻與耶和華</w:delText>
        </w:r>
      </w:del>
      <w:ins w:id="16465" w:author="Charlie Yang" w:date="2023-03-31T16:39:00Z">
        <w:r w:rsidR="00A2603E" w:rsidRPr="00A2603E">
          <w:rPr>
            <w:rFonts w:ascii="DFKai-SB" w:eastAsia="DFKai-SB" w:hAnsi="DFKai-SB" w:hint="eastAsia"/>
            <w:color w:val="002060"/>
          </w:rPr>
          <w:t>献与耶和华</w:t>
        </w:r>
      </w:ins>
      <w:del w:id="16466" w:author="Charlie Yang" w:date="2023-03-31T16:39:00Z">
        <w:r w:rsidR="00AA13EA" w:rsidRPr="00A2603E" w:rsidDel="00A2603E">
          <w:rPr>
            <w:rFonts w:ascii="DFKai-SB" w:eastAsia="DFKai-SB" w:hAnsi="DFKai-SB" w:hint="eastAsia"/>
            <w:color w:val="002060"/>
            <w:lang w:eastAsia="zh-TW"/>
          </w:rPr>
          <w:delText>，</w:delText>
        </w:r>
      </w:del>
      <w:ins w:id="16467" w:author="Charlie Yang" w:date="2023-03-31T16:39:00Z">
        <w:r w:rsidR="00A2603E" w:rsidRPr="00A2603E">
          <w:rPr>
            <w:rFonts w:ascii="DFKai-SB" w:eastAsia="DFKai-SB" w:hAnsi="DFKai-SB" w:hint="eastAsia"/>
            <w:color w:val="002060"/>
          </w:rPr>
          <w:t>，</w:t>
        </w:r>
      </w:ins>
      <w:del w:id="16468" w:author="Charlie Yang" w:date="2023-03-31T16:39:00Z">
        <w:r w:rsidR="00BD771E" w:rsidRPr="00A2603E" w:rsidDel="00A2603E">
          <w:rPr>
            <w:rFonts w:ascii="DFKai-SB" w:eastAsia="DFKai-SB" w:hAnsi="DFKai-SB" w:hint="eastAsia"/>
            <w:color w:val="002060"/>
            <w:lang w:eastAsia="zh-TW"/>
          </w:rPr>
          <w:delText>這</w:delText>
        </w:r>
      </w:del>
      <w:ins w:id="16469" w:author="Charlie Yang" w:date="2023-03-31T16:39:00Z">
        <w:r w:rsidR="00A2603E" w:rsidRPr="00A2603E">
          <w:rPr>
            <w:rFonts w:ascii="DFKai-SB" w:eastAsia="DFKai-SB" w:hAnsi="DFKai-SB" w:hint="eastAsia"/>
            <w:color w:val="002060"/>
          </w:rPr>
          <w:t>这</w:t>
        </w:r>
      </w:ins>
      <w:del w:id="16470" w:author="Charlie Yang" w:date="2023-03-31T16:39:00Z">
        <w:r w:rsidR="00AA13EA" w:rsidRPr="00A2603E" w:rsidDel="00A2603E">
          <w:rPr>
            <w:rFonts w:ascii="DFKai-SB" w:eastAsia="DFKai-SB" w:hAnsi="DFKai-SB" w:hint="eastAsia"/>
            <w:color w:val="002060"/>
            <w:lang w:eastAsia="zh-TW"/>
          </w:rPr>
          <w:delText>與我們有何關係</w:delText>
        </w:r>
      </w:del>
      <w:ins w:id="16471" w:author="Charlie Yang" w:date="2023-03-31T16:39:00Z">
        <w:r w:rsidR="00A2603E" w:rsidRPr="00A2603E">
          <w:rPr>
            <w:rFonts w:ascii="DFKai-SB" w:eastAsia="DFKai-SB" w:hAnsi="DFKai-SB" w:hint="eastAsia"/>
            <w:color w:val="002060"/>
          </w:rPr>
          <w:t>与我们有何关系</w:t>
        </w:r>
      </w:ins>
      <w:del w:id="16472" w:author="Charlie Yang" w:date="2023-03-31T16:39:00Z">
        <w:r w:rsidRPr="00A2603E" w:rsidDel="00A2603E">
          <w:rPr>
            <w:rFonts w:ascii="DFKai-SB" w:eastAsia="DFKai-SB" w:hAnsi="DFKai-SB" w:hint="eastAsia"/>
            <w:color w:val="002060"/>
            <w:lang w:eastAsia="zh-TW"/>
          </w:rPr>
          <w:delText>呢？</w:delText>
        </w:r>
      </w:del>
      <w:ins w:id="16473" w:author="Charlie Yang" w:date="2023-03-31T16:39:00Z">
        <w:r w:rsidR="00A2603E" w:rsidRPr="00A2603E">
          <w:rPr>
            <w:rFonts w:ascii="DFKai-SB" w:eastAsia="DFKai-SB" w:hAnsi="DFKai-SB" w:hint="eastAsia"/>
            <w:color w:val="002060"/>
          </w:rPr>
          <w:t>呢？</w:t>
        </w:r>
      </w:ins>
    </w:p>
    <w:p w14:paraId="53299A5C" w14:textId="302DD537" w:rsidR="00BD771E" w:rsidRPr="00A2603E" w:rsidRDefault="00C65EA2" w:rsidP="001A7729">
      <w:pPr>
        <w:rPr>
          <w:rStyle w:val="style5151"/>
          <w:rFonts w:ascii="DFKai-SB" w:eastAsia="DFKai-SB" w:hAnsi="DFKai-SB" w:hint="default"/>
          <w:color w:val="002060"/>
          <w:sz w:val="24"/>
          <w:szCs w:val="24"/>
          <w:lang w:eastAsia="zh-TW"/>
        </w:rPr>
        <w:pPrChange w:id="16474" w:author="Charlie Yang" w:date="2023-03-31T16:48:00Z">
          <w:pPr/>
        </w:pPrChange>
      </w:pPr>
      <w:del w:id="16475" w:author="Charlie Yang" w:date="2023-03-31T16:39:00Z">
        <w:r w:rsidRPr="00A2603E" w:rsidDel="00A2603E">
          <w:rPr>
            <w:rFonts w:ascii="DFKai-SB" w:eastAsia="DFKai-SB" w:hAnsi="DFKai-SB" w:hint="eastAsia"/>
            <w:color w:val="002060"/>
            <w:lang w:eastAsia="zh-TW"/>
          </w:rPr>
          <w:delText>當全</w:delText>
        </w:r>
      </w:del>
      <w:ins w:id="16476" w:author="Charlie Yang" w:date="2023-03-31T16:39:00Z">
        <w:r w:rsidR="00A2603E" w:rsidRPr="00A2603E">
          <w:rPr>
            <w:rFonts w:ascii="DFKai-SB" w:eastAsia="DFKai-SB" w:hAnsi="DFKai-SB" w:hint="eastAsia"/>
            <w:color w:val="002060"/>
          </w:rPr>
          <w:t>当全</w:t>
        </w:r>
      </w:ins>
      <w:del w:id="16477" w:author="Charlie Yang" w:date="2023-03-31T16:39:00Z">
        <w:r w:rsidRPr="00A2603E" w:rsidDel="00A2603E">
          <w:rPr>
            <w:rFonts w:ascii="DFKai-SB" w:eastAsia="DFKai-SB" w:hAnsi="DFKai-SB" w:cs="Lingoes Unicode" w:hint="eastAsia"/>
            <w:bCs/>
            <w:color w:val="002060"/>
            <w:lang w:eastAsia="zh-TW"/>
          </w:rPr>
          <w:delText>教會</w:delText>
        </w:r>
      </w:del>
      <w:ins w:id="16478" w:author="Charlie Yang" w:date="2023-03-31T16:39:00Z">
        <w:r w:rsidR="00A2603E" w:rsidRPr="00A2603E">
          <w:rPr>
            <w:rFonts w:ascii="DFKai-SB" w:eastAsia="DFKai-SB" w:hAnsi="DFKai-SB" w:cs="Lingoes Unicode" w:hint="eastAsia"/>
            <w:bCs/>
            <w:color w:val="002060"/>
          </w:rPr>
          <w:t>教</w:t>
        </w:r>
        <w:r w:rsidR="00A2603E" w:rsidRPr="00A2603E">
          <w:rPr>
            <w:rFonts w:ascii="DFKai-SB" w:eastAsia="DFKai-SB" w:hAnsi="DFKai-SB" w:cs="Lingoes Unicode" w:hint="cs"/>
            <w:bCs/>
            <w:color w:val="002060"/>
          </w:rPr>
          <w:t>会</w:t>
        </w:r>
      </w:ins>
      <w:del w:id="16479" w:author="Charlie Yang" w:date="2023-03-31T16:39:00Z">
        <w:r w:rsidRPr="00A2603E" w:rsidDel="00A2603E">
          <w:rPr>
            <w:rFonts w:ascii="DFKai-SB" w:eastAsia="DFKai-SB" w:hAnsi="DFKai-SB" w:hint="eastAsia"/>
            <w:color w:val="002060"/>
            <w:lang w:eastAsia="zh-TW"/>
          </w:rPr>
          <w:delText>集中在一起</w:delText>
        </w:r>
      </w:del>
      <w:ins w:id="16480" w:author="Charlie Yang" w:date="2023-03-31T16:39:00Z">
        <w:r w:rsidR="00A2603E" w:rsidRPr="00A2603E">
          <w:rPr>
            <w:rFonts w:ascii="DFKai-SB" w:eastAsia="DFKai-SB" w:hAnsi="DFKai-SB" w:hint="eastAsia"/>
            <w:color w:val="002060"/>
          </w:rPr>
          <w:t>集中在一起</w:t>
        </w:r>
      </w:ins>
      <w:del w:id="16481" w:author="Charlie Yang" w:date="2023-03-31T16:39:00Z">
        <w:r w:rsidRPr="00A2603E" w:rsidDel="00A2603E">
          <w:rPr>
            <w:rFonts w:ascii="DFKai-SB" w:eastAsia="DFKai-SB" w:hAnsi="DFKai-SB" w:hint="eastAsia"/>
            <w:bCs/>
            <w:color w:val="002060"/>
            <w:lang w:eastAsia="zh-TW"/>
          </w:rPr>
          <w:delText>敬拜</w:delText>
        </w:r>
      </w:del>
      <w:ins w:id="16482" w:author="Charlie Yang" w:date="2023-03-31T16:39:00Z">
        <w:r w:rsidR="00A2603E" w:rsidRPr="00A2603E">
          <w:rPr>
            <w:rFonts w:ascii="DFKai-SB" w:eastAsia="DFKai-SB" w:hAnsi="DFKai-SB" w:hint="eastAsia"/>
            <w:bCs/>
            <w:color w:val="002060"/>
          </w:rPr>
          <w:t>敬拜</w:t>
        </w:r>
      </w:ins>
      <w:del w:id="16483" w:author="Charlie Yang" w:date="2023-03-31T16:39:00Z">
        <w:r w:rsidRPr="00A2603E" w:rsidDel="00A2603E">
          <w:rPr>
            <w:rFonts w:ascii="DFKai-SB" w:eastAsia="DFKai-SB" w:hAnsi="DFKai-SB" w:hint="eastAsia"/>
            <w:color w:val="002060"/>
            <w:lang w:eastAsia="zh-TW"/>
          </w:rPr>
          <w:delText>神時</w:delText>
        </w:r>
      </w:del>
      <w:ins w:id="16484" w:author="Charlie Yang" w:date="2023-03-31T16:39:00Z">
        <w:r w:rsidR="00A2603E" w:rsidRPr="00A2603E">
          <w:rPr>
            <w:rFonts w:ascii="DFKai-SB" w:eastAsia="DFKai-SB" w:hAnsi="DFKai-SB" w:hint="eastAsia"/>
            <w:color w:val="002060"/>
          </w:rPr>
          <w:t>神时</w:t>
        </w:r>
      </w:ins>
      <w:del w:id="16485" w:author="Charlie Yang" w:date="2023-03-31T16:39:00Z">
        <w:r w:rsidRPr="00A2603E" w:rsidDel="00A2603E">
          <w:rPr>
            <w:rFonts w:ascii="DFKai-SB" w:eastAsia="DFKai-SB" w:hAnsi="DFKai-SB" w:hint="eastAsia"/>
            <w:color w:val="002060"/>
            <w:lang w:eastAsia="zh-TW"/>
          </w:rPr>
          <w:delText>，</w:delText>
        </w:r>
      </w:del>
      <w:ins w:id="16486" w:author="Charlie Yang" w:date="2023-03-31T16:39:00Z">
        <w:r w:rsidR="00A2603E" w:rsidRPr="00A2603E">
          <w:rPr>
            <w:rFonts w:ascii="DFKai-SB" w:eastAsia="DFKai-SB" w:hAnsi="DFKai-SB" w:hint="eastAsia"/>
            <w:color w:val="002060"/>
          </w:rPr>
          <w:t>，</w:t>
        </w:r>
      </w:ins>
      <w:del w:id="16487" w:author="Charlie Yang" w:date="2023-03-31T16:39:00Z">
        <w:r w:rsidRPr="00A2603E" w:rsidDel="00A2603E">
          <w:rPr>
            <w:rFonts w:ascii="DFKai-SB" w:eastAsia="DFKai-SB" w:hAnsi="DFKai-SB" w:hint="eastAsia"/>
            <w:color w:val="002060"/>
            <w:lang w:eastAsia="zh-TW"/>
          </w:rPr>
          <w:delText>基督藉著永遠的靈</w:delText>
        </w:r>
      </w:del>
      <w:ins w:id="16488" w:author="Charlie Yang" w:date="2023-03-31T16:39:00Z">
        <w:r w:rsidR="00A2603E" w:rsidRPr="00A2603E">
          <w:rPr>
            <w:rFonts w:ascii="DFKai-SB" w:eastAsia="DFKai-SB" w:hAnsi="DFKai-SB" w:hint="eastAsia"/>
            <w:color w:val="002060"/>
          </w:rPr>
          <w:t>基督借着永远的灵</w:t>
        </w:r>
      </w:ins>
      <w:del w:id="16489" w:author="Charlie Yang" w:date="2023-03-31T16:39:00Z">
        <w:r w:rsidRPr="00A2603E" w:rsidDel="00A2603E">
          <w:rPr>
            <w:rFonts w:ascii="DFKai-SB" w:eastAsia="DFKai-SB" w:hAnsi="DFKai-SB" w:hint="eastAsia"/>
            <w:color w:val="002060"/>
            <w:lang w:eastAsia="zh-TW"/>
          </w:rPr>
          <w:delText>，</w:delText>
        </w:r>
      </w:del>
      <w:ins w:id="16490" w:author="Charlie Yang" w:date="2023-03-31T16:39:00Z">
        <w:r w:rsidR="00A2603E" w:rsidRPr="00A2603E">
          <w:rPr>
            <w:rFonts w:ascii="DFKai-SB" w:eastAsia="DFKai-SB" w:hAnsi="DFKai-SB" w:hint="eastAsia"/>
            <w:color w:val="002060"/>
          </w:rPr>
          <w:t>，</w:t>
        </w:r>
      </w:ins>
      <w:del w:id="16491" w:author="Charlie Yang" w:date="2023-03-31T16:39:00Z">
        <w:r w:rsidRPr="00A2603E" w:rsidDel="00A2603E">
          <w:rPr>
            <w:rFonts w:ascii="DFKai-SB" w:eastAsia="DFKai-SB" w:hAnsi="DFKai-SB" w:hint="eastAsia"/>
            <w:color w:val="002060"/>
            <w:lang w:eastAsia="zh-TW"/>
          </w:rPr>
          <w:delText>將自己無瑕無疵獻給神</w:delText>
        </w:r>
      </w:del>
      <w:ins w:id="16492" w:author="Charlie Yang" w:date="2023-03-31T16:39:00Z">
        <w:r w:rsidR="00A2603E" w:rsidRPr="00A2603E">
          <w:rPr>
            <w:rFonts w:ascii="DFKai-SB" w:eastAsia="DFKai-SB" w:hAnsi="DFKai-SB" w:hint="eastAsia"/>
            <w:color w:val="002060"/>
          </w:rPr>
          <w:t>将自己无瑕无疵献给神</w:t>
        </w:r>
      </w:ins>
      <w:del w:id="16493" w:author="Charlie Yang" w:date="2023-03-31T16:39:00Z">
        <w:r w:rsidRPr="00A2603E" w:rsidDel="00A2603E">
          <w:rPr>
            <w:rFonts w:ascii="DFKai-SB" w:eastAsia="DFKai-SB" w:hAnsi="DFKai-SB" w:hint="eastAsia"/>
            <w:color w:val="002060"/>
            <w:lang w:eastAsia="zh-TW"/>
          </w:rPr>
          <w:delText>，</w:delText>
        </w:r>
      </w:del>
      <w:ins w:id="16494" w:author="Charlie Yang" w:date="2023-03-31T16:39:00Z">
        <w:r w:rsidR="00A2603E" w:rsidRPr="00A2603E">
          <w:rPr>
            <w:rFonts w:ascii="DFKai-SB" w:eastAsia="DFKai-SB" w:hAnsi="DFKai-SB" w:hint="eastAsia"/>
            <w:color w:val="002060"/>
          </w:rPr>
          <w:t>，</w:t>
        </w:r>
      </w:ins>
      <w:del w:id="16495" w:author="Charlie Yang" w:date="2023-03-31T16:39:00Z">
        <w:r w:rsidRPr="00A2603E" w:rsidDel="00A2603E">
          <w:rPr>
            <w:rFonts w:ascii="DFKai-SB" w:eastAsia="DFKai-SB" w:hAnsi="DFKai-SB" w:hint="eastAsia"/>
            <w:color w:val="002060"/>
            <w:lang w:eastAsia="zh-TW"/>
          </w:rPr>
          <w:delText>替我們白白付了贖價</w:delText>
        </w:r>
      </w:del>
      <w:ins w:id="16496" w:author="Charlie Yang" w:date="2023-03-31T16:39:00Z">
        <w:r w:rsidR="00A2603E" w:rsidRPr="00A2603E">
          <w:rPr>
            <w:rFonts w:ascii="DFKai-SB" w:eastAsia="DFKai-SB" w:hAnsi="DFKai-SB" w:hint="eastAsia"/>
            <w:color w:val="002060"/>
          </w:rPr>
          <w:t>替我们白白付了赎价</w:t>
        </w:r>
      </w:ins>
      <w:del w:id="16497" w:author="Charlie Yang" w:date="2023-03-31T16:39:00Z">
        <w:r w:rsidRPr="00A2603E" w:rsidDel="00A2603E">
          <w:rPr>
            <w:rFonts w:ascii="DFKai-SB" w:eastAsia="DFKai-SB" w:hAnsi="DFKai-SB" w:hint="eastAsia"/>
            <w:color w:val="002060"/>
            <w:lang w:eastAsia="zh-TW"/>
          </w:rPr>
          <w:delText>，</w:delText>
        </w:r>
      </w:del>
      <w:ins w:id="16498" w:author="Charlie Yang" w:date="2023-03-31T16:39:00Z">
        <w:r w:rsidR="00A2603E" w:rsidRPr="00A2603E">
          <w:rPr>
            <w:rFonts w:ascii="DFKai-SB" w:eastAsia="DFKai-SB" w:hAnsi="DFKai-SB" w:hint="eastAsia"/>
            <w:color w:val="002060"/>
          </w:rPr>
          <w:t>，</w:t>
        </w:r>
      </w:ins>
      <w:del w:id="16499" w:author="Charlie Yang" w:date="2023-03-31T16:39:00Z">
        <w:r w:rsidRPr="00A2603E" w:rsidDel="00A2603E">
          <w:rPr>
            <w:rFonts w:ascii="DFKai-SB" w:eastAsia="DFKai-SB" w:hAnsi="DFKai-SB" w:hint="eastAsia"/>
            <w:color w:val="002060"/>
            <w:lang w:eastAsia="zh-TW"/>
          </w:rPr>
          <w:delText>使我們得以坦然來到神面前去敬拜祂</w:delText>
        </w:r>
      </w:del>
      <w:ins w:id="16500" w:author="Charlie Yang" w:date="2023-03-31T16:39:00Z">
        <w:r w:rsidR="00A2603E" w:rsidRPr="00A2603E">
          <w:rPr>
            <w:rFonts w:ascii="DFKai-SB" w:eastAsia="DFKai-SB" w:hAnsi="DFKai-SB" w:hint="eastAsia"/>
            <w:color w:val="002060"/>
          </w:rPr>
          <w:t>使我们得以坦然来到神面前去敬拜祂</w:t>
        </w:r>
      </w:ins>
      <w:del w:id="16501" w:author="Charlie Yang" w:date="2023-03-31T16:39:00Z">
        <w:r w:rsidR="00BD771E" w:rsidRPr="00A2603E" w:rsidDel="00A2603E">
          <w:rPr>
            <w:rFonts w:ascii="DFKai-SB" w:eastAsia="DFKai-SB" w:hAnsi="DFKai-SB" w:hint="eastAsia"/>
            <w:color w:val="002060"/>
            <w:lang w:eastAsia="zh-TW"/>
          </w:rPr>
          <w:delText>。</w:delText>
        </w:r>
      </w:del>
      <w:ins w:id="16502" w:author="Charlie Yang" w:date="2023-03-31T16:39:00Z">
        <w:r w:rsidR="00A2603E" w:rsidRPr="00A2603E">
          <w:rPr>
            <w:rFonts w:ascii="DFKai-SB" w:eastAsia="DFKai-SB" w:hAnsi="DFKai-SB" w:hint="eastAsia"/>
            <w:color w:val="002060"/>
          </w:rPr>
          <w:t>。</w:t>
        </w:r>
      </w:ins>
      <w:del w:id="16503" w:author="Charlie Yang" w:date="2023-03-31T16:39:00Z">
        <w:r w:rsidR="00BD771E" w:rsidRPr="00A2603E" w:rsidDel="00A2603E">
          <w:rPr>
            <w:rStyle w:val="style5151"/>
            <w:rFonts w:ascii="DFKai-SB" w:eastAsia="DFKai-SB" w:hAnsi="DFKai-SB" w:hint="default"/>
            <w:color w:val="002060"/>
            <w:sz w:val="24"/>
            <w:szCs w:val="24"/>
            <w:lang w:eastAsia="zh-TW"/>
          </w:rPr>
          <w:delText>此外，</w:delText>
        </w:r>
      </w:del>
      <w:ins w:id="16504" w:author="Charlie Yang" w:date="2023-03-31T16:39:00Z">
        <w:r w:rsidR="00A2603E" w:rsidRPr="00A2603E">
          <w:rPr>
            <w:rStyle w:val="style5151"/>
            <w:rFonts w:ascii="DFKai-SB" w:eastAsia="DFKai-SB" w:hAnsi="DFKai-SB" w:hint="default"/>
            <w:color w:val="002060"/>
            <w:sz w:val="24"/>
            <w:szCs w:val="24"/>
          </w:rPr>
          <w:t>此外，</w:t>
        </w:r>
      </w:ins>
      <w:del w:id="16505" w:author="Charlie Yang" w:date="2023-03-31T16:39:00Z">
        <w:r w:rsidR="00BD771E" w:rsidRPr="00A2603E" w:rsidDel="00A2603E">
          <w:rPr>
            <w:rFonts w:ascii="DFKai-SB" w:eastAsia="DFKai-SB" w:hAnsi="DFKai-SB" w:hint="eastAsia"/>
            <w:color w:val="002060"/>
            <w:lang w:eastAsia="zh-TW"/>
          </w:rPr>
          <w:delText>當我們</w:delText>
        </w:r>
      </w:del>
      <w:ins w:id="16506" w:author="Charlie Yang" w:date="2023-03-31T16:39:00Z">
        <w:r w:rsidR="00A2603E" w:rsidRPr="00A2603E">
          <w:rPr>
            <w:rFonts w:ascii="DFKai-SB" w:eastAsia="DFKai-SB" w:hAnsi="DFKai-SB" w:hint="eastAsia"/>
            <w:color w:val="002060"/>
          </w:rPr>
          <w:t>当我们</w:t>
        </w:r>
      </w:ins>
      <w:del w:id="16507" w:author="Charlie Yang" w:date="2023-03-31T16:39:00Z">
        <w:r w:rsidR="00BD771E" w:rsidRPr="00A2603E" w:rsidDel="00A2603E">
          <w:rPr>
            <w:rStyle w:val="style5151"/>
            <w:rFonts w:ascii="DFKai-SB" w:eastAsia="DFKai-SB" w:hAnsi="DFKai-SB" w:hint="default"/>
            <w:color w:val="002060"/>
            <w:sz w:val="24"/>
            <w:szCs w:val="24"/>
            <w:lang w:eastAsia="zh-TW"/>
          </w:rPr>
          <w:delText>與弟兄姊妹集體地在教會中</w:delText>
        </w:r>
      </w:del>
      <w:ins w:id="16508" w:author="Charlie Yang" w:date="2023-03-31T16:39:00Z">
        <w:r w:rsidR="00A2603E" w:rsidRPr="00A2603E">
          <w:rPr>
            <w:rStyle w:val="style5151"/>
            <w:rFonts w:ascii="DFKai-SB" w:eastAsia="DFKai-SB" w:hAnsi="DFKai-SB" w:hint="default"/>
            <w:color w:val="002060"/>
            <w:sz w:val="24"/>
            <w:szCs w:val="24"/>
          </w:rPr>
          <w:t>与弟兄姊妹集体地在教会中</w:t>
        </w:r>
      </w:ins>
      <w:del w:id="16509" w:author="Charlie Yang" w:date="2023-03-31T16:39:00Z">
        <w:r w:rsidR="00BD771E" w:rsidRPr="00A2603E" w:rsidDel="00A2603E">
          <w:rPr>
            <w:rStyle w:val="style5151"/>
            <w:rFonts w:ascii="DFKai-SB" w:eastAsia="DFKai-SB" w:hAnsi="DFKai-SB" w:hint="default"/>
            <w:color w:val="002060"/>
            <w:sz w:val="24"/>
            <w:szCs w:val="24"/>
            <w:lang w:eastAsia="zh-TW"/>
          </w:rPr>
          <w:delText>(</w:delText>
        </w:r>
      </w:del>
      <w:ins w:id="16510" w:author="Charlie Yang" w:date="2023-03-31T16:39:00Z">
        <w:r w:rsidR="00A2603E" w:rsidRPr="00A2603E">
          <w:rPr>
            <w:rStyle w:val="style5151"/>
            <w:rFonts w:ascii="DFKai-SB" w:eastAsia="DFKai-SB" w:hAnsi="DFKai-SB" w:hint="default"/>
            <w:color w:val="002060"/>
            <w:sz w:val="24"/>
            <w:szCs w:val="24"/>
          </w:rPr>
          <w:t>(</w:t>
        </w:r>
      </w:ins>
      <w:del w:id="16511" w:author="Charlie Yang" w:date="2023-03-31T16:39:00Z">
        <w:r w:rsidR="00BD771E" w:rsidRPr="00A2603E" w:rsidDel="00A2603E">
          <w:rPr>
            <w:rStyle w:val="style5151"/>
            <w:rFonts w:ascii="DFKai-SB" w:eastAsia="DFKai-SB" w:hAnsi="DFKai-SB" w:hint="default"/>
            <w:color w:val="002060"/>
            <w:sz w:val="24"/>
            <w:szCs w:val="24"/>
            <w:lang w:eastAsia="zh-TW"/>
          </w:rPr>
          <w:delText>會幕</w:delText>
        </w:r>
      </w:del>
      <w:ins w:id="16512" w:author="Charlie Yang" w:date="2023-03-31T16:39:00Z">
        <w:r w:rsidR="00A2603E" w:rsidRPr="00A2603E">
          <w:rPr>
            <w:rStyle w:val="style5151"/>
            <w:rFonts w:ascii="DFKai-SB" w:eastAsia="DFKai-SB" w:hAnsi="DFKai-SB" w:hint="default"/>
            <w:color w:val="002060"/>
            <w:sz w:val="24"/>
            <w:szCs w:val="24"/>
          </w:rPr>
          <w:t>会幕</w:t>
        </w:r>
      </w:ins>
      <w:del w:id="1651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6514" w:author="Charlie Yang" w:date="2023-03-31T16:39:00Z">
        <w:r w:rsidR="00A2603E" w:rsidRPr="00A2603E">
          <w:rPr>
            <w:rStyle w:val="style5151"/>
            <w:rFonts w:ascii="DFKai-SB" w:eastAsia="DFKai-SB" w:hAnsi="DFKai-SB" w:hint="default"/>
            <w:color w:val="002060"/>
            <w:sz w:val="24"/>
            <w:szCs w:val="24"/>
          </w:rPr>
          <w:t>)</w:t>
        </w:r>
      </w:ins>
      <w:del w:id="16515" w:author="Charlie Yang" w:date="2023-03-31T16:39:00Z">
        <w:r w:rsidR="00BD771E" w:rsidRPr="00A2603E" w:rsidDel="00A2603E">
          <w:rPr>
            <w:rStyle w:val="style5151"/>
            <w:rFonts w:ascii="DFKai-SB" w:eastAsia="DFKai-SB" w:hAnsi="DFKai-SB" w:hint="default"/>
            <w:color w:val="002060"/>
            <w:sz w:val="24"/>
            <w:szCs w:val="24"/>
            <w:lang w:eastAsia="zh-TW"/>
          </w:rPr>
          <w:delText>敬</w:delText>
        </w:r>
      </w:del>
      <w:ins w:id="16516" w:author="Charlie Yang" w:date="2023-03-31T16:39:00Z">
        <w:r w:rsidR="00A2603E" w:rsidRPr="00A2603E">
          <w:rPr>
            <w:rStyle w:val="style5151"/>
            <w:rFonts w:ascii="DFKai-SB" w:eastAsia="DFKai-SB" w:hAnsi="DFKai-SB" w:hint="default"/>
            <w:color w:val="002060"/>
            <w:sz w:val="24"/>
            <w:szCs w:val="24"/>
          </w:rPr>
          <w:t>敬</w:t>
        </w:r>
      </w:ins>
      <w:del w:id="16517" w:author="Charlie Yang" w:date="2023-03-31T16:39:00Z">
        <w:r w:rsidR="00BD771E" w:rsidRPr="00A2603E" w:rsidDel="00A2603E">
          <w:rPr>
            <w:rStyle w:val="style5151"/>
            <w:rFonts w:ascii="DFKai-SB" w:eastAsia="DFKai-SB" w:hAnsi="DFKai-SB" w:hint="default"/>
            <w:color w:val="002060"/>
            <w:sz w:val="24"/>
            <w:szCs w:val="24"/>
            <w:lang w:eastAsia="zh-TW"/>
          </w:rPr>
          <w:delText>拜祂。</w:delText>
        </w:r>
      </w:del>
      <w:ins w:id="16518" w:author="Charlie Yang" w:date="2023-03-31T16:39:00Z">
        <w:r w:rsidR="00A2603E" w:rsidRPr="00A2603E">
          <w:rPr>
            <w:rStyle w:val="style5151"/>
            <w:rFonts w:ascii="DFKai-SB" w:eastAsia="DFKai-SB" w:hAnsi="DFKai-SB" w:hint="default"/>
            <w:color w:val="002060"/>
            <w:sz w:val="24"/>
            <w:szCs w:val="24"/>
          </w:rPr>
          <w:t>拜祂。</w:t>
        </w:r>
      </w:ins>
      <w:del w:id="16519" w:author="Charlie Yang" w:date="2023-03-31T16:39:00Z">
        <w:r w:rsidR="00BD771E" w:rsidRPr="00A2603E" w:rsidDel="00A2603E">
          <w:rPr>
            <w:rStyle w:val="style5151"/>
            <w:rFonts w:ascii="DFKai-SB" w:eastAsia="DFKai-SB" w:hAnsi="DFKai-SB" w:hint="default"/>
            <w:color w:val="002060"/>
            <w:sz w:val="24"/>
            <w:szCs w:val="24"/>
            <w:lang w:eastAsia="zh-TW"/>
          </w:rPr>
          <w:delText>正如擘餅記念主</w:delText>
        </w:r>
      </w:del>
      <w:ins w:id="16520" w:author="Charlie Yang" w:date="2023-03-31T16:39:00Z">
        <w:r w:rsidR="00A2603E" w:rsidRPr="00A2603E">
          <w:rPr>
            <w:rStyle w:val="style5151"/>
            <w:rFonts w:ascii="DFKai-SB" w:eastAsia="DFKai-SB" w:hAnsi="DFKai-SB" w:hint="default"/>
            <w:color w:val="002060"/>
            <w:sz w:val="24"/>
            <w:szCs w:val="24"/>
          </w:rPr>
          <w:t>正如擘饼记念主</w:t>
        </w:r>
      </w:ins>
      <w:del w:id="16521" w:author="Charlie Yang" w:date="2023-03-31T16:39:00Z">
        <w:r w:rsidR="00BD771E" w:rsidRPr="00A2603E" w:rsidDel="00A2603E">
          <w:rPr>
            <w:rStyle w:val="style5151"/>
            <w:rFonts w:ascii="DFKai-SB" w:eastAsia="DFKai-SB" w:hAnsi="DFKai-SB" w:hint="default"/>
            <w:color w:val="002060"/>
            <w:sz w:val="24"/>
            <w:szCs w:val="24"/>
            <w:lang w:eastAsia="zh-TW"/>
          </w:rPr>
          <w:delText>，</w:delText>
        </w:r>
      </w:del>
      <w:ins w:id="16522" w:author="Charlie Yang" w:date="2023-03-31T16:39:00Z">
        <w:r w:rsidR="00A2603E" w:rsidRPr="00A2603E">
          <w:rPr>
            <w:rStyle w:val="style5151"/>
            <w:rFonts w:ascii="DFKai-SB" w:eastAsia="DFKai-SB" w:hAnsi="DFKai-SB" w:hint="default"/>
            <w:color w:val="002060"/>
            <w:sz w:val="24"/>
            <w:szCs w:val="24"/>
          </w:rPr>
          <w:t>，</w:t>
        </w:r>
      </w:ins>
      <w:del w:id="16523" w:author="Charlie Yang" w:date="2023-03-31T16:39:00Z">
        <w:r w:rsidR="00BD771E" w:rsidRPr="00A2603E" w:rsidDel="00A2603E">
          <w:rPr>
            <w:rStyle w:val="style5151"/>
            <w:rFonts w:ascii="DFKai-SB" w:eastAsia="DFKai-SB" w:hAnsi="DFKai-SB" w:hint="default"/>
            <w:color w:val="002060"/>
            <w:sz w:val="24"/>
            <w:szCs w:val="24"/>
            <w:lang w:eastAsia="zh-TW"/>
          </w:rPr>
          <w:delText>乃是全教會集中在一起</w:delText>
        </w:r>
      </w:del>
      <w:ins w:id="16524" w:author="Charlie Yang" w:date="2023-03-31T16:39:00Z">
        <w:r w:rsidR="00A2603E" w:rsidRPr="00A2603E">
          <w:rPr>
            <w:rStyle w:val="style5151"/>
            <w:rFonts w:ascii="DFKai-SB" w:eastAsia="DFKai-SB" w:hAnsi="DFKai-SB" w:hint="default"/>
            <w:color w:val="002060"/>
            <w:sz w:val="24"/>
            <w:szCs w:val="24"/>
          </w:rPr>
          <w:t>乃是全教会集中在一起</w:t>
        </w:r>
      </w:ins>
      <w:del w:id="16525" w:author="Charlie Yang" w:date="2023-03-31T16:39:00Z">
        <w:r w:rsidR="00BD771E" w:rsidRPr="00A2603E" w:rsidDel="00A2603E">
          <w:rPr>
            <w:rStyle w:val="style5151"/>
            <w:rFonts w:ascii="DFKai-SB" w:eastAsia="DFKai-SB" w:hAnsi="DFKai-SB" w:hint="default"/>
            <w:color w:val="002060"/>
            <w:sz w:val="24"/>
            <w:szCs w:val="24"/>
            <w:lang w:eastAsia="zh-TW"/>
          </w:rPr>
          <w:delText>，</w:delText>
        </w:r>
      </w:del>
      <w:ins w:id="16526" w:author="Charlie Yang" w:date="2023-03-31T16:39:00Z">
        <w:r w:rsidR="00A2603E" w:rsidRPr="00A2603E">
          <w:rPr>
            <w:rStyle w:val="style5151"/>
            <w:rFonts w:ascii="DFKai-SB" w:eastAsia="DFKai-SB" w:hAnsi="DFKai-SB" w:hint="default"/>
            <w:color w:val="002060"/>
            <w:sz w:val="24"/>
            <w:szCs w:val="24"/>
          </w:rPr>
          <w:t>，</w:t>
        </w:r>
      </w:ins>
      <w:del w:id="16527" w:author="Charlie Yang" w:date="2023-03-31T16:39:00Z">
        <w:r w:rsidR="00BD771E" w:rsidRPr="00A2603E" w:rsidDel="00A2603E">
          <w:rPr>
            <w:rStyle w:val="style5151"/>
            <w:rFonts w:ascii="DFKai-SB" w:eastAsia="DFKai-SB" w:hAnsi="DFKai-SB" w:hint="default"/>
            <w:color w:val="002060"/>
            <w:sz w:val="24"/>
            <w:szCs w:val="24"/>
            <w:lang w:eastAsia="zh-TW"/>
          </w:rPr>
          <w:delText xml:space="preserve"> </w:delText>
        </w:r>
      </w:del>
      <w:ins w:id="16528" w:author="Charlie Yang" w:date="2023-03-31T16:39:00Z">
        <w:r w:rsidR="00A2603E" w:rsidRPr="00A2603E">
          <w:rPr>
            <w:rStyle w:val="style5151"/>
            <w:rFonts w:ascii="DFKai-SB" w:eastAsia="DFKai-SB" w:hAnsi="DFKai-SB" w:hint="default"/>
            <w:color w:val="002060"/>
            <w:sz w:val="24"/>
            <w:szCs w:val="24"/>
          </w:rPr>
          <w:t xml:space="preserve"> </w:t>
        </w:r>
      </w:ins>
      <w:del w:id="16529" w:author="Charlie Yang" w:date="2023-03-31T16:39:00Z">
        <w:r w:rsidR="00BD771E" w:rsidRPr="00A2603E" w:rsidDel="00A2603E">
          <w:rPr>
            <w:rStyle w:val="style5151"/>
            <w:rFonts w:ascii="DFKai-SB" w:eastAsia="DFKai-SB" w:hAnsi="DFKai-SB" w:hint="default"/>
            <w:color w:val="002060"/>
            <w:sz w:val="24"/>
            <w:szCs w:val="24"/>
            <w:lang w:eastAsia="zh-TW"/>
          </w:rPr>
          <w:delText>同享受基督</w:delText>
        </w:r>
      </w:del>
      <w:ins w:id="16530" w:author="Charlie Yang" w:date="2023-03-31T16:39:00Z">
        <w:r w:rsidR="00A2603E" w:rsidRPr="00A2603E">
          <w:rPr>
            <w:rStyle w:val="style5151"/>
            <w:rFonts w:ascii="DFKai-SB" w:eastAsia="DFKai-SB" w:hAnsi="DFKai-SB" w:hint="default"/>
            <w:color w:val="002060"/>
            <w:sz w:val="24"/>
            <w:szCs w:val="24"/>
          </w:rPr>
          <w:t>同享受基督</w:t>
        </w:r>
      </w:ins>
      <w:del w:id="16531" w:author="Charlie Yang" w:date="2023-03-31T16:39:00Z">
        <w:r w:rsidR="00BD771E" w:rsidRPr="00A2603E" w:rsidDel="00A2603E">
          <w:rPr>
            <w:rStyle w:val="style5151"/>
            <w:rFonts w:ascii="DFKai-SB" w:eastAsia="DFKai-SB" w:hAnsi="DFKai-SB" w:hint="default"/>
            <w:color w:val="002060"/>
            <w:sz w:val="24"/>
            <w:szCs w:val="24"/>
            <w:lang w:eastAsia="zh-TW"/>
          </w:rPr>
          <w:delText>，</w:delText>
        </w:r>
      </w:del>
      <w:ins w:id="16532" w:author="Charlie Yang" w:date="2023-03-31T16:39:00Z">
        <w:r w:rsidR="00A2603E" w:rsidRPr="00A2603E">
          <w:rPr>
            <w:rStyle w:val="style5151"/>
            <w:rFonts w:ascii="DFKai-SB" w:eastAsia="DFKai-SB" w:hAnsi="DFKai-SB" w:hint="default"/>
            <w:color w:val="002060"/>
            <w:sz w:val="24"/>
            <w:szCs w:val="24"/>
          </w:rPr>
          <w:t>，</w:t>
        </w:r>
      </w:ins>
      <w:del w:id="16533" w:author="Charlie Yang" w:date="2023-03-31T16:39:00Z">
        <w:r w:rsidR="00BD771E" w:rsidRPr="00A2603E" w:rsidDel="00A2603E">
          <w:rPr>
            <w:rStyle w:val="style5151"/>
            <w:rFonts w:ascii="DFKai-SB" w:eastAsia="DFKai-SB" w:hAnsi="DFKai-SB" w:hint="default"/>
            <w:color w:val="002060"/>
            <w:sz w:val="24"/>
            <w:szCs w:val="24"/>
            <w:lang w:eastAsia="zh-TW"/>
          </w:rPr>
          <w:delText>一同敬拜神</w:delText>
        </w:r>
      </w:del>
      <w:ins w:id="16534" w:author="Charlie Yang" w:date="2023-03-31T16:39:00Z">
        <w:r w:rsidR="00A2603E" w:rsidRPr="00A2603E">
          <w:rPr>
            <w:rStyle w:val="style5151"/>
            <w:rFonts w:ascii="DFKai-SB" w:eastAsia="DFKai-SB" w:hAnsi="DFKai-SB" w:hint="default"/>
            <w:color w:val="002060"/>
            <w:sz w:val="24"/>
            <w:szCs w:val="24"/>
          </w:rPr>
          <w:t>一同敬拜神</w:t>
        </w:r>
      </w:ins>
      <w:del w:id="16535" w:author="Charlie Yang" w:date="2023-03-31T16:39:00Z">
        <w:r w:rsidR="00BD771E" w:rsidRPr="00A2603E" w:rsidDel="00A2603E">
          <w:rPr>
            <w:rStyle w:val="style5151"/>
            <w:rFonts w:ascii="DFKai-SB" w:eastAsia="DFKai-SB" w:hAnsi="DFKai-SB" w:hint="default"/>
            <w:color w:val="002060"/>
            <w:sz w:val="24"/>
            <w:szCs w:val="24"/>
            <w:lang w:eastAsia="zh-TW"/>
          </w:rPr>
          <w:delText>，</w:delText>
        </w:r>
      </w:del>
      <w:ins w:id="16536" w:author="Charlie Yang" w:date="2023-03-31T16:39:00Z">
        <w:r w:rsidR="00A2603E" w:rsidRPr="00A2603E">
          <w:rPr>
            <w:rStyle w:val="style5151"/>
            <w:rFonts w:ascii="DFKai-SB" w:eastAsia="DFKai-SB" w:hAnsi="DFKai-SB" w:hint="default"/>
            <w:color w:val="002060"/>
            <w:sz w:val="24"/>
            <w:szCs w:val="24"/>
          </w:rPr>
          <w:t>，</w:t>
        </w:r>
      </w:ins>
      <w:del w:id="16537" w:author="Charlie Yang" w:date="2023-03-31T16:39:00Z">
        <w:r w:rsidR="00BD771E" w:rsidRPr="00A2603E" w:rsidDel="00A2603E">
          <w:rPr>
            <w:rStyle w:val="style5151"/>
            <w:rFonts w:ascii="DFKai-SB" w:eastAsia="DFKai-SB" w:hAnsi="DFKai-SB" w:hint="default"/>
            <w:color w:val="002060"/>
            <w:sz w:val="24"/>
            <w:szCs w:val="24"/>
            <w:lang w:eastAsia="zh-TW"/>
          </w:rPr>
          <w:delText>一同見證神與人共同交通的快樂。</w:delText>
        </w:r>
      </w:del>
      <w:ins w:id="16538" w:author="Charlie Yang" w:date="2023-03-31T16:39:00Z">
        <w:r w:rsidR="00A2603E" w:rsidRPr="00A2603E">
          <w:rPr>
            <w:rStyle w:val="style5151"/>
            <w:rFonts w:ascii="DFKai-SB" w:eastAsia="DFKai-SB" w:hAnsi="DFKai-SB" w:hint="default"/>
            <w:color w:val="002060"/>
            <w:sz w:val="24"/>
            <w:szCs w:val="24"/>
          </w:rPr>
          <w:t>一同见证神与人共同交通的快乐。</w:t>
        </w:r>
      </w:ins>
    </w:p>
    <w:p w14:paraId="42B2168B" w14:textId="7A4C5DF7" w:rsidR="004C3A72" w:rsidRPr="00A2603E" w:rsidRDefault="00142BCB" w:rsidP="001A7729">
      <w:pPr>
        <w:ind w:left="720" w:hanging="720"/>
        <w:jc w:val="center"/>
        <w:rPr>
          <w:rFonts w:ascii="DFKai-SB" w:eastAsia="DFKai-SB" w:hAnsi="DFKai-SB"/>
          <w:b/>
          <w:color w:val="0000FF"/>
          <w:lang w:eastAsia="zh-TW"/>
        </w:rPr>
        <w:pPrChange w:id="16539" w:author="Charlie Yang" w:date="2023-03-31T16:48:00Z">
          <w:pPr>
            <w:ind w:left="720" w:hanging="720"/>
            <w:jc w:val="center"/>
          </w:pPr>
        </w:pPrChange>
      </w:pPr>
      <w:del w:id="16540" w:author="Charlie Yang" w:date="2023-03-31T16:39:00Z">
        <w:r w:rsidRPr="00A2603E" w:rsidDel="00A2603E">
          <w:rPr>
            <w:rFonts w:ascii="DFKai-SB" w:eastAsia="DFKai-SB" w:hAnsi="DFKai-SB"/>
            <w:b/>
            <w:color w:val="0000FF"/>
            <w:lang w:eastAsia="zh-TW"/>
          </w:rPr>
          <w:lastRenderedPageBreak/>
          <w:delText>四月</w:delText>
        </w:r>
      </w:del>
      <w:ins w:id="16541" w:author="Charlie Yang" w:date="2023-03-31T16:39:00Z">
        <w:r w:rsidR="00A2603E" w:rsidRPr="00A2603E">
          <w:rPr>
            <w:rFonts w:ascii="DFKai-SB" w:eastAsia="DFKai-SB" w:hAnsi="DFKai-SB" w:hint="eastAsia"/>
            <w:b/>
            <w:color w:val="0000FF"/>
          </w:rPr>
          <w:t>四月</w:t>
        </w:r>
      </w:ins>
      <w:del w:id="16542" w:author="Charlie Yang" w:date="2023-03-31T16:39:00Z">
        <w:r w:rsidR="004C3A72" w:rsidRPr="00A2603E" w:rsidDel="00A2603E">
          <w:rPr>
            <w:rFonts w:ascii="DFKai-SB" w:eastAsia="DFKai-SB" w:hAnsi="DFKai-SB"/>
            <w:b/>
            <w:color w:val="0000FF"/>
            <w:lang w:eastAsia="zh-TW"/>
          </w:rPr>
          <w:delText>1</w:delText>
        </w:r>
      </w:del>
      <w:ins w:id="16543" w:author="Charlie Yang" w:date="2023-03-31T16:39:00Z">
        <w:r w:rsidR="00A2603E" w:rsidRPr="00A2603E">
          <w:rPr>
            <w:rFonts w:ascii="DFKai-SB" w:eastAsia="DFKai-SB" w:hAnsi="DFKai-SB"/>
            <w:b/>
            <w:color w:val="0000FF"/>
          </w:rPr>
          <w:t>1</w:t>
        </w:r>
      </w:ins>
      <w:del w:id="16544" w:author="Charlie Yang" w:date="2023-03-31T16:39:00Z">
        <w:r w:rsidR="006C02E8" w:rsidRPr="00A2603E" w:rsidDel="00A2603E">
          <w:rPr>
            <w:rFonts w:ascii="DFKai-SB" w:eastAsia="DFKai-SB" w:hAnsi="DFKai-SB"/>
            <w:b/>
            <w:color w:val="0000FF"/>
            <w:lang w:eastAsia="zh-TW"/>
          </w:rPr>
          <w:delText>8</w:delText>
        </w:r>
      </w:del>
      <w:ins w:id="16545" w:author="Charlie Yang" w:date="2023-03-31T16:39:00Z">
        <w:r w:rsidR="00A2603E" w:rsidRPr="00A2603E">
          <w:rPr>
            <w:rFonts w:ascii="DFKai-SB" w:eastAsia="DFKai-SB" w:hAnsi="DFKai-SB"/>
            <w:b/>
            <w:color w:val="0000FF"/>
          </w:rPr>
          <w:t>8</w:t>
        </w:r>
      </w:ins>
      <w:del w:id="16546" w:author="Charlie Yang" w:date="2023-03-31T16:39:00Z">
        <w:r w:rsidR="004C3A72" w:rsidRPr="00A2603E" w:rsidDel="00A2603E">
          <w:rPr>
            <w:rFonts w:ascii="DFKai-SB" w:eastAsia="DFKai-SB" w:hAnsi="DFKai-SB"/>
            <w:b/>
            <w:color w:val="0000FF"/>
            <w:lang w:eastAsia="zh-TW"/>
          </w:rPr>
          <w:delText>日</w:delText>
        </w:r>
      </w:del>
      <w:ins w:id="16547" w:author="Charlie Yang" w:date="2023-03-31T16:39:00Z">
        <w:r w:rsidR="00A2603E" w:rsidRPr="00A2603E">
          <w:rPr>
            <w:rFonts w:ascii="DFKai-SB" w:eastAsia="DFKai-SB" w:hAnsi="DFKai-SB" w:hint="eastAsia"/>
            <w:b/>
            <w:color w:val="0000FF"/>
          </w:rPr>
          <w:t>日</w:t>
        </w:r>
      </w:ins>
      <w:del w:id="16548" w:author="Charlie Yang" w:date="2023-03-31T16:39:00Z">
        <w:r w:rsidR="004E5F8F" w:rsidRPr="00A2603E" w:rsidDel="00A2603E">
          <w:rPr>
            <w:rFonts w:ascii="DFKai-SB" w:eastAsia="DFKai-SB" w:hAnsi="DFKai-SB"/>
            <w:b/>
            <w:bCs/>
            <w:color w:val="002060"/>
            <w:lang w:eastAsia="zh-TW"/>
          </w:rPr>
          <w:delText>――</w:delText>
        </w:r>
      </w:del>
      <w:ins w:id="16549" w:author="Charlie Yang" w:date="2023-03-31T16:39:00Z">
        <w:r w:rsidR="00A2603E" w:rsidRPr="00A2603E">
          <w:rPr>
            <w:rFonts w:ascii="DFKai-SB" w:eastAsia="DFKai-SB" w:hAnsi="DFKai-SB" w:hint="cs"/>
            <w:b/>
            <w:bCs/>
            <w:color w:val="002060"/>
          </w:rPr>
          <w:t>――</w:t>
        </w:r>
      </w:ins>
      <w:del w:id="16550" w:author="Charlie Yang" w:date="2023-03-31T16:39:00Z">
        <w:r w:rsidR="002B3EFB" w:rsidRPr="00A2603E" w:rsidDel="00A2603E">
          <w:rPr>
            <w:rFonts w:ascii="DFKai-SB" w:eastAsia="DFKai-SB" w:hAnsi="DFKai-SB" w:hint="eastAsia"/>
            <w:b/>
            <w:bCs/>
            <w:color w:val="002060"/>
            <w:lang w:eastAsia="zh-TW"/>
          </w:rPr>
          <w:delText>我是耶和華</w:delText>
        </w:r>
      </w:del>
      <w:ins w:id="16551" w:author="Charlie Yang" w:date="2023-03-31T16:39:00Z">
        <w:r w:rsidR="00A2603E" w:rsidRPr="00A2603E">
          <w:rPr>
            <w:rFonts w:ascii="DFKai-SB" w:eastAsia="DFKai-SB" w:hAnsi="DFKai-SB" w:hint="eastAsia"/>
            <w:b/>
            <w:bCs/>
            <w:color w:val="002060"/>
          </w:rPr>
          <w:t>我是耶和华</w:t>
        </w:r>
      </w:ins>
    </w:p>
    <w:p w14:paraId="0C9A500B" w14:textId="77777777" w:rsidR="00142BCB" w:rsidRPr="00A2603E" w:rsidRDefault="00142BCB" w:rsidP="001A7729">
      <w:pPr>
        <w:ind w:left="720" w:hanging="720"/>
        <w:rPr>
          <w:rStyle w:val="style5161"/>
          <w:rFonts w:ascii="DFKai-SB" w:eastAsia="DFKai-SB" w:hAnsi="DFKai-SB" w:hint="default"/>
          <w:color w:val="002060"/>
          <w:sz w:val="16"/>
          <w:szCs w:val="16"/>
          <w:lang w:eastAsia="zh-TW"/>
          <w:rPrChange w:id="16552" w:author="Charlie Yang" w:date="2023-03-31T16:44:00Z">
            <w:rPr>
              <w:rStyle w:val="style5161"/>
              <w:rFonts w:ascii="DFKai-SB" w:eastAsia="DFKai-SB" w:hAnsi="DFKai-SB" w:hint="default"/>
              <w:color w:val="002060"/>
              <w:sz w:val="20"/>
              <w:szCs w:val="20"/>
              <w:lang w:eastAsia="zh-TW"/>
            </w:rPr>
          </w:rPrChange>
        </w:rPr>
        <w:pPrChange w:id="16553" w:author="Charlie Yang" w:date="2023-03-31T16:48:00Z">
          <w:pPr>
            <w:ind w:left="720" w:hanging="720"/>
          </w:pPr>
        </w:pPrChange>
      </w:pPr>
    </w:p>
    <w:p w14:paraId="7F681520" w14:textId="2FE9F63E" w:rsidR="004E5F8F" w:rsidRPr="00A2603E" w:rsidRDefault="00142BCB" w:rsidP="001A7729">
      <w:pPr>
        <w:rPr>
          <w:rFonts w:ascii="DFKai-SB" w:eastAsia="DFKai-SB" w:hAnsi="DFKai-SB"/>
          <w:b/>
          <w:bCs/>
          <w:color w:val="002060"/>
          <w:shd w:val="clear" w:color="auto" w:fill="FFFFFF"/>
          <w:lang w:eastAsia="zh-TW"/>
        </w:rPr>
        <w:pPrChange w:id="16554" w:author="Charlie Yang" w:date="2023-03-31T16:48:00Z">
          <w:pPr/>
        </w:pPrChange>
      </w:pPr>
      <w:del w:id="16555"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6556" w:author="Charlie Yang" w:date="2023-03-31T16:39:00Z">
        <w:r w:rsidR="00A2603E" w:rsidRPr="00A2603E">
          <w:rPr>
            <w:rFonts w:ascii="DFKai-SB" w:eastAsia="DFKai-SB" w:hAnsi="DFKai-SB" w:hint="eastAsia"/>
            <w:b/>
            <w:bCs/>
            <w:color w:val="002060"/>
            <w:shd w:val="clear" w:color="auto" w:fill="FFFFFF"/>
          </w:rPr>
          <w:t>【每日钥句】</w:t>
        </w:r>
      </w:ins>
      <w:del w:id="16557" w:author="Charlie Yang" w:date="2023-03-31T16:39:00Z">
        <w:r w:rsidR="0005255A" w:rsidRPr="00A2603E" w:rsidDel="00A2603E">
          <w:rPr>
            <w:rFonts w:ascii="DFKai-SB" w:eastAsia="DFKai-SB" w:hAnsi="DFKai-SB" w:hint="eastAsia"/>
            <w:b/>
            <w:bCs/>
            <w:color w:val="0000FF"/>
            <w:lang w:eastAsia="zh-TW"/>
          </w:rPr>
          <w:delText>「你們從前住的埃及地，那裡人的行為，你們不可效法，我要領你們到的迦南地，那裡人的行為也不可效法，也不可照他們的惡俗行。</w:delText>
        </w:r>
      </w:del>
      <w:ins w:id="16558" w:author="Charlie Yang" w:date="2023-03-31T16:39:00Z">
        <w:r w:rsidR="00A2603E" w:rsidRPr="00A2603E">
          <w:rPr>
            <w:rFonts w:ascii="DFKai-SB" w:eastAsia="DFKai-SB" w:hAnsi="DFKai-SB" w:hint="eastAsia"/>
            <w:b/>
            <w:bCs/>
            <w:color w:val="0000FF"/>
          </w:rPr>
          <w:t>「你们从前住的埃及地，那里人的行为，你们不可效法，我要领你们到的迦南地，那里人的行为也不可效法，也不可照他们的恶俗行。</w:t>
        </w:r>
      </w:ins>
      <w:del w:id="16559" w:author="Charlie Yang" w:date="2023-03-31T16:39:00Z">
        <w:r w:rsidR="0005255A" w:rsidRPr="00A2603E" w:rsidDel="00A2603E">
          <w:rPr>
            <w:rFonts w:ascii="DFKai-SB" w:eastAsia="DFKai-SB" w:hAnsi="DFKai-SB" w:hint="eastAsia"/>
            <w:b/>
            <w:bCs/>
            <w:color w:val="0000FF"/>
            <w:lang w:eastAsia="zh-TW"/>
          </w:rPr>
          <w:delText>」</w:delText>
        </w:r>
      </w:del>
      <w:ins w:id="16560" w:author="Charlie Yang" w:date="2023-03-31T16:39:00Z">
        <w:r w:rsidR="00A2603E" w:rsidRPr="00A2603E">
          <w:rPr>
            <w:rFonts w:ascii="DFKai-SB" w:eastAsia="DFKai-SB" w:hAnsi="DFKai-SB" w:hint="eastAsia"/>
            <w:b/>
            <w:bCs/>
            <w:color w:val="0000FF"/>
          </w:rPr>
          <w:t>」</w:t>
        </w:r>
      </w:ins>
      <w:del w:id="16561" w:author="Charlie Yang" w:date="2023-03-31T16:39:00Z">
        <w:r w:rsidR="0005255A" w:rsidRPr="00A2603E" w:rsidDel="00A2603E">
          <w:rPr>
            <w:rFonts w:ascii="DFKai-SB" w:eastAsia="DFKai-SB" w:hAnsi="DFKai-SB" w:hint="eastAsia"/>
            <w:b/>
            <w:bCs/>
            <w:color w:val="0000FF"/>
            <w:lang w:eastAsia="zh-TW"/>
          </w:rPr>
          <w:delText>(</w:delText>
        </w:r>
      </w:del>
      <w:ins w:id="16562" w:author="Charlie Yang" w:date="2023-03-31T16:39:00Z">
        <w:r w:rsidR="00A2603E" w:rsidRPr="00A2603E">
          <w:rPr>
            <w:rFonts w:ascii="DFKai-SB" w:eastAsia="DFKai-SB" w:hAnsi="DFKai-SB"/>
            <w:b/>
            <w:bCs/>
            <w:color w:val="0000FF"/>
          </w:rPr>
          <w:t>(</w:t>
        </w:r>
      </w:ins>
      <w:del w:id="16563" w:author="Charlie Yang" w:date="2023-03-31T16:39:00Z">
        <w:r w:rsidR="0005255A" w:rsidRPr="00A2603E" w:rsidDel="00A2603E">
          <w:rPr>
            <w:rFonts w:ascii="DFKai-SB" w:eastAsia="DFKai-SB" w:hAnsi="DFKai-SB" w:hint="eastAsia"/>
            <w:b/>
            <w:bCs/>
            <w:color w:val="0000FF"/>
            <w:lang w:eastAsia="zh-TW"/>
          </w:rPr>
          <w:delText>利十八</w:delText>
        </w:r>
      </w:del>
      <w:ins w:id="16564" w:author="Charlie Yang" w:date="2023-03-31T16:39:00Z">
        <w:r w:rsidR="00A2603E" w:rsidRPr="00A2603E">
          <w:rPr>
            <w:rFonts w:ascii="DFKai-SB" w:eastAsia="DFKai-SB" w:hAnsi="DFKai-SB" w:hint="eastAsia"/>
            <w:b/>
            <w:bCs/>
            <w:color w:val="0000FF"/>
          </w:rPr>
          <w:t>利十八</w:t>
        </w:r>
      </w:ins>
      <w:del w:id="16565" w:author="Charlie Yang" w:date="2023-03-31T16:39:00Z">
        <w:r w:rsidR="0005255A" w:rsidRPr="00A2603E" w:rsidDel="00A2603E">
          <w:rPr>
            <w:rFonts w:ascii="DFKai-SB" w:eastAsia="DFKai-SB" w:hAnsi="DFKai-SB" w:hint="eastAsia"/>
            <w:b/>
            <w:bCs/>
            <w:color w:val="0000FF"/>
            <w:lang w:eastAsia="zh-TW"/>
          </w:rPr>
          <w:delText>3</w:delText>
        </w:r>
      </w:del>
      <w:ins w:id="16566" w:author="Charlie Yang" w:date="2023-03-31T16:39:00Z">
        <w:r w:rsidR="00A2603E" w:rsidRPr="00A2603E">
          <w:rPr>
            <w:rFonts w:ascii="DFKai-SB" w:eastAsia="DFKai-SB" w:hAnsi="DFKai-SB"/>
            <w:b/>
            <w:bCs/>
            <w:color w:val="0000FF"/>
          </w:rPr>
          <w:t>3</w:t>
        </w:r>
      </w:ins>
      <w:del w:id="16567" w:author="Charlie Yang" w:date="2023-03-31T16:39:00Z">
        <w:r w:rsidR="00EA6092" w:rsidRPr="00A2603E" w:rsidDel="00A2603E">
          <w:rPr>
            <w:rFonts w:ascii="DFKai-SB" w:eastAsia="DFKai-SB" w:hAnsi="DFKai-SB" w:hint="eastAsia"/>
            <w:b/>
            <w:bCs/>
            <w:color w:val="0000FF"/>
            <w:lang w:eastAsia="zh-TW"/>
          </w:rPr>
          <w:delText>)</w:delText>
        </w:r>
      </w:del>
      <w:ins w:id="16568" w:author="Charlie Yang" w:date="2023-03-31T16:39:00Z">
        <w:r w:rsidR="00A2603E" w:rsidRPr="00A2603E">
          <w:rPr>
            <w:rFonts w:ascii="DFKai-SB" w:eastAsia="DFKai-SB" w:hAnsi="DFKai-SB"/>
            <w:b/>
            <w:bCs/>
            <w:color w:val="0000FF"/>
          </w:rPr>
          <w:t>)</w:t>
        </w:r>
      </w:ins>
    </w:p>
    <w:p w14:paraId="4EC106A3" w14:textId="71FAF3FF" w:rsidR="00142BCB" w:rsidRPr="00A2603E" w:rsidRDefault="004E5F8F" w:rsidP="001A7729">
      <w:pPr>
        <w:rPr>
          <w:rFonts w:ascii="DFKai-SB" w:eastAsia="DFKai-SB" w:hAnsi="DFKai-SB" w:cs="MingLiU"/>
          <w:color w:val="002060"/>
          <w:lang w:eastAsia="zh-TW"/>
        </w:rPr>
        <w:pPrChange w:id="16569" w:author="Charlie Yang" w:date="2023-03-31T16:48:00Z">
          <w:pPr/>
        </w:pPrChange>
      </w:pPr>
      <w:del w:id="16570" w:author="Charlie Yang" w:date="2023-03-31T16:39:00Z">
        <w:r w:rsidRPr="00A2603E" w:rsidDel="00A2603E">
          <w:rPr>
            <w:rFonts w:ascii="DFKai-SB" w:eastAsia="DFKai-SB" w:hAnsi="DFKai-SB" w:hint="eastAsia"/>
            <w:b/>
            <w:bCs/>
            <w:color w:val="0000FF"/>
            <w:lang w:eastAsia="zh-TW"/>
          </w:rPr>
          <w:delText>「所以</w:delText>
        </w:r>
      </w:del>
      <w:ins w:id="16571" w:author="Charlie Yang" w:date="2023-03-31T16:39:00Z">
        <w:r w:rsidR="00A2603E" w:rsidRPr="00A2603E">
          <w:rPr>
            <w:rFonts w:ascii="DFKai-SB" w:eastAsia="DFKai-SB" w:hAnsi="DFKai-SB" w:hint="eastAsia"/>
            <w:b/>
            <w:bCs/>
            <w:color w:val="0000FF"/>
          </w:rPr>
          <w:t>「所以</w:t>
        </w:r>
      </w:ins>
      <w:del w:id="16572" w:author="Charlie Yang" w:date="2023-03-31T16:39:00Z">
        <w:r w:rsidRPr="00A2603E" w:rsidDel="00A2603E">
          <w:rPr>
            <w:rFonts w:ascii="DFKai-SB" w:eastAsia="DFKai-SB" w:hAnsi="DFKai-SB" w:hint="eastAsia"/>
            <w:b/>
            <w:bCs/>
            <w:color w:val="0000FF"/>
            <w:lang w:eastAsia="zh-TW"/>
          </w:rPr>
          <w:delText>，</w:delText>
        </w:r>
      </w:del>
      <w:ins w:id="16573" w:author="Charlie Yang" w:date="2023-03-31T16:39:00Z">
        <w:r w:rsidR="00A2603E" w:rsidRPr="00A2603E">
          <w:rPr>
            <w:rFonts w:ascii="DFKai-SB" w:eastAsia="DFKai-SB" w:hAnsi="DFKai-SB" w:hint="eastAsia"/>
            <w:b/>
            <w:bCs/>
            <w:color w:val="0000FF"/>
          </w:rPr>
          <w:t>，</w:t>
        </w:r>
      </w:ins>
      <w:del w:id="16574" w:author="Charlie Yang" w:date="2023-03-31T16:39:00Z">
        <w:r w:rsidRPr="00A2603E" w:rsidDel="00A2603E">
          <w:rPr>
            <w:rFonts w:ascii="DFKai-SB" w:eastAsia="DFKai-SB" w:hAnsi="DFKai-SB" w:hint="eastAsia"/>
            <w:b/>
            <w:bCs/>
            <w:color w:val="0000FF"/>
            <w:lang w:eastAsia="zh-TW"/>
          </w:rPr>
          <w:delText>你們要守我所吩咐的</w:delText>
        </w:r>
      </w:del>
      <w:ins w:id="16575" w:author="Charlie Yang" w:date="2023-03-31T16:39:00Z">
        <w:r w:rsidR="00A2603E" w:rsidRPr="00A2603E">
          <w:rPr>
            <w:rFonts w:ascii="DFKai-SB" w:eastAsia="DFKai-SB" w:hAnsi="DFKai-SB" w:hint="eastAsia"/>
            <w:b/>
            <w:bCs/>
            <w:color w:val="0000FF"/>
          </w:rPr>
          <w:t>你们要守我所吩咐的</w:t>
        </w:r>
      </w:ins>
      <w:del w:id="16576" w:author="Charlie Yang" w:date="2023-03-31T16:39:00Z">
        <w:r w:rsidRPr="00A2603E" w:rsidDel="00A2603E">
          <w:rPr>
            <w:rFonts w:ascii="DFKai-SB" w:eastAsia="DFKai-SB" w:hAnsi="DFKai-SB" w:hint="eastAsia"/>
            <w:b/>
            <w:bCs/>
            <w:color w:val="0000FF"/>
            <w:lang w:eastAsia="zh-TW"/>
          </w:rPr>
          <w:delText>，</w:delText>
        </w:r>
      </w:del>
      <w:ins w:id="16577" w:author="Charlie Yang" w:date="2023-03-31T16:39:00Z">
        <w:r w:rsidR="00A2603E" w:rsidRPr="00A2603E">
          <w:rPr>
            <w:rFonts w:ascii="DFKai-SB" w:eastAsia="DFKai-SB" w:hAnsi="DFKai-SB" w:hint="eastAsia"/>
            <w:b/>
            <w:bCs/>
            <w:color w:val="0000FF"/>
          </w:rPr>
          <w:t>，</w:t>
        </w:r>
      </w:ins>
      <w:del w:id="16578" w:author="Charlie Yang" w:date="2023-03-31T16:39:00Z">
        <w:r w:rsidRPr="00A2603E" w:rsidDel="00A2603E">
          <w:rPr>
            <w:rFonts w:ascii="DFKai-SB" w:eastAsia="DFKai-SB" w:hAnsi="DFKai-SB" w:hint="eastAsia"/>
            <w:b/>
            <w:bCs/>
            <w:color w:val="0000FF"/>
            <w:lang w:eastAsia="zh-TW"/>
          </w:rPr>
          <w:delText>免得你們隨從那些可憎的惡俗</w:delText>
        </w:r>
      </w:del>
      <w:ins w:id="16579" w:author="Charlie Yang" w:date="2023-03-31T16:39:00Z">
        <w:r w:rsidR="00A2603E" w:rsidRPr="00A2603E">
          <w:rPr>
            <w:rFonts w:ascii="DFKai-SB" w:eastAsia="DFKai-SB" w:hAnsi="DFKai-SB" w:hint="eastAsia"/>
            <w:b/>
            <w:bCs/>
            <w:color w:val="0000FF"/>
          </w:rPr>
          <w:t>免得你们随从那些可憎的恶俗</w:t>
        </w:r>
      </w:ins>
      <w:del w:id="16580" w:author="Charlie Yang" w:date="2023-03-31T16:39:00Z">
        <w:r w:rsidRPr="00A2603E" w:rsidDel="00A2603E">
          <w:rPr>
            <w:rFonts w:ascii="DFKai-SB" w:eastAsia="DFKai-SB" w:hAnsi="DFKai-SB" w:hint="eastAsia"/>
            <w:b/>
            <w:bCs/>
            <w:color w:val="0000FF"/>
            <w:lang w:eastAsia="zh-TW"/>
          </w:rPr>
          <w:delText>，</w:delText>
        </w:r>
      </w:del>
      <w:ins w:id="16581" w:author="Charlie Yang" w:date="2023-03-31T16:39:00Z">
        <w:r w:rsidR="00A2603E" w:rsidRPr="00A2603E">
          <w:rPr>
            <w:rFonts w:ascii="DFKai-SB" w:eastAsia="DFKai-SB" w:hAnsi="DFKai-SB" w:hint="eastAsia"/>
            <w:b/>
            <w:bCs/>
            <w:color w:val="0000FF"/>
          </w:rPr>
          <w:t>，</w:t>
        </w:r>
      </w:ins>
      <w:del w:id="16582" w:author="Charlie Yang" w:date="2023-03-31T16:39:00Z">
        <w:r w:rsidRPr="00A2603E" w:rsidDel="00A2603E">
          <w:rPr>
            <w:rFonts w:ascii="DFKai-SB" w:eastAsia="DFKai-SB" w:hAnsi="DFKai-SB" w:hint="eastAsia"/>
            <w:b/>
            <w:bCs/>
            <w:color w:val="0000FF"/>
            <w:lang w:eastAsia="zh-TW"/>
          </w:rPr>
          <w:delText>就是在你們以先的人所常行的</w:delText>
        </w:r>
      </w:del>
      <w:ins w:id="16583" w:author="Charlie Yang" w:date="2023-03-31T16:39:00Z">
        <w:r w:rsidR="00A2603E" w:rsidRPr="00A2603E">
          <w:rPr>
            <w:rFonts w:ascii="DFKai-SB" w:eastAsia="DFKai-SB" w:hAnsi="DFKai-SB" w:hint="eastAsia"/>
            <w:b/>
            <w:bCs/>
            <w:color w:val="0000FF"/>
          </w:rPr>
          <w:t>就是在你们以先的人所常行的</w:t>
        </w:r>
      </w:ins>
      <w:del w:id="16584" w:author="Charlie Yang" w:date="2023-03-31T16:39:00Z">
        <w:r w:rsidRPr="00A2603E" w:rsidDel="00A2603E">
          <w:rPr>
            <w:rFonts w:ascii="DFKai-SB" w:eastAsia="DFKai-SB" w:hAnsi="DFKai-SB" w:hint="eastAsia"/>
            <w:b/>
            <w:bCs/>
            <w:color w:val="0000FF"/>
            <w:lang w:eastAsia="zh-TW"/>
          </w:rPr>
          <w:delText>，</w:delText>
        </w:r>
      </w:del>
      <w:ins w:id="16585" w:author="Charlie Yang" w:date="2023-03-31T16:39:00Z">
        <w:r w:rsidR="00A2603E" w:rsidRPr="00A2603E">
          <w:rPr>
            <w:rFonts w:ascii="DFKai-SB" w:eastAsia="DFKai-SB" w:hAnsi="DFKai-SB" w:hint="eastAsia"/>
            <w:b/>
            <w:bCs/>
            <w:color w:val="0000FF"/>
          </w:rPr>
          <w:t>，</w:t>
        </w:r>
      </w:ins>
      <w:del w:id="16586" w:author="Charlie Yang" w:date="2023-03-31T16:39:00Z">
        <w:r w:rsidRPr="00A2603E" w:rsidDel="00A2603E">
          <w:rPr>
            <w:rFonts w:ascii="DFKai-SB" w:eastAsia="DFKai-SB" w:hAnsi="DFKai-SB" w:hint="eastAsia"/>
            <w:b/>
            <w:bCs/>
            <w:color w:val="0000FF"/>
            <w:lang w:eastAsia="zh-TW"/>
          </w:rPr>
          <w:delText>以致玷污了自己。</w:delText>
        </w:r>
      </w:del>
      <w:ins w:id="16587" w:author="Charlie Yang" w:date="2023-03-31T16:39:00Z">
        <w:r w:rsidR="00A2603E" w:rsidRPr="00A2603E">
          <w:rPr>
            <w:rFonts w:ascii="DFKai-SB" w:eastAsia="DFKai-SB" w:hAnsi="DFKai-SB" w:hint="eastAsia"/>
            <w:b/>
            <w:bCs/>
            <w:color w:val="0000FF"/>
          </w:rPr>
          <w:t>以致玷污了自己。</w:t>
        </w:r>
      </w:ins>
      <w:del w:id="16588" w:author="Charlie Yang" w:date="2023-03-31T16:39:00Z">
        <w:r w:rsidRPr="00A2603E" w:rsidDel="00A2603E">
          <w:rPr>
            <w:rFonts w:ascii="DFKai-SB" w:eastAsia="DFKai-SB" w:hAnsi="DFKai-SB" w:hint="eastAsia"/>
            <w:b/>
            <w:bCs/>
            <w:color w:val="0000FF"/>
            <w:lang w:eastAsia="zh-TW"/>
          </w:rPr>
          <w:delText>我是耶和華你們的神。</w:delText>
        </w:r>
      </w:del>
      <w:ins w:id="16589" w:author="Charlie Yang" w:date="2023-03-31T16:39:00Z">
        <w:r w:rsidR="00A2603E" w:rsidRPr="00A2603E">
          <w:rPr>
            <w:rFonts w:ascii="DFKai-SB" w:eastAsia="DFKai-SB" w:hAnsi="DFKai-SB" w:hint="eastAsia"/>
            <w:b/>
            <w:bCs/>
            <w:color w:val="0000FF"/>
          </w:rPr>
          <w:t>我是耶和华你们的神。</w:t>
        </w:r>
      </w:ins>
      <w:del w:id="16590" w:author="Charlie Yang" w:date="2023-03-31T16:39:00Z">
        <w:r w:rsidRPr="00A2603E" w:rsidDel="00A2603E">
          <w:rPr>
            <w:rFonts w:ascii="DFKai-SB" w:eastAsia="DFKai-SB" w:hAnsi="DFKai-SB" w:hint="eastAsia"/>
            <w:b/>
            <w:bCs/>
            <w:color w:val="0000FF"/>
            <w:lang w:eastAsia="zh-TW"/>
          </w:rPr>
          <w:delText>」</w:delText>
        </w:r>
      </w:del>
      <w:ins w:id="16591" w:author="Charlie Yang" w:date="2023-03-31T16:39:00Z">
        <w:r w:rsidR="00A2603E" w:rsidRPr="00A2603E">
          <w:rPr>
            <w:rFonts w:ascii="DFKai-SB" w:eastAsia="DFKai-SB" w:hAnsi="DFKai-SB" w:hint="eastAsia"/>
            <w:b/>
            <w:bCs/>
            <w:color w:val="0000FF"/>
          </w:rPr>
          <w:t>」</w:t>
        </w:r>
      </w:ins>
      <w:del w:id="16592" w:author="Charlie Yang" w:date="2023-03-31T16:39:00Z">
        <w:r w:rsidRPr="00A2603E" w:rsidDel="00A2603E">
          <w:rPr>
            <w:rFonts w:ascii="DFKai-SB" w:eastAsia="DFKai-SB" w:hAnsi="DFKai-SB" w:hint="eastAsia"/>
            <w:b/>
            <w:bCs/>
            <w:color w:val="0000FF"/>
            <w:lang w:eastAsia="zh-TW"/>
          </w:rPr>
          <w:delText>(</w:delText>
        </w:r>
      </w:del>
      <w:ins w:id="16593" w:author="Charlie Yang" w:date="2023-03-31T16:39:00Z">
        <w:r w:rsidR="00A2603E" w:rsidRPr="00A2603E">
          <w:rPr>
            <w:rFonts w:ascii="DFKai-SB" w:eastAsia="DFKai-SB" w:hAnsi="DFKai-SB"/>
            <w:b/>
            <w:bCs/>
            <w:color w:val="0000FF"/>
          </w:rPr>
          <w:t>(</w:t>
        </w:r>
      </w:ins>
      <w:del w:id="16594" w:author="Charlie Yang" w:date="2023-03-31T16:39:00Z">
        <w:r w:rsidRPr="00A2603E" w:rsidDel="00A2603E">
          <w:rPr>
            <w:rFonts w:ascii="DFKai-SB" w:eastAsia="DFKai-SB" w:hAnsi="DFKai-SB" w:hint="eastAsia"/>
            <w:b/>
            <w:bCs/>
            <w:color w:val="0000FF"/>
            <w:lang w:eastAsia="zh-TW"/>
          </w:rPr>
          <w:delText>利十八</w:delText>
        </w:r>
      </w:del>
      <w:ins w:id="16595" w:author="Charlie Yang" w:date="2023-03-31T16:39:00Z">
        <w:r w:rsidR="00A2603E" w:rsidRPr="00A2603E">
          <w:rPr>
            <w:rFonts w:ascii="DFKai-SB" w:eastAsia="DFKai-SB" w:hAnsi="DFKai-SB" w:hint="eastAsia"/>
            <w:b/>
            <w:bCs/>
            <w:color w:val="0000FF"/>
          </w:rPr>
          <w:t>利十八</w:t>
        </w:r>
      </w:ins>
      <w:del w:id="16596" w:author="Charlie Yang" w:date="2023-03-31T16:39:00Z">
        <w:r w:rsidRPr="00A2603E" w:rsidDel="00A2603E">
          <w:rPr>
            <w:rFonts w:ascii="DFKai-SB" w:eastAsia="DFKai-SB" w:hAnsi="DFKai-SB" w:hint="eastAsia"/>
            <w:b/>
            <w:bCs/>
            <w:color w:val="0000FF"/>
            <w:lang w:eastAsia="zh-TW"/>
          </w:rPr>
          <w:delText>30</w:delText>
        </w:r>
      </w:del>
      <w:ins w:id="16597" w:author="Charlie Yang" w:date="2023-03-31T16:39:00Z">
        <w:r w:rsidR="00A2603E" w:rsidRPr="00A2603E">
          <w:rPr>
            <w:rFonts w:ascii="DFKai-SB" w:eastAsia="DFKai-SB" w:hAnsi="DFKai-SB"/>
            <w:b/>
            <w:bCs/>
            <w:color w:val="0000FF"/>
          </w:rPr>
          <w:t>30</w:t>
        </w:r>
      </w:ins>
      <w:del w:id="16598" w:author="Charlie Yang" w:date="2023-03-31T16:39:00Z">
        <w:r w:rsidR="00EA6092" w:rsidRPr="00A2603E" w:rsidDel="00A2603E">
          <w:rPr>
            <w:rFonts w:ascii="DFKai-SB" w:eastAsia="DFKai-SB" w:hAnsi="DFKai-SB"/>
            <w:b/>
            <w:bCs/>
            <w:color w:val="0000FF"/>
            <w:lang w:eastAsia="zh-TW"/>
          </w:rPr>
          <w:delText>)</w:delText>
        </w:r>
      </w:del>
      <w:ins w:id="16599" w:author="Charlie Yang" w:date="2023-03-31T16:39:00Z">
        <w:r w:rsidR="00A2603E" w:rsidRPr="00A2603E">
          <w:rPr>
            <w:rFonts w:ascii="DFKai-SB" w:eastAsia="DFKai-SB" w:hAnsi="DFKai-SB"/>
            <w:b/>
            <w:bCs/>
            <w:color w:val="0000FF"/>
          </w:rPr>
          <w:t>)</w:t>
        </w:r>
      </w:ins>
      <w:r w:rsidR="0005255A" w:rsidRPr="00A2603E">
        <w:rPr>
          <w:rFonts w:ascii="DFKai-SB" w:eastAsia="DFKai-SB" w:hAnsi="DFKai-SB" w:hint="eastAsia"/>
          <w:lang w:eastAsia="zh-TW"/>
          <w:rPrChange w:id="16600" w:author="Charlie Yang" w:date="2023-03-31T16:40:00Z">
            <w:rPr>
              <w:rFonts w:hint="eastAsia"/>
              <w:lang w:eastAsia="zh-TW"/>
            </w:rPr>
          </w:rPrChange>
        </w:rPr>
        <w:t xml:space="preserve"> </w:t>
      </w:r>
    </w:p>
    <w:p w14:paraId="5E2883BD" w14:textId="77777777" w:rsidR="00142BCB" w:rsidRPr="00A2603E" w:rsidRDefault="00142BCB" w:rsidP="001A7729">
      <w:pPr>
        <w:ind w:left="1440" w:hanging="1440"/>
        <w:rPr>
          <w:rFonts w:ascii="DFKai-SB" w:eastAsia="DFKai-SB" w:hAnsi="DFKai-SB"/>
          <w:b/>
          <w:bCs/>
          <w:color w:val="002060"/>
          <w:sz w:val="16"/>
          <w:szCs w:val="16"/>
          <w:shd w:val="clear" w:color="auto" w:fill="FFFFFF"/>
          <w:lang w:eastAsia="zh-TW"/>
          <w:rPrChange w:id="16601" w:author="Charlie Yang" w:date="2023-03-31T16:44:00Z">
            <w:rPr>
              <w:rFonts w:ascii="DFKai-SB" w:eastAsia="DFKai-SB" w:hAnsi="DFKai-SB"/>
              <w:b/>
              <w:bCs/>
              <w:color w:val="002060"/>
              <w:sz w:val="20"/>
              <w:szCs w:val="20"/>
              <w:shd w:val="clear" w:color="auto" w:fill="FFFFFF"/>
              <w:lang w:eastAsia="zh-TW"/>
            </w:rPr>
          </w:rPrChange>
        </w:rPr>
        <w:pPrChange w:id="16602" w:author="Charlie Yang" w:date="2023-03-31T16:48:00Z">
          <w:pPr>
            <w:ind w:left="1440" w:hanging="1440"/>
          </w:pPr>
        </w:pPrChange>
      </w:pPr>
    </w:p>
    <w:p w14:paraId="5352D269" w14:textId="5CC66F9B" w:rsidR="00142BCB" w:rsidRPr="00A2603E" w:rsidRDefault="00142BCB" w:rsidP="001A7729">
      <w:pPr>
        <w:ind w:left="1440" w:hanging="1440"/>
        <w:rPr>
          <w:rFonts w:ascii="DFKai-SB" w:eastAsia="DFKai-SB" w:hAnsi="DFKai-SB" w:cs="MingLiU"/>
          <w:color w:val="002060"/>
          <w:lang w:eastAsia="zh-TW"/>
        </w:rPr>
        <w:pPrChange w:id="16603" w:author="Charlie Yang" w:date="2023-03-31T16:48:00Z">
          <w:pPr>
            <w:ind w:left="1440" w:hanging="1440"/>
          </w:pPr>
        </w:pPrChange>
      </w:pPr>
      <w:del w:id="16604"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6605" w:author="Charlie Yang" w:date="2023-03-31T16:39:00Z">
        <w:r w:rsidR="00A2603E" w:rsidRPr="00A2603E">
          <w:rPr>
            <w:rFonts w:ascii="DFKai-SB" w:eastAsia="DFKai-SB" w:hAnsi="DFKai-SB" w:hint="eastAsia"/>
            <w:b/>
            <w:bCs/>
            <w:color w:val="002060"/>
            <w:shd w:val="clear" w:color="auto" w:fill="FFFFFF"/>
          </w:rPr>
          <w:t>【每日钥字】</w:t>
        </w:r>
      </w:ins>
      <w:del w:id="16606" w:author="Charlie Yang" w:date="2023-03-31T16:39:00Z">
        <w:r w:rsidR="004E5F8F" w:rsidRPr="00A2603E" w:rsidDel="00A2603E">
          <w:rPr>
            <w:rFonts w:ascii="DFKai-SB" w:eastAsia="DFKai-SB" w:hAnsi="DFKai-SB" w:hint="eastAsia"/>
            <w:color w:val="002060"/>
            <w:shd w:val="clear" w:color="auto" w:fill="FFFFFF"/>
            <w:lang w:eastAsia="zh-TW"/>
          </w:rPr>
          <w:delText>《利未記》</w:delText>
        </w:r>
      </w:del>
      <w:ins w:id="16607" w:author="Charlie Yang" w:date="2023-03-31T16:39:00Z">
        <w:r w:rsidR="00A2603E" w:rsidRPr="00A2603E">
          <w:rPr>
            <w:rFonts w:ascii="DFKai-SB" w:eastAsia="DFKai-SB" w:hAnsi="DFKai-SB" w:hint="eastAsia"/>
            <w:color w:val="002060"/>
            <w:shd w:val="clear" w:color="auto" w:fill="FFFFFF"/>
          </w:rPr>
          <w:t>《利未记》</w:t>
        </w:r>
      </w:ins>
      <w:del w:id="16608" w:author="Charlie Yang" w:date="2023-03-31T16:39:00Z">
        <w:r w:rsidR="004E5F8F" w:rsidRPr="00A2603E" w:rsidDel="00A2603E">
          <w:rPr>
            <w:rFonts w:ascii="DFKai-SB" w:eastAsia="DFKai-SB" w:hAnsi="DFKai-SB" w:hint="eastAsia"/>
            <w:color w:val="002060"/>
            <w:lang w:eastAsia="zh-TW"/>
          </w:rPr>
          <w:delText>第十八章記載</w:delText>
        </w:r>
      </w:del>
      <w:ins w:id="16609" w:author="Charlie Yang" w:date="2023-03-31T16:39:00Z">
        <w:r w:rsidR="00A2603E" w:rsidRPr="00A2603E">
          <w:rPr>
            <w:rFonts w:ascii="DFKai-SB" w:eastAsia="DFKai-SB" w:hAnsi="DFKai-SB" w:hint="eastAsia"/>
            <w:color w:val="002060"/>
          </w:rPr>
          <w:t>第十八章记载</w:t>
        </w:r>
      </w:ins>
      <w:del w:id="16610" w:author="Charlie Yang" w:date="2023-03-31T16:39:00Z">
        <w:r w:rsidR="004E5F8F" w:rsidRPr="00A2603E" w:rsidDel="00A2603E">
          <w:rPr>
            <w:rStyle w:val="style5151"/>
            <w:rFonts w:ascii="DFKai-SB" w:eastAsia="DFKai-SB" w:hAnsi="DFKai-SB" w:hint="default"/>
            <w:color w:val="002060"/>
            <w:sz w:val="24"/>
            <w:szCs w:val="24"/>
            <w:lang w:eastAsia="zh-TW"/>
          </w:rPr>
          <w:delText>有關個人</w:delText>
        </w:r>
      </w:del>
      <w:ins w:id="16611" w:author="Charlie Yang" w:date="2023-03-31T16:39:00Z">
        <w:r w:rsidR="00A2603E" w:rsidRPr="00A2603E">
          <w:rPr>
            <w:rStyle w:val="style5151"/>
            <w:rFonts w:ascii="DFKai-SB" w:eastAsia="DFKai-SB" w:hAnsi="DFKai-SB" w:hint="default"/>
            <w:color w:val="002060"/>
            <w:sz w:val="24"/>
            <w:szCs w:val="24"/>
          </w:rPr>
          <w:t>有关个人</w:t>
        </w:r>
      </w:ins>
      <w:del w:id="16612" w:author="Charlie Yang" w:date="2023-03-31T16:39:00Z">
        <w:r w:rsidR="004E5F8F" w:rsidRPr="00A2603E" w:rsidDel="00A2603E">
          <w:rPr>
            <w:rFonts w:ascii="DFKai-SB" w:eastAsia="DFKai-SB" w:hAnsi="DFKai-SB" w:hint="eastAsia"/>
            <w:color w:val="002060"/>
            <w:lang w:eastAsia="zh-TW"/>
          </w:rPr>
          <w:delText>性</w:delText>
        </w:r>
      </w:del>
      <w:ins w:id="16613" w:author="Charlie Yang" w:date="2023-03-31T16:39:00Z">
        <w:r w:rsidR="00A2603E" w:rsidRPr="00A2603E">
          <w:rPr>
            <w:rFonts w:ascii="DFKai-SB" w:eastAsia="DFKai-SB" w:hAnsi="DFKai-SB" w:hint="eastAsia"/>
            <w:color w:val="002060"/>
          </w:rPr>
          <w:t>性</w:t>
        </w:r>
      </w:ins>
      <w:del w:id="16614" w:author="Charlie Yang" w:date="2023-03-31T16:39:00Z">
        <w:r w:rsidR="004E5F8F" w:rsidRPr="00A2603E" w:rsidDel="00A2603E">
          <w:rPr>
            <w:rStyle w:val="style5151"/>
            <w:rFonts w:ascii="DFKai-SB" w:eastAsia="DFKai-SB" w:hAnsi="DFKai-SB" w:hint="default"/>
            <w:color w:val="002060"/>
            <w:sz w:val="24"/>
            <w:szCs w:val="24"/>
            <w:lang w:eastAsia="zh-TW"/>
          </w:rPr>
          <w:delText>行為</w:delText>
        </w:r>
      </w:del>
      <w:ins w:id="16615" w:author="Charlie Yang" w:date="2023-03-31T16:39:00Z">
        <w:r w:rsidR="00A2603E" w:rsidRPr="00A2603E">
          <w:rPr>
            <w:rStyle w:val="style5151"/>
            <w:rFonts w:ascii="DFKai-SB" w:eastAsia="DFKai-SB" w:hAnsi="DFKai-SB" w:hint="default"/>
            <w:color w:val="002060"/>
            <w:sz w:val="24"/>
            <w:szCs w:val="24"/>
          </w:rPr>
          <w:t>行为</w:t>
        </w:r>
      </w:ins>
      <w:del w:id="16616" w:author="Charlie Yang" w:date="2023-03-31T16:39:00Z">
        <w:r w:rsidR="004E5F8F" w:rsidRPr="00A2603E" w:rsidDel="00A2603E">
          <w:rPr>
            <w:rFonts w:ascii="DFKai-SB" w:eastAsia="DFKai-SB" w:hAnsi="DFKai-SB" w:hint="eastAsia"/>
            <w:color w:val="002060"/>
            <w:lang w:eastAsia="zh-TW"/>
          </w:rPr>
          <w:delText>的</w:delText>
        </w:r>
      </w:del>
      <w:ins w:id="16617" w:author="Charlie Yang" w:date="2023-03-31T16:39:00Z">
        <w:r w:rsidR="00A2603E" w:rsidRPr="00A2603E">
          <w:rPr>
            <w:rFonts w:ascii="DFKai-SB" w:eastAsia="DFKai-SB" w:hAnsi="DFKai-SB" w:hint="eastAsia"/>
            <w:color w:val="002060"/>
          </w:rPr>
          <w:t>的</w:t>
        </w:r>
      </w:ins>
      <w:del w:id="16618" w:author="Charlie Yang" w:date="2023-03-31T16:39:00Z">
        <w:r w:rsidR="004E5F8F" w:rsidRPr="00A2603E" w:rsidDel="00A2603E">
          <w:rPr>
            <w:rFonts w:ascii="DFKai-SB" w:eastAsia="DFKai-SB" w:hAnsi="DFKai-SB" w:hint="eastAsia"/>
            <w:color w:val="002060"/>
            <w:lang w:eastAsia="zh-TW"/>
          </w:rPr>
          <w:delText>聖潔</w:delText>
        </w:r>
      </w:del>
      <w:ins w:id="16619" w:author="Charlie Yang" w:date="2023-03-31T16:39:00Z">
        <w:r w:rsidR="00A2603E" w:rsidRPr="00A2603E">
          <w:rPr>
            <w:rFonts w:ascii="DFKai-SB" w:eastAsia="DFKai-SB" w:hAnsi="DFKai-SB" w:hint="eastAsia"/>
            <w:color w:val="002060"/>
          </w:rPr>
          <w:t>圣洁</w:t>
        </w:r>
      </w:ins>
      <w:del w:id="16620" w:author="Charlie Yang" w:date="2023-03-31T16:39:00Z">
        <w:r w:rsidR="004E5F8F" w:rsidRPr="00A2603E" w:rsidDel="00A2603E">
          <w:rPr>
            <w:rFonts w:ascii="DFKai-SB" w:eastAsia="DFKai-SB" w:hAnsi="DFKai-SB" w:hint="eastAsia"/>
            <w:color w:val="002060"/>
            <w:lang w:eastAsia="zh-TW"/>
          </w:rPr>
          <w:delText>條例。</w:delText>
        </w:r>
      </w:del>
      <w:ins w:id="16621" w:author="Charlie Yang" w:date="2023-03-31T16:39:00Z">
        <w:r w:rsidR="00A2603E" w:rsidRPr="00A2603E">
          <w:rPr>
            <w:rFonts w:ascii="DFKai-SB" w:eastAsia="DFKai-SB" w:hAnsi="DFKai-SB" w:hint="eastAsia"/>
            <w:color w:val="002060"/>
          </w:rPr>
          <w:t>条例。</w:t>
        </w:r>
      </w:ins>
    </w:p>
    <w:p w14:paraId="5D7E7376" w14:textId="4E155B69" w:rsidR="00082162" w:rsidRPr="00A2603E" w:rsidRDefault="004E5F8F" w:rsidP="001A7729">
      <w:pPr>
        <w:ind w:left="540" w:hanging="540"/>
        <w:rPr>
          <w:rFonts w:ascii="DFKai-SB" w:eastAsia="DFKai-SB" w:hAnsi="DFKai-SB"/>
          <w:color w:val="002060"/>
          <w:lang w:eastAsia="zh-TW"/>
        </w:rPr>
        <w:pPrChange w:id="16622" w:author="Charlie Yang" w:date="2023-03-31T16:48:00Z">
          <w:pPr>
            <w:ind w:left="540" w:hanging="540"/>
          </w:pPr>
        </w:pPrChange>
      </w:pPr>
      <w:del w:id="16623" w:author="Charlie Yang" w:date="2023-03-31T16:39:00Z">
        <w:r w:rsidRPr="00A2603E" w:rsidDel="00A2603E">
          <w:rPr>
            <w:rFonts w:ascii="DFKai-SB" w:eastAsia="DFKai-SB" w:hAnsi="DFKai-SB"/>
            <w:color w:val="002060"/>
            <w:lang w:eastAsia="zh-TW"/>
          </w:rPr>
          <w:delText>(</w:delText>
        </w:r>
      </w:del>
      <w:ins w:id="16624" w:author="Charlie Yang" w:date="2023-03-31T16:39:00Z">
        <w:r w:rsidR="00A2603E" w:rsidRPr="00A2603E">
          <w:rPr>
            <w:rFonts w:ascii="DFKai-SB" w:eastAsia="DFKai-SB" w:hAnsi="DFKai-SB"/>
            <w:color w:val="002060"/>
          </w:rPr>
          <w:t>(</w:t>
        </w:r>
      </w:ins>
      <w:del w:id="16625" w:author="Charlie Yang" w:date="2023-03-31T16:39:00Z">
        <w:r w:rsidRPr="00A2603E" w:rsidDel="00A2603E">
          <w:rPr>
            <w:rFonts w:ascii="DFKai-SB" w:eastAsia="DFKai-SB" w:hAnsi="DFKai-SB" w:hint="eastAsia"/>
            <w:color w:val="002060"/>
            <w:lang w:eastAsia="zh-TW"/>
          </w:rPr>
          <w:delText>一</w:delText>
        </w:r>
      </w:del>
      <w:bookmarkStart w:id="16626" w:name="_Hlk128342777"/>
      <w:ins w:id="16627" w:author="Charlie Yang" w:date="2023-03-31T16:39:00Z">
        <w:r w:rsidR="00A2603E" w:rsidRPr="00A2603E">
          <w:rPr>
            <w:rFonts w:ascii="DFKai-SB" w:eastAsia="DFKai-SB" w:hAnsi="DFKai-SB" w:hint="eastAsia"/>
            <w:color w:val="002060"/>
          </w:rPr>
          <w:t>一</w:t>
        </w:r>
      </w:ins>
      <w:del w:id="16628" w:author="Charlie Yang" w:date="2023-03-31T16:39:00Z">
        <w:r w:rsidR="00EA6092" w:rsidRPr="00A2603E" w:rsidDel="00A2603E">
          <w:rPr>
            <w:rFonts w:ascii="DFKai-SB" w:eastAsia="DFKai-SB" w:hAnsi="DFKai-SB"/>
            <w:color w:val="002060"/>
            <w:lang w:eastAsia="zh-TW"/>
          </w:rPr>
          <w:delText>)</w:delText>
        </w:r>
      </w:del>
      <w:ins w:id="16629" w:author="Charlie Yang" w:date="2023-03-31T16:39:00Z">
        <w:r w:rsidR="00A2603E" w:rsidRPr="00A2603E">
          <w:rPr>
            <w:rFonts w:ascii="DFKai-SB" w:eastAsia="DFKai-SB" w:hAnsi="DFKai-SB"/>
            <w:color w:val="002060"/>
          </w:rPr>
          <w:t>)</w:t>
        </w:r>
      </w:ins>
      <w:del w:id="16630" w:author="Charlie Yang" w:date="2023-03-31T16:39:00Z">
        <w:r w:rsidRPr="00A2603E" w:rsidDel="00A2603E">
          <w:rPr>
            <w:rFonts w:ascii="DFKai-SB" w:eastAsia="DFKai-SB" w:hAnsi="DFKai-SB" w:cs="SimSun" w:hint="eastAsia"/>
            <w:b/>
            <w:bCs/>
            <w:color w:val="0000FF"/>
            <w:lang w:eastAsia="zh-TW"/>
          </w:rPr>
          <w:delText>「</w:delText>
        </w:r>
      </w:del>
      <w:ins w:id="16631" w:author="Charlie Yang" w:date="2023-03-31T16:39:00Z">
        <w:r w:rsidR="00A2603E" w:rsidRPr="00A2603E">
          <w:rPr>
            <w:rFonts w:ascii="DFKai-SB" w:eastAsia="DFKai-SB" w:hAnsi="DFKai-SB" w:cs="SimSun" w:hint="eastAsia"/>
            <w:b/>
            <w:bCs/>
            <w:color w:val="0000FF"/>
          </w:rPr>
          <w:t>「</w:t>
        </w:r>
      </w:ins>
      <w:del w:id="16632" w:author="Charlie Yang" w:date="2023-03-31T16:39:00Z">
        <w:r w:rsidRPr="00A2603E" w:rsidDel="00A2603E">
          <w:rPr>
            <w:rFonts w:ascii="DFKai-SB" w:eastAsia="DFKai-SB" w:hAnsi="DFKai-SB" w:hint="eastAsia"/>
            <w:b/>
            <w:color w:val="0000FF"/>
            <w:lang w:eastAsia="zh-TW"/>
          </w:rPr>
          <w:delText>效法</w:delText>
        </w:r>
      </w:del>
      <w:ins w:id="16633" w:author="Charlie Yang" w:date="2023-03-31T16:39:00Z">
        <w:r w:rsidR="00A2603E" w:rsidRPr="00A2603E">
          <w:rPr>
            <w:rFonts w:ascii="DFKai-SB" w:eastAsia="DFKai-SB" w:hAnsi="DFKai-SB" w:hint="eastAsia"/>
            <w:b/>
            <w:color w:val="0000FF"/>
          </w:rPr>
          <w:t>效法</w:t>
        </w:r>
      </w:ins>
      <w:del w:id="16634" w:author="Charlie Yang" w:date="2023-03-31T16:39:00Z">
        <w:r w:rsidRPr="00A2603E" w:rsidDel="00A2603E">
          <w:rPr>
            <w:rFonts w:ascii="DFKai-SB" w:eastAsia="DFKai-SB" w:hAnsi="DFKai-SB" w:cs="SimSun" w:hint="eastAsia"/>
            <w:b/>
            <w:bCs/>
            <w:color w:val="0000FF"/>
            <w:lang w:eastAsia="zh-TW"/>
          </w:rPr>
          <w:delText>」</w:delText>
        </w:r>
      </w:del>
      <w:ins w:id="16635" w:author="Charlie Yang" w:date="2023-03-31T16:39:00Z">
        <w:r w:rsidR="00A2603E" w:rsidRPr="00A2603E">
          <w:rPr>
            <w:rFonts w:ascii="DFKai-SB" w:eastAsia="DFKai-SB" w:hAnsi="DFKai-SB" w:cs="SimSun" w:hint="eastAsia"/>
            <w:b/>
            <w:bCs/>
            <w:color w:val="0000FF"/>
          </w:rPr>
          <w:t>」</w:t>
        </w:r>
      </w:ins>
      <w:del w:id="16636" w:author="Charlie Yang" w:date="2023-03-31T16:39:00Z">
        <w:r w:rsidRPr="00A2603E" w:rsidDel="00A2603E">
          <w:rPr>
            <w:rStyle w:val="style5151"/>
            <w:rFonts w:ascii="DFKai-SB" w:eastAsia="DFKai-SB" w:hAnsi="DFKai-SB" w:hint="default"/>
            <w:color w:val="002060"/>
            <w:sz w:val="24"/>
            <w:szCs w:val="24"/>
            <w:lang w:eastAsia="zh-TW"/>
          </w:rPr>
          <w:delText>――</w:delText>
        </w:r>
      </w:del>
      <w:ins w:id="16637" w:author="Charlie Yang" w:date="2023-03-31T16:39:00Z">
        <w:r w:rsidR="00A2603E" w:rsidRPr="00A2603E">
          <w:rPr>
            <w:rStyle w:val="style5151"/>
            <w:rFonts w:ascii="DFKai-SB" w:eastAsia="DFKai-SB" w:hAnsi="DFKai-SB" w:hint="cs"/>
            <w:color w:val="002060"/>
            <w:sz w:val="24"/>
            <w:szCs w:val="24"/>
          </w:rPr>
          <w:t>――</w:t>
        </w:r>
      </w:ins>
      <w:del w:id="16638" w:author="Charlie Yang" w:date="2023-03-31T16:39:00Z">
        <w:r w:rsidR="00C07485" w:rsidRPr="00A2603E" w:rsidDel="00A2603E">
          <w:rPr>
            <w:rFonts w:ascii="DFKai-SB" w:eastAsia="DFKai-SB" w:hAnsi="DFKai-SB" w:hint="eastAsia"/>
            <w:color w:val="002060"/>
            <w:lang w:eastAsia="zh-TW"/>
          </w:rPr>
          <w:delText>希伯來文是</w:delText>
        </w:r>
      </w:del>
      <w:ins w:id="16639" w:author="Charlie Yang" w:date="2023-03-31T16:39:00Z">
        <w:r w:rsidR="00A2603E" w:rsidRPr="00A2603E">
          <w:rPr>
            <w:rFonts w:ascii="DFKai-SB" w:eastAsia="DFKai-SB" w:hAnsi="DFKai-SB" w:hint="eastAsia"/>
            <w:color w:val="002060"/>
          </w:rPr>
          <w:t>希伯来文是</w:t>
        </w:r>
      </w:ins>
      <w:del w:id="16640" w:author="Charlie Yang" w:date="2023-03-31T16:39:00Z">
        <w:r w:rsidR="00C07485" w:rsidRPr="00A2603E" w:rsidDel="00A2603E">
          <w:rPr>
            <w:rFonts w:eastAsia="DFKai-SB"/>
            <w:color w:val="002060"/>
            <w:lang w:eastAsia="zh-TW"/>
          </w:rPr>
          <w:delText>עָשָׂה</w:delText>
        </w:r>
      </w:del>
      <w:ins w:id="16641" w:author="Charlie Yang" w:date="2023-03-31T16:39:00Z">
        <w:r w:rsidR="00A2603E" w:rsidRPr="00A2603E">
          <w:rPr>
            <w:rFonts w:eastAsia="DFKai-SB"/>
            <w:color w:val="002060"/>
          </w:rPr>
          <w:t>עָשָׂה</w:t>
        </w:r>
      </w:ins>
      <w:del w:id="16642" w:author="Charlie Yang" w:date="2023-03-31T16:39:00Z">
        <w:r w:rsidR="00C07485" w:rsidRPr="00A2603E" w:rsidDel="00A2603E">
          <w:rPr>
            <w:rFonts w:ascii="DFKai-SB" w:eastAsia="DFKai-SB" w:hAnsi="DFKai-SB" w:cs="MingLiU" w:hint="eastAsia"/>
            <w:color w:val="002060"/>
            <w:lang w:eastAsia="zh-TW"/>
          </w:rPr>
          <w:delText>，</w:delText>
        </w:r>
      </w:del>
      <w:ins w:id="16643" w:author="Charlie Yang" w:date="2023-03-31T16:39:00Z">
        <w:r w:rsidR="00A2603E" w:rsidRPr="00A2603E">
          <w:rPr>
            <w:rFonts w:ascii="DFKai-SB" w:eastAsia="DFKai-SB" w:hAnsi="DFKai-SB" w:cs="MingLiU" w:hint="eastAsia"/>
            <w:color w:val="002060"/>
          </w:rPr>
          <w:t>，</w:t>
        </w:r>
      </w:ins>
      <w:del w:id="16644" w:author="Charlie Yang" w:date="2023-03-31T16:39:00Z">
        <w:r w:rsidR="00C07485" w:rsidRPr="00A2603E" w:rsidDel="00A2603E">
          <w:rPr>
            <w:rFonts w:ascii="DFKai-SB" w:eastAsia="DFKai-SB" w:hAnsi="DFKai-SB" w:hint="eastAsia"/>
            <w:color w:val="002060"/>
            <w:lang w:eastAsia="zh-TW"/>
          </w:rPr>
          <w:delText>音譯是</w:delText>
        </w:r>
      </w:del>
      <w:ins w:id="16645" w:author="Charlie Yang" w:date="2023-03-31T16:39:00Z">
        <w:r w:rsidR="00A2603E" w:rsidRPr="00A2603E">
          <w:rPr>
            <w:rFonts w:ascii="DFKai-SB" w:eastAsia="DFKai-SB" w:hAnsi="DFKai-SB" w:hint="eastAsia"/>
            <w:color w:val="002060"/>
          </w:rPr>
          <w:t>音译是</w:t>
        </w:r>
      </w:ins>
      <w:del w:id="16646" w:author="Charlie Yang" w:date="2023-03-31T16:39:00Z">
        <w:r w:rsidR="00C07485" w:rsidRPr="00A2603E" w:rsidDel="00A2603E">
          <w:rPr>
            <w:rFonts w:ascii="DFKai-SB" w:eastAsia="DFKai-SB" w:hAnsi="DFKai-SB" w:hint="eastAsia"/>
            <w:color w:val="002060"/>
            <w:lang w:eastAsia="zh-TW"/>
          </w:rPr>
          <w:delText>`asah</w:delText>
        </w:r>
      </w:del>
      <w:ins w:id="16647" w:author="Charlie Yang" w:date="2023-03-31T16:39:00Z">
        <w:r w:rsidR="00A2603E" w:rsidRPr="00A2603E">
          <w:rPr>
            <w:rFonts w:ascii="DFKai-SB" w:eastAsia="DFKai-SB" w:hAnsi="DFKai-SB"/>
            <w:color w:val="002060"/>
          </w:rPr>
          <w:t>`asah</w:t>
        </w:r>
      </w:ins>
      <w:del w:id="16648" w:author="Charlie Yang" w:date="2023-03-31T16:39:00Z">
        <w:r w:rsidR="00C07485" w:rsidRPr="00A2603E" w:rsidDel="00A2603E">
          <w:rPr>
            <w:rStyle w:val="style5151"/>
            <w:rFonts w:ascii="DFKai-SB" w:eastAsia="DFKai-SB" w:hAnsi="DFKai-SB" w:hint="default"/>
            <w:color w:val="002060"/>
            <w:sz w:val="24"/>
            <w:szCs w:val="24"/>
            <w:lang w:eastAsia="zh-TW"/>
          </w:rPr>
          <w:delText>，</w:delText>
        </w:r>
      </w:del>
      <w:ins w:id="16649" w:author="Charlie Yang" w:date="2023-03-31T16:39:00Z">
        <w:r w:rsidR="00A2603E" w:rsidRPr="00A2603E">
          <w:rPr>
            <w:rStyle w:val="style5151"/>
            <w:rFonts w:ascii="DFKai-SB" w:eastAsia="DFKai-SB" w:hAnsi="DFKai-SB" w:hint="default"/>
            <w:color w:val="002060"/>
            <w:sz w:val="24"/>
            <w:szCs w:val="24"/>
          </w:rPr>
          <w:t>，</w:t>
        </w:r>
      </w:ins>
      <w:del w:id="16650" w:author="Charlie Yang" w:date="2023-03-31T16:39:00Z">
        <w:r w:rsidR="00C07485" w:rsidRPr="00A2603E" w:rsidDel="00A2603E">
          <w:rPr>
            <w:rStyle w:val="rynqvb"/>
            <w:rFonts w:ascii="DFKai-SB" w:eastAsia="DFKai-SB" w:hAnsi="DFKai-SB" w:cs="PMingLiU" w:hint="eastAsia"/>
            <w:lang w:eastAsia="zh-TW"/>
          </w:rPr>
          <w:delText>有</w:delText>
        </w:r>
      </w:del>
      <w:ins w:id="16651" w:author="Charlie Yang" w:date="2023-03-31T16:39:00Z">
        <w:r w:rsidR="00A2603E" w:rsidRPr="00A2603E">
          <w:rPr>
            <w:rStyle w:val="rynqvb"/>
            <w:rFonts w:ascii="DFKai-SB" w:eastAsia="DFKai-SB" w:hAnsi="DFKai-SB" w:cs="PMingLiU" w:hint="eastAsia"/>
          </w:rPr>
          <w:t>有</w:t>
        </w:r>
      </w:ins>
      <w:del w:id="16652" w:author="Charlie Yang" w:date="2023-03-31T16:39:00Z">
        <w:r w:rsidR="00C07485" w:rsidRPr="00A2603E" w:rsidDel="00A2603E">
          <w:rPr>
            <w:rFonts w:ascii="DFKai-SB" w:eastAsia="DFKai-SB" w:hAnsi="DFKai-SB" w:hint="eastAsia"/>
            <w:color w:val="002060"/>
            <w:lang w:eastAsia="zh-TW"/>
          </w:rPr>
          <w:delText>作，製作，完成</w:delText>
        </w:r>
      </w:del>
      <w:ins w:id="16653" w:author="Charlie Yang" w:date="2023-03-31T16:39:00Z">
        <w:r w:rsidR="00A2603E" w:rsidRPr="00A2603E">
          <w:rPr>
            <w:rFonts w:ascii="DFKai-SB" w:eastAsia="DFKai-SB" w:hAnsi="DFKai-SB" w:hint="eastAsia"/>
            <w:color w:val="002060"/>
          </w:rPr>
          <w:t>作，制作，完成</w:t>
        </w:r>
      </w:ins>
      <w:del w:id="16654" w:author="Charlie Yang" w:date="2023-03-31T16:39:00Z">
        <w:r w:rsidR="00C07485" w:rsidRPr="00A2603E" w:rsidDel="00A2603E">
          <w:rPr>
            <w:rStyle w:val="rynqvb"/>
            <w:rFonts w:ascii="DFKai-SB" w:eastAsia="DFKai-SB" w:hAnsi="DFKai-SB" w:cs="PMingLiU" w:hint="eastAsia"/>
            <w:lang w:eastAsia="zh-TW"/>
          </w:rPr>
          <w:delText>的</w:delText>
        </w:r>
      </w:del>
      <w:ins w:id="16655" w:author="Charlie Yang" w:date="2023-03-31T16:39:00Z">
        <w:r w:rsidR="00A2603E" w:rsidRPr="00A2603E">
          <w:rPr>
            <w:rStyle w:val="rynqvb"/>
            <w:rFonts w:ascii="DFKai-SB" w:eastAsia="DFKai-SB" w:hAnsi="DFKai-SB" w:cs="PMingLiU" w:hint="eastAsia"/>
          </w:rPr>
          <w:t>的</w:t>
        </w:r>
      </w:ins>
      <w:del w:id="16656" w:author="Charlie Yang" w:date="2023-03-31T16:39:00Z">
        <w:r w:rsidR="00C07485" w:rsidRPr="00A2603E" w:rsidDel="00A2603E">
          <w:rPr>
            <w:rStyle w:val="style5151"/>
            <w:rFonts w:ascii="DFKai-SB" w:eastAsia="DFKai-SB" w:hAnsi="DFKai-SB" w:hint="default"/>
            <w:color w:val="002060"/>
            <w:sz w:val="24"/>
            <w:szCs w:val="24"/>
            <w:lang w:eastAsia="zh-TW"/>
          </w:rPr>
          <w:delText>意思</w:delText>
        </w:r>
      </w:del>
      <w:ins w:id="16657" w:author="Charlie Yang" w:date="2023-03-31T16:39:00Z">
        <w:r w:rsidR="00A2603E" w:rsidRPr="00A2603E">
          <w:rPr>
            <w:rStyle w:val="style5151"/>
            <w:rFonts w:ascii="DFKai-SB" w:eastAsia="DFKai-SB" w:hAnsi="DFKai-SB" w:hint="default"/>
            <w:color w:val="002060"/>
            <w:sz w:val="24"/>
            <w:szCs w:val="24"/>
          </w:rPr>
          <w:t>意思</w:t>
        </w:r>
      </w:ins>
      <w:del w:id="16658" w:author="Charlie Yang" w:date="2023-03-31T16:39:00Z">
        <w:r w:rsidR="00C07485" w:rsidRPr="00A2603E" w:rsidDel="00A2603E">
          <w:rPr>
            <w:rFonts w:ascii="DFKai-SB" w:eastAsia="DFKai-SB" w:hAnsi="DFKai-SB" w:cs="MingLiU" w:hint="eastAsia"/>
            <w:color w:val="002060"/>
            <w:lang w:eastAsia="zh-TW"/>
          </w:rPr>
          <w:delText>。</w:delText>
        </w:r>
      </w:del>
      <w:bookmarkEnd w:id="16626"/>
      <w:ins w:id="16659" w:author="Charlie Yang" w:date="2023-03-31T16:39:00Z">
        <w:r w:rsidR="00A2603E" w:rsidRPr="00A2603E">
          <w:rPr>
            <w:rFonts w:ascii="DFKai-SB" w:eastAsia="DFKai-SB" w:hAnsi="DFKai-SB" w:cs="MingLiU" w:hint="eastAsia"/>
            <w:color w:val="002060"/>
          </w:rPr>
          <w:t>。</w:t>
        </w:r>
      </w:ins>
      <w:del w:id="16660" w:author="Charlie Yang" w:date="2023-03-31T16:39:00Z">
        <w:r w:rsidRPr="00A2603E" w:rsidDel="00A2603E">
          <w:rPr>
            <w:rFonts w:ascii="DFKai-SB" w:eastAsia="DFKai-SB" w:hAnsi="DFKai-SB" w:hint="eastAsia"/>
            <w:color w:val="002060"/>
            <w:lang w:eastAsia="zh-TW"/>
          </w:rPr>
          <w:delText>本章有七次</w:delText>
        </w:r>
      </w:del>
      <w:ins w:id="16661" w:author="Charlie Yang" w:date="2023-03-31T16:39:00Z">
        <w:r w:rsidR="00A2603E" w:rsidRPr="00A2603E">
          <w:rPr>
            <w:rFonts w:ascii="DFKai-SB" w:eastAsia="DFKai-SB" w:hAnsi="DFKai-SB" w:hint="eastAsia"/>
            <w:color w:val="002060"/>
          </w:rPr>
          <w:t>本章有七次</w:t>
        </w:r>
      </w:ins>
      <w:del w:id="16662" w:author="Charlie Yang" w:date="2023-03-31T16:39:00Z">
        <w:r w:rsidR="00C07485" w:rsidRPr="00A2603E" w:rsidDel="00A2603E">
          <w:rPr>
            <w:rFonts w:ascii="DFKai-SB" w:eastAsia="DFKai-SB" w:hAnsi="DFKai-SB" w:hint="eastAsia"/>
            <w:color w:val="002060"/>
            <w:lang w:eastAsia="zh-TW"/>
          </w:rPr>
          <w:delText>，</w:delText>
        </w:r>
      </w:del>
      <w:ins w:id="16663" w:author="Charlie Yang" w:date="2023-03-31T16:39:00Z">
        <w:r w:rsidR="00A2603E" w:rsidRPr="00A2603E">
          <w:rPr>
            <w:rFonts w:ascii="DFKai-SB" w:eastAsia="DFKai-SB" w:hAnsi="DFKai-SB" w:hint="eastAsia"/>
            <w:color w:val="002060"/>
          </w:rPr>
          <w:t>，</w:t>
        </w:r>
      </w:ins>
      <w:del w:id="16664" w:author="Charlie Yang" w:date="2023-03-31T16:39:00Z">
        <w:r w:rsidR="00105EDC" w:rsidRPr="00A2603E" w:rsidDel="00A2603E">
          <w:rPr>
            <w:rFonts w:ascii="DFKai-SB" w:eastAsia="DFKai-SB" w:hAnsi="DFKai-SB" w:hint="eastAsia"/>
            <w:color w:val="002060"/>
            <w:lang w:eastAsia="zh-TW"/>
          </w:rPr>
          <w:delText>神提醒</w:delText>
        </w:r>
      </w:del>
      <w:ins w:id="16665" w:author="Charlie Yang" w:date="2023-03-31T16:39:00Z">
        <w:r w:rsidR="00A2603E" w:rsidRPr="00A2603E">
          <w:rPr>
            <w:rFonts w:ascii="DFKai-SB" w:eastAsia="DFKai-SB" w:hAnsi="DFKai-SB" w:hint="eastAsia"/>
            <w:color w:val="002060"/>
          </w:rPr>
          <w:t>神提醒</w:t>
        </w:r>
      </w:ins>
      <w:del w:id="16666" w:author="Charlie Yang" w:date="2023-03-31T16:39:00Z">
        <w:r w:rsidRPr="00A2603E" w:rsidDel="00A2603E">
          <w:rPr>
            <w:rFonts w:ascii="DFKai-SB" w:eastAsia="DFKai-SB" w:hAnsi="DFKai-SB" w:hint="eastAsia"/>
            <w:color w:val="002060"/>
            <w:lang w:eastAsia="zh-TW"/>
          </w:rPr>
          <w:delText>以色列人</w:delText>
        </w:r>
      </w:del>
      <w:ins w:id="16667" w:author="Charlie Yang" w:date="2023-03-31T16:39:00Z">
        <w:r w:rsidR="00A2603E" w:rsidRPr="00A2603E">
          <w:rPr>
            <w:rFonts w:ascii="DFKai-SB" w:eastAsia="DFKai-SB" w:hAnsi="DFKai-SB" w:hint="eastAsia"/>
            <w:color w:val="002060"/>
          </w:rPr>
          <w:t>以色列人</w:t>
        </w:r>
      </w:ins>
      <w:del w:id="16668" w:author="Charlie Yang" w:date="2023-03-31T16:39:00Z">
        <w:r w:rsidRPr="00A2603E" w:rsidDel="00A2603E">
          <w:rPr>
            <w:rFonts w:ascii="DFKai-SB" w:eastAsia="DFKai-SB" w:hAnsi="DFKai-SB" w:cs="SimSun" w:hint="eastAsia"/>
            <w:b/>
            <w:bCs/>
            <w:color w:val="0000FF"/>
            <w:lang w:eastAsia="zh-TW"/>
          </w:rPr>
          <w:delText>「</w:delText>
        </w:r>
      </w:del>
      <w:ins w:id="16669" w:author="Charlie Yang" w:date="2023-03-31T16:39:00Z">
        <w:r w:rsidR="00A2603E" w:rsidRPr="00A2603E">
          <w:rPr>
            <w:rFonts w:ascii="DFKai-SB" w:eastAsia="DFKai-SB" w:hAnsi="DFKai-SB" w:cs="SimSun" w:hint="eastAsia"/>
            <w:b/>
            <w:bCs/>
            <w:color w:val="0000FF"/>
          </w:rPr>
          <w:t>「</w:t>
        </w:r>
      </w:ins>
      <w:del w:id="16670" w:author="Charlie Yang" w:date="2023-03-31T16:39:00Z">
        <w:r w:rsidRPr="00A2603E" w:rsidDel="00A2603E">
          <w:rPr>
            <w:rFonts w:ascii="DFKai-SB" w:eastAsia="DFKai-SB" w:hAnsi="DFKai-SB" w:hint="eastAsia"/>
            <w:b/>
            <w:color w:val="0000FF"/>
            <w:lang w:eastAsia="zh-TW"/>
          </w:rPr>
          <w:delText>不可效法</w:delText>
        </w:r>
      </w:del>
      <w:ins w:id="16671" w:author="Charlie Yang" w:date="2023-03-31T16:39:00Z">
        <w:r w:rsidR="00A2603E" w:rsidRPr="00A2603E">
          <w:rPr>
            <w:rFonts w:ascii="DFKai-SB" w:eastAsia="DFKai-SB" w:hAnsi="DFKai-SB" w:hint="eastAsia"/>
            <w:b/>
            <w:color w:val="0000FF"/>
          </w:rPr>
          <w:t>不可效法</w:t>
        </w:r>
      </w:ins>
      <w:del w:id="16672" w:author="Charlie Yang" w:date="2023-03-31T16:39:00Z">
        <w:r w:rsidRPr="00A2603E" w:rsidDel="00A2603E">
          <w:rPr>
            <w:rFonts w:ascii="DFKai-SB" w:eastAsia="DFKai-SB" w:hAnsi="DFKai-SB" w:cs="SimSun" w:hint="eastAsia"/>
            <w:b/>
            <w:bCs/>
            <w:color w:val="0000FF"/>
            <w:lang w:eastAsia="zh-TW"/>
          </w:rPr>
          <w:delText>」</w:delText>
        </w:r>
      </w:del>
      <w:ins w:id="16673" w:author="Charlie Yang" w:date="2023-03-31T16:39:00Z">
        <w:r w:rsidR="00A2603E" w:rsidRPr="00A2603E">
          <w:rPr>
            <w:rFonts w:ascii="DFKai-SB" w:eastAsia="DFKai-SB" w:hAnsi="DFKai-SB" w:cs="SimSun" w:hint="eastAsia"/>
            <w:b/>
            <w:bCs/>
            <w:color w:val="0000FF"/>
          </w:rPr>
          <w:t>」</w:t>
        </w:r>
      </w:ins>
      <w:del w:id="16674" w:author="Charlie Yang" w:date="2023-03-31T16:39:00Z">
        <w:r w:rsidR="00082162" w:rsidRPr="00A2603E" w:rsidDel="00A2603E">
          <w:rPr>
            <w:rFonts w:ascii="DFKai-SB" w:eastAsia="DFKai-SB" w:hAnsi="DFKai-SB" w:cs="SimSun" w:hint="eastAsia"/>
            <w:color w:val="002060"/>
            <w:lang w:eastAsia="zh-TW"/>
          </w:rPr>
          <w:delText>埃及</w:delText>
        </w:r>
      </w:del>
      <w:ins w:id="16675" w:author="Charlie Yang" w:date="2023-03-31T16:39:00Z">
        <w:r w:rsidR="00A2603E" w:rsidRPr="00A2603E">
          <w:rPr>
            <w:rFonts w:ascii="DFKai-SB" w:eastAsia="DFKai-SB" w:hAnsi="DFKai-SB" w:cs="SimSun" w:hint="eastAsia"/>
            <w:color w:val="002060"/>
          </w:rPr>
          <w:t>埃及</w:t>
        </w:r>
      </w:ins>
      <w:del w:id="16676" w:author="Charlie Yang" w:date="2023-03-31T16:39:00Z">
        <w:r w:rsidR="00082162" w:rsidRPr="00A2603E" w:rsidDel="00A2603E">
          <w:rPr>
            <w:rFonts w:ascii="DFKai-SB" w:eastAsia="DFKai-SB" w:hAnsi="DFKai-SB" w:hint="eastAsia"/>
            <w:color w:val="002060"/>
            <w:lang w:eastAsia="zh-TW"/>
          </w:rPr>
          <w:delText>人</w:delText>
        </w:r>
      </w:del>
      <w:ins w:id="16677" w:author="Charlie Yang" w:date="2023-03-31T16:39:00Z">
        <w:r w:rsidR="00A2603E" w:rsidRPr="00A2603E">
          <w:rPr>
            <w:rFonts w:ascii="DFKai-SB" w:eastAsia="DFKai-SB" w:hAnsi="DFKai-SB" w:hint="eastAsia"/>
            <w:color w:val="002060"/>
          </w:rPr>
          <w:t>人</w:t>
        </w:r>
      </w:ins>
      <w:del w:id="16678" w:author="Charlie Yang" w:date="2023-03-31T16:39:00Z">
        <w:r w:rsidR="00082162" w:rsidRPr="00A2603E" w:rsidDel="00A2603E">
          <w:rPr>
            <w:rFonts w:ascii="DFKai-SB" w:eastAsia="DFKai-SB" w:hAnsi="DFKai-SB" w:hint="eastAsia"/>
            <w:color w:val="002060"/>
            <w:lang w:eastAsia="zh-TW"/>
          </w:rPr>
          <w:delText>和</w:delText>
        </w:r>
      </w:del>
      <w:ins w:id="16679" w:author="Charlie Yang" w:date="2023-03-31T16:39:00Z">
        <w:r w:rsidR="00A2603E" w:rsidRPr="00A2603E">
          <w:rPr>
            <w:rFonts w:ascii="DFKai-SB" w:eastAsia="DFKai-SB" w:hAnsi="DFKai-SB" w:hint="eastAsia"/>
            <w:color w:val="002060"/>
          </w:rPr>
          <w:t>和</w:t>
        </w:r>
      </w:ins>
      <w:del w:id="16680" w:author="Charlie Yang" w:date="2023-03-31T16:39:00Z">
        <w:r w:rsidRPr="00A2603E" w:rsidDel="00A2603E">
          <w:rPr>
            <w:rFonts w:ascii="DFKai-SB" w:eastAsia="DFKai-SB" w:hAnsi="DFKai-SB" w:hint="eastAsia"/>
            <w:color w:val="002060"/>
            <w:lang w:eastAsia="zh-TW"/>
          </w:rPr>
          <w:delText>迦南人之惡習</w:delText>
        </w:r>
      </w:del>
      <w:ins w:id="16681" w:author="Charlie Yang" w:date="2023-03-31T16:39:00Z">
        <w:r w:rsidR="00A2603E" w:rsidRPr="00A2603E">
          <w:rPr>
            <w:rFonts w:ascii="DFKai-SB" w:eastAsia="DFKai-SB" w:hAnsi="DFKai-SB" w:hint="eastAsia"/>
            <w:color w:val="002060"/>
          </w:rPr>
          <w:t>迦南人之恶习</w:t>
        </w:r>
      </w:ins>
      <w:del w:id="16682" w:author="Charlie Yang" w:date="2023-03-31T16:39:00Z">
        <w:r w:rsidRPr="00A2603E" w:rsidDel="00A2603E">
          <w:rPr>
            <w:rFonts w:ascii="DFKai-SB" w:eastAsia="DFKai-SB" w:hAnsi="DFKai-SB" w:hint="eastAsia"/>
            <w:color w:val="002060"/>
            <w:lang w:eastAsia="zh-TW"/>
          </w:rPr>
          <w:delText>(</w:delText>
        </w:r>
      </w:del>
      <w:ins w:id="16683" w:author="Charlie Yang" w:date="2023-03-31T16:39:00Z">
        <w:r w:rsidR="00A2603E" w:rsidRPr="00A2603E">
          <w:rPr>
            <w:rFonts w:ascii="DFKai-SB" w:eastAsia="DFKai-SB" w:hAnsi="DFKai-SB"/>
            <w:color w:val="002060"/>
          </w:rPr>
          <w:t>(</w:t>
        </w:r>
      </w:ins>
      <w:del w:id="16684" w:author="Charlie Yang" w:date="2023-03-31T16:39:00Z">
        <w:r w:rsidRPr="00A2603E" w:rsidDel="00A2603E">
          <w:rPr>
            <w:rFonts w:ascii="DFKai-SB" w:eastAsia="DFKai-SB" w:hAnsi="DFKai-SB" w:hint="eastAsia"/>
            <w:color w:val="002060"/>
            <w:lang w:eastAsia="zh-TW"/>
          </w:rPr>
          <w:delText>3</w:delText>
        </w:r>
      </w:del>
      <w:ins w:id="16685" w:author="Charlie Yang" w:date="2023-03-31T16:39:00Z">
        <w:r w:rsidR="00A2603E" w:rsidRPr="00A2603E">
          <w:rPr>
            <w:rFonts w:ascii="DFKai-SB" w:eastAsia="DFKai-SB" w:hAnsi="DFKai-SB"/>
            <w:color w:val="002060"/>
          </w:rPr>
          <w:t>3</w:t>
        </w:r>
      </w:ins>
      <w:del w:id="16686" w:author="Charlie Yang" w:date="2023-03-31T16:39:00Z">
        <w:r w:rsidRPr="00A2603E" w:rsidDel="00A2603E">
          <w:rPr>
            <w:rFonts w:ascii="DFKai-SB" w:eastAsia="DFKai-SB" w:hAnsi="DFKai-SB" w:hint="eastAsia"/>
            <w:color w:val="002060"/>
            <w:lang w:eastAsia="zh-TW"/>
          </w:rPr>
          <w:delText>(</w:delText>
        </w:r>
      </w:del>
      <w:ins w:id="16687" w:author="Charlie Yang" w:date="2023-03-31T16:39:00Z">
        <w:r w:rsidR="00A2603E" w:rsidRPr="00A2603E">
          <w:rPr>
            <w:rFonts w:ascii="DFKai-SB" w:eastAsia="DFKai-SB" w:hAnsi="DFKai-SB"/>
            <w:color w:val="002060"/>
          </w:rPr>
          <w:t>(</w:t>
        </w:r>
      </w:ins>
      <w:del w:id="16688" w:author="Charlie Yang" w:date="2023-03-31T16:39:00Z">
        <w:r w:rsidRPr="00A2603E" w:rsidDel="00A2603E">
          <w:rPr>
            <w:rFonts w:ascii="DFKai-SB" w:eastAsia="DFKai-SB" w:hAnsi="DFKai-SB" w:hint="eastAsia"/>
            <w:color w:val="002060"/>
            <w:lang w:eastAsia="zh-TW"/>
          </w:rPr>
          <w:delText>二次</w:delText>
        </w:r>
      </w:del>
      <w:ins w:id="16689" w:author="Charlie Yang" w:date="2023-03-31T16:39:00Z">
        <w:r w:rsidR="00A2603E" w:rsidRPr="00A2603E">
          <w:rPr>
            <w:rFonts w:ascii="DFKai-SB" w:eastAsia="DFKai-SB" w:hAnsi="DFKai-SB" w:hint="eastAsia"/>
            <w:color w:val="002060"/>
          </w:rPr>
          <w:t>二次</w:t>
        </w:r>
      </w:ins>
      <w:del w:id="16690" w:author="Charlie Yang" w:date="2023-03-31T16:39:00Z">
        <w:r w:rsidR="00EA6092" w:rsidRPr="00A2603E" w:rsidDel="00A2603E">
          <w:rPr>
            <w:rFonts w:ascii="DFKai-SB" w:eastAsia="DFKai-SB" w:hAnsi="DFKai-SB" w:hint="eastAsia"/>
            <w:color w:val="002060"/>
            <w:lang w:eastAsia="zh-TW"/>
          </w:rPr>
          <w:delText>)</w:delText>
        </w:r>
      </w:del>
      <w:ins w:id="16691" w:author="Charlie Yang" w:date="2023-03-31T16:39:00Z">
        <w:r w:rsidR="00A2603E" w:rsidRPr="00A2603E">
          <w:rPr>
            <w:rFonts w:ascii="DFKai-SB" w:eastAsia="DFKai-SB" w:hAnsi="DFKai-SB"/>
            <w:color w:val="002060"/>
          </w:rPr>
          <w:t>)</w:t>
        </w:r>
      </w:ins>
      <w:del w:id="16692" w:author="Charlie Yang" w:date="2023-03-31T16:39:00Z">
        <w:r w:rsidRPr="00A2603E" w:rsidDel="00A2603E">
          <w:rPr>
            <w:rFonts w:ascii="DFKai-SB" w:eastAsia="DFKai-SB" w:hAnsi="DFKai-SB" w:hint="eastAsia"/>
            <w:color w:val="002060"/>
            <w:lang w:eastAsia="zh-TW"/>
          </w:rPr>
          <w:delText>，</w:delText>
        </w:r>
      </w:del>
      <w:ins w:id="16693" w:author="Charlie Yang" w:date="2023-03-31T16:39:00Z">
        <w:r w:rsidR="00A2603E" w:rsidRPr="00A2603E">
          <w:rPr>
            <w:rFonts w:ascii="DFKai-SB" w:eastAsia="DFKai-SB" w:hAnsi="DFKai-SB" w:hint="eastAsia"/>
            <w:color w:val="002060"/>
          </w:rPr>
          <w:t>，</w:t>
        </w:r>
      </w:ins>
      <w:del w:id="16694" w:author="Charlie Yang" w:date="2023-03-31T16:39:00Z">
        <w:r w:rsidRPr="00A2603E" w:rsidDel="00A2603E">
          <w:rPr>
            <w:rFonts w:ascii="DFKai-SB" w:eastAsia="DFKai-SB" w:hAnsi="DFKai-SB" w:hint="eastAsia"/>
            <w:color w:val="002060"/>
            <w:lang w:eastAsia="zh-TW"/>
          </w:rPr>
          <w:delText>24</w:delText>
        </w:r>
      </w:del>
      <w:ins w:id="16695" w:author="Charlie Yang" w:date="2023-03-31T16:39:00Z">
        <w:r w:rsidR="00A2603E" w:rsidRPr="00A2603E">
          <w:rPr>
            <w:rFonts w:ascii="DFKai-SB" w:eastAsia="DFKai-SB" w:hAnsi="DFKai-SB"/>
            <w:color w:val="002060"/>
          </w:rPr>
          <w:t>24</w:t>
        </w:r>
      </w:ins>
      <w:del w:id="16696" w:author="Charlie Yang" w:date="2023-03-31T16:39:00Z">
        <w:r w:rsidRPr="00A2603E" w:rsidDel="00A2603E">
          <w:rPr>
            <w:rFonts w:ascii="DFKai-SB" w:eastAsia="DFKai-SB" w:hAnsi="DFKai-SB" w:hint="eastAsia"/>
            <w:color w:val="002060"/>
            <w:lang w:eastAsia="zh-TW"/>
          </w:rPr>
          <w:delText>，</w:delText>
        </w:r>
      </w:del>
      <w:ins w:id="16697" w:author="Charlie Yang" w:date="2023-03-31T16:39:00Z">
        <w:r w:rsidR="00A2603E" w:rsidRPr="00A2603E">
          <w:rPr>
            <w:rFonts w:ascii="DFKai-SB" w:eastAsia="DFKai-SB" w:hAnsi="DFKai-SB" w:hint="eastAsia"/>
            <w:color w:val="002060"/>
          </w:rPr>
          <w:t>，</w:t>
        </w:r>
      </w:ins>
      <w:del w:id="16698" w:author="Charlie Yang" w:date="2023-03-31T16:39:00Z">
        <w:r w:rsidRPr="00A2603E" w:rsidDel="00A2603E">
          <w:rPr>
            <w:rFonts w:ascii="DFKai-SB" w:eastAsia="DFKai-SB" w:hAnsi="DFKai-SB" w:hint="eastAsia"/>
            <w:color w:val="002060"/>
            <w:lang w:eastAsia="zh-TW"/>
          </w:rPr>
          <w:delText>26</w:delText>
        </w:r>
      </w:del>
      <w:ins w:id="16699" w:author="Charlie Yang" w:date="2023-03-31T16:39:00Z">
        <w:r w:rsidR="00A2603E" w:rsidRPr="00A2603E">
          <w:rPr>
            <w:rFonts w:ascii="DFKai-SB" w:eastAsia="DFKai-SB" w:hAnsi="DFKai-SB"/>
            <w:color w:val="002060"/>
          </w:rPr>
          <w:t>26</w:t>
        </w:r>
      </w:ins>
      <w:del w:id="16700" w:author="Charlie Yang" w:date="2023-03-31T16:39:00Z">
        <w:r w:rsidRPr="00A2603E" w:rsidDel="00A2603E">
          <w:rPr>
            <w:rFonts w:ascii="DFKai-SB" w:eastAsia="DFKai-SB" w:hAnsi="DFKai-SB" w:hint="eastAsia"/>
            <w:color w:val="002060"/>
            <w:lang w:eastAsia="zh-TW"/>
          </w:rPr>
          <w:delText>，</w:delText>
        </w:r>
      </w:del>
      <w:ins w:id="16701" w:author="Charlie Yang" w:date="2023-03-31T16:39:00Z">
        <w:r w:rsidR="00A2603E" w:rsidRPr="00A2603E">
          <w:rPr>
            <w:rFonts w:ascii="DFKai-SB" w:eastAsia="DFKai-SB" w:hAnsi="DFKai-SB" w:hint="eastAsia"/>
            <w:color w:val="002060"/>
          </w:rPr>
          <w:t>，</w:t>
        </w:r>
      </w:ins>
      <w:del w:id="16702" w:author="Charlie Yang" w:date="2023-03-31T16:39:00Z">
        <w:r w:rsidRPr="00A2603E" w:rsidDel="00A2603E">
          <w:rPr>
            <w:rFonts w:ascii="DFKai-SB" w:eastAsia="DFKai-SB" w:hAnsi="DFKai-SB" w:hint="eastAsia"/>
            <w:color w:val="002060"/>
            <w:lang w:eastAsia="zh-TW"/>
          </w:rPr>
          <w:delText>27</w:delText>
        </w:r>
      </w:del>
      <w:ins w:id="16703" w:author="Charlie Yang" w:date="2023-03-31T16:39:00Z">
        <w:r w:rsidR="00A2603E" w:rsidRPr="00A2603E">
          <w:rPr>
            <w:rFonts w:ascii="DFKai-SB" w:eastAsia="DFKai-SB" w:hAnsi="DFKai-SB"/>
            <w:color w:val="002060"/>
          </w:rPr>
          <w:t>27</w:t>
        </w:r>
      </w:ins>
      <w:del w:id="16704" w:author="Charlie Yang" w:date="2023-03-31T16:39:00Z">
        <w:r w:rsidRPr="00A2603E" w:rsidDel="00A2603E">
          <w:rPr>
            <w:rFonts w:ascii="DFKai-SB" w:eastAsia="DFKai-SB" w:hAnsi="DFKai-SB" w:hint="eastAsia"/>
            <w:color w:val="002060"/>
            <w:lang w:eastAsia="zh-TW"/>
          </w:rPr>
          <w:delText>，</w:delText>
        </w:r>
      </w:del>
      <w:ins w:id="16705" w:author="Charlie Yang" w:date="2023-03-31T16:39:00Z">
        <w:r w:rsidR="00A2603E" w:rsidRPr="00A2603E">
          <w:rPr>
            <w:rFonts w:ascii="DFKai-SB" w:eastAsia="DFKai-SB" w:hAnsi="DFKai-SB" w:hint="eastAsia"/>
            <w:color w:val="002060"/>
          </w:rPr>
          <w:t>，</w:t>
        </w:r>
      </w:ins>
      <w:del w:id="16706" w:author="Charlie Yang" w:date="2023-03-31T16:39:00Z">
        <w:r w:rsidRPr="00A2603E" w:rsidDel="00A2603E">
          <w:rPr>
            <w:rFonts w:ascii="DFKai-SB" w:eastAsia="DFKai-SB" w:hAnsi="DFKai-SB" w:hint="eastAsia"/>
            <w:color w:val="002060"/>
            <w:lang w:eastAsia="zh-TW"/>
          </w:rPr>
          <w:delText>29</w:delText>
        </w:r>
      </w:del>
      <w:ins w:id="16707" w:author="Charlie Yang" w:date="2023-03-31T16:39:00Z">
        <w:r w:rsidR="00A2603E" w:rsidRPr="00A2603E">
          <w:rPr>
            <w:rFonts w:ascii="DFKai-SB" w:eastAsia="DFKai-SB" w:hAnsi="DFKai-SB"/>
            <w:color w:val="002060"/>
          </w:rPr>
          <w:t>29</w:t>
        </w:r>
      </w:ins>
      <w:del w:id="16708" w:author="Charlie Yang" w:date="2023-03-31T16:39:00Z">
        <w:r w:rsidRPr="00A2603E" w:rsidDel="00A2603E">
          <w:rPr>
            <w:rFonts w:ascii="DFKai-SB" w:eastAsia="DFKai-SB" w:hAnsi="DFKai-SB" w:hint="eastAsia"/>
            <w:color w:val="002060"/>
            <w:lang w:eastAsia="zh-TW"/>
          </w:rPr>
          <w:delText>，</w:delText>
        </w:r>
      </w:del>
      <w:ins w:id="16709" w:author="Charlie Yang" w:date="2023-03-31T16:39:00Z">
        <w:r w:rsidR="00A2603E" w:rsidRPr="00A2603E">
          <w:rPr>
            <w:rFonts w:ascii="DFKai-SB" w:eastAsia="DFKai-SB" w:hAnsi="DFKai-SB" w:hint="eastAsia"/>
            <w:color w:val="002060"/>
          </w:rPr>
          <w:t>，</w:t>
        </w:r>
      </w:ins>
      <w:del w:id="16710" w:author="Charlie Yang" w:date="2023-03-31T16:39:00Z">
        <w:r w:rsidRPr="00A2603E" w:rsidDel="00A2603E">
          <w:rPr>
            <w:rFonts w:ascii="DFKai-SB" w:eastAsia="DFKai-SB" w:hAnsi="DFKai-SB" w:hint="eastAsia"/>
            <w:color w:val="002060"/>
            <w:lang w:eastAsia="zh-TW"/>
          </w:rPr>
          <w:delText>30</w:delText>
        </w:r>
      </w:del>
      <w:ins w:id="16711" w:author="Charlie Yang" w:date="2023-03-31T16:39:00Z">
        <w:r w:rsidR="00A2603E" w:rsidRPr="00A2603E">
          <w:rPr>
            <w:rFonts w:ascii="DFKai-SB" w:eastAsia="DFKai-SB" w:hAnsi="DFKai-SB"/>
            <w:color w:val="002060"/>
          </w:rPr>
          <w:t>30</w:t>
        </w:r>
      </w:ins>
      <w:del w:id="16712" w:author="Charlie Yang" w:date="2023-03-31T16:39:00Z">
        <w:r w:rsidRPr="00A2603E" w:rsidDel="00A2603E">
          <w:rPr>
            <w:rFonts w:ascii="DFKai-SB" w:eastAsia="DFKai-SB" w:hAnsi="DFKai-SB" w:hint="eastAsia"/>
            <w:color w:val="002060"/>
            <w:lang w:eastAsia="zh-TW"/>
          </w:rPr>
          <w:delText>節</w:delText>
        </w:r>
      </w:del>
      <w:ins w:id="16713" w:author="Charlie Yang" w:date="2023-03-31T16:39:00Z">
        <w:r w:rsidR="00A2603E" w:rsidRPr="00A2603E">
          <w:rPr>
            <w:rFonts w:ascii="DFKai-SB" w:eastAsia="DFKai-SB" w:hAnsi="DFKai-SB" w:hint="eastAsia"/>
            <w:color w:val="002060"/>
          </w:rPr>
          <w:t>节</w:t>
        </w:r>
      </w:ins>
      <w:del w:id="16714" w:author="Charlie Yang" w:date="2023-03-31T16:39:00Z">
        <w:r w:rsidR="00EA6092" w:rsidRPr="00A2603E" w:rsidDel="00A2603E">
          <w:rPr>
            <w:rFonts w:ascii="DFKai-SB" w:eastAsia="DFKai-SB" w:hAnsi="DFKai-SB" w:hint="eastAsia"/>
            <w:color w:val="002060"/>
            <w:lang w:eastAsia="zh-TW"/>
          </w:rPr>
          <w:delText>)</w:delText>
        </w:r>
      </w:del>
      <w:ins w:id="16715" w:author="Charlie Yang" w:date="2023-03-31T16:39:00Z">
        <w:r w:rsidR="00A2603E" w:rsidRPr="00A2603E">
          <w:rPr>
            <w:rFonts w:ascii="DFKai-SB" w:eastAsia="DFKai-SB" w:hAnsi="DFKai-SB"/>
            <w:color w:val="002060"/>
          </w:rPr>
          <w:t>)</w:t>
        </w:r>
      </w:ins>
      <w:del w:id="16716" w:author="Charlie Yang" w:date="2023-03-31T16:39:00Z">
        <w:r w:rsidR="00C07485" w:rsidRPr="00A2603E" w:rsidDel="00A2603E">
          <w:rPr>
            <w:rFonts w:ascii="DFKai-SB" w:eastAsia="DFKai-SB" w:hAnsi="DFKai-SB" w:hint="eastAsia"/>
            <w:color w:val="002060"/>
            <w:lang w:eastAsia="zh-TW"/>
          </w:rPr>
          <w:delText>。</w:delText>
        </w:r>
      </w:del>
      <w:ins w:id="16717" w:author="Charlie Yang" w:date="2023-03-31T16:39:00Z">
        <w:r w:rsidR="00A2603E" w:rsidRPr="00A2603E">
          <w:rPr>
            <w:rFonts w:ascii="DFKai-SB" w:eastAsia="DFKai-SB" w:hAnsi="DFKai-SB" w:hint="eastAsia"/>
            <w:color w:val="002060"/>
          </w:rPr>
          <w:t>。</w:t>
        </w:r>
      </w:ins>
      <w:del w:id="16718" w:author="Charlie Yang" w:date="2023-03-31T16:39:00Z">
        <w:r w:rsidR="00082162" w:rsidRPr="00A2603E" w:rsidDel="00A2603E">
          <w:rPr>
            <w:rFonts w:ascii="DFKai-SB" w:eastAsia="DFKai-SB" w:hAnsi="DFKai-SB" w:hint="eastAsia"/>
            <w:color w:val="002060"/>
            <w:lang w:eastAsia="zh-TW"/>
          </w:rPr>
          <w:delText>因為</w:delText>
        </w:r>
      </w:del>
      <w:ins w:id="16719" w:author="Charlie Yang" w:date="2023-03-31T16:39:00Z">
        <w:r w:rsidR="00A2603E" w:rsidRPr="00A2603E">
          <w:rPr>
            <w:rFonts w:ascii="DFKai-SB" w:eastAsia="DFKai-SB" w:hAnsi="DFKai-SB" w:hint="eastAsia"/>
            <w:color w:val="002060"/>
          </w:rPr>
          <w:t>因为</w:t>
        </w:r>
      </w:ins>
      <w:del w:id="16720" w:author="Charlie Yang" w:date="2023-03-31T16:39:00Z">
        <w:r w:rsidR="00082162" w:rsidRPr="00A2603E" w:rsidDel="00A2603E">
          <w:rPr>
            <w:rStyle w:val="style5151"/>
            <w:rFonts w:ascii="DFKai-SB" w:eastAsia="DFKai-SB" w:hAnsi="DFKai-SB" w:hint="default"/>
            <w:color w:val="002060"/>
            <w:sz w:val="24"/>
            <w:szCs w:val="24"/>
            <w:lang w:eastAsia="zh-TW"/>
          </w:rPr>
          <w:delText>神不許祂的子民被周圍的環境習俗所同化。</w:delText>
        </w:r>
      </w:del>
      <w:bookmarkStart w:id="16721" w:name="_Hlk128329821"/>
      <w:ins w:id="16722" w:author="Charlie Yang" w:date="2023-03-31T16:39:00Z">
        <w:r w:rsidR="00A2603E" w:rsidRPr="00A2603E">
          <w:rPr>
            <w:rStyle w:val="style5151"/>
            <w:rFonts w:ascii="DFKai-SB" w:eastAsia="DFKai-SB" w:hAnsi="DFKai-SB" w:hint="default"/>
            <w:color w:val="002060"/>
            <w:sz w:val="24"/>
            <w:szCs w:val="24"/>
          </w:rPr>
          <w:t>神不许祂的子民被周围的环境习俗所同化。</w:t>
        </w:r>
      </w:ins>
      <w:del w:id="16723" w:author="Charlie Yang" w:date="2023-03-31T16:39:00Z">
        <w:r w:rsidR="00082162" w:rsidRPr="00A2603E" w:rsidDel="00A2603E">
          <w:rPr>
            <w:rStyle w:val="style5151"/>
            <w:rFonts w:ascii="DFKai-SB" w:eastAsia="DFKai-SB" w:hAnsi="DFKai-SB" w:hint="default"/>
            <w:color w:val="002060"/>
            <w:sz w:val="24"/>
            <w:szCs w:val="24"/>
            <w:lang w:eastAsia="zh-TW"/>
          </w:rPr>
          <w:delText>神</w:delText>
        </w:r>
      </w:del>
      <w:bookmarkEnd w:id="16721"/>
      <w:ins w:id="16724" w:author="Charlie Yang" w:date="2023-03-31T16:39:00Z">
        <w:r w:rsidR="00A2603E" w:rsidRPr="00A2603E">
          <w:rPr>
            <w:rStyle w:val="style5151"/>
            <w:rFonts w:ascii="DFKai-SB" w:eastAsia="DFKai-SB" w:hAnsi="DFKai-SB" w:hint="default"/>
            <w:color w:val="002060"/>
            <w:sz w:val="24"/>
            <w:szCs w:val="24"/>
          </w:rPr>
          <w:t>神</w:t>
        </w:r>
      </w:ins>
      <w:del w:id="16725" w:author="Charlie Yang" w:date="2023-03-31T16:39:00Z">
        <w:r w:rsidR="00082162" w:rsidRPr="00A2603E" w:rsidDel="00A2603E">
          <w:rPr>
            <w:rStyle w:val="style5151"/>
            <w:rFonts w:ascii="DFKai-SB" w:eastAsia="DFKai-SB" w:hAnsi="DFKai-SB" w:hint="default"/>
            <w:color w:val="002060"/>
            <w:sz w:val="24"/>
            <w:szCs w:val="24"/>
            <w:lang w:eastAsia="zh-TW"/>
          </w:rPr>
          <w:delText>領以色列人出「埃及」，前往「迦南地」，但這兩個地方不但充滿偶像；</w:delText>
        </w:r>
      </w:del>
      <w:ins w:id="16726" w:author="Charlie Yang" w:date="2023-03-31T16:39:00Z">
        <w:r w:rsidR="00A2603E" w:rsidRPr="00A2603E">
          <w:rPr>
            <w:rStyle w:val="style5151"/>
            <w:rFonts w:ascii="DFKai-SB" w:eastAsia="DFKai-SB" w:hAnsi="DFKai-SB" w:hint="default"/>
            <w:color w:val="002060"/>
            <w:sz w:val="24"/>
            <w:szCs w:val="24"/>
          </w:rPr>
          <w:t>领以色列人出「埃及」，前往「迦南地」，但这两个地方不但充满偶像；</w:t>
        </w:r>
      </w:ins>
      <w:del w:id="16727" w:author="Charlie Yang" w:date="2023-03-31T16:39:00Z">
        <w:r w:rsidR="00082162" w:rsidRPr="00A2603E" w:rsidDel="00A2603E">
          <w:rPr>
            <w:rStyle w:val="style5151"/>
            <w:rFonts w:ascii="DFKai-SB" w:eastAsia="DFKai-SB" w:hAnsi="DFKai-SB" w:hint="default"/>
            <w:color w:val="002060"/>
            <w:sz w:val="24"/>
            <w:szCs w:val="24"/>
            <w:lang w:eastAsia="zh-TW"/>
          </w:rPr>
          <w:delText>同時在迦南地，人淫亂的習俗和縱慾的習慣極其平常。</w:delText>
        </w:r>
      </w:del>
      <w:ins w:id="16728" w:author="Charlie Yang" w:date="2023-03-31T16:39:00Z">
        <w:r w:rsidR="00A2603E" w:rsidRPr="00A2603E">
          <w:rPr>
            <w:rStyle w:val="style5151"/>
            <w:rFonts w:ascii="DFKai-SB" w:eastAsia="DFKai-SB" w:hAnsi="DFKai-SB" w:hint="default"/>
            <w:color w:val="002060"/>
            <w:sz w:val="24"/>
            <w:szCs w:val="24"/>
          </w:rPr>
          <w:t>同时在迦南地，人淫乱的习俗和纵欲的习惯极其平常。</w:t>
        </w:r>
      </w:ins>
      <w:del w:id="16729" w:author="Charlie Yang" w:date="2023-03-31T16:39:00Z">
        <w:r w:rsidR="00082162" w:rsidRPr="00A2603E" w:rsidDel="00A2603E">
          <w:rPr>
            <w:rStyle w:val="style5151"/>
            <w:rFonts w:ascii="DFKai-SB" w:eastAsia="DFKai-SB" w:hAnsi="DFKai-SB" w:hint="default"/>
            <w:color w:val="002060"/>
            <w:sz w:val="24"/>
            <w:szCs w:val="24"/>
            <w:lang w:eastAsia="zh-TW"/>
          </w:rPr>
          <w:delText>所以，神要祂的百姓不可</w:delText>
        </w:r>
      </w:del>
      <w:ins w:id="16730" w:author="Charlie Yang" w:date="2023-03-31T16:39:00Z">
        <w:r w:rsidR="00A2603E" w:rsidRPr="00A2603E">
          <w:rPr>
            <w:rStyle w:val="style5151"/>
            <w:rFonts w:ascii="DFKai-SB" w:eastAsia="DFKai-SB" w:hAnsi="DFKai-SB" w:hint="default"/>
            <w:color w:val="002060"/>
            <w:sz w:val="24"/>
            <w:szCs w:val="24"/>
          </w:rPr>
          <w:t>所以，神要祂的百姓不可</w:t>
        </w:r>
      </w:ins>
      <w:del w:id="16731" w:author="Charlie Yang" w:date="2023-03-31T16:39:00Z">
        <w:r w:rsidR="002B3EFB" w:rsidRPr="00A2603E" w:rsidDel="00A2603E">
          <w:rPr>
            <w:rFonts w:ascii="DFKai-SB" w:eastAsia="DFKai-SB" w:hAnsi="DFKai-SB" w:cs="SimSun" w:hint="eastAsia"/>
            <w:b/>
            <w:bCs/>
            <w:color w:val="0000FF"/>
            <w:lang w:eastAsia="zh-TW"/>
          </w:rPr>
          <w:delText>「</w:delText>
        </w:r>
      </w:del>
      <w:ins w:id="16732" w:author="Charlie Yang" w:date="2023-03-31T16:39:00Z">
        <w:r w:rsidR="00A2603E" w:rsidRPr="00A2603E">
          <w:rPr>
            <w:rFonts w:ascii="DFKai-SB" w:eastAsia="DFKai-SB" w:hAnsi="DFKai-SB" w:cs="SimSun" w:hint="eastAsia"/>
            <w:b/>
            <w:bCs/>
            <w:color w:val="0000FF"/>
          </w:rPr>
          <w:t>「</w:t>
        </w:r>
      </w:ins>
      <w:del w:id="16733" w:author="Charlie Yang" w:date="2023-03-31T16:39:00Z">
        <w:r w:rsidR="002B3EFB" w:rsidRPr="00A2603E" w:rsidDel="00A2603E">
          <w:rPr>
            <w:rFonts w:ascii="DFKai-SB" w:eastAsia="DFKai-SB" w:hAnsi="DFKai-SB" w:hint="eastAsia"/>
            <w:b/>
            <w:color w:val="0000FF"/>
            <w:lang w:eastAsia="zh-TW"/>
          </w:rPr>
          <w:delText>效法</w:delText>
        </w:r>
      </w:del>
      <w:ins w:id="16734" w:author="Charlie Yang" w:date="2023-03-31T16:39:00Z">
        <w:r w:rsidR="00A2603E" w:rsidRPr="00A2603E">
          <w:rPr>
            <w:rFonts w:ascii="DFKai-SB" w:eastAsia="DFKai-SB" w:hAnsi="DFKai-SB" w:hint="eastAsia"/>
            <w:b/>
            <w:color w:val="0000FF"/>
          </w:rPr>
          <w:t>效法</w:t>
        </w:r>
      </w:ins>
      <w:del w:id="16735" w:author="Charlie Yang" w:date="2023-03-31T16:39:00Z">
        <w:r w:rsidR="002B3EFB" w:rsidRPr="00A2603E" w:rsidDel="00A2603E">
          <w:rPr>
            <w:rFonts w:ascii="DFKai-SB" w:eastAsia="DFKai-SB" w:hAnsi="DFKai-SB" w:cs="SimSun" w:hint="eastAsia"/>
            <w:b/>
            <w:bCs/>
            <w:color w:val="0000FF"/>
            <w:lang w:eastAsia="zh-TW"/>
          </w:rPr>
          <w:delText>」</w:delText>
        </w:r>
      </w:del>
      <w:ins w:id="16736" w:author="Charlie Yang" w:date="2023-03-31T16:39:00Z">
        <w:r w:rsidR="00A2603E" w:rsidRPr="00A2603E">
          <w:rPr>
            <w:rFonts w:ascii="DFKai-SB" w:eastAsia="DFKai-SB" w:hAnsi="DFKai-SB" w:cs="SimSun" w:hint="eastAsia"/>
            <w:b/>
            <w:bCs/>
            <w:color w:val="0000FF"/>
          </w:rPr>
          <w:t>」</w:t>
        </w:r>
      </w:ins>
      <w:del w:id="16737" w:author="Charlie Yang" w:date="2023-03-31T16:39:00Z">
        <w:r w:rsidR="00082162" w:rsidRPr="00A2603E" w:rsidDel="00A2603E">
          <w:rPr>
            <w:rStyle w:val="style5151"/>
            <w:rFonts w:ascii="DFKai-SB" w:eastAsia="DFKai-SB" w:hAnsi="DFKai-SB" w:hint="default"/>
            <w:color w:val="002060"/>
            <w:sz w:val="24"/>
            <w:szCs w:val="24"/>
            <w:lang w:eastAsia="zh-TW"/>
          </w:rPr>
          <w:delText>他們的惡俗，而要照著祂的典章、律例而活。</w:delText>
        </w:r>
      </w:del>
      <w:ins w:id="16738" w:author="Charlie Yang" w:date="2023-03-31T16:39:00Z">
        <w:r w:rsidR="00A2603E" w:rsidRPr="00A2603E">
          <w:rPr>
            <w:rStyle w:val="style5151"/>
            <w:rFonts w:ascii="DFKai-SB" w:eastAsia="DFKai-SB" w:hAnsi="DFKai-SB" w:hint="default"/>
            <w:color w:val="002060"/>
            <w:sz w:val="24"/>
            <w:szCs w:val="24"/>
          </w:rPr>
          <w:t>他们的恶俗，而要照着祂的典章、律例而活。</w:t>
        </w:r>
      </w:ins>
    </w:p>
    <w:p w14:paraId="45993B13" w14:textId="2EFBB208" w:rsidR="004E5F8F" w:rsidRPr="00A2603E" w:rsidRDefault="004E5F8F" w:rsidP="001A7729">
      <w:pPr>
        <w:ind w:left="540"/>
        <w:rPr>
          <w:rFonts w:ascii="DFKai-SB" w:eastAsia="DFKai-SB" w:hAnsi="DFKai-SB"/>
          <w:color w:val="002060"/>
          <w:lang w:eastAsia="zh-TW"/>
        </w:rPr>
        <w:pPrChange w:id="16739" w:author="Charlie Yang" w:date="2023-03-31T16:48:00Z">
          <w:pPr>
            <w:ind w:left="540"/>
          </w:pPr>
        </w:pPrChange>
      </w:pPr>
      <w:del w:id="16740" w:author="Charlie Yang" w:date="2023-03-31T16:39:00Z">
        <w:r w:rsidRPr="00A2603E" w:rsidDel="00A2603E">
          <w:rPr>
            <w:rFonts w:ascii="DFKai-SB" w:eastAsia="DFKai-SB" w:hAnsi="DFKai-SB" w:hint="eastAsia"/>
            <w:color w:val="002060"/>
            <w:lang w:eastAsia="zh-TW"/>
          </w:rPr>
          <w:delText>我們很容易受到四圍</w:delText>
        </w:r>
      </w:del>
      <w:ins w:id="16741" w:author="Charlie Yang" w:date="2023-03-31T16:39:00Z">
        <w:r w:rsidR="00A2603E" w:rsidRPr="00A2603E">
          <w:rPr>
            <w:rFonts w:ascii="DFKai-SB" w:eastAsia="DFKai-SB" w:hAnsi="DFKai-SB" w:hint="eastAsia"/>
            <w:color w:val="002060"/>
          </w:rPr>
          <w:t>我们很容易受到四围</w:t>
        </w:r>
      </w:ins>
      <w:del w:id="16742" w:author="Charlie Yang" w:date="2023-03-31T16:39:00Z">
        <w:r w:rsidRPr="00A2603E" w:rsidDel="00A2603E">
          <w:rPr>
            <w:rFonts w:ascii="DFKai-SB" w:eastAsia="DFKai-SB" w:hAnsi="DFKai-SB" w:hint="eastAsia"/>
            <w:color w:val="002060"/>
            <w:lang w:eastAsia="zh-TW"/>
          </w:rPr>
          <w:delText>影</w:delText>
        </w:r>
      </w:del>
      <w:ins w:id="16743" w:author="Charlie Yang" w:date="2023-03-31T16:39:00Z">
        <w:r w:rsidR="00A2603E" w:rsidRPr="00A2603E">
          <w:rPr>
            <w:rFonts w:ascii="DFKai-SB" w:eastAsia="DFKai-SB" w:hAnsi="DFKai-SB" w:hint="eastAsia"/>
            <w:color w:val="002060"/>
          </w:rPr>
          <w:t>影</w:t>
        </w:r>
      </w:ins>
      <w:del w:id="16744" w:author="Charlie Yang" w:date="2023-03-31T16:39:00Z">
        <w:r w:rsidRPr="00A2603E" w:rsidDel="00A2603E">
          <w:rPr>
            <w:rFonts w:ascii="DFKai-SB" w:eastAsia="DFKai-SB" w:hAnsi="DFKai-SB" w:hint="eastAsia"/>
            <w:color w:val="002060"/>
            <w:lang w:eastAsia="zh-TW"/>
          </w:rPr>
          <w:delText>環境</w:delText>
        </w:r>
      </w:del>
      <w:ins w:id="16745" w:author="Charlie Yang" w:date="2023-03-31T16:39:00Z">
        <w:r w:rsidR="00A2603E" w:rsidRPr="00A2603E">
          <w:rPr>
            <w:rFonts w:ascii="DFKai-SB" w:eastAsia="DFKai-SB" w:hAnsi="DFKai-SB" w:hint="eastAsia"/>
            <w:color w:val="002060"/>
          </w:rPr>
          <w:t>环境</w:t>
        </w:r>
      </w:ins>
      <w:del w:id="16746" w:author="Charlie Yang" w:date="2023-03-31T16:39:00Z">
        <w:r w:rsidRPr="00A2603E" w:rsidDel="00A2603E">
          <w:rPr>
            <w:rFonts w:ascii="DFKai-SB" w:eastAsia="DFKai-SB" w:hAnsi="DFKai-SB" w:hint="eastAsia"/>
            <w:color w:val="002060"/>
            <w:lang w:eastAsia="zh-TW"/>
          </w:rPr>
          <w:delText>響</w:delText>
        </w:r>
      </w:del>
      <w:ins w:id="16747" w:author="Charlie Yang" w:date="2023-03-31T16:39:00Z">
        <w:r w:rsidR="00A2603E" w:rsidRPr="00A2603E">
          <w:rPr>
            <w:rFonts w:ascii="DFKai-SB" w:eastAsia="DFKai-SB" w:hAnsi="DFKai-SB" w:hint="eastAsia"/>
            <w:color w:val="002060"/>
          </w:rPr>
          <w:t>响</w:t>
        </w:r>
      </w:ins>
      <w:del w:id="16748" w:author="Charlie Yang" w:date="2023-03-31T16:39:00Z">
        <w:r w:rsidRPr="00A2603E" w:rsidDel="00A2603E">
          <w:rPr>
            <w:rFonts w:ascii="DFKai-SB" w:eastAsia="DFKai-SB" w:hAnsi="DFKai-SB" w:hint="eastAsia"/>
            <w:color w:val="002060"/>
            <w:lang w:eastAsia="zh-TW"/>
          </w:rPr>
          <w:delText>，</w:delText>
        </w:r>
      </w:del>
      <w:ins w:id="16749" w:author="Charlie Yang" w:date="2023-03-31T16:39:00Z">
        <w:r w:rsidR="00A2603E" w:rsidRPr="00A2603E">
          <w:rPr>
            <w:rFonts w:ascii="DFKai-SB" w:eastAsia="DFKai-SB" w:hAnsi="DFKai-SB" w:hint="eastAsia"/>
            <w:color w:val="002060"/>
          </w:rPr>
          <w:t>，</w:t>
        </w:r>
      </w:ins>
      <w:del w:id="16750" w:author="Charlie Yang" w:date="2023-03-31T16:39:00Z">
        <w:r w:rsidRPr="00A2603E" w:rsidDel="00A2603E">
          <w:rPr>
            <w:rFonts w:ascii="DFKai-SB" w:eastAsia="DFKai-SB" w:hAnsi="DFKai-SB" w:hint="eastAsia"/>
            <w:color w:val="002060"/>
            <w:lang w:eastAsia="zh-TW"/>
          </w:rPr>
          <w:delText>因而效法這個</w:delText>
        </w:r>
      </w:del>
      <w:ins w:id="16751" w:author="Charlie Yang" w:date="2023-03-31T16:39:00Z">
        <w:r w:rsidR="00A2603E" w:rsidRPr="00A2603E">
          <w:rPr>
            <w:rFonts w:ascii="DFKai-SB" w:eastAsia="DFKai-SB" w:hAnsi="DFKai-SB" w:hint="eastAsia"/>
            <w:color w:val="002060"/>
          </w:rPr>
          <w:t>因而效法这个</w:t>
        </w:r>
      </w:ins>
      <w:del w:id="16752" w:author="Charlie Yang" w:date="2023-03-31T16:39:00Z">
        <w:r w:rsidRPr="00A2603E" w:rsidDel="00A2603E">
          <w:rPr>
            <w:rFonts w:ascii="DFKai-SB" w:eastAsia="DFKai-SB" w:hAnsi="DFKai-SB" w:hint="eastAsia"/>
            <w:color w:val="002060"/>
            <w:lang w:eastAsia="zh-TW"/>
          </w:rPr>
          <w:delText>世代的風氣、流行、時尚來生活</w:delText>
        </w:r>
      </w:del>
      <w:ins w:id="16753" w:author="Charlie Yang" w:date="2023-03-31T16:39:00Z">
        <w:r w:rsidR="00A2603E" w:rsidRPr="00A2603E">
          <w:rPr>
            <w:rFonts w:ascii="DFKai-SB" w:eastAsia="DFKai-SB" w:hAnsi="DFKai-SB" w:hint="eastAsia"/>
            <w:color w:val="002060"/>
          </w:rPr>
          <w:t>世代的风气、流行、时尚来生活</w:t>
        </w:r>
      </w:ins>
      <w:del w:id="16754" w:author="Charlie Yang" w:date="2023-03-31T16:39:00Z">
        <w:r w:rsidRPr="00A2603E" w:rsidDel="00A2603E">
          <w:rPr>
            <w:rFonts w:ascii="DFKai-SB" w:eastAsia="DFKai-SB" w:hAnsi="DFKai-SB" w:hint="eastAsia"/>
            <w:color w:val="002060"/>
            <w:lang w:eastAsia="zh-TW"/>
          </w:rPr>
          <w:delText>。</w:delText>
        </w:r>
      </w:del>
      <w:ins w:id="16755" w:author="Charlie Yang" w:date="2023-03-31T16:39:00Z">
        <w:r w:rsidR="00A2603E" w:rsidRPr="00A2603E">
          <w:rPr>
            <w:rFonts w:ascii="DFKai-SB" w:eastAsia="DFKai-SB" w:hAnsi="DFKai-SB" w:hint="eastAsia"/>
            <w:color w:val="002060"/>
          </w:rPr>
          <w:t>。</w:t>
        </w:r>
      </w:ins>
      <w:del w:id="16756" w:author="Charlie Yang" w:date="2023-03-31T16:39:00Z">
        <w:r w:rsidRPr="00A2603E" w:rsidDel="00A2603E">
          <w:rPr>
            <w:rFonts w:ascii="DFKai-SB" w:eastAsia="DFKai-SB" w:hAnsi="DFKai-SB" w:hint="eastAsia"/>
            <w:color w:val="002060"/>
            <w:lang w:eastAsia="zh-TW"/>
          </w:rPr>
          <w:delText>所以</w:delText>
        </w:r>
      </w:del>
      <w:ins w:id="16757" w:author="Charlie Yang" w:date="2023-03-31T16:39:00Z">
        <w:r w:rsidR="00A2603E" w:rsidRPr="00A2603E">
          <w:rPr>
            <w:rFonts w:ascii="DFKai-SB" w:eastAsia="DFKai-SB" w:hAnsi="DFKai-SB" w:hint="eastAsia"/>
            <w:color w:val="002060"/>
          </w:rPr>
          <w:t>所以</w:t>
        </w:r>
      </w:ins>
      <w:del w:id="16758" w:author="Charlie Yang" w:date="2023-03-31T16:39:00Z">
        <w:r w:rsidRPr="00A2603E" w:rsidDel="00A2603E">
          <w:rPr>
            <w:rFonts w:ascii="DFKai-SB" w:eastAsia="DFKai-SB" w:hAnsi="DFKai-SB" w:hint="eastAsia"/>
            <w:color w:val="002060"/>
            <w:lang w:eastAsia="zh-TW"/>
          </w:rPr>
          <w:delText>，</w:delText>
        </w:r>
      </w:del>
      <w:ins w:id="16759" w:author="Charlie Yang" w:date="2023-03-31T16:39:00Z">
        <w:r w:rsidR="00A2603E" w:rsidRPr="00A2603E">
          <w:rPr>
            <w:rFonts w:ascii="DFKai-SB" w:eastAsia="DFKai-SB" w:hAnsi="DFKai-SB" w:hint="eastAsia"/>
            <w:color w:val="002060"/>
          </w:rPr>
          <w:t>，</w:t>
        </w:r>
      </w:ins>
      <w:del w:id="16760" w:author="Charlie Yang" w:date="2023-03-31T16:39:00Z">
        <w:r w:rsidRPr="00A2603E" w:rsidDel="00A2603E">
          <w:rPr>
            <w:rFonts w:ascii="DFKai-SB" w:eastAsia="DFKai-SB" w:hAnsi="DFKai-SB" w:hint="eastAsia"/>
            <w:color w:val="002060"/>
            <w:lang w:eastAsia="zh-TW"/>
          </w:rPr>
          <w:delText>我們的思想和行事為人</w:delText>
        </w:r>
      </w:del>
      <w:ins w:id="16761" w:author="Charlie Yang" w:date="2023-03-31T16:39:00Z">
        <w:r w:rsidR="00A2603E" w:rsidRPr="00A2603E">
          <w:rPr>
            <w:rFonts w:ascii="DFKai-SB" w:eastAsia="DFKai-SB" w:hAnsi="DFKai-SB" w:hint="eastAsia"/>
            <w:color w:val="002060"/>
          </w:rPr>
          <w:t>我们的思想和行事为人</w:t>
        </w:r>
      </w:ins>
      <w:del w:id="16762" w:author="Charlie Yang" w:date="2023-03-31T16:39:00Z">
        <w:r w:rsidRPr="00A2603E" w:rsidDel="00A2603E">
          <w:rPr>
            <w:rFonts w:ascii="DFKai-SB" w:eastAsia="DFKai-SB" w:hAnsi="DFKai-SB" w:hint="eastAsia"/>
            <w:color w:val="002060"/>
            <w:lang w:eastAsia="zh-TW"/>
          </w:rPr>
          <w:delText>，</w:delText>
        </w:r>
      </w:del>
      <w:ins w:id="16763" w:author="Charlie Yang" w:date="2023-03-31T16:39:00Z">
        <w:r w:rsidR="00A2603E" w:rsidRPr="00A2603E">
          <w:rPr>
            <w:rFonts w:ascii="DFKai-SB" w:eastAsia="DFKai-SB" w:hAnsi="DFKai-SB" w:hint="eastAsia"/>
            <w:color w:val="002060"/>
          </w:rPr>
          <w:t>，</w:t>
        </w:r>
      </w:ins>
      <w:del w:id="16764" w:author="Charlie Yang" w:date="2023-03-31T16:39:00Z">
        <w:r w:rsidRPr="00A2603E" w:rsidDel="00A2603E">
          <w:rPr>
            <w:rFonts w:ascii="DFKai-SB" w:eastAsia="DFKai-SB" w:hAnsi="DFKai-SB" w:hint="eastAsia"/>
            <w:color w:val="002060"/>
            <w:lang w:eastAsia="zh-TW"/>
          </w:rPr>
          <w:delText>應被</w:delText>
        </w:r>
      </w:del>
      <w:ins w:id="16765" w:author="Charlie Yang" w:date="2023-03-31T16:39:00Z">
        <w:r w:rsidR="00A2603E" w:rsidRPr="00A2603E">
          <w:rPr>
            <w:rFonts w:ascii="DFKai-SB" w:eastAsia="DFKai-SB" w:hAnsi="DFKai-SB" w:hint="eastAsia"/>
            <w:color w:val="002060"/>
          </w:rPr>
          <w:t>应被</w:t>
        </w:r>
      </w:ins>
      <w:del w:id="16766" w:author="Charlie Yang" w:date="2023-03-31T16:39:00Z">
        <w:r w:rsidR="00082162" w:rsidRPr="00A2603E" w:rsidDel="00A2603E">
          <w:rPr>
            <w:rStyle w:val="style5151"/>
            <w:rFonts w:ascii="DFKai-SB" w:eastAsia="DFKai-SB" w:hAnsi="DFKai-SB" w:hint="default"/>
            <w:color w:val="002060"/>
            <w:sz w:val="24"/>
            <w:szCs w:val="24"/>
            <w:lang w:eastAsia="zh-TW"/>
          </w:rPr>
          <w:delText>神</w:delText>
        </w:r>
      </w:del>
      <w:ins w:id="16767" w:author="Charlie Yang" w:date="2023-03-31T16:39:00Z">
        <w:r w:rsidR="00A2603E" w:rsidRPr="00A2603E">
          <w:rPr>
            <w:rStyle w:val="style5151"/>
            <w:rFonts w:ascii="DFKai-SB" w:eastAsia="DFKai-SB" w:hAnsi="DFKai-SB" w:hint="default"/>
            <w:color w:val="002060"/>
            <w:sz w:val="24"/>
            <w:szCs w:val="24"/>
          </w:rPr>
          <w:t>神</w:t>
        </w:r>
      </w:ins>
      <w:del w:id="16768" w:author="Charlie Yang" w:date="2023-03-31T16:39:00Z">
        <w:r w:rsidRPr="00A2603E" w:rsidDel="00A2603E">
          <w:rPr>
            <w:rFonts w:ascii="DFKai-SB" w:eastAsia="DFKai-SB" w:hAnsi="DFKai-SB" w:hint="eastAsia"/>
            <w:color w:val="002060"/>
            <w:lang w:eastAsia="zh-TW"/>
          </w:rPr>
          <w:delText>所影響</w:delText>
        </w:r>
      </w:del>
      <w:ins w:id="16769" w:author="Charlie Yang" w:date="2023-03-31T16:39:00Z">
        <w:r w:rsidR="00A2603E" w:rsidRPr="00A2603E">
          <w:rPr>
            <w:rFonts w:ascii="DFKai-SB" w:eastAsia="DFKai-SB" w:hAnsi="DFKai-SB" w:hint="eastAsia"/>
            <w:color w:val="002060"/>
          </w:rPr>
          <w:t>所影响</w:t>
        </w:r>
      </w:ins>
      <w:del w:id="16770" w:author="Charlie Yang" w:date="2023-03-31T16:39:00Z">
        <w:r w:rsidRPr="00A2603E" w:rsidDel="00A2603E">
          <w:rPr>
            <w:rFonts w:ascii="DFKai-SB" w:eastAsia="DFKai-SB" w:hAnsi="DFKai-SB" w:hint="eastAsia"/>
            <w:color w:val="002060"/>
            <w:lang w:eastAsia="zh-TW"/>
          </w:rPr>
          <w:delText>，</w:delText>
        </w:r>
      </w:del>
      <w:ins w:id="16771" w:author="Charlie Yang" w:date="2023-03-31T16:39:00Z">
        <w:r w:rsidR="00A2603E" w:rsidRPr="00A2603E">
          <w:rPr>
            <w:rFonts w:ascii="DFKai-SB" w:eastAsia="DFKai-SB" w:hAnsi="DFKai-SB" w:hint="eastAsia"/>
            <w:color w:val="002060"/>
          </w:rPr>
          <w:t>，</w:t>
        </w:r>
      </w:ins>
      <w:del w:id="16772" w:author="Charlie Yang" w:date="2023-03-31T16:39:00Z">
        <w:r w:rsidRPr="00A2603E" w:rsidDel="00A2603E">
          <w:rPr>
            <w:rFonts w:ascii="DFKai-SB" w:eastAsia="DFKai-SB" w:hAnsi="DFKai-SB" w:hint="eastAsia"/>
            <w:color w:val="002060"/>
            <w:lang w:eastAsia="zh-TW"/>
          </w:rPr>
          <w:delText>因而心意更新而變化</w:delText>
        </w:r>
      </w:del>
      <w:ins w:id="16773" w:author="Charlie Yang" w:date="2023-03-31T16:39:00Z">
        <w:r w:rsidR="00A2603E" w:rsidRPr="00A2603E">
          <w:rPr>
            <w:rFonts w:ascii="DFKai-SB" w:eastAsia="DFKai-SB" w:hAnsi="DFKai-SB" w:hint="eastAsia"/>
            <w:color w:val="002060"/>
          </w:rPr>
          <w:t>因而心意更新而变化</w:t>
        </w:r>
      </w:ins>
      <w:del w:id="16774" w:author="Charlie Yang" w:date="2023-03-31T16:39:00Z">
        <w:r w:rsidRPr="00A2603E" w:rsidDel="00A2603E">
          <w:rPr>
            <w:rFonts w:ascii="DFKai-SB" w:eastAsia="DFKai-SB" w:hAnsi="DFKai-SB" w:hint="eastAsia"/>
            <w:color w:val="002060"/>
            <w:lang w:eastAsia="zh-TW"/>
          </w:rPr>
          <w:delText>(</w:delText>
        </w:r>
      </w:del>
      <w:ins w:id="16775" w:author="Charlie Yang" w:date="2023-03-31T16:39:00Z">
        <w:r w:rsidR="00A2603E" w:rsidRPr="00A2603E">
          <w:rPr>
            <w:rFonts w:ascii="DFKai-SB" w:eastAsia="DFKai-SB" w:hAnsi="DFKai-SB"/>
            <w:color w:val="002060"/>
          </w:rPr>
          <w:t>(</w:t>
        </w:r>
      </w:ins>
      <w:del w:id="16776" w:author="Charlie Yang" w:date="2023-03-31T16:39:00Z">
        <w:r w:rsidRPr="00A2603E" w:rsidDel="00A2603E">
          <w:rPr>
            <w:rFonts w:ascii="DFKai-SB" w:eastAsia="DFKai-SB" w:hAnsi="DFKai-SB" w:hint="eastAsia"/>
            <w:color w:val="002060"/>
            <w:lang w:eastAsia="zh-TW"/>
          </w:rPr>
          <w:delText>羅十二</w:delText>
        </w:r>
      </w:del>
      <w:ins w:id="16777" w:author="Charlie Yang" w:date="2023-03-31T16:39:00Z">
        <w:r w:rsidR="00A2603E" w:rsidRPr="00A2603E">
          <w:rPr>
            <w:rFonts w:ascii="DFKai-SB" w:eastAsia="DFKai-SB" w:hAnsi="DFKai-SB" w:hint="eastAsia"/>
            <w:color w:val="002060"/>
          </w:rPr>
          <w:t>罗十二</w:t>
        </w:r>
      </w:ins>
      <w:del w:id="16778" w:author="Charlie Yang" w:date="2023-03-31T16:39:00Z">
        <w:r w:rsidRPr="00A2603E" w:rsidDel="00A2603E">
          <w:rPr>
            <w:rFonts w:ascii="DFKai-SB" w:eastAsia="DFKai-SB" w:hAnsi="DFKai-SB" w:hint="eastAsia"/>
            <w:color w:val="002060"/>
            <w:lang w:eastAsia="zh-TW"/>
          </w:rPr>
          <w:delText>2</w:delText>
        </w:r>
      </w:del>
      <w:ins w:id="16779" w:author="Charlie Yang" w:date="2023-03-31T16:39:00Z">
        <w:r w:rsidR="00A2603E" w:rsidRPr="00A2603E">
          <w:rPr>
            <w:rFonts w:ascii="DFKai-SB" w:eastAsia="DFKai-SB" w:hAnsi="DFKai-SB"/>
            <w:color w:val="002060"/>
          </w:rPr>
          <w:t>2</w:t>
        </w:r>
      </w:ins>
      <w:del w:id="16780" w:author="Charlie Yang" w:date="2023-03-31T16:39:00Z">
        <w:r w:rsidR="00EA6092" w:rsidRPr="00A2603E" w:rsidDel="00A2603E">
          <w:rPr>
            <w:rFonts w:ascii="DFKai-SB" w:eastAsia="DFKai-SB" w:hAnsi="DFKai-SB" w:hint="eastAsia"/>
            <w:color w:val="002060"/>
            <w:lang w:eastAsia="zh-TW"/>
          </w:rPr>
          <w:delText>)</w:delText>
        </w:r>
      </w:del>
      <w:ins w:id="16781" w:author="Charlie Yang" w:date="2023-03-31T16:39:00Z">
        <w:r w:rsidR="00A2603E" w:rsidRPr="00A2603E">
          <w:rPr>
            <w:rFonts w:ascii="DFKai-SB" w:eastAsia="DFKai-SB" w:hAnsi="DFKai-SB"/>
            <w:color w:val="002060"/>
          </w:rPr>
          <w:t>)</w:t>
        </w:r>
      </w:ins>
      <w:del w:id="16782" w:author="Charlie Yang" w:date="2023-03-31T16:39:00Z">
        <w:r w:rsidRPr="00A2603E" w:rsidDel="00A2603E">
          <w:rPr>
            <w:rFonts w:ascii="DFKai-SB" w:eastAsia="DFKai-SB" w:hAnsi="DFKai-SB" w:hint="eastAsia"/>
            <w:color w:val="002060"/>
            <w:lang w:eastAsia="zh-TW"/>
          </w:rPr>
          <w:delText>，</w:delText>
        </w:r>
      </w:del>
      <w:ins w:id="16783" w:author="Charlie Yang" w:date="2023-03-31T16:39:00Z">
        <w:r w:rsidR="00A2603E" w:rsidRPr="00A2603E">
          <w:rPr>
            <w:rFonts w:ascii="DFKai-SB" w:eastAsia="DFKai-SB" w:hAnsi="DFKai-SB" w:hint="eastAsia"/>
            <w:color w:val="002060"/>
          </w:rPr>
          <w:t>，</w:t>
        </w:r>
      </w:ins>
      <w:del w:id="16784" w:author="Charlie Yang" w:date="2023-03-31T16:39:00Z">
        <w:r w:rsidRPr="00A2603E" w:rsidDel="00A2603E">
          <w:rPr>
            <w:rFonts w:ascii="DFKai-SB" w:eastAsia="DFKai-SB" w:hAnsi="DFKai-SB" w:hint="eastAsia"/>
            <w:color w:val="002060"/>
            <w:lang w:eastAsia="zh-TW"/>
          </w:rPr>
          <w:delText>行事為人與蒙召的恩相稱；</w:delText>
        </w:r>
      </w:del>
      <w:ins w:id="16785" w:author="Charlie Yang" w:date="2023-03-31T16:39:00Z">
        <w:r w:rsidR="00A2603E" w:rsidRPr="00A2603E">
          <w:rPr>
            <w:rFonts w:ascii="DFKai-SB" w:eastAsia="DFKai-SB" w:hAnsi="DFKai-SB" w:hint="eastAsia"/>
            <w:color w:val="002060"/>
          </w:rPr>
          <w:t>行事为人与蒙召的恩相称；</w:t>
        </w:r>
      </w:ins>
      <w:del w:id="16786" w:author="Charlie Yang" w:date="2023-03-31T16:39:00Z">
        <w:r w:rsidRPr="00A2603E" w:rsidDel="00A2603E">
          <w:rPr>
            <w:rFonts w:ascii="DFKai-SB" w:eastAsia="DFKai-SB" w:hAnsi="DFKai-SB" w:hint="eastAsia"/>
            <w:color w:val="002060"/>
            <w:lang w:eastAsia="zh-TW"/>
          </w:rPr>
          <w:delText>而不是被社會時尚、潮流、與似是而非的觀念所影響</w:delText>
        </w:r>
      </w:del>
      <w:ins w:id="16787" w:author="Charlie Yang" w:date="2023-03-31T16:39:00Z">
        <w:r w:rsidR="00A2603E" w:rsidRPr="00A2603E">
          <w:rPr>
            <w:rFonts w:ascii="DFKai-SB" w:eastAsia="DFKai-SB" w:hAnsi="DFKai-SB" w:hint="eastAsia"/>
            <w:color w:val="002060"/>
          </w:rPr>
          <w:t>而不是被社会时尚、潮流、与似是而非的观念所影响</w:t>
        </w:r>
      </w:ins>
      <w:del w:id="16788" w:author="Charlie Yang" w:date="2023-03-31T16:39:00Z">
        <w:r w:rsidRPr="00A2603E" w:rsidDel="00A2603E">
          <w:rPr>
            <w:rFonts w:ascii="DFKai-SB" w:eastAsia="DFKai-SB" w:hAnsi="DFKai-SB" w:hint="eastAsia"/>
            <w:color w:val="002060"/>
            <w:lang w:eastAsia="zh-TW"/>
          </w:rPr>
          <w:delText>，</w:delText>
        </w:r>
      </w:del>
      <w:ins w:id="16789" w:author="Charlie Yang" w:date="2023-03-31T16:39:00Z">
        <w:r w:rsidR="00A2603E" w:rsidRPr="00A2603E">
          <w:rPr>
            <w:rFonts w:ascii="DFKai-SB" w:eastAsia="DFKai-SB" w:hAnsi="DFKai-SB" w:hint="eastAsia"/>
            <w:color w:val="002060"/>
          </w:rPr>
          <w:t>，</w:t>
        </w:r>
      </w:ins>
      <w:del w:id="16790" w:author="Charlie Yang" w:date="2023-03-31T16:39:00Z">
        <w:r w:rsidRPr="00A2603E" w:rsidDel="00A2603E">
          <w:rPr>
            <w:rFonts w:ascii="DFKai-SB" w:eastAsia="DFKai-SB" w:hAnsi="DFKai-SB" w:hint="eastAsia"/>
            <w:color w:val="002060"/>
            <w:lang w:eastAsia="zh-TW"/>
          </w:rPr>
          <w:delText>因而被世俗所同化</w:delText>
        </w:r>
      </w:del>
      <w:ins w:id="16791" w:author="Charlie Yang" w:date="2023-03-31T16:39:00Z">
        <w:r w:rsidR="00A2603E" w:rsidRPr="00A2603E">
          <w:rPr>
            <w:rFonts w:ascii="DFKai-SB" w:eastAsia="DFKai-SB" w:hAnsi="DFKai-SB" w:hint="eastAsia"/>
            <w:color w:val="002060"/>
          </w:rPr>
          <w:t>因而被世俗所同化</w:t>
        </w:r>
      </w:ins>
      <w:del w:id="16792" w:author="Charlie Yang" w:date="2023-03-31T16:39:00Z">
        <w:r w:rsidRPr="00A2603E" w:rsidDel="00A2603E">
          <w:rPr>
            <w:rFonts w:ascii="DFKai-SB" w:eastAsia="DFKai-SB" w:hAnsi="DFKai-SB" w:hint="eastAsia"/>
            <w:color w:val="002060"/>
            <w:lang w:eastAsia="zh-TW"/>
          </w:rPr>
          <w:delText>，</w:delText>
        </w:r>
      </w:del>
      <w:ins w:id="16793" w:author="Charlie Yang" w:date="2023-03-31T16:39:00Z">
        <w:r w:rsidR="00A2603E" w:rsidRPr="00A2603E">
          <w:rPr>
            <w:rFonts w:ascii="DFKai-SB" w:eastAsia="DFKai-SB" w:hAnsi="DFKai-SB" w:hint="eastAsia"/>
            <w:color w:val="002060"/>
          </w:rPr>
          <w:t>，</w:t>
        </w:r>
      </w:ins>
      <w:del w:id="16794" w:author="Charlie Yang" w:date="2023-03-31T16:39:00Z">
        <w:r w:rsidRPr="00A2603E" w:rsidDel="00A2603E">
          <w:rPr>
            <w:rFonts w:ascii="DFKai-SB" w:eastAsia="DFKai-SB" w:hAnsi="DFKai-SB" w:hint="eastAsia"/>
            <w:color w:val="002060"/>
            <w:lang w:eastAsia="zh-TW"/>
          </w:rPr>
          <w:delText>難以好好地過聖別的生活。</w:delText>
        </w:r>
      </w:del>
      <w:ins w:id="16795" w:author="Charlie Yang" w:date="2023-03-31T16:39:00Z">
        <w:r w:rsidR="00A2603E" w:rsidRPr="00A2603E">
          <w:rPr>
            <w:rFonts w:ascii="DFKai-SB" w:eastAsia="DFKai-SB" w:hAnsi="DFKai-SB" w:hint="eastAsia"/>
            <w:color w:val="002060"/>
          </w:rPr>
          <w:t>难以好好地过圣别的生活。</w:t>
        </w:r>
      </w:ins>
      <w:del w:id="16796" w:author="Charlie Yang" w:date="2023-03-31T16:39:00Z">
        <w:r w:rsidR="00105EDC" w:rsidRPr="00A2603E" w:rsidDel="00A2603E">
          <w:rPr>
            <w:rFonts w:ascii="DFKai-SB" w:eastAsia="DFKai-SB" w:hAnsi="DFKai-SB" w:hint="eastAsia"/>
            <w:color w:val="002060"/>
            <w:shd w:val="clear" w:color="auto" w:fill="FFFFFF"/>
            <w:lang w:eastAsia="zh-TW"/>
          </w:rPr>
          <w:delText>《</w:delText>
        </w:r>
      </w:del>
      <w:ins w:id="16797" w:author="Charlie Yang" w:date="2023-03-31T16:39:00Z">
        <w:r w:rsidR="00A2603E" w:rsidRPr="00A2603E">
          <w:rPr>
            <w:rFonts w:ascii="DFKai-SB" w:eastAsia="DFKai-SB" w:hAnsi="DFKai-SB" w:hint="eastAsia"/>
            <w:color w:val="002060"/>
            <w:shd w:val="clear" w:color="auto" w:fill="FFFFFF"/>
          </w:rPr>
          <w:t>《</w:t>
        </w:r>
      </w:ins>
      <w:del w:id="16798" w:author="Charlie Yang" w:date="2023-03-31T16:39:00Z">
        <w:r w:rsidR="00105EDC" w:rsidRPr="00A2603E" w:rsidDel="00A2603E">
          <w:rPr>
            <w:rFonts w:ascii="DFKai-SB" w:eastAsia="DFKai-SB" w:hAnsi="DFKai-SB" w:hint="eastAsia"/>
            <w:color w:val="002060"/>
            <w:lang w:eastAsia="zh-TW"/>
          </w:rPr>
          <w:delText>羅馬書</w:delText>
        </w:r>
      </w:del>
      <w:ins w:id="16799" w:author="Charlie Yang" w:date="2023-03-31T16:39:00Z">
        <w:r w:rsidR="00A2603E" w:rsidRPr="00A2603E">
          <w:rPr>
            <w:rFonts w:ascii="DFKai-SB" w:eastAsia="DFKai-SB" w:hAnsi="DFKai-SB" w:hint="eastAsia"/>
            <w:color w:val="002060"/>
          </w:rPr>
          <w:t>罗马书</w:t>
        </w:r>
      </w:ins>
      <w:del w:id="16800" w:author="Charlie Yang" w:date="2023-03-31T16:39:00Z">
        <w:r w:rsidR="00105EDC" w:rsidRPr="00A2603E" w:rsidDel="00A2603E">
          <w:rPr>
            <w:rFonts w:ascii="DFKai-SB" w:eastAsia="DFKai-SB" w:hAnsi="DFKai-SB" w:hint="eastAsia"/>
            <w:color w:val="002060"/>
            <w:shd w:val="clear" w:color="auto" w:fill="FFFFFF"/>
            <w:lang w:eastAsia="zh-TW"/>
          </w:rPr>
          <w:delText>》</w:delText>
        </w:r>
      </w:del>
      <w:ins w:id="16801" w:author="Charlie Yang" w:date="2023-03-31T16:39:00Z">
        <w:r w:rsidR="00A2603E" w:rsidRPr="00A2603E">
          <w:rPr>
            <w:rFonts w:ascii="DFKai-SB" w:eastAsia="DFKai-SB" w:hAnsi="DFKai-SB" w:hint="eastAsia"/>
            <w:color w:val="002060"/>
            <w:shd w:val="clear" w:color="auto" w:fill="FFFFFF"/>
          </w:rPr>
          <w:t>》</w:t>
        </w:r>
      </w:ins>
      <w:del w:id="16802" w:author="Charlie Yang" w:date="2023-03-31T16:39:00Z">
        <w:r w:rsidR="00105EDC" w:rsidRPr="00A2603E" w:rsidDel="00A2603E">
          <w:rPr>
            <w:rFonts w:ascii="DFKai-SB" w:eastAsia="DFKai-SB" w:hAnsi="DFKai-SB" w:hint="eastAsia"/>
            <w:color w:val="002060"/>
            <w:lang w:eastAsia="zh-TW"/>
          </w:rPr>
          <w:delText>十二</w:delText>
        </w:r>
      </w:del>
      <w:ins w:id="16803" w:author="Charlie Yang" w:date="2023-03-31T16:39:00Z">
        <w:r w:rsidR="00A2603E" w:rsidRPr="00A2603E">
          <w:rPr>
            <w:rFonts w:ascii="DFKai-SB" w:eastAsia="DFKai-SB" w:hAnsi="DFKai-SB" w:hint="eastAsia"/>
            <w:color w:val="002060"/>
          </w:rPr>
          <w:t>十二</w:t>
        </w:r>
      </w:ins>
      <w:del w:id="16804" w:author="Charlie Yang" w:date="2023-03-31T16:39:00Z">
        <w:r w:rsidR="00105EDC" w:rsidRPr="00A2603E" w:rsidDel="00A2603E">
          <w:rPr>
            <w:rFonts w:ascii="DFKai-SB" w:eastAsia="DFKai-SB" w:hAnsi="DFKai-SB" w:hint="eastAsia"/>
            <w:color w:val="002060"/>
            <w:lang w:eastAsia="zh-TW"/>
          </w:rPr>
          <w:delText>章</w:delText>
        </w:r>
      </w:del>
      <w:ins w:id="16805" w:author="Charlie Yang" w:date="2023-03-31T16:39:00Z">
        <w:r w:rsidR="00A2603E" w:rsidRPr="00A2603E">
          <w:rPr>
            <w:rFonts w:ascii="DFKai-SB" w:eastAsia="DFKai-SB" w:hAnsi="DFKai-SB" w:hint="eastAsia"/>
            <w:color w:val="002060"/>
          </w:rPr>
          <w:t>章</w:t>
        </w:r>
      </w:ins>
      <w:del w:id="16806" w:author="Charlie Yang" w:date="2023-03-31T16:39:00Z">
        <w:r w:rsidR="00105EDC" w:rsidRPr="00A2603E" w:rsidDel="00A2603E">
          <w:rPr>
            <w:rFonts w:ascii="DFKai-SB" w:eastAsia="DFKai-SB" w:hAnsi="DFKai-SB"/>
            <w:color w:val="002060"/>
            <w:lang w:eastAsia="zh-TW"/>
          </w:rPr>
          <w:delText>2</w:delText>
        </w:r>
      </w:del>
      <w:ins w:id="16807" w:author="Charlie Yang" w:date="2023-03-31T16:39:00Z">
        <w:r w:rsidR="00A2603E" w:rsidRPr="00A2603E">
          <w:rPr>
            <w:rFonts w:ascii="DFKai-SB" w:eastAsia="DFKai-SB" w:hAnsi="DFKai-SB"/>
            <w:color w:val="002060"/>
          </w:rPr>
          <w:t>2</w:t>
        </w:r>
      </w:ins>
      <w:del w:id="16808" w:author="Charlie Yang" w:date="2023-03-31T16:39:00Z">
        <w:r w:rsidR="00105EDC" w:rsidRPr="00A2603E" w:rsidDel="00A2603E">
          <w:rPr>
            <w:rFonts w:ascii="DFKai-SB" w:eastAsia="DFKai-SB" w:hAnsi="DFKai-SB" w:hint="eastAsia"/>
            <w:color w:val="002060"/>
            <w:lang w:eastAsia="zh-TW"/>
          </w:rPr>
          <w:delText>節</w:delText>
        </w:r>
      </w:del>
      <w:ins w:id="16809" w:author="Charlie Yang" w:date="2023-03-31T16:39:00Z">
        <w:r w:rsidR="00A2603E" w:rsidRPr="00A2603E">
          <w:rPr>
            <w:rFonts w:ascii="DFKai-SB" w:eastAsia="DFKai-SB" w:hAnsi="DFKai-SB" w:hint="eastAsia"/>
            <w:color w:val="002060"/>
          </w:rPr>
          <w:t>节</w:t>
        </w:r>
      </w:ins>
      <w:del w:id="16810" w:author="Charlie Yang" w:date="2023-03-31T16:39:00Z">
        <w:r w:rsidR="00105EDC" w:rsidRPr="00A2603E" w:rsidDel="00A2603E">
          <w:rPr>
            <w:rFonts w:ascii="DFKai-SB" w:eastAsia="DFKai-SB" w:hAnsi="DFKai-SB" w:hint="eastAsia"/>
            <w:color w:val="002060"/>
            <w:lang w:eastAsia="zh-TW"/>
          </w:rPr>
          <w:delText>上</w:delText>
        </w:r>
      </w:del>
      <w:ins w:id="16811" w:author="Charlie Yang" w:date="2023-03-31T16:39:00Z">
        <w:r w:rsidR="00A2603E" w:rsidRPr="00A2603E">
          <w:rPr>
            <w:rFonts w:ascii="DFKai-SB" w:eastAsia="DFKai-SB" w:hAnsi="DFKai-SB" w:hint="eastAsia"/>
            <w:color w:val="002060"/>
          </w:rPr>
          <w:t>上</w:t>
        </w:r>
      </w:ins>
      <w:del w:id="16812" w:author="Charlie Yang" w:date="2023-03-31T16:39:00Z">
        <w:r w:rsidR="00105EDC" w:rsidRPr="00A2603E" w:rsidDel="00A2603E">
          <w:rPr>
            <w:rFonts w:ascii="DFKai-SB" w:eastAsia="DFKai-SB" w:hAnsi="DFKai-SB" w:hint="eastAsia"/>
            <w:color w:val="002060"/>
            <w:lang w:eastAsia="zh-TW"/>
          </w:rPr>
          <w:delText>，</w:delText>
        </w:r>
      </w:del>
      <w:ins w:id="16813" w:author="Charlie Yang" w:date="2023-03-31T16:39:00Z">
        <w:r w:rsidR="00A2603E" w:rsidRPr="00A2603E">
          <w:rPr>
            <w:rFonts w:ascii="DFKai-SB" w:eastAsia="DFKai-SB" w:hAnsi="DFKai-SB" w:hint="eastAsia"/>
            <w:color w:val="002060"/>
          </w:rPr>
          <w:t>，</w:t>
        </w:r>
      </w:ins>
      <w:del w:id="16814" w:author="Charlie Yang" w:date="2023-03-31T16:39:00Z">
        <w:r w:rsidR="00C07485" w:rsidRPr="00A2603E" w:rsidDel="00A2603E">
          <w:rPr>
            <w:rFonts w:ascii="DFKai-SB" w:eastAsia="DFKai-SB" w:hAnsi="DFKai-SB" w:hint="eastAsia"/>
            <w:color w:val="002060"/>
            <w:lang w:eastAsia="zh-TW"/>
          </w:rPr>
          <w:delText>飛利浦</w:delText>
        </w:r>
      </w:del>
      <w:ins w:id="16815" w:author="Charlie Yang" w:date="2023-03-31T16:39:00Z">
        <w:r w:rsidR="00A2603E" w:rsidRPr="00A2603E">
          <w:rPr>
            <w:rFonts w:ascii="DFKai-SB" w:eastAsia="DFKai-SB" w:hAnsi="DFKai-SB" w:hint="eastAsia"/>
            <w:color w:val="002060"/>
          </w:rPr>
          <w:t>飞利浦</w:t>
        </w:r>
      </w:ins>
      <w:del w:id="16816" w:author="Charlie Yang" w:date="2023-03-31T16:39:00Z">
        <w:r w:rsidR="00105EDC" w:rsidRPr="00A2603E" w:rsidDel="00A2603E">
          <w:rPr>
            <w:rFonts w:ascii="DFKai-SB" w:eastAsia="DFKai-SB" w:hAnsi="DFKai-SB" w:hint="eastAsia"/>
            <w:color w:val="002060"/>
            <w:lang w:eastAsia="zh-TW"/>
          </w:rPr>
          <w:delText>翻譯</w:delText>
        </w:r>
      </w:del>
      <w:ins w:id="16817" w:author="Charlie Yang" w:date="2023-03-31T16:39:00Z">
        <w:r w:rsidR="00A2603E" w:rsidRPr="00A2603E">
          <w:rPr>
            <w:rFonts w:ascii="DFKai-SB" w:eastAsia="DFKai-SB" w:hAnsi="DFKai-SB" w:hint="eastAsia"/>
            <w:color w:val="002060"/>
          </w:rPr>
          <w:t>翻译</w:t>
        </w:r>
      </w:ins>
      <w:del w:id="16818" w:author="Charlie Yang" w:date="2023-03-31T16:39:00Z">
        <w:r w:rsidR="00105EDC" w:rsidRPr="00A2603E" w:rsidDel="00A2603E">
          <w:rPr>
            <w:rFonts w:ascii="DFKai-SB" w:eastAsia="DFKai-SB" w:hAnsi="DFKai-SB" w:hint="eastAsia"/>
            <w:color w:val="002060"/>
            <w:lang w:eastAsia="zh-TW"/>
          </w:rPr>
          <w:delText>為</w:delText>
        </w:r>
      </w:del>
      <w:ins w:id="16819" w:author="Charlie Yang" w:date="2023-03-31T16:39:00Z">
        <w:r w:rsidR="00A2603E" w:rsidRPr="00A2603E">
          <w:rPr>
            <w:rFonts w:ascii="DFKai-SB" w:eastAsia="DFKai-SB" w:hAnsi="DFKai-SB" w:hint="eastAsia"/>
            <w:color w:val="002060"/>
          </w:rPr>
          <w:t>为</w:t>
        </w:r>
      </w:ins>
      <w:del w:id="16820" w:author="Charlie Yang" w:date="2023-03-31T16:39:00Z">
        <w:r w:rsidR="00105EDC" w:rsidRPr="00A2603E" w:rsidDel="00A2603E">
          <w:rPr>
            <w:rFonts w:ascii="DFKai-SB" w:eastAsia="DFKai-SB" w:hAnsi="DFKai-SB" w:hint="eastAsia"/>
            <w:color w:val="002060"/>
            <w:lang w:eastAsia="zh-TW"/>
          </w:rPr>
          <w:delText>，</w:delText>
        </w:r>
      </w:del>
      <w:ins w:id="16821" w:author="Charlie Yang" w:date="2023-03-31T16:39:00Z">
        <w:r w:rsidR="00A2603E" w:rsidRPr="00A2603E">
          <w:rPr>
            <w:rFonts w:ascii="DFKai-SB" w:eastAsia="DFKai-SB" w:hAnsi="DFKai-SB" w:hint="eastAsia"/>
            <w:color w:val="002060"/>
          </w:rPr>
          <w:t>，</w:t>
        </w:r>
      </w:ins>
      <w:del w:id="16822" w:author="Charlie Yang" w:date="2023-03-31T16:39:00Z">
        <w:r w:rsidR="00C07485" w:rsidRPr="00A2603E" w:rsidDel="00A2603E">
          <w:rPr>
            <w:rFonts w:ascii="DFKai-SB" w:eastAsia="DFKai-SB" w:hAnsi="DFKai-SB" w:hint="eastAsia"/>
            <w:color w:val="002060"/>
            <w:lang w:eastAsia="zh-TW"/>
          </w:rPr>
          <w:delText>「不要讓環繞你的世界</w:delText>
        </w:r>
      </w:del>
      <w:ins w:id="16823" w:author="Charlie Yang" w:date="2023-03-31T16:39:00Z">
        <w:r w:rsidR="00A2603E" w:rsidRPr="00A2603E">
          <w:rPr>
            <w:rFonts w:ascii="DFKai-SB" w:eastAsia="DFKai-SB" w:hAnsi="DFKai-SB" w:hint="eastAsia"/>
            <w:color w:val="002060"/>
          </w:rPr>
          <w:t>「不要让环绕你的世界</w:t>
        </w:r>
      </w:ins>
      <w:del w:id="16824" w:author="Charlie Yang" w:date="2023-03-31T16:39:00Z">
        <w:r w:rsidR="00105EDC" w:rsidRPr="00A2603E" w:rsidDel="00A2603E">
          <w:rPr>
            <w:rFonts w:ascii="DFKai-SB" w:eastAsia="DFKai-SB" w:hAnsi="DFKai-SB" w:hint="eastAsia"/>
            <w:color w:val="002060"/>
            <w:lang w:eastAsia="zh-TW"/>
          </w:rPr>
          <w:delText>，</w:delText>
        </w:r>
      </w:del>
      <w:ins w:id="16825" w:author="Charlie Yang" w:date="2023-03-31T16:39:00Z">
        <w:r w:rsidR="00A2603E" w:rsidRPr="00A2603E">
          <w:rPr>
            <w:rFonts w:ascii="DFKai-SB" w:eastAsia="DFKai-SB" w:hAnsi="DFKai-SB" w:hint="eastAsia"/>
            <w:color w:val="002060"/>
          </w:rPr>
          <w:t>，</w:t>
        </w:r>
      </w:ins>
      <w:del w:id="16826" w:author="Charlie Yang" w:date="2023-03-31T16:39:00Z">
        <w:r w:rsidR="00105EDC" w:rsidRPr="00A2603E" w:rsidDel="00A2603E">
          <w:rPr>
            <w:rFonts w:ascii="DFKai-SB" w:eastAsia="DFKai-SB" w:hAnsi="DFKai-SB" w:hint="eastAsia"/>
            <w:color w:val="002060"/>
            <w:lang w:eastAsia="zh-TW"/>
          </w:rPr>
          <w:delText>將</w:delText>
        </w:r>
      </w:del>
      <w:ins w:id="16827" w:author="Charlie Yang" w:date="2023-03-31T16:39:00Z">
        <w:r w:rsidR="00A2603E" w:rsidRPr="00A2603E">
          <w:rPr>
            <w:rFonts w:ascii="DFKai-SB" w:eastAsia="DFKai-SB" w:hAnsi="DFKai-SB" w:hint="eastAsia"/>
            <w:color w:val="002060"/>
          </w:rPr>
          <w:t>将</w:t>
        </w:r>
      </w:ins>
      <w:del w:id="16828" w:author="Charlie Yang" w:date="2023-03-31T16:39:00Z">
        <w:r w:rsidR="00C07485" w:rsidRPr="00A2603E" w:rsidDel="00A2603E">
          <w:rPr>
            <w:rFonts w:ascii="DFKai-SB" w:eastAsia="DFKai-SB" w:hAnsi="DFKai-SB" w:hint="eastAsia"/>
            <w:color w:val="002060"/>
            <w:lang w:eastAsia="zh-TW"/>
          </w:rPr>
          <w:delText>你壓榨成它的模樣。</w:delText>
        </w:r>
      </w:del>
      <w:ins w:id="16829" w:author="Charlie Yang" w:date="2023-03-31T16:39:00Z">
        <w:r w:rsidR="00A2603E" w:rsidRPr="00A2603E">
          <w:rPr>
            <w:rFonts w:ascii="DFKai-SB" w:eastAsia="DFKai-SB" w:hAnsi="DFKai-SB" w:hint="eastAsia"/>
            <w:color w:val="002060"/>
          </w:rPr>
          <w:t>你压榨成它的模样。</w:t>
        </w:r>
      </w:ins>
      <w:del w:id="16830" w:author="Charlie Yang" w:date="2023-03-31T16:39:00Z">
        <w:r w:rsidR="00C07485" w:rsidRPr="00A2603E" w:rsidDel="00A2603E">
          <w:rPr>
            <w:rFonts w:ascii="DFKai-SB" w:eastAsia="DFKai-SB" w:hAnsi="DFKai-SB" w:hint="eastAsia"/>
            <w:color w:val="002060"/>
            <w:lang w:eastAsia="zh-TW"/>
          </w:rPr>
          <w:delText>」</w:delText>
        </w:r>
      </w:del>
      <w:ins w:id="16831" w:author="Charlie Yang" w:date="2023-03-31T16:39:00Z">
        <w:r w:rsidR="00A2603E" w:rsidRPr="00A2603E">
          <w:rPr>
            <w:rFonts w:ascii="DFKai-SB" w:eastAsia="DFKai-SB" w:hAnsi="DFKai-SB" w:hint="eastAsia"/>
            <w:color w:val="002060"/>
          </w:rPr>
          <w:t>」</w:t>
        </w:r>
      </w:ins>
      <w:del w:id="16832" w:author="Charlie Yang" w:date="2023-03-31T16:39:00Z">
        <w:r w:rsidR="00C07485" w:rsidRPr="00A2603E" w:rsidDel="00A2603E">
          <w:rPr>
            <w:rFonts w:ascii="DFKai-SB" w:eastAsia="DFKai-SB" w:hAnsi="DFKai-SB"/>
            <w:color w:val="002060"/>
            <w:lang w:eastAsia="zh-TW"/>
          </w:rPr>
          <w:delText>(</w:delText>
        </w:r>
      </w:del>
      <w:ins w:id="16833" w:author="Charlie Yang" w:date="2023-03-31T16:39:00Z">
        <w:r w:rsidR="00A2603E" w:rsidRPr="00A2603E">
          <w:rPr>
            <w:rFonts w:ascii="DFKai-SB" w:eastAsia="DFKai-SB" w:hAnsi="DFKai-SB"/>
            <w:color w:val="002060"/>
          </w:rPr>
          <w:t>(</w:t>
        </w:r>
      </w:ins>
      <w:del w:id="16834" w:author="Charlie Yang" w:date="2023-03-31T16:39:00Z">
        <w:r w:rsidR="00C07485" w:rsidRPr="00A2603E" w:rsidDel="00A2603E">
          <w:rPr>
            <w:rFonts w:ascii="DFKai-SB" w:eastAsia="DFKai-SB" w:hAnsi="DFKai-SB" w:hint="eastAsia"/>
            <w:color w:val="002060"/>
            <w:lang w:eastAsia="zh-TW"/>
          </w:rPr>
          <w:delText>意譯</w:delText>
        </w:r>
      </w:del>
      <w:ins w:id="16835" w:author="Charlie Yang" w:date="2023-03-31T16:39:00Z">
        <w:r w:rsidR="00A2603E" w:rsidRPr="00A2603E">
          <w:rPr>
            <w:rFonts w:ascii="DFKai-SB" w:eastAsia="DFKai-SB" w:hAnsi="DFKai-SB" w:hint="eastAsia"/>
            <w:color w:val="002060"/>
          </w:rPr>
          <w:t>意译</w:t>
        </w:r>
      </w:ins>
      <w:del w:id="16836" w:author="Charlie Yang" w:date="2023-03-31T16:39:00Z">
        <w:r w:rsidR="00EA6092" w:rsidRPr="00A2603E" w:rsidDel="00A2603E">
          <w:rPr>
            <w:rFonts w:ascii="DFKai-SB" w:eastAsia="DFKai-SB" w:hAnsi="DFKai-SB"/>
            <w:color w:val="002060"/>
            <w:lang w:eastAsia="zh-TW"/>
          </w:rPr>
          <w:delText>)</w:delText>
        </w:r>
      </w:del>
      <w:ins w:id="16837" w:author="Charlie Yang" w:date="2023-03-31T16:39:00Z">
        <w:r w:rsidR="00A2603E" w:rsidRPr="00A2603E">
          <w:rPr>
            <w:rFonts w:ascii="DFKai-SB" w:eastAsia="DFKai-SB" w:hAnsi="DFKai-SB"/>
            <w:color w:val="002060"/>
          </w:rPr>
          <w:t>)</w:t>
        </w:r>
      </w:ins>
      <w:del w:id="16838" w:author="Charlie Yang" w:date="2023-03-31T16:39:00Z">
        <w:r w:rsidR="00C07485" w:rsidRPr="00A2603E" w:rsidDel="00A2603E">
          <w:rPr>
            <w:rFonts w:ascii="DFKai-SB" w:eastAsia="DFKai-SB" w:hAnsi="DFKai-SB" w:hint="eastAsia"/>
            <w:color w:val="002060"/>
            <w:lang w:eastAsia="zh-TW"/>
          </w:rPr>
          <w:delText>。</w:delText>
        </w:r>
      </w:del>
      <w:ins w:id="16839" w:author="Charlie Yang" w:date="2023-03-31T16:39:00Z">
        <w:r w:rsidR="00A2603E" w:rsidRPr="00A2603E">
          <w:rPr>
            <w:rFonts w:ascii="DFKai-SB" w:eastAsia="DFKai-SB" w:hAnsi="DFKai-SB" w:hint="eastAsia"/>
            <w:color w:val="002060"/>
          </w:rPr>
          <w:t>。</w:t>
        </w:r>
      </w:ins>
      <w:del w:id="16840" w:author="Charlie Yang" w:date="2023-03-31T16:39:00Z">
        <w:r w:rsidR="00105EDC" w:rsidRPr="00A2603E" w:rsidDel="00A2603E">
          <w:rPr>
            <w:rFonts w:ascii="DFKai-SB" w:eastAsia="DFKai-SB" w:hAnsi="DFKai-SB" w:hint="eastAsia"/>
            <w:color w:val="002060"/>
            <w:lang w:eastAsia="zh-TW"/>
          </w:rPr>
          <w:delText>因此</w:delText>
        </w:r>
      </w:del>
      <w:ins w:id="16841" w:author="Charlie Yang" w:date="2023-03-31T16:39:00Z">
        <w:r w:rsidR="00A2603E" w:rsidRPr="00A2603E">
          <w:rPr>
            <w:rFonts w:ascii="DFKai-SB" w:eastAsia="DFKai-SB" w:hAnsi="DFKai-SB" w:hint="eastAsia"/>
            <w:color w:val="002060"/>
          </w:rPr>
          <w:t>因此</w:t>
        </w:r>
      </w:ins>
      <w:del w:id="16842" w:author="Charlie Yang" w:date="2023-03-31T16:39:00Z">
        <w:r w:rsidR="00105EDC" w:rsidRPr="00A2603E" w:rsidDel="00A2603E">
          <w:rPr>
            <w:rFonts w:ascii="DFKai-SB" w:eastAsia="DFKai-SB" w:hAnsi="DFKai-SB" w:hint="eastAsia"/>
            <w:color w:val="002060"/>
            <w:lang w:eastAsia="zh-TW"/>
          </w:rPr>
          <w:delText>，</w:delText>
        </w:r>
      </w:del>
      <w:ins w:id="16843" w:author="Charlie Yang" w:date="2023-03-31T16:39:00Z">
        <w:r w:rsidR="00A2603E" w:rsidRPr="00A2603E">
          <w:rPr>
            <w:rFonts w:ascii="DFKai-SB" w:eastAsia="DFKai-SB" w:hAnsi="DFKai-SB" w:hint="eastAsia"/>
            <w:color w:val="002060"/>
          </w:rPr>
          <w:t>，</w:t>
        </w:r>
      </w:ins>
      <w:del w:id="16844" w:author="Charlie Yang" w:date="2023-03-31T16:39:00Z">
        <w:r w:rsidR="00C07485" w:rsidRPr="00A2603E" w:rsidDel="00A2603E">
          <w:rPr>
            <w:rFonts w:ascii="DFKai-SB" w:eastAsia="DFKai-SB" w:hAnsi="DFKai-SB" w:hint="eastAsia"/>
            <w:color w:val="002060"/>
            <w:lang w:eastAsia="zh-TW"/>
          </w:rPr>
          <w:delText>願我們的思想和行事為人</w:delText>
        </w:r>
      </w:del>
      <w:ins w:id="16845" w:author="Charlie Yang" w:date="2023-03-31T16:39:00Z">
        <w:r w:rsidR="00A2603E" w:rsidRPr="00A2603E">
          <w:rPr>
            <w:rFonts w:ascii="DFKai-SB" w:eastAsia="DFKai-SB" w:hAnsi="DFKai-SB" w:hint="eastAsia"/>
            <w:color w:val="002060"/>
          </w:rPr>
          <w:t>愿我们的思想和行事为人</w:t>
        </w:r>
      </w:ins>
      <w:del w:id="16846" w:author="Charlie Yang" w:date="2023-03-31T16:39:00Z">
        <w:r w:rsidR="00105EDC" w:rsidRPr="00A2603E" w:rsidDel="00A2603E">
          <w:rPr>
            <w:rFonts w:ascii="DFKai-SB" w:eastAsia="DFKai-SB" w:hAnsi="DFKai-SB" w:hint="eastAsia"/>
            <w:color w:val="002060"/>
            <w:lang w:eastAsia="zh-TW"/>
          </w:rPr>
          <w:delText>，</w:delText>
        </w:r>
      </w:del>
      <w:ins w:id="16847" w:author="Charlie Yang" w:date="2023-03-31T16:39:00Z">
        <w:r w:rsidR="00A2603E" w:rsidRPr="00A2603E">
          <w:rPr>
            <w:rFonts w:ascii="DFKai-SB" w:eastAsia="DFKai-SB" w:hAnsi="DFKai-SB" w:hint="eastAsia"/>
            <w:color w:val="002060"/>
          </w:rPr>
          <w:t>，</w:t>
        </w:r>
      </w:ins>
      <w:del w:id="16848" w:author="Charlie Yang" w:date="2023-03-31T16:39:00Z">
        <w:r w:rsidR="00C07485" w:rsidRPr="00A2603E" w:rsidDel="00A2603E">
          <w:rPr>
            <w:rFonts w:ascii="DFKai-SB" w:eastAsia="DFKai-SB" w:hAnsi="DFKai-SB" w:hint="eastAsia"/>
            <w:color w:val="002060"/>
            <w:lang w:eastAsia="zh-TW"/>
          </w:rPr>
          <w:delText>不隨從這世代的樣子。</w:delText>
        </w:r>
      </w:del>
      <w:ins w:id="16849" w:author="Charlie Yang" w:date="2023-03-31T16:39:00Z">
        <w:r w:rsidR="00A2603E" w:rsidRPr="00A2603E">
          <w:rPr>
            <w:rFonts w:ascii="DFKai-SB" w:eastAsia="DFKai-SB" w:hAnsi="DFKai-SB" w:hint="eastAsia"/>
            <w:color w:val="002060"/>
          </w:rPr>
          <w:t>不随从这世代的样子。</w:t>
        </w:r>
      </w:ins>
    </w:p>
    <w:p w14:paraId="3F3021D3" w14:textId="51A20BF9" w:rsidR="002B3EFB" w:rsidRPr="00A2603E" w:rsidRDefault="002B3EFB" w:rsidP="001A7729">
      <w:pPr>
        <w:ind w:left="540" w:hanging="540"/>
        <w:rPr>
          <w:rStyle w:val="style5151"/>
          <w:rFonts w:ascii="DFKai-SB" w:eastAsia="DFKai-SB" w:hAnsi="DFKai-SB" w:hint="default"/>
          <w:color w:val="002060"/>
          <w:sz w:val="24"/>
          <w:szCs w:val="24"/>
          <w:lang w:eastAsia="zh-TW"/>
        </w:rPr>
        <w:pPrChange w:id="16850" w:author="Charlie Yang" w:date="2023-03-31T16:48:00Z">
          <w:pPr>
            <w:ind w:left="540" w:hanging="540"/>
          </w:pPr>
        </w:pPrChange>
      </w:pPr>
      <w:del w:id="16851" w:author="Charlie Yang" w:date="2023-03-31T16:39:00Z">
        <w:r w:rsidRPr="00A2603E" w:rsidDel="00A2603E">
          <w:rPr>
            <w:rFonts w:ascii="DFKai-SB" w:eastAsia="DFKai-SB" w:hAnsi="DFKai-SB" w:hint="eastAsia"/>
            <w:color w:val="002060"/>
            <w:lang w:eastAsia="zh-TW"/>
          </w:rPr>
          <w:delText>(</w:delText>
        </w:r>
      </w:del>
      <w:ins w:id="16852" w:author="Charlie Yang" w:date="2023-03-31T16:39:00Z">
        <w:r w:rsidR="00A2603E" w:rsidRPr="00A2603E">
          <w:rPr>
            <w:rFonts w:ascii="DFKai-SB" w:eastAsia="DFKai-SB" w:hAnsi="DFKai-SB"/>
            <w:color w:val="002060"/>
          </w:rPr>
          <w:t>(</w:t>
        </w:r>
      </w:ins>
      <w:del w:id="16853" w:author="Charlie Yang" w:date="2023-03-31T16:39:00Z">
        <w:r w:rsidRPr="00A2603E" w:rsidDel="00A2603E">
          <w:rPr>
            <w:rFonts w:ascii="DFKai-SB" w:eastAsia="DFKai-SB" w:hAnsi="DFKai-SB" w:hint="eastAsia"/>
            <w:color w:val="002060"/>
            <w:lang w:eastAsia="zh-TW"/>
          </w:rPr>
          <w:delText>二</w:delText>
        </w:r>
      </w:del>
      <w:ins w:id="16854" w:author="Charlie Yang" w:date="2023-03-31T16:39:00Z">
        <w:r w:rsidR="00A2603E" w:rsidRPr="00A2603E">
          <w:rPr>
            <w:rFonts w:ascii="DFKai-SB" w:eastAsia="DFKai-SB" w:hAnsi="DFKai-SB" w:hint="eastAsia"/>
            <w:color w:val="002060"/>
          </w:rPr>
          <w:t>二</w:t>
        </w:r>
      </w:ins>
      <w:del w:id="16855" w:author="Charlie Yang" w:date="2023-03-31T16:39:00Z">
        <w:r w:rsidR="00EA6092" w:rsidRPr="00A2603E" w:rsidDel="00A2603E">
          <w:rPr>
            <w:rFonts w:ascii="DFKai-SB" w:eastAsia="DFKai-SB" w:hAnsi="DFKai-SB" w:hint="eastAsia"/>
            <w:color w:val="002060"/>
            <w:lang w:eastAsia="zh-TW"/>
          </w:rPr>
          <w:delText>)</w:delText>
        </w:r>
      </w:del>
      <w:ins w:id="16856" w:author="Charlie Yang" w:date="2023-03-31T16:39:00Z">
        <w:r w:rsidR="00A2603E" w:rsidRPr="00A2603E">
          <w:rPr>
            <w:rFonts w:ascii="DFKai-SB" w:eastAsia="DFKai-SB" w:hAnsi="DFKai-SB"/>
            <w:color w:val="002060"/>
          </w:rPr>
          <w:t>)</w:t>
        </w:r>
      </w:ins>
      <w:del w:id="16857" w:author="Charlie Yang" w:date="2023-03-31T16:39:00Z">
        <w:r w:rsidRPr="00A2603E" w:rsidDel="00A2603E">
          <w:rPr>
            <w:rFonts w:ascii="DFKai-SB" w:eastAsia="DFKai-SB" w:hAnsi="DFKai-SB" w:hint="eastAsia"/>
            <w:b/>
            <w:color w:val="0000CC"/>
            <w:lang w:eastAsia="zh-TW"/>
          </w:rPr>
          <w:delText>「玷污」</w:delText>
        </w:r>
      </w:del>
      <w:ins w:id="16858" w:author="Charlie Yang" w:date="2023-03-31T16:39:00Z">
        <w:r w:rsidR="00A2603E" w:rsidRPr="00A2603E">
          <w:rPr>
            <w:rFonts w:ascii="DFKai-SB" w:eastAsia="DFKai-SB" w:hAnsi="DFKai-SB" w:hint="eastAsia"/>
            <w:b/>
            <w:color w:val="0000CC"/>
          </w:rPr>
          <w:t>「玷污」</w:t>
        </w:r>
      </w:ins>
      <w:del w:id="16859" w:author="Charlie Yang" w:date="2023-03-31T16:39:00Z">
        <w:r w:rsidRPr="00A2603E" w:rsidDel="00A2603E">
          <w:rPr>
            <w:rStyle w:val="style5151"/>
            <w:rFonts w:ascii="DFKai-SB" w:eastAsia="DFKai-SB" w:hAnsi="DFKai-SB" w:hint="default"/>
            <w:color w:val="002060"/>
            <w:sz w:val="24"/>
            <w:szCs w:val="24"/>
            <w:lang w:eastAsia="zh-TW"/>
          </w:rPr>
          <w:delText>――</w:delText>
        </w:r>
      </w:del>
      <w:ins w:id="16860" w:author="Charlie Yang" w:date="2023-03-31T16:39:00Z">
        <w:r w:rsidR="00A2603E" w:rsidRPr="00A2603E">
          <w:rPr>
            <w:rStyle w:val="style5151"/>
            <w:rFonts w:ascii="DFKai-SB" w:eastAsia="DFKai-SB" w:hAnsi="DFKai-SB" w:hint="cs"/>
            <w:color w:val="002060"/>
            <w:sz w:val="24"/>
            <w:szCs w:val="24"/>
          </w:rPr>
          <w:t>――</w:t>
        </w:r>
      </w:ins>
      <w:del w:id="16861" w:author="Charlie Yang" w:date="2023-03-31T16:39:00Z">
        <w:r w:rsidRPr="00A2603E" w:rsidDel="00A2603E">
          <w:rPr>
            <w:rFonts w:ascii="DFKai-SB" w:eastAsia="DFKai-SB" w:hAnsi="DFKai-SB" w:hint="eastAsia"/>
            <w:color w:val="002060"/>
            <w:lang w:eastAsia="zh-TW"/>
          </w:rPr>
          <w:delText>希伯來文是</w:delText>
        </w:r>
      </w:del>
      <w:ins w:id="16862" w:author="Charlie Yang" w:date="2023-03-31T16:39:00Z">
        <w:r w:rsidR="00A2603E" w:rsidRPr="00A2603E">
          <w:rPr>
            <w:rFonts w:ascii="DFKai-SB" w:eastAsia="DFKai-SB" w:hAnsi="DFKai-SB" w:hint="eastAsia"/>
            <w:color w:val="002060"/>
          </w:rPr>
          <w:t>希伯来文是</w:t>
        </w:r>
      </w:ins>
      <w:del w:id="16863" w:author="Charlie Yang" w:date="2023-03-31T16:39:00Z">
        <w:r w:rsidRPr="00A2603E" w:rsidDel="00A2603E">
          <w:rPr>
            <w:rFonts w:eastAsia="DFKai-SB"/>
            <w:color w:val="002060"/>
            <w:lang w:eastAsia="zh-TW"/>
          </w:rPr>
          <w:delText>טָמֵא</w:delText>
        </w:r>
      </w:del>
      <w:ins w:id="16864" w:author="Charlie Yang" w:date="2023-03-31T16:39:00Z">
        <w:r w:rsidR="00A2603E" w:rsidRPr="00A2603E">
          <w:rPr>
            <w:rFonts w:eastAsia="DFKai-SB"/>
            <w:color w:val="002060"/>
          </w:rPr>
          <w:t>טָמֵא</w:t>
        </w:r>
      </w:ins>
      <w:del w:id="16865" w:author="Charlie Yang" w:date="2023-03-31T16:39:00Z">
        <w:r w:rsidRPr="00A2603E" w:rsidDel="00A2603E">
          <w:rPr>
            <w:rFonts w:ascii="DFKai-SB" w:eastAsia="DFKai-SB" w:hAnsi="DFKai-SB" w:cs="MingLiU" w:hint="eastAsia"/>
            <w:color w:val="002060"/>
            <w:lang w:eastAsia="zh-TW"/>
          </w:rPr>
          <w:delText>，</w:delText>
        </w:r>
      </w:del>
      <w:ins w:id="16866" w:author="Charlie Yang" w:date="2023-03-31T16:39:00Z">
        <w:r w:rsidR="00A2603E" w:rsidRPr="00A2603E">
          <w:rPr>
            <w:rFonts w:ascii="DFKai-SB" w:eastAsia="DFKai-SB" w:hAnsi="DFKai-SB" w:cs="MingLiU" w:hint="eastAsia"/>
            <w:color w:val="002060"/>
          </w:rPr>
          <w:t>，</w:t>
        </w:r>
      </w:ins>
      <w:del w:id="16867" w:author="Charlie Yang" w:date="2023-03-31T16:39:00Z">
        <w:r w:rsidRPr="00A2603E" w:rsidDel="00A2603E">
          <w:rPr>
            <w:rFonts w:ascii="DFKai-SB" w:eastAsia="DFKai-SB" w:hAnsi="DFKai-SB" w:hint="eastAsia"/>
            <w:color w:val="002060"/>
            <w:lang w:eastAsia="zh-TW"/>
          </w:rPr>
          <w:delText>音譯是</w:delText>
        </w:r>
      </w:del>
      <w:ins w:id="16868" w:author="Charlie Yang" w:date="2023-03-31T16:39:00Z">
        <w:r w:rsidR="00A2603E" w:rsidRPr="00A2603E">
          <w:rPr>
            <w:rFonts w:ascii="DFKai-SB" w:eastAsia="DFKai-SB" w:hAnsi="DFKai-SB" w:hint="eastAsia"/>
            <w:color w:val="002060"/>
          </w:rPr>
          <w:t>音译是</w:t>
        </w:r>
      </w:ins>
      <w:del w:id="16869" w:author="Charlie Yang" w:date="2023-03-31T16:39:00Z">
        <w:r w:rsidRPr="00A2603E" w:rsidDel="00A2603E">
          <w:rPr>
            <w:rFonts w:ascii="DFKai-SB" w:eastAsia="DFKai-SB" w:hAnsi="DFKai-SB" w:hint="eastAsia"/>
            <w:color w:val="002060"/>
            <w:lang w:eastAsia="zh-TW"/>
          </w:rPr>
          <w:delText>tame'</w:delText>
        </w:r>
      </w:del>
      <w:ins w:id="16870" w:author="Charlie Yang" w:date="2023-03-31T16:39:00Z">
        <w:r w:rsidR="00A2603E" w:rsidRPr="00A2603E">
          <w:rPr>
            <w:rFonts w:ascii="DFKai-SB" w:eastAsia="DFKai-SB" w:hAnsi="DFKai-SB"/>
            <w:color w:val="002060"/>
          </w:rPr>
          <w:t>tame'</w:t>
        </w:r>
      </w:ins>
      <w:del w:id="16871" w:author="Charlie Yang" w:date="2023-03-31T16:39:00Z">
        <w:r w:rsidRPr="00A2603E" w:rsidDel="00A2603E">
          <w:rPr>
            <w:rStyle w:val="style5151"/>
            <w:rFonts w:ascii="DFKai-SB" w:eastAsia="DFKai-SB" w:hAnsi="DFKai-SB" w:hint="default"/>
            <w:color w:val="002060"/>
            <w:sz w:val="24"/>
            <w:szCs w:val="24"/>
            <w:lang w:eastAsia="zh-TW"/>
          </w:rPr>
          <w:delText>，</w:delText>
        </w:r>
      </w:del>
      <w:ins w:id="16872" w:author="Charlie Yang" w:date="2023-03-31T16:39:00Z">
        <w:r w:rsidR="00A2603E" w:rsidRPr="00A2603E">
          <w:rPr>
            <w:rStyle w:val="style5151"/>
            <w:rFonts w:ascii="DFKai-SB" w:eastAsia="DFKai-SB" w:hAnsi="DFKai-SB" w:hint="default"/>
            <w:color w:val="002060"/>
            <w:sz w:val="24"/>
            <w:szCs w:val="24"/>
          </w:rPr>
          <w:t>，</w:t>
        </w:r>
      </w:ins>
      <w:del w:id="16873" w:author="Charlie Yang" w:date="2023-03-31T16:39:00Z">
        <w:r w:rsidRPr="00A2603E" w:rsidDel="00A2603E">
          <w:rPr>
            <w:rStyle w:val="rynqvb"/>
            <w:rFonts w:ascii="DFKai-SB" w:eastAsia="DFKai-SB" w:hAnsi="DFKai-SB" w:cs="PMingLiU" w:hint="eastAsia"/>
            <w:lang w:eastAsia="zh-TW"/>
          </w:rPr>
          <w:delText>有</w:delText>
        </w:r>
      </w:del>
      <w:ins w:id="16874" w:author="Charlie Yang" w:date="2023-03-31T16:39:00Z">
        <w:r w:rsidR="00A2603E" w:rsidRPr="00A2603E">
          <w:rPr>
            <w:rStyle w:val="rynqvb"/>
            <w:rFonts w:ascii="DFKai-SB" w:eastAsia="DFKai-SB" w:hAnsi="DFKai-SB" w:cs="PMingLiU" w:hint="eastAsia"/>
          </w:rPr>
          <w:t>有</w:t>
        </w:r>
      </w:ins>
      <w:del w:id="16875" w:author="Charlie Yang" w:date="2023-03-31T16:39:00Z">
        <w:r w:rsidRPr="00A2603E" w:rsidDel="00A2603E">
          <w:rPr>
            <w:rFonts w:ascii="DFKai-SB" w:eastAsia="DFKai-SB" w:hAnsi="DFKai-SB" w:cs="MingLiU" w:hint="eastAsia"/>
            <w:color w:val="002060"/>
            <w:lang w:eastAsia="zh-TW"/>
          </w:rPr>
          <w:delText>除滅</w:delText>
        </w:r>
      </w:del>
      <w:ins w:id="16876" w:author="Charlie Yang" w:date="2023-03-31T16:39:00Z">
        <w:r w:rsidR="00A2603E" w:rsidRPr="00A2603E">
          <w:rPr>
            <w:rFonts w:ascii="DFKai-SB" w:eastAsia="DFKai-SB" w:hAnsi="DFKai-SB" w:cs="MingLiU" w:hint="eastAsia"/>
            <w:color w:val="002060"/>
          </w:rPr>
          <w:t>除灭</w:t>
        </w:r>
      </w:ins>
      <w:del w:id="16877" w:author="Charlie Yang" w:date="2023-03-31T16:39:00Z">
        <w:r w:rsidRPr="00A2603E" w:rsidDel="00A2603E">
          <w:rPr>
            <w:rFonts w:ascii="DFKai-SB" w:eastAsia="DFKai-SB" w:hAnsi="DFKai-SB" w:cs="MingLiU" w:hint="eastAsia"/>
            <w:color w:val="002060"/>
            <w:lang w:eastAsia="zh-TW"/>
          </w:rPr>
          <w:delText>，</w:delText>
        </w:r>
      </w:del>
      <w:ins w:id="16878" w:author="Charlie Yang" w:date="2023-03-31T16:39:00Z">
        <w:r w:rsidR="00A2603E" w:rsidRPr="00A2603E">
          <w:rPr>
            <w:rFonts w:ascii="DFKai-SB" w:eastAsia="DFKai-SB" w:hAnsi="DFKai-SB" w:cs="MingLiU" w:hint="eastAsia"/>
            <w:color w:val="002060"/>
          </w:rPr>
          <w:t>，</w:t>
        </w:r>
      </w:ins>
      <w:del w:id="16879" w:author="Charlie Yang" w:date="2023-03-31T16:39:00Z">
        <w:r w:rsidRPr="00A2603E" w:rsidDel="00A2603E">
          <w:rPr>
            <w:rFonts w:ascii="DFKai-SB" w:eastAsia="DFKai-SB" w:hAnsi="DFKai-SB" w:cs="MingLiU" w:hint="eastAsia"/>
            <w:color w:val="002060"/>
            <w:lang w:eastAsia="zh-TW"/>
          </w:rPr>
          <w:delText>割斷</w:delText>
        </w:r>
      </w:del>
      <w:ins w:id="16880" w:author="Charlie Yang" w:date="2023-03-31T16:39:00Z">
        <w:r w:rsidR="00A2603E" w:rsidRPr="00A2603E">
          <w:rPr>
            <w:rFonts w:ascii="DFKai-SB" w:eastAsia="DFKai-SB" w:hAnsi="DFKai-SB" w:cs="MingLiU" w:hint="eastAsia"/>
            <w:color w:val="002060"/>
          </w:rPr>
          <w:t>割断</w:t>
        </w:r>
      </w:ins>
      <w:del w:id="16881" w:author="Charlie Yang" w:date="2023-03-31T16:39:00Z">
        <w:r w:rsidRPr="00A2603E" w:rsidDel="00A2603E">
          <w:rPr>
            <w:rFonts w:ascii="DFKai-SB" w:eastAsia="DFKai-SB" w:hAnsi="DFKai-SB" w:cs="MingLiU" w:hint="eastAsia"/>
            <w:color w:val="002060"/>
            <w:lang w:eastAsia="zh-TW"/>
          </w:rPr>
          <w:delText>，</w:delText>
        </w:r>
      </w:del>
      <w:ins w:id="16882" w:author="Charlie Yang" w:date="2023-03-31T16:39:00Z">
        <w:r w:rsidR="00A2603E" w:rsidRPr="00A2603E">
          <w:rPr>
            <w:rFonts w:ascii="DFKai-SB" w:eastAsia="DFKai-SB" w:hAnsi="DFKai-SB" w:cs="MingLiU" w:hint="eastAsia"/>
            <w:color w:val="002060"/>
          </w:rPr>
          <w:t>，</w:t>
        </w:r>
      </w:ins>
      <w:del w:id="16883" w:author="Charlie Yang" w:date="2023-03-31T16:39:00Z">
        <w:r w:rsidRPr="00A2603E" w:rsidDel="00A2603E">
          <w:rPr>
            <w:rFonts w:ascii="DFKai-SB" w:eastAsia="DFKai-SB" w:hAnsi="DFKai-SB" w:cs="MingLiU" w:hint="eastAsia"/>
            <w:color w:val="002060"/>
            <w:lang w:eastAsia="zh-TW"/>
          </w:rPr>
          <w:delText>滅絕</w:delText>
        </w:r>
      </w:del>
      <w:ins w:id="16884" w:author="Charlie Yang" w:date="2023-03-31T16:39:00Z">
        <w:r w:rsidR="00A2603E" w:rsidRPr="00A2603E">
          <w:rPr>
            <w:rFonts w:ascii="DFKai-SB" w:eastAsia="DFKai-SB" w:hAnsi="DFKai-SB" w:cs="MingLiU" w:hint="eastAsia"/>
            <w:color w:val="002060"/>
          </w:rPr>
          <w:t>灭绝</w:t>
        </w:r>
      </w:ins>
      <w:del w:id="16885" w:author="Charlie Yang" w:date="2023-03-31T16:39:00Z">
        <w:r w:rsidRPr="00A2603E" w:rsidDel="00A2603E">
          <w:rPr>
            <w:rStyle w:val="rynqvb"/>
            <w:rFonts w:ascii="DFKai-SB" w:eastAsia="DFKai-SB" w:hAnsi="DFKai-SB" w:cs="PMingLiU" w:hint="eastAsia"/>
            <w:lang w:eastAsia="zh-TW"/>
          </w:rPr>
          <w:delText>的</w:delText>
        </w:r>
      </w:del>
      <w:ins w:id="16886" w:author="Charlie Yang" w:date="2023-03-31T16:39:00Z">
        <w:r w:rsidR="00A2603E" w:rsidRPr="00A2603E">
          <w:rPr>
            <w:rStyle w:val="rynqvb"/>
            <w:rFonts w:ascii="DFKai-SB" w:eastAsia="DFKai-SB" w:hAnsi="DFKai-SB" w:cs="PMingLiU" w:hint="eastAsia"/>
          </w:rPr>
          <w:t>的</w:t>
        </w:r>
      </w:ins>
      <w:del w:id="16887"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6888" w:author="Charlie Yang" w:date="2023-03-31T16:39:00Z">
        <w:r w:rsidR="00A2603E" w:rsidRPr="00A2603E">
          <w:rPr>
            <w:rStyle w:val="style5151"/>
            <w:rFonts w:ascii="DFKai-SB" w:eastAsia="DFKai-SB" w:hAnsi="DFKai-SB" w:hint="default"/>
            <w:color w:val="002060"/>
            <w:sz w:val="24"/>
            <w:szCs w:val="24"/>
          </w:rPr>
          <w:t>意思</w:t>
        </w:r>
      </w:ins>
      <w:del w:id="16889" w:author="Charlie Yang" w:date="2023-03-31T16:39:00Z">
        <w:r w:rsidRPr="00A2603E" w:rsidDel="00A2603E">
          <w:rPr>
            <w:rFonts w:ascii="DFKai-SB" w:eastAsia="DFKai-SB" w:hAnsi="DFKai-SB" w:cs="MingLiU" w:hint="eastAsia"/>
            <w:color w:val="002060"/>
            <w:lang w:eastAsia="zh-TW"/>
          </w:rPr>
          <w:delText>。</w:delText>
        </w:r>
      </w:del>
      <w:ins w:id="16890" w:author="Charlie Yang" w:date="2023-03-31T16:39:00Z">
        <w:r w:rsidR="00A2603E" w:rsidRPr="00A2603E">
          <w:rPr>
            <w:rFonts w:ascii="DFKai-SB" w:eastAsia="DFKai-SB" w:hAnsi="DFKai-SB" w:cs="MingLiU" w:hint="eastAsia"/>
            <w:color w:val="002060"/>
          </w:rPr>
          <w:t>。</w:t>
        </w:r>
      </w:ins>
      <w:del w:id="16891" w:author="Charlie Yang" w:date="2023-03-31T16:39:00Z">
        <w:r w:rsidRPr="00A2603E" w:rsidDel="00A2603E">
          <w:rPr>
            <w:rFonts w:ascii="DFKai-SB" w:eastAsia="DFKai-SB" w:hAnsi="DFKai-SB" w:hint="eastAsia"/>
            <w:color w:val="002060"/>
            <w:lang w:eastAsia="zh-TW"/>
          </w:rPr>
          <w:delText>不可</w:delText>
        </w:r>
      </w:del>
      <w:ins w:id="16892" w:author="Charlie Yang" w:date="2023-03-31T16:39:00Z">
        <w:r w:rsidR="00A2603E" w:rsidRPr="00A2603E">
          <w:rPr>
            <w:rFonts w:ascii="DFKai-SB" w:eastAsia="DFKai-SB" w:hAnsi="DFKai-SB" w:hint="eastAsia"/>
            <w:color w:val="002060"/>
          </w:rPr>
          <w:t>不可</w:t>
        </w:r>
      </w:ins>
      <w:del w:id="16893" w:author="Charlie Yang" w:date="2023-03-31T16:39:00Z">
        <w:r w:rsidRPr="00A2603E" w:rsidDel="00A2603E">
          <w:rPr>
            <w:rFonts w:ascii="DFKai-SB" w:eastAsia="DFKai-SB" w:hAnsi="DFKai-SB" w:hint="eastAsia"/>
            <w:b/>
            <w:color w:val="0000CC"/>
            <w:lang w:eastAsia="zh-TW"/>
          </w:rPr>
          <w:delText>「玷污自己」</w:delText>
        </w:r>
      </w:del>
      <w:ins w:id="16894" w:author="Charlie Yang" w:date="2023-03-31T16:39:00Z">
        <w:r w:rsidR="00A2603E" w:rsidRPr="00A2603E">
          <w:rPr>
            <w:rFonts w:ascii="DFKai-SB" w:eastAsia="DFKai-SB" w:hAnsi="DFKai-SB" w:hint="eastAsia"/>
            <w:b/>
            <w:color w:val="0000CC"/>
          </w:rPr>
          <w:t>「玷污自己」</w:t>
        </w:r>
      </w:ins>
      <w:del w:id="16895" w:author="Charlie Yang" w:date="2023-03-31T16:39:00Z">
        <w:r w:rsidRPr="00A2603E" w:rsidDel="00A2603E">
          <w:rPr>
            <w:rFonts w:ascii="DFKai-SB" w:eastAsia="DFKai-SB" w:hAnsi="DFKai-SB" w:hint="eastAsia"/>
            <w:color w:val="002060"/>
            <w:lang w:eastAsia="zh-TW"/>
          </w:rPr>
          <w:delText>在本章中一共出現五次</w:delText>
        </w:r>
      </w:del>
      <w:ins w:id="16896" w:author="Charlie Yang" w:date="2023-03-31T16:39:00Z">
        <w:r w:rsidR="00A2603E" w:rsidRPr="00A2603E">
          <w:rPr>
            <w:rFonts w:ascii="DFKai-SB" w:eastAsia="DFKai-SB" w:hAnsi="DFKai-SB" w:hint="eastAsia"/>
            <w:color w:val="002060"/>
          </w:rPr>
          <w:t>在本章中一共出现五次</w:t>
        </w:r>
      </w:ins>
      <w:del w:id="16897" w:author="Charlie Yang" w:date="2023-03-31T16:39:00Z">
        <w:r w:rsidRPr="00A2603E" w:rsidDel="00A2603E">
          <w:rPr>
            <w:rFonts w:ascii="DFKai-SB" w:eastAsia="DFKai-SB" w:hAnsi="DFKai-SB" w:hint="eastAsia"/>
            <w:color w:val="002060"/>
            <w:lang w:eastAsia="zh-TW"/>
          </w:rPr>
          <w:delText>(</w:delText>
        </w:r>
      </w:del>
      <w:ins w:id="16898" w:author="Charlie Yang" w:date="2023-03-31T16:39:00Z">
        <w:r w:rsidR="00A2603E" w:rsidRPr="00A2603E">
          <w:rPr>
            <w:rFonts w:ascii="DFKai-SB" w:eastAsia="DFKai-SB" w:hAnsi="DFKai-SB"/>
            <w:color w:val="002060"/>
          </w:rPr>
          <w:t>(</w:t>
        </w:r>
      </w:ins>
      <w:del w:id="16899" w:author="Charlie Yang" w:date="2023-03-31T16:39:00Z">
        <w:r w:rsidRPr="00A2603E" w:rsidDel="00A2603E">
          <w:rPr>
            <w:rFonts w:ascii="DFKai-SB" w:eastAsia="DFKai-SB" w:hAnsi="DFKai-SB" w:hint="eastAsia"/>
            <w:color w:val="002060"/>
            <w:lang w:eastAsia="zh-TW"/>
          </w:rPr>
          <w:delText>20</w:delText>
        </w:r>
      </w:del>
      <w:ins w:id="16900" w:author="Charlie Yang" w:date="2023-03-31T16:39:00Z">
        <w:r w:rsidR="00A2603E" w:rsidRPr="00A2603E">
          <w:rPr>
            <w:rFonts w:ascii="DFKai-SB" w:eastAsia="DFKai-SB" w:hAnsi="DFKai-SB"/>
            <w:color w:val="002060"/>
          </w:rPr>
          <w:t>20</w:t>
        </w:r>
      </w:ins>
      <w:del w:id="16901" w:author="Charlie Yang" w:date="2023-03-31T16:39:00Z">
        <w:r w:rsidRPr="00A2603E" w:rsidDel="00A2603E">
          <w:rPr>
            <w:rFonts w:ascii="DFKai-SB" w:eastAsia="DFKai-SB" w:hAnsi="DFKai-SB" w:hint="eastAsia"/>
            <w:color w:val="002060"/>
            <w:lang w:eastAsia="zh-TW"/>
          </w:rPr>
          <w:delText>、</w:delText>
        </w:r>
      </w:del>
      <w:ins w:id="16902" w:author="Charlie Yang" w:date="2023-03-31T16:39:00Z">
        <w:r w:rsidR="00A2603E" w:rsidRPr="00A2603E">
          <w:rPr>
            <w:rFonts w:ascii="DFKai-SB" w:eastAsia="DFKai-SB" w:hAnsi="DFKai-SB" w:hint="eastAsia"/>
            <w:color w:val="002060"/>
          </w:rPr>
          <w:t>、</w:t>
        </w:r>
      </w:ins>
      <w:del w:id="16903" w:author="Charlie Yang" w:date="2023-03-31T16:39:00Z">
        <w:r w:rsidRPr="00A2603E" w:rsidDel="00A2603E">
          <w:rPr>
            <w:rFonts w:ascii="DFKai-SB" w:eastAsia="DFKai-SB" w:hAnsi="DFKai-SB" w:hint="eastAsia"/>
            <w:color w:val="002060"/>
            <w:lang w:eastAsia="zh-TW"/>
          </w:rPr>
          <w:delText>23</w:delText>
        </w:r>
      </w:del>
      <w:ins w:id="16904" w:author="Charlie Yang" w:date="2023-03-31T16:39:00Z">
        <w:r w:rsidR="00A2603E" w:rsidRPr="00A2603E">
          <w:rPr>
            <w:rFonts w:ascii="DFKai-SB" w:eastAsia="DFKai-SB" w:hAnsi="DFKai-SB"/>
            <w:color w:val="002060"/>
          </w:rPr>
          <w:t>23</w:t>
        </w:r>
      </w:ins>
      <w:del w:id="16905" w:author="Charlie Yang" w:date="2023-03-31T16:39:00Z">
        <w:r w:rsidRPr="00A2603E" w:rsidDel="00A2603E">
          <w:rPr>
            <w:rFonts w:ascii="DFKai-SB" w:eastAsia="DFKai-SB" w:hAnsi="DFKai-SB" w:hint="eastAsia"/>
            <w:color w:val="002060"/>
            <w:lang w:eastAsia="zh-TW"/>
          </w:rPr>
          <w:delText>、</w:delText>
        </w:r>
      </w:del>
      <w:ins w:id="16906" w:author="Charlie Yang" w:date="2023-03-31T16:39:00Z">
        <w:r w:rsidR="00A2603E" w:rsidRPr="00A2603E">
          <w:rPr>
            <w:rFonts w:ascii="DFKai-SB" w:eastAsia="DFKai-SB" w:hAnsi="DFKai-SB" w:hint="eastAsia"/>
            <w:color w:val="002060"/>
          </w:rPr>
          <w:t>、</w:t>
        </w:r>
      </w:ins>
      <w:del w:id="16907" w:author="Charlie Yang" w:date="2023-03-31T16:39:00Z">
        <w:r w:rsidRPr="00A2603E" w:rsidDel="00A2603E">
          <w:rPr>
            <w:rFonts w:ascii="DFKai-SB" w:eastAsia="DFKai-SB" w:hAnsi="DFKai-SB" w:hint="eastAsia"/>
            <w:color w:val="002060"/>
            <w:lang w:eastAsia="zh-TW"/>
          </w:rPr>
          <w:delText>24</w:delText>
        </w:r>
      </w:del>
      <w:ins w:id="16908" w:author="Charlie Yang" w:date="2023-03-31T16:39:00Z">
        <w:r w:rsidR="00A2603E" w:rsidRPr="00A2603E">
          <w:rPr>
            <w:rFonts w:ascii="DFKai-SB" w:eastAsia="DFKai-SB" w:hAnsi="DFKai-SB"/>
            <w:color w:val="002060"/>
          </w:rPr>
          <w:t>24</w:t>
        </w:r>
      </w:ins>
      <w:del w:id="16909" w:author="Charlie Yang" w:date="2023-03-31T16:39:00Z">
        <w:r w:rsidRPr="00A2603E" w:rsidDel="00A2603E">
          <w:rPr>
            <w:rFonts w:ascii="DFKai-SB" w:eastAsia="DFKai-SB" w:hAnsi="DFKai-SB" w:hint="eastAsia"/>
            <w:color w:val="002060"/>
            <w:lang w:eastAsia="zh-TW"/>
          </w:rPr>
          <w:delText>、</w:delText>
        </w:r>
      </w:del>
      <w:ins w:id="16910" w:author="Charlie Yang" w:date="2023-03-31T16:39:00Z">
        <w:r w:rsidR="00A2603E" w:rsidRPr="00A2603E">
          <w:rPr>
            <w:rFonts w:ascii="DFKai-SB" w:eastAsia="DFKai-SB" w:hAnsi="DFKai-SB" w:hint="eastAsia"/>
            <w:color w:val="002060"/>
          </w:rPr>
          <w:t>、</w:t>
        </w:r>
      </w:ins>
      <w:del w:id="16911" w:author="Charlie Yang" w:date="2023-03-31T16:39:00Z">
        <w:r w:rsidRPr="00A2603E" w:rsidDel="00A2603E">
          <w:rPr>
            <w:rFonts w:ascii="DFKai-SB" w:eastAsia="DFKai-SB" w:hAnsi="DFKai-SB" w:hint="eastAsia"/>
            <w:color w:val="002060"/>
            <w:lang w:eastAsia="zh-TW"/>
          </w:rPr>
          <w:delText>30</w:delText>
        </w:r>
      </w:del>
      <w:ins w:id="16912" w:author="Charlie Yang" w:date="2023-03-31T16:39:00Z">
        <w:r w:rsidR="00A2603E" w:rsidRPr="00A2603E">
          <w:rPr>
            <w:rFonts w:ascii="DFKai-SB" w:eastAsia="DFKai-SB" w:hAnsi="DFKai-SB"/>
            <w:color w:val="002060"/>
          </w:rPr>
          <w:t>30</w:t>
        </w:r>
      </w:ins>
      <w:del w:id="16913" w:author="Charlie Yang" w:date="2023-03-31T16:39:00Z">
        <w:r w:rsidRPr="00A2603E" w:rsidDel="00A2603E">
          <w:rPr>
            <w:rFonts w:ascii="DFKai-SB" w:eastAsia="DFKai-SB" w:hAnsi="DFKai-SB" w:hint="eastAsia"/>
            <w:color w:val="002060"/>
            <w:lang w:eastAsia="zh-TW"/>
          </w:rPr>
          <w:delText>節</w:delText>
        </w:r>
      </w:del>
      <w:ins w:id="16914" w:author="Charlie Yang" w:date="2023-03-31T16:39:00Z">
        <w:r w:rsidR="00A2603E" w:rsidRPr="00A2603E">
          <w:rPr>
            <w:rFonts w:ascii="DFKai-SB" w:eastAsia="DFKai-SB" w:hAnsi="DFKai-SB" w:hint="eastAsia"/>
            <w:color w:val="002060"/>
          </w:rPr>
          <w:t>节</w:t>
        </w:r>
      </w:ins>
      <w:del w:id="16915" w:author="Charlie Yang" w:date="2023-03-31T16:39:00Z">
        <w:r w:rsidR="00EA6092" w:rsidRPr="00A2603E" w:rsidDel="00A2603E">
          <w:rPr>
            <w:rFonts w:ascii="DFKai-SB" w:eastAsia="DFKai-SB" w:hAnsi="DFKai-SB" w:hint="eastAsia"/>
            <w:color w:val="002060"/>
            <w:lang w:eastAsia="zh-TW"/>
          </w:rPr>
          <w:delText>)</w:delText>
        </w:r>
      </w:del>
      <w:ins w:id="16916" w:author="Charlie Yang" w:date="2023-03-31T16:39:00Z">
        <w:r w:rsidR="00A2603E" w:rsidRPr="00A2603E">
          <w:rPr>
            <w:rFonts w:ascii="DFKai-SB" w:eastAsia="DFKai-SB" w:hAnsi="DFKai-SB"/>
            <w:color w:val="002060"/>
          </w:rPr>
          <w:t>)</w:t>
        </w:r>
      </w:ins>
      <w:del w:id="16917" w:author="Charlie Yang" w:date="2023-03-31T16:39:00Z">
        <w:r w:rsidRPr="00A2603E" w:rsidDel="00A2603E">
          <w:rPr>
            <w:rFonts w:ascii="DFKai-SB" w:eastAsia="DFKai-SB" w:hAnsi="DFKai-SB" w:hint="eastAsia"/>
            <w:color w:val="002060"/>
            <w:lang w:eastAsia="zh-TW"/>
          </w:rPr>
          <w:delText>，</w:delText>
        </w:r>
      </w:del>
      <w:ins w:id="16918" w:author="Charlie Yang" w:date="2023-03-31T16:39:00Z">
        <w:r w:rsidR="00A2603E" w:rsidRPr="00A2603E">
          <w:rPr>
            <w:rFonts w:ascii="DFKai-SB" w:eastAsia="DFKai-SB" w:hAnsi="DFKai-SB" w:hint="eastAsia"/>
            <w:color w:val="002060"/>
          </w:rPr>
          <w:t>，</w:t>
        </w:r>
      </w:ins>
      <w:del w:id="16919" w:author="Charlie Yang" w:date="2023-03-31T16:39:00Z">
        <w:r w:rsidRPr="00A2603E" w:rsidDel="00A2603E">
          <w:rPr>
            <w:rFonts w:ascii="DFKai-SB" w:eastAsia="DFKai-SB" w:hAnsi="DFKai-SB" w:hint="eastAsia"/>
            <w:color w:val="002060"/>
            <w:lang w:eastAsia="zh-TW"/>
          </w:rPr>
          <w:delText>其惟一的理由乃是因為</w:delText>
        </w:r>
      </w:del>
      <w:ins w:id="16920" w:author="Charlie Yang" w:date="2023-03-31T16:39:00Z">
        <w:r w:rsidR="00A2603E" w:rsidRPr="00A2603E">
          <w:rPr>
            <w:rFonts w:ascii="DFKai-SB" w:eastAsia="DFKai-SB" w:hAnsi="DFKai-SB" w:hint="eastAsia"/>
            <w:color w:val="002060"/>
          </w:rPr>
          <w:t>其惟一的理由乃是因为</w:t>
        </w:r>
      </w:ins>
      <w:del w:id="16921" w:author="Charlie Yang" w:date="2023-03-31T16:39:00Z">
        <w:r w:rsidRPr="00A2603E" w:rsidDel="00A2603E">
          <w:rPr>
            <w:rFonts w:ascii="DFKai-SB" w:eastAsia="DFKai-SB" w:hAnsi="DFKai-SB" w:cs="SimSun" w:hint="eastAsia"/>
            <w:b/>
            <w:bCs/>
            <w:color w:val="0000FF"/>
            <w:lang w:eastAsia="zh-TW"/>
          </w:rPr>
          <w:delText>「耶和華」</w:delText>
        </w:r>
      </w:del>
      <w:ins w:id="16922" w:author="Charlie Yang" w:date="2023-03-31T16:39:00Z">
        <w:r w:rsidR="00A2603E" w:rsidRPr="00A2603E">
          <w:rPr>
            <w:rFonts w:ascii="DFKai-SB" w:eastAsia="DFKai-SB" w:hAnsi="DFKai-SB" w:cs="SimSun" w:hint="eastAsia"/>
            <w:b/>
            <w:bCs/>
            <w:color w:val="0000FF"/>
          </w:rPr>
          <w:t>「耶和</w:t>
        </w:r>
        <w:r w:rsidR="00A2603E" w:rsidRPr="00A2603E">
          <w:rPr>
            <w:rFonts w:ascii="DFKai-SB" w:eastAsia="DFKai-SB" w:hAnsi="DFKai-SB" w:cs="SimSun" w:hint="cs"/>
            <w:b/>
            <w:bCs/>
            <w:color w:val="0000FF"/>
          </w:rPr>
          <w:t>华</w:t>
        </w:r>
        <w:r w:rsidR="00A2603E" w:rsidRPr="00A2603E">
          <w:rPr>
            <w:rFonts w:ascii="DFKai-SB" w:eastAsia="DFKai-SB" w:hAnsi="DFKai-SB" w:cs="SimSun" w:hint="eastAsia"/>
            <w:b/>
            <w:bCs/>
            <w:color w:val="0000FF"/>
          </w:rPr>
          <w:t>」</w:t>
        </w:r>
      </w:ins>
      <w:del w:id="16923" w:author="Charlie Yang" w:date="2023-03-31T16:39:00Z">
        <w:r w:rsidRPr="00A2603E" w:rsidDel="00A2603E">
          <w:rPr>
            <w:rFonts w:ascii="DFKai-SB" w:eastAsia="DFKai-SB" w:hAnsi="DFKai-SB" w:hint="eastAsia"/>
            <w:color w:val="002060"/>
            <w:lang w:eastAsia="zh-TW"/>
          </w:rPr>
          <w:delText>是聖潔的</w:delText>
        </w:r>
      </w:del>
      <w:ins w:id="16924" w:author="Charlie Yang" w:date="2023-03-31T16:39:00Z">
        <w:r w:rsidR="00A2603E" w:rsidRPr="00A2603E">
          <w:rPr>
            <w:rFonts w:ascii="DFKai-SB" w:eastAsia="DFKai-SB" w:hAnsi="DFKai-SB" w:hint="eastAsia"/>
            <w:color w:val="002060"/>
          </w:rPr>
          <w:t>是圣洁的</w:t>
        </w:r>
      </w:ins>
      <w:del w:id="16925" w:author="Charlie Yang" w:date="2023-03-31T16:39:00Z">
        <w:r w:rsidRPr="00A2603E" w:rsidDel="00A2603E">
          <w:rPr>
            <w:rFonts w:ascii="DFKai-SB" w:eastAsia="DFKai-SB" w:hAnsi="DFKai-SB" w:hint="eastAsia"/>
            <w:color w:val="002060"/>
            <w:lang w:eastAsia="zh-TW"/>
          </w:rPr>
          <w:delText>，</w:delText>
        </w:r>
      </w:del>
      <w:ins w:id="16926" w:author="Charlie Yang" w:date="2023-03-31T16:39:00Z">
        <w:r w:rsidR="00A2603E" w:rsidRPr="00A2603E">
          <w:rPr>
            <w:rFonts w:ascii="DFKai-SB" w:eastAsia="DFKai-SB" w:hAnsi="DFKai-SB" w:hint="eastAsia"/>
            <w:color w:val="002060"/>
          </w:rPr>
          <w:t>，</w:t>
        </w:r>
      </w:ins>
      <w:del w:id="16927" w:author="Charlie Yang" w:date="2023-03-31T16:39:00Z">
        <w:r w:rsidRPr="00A2603E" w:rsidDel="00A2603E">
          <w:rPr>
            <w:rStyle w:val="style5151"/>
            <w:rFonts w:ascii="DFKai-SB" w:eastAsia="DFKai-SB" w:hAnsi="DFKai-SB" w:hint="default"/>
            <w:color w:val="002060"/>
            <w:sz w:val="24"/>
            <w:szCs w:val="24"/>
            <w:lang w:eastAsia="zh-TW"/>
          </w:rPr>
          <w:delText>而</w:delText>
        </w:r>
      </w:del>
      <w:ins w:id="16928" w:author="Charlie Yang" w:date="2023-03-31T16:39:00Z">
        <w:r w:rsidR="00A2603E" w:rsidRPr="00A2603E">
          <w:rPr>
            <w:rStyle w:val="style5151"/>
            <w:rFonts w:ascii="DFKai-SB" w:eastAsia="DFKai-SB" w:hAnsi="DFKai-SB" w:hint="default"/>
            <w:color w:val="002060"/>
            <w:sz w:val="24"/>
            <w:szCs w:val="24"/>
          </w:rPr>
          <w:t>而</w:t>
        </w:r>
      </w:ins>
      <w:del w:id="16929" w:author="Charlie Yang" w:date="2023-03-31T16:39:00Z">
        <w:r w:rsidRPr="00A2603E" w:rsidDel="00A2603E">
          <w:rPr>
            <w:rStyle w:val="style5151"/>
            <w:rFonts w:ascii="DFKai-SB" w:eastAsia="DFKai-SB" w:hAnsi="DFKai-SB" w:hint="default"/>
            <w:color w:val="002060"/>
            <w:sz w:val="24"/>
            <w:szCs w:val="24"/>
            <w:lang w:eastAsia="zh-TW"/>
          </w:rPr>
          <w:delText>以色列人的性情和行為</w:delText>
        </w:r>
      </w:del>
      <w:ins w:id="16930" w:author="Charlie Yang" w:date="2023-03-31T16:39:00Z">
        <w:r w:rsidR="00A2603E" w:rsidRPr="00A2603E">
          <w:rPr>
            <w:rStyle w:val="style5151"/>
            <w:rFonts w:ascii="DFKai-SB" w:eastAsia="DFKai-SB" w:hAnsi="DFKai-SB" w:hint="default"/>
            <w:color w:val="002060"/>
            <w:sz w:val="24"/>
            <w:szCs w:val="24"/>
          </w:rPr>
          <w:t>以色列人的性情和行为</w:t>
        </w:r>
      </w:ins>
      <w:del w:id="16931" w:author="Charlie Yang" w:date="2023-03-31T16:39:00Z">
        <w:r w:rsidR="00F13095" w:rsidRPr="00A2603E" w:rsidDel="00A2603E">
          <w:rPr>
            <w:rStyle w:val="style5151"/>
            <w:rFonts w:ascii="DFKai-SB" w:eastAsia="DFKai-SB" w:hAnsi="DFKai-SB" w:hint="default"/>
            <w:color w:val="002060"/>
            <w:sz w:val="24"/>
            <w:szCs w:val="24"/>
            <w:lang w:eastAsia="zh-TW"/>
          </w:rPr>
          <w:delText>，</w:delText>
        </w:r>
      </w:del>
      <w:ins w:id="16932" w:author="Charlie Yang" w:date="2023-03-31T16:39:00Z">
        <w:r w:rsidR="00A2603E" w:rsidRPr="00A2603E">
          <w:rPr>
            <w:rStyle w:val="style5151"/>
            <w:rFonts w:ascii="DFKai-SB" w:eastAsia="DFKai-SB" w:hAnsi="DFKai-SB" w:hint="default"/>
            <w:color w:val="002060"/>
            <w:sz w:val="24"/>
            <w:szCs w:val="24"/>
          </w:rPr>
          <w:t>，</w:t>
        </w:r>
      </w:ins>
      <w:del w:id="16933" w:author="Charlie Yang" w:date="2023-03-31T16:39:00Z">
        <w:r w:rsidR="00F13095" w:rsidRPr="00A2603E" w:rsidDel="00A2603E">
          <w:rPr>
            <w:rStyle w:val="style5151"/>
            <w:rFonts w:ascii="DFKai-SB" w:eastAsia="DFKai-SB" w:hAnsi="DFKai-SB" w:hint="default"/>
            <w:color w:val="002060"/>
            <w:sz w:val="24"/>
            <w:szCs w:val="24"/>
            <w:lang w:eastAsia="zh-TW"/>
          </w:rPr>
          <w:delText>乃</w:delText>
        </w:r>
      </w:del>
      <w:ins w:id="16934" w:author="Charlie Yang" w:date="2023-03-31T16:39:00Z">
        <w:r w:rsidR="00A2603E" w:rsidRPr="00A2603E">
          <w:rPr>
            <w:rStyle w:val="style5151"/>
            <w:rFonts w:ascii="DFKai-SB" w:eastAsia="DFKai-SB" w:hAnsi="DFKai-SB" w:hint="default"/>
            <w:color w:val="002060"/>
            <w:sz w:val="24"/>
            <w:szCs w:val="24"/>
          </w:rPr>
          <w:t>乃</w:t>
        </w:r>
      </w:ins>
      <w:del w:id="16935" w:author="Charlie Yang" w:date="2023-03-31T16:39:00Z">
        <w:r w:rsidR="00F13095" w:rsidRPr="00A2603E" w:rsidDel="00A2603E">
          <w:rPr>
            <w:rStyle w:val="style5151"/>
            <w:rFonts w:ascii="DFKai-SB" w:eastAsia="DFKai-SB" w:hAnsi="DFKai-SB" w:hint="default"/>
            <w:color w:val="002060"/>
            <w:sz w:val="24"/>
            <w:szCs w:val="24"/>
            <w:lang w:eastAsia="zh-TW"/>
          </w:rPr>
          <w:delText>是</w:delText>
        </w:r>
      </w:del>
      <w:ins w:id="16936" w:author="Charlie Yang" w:date="2023-03-31T16:39:00Z">
        <w:r w:rsidR="00A2603E" w:rsidRPr="00A2603E">
          <w:rPr>
            <w:rStyle w:val="style5151"/>
            <w:rFonts w:ascii="DFKai-SB" w:eastAsia="DFKai-SB" w:hAnsi="DFKai-SB" w:hint="default"/>
            <w:color w:val="002060"/>
            <w:sz w:val="24"/>
            <w:szCs w:val="24"/>
          </w:rPr>
          <w:t>是</w:t>
        </w:r>
      </w:ins>
      <w:del w:id="16937" w:author="Charlie Yang" w:date="2023-03-31T16:39:00Z">
        <w:r w:rsidR="00F13095" w:rsidRPr="00A2603E" w:rsidDel="00A2603E">
          <w:rPr>
            <w:rStyle w:val="style5151"/>
            <w:rFonts w:ascii="DFKai-SB" w:eastAsia="DFKai-SB" w:hAnsi="DFKai-SB" w:hint="default"/>
            <w:color w:val="002060"/>
            <w:sz w:val="24"/>
            <w:szCs w:val="24"/>
            <w:lang w:eastAsia="zh-TW"/>
          </w:rPr>
          <w:delText>根據</w:delText>
        </w:r>
      </w:del>
      <w:ins w:id="16938" w:author="Charlie Yang" w:date="2023-03-31T16:39:00Z">
        <w:r w:rsidR="00A2603E" w:rsidRPr="00A2603E">
          <w:rPr>
            <w:rStyle w:val="style5151"/>
            <w:rFonts w:ascii="DFKai-SB" w:eastAsia="DFKai-SB" w:hAnsi="DFKai-SB" w:hint="default"/>
            <w:color w:val="002060"/>
            <w:sz w:val="24"/>
            <w:szCs w:val="24"/>
          </w:rPr>
          <w:t>根据</w:t>
        </w:r>
      </w:ins>
      <w:del w:id="16939" w:author="Charlie Yang" w:date="2023-03-31T16:39:00Z">
        <w:r w:rsidRPr="00A2603E" w:rsidDel="00A2603E">
          <w:rPr>
            <w:rStyle w:val="style5151"/>
            <w:rFonts w:ascii="DFKai-SB" w:eastAsia="DFKai-SB" w:hAnsi="DFKai-SB" w:hint="default"/>
            <w:color w:val="002060"/>
            <w:sz w:val="24"/>
            <w:szCs w:val="24"/>
            <w:lang w:eastAsia="zh-TW"/>
          </w:rPr>
          <w:delText>耶和華是他們的神。</w:delText>
        </w:r>
      </w:del>
      <w:ins w:id="16940" w:author="Charlie Yang" w:date="2023-03-31T16:39:00Z">
        <w:r w:rsidR="00A2603E" w:rsidRPr="00A2603E">
          <w:rPr>
            <w:rStyle w:val="style5151"/>
            <w:rFonts w:ascii="DFKai-SB" w:eastAsia="DFKai-SB" w:hAnsi="DFKai-SB" w:hint="default"/>
            <w:color w:val="002060"/>
            <w:sz w:val="24"/>
            <w:szCs w:val="24"/>
          </w:rPr>
          <w:t>耶和华是他们的神。</w:t>
        </w:r>
      </w:ins>
      <w:del w:id="16941" w:author="Charlie Yang" w:date="2023-03-31T16:39:00Z">
        <w:r w:rsidRPr="00A2603E" w:rsidDel="00A2603E">
          <w:rPr>
            <w:rFonts w:ascii="DFKai-SB" w:eastAsia="DFKai-SB" w:hAnsi="DFKai-SB" w:hint="eastAsia"/>
            <w:color w:val="002060"/>
            <w:lang w:eastAsia="zh-TW"/>
          </w:rPr>
          <w:delText>願我們</w:delText>
        </w:r>
      </w:del>
      <w:ins w:id="16942" w:author="Charlie Yang" w:date="2023-03-31T16:39:00Z">
        <w:r w:rsidR="00A2603E" w:rsidRPr="00A2603E">
          <w:rPr>
            <w:rFonts w:ascii="DFKai-SB" w:eastAsia="DFKai-SB" w:hAnsi="DFKai-SB" w:hint="eastAsia"/>
            <w:color w:val="002060"/>
          </w:rPr>
          <w:t>愿我们</w:t>
        </w:r>
      </w:ins>
      <w:del w:id="16943" w:author="Charlie Yang" w:date="2023-03-31T16:39:00Z">
        <w:r w:rsidRPr="00A2603E" w:rsidDel="00A2603E">
          <w:rPr>
            <w:rStyle w:val="style5151"/>
            <w:rFonts w:ascii="DFKai-SB" w:eastAsia="DFKai-SB" w:hAnsi="DFKai-SB" w:hint="default"/>
            <w:color w:val="002060"/>
            <w:sz w:val="24"/>
            <w:szCs w:val="24"/>
            <w:lang w:eastAsia="zh-TW"/>
          </w:rPr>
          <w:delText>的</w:delText>
        </w:r>
      </w:del>
      <w:ins w:id="16944" w:author="Charlie Yang" w:date="2023-03-31T16:39:00Z">
        <w:r w:rsidR="00A2603E" w:rsidRPr="00A2603E">
          <w:rPr>
            <w:rStyle w:val="style5151"/>
            <w:rFonts w:ascii="DFKai-SB" w:eastAsia="DFKai-SB" w:hAnsi="DFKai-SB" w:hint="default"/>
            <w:color w:val="002060"/>
            <w:sz w:val="24"/>
            <w:szCs w:val="24"/>
          </w:rPr>
          <w:t>的</w:t>
        </w:r>
      </w:ins>
      <w:del w:id="16945" w:author="Charlie Yang" w:date="2023-03-31T16:39:00Z">
        <w:r w:rsidRPr="00A2603E" w:rsidDel="00A2603E">
          <w:rPr>
            <w:rStyle w:val="style5151"/>
            <w:rFonts w:ascii="DFKai-SB" w:eastAsia="DFKai-SB" w:hAnsi="DFKai-SB" w:hint="default"/>
            <w:color w:val="002060"/>
            <w:sz w:val="24"/>
            <w:szCs w:val="24"/>
            <w:lang w:eastAsia="zh-TW"/>
          </w:rPr>
          <w:delText>生活</w:delText>
        </w:r>
      </w:del>
      <w:ins w:id="16946" w:author="Charlie Yang" w:date="2023-03-31T16:39:00Z">
        <w:r w:rsidR="00A2603E" w:rsidRPr="00A2603E">
          <w:rPr>
            <w:rStyle w:val="style5151"/>
            <w:rFonts w:ascii="DFKai-SB" w:eastAsia="DFKai-SB" w:hAnsi="DFKai-SB" w:hint="default"/>
            <w:color w:val="002060"/>
            <w:sz w:val="24"/>
            <w:szCs w:val="24"/>
          </w:rPr>
          <w:t>生活</w:t>
        </w:r>
      </w:ins>
      <w:del w:id="16947" w:author="Charlie Yang" w:date="2023-03-31T16:39:00Z">
        <w:r w:rsidRPr="00A2603E" w:rsidDel="00A2603E">
          <w:rPr>
            <w:rFonts w:ascii="DFKai-SB" w:eastAsia="DFKai-SB" w:hAnsi="DFKai-SB" w:hint="eastAsia"/>
            <w:color w:val="002060"/>
            <w:lang w:eastAsia="zh-TW"/>
          </w:rPr>
          <w:delText>和</w:delText>
        </w:r>
      </w:del>
      <w:ins w:id="16948" w:author="Charlie Yang" w:date="2023-03-31T16:39:00Z">
        <w:r w:rsidR="00A2603E" w:rsidRPr="00A2603E">
          <w:rPr>
            <w:rFonts w:ascii="DFKai-SB" w:eastAsia="DFKai-SB" w:hAnsi="DFKai-SB" w:hint="eastAsia"/>
            <w:color w:val="002060"/>
          </w:rPr>
          <w:t>和</w:t>
        </w:r>
      </w:ins>
      <w:del w:id="16949" w:author="Charlie Yang" w:date="2023-03-31T16:39:00Z">
        <w:r w:rsidRPr="00A2603E" w:rsidDel="00A2603E">
          <w:rPr>
            <w:rStyle w:val="style5151"/>
            <w:rFonts w:ascii="DFKai-SB" w:eastAsia="DFKai-SB" w:hAnsi="DFKai-SB" w:hint="default"/>
            <w:color w:val="002060"/>
            <w:sz w:val="24"/>
            <w:szCs w:val="24"/>
            <w:lang w:eastAsia="zh-TW"/>
          </w:rPr>
          <w:delText>行為</w:delText>
        </w:r>
      </w:del>
      <w:ins w:id="16950" w:author="Charlie Yang" w:date="2023-03-31T16:39:00Z">
        <w:r w:rsidR="00A2603E" w:rsidRPr="00A2603E">
          <w:rPr>
            <w:rStyle w:val="style5151"/>
            <w:rFonts w:ascii="DFKai-SB" w:eastAsia="DFKai-SB" w:hAnsi="DFKai-SB" w:hint="default"/>
            <w:color w:val="002060"/>
            <w:sz w:val="24"/>
            <w:szCs w:val="24"/>
          </w:rPr>
          <w:t>行为</w:t>
        </w:r>
      </w:ins>
      <w:del w:id="16951" w:author="Charlie Yang" w:date="2023-03-31T16:39:00Z">
        <w:r w:rsidRPr="00A2603E" w:rsidDel="00A2603E">
          <w:rPr>
            <w:rStyle w:val="style5151"/>
            <w:rFonts w:ascii="DFKai-SB" w:eastAsia="DFKai-SB" w:hAnsi="DFKai-SB" w:hint="default"/>
            <w:color w:val="002060"/>
            <w:sz w:val="24"/>
            <w:szCs w:val="24"/>
            <w:lang w:eastAsia="zh-TW"/>
          </w:rPr>
          <w:delText>與</w:delText>
        </w:r>
      </w:del>
      <w:ins w:id="16952" w:author="Charlie Yang" w:date="2023-03-31T16:39:00Z">
        <w:r w:rsidR="00A2603E" w:rsidRPr="00A2603E">
          <w:rPr>
            <w:rStyle w:val="style5151"/>
            <w:rFonts w:ascii="DFKai-SB" w:eastAsia="DFKai-SB" w:hAnsi="DFKai-SB" w:hint="default"/>
            <w:color w:val="002060"/>
            <w:sz w:val="24"/>
            <w:szCs w:val="24"/>
          </w:rPr>
          <w:t>与</w:t>
        </w:r>
      </w:ins>
      <w:del w:id="16953" w:author="Charlie Yang" w:date="2023-03-31T16:39:00Z">
        <w:r w:rsidRPr="00A2603E" w:rsidDel="00A2603E">
          <w:rPr>
            <w:rStyle w:val="style5151"/>
            <w:rFonts w:ascii="DFKai-SB" w:eastAsia="DFKai-SB" w:hAnsi="DFKai-SB" w:hint="default"/>
            <w:color w:val="002060"/>
            <w:sz w:val="24"/>
            <w:szCs w:val="24"/>
            <w:lang w:eastAsia="zh-TW"/>
          </w:rPr>
          <w:delText>蒙召崇高、聖潔的地位相稱。</w:delText>
        </w:r>
      </w:del>
      <w:ins w:id="16954" w:author="Charlie Yang" w:date="2023-03-31T16:39:00Z">
        <w:r w:rsidR="00A2603E" w:rsidRPr="00A2603E">
          <w:rPr>
            <w:rStyle w:val="style5151"/>
            <w:rFonts w:ascii="DFKai-SB" w:eastAsia="DFKai-SB" w:hAnsi="DFKai-SB" w:hint="default"/>
            <w:color w:val="002060"/>
            <w:sz w:val="24"/>
            <w:szCs w:val="24"/>
          </w:rPr>
          <w:t>蒙召崇高、圣洁的地位相称。</w:t>
        </w:r>
      </w:ins>
    </w:p>
    <w:p w14:paraId="518624FA" w14:textId="7EDD9210" w:rsidR="0005255A" w:rsidRPr="00A2603E" w:rsidRDefault="0005255A" w:rsidP="001A7729">
      <w:pPr>
        <w:ind w:left="540" w:hanging="540"/>
        <w:rPr>
          <w:rFonts w:ascii="DFKai-SB" w:eastAsia="DFKai-SB" w:hAnsi="DFKai-SB"/>
          <w:color w:val="002060"/>
          <w:lang w:eastAsia="zh-TW"/>
        </w:rPr>
        <w:pPrChange w:id="16955" w:author="Charlie Yang" w:date="2023-03-31T16:48:00Z">
          <w:pPr>
            <w:ind w:left="540" w:hanging="540"/>
          </w:pPr>
        </w:pPrChange>
      </w:pPr>
      <w:del w:id="16956" w:author="Charlie Yang" w:date="2023-03-31T16:39:00Z">
        <w:r w:rsidRPr="00A2603E" w:rsidDel="00A2603E">
          <w:rPr>
            <w:rFonts w:ascii="DFKai-SB" w:eastAsia="DFKai-SB" w:hAnsi="DFKai-SB" w:hint="eastAsia"/>
            <w:color w:val="002060"/>
            <w:lang w:eastAsia="zh-TW"/>
          </w:rPr>
          <w:delText>(</w:delText>
        </w:r>
      </w:del>
      <w:ins w:id="16957" w:author="Charlie Yang" w:date="2023-03-31T16:39:00Z">
        <w:r w:rsidR="00A2603E" w:rsidRPr="00A2603E">
          <w:rPr>
            <w:rFonts w:ascii="DFKai-SB" w:eastAsia="DFKai-SB" w:hAnsi="DFKai-SB"/>
            <w:color w:val="002060"/>
          </w:rPr>
          <w:t>(</w:t>
        </w:r>
      </w:ins>
      <w:del w:id="16958" w:author="Charlie Yang" w:date="2023-03-31T16:39:00Z">
        <w:r w:rsidR="002B3EFB" w:rsidRPr="00A2603E" w:rsidDel="00A2603E">
          <w:rPr>
            <w:rFonts w:ascii="DFKai-SB" w:eastAsia="DFKai-SB" w:hAnsi="DFKai-SB" w:hint="eastAsia"/>
            <w:color w:val="002060"/>
            <w:lang w:eastAsia="zh-TW"/>
          </w:rPr>
          <w:delText>三</w:delText>
        </w:r>
      </w:del>
      <w:ins w:id="16959" w:author="Charlie Yang" w:date="2023-03-31T16:39:00Z">
        <w:r w:rsidR="00A2603E" w:rsidRPr="00A2603E">
          <w:rPr>
            <w:rFonts w:ascii="DFKai-SB" w:eastAsia="DFKai-SB" w:hAnsi="DFKai-SB" w:hint="eastAsia"/>
            <w:color w:val="002060"/>
          </w:rPr>
          <w:t>三</w:t>
        </w:r>
      </w:ins>
      <w:del w:id="16960" w:author="Charlie Yang" w:date="2023-03-31T16:39:00Z">
        <w:r w:rsidR="00EA6092" w:rsidRPr="00A2603E" w:rsidDel="00A2603E">
          <w:rPr>
            <w:rFonts w:ascii="DFKai-SB" w:eastAsia="DFKai-SB" w:hAnsi="DFKai-SB" w:hint="eastAsia"/>
            <w:color w:val="002060"/>
            <w:lang w:eastAsia="zh-TW"/>
          </w:rPr>
          <w:delText>)</w:delText>
        </w:r>
      </w:del>
      <w:ins w:id="16961" w:author="Charlie Yang" w:date="2023-03-31T16:39:00Z">
        <w:r w:rsidR="00A2603E" w:rsidRPr="00A2603E">
          <w:rPr>
            <w:rFonts w:ascii="DFKai-SB" w:eastAsia="DFKai-SB" w:hAnsi="DFKai-SB"/>
            <w:color w:val="002060"/>
          </w:rPr>
          <w:t>)</w:t>
        </w:r>
      </w:ins>
      <w:del w:id="16962" w:author="Charlie Yang" w:date="2023-03-31T16:39:00Z">
        <w:r w:rsidR="004E5F8F" w:rsidRPr="00A2603E" w:rsidDel="00A2603E">
          <w:rPr>
            <w:rStyle w:val="style5151"/>
            <w:rFonts w:ascii="DFKai-SB" w:eastAsia="DFKai-SB" w:hAnsi="DFKai-SB" w:hint="default"/>
            <w:b/>
            <w:bCs/>
            <w:color w:val="0000FF"/>
            <w:sz w:val="24"/>
            <w:szCs w:val="24"/>
            <w:lang w:eastAsia="zh-TW"/>
          </w:rPr>
          <w:delText>「我是耶和華」</w:delText>
        </w:r>
      </w:del>
      <w:bookmarkStart w:id="16963" w:name="_Hlk128326140"/>
      <w:ins w:id="16964" w:author="Charlie Yang" w:date="2023-03-31T16:39:00Z">
        <w:r w:rsidR="00A2603E" w:rsidRPr="00A2603E">
          <w:rPr>
            <w:rStyle w:val="style5151"/>
            <w:rFonts w:ascii="DFKai-SB" w:eastAsia="DFKai-SB" w:hAnsi="DFKai-SB" w:hint="default"/>
            <w:b/>
            <w:bCs/>
            <w:color w:val="0000FF"/>
            <w:sz w:val="24"/>
            <w:szCs w:val="24"/>
          </w:rPr>
          <w:t>「我是耶和华」</w:t>
        </w:r>
      </w:ins>
      <w:del w:id="16965" w:author="Charlie Yang" w:date="2023-03-31T16:39:00Z">
        <w:r w:rsidR="004E5F8F" w:rsidRPr="00A2603E" w:rsidDel="00A2603E">
          <w:rPr>
            <w:rStyle w:val="style5151"/>
            <w:rFonts w:ascii="DFKai-SB" w:eastAsia="DFKai-SB" w:hAnsi="DFKai-SB" w:hint="default"/>
            <w:color w:val="002060"/>
            <w:sz w:val="24"/>
            <w:szCs w:val="24"/>
            <w:lang w:eastAsia="zh-TW"/>
          </w:rPr>
          <w:delText>――</w:delText>
        </w:r>
      </w:del>
      <w:bookmarkEnd w:id="16963"/>
      <w:ins w:id="16966" w:author="Charlie Yang" w:date="2023-03-31T16:39:00Z">
        <w:r w:rsidR="00A2603E" w:rsidRPr="00A2603E">
          <w:rPr>
            <w:rStyle w:val="style5151"/>
            <w:rFonts w:ascii="DFKai-SB" w:eastAsia="DFKai-SB" w:hAnsi="DFKai-SB" w:hint="cs"/>
            <w:color w:val="002060"/>
            <w:sz w:val="24"/>
            <w:szCs w:val="24"/>
          </w:rPr>
          <w:t>――</w:t>
        </w:r>
      </w:ins>
      <w:del w:id="16967" w:author="Charlie Yang" w:date="2023-03-31T16:39:00Z">
        <w:r w:rsidR="004E5F8F" w:rsidRPr="00A2603E" w:rsidDel="00A2603E">
          <w:rPr>
            <w:rFonts w:ascii="DFKai-SB" w:eastAsia="DFKai-SB" w:hAnsi="DFKai-SB" w:hint="eastAsia"/>
            <w:color w:val="002060"/>
            <w:lang w:eastAsia="zh-TW"/>
          </w:rPr>
          <w:delText>這詞在本章中一共出現了六次</w:delText>
        </w:r>
      </w:del>
      <w:ins w:id="16968" w:author="Charlie Yang" w:date="2023-03-31T16:39:00Z">
        <w:r w:rsidR="00A2603E" w:rsidRPr="00A2603E">
          <w:rPr>
            <w:rFonts w:ascii="DFKai-SB" w:eastAsia="DFKai-SB" w:hAnsi="DFKai-SB" w:hint="eastAsia"/>
            <w:color w:val="002060"/>
          </w:rPr>
          <w:t>这词在本章中一共出现了六次</w:t>
        </w:r>
      </w:ins>
      <w:del w:id="16969" w:author="Charlie Yang" w:date="2023-03-31T16:39:00Z">
        <w:r w:rsidR="004E5F8F" w:rsidRPr="00A2603E" w:rsidDel="00A2603E">
          <w:rPr>
            <w:rFonts w:ascii="DFKai-SB" w:eastAsia="DFKai-SB" w:hAnsi="DFKai-SB" w:hint="eastAsia"/>
            <w:color w:val="002060"/>
            <w:lang w:eastAsia="zh-TW"/>
          </w:rPr>
          <w:delText>(</w:delText>
        </w:r>
      </w:del>
      <w:ins w:id="16970" w:author="Charlie Yang" w:date="2023-03-31T16:39:00Z">
        <w:r w:rsidR="00A2603E" w:rsidRPr="00A2603E">
          <w:rPr>
            <w:rFonts w:ascii="DFKai-SB" w:eastAsia="DFKai-SB" w:hAnsi="DFKai-SB"/>
            <w:color w:val="002060"/>
          </w:rPr>
          <w:t>(</w:t>
        </w:r>
      </w:ins>
      <w:del w:id="16971" w:author="Charlie Yang" w:date="2023-03-31T16:39:00Z">
        <w:r w:rsidR="004E5F8F" w:rsidRPr="00A2603E" w:rsidDel="00A2603E">
          <w:rPr>
            <w:rFonts w:ascii="DFKai-SB" w:eastAsia="DFKai-SB" w:hAnsi="DFKai-SB" w:hint="eastAsia"/>
            <w:color w:val="002060"/>
            <w:lang w:eastAsia="zh-TW"/>
          </w:rPr>
          <w:delText>2</w:delText>
        </w:r>
      </w:del>
      <w:ins w:id="16972" w:author="Charlie Yang" w:date="2023-03-31T16:39:00Z">
        <w:r w:rsidR="00A2603E" w:rsidRPr="00A2603E">
          <w:rPr>
            <w:rFonts w:ascii="DFKai-SB" w:eastAsia="DFKai-SB" w:hAnsi="DFKai-SB"/>
            <w:color w:val="002060"/>
          </w:rPr>
          <w:t>2</w:t>
        </w:r>
      </w:ins>
      <w:del w:id="16973" w:author="Charlie Yang" w:date="2023-03-31T16:39:00Z">
        <w:r w:rsidR="004E5F8F" w:rsidRPr="00A2603E" w:rsidDel="00A2603E">
          <w:rPr>
            <w:rFonts w:ascii="DFKai-SB" w:eastAsia="DFKai-SB" w:hAnsi="DFKai-SB" w:hint="eastAsia"/>
            <w:color w:val="002060"/>
            <w:lang w:eastAsia="zh-TW"/>
          </w:rPr>
          <w:delText>、</w:delText>
        </w:r>
      </w:del>
      <w:ins w:id="16974" w:author="Charlie Yang" w:date="2023-03-31T16:39:00Z">
        <w:r w:rsidR="00A2603E" w:rsidRPr="00A2603E">
          <w:rPr>
            <w:rFonts w:ascii="DFKai-SB" w:eastAsia="DFKai-SB" w:hAnsi="DFKai-SB" w:hint="eastAsia"/>
            <w:color w:val="002060"/>
          </w:rPr>
          <w:t>、</w:t>
        </w:r>
      </w:ins>
      <w:del w:id="16975" w:author="Charlie Yang" w:date="2023-03-31T16:39:00Z">
        <w:r w:rsidR="004E5F8F" w:rsidRPr="00A2603E" w:rsidDel="00A2603E">
          <w:rPr>
            <w:rFonts w:ascii="DFKai-SB" w:eastAsia="DFKai-SB" w:hAnsi="DFKai-SB" w:hint="eastAsia"/>
            <w:color w:val="002060"/>
            <w:lang w:eastAsia="zh-TW"/>
          </w:rPr>
          <w:delText>4</w:delText>
        </w:r>
      </w:del>
      <w:ins w:id="16976" w:author="Charlie Yang" w:date="2023-03-31T16:39:00Z">
        <w:r w:rsidR="00A2603E" w:rsidRPr="00A2603E">
          <w:rPr>
            <w:rFonts w:ascii="DFKai-SB" w:eastAsia="DFKai-SB" w:hAnsi="DFKai-SB"/>
            <w:color w:val="002060"/>
          </w:rPr>
          <w:t>4</w:t>
        </w:r>
      </w:ins>
      <w:del w:id="16977" w:author="Charlie Yang" w:date="2023-03-31T16:39:00Z">
        <w:r w:rsidR="004E5F8F" w:rsidRPr="00A2603E" w:rsidDel="00A2603E">
          <w:rPr>
            <w:rFonts w:ascii="DFKai-SB" w:eastAsia="DFKai-SB" w:hAnsi="DFKai-SB" w:hint="eastAsia"/>
            <w:color w:val="002060"/>
            <w:lang w:eastAsia="zh-TW"/>
          </w:rPr>
          <w:delText>、</w:delText>
        </w:r>
      </w:del>
      <w:ins w:id="16978" w:author="Charlie Yang" w:date="2023-03-31T16:39:00Z">
        <w:r w:rsidR="00A2603E" w:rsidRPr="00A2603E">
          <w:rPr>
            <w:rFonts w:ascii="DFKai-SB" w:eastAsia="DFKai-SB" w:hAnsi="DFKai-SB" w:hint="eastAsia"/>
            <w:color w:val="002060"/>
          </w:rPr>
          <w:t>、</w:t>
        </w:r>
      </w:ins>
      <w:del w:id="16979" w:author="Charlie Yang" w:date="2023-03-31T16:39:00Z">
        <w:r w:rsidR="004E5F8F" w:rsidRPr="00A2603E" w:rsidDel="00A2603E">
          <w:rPr>
            <w:rFonts w:ascii="DFKai-SB" w:eastAsia="DFKai-SB" w:hAnsi="DFKai-SB" w:hint="eastAsia"/>
            <w:color w:val="002060"/>
            <w:lang w:eastAsia="zh-TW"/>
          </w:rPr>
          <w:delText xml:space="preserve">5 </w:delText>
        </w:r>
      </w:del>
      <w:ins w:id="16980" w:author="Charlie Yang" w:date="2023-03-31T16:39:00Z">
        <w:r w:rsidR="00A2603E" w:rsidRPr="00A2603E">
          <w:rPr>
            <w:rFonts w:ascii="DFKai-SB" w:eastAsia="DFKai-SB" w:hAnsi="DFKai-SB"/>
            <w:color w:val="002060"/>
          </w:rPr>
          <w:t xml:space="preserve">5 </w:t>
        </w:r>
      </w:ins>
      <w:del w:id="16981" w:author="Charlie Yang" w:date="2023-03-31T16:39:00Z">
        <w:r w:rsidR="004E5F8F" w:rsidRPr="00A2603E" w:rsidDel="00A2603E">
          <w:rPr>
            <w:rFonts w:ascii="DFKai-SB" w:eastAsia="DFKai-SB" w:hAnsi="DFKai-SB" w:hint="eastAsia"/>
            <w:color w:val="002060"/>
            <w:lang w:eastAsia="zh-TW"/>
          </w:rPr>
          <w:delText>、</w:delText>
        </w:r>
      </w:del>
      <w:ins w:id="16982" w:author="Charlie Yang" w:date="2023-03-31T16:39:00Z">
        <w:r w:rsidR="00A2603E" w:rsidRPr="00A2603E">
          <w:rPr>
            <w:rFonts w:ascii="DFKai-SB" w:eastAsia="DFKai-SB" w:hAnsi="DFKai-SB" w:hint="eastAsia"/>
            <w:color w:val="002060"/>
          </w:rPr>
          <w:t>、</w:t>
        </w:r>
      </w:ins>
      <w:del w:id="16983" w:author="Charlie Yang" w:date="2023-03-31T16:39:00Z">
        <w:r w:rsidR="004E5F8F" w:rsidRPr="00A2603E" w:rsidDel="00A2603E">
          <w:rPr>
            <w:rFonts w:ascii="DFKai-SB" w:eastAsia="DFKai-SB" w:hAnsi="DFKai-SB" w:hint="eastAsia"/>
            <w:color w:val="002060"/>
            <w:lang w:eastAsia="zh-TW"/>
          </w:rPr>
          <w:delText>6</w:delText>
        </w:r>
      </w:del>
      <w:ins w:id="16984" w:author="Charlie Yang" w:date="2023-03-31T16:39:00Z">
        <w:r w:rsidR="00A2603E" w:rsidRPr="00A2603E">
          <w:rPr>
            <w:rFonts w:ascii="DFKai-SB" w:eastAsia="DFKai-SB" w:hAnsi="DFKai-SB"/>
            <w:color w:val="002060"/>
          </w:rPr>
          <w:t>6</w:t>
        </w:r>
      </w:ins>
      <w:del w:id="16985" w:author="Charlie Yang" w:date="2023-03-31T16:39:00Z">
        <w:r w:rsidR="004E5F8F" w:rsidRPr="00A2603E" w:rsidDel="00A2603E">
          <w:rPr>
            <w:rFonts w:ascii="DFKai-SB" w:eastAsia="DFKai-SB" w:hAnsi="DFKai-SB" w:hint="eastAsia"/>
            <w:color w:val="002060"/>
            <w:lang w:eastAsia="zh-TW"/>
          </w:rPr>
          <w:delText>、</w:delText>
        </w:r>
      </w:del>
      <w:ins w:id="16986" w:author="Charlie Yang" w:date="2023-03-31T16:39:00Z">
        <w:r w:rsidR="00A2603E" w:rsidRPr="00A2603E">
          <w:rPr>
            <w:rFonts w:ascii="DFKai-SB" w:eastAsia="DFKai-SB" w:hAnsi="DFKai-SB" w:hint="eastAsia"/>
            <w:color w:val="002060"/>
          </w:rPr>
          <w:t>、</w:t>
        </w:r>
      </w:ins>
      <w:del w:id="16987" w:author="Charlie Yang" w:date="2023-03-31T16:39:00Z">
        <w:r w:rsidR="004E5F8F" w:rsidRPr="00A2603E" w:rsidDel="00A2603E">
          <w:rPr>
            <w:rFonts w:ascii="DFKai-SB" w:eastAsia="DFKai-SB" w:hAnsi="DFKai-SB" w:hint="eastAsia"/>
            <w:color w:val="002060"/>
            <w:lang w:eastAsia="zh-TW"/>
          </w:rPr>
          <w:delText>21</w:delText>
        </w:r>
      </w:del>
      <w:ins w:id="16988" w:author="Charlie Yang" w:date="2023-03-31T16:39:00Z">
        <w:r w:rsidR="00A2603E" w:rsidRPr="00A2603E">
          <w:rPr>
            <w:rFonts w:ascii="DFKai-SB" w:eastAsia="DFKai-SB" w:hAnsi="DFKai-SB"/>
            <w:color w:val="002060"/>
          </w:rPr>
          <w:t>21</w:t>
        </w:r>
      </w:ins>
      <w:del w:id="16989" w:author="Charlie Yang" w:date="2023-03-31T16:39:00Z">
        <w:r w:rsidR="004E5F8F" w:rsidRPr="00A2603E" w:rsidDel="00A2603E">
          <w:rPr>
            <w:rFonts w:ascii="DFKai-SB" w:eastAsia="DFKai-SB" w:hAnsi="DFKai-SB" w:hint="eastAsia"/>
            <w:color w:val="002060"/>
            <w:lang w:eastAsia="zh-TW"/>
          </w:rPr>
          <w:delText>、</w:delText>
        </w:r>
      </w:del>
      <w:ins w:id="16990" w:author="Charlie Yang" w:date="2023-03-31T16:39:00Z">
        <w:r w:rsidR="00A2603E" w:rsidRPr="00A2603E">
          <w:rPr>
            <w:rFonts w:ascii="DFKai-SB" w:eastAsia="DFKai-SB" w:hAnsi="DFKai-SB" w:hint="eastAsia"/>
            <w:color w:val="002060"/>
          </w:rPr>
          <w:t>、</w:t>
        </w:r>
      </w:ins>
      <w:del w:id="16991" w:author="Charlie Yang" w:date="2023-03-31T16:39:00Z">
        <w:r w:rsidR="004E5F8F" w:rsidRPr="00A2603E" w:rsidDel="00A2603E">
          <w:rPr>
            <w:rFonts w:ascii="DFKai-SB" w:eastAsia="DFKai-SB" w:hAnsi="DFKai-SB" w:hint="eastAsia"/>
            <w:color w:val="002060"/>
            <w:lang w:eastAsia="zh-TW"/>
          </w:rPr>
          <w:delText>30</w:delText>
        </w:r>
      </w:del>
      <w:ins w:id="16992" w:author="Charlie Yang" w:date="2023-03-31T16:39:00Z">
        <w:r w:rsidR="00A2603E" w:rsidRPr="00A2603E">
          <w:rPr>
            <w:rFonts w:ascii="DFKai-SB" w:eastAsia="DFKai-SB" w:hAnsi="DFKai-SB"/>
            <w:color w:val="002060"/>
          </w:rPr>
          <w:t>30</w:t>
        </w:r>
      </w:ins>
      <w:del w:id="16993" w:author="Charlie Yang" w:date="2023-03-31T16:39:00Z">
        <w:r w:rsidR="004E5F8F" w:rsidRPr="00A2603E" w:rsidDel="00A2603E">
          <w:rPr>
            <w:rFonts w:ascii="DFKai-SB" w:eastAsia="DFKai-SB" w:hAnsi="DFKai-SB" w:hint="eastAsia"/>
            <w:color w:val="002060"/>
            <w:lang w:eastAsia="zh-TW"/>
          </w:rPr>
          <w:delText>節</w:delText>
        </w:r>
      </w:del>
      <w:ins w:id="16994" w:author="Charlie Yang" w:date="2023-03-31T16:39:00Z">
        <w:r w:rsidR="00A2603E" w:rsidRPr="00A2603E">
          <w:rPr>
            <w:rFonts w:ascii="DFKai-SB" w:eastAsia="DFKai-SB" w:hAnsi="DFKai-SB" w:hint="eastAsia"/>
            <w:color w:val="002060"/>
          </w:rPr>
          <w:t>节</w:t>
        </w:r>
      </w:ins>
      <w:del w:id="16995" w:author="Charlie Yang" w:date="2023-03-31T16:39:00Z">
        <w:r w:rsidR="00EA6092" w:rsidRPr="00A2603E" w:rsidDel="00A2603E">
          <w:rPr>
            <w:rFonts w:ascii="DFKai-SB" w:eastAsia="DFKai-SB" w:hAnsi="DFKai-SB" w:hint="eastAsia"/>
            <w:color w:val="002060"/>
            <w:lang w:eastAsia="zh-TW"/>
          </w:rPr>
          <w:delText>)</w:delText>
        </w:r>
      </w:del>
      <w:ins w:id="16996" w:author="Charlie Yang" w:date="2023-03-31T16:39:00Z">
        <w:r w:rsidR="00A2603E" w:rsidRPr="00A2603E">
          <w:rPr>
            <w:rFonts w:ascii="DFKai-SB" w:eastAsia="DFKai-SB" w:hAnsi="DFKai-SB"/>
            <w:color w:val="002060"/>
          </w:rPr>
          <w:t>)</w:t>
        </w:r>
      </w:ins>
      <w:del w:id="16997" w:author="Charlie Yang" w:date="2023-03-31T16:39:00Z">
        <w:r w:rsidR="004E5F8F" w:rsidRPr="00A2603E" w:rsidDel="00A2603E">
          <w:rPr>
            <w:rFonts w:ascii="DFKai-SB" w:eastAsia="DFKai-SB" w:hAnsi="DFKai-SB" w:hint="eastAsia"/>
            <w:color w:val="002060"/>
            <w:lang w:eastAsia="zh-TW"/>
          </w:rPr>
          <w:delText>，</w:delText>
        </w:r>
      </w:del>
      <w:ins w:id="16998" w:author="Charlie Yang" w:date="2023-03-31T16:39:00Z">
        <w:r w:rsidR="00A2603E" w:rsidRPr="00A2603E">
          <w:rPr>
            <w:rFonts w:ascii="DFKai-SB" w:eastAsia="DFKai-SB" w:hAnsi="DFKai-SB" w:hint="eastAsia"/>
            <w:color w:val="002060"/>
          </w:rPr>
          <w:t>，</w:t>
        </w:r>
      </w:ins>
      <w:del w:id="16999" w:author="Charlie Yang" w:date="2023-03-31T16:39:00Z">
        <w:r w:rsidR="004E5F8F" w:rsidRPr="00A2603E" w:rsidDel="00A2603E">
          <w:rPr>
            <w:rFonts w:ascii="DFKai-SB" w:eastAsia="DFKai-SB" w:hAnsi="DFKai-SB" w:hint="eastAsia"/>
            <w:color w:val="002060"/>
            <w:lang w:eastAsia="zh-TW"/>
          </w:rPr>
          <w:delText>強調耶和華與子民之間特殊的關係</w:delText>
        </w:r>
      </w:del>
      <w:ins w:id="17000" w:author="Charlie Yang" w:date="2023-03-31T16:39:00Z">
        <w:r w:rsidR="00A2603E" w:rsidRPr="00A2603E">
          <w:rPr>
            <w:rFonts w:ascii="DFKai-SB" w:eastAsia="DFKai-SB" w:hAnsi="DFKai-SB" w:hint="eastAsia"/>
            <w:color w:val="002060"/>
          </w:rPr>
          <w:t>强调耶和华与子民之间特殊的关系</w:t>
        </w:r>
      </w:ins>
      <w:del w:id="17001" w:author="Charlie Yang" w:date="2023-03-31T16:39:00Z">
        <w:r w:rsidR="004E5F8F" w:rsidRPr="00A2603E" w:rsidDel="00A2603E">
          <w:rPr>
            <w:rFonts w:ascii="DFKai-SB" w:eastAsia="DFKai-SB" w:hAnsi="DFKai-SB" w:hint="eastAsia"/>
            <w:color w:val="002060"/>
            <w:lang w:eastAsia="zh-TW"/>
          </w:rPr>
          <w:delText>，</w:delText>
        </w:r>
      </w:del>
      <w:ins w:id="17002" w:author="Charlie Yang" w:date="2023-03-31T16:39:00Z">
        <w:r w:rsidR="00A2603E" w:rsidRPr="00A2603E">
          <w:rPr>
            <w:rFonts w:ascii="DFKai-SB" w:eastAsia="DFKai-SB" w:hAnsi="DFKai-SB" w:hint="eastAsia"/>
            <w:color w:val="002060"/>
          </w:rPr>
          <w:t>，</w:t>
        </w:r>
      </w:ins>
      <w:del w:id="17003" w:author="Charlie Yang" w:date="2023-03-31T16:39:00Z">
        <w:r w:rsidR="004E5F8F" w:rsidRPr="00A2603E" w:rsidDel="00A2603E">
          <w:rPr>
            <w:rFonts w:ascii="DFKai-SB" w:eastAsia="DFKai-SB" w:hAnsi="DFKai-SB" w:hint="eastAsia"/>
            <w:color w:val="002060"/>
            <w:lang w:eastAsia="zh-TW"/>
          </w:rPr>
          <w:delText>並且</w:delText>
        </w:r>
      </w:del>
      <w:ins w:id="17004" w:author="Charlie Yang" w:date="2023-03-31T16:39:00Z">
        <w:r w:rsidR="00A2603E" w:rsidRPr="00A2603E">
          <w:rPr>
            <w:rFonts w:ascii="DFKai-SB" w:eastAsia="DFKai-SB" w:hAnsi="DFKai-SB" w:hint="eastAsia"/>
            <w:color w:val="002060"/>
          </w:rPr>
          <w:t>并且</w:t>
        </w:r>
      </w:ins>
      <w:del w:id="17005" w:author="Charlie Yang" w:date="2023-03-31T16:39:00Z">
        <w:r w:rsidR="004E5F8F" w:rsidRPr="00A2603E" w:rsidDel="00A2603E">
          <w:rPr>
            <w:rFonts w:ascii="DFKai-SB" w:eastAsia="DFKai-SB" w:hAnsi="DFKai-SB" w:hint="eastAsia"/>
            <w:color w:val="002060"/>
            <w:lang w:eastAsia="zh-TW"/>
          </w:rPr>
          <w:delText>啟示祂是聖潔、恩典、公義的以及祂對人聖潔的要求。</w:delText>
        </w:r>
      </w:del>
      <w:ins w:id="17006" w:author="Charlie Yang" w:date="2023-03-31T16:39:00Z">
        <w:r w:rsidR="00A2603E" w:rsidRPr="00A2603E">
          <w:rPr>
            <w:rFonts w:ascii="DFKai-SB" w:eastAsia="DFKai-SB" w:hAnsi="DFKai-SB" w:hint="eastAsia"/>
            <w:color w:val="002060"/>
          </w:rPr>
          <w:t>启示祂是圣洁、恩典、公义的以及祂对人圣洁的要求。</w:t>
        </w:r>
      </w:ins>
      <w:del w:id="17007" w:author="Charlie Yang" w:date="2023-03-31T16:39:00Z">
        <w:r w:rsidRPr="00A2603E" w:rsidDel="00A2603E">
          <w:rPr>
            <w:rFonts w:ascii="DFKai-SB" w:eastAsia="DFKai-SB" w:hAnsi="DFKai-SB" w:hint="eastAsia"/>
            <w:color w:val="002060"/>
            <w:lang w:eastAsia="zh-TW"/>
          </w:rPr>
          <w:delText>神提醒</w:delText>
        </w:r>
      </w:del>
      <w:ins w:id="17008" w:author="Charlie Yang" w:date="2023-03-31T16:39:00Z">
        <w:r w:rsidR="00A2603E" w:rsidRPr="00A2603E">
          <w:rPr>
            <w:rFonts w:ascii="DFKai-SB" w:eastAsia="DFKai-SB" w:hAnsi="DFKai-SB" w:hint="eastAsia"/>
            <w:color w:val="002060"/>
          </w:rPr>
          <w:t>神提醒</w:t>
        </w:r>
      </w:ins>
      <w:del w:id="17009" w:author="Charlie Yang" w:date="2023-03-31T16:39:00Z">
        <w:r w:rsidR="00105EDC" w:rsidRPr="00A2603E" w:rsidDel="00A2603E">
          <w:rPr>
            <w:rFonts w:ascii="DFKai-SB" w:eastAsia="DFKai-SB" w:hAnsi="DFKai-SB" w:hint="eastAsia"/>
            <w:color w:val="002060"/>
            <w:lang w:eastAsia="zh-TW"/>
          </w:rPr>
          <w:delText>祂</w:delText>
        </w:r>
      </w:del>
      <w:ins w:id="17010" w:author="Charlie Yang" w:date="2023-03-31T16:39:00Z">
        <w:r w:rsidR="00A2603E" w:rsidRPr="00A2603E">
          <w:rPr>
            <w:rFonts w:ascii="DFKai-SB" w:eastAsia="DFKai-SB" w:hAnsi="DFKai-SB" w:hint="eastAsia"/>
            <w:color w:val="002060"/>
          </w:rPr>
          <w:t>祂</w:t>
        </w:r>
      </w:ins>
      <w:del w:id="17011" w:author="Charlie Yang" w:date="2023-03-31T16:39:00Z">
        <w:r w:rsidRPr="00A2603E" w:rsidDel="00A2603E">
          <w:rPr>
            <w:rFonts w:ascii="DFKai-SB" w:eastAsia="DFKai-SB" w:hAnsi="DFKai-SB" w:hint="eastAsia"/>
            <w:color w:val="002060"/>
            <w:lang w:eastAsia="zh-TW"/>
          </w:rPr>
          <w:delText>的子民，當知道</w:delText>
        </w:r>
      </w:del>
      <w:ins w:id="17012" w:author="Charlie Yang" w:date="2023-03-31T16:39:00Z">
        <w:r w:rsidR="00A2603E" w:rsidRPr="00A2603E">
          <w:rPr>
            <w:rFonts w:ascii="DFKai-SB" w:eastAsia="DFKai-SB" w:hAnsi="DFKai-SB" w:hint="eastAsia"/>
            <w:color w:val="002060"/>
          </w:rPr>
          <w:t>的子民，当知道</w:t>
        </w:r>
      </w:ins>
      <w:del w:id="17013" w:author="Charlie Yang" w:date="2023-03-31T16:39:00Z">
        <w:r w:rsidR="00290285" w:rsidRPr="00A2603E" w:rsidDel="00A2603E">
          <w:rPr>
            <w:rFonts w:ascii="DFKai-SB" w:eastAsia="DFKai-SB" w:hAnsi="DFKai-SB" w:hint="eastAsia"/>
            <w:color w:val="002060"/>
            <w:lang w:eastAsia="zh-TW"/>
          </w:rPr>
          <w:delText>祂</w:delText>
        </w:r>
      </w:del>
      <w:ins w:id="17014" w:author="Charlie Yang" w:date="2023-03-31T16:39:00Z">
        <w:r w:rsidR="00A2603E" w:rsidRPr="00A2603E">
          <w:rPr>
            <w:rFonts w:ascii="DFKai-SB" w:eastAsia="DFKai-SB" w:hAnsi="DFKai-SB" w:hint="eastAsia"/>
            <w:color w:val="002060"/>
          </w:rPr>
          <w:t>祂</w:t>
        </w:r>
      </w:ins>
      <w:del w:id="17015" w:author="Charlie Yang" w:date="2023-03-31T16:39:00Z">
        <w:r w:rsidRPr="00A2603E" w:rsidDel="00A2603E">
          <w:rPr>
            <w:rFonts w:ascii="DFKai-SB" w:eastAsia="DFKai-SB" w:hAnsi="DFKai-SB" w:hint="eastAsia"/>
            <w:color w:val="002060"/>
            <w:lang w:eastAsia="zh-TW"/>
          </w:rPr>
          <w:delText>的屬性</w:delText>
        </w:r>
      </w:del>
      <w:ins w:id="17016" w:author="Charlie Yang" w:date="2023-03-31T16:39:00Z">
        <w:r w:rsidR="00A2603E" w:rsidRPr="00A2603E">
          <w:rPr>
            <w:rFonts w:ascii="DFKai-SB" w:eastAsia="DFKai-SB" w:hAnsi="DFKai-SB" w:hint="eastAsia"/>
            <w:color w:val="002060"/>
          </w:rPr>
          <w:t>的属性</w:t>
        </w:r>
      </w:ins>
      <w:del w:id="17017" w:author="Charlie Yang" w:date="2023-03-31T16:39:00Z">
        <w:r w:rsidR="00082162" w:rsidRPr="00A2603E" w:rsidDel="00A2603E">
          <w:rPr>
            <w:rFonts w:ascii="DFKai-SB" w:eastAsia="DFKai-SB" w:hAnsi="DFKai-SB" w:hint="eastAsia"/>
            <w:color w:val="002060"/>
            <w:lang w:eastAsia="zh-TW"/>
          </w:rPr>
          <w:delText>，</w:delText>
        </w:r>
      </w:del>
      <w:ins w:id="17018" w:author="Charlie Yang" w:date="2023-03-31T16:39:00Z">
        <w:r w:rsidR="00A2603E" w:rsidRPr="00A2603E">
          <w:rPr>
            <w:rFonts w:ascii="DFKai-SB" w:eastAsia="DFKai-SB" w:hAnsi="DFKai-SB" w:hint="eastAsia"/>
            <w:color w:val="002060"/>
          </w:rPr>
          <w:t>，</w:t>
        </w:r>
      </w:ins>
      <w:del w:id="17019" w:author="Charlie Yang" w:date="2023-03-31T16:39:00Z">
        <w:r w:rsidR="00105EDC" w:rsidRPr="00A2603E" w:rsidDel="00A2603E">
          <w:rPr>
            <w:rFonts w:ascii="DFKai-SB" w:eastAsia="DFKai-SB" w:hAnsi="DFKai-SB" w:hint="eastAsia"/>
            <w:color w:val="002060"/>
            <w:lang w:eastAsia="zh-TW"/>
          </w:rPr>
          <w:delText>因</w:delText>
        </w:r>
      </w:del>
      <w:ins w:id="17020" w:author="Charlie Yang" w:date="2023-03-31T16:39:00Z">
        <w:r w:rsidR="00A2603E" w:rsidRPr="00A2603E">
          <w:rPr>
            <w:rFonts w:ascii="DFKai-SB" w:eastAsia="DFKai-SB" w:hAnsi="DFKai-SB" w:hint="eastAsia"/>
            <w:color w:val="002060"/>
          </w:rPr>
          <w:t>因</w:t>
        </w:r>
      </w:ins>
      <w:del w:id="17021" w:author="Charlie Yang" w:date="2023-03-31T16:39:00Z">
        <w:r w:rsidR="00105EDC" w:rsidRPr="00A2603E" w:rsidDel="00A2603E">
          <w:rPr>
            <w:rFonts w:ascii="DFKai-SB" w:eastAsia="DFKai-SB" w:hAnsi="DFKai-SB" w:hint="eastAsia"/>
            <w:color w:val="002060"/>
            <w:lang w:eastAsia="zh-TW"/>
          </w:rPr>
          <w:delText>為</w:delText>
        </w:r>
      </w:del>
      <w:ins w:id="17022" w:author="Charlie Yang" w:date="2023-03-31T16:39:00Z">
        <w:r w:rsidR="00A2603E" w:rsidRPr="00A2603E">
          <w:rPr>
            <w:rFonts w:ascii="DFKai-SB" w:eastAsia="DFKai-SB" w:hAnsi="DFKai-SB" w:hint="eastAsia"/>
            <w:color w:val="002060"/>
          </w:rPr>
          <w:t>为</w:t>
        </w:r>
      </w:ins>
      <w:del w:id="17023" w:author="Charlie Yang" w:date="2023-03-31T16:39:00Z">
        <w:r w:rsidRPr="00A2603E" w:rsidDel="00A2603E">
          <w:rPr>
            <w:rStyle w:val="style5151"/>
            <w:rFonts w:ascii="DFKai-SB" w:eastAsia="DFKai-SB" w:hAnsi="DFKai-SB" w:hint="default"/>
            <w:color w:val="002060"/>
            <w:sz w:val="24"/>
            <w:szCs w:val="24"/>
            <w:lang w:eastAsia="zh-TW"/>
          </w:rPr>
          <w:delText>：</w:delText>
        </w:r>
      </w:del>
      <w:ins w:id="17024" w:author="Charlie Yang" w:date="2023-03-31T16:39:00Z">
        <w:r w:rsidR="00A2603E" w:rsidRPr="00A2603E">
          <w:rPr>
            <w:rStyle w:val="style5151"/>
            <w:rFonts w:ascii="DFKai-SB" w:eastAsia="DFKai-SB" w:hAnsi="DFKai-SB" w:hint="default"/>
            <w:color w:val="002060"/>
            <w:sz w:val="24"/>
            <w:szCs w:val="24"/>
          </w:rPr>
          <w:t>：</w:t>
        </w:r>
      </w:ins>
      <w:del w:id="17025" w:author="Charlie Yang" w:date="2023-03-31T16:39:00Z">
        <w:r w:rsidRPr="00A2603E" w:rsidDel="00A2603E">
          <w:rPr>
            <w:rFonts w:ascii="DFKai-SB" w:eastAsia="DFKai-SB" w:hAnsi="DFKai-SB" w:hint="eastAsia"/>
            <w:color w:val="002060"/>
            <w:lang w:eastAsia="zh-TW"/>
          </w:rPr>
          <w:delText>(</w:delText>
        </w:r>
      </w:del>
      <w:ins w:id="17026" w:author="Charlie Yang" w:date="2023-03-31T16:39:00Z">
        <w:r w:rsidR="00A2603E" w:rsidRPr="00A2603E">
          <w:rPr>
            <w:rFonts w:ascii="DFKai-SB" w:eastAsia="DFKai-SB" w:hAnsi="DFKai-SB"/>
            <w:color w:val="002060"/>
          </w:rPr>
          <w:t>(</w:t>
        </w:r>
      </w:ins>
      <w:del w:id="17027" w:author="Charlie Yang" w:date="2023-03-31T16:39:00Z">
        <w:r w:rsidRPr="00A2603E" w:rsidDel="00A2603E">
          <w:rPr>
            <w:rFonts w:ascii="DFKai-SB" w:eastAsia="DFKai-SB" w:hAnsi="DFKai-SB"/>
            <w:color w:val="002060"/>
            <w:lang w:eastAsia="zh-TW"/>
          </w:rPr>
          <w:delText>1</w:delText>
        </w:r>
      </w:del>
      <w:ins w:id="17028" w:author="Charlie Yang" w:date="2023-03-31T16:39:00Z">
        <w:r w:rsidR="00A2603E" w:rsidRPr="00A2603E">
          <w:rPr>
            <w:rFonts w:ascii="DFKai-SB" w:eastAsia="DFKai-SB" w:hAnsi="DFKai-SB"/>
            <w:color w:val="002060"/>
          </w:rPr>
          <w:t>1</w:t>
        </w:r>
      </w:ins>
      <w:del w:id="17029" w:author="Charlie Yang" w:date="2023-03-31T16:39:00Z">
        <w:r w:rsidR="00EA6092" w:rsidRPr="00A2603E" w:rsidDel="00A2603E">
          <w:rPr>
            <w:rFonts w:ascii="DFKai-SB" w:eastAsia="DFKai-SB" w:hAnsi="DFKai-SB"/>
            <w:color w:val="002060"/>
            <w:lang w:eastAsia="zh-TW"/>
          </w:rPr>
          <w:delText>)</w:delText>
        </w:r>
      </w:del>
      <w:ins w:id="17030" w:author="Charlie Yang" w:date="2023-03-31T16:39:00Z">
        <w:r w:rsidR="00A2603E" w:rsidRPr="00A2603E">
          <w:rPr>
            <w:rFonts w:ascii="DFKai-SB" w:eastAsia="DFKai-SB" w:hAnsi="DFKai-SB"/>
            <w:color w:val="002060"/>
          </w:rPr>
          <w:t>)</w:t>
        </w:r>
      </w:ins>
      <w:del w:id="17031" w:author="Charlie Yang" w:date="2023-03-31T16:39:00Z">
        <w:r w:rsidR="00290285" w:rsidRPr="00A2603E" w:rsidDel="00A2603E">
          <w:rPr>
            <w:rFonts w:ascii="DFKai-SB" w:eastAsia="DFKai-SB" w:hAnsi="DFKai-SB" w:hint="eastAsia"/>
            <w:color w:val="002060"/>
            <w:lang w:eastAsia="zh-TW"/>
          </w:rPr>
          <w:delText>祂是</w:delText>
        </w:r>
      </w:del>
      <w:ins w:id="17032" w:author="Charlie Yang" w:date="2023-03-31T16:39:00Z">
        <w:r w:rsidR="00A2603E" w:rsidRPr="00A2603E">
          <w:rPr>
            <w:rFonts w:ascii="DFKai-SB" w:eastAsia="DFKai-SB" w:hAnsi="DFKai-SB" w:hint="eastAsia"/>
            <w:color w:val="002060"/>
          </w:rPr>
          <w:t>祂是</w:t>
        </w:r>
      </w:ins>
      <w:del w:id="17033" w:author="Charlie Yang" w:date="2023-03-31T16:39:00Z">
        <w:r w:rsidRPr="00A2603E" w:rsidDel="00A2603E">
          <w:rPr>
            <w:rFonts w:ascii="DFKai-SB" w:eastAsia="DFKai-SB" w:hAnsi="DFKai-SB" w:hint="eastAsia"/>
            <w:color w:val="002060"/>
            <w:lang w:eastAsia="zh-TW"/>
          </w:rPr>
          <w:delText>無所不知的審判官，</w:delText>
        </w:r>
      </w:del>
      <w:ins w:id="17034" w:author="Charlie Yang" w:date="2023-03-31T16:39:00Z">
        <w:r w:rsidR="00A2603E" w:rsidRPr="00A2603E">
          <w:rPr>
            <w:rFonts w:ascii="DFKai-SB" w:eastAsia="DFKai-SB" w:hAnsi="DFKai-SB" w:hint="eastAsia"/>
            <w:color w:val="002060"/>
          </w:rPr>
          <w:t>无所不知的审判官，</w:t>
        </w:r>
      </w:ins>
      <w:del w:id="17035" w:author="Charlie Yang" w:date="2023-03-31T16:39:00Z">
        <w:r w:rsidRPr="00A2603E" w:rsidDel="00A2603E">
          <w:rPr>
            <w:rFonts w:ascii="DFKai-SB" w:eastAsia="DFKai-SB" w:hAnsi="DFKai-SB" w:hint="eastAsia"/>
            <w:color w:val="002060"/>
            <w:lang w:eastAsia="zh-TW"/>
          </w:rPr>
          <w:delText>而</w:delText>
        </w:r>
      </w:del>
      <w:ins w:id="17036" w:author="Charlie Yang" w:date="2023-03-31T16:39:00Z">
        <w:r w:rsidR="00A2603E" w:rsidRPr="00A2603E">
          <w:rPr>
            <w:rFonts w:ascii="DFKai-SB" w:eastAsia="DFKai-SB" w:hAnsi="DFKai-SB" w:hint="eastAsia"/>
            <w:color w:val="002060"/>
          </w:rPr>
          <w:t>而</w:t>
        </w:r>
      </w:ins>
      <w:del w:id="17037" w:author="Charlie Yang" w:date="2023-03-31T16:39:00Z">
        <w:r w:rsidRPr="00A2603E" w:rsidDel="00A2603E">
          <w:rPr>
            <w:rFonts w:ascii="DFKai-SB" w:eastAsia="DFKai-SB" w:hAnsi="DFKai-SB" w:hint="eastAsia"/>
            <w:color w:val="002060"/>
            <w:lang w:eastAsia="zh-TW"/>
          </w:rPr>
          <w:delText>祂恨惡淫行</w:delText>
        </w:r>
      </w:del>
      <w:ins w:id="17038" w:author="Charlie Yang" w:date="2023-03-31T16:39:00Z">
        <w:r w:rsidR="00A2603E" w:rsidRPr="00A2603E">
          <w:rPr>
            <w:rFonts w:ascii="DFKai-SB" w:eastAsia="DFKai-SB" w:hAnsi="DFKai-SB" w:hint="eastAsia"/>
            <w:color w:val="002060"/>
          </w:rPr>
          <w:t>祂恨恶淫行</w:t>
        </w:r>
      </w:ins>
      <w:del w:id="17039" w:author="Charlie Yang" w:date="2023-03-31T16:39:00Z">
        <w:r w:rsidR="00C07485" w:rsidRPr="00A2603E" w:rsidDel="00A2603E">
          <w:rPr>
            <w:rFonts w:ascii="DFKai-SB" w:eastAsia="DFKai-SB" w:hAnsi="DFKai-SB" w:hint="eastAsia"/>
            <w:color w:val="002060"/>
            <w:lang w:eastAsia="zh-TW"/>
          </w:rPr>
          <w:delText>，</w:delText>
        </w:r>
      </w:del>
      <w:ins w:id="17040" w:author="Charlie Yang" w:date="2023-03-31T16:39:00Z">
        <w:r w:rsidR="00A2603E" w:rsidRPr="00A2603E">
          <w:rPr>
            <w:rFonts w:ascii="DFKai-SB" w:eastAsia="DFKai-SB" w:hAnsi="DFKai-SB" w:hint="eastAsia"/>
            <w:color w:val="002060"/>
          </w:rPr>
          <w:t>，</w:t>
        </w:r>
      </w:ins>
      <w:del w:id="17041" w:author="Charlie Yang" w:date="2023-03-31T16:39:00Z">
        <w:r w:rsidR="00C07485" w:rsidRPr="00A2603E" w:rsidDel="00A2603E">
          <w:rPr>
            <w:rFonts w:ascii="DFKai-SB" w:eastAsia="DFKai-SB" w:hAnsi="DFKai-SB" w:hint="eastAsia"/>
            <w:color w:val="002060"/>
            <w:lang w:eastAsia="zh-TW"/>
          </w:rPr>
          <w:delText>包括</w:delText>
        </w:r>
      </w:del>
      <w:ins w:id="17042" w:author="Charlie Yang" w:date="2023-03-31T16:39:00Z">
        <w:r w:rsidR="00A2603E" w:rsidRPr="00A2603E">
          <w:rPr>
            <w:rFonts w:ascii="DFKai-SB" w:eastAsia="DFKai-SB" w:hAnsi="DFKai-SB" w:hint="eastAsia"/>
            <w:color w:val="002060"/>
          </w:rPr>
          <w:t>包括</w:t>
        </w:r>
      </w:ins>
      <w:del w:id="17043" w:author="Charlie Yang" w:date="2023-03-31T16:39:00Z">
        <w:r w:rsidR="002B3EFB" w:rsidRPr="00A2603E" w:rsidDel="00A2603E">
          <w:rPr>
            <w:rFonts w:ascii="DFKai-SB" w:eastAsia="DFKai-SB" w:hAnsi="DFKai-SB" w:hint="eastAsia"/>
            <w:color w:val="002060"/>
            <w:lang w:eastAsia="zh-TW"/>
          </w:rPr>
          <w:delText>與</w:delText>
        </w:r>
      </w:del>
      <w:ins w:id="17044" w:author="Charlie Yang" w:date="2023-03-31T16:39:00Z">
        <w:r w:rsidR="00A2603E" w:rsidRPr="00A2603E">
          <w:rPr>
            <w:rFonts w:ascii="DFKai-SB" w:eastAsia="DFKai-SB" w:hAnsi="DFKai-SB" w:hint="eastAsia"/>
            <w:color w:val="002060"/>
          </w:rPr>
          <w:t>与</w:t>
        </w:r>
      </w:ins>
      <w:del w:id="17045" w:author="Charlie Yang" w:date="2023-03-31T16:39:00Z">
        <w:r w:rsidR="00C07485" w:rsidRPr="00A2603E" w:rsidDel="00A2603E">
          <w:rPr>
            <w:rFonts w:ascii="DFKai-SB" w:eastAsia="DFKai-SB" w:hAnsi="DFKai-SB" w:hint="eastAsia"/>
            <w:color w:val="002060"/>
            <w:lang w:eastAsia="zh-TW"/>
          </w:rPr>
          <w:delText>骨肉親屬</w:delText>
        </w:r>
      </w:del>
      <w:ins w:id="17046" w:author="Charlie Yang" w:date="2023-03-31T16:39:00Z">
        <w:r w:rsidR="00A2603E" w:rsidRPr="00A2603E">
          <w:rPr>
            <w:rFonts w:ascii="DFKai-SB" w:eastAsia="DFKai-SB" w:hAnsi="DFKai-SB" w:hint="eastAsia"/>
            <w:color w:val="002060"/>
          </w:rPr>
          <w:t>骨肉亲属</w:t>
        </w:r>
      </w:ins>
      <w:del w:id="17047" w:author="Charlie Yang" w:date="2023-03-31T16:39:00Z">
        <w:r w:rsidR="00F13095" w:rsidRPr="00A2603E" w:rsidDel="00A2603E">
          <w:rPr>
            <w:rFonts w:ascii="DFKai-SB" w:eastAsia="DFKai-SB" w:hAnsi="DFKai-SB" w:hint="eastAsia"/>
            <w:color w:val="002060"/>
            <w:lang w:eastAsia="zh-TW"/>
          </w:rPr>
          <w:delText>的</w:delText>
        </w:r>
      </w:del>
      <w:ins w:id="17048" w:author="Charlie Yang" w:date="2023-03-31T16:39:00Z">
        <w:r w:rsidR="00A2603E" w:rsidRPr="00A2603E">
          <w:rPr>
            <w:rFonts w:ascii="DFKai-SB" w:eastAsia="DFKai-SB" w:hAnsi="DFKai-SB" w:hint="eastAsia"/>
            <w:color w:val="002060"/>
          </w:rPr>
          <w:t>的</w:t>
        </w:r>
      </w:ins>
      <w:del w:id="17049" w:author="Charlie Yang" w:date="2023-03-31T16:39:00Z">
        <w:r w:rsidR="00F13095" w:rsidRPr="00A2603E" w:rsidDel="00A2603E">
          <w:rPr>
            <w:rFonts w:ascii="DFKai-SB" w:eastAsia="DFKai-SB" w:hAnsi="DFKai-SB" w:hint="eastAsia"/>
            <w:color w:val="002060"/>
            <w:lang w:eastAsia="zh-TW"/>
          </w:rPr>
          <w:delText>性行為</w:delText>
        </w:r>
      </w:del>
      <w:ins w:id="17050" w:author="Charlie Yang" w:date="2023-03-31T16:39:00Z">
        <w:r w:rsidR="00A2603E" w:rsidRPr="00A2603E">
          <w:rPr>
            <w:rFonts w:ascii="DFKai-SB" w:eastAsia="DFKai-SB" w:hAnsi="DFKai-SB" w:hint="eastAsia"/>
            <w:color w:val="002060"/>
          </w:rPr>
          <w:t>性行为</w:t>
        </w:r>
      </w:ins>
      <w:del w:id="17051" w:author="Charlie Yang" w:date="2023-03-31T16:39:00Z">
        <w:r w:rsidRPr="00A2603E" w:rsidDel="00A2603E">
          <w:rPr>
            <w:rFonts w:ascii="DFKai-SB" w:eastAsia="DFKai-SB" w:hAnsi="DFKai-SB" w:hint="eastAsia"/>
            <w:color w:val="002060"/>
            <w:lang w:eastAsia="zh-TW"/>
          </w:rPr>
          <w:delText>；</w:delText>
        </w:r>
      </w:del>
      <w:ins w:id="17052" w:author="Charlie Yang" w:date="2023-03-31T16:39:00Z">
        <w:r w:rsidR="00A2603E" w:rsidRPr="00A2603E">
          <w:rPr>
            <w:rFonts w:ascii="DFKai-SB" w:eastAsia="DFKai-SB" w:hAnsi="DFKai-SB" w:hint="eastAsia"/>
            <w:color w:val="002060"/>
          </w:rPr>
          <w:t>；</w:t>
        </w:r>
      </w:ins>
      <w:del w:id="17053" w:author="Charlie Yang" w:date="2023-03-31T16:39:00Z">
        <w:r w:rsidRPr="00A2603E" w:rsidDel="00A2603E">
          <w:rPr>
            <w:rFonts w:ascii="DFKai-SB" w:eastAsia="DFKai-SB" w:hAnsi="DFKai-SB" w:hint="eastAsia"/>
            <w:color w:val="002060"/>
            <w:lang w:eastAsia="zh-TW"/>
          </w:rPr>
          <w:delText>(</w:delText>
        </w:r>
      </w:del>
      <w:ins w:id="17054" w:author="Charlie Yang" w:date="2023-03-31T16:39:00Z">
        <w:r w:rsidR="00A2603E" w:rsidRPr="00A2603E">
          <w:rPr>
            <w:rFonts w:ascii="DFKai-SB" w:eastAsia="DFKai-SB" w:hAnsi="DFKai-SB"/>
            <w:color w:val="002060"/>
          </w:rPr>
          <w:t>(</w:t>
        </w:r>
      </w:ins>
      <w:del w:id="17055" w:author="Charlie Yang" w:date="2023-03-31T16:39:00Z">
        <w:r w:rsidRPr="00A2603E" w:rsidDel="00A2603E">
          <w:rPr>
            <w:rFonts w:ascii="DFKai-SB" w:eastAsia="DFKai-SB" w:hAnsi="DFKai-SB"/>
            <w:color w:val="002060"/>
            <w:lang w:eastAsia="zh-TW"/>
          </w:rPr>
          <w:delText>2</w:delText>
        </w:r>
      </w:del>
      <w:ins w:id="17056" w:author="Charlie Yang" w:date="2023-03-31T16:39:00Z">
        <w:r w:rsidR="00A2603E" w:rsidRPr="00A2603E">
          <w:rPr>
            <w:rFonts w:ascii="DFKai-SB" w:eastAsia="DFKai-SB" w:hAnsi="DFKai-SB"/>
            <w:color w:val="002060"/>
          </w:rPr>
          <w:t>2</w:t>
        </w:r>
      </w:ins>
      <w:del w:id="17057" w:author="Charlie Yang" w:date="2023-03-31T16:39:00Z">
        <w:r w:rsidR="00EA6092" w:rsidRPr="00A2603E" w:rsidDel="00A2603E">
          <w:rPr>
            <w:rFonts w:ascii="DFKai-SB" w:eastAsia="DFKai-SB" w:hAnsi="DFKai-SB"/>
            <w:color w:val="002060"/>
            <w:lang w:eastAsia="zh-TW"/>
          </w:rPr>
          <w:delText>)</w:delText>
        </w:r>
      </w:del>
      <w:ins w:id="17058" w:author="Charlie Yang" w:date="2023-03-31T16:39:00Z">
        <w:r w:rsidR="00A2603E" w:rsidRPr="00A2603E">
          <w:rPr>
            <w:rFonts w:ascii="DFKai-SB" w:eastAsia="DFKai-SB" w:hAnsi="DFKai-SB"/>
            <w:color w:val="002060"/>
          </w:rPr>
          <w:t>)</w:t>
        </w:r>
      </w:ins>
      <w:del w:id="17059" w:author="Charlie Yang" w:date="2023-03-31T16:39:00Z">
        <w:r w:rsidR="00290285" w:rsidRPr="00A2603E" w:rsidDel="00A2603E">
          <w:rPr>
            <w:rFonts w:ascii="DFKai-SB" w:eastAsia="DFKai-SB" w:hAnsi="DFKai-SB" w:hint="eastAsia"/>
            <w:color w:val="002060"/>
            <w:lang w:eastAsia="zh-TW"/>
          </w:rPr>
          <w:delText>祂是永活的神，</w:delText>
        </w:r>
      </w:del>
      <w:ins w:id="17060" w:author="Charlie Yang" w:date="2023-03-31T16:39:00Z">
        <w:r w:rsidR="00A2603E" w:rsidRPr="00A2603E">
          <w:rPr>
            <w:rFonts w:ascii="DFKai-SB" w:eastAsia="DFKai-SB" w:hAnsi="DFKai-SB" w:hint="eastAsia"/>
            <w:color w:val="002060"/>
          </w:rPr>
          <w:t>祂是永活的神，</w:t>
        </w:r>
      </w:ins>
      <w:del w:id="17061" w:author="Charlie Yang" w:date="2023-03-31T16:39:00Z">
        <w:r w:rsidR="00290285" w:rsidRPr="00A2603E" w:rsidDel="00A2603E">
          <w:rPr>
            <w:rFonts w:ascii="DFKai-SB" w:eastAsia="DFKai-SB" w:hAnsi="DFKai-SB" w:hint="eastAsia"/>
            <w:color w:val="002060"/>
            <w:lang w:eastAsia="zh-TW"/>
          </w:rPr>
          <w:delText>而</w:delText>
        </w:r>
      </w:del>
      <w:ins w:id="17062" w:author="Charlie Yang" w:date="2023-03-31T16:39:00Z">
        <w:r w:rsidR="00A2603E" w:rsidRPr="00A2603E">
          <w:rPr>
            <w:rFonts w:ascii="DFKai-SB" w:eastAsia="DFKai-SB" w:hAnsi="DFKai-SB" w:hint="eastAsia"/>
            <w:color w:val="002060"/>
          </w:rPr>
          <w:t>而</w:t>
        </w:r>
      </w:ins>
      <w:del w:id="17063" w:author="Charlie Yang" w:date="2023-03-31T16:39:00Z">
        <w:r w:rsidR="00105EDC" w:rsidRPr="00A2603E" w:rsidDel="00A2603E">
          <w:rPr>
            <w:rFonts w:ascii="DFKai-SB" w:eastAsia="DFKai-SB" w:hAnsi="DFKai-SB" w:hint="eastAsia"/>
            <w:color w:val="002060"/>
            <w:lang w:eastAsia="zh-TW"/>
          </w:rPr>
          <w:delText>人</w:delText>
        </w:r>
      </w:del>
      <w:ins w:id="17064" w:author="Charlie Yang" w:date="2023-03-31T16:39:00Z">
        <w:r w:rsidR="00A2603E" w:rsidRPr="00A2603E">
          <w:rPr>
            <w:rFonts w:ascii="DFKai-SB" w:eastAsia="DFKai-SB" w:hAnsi="DFKai-SB" w:hint="eastAsia"/>
            <w:color w:val="002060"/>
          </w:rPr>
          <w:t>人</w:t>
        </w:r>
      </w:ins>
      <w:del w:id="17065" w:author="Charlie Yang" w:date="2023-03-31T16:39:00Z">
        <w:r w:rsidR="00290285" w:rsidRPr="00A2603E" w:rsidDel="00A2603E">
          <w:rPr>
            <w:rFonts w:ascii="DFKai-SB" w:eastAsia="DFKai-SB" w:hAnsi="DFKai-SB" w:hint="eastAsia"/>
            <w:color w:val="002060"/>
            <w:lang w:eastAsia="zh-TW"/>
          </w:rPr>
          <w:delText>遵行祂的律例典章，就可以存活，否則必遭懲罰</w:delText>
        </w:r>
      </w:del>
      <w:ins w:id="17066" w:author="Charlie Yang" w:date="2023-03-31T16:39:00Z">
        <w:r w:rsidR="00A2603E" w:rsidRPr="00A2603E">
          <w:rPr>
            <w:rFonts w:ascii="DFKai-SB" w:eastAsia="DFKai-SB" w:hAnsi="DFKai-SB" w:hint="eastAsia"/>
            <w:color w:val="002060"/>
          </w:rPr>
          <w:t>遵行祂的律例典章，就可以存活，否则必遭惩罚</w:t>
        </w:r>
      </w:ins>
      <w:del w:id="17067" w:author="Charlie Yang" w:date="2023-03-31T16:39:00Z">
        <w:r w:rsidR="00290285" w:rsidRPr="00A2603E" w:rsidDel="00A2603E">
          <w:rPr>
            <w:rFonts w:ascii="DFKai-SB" w:eastAsia="DFKai-SB" w:hAnsi="DFKai-SB" w:hint="eastAsia"/>
            <w:color w:val="002060"/>
            <w:lang w:eastAsia="zh-TW"/>
          </w:rPr>
          <w:delText>；</w:delText>
        </w:r>
      </w:del>
      <w:ins w:id="17068" w:author="Charlie Yang" w:date="2023-03-31T16:39:00Z">
        <w:r w:rsidR="00A2603E" w:rsidRPr="00A2603E">
          <w:rPr>
            <w:rFonts w:ascii="DFKai-SB" w:eastAsia="DFKai-SB" w:hAnsi="DFKai-SB" w:hint="eastAsia"/>
            <w:color w:val="002060"/>
          </w:rPr>
          <w:t>；</w:t>
        </w:r>
      </w:ins>
      <w:del w:id="17069" w:author="Charlie Yang" w:date="2023-03-31T16:39:00Z">
        <w:r w:rsidR="00290285" w:rsidRPr="00A2603E" w:rsidDel="00A2603E">
          <w:rPr>
            <w:rFonts w:ascii="DFKai-SB" w:eastAsia="DFKai-SB" w:hAnsi="DFKai-SB" w:hint="eastAsia"/>
            <w:color w:val="002060"/>
            <w:lang w:eastAsia="zh-TW"/>
          </w:rPr>
          <w:delText>(</w:delText>
        </w:r>
      </w:del>
      <w:ins w:id="17070" w:author="Charlie Yang" w:date="2023-03-31T16:39:00Z">
        <w:r w:rsidR="00A2603E" w:rsidRPr="00A2603E">
          <w:rPr>
            <w:rFonts w:ascii="DFKai-SB" w:eastAsia="DFKai-SB" w:hAnsi="DFKai-SB"/>
            <w:color w:val="002060"/>
          </w:rPr>
          <w:t>(</w:t>
        </w:r>
      </w:ins>
      <w:del w:id="17071" w:author="Charlie Yang" w:date="2023-03-31T16:39:00Z">
        <w:r w:rsidR="00290285" w:rsidRPr="00A2603E" w:rsidDel="00A2603E">
          <w:rPr>
            <w:rFonts w:ascii="DFKai-SB" w:eastAsia="DFKai-SB" w:hAnsi="DFKai-SB"/>
            <w:color w:val="002060"/>
            <w:lang w:eastAsia="zh-TW"/>
          </w:rPr>
          <w:delText>3</w:delText>
        </w:r>
      </w:del>
      <w:ins w:id="17072" w:author="Charlie Yang" w:date="2023-03-31T16:39:00Z">
        <w:r w:rsidR="00A2603E" w:rsidRPr="00A2603E">
          <w:rPr>
            <w:rFonts w:ascii="DFKai-SB" w:eastAsia="DFKai-SB" w:hAnsi="DFKai-SB"/>
            <w:color w:val="002060"/>
          </w:rPr>
          <w:t>3</w:t>
        </w:r>
      </w:ins>
      <w:del w:id="17073" w:author="Charlie Yang" w:date="2023-03-31T16:39:00Z">
        <w:r w:rsidR="00EA6092" w:rsidRPr="00A2603E" w:rsidDel="00A2603E">
          <w:rPr>
            <w:rFonts w:ascii="DFKai-SB" w:eastAsia="DFKai-SB" w:hAnsi="DFKai-SB"/>
            <w:color w:val="002060"/>
            <w:lang w:eastAsia="zh-TW"/>
          </w:rPr>
          <w:delText>)</w:delText>
        </w:r>
      </w:del>
      <w:ins w:id="17074" w:author="Charlie Yang" w:date="2023-03-31T16:39:00Z">
        <w:r w:rsidR="00A2603E" w:rsidRPr="00A2603E">
          <w:rPr>
            <w:rFonts w:ascii="DFKai-SB" w:eastAsia="DFKai-SB" w:hAnsi="DFKai-SB"/>
            <w:color w:val="002060"/>
          </w:rPr>
          <w:t>)</w:t>
        </w:r>
      </w:ins>
      <w:del w:id="17075" w:author="Charlie Yang" w:date="2023-03-31T16:39:00Z">
        <w:r w:rsidR="00290285" w:rsidRPr="00A2603E" w:rsidDel="00A2603E">
          <w:rPr>
            <w:rFonts w:ascii="DFKai-SB" w:eastAsia="DFKai-SB" w:hAnsi="DFKai-SB" w:hint="eastAsia"/>
            <w:color w:val="002060"/>
            <w:lang w:eastAsia="zh-TW"/>
          </w:rPr>
          <w:delText>祂是</w:delText>
        </w:r>
      </w:del>
      <w:ins w:id="17076" w:author="Charlie Yang" w:date="2023-03-31T16:39:00Z">
        <w:r w:rsidR="00A2603E" w:rsidRPr="00A2603E">
          <w:rPr>
            <w:rFonts w:ascii="DFKai-SB" w:eastAsia="DFKai-SB" w:hAnsi="DFKai-SB" w:hint="eastAsia"/>
            <w:color w:val="002060"/>
          </w:rPr>
          <w:t>祂是</w:t>
        </w:r>
      </w:ins>
      <w:del w:id="17077" w:author="Charlie Yang" w:date="2023-03-31T16:39:00Z">
        <w:r w:rsidR="00C07485" w:rsidRPr="00A2603E" w:rsidDel="00A2603E">
          <w:rPr>
            <w:rStyle w:val="style5151"/>
            <w:rFonts w:ascii="DFKai-SB" w:eastAsia="DFKai-SB" w:hAnsi="DFKai-SB" w:hint="default"/>
            <w:color w:val="002060"/>
            <w:sz w:val="24"/>
            <w:szCs w:val="24"/>
            <w:lang w:eastAsia="zh-TW"/>
          </w:rPr>
          <w:delText>嫉邪</w:delText>
        </w:r>
      </w:del>
      <w:ins w:id="17078" w:author="Charlie Yang" w:date="2023-03-31T16:39:00Z">
        <w:r w:rsidR="00A2603E" w:rsidRPr="00A2603E">
          <w:rPr>
            <w:rStyle w:val="style5151"/>
            <w:rFonts w:ascii="DFKai-SB" w:eastAsia="DFKai-SB" w:hAnsi="DFKai-SB" w:hint="default"/>
            <w:color w:val="002060"/>
            <w:sz w:val="24"/>
            <w:szCs w:val="24"/>
          </w:rPr>
          <w:t>嫉邪</w:t>
        </w:r>
      </w:ins>
      <w:del w:id="17079" w:author="Charlie Yang" w:date="2023-03-31T16:39:00Z">
        <w:r w:rsidR="00290285" w:rsidRPr="00A2603E" w:rsidDel="00A2603E">
          <w:rPr>
            <w:rFonts w:ascii="DFKai-SB" w:eastAsia="DFKai-SB" w:hAnsi="DFKai-SB" w:hint="eastAsia"/>
            <w:color w:val="002060"/>
            <w:lang w:eastAsia="zh-TW"/>
          </w:rPr>
          <w:delText>的神，</w:delText>
        </w:r>
      </w:del>
      <w:ins w:id="17080" w:author="Charlie Yang" w:date="2023-03-31T16:39:00Z">
        <w:r w:rsidR="00A2603E" w:rsidRPr="00A2603E">
          <w:rPr>
            <w:rFonts w:ascii="DFKai-SB" w:eastAsia="DFKai-SB" w:hAnsi="DFKai-SB" w:hint="eastAsia"/>
            <w:color w:val="002060"/>
          </w:rPr>
          <w:t>的神，</w:t>
        </w:r>
      </w:ins>
      <w:del w:id="17081" w:author="Charlie Yang" w:date="2023-03-31T16:39:00Z">
        <w:r w:rsidR="00290285" w:rsidRPr="00A2603E" w:rsidDel="00A2603E">
          <w:rPr>
            <w:rFonts w:ascii="DFKai-SB" w:eastAsia="DFKai-SB" w:hAnsi="DFKai-SB" w:hint="eastAsia"/>
            <w:color w:val="002060"/>
            <w:lang w:eastAsia="zh-TW"/>
          </w:rPr>
          <w:delText>而</w:delText>
        </w:r>
      </w:del>
      <w:ins w:id="17082" w:author="Charlie Yang" w:date="2023-03-31T16:39:00Z">
        <w:r w:rsidR="00A2603E" w:rsidRPr="00A2603E">
          <w:rPr>
            <w:rFonts w:ascii="DFKai-SB" w:eastAsia="DFKai-SB" w:hAnsi="DFKai-SB" w:hint="eastAsia"/>
            <w:color w:val="002060"/>
          </w:rPr>
          <w:t>而</w:t>
        </w:r>
      </w:ins>
      <w:del w:id="17083" w:author="Charlie Yang" w:date="2023-03-31T16:39:00Z">
        <w:r w:rsidR="00105EDC" w:rsidRPr="00A2603E" w:rsidDel="00A2603E">
          <w:rPr>
            <w:rFonts w:ascii="DFKai-SB" w:eastAsia="DFKai-SB" w:hAnsi="DFKai-SB" w:hint="eastAsia"/>
            <w:color w:val="002060"/>
            <w:lang w:eastAsia="zh-TW"/>
          </w:rPr>
          <w:delText>人</w:delText>
        </w:r>
      </w:del>
      <w:ins w:id="17084" w:author="Charlie Yang" w:date="2023-03-31T16:39:00Z">
        <w:r w:rsidR="00A2603E" w:rsidRPr="00A2603E">
          <w:rPr>
            <w:rFonts w:ascii="DFKai-SB" w:eastAsia="DFKai-SB" w:hAnsi="DFKai-SB" w:hint="eastAsia"/>
            <w:color w:val="002060"/>
          </w:rPr>
          <w:t>人</w:t>
        </w:r>
      </w:ins>
      <w:del w:id="17085" w:author="Charlie Yang" w:date="2023-03-31T16:39:00Z">
        <w:r w:rsidR="00290285" w:rsidRPr="00A2603E" w:rsidDel="00A2603E">
          <w:rPr>
            <w:rFonts w:ascii="DFKai-SB" w:eastAsia="DFKai-SB" w:hAnsi="DFKai-SB" w:hint="eastAsia"/>
            <w:color w:val="002060"/>
            <w:lang w:eastAsia="zh-TW"/>
          </w:rPr>
          <w:delText>不可褻瀆祂的名；</w:delText>
        </w:r>
      </w:del>
      <w:ins w:id="17086" w:author="Charlie Yang" w:date="2023-03-31T16:39:00Z">
        <w:r w:rsidR="00A2603E" w:rsidRPr="00A2603E">
          <w:rPr>
            <w:rFonts w:ascii="DFKai-SB" w:eastAsia="DFKai-SB" w:hAnsi="DFKai-SB" w:hint="eastAsia"/>
            <w:color w:val="002060"/>
          </w:rPr>
          <w:t>不可亵渎祂的名；</w:t>
        </w:r>
      </w:ins>
      <w:del w:id="17087" w:author="Charlie Yang" w:date="2023-03-31T16:39:00Z">
        <w:r w:rsidR="009F3FC5" w:rsidRPr="00A2603E" w:rsidDel="00A2603E">
          <w:rPr>
            <w:rFonts w:ascii="DFKai-SB" w:eastAsia="DFKai-SB" w:hAnsi="DFKai-SB" w:hint="eastAsia"/>
            <w:color w:val="002060"/>
            <w:lang w:eastAsia="zh-TW"/>
          </w:rPr>
          <w:delText>和</w:delText>
        </w:r>
      </w:del>
      <w:ins w:id="17088" w:author="Charlie Yang" w:date="2023-03-31T16:39:00Z">
        <w:r w:rsidR="00A2603E" w:rsidRPr="00A2603E">
          <w:rPr>
            <w:rFonts w:ascii="DFKai-SB" w:eastAsia="DFKai-SB" w:hAnsi="DFKai-SB" w:hint="eastAsia"/>
            <w:color w:val="002060"/>
          </w:rPr>
          <w:t>和</w:t>
        </w:r>
      </w:ins>
      <w:del w:id="17089" w:author="Charlie Yang" w:date="2023-03-31T16:39:00Z">
        <w:r w:rsidR="00290285" w:rsidRPr="00A2603E" w:rsidDel="00A2603E">
          <w:rPr>
            <w:rFonts w:ascii="DFKai-SB" w:eastAsia="DFKai-SB" w:hAnsi="DFKai-SB" w:hint="eastAsia"/>
            <w:color w:val="002060"/>
            <w:lang w:eastAsia="zh-TW"/>
          </w:rPr>
          <w:delText>(</w:delText>
        </w:r>
      </w:del>
      <w:ins w:id="17090" w:author="Charlie Yang" w:date="2023-03-31T16:39:00Z">
        <w:r w:rsidR="00A2603E" w:rsidRPr="00A2603E">
          <w:rPr>
            <w:rFonts w:ascii="DFKai-SB" w:eastAsia="DFKai-SB" w:hAnsi="DFKai-SB"/>
            <w:color w:val="002060"/>
          </w:rPr>
          <w:t>(</w:t>
        </w:r>
      </w:ins>
      <w:del w:id="17091" w:author="Charlie Yang" w:date="2023-03-31T16:39:00Z">
        <w:r w:rsidR="00290285" w:rsidRPr="00A2603E" w:rsidDel="00A2603E">
          <w:rPr>
            <w:rFonts w:ascii="DFKai-SB" w:eastAsia="DFKai-SB" w:hAnsi="DFKai-SB"/>
            <w:color w:val="002060"/>
            <w:lang w:eastAsia="zh-TW"/>
          </w:rPr>
          <w:delText>4</w:delText>
        </w:r>
      </w:del>
      <w:ins w:id="17092" w:author="Charlie Yang" w:date="2023-03-31T16:39:00Z">
        <w:r w:rsidR="00A2603E" w:rsidRPr="00A2603E">
          <w:rPr>
            <w:rFonts w:ascii="DFKai-SB" w:eastAsia="DFKai-SB" w:hAnsi="DFKai-SB"/>
            <w:color w:val="002060"/>
          </w:rPr>
          <w:t>4</w:t>
        </w:r>
      </w:ins>
      <w:del w:id="17093" w:author="Charlie Yang" w:date="2023-03-31T16:39:00Z">
        <w:r w:rsidR="00EA6092" w:rsidRPr="00A2603E" w:rsidDel="00A2603E">
          <w:rPr>
            <w:rFonts w:ascii="DFKai-SB" w:eastAsia="DFKai-SB" w:hAnsi="DFKai-SB"/>
            <w:color w:val="002060"/>
            <w:lang w:eastAsia="zh-TW"/>
          </w:rPr>
          <w:delText>)</w:delText>
        </w:r>
      </w:del>
      <w:ins w:id="17094" w:author="Charlie Yang" w:date="2023-03-31T16:39:00Z">
        <w:r w:rsidR="00A2603E" w:rsidRPr="00A2603E">
          <w:rPr>
            <w:rFonts w:ascii="DFKai-SB" w:eastAsia="DFKai-SB" w:hAnsi="DFKai-SB"/>
            <w:color w:val="002060"/>
          </w:rPr>
          <w:t>)</w:t>
        </w:r>
      </w:ins>
      <w:del w:id="17095" w:author="Charlie Yang" w:date="2023-03-31T16:39:00Z">
        <w:r w:rsidR="00290285" w:rsidRPr="00A2603E" w:rsidDel="00A2603E">
          <w:rPr>
            <w:rFonts w:ascii="DFKai-SB" w:eastAsia="DFKai-SB" w:hAnsi="DFKai-SB" w:hint="eastAsia"/>
            <w:color w:val="002060"/>
            <w:lang w:eastAsia="zh-TW"/>
          </w:rPr>
          <w:delText>祂是憎惡惡俗的神，</w:delText>
        </w:r>
      </w:del>
      <w:ins w:id="17096" w:author="Charlie Yang" w:date="2023-03-31T16:39:00Z">
        <w:r w:rsidR="00A2603E" w:rsidRPr="00A2603E">
          <w:rPr>
            <w:rFonts w:ascii="DFKai-SB" w:eastAsia="DFKai-SB" w:hAnsi="DFKai-SB" w:hint="eastAsia"/>
            <w:color w:val="002060"/>
          </w:rPr>
          <w:t>祂是憎恶恶俗的神，</w:t>
        </w:r>
      </w:ins>
      <w:del w:id="17097" w:author="Charlie Yang" w:date="2023-03-31T16:39:00Z">
        <w:r w:rsidR="00290285" w:rsidRPr="00A2603E" w:rsidDel="00A2603E">
          <w:rPr>
            <w:rFonts w:ascii="DFKai-SB" w:eastAsia="DFKai-SB" w:hAnsi="DFKai-SB" w:hint="eastAsia"/>
            <w:color w:val="002060"/>
            <w:lang w:eastAsia="zh-TW"/>
          </w:rPr>
          <w:delText>而</w:delText>
        </w:r>
      </w:del>
      <w:ins w:id="17098" w:author="Charlie Yang" w:date="2023-03-31T16:39:00Z">
        <w:r w:rsidR="00A2603E" w:rsidRPr="00A2603E">
          <w:rPr>
            <w:rFonts w:ascii="DFKai-SB" w:eastAsia="DFKai-SB" w:hAnsi="DFKai-SB" w:hint="eastAsia"/>
            <w:color w:val="002060"/>
          </w:rPr>
          <w:t>而</w:t>
        </w:r>
      </w:ins>
      <w:del w:id="17099" w:author="Charlie Yang" w:date="2023-03-31T16:39:00Z">
        <w:r w:rsidR="00105EDC" w:rsidRPr="00A2603E" w:rsidDel="00A2603E">
          <w:rPr>
            <w:rFonts w:ascii="DFKai-SB" w:eastAsia="DFKai-SB" w:hAnsi="DFKai-SB" w:hint="eastAsia"/>
            <w:color w:val="002060"/>
            <w:lang w:eastAsia="zh-TW"/>
          </w:rPr>
          <w:delText>人</w:delText>
        </w:r>
      </w:del>
      <w:ins w:id="17100" w:author="Charlie Yang" w:date="2023-03-31T16:39:00Z">
        <w:r w:rsidR="00A2603E" w:rsidRPr="00A2603E">
          <w:rPr>
            <w:rFonts w:ascii="DFKai-SB" w:eastAsia="DFKai-SB" w:hAnsi="DFKai-SB" w:hint="eastAsia"/>
            <w:color w:val="002060"/>
          </w:rPr>
          <w:t>人</w:t>
        </w:r>
      </w:ins>
      <w:del w:id="17101" w:author="Charlie Yang" w:date="2023-03-31T16:39:00Z">
        <w:r w:rsidR="00290285" w:rsidRPr="00A2603E" w:rsidDel="00A2603E">
          <w:rPr>
            <w:rFonts w:ascii="DFKai-SB" w:eastAsia="DFKai-SB" w:hAnsi="DFKai-SB" w:hint="eastAsia"/>
            <w:color w:val="002060"/>
            <w:lang w:eastAsia="zh-TW"/>
          </w:rPr>
          <w:delText>不可玷污自己。</w:delText>
        </w:r>
      </w:del>
      <w:ins w:id="17102" w:author="Charlie Yang" w:date="2023-03-31T16:39:00Z">
        <w:r w:rsidR="00A2603E" w:rsidRPr="00A2603E">
          <w:rPr>
            <w:rFonts w:ascii="DFKai-SB" w:eastAsia="DFKai-SB" w:hAnsi="DFKai-SB" w:hint="eastAsia"/>
            <w:color w:val="002060"/>
          </w:rPr>
          <w:t>不可玷污自己。</w:t>
        </w:r>
      </w:ins>
      <w:del w:id="17103" w:author="Charlie Yang" w:date="2023-03-31T16:39:00Z">
        <w:r w:rsidR="009F3FC5" w:rsidRPr="00A2603E" w:rsidDel="00A2603E">
          <w:rPr>
            <w:rStyle w:val="style5151"/>
            <w:rFonts w:ascii="DFKai-SB" w:eastAsia="DFKai-SB" w:hAnsi="DFKai-SB" w:hint="default"/>
            <w:color w:val="002060"/>
            <w:sz w:val="24"/>
            <w:szCs w:val="24"/>
            <w:lang w:eastAsia="zh-TW"/>
          </w:rPr>
          <w:delText>人生活的表現</w:delText>
        </w:r>
      </w:del>
      <w:ins w:id="17104" w:author="Charlie Yang" w:date="2023-03-31T16:39:00Z">
        <w:r w:rsidR="00A2603E" w:rsidRPr="00A2603E">
          <w:rPr>
            <w:rStyle w:val="style5151"/>
            <w:rFonts w:ascii="DFKai-SB" w:eastAsia="DFKai-SB" w:hAnsi="DFKai-SB" w:hint="default"/>
            <w:color w:val="002060"/>
            <w:sz w:val="24"/>
            <w:szCs w:val="24"/>
          </w:rPr>
          <w:t>人生活的表现</w:t>
        </w:r>
      </w:ins>
      <w:del w:id="17105" w:author="Charlie Yang" w:date="2023-03-31T16:39:00Z">
        <w:r w:rsidR="009F3FC5" w:rsidRPr="00A2603E" w:rsidDel="00A2603E">
          <w:rPr>
            <w:rStyle w:val="style5151"/>
            <w:rFonts w:ascii="DFKai-SB" w:eastAsia="DFKai-SB" w:hAnsi="DFKai-SB" w:hint="default"/>
            <w:color w:val="002060"/>
            <w:sz w:val="24"/>
            <w:szCs w:val="24"/>
            <w:lang w:eastAsia="zh-TW"/>
          </w:rPr>
          <w:delText>說出</w:delText>
        </w:r>
      </w:del>
      <w:ins w:id="17106" w:author="Charlie Yang" w:date="2023-03-31T16:39:00Z">
        <w:r w:rsidR="00A2603E" w:rsidRPr="00A2603E">
          <w:rPr>
            <w:rStyle w:val="style5151"/>
            <w:rFonts w:ascii="DFKai-SB" w:eastAsia="DFKai-SB" w:hAnsi="DFKai-SB" w:hint="default"/>
            <w:color w:val="002060"/>
            <w:sz w:val="24"/>
            <w:szCs w:val="24"/>
          </w:rPr>
          <w:t>说出</w:t>
        </w:r>
      </w:ins>
      <w:del w:id="17107" w:author="Charlie Yang" w:date="2023-03-31T16:39:00Z">
        <w:r w:rsidR="009F3FC5" w:rsidRPr="00A2603E" w:rsidDel="00A2603E">
          <w:rPr>
            <w:rStyle w:val="style5151"/>
            <w:rFonts w:ascii="DFKai-SB" w:eastAsia="DFKai-SB" w:hAnsi="DFKai-SB" w:hint="default"/>
            <w:color w:val="002060"/>
            <w:sz w:val="24"/>
            <w:szCs w:val="24"/>
            <w:lang w:eastAsia="zh-TW"/>
          </w:rPr>
          <w:delText>對神的認識</w:delText>
        </w:r>
      </w:del>
      <w:ins w:id="17108" w:author="Charlie Yang" w:date="2023-03-31T16:39:00Z">
        <w:r w:rsidR="00A2603E" w:rsidRPr="00A2603E">
          <w:rPr>
            <w:rStyle w:val="style5151"/>
            <w:rFonts w:ascii="DFKai-SB" w:eastAsia="DFKai-SB" w:hAnsi="DFKai-SB" w:hint="default"/>
            <w:color w:val="002060"/>
            <w:sz w:val="24"/>
            <w:szCs w:val="24"/>
          </w:rPr>
          <w:t>对神的认识</w:t>
        </w:r>
      </w:ins>
      <w:del w:id="17109" w:author="Charlie Yang" w:date="2023-03-31T16:39:00Z">
        <w:r w:rsidR="009F3FC5" w:rsidRPr="00A2603E" w:rsidDel="00A2603E">
          <w:rPr>
            <w:rFonts w:ascii="DFKai-SB" w:eastAsia="DFKai-SB" w:hAnsi="DFKai-SB" w:hint="eastAsia"/>
            <w:color w:val="002060"/>
            <w:lang w:eastAsia="zh-TW"/>
          </w:rPr>
          <w:delText>和</w:delText>
        </w:r>
      </w:del>
      <w:ins w:id="17110" w:author="Charlie Yang" w:date="2023-03-31T16:39:00Z">
        <w:r w:rsidR="00A2603E" w:rsidRPr="00A2603E">
          <w:rPr>
            <w:rFonts w:ascii="DFKai-SB" w:eastAsia="DFKai-SB" w:hAnsi="DFKai-SB" w:hint="eastAsia"/>
            <w:color w:val="002060"/>
          </w:rPr>
          <w:t>和</w:t>
        </w:r>
      </w:ins>
      <w:del w:id="17111" w:author="Charlie Yang" w:date="2023-03-31T16:39:00Z">
        <w:r w:rsidR="00717778" w:rsidRPr="00A2603E" w:rsidDel="00A2603E">
          <w:rPr>
            <w:rStyle w:val="style5151"/>
            <w:rFonts w:ascii="DFKai-SB" w:eastAsia="DFKai-SB" w:hAnsi="DFKai-SB" w:hint="default"/>
            <w:color w:val="002060"/>
            <w:sz w:val="24"/>
            <w:szCs w:val="24"/>
            <w:lang w:eastAsia="zh-TW"/>
          </w:rPr>
          <w:delText>敬畏</w:delText>
        </w:r>
      </w:del>
      <w:ins w:id="17112" w:author="Charlie Yang" w:date="2023-03-31T16:39:00Z">
        <w:r w:rsidR="00A2603E" w:rsidRPr="00A2603E">
          <w:rPr>
            <w:rStyle w:val="style5151"/>
            <w:rFonts w:ascii="DFKai-SB" w:eastAsia="DFKai-SB" w:hAnsi="DFKai-SB" w:hint="default"/>
            <w:color w:val="002060"/>
            <w:sz w:val="24"/>
            <w:szCs w:val="24"/>
          </w:rPr>
          <w:t>敬畏</w:t>
        </w:r>
      </w:ins>
      <w:del w:id="17113" w:author="Charlie Yang" w:date="2023-03-31T16:39:00Z">
        <w:r w:rsidR="00717778" w:rsidRPr="00A2603E" w:rsidDel="00A2603E">
          <w:rPr>
            <w:rStyle w:val="style5151"/>
            <w:rFonts w:ascii="DFKai-SB" w:eastAsia="DFKai-SB" w:hAnsi="DFKai-SB" w:hint="default"/>
            <w:color w:val="002060"/>
            <w:sz w:val="24"/>
            <w:szCs w:val="24"/>
            <w:lang w:eastAsia="zh-TW"/>
          </w:rPr>
          <w:delText>。</w:delText>
        </w:r>
      </w:del>
      <w:ins w:id="17114" w:author="Charlie Yang" w:date="2023-03-31T16:39:00Z">
        <w:r w:rsidR="00A2603E" w:rsidRPr="00A2603E">
          <w:rPr>
            <w:rStyle w:val="style5151"/>
            <w:rFonts w:ascii="DFKai-SB" w:eastAsia="DFKai-SB" w:hAnsi="DFKai-SB" w:hint="default"/>
            <w:color w:val="002060"/>
            <w:sz w:val="24"/>
            <w:szCs w:val="24"/>
          </w:rPr>
          <w:t>。</w:t>
        </w:r>
      </w:ins>
      <w:del w:id="17115" w:author="Charlie Yang" w:date="2023-03-31T16:39:00Z">
        <w:r w:rsidR="009F3FC5" w:rsidRPr="00A2603E" w:rsidDel="00A2603E">
          <w:rPr>
            <w:rFonts w:ascii="DFKai-SB" w:eastAsia="DFKai-SB" w:hAnsi="DFKai-SB" w:hint="eastAsia"/>
            <w:color w:val="002060"/>
            <w:lang w:eastAsia="zh-TW"/>
          </w:rPr>
          <w:delText>願我們</w:delText>
        </w:r>
      </w:del>
      <w:ins w:id="17116" w:author="Charlie Yang" w:date="2023-03-31T16:39:00Z">
        <w:r w:rsidR="00A2603E" w:rsidRPr="00A2603E">
          <w:rPr>
            <w:rFonts w:ascii="DFKai-SB" w:eastAsia="DFKai-SB" w:hAnsi="DFKai-SB" w:hint="eastAsia"/>
            <w:color w:val="002060"/>
          </w:rPr>
          <w:t>愿我们</w:t>
        </w:r>
      </w:ins>
      <w:del w:id="17117" w:author="Charlie Yang" w:date="2023-03-31T16:39:00Z">
        <w:r w:rsidR="00717778" w:rsidRPr="00A2603E" w:rsidDel="00A2603E">
          <w:rPr>
            <w:rFonts w:ascii="DFKai-SB" w:eastAsia="DFKai-SB" w:hAnsi="DFKai-SB" w:hint="eastAsia"/>
            <w:color w:val="002060"/>
            <w:lang w:eastAsia="zh-TW"/>
          </w:rPr>
          <w:delText>多</w:delText>
        </w:r>
      </w:del>
      <w:ins w:id="17118" w:author="Charlie Yang" w:date="2023-03-31T16:39:00Z">
        <w:r w:rsidR="00A2603E" w:rsidRPr="00A2603E">
          <w:rPr>
            <w:rFonts w:ascii="DFKai-SB" w:eastAsia="DFKai-SB" w:hAnsi="DFKai-SB" w:hint="eastAsia"/>
            <w:color w:val="002060"/>
          </w:rPr>
          <w:t>多</w:t>
        </w:r>
      </w:ins>
      <w:del w:id="17119" w:author="Charlie Yang" w:date="2023-03-31T16:39:00Z">
        <w:r w:rsidR="009F3FC5" w:rsidRPr="00A2603E" w:rsidDel="00A2603E">
          <w:rPr>
            <w:rFonts w:ascii="DFKai-SB" w:eastAsia="DFKai-SB" w:hAnsi="DFKai-SB" w:hint="eastAsia"/>
            <w:color w:val="002060"/>
            <w:lang w:eastAsia="zh-TW"/>
          </w:rPr>
          <w:delText>方面的認識</w:delText>
        </w:r>
      </w:del>
      <w:ins w:id="17120" w:author="Charlie Yang" w:date="2023-03-31T16:39:00Z">
        <w:r w:rsidR="00A2603E" w:rsidRPr="00A2603E">
          <w:rPr>
            <w:rFonts w:ascii="DFKai-SB" w:eastAsia="DFKai-SB" w:hAnsi="DFKai-SB" w:hint="eastAsia"/>
            <w:color w:val="002060"/>
          </w:rPr>
          <w:t>方面的认识</w:t>
        </w:r>
      </w:ins>
      <w:del w:id="17121" w:author="Charlie Yang" w:date="2023-03-31T16:39:00Z">
        <w:r w:rsidR="009F3FC5" w:rsidRPr="00A2603E" w:rsidDel="00A2603E">
          <w:rPr>
            <w:rFonts w:ascii="DFKai-SB" w:eastAsia="DFKai-SB" w:hAnsi="DFKai-SB" w:hint="eastAsia"/>
            <w:color w:val="002060"/>
            <w:lang w:eastAsia="zh-TW"/>
          </w:rPr>
          <w:delText>祂是</w:delText>
        </w:r>
      </w:del>
      <w:ins w:id="17122" w:author="Charlie Yang" w:date="2023-03-31T16:39:00Z">
        <w:r w:rsidR="00A2603E" w:rsidRPr="00A2603E">
          <w:rPr>
            <w:rFonts w:ascii="DFKai-SB" w:eastAsia="DFKai-SB" w:hAnsi="DFKai-SB" w:hint="eastAsia"/>
            <w:color w:val="002060"/>
          </w:rPr>
          <w:t>祂是</w:t>
        </w:r>
      </w:ins>
      <w:del w:id="17123" w:author="Charlie Yang" w:date="2023-03-31T16:39:00Z">
        <w:r w:rsidR="009F3FC5" w:rsidRPr="00A2603E" w:rsidDel="00A2603E">
          <w:rPr>
            <w:rStyle w:val="style5151"/>
            <w:rFonts w:ascii="DFKai-SB" w:eastAsia="DFKai-SB" w:hAnsi="DFKai-SB" w:hint="default"/>
            <w:b/>
            <w:bCs/>
            <w:color w:val="0000FF"/>
            <w:sz w:val="24"/>
            <w:szCs w:val="24"/>
            <w:lang w:eastAsia="zh-TW"/>
          </w:rPr>
          <w:delText>「耶和華」</w:delText>
        </w:r>
      </w:del>
      <w:ins w:id="17124" w:author="Charlie Yang" w:date="2023-03-31T16:39:00Z">
        <w:r w:rsidR="00A2603E" w:rsidRPr="00A2603E">
          <w:rPr>
            <w:rStyle w:val="style5151"/>
            <w:rFonts w:ascii="DFKai-SB" w:eastAsia="DFKai-SB" w:hAnsi="DFKai-SB" w:hint="default"/>
            <w:b/>
            <w:bCs/>
            <w:color w:val="0000FF"/>
            <w:sz w:val="24"/>
            <w:szCs w:val="24"/>
          </w:rPr>
          <w:t>「耶和华」</w:t>
        </w:r>
      </w:ins>
      <w:del w:id="17125" w:author="Charlie Yang" w:date="2023-03-31T16:39:00Z">
        <w:r w:rsidR="009F3FC5" w:rsidRPr="00A2603E" w:rsidDel="00A2603E">
          <w:rPr>
            <w:rFonts w:ascii="DFKai-SB" w:eastAsia="DFKai-SB" w:hAnsi="DFKai-SB" w:hint="eastAsia"/>
            <w:color w:val="002060"/>
            <w:lang w:eastAsia="zh-TW"/>
          </w:rPr>
          <w:delText>。</w:delText>
        </w:r>
      </w:del>
      <w:ins w:id="17126" w:author="Charlie Yang" w:date="2023-03-31T16:39:00Z">
        <w:r w:rsidR="00A2603E" w:rsidRPr="00A2603E">
          <w:rPr>
            <w:rFonts w:ascii="DFKai-SB" w:eastAsia="DFKai-SB" w:hAnsi="DFKai-SB" w:hint="eastAsia"/>
            <w:color w:val="002060"/>
          </w:rPr>
          <w:t>。</w:t>
        </w:r>
      </w:ins>
    </w:p>
    <w:p w14:paraId="07737BD3" w14:textId="77777777" w:rsidR="004E5F8F" w:rsidRPr="00A2603E" w:rsidRDefault="004E5F8F" w:rsidP="001A7729">
      <w:pPr>
        <w:ind w:left="1440" w:hanging="1440"/>
        <w:rPr>
          <w:rFonts w:ascii="DFKai-SB" w:eastAsia="DFKai-SB" w:hAnsi="DFKai-SB" w:cs="MingLiU"/>
          <w:color w:val="002060"/>
          <w:lang w:eastAsia="zh-TW"/>
        </w:rPr>
        <w:pPrChange w:id="17127" w:author="Charlie Yang" w:date="2023-03-31T16:48:00Z">
          <w:pPr>
            <w:ind w:left="1440" w:hanging="1440"/>
          </w:pPr>
        </w:pPrChange>
      </w:pPr>
    </w:p>
    <w:p w14:paraId="7161DC9D" w14:textId="787BAA84" w:rsidR="00142BCB" w:rsidRPr="00A2603E" w:rsidRDefault="00142BCB" w:rsidP="001A7729">
      <w:pPr>
        <w:ind w:left="1440" w:hanging="1440"/>
        <w:rPr>
          <w:rFonts w:ascii="DFKai-SB" w:eastAsia="DFKai-SB" w:hAnsi="DFKai-SB"/>
          <w:b/>
          <w:bCs/>
          <w:color w:val="002060"/>
          <w:shd w:val="clear" w:color="auto" w:fill="FFFFFF"/>
          <w:lang w:eastAsia="zh-TW"/>
        </w:rPr>
        <w:pPrChange w:id="17128" w:author="Charlie Yang" w:date="2023-03-31T16:48:00Z">
          <w:pPr>
            <w:ind w:left="1440" w:hanging="1440"/>
          </w:pPr>
        </w:pPrChange>
      </w:pPr>
      <w:del w:id="17129"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7130" w:author="Charlie Yang" w:date="2023-03-31T16:39:00Z">
        <w:r w:rsidR="00A2603E" w:rsidRPr="00A2603E">
          <w:rPr>
            <w:rFonts w:ascii="DFKai-SB" w:eastAsia="DFKai-SB" w:hAnsi="DFKai-SB" w:hint="eastAsia"/>
            <w:b/>
            <w:bCs/>
            <w:color w:val="002060"/>
            <w:shd w:val="clear" w:color="auto" w:fill="FFFFFF"/>
          </w:rPr>
          <w:t>【每日一问】</w:t>
        </w:r>
      </w:ins>
      <w:del w:id="17131" w:author="Charlie Yang" w:date="2023-03-31T16:39:00Z">
        <w:r w:rsidR="00930A3F" w:rsidRPr="00A2603E" w:rsidDel="00A2603E">
          <w:rPr>
            <w:rStyle w:val="style5151"/>
            <w:rFonts w:ascii="DFKai-SB" w:eastAsia="DFKai-SB" w:hAnsi="DFKai-SB" w:hint="default"/>
            <w:color w:val="002060"/>
            <w:sz w:val="24"/>
            <w:szCs w:val="24"/>
            <w:lang w:eastAsia="zh-TW"/>
          </w:rPr>
          <w:delText>本章</w:delText>
        </w:r>
      </w:del>
      <w:ins w:id="17132" w:author="Charlie Yang" w:date="2023-03-31T16:39:00Z">
        <w:r w:rsidR="00A2603E" w:rsidRPr="00A2603E">
          <w:rPr>
            <w:rStyle w:val="style5151"/>
            <w:rFonts w:ascii="DFKai-SB" w:eastAsia="DFKai-SB" w:hAnsi="DFKai-SB" w:hint="default"/>
            <w:color w:val="002060"/>
            <w:sz w:val="24"/>
            <w:szCs w:val="24"/>
          </w:rPr>
          <w:t>本章</w:t>
        </w:r>
      </w:ins>
      <w:del w:id="17133" w:author="Charlie Yang" w:date="2023-03-31T16:39:00Z">
        <w:r w:rsidR="00930A3F" w:rsidRPr="00A2603E" w:rsidDel="00A2603E">
          <w:rPr>
            <w:rFonts w:ascii="DFKai-SB" w:eastAsia="DFKai-SB" w:hAnsi="DFKai-SB" w:hint="eastAsia"/>
            <w:color w:val="002060"/>
            <w:lang w:eastAsia="zh-TW"/>
          </w:rPr>
          <w:delText>男女關係</w:delText>
        </w:r>
      </w:del>
      <w:ins w:id="17134" w:author="Charlie Yang" w:date="2023-03-31T16:39:00Z">
        <w:r w:rsidR="00A2603E" w:rsidRPr="00A2603E">
          <w:rPr>
            <w:rFonts w:ascii="DFKai-SB" w:eastAsia="DFKai-SB" w:hAnsi="DFKai-SB" w:hint="eastAsia"/>
            <w:color w:val="002060"/>
          </w:rPr>
          <w:t>男女关系</w:t>
        </w:r>
      </w:ins>
      <w:del w:id="17135" w:author="Charlie Yang" w:date="2023-03-31T16:39:00Z">
        <w:r w:rsidR="00930A3F" w:rsidRPr="00A2603E" w:rsidDel="00A2603E">
          <w:rPr>
            <w:rFonts w:ascii="DFKai-SB" w:eastAsia="DFKai-SB" w:hAnsi="DFKai-SB" w:hint="eastAsia"/>
            <w:color w:val="002060"/>
            <w:lang w:eastAsia="zh-TW"/>
          </w:rPr>
          <w:delText>的</w:delText>
        </w:r>
      </w:del>
      <w:bookmarkStart w:id="17136" w:name="_Hlk128332799"/>
      <w:ins w:id="17137" w:author="Charlie Yang" w:date="2023-03-31T16:39:00Z">
        <w:r w:rsidR="00A2603E" w:rsidRPr="00A2603E">
          <w:rPr>
            <w:rFonts w:ascii="DFKai-SB" w:eastAsia="DFKai-SB" w:hAnsi="DFKai-SB" w:hint="eastAsia"/>
            <w:color w:val="002060"/>
          </w:rPr>
          <w:t>的</w:t>
        </w:r>
      </w:ins>
      <w:del w:id="17138" w:author="Charlie Yang" w:date="2023-03-31T16:39:00Z">
        <w:r w:rsidR="00930A3F" w:rsidRPr="00A2603E" w:rsidDel="00A2603E">
          <w:rPr>
            <w:rFonts w:ascii="DFKai-SB" w:eastAsia="DFKai-SB" w:hAnsi="DFKai-SB" w:hint="eastAsia"/>
            <w:color w:val="002060"/>
            <w:lang w:eastAsia="zh-TW"/>
          </w:rPr>
          <w:delText>條例</w:delText>
        </w:r>
      </w:del>
      <w:bookmarkEnd w:id="17136"/>
      <w:ins w:id="17139" w:author="Charlie Yang" w:date="2023-03-31T16:39:00Z">
        <w:r w:rsidR="00A2603E" w:rsidRPr="00A2603E">
          <w:rPr>
            <w:rFonts w:ascii="DFKai-SB" w:eastAsia="DFKai-SB" w:hAnsi="DFKai-SB" w:hint="eastAsia"/>
            <w:color w:val="002060"/>
          </w:rPr>
          <w:t>条例</w:t>
        </w:r>
      </w:ins>
      <w:del w:id="17140" w:author="Charlie Yang" w:date="2023-03-31T16:39:00Z">
        <w:r w:rsidR="00930A3F" w:rsidRPr="00A2603E" w:rsidDel="00A2603E">
          <w:rPr>
            <w:rStyle w:val="style5151"/>
            <w:rFonts w:ascii="DFKai-SB" w:eastAsia="DFKai-SB" w:hAnsi="DFKai-SB" w:hint="default"/>
            <w:color w:val="002060"/>
            <w:sz w:val="24"/>
            <w:szCs w:val="24"/>
            <w:lang w:eastAsia="zh-TW"/>
          </w:rPr>
          <w:delText>是否適用於今天的社會？</w:delText>
        </w:r>
      </w:del>
      <w:ins w:id="17141" w:author="Charlie Yang" w:date="2023-03-31T16:39:00Z">
        <w:r w:rsidR="00A2603E" w:rsidRPr="00A2603E">
          <w:rPr>
            <w:rStyle w:val="style5151"/>
            <w:rFonts w:ascii="DFKai-SB" w:eastAsia="DFKai-SB" w:hAnsi="DFKai-SB" w:hint="default"/>
            <w:color w:val="002060"/>
            <w:sz w:val="24"/>
            <w:szCs w:val="24"/>
          </w:rPr>
          <w:t>是否适用于今天的社会？</w:t>
        </w:r>
      </w:ins>
    </w:p>
    <w:p w14:paraId="67366214" w14:textId="45B2AD6A" w:rsidR="00660F82" w:rsidRPr="00A2603E" w:rsidRDefault="00082162" w:rsidP="001A7729">
      <w:pPr>
        <w:rPr>
          <w:rStyle w:val="style5151"/>
          <w:rFonts w:ascii="DFKai-SB" w:eastAsia="DFKai-SB" w:hAnsi="DFKai-SB" w:hint="default"/>
          <w:color w:val="002060"/>
          <w:sz w:val="24"/>
          <w:szCs w:val="24"/>
          <w:lang w:eastAsia="zh-TW"/>
        </w:rPr>
        <w:pPrChange w:id="17142" w:author="Charlie Yang" w:date="2023-03-31T16:48:00Z">
          <w:pPr/>
        </w:pPrChange>
      </w:pPr>
      <w:del w:id="17143" w:author="Charlie Yang" w:date="2023-03-31T16:39:00Z">
        <w:r w:rsidRPr="00A2603E" w:rsidDel="00A2603E">
          <w:rPr>
            <w:rStyle w:val="style5151"/>
            <w:rFonts w:ascii="DFKai-SB" w:eastAsia="DFKai-SB" w:hAnsi="DFKai-SB" w:hint="default"/>
            <w:color w:val="002060"/>
            <w:sz w:val="24"/>
            <w:szCs w:val="24"/>
            <w:lang w:eastAsia="zh-TW"/>
          </w:rPr>
          <w:delText>雖然時代在不斷變化，但</w:delText>
        </w:r>
      </w:del>
      <w:ins w:id="17144" w:author="Charlie Yang" w:date="2023-03-31T16:39:00Z">
        <w:r w:rsidR="00A2603E" w:rsidRPr="00A2603E">
          <w:rPr>
            <w:rStyle w:val="style5151"/>
            <w:rFonts w:ascii="DFKai-SB" w:eastAsia="DFKai-SB" w:hAnsi="DFKai-SB" w:hint="default"/>
            <w:color w:val="002060"/>
            <w:sz w:val="24"/>
            <w:szCs w:val="24"/>
          </w:rPr>
          <w:t>虽然时代在不断变化，但</w:t>
        </w:r>
      </w:ins>
      <w:del w:id="17145" w:author="Charlie Yang" w:date="2023-03-31T16:39:00Z">
        <w:r w:rsidR="00660F82" w:rsidRPr="00A2603E" w:rsidDel="00A2603E">
          <w:rPr>
            <w:rStyle w:val="style5151"/>
            <w:rFonts w:ascii="DFKai-SB" w:eastAsia="DFKai-SB" w:hAnsi="DFKai-SB" w:hint="default"/>
            <w:color w:val="002060"/>
            <w:sz w:val="24"/>
            <w:szCs w:val="24"/>
            <w:lang w:eastAsia="zh-TW"/>
          </w:rPr>
          <w:delText>神</w:delText>
        </w:r>
      </w:del>
      <w:bookmarkStart w:id="17146" w:name="_Hlk128330416"/>
      <w:ins w:id="17147" w:author="Charlie Yang" w:date="2023-03-31T16:39:00Z">
        <w:r w:rsidR="00A2603E" w:rsidRPr="00A2603E">
          <w:rPr>
            <w:rStyle w:val="style5151"/>
            <w:rFonts w:ascii="DFKai-SB" w:eastAsia="DFKai-SB" w:hAnsi="DFKai-SB" w:hint="default"/>
            <w:color w:val="002060"/>
            <w:sz w:val="24"/>
            <w:szCs w:val="24"/>
          </w:rPr>
          <w:t>神</w:t>
        </w:r>
      </w:ins>
      <w:del w:id="17148" w:author="Charlie Yang" w:date="2023-03-31T16:39:00Z">
        <w:r w:rsidRPr="00A2603E" w:rsidDel="00A2603E">
          <w:rPr>
            <w:rStyle w:val="style5151"/>
            <w:rFonts w:ascii="DFKai-SB" w:eastAsia="DFKai-SB" w:hAnsi="DFKai-SB" w:hint="default"/>
            <w:color w:val="002060"/>
            <w:sz w:val="24"/>
            <w:szCs w:val="24"/>
            <w:lang w:eastAsia="zh-TW"/>
          </w:rPr>
          <w:delText>對人</w:delText>
        </w:r>
        <w:bookmarkEnd w:id="17146"/>
        <w:r w:rsidRPr="00A2603E" w:rsidDel="00A2603E">
          <w:rPr>
            <w:rStyle w:val="style5151"/>
            <w:rFonts w:ascii="DFKai-SB" w:eastAsia="DFKai-SB" w:hAnsi="DFKai-SB" w:hint="default"/>
            <w:color w:val="002060"/>
            <w:sz w:val="24"/>
            <w:szCs w:val="24"/>
            <w:lang w:eastAsia="zh-TW"/>
          </w:rPr>
          <w:delText>的要求</w:delText>
        </w:r>
      </w:del>
      <w:ins w:id="17149" w:author="Charlie Yang" w:date="2023-03-31T16:39:00Z">
        <w:r w:rsidR="00A2603E" w:rsidRPr="00A2603E">
          <w:rPr>
            <w:rStyle w:val="style5151"/>
            <w:rFonts w:ascii="DFKai-SB" w:eastAsia="DFKai-SB" w:hAnsi="DFKai-SB" w:hint="default"/>
            <w:color w:val="002060"/>
            <w:sz w:val="24"/>
            <w:szCs w:val="24"/>
          </w:rPr>
          <w:t>对人的要求</w:t>
        </w:r>
      </w:ins>
      <w:del w:id="17150" w:author="Charlie Yang" w:date="2023-03-31T16:39:00Z">
        <w:r w:rsidR="00660F82" w:rsidRPr="00A2603E" w:rsidDel="00A2603E">
          <w:rPr>
            <w:rStyle w:val="style5151"/>
            <w:rFonts w:ascii="DFKai-SB" w:eastAsia="DFKai-SB" w:hAnsi="DFKai-SB" w:hint="default"/>
            <w:color w:val="002060"/>
            <w:sz w:val="24"/>
            <w:szCs w:val="24"/>
            <w:lang w:eastAsia="zh-TW"/>
          </w:rPr>
          <w:delText>，</w:delText>
        </w:r>
      </w:del>
      <w:ins w:id="17151" w:author="Charlie Yang" w:date="2023-03-31T16:39:00Z">
        <w:r w:rsidR="00A2603E" w:rsidRPr="00A2603E">
          <w:rPr>
            <w:rStyle w:val="style5151"/>
            <w:rFonts w:ascii="DFKai-SB" w:eastAsia="DFKai-SB" w:hAnsi="DFKai-SB" w:hint="default"/>
            <w:color w:val="002060"/>
            <w:sz w:val="24"/>
            <w:szCs w:val="24"/>
          </w:rPr>
          <w:t>，</w:t>
        </w:r>
      </w:ins>
      <w:del w:id="17152" w:author="Charlie Yang" w:date="2023-03-31T16:39:00Z">
        <w:r w:rsidR="00F13095" w:rsidRPr="00A2603E" w:rsidDel="00A2603E">
          <w:rPr>
            <w:rStyle w:val="style5151"/>
            <w:rFonts w:ascii="DFKai-SB" w:eastAsia="DFKai-SB" w:hAnsi="DFKai-SB" w:hint="default"/>
            <w:color w:val="002060"/>
            <w:sz w:val="24"/>
            <w:szCs w:val="24"/>
            <w:lang w:eastAsia="zh-TW"/>
          </w:rPr>
          <w:delText>乃</w:delText>
        </w:r>
      </w:del>
      <w:ins w:id="17153" w:author="Charlie Yang" w:date="2023-03-31T16:39:00Z">
        <w:r w:rsidR="00A2603E" w:rsidRPr="00A2603E">
          <w:rPr>
            <w:rStyle w:val="style5151"/>
            <w:rFonts w:ascii="DFKai-SB" w:eastAsia="DFKai-SB" w:hAnsi="DFKai-SB" w:hint="default"/>
            <w:color w:val="002060"/>
            <w:sz w:val="24"/>
            <w:szCs w:val="24"/>
          </w:rPr>
          <w:t>乃</w:t>
        </w:r>
      </w:ins>
      <w:del w:id="17154" w:author="Charlie Yang" w:date="2023-03-31T16:39:00Z">
        <w:r w:rsidR="00660F82" w:rsidRPr="00A2603E" w:rsidDel="00A2603E">
          <w:rPr>
            <w:rStyle w:val="style5151"/>
            <w:rFonts w:ascii="DFKai-SB" w:eastAsia="DFKai-SB" w:hAnsi="DFKai-SB" w:hint="default"/>
            <w:color w:val="002060"/>
            <w:sz w:val="24"/>
            <w:szCs w:val="24"/>
            <w:lang w:eastAsia="zh-TW"/>
          </w:rPr>
          <w:delText>是</w:delText>
        </w:r>
      </w:del>
      <w:ins w:id="17155" w:author="Charlie Yang" w:date="2023-03-31T16:39:00Z">
        <w:r w:rsidR="00A2603E" w:rsidRPr="00A2603E">
          <w:rPr>
            <w:rStyle w:val="style5151"/>
            <w:rFonts w:ascii="DFKai-SB" w:eastAsia="DFKai-SB" w:hAnsi="DFKai-SB" w:hint="default"/>
            <w:color w:val="002060"/>
            <w:sz w:val="24"/>
            <w:szCs w:val="24"/>
          </w:rPr>
          <w:t>是</w:t>
        </w:r>
      </w:ins>
      <w:del w:id="17156" w:author="Charlie Yang" w:date="2023-03-31T16:39:00Z">
        <w:r w:rsidR="00660F82" w:rsidRPr="00A2603E" w:rsidDel="00A2603E">
          <w:rPr>
            <w:rStyle w:val="style5151"/>
            <w:rFonts w:ascii="DFKai-SB" w:eastAsia="DFKai-SB" w:hAnsi="DFKai-SB" w:hint="default"/>
            <w:color w:val="002060"/>
            <w:sz w:val="24"/>
            <w:szCs w:val="24"/>
            <w:lang w:eastAsia="zh-TW"/>
          </w:rPr>
          <w:delText>基於祂的</w:delText>
        </w:r>
      </w:del>
      <w:ins w:id="17157" w:author="Charlie Yang" w:date="2023-03-31T16:39:00Z">
        <w:r w:rsidR="00A2603E" w:rsidRPr="00A2603E">
          <w:rPr>
            <w:rStyle w:val="style5151"/>
            <w:rFonts w:ascii="DFKai-SB" w:eastAsia="DFKai-SB" w:hAnsi="DFKai-SB" w:hint="default"/>
            <w:color w:val="002060"/>
            <w:sz w:val="24"/>
            <w:szCs w:val="24"/>
          </w:rPr>
          <w:t>基于祂的</w:t>
        </w:r>
      </w:ins>
      <w:del w:id="17158" w:author="Charlie Yang" w:date="2023-03-31T16:39:00Z">
        <w:r w:rsidR="00660F82" w:rsidRPr="00A2603E" w:rsidDel="00A2603E">
          <w:rPr>
            <w:rFonts w:ascii="DFKai-SB" w:eastAsia="DFKai-SB" w:hAnsi="DFKai-SB" w:hint="eastAsia"/>
            <w:color w:val="002060"/>
            <w:lang w:eastAsia="zh-TW"/>
          </w:rPr>
          <w:delText>屬性</w:delText>
        </w:r>
      </w:del>
      <w:ins w:id="17159" w:author="Charlie Yang" w:date="2023-03-31T16:39:00Z">
        <w:r w:rsidR="00A2603E" w:rsidRPr="00A2603E">
          <w:rPr>
            <w:rFonts w:ascii="DFKai-SB" w:eastAsia="DFKai-SB" w:hAnsi="DFKai-SB" w:hint="eastAsia"/>
            <w:color w:val="002060"/>
          </w:rPr>
          <w:t>属性</w:t>
        </w:r>
      </w:ins>
      <w:del w:id="17160" w:author="Charlie Yang" w:date="2023-03-31T16:39:00Z">
        <w:r w:rsidR="00660F82" w:rsidRPr="00A2603E" w:rsidDel="00A2603E">
          <w:rPr>
            <w:rStyle w:val="style5151"/>
            <w:rFonts w:ascii="DFKai-SB" w:eastAsia="DFKai-SB" w:hAnsi="DFKai-SB" w:hint="default"/>
            <w:color w:val="002060"/>
            <w:sz w:val="24"/>
            <w:szCs w:val="24"/>
            <w:lang w:eastAsia="zh-TW"/>
          </w:rPr>
          <w:delText>和祂的旨意</w:delText>
        </w:r>
      </w:del>
      <w:ins w:id="17161" w:author="Charlie Yang" w:date="2023-03-31T16:39:00Z">
        <w:r w:rsidR="00A2603E" w:rsidRPr="00A2603E">
          <w:rPr>
            <w:rStyle w:val="style5151"/>
            <w:rFonts w:ascii="DFKai-SB" w:eastAsia="DFKai-SB" w:hAnsi="DFKai-SB" w:hint="default"/>
            <w:color w:val="002060"/>
            <w:sz w:val="24"/>
            <w:szCs w:val="24"/>
          </w:rPr>
          <w:t>和祂的旨意</w:t>
        </w:r>
      </w:ins>
      <w:del w:id="17162" w:author="Charlie Yang" w:date="2023-03-31T16:39:00Z">
        <w:r w:rsidR="00660F82" w:rsidRPr="00A2603E" w:rsidDel="00A2603E">
          <w:rPr>
            <w:rStyle w:val="style5151"/>
            <w:rFonts w:ascii="DFKai-SB" w:eastAsia="DFKai-SB" w:hAnsi="DFKai-SB" w:hint="default"/>
            <w:color w:val="002060"/>
            <w:sz w:val="24"/>
            <w:szCs w:val="24"/>
            <w:lang w:eastAsia="zh-TW"/>
          </w:rPr>
          <w:delText>。</w:delText>
        </w:r>
      </w:del>
      <w:bookmarkStart w:id="17163" w:name="_Hlk128330333"/>
      <w:ins w:id="17164" w:author="Charlie Yang" w:date="2023-03-31T16:39:00Z">
        <w:r w:rsidR="00A2603E" w:rsidRPr="00A2603E">
          <w:rPr>
            <w:rStyle w:val="style5151"/>
            <w:rFonts w:ascii="DFKai-SB" w:eastAsia="DFKai-SB" w:hAnsi="DFKai-SB" w:hint="default"/>
            <w:color w:val="002060"/>
            <w:sz w:val="24"/>
            <w:szCs w:val="24"/>
          </w:rPr>
          <w:t>。</w:t>
        </w:r>
      </w:ins>
      <w:del w:id="17165" w:author="Charlie Yang" w:date="2023-03-31T16:39:00Z">
        <w:r w:rsidR="00660F82" w:rsidRPr="00A2603E" w:rsidDel="00A2603E">
          <w:rPr>
            <w:rStyle w:val="style5151"/>
            <w:rFonts w:ascii="DFKai-SB" w:eastAsia="DFKai-SB" w:hAnsi="DFKai-SB" w:hint="default"/>
            <w:color w:val="002060"/>
            <w:sz w:val="24"/>
            <w:szCs w:val="24"/>
            <w:lang w:eastAsia="zh-TW"/>
          </w:rPr>
          <w:delText>既然</w:delText>
        </w:r>
      </w:del>
      <w:ins w:id="17166" w:author="Charlie Yang" w:date="2023-03-31T16:39:00Z">
        <w:r w:rsidR="00A2603E" w:rsidRPr="00A2603E">
          <w:rPr>
            <w:rStyle w:val="style5151"/>
            <w:rFonts w:ascii="DFKai-SB" w:eastAsia="DFKai-SB" w:hAnsi="DFKai-SB" w:hint="default"/>
            <w:color w:val="002060"/>
            <w:sz w:val="24"/>
            <w:szCs w:val="24"/>
          </w:rPr>
          <w:t>既然</w:t>
        </w:r>
      </w:ins>
      <w:del w:id="17167" w:author="Charlie Yang" w:date="2023-03-31T16:39:00Z">
        <w:r w:rsidR="00660F82" w:rsidRPr="00A2603E" w:rsidDel="00A2603E">
          <w:rPr>
            <w:rStyle w:val="style5151"/>
            <w:rFonts w:ascii="DFKai-SB" w:eastAsia="DFKai-SB" w:hAnsi="DFKai-SB" w:hint="default"/>
            <w:color w:val="002060"/>
            <w:sz w:val="24"/>
            <w:szCs w:val="24"/>
            <w:lang w:eastAsia="zh-TW"/>
          </w:rPr>
          <w:delText>神</w:delText>
        </w:r>
      </w:del>
      <w:bookmarkEnd w:id="17163"/>
      <w:ins w:id="17168" w:author="Charlie Yang" w:date="2023-03-31T16:39:00Z">
        <w:r w:rsidR="00A2603E" w:rsidRPr="00A2603E">
          <w:rPr>
            <w:rStyle w:val="style5151"/>
            <w:rFonts w:ascii="DFKai-SB" w:eastAsia="DFKai-SB" w:hAnsi="DFKai-SB" w:hint="default"/>
            <w:color w:val="002060"/>
            <w:sz w:val="24"/>
            <w:szCs w:val="24"/>
          </w:rPr>
          <w:t>神</w:t>
        </w:r>
      </w:ins>
      <w:del w:id="17169" w:author="Charlie Yang" w:date="2023-03-31T16:39:00Z">
        <w:r w:rsidR="00660F82" w:rsidRPr="00A2603E" w:rsidDel="00A2603E">
          <w:rPr>
            <w:rFonts w:ascii="DFKai-SB" w:eastAsia="DFKai-SB" w:hAnsi="DFKai-SB" w:hint="eastAsia"/>
            <w:color w:val="002060"/>
            <w:lang w:eastAsia="zh-TW"/>
          </w:rPr>
          <w:delText>聖潔、公義的</w:delText>
        </w:r>
      </w:del>
      <w:ins w:id="17170" w:author="Charlie Yang" w:date="2023-03-31T16:39:00Z">
        <w:r w:rsidR="00A2603E" w:rsidRPr="00A2603E">
          <w:rPr>
            <w:rFonts w:ascii="DFKai-SB" w:eastAsia="DFKai-SB" w:hAnsi="DFKai-SB" w:hint="eastAsia"/>
            <w:color w:val="002060"/>
          </w:rPr>
          <w:t>圣洁、公义的</w:t>
        </w:r>
      </w:ins>
      <w:del w:id="17171" w:author="Charlie Yang" w:date="2023-03-31T16:39:00Z">
        <w:r w:rsidR="00660F82" w:rsidRPr="00A2603E" w:rsidDel="00A2603E">
          <w:rPr>
            <w:rFonts w:ascii="DFKai-SB" w:eastAsia="DFKai-SB" w:hAnsi="DFKai-SB" w:hint="eastAsia"/>
            <w:color w:val="002060"/>
            <w:lang w:eastAsia="zh-TW"/>
          </w:rPr>
          <w:delText>屬性</w:delText>
        </w:r>
      </w:del>
      <w:ins w:id="17172" w:author="Charlie Yang" w:date="2023-03-31T16:39:00Z">
        <w:r w:rsidR="00A2603E" w:rsidRPr="00A2603E">
          <w:rPr>
            <w:rFonts w:ascii="DFKai-SB" w:eastAsia="DFKai-SB" w:hAnsi="DFKai-SB" w:hint="eastAsia"/>
            <w:color w:val="002060"/>
          </w:rPr>
          <w:t>属性</w:t>
        </w:r>
      </w:ins>
      <w:del w:id="17173" w:author="Charlie Yang" w:date="2023-03-31T16:39:00Z">
        <w:r w:rsidR="00660F82" w:rsidRPr="00A2603E" w:rsidDel="00A2603E">
          <w:rPr>
            <w:rStyle w:val="style5151"/>
            <w:rFonts w:ascii="DFKai-SB" w:eastAsia="DFKai-SB" w:hAnsi="DFKai-SB" w:hint="default"/>
            <w:color w:val="002060"/>
            <w:sz w:val="24"/>
            <w:szCs w:val="24"/>
            <w:lang w:eastAsia="zh-TW"/>
          </w:rPr>
          <w:delText>和祂對人的旨意</w:delText>
        </w:r>
      </w:del>
      <w:ins w:id="17174" w:author="Charlie Yang" w:date="2023-03-31T16:39:00Z">
        <w:r w:rsidR="00A2603E" w:rsidRPr="00A2603E">
          <w:rPr>
            <w:rStyle w:val="style5151"/>
            <w:rFonts w:ascii="DFKai-SB" w:eastAsia="DFKai-SB" w:hAnsi="DFKai-SB" w:hint="default"/>
            <w:color w:val="002060"/>
            <w:sz w:val="24"/>
            <w:szCs w:val="24"/>
          </w:rPr>
          <w:t>和祂对人的旨意</w:t>
        </w:r>
      </w:ins>
      <w:del w:id="17175" w:author="Charlie Yang" w:date="2023-03-31T16:39:00Z">
        <w:r w:rsidR="00660F82" w:rsidRPr="00A2603E" w:rsidDel="00A2603E">
          <w:rPr>
            <w:rStyle w:val="style5151"/>
            <w:rFonts w:ascii="DFKai-SB" w:eastAsia="DFKai-SB" w:hAnsi="DFKai-SB" w:hint="default"/>
            <w:color w:val="002060"/>
            <w:sz w:val="24"/>
            <w:szCs w:val="24"/>
            <w:lang w:eastAsia="zh-TW"/>
          </w:rPr>
          <w:delText>是永恆不變的，</w:delText>
        </w:r>
      </w:del>
      <w:ins w:id="17176" w:author="Charlie Yang" w:date="2023-03-31T16:39:00Z">
        <w:r w:rsidR="00A2603E" w:rsidRPr="00A2603E">
          <w:rPr>
            <w:rStyle w:val="style5151"/>
            <w:rFonts w:ascii="DFKai-SB" w:eastAsia="DFKai-SB" w:hAnsi="DFKai-SB" w:hint="default"/>
            <w:color w:val="002060"/>
            <w:sz w:val="24"/>
            <w:szCs w:val="24"/>
          </w:rPr>
          <w:t>是永恒不变的，</w:t>
        </w:r>
      </w:ins>
      <w:del w:id="17177" w:author="Charlie Yang" w:date="2023-03-31T16:39:00Z">
        <w:r w:rsidR="0033303D" w:rsidRPr="00A2603E" w:rsidDel="00A2603E">
          <w:rPr>
            <w:rStyle w:val="style5151"/>
            <w:rFonts w:ascii="DFKai-SB" w:eastAsia="DFKai-SB" w:hAnsi="DFKai-SB" w:hint="default"/>
            <w:color w:val="002060"/>
            <w:sz w:val="24"/>
            <w:szCs w:val="24"/>
            <w:lang w:eastAsia="zh-TW"/>
          </w:rPr>
          <w:delText>故</w:delText>
        </w:r>
      </w:del>
      <w:ins w:id="17178" w:author="Charlie Yang" w:date="2023-03-31T16:39:00Z">
        <w:r w:rsidR="00A2603E" w:rsidRPr="00A2603E">
          <w:rPr>
            <w:rStyle w:val="style5151"/>
            <w:rFonts w:ascii="DFKai-SB" w:eastAsia="DFKai-SB" w:hAnsi="DFKai-SB" w:hint="default"/>
            <w:color w:val="002060"/>
            <w:sz w:val="24"/>
            <w:szCs w:val="24"/>
          </w:rPr>
          <w:t>故</w:t>
        </w:r>
      </w:ins>
      <w:del w:id="17179" w:author="Charlie Yang" w:date="2023-03-31T16:39:00Z">
        <w:r w:rsidR="002B3EFB" w:rsidRPr="00A2603E" w:rsidDel="00A2603E">
          <w:rPr>
            <w:rStyle w:val="style5151"/>
            <w:rFonts w:ascii="DFKai-SB" w:eastAsia="DFKai-SB" w:hAnsi="DFKai-SB" w:hint="default"/>
            <w:color w:val="002060"/>
            <w:sz w:val="24"/>
            <w:szCs w:val="24"/>
            <w:lang w:eastAsia="zh-TW"/>
          </w:rPr>
          <w:delText>這些</w:delText>
        </w:r>
      </w:del>
      <w:ins w:id="17180" w:author="Charlie Yang" w:date="2023-03-31T16:39:00Z">
        <w:r w:rsidR="00A2603E" w:rsidRPr="00A2603E">
          <w:rPr>
            <w:rStyle w:val="style5151"/>
            <w:rFonts w:ascii="DFKai-SB" w:eastAsia="DFKai-SB" w:hAnsi="DFKai-SB" w:hint="default"/>
            <w:color w:val="002060"/>
            <w:sz w:val="24"/>
            <w:szCs w:val="24"/>
          </w:rPr>
          <w:t>这些</w:t>
        </w:r>
      </w:ins>
      <w:del w:id="17181" w:author="Charlie Yang" w:date="2023-03-31T16:39:00Z">
        <w:r w:rsidR="002B3EFB" w:rsidRPr="00A2603E" w:rsidDel="00A2603E">
          <w:rPr>
            <w:rFonts w:ascii="DFKai-SB" w:eastAsia="DFKai-SB" w:hAnsi="DFKai-SB" w:hint="eastAsia"/>
            <w:color w:val="002060"/>
            <w:lang w:eastAsia="zh-TW"/>
          </w:rPr>
          <w:delText>條例</w:delText>
        </w:r>
      </w:del>
      <w:ins w:id="17182" w:author="Charlie Yang" w:date="2023-03-31T16:39:00Z">
        <w:r w:rsidR="00A2603E" w:rsidRPr="00A2603E">
          <w:rPr>
            <w:rFonts w:ascii="DFKai-SB" w:eastAsia="DFKai-SB" w:hAnsi="DFKai-SB" w:hint="eastAsia"/>
            <w:color w:val="002060"/>
          </w:rPr>
          <w:t>条例</w:t>
        </w:r>
      </w:ins>
      <w:del w:id="17183" w:author="Charlie Yang" w:date="2023-03-31T16:39:00Z">
        <w:r w:rsidR="002B3EFB" w:rsidRPr="00A2603E" w:rsidDel="00A2603E">
          <w:rPr>
            <w:rStyle w:val="style5151"/>
            <w:rFonts w:ascii="DFKai-SB" w:eastAsia="DFKai-SB" w:hAnsi="DFKai-SB" w:hint="default"/>
            <w:color w:val="002060"/>
            <w:sz w:val="24"/>
            <w:szCs w:val="24"/>
            <w:lang w:eastAsia="zh-TW"/>
          </w:rPr>
          <w:delText>的原則和價值觀是</w:delText>
        </w:r>
      </w:del>
      <w:ins w:id="17184" w:author="Charlie Yang" w:date="2023-03-31T16:39:00Z">
        <w:r w:rsidR="00A2603E" w:rsidRPr="00A2603E">
          <w:rPr>
            <w:rStyle w:val="style5151"/>
            <w:rFonts w:ascii="DFKai-SB" w:eastAsia="DFKai-SB" w:hAnsi="DFKai-SB" w:hint="default"/>
            <w:color w:val="002060"/>
            <w:sz w:val="24"/>
            <w:szCs w:val="24"/>
          </w:rPr>
          <w:t>的原则和价值观是</w:t>
        </w:r>
      </w:ins>
      <w:del w:id="17185" w:author="Charlie Yang" w:date="2023-03-31T16:39:00Z">
        <w:r w:rsidR="002B3EFB" w:rsidRPr="00A2603E" w:rsidDel="00A2603E">
          <w:rPr>
            <w:rFonts w:ascii="DFKai-SB" w:eastAsia="DFKai-SB" w:hAnsi="DFKai-SB" w:hint="eastAsia"/>
            <w:color w:val="002060"/>
            <w:lang w:eastAsia="zh-TW"/>
          </w:rPr>
          <w:delText>我們</w:delText>
        </w:r>
      </w:del>
      <w:ins w:id="17186" w:author="Charlie Yang" w:date="2023-03-31T16:39:00Z">
        <w:r w:rsidR="00A2603E" w:rsidRPr="00A2603E">
          <w:rPr>
            <w:rFonts w:ascii="DFKai-SB" w:eastAsia="DFKai-SB" w:hAnsi="DFKai-SB" w:hint="eastAsia"/>
            <w:color w:val="002060"/>
          </w:rPr>
          <w:t>我们</w:t>
        </w:r>
      </w:ins>
      <w:del w:id="17187" w:author="Charlie Yang" w:date="2023-03-31T16:39:00Z">
        <w:r w:rsidR="002B3EFB" w:rsidRPr="00A2603E" w:rsidDel="00A2603E">
          <w:rPr>
            <w:rStyle w:val="style5151"/>
            <w:rFonts w:ascii="DFKai-SB" w:eastAsia="DFKai-SB" w:hAnsi="DFKai-SB" w:hint="default"/>
            <w:color w:val="002060"/>
            <w:sz w:val="24"/>
            <w:szCs w:val="24"/>
            <w:lang w:eastAsia="zh-TW"/>
          </w:rPr>
          <w:delText>當</w:delText>
        </w:r>
      </w:del>
      <w:ins w:id="17188" w:author="Charlie Yang" w:date="2023-03-31T16:39:00Z">
        <w:r w:rsidR="00A2603E" w:rsidRPr="00A2603E">
          <w:rPr>
            <w:rStyle w:val="style5151"/>
            <w:rFonts w:ascii="DFKai-SB" w:eastAsia="DFKai-SB" w:hAnsi="DFKai-SB" w:hint="default"/>
            <w:color w:val="002060"/>
            <w:sz w:val="24"/>
            <w:szCs w:val="24"/>
          </w:rPr>
          <w:t>当</w:t>
        </w:r>
      </w:ins>
      <w:del w:id="17189" w:author="Charlie Yang" w:date="2023-03-31T16:39:00Z">
        <w:r w:rsidR="002B3EFB" w:rsidRPr="00A2603E" w:rsidDel="00A2603E">
          <w:rPr>
            <w:rStyle w:val="style5151"/>
            <w:rFonts w:ascii="DFKai-SB" w:eastAsia="DFKai-SB" w:hAnsi="DFKai-SB" w:hint="default"/>
            <w:color w:val="002060"/>
            <w:sz w:val="24"/>
            <w:szCs w:val="24"/>
            <w:lang w:eastAsia="zh-TW"/>
          </w:rPr>
          <w:delText>尊重</w:delText>
        </w:r>
      </w:del>
      <w:ins w:id="17190" w:author="Charlie Yang" w:date="2023-03-31T16:39:00Z">
        <w:r w:rsidR="00A2603E" w:rsidRPr="00A2603E">
          <w:rPr>
            <w:rStyle w:val="style5151"/>
            <w:rFonts w:ascii="DFKai-SB" w:eastAsia="DFKai-SB" w:hAnsi="DFKai-SB" w:hint="default"/>
            <w:color w:val="002060"/>
            <w:sz w:val="24"/>
            <w:szCs w:val="24"/>
          </w:rPr>
          <w:t>尊重</w:t>
        </w:r>
      </w:ins>
      <w:del w:id="17191" w:author="Charlie Yang" w:date="2023-03-31T16:39:00Z">
        <w:r w:rsidR="00F13095" w:rsidRPr="00A2603E" w:rsidDel="00A2603E">
          <w:rPr>
            <w:rStyle w:val="style5151"/>
            <w:rFonts w:ascii="DFKai-SB" w:eastAsia="DFKai-SB" w:hAnsi="DFKai-SB" w:hint="default"/>
            <w:color w:val="002060"/>
            <w:sz w:val="24"/>
            <w:szCs w:val="24"/>
            <w:lang w:eastAsia="zh-TW"/>
          </w:rPr>
          <w:delText>和</w:delText>
        </w:r>
      </w:del>
      <w:ins w:id="17192" w:author="Charlie Yang" w:date="2023-03-31T16:39:00Z">
        <w:r w:rsidR="00A2603E" w:rsidRPr="00A2603E">
          <w:rPr>
            <w:rStyle w:val="style5151"/>
            <w:rFonts w:ascii="DFKai-SB" w:eastAsia="DFKai-SB" w:hAnsi="DFKai-SB" w:hint="default"/>
            <w:color w:val="002060"/>
            <w:sz w:val="24"/>
            <w:szCs w:val="24"/>
          </w:rPr>
          <w:t>和</w:t>
        </w:r>
      </w:ins>
      <w:del w:id="17193" w:author="Charlie Yang" w:date="2023-03-31T16:39:00Z">
        <w:r w:rsidR="00F13095" w:rsidRPr="00A2603E" w:rsidDel="00A2603E">
          <w:rPr>
            <w:rStyle w:val="style5151"/>
            <w:rFonts w:ascii="DFKai-SB" w:eastAsia="DFKai-SB" w:hAnsi="DFKai-SB" w:hint="default"/>
            <w:color w:val="002060"/>
            <w:sz w:val="24"/>
            <w:szCs w:val="24"/>
            <w:lang w:eastAsia="zh-TW"/>
          </w:rPr>
          <w:delText>遵守</w:delText>
        </w:r>
      </w:del>
      <w:ins w:id="17194" w:author="Charlie Yang" w:date="2023-03-31T16:39:00Z">
        <w:r w:rsidR="00A2603E" w:rsidRPr="00A2603E">
          <w:rPr>
            <w:rStyle w:val="style5151"/>
            <w:rFonts w:ascii="DFKai-SB" w:eastAsia="DFKai-SB" w:hAnsi="DFKai-SB" w:hint="default"/>
            <w:color w:val="002060"/>
            <w:sz w:val="24"/>
            <w:szCs w:val="24"/>
          </w:rPr>
          <w:t>遵守</w:t>
        </w:r>
      </w:ins>
      <w:del w:id="17195" w:author="Charlie Yang" w:date="2023-03-31T16:39:00Z">
        <w:r w:rsidR="002B3EFB" w:rsidRPr="00A2603E" w:rsidDel="00A2603E">
          <w:rPr>
            <w:rStyle w:val="style5151"/>
            <w:rFonts w:ascii="DFKai-SB" w:eastAsia="DFKai-SB" w:hAnsi="DFKai-SB" w:hint="default"/>
            <w:color w:val="002060"/>
            <w:sz w:val="24"/>
            <w:szCs w:val="24"/>
            <w:lang w:eastAsia="zh-TW"/>
          </w:rPr>
          <w:delText>的</w:delText>
        </w:r>
      </w:del>
      <w:ins w:id="17196" w:author="Charlie Yang" w:date="2023-03-31T16:39:00Z">
        <w:r w:rsidR="00A2603E" w:rsidRPr="00A2603E">
          <w:rPr>
            <w:rStyle w:val="style5151"/>
            <w:rFonts w:ascii="DFKai-SB" w:eastAsia="DFKai-SB" w:hAnsi="DFKai-SB" w:hint="default"/>
            <w:color w:val="002060"/>
            <w:sz w:val="24"/>
            <w:szCs w:val="24"/>
          </w:rPr>
          <w:t>的</w:t>
        </w:r>
      </w:ins>
      <w:del w:id="17197" w:author="Charlie Yang" w:date="2023-03-31T16:39:00Z">
        <w:r w:rsidR="002B3EFB" w:rsidRPr="00A2603E" w:rsidDel="00A2603E">
          <w:rPr>
            <w:rStyle w:val="style5151"/>
            <w:rFonts w:ascii="DFKai-SB" w:eastAsia="DFKai-SB" w:hAnsi="DFKai-SB" w:hint="default"/>
            <w:color w:val="002060"/>
            <w:sz w:val="24"/>
            <w:szCs w:val="24"/>
            <w:lang w:eastAsia="zh-TW"/>
          </w:rPr>
          <w:delText>，</w:delText>
        </w:r>
      </w:del>
      <w:ins w:id="17198" w:author="Charlie Yang" w:date="2023-03-31T16:39:00Z">
        <w:r w:rsidR="00A2603E" w:rsidRPr="00A2603E">
          <w:rPr>
            <w:rStyle w:val="style5151"/>
            <w:rFonts w:ascii="DFKai-SB" w:eastAsia="DFKai-SB" w:hAnsi="DFKai-SB" w:hint="default"/>
            <w:color w:val="002060"/>
            <w:sz w:val="24"/>
            <w:szCs w:val="24"/>
          </w:rPr>
          <w:t>，</w:t>
        </w:r>
      </w:ins>
      <w:del w:id="17199" w:author="Charlie Yang" w:date="2023-03-31T16:39:00Z">
        <w:r w:rsidR="0033303D" w:rsidRPr="00A2603E" w:rsidDel="00A2603E">
          <w:rPr>
            <w:rFonts w:ascii="DFKai-SB" w:eastAsia="DFKai-SB" w:hAnsi="DFKai-SB" w:hint="eastAsia"/>
            <w:color w:val="002060"/>
            <w:lang w:eastAsia="zh-TW"/>
          </w:rPr>
          <w:delText>而</w:delText>
        </w:r>
      </w:del>
      <w:ins w:id="17200" w:author="Charlie Yang" w:date="2023-03-31T16:39:00Z">
        <w:r w:rsidR="00A2603E" w:rsidRPr="00A2603E">
          <w:rPr>
            <w:rFonts w:ascii="DFKai-SB" w:eastAsia="DFKai-SB" w:hAnsi="DFKai-SB" w:hint="eastAsia"/>
            <w:color w:val="002060"/>
          </w:rPr>
          <w:t>而</w:t>
        </w:r>
      </w:ins>
      <w:del w:id="17201" w:author="Charlie Yang" w:date="2023-03-31T16:39:00Z">
        <w:r w:rsidR="00660F82" w:rsidRPr="00A2603E" w:rsidDel="00A2603E">
          <w:rPr>
            <w:rStyle w:val="style5151"/>
            <w:rFonts w:ascii="DFKai-SB" w:eastAsia="DFKai-SB" w:hAnsi="DFKai-SB" w:hint="default"/>
            <w:color w:val="002060"/>
            <w:sz w:val="24"/>
            <w:szCs w:val="24"/>
            <w:lang w:eastAsia="zh-TW"/>
          </w:rPr>
          <w:delText>遠離邪惡和淫亂</w:delText>
        </w:r>
      </w:del>
      <w:ins w:id="17202" w:author="Charlie Yang" w:date="2023-03-31T16:39:00Z">
        <w:r w:rsidR="00A2603E" w:rsidRPr="00A2603E">
          <w:rPr>
            <w:rStyle w:val="style5151"/>
            <w:rFonts w:ascii="DFKai-SB" w:eastAsia="DFKai-SB" w:hAnsi="DFKai-SB" w:hint="default"/>
            <w:color w:val="002060"/>
            <w:sz w:val="24"/>
            <w:szCs w:val="24"/>
          </w:rPr>
          <w:t>远离邪恶和淫乱</w:t>
        </w:r>
      </w:ins>
      <w:del w:id="17203" w:author="Charlie Yang" w:date="2023-03-31T16:39:00Z">
        <w:r w:rsidR="0033303D" w:rsidRPr="00A2603E" w:rsidDel="00A2603E">
          <w:rPr>
            <w:rStyle w:val="style5151"/>
            <w:rFonts w:ascii="DFKai-SB" w:eastAsia="DFKai-SB" w:hAnsi="DFKai-SB" w:hint="default"/>
            <w:color w:val="002060"/>
            <w:sz w:val="24"/>
            <w:szCs w:val="24"/>
            <w:lang w:eastAsia="zh-TW"/>
          </w:rPr>
          <w:delText>。</w:delText>
        </w:r>
      </w:del>
      <w:ins w:id="17204" w:author="Charlie Yang" w:date="2023-03-31T16:39:00Z">
        <w:r w:rsidR="00A2603E" w:rsidRPr="00A2603E">
          <w:rPr>
            <w:rStyle w:val="style5151"/>
            <w:rFonts w:ascii="DFKai-SB" w:eastAsia="DFKai-SB" w:hAnsi="DFKai-SB" w:hint="default"/>
            <w:color w:val="002060"/>
            <w:sz w:val="24"/>
            <w:szCs w:val="24"/>
          </w:rPr>
          <w:t>。</w:t>
        </w:r>
      </w:ins>
    </w:p>
    <w:p w14:paraId="4EE67762" w14:textId="381A8863" w:rsidR="00717778" w:rsidRPr="00A2603E" w:rsidRDefault="00930A3F" w:rsidP="001A7729">
      <w:pPr>
        <w:tabs>
          <w:tab w:val="left" w:pos="4860"/>
        </w:tabs>
        <w:rPr>
          <w:rStyle w:val="style5151"/>
          <w:rFonts w:ascii="DFKai-SB" w:eastAsia="DFKai-SB" w:hAnsi="DFKai-SB" w:hint="default"/>
          <w:color w:val="002060"/>
          <w:sz w:val="24"/>
          <w:szCs w:val="24"/>
          <w:lang w:eastAsia="zh-TW"/>
        </w:rPr>
        <w:pPrChange w:id="17205" w:author="Charlie Yang" w:date="2023-03-31T16:48:00Z">
          <w:pPr>
            <w:tabs>
              <w:tab w:val="left" w:pos="4860"/>
            </w:tabs>
          </w:pPr>
        </w:pPrChange>
      </w:pPr>
      <w:del w:id="17206" w:author="Charlie Yang" w:date="2023-03-31T16:39:00Z">
        <w:r w:rsidRPr="00A2603E" w:rsidDel="00A2603E">
          <w:rPr>
            <w:rStyle w:val="style5151"/>
            <w:rFonts w:ascii="DFKai-SB" w:eastAsia="DFKai-SB" w:hAnsi="DFKai-SB" w:hint="default"/>
            <w:color w:val="002060"/>
            <w:sz w:val="24"/>
            <w:szCs w:val="24"/>
            <w:lang w:eastAsia="zh-TW"/>
          </w:rPr>
          <w:delText>本章是對付人淫亂的問題</w:delText>
        </w:r>
      </w:del>
      <w:ins w:id="17207" w:author="Charlie Yang" w:date="2023-03-31T16:39:00Z">
        <w:r w:rsidR="00A2603E" w:rsidRPr="00A2603E">
          <w:rPr>
            <w:rStyle w:val="style5151"/>
            <w:rFonts w:ascii="DFKai-SB" w:eastAsia="DFKai-SB" w:hAnsi="DFKai-SB" w:hint="default"/>
            <w:color w:val="002060"/>
            <w:sz w:val="24"/>
            <w:szCs w:val="24"/>
          </w:rPr>
          <w:t>本章是对付人淫乱的问题</w:t>
        </w:r>
      </w:ins>
      <w:del w:id="17208" w:author="Charlie Yang" w:date="2023-03-31T16:39:00Z">
        <w:r w:rsidR="00C37FA5" w:rsidRPr="00A2603E" w:rsidDel="00A2603E">
          <w:rPr>
            <w:rStyle w:val="style5151"/>
            <w:rFonts w:ascii="DFKai-SB" w:eastAsia="DFKai-SB" w:hAnsi="DFKai-SB" w:hint="default"/>
            <w:color w:val="002060"/>
            <w:sz w:val="24"/>
            <w:szCs w:val="24"/>
            <w:lang w:eastAsia="zh-TW"/>
          </w:rPr>
          <w:delText>，</w:delText>
        </w:r>
      </w:del>
      <w:ins w:id="17209" w:author="Charlie Yang" w:date="2023-03-31T16:39:00Z">
        <w:r w:rsidR="00A2603E" w:rsidRPr="00A2603E">
          <w:rPr>
            <w:rStyle w:val="style5151"/>
            <w:rFonts w:ascii="DFKai-SB" w:eastAsia="DFKai-SB" w:hAnsi="DFKai-SB" w:hint="default"/>
            <w:color w:val="002060"/>
            <w:sz w:val="24"/>
            <w:szCs w:val="24"/>
          </w:rPr>
          <w:t>，</w:t>
        </w:r>
      </w:ins>
      <w:del w:id="17210" w:author="Charlie Yang" w:date="2023-03-31T16:39:00Z">
        <w:r w:rsidR="00717778" w:rsidRPr="00A2603E" w:rsidDel="00A2603E">
          <w:rPr>
            <w:rFonts w:ascii="DFKai-SB" w:eastAsia="DFKai-SB" w:hAnsi="DFKai-SB" w:hint="eastAsia"/>
            <w:color w:val="002060"/>
            <w:lang w:eastAsia="zh-TW"/>
          </w:rPr>
          <w:delText>因</w:delText>
        </w:r>
      </w:del>
      <w:ins w:id="17211" w:author="Charlie Yang" w:date="2023-03-31T16:39:00Z">
        <w:r w:rsidR="00A2603E" w:rsidRPr="00A2603E">
          <w:rPr>
            <w:rFonts w:ascii="DFKai-SB" w:eastAsia="DFKai-SB" w:hAnsi="DFKai-SB" w:hint="eastAsia"/>
            <w:color w:val="002060"/>
          </w:rPr>
          <w:t>因</w:t>
        </w:r>
      </w:ins>
      <w:del w:id="17212" w:author="Charlie Yang" w:date="2023-03-31T16:39:00Z">
        <w:r w:rsidR="00C37FA5" w:rsidRPr="00A2603E" w:rsidDel="00A2603E">
          <w:rPr>
            <w:rStyle w:val="style5151"/>
            <w:rFonts w:ascii="DFKai-SB" w:eastAsia="DFKai-SB" w:hAnsi="DFKai-SB" w:hint="default"/>
            <w:color w:val="002060"/>
            <w:sz w:val="24"/>
            <w:szCs w:val="24"/>
            <w:lang w:eastAsia="zh-TW"/>
          </w:rPr>
          <w:delText>為淫亂是罪惡之根源。</w:delText>
        </w:r>
      </w:del>
      <w:ins w:id="17213" w:author="Charlie Yang" w:date="2023-03-31T16:39:00Z">
        <w:r w:rsidR="00A2603E" w:rsidRPr="00A2603E">
          <w:rPr>
            <w:rStyle w:val="style5151"/>
            <w:rFonts w:ascii="DFKai-SB" w:eastAsia="DFKai-SB" w:hAnsi="DFKai-SB" w:hint="default"/>
            <w:color w:val="002060"/>
            <w:sz w:val="24"/>
            <w:szCs w:val="24"/>
          </w:rPr>
          <w:t>为淫乱是罪恶之根源。</w:t>
        </w:r>
      </w:ins>
      <w:del w:id="17214" w:author="Charlie Yang" w:date="2023-03-31T16:39:00Z">
        <w:r w:rsidR="00C37FA5" w:rsidRPr="00A2603E" w:rsidDel="00A2603E">
          <w:rPr>
            <w:rStyle w:val="style5151"/>
            <w:rFonts w:ascii="DFKai-SB" w:eastAsia="DFKai-SB" w:hAnsi="DFKai-SB" w:hint="default"/>
            <w:color w:val="002060"/>
            <w:sz w:val="24"/>
            <w:szCs w:val="24"/>
            <w:lang w:eastAsia="zh-TW"/>
          </w:rPr>
          <w:delText>神禁止淫亂的行為</w:delText>
        </w:r>
        <w:bookmarkStart w:id="17215" w:name="_Hlk128329446"/>
        <w:r w:rsidR="00C37FA5" w:rsidRPr="00A2603E" w:rsidDel="00A2603E">
          <w:rPr>
            <w:rStyle w:val="style5151"/>
            <w:rFonts w:ascii="DFKai-SB" w:eastAsia="DFKai-SB" w:hAnsi="DFKai-SB" w:hint="default"/>
            <w:color w:val="002060"/>
            <w:sz w:val="24"/>
            <w:szCs w:val="24"/>
            <w:lang w:eastAsia="zh-TW"/>
          </w:rPr>
          <w:delText>，</w:delText>
        </w:r>
        <w:bookmarkEnd w:id="17215"/>
        <w:r w:rsidR="00C37FA5" w:rsidRPr="00A2603E" w:rsidDel="00A2603E">
          <w:rPr>
            <w:rStyle w:val="style5151"/>
            <w:rFonts w:ascii="DFKai-SB" w:eastAsia="DFKai-SB" w:hAnsi="DFKai-SB" w:hint="default"/>
            <w:color w:val="002060"/>
            <w:sz w:val="24"/>
            <w:szCs w:val="24"/>
            <w:lang w:eastAsia="zh-TW"/>
          </w:rPr>
          <w:delText>包括：</w:delText>
        </w:r>
      </w:del>
      <w:ins w:id="17216" w:author="Charlie Yang" w:date="2023-03-31T16:39:00Z">
        <w:r w:rsidR="00A2603E" w:rsidRPr="00A2603E">
          <w:rPr>
            <w:rStyle w:val="style5151"/>
            <w:rFonts w:ascii="DFKai-SB" w:eastAsia="DFKai-SB" w:hAnsi="DFKai-SB" w:hint="default"/>
            <w:color w:val="002060"/>
            <w:sz w:val="24"/>
            <w:szCs w:val="24"/>
          </w:rPr>
          <w:t>神禁止淫乱的行为，包括：</w:t>
        </w:r>
      </w:ins>
      <w:del w:id="17217" w:author="Charlie Yang" w:date="2023-03-31T16:39:00Z">
        <w:r w:rsidR="00C37FA5" w:rsidRPr="00A2603E" w:rsidDel="00A2603E">
          <w:rPr>
            <w:rStyle w:val="style5151"/>
            <w:rFonts w:ascii="DFKai-SB" w:eastAsia="DFKai-SB" w:hAnsi="DFKai-SB" w:hint="default"/>
            <w:color w:val="002060"/>
            <w:sz w:val="24"/>
            <w:szCs w:val="24"/>
            <w:lang w:eastAsia="zh-TW"/>
          </w:rPr>
          <w:delText>(1</w:delText>
        </w:r>
      </w:del>
      <w:ins w:id="17218" w:author="Charlie Yang" w:date="2023-03-31T16:39:00Z">
        <w:r w:rsidR="00A2603E" w:rsidRPr="00A2603E">
          <w:rPr>
            <w:rStyle w:val="style5151"/>
            <w:rFonts w:ascii="DFKai-SB" w:eastAsia="DFKai-SB" w:hAnsi="DFKai-SB" w:hint="default"/>
            <w:color w:val="002060"/>
            <w:sz w:val="24"/>
            <w:szCs w:val="24"/>
          </w:rPr>
          <w:t>(1</w:t>
        </w:r>
      </w:ins>
      <w:del w:id="1721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220" w:author="Charlie Yang" w:date="2023-03-31T16:39:00Z">
        <w:r w:rsidR="00A2603E" w:rsidRPr="00A2603E">
          <w:rPr>
            <w:rStyle w:val="style5151"/>
            <w:rFonts w:ascii="DFKai-SB" w:eastAsia="DFKai-SB" w:hAnsi="DFKai-SB" w:hint="default"/>
            <w:color w:val="002060"/>
            <w:sz w:val="24"/>
            <w:szCs w:val="24"/>
          </w:rPr>
          <w:t>)</w:t>
        </w:r>
      </w:ins>
      <w:del w:id="17221" w:author="Charlie Yang" w:date="2023-03-31T16:39:00Z">
        <w:r w:rsidR="00C37FA5" w:rsidRPr="00A2603E" w:rsidDel="00A2603E">
          <w:rPr>
            <w:rStyle w:val="style5151"/>
            <w:rFonts w:ascii="DFKai-SB" w:eastAsia="DFKai-SB" w:hAnsi="DFKai-SB" w:hint="default"/>
            <w:color w:val="002060"/>
            <w:sz w:val="24"/>
            <w:szCs w:val="24"/>
            <w:lang w:eastAsia="zh-TW"/>
          </w:rPr>
          <w:delText>與近親亂倫；</w:delText>
        </w:r>
      </w:del>
      <w:ins w:id="17222" w:author="Charlie Yang" w:date="2023-03-31T16:39:00Z">
        <w:r w:rsidR="00A2603E" w:rsidRPr="00A2603E">
          <w:rPr>
            <w:rStyle w:val="style5151"/>
            <w:rFonts w:ascii="DFKai-SB" w:eastAsia="DFKai-SB" w:hAnsi="DFKai-SB" w:hint="default"/>
            <w:color w:val="002060"/>
            <w:sz w:val="24"/>
            <w:szCs w:val="24"/>
          </w:rPr>
          <w:t>与近亲乱伦；</w:t>
        </w:r>
      </w:ins>
      <w:del w:id="17223" w:author="Charlie Yang" w:date="2023-03-31T16:39:00Z">
        <w:r w:rsidR="00C37FA5" w:rsidRPr="00A2603E" w:rsidDel="00A2603E">
          <w:rPr>
            <w:rStyle w:val="style5151"/>
            <w:rFonts w:ascii="DFKai-SB" w:eastAsia="DFKai-SB" w:hAnsi="DFKai-SB" w:hint="default"/>
            <w:color w:val="002060"/>
            <w:sz w:val="24"/>
            <w:szCs w:val="24"/>
            <w:lang w:eastAsia="zh-TW"/>
          </w:rPr>
          <w:delText>(</w:delText>
        </w:r>
      </w:del>
      <w:ins w:id="17224" w:author="Charlie Yang" w:date="2023-03-31T16:39:00Z">
        <w:r w:rsidR="00A2603E" w:rsidRPr="00A2603E">
          <w:rPr>
            <w:rStyle w:val="style5151"/>
            <w:rFonts w:ascii="DFKai-SB" w:eastAsia="DFKai-SB" w:hAnsi="DFKai-SB" w:hint="default"/>
            <w:color w:val="002060"/>
            <w:sz w:val="24"/>
            <w:szCs w:val="24"/>
          </w:rPr>
          <w:t>(</w:t>
        </w:r>
      </w:ins>
      <w:del w:id="17225" w:author="Charlie Yang" w:date="2023-03-31T16:39:00Z">
        <w:r w:rsidR="00C37FA5" w:rsidRPr="00A2603E" w:rsidDel="00A2603E">
          <w:rPr>
            <w:rStyle w:val="style5151"/>
            <w:rFonts w:ascii="DFKai-SB" w:eastAsia="DFKai-SB" w:hAnsi="DFKai-SB" w:hint="default"/>
            <w:color w:val="002060"/>
            <w:sz w:val="24"/>
            <w:szCs w:val="24"/>
            <w:lang w:eastAsia="zh-TW"/>
          </w:rPr>
          <w:delText>2</w:delText>
        </w:r>
      </w:del>
      <w:ins w:id="17226" w:author="Charlie Yang" w:date="2023-03-31T16:39:00Z">
        <w:r w:rsidR="00A2603E" w:rsidRPr="00A2603E">
          <w:rPr>
            <w:rStyle w:val="style5151"/>
            <w:rFonts w:ascii="DFKai-SB" w:eastAsia="DFKai-SB" w:hAnsi="DFKai-SB" w:hint="default"/>
            <w:color w:val="002060"/>
            <w:sz w:val="24"/>
            <w:szCs w:val="24"/>
          </w:rPr>
          <w:t>2</w:t>
        </w:r>
      </w:ins>
      <w:del w:id="1722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228" w:author="Charlie Yang" w:date="2023-03-31T16:39:00Z">
        <w:r w:rsidR="00A2603E" w:rsidRPr="00A2603E">
          <w:rPr>
            <w:rStyle w:val="style5151"/>
            <w:rFonts w:ascii="DFKai-SB" w:eastAsia="DFKai-SB" w:hAnsi="DFKai-SB" w:hint="default"/>
            <w:color w:val="002060"/>
            <w:sz w:val="24"/>
            <w:szCs w:val="24"/>
          </w:rPr>
          <w:t>)</w:t>
        </w:r>
      </w:ins>
      <w:del w:id="17229" w:author="Charlie Yang" w:date="2023-03-31T16:39:00Z">
        <w:r w:rsidR="00C37FA5" w:rsidRPr="00A2603E" w:rsidDel="00A2603E">
          <w:rPr>
            <w:rStyle w:val="style5151"/>
            <w:rFonts w:ascii="DFKai-SB" w:eastAsia="DFKai-SB" w:hAnsi="DFKai-SB" w:hint="default"/>
            <w:color w:val="002060"/>
            <w:sz w:val="24"/>
            <w:szCs w:val="24"/>
            <w:lang w:eastAsia="zh-TW"/>
          </w:rPr>
          <w:delText>姦淫或婚外情；</w:delText>
        </w:r>
      </w:del>
      <w:ins w:id="17230" w:author="Charlie Yang" w:date="2023-03-31T16:39:00Z">
        <w:r w:rsidR="00A2603E" w:rsidRPr="00A2603E">
          <w:rPr>
            <w:rStyle w:val="style5151"/>
            <w:rFonts w:ascii="DFKai-SB" w:eastAsia="DFKai-SB" w:hAnsi="DFKai-SB" w:hint="default"/>
            <w:color w:val="002060"/>
            <w:sz w:val="24"/>
            <w:szCs w:val="24"/>
          </w:rPr>
          <w:t>奸淫或婚外情；</w:t>
        </w:r>
      </w:ins>
      <w:del w:id="17231" w:author="Charlie Yang" w:date="2023-03-31T16:39:00Z">
        <w:r w:rsidR="00C37FA5" w:rsidRPr="00A2603E" w:rsidDel="00A2603E">
          <w:rPr>
            <w:rStyle w:val="style5151"/>
            <w:rFonts w:ascii="DFKai-SB" w:eastAsia="DFKai-SB" w:hAnsi="DFKai-SB" w:hint="default"/>
            <w:color w:val="002060"/>
            <w:sz w:val="24"/>
            <w:szCs w:val="24"/>
            <w:lang w:eastAsia="zh-TW"/>
          </w:rPr>
          <w:delText>(</w:delText>
        </w:r>
      </w:del>
      <w:ins w:id="17232" w:author="Charlie Yang" w:date="2023-03-31T16:39:00Z">
        <w:r w:rsidR="00A2603E" w:rsidRPr="00A2603E">
          <w:rPr>
            <w:rStyle w:val="style5151"/>
            <w:rFonts w:ascii="DFKai-SB" w:eastAsia="DFKai-SB" w:hAnsi="DFKai-SB" w:hint="default"/>
            <w:color w:val="002060"/>
            <w:sz w:val="24"/>
            <w:szCs w:val="24"/>
          </w:rPr>
          <w:t>(</w:t>
        </w:r>
      </w:ins>
      <w:del w:id="17233" w:author="Charlie Yang" w:date="2023-03-31T16:39:00Z">
        <w:r w:rsidR="00C37FA5" w:rsidRPr="00A2603E" w:rsidDel="00A2603E">
          <w:rPr>
            <w:rStyle w:val="style5151"/>
            <w:rFonts w:ascii="DFKai-SB" w:eastAsia="DFKai-SB" w:hAnsi="DFKai-SB" w:hint="default"/>
            <w:color w:val="002060"/>
            <w:sz w:val="24"/>
            <w:szCs w:val="24"/>
            <w:lang w:eastAsia="zh-TW"/>
          </w:rPr>
          <w:delText>3</w:delText>
        </w:r>
      </w:del>
      <w:ins w:id="17234" w:author="Charlie Yang" w:date="2023-03-31T16:39:00Z">
        <w:r w:rsidR="00A2603E" w:rsidRPr="00A2603E">
          <w:rPr>
            <w:rStyle w:val="style5151"/>
            <w:rFonts w:ascii="DFKai-SB" w:eastAsia="DFKai-SB" w:hAnsi="DFKai-SB" w:hint="default"/>
            <w:color w:val="002060"/>
            <w:sz w:val="24"/>
            <w:szCs w:val="24"/>
          </w:rPr>
          <w:t>3</w:t>
        </w:r>
      </w:ins>
      <w:del w:id="1723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236" w:author="Charlie Yang" w:date="2023-03-31T16:39:00Z">
        <w:r w:rsidR="00A2603E" w:rsidRPr="00A2603E">
          <w:rPr>
            <w:rStyle w:val="style5151"/>
            <w:rFonts w:ascii="DFKai-SB" w:eastAsia="DFKai-SB" w:hAnsi="DFKai-SB" w:hint="default"/>
            <w:color w:val="002060"/>
            <w:sz w:val="24"/>
            <w:szCs w:val="24"/>
          </w:rPr>
          <w:t>)</w:t>
        </w:r>
      </w:ins>
      <w:del w:id="17237" w:author="Charlie Yang" w:date="2023-03-31T16:39:00Z">
        <w:r w:rsidR="00C37FA5" w:rsidRPr="00A2603E" w:rsidDel="00A2603E">
          <w:rPr>
            <w:rStyle w:val="style5151"/>
            <w:rFonts w:ascii="DFKai-SB" w:eastAsia="DFKai-SB" w:hAnsi="DFKai-SB" w:hint="default"/>
            <w:color w:val="002060"/>
            <w:sz w:val="24"/>
            <w:szCs w:val="24"/>
            <w:lang w:eastAsia="zh-TW"/>
          </w:rPr>
          <w:delText>兒女經火，指將兒女獻為祭；</w:delText>
        </w:r>
      </w:del>
      <w:ins w:id="17238" w:author="Charlie Yang" w:date="2023-03-31T16:39:00Z">
        <w:r w:rsidR="00A2603E" w:rsidRPr="00A2603E">
          <w:rPr>
            <w:rStyle w:val="style5151"/>
            <w:rFonts w:ascii="DFKai-SB" w:eastAsia="DFKai-SB" w:hAnsi="DFKai-SB" w:hint="default"/>
            <w:color w:val="002060"/>
            <w:sz w:val="24"/>
            <w:szCs w:val="24"/>
          </w:rPr>
          <w:t>儿女经火，指将儿女献为祭；</w:t>
        </w:r>
      </w:ins>
      <w:del w:id="17239" w:author="Charlie Yang" w:date="2023-03-31T16:39:00Z">
        <w:r w:rsidR="00C37FA5" w:rsidRPr="00A2603E" w:rsidDel="00A2603E">
          <w:rPr>
            <w:rStyle w:val="style5151"/>
            <w:rFonts w:ascii="DFKai-SB" w:eastAsia="DFKai-SB" w:hAnsi="DFKai-SB" w:hint="default"/>
            <w:color w:val="002060"/>
            <w:sz w:val="24"/>
            <w:szCs w:val="24"/>
            <w:lang w:eastAsia="zh-TW"/>
          </w:rPr>
          <w:delText>(</w:delText>
        </w:r>
      </w:del>
      <w:ins w:id="17240" w:author="Charlie Yang" w:date="2023-03-31T16:39:00Z">
        <w:r w:rsidR="00A2603E" w:rsidRPr="00A2603E">
          <w:rPr>
            <w:rStyle w:val="style5151"/>
            <w:rFonts w:ascii="DFKai-SB" w:eastAsia="DFKai-SB" w:hAnsi="DFKai-SB" w:hint="default"/>
            <w:color w:val="002060"/>
            <w:sz w:val="24"/>
            <w:szCs w:val="24"/>
          </w:rPr>
          <w:t>(</w:t>
        </w:r>
      </w:ins>
      <w:del w:id="17241" w:author="Charlie Yang" w:date="2023-03-31T16:39:00Z">
        <w:r w:rsidR="00C37FA5" w:rsidRPr="00A2603E" w:rsidDel="00A2603E">
          <w:rPr>
            <w:rStyle w:val="style5151"/>
            <w:rFonts w:ascii="DFKai-SB" w:eastAsia="DFKai-SB" w:hAnsi="DFKai-SB" w:hint="default"/>
            <w:color w:val="002060"/>
            <w:sz w:val="24"/>
            <w:szCs w:val="24"/>
            <w:lang w:eastAsia="zh-TW"/>
          </w:rPr>
          <w:delText>4</w:delText>
        </w:r>
      </w:del>
      <w:ins w:id="17242" w:author="Charlie Yang" w:date="2023-03-31T16:39:00Z">
        <w:r w:rsidR="00A2603E" w:rsidRPr="00A2603E">
          <w:rPr>
            <w:rStyle w:val="style5151"/>
            <w:rFonts w:ascii="DFKai-SB" w:eastAsia="DFKai-SB" w:hAnsi="DFKai-SB" w:hint="default"/>
            <w:color w:val="002060"/>
            <w:sz w:val="24"/>
            <w:szCs w:val="24"/>
          </w:rPr>
          <w:t>4</w:t>
        </w:r>
      </w:ins>
      <w:del w:id="1724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244" w:author="Charlie Yang" w:date="2023-03-31T16:39:00Z">
        <w:r w:rsidR="00A2603E" w:rsidRPr="00A2603E">
          <w:rPr>
            <w:rStyle w:val="style5151"/>
            <w:rFonts w:ascii="DFKai-SB" w:eastAsia="DFKai-SB" w:hAnsi="DFKai-SB" w:hint="default"/>
            <w:color w:val="002060"/>
            <w:sz w:val="24"/>
            <w:szCs w:val="24"/>
          </w:rPr>
          <w:t>)</w:t>
        </w:r>
      </w:ins>
      <w:del w:id="17245" w:author="Charlie Yang" w:date="2023-03-31T16:39:00Z">
        <w:r w:rsidR="00C37FA5" w:rsidRPr="00A2603E" w:rsidDel="00A2603E">
          <w:rPr>
            <w:rStyle w:val="style5151"/>
            <w:rFonts w:ascii="DFKai-SB" w:eastAsia="DFKai-SB" w:hAnsi="DFKai-SB" w:hint="default"/>
            <w:color w:val="002060"/>
            <w:sz w:val="24"/>
            <w:szCs w:val="24"/>
            <w:lang w:eastAsia="zh-TW"/>
          </w:rPr>
          <w:delText>同性戀；</w:delText>
        </w:r>
      </w:del>
      <w:ins w:id="17246" w:author="Charlie Yang" w:date="2023-03-31T16:39:00Z">
        <w:r w:rsidR="00A2603E" w:rsidRPr="00A2603E">
          <w:rPr>
            <w:rStyle w:val="style5151"/>
            <w:rFonts w:ascii="DFKai-SB" w:eastAsia="DFKai-SB" w:hAnsi="DFKai-SB" w:hint="default"/>
            <w:color w:val="002060"/>
            <w:sz w:val="24"/>
            <w:szCs w:val="24"/>
          </w:rPr>
          <w:t>同性恋；</w:t>
        </w:r>
      </w:ins>
      <w:del w:id="17247" w:author="Charlie Yang" w:date="2023-03-31T16:39:00Z">
        <w:r w:rsidR="00717778" w:rsidRPr="00A2603E" w:rsidDel="00A2603E">
          <w:rPr>
            <w:rFonts w:ascii="DFKai-SB" w:eastAsia="DFKai-SB" w:hAnsi="DFKai-SB" w:hint="eastAsia"/>
            <w:color w:val="002060"/>
            <w:lang w:eastAsia="zh-TW"/>
          </w:rPr>
          <w:delText>和</w:delText>
        </w:r>
      </w:del>
      <w:ins w:id="17248" w:author="Charlie Yang" w:date="2023-03-31T16:39:00Z">
        <w:r w:rsidR="00A2603E" w:rsidRPr="00A2603E">
          <w:rPr>
            <w:rFonts w:ascii="DFKai-SB" w:eastAsia="DFKai-SB" w:hAnsi="DFKai-SB" w:hint="eastAsia"/>
            <w:color w:val="002060"/>
          </w:rPr>
          <w:t>和</w:t>
        </w:r>
      </w:ins>
      <w:del w:id="17249" w:author="Charlie Yang" w:date="2023-03-31T16:39:00Z">
        <w:r w:rsidR="00C37FA5" w:rsidRPr="00A2603E" w:rsidDel="00A2603E">
          <w:rPr>
            <w:rStyle w:val="style5151"/>
            <w:rFonts w:ascii="DFKai-SB" w:eastAsia="DFKai-SB" w:hAnsi="DFKai-SB" w:hint="default"/>
            <w:color w:val="002060"/>
            <w:sz w:val="24"/>
            <w:szCs w:val="24"/>
            <w:lang w:eastAsia="zh-TW"/>
          </w:rPr>
          <w:delText>(</w:delText>
        </w:r>
      </w:del>
      <w:ins w:id="17250" w:author="Charlie Yang" w:date="2023-03-31T16:39:00Z">
        <w:r w:rsidR="00A2603E" w:rsidRPr="00A2603E">
          <w:rPr>
            <w:rStyle w:val="style5151"/>
            <w:rFonts w:ascii="DFKai-SB" w:eastAsia="DFKai-SB" w:hAnsi="DFKai-SB" w:hint="default"/>
            <w:color w:val="002060"/>
            <w:sz w:val="24"/>
            <w:szCs w:val="24"/>
          </w:rPr>
          <w:t>(</w:t>
        </w:r>
      </w:ins>
      <w:del w:id="17251" w:author="Charlie Yang" w:date="2023-03-31T16:39:00Z">
        <w:r w:rsidR="00C37FA5" w:rsidRPr="00A2603E" w:rsidDel="00A2603E">
          <w:rPr>
            <w:rStyle w:val="style5151"/>
            <w:rFonts w:ascii="DFKai-SB" w:eastAsia="DFKai-SB" w:hAnsi="DFKai-SB" w:hint="default"/>
            <w:color w:val="002060"/>
            <w:sz w:val="24"/>
            <w:szCs w:val="24"/>
            <w:lang w:eastAsia="zh-TW"/>
          </w:rPr>
          <w:delText>5</w:delText>
        </w:r>
      </w:del>
      <w:ins w:id="17252" w:author="Charlie Yang" w:date="2023-03-31T16:39:00Z">
        <w:r w:rsidR="00A2603E" w:rsidRPr="00A2603E">
          <w:rPr>
            <w:rStyle w:val="style5151"/>
            <w:rFonts w:ascii="DFKai-SB" w:eastAsia="DFKai-SB" w:hAnsi="DFKai-SB" w:hint="default"/>
            <w:color w:val="002060"/>
            <w:sz w:val="24"/>
            <w:szCs w:val="24"/>
          </w:rPr>
          <w:t>5</w:t>
        </w:r>
      </w:ins>
      <w:del w:id="1725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254" w:author="Charlie Yang" w:date="2023-03-31T16:39:00Z">
        <w:r w:rsidR="00A2603E" w:rsidRPr="00A2603E">
          <w:rPr>
            <w:rStyle w:val="style5151"/>
            <w:rFonts w:ascii="DFKai-SB" w:eastAsia="DFKai-SB" w:hAnsi="DFKai-SB" w:hint="default"/>
            <w:color w:val="002060"/>
            <w:sz w:val="24"/>
            <w:szCs w:val="24"/>
          </w:rPr>
          <w:t>)</w:t>
        </w:r>
      </w:ins>
      <w:del w:id="17255" w:author="Charlie Yang" w:date="2023-03-31T16:39:00Z">
        <w:r w:rsidR="00C37FA5" w:rsidRPr="00A2603E" w:rsidDel="00A2603E">
          <w:rPr>
            <w:rStyle w:val="style5151"/>
            <w:rFonts w:ascii="DFKai-SB" w:eastAsia="DFKai-SB" w:hAnsi="DFKai-SB" w:hint="default"/>
            <w:color w:val="002060"/>
            <w:sz w:val="24"/>
            <w:szCs w:val="24"/>
            <w:lang w:eastAsia="zh-TW"/>
          </w:rPr>
          <w:delText>人獸交合。</w:delText>
        </w:r>
      </w:del>
      <w:ins w:id="17256" w:author="Charlie Yang" w:date="2023-03-31T16:39:00Z">
        <w:r w:rsidR="00A2603E" w:rsidRPr="00A2603E">
          <w:rPr>
            <w:rStyle w:val="style5151"/>
            <w:rFonts w:ascii="DFKai-SB" w:eastAsia="DFKai-SB" w:hAnsi="DFKai-SB" w:hint="default"/>
            <w:color w:val="002060"/>
            <w:sz w:val="24"/>
            <w:szCs w:val="24"/>
          </w:rPr>
          <w:t>人兽交合。</w:t>
        </w:r>
      </w:ins>
      <w:del w:id="17257" w:author="Charlie Yang" w:date="2023-03-31T16:39:00Z">
        <w:r w:rsidR="00C37FA5" w:rsidRPr="00A2603E" w:rsidDel="00A2603E">
          <w:rPr>
            <w:rStyle w:val="style5151"/>
            <w:rFonts w:ascii="DFKai-SB" w:eastAsia="DFKai-SB" w:hAnsi="DFKai-SB" w:hint="default"/>
            <w:color w:val="002060"/>
            <w:sz w:val="24"/>
            <w:szCs w:val="24"/>
            <w:lang w:eastAsia="zh-TW"/>
          </w:rPr>
          <w:delText>現代社會對這些不正常的性關係，看得不太認真，甚至苟同</w:delText>
        </w:r>
      </w:del>
      <w:ins w:id="17258" w:author="Charlie Yang" w:date="2023-03-31T16:39:00Z">
        <w:r w:rsidR="00A2603E" w:rsidRPr="00A2603E">
          <w:rPr>
            <w:rStyle w:val="style5151"/>
            <w:rFonts w:ascii="DFKai-SB" w:eastAsia="DFKai-SB" w:hAnsi="DFKai-SB" w:hint="default"/>
            <w:color w:val="002060"/>
            <w:sz w:val="24"/>
            <w:szCs w:val="24"/>
          </w:rPr>
          <w:t>现代社会对这些不正常的性关系，看得不太认真，甚至苟同</w:t>
        </w:r>
      </w:ins>
      <w:del w:id="17259" w:author="Charlie Yang" w:date="2023-03-31T16:39:00Z">
        <w:r w:rsidR="00717778" w:rsidRPr="00A2603E" w:rsidDel="00A2603E">
          <w:rPr>
            <w:rStyle w:val="style5151"/>
            <w:rFonts w:ascii="DFKai-SB" w:eastAsia="DFKai-SB" w:hAnsi="DFKai-SB" w:hint="default"/>
            <w:color w:val="002060"/>
            <w:sz w:val="24"/>
            <w:szCs w:val="24"/>
            <w:lang w:eastAsia="zh-TW"/>
          </w:rPr>
          <w:delText>。</w:delText>
        </w:r>
      </w:del>
      <w:ins w:id="17260" w:author="Charlie Yang" w:date="2023-03-31T16:39:00Z">
        <w:r w:rsidR="00A2603E" w:rsidRPr="00A2603E">
          <w:rPr>
            <w:rStyle w:val="style5151"/>
            <w:rFonts w:ascii="DFKai-SB" w:eastAsia="DFKai-SB" w:hAnsi="DFKai-SB" w:hint="default"/>
            <w:color w:val="002060"/>
            <w:sz w:val="24"/>
            <w:szCs w:val="24"/>
          </w:rPr>
          <w:t>。</w:t>
        </w:r>
      </w:ins>
      <w:del w:id="17261" w:author="Charlie Yang" w:date="2023-03-31T16:39:00Z">
        <w:r w:rsidR="00C37FA5" w:rsidRPr="00A2603E" w:rsidDel="00A2603E">
          <w:rPr>
            <w:rStyle w:val="style5151"/>
            <w:rFonts w:ascii="DFKai-SB" w:eastAsia="DFKai-SB" w:hAnsi="DFKai-SB" w:hint="default"/>
            <w:color w:val="002060"/>
            <w:sz w:val="24"/>
            <w:szCs w:val="24"/>
            <w:lang w:eastAsia="zh-TW"/>
          </w:rPr>
          <w:delText>但是在神眼中，</w:delText>
        </w:r>
      </w:del>
      <w:ins w:id="17262" w:author="Charlie Yang" w:date="2023-03-31T16:39:00Z">
        <w:r w:rsidR="00A2603E" w:rsidRPr="00A2603E">
          <w:rPr>
            <w:rStyle w:val="style5151"/>
            <w:rFonts w:ascii="DFKai-SB" w:eastAsia="DFKai-SB" w:hAnsi="DFKai-SB" w:hint="default"/>
            <w:color w:val="002060"/>
            <w:sz w:val="24"/>
            <w:szCs w:val="24"/>
          </w:rPr>
          <w:t>但是在神眼中，</w:t>
        </w:r>
      </w:ins>
      <w:del w:id="17263" w:author="Charlie Yang" w:date="2023-03-31T16:39:00Z">
        <w:r w:rsidR="00717778" w:rsidRPr="00A2603E" w:rsidDel="00A2603E">
          <w:rPr>
            <w:rStyle w:val="style5151"/>
            <w:rFonts w:ascii="DFKai-SB" w:eastAsia="DFKai-SB" w:hAnsi="DFKai-SB" w:hint="default"/>
            <w:color w:val="002060"/>
            <w:sz w:val="24"/>
            <w:szCs w:val="24"/>
            <w:lang w:eastAsia="zh-TW"/>
          </w:rPr>
          <w:delText>淫亂的行為不但有損於個人的尊嚴和價值，</w:delText>
        </w:r>
      </w:del>
      <w:ins w:id="17264" w:author="Charlie Yang" w:date="2023-03-31T16:39:00Z">
        <w:r w:rsidR="00A2603E" w:rsidRPr="00A2603E">
          <w:rPr>
            <w:rStyle w:val="style5151"/>
            <w:rFonts w:ascii="DFKai-SB" w:eastAsia="DFKai-SB" w:hAnsi="DFKai-SB" w:hint="default"/>
            <w:color w:val="002060"/>
            <w:sz w:val="24"/>
            <w:szCs w:val="24"/>
          </w:rPr>
          <w:t>淫乱的行为不但有损于个人的尊严和价值，</w:t>
        </w:r>
      </w:ins>
      <w:del w:id="17265" w:author="Charlie Yang" w:date="2023-03-31T16:39:00Z">
        <w:r w:rsidR="00717778" w:rsidRPr="00A2603E" w:rsidDel="00A2603E">
          <w:rPr>
            <w:rStyle w:val="style5151"/>
            <w:rFonts w:ascii="DFKai-SB" w:eastAsia="DFKai-SB" w:hAnsi="DFKai-SB" w:hint="default"/>
            <w:color w:val="002060"/>
            <w:sz w:val="24"/>
            <w:szCs w:val="24"/>
            <w:lang w:eastAsia="zh-TW"/>
          </w:rPr>
          <w:delText>也</w:delText>
        </w:r>
      </w:del>
      <w:ins w:id="17266" w:author="Charlie Yang" w:date="2023-03-31T16:39:00Z">
        <w:r w:rsidR="00A2603E" w:rsidRPr="00A2603E">
          <w:rPr>
            <w:rStyle w:val="style5151"/>
            <w:rFonts w:ascii="DFKai-SB" w:eastAsia="DFKai-SB" w:hAnsi="DFKai-SB" w:hint="default"/>
            <w:color w:val="002060"/>
            <w:sz w:val="24"/>
            <w:szCs w:val="24"/>
          </w:rPr>
          <w:t>也</w:t>
        </w:r>
      </w:ins>
      <w:del w:id="17267" w:author="Charlie Yang" w:date="2023-03-31T16:39:00Z">
        <w:r w:rsidR="00717778" w:rsidRPr="00A2603E" w:rsidDel="00A2603E">
          <w:rPr>
            <w:rStyle w:val="style5151"/>
            <w:rFonts w:ascii="DFKai-SB" w:eastAsia="DFKai-SB" w:hAnsi="DFKai-SB" w:hint="default"/>
            <w:color w:val="002060"/>
            <w:sz w:val="24"/>
            <w:szCs w:val="24"/>
            <w:lang w:eastAsia="zh-TW"/>
          </w:rPr>
          <w:delText>破壞</w:delText>
        </w:r>
      </w:del>
      <w:ins w:id="17268" w:author="Charlie Yang" w:date="2023-03-31T16:39:00Z">
        <w:r w:rsidR="00A2603E" w:rsidRPr="00A2603E">
          <w:rPr>
            <w:rStyle w:val="style5151"/>
            <w:rFonts w:ascii="DFKai-SB" w:eastAsia="DFKai-SB" w:hAnsi="DFKai-SB" w:hint="default"/>
            <w:color w:val="002060"/>
            <w:sz w:val="24"/>
            <w:szCs w:val="24"/>
          </w:rPr>
          <w:t>破坏</w:t>
        </w:r>
      </w:ins>
      <w:del w:id="17269" w:author="Charlie Yang" w:date="2023-03-31T16:39:00Z">
        <w:r w:rsidR="00717778" w:rsidRPr="00A2603E" w:rsidDel="00A2603E">
          <w:rPr>
            <w:rStyle w:val="style5151"/>
            <w:rFonts w:ascii="DFKai-SB" w:eastAsia="DFKai-SB" w:hAnsi="DFKai-SB" w:hint="default"/>
            <w:color w:val="002060"/>
            <w:sz w:val="24"/>
            <w:szCs w:val="24"/>
            <w:lang w:eastAsia="zh-TW"/>
          </w:rPr>
          <w:delText>與</w:delText>
        </w:r>
      </w:del>
      <w:ins w:id="17270" w:author="Charlie Yang" w:date="2023-03-31T16:39:00Z">
        <w:r w:rsidR="00A2603E" w:rsidRPr="00A2603E">
          <w:rPr>
            <w:rStyle w:val="style5151"/>
            <w:rFonts w:ascii="DFKai-SB" w:eastAsia="DFKai-SB" w:hAnsi="DFKai-SB" w:hint="default"/>
            <w:color w:val="002060"/>
            <w:sz w:val="24"/>
            <w:szCs w:val="24"/>
          </w:rPr>
          <w:t>与</w:t>
        </w:r>
      </w:ins>
      <w:del w:id="17271" w:author="Charlie Yang" w:date="2023-03-31T16:39:00Z">
        <w:r w:rsidR="002B3EFB" w:rsidRPr="00A2603E" w:rsidDel="00A2603E">
          <w:rPr>
            <w:rStyle w:val="style5151"/>
            <w:rFonts w:ascii="DFKai-SB" w:eastAsia="DFKai-SB" w:hAnsi="DFKai-SB" w:hint="default"/>
            <w:color w:val="002060"/>
            <w:sz w:val="24"/>
            <w:szCs w:val="24"/>
            <w:lang w:eastAsia="zh-TW"/>
          </w:rPr>
          <w:delText>神</w:delText>
        </w:r>
      </w:del>
      <w:ins w:id="17272" w:author="Charlie Yang" w:date="2023-03-31T16:39:00Z">
        <w:r w:rsidR="00A2603E" w:rsidRPr="00A2603E">
          <w:rPr>
            <w:rStyle w:val="style5151"/>
            <w:rFonts w:ascii="DFKai-SB" w:eastAsia="DFKai-SB" w:hAnsi="DFKai-SB" w:hint="default"/>
            <w:color w:val="002060"/>
            <w:sz w:val="24"/>
            <w:szCs w:val="24"/>
          </w:rPr>
          <w:t>神</w:t>
        </w:r>
      </w:ins>
      <w:del w:id="17273" w:author="Charlie Yang" w:date="2023-03-31T16:39:00Z">
        <w:r w:rsidR="00717778" w:rsidRPr="00A2603E" w:rsidDel="00A2603E">
          <w:rPr>
            <w:rFonts w:ascii="DFKai-SB" w:eastAsia="DFKai-SB" w:hAnsi="DFKai-SB" w:hint="eastAsia"/>
            <w:color w:val="002060"/>
            <w:lang w:eastAsia="zh-TW"/>
          </w:rPr>
          <w:delText>和</w:delText>
        </w:r>
      </w:del>
      <w:ins w:id="17274" w:author="Charlie Yang" w:date="2023-03-31T16:39:00Z">
        <w:r w:rsidR="00A2603E" w:rsidRPr="00A2603E">
          <w:rPr>
            <w:rFonts w:ascii="DFKai-SB" w:eastAsia="DFKai-SB" w:hAnsi="DFKai-SB" w:hint="eastAsia"/>
            <w:color w:val="002060"/>
          </w:rPr>
          <w:t>和</w:t>
        </w:r>
      </w:ins>
      <w:del w:id="17275" w:author="Charlie Yang" w:date="2023-03-31T16:39:00Z">
        <w:r w:rsidR="00717778" w:rsidRPr="00A2603E" w:rsidDel="00A2603E">
          <w:rPr>
            <w:rStyle w:val="style5151"/>
            <w:rFonts w:ascii="DFKai-SB" w:eastAsia="DFKai-SB" w:hAnsi="DFKai-SB" w:hint="default"/>
            <w:color w:val="002060"/>
            <w:sz w:val="24"/>
            <w:szCs w:val="24"/>
            <w:lang w:eastAsia="zh-TW"/>
          </w:rPr>
          <w:delText>與</w:delText>
        </w:r>
      </w:del>
      <w:ins w:id="17276" w:author="Charlie Yang" w:date="2023-03-31T16:39:00Z">
        <w:r w:rsidR="00A2603E" w:rsidRPr="00A2603E">
          <w:rPr>
            <w:rStyle w:val="style5151"/>
            <w:rFonts w:ascii="DFKai-SB" w:eastAsia="DFKai-SB" w:hAnsi="DFKai-SB" w:hint="default"/>
            <w:color w:val="002060"/>
            <w:sz w:val="24"/>
            <w:szCs w:val="24"/>
          </w:rPr>
          <w:t>与</w:t>
        </w:r>
      </w:ins>
      <w:del w:id="17277" w:author="Charlie Yang" w:date="2023-03-31T16:39:00Z">
        <w:r w:rsidR="00717778" w:rsidRPr="00A2603E" w:rsidDel="00A2603E">
          <w:rPr>
            <w:rStyle w:val="style5151"/>
            <w:rFonts w:ascii="DFKai-SB" w:eastAsia="DFKai-SB" w:hAnsi="DFKai-SB" w:hint="default"/>
            <w:color w:val="002060"/>
            <w:sz w:val="24"/>
            <w:szCs w:val="24"/>
            <w:lang w:eastAsia="zh-TW"/>
          </w:rPr>
          <w:delText>人，</w:delText>
        </w:r>
      </w:del>
      <w:ins w:id="17278" w:author="Charlie Yang" w:date="2023-03-31T16:39:00Z">
        <w:r w:rsidR="00A2603E" w:rsidRPr="00A2603E">
          <w:rPr>
            <w:rStyle w:val="style5151"/>
            <w:rFonts w:ascii="DFKai-SB" w:eastAsia="DFKai-SB" w:hAnsi="DFKai-SB" w:hint="default"/>
            <w:color w:val="002060"/>
            <w:sz w:val="24"/>
            <w:szCs w:val="24"/>
          </w:rPr>
          <w:t>人，</w:t>
        </w:r>
      </w:ins>
      <w:del w:id="17279" w:author="Charlie Yang" w:date="2023-03-31T16:39:00Z">
        <w:r w:rsidR="002B3EFB" w:rsidRPr="00A2603E" w:rsidDel="00A2603E">
          <w:rPr>
            <w:rStyle w:val="style5151"/>
            <w:rFonts w:ascii="DFKai-SB" w:eastAsia="DFKai-SB" w:hAnsi="DFKai-SB" w:hint="default"/>
            <w:color w:val="002060"/>
            <w:sz w:val="24"/>
            <w:szCs w:val="24"/>
            <w:lang w:eastAsia="zh-TW"/>
          </w:rPr>
          <w:delText>以及</w:delText>
        </w:r>
      </w:del>
      <w:ins w:id="17280" w:author="Charlie Yang" w:date="2023-03-31T16:39:00Z">
        <w:r w:rsidR="00A2603E" w:rsidRPr="00A2603E">
          <w:rPr>
            <w:rStyle w:val="style5151"/>
            <w:rFonts w:ascii="DFKai-SB" w:eastAsia="DFKai-SB" w:hAnsi="DFKai-SB" w:hint="default"/>
            <w:color w:val="002060"/>
            <w:sz w:val="24"/>
            <w:szCs w:val="24"/>
          </w:rPr>
          <w:t>以及</w:t>
        </w:r>
      </w:ins>
      <w:del w:id="17281" w:author="Charlie Yang" w:date="2023-03-31T16:39:00Z">
        <w:r w:rsidR="00717778" w:rsidRPr="00A2603E" w:rsidDel="00A2603E">
          <w:rPr>
            <w:rStyle w:val="style5151"/>
            <w:rFonts w:ascii="DFKai-SB" w:eastAsia="DFKai-SB" w:hAnsi="DFKai-SB" w:hint="default"/>
            <w:color w:val="002060"/>
            <w:sz w:val="24"/>
            <w:szCs w:val="24"/>
            <w:lang w:eastAsia="zh-TW"/>
          </w:rPr>
          <w:delText>家庭的關係。</w:delText>
        </w:r>
      </w:del>
      <w:ins w:id="17282" w:author="Charlie Yang" w:date="2023-03-31T16:39:00Z">
        <w:r w:rsidR="00A2603E" w:rsidRPr="00A2603E">
          <w:rPr>
            <w:rStyle w:val="style5151"/>
            <w:rFonts w:ascii="DFKai-SB" w:eastAsia="DFKai-SB" w:hAnsi="DFKai-SB" w:hint="default"/>
            <w:color w:val="002060"/>
            <w:sz w:val="24"/>
            <w:szCs w:val="24"/>
          </w:rPr>
          <w:t>家庭的关系。</w:t>
        </w:r>
      </w:ins>
    </w:p>
    <w:p w14:paraId="520A4C06" w14:textId="2B52B38E" w:rsidR="00930A3F" w:rsidRPr="00A2603E" w:rsidRDefault="00930A3F" w:rsidP="001A7729">
      <w:pPr>
        <w:rPr>
          <w:rStyle w:val="style5151"/>
          <w:rFonts w:ascii="DFKai-SB" w:eastAsia="DFKai-SB" w:hAnsi="DFKai-SB" w:hint="default"/>
          <w:color w:val="002060"/>
          <w:sz w:val="24"/>
          <w:szCs w:val="24"/>
          <w:lang w:eastAsia="zh-TW"/>
        </w:rPr>
        <w:pPrChange w:id="17283" w:author="Charlie Yang" w:date="2023-03-31T16:48:00Z">
          <w:pPr/>
        </w:pPrChange>
      </w:pPr>
      <w:del w:id="17284" w:author="Charlie Yang" w:date="2023-03-31T16:39:00Z">
        <w:r w:rsidRPr="00A2603E" w:rsidDel="00A2603E">
          <w:rPr>
            <w:rStyle w:val="style5151"/>
            <w:rFonts w:ascii="DFKai-SB" w:eastAsia="DFKai-SB" w:hAnsi="DFKai-SB" w:hint="default"/>
            <w:color w:val="002060"/>
            <w:sz w:val="24"/>
            <w:szCs w:val="24"/>
            <w:lang w:eastAsia="zh-TW"/>
          </w:rPr>
          <w:delText>本章值得我們深思的，就是人若不被「天上的神」所影響，就要被「地上的人」所影響。</w:delText>
        </w:r>
      </w:del>
      <w:ins w:id="17285" w:author="Charlie Yang" w:date="2023-03-31T16:39:00Z">
        <w:r w:rsidR="00A2603E" w:rsidRPr="00A2603E">
          <w:rPr>
            <w:rStyle w:val="style5151"/>
            <w:rFonts w:ascii="DFKai-SB" w:eastAsia="DFKai-SB" w:hAnsi="DFKai-SB" w:hint="default"/>
            <w:color w:val="002060"/>
            <w:sz w:val="24"/>
            <w:szCs w:val="24"/>
          </w:rPr>
          <w:t>本章值得我们深思的，就是人若不被「天上的神」所影响，就要被「地上的人」所影响。</w:t>
        </w:r>
      </w:ins>
      <w:del w:id="17286" w:author="Charlie Yang" w:date="2023-03-31T16:39:00Z">
        <w:r w:rsidRPr="00A2603E" w:rsidDel="00A2603E">
          <w:rPr>
            <w:rStyle w:val="style5151"/>
            <w:rFonts w:ascii="DFKai-SB" w:eastAsia="DFKai-SB" w:hAnsi="DFKai-SB" w:hint="default"/>
            <w:color w:val="002060"/>
            <w:sz w:val="24"/>
            <w:szCs w:val="24"/>
            <w:lang w:eastAsia="zh-TW"/>
          </w:rPr>
          <w:delText>感謝神！</w:delText>
        </w:r>
      </w:del>
      <w:ins w:id="17287" w:author="Charlie Yang" w:date="2023-03-31T16:39:00Z">
        <w:r w:rsidR="00A2603E" w:rsidRPr="00A2603E">
          <w:rPr>
            <w:rStyle w:val="style5151"/>
            <w:rFonts w:ascii="DFKai-SB" w:eastAsia="DFKai-SB" w:hAnsi="DFKai-SB" w:hint="default"/>
            <w:color w:val="002060"/>
            <w:sz w:val="24"/>
            <w:szCs w:val="24"/>
          </w:rPr>
          <w:t>感谢神！</w:t>
        </w:r>
      </w:ins>
      <w:del w:id="17288" w:author="Charlie Yang" w:date="2023-03-31T16:39:00Z">
        <w:r w:rsidRPr="00A2603E" w:rsidDel="00A2603E">
          <w:rPr>
            <w:rStyle w:val="style5151"/>
            <w:rFonts w:ascii="DFKai-SB" w:eastAsia="DFKai-SB" w:hAnsi="DFKai-SB" w:hint="default"/>
            <w:color w:val="002060"/>
            <w:sz w:val="24"/>
            <w:szCs w:val="24"/>
            <w:lang w:eastAsia="zh-TW"/>
          </w:rPr>
          <w:delText>若不是靠著裏面那位超越一切環境之上的主，我們就必時常被環境所左右，以致無所適從，而屈從於世俗的壓力。</w:delText>
        </w:r>
      </w:del>
      <w:ins w:id="17289" w:author="Charlie Yang" w:date="2023-03-31T16:39:00Z">
        <w:r w:rsidR="00A2603E" w:rsidRPr="00A2603E">
          <w:rPr>
            <w:rStyle w:val="style5151"/>
            <w:rFonts w:ascii="DFKai-SB" w:eastAsia="DFKai-SB" w:hAnsi="DFKai-SB" w:hint="default"/>
            <w:color w:val="002060"/>
            <w:sz w:val="24"/>
            <w:szCs w:val="24"/>
          </w:rPr>
          <w:t>若不是靠着里面那位超越一切环境之上的主，我们就必时常被环境所左右，以致无所适从，而屈从于世俗的压力。</w:t>
        </w:r>
      </w:ins>
      <w:del w:id="17290" w:author="Charlie Yang" w:date="2023-03-31T16:39:00Z">
        <w:r w:rsidRPr="00A2603E" w:rsidDel="00A2603E">
          <w:rPr>
            <w:rStyle w:val="style5151"/>
            <w:rFonts w:ascii="DFKai-SB" w:eastAsia="DFKai-SB" w:hAnsi="DFKai-SB" w:hint="default"/>
            <w:color w:val="002060"/>
            <w:sz w:val="24"/>
            <w:szCs w:val="24"/>
            <w:lang w:eastAsia="zh-TW"/>
          </w:rPr>
          <w:delText>世人都是順著潮流流，隨著世代走，但我們與他們不一樣。</w:delText>
        </w:r>
      </w:del>
      <w:ins w:id="17291" w:author="Charlie Yang" w:date="2023-03-31T16:39:00Z">
        <w:r w:rsidR="00A2603E" w:rsidRPr="00A2603E">
          <w:rPr>
            <w:rStyle w:val="style5151"/>
            <w:rFonts w:ascii="DFKai-SB" w:eastAsia="DFKai-SB" w:hAnsi="DFKai-SB" w:hint="default"/>
            <w:color w:val="002060"/>
            <w:sz w:val="24"/>
            <w:szCs w:val="24"/>
          </w:rPr>
          <w:t>世人都是顺着潮流流，随着世代走，但我们与他们不一样。</w:t>
        </w:r>
      </w:ins>
      <w:del w:id="17292" w:author="Charlie Yang" w:date="2023-03-31T16:39:00Z">
        <w:r w:rsidRPr="00A2603E" w:rsidDel="00A2603E">
          <w:rPr>
            <w:rStyle w:val="style5151"/>
            <w:rFonts w:ascii="DFKai-SB" w:eastAsia="DFKai-SB" w:hAnsi="DFKai-SB" w:hint="default"/>
            <w:color w:val="002060"/>
            <w:sz w:val="24"/>
            <w:szCs w:val="24"/>
            <w:lang w:eastAsia="zh-TW"/>
          </w:rPr>
          <w:delText>因為我們的主已經勝過了世界，祂作了我們的生命，所以我們才可能天天過聖別的生活。</w:delText>
        </w:r>
      </w:del>
      <w:ins w:id="17293" w:author="Charlie Yang" w:date="2023-03-31T16:39:00Z">
        <w:r w:rsidR="00A2603E" w:rsidRPr="00A2603E">
          <w:rPr>
            <w:rStyle w:val="style5151"/>
            <w:rFonts w:ascii="DFKai-SB" w:eastAsia="DFKai-SB" w:hAnsi="DFKai-SB" w:hint="default"/>
            <w:color w:val="002060"/>
            <w:sz w:val="24"/>
            <w:szCs w:val="24"/>
          </w:rPr>
          <w:t>因为我们的主已经胜过了世界，祂作了我们的生命，所以我们才可能天天过圣别的生活。</w:t>
        </w:r>
      </w:ins>
      <w:del w:id="17294" w:author="Charlie Yang" w:date="2023-03-31T16:39:00Z">
        <w:r w:rsidRPr="00A2603E" w:rsidDel="00A2603E">
          <w:rPr>
            <w:rStyle w:val="style5151"/>
            <w:rFonts w:ascii="DFKai-SB" w:eastAsia="DFKai-SB" w:hAnsi="DFKai-SB" w:hint="default"/>
            <w:color w:val="002060"/>
            <w:sz w:val="24"/>
            <w:szCs w:val="24"/>
            <w:lang w:eastAsia="zh-TW"/>
          </w:rPr>
          <w:delText>基督徒的生活不是落伍，乃是超越！</w:delText>
        </w:r>
      </w:del>
      <w:ins w:id="17295" w:author="Charlie Yang" w:date="2023-03-31T16:39:00Z">
        <w:r w:rsidR="00A2603E" w:rsidRPr="00A2603E">
          <w:rPr>
            <w:rStyle w:val="style5151"/>
            <w:rFonts w:ascii="DFKai-SB" w:eastAsia="DFKai-SB" w:hAnsi="DFKai-SB" w:hint="default"/>
            <w:color w:val="002060"/>
            <w:sz w:val="24"/>
            <w:szCs w:val="24"/>
          </w:rPr>
          <w:t>基督徒的生活不是落伍，乃是超越！</w:t>
        </w:r>
      </w:ins>
      <w:del w:id="17296" w:author="Charlie Yang" w:date="2023-03-31T16:39:00Z">
        <w:r w:rsidRPr="00A2603E" w:rsidDel="00A2603E">
          <w:rPr>
            <w:rStyle w:val="style5151"/>
            <w:rFonts w:ascii="DFKai-SB" w:eastAsia="DFKai-SB" w:hAnsi="DFKai-SB" w:hint="default"/>
            <w:color w:val="002060"/>
            <w:sz w:val="24"/>
            <w:szCs w:val="24"/>
            <w:lang w:eastAsia="zh-TW"/>
          </w:rPr>
          <w:delText>不是被時代所淘汰，乃是被神所分別。</w:delText>
        </w:r>
      </w:del>
      <w:ins w:id="17297" w:author="Charlie Yang" w:date="2023-03-31T16:39:00Z">
        <w:r w:rsidR="00A2603E" w:rsidRPr="00A2603E">
          <w:rPr>
            <w:rStyle w:val="style5151"/>
            <w:rFonts w:ascii="DFKai-SB" w:eastAsia="DFKai-SB" w:hAnsi="DFKai-SB" w:hint="default"/>
            <w:color w:val="002060"/>
            <w:sz w:val="24"/>
            <w:szCs w:val="24"/>
          </w:rPr>
          <w:t>不是被时代所淘汰，乃是被神所分别。</w:t>
        </w:r>
      </w:ins>
      <w:r w:rsidRPr="00A2603E">
        <w:rPr>
          <w:rStyle w:val="style5151"/>
          <w:rFonts w:ascii="DFKai-SB" w:eastAsia="DFKai-SB" w:hAnsi="DFKai-SB" w:hint="default"/>
          <w:color w:val="002060"/>
          <w:sz w:val="24"/>
          <w:szCs w:val="24"/>
          <w:lang w:eastAsia="zh-TW"/>
        </w:rPr>
        <w:t xml:space="preserve"> </w:t>
      </w:r>
    </w:p>
    <w:p w14:paraId="52596573" w14:textId="42C3B2A8" w:rsidR="00142BCB" w:rsidRPr="00A2603E" w:rsidRDefault="00142BCB" w:rsidP="001A7729">
      <w:pPr>
        <w:ind w:left="1440" w:hanging="1440"/>
        <w:rPr>
          <w:rFonts w:ascii="DFKai-SB" w:eastAsia="DFKai-SB" w:hAnsi="DFKai-SB"/>
          <w:b/>
          <w:bCs/>
          <w:color w:val="002060"/>
          <w:shd w:val="clear" w:color="auto" w:fill="FFFFFF"/>
          <w:lang w:eastAsia="zh-TW"/>
        </w:rPr>
        <w:pPrChange w:id="17298" w:author="Charlie Yang" w:date="2023-03-31T16:48:00Z">
          <w:pPr>
            <w:ind w:left="1440" w:hanging="1440"/>
          </w:pPr>
        </w:pPrChange>
      </w:pPr>
    </w:p>
    <w:p w14:paraId="4A95D4B4" w14:textId="285F03E5" w:rsidR="00142BCB" w:rsidRPr="00A2603E" w:rsidRDefault="00142BCB" w:rsidP="001A7729">
      <w:pPr>
        <w:tabs>
          <w:tab w:val="left" w:pos="1720"/>
          <w:tab w:val="left" w:pos="1990"/>
        </w:tabs>
        <w:rPr>
          <w:rFonts w:ascii="DFKai-SB" w:eastAsia="DFKai-SB" w:hAnsi="DFKai-SB"/>
          <w:b/>
          <w:bCs/>
          <w:color w:val="002060"/>
          <w:shd w:val="clear" w:color="auto" w:fill="FFFFFF"/>
          <w:lang w:eastAsia="zh-TW"/>
        </w:rPr>
        <w:pPrChange w:id="17299" w:author="Charlie Yang" w:date="2023-03-31T16:48:00Z">
          <w:pPr>
            <w:tabs>
              <w:tab w:val="left" w:pos="1720"/>
              <w:tab w:val="left" w:pos="1990"/>
            </w:tabs>
          </w:pPr>
        </w:pPrChange>
      </w:pPr>
      <w:del w:id="17300"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7301" w:author="Charlie Yang" w:date="2023-03-31T16:39:00Z">
        <w:r w:rsidR="00A2603E" w:rsidRPr="00A2603E">
          <w:rPr>
            <w:rFonts w:ascii="DFKai-SB" w:eastAsia="DFKai-SB" w:hAnsi="DFKai-SB" w:hint="eastAsia"/>
            <w:b/>
            <w:bCs/>
            <w:color w:val="002060"/>
            <w:shd w:val="clear" w:color="auto" w:fill="FFFFFF"/>
          </w:rPr>
          <w:t>【每日金句】</w:t>
        </w:r>
      </w:ins>
      <w:del w:id="17302" w:author="Charlie Yang" w:date="2023-03-31T16:39:00Z">
        <w:r w:rsidR="00D52440" w:rsidRPr="00A2603E" w:rsidDel="00A2603E">
          <w:rPr>
            <w:rFonts w:ascii="DFKai-SB" w:eastAsia="DFKai-SB" w:hAnsi="DFKai-SB" w:hint="eastAsia"/>
            <w:b/>
            <w:color w:val="C00000"/>
            <w:lang w:eastAsia="zh-TW"/>
          </w:rPr>
          <w:delText>「</w:delText>
        </w:r>
      </w:del>
      <w:ins w:id="17303" w:author="Charlie Yang" w:date="2023-03-31T16:39:00Z">
        <w:r w:rsidR="00A2603E" w:rsidRPr="00A2603E">
          <w:rPr>
            <w:rFonts w:ascii="DFKai-SB" w:eastAsia="DFKai-SB" w:hAnsi="DFKai-SB" w:hint="eastAsia"/>
            <w:b/>
            <w:color w:val="C00000"/>
          </w:rPr>
          <w:t>「</w:t>
        </w:r>
      </w:ins>
      <w:del w:id="17304" w:author="Charlie Yang" w:date="2023-03-31T16:39:00Z">
        <w:r w:rsidR="00D52440" w:rsidRPr="00A2603E" w:rsidDel="00A2603E">
          <w:rPr>
            <w:rFonts w:ascii="DFKai-SB" w:eastAsia="DFKai-SB" w:hAnsi="DFKai-SB" w:hint="eastAsia"/>
            <w:b/>
            <w:color w:val="C00000"/>
            <w:shd w:val="clear" w:color="auto" w:fill="FFFFFF"/>
            <w:lang w:eastAsia="zh-TW"/>
          </w:rPr>
          <w:delText>神自己是人生活的標準</w:delText>
        </w:r>
      </w:del>
      <w:ins w:id="17305" w:author="Charlie Yang" w:date="2023-03-31T16:39:00Z">
        <w:r w:rsidR="00A2603E" w:rsidRPr="00A2603E">
          <w:rPr>
            <w:rFonts w:ascii="DFKai-SB" w:eastAsia="DFKai-SB" w:hAnsi="DFKai-SB" w:hint="eastAsia"/>
            <w:b/>
            <w:color w:val="C00000"/>
            <w:shd w:val="clear" w:color="auto" w:fill="FFFFFF"/>
          </w:rPr>
          <w:t>神自己是人生活的标准</w:t>
        </w:r>
      </w:ins>
      <w:del w:id="17306" w:author="Charlie Yang" w:date="2023-03-31T16:39:00Z">
        <w:r w:rsidR="00D52440" w:rsidRPr="00A2603E" w:rsidDel="00A2603E">
          <w:rPr>
            <w:rStyle w:val="style5151"/>
            <w:rFonts w:ascii="DFKai-SB" w:eastAsia="DFKai-SB" w:hAnsi="DFKai-SB" w:hint="default"/>
            <w:b/>
            <w:color w:val="C00000"/>
            <w:sz w:val="24"/>
            <w:szCs w:val="24"/>
            <w:lang w:eastAsia="zh-TW"/>
          </w:rPr>
          <w:delText>。</w:delText>
        </w:r>
      </w:del>
      <w:ins w:id="17307" w:author="Charlie Yang" w:date="2023-03-31T16:39:00Z">
        <w:r w:rsidR="00A2603E" w:rsidRPr="00A2603E">
          <w:rPr>
            <w:rStyle w:val="style5151"/>
            <w:rFonts w:ascii="DFKai-SB" w:eastAsia="DFKai-SB" w:hAnsi="DFKai-SB" w:hint="default"/>
            <w:b/>
            <w:color w:val="C00000"/>
            <w:sz w:val="24"/>
            <w:szCs w:val="24"/>
          </w:rPr>
          <w:t>。</w:t>
        </w:r>
      </w:ins>
      <w:del w:id="17308" w:author="Charlie Yang" w:date="2023-03-31T16:39:00Z">
        <w:r w:rsidR="00D52440" w:rsidRPr="00A2603E" w:rsidDel="00A2603E">
          <w:rPr>
            <w:rFonts w:ascii="DFKai-SB" w:eastAsia="DFKai-SB" w:hAnsi="DFKai-SB" w:hint="eastAsia"/>
            <w:b/>
            <w:color w:val="C00000"/>
            <w:lang w:eastAsia="zh-TW"/>
          </w:rPr>
          <w:delText>」</w:delText>
        </w:r>
      </w:del>
      <w:ins w:id="17309" w:author="Charlie Yang" w:date="2023-03-31T16:39:00Z">
        <w:r w:rsidR="00A2603E" w:rsidRPr="00A2603E">
          <w:rPr>
            <w:rFonts w:ascii="DFKai-SB" w:eastAsia="DFKai-SB" w:hAnsi="DFKai-SB" w:hint="eastAsia"/>
            <w:b/>
            <w:color w:val="C00000"/>
          </w:rPr>
          <w:t>」</w:t>
        </w:r>
      </w:ins>
      <w:del w:id="17310" w:author="Charlie Yang" w:date="2023-03-31T16:39:00Z">
        <w:r w:rsidR="0033303D" w:rsidRPr="00A2603E" w:rsidDel="00A2603E">
          <w:rPr>
            <w:rFonts w:ascii="DFKai-SB" w:eastAsia="DFKai-SB" w:hAnsi="DFKai-SB" w:hint="eastAsia"/>
            <w:b/>
            <w:color w:val="C00000"/>
            <w:shd w:val="clear" w:color="auto" w:fill="FFFFFF"/>
            <w:lang w:eastAsia="zh-TW"/>
          </w:rPr>
          <w:delText>──</w:delText>
        </w:r>
      </w:del>
      <w:ins w:id="17311" w:author="Charlie Yang" w:date="2023-03-31T16:39:00Z">
        <w:r w:rsidR="00A2603E" w:rsidRPr="00A2603E">
          <w:rPr>
            <w:rFonts w:ascii="DFKai-SB" w:eastAsia="DFKai-SB" w:hAnsi="DFKai-SB" w:hint="eastAsia"/>
            <w:b/>
            <w:color w:val="C00000"/>
            <w:shd w:val="clear" w:color="auto" w:fill="FFFFFF"/>
          </w:rPr>
          <w:t>──</w:t>
        </w:r>
      </w:ins>
      <w:del w:id="17312" w:author="Charlie Yang" w:date="2023-03-31T16:39:00Z">
        <w:r w:rsidR="00D52440" w:rsidRPr="00A2603E" w:rsidDel="00A2603E">
          <w:rPr>
            <w:rFonts w:ascii="DFKai-SB" w:eastAsia="DFKai-SB" w:hAnsi="DFKai-SB" w:hint="eastAsia"/>
            <w:b/>
            <w:color w:val="C00000"/>
            <w:shd w:val="clear" w:color="auto" w:fill="FFFFFF"/>
            <w:lang w:eastAsia="zh-TW"/>
          </w:rPr>
          <w:delText>王國顯</w:delText>
        </w:r>
      </w:del>
      <w:ins w:id="17313" w:author="Charlie Yang" w:date="2023-03-31T16:39:00Z">
        <w:r w:rsidR="00A2603E" w:rsidRPr="00A2603E">
          <w:rPr>
            <w:rFonts w:ascii="DFKai-SB" w:eastAsia="DFKai-SB" w:hAnsi="DFKai-SB" w:hint="eastAsia"/>
            <w:b/>
            <w:color w:val="C00000"/>
            <w:shd w:val="clear" w:color="auto" w:fill="FFFFFF"/>
          </w:rPr>
          <w:t>王国显</w:t>
        </w:r>
      </w:ins>
      <w:del w:id="17314" w:author="Charlie Yang" w:date="2023-03-31T16:39:00Z">
        <w:r w:rsidR="0033303D" w:rsidRPr="00A2603E" w:rsidDel="00A2603E">
          <w:rPr>
            <w:rFonts w:ascii="DFKai-SB" w:eastAsia="DFKai-SB" w:hAnsi="DFKai-SB"/>
            <w:b/>
            <w:bCs/>
            <w:color w:val="002060"/>
            <w:shd w:val="clear" w:color="auto" w:fill="FFFFFF"/>
            <w:lang w:eastAsia="zh-TW"/>
          </w:rPr>
          <w:tab/>
        </w:r>
      </w:del>
      <w:ins w:id="17315" w:author="Charlie Yang" w:date="2023-03-31T16:39:00Z">
        <w:r w:rsidR="00A2603E" w:rsidRPr="00A2603E">
          <w:rPr>
            <w:rFonts w:ascii="DFKai-SB" w:eastAsia="DFKai-SB" w:hAnsi="DFKai-SB"/>
            <w:b/>
            <w:bCs/>
            <w:color w:val="002060"/>
            <w:shd w:val="clear" w:color="auto" w:fill="FFFFFF"/>
          </w:rPr>
          <w:tab/>
        </w:r>
      </w:ins>
    </w:p>
    <w:p w14:paraId="642A0AA2" w14:textId="77777777" w:rsidR="0033303D" w:rsidRPr="00A2603E" w:rsidRDefault="0033303D" w:rsidP="001A7729">
      <w:pPr>
        <w:ind w:left="720" w:hanging="720"/>
        <w:rPr>
          <w:rFonts w:ascii="DFKai-SB" w:eastAsia="DFKai-SB" w:hAnsi="DFKai-SB"/>
          <w:b/>
          <w:bCs/>
          <w:color w:val="002060"/>
          <w:shd w:val="clear" w:color="auto" w:fill="FFFFFF"/>
          <w:lang w:eastAsia="zh-TW"/>
        </w:rPr>
        <w:pPrChange w:id="17316" w:author="Charlie Yang" w:date="2023-03-31T16:48:00Z">
          <w:pPr>
            <w:ind w:left="720" w:hanging="720"/>
          </w:pPr>
        </w:pPrChange>
      </w:pPr>
    </w:p>
    <w:p w14:paraId="3AA7E860" w14:textId="08BB8663" w:rsidR="00142BCB" w:rsidRPr="00A2603E" w:rsidRDefault="00142BCB" w:rsidP="001A7729">
      <w:pPr>
        <w:tabs>
          <w:tab w:val="left" w:pos="6660"/>
        </w:tabs>
        <w:rPr>
          <w:rStyle w:val="style5161"/>
          <w:rFonts w:ascii="DFKai-SB" w:eastAsia="DFKai-SB" w:hAnsi="DFKai-SB" w:hint="default"/>
          <w:color w:val="002060"/>
          <w:sz w:val="24"/>
          <w:szCs w:val="24"/>
          <w:lang w:eastAsia="zh-TW"/>
        </w:rPr>
        <w:pPrChange w:id="17317" w:author="Charlie Yang" w:date="2023-03-31T16:48:00Z">
          <w:pPr>
            <w:tabs>
              <w:tab w:val="left" w:pos="6660"/>
            </w:tabs>
          </w:pPr>
        </w:pPrChange>
      </w:pPr>
      <w:del w:id="17318"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7319" w:author="Charlie Yang" w:date="2023-03-31T16:39:00Z">
        <w:r w:rsidR="00A2603E" w:rsidRPr="00A2603E">
          <w:rPr>
            <w:rFonts w:ascii="DFKai-SB" w:eastAsia="DFKai-SB" w:hAnsi="DFKai-SB" w:hint="eastAsia"/>
            <w:b/>
            <w:bCs/>
            <w:color w:val="002060"/>
            <w:shd w:val="clear" w:color="auto" w:fill="FFFFFF"/>
          </w:rPr>
          <w:t>【每日默想】</w:t>
        </w:r>
      </w:ins>
      <w:del w:id="17320" w:author="Charlie Yang" w:date="2023-03-31T16:39:00Z">
        <w:r w:rsidR="00D52440" w:rsidRPr="00A2603E" w:rsidDel="00A2603E">
          <w:rPr>
            <w:rStyle w:val="style5151"/>
            <w:rFonts w:ascii="DFKai-SB" w:eastAsia="DFKai-SB" w:hAnsi="DFKai-SB" w:hint="default"/>
            <w:color w:val="002060"/>
            <w:sz w:val="24"/>
            <w:szCs w:val="24"/>
            <w:lang w:eastAsia="zh-TW"/>
          </w:rPr>
          <w:delText>神所要求人一切生活的</w:delText>
        </w:r>
      </w:del>
      <w:ins w:id="17321" w:author="Charlie Yang" w:date="2023-03-31T16:39:00Z">
        <w:r w:rsidR="00A2603E" w:rsidRPr="00A2603E">
          <w:rPr>
            <w:rStyle w:val="style5151"/>
            <w:rFonts w:ascii="DFKai-SB" w:eastAsia="DFKai-SB" w:hAnsi="DFKai-SB" w:hint="default"/>
            <w:color w:val="002060"/>
            <w:sz w:val="24"/>
            <w:szCs w:val="24"/>
          </w:rPr>
          <w:t>神所要求人一切生活的</w:t>
        </w:r>
      </w:ins>
      <w:del w:id="17322" w:author="Charlie Yang" w:date="2023-03-31T16:39:00Z">
        <w:r w:rsidR="00D52440" w:rsidRPr="00A2603E" w:rsidDel="00A2603E">
          <w:rPr>
            <w:rStyle w:val="style5151"/>
            <w:rFonts w:ascii="DFKai-SB" w:eastAsia="DFKai-SB" w:hAnsi="DFKai-SB" w:hint="default"/>
            <w:color w:val="002060"/>
            <w:sz w:val="24"/>
            <w:szCs w:val="24"/>
            <w:lang w:eastAsia="zh-TW"/>
          </w:rPr>
          <w:delText>標準</w:delText>
        </w:r>
      </w:del>
      <w:ins w:id="17323" w:author="Charlie Yang" w:date="2023-03-31T16:39:00Z">
        <w:r w:rsidR="00A2603E" w:rsidRPr="00A2603E">
          <w:rPr>
            <w:rStyle w:val="style5151"/>
            <w:rFonts w:ascii="DFKai-SB" w:eastAsia="DFKai-SB" w:hAnsi="DFKai-SB" w:hint="default"/>
            <w:color w:val="002060"/>
            <w:sz w:val="24"/>
            <w:szCs w:val="24"/>
          </w:rPr>
          <w:t>标准</w:t>
        </w:r>
      </w:ins>
      <w:del w:id="17324" w:author="Charlie Yang" w:date="2023-03-31T16:39:00Z">
        <w:r w:rsidR="00D52440" w:rsidRPr="00A2603E" w:rsidDel="00A2603E">
          <w:rPr>
            <w:rStyle w:val="style5151"/>
            <w:rFonts w:ascii="DFKai-SB" w:eastAsia="DFKai-SB" w:hAnsi="DFKai-SB" w:hint="default"/>
            <w:color w:val="002060"/>
            <w:sz w:val="24"/>
            <w:szCs w:val="24"/>
            <w:lang w:eastAsia="zh-TW"/>
          </w:rPr>
          <w:delText>全是根據</w:delText>
        </w:r>
      </w:del>
      <w:ins w:id="17325" w:author="Charlie Yang" w:date="2023-03-31T16:39:00Z">
        <w:r w:rsidR="00A2603E" w:rsidRPr="00A2603E">
          <w:rPr>
            <w:rStyle w:val="style5151"/>
            <w:rFonts w:ascii="DFKai-SB" w:eastAsia="DFKai-SB" w:hAnsi="DFKai-SB" w:hint="default"/>
            <w:color w:val="002060"/>
            <w:sz w:val="24"/>
            <w:szCs w:val="24"/>
          </w:rPr>
          <w:t>全是根据</w:t>
        </w:r>
      </w:ins>
      <w:del w:id="17326" w:author="Charlie Yang" w:date="2023-03-31T16:39:00Z">
        <w:r w:rsidR="00D52440" w:rsidRPr="00A2603E" w:rsidDel="00A2603E">
          <w:rPr>
            <w:rStyle w:val="style5151"/>
            <w:rFonts w:ascii="DFKai-SB" w:eastAsia="DFKai-SB" w:hAnsi="DFKai-SB" w:hint="default"/>
            <w:b/>
            <w:bCs/>
            <w:color w:val="0033CC"/>
            <w:sz w:val="24"/>
            <w:szCs w:val="24"/>
            <w:lang w:eastAsia="zh-TW"/>
          </w:rPr>
          <w:delText>「我是耶和華」</w:delText>
        </w:r>
      </w:del>
      <w:ins w:id="17327" w:author="Charlie Yang" w:date="2023-03-31T16:39:00Z">
        <w:r w:rsidR="00A2603E" w:rsidRPr="00A2603E">
          <w:rPr>
            <w:rStyle w:val="style5151"/>
            <w:rFonts w:ascii="DFKai-SB" w:eastAsia="DFKai-SB" w:hAnsi="DFKai-SB" w:hint="default"/>
            <w:b/>
            <w:bCs/>
            <w:color w:val="0033CC"/>
            <w:sz w:val="24"/>
            <w:szCs w:val="24"/>
          </w:rPr>
          <w:t>「我是耶和华」</w:t>
        </w:r>
      </w:ins>
      <w:del w:id="17328" w:author="Charlie Yang" w:date="2023-03-31T16:39:00Z">
        <w:r w:rsidR="00D52440" w:rsidRPr="00A2603E" w:rsidDel="00A2603E">
          <w:rPr>
            <w:rStyle w:val="style5151"/>
            <w:rFonts w:ascii="DFKai-SB" w:eastAsia="DFKai-SB" w:hAnsi="DFKai-SB" w:hint="default"/>
            <w:color w:val="002060"/>
            <w:sz w:val="24"/>
            <w:szCs w:val="24"/>
            <w:lang w:eastAsia="zh-TW"/>
          </w:rPr>
          <w:delText>，</w:delText>
        </w:r>
      </w:del>
      <w:ins w:id="17329" w:author="Charlie Yang" w:date="2023-03-31T16:39:00Z">
        <w:r w:rsidR="00A2603E" w:rsidRPr="00A2603E">
          <w:rPr>
            <w:rStyle w:val="style5151"/>
            <w:rFonts w:ascii="DFKai-SB" w:eastAsia="DFKai-SB" w:hAnsi="DFKai-SB" w:hint="default"/>
            <w:color w:val="002060"/>
            <w:sz w:val="24"/>
            <w:szCs w:val="24"/>
          </w:rPr>
          <w:t>，</w:t>
        </w:r>
      </w:ins>
      <w:del w:id="17330" w:author="Charlie Yang" w:date="2023-03-31T16:39:00Z">
        <w:r w:rsidR="00D52440" w:rsidRPr="00A2603E" w:rsidDel="00A2603E">
          <w:rPr>
            <w:rStyle w:val="style5151"/>
            <w:rFonts w:ascii="DFKai-SB" w:eastAsia="DFKai-SB" w:hAnsi="DFKai-SB" w:hint="default"/>
            <w:color w:val="002060"/>
            <w:sz w:val="24"/>
            <w:szCs w:val="24"/>
            <w:lang w:eastAsia="zh-TW"/>
          </w:rPr>
          <w:delText>故</w:delText>
        </w:r>
      </w:del>
      <w:ins w:id="17331" w:author="Charlie Yang" w:date="2023-03-31T16:39:00Z">
        <w:r w:rsidR="00A2603E" w:rsidRPr="00A2603E">
          <w:rPr>
            <w:rStyle w:val="style5151"/>
            <w:rFonts w:ascii="DFKai-SB" w:eastAsia="DFKai-SB" w:hAnsi="DFKai-SB" w:hint="default"/>
            <w:color w:val="002060"/>
            <w:sz w:val="24"/>
            <w:szCs w:val="24"/>
          </w:rPr>
          <w:t>故</w:t>
        </w:r>
      </w:ins>
      <w:del w:id="17332" w:author="Charlie Yang" w:date="2023-03-31T16:39:00Z">
        <w:r w:rsidR="00D52440" w:rsidRPr="00A2603E" w:rsidDel="00A2603E">
          <w:rPr>
            <w:rFonts w:ascii="DFKai-SB" w:eastAsia="DFKai-SB" w:hAnsi="DFKai-SB" w:hint="eastAsia"/>
            <w:color w:val="002060"/>
            <w:lang w:eastAsia="zh-TW"/>
          </w:rPr>
          <w:delText>我們</w:delText>
        </w:r>
      </w:del>
      <w:ins w:id="17333" w:author="Charlie Yang" w:date="2023-03-31T16:39:00Z">
        <w:r w:rsidR="00A2603E" w:rsidRPr="00A2603E">
          <w:rPr>
            <w:rFonts w:ascii="DFKai-SB" w:eastAsia="DFKai-SB" w:hAnsi="DFKai-SB" w:hint="eastAsia"/>
            <w:color w:val="002060"/>
          </w:rPr>
          <w:t>我们</w:t>
        </w:r>
      </w:ins>
      <w:del w:id="17334" w:author="Charlie Yang" w:date="2023-03-31T16:39:00Z">
        <w:r w:rsidR="00D52440" w:rsidRPr="00A2603E" w:rsidDel="00A2603E">
          <w:rPr>
            <w:rStyle w:val="style5151"/>
            <w:rFonts w:ascii="DFKai-SB" w:eastAsia="DFKai-SB" w:hAnsi="DFKai-SB" w:hint="default"/>
            <w:color w:val="002060"/>
            <w:sz w:val="24"/>
            <w:szCs w:val="24"/>
            <w:lang w:eastAsia="zh-TW"/>
          </w:rPr>
          <w:delText>不是</w:delText>
        </w:r>
      </w:del>
      <w:ins w:id="17335" w:author="Charlie Yang" w:date="2023-03-31T16:39:00Z">
        <w:r w:rsidR="00A2603E" w:rsidRPr="00A2603E">
          <w:rPr>
            <w:rStyle w:val="style5151"/>
            <w:rFonts w:ascii="DFKai-SB" w:eastAsia="DFKai-SB" w:hAnsi="DFKai-SB" w:hint="default"/>
            <w:color w:val="002060"/>
            <w:sz w:val="24"/>
            <w:szCs w:val="24"/>
          </w:rPr>
          <w:t>不是</w:t>
        </w:r>
      </w:ins>
      <w:del w:id="17336" w:author="Charlie Yang" w:date="2023-03-31T16:39:00Z">
        <w:r w:rsidR="004E5F8F" w:rsidRPr="00A2603E" w:rsidDel="00A2603E">
          <w:rPr>
            <w:rFonts w:ascii="DFKai-SB" w:eastAsia="DFKai-SB" w:hAnsi="DFKai-SB" w:hint="eastAsia"/>
            <w:color w:val="002060"/>
            <w:lang w:eastAsia="zh-TW"/>
          </w:rPr>
          <w:delText>依照世人的生活方式與習慣而活。</w:delText>
        </w:r>
      </w:del>
      <w:ins w:id="17337" w:author="Charlie Yang" w:date="2023-03-31T16:39:00Z">
        <w:r w:rsidR="00A2603E" w:rsidRPr="00A2603E">
          <w:rPr>
            <w:rFonts w:ascii="DFKai-SB" w:eastAsia="DFKai-SB" w:hAnsi="DFKai-SB" w:hint="eastAsia"/>
            <w:color w:val="002060"/>
          </w:rPr>
          <w:t>依照世人的生活方式与习惯而活。</w:t>
        </w:r>
      </w:ins>
      <w:del w:id="17338" w:author="Charlie Yang" w:date="2023-03-31T16:39:00Z">
        <w:r w:rsidR="004E5F8F" w:rsidRPr="00A2603E" w:rsidDel="00A2603E">
          <w:rPr>
            <w:rFonts w:ascii="DFKai-SB" w:eastAsia="DFKai-SB" w:hAnsi="DFKai-SB" w:hint="eastAsia"/>
            <w:color w:val="002060"/>
            <w:lang w:eastAsia="zh-TW"/>
          </w:rPr>
          <w:delText>今日們處於人欲橫流的社會</w:delText>
        </w:r>
      </w:del>
      <w:ins w:id="17339" w:author="Charlie Yang" w:date="2023-03-31T16:39:00Z">
        <w:r w:rsidR="00A2603E" w:rsidRPr="00A2603E">
          <w:rPr>
            <w:rFonts w:ascii="DFKai-SB" w:eastAsia="DFKai-SB" w:hAnsi="DFKai-SB" w:hint="eastAsia"/>
            <w:color w:val="002060"/>
          </w:rPr>
          <w:t>今日们处于人欲横流的社会</w:t>
        </w:r>
      </w:ins>
      <w:del w:id="17340" w:author="Charlie Yang" w:date="2023-03-31T16:39:00Z">
        <w:r w:rsidR="004E5F8F" w:rsidRPr="00A2603E" w:rsidDel="00A2603E">
          <w:rPr>
            <w:rFonts w:ascii="DFKai-SB" w:eastAsia="DFKai-SB" w:hAnsi="DFKai-SB" w:hint="eastAsia"/>
            <w:color w:val="002060"/>
            <w:lang w:eastAsia="zh-TW"/>
          </w:rPr>
          <w:delText>，</w:delText>
        </w:r>
      </w:del>
      <w:ins w:id="17341" w:author="Charlie Yang" w:date="2023-03-31T16:39:00Z">
        <w:r w:rsidR="00A2603E" w:rsidRPr="00A2603E">
          <w:rPr>
            <w:rFonts w:ascii="DFKai-SB" w:eastAsia="DFKai-SB" w:hAnsi="DFKai-SB" w:hint="eastAsia"/>
            <w:color w:val="002060"/>
          </w:rPr>
          <w:t>，</w:t>
        </w:r>
      </w:ins>
      <w:del w:id="17342" w:author="Charlie Yang" w:date="2023-03-31T16:39:00Z">
        <w:r w:rsidR="004E5F8F" w:rsidRPr="00A2603E" w:rsidDel="00A2603E">
          <w:rPr>
            <w:rFonts w:ascii="DFKai-SB" w:eastAsia="DFKai-SB" w:hAnsi="DFKai-SB" w:hint="eastAsia"/>
            <w:color w:val="002060"/>
            <w:lang w:eastAsia="zh-TW"/>
          </w:rPr>
          <w:delText>這分別為聖的原則如何應用於我們的生活中？</w:delText>
        </w:r>
      </w:del>
      <w:ins w:id="17343" w:author="Charlie Yang" w:date="2023-03-31T16:39:00Z">
        <w:r w:rsidR="00A2603E" w:rsidRPr="00A2603E">
          <w:rPr>
            <w:rFonts w:ascii="DFKai-SB" w:eastAsia="DFKai-SB" w:hAnsi="DFKai-SB" w:hint="eastAsia"/>
            <w:color w:val="002060"/>
          </w:rPr>
          <w:t>这分别为圣的原则如何应用于我们的生活中？</w:t>
        </w:r>
      </w:ins>
    </w:p>
    <w:p w14:paraId="02BD90ED" w14:textId="354EA4DA" w:rsidR="00F06754" w:rsidRPr="00A2603E" w:rsidRDefault="00142BCB" w:rsidP="001A7729">
      <w:pPr>
        <w:ind w:left="720" w:hanging="720"/>
        <w:jc w:val="center"/>
        <w:rPr>
          <w:rFonts w:ascii="DFKai-SB" w:eastAsia="DFKai-SB" w:hAnsi="DFKai-SB"/>
          <w:b/>
          <w:color w:val="0000FF"/>
          <w:lang w:eastAsia="zh-TW"/>
        </w:rPr>
        <w:pPrChange w:id="17344" w:author="Charlie Yang" w:date="2023-03-31T16:48:00Z">
          <w:pPr>
            <w:ind w:left="720" w:hanging="720"/>
            <w:jc w:val="center"/>
          </w:pPr>
        </w:pPrChange>
      </w:pPr>
      <w:del w:id="17345" w:author="Charlie Yang" w:date="2023-03-31T16:39:00Z">
        <w:r w:rsidRPr="00A2603E" w:rsidDel="00A2603E">
          <w:rPr>
            <w:rFonts w:ascii="DFKai-SB" w:eastAsia="DFKai-SB" w:hAnsi="DFKai-SB"/>
            <w:b/>
            <w:color w:val="0000FF"/>
            <w:lang w:eastAsia="zh-TW"/>
          </w:rPr>
          <w:lastRenderedPageBreak/>
          <w:delText>四月</w:delText>
        </w:r>
      </w:del>
      <w:ins w:id="17346" w:author="Charlie Yang" w:date="2023-03-31T16:39:00Z">
        <w:r w:rsidR="00A2603E" w:rsidRPr="00A2603E">
          <w:rPr>
            <w:rFonts w:ascii="DFKai-SB" w:eastAsia="DFKai-SB" w:hAnsi="DFKai-SB" w:hint="eastAsia"/>
            <w:b/>
            <w:color w:val="0000FF"/>
          </w:rPr>
          <w:t>四月</w:t>
        </w:r>
      </w:ins>
      <w:del w:id="17347" w:author="Charlie Yang" w:date="2023-03-31T16:39:00Z">
        <w:r w:rsidR="00F06754" w:rsidRPr="00A2603E" w:rsidDel="00A2603E">
          <w:rPr>
            <w:rFonts w:ascii="DFKai-SB" w:eastAsia="DFKai-SB" w:hAnsi="DFKai-SB"/>
            <w:b/>
            <w:color w:val="0000FF"/>
            <w:lang w:eastAsia="zh-TW"/>
          </w:rPr>
          <w:delText>1</w:delText>
        </w:r>
      </w:del>
      <w:ins w:id="17348" w:author="Charlie Yang" w:date="2023-03-31T16:39:00Z">
        <w:r w:rsidR="00A2603E" w:rsidRPr="00A2603E">
          <w:rPr>
            <w:rFonts w:ascii="DFKai-SB" w:eastAsia="DFKai-SB" w:hAnsi="DFKai-SB"/>
            <w:b/>
            <w:color w:val="0000FF"/>
          </w:rPr>
          <w:t>1</w:t>
        </w:r>
      </w:ins>
      <w:del w:id="17349" w:author="Charlie Yang" w:date="2023-03-31T16:39:00Z">
        <w:r w:rsidR="005C16F5" w:rsidRPr="00A2603E" w:rsidDel="00A2603E">
          <w:rPr>
            <w:rFonts w:ascii="DFKai-SB" w:eastAsia="DFKai-SB" w:hAnsi="DFKai-SB"/>
            <w:b/>
            <w:color w:val="0000FF"/>
            <w:lang w:eastAsia="zh-TW"/>
          </w:rPr>
          <w:delText>9</w:delText>
        </w:r>
      </w:del>
      <w:ins w:id="17350" w:author="Charlie Yang" w:date="2023-03-31T16:39:00Z">
        <w:r w:rsidR="00A2603E" w:rsidRPr="00A2603E">
          <w:rPr>
            <w:rFonts w:ascii="DFKai-SB" w:eastAsia="DFKai-SB" w:hAnsi="DFKai-SB"/>
            <w:b/>
            <w:color w:val="0000FF"/>
          </w:rPr>
          <w:t>9</w:t>
        </w:r>
      </w:ins>
      <w:del w:id="17351" w:author="Charlie Yang" w:date="2023-03-31T16:39:00Z">
        <w:r w:rsidR="00F06754" w:rsidRPr="00A2603E" w:rsidDel="00A2603E">
          <w:rPr>
            <w:rFonts w:ascii="DFKai-SB" w:eastAsia="DFKai-SB" w:hAnsi="DFKai-SB"/>
            <w:b/>
            <w:color w:val="0000FF"/>
            <w:lang w:eastAsia="zh-TW"/>
          </w:rPr>
          <w:delText>日</w:delText>
        </w:r>
      </w:del>
      <w:ins w:id="17352" w:author="Charlie Yang" w:date="2023-03-31T16:39:00Z">
        <w:r w:rsidR="00A2603E" w:rsidRPr="00A2603E">
          <w:rPr>
            <w:rFonts w:ascii="DFKai-SB" w:eastAsia="DFKai-SB" w:hAnsi="DFKai-SB" w:hint="eastAsia"/>
            <w:b/>
            <w:color w:val="0000FF"/>
          </w:rPr>
          <w:t>日</w:t>
        </w:r>
      </w:ins>
      <w:del w:id="17353" w:author="Charlie Yang" w:date="2023-03-31T16:39:00Z">
        <w:r w:rsidR="00F350CE" w:rsidRPr="00A2603E" w:rsidDel="00A2603E">
          <w:rPr>
            <w:rFonts w:ascii="DFKai-SB" w:eastAsia="DFKai-SB" w:hAnsi="DFKai-SB"/>
            <w:b/>
            <w:bCs/>
            <w:color w:val="002060"/>
            <w:lang w:eastAsia="zh-TW"/>
          </w:rPr>
          <w:delText>――</w:delText>
        </w:r>
      </w:del>
      <w:bookmarkStart w:id="17354" w:name="_Hlk128395549"/>
      <w:ins w:id="17355" w:author="Charlie Yang" w:date="2023-03-31T16:39:00Z">
        <w:r w:rsidR="00A2603E" w:rsidRPr="00A2603E">
          <w:rPr>
            <w:rFonts w:ascii="DFKai-SB" w:eastAsia="DFKai-SB" w:hAnsi="DFKai-SB" w:hint="cs"/>
            <w:b/>
            <w:bCs/>
            <w:color w:val="002060"/>
          </w:rPr>
          <w:t>――</w:t>
        </w:r>
      </w:ins>
      <w:del w:id="17356" w:author="Charlie Yang" w:date="2023-03-31T16:39:00Z">
        <w:r w:rsidR="00F350CE" w:rsidRPr="00A2603E" w:rsidDel="00A2603E">
          <w:rPr>
            <w:rStyle w:val="style5151"/>
            <w:rFonts w:ascii="DFKai-SB" w:eastAsia="DFKai-SB" w:hAnsi="DFKai-SB" w:hint="default"/>
            <w:b/>
            <w:bCs/>
            <w:color w:val="002060"/>
            <w:sz w:val="24"/>
            <w:szCs w:val="24"/>
            <w:lang w:eastAsia="zh-TW"/>
          </w:rPr>
          <w:delText>聖潔</w:delText>
        </w:r>
      </w:del>
      <w:ins w:id="17357" w:author="Charlie Yang" w:date="2023-03-31T16:39:00Z">
        <w:r w:rsidR="00A2603E" w:rsidRPr="00A2603E">
          <w:rPr>
            <w:rStyle w:val="style5151"/>
            <w:rFonts w:ascii="DFKai-SB" w:eastAsia="DFKai-SB" w:hAnsi="DFKai-SB" w:hint="default"/>
            <w:b/>
            <w:bCs/>
            <w:color w:val="002060"/>
            <w:sz w:val="24"/>
            <w:szCs w:val="24"/>
          </w:rPr>
          <w:t>圣洁</w:t>
        </w:r>
      </w:ins>
      <w:del w:id="17358" w:author="Charlie Yang" w:date="2023-03-31T16:39:00Z">
        <w:r w:rsidR="00E448F9" w:rsidRPr="00A2603E" w:rsidDel="00A2603E">
          <w:rPr>
            <w:rStyle w:val="style5151"/>
            <w:rFonts w:ascii="DFKai-SB" w:eastAsia="DFKai-SB" w:hAnsi="DFKai-SB" w:hint="default"/>
            <w:b/>
            <w:bCs/>
            <w:color w:val="002060"/>
            <w:sz w:val="24"/>
            <w:szCs w:val="24"/>
            <w:lang w:eastAsia="zh-TW"/>
          </w:rPr>
          <w:delText>生活的</w:delText>
        </w:r>
      </w:del>
      <w:ins w:id="17359" w:author="Charlie Yang" w:date="2023-03-31T16:39:00Z">
        <w:r w:rsidR="00A2603E" w:rsidRPr="00A2603E">
          <w:rPr>
            <w:rStyle w:val="style5151"/>
            <w:rFonts w:ascii="DFKai-SB" w:eastAsia="DFKai-SB" w:hAnsi="DFKai-SB" w:hint="default"/>
            <w:b/>
            <w:bCs/>
            <w:color w:val="002060"/>
            <w:sz w:val="24"/>
            <w:szCs w:val="24"/>
          </w:rPr>
          <w:t>生活的</w:t>
        </w:r>
      </w:ins>
      <w:del w:id="17360" w:author="Charlie Yang" w:date="2023-03-31T16:39:00Z">
        <w:r w:rsidR="00F350CE" w:rsidRPr="00A2603E" w:rsidDel="00A2603E">
          <w:rPr>
            <w:rStyle w:val="style5151"/>
            <w:rFonts w:ascii="DFKai-SB" w:eastAsia="DFKai-SB" w:hAnsi="DFKai-SB" w:hint="default"/>
            <w:b/>
            <w:bCs/>
            <w:color w:val="002060"/>
            <w:sz w:val="24"/>
            <w:szCs w:val="24"/>
            <w:lang w:eastAsia="zh-TW"/>
          </w:rPr>
          <w:delText>條例</w:delText>
        </w:r>
      </w:del>
      <w:ins w:id="17361" w:author="Charlie Yang" w:date="2023-03-31T16:39:00Z">
        <w:r w:rsidR="00A2603E" w:rsidRPr="00A2603E">
          <w:rPr>
            <w:rStyle w:val="style5151"/>
            <w:rFonts w:ascii="DFKai-SB" w:eastAsia="DFKai-SB" w:hAnsi="DFKai-SB" w:hint="default"/>
            <w:b/>
            <w:bCs/>
            <w:color w:val="002060"/>
            <w:sz w:val="24"/>
            <w:szCs w:val="24"/>
          </w:rPr>
          <w:t>条例</w:t>
        </w:r>
      </w:ins>
    </w:p>
    <w:bookmarkEnd w:id="17354"/>
    <w:p w14:paraId="5ACBC5F1" w14:textId="77777777" w:rsidR="00142BCB" w:rsidRPr="00A2603E" w:rsidRDefault="00142BCB" w:rsidP="001A7729">
      <w:pPr>
        <w:ind w:left="1440" w:hanging="1440"/>
        <w:rPr>
          <w:rFonts w:ascii="DFKai-SB" w:eastAsia="DFKai-SB" w:hAnsi="DFKai-SB"/>
          <w:b/>
          <w:bCs/>
          <w:color w:val="002060"/>
          <w:shd w:val="clear" w:color="auto" w:fill="FFFFFF"/>
          <w:lang w:eastAsia="zh-TW"/>
          <w:rPrChange w:id="17362" w:author="Charlie Yang" w:date="2023-03-31T16:40:00Z">
            <w:rPr>
              <w:rFonts w:ascii="DFKai-SB" w:eastAsia="DFKai-SB" w:hAnsi="DFKai-SB"/>
              <w:b/>
              <w:bCs/>
              <w:color w:val="002060"/>
              <w:sz w:val="20"/>
              <w:szCs w:val="20"/>
              <w:shd w:val="clear" w:color="auto" w:fill="FFFFFF"/>
              <w:lang w:eastAsia="zh-TW"/>
            </w:rPr>
          </w:rPrChange>
        </w:rPr>
        <w:pPrChange w:id="17363" w:author="Charlie Yang" w:date="2023-03-31T16:48:00Z">
          <w:pPr>
            <w:ind w:left="1440" w:hanging="1440"/>
          </w:pPr>
        </w:pPrChange>
      </w:pPr>
    </w:p>
    <w:p w14:paraId="5C7168C7" w14:textId="5063FD82" w:rsidR="008E30C9" w:rsidRPr="00A2603E" w:rsidRDefault="00142BCB" w:rsidP="001A7729">
      <w:pPr>
        <w:ind w:left="1440" w:hanging="1440"/>
        <w:rPr>
          <w:rFonts w:ascii="DFKai-SB" w:eastAsia="DFKai-SB" w:hAnsi="DFKai-SB"/>
          <w:b/>
          <w:bCs/>
          <w:color w:val="0000FF"/>
          <w:lang w:eastAsia="zh-TW"/>
        </w:rPr>
        <w:pPrChange w:id="17364" w:author="Charlie Yang" w:date="2023-03-31T16:48:00Z">
          <w:pPr>
            <w:ind w:left="1440" w:hanging="1440"/>
          </w:pPr>
        </w:pPrChange>
      </w:pPr>
      <w:del w:id="17365"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7366" w:author="Charlie Yang" w:date="2023-03-31T16:39:00Z">
        <w:r w:rsidR="00A2603E" w:rsidRPr="00A2603E">
          <w:rPr>
            <w:rFonts w:ascii="DFKai-SB" w:eastAsia="DFKai-SB" w:hAnsi="DFKai-SB" w:hint="eastAsia"/>
            <w:b/>
            <w:bCs/>
            <w:color w:val="002060"/>
            <w:shd w:val="clear" w:color="auto" w:fill="FFFFFF"/>
          </w:rPr>
          <w:t>【每日钥句】</w:t>
        </w:r>
      </w:ins>
      <w:del w:id="17367" w:author="Charlie Yang" w:date="2023-03-31T16:39:00Z">
        <w:r w:rsidR="008E30C9" w:rsidRPr="00A2603E" w:rsidDel="00A2603E">
          <w:rPr>
            <w:rFonts w:ascii="DFKai-SB" w:eastAsia="DFKai-SB" w:hAnsi="DFKai-SB" w:hint="eastAsia"/>
            <w:b/>
            <w:bCs/>
            <w:color w:val="0000FF"/>
            <w:lang w:eastAsia="zh-TW"/>
          </w:rPr>
          <w:delText>「</w:delText>
        </w:r>
      </w:del>
      <w:ins w:id="17368" w:author="Charlie Yang" w:date="2023-03-31T16:39:00Z">
        <w:r w:rsidR="00A2603E" w:rsidRPr="00A2603E">
          <w:rPr>
            <w:rFonts w:ascii="DFKai-SB" w:eastAsia="DFKai-SB" w:hAnsi="DFKai-SB" w:hint="eastAsia"/>
            <w:b/>
            <w:bCs/>
            <w:color w:val="0000FF"/>
          </w:rPr>
          <w:t>「</w:t>
        </w:r>
      </w:ins>
      <w:del w:id="17369" w:author="Charlie Yang" w:date="2023-03-31T16:39:00Z">
        <w:r w:rsidR="008E30C9" w:rsidRPr="00A2603E" w:rsidDel="00A2603E">
          <w:rPr>
            <w:rFonts w:ascii="DFKai-SB" w:eastAsia="DFKai-SB" w:hAnsi="DFKai-SB" w:cs="SimSun" w:hint="eastAsia"/>
            <w:b/>
            <w:bCs/>
            <w:color w:val="0000FF"/>
            <w:lang w:eastAsia="zh-TW"/>
          </w:rPr>
          <w:delText>你們要聖潔</w:delText>
        </w:r>
      </w:del>
      <w:ins w:id="17370" w:author="Charlie Yang" w:date="2023-03-31T16:39:00Z">
        <w:r w:rsidR="00A2603E" w:rsidRPr="00A2603E">
          <w:rPr>
            <w:rFonts w:ascii="DFKai-SB" w:eastAsia="DFKai-SB" w:hAnsi="DFKai-SB" w:cs="SimSun" w:hint="eastAsia"/>
            <w:b/>
            <w:bCs/>
            <w:color w:val="0000FF"/>
          </w:rPr>
          <w:t>你</w:t>
        </w:r>
        <w:r w:rsidR="00A2603E" w:rsidRPr="00A2603E">
          <w:rPr>
            <w:rFonts w:ascii="DFKai-SB" w:eastAsia="DFKai-SB" w:hAnsi="DFKai-SB" w:cs="SimSun" w:hint="cs"/>
            <w:b/>
            <w:bCs/>
            <w:color w:val="0000FF"/>
          </w:rPr>
          <w:t>们</w:t>
        </w:r>
        <w:r w:rsidR="00A2603E" w:rsidRPr="00A2603E">
          <w:rPr>
            <w:rFonts w:ascii="DFKai-SB" w:eastAsia="DFKai-SB" w:hAnsi="DFKai-SB" w:cs="SimSun" w:hint="eastAsia"/>
            <w:b/>
            <w:bCs/>
            <w:color w:val="0000FF"/>
          </w:rPr>
          <w:t>要圣洁</w:t>
        </w:r>
      </w:ins>
      <w:del w:id="17371" w:author="Charlie Yang" w:date="2023-03-31T16:39:00Z">
        <w:r w:rsidR="008E30C9" w:rsidRPr="00A2603E" w:rsidDel="00A2603E">
          <w:rPr>
            <w:rFonts w:ascii="DFKai-SB" w:eastAsia="DFKai-SB" w:hAnsi="DFKai-SB" w:cs="SimSun" w:hint="eastAsia"/>
            <w:b/>
            <w:bCs/>
            <w:color w:val="0000FF"/>
            <w:lang w:eastAsia="zh-TW"/>
          </w:rPr>
          <w:delText>，</w:delText>
        </w:r>
      </w:del>
      <w:ins w:id="17372" w:author="Charlie Yang" w:date="2023-03-31T16:39:00Z">
        <w:r w:rsidR="00A2603E" w:rsidRPr="00A2603E">
          <w:rPr>
            <w:rFonts w:ascii="DFKai-SB" w:eastAsia="DFKai-SB" w:hAnsi="DFKai-SB" w:cs="SimSun" w:hint="eastAsia"/>
            <w:b/>
            <w:bCs/>
            <w:color w:val="0000FF"/>
          </w:rPr>
          <w:t>，</w:t>
        </w:r>
      </w:ins>
      <w:del w:id="17373" w:author="Charlie Yang" w:date="2023-03-31T16:39:00Z">
        <w:r w:rsidR="008E30C9" w:rsidRPr="00A2603E" w:rsidDel="00A2603E">
          <w:rPr>
            <w:rFonts w:ascii="DFKai-SB" w:eastAsia="DFKai-SB" w:hAnsi="DFKai-SB" w:cs="SimSun" w:hint="eastAsia"/>
            <w:b/>
            <w:bCs/>
            <w:color w:val="0000FF"/>
            <w:lang w:eastAsia="zh-TW"/>
          </w:rPr>
          <w:delText>因為我耶和華你們的神是聖潔的</w:delText>
        </w:r>
      </w:del>
      <w:ins w:id="17374" w:author="Charlie Yang" w:date="2023-03-31T16:39:00Z">
        <w:r w:rsidR="00A2603E" w:rsidRPr="00A2603E">
          <w:rPr>
            <w:rFonts w:ascii="DFKai-SB" w:eastAsia="DFKai-SB" w:hAnsi="DFKai-SB" w:cs="SimSun" w:hint="eastAsia"/>
            <w:b/>
            <w:bCs/>
            <w:color w:val="0000FF"/>
          </w:rPr>
          <w:t>因</w:t>
        </w:r>
        <w:r w:rsidR="00A2603E" w:rsidRPr="00A2603E">
          <w:rPr>
            <w:rFonts w:ascii="DFKai-SB" w:eastAsia="DFKai-SB" w:hAnsi="DFKai-SB" w:cs="SimSun" w:hint="cs"/>
            <w:b/>
            <w:bCs/>
            <w:color w:val="0000FF"/>
          </w:rPr>
          <w:t>为</w:t>
        </w:r>
        <w:r w:rsidR="00A2603E" w:rsidRPr="00A2603E">
          <w:rPr>
            <w:rFonts w:ascii="DFKai-SB" w:eastAsia="DFKai-SB" w:hAnsi="DFKai-SB" w:cs="SimSun" w:hint="eastAsia"/>
            <w:b/>
            <w:bCs/>
            <w:color w:val="0000FF"/>
          </w:rPr>
          <w:t>我耶和</w:t>
        </w:r>
        <w:r w:rsidR="00A2603E" w:rsidRPr="00A2603E">
          <w:rPr>
            <w:rFonts w:ascii="DFKai-SB" w:eastAsia="DFKai-SB" w:hAnsi="DFKai-SB" w:cs="SimSun" w:hint="cs"/>
            <w:b/>
            <w:bCs/>
            <w:color w:val="0000FF"/>
          </w:rPr>
          <w:t>华</w:t>
        </w:r>
        <w:r w:rsidR="00A2603E" w:rsidRPr="00A2603E">
          <w:rPr>
            <w:rFonts w:ascii="DFKai-SB" w:eastAsia="DFKai-SB" w:hAnsi="DFKai-SB" w:cs="SimSun" w:hint="eastAsia"/>
            <w:b/>
            <w:bCs/>
            <w:color w:val="0000FF"/>
          </w:rPr>
          <w:t>你</w:t>
        </w:r>
        <w:r w:rsidR="00A2603E" w:rsidRPr="00A2603E">
          <w:rPr>
            <w:rFonts w:ascii="DFKai-SB" w:eastAsia="DFKai-SB" w:hAnsi="DFKai-SB" w:cs="SimSun" w:hint="cs"/>
            <w:b/>
            <w:bCs/>
            <w:color w:val="0000FF"/>
          </w:rPr>
          <w:t>们</w:t>
        </w:r>
        <w:r w:rsidR="00A2603E" w:rsidRPr="00A2603E">
          <w:rPr>
            <w:rFonts w:ascii="DFKai-SB" w:eastAsia="DFKai-SB" w:hAnsi="DFKai-SB" w:cs="SimSun" w:hint="eastAsia"/>
            <w:b/>
            <w:bCs/>
            <w:color w:val="0000FF"/>
          </w:rPr>
          <w:t>的神是圣洁的</w:t>
        </w:r>
      </w:ins>
      <w:del w:id="17375" w:author="Charlie Yang" w:date="2023-03-31T16:39:00Z">
        <w:r w:rsidR="008E30C9" w:rsidRPr="00A2603E" w:rsidDel="00A2603E">
          <w:rPr>
            <w:rFonts w:ascii="DFKai-SB" w:eastAsia="DFKai-SB" w:hAnsi="DFKai-SB" w:cs="Lingoes Unicode" w:hint="eastAsia"/>
            <w:b/>
            <w:bCs/>
            <w:color w:val="0000FF"/>
            <w:lang w:eastAsia="zh-TW"/>
          </w:rPr>
          <w:delText>。</w:delText>
        </w:r>
      </w:del>
      <w:ins w:id="17376" w:author="Charlie Yang" w:date="2023-03-31T16:39:00Z">
        <w:r w:rsidR="00A2603E" w:rsidRPr="00A2603E">
          <w:rPr>
            <w:rFonts w:ascii="DFKai-SB" w:eastAsia="DFKai-SB" w:hAnsi="DFKai-SB" w:cs="Lingoes Unicode" w:hint="eastAsia"/>
            <w:b/>
            <w:bCs/>
            <w:color w:val="0000FF"/>
          </w:rPr>
          <w:t>。</w:t>
        </w:r>
      </w:ins>
      <w:del w:id="17377" w:author="Charlie Yang" w:date="2023-03-31T16:39:00Z">
        <w:r w:rsidR="008E30C9" w:rsidRPr="00A2603E" w:rsidDel="00A2603E">
          <w:rPr>
            <w:rFonts w:ascii="DFKai-SB" w:eastAsia="DFKai-SB" w:hAnsi="DFKai-SB" w:cs="Lingoes Unicode" w:hint="eastAsia"/>
            <w:b/>
            <w:bCs/>
            <w:color w:val="0000FF"/>
            <w:lang w:eastAsia="zh-TW"/>
          </w:rPr>
          <w:delText>」</w:delText>
        </w:r>
      </w:del>
      <w:ins w:id="17378" w:author="Charlie Yang" w:date="2023-03-31T16:39:00Z">
        <w:r w:rsidR="00A2603E" w:rsidRPr="00A2603E">
          <w:rPr>
            <w:rFonts w:ascii="DFKai-SB" w:eastAsia="DFKai-SB" w:hAnsi="DFKai-SB" w:cs="Lingoes Unicode" w:hint="eastAsia"/>
            <w:b/>
            <w:bCs/>
            <w:color w:val="0000FF"/>
          </w:rPr>
          <w:t>」</w:t>
        </w:r>
      </w:ins>
      <w:del w:id="17379" w:author="Charlie Yang" w:date="2023-03-31T16:39:00Z">
        <w:r w:rsidR="008E30C9" w:rsidRPr="00A2603E" w:rsidDel="00A2603E">
          <w:rPr>
            <w:rFonts w:ascii="DFKai-SB" w:eastAsia="DFKai-SB" w:hAnsi="DFKai-SB" w:cs="Lingoes Unicode" w:hint="eastAsia"/>
            <w:b/>
            <w:bCs/>
            <w:color w:val="0000FF"/>
            <w:lang w:eastAsia="zh-TW"/>
          </w:rPr>
          <w:delText>(</w:delText>
        </w:r>
      </w:del>
      <w:ins w:id="17380" w:author="Charlie Yang" w:date="2023-03-31T16:39:00Z">
        <w:r w:rsidR="00A2603E" w:rsidRPr="00A2603E">
          <w:rPr>
            <w:rFonts w:ascii="DFKai-SB" w:eastAsia="DFKai-SB" w:hAnsi="DFKai-SB" w:cs="Lingoes Unicode"/>
            <w:b/>
            <w:bCs/>
            <w:color w:val="0000FF"/>
          </w:rPr>
          <w:t>(</w:t>
        </w:r>
      </w:ins>
      <w:del w:id="17381" w:author="Charlie Yang" w:date="2023-03-31T16:39:00Z">
        <w:r w:rsidR="008E30C9" w:rsidRPr="00A2603E" w:rsidDel="00A2603E">
          <w:rPr>
            <w:rFonts w:ascii="DFKai-SB" w:eastAsia="DFKai-SB" w:hAnsi="DFKai-SB" w:cs="SimSun" w:hint="eastAsia"/>
            <w:b/>
            <w:bCs/>
            <w:color w:val="0000FF"/>
            <w:lang w:eastAsia="zh-TW"/>
          </w:rPr>
          <w:delText>利十九</w:delText>
        </w:r>
      </w:del>
      <w:ins w:id="17382" w:author="Charlie Yang" w:date="2023-03-31T16:39:00Z">
        <w:r w:rsidR="00A2603E" w:rsidRPr="00A2603E">
          <w:rPr>
            <w:rFonts w:ascii="DFKai-SB" w:eastAsia="DFKai-SB" w:hAnsi="DFKai-SB" w:cs="SimSun" w:hint="eastAsia"/>
            <w:b/>
            <w:bCs/>
            <w:color w:val="0000FF"/>
          </w:rPr>
          <w:t>利十九</w:t>
        </w:r>
      </w:ins>
      <w:del w:id="17383" w:author="Charlie Yang" w:date="2023-03-31T16:39:00Z">
        <w:r w:rsidR="008E30C9" w:rsidRPr="00A2603E" w:rsidDel="00A2603E">
          <w:rPr>
            <w:rFonts w:ascii="DFKai-SB" w:eastAsia="DFKai-SB" w:hAnsi="DFKai-SB" w:hint="eastAsia"/>
            <w:b/>
            <w:bCs/>
            <w:color w:val="0000FF"/>
            <w:lang w:eastAsia="zh-TW"/>
          </w:rPr>
          <w:delText>2</w:delText>
        </w:r>
      </w:del>
      <w:ins w:id="17384" w:author="Charlie Yang" w:date="2023-03-31T16:39:00Z">
        <w:r w:rsidR="00A2603E" w:rsidRPr="00A2603E">
          <w:rPr>
            <w:rFonts w:ascii="DFKai-SB" w:eastAsia="DFKai-SB" w:hAnsi="DFKai-SB"/>
            <w:b/>
            <w:bCs/>
            <w:color w:val="0000FF"/>
          </w:rPr>
          <w:t>2</w:t>
        </w:r>
      </w:ins>
      <w:del w:id="17385" w:author="Charlie Yang" w:date="2023-03-31T16:39:00Z">
        <w:r w:rsidR="00EA6092" w:rsidRPr="00A2603E" w:rsidDel="00A2603E">
          <w:rPr>
            <w:rFonts w:ascii="DFKai-SB" w:eastAsia="DFKai-SB" w:hAnsi="DFKai-SB" w:hint="eastAsia"/>
            <w:b/>
            <w:bCs/>
            <w:color w:val="0000FF"/>
            <w:lang w:eastAsia="zh-TW"/>
          </w:rPr>
          <w:delText>)</w:delText>
        </w:r>
      </w:del>
      <w:ins w:id="17386" w:author="Charlie Yang" w:date="2023-03-31T16:39:00Z">
        <w:r w:rsidR="00A2603E" w:rsidRPr="00A2603E">
          <w:rPr>
            <w:rFonts w:ascii="DFKai-SB" w:eastAsia="DFKai-SB" w:hAnsi="DFKai-SB"/>
            <w:b/>
            <w:bCs/>
            <w:color w:val="0000FF"/>
          </w:rPr>
          <w:t>)</w:t>
        </w:r>
      </w:ins>
    </w:p>
    <w:p w14:paraId="4468D0D1" w14:textId="782BD40D" w:rsidR="008E30C9" w:rsidRPr="00A2603E" w:rsidRDefault="008E30C9" w:rsidP="001A7729">
      <w:pPr>
        <w:ind w:left="1440" w:hanging="1440"/>
        <w:rPr>
          <w:rFonts w:ascii="DFKai-SB" w:eastAsia="DFKai-SB" w:hAnsi="DFKai-SB"/>
          <w:b/>
          <w:bCs/>
          <w:color w:val="002060"/>
          <w:shd w:val="clear" w:color="auto" w:fill="FFFFFF"/>
          <w:lang w:eastAsia="zh-TW"/>
          <w:rPrChange w:id="17387" w:author="Charlie Yang" w:date="2023-03-31T16:40:00Z">
            <w:rPr>
              <w:rFonts w:ascii="DFKai-SB" w:eastAsia="DFKai-SB" w:hAnsi="DFKai-SB"/>
              <w:b/>
              <w:bCs/>
              <w:color w:val="002060"/>
              <w:sz w:val="20"/>
              <w:szCs w:val="20"/>
              <w:shd w:val="clear" w:color="auto" w:fill="FFFFFF"/>
              <w:lang w:eastAsia="zh-TW"/>
            </w:rPr>
          </w:rPrChange>
        </w:rPr>
        <w:pPrChange w:id="17388" w:author="Charlie Yang" w:date="2023-03-31T16:48:00Z">
          <w:pPr>
            <w:ind w:left="1440" w:hanging="1440"/>
          </w:pPr>
        </w:pPrChange>
      </w:pPr>
    </w:p>
    <w:p w14:paraId="36BE300F" w14:textId="21640529" w:rsidR="00142BCB" w:rsidRPr="00A2603E" w:rsidRDefault="00142BCB" w:rsidP="001A7729">
      <w:pPr>
        <w:rPr>
          <w:rFonts w:ascii="DFKai-SB" w:eastAsia="DFKai-SB" w:hAnsi="DFKai-SB" w:cs="MingLiU"/>
          <w:color w:val="002060"/>
          <w:lang w:eastAsia="zh-TW"/>
        </w:rPr>
        <w:pPrChange w:id="17389" w:author="Charlie Yang" w:date="2023-03-31T16:48:00Z">
          <w:pPr/>
        </w:pPrChange>
      </w:pPr>
      <w:del w:id="17390" w:author="Charlie Yang" w:date="2023-03-31T16:39:00Z">
        <w:r w:rsidRPr="00A2603E" w:rsidDel="00A2603E">
          <w:rPr>
            <w:rFonts w:ascii="DFKai-SB" w:eastAsia="DFKai-SB" w:hAnsi="DFKai-SB" w:hint="eastAsia"/>
            <w:b/>
            <w:bCs/>
            <w:color w:val="002060"/>
            <w:shd w:val="clear" w:color="auto" w:fill="FFFFFF"/>
            <w:lang w:eastAsia="zh-TW"/>
          </w:rPr>
          <w:delText>【每日鑰字】</w:delText>
        </w:r>
      </w:del>
      <w:bookmarkStart w:id="17391" w:name="_Hlk128390722"/>
      <w:ins w:id="17392" w:author="Charlie Yang" w:date="2023-03-31T16:39:00Z">
        <w:r w:rsidR="00A2603E" w:rsidRPr="00A2603E">
          <w:rPr>
            <w:rFonts w:ascii="DFKai-SB" w:eastAsia="DFKai-SB" w:hAnsi="DFKai-SB" w:hint="eastAsia"/>
            <w:b/>
            <w:bCs/>
            <w:color w:val="002060"/>
            <w:shd w:val="clear" w:color="auto" w:fill="FFFFFF"/>
          </w:rPr>
          <w:t>【每日钥字】</w:t>
        </w:r>
      </w:ins>
      <w:del w:id="17393" w:author="Charlie Yang" w:date="2023-03-31T16:39:00Z">
        <w:r w:rsidR="008E30C9" w:rsidRPr="00A2603E" w:rsidDel="00A2603E">
          <w:rPr>
            <w:rFonts w:ascii="DFKai-SB" w:eastAsia="DFKai-SB" w:hAnsi="DFKai-SB" w:hint="eastAsia"/>
            <w:color w:val="002060"/>
            <w:shd w:val="clear" w:color="auto" w:fill="FFFFFF"/>
            <w:lang w:eastAsia="zh-TW"/>
          </w:rPr>
          <w:delText>《利未記》</w:delText>
        </w:r>
      </w:del>
      <w:bookmarkEnd w:id="17391"/>
      <w:ins w:id="17394" w:author="Charlie Yang" w:date="2023-03-31T16:39:00Z">
        <w:r w:rsidR="00A2603E" w:rsidRPr="00A2603E">
          <w:rPr>
            <w:rFonts w:ascii="DFKai-SB" w:eastAsia="DFKai-SB" w:hAnsi="DFKai-SB" w:hint="eastAsia"/>
            <w:color w:val="002060"/>
            <w:shd w:val="clear" w:color="auto" w:fill="FFFFFF"/>
          </w:rPr>
          <w:t>《利未记》</w:t>
        </w:r>
      </w:ins>
      <w:del w:id="17395" w:author="Charlie Yang" w:date="2023-03-31T16:39:00Z">
        <w:r w:rsidR="008E30C9" w:rsidRPr="00A2603E" w:rsidDel="00A2603E">
          <w:rPr>
            <w:rFonts w:ascii="DFKai-SB" w:eastAsia="DFKai-SB" w:hAnsi="DFKai-SB" w:hint="eastAsia"/>
            <w:color w:val="002060"/>
            <w:lang w:eastAsia="zh-TW"/>
          </w:rPr>
          <w:delText>第</w:delText>
        </w:r>
      </w:del>
      <w:ins w:id="17396" w:author="Charlie Yang" w:date="2023-03-31T16:39:00Z">
        <w:r w:rsidR="00A2603E" w:rsidRPr="00A2603E">
          <w:rPr>
            <w:rFonts w:ascii="DFKai-SB" w:eastAsia="DFKai-SB" w:hAnsi="DFKai-SB" w:hint="eastAsia"/>
            <w:color w:val="002060"/>
          </w:rPr>
          <w:t>第</w:t>
        </w:r>
      </w:ins>
      <w:del w:id="17397" w:author="Charlie Yang" w:date="2023-03-31T16:39:00Z">
        <w:r w:rsidR="008E30C9" w:rsidRPr="00A2603E" w:rsidDel="00A2603E">
          <w:rPr>
            <w:rFonts w:ascii="DFKai-SB" w:eastAsia="DFKai-SB" w:hAnsi="DFKai-SB" w:cs="Lingoes Unicode" w:hint="eastAsia"/>
            <w:bCs/>
            <w:color w:val="002060"/>
            <w:lang w:eastAsia="zh-TW"/>
          </w:rPr>
          <w:delText>十九</w:delText>
        </w:r>
      </w:del>
      <w:ins w:id="17398" w:author="Charlie Yang" w:date="2023-03-31T16:39:00Z">
        <w:r w:rsidR="00A2603E" w:rsidRPr="00A2603E">
          <w:rPr>
            <w:rFonts w:ascii="DFKai-SB" w:eastAsia="DFKai-SB" w:hAnsi="DFKai-SB" w:cs="Lingoes Unicode" w:hint="eastAsia"/>
            <w:bCs/>
            <w:color w:val="002060"/>
          </w:rPr>
          <w:t>十九</w:t>
        </w:r>
      </w:ins>
      <w:del w:id="17399" w:author="Charlie Yang" w:date="2023-03-31T16:39:00Z">
        <w:r w:rsidR="008E30C9" w:rsidRPr="00A2603E" w:rsidDel="00A2603E">
          <w:rPr>
            <w:rFonts w:ascii="DFKai-SB" w:eastAsia="DFKai-SB" w:hAnsi="DFKai-SB" w:hint="eastAsia"/>
            <w:color w:val="002060"/>
            <w:lang w:eastAsia="zh-TW"/>
          </w:rPr>
          <w:delText>章</w:delText>
        </w:r>
      </w:del>
      <w:ins w:id="17400" w:author="Charlie Yang" w:date="2023-03-31T16:39:00Z">
        <w:r w:rsidR="00A2603E" w:rsidRPr="00A2603E">
          <w:rPr>
            <w:rFonts w:ascii="DFKai-SB" w:eastAsia="DFKai-SB" w:hAnsi="DFKai-SB" w:hint="eastAsia"/>
            <w:color w:val="002060"/>
          </w:rPr>
          <w:t>章</w:t>
        </w:r>
      </w:ins>
      <w:del w:id="17401" w:author="Charlie Yang" w:date="2023-03-31T16:39:00Z">
        <w:r w:rsidR="008E30C9" w:rsidRPr="00A2603E" w:rsidDel="00A2603E">
          <w:rPr>
            <w:rStyle w:val="style5151"/>
            <w:rFonts w:ascii="DFKai-SB" w:eastAsia="DFKai-SB" w:hAnsi="DFKai-SB" w:hint="default"/>
            <w:color w:val="002060"/>
            <w:sz w:val="24"/>
            <w:szCs w:val="24"/>
            <w:lang w:eastAsia="zh-TW"/>
          </w:rPr>
          <w:delText>詳述對神及對人的日常生活各種行為的條例</w:delText>
        </w:r>
      </w:del>
      <w:ins w:id="17402" w:author="Charlie Yang" w:date="2023-03-31T16:39:00Z">
        <w:r w:rsidR="00A2603E" w:rsidRPr="00A2603E">
          <w:rPr>
            <w:rStyle w:val="style5151"/>
            <w:rFonts w:ascii="DFKai-SB" w:eastAsia="DFKai-SB" w:hAnsi="DFKai-SB" w:hint="default"/>
            <w:color w:val="002060"/>
            <w:sz w:val="24"/>
            <w:szCs w:val="24"/>
          </w:rPr>
          <w:t>详述对神及对人的日常生活各种行为的条例</w:t>
        </w:r>
      </w:ins>
      <w:del w:id="17403" w:author="Charlie Yang" w:date="2023-03-31T16:39:00Z">
        <w:r w:rsidR="00F350CE" w:rsidRPr="00A2603E" w:rsidDel="00A2603E">
          <w:rPr>
            <w:rStyle w:val="style5151"/>
            <w:rFonts w:ascii="DFKai-SB" w:eastAsia="DFKai-SB" w:hAnsi="DFKai-SB" w:hint="default"/>
            <w:color w:val="002060"/>
            <w:sz w:val="24"/>
            <w:szCs w:val="24"/>
            <w:lang w:eastAsia="zh-TW"/>
          </w:rPr>
          <w:delText>。</w:delText>
        </w:r>
      </w:del>
      <w:ins w:id="17404" w:author="Charlie Yang" w:date="2023-03-31T16:39:00Z">
        <w:r w:rsidR="00A2603E" w:rsidRPr="00A2603E">
          <w:rPr>
            <w:rStyle w:val="style5151"/>
            <w:rFonts w:ascii="DFKai-SB" w:eastAsia="DFKai-SB" w:hAnsi="DFKai-SB" w:hint="default"/>
            <w:color w:val="002060"/>
            <w:sz w:val="24"/>
            <w:szCs w:val="24"/>
          </w:rPr>
          <w:t>。</w:t>
        </w:r>
      </w:ins>
      <w:r w:rsidR="00F350CE" w:rsidRPr="00A2603E">
        <w:rPr>
          <w:rFonts w:ascii="DFKai-SB" w:eastAsia="DFKai-SB" w:hAnsi="DFKai-SB" w:cs="MingLiU"/>
          <w:color w:val="002060"/>
          <w:lang w:eastAsia="zh-TW"/>
        </w:rPr>
        <w:t xml:space="preserve"> </w:t>
      </w:r>
    </w:p>
    <w:p w14:paraId="139F1F9D" w14:textId="2A64F756" w:rsidR="00F350CE" w:rsidRPr="00A2603E" w:rsidRDefault="008E30C9" w:rsidP="001A7729">
      <w:pPr>
        <w:rPr>
          <w:rFonts w:ascii="DFKai-SB" w:eastAsia="DFKai-SB" w:hAnsi="DFKai-SB"/>
          <w:color w:val="002060"/>
          <w:lang w:eastAsia="zh-TW"/>
        </w:rPr>
        <w:pPrChange w:id="17405" w:author="Charlie Yang" w:date="2023-03-31T16:48:00Z">
          <w:pPr/>
        </w:pPrChange>
      </w:pPr>
      <w:del w:id="17406" w:author="Charlie Yang" w:date="2023-03-31T16:39:00Z">
        <w:r w:rsidRPr="00A2603E" w:rsidDel="00A2603E">
          <w:rPr>
            <w:rFonts w:ascii="DFKai-SB" w:eastAsia="DFKai-SB" w:hAnsi="DFKai-SB" w:cs="MingLiU"/>
            <w:b/>
            <w:bCs/>
            <w:color w:val="0033CC"/>
            <w:lang w:eastAsia="zh-TW"/>
          </w:rPr>
          <w:delText>「你們要聖潔」</w:delText>
        </w:r>
      </w:del>
      <w:ins w:id="17407" w:author="Charlie Yang" w:date="2023-03-31T16:39:00Z">
        <w:r w:rsidR="00A2603E" w:rsidRPr="00A2603E">
          <w:rPr>
            <w:rFonts w:ascii="DFKai-SB" w:eastAsia="DFKai-SB" w:hAnsi="DFKai-SB" w:cs="MingLiU" w:hint="eastAsia"/>
            <w:b/>
            <w:bCs/>
            <w:color w:val="0033CC"/>
          </w:rPr>
          <w:t>「你们要圣洁」</w:t>
        </w:r>
      </w:ins>
      <w:del w:id="17408" w:author="Charlie Yang" w:date="2023-03-31T16:39:00Z">
        <w:r w:rsidRPr="00A2603E" w:rsidDel="00A2603E">
          <w:rPr>
            <w:rFonts w:ascii="DFKai-SB" w:eastAsia="DFKai-SB" w:hAnsi="DFKai-SB" w:cs="MingLiU"/>
            <w:color w:val="002060"/>
            <w:lang w:eastAsia="zh-TW"/>
          </w:rPr>
          <w:delText>――</w:delText>
        </w:r>
      </w:del>
      <w:ins w:id="17409" w:author="Charlie Yang" w:date="2023-03-31T16:39:00Z">
        <w:r w:rsidR="00A2603E" w:rsidRPr="00A2603E">
          <w:rPr>
            <w:rFonts w:ascii="DFKai-SB" w:eastAsia="DFKai-SB" w:hAnsi="DFKai-SB" w:cs="MingLiU"/>
            <w:color w:val="002060"/>
          </w:rPr>
          <w:t>――</w:t>
        </w:r>
      </w:ins>
      <w:del w:id="17410" w:author="Charlie Yang" w:date="2023-03-31T16:39:00Z">
        <w:r w:rsidR="00F1561E" w:rsidRPr="00A2603E" w:rsidDel="00A2603E">
          <w:rPr>
            <w:rFonts w:ascii="DFKai-SB" w:eastAsia="DFKai-SB" w:hAnsi="DFKai-SB" w:cs="SimSun" w:hint="eastAsia"/>
            <w:b/>
            <w:bCs/>
            <w:color w:val="0000FF"/>
            <w:lang w:eastAsia="zh-TW"/>
          </w:rPr>
          <w:delText>「</w:delText>
        </w:r>
      </w:del>
      <w:ins w:id="17411" w:author="Charlie Yang" w:date="2023-03-31T16:39:00Z">
        <w:r w:rsidR="00A2603E" w:rsidRPr="00A2603E">
          <w:rPr>
            <w:rFonts w:ascii="DFKai-SB" w:eastAsia="DFKai-SB" w:hAnsi="DFKai-SB" w:cs="SimSun" w:hint="eastAsia"/>
            <w:b/>
            <w:bCs/>
            <w:color w:val="0000FF"/>
          </w:rPr>
          <w:t>「</w:t>
        </w:r>
      </w:ins>
      <w:del w:id="17412" w:author="Charlie Yang" w:date="2023-03-31T16:39:00Z">
        <w:r w:rsidR="00F350CE" w:rsidRPr="00A2603E" w:rsidDel="00A2603E">
          <w:rPr>
            <w:rFonts w:ascii="DFKai-SB" w:eastAsia="DFKai-SB" w:hAnsi="DFKai-SB" w:cs="MingLiU"/>
            <w:b/>
            <w:bCs/>
            <w:color w:val="0033CC"/>
            <w:lang w:eastAsia="zh-TW"/>
          </w:rPr>
          <w:delText>聖潔</w:delText>
        </w:r>
      </w:del>
      <w:ins w:id="17413" w:author="Charlie Yang" w:date="2023-03-31T16:39:00Z">
        <w:r w:rsidR="00A2603E" w:rsidRPr="00A2603E">
          <w:rPr>
            <w:rFonts w:ascii="DFKai-SB" w:eastAsia="DFKai-SB" w:hAnsi="DFKai-SB" w:cs="MingLiU" w:hint="eastAsia"/>
            <w:b/>
            <w:bCs/>
            <w:color w:val="0033CC"/>
          </w:rPr>
          <w:t>圣洁</w:t>
        </w:r>
      </w:ins>
      <w:del w:id="17414" w:author="Charlie Yang" w:date="2023-03-31T16:39:00Z">
        <w:r w:rsidR="00F1561E" w:rsidRPr="00A2603E" w:rsidDel="00A2603E">
          <w:rPr>
            <w:rFonts w:ascii="DFKai-SB" w:eastAsia="DFKai-SB" w:hAnsi="DFKai-SB" w:cs="SimSun" w:hint="eastAsia"/>
            <w:b/>
            <w:bCs/>
            <w:color w:val="0000FF"/>
            <w:lang w:eastAsia="zh-TW"/>
          </w:rPr>
          <w:delText>」</w:delText>
        </w:r>
      </w:del>
      <w:ins w:id="17415" w:author="Charlie Yang" w:date="2023-03-31T16:39:00Z">
        <w:r w:rsidR="00A2603E" w:rsidRPr="00A2603E">
          <w:rPr>
            <w:rFonts w:ascii="DFKai-SB" w:eastAsia="DFKai-SB" w:hAnsi="DFKai-SB" w:cs="SimSun" w:hint="eastAsia"/>
            <w:b/>
            <w:bCs/>
            <w:color w:val="0000FF"/>
          </w:rPr>
          <w:t>」</w:t>
        </w:r>
      </w:ins>
      <w:del w:id="17416" w:author="Charlie Yang" w:date="2023-03-31T16:24:00Z">
        <w:r w:rsidR="00F1561E" w:rsidRPr="00A2603E" w:rsidDel="00A03D57">
          <w:rPr>
            <w:rStyle w:val="style5151"/>
            <w:rFonts w:ascii="DFKai-SB" w:eastAsia="DFKai-SB" w:hAnsi="DFKai-SB" w:hint="default"/>
            <w:color w:val="002060"/>
            <w:sz w:val="24"/>
            <w:szCs w:val="24"/>
            <w:lang w:eastAsia="zh-TW"/>
          </w:rPr>
          <w:delText>――</w:delText>
        </w:r>
      </w:del>
      <w:del w:id="17417" w:author="Charlie Yang" w:date="2023-03-31T16:39:00Z">
        <w:r w:rsidR="00F1561E" w:rsidRPr="00A2603E" w:rsidDel="00A2603E">
          <w:rPr>
            <w:rFonts w:ascii="DFKai-SB" w:eastAsia="DFKai-SB" w:hAnsi="DFKai-SB" w:hint="eastAsia"/>
            <w:color w:val="002060"/>
            <w:lang w:eastAsia="zh-TW"/>
          </w:rPr>
          <w:delText>希伯來文是</w:delText>
        </w:r>
      </w:del>
      <w:ins w:id="17418" w:author="Charlie Yang" w:date="2023-03-31T16:39:00Z">
        <w:r w:rsidR="00A2603E" w:rsidRPr="00A2603E">
          <w:rPr>
            <w:rFonts w:ascii="DFKai-SB" w:eastAsia="DFKai-SB" w:hAnsi="DFKai-SB" w:hint="eastAsia"/>
            <w:color w:val="002060"/>
          </w:rPr>
          <w:t>希伯来文是</w:t>
        </w:r>
      </w:ins>
      <w:del w:id="17419" w:author="Charlie Yang" w:date="2023-03-31T16:39:00Z">
        <w:r w:rsidR="00682627" w:rsidRPr="00A2603E" w:rsidDel="00A2603E">
          <w:rPr>
            <w:rFonts w:eastAsia="DFKai-SB"/>
            <w:color w:val="002060"/>
            <w:lang w:eastAsia="zh-TW"/>
          </w:rPr>
          <w:delText>קָדוֹשׁ</w:delText>
        </w:r>
      </w:del>
      <w:ins w:id="17420" w:author="Charlie Yang" w:date="2023-03-31T16:39:00Z">
        <w:r w:rsidR="00A2603E" w:rsidRPr="00A2603E">
          <w:rPr>
            <w:rFonts w:eastAsia="DFKai-SB"/>
            <w:color w:val="002060"/>
          </w:rPr>
          <w:t>קָדוֹשׁ</w:t>
        </w:r>
      </w:ins>
      <w:del w:id="17421" w:author="Charlie Yang" w:date="2023-03-31T16:39:00Z">
        <w:r w:rsidR="00F1561E" w:rsidRPr="00A2603E" w:rsidDel="00A2603E">
          <w:rPr>
            <w:rFonts w:ascii="DFKai-SB" w:eastAsia="DFKai-SB" w:hAnsi="DFKai-SB" w:cs="MingLiU" w:hint="eastAsia"/>
            <w:color w:val="002060"/>
            <w:lang w:eastAsia="zh-TW"/>
          </w:rPr>
          <w:delText>，</w:delText>
        </w:r>
      </w:del>
      <w:ins w:id="17422" w:author="Charlie Yang" w:date="2023-03-31T16:39:00Z">
        <w:r w:rsidR="00A2603E" w:rsidRPr="00A2603E">
          <w:rPr>
            <w:rFonts w:ascii="DFKai-SB" w:eastAsia="DFKai-SB" w:hAnsi="DFKai-SB" w:cs="MingLiU" w:hint="eastAsia"/>
            <w:color w:val="002060"/>
          </w:rPr>
          <w:t>，</w:t>
        </w:r>
      </w:ins>
      <w:del w:id="17423" w:author="Charlie Yang" w:date="2023-03-31T16:39:00Z">
        <w:r w:rsidR="00F1561E" w:rsidRPr="00A2603E" w:rsidDel="00A2603E">
          <w:rPr>
            <w:rFonts w:ascii="DFKai-SB" w:eastAsia="DFKai-SB" w:hAnsi="DFKai-SB" w:hint="eastAsia"/>
            <w:color w:val="002060"/>
            <w:lang w:eastAsia="zh-TW"/>
          </w:rPr>
          <w:delText>音譯是</w:delText>
        </w:r>
      </w:del>
      <w:ins w:id="17424" w:author="Charlie Yang" w:date="2023-03-31T16:39:00Z">
        <w:r w:rsidR="00A2603E" w:rsidRPr="00A2603E">
          <w:rPr>
            <w:rFonts w:ascii="DFKai-SB" w:eastAsia="DFKai-SB" w:hAnsi="DFKai-SB" w:hint="eastAsia"/>
            <w:color w:val="002060"/>
          </w:rPr>
          <w:t>音译是</w:t>
        </w:r>
      </w:ins>
      <w:del w:id="17425" w:author="Charlie Yang" w:date="2023-03-31T16:39:00Z">
        <w:r w:rsidR="00682627" w:rsidRPr="00A2603E" w:rsidDel="00A2603E">
          <w:rPr>
            <w:rFonts w:ascii="DFKai-SB" w:eastAsia="DFKai-SB" w:hAnsi="DFKai-SB"/>
            <w:color w:val="002060"/>
            <w:lang w:eastAsia="zh-TW"/>
            <w:rPrChange w:id="17426" w:author="Charlie Yang" w:date="2023-03-31T16:40:00Z">
              <w:rPr>
                <w:rFonts w:eastAsia="DFKai-SB"/>
                <w:color w:val="002060"/>
                <w:lang w:eastAsia="zh-TW"/>
              </w:rPr>
            </w:rPrChange>
          </w:rPr>
          <w:delText>qadows</w:delText>
        </w:r>
      </w:del>
      <w:ins w:id="17427" w:author="Charlie Yang" w:date="2023-03-31T16:39:00Z">
        <w:r w:rsidR="00A2603E" w:rsidRPr="00A2603E">
          <w:rPr>
            <w:rFonts w:ascii="DFKai-SB" w:eastAsia="DFKai-SB" w:hAnsi="DFKai-SB"/>
            <w:color w:val="002060"/>
            <w:rPrChange w:id="17428" w:author="Charlie Yang" w:date="2023-03-31T16:40:00Z">
              <w:rPr>
                <w:rFonts w:eastAsia="DFKai-SB"/>
                <w:color w:val="002060"/>
              </w:rPr>
            </w:rPrChange>
          </w:rPr>
          <w:t>qadows</w:t>
        </w:r>
      </w:ins>
      <w:del w:id="17429" w:author="Charlie Yang" w:date="2023-03-31T16:39:00Z">
        <w:r w:rsidR="00682627" w:rsidRPr="00A2603E" w:rsidDel="00A2603E">
          <w:rPr>
            <w:rFonts w:ascii="DFKai-SB" w:eastAsia="DFKai-SB" w:hAnsi="DFKai-SB" w:hint="eastAsia"/>
            <w:color w:val="002060"/>
            <w:lang w:eastAsia="zh-TW"/>
          </w:rPr>
          <w:delText>h</w:delText>
        </w:r>
      </w:del>
      <w:ins w:id="17430" w:author="Charlie Yang" w:date="2023-03-31T16:39:00Z">
        <w:r w:rsidR="00A2603E" w:rsidRPr="00A2603E">
          <w:rPr>
            <w:rFonts w:ascii="DFKai-SB" w:eastAsia="DFKai-SB" w:hAnsi="DFKai-SB"/>
            <w:color w:val="002060"/>
          </w:rPr>
          <w:t>h</w:t>
        </w:r>
      </w:ins>
      <w:del w:id="17431" w:author="Charlie Yang" w:date="2023-03-31T16:39:00Z">
        <w:r w:rsidR="00682627" w:rsidRPr="00A2603E" w:rsidDel="00A2603E">
          <w:rPr>
            <w:rFonts w:ascii="DFKai-SB" w:eastAsia="DFKai-SB" w:hAnsi="DFKai-SB" w:hint="eastAsia"/>
            <w:color w:val="002060"/>
            <w:lang w:eastAsia="zh-TW"/>
          </w:rPr>
          <w:delText>，</w:delText>
        </w:r>
      </w:del>
      <w:ins w:id="17432" w:author="Charlie Yang" w:date="2023-03-31T16:39:00Z">
        <w:r w:rsidR="00A2603E" w:rsidRPr="00A2603E">
          <w:rPr>
            <w:rFonts w:ascii="DFKai-SB" w:eastAsia="DFKai-SB" w:hAnsi="DFKai-SB" w:hint="eastAsia"/>
            <w:color w:val="002060"/>
          </w:rPr>
          <w:t>，</w:t>
        </w:r>
      </w:ins>
      <w:del w:id="17433" w:author="Charlie Yang" w:date="2023-03-31T16:39:00Z">
        <w:r w:rsidR="00F1561E" w:rsidRPr="00A2603E" w:rsidDel="00A2603E">
          <w:rPr>
            <w:rStyle w:val="rynqvb"/>
            <w:rFonts w:ascii="DFKai-SB" w:eastAsia="DFKai-SB" w:hAnsi="DFKai-SB" w:cs="PMingLiU" w:hint="eastAsia"/>
            <w:lang w:eastAsia="zh-TW"/>
          </w:rPr>
          <w:delText>有</w:delText>
        </w:r>
      </w:del>
      <w:ins w:id="17434" w:author="Charlie Yang" w:date="2023-03-31T16:39:00Z">
        <w:r w:rsidR="00A2603E" w:rsidRPr="00A2603E">
          <w:rPr>
            <w:rStyle w:val="rynqvb"/>
            <w:rFonts w:ascii="DFKai-SB" w:eastAsia="DFKai-SB" w:hAnsi="DFKai-SB" w:cs="PMingLiU" w:hint="eastAsia"/>
          </w:rPr>
          <w:t>有</w:t>
        </w:r>
      </w:ins>
      <w:del w:id="17435" w:author="Charlie Yang" w:date="2023-03-31T16:39:00Z">
        <w:r w:rsidR="00682627" w:rsidRPr="00A2603E" w:rsidDel="00A2603E">
          <w:rPr>
            <w:rFonts w:ascii="DFKai-SB" w:eastAsia="DFKai-SB" w:hAnsi="DFKai-SB" w:hint="eastAsia"/>
            <w:color w:val="002060"/>
            <w:lang w:eastAsia="zh-TW"/>
          </w:rPr>
          <w:delText>聖的</w:delText>
        </w:r>
      </w:del>
      <w:ins w:id="17436" w:author="Charlie Yang" w:date="2023-03-31T16:39:00Z">
        <w:r w:rsidR="00A2603E" w:rsidRPr="00A2603E">
          <w:rPr>
            <w:rFonts w:ascii="DFKai-SB" w:eastAsia="DFKai-SB" w:hAnsi="DFKai-SB" w:hint="eastAsia"/>
            <w:color w:val="002060"/>
          </w:rPr>
          <w:t>圣的</w:t>
        </w:r>
      </w:ins>
      <w:del w:id="17437" w:author="Charlie Yang" w:date="2023-03-31T16:39:00Z">
        <w:r w:rsidR="00682627" w:rsidRPr="00A2603E" w:rsidDel="00A2603E">
          <w:rPr>
            <w:rFonts w:ascii="DFKai-SB" w:eastAsia="DFKai-SB" w:hAnsi="DFKai-SB" w:hint="eastAsia"/>
            <w:color w:val="002060"/>
            <w:lang w:eastAsia="zh-TW"/>
          </w:rPr>
          <w:delText>，</w:delText>
        </w:r>
      </w:del>
      <w:ins w:id="17438" w:author="Charlie Yang" w:date="2023-03-31T16:39:00Z">
        <w:r w:rsidR="00A2603E" w:rsidRPr="00A2603E">
          <w:rPr>
            <w:rFonts w:ascii="DFKai-SB" w:eastAsia="DFKai-SB" w:hAnsi="DFKai-SB" w:hint="eastAsia"/>
            <w:color w:val="002060"/>
          </w:rPr>
          <w:t>，</w:t>
        </w:r>
      </w:ins>
      <w:del w:id="17439" w:author="Charlie Yang" w:date="2023-03-31T16:39:00Z">
        <w:r w:rsidR="00682627" w:rsidRPr="00A2603E" w:rsidDel="00A2603E">
          <w:rPr>
            <w:rFonts w:ascii="DFKai-SB" w:eastAsia="DFKai-SB" w:hAnsi="DFKai-SB" w:hint="eastAsia"/>
            <w:color w:val="002060"/>
            <w:lang w:eastAsia="zh-TW"/>
          </w:rPr>
          <w:delText>神聖的</w:delText>
        </w:r>
      </w:del>
      <w:ins w:id="17440" w:author="Charlie Yang" w:date="2023-03-31T16:39:00Z">
        <w:r w:rsidR="00A2603E" w:rsidRPr="00A2603E">
          <w:rPr>
            <w:rFonts w:ascii="DFKai-SB" w:eastAsia="DFKai-SB" w:hAnsi="DFKai-SB" w:hint="eastAsia"/>
            <w:color w:val="002060"/>
          </w:rPr>
          <w:t>神圣的</w:t>
        </w:r>
      </w:ins>
      <w:del w:id="17441" w:author="Charlie Yang" w:date="2023-03-31T16:39:00Z">
        <w:r w:rsidR="00F1561E" w:rsidRPr="00A2603E" w:rsidDel="00A2603E">
          <w:rPr>
            <w:rStyle w:val="style5151"/>
            <w:rFonts w:ascii="DFKai-SB" w:eastAsia="DFKai-SB" w:hAnsi="DFKai-SB" w:hint="default"/>
            <w:color w:val="002060"/>
            <w:sz w:val="24"/>
            <w:szCs w:val="24"/>
            <w:lang w:eastAsia="zh-TW"/>
          </w:rPr>
          <w:delText>意思</w:delText>
        </w:r>
      </w:del>
      <w:ins w:id="17442" w:author="Charlie Yang" w:date="2023-03-31T16:39:00Z">
        <w:r w:rsidR="00A2603E" w:rsidRPr="00A2603E">
          <w:rPr>
            <w:rStyle w:val="style5151"/>
            <w:rFonts w:ascii="DFKai-SB" w:eastAsia="DFKai-SB" w:hAnsi="DFKai-SB" w:hint="default"/>
            <w:color w:val="002060"/>
            <w:sz w:val="24"/>
            <w:szCs w:val="24"/>
          </w:rPr>
          <w:t>意思</w:t>
        </w:r>
      </w:ins>
      <w:del w:id="17443" w:author="Charlie Yang" w:date="2023-03-31T16:39:00Z">
        <w:r w:rsidR="00F1561E" w:rsidRPr="00A2603E" w:rsidDel="00A2603E">
          <w:rPr>
            <w:rFonts w:ascii="DFKai-SB" w:eastAsia="DFKai-SB" w:hAnsi="DFKai-SB" w:cs="MingLiU" w:hint="eastAsia"/>
            <w:color w:val="002060"/>
            <w:lang w:eastAsia="zh-TW"/>
          </w:rPr>
          <w:delText>。</w:delText>
        </w:r>
      </w:del>
      <w:ins w:id="17444" w:author="Charlie Yang" w:date="2023-03-31T16:39:00Z">
        <w:r w:rsidR="00A2603E" w:rsidRPr="00A2603E">
          <w:rPr>
            <w:rFonts w:ascii="DFKai-SB" w:eastAsia="DFKai-SB" w:hAnsi="DFKai-SB" w:cs="MingLiU" w:hint="eastAsia"/>
            <w:color w:val="002060"/>
          </w:rPr>
          <w:t>。</w:t>
        </w:r>
      </w:ins>
      <w:del w:id="17445" w:author="Charlie Yang" w:date="2023-03-31T16:39:00Z">
        <w:r w:rsidRPr="00A2603E" w:rsidDel="00A2603E">
          <w:rPr>
            <w:rFonts w:ascii="DFKai-SB" w:eastAsia="DFKai-SB" w:hAnsi="DFKai-SB" w:cs="Lingoes Unicode" w:hint="eastAsia"/>
            <w:bCs/>
            <w:color w:val="002060"/>
            <w:lang w:eastAsia="zh-TW"/>
          </w:rPr>
          <w:delText>神所要求人一切聖潔行為的基礎</w:delText>
        </w:r>
      </w:del>
      <w:ins w:id="17446" w:author="Charlie Yang" w:date="2023-03-31T16:39:00Z">
        <w:r w:rsidR="00A2603E" w:rsidRPr="00A2603E">
          <w:rPr>
            <w:rFonts w:ascii="DFKai-SB" w:eastAsia="DFKai-SB" w:hAnsi="DFKai-SB" w:cs="Lingoes Unicode" w:hint="eastAsia"/>
            <w:bCs/>
            <w:color w:val="002060"/>
          </w:rPr>
          <w:t>神所要求人一切圣洁行</w:t>
        </w:r>
        <w:r w:rsidR="00A2603E" w:rsidRPr="00A2603E">
          <w:rPr>
            <w:rFonts w:ascii="DFKai-SB" w:eastAsia="DFKai-SB" w:hAnsi="DFKai-SB" w:cs="Lingoes Unicode" w:hint="cs"/>
            <w:bCs/>
            <w:color w:val="002060"/>
          </w:rPr>
          <w:t>为</w:t>
        </w:r>
        <w:r w:rsidR="00A2603E" w:rsidRPr="00A2603E">
          <w:rPr>
            <w:rFonts w:ascii="DFKai-SB" w:eastAsia="DFKai-SB" w:hAnsi="DFKai-SB" w:cs="Lingoes Unicode" w:hint="eastAsia"/>
            <w:bCs/>
            <w:color w:val="002060"/>
          </w:rPr>
          <w:t>的基</w:t>
        </w:r>
        <w:r w:rsidR="00A2603E" w:rsidRPr="00A2603E">
          <w:rPr>
            <w:rFonts w:ascii="DFKai-SB" w:eastAsia="DFKai-SB" w:hAnsi="DFKai-SB" w:cs="Lingoes Unicode" w:hint="cs"/>
            <w:bCs/>
            <w:color w:val="002060"/>
          </w:rPr>
          <w:t>础</w:t>
        </w:r>
      </w:ins>
      <w:del w:id="17447" w:author="Charlie Yang" w:date="2023-03-31T16:39:00Z">
        <w:r w:rsidRPr="00A2603E" w:rsidDel="00A2603E">
          <w:rPr>
            <w:rFonts w:ascii="DFKai-SB" w:eastAsia="DFKai-SB" w:hAnsi="DFKai-SB" w:cs="Lingoes Unicode" w:hint="eastAsia"/>
            <w:bCs/>
            <w:color w:val="002060"/>
            <w:lang w:eastAsia="zh-TW"/>
          </w:rPr>
          <w:delText>，</w:delText>
        </w:r>
      </w:del>
      <w:ins w:id="17448" w:author="Charlie Yang" w:date="2023-03-31T16:39:00Z">
        <w:r w:rsidR="00A2603E" w:rsidRPr="00A2603E">
          <w:rPr>
            <w:rFonts w:ascii="DFKai-SB" w:eastAsia="DFKai-SB" w:hAnsi="DFKai-SB" w:cs="Lingoes Unicode" w:hint="eastAsia"/>
            <w:bCs/>
            <w:color w:val="002060"/>
          </w:rPr>
          <w:t>，</w:t>
        </w:r>
      </w:ins>
      <w:del w:id="17449" w:author="Charlie Yang" w:date="2023-03-31T16:39:00Z">
        <w:r w:rsidRPr="00A2603E" w:rsidDel="00A2603E">
          <w:rPr>
            <w:rFonts w:ascii="DFKai-SB" w:eastAsia="DFKai-SB" w:hAnsi="DFKai-SB" w:cs="Lingoes Unicode" w:hint="eastAsia"/>
            <w:bCs/>
            <w:color w:val="002060"/>
            <w:lang w:eastAsia="zh-TW"/>
          </w:rPr>
          <w:delText>可從</w:delText>
        </w:r>
      </w:del>
      <w:ins w:id="17450" w:author="Charlie Yang" w:date="2023-03-31T16:39:00Z">
        <w:r w:rsidR="00A2603E" w:rsidRPr="00A2603E">
          <w:rPr>
            <w:rFonts w:ascii="DFKai-SB" w:eastAsia="DFKai-SB" w:hAnsi="DFKai-SB" w:cs="Lingoes Unicode" w:hint="eastAsia"/>
            <w:bCs/>
            <w:color w:val="002060"/>
          </w:rPr>
          <w:t>可</w:t>
        </w:r>
        <w:r w:rsidR="00A2603E" w:rsidRPr="00A2603E">
          <w:rPr>
            <w:rFonts w:ascii="DFKai-SB" w:eastAsia="DFKai-SB" w:hAnsi="DFKai-SB" w:cs="Lingoes Unicode" w:hint="cs"/>
            <w:bCs/>
            <w:color w:val="002060"/>
          </w:rPr>
          <w:t>从</w:t>
        </w:r>
      </w:ins>
      <w:del w:id="17451" w:author="Charlie Yang" w:date="2023-03-31T16:39:00Z">
        <w:r w:rsidRPr="00A2603E" w:rsidDel="00A2603E">
          <w:rPr>
            <w:rFonts w:ascii="DFKai-SB" w:eastAsia="DFKai-SB" w:hAnsi="DFKai-SB" w:hint="eastAsia"/>
            <w:b/>
            <w:bCs/>
            <w:color w:val="0000FF"/>
            <w:lang w:eastAsia="zh-TW"/>
          </w:rPr>
          <w:delText>「</w:delText>
        </w:r>
      </w:del>
      <w:ins w:id="17452" w:author="Charlie Yang" w:date="2023-03-31T16:39:00Z">
        <w:r w:rsidR="00A2603E" w:rsidRPr="00A2603E">
          <w:rPr>
            <w:rFonts w:ascii="DFKai-SB" w:eastAsia="DFKai-SB" w:hAnsi="DFKai-SB" w:hint="eastAsia"/>
            <w:b/>
            <w:bCs/>
            <w:color w:val="0000FF"/>
          </w:rPr>
          <w:t>「</w:t>
        </w:r>
      </w:ins>
      <w:del w:id="17453" w:author="Charlie Yang" w:date="2023-03-31T16:39:00Z">
        <w:r w:rsidRPr="00A2603E" w:rsidDel="00A2603E">
          <w:rPr>
            <w:rFonts w:ascii="DFKai-SB" w:eastAsia="DFKai-SB" w:hAnsi="DFKai-SB" w:cs="SimSun" w:hint="eastAsia"/>
            <w:b/>
            <w:bCs/>
            <w:color w:val="0000FF"/>
            <w:lang w:eastAsia="zh-TW"/>
          </w:rPr>
          <w:delText>因為我耶和華你們的神是聖潔的</w:delText>
        </w:r>
      </w:del>
      <w:ins w:id="17454" w:author="Charlie Yang" w:date="2023-03-31T16:39:00Z">
        <w:r w:rsidR="00A2603E" w:rsidRPr="00A2603E">
          <w:rPr>
            <w:rFonts w:ascii="DFKai-SB" w:eastAsia="DFKai-SB" w:hAnsi="DFKai-SB" w:cs="SimSun" w:hint="eastAsia"/>
            <w:b/>
            <w:bCs/>
            <w:color w:val="0000FF"/>
          </w:rPr>
          <w:t>因</w:t>
        </w:r>
        <w:r w:rsidR="00A2603E" w:rsidRPr="00A2603E">
          <w:rPr>
            <w:rFonts w:ascii="DFKai-SB" w:eastAsia="DFKai-SB" w:hAnsi="DFKai-SB" w:cs="SimSun" w:hint="cs"/>
            <w:b/>
            <w:bCs/>
            <w:color w:val="0000FF"/>
          </w:rPr>
          <w:t>为</w:t>
        </w:r>
        <w:r w:rsidR="00A2603E" w:rsidRPr="00A2603E">
          <w:rPr>
            <w:rFonts w:ascii="DFKai-SB" w:eastAsia="DFKai-SB" w:hAnsi="DFKai-SB" w:cs="SimSun" w:hint="eastAsia"/>
            <w:b/>
            <w:bCs/>
            <w:color w:val="0000FF"/>
          </w:rPr>
          <w:t>我耶和</w:t>
        </w:r>
        <w:r w:rsidR="00A2603E" w:rsidRPr="00A2603E">
          <w:rPr>
            <w:rFonts w:ascii="DFKai-SB" w:eastAsia="DFKai-SB" w:hAnsi="DFKai-SB" w:cs="SimSun" w:hint="cs"/>
            <w:b/>
            <w:bCs/>
            <w:color w:val="0000FF"/>
          </w:rPr>
          <w:t>华</w:t>
        </w:r>
        <w:r w:rsidR="00A2603E" w:rsidRPr="00A2603E">
          <w:rPr>
            <w:rFonts w:ascii="DFKai-SB" w:eastAsia="DFKai-SB" w:hAnsi="DFKai-SB" w:cs="SimSun" w:hint="eastAsia"/>
            <w:b/>
            <w:bCs/>
            <w:color w:val="0000FF"/>
          </w:rPr>
          <w:t>你</w:t>
        </w:r>
        <w:r w:rsidR="00A2603E" w:rsidRPr="00A2603E">
          <w:rPr>
            <w:rFonts w:ascii="DFKai-SB" w:eastAsia="DFKai-SB" w:hAnsi="DFKai-SB" w:cs="SimSun" w:hint="cs"/>
            <w:b/>
            <w:bCs/>
            <w:color w:val="0000FF"/>
          </w:rPr>
          <w:t>们</w:t>
        </w:r>
        <w:r w:rsidR="00A2603E" w:rsidRPr="00A2603E">
          <w:rPr>
            <w:rFonts w:ascii="DFKai-SB" w:eastAsia="DFKai-SB" w:hAnsi="DFKai-SB" w:cs="SimSun" w:hint="eastAsia"/>
            <w:b/>
            <w:bCs/>
            <w:color w:val="0000FF"/>
          </w:rPr>
          <w:t>的神是圣洁的</w:t>
        </w:r>
      </w:ins>
      <w:del w:id="17455" w:author="Charlie Yang" w:date="2023-03-31T16:39:00Z">
        <w:r w:rsidRPr="00A2603E" w:rsidDel="00A2603E">
          <w:rPr>
            <w:rFonts w:ascii="DFKai-SB" w:eastAsia="DFKai-SB" w:hAnsi="DFKai-SB" w:cs="Lingoes Unicode" w:hint="eastAsia"/>
            <w:b/>
            <w:bCs/>
            <w:color w:val="0000FF"/>
            <w:lang w:eastAsia="zh-TW"/>
          </w:rPr>
          <w:delText>」</w:delText>
        </w:r>
      </w:del>
      <w:ins w:id="17456" w:author="Charlie Yang" w:date="2023-03-31T16:39:00Z">
        <w:r w:rsidR="00A2603E" w:rsidRPr="00A2603E">
          <w:rPr>
            <w:rFonts w:ascii="DFKai-SB" w:eastAsia="DFKai-SB" w:hAnsi="DFKai-SB" w:cs="Lingoes Unicode" w:hint="eastAsia"/>
            <w:b/>
            <w:bCs/>
            <w:color w:val="0000FF"/>
          </w:rPr>
          <w:t>」</w:t>
        </w:r>
      </w:ins>
      <w:del w:id="17457" w:author="Charlie Yang" w:date="2023-03-31T16:39:00Z">
        <w:r w:rsidRPr="00A2603E" w:rsidDel="00A2603E">
          <w:rPr>
            <w:rFonts w:ascii="DFKai-SB" w:eastAsia="DFKai-SB" w:hAnsi="DFKai-SB" w:cs="Lingoes Unicode" w:hint="eastAsia"/>
            <w:bCs/>
            <w:color w:val="002060"/>
            <w:lang w:eastAsia="zh-TW"/>
          </w:rPr>
          <w:delText>這句話看見。</w:delText>
        </w:r>
      </w:del>
      <w:ins w:id="17458" w:author="Charlie Yang" w:date="2023-03-31T16:39:00Z">
        <w:r w:rsidR="00A2603E" w:rsidRPr="00A2603E">
          <w:rPr>
            <w:rFonts w:ascii="DFKai-SB" w:eastAsia="DFKai-SB" w:hAnsi="DFKai-SB" w:cs="Lingoes Unicode" w:hint="cs"/>
            <w:bCs/>
            <w:color w:val="002060"/>
          </w:rPr>
          <w:t>这</w:t>
        </w:r>
        <w:r w:rsidR="00A2603E" w:rsidRPr="00A2603E">
          <w:rPr>
            <w:rFonts w:ascii="DFKai-SB" w:eastAsia="DFKai-SB" w:hAnsi="DFKai-SB" w:cs="Lingoes Unicode" w:hint="eastAsia"/>
            <w:bCs/>
            <w:color w:val="002060"/>
          </w:rPr>
          <w:t>句</w:t>
        </w:r>
        <w:r w:rsidR="00A2603E" w:rsidRPr="00A2603E">
          <w:rPr>
            <w:rFonts w:ascii="DFKai-SB" w:eastAsia="DFKai-SB" w:hAnsi="DFKai-SB" w:cs="Lingoes Unicode" w:hint="cs"/>
            <w:bCs/>
            <w:color w:val="002060"/>
          </w:rPr>
          <w:t>话</w:t>
        </w:r>
        <w:r w:rsidR="00A2603E" w:rsidRPr="00A2603E">
          <w:rPr>
            <w:rFonts w:ascii="DFKai-SB" w:eastAsia="DFKai-SB" w:hAnsi="DFKai-SB" w:cs="Lingoes Unicode" w:hint="eastAsia"/>
            <w:bCs/>
            <w:color w:val="002060"/>
          </w:rPr>
          <w:t>看</w:t>
        </w:r>
        <w:r w:rsidR="00A2603E" w:rsidRPr="00A2603E">
          <w:rPr>
            <w:rFonts w:ascii="DFKai-SB" w:eastAsia="DFKai-SB" w:hAnsi="DFKai-SB" w:cs="Lingoes Unicode" w:hint="cs"/>
            <w:bCs/>
            <w:color w:val="002060"/>
          </w:rPr>
          <w:t>见</w:t>
        </w:r>
        <w:r w:rsidR="00A2603E" w:rsidRPr="00A2603E">
          <w:rPr>
            <w:rFonts w:ascii="DFKai-SB" w:eastAsia="DFKai-SB" w:hAnsi="DFKai-SB" w:cs="Lingoes Unicode" w:hint="eastAsia"/>
            <w:bCs/>
            <w:color w:val="002060"/>
          </w:rPr>
          <w:t>。</w:t>
        </w:r>
      </w:ins>
      <w:del w:id="17459" w:author="Charlie Yang" w:date="2023-03-31T16:39:00Z">
        <w:r w:rsidRPr="00A2603E" w:rsidDel="00A2603E">
          <w:rPr>
            <w:rFonts w:ascii="DFKai-SB" w:eastAsia="DFKai-SB" w:hAnsi="DFKai-SB" w:cs="Lingoes Unicode" w:hint="eastAsia"/>
            <w:b/>
            <w:bCs/>
            <w:color w:val="0000FF"/>
            <w:lang w:eastAsia="zh-TW"/>
          </w:rPr>
          <w:delText>「我是耶和華」</w:delText>
        </w:r>
      </w:del>
      <w:ins w:id="17460" w:author="Charlie Yang" w:date="2023-03-31T16:39:00Z">
        <w:r w:rsidR="00A2603E" w:rsidRPr="00A2603E">
          <w:rPr>
            <w:rFonts w:ascii="DFKai-SB" w:eastAsia="DFKai-SB" w:hAnsi="DFKai-SB" w:cs="Lingoes Unicode" w:hint="eastAsia"/>
            <w:b/>
            <w:bCs/>
            <w:color w:val="0000FF"/>
          </w:rPr>
          <w:t>「我是耶和</w:t>
        </w:r>
        <w:r w:rsidR="00A2603E" w:rsidRPr="00A2603E">
          <w:rPr>
            <w:rFonts w:ascii="DFKai-SB" w:eastAsia="DFKai-SB" w:hAnsi="DFKai-SB" w:cs="Lingoes Unicode" w:hint="cs"/>
            <w:b/>
            <w:bCs/>
            <w:color w:val="0000FF"/>
          </w:rPr>
          <w:t>华</w:t>
        </w:r>
        <w:r w:rsidR="00A2603E" w:rsidRPr="00A2603E">
          <w:rPr>
            <w:rFonts w:ascii="DFKai-SB" w:eastAsia="DFKai-SB" w:hAnsi="DFKai-SB" w:cs="Lingoes Unicode" w:hint="eastAsia"/>
            <w:b/>
            <w:bCs/>
            <w:color w:val="0000FF"/>
          </w:rPr>
          <w:t>」</w:t>
        </w:r>
      </w:ins>
      <w:del w:id="17461" w:author="Charlie Yang" w:date="2023-03-31T16:39:00Z">
        <w:r w:rsidRPr="00A2603E" w:rsidDel="00A2603E">
          <w:rPr>
            <w:rFonts w:ascii="DFKai-SB" w:eastAsia="DFKai-SB" w:hAnsi="DFKai-SB" w:cs="Lingoes Unicode" w:hint="eastAsia"/>
            <w:bCs/>
            <w:color w:val="002060"/>
            <w:lang w:eastAsia="zh-TW"/>
          </w:rPr>
          <w:delText>在</w:delText>
        </w:r>
      </w:del>
      <w:ins w:id="17462" w:author="Charlie Yang" w:date="2023-03-31T16:39:00Z">
        <w:r w:rsidR="00A2603E" w:rsidRPr="00A2603E">
          <w:rPr>
            <w:rFonts w:ascii="DFKai-SB" w:eastAsia="DFKai-SB" w:hAnsi="DFKai-SB" w:cs="Lingoes Unicode" w:hint="eastAsia"/>
            <w:bCs/>
            <w:color w:val="002060"/>
          </w:rPr>
          <w:t>在</w:t>
        </w:r>
      </w:ins>
      <w:del w:id="17463" w:author="Charlie Yang" w:date="2023-03-31T16:39:00Z">
        <w:r w:rsidRPr="00A2603E" w:rsidDel="00A2603E">
          <w:rPr>
            <w:rFonts w:ascii="DFKai-SB" w:eastAsia="DFKai-SB" w:hAnsi="DFKai-SB" w:cs="Lingoes Unicode" w:hint="eastAsia"/>
            <w:bCs/>
            <w:color w:val="002060"/>
            <w:lang w:eastAsia="zh-TW"/>
          </w:rPr>
          <w:delText>十九章共出現十五次。</w:delText>
        </w:r>
      </w:del>
      <w:ins w:id="17464" w:author="Charlie Yang" w:date="2023-03-31T16:39:00Z">
        <w:r w:rsidR="00A2603E" w:rsidRPr="00A2603E">
          <w:rPr>
            <w:rFonts w:ascii="DFKai-SB" w:eastAsia="DFKai-SB" w:hAnsi="DFKai-SB" w:cs="Lingoes Unicode" w:hint="eastAsia"/>
            <w:bCs/>
            <w:color w:val="002060"/>
          </w:rPr>
          <w:t>十九章共出</w:t>
        </w:r>
        <w:r w:rsidR="00A2603E" w:rsidRPr="00A2603E">
          <w:rPr>
            <w:rFonts w:ascii="DFKai-SB" w:eastAsia="DFKai-SB" w:hAnsi="DFKai-SB" w:cs="Lingoes Unicode" w:hint="cs"/>
            <w:bCs/>
            <w:color w:val="002060"/>
          </w:rPr>
          <w:t>现</w:t>
        </w:r>
        <w:r w:rsidR="00A2603E" w:rsidRPr="00A2603E">
          <w:rPr>
            <w:rFonts w:ascii="DFKai-SB" w:eastAsia="DFKai-SB" w:hAnsi="DFKai-SB" w:cs="Lingoes Unicode" w:hint="eastAsia"/>
            <w:bCs/>
            <w:color w:val="002060"/>
          </w:rPr>
          <w:t>十五次。</w:t>
        </w:r>
      </w:ins>
      <w:del w:id="17465" w:author="Charlie Yang" w:date="2023-03-31T16:39:00Z">
        <w:r w:rsidRPr="00A2603E" w:rsidDel="00A2603E">
          <w:rPr>
            <w:rFonts w:ascii="DFKai-SB" w:eastAsia="DFKai-SB" w:hAnsi="DFKai-SB" w:cs="Lingoes Unicode" w:hint="eastAsia"/>
            <w:bCs/>
            <w:color w:val="002060"/>
            <w:lang w:eastAsia="zh-TW"/>
          </w:rPr>
          <w:delText>因此</w:delText>
        </w:r>
      </w:del>
      <w:bookmarkStart w:id="17466" w:name="_Hlk128343538"/>
      <w:ins w:id="17467" w:author="Charlie Yang" w:date="2023-03-31T16:39:00Z">
        <w:r w:rsidR="00A2603E" w:rsidRPr="00A2603E">
          <w:rPr>
            <w:rFonts w:ascii="DFKai-SB" w:eastAsia="DFKai-SB" w:hAnsi="DFKai-SB" w:cs="Lingoes Unicode" w:hint="eastAsia"/>
            <w:bCs/>
            <w:color w:val="002060"/>
          </w:rPr>
          <w:t>因此</w:t>
        </w:r>
      </w:ins>
      <w:del w:id="17468" w:author="Charlie Yang" w:date="2023-03-31T16:39:00Z">
        <w:r w:rsidRPr="00A2603E" w:rsidDel="00A2603E">
          <w:rPr>
            <w:rFonts w:ascii="DFKai-SB" w:eastAsia="DFKai-SB" w:hAnsi="DFKai-SB" w:hint="eastAsia"/>
            <w:color w:val="002060"/>
            <w:lang w:eastAsia="zh-TW"/>
          </w:rPr>
          <w:delText>，</w:delText>
        </w:r>
      </w:del>
      <w:bookmarkEnd w:id="17466"/>
      <w:ins w:id="17469" w:author="Charlie Yang" w:date="2023-03-31T16:39:00Z">
        <w:r w:rsidR="00A2603E" w:rsidRPr="00A2603E">
          <w:rPr>
            <w:rFonts w:ascii="DFKai-SB" w:eastAsia="DFKai-SB" w:hAnsi="DFKai-SB" w:hint="eastAsia"/>
            <w:color w:val="002060"/>
          </w:rPr>
          <w:t>，</w:t>
        </w:r>
      </w:ins>
      <w:del w:id="17470" w:author="Charlie Yang" w:date="2023-03-31T16:39:00Z">
        <w:r w:rsidRPr="00A2603E" w:rsidDel="00A2603E">
          <w:rPr>
            <w:rFonts w:ascii="DFKai-SB" w:eastAsia="DFKai-SB" w:hAnsi="DFKai-SB" w:hint="eastAsia"/>
            <w:color w:val="002060"/>
            <w:lang w:eastAsia="zh-TW"/>
          </w:rPr>
          <w:delText>神百姓一切實行的聖潔都是出於對神自己的認識</w:delText>
        </w:r>
      </w:del>
      <w:ins w:id="17471" w:author="Charlie Yang" w:date="2023-03-31T16:39:00Z">
        <w:r w:rsidR="00A2603E" w:rsidRPr="00A2603E">
          <w:rPr>
            <w:rFonts w:ascii="DFKai-SB" w:eastAsia="DFKai-SB" w:hAnsi="DFKai-SB" w:hint="eastAsia"/>
            <w:color w:val="002060"/>
          </w:rPr>
          <w:t>神百姓一切实行的圣洁都是出于对神自己的认识</w:t>
        </w:r>
      </w:ins>
      <w:del w:id="17472" w:author="Charlie Yang" w:date="2023-03-31T16:39:00Z">
        <w:r w:rsidRPr="00A2603E" w:rsidDel="00A2603E">
          <w:rPr>
            <w:rFonts w:ascii="DFKai-SB" w:eastAsia="DFKai-SB" w:hAnsi="DFKai-SB" w:hint="eastAsia"/>
            <w:color w:val="002060"/>
            <w:lang w:eastAsia="zh-TW"/>
          </w:rPr>
          <w:delText>，</w:delText>
        </w:r>
      </w:del>
      <w:ins w:id="17473" w:author="Charlie Yang" w:date="2023-03-31T16:39:00Z">
        <w:r w:rsidR="00A2603E" w:rsidRPr="00A2603E">
          <w:rPr>
            <w:rFonts w:ascii="DFKai-SB" w:eastAsia="DFKai-SB" w:hAnsi="DFKai-SB" w:hint="eastAsia"/>
            <w:color w:val="002060"/>
          </w:rPr>
          <w:t>，</w:t>
        </w:r>
      </w:ins>
      <w:del w:id="17474" w:author="Charlie Yang" w:date="2023-03-31T16:39:00Z">
        <w:r w:rsidRPr="00A2603E" w:rsidDel="00A2603E">
          <w:rPr>
            <w:rFonts w:ascii="DFKai-SB" w:eastAsia="DFKai-SB" w:hAnsi="DFKai-SB" w:hint="eastAsia"/>
            <w:color w:val="002060"/>
            <w:lang w:eastAsia="zh-TW"/>
          </w:rPr>
          <w:delText>而對神某方面的認識也必然會表現在人生活的某個方面。</w:delText>
        </w:r>
      </w:del>
      <w:ins w:id="17475" w:author="Charlie Yang" w:date="2023-03-31T16:39:00Z">
        <w:r w:rsidR="00A2603E" w:rsidRPr="00A2603E">
          <w:rPr>
            <w:rFonts w:ascii="DFKai-SB" w:eastAsia="DFKai-SB" w:hAnsi="DFKai-SB" w:hint="eastAsia"/>
            <w:color w:val="002060"/>
          </w:rPr>
          <w:t>而对神某方面的认识也必然会表现在人生活的某个方面。</w:t>
        </w:r>
      </w:ins>
      <w:del w:id="17476" w:author="Charlie Yang" w:date="2023-03-31T16:39:00Z">
        <w:r w:rsidR="00F350CE" w:rsidRPr="00A2603E" w:rsidDel="00A2603E">
          <w:rPr>
            <w:rFonts w:ascii="DFKai-SB" w:eastAsia="DFKai-SB" w:hAnsi="DFKai-SB" w:hint="eastAsia"/>
            <w:color w:val="002060"/>
            <w:lang w:eastAsia="zh-TW"/>
          </w:rPr>
          <w:delText>故</w:delText>
        </w:r>
      </w:del>
      <w:ins w:id="17477" w:author="Charlie Yang" w:date="2023-03-31T16:39:00Z">
        <w:r w:rsidR="00A2603E" w:rsidRPr="00A2603E">
          <w:rPr>
            <w:rFonts w:ascii="DFKai-SB" w:eastAsia="DFKai-SB" w:hAnsi="DFKai-SB" w:hint="eastAsia"/>
            <w:color w:val="002060"/>
          </w:rPr>
          <w:t>故</w:t>
        </w:r>
      </w:ins>
      <w:del w:id="17478" w:author="Charlie Yang" w:date="2023-03-31T16:39:00Z">
        <w:r w:rsidR="00F350CE" w:rsidRPr="00A2603E" w:rsidDel="00A2603E">
          <w:rPr>
            <w:rFonts w:ascii="DFKai-SB" w:eastAsia="DFKai-SB" w:hAnsi="DFKai-SB" w:hint="eastAsia"/>
            <w:color w:val="002060"/>
            <w:lang w:eastAsia="zh-TW"/>
          </w:rPr>
          <w:delText>本章具體描述了人因認識聖潔的神</w:delText>
        </w:r>
      </w:del>
      <w:ins w:id="17479" w:author="Charlie Yang" w:date="2023-03-31T16:39:00Z">
        <w:r w:rsidR="00A2603E" w:rsidRPr="00A2603E">
          <w:rPr>
            <w:rFonts w:ascii="DFKai-SB" w:eastAsia="DFKai-SB" w:hAnsi="DFKai-SB" w:hint="eastAsia"/>
            <w:color w:val="002060"/>
          </w:rPr>
          <w:t>本章具体描述了人因认识圣洁的神</w:t>
        </w:r>
      </w:ins>
      <w:del w:id="17480" w:author="Charlie Yang" w:date="2023-03-31T16:39:00Z">
        <w:r w:rsidR="00F350CE" w:rsidRPr="00A2603E" w:rsidDel="00A2603E">
          <w:rPr>
            <w:rStyle w:val="style5151"/>
            <w:rFonts w:ascii="DFKai-SB" w:eastAsia="DFKai-SB" w:hAnsi="DFKai-SB" w:hint="default"/>
            <w:color w:val="002060"/>
            <w:sz w:val="24"/>
            <w:szCs w:val="24"/>
            <w:lang w:eastAsia="zh-TW"/>
          </w:rPr>
          <w:delText>，</w:delText>
        </w:r>
      </w:del>
      <w:ins w:id="17481" w:author="Charlie Yang" w:date="2023-03-31T16:39:00Z">
        <w:r w:rsidR="00A2603E" w:rsidRPr="00A2603E">
          <w:rPr>
            <w:rStyle w:val="style5151"/>
            <w:rFonts w:ascii="DFKai-SB" w:eastAsia="DFKai-SB" w:hAnsi="DFKai-SB" w:hint="default"/>
            <w:color w:val="002060"/>
            <w:sz w:val="24"/>
            <w:szCs w:val="24"/>
          </w:rPr>
          <w:t>，</w:t>
        </w:r>
      </w:ins>
      <w:del w:id="17482" w:author="Charlie Yang" w:date="2023-03-31T16:39:00Z">
        <w:r w:rsidR="00F350CE" w:rsidRPr="00A2603E" w:rsidDel="00A2603E">
          <w:rPr>
            <w:rFonts w:ascii="DFKai-SB" w:eastAsia="DFKai-SB" w:hAnsi="DFKai-SB" w:hint="eastAsia"/>
            <w:color w:val="002060"/>
            <w:lang w:eastAsia="zh-TW"/>
          </w:rPr>
          <w:delText>而活</w:delText>
        </w:r>
      </w:del>
      <w:ins w:id="17483" w:author="Charlie Yang" w:date="2023-03-31T16:39:00Z">
        <w:r w:rsidR="00A2603E" w:rsidRPr="00A2603E">
          <w:rPr>
            <w:rFonts w:ascii="DFKai-SB" w:eastAsia="DFKai-SB" w:hAnsi="DFKai-SB" w:hint="eastAsia"/>
            <w:color w:val="002060"/>
          </w:rPr>
          <w:t>而活</w:t>
        </w:r>
      </w:ins>
      <w:del w:id="17484" w:author="Charlie Yang" w:date="2023-03-31T16:39:00Z">
        <w:r w:rsidR="00F350CE" w:rsidRPr="00A2603E" w:rsidDel="00A2603E">
          <w:rPr>
            <w:rFonts w:ascii="DFKai-SB" w:eastAsia="DFKai-SB" w:hAnsi="DFKai-SB" w:hint="eastAsia"/>
            <w:color w:val="002060"/>
            <w:lang w:eastAsia="zh-TW"/>
          </w:rPr>
          <w:delText>出應有</w:delText>
        </w:r>
      </w:del>
      <w:ins w:id="17485" w:author="Charlie Yang" w:date="2023-03-31T16:39:00Z">
        <w:r w:rsidR="00A2603E" w:rsidRPr="00A2603E">
          <w:rPr>
            <w:rFonts w:ascii="DFKai-SB" w:eastAsia="DFKai-SB" w:hAnsi="DFKai-SB" w:hint="eastAsia"/>
            <w:color w:val="002060"/>
          </w:rPr>
          <w:t>出应有</w:t>
        </w:r>
      </w:ins>
      <w:del w:id="17486" w:author="Charlie Yang" w:date="2023-03-31T16:39:00Z">
        <w:r w:rsidR="00F350CE" w:rsidRPr="00A2603E" w:rsidDel="00A2603E">
          <w:rPr>
            <w:rFonts w:ascii="DFKai-SB" w:eastAsia="DFKai-SB" w:hAnsi="DFKai-SB" w:hint="eastAsia"/>
            <w:color w:val="002060"/>
            <w:lang w:eastAsia="zh-TW"/>
          </w:rPr>
          <w:delText>的聖潔生活</w:delText>
        </w:r>
      </w:del>
      <w:ins w:id="17487" w:author="Charlie Yang" w:date="2023-03-31T16:39:00Z">
        <w:r w:rsidR="00A2603E" w:rsidRPr="00A2603E">
          <w:rPr>
            <w:rFonts w:ascii="DFKai-SB" w:eastAsia="DFKai-SB" w:hAnsi="DFKai-SB" w:hint="eastAsia"/>
            <w:color w:val="002060"/>
          </w:rPr>
          <w:t>的圣洁生活</w:t>
        </w:r>
      </w:ins>
      <w:del w:id="17488" w:author="Charlie Yang" w:date="2023-03-31T16:39:00Z">
        <w:r w:rsidR="00F350CE" w:rsidRPr="00A2603E" w:rsidDel="00A2603E">
          <w:rPr>
            <w:rFonts w:ascii="DFKai-SB" w:eastAsia="DFKai-SB" w:hAnsi="DFKai-SB" w:hint="eastAsia"/>
            <w:color w:val="002060"/>
            <w:lang w:eastAsia="zh-TW"/>
          </w:rPr>
          <w:delText>，</w:delText>
        </w:r>
      </w:del>
      <w:ins w:id="17489" w:author="Charlie Yang" w:date="2023-03-31T16:39:00Z">
        <w:r w:rsidR="00A2603E" w:rsidRPr="00A2603E">
          <w:rPr>
            <w:rFonts w:ascii="DFKai-SB" w:eastAsia="DFKai-SB" w:hAnsi="DFKai-SB" w:hint="eastAsia"/>
            <w:color w:val="002060"/>
          </w:rPr>
          <w:t>，</w:t>
        </w:r>
      </w:ins>
      <w:del w:id="17490" w:author="Charlie Yang" w:date="2023-03-31T16:39:00Z">
        <w:r w:rsidR="00F350CE" w:rsidRPr="00A2603E" w:rsidDel="00A2603E">
          <w:rPr>
            <w:rFonts w:ascii="DFKai-SB" w:eastAsia="DFKai-SB" w:hAnsi="DFKai-SB" w:hint="eastAsia"/>
            <w:color w:val="002060"/>
            <w:lang w:eastAsia="zh-TW"/>
          </w:rPr>
          <w:delText>比如：</w:delText>
        </w:r>
      </w:del>
      <w:ins w:id="17491" w:author="Charlie Yang" w:date="2023-03-31T16:39:00Z">
        <w:r w:rsidR="00A2603E" w:rsidRPr="00A2603E">
          <w:rPr>
            <w:rFonts w:ascii="DFKai-SB" w:eastAsia="DFKai-SB" w:hAnsi="DFKai-SB" w:hint="eastAsia"/>
            <w:color w:val="002060"/>
          </w:rPr>
          <w:t>比如：</w:t>
        </w:r>
      </w:ins>
      <w:del w:id="17492" w:author="Charlie Yang" w:date="2023-03-31T16:39:00Z">
        <w:r w:rsidR="00F350CE" w:rsidRPr="00A2603E" w:rsidDel="00A2603E">
          <w:rPr>
            <w:rFonts w:ascii="DFKai-SB" w:eastAsia="DFKai-SB" w:hAnsi="DFKai-SB" w:hint="eastAsia"/>
            <w:color w:val="002060"/>
            <w:lang w:eastAsia="zh-TW"/>
          </w:rPr>
          <w:delText>(</w:delText>
        </w:r>
      </w:del>
      <w:ins w:id="17493" w:author="Charlie Yang" w:date="2023-03-31T16:39:00Z">
        <w:r w:rsidR="00A2603E" w:rsidRPr="00A2603E">
          <w:rPr>
            <w:rFonts w:ascii="DFKai-SB" w:eastAsia="DFKai-SB" w:hAnsi="DFKai-SB"/>
            <w:color w:val="002060"/>
          </w:rPr>
          <w:t>(</w:t>
        </w:r>
      </w:ins>
      <w:del w:id="17494" w:author="Charlie Yang" w:date="2023-03-31T16:39:00Z">
        <w:r w:rsidR="00F350CE" w:rsidRPr="00A2603E" w:rsidDel="00A2603E">
          <w:rPr>
            <w:rFonts w:ascii="DFKai-SB" w:eastAsia="DFKai-SB" w:hAnsi="DFKai-SB"/>
            <w:color w:val="002060"/>
            <w:lang w:eastAsia="zh-TW"/>
          </w:rPr>
          <w:delText>1</w:delText>
        </w:r>
      </w:del>
      <w:ins w:id="17495" w:author="Charlie Yang" w:date="2023-03-31T16:39:00Z">
        <w:r w:rsidR="00A2603E" w:rsidRPr="00A2603E">
          <w:rPr>
            <w:rFonts w:ascii="DFKai-SB" w:eastAsia="DFKai-SB" w:hAnsi="DFKai-SB"/>
            <w:color w:val="002060"/>
          </w:rPr>
          <w:t>1</w:t>
        </w:r>
      </w:ins>
      <w:del w:id="17496" w:author="Charlie Yang" w:date="2023-03-31T16:39:00Z">
        <w:r w:rsidR="00EA6092" w:rsidRPr="00A2603E" w:rsidDel="00A2603E">
          <w:rPr>
            <w:rFonts w:ascii="DFKai-SB" w:eastAsia="DFKai-SB" w:hAnsi="DFKai-SB"/>
            <w:color w:val="002060"/>
            <w:lang w:eastAsia="zh-TW"/>
          </w:rPr>
          <w:delText>)</w:delText>
        </w:r>
      </w:del>
      <w:ins w:id="17497" w:author="Charlie Yang" w:date="2023-03-31T16:39:00Z">
        <w:r w:rsidR="00A2603E" w:rsidRPr="00A2603E">
          <w:rPr>
            <w:rFonts w:ascii="DFKai-SB" w:eastAsia="DFKai-SB" w:hAnsi="DFKai-SB"/>
            <w:color w:val="002060"/>
          </w:rPr>
          <w:t>)</w:t>
        </w:r>
      </w:ins>
      <w:del w:id="17498" w:author="Charlie Yang" w:date="2023-03-31T16:39:00Z">
        <w:r w:rsidR="00F350CE" w:rsidRPr="00A2603E" w:rsidDel="00A2603E">
          <w:rPr>
            <w:rFonts w:ascii="DFKai-SB" w:eastAsia="DFKai-SB" w:hAnsi="DFKai-SB" w:hint="eastAsia"/>
            <w:color w:val="002060"/>
            <w:lang w:eastAsia="zh-TW"/>
          </w:rPr>
          <w:delText>因著認識神是生命的源頭而知道孝敬父母和尊敬老人</w:delText>
        </w:r>
      </w:del>
      <w:bookmarkStart w:id="17499" w:name="_Hlk128343302"/>
      <w:ins w:id="17500" w:author="Charlie Yang" w:date="2023-03-31T16:39:00Z">
        <w:r w:rsidR="00A2603E" w:rsidRPr="00A2603E">
          <w:rPr>
            <w:rFonts w:ascii="DFKai-SB" w:eastAsia="DFKai-SB" w:hAnsi="DFKai-SB" w:hint="eastAsia"/>
            <w:color w:val="002060"/>
          </w:rPr>
          <w:t>因着认识神是生命的源头而知道孝敬父母和尊敬老人</w:t>
        </w:r>
      </w:ins>
      <w:del w:id="17501" w:author="Charlie Yang" w:date="2023-03-31T16:39:00Z">
        <w:r w:rsidR="00F350CE" w:rsidRPr="00A2603E" w:rsidDel="00A2603E">
          <w:rPr>
            <w:rFonts w:ascii="DFKai-SB" w:eastAsia="DFKai-SB" w:hAnsi="DFKai-SB" w:hint="eastAsia"/>
            <w:color w:val="002060"/>
            <w:lang w:eastAsia="zh-TW"/>
          </w:rPr>
          <w:delText>；</w:delText>
        </w:r>
      </w:del>
      <w:bookmarkEnd w:id="17499"/>
      <w:ins w:id="17502" w:author="Charlie Yang" w:date="2023-03-31T16:39:00Z">
        <w:r w:rsidR="00A2603E" w:rsidRPr="00A2603E">
          <w:rPr>
            <w:rFonts w:ascii="DFKai-SB" w:eastAsia="DFKai-SB" w:hAnsi="DFKai-SB" w:hint="eastAsia"/>
            <w:color w:val="002060"/>
          </w:rPr>
          <w:t>；</w:t>
        </w:r>
      </w:ins>
      <w:del w:id="17503" w:author="Charlie Yang" w:date="2023-03-31T16:39:00Z">
        <w:r w:rsidR="00F350CE" w:rsidRPr="00A2603E" w:rsidDel="00A2603E">
          <w:rPr>
            <w:rFonts w:ascii="DFKai-SB" w:eastAsia="DFKai-SB" w:hAnsi="DFKai-SB" w:hint="eastAsia"/>
            <w:color w:val="002060"/>
            <w:lang w:eastAsia="zh-TW"/>
          </w:rPr>
          <w:delText>(</w:delText>
        </w:r>
      </w:del>
      <w:ins w:id="17504" w:author="Charlie Yang" w:date="2023-03-31T16:39:00Z">
        <w:r w:rsidR="00A2603E" w:rsidRPr="00A2603E">
          <w:rPr>
            <w:rFonts w:ascii="DFKai-SB" w:eastAsia="DFKai-SB" w:hAnsi="DFKai-SB"/>
            <w:color w:val="002060"/>
          </w:rPr>
          <w:t>(</w:t>
        </w:r>
      </w:ins>
      <w:del w:id="17505" w:author="Charlie Yang" w:date="2023-03-31T16:39:00Z">
        <w:r w:rsidR="00F350CE" w:rsidRPr="00A2603E" w:rsidDel="00A2603E">
          <w:rPr>
            <w:rFonts w:ascii="DFKai-SB" w:eastAsia="DFKai-SB" w:hAnsi="DFKai-SB"/>
            <w:color w:val="002060"/>
            <w:lang w:eastAsia="zh-TW"/>
          </w:rPr>
          <w:delText>2</w:delText>
        </w:r>
      </w:del>
      <w:ins w:id="17506" w:author="Charlie Yang" w:date="2023-03-31T16:39:00Z">
        <w:r w:rsidR="00A2603E" w:rsidRPr="00A2603E">
          <w:rPr>
            <w:rFonts w:ascii="DFKai-SB" w:eastAsia="DFKai-SB" w:hAnsi="DFKai-SB"/>
            <w:color w:val="002060"/>
          </w:rPr>
          <w:t>2</w:t>
        </w:r>
      </w:ins>
      <w:del w:id="17507" w:author="Charlie Yang" w:date="2023-03-31T16:39:00Z">
        <w:r w:rsidR="00EA6092" w:rsidRPr="00A2603E" w:rsidDel="00A2603E">
          <w:rPr>
            <w:rFonts w:ascii="DFKai-SB" w:eastAsia="DFKai-SB" w:hAnsi="DFKai-SB"/>
            <w:color w:val="002060"/>
            <w:lang w:eastAsia="zh-TW"/>
          </w:rPr>
          <w:delText>)</w:delText>
        </w:r>
      </w:del>
      <w:ins w:id="17508" w:author="Charlie Yang" w:date="2023-03-31T16:39:00Z">
        <w:r w:rsidR="00A2603E" w:rsidRPr="00A2603E">
          <w:rPr>
            <w:rFonts w:ascii="DFKai-SB" w:eastAsia="DFKai-SB" w:hAnsi="DFKai-SB"/>
            <w:color w:val="002060"/>
          </w:rPr>
          <w:t>)</w:t>
        </w:r>
      </w:ins>
      <w:del w:id="17509" w:author="Charlie Yang" w:date="2023-03-31T16:39:00Z">
        <w:r w:rsidR="00F350CE" w:rsidRPr="00A2603E" w:rsidDel="00A2603E">
          <w:rPr>
            <w:rFonts w:ascii="DFKai-SB" w:eastAsia="DFKai-SB" w:hAnsi="DFKai-SB" w:hint="eastAsia"/>
            <w:color w:val="002060"/>
            <w:lang w:eastAsia="zh-TW"/>
          </w:rPr>
          <w:delText>因著認識神的憐憫慈愛而知道善待窮人和弱者</w:delText>
        </w:r>
      </w:del>
      <w:ins w:id="17510" w:author="Charlie Yang" w:date="2023-03-31T16:39:00Z">
        <w:r w:rsidR="00A2603E" w:rsidRPr="00A2603E">
          <w:rPr>
            <w:rFonts w:ascii="DFKai-SB" w:eastAsia="DFKai-SB" w:hAnsi="DFKai-SB" w:hint="eastAsia"/>
            <w:color w:val="002060"/>
          </w:rPr>
          <w:t>因着认识神的怜悯慈爱而知道善待穷人和弱者</w:t>
        </w:r>
      </w:ins>
      <w:del w:id="17511" w:author="Charlie Yang" w:date="2023-03-31T16:39:00Z">
        <w:r w:rsidR="00F350CE" w:rsidRPr="00A2603E" w:rsidDel="00A2603E">
          <w:rPr>
            <w:rFonts w:ascii="DFKai-SB" w:eastAsia="DFKai-SB" w:hAnsi="DFKai-SB" w:hint="eastAsia"/>
            <w:color w:val="002060"/>
            <w:lang w:eastAsia="zh-TW"/>
          </w:rPr>
          <w:delText>；</w:delText>
        </w:r>
      </w:del>
      <w:ins w:id="17512" w:author="Charlie Yang" w:date="2023-03-31T16:39:00Z">
        <w:r w:rsidR="00A2603E" w:rsidRPr="00A2603E">
          <w:rPr>
            <w:rFonts w:ascii="DFKai-SB" w:eastAsia="DFKai-SB" w:hAnsi="DFKai-SB" w:hint="eastAsia"/>
            <w:color w:val="002060"/>
          </w:rPr>
          <w:t>；</w:t>
        </w:r>
      </w:ins>
      <w:del w:id="17513" w:author="Charlie Yang" w:date="2023-03-31T16:39:00Z">
        <w:r w:rsidR="00F350CE" w:rsidRPr="00A2603E" w:rsidDel="00A2603E">
          <w:rPr>
            <w:rFonts w:ascii="DFKai-SB" w:eastAsia="DFKai-SB" w:hAnsi="DFKai-SB" w:hint="eastAsia"/>
            <w:color w:val="002060"/>
            <w:lang w:eastAsia="zh-TW"/>
          </w:rPr>
          <w:delText>和</w:delText>
        </w:r>
      </w:del>
      <w:ins w:id="17514" w:author="Charlie Yang" w:date="2023-03-31T16:39:00Z">
        <w:r w:rsidR="00A2603E" w:rsidRPr="00A2603E">
          <w:rPr>
            <w:rFonts w:ascii="DFKai-SB" w:eastAsia="DFKai-SB" w:hAnsi="DFKai-SB" w:hint="eastAsia"/>
            <w:color w:val="002060"/>
          </w:rPr>
          <w:t>和</w:t>
        </w:r>
      </w:ins>
      <w:del w:id="17515" w:author="Charlie Yang" w:date="2023-03-31T16:39:00Z">
        <w:r w:rsidR="00F350CE" w:rsidRPr="00A2603E" w:rsidDel="00A2603E">
          <w:rPr>
            <w:rFonts w:ascii="DFKai-SB" w:eastAsia="DFKai-SB" w:hAnsi="DFKai-SB" w:hint="eastAsia"/>
            <w:color w:val="002060"/>
            <w:lang w:eastAsia="zh-TW"/>
          </w:rPr>
          <w:delText>(</w:delText>
        </w:r>
      </w:del>
      <w:ins w:id="17516" w:author="Charlie Yang" w:date="2023-03-31T16:39:00Z">
        <w:r w:rsidR="00A2603E" w:rsidRPr="00A2603E">
          <w:rPr>
            <w:rFonts w:ascii="DFKai-SB" w:eastAsia="DFKai-SB" w:hAnsi="DFKai-SB"/>
            <w:color w:val="002060"/>
          </w:rPr>
          <w:t>(</w:t>
        </w:r>
      </w:ins>
      <w:del w:id="17517" w:author="Charlie Yang" w:date="2023-03-31T16:39:00Z">
        <w:r w:rsidR="00F350CE" w:rsidRPr="00A2603E" w:rsidDel="00A2603E">
          <w:rPr>
            <w:rFonts w:ascii="DFKai-SB" w:eastAsia="DFKai-SB" w:hAnsi="DFKai-SB"/>
            <w:color w:val="002060"/>
            <w:lang w:eastAsia="zh-TW"/>
          </w:rPr>
          <w:delText>3</w:delText>
        </w:r>
      </w:del>
      <w:ins w:id="17518" w:author="Charlie Yang" w:date="2023-03-31T16:39:00Z">
        <w:r w:rsidR="00A2603E" w:rsidRPr="00A2603E">
          <w:rPr>
            <w:rFonts w:ascii="DFKai-SB" w:eastAsia="DFKai-SB" w:hAnsi="DFKai-SB"/>
            <w:color w:val="002060"/>
          </w:rPr>
          <w:t>3</w:t>
        </w:r>
      </w:ins>
      <w:del w:id="17519" w:author="Charlie Yang" w:date="2023-03-31T16:39:00Z">
        <w:r w:rsidR="00EA6092" w:rsidRPr="00A2603E" w:rsidDel="00A2603E">
          <w:rPr>
            <w:rFonts w:ascii="DFKai-SB" w:eastAsia="DFKai-SB" w:hAnsi="DFKai-SB"/>
            <w:color w:val="002060"/>
            <w:lang w:eastAsia="zh-TW"/>
          </w:rPr>
          <w:delText>)</w:delText>
        </w:r>
      </w:del>
      <w:ins w:id="17520" w:author="Charlie Yang" w:date="2023-03-31T16:39:00Z">
        <w:r w:rsidR="00A2603E" w:rsidRPr="00A2603E">
          <w:rPr>
            <w:rFonts w:ascii="DFKai-SB" w:eastAsia="DFKai-SB" w:hAnsi="DFKai-SB"/>
            <w:color w:val="002060"/>
          </w:rPr>
          <w:t>)</w:t>
        </w:r>
      </w:ins>
      <w:del w:id="17521" w:author="Charlie Yang" w:date="2023-03-31T16:39:00Z">
        <w:r w:rsidR="00F350CE" w:rsidRPr="00A2603E" w:rsidDel="00A2603E">
          <w:rPr>
            <w:rFonts w:ascii="DFKai-SB" w:eastAsia="DFKai-SB" w:hAnsi="DFKai-SB" w:hint="eastAsia"/>
            <w:color w:val="002060"/>
            <w:lang w:eastAsia="zh-TW"/>
          </w:rPr>
          <w:delText>因著認識神的忌邪而遠離偶像和淫亂。</w:delText>
        </w:r>
      </w:del>
      <w:ins w:id="17522" w:author="Charlie Yang" w:date="2023-03-31T16:39:00Z">
        <w:r w:rsidR="00A2603E" w:rsidRPr="00A2603E">
          <w:rPr>
            <w:rFonts w:ascii="DFKai-SB" w:eastAsia="DFKai-SB" w:hAnsi="DFKai-SB" w:hint="eastAsia"/>
            <w:color w:val="002060"/>
          </w:rPr>
          <w:t>因着认识神的忌邪而远离偶像和淫乱。</w:t>
        </w:r>
      </w:ins>
    </w:p>
    <w:p w14:paraId="58B620C9" w14:textId="74FC28E6" w:rsidR="00F350CE" w:rsidRPr="00A2603E" w:rsidRDefault="00F350CE" w:rsidP="001A7729">
      <w:pPr>
        <w:rPr>
          <w:rFonts w:ascii="DFKai-SB" w:eastAsia="DFKai-SB" w:hAnsi="DFKai-SB"/>
          <w:color w:val="002060"/>
          <w:lang w:eastAsia="zh-TW"/>
        </w:rPr>
        <w:pPrChange w:id="17523" w:author="Charlie Yang" w:date="2023-03-31T16:48:00Z">
          <w:pPr/>
        </w:pPrChange>
      </w:pPr>
      <w:del w:id="17524" w:author="Charlie Yang" w:date="2023-03-31T16:39:00Z">
        <w:r w:rsidRPr="00A2603E" w:rsidDel="00A2603E">
          <w:rPr>
            <w:rFonts w:ascii="DFKai-SB" w:eastAsia="DFKai-SB" w:hAnsi="DFKai-SB" w:hint="eastAsia"/>
            <w:color w:val="002060"/>
            <w:lang w:eastAsia="zh-TW"/>
          </w:rPr>
          <w:delText>本章</w:delText>
        </w:r>
      </w:del>
      <w:ins w:id="17525" w:author="Charlie Yang" w:date="2023-03-31T16:39:00Z">
        <w:r w:rsidR="00A2603E" w:rsidRPr="00A2603E">
          <w:rPr>
            <w:rFonts w:ascii="DFKai-SB" w:eastAsia="DFKai-SB" w:hAnsi="DFKai-SB" w:hint="eastAsia"/>
            <w:color w:val="002060"/>
          </w:rPr>
          <w:t>本章</w:t>
        </w:r>
      </w:ins>
      <w:del w:id="17526" w:author="Charlie Yang" w:date="2023-03-31T16:39:00Z">
        <w:r w:rsidRPr="00A2603E" w:rsidDel="00A2603E">
          <w:rPr>
            <w:rStyle w:val="style5151"/>
            <w:rFonts w:ascii="DFKai-SB" w:eastAsia="DFKai-SB" w:hAnsi="DFKai-SB" w:hint="default"/>
            <w:color w:val="002060"/>
            <w:sz w:val="24"/>
            <w:szCs w:val="24"/>
            <w:lang w:eastAsia="zh-TW"/>
          </w:rPr>
          <w:delText>大多數的條例都是闡明十誡</w:delText>
        </w:r>
      </w:del>
      <w:ins w:id="17527" w:author="Charlie Yang" w:date="2023-03-31T16:39:00Z">
        <w:r w:rsidR="00A2603E" w:rsidRPr="00A2603E">
          <w:rPr>
            <w:rStyle w:val="style5151"/>
            <w:rFonts w:ascii="DFKai-SB" w:eastAsia="DFKai-SB" w:hAnsi="DFKai-SB" w:hint="default"/>
            <w:color w:val="002060"/>
            <w:sz w:val="24"/>
            <w:szCs w:val="24"/>
          </w:rPr>
          <w:t>大多数的条例都是阐明十诫</w:t>
        </w:r>
      </w:ins>
      <w:del w:id="17528" w:author="Charlie Yang" w:date="2023-03-31T16:39:00Z">
        <w:r w:rsidRPr="00A2603E" w:rsidDel="00A2603E">
          <w:rPr>
            <w:rStyle w:val="style5151"/>
            <w:rFonts w:ascii="DFKai-SB" w:eastAsia="DFKai-SB" w:hAnsi="DFKai-SB" w:hint="default"/>
            <w:color w:val="002060"/>
            <w:sz w:val="24"/>
            <w:szCs w:val="24"/>
            <w:lang w:eastAsia="zh-TW"/>
          </w:rPr>
          <w:delText>，</w:delText>
        </w:r>
      </w:del>
      <w:ins w:id="17529" w:author="Charlie Yang" w:date="2023-03-31T16:39:00Z">
        <w:r w:rsidR="00A2603E" w:rsidRPr="00A2603E">
          <w:rPr>
            <w:rStyle w:val="style5151"/>
            <w:rFonts w:ascii="DFKai-SB" w:eastAsia="DFKai-SB" w:hAnsi="DFKai-SB" w:hint="default"/>
            <w:color w:val="002060"/>
            <w:sz w:val="24"/>
            <w:szCs w:val="24"/>
          </w:rPr>
          <w:t>，</w:t>
        </w:r>
      </w:ins>
      <w:del w:id="17530" w:author="Charlie Yang" w:date="2023-03-31T16:39:00Z">
        <w:r w:rsidRPr="00A2603E" w:rsidDel="00A2603E">
          <w:rPr>
            <w:rFonts w:ascii="DFKai-SB" w:eastAsia="DFKai-SB" w:hAnsi="DFKai-SB" w:cs="Lingoes Unicode" w:hint="eastAsia"/>
            <w:bCs/>
            <w:color w:val="002060"/>
            <w:lang w:eastAsia="zh-TW"/>
          </w:rPr>
          <w:delText>是基於神自己聖潔的屬性</w:delText>
        </w:r>
      </w:del>
      <w:ins w:id="17531" w:author="Charlie Yang" w:date="2023-03-31T16:39:00Z">
        <w:r w:rsidR="00A2603E" w:rsidRPr="00A2603E">
          <w:rPr>
            <w:rFonts w:ascii="DFKai-SB" w:eastAsia="DFKai-SB" w:hAnsi="DFKai-SB" w:cs="Lingoes Unicode" w:hint="eastAsia"/>
            <w:bCs/>
            <w:color w:val="002060"/>
          </w:rPr>
          <w:t>是基于神自己圣洁的</w:t>
        </w:r>
        <w:r w:rsidR="00A2603E" w:rsidRPr="00A2603E">
          <w:rPr>
            <w:rFonts w:ascii="DFKai-SB" w:eastAsia="DFKai-SB" w:hAnsi="DFKai-SB" w:cs="Lingoes Unicode" w:hint="cs"/>
            <w:bCs/>
            <w:color w:val="002060"/>
          </w:rPr>
          <w:t>属</w:t>
        </w:r>
        <w:r w:rsidR="00A2603E" w:rsidRPr="00A2603E">
          <w:rPr>
            <w:rFonts w:ascii="DFKai-SB" w:eastAsia="DFKai-SB" w:hAnsi="DFKai-SB" w:cs="Lingoes Unicode" w:hint="eastAsia"/>
            <w:bCs/>
            <w:color w:val="002060"/>
          </w:rPr>
          <w:t>性</w:t>
        </w:r>
      </w:ins>
      <w:del w:id="17532" w:author="Charlie Yang" w:date="2023-03-31T16:39:00Z">
        <w:r w:rsidRPr="00A2603E" w:rsidDel="00A2603E">
          <w:rPr>
            <w:rStyle w:val="style5151"/>
            <w:rFonts w:ascii="DFKai-SB" w:eastAsia="DFKai-SB" w:hAnsi="DFKai-SB" w:hint="default"/>
            <w:color w:val="002060"/>
            <w:sz w:val="24"/>
            <w:szCs w:val="24"/>
            <w:lang w:eastAsia="zh-TW"/>
          </w:rPr>
          <w:delText>，</w:delText>
        </w:r>
      </w:del>
      <w:ins w:id="17533" w:author="Charlie Yang" w:date="2023-03-31T16:39:00Z">
        <w:r w:rsidR="00A2603E" w:rsidRPr="00A2603E">
          <w:rPr>
            <w:rStyle w:val="style5151"/>
            <w:rFonts w:ascii="DFKai-SB" w:eastAsia="DFKai-SB" w:hAnsi="DFKai-SB" w:hint="default"/>
            <w:color w:val="002060"/>
            <w:sz w:val="24"/>
            <w:szCs w:val="24"/>
          </w:rPr>
          <w:t>，</w:t>
        </w:r>
      </w:ins>
      <w:del w:id="17534" w:author="Charlie Yang" w:date="2023-03-31T16:39:00Z">
        <w:r w:rsidRPr="00A2603E" w:rsidDel="00A2603E">
          <w:rPr>
            <w:rFonts w:ascii="DFKai-SB" w:eastAsia="DFKai-SB" w:hAnsi="DFKai-SB" w:hint="eastAsia"/>
            <w:color w:val="002060"/>
            <w:lang w:eastAsia="zh-TW"/>
          </w:rPr>
          <w:delText>而</w:delText>
        </w:r>
      </w:del>
      <w:ins w:id="17535" w:author="Charlie Yang" w:date="2023-03-31T16:39:00Z">
        <w:r w:rsidR="00A2603E" w:rsidRPr="00A2603E">
          <w:rPr>
            <w:rFonts w:ascii="DFKai-SB" w:eastAsia="DFKai-SB" w:hAnsi="DFKai-SB" w:hint="eastAsia"/>
            <w:color w:val="002060"/>
          </w:rPr>
          <w:t>而</w:t>
        </w:r>
      </w:ins>
      <w:del w:id="17536" w:author="Charlie Yang" w:date="2023-03-31T16:39:00Z">
        <w:r w:rsidRPr="00A2603E" w:rsidDel="00A2603E">
          <w:rPr>
            <w:rFonts w:ascii="DFKai-SB" w:eastAsia="DFKai-SB" w:hAnsi="DFKai-SB" w:cs="Lingoes Unicode" w:hint="eastAsia"/>
            <w:bCs/>
            <w:color w:val="002060"/>
            <w:lang w:eastAsia="zh-TW"/>
          </w:rPr>
          <w:delText>要求呼籲百姓過聖潔的生活</w:delText>
        </w:r>
      </w:del>
      <w:ins w:id="17537" w:author="Charlie Yang" w:date="2023-03-31T16:39:00Z">
        <w:r w:rsidR="00A2603E" w:rsidRPr="00A2603E">
          <w:rPr>
            <w:rFonts w:ascii="DFKai-SB" w:eastAsia="DFKai-SB" w:hAnsi="DFKai-SB" w:cs="Lingoes Unicode" w:hint="eastAsia"/>
            <w:bCs/>
            <w:color w:val="002060"/>
          </w:rPr>
          <w:t>要求呼吁百姓</w:t>
        </w:r>
        <w:r w:rsidR="00A2603E" w:rsidRPr="00A2603E">
          <w:rPr>
            <w:rFonts w:ascii="DFKai-SB" w:eastAsia="DFKai-SB" w:hAnsi="DFKai-SB" w:cs="Lingoes Unicode" w:hint="cs"/>
            <w:bCs/>
            <w:color w:val="002060"/>
          </w:rPr>
          <w:t>过</w:t>
        </w:r>
        <w:r w:rsidR="00A2603E" w:rsidRPr="00A2603E">
          <w:rPr>
            <w:rFonts w:ascii="DFKai-SB" w:eastAsia="DFKai-SB" w:hAnsi="DFKai-SB" w:cs="Lingoes Unicode" w:hint="eastAsia"/>
            <w:bCs/>
            <w:color w:val="002060"/>
          </w:rPr>
          <w:t>圣洁的生活</w:t>
        </w:r>
      </w:ins>
      <w:del w:id="17538" w:author="Charlie Yang" w:date="2023-03-31T16:39:00Z">
        <w:r w:rsidRPr="00A2603E" w:rsidDel="00A2603E">
          <w:rPr>
            <w:rFonts w:ascii="DFKai-SB" w:eastAsia="DFKai-SB" w:hAnsi="DFKai-SB" w:hint="eastAsia"/>
            <w:color w:val="002060"/>
            <w:lang w:eastAsia="zh-TW"/>
          </w:rPr>
          <w:delText>，</w:delText>
        </w:r>
      </w:del>
      <w:ins w:id="17539" w:author="Charlie Yang" w:date="2023-03-31T16:39:00Z">
        <w:r w:rsidR="00A2603E" w:rsidRPr="00A2603E">
          <w:rPr>
            <w:rFonts w:ascii="DFKai-SB" w:eastAsia="DFKai-SB" w:hAnsi="DFKai-SB" w:hint="eastAsia"/>
            <w:color w:val="002060"/>
          </w:rPr>
          <w:t>，</w:t>
        </w:r>
      </w:ins>
      <w:del w:id="17540" w:author="Charlie Yang" w:date="2023-03-31T16:39:00Z">
        <w:r w:rsidRPr="00A2603E" w:rsidDel="00A2603E">
          <w:rPr>
            <w:rFonts w:ascii="DFKai-SB" w:eastAsia="DFKai-SB" w:hAnsi="DFKai-SB" w:hint="eastAsia"/>
            <w:color w:val="002060"/>
            <w:lang w:eastAsia="zh-TW"/>
          </w:rPr>
          <w:delText>比如</w:delText>
        </w:r>
      </w:del>
      <w:ins w:id="17541" w:author="Charlie Yang" w:date="2023-03-31T16:39:00Z">
        <w:r w:rsidR="00A2603E" w:rsidRPr="00A2603E">
          <w:rPr>
            <w:rFonts w:ascii="DFKai-SB" w:eastAsia="DFKai-SB" w:hAnsi="DFKai-SB" w:hint="eastAsia"/>
            <w:color w:val="002060"/>
          </w:rPr>
          <w:t>比如</w:t>
        </w:r>
      </w:ins>
      <w:del w:id="17542" w:author="Charlie Yang" w:date="2023-03-31T16:39:00Z">
        <w:r w:rsidRPr="00A2603E" w:rsidDel="00A2603E">
          <w:rPr>
            <w:rFonts w:ascii="DFKai-SB" w:eastAsia="DFKai-SB" w:hAnsi="DFKai-SB" w:hint="eastAsia"/>
            <w:color w:val="002060"/>
            <w:lang w:eastAsia="zh-TW"/>
          </w:rPr>
          <w:delText>按照經文順序</w:delText>
        </w:r>
      </w:del>
      <w:ins w:id="17543" w:author="Charlie Yang" w:date="2023-03-31T16:39:00Z">
        <w:r w:rsidR="00A2603E" w:rsidRPr="00A2603E">
          <w:rPr>
            <w:rFonts w:ascii="DFKai-SB" w:eastAsia="DFKai-SB" w:hAnsi="DFKai-SB" w:hint="eastAsia"/>
            <w:color w:val="002060"/>
          </w:rPr>
          <w:t>按照经文顺序</w:t>
        </w:r>
      </w:ins>
      <w:del w:id="17544" w:author="Charlie Yang" w:date="2023-03-31T16:39:00Z">
        <w:r w:rsidR="00682627" w:rsidRPr="00A2603E" w:rsidDel="00A2603E">
          <w:rPr>
            <w:rFonts w:ascii="DFKai-SB" w:eastAsia="DFKai-SB" w:hAnsi="DFKai-SB" w:hint="eastAsia"/>
            <w:color w:val="002060"/>
            <w:lang w:eastAsia="zh-TW"/>
          </w:rPr>
          <w:delText>：</w:delText>
        </w:r>
      </w:del>
      <w:ins w:id="17545" w:author="Charlie Yang" w:date="2023-03-31T16:39:00Z">
        <w:r w:rsidR="00A2603E" w:rsidRPr="00A2603E">
          <w:rPr>
            <w:rFonts w:ascii="DFKai-SB" w:eastAsia="DFKai-SB" w:hAnsi="DFKai-SB" w:hint="eastAsia"/>
            <w:color w:val="002060"/>
          </w:rPr>
          <w:t>：</w:t>
        </w:r>
      </w:ins>
      <w:del w:id="17546" w:author="Charlie Yang" w:date="2023-03-31T16:39:00Z">
        <w:r w:rsidRPr="00A2603E" w:rsidDel="00A2603E">
          <w:rPr>
            <w:rFonts w:ascii="DFKai-SB" w:eastAsia="DFKai-SB" w:hAnsi="DFKai-SB" w:hint="eastAsia"/>
            <w:color w:val="002060"/>
            <w:lang w:eastAsia="zh-TW"/>
          </w:rPr>
          <w:delText>(</w:delText>
        </w:r>
      </w:del>
      <w:ins w:id="17547" w:author="Charlie Yang" w:date="2023-03-31T16:39:00Z">
        <w:r w:rsidR="00A2603E" w:rsidRPr="00A2603E">
          <w:rPr>
            <w:rFonts w:ascii="DFKai-SB" w:eastAsia="DFKai-SB" w:hAnsi="DFKai-SB"/>
            <w:color w:val="002060"/>
          </w:rPr>
          <w:t>(</w:t>
        </w:r>
      </w:ins>
      <w:del w:id="17548" w:author="Charlie Yang" w:date="2023-03-31T16:39:00Z">
        <w:r w:rsidRPr="00A2603E" w:rsidDel="00A2603E">
          <w:rPr>
            <w:rFonts w:ascii="DFKai-SB" w:eastAsia="DFKai-SB" w:hAnsi="DFKai-SB"/>
            <w:color w:val="002060"/>
            <w:lang w:eastAsia="zh-TW"/>
          </w:rPr>
          <w:delText>1</w:delText>
        </w:r>
      </w:del>
      <w:ins w:id="17549" w:author="Charlie Yang" w:date="2023-03-31T16:39:00Z">
        <w:r w:rsidR="00A2603E" w:rsidRPr="00A2603E">
          <w:rPr>
            <w:rFonts w:ascii="DFKai-SB" w:eastAsia="DFKai-SB" w:hAnsi="DFKai-SB"/>
            <w:color w:val="002060"/>
          </w:rPr>
          <w:t>1</w:t>
        </w:r>
      </w:ins>
      <w:del w:id="17550" w:author="Charlie Yang" w:date="2023-03-31T16:39:00Z">
        <w:r w:rsidR="00EA6092" w:rsidRPr="00A2603E" w:rsidDel="00A2603E">
          <w:rPr>
            <w:rFonts w:ascii="DFKai-SB" w:eastAsia="DFKai-SB" w:hAnsi="DFKai-SB"/>
            <w:color w:val="002060"/>
            <w:lang w:eastAsia="zh-TW"/>
          </w:rPr>
          <w:delText>)</w:delText>
        </w:r>
      </w:del>
      <w:ins w:id="17551" w:author="Charlie Yang" w:date="2023-03-31T16:39:00Z">
        <w:r w:rsidR="00A2603E" w:rsidRPr="00A2603E">
          <w:rPr>
            <w:rFonts w:ascii="DFKai-SB" w:eastAsia="DFKai-SB" w:hAnsi="DFKai-SB"/>
            <w:color w:val="002060"/>
          </w:rPr>
          <w:t>)</w:t>
        </w:r>
      </w:ins>
      <w:del w:id="17552" w:author="Charlie Yang" w:date="2023-03-31T16:39:00Z">
        <w:r w:rsidRPr="00A2603E" w:rsidDel="00A2603E">
          <w:rPr>
            <w:rFonts w:ascii="DFKai-SB" w:eastAsia="DFKai-SB" w:hAnsi="DFKai-SB" w:hint="eastAsia"/>
            <w:color w:val="002060"/>
            <w:lang w:eastAsia="zh-TW"/>
          </w:rPr>
          <w:delText>要孝敬父母——第五誡</w:delText>
        </w:r>
      </w:del>
      <w:ins w:id="17553" w:author="Charlie Yang" w:date="2023-03-31T16:39:00Z">
        <w:r w:rsidR="00A2603E" w:rsidRPr="00A2603E">
          <w:rPr>
            <w:rFonts w:ascii="DFKai-SB" w:eastAsia="DFKai-SB" w:hAnsi="DFKai-SB" w:hint="eastAsia"/>
            <w:color w:val="002060"/>
          </w:rPr>
          <w:t>要孝敬父母——第五诫</w:t>
        </w:r>
      </w:ins>
      <w:del w:id="17554" w:author="Charlie Yang" w:date="2023-03-31T16:39:00Z">
        <w:r w:rsidRPr="00A2603E" w:rsidDel="00A2603E">
          <w:rPr>
            <w:rFonts w:ascii="DFKai-SB" w:eastAsia="DFKai-SB" w:hAnsi="DFKai-SB" w:hint="eastAsia"/>
            <w:color w:val="002060"/>
            <w:lang w:eastAsia="zh-TW"/>
          </w:rPr>
          <w:delText>；</w:delText>
        </w:r>
      </w:del>
      <w:ins w:id="17555" w:author="Charlie Yang" w:date="2023-03-31T16:39:00Z">
        <w:r w:rsidR="00A2603E" w:rsidRPr="00A2603E">
          <w:rPr>
            <w:rFonts w:ascii="DFKai-SB" w:eastAsia="DFKai-SB" w:hAnsi="DFKai-SB" w:hint="eastAsia"/>
            <w:color w:val="002060"/>
          </w:rPr>
          <w:t>；</w:t>
        </w:r>
      </w:ins>
      <w:del w:id="17556" w:author="Charlie Yang" w:date="2023-03-31T16:39:00Z">
        <w:r w:rsidRPr="00A2603E" w:rsidDel="00A2603E">
          <w:rPr>
            <w:rFonts w:ascii="DFKai-SB" w:eastAsia="DFKai-SB" w:hAnsi="DFKai-SB" w:hint="eastAsia"/>
            <w:color w:val="002060"/>
            <w:lang w:eastAsia="zh-TW"/>
          </w:rPr>
          <w:delText>(</w:delText>
        </w:r>
      </w:del>
      <w:ins w:id="17557" w:author="Charlie Yang" w:date="2023-03-31T16:39:00Z">
        <w:r w:rsidR="00A2603E" w:rsidRPr="00A2603E">
          <w:rPr>
            <w:rFonts w:ascii="DFKai-SB" w:eastAsia="DFKai-SB" w:hAnsi="DFKai-SB"/>
            <w:color w:val="002060"/>
          </w:rPr>
          <w:t>(</w:t>
        </w:r>
      </w:ins>
      <w:del w:id="17558" w:author="Charlie Yang" w:date="2023-03-31T16:39:00Z">
        <w:r w:rsidRPr="00A2603E" w:rsidDel="00A2603E">
          <w:rPr>
            <w:rFonts w:ascii="DFKai-SB" w:eastAsia="DFKai-SB" w:hAnsi="DFKai-SB"/>
            <w:color w:val="002060"/>
            <w:lang w:eastAsia="zh-TW"/>
          </w:rPr>
          <w:delText>2</w:delText>
        </w:r>
      </w:del>
      <w:ins w:id="17559" w:author="Charlie Yang" w:date="2023-03-31T16:39:00Z">
        <w:r w:rsidR="00A2603E" w:rsidRPr="00A2603E">
          <w:rPr>
            <w:rFonts w:ascii="DFKai-SB" w:eastAsia="DFKai-SB" w:hAnsi="DFKai-SB"/>
            <w:color w:val="002060"/>
          </w:rPr>
          <w:t>2</w:t>
        </w:r>
      </w:ins>
      <w:del w:id="17560" w:author="Charlie Yang" w:date="2023-03-31T16:39:00Z">
        <w:r w:rsidR="00EA6092" w:rsidRPr="00A2603E" w:rsidDel="00A2603E">
          <w:rPr>
            <w:rFonts w:ascii="DFKai-SB" w:eastAsia="DFKai-SB" w:hAnsi="DFKai-SB"/>
            <w:color w:val="002060"/>
            <w:lang w:eastAsia="zh-TW"/>
          </w:rPr>
          <w:delText>)</w:delText>
        </w:r>
      </w:del>
      <w:ins w:id="17561" w:author="Charlie Yang" w:date="2023-03-31T16:39:00Z">
        <w:r w:rsidR="00A2603E" w:rsidRPr="00A2603E">
          <w:rPr>
            <w:rFonts w:ascii="DFKai-SB" w:eastAsia="DFKai-SB" w:hAnsi="DFKai-SB"/>
            <w:color w:val="002060"/>
          </w:rPr>
          <w:t>)</w:t>
        </w:r>
      </w:ins>
      <w:del w:id="17562" w:author="Charlie Yang" w:date="2023-03-31T16:39:00Z">
        <w:r w:rsidRPr="00A2603E" w:rsidDel="00A2603E">
          <w:rPr>
            <w:rFonts w:ascii="DFKai-SB" w:eastAsia="DFKai-SB" w:hAnsi="DFKai-SB" w:hint="eastAsia"/>
            <w:color w:val="002060"/>
            <w:lang w:eastAsia="zh-TW"/>
          </w:rPr>
          <w:delText>要守神的安息日——第四誡</w:delText>
        </w:r>
      </w:del>
      <w:ins w:id="17563" w:author="Charlie Yang" w:date="2023-03-31T16:39:00Z">
        <w:r w:rsidR="00A2603E" w:rsidRPr="00A2603E">
          <w:rPr>
            <w:rFonts w:ascii="DFKai-SB" w:eastAsia="DFKai-SB" w:hAnsi="DFKai-SB" w:hint="eastAsia"/>
            <w:color w:val="002060"/>
          </w:rPr>
          <w:t>要守神的安息日——第四诫</w:t>
        </w:r>
      </w:ins>
      <w:del w:id="17564" w:author="Charlie Yang" w:date="2023-03-31T16:39:00Z">
        <w:r w:rsidRPr="00A2603E" w:rsidDel="00A2603E">
          <w:rPr>
            <w:rFonts w:ascii="DFKai-SB" w:eastAsia="DFKai-SB" w:hAnsi="DFKai-SB" w:hint="eastAsia"/>
            <w:color w:val="002060"/>
            <w:lang w:eastAsia="zh-TW"/>
          </w:rPr>
          <w:delText>；</w:delText>
        </w:r>
      </w:del>
      <w:ins w:id="17565" w:author="Charlie Yang" w:date="2023-03-31T16:39:00Z">
        <w:r w:rsidR="00A2603E" w:rsidRPr="00A2603E">
          <w:rPr>
            <w:rFonts w:ascii="DFKai-SB" w:eastAsia="DFKai-SB" w:hAnsi="DFKai-SB" w:hint="eastAsia"/>
            <w:color w:val="002060"/>
          </w:rPr>
          <w:t>；</w:t>
        </w:r>
      </w:ins>
      <w:del w:id="17566" w:author="Charlie Yang" w:date="2023-03-31T16:39:00Z">
        <w:r w:rsidRPr="00A2603E" w:rsidDel="00A2603E">
          <w:rPr>
            <w:rFonts w:ascii="DFKai-SB" w:eastAsia="DFKai-SB" w:hAnsi="DFKai-SB" w:hint="eastAsia"/>
            <w:color w:val="002060"/>
            <w:lang w:eastAsia="zh-TW"/>
          </w:rPr>
          <w:delText>(</w:delText>
        </w:r>
      </w:del>
      <w:ins w:id="17567" w:author="Charlie Yang" w:date="2023-03-31T16:39:00Z">
        <w:r w:rsidR="00A2603E" w:rsidRPr="00A2603E">
          <w:rPr>
            <w:rFonts w:ascii="DFKai-SB" w:eastAsia="DFKai-SB" w:hAnsi="DFKai-SB"/>
            <w:color w:val="002060"/>
          </w:rPr>
          <w:t>(</w:t>
        </w:r>
      </w:ins>
      <w:del w:id="17568" w:author="Charlie Yang" w:date="2023-03-31T16:39:00Z">
        <w:r w:rsidRPr="00A2603E" w:rsidDel="00A2603E">
          <w:rPr>
            <w:rFonts w:ascii="DFKai-SB" w:eastAsia="DFKai-SB" w:hAnsi="DFKai-SB"/>
            <w:color w:val="002060"/>
            <w:lang w:eastAsia="zh-TW"/>
          </w:rPr>
          <w:delText>3</w:delText>
        </w:r>
      </w:del>
      <w:ins w:id="17569" w:author="Charlie Yang" w:date="2023-03-31T16:39:00Z">
        <w:r w:rsidR="00A2603E" w:rsidRPr="00A2603E">
          <w:rPr>
            <w:rFonts w:ascii="DFKai-SB" w:eastAsia="DFKai-SB" w:hAnsi="DFKai-SB"/>
            <w:color w:val="002060"/>
          </w:rPr>
          <w:t>3</w:t>
        </w:r>
      </w:ins>
      <w:del w:id="17570" w:author="Charlie Yang" w:date="2023-03-31T16:39:00Z">
        <w:r w:rsidR="00EA6092" w:rsidRPr="00A2603E" w:rsidDel="00A2603E">
          <w:rPr>
            <w:rFonts w:ascii="DFKai-SB" w:eastAsia="DFKai-SB" w:hAnsi="DFKai-SB"/>
            <w:color w:val="002060"/>
            <w:lang w:eastAsia="zh-TW"/>
          </w:rPr>
          <w:delText>)</w:delText>
        </w:r>
      </w:del>
      <w:ins w:id="17571" w:author="Charlie Yang" w:date="2023-03-31T16:39:00Z">
        <w:r w:rsidR="00A2603E" w:rsidRPr="00A2603E">
          <w:rPr>
            <w:rFonts w:ascii="DFKai-SB" w:eastAsia="DFKai-SB" w:hAnsi="DFKai-SB"/>
            <w:color w:val="002060"/>
          </w:rPr>
          <w:t>)</w:t>
        </w:r>
      </w:ins>
      <w:del w:id="17572" w:author="Charlie Yang" w:date="2023-03-31T16:39:00Z">
        <w:r w:rsidRPr="00A2603E" w:rsidDel="00A2603E">
          <w:rPr>
            <w:rFonts w:ascii="DFKai-SB" w:eastAsia="DFKai-SB" w:hAnsi="DFKai-SB" w:hint="eastAsia"/>
            <w:color w:val="002060"/>
            <w:lang w:eastAsia="zh-TW"/>
          </w:rPr>
          <w:delText>不可拜偶像——第二誡</w:delText>
        </w:r>
      </w:del>
      <w:ins w:id="17573" w:author="Charlie Yang" w:date="2023-03-31T16:39:00Z">
        <w:r w:rsidR="00A2603E" w:rsidRPr="00A2603E">
          <w:rPr>
            <w:rFonts w:ascii="DFKai-SB" w:eastAsia="DFKai-SB" w:hAnsi="DFKai-SB" w:hint="eastAsia"/>
            <w:color w:val="002060"/>
          </w:rPr>
          <w:t>不可拜偶像——第二诫</w:t>
        </w:r>
      </w:ins>
      <w:del w:id="17574" w:author="Charlie Yang" w:date="2023-03-31T16:39:00Z">
        <w:r w:rsidRPr="00A2603E" w:rsidDel="00A2603E">
          <w:rPr>
            <w:rFonts w:ascii="DFKai-SB" w:eastAsia="DFKai-SB" w:hAnsi="DFKai-SB" w:hint="eastAsia"/>
            <w:color w:val="002060"/>
            <w:lang w:eastAsia="zh-TW"/>
          </w:rPr>
          <w:delText>；</w:delText>
        </w:r>
      </w:del>
      <w:ins w:id="17575" w:author="Charlie Yang" w:date="2023-03-31T16:39:00Z">
        <w:r w:rsidR="00A2603E" w:rsidRPr="00A2603E">
          <w:rPr>
            <w:rFonts w:ascii="DFKai-SB" w:eastAsia="DFKai-SB" w:hAnsi="DFKai-SB" w:hint="eastAsia"/>
            <w:color w:val="002060"/>
          </w:rPr>
          <w:t>；</w:t>
        </w:r>
      </w:ins>
      <w:del w:id="17576" w:author="Charlie Yang" w:date="2023-03-31T16:39:00Z">
        <w:r w:rsidRPr="00A2603E" w:rsidDel="00A2603E">
          <w:rPr>
            <w:rFonts w:ascii="DFKai-SB" w:eastAsia="DFKai-SB" w:hAnsi="DFKai-SB" w:hint="eastAsia"/>
            <w:color w:val="002060"/>
            <w:lang w:eastAsia="zh-TW"/>
          </w:rPr>
          <w:delText>(</w:delText>
        </w:r>
      </w:del>
      <w:ins w:id="17577" w:author="Charlie Yang" w:date="2023-03-31T16:39:00Z">
        <w:r w:rsidR="00A2603E" w:rsidRPr="00A2603E">
          <w:rPr>
            <w:rFonts w:ascii="DFKai-SB" w:eastAsia="DFKai-SB" w:hAnsi="DFKai-SB"/>
            <w:color w:val="002060"/>
          </w:rPr>
          <w:t>(</w:t>
        </w:r>
      </w:ins>
      <w:del w:id="17578" w:author="Charlie Yang" w:date="2023-03-31T16:39:00Z">
        <w:r w:rsidRPr="00A2603E" w:rsidDel="00A2603E">
          <w:rPr>
            <w:rFonts w:ascii="DFKai-SB" w:eastAsia="DFKai-SB" w:hAnsi="DFKai-SB"/>
            <w:color w:val="002060"/>
            <w:lang w:eastAsia="zh-TW"/>
          </w:rPr>
          <w:delText>4</w:delText>
        </w:r>
      </w:del>
      <w:ins w:id="17579" w:author="Charlie Yang" w:date="2023-03-31T16:39:00Z">
        <w:r w:rsidR="00A2603E" w:rsidRPr="00A2603E">
          <w:rPr>
            <w:rFonts w:ascii="DFKai-SB" w:eastAsia="DFKai-SB" w:hAnsi="DFKai-SB"/>
            <w:color w:val="002060"/>
          </w:rPr>
          <w:t>4</w:t>
        </w:r>
      </w:ins>
      <w:del w:id="17580" w:author="Charlie Yang" w:date="2023-03-31T16:39:00Z">
        <w:r w:rsidR="00EA6092" w:rsidRPr="00A2603E" w:rsidDel="00A2603E">
          <w:rPr>
            <w:rFonts w:ascii="DFKai-SB" w:eastAsia="DFKai-SB" w:hAnsi="DFKai-SB"/>
            <w:color w:val="002060"/>
            <w:lang w:eastAsia="zh-TW"/>
          </w:rPr>
          <w:delText>)</w:delText>
        </w:r>
      </w:del>
      <w:ins w:id="17581" w:author="Charlie Yang" w:date="2023-03-31T16:39:00Z">
        <w:r w:rsidR="00A2603E" w:rsidRPr="00A2603E">
          <w:rPr>
            <w:rFonts w:ascii="DFKai-SB" w:eastAsia="DFKai-SB" w:hAnsi="DFKai-SB"/>
            <w:color w:val="002060"/>
          </w:rPr>
          <w:t>)</w:t>
        </w:r>
      </w:ins>
      <w:del w:id="17582" w:author="Charlie Yang" w:date="2023-03-31T16:39:00Z">
        <w:r w:rsidRPr="00A2603E" w:rsidDel="00A2603E">
          <w:rPr>
            <w:rFonts w:ascii="DFKai-SB" w:eastAsia="DFKai-SB" w:hAnsi="DFKai-SB" w:hint="eastAsia"/>
            <w:color w:val="002060"/>
            <w:lang w:eastAsia="zh-TW"/>
          </w:rPr>
          <w:delText>不可偷盜、欺騙或說謊——第八誡</w:delText>
        </w:r>
      </w:del>
      <w:ins w:id="17583" w:author="Charlie Yang" w:date="2023-03-31T16:39:00Z">
        <w:r w:rsidR="00A2603E" w:rsidRPr="00A2603E">
          <w:rPr>
            <w:rFonts w:ascii="DFKai-SB" w:eastAsia="DFKai-SB" w:hAnsi="DFKai-SB" w:hint="eastAsia"/>
            <w:color w:val="002060"/>
          </w:rPr>
          <w:t>不可偷盗、欺骗或说谎——第八诫</w:t>
        </w:r>
      </w:ins>
      <w:del w:id="17584" w:author="Charlie Yang" w:date="2023-03-31T16:39:00Z">
        <w:r w:rsidRPr="00A2603E" w:rsidDel="00A2603E">
          <w:rPr>
            <w:rFonts w:ascii="DFKai-SB" w:eastAsia="DFKai-SB" w:hAnsi="DFKai-SB" w:hint="eastAsia"/>
            <w:color w:val="002060"/>
            <w:lang w:eastAsia="zh-TW"/>
          </w:rPr>
          <w:delText>；</w:delText>
        </w:r>
      </w:del>
      <w:ins w:id="17585" w:author="Charlie Yang" w:date="2023-03-31T16:39:00Z">
        <w:r w:rsidR="00A2603E" w:rsidRPr="00A2603E">
          <w:rPr>
            <w:rFonts w:ascii="DFKai-SB" w:eastAsia="DFKai-SB" w:hAnsi="DFKai-SB" w:hint="eastAsia"/>
            <w:color w:val="002060"/>
          </w:rPr>
          <w:t>；</w:t>
        </w:r>
      </w:ins>
      <w:del w:id="17586" w:author="Charlie Yang" w:date="2023-03-31T16:39:00Z">
        <w:r w:rsidRPr="00A2603E" w:rsidDel="00A2603E">
          <w:rPr>
            <w:rFonts w:ascii="DFKai-SB" w:eastAsia="DFKai-SB" w:hAnsi="DFKai-SB" w:hint="eastAsia"/>
            <w:color w:val="002060"/>
            <w:lang w:eastAsia="zh-TW"/>
          </w:rPr>
          <w:delText>和</w:delText>
        </w:r>
      </w:del>
      <w:ins w:id="17587" w:author="Charlie Yang" w:date="2023-03-31T16:39:00Z">
        <w:r w:rsidR="00A2603E" w:rsidRPr="00A2603E">
          <w:rPr>
            <w:rFonts w:ascii="DFKai-SB" w:eastAsia="DFKai-SB" w:hAnsi="DFKai-SB" w:hint="eastAsia"/>
            <w:color w:val="002060"/>
          </w:rPr>
          <w:t>和</w:t>
        </w:r>
      </w:ins>
      <w:del w:id="17588" w:author="Charlie Yang" w:date="2023-03-31T16:39:00Z">
        <w:r w:rsidRPr="00A2603E" w:rsidDel="00A2603E">
          <w:rPr>
            <w:rFonts w:ascii="DFKai-SB" w:eastAsia="DFKai-SB" w:hAnsi="DFKai-SB" w:hint="eastAsia"/>
            <w:color w:val="002060"/>
            <w:lang w:eastAsia="zh-TW"/>
          </w:rPr>
          <w:delText>(</w:delText>
        </w:r>
      </w:del>
      <w:ins w:id="17589" w:author="Charlie Yang" w:date="2023-03-31T16:39:00Z">
        <w:r w:rsidR="00A2603E" w:rsidRPr="00A2603E">
          <w:rPr>
            <w:rFonts w:ascii="DFKai-SB" w:eastAsia="DFKai-SB" w:hAnsi="DFKai-SB"/>
            <w:color w:val="002060"/>
          </w:rPr>
          <w:t>(</w:t>
        </w:r>
      </w:ins>
      <w:del w:id="17590" w:author="Charlie Yang" w:date="2023-03-31T16:39:00Z">
        <w:r w:rsidRPr="00A2603E" w:rsidDel="00A2603E">
          <w:rPr>
            <w:rFonts w:ascii="DFKai-SB" w:eastAsia="DFKai-SB" w:hAnsi="DFKai-SB"/>
            <w:color w:val="002060"/>
            <w:lang w:eastAsia="zh-TW"/>
          </w:rPr>
          <w:delText>5</w:delText>
        </w:r>
      </w:del>
      <w:ins w:id="17591" w:author="Charlie Yang" w:date="2023-03-31T16:39:00Z">
        <w:r w:rsidR="00A2603E" w:rsidRPr="00A2603E">
          <w:rPr>
            <w:rFonts w:ascii="DFKai-SB" w:eastAsia="DFKai-SB" w:hAnsi="DFKai-SB"/>
            <w:color w:val="002060"/>
          </w:rPr>
          <w:t>5</w:t>
        </w:r>
      </w:ins>
      <w:del w:id="17592" w:author="Charlie Yang" w:date="2023-03-31T16:39:00Z">
        <w:r w:rsidR="00EA6092" w:rsidRPr="00A2603E" w:rsidDel="00A2603E">
          <w:rPr>
            <w:rFonts w:ascii="DFKai-SB" w:eastAsia="DFKai-SB" w:hAnsi="DFKai-SB"/>
            <w:color w:val="002060"/>
            <w:lang w:eastAsia="zh-TW"/>
          </w:rPr>
          <w:delText>)</w:delText>
        </w:r>
      </w:del>
      <w:ins w:id="17593" w:author="Charlie Yang" w:date="2023-03-31T16:39:00Z">
        <w:r w:rsidR="00A2603E" w:rsidRPr="00A2603E">
          <w:rPr>
            <w:rFonts w:ascii="DFKai-SB" w:eastAsia="DFKai-SB" w:hAnsi="DFKai-SB"/>
            <w:color w:val="002060"/>
          </w:rPr>
          <w:t>)</w:t>
        </w:r>
      </w:ins>
      <w:del w:id="17594" w:author="Charlie Yang" w:date="2023-03-31T16:39:00Z">
        <w:r w:rsidRPr="00A2603E" w:rsidDel="00A2603E">
          <w:rPr>
            <w:rFonts w:ascii="DFKai-SB" w:eastAsia="DFKai-SB" w:hAnsi="DFKai-SB" w:hint="eastAsia"/>
            <w:color w:val="002060"/>
            <w:lang w:eastAsia="zh-TW"/>
          </w:rPr>
          <w:delText>指著神的名起假誓是違法的——第三誡。</w:delText>
        </w:r>
      </w:del>
      <w:ins w:id="17595" w:author="Charlie Yang" w:date="2023-03-31T16:39:00Z">
        <w:r w:rsidR="00A2603E" w:rsidRPr="00A2603E">
          <w:rPr>
            <w:rFonts w:ascii="DFKai-SB" w:eastAsia="DFKai-SB" w:hAnsi="DFKai-SB" w:hint="eastAsia"/>
            <w:color w:val="002060"/>
          </w:rPr>
          <w:t>指着神的名起假誓是违法的——第三诫。</w:t>
        </w:r>
      </w:ins>
    </w:p>
    <w:p w14:paraId="6605D314" w14:textId="724E6390" w:rsidR="008E30C9" w:rsidRPr="00A2603E" w:rsidRDefault="008E30C9" w:rsidP="001A7729">
      <w:pPr>
        <w:rPr>
          <w:rFonts w:ascii="DFKai-SB" w:eastAsia="DFKai-SB" w:hAnsi="DFKai-SB" w:cs="Lingoes Unicode"/>
          <w:bCs/>
          <w:color w:val="002060"/>
          <w:lang w:eastAsia="zh-TW"/>
        </w:rPr>
        <w:pPrChange w:id="17596" w:author="Charlie Yang" w:date="2023-03-31T16:48:00Z">
          <w:pPr/>
        </w:pPrChange>
      </w:pPr>
      <w:bookmarkStart w:id="17597" w:name="_Hlk128497316"/>
      <w:del w:id="17598" w:author="Charlie Yang" w:date="2023-03-31T16:39:00Z">
        <w:r w:rsidRPr="00A2603E" w:rsidDel="00A2603E">
          <w:rPr>
            <w:rFonts w:ascii="DFKai-SB" w:eastAsia="DFKai-SB" w:hAnsi="DFKai-SB" w:hint="eastAsia"/>
            <w:color w:val="002060"/>
            <w:lang w:eastAsia="zh-TW"/>
          </w:rPr>
          <w:delText>此外</w:delText>
        </w:r>
      </w:del>
      <w:ins w:id="17599" w:author="Charlie Yang" w:date="2023-03-31T16:39:00Z">
        <w:r w:rsidR="00A2603E" w:rsidRPr="00A2603E">
          <w:rPr>
            <w:rFonts w:ascii="DFKai-SB" w:eastAsia="DFKai-SB" w:hAnsi="DFKai-SB" w:hint="eastAsia"/>
            <w:color w:val="002060"/>
          </w:rPr>
          <w:t>此外</w:t>
        </w:r>
      </w:ins>
      <w:del w:id="17600" w:author="Charlie Yang" w:date="2023-03-31T16:39:00Z">
        <w:r w:rsidRPr="00A2603E" w:rsidDel="00A2603E">
          <w:rPr>
            <w:rFonts w:ascii="DFKai-SB" w:eastAsia="DFKai-SB" w:hAnsi="DFKai-SB" w:cs="Lingoes Unicode" w:hint="eastAsia"/>
            <w:bCs/>
            <w:color w:val="002060"/>
            <w:lang w:eastAsia="zh-TW"/>
          </w:rPr>
          <w:delText>，</w:delText>
        </w:r>
      </w:del>
      <w:bookmarkEnd w:id="17597"/>
      <w:ins w:id="17601" w:author="Charlie Yang" w:date="2023-03-31T16:39:00Z">
        <w:r w:rsidR="00A2603E" w:rsidRPr="00A2603E">
          <w:rPr>
            <w:rFonts w:ascii="DFKai-SB" w:eastAsia="DFKai-SB" w:hAnsi="DFKai-SB" w:cs="Lingoes Unicode" w:hint="eastAsia"/>
            <w:bCs/>
            <w:color w:val="002060"/>
          </w:rPr>
          <w:t>，</w:t>
        </w:r>
      </w:ins>
      <w:del w:id="17602" w:author="Charlie Yang" w:date="2023-03-31T16:39:00Z">
        <w:r w:rsidRPr="00A2603E" w:rsidDel="00A2603E">
          <w:rPr>
            <w:rFonts w:ascii="DFKai-SB" w:eastAsia="DFKai-SB" w:hAnsi="DFKai-SB" w:cs="Lingoes Unicode" w:hint="eastAsia"/>
            <w:bCs/>
            <w:color w:val="002060"/>
            <w:lang w:eastAsia="zh-TW"/>
          </w:rPr>
          <w:delText>這裡聖潔的</w:delText>
        </w:r>
      </w:del>
      <w:ins w:id="17603" w:author="Charlie Yang" w:date="2023-03-31T16:39:00Z">
        <w:r w:rsidR="00A2603E" w:rsidRPr="00A2603E">
          <w:rPr>
            <w:rFonts w:ascii="DFKai-SB" w:eastAsia="DFKai-SB" w:hAnsi="DFKai-SB" w:cs="Lingoes Unicode" w:hint="cs"/>
            <w:bCs/>
            <w:color w:val="002060"/>
          </w:rPr>
          <w:t>这</w:t>
        </w:r>
        <w:r w:rsidR="00A2603E" w:rsidRPr="00A2603E">
          <w:rPr>
            <w:rFonts w:ascii="DFKai-SB" w:eastAsia="DFKai-SB" w:hAnsi="DFKai-SB" w:cs="Lingoes Unicode" w:hint="eastAsia"/>
            <w:bCs/>
            <w:color w:val="002060"/>
          </w:rPr>
          <w:t>里圣洁的</w:t>
        </w:r>
      </w:ins>
      <w:del w:id="17604" w:author="Charlie Yang" w:date="2023-03-31T16:39:00Z">
        <w:r w:rsidRPr="00A2603E" w:rsidDel="00A2603E">
          <w:rPr>
            <w:rStyle w:val="style5151"/>
            <w:rFonts w:ascii="DFKai-SB" w:eastAsia="DFKai-SB" w:hAnsi="DFKai-SB" w:hint="default"/>
            <w:color w:val="002060"/>
            <w:sz w:val="24"/>
            <w:szCs w:val="24"/>
            <w:lang w:eastAsia="zh-TW"/>
          </w:rPr>
          <w:delText>條例</w:delText>
        </w:r>
      </w:del>
      <w:ins w:id="17605" w:author="Charlie Yang" w:date="2023-03-31T16:39:00Z">
        <w:r w:rsidR="00A2603E" w:rsidRPr="00A2603E">
          <w:rPr>
            <w:rStyle w:val="style5151"/>
            <w:rFonts w:ascii="DFKai-SB" w:eastAsia="DFKai-SB" w:hAnsi="DFKai-SB" w:hint="default"/>
            <w:color w:val="002060"/>
            <w:sz w:val="24"/>
            <w:szCs w:val="24"/>
          </w:rPr>
          <w:t>条例</w:t>
        </w:r>
      </w:ins>
      <w:del w:id="17606" w:author="Charlie Yang" w:date="2023-03-31T16:39:00Z">
        <w:r w:rsidRPr="00A2603E" w:rsidDel="00A2603E">
          <w:rPr>
            <w:rFonts w:ascii="DFKai-SB" w:eastAsia="DFKai-SB" w:hAnsi="DFKai-SB" w:cs="Lingoes Unicode" w:hint="eastAsia"/>
            <w:bCs/>
            <w:color w:val="002060"/>
            <w:lang w:eastAsia="zh-TW"/>
          </w:rPr>
          <w:delText>，</w:delText>
        </w:r>
      </w:del>
      <w:ins w:id="17607" w:author="Charlie Yang" w:date="2023-03-31T16:39:00Z">
        <w:r w:rsidR="00A2603E" w:rsidRPr="00A2603E">
          <w:rPr>
            <w:rFonts w:ascii="DFKai-SB" w:eastAsia="DFKai-SB" w:hAnsi="DFKai-SB" w:cs="Lingoes Unicode" w:hint="eastAsia"/>
            <w:bCs/>
            <w:color w:val="002060"/>
          </w:rPr>
          <w:t>，</w:t>
        </w:r>
      </w:ins>
      <w:del w:id="17608" w:author="Charlie Yang" w:date="2023-03-31T16:39:00Z">
        <w:r w:rsidRPr="00A2603E" w:rsidDel="00A2603E">
          <w:rPr>
            <w:rFonts w:ascii="DFKai-SB" w:eastAsia="DFKai-SB" w:hAnsi="DFKai-SB" w:cs="Lingoes Unicode" w:hint="eastAsia"/>
            <w:bCs/>
            <w:color w:val="002060"/>
            <w:lang w:eastAsia="zh-TW"/>
          </w:rPr>
          <w:delText>不是教</w:delText>
        </w:r>
      </w:del>
      <w:ins w:id="17609" w:author="Charlie Yang" w:date="2023-03-31T16:39:00Z">
        <w:r w:rsidR="00A2603E" w:rsidRPr="00A2603E">
          <w:rPr>
            <w:rFonts w:ascii="DFKai-SB" w:eastAsia="DFKai-SB" w:hAnsi="DFKai-SB" w:cs="Lingoes Unicode" w:hint="eastAsia"/>
            <w:bCs/>
            <w:color w:val="002060"/>
          </w:rPr>
          <w:t>不是教</w:t>
        </w:r>
      </w:ins>
      <w:del w:id="17610" w:author="Charlie Yang" w:date="2023-03-31T16:39:00Z">
        <w:r w:rsidRPr="00A2603E" w:rsidDel="00A2603E">
          <w:rPr>
            <w:rStyle w:val="style5151"/>
            <w:rFonts w:ascii="DFKai-SB" w:eastAsia="DFKai-SB" w:hAnsi="DFKai-SB" w:hint="default"/>
            <w:color w:val="002060"/>
            <w:sz w:val="24"/>
            <w:szCs w:val="24"/>
            <w:lang w:eastAsia="zh-TW"/>
          </w:rPr>
          <w:delText>條</w:delText>
        </w:r>
      </w:del>
      <w:ins w:id="17611" w:author="Charlie Yang" w:date="2023-03-31T16:39:00Z">
        <w:r w:rsidR="00A2603E" w:rsidRPr="00A2603E">
          <w:rPr>
            <w:rStyle w:val="style5151"/>
            <w:rFonts w:ascii="DFKai-SB" w:eastAsia="DFKai-SB" w:hAnsi="DFKai-SB" w:hint="default"/>
            <w:color w:val="002060"/>
            <w:sz w:val="24"/>
            <w:szCs w:val="24"/>
          </w:rPr>
          <w:t>条</w:t>
        </w:r>
      </w:ins>
      <w:del w:id="17612" w:author="Charlie Yang" w:date="2023-03-31T16:39:00Z">
        <w:r w:rsidRPr="00A2603E" w:rsidDel="00A2603E">
          <w:rPr>
            <w:rFonts w:ascii="DFKai-SB" w:eastAsia="DFKai-SB" w:hAnsi="DFKai-SB" w:cs="Lingoes Unicode" w:hint="eastAsia"/>
            <w:bCs/>
            <w:color w:val="002060"/>
            <w:lang w:eastAsia="zh-TW"/>
          </w:rPr>
          <w:delText>的</w:delText>
        </w:r>
      </w:del>
      <w:ins w:id="17613" w:author="Charlie Yang" w:date="2023-03-31T16:39:00Z">
        <w:r w:rsidR="00A2603E" w:rsidRPr="00A2603E">
          <w:rPr>
            <w:rFonts w:ascii="DFKai-SB" w:eastAsia="DFKai-SB" w:hAnsi="DFKai-SB" w:cs="Lingoes Unicode" w:hint="eastAsia"/>
            <w:bCs/>
            <w:color w:val="002060"/>
          </w:rPr>
          <w:t>的</w:t>
        </w:r>
      </w:ins>
      <w:del w:id="17614" w:author="Charlie Yang" w:date="2023-03-31T16:39:00Z">
        <w:r w:rsidRPr="00A2603E" w:rsidDel="00A2603E">
          <w:rPr>
            <w:rStyle w:val="style5151"/>
            <w:rFonts w:ascii="DFKai-SB" w:eastAsia="DFKai-SB" w:hAnsi="DFKai-SB" w:hint="default"/>
            <w:color w:val="002060"/>
            <w:sz w:val="24"/>
            <w:szCs w:val="24"/>
            <w:lang w:eastAsia="zh-TW"/>
          </w:rPr>
          <w:delText>，</w:delText>
        </w:r>
      </w:del>
      <w:ins w:id="17615" w:author="Charlie Yang" w:date="2023-03-31T16:39:00Z">
        <w:r w:rsidR="00A2603E" w:rsidRPr="00A2603E">
          <w:rPr>
            <w:rStyle w:val="style5151"/>
            <w:rFonts w:ascii="DFKai-SB" w:eastAsia="DFKai-SB" w:hAnsi="DFKai-SB" w:hint="default"/>
            <w:color w:val="002060"/>
            <w:sz w:val="24"/>
            <w:szCs w:val="24"/>
          </w:rPr>
          <w:t>，</w:t>
        </w:r>
      </w:ins>
      <w:del w:id="17616" w:author="Charlie Yang" w:date="2023-03-31T16:39:00Z">
        <w:r w:rsidRPr="00A2603E" w:rsidDel="00A2603E">
          <w:rPr>
            <w:rStyle w:val="style5151"/>
            <w:rFonts w:ascii="DFKai-SB" w:eastAsia="DFKai-SB" w:hAnsi="DFKai-SB" w:hint="default"/>
            <w:color w:val="002060"/>
            <w:sz w:val="24"/>
            <w:szCs w:val="24"/>
            <w:lang w:eastAsia="zh-TW"/>
          </w:rPr>
          <w:delText>而</w:delText>
        </w:r>
      </w:del>
      <w:ins w:id="17617" w:author="Charlie Yang" w:date="2023-03-31T16:39:00Z">
        <w:r w:rsidR="00A2603E" w:rsidRPr="00A2603E">
          <w:rPr>
            <w:rStyle w:val="style5151"/>
            <w:rFonts w:ascii="DFKai-SB" w:eastAsia="DFKai-SB" w:hAnsi="DFKai-SB" w:hint="default"/>
            <w:color w:val="002060"/>
            <w:sz w:val="24"/>
            <w:szCs w:val="24"/>
          </w:rPr>
          <w:t>而</w:t>
        </w:r>
      </w:ins>
      <w:del w:id="17618" w:author="Charlie Yang" w:date="2023-03-31T16:39:00Z">
        <w:r w:rsidRPr="00A2603E" w:rsidDel="00A2603E">
          <w:rPr>
            <w:rFonts w:ascii="DFKai-SB" w:eastAsia="DFKai-SB" w:hAnsi="DFKai-SB" w:cs="Lingoes Unicode" w:hint="eastAsia"/>
            <w:bCs/>
            <w:color w:val="002060"/>
            <w:lang w:eastAsia="zh-TW"/>
          </w:rPr>
          <w:delText>是日常生活的實踐手冊。</w:delText>
        </w:r>
      </w:del>
      <w:ins w:id="17619" w:author="Charlie Yang" w:date="2023-03-31T16:39:00Z">
        <w:r w:rsidR="00A2603E" w:rsidRPr="00A2603E">
          <w:rPr>
            <w:rFonts w:ascii="DFKai-SB" w:eastAsia="DFKai-SB" w:hAnsi="DFKai-SB" w:cs="Lingoes Unicode" w:hint="eastAsia"/>
            <w:bCs/>
            <w:color w:val="002060"/>
          </w:rPr>
          <w:t>是日常生活的</w:t>
        </w:r>
        <w:r w:rsidR="00A2603E" w:rsidRPr="00A2603E">
          <w:rPr>
            <w:rFonts w:ascii="DFKai-SB" w:eastAsia="DFKai-SB" w:hAnsi="DFKai-SB" w:cs="Lingoes Unicode" w:hint="cs"/>
            <w:bCs/>
            <w:color w:val="002060"/>
          </w:rPr>
          <w:t>实践</w:t>
        </w:r>
        <w:r w:rsidR="00A2603E" w:rsidRPr="00A2603E">
          <w:rPr>
            <w:rFonts w:ascii="DFKai-SB" w:eastAsia="DFKai-SB" w:hAnsi="DFKai-SB" w:cs="Lingoes Unicode" w:hint="eastAsia"/>
            <w:bCs/>
            <w:color w:val="002060"/>
          </w:rPr>
          <w:t>手</w:t>
        </w:r>
        <w:r w:rsidR="00A2603E" w:rsidRPr="00A2603E">
          <w:rPr>
            <w:rFonts w:ascii="DFKai-SB" w:eastAsia="DFKai-SB" w:hAnsi="DFKai-SB" w:cs="Lingoes Unicode" w:hint="cs"/>
            <w:bCs/>
            <w:color w:val="002060"/>
          </w:rPr>
          <w:t>册</w:t>
        </w:r>
        <w:r w:rsidR="00A2603E" w:rsidRPr="00A2603E">
          <w:rPr>
            <w:rFonts w:ascii="DFKai-SB" w:eastAsia="DFKai-SB" w:hAnsi="DFKai-SB" w:cs="Lingoes Unicode" w:hint="eastAsia"/>
            <w:bCs/>
            <w:color w:val="002060"/>
          </w:rPr>
          <w:t>。</w:t>
        </w:r>
      </w:ins>
      <w:del w:id="17620" w:author="Charlie Yang" w:date="2023-03-31T16:39:00Z">
        <w:r w:rsidRPr="00A2603E" w:rsidDel="00A2603E">
          <w:rPr>
            <w:rFonts w:ascii="DFKai-SB" w:eastAsia="DFKai-SB" w:hAnsi="DFKai-SB" w:cs="Lingoes Unicode" w:hint="eastAsia"/>
            <w:bCs/>
            <w:color w:val="002060"/>
            <w:lang w:eastAsia="zh-TW"/>
          </w:rPr>
          <w:delText>聖潔生活乃是先從家庭開始</w:delText>
        </w:r>
      </w:del>
      <w:ins w:id="17621" w:author="Charlie Yang" w:date="2023-03-31T16:39:00Z">
        <w:r w:rsidR="00A2603E" w:rsidRPr="00A2603E">
          <w:rPr>
            <w:rFonts w:ascii="DFKai-SB" w:eastAsia="DFKai-SB" w:hAnsi="DFKai-SB" w:cs="Lingoes Unicode" w:hint="eastAsia"/>
            <w:bCs/>
            <w:color w:val="002060"/>
          </w:rPr>
          <w:t>圣洁生活乃是先</w:t>
        </w:r>
        <w:r w:rsidR="00A2603E" w:rsidRPr="00A2603E">
          <w:rPr>
            <w:rFonts w:ascii="DFKai-SB" w:eastAsia="DFKai-SB" w:hAnsi="DFKai-SB" w:cs="Lingoes Unicode" w:hint="cs"/>
            <w:bCs/>
            <w:color w:val="002060"/>
          </w:rPr>
          <w:t>从</w:t>
        </w:r>
        <w:r w:rsidR="00A2603E" w:rsidRPr="00A2603E">
          <w:rPr>
            <w:rFonts w:ascii="DFKai-SB" w:eastAsia="DFKai-SB" w:hAnsi="DFKai-SB" w:cs="Lingoes Unicode" w:hint="eastAsia"/>
            <w:bCs/>
            <w:color w:val="002060"/>
          </w:rPr>
          <w:t>家庭</w:t>
        </w:r>
        <w:r w:rsidR="00A2603E" w:rsidRPr="00A2603E">
          <w:rPr>
            <w:rFonts w:ascii="DFKai-SB" w:eastAsia="DFKai-SB" w:hAnsi="DFKai-SB" w:cs="Lingoes Unicode" w:hint="cs"/>
            <w:bCs/>
            <w:color w:val="002060"/>
          </w:rPr>
          <w:t>开</w:t>
        </w:r>
        <w:r w:rsidR="00A2603E" w:rsidRPr="00A2603E">
          <w:rPr>
            <w:rFonts w:ascii="DFKai-SB" w:eastAsia="DFKai-SB" w:hAnsi="DFKai-SB" w:cs="Lingoes Unicode" w:hint="eastAsia"/>
            <w:bCs/>
            <w:color w:val="002060"/>
          </w:rPr>
          <w:t>始</w:t>
        </w:r>
      </w:ins>
      <w:del w:id="17622" w:author="Charlie Yang" w:date="2023-03-31T16:39:00Z">
        <w:r w:rsidRPr="00A2603E" w:rsidDel="00A2603E">
          <w:rPr>
            <w:rFonts w:ascii="DFKai-SB" w:eastAsia="DFKai-SB" w:hAnsi="DFKai-SB" w:cs="Lingoes Unicode" w:hint="eastAsia"/>
            <w:bCs/>
            <w:color w:val="002060"/>
            <w:lang w:eastAsia="zh-TW"/>
          </w:rPr>
          <w:delText>，</w:delText>
        </w:r>
      </w:del>
      <w:ins w:id="17623" w:author="Charlie Yang" w:date="2023-03-31T16:39:00Z">
        <w:r w:rsidR="00A2603E" w:rsidRPr="00A2603E">
          <w:rPr>
            <w:rFonts w:ascii="DFKai-SB" w:eastAsia="DFKai-SB" w:hAnsi="DFKai-SB" w:cs="Lingoes Unicode" w:hint="eastAsia"/>
            <w:bCs/>
            <w:color w:val="002060"/>
          </w:rPr>
          <w:t>，</w:t>
        </w:r>
      </w:ins>
      <w:del w:id="17624" w:author="Charlie Yang" w:date="2023-03-31T16:39:00Z">
        <w:r w:rsidRPr="00A2603E" w:rsidDel="00A2603E">
          <w:rPr>
            <w:rFonts w:ascii="DFKai-SB" w:eastAsia="DFKai-SB" w:hAnsi="DFKai-SB" w:cs="Lingoes Unicode" w:hint="eastAsia"/>
            <w:bCs/>
            <w:color w:val="002060"/>
            <w:lang w:eastAsia="zh-TW"/>
          </w:rPr>
          <w:delText>孩子當孝敬父母</w:delText>
        </w:r>
      </w:del>
      <w:ins w:id="17625" w:author="Charlie Yang" w:date="2023-03-31T16:39:00Z">
        <w:r w:rsidR="00A2603E" w:rsidRPr="00A2603E">
          <w:rPr>
            <w:rFonts w:ascii="DFKai-SB" w:eastAsia="DFKai-SB" w:hAnsi="DFKai-SB" w:cs="Lingoes Unicode" w:hint="eastAsia"/>
            <w:bCs/>
            <w:color w:val="002060"/>
          </w:rPr>
          <w:t>孩子</w:t>
        </w:r>
        <w:r w:rsidR="00A2603E" w:rsidRPr="00A2603E">
          <w:rPr>
            <w:rFonts w:ascii="DFKai-SB" w:eastAsia="DFKai-SB" w:hAnsi="DFKai-SB" w:cs="Lingoes Unicode" w:hint="cs"/>
            <w:bCs/>
            <w:color w:val="002060"/>
          </w:rPr>
          <w:t>当</w:t>
        </w:r>
        <w:r w:rsidR="00A2603E" w:rsidRPr="00A2603E">
          <w:rPr>
            <w:rFonts w:ascii="DFKai-SB" w:eastAsia="DFKai-SB" w:hAnsi="DFKai-SB" w:cs="Lingoes Unicode" w:hint="eastAsia"/>
            <w:bCs/>
            <w:color w:val="002060"/>
          </w:rPr>
          <w:t>孝敬父母</w:t>
        </w:r>
      </w:ins>
      <w:del w:id="17626" w:author="Charlie Yang" w:date="2023-03-31T16:39:00Z">
        <w:r w:rsidRPr="00A2603E" w:rsidDel="00A2603E">
          <w:rPr>
            <w:rStyle w:val="style5151"/>
            <w:rFonts w:ascii="DFKai-SB" w:eastAsia="DFKai-SB" w:hAnsi="DFKai-SB" w:hint="default"/>
            <w:color w:val="002060"/>
            <w:sz w:val="24"/>
            <w:szCs w:val="24"/>
            <w:lang w:eastAsia="zh-TW"/>
          </w:rPr>
          <w:delText>，</w:delText>
        </w:r>
      </w:del>
      <w:ins w:id="17627" w:author="Charlie Yang" w:date="2023-03-31T16:39:00Z">
        <w:r w:rsidR="00A2603E" w:rsidRPr="00A2603E">
          <w:rPr>
            <w:rStyle w:val="style5151"/>
            <w:rFonts w:ascii="DFKai-SB" w:eastAsia="DFKai-SB" w:hAnsi="DFKai-SB" w:hint="default"/>
            <w:color w:val="002060"/>
            <w:sz w:val="24"/>
            <w:szCs w:val="24"/>
          </w:rPr>
          <w:t>，</w:t>
        </w:r>
      </w:ins>
      <w:del w:id="17628" w:author="Charlie Yang" w:date="2023-03-31T16:39:00Z">
        <w:r w:rsidRPr="00A2603E" w:rsidDel="00A2603E">
          <w:rPr>
            <w:rFonts w:ascii="DFKai-SB" w:eastAsia="DFKai-SB" w:hAnsi="DFKai-SB" w:hint="eastAsia"/>
            <w:color w:val="002060"/>
            <w:lang w:eastAsia="zh-TW"/>
          </w:rPr>
          <w:delText>以</w:delText>
        </w:r>
      </w:del>
      <w:ins w:id="17629" w:author="Charlie Yang" w:date="2023-03-31T16:39:00Z">
        <w:r w:rsidR="00A2603E" w:rsidRPr="00A2603E">
          <w:rPr>
            <w:rFonts w:ascii="DFKai-SB" w:eastAsia="DFKai-SB" w:hAnsi="DFKai-SB" w:hint="eastAsia"/>
            <w:color w:val="002060"/>
          </w:rPr>
          <w:t>以</w:t>
        </w:r>
      </w:ins>
      <w:del w:id="17630" w:author="Charlie Yang" w:date="2023-03-31T16:39:00Z">
        <w:r w:rsidRPr="00A2603E" w:rsidDel="00A2603E">
          <w:rPr>
            <w:rFonts w:ascii="DFKai-SB" w:eastAsia="DFKai-SB" w:hAnsi="DFKai-SB" w:cs="Lingoes Unicode" w:hint="eastAsia"/>
            <w:bCs/>
            <w:color w:val="002060"/>
            <w:lang w:eastAsia="zh-TW"/>
          </w:rPr>
          <w:delText>及遵守神的聖日也是生命邁向聖潔的開始。</w:delText>
        </w:r>
      </w:del>
      <w:ins w:id="17631" w:author="Charlie Yang" w:date="2023-03-31T16:39:00Z">
        <w:r w:rsidR="00A2603E" w:rsidRPr="00A2603E">
          <w:rPr>
            <w:rFonts w:ascii="DFKai-SB" w:eastAsia="DFKai-SB" w:hAnsi="DFKai-SB" w:cs="Lingoes Unicode" w:hint="eastAsia"/>
            <w:bCs/>
            <w:color w:val="002060"/>
          </w:rPr>
          <w:t>及遵守神的圣日也是生命</w:t>
        </w:r>
        <w:r w:rsidR="00A2603E" w:rsidRPr="00A2603E">
          <w:rPr>
            <w:rFonts w:ascii="DFKai-SB" w:eastAsia="DFKai-SB" w:hAnsi="DFKai-SB" w:cs="Lingoes Unicode" w:hint="cs"/>
            <w:bCs/>
            <w:color w:val="002060"/>
          </w:rPr>
          <w:t>迈</w:t>
        </w:r>
        <w:r w:rsidR="00A2603E" w:rsidRPr="00A2603E">
          <w:rPr>
            <w:rFonts w:ascii="DFKai-SB" w:eastAsia="DFKai-SB" w:hAnsi="DFKai-SB" w:cs="Lingoes Unicode" w:hint="eastAsia"/>
            <w:bCs/>
            <w:color w:val="002060"/>
          </w:rPr>
          <w:t>向圣洁的</w:t>
        </w:r>
        <w:r w:rsidR="00A2603E" w:rsidRPr="00A2603E">
          <w:rPr>
            <w:rFonts w:ascii="DFKai-SB" w:eastAsia="DFKai-SB" w:hAnsi="DFKai-SB" w:cs="Lingoes Unicode" w:hint="cs"/>
            <w:bCs/>
            <w:color w:val="002060"/>
          </w:rPr>
          <w:t>开</w:t>
        </w:r>
        <w:r w:rsidR="00A2603E" w:rsidRPr="00A2603E">
          <w:rPr>
            <w:rFonts w:ascii="DFKai-SB" w:eastAsia="DFKai-SB" w:hAnsi="DFKai-SB" w:cs="Lingoes Unicode" w:hint="eastAsia"/>
            <w:bCs/>
            <w:color w:val="002060"/>
          </w:rPr>
          <w:t>始。</w:t>
        </w:r>
      </w:ins>
      <w:del w:id="17632" w:author="Charlie Yang" w:date="2023-03-31T16:39:00Z">
        <w:r w:rsidRPr="00A2603E" w:rsidDel="00A2603E">
          <w:rPr>
            <w:rFonts w:ascii="DFKai-SB" w:eastAsia="DFKai-SB" w:hAnsi="DFKai-SB" w:cs="Lingoes Unicode" w:hint="eastAsia"/>
            <w:bCs/>
            <w:color w:val="002060"/>
            <w:lang w:eastAsia="zh-TW"/>
          </w:rPr>
          <w:delText>其次</w:delText>
        </w:r>
      </w:del>
      <w:ins w:id="17633" w:author="Charlie Yang" w:date="2023-03-31T16:39:00Z">
        <w:r w:rsidR="00A2603E" w:rsidRPr="00A2603E">
          <w:rPr>
            <w:rFonts w:ascii="DFKai-SB" w:eastAsia="DFKai-SB" w:hAnsi="DFKai-SB" w:cs="Lingoes Unicode" w:hint="eastAsia"/>
            <w:bCs/>
            <w:color w:val="002060"/>
          </w:rPr>
          <w:t>其次</w:t>
        </w:r>
      </w:ins>
      <w:del w:id="17634" w:author="Charlie Yang" w:date="2023-03-31T16:39:00Z">
        <w:r w:rsidRPr="00A2603E" w:rsidDel="00A2603E">
          <w:rPr>
            <w:rFonts w:ascii="DFKai-SB" w:eastAsia="DFKai-SB" w:hAnsi="DFKai-SB" w:cs="Lingoes Unicode" w:hint="eastAsia"/>
            <w:bCs/>
            <w:color w:val="002060"/>
            <w:lang w:eastAsia="zh-TW"/>
          </w:rPr>
          <w:delText>，</w:delText>
        </w:r>
      </w:del>
      <w:ins w:id="17635" w:author="Charlie Yang" w:date="2023-03-31T16:39:00Z">
        <w:r w:rsidR="00A2603E" w:rsidRPr="00A2603E">
          <w:rPr>
            <w:rFonts w:ascii="DFKai-SB" w:eastAsia="DFKai-SB" w:hAnsi="DFKai-SB" w:cs="Lingoes Unicode" w:hint="eastAsia"/>
            <w:bCs/>
            <w:color w:val="002060"/>
          </w:rPr>
          <w:t>，</w:t>
        </w:r>
      </w:ins>
      <w:del w:id="17636" w:author="Charlie Yang" w:date="2023-03-31T16:39:00Z">
        <w:r w:rsidRPr="00A2603E" w:rsidDel="00A2603E">
          <w:rPr>
            <w:rFonts w:ascii="DFKai-SB" w:eastAsia="DFKai-SB" w:hAnsi="DFKai-SB" w:cs="Lingoes Unicode" w:hint="eastAsia"/>
            <w:bCs/>
            <w:color w:val="002060"/>
            <w:lang w:eastAsia="zh-TW"/>
          </w:rPr>
          <w:delText>不僅不可欺壓鄰舍</w:delText>
        </w:r>
      </w:del>
      <w:ins w:id="17637" w:author="Charlie Yang" w:date="2023-03-31T16:39:00Z">
        <w:r w:rsidR="00A2603E" w:rsidRPr="00A2603E">
          <w:rPr>
            <w:rFonts w:ascii="DFKai-SB" w:eastAsia="DFKai-SB" w:hAnsi="DFKai-SB" w:cs="Lingoes Unicode" w:hint="eastAsia"/>
            <w:bCs/>
            <w:color w:val="002060"/>
          </w:rPr>
          <w:t>不</w:t>
        </w:r>
        <w:r w:rsidR="00A2603E" w:rsidRPr="00A2603E">
          <w:rPr>
            <w:rFonts w:ascii="DFKai-SB" w:eastAsia="DFKai-SB" w:hAnsi="DFKai-SB" w:cs="Lingoes Unicode" w:hint="cs"/>
            <w:bCs/>
            <w:color w:val="002060"/>
          </w:rPr>
          <w:t>仅</w:t>
        </w:r>
        <w:r w:rsidR="00A2603E" w:rsidRPr="00A2603E">
          <w:rPr>
            <w:rFonts w:ascii="DFKai-SB" w:eastAsia="DFKai-SB" w:hAnsi="DFKai-SB" w:cs="Lingoes Unicode" w:hint="eastAsia"/>
            <w:bCs/>
            <w:color w:val="002060"/>
          </w:rPr>
          <w:t>不可欺</w:t>
        </w:r>
        <w:r w:rsidR="00A2603E" w:rsidRPr="00A2603E">
          <w:rPr>
            <w:rFonts w:ascii="DFKai-SB" w:eastAsia="DFKai-SB" w:hAnsi="DFKai-SB" w:cs="Lingoes Unicode" w:hint="cs"/>
            <w:bCs/>
            <w:color w:val="002060"/>
          </w:rPr>
          <w:t>压邻</w:t>
        </w:r>
        <w:r w:rsidR="00A2603E" w:rsidRPr="00A2603E">
          <w:rPr>
            <w:rFonts w:ascii="DFKai-SB" w:eastAsia="DFKai-SB" w:hAnsi="DFKai-SB" w:cs="Lingoes Unicode" w:hint="eastAsia"/>
            <w:bCs/>
            <w:color w:val="002060"/>
          </w:rPr>
          <w:t>舍</w:t>
        </w:r>
      </w:ins>
      <w:del w:id="17638" w:author="Charlie Yang" w:date="2023-03-31T16:39:00Z">
        <w:r w:rsidRPr="00A2603E" w:rsidDel="00A2603E">
          <w:rPr>
            <w:rFonts w:ascii="DFKai-SB" w:eastAsia="DFKai-SB" w:hAnsi="DFKai-SB" w:cs="Lingoes Unicode" w:hint="eastAsia"/>
            <w:bCs/>
            <w:color w:val="002060"/>
            <w:lang w:eastAsia="zh-TW"/>
          </w:rPr>
          <w:delText>，</w:delText>
        </w:r>
      </w:del>
      <w:ins w:id="17639" w:author="Charlie Yang" w:date="2023-03-31T16:39:00Z">
        <w:r w:rsidR="00A2603E" w:rsidRPr="00A2603E">
          <w:rPr>
            <w:rFonts w:ascii="DFKai-SB" w:eastAsia="DFKai-SB" w:hAnsi="DFKai-SB" w:cs="Lingoes Unicode" w:hint="eastAsia"/>
            <w:bCs/>
            <w:color w:val="002060"/>
          </w:rPr>
          <w:t>，</w:t>
        </w:r>
      </w:ins>
      <w:del w:id="17640" w:author="Charlie Yang" w:date="2023-03-31T16:39:00Z">
        <w:r w:rsidRPr="00A2603E" w:rsidDel="00A2603E">
          <w:rPr>
            <w:rFonts w:ascii="DFKai-SB" w:eastAsia="DFKai-SB" w:hAnsi="DFKai-SB" w:cs="Lingoes Unicode" w:hint="eastAsia"/>
            <w:bCs/>
            <w:color w:val="002060"/>
            <w:lang w:eastAsia="zh-TW"/>
          </w:rPr>
          <w:delText>更要積極的「愛人如己」。</w:delText>
        </w:r>
      </w:del>
      <w:ins w:id="17641" w:author="Charlie Yang" w:date="2023-03-31T16:39:00Z">
        <w:r w:rsidR="00A2603E" w:rsidRPr="00A2603E">
          <w:rPr>
            <w:rFonts w:ascii="DFKai-SB" w:eastAsia="DFKai-SB" w:hAnsi="DFKai-SB" w:cs="Lingoes Unicode" w:hint="eastAsia"/>
            <w:bCs/>
            <w:color w:val="002060"/>
          </w:rPr>
          <w:t>更要</w:t>
        </w:r>
        <w:r w:rsidR="00A2603E" w:rsidRPr="00A2603E">
          <w:rPr>
            <w:rFonts w:ascii="DFKai-SB" w:eastAsia="DFKai-SB" w:hAnsi="DFKai-SB" w:cs="Lingoes Unicode" w:hint="cs"/>
            <w:bCs/>
            <w:color w:val="002060"/>
          </w:rPr>
          <w:t>积</w:t>
        </w:r>
        <w:r w:rsidR="00A2603E" w:rsidRPr="00A2603E">
          <w:rPr>
            <w:rFonts w:ascii="DFKai-SB" w:eastAsia="DFKai-SB" w:hAnsi="DFKai-SB" w:cs="Lingoes Unicode" w:hint="eastAsia"/>
            <w:bCs/>
            <w:color w:val="002060"/>
          </w:rPr>
          <w:t>极的「</w:t>
        </w:r>
        <w:r w:rsidR="00A2603E" w:rsidRPr="00A2603E">
          <w:rPr>
            <w:rFonts w:ascii="DFKai-SB" w:eastAsia="DFKai-SB" w:hAnsi="DFKai-SB" w:cs="Lingoes Unicode" w:hint="cs"/>
            <w:bCs/>
            <w:color w:val="002060"/>
          </w:rPr>
          <w:t>爱</w:t>
        </w:r>
        <w:r w:rsidR="00A2603E" w:rsidRPr="00A2603E">
          <w:rPr>
            <w:rFonts w:ascii="DFKai-SB" w:eastAsia="DFKai-SB" w:hAnsi="DFKai-SB" w:cs="Lingoes Unicode" w:hint="eastAsia"/>
            <w:bCs/>
            <w:color w:val="002060"/>
          </w:rPr>
          <w:t>人如己」。</w:t>
        </w:r>
      </w:ins>
      <w:del w:id="17642" w:author="Charlie Yang" w:date="2023-03-31T16:39:00Z">
        <w:r w:rsidRPr="00A2603E" w:rsidDel="00A2603E">
          <w:rPr>
            <w:rFonts w:ascii="DFKai-SB" w:eastAsia="DFKai-SB" w:hAnsi="DFKai-SB" w:cs="Lingoes Unicode" w:hint="eastAsia"/>
            <w:bCs/>
            <w:color w:val="002060"/>
            <w:lang w:eastAsia="zh-TW"/>
          </w:rPr>
          <w:delText>最後</w:delText>
        </w:r>
      </w:del>
      <w:ins w:id="17643" w:author="Charlie Yang" w:date="2023-03-31T16:39:00Z">
        <w:r w:rsidR="00A2603E" w:rsidRPr="00A2603E">
          <w:rPr>
            <w:rFonts w:ascii="DFKai-SB" w:eastAsia="DFKai-SB" w:hAnsi="DFKai-SB" w:cs="Lingoes Unicode" w:hint="eastAsia"/>
            <w:bCs/>
            <w:color w:val="002060"/>
          </w:rPr>
          <w:t>最后</w:t>
        </w:r>
      </w:ins>
      <w:del w:id="17644" w:author="Charlie Yang" w:date="2023-03-31T16:39:00Z">
        <w:r w:rsidRPr="00A2603E" w:rsidDel="00A2603E">
          <w:rPr>
            <w:rFonts w:ascii="DFKai-SB" w:eastAsia="DFKai-SB" w:hAnsi="DFKai-SB" w:cs="Lingoes Unicode" w:hint="eastAsia"/>
            <w:bCs/>
            <w:color w:val="002060"/>
            <w:lang w:eastAsia="zh-TW"/>
          </w:rPr>
          <w:delText>，</w:delText>
        </w:r>
      </w:del>
      <w:ins w:id="17645" w:author="Charlie Yang" w:date="2023-03-31T16:39:00Z">
        <w:r w:rsidR="00A2603E" w:rsidRPr="00A2603E">
          <w:rPr>
            <w:rFonts w:ascii="DFKai-SB" w:eastAsia="DFKai-SB" w:hAnsi="DFKai-SB" w:cs="Lingoes Unicode" w:hint="eastAsia"/>
            <w:bCs/>
            <w:color w:val="002060"/>
          </w:rPr>
          <w:t>，</w:t>
        </w:r>
      </w:ins>
      <w:del w:id="17646" w:author="Charlie Yang" w:date="2023-03-31T16:39:00Z">
        <w:r w:rsidRPr="00A2603E" w:rsidDel="00A2603E">
          <w:rPr>
            <w:rFonts w:ascii="DFKai-SB" w:eastAsia="DFKai-SB" w:hAnsi="DFKai-SB" w:cs="Lingoes Unicode" w:hint="eastAsia"/>
            <w:bCs/>
            <w:color w:val="002060"/>
            <w:lang w:eastAsia="zh-TW"/>
          </w:rPr>
          <w:delText>對沒有直接關係的人</w:delText>
        </w:r>
      </w:del>
      <w:ins w:id="17647" w:author="Charlie Yang" w:date="2023-03-31T16:39:00Z">
        <w:r w:rsidR="00A2603E" w:rsidRPr="00A2603E">
          <w:rPr>
            <w:rFonts w:ascii="DFKai-SB" w:eastAsia="DFKai-SB" w:hAnsi="DFKai-SB" w:cs="Lingoes Unicode" w:hint="cs"/>
            <w:bCs/>
            <w:color w:val="002060"/>
          </w:rPr>
          <w:t>对没</w:t>
        </w:r>
        <w:r w:rsidR="00A2603E" w:rsidRPr="00A2603E">
          <w:rPr>
            <w:rFonts w:ascii="DFKai-SB" w:eastAsia="DFKai-SB" w:hAnsi="DFKai-SB" w:cs="Lingoes Unicode" w:hint="eastAsia"/>
            <w:bCs/>
            <w:color w:val="002060"/>
          </w:rPr>
          <w:t>有直接</w:t>
        </w:r>
        <w:r w:rsidR="00A2603E" w:rsidRPr="00A2603E">
          <w:rPr>
            <w:rFonts w:ascii="DFKai-SB" w:eastAsia="DFKai-SB" w:hAnsi="DFKai-SB" w:cs="Lingoes Unicode" w:hint="cs"/>
            <w:bCs/>
            <w:color w:val="002060"/>
          </w:rPr>
          <w:t>关</w:t>
        </w:r>
        <w:r w:rsidR="00A2603E" w:rsidRPr="00A2603E">
          <w:rPr>
            <w:rFonts w:ascii="DFKai-SB" w:eastAsia="DFKai-SB" w:hAnsi="DFKai-SB" w:cs="Lingoes Unicode" w:hint="eastAsia"/>
            <w:bCs/>
            <w:color w:val="002060"/>
          </w:rPr>
          <w:t>系的人</w:t>
        </w:r>
      </w:ins>
      <w:del w:id="17648" w:author="Charlie Yang" w:date="2023-03-31T16:39:00Z">
        <w:r w:rsidRPr="00A2603E" w:rsidDel="00A2603E">
          <w:rPr>
            <w:rFonts w:ascii="DFKai-SB" w:eastAsia="DFKai-SB" w:hAnsi="DFKai-SB" w:cs="Lingoes Unicode" w:hint="eastAsia"/>
            <w:bCs/>
            <w:color w:val="002060"/>
            <w:lang w:eastAsia="zh-TW"/>
          </w:rPr>
          <w:delText>，</w:delText>
        </w:r>
      </w:del>
      <w:ins w:id="17649" w:author="Charlie Yang" w:date="2023-03-31T16:39:00Z">
        <w:r w:rsidR="00A2603E" w:rsidRPr="00A2603E">
          <w:rPr>
            <w:rFonts w:ascii="DFKai-SB" w:eastAsia="DFKai-SB" w:hAnsi="DFKai-SB" w:cs="Lingoes Unicode" w:hint="eastAsia"/>
            <w:bCs/>
            <w:color w:val="002060"/>
          </w:rPr>
          <w:t>，</w:t>
        </w:r>
      </w:ins>
      <w:del w:id="17650" w:author="Charlie Yang" w:date="2023-03-31T16:39:00Z">
        <w:r w:rsidRPr="00A2603E" w:rsidDel="00A2603E">
          <w:rPr>
            <w:rFonts w:ascii="DFKai-SB" w:eastAsia="DFKai-SB" w:hAnsi="DFKai-SB" w:cs="Lingoes Unicode" w:hint="eastAsia"/>
            <w:bCs/>
            <w:color w:val="002060"/>
            <w:lang w:eastAsia="zh-TW"/>
          </w:rPr>
          <w:delText>要</w:delText>
        </w:r>
      </w:del>
      <w:ins w:id="17651" w:author="Charlie Yang" w:date="2023-03-31T16:39:00Z">
        <w:r w:rsidR="00A2603E" w:rsidRPr="00A2603E">
          <w:rPr>
            <w:rFonts w:ascii="DFKai-SB" w:eastAsia="DFKai-SB" w:hAnsi="DFKai-SB" w:cs="Lingoes Unicode" w:hint="eastAsia"/>
            <w:bCs/>
            <w:color w:val="002060"/>
          </w:rPr>
          <w:t>要</w:t>
        </w:r>
      </w:ins>
      <w:del w:id="17652" w:author="Charlie Yang" w:date="2023-03-31T16:39:00Z">
        <w:r w:rsidRPr="00A2603E" w:rsidDel="00A2603E">
          <w:rPr>
            <w:rFonts w:ascii="DFKai-SB" w:eastAsia="DFKai-SB" w:hAnsi="DFKai-SB" w:hint="eastAsia"/>
            <w:color w:val="002060"/>
            <w:lang w:eastAsia="zh-TW"/>
          </w:rPr>
          <w:delText>以</w:delText>
        </w:r>
      </w:del>
      <w:ins w:id="17653" w:author="Charlie Yang" w:date="2023-03-31T16:39:00Z">
        <w:r w:rsidR="00A2603E" w:rsidRPr="00A2603E">
          <w:rPr>
            <w:rFonts w:ascii="DFKai-SB" w:eastAsia="DFKai-SB" w:hAnsi="DFKai-SB" w:hint="eastAsia"/>
            <w:color w:val="002060"/>
          </w:rPr>
          <w:t>以</w:t>
        </w:r>
      </w:ins>
      <w:del w:id="17654" w:author="Charlie Yang" w:date="2023-03-31T16:39:00Z">
        <w:r w:rsidRPr="00A2603E" w:rsidDel="00A2603E">
          <w:rPr>
            <w:rFonts w:ascii="DFKai-SB" w:eastAsia="DFKai-SB" w:hAnsi="DFKai-SB" w:cs="Lingoes Unicode" w:hint="eastAsia"/>
            <w:bCs/>
            <w:color w:val="002060"/>
            <w:lang w:eastAsia="zh-TW"/>
          </w:rPr>
          <w:delText>敬重、恩慈、公平相待。</w:delText>
        </w:r>
      </w:del>
      <w:ins w:id="17655" w:author="Charlie Yang" w:date="2023-03-31T16:39:00Z">
        <w:r w:rsidR="00A2603E" w:rsidRPr="00A2603E">
          <w:rPr>
            <w:rFonts w:ascii="DFKai-SB" w:eastAsia="DFKai-SB" w:hAnsi="DFKai-SB" w:cs="Lingoes Unicode" w:hint="eastAsia"/>
            <w:bCs/>
            <w:color w:val="002060"/>
          </w:rPr>
          <w:t>敬重、恩慈、公平相待。</w:t>
        </w:r>
      </w:ins>
      <w:del w:id="17656" w:author="Charlie Yang" w:date="2023-03-31T16:39:00Z">
        <w:r w:rsidRPr="00A2603E" w:rsidDel="00A2603E">
          <w:rPr>
            <w:rFonts w:ascii="DFKai-SB" w:eastAsia="DFKai-SB" w:hAnsi="DFKai-SB" w:hint="eastAsia"/>
            <w:color w:val="002060"/>
            <w:lang w:eastAsia="zh-TW"/>
          </w:rPr>
          <w:delText>因此</w:delText>
        </w:r>
      </w:del>
      <w:ins w:id="17657" w:author="Charlie Yang" w:date="2023-03-31T16:39:00Z">
        <w:r w:rsidR="00A2603E" w:rsidRPr="00A2603E">
          <w:rPr>
            <w:rFonts w:ascii="DFKai-SB" w:eastAsia="DFKai-SB" w:hAnsi="DFKai-SB" w:hint="eastAsia"/>
            <w:color w:val="002060"/>
          </w:rPr>
          <w:t>因此</w:t>
        </w:r>
      </w:ins>
      <w:del w:id="17658" w:author="Charlie Yang" w:date="2023-03-31T16:39:00Z">
        <w:r w:rsidRPr="00A2603E" w:rsidDel="00A2603E">
          <w:rPr>
            <w:rFonts w:ascii="DFKai-SB" w:eastAsia="DFKai-SB" w:hAnsi="DFKai-SB" w:cs="SimSun" w:hint="eastAsia"/>
            <w:color w:val="002060"/>
            <w:lang w:eastAsia="zh-TW"/>
          </w:rPr>
          <w:delText>，</w:delText>
        </w:r>
      </w:del>
      <w:ins w:id="17659" w:author="Charlie Yang" w:date="2023-03-31T16:39:00Z">
        <w:r w:rsidR="00A2603E" w:rsidRPr="00A2603E">
          <w:rPr>
            <w:rFonts w:ascii="DFKai-SB" w:eastAsia="DFKai-SB" w:hAnsi="DFKai-SB" w:cs="SimSun" w:hint="eastAsia"/>
            <w:color w:val="002060"/>
          </w:rPr>
          <w:t>，</w:t>
        </w:r>
      </w:ins>
      <w:del w:id="17660" w:author="Charlie Yang" w:date="2023-03-31T16:39:00Z">
        <w:r w:rsidRPr="00A2603E" w:rsidDel="00A2603E">
          <w:rPr>
            <w:rFonts w:ascii="DFKai-SB" w:eastAsia="DFKai-SB" w:hAnsi="DFKai-SB" w:hint="eastAsia"/>
            <w:color w:val="002060"/>
            <w:lang w:eastAsia="zh-TW"/>
          </w:rPr>
          <w:delText>聖潔不是一個抽象的名詞</w:delText>
        </w:r>
      </w:del>
      <w:ins w:id="17661" w:author="Charlie Yang" w:date="2023-03-31T16:39:00Z">
        <w:r w:rsidR="00A2603E" w:rsidRPr="00A2603E">
          <w:rPr>
            <w:rFonts w:ascii="DFKai-SB" w:eastAsia="DFKai-SB" w:hAnsi="DFKai-SB" w:hint="eastAsia"/>
            <w:color w:val="002060"/>
          </w:rPr>
          <w:t>圣洁不是一个抽象的名词</w:t>
        </w:r>
      </w:ins>
      <w:del w:id="17662" w:author="Charlie Yang" w:date="2023-03-31T16:39:00Z">
        <w:r w:rsidRPr="00A2603E" w:rsidDel="00A2603E">
          <w:rPr>
            <w:rFonts w:ascii="DFKai-SB" w:eastAsia="DFKai-SB" w:hAnsi="DFKai-SB" w:hint="eastAsia"/>
            <w:color w:val="002060"/>
            <w:lang w:eastAsia="zh-TW"/>
          </w:rPr>
          <w:delText>，</w:delText>
        </w:r>
      </w:del>
      <w:ins w:id="17663" w:author="Charlie Yang" w:date="2023-03-31T16:39:00Z">
        <w:r w:rsidR="00A2603E" w:rsidRPr="00A2603E">
          <w:rPr>
            <w:rFonts w:ascii="DFKai-SB" w:eastAsia="DFKai-SB" w:hAnsi="DFKai-SB" w:hint="eastAsia"/>
            <w:color w:val="002060"/>
          </w:rPr>
          <w:t>，</w:t>
        </w:r>
      </w:ins>
      <w:del w:id="17664" w:author="Charlie Yang" w:date="2023-03-31T16:39:00Z">
        <w:r w:rsidRPr="00A2603E" w:rsidDel="00A2603E">
          <w:rPr>
            <w:rFonts w:ascii="DFKai-SB" w:eastAsia="DFKai-SB" w:hAnsi="DFKai-SB" w:hint="eastAsia"/>
            <w:color w:val="002060"/>
            <w:lang w:eastAsia="zh-TW"/>
          </w:rPr>
          <w:delText>而是實實在在能運用於實際生活</w:delText>
        </w:r>
      </w:del>
      <w:ins w:id="17665" w:author="Charlie Yang" w:date="2023-03-31T16:39:00Z">
        <w:r w:rsidR="00A2603E" w:rsidRPr="00A2603E">
          <w:rPr>
            <w:rFonts w:ascii="DFKai-SB" w:eastAsia="DFKai-SB" w:hAnsi="DFKai-SB" w:hint="eastAsia"/>
            <w:color w:val="002060"/>
          </w:rPr>
          <w:t>而是实实在在能运用于实际生活</w:t>
        </w:r>
      </w:ins>
      <w:del w:id="17666" w:author="Charlie Yang" w:date="2023-03-31T16:39:00Z">
        <w:r w:rsidR="00192C06" w:rsidRPr="00A2603E" w:rsidDel="00A2603E">
          <w:rPr>
            <w:rFonts w:ascii="DFKai-SB" w:eastAsia="DFKai-SB" w:hAnsi="DFKai-SB" w:hint="eastAsia"/>
            <w:color w:val="002060"/>
            <w:lang w:eastAsia="zh-TW"/>
          </w:rPr>
          <w:delText>的</w:delText>
        </w:r>
      </w:del>
      <w:ins w:id="17667" w:author="Charlie Yang" w:date="2023-03-31T16:39:00Z">
        <w:r w:rsidR="00A2603E" w:rsidRPr="00A2603E">
          <w:rPr>
            <w:rFonts w:ascii="DFKai-SB" w:eastAsia="DFKai-SB" w:hAnsi="DFKai-SB" w:hint="eastAsia"/>
            <w:color w:val="002060"/>
          </w:rPr>
          <w:t>的</w:t>
        </w:r>
      </w:ins>
      <w:del w:id="17668" w:author="Charlie Yang" w:date="2023-03-31T16:39:00Z">
        <w:r w:rsidRPr="00A2603E" w:rsidDel="00A2603E">
          <w:rPr>
            <w:rFonts w:ascii="DFKai-SB" w:eastAsia="DFKai-SB" w:hAnsi="DFKai-SB" w:hint="eastAsia"/>
            <w:color w:val="002060"/>
            <w:lang w:eastAsia="zh-TW"/>
          </w:rPr>
          <w:delText>經歷中</w:delText>
        </w:r>
      </w:del>
      <w:ins w:id="17669" w:author="Charlie Yang" w:date="2023-03-31T16:39:00Z">
        <w:r w:rsidR="00A2603E" w:rsidRPr="00A2603E">
          <w:rPr>
            <w:rFonts w:ascii="DFKai-SB" w:eastAsia="DFKai-SB" w:hAnsi="DFKai-SB" w:hint="eastAsia"/>
            <w:color w:val="002060"/>
          </w:rPr>
          <w:t>经历中</w:t>
        </w:r>
      </w:ins>
      <w:del w:id="17670" w:author="Charlie Yang" w:date="2023-03-31T16:39:00Z">
        <w:r w:rsidR="00E448F9" w:rsidRPr="00A2603E" w:rsidDel="00A2603E">
          <w:rPr>
            <w:rFonts w:ascii="DFKai-SB" w:eastAsia="DFKai-SB" w:hAnsi="DFKai-SB" w:cs="Lingoes Unicode" w:hint="eastAsia"/>
            <w:bCs/>
            <w:color w:val="002060"/>
            <w:lang w:eastAsia="zh-TW"/>
          </w:rPr>
          <w:delText>。</w:delText>
        </w:r>
      </w:del>
      <w:ins w:id="17671" w:author="Charlie Yang" w:date="2023-03-31T16:39:00Z">
        <w:r w:rsidR="00A2603E" w:rsidRPr="00A2603E">
          <w:rPr>
            <w:rFonts w:ascii="DFKai-SB" w:eastAsia="DFKai-SB" w:hAnsi="DFKai-SB" w:cs="Lingoes Unicode" w:hint="eastAsia"/>
            <w:bCs/>
            <w:color w:val="002060"/>
          </w:rPr>
          <w:t>。</w:t>
        </w:r>
      </w:ins>
    </w:p>
    <w:p w14:paraId="3D14FC9F" w14:textId="3A8F977A" w:rsidR="008E30C9" w:rsidRPr="00A2603E" w:rsidRDefault="008E30C9" w:rsidP="001A7729">
      <w:pPr>
        <w:jc w:val="both"/>
        <w:rPr>
          <w:rFonts w:ascii="DFKai-SB" w:eastAsia="DFKai-SB" w:hAnsi="DFKai-SB" w:cs="MingLiU"/>
          <w:color w:val="002060"/>
          <w:lang w:eastAsia="zh-TW"/>
          <w:rPrChange w:id="17672" w:author="Charlie Yang" w:date="2023-03-31T16:40:00Z">
            <w:rPr>
              <w:rFonts w:ascii="DFKai-SB" w:eastAsia="DFKai-SB" w:hAnsi="DFKai-SB" w:cs="MingLiU"/>
              <w:color w:val="002060"/>
              <w:sz w:val="20"/>
              <w:szCs w:val="20"/>
              <w:lang w:eastAsia="zh-TW"/>
            </w:rPr>
          </w:rPrChange>
        </w:rPr>
        <w:pPrChange w:id="17673" w:author="Charlie Yang" w:date="2023-03-31T16:48:00Z">
          <w:pPr>
            <w:jc w:val="both"/>
          </w:pPr>
        </w:pPrChange>
      </w:pPr>
    </w:p>
    <w:p w14:paraId="68263DE0" w14:textId="607948D9" w:rsidR="008E30C9" w:rsidRPr="00A2603E" w:rsidRDefault="00142BCB" w:rsidP="001A7729">
      <w:pPr>
        <w:ind w:left="1440" w:hanging="1440"/>
        <w:rPr>
          <w:rStyle w:val="style5151"/>
          <w:rFonts w:ascii="DFKai-SB" w:eastAsia="DFKai-SB" w:hAnsi="DFKai-SB" w:hint="default"/>
          <w:color w:val="002060"/>
          <w:sz w:val="24"/>
          <w:szCs w:val="24"/>
          <w:lang w:eastAsia="zh-TW"/>
        </w:rPr>
        <w:pPrChange w:id="17674" w:author="Charlie Yang" w:date="2023-03-31T16:48:00Z">
          <w:pPr>
            <w:ind w:left="1440" w:hanging="1440"/>
          </w:pPr>
        </w:pPrChange>
      </w:pPr>
      <w:del w:id="17675"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7676" w:author="Charlie Yang" w:date="2023-03-31T16:39:00Z">
        <w:r w:rsidR="00A2603E" w:rsidRPr="00A2603E">
          <w:rPr>
            <w:rFonts w:ascii="DFKai-SB" w:eastAsia="DFKai-SB" w:hAnsi="DFKai-SB" w:hint="eastAsia"/>
            <w:b/>
            <w:bCs/>
            <w:color w:val="002060"/>
            <w:shd w:val="clear" w:color="auto" w:fill="FFFFFF"/>
          </w:rPr>
          <w:t>【每日一问】</w:t>
        </w:r>
      </w:ins>
      <w:del w:id="17677" w:author="Charlie Yang" w:date="2023-03-31T16:39:00Z">
        <w:r w:rsidR="00E448F9" w:rsidRPr="00A2603E" w:rsidDel="00A2603E">
          <w:rPr>
            <w:rStyle w:val="style5151"/>
            <w:rFonts w:ascii="DFKai-SB" w:eastAsia="DFKai-SB" w:hAnsi="DFKai-SB" w:hint="default"/>
            <w:color w:val="002060"/>
            <w:sz w:val="24"/>
            <w:szCs w:val="24"/>
            <w:lang w:eastAsia="zh-TW"/>
          </w:rPr>
          <w:delText>聖潔生活</w:delText>
        </w:r>
      </w:del>
      <w:ins w:id="17678" w:author="Charlie Yang" w:date="2023-03-31T16:39:00Z">
        <w:r w:rsidR="00A2603E" w:rsidRPr="00A2603E">
          <w:rPr>
            <w:rStyle w:val="style5151"/>
            <w:rFonts w:ascii="DFKai-SB" w:eastAsia="DFKai-SB" w:hAnsi="DFKai-SB" w:hint="default"/>
            <w:color w:val="002060"/>
            <w:sz w:val="24"/>
            <w:szCs w:val="24"/>
          </w:rPr>
          <w:t>圣洁生活</w:t>
        </w:r>
      </w:ins>
      <w:del w:id="17679" w:author="Charlie Yang" w:date="2023-03-31T16:39:00Z">
        <w:r w:rsidR="00192C06" w:rsidRPr="00A2603E" w:rsidDel="00A2603E">
          <w:rPr>
            <w:rFonts w:ascii="DFKai-SB" w:eastAsia="DFKai-SB" w:hAnsi="DFKai-SB" w:hint="eastAsia"/>
            <w:color w:val="002060"/>
            <w:shd w:val="clear" w:color="auto" w:fill="FFFFFF"/>
            <w:lang w:eastAsia="zh-TW"/>
          </w:rPr>
          <w:delText>的</w:delText>
        </w:r>
      </w:del>
      <w:ins w:id="17680" w:author="Charlie Yang" w:date="2023-03-31T16:39:00Z">
        <w:r w:rsidR="00A2603E" w:rsidRPr="00A2603E">
          <w:rPr>
            <w:rFonts w:ascii="DFKai-SB" w:eastAsia="DFKai-SB" w:hAnsi="DFKai-SB" w:hint="eastAsia"/>
            <w:color w:val="002060"/>
            <w:shd w:val="clear" w:color="auto" w:fill="FFFFFF"/>
          </w:rPr>
          <w:t>的</w:t>
        </w:r>
      </w:ins>
      <w:del w:id="17681" w:author="Charlie Yang" w:date="2023-03-31T16:39:00Z">
        <w:r w:rsidR="00E448F9" w:rsidRPr="00A2603E" w:rsidDel="00A2603E">
          <w:rPr>
            <w:rFonts w:ascii="DFKai-SB" w:eastAsia="DFKai-SB" w:hAnsi="DFKai-SB" w:hint="eastAsia"/>
            <w:color w:val="002060"/>
            <w:shd w:val="clear" w:color="auto" w:fill="FFFFFF"/>
            <w:lang w:eastAsia="zh-TW"/>
          </w:rPr>
          <w:delText>條例</w:delText>
        </w:r>
      </w:del>
      <w:ins w:id="17682" w:author="Charlie Yang" w:date="2023-03-31T16:39:00Z">
        <w:r w:rsidR="00A2603E" w:rsidRPr="00A2603E">
          <w:rPr>
            <w:rFonts w:ascii="DFKai-SB" w:eastAsia="DFKai-SB" w:hAnsi="DFKai-SB" w:hint="eastAsia"/>
            <w:color w:val="002060"/>
            <w:shd w:val="clear" w:color="auto" w:fill="FFFFFF"/>
          </w:rPr>
          <w:t>条例</w:t>
        </w:r>
      </w:ins>
      <w:del w:id="17683" w:author="Charlie Yang" w:date="2023-03-31T16:39:00Z">
        <w:r w:rsidR="00E448F9" w:rsidRPr="00A2603E" w:rsidDel="00A2603E">
          <w:rPr>
            <w:rFonts w:ascii="DFKai-SB" w:eastAsia="DFKai-SB" w:hAnsi="DFKai-SB" w:cs="SimSun" w:hint="eastAsia"/>
            <w:bCs/>
            <w:color w:val="002060"/>
            <w:lang w:eastAsia="zh-TW"/>
          </w:rPr>
          <w:delText>，</w:delText>
        </w:r>
      </w:del>
      <w:ins w:id="17684" w:author="Charlie Yang" w:date="2023-03-31T16:39:00Z">
        <w:r w:rsidR="00A2603E" w:rsidRPr="00A2603E">
          <w:rPr>
            <w:rFonts w:ascii="DFKai-SB" w:eastAsia="DFKai-SB" w:hAnsi="DFKai-SB" w:cs="SimSun" w:hint="eastAsia"/>
            <w:bCs/>
            <w:color w:val="002060"/>
          </w:rPr>
          <w:t>，</w:t>
        </w:r>
      </w:ins>
      <w:del w:id="17685" w:author="Charlie Yang" w:date="2023-03-31T16:39:00Z">
        <w:r w:rsidR="00E448F9" w:rsidRPr="00A2603E" w:rsidDel="00A2603E">
          <w:rPr>
            <w:rFonts w:ascii="DFKai-SB" w:eastAsia="DFKai-SB" w:hAnsi="DFKai-SB" w:cs="PMingLiU" w:hint="eastAsia"/>
            <w:color w:val="002060"/>
            <w:lang w:eastAsia="zh-TW"/>
          </w:rPr>
          <w:delText>其屬靈的意義是什麼</w:delText>
        </w:r>
      </w:del>
      <w:ins w:id="17686" w:author="Charlie Yang" w:date="2023-03-31T16:39:00Z">
        <w:r w:rsidR="00A2603E" w:rsidRPr="00A2603E">
          <w:rPr>
            <w:rFonts w:ascii="DFKai-SB" w:eastAsia="DFKai-SB" w:hAnsi="DFKai-SB" w:cs="PMingLiU" w:hint="eastAsia"/>
            <w:color w:val="002060"/>
          </w:rPr>
          <w:t>其属灵的意义是什么</w:t>
        </w:r>
      </w:ins>
      <w:del w:id="17687" w:author="Charlie Yang" w:date="2023-03-31T16:39:00Z">
        <w:r w:rsidR="00E448F9" w:rsidRPr="00A2603E" w:rsidDel="00A2603E">
          <w:rPr>
            <w:rStyle w:val="style5161"/>
            <w:rFonts w:ascii="DFKai-SB" w:eastAsia="DFKai-SB" w:hAnsi="DFKai-SB" w:hint="default"/>
            <w:b w:val="0"/>
            <w:bCs w:val="0"/>
            <w:color w:val="002060"/>
            <w:sz w:val="24"/>
            <w:szCs w:val="24"/>
            <w:lang w:eastAsia="zh-TW"/>
          </w:rPr>
          <w:delText>？</w:delText>
        </w:r>
      </w:del>
      <w:ins w:id="17688" w:author="Charlie Yang" w:date="2023-03-31T16:39:00Z">
        <w:r w:rsidR="00A2603E" w:rsidRPr="00A2603E">
          <w:rPr>
            <w:rStyle w:val="style5161"/>
            <w:rFonts w:ascii="DFKai-SB" w:eastAsia="DFKai-SB" w:hAnsi="DFKai-SB" w:hint="default"/>
            <w:b w:val="0"/>
            <w:bCs w:val="0"/>
            <w:color w:val="002060"/>
            <w:sz w:val="24"/>
            <w:szCs w:val="24"/>
          </w:rPr>
          <w:t>？</w:t>
        </w:r>
      </w:ins>
    </w:p>
    <w:p w14:paraId="32B49324" w14:textId="10461735" w:rsidR="008E30C9" w:rsidRPr="00A2603E" w:rsidRDefault="00192C06" w:rsidP="001A7729">
      <w:pPr>
        <w:rPr>
          <w:rStyle w:val="style5151"/>
          <w:rFonts w:ascii="DFKai-SB" w:eastAsia="DFKai-SB" w:hAnsi="DFKai-SB" w:hint="default"/>
          <w:color w:val="002060"/>
          <w:sz w:val="24"/>
          <w:szCs w:val="24"/>
          <w:lang w:eastAsia="zh-TW"/>
        </w:rPr>
        <w:pPrChange w:id="17689" w:author="Charlie Yang" w:date="2023-03-31T16:48:00Z">
          <w:pPr/>
        </w:pPrChange>
      </w:pPr>
      <w:del w:id="17690" w:author="Charlie Yang" w:date="2023-03-31T16:39:00Z">
        <w:r w:rsidRPr="00A2603E" w:rsidDel="00A2603E">
          <w:rPr>
            <w:rFonts w:ascii="DFKai-SB" w:eastAsia="DFKai-SB" w:hAnsi="DFKai-SB" w:hint="eastAsia"/>
            <w:color w:val="002060"/>
            <w:shd w:val="clear" w:color="auto" w:fill="FFFFFF"/>
            <w:lang w:eastAsia="zh-TW"/>
          </w:rPr>
          <w:delText>《利未記》</w:delText>
        </w:r>
      </w:del>
      <w:ins w:id="17691" w:author="Charlie Yang" w:date="2023-03-31T16:39:00Z">
        <w:r w:rsidR="00A2603E" w:rsidRPr="00A2603E">
          <w:rPr>
            <w:rFonts w:ascii="DFKai-SB" w:eastAsia="DFKai-SB" w:hAnsi="DFKai-SB" w:hint="eastAsia"/>
            <w:color w:val="002060"/>
            <w:shd w:val="clear" w:color="auto" w:fill="FFFFFF"/>
          </w:rPr>
          <w:t>《利未记》</w:t>
        </w:r>
      </w:ins>
      <w:del w:id="17692" w:author="Charlie Yang" w:date="2023-03-31T16:39:00Z">
        <w:r w:rsidRPr="00A2603E" w:rsidDel="00A2603E">
          <w:rPr>
            <w:rStyle w:val="style5151"/>
            <w:rFonts w:ascii="DFKai-SB" w:eastAsia="DFKai-SB" w:hAnsi="DFKai-SB" w:hint="default"/>
            <w:color w:val="002060"/>
            <w:sz w:val="24"/>
            <w:szCs w:val="24"/>
            <w:lang w:eastAsia="zh-TW"/>
          </w:rPr>
          <w:delText>十八章的</w:delText>
        </w:r>
      </w:del>
      <w:ins w:id="17693" w:author="Charlie Yang" w:date="2023-03-31T16:39:00Z">
        <w:r w:rsidR="00A2603E" w:rsidRPr="00A2603E">
          <w:rPr>
            <w:rStyle w:val="style5151"/>
            <w:rFonts w:ascii="DFKai-SB" w:eastAsia="DFKai-SB" w:hAnsi="DFKai-SB" w:hint="default"/>
            <w:color w:val="002060"/>
            <w:sz w:val="24"/>
            <w:szCs w:val="24"/>
          </w:rPr>
          <w:t>十八章的</w:t>
        </w:r>
      </w:ins>
      <w:del w:id="17694" w:author="Charlie Yang" w:date="2023-03-31T16:39:00Z">
        <w:r w:rsidRPr="00A2603E" w:rsidDel="00A2603E">
          <w:rPr>
            <w:rStyle w:val="style5151"/>
            <w:rFonts w:ascii="DFKai-SB" w:eastAsia="DFKai-SB" w:hAnsi="DFKai-SB" w:hint="default"/>
            <w:color w:val="002060"/>
            <w:sz w:val="24"/>
            <w:szCs w:val="24"/>
            <w:lang w:eastAsia="zh-TW"/>
          </w:rPr>
          <w:delText>聖潔生活</w:delText>
        </w:r>
      </w:del>
      <w:ins w:id="17695" w:author="Charlie Yang" w:date="2023-03-31T16:39:00Z">
        <w:r w:rsidR="00A2603E" w:rsidRPr="00A2603E">
          <w:rPr>
            <w:rStyle w:val="style5151"/>
            <w:rFonts w:ascii="DFKai-SB" w:eastAsia="DFKai-SB" w:hAnsi="DFKai-SB" w:hint="default"/>
            <w:color w:val="002060"/>
            <w:sz w:val="24"/>
            <w:szCs w:val="24"/>
          </w:rPr>
          <w:t>圣洁生活</w:t>
        </w:r>
      </w:ins>
      <w:del w:id="17696" w:author="Charlie Yang" w:date="2023-03-31T16:39:00Z">
        <w:r w:rsidRPr="00A2603E" w:rsidDel="00A2603E">
          <w:rPr>
            <w:rFonts w:ascii="DFKai-SB" w:eastAsia="DFKai-SB" w:hAnsi="DFKai-SB" w:hint="eastAsia"/>
            <w:color w:val="002060"/>
            <w:shd w:val="clear" w:color="auto" w:fill="FFFFFF"/>
            <w:lang w:eastAsia="zh-TW"/>
          </w:rPr>
          <w:delText>的</w:delText>
        </w:r>
      </w:del>
      <w:ins w:id="17697" w:author="Charlie Yang" w:date="2023-03-31T16:39:00Z">
        <w:r w:rsidR="00A2603E" w:rsidRPr="00A2603E">
          <w:rPr>
            <w:rFonts w:ascii="DFKai-SB" w:eastAsia="DFKai-SB" w:hAnsi="DFKai-SB" w:hint="eastAsia"/>
            <w:color w:val="002060"/>
            <w:shd w:val="clear" w:color="auto" w:fill="FFFFFF"/>
          </w:rPr>
          <w:t>的</w:t>
        </w:r>
      </w:ins>
      <w:del w:id="17698" w:author="Charlie Yang" w:date="2023-03-31T16:39:00Z">
        <w:r w:rsidR="00860435" w:rsidRPr="00A2603E" w:rsidDel="00A2603E">
          <w:rPr>
            <w:rFonts w:ascii="DFKai-SB" w:eastAsia="DFKai-SB" w:hAnsi="DFKai-SB" w:hint="eastAsia"/>
            <w:color w:val="002060"/>
            <w:shd w:val="clear" w:color="auto" w:fill="FFFFFF"/>
            <w:lang w:eastAsia="zh-TW"/>
          </w:rPr>
          <w:delText>條例</w:delText>
        </w:r>
      </w:del>
      <w:ins w:id="17699" w:author="Charlie Yang" w:date="2023-03-31T16:39:00Z">
        <w:r w:rsidR="00A2603E" w:rsidRPr="00A2603E">
          <w:rPr>
            <w:rFonts w:ascii="DFKai-SB" w:eastAsia="DFKai-SB" w:hAnsi="DFKai-SB" w:hint="eastAsia"/>
            <w:color w:val="002060"/>
            <w:shd w:val="clear" w:color="auto" w:fill="FFFFFF"/>
          </w:rPr>
          <w:t>条例</w:t>
        </w:r>
      </w:ins>
      <w:del w:id="17700" w:author="Charlie Yang" w:date="2023-03-31T16:39:00Z">
        <w:r w:rsidRPr="00A2603E" w:rsidDel="00A2603E">
          <w:rPr>
            <w:rStyle w:val="style5151"/>
            <w:rFonts w:ascii="DFKai-SB" w:eastAsia="DFKai-SB" w:hAnsi="DFKai-SB" w:hint="default"/>
            <w:color w:val="002060"/>
            <w:sz w:val="24"/>
            <w:szCs w:val="24"/>
            <w:lang w:eastAsia="zh-TW"/>
          </w:rPr>
          <w:delText>指出以色列人不可行的事</w:delText>
        </w:r>
      </w:del>
      <w:ins w:id="17701" w:author="Charlie Yang" w:date="2023-03-31T16:39:00Z">
        <w:r w:rsidR="00A2603E" w:rsidRPr="00A2603E">
          <w:rPr>
            <w:rStyle w:val="style5151"/>
            <w:rFonts w:ascii="DFKai-SB" w:eastAsia="DFKai-SB" w:hAnsi="DFKai-SB" w:hint="default"/>
            <w:color w:val="002060"/>
            <w:sz w:val="24"/>
            <w:szCs w:val="24"/>
          </w:rPr>
          <w:t>指出以色列人不可行的事</w:t>
        </w:r>
      </w:ins>
      <w:del w:id="17702" w:author="Charlie Yang" w:date="2023-03-31T16:39:00Z">
        <w:r w:rsidR="002E3AE1" w:rsidRPr="00A2603E" w:rsidDel="00A2603E">
          <w:rPr>
            <w:rStyle w:val="style5151"/>
            <w:rFonts w:ascii="DFKai-SB" w:eastAsia="DFKai-SB" w:hAnsi="DFKai-SB" w:hint="default"/>
            <w:color w:val="002060"/>
            <w:sz w:val="24"/>
            <w:szCs w:val="24"/>
            <w:lang w:eastAsia="zh-TW"/>
          </w:rPr>
          <w:delText>；</w:delText>
        </w:r>
      </w:del>
      <w:ins w:id="17703" w:author="Charlie Yang" w:date="2023-03-31T16:39:00Z">
        <w:r w:rsidR="00A2603E" w:rsidRPr="00A2603E">
          <w:rPr>
            <w:rStyle w:val="style5151"/>
            <w:rFonts w:ascii="DFKai-SB" w:eastAsia="DFKai-SB" w:hAnsi="DFKai-SB" w:hint="default"/>
            <w:color w:val="002060"/>
            <w:sz w:val="24"/>
            <w:szCs w:val="24"/>
          </w:rPr>
          <w:t>；</w:t>
        </w:r>
      </w:ins>
      <w:del w:id="17704" w:author="Charlie Yang" w:date="2023-03-31T16:39:00Z">
        <w:r w:rsidRPr="00A2603E" w:rsidDel="00A2603E">
          <w:rPr>
            <w:rStyle w:val="style5151"/>
            <w:rFonts w:ascii="DFKai-SB" w:eastAsia="DFKai-SB" w:hAnsi="DFKai-SB" w:hint="default"/>
            <w:color w:val="002060"/>
            <w:sz w:val="24"/>
            <w:szCs w:val="24"/>
            <w:lang w:eastAsia="zh-TW"/>
          </w:rPr>
          <w:delText>本章</w:delText>
        </w:r>
      </w:del>
      <w:ins w:id="17705" w:author="Charlie Yang" w:date="2023-03-31T16:39:00Z">
        <w:r w:rsidR="00A2603E" w:rsidRPr="00A2603E">
          <w:rPr>
            <w:rStyle w:val="style5151"/>
            <w:rFonts w:ascii="DFKai-SB" w:eastAsia="DFKai-SB" w:hAnsi="DFKai-SB" w:hint="default"/>
            <w:color w:val="002060"/>
            <w:sz w:val="24"/>
            <w:szCs w:val="24"/>
          </w:rPr>
          <w:t>本章</w:t>
        </w:r>
      </w:ins>
      <w:del w:id="17706" w:author="Charlie Yang" w:date="2023-03-31T16:39:00Z">
        <w:r w:rsidR="00860435" w:rsidRPr="00A2603E" w:rsidDel="00A2603E">
          <w:rPr>
            <w:rStyle w:val="style5151"/>
            <w:rFonts w:ascii="DFKai-SB" w:eastAsia="DFKai-SB" w:hAnsi="DFKai-SB" w:hint="default"/>
            <w:color w:val="002060"/>
            <w:sz w:val="24"/>
            <w:szCs w:val="24"/>
            <w:lang w:eastAsia="zh-TW"/>
          </w:rPr>
          <w:delText>則</w:delText>
        </w:r>
      </w:del>
      <w:ins w:id="17707" w:author="Charlie Yang" w:date="2023-03-31T16:39:00Z">
        <w:r w:rsidR="00A2603E" w:rsidRPr="00A2603E">
          <w:rPr>
            <w:rStyle w:val="style5151"/>
            <w:rFonts w:ascii="DFKai-SB" w:eastAsia="DFKai-SB" w:hAnsi="DFKai-SB" w:hint="default"/>
            <w:color w:val="002060"/>
            <w:sz w:val="24"/>
            <w:szCs w:val="24"/>
          </w:rPr>
          <w:t>则</w:t>
        </w:r>
      </w:ins>
      <w:del w:id="17708" w:author="Charlie Yang" w:date="2023-03-31T16:39:00Z">
        <w:r w:rsidRPr="00A2603E" w:rsidDel="00A2603E">
          <w:rPr>
            <w:rStyle w:val="style5151"/>
            <w:rFonts w:ascii="DFKai-SB" w:eastAsia="DFKai-SB" w:hAnsi="DFKai-SB" w:hint="default"/>
            <w:color w:val="002060"/>
            <w:sz w:val="24"/>
            <w:szCs w:val="24"/>
            <w:lang w:eastAsia="zh-TW"/>
          </w:rPr>
          <w:delText>說到他們所應當行的事</w:delText>
        </w:r>
      </w:del>
      <w:ins w:id="17709" w:author="Charlie Yang" w:date="2023-03-31T16:39:00Z">
        <w:r w:rsidR="00A2603E" w:rsidRPr="00A2603E">
          <w:rPr>
            <w:rStyle w:val="style5151"/>
            <w:rFonts w:ascii="DFKai-SB" w:eastAsia="DFKai-SB" w:hAnsi="DFKai-SB" w:hint="default"/>
            <w:color w:val="002060"/>
            <w:sz w:val="24"/>
            <w:szCs w:val="24"/>
          </w:rPr>
          <w:t>说到他们所应当行的事</w:t>
        </w:r>
      </w:ins>
      <w:del w:id="17710" w:author="Charlie Yang" w:date="2023-03-31T16:39:00Z">
        <w:r w:rsidR="00860435" w:rsidRPr="00A2603E" w:rsidDel="00A2603E">
          <w:rPr>
            <w:rStyle w:val="style5151"/>
            <w:rFonts w:ascii="DFKai-SB" w:eastAsia="DFKai-SB" w:hAnsi="DFKai-SB" w:hint="default"/>
            <w:color w:val="002060"/>
            <w:sz w:val="24"/>
            <w:szCs w:val="24"/>
            <w:lang w:eastAsia="zh-TW"/>
          </w:rPr>
          <w:delText>。</w:delText>
        </w:r>
      </w:del>
      <w:ins w:id="17711" w:author="Charlie Yang" w:date="2023-03-31T16:39:00Z">
        <w:r w:rsidR="00A2603E" w:rsidRPr="00A2603E">
          <w:rPr>
            <w:rStyle w:val="style5151"/>
            <w:rFonts w:ascii="DFKai-SB" w:eastAsia="DFKai-SB" w:hAnsi="DFKai-SB" w:hint="default"/>
            <w:color w:val="002060"/>
            <w:sz w:val="24"/>
            <w:szCs w:val="24"/>
          </w:rPr>
          <w:t>。</w:t>
        </w:r>
      </w:ins>
      <w:del w:id="17712" w:author="Charlie Yang" w:date="2023-03-31T16:39:00Z">
        <w:r w:rsidRPr="00A2603E" w:rsidDel="00A2603E">
          <w:rPr>
            <w:rStyle w:val="style5151"/>
            <w:rFonts w:ascii="DFKai-SB" w:eastAsia="DFKai-SB" w:hAnsi="DFKai-SB" w:hint="default"/>
            <w:color w:val="002060"/>
            <w:sz w:val="24"/>
            <w:szCs w:val="24"/>
            <w:lang w:eastAsia="zh-TW"/>
          </w:rPr>
          <w:delText>凡與神親近的百姓必須與神的聖潔相配</w:delText>
        </w:r>
      </w:del>
      <w:ins w:id="17713" w:author="Charlie Yang" w:date="2023-03-31T16:39:00Z">
        <w:r w:rsidR="00A2603E" w:rsidRPr="00A2603E">
          <w:rPr>
            <w:rStyle w:val="style5151"/>
            <w:rFonts w:ascii="DFKai-SB" w:eastAsia="DFKai-SB" w:hAnsi="DFKai-SB" w:hint="default"/>
            <w:color w:val="002060"/>
            <w:sz w:val="24"/>
            <w:szCs w:val="24"/>
          </w:rPr>
          <w:t>凡与神亲近的百姓必须与神的圣洁相配</w:t>
        </w:r>
      </w:ins>
      <w:del w:id="17714" w:author="Charlie Yang" w:date="2023-03-31T16:39:00Z">
        <w:r w:rsidR="00860435" w:rsidRPr="00A2603E" w:rsidDel="00A2603E">
          <w:rPr>
            <w:rStyle w:val="style5151"/>
            <w:rFonts w:ascii="DFKai-SB" w:eastAsia="DFKai-SB" w:hAnsi="DFKai-SB" w:hint="default"/>
            <w:color w:val="002060"/>
            <w:sz w:val="24"/>
            <w:szCs w:val="24"/>
            <w:lang w:eastAsia="zh-TW"/>
          </w:rPr>
          <w:delText>，</w:delText>
        </w:r>
      </w:del>
      <w:ins w:id="17715" w:author="Charlie Yang" w:date="2023-03-31T16:39:00Z">
        <w:r w:rsidR="00A2603E" w:rsidRPr="00A2603E">
          <w:rPr>
            <w:rStyle w:val="style5151"/>
            <w:rFonts w:ascii="DFKai-SB" w:eastAsia="DFKai-SB" w:hAnsi="DFKai-SB" w:hint="default"/>
            <w:color w:val="002060"/>
            <w:sz w:val="24"/>
            <w:szCs w:val="24"/>
          </w:rPr>
          <w:t>，</w:t>
        </w:r>
      </w:ins>
      <w:del w:id="17716" w:author="Charlie Yang" w:date="2023-03-31T16:39:00Z">
        <w:r w:rsidRPr="00A2603E" w:rsidDel="00A2603E">
          <w:rPr>
            <w:rStyle w:val="style5151"/>
            <w:rFonts w:ascii="DFKai-SB" w:eastAsia="DFKai-SB" w:hAnsi="DFKai-SB" w:hint="default"/>
            <w:color w:val="002060"/>
            <w:sz w:val="24"/>
            <w:szCs w:val="24"/>
            <w:lang w:eastAsia="zh-TW"/>
          </w:rPr>
          <w:delText>因為神要祂的百姓知道祂是至聖潔的</w:delText>
        </w:r>
      </w:del>
      <w:ins w:id="17717" w:author="Charlie Yang" w:date="2023-03-31T16:39:00Z">
        <w:r w:rsidR="00A2603E" w:rsidRPr="00A2603E">
          <w:rPr>
            <w:rStyle w:val="style5151"/>
            <w:rFonts w:ascii="DFKai-SB" w:eastAsia="DFKai-SB" w:hAnsi="DFKai-SB" w:hint="default"/>
            <w:color w:val="002060"/>
            <w:sz w:val="24"/>
            <w:szCs w:val="24"/>
          </w:rPr>
          <w:t>因为神要祂的百姓知道祂是至圣洁的</w:t>
        </w:r>
      </w:ins>
      <w:del w:id="17718" w:author="Charlie Yang" w:date="2023-03-31T16:39:00Z">
        <w:r w:rsidR="00860435" w:rsidRPr="00A2603E" w:rsidDel="00A2603E">
          <w:rPr>
            <w:rStyle w:val="style5151"/>
            <w:rFonts w:ascii="DFKai-SB" w:eastAsia="DFKai-SB" w:hAnsi="DFKai-SB" w:hint="default"/>
            <w:color w:val="002060"/>
            <w:sz w:val="24"/>
            <w:szCs w:val="24"/>
            <w:lang w:eastAsia="zh-TW"/>
          </w:rPr>
          <w:delText>。</w:delText>
        </w:r>
      </w:del>
      <w:ins w:id="17719" w:author="Charlie Yang" w:date="2023-03-31T16:39:00Z">
        <w:r w:rsidR="00A2603E" w:rsidRPr="00A2603E">
          <w:rPr>
            <w:rStyle w:val="style5151"/>
            <w:rFonts w:ascii="DFKai-SB" w:eastAsia="DFKai-SB" w:hAnsi="DFKai-SB" w:hint="default"/>
            <w:color w:val="002060"/>
            <w:sz w:val="24"/>
            <w:szCs w:val="24"/>
          </w:rPr>
          <w:t>。</w:t>
        </w:r>
      </w:ins>
      <w:del w:id="17720" w:author="Charlie Yang" w:date="2023-03-31T16:39:00Z">
        <w:r w:rsidRPr="00A2603E" w:rsidDel="00A2603E">
          <w:rPr>
            <w:rStyle w:val="style5151"/>
            <w:rFonts w:ascii="DFKai-SB" w:eastAsia="DFKai-SB" w:hAnsi="DFKai-SB" w:hint="default"/>
            <w:color w:val="002060"/>
            <w:sz w:val="24"/>
            <w:szCs w:val="24"/>
            <w:lang w:eastAsia="zh-TW"/>
          </w:rPr>
          <w:delText>他們若要和神交往，也必須聖潔，因為神斷不能與污穢人和有罪的人來往。</w:delText>
        </w:r>
      </w:del>
      <w:ins w:id="17721" w:author="Charlie Yang" w:date="2023-03-31T16:39:00Z">
        <w:r w:rsidR="00A2603E" w:rsidRPr="00A2603E">
          <w:rPr>
            <w:rStyle w:val="style5151"/>
            <w:rFonts w:ascii="DFKai-SB" w:eastAsia="DFKai-SB" w:hAnsi="DFKai-SB" w:hint="default"/>
            <w:color w:val="002060"/>
            <w:sz w:val="24"/>
            <w:szCs w:val="24"/>
          </w:rPr>
          <w:t>他们若要和神交往，也必须圣洁，因为神断不能与污秽人和有罪的人来往。</w:t>
        </w:r>
      </w:ins>
      <w:del w:id="17722" w:author="Charlie Yang" w:date="2023-03-31T16:39:00Z">
        <w:r w:rsidRPr="00A2603E" w:rsidDel="00A2603E">
          <w:rPr>
            <w:rStyle w:val="style5151"/>
            <w:rFonts w:ascii="DFKai-SB" w:eastAsia="DFKai-SB" w:hAnsi="DFKai-SB" w:hint="default"/>
            <w:color w:val="002060"/>
            <w:sz w:val="24"/>
            <w:szCs w:val="24"/>
            <w:lang w:eastAsia="zh-TW"/>
          </w:rPr>
          <w:delText>第十七章所記的是神教訓祂的百姓在飲食上要聖潔</w:delText>
        </w:r>
      </w:del>
      <w:ins w:id="17723" w:author="Charlie Yang" w:date="2023-03-31T16:39:00Z">
        <w:r w:rsidR="00A2603E" w:rsidRPr="00A2603E">
          <w:rPr>
            <w:rStyle w:val="style5151"/>
            <w:rFonts w:ascii="DFKai-SB" w:eastAsia="DFKai-SB" w:hAnsi="DFKai-SB" w:hint="default"/>
            <w:color w:val="002060"/>
            <w:sz w:val="24"/>
            <w:szCs w:val="24"/>
          </w:rPr>
          <w:t>第十七章所记的是神教训祂的百姓在饮食上要圣洁</w:t>
        </w:r>
      </w:ins>
      <w:del w:id="17724" w:author="Charlie Yang" w:date="2023-03-31T16:39:00Z">
        <w:r w:rsidR="00860435" w:rsidRPr="00A2603E" w:rsidDel="00A2603E">
          <w:rPr>
            <w:rStyle w:val="style5151"/>
            <w:rFonts w:ascii="DFKai-SB" w:eastAsia="DFKai-SB" w:hAnsi="DFKai-SB" w:hint="default"/>
            <w:color w:val="002060"/>
            <w:sz w:val="24"/>
            <w:szCs w:val="24"/>
            <w:lang w:eastAsia="zh-TW"/>
          </w:rPr>
          <w:delText>；</w:delText>
        </w:r>
      </w:del>
      <w:ins w:id="17725" w:author="Charlie Yang" w:date="2023-03-31T16:39:00Z">
        <w:r w:rsidR="00A2603E" w:rsidRPr="00A2603E">
          <w:rPr>
            <w:rStyle w:val="style5151"/>
            <w:rFonts w:ascii="DFKai-SB" w:eastAsia="DFKai-SB" w:hAnsi="DFKai-SB" w:hint="default"/>
            <w:color w:val="002060"/>
            <w:sz w:val="24"/>
            <w:szCs w:val="24"/>
          </w:rPr>
          <w:t>；</w:t>
        </w:r>
      </w:ins>
      <w:del w:id="17726" w:author="Charlie Yang" w:date="2023-03-31T16:39:00Z">
        <w:r w:rsidRPr="00A2603E" w:rsidDel="00A2603E">
          <w:rPr>
            <w:rStyle w:val="style5151"/>
            <w:rFonts w:ascii="DFKai-SB" w:eastAsia="DFKai-SB" w:hAnsi="DFKai-SB" w:hint="default"/>
            <w:color w:val="002060"/>
            <w:sz w:val="24"/>
            <w:szCs w:val="24"/>
            <w:lang w:eastAsia="zh-TW"/>
          </w:rPr>
          <w:delText>第十八章是論</w:delText>
        </w:r>
      </w:del>
      <w:ins w:id="17727" w:author="Charlie Yang" w:date="2023-03-31T16:39:00Z">
        <w:r w:rsidR="00A2603E" w:rsidRPr="00A2603E">
          <w:rPr>
            <w:rStyle w:val="style5151"/>
            <w:rFonts w:ascii="DFKai-SB" w:eastAsia="DFKai-SB" w:hAnsi="DFKai-SB" w:hint="default"/>
            <w:color w:val="002060"/>
            <w:sz w:val="24"/>
            <w:szCs w:val="24"/>
          </w:rPr>
          <w:t>第十八章是论</w:t>
        </w:r>
      </w:ins>
      <w:del w:id="17728" w:author="Charlie Yang" w:date="2023-03-31T16:39:00Z">
        <w:r w:rsidR="00860435" w:rsidRPr="00A2603E" w:rsidDel="00A2603E">
          <w:rPr>
            <w:rStyle w:val="style5151"/>
            <w:rFonts w:ascii="DFKai-SB" w:eastAsia="DFKai-SB" w:hAnsi="DFKai-SB" w:hint="default"/>
            <w:color w:val="002060"/>
            <w:sz w:val="24"/>
            <w:szCs w:val="24"/>
            <w:lang w:eastAsia="zh-TW"/>
          </w:rPr>
          <w:delText>到</w:delText>
        </w:r>
      </w:del>
      <w:ins w:id="17729" w:author="Charlie Yang" w:date="2023-03-31T16:39:00Z">
        <w:r w:rsidR="00A2603E" w:rsidRPr="00A2603E">
          <w:rPr>
            <w:rStyle w:val="style5151"/>
            <w:rFonts w:ascii="DFKai-SB" w:eastAsia="DFKai-SB" w:hAnsi="DFKai-SB" w:hint="default"/>
            <w:color w:val="002060"/>
            <w:sz w:val="24"/>
            <w:szCs w:val="24"/>
          </w:rPr>
          <w:t>到</w:t>
        </w:r>
      </w:ins>
      <w:del w:id="17730" w:author="Charlie Yang" w:date="2023-03-31T16:39:00Z">
        <w:r w:rsidRPr="00A2603E" w:rsidDel="00A2603E">
          <w:rPr>
            <w:rStyle w:val="style5151"/>
            <w:rFonts w:ascii="DFKai-SB" w:eastAsia="DFKai-SB" w:hAnsi="DFKai-SB" w:hint="default"/>
            <w:color w:val="002060"/>
            <w:sz w:val="24"/>
            <w:szCs w:val="24"/>
            <w:lang w:eastAsia="zh-TW"/>
          </w:rPr>
          <w:delText>他們在倫常上要聖潔</w:delText>
        </w:r>
      </w:del>
      <w:ins w:id="17731" w:author="Charlie Yang" w:date="2023-03-31T16:39:00Z">
        <w:r w:rsidR="00A2603E" w:rsidRPr="00A2603E">
          <w:rPr>
            <w:rStyle w:val="style5151"/>
            <w:rFonts w:ascii="DFKai-SB" w:eastAsia="DFKai-SB" w:hAnsi="DFKai-SB" w:hint="default"/>
            <w:color w:val="002060"/>
            <w:sz w:val="24"/>
            <w:szCs w:val="24"/>
          </w:rPr>
          <w:t>他们在伦常上要圣洁</w:t>
        </w:r>
      </w:ins>
      <w:del w:id="17732" w:author="Charlie Yang" w:date="2023-03-31T16:39:00Z">
        <w:r w:rsidR="00860435" w:rsidRPr="00A2603E" w:rsidDel="00A2603E">
          <w:rPr>
            <w:rStyle w:val="style5151"/>
            <w:rFonts w:ascii="DFKai-SB" w:eastAsia="DFKai-SB" w:hAnsi="DFKai-SB" w:hint="default"/>
            <w:color w:val="002060"/>
            <w:sz w:val="24"/>
            <w:szCs w:val="24"/>
            <w:lang w:eastAsia="zh-TW"/>
          </w:rPr>
          <w:delText>；</w:delText>
        </w:r>
      </w:del>
      <w:ins w:id="17733" w:author="Charlie Yang" w:date="2023-03-31T16:39:00Z">
        <w:r w:rsidR="00A2603E" w:rsidRPr="00A2603E">
          <w:rPr>
            <w:rStyle w:val="style5151"/>
            <w:rFonts w:ascii="DFKai-SB" w:eastAsia="DFKai-SB" w:hAnsi="DFKai-SB" w:hint="default"/>
            <w:color w:val="002060"/>
            <w:sz w:val="24"/>
            <w:szCs w:val="24"/>
          </w:rPr>
          <w:t>；</w:t>
        </w:r>
      </w:ins>
      <w:del w:id="17734" w:author="Charlie Yang" w:date="2023-03-31T16:39:00Z">
        <w:r w:rsidR="008E30C9" w:rsidRPr="00A2603E" w:rsidDel="00A2603E">
          <w:rPr>
            <w:rStyle w:val="style5151"/>
            <w:rFonts w:ascii="DFKai-SB" w:eastAsia="DFKai-SB" w:hAnsi="DFKai-SB" w:hint="default"/>
            <w:color w:val="002060"/>
            <w:sz w:val="24"/>
            <w:szCs w:val="24"/>
            <w:lang w:eastAsia="zh-TW"/>
          </w:rPr>
          <w:delText>本章</w:delText>
        </w:r>
      </w:del>
      <w:ins w:id="17735" w:author="Charlie Yang" w:date="2023-03-31T16:39:00Z">
        <w:r w:rsidR="00A2603E" w:rsidRPr="00A2603E">
          <w:rPr>
            <w:rStyle w:val="style5151"/>
            <w:rFonts w:ascii="DFKai-SB" w:eastAsia="DFKai-SB" w:hAnsi="DFKai-SB" w:hint="default"/>
            <w:color w:val="002060"/>
            <w:sz w:val="24"/>
            <w:szCs w:val="24"/>
          </w:rPr>
          <w:t>本章</w:t>
        </w:r>
      </w:ins>
      <w:del w:id="17736" w:author="Charlie Yang" w:date="2023-03-31T16:39:00Z">
        <w:r w:rsidR="00860435" w:rsidRPr="00A2603E" w:rsidDel="00A2603E">
          <w:rPr>
            <w:rStyle w:val="style5151"/>
            <w:rFonts w:ascii="DFKai-SB" w:eastAsia="DFKai-SB" w:hAnsi="DFKai-SB" w:hint="default"/>
            <w:color w:val="002060"/>
            <w:sz w:val="24"/>
            <w:szCs w:val="24"/>
            <w:lang w:eastAsia="zh-TW"/>
          </w:rPr>
          <w:delText>則</w:delText>
        </w:r>
      </w:del>
      <w:ins w:id="17737" w:author="Charlie Yang" w:date="2023-03-31T16:39:00Z">
        <w:r w:rsidR="00A2603E" w:rsidRPr="00A2603E">
          <w:rPr>
            <w:rStyle w:val="style5151"/>
            <w:rFonts w:ascii="DFKai-SB" w:eastAsia="DFKai-SB" w:hAnsi="DFKai-SB" w:hint="default"/>
            <w:color w:val="002060"/>
            <w:sz w:val="24"/>
            <w:szCs w:val="24"/>
          </w:rPr>
          <w:t>则</w:t>
        </w:r>
      </w:ins>
      <w:del w:id="17738" w:author="Charlie Yang" w:date="2023-03-31T16:39:00Z">
        <w:r w:rsidR="008E30C9" w:rsidRPr="00A2603E" w:rsidDel="00A2603E">
          <w:rPr>
            <w:rStyle w:val="style5151"/>
            <w:rFonts w:ascii="DFKai-SB" w:eastAsia="DFKai-SB" w:hAnsi="DFKai-SB" w:hint="default"/>
            <w:color w:val="002060"/>
            <w:sz w:val="24"/>
            <w:szCs w:val="24"/>
            <w:lang w:eastAsia="zh-TW"/>
          </w:rPr>
          <w:delText>敘</w:delText>
        </w:r>
      </w:del>
      <w:ins w:id="17739" w:author="Charlie Yang" w:date="2023-03-31T16:39:00Z">
        <w:r w:rsidR="00A2603E" w:rsidRPr="00A2603E">
          <w:rPr>
            <w:rStyle w:val="style5151"/>
            <w:rFonts w:ascii="DFKai-SB" w:eastAsia="DFKai-SB" w:hAnsi="DFKai-SB" w:hint="default"/>
            <w:color w:val="002060"/>
            <w:sz w:val="24"/>
            <w:szCs w:val="24"/>
          </w:rPr>
          <w:t>叙</w:t>
        </w:r>
      </w:ins>
      <w:del w:id="17740" w:author="Charlie Yang" w:date="2023-03-31T16:39:00Z">
        <w:r w:rsidR="001231B7" w:rsidRPr="00A2603E" w:rsidDel="00A2603E">
          <w:rPr>
            <w:rStyle w:val="style5151"/>
            <w:rFonts w:ascii="DFKai-SB" w:eastAsia="DFKai-SB" w:hAnsi="DFKai-SB" w:hint="default"/>
            <w:color w:val="002060"/>
            <w:sz w:val="24"/>
            <w:szCs w:val="24"/>
            <w:lang w:eastAsia="zh-TW"/>
          </w:rPr>
          <w:delText>神</w:delText>
        </w:r>
      </w:del>
      <w:ins w:id="17741" w:author="Charlie Yang" w:date="2023-03-31T16:39:00Z">
        <w:r w:rsidR="00A2603E" w:rsidRPr="00A2603E">
          <w:rPr>
            <w:rStyle w:val="style5151"/>
            <w:rFonts w:ascii="DFKai-SB" w:eastAsia="DFKai-SB" w:hAnsi="DFKai-SB" w:hint="default"/>
            <w:color w:val="002060"/>
            <w:sz w:val="24"/>
            <w:szCs w:val="24"/>
          </w:rPr>
          <w:t>神</w:t>
        </w:r>
      </w:ins>
      <w:del w:id="17742" w:author="Charlie Yang" w:date="2023-03-31T16:39:00Z">
        <w:r w:rsidR="001231B7" w:rsidRPr="00A2603E" w:rsidDel="00A2603E">
          <w:rPr>
            <w:rStyle w:val="style5151"/>
            <w:rFonts w:ascii="DFKai-SB" w:eastAsia="DFKai-SB" w:hAnsi="DFKai-SB" w:hint="default"/>
            <w:color w:val="002060"/>
            <w:sz w:val="24"/>
            <w:szCs w:val="24"/>
            <w:lang w:eastAsia="zh-TW"/>
          </w:rPr>
          <w:delText>的百姓</w:delText>
        </w:r>
      </w:del>
      <w:ins w:id="17743" w:author="Charlie Yang" w:date="2023-03-31T16:39:00Z">
        <w:r w:rsidR="00A2603E" w:rsidRPr="00A2603E">
          <w:rPr>
            <w:rStyle w:val="style5151"/>
            <w:rFonts w:ascii="DFKai-SB" w:eastAsia="DFKai-SB" w:hAnsi="DFKai-SB" w:hint="default"/>
            <w:color w:val="002060"/>
            <w:sz w:val="24"/>
            <w:szCs w:val="24"/>
          </w:rPr>
          <w:t>的百姓</w:t>
        </w:r>
      </w:ins>
      <w:del w:id="17744" w:author="Charlie Yang" w:date="2023-03-31T16:39:00Z">
        <w:r w:rsidR="002E3AE1" w:rsidRPr="00A2603E" w:rsidDel="00A2603E">
          <w:rPr>
            <w:rStyle w:val="style5151"/>
            <w:rFonts w:ascii="DFKai-SB" w:eastAsia="DFKai-SB" w:hAnsi="DFKai-SB" w:hint="default"/>
            <w:color w:val="002060"/>
            <w:sz w:val="24"/>
            <w:szCs w:val="24"/>
            <w:lang w:eastAsia="zh-TW"/>
          </w:rPr>
          <w:delText>照著</w:delText>
        </w:r>
      </w:del>
      <w:ins w:id="17745" w:author="Charlie Yang" w:date="2023-03-31T16:39:00Z">
        <w:r w:rsidR="00A2603E" w:rsidRPr="00A2603E">
          <w:rPr>
            <w:rStyle w:val="style5151"/>
            <w:rFonts w:ascii="DFKai-SB" w:eastAsia="DFKai-SB" w:hAnsi="DFKai-SB" w:hint="default"/>
            <w:color w:val="002060"/>
            <w:sz w:val="24"/>
            <w:szCs w:val="24"/>
          </w:rPr>
          <w:t>照着</w:t>
        </w:r>
      </w:ins>
      <w:del w:id="17746" w:author="Charlie Yang" w:date="2023-03-31T16:39:00Z">
        <w:r w:rsidR="001231B7" w:rsidRPr="00A2603E" w:rsidDel="00A2603E">
          <w:rPr>
            <w:rStyle w:val="style5151"/>
            <w:rFonts w:ascii="DFKai-SB" w:eastAsia="DFKai-SB" w:hAnsi="DFKai-SB" w:hint="default"/>
            <w:color w:val="002060"/>
            <w:sz w:val="24"/>
            <w:szCs w:val="24"/>
            <w:lang w:eastAsia="zh-TW"/>
          </w:rPr>
          <w:delText>祂</w:delText>
        </w:r>
      </w:del>
      <w:ins w:id="17747" w:author="Charlie Yang" w:date="2023-03-31T16:39:00Z">
        <w:r w:rsidR="00A2603E" w:rsidRPr="00A2603E">
          <w:rPr>
            <w:rStyle w:val="style5151"/>
            <w:rFonts w:ascii="DFKai-SB" w:eastAsia="DFKai-SB" w:hAnsi="DFKai-SB" w:hint="default"/>
            <w:color w:val="002060"/>
            <w:sz w:val="24"/>
            <w:szCs w:val="24"/>
          </w:rPr>
          <w:t>祂</w:t>
        </w:r>
      </w:ins>
      <w:del w:id="17748" w:author="Charlie Yang" w:date="2023-03-31T16:39:00Z">
        <w:r w:rsidR="002E3AE1" w:rsidRPr="00A2603E" w:rsidDel="00A2603E">
          <w:rPr>
            <w:rStyle w:val="style5151"/>
            <w:rFonts w:ascii="DFKai-SB" w:eastAsia="DFKai-SB" w:hAnsi="DFKai-SB" w:hint="default"/>
            <w:color w:val="002060"/>
            <w:sz w:val="24"/>
            <w:szCs w:val="24"/>
            <w:lang w:eastAsia="zh-TW"/>
          </w:rPr>
          <w:delText>的典章</w:delText>
        </w:r>
      </w:del>
      <w:ins w:id="17749" w:author="Charlie Yang" w:date="2023-03-31T16:39:00Z">
        <w:r w:rsidR="00A2603E" w:rsidRPr="00A2603E">
          <w:rPr>
            <w:rStyle w:val="style5151"/>
            <w:rFonts w:ascii="DFKai-SB" w:eastAsia="DFKai-SB" w:hAnsi="DFKai-SB" w:hint="default"/>
            <w:color w:val="002060"/>
            <w:sz w:val="24"/>
            <w:szCs w:val="24"/>
          </w:rPr>
          <w:t>的典章</w:t>
        </w:r>
      </w:ins>
      <w:del w:id="17750" w:author="Charlie Yang" w:date="2023-03-31T16:39:00Z">
        <w:r w:rsidR="001231B7" w:rsidRPr="00A2603E" w:rsidDel="00A2603E">
          <w:rPr>
            <w:rStyle w:val="style5151"/>
            <w:rFonts w:ascii="DFKai-SB" w:eastAsia="DFKai-SB" w:hAnsi="DFKai-SB" w:hint="default"/>
            <w:color w:val="002060"/>
            <w:sz w:val="24"/>
            <w:szCs w:val="24"/>
            <w:lang w:eastAsia="zh-TW"/>
          </w:rPr>
          <w:delText>與</w:delText>
        </w:r>
      </w:del>
      <w:ins w:id="17751" w:author="Charlie Yang" w:date="2023-03-31T16:39:00Z">
        <w:r w:rsidR="00A2603E" w:rsidRPr="00A2603E">
          <w:rPr>
            <w:rStyle w:val="style5151"/>
            <w:rFonts w:ascii="DFKai-SB" w:eastAsia="DFKai-SB" w:hAnsi="DFKai-SB" w:hint="default"/>
            <w:color w:val="002060"/>
            <w:sz w:val="24"/>
            <w:szCs w:val="24"/>
          </w:rPr>
          <w:t>与</w:t>
        </w:r>
      </w:ins>
      <w:del w:id="17752" w:author="Charlie Yang" w:date="2023-03-31T16:39:00Z">
        <w:r w:rsidR="002E3AE1" w:rsidRPr="00A2603E" w:rsidDel="00A2603E">
          <w:rPr>
            <w:rStyle w:val="style5151"/>
            <w:rFonts w:ascii="DFKai-SB" w:eastAsia="DFKai-SB" w:hAnsi="DFKai-SB" w:hint="default"/>
            <w:color w:val="002060"/>
            <w:sz w:val="24"/>
            <w:szCs w:val="24"/>
            <w:lang w:eastAsia="zh-TW"/>
          </w:rPr>
          <w:delText>律例，而</w:delText>
        </w:r>
      </w:del>
      <w:ins w:id="17753" w:author="Charlie Yang" w:date="2023-03-31T16:39:00Z">
        <w:r w:rsidR="00A2603E" w:rsidRPr="00A2603E">
          <w:rPr>
            <w:rStyle w:val="style5151"/>
            <w:rFonts w:ascii="DFKai-SB" w:eastAsia="DFKai-SB" w:hAnsi="DFKai-SB" w:hint="default"/>
            <w:color w:val="002060"/>
            <w:sz w:val="24"/>
            <w:szCs w:val="24"/>
          </w:rPr>
          <w:t>律例，而</w:t>
        </w:r>
      </w:ins>
      <w:del w:id="17754" w:author="Charlie Yang" w:date="2023-03-31T16:39:00Z">
        <w:r w:rsidR="008E30C9" w:rsidRPr="00A2603E" w:rsidDel="00A2603E">
          <w:rPr>
            <w:rStyle w:val="style5151"/>
            <w:rFonts w:ascii="DFKai-SB" w:eastAsia="DFKai-SB" w:hAnsi="DFKai-SB" w:hint="default"/>
            <w:color w:val="002060"/>
            <w:sz w:val="24"/>
            <w:szCs w:val="24"/>
            <w:lang w:eastAsia="zh-TW"/>
          </w:rPr>
          <w:delText>活聖潔的生活，</w:delText>
        </w:r>
      </w:del>
      <w:ins w:id="17755" w:author="Charlie Yang" w:date="2023-03-31T16:39:00Z">
        <w:r w:rsidR="00A2603E" w:rsidRPr="00A2603E">
          <w:rPr>
            <w:rStyle w:val="style5151"/>
            <w:rFonts w:ascii="DFKai-SB" w:eastAsia="DFKai-SB" w:hAnsi="DFKai-SB" w:hint="default"/>
            <w:color w:val="002060"/>
            <w:sz w:val="24"/>
            <w:szCs w:val="24"/>
          </w:rPr>
          <w:t>活圣洁的生活，</w:t>
        </w:r>
      </w:ins>
      <w:del w:id="17756" w:author="Charlie Yang" w:date="2023-03-31T16:39:00Z">
        <w:r w:rsidR="00860435" w:rsidRPr="00A2603E" w:rsidDel="00A2603E">
          <w:rPr>
            <w:rFonts w:ascii="DFKai-SB" w:eastAsia="DFKai-SB" w:hAnsi="DFKai-SB" w:cs="PMingLiU" w:hint="eastAsia"/>
            <w:color w:val="002060"/>
            <w:lang w:eastAsia="zh-TW"/>
          </w:rPr>
          <w:delText>其</w:delText>
        </w:r>
      </w:del>
      <w:ins w:id="17757" w:author="Charlie Yang" w:date="2023-03-31T16:39:00Z">
        <w:r w:rsidR="00A2603E" w:rsidRPr="00A2603E">
          <w:rPr>
            <w:rFonts w:ascii="DFKai-SB" w:eastAsia="DFKai-SB" w:hAnsi="DFKai-SB" w:cs="PMingLiU" w:hint="eastAsia"/>
            <w:color w:val="002060"/>
          </w:rPr>
          <w:t>其</w:t>
        </w:r>
      </w:ins>
      <w:del w:id="17758" w:author="Charlie Yang" w:date="2023-03-31T16:39:00Z">
        <w:r w:rsidR="00860435" w:rsidRPr="00A2603E" w:rsidDel="00A2603E">
          <w:rPr>
            <w:rFonts w:ascii="DFKai-SB" w:eastAsia="DFKai-SB" w:hAnsi="DFKai-SB" w:cs="PMingLiU" w:hint="eastAsia"/>
            <w:color w:val="002060"/>
            <w:lang w:eastAsia="zh-TW"/>
          </w:rPr>
          <w:delText>內容</w:delText>
        </w:r>
      </w:del>
      <w:ins w:id="17759" w:author="Charlie Yang" w:date="2023-03-31T16:39:00Z">
        <w:r w:rsidR="00A2603E" w:rsidRPr="00A2603E">
          <w:rPr>
            <w:rFonts w:ascii="DFKai-SB" w:eastAsia="DFKai-SB" w:hAnsi="DFKai-SB" w:cs="PMingLiU" w:hint="eastAsia"/>
            <w:color w:val="002060"/>
          </w:rPr>
          <w:t>内容</w:t>
        </w:r>
      </w:ins>
      <w:del w:id="17760" w:author="Charlie Yang" w:date="2023-03-31T16:39:00Z">
        <w:r w:rsidRPr="00A2603E" w:rsidDel="00A2603E">
          <w:rPr>
            <w:rStyle w:val="style5151"/>
            <w:rFonts w:ascii="DFKai-SB" w:eastAsia="DFKai-SB" w:hAnsi="DFKai-SB" w:hint="default"/>
            <w:color w:val="002060"/>
            <w:sz w:val="24"/>
            <w:szCs w:val="24"/>
            <w:lang w:eastAsia="zh-TW"/>
          </w:rPr>
          <w:delText>乃是</w:delText>
        </w:r>
      </w:del>
      <w:ins w:id="17761" w:author="Charlie Yang" w:date="2023-03-31T16:39:00Z">
        <w:r w:rsidR="00A2603E" w:rsidRPr="00A2603E">
          <w:rPr>
            <w:rStyle w:val="style5151"/>
            <w:rFonts w:ascii="DFKai-SB" w:eastAsia="DFKai-SB" w:hAnsi="DFKai-SB" w:hint="default"/>
            <w:color w:val="002060"/>
            <w:sz w:val="24"/>
            <w:szCs w:val="24"/>
          </w:rPr>
          <w:t>乃是</w:t>
        </w:r>
      </w:ins>
      <w:del w:id="17762" w:author="Charlie Yang" w:date="2023-03-31T16:39:00Z">
        <w:r w:rsidR="00860435" w:rsidRPr="00A2603E" w:rsidDel="00A2603E">
          <w:rPr>
            <w:rStyle w:val="style5151"/>
            <w:rFonts w:ascii="DFKai-SB" w:eastAsia="DFKai-SB" w:hAnsi="DFKai-SB" w:hint="default"/>
            <w:color w:val="002060"/>
            <w:sz w:val="24"/>
            <w:szCs w:val="24"/>
            <w:lang w:eastAsia="zh-TW"/>
          </w:rPr>
          <w:delText>：</w:delText>
        </w:r>
      </w:del>
      <w:ins w:id="17763" w:author="Charlie Yang" w:date="2023-03-31T16:39:00Z">
        <w:r w:rsidR="00A2603E" w:rsidRPr="00A2603E">
          <w:rPr>
            <w:rStyle w:val="style5151"/>
            <w:rFonts w:ascii="DFKai-SB" w:eastAsia="DFKai-SB" w:hAnsi="DFKai-SB" w:hint="default"/>
            <w:color w:val="002060"/>
            <w:sz w:val="24"/>
            <w:szCs w:val="24"/>
          </w:rPr>
          <w:t>：</w:t>
        </w:r>
      </w:ins>
    </w:p>
    <w:p w14:paraId="547DA937" w14:textId="1C984DD1" w:rsidR="008E30C9" w:rsidRPr="00A2603E" w:rsidRDefault="00E448F9" w:rsidP="001A7729">
      <w:pPr>
        <w:ind w:left="450" w:hanging="450"/>
        <w:rPr>
          <w:rStyle w:val="style5151"/>
          <w:rFonts w:ascii="DFKai-SB" w:eastAsia="DFKai-SB" w:hAnsi="DFKai-SB" w:hint="default"/>
          <w:color w:val="002060"/>
          <w:sz w:val="24"/>
          <w:szCs w:val="24"/>
          <w:lang w:eastAsia="zh-TW"/>
        </w:rPr>
        <w:pPrChange w:id="17764" w:author="Charlie Yang" w:date="2023-03-31T16:48:00Z">
          <w:pPr>
            <w:ind w:left="450" w:hanging="450"/>
          </w:pPr>
        </w:pPrChange>
      </w:pPr>
      <w:del w:id="17765" w:author="Charlie Yang" w:date="2023-03-31T16:39:00Z">
        <w:r w:rsidRPr="00A2603E" w:rsidDel="00A2603E">
          <w:rPr>
            <w:rFonts w:ascii="DFKai-SB" w:eastAsia="DFKai-SB" w:hAnsi="DFKai-SB" w:hint="eastAsia"/>
            <w:color w:val="002060"/>
            <w:lang w:eastAsia="zh-TW"/>
          </w:rPr>
          <w:delText>(</w:delText>
        </w:r>
      </w:del>
      <w:ins w:id="17766" w:author="Charlie Yang" w:date="2023-03-31T16:39:00Z">
        <w:r w:rsidR="00A2603E" w:rsidRPr="00A2603E">
          <w:rPr>
            <w:rFonts w:ascii="DFKai-SB" w:eastAsia="DFKai-SB" w:hAnsi="DFKai-SB"/>
            <w:color w:val="002060"/>
          </w:rPr>
          <w:t>(</w:t>
        </w:r>
      </w:ins>
      <w:del w:id="17767" w:author="Charlie Yang" w:date="2023-03-31T16:39:00Z">
        <w:r w:rsidRPr="00A2603E" w:rsidDel="00A2603E">
          <w:rPr>
            <w:rFonts w:ascii="DFKai-SB" w:eastAsia="DFKai-SB" w:hAnsi="DFKai-SB" w:hint="eastAsia"/>
            <w:color w:val="002060"/>
            <w:lang w:eastAsia="zh-TW"/>
          </w:rPr>
          <w:delText>一</w:delText>
        </w:r>
      </w:del>
      <w:ins w:id="17768" w:author="Charlie Yang" w:date="2023-03-31T16:39:00Z">
        <w:r w:rsidR="00A2603E" w:rsidRPr="00A2603E">
          <w:rPr>
            <w:rFonts w:ascii="DFKai-SB" w:eastAsia="DFKai-SB" w:hAnsi="DFKai-SB" w:hint="eastAsia"/>
            <w:color w:val="002060"/>
          </w:rPr>
          <w:t>一</w:t>
        </w:r>
      </w:ins>
      <w:del w:id="17769" w:author="Charlie Yang" w:date="2023-03-31T16:39:00Z">
        <w:r w:rsidR="00EA6092" w:rsidRPr="00A2603E" w:rsidDel="00A2603E">
          <w:rPr>
            <w:rFonts w:ascii="DFKai-SB" w:eastAsia="DFKai-SB" w:hAnsi="DFKai-SB"/>
            <w:color w:val="002060"/>
            <w:lang w:eastAsia="zh-TW"/>
          </w:rPr>
          <w:delText>)</w:delText>
        </w:r>
      </w:del>
      <w:ins w:id="17770" w:author="Charlie Yang" w:date="2023-03-31T16:39:00Z">
        <w:r w:rsidR="00A2603E" w:rsidRPr="00A2603E">
          <w:rPr>
            <w:rFonts w:ascii="DFKai-SB" w:eastAsia="DFKai-SB" w:hAnsi="DFKai-SB"/>
            <w:color w:val="002060"/>
          </w:rPr>
          <w:t>)</w:t>
        </w:r>
      </w:ins>
      <w:del w:id="17771" w:author="Charlie Yang" w:date="2023-03-31T16:39:00Z">
        <w:r w:rsidR="008E30C9" w:rsidRPr="00A2603E" w:rsidDel="00A2603E">
          <w:rPr>
            <w:rStyle w:val="style5151"/>
            <w:rFonts w:ascii="DFKai-SB" w:eastAsia="DFKai-SB" w:hAnsi="DFKai-SB" w:hint="default"/>
            <w:color w:val="002060"/>
            <w:sz w:val="24"/>
            <w:szCs w:val="24"/>
            <w:lang w:eastAsia="zh-TW"/>
          </w:rPr>
          <w:delText>強調敬畏神和愛人</w:delText>
        </w:r>
      </w:del>
      <w:ins w:id="17772" w:author="Charlie Yang" w:date="2023-03-31T16:39:00Z">
        <w:r w:rsidR="00A2603E" w:rsidRPr="00A2603E">
          <w:rPr>
            <w:rStyle w:val="style5151"/>
            <w:rFonts w:ascii="DFKai-SB" w:eastAsia="DFKai-SB" w:hAnsi="DFKai-SB" w:hint="default"/>
            <w:color w:val="002060"/>
            <w:sz w:val="24"/>
            <w:szCs w:val="24"/>
          </w:rPr>
          <w:t>强调敬畏神和爱人</w:t>
        </w:r>
      </w:ins>
      <w:del w:id="17773" w:author="Charlie Yang" w:date="2023-03-31T16:39:00Z">
        <w:r w:rsidR="00860435" w:rsidRPr="00A2603E" w:rsidDel="00A2603E">
          <w:rPr>
            <w:rFonts w:ascii="DFKai-SB" w:eastAsia="DFKai-SB" w:hAnsi="DFKai-SB" w:hint="eastAsia"/>
            <w:color w:val="002060"/>
            <w:lang w:eastAsia="zh-TW"/>
          </w:rPr>
          <w:delText>——</w:delText>
        </w:r>
      </w:del>
      <w:ins w:id="17774" w:author="Charlie Yang" w:date="2023-03-31T16:39:00Z">
        <w:r w:rsidR="00A2603E" w:rsidRPr="00A2603E">
          <w:rPr>
            <w:rFonts w:ascii="DFKai-SB" w:eastAsia="DFKai-SB" w:hAnsi="DFKai-SB" w:hint="eastAsia"/>
            <w:color w:val="002060"/>
          </w:rPr>
          <w:t>——</w:t>
        </w:r>
      </w:ins>
      <w:del w:id="17775" w:author="Charlie Yang" w:date="2023-03-31T16:39:00Z">
        <w:r w:rsidR="008E30C9" w:rsidRPr="00A2603E" w:rsidDel="00A2603E">
          <w:rPr>
            <w:rStyle w:val="style5151"/>
            <w:rFonts w:ascii="DFKai-SB" w:eastAsia="DFKai-SB" w:hAnsi="DFKai-SB" w:hint="default"/>
            <w:color w:val="002060"/>
            <w:sz w:val="24"/>
            <w:szCs w:val="24"/>
            <w:lang w:eastAsia="zh-TW"/>
          </w:rPr>
          <w:delText>(1</w:delText>
        </w:r>
      </w:del>
      <w:ins w:id="17776" w:author="Charlie Yang" w:date="2023-03-31T16:39:00Z">
        <w:r w:rsidR="00A2603E" w:rsidRPr="00A2603E">
          <w:rPr>
            <w:rStyle w:val="style5151"/>
            <w:rFonts w:ascii="DFKai-SB" w:eastAsia="DFKai-SB" w:hAnsi="DFKai-SB" w:hint="default"/>
            <w:color w:val="002060"/>
            <w:sz w:val="24"/>
            <w:szCs w:val="24"/>
          </w:rPr>
          <w:t>(1</w:t>
        </w:r>
      </w:ins>
      <w:del w:id="1777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778" w:author="Charlie Yang" w:date="2023-03-31T16:39:00Z">
        <w:r w:rsidR="00A2603E" w:rsidRPr="00A2603E">
          <w:rPr>
            <w:rStyle w:val="style5151"/>
            <w:rFonts w:ascii="DFKai-SB" w:eastAsia="DFKai-SB" w:hAnsi="DFKai-SB" w:hint="default"/>
            <w:color w:val="002060"/>
            <w:sz w:val="24"/>
            <w:szCs w:val="24"/>
          </w:rPr>
          <w:t>)</w:t>
        </w:r>
      </w:ins>
      <w:del w:id="17779" w:author="Charlie Yang" w:date="2023-03-31T16:39:00Z">
        <w:r w:rsidR="008E30C9" w:rsidRPr="00A2603E" w:rsidDel="00A2603E">
          <w:rPr>
            <w:rStyle w:val="style5151"/>
            <w:rFonts w:ascii="DFKai-SB" w:eastAsia="DFKai-SB" w:hAnsi="DFKai-SB" w:hint="default"/>
            <w:color w:val="002060"/>
            <w:sz w:val="24"/>
            <w:szCs w:val="24"/>
            <w:lang w:eastAsia="zh-TW"/>
          </w:rPr>
          <w:delText>當孝敬</w:delText>
        </w:r>
      </w:del>
      <w:ins w:id="17780" w:author="Charlie Yang" w:date="2023-03-31T16:39:00Z">
        <w:r w:rsidR="00A2603E" w:rsidRPr="00A2603E">
          <w:rPr>
            <w:rStyle w:val="style5151"/>
            <w:rFonts w:ascii="DFKai-SB" w:eastAsia="DFKai-SB" w:hAnsi="DFKai-SB" w:hint="default"/>
            <w:color w:val="002060"/>
            <w:sz w:val="24"/>
            <w:szCs w:val="24"/>
          </w:rPr>
          <w:t>当孝敬</w:t>
        </w:r>
      </w:ins>
      <w:del w:id="17781" w:author="Charlie Yang" w:date="2023-03-31T16:39:00Z">
        <w:r w:rsidRPr="00A2603E" w:rsidDel="00A2603E">
          <w:rPr>
            <w:rStyle w:val="style5151"/>
            <w:rFonts w:ascii="DFKai-SB" w:eastAsia="DFKai-SB" w:hAnsi="DFKai-SB" w:hint="default"/>
            <w:color w:val="002060"/>
            <w:sz w:val="24"/>
            <w:szCs w:val="24"/>
            <w:lang w:eastAsia="zh-TW"/>
          </w:rPr>
          <w:delText xml:space="preserve"> </w:delText>
        </w:r>
      </w:del>
      <w:ins w:id="17782" w:author="Charlie Yang" w:date="2023-03-31T16:39:00Z">
        <w:r w:rsidR="00A2603E" w:rsidRPr="00A2603E">
          <w:rPr>
            <w:rStyle w:val="style5151"/>
            <w:rFonts w:ascii="DFKai-SB" w:eastAsia="DFKai-SB" w:hAnsi="DFKai-SB" w:hint="default"/>
            <w:color w:val="002060"/>
            <w:sz w:val="24"/>
            <w:szCs w:val="24"/>
          </w:rPr>
          <w:t xml:space="preserve"> </w:t>
        </w:r>
      </w:ins>
      <w:del w:id="17783" w:author="Charlie Yang" w:date="2023-03-31T16:39:00Z">
        <w:r w:rsidR="008E30C9" w:rsidRPr="00A2603E" w:rsidDel="00A2603E">
          <w:rPr>
            <w:rStyle w:val="style5151"/>
            <w:rFonts w:ascii="DFKai-SB" w:eastAsia="DFKai-SB" w:hAnsi="DFKai-SB" w:hint="default"/>
            <w:color w:val="002060"/>
            <w:sz w:val="24"/>
            <w:szCs w:val="24"/>
            <w:lang w:eastAsia="zh-TW"/>
          </w:rPr>
          <w:delText>(</w:delText>
        </w:r>
      </w:del>
      <w:ins w:id="17784" w:author="Charlie Yang" w:date="2023-03-31T16:39:00Z">
        <w:r w:rsidR="00A2603E" w:rsidRPr="00A2603E">
          <w:rPr>
            <w:rStyle w:val="style5151"/>
            <w:rFonts w:ascii="DFKai-SB" w:eastAsia="DFKai-SB" w:hAnsi="DFKai-SB" w:hint="default"/>
            <w:color w:val="002060"/>
            <w:sz w:val="24"/>
            <w:szCs w:val="24"/>
          </w:rPr>
          <w:t>(</w:t>
        </w:r>
      </w:ins>
      <w:del w:id="17785" w:author="Charlie Yang" w:date="2023-03-31T16:39:00Z">
        <w:r w:rsidR="008E30C9" w:rsidRPr="00A2603E" w:rsidDel="00A2603E">
          <w:rPr>
            <w:rStyle w:val="style5151"/>
            <w:rFonts w:ascii="DFKai-SB" w:eastAsia="DFKai-SB" w:hAnsi="DFKai-SB" w:hint="default"/>
            <w:color w:val="002060"/>
            <w:sz w:val="24"/>
            <w:szCs w:val="24"/>
            <w:lang w:eastAsia="zh-TW"/>
          </w:rPr>
          <w:delText>原意是敬畏</w:delText>
        </w:r>
      </w:del>
      <w:ins w:id="17786" w:author="Charlie Yang" w:date="2023-03-31T16:39:00Z">
        <w:r w:rsidR="00A2603E" w:rsidRPr="00A2603E">
          <w:rPr>
            <w:rStyle w:val="style5151"/>
            <w:rFonts w:ascii="DFKai-SB" w:eastAsia="DFKai-SB" w:hAnsi="DFKai-SB" w:hint="default"/>
            <w:color w:val="002060"/>
            <w:sz w:val="24"/>
            <w:szCs w:val="24"/>
          </w:rPr>
          <w:t>原意是敬畏</w:t>
        </w:r>
      </w:ins>
      <w:del w:id="1778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788" w:author="Charlie Yang" w:date="2023-03-31T16:39:00Z">
        <w:r w:rsidR="00A2603E" w:rsidRPr="00A2603E">
          <w:rPr>
            <w:rStyle w:val="style5151"/>
            <w:rFonts w:ascii="DFKai-SB" w:eastAsia="DFKai-SB" w:hAnsi="DFKai-SB" w:hint="default"/>
            <w:color w:val="002060"/>
            <w:sz w:val="24"/>
            <w:szCs w:val="24"/>
          </w:rPr>
          <w:t>)</w:t>
        </w:r>
      </w:ins>
      <w:del w:id="17789" w:author="Charlie Yang" w:date="2023-03-31T16:39:00Z">
        <w:r w:rsidR="008E30C9" w:rsidRPr="00A2603E" w:rsidDel="00A2603E">
          <w:rPr>
            <w:rStyle w:val="style5151"/>
            <w:rFonts w:ascii="DFKai-SB" w:eastAsia="DFKai-SB" w:hAnsi="DFKai-SB" w:hint="default"/>
            <w:color w:val="002060"/>
            <w:sz w:val="24"/>
            <w:szCs w:val="24"/>
            <w:lang w:eastAsia="zh-TW"/>
          </w:rPr>
          <w:delText>；</w:delText>
        </w:r>
      </w:del>
      <w:ins w:id="17790" w:author="Charlie Yang" w:date="2023-03-31T16:39:00Z">
        <w:r w:rsidR="00A2603E" w:rsidRPr="00A2603E">
          <w:rPr>
            <w:rStyle w:val="style5151"/>
            <w:rFonts w:ascii="DFKai-SB" w:eastAsia="DFKai-SB" w:hAnsi="DFKai-SB" w:hint="default"/>
            <w:color w:val="002060"/>
            <w:sz w:val="24"/>
            <w:szCs w:val="24"/>
          </w:rPr>
          <w:t>；</w:t>
        </w:r>
      </w:ins>
      <w:del w:id="17791" w:author="Charlie Yang" w:date="2023-03-31T16:39:00Z">
        <w:r w:rsidR="008E30C9" w:rsidRPr="00A2603E" w:rsidDel="00A2603E">
          <w:rPr>
            <w:rStyle w:val="style5151"/>
            <w:rFonts w:ascii="DFKai-SB" w:eastAsia="DFKai-SB" w:hAnsi="DFKai-SB" w:hint="default"/>
            <w:color w:val="002060"/>
            <w:sz w:val="24"/>
            <w:szCs w:val="24"/>
            <w:lang w:eastAsia="zh-TW"/>
          </w:rPr>
          <w:delText>(2</w:delText>
        </w:r>
      </w:del>
      <w:ins w:id="17792" w:author="Charlie Yang" w:date="2023-03-31T16:39:00Z">
        <w:r w:rsidR="00A2603E" w:rsidRPr="00A2603E">
          <w:rPr>
            <w:rStyle w:val="style5151"/>
            <w:rFonts w:ascii="DFKai-SB" w:eastAsia="DFKai-SB" w:hAnsi="DFKai-SB" w:hint="default"/>
            <w:color w:val="002060"/>
            <w:sz w:val="24"/>
            <w:szCs w:val="24"/>
          </w:rPr>
          <w:t>(2</w:t>
        </w:r>
      </w:ins>
      <w:del w:id="1779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794" w:author="Charlie Yang" w:date="2023-03-31T16:39:00Z">
        <w:r w:rsidR="00A2603E" w:rsidRPr="00A2603E">
          <w:rPr>
            <w:rStyle w:val="style5151"/>
            <w:rFonts w:ascii="DFKai-SB" w:eastAsia="DFKai-SB" w:hAnsi="DFKai-SB" w:hint="default"/>
            <w:color w:val="002060"/>
            <w:sz w:val="24"/>
            <w:szCs w:val="24"/>
          </w:rPr>
          <w:t>)</w:t>
        </w:r>
      </w:ins>
      <w:del w:id="17795" w:author="Charlie Yang" w:date="2023-03-31T16:39:00Z">
        <w:r w:rsidR="008E30C9" w:rsidRPr="00A2603E" w:rsidDel="00A2603E">
          <w:rPr>
            <w:rStyle w:val="style5151"/>
            <w:rFonts w:ascii="DFKai-SB" w:eastAsia="DFKai-SB" w:hAnsi="DFKai-SB" w:hint="default"/>
            <w:color w:val="002060"/>
            <w:sz w:val="24"/>
            <w:szCs w:val="24"/>
            <w:lang w:eastAsia="zh-TW"/>
          </w:rPr>
          <w:delText>當守安息日；</w:delText>
        </w:r>
      </w:del>
      <w:ins w:id="17796" w:author="Charlie Yang" w:date="2023-03-31T16:39:00Z">
        <w:r w:rsidR="00A2603E" w:rsidRPr="00A2603E">
          <w:rPr>
            <w:rStyle w:val="style5151"/>
            <w:rFonts w:ascii="DFKai-SB" w:eastAsia="DFKai-SB" w:hAnsi="DFKai-SB" w:hint="default"/>
            <w:color w:val="002060"/>
            <w:sz w:val="24"/>
            <w:szCs w:val="24"/>
          </w:rPr>
          <w:t>当守安息日；</w:t>
        </w:r>
      </w:ins>
      <w:del w:id="17797" w:author="Charlie Yang" w:date="2023-03-31T16:39:00Z">
        <w:r w:rsidR="008E30C9" w:rsidRPr="00A2603E" w:rsidDel="00A2603E">
          <w:rPr>
            <w:rStyle w:val="style5151"/>
            <w:rFonts w:ascii="DFKai-SB" w:eastAsia="DFKai-SB" w:hAnsi="DFKai-SB" w:hint="default"/>
            <w:color w:val="002060"/>
            <w:sz w:val="24"/>
            <w:szCs w:val="24"/>
            <w:lang w:eastAsia="zh-TW"/>
          </w:rPr>
          <w:delText>(3</w:delText>
        </w:r>
      </w:del>
      <w:ins w:id="17798" w:author="Charlie Yang" w:date="2023-03-31T16:39:00Z">
        <w:r w:rsidR="00A2603E" w:rsidRPr="00A2603E">
          <w:rPr>
            <w:rStyle w:val="style5151"/>
            <w:rFonts w:ascii="DFKai-SB" w:eastAsia="DFKai-SB" w:hAnsi="DFKai-SB" w:hint="default"/>
            <w:color w:val="002060"/>
            <w:sz w:val="24"/>
            <w:szCs w:val="24"/>
          </w:rPr>
          <w:t>(3</w:t>
        </w:r>
      </w:ins>
      <w:del w:id="1779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00" w:author="Charlie Yang" w:date="2023-03-31T16:39:00Z">
        <w:r w:rsidR="00A2603E" w:rsidRPr="00A2603E">
          <w:rPr>
            <w:rStyle w:val="style5151"/>
            <w:rFonts w:ascii="DFKai-SB" w:eastAsia="DFKai-SB" w:hAnsi="DFKai-SB" w:hint="default"/>
            <w:color w:val="002060"/>
            <w:sz w:val="24"/>
            <w:szCs w:val="24"/>
          </w:rPr>
          <w:t>)</w:t>
        </w:r>
      </w:ins>
      <w:del w:id="17801" w:author="Charlie Yang" w:date="2023-03-31T16:39:00Z">
        <w:r w:rsidR="008E30C9" w:rsidRPr="00A2603E" w:rsidDel="00A2603E">
          <w:rPr>
            <w:rStyle w:val="style5151"/>
            <w:rFonts w:ascii="DFKai-SB" w:eastAsia="DFKai-SB" w:hAnsi="DFKai-SB" w:hint="default"/>
            <w:color w:val="002060"/>
            <w:sz w:val="24"/>
            <w:szCs w:val="24"/>
            <w:lang w:eastAsia="zh-TW"/>
          </w:rPr>
          <w:delText>當</w:delText>
        </w:r>
      </w:del>
      <w:ins w:id="17802" w:author="Charlie Yang" w:date="2023-03-31T16:39:00Z">
        <w:r w:rsidR="00A2603E" w:rsidRPr="00A2603E">
          <w:rPr>
            <w:rStyle w:val="style5151"/>
            <w:rFonts w:ascii="DFKai-SB" w:eastAsia="DFKai-SB" w:hAnsi="DFKai-SB" w:hint="default"/>
            <w:color w:val="002060"/>
            <w:sz w:val="24"/>
            <w:szCs w:val="24"/>
          </w:rPr>
          <w:t>当</w:t>
        </w:r>
      </w:ins>
      <w:del w:id="17803" w:author="Charlie Yang" w:date="2023-03-31T16:39:00Z">
        <w:r w:rsidRPr="00A2603E" w:rsidDel="00A2603E">
          <w:rPr>
            <w:rFonts w:ascii="DFKai-SB" w:eastAsia="DFKai-SB" w:hAnsi="DFKai-SB" w:hint="eastAsia"/>
            <w:bCs/>
            <w:color w:val="002060"/>
            <w:lang w:eastAsia="zh-TW"/>
          </w:rPr>
          <w:delText>獻</w:delText>
        </w:r>
      </w:del>
      <w:ins w:id="17804" w:author="Charlie Yang" w:date="2023-03-31T16:39:00Z">
        <w:r w:rsidR="00A2603E" w:rsidRPr="00A2603E">
          <w:rPr>
            <w:rFonts w:ascii="DFKai-SB" w:eastAsia="DFKai-SB" w:hAnsi="DFKai-SB" w:hint="eastAsia"/>
            <w:bCs/>
            <w:color w:val="002060"/>
          </w:rPr>
          <w:t>献</w:t>
        </w:r>
      </w:ins>
      <w:del w:id="17805" w:author="Charlie Yang" w:date="2023-03-31T16:39:00Z">
        <w:r w:rsidR="008E30C9" w:rsidRPr="00A2603E" w:rsidDel="00A2603E">
          <w:rPr>
            <w:rStyle w:val="style5151"/>
            <w:rFonts w:ascii="DFKai-SB" w:eastAsia="DFKai-SB" w:hAnsi="DFKai-SB" w:hint="default"/>
            <w:color w:val="002060"/>
            <w:sz w:val="24"/>
            <w:szCs w:val="24"/>
            <w:lang w:eastAsia="zh-TW"/>
          </w:rPr>
          <w:delText>平安祭；</w:delText>
        </w:r>
      </w:del>
      <w:ins w:id="17806" w:author="Charlie Yang" w:date="2023-03-31T16:39:00Z">
        <w:r w:rsidR="00A2603E" w:rsidRPr="00A2603E">
          <w:rPr>
            <w:rStyle w:val="style5151"/>
            <w:rFonts w:ascii="DFKai-SB" w:eastAsia="DFKai-SB" w:hAnsi="DFKai-SB" w:hint="default"/>
            <w:color w:val="002060"/>
            <w:sz w:val="24"/>
            <w:szCs w:val="24"/>
          </w:rPr>
          <w:t>平安祭；</w:t>
        </w:r>
      </w:ins>
      <w:del w:id="17807" w:author="Charlie Yang" w:date="2023-03-31T16:39:00Z">
        <w:r w:rsidR="00860435" w:rsidRPr="00A2603E" w:rsidDel="00A2603E">
          <w:rPr>
            <w:rStyle w:val="style5151"/>
            <w:rFonts w:ascii="DFKai-SB" w:eastAsia="DFKai-SB" w:hAnsi="DFKai-SB" w:hint="default"/>
            <w:color w:val="002060"/>
            <w:sz w:val="24"/>
            <w:szCs w:val="24"/>
            <w:lang w:eastAsia="zh-TW"/>
          </w:rPr>
          <w:delText>和</w:delText>
        </w:r>
      </w:del>
      <w:ins w:id="17808" w:author="Charlie Yang" w:date="2023-03-31T16:39:00Z">
        <w:r w:rsidR="00A2603E" w:rsidRPr="00A2603E">
          <w:rPr>
            <w:rStyle w:val="style5151"/>
            <w:rFonts w:ascii="DFKai-SB" w:eastAsia="DFKai-SB" w:hAnsi="DFKai-SB" w:hint="default"/>
            <w:color w:val="002060"/>
            <w:sz w:val="24"/>
            <w:szCs w:val="24"/>
          </w:rPr>
          <w:t>和</w:t>
        </w:r>
      </w:ins>
      <w:del w:id="17809" w:author="Charlie Yang" w:date="2023-03-31T16:39:00Z">
        <w:r w:rsidR="008E30C9" w:rsidRPr="00A2603E" w:rsidDel="00A2603E">
          <w:rPr>
            <w:rStyle w:val="style5151"/>
            <w:rFonts w:ascii="DFKai-SB" w:eastAsia="DFKai-SB" w:hAnsi="DFKai-SB" w:hint="default"/>
            <w:color w:val="002060"/>
            <w:sz w:val="24"/>
            <w:szCs w:val="24"/>
            <w:lang w:eastAsia="zh-TW"/>
          </w:rPr>
          <w:delText>(4</w:delText>
        </w:r>
      </w:del>
      <w:ins w:id="17810" w:author="Charlie Yang" w:date="2023-03-31T16:39:00Z">
        <w:r w:rsidR="00A2603E" w:rsidRPr="00A2603E">
          <w:rPr>
            <w:rStyle w:val="style5151"/>
            <w:rFonts w:ascii="DFKai-SB" w:eastAsia="DFKai-SB" w:hAnsi="DFKai-SB" w:hint="default"/>
            <w:color w:val="002060"/>
            <w:sz w:val="24"/>
            <w:szCs w:val="24"/>
          </w:rPr>
          <w:t>(4</w:t>
        </w:r>
      </w:ins>
      <w:del w:id="1781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12" w:author="Charlie Yang" w:date="2023-03-31T16:39:00Z">
        <w:r w:rsidR="00A2603E" w:rsidRPr="00A2603E">
          <w:rPr>
            <w:rStyle w:val="style5151"/>
            <w:rFonts w:ascii="DFKai-SB" w:eastAsia="DFKai-SB" w:hAnsi="DFKai-SB" w:hint="default"/>
            <w:color w:val="002060"/>
            <w:sz w:val="24"/>
            <w:szCs w:val="24"/>
          </w:rPr>
          <w:t>)</w:t>
        </w:r>
      </w:ins>
      <w:del w:id="17813" w:author="Charlie Yang" w:date="2023-03-31T16:39:00Z">
        <w:r w:rsidR="008E30C9" w:rsidRPr="00A2603E" w:rsidDel="00A2603E">
          <w:rPr>
            <w:rStyle w:val="style5151"/>
            <w:rFonts w:ascii="DFKai-SB" w:eastAsia="DFKai-SB" w:hAnsi="DFKai-SB" w:hint="default"/>
            <w:color w:val="002060"/>
            <w:sz w:val="24"/>
            <w:szCs w:val="24"/>
            <w:lang w:eastAsia="zh-TW"/>
          </w:rPr>
          <w:delText>收割時，</w:delText>
        </w:r>
      </w:del>
      <w:ins w:id="17814" w:author="Charlie Yang" w:date="2023-03-31T16:39:00Z">
        <w:r w:rsidR="00A2603E" w:rsidRPr="00A2603E">
          <w:rPr>
            <w:rStyle w:val="style5151"/>
            <w:rFonts w:ascii="DFKai-SB" w:eastAsia="DFKai-SB" w:hAnsi="DFKai-SB" w:hint="default"/>
            <w:color w:val="002060"/>
            <w:sz w:val="24"/>
            <w:szCs w:val="24"/>
          </w:rPr>
          <w:t>收割时，</w:t>
        </w:r>
      </w:ins>
      <w:del w:id="17815" w:author="Charlie Yang" w:date="2023-03-31T16:39:00Z">
        <w:r w:rsidR="00192C06" w:rsidRPr="00A2603E" w:rsidDel="00A2603E">
          <w:rPr>
            <w:rStyle w:val="style5151"/>
            <w:rFonts w:ascii="DFKai-SB" w:eastAsia="DFKai-SB" w:hAnsi="DFKai-SB" w:hint="default"/>
            <w:color w:val="002060"/>
            <w:sz w:val="24"/>
            <w:szCs w:val="24"/>
            <w:lang w:eastAsia="zh-TW"/>
          </w:rPr>
          <w:delText>不收盡田間的穗和葡萄，留下來給窮人和旅客。</w:delText>
        </w:r>
      </w:del>
      <w:ins w:id="17816" w:author="Charlie Yang" w:date="2023-03-31T16:39:00Z">
        <w:r w:rsidR="00A2603E" w:rsidRPr="00A2603E">
          <w:rPr>
            <w:rStyle w:val="style5151"/>
            <w:rFonts w:ascii="DFKai-SB" w:eastAsia="DFKai-SB" w:hAnsi="DFKai-SB" w:hint="default"/>
            <w:color w:val="002060"/>
            <w:sz w:val="24"/>
            <w:szCs w:val="24"/>
          </w:rPr>
          <w:t>不收尽田间的穗和葡萄，留下来给穷人和旅客。</w:t>
        </w:r>
      </w:ins>
    </w:p>
    <w:p w14:paraId="460EBBE0" w14:textId="27B8A820" w:rsidR="00F1561E" w:rsidRPr="00A2603E" w:rsidRDefault="00E448F9" w:rsidP="001A7729">
      <w:pPr>
        <w:ind w:left="450" w:hanging="450"/>
        <w:rPr>
          <w:rStyle w:val="style5151"/>
          <w:rFonts w:ascii="DFKai-SB" w:eastAsia="DFKai-SB" w:hAnsi="DFKai-SB" w:hint="default"/>
          <w:color w:val="002060"/>
          <w:sz w:val="24"/>
          <w:szCs w:val="24"/>
          <w:lang w:eastAsia="zh-TW"/>
        </w:rPr>
        <w:pPrChange w:id="17817" w:author="Charlie Yang" w:date="2023-03-31T16:48:00Z">
          <w:pPr>
            <w:ind w:left="450" w:hanging="450"/>
          </w:pPr>
        </w:pPrChange>
      </w:pPr>
      <w:del w:id="17818" w:author="Charlie Yang" w:date="2023-03-31T16:39:00Z">
        <w:r w:rsidRPr="00A2603E" w:rsidDel="00A2603E">
          <w:rPr>
            <w:rFonts w:ascii="DFKai-SB" w:eastAsia="DFKai-SB" w:hAnsi="DFKai-SB" w:hint="eastAsia"/>
            <w:color w:val="002060"/>
            <w:lang w:eastAsia="zh-TW"/>
          </w:rPr>
          <w:delText>(</w:delText>
        </w:r>
      </w:del>
      <w:ins w:id="17819" w:author="Charlie Yang" w:date="2023-03-31T16:39:00Z">
        <w:r w:rsidR="00A2603E" w:rsidRPr="00A2603E">
          <w:rPr>
            <w:rFonts w:ascii="DFKai-SB" w:eastAsia="DFKai-SB" w:hAnsi="DFKai-SB"/>
            <w:color w:val="002060"/>
          </w:rPr>
          <w:t>(</w:t>
        </w:r>
      </w:ins>
      <w:del w:id="17820" w:author="Charlie Yang" w:date="2023-03-31T16:39:00Z">
        <w:r w:rsidRPr="00A2603E" w:rsidDel="00A2603E">
          <w:rPr>
            <w:rFonts w:ascii="DFKai-SB" w:eastAsia="DFKai-SB" w:hAnsi="DFKai-SB" w:hint="eastAsia"/>
            <w:color w:val="002060"/>
            <w:lang w:eastAsia="zh-TW"/>
          </w:rPr>
          <w:delText>二</w:delText>
        </w:r>
      </w:del>
      <w:ins w:id="17821" w:author="Charlie Yang" w:date="2023-03-31T16:39:00Z">
        <w:r w:rsidR="00A2603E" w:rsidRPr="00A2603E">
          <w:rPr>
            <w:rFonts w:ascii="DFKai-SB" w:eastAsia="DFKai-SB" w:hAnsi="DFKai-SB" w:hint="eastAsia"/>
            <w:color w:val="002060"/>
          </w:rPr>
          <w:t>二</w:t>
        </w:r>
      </w:ins>
      <w:del w:id="17822" w:author="Charlie Yang" w:date="2023-03-31T16:39:00Z">
        <w:r w:rsidR="00EA6092" w:rsidRPr="00A2603E" w:rsidDel="00A2603E">
          <w:rPr>
            <w:rFonts w:ascii="DFKai-SB" w:eastAsia="DFKai-SB" w:hAnsi="DFKai-SB"/>
            <w:color w:val="002060"/>
            <w:lang w:eastAsia="zh-TW"/>
          </w:rPr>
          <w:delText>)</w:delText>
        </w:r>
      </w:del>
      <w:ins w:id="17823" w:author="Charlie Yang" w:date="2023-03-31T16:39:00Z">
        <w:r w:rsidR="00A2603E" w:rsidRPr="00A2603E">
          <w:rPr>
            <w:rFonts w:ascii="DFKai-SB" w:eastAsia="DFKai-SB" w:hAnsi="DFKai-SB"/>
            <w:color w:val="002060"/>
          </w:rPr>
          <w:t>)</w:t>
        </w:r>
      </w:ins>
      <w:del w:id="17824" w:author="Charlie Yang" w:date="2023-03-31T16:39:00Z">
        <w:r w:rsidR="008E30C9" w:rsidRPr="00A2603E" w:rsidDel="00A2603E">
          <w:rPr>
            <w:rStyle w:val="style5151"/>
            <w:rFonts w:ascii="DFKai-SB" w:eastAsia="DFKai-SB" w:hAnsi="DFKai-SB" w:hint="default"/>
            <w:color w:val="002060"/>
            <w:sz w:val="24"/>
            <w:szCs w:val="24"/>
            <w:lang w:eastAsia="zh-TW"/>
          </w:rPr>
          <w:delText>與人</w:delText>
        </w:r>
      </w:del>
      <w:ins w:id="17825" w:author="Charlie Yang" w:date="2023-03-31T16:39:00Z">
        <w:r w:rsidR="00A2603E" w:rsidRPr="00A2603E">
          <w:rPr>
            <w:rStyle w:val="style5151"/>
            <w:rFonts w:ascii="DFKai-SB" w:eastAsia="DFKai-SB" w:hAnsi="DFKai-SB" w:hint="default"/>
            <w:color w:val="002060"/>
            <w:sz w:val="24"/>
            <w:szCs w:val="24"/>
          </w:rPr>
          <w:t>与人</w:t>
        </w:r>
      </w:ins>
      <w:del w:id="17826" w:author="Charlie Yang" w:date="2023-03-31T16:39:00Z">
        <w:r w:rsidRPr="00A2603E" w:rsidDel="00A2603E">
          <w:rPr>
            <w:rStyle w:val="style5151"/>
            <w:rFonts w:ascii="DFKai-SB" w:eastAsia="DFKai-SB" w:hAnsi="DFKai-SB" w:hint="default"/>
            <w:color w:val="002060"/>
            <w:sz w:val="24"/>
            <w:szCs w:val="24"/>
            <w:lang w:eastAsia="zh-TW"/>
          </w:rPr>
          <w:delText>的</w:delText>
        </w:r>
      </w:del>
      <w:ins w:id="17827" w:author="Charlie Yang" w:date="2023-03-31T16:39:00Z">
        <w:r w:rsidR="00A2603E" w:rsidRPr="00A2603E">
          <w:rPr>
            <w:rStyle w:val="style5151"/>
            <w:rFonts w:ascii="DFKai-SB" w:eastAsia="DFKai-SB" w:hAnsi="DFKai-SB" w:hint="default"/>
            <w:color w:val="002060"/>
            <w:sz w:val="24"/>
            <w:szCs w:val="24"/>
          </w:rPr>
          <w:t>的</w:t>
        </w:r>
      </w:ins>
      <w:del w:id="17828" w:author="Charlie Yang" w:date="2023-03-31T16:39:00Z">
        <w:r w:rsidR="008E30C9" w:rsidRPr="00A2603E" w:rsidDel="00A2603E">
          <w:rPr>
            <w:rStyle w:val="style5151"/>
            <w:rFonts w:ascii="DFKai-SB" w:eastAsia="DFKai-SB" w:hAnsi="DFKai-SB" w:hint="default"/>
            <w:color w:val="002060"/>
            <w:sz w:val="24"/>
            <w:szCs w:val="24"/>
            <w:lang w:eastAsia="zh-TW"/>
          </w:rPr>
          <w:delText>關係，特別是鄰舍與弟兄</w:delText>
        </w:r>
      </w:del>
      <w:ins w:id="17829" w:author="Charlie Yang" w:date="2023-03-31T16:39:00Z">
        <w:r w:rsidR="00A2603E" w:rsidRPr="00A2603E">
          <w:rPr>
            <w:rStyle w:val="style5151"/>
            <w:rFonts w:ascii="DFKai-SB" w:eastAsia="DFKai-SB" w:hAnsi="DFKai-SB" w:hint="default"/>
            <w:color w:val="002060"/>
            <w:sz w:val="24"/>
            <w:szCs w:val="24"/>
          </w:rPr>
          <w:t>关系，特别是邻舍与弟兄</w:t>
        </w:r>
      </w:ins>
      <w:del w:id="17830" w:author="Charlie Yang" w:date="2023-03-31T16:39:00Z">
        <w:r w:rsidR="00860435" w:rsidRPr="00A2603E" w:rsidDel="00A2603E">
          <w:rPr>
            <w:rFonts w:ascii="DFKai-SB" w:eastAsia="DFKai-SB" w:hAnsi="DFKai-SB" w:hint="eastAsia"/>
            <w:color w:val="002060"/>
            <w:lang w:eastAsia="zh-TW"/>
          </w:rPr>
          <w:delText>——</w:delText>
        </w:r>
      </w:del>
      <w:ins w:id="17831" w:author="Charlie Yang" w:date="2023-03-31T16:39:00Z">
        <w:r w:rsidR="00A2603E" w:rsidRPr="00A2603E">
          <w:rPr>
            <w:rFonts w:ascii="DFKai-SB" w:eastAsia="DFKai-SB" w:hAnsi="DFKai-SB" w:hint="eastAsia"/>
            <w:color w:val="002060"/>
          </w:rPr>
          <w:t>——</w:t>
        </w:r>
      </w:ins>
      <w:del w:id="17832" w:author="Charlie Yang" w:date="2023-03-31T16:39:00Z">
        <w:r w:rsidR="00860435" w:rsidRPr="00A2603E" w:rsidDel="00A2603E">
          <w:rPr>
            <w:rStyle w:val="style5151"/>
            <w:rFonts w:ascii="DFKai-SB" w:eastAsia="DFKai-SB" w:hAnsi="DFKai-SB" w:hint="default"/>
            <w:color w:val="002060"/>
            <w:sz w:val="24"/>
            <w:szCs w:val="24"/>
            <w:lang w:eastAsia="zh-TW"/>
          </w:rPr>
          <w:delText xml:space="preserve"> </w:delText>
        </w:r>
      </w:del>
      <w:ins w:id="17833" w:author="Charlie Yang" w:date="2023-03-31T16:39:00Z">
        <w:r w:rsidR="00A2603E" w:rsidRPr="00A2603E">
          <w:rPr>
            <w:rStyle w:val="style5151"/>
            <w:rFonts w:ascii="DFKai-SB" w:eastAsia="DFKai-SB" w:hAnsi="DFKai-SB" w:hint="default"/>
            <w:color w:val="002060"/>
            <w:sz w:val="24"/>
            <w:szCs w:val="24"/>
          </w:rPr>
          <w:t xml:space="preserve"> </w:t>
        </w:r>
      </w:ins>
      <w:del w:id="17834" w:author="Charlie Yang" w:date="2023-03-31T16:39:00Z">
        <w:r w:rsidR="008E30C9" w:rsidRPr="00A2603E" w:rsidDel="00A2603E">
          <w:rPr>
            <w:rStyle w:val="style5151"/>
            <w:rFonts w:ascii="DFKai-SB" w:eastAsia="DFKai-SB" w:hAnsi="DFKai-SB" w:hint="default"/>
            <w:color w:val="002060"/>
            <w:sz w:val="24"/>
            <w:szCs w:val="24"/>
            <w:lang w:eastAsia="zh-TW"/>
          </w:rPr>
          <w:delText>(1</w:delText>
        </w:r>
      </w:del>
      <w:ins w:id="17835" w:author="Charlie Yang" w:date="2023-03-31T16:39:00Z">
        <w:r w:rsidR="00A2603E" w:rsidRPr="00A2603E">
          <w:rPr>
            <w:rStyle w:val="style5151"/>
            <w:rFonts w:ascii="DFKai-SB" w:eastAsia="DFKai-SB" w:hAnsi="DFKai-SB" w:hint="default"/>
            <w:color w:val="002060"/>
            <w:sz w:val="24"/>
            <w:szCs w:val="24"/>
          </w:rPr>
          <w:t>(1</w:t>
        </w:r>
      </w:ins>
      <w:del w:id="1783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37" w:author="Charlie Yang" w:date="2023-03-31T16:39:00Z">
        <w:r w:rsidR="00A2603E" w:rsidRPr="00A2603E">
          <w:rPr>
            <w:rStyle w:val="style5151"/>
            <w:rFonts w:ascii="DFKai-SB" w:eastAsia="DFKai-SB" w:hAnsi="DFKai-SB" w:hint="default"/>
            <w:color w:val="002060"/>
            <w:sz w:val="24"/>
            <w:szCs w:val="24"/>
          </w:rPr>
          <w:t>)</w:t>
        </w:r>
      </w:ins>
      <w:del w:id="17838" w:author="Charlie Yang" w:date="2023-03-31T16:39:00Z">
        <w:r w:rsidR="008E30C9" w:rsidRPr="00A2603E" w:rsidDel="00A2603E">
          <w:rPr>
            <w:rStyle w:val="style5151"/>
            <w:rFonts w:ascii="DFKai-SB" w:eastAsia="DFKai-SB" w:hAnsi="DFKai-SB" w:hint="default"/>
            <w:color w:val="002060"/>
            <w:sz w:val="24"/>
            <w:szCs w:val="24"/>
            <w:lang w:eastAsia="zh-TW"/>
          </w:rPr>
          <w:delText>不可偷盜、欺騙、說謊、起假誓等，而褻瀆神的名；</w:delText>
        </w:r>
      </w:del>
      <w:ins w:id="17839" w:author="Charlie Yang" w:date="2023-03-31T16:39:00Z">
        <w:r w:rsidR="00A2603E" w:rsidRPr="00A2603E">
          <w:rPr>
            <w:rStyle w:val="style5151"/>
            <w:rFonts w:ascii="DFKai-SB" w:eastAsia="DFKai-SB" w:hAnsi="DFKai-SB" w:hint="default"/>
            <w:color w:val="002060"/>
            <w:sz w:val="24"/>
            <w:szCs w:val="24"/>
          </w:rPr>
          <w:t>不可偷盗、欺骗、说谎、起假誓等，而亵渎神的名；</w:t>
        </w:r>
      </w:ins>
      <w:del w:id="17840" w:author="Charlie Yang" w:date="2023-03-31T16:39:00Z">
        <w:r w:rsidR="008E30C9" w:rsidRPr="00A2603E" w:rsidDel="00A2603E">
          <w:rPr>
            <w:rStyle w:val="style5151"/>
            <w:rFonts w:ascii="DFKai-SB" w:eastAsia="DFKai-SB" w:hAnsi="DFKai-SB" w:hint="default"/>
            <w:color w:val="002060"/>
            <w:sz w:val="24"/>
            <w:szCs w:val="24"/>
            <w:lang w:eastAsia="zh-TW"/>
          </w:rPr>
          <w:delText>(2</w:delText>
        </w:r>
      </w:del>
      <w:ins w:id="17841" w:author="Charlie Yang" w:date="2023-03-31T16:39:00Z">
        <w:r w:rsidR="00A2603E" w:rsidRPr="00A2603E">
          <w:rPr>
            <w:rStyle w:val="style5151"/>
            <w:rFonts w:ascii="DFKai-SB" w:eastAsia="DFKai-SB" w:hAnsi="DFKai-SB" w:hint="default"/>
            <w:color w:val="002060"/>
            <w:sz w:val="24"/>
            <w:szCs w:val="24"/>
          </w:rPr>
          <w:t>(2</w:t>
        </w:r>
      </w:ins>
      <w:del w:id="1784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43" w:author="Charlie Yang" w:date="2023-03-31T16:39:00Z">
        <w:r w:rsidR="00A2603E" w:rsidRPr="00A2603E">
          <w:rPr>
            <w:rStyle w:val="style5151"/>
            <w:rFonts w:ascii="DFKai-SB" w:eastAsia="DFKai-SB" w:hAnsi="DFKai-SB" w:hint="default"/>
            <w:color w:val="002060"/>
            <w:sz w:val="24"/>
            <w:szCs w:val="24"/>
          </w:rPr>
          <w:t>)</w:t>
        </w:r>
      </w:ins>
      <w:del w:id="17844" w:author="Charlie Yang" w:date="2023-03-31T16:39:00Z">
        <w:r w:rsidR="008E30C9" w:rsidRPr="00A2603E" w:rsidDel="00A2603E">
          <w:rPr>
            <w:rStyle w:val="style5151"/>
            <w:rFonts w:ascii="DFKai-SB" w:eastAsia="DFKai-SB" w:hAnsi="DFKai-SB" w:hint="default"/>
            <w:color w:val="002060"/>
            <w:sz w:val="24"/>
            <w:szCs w:val="24"/>
            <w:lang w:eastAsia="zh-TW"/>
          </w:rPr>
          <w:delText>不可刁難鄰舍，欺凌弱勢；</w:delText>
        </w:r>
      </w:del>
      <w:ins w:id="17845" w:author="Charlie Yang" w:date="2023-03-31T16:39:00Z">
        <w:r w:rsidR="00A2603E" w:rsidRPr="00A2603E">
          <w:rPr>
            <w:rStyle w:val="style5151"/>
            <w:rFonts w:ascii="DFKai-SB" w:eastAsia="DFKai-SB" w:hAnsi="DFKai-SB" w:hint="default"/>
            <w:color w:val="002060"/>
            <w:sz w:val="24"/>
            <w:szCs w:val="24"/>
          </w:rPr>
          <w:t>不可刁难邻舍，欺凌弱势；</w:t>
        </w:r>
      </w:ins>
      <w:del w:id="17846" w:author="Charlie Yang" w:date="2023-03-31T16:39:00Z">
        <w:r w:rsidR="008E30C9" w:rsidRPr="00A2603E" w:rsidDel="00A2603E">
          <w:rPr>
            <w:rStyle w:val="style5151"/>
            <w:rFonts w:ascii="DFKai-SB" w:eastAsia="DFKai-SB" w:hAnsi="DFKai-SB" w:hint="default"/>
            <w:color w:val="002060"/>
            <w:sz w:val="24"/>
            <w:szCs w:val="24"/>
            <w:lang w:eastAsia="zh-TW"/>
          </w:rPr>
          <w:delText>(3</w:delText>
        </w:r>
      </w:del>
      <w:ins w:id="17847" w:author="Charlie Yang" w:date="2023-03-31T16:39:00Z">
        <w:r w:rsidR="00A2603E" w:rsidRPr="00A2603E">
          <w:rPr>
            <w:rStyle w:val="style5151"/>
            <w:rFonts w:ascii="DFKai-SB" w:eastAsia="DFKai-SB" w:hAnsi="DFKai-SB" w:hint="default"/>
            <w:color w:val="002060"/>
            <w:sz w:val="24"/>
            <w:szCs w:val="24"/>
          </w:rPr>
          <w:t>(3</w:t>
        </w:r>
      </w:ins>
      <w:del w:id="1784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49" w:author="Charlie Yang" w:date="2023-03-31T16:39:00Z">
        <w:r w:rsidR="00A2603E" w:rsidRPr="00A2603E">
          <w:rPr>
            <w:rStyle w:val="style5151"/>
            <w:rFonts w:ascii="DFKai-SB" w:eastAsia="DFKai-SB" w:hAnsi="DFKai-SB" w:hint="default"/>
            <w:color w:val="002060"/>
            <w:sz w:val="24"/>
            <w:szCs w:val="24"/>
          </w:rPr>
          <w:t>)</w:t>
        </w:r>
      </w:ins>
      <w:del w:id="17850" w:author="Charlie Yang" w:date="2023-03-31T16:39:00Z">
        <w:r w:rsidR="008E30C9" w:rsidRPr="00A2603E" w:rsidDel="00A2603E">
          <w:rPr>
            <w:rStyle w:val="style5151"/>
            <w:rFonts w:ascii="DFKai-SB" w:eastAsia="DFKai-SB" w:hAnsi="DFKai-SB" w:hint="default"/>
            <w:color w:val="002060"/>
            <w:sz w:val="24"/>
            <w:szCs w:val="24"/>
            <w:lang w:eastAsia="zh-TW"/>
          </w:rPr>
          <w:delText>施行審判時，需行公義；</w:delText>
        </w:r>
      </w:del>
      <w:ins w:id="17851" w:author="Charlie Yang" w:date="2023-03-31T16:39:00Z">
        <w:r w:rsidR="00A2603E" w:rsidRPr="00A2603E">
          <w:rPr>
            <w:rStyle w:val="style5151"/>
            <w:rFonts w:ascii="DFKai-SB" w:eastAsia="DFKai-SB" w:hAnsi="DFKai-SB" w:hint="default"/>
            <w:color w:val="002060"/>
            <w:sz w:val="24"/>
            <w:szCs w:val="24"/>
          </w:rPr>
          <w:t>施行审判时，需行公义；</w:t>
        </w:r>
      </w:ins>
      <w:del w:id="17852" w:author="Charlie Yang" w:date="2023-03-31T16:39:00Z">
        <w:r w:rsidR="008E30C9" w:rsidRPr="00A2603E" w:rsidDel="00A2603E">
          <w:rPr>
            <w:rStyle w:val="style5151"/>
            <w:rFonts w:ascii="DFKai-SB" w:eastAsia="DFKai-SB" w:hAnsi="DFKai-SB" w:hint="default"/>
            <w:color w:val="002060"/>
            <w:sz w:val="24"/>
            <w:szCs w:val="24"/>
            <w:lang w:eastAsia="zh-TW"/>
          </w:rPr>
          <w:delText>(4</w:delText>
        </w:r>
      </w:del>
      <w:ins w:id="17853" w:author="Charlie Yang" w:date="2023-03-31T16:39:00Z">
        <w:r w:rsidR="00A2603E" w:rsidRPr="00A2603E">
          <w:rPr>
            <w:rStyle w:val="style5151"/>
            <w:rFonts w:ascii="DFKai-SB" w:eastAsia="DFKai-SB" w:hAnsi="DFKai-SB" w:hint="default"/>
            <w:color w:val="002060"/>
            <w:sz w:val="24"/>
            <w:szCs w:val="24"/>
          </w:rPr>
          <w:t>(4</w:t>
        </w:r>
      </w:ins>
      <w:del w:id="1785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55" w:author="Charlie Yang" w:date="2023-03-31T16:39:00Z">
        <w:r w:rsidR="00A2603E" w:rsidRPr="00A2603E">
          <w:rPr>
            <w:rStyle w:val="style5151"/>
            <w:rFonts w:ascii="DFKai-SB" w:eastAsia="DFKai-SB" w:hAnsi="DFKai-SB" w:hint="default"/>
            <w:color w:val="002060"/>
            <w:sz w:val="24"/>
            <w:szCs w:val="24"/>
          </w:rPr>
          <w:t>)</w:t>
        </w:r>
      </w:ins>
      <w:del w:id="17856" w:author="Charlie Yang" w:date="2023-03-31T16:39:00Z">
        <w:r w:rsidR="008E30C9" w:rsidRPr="00A2603E" w:rsidDel="00A2603E">
          <w:rPr>
            <w:rStyle w:val="style5151"/>
            <w:rFonts w:ascii="DFKai-SB" w:eastAsia="DFKai-SB" w:hAnsi="DFKai-SB" w:hint="default"/>
            <w:color w:val="002060"/>
            <w:sz w:val="24"/>
            <w:szCs w:val="24"/>
            <w:lang w:eastAsia="zh-TW"/>
          </w:rPr>
          <w:delText>言語上，不可搬弄是非和埋怨；</w:delText>
        </w:r>
      </w:del>
      <w:ins w:id="17857" w:author="Charlie Yang" w:date="2023-03-31T16:39:00Z">
        <w:r w:rsidR="00A2603E" w:rsidRPr="00A2603E">
          <w:rPr>
            <w:rStyle w:val="style5151"/>
            <w:rFonts w:ascii="DFKai-SB" w:eastAsia="DFKai-SB" w:hAnsi="DFKai-SB" w:hint="default"/>
            <w:color w:val="002060"/>
            <w:sz w:val="24"/>
            <w:szCs w:val="24"/>
          </w:rPr>
          <w:t>言语上，不可搬弄是非和埋怨；</w:t>
        </w:r>
      </w:ins>
      <w:del w:id="17858" w:author="Charlie Yang" w:date="2023-03-31T16:39:00Z">
        <w:r w:rsidR="00860435" w:rsidRPr="00A2603E" w:rsidDel="00A2603E">
          <w:rPr>
            <w:rStyle w:val="style5151"/>
            <w:rFonts w:ascii="DFKai-SB" w:eastAsia="DFKai-SB" w:hAnsi="DFKai-SB" w:hint="default"/>
            <w:color w:val="002060"/>
            <w:sz w:val="24"/>
            <w:szCs w:val="24"/>
            <w:lang w:eastAsia="zh-TW"/>
          </w:rPr>
          <w:delText>和</w:delText>
        </w:r>
      </w:del>
      <w:ins w:id="17859" w:author="Charlie Yang" w:date="2023-03-31T16:39:00Z">
        <w:r w:rsidR="00A2603E" w:rsidRPr="00A2603E">
          <w:rPr>
            <w:rStyle w:val="style5151"/>
            <w:rFonts w:ascii="DFKai-SB" w:eastAsia="DFKai-SB" w:hAnsi="DFKai-SB" w:hint="default"/>
            <w:color w:val="002060"/>
            <w:sz w:val="24"/>
            <w:szCs w:val="24"/>
          </w:rPr>
          <w:t>和</w:t>
        </w:r>
      </w:ins>
      <w:del w:id="17860" w:author="Charlie Yang" w:date="2023-03-31T16:39:00Z">
        <w:r w:rsidR="008E30C9" w:rsidRPr="00A2603E" w:rsidDel="00A2603E">
          <w:rPr>
            <w:rStyle w:val="style5151"/>
            <w:rFonts w:ascii="DFKai-SB" w:eastAsia="DFKai-SB" w:hAnsi="DFKai-SB" w:hint="default"/>
            <w:color w:val="002060"/>
            <w:sz w:val="24"/>
            <w:szCs w:val="24"/>
            <w:lang w:eastAsia="zh-TW"/>
          </w:rPr>
          <w:delText>(5</w:delText>
        </w:r>
      </w:del>
      <w:ins w:id="17861" w:author="Charlie Yang" w:date="2023-03-31T16:39:00Z">
        <w:r w:rsidR="00A2603E" w:rsidRPr="00A2603E">
          <w:rPr>
            <w:rStyle w:val="style5151"/>
            <w:rFonts w:ascii="DFKai-SB" w:eastAsia="DFKai-SB" w:hAnsi="DFKai-SB" w:hint="default"/>
            <w:color w:val="002060"/>
            <w:sz w:val="24"/>
            <w:szCs w:val="24"/>
          </w:rPr>
          <w:t>(5</w:t>
        </w:r>
      </w:ins>
      <w:del w:id="1786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63" w:author="Charlie Yang" w:date="2023-03-31T16:39:00Z">
        <w:r w:rsidR="00A2603E" w:rsidRPr="00A2603E">
          <w:rPr>
            <w:rStyle w:val="style5151"/>
            <w:rFonts w:ascii="DFKai-SB" w:eastAsia="DFKai-SB" w:hAnsi="DFKai-SB" w:hint="default"/>
            <w:color w:val="002060"/>
            <w:sz w:val="24"/>
            <w:szCs w:val="24"/>
          </w:rPr>
          <w:t>)</w:t>
        </w:r>
      </w:ins>
      <w:del w:id="17864" w:author="Charlie Yang" w:date="2023-03-31T16:39:00Z">
        <w:r w:rsidR="008E30C9" w:rsidRPr="00A2603E" w:rsidDel="00A2603E">
          <w:rPr>
            <w:rStyle w:val="style5151"/>
            <w:rFonts w:ascii="DFKai-SB" w:eastAsia="DFKai-SB" w:hAnsi="DFKai-SB" w:hint="default"/>
            <w:color w:val="002060"/>
            <w:sz w:val="24"/>
            <w:szCs w:val="24"/>
            <w:lang w:eastAsia="zh-TW"/>
          </w:rPr>
          <w:delText>不可怨恨報仇。</w:delText>
        </w:r>
      </w:del>
      <w:ins w:id="17865" w:author="Charlie Yang" w:date="2023-03-31T16:39:00Z">
        <w:r w:rsidR="00A2603E" w:rsidRPr="00A2603E">
          <w:rPr>
            <w:rStyle w:val="style5151"/>
            <w:rFonts w:ascii="DFKai-SB" w:eastAsia="DFKai-SB" w:hAnsi="DFKai-SB" w:hint="default"/>
            <w:color w:val="002060"/>
            <w:sz w:val="24"/>
            <w:szCs w:val="24"/>
          </w:rPr>
          <w:t>不可怨恨报仇。</w:t>
        </w:r>
      </w:ins>
    </w:p>
    <w:p w14:paraId="45698493" w14:textId="65403563" w:rsidR="008E30C9" w:rsidRPr="00A2603E" w:rsidRDefault="00E448F9" w:rsidP="001A7729">
      <w:pPr>
        <w:ind w:left="450" w:hanging="450"/>
        <w:rPr>
          <w:rStyle w:val="style5151"/>
          <w:rFonts w:ascii="DFKai-SB" w:eastAsia="DFKai-SB" w:hAnsi="DFKai-SB" w:hint="default"/>
          <w:color w:val="002060"/>
          <w:sz w:val="24"/>
          <w:szCs w:val="24"/>
          <w:lang w:eastAsia="zh-TW"/>
        </w:rPr>
        <w:pPrChange w:id="17866" w:author="Charlie Yang" w:date="2023-03-31T16:48:00Z">
          <w:pPr>
            <w:ind w:left="450" w:hanging="450"/>
          </w:pPr>
        </w:pPrChange>
      </w:pPr>
      <w:del w:id="17867" w:author="Charlie Yang" w:date="2023-03-31T16:39:00Z">
        <w:r w:rsidRPr="00A2603E" w:rsidDel="00A2603E">
          <w:rPr>
            <w:rFonts w:ascii="DFKai-SB" w:eastAsia="DFKai-SB" w:hAnsi="DFKai-SB" w:hint="eastAsia"/>
            <w:color w:val="002060"/>
            <w:lang w:eastAsia="zh-TW"/>
          </w:rPr>
          <w:delText>(</w:delText>
        </w:r>
      </w:del>
      <w:ins w:id="17868" w:author="Charlie Yang" w:date="2023-03-31T16:39:00Z">
        <w:r w:rsidR="00A2603E" w:rsidRPr="00A2603E">
          <w:rPr>
            <w:rFonts w:ascii="DFKai-SB" w:eastAsia="DFKai-SB" w:hAnsi="DFKai-SB"/>
            <w:color w:val="002060"/>
          </w:rPr>
          <w:t>(</w:t>
        </w:r>
      </w:ins>
      <w:del w:id="17869" w:author="Charlie Yang" w:date="2023-03-31T16:39:00Z">
        <w:r w:rsidRPr="00A2603E" w:rsidDel="00A2603E">
          <w:rPr>
            <w:rStyle w:val="style5151"/>
            <w:rFonts w:ascii="DFKai-SB" w:eastAsia="DFKai-SB" w:hAnsi="DFKai-SB" w:hint="default"/>
            <w:color w:val="002060"/>
            <w:sz w:val="24"/>
            <w:szCs w:val="24"/>
            <w:lang w:eastAsia="zh-TW"/>
          </w:rPr>
          <w:delText>三</w:delText>
        </w:r>
      </w:del>
      <w:ins w:id="17870" w:author="Charlie Yang" w:date="2023-03-31T16:39:00Z">
        <w:r w:rsidR="00A2603E" w:rsidRPr="00A2603E">
          <w:rPr>
            <w:rStyle w:val="style5151"/>
            <w:rFonts w:ascii="DFKai-SB" w:eastAsia="DFKai-SB" w:hAnsi="DFKai-SB" w:hint="default"/>
            <w:color w:val="002060"/>
            <w:sz w:val="24"/>
            <w:szCs w:val="24"/>
          </w:rPr>
          <w:t>三</w:t>
        </w:r>
      </w:ins>
      <w:del w:id="17871" w:author="Charlie Yang" w:date="2023-03-31T16:39:00Z">
        <w:r w:rsidR="00EA6092" w:rsidRPr="00A2603E" w:rsidDel="00A2603E">
          <w:rPr>
            <w:rFonts w:ascii="DFKai-SB" w:eastAsia="DFKai-SB" w:hAnsi="DFKai-SB"/>
            <w:color w:val="002060"/>
            <w:lang w:eastAsia="zh-TW"/>
          </w:rPr>
          <w:delText>)</w:delText>
        </w:r>
      </w:del>
      <w:ins w:id="17872" w:author="Charlie Yang" w:date="2023-03-31T16:39:00Z">
        <w:r w:rsidR="00A2603E" w:rsidRPr="00A2603E">
          <w:rPr>
            <w:rFonts w:ascii="DFKai-SB" w:eastAsia="DFKai-SB" w:hAnsi="DFKai-SB"/>
            <w:color w:val="002060"/>
          </w:rPr>
          <w:t>)</w:t>
        </w:r>
      </w:ins>
      <w:del w:id="17873" w:author="Charlie Yang" w:date="2023-03-31T16:39:00Z">
        <w:r w:rsidR="008E30C9" w:rsidRPr="00A2603E" w:rsidDel="00A2603E">
          <w:rPr>
            <w:rStyle w:val="style5151"/>
            <w:rFonts w:ascii="DFKai-SB" w:eastAsia="DFKai-SB" w:hAnsi="DFKai-SB" w:hint="default"/>
            <w:color w:val="002060"/>
            <w:sz w:val="24"/>
            <w:szCs w:val="24"/>
            <w:lang w:eastAsia="zh-TW"/>
          </w:rPr>
          <w:delText>有關不可攙雜的條例，包括動植物、人際關係</w:delText>
        </w:r>
      </w:del>
      <w:ins w:id="17874" w:author="Charlie Yang" w:date="2023-03-31T16:39:00Z">
        <w:r w:rsidR="00A2603E" w:rsidRPr="00A2603E">
          <w:rPr>
            <w:rStyle w:val="style5151"/>
            <w:rFonts w:ascii="DFKai-SB" w:eastAsia="DFKai-SB" w:hAnsi="DFKai-SB" w:hint="default"/>
            <w:color w:val="002060"/>
            <w:sz w:val="24"/>
            <w:szCs w:val="24"/>
          </w:rPr>
          <w:t>有关不可搀杂的条例，包括动植物、人际关系</w:t>
        </w:r>
      </w:ins>
      <w:del w:id="17875" w:author="Charlie Yang" w:date="2023-03-31T16:39:00Z">
        <w:r w:rsidR="00860435" w:rsidRPr="00A2603E" w:rsidDel="00A2603E">
          <w:rPr>
            <w:rFonts w:ascii="DFKai-SB" w:eastAsia="DFKai-SB" w:hAnsi="DFKai-SB" w:hint="eastAsia"/>
            <w:color w:val="002060"/>
            <w:lang w:eastAsia="zh-TW"/>
          </w:rPr>
          <w:delText>——</w:delText>
        </w:r>
      </w:del>
      <w:ins w:id="17876" w:author="Charlie Yang" w:date="2023-03-31T16:39:00Z">
        <w:r w:rsidR="00A2603E" w:rsidRPr="00A2603E">
          <w:rPr>
            <w:rFonts w:ascii="DFKai-SB" w:eastAsia="DFKai-SB" w:hAnsi="DFKai-SB" w:hint="eastAsia"/>
            <w:color w:val="002060"/>
          </w:rPr>
          <w:t>——</w:t>
        </w:r>
      </w:ins>
      <w:del w:id="17877" w:author="Charlie Yang" w:date="2023-03-31T16:39:00Z">
        <w:r w:rsidR="008E30C9" w:rsidRPr="00A2603E" w:rsidDel="00A2603E">
          <w:rPr>
            <w:rStyle w:val="style5151"/>
            <w:rFonts w:ascii="DFKai-SB" w:eastAsia="DFKai-SB" w:hAnsi="DFKai-SB" w:hint="default"/>
            <w:color w:val="002060"/>
            <w:sz w:val="24"/>
            <w:szCs w:val="24"/>
            <w:lang w:eastAsia="zh-TW"/>
          </w:rPr>
          <w:delText>(1</w:delText>
        </w:r>
      </w:del>
      <w:ins w:id="17878" w:author="Charlie Yang" w:date="2023-03-31T16:39:00Z">
        <w:r w:rsidR="00A2603E" w:rsidRPr="00A2603E">
          <w:rPr>
            <w:rStyle w:val="style5151"/>
            <w:rFonts w:ascii="DFKai-SB" w:eastAsia="DFKai-SB" w:hAnsi="DFKai-SB" w:hint="default"/>
            <w:color w:val="002060"/>
            <w:sz w:val="24"/>
            <w:szCs w:val="24"/>
          </w:rPr>
          <w:t>(1</w:t>
        </w:r>
      </w:ins>
      <w:del w:id="1787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80" w:author="Charlie Yang" w:date="2023-03-31T16:39:00Z">
        <w:r w:rsidR="00A2603E" w:rsidRPr="00A2603E">
          <w:rPr>
            <w:rStyle w:val="style5151"/>
            <w:rFonts w:ascii="DFKai-SB" w:eastAsia="DFKai-SB" w:hAnsi="DFKai-SB" w:hint="default"/>
            <w:color w:val="002060"/>
            <w:sz w:val="24"/>
            <w:szCs w:val="24"/>
          </w:rPr>
          <w:t>)</w:t>
        </w:r>
      </w:ins>
      <w:del w:id="17881" w:author="Charlie Yang" w:date="2023-03-31T16:39:00Z">
        <w:r w:rsidR="008E30C9" w:rsidRPr="00A2603E" w:rsidDel="00A2603E">
          <w:rPr>
            <w:rStyle w:val="style5151"/>
            <w:rFonts w:ascii="DFKai-SB" w:eastAsia="DFKai-SB" w:hAnsi="DFKai-SB" w:hint="default"/>
            <w:color w:val="002060"/>
            <w:sz w:val="24"/>
            <w:szCs w:val="24"/>
            <w:lang w:eastAsia="zh-TW"/>
          </w:rPr>
          <w:delText>不同種類的動物、不同種類的種子、不同的質料不可攙雜；</w:delText>
        </w:r>
      </w:del>
      <w:ins w:id="17882" w:author="Charlie Yang" w:date="2023-03-31T16:39:00Z">
        <w:r w:rsidR="00A2603E" w:rsidRPr="00A2603E">
          <w:rPr>
            <w:rStyle w:val="style5151"/>
            <w:rFonts w:ascii="DFKai-SB" w:eastAsia="DFKai-SB" w:hAnsi="DFKai-SB" w:hint="default"/>
            <w:color w:val="002060"/>
            <w:sz w:val="24"/>
            <w:szCs w:val="24"/>
          </w:rPr>
          <w:t>不同种类的动物、不同种类的种子、不同的质料不可搀杂；</w:t>
        </w:r>
      </w:ins>
      <w:del w:id="17883" w:author="Charlie Yang" w:date="2023-03-31T16:39:00Z">
        <w:r w:rsidR="008E30C9" w:rsidRPr="00A2603E" w:rsidDel="00A2603E">
          <w:rPr>
            <w:rStyle w:val="style5151"/>
            <w:rFonts w:ascii="DFKai-SB" w:eastAsia="DFKai-SB" w:hAnsi="DFKai-SB" w:hint="default"/>
            <w:color w:val="002060"/>
            <w:sz w:val="24"/>
            <w:szCs w:val="24"/>
            <w:lang w:eastAsia="zh-TW"/>
          </w:rPr>
          <w:delText>(2</w:delText>
        </w:r>
      </w:del>
      <w:ins w:id="17884" w:author="Charlie Yang" w:date="2023-03-31T16:39:00Z">
        <w:r w:rsidR="00A2603E" w:rsidRPr="00A2603E">
          <w:rPr>
            <w:rStyle w:val="style5151"/>
            <w:rFonts w:ascii="DFKai-SB" w:eastAsia="DFKai-SB" w:hAnsi="DFKai-SB" w:hint="default"/>
            <w:color w:val="002060"/>
            <w:sz w:val="24"/>
            <w:szCs w:val="24"/>
          </w:rPr>
          <w:t>(2</w:t>
        </w:r>
      </w:ins>
      <w:del w:id="1788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86" w:author="Charlie Yang" w:date="2023-03-31T16:39:00Z">
        <w:r w:rsidR="00A2603E" w:rsidRPr="00A2603E">
          <w:rPr>
            <w:rStyle w:val="style5151"/>
            <w:rFonts w:ascii="DFKai-SB" w:eastAsia="DFKai-SB" w:hAnsi="DFKai-SB" w:hint="default"/>
            <w:color w:val="002060"/>
            <w:sz w:val="24"/>
            <w:szCs w:val="24"/>
          </w:rPr>
          <w:t>)</w:t>
        </w:r>
      </w:ins>
      <w:del w:id="17887" w:author="Charlie Yang" w:date="2023-03-31T16:39:00Z">
        <w:r w:rsidR="008E30C9" w:rsidRPr="00A2603E" w:rsidDel="00A2603E">
          <w:rPr>
            <w:rStyle w:val="style5151"/>
            <w:rFonts w:ascii="DFKai-SB" w:eastAsia="DFKai-SB" w:hAnsi="DFKai-SB" w:hint="default"/>
            <w:color w:val="002060"/>
            <w:sz w:val="24"/>
            <w:szCs w:val="24"/>
            <w:lang w:eastAsia="zh-TW"/>
          </w:rPr>
          <w:delText>不可吃頭</w:delText>
        </w:r>
        <w:bookmarkStart w:id="17888" w:name="_Hlk128390095"/>
        <w:r w:rsidR="008E30C9" w:rsidRPr="00A2603E" w:rsidDel="00A2603E">
          <w:rPr>
            <w:rStyle w:val="style5151"/>
            <w:rFonts w:ascii="DFKai-SB" w:eastAsia="DFKai-SB" w:hAnsi="DFKai-SB" w:hint="default"/>
            <w:color w:val="002060"/>
            <w:sz w:val="24"/>
            <w:szCs w:val="24"/>
            <w:lang w:eastAsia="zh-TW"/>
          </w:rPr>
          <w:delText>三</w:delText>
        </w:r>
        <w:bookmarkEnd w:id="17888"/>
        <w:r w:rsidR="008E30C9" w:rsidRPr="00A2603E" w:rsidDel="00A2603E">
          <w:rPr>
            <w:rStyle w:val="style5151"/>
            <w:rFonts w:ascii="DFKai-SB" w:eastAsia="DFKai-SB" w:hAnsi="DFKai-SB" w:hint="default"/>
            <w:color w:val="002060"/>
            <w:sz w:val="24"/>
            <w:szCs w:val="24"/>
            <w:lang w:eastAsia="zh-TW"/>
          </w:rPr>
          <w:delText>年的果子，直到第四年獻神，第五年才可享用；</w:delText>
        </w:r>
      </w:del>
      <w:ins w:id="17889" w:author="Charlie Yang" w:date="2023-03-31T16:39:00Z">
        <w:r w:rsidR="00A2603E" w:rsidRPr="00A2603E">
          <w:rPr>
            <w:rStyle w:val="style5151"/>
            <w:rFonts w:ascii="DFKai-SB" w:eastAsia="DFKai-SB" w:hAnsi="DFKai-SB" w:hint="default"/>
            <w:color w:val="002060"/>
            <w:sz w:val="24"/>
            <w:szCs w:val="24"/>
          </w:rPr>
          <w:t>不可吃头三年的果子，直到第四年献神，第五年才可享用；</w:t>
        </w:r>
      </w:ins>
      <w:del w:id="17890" w:author="Charlie Yang" w:date="2023-03-31T16:39:00Z">
        <w:r w:rsidR="008E30C9" w:rsidRPr="00A2603E" w:rsidDel="00A2603E">
          <w:rPr>
            <w:rStyle w:val="style5151"/>
            <w:rFonts w:ascii="DFKai-SB" w:eastAsia="DFKai-SB" w:hAnsi="DFKai-SB" w:hint="default"/>
            <w:color w:val="002060"/>
            <w:sz w:val="24"/>
            <w:szCs w:val="24"/>
            <w:lang w:eastAsia="zh-TW"/>
          </w:rPr>
          <w:delText>(3</w:delText>
        </w:r>
      </w:del>
      <w:ins w:id="17891" w:author="Charlie Yang" w:date="2023-03-31T16:39:00Z">
        <w:r w:rsidR="00A2603E" w:rsidRPr="00A2603E">
          <w:rPr>
            <w:rStyle w:val="style5151"/>
            <w:rFonts w:ascii="DFKai-SB" w:eastAsia="DFKai-SB" w:hAnsi="DFKai-SB" w:hint="default"/>
            <w:color w:val="002060"/>
            <w:sz w:val="24"/>
            <w:szCs w:val="24"/>
          </w:rPr>
          <w:t>(3</w:t>
        </w:r>
      </w:ins>
      <w:del w:id="1789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893" w:author="Charlie Yang" w:date="2023-03-31T16:39:00Z">
        <w:r w:rsidR="00A2603E" w:rsidRPr="00A2603E">
          <w:rPr>
            <w:rStyle w:val="style5151"/>
            <w:rFonts w:ascii="DFKai-SB" w:eastAsia="DFKai-SB" w:hAnsi="DFKai-SB" w:hint="default"/>
            <w:color w:val="002060"/>
            <w:sz w:val="24"/>
            <w:szCs w:val="24"/>
          </w:rPr>
          <w:t>)</w:t>
        </w:r>
      </w:ins>
      <w:del w:id="17894" w:author="Charlie Yang" w:date="2023-03-31T16:39:00Z">
        <w:r w:rsidR="008E30C9" w:rsidRPr="00A2603E" w:rsidDel="00A2603E">
          <w:rPr>
            <w:rStyle w:val="style5151"/>
            <w:rFonts w:ascii="DFKai-SB" w:eastAsia="DFKai-SB" w:hAnsi="DFKai-SB" w:hint="default"/>
            <w:color w:val="002060"/>
            <w:sz w:val="24"/>
            <w:szCs w:val="24"/>
            <w:lang w:eastAsia="zh-TW"/>
          </w:rPr>
          <w:delText>不可行法術；</w:delText>
        </w:r>
      </w:del>
      <w:ins w:id="17895" w:author="Charlie Yang" w:date="2023-03-31T16:39:00Z">
        <w:r w:rsidR="00A2603E" w:rsidRPr="00A2603E">
          <w:rPr>
            <w:rStyle w:val="style5151"/>
            <w:rFonts w:ascii="DFKai-SB" w:eastAsia="DFKai-SB" w:hAnsi="DFKai-SB" w:hint="default"/>
            <w:color w:val="002060"/>
            <w:sz w:val="24"/>
            <w:szCs w:val="24"/>
          </w:rPr>
          <w:t>不可行法术；</w:t>
        </w:r>
      </w:ins>
      <w:del w:id="17896" w:author="Charlie Yang" w:date="2023-03-31T16:39:00Z">
        <w:r w:rsidR="00860435" w:rsidRPr="00A2603E" w:rsidDel="00A2603E">
          <w:rPr>
            <w:rStyle w:val="style5151"/>
            <w:rFonts w:ascii="DFKai-SB" w:eastAsia="DFKai-SB" w:hAnsi="DFKai-SB" w:hint="default"/>
            <w:color w:val="002060"/>
            <w:sz w:val="24"/>
            <w:szCs w:val="24"/>
            <w:lang w:eastAsia="zh-TW"/>
          </w:rPr>
          <w:delText>和</w:delText>
        </w:r>
      </w:del>
      <w:ins w:id="17897" w:author="Charlie Yang" w:date="2023-03-31T16:39:00Z">
        <w:r w:rsidR="00A2603E" w:rsidRPr="00A2603E">
          <w:rPr>
            <w:rStyle w:val="style5151"/>
            <w:rFonts w:ascii="DFKai-SB" w:eastAsia="DFKai-SB" w:hAnsi="DFKai-SB" w:hint="default"/>
            <w:color w:val="002060"/>
            <w:sz w:val="24"/>
            <w:szCs w:val="24"/>
          </w:rPr>
          <w:t>和</w:t>
        </w:r>
      </w:ins>
      <w:del w:id="17898" w:author="Charlie Yang" w:date="2023-03-31T16:39:00Z">
        <w:r w:rsidR="008E30C9" w:rsidRPr="00A2603E" w:rsidDel="00A2603E">
          <w:rPr>
            <w:rStyle w:val="style5151"/>
            <w:rFonts w:ascii="DFKai-SB" w:eastAsia="DFKai-SB" w:hAnsi="DFKai-SB" w:hint="default"/>
            <w:color w:val="002060"/>
            <w:sz w:val="24"/>
            <w:szCs w:val="24"/>
            <w:lang w:eastAsia="zh-TW"/>
          </w:rPr>
          <w:delText>(4</w:delText>
        </w:r>
      </w:del>
      <w:ins w:id="17899" w:author="Charlie Yang" w:date="2023-03-31T16:39:00Z">
        <w:r w:rsidR="00A2603E" w:rsidRPr="00A2603E">
          <w:rPr>
            <w:rStyle w:val="style5151"/>
            <w:rFonts w:ascii="DFKai-SB" w:eastAsia="DFKai-SB" w:hAnsi="DFKai-SB" w:hint="default"/>
            <w:color w:val="002060"/>
            <w:sz w:val="24"/>
            <w:szCs w:val="24"/>
          </w:rPr>
          <w:t>(4</w:t>
        </w:r>
      </w:ins>
      <w:del w:id="1790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901" w:author="Charlie Yang" w:date="2023-03-31T16:39:00Z">
        <w:r w:rsidR="00A2603E" w:rsidRPr="00A2603E">
          <w:rPr>
            <w:rStyle w:val="style5151"/>
            <w:rFonts w:ascii="DFKai-SB" w:eastAsia="DFKai-SB" w:hAnsi="DFKai-SB" w:hint="default"/>
            <w:color w:val="002060"/>
            <w:sz w:val="24"/>
            <w:szCs w:val="24"/>
          </w:rPr>
          <w:t>)</w:t>
        </w:r>
      </w:ins>
      <w:del w:id="17902" w:author="Charlie Yang" w:date="2023-03-31T16:39:00Z">
        <w:r w:rsidR="008E30C9" w:rsidRPr="00A2603E" w:rsidDel="00A2603E">
          <w:rPr>
            <w:rStyle w:val="style5151"/>
            <w:rFonts w:ascii="DFKai-SB" w:eastAsia="DFKai-SB" w:hAnsi="DFKai-SB" w:hint="default"/>
            <w:color w:val="002060"/>
            <w:sz w:val="24"/>
            <w:szCs w:val="24"/>
            <w:lang w:eastAsia="zh-TW"/>
          </w:rPr>
          <w:delText>不可使女兒為娼妓。</w:delText>
        </w:r>
      </w:del>
      <w:ins w:id="17903" w:author="Charlie Yang" w:date="2023-03-31T16:39:00Z">
        <w:r w:rsidR="00A2603E" w:rsidRPr="00A2603E">
          <w:rPr>
            <w:rStyle w:val="style5151"/>
            <w:rFonts w:ascii="DFKai-SB" w:eastAsia="DFKai-SB" w:hAnsi="DFKai-SB" w:hint="default"/>
            <w:color w:val="002060"/>
            <w:sz w:val="24"/>
            <w:szCs w:val="24"/>
          </w:rPr>
          <w:t>不可使女儿为娼妓。</w:t>
        </w:r>
      </w:ins>
    </w:p>
    <w:p w14:paraId="7C0FDA2F" w14:textId="0C517843" w:rsidR="008E30C9" w:rsidRPr="00A2603E" w:rsidRDefault="00E448F9" w:rsidP="001A7729">
      <w:pPr>
        <w:ind w:left="450" w:hanging="450"/>
        <w:rPr>
          <w:rStyle w:val="style5151"/>
          <w:rFonts w:ascii="DFKai-SB" w:eastAsia="DFKai-SB" w:hAnsi="DFKai-SB" w:hint="default"/>
          <w:color w:val="002060"/>
          <w:sz w:val="24"/>
          <w:szCs w:val="24"/>
          <w:lang w:eastAsia="zh-TW"/>
        </w:rPr>
        <w:pPrChange w:id="17904" w:author="Charlie Yang" w:date="2023-03-31T16:48:00Z">
          <w:pPr>
            <w:ind w:left="450" w:hanging="450"/>
          </w:pPr>
        </w:pPrChange>
      </w:pPr>
      <w:del w:id="17905" w:author="Charlie Yang" w:date="2023-03-31T16:39:00Z">
        <w:r w:rsidRPr="00A2603E" w:rsidDel="00A2603E">
          <w:rPr>
            <w:rFonts w:ascii="DFKai-SB" w:eastAsia="DFKai-SB" w:hAnsi="DFKai-SB" w:hint="eastAsia"/>
            <w:color w:val="002060"/>
            <w:lang w:eastAsia="zh-TW"/>
          </w:rPr>
          <w:delText>(</w:delText>
        </w:r>
      </w:del>
      <w:ins w:id="17906" w:author="Charlie Yang" w:date="2023-03-31T16:39:00Z">
        <w:r w:rsidR="00A2603E" w:rsidRPr="00A2603E">
          <w:rPr>
            <w:rFonts w:ascii="DFKai-SB" w:eastAsia="DFKai-SB" w:hAnsi="DFKai-SB"/>
            <w:color w:val="002060"/>
          </w:rPr>
          <w:t>(</w:t>
        </w:r>
      </w:ins>
      <w:del w:id="17907" w:author="Charlie Yang" w:date="2023-03-31T16:39:00Z">
        <w:r w:rsidR="00860435" w:rsidRPr="00A2603E" w:rsidDel="00A2603E">
          <w:rPr>
            <w:rFonts w:ascii="DFKai-SB" w:eastAsia="DFKai-SB" w:hAnsi="DFKai-SB" w:hint="eastAsia"/>
            <w:color w:val="002060"/>
            <w:lang w:eastAsia="zh-TW"/>
          </w:rPr>
          <w:delText>四</w:delText>
        </w:r>
      </w:del>
      <w:ins w:id="17908" w:author="Charlie Yang" w:date="2023-03-31T16:39:00Z">
        <w:r w:rsidR="00A2603E" w:rsidRPr="00A2603E">
          <w:rPr>
            <w:rFonts w:ascii="DFKai-SB" w:eastAsia="DFKai-SB" w:hAnsi="DFKai-SB" w:hint="eastAsia"/>
            <w:color w:val="002060"/>
          </w:rPr>
          <w:t>四</w:t>
        </w:r>
      </w:ins>
      <w:del w:id="17909" w:author="Charlie Yang" w:date="2023-03-31T16:39:00Z">
        <w:r w:rsidR="00EA6092" w:rsidRPr="00A2603E" w:rsidDel="00A2603E">
          <w:rPr>
            <w:rFonts w:ascii="DFKai-SB" w:eastAsia="DFKai-SB" w:hAnsi="DFKai-SB"/>
            <w:color w:val="002060"/>
            <w:lang w:eastAsia="zh-TW"/>
          </w:rPr>
          <w:delText>)</w:delText>
        </w:r>
      </w:del>
      <w:ins w:id="17910" w:author="Charlie Yang" w:date="2023-03-31T16:39:00Z">
        <w:r w:rsidR="00A2603E" w:rsidRPr="00A2603E">
          <w:rPr>
            <w:rFonts w:ascii="DFKai-SB" w:eastAsia="DFKai-SB" w:hAnsi="DFKai-SB"/>
            <w:color w:val="002060"/>
          </w:rPr>
          <w:t>)</w:t>
        </w:r>
      </w:ins>
      <w:del w:id="17911" w:author="Charlie Yang" w:date="2023-03-31T16:39:00Z">
        <w:r w:rsidRPr="00A2603E" w:rsidDel="00A2603E">
          <w:rPr>
            <w:rFonts w:ascii="DFKai-SB" w:eastAsia="DFKai-SB" w:hAnsi="DFKai-SB" w:hint="eastAsia"/>
            <w:color w:val="002060"/>
            <w:lang w:eastAsia="zh-TW"/>
          </w:rPr>
          <w:delText>其他</w:delText>
        </w:r>
      </w:del>
      <w:ins w:id="17912" w:author="Charlie Yang" w:date="2023-03-31T16:39:00Z">
        <w:r w:rsidR="00A2603E" w:rsidRPr="00A2603E">
          <w:rPr>
            <w:rFonts w:ascii="DFKai-SB" w:eastAsia="DFKai-SB" w:hAnsi="DFKai-SB" w:hint="eastAsia"/>
            <w:color w:val="002060"/>
          </w:rPr>
          <w:t>其他</w:t>
        </w:r>
      </w:ins>
      <w:del w:id="17913" w:author="Charlie Yang" w:date="2023-03-31T16:39:00Z">
        <w:r w:rsidR="008E30C9" w:rsidRPr="00A2603E" w:rsidDel="00A2603E">
          <w:rPr>
            <w:rStyle w:val="style5151"/>
            <w:rFonts w:ascii="DFKai-SB" w:eastAsia="DFKai-SB" w:hAnsi="DFKai-SB" w:hint="default"/>
            <w:color w:val="002060"/>
            <w:sz w:val="24"/>
            <w:szCs w:val="24"/>
            <w:lang w:eastAsia="zh-TW"/>
          </w:rPr>
          <w:delText>的條例</w:delText>
        </w:r>
      </w:del>
      <w:ins w:id="17914" w:author="Charlie Yang" w:date="2023-03-31T16:39:00Z">
        <w:r w:rsidR="00A2603E" w:rsidRPr="00A2603E">
          <w:rPr>
            <w:rStyle w:val="style5151"/>
            <w:rFonts w:ascii="DFKai-SB" w:eastAsia="DFKai-SB" w:hAnsi="DFKai-SB" w:hint="default"/>
            <w:color w:val="002060"/>
            <w:sz w:val="24"/>
            <w:szCs w:val="24"/>
          </w:rPr>
          <w:t>的条例</w:t>
        </w:r>
      </w:ins>
      <w:del w:id="17915" w:author="Charlie Yang" w:date="2023-03-31T16:39:00Z">
        <w:r w:rsidR="00860435" w:rsidRPr="00A2603E" w:rsidDel="00A2603E">
          <w:rPr>
            <w:rFonts w:ascii="DFKai-SB" w:eastAsia="DFKai-SB" w:hAnsi="DFKai-SB" w:hint="eastAsia"/>
            <w:color w:val="002060"/>
            <w:lang w:eastAsia="zh-TW"/>
          </w:rPr>
          <w:delText>——</w:delText>
        </w:r>
      </w:del>
      <w:ins w:id="17916" w:author="Charlie Yang" w:date="2023-03-31T16:39:00Z">
        <w:r w:rsidR="00A2603E" w:rsidRPr="00A2603E">
          <w:rPr>
            <w:rFonts w:ascii="DFKai-SB" w:eastAsia="DFKai-SB" w:hAnsi="DFKai-SB" w:hint="eastAsia"/>
            <w:color w:val="002060"/>
          </w:rPr>
          <w:t>——</w:t>
        </w:r>
      </w:ins>
      <w:del w:id="17917" w:author="Charlie Yang" w:date="2023-03-31T16:39:00Z">
        <w:r w:rsidR="00860435" w:rsidRPr="00A2603E" w:rsidDel="00A2603E">
          <w:rPr>
            <w:rStyle w:val="style5151"/>
            <w:rFonts w:ascii="DFKai-SB" w:eastAsia="DFKai-SB" w:hAnsi="DFKai-SB" w:hint="default"/>
            <w:color w:val="002060"/>
            <w:sz w:val="24"/>
            <w:szCs w:val="24"/>
            <w:lang w:eastAsia="zh-TW"/>
          </w:rPr>
          <w:delText xml:space="preserve"> </w:delText>
        </w:r>
      </w:del>
      <w:ins w:id="17918" w:author="Charlie Yang" w:date="2023-03-31T16:39:00Z">
        <w:r w:rsidR="00A2603E" w:rsidRPr="00A2603E">
          <w:rPr>
            <w:rStyle w:val="style5151"/>
            <w:rFonts w:ascii="DFKai-SB" w:eastAsia="DFKai-SB" w:hAnsi="DFKai-SB" w:hint="default"/>
            <w:color w:val="002060"/>
            <w:sz w:val="24"/>
            <w:szCs w:val="24"/>
          </w:rPr>
          <w:t xml:space="preserve"> </w:t>
        </w:r>
      </w:ins>
      <w:del w:id="17919" w:author="Charlie Yang" w:date="2023-03-31T16:39:00Z">
        <w:r w:rsidR="008E30C9" w:rsidRPr="00A2603E" w:rsidDel="00A2603E">
          <w:rPr>
            <w:rStyle w:val="style5151"/>
            <w:rFonts w:ascii="DFKai-SB" w:eastAsia="DFKai-SB" w:hAnsi="DFKai-SB" w:hint="default"/>
            <w:color w:val="002060"/>
            <w:sz w:val="24"/>
            <w:szCs w:val="24"/>
            <w:lang w:eastAsia="zh-TW"/>
          </w:rPr>
          <w:delText>(1</w:delText>
        </w:r>
      </w:del>
      <w:ins w:id="17920" w:author="Charlie Yang" w:date="2023-03-31T16:39:00Z">
        <w:r w:rsidR="00A2603E" w:rsidRPr="00A2603E">
          <w:rPr>
            <w:rStyle w:val="style5151"/>
            <w:rFonts w:ascii="DFKai-SB" w:eastAsia="DFKai-SB" w:hAnsi="DFKai-SB" w:hint="default"/>
            <w:color w:val="002060"/>
            <w:sz w:val="24"/>
            <w:szCs w:val="24"/>
          </w:rPr>
          <w:t>(1</w:t>
        </w:r>
      </w:ins>
      <w:del w:id="1792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922" w:author="Charlie Yang" w:date="2023-03-31T16:39:00Z">
        <w:r w:rsidR="00A2603E" w:rsidRPr="00A2603E">
          <w:rPr>
            <w:rStyle w:val="style5151"/>
            <w:rFonts w:ascii="DFKai-SB" w:eastAsia="DFKai-SB" w:hAnsi="DFKai-SB" w:hint="default"/>
            <w:color w:val="002060"/>
            <w:sz w:val="24"/>
            <w:szCs w:val="24"/>
          </w:rPr>
          <w:t>)</w:t>
        </w:r>
      </w:ins>
      <w:del w:id="17923" w:author="Charlie Yang" w:date="2023-03-31T16:39:00Z">
        <w:r w:rsidR="008E30C9" w:rsidRPr="00A2603E" w:rsidDel="00A2603E">
          <w:rPr>
            <w:rStyle w:val="style5151"/>
            <w:rFonts w:ascii="DFKai-SB" w:eastAsia="DFKai-SB" w:hAnsi="DFKai-SB" w:hint="default"/>
            <w:color w:val="002060"/>
            <w:sz w:val="24"/>
            <w:szCs w:val="24"/>
            <w:lang w:eastAsia="zh-TW"/>
          </w:rPr>
          <w:delText>尊敬長者</w:delText>
        </w:r>
      </w:del>
      <w:ins w:id="17924" w:author="Charlie Yang" w:date="2023-03-31T16:39:00Z">
        <w:r w:rsidR="00A2603E" w:rsidRPr="00A2603E">
          <w:rPr>
            <w:rStyle w:val="style5151"/>
            <w:rFonts w:ascii="DFKai-SB" w:eastAsia="DFKai-SB" w:hAnsi="DFKai-SB" w:hint="default"/>
            <w:color w:val="002060"/>
            <w:sz w:val="24"/>
            <w:szCs w:val="24"/>
          </w:rPr>
          <w:t>尊敬长者</w:t>
        </w:r>
      </w:ins>
      <w:del w:id="17925" w:author="Charlie Yang" w:date="2023-03-31T16:39:00Z">
        <w:r w:rsidR="008E30C9" w:rsidRPr="00A2603E" w:rsidDel="00A2603E">
          <w:rPr>
            <w:rStyle w:val="style5151"/>
            <w:rFonts w:ascii="DFKai-SB" w:eastAsia="DFKai-SB" w:hAnsi="DFKai-SB" w:hint="default"/>
            <w:color w:val="002060"/>
            <w:sz w:val="24"/>
            <w:szCs w:val="24"/>
            <w:lang w:eastAsia="zh-TW"/>
          </w:rPr>
          <w:delText>，在白髮人面前要站起來；</w:delText>
        </w:r>
      </w:del>
      <w:ins w:id="17926" w:author="Charlie Yang" w:date="2023-03-31T16:39:00Z">
        <w:r w:rsidR="00A2603E" w:rsidRPr="00A2603E">
          <w:rPr>
            <w:rStyle w:val="style5151"/>
            <w:rFonts w:ascii="DFKai-SB" w:eastAsia="DFKai-SB" w:hAnsi="DFKai-SB" w:hint="default"/>
            <w:color w:val="002060"/>
            <w:sz w:val="24"/>
            <w:szCs w:val="24"/>
          </w:rPr>
          <w:t>，在白发人面前要站起来；</w:t>
        </w:r>
      </w:ins>
      <w:del w:id="17927" w:author="Charlie Yang" w:date="2023-03-31T16:39:00Z">
        <w:r w:rsidR="008E30C9" w:rsidRPr="00A2603E" w:rsidDel="00A2603E">
          <w:rPr>
            <w:rStyle w:val="style5151"/>
            <w:rFonts w:ascii="DFKai-SB" w:eastAsia="DFKai-SB" w:hAnsi="DFKai-SB" w:hint="default"/>
            <w:color w:val="002060"/>
            <w:sz w:val="24"/>
            <w:szCs w:val="24"/>
            <w:lang w:eastAsia="zh-TW"/>
          </w:rPr>
          <w:delText>(2</w:delText>
        </w:r>
      </w:del>
      <w:ins w:id="17928" w:author="Charlie Yang" w:date="2023-03-31T16:39:00Z">
        <w:r w:rsidR="00A2603E" w:rsidRPr="00A2603E">
          <w:rPr>
            <w:rStyle w:val="style5151"/>
            <w:rFonts w:ascii="DFKai-SB" w:eastAsia="DFKai-SB" w:hAnsi="DFKai-SB" w:hint="default"/>
            <w:color w:val="002060"/>
            <w:sz w:val="24"/>
            <w:szCs w:val="24"/>
          </w:rPr>
          <w:t>(2</w:t>
        </w:r>
      </w:ins>
      <w:del w:id="1792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930" w:author="Charlie Yang" w:date="2023-03-31T16:39:00Z">
        <w:r w:rsidR="00A2603E" w:rsidRPr="00A2603E">
          <w:rPr>
            <w:rStyle w:val="style5151"/>
            <w:rFonts w:ascii="DFKai-SB" w:eastAsia="DFKai-SB" w:hAnsi="DFKai-SB" w:hint="default"/>
            <w:color w:val="002060"/>
            <w:sz w:val="24"/>
            <w:szCs w:val="24"/>
          </w:rPr>
          <w:t>)</w:t>
        </w:r>
      </w:ins>
      <w:del w:id="17931" w:author="Charlie Yang" w:date="2023-03-31T16:39:00Z">
        <w:r w:rsidR="008E30C9" w:rsidRPr="00A2603E" w:rsidDel="00A2603E">
          <w:rPr>
            <w:rStyle w:val="style5151"/>
            <w:rFonts w:ascii="DFKai-SB" w:eastAsia="DFKai-SB" w:hAnsi="DFKai-SB" w:hint="default"/>
            <w:color w:val="002060"/>
            <w:sz w:val="24"/>
            <w:szCs w:val="24"/>
            <w:lang w:eastAsia="zh-TW"/>
          </w:rPr>
          <w:delText>不可欺負寄居者；</w:delText>
        </w:r>
      </w:del>
      <w:ins w:id="17932" w:author="Charlie Yang" w:date="2023-03-31T16:39:00Z">
        <w:r w:rsidR="00A2603E" w:rsidRPr="00A2603E">
          <w:rPr>
            <w:rStyle w:val="style5151"/>
            <w:rFonts w:ascii="DFKai-SB" w:eastAsia="DFKai-SB" w:hAnsi="DFKai-SB" w:hint="default"/>
            <w:color w:val="002060"/>
            <w:sz w:val="24"/>
            <w:szCs w:val="24"/>
          </w:rPr>
          <w:t>不可欺负寄居者；</w:t>
        </w:r>
      </w:ins>
      <w:del w:id="17933" w:author="Charlie Yang" w:date="2023-03-31T16:39:00Z">
        <w:r w:rsidR="008E30C9" w:rsidRPr="00A2603E" w:rsidDel="00A2603E">
          <w:rPr>
            <w:rStyle w:val="style5151"/>
            <w:rFonts w:ascii="DFKai-SB" w:eastAsia="DFKai-SB" w:hAnsi="DFKai-SB" w:hint="default"/>
            <w:color w:val="002060"/>
            <w:sz w:val="24"/>
            <w:szCs w:val="24"/>
            <w:lang w:eastAsia="zh-TW"/>
          </w:rPr>
          <w:delText>(3</w:delText>
        </w:r>
      </w:del>
      <w:ins w:id="17934" w:author="Charlie Yang" w:date="2023-03-31T16:39:00Z">
        <w:r w:rsidR="00A2603E" w:rsidRPr="00A2603E">
          <w:rPr>
            <w:rStyle w:val="style5151"/>
            <w:rFonts w:ascii="DFKai-SB" w:eastAsia="DFKai-SB" w:hAnsi="DFKai-SB" w:hint="default"/>
            <w:color w:val="002060"/>
            <w:sz w:val="24"/>
            <w:szCs w:val="24"/>
          </w:rPr>
          <w:t>(3</w:t>
        </w:r>
      </w:ins>
      <w:del w:id="1793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936" w:author="Charlie Yang" w:date="2023-03-31T16:39:00Z">
        <w:r w:rsidR="00A2603E" w:rsidRPr="00A2603E">
          <w:rPr>
            <w:rStyle w:val="style5151"/>
            <w:rFonts w:ascii="DFKai-SB" w:eastAsia="DFKai-SB" w:hAnsi="DFKai-SB" w:hint="default"/>
            <w:color w:val="002060"/>
            <w:sz w:val="24"/>
            <w:szCs w:val="24"/>
          </w:rPr>
          <w:t>)</w:t>
        </w:r>
      </w:ins>
      <w:del w:id="17937" w:author="Charlie Yang" w:date="2023-03-31T16:39:00Z">
        <w:r w:rsidR="008E30C9" w:rsidRPr="00A2603E" w:rsidDel="00A2603E">
          <w:rPr>
            <w:rStyle w:val="style5151"/>
            <w:rFonts w:ascii="DFKai-SB" w:eastAsia="DFKai-SB" w:hAnsi="DFKai-SB" w:hint="default"/>
            <w:color w:val="002060"/>
            <w:sz w:val="24"/>
            <w:szCs w:val="24"/>
            <w:lang w:eastAsia="zh-TW"/>
          </w:rPr>
          <w:delText>施行審判，不可行不義；</w:delText>
        </w:r>
      </w:del>
      <w:ins w:id="17938" w:author="Charlie Yang" w:date="2023-03-31T16:39:00Z">
        <w:r w:rsidR="00A2603E" w:rsidRPr="00A2603E">
          <w:rPr>
            <w:rStyle w:val="style5151"/>
            <w:rFonts w:ascii="DFKai-SB" w:eastAsia="DFKai-SB" w:hAnsi="DFKai-SB" w:hint="default"/>
            <w:color w:val="002060"/>
            <w:sz w:val="24"/>
            <w:szCs w:val="24"/>
          </w:rPr>
          <w:t>施行审判，不可行不义；</w:t>
        </w:r>
      </w:ins>
      <w:del w:id="17939" w:author="Charlie Yang" w:date="2023-03-31T16:39:00Z">
        <w:r w:rsidR="00860435" w:rsidRPr="00A2603E" w:rsidDel="00A2603E">
          <w:rPr>
            <w:rStyle w:val="style5151"/>
            <w:rFonts w:ascii="DFKai-SB" w:eastAsia="DFKai-SB" w:hAnsi="DFKai-SB" w:hint="default"/>
            <w:color w:val="002060"/>
            <w:sz w:val="24"/>
            <w:szCs w:val="24"/>
            <w:lang w:eastAsia="zh-TW"/>
          </w:rPr>
          <w:delText>和</w:delText>
        </w:r>
      </w:del>
      <w:ins w:id="17940" w:author="Charlie Yang" w:date="2023-03-31T16:39:00Z">
        <w:r w:rsidR="00A2603E" w:rsidRPr="00A2603E">
          <w:rPr>
            <w:rStyle w:val="style5151"/>
            <w:rFonts w:ascii="DFKai-SB" w:eastAsia="DFKai-SB" w:hAnsi="DFKai-SB" w:hint="default"/>
            <w:color w:val="002060"/>
            <w:sz w:val="24"/>
            <w:szCs w:val="24"/>
          </w:rPr>
          <w:t>和</w:t>
        </w:r>
      </w:ins>
      <w:del w:id="17941" w:author="Charlie Yang" w:date="2023-03-31T16:39:00Z">
        <w:r w:rsidR="008E30C9" w:rsidRPr="00A2603E" w:rsidDel="00A2603E">
          <w:rPr>
            <w:rStyle w:val="style5151"/>
            <w:rFonts w:ascii="DFKai-SB" w:eastAsia="DFKai-SB" w:hAnsi="DFKai-SB" w:hint="default"/>
            <w:color w:val="002060"/>
            <w:sz w:val="24"/>
            <w:szCs w:val="24"/>
            <w:lang w:eastAsia="zh-TW"/>
          </w:rPr>
          <w:delText>(4</w:delText>
        </w:r>
      </w:del>
      <w:ins w:id="17942" w:author="Charlie Yang" w:date="2023-03-31T16:39:00Z">
        <w:r w:rsidR="00A2603E" w:rsidRPr="00A2603E">
          <w:rPr>
            <w:rStyle w:val="style5151"/>
            <w:rFonts w:ascii="DFKai-SB" w:eastAsia="DFKai-SB" w:hAnsi="DFKai-SB" w:hint="default"/>
            <w:color w:val="002060"/>
            <w:sz w:val="24"/>
            <w:szCs w:val="24"/>
          </w:rPr>
          <w:t>(4</w:t>
        </w:r>
      </w:ins>
      <w:del w:id="1794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7944" w:author="Charlie Yang" w:date="2023-03-31T16:39:00Z">
        <w:r w:rsidR="00A2603E" w:rsidRPr="00A2603E">
          <w:rPr>
            <w:rStyle w:val="style5151"/>
            <w:rFonts w:ascii="DFKai-SB" w:eastAsia="DFKai-SB" w:hAnsi="DFKai-SB" w:hint="default"/>
            <w:color w:val="002060"/>
            <w:sz w:val="24"/>
            <w:szCs w:val="24"/>
          </w:rPr>
          <w:t>)</w:t>
        </w:r>
      </w:ins>
      <w:del w:id="17945" w:author="Charlie Yang" w:date="2023-03-31T16:39:00Z">
        <w:r w:rsidR="008E30C9" w:rsidRPr="00A2603E" w:rsidDel="00A2603E">
          <w:rPr>
            <w:rStyle w:val="style5151"/>
            <w:rFonts w:ascii="DFKai-SB" w:eastAsia="DFKai-SB" w:hAnsi="DFKai-SB" w:hint="default"/>
            <w:color w:val="002060"/>
            <w:sz w:val="24"/>
            <w:szCs w:val="24"/>
            <w:lang w:eastAsia="zh-TW"/>
          </w:rPr>
          <w:delText>交易行為必須以公平為基礎。</w:delText>
        </w:r>
      </w:del>
      <w:ins w:id="17946" w:author="Charlie Yang" w:date="2023-03-31T16:39:00Z">
        <w:r w:rsidR="00A2603E" w:rsidRPr="00A2603E">
          <w:rPr>
            <w:rStyle w:val="style5151"/>
            <w:rFonts w:ascii="DFKai-SB" w:eastAsia="DFKai-SB" w:hAnsi="DFKai-SB" w:hint="default"/>
            <w:color w:val="002060"/>
            <w:sz w:val="24"/>
            <w:szCs w:val="24"/>
          </w:rPr>
          <w:t>交易行为必须以公平为基础。</w:t>
        </w:r>
      </w:ins>
    </w:p>
    <w:p w14:paraId="14C2180E" w14:textId="619E83D7" w:rsidR="00192C06" w:rsidRPr="00A2603E" w:rsidRDefault="00F1561E" w:rsidP="001A7729">
      <w:pPr>
        <w:tabs>
          <w:tab w:val="left" w:pos="630"/>
        </w:tabs>
        <w:rPr>
          <w:rFonts w:ascii="DFKai-SB" w:eastAsia="DFKai-SB" w:hAnsi="DFKai-SB" w:cs="Lingoes Unicode"/>
          <w:bCs/>
          <w:color w:val="002060"/>
          <w:lang w:eastAsia="zh-TW"/>
        </w:rPr>
        <w:pPrChange w:id="17947" w:author="Charlie Yang" w:date="2023-03-31T16:48:00Z">
          <w:pPr>
            <w:tabs>
              <w:tab w:val="left" w:pos="630"/>
            </w:tabs>
          </w:pPr>
        </w:pPrChange>
      </w:pPr>
      <w:del w:id="17948" w:author="Charlie Yang" w:date="2023-03-31T16:39:00Z">
        <w:r w:rsidRPr="00A2603E" w:rsidDel="00A2603E">
          <w:rPr>
            <w:rFonts w:ascii="DFKai-SB" w:eastAsia="DFKai-SB" w:hAnsi="DFKai-SB" w:cs="Lingoes Unicode" w:hint="eastAsia"/>
            <w:bCs/>
            <w:color w:val="002060"/>
            <w:lang w:eastAsia="zh-TW"/>
          </w:rPr>
          <w:delText>本章值得我們深思的</w:delText>
        </w:r>
      </w:del>
      <w:ins w:id="17949" w:author="Charlie Yang" w:date="2023-03-31T16:39:00Z">
        <w:r w:rsidR="00A2603E" w:rsidRPr="00A2603E">
          <w:rPr>
            <w:rFonts w:ascii="DFKai-SB" w:eastAsia="DFKai-SB" w:hAnsi="DFKai-SB" w:cs="Lingoes Unicode" w:hint="eastAsia"/>
            <w:bCs/>
            <w:color w:val="002060"/>
          </w:rPr>
          <w:t>本章值得我</w:t>
        </w:r>
        <w:r w:rsidR="00A2603E" w:rsidRPr="00A2603E">
          <w:rPr>
            <w:rFonts w:ascii="DFKai-SB" w:eastAsia="DFKai-SB" w:hAnsi="DFKai-SB" w:cs="Lingoes Unicode" w:hint="cs"/>
            <w:bCs/>
            <w:color w:val="002060"/>
          </w:rPr>
          <w:t>们</w:t>
        </w:r>
        <w:r w:rsidR="00A2603E" w:rsidRPr="00A2603E">
          <w:rPr>
            <w:rFonts w:ascii="DFKai-SB" w:eastAsia="DFKai-SB" w:hAnsi="DFKai-SB" w:cs="Lingoes Unicode" w:hint="eastAsia"/>
            <w:bCs/>
            <w:color w:val="002060"/>
          </w:rPr>
          <w:t>深思的</w:t>
        </w:r>
      </w:ins>
      <w:del w:id="17950" w:author="Charlie Yang" w:date="2023-03-31T16:39:00Z">
        <w:r w:rsidRPr="00A2603E" w:rsidDel="00A2603E">
          <w:rPr>
            <w:rFonts w:ascii="DFKai-SB" w:eastAsia="DFKai-SB" w:hAnsi="DFKai-SB" w:cs="Lingoes Unicode" w:hint="eastAsia"/>
            <w:bCs/>
            <w:color w:val="002060"/>
            <w:lang w:eastAsia="zh-TW"/>
          </w:rPr>
          <w:delText>，</w:delText>
        </w:r>
      </w:del>
      <w:ins w:id="17951" w:author="Charlie Yang" w:date="2023-03-31T16:39:00Z">
        <w:r w:rsidR="00A2603E" w:rsidRPr="00A2603E">
          <w:rPr>
            <w:rFonts w:ascii="DFKai-SB" w:eastAsia="DFKai-SB" w:hAnsi="DFKai-SB" w:cs="Lingoes Unicode" w:hint="eastAsia"/>
            <w:bCs/>
            <w:color w:val="002060"/>
          </w:rPr>
          <w:t>，</w:t>
        </w:r>
      </w:ins>
      <w:del w:id="17952" w:author="Charlie Yang" w:date="2023-03-31T16:39:00Z">
        <w:r w:rsidRPr="00A2603E" w:rsidDel="00A2603E">
          <w:rPr>
            <w:rFonts w:ascii="DFKai-SB" w:eastAsia="DFKai-SB" w:hAnsi="DFKai-SB" w:cs="Lingoes Unicode" w:hint="eastAsia"/>
            <w:bCs/>
            <w:color w:val="002060"/>
            <w:lang w:eastAsia="zh-TW"/>
          </w:rPr>
          <w:delText>就是</w:delText>
        </w:r>
      </w:del>
      <w:ins w:id="17953" w:author="Charlie Yang" w:date="2023-03-31T16:39:00Z">
        <w:r w:rsidR="00A2603E" w:rsidRPr="00A2603E">
          <w:rPr>
            <w:rFonts w:ascii="DFKai-SB" w:eastAsia="DFKai-SB" w:hAnsi="DFKai-SB" w:cs="Lingoes Unicode" w:hint="eastAsia"/>
            <w:bCs/>
            <w:color w:val="002060"/>
          </w:rPr>
          <w:t>就是</w:t>
        </w:r>
      </w:ins>
      <w:del w:id="17954" w:author="Charlie Yang" w:date="2023-03-31T16:39:00Z">
        <w:r w:rsidR="00E448F9" w:rsidRPr="00A2603E" w:rsidDel="00A2603E">
          <w:rPr>
            <w:rFonts w:ascii="DFKai-SB" w:eastAsia="DFKai-SB" w:hAnsi="DFKai-SB" w:cs="Lingoes Unicode" w:hint="eastAsia"/>
            <w:bCs/>
            <w:color w:val="002060"/>
            <w:lang w:eastAsia="zh-TW"/>
          </w:rPr>
          <w:delText>要</w:delText>
        </w:r>
      </w:del>
      <w:ins w:id="17955" w:author="Charlie Yang" w:date="2023-03-31T16:39:00Z">
        <w:r w:rsidR="00A2603E" w:rsidRPr="00A2603E">
          <w:rPr>
            <w:rFonts w:ascii="DFKai-SB" w:eastAsia="DFKai-SB" w:hAnsi="DFKai-SB" w:cs="Lingoes Unicode" w:hint="eastAsia"/>
            <w:bCs/>
            <w:color w:val="002060"/>
          </w:rPr>
          <w:t>要</w:t>
        </w:r>
      </w:ins>
      <w:del w:id="17956" w:author="Charlie Yang" w:date="2023-03-31T16:39:00Z">
        <w:r w:rsidRPr="00A2603E" w:rsidDel="00A2603E">
          <w:rPr>
            <w:rFonts w:ascii="DFKai-SB" w:eastAsia="DFKai-SB" w:hAnsi="DFKai-SB" w:cs="Lingoes Unicode" w:hint="eastAsia"/>
            <w:bCs/>
            <w:color w:val="002060"/>
            <w:lang w:eastAsia="zh-TW"/>
          </w:rPr>
          <w:delText>敬畏神和愛人如己。</w:delText>
        </w:r>
      </w:del>
      <w:ins w:id="17957" w:author="Charlie Yang" w:date="2023-03-31T16:39:00Z">
        <w:r w:rsidR="00A2603E" w:rsidRPr="00A2603E">
          <w:rPr>
            <w:rFonts w:ascii="DFKai-SB" w:eastAsia="DFKai-SB" w:hAnsi="DFKai-SB" w:cs="Lingoes Unicode" w:hint="eastAsia"/>
            <w:bCs/>
            <w:color w:val="002060"/>
          </w:rPr>
          <w:t>敬畏神和</w:t>
        </w:r>
        <w:r w:rsidR="00A2603E" w:rsidRPr="00A2603E">
          <w:rPr>
            <w:rFonts w:ascii="DFKai-SB" w:eastAsia="DFKai-SB" w:hAnsi="DFKai-SB" w:cs="Lingoes Unicode" w:hint="cs"/>
            <w:bCs/>
            <w:color w:val="002060"/>
          </w:rPr>
          <w:t>爱</w:t>
        </w:r>
        <w:r w:rsidR="00A2603E" w:rsidRPr="00A2603E">
          <w:rPr>
            <w:rFonts w:ascii="DFKai-SB" w:eastAsia="DFKai-SB" w:hAnsi="DFKai-SB" w:cs="Lingoes Unicode" w:hint="eastAsia"/>
            <w:bCs/>
            <w:color w:val="002060"/>
          </w:rPr>
          <w:t>人如己。</w:t>
        </w:r>
      </w:ins>
      <w:del w:id="17958" w:author="Charlie Yang" w:date="2023-03-31T16:39:00Z">
        <w:r w:rsidRPr="00A2603E" w:rsidDel="00A2603E">
          <w:rPr>
            <w:rFonts w:ascii="DFKai-SB" w:eastAsia="DFKai-SB" w:hAnsi="DFKai-SB" w:cs="Lingoes Unicode" w:hint="eastAsia"/>
            <w:bCs/>
            <w:color w:val="002060"/>
            <w:lang w:eastAsia="zh-TW"/>
          </w:rPr>
          <w:delText>愛人如己除了對人盡本分</w:delText>
        </w:r>
      </w:del>
      <w:ins w:id="17959" w:author="Charlie Yang" w:date="2023-03-31T16:39:00Z">
        <w:r w:rsidR="00A2603E" w:rsidRPr="00A2603E">
          <w:rPr>
            <w:rFonts w:ascii="DFKai-SB" w:eastAsia="DFKai-SB" w:hAnsi="DFKai-SB" w:cs="Lingoes Unicode" w:hint="cs"/>
            <w:bCs/>
            <w:color w:val="002060"/>
          </w:rPr>
          <w:t>爱</w:t>
        </w:r>
        <w:r w:rsidR="00A2603E" w:rsidRPr="00A2603E">
          <w:rPr>
            <w:rFonts w:ascii="DFKai-SB" w:eastAsia="DFKai-SB" w:hAnsi="DFKai-SB" w:cs="Lingoes Unicode" w:hint="eastAsia"/>
            <w:bCs/>
            <w:color w:val="002060"/>
          </w:rPr>
          <w:t>人如己除了</w:t>
        </w:r>
        <w:r w:rsidR="00A2603E" w:rsidRPr="00A2603E">
          <w:rPr>
            <w:rFonts w:ascii="DFKai-SB" w:eastAsia="DFKai-SB" w:hAnsi="DFKai-SB" w:cs="Lingoes Unicode" w:hint="cs"/>
            <w:bCs/>
            <w:color w:val="002060"/>
          </w:rPr>
          <w:t>对</w:t>
        </w:r>
        <w:r w:rsidR="00A2603E" w:rsidRPr="00A2603E">
          <w:rPr>
            <w:rFonts w:ascii="DFKai-SB" w:eastAsia="DFKai-SB" w:hAnsi="DFKai-SB" w:cs="Lingoes Unicode" w:hint="eastAsia"/>
            <w:bCs/>
            <w:color w:val="002060"/>
          </w:rPr>
          <w:t>人</w:t>
        </w:r>
        <w:r w:rsidR="00A2603E" w:rsidRPr="00A2603E">
          <w:rPr>
            <w:rFonts w:ascii="DFKai-SB" w:eastAsia="DFKai-SB" w:hAnsi="DFKai-SB" w:cs="Lingoes Unicode" w:hint="cs"/>
            <w:bCs/>
            <w:color w:val="002060"/>
          </w:rPr>
          <w:t>尽</w:t>
        </w:r>
        <w:r w:rsidR="00A2603E" w:rsidRPr="00A2603E">
          <w:rPr>
            <w:rFonts w:ascii="DFKai-SB" w:eastAsia="DFKai-SB" w:hAnsi="DFKai-SB" w:cs="Lingoes Unicode" w:hint="eastAsia"/>
            <w:bCs/>
            <w:color w:val="002060"/>
          </w:rPr>
          <w:t>本分</w:t>
        </w:r>
      </w:ins>
      <w:del w:id="17960" w:author="Charlie Yang" w:date="2023-03-31T16:39:00Z">
        <w:r w:rsidRPr="00A2603E" w:rsidDel="00A2603E">
          <w:rPr>
            <w:rFonts w:ascii="DFKai-SB" w:eastAsia="DFKai-SB" w:hAnsi="DFKai-SB" w:cs="Lingoes Unicode" w:hint="eastAsia"/>
            <w:bCs/>
            <w:color w:val="002060"/>
            <w:lang w:eastAsia="zh-TW"/>
          </w:rPr>
          <w:delText>，</w:delText>
        </w:r>
      </w:del>
      <w:ins w:id="17961" w:author="Charlie Yang" w:date="2023-03-31T16:39:00Z">
        <w:r w:rsidR="00A2603E" w:rsidRPr="00A2603E">
          <w:rPr>
            <w:rFonts w:ascii="DFKai-SB" w:eastAsia="DFKai-SB" w:hAnsi="DFKai-SB" w:cs="Lingoes Unicode" w:hint="eastAsia"/>
            <w:bCs/>
            <w:color w:val="002060"/>
          </w:rPr>
          <w:t>，</w:t>
        </w:r>
      </w:ins>
      <w:del w:id="17962" w:author="Charlie Yang" w:date="2023-03-31T16:39:00Z">
        <w:r w:rsidRPr="00A2603E" w:rsidDel="00A2603E">
          <w:rPr>
            <w:rFonts w:ascii="DFKai-SB" w:eastAsia="DFKai-SB" w:hAnsi="DFKai-SB" w:cs="Lingoes Unicode" w:hint="eastAsia"/>
            <w:bCs/>
            <w:color w:val="002060"/>
            <w:lang w:eastAsia="zh-TW"/>
          </w:rPr>
          <w:delText>更要積極地關懷照顧</w:delText>
        </w:r>
      </w:del>
      <w:ins w:id="17963" w:author="Charlie Yang" w:date="2023-03-31T16:39:00Z">
        <w:r w:rsidR="00A2603E" w:rsidRPr="00A2603E">
          <w:rPr>
            <w:rFonts w:ascii="DFKai-SB" w:eastAsia="DFKai-SB" w:hAnsi="DFKai-SB" w:cs="Lingoes Unicode" w:hint="eastAsia"/>
            <w:bCs/>
            <w:color w:val="002060"/>
          </w:rPr>
          <w:t>更要</w:t>
        </w:r>
        <w:r w:rsidR="00A2603E" w:rsidRPr="00A2603E">
          <w:rPr>
            <w:rFonts w:ascii="DFKai-SB" w:eastAsia="DFKai-SB" w:hAnsi="DFKai-SB" w:cs="Lingoes Unicode" w:hint="cs"/>
            <w:bCs/>
            <w:color w:val="002060"/>
          </w:rPr>
          <w:t>积</w:t>
        </w:r>
        <w:r w:rsidR="00A2603E" w:rsidRPr="00A2603E">
          <w:rPr>
            <w:rFonts w:ascii="DFKai-SB" w:eastAsia="DFKai-SB" w:hAnsi="DFKai-SB" w:cs="Lingoes Unicode" w:hint="eastAsia"/>
            <w:bCs/>
            <w:color w:val="002060"/>
          </w:rPr>
          <w:t>极地</w:t>
        </w:r>
        <w:r w:rsidR="00A2603E" w:rsidRPr="00A2603E">
          <w:rPr>
            <w:rFonts w:ascii="DFKai-SB" w:eastAsia="DFKai-SB" w:hAnsi="DFKai-SB" w:cs="Lingoes Unicode" w:hint="cs"/>
            <w:bCs/>
            <w:color w:val="002060"/>
          </w:rPr>
          <w:t>关</w:t>
        </w:r>
        <w:r w:rsidR="00A2603E" w:rsidRPr="00A2603E">
          <w:rPr>
            <w:rFonts w:ascii="DFKai-SB" w:eastAsia="DFKai-SB" w:hAnsi="DFKai-SB" w:cs="Lingoes Unicode" w:hint="eastAsia"/>
            <w:bCs/>
            <w:color w:val="002060"/>
          </w:rPr>
          <w:t>怀照</w:t>
        </w:r>
        <w:r w:rsidR="00A2603E" w:rsidRPr="00A2603E">
          <w:rPr>
            <w:rFonts w:ascii="DFKai-SB" w:eastAsia="DFKai-SB" w:hAnsi="DFKai-SB" w:cs="Lingoes Unicode" w:hint="cs"/>
            <w:bCs/>
            <w:color w:val="002060"/>
          </w:rPr>
          <w:t>顾</w:t>
        </w:r>
      </w:ins>
      <w:del w:id="17964" w:author="Charlie Yang" w:date="2023-03-31T16:39:00Z">
        <w:r w:rsidRPr="00A2603E" w:rsidDel="00A2603E">
          <w:rPr>
            <w:rFonts w:ascii="DFKai-SB" w:eastAsia="DFKai-SB" w:hAnsi="DFKai-SB" w:cs="Lingoes Unicode" w:hint="eastAsia"/>
            <w:bCs/>
            <w:color w:val="002060"/>
            <w:lang w:eastAsia="zh-TW"/>
          </w:rPr>
          <w:delText>，</w:delText>
        </w:r>
      </w:del>
      <w:ins w:id="17965" w:author="Charlie Yang" w:date="2023-03-31T16:39:00Z">
        <w:r w:rsidR="00A2603E" w:rsidRPr="00A2603E">
          <w:rPr>
            <w:rFonts w:ascii="DFKai-SB" w:eastAsia="DFKai-SB" w:hAnsi="DFKai-SB" w:cs="Lingoes Unicode" w:hint="eastAsia"/>
            <w:bCs/>
            <w:color w:val="002060"/>
          </w:rPr>
          <w:t>，</w:t>
        </w:r>
      </w:ins>
      <w:del w:id="17966" w:author="Charlie Yang" w:date="2023-03-31T16:39:00Z">
        <w:r w:rsidRPr="00A2603E" w:rsidDel="00A2603E">
          <w:rPr>
            <w:rFonts w:ascii="DFKai-SB" w:eastAsia="DFKai-SB" w:hAnsi="DFKai-SB" w:cs="Lingoes Unicode" w:hint="eastAsia"/>
            <w:bCs/>
            <w:color w:val="002060"/>
            <w:lang w:eastAsia="zh-TW"/>
          </w:rPr>
          <w:delText>把其他的人</w:delText>
        </w:r>
      </w:del>
      <w:ins w:id="17967" w:author="Charlie Yang" w:date="2023-03-31T16:39:00Z">
        <w:r w:rsidR="00A2603E" w:rsidRPr="00A2603E">
          <w:rPr>
            <w:rFonts w:ascii="DFKai-SB" w:eastAsia="DFKai-SB" w:hAnsi="DFKai-SB" w:cs="Lingoes Unicode" w:hint="eastAsia"/>
            <w:bCs/>
            <w:color w:val="002060"/>
          </w:rPr>
          <w:t>把其他的人</w:t>
        </w:r>
      </w:ins>
      <w:del w:id="17968" w:author="Charlie Yang" w:date="2023-03-31T16:39:00Z">
        <w:r w:rsidRPr="00A2603E" w:rsidDel="00A2603E">
          <w:rPr>
            <w:rFonts w:ascii="DFKai-SB" w:eastAsia="DFKai-SB" w:hAnsi="DFKai-SB" w:cs="Lingoes Unicode" w:hint="eastAsia"/>
            <w:bCs/>
            <w:color w:val="002060"/>
            <w:lang w:eastAsia="zh-TW"/>
          </w:rPr>
          <w:delText>，</w:delText>
        </w:r>
      </w:del>
      <w:ins w:id="17969" w:author="Charlie Yang" w:date="2023-03-31T16:39:00Z">
        <w:r w:rsidR="00A2603E" w:rsidRPr="00A2603E">
          <w:rPr>
            <w:rFonts w:ascii="DFKai-SB" w:eastAsia="DFKai-SB" w:hAnsi="DFKai-SB" w:cs="Lingoes Unicode" w:hint="eastAsia"/>
            <w:bCs/>
            <w:color w:val="002060"/>
          </w:rPr>
          <w:t>，</w:t>
        </w:r>
      </w:ins>
      <w:del w:id="17970" w:author="Charlie Yang" w:date="2023-03-31T16:39:00Z">
        <w:r w:rsidRPr="00A2603E" w:rsidDel="00A2603E">
          <w:rPr>
            <w:rFonts w:ascii="DFKai-SB" w:eastAsia="DFKai-SB" w:hAnsi="DFKai-SB" w:cs="Lingoes Unicode" w:hint="eastAsia"/>
            <w:bCs/>
            <w:color w:val="002060"/>
            <w:lang w:eastAsia="zh-TW"/>
          </w:rPr>
          <w:delText>當作所愛的對象</w:delText>
        </w:r>
      </w:del>
      <w:ins w:id="17971" w:author="Charlie Yang" w:date="2023-03-31T16:39:00Z">
        <w:r w:rsidR="00A2603E" w:rsidRPr="00A2603E">
          <w:rPr>
            <w:rFonts w:ascii="DFKai-SB" w:eastAsia="DFKai-SB" w:hAnsi="DFKai-SB" w:cs="Lingoes Unicode" w:hint="cs"/>
            <w:bCs/>
            <w:color w:val="002060"/>
          </w:rPr>
          <w:t>当</w:t>
        </w:r>
        <w:r w:rsidR="00A2603E" w:rsidRPr="00A2603E">
          <w:rPr>
            <w:rFonts w:ascii="DFKai-SB" w:eastAsia="DFKai-SB" w:hAnsi="DFKai-SB" w:cs="Lingoes Unicode" w:hint="eastAsia"/>
            <w:bCs/>
            <w:color w:val="002060"/>
          </w:rPr>
          <w:t>作所</w:t>
        </w:r>
        <w:r w:rsidR="00A2603E" w:rsidRPr="00A2603E">
          <w:rPr>
            <w:rFonts w:ascii="DFKai-SB" w:eastAsia="DFKai-SB" w:hAnsi="DFKai-SB" w:cs="Lingoes Unicode" w:hint="cs"/>
            <w:bCs/>
            <w:color w:val="002060"/>
          </w:rPr>
          <w:t>爱</w:t>
        </w:r>
        <w:r w:rsidR="00A2603E" w:rsidRPr="00A2603E">
          <w:rPr>
            <w:rFonts w:ascii="DFKai-SB" w:eastAsia="DFKai-SB" w:hAnsi="DFKai-SB" w:cs="Lingoes Unicode" w:hint="eastAsia"/>
            <w:bCs/>
            <w:color w:val="002060"/>
          </w:rPr>
          <w:t>的</w:t>
        </w:r>
        <w:r w:rsidR="00A2603E" w:rsidRPr="00A2603E">
          <w:rPr>
            <w:rFonts w:ascii="DFKai-SB" w:eastAsia="DFKai-SB" w:hAnsi="DFKai-SB" w:cs="Lingoes Unicode" w:hint="cs"/>
            <w:bCs/>
            <w:color w:val="002060"/>
          </w:rPr>
          <w:t>对</w:t>
        </w:r>
        <w:r w:rsidR="00A2603E" w:rsidRPr="00A2603E">
          <w:rPr>
            <w:rFonts w:ascii="DFKai-SB" w:eastAsia="DFKai-SB" w:hAnsi="DFKai-SB" w:cs="Lingoes Unicode" w:hint="eastAsia"/>
            <w:bCs/>
            <w:color w:val="002060"/>
          </w:rPr>
          <w:t>象</w:t>
        </w:r>
      </w:ins>
      <w:del w:id="17972" w:author="Charlie Yang" w:date="2023-03-31T16:39:00Z">
        <w:r w:rsidRPr="00A2603E" w:rsidDel="00A2603E">
          <w:rPr>
            <w:rStyle w:val="style5151"/>
            <w:rFonts w:ascii="DFKai-SB" w:eastAsia="DFKai-SB" w:hAnsi="DFKai-SB" w:hint="default"/>
            <w:color w:val="002060"/>
            <w:sz w:val="24"/>
            <w:szCs w:val="24"/>
            <w:lang w:eastAsia="zh-TW"/>
          </w:rPr>
          <w:delText>。</w:delText>
        </w:r>
      </w:del>
      <w:ins w:id="17973" w:author="Charlie Yang" w:date="2023-03-31T16:39:00Z">
        <w:r w:rsidR="00A2603E" w:rsidRPr="00A2603E">
          <w:rPr>
            <w:rStyle w:val="style5151"/>
            <w:rFonts w:ascii="DFKai-SB" w:eastAsia="DFKai-SB" w:hAnsi="DFKai-SB" w:hint="default"/>
            <w:color w:val="002060"/>
            <w:sz w:val="24"/>
            <w:szCs w:val="24"/>
          </w:rPr>
          <w:t>。</w:t>
        </w:r>
      </w:ins>
      <w:del w:id="17974" w:author="Charlie Yang" w:date="2023-03-31T16:39:00Z">
        <w:r w:rsidRPr="00A2603E" w:rsidDel="00A2603E">
          <w:rPr>
            <w:rFonts w:ascii="DFKai-SB" w:eastAsia="DFKai-SB" w:hAnsi="DFKai-SB" w:cs="Lingoes Unicode" w:hint="eastAsia"/>
            <w:bCs/>
            <w:color w:val="002060"/>
            <w:lang w:eastAsia="zh-TW"/>
          </w:rPr>
          <w:delText>這也就是主耶穌所說：</w:delText>
        </w:r>
      </w:del>
      <w:ins w:id="17975" w:author="Charlie Yang" w:date="2023-03-31T16:39:00Z">
        <w:r w:rsidR="00A2603E" w:rsidRPr="00A2603E">
          <w:rPr>
            <w:rFonts w:ascii="DFKai-SB" w:eastAsia="DFKai-SB" w:hAnsi="DFKai-SB" w:cs="Lingoes Unicode" w:hint="cs"/>
            <w:bCs/>
            <w:color w:val="002060"/>
          </w:rPr>
          <w:t>这</w:t>
        </w:r>
        <w:r w:rsidR="00A2603E" w:rsidRPr="00A2603E">
          <w:rPr>
            <w:rFonts w:ascii="DFKai-SB" w:eastAsia="DFKai-SB" w:hAnsi="DFKai-SB" w:cs="Lingoes Unicode" w:hint="eastAsia"/>
            <w:bCs/>
            <w:color w:val="002060"/>
          </w:rPr>
          <w:t>也就是主耶</w:t>
        </w:r>
        <w:r w:rsidR="00A2603E" w:rsidRPr="00A2603E">
          <w:rPr>
            <w:rFonts w:ascii="DFKai-SB" w:eastAsia="DFKai-SB" w:hAnsi="DFKai-SB" w:cs="Lingoes Unicode" w:hint="cs"/>
            <w:bCs/>
            <w:color w:val="002060"/>
          </w:rPr>
          <w:t>稣</w:t>
        </w:r>
        <w:r w:rsidR="00A2603E" w:rsidRPr="00A2603E">
          <w:rPr>
            <w:rFonts w:ascii="DFKai-SB" w:eastAsia="DFKai-SB" w:hAnsi="DFKai-SB" w:cs="Lingoes Unicode" w:hint="eastAsia"/>
            <w:bCs/>
            <w:color w:val="002060"/>
          </w:rPr>
          <w:t>所</w:t>
        </w:r>
        <w:r w:rsidR="00A2603E" w:rsidRPr="00A2603E">
          <w:rPr>
            <w:rFonts w:ascii="DFKai-SB" w:eastAsia="DFKai-SB" w:hAnsi="DFKai-SB" w:cs="Lingoes Unicode" w:hint="cs"/>
            <w:bCs/>
            <w:color w:val="002060"/>
          </w:rPr>
          <w:t>说</w:t>
        </w:r>
        <w:r w:rsidR="00A2603E" w:rsidRPr="00A2603E">
          <w:rPr>
            <w:rFonts w:ascii="DFKai-SB" w:eastAsia="DFKai-SB" w:hAnsi="DFKai-SB" w:cs="Lingoes Unicode" w:hint="eastAsia"/>
            <w:bCs/>
            <w:color w:val="002060"/>
          </w:rPr>
          <w:t>：</w:t>
        </w:r>
      </w:ins>
      <w:del w:id="17976" w:author="Charlie Yang" w:date="2023-03-31T16:39:00Z">
        <w:r w:rsidRPr="00A2603E" w:rsidDel="00A2603E">
          <w:rPr>
            <w:rFonts w:ascii="DFKai-SB" w:eastAsia="DFKai-SB" w:hAnsi="DFKai-SB" w:cs="Lingoes Unicode" w:hint="eastAsia"/>
            <w:b/>
            <w:bCs/>
            <w:color w:val="0000FF"/>
            <w:lang w:eastAsia="zh-TW"/>
          </w:rPr>
          <w:delText>「你要盡心盡性盡意愛主你的神…其次也相仿</w:delText>
        </w:r>
      </w:del>
      <w:ins w:id="17977" w:author="Charlie Yang" w:date="2023-03-31T16:39:00Z">
        <w:r w:rsidR="00A2603E" w:rsidRPr="00A2603E">
          <w:rPr>
            <w:rFonts w:ascii="DFKai-SB" w:eastAsia="DFKai-SB" w:hAnsi="DFKai-SB" w:cs="Lingoes Unicode" w:hint="eastAsia"/>
            <w:b/>
            <w:bCs/>
            <w:color w:val="0000FF"/>
          </w:rPr>
          <w:t>「你要</w:t>
        </w:r>
        <w:r w:rsidR="00A2603E" w:rsidRPr="00A2603E">
          <w:rPr>
            <w:rFonts w:ascii="DFKai-SB" w:eastAsia="DFKai-SB" w:hAnsi="DFKai-SB" w:cs="Lingoes Unicode" w:hint="cs"/>
            <w:b/>
            <w:bCs/>
            <w:color w:val="0000FF"/>
          </w:rPr>
          <w:t>尽</w:t>
        </w:r>
        <w:r w:rsidR="00A2603E" w:rsidRPr="00A2603E">
          <w:rPr>
            <w:rFonts w:ascii="DFKai-SB" w:eastAsia="DFKai-SB" w:hAnsi="DFKai-SB" w:cs="Lingoes Unicode" w:hint="eastAsia"/>
            <w:b/>
            <w:bCs/>
            <w:color w:val="0000FF"/>
          </w:rPr>
          <w:t>心</w:t>
        </w:r>
        <w:r w:rsidR="00A2603E" w:rsidRPr="00A2603E">
          <w:rPr>
            <w:rFonts w:ascii="DFKai-SB" w:eastAsia="DFKai-SB" w:hAnsi="DFKai-SB" w:cs="Lingoes Unicode" w:hint="cs"/>
            <w:b/>
            <w:bCs/>
            <w:color w:val="0000FF"/>
          </w:rPr>
          <w:t>尽</w:t>
        </w:r>
        <w:r w:rsidR="00A2603E" w:rsidRPr="00A2603E">
          <w:rPr>
            <w:rFonts w:ascii="DFKai-SB" w:eastAsia="DFKai-SB" w:hAnsi="DFKai-SB" w:cs="Lingoes Unicode" w:hint="eastAsia"/>
            <w:b/>
            <w:bCs/>
            <w:color w:val="0000FF"/>
          </w:rPr>
          <w:t>性</w:t>
        </w:r>
        <w:r w:rsidR="00A2603E" w:rsidRPr="00A2603E">
          <w:rPr>
            <w:rFonts w:ascii="DFKai-SB" w:eastAsia="DFKai-SB" w:hAnsi="DFKai-SB" w:cs="Lingoes Unicode" w:hint="cs"/>
            <w:b/>
            <w:bCs/>
            <w:color w:val="0000FF"/>
          </w:rPr>
          <w:t>尽</w:t>
        </w:r>
        <w:r w:rsidR="00A2603E" w:rsidRPr="00A2603E">
          <w:rPr>
            <w:rFonts w:ascii="DFKai-SB" w:eastAsia="DFKai-SB" w:hAnsi="DFKai-SB" w:cs="Lingoes Unicode" w:hint="eastAsia"/>
            <w:b/>
            <w:bCs/>
            <w:color w:val="0000FF"/>
          </w:rPr>
          <w:t>意</w:t>
        </w:r>
        <w:r w:rsidR="00A2603E" w:rsidRPr="00A2603E">
          <w:rPr>
            <w:rFonts w:ascii="DFKai-SB" w:eastAsia="DFKai-SB" w:hAnsi="DFKai-SB" w:cs="Lingoes Unicode" w:hint="cs"/>
            <w:b/>
            <w:bCs/>
            <w:color w:val="0000FF"/>
          </w:rPr>
          <w:t>爱</w:t>
        </w:r>
        <w:r w:rsidR="00A2603E" w:rsidRPr="00A2603E">
          <w:rPr>
            <w:rFonts w:ascii="DFKai-SB" w:eastAsia="DFKai-SB" w:hAnsi="DFKai-SB" w:cs="Lingoes Unicode" w:hint="eastAsia"/>
            <w:b/>
            <w:bCs/>
            <w:color w:val="0000FF"/>
          </w:rPr>
          <w:t>主你的神…其次也相仿</w:t>
        </w:r>
      </w:ins>
      <w:del w:id="17978" w:author="Charlie Yang" w:date="2023-03-31T16:39:00Z">
        <w:r w:rsidRPr="00A2603E" w:rsidDel="00A2603E">
          <w:rPr>
            <w:rFonts w:ascii="DFKai-SB" w:eastAsia="DFKai-SB" w:hAnsi="DFKai-SB" w:cs="Lingoes Unicode" w:hint="eastAsia"/>
            <w:b/>
            <w:bCs/>
            <w:color w:val="0000FF"/>
            <w:lang w:eastAsia="zh-TW"/>
          </w:rPr>
          <w:delText>，</w:delText>
        </w:r>
      </w:del>
      <w:ins w:id="17979" w:author="Charlie Yang" w:date="2023-03-31T16:39:00Z">
        <w:r w:rsidR="00A2603E" w:rsidRPr="00A2603E">
          <w:rPr>
            <w:rFonts w:ascii="DFKai-SB" w:eastAsia="DFKai-SB" w:hAnsi="DFKai-SB" w:cs="Lingoes Unicode" w:hint="eastAsia"/>
            <w:b/>
            <w:bCs/>
            <w:color w:val="0000FF"/>
          </w:rPr>
          <w:t>，</w:t>
        </w:r>
      </w:ins>
      <w:del w:id="17980" w:author="Charlie Yang" w:date="2023-03-31T16:39:00Z">
        <w:r w:rsidRPr="00A2603E" w:rsidDel="00A2603E">
          <w:rPr>
            <w:rFonts w:ascii="DFKai-SB" w:eastAsia="DFKai-SB" w:hAnsi="DFKai-SB" w:cs="Lingoes Unicode" w:hint="eastAsia"/>
            <w:b/>
            <w:bCs/>
            <w:color w:val="0000FF"/>
            <w:lang w:eastAsia="zh-TW"/>
          </w:rPr>
          <w:delText>就是要愛人如己。</w:delText>
        </w:r>
      </w:del>
      <w:ins w:id="17981" w:author="Charlie Yang" w:date="2023-03-31T16:39:00Z">
        <w:r w:rsidR="00A2603E" w:rsidRPr="00A2603E">
          <w:rPr>
            <w:rFonts w:ascii="DFKai-SB" w:eastAsia="DFKai-SB" w:hAnsi="DFKai-SB" w:cs="Lingoes Unicode" w:hint="eastAsia"/>
            <w:b/>
            <w:bCs/>
            <w:color w:val="0000FF"/>
          </w:rPr>
          <w:t>就是要</w:t>
        </w:r>
        <w:r w:rsidR="00A2603E" w:rsidRPr="00A2603E">
          <w:rPr>
            <w:rFonts w:ascii="DFKai-SB" w:eastAsia="DFKai-SB" w:hAnsi="DFKai-SB" w:cs="Lingoes Unicode" w:hint="cs"/>
            <w:b/>
            <w:bCs/>
            <w:color w:val="0000FF"/>
          </w:rPr>
          <w:t>爱</w:t>
        </w:r>
        <w:r w:rsidR="00A2603E" w:rsidRPr="00A2603E">
          <w:rPr>
            <w:rFonts w:ascii="DFKai-SB" w:eastAsia="DFKai-SB" w:hAnsi="DFKai-SB" w:cs="Lingoes Unicode" w:hint="eastAsia"/>
            <w:b/>
            <w:bCs/>
            <w:color w:val="0000FF"/>
          </w:rPr>
          <w:t>人如己。</w:t>
        </w:r>
      </w:ins>
      <w:del w:id="17982" w:author="Charlie Yang" w:date="2023-03-31T16:39:00Z">
        <w:r w:rsidRPr="00A2603E" w:rsidDel="00A2603E">
          <w:rPr>
            <w:rFonts w:ascii="DFKai-SB" w:eastAsia="DFKai-SB" w:hAnsi="DFKai-SB" w:cs="Lingoes Unicode" w:hint="eastAsia"/>
            <w:b/>
            <w:bCs/>
            <w:color w:val="0000FF"/>
            <w:lang w:eastAsia="zh-TW"/>
          </w:rPr>
          <w:delText>」</w:delText>
        </w:r>
      </w:del>
      <w:ins w:id="17983" w:author="Charlie Yang" w:date="2023-03-31T16:39:00Z">
        <w:r w:rsidR="00A2603E" w:rsidRPr="00A2603E">
          <w:rPr>
            <w:rFonts w:ascii="DFKai-SB" w:eastAsia="DFKai-SB" w:hAnsi="DFKai-SB" w:cs="Lingoes Unicode" w:hint="eastAsia"/>
            <w:b/>
            <w:bCs/>
            <w:color w:val="0000FF"/>
          </w:rPr>
          <w:t>」</w:t>
        </w:r>
      </w:ins>
      <w:del w:id="17984" w:author="Charlie Yang" w:date="2023-03-31T16:39:00Z">
        <w:r w:rsidRPr="00A2603E" w:rsidDel="00A2603E">
          <w:rPr>
            <w:rFonts w:ascii="DFKai-SB" w:eastAsia="DFKai-SB" w:hAnsi="DFKai-SB" w:cs="Lingoes Unicode" w:hint="eastAsia"/>
            <w:bCs/>
            <w:color w:val="002060"/>
            <w:lang w:eastAsia="zh-TW"/>
          </w:rPr>
          <w:delText>(</w:delText>
        </w:r>
      </w:del>
      <w:ins w:id="17985" w:author="Charlie Yang" w:date="2023-03-31T16:39:00Z">
        <w:r w:rsidR="00A2603E" w:rsidRPr="00A2603E">
          <w:rPr>
            <w:rFonts w:ascii="DFKai-SB" w:eastAsia="DFKai-SB" w:hAnsi="DFKai-SB" w:cs="Lingoes Unicode"/>
            <w:bCs/>
            <w:color w:val="002060"/>
          </w:rPr>
          <w:t>(</w:t>
        </w:r>
      </w:ins>
      <w:del w:id="17986" w:author="Charlie Yang" w:date="2023-03-31T16:39:00Z">
        <w:r w:rsidRPr="00A2603E" w:rsidDel="00A2603E">
          <w:rPr>
            <w:rFonts w:ascii="DFKai-SB" w:eastAsia="DFKai-SB" w:hAnsi="DFKai-SB" w:cs="Lingoes Unicode" w:hint="eastAsia"/>
            <w:bCs/>
            <w:color w:val="002060"/>
            <w:lang w:eastAsia="zh-TW"/>
          </w:rPr>
          <w:delText>太</w:delText>
        </w:r>
        <w:bookmarkStart w:id="17987" w:name="_Hlk128390078"/>
        <w:r w:rsidRPr="00A2603E" w:rsidDel="00A2603E">
          <w:rPr>
            <w:rFonts w:ascii="DFKai-SB" w:eastAsia="DFKai-SB" w:hAnsi="DFKai-SB" w:cs="Lingoes Unicode" w:hint="eastAsia"/>
            <w:bCs/>
            <w:color w:val="002060"/>
            <w:lang w:eastAsia="zh-TW"/>
          </w:rPr>
          <w:delText>二</w:delText>
        </w:r>
        <w:bookmarkEnd w:id="17987"/>
        <w:r w:rsidRPr="00A2603E" w:rsidDel="00A2603E">
          <w:rPr>
            <w:rFonts w:ascii="DFKai-SB" w:eastAsia="DFKai-SB" w:hAnsi="DFKai-SB" w:cs="Lingoes Unicode" w:hint="eastAsia"/>
            <w:bCs/>
            <w:color w:val="002060"/>
            <w:lang w:eastAsia="zh-TW"/>
          </w:rPr>
          <w:delText>十二</w:delText>
        </w:r>
      </w:del>
      <w:ins w:id="17988" w:author="Charlie Yang" w:date="2023-03-31T16:39:00Z">
        <w:r w:rsidR="00A2603E" w:rsidRPr="00A2603E">
          <w:rPr>
            <w:rFonts w:ascii="DFKai-SB" w:eastAsia="DFKai-SB" w:hAnsi="DFKai-SB" w:cs="Lingoes Unicode" w:hint="eastAsia"/>
            <w:bCs/>
            <w:color w:val="002060"/>
          </w:rPr>
          <w:t>太二十二</w:t>
        </w:r>
      </w:ins>
      <w:del w:id="17989" w:author="Charlie Yang" w:date="2023-03-31T16:39:00Z">
        <w:r w:rsidRPr="00A2603E" w:rsidDel="00A2603E">
          <w:rPr>
            <w:rFonts w:ascii="DFKai-SB" w:eastAsia="DFKai-SB" w:hAnsi="DFKai-SB" w:cs="Lingoes Unicode" w:hint="eastAsia"/>
            <w:bCs/>
            <w:color w:val="002060"/>
            <w:lang w:eastAsia="zh-TW"/>
          </w:rPr>
          <w:delText>37</w:delText>
        </w:r>
      </w:del>
      <w:ins w:id="17990" w:author="Charlie Yang" w:date="2023-03-31T16:39:00Z">
        <w:r w:rsidR="00A2603E" w:rsidRPr="00A2603E">
          <w:rPr>
            <w:rFonts w:ascii="DFKai-SB" w:eastAsia="DFKai-SB" w:hAnsi="DFKai-SB" w:cs="Lingoes Unicode"/>
            <w:bCs/>
            <w:color w:val="002060"/>
          </w:rPr>
          <w:t>37</w:t>
        </w:r>
      </w:ins>
      <w:del w:id="17991" w:author="Charlie Yang" w:date="2023-03-31T16:39:00Z">
        <w:r w:rsidRPr="00A2603E" w:rsidDel="00A2603E">
          <w:rPr>
            <w:rFonts w:ascii="DFKai-SB" w:eastAsia="DFKai-SB" w:hAnsi="DFKai-SB" w:cs="Lingoes Unicode" w:hint="eastAsia"/>
            <w:bCs/>
            <w:color w:val="002060"/>
            <w:lang w:eastAsia="zh-TW"/>
          </w:rPr>
          <w:delText>～</w:delText>
        </w:r>
      </w:del>
      <w:ins w:id="17992" w:author="Charlie Yang" w:date="2023-03-31T16:39:00Z">
        <w:r w:rsidR="00A2603E" w:rsidRPr="00A2603E">
          <w:rPr>
            <w:rFonts w:ascii="DFKai-SB" w:eastAsia="DFKai-SB" w:hAnsi="DFKai-SB" w:cs="Lingoes Unicode" w:hint="eastAsia"/>
            <w:bCs/>
            <w:color w:val="002060"/>
          </w:rPr>
          <w:t>～</w:t>
        </w:r>
      </w:ins>
      <w:del w:id="17993" w:author="Charlie Yang" w:date="2023-03-31T16:39:00Z">
        <w:r w:rsidRPr="00A2603E" w:rsidDel="00A2603E">
          <w:rPr>
            <w:rFonts w:ascii="DFKai-SB" w:eastAsia="DFKai-SB" w:hAnsi="DFKai-SB" w:cs="Lingoes Unicode" w:hint="eastAsia"/>
            <w:bCs/>
            <w:color w:val="002060"/>
            <w:lang w:eastAsia="zh-TW"/>
          </w:rPr>
          <w:delText>40</w:delText>
        </w:r>
      </w:del>
      <w:ins w:id="17994" w:author="Charlie Yang" w:date="2023-03-31T16:39:00Z">
        <w:r w:rsidR="00A2603E" w:rsidRPr="00A2603E">
          <w:rPr>
            <w:rFonts w:ascii="DFKai-SB" w:eastAsia="DFKai-SB" w:hAnsi="DFKai-SB" w:cs="Lingoes Unicode"/>
            <w:bCs/>
            <w:color w:val="002060"/>
          </w:rPr>
          <w:t>40</w:t>
        </w:r>
      </w:ins>
      <w:del w:id="17995" w:author="Charlie Yang" w:date="2023-03-31T16:39:00Z">
        <w:r w:rsidR="00EA6092" w:rsidRPr="00A2603E" w:rsidDel="00A2603E">
          <w:rPr>
            <w:rFonts w:ascii="DFKai-SB" w:eastAsia="DFKai-SB" w:hAnsi="DFKai-SB" w:cs="Lingoes Unicode"/>
            <w:bCs/>
            <w:color w:val="002060"/>
            <w:lang w:eastAsia="zh-TW"/>
          </w:rPr>
          <w:delText>)</w:delText>
        </w:r>
      </w:del>
      <w:ins w:id="17996" w:author="Charlie Yang" w:date="2023-03-31T16:39:00Z">
        <w:r w:rsidR="00A2603E" w:rsidRPr="00A2603E">
          <w:rPr>
            <w:rFonts w:ascii="DFKai-SB" w:eastAsia="DFKai-SB" w:hAnsi="DFKai-SB" w:cs="Lingoes Unicode"/>
            <w:bCs/>
            <w:color w:val="002060"/>
          </w:rPr>
          <w:t>)</w:t>
        </w:r>
      </w:ins>
      <w:del w:id="17997" w:author="Charlie Yang" w:date="2023-03-31T16:39:00Z">
        <w:r w:rsidRPr="00A2603E" w:rsidDel="00A2603E">
          <w:rPr>
            <w:rFonts w:ascii="DFKai-SB" w:eastAsia="DFKai-SB" w:hAnsi="DFKai-SB" w:cs="Lingoes Unicode" w:hint="eastAsia"/>
            <w:bCs/>
            <w:color w:val="002060"/>
            <w:lang w:eastAsia="zh-TW"/>
          </w:rPr>
          <w:delText>。</w:delText>
        </w:r>
      </w:del>
      <w:ins w:id="17998" w:author="Charlie Yang" w:date="2023-03-31T16:39:00Z">
        <w:r w:rsidR="00A2603E" w:rsidRPr="00A2603E">
          <w:rPr>
            <w:rFonts w:ascii="DFKai-SB" w:eastAsia="DFKai-SB" w:hAnsi="DFKai-SB" w:cs="Lingoes Unicode" w:hint="eastAsia"/>
            <w:bCs/>
            <w:color w:val="002060"/>
          </w:rPr>
          <w:t>。</w:t>
        </w:r>
      </w:ins>
      <w:del w:id="17999" w:author="Charlie Yang" w:date="2023-03-31T16:39:00Z">
        <w:r w:rsidRPr="00A2603E" w:rsidDel="00A2603E">
          <w:rPr>
            <w:rFonts w:ascii="DFKai-SB" w:eastAsia="DFKai-SB" w:hAnsi="DFKai-SB" w:cs="Lingoes Unicode" w:hint="eastAsia"/>
            <w:b/>
            <w:color w:val="0000FF"/>
            <w:lang w:eastAsia="zh-TW"/>
          </w:rPr>
          <w:delText>「愛神」</w:delText>
        </w:r>
      </w:del>
      <w:ins w:id="18000" w:author="Charlie Yang" w:date="2023-03-31T16:39:00Z">
        <w:r w:rsidR="00A2603E" w:rsidRPr="00A2603E">
          <w:rPr>
            <w:rFonts w:ascii="DFKai-SB" w:eastAsia="DFKai-SB" w:hAnsi="DFKai-SB" w:cs="Lingoes Unicode" w:hint="eastAsia"/>
            <w:b/>
            <w:color w:val="0000FF"/>
          </w:rPr>
          <w:t>「</w:t>
        </w:r>
        <w:r w:rsidR="00A2603E" w:rsidRPr="00A2603E">
          <w:rPr>
            <w:rFonts w:ascii="DFKai-SB" w:eastAsia="DFKai-SB" w:hAnsi="DFKai-SB" w:cs="Lingoes Unicode" w:hint="cs"/>
            <w:b/>
            <w:color w:val="0000FF"/>
          </w:rPr>
          <w:t>爱</w:t>
        </w:r>
        <w:r w:rsidR="00A2603E" w:rsidRPr="00A2603E">
          <w:rPr>
            <w:rFonts w:ascii="DFKai-SB" w:eastAsia="DFKai-SB" w:hAnsi="DFKai-SB" w:cs="Lingoes Unicode" w:hint="eastAsia"/>
            <w:b/>
            <w:color w:val="0000FF"/>
          </w:rPr>
          <w:t>神」</w:t>
        </w:r>
      </w:ins>
      <w:del w:id="18001" w:author="Charlie Yang" w:date="2023-03-31T16:39:00Z">
        <w:r w:rsidRPr="00A2603E" w:rsidDel="00A2603E">
          <w:rPr>
            <w:rFonts w:ascii="DFKai-SB" w:eastAsia="DFKai-SB" w:hAnsi="DFKai-SB" w:cs="Lingoes Unicode" w:hint="eastAsia"/>
            <w:bCs/>
            <w:color w:val="002060"/>
            <w:lang w:eastAsia="zh-TW"/>
          </w:rPr>
          <w:delText>和</w:delText>
        </w:r>
      </w:del>
      <w:ins w:id="18002" w:author="Charlie Yang" w:date="2023-03-31T16:39:00Z">
        <w:r w:rsidR="00A2603E" w:rsidRPr="00A2603E">
          <w:rPr>
            <w:rFonts w:ascii="DFKai-SB" w:eastAsia="DFKai-SB" w:hAnsi="DFKai-SB" w:cs="Lingoes Unicode" w:hint="eastAsia"/>
            <w:bCs/>
            <w:color w:val="002060"/>
          </w:rPr>
          <w:t>和</w:t>
        </w:r>
      </w:ins>
      <w:del w:id="18003" w:author="Charlie Yang" w:date="2023-03-31T16:39:00Z">
        <w:r w:rsidRPr="00A2603E" w:rsidDel="00A2603E">
          <w:rPr>
            <w:rFonts w:ascii="DFKai-SB" w:eastAsia="DFKai-SB" w:hAnsi="DFKai-SB" w:cs="Lingoes Unicode" w:hint="eastAsia"/>
            <w:b/>
            <w:color w:val="0000FF"/>
            <w:lang w:eastAsia="zh-TW"/>
          </w:rPr>
          <w:delText>「愛人如己」</w:delText>
        </w:r>
      </w:del>
      <w:ins w:id="18004" w:author="Charlie Yang" w:date="2023-03-31T16:39:00Z">
        <w:r w:rsidR="00A2603E" w:rsidRPr="00A2603E">
          <w:rPr>
            <w:rFonts w:ascii="DFKai-SB" w:eastAsia="DFKai-SB" w:hAnsi="DFKai-SB" w:cs="Lingoes Unicode" w:hint="eastAsia"/>
            <w:b/>
            <w:color w:val="0000FF"/>
          </w:rPr>
          <w:t>「</w:t>
        </w:r>
        <w:r w:rsidR="00A2603E" w:rsidRPr="00A2603E">
          <w:rPr>
            <w:rFonts w:ascii="DFKai-SB" w:eastAsia="DFKai-SB" w:hAnsi="DFKai-SB" w:cs="Lingoes Unicode" w:hint="cs"/>
            <w:b/>
            <w:color w:val="0000FF"/>
          </w:rPr>
          <w:t>爱</w:t>
        </w:r>
        <w:r w:rsidR="00A2603E" w:rsidRPr="00A2603E">
          <w:rPr>
            <w:rFonts w:ascii="DFKai-SB" w:eastAsia="DFKai-SB" w:hAnsi="DFKai-SB" w:cs="Lingoes Unicode" w:hint="eastAsia"/>
            <w:b/>
            <w:color w:val="0000FF"/>
          </w:rPr>
          <w:t>人如己」</w:t>
        </w:r>
      </w:ins>
      <w:del w:id="18005" w:author="Charlie Yang" w:date="2023-03-31T16:39:00Z">
        <w:r w:rsidRPr="00A2603E" w:rsidDel="00A2603E">
          <w:rPr>
            <w:rFonts w:ascii="DFKai-SB" w:eastAsia="DFKai-SB" w:hAnsi="DFKai-SB" w:cs="Lingoes Unicode" w:hint="eastAsia"/>
            <w:bCs/>
            <w:color w:val="002060"/>
            <w:lang w:eastAsia="zh-TW"/>
          </w:rPr>
          <w:delText>是聖潔條例的總綱</w:delText>
        </w:r>
      </w:del>
      <w:ins w:id="18006" w:author="Charlie Yang" w:date="2023-03-31T16:39:00Z">
        <w:r w:rsidR="00A2603E" w:rsidRPr="00A2603E">
          <w:rPr>
            <w:rFonts w:ascii="DFKai-SB" w:eastAsia="DFKai-SB" w:hAnsi="DFKai-SB" w:cs="Lingoes Unicode" w:hint="eastAsia"/>
            <w:bCs/>
            <w:color w:val="002060"/>
          </w:rPr>
          <w:t>是圣洁</w:t>
        </w:r>
        <w:r w:rsidR="00A2603E" w:rsidRPr="00A2603E">
          <w:rPr>
            <w:rFonts w:ascii="DFKai-SB" w:eastAsia="DFKai-SB" w:hAnsi="DFKai-SB" w:cs="Lingoes Unicode" w:hint="cs"/>
            <w:bCs/>
            <w:color w:val="002060"/>
          </w:rPr>
          <w:t>条</w:t>
        </w:r>
        <w:r w:rsidR="00A2603E" w:rsidRPr="00A2603E">
          <w:rPr>
            <w:rFonts w:ascii="DFKai-SB" w:eastAsia="DFKai-SB" w:hAnsi="DFKai-SB" w:cs="Lingoes Unicode" w:hint="eastAsia"/>
            <w:bCs/>
            <w:color w:val="002060"/>
          </w:rPr>
          <w:t>例的</w:t>
        </w:r>
        <w:r w:rsidR="00A2603E" w:rsidRPr="00A2603E">
          <w:rPr>
            <w:rFonts w:ascii="DFKai-SB" w:eastAsia="DFKai-SB" w:hAnsi="DFKai-SB" w:cs="Lingoes Unicode" w:hint="cs"/>
            <w:bCs/>
            <w:color w:val="002060"/>
          </w:rPr>
          <w:t>总纲</w:t>
        </w:r>
      </w:ins>
      <w:del w:id="18007" w:author="Charlie Yang" w:date="2023-03-31T16:39:00Z">
        <w:r w:rsidRPr="00A2603E" w:rsidDel="00A2603E">
          <w:rPr>
            <w:rFonts w:ascii="DFKai-SB" w:eastAsia="DFKai-SB" w:hAnsi="DFKai-SB" w:cs="Lingoes Unicode" w:hint="eastAsia"/>
            <w:bCs/>
            <w:color w:val="002060"/>
            <w:lang w:eastAsia="zh-TW"/>
          </w:rPr>
          <w:delText>，</w:delText>
        </w:r>
      </w:del>
      <w:ins w:id="18008" w:author="Charlie Yang" w:date="2023-03-31T16:39:00Z">
        <w:r w:rsidR="00A2603E" w:rsidRPr="00A2603E">
          <w:rPr>
            <w:rFonts w:ascii="DFKai-SB" w:eastAsia="DFKai-SB" w:hAnsi="DFKai-SB" w:cs="Lingoes Unicode" w:hint="eastAsia"/>
            <w:bCs/>
            <w:color w:val="002060"/>
          </w:rPr>
          <w:t>，</w:t>
        </w:r>
      </w:ins>
      <w:del w:id="18009" w:author="Charlie Yang" w:date="2023-03-31T16:39:00Z">
        <w:r w:rsidRPr="00A2603E" w:rsidDel="00A2603E">
          <w:rPr>
            <w:rFonts w:ascii="DFKai-SB" w:eastAsia="DFKai-SB" w:hAnsi="DFKai-SB" w:cs="Lingoes Unicode" w:hint="eastAsia"/>
            <w:bCs/>
            <w:color w:val="002060"/>
            <w:lang w:eastAsia="zh-TW"/>
          </w:rPr>
          <w:delText>也是誡命與律法之中最大的</w:delText>
        </w:r>
      </w:del>
      <w:ins w:id="18010" w:author="Charlie Yang" w:date="2023-03-31T16:39:00Z">
        <w:r w:rsidR="00A2603E" w:rsidRPr="00A2603E">
          <w:rPr>
            <w:rFonts w:ascii="DFKai-SB" w:eastAsia="DFKai-SB" w:hAnsi="DFKai-SB" w:cs="Lingoes Unicode" w:hint="eastAsia"/>
            <w:bCs/>
            <w:color w:val="002060"/>
          </w:rPr>
          <w:t>也是</w:t>
        </w:r>
        <w:r w:rsidR="00A2603E" w:rsidRPr="00A2603E">
          <w:rPr>
            <w:rFonts w:ascii="DFKai-SB" w:eastAsia="DFKai-SB" w:hAnsi="DFKai-SB" w:cs="Lingoes Unicode" w:hint="cs"/>
            <w:bCs/>
            <w:color w:val="002060"/>
          </w:rPr>
          <w:t>诫</w:t>
        </w:r>
        <w:r w:rsidR="00A2603E" w:rsidRPr="00A2603E">
          <w:rPr>
            <w:rFonts w:ascii="DFKai-SB" w:eastAsia="DFKai-SB" w:hAnsi="DFKai-SB" w:cs="Lingoes Unicode" w:hint="eastAsia"/>
            <w:bCs/>
            <w:color w:val="002060"/>
          </w:rPr>
          <w:t>命与律法之中最大的</w:t>
        </w:r>
      </w:ins>
      <w:del w:id="18011" w:author="Charlie Yang" w:date="2023-03-31T16:39:00Z">
        <w:r w:rsidRPr="00A2603E" w:rsidDel="00A2603E">
          <w:rPr>
            <w:rFonts w:ascii="DFKai-SB" w:eastAsia="DFKai-SB" w:hAnsi="DFKai-SB" w:cs="Lingoes Unicode" w:hint="eastAsia"/>
            <w:bCs/>
            <w:color w:val="002060"/>
            <w:lang w:eastAsia="zh-TW"/>
          </w:rPr>
          <w:delText>，</w:delText>
        </w:r>
      </w:del>
      <w:ins w:id="18012" w:author="Charlie Yang" w:date="2023-03-31T16:39:00Z">
        <w:r w:rsidR="00A2603E" w:rsidRPr="00A2603E">
          <w:rPr>
            <w:rFonts w:ascii="DFKai-SB" w:eastAsia="DFKai-SB" w:hAnsi="DFKai-SB" w:cs="Lingoes Unicode" w:hint="eastAsia"/>
            <w:bCs/>
            <w:color w:val="002060"/>
          </w:rPr>
          <w:t>，</w:t>
        </w:r>
      </w:ins>
      <w:del w:id="18013" w:author="Charlie Yang" w:date="2023-03-31T16:39:00Z">
        <w:r w:rsidRPr="00A2603E" w:rsidDel="00A2603E">
          <w:rPr>
            <w:rFonts w:ascii="DFKai-SB" w:eastAsia="DFKai-SB" w:hAnsi="DFKai-SB" w:cs="Lingoes Unicode" w:hint="eastAsia"/>
            <w:bCs/>
            <w:color w:val="002060"/>
            <w:lang w:eastAsia="zh-TW"/>
          </w:rPr>
          <w:delText xml:space="preserve"> </w:delText>
        </w:r>
      </w:del>
      <w:ins w:id="18014" w:author="Charlie Yang" w:date="2023-03-31T16:39:00Z">
        <w:r w:rsidR="00A2603E" w:rsidRPr="00A2603E">
          <w:rPr>
            <w:rFonts w:ascii="DFKai-SB" w:eastAsia="DFKai-SB" w:hAnsi="DFKai-SB" w:cs="Lingoes Unicode"/>
            <w:bCs/>
            <w:color w:val="002060"/>
          </w:rPr>
          <w:t xml:space="preserve"> </w:t>
        </w:r>
      </w:ins>
      <w:del w:id="18015" w:author="Charlie Yang" w:date="2023-03-31T16:39:00Z">
        <w:r w:rsidRPr="00A2603E" w:rsidDel="00A2603E">
          <w:rPr>
            <w:rFonts w:ascii="DFKai-SB" w:eastAsia="DFKai-SB" w:hAnsi="DFKai-SB" w:cs="Lingoes Unicode" w:hint="eastAsia"/>
            <w:bCs/>
            <w:color w:val="002060"/>
            <w:lang w:eastAsia="zh-TW"/>
          </w:rPr>
          <w:delText>而決不因時、因地而異。</w:delText>
        </w:r>
      </w:del>
      <w:ins w:id="18016" w:author="Charlie Yang" w:date="2023-03-31T16:39:00Z">
        <w:r w:rsidR="00A2603E" w:rsidRPr="00A2603E">
          <w:rPr>
            <w:rFonts w:ascii="DFKai-SB" w:eastAsia="DFKai-SB" w:hAnsi="DFKai-SB" w:cs="Lingoes Unicode" w:hint="eastAsia"/>
            <w:bCs/>
            <w:color w:val="002060"/>
          </w:rPr>
          <w:t>而</w:t>
        </w:r>
        <w:r w:rsidR="00A2603E" w:rsidRPr="00A2603E">
          <w:rPr>
            <w:rFonts w:ascii="DFKai-SB" w:eastAsia="DFKai-SB" w:hAnsi="DFKai-SB" w:cs="Lingoes Unicode" w:hint="cs"/>
            <w:bCs/>
            <w:color w:val="002060"/>
          </w:rPr>
          <w:t>决</w:t>
        </w:r>
        <w:r w:rsidR="00A2603E" w:rsidRPr="00A2603E">
          <w:rPr>
            <w:rFonts w:ascii="DFKai-SB" w:eastAsia="DFKai-SB" w:hAnsi="DFKai-SB" w:cs="Lingoes Unicode" w:hint="eastAsia"/>
            <w:bCs/>
            <w:color w:val="002060"/>
          </w:rPr>
          <w:t>不因</w:t>
        </w:r>
        <w:r w:rsidR="00A2603E" w:rsidRPr="00A2603E">
          <w:rPr>
            <w:rFonts w:ascii="DFKai-SB" w:eastAsia="DFKai-SB" w:hAnsi="DFKai-SB" w:cs="Lingoes Unicode" w:hint="cs"/>
            <w:bCs/>
            <w:color w:val="002060"/>
          </w:rPr>
          <w:t>时</w:t>
        </w:r>
        <w:r w:rsidR="00A2603E" w:rsidRPr="00A2603E">
          <w:rPr>
            <w:rFonts w:ascii="DFKai-SB" w:eastAsia="DFKai-SB" w:hAnsi="DFKai-SB" w:cs="Lingoes Unicode" w:hint="eastAsia"/>
            <w:bCs/>
            <w:color w:val="002060"/>
          </w:rPr>
          <w:t>、因地而异。</w:t>
        </w:r>
      </w:ins>
    </w:p>
    <w:p w14:paraId="57850224" w14:textId="66CAFA7A" w:rsidR="008E30C9" w:rsidRPr="00A2603E" w:rsidRDefault="008E30C9" w:rsidP="001A7729">
      <w:pPr>
        <w:rPr>
          <w:rFonts w:ascii="DFKai-SB" w:eastAsia="DFKai-SB" w:hAnsi="DFKai-SB"/>
          <w:b/>
          <w:bCs/>
          <w:color w:val="002060"/>
          <w:shd w:val="clear" w:color="auto" w:fill="FFFFFF"/>
          <w:lang w:eastAsia="zh-TW"/>
          <w:rPrChange w:id="18017" w:author="Charlie Yang" w:date="2023-03-31T16:40:00Z">
            <w:rPr>
              <w:rFonts w:ascii="DFKai-SB" w:eastAsia="DFKai-SB" w:hAnsi="DFKai-SB"/>
              <w:b/>
              <w:bCs/>
              <w:color w:val="002060"/>
              <w:sz w:val="20"/>
              <w:szCs w:val="20"/>
              <w:shd w:val="clear" w:color="auto" w:fill="FFFFFF"/>
              <w:lang w:eastAsia="zh-TW"/>
            </w:rPr>
          </w:rPrChange>
        </w:rPr>
        <w:pPrChange w:id="18018" w:author="Charlie Yang" w:date="2023-03-31T16:48:00Z">
          <w:pPr/>
        </w:pPrChange>
      </w:pPr>
    </w:p>
    <w:p w14:paraId="49362282" w14:textId="66EEFC57" w:rsidR="008E30C9" w:rsidRPr="00A2603E" w:rsidRDefault="00142BCB" w:rsidP="001A7729">
      <w:pPr>
        <w:rPr>
          <w:rFonts w:ascii="DFKai-SB" w:eastAsia="DFKai-SB" w:hAnsi="DFKai-SB"/>
          <w:b/>
          <w:color w:val="984806" w:themeColor="accent6" w:themeShade="80"/>
          <w:lang w:eastAsia="zh-TW"/>
        </w:rPr>
        <w:pPrChange w:id="18019" w:author="Charlie Yang" w:date="2023-03-31T16:48:00Z">
          <w:pPr/>
        </w:pPrChange>
      </w:pPr>
      <w:del w:id="18020"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8021" w:author="Charlie Yang" w:date="2023-03-31T16:39:00Z">
        <w:r w:rsidR="00A2603E" w:rsidRPr="00A2603E">
          <w:rPr>
            <w:rFonts w:ascii="DFKai-SB" w:eastAsia="DFKai-SB" w:hAnsi="DFKai-SB" w:hint="eastAsia"/>
            <w:b/>
            <w:bCs/>
            <w:color w:val="002060"/>
            <w:shd w:val="clear" w:color="auto" w:fill="FFFFFF"/>
          </w:rPr>
          <w:t>【每日金句】</w:t>
        </w:r>
      </w:ins>
      <w:del w:id="18022" w:author="Charlie Yang" w:date="2023-03-31T16:39:00Z">
        <w:r w:rsidR="008E30C9" w:rsidRPr="00A2603E" w:rsidDel="00A2603E">
          <w:rPr>
            <w:rFonts w:ascii="DFKai-SB" w:eastAsia="DFKai-SB" w:hAnsi="DFKai-SB" w:hint="eastAsia"/>
            <w:b/>
            <w:color w:val="984806" w:themeColor="accent6" w:themeShade="80"/>
            <w:lang w:eastAsia="zh-TW"/>
          </w:rPr>
          <w:delText>「以色列人的性情和行為，乃根據耶和華是他們的神。</w:delText>
        </w:r>
      </w:del>
      <w:ins w:id="18023" w:author="Charlie Yang" w:date="2023-03-31T16:39:00Z">
        <w:r w:rsidR="00A2603E" w:rsidRPr="00A2603E">
          <w:rPr>
            <w:rFonts w:ascii="DFKai-SB" w:eastAsia="DFKai-SB" w:hAnsi="DFKai-SB" w:hint="eastAsia"/>
            <w:b/>
            <w:color w:val="984806" w:themeColor="accent6" w:themeShade="80"/>
          </w:rPr>
          <w:t>「以色列人的性情和行为，乃根据耶和华是他们的神。</w:t>
        </w:r>
      </w:ins>
      <w:del w:id="18024" w:author="Charlie Yang" w:date="2023-03-31T16:39:00Z">
        <w:r w:rsidR="008E30C9" w:rsidRPr="00A2603E" w:rsidDel="00A2603E">
          <w:rPr>
            <w:rFonts w:ascii="DFKai-SB" w:eastAsia="DFKai-SB" w:hAnsi="DFKai-SB" w:hint="eastAsia"/>
            <w:b/>
            <w:color w:val="984806" w:themeColor="accent6" w:themeShade="80"/>
            <w:lang w:eastAsia="zh-TW"/>
          </w:rPr>
          <w:delText>他們的舉止要與蒙召崇高、聖潔的地位相稱。</w:delText>
        </w:r>
      </w:del>
      <w:ins w:id="18025" w:author="Charlie Yang" w:date="2023-03-31T16:39:00Z">
        <w:r w:rsidR="00A2603E" w:rsidRPr="00A2603E">
          <w:rPr>
            <w:rFonts w:ascii="DFKai-SB" w:eastAsia="DFKai-SB" w:hAnsi="DFKai-SB" w:hint="eastAsia"/>
            <w:b/>
            <w:color w:val="984806" w:themeColor="accent6" w:themeShade="80"/>
          </w:rPr>
          <w:t>他们的举止要与蒙召崇高、圣洁的地位相称。</w:t>
        </w:r>
      </w:ins>
      <w:del w:id="18026" w:author="Charlie Yang" w:date="2023-03-31T16:39:00Z">
        <w:r w:rsidR="008E30C9" w:rsidRPr="00A2603E" w:rsidDel="00A2603E">
          <w:rPr>
            <w:rFonts w:ascii="DFKai-SB" w:eastAsia="DFKai-SB" w:hAnsi="DFKai-SB"/>
            <w:b/>
            <w:color w:val="984806" w:themeColor="accent6" w:themeShade="80"/>
            <w:lang w:eastAsia="zh-TW"/>
          </w:rPr>
          <w:delText>…</w:delText>
        </w:r>
      </w:del>
      <w:ins w:id="18027" w:author="Charlie Yang" w:date="2023-03-31T16:39:00Z">
        <w:r w:rsidR="00A2603E" w:rsidRPr="00A2603E">
          <w:rPr>
            <w:rFonts w:ascii="DFKai-SB" w:eastAsia="DFKai-SB" w:hAnsi="DFKai-SB"/>
            <w:b/>
            <w:color w:val="984806" w:themeColor="accent6" w:themeShade="80"/>
          </w:rPr>
          <w:t>…</w:t>
        </w:r>
      </w:ins>
      <w:del w:id="18028" w:author="Charlie Yang" w:date="2023-03-31T16:39:00Z">
        <w:r w:rsidR="008E30C9" w:rsidRPr="00A2603E" w:rsidDel="00A2603E">
          <w:rPr>
            <w:rFonts w:ascii="DFKai-SB" w:eastAsia="DFKai-SB" w:hAnsi="DFKai-SB" w:hint="eastAsia"/>
            <w:b/>
            <w:color w:val="984806" w:themeColor="accent6" w:themeShade="80"/>
            <w:lang w:eastAsia="zh-TW"/>
          </w:rPr>
          <w:delText>就是神喜悅自己的名與他們聯合。</w:delText>
        </w:r>
      </w:del>
      <w:ins w:id="18029" w:author="Charlie Yang" w:date="2023-03-31T16:39:00Z">
        <w:r w:rsidR="00A2603E" w:rsidRPr="00A2603E">
          <w:rPr>
            <w:rFonts w:ascii="DFKai-SB" w:eastAsia="DFKai-SB" w:hAnsi="DFKai-SB" w:hint="eastAsia"/>
            <w:b/>
            <w:color w:val="984806" w:themeColor="accent6" w:themeShade="80"/>
          </w:rPr>
          <w:t>就是神喜悦自己的名与他们联合。</w:t>
        </w:r>
      </w:ins>
      <w:del w:id="18030" w:author="Charlie Yang" w:date="2023-03-31T16:39:00Z">
        <w:r w:rsidR="008E30C9" w:rsidRPr="00A2603E" w:rsidDel="00A2603E">
          <w:rPr>
            <w:rFonts w:ascii="DFKai-SB" w:eastAsia="DFKai-SB" w:hAnsi="DFKai-SB" w:hint="eastAsia"/>
            <w:b/>
            <w:color w:val="984806" w:themeColor="accent6" w:themeShade="80"/>
            <w:lang w:eastAsia="zh-TW"/>
          </w:rPr>
          <w:delText>」──</w:delText>
        </w:r>
      </w:del>
      <w:ins w:id="18031" w:author="Charlie Yang" w:date="2023-03-31T16:39:00Z">
        <w:r w:rsidR="00A2603E" w:rsidRPr="00A2603E">
          <w:rPr>
            <w:rFonts w:ascii="DFKai-SB" w:eastAsia="DFKai-SB" w:hAnsi="DFKai-SB" w:hint="eastAsia"/>
            <w:b/>
            <w:color w:val="984806" w:themeColor="accent6" w:themeShade="80"/>
          </w:rPr>
          <w:t>」──</w:t>
        </w:r>
      </w:ins>
      <w:del w:id="18032" w:author="Charlie Yang" w:date="2023-03-31T16:39:00Z">
        <w:r w:rsidR="00EA1F54" w:rsidRPr="00A2603E" w:rsidDel="00A2603E">
          <w:rPr>
            <w:rFonts w:ascii="DFKai-SB" w:eastAsia="DFKai-SB" w:hAnsi="DFKai-SB" w:hint="eastAsia"/>
            <w:b/>
            <w:color w:val="984806" w:themeColor="accent6" w:themeShade="80"/>
            <w:lang w:eastAsia="zh-TW"/>
          </w:rPr>
          <w:delText>麥敬道</w:delText>
        </w:r>
      </w:del>
      <w:ins w:id="18033" w:author="Charlie Yang" w:date="2023-03-31T16:39:00Z">
        <w:r w:rsidR="00A2603E" w:rsidRPr="00A2603E">
          <w:rPr>
            <w:rFonts w:ascii="DFKai-SB" w:eastAsia="DFKai-SB" w:hAnsi="DFKai-SB" w:hint="eastAsia"/>
            <w:b/>
            <w:color w:val="984806" w:themeColor="accent6" w:themeShade="80"/>
          </w:rPr>
          <w:t>麦敬道</w:t>
        </w:r>
      </w:ins>
    </w:p>
    <w:p w14:paraId="422BF2C8" w14:textId="3CD6A4A7" w:rsidR="00142BCB" w:rsidRPr="00A2603E" w:rsidRDefault="00142BCB" w:rsidP="001A7729">
      <w:pPr>
        <w:ind w:left="1440" w:hanging="1440"/>
        <w:rPr>
          <w:rFonts w:ascii="DFKai-SB" w:eastAsia="DFKai-SB" w:hAnsi="DFKai-SB"/>
          <w:b/>
          <w:bCs/>
          <w:color w:val="002060"/>
          <w:shd w:val="clear" w:color="auto" w:fill="FFFFFF"/>
          <w:lang w:eastAsia="zh-TW"/>
        </w:rPr>
        <w:pPrChange w:id="18034" w:author="Charlie Yang" w:date="2023-03-31T16:48:00Z">
          <w:pPr>
            <w:ind w:left="1440" w:hanging="1440"/>
          </w:pPr>
        </w:pPrChange>
      </w:pPr>
    </w:p>
    <w:p w14:paraId="4B834919" w14:textId="065C7CD0" w:rsidR="00142BCB" w:rsidRPr="00A2603E" w:rsidRDefault="00142BCB" w:rsidP="001A7729">
      <w:pPr>
        <w:rPr>
          <w:rStyle w:val="style5161"/>
          <w:rFonts w:ascii="DFKai-SB" w:eastAsia="DFKai-SB" w:hAnsi="DFKai-SB" w:hint="default"/>
          <w:color w:val="002060"/>
          <w:sz w:val="24"/>
          <w:szCs w:val="24"/>
          <w:lang w:eastAsia="zh-TW"/>
        </w:rPr>
        <w:pPrChange w:id="18035" w:author="Charlie Yang" w:date="2023-03-31T16:48:00Z">
          <w:pPr/>
        </w:pPrChange>
      </w:pPr>
      <w:del w:id="18036"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8037" w:author="Charlie Yang" w:date="2023-03-31T16:39:00Z">
        <w:r w:rsidR="00A2603E" w:rsidRPr="00A2603E">
          <w:rPr>
            <w:rFonts w:ascii="DFKai-SB" w:eastAsia="DFKai-SB" w:hAnsi="DFKai-SB" w:hint="eastAsia"/>
            <w:b/>
            <w:bCs/>
            <w:color w:val="002060"/>
            <w:shd w:val="clear" w:color="auto" w:fill="FFFFFF"/>
          </w:rPr>
          <w:t>【每日默想】</w:t>
        </w:r>
      </w:ins>
      <w:del w:id="18038" w:author="Charlie Yang" w:date="2023-03-31T16:39:00Z">
        <w:r w:rsidR="008E30C9" w:rsidRPr="00A2603E" w:rsidDel="00A2603E">
          <w:rPr>
            <w:rFonts w:ascii="DFKai-SB" w:eastAsia="DFKai-SB" w:hAnsi="DFKai-SB" w:hint="eastAsia"/>
            <w:color w:val="002060"/>
            <w:lang w:eastAsia="zh-TW"/>
          </w:rPr>
          <w:delText>我們的生活是否使人能認識神的聖潔、慈愛、誠信、恩慈、憐憫、公義等等呢？</w:delText>
        </w:r>
      </w:del>
      <w:ins w:id="18039" w:author="Charlie Yang" w:date="2023-03-31T16:39:00Z">
        <w:r w:rsidR="00A2603E" w:rsidRPr="00A2603E">
          <w:rPr>
            <w:rFonts w:ascii="DFKai-SB" w:eastAsia="DFKai-SB" w:hAnsi="DFKai-SB" w:hint="eastAsia"/>
            <w:color w:val="002060"/>
          </w:rPr>
          <w:t>我们的生活是否使人能认识神的圣洁、慈爱、诚信、恩慈、怜悯、公义等等呢？</w:t>
        </w:r>
      </w:ins>
      <w:del w:id="18040" w:author="Charlie Yang" w:date="2023-03-31T16:39:00Z">
        <w:r w:rsidR="008E30C9" w:rsidRPr="00A2603E" w:rsidDel="00A2603E">
          <w:rPr>
            <w:rFonts w:ascii="DFKai-SB" w:eastAsia="DFKai-SB" w:hAnsi="DFKai-SB" w:hint="eastAsia"/>
            <w:color w:val="002060"/>
            <w:lang w:eastAsia="zh-TW"/>
          </w:rPr>
          <w:delText>我們對人的態度與行為上是否活出神的性情與特質呢？</w:delText>
        </w:r>
      </w:del>
      <w:ins w:id="18041" w:author="Charlie Yang" w:date="2023-03-31T16:39:00Z">
        <w:r w:rsidR="00A2603E" w:rsidRPr="00A2603E">
          <w:rPr>
            <w:rFonts w:ascii="DFKai-SB" w:eastAsia="DFKai-SB" w:hAnsi="DFKai-SB" w:hint="eastAsia"/>
            <w:color w:val="002060"/>
          </w:rPr>
          <w:t>我们对人的态度与行为上是否活出神的性情与特质呢？</w:t>
        </w:r>
      </w:ins>
    </w:p>
    <w:p w14:paraId="5A31D60A" w14:textId="266707C3" w:rsidR="001231B7" w:rsidRPr="00A2603E" w:rsidDel="00A2603E" w:rsidRDefault="001231B7" w:rsidP="001A7729">
      <w:pPr>
        <w:rPr>
          <w:del w:id="18042" w:author="Charlie Yang" w:date="2023-03-31T16:44:00Z"/>
          <w:rFonts w:ascii="DFKai-SB" w:eastAsia="DFKai-SB" w:hAnsi="DFKai-SB" w:cs="Lingoes Unicode"/>
          <w:bCs/>
          <w:color w:val="002060"/>
          <w:lang w:eastAsia="zh-TW"/>
        </w:rPr>
        <w:pPrChange w:id="18043" w:author="Charlie Yang" w:date="2023-03-31T16:48:00Z">
          <w:pPr/>
        </w:pPrChange>
      </w:pPr>
      <w:del w:id="18044" w:author="Charlie Yang" w:date="2023-03-31T16:44:00Z">
        <w:r w:rsidRPr="00A2603E" w:rsidDel="00A2603E">
          <w:rPr>
            <w:rFonts w:ascii="DFKai-SB" w:eastAsia="DFKai-SB" w:hAnsi="DFKai-SB" w:cs="Lingoes Unicode"/>
            <w:bCs/>
            <w:color w:val="002060"/>
            <w:lang w:eastAsia="zh-TW"/>
          </w:rPr>
          <w:lastRenderedPageBreak/>
          <w:br w:type="page"/>
        </w:r>
      </w:del>
    </w:p>
    <w:p w14:paraId="47C3AAC4" w14:textId="5EBA30B9" w:rsidR="006D3108" w:rsidRPr="00A2603E" w:rsidRDefault="008B2AE2" w:rsidP="001A7729">
      <w:pPr>
        <w:ind w:left="720" w:hanging="720"/>
        <w:jc w:val="center"/>
        <w:rPr>
          <w:rFonts w:ascii="DFKai-SB" w:eastAsia="DFKai-SB" w:hAnsi="DFKai-SB"/>
          <w:b/>
          <w:color w:val="0000FF"/>
          <w:lang w:eastAsia="zh-TW"/>
        </w:rPr>
        <w:pPrChange w:id="18045" w:author="Charlie Yang" w:date="2023-03-31T16:48:00Z">
          <w:pPr>
            <w:ind w:left="720" w:hanging="720"/>
            <w:jc w:val="center"/>
          </w:pPr>
        </w:pPrChange>
      </w:pPr>
      <w:del w:id="18046" w:author="Charlie Yang" w:date="2023-03-31T16:39:00Z">
        <w:r w:rsidRPr="00A2603E" w:rsidDel="00A2603E">
          <w:rPr>
            <w:rFonts w:ascii="DFKai-SB" w:eastAsia="DFKai-SB" w:hAnsi="DFKai-SB"/>
            <w:b/>
            <w:color w:val="0000FF"/>
            <w:lang w:eastAsia="zh-TW"/>
          </w:rPr>
          <w:delText>四月</w:delText>
        </w:r>
      </w:del>
      <w:ins w:id="18047" w:author="Charlie Yang" w:date="2023-03-31T16:39:00Z">
        <w:r w:rsidR="00A2603E" w:rsidRPr="00A2603E">
          <w:rPr>
            <w:rFonts w:ascii="DFKai-SB" w:eastAsia="DFKai-SB" w:hAnsi="DFKai-SB" w:hint="eastAsia"/>
            <w:b/>
            <w:color w:val="0000FF"/>
          </w:rPr>
          <w:t>四月</w:t>
        </w:r>
      </w:ins>
      <w:del w:id="18048" w:author="Charlie Yang" w:date="2023-03-31T16:39:00Z">
        <w:r w:rsidR="006D3108" w:rsidRPr="00A2603E" w:rsidDel="00A2603E">
          <w:rPr>
            <w:rFonts w:ascii="DFKai-SB" w:eastAsia="DFKai-SB" w:hAnsi="DFKai-SB"/>
            <w:b/>
            <w:color w:val="0000FF"/>
            <w:lang w:eastAsia="zh-TW"/>
          </w:rPr>
          <w:delText>20</w:delText>
        </w:r>
      </w:del>
      <w:ins w:id="18049" w:author="Charlie Yang" w:date="2023-03-31T16:39:00Z">
        <w:r w:rsidR="00A2603E" w:rsidRPr="00A2603E">
          <w:rPr>
            <w:rFonts w:ascii="DFKai-SB" w:eastAsia="DFKai-SB" w:hAnsi="DFKai-SB"/>
            <w:b/>
            <w:color w:val="0000FF"/>
          </w:rPr>
          <w:t>20</w:t>
        </w:r>
      </w:ins>
      <w:del w:id="18050" w:author="Charlie Yang" w:date="2023-03-31T16:39:00Z">
        <w:r w:rsidR="006D3108" w:rsidRPr="00A2603E" w:rsidDel="00A2603E">
          <w:rPr>
            <w:rFonts w:ascii="DFKai-SB" w:eastAsia="DFKai-SB" w:hAnsi="DFKai-SB"/>
            <w:b/>
            <w:color w:val="0000FF"/>
            <w:lang w:eastAsia="zh-TW"/>
          </w:rPr>
          <w:delText>日</w:delText>
        </w:r>
      </w:del>
      <w:ins w:id="18051" w:author="Charlie Yang" w:date="2023-03-31T16:39:00Z">
        <w:r w:rsidR="00A2603E" w:rsidRPr="00A2603E">
          <w:rPr>
            <w:rFonts w:ascii="DFKai-SB" w:eastAsia="DFKai-SB" w:hAnsi="DFKai-SB" w:hint="eastAsia"/>
            <w:b/>
            <w:color w:val="0000FF"/>
          </w:rPr>
          <w:t>日</w:t>
        </w:r>
      </w:ins>
      <w:del w:id="18052" w:author="Charlie Yang" w:date="2023-03-31T16:39:00Z">
        <w:r w:rsidRPr="00A2603E" w:rsidDel="00A2603E">
          <w:rPr>
            <w:rFonts w:ascii="DFKai-SB" w:eastAsia="DFKai-SB" w:hAnsi="DFKai-SB"/>
            <w:b/>
            <w:bCs/>
            <w:color w:val="002060"/>
            <w:lang w:eastAsia="zh-TW"/>
          </w:rPr>
          <w:delText>――</w:delText>
        </w:r>
      </w:del>
      <w:ins w:id="18053" w:author="Charlie Yang" w:date="2023-03-31T16:39:00Z">
        <w:r w:rsidR="00A2603E" w:rsidRPr="00A2603E">
          <w:rPr>
            <w:rFonts w:ascii="DFKai-SB" w:eastAsia="DFKai-SB" w:hAnsi="DFKai-SB" w:hint="cs"/>
            <w:b/>
            <w:bCs/>
            <w:color w:val="002060"/>
          </w:rPr>
          <w:t>――</w:t>
        </w:r>
      </w:ins>
      <w:del w:id="18054" w:author="Charlie Yang" w:date="2023-03-31T16:39:00Z">
        <w:r w:rsidR="006D3108" w:rsidRPr="00A2603E" w:rsidDel="00A2603E">
          <w:rPr>
            <w:rFonts w:ascii="DFKai-SB" w:eastAsia="DFKai-SB" w:hAnsi="DFKai-SB" w:hint="eastAsia"/>
            <w:b/>
            <w:bCs/>
            <w:color w:val="002060"/>
            <w:lang w:eastAsia="zh-TW"/>
          </w:rPr>
          <w:delText>申明刑律</w:delText>
        </w:r>
      </w:del>
      <w:ins w:id="18055" w:author="Charlie Yang" w:date="2023-03-31T16:39:00Z">
        <w:r w:rsidR="00A2603E" w:rsidRPr="00A2603E">
          <w:rPr>
            <w:rFonts w:ascii="DFKai-SB" w:eastAsia="DFKai-SB" w:hAnsi="DFKai-SB" w:hint="eastAsia"/>
            <w:b/>
            <w:bCs/>
            <w:color w:val="002060"/>
          </w:rPr>
          <w:t>申明刑律</w:t>
        </w:r>
      </w:ins>
    </w:p>
    <w:p w14:paraId="75FEB9D8" w14:textId="77777777" w:rsidR="00142BCB" w:rsidRPr="00A2603E" w:rsidRDefault="00142BCB" w:rsidP="001A7729">
      <w:pPr>
        <w:ind w:left="1440" w:hanging="1440"/>
        <w:rPr>
          <w:rFonts w:ascii="DFKai-SB" w:eastAsia="DFKai-SB" w:hAnsi="DFKai-SB"/>
          <w:b/>
          <w:bCs/>
          <w:color w:val="002060"/>
          <w:sz w:val="16"/>
          <w:szCs w:val="16"/>
          <w:shd w:val="clear" w:color="auto" w:fill="FFFFFF"/>
          <w:lang w:eastAsia="zh-TW"/>
          <w:rPrChange w:id="18056" w:author="Charlie Yang" w:date="2023-03-31T16:45:00Z">
            <w:rPr>
              <w:rFonts w:ascii="DFKai-SB" w:eastAsia="DFKai-SB" w:hAnsi="DFKai-SB"/>
              <w:b/>
              <w:bCs/>
              <w:color w:val="002060"/>
              <w:shd w:val="clear" w:color="auto" w:fill="FFFFFF"/>
              <w:lang w:eastAsia="zh-TW"/>
            </w:rPr>
          </w:rPrChange>
        </w:rPr>
        <w:pPrChange w:id="18057" w:author="Charlie Yang" w:date="2023-03-31T16:48:00Z">
          <w:pPr>
            <w:ind w:left="1440" w:hanging="1440"/>
          </w:pPr>
        </w:pPrChange>
      </w:pPr>
    </w:p>
    <w:p w14:paraId="336D151D" w14:textId="03AC3BAC" w:rsidR="006D3108" w:rsidRPr="00A2603E" w:rsidRDefault="00142BCB" w:rsidP="001A7729">
      <w:pPr>
        <w:rPr>
          <w:rFonts w:ascii="DFKai-SB" w:eastAsia="DFKai-SB" w:hAnsi="DFKai-SB"/>
          <w:b/>
          <w:bCs/>
          <w:color w:val="0000FF"/>
          <w:lang w:eastAsia="zh-TW"/>
        </w:rPr>
        <w:pPrChange w:id="18058" w:author="Charlie Yang" w:date="2023-03-31T16:48:00Z">
          <w:pPr/>
        </w:pPrChange>
      </w:pPr>
      <w:del w:id="18059"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8060" w:author="Charlie Yang" w:date="2023-03-31T16:39:00Z">
        <w:r w:rsidR="00A2603E" w:rsidRPr="00A2603E">
          <w:rPr>
            <w:rFonts w:ascii="DFKai-SB" w:eastAsia="DFKai-SB" w:hAnsi="DFKai-SB" w:hint="eastAsia"/>
            <w:b/>
            <w:bCs/>
            <w:color w:val="002060"/>
            <w:shd w:val="clear" w:color="auto" w:fill="FFFFFF"/>
          </w:rPr>
          <w:t>【每日钥句】</w:t>
        </w:r>
      </w:ins>
      <w:del w:id="18061" w:author="Charlie Yang" w:date="2023-03-31T16:39:00Z">
        <w:r w:rsidR="006D3108" w:rsidRPr="00A2603E" w:rsidDel="00A2603E">
          <w:rPr>
            <w:rFonts w:ascii="DFKai-SB" w:eastAsia="DFKai-SB" w:hAnsi="DFKai-SB" w:hint="eastAsia"/>
            <w:b/>
            <w:bCs/>
            <w:color w:val="0000FF"/>
            <w:shd w:val="clear" w:color="auto" w:fill="FFFFFF"/>
            <w:lang w:eastAsia="zh-TW"/>
          </w:rPr>
          <w:delText>「所以你們要自潔成聖，因為我是耶和華你們的神。</w:delText>
        </w:r>
      </w:del>
      <w:ins w:id="18062" w:author="Charlie Yang" w:date="2023-03-31T16:39:00Z">
        <w:r w:rsidR="00A2603E" w:rsidRPr="00A2603E">
          <w:rPr>
            <w:rFonts w:ascii="DFKai-SB" w:eastAsia="DFKai-SB" w:hAnsi="DFKai-SB" w:hint="eastAsia"/>
            <w:b/>
            <w:bCs/>
            <w:color w:val="0000FF"/>
            <w:shd w:val="clear" w:color="auto" w:fill="FFFFFF"/>
          </w:rPr>
          <w:t>「所以你们要自洁成圣，因为我是耶和华你们的神。</w:t>
        </w:r>
      </w:ins>
      <w:del w:id="18063" w:author="Charlie Yang" w:date="2023-03-31T16:39:00Z">
        <w:r w:rsidR="006D3108" w:rsidRPr="00A2603E" w:rsidDel="00A2603E">
          <w:rPr>
            <w:rFonts w:ascii="DFKai-SB" w:eastAsia="DFKai-SB" w:hAnsi="DFKai-SB" w:hint="eastAsia"/>
            <w:b/>
            <w:bCs/>
            <w:color w:val="0000FF"/>
            <w:shd w:val="clear" w:color="auto" w:fill="FFFFFF"/>
            <w:lang w:eastAsia="zh-TW"/>
          </w:rPr>
          <w:delText>你們要謹守遵行我的律例；</w:delText>
        </w:r>
      </w:del>
      <w:ins w:id="18064" w:author="Charlie Yang" w:date="2023-03-31T16:39:00Z">
        <w:r w:rsidR="00A2603E" w:rsidRPr="00A2603E">
          <w:rPr>
            <w:rFonts w:ascii="DFKai-SB" w:eastAsia="DFKai-SB" w:hAnsi="DFKai-SB" w:hint="eastAsia"/>
            <w:b/>
            <w:bCs/>
            <w:color w:val="0000FF"/>
            <w:shd w:val="clear" w:color="auto" w:fill="FFFFFF"/>
          </w:rPr>
          <w:t>你们要谨守遵行我的律例；</w:t>
        </w:r>
      </w:ins>
      <w:del w:id="18065" w:author="Charlie Yang" w:date="2023-03-31T16:39:00Z">
        <w:r w:rsidR="006D3108" w:rsidRPr="00A2603E" w:rsidDel="00A2603E">
          <w:rPr>
            <w:rFonts w:ascii="DFKai-SB" w:eastAsia="DFKai-SB" w:hAnsi="DFKai-SB" w:hint="eastAsia"/>
            <w:b/>
            <w:bCs/>
            <w:color w:val="0000FF"/>
            <w:shd w:val="clear" w:color="auto" w:fill="FFFFFF"/>
            <w:lang w:eastAsia="zh-TW"/>
          </w:rPr>
          <w:delText>我是叫你們成聖的耶和華。</w:delText>
        </w:r>
      </w:del>
      <w:ins w:id="18066" w:author="Charlie Yang" w:date="2023-03-31T16:39:00Z">
        <w:r w:rsidR="00A2603E" w:rsidRPr="00A2603E">
          <w:rPr>
            <w:rFonts w:ascii="DFKai-SB" w:eastAsia="DFKai-SB" w:hAnsi="DFKai-SB" w:hint="eastAsia"/>
            <w:b/>
            <w:bCs/>
            <w:color w:val="0000FF"/>
            <w:shd w:val="clear" w:color="auto" w:fill="FFFFFF"/>
          </w:rPr>
          <w:t>我是叫你们成圣的耶和华。</w:t>
        </w:r>
      </w:ins>
      <w:del w:id="18067" w:author="Charlie Yang" w:date="2023-03-31T16:39:00Z">
        <w:r w:rsidR="006D3108" w:rsidRPr="00A2603E" w:rsidDel="00A2603E">
          <w:rPr>
            <w:rFonts w:ascii="DFKai-SB" w:eastAsia="DFKai-SB" w:hAnsi="DFKai-SB" w:hint="eastAsia"/>
            <w:b/>
            <w:bCs/>
            <w:color w:val="0000FF"/>
            <w:shd w:val="clear" w:color="auto" w:fill="FFFFFF"/>
            <w:lang w:eastAsia="zh-TW"/>
          </w:rPr>
          <w:delText>」</w:delText>
        </w:r>
      </w:del>
      <w:ins w:id="18068" w:author="Charlie Yang" w:date="2023-03-31T16:39:00Z">
        <w:r w:rsidR="00A2603E" w:rsidRPr="00A2603E">
          <w:rPr>
            <w:rFonts w:ascii="DFKai-SB" w:eastAsia="DFKai-SB" w:hAnsi="DFKai-SB" w:hint="eastAsia"/>
            <w:b/>
            <w:bCs/>
            <w:color w:val="0000FF"/>
            <w:shd w:val="clear" w:color="auto" w:fill="FFFFFF"/>
          </w:rPr>
          <w:t>」</w:t>
        </w:r>
      </w:ins>
      <w:del w:id="18069" w:author="Charlie Yang" w:date="2023-03-31T16:39:00Z">
        <w:r w:rsidR="006D3108" w:rsidRPr="00A2603E" w:rsidDel="00A2603E">
          <w:rPr>
            <w:rFonts w:ascii="DFKai-SB" w:eastAsia="DFKai-SB" w:hAnsi="DFKai-SB" w:cs="Lingoes Unicode" w:hint="eastAsia"/>
            <w:b/>
            <w:bCs/>
            <w:color w:val="0000FF"/>
            <w:lang w:eastAsia="zh-TW"/>
          </w:rPr>
          <w:delText>(</w:delText>
        </w:r>
      </w:del>
      <w:ins w:id="18070" w:author="Charlie Yang" w:date="2023-03-31T16:39:00Z">
        <w:r w:rsidR="00A2603E" w:rsidRPr="00A2603E">
          <w:rPr>
            <w:rFonts w:ascii="DFKai-SB" w:eastAsia="DFKai-SB" w:hAnsi="DFKai-SB" w:cs="Lingoes Unicode"/>
            <w:b/>
            <w:bCs/>
            <w:color w:val="0000FF"/>
          </w:rPr>
          <w:t>(</w:t>
        </w:r>
      </w:ins>
      <w:del w:id="18071" w:author="Charlie Yang" w:date="2023-03-31T16:39:00Z">
        <w:r w:rsidR="006D3108" w:rsidRPr="00A2603E" w:rsidDel="00A2603E">
          <w:rPr>
            <w:rFonts w:ascii="DFKai-SB" w:eastAsia="DFKai-SB" w:hAnsi="DFKai-SB" w:cs="SimSun" w:hint="eastAsia"/>
            <w:b/>
            <w:bCs/>
            <w:color w:val="0000FF"/>
            <w:lang w:eastAsia="zh-TW"/>
          </w:rPr>
          <w:delText>利二十</w:delText>
        </w:r>
      </w:del>
      <w:ins w:id="18072" w:author="Charlie Yang" w:date="2023-03-31T16:39:00Z">
        <w:r w:rsidR="00A2603E" w:rsidRPr="00A2603E">
          <w:rPr>
            <w:rFonts w:ascii="DFKai-SB" w:eastAsia="DFKai-SB" w:hAnsi="DFKai-SB" w:cs="SimSun" w:hint="eastAsia"/>
            <w:b/>
            <w:bCs/>
            <w:color w:val="0000FF"/>
          </w:rPr>
          <w:t>利二十</w:t>
        </w:r>
      </w:ins>
      <w:del w:id="18073" w:author="Charlie Yang" w:date="2023-03-31T16:39:00Z">
        <w:r w:rsidR="006D3108" w:rsidRPr="00A2603E" w:rsidDel="00A2603E">
          <w:rPr>
            <w:rFonts w:ascii="DFKai-SB" w:eastAsia="DFKai-SB" w:hAnsi="DFKai-SB" w:hint="eastAsia"/>
            <w:b/>
            <w:bCs/>
            <w:color w:val="0000FF"/>
            <w:lang w:eastAsia="zh-TW"/>
          </w:rPr>
          <w:delText>7</w:delText>
        </w:r>
      </w:del>
      <w:ins w:id="18074" w:author="Charlie Yang" w:date="2023-03-31T16:39:00Z">
        <w:r w:rsidR="00A2603E" w:rsidRPr="00A2603E">
          <w:rPr>
            <w:rFonts w:ascii="DFKai-SB" w:eastAsia="DFKai-SB" w:hAnsi="DFKai-SB"/>
            <w:b/>
            <w:bCs/>
            <w:color w:val="0000FF"/>
          </w:rPr>
          <w:t>7</w:t>
        </w:r>
      </w:ins>
      <w:del w:id="18075" w:author="Charlie Yang" w:date="2023-03-31T16:39:00Z">
        <w:r w:rsidR="006D3108" w:rsidRPr="00A2603E" w:rsidDel="00A2603E">
          <w:rPr>
            <w:rFonts w:ascii="DFKai-SB" w:eastAsia="DFKai-SB" w:hAnsi="DFKai-SB" w:hint="eastAsia"/>
            <w:b/>
            <w:bCs/>
            <w:color w:val="0000FF"/>
            <w:lang w:eastAsia="zh-TW"/>
          </w:rPr>
          <w:delText>～</w:delText>
        </w:r>
      </w:del>
      <w:ins w:id="18076" w:author="Charlie Yang" w:date="2023-03-31T16:39:00Z">
        <w:r w:rsidR="00A2603E" w:rsidRPr="00A2603E">
          <w:rPr>
            <w:rFonts w:ascii="DFKai-SB" w:eastAsia="DFKai-SB" w:hAnsi="DFKai-SB" w:hint="eastAsia"/>
            <w:b/>
            <w:bCs/>
            <w:color w:val="0000FF"/>
          </w:rPr>
          <w:t>～</w:t>
        </w:r>
      </w:ins>
      <w:del w:id="18077" w:author="Charlie Yang" w:date="2023-03-31T16:39:00Z">
        <w:r w:rsidR="006D3108" w:rsidRPr="00A2603E" w:rsidDel="00A2603E">
          <w:rPr>
            <w:rFonts w:ascii="DFKai-SB" w:eastAsia="DFKai-SB" w:hAnsi="DFKai-SB" w:hint="eastAsia"/>
            <w:b/>
            <w:bCs/>
            <w:color w:val="0000FF"/>
            <w:lang w:eastAsia="zh-TW"/>
          </w:rPr>
          <w:delText>8</w:delText>
        </w:r>
      </w:del>
      <w:ins w:id="18078" w:author="Charlie Yang" w:date="2023-03-31T16:39:00Z">
        <w:r w:rsidR="00A2603E" w:rsidRPr="00A2603E">
          <w:rPr>
            <w:rFonts w:ascii="DFKai-SB" w:eastAsia="DFKai-SB" w:hAnsi="DFKai-SB"/>
            <w:b/>
            <w:bCs/>
            <w:color w:val="0000FF"/>
          </w:rPr>
          <w:t>8</w:t>
        </w:r>
      </w:ins>
      <w:del w:id="18079" w:author="Charlie Yang" w:date="2023-03-31T16:39:00Z">
        <w:r w:rsidR="00EA6092" w:rsidRPr="00A2603E" w:rsidDel="00A2603E">
          <w:rPr>
            <w:rFonts w:ascii="DFKai-SB" w:eastAsia="DFKai-SB" w:hAnsi="DFKai-SB" w:hint="eastAsia"/>
            <w:b/>
            <w:bCs/>
            <w:color w:val="0000FF"/>
            <w:lang w:eastAsia="zh-TW"/>
          </w:rPr>
          <w:delText>)</w:delText>
        </w:r>
      </w:del>
      <w:ins w:id="18080" w:author="Charlie Yang" w:date="2023-03-31T16:39:00Z">
        <w:r w:rsidR="00A2603E" w:rsidRPr="00A2603E">
          <w:rPr>
            <w:rFonts w:ascii="DFKai-SB" w:eastAsia="DFKai-SB" w:hAnsi="DFKai-SB"/>
            <w:b/>
            <w:bCs/>
            <w:color w:val="0000FF"/>
          </w:rPr>
          <w:t>)</w:t>
        </w:r>
      </w:ins>
    </w:p>
    <w:p w14:paraId="7CEBCECC" w14:textId="4E34147C" w:rsidR="00EA1F54" w:rsidRPr="00A2603E" w:rsidRDefault="00EA1F54" w:rsidP="001A7729">
      <w:pPr>
        <w:rPr>
          <w:rFonts w:ascii="DFKai-SB" w:eastAsia="DFKai-SB" w:hAnsi="DFKai-SB"/>
          <w:b/>
          <w:bCs/>
          <w:color w:val="0000FF"/>
          <w:shd w:val="clear" w:color="auto" w:fill="FFFFFF"/>
          <w:lang w:eastAsia="zh-TW"/>
        </w:rPr>
        <w:pPrChange w:id="18081" w:author="Charlie Yang" w:date="2023-03-31T16:48:00Z">
          <w:pPr/>
        </w:pPrChange>
      </w:pPr>
      <w:del w:id="18082" w:author="Charlie Yang" w:date="2023-03-31T16:39:00Z">
        <w:r w:rsidRPr="00A2603E" w:rsidDel="00A2603E">
          <w:rPr>
            <w:rFonts w:ascii="DFKai-SB" w:eastAsia="DFKai-SB" w:hAnsi="DFKai-SB" w:hint="eastAsia"/>
            <w:b/>
            <w:bCs/>
            <w:color w:val="0000FF"/>
            <w:shd w:val="clear" w:color="auto" w:fill="FFFFFF"/>
            <w:lang w:eastAsia="zh-TW"/>
          </w:rPr>
          <w:delText>「你們要歸我為聖，因為我耶和華是聖的，並叫你們與萬民有分別，使你們作我的民。</w:delText>
        </w:r>
      </w:del>
      <w:ins w:id="18083" w:author="Charlie Yang" w:date="2023-03-31T16:39:00Z">
        <w:r w:rsidR="00A2603E" w:rsidRPr="00A2603E">
          <w:rPr>
            <w:rFonts w:ascii="DFKai-SB" w:eastAsia="DFKai-SB" w:hAnsi="DFKai-SB" w:hint="eastAsia"/>
            <w:b/>
            <w:bCs/>
            <w:color w:val="0000FF"/>
            <w:shd w:val="clear" w:color="auto" w:fill="FFFFFF"/>
          </w:rPr>
          <w:t>「你们要归我为圣，因为我耶和华是圣的，并叫你们与万民有分别，使你们作我的民。</w:t>
        </w:r>
      </w:ins>
      <w:del w:id="18084" w:author="Charlie Yang" w:date="2023-03-31T16:39:00Z">
        <w:r w:rsidRPr="00A2603E" w:rsidDel="00A2603E">
          <w:rPr>
            <w:rFonts w:ascii="DFKai-SB" w:eastAsia="DFKai-SB" w:hAnsi="DFKai-SB" w:hint="eastAsia"/>
            <w:b/>
            <w:bCs/>
            <w:color w:val="0000FF"/>
            <w:shd w:val="clear" w:color="auto" w:fill="FFFFFF"/>
            <w:lang w:eastAsia="zh-TW"/>
          </w:rPr>
          <w:delText>」</w:delText>
        </w:r>
      </w:del>
      <w:ins w:id="18085" w:author="Charlie Yang" w:date="2023-03-31T16:39:00Z">
        <w:r w:rsidR="00A2603E" w:rsidRPr="00A2603E">
          <w:rPr>
            <w:rFonts w:ascii="DFKai-SB" w:eastAsia="DFKai-SB" w:hAnsi="DFKai-SB" w:hint="eastAsia"/>
            <w:b/>
            <w:bCs/>
            <w:color w:val="0000FF"/>
            <w:shd w:val="clear" w:color="auto" w:fill="FFFFFF"/>
          </w:rPr>
          <w:t>」</w:t>
        </w:r>
      </w:ins>
      <w:del w:id="18086" w:author="Charlie Yang" w:date="2023-03-31T16:39:00Z">
        <w:r w:rsidRPr="00A2603E" w:rsidDel="00A2603E">
          <w:rPr>
            <w:rFonts w:ascii="DFKai-SB" w:eastAsia="DFKai-SB" w:hAnsi="DFKai-SB" w:hint="eastAsia"/>
            <w:b/>
            <w:bCs/>
            <w:color w:val="0000FF"/>
            <w:shd w:val="clear" w:color="auto" w:fill="FFFFFF"/>
            <w:lang w:eastAsia="zh-TW"/>
          </w:rPr>
          <w:delText>(</w:delText>
        </w:r>
      </w:del>
      <w:ins w:id="18087" w:author="Charlie Yang" w:date="2023-03-31T16:39:00Z">
        <w:r w:rsidR="00A2603E" w:rsidRPr="00A2603E">
          <w:rPr>
            <w:rFonts w:ascii="DFKai-SB" w:eastAsia="DFKai-SB" w:hAnsi="DFKai-SB"/>
            <w:b/>
            <w:bCs/>
            <w:color w:val="0000FF"/>
            <w:shd w:val="clear" w:color="auto" w:fill="FFFFFF"/>
          </w:rPr>
          <w:t>(</w:t>
        </w:r>
      </w:ins>
      <w:del w:id="18088" w:author="Charlie Yang" w:date="2023-03-31T16:39:00Z">
        <w:r w:rsidRPr="00A2603E" w:rsidDel="00A2603E">
          <w:rPr>
            <w:rFonts w:ascii="DFKai-SB" w:eastAsia="DFKai-SB" w:hAnsi="DFKai-SB" w:hint="eastAsia"/>
            <w:b/>
            <w:bCs/>
            <w:color w:val="0000FF"/>
            <w:shd w:val="clear" w:color="auto" w:fill="FFFFFF"/>
            <w:lang w:eastAsia="zh-TW"/>
          </w:rPr>
          <w:delText>利二十</w:delText>
        </w:r>
      </w:del>
      <w:ins w:id="18089" w:author="Charlie Yang" w:date="2023-03-31T16:39:00Z">
        <w:r w:rsidR="00A2603E" w:rsidRPr="00A2603E">
          <w:rPr>
            <w:rFonts w:ascii="DFKai-SB" w:eastAsia="DFKai-SB" w:hAnsi="DFKai-SB" w:hint="eastAsia"/>
            <w:b/>
            <w:bCs/>
            <w:color w:val="0000FF"/>
            <w:shd w:val="clear" w:color="auto" w:fill="FFFFFF"/>
          </w:rPr>
          <w:t>利二十</w:t>
        </w:r>
      </w:ins>
      <w:del w:id="18090" w:author="Charlie Yang" w:date="2023-03-31T16:39:00Z">
        <w:r w:rsidRPr="00A2603E" w:rsidDel="00A2603E">
          <w:rPr>
            <w:rFonts w:ascii="DFKai-SB" w:eastAsia="DFKai-SB" w:hAnsi="DFKai-SB" w:hint="eastAsia"/>
            <w:b/>
            <w:bCs/>
            <w:color w:val="0000FF"/>
            <w:shd w:val="clear" w:color="auto" w:fill="FFFFFF"/>
            <w:lang w:eastAsia="zh-TW"/>
          </w:rPr>
          <w:delText>26</w:delText>
        </w:r>
      </w:del>
      <w:ins w:id="18091" w:author="Charlie Yang" w:date="2023-03-31T16:39:00Z">
        <w:r w:rsidR="00A2603E" w:rsidRPr="00A2603E">
          <w:rPr>
            <w:rFonts w:ascii="DFKai-SB" w:eastAsia="DFKai-SB" w:hAnsi="DFKai-SB"/>
            <w:b/>
            <w:bCs/>
            <w:color w:val="0000FF"/>
            <w:shd w:val="clear" w:color="auto" w:fill="FFFFFF"/>
          </w:rPr>
          <w:t>26</w:t>
        </w:r>
      </w:ins>
      <w:del w:id="18092" w:author="Charlie Yang" w:date="2023-03-31T16:39:00Z">
        <w:r w:rsidR="00EA6092" w:rsidRPr="00A2603E" w:rsidDel="00A2603E">
          <w:rPr>
            <w:rFonts w:ascii="DFKai-SB" w:eastAsia="DFKai-SB" w:hAnsi="DFKai-SB" w:hint="eastAsia"/>
            <w:b/>
            <w:bCs/>
            <w:color w:val="0000FF"/>
            <w:shd w:val="clear" w:color="auto" w:fill="FFFFFF"/>
            <w:lang w:eastAsia="zh-TW"/>
          </w:rPr>
          <w:delText>)</w:delText>
        </w:r>
      </w:del>
      <w:ins w:id="18093" w:author="Charlie Yang" w:date="2023-03-31T16:39:00Z">
        <w:r w:rsidR="00A2603E" w:rsidRPr="00A2603E">
          <w:rPr>
            <w:rFonts w:ascii="DFKai-SB" w:eastAsia="DFKai-SB" w:hAnsi="DFKai-SB"/>
            <w:b/>
            <w:bCs/>
            <w:color w:val="0000FF"/>
            <w:shd w:val="clear" w:color="auto" w:fill="FFFFFF"/>
          </w:rPr>
          <w:t>)</w:t>
        </w:r>
      </w:ins>
    </w:p>
    <w:p w14:paraId="44EEAD1D" w14:textId="77777777" w:rsidR="006D3108" w:rsidRPr="00A2603E" w:rsidRDefault="006D3108" w:rsidP="001A7729">
      <w:pPr>
        <w:ind w:left="1440" w:hanging="1440"/>
        <w:rPr>
          <w:rFonts w:ascii="DFKai-SB" w:eastAsia="DFKai-SB" w:hAnsi="DFKai-SB"/>
          <w:b/>
          <w:bCs/>
          <w:color w:val="002060"/>
          <w:sz w:val="16"/>
          <w:szCs w:val="16"/>
          <w:shd w:val="clear" w:color="auto" w:fill="FFFFFF"/>
          <w:lang w:eastAsia="zh-TW"/>
          <w:rPrChange w:id="18094" w:author="Charlie Yang" w:date="2023-03-31T16:45:00Z">
            <w:rPr>
              <w:rFonts w:ascii="DFKai-SB" w:eastAsia="DFKai-SB" w:hAnsi="DFKai-SB"/>
              <w:b/>
              <w:bCs/>
              <w:color w:val="002060"/>
              <w:shd w:val="clear" w:color="auto" w:fill="FFFFFF"/>
              <w:lang w:eastAsia="zh-TW"/>
            </w:rPr>
          </w:rPrChange>
        </w:rPr>
        <w:pPrChange w:id="18095" w:author="Charlie Yang" w:date="2023-03-31T16:48:00Z">
          <w:pPr>
            <w:ind w:left="1440" w:hanging="1440"/>
          </w:pPr>
        </w:pPrChange>
      </w:pPr>
    </w:p>
    <w:p w14:paraId="1A14BF3F" w14:textId="4362E91A" w:rsidR="00787E4A" w:rsidRPr="00A2603E" w:rsidRDefault="00142BCB" w:rsidP="001A7729">
      <w:pPr>
        <w:rPr>
          <w:rStyle w:val="style5151"/>
          <w:rFonts w:ascii="DFKai-SB" w:eastAsia="DFKai-SB" w:hAnsi="DFKai-SB" w:hint="default"/>
          <w:color w:val="002060"/>
          <w:sz w:val="24"/>
          <w:szCs w:val="24"/>
          <w:lang w:eastAsia="zh-TW"/>
        </w:rPr>
        <w:pPrChange w:id="18096" w:author="Charlie Yang" w:date="2023-03-31T16:48:00Z">
          <w:pPr/>
        </w:pPrChange>
      </w:pPr>
      <w:del w:id="18097"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8098" w:author="Charlie Yang" w:date="2023-03-31T16:39:00Z">
        <w:r w:rsidR="00A2603E" w:rsidRPr="00A2603E">
          <w:rPr>
            <w:rFonts w:ascii="DFKai-SB" w:eastAsia="DFKai-SB" w:hAnsi="DFKai-SB" w:hint="eastAsia"/>
            <w:b/>
            <w:bCs/>
            <w:color w:val="002060"/>
            <w:shd w:val="clear" w:color="auto" w:fill="FFFFFF"/>
          </w:rPr>
          <w:t>【每日钥字】</w:t>
        </w:r>
      </w:ins>
      <w:del w:id="18099" w:author="Charlie Yang" w:date="2023-03-31T16:39:00Z">
        <w:r w:rsidR="006D3108" w:rsidRPr="00A2603E" w:rsidDel="00A2603E">
          <w:rPr>
            <w:rFonts w:ascii="DFKai-SB" w:eastAsia="DFKai-SB" w:hAnsi="DFKai-SB" w:hint="eastAsia"/>
            <w:color w:val="002060"/>
            <w:shd w:val="clear" w:color="auto" w:fill="FFFFFF"/>
            <w:lang w:eastAsia="zh-TW"/>
          </w:rPr>
          <w:delText>《利未記》</w:delText>
        </w:r>
      </w:del>
      <w:ins w:id="18100" w:author="Charlie Yang" w:date="2023-03-31T16:39:00Z">
        <w:r w:rsidR="00A2603E" w:rsidRPr="00A2603E">
          <w:rPr>
            <w:rFonts w:ascii="DFKai-SB" w:eastAsia="DFKai-SB" w:hAnsi="DFKai-SB" w:hint="eastAsia"/>
            <w:color w:val="002060"/>
            <w:shd w:val="clear" w:color="auto" w:fill="FFFFFF"/>
          </w:rPr>
          <w:t>《利未记》</w:t>
        </w:r>
      </w:ins>
      <w:del w:id="18101" w:author="Charlie Yang" w:date="2023-03-31T16:39:00Z">
        <w:r w:rsidR="006D3108" w:rsidRPr="00A2603E" w:rsidDel="00A2603E">
          <w:rPr>
            <w:rFonts w:ascii="DFKai-SB" w:eastAsia="DFKai-SB" w:hAnsi="DFKai-SB" w:hint="eastAsia"/>
            <w:color w:val="002060"/>
            <w:lang w:eastAsia="zh-TW"/>
          </w:rPr>
          <w:delText>第</w:delText>
        </w:r>
      </w:del>
      <w:ins w:id="18102" w:author="Charlie Yang" w:date="2023-03-31T16:39:00Z">
        <w:r w:rsidR="00A2603E" w:rsidRPr="00A2603E">
          <w:rPr>
            <w:rFonts w:ascii="DFKai-SB" w:eastAsia="DFKai-SB" w:hAnsi="DFKai-SB" w:hint="eastAsia"/>
            <w:color w:val="002060"/>
          </w:rPr>
          <w:t>第</w:t>
        </w:r>
      </w:ins>
      <w:del w:id="18103" w:author="Charlie Yang" w:date="2023-03-31T16:39:00Z">
        <w:r w:rsidR="006D3108" w:rsidRPr="00A2603E" w:rsidDel="00A2603E">
          <w:rPr>
            <w:rStyle w:val="style5151"/>
            <w:rFonts w:ascii="DFKai-SB" w:eastAsia="DFKai-SB" w:hAnsi="DFKai-SB" w:hint="default"/>
            <w:color w:val="002060"/>
            <w:sz w:val="24"/>
            <w:szCs w:val="24"/>
            <w:lang w:eastAsia="zh-TW"/>
          </w:rPr>
          <w:delText>二十</w:delText>
        </w:r>
      </w:del>
      <w:ins w:id="18104" w:author="Charlie Yang" w:date="2023-03-31T16:39:00Z">
        <w:r w:rsidR="00A2603E" w:rsidRPr="00A2603E">
          <w:rPr>
            <w:rStyle w:val="style5151"/>
            <w:rFonts w:ascii="DFKai-SB" w:eastAsia="DFKai-SB" w:hAnsi="DFKai-SB" w:hint="default"/>
            <w:color w:val="002060"/>
            <w:sz w:val="24"/>
            <w:szCs w:val="24"/>
          </w:rPr>
          <w:t>二十</w:t>
        </w:r>
      </w:ins>
      <w:del w:id="18105" w:author="Charlie Yang" w:date="2023-03-31T16:39:00Z">
        <w:r w:rsidR="006D3108" w:rsidRPr="00A2603E" w:rsidDel="00A2603E">
          <w:rPr>
            <w:rFonts w:ascii="DFKai-SB" w:eastAsia="DFKai-SB" w:hAnsi="DFKai-SB" w:hint="eastAsia"/>
            <w:color w:val="002060"/>
            <w:lang w:eastAsia="zh-TW"/>
          </w:rPr>
          <w:delText>章</w:delText>
        </w:r>
      </w:del>
      <w:ins w:id="18106" w:author="Charlie Yang" w:date="2023-03-31T16:39:00Z">
        <w:r w:rsidR="00A2603E" w:rsidRPr="00A2603E">
          <w:rPr>
            <w:rFonts w:ascii="DFKai-SB" w:eastAsia="DFKai-SB" w:hAnsi="DFKai-SB" w:hint="eastAsia"/>
            <w:color w:val="002060"/>
          </w:rPr>
          <w:t>章</w:t>
        </w:r>
      </w:ins>
      <w:del w:id="18107" w:author="Charlie Yang" w:date="2023-03-31T16:39:00Z">
        <w:r w:rsidR="006D3108" w:rsidRPr="00A2603E" w:rsidDel="00A2603E">
          <w:rPr>
            <w:rFonts w:ascii="DFKai-SB" w:eastAsia="DFKai-SB" w:hAnsi="DFKai-SB" w:cs="Lingoes Unicode" w:hint="eastAsia"/>
            <w:bCs/>
            <w:color w:val="002060"/>
            <w:lang w:eastAsia="zh-TW"/>
          </w:rPr>
          <w:delText>是</w:delText>
        </w:r>
      </w:del>
      <w:ins w:id="18108" w:author="Charlie Yang" w:date="2023-03-31T16:39:00Z">
        <w:r w:rsidR="00A2603E" w:rsidRPr="00A2603E">
          <w:rPr>
            <w:rFonts w:ascii="DFKai-SB" w:eastAsia="DFKai-SB" w:hAnsi="DFKai-SB" w:cs="Lingoes Unicode" w:hint="eastAsia"/>
            <w:bCs/>
            <w:color w:val="002060"/>
          </w:rPr>
          <w:t>是</w:t>
        </w:r>
      </w:ins>
      <w:del w:id="18109" w:author="Charlie Yang" w:date="2023-03-31T16:39:00Z">
        <w:r w:rsidR="00787E4A" w:rsidRPr="00A2603E" w:rsidDel="00A2603E">
          <w:rPr>
            <w:rStyle w:val="style5151"/>
            <w:rFonts w:ascii="DFKai-SB" w:eastAsia="DFKai-SB" w:hAnsi="DFKai-SB" w:hint="default"/>
            <w:color w:val="002060"/>
            <w:sz w:val="24"/>
            <w:szCs w:val="24"/>
            <w:lang w:eastAsia="zh-TW"/>
          </w:rPr>
          <w:delText>敘述刑律，也就是論及該被處刑的事件</w:delText>
        </w:r>
      </w:del>
      <w:ins w:id="18110" w:author="Charlie Yang" w:date="2023-03-31T16:39:00Z">
        <w:r w:rsidR="00A2603E" w:rsidRPr="00A2603E">
          <w:rPr>
            <w:rStyle w:val="style5151"/>
            <w:rFonts w:ascii="DFKai-SB" w:eastAsia="DFKai-SB" w:hAnsi="DFKai-SB" w:hint="default"/>
            <w:color w:val="002060"/>
            <w:sz w:val="24"/>
            <w:szCs w:val="24"/>
          </w:rPr>
          <w:t>叙述刑律，也就是论及该被处刑的事件</w:t>
        </w:r>
      </w:ins>
      <w:del w:id="18111" w:author="Charlie Yang" w:date="2023-03-31T16:39:00Z">
        <w:r w:rsidR="00787E4A" w:rsidRPr="00A2603E" w:rsidDel="00A2603E">
          <w:rPr>
            <w:rFonts w:ascii="DFKai-SB" w:eastAsia="DFKai-SB" w:hAnsi="DFKai-SB" w:cs="Lingoes Unicode" w:hint="eastAsia"/>
            <w:bCs/>
            <w:color w:val="002060"/>
            <w:lang w:eastAsia="zh-TW"/>
          </w:rPr>
          <w:delText>。</w:delText>
        </w:r>
      </w:del>
      <w:ins w:id="18112" w:author="Charlie Yang" w:date="2023-03-31T16:39:00Z">
        <w:r w:rsidR="00A2603E" w:rsidRPr="00A2603E">
          <w:rPr>
            <w:rFonts w:ascii="DFKai-SB" w:eastAsia="DFKai-SB" w:hAnsi="DFKai-SB" w:cs="Lingoes Unicode" w:hint="eastAsia"/>
            <w:bCs/>
            <w:color w:val="002060"/>
          </w:rPr>
          <w:t>。</w:t>
        </w:r>
      </w:ins>
      <w:del w:id="18113" w:author="Charlie Yang" w:date="2023-03-31T16:39:00Z">
        <w:r w:rsidR="00787E4A" w:rsidRPr="00A2603E" w:rsidDel="00A2603E">
          <w:rPr>
            <w:rFonts w:ascii="DFKai-SB" w:eastAsia="DFKai-SB" w:hAnsi="DFKai-SB" w:hint="eastAsia"/>
            <w:color w:val="002060"/>
            <w:lang w:eastAsia="zh-TW"/>
          </w:rPr>
          <w:delText>本章</w:delText>
        </w:r>
      </w:del>
      <w:ins w:id="18114" w:author="Charlie Yang" w:date="2023-03-31T16:39:00Z">
        <w:r w:rsidR="00A2603E" w:rsidRPr="00A2603E">
          <w:rPr>
            <w:rFonts w:ascii="DFKai-SB" w:eastAsia="DFKai-SB" w:hAnsi="DFKai-SB" w:hint="eastAsia"/>
            <w:color w:val="002060"/>
          </w:rPr>
          <w:t>本章</w:t>
        </w:r>
      </w:ins>
      <w:del w:id="18115" w:author="Charlie Yang" w:date="2023-03-31T16:39:00Z">
        <w:r w:rsidR="00787E4A" w:rsidRPr="00A2603E" w:rsidDel="00A2603E">
          <w:rPr>
            <w:rStyle w:val="style5151"/>
            <w:rFonts w:ascii="DFKai-SB" w:eastAsia="DFKai-SB" w:hAnsi="DFKai-SB" w:hint="default"/>
            <w:color w:val="002060"/>
            <w:sz w:val="24"/>
            <w:szCs w:val="24"/>
            <w:lang w:eastAsia="zh-TW"/>
          </w:rPr>
          <w:delText>是</w:delText>
        </w:r>
      </w:del>
      <w:ins w:id="18116" w:author="Charlie Yang" w:date="2023-03-31T16:39:00Z">
        <w:r w:rsidR="00A2603E" w:rsidRPr="00A2603E">
          <w:rPr>
            <w:rStyle w:val="style5151"/>
            <w:rFonts w:ascii="DFKai-SB" w:eastAsia="DFKai-SB" w:hAnsi="DFKai-SB" w:hint="default"/>
            <w:color w:val="002060"/>
            <w:sz w:val="24"/>
            <w:szCs w:val="24"/>
          </w:rPr>
          <w:t>是</w:t>
        </w:r>
      </w:ins>
      <w:del w:id="18117" w:author="Charlie Yang" w:date="2023-03-31T16:39:00Z">
        <w:r w:rsidR="006D3108" w:rsidRPr="00A2603E" w:rsidDel="00A2603E">
          <w:rPr>
            <w:rFonts w:ascii="DFKai-SB" w:eastAsia="DFKai-SB" w:hAnsi="DFKai-SB" w:hint="eastAsia"/>
            <w:color w:val="002060"/>
            <w:lang w:eastAsia="zh-TW"/>
          </w:rPr>
          <w:delText>十八</w:delText>
        </w:r>
      </w:del>
      <w:ins w:id="18118" w:author="Charlie Yang" w:date="2023-03-31T16:39:00Z">
        <w:r w:rsidR="00A2603E" w:rsidRPr="00A2603E">
          <w:rPr>
            <w:rFonts w:ascii="DFKai-SB" w:eastAsia="DFKai-SB" w:hAnsi="DFKai-SB" w:hint="eastAsia"/>
            <w:color w:val="002060"/>
          </w:rPr>
          <w:t>十八</w:t>
        </w:r>
      </w:ins>
      <w:del w:id="18119" w:author="Charlie Yang" w:date="2023-03-31T16:39:00Z">
        <w:r w:rsidR="006D3108" w:rsidRPr="00A2603E" w:rsidDel="00A2603E">
          <w:rPr>
            <w:rFonts w:ascii="DFKai-SB" w:eastAsia="DFKai-SB" w:hAnsi="DFKai-SB" w:cs="Lingoes Unicode" w:hint="eastAsia"/>
            <w:bCs/>
            <w:color w:val="002060"/>
            <w:lang w:eastAsia="zh-TW"/>
          </w:rPr>
          <w:delText>與</w:delText>
        </w:r>
      </w:del>
      <w:ins w:id="18120" w:author="Charlie Yang" w:date="2023-03-31T16:39:00Z">
        <w:r w:rsidR="00A2603E" w:rsidRPr="00A2603E">
          <w:rPr>
            <w:rFonts w:ascii="DFKai-SB" w:eastAsia="DFKai-SB" w:hAnsi="DFKai-SB" w:cs="Lingoes Unicode" w:hint="eastAsia"/>
            <w:bCs/>
            <w:color w:val="002060"/>
          </w:rPr>
          <w:t>与</w:t>
        </w:r>
      </w:ins>
      <w:del w:id="18121" w:author="Charlie Yang" w:date="2023-03-31T16:39:00Z">
        <w:r w:rsidR="006D3108" w:rsidRPr="00A2603E" w:rsidDel="00A2603E">
          <w:rPr>
            <w:rStyle w:val="style5151"/>
            <w:rFonts w:ascii="DFKai-SB" w:eastAsia="DFKai-SB" w:hAnsi="DFKai-SB" w:hint="default"/>
            <w:color w:val="002060"/>
            <w:sz w:val="24"/>
            <w:szCs w:val="24"/>
            <w:lang w:eastAsia="zh-TW"/>
          </w:rPr>
          <w:delText>十</w:delText>
        </w:r>
      </w:del>
      <w:ins w:id="18122" w:author="Charlie Yang" w:date="2023-03-31T16:39:00Z">
        <w:r w:rsidR="00A2603E" w:rsidRPr="00A2603E">
          <w:rPr>
            <w:rStyle w:val="style5151"/>
            <w:rFonts w:ascii="DFKai-SB" w:eastAsia="DFKai-SB" w:hAnsi="DFKai-SB" w:hint="default"/>
            <w:color w:val="002060"/>
            <w:sz w:val="24"/>
            <w:szCs w:val="24"/>
          </w:rPr>
          <w:t>十</w:t>
        </w:r>
      </w:ins>
      <w:del w:id="18123" w:author="Charlie Yang" w:date="2023-03-31T16:39:00Z">
        <w:r w:rsidR="006D3108" w:rsidRPr="00A2603E" w:rsidDel="00A2603E">
          <w:rPr>
            <w:rFonts w:ascii="DFKai-SB" w:eastAsia="DFKai-SB" w:hAnsi="DFKai-SB" w:cs="Lingoes Unicode" w:hint="eastAsia"/>
            <w:bCs/>
            <w:color w:val="002060"/>
            <w:lang w:eastAsia="zh-TW"/>
          </w:rPr>
          <w:delText>九</w:delText>
        </w:r>
      </w:del>
      <w:ins w:id="18124" w:author="Charlie Yang" w:date="2023-03-31T16:39:00Z">
        <w:r w:rsidR="00A2603E" w:rsidRPr="00A2603E">
          <w:rPr>
            <w:rFonts w:ascii="DFKai-SB" w:eastAsia="DFKai-SB" w:hAnsi="DFKai-SB" w:cs="Lingoes Unicode" w:hint="eastAsia"/>
            <w:bCs/>
            <w:color w:val="002060"/>
          </w:rPr>
          <w:t>九</w:t>
        </w:r>
      </w:ins>
      <w:del w:id="18125" w:author="Charlie Yang" w:date="2023-03-31T16:39:00Z">
        <w:r w:rsidR="006D3108" w:rsidRPr="00A2603E" w:rsidDel="00A2603E">
          <w:rPr>
            <w:rFonts w:ascii="DFKai-SB" w:eastAsia="DFKai-SB" w:hAnsi="DFKai-SB" w:cs="Lingoes Unicode" w:hint="eastAsia"/>
            <w:bCs/>
            <w:color w:val="002060"/>
            <w:lang w:eastAsia="zh-TW"/>
          </w:rPr>
          <w:delText>章的增補</w:delText>
        </w:r>
      </w:del>
      <w:ins w:id="18126" w:author="Charlie Yang" w:date="2023-03-31T16:39:00Z">
        <w:r w:rsidR="00A2603E" w:rsidRPr="00A2603E">
          <w:rPr>
            <w:rFonts w:ascii="DFKai-SB" w:eastAsia="DFKai-SB" w:hAnsi="DFKai-SB" w:cs="Lingoes Unicode" w:hint="eastAsia"/>
            <w:bCs/>
            <w:color w:val="002060"/>
          </w:rPr>
          <w:t>章的增</w:t>
        </w:r>
        <w:r w:rsidR="00A2603E" w:rsidRPr="00A2603E">
          <w:rPr>
            <w:rFonts w:ascii="DFKai-SB" w:eastAsia="DFKai-SB" w:hAnsi="DFKai-SB" w:cs="Lingoes Unicode" w:hint="cs"/>
            <w:bCs/>
            <w:color w:val="002060"/>
          </w:rPr>
          <w:t>补</w:t>
        </w:r>
      </w:ins>
      <w:del w:id="18127" w:author="Charlie Yang" w:date="2023-03-31T16:39:00Z">
        <w:r w:rsidR="00787E4A" w:rsidRPr="00A2603E" w:rsidDel="00A2603E">
          <w:rPr>
            <w:rFonts w:ascii="DFKai-SB" w:eastAsia="DFKai-SB" w:hAnsi="DFKai-SB" w:cs="Lingoes Unicode" w:hint="eastAsia"/>
            <w:bCs/>
            <w:color w:val="002060"/>
            <w:lang w:eastAsia="zh-TW"/>
          </w:rPr>
          <w:delText>。</w:delText>
        </w:r>
      </w:del>
      <w:ins w:id="18128" w:author="Charlie Yang" w:date="2023-03-31T16:39:00Z">
        <w:r w:rsidR="00A2603E" w:rsidRPr="00A2603E">
          <w:rPr>
            <w:rFonts w:ascii="DFKai-SB" w:eastAsia="DFKai-SB" w:hAnsi="DFKai-SB" w:cs="Lingoes Unicode" w:hint="eastAsia"/>
            <w:bCs/>
            <w:color w:val="002060"/>
          </w:rPr>
          <w:t>。</w:t>
        </w:r>
      </w:ins>
      <w:del w:id="18129" w:author="Charlie Yang" w:date="2023-03-31T16:39:00Z">
        <w:r w:rsidR="006D3108" w:rsidRPr="00A2603E" w:rsidDel="00A2603E">
          <w:rPr>
            <w:rFonts w:ascii="DFKai-SB" w:eastAsia="DFKai-SB" w:hAnsi="DFKai-SB" w:cs="Lingoes Unicode" w:hint="eastAsia"/>
            <w:bCs/>
            <w:color w:val="002060"/>
            <w:lang w:eastAsia="zh-TW"/>
          </w:rPr>
          <w:delText>前兩章列</w:delText>
        </w:r>
      </w:del>
      <w:ins w:id="18130" w:author="Charlie Yang" w:date="2023-03-31T16:39:00Z">
        <w:r w:rsidR="00A2603E" w:rsidRPr="00A2603E">
          <w:rPr>
            <w:rFonts w:ascii="DFKai-SB" w:eastAsia="DFKai-SB" w:hAnsi="DFKai-SB" w:cs="Lingoes Unicode" w:hint="eastAsia"/>
            <w:bCs/>
            <w:color w:val="002060"/>
          </w:rPr>
          <w:t>前</w:t>
        </w:r>
        <w:r w:rsidR="00A2603E" w:rsidRPr="00A2603E">
          <w:rPr>
            <w:rFonts w:ascii="DFKai-SB" w:eastAsia="DFKai-SB" w:hAnsi="DFKai-SB" w:cs="Lingoes Unicode" w:hint="cs"/>
            <w:bCs/>
            <w:color w:val="002060"/>
          </w:rPr>
          <w:t>两</w:t>
        </w:r>
        <w:r w:rsidR="00A2603E" w:rsidRPr="00A2603E">
          <w:rPr>
            <w:rFonts w:ascii="DFKai-SB" w:eastAsia="DFKai-SB" w:hAnsi="DFKai-SB" w:cs="Lingoes Unicode" w:hint="eastAsia"/>
            <w:bCs/>
            <w:color w:val="002060"/>
          </w:rPr>
          <w:t>章列</w:t>
        </w:r>
      </w:ins>
      <w:del w:id="18131" w:author="Charlie Yang" w:date="2023-03-31T16:39:00Z">
        <w:r w:rsidR="006D3108" w:rsidRPr="00A2603E" w:rsidDel="00A2603E">
          <w:rPr>
            <w:rFonts w:ascii="DFKai-SB" w:eastAsia="DFKai-SB" w:hAnsi="DFKai-SB" w:cs="Lingoes Unicode" w:hint="eastAsia"/>
            <w:bCs/>
            <w:color w:val="002060"/>
            <w:lang w:eastAsia="zh-TW"/>
          </w:rPr>
          <w:delText>述</w:delText>
        </w:r>
      </w:del>
      <w:ins w:id="18132" w:author="Charlie Yang" w:date="2023-03-31T16:39:00Z">
        <w:r w:rsidR="00A2603E" w:rsidRPr="00A2603E">
          <w:rPr>
            <w:rFonts w:ascii="DFKai-SB" w:eastAsia="DFKai-SB" w:hAnsi="DFKai-SB" w:cs="Lingoes Unicode" w:hint="eastAsia"/>
            <w:bCs/>
            <w:color w:val="002060"/>
          </w:rPr>
          <w:t>述</w:t>
        </w:r>
      </w:ins>
      <w:del w:id="18133" w:author="Charlie Yang" w:date="2023-03-31T16:39:00Z">
        <w:r w:rsidR="006D3108" w:rsidRPr="00A2603E" w:rsidDel="00A2603E">
          <w:rPr>
            <w:rFonts w:ascii="DFKai-SB" w:eastAsia="DFKai-SB" w:hAnsi="DFKai-SB" w:cs="Lingoes Unicode" w:hint="eastAsia"/>
            <w:bCs/>
            <w:color w:val="002060"/>
            <w:lang w:eastAsia="zh-TW"/>
          </w:rPr>
          <w:delText>聖潔生活的條例</w:delText>
        </w:r>
      </w:del>
      <w:ins w:id="18134" w:author="Charlie Yang" w:date="2023-03-31T16:39:00Z">
        <w:r w:rsidR="00A2603E" w:rsidRPr="00A2603E">
          <w:rPr>
            <w:rFonts w:ascii="DFKai-SB" w:eastAsia="DFKai-SB" w:hAnsi="DFKai-SB" w:cs="Lingoes Unicode" w:hint="eastAsia"/>
            <w:bCs/>
            <w:color w:val="002060"/>
          </w:rPr>
          <w:t>圣洁生活的</w:t>
        </w:r>
        <w:r w:rsidR="00A2603E" w:rsidRPr="00A2603E">
          <w:rPr>
            <w:rFonts w:ascii="DFKai-SB" w:eastAsia="DFKai-SB" w:hAnsi="DFKai-SB" w:cs="Lingoes Unicode" w:hint="cs"/>
            <w:bCs/>
            <w:color w:val="002060"/>
          </w:rPr>
          <w:t>条</w:t>
        </w:r>
        <w:r w:rsidR="00A2603E" w:rsidRPr="00A2603E">
          <w:rPr>
            <w:rFonts w:ascii="DFKai-SB" w:eastAsia="DFKai-SB" w:hAnsi="DFKai-SB" w:cs="Lingoes Unicode" w:hint="eastAsia"/>
            <w:bCs/>
            <w:color w:val="002060"/>
          </w:rPr>
          <w:t>例</w:t>
        </w:r>
      </w:ins>
      <w:del w:id="18135" w:author="Charlie Yang" w:date="2023-03-31T16:39:00Z">
        <w:r w:rsidR="006D3108" w:rsidRPr="00A2603E" w:rsidDel="00A2603E">
          <w:rPr>
            <w:rFonts w:ascii="DFKai-SB" w:eastAsia="DFKai-SB" w:hAnsi="DFKai-SB" w:cs="Lingoes Unicode" w:hint="eastAsia"/>
            <w:bCs/>
            <w:color w:val="002060"/>
            <w:lang w:eastAsia="zh-TW"/>
          </w:rPr>
          <w:delText>，</w:delText>
        </w:r>
      </w:del>
      <w:ins w:id="18136" w:author="Charlie Yang" w:date="2023-03-31T16:39:00Z">
        <w:r w:rsidR="00A2603E" w:rsidRPr="00A2603E">
          <w:rPr>
            <w:rFonts w:ascii="DFKai-SB" w:eastAsia="DFKai-SB" w:hAnsi="DFKai-SB" w:cs="Lingoes Unicode" w:hint="eastAsia"/>
            <w:bCs/>
            <w:color w:val="002060"/>
          </w:rPr>
          <w:t>，</w:t>
        </w:r>
      </w:ins>
      <w:del w:id="18137" w:author="Charlie Yang" w:date="2023-03-31T16:39:00Z">
        <w:r w:rsidR="006D3108" w:rsidRPr="00A2603E" w:rsidDel="00A2603E">
          <w:rPr>
            <w:rFonts w:ascii="DFKai-SB" w:eastAsia="DFKai-SB" w:hAnsi="DFKai-SB" w:hint="eastAsia"/>
            <w:color w:val="002060"/>
            <w:lang w:eastAsia="zh-TW"/>
          </w:rPr>
          <w:delText>而</w:delText>
        </w:r>
      </w:del>
      <w:ins w:id="18138" w:author="Charlie Yang" w:date="2023-03-31T16:39:00Z">
        <w:r w:rsidR="00A2603E" w:rsidRPr="00A2603E">
          <w:rPr>
            <w:rFonts w:ascii="DFKai-SB" w:eastAsia="DFKai-SB" w:hAnsi="DFKai-SB" w:hint="eastAsia"/>
            <w:color w:val="002060"/>
          </w:rPr>
          <w:t>而</w:t>
        </w:r>
      </w:ins>
      <w:del w:id="18139" w:author="Charlie Yang" w:date="2023-03-31T16:39:00Z">
        <w:r w:rsidR="006D3108" w:rsidRPr="00A2603E" w:rsidDel="00A2603E">
          <w:rPr>
            <w:rFonts w:ascii="DFKai-SB" w:eastAsia="DFKai-SB" w:hAnsi="DFKai-SB" w:cs="Lingoes Unicode" w:hint="eastAsia"/>
            <w:bCs/>
            <w:color w:val="002060"/>
            <w:lang w:eastAsia="zh-TW"/>
          </w:rPr>
          <w:delText>本章</w:delText>
        </w:r>
      </w:del>
      <w:ins w:id="18140" w:author="Charlie Yang" w:date="2023-03-31T16:39:00Z">
        <w:r w:rsidR="00A2603E" w:rsidRPr="00A2603E">
          <w:rPr>
            <w:rFonts w:ascii="DFKai-SB" w:eastAsia="DFKai-SB" w:hAnsi="DFKai-SB" w:cs="Lingoes Unicode" w:hint="eastAsia"/>
            <w:bCs/>
            <w:color w:val="002060"/>
          </w:rPr>
          <w:t>本章</w:t>
        </w:r>
      </w:ins>
      <w:del w:id="18141" w:author="Charlie Yang" w:date="2023-03-31T16:39:00Z">
        <w:r w:rsidR="00787E4A" w:rsidRPr="00A2603E" w:rsidDel="00A2603E">
          <w:rPr>
            <w:rStyle w:val="style5151"/>
            <w:rFonts w:ascii="DFKai-SB" w:eastAsia="DFKai-SB" w:hAnsi="DFKai-SB" w:hint="default"/>
            <w:color w:val="002060"/>
            <w:sz w:val="24"/>
            <w:szCs w:val="24"/>
            <w:lang w:eastAsia="zh-TW"/>
          </w:rPr>
          <w:delText>的</w:delText>
        </w:r>
      </w:del>
      <w:ins w:id="18142" w:author="Charlie Yang" w:date="2023-03-31T16:39:00Z">
        <w:r w:rsidR="00A2603E" w:rsidRPr="00A2603E">
          <w:rPr>
            <w:rStyle w:val="style5151"/>
            <w:rFonts w:ascii="DFKai-SB" w:eastAsia="DFKai-SB" w:hAnsi="DFKai-SB" w:hint="default"/>
            <w:color w:val="002060"/>
            <w:sz w:val="24"/>
            <w:szCs w:val="24"/>
          </w:rPr>
          <w:t>的</w:t>
        </w:r>
      </w:ins>
      <w:del w:id="18143" w:author="Charlie Yang" w:date="2023-03-31T16:39:00Z">
        <w:r w:rsidR="00787E4A" w:rsidRPr="00A2603E" w:rsidDel="00A2603E">
          <w:rPr>
            <w:rFonts w:ascii="DFKai-SB" w:eastAsia="DFKai-SB" w:hAnsi="DFKai-SB" w:cs="Lingoes Unicode" w:hint="eastAsia"/>
            <w:bCs/>
            <w:color w:val="002060"/>
            <w:lang w:eastAsia="zh-TW"/>
          </w:rPr>
          <w:delText>前</w:delText>
        </w:r>
      </w:del>
      <w:ins w:id="18144" w:author="Charlie Yang" w:date="2023-03-31T16:39:00Z">
        <w:r w:rsidR="00A2603E" w:rsidRPr="00A2603E">
          <w:rPr>
            <w:rFonts w:ascii="DFKai-SB" w:eastAsia="DFKai-SB" w:hAnsi="DFKai-SB" w:cs="Lingoes Unicode" w:hint="eastAsia"/>
            <w:bCs/>
            <w:color w:val="002060"/>
          </w:rPr>
          <w:t>前</w:t>
        </w:r>
      </w:ins>
      <w:del w:id="18145" w:author="Charlie Yang" w:date="2023-03-31T16:39:00Z">
        <w:r w:rsidR="00787E4A" w:rsidRPr="00A2603E" w:rsidDel="00A2603E">
          <w:rPr>
            <w:rFonts w:ascii="DFKai-SB" w:eastAsia="DFKai-SB" w:hAnsi="DFKai-SB" w:hint="eastAsia"/>
            <w:color w:val="002060"/>
            <w:lang w:eastAsia="zh-TW"/>
          </w:rPr>
          <w:delText>半段</w:delText>
        </w:r>
      </w:del>
      <w:ins w:id="18146" w:author="Charlie Yang" w:date="2023-03-31T16:39:00Z">
        <w:r w:rsidR="00A2603E" w:rsidRPr="00A2603E">
          <w:rPr>
            <w:rFonts w:ascii="DFKai-SB" w:eastAsia="DFKai-SB" w:hAnsi="DFKai-SB" w:hint="eastAsia"/>
            <w:color w:val="002060"/>
          </w:rPr>
          <w:t>半段</w:t>
        </w:r>
      </w:ins>
      <w:del w:id="18147" w:author="Charlie Yang" w:date="2023-03-31T16:39:00Z">
        <w:r w:rsidR="006D3108" w:rsidRPr="00A2603E" w:rsidDel="00A2603E">
          <w:rPr>
            <w:rFonts w:ascii="DFKai-SB" w:eastAsia="DFKai-SB" w:hAnsi="DFKai-SB" w:cs="Lingoes Unicode" w:hint="eastAsia"/>
            <w:bCs/>
            <w:color w:val="002060"/>
            <w:lang w:eastAsia="zh-TW"/>
          </w:rPr>
          <w:delText>則講述違反這些條例的刑罰。</w:delText>
        </w:r>
      </w:del>
      <w:ins w:id="18148" w:author="Charlie Yang" w:date="2023-03-31T16:39:00Z">
        <w:r w:rsidR="00A2603E" w:rsidRPr="00A2603E">
          <w:rPr>
            <w:rFonts w:ascii="DFKai-SB" w:eastAsia="DFKai-SB" w:hAnsi="DFKai-SB" w:cs="Lingoes Unicode" w:hint="cs"/>
            <w:bCs/>
            <w:color w:val="002060"/>
          </w:rPr>
          <w:t>则讲</w:t>
        </w:r>
        <w:r w:rsidR="00A2603E" w:rsidRPr="00A2603E">
          <w:rPr>
            <w:rFonts w:ascii="DFKai-SB" w:eastAsia="DFKai-SB" w:hAnsi="DFKai-SB" w:cs="Lingoes Unicode" w:hint="eastAsia"/>
            <w:bCs/>
            <w:color w:val="002060"/>
          </w:rPr>
          <w:t>述</w:t>
        </w:r>
        <w:r w:rsidR="00A2603E" w:rsidRPr="00A2603E">
          <w:rPr>
            <w:rFonts w:ascii="DFKai-SB" w:eastAsia="DFKai-SB" w:hAnsi="DFKai-SB" w:cs="Lingoes Unicode" w:hint="cs"/>
            <w:bCs/>
            <w:color w:val="002060"/>
          </w:rPr>
          <w:t>违</w:t>
        </w:r>
        <w:r w:rsidR="00A2603E" w:rsidRPr="00A2603E">
          <w:rPr>
            <w:rFonts w:ascii="DFKai-SB" w:eastAsia="DFKai-SB" w:hAnsi="DFKai-SB" w:cs="Lingoes Unicode" w:hint="eastAsia"/>
            <w:bCs/>
            <w:color w:val="002060"/>
          </w:rPr>
          <w:t>反</w:t>
        </w:r>
        <w:r w:rsidR="00A2603E" w:rsidRPr="00A2603E">
          <w:rPr>
            <w:rFonts w:ascii="DFKai-SB" w:eastAsia="DFKai-SB" w:hAnsi="DFKai-SB" w:cs="Lingoes Unicode" w:hint="cs"/>
            <w:bCs/>
            <w:color w:val="002060"/>
          </w:rPr>
          <w:t>这</w:t>
        </w:r>
        <w:r w:rsidR="00A2603E" w:rsidRPr="00A2603E">
          <w:rPr>
            <w:rFonts w:ascii="DFKai-SB" w:eastAsia="DFKai-SB" w:hAnsi="DFKai-SB" w:cs="Lingoes Unicode" w:hint="eastAsia"/>
            <w:bCs/>
            <w:color w:val="002060"/>
          </w:rPr>
          <w:t>些</w:t>
        </w:r>
        <w:r w:rsidR="00A2603E" w:rsidRPr="00A2603E">
          <w:rPr>
            <w:rFonts w:ascii="DFKai-SB" w:eastAsia="DFKai-SB" w:hAnsi="DFKai-SB" w:cs="Lingoes Unicode" w:hint="cs"/>
            <w:bCs/>
            <w:color w:val="002060"/>
          </w:rPr>
          <w:t>条</w:t>
        </w:r>
        <w:r w:rsidR="00A2603E" w:rsidRPr="00A2603E">
          <w:rPr>
            <w:rFonts w:ascii="DFKai-SB" w:eastAsia="DFKai-SB" w:hAnsi="DFKai-SB" w:cs="Lingoes Unicode" w:hint="eastAsia"/>
            <w:bCs/>
            <w:color w:val="002060"/>
          </w:rPr>
          <w:t>例的刑</w:t>
        </w:r>
        <w:r w:rsidR="00A2603E" w:rsidRPr="00A2603E">
          <w:rPr>
            <w:rFonts w:ascii="DFKai-SB" w:eastAsia="DFKai-SB" w:hAnsi="DFKai-SB" w:cs="Lingoes Unicode" w:hint="cs"/>
            <w:bCs/>
            <w:color w:val="002060"/>
          </w:rPr>
          <w:t>罚</w:t>
        </w:r>
        <w:r w:rsidR="00A2603E" w:rsidRPr="00A2603E">
          <w:rPr>
            <w:rFonts w:ascii="DFKai-SB" w:eastAsia="DFKai-SB" w:hAnsi="DFKai-SB" w:cs="Lingoes Unicode" w:hint="eastAsia"/>
            <w:bCs/>
            <w:color w:val="002060"/>
          </w:rPr>
          <w:t>。</w:t>
        </w:r>
      </w:ins>
      <w:del w:id="18149" w:author="Charlie Yang" w:date="2023-03-31T16:39:00Z">
        <w:r w:rsidR="00787E4A" w:rsidRPr="00A2603E" w:rsidDel="00A2603E">
          <w:rPr>
            <w:rFonts w:ascii="DFKai-SB" w:eastAsia="DFKai-SB" w:hAnsi="DFKai-SB" w:hint="eastAsia"/>
            <w:color w:val="002060"/>
            <w:lang w:eastAsia="zh-TW"/>
          </w:rPr>
          <w:delText>本章的後半段是十八章至二十章的總結，說明神要求祂的百姓成為聖潔的原因</w:delText>
        </w:r>
      </w:del>
      <w:ins w:id="18150" w:author="Charlie Yang" w:date="2023-03-31T16:39:00Z">
        <w:r w:rsidR="00A2603E" w:rsidRPr="00A2603E">
          <w:rPr>
            <w:rFonts w:ascii="DFKai-SB" w:eastAsia="DFKai-SB" w:hAnsi="DFKai-SB" w:hint="eastAsia"/>
            <w:color w:val="002060"/>
          </w:rPr>
          <w:t>本章的后半段是十八章至二十章的总结，说明神要求祂的百姓成为圣洁的原因</w:t>
        </w:r>
      </w:ins>
      <w:del w:id="18151" w:author="Charlie Yang" w:date="2023-03-31T16:39:00Z">
        <w:r w:rsidR="00B11F4A" w:rsidRPr="00A2603E" w:rsidDel="00A2603E">
          <w:rPr>
            <w:rFonts w:ascii="DFKai-SB" w:eastAsia="DFKai-SB" w:hAnsi="DFKai-SB" w:cs="Lingoes Unicode" w:hint="eastAsia"/>
            <w:bCs/>
            <w:color w:val="002060"/>
            <w:lang w:eastAsia="zh-TW"/>
          </w:rPr>
          <w:delText>。</w:delText>
        </w:r>
      </w:del>
      <w:ins w:id="18152" w:author="Charlie Yang" w:date="2023-03-31T16:39:00Z">
        <w:r w:rsidR="00A2603E" w:rsidRPr="00A2603E">
          <w:rPr>
            <w:rFonts w:ascii="DFKai-SB" w:eastAsia="DFKai-SB" w:hAnsi="DFKai-SB" w:cs="Lingoes Unicode" w:hint="eastAsia"/>
            <w:bCs/>
            <w:color w:val="002060"/>
          </w:rPr>
          <w:t>。</w:t>
        </w:r>
      </w:ins>
    </w:p>
    <w:p w14:paraId="6BA13E54" w14:textId="2E82B476" w:rsidR="00142BCB" w:rsidRPr="00A2603E" w:rsidRDefault="006D3108" w:rsidP="001A7729">
      <w:pPr>
        <w:rPr>
          <w:rFonts w:ascii="DFKai-SB" w:eastAsia="DFKai-SB" w:hAnsi="DFKai-SB"/>
          <w:color w:val="002060"/>
          <w:shd w:val="clear" w:color="auto" w:fill="FFFFFF"/>
          <w:lang w:eastAsia="zh-TW"/>
        </w:rPr>
        <w:pPrChange w:id="18153" w:author="Charlie Yang" w:date="2023-03-31T16:48:00Z">
          <w:pPr/>
        </w:pPrChange>
      </w:pPr>
      <w:del w:id="18154" w:author="Charlie Yang" w:date="2023-03-31T16:39:00Z">
        <w:r w:rsidRPr="00A2603E" w:rsidDel="00A2603E">
          <w:rPr>
            <w:rFonts w:ascii="DFKai-SB" w:eastAsia="DFKai-SB" w:hAnsi="DFKai-SB" w:hint="eastAsia"/>
            <w:b/>
            <w:bCs/>
            <w:color w:val="0000FF"/>
            <w:lang w:eastAsia="zh-TW"/>
          </w:rPr>
          <w:delText>「要自潔成聖</w:delText>
        </w:r>
      </w:del>
      <w:ins w:id="18155" w:author="Charlie Yang" w:date="2023-03-31T16:39:00Z">
        <w:r w:rsidR="00A2603E" w:rsidRPr="00A2603E">
          <w:rPr>
            <w:rFonts w:ascii="DFKai-SB" w:eastAsia="DFKai-SB" w:hAnsi="DFKai-SB" w:hint="eastAsia"/>
            <w:b/>
            <w:bCs/>
            <w:color w:val="0000FF"/>
          </w:rPr>
          <w:t>「要自洁成圣</w:t>
        </w:r>
      </w:ins>
      <w:del w:id="18156" w:author="Charlie Yang" w:date="2023-03-31T16:39:00Z">
        <w:r w:rsidRPr="00A2603E" w:rsidDel="00A2603E">
          <w:rPr>
            <w:rFonts w:ascii="DFKai-SB" w:eastAsia="DFKai-SB" w:hAnsi="DFKai-SB" w:cs="Lingoes Unicode" w:hint="eastAsia"/>
            <w:b/>
            <w:bCs/>
            <w:color w:val="0000FF"/>
            <w:lang w:eastAsia="zh-TW"/>
          </w:rPr>
          <w:delText>」</w:delText>
        </w:r>
      </w:del>
      <w:ins w:id="18157" w:author="Charlie Yang" w:date="2023-03-31T16:39:00Z">
        <w:r w:rsidR="00A2603E" w:rsidRPr="00A2603E">
          <w:rPr>
            <w:rFonts w:ascii="DFKai-SB" w:eastAsia="DFKai-SB" w:hAnsi="DFKai-SB" w:cs="Lingoes Unicode" w:hint="eastAsia"/>
            <w:b/>
            <w:bCs/>
            <w:color w:val="0000FF"/>
          </w:rPr>
          <w:t>」</w:t>
        </w:r>
      </w:ins>
      <w:del w:id="18158" w:author="Charlie Yang" w:date="2023-03-31T16:39:00Z">
        <w:r w:rsidR="00787E4A" w:rsidRPr="00A2603E" w:rsidDel="00A2603E">
          <w:rPr>
            <w:rFonts w:ascii="DFKai-SB" w:eastAsia="DFKai-SB" w:hAnsi="DFKai-SB" w:hint="eastAsia"/>
            <w:color w:val="002060"/>
            <w:lang w:eastAsia="zh-TW"/>
          </w:rPr>
          <w:delText>——</w:delText>
        </w:r>
      </w:del>
      <w:ins w:id="18159" w:author="Charlie Yang" w:date="2023-03-31T16:39:00Z">
        <w:r w:rsidR="00A2603E" w:rsidRPr="00A2603E">
          <w:rPr>
            <w:rFonts w:ascii="DFKai-SB" w:eastAsia="DFKai-SB" w:hAnsi="DFKai-SB" w:hint="eastAsia"/>
            <w:color w:val="002060"/>
          </w:rPr>
          <w:t>——</w:t>
        </w:r>
      </w:ins>
      <w:del w:id="18160" w:author="Charlie Yang" w:date="2023-03-31T16:39:00Z">
        <w:r w:rsidR="00787E4A" w:rsidRPr="00A2603E" w:rsidDel="00A2603E">
          <w:rPr>
            <w:rFonts w:ascii="DFKai-SB" w:eastAsia="DFKai-SB" w:hAnsi="DFKai-SB" w:cs="SimSun" w:hint="eastAsia"/>
            <w:b/>
            <w:bCs/>
            <w:color w:val="0000FF"/>
            <w:lang w:eastAsia="zh-TW"/>
          </w:rPr>
          <w:delText>「</w:delText>
        </w:r>
      </w:del>
      <w:ins w:id="18161" w:author="Charlie Yang" w:date="2023-03-31T16:39:00Z">
        <w:r w:rsidR="00A2603E" w:rsidRPr="00A2603E">
          <w:rPr>
            <w:rFonts w:ascii="DFKai-SB" w:eastAsia="DFKai-SB" w:hAnsi="DFKai-SB" w:cs="SimSun" w:hint="eastAsia"/>
            <w:b/>
            <w:bCs/>
            <w:color w:val="0000FF"/>
          </w:rPr>
          <w:t>「</w:t>
        </w:r>
      </w:ins>
      <w:del w:id="18162" w:author="Charlie Yang" w:date="2023-03-31T16:39:00Z">
        <w:r w:rsidR="00787E4A" w:rsidRPr="00A2603E" w:rsidDel="00A2603E">
          <w:rPr>
            <w:rFonts w:ascii="DFKai-SB" w:eastAsia="DFKai-SB" w:hAnsi="DFKai-SB" w:hint="eastAsia"/>
            <w:b/>
            <w:bCs/>
            <w:color w:val="0000FF"/>
            <w:lang w:eastAsia="zh-TW"/>
          </w:rPr>
          <w:delText>自潔</w:delText>
        </w:r>
      </w:del>
      <w:ins w:id="18163" w:author="Charlie Yang" w:date="2023-03-31T16:39:00Z">
        <w:r w:rsidR="00A2603E" w:rsidRPr="00A2603E">
          <w:rPr>
            <w:rFonts w:ascii="DFKai-SB" w:eastAsia="DFKai-SB" w:hAnsi="DFKai-SB" w:hint="eastAsia"/>
            <w:b/>
            <w:bCs/>
            <w:color w:val="0000FF"/>
          </w:rPr>
          <w:t>自洁</w:t>
        </w:r>
      </w:ins>
      <w:del w:id="18164" w:author="Charlie Yang" w:date="2023-03-31T16:39:00Z">
        <w:r w:rsidR="00787E4A" w:rsidRPr="00A2603E" w:rsidDel="00A2603E">
          <w:rPr>
            <w:rFonts w:ascii="DFKai-SB" w:eastAsia="DFKai-SB" w:hAnsi="DFKai-SB" w:cs="SimSun" w:hint="eastAsia"/>
            <w:b/>
            <w:bCs/>
            <w:color w:val="0000FF"/>
            <w:lang w:eastAsia="zh-TW"/>
          </w:rPr>
          <w:delText>」</w:delText>
        </w:r>
      </w:del>
      <w:ins w:id="18165" w:author="Charlie Yang" w:date="2023-03-31T16:39:00Z">
        <w:r w:rsidR="00A2603E" w:rsidRPr="00A2603E">
          <w:rPr>
            <w:rFonts w:ascii="DFKai-SB" w:eastAsia="DFKai-SB" w:hAnsi="DFKai-SB" w:cs="SimSun" w:hint="eastAsia"/>
            <w:b/>
            <w:bCs/>
            <w:color w:val="0000FF"/>
          </w:rPr>
          <w:t>」</w:t>
        </w:r>
      </w:ins>
      <w:del w:id="18166" w:author="Charlie Yang" w:date="2023-03-31T16:39:00Z">
        <w:r w:rsidR="00787E4A" w:rsidRPr="00A2603E" w:rsidDel="00A2603E">
          <w:rPr>
            <w:rFonts w:ascii="DFKai-SB" w:eastAsia="DFKai-SB" w:hAnsi="DFKai-SB" w:hint="eastAsia"/>
            <w:color w:val="002060"/>
            <w:lang w:eastAsia="zh-TW"/>
          </w:rPr>
          <w:delText>希伯來文是</w:delText>
        </w:r>
      </w:del>
      <w:ins w:id="18167" w:author="Charlie Yang" w:date="2023-03-31T16:39:00Z">
        <w:r w:rsidR="00A2603E" w:rsidRPr="00A2603E">
          <w:rPr>
            <w:rFonts w:ascii="DFKai-SB" w:eastAsia="DFKai-SB" w:hAnsi="DFKai-SB" w:hint="eastAsia"/>
            <w:color w:val="002060"/>
          </w:rPr>
          <w:t>希伯来文是</w:t>
        </w:r>
      </w:ins>
      <w:del w:id="18168" w:author="Charlie Yang" w:date="2023-03-31T16:39:00Z">
        <w:r w:rsidR="00922072" w:rsidRPr="00A2603E" w:rsidDel="00A2603E">
          <w:rPr>
            <w:rFonts w:eastAsia="DFKai-SB"/>
            <w:color w:val="002060"/>
            <w:shd w:val="clear" w:color="auto" w:fill="FFFFFF"/>
            <w:lang w:eastAsia="zh-TW"/>
          </w:rPr>
          <w:delText>קָדַשׁ</w:delText>
        </w:r>
      </w:del>
      <w:ins w:id="18169" w:author="Charlie Yang" w:date="2023-03-31T16:39:00Z">
        <w:r w:rsidR="00A2603E" w:rsidRPr="00A2603E">
          <w:rPr>
            <w:rFonts w:eastAsia="DFKai-SB"/>
            <w:color w:val="002060"/>
            <w:shd w:val="clear" w:color="auto" w:fill="FFFFFF"/>
          </w:rPr>
          <w:t>קָדַשׁ</w:t>
        </w:r>
      </w:ins>
      <w:del w:id="18170" w:author="Charlie Yang" w:date="2023-03-31T16:39:00Z">
        <w:r w:rsidR="00787E4A" w:rsidRPr="00A2603E" w:rsidDel="00A2603E">
          <w:rPr>
            <w:rFonts w:ascii="DFKai-SB" w:eastAsia="DFKai-SB" w:hAnsi="DFKai-SB" w:cs="MingLiU" w:hint="eastAsia"/>
            <w:color w:val="002060"/>
            <w:lang w:eastAsia="zh-TW"/>
          </w:rPr>
          <w:delText>，</w:delText>
        </w:r>
      </w:del>
      <w:ins w:id="18171" w:author="Charlie Yang" w:date="2023-03-31T16:39:00Z">
        <w:r w:rsidR="00A2603E" w:rsidRPr="00A2603E">
          <w:rPr>
            <w:rFonts w:ascii="DFKai-SB" w:eastAsia="DFKai-SB" w:hAnsi="DFKai-SB" w:cs="MingLiU" w:hint="eastAsia"/>
            <w:color w:val="002060"/>
          </w:rPr>
          <w:t>，</w:t>
        </w:r>
      </w:ins>
      <w:del w:id="18172" w:author="Charlie Yang" w:date="2023-03-31T16:39:00Z">
        <w:r w:rsidR="00787E4A" w:rsidRPr="00A2603E" w:rsidDel="00A2603E">
          <w:rPr>
            <w:rFonts w:ascii="DFKai-SB" w:eastAsia="DFKai-SB" w:hAnsi="DFKai-SB" w:hint="eastAsia"/>
            <w:color w:val="002060"/>
            <w:lang w:eastAsia="zh-TW"/>
          </w:rPr>
          <w:delText>音譯是</w:delText>
        </w:r>
      </w:del>
      <w:ins w:id="18173" w:author="Charlie Yang" w:date="2023-03-31T16:39:00Z">
        <w:r w:rsidR="00A2603E" w:rsidRPr="00A2603E">
          <w:rPr>
            <w:rFonts w:ascii="DFKai-SB" w:eastAsia="DFKai-SB" w:hAnsi="DFKai-SB" w:hint="eastAsia"/>
            <w:color w:val="002060"/>
          </w:rPr>
          <w:t>音译是</w:t>
        </w:r>
      </w:ins>
      <w:del w:id="18174" w:author="Charlie Yang" w:date="2023-03-31T16:39:00Z">
        <w:r w:rsidR="00922072" w:rsidRPr="00A2603E" w:rsidDel="00A2603E">
          <w:rPr>
            <w:rFonts w:ascii="DFKai-SB" w:eastAsia="DFKai-SB" w:hAnsi="DFKai-SB"/>
            <w:color w:val="002060"/>
            <w:lang w:eastAsia="zh-TW"/>
            <w:rPrChange w:id="18175" w:author="Charlie Yang" w:date="2023-03-31T16:40:00Z">
              <w:rPr>
                <w:rFonts w:eastAsia="DFKai-SB"/>
                <w:color w:val="002060"/>
                <w:lang w:eastAsia="zh-TW"/>
              </w:rPr>
            </w:rPrChange>
          </w:rPr>
          <w:delText>qadash</w:delText>
        </w:r>
      </w:del>
      <w:ins w:id="18176" w:author="Charlie Yang" w:date="2023-03-31T16:39:00Z">
        <w:r w:rsidR="00A2603E" w:rsidRPr="00A2603E">
          <w:rPr>
            <w:rFonts w:ascii="DFKai-SB" w:eastAsia="DFKai-SB" w:hAnsi="DFKai-SB"/>
            <w:color w:val="002060"/>
            <w:rPrChange w:id="18177" w:author="Charlie Yang" w:date="2023-03-31T16:40:00Z">
              <w:rPr>
                <w:rFonts w:eastAsia="DFKai-SB"/>
                <w:color w:val="002060"/>
              </w:rPr>
            </w:rPrChange>
          </w:rPr>
          <w:t>qadash</w:t>
        </w:r>
      </w:ins>
      <w:del w:id="18178" w:author="Charlie Yang" w:date="2023-03-31T16:39:00Z">
        <w:r w:rsidR="00787E4A" w:rsidRPr="00A2603E" w:rsidDel="00A2603E">
          <w:rPr>
            <w:rFonts w:ascii="DFKai-SB" w:eastAsia="DFKai-SB" w:hAnsi="DFKai-SB" w:hint="eastAsia"/>
            <w:color w:val="002060"/>
            <w:lang w:eastAsia="zh-TW"/>
          </w:rPr>
          <w:delText>，</w:delText>
        </w:r>
      </w:del>
      <w:ins w:id="18179" w:author="Charlie Yang" w:date="2023-03-31T16:39:00Z">
        <w:r w:rsidR="00A2603E" w:rsidRPr="00A2603E">
          <w:rPr>
            <w:rFonts w:ascii="DFKai-SB" w:eastAsia="DFKai-SB" w:hAnsi="DFKai-SB" w:hint="eastAsia"/>
            <w:color w:val="002060"/>
          </w:rPr>
          <w:t>，</w:t>
        </w:r>
      </w:ins>
      <w:del w:id="18180" w:author="Charlie Yang" w:date="2023-03-31T16:39:00Z">
        <w:r w:rsidR="00787E4A" w:rsidRPr="00A2603E" w:rsidDel="00A2603E">
          <w:rPr>
            <w:rStyle w:val="rynqvb"/>
            <w:rFonts w:ascii="DFKai-SB" w:eastAsia="DFKai-SB" w:hAnsi="DFKai-SB" w:cs="PMingLiU" w:hint="eastAsia"/>
            <w:lang w:eastAsia="zh-TW"/>
          </w:rPr>
          <w:delText>有</w:delText>
        </w:r>
      </w:del>
      <w:ins w:id="18181" w:author="Charlie Yang" w:date="2023-03-31T16:39:00Z">
        <w:r w:rsidR="00A2603E" w:rsidRPr="00A2603E">
          <w:rPr>
            <w:rStyle w:val="rynqvb"/>
            <w:rFonts w:ascii="DFKai-SB" w:eastAsia="DFKai-SB" w:hAnsi="DFKai-SB" w:cs="PMingLiU" w:hint="eastAsia"/>
          </w:rPr>
          <w:t>有</w:t>
        </w:r>
      </w:ins>
      <w:del w:id="18182" w:author="Charlie Yang" w:date="2023-03-31T16:39:00Z">
        <w:r w:rsidR="00922072" w:rsidRPr="00A2603E" w:rsidDel="00A2603E">
          <w:rPr>
            <w:rFonts w:ascii="DFKai-SB" w:eastAsia="DFKai-SB" w:hAnsi="DFKai-SB" w:hint="eastAsia"/>
            <w:color w:val="002060"/>
            <w:shd w:val="clear" w:color="auto" w:fill="FFFFFF"/>
            <w:lang w:eastAsia="zh-TW"/>
          </w:rPr>
          <w:delText>使潔淨</w:delText>
        </w:r>
      </w:del>
      <w:ins w:id="18183" w:author="Charlie Yang" w:date="2023-03-31T16:39:00Z">
        <w:r w:rsidR="00A2603E" w:rsidRPr="00A2603E">
          <w:rPr>
            <w:rFonts w:ascii="DFKai-SB" w:eastAsia="DFKai-SB" w:hAnsi="DFKai-SB" w:hint="eastAsia"/>
            <w:color w:val="002060"/>
            <w:shd w:val="clear" w:color="auto" w:fill="FFFFFF"/>
          </w:rPr>
          <w:t>使洁净</w:t>
        </w:r>
      </w:ins>
      <w:del w:id="18184" w:author="Charlie Yang" w:date="2023-03-31T16:39:00Z">
        <w:r w:rsidR="00922072" w:rsidRPr="00A2603E" w:rsidDel="00A2603E">
          <w:rPr>
            <w:rFonts w:ascii="DFKai-SB" w:eastAsia="DFKai-SB" w:hAnsi="DFKai-SB" w:cs="Lingoes Unicode" w:hint="eastAsia"/>
            <w:bCs/>
            <w:color w:val="002060"/>
            <w:lang w:eastAsia="zh-TW"/>
          </w:rPr>
          <w:delText>，</w:delText>
        </w:r>
      </w:del>
      <w:ins w:id="18185" w:author="Charlie Yang" w:date="2023-03-31T16:39:00Z">
        <w:r w:rsidR="00A2603E" w:rsidRPr="00A2603E">
          <w:rPr>
            <w:rFonts w:ascii="DFKai-SB" w:eastAsia="DFKai-SB" w:hAnsi="DFKai-SB" w:cs="Lingoes Unicode" w:hint="eastAsia"/>
            <w:bCs/>
            <w:color w:val="002060"/>
          </w:rPr>
          <w:t>，</w:t>
        </w:r>
      </w:ins>
      <w:del w:id="18186" w:author="Charlie Yang" w:date="2023-03-31T16:39:00Z">
        <w:r w:rsidR="00922072" w:rsidRPr="00A2603E" w:rsidDel="00A2603E">
          <w:rPr>
            <w:rFonts w:ascii="DFKai-SB" w:eastAsia="DFKai-SB" w:hAnsi="DFKai-SB" w:hint="eastAsia"/>
            <w:color w:val="002060"/>
            <w:lang w:eastAsia="zh-TW"/>
          </w:rPr>
          <w:delText>使成聖，分別</w:delText>
        </w:r>
      </w:del>
      <w:ins w:id="18187" w:author="Charlie Yang" w:date="2023-03-31T16:39:00Z">
        <w:r w:rsidR="00A2603E" w:rsidRPr="00A2603E">
          <w:rPr>
            <w:rFonts w:ascii="DFKai-SB" w:eastAsia="DFKai-SB" w:hAnsi="DFKai-SB" w:hint="eastAsia"/>
            <w:color w:val="002060"/>
          </w:rPr>
          <w:t>使成圣，分别</w:t>
        </w:r>
      </w:ins>
      <w:del w:id="18188" w:author="Charlie Yang" w:date="2023-03-31T16:39:00Z">
        <w:r w:rsidR="00787E4A" w:rsidRPr="00A2603E" w:rsidDel="00A2603E">
          <w:rPr>
            <w:rFonts w:ascii="DFKai-SB" w:eastAsia="DFKai-SB" w:hAnsi="DFKai-SB" w:hint="eastAsia"/>
            <w:color w:val="002060"/>
            <w:lang w:eastAsia="zh-TW"/>
          </w:rPr>
          <w:delText>的</w:delText>
        </w:r>
      </w:del>
      <w:ins w:id="18189" w:author="Charlie Yang" w:date="2023-03-31T16:39:00Z">
        <w:r w:rsidR="00A2603E" w:rsidRPr="00A2603E">
          <w:rPr>
            <w:rFonts w:ascii="DFKai-SB" w:eastAsia="DFKai-SB" w:hAnsi="DFKai-SB" w:hint="eastAsia"/>
            <w:color w:val="002060"/>
          </w:rPr>
          <w:t>的</w:t>
        </w:r>
      </w:ins>
      <w:del w:id="18190" w:author="Charlie Yang" w:date="2023-03-31T16:39:00Z">
        <w:r w:rsidR="00787E4A" w:rsidRPr="00A2603E" w:rsidDel="00A2603E">
          <w:rPr>
            <w:rStyle w:val="style5151"/>
            <w:rFonts w:ascii="DFKai-SB" w:eastAsia="DFKai-SB" w:hAnsi="DFKai-SB" w:hint="default"/>
            <w:color w:val="002060"/>
            <w:sz w:val="24"/>
            <w:szCs w:val="24"/>
            <w:lang w:eastAsia="zh-TW"/>
          </w:rPr>
          <w:delText>意思</w:delText>
        </w:r>
      </w:del>
      <w:ins w:id="18191" w:author="Charlie Yang" w:date="2023-03-31T16:39:00Z">
        <w:r w:rsidR="00A2603E" w:rsidRPr="00A2603E">
          <w:rPr>
            <w:rStyle w:val="style5151"/>
            <w:rFonts w:ascii="DFKai-SB" w:eastAsia="DFKai-SB" w:hAnsi="DFKai-SB" w:hint="default"/>
            <w:color w:val="002060"/>
            <w:sz w:val="24"/>
            <w:szCs w:val="24"/>
          </w:rPr>
          <w:t>意思</w:t>
        </w:r>
      </w:ins>
      <w:del w:id="18192" w:author="Charlie Yang" w:date="2023-03-31T16:39:00Z">
        <w:r w:rsidR="00787E4A" w:rsidRPr="00A2603E" w:rsidDel="00A2603E">
          <w:rPr>
            <w:rFonts w:ascii="DFKai-SB" w:eastAsia="DFKai-SB" w:hAnsi="DFKai-SB" w:cs="MingLiU" w:hint="eastAsia"/>
            <w:color w:val="002060"/>
            <w:lang w:eastAsia="zh-TW"/>
          </w:rPr>
          <w:delText>。</w:delText>
        </w:r>
      </w:del>
      <w:ins w:id="18193" w:author="Charlie Yang" w:date="2023-03-31T16:39:00Z">
        <w:r w:rsidR="00A2603E" w:rsidRPr="00A2603E">
          <w:rPr>
            <w:rFonts w:ascii="DFKai-SB" w:eastAsia="DFKai-SB" w:hAnsi="DFKai-SB" w:cs="MingLiU" w:hint="eastAsia"/>
            <w:color w:val="002060"/>
          </w:rPr>
          <w:t>。</w:t>
        </w:r>
      </w:ins>
      <w:del w:id="18194" w:author="Charlie Yang" w:date="2023-03-31T16:39:00Z">
        <w:r w:rsidR="00B11F4A" w:rsidRPr="00A2603E" w:rsidDel="00A2603E">
          <w:rPr>
            <w:rFonts w:ascii="DFKai-SB" w:eastAsia="DFKai-SB" w:hAnsi="DFKai-SB" w:cs="Lingoes Unicode" w:hint="eastAsia"/>
            <w:bCs/>
            <w:color w:val="002060"/>
            <w:lang w:eastAsia="zh-TW"/>
          </w:rPr>
          <w:delText>這裡</w:delText>
        </w:r>
      </w:del>
      <w:ins w:id="18195" w:author="Charlie Yang" w:date="2023-03-31T16:39:00Z">
        <w:r w:rsidR="00A2603E" w:rsidRPr="00A2603E">
          <w:rPr>
            <w:rFonts w:ascii="DFKai-SB" w:eastAsia="DFKai-SB" w:hAnsi="DFKai-SB" w:cs="Lingoes Unicode" w:hint="cs"/>
            <w:bCs/>
            <w:color w:val="002060"/>
          </w:rPr>
          <w:t>这</w:t>
        </w:r>
        <w:r w:rsidR="00A2603E" w:rsidRPr="00A2603E">
          <w:rPr>
            <w:rFonts w:ascii="DFKai-SB" w:eastAsia="DFKai-SB" w:hAnsi="DFKai-SB" w:cs="Lingoes Unicode" w:hint="eastAsia"/>
            <w:bCs/>
            <w:color w:val="002060"/>
          </w:rPr>
          <w:t>里</w:t>
        </w:r>
      </w:ins>
      <w:del w:id="18196" w:author="Charlie Yang" w:date="2023-03-31T16:39:00Z">
        <w:r w:rsidR="00922072" w:rsidRPr="00A2603E" w:rsidDel="00A2603E">
          <w:rPr>
            <w:rFonts w:ascii="DFKai-SB" w:eastAsia="DFKai-SB" w:hAnsi="DFKai-SB" w:hint="eastAsia"/>
            <w:b/>
            <w:bCs/>
            <w:color w:val="0000FF"/>
            <w:lang w:eastAsia="zh-TW"/>
          </w:rPr>
          <w:delText>「要自潔成聖</w:delText>
        </w:r>
      </w:del>
      <w:ins w:id="18197" w:author="Charlie Yang" w:date="2023-03-31T16:39:00Z">
        <w:r w:rsidR="00A2603E" w:rsidRPr="00A2603E">
          <w:rPr>
            <w:rFonts w:ascii="DFKai-SB" w:eastAsia="DFKai-SB" w:hAnsi="DFKai-SB" w:hint="eastAsia"/>
            <w:b/>
            <w:bCs/>
            <w:color w:val="0000FF"/>
          </w:rPr>
          <w:t>「要自洁成圣</w:t>
        </w:r>
      </w:ins>
      <w:del w:id="18198" w:author="Charlie Yang" w:date="2023-03-31T16:39:00Z">
        <w:r w:rsidR="00922072" w:rsidRPr="00A2603E" w:rsidDel="00A2603E">
          <w:rPr>
            <w:rFonts w:ascii="DFKai-SB" w:eastAsia="DFKai-SB" w:hAnsi="DFKai-SB" w:cs="Lingoes Unicode" w:hint="eastAsia"/>
            <w:b/>
            <w:bCs/>
            <w:color w:val="0000FF"/>
            <w:lang w:eastAsia="zh-TW"/>
          </w:rPr>
          <w:delText>」</w:delText>
        </w:r>
      </w:del>
      <w:ins w:id="18199" w:author="Charlie Yang" w:date="2023-03-31T16:39:00Z">
        <w:r w:rsidR="00A2603E" w:rsidRPr="00A2603E">
          <w:rPr>
            <w:rFonts w:ascii="DFKai-SB" w:eastAsia="DFKai-SB" w:hAnsi="DFKai-SB" w:cs="Lingoes Unicode" w:hint="eastAsia"/>
            <w:b/>
            <w:bCs/>
            <w:color w:val="0000FF"/>
          </w:rPr>
          <w:t>」</w:t>
        </w:r>
      </w:ins>
      <w:del w:id="18200" w:author="Charlie Yang" w:date="2023-03-31T16:39:00Z">
        <w:r w:rsidR="00B11F4A" w:rsidRPr="00A2603E" w:rsidDel="00A2603E">
          <w:rPr>
            <w:rFonts w:ascii="DFKai-SB" w:eastAsia="DFKai-SB" w:hAnsi="DFKai-SB" w:hint="eastAsia"/>
            <w:color w:val="002060"/>
            <w:lang w:eastAsia="zh-TW"/>
          </w:rPr>
          <w:delText>是</w:delText>
        </w:r>
      </w:del>
      <w:ins w:id="18201" w:author="Charlie Yang" w:date="2023-03-31T16:39:00Z">
        <w:r w:rsidR="00A2603E" w:rsidRPr="00A2603E">
          <w:rPr>
            <w:rFonts w:ascii="DFKai-SB" w:eastAsia="DFKai-SB" w:hAnsi="DFKai-SB" w:hint="eastAsia"/>
            <w:color w:val="002060"/>
          </w:rPr>
          <w:t>是</w:t>
        </w:r>
      </w:ins>
      <w:del w:id="18202" w:author="Charlie Yang" w:date="2023-03-31T16:39:00Z">
        <w:r w:rsidR="00EA1F54" w:rsidRPr="00A2603E" w:rsidDel="00A2603E">
          <w:rPr>
            <w:rFonts w:ascii="DFKai-SB" w:eastAsia="DFKai-SB" w:hAnsi="DFKai-SB" w:hint="eastAsia"/>
            <w:color w:val="002060"/>
            <w:shd w:val="clear" w:color="auto" w:fill="FFFFFF"/>
            <w:lang w:eastAsia="zh-TW"/>
          </w:rPr>
          <w:delText>指潔身自愛，與拜偶像假神的人分別出來。</w:delText>
        </w:r>
      </w:del>
      <w:ins w:id="18203" w:author="Charlie Yang" w:date="2023-03-31T16:39:00Z">
        <w:r w:rsidR="00A2603E" w:rsidRPr="00A2603E">
          <w:rPr>
            <w:rFonts w:ascii="DFKai-SB" w:eastAsia="DFKai-SB" w:hAnsi="DFKai-SB" w:hint="eastAsia"/>
            <w:color w:val="002060"/>
            <w:shd w:val="clear" w:color="auto" w:fill="FFFFFF"/>
          </w:rPr>
          <w:t>指洁身自爱，与拜偶像假神的人分别出来。</w:t>
        </w:r>
      </w:ins>
      <w:del w:id="18204" w:author="Charlie Yang" w:date="2023-03-31T16:39:00Z">
        <w:r w:rsidRPr="00A2603E" w:rsidDel="00A2603E">
          <w:rPr>
            <w:rFonts w:ascii="DFKai-SB" w:eastAsia="DFKai-SB" w:hAnsi="DFKai-SB" w:cs="Lingoes Unicode" w:hint="eastAsia"/>
            <w:bCs/>
            <w:color w:val="002060"/>
            <w:lang w:eastAsia="zh-TW"/>
          </w:rPr>
          <w:delText>神呼召祂</w:delText>
        </w:r>
      </w:del>
      <w:ins w:id="18205" w:author="Charlie Yang" w:date="2023-03-31T16:39:00Z">
        <w:r w:rsidR="00A2603E" w:rsidRPr="00A2603E">
          <w:rPr>
            <w:rFonts w:ascii="DFKai-SB" w:eastAsia="DFKai-SB" w:hAnsi="DFKai-SB" w:cs="Lingoes Unicode" w:hint="eastAsia"/>
            <w:bCs/>
            <w:color w:val="002060"/>
          </w:rPr>
          <w:t>神呼召祂</w:t>
        </w:r>
      </w:ins>
      <w:del w:id="18206" w:author="Charlie Yang" w:date="2023-03-31T16:39:00Z">
        <w:r w:rsidRPr="00A2603E" w:rsidDel="00A2603E">
          <w:rPr>
            <w:rFonts w:ascii="DFKai-SB" w:eastAsia="DFKai-SB" w:hAnsi="DFKai-SB" w:cs="Lingoes Unicode" w:hint="eastAsia"/>
            <w:bCs/>
            <w:color w:val="002060"/>
            <w:lang w:eastAsia="zh-TW"/>
          </w:rPr>
          <w:delText>百姓的目的乃是要他們承受應許的祝福</w:delText>
        </w:r>
      </w:del>
      <w:ins w:id="18207" w:author="Charlie Yang" w:date="2023-03-31T16:39:00Z">
        <w:r w:rsidR="00A2603E" w:rsidRPr="00A2603E">
          <w:rPr>
            <w:rFonts w:ascii="DFKai-SB" w:eastAsia="DFKai-SB" w:hAnsi="DFKai-SB" w:cs="Lingoes Unicode" w:hint="eastAsia"/>
            <w:bCs/>
            <w:color w:val="002060"/>
          </w:rPr>
          <w:t>百姓的目的乃是要他</w:t>
        </w:r>
        <w:r w:rsidR="00A2603E" w:rsidRPr="00A2603E">
          <w:rPr>
            <w:rFonts w:ascii="DFKai-SB" w:eastAsia="DFKai-SB" w:hAnsi="DFKai-SB" w:cs="Lingoes Unicode" w:hint="cs"/>
            <w:bCs/>
            <w:color w:val="002060"/>
          </w:rPr>
          <w:t>们</w:t>
        </w:r>
        <w:r w:rsidR="00A2603E" w:rsidRPr="00A2603E">
          <w:rPr>
            <w:rFonts w:ascii="DFKai-SB" w:eastAsia="DFKai-SB" w:hAnsi="DFKai-SB" w:cs="Lingoes Unicode" w:hint="eastAsia"/>
            <w:bCs/>
            <w:color w:val="002060"/>
          </w:rPr>
          <w:t>承受</w:t>
        </w:r>
        <w:r w:rsidR="00A2603E" w:rsidRPr="00A2603E">
          <w:rPr>
            <w:rFonts w:ascii="DFKai-SB" w:eastAsia="DFKai-SB" w:hAnsi="DFKai-SB" w:cs="Lingoes Unicode" w:hint="cs"/>
            <w:bCs/>
            <w:color w:val="002060"/>
          </w:rPr>
          <w:t>应许</w:t>
        </w:r>
        <w:r w:rsidR="00A2603E" w:rsidRPr="00A2603E">
          <w:rPr>
            <w:rFonts w:ascii="DFKai-SB" w:eastAsia="DFKai-SB" w:hAnsi="DFKai-SB" w:cs="Lingoes Unicode" w:hint="eastAsia"/>
            <w:bCs/>
            <w:color w:val="002060"/>
          </w:rPr>
          <w:t>的祝福</w:t>
        </w:r>
      </w:ins>
      <w:del w:id="18208" w:author="Charlie Yang" w:date="2023-03-31T16:39:00Z">
        <w:r w:rsidRPr="00A2603E" w:rsidDel="00A2603E">
          <w:rPr>
            <w:rFonts w:ascii="DFKai-SB" w:eastAsia="DFKai-SB" w:hAnsi="DFKai-SB" w:cs="Lingoes Unicode"/>
            <w:bCs/>
            <w:color w:val="002060"/>
            <w:lang w:eastAsia="zh-TW"/>
          </w:rPr>
          <w:delText>(</w:delText>
        </w:r>
      </w:del>
      <w:ins w:id="18209" w:author="Charlie Yang" w:date="2023-03-31T16:39:00Z">
        <w:r w:rsidR="00A2603E" w:rsidRPr="00A2603E">
          <w:rPr>
            <w:rFonts w:ascii="DFKai-SB" w:eastAsia="DFKai-SB" w:hAnsi="DFKai-SB" w:cs="Lingoes Unicode"/>
            <w:bCs/>
            <w:color w:val="002060"/>
          </w:rPr>
          <w:t>(</w:t>
        </w:r>
      </w:ins>
      <w:del w:id="18210" w:author="Charlie Yang" w:date="2023-03-31T16:39:00Z">
        <w:r w:rsidRPr="00A2603E" w:rsidDel="00A2603E">
          <w:rPr>
            <w:rFonts w:ascii="DFKai-SB" w:eastAsia="DFKai-SB" w:hAnsi="DFKai-SB" w:cs="Lingoes Unicode" w:hint="eastAsia"/>
            <w:bCs/>
            <w:color w:val="002060"/>
            <w:lang w:eastAsia="zh-TW"/>
          </w:rPr>
          <w:delText>迦南地</w:delText>
        </w:r>
      </w:del>
      <w:ins w:id="18211" w:author="Charlie Yang" w:date="2023-03-31T16:39:00Z">
        <w:r w:rsidR="00A2603E" w:rsidRPr="00A2603E">
          <w:rPr>
            <w:rFonts w:ascii="DFKai-SB" w:eastAsia="DFKai-SB" w:hAnsi="DFKai-SB" w:cs="Lingoes Unicode" w:hint="eastAsia"/>
            <w:bCs/>
            <w:color w:val="002060"/>
          </w:rPr>
          <w:t>迦南地</w:t>
        </w:r>
      </w:ins>
      <w:del w:id="18212" w:author="Charlie Yang" w:date="2023-03-31T16:39:00Z">
        <w:r w:rsidR="00EA6092" w:rsidRPr="00A2603E" w:rsidDel="00A2603E">
          <w:rPr>
            <w:rFonts w:ascii="DFKai-SB" w:eastAsia="DFKai-SB" w:hAnsi="DFKai-SB" w:cs="Lingoes Unicode"/>
            <w:bCs/>
            <w:color w:val="002060"/>
            <w:lang w:eastAsia="zh-TW"/>
          </w:rPr>
          <w:delText>)</w:delText>
        </w:r>
      </w:del>
      <w:ins w:id="18213" w:author="Charlie Yang" w:date="2023-03-31T16:39:00Z">
        <w:r w:rsidR="00A2603E" w:rsidRPr="00A2603E">
          <w:rPr>
            <w:rFonts w:ascii="DFKai-SB" w:eastAsia="DFKai-SB" w:hAnsi="DFKai-SB" w:cs="Lingoes Unicode"/>
            <w:bCs/>
            <w:color w:val="002060"/>
          </w:rPr>
          <w:t>)</w:t>
        </w:r>
      </w:ins>
      <w:del w:id="18214" w:author="Charlie Yang" w:date="2023-03-31T16:39:00Z">
        <w:r w:rsidRPr="00A2603E" w:rsidDel="00A2603E">
          <w:rPr>
            <w:rFonts w:ascii="DFKai-SB" w:eastAsia="DFKai-SB" w:hAnsi="DFKai-SB" w:cs="Lingoes Unicode" w:hint="eastAsia"/>
            <w:bCs/>
            <w:color w:val="002060"/>
            <w:lang w:eastAsia="zh-TW"/>
          </w:rPr>
          <w:delText>，</w:delText>
        </w:r>
      </w:del>
      <w:ins w:id="18215" w:author="Charlie Yang" w:date="2023-03-31T16:39:00Z">
        <w:r w:rsidR="00A2603E" w:rsidRPr="00A2603E">
          <w:rPr>
            <w:rFonts w:ascii="DFKai-SB" w:eastAsia="DFKai-SB" w:hAnsi="DFKai-SB" w:cs="Lingoes Unicode" w:hint="eastAsia"/>
            <w:bCs/>
            <w:color w:val="002060"/>
          </w:rPr>
          <w:t>，</w:t>
        </w:r>
      </w:ins>
      <w:del w:id="18216" w:author="Charlie Yang" w:date="2023-03-31T16:39:00Z">
        <w:r w:rsidRPr="00A2603E" w:rsidDel="00A2603E">
          <w:rPr>
            <w:rFonts w:ascii="DFKai-SB" w:eastAsia="DFKai-SB" w:hAnsi="DFKai-SB" w:cs="Lingoes Unicode" w:hint="eastAsia"/>
            <w:bCs/>
            <w:color w:val="002060"/>
            <w:lang w:eastAsia="zh-TW"/>
          </w:rPr>
          <w:delText>分別為聖</w:delText>
        </w:r>
      </w:del>
      <w:ins w:id="18217" w:author="Charlie Yang" w:date="2023-03-31T16:39:00Z">
        <w:r w:rsidR="00A2603E" w:rsidRPr="00A2603E">
          <w:rPr>
            <w:rFonts w:ascii="DFKai-SB" w:eastAsia="DFKai-SB" w:hAnsi="DFKai-SB" w:cs="Lingoes Unicode" w:hint="eastAsia"/>
            <w:bCs/>
            <w:color w:val="002060"/>
          </w:rPr>
          <w:t>分</w:t>
        </w:r>
        <w:r w:rsidR="00A2603E" w:rsidRPr="00A2603E">
          <w:rPr>
            <w:rFonts w:ascii="DFKai-SB" w:eastAsia="DFKai-SB" w:hAnsi="DFKai-SB" w:cs="Lingoes Unicode" w:hint="cs"/>
            <w:bCs/>
            <w:color w:val="002060"/>
          </w:rPr>
          <w:t>别为</w:t>
        </w:r>
        <w:r w:rsidR="00A2603E" w:rsidRPr="00A2603E">
          <w:rPr>
            <w:rFonts w:ascii="DFKai-SB" w:eastAsia="DFKai-SB" w:hAnsi="DFKai-SB" w:cs="Lingoes Unicode" w:hint="eastAsia"/>
            <w:bCs/>
            <w:color w:val="002060"/>
          </w:rPr>
          <w:t>圣</w:t>
        </w:r>
      </w:ins>
      <w:del w:id="18218" w:author="Charlie Yang" w:date="2023-03-31T16:39:00Z">
        <w:r w:rsidRPr="00A2603E" w:rsidDel="00A2603E">
          <w:rPr>
            <w:rFonts w:ascii="DFKai-SB" w:eastAsia="DFKai-SB" w:hAnsi="DFKai-SB" w:cs="Lingoes Unicode" w:hint="eastAsia"/>
            <w:bCs/>
            <w:color w:val="002060"/>
            <w:lang w:eastAsia="zh-TW"/>
          </w:rPr>
          <w:delText>，</w:delText>
        </w:r>
      </w:del>
      <w:ins w:id="18219" w:author="Charlie Yang" w:date="2023-03-31T16:39:00Z">
        <w:r w:rsidR="00A2603E" w:rsidRPr="00A2603E">
          <w:rPr>
            <w:rFonts w:ascii="DFKai-SB" w:eastAsia="DFKai-SB" w:hAnsi="DFKai-SB" w:cs="Lingoes Unicode" w:hint="eastAsia"/>
            <w:bCs/>
            <w:color w:val="002060"/>
          </w:rPr>
          <w:t>，</w:t>
        </w:r>
      </w:ins>
      <w:del w:id="18220" w:author="Charlie Yang" w:date="2023-03-31T16:39:00Z">
        <w:r w:rsidRPr="00A2603E" w:rsidDel="00A2603E">
          <w:rPr>
            <w:rFonts w:ascii="DFKai-SB" w:eastAsia="DFKai-SB" w:hAnsi="DFKai-SB" w:cs="Lingoes Unicode" w:hint="eastAsia"/>
            <w:bCs/>
            <w:color w:val="002060"/>
            <w:lang w:eastAsia="zh-TW"/>
          </w:rPr>
          <w:delText>為聖潔的國民</w:delText>
        </w:r>
      </w:del>
      <w:ins w:id="18221" w:author="Charlie Yang" w:date="2023-03-31T16:39:00Z">
        <w:r w:rsidR="00A2603E" w:rsidRPr="00A2603E">
          <w:rPr>
            <w:rFonts w:ascii="DFKai-SB" w:eastAsia="DFKai-SB" w:hAnsi="DFKai-SB" w:cs="Lingoes Unicode" w:hint="cs"/>
            <w:bCs/>
            <w:color w:val="002060"/>
          </w:rPr>
          <w:t>为</w:t>
        </w:r>
        <w:r w:rsidR="00A2603E" w:rsidRPr="00A2603E">
          <w:rPr>
            <w:rFonts w:ascii="DFKai-SB" w:eastAsia="DFKai-SB" w:hAnsi="DFKai-SB" w:cs="Lingoes Unicode" w:hint="eastAsia"/>
            <w:bCs/>
            <w:color w:val="002060"/>
          </w:rPr>
          <w:t>圣洁的</w:t>
        </w:r>
        <w:r w:rsidR="00A2603E" w:rsidRPr="00A2603E">
          <w:rPr>
            <w:rFonts w:ascii="DFKai-SB" w:eastAsia="DFKai-SB" w:hAnsi="DFKai-SB" w:cs="Lingoes Unicode" w:hint="cs"/>
            <w:bCs/>
            <w:color w:val="002060"/>
          </w:rPr>
          <w:t>国</w:t>
        </w:r>
        <w:r w:rsidR="00A2603E" w:rsidRPr="00A2603E">
          <w:rPr>
            <w:rFonts w:ascii="DFKai-SB" w:eastAsia="DFKai-SB" w:hAnsi="DFKai-SB" w:cs="Lingoes Unicode" w:hint="eastAsia"/>
            <w:bCs/>
            <w:color w:val="002060"/>
          </w:rPr>
          <w:t>民</w:t>
        </w:r>
      </w:ins>
      <w:del w:id="18222" w:author="Charlie Yang" w:date="2023-03-31T16:39:00Z">
        <w:r w:rsidRPr="00A2603E" w:rsidDel="00A2603E">
          <w:rPr>
            <w:rFonts w:ascii="DFKai-SB" w:eastAsia="DFKai-SB" w:hAnsi="DFKai-SB" w:cs="Lingoes Unicode" w:hint="eastAsia"/>
            <w:bCs/>
            <w:color w:val="002060"/>
            <w:lang w:eastAsia="zh-TW"/>
          </w:rPr>
          <w:delText>，</w:delText>
        </w:r>
      </w:del>
      <w:ins w:id="18223" w:author="Charlie Yang" w:date="2023-03-31T16:39:00Z">
        <w:r w:rsidR="00A2603E" w:rsidRPr="00A2603E">
          <w:rPr>
            <w:rFonts w:ascii="DFKai-SB" w:eastAsia="DFKai-SB" w:hAnsi="DFKai-SB" w:cs="Lingoes Unicode" w:hint="eastAsia"/>
            <w:bCs/>
            <w:color w:val="002060"/>
          </w:rPr>
          <w:t>，</w:t>
        </w:r>
      </w:ins>
      <w:del w:id="18224" w:author="Charlie Yang" w:date="2023-03-31T16:39:00Z">
        <w:r w:rsidRPr="00A2603E" w:rsidDel="00A2603E">
          <w:rPr>
            <w:rFonts w:ascii="DFKai-SB" w:eastAsia="DFKai-SB" w:hAnsi="DFKai-SB" w:cs="Lingoes Unicode" w:hint="eastAsia"/>
            <w:bCs/>
            <w:color w:val="002060"/>
            <w:lang w:eastAsia="zh-TW"/>
          </w:rPr>
          <w:delText>作祭司的國度歸於神。</w:delText>
        </w:r>
      </w:del>
      <w:ins w:id="18225" w:author="Charlie Yang" w:date="2023-03-31T16:39:00Z">
        <w:r w:rsidR="00A2603E" w:rsidRPr="00A2603E">
          <w:rPr>
            <w:rFonts w:ascii="DFKai-SB" w:eastAsia="DFKai-SB" w:hAnsi="DFKai-SB" w:cs="Lingoes Unicode" w:hint="eastAsia"/>
            <w:bCs/>
            <w:color w:val="002060"/>
          </w:rPr>
          <w:t>作祭司的</w:t>
        </w:r>
        <w:r w:rsidR="00A2603E" w:rsidRPr="00A2603E">
          <w:rPr>
            <w:rFonts w:ascii="DFKai-SB" w:eastAsia="DFKai-SB" w:hAnsi="DFKai-SB" w:cs="Lingoes Unicode" w:hint="cs"/>
            <w:bCs/>
            <w:color w:val="002060"/>
          </w:rPr>
          <w:t>国</w:t>
        </w:r>
        <w:r w:rsidR="00A2603E" w:rsidRPr="00A2603E">
          <w:rPr>
            <w:rFonts w:ascii="DFKai-SB" w:eastAsia="DFKai-SB" w:hAnsi="DFKai-SB" w:cs="Lingoes Unicode" w:hint="eastAsia"/>
            <w:bCs/>
            <w:color w:val="002060"/>
          </w:rPr>
          <w:t>度</w:t>
        </w:r>
        <w:r w:rsidR="00A2603E" w:rsidRPr="00A2603E">
          <w:rPr>
            <w:rFonts w:ascii="DFKai-SB" w:eastAsia="DFKai-SB" w:hAnsi="DFKai-SB" w:cs="Lingoes Unicode" w:hint="cs"/>
            <w:bCs/>
            <w:color w:val="002060"/>
          </w:rPr>
          <w:t>归</w:t>
        </w:r>
        <w:r w:rsidR="00A2603E" w:rsidRPr="00A2603E">
          <w:rPr>
            <w:rFonts w:ascii="DFKai-SB" w:eastAsia="DFKai-SB" w:hAnsi="DFKai-SB" w:cs="Lingoes Unicode" w:hint="eastAsia"/>
            <w:bCs/>
            <w:color w:val="002060"/>
          </w:rPr>
          <w:t>于神。</w:t>
        </w:r>
      </w:ins>
      <w:del w:id="18226" w:author="Charlie Yang" w:date="2023-03-31T16:39:00Z">
        <w:r w:rsidRPr="00A2603E" w:rsidDel="00A2603E">
          <w:rPr>
            <w:rFonts w:ascii="DFKai-SB" w:eastAsia="DFKai-SB" w:hAnsi="DFKai-SB" w:cs="Lingoes Unicode" w:hint="eastAsia"/>
            <w:bCs/>
            <w:color w:val="002060"/>
            <w:lang w:eastAsia="zh-TW"/>
          </w:rPr>
          <w:delText>因此</w:delText>
        </w:r>
      </w:del>
      <w:ins w:id="18227" w:author="Charlie Yang" w:date="2023-03-31T16:39:00Z">
        <w:r w:rsidR="00A2603E" w:rsidRPr="00A2603E">
          <w:rPr>
            <w:rFonts w:ascii="DFKai-SB" w:eastAsia="DFKai-SB" w:hAnsi="DFKai-SB" w:cs="Lingoes Unicode" w:hint="eastAsia"/>
            <w:bCs/>
            <w:color w:val="002060"/>
          </w:rPr>
          <w:t>因此</w:t>
        </w:r>
      </w:ins>
      <w:del w:id="18228" w:author="Charlie Yang" w:date="2023-03-31T16:39:00Z">
        <w:r w:rsidRPr="00A2603E" w:rsidDel="00A2603E">
          <w:rPr>
            <w:rFonts w:ascii="DFKai-SB" w:eastAsia="DFKai-SB" w:hAnsi="DFKai-SB" w:hint="eastAsia"/>
            <w:color w:val="002060"/>
            <w:lang w:eastAsia="zh-TW"/>
          </w:rPr>
          <w:delText>，</w:delText>
        </w:r>
      </w:del>
      <w:ins w:id="18229" w:author="Charlie Yang" w:date="2023-03-31T16:39:00Z">
        <w:r w:rsidR="00A2603E" w:rsidRPr="00A2603E">
          <w:rPr>
            <w:rFonts w:ascii="DFKai-SB" w:eastAsia="DFKai-SB" w:hAnsi="DFKai-SB" w:hint="eastAsia"/>
            <w:color w:val="002060"/>
          </w:rPr>
          <w:t>，</w:t>
        </w:r>
      </w:ins>
      <w:del w:id="18230" w:author="Charlie Yang" w:date="2023-03-31T16:39:00Z">
        <w:r w:rsidRPr="00A2603E" w:rsidDel="00A2603E">
          <w:rPr>
            <w:rFonts w:ascii="DFKai-SB" w:eastAsia="DFKai-SB" w:hAnsi="DFKai-SB" w:hint="eastAsia"/>
            <w:color w:val="002060"/>
            <w:lang w:eastAsia="zh-TW"/>
          </w:rPr>
          <w:delText>神不單自己是聖潔的</w:delText>
        </w:r>
      </w:del>
      <w:ins w:id="18231" w:author="Charlie Yang" w:date="2023-03-31T16:39:00Z">
        <w:r w:rsidR="00A2603E" w:rsidRPr="00A2603E">
          <w:rPr>
            <w:rFonts w:ascii="DFKai-SB" w:eastAsia="DFKai-SB" w:hAnsi="DFKai-SB" w:hint="eastAsia"/>
            <w:color w:val="002060"/>
          </w:rPr>
          <w:t>神不单自己是圣洁的</w:t>
        </w:r>
      </w:ins>
      <w:del w:id="18232" w:author="Charlie Yang" w:date="2023-03-31T16:39:00Z">
        <w:r w:rsidRPr="00A2603E" w:rsidDel="00A2603E">
          <w:rPr>
            <w:rFonts w:ascii="DFKai-SB" w:eastAsia="DFKai-SB" w:hAnsi="DFKai-SB" w:hint="eastAsia"/>
            <w:color w:val="002060"/>
            <w:lang w:eastAsia="zh-TW"/>
          </w:rPr>
          <w:delText>，</w:delText>
        </w:r>
      </w:del>
      <w:ins w:id="18233" w:author="Charlie Yang" w:date="2023-03-31T16:39:00Z">
        <w:r w:rsidR="00A2603E" w:rsidRPr="00A2603E">
          <w:rPr>
            <w:rFonts w:ascii="DFKai-SB" w:eastAsia="DFKai-SB" w:hAnsi="DFKai-SB" w:hint="eastAsia"/>
            <w:color w:val="002060"/>
          </w:rPr>
          <w:t>，</w:t>
        </w:r>
      </w:ins>
      <w:del w:id="18234" w:author="Charlie Yang" w:date="2023-03-31T16:39:00Z">
        <w:r w:rsidRPr="00A2603E" w:rsidDel="00A2603E">
          <w:rPr>
            <w:rFonts w:ascii="DFKai-SB" w:eastAsia="DFKai-SB" w:hAnsi="DFKai-SB" w:hint="eastAsia"/>
            <w:color w:val="002060"/>
            <w:lang w:eastAsia="zh-TW"/>
          </w:rPr>
          <w:delText>也是叫祂百姓成聖的。</w:delText>
        </w:r>
      </w:del>
      <w:ins w:id="18235" w:author="Charlie Yang" w:date="2023-03-31T16:39:00Z">
        <w:r w:rsidR="00A2603E" w:rsidRPr="00A2603E">
          <w:rPr>
            <w:rFonts w:ascii="DFKai-SB" w:eastAsia="DFKai-SB" w:hAnsi="DFKai-SB" w:hint="eastAsia"/>
            <w:color w:val="002060"/>
          </w:rPr>
          <w:t>也是叫祂百姓成圣的。</w:t>
        </w:r>
      </w:ins>
      <w:del w:id="18236" w:author="Charlie Yang" w:date="2023-03-31T16:39:00Z">
        <w:r w:rsidRPr="00A2603E" w:rsidDel="00A2603E">
          <w:rPr>
            <w:rFonts w:ascii="DFKai-SB" w:eastAsia="DFKai-SB" w:hAnsi="DFKai-SB" w:hint="eastAsia"/>
            <w:color w:val="002060"/>
            <w:lang w:eastAsia="zh-TW"/>
          </w:rPr>
          <w:delText>祂實在樂意也實在能夠改變我們</w:delText>
        </w:r>
      </w:del>
      <w:ins w:id="18237" w:author="Charlie Yang" w:date="2023-03-31T16:39:00Z">
        <w:r w:rsidR="00A2603E" w:rsidRPr="00A2603E">
          <w:rPr>
            <w:rFonts w:ascii="DFKai-SB" w:eastAsia="DFKai-SB" w:hAnsi="DFKai-SB" w:hint="eastAsia"/>
            <w:color w:val="002060"/>
          </w:rPr>
          <w:t>祂实在乐意也实在能够改变我们</w:t>
        </w:r>
      </w:ins>
      <w:del w:id="18238" w:author="Charlie Yang" w:date="2023-03-31T16:39:00Z">
        <w:r w:rsidRPr="00A2603E" w:rsidDel="00A2603E">
          <w:rPr>
            <w:rFonts w:ascii="DFKai-SB" w:eastAsia="DFKai-SB" w:hAnsi="DFKai-SB" w:hint="eastAsia"/>
            <w:color w:val="002060"/>
            <w:lang w:eastAsia="zh-TW"/>
          </w:rPr>
          <w:delText>，</w:delText>
        </w:r>
      </w:del>
      <w:ins w:id="18239" w:author="Charlie Yang" w:date="2023-03-31T16:39:00Z">
        <w:r w:rsidR="00A2603E" w:rsidRPr="00A2603E">
          <w:rPr>
            <w:rFonts w:ascii="DFKai-SB" w:eastAsia="DFKai-SB" w:hAnsi="DFKai-SB" w:hint="eastAsia"/>
            <w:color w:val="002060"/>
          </w:rPr>
          <w:t>，</w:t>
        </w:r>
      </w:ins>
      <w:del w:id="18240" w:author="Charlie Yang" w:date="2023-03-31T16:39:00Z">
        <w:r w:rsidRPr="00A2603E" w:rsidDel="00A2603E">
          <w:rPr>
            <w:rFonts w:ascii="DFKai-SB" w:eastAsia="DFKai-SB" w:hAnsi="DFKai-SB" w:hint="eastAsia"/>
            <w:color w:val="002060"/>
            <w:lang w:eastAsia="zh-TW"/>
          </w:rPr>
          <w:delText>使我們不斷更新而能以像祂。</w:delText>
        </w:r>
      </w:del>
      <w:ins w:id="18241" w:author="Charlie Yang" w:date="2023-03-31T16:39:00Z">
        <w:r w:rsidR="00A2603E" w:rsidRPr="00A2603E">
          <w:rPr>
            <w:rFonts w:ascii="DFKai-SB" w:eastAsia="DFKai-SB" w:hAnsi="DFKai-SB" w:hint="eastAsia"/>
            <w:color w:val="002060"/>
          </w:rPr>
          <w:t>使我们不断更新而能以像祂。</w:t>
        </w:r>
      </w:ins>
      <w:del w:id="18242" w:author="Charlie Yang" w:date="2023-03-31T16:39:00Z">
        <w:r w:rsidRPr="00A2603E" w:rsidDel="00A2603E">
          <w:rPr>
            <w:rFonts w:ascii="DFKai-SB" w:eastAsia="DFKai-SB" w:hAnsi="DFKai-SB" w:hint="eastAsia"/>
            <w:color w:val="002060"/>
            <w:lang w:eastAsia="zh-TW"/>
          </w:rPr>
          <w:delText>但神要人自動並甘心地來配合祂</w:delText>
        </w:r>
      </w:del>
      <w:ins w:id="18243" w:author="Charlie Yang" w:date="2023-03-31T16:39:00Z">
        <w:r w:rsidR="00A2603E" w:rsidRPr="00A2603E">
          <w:rPr>
            <w:rFonts w:ascii="DFKai-SB" w:eastAsia="DFKai-SB" w:hAnsi="DFKai-SB" w:hint="eastAsia"/>
            <w:color w:val="002060"/>
          </w:rPr>
          <w:t>但神要人自动并甘心地来配合祂</w:t>
        </w:r>
      </w:ins>
      <w:del w:id="18244" w:author="Charlie Yang" w:date="2023-03-31T16:39:00Z">
        <w:r w:rsidRPr="00A2603E" w:rsidDel="00A2603E">
          <w:rPr>
            <w:rFonts w:ascii="DFKai-SB" w:eastAsia="DFKai-SB" w:hAnsi="DFKai-SB" w:hint="eastAsia"/>
            <w:color w:val="002060"/>
            <w:lang w:eastAsia="zh-TW"/>
          </w:rPr>
          <w:delText>，</w:delText>
        </w:r>
      </w:del>
      <w:ins w:id="18245" w:author="Charlie Yang" w:date="2023-03-31T16:39:00Z">
        <w:r w:rsidR="00A2603E" w:rsidRPr="00A2603E">
          <w:rPr>
            <w:rFonts w:ascii="DFKai-SB" w:eastAsia="DFKai-SB" w:hAnsi="DFKai-SB" w:hint="eastAsia"/>
            <w:color w:val="002060"/>
          </w:rPr>
          <w:t>，</w:t>
        </w:r>
      </w:ins>
      <w:del w:id="18246" w:author="Charlie Yang" w:date="2023-03-31T16:39:00Z">
        <w:r w:rsidRPr="00A2603E" w:rsidDel="00A2603E">
          <w:rPr>
            <w:rFonts w:ascii="DFKai-SB" w:eastAsia="DFKai-SB" w:hAnsi="DFKai-SB" w:hint="eastAsia"/>
            <w:color w:val="002060"/>
            <w:lang w:eastAsia="zh-TW"/>
          </w:rPr>
          <w:delText>這裏不但說到耶和華使人成聖</w:delText>
        </w:r>
      </w:del>
      <w:ins w:id="18247" w:author="Charlie Yang" w:date="2023-03-31T16:39:00Z">
        <w:r w:rsidR="00A2603E" w:rsidRPr="00A2603E">
          <w:rPr>
            <w:rFonts w:ascii="DFKai-SB" w:eastAsia="DFKai-SB" w:hAnsi="DFKai-SB" w:hint="eastAsia"/>
            <w:color w:val="002060"/>
          </w:rPr>
          <w:t>这里不但说到耶和华使人成圣</w:t>
        </w:r>
      </w:ins>
      <w:del w:id="18248" w:author="Charlie Yang" w:date="2023-03-31T16:39:00Z">
        <w:r w:rsidRPr="00A2603E" w:rsidDel="00A2603E">
          <w:rPr>
            <w:rFonts w:ascii="DFKai-SB" w:eastAsia="DFKai-SB" w:hAnsi="DFKai-SB" w:hint="eastAsia"/>
            <w:color w:val="002060"/>
            <w:lang w:eastAsia="zh-TW"/>
          </w:rPr>
          <w:delText>，</w:delText>
        </w:r>
      </w:del>
      <w:ins w:id="18249" w:author="Charlie Yang" w:date="2023-03-31T16:39:00Z">
        <w:r w:rsidR="00A2603E" w:rsidRPr="00A2603E">
          <w:rPr>
            <w:rFonts w:ascii="DFKai-SB" w:eastAsia="DFKai-SB" w:hAnsi="DFKai-SB" w:hint="eastAsia"/>
            <w:color w:val="002060"/>
          </w:rPr>
          <w:t>，</w:t>
        </w:r>
      </w:ins>
      <w:del w:id="18250" w:author="Charlie Yang" w:date="2023-03-31T16:39:00Z">
        <w:r w:rsidRPr="00A2603E" w:rsidDel="00A2603E">
          <w:rPr>
            <w:rFonts w:ascii="DFKai-SB" w:eastAsia="DFKai-SB" w:hAnsi="DFKai-SB" w:hint="eastAsia"/>
            <w:color w:val="002060"/>
            <w:lang w:eastAsia="zh-TW"/>
          </w:rPr>
          <w:delText>也說到人要自潔成聖。</w:delText>
        </w:r>
      </w:del>
      <w:ins w:id="18251" w:author="Charlie Yang" w:date="2023-03-31T16:39:00Z">
        <w:r w:rsidR="00A2603E" w:rsidRPr="00A2603E">
          <w:rPr>
            <w:rFonts w:ascii="DFKai-SB" w:eastAsia="DFKai-SB" w:hAnsi="DFKai-SB" w:hint="eastAsia"/>
            <w:color w:val="002060"/>
          </w:rPr>
          <w:t>也说到人要自洁成圣。</w:t>
        </w:r>
      </w:ins>
      <w:del w:id="18252" w:author="Charlie Yang" w:date="2023-03-31T16:39:00Z">
        <w:r w:rsidRPr="00A2603E" w:rsidDel="00A2603E">
          <w:rPr>
            <w:rFonts w:ascii="DFKai-SB" w:eastAsia="DFKai-SB" w:hAnsi="DFKai-SB" w:hint="eastAsia"/>
            <w:color w:val="002060"/>
            <w:lang w:eastAsia="zh-TW"/>
          </w:rPr>
          <w:delText>在神是「能</w:delText>
        </w:r>
        <w:bookmarkStart w:id="18253" w:name="_Hlk128400241"/>
        <w:r w:rsidRPr="00A2603E" w:rsidDel="00A2603E">
          <w:rPr>
            <w:rFonts w:ascii="DFKai-SB" w:eastAsia="DFKai-SB" w:hAnsi="DFKai-SB" w:hint="eastAsia"/>
            <w:color w:val="002060"/>
            <w:lang w:eastAsia="zh-TW"/>
          </w:rPr>
          <w:delText>」</w:delText>
        </w:r>
      </w:del>
      <w:bookmarkEnd w:id="18253"/>
      <w:ins w:id="18254" w:author="Charlie Yang" w:date="2023-03-31T16:39:00Z">
        <w:r w:rsidR="00A2603E" w:rsidRPr="00A2603E">
          <w:rPr>
            <w:rFonts w:ascii="DFKai-SB" w:eastAsia="DFKai-SB" w:hAnsi="DFKai-SB" w:hint="eastAsia"/>
            <w:color w:val="002060"/>
          </w:rPr>
          <w:t>在神是「能」</w:t>
        </w:r>
      </w:ins>
      <w:del w:id="18255" w:author="Charlie Yang" w:date="2023-03-31T16:39:00Z">
        <w:r w:rsidRPr="00A2603E" w:rsidDel="00A2603E">
          <w:rPr>
            <w:rFonts w:ascii="DFKai-SB" w:eastAsia="DFKai-SB" w:hAnsi="DFKai-SB" w:hint="eastAsia"/>
            <w:color w:val="002060"/>
            <w:lang w:eastAsia="zh-TW"/>
          </w:rPr>
          <w:delText>，</w:delText>
        </w:r>
      </w:del>
      <w:ins w:id="18256" w:author="Charlie Yang" w:date="2023-03-31T16:39:00Z">
        <w:r w:rsidR="00A2603E" w:rsidRPr="00A2603E">
          <w:rPr>
            <w:rFonts w:ascii="DFKai-SB" w:eastAsia="DFKai-SB" w:hAnsi="DFKai-SB" w:hint="eastAsia"/>
            <w:color w:val="002060"/>
          </w:rPr>
          <w:t>，</w:t>
        </w:r>
      </w:ins>
      <w:del w:id="18257" w:author="Charlie Yang" w:date="2023-03-31T16:39:00Z">
        <w:r w:rsidRPr="00A2603E" w:rsidDel="00A2603E">
          <w:rPr>
            <w:rFonts w:ascii="DFKai-SB" w:eastAsia="DFKai-SB" w:hAnsi="DFKai-SB" w:hint="eastAsia"/>
            <w:color w:val="002060"/>
            <w:lang w:eastAsia="zh-TW"/>
          </w:rPr>
          <w:delText>人是「願」——神的「能」總是顯在「願」的人身上</w:delText>
        </w:r>
      </w:del>
      <w:ins w:id="18258" w:author="Charlie Yang" w:date="2023-03-31T16:39:00Z">
        <w:r w:rsidR="00A2603E" w:rsidRPr="00A2603E">
          <w:rPr>
            <w:rFonts w:ascii="DFKai-SB" w:eastAsia="DFKai-SB" w:hAnsi="DFKai-SB" w:hint="eastAsia"/>
            <w:color w:val="002060"/>
          </w:rPr>
          <w:t>人是「愿」——神的「能」总是显在「愿」的人身上</w:t>
        </w:r>
      </w:ins>
      <w:del w:id="18259" w:author="Charlie Yang" w:date="2023-03-31T16:39:00Z">
        <w:r w:rsidRPr="00A2603E" w:rsidDel="00A2603E">
          <w:rPr>
            <w:rFonts w:ascii="DFKai-SB" w:eastAsia="DFKai-SB" w:hAnsi="DFKai-SB" w:cs="Lingoes Unicode" w:hint="eastAsia"/>
            <w:bCs/>
            <w:color w:val="002060"/>
            <w:lang w:eastAsia="zh-TW"/>
          </w:rPr>
          <w:delText>。</w:delText>
        </w:r>
      </w:del>
      <w:ins w:id="18260" w:author="Charlie Yang" w:date="2023-03-31T16:39:00Z">
        <w:r w:rsidR="00A2603E" w:rsidRPr="00A2603E">
          <w:rPr>
            <w:rFonts w:ascii="DFKai-SB" w:eastAsia="DFKai-SB" w:hAnsi="DFKai-SB" w:cs="Lingoes Unicode" w:hint="eastAsia"/>
            <w:bCs/>
            <w:color w:val="002060"/>
          </w:rPr>
          <w:t>。</w:t>
        </w:r>
      </w:ins>
    </w:p>
    <w:p w14:paraId="7272319C" w14:textId="3BA51E53" w:rsidR="00EA1F54" w:rsidRPr="00A2603E" w:rsidRDefault="00EA1F54" w:rsidP="001A7729">
      <w:pPr>
        <w:rPr>
          <w:rFonts w:ascii="DFKai-SB" w:eastAsia="DFKai-SB" w:hAnsi="DFKai-SB"/>
          <w:color w:val="002060"/>
          <w:shd w:val="clear" w:color="auto" w:fill="FFFFFF"/>
          <w:lang w:eastAsia="zh-TW"/>
        </w:rPr>
        <w:pPrChange w:id="18261" w:author="Charlie Yang" w:date="2023-03-31T16:48:00Z">
          <w:pPr/>
        </w:pPrChange>
      </w:pPr>
      <w:del w:id="18262" w:author="Charlie Yang" w:date="2023-03-31T16:39:00Z">
        <w:r w:rsidRPr="00A2603E" w:rsidDel="00A2603E">
          <w:rPr>
            <w:rFonts w:ascii="DFKai-SB" w:eastAsia="DFKai-SB" w:hAnsi="DFKai-SB" w:hint="eastAsia"/>
            <w:b/>
            <w:bCs/>
            <w:color w:val="0000FF"/>
            <w:lang w:eastAsia="zh-TW"/>
          </w:rPr>
          <w:delText>「</w:delText>
        </w:r>
      </w:del>
      <w:ins w:id="18263" w:author="Charlie Yang" w:date="2023-03-31T16:39:00Z">
        <w:r w:rsidR="00A2603E" w:rsidRPr="00A2603E">
          <w:rPr>
            <w:rFonts w:ascii="DFKai-SB" w:eastAsia="DFKai-SB" w:hAnsi="DFKai-SB" w:hint="eastAsia"/>
            <w:b/>
            <w:bCs/>
            <w:color w:val="0000FF"/>
          </w:rPr>
          <w:t>「</w:t>
        </w:r>
      </w:ins>
      <w:del w:id="18264" w:author="Charlie Yang" w:date="2023-03-31T16:39:00Z">
        <w:r w:rsidRPr="00A2603E" w:rsidDel="00A2603E">
          <w:rPr>
            <w:rFonts w:ascii="DFKai-SB" w:eastAsia="DFKai-SB" w:hAnsi="DFKai-SB" w:hint="eastAsia"/>
            <w:b/>
            <w:bCs/>
            <w:color w:val="0000FF"/>
            <w:shd w:val="clear" w:color="auto" w:fill="FFFFFF"/>
            <w:lang w:eastAsia="zh-TW"/>
          </w:rPr>
          <w:delText>與萬民有分別</w:delText>
        </w:r>
      </w:del>
      <w:ins w:id="18265" w:author="Charlie Yang" w:date="2023-03-31T16:39:00Z">
        <w:r w:rsidR="00A2603E" w:rsidRPr="00A2603E">
          <w:rPr>
            <w:rFonts w:ascii="DFKai-SB" w:eastAsia="DFKai-SB" w:hAnsi="DFKai-SB" w:hint="eastAsia"/>
            <w:b/>
            <w:bCs/>
            <w:color w:val="0000FF"/>
            <w:shd w:val="clear" w:color="auto" w:fill="FFFFFF"/>
          </w:rPr>
          <w:t>与万民有分别</w:t>
        </w:r>
      </w:ins>
      <w:del w:id="18266" w:author="Charlie Yang" w:date="2023-03-31T16:39:00Z">
        <w:r w:rsidRPr="00A2603E" w:rsidDel="00A2603E">
          <w:rPr>
            <w:rFonts w:ascii="DFKai-SB" w:eastAsia="DFKai-SB" w:hAnsi="DFKai-SB" w:cs="Lingoes Unicode" w:hint="eastAsia"/>
            <w:b/>
            <w:bCs/>
            <w:color w:val="0000FF"/>
            <w:lang w:eastAsia="zh-TW"/>
          </w:rPr>
          <w:delText>」</w:delText>
        </w:r>
      </w:del>
      <w:ins w:id="18267" w:author="Charlie Yang" w:date="2023-03-31T16:39:00Z">
        <w:r w:rsidR="00A2603E" w:rsidRPr="00A2603E">
          <w:rPr>
            <w:rFonts w:ascii="DFKai-SB" w:eastAsia="DFKai-SB" w:hAnsi="DFKai-SB" w:cs="Lingoes Unicode" w:hint="eastAsia"/>
            <w:b/>
            <w:bCs/>
            <w:color w:val="0000FF"/>
          </w:rPr>
          <w:t>」</w:t>
        </w:r>
      </w:ins>
      <w:del w:id="18268" w:author="Charlie Yang" w:date="2023-03-31T16:39:00Z">
        <w:r w:rsidRPr="00A2603E" w:rsidDel="00A2603E">
          <w:rPr>
            <w:rFonts w:ascii="DFKai-SB" w:eastAsia="DFKai-SB" w:hAnsi="DFKai-SB" w:hint="eastAsia"/>
            <w:color w:val="002060"/>
            <w:lang w:eastAsia="zh-TW"/>
          </w:rPr>
          <w:delText>——</w:delText>
        </w:r>
      </w:del>
      <w:ins w:id="18269" w:author="Charlie Yang" w:date="2023-03-31T16:39:00Z">
        <w:r w:rsidR="00A2603E" w:rsidRPr="00A2603E">
          <w:rPr>
            <w:rFonts w:ascii="DFKai-SB" w:eastAsia="DFKai-SB" w:hAnsi="DFKai-SB" w:hint="eastAsia"/>
            <w:color w:val="002060"/>
          </w:rPr>
          <w:t>——</w:t>
        </w:r>
      </w:ins>
      <w:del w:id="18270" w:author="Charlie Yang" w:date="2023-03-31T16:39:00Z">
        <w:r w:rsidRPr="00A2603E" w:rsidDel="00A2603E">
          <w:rPr>
            <w:rFonts w:ascii="DFKai-SB" w:eastAsia="DFKai-SB" w:hAnsi="DFKai-SB" w:cs="SimSun" w:hint="eastAsia"/>
            <w:b/>
            <w:bCs/>
            <w:color w:val="0000FF"/>
            <w:lang w:eastAsia="zh-TW"/>
          </w:rPr>
          <w:delText>「</w:delText>
        </w:r>
      </w:del>
      <w:ins w:id="18271" w:author="Charlie Yang" w:date="2023-03-31T16:39:00Z">
        <w:r w:rsidR="00A2603E" w:rsidRPr="00A2603E">
          <w:rPr>
            <w:rFonts w:ascii="DFKai-SB" w:eastAsia="DFKai-SB" w:hAnsi="DFKai-SB" w:cs="SimSun" w:hint="eastAsia"/>
            <w:b/>
            <w:bCs/>
            <w:color w:val="0000FF"/>
          </w:rPr>
          <w:t>「</w:t>
        </w:r>
      </w:ins>
      <w:del w:id="18272" w:author="Charlie Yang" w:date="2023-03-31T16:39:00Z">
        <w:r w:rsidRPr="00A2603E" w:rsidDel="00A2603E">
          <w:rPr>
            <w:rFonts w:ascii="DFKai-SB" w:eastAsia="DFKai-SB" w:hAnsi="DFKai-SB" w:hint="eastAsia"/>
            <w:b/>
            <w:bCs/>
            <w:color w:val="0000FF"/>
            <w:shd w:val="clear" w:color="auto" w:fill="FFFFFF"/>
            <w:lang w:eastAsia="zh-TW"/>
          </w:rPr>
          <w:delText>分別</w:delText>
        </w:r>
      </w:del>
      <w:ins w:id="18273" w:author="Charlie Yang" w:date="2023-03-31T16:39:00Z">
        <w:r w:rsidR="00A2603E" w:rsidRPr="00A2603E">
          <w:rPr>
            <w:rFonts w:ascii="DFKai-SB" w:eastAsia="DFKai-SB" w:hAnsi="DFKai-SB" w:hint="eastAsia"/>
            <w:b/>
            <w:bCs/>
            <w:color w:val="0000FF"/>
            <w:shd w:val="clear" w:color="auto" w:fill="FFFFFF"/>
          </w:rPr>
          <w:t>分别</w:t>
        </w:r>
      </w:ins>
      <w:del w:id="18274" w:author="Charlie Yang" w:date="2023-03-31T16:39:00Z">
        <w:r w:rsidRPr="00A2603E" w:rsidDel="00A2603E">
          <w:rPr>
            <w:rFonts w:ascii="DFKai-SB" w:eastAsia="DFKai-SB" w:hAnsi="DFKai-SB" w:cs="SimSun" w:hint="eastAsia"/>
            <w:b/>
            <w:bCs/>
            <w:color w:val="0000FF"/>
            <w:lang w:eastAsia="zh-TW"/>
          </w:rPr>
          <w:delText>」</w:delText>
        </w:r>
      </w:del>
      <w:ins w:id="18275" w:author="Charlie Yang" w:date="2023-03-31T16:39:00Z">
        <w:r w:rsidR="00A2603E" w:rsidRPr="00A2603E">
          <w:rPr>
            <w:rFonts w:ascii="DFKai-SB" w:eastAsia="DFKai-SB" w:hAnsi="DFKai-SB" w:cs="SimSun" w:hint="eastAsia"/>
            <w:b/>
            <w:bCs/>
            <w:color w:val="0000FF"/>
          </w:rPr>
          <w:t>」</w:t>
        </w:r>
      </w:ins>
      <w:del w:id="18276" w:author="Charlie Yang" w:date="2023-03-31T16:39:00Z">
        <w:r w:rsidRPr="00A2603E" w:rsidDel="00A2603E">
          <w:rPr>
            <w:rFonts w:ascii="DFKai-SB" w:eastAsia="DFKai-SB" w:hAnsi="DFKai-SB" w:hint="eastAsia"/>
            <w:color w:val="002060"/>
            <w:lang w:eastAsia="zh-TW"/>
          </w:rPr>
          <w:delText>希伯來文是</w:delText>
        </w:r>
      </w:del>
      <w:ins w:id="18277" w:author="Charlie Yang" w:date="2023-03-31T16:39:00Z">
        <w:r w:rsidR="00A2603E" w:rsidRPr="00A2603E">
          <w:rPr>
            <w:rFonts w:ascii="DFKai-SB" w:eastAsia="DFKai-SB" w:hAnsi="DFKai-SB" w:hint="eastAsia"/>
            <w:color w:val="002060"/>
          </w:rPr>
          <w:t>希伯来文是</w:t>
        </w:r>
      </w:ins>
      <w:del w:id="18278" w:author="Charlie Yang" w:date="2023-03-31T16:39:00Z">
        <w:r w:rsidR="00B11F4A" w:rsidRPr="00A2603E" w:rsidDel="00A2603E">
          <w:rPr>
            <w:rFonts w:eastAsia="DFKai-SB"/>
            <w:color w:val="002060"/>
            <w:shd w:val="clear" w:color="auto" w:fill="FFFFFF"/>
            <w:lang w:eastAsia="zh-TW"/>
          </w:rPr>
          <w:delText>בָּדַל</w:delText>
        </w:r>
      </w:del>
      <w:ins w:id="18279" w:author="Charlie Yang" w:date="2023-03-31T16:39:00Z">
        <w:r w:rsidR="00A2603E" w:rsidRPr="00A2603E">
          <w:rPr>
            <w:rFonts w:eastAsia="DFKai-SB"/>
            <w:color w:val="002060"/>
            <w:shd w:val="clear" w:color="auto" w:fill="FFFFFF"/>
          </w:rPr>
          <w:t>בָּדַל</w:t>
        </w:r>
      </w:ins>
      <w:del w:id="18280" w:author="Charlie Yang" w:date="2023-03-31T16:39:00Z">
        <w:r w:rsidRPr="00A2603E" w:rsidDel="00A2603E">
          <w:rPr>
            <w:rFonts w:ascii="DFKai-SB" w:eastAsia="DFKai-SB" w:hAnsi="DFKai-SB" w:cs="MingLiU" w:hint="eastAsia"/>
            <w:color w:val="002060"/>
            <w:lang w:eastAsia="zh-TW"/>
          </w:rPr>
          <w:delText>，</w:delText>
        </w:r>
      </w:del>
      <w:ins w:id="18281" w:author="Charlie Yang" w:date="2023-03-31T16:39:00Z">
        <w:r w:rsidR="00A2603E" w:rsidRPr="00A2603E">
          <w:rPr>
            <w:rFonts w:ascii="DFKai-SB" w:eastAsia="DFKai-SB" w:hAnsi="DFKai-SB" w:cs="MingLiU" w:hint="eastAsia"/>
            <w:color w:val="002060"/>
          </w:rPr>
          <w:t>，</w:t>
        </w:r>
      </w:ins>
      <w:del w:id="18282" w:author="Charlie Yang" w:date="2023-03-31T16:39:00Z">
        <w:r w:rsidRPr="00A2603E" w:rsidDel="00A2603E">
          <w:rPr>
            <w:rFonts w:ascii="DFKai-SB" w:eastAsia="DFKai-SB" w:hAnsi="DFKai-SB" w:hint="eastAsia"/>
            <w:color w:val="002060"/>
            <w:lang w:eastAsia="zh-TW"/>
          </w:rPr>
          <w:delText>音譯是</w:delText>
        </w:r>
      </w:del>
      <w:ins w:id="18283" w:author="Charlie Yang" w:date="2023-03-31T16:39:00Z">
        <w:r w:rsidR="00A2603E" w:rsidRPr="00A2603E">
          <w:rPr>
            <w:rFonts w:ascii="DFKai-SB" w:eastAsia="DFKai-SB" w:hAnsi="DFKai-SB" w:hint="eastAsia"/>
            <w:color w:val="002060"/>
          </w:rPr>
          <w:t>音译是</w:t>
        </w:r>
      </w:ins>
      <w:del w:id="18284" w:author="Charlie Yang" w:date="2023-03-31T16:39:00Z">
        <w:r w:rsidR="00B11F4A" w:rsidRPr="00A2603E" w:rsidDel="00A2603E">
          <w:rPr>
            <w:rFonts w:ascii="DFKai-SB" w:eastAsia="DFKai-SB" w:hAnsi="DFKai-SB"/>
            <w:color w:val="002060"/>
            <w:shd w:val="clear" w:color="auto" w:fill="FFFFFF"/>
            <w:lang w:eastAsia="zh-TW"/>
            <w:rPrChange w:id="18285" w:author="Charlie Yang" w:date="2023-03-31T16:40:00Z">
              <w:rPr>
                <w:rFonts w:eastAsia="DFKai-SB"/>
                <w:color w:val="002060"/>
                <w:shd w:val="clear" w:color="auto" w:fill="FFFFFF"/>
                <w:lang w:eastAsia="zh-TW"/>
              </w:rPr>
            </w:rPrChange>
          </w:rPr>
          <w:delText>badal</w:delText>
        </w:r>
      </w:del>
      <w:ins w:id="18286" w:author="Charlie Yang" w:date="2023-03-31T16:39:00Z">
        <w:r w:rsidR="00A2603E" w:rsidRPr="00A2603E">
          <w:rPr>
            <w:rFonts w:ascii="DFKai-SB" w:eastAsia="DFKai-SB" w:hAnsi="DFKai-SB"/>
            <w:color w:val="002060"/>
            <w:shd w:val="clear" w:color="auto" w:fill="FFFFFF"/>
            <w:rPrChange w:id="18287" w:author="Charlie Yang" w:date="2023-03-31T16:40:00Z">
              <w:rPr>
                <w:rFonts w:eastAsia="DFKai-SB"/>
                <w:color w:val="002060"/>
                <w:shd w:val="clear" w:color="auto" w:fill="FFFFFF"/>
              </w:rPr>
            </w:rPrChange>
          </w:rPr>
          <w:t>badal</w:t>
        </w:r>
      </w:ins>
      <w:del w:id="18288" w:author="Charlie Yang" w:date="2023-03-31T16:39:00Z">
        <w:r w:rsidRPr="00A2603E" w:rsidDel="00A2603E">
          <w:rPr>
            <w:rFonts w:ascii="DFKai-SB" w:eastAsia="DFKai-SB" w:hAnsi="DFKai-SB" w:hint="eastAsia"/>
            <w:color w:val="002060"/>
            <w:lang w:eastAsia="zh-TW"/>
          </w:rPr>
          <w:delText>，</w:delText>
        </w:r>
      </w:del>
      <w:ins w:id="18289" w:author="Charlie Yang" w:date="2023-03-31T16:39:00Z">
        <w:r w:rsidR="00A2603E" w:rsidRPr="00A2603E">
          <w:rPr>
            <w:rFonts w:ascii="DFKai-SB" w:eastAsia="DFKai-SB" w:hAnsi="DFKai-SB" w:hint="eastAsia"/>
            <w:color w:val="002060"/>
          </w:rPr>
          <w:t>，</w:t>
        </w:r>
      </w:ins>
      <w:del w:id="18290" w:author="Charlie Yang" w:date="2023-03-31T16:39:00Z">
        <w:r w:rsidRPr="00A2603E" w:rsidDel="00A2603E">
          <w:rPr>
            <w:rStyle w:val="rynqvb"/>
            <w:rFonts w:ascii="DFKai-SB" w:eastAsia="DFKai-SB" w:hAnsi="DFKai-SB" w:cs="PMingLiU" w:hint="eastAsia"/>
            <w:lang w:eastAsia="zh-TW"/>
          </w:rPr>
          <w:delText>有</w:delText>
        </w:r>
      </w:del>
      <w:ins w:id="18291" w:author="Charlie Yang" w:date="2023-03-31T16:39:00Z">
        <w:r w:rsidR="00A2603E" w:rsidRPr="00A2603E">
          <w:rPr>
            <w:rStyle w:val="rynqvb"/>
            <w:rFonts w:ascii="DFKai-SB" w:eastAsia="DFKai-SB" w:hAnsi="DFKai-SB" w:cs="PMingLiU" w:hint="eastAsia"/>
          </w:rPr>
          <w:t>有</w:t>
        </w:r>
      </w:ins>
      <w:del w:id="18292" w:author="Charlie Yang" w:date="2023-03-31T16:39:00Z">
        <w:r w:rsidR="00B11F4A" w:rsidRPr="00A2603E" w:rsidDel="00A2603E">
          <w:rPr>
            <w:rFonts w:ascii="DFKai-SB" w:eastAsia="DFKai-SB" w:hAnsi="DFKai-SB" w:hint="eastAsia"/>
            <w:color w:val="002060"/>
            <w:lang w:eastAsia="zh-TW"/>
          </w:rPr>
          <w:delText>分開，</w:delText>
        </w:r>
      </w:del>
      <w:ins w:id="18293" w:author="Charlie Yang" w:date="2023-03-31T16:39:00Z">
        <w:r w:rsidR="00A2603E" w:rsidRPr="00A2603E">
          <w:rPr>
            <w:rFonts w:ascii="DFKai-SB" w:eastAsia="DFKai-SB" w:hAnsi="DFKai-SB" w:hint="eastAsia"/>
            <w:color w:val="002060"/>
          </w:rPr>
          <w:t>分开，</w:t>
        </w:r>
      </w:ins>
      <w:del w:id="18294" w:author="Charlie Yang" w:date="2023-03-31T16:39:00Z">
        <w:r w:rsidR="00B11F4A" w:rsidRPr="00A2603E" w:rsidDel="00A2603E">
          <w:rPr>
            <w:rFonts w:ascii="DFKai-SB" w:eastAsia="DFKai-SB" w:hAnsi="DFKai-SB" w:hint="eastAsia"/>
            <w:color w:val="002060"/>
            <w:shd w:val="clear" w:color="auto" w:fill="FFFFFF"/>
            <w:lang w:eastAsia="zh-TW"/>
          </w:rPr>
          <w:delText>切斷</w:delText>
        </w:r>
      </w:del>
      <w:ins w:id="18295" w:author="Charlie Yang" w:date="2023-03-31T16:39:00Z">
        <w:r w:rsidR="00A2603E" w:rsidRPr="00A2603E">
          <w:rPr>
            <w:rFonts w:ascii="DFKai-SB" w:eastAsia="DFKai-SB" w:hAnsi="DFKai-SB" w:hint="eastAsia"/>
            <w:color w:val="002060"/>
            <w:shd w:val="clear" w:color="auto" w:fill="FFFFFF"/>
          </w:rPr>
          <w:t>切断</w:t>
        </w:r>
      </w:ins>
      <w:del w:id="18296" w:author="Charlie Yang" w:date="2023-03-31T16:39:00Z">
        <w:r w:rsidRPr="00A2603E" w:rsidDel="00A2603E">
          <w:rPr>
            <w:rFonts w:ascii="DFKai-SB" w:eastAsia="DFKai-SB" w:hAnsi="DFKai-SB" w:hint="eastAsia"/>
            <w:color w:val="002060"/>
            <w:lang w:eastAsia="zh-TW"/>
          </w:rPr>
          <w:delText>的</w:delText>
        </w:r>
      </w:del>
      <w:ins w:id="18297" w:author="Charlie Yang" w:date="2023-03-31T16:39:00Z">
        <w:r w:rsidR="00A2603E" w:rsidRPr="00A2603E">
          <w:rPr>
            <w:rFonts w:ascii="DFKai-SB" w:eastAsia="DFKai-SB" w:hAnsi="DFKai-SB" w:hint="eastAsia"/>
            <w:color w:val="002060"/>
          </w:rPr>
          <w:t>的</w:t>
        </w:r>
      </w:ins>
      <w:del w:id="18298"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8299" w:author="Charlie Yang" w:date="2023-03-31T16:39:00Z">
        <w:r w:rsidR="00A2603E" w:rsidRPr="00A2603E">
          <w:rPr>
            <w:rStyle w:val="style5151"/>
            <w:rFonts w:ascii="DFKai-SB" w:eastAsia="DFKai-SB" w:hAnsi="DFKai-SB" w:hint="default"/>
            <w:color w:val="002060"/>
            <w:sz w:val="24"/>
            <w:szCs w:val="24"/>
          </w:rPr>
          <w:t>意思</w:t>
        </w:r>
      </w:ins>
      <w:del w:id="18300" w:author="Charlie Yang" w:date="2023-03-31T16:39:00Z">
        <w:r w:rsidRPr="00A2603E" w:rsidDel="00A2603E">
          <w:rPr>
            <w:rFonts w:ascii="DFKai-SB" w:eastAsia="DFKai-SB" w:hAnsi="DFKai-SB" w:cs="MingLiU" w:hint="eastAsia"/>
            <w:color w:val="002060"/>
            <w:lang w:eastAsia="zh-TW"/>
          </w:rPr>
          <w:delText>。</w:delText>
        </w:r>
      </w:del>
      <w:ins w:id="18301" w:author="Charlie Yang" w:date="2023-03-31T16:39:00Z">
        <w:r w:rsidR="00A2603E" w:rsidRPr="00A2603E">
          <w:rPr>
            <w:rFonts w:ascii="DFKai-SB" w:eastAsia="DFKai-SB" w:hAnsi="DFKai-SB" w:cs="MingLiU" w:hint="eastAsia"/>
            <w:color w:val="002060"/>
          </w:rPr>
          <w:t>。</w:t>
        </w:r>
      </w:ins>
      <w:del w:id="18302" w:author="Charlie Yang" w:date="2023-03-31T16:39:00Z">
        <w:r w:rsidR="00B11F4A" w:rsidRPr="00A2603E" w:rsidDel="00A2603E">
          <w:rPr>
            <w:rFonts w:ascii="DFKai-SB" w:eastAsia="DFKai-SB" w:hAnsi="DFKai-SB" w:cs="MingLiU" w:hint="eastAsia"/>
            <w:color w:val="002060"/>
            <w:lang w:eastAsia="zh-TW"/>
          </w:rPr>
          <w:delText>神揀選</w:delText>
        </w:r>
      </w:del>
      <w:ins w:id="18303" w:author="Charlie Yang" w:date="2023-03-31T16:39:00Z">
        <w:r w:rsidR="00A2603E" w:rsidRPr="00A2603E">
          <w:rPr>
            <w:rFonts w:ascii="DFKai-SB" w:eastAsia="DFKai-SB" w:hAnsi="DFKai-SB" w:cs="MingLiU" w:hint="eastAsia"/>
            <w:color w:val="002060"/>
          </w:rPr>
          <w:t>神拣选</w:t>
        </w:r>
      </w:ins>
      <w:del w:id="18304" w:author="Charlie Yang" w:date="2023-03-31T16:39:00Z">
        <w:r w:rsidR="00B11F4A" w:rsidRPr="00A2603E" w:rsidDel="00A2603E">
          <w:rPr>
            <w:rFonts w:ascii="DFKai-SB" w:eastAsia="DFKai-SB" w:hAnsi="DFKai-SB" w:cs="MingLiU" w:hint="eastAsia"/>
            <w:color w:val="002060"/>
            <w:lang w:eastAsia="zh-TW"/>
          </w:rPr>
          <w:delText>以色列人，使他們從萬民中分別出來，為要叫他們：</w:delText>
        </w:r>
      </w:del>
      <w:ins w:id="18305" w:author="Charlie Yang" w:date="2023-03-31T16:39:00Z">
        <w:r w:rsidR="00A2603E" w:rsidRPr="00A2603E">
          <w:rPr>
            <w:rFonts w:ascii="DFKai-SB" w:eastAsia="DFKai-SB" w:hAnsi="DFKai-SB" w:cs="MingLiU" w:hint="eastAsia"/>
            <w:color w:val="002060"/>
          </w:rPr>
          <w:t>以色列人，使他们从万民中分别出来，为要叫他们：</w:t>
        </w:r>
      </w:ins>
      <w:del w:id="18306" w:author="Charlie Yang" w:date="2023-03-31T16:39:00Z">
        <w:r w:rsidR="00B11F4A" w:rsidRPr="00A2603E" w:rsidDel="00A2603E">
          <w:rPr>
            <w:rFonts w:ascii="DFKai-SB" w:eastAsia="DFKai-SB" w:hAnsi="DFKai-SB" w:cs="MingLiU" w:hint="eastAsia"/>
            <w:color w:val="002060"/>
            <w:lang w:eastAsia="zh-TW"/>
          </w:rPr>
          <w:delText>(1</w:delText>
        </w:r>
      </w:del>
      <w:ins w:id="18307" w:author="Charlie Yang" w:date="2023-03-31T16:39:00Z">
        <w:r w:rsidR="00A2603E" w:rsidRPr="00A2603E">
          <w:rPr>
            <w:rFonts w:ascii="DFKai-SB" w:eastAsia="DFKai-SB" w:hAnsi="DFKai-SB" w:cs="MingLiU"/>
            <w:color w:val="002060"/>
          </w:rPr>
          <w:t>(1</w:t>
        </w:r>
      </w:ins>
      <w:del w:id="18308" w:author="Charlie Yang" w:date="2023-03-31T16:39:00Z">
        <w:r w:rsidR="00EA6092" w:rsidRPr="00A2603E" w:rsidDel="00A2603E">
          <w:rPr>
            <w:rFonts w:ascii="DFKai-SB" w:eastAsia="DFKai-SB" w:hAnsi="DFKai-SB" w:cs="MingLiU" w:hint="eastAsia"/>
            <w:color w:val="002060"/>
            <w:lang w:eastAsia="zh-TW"/>
          </w:rPr>
          <w:delText>)</w:delText>
        </w:r>
      </w:del>
      <w:ins w:id="18309" w:author="Charlie Yang" w:date="2023-03-31T16:39:00Z">
        <w:r w:rsidR="00A2603E" w:rsidRPr="00A2603E">
          <w:rPr>
            <w:rFonts w:ascii="DFKai-SB" w:eastAsia="DFKai-SB" w:hAnsi="DFKai-SB" w:cs="MingLiU"/>
            <w:color w:val="002060"/>
          </w:rPr>
          <w:t>)</w:t>
        </w:r>
      </w:ins>
      <w:del w:id="18310" w:author="Charlie Yang" w:date="2023-03-31T16:39:00Z">
        <w:r w:rsidR="00B11F4A" w:rsidRPr="00A2603E" w:rsidDel="00A2603E">
          <w:rPr>
            <w:rFonts w:ascii="DFKai-SB" w:eastAsia="DFKai-SB" w:hAnsi="DFKai-SB" w:cs="MingLiU" w:hint="eastAsia"/>
            <w:color w:val="002060"/>
            <w:lang w:eastAsia="zh-TW"/>
          </w:rPr>
          <w:delText>分別為聖歸給神；</w:delText>
        </w:r>
      </w:del>
      <w:ins w:id="18311" w:author="Charlie Yang" w:date="2023-03-31T16:39:00Z">
        <w:r w:rsidR="00A2603E" w:rsidRPr="00A2603E">
          <w:rPr>
            <w:rFonts w:ascii="DFKai-SB" w:eastAsia="DFKai-SB" w:hAnsi="DFKai-SB" w:cs="MingLiU" w:hint="eastAsia"/>
            <w:color w:val="002060"/>
          </w:rPr>
          <w:t>分别为圣归给神；</w:t>
        </w:r>
      </w:ins>
      <w:del w:id="18312" w:author="Charlie Yang" w:date="2023-03-31T16:39:00Z">
        <w:r w:rsidR="00B11F4A" w:rsidRPr="00A2603E" w:rsidDel="00A2603E">
          <w:rPr>
            <w:rFonts w:ascii="DFKai-SB" w:eastAsia="DFKai-SB" w:hAnsi="DFKai-SB" w:cs="MingLiU" w:hint="eastAsia"/>
            <w:color w:val="002060"/>
            <w:lang w:eastAsia="zh-TW"/>
          </w:rPr>
          <w:delText>(2</w:delText>
        </w:r>
      </w:del>
      <w:ins w:id="18313" w:author="Charlie Yang" w:date="2023-03-31T16:39:00Z">
        <w:r w:rsidR="00A2603E" w:rsidRPr="00A2603E">
          <w:rPr>
            <w:rFonts w:ascii="DFKai-SB" w:eastAsia="DFKai-SB" w:hAnsi="DFKai-SB" w:cs="MingLiU"/>
            <w:color w:val="002060"/>
          </w:rPr>
          <w:t>(2</w:t>
        </w:r>
      </w:ins>
      <w:del w:id="18314" w:author="Charlie Yang" w:date="2023-03-31T16:39:00Z">
        <w:r w:rsidR="00EA6092" w:rsidRPr="00A2603E" w:rsidDel="00A2603E">
          <w:rPr>
            <w:rFonts w:ascii="DFKai-SB" w:eastAsia="DFKai-SB" w:hAnsi="DFKai-SB" w:cs="MingLiU" w:hint="eastAsia"/>
            <w:color w:val="002060"/>
            <w:lang w:eastAsia="zh-TW"/>
          </w:rPr>
          <w:delText>)</w:delText>
        </w:r>
      </w:del>
      <w:ins w:id="18315" w:author="Charlie Yang" w:date="2023-03-31T16:39:00Z">
        <w:r w:rsidR="00A2603E" w:rsidRPr="00A2603E">
          <w:rPr>
            <w:rFonts w:ascii="DFKai-SB" w:eastAsia="DFKai-SB" w:hAnsi="DFKai-SB" w:cs="MingLiU"/>
            <w:color w:val="002060"/>
          </w:rPr>
          <w:t>)</w:t>
        </w:r>
      </w:ins>
      <w:del w:id="18316" w:author="Charlie Yang" w:date="2023-03-31T16:39:00Z">
        <w:r w:rsidR="00B11F4A" w:rsidRPr="00A2603E" w:rsidDel="00A2603E">
          <w:rPr>
            <w:rFonts w:ascii="DFKai-SB" w:eastAsia="DFKai-SB" w:hAnsi="DFKai-SB" w:cs="MingLiU" w:hint="eastAsia"/>
            <w:color w:val="002060"/>
            <w:lang w:eastAsia="zh-TW"/>
          </w:rPr>
          <w:delText>做萬民的榜樣，使萬民也歸向神。</w:delText>
        </w:r>
      </w:del>
      <w:ins w:id="18317" w:author="Charlie Yang" w:date="2023-03-31T16:39:00Z">
        <w:r w:rsidR="00A2603E" w:rsidRPr="00A2603E">
          <w:rPr>
            <w:rFonts w:ascii="DFKai-SB" w:eastAsia="DFKai-SB" w:hAnsi="DFKai-SB" w:cs="MingLiU" w:hint="eastAsia"/>
            <w:color w:val="002060"/>
          </w:rPr>
          <w:t>做万民的榜样，使万民也归向神。</w:t>
        </w:r>
      </w:ins>
      <w:del w:id="18318" w:author="Charlie Yang" w:date="2023-03-31T16:39:00Z">
        <w:r w:rsidR="008110DA" w:rsidRPr="00A2603E" w:rsidDel="00A2603E">
          <w:rPr>
            <w:rFonts w:ascii="DFKai-SB" w:eastAsia="DFKai-SB" w:hAnsi="DFKai-SB" w:hint="eastAsia"/>
            <w:color w:val="002060"/>
            <w:shd w:val="clear" w:color="auto" w:fill="FFFFFF"/>
            <w:lang w:eastAsia="zh-TW"/>
          </w:rPr>
          <w:delText>有人說</w:delText>
        </w:r>
      </w:del>
      <w:ins w:id="18319" w:author="Charlie Yang" w:date="2023-03-31T16:39:00Z">
        <w:r w:rsidR="00A2603E" w:rsidRPr="00A2603E">
          <w:rPr>
            <w:rFonts w:ascii="DFKai-SB" w:eastAsia="DFKai-SB" w:hAnsi="DFKai-SB" w:hint="eastAsia"/>
            <w:color w:val="002060"/>
            <w:shd w:val="clear" w:color="auto" w:fill="FFFFFF"/>
          </w:rPr>
          <w:t>有人说</w:t>
        </w:r>
      </w:ins>
      <w:del w:id="18320" w:author="Charlie Yang" w:date="2023-03-31T16:39:00Z">
        <w:r w:rsidR="008110DA" w:rsidRPr="00A2603E" w:rsidDel="00A2603E">
          <w:rPr>
            <w:rStyle w:val="style5151"/>
            <w:rFonts w:ascii="DFKai-SB" w:eastAsia="DFKai-SB" w:hAnsi="DFKai-SB" w:hint="default"/>
            <w:color w:val="002060"/>
            <w:sz w:val="24"/>
            <w:szCs w:val="24"/>
            <w:lang w:eastAsia="zh-TW"/>
          </w:rPr>
          <w:delText>的</w:delText>
        </w:r>
      </w:del>
      <w:ins w:id="18321" w:author="Charlie Yang" w:date="2023-03-31T16:39:00Z">
        <w:r w:rsidR="00A2603E" w:rsidRPr="00A2603E">
          <w:rPr>
            <w:rStyle w:val="style5151"/>
            <w:rFonts w:ascii="DFKai-SB" w:eastAsia="DFKai-SB" w:hAnsi="DFKai-SB" w:hint="default"/>
            <w:color w:val="002060"/>
            <w:sz w:val="24"/>
            <w:szCs w:val="24"/>
          </w:rPr>
          <w:t>的</w:t>
        </w:r>
      </w:ins>
      <w:del w:id="18322" w:author="Charlie Yang" w:date="2023-03-31T16:39:00Z">
        <w:r w:rsidR="008110DA" w:rsidRPr="00A2603E" w:rsidDel="00A2603E">
          <w:rPr>
            <w:rFonts w:ascii="DFKai-SB" w:eastAsia="DFKai-SB" w:hAnsi="DFKai-SB" w:hint="eastAsia"/>
            <w:color w:val="002060"/>
            <w:shd w:val="clear" w:color="auto" w:fill="FFFFFF"/>
            <w:lang w:eastAsia="zh-TW"/>
          </w:rPr>
          <w:delText>好</w:delText>
        </w:r>
      </w:del>
      <w:ins w:id="18323" w:author="Charlie Yang" w:date="2023-03-31T16:39:00Z">
        <w:r w:rsidR="00A2603E" w:rsidRPr="00A2603E">
          <w:rPr>
            <w:rFonts w:ascii="DFKai-SB" w:eastAsia="DFKai-SB" w:hAnsi="DFKai-SB" w:hint="eastAsia"/>
            <w:color w:val="002060"/>
            <w:shd w:val="clear" w:color="auto" w:fill="FFFFFF"/>
          </w:rPr>
          <w:t>好</w:t>
        </w:r>
      </w:ins>
      <w:del w:id="18324" w:author="Charlie Yang" w:date="2023-03-31T16:39:00Z">
        <w:r w:rsidR="008110DA" w:rsidRPr="00A2603E" w:rsidDel="00A2603E">
          <w:rPr>
            <w:rFonts w:ascii="DFKai-SB" w:eastAsia="DFKai-SB" w:hAnsi="DFKai-SB" w:hint="eastAsia"/>
            <w:color w:val="002060"/>
            <w:shd w:val="clear" w:color="auto" w:fill="FFFFFF"/>
            <w:lang w:eastAsia="zh-TW"/>
          </w:rPr>
          <w:delText>，</w:delText>
        </w:r>
      </w:del>
      <w:ins w:id="18325" w:author="Charlie Yang" w:date="2023-03-31T16:39:00Z">
        <w:r w:rsidR="00A2603E" w:rsidRPr="00A2603E">
          <w:rPr>
            <w:rFonts w:ascii="DFKai-SB" w:eastAsia="DFKai-SB" w:hAnsi="DFKai-SB" w:hint="eastAsia"/>
            <w:color w:val="002060"/>
            <w:shd w:val="clear" w:color="auto" w:fill="FFFFFF"/>
          </w:rPr>
          <w:t>，</w:t>
        </w:r>
      </w:ins>
      <w:del w:id="18326" w:author="Charlie Yang" w:date="2023-03-31T16:39:00Z">
        <w:r w:rsidR="008110DA" w:rsidRPr="00A2603E" w:rsidDel="00A2603E">
          <w:rPr>
            <w:rFonts w:ascii="DFKai-SB" w:eastAsia="DFKai-SB" w:hAnsi="DFKai-SB" w:hint="eastAsia"/>
            <w:color w:val="002060"/>
            <w:shd w:val="clear" w:color="auto" w:fill="FFFFFF"/>
            <w:lang w:eastAsia="zh-TW"/>
          </w:rPr>
          <w:delText>「</w:delText>
        </w:r>
      </w:del>
      <w:ins w:id="18327" w:author="Charlie Yang" w:date="2023-03-31T16:39:00Z">
        <w:r w:rsidR="00A2603E" w:rsidRPr="00A2603E">
          <w:rPr>
            <w:rFonts w:ascii="DFKai-SB" w:eastAsia="DFKai-SB" w:hAnsi="DFKai-SB" w:hint="eastAsia"/>
            <w:color w:val="002060"/>
            <w:shd w:val="clear" w:color="auto" w:fill="FFFFFF"/>
          </w:rPr>
          <w:t>「</w:t>
        </w:r>
      </w:ins>
      <w:del w:id="18328" w:author="Charlie Yang" w:date="2023-03-31T16:39:00Z">
        <w:r w:rsidR="008110DA" w:rsidRPr="00A2603E" w:rsidDel="00A2603E">
          <w:rPr>
            <w:rFonts w:ascii="DFKai-SB" w:eastAsia="DFKai-SB" w:hAnsi="DFKai-SB" w:hint="eastAsia"/>
            <w:color w:val="002060"/>
            <w:shd w:val="clear" w:color="auto" w:fill="FFFFFF"/>
            <w:lang w:eastAsia="zh-TW"/>
          </w:rPr>
          <w:delText>神子民的誇耀，不是屬地的豐富；</w:delText>
        </w:r>
      </w:del>
      <w:ins w:id="18329" w:author="Charlie Yang" w:date="2023-03-31T16:39:00Z">
        <w:r w:rsidR="00A2603E" w:rsidRPr="00A2603E">
          <w:rPr>
            <w:rFonts w:ascii="DFKai-SB" w:eastAsia="DFKai-SB" w:hAnsi="DFKai-SB" w:hint="eastAsia"/>
            <w:color w:val="002060"/>
            <w:shd w:val="clear" w:color="auto" w:fill="FFFFFF"/>
          </w:rPr>
          <w:t>神子民的夸耀，不是属地的丰富；</w:t>
        </w:r>
      </w:ins>
      <w:del w:id="18330" w:author="Charlie Yang" w:date="2023-03-31T16:39:00Z">
        <w:r w:rsidR="008110DA" w:rsidRPr="00A2603E" w:rsidDel="00A2603E">
          <w:rPr>
            <w:rFonts w:ascii="DFKai-SB" w:eastAsia="DFKai-SB" w:hAnsi="DFKai-SB" w:hint="eastAsia"/>
            <w:color w:val="002060"/>
            <w:shd w:val="clear" w:color="auto" w:fill="FFFFFF"/>
            <w:lang w:eastAsia="zh-TW"/>
          </w:rPr>
          <w:delText>甚至不是人怎麼好，包括品德的良好，知識的優越。</w:delText>
        </w:r>
      </w:del>
      <w:ins w:id="18331" w:author="Charlie Yang" w:date="2023-03-31T16:39:00Z">
        <w:r w:rsidR="00A2603E" w:rsidRPr="00A2603E">
          <w:rPr>
            <w:rFonts w:ascii="DFKai-SB" w:eastAsia="DFKai-SB" w:hAnsi="DFKai-SB" w:hint="eastAsia"/>
            <w:color w:val="002060"/>
            <w:shd w:val="clear" w:color="auto" w:fill="FFFFFF"/>
          </w:rPr>
          <w:t>甚至不是人怎么好，包括品德的良好，知识的优越。</w:t>
        </w:r>
      </w:ins>
      <w:del w:id="18332" w:author="Charlie Yang" w:date="2023-03-31T16:39:00Z">
        <w:r w:rsidR="008110DA" w:rsidRPr="00A2603E" w:rsidDel="00A2603E">
          <w:rPr>
            <w:rFonts w:ascii="DFKai-SB" w:eastAsia="DFKai-SB" w:hAnsi="DFKai-SB" w:hint="eastAsia"/>
            <w:color w:val="002060"/>
            <w:shd w:val="clear" w:color="auto" w:fill="FFFFFF"/>
            <w:lang w:eastAsia="zh-TW"/>
          </w:rPr>
          <w:delText>所應當誇耀的，</w:delText>
        </w:r>
      </w:del>
      <w:ins w:id="18333" w:author="Charlie Yang" w:date="2023-03-31T16:39:00Z">
        <w:r w:rsidR="00A2603E" w:rsidRPr="00A2603E">
          <w:rPr>
            <w:rFonts w:ascii="DFKai-SB" w:eastAsia="DFKai-SB" w:hAnsi="DFKai-SB" w:hint="eastAsia"/>
            <w:color w:val="002060"/>
            <w:shd w:val="clear" w:color="auto" w:fill="FFFFFF"/>
          </w:rPr>
          <w:t>所应当夸耀的，</w:t>
        </w:r>
      </w:ins>
      <w:del w:id="18334" w:author="Charlie Yang" w:date="2023-03-31T16:39:00Z">
        <w:r w:rsidR="008110DA" w:rsidRPr="00A2603E" w:rsidDel="00A2603E">
          <w:rPr>
            <w:rFonts w:ascii="DFKai-SB" w:eastAsia="DFKai-SB" w:hAnsi="DFKai-SB" w:cs="Lingoes Unicode" w:hint="eastAsia"/>
            <w:bCs/>
            <w:color w:val="002060"/>
            <w:lang w:eastAsia="zh-TW"/>
          </w:rPr>
          <w:delText>乃是</w:delText>
        </w:r>
      </w:del>
      <w:ins w:id="18335" w:author="Charlie Yang" w:date="2023-03-31T16:39:00Z">
        <w:r w:rsidR="00A2603E" w:rsidRPr="00A2603E">
          <w:rPr>
            <w:rFonts w:ascii="DFKai-SB" w:eastAsia="DFKai-SB" w:hAnsi="DFKai-SB" w:cs="Lingoes Unicode" w:hint="eastAsia"/>
            <w:bCs/>
            <w:color w:val="002060"/>
          </w:rPr>
          <w:t>乃是</w:t>
        </w:r>
      </w:ins>
      <w:del w:id="18336" w:author="Charlie Yang" w:date="2023-03-31T16:39:00Z">
        <w:r w:rsidR="008110DA" w:rsidRPr="00A2603E" w:rsidDel="00A2603E">
          <w:rPr>
            <w:rFonts w:ascii="DFKai-SB" w:eastAsia="DFKai-SB" w:hAnsi="DFKai-SB" w:hint="eastAsia"/>
            <w:color w:val="002060"/>
            <w:shd w:val="clear" w:color="auto" w:fill="FFFFFF"/>
            <w:lang w:eastAsia="zh-TW"/>
          </w:rPr>
          <w:delText>『</w:delText>
        </w:r>
      </w:del>
      <w:ins w:id="18337" w:author="Charlie Yang" w:date="2023-03-31T16:39:00Z">
        <w:r w:rsidR="00A2603E" w:rsidRPr="00A2603E">
          <w:rPr>
            <w:rFonts w:ascii="DFKai-SB" w:eastAsia="DFKai-SB" w:hAnsi="DFKai-SB" w:hint="eastAsia"/>
            <w:color w:val="002060"/>
            <w:shd w:val="clear" w:color="auto" w:fill="FFFFFF"/>
          </w:rPr>
          <w:t>『</w:t>
        </w:r>
      </w:ins>
      <w:del w:id="18338" w:author="Charlie Yang" w:date="2023-03-31T16:39:00Z">
        <w:r w:rsidR="008110DA" w:rsidRPr="00A2603E" w:rsidDel="00A2603E">
          <w:rPr>
            <w:rFonts w:ascii="DFKai-SB" w:eastAsia="DFKai-SB" w:hAnsi="DFKai-SB" w:hint="eastAsia"/>
            <w:color w:val="002060"/>
            <w:shd w:val="clear" w:color="auto" w:fill="FFFFFF"/>
            <w:lang w:eastAsia="zh-TW"/>
          </w:rPr>
          <w:delText>與眾不同</w:delText>
        </w:r>
      </w:del>
      <w:ins w:id="18339" w:author="Charlie Yang" w:date="2023-03-31T16:39:00Z">
        <w:r w:rsidR="00A2603E" w:rsidRPr="00A2603E">
          <w:rPr>
            <w:rFonts w:ascii="DFKai-SB" w:eastAsia="DFKai-SB" w:hAnsi="DFKai-SB" w:hint="eastAsia"/>
            <w:color w:val="002060"/>
            <w:shd w:val="clear" w:color="auto" w:fill="FFFFFF"/>
          </w:rPr>
          <w:t>与众不同</w:t>
        </w:r>
      </w:ins>
      <w:del w:id="18340" w:author="Charlie Yang" w:date="2023-03-31T16:39:00Z">
        <w:r w:rsidR="008110DA" w:rsidRPr="00A2603E" w:rsidDel="00A2603E">
          <w:rPr>
            <w:rFonts w:ascii="DFKai-SB" w:eastAsia="DFKai-SB" w:hAnsi="DFKai-SB" w:hint="eastAsia"/>
            <w:color w:val="002060"/>
            <w:shd w:val="clear" w:color="auto" w:fill="FFFFFF"/>
            <w:lang w:eastAsia="zh-TW"/>
          </w:rPr>
          <w:delText>』</w:delText>
        </w:r>
      </w:del>
      <w:ins w:id="18341" w:author="Charlie Yang" w:date="2023-03-31T16:39:00Z">
        <w:r w:rsidR="00A2603E" w:rsidRPr="00A2603E">
          <w:rPr>
            <w:rFonts w:ascii="DFKai-SB" w:eastAsia="DFKai-SB" w:hAnsi="DFKai-SB" w:hint="eastAsia"/>
            <w:color w:val="002060"/>
            <w:shd w:val="clear" w:color="auto" w:fill="FFFFFF"/>
          </w:rPr>
          <w:t>』</w:t>
        </w:r>
      </w:ins>
      <w:del w:id="18342" w:author="Charlie Yang" w:date="2023-03-31T16:39:00Z">
        <w:r w:rsidR="008110DA" w:rsidRPr="00A2603E" w:rsidDel="00A2603E">
          <w:rPr>
            <w:rFonts w:ascii="DFKai-SB" w:eastAsia="DFKai-SB" w:hAnsi="DFKai-SB" w:hint="eastAsia"/>
            <w:color w:val="002060"/>
            <w:lang w:eastAsia="zh-TW"/>
          </w:rPr>
          <w:delText>」</w:delText>
        </w:r>
      </w:del>
      <w:ins w:id="18343" w:author="Charlie Yang" w:date="2023-03-31T16:39:00Z">
        <w:r w:rsidR="00A2603E" w:rsidRPr="00A2603E">
          <w:rPr>
            <w:rFonts w:ascii="DFKai-SB" w:eastAsia="DFKai-SB" w:hAnsi="DFKai-SB" w:hint="eastAsia"/>
            <w:color w:val="002060"/>
          </w:rPr>
          <w:t>」</w:t>
        </w:r>
      </w:ins>
      <w:del w:id="18344" w:author="Charlie Yang" w:date="2023-03-31T16:39:00Z">
        <w:r w:rsidR="008110DA" w:rsidRPr="00A2603E" w:rsidDel="00A2603E">
          <w:rPr>
            <w:rFonts w:ascii="DFKai-SB" w:eastAsia="DFKai-SB" w:hAnsi="DFKai-SB" w:hint="eastAsia"/>
            <w:color w:val="002060"/>
            <w:shd w:val="clear" w:color="auto" w:fill="FFFFFF"/>
            <w:lang w:eastAsia="zh-TW"/>
          </w:rPr>
          <w:delText>。</w:delText>
        </w:r>
      </w:del>
      <w:ins w:id="18345" w:author="Charlie Yang" w:date="2023-03-31T16:39:00Z">
        <w:r w:rsidR="00A2603E" w:rsidRPr="00A2603E">
          <w:rPr>
            <w:rFonts w:ascii="DFKai-SB" w:eastAsia="DFKai-SB" w:hAnsi="DFKai-SB" w:hint="eastAsia"/>
            <w:color w:val="002060"/>
            <w:shd w:val="clear" w:color="auto" w:fill="FFFFFF"/>
          </w:rPr>
          <w:t>。</w:t>
        </w:r>
      </w:ins>
    </w:p>
    <w:p w14:paraId="44196E4C" w14:textId="77777777" w:rsidR="008110DA" w:rsidRPr="00A2603E" w:rsidRDefault="008110DA" w:rsidP="001A7729">
      <w:pPr>
        <w:rPr>
          <w:rFonts w:ascii="DFKai-SB" w:eastAsia="DFKai-SB" w:hAnsi="DFKai-SB"/>
          <w:b/>
          <w:bCs/>
          <w:color w:val="002060"/>
          <w:sz w:val="16"/>
          <w:szCs w:val="16"/>
          <w:shd w:val="clear" w:color="auto" w:fill="FFFFFF"/>
          <w:lang w:eastAsia="zh-TW"/>
          <w:rPrChange w:id="18346" w:author="Charlie Yang" w:date="2023-03-31T16:45:00Z">
            <w:rPr>
              <w:rFonts w:ascii="DFKai-SB" w:eastAsia="DFKai-SB" w:hAnsi="DFKai-SB"/>
              <w:b/>
              <w:bCs/>
              <w:color w:val="002060"/>
              <w:sz w:val="20"/>
              <w:szCs w:val="20"/>
              <w:shd w:val="clear" w:color="auto" w:fill="FFFFFF"/>
              <w:lang w:eastAsia="zh-TW"/>
            </w:rPr>
          </w:rPrChange>
        </w:rPr>
        <w:pPrChange w:id="18347" w:author="Charlie Yang" w:date="2023-03-31T16:48:00Z">
          <w:pPr/>
        </w:pPrChange>
      </w:pPr>
    </w:p>
    <w:p w14:paraId="57F67310" w14:textId="35633577" w:rsidR="00787E4A" w:rsidRPr="00A2603E" w:rsidRDefault="00142BCB" w:rsidP="001A7729">
      <w:pPr>
        <w:rPr>
          <w:rStyle w:val="style5151"/>
          <w:rFonts w:ascii="DFKai-SB" w:eastAsia="DFKai-SB" w:hAnsi="DFKai-SB" w:hint="default"/>
          <w:color w:val="002060"/>
          <w:sz w:val="24"/>
          <w:szCs w:val="24"/>
          <w:lang w:eastAsia="zh-TW"/>
        </w:rPr>
        <w:pPrChange w:id="18348" w:author="Charlie Yang" w:date="2023-03-31T16:48:00Z">
          <w:pPr/>
        </w:pPrChange>
      </w:pPr>
      <w:del w:id="18349" w:author="Charlie Yang" w:date="2023-03-31T16:39:00Z">
        <w:r w:rsidRPr="00A2603E" w:rsidDel="00A2603E">
          <w:rPr>
            <w:rFonts w:ascii="DFKai-SB" w:eastAsia="DFKai-SB" w:hAnsi="DFKai-SB" w:hint="eastAsia"/>
            <w:b/>
            <w:bCs/>
            <w:color w:val="002060"/>
            <w:shd w:val="clear" w:color="auto" w:fill="FFFFFF"/>
            <w:lang w:eastAsia="zh-TW"/>
          </w:rPr>
          <w:delText>【每日一問】</w:delText>
        </w:r>
      </w:del>
      <w:bookmarkStart w:id="18350" w:name="_Hlk128473721"/>
      <w:ins w:id="18351" w:author="Charlie Yang" w:date="2023-03-31T16:39:00Z">
        <w:r w:rsidR="00A2603E" w:rsidRPr="00A2603E">
          <w:rPr>
            <w:rFonts w:ascii="DFKai-SB" w:eastAsia="DFKai-SB" w:hAnsi="DFKai-SB" w:hint="eastAsia"/>
            <w:b/>
            <w:bCs/>
            <w:color w:val="002060"/>
            <w:shd w:val="clear" w:color="auto" w:fill="FFFFFF"/>
          </w:rPr>
          <w:t>【每日一问】</w:t>
        </w:r>
      </w:ins>
      <w:del w:id="18352" w:author="Charlie Yang" w:date="2023-03-31T16:39:00Z">
        <w:r w:rsidR="00787E4A" w:rsidRPr="00A2603E" w:rsidDel="00A2603E">
          <w:rPr>
            <w:rFonts w:ascii="DFKai-SB" w:eastAsia="DFKai-SB" w:hAnsi="DFKai-SB" w:hint="eastAsia"/>
            <w:color w:val="002060"/>
            <w:shd w:val="clear" w:color="auto" w:fill="FFFFFF"/>
            <w:lang w:eastAsia="zh-TW"/>
          </w:rPr>
          <w:delText>《利未記》</w:delText>
        </w:r>
      </w:del>
      <w:bookmarkEnd w:id="18350"/>
      <w:ins w:id="18353" w:author="Charlie Yang" w:date="2023-03-31T16:39:00Z">
        <w:r w:rsidR="00A2603E" w:rsidRPr="00A2603E">
          <w:rPr>
            <w:rFonts w:ascii="DFKai-SB" w:eastAsia="DFKai-SB" w:hAnsi="DFKai-SB" w:hint="eastAsia"/>
            <w:color w:val="002060"/>
            <w:shd w:val="clear" w:color="auto" w:fill="FFFFFF"/>
          </w:rPr>
          <w:t>《利未记》</w:t>
        </w:r>
      </w:ins>
      <w:del w:id="18354" w:author="Charlie Yang" w:date="2023-03-31T16:39:00Z">
        <w:r w:rsidR="00787E4A" w:rsidRPr="00A2603E" w:rsidDel="00A2603E">
          <w:rPr>
            <w:rFonts w:ascii="DFKai-SB" w:eastAsia="DFKai-SB" w:hAnsi="DFKai-SB" w:hint="eastAsia"/>
            <w:color w:val="002060"/>
            <w:lang w:eastAsia="zh-TW"/>
          </w:rPr>
          <w:delText>第</w:delText>
        </w:r>
      </w:del>
      <w:ins w:id="18355" w:author="Charlie Yang" w:date="2023-03-31T16:39:00Z">
        <w:r w:rsidR="00A2603E" w:rsidRPr="00A2603E">
          <w:rPr>
            <w:rFonts w:ascii="DFKai-SB" w:eastAsia="DFKai-SB" w:hAnsi="DFKai-SB" w:hint="eastAsia"/>
            <w:color w:val="002060"/>
          </w:rPr>
          <w:t>第</w:t>
        </w:r>
      </w:ins>
      <w:del w:id="18356" w:author="Charlie Yang" w:date="2023-03-31T16:39:00Z">
        <w:r w:rsidR="00787E4A" w:rsidRPr="00A2603E" w:rsidDel="00A2603E">
          <w:rPr>
            <w:rStyle w:val="style5151"/>
            <w:rFonts w:ascii="DFKai-SB" w:eastAsia="DFKai-SB" w:hAnsi="DFKai-SB" w:hint="default"/>
            <w:color w:val="002060"/>
            <w:sz w:val="24"/>
            <w:szCs w:val="24"/>
            <w:lang w:eastAsia="zh-TW"/>
          </w:rPr>
          <w:delText>二十</w:delText>
        </w:r>
      </w:del>
      <w:ins w:id="18357" w:author="Charlie Yang" w:date="2023-03-31T16:39:00Z">
        <w:r w:rsidR="00A2603E" w:rsidRPr="00A2603E">
          <w:rPr>
            <w:rStyle w:val="style5151"/>
            <w:rFonts w:ascii="DFKai-SB" w:eastAsia="DFKai-SB" w:hAnsi="DFKai-SB" w:hint="default"/>
            <w:color w:val="002060"/>
            <w:sz w:val="24"/>
            <w:szCs w:val="24"/>
          </w:rPr>
          <w:t>二十</w:t>
        </w:r>
      </w:ins>
      <w:del w:id="18358" w:author="Charlie Yang" w:date="2023-03-31T16:39:00Z">
        <w:r w:rsidR="00787E4A" w:rsidRPr="00A2603E" w:rsidDel="00A2603E">
          <w:rPr>
            <w:rFonts w:ascii="DFKai-SB" w:eastAsia="DFKai-SB" w:hAnsi="DFKai-SB" w:hint="eastAsia"/>
            <w:color w:val="002060"/>
            <w:lang w:eastAsia="zh-TW"/>
          </w:rPr>
          <w:delText>章</w:delText>
        </w:r>
      </w:del>
      <w:ins w:id="18359" w:author="Charlie Yang" w:date="2023-03-31T16:39:00Z">
        <w:r w:rsidR="00A2603E" w:rsidRPr="00A2603E">
          <w:rPr>
            <w:rFonts w:ascii="DFKai-SB" w:eastAsia="DFKai-SB" w:hAnsi="DFKai-SB" w:hint="eastAsia"/>
            <w:color w:val="002060"/>
          </w:rPr>
          <w:t>章</w:t>
        </w:r>
      </w:ins>
      <w:del w:id="18360" w:author="Charlie Yang" w:date="2023-03-31T16:39:00Z">
        <w:r w:rsidR="00787E4A" w:rsidRPr="00A2603E" w:rsidDel="00A2603E">
          <w:rPr>
            <w:rStyle w:val="style5151"/>
            <w:rFonts w:ascii="DFKai-SB" w:eastAsia="DFKai-SB" w:hAnsi="DFKai-SB" w:hint="default"/>
            <w:color w:val="002060"/>
            <w:sz w:val="24"/>
            <w:szCs w:val="24"/>
            <w:lang w:eastAsia="zh-TW"/>
          </w:rPr>
          <w:delText>的屬靈意義是什麼？</w:delText>
        </w:r>
      </w:del>
      <w:ins w:id="18361" w:author="Charlie Yang" w:date="2023-03-31T16:39:00Z">
        <w:r w:rsidR="00A2603E" w:rsidRPr="00A2603E">
          <w:rPr>
            <w:rStyle w:val="style5151"/>
            <w:rFonts w:ascii="DFKai-SB" w:eastAsia="DFKai-SB" w:hAnsi="DFKai-SB" w:hint="default"/>
            <w:color w:val="002060"/>
            <w:sz w:val="24"/>
            <w:szCs w:val="24"/>
          </w:rPr>
          <w:t>的属灵意义是什么？</w:t>
        </w:r>
      </w:ins>
    </w:p>
    <w:p w14:paraId="065CD02C" w14:textId="0EB3FAF6" w:rsidR="00787E4A" w:rsidRPr="00A2603E" w:rsidRDefault="00787E4A" w:rsidP="001A7729">
      <w:pPr>
        <w:tabs>
          <w:tab w:val="left" w:pos="630"/>
        </w:tabs>
        <w:ind w:left="720" w:hanging="720"/>
        <w:rPr>
          <w:rFonts w:ascii="DFKai-SB" w:eastAsia="DFKai-SB" w:hAnsi="DFKai-SB"/>
          <w:color w:val="002060"/>
          <w:lang w:eastAsia="zh-TW"/>
        </w:rPr>
        <w:pPrChange w:id="18362" w:author="Charlie Yang" w:date="2023-03-31T16:48:00Z">
          <w:pPr>
            <w:tabs>
              <w:tab w:val="left" w:pos="630"/>
            </w:tabs>
            <w:ind w:left="720" w:hanging="720"/>
          </w:pPr>
        </w:pPrChange>
      </w:pPr>
      <w:del w:id="18363" w:author="Charlie Yang" w:date="2023-03-31T16:39:00Z">
        <w:r w:rsidRPr="00A2603E" w:rsidDel="00A2603E">
          <w:rPr>
            <w:rFonts w:ascii="DFKai-SB" w:eastAsia="DFKai-SB" w:hAnsi="DFKai-SB" w:hint="eastAsia"/>
            <w:color w:val="002060"/>
            <w:lang w:eastAsia="zh-TW"/>
          </w:rPr>
          <w:delText>第</w:delText>
        </w:r>
      </w:del>
      <w:ins w:id="18364" w:author="Charlie Yang" w:date="2023-03-31T16:39:00Z">
        <w:r w:rsidR="00A2603E" w:rsidRPr="00A2603E">
          <w:rPr>
            <w:rFonts w:ascii="DFKai-SB" w:eastAsia="DFKai-SB" w:hAnsi="DFKai-SB" w:hint="eastAsia"/>
            <w:color w:val="002060"/>
          </w:rPr>
          <w:t>第</w:t>
        </w:r>
      </w:ins>
      <w:del w:id="18365" w:author="Charlie Yang" w:date="2023-03-31T16:39:00Z">
        <w:r w:rsidRPr="00A2603E" w:rsidDel="00A2603E">
          <w:rPr>
            <w:rStyle w:val="style5151"/>
            <w:rFonts w:ascii="DFKai-SB" w:eastAsia="DFKai-SB" w:hAnsi="DFKai-SB" w:hint="default"/>
            <w:color w:val="002060"/>
            <w:sz w:val="24"/>
            <w:szCs w:val="24"/>
            <w:lang w:eastAsia="zh-TW"/>
          </w:rPr>
          <w:delText>二十</w:delText>
        </w:r>
      </w:del>
      <w:ins w:id="18366" w:author="Charlie Yang" w:date="2023-03-31T16:39:00Z">
        <w:r w:rsidR="00A2603E" w:rsidRPr="00A2603E">
          <w:rPr>
            <w:rStyle w:val="style5151"/>
            <w:rFonts w:ascii="DFKai-SB" w:eastAsia="DFKai-SB" w:hAnsi="DFKai-SB" w:hint="default"/>
            <w:color w:val="002060"/>
            <w:sz w:val="24"/>
            <w:szCs w:val="24"/>
          </w:rPr>
          <w:t>二十</w:t>
        </w:r>
      </w:ins>
      <w:del w:id="18367" w:author="Charlie Yang" w:date="2023-03-31T16:39:00Z">
        <w:r w:rsidRPr="00A2603E" w:rsidDel="00A2603E">
          <w:rPr>
            <w:rFonts w:ascii="DFKai-SB" w:eastAsia="DFKai-SB" w:hAnsi="DFKai-SB" w:hint="eastAsia"/>
            <w:color w:val="002060"/>
            <w:lang w:eastAsia="zh-TW"/>
          </w:rPr>
          <w:delText>章記載</w:delText>
        </w:r>
      </w:del>
      <w:ins w:id="18368" w:author="Charlie Yang" w:date="2023-03-31T16:39:00Z">
        <w:r w:rsidR="00A2603E" w:rsidRPr="00A2603E">
          <w:rPr>
            <w:rFonts w:ascii="DFKai-SB" w:eastAsia="DFKai-SB" w:hAnsi="DFKai-SB" w:hint="eastAsia"/>
            <w:color w:val="002060"/>
          </w:rPr>
          <w:t>章记载</w:t>
        </w:r>
      </w:ins>
      <w:del w:id="18369" w:author="Charlie Yang" w:date="2023-03-31T16:39:00Z">
        <w:r w:rsidRPr="00A2603E" w:rsidDel="00A2603E">
          <w:rPr>
            <w:rStyle w:val="style5151"/>
            <w:rFonts w:ascii="DFKai-SB" w:eastAsia="DFKai-SB" w:hAnsi="DFKai-SB" w:hint="default"/>
            <w:color w:val="002060"/>
            <w:sz w:val="24"/>
            <w:szCs w:val="24"/>
            <w:lang w:eastAsia="zh-TW"/>
          </w:rPr>
          <w:delText>三</w:delText>
        </w:r>
      </w:del>
      <w:ins w:id="18370" w:author="Charlie Yang" w:date="2023-03-31T16:39:00Z">
        <w:r w:rsidR="00A2603E" w:rsidRPr="00A2603E">
          <w:rPr>
            <w:rStyle w:val="style5151"/>
            <w:rFonts w:ascii="DFKai-SB" w:eastAsia="DFKai-SB" w:hAnsi="DFKai-SB" w:hint="default"/>
            <w:color w:val="002060"/>
            <w:sz w:val="24"/>
            <w:szCs w:val="24"/>
          </w:rPr>
          <w:t>三</w:t>
        </w:r>
      </w:ins>
      <w:del w:id="18371" w:author="Charlie Yang" w:date="2023-03-31T16:39:00Z">
        <w:r w:rsidRPr="00A2603E" w:rsidDel="00A2603E">
          <w:rPr>
            <w:rFonts w:ascii="DFKai-SB" w:eastAsia="DFKai-SB" w:hAnsi="DFKai-SB" w:hint="eastAsia"/>
            <w:color w:val="002060"/>
            <w:lang w:eastAsia="zh-TW"/>
          </w:rPr>
          <w:delText>件事</w:delText>
        </w:r>
      </w:del>
      <w:ins w:id="18372" w:author="Charlie Yang" w:date="2023-03-31T16:39:00Z">
        <w:r w:rsidR="00A2603E" w:rsidRPr="00A2603E">
          <w:rPr>
            <w:rFonts w:ascii="DFKai-SB" w:eastAsia="DFKai-SB" w:hAnsi="DFKai-SB" w:hint="eastAsia"/>
            <w:color w:val="002060"/>
          </w:rPr>
          <w:t>件事</w:t>
        </w:r>
      </w:ins>
      <w:del w:id="18373" w:author="Charlie Yang" w:date="2023-03-31T16:39:00Z">
        <w:r w:rsidRPr="00A2603E" w:rsidDel="00A2603E">
          <w:rPr>
            <w:rFonts w:ascii="DFKai-SB" w:eastAsia="DFKai-SB" w:hAnsi="DFKai-SB" w:hint="eastAsia"/>
            <w:color w:val="002060"/>
            <w:lang w:eastAsia="zh-TW"/>
          </w:rPr>
          <w:delText>，</w:delText>
        </w:r>
      </w:del>
      <w:ins w:id="18374" w:author="Charlie Yang" w:date="2023-03-31T16:39:00Z">
        <w:r w:rsidR="00A2603E" w:rsidRPr="00A2603E">
          <w:rPr>
            <w:rFonts w:ascii="DFKai-SB" w:eastAsia="DFKai-SB" w:hAnsi="DFKai-SB" w:hint="eastAsia"/>
            <w:color w:val="002060"/>
          </w:rPr>
          <w:t>，</w:t>
        </w:r>
      </w:ins>
      <w:del w:id="18375" w:author="Charlie Yang" w:date="2023-03-31T16:39:00Z">
        <w:r w:rsidRPr="00A2603E" w:rsidDel="00A2603E">
          <w:rPr>
            <w:rFonts w:ascii="DFKai-SB" w:eastAsia="DFKai-SB" w:hAnsi="DFKai-SB" w:hint="eastAsia"/>
            <w:color w:val="002060"/>
            <w:lang w:eastAsia="zh-TW"/>
          </w:rPr>
          <w:delText>就是：</w:delText>
        </w:r>
      </w:del>
      <w:ins w:id="18376" w:author="Charlie Yang" w:date="2023-03-31T16:39:00Z">
        <w:r w:rsidR="00A2603E" w:rsidRPr="00A2603E">
          <w:rPr>
            <w:rFonts w:ascii="DFKai-SB" w:eastAsia="DFKai-SB" w:hAnsi="DFKai-SB" w:hint="eastAsia"/>
            <w:color w:val="002060"/>
          </w:rPr>
          <w:t>就是：</w:t>
        </w:r>
      </w:ins>
    </w:p>
    <w:p w14:paraId="7681AF94" w14:textId="7CF307B2" w:rsidR="00EA1F54" w:rsidRPr="00A2603E" w:rsidRDefault="00787E4A" w:rsidP="001A7729">
      <w:pPr>
        <w:tabs>
          <w:tab w:val="left" w:pos="630"/>
        </w:tabs>
        <w:ind w:left="450" w:hanging="450"/>
        <w:rPr>
          <w:rStyle w:val="style5151"/>
          <w:rFonts w:ascii="DFKai-SB" w:eastAsia="DFKai-SB" w:hAnsi="DFKai-SB" w:hint="default"/>
          <w:color w:val="002060"/>
          <w:sz w:val="24"/>
          <w:szCs w:val="24"/>
          <w:lang w:eastAsia="zh-TW"/>
        </w:rPr>
        <w:pPrChange w:id="18377" w:author="Charlie Yang" w:date="2023-03-31T16:48:00Z">
          <w:pPr>
            <w:tabs>
              <w:tab w:val="left" w:pos="630"/>
            </w:tabs>
            <w:ind w:left="450" w:hanging="450"/>
          </w:pPr>
        </w:pPrChange>
      </w:pPr>
      <w:del w:id="18378" w:author="Charlie Yang" w:date="2023-03-31T16:39:00Z">
        <w:r w:rsidRPr="00A2603E" w:rsidDel="00A2603E">
          <w:rPr>
            <w:rFonts w:ascii="DFKai-SB" w:eastAsia="DFKai-SB" w:hAnsi="DFKai-SB" w:hint="eastAsia"/>
            <w:color w:val="002060"/>
            <w:lang w:eastAsia="zh-TW"/>
          </w:rPr>
          <w:delText>(</w:delText>
        </w:r>
      </w:del>
      <w:ins w:id="18379" w:author="Charlie Yang" w:date="2023-03-31T16:39:00Z">
        <w:r w:rsidR="00A2603E" w:rsidRPr="00A2603E">
          <w:rPr>
            <w:rFonts w:ascii="DFKai-SB" w:eastAsia="DFKai-SB" w:hAnsi="DFKai-SB"/>
            <w:color w:val="002060"/>
          </w:rPr>
          <w:t>(</w:t>
        </w:r>
      </w:ins>
      <w:del w:id="18380" w:author="Charlie Yang" w:date="2023-03-31T16:39:00Z">
        <w:r w:rsidRPr="00A2603E" w:rsidDel="00A2603E">
          <w:rPr>
            <w:rFonts w:ascii="DFKai-SB" w:eastAsia="DFKai-SB" w:hAnsi="DFKai-SB" w:hint="eastAsia"/>
            <w:color w:val="002060"/>
            <w:lang w:eastAsia="zh-TW"/>
          </w:rPr>
          <w:delText>一</w:delText>
        </w:r>
      </w:del>
      <w:ins w:id="18381" w:author="Charlie Yang" w:date="2023-03-31T16:39:00Z">
        <w:r w:rsidR="00A2603E" w:rsidRPr="00A2603E">
          <w:rPr>
            <w:rFonts w:ascii="DFKai-SB" w:eastAsia="DFKai-SB" w:hAnsi="DFKai-SB" w:hint="eastAsia"/>
            <w:color w:val="002060"/>
          </w:rPr>
          <w:t>一</w:t>
        </w:r>
      </w:ins>
      <w:del w:id="18382" w:author="Charlie Yang" w:date="2023-03-31T16:39:00Z">
        <w:r w:rsidR="00EA6092" w:rsidRPr="00A2603E" w:rsidDel="00A2603E">
          <w:rPr>
            <w:rFonts w:ascii="DFKai-SB" w:eastAsia="DFKai-SB" w:hAnsi="DFKai-SB"/>
            <w:color w:val="002060"/>
            <w:lang w:eastAsia="zh-TW"/>
          </w:rPr>
          <w:delText>)</w:delText>
        </w:r>
      </w:del>
      <w:ins w:id="18383" w:author="Charlie Yang" w:date="2023-03-31T16:39:00Z">
        <w:r w:rsidR="00A2603E" w:rsidRPr="00A2603E">
          <w:rPr>
            <w:rFonts w:ascii="DFKai-SB" w:eastAsia="DFKai-SB" w:hAnsi="DFKai-SB"/>
            <w:color w:val="002060"/>
          </w:rPr>
          <w:t>)</w:t>
        </w:r>
      </w:ins>
      <w:del w:id="18384" w:author="Charlie Yang" w:date="2023-03-31T16:39:00Z">
        <w:r w:rsidRPr="00A2603E" w:rsidDel="00A2603E">
          <w:rPr>
            <w:rFonts w:ascii="DFKai-SB" w:eastAsia="DFKai-SB" w:hAnsi="DFKai-SB" w:cs="Lingoes Unicode" w:hint="eastAsia"/>
            <w:bCs/>
            <w:color w:val="002060"/>
            <w:lang w:eastAsia="zh-TW"/>
          </w:rPr>
          <w:delText>神施行</w:delText>
        </w:r>
      </w:del>
      <w:ins w:id="18385" w:author="Charlie Yang" w:date="2023-03-31T16:39:00Z">
        <w:r w:rsidR="00A2603E" w:rsidRPr="00A2603E">
          <w:rPr>
            <w:rFonts w:ascii="DFKai-SB" w:eastAsia="DFKai-SB" w:hAnsi="DFKai-SB" w:cs="Lingoes Unicode" w:hint="eastAsia"/>
            <w:bCs/>
            <w:color w:val="002060"/>
          </w:rPr>
          <w:t>神施行</w:t>
        </w:r>
      </w:ins>
      <w:del w:id="18386" w:author="Charlie Yang" w:date="2023-03-31T16:39:00Z">
        <w:r w:rsidRPr="00A2603E" w:rsidDel="00A2603E">
          <w:rPr>
            <w:rFonts w:ascii="DFKai-SB" w:eastAsia="DFKai-SB" w:hAnsi="DFKai-SB" w:hint="eastAsia"/>
            <w:color w:val="002060"/>
            <w:lang w:eastAsia="zh-TW"/>
          </w:rPr>
          <w:delText>懲罰不聖潔者</w:delText>
        </w:r>
      </w:del>
      <w:ins w:id="18387" w:author="Charlie Yang" w:date="2023-03-31T16:39:00Z">
        <w:r w:rsidR="00A2603E" w:rsidRPr="00A2603E">
          <w:rPr>
            <w:rFonts w:ascii="DFKai-SB" w:eastAsia="DFKai-SB" w:hAnsi="DFKai-SB" w:hint="eastAsia"/>
            <w:color w:val="002060"/>
          </w:rPr>
          <w:t>惩罚不圣洁者</w:t>
        </w:r>
      </w:ins>
      <w:del w:id="18388" w:author="Charlie Yang" w:date="2023-03-31T16:39:00Z">
        <w:r w:rsidRPr="00A2603E" w:rsidDel="00A2603E">
          <w:rPr>
            <w:rFonts w:ascii="DFKai-SB" w:eastAsia="DFKai-SB" w:hAnsi="DFKai-SB" w:cs="Lingoes Unicode" w:hint="eastAsia"/>
            <w:bCs/>
            <w:color w:val="002060"/>
            <w:lang w:eastAsia="zh-TW"/>
          </w:rPr>
          <w:delText>的原因</w:delText>
        </w:r>
      </w:del>
      <w:ins w:id="18389" w:author="Charlie Yang" w:date="2023-03-31T16:39:00Z">
        <w:r w:rsidR="00A2603E" w:rsidRPr="00A2603E">
          <w:rPr>
            <w:rFonts w:ascii="DFKai-SB" w:eastAsia="DFKai-SB" w:hAnsi="DFKai-SB" w:cs="Lingoes Unicode" w:hint="eastAsia"/>
            <w:bCs/>
            <w:color w:val="002060"/>
          </w:rPr>
          <w:t>的原因</w:t>
        </w:r>
      </w:ins>
      <w:del w:id="18390" w:author="Charlie Yang" w:date="2023-03-31T16:39:00Z">
        <w:r w:rsidRPr="00A2603E" w:rsidDel="00A2603E">
          <w:rPr>
            <w:rFonts w:ascii="DFKai-SB" w:eastAsia="DFKai-SB" w:hAnsi="DFKai-SB" w:hint="eastAsia"/>
            <w:color w:val="002060"/>
            <w:lang w:eastAsia="zh-TW"/>
          </w:rPr>
          <w:delText>——</w:delText>
        </w:r>
      </w:del>
      <w:ins w:id="18391" w:author="Charlie Yang" w:date="2023-03-31T16:39:00Z">
        <w:r w:rsidR="00A2603E" w:rsidRPr="00A2603E">
          <w:rPr>
            <w:rFonts w:ascii="DFKai-SB" w:eastAsia="DFKai-SB" w:hAnsi="DFKai-SB" w:hint="eastAsia"/>
            <w:color w:val="002060"/>
          </w:rPr>
          <w:t>——</w:t>
        </w:r>
      </w:ins>
      <w:del w:id="18392" w:author="Charlie Yang" w:date="2023-03-31T16:39:00Z">
        <w:r w:rsidRPr="00A2603E" w:rsidDel="00A2603E">
          <w:rPr>
            <w:rStyle w:val="style5151"/>
            <w:rFonts w:ascii="DFKai-SB" w:eastAsia="DFKai-SB" w:hAnsi="DFKai-SB" w:hint="default"/>
            <w:color w:val="002060"/>
            <w:sz w:val="24"/>
            <w:szCs w:val="24"/>
            <w:lang w:eastAsia="zh-TW"/>
          </w:rPr>
          <w:delText>(1</w:delText>
        </w:r>
      </w:del>
      <w:ins w:id="18393" w:author="Charlie Yang" w:date="2023-03-31T16:39:00Z">
        <w:r w:rsidR="00A2603E" w:rsidRPr="00A2603E">
          <w:rPr>
            <w:rStyle w:val="style5151"/>
            <w:rFonts w:ascii="DFKai-SB" w:eastAsia="DFKai-SB" w:hAnsi="DFKai-SB" w:hint="default"/>
            <w:color w:val="002060"/>
            <w:sz w:val="24"/>
            <w:szCs w:val="24"/>
          </w:rPr>
          <w:t>(1</w:t>
        </w:r>
      </w:ins>
      <w:del w:id="1839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395" w:author="Charlie Yang" w:date="2023-03-31T16:39:00Z">
        <w:r w:rsidR="00A2603E" w:rsidRPr="00A2603E">
          <w:rPr>
            <w:rStyle w:val="style5151"/>
            <w:rFonts w:ascii="DFKai-SB" w:eastAsia="DFKai-SB" w:hAnsi="DFKai-SB" w:hint="default"/>
            <w:color w:val="002060"/>
            <w:sz w:val="24"/>
            <w:szCs w:val="24"/>
          </w:rPr>
          <w:t>)</w:t>
        </w:r>
      </w:ins>
      <w:del w:id="18396" w:author="Charlie Yang" w:date="2023-03-31T16:39:00Z">
        <w:r w:rsidRPr="00A2603E" w:rsidDel="00A2603E">
          <w:rPr>
            <w:rStyle w:val="style5151"/>
            <w:rFonts w:ascii="DFKai-SB" w:eastAsia="DFKai-SB" w:hAnsi="DFKai-SB" w:hint="default"/>
            <w:color w:val="002060"/>
            <w:sz w:val="24"/>
            <w:szCs w:val="24"/>
            <w:lang w:eastAsia="zh-TW"/>
          </w:rPr>
          <w:delText>把兒女獻給摩洛的：</w:delText>
        </w:r>
      </w:del>
      <w:ins w:id="18397" w:author="Charlie Yang" w:date="2023-03-31T16:39:00Z">
        <w:r w:rsidR="00A2603E" w:rsidRPr="00A2603E">
          <w:rPr>
            <w:rStyle w:val="style5151"/>
            <w:rFonts w:ascii="DFKai-SB" w:eastAsia="DFKai-SB" w:hAnsi="DFKai-SB" w:hint="default"/>
            <w:color w:val="002060"/>
            <w:sz w:val="24"/>
            <w:szCs w:val="24"/>
          </w:rPr>
          <w:t>把儿女献给摩洛的：</w:t>
        </w:r>
      </w:ins>
      <w:del w:id="18398" w:author="Charlie Yang" w:date="2023-03-31T16:39:00Z">
        <w:r w:rsidRPr="00A2603E" w:rsidDel="00A2603E">
          <w:rPr>
            <w:rStyle w:val="style5151"/>
            <w:rFonts w:ascii="DFKai-SB" w:eastAsia="DFKai-SB" w:hAnsi="DFKai-SB" w:hint="default"/>
            <w:color w:val="002060"/>
            <w:sz w:val="24"/>
            <w:szCs w:val="24"/>
            <w:lang w:eastAsia="zh-TW"/>
          </w:rPr>
          <w:delText>(2</w:delText>
        </w:r>
      </w:del>
      <w:ins w:id="18399" w:author="Charlie Yang" w:date="2023-03-31T16:39:00Z">
        <w:r w:rsidR="00A2603E" w:rsidRPr="00A2603E">
          <w:rPr>
            <w:rStyle w:val="style5151"/>
            <w:rFonts w:ascii="DFKai-SB" w:eastAsia="DFKai-SB" w:hAnsi="DFKai-SB" w:hint="default"/>
            <w:color w:val="002060"/>
            <w:sz w:val="24"/>
            <w:szCs w:val="24"/>
          </w:rPr>
          <w:t>(2</w:t>
        </w:r>
      </w:ins>
      <w:del w:id="1840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01" w:author="Charlie Yang" w:date="2023-03-31T16:39:00Z">
        <w:r w:rsidR="00A2603E" w:rsidRPr="00A2603E">
          <w:rPr>
            <w:rStyle w:val="style5151"/>
            <w:rFonts w:ascii="DFKai-SB" w:eastAsia="DFKai-SB" w:hAnsi="DFKai-SB" w:hint="default"/>
            <w:color w:val="002060"/>
            <w:sz w:val="24"/>
            <w:szCs w:val="24"/>
          </w:rPr>
          <w:t>)</w:t>
        </w:r>
      </w:ins>
      <w:del w:id="18402" w:author="Charlie Yang" w:date="2023-03-31T16:39:00Z">
        <w:r w:rsidRPr="00A2603E" w:rsidDel="00A2603E">
          <w:rPr>
            <w:rStyle w:val="style5151"/>
            <w:rFonts w:ascii="DFKai-SB" w:eastAsia="DFKai-SB" w:hAnsi="DFKai-SB" w:hint="default"/>
            <w:color w:val="002060"/>
            <w:sz w:val="24"/>
            <w:szCs w:val="24"/>
            <w:lang w:eastAsia="zh-TW"/>
          </w:rPr>
          <w:delText>交鬼與行巫術的：</w:delText>
        </w:r>
      </w:del>
      <w:ins w:id="18403" w:author="Charlie Yang" w:date="2023-03-31T16:39:00Z">
        <w:r w:rsidR="00A2603E" w:rsidRPr="00A2603E">
          <w:rPr>
            <w:rStyle w:val="style5151"/>
            <w:rFonts w:ascii="DFKai-SB" w:eastAsia="DFKai-SB" w:hAnsi="DFKai-SB" w:hint="default"/>
            <w:color w:val="002060"/>
            <w:sz w:val="24"/>
            <w:szCs w:val="24"/>
          </w:rPr>
          <w:t>交鬼与行巫术的：</w:t>
        </w:r>
      </w:ins>
      <w:del w:id="18404" w:author="Charlie Yang" w:date="2023-03-31T16:39:00Z">
        <w:r w:rsidRPr="00A2603E" w:rsidDel="00A2603E">
          <w:rPr>
            <w:rStyle w:val="style5151"/>
            <w:rFonts w:ascii="DFKai-SB" w:eastAsia="DFKai-SB" w:hAnsi="DFKai-SB" w:hint="default"/>
            <w:color w:val="002060"/>
            <w:sz w:val="24"/>
            <w:szCs w:val="24"/>
            <w:lang w:eastAsia="zh-TW"/>
          </w:rPr>
          <w:delText>(3</w:delText>
        </w:r>
      </w:del>
      <w:ins w:id="18405" w:author="Charlie Yang" w:date="2023-03-31T16:39:00Z">
        <w:r w:rsidR="00A2603E" w:rsidRPr="00A2603E">
          <w:rPr>
            <w:rStyle w:val="style5151"/>
            <w:rFonts w:ascii="DFKai-SB" w:eastAsia="DFKai-SB" w:hAnsi="DFKai-SB" w:hint="default"/>
            <w:color w:val="002060"/>
            <w:sz w:val="24"/>
            <w:szCs w:val="24"/>
          </w:rPr>
          <w:t>(3</w:t>
        </w:r>
      </w:ins>
      <w:del w:id="1840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07" w:author="Charlie Yang" w:date="2023-03-31T16:39:00Z">
        <w:r w:rsidR="00A2603E" w:rsidRPr="00A2603E">
          <w:rPr>
            <w:rStyle w:val="style5151"/>
            <w:rFonts w:ascii="DFKai-SB" w:eastAsia="DFKai-SB" w:hAnsi="DFKai-SB" w:hint="default"/>
            <w:color w:val="002060"/>
            <w:sz w:val="24"/>
            <w:szCs w:val="24"/>
          </w:rPr>
          <w:t>)</w:t>
        </w:r>
      </w:ins>
      <w:del w:id="18408" w:author="Charlie Yang" w:date="2023-03-31T16:39:00Z">
        <w:r w:rsidRPr="00A2603E" w:rsidDel="00A2603E">
          <w:rPr>
            <w:rStyle w:val="style5151"/>
            <w:rFonts w:ascii="DFKai-SB" w:eastAsia="DFKai-SB" w:hAnsi="DFKai-SB" w:hint="default"/>
            <w:color w:val="002060"/>
            <w:sz w:val="24"/>
            <w:szCs w:val="24"/>
            <w:lang w:eastAsia="zh-TW"/>
          </w:rPr>
          <w:delText>咒罵父母的：</w:delText>
        </w:r>
      </w:del>
      <w:ins w:id="18409" w:author="Charlie Yang" w:date="2023-03-31T16:39:00Z">
        <w:r w:rsidR="00A2603E" w:rsidRPr="00A2603E">
          <w:rPr>
            <w:rStyle w:val="style5151"/>
            <w:rFonts w:ascii="DFKai-SB" w:eastAsia="DFKai-SB" w:hAnsi="DFKai-SB" w:hint="default"/>
            <w:color w:val="002060"/>
            <w:sz w:val="24"/>
            <w:szCs w:val="24"/>
          </w:rPr>
          <w:t>咒骂父母的：</w:t>
        </w:r>
      </w:ins>
      <w:del w:id="18410" w:author="Charlie Yang" w:date="2023-03-31T16:39:00Z">
        <w:r w:rsidRPr="00A2603E" w:rsidDel="00A2603E">
          <w:rPr>
            <w:rStyle w:val="style5151"/>
            <w:rFonts w:ascii="DFKai-SB" w:eastAsia="DFKai-SB" w:hAnsi="DFKai-SB" w:hint="default"/>
            <w:color w:val="002060"/>
            <w:sz w:val="24"/>
            <w:szCs w:val="24"/>
            <w:lang w:eastAsia="zh-TW"/>
          </w:rPr>
          <w:delText>和</w:delText>
        </w:r>
      </w:del>
      <w:ins w:id="18411" w:author="Charlie Yang" w:date="2023-03-31T16:39:00Z">
        <w:r w:rsidR="00A2603E" w:rsidRPr="00A2603E">
          <w:rPr>
            <w:rStyle w:val="style5151"/>
            <w:rFonts w:ascii="DFKai-SB" w:eastAsia="DFKai-SB" w:hAnsi="DFKai-SB" w:hint="default"/>
            <w:color w:val="002060"/>
            <w:sz w:val="24"/>
            <w:szCs w:val="24"/>
          </w:rPr>
          <w:t>和</w:t>
        </w:r>
      </w:ins>
      <w:del w:id="18412" w:author="Charlie Yang" w:date="2023-03-31T16:39:00Z">
        <w:r w:rsidR="00EA1F54" w:rsidRPr="00A2603E" w:rsidDel="00A2603E">
          <w:rPr>
            <w:rStyle w:val="style5151"/>
            <w:rFonts w:ascii="DFKai-SB" w:eastAsia="DFKai-SB" w:hAnsi="DFKai-SB" w:hint="default"/>
            <w:color w:val="002060"/>
            <w:sz w:val="24"/>
            <w:szCs w:val="24"/>
            <w:lang w:eastAsia="zh-TW"/>
          </w:rPr>
          <w:delText>(</w:delText>
        </w:r>
      </w:del>
      <w:ins w:id="18413" w:author="Charlie Yang" w:date="2023-03-31T16:39:00Z">
        <w:r w:rsidR="00A2603E" w:rsidRPr="00A2603E">
          <w:rPr>
            <w:rStyle w:val="style5151"/>
            <w:rFonts w:ascii="DFKai-SB" w:eastAsia="DFKai-SB" w:hAnsi="DFKai-SB" w:hint="default"/>
            <w:color w:val="002060"/>
            <w:sz w:val="24"/>
            <w:szCs w:val="24"/>
          </w:rPr>
          <w:t>(</w:t>
        </w:r>
      </w:ins>
      <w:del w:id="18414" w:author="Charlie Yang" w:date="2023-03-31T16:39:00Z">
        <w:r w:rsidRPr="00A2603E" w:rsidDel="00A2603E">
          <w:rPr>
            <w:rStyle w:val="style5151"/>
            <w:rFonts w:ascii="DFKai-SB" w:eastAsia="DFKai-SB" w:hAnsi="DFKai-SB" w:hint="default"/>
            <w:color w:val="002060"/>
            <w:sz w:val="24"/>
            <w:szCs w:val="24"/>
            <w:lang w:eastAsia="zh-TW"/>
          </w:rPr>
          <w:delText>4</w:delText>
        </w:r>
      </w:del>
      <w:ins w:id="18415" w:author="Charlie Yang" w:date="2023-03-31T16:39:00Z">
        <w:r w:rsidR="00A2603E" w:rsidRPr="00A2603E">
          <w:rPr>
            <w:rStyle w:val="style5151"/>
            <w:rFonts w:ascii="DFKai-SB" w:eastAsia="DFKai-SB" w:hAnsi="DFKai-SB" w:hint="default"/>
            <w:color w:val="002060"/>
            <w:sz w:val="24"/>
            <w:szCs w:val="24"/>
          </w:rPr>
          <w:t>4</w:t>
        </w:r>
      </w:ins>
      <w:del w:id="1841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17" w:author="Charlie Yang" w:date="2023-03-31T16:39:00Z">
        <w:r w:rsidR="00A2603E" w:rsidRPr="00A2603E">
          <w:rPr>
            <w:rStyle w:val="style5151"/>
            <w:rFonts w:ascii="DFKai-SB" w:eastAsia="DFKai-SB" w:hAnsi="DFKai-SB" w:hint="default"/>
            <w:color w:val="002060"/>
            <w:sz w:val="24"/>
            <w:szCs w:val="24"/>
          </w:rPr>
          <w:t>)</w:t>
        </w:r>
      </w:ins>
      <w:del w:id="18418" w:author="Charlie Yang" w:date="2023-03-31T16:39:00Z">
        <w:r w:rsidRPr="00A2603E" w:rsidDel="00A2603E">
          <w:rPr>
            <w:rStyle w:val="style5151"/>
            <w:rFonts w:ascii="DFKai-SB" w:eastAsia="DFKai-SB" w:hAnsi="DFKai-SB" w:hint="default"/>
            <w:color w:val="002060"/>
            <w:sz w:val="24"/>
            <w:szCs w:val="24"/>
            <w:lang w:eastAsia="zh-TW"/>
          </w:rPr>
          <w:delText>逆倫淫行</w:delText>
        </w:r>
      </w:del>
      <w:ins w:id="18419" w:author="Charlie Yang" w:date="2023-03-31T16:39:00Z">
        <w:r w:rsidR="00A2603E" w:rsidRPr="00A2603E">
          <w:rPr>
            <w:rStyle w:val="style5151"/>
            <w:rFonts w:ascii="DFKai-SB" w:eastAsia="DFKai-SB" w:hAnsi="DFKai-SB" w:hint="default"/>
            <w:color w:val="002060"/>
            <w:sz w:val="24"/>
            <w:szCs w:val="24"/>
          </w:rPr>
          <w:t>逆伦淫行</w:t>
        </w:r>
      </w:ins>
      <w:del w:id="18420" w:author="Charlie Yang" w:date="2023-03-31T16:39:00Z">
        <w:r w:rsidRPr="00A2603E" w:rsidDel="00A2603E">
          <w:rPr>
            <w:rStyle w:val="style5151"/>
            <w:rFonts w:ascii="DFKai-SB" w:eastAsia="DFKai-SB" w:hAnsi="DFKai-SB" w:hint="default"/>
            <w:color w:val="002060"/>
            <w:sz w:val="24"/>
            <w:szCs w:val="24"/>
            <w:lang w:eastAsia="zh-TW"/>
          </w:rPr>
          <w:delText>(</w:delText>
        </w:r>
      </w:del>
      <w:ins w:id="18421" w:author="Charlie Yang" w:date="2023-03-31T16:39:00Z">
        <w:r w:rsidR="00A2603E" w:rsidRPr="00A2603E">
          <w:rPr>
            <w:rStyle w:val="style5151"/>
            <w:rFonts w:ascii="DFKai-SB" w:eastAsia="DFKai-SB" w:hAnsi="DFKai-SB" w:hint="default"/>
            <w:color w:val="002060"/>
            <w:sz w:val="24"/>
            <w:szCs w:val="24"/>
          </w:rPr>
          <w:t>(</w:t>
        </w:r>
      </w:ins>
      <w:del w:id="18422" w:author="Charlie Yang" w:date="2023-03-31T16:39:00Z">
        <w:r w:rsidRPr="00A2603E" w:rsidDel="00A2603E">
          <w:rPr>
            <w:rStyle w:val="style5151"/>
            <w:rFonts w:ascii="DFKai-SB" w:eastAsia="DFKai-SB" w:hAnsi="DFKai-SB" w:hint="default"/>
            <w:color w:val="002060"/>
            <w:sz w:val="24"/>
            <w:szCs w:val="24"/>
            <w:lang w:eastAsia="zh-TW"/>
          </w:rPr>
          <w:delText>共有十種</w:delText>
        </w:r>
      </w:del>
      <w:ins w:id="18423" w:author="Charlie Yang" w:date="2023-03-31T16:39:00Z">
        <w:r w:rsidR="00A2603E" w:rsidRPr="00A2603E">
          <w:rPr>
            <w:rStyle w:val="style5151"/>
            <w:rFonts w:ascii="DFKai-SB" w:eastAsia="DFKai-SB" w:hAnsi="DFKai-SB" w:hint="default"/>
            <w:color w:val="002060"/>
            <w:sz w:val="24"/>
            <w:szCs w:val="24"/>
          </w:rPr>
          <w:t>共有十种</w:t>
        </w:r>
      </w:ins>
      <w:del w:id="1842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25" w:author="Charlie Yang" w:date="2023-03-31T16:39:00Z">
        <w:r w:rsidR="00A2603E" w:rsidRPr="00A2603E">
          <w:rPr>
            <w:rStyle w:val="style5151"/>
            <w:rFonts w:ascii="DFKai-SB" w:eastAsia="DFKai-SB" w:hAnsi="DFKai-SB" w:hint="default"/>
            <w:color w:val="002060"/>
            <w:sz w:val="24"/>
            <w:szCs w:val="24"/>
          </w:rPr>
          <w:t>)</w:t>
        </w:r>
      </w:ins>
      <w:del w:id="18426" w:author="Charlie Yang" w:date="2023-03-31T16:39:00Z">
        <w:r w:rsidRPr="00A2603E" w:rsidDel="00A2603E">
          <w:rPr>
            <w:rStyle w:val="style5151"/>
            <w:rFonts w:ascii="DFKai-SB" w:eastAsia="DFKai-SB" w:hAnsi="DFKai-SB" w:hint="default"/>
            <w:color w:val="002060"/>
            <w:sz w:val="24"/>
            <w:szCs w:val="24"/>
            <w:lang w:eastAsia="zh-TW"/>
          </w:rPr>
          <w:delText>。</w:delText>
        </w:r>
      </w:del>
      <w:ins w:id="18427" w:author="Charlie Yang" w:date="2023-03-31T16:39:00Z">
        <w:r w:rsidR="00A2603E" w:rsidRPr="00A2603E">
          <w:rPr>
            <w:rStyle w:val="style5151"/>
            <w:rFonts w:ascii="DFKai-SB" w:eastAsia="DFKai-SB" w:hAnsi="DFKai-SB" w:hint="default"/>
            <w:color w:val="002060"/>
            <w:sz w:val="24"/>
            <w:szCs w:val="24"/>
          </w:rPr>
          <w:t>。</w:t>
        </w:r>
      </w:ins>
      <w:del w:id="18428" w:author="Charlie Yang" w:date="2023-03-31T16:39:00Z">
        <w:r w:rsidR="00EA1F54" w:rsidRPr="00A2603E" w:rsidDel="00A2603E">
          <w:rPr>
            <w:rStyle w:val="style5151"/>
            <w:rFonts w:ascii="DFKai-SB" w:eastAsia="DFKai-SB" w:hAnsi="DFKai-SB" w:hint="default"/>
            <w:color w:val="002060"/>
            <w:sz w:val="24"/>
            <w:szCs w:val="24"/>
            <w:lang w:eastAsia="zh-TW"/>
          </w:rPr>
          <w:delText>神為什麼不能容忍這些罪行？</w:delText>
        </w:r>
      </w:del>
      <w:ins w:id="18429" w:author="Charlie Yang" w:date="2023-03-31T16:39:00Z">
        <w:r w:rsidR="00A2603E" w:rsidRPr="00A2603E">
          <w:rPr>
            <w:rStyle w:val="style5151"/>
            <w:rFonts w:ascii="DFKai-SB" w:eastAsia="DFKai-SB" w:hAnsi="DFKai-SB" w:hint="default"/>
            <w:color w:val="002060"/>
            <w:sz w:val="24"/>
            <w:szCs w:val="24"/>
          </w:rPr>
          <w:t>神为什么不能容忍这些罪行？</w:t>
        </w:r>
      </w:ins>
      <w:del w:id="18430" w:author="Charlie Yang" w:date="2023-03-31T16:39:00Z">
        <w:r w:rsidR="00EA1F54" w:rsidRPr="00A2603E" w:rsidDel="00A2603E">
          <w:rPr>
            <w:rStyle w:val="style5151"/>
            <w:rFonts w:ascii="DFKai-SB" w:eastAsia="DFKai-SB" w:hAnsi="DFKai-SB" w:hint="default"/>
            <w:color w:val="002060"/>
            <w:sz w:val="24"/>
            <w:szCs w:val="24"/>
            <w:lang w:eastAsia="zh-TW"/>
          </w:rPr>
          <w:delText>其理由是：</w:delText>
        </w:r>
      </w:del>
      <w:ins w:id="18431" w:author="Charlie Yang" w:date="2023-03-31T16:39:00Z">
        <w:r w:rsidR="00A2603E" w:rsidRPr="00A2603E">
          <w:rPr>
            <w:rStyle w:val="style5151"/>
            <w:rFonts w:ascii="DFKai-SB" w:eastAsia="DFKai-SB" w:hAnsi="DFKai-SB" w:hint="default"/>
            <w:color w:val="002060"/>
            <w:sz w:val="24"/>
            <w:szCs w:val="24"/>
          </w:rPr>
          <w:t>其理由是：</w:t>
        </w:r>
      </w:ins>
      <w:del w:id="18432" w:author="Charlie Yang" w:date="2023-03-31T16:39:00Z">
        <w:r w:rsidR="009F5568" w:rsidRPr="00A2603E" w:rsidDel="00A2603E">
          <w:rPr>
            <w:rStyle w:val="style5151"/>
            <w:rFonts w:ascii="DFKai-SB" w:eastAsia="DFKai-SB" w:hAnsi="DFKai-SB" w:hint="default"/>
            <w:color w:val="002060"/>
            <w:sz w:val="24"/>
            <w:szCs w:val="24"/>
            <w:lang w:eastAsia="zh-TW"/>
          </w:rPr>
          <w:delText>(1</w:delText>
        </w:r>
      </w:del>
      <w:ins w:id="18433" w:author="Charlie Yang" w:date="2023-03-31T16:39:00Z">
        <w:r w:rsidR="00A2603E" w:rsidRPr="00A2603E">
          <w:rPr>
            <w:rStyle w:val="style5151"/>
            <w:rFonts w:ascii="DFKai-SB" w:eastAsia="DFKai-SB" w:hAnsi="DFKai-SB" w:hint="default"/>
            <w:color w:val="002060"/>
            <w:sz w:val="24"/>
            <w:szCs w:val="24"/>
          </w:rPr>
          <w:t>(1</w:t>
        </w:r>
      </w:ins>
      <w:del w:id="1843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35" w:author="Charlie Yang" w:date="2023-03-31T16:39:00Z">
        <w:r w:rsidR="00A2603E" w:rsidRPr="00A2603E">
          <w:rPr>
            <w:rStyle w:val="style5151"/>
            <w:rFonts w:ascii="DFKai-SB" w:eastAsia="DFKai-SB" w:hAnsi="DFKai-SB" w:hint="default"/>
            <w:color w:val="002060"/>
            <w:sz w:val="24"/>
            <w:szCs w:val="24"/>
          </w:rPr>
          <w:t>)</w:t>
        </w:r>
      </w:ins>
      <w:del w:id="18436" w:author="Charlie Yang" w:date="2023-03-31T16:39:00Z">
        <w:r w:rsidR="009F5568" w:rsidRPr="00A2603E" w:rsidDel="00A2603E">
          <w:rPr>
            <w:rStyle w:val="style5151"/>
            <w:rFonts w:ascii="DFKai-SB" w:eastAsia="DFKai-SB" w:hAnsi="DFKai-SB" w:hint="default"/>
            <w:color w:val="002060"/>
            <w:sz w:val="24"/>
            <w:szCs w:val="24"/>
            <w:lang w:eastAsia="zh-TW"/>
          </w:rPr>
          <w:delText>拜偶像、交鬼的和行巫術的</w:delText>
        </w:r>
      </w:del>
      <w:ins w:id="18437" w:author="Charlie Yang" w:date="2023-03-31T16:39:00Z">
        <w:r w:rsidR="00A2603E" w:rsidRPr="00A2603E">
          <w:rPr>
            <w:rStyle w:val="style5151"/>
            <w:rFonts w:ascii="DFKai-SB" w:eastAsia="DFKai-SB" w:hAnsi="DFKai-SB" w:hint="default"/>
            <w:color w:val="002060"/>
            <w:sz w:val="24"/>
            <w:szCs w:val="24"/>
          </w:rPr>
          <w:t>拜偶像、交鬼的和行巫术的</w:t>
        </w:r>
      </w:ins>
      <w:del w:id="18438" w:author="Charlie Yang" w:date="2023-03-31T16:39:00Z">
        <w:r w:rsidR="009F5568" w:rsidRPr="00A2603E" w:rsidDel="00A2603E">
          <w:rPr>
            <w:rStyle w:val="style5151"/>
            <w:rFonts w:ascii="DFKai-SB" w:eastAsia="DFKai-SB" w:hAnsi="DFKai-SB" w:hint="default"/>
            <w:color w:val="002060"/>
            <w:sz w:val="24"/>
            <w:szCs w:val="24"/>
            <w:lang w:eastAsia="zh-TW"/>
          </w:rPr>
          <w:delText>，</w:delText>
        </w:r>
      </w:del>
      <w:ins w:id="18439" w:author="Charlie Yang" w:date="2023-03-31T16:39:00Z">
        <w:r w:rsidR="00A2603E" w:rsidRPr="00A2603E">
          <w:rPr>
            <w:rStyle w:val="style5151"/>
            <w:rFonts w:ascii="DFKai-SB" w:eastAsia="DFKai-SB" w:hAnsi="DFKai-SB" w:hint="default"/>
            <w:color w:val="002060"/>
            <w:sz w:val="24"/>
            <w:szCs w:val="24"/>
          </w:rPr>
          <w:t>，</w:t>
        </w:r>
      </w:ins>
      <w:del w:id="18440" w:author="Charlie Yang" w:date="2023-03-31T16:39:00Z">
        <w:r w:rsidR="009F5568" w:rsidRPr="00A2603E" w:rsidDel="00A2603E">
          <w:rPr>
            <w:rFonts w:ascii="DFKai-SB" w:eastAsia="DFKai-SB" w:hAnsi="DFKai-SB" w:hint="eastAsia"/>
            <w:color w:val="002060"/>
            <w:lang w:eastAsia="zh-TW"/>
          </w:rPr>
          <w:delText>而</w:delText>
        </w:r>
      </w:del>
      <w:ins w:id="18441" w:author="Charlie Yang" w:date="2023-03-31T16:39:00Z">
        <w:r w:rsidR="00A2603E" w:rsidRPr="00A2603E">
          <w:rPr>
            <w:rFonts w:ascii="DFKai-SB" w:eastAsia="DFKai-SB" w:hAnsi="DFKai-SB" w:hint="eastAsia"/>
            <w:color w:val="002060"/>
          </w:rPr>
          <w:t>而</w:t>
        </w:r>
      </w:ins>
      <w:del w:id="18442" w:author="Charlie Yang" w:date="2023-03-31T16:39:00Z">
        <w:r w:rsidR="009F5568" w:rsidRPr="00A2603E" w:rsidDel="00A2603E">
          <w:rPr>
            <w:rStyle w:val="style5151"/>
            <w:rFonts w:ascii="DFKai-SB" w:eastAsia="DFKai-SB" w:hAnsi="DFKai-SB" w:hint="default"/>
            <w:color w:val="002060"/>
            <w:sz w:val="24"/>
            <w:szCs w:val="24"/>
            <w:lang w:eastAsia="zh-TW"/>
          </w:rPr>
          <w:delText>褻瀆</w:delText>
        </w:r>
      </w:del>
      <w:ins w:id="18443" w:author="Charlie Yang" w:date="2023-03-31T16:39:00Z">
        <w:r w:rsidR="00A2603E" w:rsidRPr="00A2603E">
          <w:rPr>
            <w:rStyle w:val="style5151"/>
            <w:rFonts w:ascii="DFKai-SB" w:eastAsia="DFKai-SB" w:hAnsi="DFKai-SB" w:hint="default"/>
            <w:color w:val="002060"/>
            <w:sz w:val="24"/>
            <w:szCs w:val="24"/>
          </w:rPr>
          <w:t>亵渎</w:t>
        </w:r>
      </w:ins>
      <w:del w:id="18444" w:author="Charlie Yang" w:date="2023-03-31T16:39:00Z">
        <w:r w:rsidR="009F5568" w:rsidRPr="00A2603E" w:rsidDel="00A2603E">
          <w:rPr>
            <w:rStyle w:val="style5151"/>
            <w:rFonts w:ascii="DFKai-SB" w:eastAsia="DFKai-SB" w:hAnsi="DFKai-SB" w:hint="default"/>
            <w:color w:val="002060"/>
            <w:sz w:val="24"/>
            <w:szCs w:val="24"/>
            <w:lang w:eastAsia="zh-TW"/>
          </w:rPr>
          <w:delText>了</w:delText>
        </w:r>
      </w:del>
      <w:ins w:id="18445" w:author="Charlie Yang" w:date="2023-03-31T16:39:00Z">
        <w:r w:rsidR="00A2603E" w:rsidRPr="00A2603E">
          <w:rPr>
            <w:rStyle w:val="style5151"/>
            <w:rFonts w:ascii="DFKai-SB" w:eastAsia="DFKai-SB" w:hAnsi="DFKai-SB" w:hint="default"/>
            <w:color w:val="002060"/>
            <w:sz w:val="24"/>
            <w:szCs w:val="24"/>
          </w:rPr>
          <w:t>了</w:t>
        </w:r>
      </w:ins>
      <w:del w:id="18446" w:author="Charlie Yang" w:date="2023-03-31T16:39:00Z">
        <w:r w:rsidR="009F5568" w:rsidRPr="00A2603E" w:rsidDel="00A2603E">
          <w:rPr>
            <w:rStyle w:val="style5151"/>
            <w:rFonts w:ascii="DFKai-SB" w:eastAsia="DFKai-SB" w:hAnsi="DFKai-SB" w:hint="default"/>
            <w:color w:val="002060"/>
            <w:sz w:val="24"/>
            <w:szCs w:val="24"/>
            <w:lang w:eastAsia="zh-TW"/>
          </w:rPr>
          <w:delText>神</w:delText>
        </w:r>
      </w:del>
      <w:ins w:id="18447" w:author="Charlie Yang" w:date="2023-03-31T16:39:00Z">
        <w:r w:rsidR="00A2603E" w:rsidRPr="00A2603E">
          <w:rPr>
            <w:rStyle w:val="style5151"/>
            <w:rFonts w:ascii="DFKai-SB" w:eastAsia="DFKai-SB" w:hAnsi="DFKai-SB" w:hint="default"/>
            <w:color w:val="002060"/>
            <w:sz w:val="24"/>
            <w:szCs w:val="24"/>
          </w:rPr>
          <w:t>神</w:t>
        </w:r>
      </w:ins>
      <w:del w:id="18448" w:author="Charlie Yang" w:date="2023-03-31T16:39:00Z">
        <w:r w:rsidR="009F5568" w:rsidRPr="00A2603E" w:rsidDel="00A2603E">
          <w:rPr>
            <w:rStyle w:val="style5151"/>
            <w:rFonts w:ascii="DFKai-SB" w:eastAsia="DFKai-SB" w:hAnsi="DFKai-SB" w:hint="default"/>
            <w:color w:val="002060"/>
            <w:sz w:val="24"/>
            <w:szCs w:val="24"/>
            <w:lang w:eastAsia="zh-TW"/>
          </w:rPr>
          <w:delText>；</w:delText>
        </w:r>
      </w:del>
      <w:ins w:id="18449" w:author="Charlie Yang" w:date="2023-03-31T16:39:00Z">
        <w:r w:rsidR="00A2603E" w:rsidRPr="00A2603E">
          <w:rPr>
            <w:rStyle w:val="style5151"/>
            <w:rFonts w:ascii="DFKai-SB" w:eastAsia="DFKai-SB" w:hAnsi="DFKai-SB" w:hint="default"/>
            <w:color w:val="002060"/>
            <w:sz w:val="24"/>
            <w:szCs w:val="24"/>
          </w:rPr>
          <w:t>；</w:t>
        </w:r>
      </w:ins>
      <w:del w:id="18450" w:author="Charlie Yang" w:date="2023-03-31T16:39:00Z">
        <w:r w:rsidR="009F5568" w:rsidRPr="00A2603E" w:rsidDel="00A2603E">
          <w:rPr>
            <w:rStyle w:val="style5151"/>
            <w:rFonts w:ascii="DFKai-SB" w:eastAsia="DFKai-SB" w:hAnsi="DFKai-SB" w:hint="default"/>
            <w:color w:val="002060"/>
            <w:sz w:val="24"/>
            <w:szCs w:val="24"/>
            <w:lang w:eastAsia="zh-TW"/>
          </w:rPr>
          <w:delText>(2</w:delText>
        </w:r>
      </w:del>
      <w:ins w:id="18451" w:author="Charlie Yang" w:date="2023-03-31T16:39:00Z">
        <w:r w:rsidR="00A2603E" w:rsidRPr="00A2603E">
          <w:rPr>
            <w:rStyle w:val="style5151"/>
            <w:rFonts w:ascii="DFKai-SB" w:eastAsia="DFKai-SB" w:hAnsi="DFKai-SB" w:hint="default"/>
            <w:color w:val="002060"/>
            <w:sz w:val="24"/>
            <w:szCs w:val="24"/>
          </w:rPr>
          <w:t>(2</w:t>
        </w:r>
      </w:ins>
      <w:del w:id="1845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53" w:author="Charlie Yang" w:date="2023-03-31T16:39:00Z">
        <w:r w:rsidR="00A2603E" w:rsidRPr="00A2603E">
          <w:rPr>
            <w:rStyle w:val="style5151"/>
            <w:rFonts w:ascii="DFKai-SB" w:eastAsia="DFKai-SB" w:hAnsi="DFKai-SB" w:hint="default"/>
            <w:color w:val="002060"/>
            <w:sz w:val="24"/>
            <w:szCs w:val="24"/>
          </w:rPr>
          <w:t>)</w:t>
        </w:r>
      </w:ins>
      <w:del w:id="18454" w:author="Charlie Yang" w:date="2023-03-31T16:39:00Z">
        <w:r w:rsidR="009F5568" w:rsidRPr="00A2603E" w:rsidDel="00A2603E">
          <w:rPr>
            <w:rStyle w:val="style5151"/>
            <w:rFonts w:ascii="DFKai-SB" w:eastAsia="DFKai-SB" w:hAnsi="DFKai-SB" w:hint="default"/>
            <w:color w:val="002060"/>
            <w:sz w:val="24"/>
            <w:szCs w:val="24"/>
            <w:lang w:eastAsia="zh-TW"/>
          </w:rPr>
          <w:delText>咒駡父母</w:delText>
        </w:r>
      </w:del>
      <w:ins w:id="18455" w:author="Charlie Yang" w:date="2023-03-31T16:39:00Z">
        <w:r w:rsidR="00A2603E" w:rsidRPr="00A2603E">
          <w:rPr>
            <w:rStyle w:val="style5151"/>
            <w:rFonts w:ascii="DFKai-SB" w:eastAsia="DFKai-SB" w:hAnsi="DFKai-SB" w:hint="default"/>
            <w:color w:val="002060"/>
            <w:sz w:val="24"/>
            <w:szCs w:val="24"/>
          </w:rPr>
          <w:t>咒骂父母</w:t>
        </w:r>
      </w:ins>
      <w:del w:id="18456" w:author="Charlie Yang" w:date="2023-03-31T16:39:00Z">
        <w:r w:rsidR="009F5568" w:rsidRPr="00A2603E" w:rsidDel="00A2603E">
          <w:rPr>
            <w:rStyle w:val="style5151"/>
            <w:rFonts w:ascii="DFKai-SB" w:eastAsia="DFKai-SB" w:hAnsi="DFKai-SB" w:hint="default"/>
            <w:color w:val="002060"/>
            <w:sz w:val="24"/>
            <w:szCs w:val="24"/>
            <w:lang w:eastAsia="zh-TW"/>
          </w:rPr>
          <w:delText>，</w:delText>
        </w:r>
      </w:del>
      <w:ins w:id="18457" w:author="Charlie Yang" w:date="2023-03-31T16:39:00Z">
        <w:r w:rsidR="00A2603E" w:rsidRPr="00A2603E">
          <w:rPr>
            <w:rStyle w:val="style5151"/>
            <w:rFonts w:ascii="DFKai-SB" w:eastAsia="DFKai-SB" w:hAnsi="DFKai-SB" w:hint="default"/>
            <w:color w:val="002060"/>
            <w:sz w:val="24"/>
            <w:szCs w:val="24"/>
          </w:rPr>
          <w:t>，</w:t>
        </w:r>
      </w:ins>
      <w:del w:id="18458" w:author="Charlie Yang" w:date="2023-03-31T16:39:00Z">
        <w:r w:rsidR="009F5568" w:rsidRPr="00A2603E" w:rsidDel="00A2603E">
          <w:rPr>
            <w:rFonts w:ascii="DFKai-SB" w:eastAsia="DFKai-SB" w:hAnsi="DFKai-SB" w:hint="eastAsia"/>
            <w:color w:val="002060"/>
            <w:lang w:eastAsia="zh-TW"/>
          </w:rPr>
          <w:delText>而</w:delText>
        </w:r>
      </w:del>
      <w:ins w:id="18459" w:author="Charlie Yang" w:date="2023-03-31T16:39:00Z">
        <w:r w:rsidR="00A2603E" w:rsidRPr="00A2603E">
          <w:rPr>
            <w:rFonts w:ascii="DFKai-SB" w:eastAsia="DFKai-SB" w:hAnsi="DFKai-SB" w:hint="eastAsia"/>
            <w:color w:val="002060"/>
          </w:rPr>
          <w:t>而</w:t>
        </w:r>
      </w:ins>
      <w:del w:id="18460" w:author="Charlie Yang" w:date="2023-03-31T16:39:00Z">
        <w:r w:rsidR="009F5568" w:rsidRPr="00A2603E" w:rsidDel="00A2603E">
          <w:rPr>
            <w:rStyle w:val="style5151"/>
            <w:rFonts w:ascii="DFKai-SB" w:eastAsia="DFKai-SB" w:hAnsi="DFKai-SB" w:hint="default"/>
            <w:color w:val="002060"/>
            <w:sz w:val="24"/>
            <w:szCs w:val="24"/>
            <w:lang w:eastAsia="zh-TW"/>
          </w:rPr>
          <w:delText>違背了</w:delText>
        </w:r>
      </w:del>
      <w:ins w:id="18461" w:author="Charlie Yang" w:date="2023-03-31T16:39:00Z">
        <w:r w:rsidR="00A2603E" w:rsidRPr="00A2603E">
          <w:rPr>
            <w:rStyle w:val="style5151"/>
            <w:rFonts w:ascii="DFKai-SB" w:eastAsia="DFKai-SB" w:hAnsi="DFKai-SB" w:hint="default"/>
            <w:color w:val="002060"/>
            <w:sz w:val="24"/>
            <w:szCs w:val="24"/>
          </w:rPr>
          <w:t>违背了</w:t>
        </w:r>
      </w:ins>
      <w:del w:id="18462" w:author="Charlie Yang" w:date="2023-03-31T16:39:00Z">
        <w:r w:rsidR="009F5568" w:rsidRPr="00A2603E" w:rsidDel="00A2603E">
          <w:rPr>
            <w:rFonts w:ascii="DFKai-SB" w:eastAsia="DFKai-SB" w:hAnsi="DFKai-SB" w:hint="eastAsia"/>
            <w:color w:val="002060"/>
            <w:lang w:eastAsia="zh-TW"/>
          </w:rPr>
          <w:delText>第五誡</w:delText>
        </w:r>
      </w:del>
      <w:ins w:id="18463" w:author="Charlie Yang" w:date="2023-03-31T16:39:00Z">
        <w:r w:rsidR="00A2603E" w:rsidRPr="00A2603E">
          <w:rPr>
            <w:rFonts w:ascii="DFKai-SB" w:eastAsia="DFKai-SB" w:hAnsi="DFKai-SB" w:hint="eastAsia"/>
            <w:color w:val="002060"/>
          </w:rPr>
          <w:t>第五诫</w:t>
        </w:r>
      </w:ins>
      <w:del w:id="18464" w:author="Charlie Yang" w:date="2023-03-31T16:39:00Z">
        <w:r w:rsidR="009F5568" w:rsidRPr="00A2603E" w:rsidDel="00A2603E">
          <w:rPr>
            <w:rStyle w:val="style5151"/>
            <w:rFonts w:ascii="DFKai-SB" w:eastAsia="DFKai-SB" w:hAnsi="DFKai-SB" w:hint="default"/>
            <w:color w:val="002060"/>
            <w:sz w:val="24"/>
            <w:szCs w:val="24"/>
            <w:lang w:eastAsia="zh-TW"/>
          </w:rPr>
          <w:delText>；</w:delText>
        </w:r>
      </w:del>
      <w:ins w:id="18465" w:author="Charlie Yang" w:date="2023-03-31T16:39:00Z">
        <w:r w:rsidR="00A2603E" w:rsidRPr="00A2603E">
          <w:rPr>
            <w:rStyle w:val="style5151"/>
            <w:rFonts w:ascii="DFKai-SB" w:eastAsia="DFKai-SB" w:hAnsi="DFKai-SB" w:hint="default"/>
            <w:color w:val="002060"/>
            <w:sz w:val="24"/>
            <w:szCs w:val="24"/>
          </w:rPr>
          <w:t>；</w:t>
        </w:r>
      </w:ins>
      <w:del w:id="18466" w:author="Charlie Yang" w:date="2023-03-31T16:39:00Z">
        <w:r w:rsidR="009F5568" w:rsidRPr="00A2603E" w:rsidDel="00A2603E">
          <w:rPr>
            <w:rStyle w:val="style5151"/>
            <w:rFonts w:ascii="DFKai-SB" w:eastAsia="DFKai-SB" w:hAnsi="DFKai-SB" w:hint="default"/>
            <w:color w:val="002060"/>
            <w:sz w:val="24"/>
            <w:szCs w:val="24"/>
            <w:lang w:eastAsia="zh-TW"/>
          </w:rPr>
          <w:delText>(3</w:delText>
        </w:r>
      </w:del>
      <w:ins w:id="18467" w:author="Charlie Yang" w:date="2023-03-31T16:39:00Z">
        <w:r w:rsidR="00A2603E" w:rsidRPr="00A2603E">
          <w:rPr>
            <w:rStyle w:val="style5151"/>
            <w:rFonts w:ascii="DFKai-SB" w:eastAsia="DFKai-SB" w:hAnsi="DFKai-SB" w:hint="default"/>
            <w:color w:val="002060"/>
            <w:sz w:val="24"/>
            <w:szCs w:val="24"/>
          </w:rPr>
          <w:t>(3</w:t>
        </w:r>
      </w:ins>
      <w:del w:id="1846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69" w:author="Charlie Yang" w:date="2023-03-31T16:39:00Z">
        <w:r w:rsidR="00A2603E" w:rsidRPr="00A2603E">
          <w:rPr>
            <w:rStyle w:val="style5151"/>
            <w:rFonts w:ascii="DFKai-SB" w:eastAsia="DFKai-SB" w:hAnsi="DFKai-SB" w:hint="default"/>
            <w:color w:val="002060"/>
            <w:sz w:val="24"/>
            <w:szCs w:val="24"/>
          </w:rPr>
          <w:t>)</w:t>
        </w:r>
      </w:ins>
      <w:del w:id="18470" w:author="Charlie Yang" w:date="2023-03-31T16:39:00Z">
        <w:r w:rsidR="009F5568" w:rsidRPr="00A2603E" w:rsidDel="00A2603E">
          <w:rPr>
            <w:rStyle w:val="style5151"/>
            <w:rFonts w:ascii="DFKai-SB" w:eastAsia="DFKai-SB" w:hAnsi="DFKai-SB" w:hint="default"/>
            <w:color w:val="002060"/>
            <w:sz w:val="24"/>
            <w:szCs w:val="24"/>
            <w:lang w:eastAsia="zh-TW"/>
          </w:rPr>
          <w:delText>婚外性關係</w:delText>
        </w:r>
      </w:del>
      <w:ins w:id="18471" w:author="Charlie Yang" w:date="2023-03-31T16:39:00Z">
        <w:r w:rsidR="00A2603E" w:rsidRPr="00A2603E">
          <w:rPr>
            <w:rStyle w:val="style5151"/>
            <w:rFonts w:ascii="DFKai-SB" w:eastAsia="DFKai-SB" w:hAnsi="DFKai-SB" w:hint="default"/>
            <w:color w:val="002060"/>
            <w:sz w:val="24"/>
            <w:szCs w:val="24"/>
          </w:rPr>
          <w:t>婚外性关系</w:t>
        </w:r>
      </w:ins>
      <w:del w:id="18472" w:author="Charlie Yang" w:date="2023-03-31T16:39:00Z">
        <w:r w:rsidR="009F5568" w:rsidRPr="00A2603E" w:rsidDel="00A2603E">
          <w:rPr>
            <w:rStyle w:val="style5151"/>
            <w:rFonts w:ascii="DFKai-SB" w:eastAsia="DFKai-SB" w:hAnsi="DFKai-SB" w:hint="default"/>
            <w:color w:val="002060"/>
            <w:sz w:val="24"/>
            <w:szCs w:val="24"/>
            <w:lang w:eastAsia="zh-TW"/>
          </w:rPr>
          <w:delText>，</w:delText>
        </w:r>
      </w:del>
      <w:ins w:id="18473" w:author="Charlie Yang" w:date="2023-03-31T16:39:00Z">
        <w:r w:rsidR="00A2603E" w:rsidRPr="00A2603E">
          <w:rPr>
            <w:rStyle w:val="style5151"/>
            <w:rFonts w:ascii="DFKai-SB" w:eastAsia="DFKai-SB" w:hAnsi="DFKai-SB" w:hint="default"/>
            <w:color w:val="002060"/>
            <w:sz w:val="24"/>
            <w:szCs w:val="24"/>
          </w:rPr>
          <w:t>，</w:t>
        </w:r>
      </w:ins>
      <w:del w:id="18474" w:author="Charlie Yang" w:date="2023-03-31T16:39:00Z">
        <w:r w:rsidR="009F5568" w:rsidRPr="00A2603E" w:rsidDel="00A2603E">
          <w:rPr>
            <w:rFonts w:ascii="DFKai-SB" w:eastAsia="DFKai-SB" w:hAnsi="DFKai-SB" w:hint="eastAsia"/>
            <w:color w:val="002060"/>
            <w:lang w:eastAsia="zh-TW"/>
          </w:rPr>
          <w:delText>而</w:delText>
        </w:r>
      </w:del>
      <w:ins w:id="18475" w:author="Charlie Yang" w:date="2023-03-31T16:39:00Z">
        <w:r w:rsidR="00A2603E" w:rsidRPr="00A2603E">
          <w:rPr>
            <w:rFonts w:ascii="DFKai-SB" w:eastAsia="DFKai-SB" w:hAnsi="DFKai-SB" w:hint="eastAsia"/>
            <w:color w:val="002060"/>
          </w:rPr>
          <w:t>而</w:t>
        </w:r>
      </w:ins>
      <w:del w:id="18476" w:author="Charlie Yang" w:date="2023-03-31T16:39:00Z">
        <w:r w:rsidR="00EA1F54" w:rsidRPr="00A2603E" w:rsidDel="00A2603E">
          <w:rPr>
            <w:rStyle w:val="style5151"/>
            <w:rFonts w:ascii="DFKai-SB" w:eastAsia="DFKai-SB" w:hAnsi="DFKai-SB" w:hint="default"/>
            <w:color w:val="002060"/>
            <w:sz w:val="24"/>
            <w:szCs w:val="24"/>
            <w:lang w:eastAsia="zh-TW"/>
          </w:rPr>
          <w:delText>破壞了已婚夫婦彼此的委身；</w:delText>
        </w:r>
      </w:del>
      <w:ins w:id="18477" w:author="Charlie Yang" w:date="2023-03-31T16:39:00Z">
        <w:r w:rsidR="00A2603E" w:rsidRPr="00A2603E">
          <w:rPr>
            <w:rStyle w:val="style5151"/>
            <w:rFonts w:ascii="DFKai-SB" w:eastAsia="DFKai-SB" w:hAnsi="DFKai-SB" w:hint="default"/>
            <w:color w:val="002060"/>
            <w:sz w:val="24"/>
            <w:szCs w:val="24"/>
          </w:rPr>
          <w:t>破坏了已婚夫妇彼此的委身；</w:t>
        </w:r>
      </w:ins>
      <w:del w:id="18478" w:author="Charlie Yang" w:date="2023-03-31T16:39:00Z">
        <w:r w:rsidR="009F5568" w:rsidRPr="00A2603E" w:rsidDel="00A2603E">
          <w:rPr>
            <w:rStyle w:val="style5151"/>
            <w:rFonts w:ascii="DFKai-SB" w:eastAsia="DFKai-SB" w:hAnsi="DFKai-SB" w:hint="default"/>
            <w:color w:val="002060"/>
            <w:sz w:val="24"/>
            <w:szCs w:val="24"/>
            <w:lang w:eastAsia="zh-TW"/>
          </w:rPr>
          <w:delText>和</w:delText>
        </w:r>
      </w:del>
      <w:ins w:id="18479" w:author="Charlie Yang" w:date="2023-03-31T16:39:00Z">
        <w:r w:rsidR="00A2603E" w:rsidRPr="00A2603E">
          <w:rPr>
            <w:rStyle w:val="style5151"/>
            <w:rFonts w:ascii="DFKai-SB" w:eastAsia="DFKai-SB" w:hAnsi="DFKai-SB" w:hint="default"/>
            <w:color w:val="002060"/>
            <w:sz w:val="24"/>
            <w:szCs w:val="24"/>
          </w:rPr>
          <w:t>和</w:t>
        </w:r>
      </w:ins>
      <w:del w:id="18480" w:author="Charlie Yang" w:date="2023-03-31T16:39:00Z">
        <w:r w:rsidR="009F5568" w:rsidRPr="00A2603E" w:rsidDel="00A2603E">
          <w:rPr>
            <w:rStyle w:val="style5151"/>
            <w:rFonts w:ascii="DFKai-SB" w:eastAsia="DFKai-SB" w:hAnsi="DFKai-SB" w:hint="default"/>
            <w:color w:val="002060"/>
            <w:sz w:val="24"/>
            <w:szCs w:val="24"/>
            <w:lang w:eastAsia="zh-TW"/>
          </w:rPr>
          <w:delText>(4</w:delText>
        </w:r>
      </w:del>
      <w:ins w:id="18481" w:author="Charlie Yang" w:date="2023-03-31T16:39:00Z">
        <w:r w:rsidR="00A2603E" w:rsidRPr="00A2603E">
          <w:rPr>
            <w:rStyle w:val="style5151"/>
            <w:rFonts w:ascii="DFKai-SB" w:eastAsia="DFKai-SB" w:hAnsi="DFKai-SB" w:hint="default"/>
            <w:color w:val="002060"/>
            <w:sz w:val="24"/>
            <w:szCs w:val="24"/>
          </w:rPr>
          <w:t>(4</w:t>
        </w:r>
      </w:ins>
      <w:del w:id="1848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483" w:author="Charlie Yang" w:date="2023-03-31T16:39:00Z">
        <w:r w:rsidR="00A2603E" w:rsidRPr="00A2603E">
          <w:rPr>
            <w:rStyle w:val="style5151"/>
            <w:rFonts w:ascii="DFKai-SB" w:eastAsia="DFKai-SB" w:hAnsi="DFKai-SB" w:hint="default"/>
            <w:color w:val="002060"/>
            <w:sz w:val="24"/>
            <w:szCs w:val="24"/>
          </w:rPr>
          <w:t>)</w:t>
        </w:r>
      </w:ins>
      <w:del w:id="18484" w:author="Charlie Yang" w:date="2023-03-31T16:39:00Z">
        <w:r w:rsidR="009F5568" w:rsidRPr="00A2603E" w:rsidDel="00A2603E">
          <w:rPr>
            <w:rStyle w:val="style5151"/>
            <w:rFonts w:ascii="DFKai-SB" w:eastAsia="DFKai-SB" w:hAnsi="DFKai-SB" w:hint="default"/>
            <w:color w:val="002060"/>
            <w:sz w:val="24"/>
            <w:szCs w:val="24"/>
            <w:lang w:eastAsia="zh-TW"/>
          </w:rPr>
          <w:delText>骨肉近親行淫</w:delText>
        </w:r>
      </w:del>
      <w:ins w:id="18485" w:author="Charlie Yang" w:date="2023-03-31T16:39:00Z">
        <w:r w:rsidR="00A2603E" w:rsidRPr="00A2603E">
          <w:rPr>
            <w:rStyle w:val="style5151"/>
            <w:rFonts w:ascii="DFKai-SB" w:eastAsia="DFKai-SB" w:hAnsi="DFKai-SB" w:hint="default"/>
            <w:color w:val="002060"/>
            <w:sz w:val="24"/>
            <w:szCs w:val="24"/>
          </w:rPr>
          <w:t>骨肉近亲行淫</w:t>
        </w:r>
      </w:ins>
      <w:del w:id="18486" w:author="Charlie Yang" w:date="2023-03-31T16:39:00Z">
        <w:r w:rsidR="009F5568" w:rsidRPr="00A2603E" w:rsidDel="00A2603E">
          <w:rPr>
            <w:rStyle w:val="style5151"/>
            <w:rFonts w:ascii="DFKai-SB" w:eastAsia="DFKai-SB" w:hAnsi="DFKai-SB" w:hint="default"/>
            <w:color w:val="002060"/>
            <w:sz w:val="24"/>
            <w:szCs w:val="24"/>
            <w:lang w:eastAsia="zh-TW"/>
          </w:rPr>
          <w:delText>，</w:delText>
        </w:r>
      </w:del>
      <w:ins w:id="18487" w:author="Charlie Yang" w:date="2023-03-31T16:39:00Z">
        <w:r w:rsidR="00A2603E" w:rsidRPr="00A2603E">
          <w:rPr>
            <w:rStyle w:val="style5151"/>
            <w:rFonts w:ascii="DFKai-SB" w:eastAsia="DFKai-SB" w:hAnsi="DFKai-SB" w:hint="default"/>
            <w:color w:val="002060"/>
            <w:sz w:val="24"/>
            <w:szCs w:val="24"/>
          </w:rPr>
          <w:t>，</w:t>
        </w:r>
      </w:ins>
      <w:del w:id="18488" w:author="Charlie Yang" w:date="2023-03-31T16:39:00Z">
        <w:r w:rsidR="009F5568" w:rsidRPr="00A2603E" w:rsidDel="00A2603E">
          <w:rPr>
            <w:rFonts w:ascii="DFKai-SB" w:eastAsia="DFKai-SB" w:hAnsi="DFKai-SB" w:hint="eastAsia"/>
            <w:color w:val="002060"/>
            <w:lang w:eastAsia="zh-TW"/>
          </w:rPr>
          <w:delText>而</w:delText>
        </w:r>
      </w:del>
      <w:ins w:id="18489" w:author="Charlie Yang" w:date="2023-03-31T16:39:00Z">
        <w:r w:rsidR="00A2603E" w:rsidRPr="00A2603E">
          <w:rPr>
            <w:rFonts w:ascii="DFKai-SB" w:eastAsia="DFKai-SB" w:hAnsi="DFKai-SB" w:hint="eastAsia"/>
            <w:color w:val="002060"/>
          </w:rPr>
          <w:t>而</w:t>
        </w:r>
      </w:ins>
      <w:del w:id="18490" w:author="Charlie Yang" w:date="2023-03-31T16:39:00Z">
        <w:r w:rsidR="009F5568" w:rsidRPr="00A2603E" w:rsidDel="00A2603E">
          <w:rPr>
            <w:rStyle w:val="style5151"/>
            <w:rFonts w:ascii="DFKai-SB" w:eastAsia="DFKai-SB" w:hAnsi="DFKai-SB" w:hint="default"/>
            <w:color w:val="002060"/>
            <w:sz w:val="24"/>
            <w:szCs w:val="24"/>
            <w:lang w:eastAsia="zh-TW"/>
          </w:rPr>
          <w:delText>扭曲了心靈的健康</w:delText>
        </w:r>
      </w:del>
      <w:ins w:id="18491" w:author="Charlie Yang" w:date="2023-03-31T16:39:00Z">
        <w:r w:rsidR="00A2603E" w:rsidRPr="00A2603E">
          <w:rPr>
            <w:rStyle w:val="style5151"/>
            <w:rFonts w:ascii="DFKai-SB" w:eastAsia="DFKai-SB" w:hAnsi="DFKai-SB" w:hint="default"/>
            <w:color w:val="002060"/>
            <w:sz w:val="24"/>
            <w:szCs w:val="24"/>
          </w:rPr>
          <w:t>扭曲了心灵的健康</w:t>
        </w:r>
      </w:ins>
      <w:del w:id="18492" w:author="Charlie Yang" w:date="2023-03-31T16:39:00Z">
        <w:r w:rsidR="009F5568" w:rsidRPr="00A2603E" w:rsidDel="00A2603E">
          <w:rPr>
            <w:rStyle w:val="style5151"/>
            <w:rFonts w:ascii="DFKai-SB" w:eastAsia="DFKai-SB" w:hAnsi="DFKai-SB" w:hint="default"/>
            <w:color w:val="002060"/>
            <w:sz w:val="24"/>
            <w:szCs w:val="24"/>
            <w:lang w:eastAsia="zh-TW"/>
          </w:rPr>
          <w:delText>，</w:delText>
        </w:r>
      </w:del>
      <w:ins w:id="18493" w:author="Charlie Yang" w:date="2023-03-31T16:39:00Z">
        <w:r w:rsidR="00A2603E" w:rsidRPr="00A2603E">
          <w:rPr>
            <w:rStyle w:val="style5151"/>
            <w:rFonts w:ascii="DFKai-SB" w:eastAsia="DFKai-SB" w:hAnsi="DFKai-SB" w:hint="default"/>
            <w:color w:val="002060"/>
            <w:sz w:val="24"/>
            <w:szCs w:val="24"/>
          </w:rPr>
          <w:t>，</w:t>
        </w:r>
      </w:ins>
      <w:del w:id="18494" w:author="Charlie Yang" w:date="2023-03-31T16:39:00Z">
        <w:r w:rsidR="009F5568" w:rsidRPr="00A2603E" w:rsidDel="00A2603E">
          <w:rPr>
            <w:rStyle w:val="style5151"/>
            <w:rFonts w:ascii="DFKai-SB" w:eastAsia="DFKai-SB" w:hAnsi="DFKai-SB" w:hint="default"/>
            <w:color w:val="002060"/>
            <w:sz w:val="24"/>
            <w:szCs w:val="24"/>
            <w:lang w:eastAsia="zh-TW"/>
          </w:rPr>
          <w:delText>且</w:delText>
        </w:r>
      </w:del>
      <w:ins w:id="18495" w:author="Charlie Yang" w:date="2023-03-31T16:39:00Z">
        <w:r w:rsidR="00A2603E" w:rsidRPr="00A2603E">
          <w:rPr>
            <w:rStyle w:val="style5151"/>
            <w:rFonts w:ascii="DFKai-SB" w:eastAsia="DFKai-SB" w:hAnsi="DFKai-SB" w:hint="default"/>
            <w:color w:val="002060"/>
            <w:sz w:val="24"/>
            <w:szCs w:val="24"/>
          </w:rPr>
          <w:t>且</w:t>
        </w:r>
      </w:ins>
      <w:del w:id="18496" w:author="Charlie Yang" w:date="2023-03-31T16:39:00Z">
        <w:r w:rsidR="00EA1F54" w:rsidRPr="00A2603E" w:rsidDel="00A2603E">
          <w:rPr>
            <w:rStyle w:val="style5151"/>
            <w:rFonts w:ascii="DFKai-SB" w:eastAsia="DFKai-SB" w:hAnsi="DFKai-SB" w:hint="default"/>
            <w:color w:val="002060"/>
            <w:sz w:val="24"/>
            <w:szCs w:val="24"/>
            <w:lang w:eastAsia="zh-TW"/>
          </w:rPr>
          <w:delText>破壞了家庭的神聖</w:delText>
        </w:r>
      </w:del>
      <w:ins w:id="18497" w:author="Charlie Yang" w:date="2023-03-31T16:39:00Z">
        <w:r w:rsidR="00A2603E" w:rsidRPr="00A2603E">
          <w:rPr>
            <w:rStyle w:val="style5151"/>
            <w:rFonts w:ascii="DFKai-SB" w:eastAsia="DFKai-SB" w:hAnsi="DFKai-SB" w:hint="default"/>
            <w:color w:val="002060"/>
            <w:sz w:val="24"/>
            <w:szCs w:val="24"/>
          </w:rPr>
          <w:t>破坏了家庭的神圣</w:t>
        </w:r>
      </w:ins>
      <w:del w:id="18498" w:author="Charlie Yang" w:date="2023-03-31T16:39:00Z">
        <w:r w:rsidR="00456F88" w:rsidRPr="00A2603E" w:rsidDel="00A2603E">
          <w:rPr>
            <w:rStyle w:val="style5151"/>
            <w:rFonts w:ascii="DFKai-SB" w:eastAsia="DFKai-SB" w:hAnsi="DFKai-SB" w:hint="default"/>
            <w:color w:val="002060"/>
            <w:sz w:val="24"/>
            <w:szCs w:val="24"/>
            <w:lang w:eastAsia="zh-TW"/>
          </w:rPr>
          <w:delText>。</w:delText>
        </w:r>
      </w:del>
      <w:ins w:id="18499" w:author="Charlie Yang" w:date="2023-03-31T16:39:00Z">
        <w:r w:rsidR="00A2603E" w:rsidRPr="00A2603E">
          <w:rPr>
            <w:rStyle w:val="style5151"/>
            <w:rFonts w:ascii="DFKai-SB" w:eastAsia="DFKai-SB" w:hAnsi="DFKai-SB" w:hint="default"/>
            <w:color w:val="002060"/>
            <w:sz w:val="24"/>
            <w:szCs w:val="24"/>
          </w:rPr>
          <w:t>。</w:t>
        </w:r>
      </w:ins>
    </w:p>
    <w:p w14:paraId="1F03E9B7" w14:textId="23414B8F" w:rsidR="00456F88" w:rsidRPr="00A2603E" w:rsidRDefault="00787E4A" w:rsidP="001A7729">
      <w:pPr>
        <w:tabs>
          <w:tab w:val="left" w:pos="630"/>
        </w:tabs>
        <w:ind w:left="450" w:hanging="450"/>
        <w:rPr>
          <w:rFonts w:ascii="DFKai-SB" w:eastAsia="DFKai-SB" w:hAnsi="DFKai-SB"/>
          <w:color w:val="002060"/>
          <w:lang w:eastAsia="zh-TW"/>
        </w:rPr>
        <w:pPrChange w:id="18500" w:author="Charlie Yang" w:date="2023-03-31T16:48:00Z">
          <w:pPr>
            <w:tabs>
              <w:tab w:val="left" w:pos="630"/>
            </w:tabs>
            <w:ind w:left="450" w:hanging="450"/>
          </w:pPr>
        </w:pPrChange>
      </w:pPr>
      <w:del w:id="18501" w:author="Charlie Yang" w:date="2023-03-31T16:39:00Z">
        <w:r w:rsidRPr="00A2603E" w:rsidDel="00A2603E">
          <w:rPr>
            <w:rFonts w:ascii="DFKai-SB" w:eastAsia="DFKai-SB" w:hAnsi="DFKai-SB" w:cs="Lingoes Unicode"/>
            <w:bCs/>
            <w:color w:val="002060"/>
            <w:lang w:eastAsia="zh-TW"/>
          </w:rPr>
          <w:delText>(</w:delText>
        </w:r>
      </w:del>
      <w:ins w:id="18502" w:author="Charlie Yang" w:date="2023-03-31T16:39:00Z">
        <w:r w:rsidR="00A2603E" w:rsidRPr="00A2603E">
          <w:rPr>
            <w:rFonts w:ascii="DFKai-SB" w:eastAsia="DFKai-SB" w:hAnsi="DFKai-SB" w:cs="Lingoes Unicode"/>
            <w:bCs/>
            <w:color w:val="002060"/>
          </w:rPr>
          <w:t>(</w:t>
        </w:r>
      </w:ins>
      <w:del w:id="18503" w:author="Charlie Yang" w:date="2023-03-31T16:39:00Z">
        <w:r w:rsidRPr="00A2603E" w:rsidDel="00A2603E">
          <w:rPr>
            <w:rStyle w:val="style5151"/>
            <w:rFonts w:ascii="DFKai-SB" w:eastAsia="DFKai-SB" w:hAnsi="DFKai-SB" w:hint="default"/>
            <w:color w:val="002060"/>
            <w:sz w:val="24"/>
            <w:szCs w:val="24"/>
            <w:lang w:eastAsia="zh-TW"/>
          </w:rPr>
          <w:delText>二</w:delText>
        </w:r>
      </w:del>
      <w:ins w:id="18504" w:author="Charlie Yang" w:date="2023-03-31T16:39:00Z">
        <w:r w:rsidR="00A2603E" w:rsidRPr="00A2603E">
          <w:rPr>
            <w:rStyle w:val="style5151"/>
            <w:rFonts w:ascii="DFKai-SB" w:eastAsia="DFKai-SB" w:hAnsi="DFKai-SB" w:hint="default"/>
            <w:color w:val="002060"/>
            <w:sz w:val="24"/>
            <w:szCs w:val="24"/>
          </w:rPr>
          <w:t>二</w:t>
        </w:r>
      </w:ins>
      <w:del w:id="18505" w:author="Charlie Yang" w:date="2023-03-31T16:39:00Z">
        <w:r w:rsidR="00EA6092" w:rsidRPr="00A2603E" w:rsidDel="00A2603E">
          <w:rPr>
            <w:rFonts w:ascii="DFKai-SB" w:eastAsia="DFKai-SB" w:hAnsi="DFKai-SB" w:cs="Lingoes Unicode"/>
            <w:bCs/>
            <w:color w:val="002060"/>
            <w:lang w:eastAsia="zh-TW"/>
          </w:rPr>
          <w:delText>)</w:delText>
        </w:r>
      </w:del>
      <w:ins w:id="18506" w:author="Charlie Yang" w:date="2023-03-31T16:39:00Z">
        <w:r w:rsidR="00A2603E" w:rsidRPr="00A2603E">
          <w:rPr>
            <w:rFonts w:ascii="DFKai-SB" w:eastAsia="DFKai-SB" w:hAnsi="DFKai-SB" w:cs="Lingoes Unicode"/>
            <w:bCs/>
            <w:color w:val="002060"/>
          </w:rPr>
          <w:t>)</w:t>
        </w:r>
      </w:ins>
      <w:del w:id="18507" w:author="Charlie Yang" w:date="2023-03-31T16:39:00Z">
        <w:r w:rsidRPr="00A2603E" w:rsidDel="00A2603E">
          <w:rPr>
            <w:rFonts w:ascii="DFKai-SB" w:eastAsia="DFKai-SB" w:hAnsi="DFKai-SB" w:cs="Lingoes Unicode" w:hint="eastAsia"/>
            <w:bCs/>
            <w:color w:val="002060"/>
            <w:lang w:eastAsia="zh-TW"/>
          </w:rPr>
          <w:delText>神</w:delText>
        </w:r>
      </w:del>
      <w:ins w:id="18508" w:author="Charlie Yang" w:date="2023-03-31T16:39:00Z">
        <w:r w:rsidR="00A2603E" w:rsidRPr="00A2603E">
          <w:rPr>
            <w:rFonts w:ascii="DFKai-SB" w:eastAsia="DFKai-SB" w:hAnsi="DFKai-SB" w:cs="Lingoes Unicode" w:hint="eastAsia"/>
            <w:bCs/>
            <w:color w:val="002060"/>
          </w:rPr>
          <w:t>神</w:t>
        </w:r>
      </w:ins>
      <w:del w:id="18509" w:author="Charlie Yang" w:date="2023-03-31T16:39:00Z">
        <w:r w:rsidRPr="00A2603E" w:rsidDel="00A2603E">
          <w:rPr>
            <w:rStyle w:val="style5151"/>
            <w:rFonts w:ascii="DFKai-SB" w:eastAsia="DFKai-SB" w:hAnsi="DFKai-SB" w:hint="default"/>
            <w:color w:val="002060"/>
            <w:sz w:val="24"/>
            <w:szCs w:val="24"/>
            <w:lang w:eastAsia="zh-TW"/>
          </w:rPr>
          <w:delText>以三種方法對待惡人</w:delText>
        </w:r>
      </w:del>
      <w:ins w:id="18510" w:author="Charlie Yang" w:date="2023-03-31T16:39:00Z">
        <w:r w:rsidR="00A2603E" w:rsidRPr="00A2603E">
          <w:rPr>
            <w:rStyle w:val="style5151"/>
            <w:rFonts w:ascii="DFKai-SB" w:eastAsia="DFKai-SB" w:hAnsi="DFKai-SB" w:hint="default"/>
            <w:color w:val="002060"/>
            <w:sz w:val="24"/>
            <w:szCs w:val="24"/>
          </w:rPr>
          <w:t>以三种方法对待恶人</w:t>
        </w:r>
      </w:ins>
      <w:del w:id="18511" w:author="Charlie Yang" w:date="2023-03-31T16:39:00Z">
        <w:r w:rsidR="00EA1F54" w:rsidRPr="00A2603E" w:rsidDel="00A2603E">
          <w:rPr>
            <w:rFonts w:ascii="DFKai-SB" w:eastAsia="DFKai-SB" w:hAnsi="DFKai-SB" w:hint="eastAsia"/>
            <w:color w:val="002060"/>
            <w:lang w:eastAsia="zh-TW"/>
          </w:rPr>
          <w:delText>——</w:delText>
        </w:r>
      </w:del>
      <w:ins w:id="18512" w:author="Charlie Yang" w:date="2023-03-31T16:39:00Z">
        <w:r w:rsidR="00A2603E" w:rsidRPr="00A2603E">
          <w:rPr>
            <w:rFonts w:ascii="DFKai-SB" w:eastAsia="DFKai-SB" w:hAnsi="DFKai-SB" w:hint="eastAsia"/>
            <w:color w:val="002060"/>
          </w:rPr>
          <w:t>——</w:t>
        </w:r>
      </w:ins>
      <w:del w:id="18513" w:author="Charlie Yang" w:date="2023-03-31T16:39:00Z">
        <w:r w:rsidRPr="00A2603E" w:rsidDel="00A2603E">
          <w:rPr>
            <w:rStyle w:val="style5151"/>
            <w:rFonts w:ascii="DFKai-SB" w:eastAsia="DFKai-SB" w:hAnsi="DFKai-SB" w:hint="default"/>
            <w:color w:val="002060"/>
            <w:sz w:val="24"/>
            <w:szCs w:val="24"/>
            <w:lang w:eastAsia="zh-TW"/>
          </w:rPr>
          <w:delText>(1</w:delText>
        </w:r>
      </w:del>
      <w:ins w:id="18514" w:author="Charlie Yang" w:date="2023-03-31T16:39:00Z">
        <w:r w:rsidR="00A2603E" w:rsidRPr="00A2603E">
          <w:rPr>
            <w:rStyle w:val="style5151"/>
            <w:rFonts w:ascii="DFKai-SB" w:eastAsia="DFKai-SB" w:hAnsi="DFKai-SB" w:hint="default"/>
            <w:color w:val="002060"/>
            <w:sz w:val="24"/>
            <w:szCs w:val="24"/>
          </w:rPr>
          <w:t>(1</w:t>
        </w:r>
      </w:ins>
      <w:del w:id="1851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516" w:author="Charlie Yang" w:date="2023-03-31T16:39:00Z">
        <w:r w:rsidR="00A2603E" w:rsidRPr="00A2603E">
          <w:rPr>
            <w:rStyle w:val="style5151"/>
            <w:rFonts w:ascii="DFKai-SB" w:eastAsia="DFKai-SB" w:hAnsi="DFKai-SB" w:hint="default"/>
            <w:color w:val="002060"/>
            <w:sz w:val="24"/>
            <w:szCs w:val="24"/>
          </w:rPr>
          <w:t>)</w:t>
        </w:r>
      </w:ins>
      <w:del w:id="18517" w:author="Charlie Yang" w:date="2023-03-31T16:39:00Z">
        <w:r w:rsidRPr="00A2603E" w:rsidDel="00A2603E">
          <w:rPr>
            <w:rStyle w:val="style5151"/>
            <w:rFonts w:ascii="DFKai-SB" w:eastAsia="DFKai-SB" w:hAnsi="DFKai-SB" w:hint="default"/>
            <w:color w:val="002060"/>
            <w:sz w:val="24"/>
            <w:szCs w:val="24"/>
            <w:lang w:eastAsia="zh-TW"/>
          </w:rPr>
          <w:delText>向那人變臉</w:delText>
        </w:r>
      </w:del>
      <w:ins w:id="18518" w:author="Charlie Yang" w:date="2023-03-31T16:39:00Z">
        <w:r w:rsidR="00A2603E" w:rsidRPr="00A2603E">
          <w:rPr>
            <w:rStyle w:val="style5151"/>
            <w:rFonts w:ascii="DFKai-SB" w:eastAsia="DFKai-SB" w:hAnsi="DFKai-SB" w:hint="default"/>
            <w:color w:val="002060"/>
            <w:sz w:val="24"/>
            <w:szCs w:val="24"/>
          </w:rPr>
          <w:t>向那人变脸</w:t>
        </w:r>
      </w:ins>
      <w:del w:id="18519" w:author="Charlie Yang" w:date="2023-03-31T16:39:00Z">
        <w:r w:rsidR="00456F88" w:rsidRPr="00A2603E" w:rsidDel="00A2603E">
          <w:rPr>
            <w:rStyle w:val="style5151"/>
            <w:rFonts w:ascii="DFKai-SB" w:eastAsia="DFKai-SB" w:hAnsi="DFKai-SB" w:hint="default"/>
            <w:color w:val="002060"/>
            <w:sz w:val="24"/>
            <w:szCs w:val="24"/>
            <w:lang w:eastAsia="zh-TW"/>
          </w:rPr>
          <w:delText>(</w:delText>
        </w:r>
      </w:del>
      <w:ins w:id="18520" w:author="Charlie Yang" w:date="2023-03-31T16:39:00Z">
        <w:r w:rsidR="00A2603E" w:rsidRPr="00A2603E">
          <w:rPr>
            <w:rStyle w:val="style5151"/>
            <w:rFonts w:ascii="DFKai-SB" w:eastAsia="DFKai-SB" w:hAnsi="DFKai-SB" w:hint="default"/>
            <w:color w:val="002060"/>
            <w:sz w:val="24"/>
            <w:szCs w:val="24"/>
          </w:rPr>
          <w:t>(</w:t>
        </w:r>
      </w:ins>
      <w:del w:id="18521" w:author="Charlie Yang" w:date="2023-03-31T16:39:00Z">
        <w:r w:rsidR="00456F88" w:rsidRPr="00A2603E" w:rsidDel="00A2603E">
          <w:rPr>
            <w:rStyle w:val="style5151"/>
            <w:rFonts w:ascii="DFKai-SB" w:eastAsia="DFKai-SB" w:hAnsi="DFKai-SB" w:hint="default"/>
            <w:color w:val="002060"/>
            <w:sz w:val="24"/>
            <w:szCs w:val="24"/>
            <w:lang w:eastAsia="zh-TW"/>
          </w:rPr>
          <w:delText>意</w:delText>
        </w:r>
      </w:del>
      <w:ins w:id="18522" w:author="Charlie Yang" w:date="2023-03-31T16:39:00Z">
        <w:r w:rsidR="00A2603E" w:rsidRPr="00A2603E">
          <w:rPr>
            <w:rStyle w:val="style5151"/>
            <w:rFonts w:ascii="DFKai-SB" w:eastAsia="DFKai-SB" w:hAnsi="DFKai-SB" w:hint="default"/>
            <w:color w:val="002060"/>
            <w:sz w:val="24"/>
            <w:szCs w:val="24"/>
          </w:rPr>
          <w:t>意</w:t>
        </w:r>
      </w:ins>
      <w:del w:id="18523" w:author="Charlie Yang" w:date="2023-03-31T16:39:00Z">
        <w:r w:rsidR="00456F88" w:rsidRPr="00A2603E" w:rsidDel="00A2603E">
          <w:rPr>
            <w:rStyle w:val="style5151"/>
            <w:rFonts w:ascii="DFKai-SB" w:eastAsia="DFKai-SB" w:hAnsi="DFKai-SB" w:hint="default"/>
            <w:color w:val="002060"/>
            <w:sz w:val="24"/>
            <w:szCs w:val="24"/>
            <w:lang w:eastAsia="zh-TW"/>
          </w:rPr>
          <w:delText>板着臉</w:delText>
        </w:r>
      </w:del>
      <w:ins w:id="18524" w:author="Charlie Yang" w:date="2023-03-31T16:39:00Z">
        <w:r w:rsidR="00A2603E" w:rsidRPr="00A2603E">
          <w:rPr>
            <w:rStyle w:val="style5151"/>
            <w:rFonts w:ascii="DFKai-SB" w:eastAsia="DFKai-SB" w:hAnsi="DFKai-SB" w:hint="default"/>
            <w:color w:val="002060"/>
            <w:sz w:val="24"/>
            <w:szCs w:val="24"/>
          </w:rPr>
          <w:t>板着脸</w:t>
        </w:r>
      </w:ins>
      <w:del w:id="1852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526" w:author="Charlie Yang" w:date="2023-03-31T16:39:00Z">
        <w:r w:rsidR="00A2603E" w:rsidRPr="00A2603E">
          <w:rPr>
            <w:rStyle w:val="style5151"/>
            <w:rFonts w:ascii="DFKai-SB" w:eastAsia="DFKai-SB" w:hAnsi="DFKai-SB" w:hint="default"/>
            <w:color w:val="002060"/>
            <w:sz w:val="24"/>
            <w:szCs w:val="24"/>
          </w:rPr>
          <w:t>)</w:t>
        </w:r>
      </w:ins>
      <w:del w:id="18527" w:author="Charlie Yang" w:date="2023-03-31T16:39:00Z">
        <w:r w:rsidRPr="00A2603E" w:rsidDel="00A2603E">
          <w:rPr>
            <w:rStyle w:val="style5151"/>
            <w:rFonts w:ascii="DFKai-SB" w:eastAsia="DFKai-SB" w:hAnsi="DFKai-SB" w:hint="default"/>
            <w:color w:val="002060"/>
            <w:sz w:val="24"/>
            <w:szCs w:val="24"/>
            <w:lang w:eastAsia="zh-TW"/>
          </w:rPr>
          <w:delText>；</w:delText>
        </w:r>
      </w:del>
      <w:ins w:id="18528" w:author="Charlie Yang" w:date="2023-03-31T16:39:00Z">
        <w:r w:rsidR="00A2603E" w:rsidRPr="00A2603E">
          <w:rPr>
            <w:rStyle w:val="style5151"/>
            <w:rFonts w:ascii="DFKai-SB" w:eastAsia="DFKai-SB" w:hAnsi="DFKai-SB" w:hint="default"/>
            <w:color w:val="002060"/>
            <w:sz w:val="24"/>
            <w:szCs w:val="24"/>
          </w:rPr>
          <w:t>；</w:t>
        </w:r>
      </w:ins>
      <w:del w:id="18529" w:author="Charlie Yang" w:date="2023-03-31T16:39:00Z">
        <w:r w:rsidRPr="00A2603E" w:rsidDel="00A2603E">
          <w:rPr>
            <w:rStyle w:val="style5151"/>
            <w:rFonts w:ascii="DFKai-SB" w:eastAsia="DFKai-SB" w:hAnsi="DFKai-SB" w:hint="default"/>
            <w:color w:val="002060"/>
            <w:sz w:val="24"/>
            <w:szCs w:val="24"/>
            <w:lang w:eastAsia="zh-TW"/>
          </w:rPr>
          <w:delText>(2</w:delText>
        </w:r>
      </w:del>
      <w:ins w:id="18530" w:author="Charlie Yang" w:date="2023-03-31T16:39:00Z">
        <w:r w:rsidR="00A2603E" w:rsidRPr="00A2603E">
          <w:rPr>
            <w:rStyle w:val="style5151"/>
            <w:rFonts w:ascii="DFKai-SB" w:eastAsia="DFKai-SB" w:hAnsi="DFKai-SB" w:hint="default"/>
            <w:color w:val="002060"/>
            <w:sz w:val="24"/>
            <w:szCs w:val="24"/>
          </w:rPr>
          <w:t>(2</w:t>
        </w:r>
      </w:ins>
      <w:del w:id="1853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532" w:author="Charlie Yang" w:date="2023-03-31T16:39:00Z">
        <w:r w:rsidR="00A2603E" w:rsidRPr="00A2603E">
          <w:rPr>
            <w:rStyle w:val="style5151"/>
            <w:rFonts w:ascii="DFKai-SB" w:eastAsia="DFKai-SB" w:hAnsi="DFKai-SB" w:hint="default"/>
            <w:color w:val="002060"/>
            <w:sz w:val="24"/>
            <w:szCs w:val="24"/>
          </w:rPr>
          <w:t>)</w:t>
        </w:r>
      </w:ins>
      <w:del w:id="18533" w:author="Charlie Yang" w:date="2023-03-31T16:39:00Z">
        <w:r w:rsidRPr="00A2603E" w:rsidDel="00A2603E">
          <w:rPr>
            <w:rStyle w:val="style5151"/>
            <w:rFonts w:ascii="DFKai-SB" w:eastAsia="DFKai-SB" w:hAnsi="DFKai-SB" w:hint="default"/>
            <w:color w:val="002060"/>
            <w:sz w:val="24"/>
            <w:szCs w:val="24"/>
            <w:lang w:eastAsia="zh-TW"/>
          </w:rPr>
          <w:delText>從民中剪除；</w:delText>
        </w:r>
      </w:del>
      <w:ins w:id="18534" w:author="Charlie Yang" w:date="2023-03-31T16:39:00Z">
        <w:r w:rsidR="00A2603E" w:rsidRPr="00A2603E">
          <w:rPr>
            <w:rStyle w:val="style5151"/>
            <w:rFonts w:ascii="DFKai-SB" w:eastAsia="DFKai-SB" w:hAnsi="DFKai-SB" w:hint="default"/>
            <w:color w:val="002060"/>
            <w:sz w:val="24"/>
            <w:szCs w:val="24"/>
          </w:rPr>
          <w:t>从民中剪除；</w:t>
        </w:r>
      </w:ins>
      <w:del w:id="18535" w:author="Charlie Yang" w:date="2023-03-31T16:39:00Z">
        <w:r w:rsidRPr="00A2603E" w:rsidDel="00A2603E">
          <w:rPr>
            <w:rStyle w:val="style5151"/>
            <w:rFonts w:ascii="DFKai-SB" w:eastAsia="DFKai-SB" w:hAnsi="DFKai-SB" w:hint="default"/>
            <w:color w:val="002060"/>
            <w:sz w:val="24"/>
            <w:szCs w:val="24"/>
            <w:lang w:eastAsia="zh-TW"/>
          </w:rPr>
          <w:delText>和</w:delText>
        </w:r>
      </w:del>
      <w:ins w:id="18536" w:author="Charlie Yang" w:date="2023-03-31T16:39:00Z">
        <w:r w:rsidR="00A2603E" w:rsidRPr="00A2603E">
          <w:rPr>
            <w:rStyle w:val="style5151"/>
            <w:rFonts w:ascii="DFKai-SB" w:eastAsia="DFKai-SB" w:hAnsi="DFKai-SB" w:hint="default"/>
            <w:color w:val="002060"/>
            <w:sz w:val="24"/>
            <w:szCs w:val="24"/>
          </w:rPr>
          <w:t>和</w:t>
        </w:r>
      </w:ins>
      <w:del w:id="18537" w:author="Charlie Yang" w:date="2023-03-31T16:39:00Z">
        <w:r w:rsidRPr="00A2603E" w:rsidDel="00A2603E">
          <w:rPr>
            <w:rStyle w:val="style5151"/>
            <w:rFonts w:ascii="DFKai-SB" w:eastAsia="DFKai-SB" w:hAnsi="DFKai-SB" w:hint="default"/>
            <w:color w:val="002060"/>
            <w:sz w:val="24"/>
            <w:szCs w:val="24"/>
            <w:lang w:eastAsia="zh-TW"/>
          </w:rPr>
          <w:delText>(3</w:delText>
        </w:r>
      </w:del>
      <w:ins w:id="18538" w:author="Charlie Yang" w:date="2023-03-31T16:39:00Z">
        <w:r w:rsidR="00A2603E" w:rsidRPr="00A2603E">
          <w:rPr>
            <w:rStyle w:val="style5151"/>
            <w:rFonts w:ascii="DFKai-SB" w:eastAsia="DFKai-SB" w:hAnsi="DFKai-SB" w:hint="default"/>
            <w:color w:val="002060"/>
            <w:sz w:val="24"/>
            <w:szCs w:val="24"/>
          </w:rPr>
          <w:t>(3</w:t>
        </w:r>
      </w:ins>
      <w:del w:id="1853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540" w:author="Charlie Yang" w:date="2023-03-31T16:39:00Z">
        <w:r w:rsidR="00A2603E" w:rsidRPr="00A2603E">
          <w:rPr>
            <w:rStyle w:val="style5151"/>
            <w:rFonts w:ascii="DFKai-SB" w:eastAsia="DFKai-SB" w:hAnsi="DFKai-SB" w:hint="default"/>
            <w:color w:val="002060"/>
            <w:sz w:val="24"/>
            <w:szCs w:val="24"/>
          </w:rPr>
          <w:t>)</w:t>
        </w:r>
      </w:ins>
      <w:del w:id="18541" w:author="Charlie Yang" w:date="2023-03-31T16:39:00Z">
        <w:r w:rsidRPr="00A2603E" w:rsidDel="00A2603E">
          <w:rPr>
            <w:rStyle w:val="style5151"/>
            <w:rFonts w:ascii="DFKai-SB" w:eastAsia="DFKai-SB" w:hAnsi="DFKai-SB" w:hint="default"/>
            <w:color w:val="002060"/>
            <w:sz w:val="24"/>
            <w:szCs w:val="24"/>
            <w:lang w:eastAsia="zh-TW"/>
          </w:rPr>
          <w:delText>用石頭打死。</w:delText>
        </w:r>
      </w:del>
      <w:ins w:id="18542" w:author="Charlie Yang" w:date="2023-03-31T16:39:00Z">
        <w:r w:rsidR="00A2603E" w:rsidRPr="00A2603E">
          <w:rPr>
            <w:rStyle w:val="style5151"/>
            <w:rFonts w:ascii="DFKai-SB" w:eastAsia="DFKai-SB" w:hAnsi="DFKai-SB" w:hint="default"/>
            <w:color w:val="002060"/>
            <w:sz w:val="24"/>
            <w:szCs w:val="24"/>
          </w:rPr>
          <w:t>用石头打死。</w:t>
        </w:r>
      </w:ins>
      <w:del w:id="18543" w:author="Charlie Yang" w:date="2023-03-31T16:39:00Z">
        <w:r w:rsidR="00456F88" w:rsidRPr="00A2603E" w:rsidDel="00A2603E">
          <w:rPr>
            <w:rFonts w:ascii="DFKai-SB" w:eastAsia="DFKai-SB" w:hAnsi="DFKai-SB" w:cs="Lingoes Unicode" w:hint="eastAsia"/>
            <w:bCs/>
            <w:color w:val="002060"/>
            <w:lang w:eastAsia="zh-TW"/>
          </w:rPr>
          <w:delText>可見</w:delText>
        </w:r>
      </w:del>
      <w:ins w:id="18544" w:author="Charlie Yang" w:date="2023-03-31T16:39:00Z">
        <w:r w:rsidR="00A2603E" w:rsidRPr="00A2603E">
          <w:rPr>
            <w:rFonts w:ascii="DFKai-SB" w:eastAsia="DFKai-SB" w:hAnsi="DFKai-SB" w:cs="Lingoes Unicode" w:hint="eastAsia"/>
            <w:bCs/>
            <w:color w:val="002060"/>
          </w:rPr>
          <w:t>可</w:t>
        </w:r>
        <w:r w:rsidR="00A2603E" w:rsidRPr="00A2603E">
          <w:rPr>
            <w:rFonts w:ascii="DFKai-SB" w:eastAsia="DFKai-SB" w:hAnsi="DFKai-SB" w:cs="Lingoes Unicode" w:hint="cs"/>
            <w:bCs/>
            <w:color w:val="002060"/>
          </w:rPr>
          <w:t>见</w:t>
        </w:r>
      </w:ins>
      <w:del w:id="18545" w:author="Charlie Yang" w:date="2023-03-31T16:39:00Z">
        <w:r w:rsidR="00456F88" w:rsidRPr="00A2603E" w:rsidDel="00A2603E">
          <w:rPr>
            <w:rStyle w:val="style5151"/>
            <w:rFonts w:ascii="DFKai-SB" w:eastAsia="DFKai-SB" w:hAnsi="DFKai-SB" w:hint="default"/>
            <w:color w:val="002060"/>
            <w:sz w:val="24"/>
            <w:szCs w:val="24"/>
            <w:lang w:eastAsia="zh-TW"/>
          </w:rPr>
          <w:delText>，</w:delText>
        </w:r>
      </w:del>
      <w:ins w:id="18546" w:author="Charlie Yang" w:date="2023-03-31T16:39:00Z">
        <w:r w:rsidR="00A2603E" w:rsidRPr="00A2603E">
          <w:rPr>
            <w:rStyle w:val="style5151"/>
            <w:rFonts w:ascii="DFKai-SB" w:eastAsia="DFKai-SB" w:hAnsi="DFKai-SB" w:hint="default"/>
            <w:color w:val="002060"/>
            <w:sz w:val="24"/>
            <w:szCs w:val="24"/>
          </w:rPr>
          <w:t>，</w:t>
        </w:r>
      </w:ins>
      <w:del w:id="18547" w:author="Charlie Yang" w:date="2023-03-31T16:39:00Z">
        <w:r w:rsidR="00456F88" w:rsidRPr="00A2603E" w:rsidDel="00A2603E">
          <w:rPr>
            <w:rFonts w:ascii="DFKai-SB" w:eastAsia="DFKai-SB" w:hAnsi="DFKai-SB" w:cs="Lingoes Unicode" w:hint="eastAsia"/>
            <w:bCs/>
            <w:color w:val="002060"/>
            <w:lang w:eastAsia="zh-TW"/>
          </w:rPr>
          <w:delText>從</w:delText>
        </w:r>
      </w:del>
      <w:ins w:id="18548" w:author="Charlie Yang" w:date="2023-03-31T16:39:00Z">
        <w:r w:rsidR="00A2603E" w:rsidRPr="00A2603E">
          <w:rPr>
            <w:rFonts w:ascii="DFKai-SB" w:eastAsia="DFKai-SB" w:hAnsi="DFKai-SB" w:cs="Lingoes Unicode" w:hint="cs"/>
            <w:bCs/>
            <w:color w:val="002060"/>
          </w:rPr>
          <w:t>从</w:t>
        </w:r>
      </w:ins>
      <w:del w:id="18549" w:author="Charlie Yang" w:date="2023-03-31T16:39:00Z">
        <w:r w:rsidR="00456F88" w:rsidRPr="00A2603E" w:rsidDel="00A2603E">
          <w:rPr>
            <w:rFonts w:ascii="DFKai-SB" w:eastAsia="DFKai-SB" w:hAnsi="DFKai-SB" w:cs="Lingoes Unicode" w:hint="eastAsia"/>
            <w:bCs/>
            <w:color w:val="002060"/>
            <w:lang w:eastAsia="zh-TW"/>
          </w:rPr>
          <w:delText>神</w:delText>
        </w:r>
      </w:del>
      <w:ins w:id="18550" w:author="Charlie Yang" w:date="2023-03-31T16:39:00Z">
        <w:r w:rsidR="00A2603E" w:rsidRPr="00A2603E">
          <w:rPr>
            <w:rFonts w:ascii="DFKai-SB" w:eastAsia="DFKai-SB" w:hAnsi="DFKai-SB" w:cs="Lingoes Unicode" w:hint="eastAsia"/>
            <w:bCs/>
            <w:color w:val="002060"/>
          </w:rPr>
          <w:t>神</w:t>
        </w:r>
      </w:ins>
      <w:del w:id="18551" w:author="Charlie Yang" w:date="2023-03-31T16:39:00Z">
        <w:r w:rsidR="00456F88" w:rsidRPr="00A2603E" w:rsidDel="00A2603E">
          <w:rPr>
            <w:rFonts w:ascii="DFKai-SB" w:eastAsia="DFKai-SB" w:hAnsi="DFKai-SB" w:cs="Lingoes Unicode" w:hint="eastAsia"/>
            <w:bCs/>
            <w:color w:val="002060"/>
            <w:lang w:eastAsia="zh-TW"/>
          </w:rPr>
          <w:delText>的眼中</w:delText>
        </w:r>
      </w:del>
      <w:ins w:id="18552" w:author="Charlie Yang" w:date="2023-03-31T16:39:00Z">
        <w:r w:rsidR="00A2603E" w:rsidRPr="00A2603E">
          <w:rPr>
            <w:rFonts w:ascii="DFKai-SB" w:eastAsia="DFKai-SB" w:hAnsi="DFKai-SB" w:cs="Lingoes Unicode" w:hint="eastAsia"/>
            <w:bCs/>
            <w:color w:val="002060"/>
          </w:rPr>
          <w:t>的眼中</w:t>
        </w:r>
      </w:ins>
      <w:del w:id="18553" w:author="Charlie Yang" w:date="2023-03-31T16:39:00Z">
        <w:r w:rsidR="00456F88" w:rsidRPr="00A2603E" w:rsidDel="00A2603E">
          <w:rPr>
            <w:rStyle w:val="style5151"/>
            <w:rFonts w:ascii="DFKai-SB" w:eastAsia="DFKai-SB" w:hAnsi="DFKai-SB" w:hint="default"/>
            <w:color w:val="002060"/>
            <w:sz w:val="24"/>
            <w:szCs w:val="24"/>
            <w:lang w:eastAsia="zh-TW"/>
          </w:rPr>
          <w:delText>，</w:delText>
        </w:r>
      </w:del>
      <w:ins w:id="18554" w:author="Charlie Yang" w:date="2023-03-31T16:39:00Z">
        <w:r w:rsidR="00A2603E" w:rsidRPr="00A2603E">
          <w:rPr>
            <w:rStyle w:val="style5151"/>
            <w:rFonts w:ascii="DFKai-SB" w:eastAsia="DFKai-SB" w:hAnsi="DFKai-SB" w:hint="default"/>
            <w:color w:val="002060"/>
            <w:sz w:val="24"/>
            <w:szCs w:val="24"/>
          </w:rPr>
          <w:t>，</w:t>
        </w:r>
      </w:ins>
      <w:del w:id="18555" w:author="Charlie Yang" w:date="2023-03-31T16:39:00Z">
        <w:r w:rsidR="00456F88" w:rsidRPr="00A2603E" w:rsidDel="00A2603E">
          <w:rPr>
            <w:rStyle w:val="style5151"/>
            <w:rFonts w:ascii="DFKai-SB" w:eastAsia="DFKai-SB" w:hAnsi="DFKai-SB" w:hint="default"/>
            <w:color w:val="002060"/>
            <w:sz w:val="24"/>
            <w:szCs w:val="24"/>
            <w:lang w:eastAsia="zh-TW"/>
          </w:rPr>
          <w:delText>這些</w:delText>
        </w:r>
      </w:del>
      <w:ins w:id="18556" w:author="Charlie Yang" w:date="2023-03-31T16:39:00Z">
        <w:r w:rsidR="00A2603E" w:rsidRPr="00A2603E">
          <w:rPr>
            <w:rStyle w:val="style5151"/>
            <w:rFonts w:ascii="DFKai-SB" w:eastAsia="DFKai-SB" w:hAnsi="DFKai-SB" w:hint="default"/>
            <w:color w:val="002060"/>
            <w:sz w:val="24"/>
            <w:szCs w:val="24"/>
          </w:rPr>
          <w:t>这些</w:t>
        </w:r>
      </w:ins>
      <w:del w:id="18557" w:author="Charlie Yang" w:date="2023-03-31T16:39:00Z">
        <w:r w:rsidR="00456F88" w:rsidRPr="00A2603E" w:rsidDel="00A2603E">
          <w:rPr>
            <w:rStyle w:val="style5151"/>
            <w:rFonts w:ascii="DFKai-SB" w:eastAsia="DFKai-SB" w:hAnsi="DFKai-SB" w:hint="default"/>
            <w:color w:val="002060"/>
            <w:sz w:val="24"/>
            <w:szCs w:val="24"/>
            <w:lang w:eastAsia="zh-TW"/>
          </w:rPr>
          <w:delText>惡人</w:delText>
        </w:r>
      </w:del>
      <w:ins w:id="18558" w:author="Charlie Yang" w:date="2023-03-31T16:39:00Z">
        <w:r w:rsidR="00A2603E" w:rsidRPr="00A2603E">
          <w:rPr>
            <w:rStyle w:val="style5151"/>
            <w:rFonts w:ascii="DFKai-SB" w:eastAsia="DFKai-SB" w:hAnsi="DFKai-SB" w:hint="default"/>
            <w:color w:val="002060"/>
            <w:sz w:val="24"/>
            <w:szCs w:val="24"/>
          </w:rPr>
          <w:t>恶人</w:t>
        </w:r>
      </w:ins>
      <w:del w:id="18559" w:author="Charlie Yang" w:date="2023-03-31T16:39:00Z">
        <w:r w:rsidR="00456F88" w:rsidRPr="00A2603E" w:rsidDel="00A2603E">
          <w:rPr>
            <w:rStyle w:val="style5151"/>
            <w:rFonts w:ascii="DFKai-SB" w:eastAsia="DFKai-SB" w:hAnsi="DFKai-SB" w:hint="default"/>
            <w:color w:val="002060"/>
            <w:sz w:val="24"/>
            <w:szCs w:val="24"/>
            <w:lang w:eastAsia="zh-TW"/>
          </w:rPr>
          <w:delText>的</w:delText>
        </w:r>
      </w:del>
      <w:ins w:id="18560" w:author="Charlie Yang" w:date="2023-03-31T16:39:00Z">
        <w:r w:rsidR="00A2603E" w:rsidRPr="00A2603E">
          <w:rPr>
            <w:rStyle w:val="style5151"/>
            <w:rFonts w:ascii="DFKai-SB" w:eastAsia="DFKai-SB" w:hAnsi="DFKai-SB" w:hint="default"/>
            <w:color w:val="002060"/>
            <w:sz w:val="24"/>
            <w:szCs w:val="24"/>
          </w:rPr>
          <w:t>的</w:t>
        </w:r>
      </w:ins>
      <w:del w:id="18561" w:author="Charlie Yang" w:date="2023-03-31T16:39:00Z">
        <w:r w:rsidR="00456F88" w:rsidRPr="00A2603E" w:rsidDel="00A2603E">
          <w:rPr>
            <w:rFonts w:ascii="DFKai-SB" w:eastAsia="DFKai-SB" w:hAnsi="DFKai-SB" w:cs="Lingoes Unicode" w:hint="eastAsia"/>
            <w:bCs/>
            <w:color w:val="002060"/>
            <w:lang w:eastAsia="zh-TW"/>
          </w:rPr>
          <w:delText>罪惡不是單純的道德倫理問題</w:delText>
        </w:r>
      </w:del>
      <w:bookmarkStart w:id="18562" w:name="_Hlk128399159"/>
      <w:ins w:id="18563" w:author="Charlie Yang" w:date="2023-03-31T16:39:00Z">
        <w:r w:rsidR="00A2603E" w:rsidRPr="00A2603E">
          <w:rPr>
            <w:rFonts w:ascii="DFKai-SB" w:eastAsia="DFKai-SB" w:hAnsi="DFKai-SB" w:cs="Lingoes Unicode" w:hint="eastAsia"/>
            <w:bCs/>
            <w:color w:val="002060"/>
          </w:rPr>
          <w:t>罪</w:t>
        </w:r>
        <w:r w:rsidR="00A2603E" w:rsidRPr="00A2603E">
          <w:rPr>
            <w:rFonts w:ascii="DFKai-SB" w:eastAsia="DFKai-SB" w:hAnsi="DFKai-SB" w:cs="Lingoes Unicode" w:hint="cs"/>
            <w:bCs/>
            <w:color w:val="002060"/>
          </w:rPr>
          <w:t>恶</w:t>
        </w:r>
        <w:r w:rsidR="00A2603E" w:rsidRPr="00A2603E">
          <w:rPr>
            <w:rFonts w:ascii="DFKai-SB" w:eastAsia="DFKai-SB" w:hAnsi="DFKai-SB" w:cs="Lingoes Unicode" w:hint="eastAsia"/>
            <w:bCs/>
            <w:color w:val="002060"/>
          </w:rPr>
          <w:t>不是</w:t>
        </w:r>
        <w:r w:rsidR="00A2603E" w:rsidRPr="00A2603E">
          <w:rPr>
            <w:rFonts w:ascii="DFKai-SB" w:eastAsia="DFKai-SB" w:hAnsi="DFKai-SB" w:cs="Lingoes Unicode" w:hint="cs"/>
            <w:bCs/>
            <w:color w:val="002060"/>
          </w:rPr>
          <w:t>单纯</w:t>
        </w:r>
        <w:r w:rsidR="00A2603E" w:rsidRPr="00A2603E">
          <w:rPr>
            <w:rFonts w:ascii="DFKai-SB" w:eastAsia="DFKai-SB" w:hAnsi="DFKai-SB" w:cs="Lingoes Unicode" w:hint="eastAsia"/>
            <w:bCs/>
            <w:color w:val="002060"/>
          </w:rPr>
          <w:t>的道德</w:t>
        </w:r>
        <w:r w:rsidR="00A2603E" w:rsidRPr="00A2603E">
          <w:rPr>
            <w:rFonts w:ascii="DFKai-SB" w:eastAsia="DFKai-SB" w:hAnsi="DFKai-SB" w:cs="Lingoes Unicode" w:hint="cs"/>
            <w:bCs/>
            <w:color w:val="002060"/>
          </w:rPr>
          <w:t>伦</w:t>
        </w:r>
        <w:r w:rsidR="00A2603E" w:rsidRPr="00A2603E">
          <w:rPr>
            <w:rFonts w:ascii="DFKai-SB" w:eastAsia="DFKai-SB" w:hAnsi="DFKai-SB" w:cs="Lingoes Unicode" w:hint="eastAsia"/>
            <w:bCs/>
            <w:color w:val="002060"/>
          </w:rPr>
          <w:t>理</w:t>
        </w:r>
        <w:r w:rsidR="00A2603E" w:rsidRPr="00A2603E">
          <w:rPr>
            <w:rFonts w:ascii="DFKai-SB" w:eastAsia="DFKai-SB" w:hAnsi="DFKai-SB" w:cs="Lingoes Unicode" w:hint="cs"/>
            <w:bCs/>
            <w:color w:val="002060"/>
          </w:rPr>
          <w:t>问题</w:t>
        </w:r>
      </w:ins>
      <w:del w:id="18564" w:author="Charlie Yang" w:date="2023-03-31T16:39:00Z">
        <w:r w:rsidR="00456F88" w:rsidRPr="00A2603E" w:rsidDel="00A2603E">
          <w:rPr>
            <w:rStyle w:val="style5151"/>
            <w:rFonts w:ascii="DFKai-SB" w:eastAsia="DFKai-SB" w:hAnsi="DFKai-SB" w:hint="default"/>
            <w:color w:val="002060"/>
            <w:sz w:val="24"/>
            <w:szCs w:val="24"/>
            <w:lang w:eastAsia="zh-TW"/>
          </w:rPr>
          <w:delText>，</w:delText>
        </w:r>
      </w:del>
      <w:ins w:id="18565" w:author="Charlie Yang" w:date="2023-03-31T16:39:00Z">
        <w:r w:rsidR="00A2603E" w:rsidRPr="00A2603E">
          <w:rPr>
            <w:rStyle w:val="style5151"/>
            <w:rFonts w:ascii="DFKai-SB" w:eastAsia="DFKai-SB" w:hAnsi="DFKai-SB" w:hint="default"/>
            <w:color w:val="002060"/>
            <w:sz w:val="24"/>
            <w:szCs w:val="24"/>
          </w:rPr>
          <w:t>，</w:t>
        </w:r>
      </w:ins>
      <w:del w:id="18566" w:author="Charlie Yang" w:date="2023-03-31T16:39:00Z">
        <w:r w:rsidR="00456F88" w:rsidRPr="00A2603E" w:rsidDel="00A2603E">
          <w:rPr>
            <w:rFonts w:ascii="DFKai-SB" w:eastAsia="DFKai-SB" w:hAnsi="DFKai-SB" w:cs="Lingoes Unicode" w:hint="eastAsia"/>
            <w:bCs/>
            <w:color w:val="002060"/>
            <w:lang w:eastAsia="zh-TW"/>
          </w:rPr>
          <w:delText>而</w:delText>
        </w:r>
        <w:bookmarkEnd w:id="18562"/>
        <w:r w:rsidR="00456F88" w:rsidRPr="00A2603E" w:rsidDel="00A2603E">
          <w:rPr>
            <w:rFonts w:ascii="DFKai-SB" w:eastAsia="DFKai-SB" w:hAnsi="DFKai-SB" w:cs="Lingoes Unicode" w:hint="eastAsia"/>
            <w:bCs/>
            <w:color w:val="002060"/>
            <w:lang w:eastAsia="zh-TW"/>
          </w:rPr>
          <w:delText>是生與死的問題。</w:delText>
        </w:r>
      </w:del>
      <w:ins w:id="18567" w:author="Charlie Yang" w:date="2023-03-31T16:39:00Z">
        <w:r w:rsidR="00A2603E" w:rsidRPr="00A2603E">
          <w:rPr>
            <w:rFonts w:ascii="DFKai-SB" w:eastAsia="DFKai-SB" w:hAnsi="DFKai-SB" w:cs="Lingoes Unicode" w:hint="eastAsia"/>
            <w:bCs/>
            <w:color w:val="002060"/>
          </w:rPr>
          <w:t>而是生与死的</w:t>
        </w:r>
        <w:r w:rsidR="00A2603E" w:rsidRPr="00A2603E">
          <w:rPr>
            <w:rFonts w:ascii="DFKai-SB" w:eastAsia="DFKai-SB" w:hAnsi="DFKai-SB" w:cs="Lingoes Unicode" w:hint="cs"/>
            <w:bCs/>
            <w:color w:val="002060"/>
          </w:rPr>
          <w:t>问题</w:t>
        </w:r>
        <w:r w:rsidR="00A2603E" w:rsidRPr="00A2603E">
          <w:rPr>
            <w:rFonts w:ascii="DFKai-SB" w:eastAsia="DFKai-SB" w:hAnsi="DFKai-SB" w:cs="Lingoes Unicode" w:hint="eastAsia"/>
            <w:bCs/>
            <w:color w:val="002060"/>
          </w:rPr>
          <w:t>。</w:t>
        </w:r>
      </w:ins>
      <w:del w:id="18568" w:author="Charlie Yang" w:date="2023-03-31T16:39:00Z">
        <w:r w:rsidR="00715DA8" w:rsidRPr="00A2603E" w:rsidDel="00A2603E">
          <w:rPr>
            <w:rFonts w:ascii="DFKai-SB" w:eastAsia="DFKai-SB" w:hAnsi="DFKai-SB" w:cs="Lingoes Unicode" w:hint="eastAsia"/>
            <w:bCs/>
            <w:color w:val="002060"/>
            <w:lang w:eastAsia="zh-TW"/>
          </w:rPr>
          <w:delText>神</w:delText>
        </w:r>
      </w:del>
      <w:ins w:id="18569" w:author="Charlie Yang" w:date="2023-03-31T16:39:00Z">
        <w:r w:rsidR="00A2603E" w:rsidRPr="00A2603E">
          <w:rPr>
            <w:rFonts w:ascii="DFKai-SB" w:eastAsia="DFKai-SB" w:hAnsi="DFKai-SB" w:cs="Lingoes Unicode" w:hint="eastAsia"/>
            <w:bCs/>
            <w:color w:val="002060"/>
          </w:rPr>
          <w:t>神</w:t>
        </w:r>
      </w:ins>
      <w:del w:id="18570" w:author="Charlie Yang" w:date="2023-03-31T16:39:00Z">
        <w:r w:rsidR="00715DA8" w:rsidRPr="00A2603E" w:rsidDel="00A2603E">
          <w:rPr>
            <w:rFonts w:ascii="DFKai-SB" w:eastAsia="DFKai-SB" w:hAnsi="DFKai-SB" w:cs="Lingoes Unicode" w:hint="eastAsia"/>
            <w:bCs/>
            <w:color w:val="002060"/>
            <w:lang w:eastAsia="zh-TW"/>
          </w:rPr>
          <w:delText>這樣的刑罰是為了</w:delText>
        </w:r>
      </w:del>
      <w:ins w:id="18571" w:author="Charlie Yang" w:date="2023-03-31T16:39:00Z">
        <w:r w:rsidR="00A2603E" w:rsidRPr="00A2603E">
          <w:rPr>
            <w:rFonts w:ascii="DFKai-SB" w:eastAsia="DFKai-SB" w:hAnsi="DFKai-SB" w:cs="Lingoes Unicode" w:hint="cs"/>
            <w:bCs/>
            <w:color w:val="002060"/>
          </w:rPr>
          <w:t>这样</w:t>
        </w:r>
        <w:r w:rsidR="00A2603E" w:rsidRPr="00A2603E">
          <w:rPr>
            <w:rFonts w:ascii="DFKai-SB" w:eastAsia="DFKai-SB" w:hAnsi="DFKai-SB" w:cs="Lingoes Unicode" w:hint="eastAsia"/>
            <w:bCs/>
            <w:color w:val="002060"/>
          </w:rPr>
          <w:t>的刑</w:t>
        </w:r>
        <w:r w:rsidR="00A2603E" w:rsidRPr="00A2603E">
          <w:rPr>
            <w:rFonts w:ascii="DFKai-SB" w:eastAsia="DFKai-SB" w:hAnsi="DFKai-SB" w:cs="Lingoes Unicode" w:hint="cs"/>
            <w:bCs/>
            <w:color w:val="002060"/>
          </w:rPr>
          <w:t>罚</w:t>
        </w:r>
        <w:r w:rsidR="00A2603E" w:rsidRPr="00A2603E">
          <w:rPr>
            <w:rFonts w:ascii="DFKai-SB" w:eastAsia="DFKai-SB" w:hAnsi="DFKai-SB" w:cs="Lingoes Unicode" w:hint="eastAsia"/>
            <w:bCs/>
            <w:color w:val="002060"/>
          </w:rPr>
          <w:t>是</w:t>
        </w:r>
        <w:r w:rsidR="00A2603E" w:rsidRPr="00A2603E">
          <w:rPr>
            <w:rFonts w:ascii="DFKai-SB" w:eastAsia="DFKai-SB" w:hAnsi="DFKai-SB" w:cs="Lingoes Unicode" w:hint="cs"/>
            <w:bCs/>
            <w:color w:val="002060"/>
          </w:rPr>
          <w:t>为</w:t>
        </w:r>
        <w:r w:rsidR="00A2603E" w:rsidRPr="00A2603E">
          <w:rPr>
            <w:rFonts w:ascii="DFKai-SB" w:eastAsia="DFKai-SB" w:hAnsi="DFKai-SB" w:cs="Lingoes Unicode" w:hint="eastAsia"/>
            <w:bCs/>
            <w:color w:val="002060"/>
          </w:rPr>
          <w:t>了</w:t>
        </w:r>
      </w:ins>
      <w:del w:id="18572" w:author="Charlie Yang" w:date="2023-03-31T16:39:00Z">
        <w:r w:rsidR="00456F88" w:rsidRPr="00A2603E" w:rsidDel="00A2603E">
          <w:rPr>
            <w:rFonts w:ascii="DFKai-SB" w:eastAsia="DFKai-SB" w:hAnsi="DFKai-SB" w:cs="Lingoes Unicode" w:hint="eastAsia"/>
            <w:bCs/>
            <w:color w:val="002060"/>
            <w:lang w:eastAsia="zh-TW"/>
          </w:rPr>
          <w:delText>叫</w:delText>
        </w:r>
      </w:del>
      <w:ins w:id="18573" w:author="Charlie Yang" w:date="2023-03-31T16:39:00Z">
        <w:r w:rsidR="00A2603E" w:rsidRPr="00A2603E">
          <w:rPr>
            <w:rFonts w:ascii="DFKai-SB" w:eastAsia="DFKai-SB" w:hAnsi="DFKai-SB" w:cs="Lingoes Unicode" w:hint="eastAsia"/>
            <w:bCs/>
            <w:color w:val="002060"/>
          </w:rPr>
          <w:t>叫</w:t>
        </w:r>
      </w:ins>
      <w:del w:id="18574" w:author="Charlie Yang" w:date="2023-03-31T16:39:00Z">
        <w:r w:rsidR="00456F88" w:rsidRPr="00A2603E" w:rsidDel="00A2603E">
          <w:rPr>
            <w:rStyle w:val="style5151"/>
            <w:rFonts w:ascii="DFKai-SB" w:eastAsia="DFKai-SB" w:hAnsi="DFKai-SB" w:hint="default"/>
            <w:color w:val="002060"/>
            <w:sz w:val="24"/>
            <w:szCs w:val="24"/>
            <w:lang w:eastAsia="zh-TW"/>
          </w:rPr>
          <w:delText>人</w:delText>
        </w:r>
      </w:del>
      <w:ins w:id="18575" w:author="Charlie Yang" w:date="2023-03-31T16:39:00Z">
        <w:r w:rsidR="00A2603E" w:rsidRPr="00A2603E">
          <w:rPr>
            <w:rStyle w:val="style5151"/>
            <w:rFonts w:ascii="DFKai-SB" w:eastAsia="DFKai-SB" w:hAnsi="DFKai-SB" w:hint="default"/>
            <w:color w:val="002060"/>
            <w:sz w:val="24"/>
            <w:szCs w:val="24"/>
          </w:rPr>
          <w:t>人</w:t>
        </w:r>
      </w:ins>
      <w:del w:id="18576" w:author="Charlie Yang" w:date="2023-03-31T16:39:00Z">
        <w:r w:rsidR="00456F88" w:rsidRPr="00A2603E" w:rsidDel="00A2603E">
          <w:rPr>
            <w:rFonts w:ascii="DFKai-SB" w:eastAsia="DFKai-SB" w:hAnsi="DFKai-SB" w:cs="Lingoes Unicode" w:hint="eastAsia"/>
            <w:bCs/>
            <w:color w:val="002060"/>
            <w:lang w:eastAsia="zh-TW"/>
          </w:rPr>
          <w:delText>受警誡</w:delText>
        </w:r>
      </w:del>
      <w:ins w:id="18577" w:author="Charlie Yang" w:date="2023-03-31T16:39:00Z">
        <w:r w:rsidR="00A2603E" w:rsidRPr="00A2603E">
          <w:rPr>
            <w:rFonts w:ascii="DFKai-SB" w:eastAsia="DFKai-SB" w:hAnsi="DFKai-SB" w:cs="Lingoes Unicode" w:hint="eastAsia"/>
            <w:bCs/>
            <w:color w:val="002060"/>
          </w:rPr>
          <w:t>受警</w:t>
        </w:r>
        <w:r w:rsidR="00A2603E" w:rsidRPr="00A2603E">
          <w:rPr>
            <w:rFonts w:ascii="DFKai-SB" w:eastAsia="DFKai-SB" w:hAnsi="DFKai-SB" w:cs="Lingoes Unicode" w:hint="cs"/>
            <w:bCs/>
            <w:color w:val="002060"/>
          </w:rPr>
          <w:t>诫</w:t>
        </w:r>
      </w:ins>
      <w:del w:id="18578" w:author="Charlie Yang" w:date="2023-03-31T16:39:00Z">
        <w:r w:rsidR="00715DA8" w:rsidRPr="00A2603E" w:rsidDel="00A2603E">
          <w:rPr>
            <w:rStyle w:val="style5151"/>
            <w:rFonts w:ascii="DFKai-SB" w:eastAsia="DFKai-SB" w:hAnsi="DFKai-SB" w:hint="default"/>
            <w:color w:val="002060"/>
            <w:sz w:val="24"/>
            <w:szCs w:val="24"/>
            <w:lang w:eastAsia="zh-TW"/>
          </w:rPr>
          <w:delText>，</w:delText>
        </w:r>
      </w:del>
      <w:ins w:id="18579" w:author="Charlie Yang" w:date="2023-03-31T16:39:00Z">
        <w:r w:rsidR="00A2603E" w:rsidRPr="00A2603E">
          <w:rPr>
            <w:rStyle w:val="style5151"/>
            <w:rFonts w:ascii="DFKai-SB" w:eastAsia="DFKai-SB" w:hAnsi="DFKai-SB" w:hint="default"/>
            <w:color w:val="002060"/>
            <w:sz w:val="24"/>
            <w:szCs w:val="24"/>
          </w:rPr>
          <w:t>，</w:t>
        </w:r>
      </w:ins>
      <w:del w:id="18580" w:author="Charlie Yang" w:date="2023-03-31T16:39:00Z">
        <w:r w:rsidR="00715DA8" w:rsidRPr="00A2603E" w:rsidDel="00A2603E">
          <w:rPr>
            <w:rFonts w:ascii="DFKai-SB" w:eastAsia="DFKai-SB" w:hAnsi="DFKai-SB" w:cs="Lingoes Unicode" w:hint="eastAsia"/>
            <w:bCs/>
            <w:color w:val="002060"/>
            <w:lang w:eastAsia="zh-TW"/>
          </w:rPr>
          <w:delText>而不</w:delText>
        </w:r>
      </w:del>
      <w:ins w:id="18581" w:author="Charlie Yang" w:date="2023-03-31T16:39:00Z">
        <w:r w:rsidR="00A2603E" w:rsidRPr="00A2603E">
          <w:rPr>
            <w:rFonts w:ascii="DFKai-SB" w:eastAsia="DFKai-SB" w:hAnsi="DFKai-SB" w:cs="Lingoes Unicode" w:hint="eastAsia"/>
            <w:bCs/>
            <w:color w:val="002060"/>
          </w:rPr>
          <w:t>而不</w:t>
        </w:r>
      </w:ins>
      <w:del w:id="18582" w:author="Charlie Yang" w:date="2023-03-31T16:39:00Z">
        <w:r w:rsidR="00715DA8" w:rsidRPr="00A2603E" w:rsidDel="00A2603E">
          <w:rPr>
            <w:rFonts w:ascii="DFKai-SB" w:eastAsia="DFKai-SB" w:hAnsi="DFKai-SB" w:cs="Lingoes Unicode" w:hint="eastAsia"/>
            <w:bCs/>
            <w:color w:val="002060"/>
            <w:lang w:eastAsia="zh-TW"/>
          </w:rPr>
          <w:delText>在</w:delText>
        </w:r>
      </w:del>
      <w:ins w:id="18583" w:author="Charlie Yang" w:date="2023-03-31T16:39:00Z">
        <w:r w:rsidR="00A2603E" w:rsidRPr="00A2603E">
          <w:rPr>
            <w:rFonts w:ascii="DFKai-SB" w:eastAsia="DFKai-SB" w:hAnsi="DFKai-SB" w:cs="Lingoes Unicode" w:hint="eastAsia"/>
            <w:bCs/>
            <w:color w:val="002060"/>
          </w:rPr>
          <w:t>在</w:t>
        </w:r>
      </w:ins>
      <w:del w:id="18584" w:author="Charlie Yang" w:date="2023-03-31T16:39:00Z">
        <w:r w:rsidR="00715DA8" w:rsidRPr="00A2603E" w:rsidDel="00A2603E">
          <w:rPr>
            <w:rStyle w:val="style5151"/>
            <w:rFonts w:ascii="DFKai-SB" w:eastAsia="DFKai-SB" w:hAnsi="DFKai-SB" w:hint="default"/>
            <w:color w:val="002060"/>
            <w:sz w:val="24"/>
            <w:szCs w:val="24"/>
            <w:lang w:eastAsia="zh-TW"/>
          </w:rPr>
          <w:delText>這些</w:delText>
        </w:r>
      </w:del>
      <w:ins w:id="18585" w:author="Charlie Yang" w:date="2023-03-31T16:39:00Z">
        <w:r w:rsidR="00A2603E" w:rsidRPr="00A2603E">
          <w:rPr>
            <w:rStyle w:val="style5151"/>
            <w:rFonts w:ascii="DFKai-SB" w:eastAsia="DFKai-SB" w:hAnsi="DFKai-SB" w:hint="default"/>
            <w:color w:val="002060"/>
            <w:sz w:val="24"/>
            <w:szCs w:val="24"/>
          </w:rPr>
          <w:t>这些</w:t>
        </w:r>
      </w:ins>
      <w:del w:id="18586" w:author="Charlie Yang" w:date="2023-03-31T16:39:00Z">
        <w:r w:rsidR="00715DA8" w:rsidRPr="00A2603E" w:rsidDel="00A2603E">
          <w:rPr>
            <w:rStyle w:val="style5151"/>
            <w:rFonts w:ascii="DFKai-SB" w:eastAsia="DFKai-SB" w:hAnsi="DFKai-SB" w:hint="default"/>
            <w:color w:val="002060"/>
            <w:sz w:val="24"/>
            <w:szCs w:val="24"/>
            <w:lang w:eastAsia="zh-TW"/>
          </w:rPr>
          <w:delText>邪惡的</w:delText>
        </w:r>
      </w:del>
      <w:ins w:id="18587" w:author="Charlie Yang" w:date="2023-03-31T16:39:00Z">
        <w:r w:rsidR="00A2603E" w:rsidRPr="00A2603E">
          <w:rPr>
            <w:rStyle w:val="style5151"/>
            <w:rFonts w:ascii="DFKai-SB" w:eastAsia="DFKai-SB" w:hAnsi="DFKai-SB" w:hint="default"/>
            <w:color w:val="002060"/>
            <w:sz w:val="24"/>
            <w:szCs w:val="24"/>
          </w:rPr>
          <w:t>邪恶的</w:t>
        </w:r>
      </w:ins>
      <w:del w:id="18588" w:author="Charlie Yang" w:date="2023-03-31T16:39:00Z">
        <w:r w:rsidR="00715DA8" w:rsidRPr="00A2603E" w:rsidDel="00A2603E">
          <w:rPr>
            <w:rFonts w:ascii="DFKai-SB" w:eastAsia="DFKai-SB" w:hAnsi="DFKai-SB" w:cs="Lingoes Unicode" w:hint="eastAsia"/>
            <w:bCs/>
            <w:color w:val="002060"/>
            <w:lang w:eastAsia="zh-TW"/>
          </w:rPr>
          <w:delText>罪上有份</w:delText>
        </w:r>
      </w:del>
      <w:ins w:id="18589" w:author="Charlie Yang" w:date="2023-03-31T16:39:00Z">
        <w:r w:rsidR="00A2603E" w:rsidRPr="00A2603E">
          <w:rPr>
            <w:rFonts w:ascii="DFKai-SB" w:eastAsia="DFKai-SB" w:hAnsi="DFKai-SB" w:cs="Lingoes Unicode" w:hint="eastAsia"/>
            <w:bCs/>
            <w:color w:val="002060"/>
          </w:rPr>
          <w:t>罪上有份</w:t>
        </w:r>
      </w:ins>
      <w:del w:id="18590" w:author="Charlie Yang" w:date="2023-03-31T16:39:00Z">
        <w:r w:rsidR="00715DA8" w:rsidRPr="00A2603E" w:rsidDel="00A2603E">
          <w:rPr>
            <w:rStyle w:val="style5151"/>
            <w:rFonts w:ascii="DFKai-SB" w:eastAsia="DFKai-SB" w:hAnsi="DFKai-SB" w:hint="default"/>
            <w:color w:val="002060"/>
            <w:sz w:val="24"/>
            <w:szCs w:val="24"/>
            <w:lang w:eastAsia="zh-TW"/>
          </w:rPr>
          <w:delText>。</w:delText>
        </w:r>
      </w:del>
      <w:ins w:id="18591" w:author="Charlie Yang" w:date="2023-03-31T16:39:00Z">
        <w:r w:rsidR="00A2603E" w:rsidRPr="00A2603E">
          <w:rPr>
            <w:rStyle w:val="style5151"/>
            <w:rFonts w:ascii="DFKai-SB" w:eastAsia="DFKai-SB" w:hAnsi="DFKai-SB" w:hint="default"/>
            <w:color w:val="002060"/>
            <w:sz w:val="24"/>
            <w:szCs w:val="24"/>
          </w:rPr>
          <w:t>。</w:t>
        </w:r>
      </w:ins>
    </w:p>
    <w:p w14:paraId="769DBCFD" w14:textId="09625AC0" w:rsidR="00922072" w:rsidRPr="00A2603E" w:rsidRDefault="00787E4A" w:rsidP="001A7729">
      <w:pPr>
        <w:tabs>
          <w:tab w:val="left" w:pos="630"/>
        </w:tabs>
        <w:ind w:left="450" w:hanging="450"/>
        <w:rPr>
          <w:rFonts w:ascii="DFKai-SB" w:eastAsia="DFKai-SB" w:hAnsi="DFKai-SB" w:cs="Lingoes Unicode"/>
          <w:bCs/>
          <w:color w:val="002060"/>
          <w:lang w:eastAsia="zh-TW"/>
        </w:rPr>
        <w:pPrChange w:id="18592" w:author="Charlie Yang" w:date="2023-03-31T16:48:00Z">
          <w:pPr>
            <w:tabs>
              <w:tab w:val="left" w:pos="630"/>
            </w:tabs>
            <w:ind w:left="450" w:hanging="450"/>
          </w:pPr>
        </w:pPrChange>
      </w:pPr>
      <w:del w:id="18593" w:author="Charlie Yang" w:date="2023-03-31T16:39:00Z">
        <w:r w:rsidRPr="00A2603E" w:rsidDel="00A2603E">
          <w:rPr>
            <w:rFonts w:ascii="DFKai-SB" w:eastAsia="DFKai-SB" w:hAnsi="DFKai-SB" w:cs="Lingoes Unicode"/>
            <w:bCs/>
            <w:color w:val="002060"/>
            <w:lang w:eastAsia="zh-TW"/>
          </w:rPr>
          <w:delText>(</w:delText>
        </w:r>
      </w:del>
      <w:ins w:id="18594" w:author="Charlie Yang" w:date="2023-03-31T16:39:00Z">
        <w:r w:rsidR="00A2603E" w:rsidRPr="00A2603E">
          <w:rPr>
            <w:rFonts w:ascii="DFKai-SB" w:eastAsia="DFKai-SB" w:hAnsi="DFKai-SB" w:cs="Lingoes Unicode"/>
            <w:bCs/>
            <w:color w:val="002060"/>
          </w:rPr>
          <w:t>(</w:t>
        </w:r>
      </w:ins>
      <w:del w:id="18595" w:author="Charlie Yang" w:date="2023-03-31T16:39:00Z">
        <w:r w:rsidRPr="00A2603E" w:rsidDel="00A2603E">
          <w:rPr>
            <w:rStyle w:val="style5151"/>
            <w:rFonts w:ascii="DFKai-SB" w:eastAsia="DFKai-SB" w:hAnsi="DFKai-SB" w:hint="default"/>
            <w:color w:val="002060"/>
            <w:sz w:val="24"/>
            <w:szCs w:val="24"/>
            <w:lang w:eastAsia="zh-TW"/>
          </w:rPr>
          <w:delText>三</w:delText>
        </w:r>
      </w:del>
      <w:ins w:id="18596" w:author="Charlie Yang" w:date="2023-03-31T16:39:00Z">
        <w:r w:rsidR="00A2603E" w:rsidRPr="00A2603E">
          <w:rPr>
            <w:rStyle w:val="style5151"/>
            <w:rFonts w:ascii="DFKai-SB" w:eastAsia="DFKai-SB" w:hAnsi="DFKai-SB" w:hint="default"/>
            <w:color w:val="002060"/>
            <w:sz w:val="24"/>
            <w:szCs w:val="24"/>
          </w:rPr>
          <w:t>三</w:t>
        </w:r>
      </w:ins>
      <w:del w:id="18597" w:author="Charlie Yang" w:date="2023-03-31T16:39:00Z">
        <w:r w:rsidR="00EA6092" w:rsidRPr="00A2603E" w:rsidDel="00A2603E">
          <w:rPr>
            <w:rFonts w:ascii="DFKai-SB" w:eastAsia="DFKai-SB" w:hAnsi="DFKai-SB" w:cs="Lingoes Unicode"/>
            <w:bCs/>
            <w:color w:val="002060"/>
            <w:lang w:eastAsia="zh-TW"/>
          </w:rPr>
          <w:delText>)</w:delText>
        </w:r>
      </w:del>
      <w:ins w:id="18598" w:author="Charlie Yang" w:date="2023-03-31T16:39:00Z">
        <w:r w:rsidR="00A2603E" w:rsidRPr="00A2603E">
          <w:rPr>
            <w:rFonts w:ascii="DFKai-SB" w:eastAsia="DFKai-SB" w:hAnsi="DFKai-SB" w:cs="Lingoes Unicode"/>
            <w:bCs/>
            <w:color w:val="002060"/>
          </w:rPr>
          <w:t>)</w:t>
        </w:r>
      </w:ins>
      <w:del w:id="18599" w:author="Charlie Yang" w:date="2023-03-31T16:39:00Z">
        <w:r w:rsidRPr="00A2603E" w:rsidDel="00A2603E">
          <w:rPr>
            <w:rFonts w:ascii="DFKai-SB" w:eastAsia="DFKai-SB" w:hAnsi="DFKai-SB" w:cs="Lingoes Unicode" w:hint="eastAsia"/>
            <w:bCs/>
            <w:color w:val="002060"/>
            <w:lang w:eastAsia="zh-TW"/>
          </w:rPr>
          <w:delText>勉勵百姓分別為聖</w:delText>
        </w:r>
      </w:del>
      <w:ins w:id="18600" w:author="Charlie Yang" w:date="2023-03-31T16:39:00Z">
        <w:r w:rsidR="00A2603E" w:rsidRPr="00A2603E">
          <w:rPr>
            <w:rFonts w:ascii="DFKai-SB" w:eastAsia="DFKai-SB" w:hAnsi="DFKai-SB" w:cs="Lingoes Unicode" w:hint="eastAsia"/>
            <w:bCs/>
            <w:color w:val="002060"/>
          </w:rPr>
          <w:t>勉</w:t>
        </w:r>
        <w:r w:rsidR="00A2603E" w:rsidRPr="00A2603E">
          <w:rPr>
            <w:rFonts w:ascii="DFKai-SB" w:eastAsia="DFKai-SB" w:hAnsi="DFKai-SB" w:cs="Lingoes Unicode" w:hint="cs"/>
            <w:bCs/>
            <w:color w:val="002060"/>
          </w:rPr>
          <w:t>励</w:t>
        </w:r>
        <w:r w:rsidR="00A2603E" w:rsidRPr="00A2603E">
          <w:rPr>
            <w:rFonts w:ascii="DFKai-SB" w:eastAsia="DFKai-SB" w:hAnsi="DFKai-SB" w:cs="Lingoes Unicode" w:hint="eastAsia"/>
            <w:bCs/>
            <w:color w:val="002060"/>
          </w:rPr>
          <w:t>百姓分</w:t>
        </w:r>
        <w:r w:rsidR="00A2603E" w:rsidRPr="00A2603E">
          <w:rPr>
            <w:rFonts w:ascii="DFKai-SB" w:eastAsia="DFKai-SB" w:hAnsi="DFKai-SB" w:cs="Lingoes Unicode" w:hint="cs"/>
            <w:bCs/>
            <w:color w:val="002060"/>
          </w:rPr>
          <w:t>别为</w:t>
        </w:r>
        <w:r w:rsidR="00A2603E" w:rsidRPr="00A2603E">
          <w:rPr>
            <w:rFonts w:ascii="DFKai-SB" w:eastAsia="DFKai-SB" w:hAnsi="DFKai-SB" w:cs="Lingoes Unicode" w:hint="eastAsia"/>
            <w:bCs/>
            <w:color w:val="002060"/>
          </w:rPr>
          <w:t>圣</w:t>
        </w:r>
      </w:ins>
      <w:del w:id="18601" w:author="Charlie Yang" w:date="2023-03-31T16:39:00Z">
        <w:r w:rsidRPr="00A2603E" w:rsidDel="00A2603E">
          <w:rPr>
            <w:rFonts w:ascii="DFKai-SB" w:eastAsia="DFKai-SB" w:hAnsi="DFKai-SB" w:cs="Lingoes Unicode" w:hint="eastAsia"/>
            <w:bCs/>
            <w:color w:val="002060"/>
            <w:lang w:eastAsia="zh-TW"/>
          </w:rPr>
          <w:delText>的原因</w:delText>
        </w:r>
      </w:del>
      <w:ins w:id="18602" w:author="Charlie Yang" w:date="2023-03-31T16:39:00Z">
        <w:r w:rsidR="00A2603E" w:rsidRPr="00A2603E">
          <w:rPr>
            <w:rFonts w:ascii="DFKai-SB" w:eastAsia="DFKai-SB" w:hAnsi="DFKai-SB" w:cs="Lingoes Unicode" w:hint="eastAsia"/>
            <w:bCs/>
            <w:color w:val="002060"/>
          </w:rPr>
          <w:t>的原因</w:t>
        </w:r>
      </w:ins>
      <w:del w:id="18603" w:author="Charlie Yang" w:date="2023-03-31T16:39:00Z">
        <w:r w:rsidRPr="00A2603E" w:rsidDel="00A2603E">
          <w:rPr>
            <w:rFonts w:ascii="DFKai-SB" w:eastAsia="DFKai-SB" w:hAnsi="DFKai-SB" w:hint="eastAsia"/>
            <w:color w:val="002060"/>
            <w:lang w:eastAsia="zh-TW"/>
          </w:rPr>
          <w:delText>——</w:delText>
        </w:r>
      </w:del>
      <w:ins w:id="18604" w:author="Charlie Yang" w:date="2023-03-31T16:39:00Z">
        <w:r w:rsidR="00A2603E" w:rsidRPr="00A2603E">
          <w:rPr>
            <w:rFonts w:ascii="DFKai-SB" w:eastAsia="DFKai-SB" w:hAnsi="DFKai-SB" w:hint="eastAsia"/>
            <w:color w:val="002060"/>
          </w:rPr>
          <w:t>——</w:t>
        </w:r>
      </w:ins>
      <w:del w:id="18605" w:author="Charlie Yang" w:date="2023-03-31T16:39:00Z">
        <w:r w:rsidRPr="00A2603E" w:rsidDel="00A2603E">
          <w:rPr>
            <w:rStyle w:val="style5151"/>
            <w:rFonts w:ascii="DFKai-SB" w:eastAsia="DFKai-SB" w:hAnsi="DFKai-SB" w:hint="default"/>
            <w:color w:val="002060"/>
            <w:sz w:val="24"/>
            <w:szCs w:val="24"/>
            <w:lang w:eastAsia="zh-TW"/>
          </w:rPr>
          <w:delText>(1</w:delText>
        </w:r>
      </w:del>
      <w:ins w:id="18606" w:author="Charlie Yang" w:date="2023-03-31T16:39:00Z">
        <w:r w:rsidR="00A2603E" w:rsidRPr="00A2603E">
          <w:rPr>
            <w:rStyle w:val="style5151"/>
            <w:rFonts w:ascii="DFKai-SB" w:eastAsia="DFKai-SB" w:hAnsi="DFKai-SB" w:hint="default"/>
            <w:color w:val="002060"/>
            <w:sz w:val="24"/>
            <w:szCs w:val="24"/>
          </w:rPr>
          <w:t>(1</w:t>
        </w:r>
      </w:ins>
      <w:del w:id="1860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608" w:author="Charlie Yang" w:date="2023-03-31T16:39:00Z">
        <w:r w:rsidR="00A2603E" w:rsidRPr="00A2603E">
          <w:rPr>
            <w:rStyle w:val="style5151"/>
            <w:rFonts w:ascii="DFKai-SB" w:eastAsia="DFKai-SB" w:hAnsi="DFKai-SB" w:hint="default"/>
            <w:color w:val="002060"/>
            <w:sz w:val="24"/>
            <w:szCs w:val="24"/>
          </w:rPr>
          <w:t>)</w:t>
        </w:r>
      </w:ins>
      <w:del w:id="18609" w:author="Charlie Yang" w:date="2023-03-31T16:39:00Z">
        <w:r w:rsidRPr="00A2603E" w:rsidDel="00A2603E">
          <w:rPr>
            <w:rStyle w:val="style5151"/>
            <w:rFonts w:ascii="DFKai-SB" w:eastAsia="DFKai-SB" w:hAnsi="DFKai-SB" w:hint="default"/>
            <w:color w:val="002060"/>
            <w:sz w:val="24"/>
            <w:szCs w:val="24"/>
            <w:lang w:eastAsia="zh-TW"/>
          </w:rPr>
          <w:delText>他們要承受迦南地；</w:delText>
        </w:r>
      </w:del>
      <w:ins w:id="18610" w:author="Charlie Yang" w:date="2023-03-31T16:39:00Z">
        <w:r w:rsidR="00A2603E" w:rsidRPr="00A2603E">
          <w:rPr>
            <w:rStyle w:val="style5151"/>
            <w:rFonts w:ascii="DFKai-SB" w:eastAsia="DFKai-SB" w:hAnsi="DFKai-SB" w:hint="default"/>
            <w:color w:val="002060"/>
            <w:sz w:val="24"/>
            <w:szCs w:val="24"/>
          </w:rPr>
          <w:t>他们要承受迦南地；</w:t>
        </w:r>
      </w:ins>
      <w:del w:id="18611" w:author="Charlie Yang" w:date="2023-03-31T16:39:00Z">
        <w:r w:rsidRPr="00A2603E" w:rsidDel="00A2603E">
          <w:rPr>
            <w:rStyle w:val="style5151"/>
            <w:rFonts w:ascii="DFKai-SB" w:eastAsia="DFKai-SB" w:hAnsi="DFKai-SB" w:hint="default"/>
            <w:color w:val="002060"/>
            <w:sz w:val="24"/>
            <w:szCs w:val="24"/>
            <w:lang w:eastAsia="zh-TW"/>
          </w:rPr>
          <w:delText>(2</w:delText>
        </w:r>
      </w:del>
      <w:ins w:id="18612" w:author="Charlie Yang" w:date="2023-03-31T16:39:00Z">
        <w:r w:rsidR="00A2603E" w:rsidRPr="00A2603E">
          <w:rPr>
            <w:rStyle w:val="style5151"/>
            <w:rFonts w:ascii="DFKai-SB" w:eastAsia="DFKai-SB" w:hAnsi="DFKai-SB" w:hint="default"/>
            <w:color w:val="002060"/>
            <w:sz w:val="24"/>
            <w:szCs w:val="24"/>
          </w:rPr>
          <w:t>(2</w:t>
        </w:r>
      </w:ins>
      <w:del w:id="1861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614" w:author="Charlie Yang" w:date="2023-03-31T16:39:00Z">
        <w:r w:rsidR="00A2603E" w:rsidRPr="00A2603E">
          <w:rPr>
            <w:rStyle w:val="style5151"/>
            <w:rFonts w:ascii="DFKai-SB" w:eastAsia="DFKai-SB" w:hAnsi="DFKai-SB" w:hint="default"/>
            <w:color w:val="002060"/>
            <w:sz w:val="24"/>
            <w:szCs w:val="24"/>
          </w:rPr>
          <w:t>)</w:t>
        </w:r>
      </w:ins>
      <w:del w:id="18615" w:author="Charlie Yang" w:date="2023-03-31T16:39:00Z">
        <w:r w:rsidRPr="00A2603E" w:rsidDel="00A2603E">
          <w:rPr>
            <w:rStyle w:val="style5151"/>
            <w:rFonts w:ascii="DFKai-SB" w:eastAsia="DFKai-SB" w:hAnsi="DFKai-SB" w:hint="default"/>
            <w:color w:val="002060"/>
            <w:sz w:val="24"/>
            <w:szCs w:val="24"/>
            <w:lang w:eastAsia="zh-TW"/>
          </w:rPr>
          <w:delText>他們要與萬民有分別；</w:delText>
        </w:r>
      </w:del>
      <w:ins w:id="18616" w:author="Charlie Yang" w:date="2023-03-31T16:39:00Z">
        <w:r w:rsidR="00A2603E" w:rsidRPr="00A2603E">
          <w:rPr>
            <w:rStyle w:val="style5151"/>
            <w:rFonts w:ascii="DFKai-SB" w:eastAsia="DFKai-SB" w:hAnsi="DFKai-SB" w:hint="default"/>
            <w:color w:val="002060"/>
            <w:sz w:val="24"/>
            <w:szCs w:val="24"/>
          </w:rPr>
          <w:t>他们要与万民有分别；</w:t>
        </w:r>
      </w:ins>
      <w:del w:id="18617" w:author="Charlie Yang" w:date="2023-03-31T16:39:00Z">
        <w:r w:rsidR="00922072" w:rsidRPr="00A2603E" w:rsidDel="00A2603E">
          <w:rPr>
            <w:rStyle w:val="style5151"/>
            <w:rFonts w:ascii="DFKai-SB" w:eastAsia="DFKai-SB" w:hAnsi="DFKai-SB" w:hint="default"/>
            <w:color w:val="002060"/>
            <w:sz w:val="24"/>
            <w:szCs w:val="24"/>
            <w:lang w:eastAsia="zh-TW"/>
          </w:rPr>
          <w:delText>和</w:delText>
        </w:r>
      </w:del>
      <w:ins w:id="18618" w:author="Charlie Yang" w:date="2023-03-31T16:39:00Z">
        <w:r w:rsidR="00A2603E" w:rsidRPr="00A2603E">
          <w:rPr>
            <w:rStyle w:val="style5151"/>
            <w:rFonts w:ascii="DFKai-SB" w:eastAsia="DFKai-SB" w:hAnsi="DFKai-SB" w:hint="default"/>
            <w:color w:val="002060"/>
            <w:sz w:val="24"/>
            <w:szCs w:val="24"/>
          </w:rPr>
          <w:t>和</w:t>
        </w:r>
      </w:ins>
      <w:del w:id="18619" w:author="Charlie Yang" w:date="2023-03-31T16:39:00Z">
        <w:r w:rsidRPr="00A2603E" w:rsidDel="00A2603E">
          <w:rPr>
            <w:rStyle w:val="style5151"/>
            <w:rFonts w:ascii="DFKai-SB" w:eastAsia="DFKai-SB" w:hAnsi="DFKai-SB" w:hint="default"/>
            <w:color w:val="002060"/>
            <w:sz w:val="24"/>
            <w:szCs w:val="24"/>
            <w:lang w:eastAsia="zh-TW"/>
          </w:rPr>
          <w:delText>(3</w:delText>
        </w:r>
      </w:del>
      <w:ins w:id="18620" w:author="Charlie Yang" w:date="2023-03-31T16:39:00Z">
        <w:r w:rsidR="00A2603E" w:rsidRPr="00A2603E">
          <w:rPr>
            <w:rStyle w:val="style5151"/>
            <w:rFonts w:ascii="DFKai-SB" w:eastAsia="DFKai-SB" w:hAnsi="DFKai-SB" w:hint="default"/>
            <w:color w:val="002060"/>
            <w:sz w:val="24"/>
            <w:szCs w:val="24"/>
          </w:rPr>
          <w:t>(3</w:t>
        </w:r>
      </w:ins>
      <w:del w:id="1862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622" w:author="Charlie Yang" w:date="2023-03-31T16:39:00Z">
        <w:r w:rsidR="00A2603E" w:rsidRPr="00A2603E">
          <w:rPr>
            <w:rStyle w:val="style5151"/>
            <w:rFonts w:ascii="DFKai-SB" w:eastAsia="DFKai-SB" w:hAnsi="DFKai-SB" w:hint="default"/>
            <w:color w:val="002060"/>
            <w:sz w:val="24"/>
            <w:szCs w:val="24"/>
          </w:rPr>
          <w:t>)</w:t>
        </w:r>
      </w:ins>
      <w:del w:id="18623" w:author="Charlie Yang" w:date="2023-03-31T16:39:00Z">
        <w:r w:rsidRPr="00A2603E" w:rsidDel="00A2603E">
          <w:rPr>
            <w:rStyle w:val="style5151"/>
            <w:rFonts w:ascii="DFKai-SB" w:eastAsia="DFKai-SB" w:hAnsi="DFKai-SB" w:hint="default"/>
            <w:color w:val="002060"/>
            <w:sz w:val="24"/>
            <w:szCs w:val="24"/>
            <w:lang w:eastAsia="zh-TW"/>
          </w:rPr>
          <w:delText>他們要歸神為聖。</w:delText>
        </w:r>
      </w:del>
      <w:ins w:id="18624" w:author="Charlie Yang" w:date="2023-03-31T16:39:00Z">
        <w:r w:rsidR="00A2603E" w:rsidRPr="00A2603E">
          <w:rPr>
            <w:rStyle w:val="style5151"/>
            <w:rFonts w:ascii="DFKai-SB" w:eastAsia="DFKai-SB" w:hAnsi="DFKai-SB" w:hint="default"/>
            <w:color w:val="002060"/>
            <w:sz w:val="24"/>
            <w:szCs w:val="24"/>
          </w:rPr>
          <w:t>他们要归神为圣。</w:t>
        </w:r>
      </w:ins>
      <w:del w:id="18625" w:author="Charlie Yang" w:date="2023-03-31T16:39:00Z">
        <w:r w:rsidR="00715DA8" w:rsidRPr="00A2603E" w:rsidDel="00A2603E">
          <w:rPr>
            <w:rFonts w:ascii="DFKai-SB" w:eastAsia="DFKai-SB" w:hAnsi="DFKai-SB" w:cs="Lingoes Unicode" w:hint="eastAsia"/>
            <w:bCs/>
            <w:color w:val="002060"/>
            <w:lang w:eastAsia="zh-TW"/>
          </w:rPr>
          <w:delText>可見</w:delText>
        </w:r>
      </w:del>
      <w:ins w:id="18626" w:author="Charlie Yang" w:date="2023-03-31T16:39:00Z">
        <w:r w:rsidR="00A2603E" w:rsidRPr="00A2603E">
          <w:rPr>
            <w:rFonts w:ascii="DFKai-SB" w:eastAsia="DFKai-SB" w:hAnsi="DFKai-SB" w:cs="Lingoes Unicode" w:hint="eastAsia"/>
            <w:bCs/>
            <w:color w:val="002060"/>
          </w:rPr>
          <w:t>可</w:t>
        </w:r>
        <w:r w:rsidR="00A2603E" w:rsidRPr="00A2603E">
          <w:rPr>
            <w:rFonts w:ascii="DFKai-SB" w:eastAsia="DFKai-SB" w:hAnsi="DFKai-SB" w:cs="Lingoes Unicode" w:hint="cs"/>
            <w:bCs/>
            <w:color w:val="002060"/>
          </w:rPr>
          <w:t>见</w:t>
        </w:r>
      </w:ins>
      <w:del w:id="18627" w:author="Charlie Yang" w:date="2023-03-31T16:39:00Z">
        <w:r w:rsidR="00715DA8" w:rsidRPr="00A2603E" w:rsidDel="00A2603E">
          <w:rPr>
            <w:rStyle w:val="style5151"/>
            <w:rFonts w:ascii="DFKai-SB" w:eastAsia="DFKai-SB" w:hAnsi="DFKai-SB" w:hint="default"/>
            <w:color w:val="002060"/>
            <w:sz w:val="24"/>
            <w:szCs w:val="24"/>
            <w:lang w:eastAsia="zh-TW"/>
          </w:rPr>
          <w:delText>，</w:delText>
        </w:r>
      </w:del>
      <w:ins w:id="18628" w:author="Charlie Yang" w:date="2023-03-31T16:39:00Z">
        <w:r w:rsidR="00A2603E" w:rsidRPr="00A2603E">
          <w:rPr>
            <w:rStyle w:val="style5151"/>
            <w:rFonts w:ascii="DFKai-SB" w:eastAsia="DFKai-SB" w:hAnsi="DFKai-SB" w:hint="default"/>
            <w:color w:val="002060"/>
            <w:sz w:val="24"/>
            <w:szCs w:val="24"/>
          </w:rPr>
          <w:t>，</w:t>
        </w:r>
      </w:ins>
      <w:del w:id="18629" w:author="Charlie Yang" w:date="2023-03-31T16:39:00Z">
        <w:r w:rsidR="00715DA8" w:rsidRPr="00A2603E" w:rsidDel="00A2603E">
          <w:rPr>
            <w:rFonts w:ascii="DFKai-SB" w:eastAsia="DFKai-SB" w:hAnsi="DFKai-SB" w:cs="Lingoes Unicode" w:hint="eastAsia"/>
            <w:bCs/>
            <w:color w:val="002060"/>
            <w:lang w:eastAsia="zh-TW"/>
          </w:rPr>
          <w:delText>他們尊貴的身份</w:delText>
        </w:r>
      </w:del>
      <w:ins w:id="18630" w:author="Charlie Yang" w:date="2023-03-31T16:39:00Z">
        <w:r w:rsidR="00A2603E" w:rsidRPr="00A2603E">
          <w:rPr>
            <w:rFonts w:ascii="DFKai-SB" w:eastAsia="DFKai-SB" w:hAnsi="DFKai-SB" w:cs="Lingoes Unicode" w:hint="eastAsia"/>
            <w:bCs/>
            <w:color w:val="002060"/>
          </w:rPr>
          <w:t>他</w:t>
        </w:r>
        <w:r w:rsidR="00A2603E" w:rsidRPr="00A2603E">
          <w:rPr>
            <w:rFonts w:ascii="DFKai-SB" w:eastAsia="DFKai-SB" w:hAnsi="DFKai-SB" w:cs="Lingoes Unicode" w:hint="cs"/>
            <w:bCs/>
            <w:color w:val="002060"/>
          </w:rPr>
          <w:t>们</w:t>
        </w:r>
        <w:r w:rsidR="00A2603E" w:rsidRPr="00A2603E">
          <w:rPr>
            <w:rFonts w:ascii="DFKai-SB" w:eastAsia="DFKai-SB" w:hAnsi="DFKai-SB" w:cs="Lingoes Unicode" w:hint="eastAsia"/>
            <w:bCs/>
            <w:color w:val="002060"/>
          </w:rPr>
          <w:t>尊</w:t>
        </w:r>
        <w:r w:rsidR="00A2603E" w:rsidRPr="00A2603E">
          <w:rPr>
            <w:rFonts w:ascii="DFKai-SB" w:eastAsia="DFKai-SB" w:hAnsi="DFKai-SB" w:cs="Lingoes Unicode" w:hint="cs"/>
            <w:bCs/>
            <w:color w:val="002060"/>
          </w:rPr>
          <w:t>贵</w:t>
        </w:r>
        <w:r w:rsidR="00A2603E" w:rsidRPr="00A2603E">
          <w:rPr>
            <w:rFonts w:ascii="DFKai-SB" w:eastAsia="DFKai-SB" w:hAnsi="DFKai-SB" w:cs="Lingoes Unicode" w:hint="eastAsia"/>
            <w:bCs/>
            <w:color w:val="002060"/>
          </w:rPr>
          <w:t>的身份</w:t>
        </w:r>
      </w:ins>
      <w:del w:id="18631" w:author="Charlie Yang" w:date="2023-03-31T16:39:00Z">
        <w:r w:rsidR="00715DA8" w:rsidRPr="00A2603E" w:rsidDel="00A2603E">
          <w:rPr>
            <w:rStyle w:val="style5151"/>
            <w:rFonts w:ascii="DFKai-SB" w:eastAsia="DFKai-SB" w:hAnsi="DFKai-SB" w:hint="default"/>
            <w:color w:val="002060"/>
            <w:sz w:val="24"/>
            <w:szCs w:val="24"/>
            <w:lang w:eastAsia="zh-TW"/>
          </w:rPr>
          <w:delText>：</w:delText>
        </w:r>
      </w:del>
      <w:ins w:id="18632" w:author="Charlie Yang" w:date="2023-03-31T16:39:00Z">
        <w:r w:rsidR="00A2603E" w:rsidRPr="00A2603E">
          <w:rPr>
            <w:rStyle w:val="style5151"/>
            <w:rFonts w:ascii="DFKai-SB" w:eastAsia="DFKai-SB" w:hAnsi="DFKai-SB" w:hint="default"/>
            <w:color w:val="002060"/>
            <w:sz w:val="24"/>
            <w:szCs w:val="24"/>
          </w:rPr>
          <w:t>：</w:t>
        </w:r>
      </w:ins>
      <w:del w:id="18633" w:author="Charlie Yang" w:date="2023-03-31T16:39:00Z">
        <w:r w:rsidR="00922072" w:rsidRPr="00A2603E" w:rsidDel="00A2603E">
          <w:rPr>
            <w:rFonts w:ascii="DFKai-SB" w:eastAsia="DFKai-SB" w:hAnsi="DFKai-SB" w:cs="Lingoes Unicode"/>
            <w:bCs/>
            <w:color w:val="002060"/>
            <w:lang w:eastAsia="zh-TW"/>
          </w:rPr>
          <w:delText>(1</w:delText>
        </w:r>
      </w:del>
      <w:ins w:id="18634" w:author="Charlie Yang" w:date="2023-03-31T16:39:00Z">
        <w:r w:rsidR="00A2603E" w:rsidRPr="00A2603E">
          <w:rPr>
            <w:rFonts w:ascii="DFKai-SB" w:eastAsia="DFKai-SB" w:hAnsi="DFKai-SB" w:cs="Lingoes Unicode"/>
            <w:bCs/>
            <w:color w:val="002060"/>
          </w:rPr>
          <w:t>(1</w:t>
        </w:r>
      </w:ins>
      <w:del w:id="18635" w:author="Charlie Yang" w:date="2023-03-31T16:39:00Z">
        <w:r w:rsidR="00EA6092" w:rsidRPr="00A2603E" w:rsidDel="00A2603E">
          <w:rPr>
            <w:rFonts w:ascii="DFKai-SB" w:eastAsia="DFKai-SB" w:hAnsi="DFKai-SB" w:cs="Lingoes Unicode"/>
            <w:bCs/>
            <w:color w:val="002060"/>
            <w:lang w:eastAsia="zh-TW"/>
          </w:rPr>
          <w:delText>)</w:delText>
        </w:r>
      </w:del>
      <w:ins w:id="18636" w:author="Charlie Yang" w:date="2023-03-31T16:39:00Z">
        <w:r w:rsidR="00A2603E" w:rsidRPr="00A2603E">
          <w:rPr>
            <w:rFonts w:ascii="DFKai-SB" w:eastAsia="DFKai-SB" w:hAnsi="DFKai-SB" w:cs="Lingoes Unicode"/>
            <w:bCs/>
            <w:color w:val="002060"/>
          </w:rPr>
          <w:t>)</w:t>
        </w:r>
      </w:ins>
      <w:del w:id="18637" w:author="Charlie Yang" w:date="2023-03-31T16:39:00Z">
        <w:r w:rsidR="00715DA8" w:rsidRPr="00A2603E" w:rsidDel="00A2603E">
          <w:rPr>
            <w:rFonts w:ascii="DFKai-SB" w:eastAsia="DFKai-SB" w:hAnsi="DFKai-SB" w:cs="Lingoes Unicode" w:hint="eastAsia"/>
            <w:bCs/>
            <w:color w:val="002060"/>
            <w:lang w:eastAsia="zh-TW"/>
          </w:rPr>
          <w:delText>耶和華是他們的神</w:delText>
        </w:r>
      </w:del>
      <w:ins w:id="18638" w:author="Charlie Yang" w:date="2023-03-31T16:39:00Z">
        <w:r w:rsidR="00A2603E" w:rsidRPr="00A2603E">
          <w:rPr>
            <w:rFonts w:ascii="DFKai-SB" w:eastAsia="DFKai-SB" w:hAnsi="DFKai-SB" w:cs="Lingoes Unicode" w:hint="eastAsia"/>
            <w:bCs/>
            <w:color w:val="002060"/>
          </w:rPr>
          <w:t>耶和</w:t>
        </w:r>
        <w:r w:rsidR="00A2603E" w:rsidRPr="00A2603E">
          <w:rPr>
            <w:rFonts w:ascii="DFKai-SB" w:eastAsia="DFKai-SB" w:hAnsi="DFKai-SB" w:cs="Lingoes Unicode" w:hint="cs"/>
            <w:bCs/>
            <w:color w:val="002060"/>
          </w:rPr>
          <w:t>华</w:t>
        </w:r>
        <w:r w:rsidR="00A2603E" w:rsidRPr="00A2603E">
          <w:rPr>
            <w:rFonts w:ascii="DFKai-SB" w:eastAsia="DFKai-SB" w:hAnsi="DFKai-SB" w:cs="Lingoes Unicode" w:hint="eastAsia"/>
            <w:bCs/>
            <w:color w:val="002060"/>
          </w:rPr>
          <w:t>是他</w:t>
        </w:r>
        <w:r w:rsidR="00A2603E" w:rsidRPr="00A2603E">
          <w:rPr>
            <w:rFonts w:ascii="DFKai-SB" w:eastAsia="DFKai-SB" w:hAnsi="DFKai-SB" w:cs="Lingoes Unicode" w:hint="cs"/>
            <w:bCs/>
            <w:color w:val="002060"/>
          </w:rPr>
          <w:t>们</w:t>
        </w:r>
        <w:r w:rsidR="00A2603E" w:rsidRPr="00A2603E">
          <w:rPr>
            <w:rFonts w:ascii="DFKai-SB" w:eastAsia="DFKai-SB" w:hAnsi="DFKai-SB" w:cs="Lingoes Unicode" w:hint="eastAsia"/>
            <w:bCs/>
            <w:color w:val="002060"/>
          </w:rPr>
          <w:t>的神</w:t>
        </w:r>
      </w:ins>
      <w:del w:id="18639" w:author="Charlie Yang" w:date="2023-03-31T16:39:00Z">
        <w:r w:rsidR="00922072" w:rsidRPr="00A2603E" w:rsidDel="00A2603E">
          <w:rPr>
            <w:rStyle w:val="style5151"/>
            <w:rFonts w:ascii="DFKai-SB" w:eastAsia="DFKai-SB" w:hAnsi="DFKai-SB" w:hint="default"/>
            <w:color w:val="002060"/>
            <w:sz w:val="24"/>
            <w:szCs w:val="24"/>
            <w:lang w:eastAsia="zh-TW"/>
          </w:rPr>
          <w:delText>，</w:delText>
        </w:r>
      </w:del>
      <w:ins w:id="18640" w:author="Charlie Yang" w:date="2023-03-31T16:39:00Z">
        <w:r w:rsidR="00A2603E" w:rsidRPr="00A2603E">
          <w:rPr>
            <w:rStyle w:val="style5151"/>
            <w:rFonts w:ascii="DFKai-SB" w:eastAsia="DFKai-SB" w:hAnsi="DFKai-SB" w:hint="default"/>
            <w:color w:val="002060"/>
            <w:sz w:val="24"/>
            <w:szCs w:val="24"/>
          </w:rPr>
          <w:t>，</w:t>
        </w:r>
      </w:ins>
      <w:del w:id="18641" w:author="Charlie Yang" w:date="2023-03-31T16:39:00Z">
        <w:r w:rsidR="00922072" w:rsidRPr="00A2603E" w:rsidDel="00A2603E">
          <w:rPr>
            <w:rFonts w:ascii="DFKai-SB" w:eastAsia="DFKai-SB" w:hAnsi="DFKai-SB" w:cs="Lingoes Unicode" w:hint="eastAsia"/>
            <w:bCs/>
            <w:color w:val="002060"/>
            <w:lang w:eastAsia="zh-TW"/>
          </w:rPr>
          <w:delText>而</w:delText>
        </w:r>
      </w:del>
      <w:ins w:id="18642" w:author="Charlie Yang" w:date="2023-03-31T16:39:00Z">
        <w:r w:rsidR="00A2603E" w:rsidRPr="00A2603E">
          <w:rPr>
            <w:rFonts w:ascii="DFKai-SB" w:eastAsia="DFKai-SB" w:hAnsi="DFKai-SB" w:cs="Lingoes Unicode" w:hint="eastAsia"/>
            <w:bCs/>
            <w:color w:val="002060"/>
          </w:rPr>
          <w:t>而</w:t>
        </w:r>
      </w:ins>
      <w:del w:id="18643" w:author="Charlie Yang" w:date="2023-03-31T16:39:00Z">
        <w:r w:rsidR="00922072" w:rsidRPr="00A2603E" w:rsidDel="00A2603E">
          <w:rPr>
            <w:rFonts w:ascii="DFKai-SB" w:eastAsia="DFKai-SB" w:hAnsi="DFKai-SB" w:cs="Lingoes Unicode" w:hint="eastAsia"/>
            <w:bCs/>
            <w:color w:val="002060"/>
            <w:lang w:eastAsia="zh-TW"/>
          </w:rPr>
          <w:delText>使</w:delText>
        </w:r>
      </w:del>
      <w:ins w:id="18644" w:author="Charlie Yang" w:date="2023-03-31T16:39:00Z">
        <w:r w:rsidR="00A2603E" w:rsidRPr="00A2603E">
          <w:rPr>
            <w:rFonts w:ascii="DFKai-SB" w:eastAsia="DFKai-SB" w:hAnsi="DFKai-SB" w:cs="Lingoes Unicode" w:hint="eastAsia"/>
            <w:bCs/>
            <w:color w:val="002060"/>
          </w:rPr>
          <w:t>使</w:t>
        </w:r>
      </w:ins>
      <w:del w:id="18645" w:author="Charlie Yang" w:date="2023-03-31T16:39:00Z">
        <w:r w:rsidR="00922072" w:rsidRPr="00A2603E" w:rsidDel="00A2603E">
          <w:rPr>
            <w:rFonts w:ascii="DFKai-SB" w:eastAsia="DFKai-SB" w:hAnsi="DFKai-SB" w:cs="Lingoes Unicode" w:hint="eastAsia"/>
            <w:bCs/>
            <w:color w:val="002060"/>
            <w:lang w:eastAsia="zh-TW"/>
          </w:rPr>
          <w:delText>他們</w:delText>
        </w:r>
      </w:del>
      <w:ins w:id="18646" w:author="Charlie Yang" w:date="2023-03-31T16:39:00Z">
        <w:r w:rsidR="00A2603E" w:rsidRPr="00A2603E">
          <w:rPr>
            <w:rFonts w:ascii="DFKai-SB" w:eastAsia="DFKai-SB" w:hAnsi="DFKai-SB" w:cs="Lingoes Unicode" w:hint="eastAsia"/>
            <w:bCs/>
            <w:color w:val="002060"/>
          </w:rPr>
          <w:t>他</w:t>
        </w:r>
        <w:r w:rsidR="00A2603E" w:rsidRPr="00A2603E">
          <w:rPr>
            <w:rFonts w:ascii="DFKai-SB" w:eastAsia="DFKai-SB" w:hAnsi="DFKai-SB" w:cs="Lingoes Unicode" w:hint="cs"/>
            <w:bCs/>
            <w:color w:val="002060"/>
          </w:rPr>
          <w:t>们</w:t>
        </w:r>
      </w:ins>
      <w:del w:id="18647" w:author="Charlie Yang" w:date="2023-03-31T16:39:00Z">
        <w:r w:rsidR="00922072" w:rsidRPr="00A2603E" w:rsidDel="00A2603E">
          <w:rPr>
            <w:rFonts w:ascii="DFKai-SB" w:eastAsia="DFKai-SB" w:hAnsi="DFKai-SB" w:cs="Lingoes Unicode" w:hint="eastAsia"/>
            <w:bCs/>
            <w:color w:val="002060"/>
            <w:lang w:eastAsia="zh-TW"/>
          </w:rPr>
          <w:delText>得地為業</w:delText>
        </w:r>
      </w:del>
      <w:ins w:id="18648" w:author="Charlie Yang" w:date="2023-03-31T16:39:00Z">
        <w:r w:rsidR="00A2603E" w:rsidRPr="00A2603E">
          <w:rPr>
            <w:rFonts w:ascii="DFKai-SB" w:eastAsia="DFKai-SB" w:hAnsi="DFKai-SB" w:cs="Lingoes Unicode" w:hint="eastAsia"/>
            <w:bCs/>
            <w:color w:val="002060"/>
          </w:rPr>
          <w:t>得地</w:t>
        </w:r>
        <w:r w:rsidR="00A2603E" w:rsidRPr="00A2603E">
          <w:rPr>
            <w:rFonts w:ascii="DFKai-SB" w:eastAsia="DFKai-SB" w:hAnsi="DFKai-SB" w:cs="Lingoes Unicode" w:hint="cs"/>
            <w:bCs/>
            <w:color w:val="002060"/>
          </w:rPr>
          <w:t>为业</w:t>
        </w:r>
      </w:ins>
      <w:del w:id="18649" w:author="Charlie Yang" w:date="2023-03-31T16:39:00Z">
        <w:r w:rsidR="00922072" w:rsidRPr="00A2603E" w:rsidDel="00A2603E">
          <w:rPr>
            <w:rStyle w:val="style5151"/>
            <w:rFonts w:ascii="DFKai-SB" w:eastAsia="DFKai-SB" w:hAnsi="DFKai-SB" w:hint="default"/>
            <w:color w:val="002060"/>
            <w:sz w:val="24"/>
            <w:szCs w:val="24"/>
            <w:lang w:eastAsia="zh-TW"/>
          </w:rPr>
          <w:delText>；</w:delText>
        </w:r>
      </w:del>
      <w:ins w:id="18650" w:author="Charlie Yang" w:date="2023-03-31T16:39:00Z">
        <w:r w:rsidR="00A2603E" w:rsidRPr="00A2603E">
          <w:rPr>
            <w:rStyle w:val="style5151"/>
            <w:rFonts w:ascii="DFKai-SB" w:eastAsia="DFKai-SB" w:hAnsi="DFKai-SB" w:hint="default"/>
            <w:color w:val="002060"/>
            <w:sz w:val="24"/>
            <w:szCs w:val="24"/>
          </w:rPr>
          <w:t>；</w:t>
        </w:r>
      </w:ins>
      <w:del w:id="18651" w:author="Charlie Yang" w:date="2023-03-31T16:39:00Z">
        <w:r w:rsidR="00922072" w:rsidRPr="00A2603E" w:rsidDel="00A2603E">
          <w:rPr>
            <w:rStyle w:val="style5151"/>
            <w:rFonts w:ascii="DFKai-SB" w:eastAsia="DFKai-SB" w:hAnsi="DFKai-SB" w:hint="default"/>
            <w:color w:val="002060"/>
            <w:sz w:val="24"/>
            <w:szCs w:val="24"/>
            <w:lang w:eastAsia="zh-TW"/>
          </w:rPr>
          <w:delText>(2</w:delText>
        </w:r>
      </w:del>
      <w:ins w:id="18652" w:author="Charlie Yang" w:date="2023-03-31T16:39:00Z">
        <w:r w:rsidR="00A2603E" w:rsidRPr="00A2603E">
          <w:rPr>
            <w:rStyle w:val="style5151"/>
            <w:rFonts w:ascii="DFKai-SB" w:eastAsia="DFKai-SB" w:hAnsi="DFKai-SB" w:hint="default"/>
            <w:color w:val="002060"/>
            <w:sz w:val="24"/>
            <w:szCs w:val="24"/>
          </w:rPr>
          <w:t>(2</w:t>
        </w:r>
      </w:ins>
      <w:del w:id="1865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654" w:author="Charlie Yang" w:date="2023-03-31T16:39:00Z">
        <w:r w:rsidR="00A2603E" w:rsidRPr="00A2603E">
          <w:rPr>
            <w:rStyle w:val="style5151"/>
            <w:rFonts w:ascii="DFKai-SB" w:eastAsia="DFKai-SB" w:hAnsi="DFKai-SB" w:hint="default"/>
            <w:color w:val="002060"/>
            <w:sz w:val="24"/>
            <w:szCs w:val="24"/>
          </w:rPr>
          <w:t>)</w:t>
        </w:r>
      </w:ins>
      <w:del w:id="18655" w:author="Charlie Yang" w:date="2023-03-31T16:39:00Z">
        <w:r w:rsidR="00922072" w:rsidRPr="00A2603E" w:rsidDel="00A2603E">
          <w:rPr>
            <w:rFonts w:ascii="DFKai-SB" w:eastAsia="DFKai-SB" w:hAnsi="DFKai-SB" w:cs="Lingoes Unicode" w:hint="eastAsia"/>
            <w:bCs/>
            <w:color w:val="002060"/>
            <w:lang w:eastAsia="zh-TW"/>
          </w:rPr>
          <w:delText>他們是</w:delText>
        </w:r>
      </w:del>
      <w:ins w:id="18656" w:author="Charlie Yang" w:date="2023-03-31T16:39:00Z">
        <w:r w:rsidR="00A2603E" w:rsidRPr="00A2603E">
          <w:rPr>
            <w:rFonts w:ascii="DFKai-SB" w:eastAsia="DFKai-SB" w:hAnsi="DFKai-SB" w:cs="Lingoes Unicode" w:hint="eastAsia"/>
            <w:bCs/>
            <w:color w:val="002060"/>
          </w:rPr>
          <w:t>他</w:t>
        </w:r>
        <w:r w:rsidR="00A2603E" w:rsidRPr="00A2603E">
          <w:rPr>
            <w:rFonts w:ascii="DFKai-SB" w:eastAsia="DFKai-SB" w:hAnsi="DFKai-SB" w:cs="Lingoes Unicode" w:hint="cs"/>
            <w:bCs/>
            <w:color w:val="002060"/>
          </w:rPr>
          <w:t>们</w:t>
        </w:r>
        <w:r w:rsidR="00A2603E" w:rsidRPr="00A2603E">
          <w:rPr>
            <w:rFonts w:ascii="DFKai-SB" w:eastAsia="DFKai-SB" w:hAnsi="DFKai-SB" w:cs="Lingoes Unicode" w:hint="eastAsia"/>
            <w:bCs/>
            <w:color w:val="002060"/>
          </w:rPr>
          <w:t>是</w:t>
        </w:r>
      </w:ins>
      <w:del w:id="18657" w:author="Charlie Yang" w:date="2023-03-31T16:39:00Z">
        <w:r w:rsidR="00922072" w:rsidRPr="00A2603E" w:rsidDel="00A2603E">
          <w:rPr>
            <w:rFonts w:ascii="DFKai-SB" w:eastAsia="DFKai-SB" w:hAnsi="DFKai-SB" w:cs="Lingoes Unicode" w:hint="eastAsia"/>
            <w:bCs/>
            <w:color w:val="002060"/>
            <w:lang w:eastAsia="zh-TW"/>
          </w:rPr>
          <w:delText>神的子民</w:delText>
        </w:r>
      </w:del>
      <w:ins w:id="18658" w:author="Charlie Yang" w:date="2023-03-31T16:39:00Z">
        <w:r w:rsidR="00A2603E" w:rsidRPr="00A2603E">
          <w:rPr>
            <w:rFonts w:ascii="DFKai-SB" w:eastAsia="DFKai-SB" w:hAnsi="DFKai-SB" w:cs="Lingoes Unicode" w:hint="eastAsia"/>
            <w:bCs/>
            <w:color w:val="002060"/>
          </w:rPr>
          <w:t>神的子民</w:t>
        </w:r>
      </w:ins>
      <w:del w:id="18659" w:author="Charlie Yang" w:date="2023-03-31T16:39:00Z">
        <w:r w:rsidR="00922072" w:rsidRPr="00A2603E" w:rsidDel="00A2603E">
          <w:rPr>
            <w:rStyle w:val="style5151"/>
            <w:rFonts w:ascii="DFKai-SB" w:eastAsia="DFKai-SB" w:hAnsi="DFKai-SB" w:hint="default"/>
            <w:color w:val="002060"/>
            <w:sz w:val="24"/>
            <w:szCs w:val="24"/>
            <w:lang w:eastAsia="zh-TW"/>
          </w:rPr>
          <w:delText>，</w:delText>
        </w:r>
      </w:del>
      <w:ins w:id="18660" w:author="Charlie Yang" w:date="2023-03-31T16:39:00Z">
        <w:r w:rsidR="00A2603E" w:rsidRPr="00A2603E">
          <w:rPr>
            <w:rStyle w:val="style5151"/>
            <w:rFonts w:ascii="DFKai-SB" w:eastAsia="DFKai-SB" w:hAnsi="DFKai-SB" w:hint="default"/>
            <w:color w:val="002060"/>
            <w:sz w:val="24"/>
            <w:szCs w:val="24"/>
          </w:rPr>
          <w:t>，</w:t>
        </w:r>
      </w:ins>
      <w:del w:id="18661" w:author="Charlie Yang" w:date="2023-03-31T16:39:00Z">
        <w:r w:rsidR="00922072" w:rsidRPr="00A2603E" w:rsidDel="00A2603E">
          <w:rPr>
            <w:rFonts w:ascii="DFKai-SB" w:eastAsia="DFKai-SB" w:hAnsi="DFKai-SB" w:cs="Lingoes Unicode" w:hint="eastAsia"/>
            <w:bCs/>
            <w:color w:val="002060"/>
            <w:lang w:eastAsia="zh-TW"/>
          </w:rPr>
          <w:delText>而</w:delText>
        </w:r>
      </w:del>
      <w:ins w:id="18662" w:author="Charlie Yang" w:date="2023-03-31T16:39:00Z">
        <w:r w:rsidR="00A2603E" w:rsidRPr="00A2603E">
          <w:rPr>
            <w:rFonts w:ascii="DFKai-SB" w:eastAsia="DFKai-SB" w:hAnsi="DFKai-SB" w:cs="Lingoes Unicode" w:hint="eastAsia"/>
            <w:bCs/>
            <w:color w:val="002060"/>
          </w:rPr>
          <w:t>而</w:t>
        </w:r>
      </w:ins>
      <w:del w:id="18663" w:author="Charlie Yang" w:date="2023-03-31T16:39:00Z">
        <w:r w:rsidR="00922072" w:rsidRPr="00A2603E" w:rsidDel="00A2603E">
          <w:rPr>
            <w:rFonts w:ascii="DFKai-SB" w:eastAsia="DFKai-SB" w:hAnsi="DFKai-SB" w:cs="Lingoes Unicode" w:hint="eastAsia"/>
            <w:bCs/>
            <w:color w:val="002060"/>
            <w:lang w:eastAsia="zh-TW"/>
          </w:rPr>
          <w:delText>與萬民分別出來</w:delText>
        </w:r>
      </w:del>
      <w:ins w:id="18664" w:author="Charlie Yang" w:date="2023-03-31T16:39:00Z">
        <w:r w:rsidR="00A2603E" w:rsidRPr="00A2603E">
          <w:rPr>
            <w:rFonts w:ascii="DFKai-SB" w:eastAsia="DFKai-SB" w:hAnsi="DFKai-SB" w:cs="Lingoes Unicode" w:hint="eastAsia"/>
            <w:bCs/>
            <w:color w:val="002060"/>
          </w:rPr>
          <w:t>与万民分</w:t>
        </w:r>
        <w:r w:rsidR="00A2603E" w:rsidRPr="00A2603E">
          <w:rPr>
            <w:rFonts w:ascii="DFKai-SB" w:eastAsia="DFKai-SB" w:hAnsi="DFKai-SB" w:cs="Lingoes Unicode" w:hint="cs"/>
            <w:bCs/>
            <w:color w:val="002060"/>
          </w:rPr>
          <w:t>别</w:t>
        </w:r>
        <w:r w:rsidR="00A2603E" w:rsidRPr="00A2603E">
          <w:rPr>
            <w:rFonts w:ascii="DFKai-SB" w:eastAsia="DFKai-SB" w:hAnsi="DFKai-SB" w:cs="Lingoes Unicode" w:hint="eastAsia"/>
            <w:bCs/>
            <w:color w:val="002060"/>
          </w:rPr>
          <w:t>出</w:t>
        </w:r>
        <w:r w:rsidR="00A2603E" w:rsidRPr="00A2603E">
          <w:rPr>
            <w:rFonts w:ascii="DFKai-SB" w:eastAsia="DFKai-SB" w:hAnsi="DFKai-SB" w:cs="Lingoes Unicode" w:hint="cs"/>
            <w:bCs/>
            <w:color w:val="002060"/>
          </w:rPr>
          <w:t>来</w:t>
        </w:r>
      </w:ins>
      <w:del w:id="18665" w:author="Charlie Yang" w:date="2023-03-31T16:39:00Z">
        <w:r w:rsidR="00922072" w:rsidRPr="00A2603E" w:rsidDel="00A2603E">
          <w:rPr>
            <w:rStyle w:val="style5151"/>
            <w:rFonts w:ascii="DFKai-SB" w:eastAsia="DFKai-SB" w:hAnsi="DFKai-SB" w:hint="default"/>
            <w:color w:val="002060"/>
            <w:sz w:val="24"/>
            <w:szCs w:val="24"/>
            <w:lang w:eastAsia="zh-TW"/>
          </w:rPr>
          <w:delText>；</w:delText>
        </w:r>
      </w:del>
      <w:ins w:id="18666" w:author="Charlie Yang" w:date="2023-03-31T16:39:00Z">
        <w:r w:rsidR="00A2603E" w:rsidRPr="00A2603E">
          <w:rPr>
            <w:rStyle w:val="style5151"/>
            <w:rFonts w:ascii="DFKai-SB" w:eastAsia="DFKai-SB" w:hAnsi="DFKai-SB" w:hint="default"/>
            <w:color w:val="002060"/>
            <w:sz w:val="24"/>
            <w:szCs w:val="24"/>
          </w:rPr>
          <w:t>；</w:t>
        </w:r>
      </w:ins>
      <w:del w:id="18667" w:author="Charlie Yang" w:date="2023-03-31T16:39:00Z">
        <w:r w:rsidR="00922072" w:rsidRPr="00A2603E" w:rsidDel="00A2603E">
          <w:rPr>
            <w:rStyle w:val="style5151"/>
            <w:rFonts w:ascii="DFKai-SB" w:eastAsia="DFKai-SB" w:hAnsi="DFKai-SB" w:hint="default"/>
            <w:color w:val="002060"/>
            <w:sz w:val="24"/>
            <w:szCs w:val="24"/>
            <w:lang w:eastAsia="zh-TW"/>
          </w:rPr>
          <w:delText>和</w:delText>
        </w:r>
      </w:del>
      <w:ins w:id="18668" w:author="Charlie Yang" w:date="2023-03-31T16:39:00Z">
        <w:r w:rsidR="00A2603E" w:rsidRPr="00A2603E">
          <w:rPr>
            <w:rStyle w:val="style5151"/>
            <w:rFonts w:ascii="DFKai-SB" w:eastAsia="DFKai-SB" w:hAnsi="DFKai-SB" w:hint="default"/>
            <w:color w:val="002060"/>
            <w:sz w:val="24"/>
            <w:szCs w:val="24"/>
          </w:rPr>
          <w:t>和</w:t>
        </w:r>
      </w:ins>
      <w:del w:id="18669" w:author="Charlie Yang" w:date="2023-03-31T16:39:00Z">
        <w:r w:rsidR="00922072" w:rsidRPr="00A2603E" w:rsidDel="00A2603E">
          <w:rPr>
            <w:rStyle w:val="style5151"/>
            <w:rFonts w:ascii="DFKai-SB" w:eastAsia="DFKai-SB" w:hAnsi="DFKai-SB" w:hint="default"/>
            <w:color w:val="002060"/>
            <w:sz w:val="24"/>
            <w:szCs w:val="24"/>
            <w:lang w:eastAsia="zh-TW"/>
          </w:rPr>
          <w:delText>(3</w:delText>
        </w:r>
      </w:del>
      <w:ins w:id="18670" w:author="Charlie Yang" w:date="2023-03-31T16:39:00Z">
        <w:r w:rsidR="00A2603E" w:rsidRPr="00A2603E">
          <w:rPr>
            <w:rStyle w:val="style5151"/>
            <w:rFonts w:ascii="DFKai-SB" w:eastAsia="DFKai-SB" w:hAnsi="DFKai-SB" w:hint="default"/>
            <w:color w:val="002060"/>
            <w:sz w:val="24"/>
            <w:szCs w:val="24"/>
          </w:rPr>
          <w:t>(3</w:t>
        </w:r>
      </w:ins>
      <w:del w:id="1867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672" w:author="Charlie Yang" w:date="2023-03-31T16:39:00Z">
        <w:r w:rsidR="00A2603E" w:rsidRPr="00A2603E">
          <w:rPr>
            <w:rStyle w:val="style5151"/>
            <w:rFonts w:ascii="DFKai-SB" w:eastAsia="DFKai-SB" w:hAnsi="DFKai-SB" w:hint="default"/>
            <w:color w:val="002060"/>
            <w:sz w:val="24"/>
            <w:szCs w:val="24"/>
          </w:rPr>
          <w:t>)</w:t>
        </w:r>
      </w:ins>
      <w:del w:id="18673" w:author="Charlie Yang" w:date="2023-03-31T16:39:00Z">
        <w:r w:rsidR="00922072" w:rsidRPr="00A2603E" w:rsidDel="00A2603E">
          <w:rPr>
            <w:rFonts w:ascii="DFKai-SB" w:eastAsia="DFKai-SB" w:hAnsi="DFKai-SB" w:cs="Lingoes Unicode" w:hint="eastAsia"/>
            <w:bCs/>
            <w:color w:val="002060"/>
            <w:lang w:eastAsia="zh-TW"/>
          </w:rPr>
          <w:delText>他們的神是聖潔的</w:delText>
        </w:r>
      </w:del>
      <w:ins w:id="18674" w:author="Charlie Yang" w:date="2023-03-31T16:39:00Z">
        <w:r w:rsidR="00A2603E" w:rsidRPr="00A2603E">
          <w:rPr>
            <w:rFonts w:ascii="DFKai-SB" w:eastAsia="DFKai-SB" w:hAnsi="DFKai-SB" w:cs="Lingoes Unicode" w:hint="eastAsia"/>
            <w:bCs/>
            <w:color w:val="002060"/>
          </w:rPr>
          <w:t>他</w:t>
        </w:r>
        <w:r w:rsidR="00A2603E" w:rsidRPr="00A2603E">
          <w:rPr>
            <w:rFonts w:ascii="DFKai-SB" w:eastAsia="DFKai-SB" w:hAnsi="DFKai-SB" w:cs="Lingoes Unicode" w:hint="cs"/>
            <w:bCs/>
            <w:color w:val="002060"/>
          </w:rPr>
          <w:t>们</w:t>
        </w:r>
        <w:r w:rsidR="00A2603E" w:rsidRPr="00A2603E">
          <w:rPr>
            <w:rFonts w:ascii="DFKai-SB" w:eastAsia="DFKai-SB" w:hAnsi="DFKai-SB" w:cs="Lingoes Unicode" w:hint="eastAsia"/>
            <w:bCs/>
            <w:color w:val="002060"/>
          </w:rPr>
          <w:t>的神是圣洁的</w:t>
        </w:r>
      </w:ins>
      <w:del w:id="18675" w:author="Charlie Yang" w:date="2023-03-31T16:39:00Z">
        <w:r w:rsidR="00922072" w:rsidRPr="00A2603E" w:rsidDel="00A2603E">
          <w:rPr>
            <w:rStyle w:val="style5151"/>
            <w:rFonts w:ascii="DFKai-SB" w:eastAsia="DFKai-SB" w:hAnsi="DFKai-SB" w:hint="default"/>
            <w:color w:val="002060"/>
            <w:sz w:val="24"/>
            <w:szCs w:val="24"/>
            <w:lang w:eastAsia="zh-TW"/>
          </w:rPr>
          <w:delText>，</w:delText>
        </w:r>
      </w:del>
      <w:ins w:id="18676" w:author="Charlie Yang" w:date="2023-03-31T16:39:00Z">
        <w:r w:rsidR="00A2603E" w:rsidRPr="00A2603E">
          <w:rPr>
            <w:rStyle w:val="style5151"/>
            <w:rFonts w:ascii="DFKai-SB" w:eastAsia="DFKai-SB" w:hAnsi="DFKai-SB" w:hint="default"/>
            <w:color w:val="002060"/>
            <w:sz w:val="24"/>
            <w:szCs w:val="24"/>
          </w:rPr>
          <w:t>，</w:t>
        </w:r>
      </w:ins>
      <w:del w:id="18677" w:author="Charlie Yang" w:date="2023-03-31T16:39:00Z">
        <w:r w:rsidR="00922072" w:rsidRPr="00A2603E" w:rsidDel="00A2603E">
          <w:rPr>
            <w:rFonts w:ascii="DFKai-SB" w:eastAsia="DFKai-SB" w:hAnsi="DFKai-SB" w:cs="Lingoes Unicode" w:hint="eastAsia"/>
            <w:bCs/>
            <w:color w:val="002060"/>
            <w:lang w:eastAsia="zh-TW"/>
          </w:rPr>
          <w:delText>而</w:delText>
        </w:r>
      </w:del>
      <w:ins w:id="18678" w:author="Charlie Yang" w:date="2023-03-31T16:39:00Z">
        <w:r w:rsidR="00A2603E" w:rsidRPr="00A2603E">
          <w:rPr>
            <w:rFonts w:ascii="DFKai-SB" w:eastAsia="DFKai-SB" w:hAnsi="DFKai-SB" w:cs="Lingoes Unicode" w:hint="eastAsia"/>
            <w:bCs/>
            <w:color w:val="002060"/>
          </w:rPr>
          <w:t>而</w:t>
        </w:r>
      </w:ins>
      <w:del w:id="18679" w:author="Charlie Yang" w:date="2023-03-31T16:39:00Z">
        <w:r w:rsidR="00B11F4A" w:rsidRPr="00A2603E" w:rsidDel="00A2603E">
          <w:rPr>
            <w:rFonts w:ascii="DFKai-SB" w:eastAsia="DFKai-SB" w:hAnsi="DFKai-SB" w:cs="Lingoes Unicode" w:hint="eastAsia"/>
            <w:bCs/>
            <w:color w:val="002060"/>
            <w:lang w:eastAsia="zh-TW"/>
          </w:rPr>
          <w:delText>他們</w:delText>
        </w:r>
      </w:del>
      <w:ins w:id="18680" w:author="Charlie Yang" w:date="2023-03-31T16:39:00Z">
        <w:r w:rsidR="00A2603E" w:rsidRPr="00A2603E">
          <w:rPr>
            <w:rFonts w:ascii="DFKai-SB" w:eastAsia="DFKai-SB" w:hAnsi="DFKai-SB" w:cs="Lingoes Unicode" w:hint="eastAsia"/>
            <w:bCs/>
            <w:color w:val="002060"/>
          </w:rPr>
          <w:t>他</w:t>
        </w:r>
        <w:r w:rsidR="00A2603E" w:rsidRPr="00A2603E">
          <w:rPr>
            <w:rFonts w:ascii="DFKai-SB" w:eastAsia="DFKai-SB" w:hAnsi="DFKai-SB" w:cs="Lingoes Unicode" w:hint="cs"/>
            <w:bCs/>
            <w:color w:val="002060"/>
          </w:rPr>
          <w:t>们</w:t>
        </w:r>
      </w:ins>
      <w:del w:id="18681" w:author="Charlie Yang" w:date="2023-03-31T16:39:00Z">
        <w:r w:rsidR="00922072" w:rsidRPr="00A2603E" w:rsidDel="00A2603E">
          <w:rPr>
            <w:rFonts w:ascii="DFKai-SB" w:eastAsia="DFKai-SB" w:hAnsi="DFKai-SB" w:cs="Lingoes Unicode" w:hint="eastAsia"/>
            <w:bCs/>
            <w:color w:val="002060"/>
            <w:lang w:eastAsia="zh-TW"/>
          </w:rPr>
          <w:delText>要歸</w:delText>
        </w:r>
      </w:del>
      <w:ins w:id="18682" w:author="Charlie Yang" w:date="2023-03-31T16:39:00Z">
        <w:r w:rsidR="00A2603E" w:rsidRPr="00A2603E">
          <w:rPr>
            <w:rFonts w:ascii="DFKai-SB" w:eastAsia="DFKai-SB" w:hAnsi="DFKai-SB" w:cs="Lingoes Unicode" w:hint="eastAsia"/>
            <w:bCs/>
            <w:color w:val="002060"/>
          </w:rPr>
          <w:t>要</w:t>
        </w:r>
        <w:r w:rsidR="00A2603E" w:rsidRPr="00A2603E">
          <w:rPr>
            <w:rFonts w:ascii="DFKai-SB" w:eastAsia="DFKai-SB" w:hAnsi="DFKai-SB" w:cs="Lingoes Unicode" w:hint="cs"/>
            <w:bCs/>
            <w:color w:val="002060"/>
          </w:rPr>
          <w:t>归</w:t>
        </w:r>
      </w:ins>
      <w:del w:id="18683" w:author="Charlie Yang" w:date="2023-03-31T16:39:00Z">
        <w:r w:rsidR="00B11F4A" w:rsidRPr="00A2603E" w:rsidDel="00A2603E">
          <w:rPr>
            <w:rFonts w:ascii="DFKai-SB" w:eastAsia="DFKai-SB" w:hAnsi="DFKai-SB" w:cs="Lingoes Unicode" w:hint="eastAsia"/>
            <w:bCs/>
            <w:color w:val="002060"/>
            <w:lang w:eastAsia="zh-TW"/>
          </w:rPr>
          <w:delText>神</w:delText>
        </w:r>
      </w:del>
      <w:ins w:id="18684" w:author="Charlie Yang" w:date="2023-03-31T16:39:00Z">
        <w:r w:rsidR="00A2603E" w:rsidRPr="00A2603E">
          <w:rPr>
            <w:rFonts w:ascii="DFKai-SB" w:eastAsia="DFKai-SB" w:hAnsi="DFKai-SB" w:cs="Lingoes Unicode" w:hint="eastAsia"/>
            <w:bCs/>
            <w:color w:val="002060"/>
          </w:rPr>
          <w:t>神</w:t>
        </w:r>
      </w:ins>
      <w:del w:id="18685" w:author="Charlie Yang" w:date="2023-03-31T16:39:00Z">
        <w:r w:rsidR="00922072" w:rsidRPr="00A2603E" w:rsidDel="00A2603E">
          <w:rPr>
            <w:rFonts w:ascii="DFKai-SB" w:eastAsia="DFKai-SB" w:hAnsi="DFKai-SB" w:cs="Lingoes Unicode" w:hint="eastAsia"/>
            <w:bCs/>
            <w:color w:val="002060"/>
            <w:lang w:eastAsia="zh-TW"/>
          </w:rPr>
          <w:delText>分別為聖</w:delText>
        </w:r>
      </w:del>
      <w:ins w:id="18686" w:author="Charlie Yang" w:date="2023-03-31T16:39:00Z">
        <w:r w:rsidR="00A2603E" w:rsidRPr="00A2603E">
          <w:rPr>
            <w:rFonts w:ascii="DFKai-SB" w:eastAsia="DFKai-SB" w:hAnsi="DFKai-SB" w:cs="Lingoes Unicode" w:hint="eastAsia"/>
            <w:bCs/>
            <w:color w:val="002060"/>
          </w:rPr>
          <w:t>分</w:t>
        </w:r>
        <w:r w:rsidR="00A2603E" w:rsidRPr="00A2603E">
          <w:rPr>
            <w:rFonts w:ascii="DFKai-SB" w:eastAsia="DFKai-SB" w:hAnsi="DFKai-SB" w:cs="Lingoes Unicode" w:hint="cs"/>
            <w:bCs/>
            <w:color w:val="002060"/>
          </w:rPr>
          <w:t>别为</w:t>
        </w:r>
        <w:r w:rsidR="00A2603E" w:rsidRPr="00A2603E">
          <w:rPr>
            <w:rFonts w:ascii="DFKai-SB" w:eastAsia="DFKai-SB" w:hAnsi="DFKai-SB" w:cs="Lingoes Unicode" w:hint="eastAsia"/>
            <w:bCs/>
            <w:color w:val="002060"/>
          </w:rPr>
          <w:t>圣</w:t>
        </w:r>
      </w:ins>
      <w:del w:id="18687" w:author="Charlie Yang" w:date="2023-03-31T16:39:00Z">
        <w:r w:rsidR="00922072" w:rsidRPr="00A2603E" w:rsidDel="00A2603E">
          <w:rPr>
            <w:rStyle w:val="style5151"/>
            <w:rFonts w:ascii="DFKai-SB" w:eastAsia="DFKai-SB" w:hAnsi="DFKai-SB" w:hint="default"/>
            <w:color w:val="002060"/>
            <w:sz w:val="24"/>
            <w:szCs w:val="24"/>
            <w:lang w:eastAsia="zh-TW"/>
          </w:rPr>
          <w:delText>。</w:delText>
        </w:r>
      </w:del>
      <w:ins w:id="18688" w:author="Charlie Yang" w:date="2023-03-31T16:39:00Z">
        <w:r w:rsidR="00A2603E" w:rsidRPr="00A2603E">
          <w:rPr>
            <w:rStyle w:val="style5151"/>
            <w:rFonts w:ascii="DFKai-SB" w:eastAsia="DFKai-SB" w:hAnsi="DFKai-SB" w:hint="default"/>
            <w:color w:val="002060"/>
            <w:sz w:val="24"/>
            <w:szCs w:val="24"/>
          </w:rPr>
          <w:t>。</w:t>
        </w:r>
      </w:ins>
    </w:p>
    <w:p w14:paraId="23E1038B" w14:textId="26A1D51F" w:rsidR="00142BCB" w:rsidRPr="00A2603E" w:rsidRDefault="00787E4A" w:rsidP="001A7729">
      <w:pPr>
        <w:rPr>
          <w:rFonts w:ascii="DFKai-SB" w:eastAsia="DFKai-SB" w:hAnsi="DFKai-SB"/>
          <w:color w:val="002060"/>
          <w:lang w:eastAsia="zh-TW"/>
        </w:rPr>
        <w:pPrChange w:id="18689" w:author="Charlie Yang" w:date="2023-03-31T16:48:00Z">
          <w:pPr/>
        </w:pPrChange>
      </w:pPr>
      <w:del w:id="18690" w:author="Charlie Yang" w:date="2023-03-31T16:39:00Z">
        <w:r w:rsidRPr="00A2603E" w:rsidDel="00A2603E">
          <w:rPr>
            <w:rStyle w:val="style5151"/>
            <w:rFonts w:ascii="DFKai-SB" w:eastAsia="DFKai-SB" w:hAnsi="DFKai-SB" w:hint="default"/>
            <w:color w:val="002060"/>
            <w:sz w:val="24"/>
            <w:szCs w:val="24"/>
            <w:lang w:eastAsia="zh-TW"/>
          </w:rPr>
          <w:delText>本章值得我們深思的，就是神對屬神的子民所要求的，乃是完全的聖潔、分別。</w:delText>
        </w:r>
      </w:del>
      <w:ins w:id="18691" w:author="Charlie Yang" w:date="2023-03-31T16:39:00Z">
        <w:r w:rsidR="00A2603E" w:rsidRPr="00A2603E">
          <w:rPr>
            <w:rStyle w:val="style5151"/>
            <w:rFonts w:ascii="DFKai-SB" w:eastAsia="DFKai-SB" w:hAnsi="DFKai-SB" w:hint="default"/>
            <w:color w:val="002060"/>
            <w:sz w:val="24"/>
            <w:szCs w:val="24"/>
          </w:rPr>
          <w:t>本章值得我们深思的，就是神对属神的子民所要求的，乃是完全的圣洁、分别。</w:t>
        </w:r>
      </w:ins>
      <w:del w:id="18692" w:author="Charlie Yang" w:date="2023-03-31T16:39:00Z">
        <w:r w:rsidRPr="00A2603E" w:rsidDel="00A2603E">
          <w:rPr>
            <w:rStyle w:val="style5151"/>
            <w:rFonts w:ascii="DFKai-SB" w:eastAsia="DFKai-SB" w:hAnsi="DFKai-SB" w:hint="default"/>
            <w:color w:val="002060"/>
            <w:sz w:val="24"/>
            <w:szCs w:val="24"/>
            <w:lang w:eastAsia="zh-TW"/>
          </w:rPr>
          <w:delText>這些規條背後的原則永不改變，因為我們是按神形像所造的人，必須從罪人中分別出來，活出聖潔、分別的生活。</w:delText>
        </w:r>
      </w:del>
      <w:ins w:id="18693" w:author="Charlie Yang" w:date="2023-03-31T16:39:00Z">
        <w:r w:rsidR="00A2603E" w:rsidRPr="00A2603E">
          <w:rPr>
            <w:rStyle w:val="style5151"/>
            <w:rFonts w:ascii="DFKai-SB" w:eastAsia="DFKai-SB" w:hAnsi="DFKai-SB" w:hint="default"/>
            <w:color w:val="002060"/>
            <w:sz w:val="24"/>
            <w:szCs w:val="24"/>
          </w:rPr>
          <w:t>这些规条背后的原则永不改变，因为我们是按神形像所造的人，必须从罪人中分别出来，活出圣洁、分别的生活。</w:t>
        </w:r>
      </w:ins>
      <w:del w:id="18694" w:author="Charlie Yang" w:date="2023-03-31T16:39:00Z">
        <w:r w:rsidRPr="00A2603E" w:rsidDel="00A2603E">
          <w:rPr>
            <w:rStyle w:val="style5151"/>
            <w:rFonts w:ascii="DFKai-SB" w:eastAsia="DFKai-SB" w:hAnsi="DFKai-SB" w:hint="default"/>
            <w:color w:val="002060"/>
            <w:sz w:val="24"/>
            <w:szCs w:val="24"/>
            <w:lang w:eastAsia="zh-TW"/>
          </w:rPr>
          <w:delText>這也就是彼得所說：</w:delText>
        </w:r>
      </w:del>
      <w:ins w:id="18695" w:author="Charlie Yang" w:date="2023-03-31T16:39:00Z">
        <w:r w:rsidR="00A2603E" w:rsidRPr="00A2603E">
          <w:rPr>
            <w:rStyle w:val="style5151"/>
            <w:rFonts w:ascii="DFKai-SB" w:eastAsia="DFKai-SB" w:hAnsi="DFKai-SB" w:hint="default"/>
            <w:color w:val="002060"/>
            <w:sz w:val="24"/>
            <w:szCs w:val="24"/>
          </w:rPr>
          <w:t>这也就是彼得所说：</w:t>
        </w:r>
      </w:ins>
      <w:del w:id="18696" w:author="Charlie Yang" w:date="2023-03-31T16:39:00Z">
        <w:r w:rsidRPr="00A2603E" w:rsidDel="00A2603E">
          <w:rPr>
            <w:rStyle w:val="style5151"/>
            <w:rFonts w:ascii="DFKai-SB" w:eastAsia="DFKai-SB" w:hAnsi="DFKai-SB" w:hint="default"/>
            <w:b/>
            <w:bCs/>
            <w:color w:val="0000FF"/>
            <w:sz w:val="24"/>
            <w:szCs w:val="24"/>
            <w:lang w:eastAsia="zh-TW"/>
          </w:rPr>
          <w:delText>「因此，祂</w:delText>
        </w:r>
      </w:del>
      <w:ins w:id="18697" w:author="Charlie Yang" w:date="2023-03-31T16:39:00Z">
        <w:r w:rsidR="00A2603E" w:rsidRPr="00A2603E">
          <w:rPr>
            <w:rStyle w:val="style5151"/>
            <w:rFonts w:ascii="DFKai-SB" w:eastAsia="DFKai-SB" w:hAnsi="DFKai-SB" w:hint="default"/>
            <w:b/>
            <w:bCs/>
            <w:color w:val="0000FF"/>
            <w:sz w:val="24"/>
            <w:szCs w:val="24"/>
          </w:rPr>
          <w:t>「因此，祂</w:t>
        </w:r>
      </w:ins>
      <w:del w:id="18698" w:author="Charlie Yang" w:date="2023-03-31T16:39:00Z">
        <w:r w:rsidRPr="00A2603E" w:rsidDel="00A2603E">
          <w:rPr>
            <w:rStyle w:val="style5151"/>
            <w:rFonts w:ascii="DFKai-SB" w:eastAsia="DFKai-SB" w:hAnsi="DFKai-SB" w:hint="default"/>
            <w:b/>
            <w:bCs/>
            <w:color w:val="0000FF"/>
            <w:sz w:val="24"/>
            <w:szCs w:val="24"/>
            <w:lang w:eastAsia="zh-TW"/>
          </w:rPr>
          <w:delText>已將又寶貴又極大的應許賜給我們，叫我們既脫離世上從情慾來的敗壞，就得與神的性情有分。</w:delText>
        </w:r>
      </w:del>
      <w:ins w:id="18699" w:author="Charlie Yang" w:date="2023-03-31T16:39:00Z">
        <w:r w:rsidR="00A2603E" w:rsidRPr="00A2603E">
          <w:rPr>
            <w:rStyle w:val="style5151"/>
            <w:rFonts w:ascii="DFKai-SB" w:eastAsia="DFKai-SB" w:hAnsi="DFKai-SB" w:hint="default"/>
            <w:b/>
            <w:bCs/>
            <w:color w:val="0000FF"/>
            <w:sz w:val="24"/>
            <w:szCs w:val="24"/>
          </w:rPr>
          <w:t>已将又宝贵又极大的应许赐给我们，叫我们既脱离世上从情欲来的败坏，就得与神的性情有分。</w:t>
        </w:r>
      </w:ins>
      <w:del w:id="18700" w:author="Charlie Yang" w:date="2023-03-31T16:39:00Z">
        <w:r w:rsidRPr="00A2603E" w:rsidDel="00A2603E">
          <w:rPr>
            <w:rStyle w:val="style5151"/>
            <w:rFonts w:ascii="DFKai-SB" w:eastAsia="DFKai-SB" w:hAnsi="DFKai-SB" w:hint="default"/>
            <w:b/>
            <w:bCs/>
            <w:color w:val="0000FF"/>
            <w:sz w:val="24"/>
            <w:szCs w:val="24"/>
            <w:lang w:eastAsia="zh-TW"/>
          </w:rPr>
          <w:delText>」</w:delText>
        </w:r>
      </w:del>
      <w:ins w:id="18701" w:author="Charlie Yang" w:date="2023-03-31T16:39:00Z">
        <w:r w:rsidR="00A2603E" w:rsidRPr="00A2603E">
          <w:rPr>
            <w:rStyle w:val="style5151"/>
            <w:rFonts w:ascii="DFKai-SB" w:eastAsia="DFKai-SB" w:hAnsi="DFKai-SB" w:hint="default"/>
            <w:b/>
            <w:bCs/>
            <w:color w:val="0000FF"/>
            <w:sz w:val="24"/>
            <w:szCs w:val="24"/>
          </w:rPr>
          <w:t>」</w:t>
        </w:r>
      </w:ins>
      <w:del w:id="18702" w:author="Charlie Yang" w:date="2023-03-31T16:39:00Z">
        <w:r w:rsidRPr="00A2603E" w:rsidDel="00A2603E">
          <w:rPr>
            <w:rStyle w:val="style5151"/>
            <w:rFonts w:ascii="DFKai-SB" w:eastAsia="DFKai-SB" w:hAnsi="DFKai-SB" w:hint="default"/>
            <w:color w:val="002060"/>
            <w:sz w:val="24"/>
            <w:szCs w:val="24"/>
            <w:lang w:eastAsia="zh-TW"/>
          </w:rPr>
          <w:delText>(</w:delText>
        </w:r>
      </w:del>
      <w:ins w:id="18703" w:author="Charlie Yang" w:date="2023-03-31T16:39:00Z">
        <w:r w:rsidR="00A2603E" w:rsidRPr="00A2603E">
          <w:rPr>
            <w:rStyle w:val="style5151"/>
            <w:rFonts w:ascii="DFKai-SB" w:eastAsia="DFKai-SB" w:hAnsi="DFKai-SB" w:hint="default"/>
            <w:color w:val="002060"/>
            <w:sz w:val="24"/>
            <w:szCs w:val="24"/>
          </w:rPr>
          <w:t>(</w:t>
        </w:r>
      </w:ins>
      <w:del w:id="18704" w:author="Charlie Yang" w:date="2023-03-31T16:39:00Z">
        <w:r w:rsidRPr="00A2603E" w:rsidDel="00A2603E">
          <w:rPr>
            <w:rStyle w:val="style5151"/>
            <w:rFonts w:ascii="DFKai-SB" w:eastAsia="DFKai-SB" w:hAnsi="DFKai-SB" w:hint="default"/>
            <w:color w:val="002060"/>
            <w:sz w:val="24"/>
            <w:szCs w:val="24"/>
            <w:lang w:eastAsia="zh-TW"/>
          </w:rPr>
          <w:delText>彼後一</w:delText>
        </w:r>
      </w:del>
      <w:ins w:id="18705" w:author="Charlie Yang" w:date="2023-03-31T16:39:00Z">
        <w:r w:rsidR="00A2603E" w:rsidRPr="00A2603E">
          <w:rPr>
            <w:rStyle w:val="style5151"/>
            <w:rFonts w:ascii="DFKai-SB" w:eastAsia="DFKai-SB" w:hAnsi="DFKai-SB" w:hint="default"/>
            <w:color w:val="002060"/>
            <w:sz w:val="24"/>
            <w:szCs w:val="24"/>
          </w:rPr>
          <w:t>彼后一</w:t>
        </w:r>
      </w:ins>
      <w:del w:id="18706" w:author="Charlie Yang" w:date="2023-03-31T16:39:00Z">
        <w:r w:rsidRPr="00A2603E" w:rsidDel="00A2603E">
          <w:rPr>
            <w:rStyle w:val="style5151"/>
            <w:rFonts w:ascii="DFKai-SB" w:eastAsia="DFKai-SB" w:hAnsi="DFKai-SB" w:hint="default"/>
            <w:color w:val="002060"/>
            <w:sz w:val="24"/>
            <w:szCs w:val="24"/>
            <w:lang w:eastAsia="zh-TW"/>
          </w:rPr>
          <w:delText>4</w:delText>
        </w:r>
      </w:del>
      <w:ins w:id="18707" w:author="Charlie Yang" w:date="2023-03-31T16:39:00Z">
        <w:r w:rsidR="00A2603E" w:rsidRPr="00A2603E">
          <w:rPr>
            <w:rStyle w:val="style5151"/>
            <w:rFonts w:ascii="DFKai-SB" w:eastAsia="DFKai-SB" w:hAnsi="DFKai-SB" w:hint="default"/>
            <w:color w:val="002060"/>
            <w:sz w:val="24"/>
            <w:szCs w:val="24"/>
          </w:rPr>
          <w:t>4</w:t>
        </w:r>
      </w:ins>
      <w:del w:id="1870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8709" w:author="Charlie Yang" w:date="2023-03-31T16:39:00Z">
        <w:r w:rsidR="00A2603E" w:rsidRPr="00A2603E">
          <w:rPr>
            <w:rStyle w:val="style5151"/>
            <w:rFonts w:ascii="DFKai-SB" w:eastAsia="DFKai-SB" w:hAnsi="DFKai-SB" w:hint="default"/>
            <w:color w:val="002060"/>
            <w:sz w:val="24"/>
            <w:szCs w:val="24"/>
          </w:rPr>
          <w:t>)</w:t>
        </w:r>
      </w:ins>
      <w:del w:id="18710" w:author="Charlie Yang" w:date="2023-03-31T16:39:00Z">
        <w:r w:rsidRPr="00A2603E" w:rsidDel="00A2603E">
          <w:rPr>
            <w:rStyle w:val="style5151"/>
            <w:rFonts w:ascii="DFKai-SB" w:eastAsia="DFKai-SB" w:hAnsi="DFKai-SB" w:hint="default"/>
            <w:color w:val="002060"/>
            <w:sz w:val="24"/>
            <w:szCs w:val="24"/>
            <w:lang w:eastAsia="zh-TW"/>
          </w:rPr>
          <w:delText>積極方面，我們重生了，就要追求生命的長大成熟，而有分於神的性情；</w:delText>
        </w:r>
      </w:del>
      <w:ins w:id="18711" w:author="Charlie Yang" w:date="2023-03-31T16:39:00Z">
        <w:r w:rsidR="00A2603E" w:rsidRPr="00A2603E">
          <w:rPr>
            <w:rStyle w:val="style5151"/>
            <w:rFonts w:ascii="DFKai-SB" w:eastAsia="DFKai-SB" w:hAnsi="DFKai-SB" w:hint="default"/>
            <w:color w:val="002060"/>
            <w:sz w:val="24"/>
            <w:szCs w:val="24"/>
          </w:rPr>
          <w:t>积极方面，我们重生了，就要追求生命的长大成熟，而有分于神的性情；</w:t>
        </w:r>
      </w:ins>
      <w:del w:id="18712" w:author="Charlie Yang" w:date="2023-03-31T16:39:00Z">
        <w:r w:rsidRPr="00A2603E" w:rsidDel="00A2603E">
          <w:rPr>
            <w:rStyle w:val="style5151"/>
            <w:rFonts w:ascii="DFKai-SB" w:eastAsia="DFKai-SB" w:hAnsi="DFKai-SB" w:hint="default"/>
            <w:color w:val="002060"/>
            <w:sz w:val="24"/>
            <w:szCs w:val="24"/>
            <w:lang w:eastAsia="zh-TW"/>
          </w:rPr>
          <w:delText>消極方面另一方面，我们在生活上要學習操練敬虔，从而脫離因肉體情慾所產生的敗壞</w:delText>
        </w:r>
      </w:del>
      <w:ins w:id="18713" w:author="Charlie Yang" w:date="2023-03-31T16:39:00Z">
        <w:r w:rsidR="00A2603E" w:rsidRPr="00A2603E">
          <w:rPr>
            <w:rStyle w:val="style5151"/>
            <w:rFonts w:ascii="DFKai-SB" w:eastAsia="DFKai-SB" w:hAnsi="DFKai-SB" w:hint="default"/>
            <w:color w:val="002060"/>
            <w:sz w:val="24"/>
            <w:szCs w:val="24"/>
          </w:rPr>
          <w:t>消极方面另一方面，我们在生活上要学习操练敬虔，从而脱离因肉体情欲所产生的败坏</w:t>
        </w:r>
      </w:ins>
      <w:del w:id="18714" w:author="Charlie Yang" w:date="2023-03-31T16:39:00Z">
        <w:r w:rsidRPr="00A2603E" w:rsidDel="00A2603E">
          <w:rPr>
            <w:rStyle w:val="style5151"/>
            <w:rFonts w:ascii="DFKai-SB" w:eastAsia="DFKai-SB" w:hAnsi="DFKai-SB" w:hint="default"/>
            <w:color w:val="002060"/>
            <w:sz w:val="24"/>
            <w:szCs w:val="24"/>
            <w:lang w:eastAsia="zh-TW"/>
          </w:rPr>
          <w:delText>。</w:delText>
        </w:r>
      </w:del>
      <w:ins w:id="18715" w:author="Charlie Yang" w:date="2023-03-31T16:39:00Z">
        <w:r w:rsidR="00A2603E" w:rsidRPr="00A2603E">
          <w:rPr>
            <w:rStyle w:val="style5151"/>
            <w:rFonts w:ascii="DFKai-SB" w:eastAsia="DFKai-SB" w:hAnsi="DFKai-SB" w:hint="default"/>
            <w:color w:val="002060"/>
            <w:sz w:val="24"/>
            <w:szCs w:val="24"/>
          </w:rPr>
          <w:t>。</w:t>
        </w:r>
      </w:ins>
      <w:del w:id="18716" w:author="Charlie Yang" w:date="2023-03-31T16:39:00Z">
        <w:r w:rsidRPr="00A2603E" w:rsidDel="00A2603E">
          <w:rPr>
            <w:rFonts w:ascii="DFKai-SB" w:eastAsia="DFKai-SB" w:hAnsi="DFKai-SB" w:hint="eastAsia"/>
            <w:bCs/>
            <w:color w:val="002060"/>
            <w:lang w:eastAsia="zh-TW"/>
          </w:rPr>
          <w:delText>願我們在</w:delText>
        </w:r>
      </w:del>
      <w:ins w:id="18717" w:author="Charlie Yang" w:date="2023-03-31T16:39:00Z">
        <w:r w:rsidR="00A2603E" w:rsidRPr="00A2603E">
          <w:rPr>
            <w:rFonts w:ascii="DFKai-SB" w:eastAsia="DFKai-SB" w:hAnsi="DFKai-SB" w:hint="eastAsia"/>
            <w:bCs/>
            <w:color w:val="002060"/>
          </w:rPr>
          <w:t>愿我们在</w:t>
        </w:r>
      </w:ins>
      <w:del w:id="18718" w:author="Charlie Yang" w:date="2023-03-31T16:39:00Z">
        <w:r w:rsidRPr="00A2603E" w:rsidDel="00A2603E">
          <w:rPr>
            <w:rStyle w:val="style5151"/>
            <w:rFonts w:ascii="DFKai-SB" w:eastAsia="DFKai-SB" w:hAnsi="DFKai-SB" w:hint="default"/>
            <w:color w:val="002060"/>
            <w:sz w:val="24"/>
            <w:szCs w:val="24"/>
            <w:lang w:eastAsia="zh-TW"/>
          </w:rPr>
          <w:delText>神</w:delText>
        </w:r>
      </w:del>
      <w:ins w:id="18719" w:author="Charlie Yang" w:date="2023-03-31T16:39:00Z">
        <w:r w:rsidR="00A2603E" w:rsidRPr="00A2603E">
          <w:rPr>
            <w:rStyle w:val="style5151"/>
            <w:rFonts w:ascii="DFKai-SB" w:eastAsia="DFKai-SB" w:hAnsi="DFKai-SB" w:hint="default"/>
            <w:color w:val="002060"/>
            <w:sz w:val="24"/>
            <w:szCs w:val="24"/>
          </w:rPr>
          <w:t>神</w:t>
        </w:r>
      </w:ins>
      <w:del w:id="18720" w:author="Charlie Yang" w:date="2023-03-31T16:39:00Z">
        <w:r w:rsidRPr="00A2603E" w:rsidDel="00A2603E">
          <w:rPr>
            <w:rFonts w:ascii="DFKai-SB" w:eastAsia="DFKai-SB" w:hAnsi="DFKai-SB" w:hint="eastAsia"/>
            <w:bCs/>
            <w:color w:val="002060"/>
            <w:lang w:eastAsia="zh-TW"/>
          </w:rPr>
          <w:delText>的聖潔性情上有分，</w:delText>
        </w:r>
      </w:del>
      <w:ins w:id="18721" w:author="Charlie Yang" w:date="2023-03-31T16:39:00Z">
        <w:r w:rsidR="00A2603E" w:rsidRPr="00A2603E">
          <w:rPr>
            <w:rFonts w:ascii="DFKai-SB" w:eastAsia="DFKai-SB" w:hAnsi="DFKai-SB" w:hint="eastAsia"/>
            <w:bCs/>
            <w:color w:val="002060"/>
          </w:rPr>
          <w:t>的圣洁性情上有分，</w:t>
        </w:r>
      </w:ins>
      <w:del w:id="18722" w:author="Charlie Yang" w:date="2023-03-31T16:39:00Z">
        <w:r w:rsidR="00830686" w:rsidRPr="00A2603E" w:rsidDel="00A2603E">
          <w:rPr>
            <w:rFonts w:ascii="DFKai-SB" w:eastAsia="DFKai-SB" w:hAnsi="DFKai-SB" w:hint="eastAsia"/>
            <w:bCs/>
            <w:color w:val="002060"/>
            <w:lang w:eastAsia="zh-TW"/>
          </w:rPr>
          <w:delText>並</w:delText>
        </w:r>
      </w:del>
      <w:ins w:id="18723" w:author="Charlie Yang" w:date="2023-03-31T16:39:00Z">
        <w:r w:rsidR="00A2603E" w:rsidRPr="00A2603E">
          <w:rPr>
            <w:rFonts w:ascii="DFKai-SB" w:eastAsia="DFKai-SB" w:hAnsi="DFKai-SB" w:hint="eastAsia"/>
            <w:bCs/>
            <w:color w:val="002060"/>
          </w:rPr>
          <w:t>并</w:t>
        </w:r>
      </w:ins>
      <w:del w:id="18724" w:author="Charlie Yang" w:date="2023-03-31T16:39:00Z">
        <w:r w:rsidRPr="00A2603E" w:rsidDel="00A2603E">
          <w:rPr>
            <w:rFonts w:ascii="DFKai-SB" w:eastAsia="DFKai-SB" w:hAnsi="DFKai-SB" w:hint="eastAsia"/>
            <w:bCs/>
            <w:color w:val="002060"/>
            <w:lang w:eastAsia="zh-TW"/>
          </w:rPr>
          <w:delText>從一切令人厭惡的事物中</w:delText>
        </w:r>
      </w:del>
      <w:ins w:id="18725" w:author="Charlie Yang" w:date="2023-03-31T16:39:00Z">
        <w:r w:rsidR="00A2603E" w:rsidRPr="00A2603E">
          <w:rPr>
            <w:rFonts w:ascii="DFKai-SB" w:eastAsia="DFKai-SB" w:hAnsi="DFKai-SB" w:hint="eastAsia"/>
            <w:bCs/>
            <w:color w:val="002060"/>
          </w:rPr>
          <w:t>从一切令人厌恶的事物中</w:t>
        </w:r>
      </w:ins>
      <w:del w:id="18726" w:author="Charlie Yang" w:date="2023-03-31T16:39:00Z">
        <w:r w:rsidR="008110DA" w:rsidRPr="00A2603E" w:rsidDel="00A2603E">
          <w:rPr>
            <w:rFonts w:ascii="DFKai-SB" w:eastAsia="DFKai-SB" w:hAnsi="DFKai-SB" w:hint="eastAsia"/>
            <w:bCs/>
            <w:color w:val="002060"/>
            <w:lang w:eastAsia="zh-TW"/>
          </w:rPr>
          <w:delText>，</w:delText>
        </w:r>
      </w:del>
      <w:ins w:id="18727" w:author="Charlie Yang" w:date="2023-03-31T16:39:00Z">
        <w:r w:rsidR="00A2603E" w:rsidRPr="00A2603E">
          <w:rPr>
            <w:rFonts w:ascii="DFKai-SB" w:eastAsia="DFKai-SB" w:hAnsi="DFKai-SB" w:hint="eastAsia"/>
            <w:bCs/>
            <w:color w:val="002060"/>
          </w:rPr>
          <w:t>，</w:t>
        </w:r>
      </w:ins>
      <w:del w:id="18728" w:author="Charlie Yang" w:date="2023-03-31T16:39:00Z">
        <w:r w:rsidR="008110DA" w:rsidRPr="00A2603E" w:rsidDel="00A2603E">
          <w:rPr>
            <w:rFonts w:ascii="DFKai-SB" w:eastAsia="DFKai-SB" w:hAnsi="DFKai-SB" w:hint="eastAsia"/>
            <w:bCs/>
            <w:color w:val="002060"/>
            <w:lang w:eastAsia="zh-TW"/>
          </w:rPr>
          <w:delText>被</w:delText>
        </w:r>
      </w:del>
      <w:ins w:id="18729" w:author="Charlie Yang" w:date="2023-03-31T16:39:00Z">
        <w:r w:rsidR="00A2603E" w:rsidRPr="00A2603E">
          <w:rPr>
            <w:rFonts w:ascii="DFKai-SB" w:eastAsia="DFKai-SB" w:hAnsi="DFKai-SB" w:hint="eastAsia"/>
            <w:bCs/>
            <w:color w:val="002060"/>
          </w:rPr>
          <w:t>被</w:t>
        </w:r>
      </w:ins>
      <w:del w:id="18730" w:author="Charlie Yang" w:date="2023-03-31T16:39:00Z">
        <w:r w:rsidRPr="00A2603E" w:rsidDel="00A2603E">
          <w:rPr>
            <w:rFonts w:ascii="DFKai-SB" w:eastAsia="DFKai-SB" w:hAnsi="DFKai-SB" w:hint="eastAsia"/>
            <w:bCs/>
            <w:color w:val="002060"/>
            <w:lang w:eastAsia="zh-TW"/>
          </w:rPr>
          <w:delText>分別出來</w:delText>
        </w:r>
      </w:del>
      <w:ins w:id="18731" w:author="Charlie Yang" w:date="2023-03-31T16:39:00Z">
        <w:r w:rsidR="00A2603E" w:rsidRPr="00A2603E">
          <w:rPr>
            <w:rFonts w:ascii="DFKai-SB" w:eastAsia="DFKai-SB" w:hAnsi="DFKai-SB" w:hint="eastAsia"/>
            <w:bCs/>
            <w:color w:val="002060"/>
          </w:rPr>
          <w:t>分别出来</w:t>
        </w:r>
      </w:ins>
      <w:del w:id="18732" w:author="Charlie Yang" w:date="2023-03-31T16:39:00Z">
        <w:r w:rsidR="008110DA" w:rsidRPr="00A2603E" w:rsidDel="00A2603E">
          <w:rPr>
            <w:rFonts w:ascii="DFKai-SB" w:eastAsia="DFKai-SB" w:hAnsi="DFKai-SB" w:hint="eastAsia"/>
            <w:bCs/>
            <w:color w:val="002060"/>
            <w:lang w:eastAsia="zh-TW"/>
          </w:rPr>
          <w:delText>，</w:delText>
        </w:r>
      </w:del>
      <w:ins w:id="18733" w:author="Charlie Yang" w:date="2023-03-31T16:39:00Z">
        <w:r w:rsidR="00A2603E" w:rsidRPr="00A2603E">
          <w:rPr>
            <w:rFonts w:ascii="DFKai-SB" w:eastAsia="DFKai-SB" w:hAnsi="DFKai-SB" w:hint="eastAsia"/>
            <w:bCs/>
            <w:color w:val="002060"/>
          </w:rPr>
          <w:t>，</w:t>
        </w:r>
      </w:ins>
      <w:del w:id="18734" w:author="Charlie Yang" w:date="2023-03-31T16:39:00Z">
        <w:r w:rsidR="00830686" w:rsidRPr="00A2603E" w:rsidDel="00A2603E">
          <w:rPr>
            <w:rFonts w:ascii="DFKai-SB" w:eastAsia="DFKai-SB" w:hAnsi="DFKai-SB" w:hint="eastAsia"/>
            <w:bCs/>
            <w:color w:val="002060"/>
            <w:lang w:eastAsia="zh-TW"/>
          </w:rPr>
          <w:delText>而</w:delText>
        </w:r>
      </w:del>
      <w:ins w:id="18735" w:author="Charlie Yang" w:date="2023-03-31T16:39:00Z">
        <w:r w:rsidR="00A2603E" w:rsidRPr="00A2603E">
          <w:rPr>
            <w:rFonts w:ascii="DFKai-SB" w:eastAsia="DFKai-SB" w:hAnsi="DFKai-SB" w:hint="eastAsia"/>
            <w:bCs/>
            <w:color w:val="002060"/>
          </w:rPr>
          <w:t>而</w:t>
        </w:r>
      </w:ins>
      <w:del w:id="18736" w:author="Charlie Yang" w:date="2023-03-31T16:39:00Z">
        <w:r w:rsidR="008110DA" w:rsidRPr="00A2603E" w:rsidDel="00A2603E">
          <w:rPr>
            <w:rFonts w:ascii="DFKai-SB" w:eastAsia="DFKai-SB" w:hAnsi="DFKai-SB" w:hint="eastAsia"/>
            <w:bCs/>
            <w:color w:val="002060"/>
            <w:lang w:eastAsia="zh-TW"/>
          </w:rPr>
          <w:delText>成為</w:delText>
        </w:r>
      </w:del>
      <w:ins w:id="18737" w:author="Charlie Yang" w:date="2023-03-31T16:39:00Z">
        <w:r w:rsidR="00A2603E" w:rsidRPr="00A2603E">
          <w:rPr>
            <w:rFonts w:ascii="DFKai-SB" w:eastAsia="DFKai-SB" w:hAnsi="DFKai-SB" w:hint="eastAsia"/>
            <w:bCs/>
            <w:color w:val="002060"/>
          </w:rPr>
          <w:t>成为</w:t>
        </w:r>
      </w:ins>
      <w:del w:id="18738" w:author="Charlie Yang" w:date="2023-03-31T16:39:00Z">
        <w:r w:rsidR="008110DA" w:rsidRPr="00A2603E" w:rsidDel="00A2603E">
          <w:rPr>
            <w:rFonts w:ascii="DFKai-SB" w:eastAsia="DFKai-SB" w:hAnsi="DFKai-SB" w:hint="eastAsia"/>
            <w:color w:val="002060"/>
            <w:lang w:eastAsia="zh-TW"/>
          </w:rPr>
          <w:delText>「</w:delText>
        </w:r>
      </w:del>
      <w:ins w:id="18739" w:author="Charlie Yang" w:date="2023-03-31T16:39:00Z">
        <w:r w:rsidR="00A2603E" w:rsidRPr="00A2603E">
          <w:rPr>
            <w:rFonts w:ascii="DFKai-SB" w:eastAsia="DFKai-SB" w:hAnsi="DFKai-SB" w:hint="eastAsia"/>
            <w:color w:val="002060"/>
          </w:rPr>
          <w:t>「</w:t>
        </w:r>
      </w:ins>
      <w:del w:id="18740" w:author="Charlie Yang" w:date="2023-03-31T16:39:00Z">
        <w:r w:rsidR="008110DA" w:rsidRPr="00A2603E" w:rsidDel="00A2603E">
          <w:rPr>
            <w:rFonts w:ascii="DFKai-SB" w:eastAsia="DFKai-SB" w:hAnsi="DFKai-SB" w:hint="eastAsia"/>
            <w:color w:val="002060"/>
            <w:shd w:val="clear" w:color="auto" w:fill="FFFFFF"/>
            <w:lang w:eastAsia="zh-TW"/>
          </w:rPr>
          <w:delText>與眾不同</w:delText>
        </w:r>
      </w:del>
      <w:ins w:id="18741" w:author="Charlie Yang" w:date="2023-03-31T16:39:00Z">
        <w:r w:rsidR="00A2603E" w:rsidRPr="00A2603E">
          <w:rPr>
            <w:rFonts w:ascii="DFKai-SB" w:eastAsia="DFKai-SB" w:hAnsi="DFKai-SB" w:hint="eastAsia"/>
            <w:color w:val="002060"/>
            <w:shd w:val="clear" w:color="auto" w:fill="FFFFFF"/>
          </w:rPr>
          <w:t>与众不同</w:t>
        </w:r>
      </w:ins>
      <w:del w:id="18742" w:author="Charlie Yang" w:date="2023-03-31T16:39:00Z">
        <w:r w:rsidR="008110DA" w:rsidRPr="00A2603E" w:rsidDel="00A2603E">
          <w:rPr>
            <w:rFonts w:ascii="DFKai-SB" w:eastAsia="DFKai-SB" w:hAnsi="DFKai-SB" w:hint="eastAsia"/>
            <w:color w:val="002060"/>
            <w:lang w:eastAsia="zh-TW"/>
          </w:rPr>
          <w:delText>」</w:delText>
        </w:r>
      </w:del>
      <w:ins w:id="18743" w:author="Charlie Yang" w:date="2023-03-31T16:39:00Z">
        <w:r w:rsidR="00A2603E" w:rsidRPr="00A2603E">
          <w:rPr>
            <w:rFonts w:ascii="DFKai-SB" w:eastAsia="DFKai-SB" w:hAnsi="DFKai-SB" w:hint="eastAsia"/>
            <w:color w:val="002060"/>
          </w:rPr>
          <w:t>」</w:t>
        </w:r>
      </w:ins>
      <w:del w:id="18744" w:author="Charlie Yang" w:date="2023-03-31T16:39:00Z">
        <w:r w:rsidR="00830686" w:rsidRPr="00A2603E" w:rsidDel="00A2603E">
          <w:rPr>
            <w:rStyle w:val="style5151"/>
            <w:rFonts w:ascii="DFKai-SB" w:eastAsia="DFKai-SB" w:hAnsi="DFKai-SB" w:hint="default"/>
            <w:color w:val="002060"/>
            <w:sz w:val="24"/>
            <w:szCs w:val="24"/>
            <w:lang w:eastAsia="zh-TW"/>
          </w:rPr>
          <w:delText>的</w:delText>
        </w:r>
      </w:del>
      <w:ins w:id="18745" w:author="Charlie Yang" w:date="2023-03-31T16:39:00Z">
        <w:r w:rsidR="00A2603E" w:rsidRPr="00A2603E">
          <w:rPr>
            <w:rStyle w:val="style5151"/>
            <w:rFonts w:ascii="DFKai-SB" w:eastAsia="DFKai-SB" w:hAnsi="DFKai-SB" w:hint="default"/>
            <w:color w:val="002060"/>
            <w:sz w:val="24"/>
            <w:szCs w:val="24"/>
          </w:rPr>
          <w:t>的</w:t>
        </w:r>
      </w:ins>
      <w:del w:id="18746" w:author="Charlie Yang" w:date="2023-03-31T16:39:00Z">
        <w:r w:rsidR="008110DA" w:rsidRPr="00A2603E" w:rsidDel="00A2603E">
          <w:rPr>
            <w:rFonts w:ascii="DFKai-SB" w:eastAsia="DFKai-SB" w:hAnsi="DFKai-SB" w:hint="eastAsia"/>
            <w:bCs/>
            <w:color w:val="002060"/>
            <w:lang w:eastAsia="zh-TW"/>
          </w:rPr>
          <w:delText>人</w:delText>
        </w:r>
      </w:del>
      <w:ins w:id="18747" w:author="Charlie Yang" w:date="2023-03-31T16:39:00Z">
        <w:r w:rsidR="00A2603E" w:rsidRPr="00A2603E">
          <w:rPr>
            <w:rFonts w:ascii="DFKai-SB" w:eastAsia="DFKai-SB" w:hAnsi="DFKai-SB" w:hint="eastAsia"/>
            <w:bCs/>
            <w:color w:val="002060"/>
          </w:rPr>
          <w:t>人</w:t>
        </w:r>
      </w:ins>
      <w:del w:id="18748" w:author="Charlie Yang" w:date="2023-03-31T16:39:00Z">
        <w:r w:rsidR="00830686" w:rsidRPr="00A2603E" w:rsidDel="00A2603E">
          <w:rPr>
            <w:rStyle w:val="style5151"/>
            <w:rFonts w:ascii="DFKai-SB" w:eastAsia="DFKai-SB" w:hAnsi="DFKai-SB" w:hint="default"/>
            <w:color w:val="002060"/>
            <w:sz w:val="24"/>
            <w:szCs w:val="24"/>
            <w:lang w:eastAsia="zh-TW"/>
          </w:rPr>
          <w:delText>。</w:delText>
        </w:r>
      </w:del>
      <w:ins w:id="18749" w:author="Charlie Yang" w:date="2023-03-31T16:39:00Z">
        <w:r w:rsidR="00A2603E" w:rsidRPr="00A2603E">
          <w:rPr>
            <w:rStyle w:val="style5151"/>
            <w:rFonts w:ascii="DFKai-SB" w:eastAsia="DFKai-SB" w:hAnsi="DFKai-SB" w:hint="default"/>
            <w:color w:val="002060"/>
            <w:sz w:val="24"/>
            <w:szCs w:val="24"/>
          </w:rPr>
          <w:t>。</w:t>
        </w:r>
      </w:ins>
    </w:p>
    <w:p w14:paraId="63BAB3F8" w14:textId="77777777" w:rsidR="00EA1F54" w:rsidRPr="00A2603E" w:rsidRDefault="00EA1F54" w:rsidP="001A7729">
      <w:pPr>
        <w:rPr>
          <w:rFonts w:ascii="DFKai-SB" w:eastAsia="DFKai-SB" w:hAnsi="DFKai-SB"/>
          <w:b/>
          <w:bCs/>
          <w:color w:val="002060"/>
          <w:shd w:val="clear" w:color="auto" w:fill="FFFFFF"/>
          <w:lang w:eastAsia="zh-TW"/>
          <w:rPrChange w:id="18750" w:author="Charlie Yang" w:date="2023-03-31T16:40:00Z">
            <w:rPr>
              <w:rFonts w:ascii="DFKai-SB" w:eastAsia="DFKai-SB" w:hAnsi="DFKai-SB"/>
              <w:b/>
              <w:bCs/>
              <w:color w:val="002060"/>
              <w:sz w:val="20"/>
              <w:szCs w:val="20"/>
              <w:shd w:val="clear" w:color="auto" w:fill="FFFFFF"/>
              <w:lang w:eastAsia="zh-TW"/>
            </w:rPr>
          </w:rPrChange>
        </w:rPr>
        <w:pPrChange w:id="18751" w:author="Charlie Yang" w:date="2023-03-31T16:48:00Z">
          <w:pPr/>
        </w:pPrChange>
      </w:pPr>
    </w:p>
    <w:p w14:paraId="619F5794" w14:textId="34A5A037" w:rsidR="008B2AE2" w:rsidRPr="00A2603E" w:rsidRDefault="00142BCB" w:rsidP="001A7729">
      <w:pPr>
        <w:rPr>
          <w:rFonts w:ascii="DFKai-SB" w:eastAsia="DFKai-SB" w:hAnsi="DFKai-SB"/>
          <w:b/>
          <w:color w:val="984806" w:themeColor="accent6" w:themeShade="80"/>
          <w:lang w:eastAsia="zh-TW"/>
        </w:rPr>
        <w:pPrChange w:id="18752" w:author="Charlie Yang" w:date="2023-03-31T16:48:00Z">
          <w:pPr/>
        </w:pPrChange>
      </w:pPr>
      <w:del w:id="18753"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8754" w:author="Charlie Yang" w:date="2023-03-31T16:39:00Z">
        <w:r w:rsidR="00A2603E" w:rsidRPr="00A2603E">
          <w:rPr>
            <w:rFonts w:ascii="DFKai-SB" w:eastAsia="DFKai-SB" w:hAnsi="DFKai-SB" w:hint="eastAsia"/>
            <w:b/>
            <w:bCs/>
            <w:color w:val="002060"/>
            <w:shd w:val="clear" w:color="auto" w:fill="FFFFFF"/>
          </w:rPr>
          <w:t>【每日金句】</w:t>
        </w:r>
      </w:ins>
      <w:del w:id="18755" w:author="Charlie Yang" w:date="2023-03-31T16:39:00Z">
        <w:r w:rsidR="008B2AE2" w:rsidRPr="00A2603E" w:rsidDel="00A2603E">
          <w:rPr>
            <w:rFonts w:ascii="DFKai-SB" w:eastAsia="DFKai-SB" w:hAnsi="DFKai-SB" w:hint="eastAsia"/>
            <w:b/>
            <w:color w:val="984806" w:themeColor="accent6" w:themeShade="80"/>
            <w:lang w:eastAsia="zh-TW"/>
          </w:rPr>
          <w:delText>「這是何等的尊榮！</w:delText>
        </w:r>
      </w:del>
      <w:ins w:id="18756" w:author="Charlie Yang" w:date="2023-03-31T16:39:00Z">
        <w:r w:rsidR="00A2603E" w:rsidRPr="00A2603E">
          <w:rPr>
            <w:rFonts w:ascii="DFKai-SB" w:eastAsia="DFKai-SB" w:hAnsi="DFKai-SB" w:hint="eastAsia"/>
            <w:b/>
            <w:color w:val="984806" w:themeColor="accent6" w:themeShade="80"/>
          </w:rPr>
          <w:t>「这是何等的尊荣！</w:t>
        </w:r>
      </w:ins>
      <w:del w:id="18757" w:author="Charlie Yang" w:date="2023-03-31T16:39:00Z">
        <w:r w:rsidR="008B2AE2" w:rsidRPr="00A2603E" w:rsidDel="00A2603E">
          <w:rPr>
            <w:rFonts w:ascii="DFKai-SB" w:eastAsia="DFKai-SB" w:hAnsi="DFKai-SB" w:hint="eastAsia"/>
            <w:b/>
            <w:color w:val="984806" w:themeColor="accent6" w:themeShade="80"/>
            <w:lang w:eastAsia="zh-TW"/>
          </w:rPr>
          <w:delText>我們生活完全為神，為神分派作成祂的工，蒙祂喜悅。</w:delText>
        </w:r>
      </w:del>
      <w:ins w:id="18758" w:author="Charlie Yang" w:date="2023-03-31T16:39:00Z">
        <w:r w:rsidR="00A2603E" w:rsidRPr="00A2603E">
          <w:rPr>
            <w:rFonts w:ascii="DFKai-SB" w:eastAsia="DFKai-SB" w:hAnsi="DFKai-SB" w:hint="eastAsia"/>
            <w:b/>
            <w:color w:val="984806" w:themeColor="accent6" w:themeShade="80"/>
          </w:rPr>
          <w:t>我们生活完全为神，为神分派作成祂的工，蒙祂喜悦。</w:t>
        </w:r>
      </w:ins>
      <w:del w:id="18759" w:author="Charlie Yang" w:date="2023-03-31T16:39:00Z">
        <w:r w:rsidR="008B2AE2" w:rsidRPr="00A2603E" w:rsidDel="00A2603E">
          <w:rPr>
            <w:rFonts w:ascii="DFKai-SB" w:eastAsia="DFKai-SB" w:hAnsi="DFKai-SB" w:hint="eastAsia"/>
            <w:b/>
            <w:color w:val="984806" w:themeColor="accent6" w:themeShade="80"/>
            <w:lang w:eastAsia="zh-TW"/>
          </w:rPr>
          <w:delText>當神說「你是屬我的！</w:delText>
        </w:r>
      </w:del>
      <w:ins w:id="18760" w:author="Charlie Yang" w:date="2023-03-31T16:39:00Z">
        <w:r w:rsidR="00A2603E" w:rsidRPr="00A2603E">
          <w:rPr>
            <w:rFonts w:ascii="DFKai-SB" w:eastAsia="DFKai-SB" w:hAnsi="DFKai-SB" w:hint="eastAsia"/>
            <w:b/>
            <w:color w:val="984806" w:themeColor="accent6" w:themeShade="80"/>
          </w:rPr>
          <w:t>当神说「你是属我的！</w:t>
        </w:r>
      </w:ins>
      <w:del w:id="18761" w:author="Charlie Yang" w:date="2023-03-31T16:39:00Z">
        <w:r w:rsidR="008B2AE2" w:rsidRPr="00A2603E" w:rsidDel="00A2603E">
          <w:rPr>
            <w:rFonts w:ascii="DFKai-SB" w:eastAsia="DFKai-SB" w:hAnsi="DFKai-SB" w:hint="eastAsia"/>
            <w:b/>
            <w:color w:val="984806" w:themeColor="accent6" w:themeShade="80"/>
            <w:lang w:eastAsia="zh-TW"/>
          </w:rPr>
          <w:delText>」我們該大大喜樂。</w:delText>
        </w:r>
      </w:del>
      <w:ins w:id="18762" w:author="Charlie Yang" w:date="2023-03-31T16:39:00Z">
        <w:r w:rsidR="00A2603E" w:rsidRPr="00A2603E">
          <w:rPr>
            <w:rFonts w:ascii="DFKai-SB" w:eastAsia="DFKai-SB" w:hAnsi="DFKai-SB" w:hint="eastAsia"/>
            <w:b/>
            <w:color w:val="984806" w:themeColor="accent6" w:themeShade="80"/>
          </w:rPr>
          <w:t>」我们该大大喜乐。</w:t>
        </w:r>
      </w:ins>
      <w:del w:id="18763" w:author="Charlie Yang" w:date="2023-03-31T16:39:00Z">
        <w:r w:rsidR="008B2AE2" w:rsidRPr="00A2603E" w:rsidDel="00A2603E">
          <w:rPr>
            <w:rFonts w:ascii="DFKai-SB" w:eastAsia="DFKai-SB" w:hAnsi="DFKai-SB" w:hint="eastAsia"/>
            <w:b/>
            <w:color w:val="984806" w:themeColor="accent6" w:themeShade="80"/>
            <w:lang w:eastAsia="zh-TW"/>
          </w:rPr>
          <w:delText>聖靈的膏油在我們頭上，我們行事為人與所蒙的</w:delText>
        </w:r>
      </w:del>
      <w:ins w:id="18764" w:author="Charlie Yang" w:date="2023-03-31T16:39:00Z">
        <w:r w:rsidR="00A2603E" w:rsidRPr="00A2603E">
          <w:rPr>
            <w:rFonts w:ascii="DFKai-SB" w:eastAsia="DFKai-SB" w:hAnsi="DFKai-SB" w:hint="eastAsia"/>
            <w:b/>
            <w:color w:val="984806" w:themeColor="accent6" w:themeShade="80"/>
          </w:rPr>
          <w:t>圣灵的膏油在我们头上，我们行事为人与所蒙的</w:t>
        </w:r>
      </w:ins>
      <w:del w:id="18765" w:author="Charlie Yang" w:date="2023-03-31T16:39:00Z">
        <w:r w:rsidR="008B2AE2" w:rsidRPr="00A2603E" w:rsidDel="00A2603E">
          <w:rPr>
            <w:rFonts w:ascii="DFKai-SB" w:eastAsia="DFKai-SB" w:hAnsi="DFKai-SB" w:hint="eastAsia"/>
            <w:b/>
            <w:color w:val="984806" w:themeColor="accent6" w:themeShade="80"/>
            <w:lang w:eastAsia="zh-TW"/>
          </w:rPr>
          <w:delText>恩召相稱，分別為聖，遠離不潔。</w:delText>
        </w:r>
      </w:del>
      <w:ins w:id="18766" w:author="Charlie Yang" w:date="2023-03-31T16:39:00Z">
        <w:r w:rsidR="00A2603E" w:rsidRPr="00A2603E">
          <w:rPr>
            <w:rFonts w:ascii="DFKai-SB" w:eastAsia="DFKai-SB" w:hAnsi="DFKai-SB" w:hint="eastAsia"/>
            <w:b/>
            <w:color w:val="984806" w:themeColor="accent6" w:themeShade="80"/>
          </w:rPr>
          <w:t>恩召相称，分别为圣，远离不洁。</w:t>
        </w:r>
      </w:ins>
      <w:del w:id="18767" w:author="Charlie Yang" w:date="2023-03-31T16:39:00Z">
        <w:r w:rsidR="008B2AE2" w:rsidRPr="00A2603E" w:rsidDel="00A2603E">
          <w:rPr>
            <w:rFonts w:ascii="DFKai-SB" w:eastAsia="DFKai-SB" w:hAnsi="DFKai-SB" w:hint="eastAsia"/>
            <w:b/>
            <w:color w:val="984806" w:themeColor="accent6" w:themeShade="80"/>
            <w:lang w:eastAsia="zh-TW"/>
          </w:rPr>
          <w:delText>這是多麼喜樂的事！</w:delText>
        </w:r>
      </w:del>
      <w:ins w:id="18768" w:author="Charlie Yang" w:date="2023-03-31T16:39:00Z">
        <w:r w:rsidR="00A2603E" w:rsidRPr="00A2603E">
          <w:rPr>
            <w:rFonts w:ascii="DFKai-SB" w:eastAsia="DFKai-SB" w:hAnsi="DFKai-SB" w:hint="eastAsia"/>
            <w:b/>
            <w:color w:val="984806" w:themeColor="accent6" w:themeShade="80"/>
          </w:rPr>
          <w:t>这是多么喜乐的事！</w:t>
        </w:r>
      </w:ins>
      <w:del w:id="18769" w:author="Charlie Yang" w:date="2023-03-31T16:39:00Z">
        <w:r w:rsidR="008B2AE2" w:rsidRPr="00A2603E" w:rsidDel="00A2603E">
          <w:rPr>
            <w:rFonts w:ascii="DFKai-SB" w:eastAsia="DFKai-SB" w:hAnsi="DFKai-SB" w:hint="eastAsia"/>
            <w:b/>
            <w:color w:val="984806" w:themeColor="accent6" w:themeShade="80"/>
            <w:lang w:eastAsia="zh-TW"/>
          </w:rPr>
          <w:delText>」──邁爾</w:delText>
        </w:r>
      </w:del>
      <w:ins w:id="18770" w:author="Charlie Yang" w:date="2023-03-31T16:39:00Z">
        <w:r w:rsidR="00A2603E" w:rsidRPr="00A2603E">
          <w:rPr>
            <w:rFonts w:ascii="DFKai-SB" w:eastAsia="DFKai-SB" w:hAnsi="DFKai-SB" w:hint="eastAsia"/>
            <w:b/>
            <w:color w:val="984806" w:themeColor="accent6" w:themeShade="80"/>
          </w:rPr>
          <w:t>」──迈尔</w:t>
        </w:r>
      </w:ins>
    </w:p>
    <w:p w14:paraId="4DC7B0F4" w14:textId="77777777" w:rsidR="00142BCB" w:rsidRPr="00A2603E" w:rsidRDefault="00142BCB" w:rsidP="001A7729">
      <w:pPr>
        <w:ind w:left="720" w:hanging="720"/>
        <w:rPr>
          <w:rFonts w:ascii="DFKai-SB" w:eastAsia="DFKai-SB" w:hAnsi="DFKai-SB"/>
          <w:b/>
          <w:bCs/>
          <w:color w:val="002060"/>
          <w:shd w:val="clear" w:color="auto" w:fill="FFFFFF"/>
          <w:lang w:eastAsia="zh-TW"/>
        </w:rPr>
        <w:pPrChange w:id="18771" w:author="Charlie Yang" w:date="2023-03-31T16:48:00Z">
          <w:pPr>
            <w:ind w:left="720" w:hanging="720"/>
          </w:pPr>
        </w:pPrChange>
      </w:pPr>
    </w:p>
    <w:p w14:paraId="75BF16F9" w14:textId="3D279E81" w:rsidR="008B2AE2" w:rsidRPr="00A2603E" w:rsidRDefault="00142BCB" w:rsidP="001A7729">
      <w:pPr>
        <w:tabs>
          <w:tab w:val="left" w:pos="630"/>
        </w:tabs>
        <w:rPr>
          <w:rFonts w:ascii="DFKai-SB" w:eastAsia="DFKai-SB" w:hAnsi="DFKai-SB"/>
          <w:b/>
          <w:color w:val="0000FF"/>
          <w:lang w:eastAsia="zh-TW"/>
        </w:rPr>
        <w:pPrChange w:id="18772" w:author="Charlie Yang" w:date="2023-03-31T16:48:00Z">
          <w:pPr>
            <w:tabs>
              <w:tab w:val="left" w:pos="630"/>
            </w:tabs>
          </w:pPr>
        </w:pPrChange>
      </w:pPr>
      <w:del w:id="18773"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8774" w:author="Charlie Yang" w:date="2023-03-31T16:39:00Z">
        <w:r w:rsidR="00A2603E" w:rsidRPr="00A2603E">
          <w:rPr>
            <w:rFonts w:ascii="DFKai-SB" w:eastAsia="DFKai-SB" w:hAnsi="DFKai-SB" w:hint="eastAsia"/>
            <w:b/>
            <w:bCs/>
            <w:color w:val="002060"/>
            <w:shd w:val="clear" w:color="auto" w:fill="FFFFFF"/>
          </w:rPr>
          <w:t>【每日默想】</w:t>
        </w:r>
      </w:ins>
      <w:del w:id="18775" w:author="Charlie Yang" w:date="2023-03-31T16:39:00Z">
        <w:r w:rsidR="008B2AE2" w:rsidRPr="00A2603E" w:rsidDel="00A2603E">
          <w:rPr>
            <w:rFonts w:ascii="DFKai-SB" w:eastAsia="DFKai-SB" w:hAnsi="DFKai-SB" w:hint="eastAsia"/>
            <w:color w:val="002060"/>
            <w:lang w:eastAsia="zh-TW"/>
          </w:rPr>
          <w:delText>在這世代</w:delText>
        </w:r>
      </w:del>
      <w:ins w:id="18776" w:author="Charlie Yang" w:date="2023-03-31T16:39:00Z">
        <w:r w:rsidR="00A2603E" w:rsidRPr="00A2603E">
          <w:rPr>
            <w:rFonts w:ascii="DFKai-SB" w:eastAsia="DFKai-SB" w:hAnsi="DFKai-SB" w:hint="eastAsia"/>
            <w:color w:val="002060"/>
          </w:rPr>
          <w:t>在这世代</w:t>
        </w:r>
      </w:ins>
      <w:del w:id="18777" w:author="Charlie Yang" w:date="2023-03-31T16:39:00Z">
        <w:r w:rsidR="008B2AE2" w:rsidRPr="00A2603E" w:rsidDel="00A2603E">
          <w:rPr>
            <w:rFonts w:ascii="DFKai-SB" w:eastAsia="DFKai-SB" w:hAnsi="DFKai-SB" w:hint="eastAsia"/>
            <w:color w:val="002060"/>
            <w:lang w:eastAsia="zh-TW"/>
          </w:rPr>
          <w:delText>，</w:delText>
        </w:r>
      </w:del>
      <w:ins w:id="18778" w:author="Charlie Yang" w:date="2023-03-31T16:39:00Z">
        <w:r w:rsidR="00A2603E" w:rsidRPr="00A2603E">
          <w:rPr>
            <w:rFonts w:ascii="DFKai-SB" w:eastAsia="DFKai-SB" w:hAnsi="DFKai-SB" w:hint="eastAsia"/>
            <w:color w:val="002060"/>
          </w:rPr>
          <w:t>，</w:t>
        </w:r>
      </w:ins>
      <w:del w:id="18779" w:author="Charlie Yang" w:date="2023-03-31T16:39:00Z">
        <w:r w:rsidR="008B2AE2" w:rsidRPr="00A2603E" w:rsidDel="00A2603E">
          <w:rPr>
            <w:rFonts w:ascii="DFKai-SB" w:eastAsia="DFKai-SB" w:hAnsi="DFKai-SB" w:hint="eastAsia"/>
            <w:color w:val="002060"/>
            <w:lang w:eastAsia="zh-TW"/>
          </w:rPr>
          <w:delText>我們是否讓聖靈的能力實現神呼召我們的目的――作君尊的祭司</w:delText>
        </w:r>
      </w:del>
      <w:ins w:id="18780" w:author="Charlie Yang" w:date="2023-03-31T16:39:00Z">
        <w:r w:rsidR="00A2603E" w:rsidRPr="00A2603E">
          <w:rPr>
            <w:rFonts w:ascii="DFKai-SB" w:eastAsia="DFKai-SB" w:hAnsi="DFKai-SB" w:hint="eastAsia"/>
            <w:color w:val="002060"/>
          </w:rPr>
          <w:t>我们是否让圣灵的能力实现神呼召我们的目的</w:t>
        </w:r>
        <w:r w:rsidR="00A2603E" w:rsidRPr="00A2603E">
          <w:rPr>
            <w:rFonts w:ascii="DFKai-SB" w:eastAsia="DFKai-SB" w:hAnsi="DFKai-SB" w:hint="cs"/>
            <w:color w:val="002060"/>
          </w:rPr>
          <w:t>――</w:t>
        </w:r>
        <w:r w:rsidR="00A2603E" w:rsidRPr="00A2603E">
          <w:rPr>
            <w:rFonts w:ascii="DFKai-SB" w:eastAsia="DFKai-SB" w:hAnsi="DFKai-SB" w:hint="eastAsia"/>
            <w:color w:val="002060"/>
          </w:rPr>
          <w:t>作君尊的祭司</w:t>
        </w:r>
      </w:ins>
      <w:del w:id="18781" w:author="Charlie Yang" w:date="2023-03-31T16:39:00Z">
        <w:r w:rsidR="008B2AE2" w:rsidRPr="00A2603E" w:rsidDel="00A2603E">
          <w:rPr>
            <w:rFonts w:ascii="DFKai-SB" w:eastAsia="DFKai-SB" w:hAnsi="DFKai-SB" w:hint="eastAsia"/>
            <w:color w:val="002060"/>
            <w:lang w:eastAsia="zh-TW"/>
          </w:rPr>
          <w:delText>，</w:delText>
        </w:r>
      </w:del>
      <w:ins w:id="18782" w:author="Charlie Yang" w:date="2023-03-31T16:39:00Z">
        <w:r w:rsidR="00A2603E" w:rsidRPr="00A2603E">
          <w:rPr>
            <w:rFonts w:ascii="DFKai-SB" w:eastAsia="DFKai-SB" w:hAnsi="DFKai-SB" w:hint="eastAsia"/>
            <w:color w:val="002060"/>
          </w:rPr>
          <w:t>，</w:t>
        </w:r>
      </w:ins>
      <w:del w:id="18783" w:author="Charlie Yang" w:date="2023-03-31T16:39:00Z">
        <w:r w:rsidR="008B2AE2" w:rsidRPr="00A2603E" w:rsidDel="00A2603E">
          <w:rPr>
            <w:rFonts w:ascii="DFKai-SB" w:eastAsia="DFKai-SB" w:hAnsi="DFKai-SB" w:hint="eastAsia"/>
            <w:color w:val="002060"/>
            <w:lang w:eastAsia="zh-TW"/>
          </w:rPr>
          <w:delText>成為聖潔的國度呢？</w:delText>
        </w:r>
      </w:del>
      <w:ins w:id="18784" w:author="Charlie Yang" w:date="2023-03-31T16:39:00Z">
        <w:r w:rsidR="00A2603E" w:rsidRPr="00A2603E">
          <w:rPr>
            <w:rFonts w:ascii="DFKai-SB" w:eastAsia="DFKai-SB" w:hAnsi="DFKai-SB" w:hint="eastAsia"/>
            <w:color w:val="002060"/>
          </w:rPr>
          <w:t>成为圣洁的国度呢？</w:t>
        </w:r>
      </w:ins>
      <w:del w:id="18785" w:author="Charlie Yang" w:date="2023-03-31T16:39:00Z">
        <w:r w:rsidR="008B2AE2" w:rsidRPr="00A2603E" w:rsidDel="00A2603E">
          <w:rPr>
            <w:rFonts w:ascii="DFKai-SB" w:eastAsia="DFKai-SB" w:hAnsi="DFKai-SB" w:hint="eastAsia"/>
            <w:color w:val="002060"/>
            <w:lang w:eastAsia="zh-TW"/>
          </w:rPr>
          <w:delText>我們的生活是否分別為聖</w:delText>
        </w:r>
      </w:del>
      <w:ins w:id="18786" w:author="Charlie Yang" w:date="2023-03-31T16:39:00Z">
        <w:r w:rsidR="00A2603E" w:rsidRPr="00A2603E">
          <w:rPr>
            <w:rFonts w:ascii="DFKai-SB" w:eastAsia="DFKai-SB" w:hAnsi="DFKai-SB" w:hint="eastAsia"/>
            <w:color w:val="002060"/>
          </w:rPr>
          <w:t>我们的生活是否分别为圣</w:t>
        </w:r>
      </w:ins>
      <w:del w:id="18787" w:author="Charlie Yang" w:date="2023-03-31T16:39:00Z">
        <w:r w:rsidR="008B2AE2" w:rsidRPr="00A2603E" w:rsidDel="00A2603E">
          <w:rPr>
            <w:rFonts w:ascii="DFKai-SB" w:eastAsia="DFKai-SB" w:hAnsi="DFKai-SB" w:hint="eastAsia"/>
            <w:color w:val="002060"/>
            <w:lang w:eastAsia="zh-TW"/>
          </w:rPr>
          <w:delText>，</w:delText>
        </w:r>
      </w:del>
      <w:ins w:id="18788" w:author="Charlie Yang" w:date="2023-03-31T16:39:00Z">
        <w:r w:rsidR="00A2603E" w:rsidRPr="00A2603E">
          <w:rPr>
            <w:rFonts w:ascii="DFKai-SB" w:eastAsia="DFKai-SB" w:hAnsi="DFKai-SB" w:hint="eastAsia"/>
            <w:color w:val="002060"/>
          </w:rPr>
          <w:t>，</w:t>
        </w:r>
      </w:ins>
      <w:del w:id="18789" w:author="Charlie Yang" w:date="2023-03-31T16:39:00Z">
        <w:r w:rsidR="008B2AE2" w:rsidRPr="00A2603E" w:rsidDel="00A2603E">
          <w:rPr>
            <w:rFonts w:ascii="DFKai-SB" w:eastAsia="DFKai-SB" w:hAnsi="DFKai-SB" w:hint="eastAsia"/>
            <w:color w:val="002060"/>
            <w:lang w:eastAsia="zh-TW"/>
          </w:rPr>
          <w:delText>蒙受祝福</w:delText>
        </w:r>
      </w:del>
      <w:ins w:id="18790" w:author="Charlie Yang" w:date="2023-03-31T16:39:00Z">
        <w:r w:rsidR="00A2603E" w:rsidRPr="00A2603E">
          <w:rPr>
            <w:rFonts w:ascii="DFKai-SB" w:eastAsia="DFKai-SB" w:hAnsi="DFKai-SB" w:hint="eastAsia"/>
            <w:color w:val="002060"/>
          </w:rPr>
          <w:t>蒙受祝福</w:t>
        </w:r>
      </w:ins>
      <w:del w:id="18791" w:author="Charlie Yang" w:date="2023-03-31T16:39:00Z">
        <w:r w:rsidR="008B2AE2" w:rsidRPr="00A2603E" w:rsidDel="00A2603E">
          <w:rPr>
            <w:rFonts w:ascii="DFKai-SB" w:eastAsia="DFKai-SB" w:hAnsi="DFKai-SB" w:hint="eastAsia"/>
            <w:color w:val="002060"/>
            <w:lang w:eastAsia="zh-TW"/>
          </w:rPr>
          <w:delText>，</w:delText>
        </w:r>
      </w:del>
      <w:ins w:id="18792" w:author="Charlie Yang" w:date="2023-03-31T16:39:00Z">
        <w:r w:rsidR="00A2603E" w:rsidRPr="00A2603E">
          <w:rPr>
            <w:rFonts w:ascii="DFKai-SB" w:eastAsia="DFKai-SB" w:hAnsi="DFKai-SB" w:hint="eastAsia"/>
            <w:color w:val="002060"/>
          </w:rPr>
          <w:t>，</w:t>
        </w:r>
      </w:ins>
      <w:del w:id="18793" w:author="Charlie Yang" w:date="2023-03-31T16:39:00Z">
        <w:r w:rsidR="008B2AE2" w:rsidRPr="00A2603E" w:rsidDel="00A2603E">
          <w:rPr>
            <w:rFonts w:ascii="DFKai-SB" w:eastAsia="DFKai-SB" w:hAnsi="DFKai-SB" w:hint="eastAsia"/>
            <w:color w:val="002060"/>
            <w:lang w:eastAsia="zh-TW"/>
          </w:rPr>
          <w:delText>並使別人藉著我們得福呢？</w:delText>
        </w:r>
      </w:del>
      <w:ins w:id="18794" w:author="Charlie Yang" w:date="2023-03-31T16:39:00Z">
        <w:r w:rsidR="00A2603E" w:rsidRPr="00A2603E">
          <w:rPr>
            <w:rFonts w:ascii="DFKai-SB" w:eastAsia="DFKai-SB" w:hAnsi="DFKai-SB" w:hint="eastAsia"/>
            <w:color w:val="002060"/>
          </w:rPr>
          <w:t>并使别人借着我们得福呢？</w:t>
        </w:r>
      </w:ins>
    </w:p>
    <w:p w14:paraId="77D0508E" w14:textId="59458A77" w:rsidR="00F06754" w:rsidRPr="00A2603E" w:rsidRDefault="00142BCB" w:rsidP="001A7729">
      <w:pPr>
        <w:ind w:left="720" w:hanging="720"/>
        <w:jc w:val="center"/>
        <w:rPr>
          <w:rFonts w:ascii="DFKai-SB" w:eastAsia="DFKai-SB" w:hAnsi="DFKai-SB"/>
          <w:b/>
          <w:color w:val="0000FF"/>
          <w:lang w:eastAsia="zh-TW"/>
        </w:rPr>
        <w:pPrChange w:id="18795" w:author="Charlie Yang" w:date="2023-03-31T16:48:00Z">
          <w:pPr>
            <w:ind w:left="720" w:hanging="720"/>
            <w:jc w:val="center"/>
          </w:pPr>
        </w:pPrChange>
      </w:pPr>
      <w:del w:id="18796" w:author="Charlie Yang" w:date="2023-03-31T16:39:00Z">
        <w:r w:rsidRPr="00A2603E" w:rsidDel="00A2603E">
          <w:rPr>
            <w:rFonts w:ascii="DFKai-SB" w:eastAsia="DFKai-SB" w:hAnsi="DFKai-SB"/>
            <w:b/>
            <w:color w:val="0000FF"/>
            <w:lang w:eastAsia="zh-TW"/>
          </w:rPr>
          <w:lastRenderedPageBreak/>
          <w:delText>四月</w:delText>
        </w:r>
      </w:del>
      <w:ins w:id="18797" w:author="Charlie Yang" w:date="2023-03-31T16:39:00Z">
        <w:r w:rsidR="00A2603E" w:rsidRPr="00A2603E">
          <w:rPr>
            <w:rFonts w:ascii="DFKai-SB" w:eastAsia="DFKai-SB" w:hAnsi="DFKai-SB" w:hint="eastAsia"/>
            <w:b/>
            <w:color w:val="0000FF"/>
          </w:rPr>
          <w:t>四月</w:t>
        </w:r>
      </w:ins>
      <w:del w:id="18798" w:author="Charlie Yang" w:date="2023-03-31T16:39:00Z">
        <w:r w:rsidR="00F675F9" w:rsidRPr="00A2603E" w:rsidDel="00A2603E">
          <w:rPr>
            <w:rFonts w:ascii="DFKai-SB" w:eastAsia="DFKai-SB" w:hAnsi="DFKai-SB"/>
            <w:b/>
            <w:color w:val="0000FF"/>
            <w:lang w:eastAsia="zh-TW"/>
          </w:rPr>
          <w:delText>21</w:delText>
        </w:r>
      </w:del>
      <w:ins w:id="18799" w:author="Charlie Yang" w:date="2023-03-31T16:39:00Z">
        <w:r w:rsidR="00A2603E" w:rsidRPr="00A2603E">
          <w:rPr>
            <w:rFonts w:ascii="DFKai-SB" w:eastAsia="DFKai-SB" w:hAnsi="DFKai-SB"/>
            <w:b/>
            <w:color w:val="0000FF"/>
          </w:rPr>
          <w:t>21</w:t>
        </w:r>
      </w:ins>
      <w:del w:id="18800" w:author="Charlie Yang" w:date="2023-03-31T16:39:00Z">
        <w:r w:rsidR="00F06754" w:rsidRPr="00A2603E" w:rsidDel="00A2603E">
          <w:rPr>
            <w:rFonts w:ascii="DFKai-SB" w:eastAsia="DFKai-SB" w:hAnsi="DFKai-SB"/>
            <w:b/>
            <w:color w:val="0000FF"/>
            <w:lang w:eastAsia="zh-TW"/>
          </w:rPr>
          <w:delText>日</w:delText>
        </w:r>
      </w:del>
      <w:ins w:id="18801" w:author="Charlie Yang" w:date="2023-03-31T16:39:00Z">
        <w:r w:rsidR="00A2603E" w:rsidRPr="00A2603E">
          <w:rPr>
            <w:rFonts w:ascii="DFKai-SB" w:eastAsia="DFKai-SB" w:hAnsi="DFKai-SB" w:hint="eastAsia"/>
            <w:b/>
            <w:color w:val="0000FF"/>
          </w:rPr>
          <w:t>日</w:t>
        </w:r>
      </w:ins>
      <w:del w:id="18802" w:author="Charlie Yang" w:date="2023-03-31T16:39:00Z">
        <w:r w:rsidR="00941CF0" w:rsidRPr="00A2603E" w:rsidDel="00A2603E">
          <w:rPr>
            <w:rStyle w:val="style5161"/>
            <w:rFonts w:ascii="DFKai-SB" w:eastAsia="DFKai-SB" w:hAnsi="DFKai-SB" w:hint="default"/>
            <w:b w:val="0"/>
            <w:bCs w:val="0"/>
            <w:color w:val="002060"/>
            <w:sz w:val="24"/>
            <w:szCs w:val="24"/>
            <w:lang w:eastAsia="zh-TW"/>
          </w:rPr>
          <w:delText>─—</w:delText>
        </w:r>
      </w:del>
      <w:ins w:id="18803" w:author="Charlie Yang" w:date="2023-03-31T16:39:00Z">
        <w:r w:rsidR="00A2603E" w:rsidRPr="00A2603E">
          <w:rPr>
            <w:rStyle w:val="style5161"/>
            <w:rFonts w:ascii="DFKai-SB" w:eastAsia="DFKai-SB" w:hAnsi="DFKai-SB" w:hint="default"/>
            <w:b w:val="0"/>
            <w:bCs w:val="0"/>
            <w:color w:val="002060"/>
            <w:sz w:val="24"/>
            <w:szCs w:val="24"/>
          </w:rPr>
          <w:t>─—</w:t>
        </w:r>
      </w:ins>
      <w:del w:id="18804" w:author="Charlie Yang" w:date="2023-03-31T16:39:00Z">
        <w:r w:rsidR="00515E84" w:rsidRPr="00A2603E" w:rsidDel="00A2603E">
          <w:rPr>
            <w:rFonts w:ascii="DFKai-SB" w:eastAsia="DFKai-SB" w:hAnsi="DFKai-SB" w:hint="eastAsia"/>
            <w:b/>
            <w:bCs/>
            <w:color w:val="002060"/>
            <w:lang w:eastAsia="zh-TW"/>
          </w:rPr>
          <w:delText>祭司的規定</w:delText>
        </w:r>
      </w:del>
      <w:ins w:id="18805" w:author="Charlie Yang" w:date="2023-03-31T16:39:00Z">
        <w:r w:rsidR="00A2603E" w:rsidRPr="00A2603E">
          <w:rPr>
            <w:rFonts w:ascii="DFKai-SB" w:eastAsia="DFKai-SB" w:hAnsi="DFKai-SB" w:hint="eastAsia"/>
            <w:b/>
            <w:bCs/>
            <w:color w:val="002060"/>
          </w:rPr>
          <w:t>祭司的规定</w:t>
        </w:r>
      </w:ins>
    </w:p>
    <w:p w14:paraId="721C6FAF" w14:textId="77777777" w:rsidR="00142BCB" w:rsidRPr="00A2603E" w:rsidRDefault="00142BCB" w:rsidP="001A7729">
      <w:pPr>
        <w:ind w:left="1440" w:hanging="1440"/>
        <w:rPr>
          <w:rFonts w:ascii="DFKai-SB" w:eastAsia="DFKai-SB" w:hAnsi="DFKai-SB"/>
          <w:b/>
          <w:bCs/>
          <w:color w:val="002060"/>
          <w:shd w:val="clear" w:color="auto" w:fill="FFFFFF"/>
          <w:lang w:eastAsia="zh-TW"/>
          <w:rPrChange w:id="18806" w:author="Charlie Yang" w:date="2023-03-31T16:40:00Z">
            <w:rPr>
              <w:rFonts w:ascii="DFKai-SB" w:eastAsia="DFKai-SB" w:hAnsi="DFKai-SB"/>
              <w:b/>
              <w:bCs/>
              <w:color w:val="002060"/>
              <w:sz w:val="20"/>
              <w:szCs w:val="20"/>
              <w:shd w:val="clear" w:color="auto" w:fill="FFFFFF"/>
              <w:lang w:eastAsia="zh-TW"/>
            </w:rPr>
          </w:rPrChange>
        </w:rPr>
        <w:pPrChange w:id="18807" w:author="Charlie Yang" w:date="2023-03-31T16:48:00Z">
          <w:pPr>
            <w:ind w:left="1440" w:hanging="1440"/>
          </w:pPr>
        </w:pPrChange>
      </w:pPr>
    </w:p>
    <w:p w14:paraId="3CD38455" w14:textId="2DD8DAA8" w:rsidR="00142BCB" w:rsidRPr="00A2603E" w:rsidRDefault="00142BCB" w:rsidP="001A7729">
      <w:pPr>
        <w:rPr>
          <w:rFonts w:ascii="DFKai-SB" w:eastAsia="DFKai-SB" w:hAnsi="DFKai-SB"/>
          <w:b/>
          <w:bCs/>
          <w:color w:val="0000FF"/>
          <w:lang w:eastAsia="zh-TW"/>
        </w:rPr>
        <w:pPrChange w:id="18808" w:author="Charlie Yang" w:date="2023-03-31T16:48:00Z">
          <w:pPr/>
        </w:pPrChange>
      </w:pPr>
      <w:del w:id="18809"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8810" w:author="Charlie Yang" w:date="2023-03-31T16:39:00Z">
        <w:r w:rsidR="00A2603E" w:rsidRPr="00A2603E">
          <w:rPr>
            <w:rFonts w:ascii="DFKai-SB" w:eastAsia="DFKai-SB" w:hAnsi="DFKai-SB" w:hint="eastAsia"/>
            <w:b/>
            <w:bCs/>
            <w:color w:val="002060"/>
            <w:shd w:val="clear" w:color="auto" w:fill="FFFFFF"/>
          </w:rPr>
          <w:t>【每日钥句】</w:t>
        </w:r>
      </w:ins>
      <w:del w:id="18811" w:author="Charlie Yang" w:date="2023-03-31T16:39:00Z">
        <w:r w:rsidR="00515E84" w:rsidRPr="00A2603E" w:rsidDel="00A2603E">
          <w:rPr>
            <w:rFonts w:ascii="DFKai-SB" w:eastAsia="DFKai-SB" w:hAnsi="DFKai-SB" w:hint="eastAsia"/>
            <w:b/>
            <w:bCs/>
            <w:color w:val="0000FF"/>
            <w:lang w:eastAsia="zh-TW"/>
          </w:rPr>
          <w:delText>「你告訴亞倫說：</w:delText>
        </w:r>
      </w:del>
      <w:ins w:id="18812" w:author="Charlie Yang" w:date="2023-03-31T16:39:00Z">
        <w:r w:rsidR="00A2603E" w:rsidRPr="00A2603E">
          <w:rPr>
            <w:rFonts w:ascii="DFKai-SB" w:eastAsia="DFKai-SB" w:hAnsi="DFKai-SB" w:hint="eastAsia"/>
            <w:b/>
            <w:bCs/>
            <w:color w:val="0000FF"/>
          </w:rPr>
          <w:t>「你告诉亚伦说：</w:t>
        </w:r>
      </w:ins>
      <w:del w:id="18813" w:author="Charlie Yang" w:date="2023-03-31T16:39:00Z">
        <w:r w:rsidR="00515E84" w:rsidRPr="00A2603E" w:rsidDel="00A2603E">
          <w:rPr>
            <w:rFonts w:ascii="DFKai-SB" w:eastAsia="DFKai-SB" w:hAnsi="DFKai-SB" w:hint="eastAsia"/>
            <w:b/>
            <w:bCs/>
            <w:color w:val="0000FF"/>
            <w:lang w:eastAsia="zh-TW"/>
          </w:rPr>
          <w:delText>你世世代代的後裔</w:delText>
        </w:r>
      </w:del>
      <w:ins w:id="18814" w:author="Charlie Yang" w:date="2023-03-31T16:39:00Z">
        <w:r w:rsidR="00A2603E" w:rsidRPr="00A2603E">
          <w:rPr>
            <w:rFonts w:ascii="DFKai-SB" w:eastAsia="DFKai-SB" w:hAnsi="DFKai-SB" w:hint="eastAsia"/>
            <w:b/>
            <w:bCs/>
            <w:color w:val="0000FF"/>
          </w:rPr>
          <w:t>你世世代代的后裔</w:t>
        </w:r>
      </w:ins>
      <w:del w:id="18815" w:author="Charlie Yang" w:date="2023-03-31T16:39:00Z">
        <w:r w:rsidR="00515E84" w:rsidRPr="00A2603E" w:rsidDel="00A2603E">
          <w:rPr>
            <w:rFonts w:ascii="DFKai-SB" w:eastAsia="DFKai-SB" w:hAnsi="DFKai-SB" w:hint="eastAsia"/>
            <w:b/>
            <w:bCs/>
            <w:color w:val="0000FF"/>
            <w:lang w:eastAsia="zh-TW"/>
          </w:rPr>
          <w:delText>，</w:delText>
        </w:r>
      </w:del>
      <w:ins w:id="18816" w:author="Charlie Yang" w:date="2023-03-31T16:39:00Z">
        <w:r w:rsidR="00A2603E" w:rsidRPr="00A2603E">
          <w:rPr>
            <w:rFonts w:ascii="DFKai-SB" w:eastAsia="DFKai-SB" w:hAnsi="DFKai-SB" w:hint="eastAsia"/>
            <w:b/>
            <w:bCs/>
            <w:color w:val="0000FF"/>
          </w:rPr>
          <w:t>，</w:t>
        </w:r>
      </w:ins>
      <w:del w:id="18817" w:author="Charlie Yang" w:date="2023-03-31T16:39:00Z">
        <w:r w:rsidR="00515E84" w:rsidRPr="00A2603E" w:rsidDel="00A2603E">
          <w:rPr>
            <w:rFonts w:ascii="DFKai-SB" w:eastAsia="DFKai-SB" w:hAnsi="DFKai-SB" w:hint="eastAsia"/>
            <w:b/>
            <w:bCs/>
            <w:color w:val="0000FF"/>
            <w:lang w:eastAsia="zh-TW"/>
          </w:rPr>
          <w:delText>凡有殘疾的</w:delText>
        </w:r>
      </w:del>
      <w:ins w:id="18818" w:author="Charlie Yang" w:date="2023-03-31T16:39:00Z">
        <w:r w:rsidR="00A2603E" w:rsidRPr="00A2603E">
          <w:rPr>
            <w:rFonts w:ascii="DFKai-SB" w:eastAsia="DFKai-SB" w:hAnsi="DFKai-SB" w:hint="eastAsia"/>
            <w:b/>
            <w:bCs/>
            <w:color w:val="0000FF"/>
          </w:rPr>
          <w:t>凡有残疾的</w:t>
        </w:r>
      </w:ins>
      <w:del w:id="18819" w:author="Charlie Yang" w:date="2023-03-31T16:39:00Z">
        <w:r w:rsidR="00515E84" w:rsidRPr="00A2603E" w:rsidDel="00A2603E">
          <w:rPr>
            <w:rFonts w:ascii="DFKai-SB" w:eastAsia="DFKai-SB" w:hAnsi="DFKai-SB" w:hint="eastAsia"/>
            <w:b/>
            <w:bCs/>
            <w:color w:val="0000FF"/>
            <w:lang w:eastAsia="zh-TW"/>
          </w:rPr>
          <w:delText>，</w:delText>
        </w:r>
      </w:del>
      <w:ins w:id="18820" w:author="Charlie Yang" w:date="2023-03-31T16:39:00Z">
        <w:r w:rsidR="00A2603E" w:rsidRPr="00A2603E">
          <w:rPr>
            <w:rFonts w:ascii="DFKai-SB" w:eastAsia="DFKai-SB" w:hAnsi="DFKai-SB" w:hint="eastAsia"/>
            <w:b/>
            <w:bCs/>
            <w:color w:val="0000FF"/>
          </w:rPr>
          <w:t>，</w:t>
        </w:r>
      </w:ins>
      <w:del w:id="18821" w:author="Charlie Yang" w:date="2023-03-31T16:39:00Z">
        <w:r w:rsidR="00515E84" w:rsidRPr="00A2603E" w:rsidDel="00A2603E">
          <w:rPr>
            <w:rFonts w:ascii="DFKai-SB" w:eastAsia="DFKai-SB" w:hAnsi="DFKai-SB" w:hint="eastAsia"/>
            <w:b/>
            <w:bCs/>
            <w:color w:val="0000FF"/>
            <w:lang w:eastAsia="zh-TW"/>
          </w:rPr>
          <w:delText>都不可近前來獻他神的食物。</w:delText>
        </w:r>
      </w:del>
      <w:ins w:id="18822" w:author="Charlie Yang" w:date="2023-03-31T16:39:00Z">
        <w:r w:rsidR="00A2603E" w:rsidRPr="00A2603E">
          <w:rPr>
            <w:rFonts w:ascii="DFKai-SB" w:eastAsia="DFKai-SB" w:hAnsi="DFKai-SB" w:hint="eastAsia"/>
            <w:b/>
            <w:bCs/>
            <w:color w:val="0000FF"/>
          </w:rPr>
          <w:t>都不可近前来献他神的食物。</w:t>
        </w:r>
      </w:ins>
      <w:del w:id="18823" w:author="Charlie Yang" w:date="2023-03-31T16:39:00Z">
        <w:r w:rsidR="00515E84" w:rsidRPr="00A2603E" w:rsidDel="00A2603E">
          <w:rPr>
            <w:rFonts w:ascii="DFKai-SB" w:eastAsia="DFKai-SB" w:hAnsi="DFKai-SB" w:hint="eastAsia"/>
            <w:b/>
            <w:bCs/>
            <w:color w:val="0000FF"/>
            <w:lang w:eastAsia="zh-TW"/>
          </w:rPr>
          <w:delText>」</w:delText>
        </w:r>
      </w:del>
      <w:ins w:id="18824" w:author="Charlie Yang" w:date="2023-03-31T16:39:00Z">
        <w:r w:rsidR="00A2603E" w:rsidRPr="00A2603E">
          <w:rPr>
            <w:rFonts w:ascii="DFKai-SB" w:eastAsia="DFKai-SB" w:hAnsi="DFKai-SB" w:hint="eastAsia"/>
            <w:b/>
            <w:bCs/>
            <w:color w:val="0000FF"/>
          </w:rPr>
          <w:t>」</w:t>
        </w:r>
      </w:ins>
      <w:del w:id="18825" w:author="Charlie Yang" w:date="2023-03-31T16:39:00Z">
        <w:r w:rsidR="00941CF0" w:rsidRPr="00A2603E" w:rsidDel="00A2603E">
          <w:rPr>
            <w:rFonts w:ascii="DFKai-SB" w:eastAsia="DFKai-SB" w:hAnsi="DFKai-SB" w:hint="eastAsia"/>
            <w:b/>
            <w:bCs/>
            <w:color w:val="0000FF"/>
            <w:lang w:eastAsia="zh-TW"/>
          </w:rPr>
          <w:delText>(</w:delText>
        </w:r>
      </w:del>
      <w:ins w:id="18826" w:author="Charlie Yang" w:date="2023-03-31T16:39:00Z">
        <w:r w:rsidR="00A2603E" w:rsidRPr="00A2603E">
          <w:rPr>
            <w:rFonts w:ascii="DFKai-SB" w:eastAsia="DFKai-SB" w:hAnsi="DFKai-SB"/>
            <w:b/>
            <w:bCs/>
            <w:color w:val="0000FF"/>
          </w:rPr>
          <w:t>(</w:t>
        </w:r>
      </w:ins>
      <w:del w:id="18827" w:author="Charlie Yang" w:date="2023-03-31T16:39:00Z">
        <w:r w:rsidR="00941CF0" w:rsidRPr="00A2603E" w:rsidDel="00A2603E">
          <w:rPr>
            <w:rFonts w:ascii="DFKai-SB" w:eastAsia="DFKai-SB" w:hAnsi="DFKai-SB" w:hint="eastAsia"/>
            <w:b/>
            <w:bCs/>
            <w:color w:val="0000FF"/>
            <w:lang w:eastAsia="zh-TW"/>
          </w:rPr>
          <w:delText>利二十一</w:delText>
        </w:r>
      </w:del>
      <w:ins w:id="18828" w:author="Charlie Yang" w:date="2023-03-31T16:39:00Z">
        <w:r w:rsidR="00A2603E" w:rsidRPr="00A2603E">
          <w:rPr>
            <w:rFonts w:ascii="DFKai-SB" w:eastAsia="DFKai-SB" w:hAnsi="DFKai-SB" w:hint="eastAsia"/>
            <w:b/>
            <w:bCs/>
            <w:color w:val="0000FF"/>
          </w:rPr>
          <w:t>利二十一</w:t>
        </w:r>
      </w:ins>
      <w:del w:id="18829" w:author="Charlie Yang" w:date="2023-03-31T16:39:00Z">
        <w:r w:rsidR="00941CF0" w:rsidRPr="00A2603E" w:rsidDel="00A2603E">
          <w:rPr>
            <w:rFonts w:ascii="DFKai-SB" w:eastAsia="DFKai-SB" w:hAnsi="DFKai-SB" w:hint="eastAsia"/>
            <w:b/>
            <w:bCs/>
            <w:color w:val="0000FF"/>
            <w:lang w:eastAsia="zh-TW"/>
          </w:rPr>
          <w:delText>17</w:delText>
        </w:r>
      </w:del>
      <w:ins w:id="18830" w:author="Charlie Yang" w:date="2023-03-31T16:39:00Z">
        <w:r w:rsidR="00A2603E" w:rsidRPr="00A2603E">
          <w:rPr>
            <w:rFonts w:ascii="DFKai-SB" w:eastAsia="DFKai-SB" w:hAnsi="DFKai-SB"/>
            <w:b/>
            <w:bCs/>
            <w:color w:val="0000FF"/>
          </w:rPr>
          <w:t>17</w:t>
        </w:r>
      </w:ins>
      <w:del w:id="18831" w:author="Charlie Yang" w:date="2023-03-31T16:39:00Z">
        <w:r w:rsidR="00EA6092" w:rsidRPr="00A2603E" w:rsidDel="00A2603E">
          <w:rPr>
            <w:rFonts w:ascii="DFKai-SB" w:eastAsia="DFKai-SB" w:hAnsi="DFKai-SB" w:hint="eastAsia"/>
            <w:b/>
            <w:bCs/>
            <w:color w:val="0000FF"/>
            <w:lang w:eastAsia="zh-TW"/>
          </w:rPr>
          <w:delText>)</w:delText>
        </w:r>
      </w:del>
      <w:ins w:id="18832" w:author="Charlie Yang" w:date="2023-03-31T16:39:00Z">
        <w:r w:rsidR="00A2603E" w:rsidRPr="00A2603E">
          <w:rPr>
            <w:rFonts w:ascii="DFKai-SB" w:eastAsia="DFKai-SB" w:hAnsi="DFKai-SB"/>
            <w:b/>
            <w:bCs/>
            <w:color w:val="0000FF"/>
          </w:rPr>
          <w:t>)</w:t>
        </w:r>
      </w:ins>
    </w:p>
    <w:p w14:paraId="40173E89" w14:textId="7D767114" w:rsidR="0082434C" w:rsidRPr="00A2603E" w:rsidRDefault="0082434C" w:rsidP="001A7729">
      <w:pPr>
        <w:rPr>
          <w:rFonts w:ascii="DFKai-SB" w:eastAsia="DFKai-SB" w:hAnsi="DFKai-SB" w:cs="MingLiU"/>
          <w:b/>
          <w:bCs/>
          <w:color w:val="0000FF"/>
          <w:lang w:eastAsia="zh-TW"/>
        </w:rPr>
        <w:pPrChange w:id="18833" w:author="Charlie Yang" w:date="2023-03-31T16:48:00Z">
          <w:pPr/>
        </w:pPrChange>
      </w:pPr>
      <w:del w:id="18834" w:author="Charlie Yang" w:date="2023-03-31T16:39:00Z">
        <w:r w:rsidRPr="00A2603E" w:rsidDel="00A2603E">
          <w:rPr>
            <w:rFonts w:ascii="DFKai-SB" w:eastAsia="DFKai-SB" w:hAnsi="DFKai-SB" w:cs="MingLiU" w:hint="eastAsia"/>
            <w:b/>
            <w:bCs/>
            <w:color w:val="0000FF"/>
            <w:lang w:eastAsia="zh-TW"/>
          </w:rPr>
          <w:delText>「但不可進到幔子前，也不可就近壇</w:delText>
        </w:r>
      </w:del>
      <w:ins w:id="18835" w:author="Charlie Yang" w:date="2023-03-31T16:39:00Z">
        <w:r w:rsidR="00A2603E" w:rsidRPr="00A2603E">
          <w:rPr>
            <w:rFonts w:ascii="DFKai-SB" w:eastAsia="DFKai-SB" w:hAnsi="DFKai-SB" w:cs="MingLiU" w:hint="eastAsia"/>
            <w:b/>
            <w:bCs/>
            <w:color w:val="0000FF"/>
          </w:rPr>
          <w:t>「但不可进到幔子前，也不可就近坛</w:t>
        </w:r>
      </w:ins>
      <w:del w:id="18836" w:author="Charlie Yang" w:date="2023-03-31T16:39:00Z">
        <w:r w:rsidRPr="00A2603E" w:rsidDel="00A2603E">
          <w:rPr>
            <w:rFonts w:ascii="DFKai-SB" w:eastAsia="DFKai-SB" w:hAnsi="DFKai-SB" w:cs="MingLiU" w:hint="eastAsia"/>
            <w:b/>
            <w:bCs/>
            <w:color w:val="0000FF"/>
            <w:lang w:eastAsia="zh-TW"/>
          </w:rPr>
          <w:delText>前；</w:delText>
        </w:r>
      </w:del>
      <w:ins w:id="18837" w:author="Charlie Yang" w:date="2023-03-31T16:39:00Z">
        <w:r w:rsidR="00A2603E" w:rsidRPr="00A2603E">
          <w:rPr>
            <w:rFonts w:ascii="DFKai-SB" w:eastAsia="DFKai-SB" w:hAnsi="DFKai-SB" w:cs="MingLiU" w:hint="eastAsia"/>
            <w:b/>
            <w:bCs/>
            <w:color w:val="0000FF"/>
          </w:rPr>
          <w:t>前；</w:t>
        </w:r>
      </w:ins>
      <w:del w:id="18838" w:author="Charlie Yang" w:date="2023-03-31T16:39:00Z">
        <w:r w:rsidRPr="00A2603E" w:rsidDel="00A2603E">
          <w:rPr>
            <w:rFonts w:ascii="DFKai-SB" w:eastAsia="DFKai-SB" w:hAnsi="DFKai-SB" w:cs="MingLiU" w:hint="eastAsia"/>
            <w:b/>
            <w:bCs/>
            <w:color w:val="0000FF"/>
            <w:lang w:eastAsia="zh-TW"/>
          </w:rPr>
          <w:delText>因為他有殘疾，免得褻瀆我的聖所。</w:delText>
        </w:r>
      </w:del>
      <w:ins w:id="18839" w:author="Charlie Yang" w:date="2023-03-31T16:39:00Z">
        <w:r w:rsidR="00A2603E" w:rsidRPr="00A2603E">
          <w:rPr>
            <w:rFonts w:ascii="DFKai-SB" w:eastAsia="DFKai-SB" w:hAnsi="DFKai-SB" w:cs="MingLiU" w:hint="eastAsia"/>
            <w:b/>
            <w:bCs/>
            <w:color w:val="0000FF"/>
          </w:rPr>
          <w:t>因为他有残疾，免得亵渎我的圣所。</w:t>
        </w:r>
      </w:ins>
      <w:del w:id="18840" w:author="Charlie Yang" w:date="2023-03-31T16:39:00Z">
        <w:r w:rsidRPr="00A2603E" w:rsidDel="00A2603E">
          <w:rPr>
            <w:rFonts w:ascii="DFKai-SB" w:eastAsia="DFKai-SB" w:hAnsi="DFKai-SB" w:cs="MingLiU" w:hint="eastAsia"/>
            <w:b/>
            <w:bCs/>
            <w:color w:val="0000FF"/>
            <w:lang w:eastAsia="zh-TW"/>
          </w:rPr>
          <w:delText>我是叫他成聖的耶和華。</w:delText>
        </w:r>
      </w:del>
      <w:ins w:id="18841" w:author="Charlie Yang" w:date="2023-03-31T16:39:00Z">
        <w:r w:rsidR="00A2603E" w:rsidRPr="00A2603E">
          <w:rPr>
            <w:rFonts w:ascii="DFKai-SB" w:eastAsia="DFKai-SB" w:hAnsi="DFKai-SB" w:cs="MingLiU" w:hint="eastAsia"/>
            <w:b/>
            <w:bCs/>
            <w:color w:val="0000FF"/>
          </w:rPr>
          <w:t>我是叫他成圣的耶和华。</w:t>
        </w:r>
      </w:ins>
      <w:del w:id="18842" w:author="Charlie Yang" w:date="2023-03-31T16:39:00Z">
        <w:r w:rsidRPr="00A2603E" w:rsidDel="00A2603E">
          <w:rPr>
            <w:rFonts w:ascii="DFKai-SB" w:eastAsia="DFKai-SB" w:hAnsi="DFKai-SB" w:cs="MingLiU" w:hint="eastAsia"/>
            <w:b/>
            <w:bCs/>
            <w:color w:val="0000FF"/>
            <w:lang w:eastAsia="zh-TW"/>
          </w:rPr>
          <w:delText>」</w:delText>
        </w:r>
      </w:del>
      <w:ins w:id="18843" w:author="Charlie Yang" w:date="2023-03-31T16:39:00Z">
        <w:r w:rsidR="00A2603E" w:rsidRPr="00A2603E">
          <w:rPr>
            <w:rFonts w:ascii="DFKai-SB" w:eastAsia="DFKai-SB" w:hAnsi="DFKai-SB" w:cs="MingLiU" w:hint="eastAsia"/>
            <w:b/>
            <w:bCs/>
            <w:color w:val="0000FF"/>
          </w:rPr>
          <w:t>」</w:t>
        </w:r>
      </w:ins>
      <w:del w:id="18844" w:author="Charlie Yang" w:date="2023-03-31T16:39:00Z">
        <w:r w:rsidRPr="00A2603E" w:rsidDel="00A2603E">
          <w:rPr>
            <w:rFonts w:ascii="DFKai-SB" w:eastAsia="DFKai-SB" w:hAnsi="DFKai-SB" w:cs="MingLiU" w:hint="eastAsia"/>
            <w:b/>
            <w:bCs/>
            <w:color w:val="0000FF"/>
            <w:lang w:eastAsia="zh-TW"/>
          </w:rPr>
          <w:delText>(</w:delText>
        </w:r>
      </w:del>
      <w:ins w:id="18845" w:author="Charlie Yang" w:date="2023-03-31T16:39:00Z">
        <w:r w:rsidR="00A2603E" w:rsidRPr="00A2603E">
          <w:rPr>
            <w:rFonts w:ascii="DFKai-SB" w:eastAsia="DFKai-SB" w:hAnsi="DFKai-SB" w:cs="MingLiU"/>
            <w:b/>
            <w:bCs/>
            <w:color w:val="0000FF"/>
          </w:rPr>
          <w:t>(</w:t>
        </w:r>
      </w:ins>
      <w:del w:id="18846" w:author="Charlie Yang" w:date="2023-03-31T16:39:00Z">
        <w:r w:rsidRPr="00A2603E" w:rsidDel="00A2603E">
          <w:rPr>
            <w:rFonts w:ascii="DFKai-SB" w:eastAsia="DFKai-SB" w:hAnsi="DFKai-SB" w:cs="MingLiU" w:hint="eastAsia"/>
            <w:b/>
            <w:bCs/>
            <w:color w:val="0000FF"/>
            <w:lang w:eastAsia="zh-TW"/>
          </w:rPr>
          <w:delText>利二十一</w:delText>
        </w:r>
      </w:del>
      <w:ins w:id="18847" w:author="Charlie Yang" w:date="2023-03-31T16:39:00Z">
        <w:r w:rsidR="00A2603E" w:rsidRPr="00A2603E">
          <w:rPr>
            <w:rFonts w:ascii="DFKai-SB" w:eastAsia="DFKai-SB" w:hAnsi="DFKai-SB" w:cs="MingLiU" w:hint="eastAsia"/>
            <w:b/>
            <w:bCs/>
            <w:color w:val="0000FF"/>
          </w:rPr>
          <w:t>利二十一</w:t>
        </w:r>
      </w:ins>
      <w:del w:id="18848" w:author="Charlie Yang" w:date="2023-03-31T16:39:00Z">
        <w:r w:rsidRPr="00A2603E" w:rsidDel="00A2603E">
          <w:rPr>
            <w:rFonts w:ascii="DFKai-SB" w:eastAsia="DFKai-SB" w:hAnsi="DFKai-SB" w:cs="MingLiU" w:hint="eastAsia"/>
            <w:b/>
            <w:bCs/>
            <w:color w:val="0000FF"/>
            <w:lang w:eastAsia="zh-TW"/>
          </w:rPr>
          <w:delText>23</w:delText>
        </w:r>
      </w:del>
      <w:ins w:id="18849" w:author="Charlie Yang" w:date="2023-03-31T16:39:00Z">
        <w:r w:rsidR="00A2603E" w:rsidRPr="00A2603E">
          <w:rPr>
            <w:rFonts w:ascii="DFKai-SB" w:eastAsia="DFKai-SB" w:hAnsi="DFKai-SB" w:cs="MingLiU"/>
            <w:b/>
            <w:bCs/>
            <w:color w:val="0000FF"/>
          </w:rPr>
          <w:t>23</w:t>
        </w:r>
      </w:ins>
      <w:del w:id="18850" w:author="Charlie Yang" w:date="2023-03-31T16:39:00Z">
        <w:r w:rsidR="00EA6092" w:rsidRPr="00A2603E" w:rsidDel="00A2603E">
          <w:rPr>
            <w:rFonts w:ascii="DFKai-SB" w:eastAsia="DFKai-SB" w:hAnsi="DFKai-SB" w:cs="MingLiU" w:hint="eastAsia"/>
            <w:b/>
            <w:bCs/>
            <w:color w:val="0000FF"/>
            <w:lang w:eastAsia="zh-TW"/>
          </w:rPr>
          <w:delText>)</w:delText>
        </w:r>
      </w:del>
      <w:ins w:id="18851" w:author="Charlie Yang" w:date="2023-03-31T16:39:00Z">
        <w:r w:rsidR="00A2603E" w:rsidRPr="00A2603E">
          <w:rPr>
            <w:rFonts w:ascii="DFKai-SB" w:eastAsia="DFKai-SB" w:hAnsi="DFKai-SB" w:cs="MingLiU"/>
            <w:b/>
            <w:bCs/>
            <w:color w:val="0000FF"/>
          </w:rPr>
          <w:t>)</w:t>
        </w:r>
      </w:ins>
    </w:p>
    <w:p w14:paraId="198894D6" w14:textId="77777777" w:rsidR="00142BCB" w:rsidRPr="00A2603E" w:rsidRDefault="00142BCB" w:rsidP="001A7729">
      <w:pPr>
        <w:ind w:left="1440" w:hanging="1440"/>
        <w:rPr>
          <w:rFonts w:ascii="DFKai-SB" w:eastAsia="DFKai-SB" w:hAnsi="DFKai-SB"/>
          <w:b/>
          <w:bCs/>
          <w:color w:val="002060"/>
          <w:shd w:val="clear" w:color="auto" w:fill="FFFFFF"/>
          <w:lang w:eastAsia="zh-TW"/>
          <w:rPrChange w:id="18852" w:author="Charlie Yang" w:date="2023-03-31T16:40:00Z">
            <w:rPr>
              <w:rFonts w:ascii="DFKai-SB" w:eastAsia="DFKai-SB" w:hAnsi="DFKai-SB"/>
              <w:b/>
              <w:bCs/>
              <w:color w:val="002060"/>
              <w:sz w:val="20"/>
              <w:szCs w:val="20"/>
              <w:shd w:val="clear" w:color="auto" w:fill="FFFFFF"/>
              <w:lang w:eastAsia="zh-TW"/>
            </w:rPr>
          </w:rPrChange>
        </w:rPr>
        <w:pPrChange w:id="18853" w:author="Charlie Yang" w:date="2023-03-31T16:48:00Z">
          <w:pPr>
            <w:ind w:left="1440" w:hanging="1440"/>
          </w:pPr>
        </w:pPrChange>
      </w:pPr>
    </w:p>
    <w:p w14:paraId="27C2950F" w14:textId="52CE0374" w:rsidR="00142BCB" w:rsidRPr="00A2603E" w:rsidRDefault="00142BCB" w:rsidP="001A7729">
      <w:pPr>
        <w:rPr>
          <w:rStyle w:val="style5151"/>
          <w:rFonts w:ascii="DFKai-SB" w:eastAsia="DFKai-SB" w:hAnsi="DFKai-SB" w:hint="default"/>
          <w:color w:val="002060"/>
          <w:sz w:val="24"/>
          <w:szCs w:val="24"/>
          <w:lang w:eastAsia="zh-TW"/>
        </w:rPr>
        <w:pPrChange w:id="18854" w:author="Charlie Yang" w:date="2023-03-31T16:48:00Z">
          <w:pPr/>
        </w:pPrChange>
      </w:pPr>
      <w:del w:id="18855"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8856" w:author="Charlie Yang" w:date="2023-03-31T16:39:00Z">
        <w:r w:rsidR="00A2603E" w:rsidRPr="00A2603E">
          <w:rPr>
            <w:rFonts w:ascii="DFKai-SB" w:eastAsia="DFKai-SB" w:hAnsi="DFKai-SB" w:hint="eastAsia"/>
            <w:b/>
            <w:bCs/>
            <w:color w:val="002060"/>
            <w:shd w:val="clear" w:color="auto" w:fill="FFFFFF"/>
          </w:rPr>
          <w:t>【每日钥字】</w:t>
        </w:r>
      </w:ins>
      <w:del w:id="18857" w:author="Charlie Yang" w:date="2023-03-31T16:39:00Z">
        <w:r w:rsidR="00941CF0" w:rsidRPr="00A2603E" w:rsidDel="00A2603E">
          <w:rPr>
            <w:rFonts w:ascii="DFKai-SB" w:eastAsia="DFKai-SB" w:hAnsi="DFKai-SB" w:hint="eastAsia"/>
            <w:color w:val="002060"/>
            <w:shd w:val="clear" w:color="auto" w:fill="FFFFFF"/>
            <w:lang w:eastAsia="zh-TW"/>
          </w:rPr>
          <w:delText>《利未記》</w:delText>
        </w:r>
      </w:del>
      <w:ins w:id="18858" w:author="Charlie Yang" w:date="2023-03-31T16:39:00Z">
        <w:r w:rsidR="00A2603E" w:rsidRPr="00A2603E">
          <w:rPr>
            <w:rFonts w:ascii="DFKai-SB" w:eastAsia="DFKai-SB" w:hAnsi="DFKai-SB" w:hint="eastAsia"/>
            <w:color w:val="002060"/>
            <w:shd w:val="clear" w:color="auto" w:fill="FFFFFF"/>
          </w:rPr>
          <w:t>《利未记》</w:t>
        </w:r>
      </w:ins>
      <w:del w:id="18859" w:author="Charlie Yang" w:date="2023-03-31T16:39:00Z">
        <w:r w:rsidR="00515E84" w:rsidRPr="00A2603E" w:rsidDel="00A2603E">
          <w:rPr>
            <w:rFonts w:ascii="DFKai-SB" w:eastAsia="DFKai-SB" w:hAnsi="DFKai-SB" w:hint="eastAsia"/>
            <w:color w:val="002060"/>
            <w:lang w:eastAsia="zh-TW"/>
          </w:rPr>
          <w:delText>第</w:delText>
        </w:r>
      </w:del>
      <w:ins w:id="18860" w:author="Charlie Yang" w:date="2023-03-31T16:39:00Z">
        <w:r w:rsidR="00A2603E" w:rsidRPr="00A2603E">
          <w:rPr>
            <w:rFonts w:ascii="DFKai-SB" w:eastAsia="DFKai-SB" w:hAnsi="DFKai-SB" w:hint="eastAsia"/>
            <w:color w:val="002060"/>
          </w:rPr>
          <w:t>第</w:t>
        </w:r>
      </w:ins>
      <w:del w:id="18861" w:author="Charlie Yang" w:date="2023-03-31T16:39:00Z">
        <w:r w:rsidR="00515E84" w:rsidRPr="00A2603E" w:rsidDel="00A2603E">
          <w:rPr>
            <w:rStyle w:val="style5151"/>
            <w:rFonts w:ascii="DFKai-SB" w:eastAsia="DFKai-SB" w:hAnsi="DFKai-SB" w:hint="default"/>
            <w:color w:val="002060"/>
            <w:sz w:val="24"/>
            <w:szCs w:val="24"/>
            <w:lang w:eastAsia="zh-TW"/>
          </w:rPr>
          <w:delText>二十</w:delText>
        </w:r>
      </w:del>
      <w:ins w:id="18862" w:author="Charlie Yang" w:date="2023-03-31T16:39:00Z">
        <w:r w:rsidR="00A2603E" w:rsidRPr="00A2603E">
          <w:rPr>
            <w:rStyle w:val="style5151"/>
            <w:rFonts w:ascii="DFKai-SB" w:eastAsia="DFKai-SB" w:hAnsi="DFKai-SB" w:hint="default"/>
            <w:color w:val="002060"/>
            <w:sz w:val="24"/>
            <w:szCs w:val="24"/>
          </w:rPr>
          <w:t>二十</w:t>
        </w:r>
      </w:ins>
      <w:del w:id="18863" w:author="Charlie Yang" w:date="2023-03-31T16:39:00Z">
        <w:r w:rsidR="00515E84" w:rsidRPr="00A2603E" w:rsidDel="00A2603E">
          <w:rPr>
            <w:rStyle w:val="style5151"/>
            <w:rFonts w:ascii="DFKai-SB" w:eastAsia="DFKai-SB" w:hAnsi="DFKai-SB" w:hint="default"/>
            <w:color w:val="002060"/>
            <w:sz w:val="24"/>
            <w:szCs w:val="24"/>
            <w:lang w:eastAsia="zh-TW"/>
          </w:rPr>
          <w:delText>一</w:delText>
        </w:r>
      </w:del>
      <w:ins w:id="18864" w:author="Charlie Yang" w:date="2023-03-31T16:39:00Z">
        <w:r w:rsidR="00A2603E" w:rsidRPr="00A2603E">
          <w:rPr>
            <w:rStyle w:val="style5151"/>
            <w:rFonts w:ascii="DFKai-SB" w:eastAsia="DFKai-SB" w:hAnsi="DFKai-SB" w:hint="default"/>
            <w:color w:val="002060"/>
            <w:sz w:val="24"/>
            <w:szCs w:val="24"/>
          </w:rPr>
          <w:t>一</w:t>
        </w:r>
      </w:ins>
      <w:del w:id="18865" w:author="Charlie Yang" w:date="2023-03-31T16:39:00Z">
        <w:r w:rsidR="00515E84" w:rsidRPr="00A2603E" w:rsidDel="00A2603E">
          <w:rPr>
            <w:rFonts w:ascii="DFKai-SB" w:eastAsia="DFKai-SB" w:hAnsi="DFKai-SB" w:hint="eastAsia"/>
            <w:color w:val="002060"/>
            <w:lang w:eastAsia="zh-TW"/>
          </w:rPr>
          <w:delText>章記載</w:delText>
        </w:r>
      </w:del>
      <w:ins w:id="18866" w:author="Charlie Yang" w:date="2023-03-31T16:39:00Z">
        <w:r w:rsidR="00A2603E" w:rsidRPr="00A2603E">
          <w:rPr>
            <w:rFonts w:ascii="DFKai-SB" w:eastAsia="DFKai-SB" w:hAnsi="DFKai-SB" w:hint="eastAsia"/>
            <w:color w:val="002060"/>
          </w:rPr>
          <w:t>章记载</w:t>
        </w:r>
      </w:ins>
      <w:del w:id="18867" w:author="Charlie Yang" w:date="2023-03-31T16:39:00Z">
        <w:r w:rsidR="00515E84" w:rsidRPr="00A2603E" w:rsidDel="00A2603E">
          <w:rPr>
            <w:rStyle w:val="style5151"/>
            <w:rFonts w:ascii="DFKai-SB" w:eastAsia="DFKai-SB" w:hAnsi="DFKai-SB" w:hint="default"/>
            <w:color w:val="002060"/>
            <w:sz w:val="24"/>
            <w:szCs w:val="24"/>
            <w:lang w:eastAsia="zh-TW"/>
          </w:rPr>
          <w:delText>對</w:delText>
        </w:r>
      </w:del>
      <w:ins w:id="18868" w:author="Charlie Yang" w:date="2023-03-31T16:39:00Z">
        <w:r w:rsidR="00A2603E" w:rsidRPr="00A2603E">
          <w:rPr>
            <w:rStyle w:val="style5151"/>
            <w:rFonts w:ascii="DFKai-SB" w:eastAsia="DFKai-SB" w:hAnsi="DFKai-SB" w:hint="default"/>
            <w:color w:val="002060"/>
            <w:sz w:val="24"/>
            <w:szCs w:val="24"/>
          </w:rPr>
          <w:t>对</w:t>
        </w:r>
      </w:ins>
      <w:del w:id="18869" w:author="Charlie Yang" w:date="2023-03-31T16:39:00Z">
        <w:r w:rsidR="00515E84" w:rsidRPr="00A2603E" w:rsidDel="00A2603E">
          <w:rPr>
            <w:rStyle w:val="style5151"/>
            <w:rFonts w:ascii="DFKai-SB" w:eastAsia="DFKai-SB" w:hAnsi="DFKai-SB" w:hint="default"/>
            <w:color w:val="002060"/>
            <w:sz w:val="24"/>
            <w:szCs w:val="24"/>
            <w:lang w:eastAsia="zh-TW"/>
          </w:rPr>
          <w:delText>祭司</w:delText>
        </w:r>
      </w:del>
      <w:ins w:id="18870" w:author="Charlie Yang" w:date="2023-03-31T16:39:00Z">
        <w:r w:rsidR="00A2603E" w:rsidRPr="00A2603E">
          <w:rPr>
            <w:rStyle w:val="style5151"/>
            <w:rFonts w:ascii="DFKai-SB" w:eastAsia="DFKai-SB" w:hAnsi="DFKai-SB" w:hint="default"/>
            <w:color w:val="002060"/>
            <w:sz w:val="24"/>
            <w:szCs w:val="24"/>
          </w:rPr>
          <w:t>祭司</w:t>
        </w:r>
      </w:ins>
      <w:del w:id="18871" w:author="Charlie Yang" w:date="2023-03-31T16:39:00Z">
        <w:r w:rsidR="00515E84" w:rsidRPr="00A2603E" w:rsidDel="00A2603E">
          <w:rPr>
            <w:rStyle w:val="style5151"/>
            <w:rFonts w:ascii="DFKai-SB" w:eastAsia="DFKai-SB" w:hAnsi="DFKai-SB" w:hint="default"/>
            <w:color w:val="002060"/>
            <w:sz w:val="24"/>
            <w:szCs w:val="24"/>
            <w:lang w:eastAsia="zh-TW"/>
          </w:rPr>
          <w:delText>事奉的要求</w:delText>
        </w:r>
      </w:del>
      <w:ins w:id="18872" w:author="Charlie Yang" w:date="2023-03-31T16:39:00Z">
        <w:r w:rsidR="00A2603E" w:rsidRPr="00A2603E">
          <w:rPr>
            <w:rStyle w:val="style5151"/>
            <w:rFonts w:ascii="DFKai-SB" w:eastAsia="DFKai-SB" w:hAnsi="DFKai-SB" w:hint="default"/>
            <w:color w:val="002060"/>
            <w:sz w:val="24"/>
            <w:szCs w:val="24"/>
          </w:rPr>
          <w:t>事奉的要求</w:t>
        </w:r>
      </w:ins>
      <w:del w:id="18873"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，包括</w:delText>
        </w:r>
      </w:del>
      <w:ins w:id="18874" w:author="Charlie Yang" w:date="2023-03-31T16:39:00Z">
        <w:r w:rsidR="00A2603E" w:rsidRPr="00A2603E">
          <w:rPr>
            <w:rStyle w:val="style5161"/>
            <w:rFonts w:ascii="DFKai-SB" w:eastAsia="DFKai-SB" w:hAnsi="DFKai-SB" w:hint="default"/>
            <w:b w:val="0"/>
            <w:bCs w:val="0"/>
            <w:color w:val="002060"/>
            <w:sz w:val="24"/>
            <w:szCs w:val="24"/>
          </w:rPr>
          <w:t>，包括</w:t>
        </w:r>
      </w:ins>
      <w:del w:id="18875" w:author="Charlie Yang" w:date="2023-03-31T16:39:00Z">
        <w:r w:rsidR="00C27145" w:rsidRPr="00A2603E" w:rsidDel="00A2603E">
          <w:rPr>
            <w:rFonts w:ascii="DFKai-SB" w:eastAsia="DFKai-SB" w:hAnsi="DFKai-SB" w:hint="eastAsia"/>
            <w:color w:val="002060"/>
            <w:lang w:eastAsia="zh-TW"/>
          </w:rPr>
          <w:delText>：</w:delText>
        </w:r>
      </w:del>
      <w:ins w:id="18876" w:author="Charlie Yang" w:date="2023-03-31T16:39:00Z">
        <w:r w:rsidR="00A2603E" w:rsidRPr="00A2603E">
          <w:rPr>
            <w:rFonts w:ascii="DFKai-SB" w:eastAsia="DFKai-SB" w:hAnsi="DFKai-SB" w:hint="eastAsia"/>
            <w:color w:val="002060"/>
          </w:rPr>
          <w:t>：</w:t>
        </w:r>
      </w:ins>
      <w:del w:id="18877"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(1</w:delText>
        </w:r>
      </w:del>
      <w:ins w:id="18878" w:author="Charlie Yang" w:date="2023-03-31T16:39:00Z">
        <w:r w:rsidR="00A2603E" w:rsidRPr="00A2603E">
          <w:rPr>
            <w:rStyle w:val="style5161"/>
            <w:rFonts w:ascii="DFKai-SB" w:eastAsia="DFKai-SB" w:hAnsi="DFKai-SB" w:hint="default"/>
            <w:b w:val="0"/>
            <w:bCs w:val="0"/>
            <w:color w:val="002060"/>
            <w:sz w:val="24"/>
            <w:szCs w:val="24"/>
          </w:rPr>
          <w:t>(1</w:t>
        </w:r>
      </w:ins>
      <w:del w:id="18879"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8880" w:author="Charlie Yang" w:date="2023-03-31T16:39:00Z">
        <w:r w:rsidR="00A2603E" w:rsidRPr="00A2603E">
          <w:rPr>
            <w:rStyle w:val="style5161"/>
            <w:rFonts w:ascii="DFKai-SB" w:eastAsia="DFKai-SB" w:hAnsi="DFKai-SB" w:hint="default"/>
            <w:b w:val="0"/>
            <w:bCs w:val="0"/>
            <w:color w:val="002060"/>
            <w:sz w:val="24"/>
            <w:szCs w:val="24"/>
          </w:rPr>
          <w:t>)</w:t>
        </w:r>
      </w:ins>
      <w:del w:id="18881"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祭司不可挨近死人沾染自己</w:delText>
        </w:r>
      </w:del>
      <w:ins w:id="18882" w:author="Charlie Yang" w:date="2023-03-31T16:39:00Z">
        <w:r w:rsidR="00A2603E" w:rsidRPr="00A2603E">
          <w:rPr>
            <w:rStyle w:val="style5161"/>
            <w:rFonts w:ascii="DFKai-SB" w:eastAsia="DFKai-SB" w:hAnsi="DFKai-SB" w:hint="default"/>
            <w:b w:val="0"/>
            <w:bCs w:val="0"/>
            <w:color w:val="002060"/>
            <w:sz w:val="24"/>
            <w:szCs w:val="24"/>
          </w:rPr>
          <w:t>祭司不可挨近死人沾染自己</w:t>
        </w:r>
      </w:ins>
      <w:del w:id="18883"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w:delText>
        </w:r>
      </w:del>
      <w:ins w:id="18884" w:author="Charlie Yang" w:date="2023-03-31T16:39:00Z">
        <w:r w:rsidR="00A2603E" w:rsidRPr="00A2603E">
          <w:rPr>
            <w:rStyle w:val="style5161"/>
            <w:rFonts w:ascii="DFKai-SB" w:eastAsia="DFKai-SB" w:hAnsi="DFKai-SB" w:hint="default"/>
            <w:b w:val="0"/>
            <w:bCs w:val="0"/>
            <w:color w:val="002060"/>
            <w:sz w:val="24"/>
            <w:szCs w:val="24"/>
          </w:rPr>
          <w:t>；</w:t>
        </w:r>
      </w:ins>
      <w:del w:id="18885"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(2</w:delText>
        </w:r>
      </w:del>
      <w:ins w:id="18886" w:author="Charlie Yang" w:date="2023-03-31T16:39:00Z">
        <w:r w:rsidR="00A2603E" w:rsidRPr="00A2603E">
          <w:rPr>
            <w:rStyle w:val="style5161"/>
            <w:rFonts w:ascii="DFKai-SB" w:eastAsia="DFKai-SB" w:hAnsi="DFKai-SB" w:hint="default"/>
            <w:b w:val="0"/>
            <w:bCs w:val="0"/>
            <w:color w:val="002060"/>
            <w:sz w:val="24"/>
            <w:szCs w:val="24"/>
          </w:rPr>
          <w:t>(2</w:t>
        </w:r>
      </w:ins>
      <w:del w:id="18887"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8888" w:author="Charlie Yang" w:date="2023-03-31T16:39:00Z">
        <w:r w:rsidR="00A2603E" w:rsidRPr="00A2603E">
          <w:rPr>
            <w:rStyle w:val="style5161"/>
            <w:rFonts w:ascii="DFKai-SB" w:eastAsia="DFKai-SB" w:hAnsi="DFKai-SB" w:hint="default"/>
            <w:b w:val="0"/>
            <w:bCs w:val="0"/>
            <w:color w:val="002060"/>
            <w:sz w:val="24"/>
            <w:szCs w:val="24"/>
          </w:rPr>
          <w:t>)</w:t>
        </w:r>
      </w:ins>
      <w:del w:id="18889"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祭司不可剃光頭、剃鬍鬚、用刀劃身、蓬頭散髮</w:delText>
        </w:r>
      </w:del>
      <w:ins w:id="18890" w:author="Charlie Yang" w:date="2023-03-31T16:39:00Z">
        <w:r w:rsidR="00A2603E" w:rsidRPr="00A2603E">
          <w:rPr>
            <w:rStyle w:val="style5161"/>
            <w:rFonts w:ascii="DFKai-SB" w:eastAsia="DFKai-SB" w:hAnsi="DFKai-SB" w:hint="default"/>
            <w:b w:val="0"/>
            <w:bCs w:val="0"/>
            <w:color w:val="002060"/>
            <w:sz w:val="24"/>
            <w:szCs w:val="24"/>
          </w:rPr>
          <w:t>祭司不可剃光头、剃胡须、用刀划身、蓬头散发</w:t>
        </w:r>
      </w:ins>
      <w:del w:id="18891"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w:delText>
        </w:r>
      </w:del>
      <w:ins w:id="18892" w:author="Charlie Yang" w:date="2023-03-31T16:39:00Z">
        <w:r w:rsidR="00A2603E" w:rsidRPr="00A2603E">
          <w:rPr>
            <w:rStyle w:val="style5161"/>
            <w:rFonts w:ascii="DFKai-SB" w:eastAsia="DFKai-SB" w:hAnsi="DFKai-SB" w:hint="default"/>
            <w:b w:val="0"/>
            <w:bCs w:val="0"/>
            <w:color w:val="002060"/>
            <w:sz w:val="24"/>
            <w:szCs w:val="24"/>
          </w:rPr>
          <w:t>；</w:t>
        </w:r>
      </w:ins>
      <w:del w:id="18893"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(3</w:delText>
        </w:r>
      </w:del>
      <w:ins w:id="18894" w:author="Charlie Yang" w:date="2023-03-31T16:39:00Z">
        <w:r w:rsidR="00A2603E" w:rsidRPr="00A2603E">
          <w:rPr>
            <w:rStyle w:val="style5161"/>
            <w:rFonts w:ascii="DFKai-SB" w:eastAsia="DFKai-SB" w:hAnsi="DFKai-SB" w:hint="default"/>
            <w:b w:val="0"/>
            <w:bCs w:val="0"/>
            <w:color w:val="002060"/>
            <w:sz w:val="24"/>
            <w:szCs w:val="24"/>
          </w:rPr>
          <w:t>(3</w:t>
        </w:r>
      </w:ins>
      <w:del w:id="1889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8896" w:author="Charlie Yang" w:date="2023-03-31T16:39:00Z">
        <w:r w:rsidR="00A2603E" w:rsidRPr="00A2603E">
          <w:rPr>
            <w:rStyle w:val="style5161"/>
            <w:rFonts w:ascii="DFKai-SB" w:eastAsia="DFKai-SB" w:hAnsi="DFKai-SB" w:hint="default"/>
            <w:b w:val="0"/>
            <w:bCs w:val="0"/>
            <w:color w:val="002060"/>
            <w:sz w:val="24"/>
            <w:szCs w:val="24"/>
          </w:rPr>
          <w:t>)</w:t>
        </w:r>
      </w:ins>
      <w:del w:id="18897"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祭司自己和他的兒女在男女關係上必須聖潔</w:delText>
        </w:r>
      </w:del>
      <w:ins w:id="18898" w:author="Charlie Yang" w:date="2023-03-31T16:39:00Z">
        <w:r w:rsidR="00A2603E" w:rsidRPr="00A2603E">
          <w:rPr>
            <w:rStyle w:val="style5161"/>
            <w:rFonts w:ascii="DFKai-SB" w:eastAsia="DFKai-SB" w:hAnsi="DFKai-SB" w:hint="default"/>
            <w:b w:val="0"/>
            <w:bCs w:val="0"/>
            <w:color w:val="002060"/>
            <w:sz w:val="24"/>
            <w:szCs w:val="24"/>
          </w:rPr>
          <w:t>祭司自己和他的儿女在男女关系上必须圣洁</w:t>
        </w:r>
      </w:ins>
      <w:del w:id="18899"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w:delText>
        </w:r>
      </w:del>
      <w:ins w:id="18900" w:author="Charlie Yang" w:date="2023-03-31T16:39:00Z">
        <w:r w:rsidR="00A2603E" w:rsidRPr="00A2603E">
          <w:rPr>
            <w:rStyle w:val="style5161"/>
            <w:rFonts w:ascii="DFKai-SB" w:eastAsia="DFKai-SB" w:hAnsi="DFKai-SB" w:hint="default"/>
            <w:b w:val="0"/>
            <w:bCs w:val="0"/>
            <w:color w:val="002060"/>
            <w:sz w:val="24"/>
            <w:szCs w:val="24"/>
          </w:rPr>
          <w:t>；</w:t>
        </w:r>
      </w:ins>
      <w:del w:id="18901"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和</w:delText>
        </w:r>
      </w:del>
      <w:ins w:id="18902" w:author="Charlie Yang" w:date="2023-03-31T16:39:00Z">
        <w:r w:rsidR="00A2603E" w:rsidRPr="00A2603E">
          <w:rPr>
            <w:rStyle w:val="style5161"/>
            <w:rFonts w:ascii="DFKai-SB" w:eastAsia="DFKai-SB" w:hAnsi="DFKai-SB" w:hint="default"/>
            <w:b w:val="0"/>
            <w:bCs w:val="0"/>
            <w:color w:val="002060"/>
            <w:sz w:val="24"/>
            <w:szCs w:val="24"/>
          </w:rPr>
          <w:t>和</w:t>
        </w:r>
      </w:ins>
      <w:del w:id="18903"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(4</w:delText>
        </w:r>
      </w:del>
      <w:ins w:id="18904" w:author="Charlie Yang" w:date="2023-03-31T16:39:00Z">
        <w:r w:rsidR="00A2603E" w:rsidRPr="00A2603E">
          <w:rPr>
            <w:rStyle w:val="style5161"/>
            <w:rFonts w:ascii="DFKai-SB" w:eastAsia="DFKai-SB" w:hAnsi="DFKai-SB" w:hint="default"/>
            <w:b w:val="0"/>
            <w:bCs w:val="0"/>
            <w:color w:val="002060"/>
            <w:sz w:val="24"/>
            <w:szCs w:val="24"/>
          </w:rPr>
          <w:t>(4</w:t>
        </w:r>
      </w:ins>
      <w:del w:id="1890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8906" w:author="Charlie Yang" w:date="2023-03-31T16:39:00Z">
        <w:r w:rsidR="00A2603E" w:rsidRPr="00A2603E">
          <w:rPr>
            <w:rStyle w:val="style5161"/>
            <w:rFonts w:ascii="DFKai-SB" w:eastAsia="DFKai-SB" w:hAnsi="DFKai-SB" w:hint="default"/>
            <w:b w:val="0"/>
            <w:bCs w:val="0"/>
            <w:color w:val="002060"/>
            <w:sz w:val="24"/>
            <w:szCs w:val="24"/>
          </w:rPr>
          <w:t>)</w:t>
        </w:r>
      </w:ins>
      <w:del w:id="18907"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凡有殘疾的不可擔任祭司的職務</w:delText>
        </w:r>
      </w:del>
      <w:ins w:id="18908" w:author="Charlie Yang" w:date="2023-03-31T16:39:00Z">
        <w:r w:rsidR="00A2603E" w:rsidRPr="00A2603E">
          <w:rPr>
            <w:rStyle w:val="style5161"/>
            <w:rFonts w:ascii="DFKai-SB" w:eastAsia="DFKai-SB" w:hAnsi="DFKai-SB" w:hint="default"/>
            <w:b w:val="0"/>
            <w:bCs w:val="0"/>
            <w:color w:val="002060"/>
            <w:sz w:val="24"/>
            <w:szCs w:val="24"/>
          </w:rPr>
          <w:t>凡有残疾的不可担任祭司的职务</w:t>
        </w:r>
      </w:ins>
      <w:del w:id="18909" w:author="Charlie Yang" w:date="2023-03-31T16:39:00Z">
        <w:r w:rsidR="00C27145" w:rsidRPr="00A2603E" w:rsidDel="00A2603E">
          <w:rPr>
            <w:rFonts w:ascii="DFKai-SB" w:eastAsia="DFKai-SB" w:hAnsi="DFKai-SB" w:hint="eastAsia"/>
            <w:color w:val="002060"/>
            <w:lang w:eastAsia="zh-TW"/>
          </w:rPr>
          <w:delText>。</w:delText>
        </w:r>
      </w:del>
      <w:ins w:id="18910" w:author="Charlie Yang" w:date="2023-03-31T16:39:00Z">
        <w:r w:rsidR="00A2603E" w:rsidRPr="00A2603E">
          <w:rPr>
            <w:rFonts w:ascii="DFKai-SB" w:eastAsia="DFKai-SB" w:hAnsi="DFKai-SB" w:hint="eastAsia"/>
            <w:color w:val="002060"/>
          </w:rPr>
          <w:t>。</w:t>
        </w:r>
      </w:ins>
    </w:p>
    <w:p w14:paraId="3F36ADE2" w14:textId="326B5A5F" w:rsidR="00941CF0" w:rsidRPr="00A2603E" w:rsidRDefault="00941CF0" w:rsidP="001A7729">
      <w:pPr>
        <w:rPr>
          <w:rStyle w:val="style5161"/>
          <w:rFonts w:ascii="DFKai-SB" w:eastAsia="DFKai-SB" w:hAnsi="DFKai-SB" w:hint="default"/>
          <w:b w:val="0"/>
          <w:bCs w:val="0"/>
          <w:color w:val="002060"/>
          <w:sz w:val="24"/>
          <w:szCs w:val="24"/>
          <w:lang w:eastAsia="zh-TW"/>
        </w:rPr>
        <w:pPrChange w:id="18911" w:author="Charlie Yang" w:date="2023-03-31T16:48:00Z">
          <w:pPr/>
        </w:pPrChange>
      </w:pPr>
      <w:del w:id="18912" w:author="Charlie Yang" w:date="2023-03-31T16:39:00Z">
        <w:r w:rsidRPr="00A2603E" w:rsidDel="00A2603E">
          <w:rPr>
            <w:rStyle w:val="style5161"/>
            <w:rFonts w:ascii="DFKai-SB" w:eastAsia="DFKai-SB" w:hAnsi="DFKai-SB" w:hint="default"/>
            <w:color w:val="0000FF"/>
            <w:sz w:val="24"/>
            <w:szCs w:val="24"/>
            <w:lang w:eastAsia="zh-TW"/>
          </w:rPr>
          <w:delText>「殘疾」</w:delText>
        </w:r>
      </w:del>
      <w:bookmarkStart w:id="18913" w:name="_Hlk128492380"/>
      <w:ins w:id="18914" w:author="Charlie Yang" w:date="2023-03-31T16:39:00Z">
        <w:r w:rsidR="00A2603E" w:rsidRPr="00A2603E">
          <w:rPr>
            <w:rStyle w:val="style5161"/>
            <w:rFonts w:ascii="DFKai-SB" w:eastAsia="DFKai-SB" w:hAnsi="DFKai-SB" w:hint="default"/>
            <w:color w:val="0000FF"/>
            <w:sz w:val="24"/>
            <w:szCs w:val="24"/>
          </w:rPr>
          <w:t>「残疾」</w:t>
        </w:r>
      </w:ins>
      <w:del w:id="18915"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bookmarkEnd w:id="18913"/>
      <w:ins w:id="18916" w:author="Charlie Yang" w:date="2023-03-31T16:39:00Z">
        <w:r w:rsidR="00A2603E" w:rsidRPr="00A2603E">
          <w:rPr>
            <w:rStyle w:val="style5161"/>
            <w:rFonts w:ascii="DFKai-SB" w:eastAsia="DFKai-SB" w:hAnsi="DFKai-SB" w:hint="default"/>
            <w:b w:val="0"/>
            <w:bCs w:val="0"/>
            <w:color w:val="002060"/>
            <w:sz w:val="24"/>
            <w:szCs w:val="24"/>
          </w:rPr>
          <w:t>─—</w:t>
        </w:r>
      </w:ins>
      <w:del w:id="18917" w:author="Charlie Yang" w:date="2023-03-31T16:39:00Z">
        <w:r w:rsidRPr="00A2603E" w:rsidDel="00A2603E">
          <w:rPr>
            <w:rFonts w:ascii="DFKai-SB" w:eastAsia="DFKai-SB" w:hAnsi="DFKai-SB" w:hint="eastAsia"/>
            <w:color w:val="002060"/>
            <w:lang w:eastAsia="zh-TW"/>
          </w:rPr>
          <w:delText>希伯來文是</w:delText>
        </w:r>
      </w:del>
      <w:ins w:id="18918" w:author="Charlie Yang" w:date="2023-03-31T16:39:00Z">
        <w:r w:rsidR="00A2603E" w:rsidRPr="00A2603E">
          <w:rPr>
            <w:rFonts w:ascii="DFKai-SB" w:eastAsia="DFKai-SB" w:hAnsi="DFKai-SB" w:hint="eastAsia"/>
            <w:color w:val="002060"/>
          </w:rPr>
          <w:t>希伯来文是</w:t>
        </w:r>
      </w:ins>
      <w:del w:id="18919" w:author="Charlie Yang" w:date="2023-03-31T16:39:00Z">
        <w:r w:rsidRPr="00A2603E" w:rsidDel="00A2603E">
          <w:rPr>
            <w:rFonts w:eastAsia="DFKai-SB"/>
            <w:color w:val="002060"/>
            <w:lang w:eastAsia="zh-TW"/>
          </w:rPr>
          <w:delText>מוּם</w:delText>
        </w:r>
      </w:del>
      <w:ins w:id="18920" w:author="Charlie Yang" w:date="2023-03-31T16:39:00Z">
        <w:r w:rsidR="00A2603E" w:rsidRPr="00A2603E">
          <w:rPr>
            <w:rFonts w:eastAsia="DFKai-SB"/>
            <w:color w:val="002060"/>
          </w:rPr>
          <w:t>מוּם</w:t>
        </w:r>
      </w:ins>
      <w:del w:id="18921" w:author="Charlie Yang" w:date="2023-03-31T16:39:00Z">
        <w:r w:rsidRPr="00A2603E" w:rsidDel="00A2603E">
          <w:rPr>
            <w:rFonts w:ascii="DFKai-SB" w:eastAsia="DFKai-SB" w:hAnsi="DFKai-SB" w:cs="MingLiU" w:hint="eastAsia"/>
            <w:color w:val="002060"/>
            <w:lang w:eastAsia="zh-TW"/>
          </w:rPr>
          <w:delText>，</w:delText>
        </w:r>
      </w:del>
      <w:ins w:id="18922" w:author="Charlie Yang" w:date="2023-03-31T16:39:00Z">
        <w:r w:rsidR="00A2603E" w:rsidRPr="00A2603E">
          <w:rPr>
            <w:rFonts w:ascii="DFKai-SB" w:eastAsia="DFKai-SB" w:hAnsi="DFKai-SB" w:cs="MingLiU" w:hint="eastAsia"/>
            <w:color w:val="002060"/>
          </w:rPr>
          <w:t>，</w:t>
        </w:r>
      </w:ins>
      <w:del w:id="18923" w:author="Charlie Yang" w:date="2023-03-31T16:39:00Z">
        <w:r w:rsidRPr="00A2603E" w:rsidDel="00A2603E">
          <w:rPr>
            <w:rFonts w:ascii="DFKai-SB" w:eastAsia="DFKai-SB" w:hAnsi="DFKai-SB" w:hint="eastAsia"/>
            <w:color w:val="002060"/>
            <w:lang w:eastAsia="zh-TW"/>
          </w:rPr>
          <w:delText>音譯是</w:delText>
        </w:r>
      </w:del>
      <w:ins w:id="18924" w:author="Charlie Yang" w:date="2023-03-31T16:39:00Z">
        <w:r w:rsidR="00A2603E" w:rsidRPr="00A2603E">
          <w:rPr>
            <w:rFonts w:ascii="DFKai-SB" w:eastAsia="DFKai-SB" w:hAnsi="DFKai-SB" w:hint="eastAsia"/>
            <w:color w:val="002060"/>
          </w:rPr>
          <w:t>音译是</w:t>
        </w:r>
      </w:ins>
      <w:del w:id="18925" w:author="Charlie Yang" w:date="2023-03-31T16:39:00Z">
        <w:r w:rsidRPr="00A2603E" w:rsidDel="00A2603E">
          <w:rPr>
            <w:rFonts w:ascii="DFKai-SB" w:eastAsia="DFKai-SB" w:hAnsi="DFKai-SB"/>
            <w:color w:val="002060"/>
            <w:lang w:eastAsia="zh-TW"/>
            <w:rPrChange w:id="18926" w:author="Charlie Yang" w:date="2023-03-31T16:40:00Z">
              <w:rPr>
                <w:rFonts w:eastAsia="DFKai-SB"/>
                <w:color w:val="002060"/>
                <w:lang w:eastAsia="zh-TW"/>
              </w:rPr>
            </w:rPrChange>
          </w:rPr>
          <w:delText>m'uwm</w:delText>
        </w:r>
      </w:del>
      <w:ins w:id="18927" w:author="Charlie Yang" w:date="2023-03-31T16:39:00Z">
        <w:r w:rsidR="00A2603E" w:rsidRPr="00A2603E">
          <w:rPr>
            <w:rFonts w:ascii="DFKai-SB" w:eastAsia="DFKai-SB" w:hAnsi="DFKai-SB"/>
            <w:color w:val="002060"/>
            <w:rPrChange w:id="18928" w:author="Charlie Yang" w:date="2023-03-31T16:40:00Z">
              <w:rPr>
                <w:rFonts w:eastAsia="DFKai-SB"/>
                <w:color w:val="002060"/>
              </w:rPr>
            </w:rPrChange>
          </w:rPr>
          <w:t>m'uwm</w:t>
        </w:r>
      </w:ins>
      <w:del w:id="18929" w:author="Charlie Yang" w:date="2023-03-31T16:39:00Z">
        <w:r w:rsidRPr="00A2603E" w:rsidDel="00A2603E">
          <w:rPr>
            <w:rStyle w:val="style5151"/>
            <w:rFonts w:ascii="DFKai-SB" w:eastAsia="DFKai-SB" w:hAnsi="DFKai-SB" w:hint="default"/>
            <w:color w:val="002060"/>
            <w:sz w:val="24"/>
            <w:szCs w:val="24"/>
            <w:lang w:eastAsia="zh-TW"/>
          </w:rPr>
          <w:delText>，</w:delText>
        </w:r>
      </w:del>
      <w:ins w:id="18930" w:author="Charlie Yang" w:date="2023-03-31T16:39:00Z">
        <w:r w:rsidR="00A2603E" w:rsidRPr="00A2603E">
          <w:rPr>
            <w:rStyle w:val="style5151"/>
            <w:rFonts w:ascii="DFKai-SB" w:eastAsia="DFKai-SB" w:hAnsi="DFKai-SB" w:hint="default"/>
            <w:color w:val="002060"/>
            <w:sz w:val="24"/>
            <w:szCs w:val="24"/>
          </w:rPr>
          <w:t>，</w:t>
        </w:r>
      </w:ins>
      <w:del w:id="18931" w:author="Charlie Yang" w:date="2023-03-31T16:39:00Z">
        <w:r w:rsidRPr="00A2603E" w:rsidDel="00A2603E">
          <w:rPr>
            <w:rStyle w:val="rynqvb"/>
            <w:rFonts w:ascii="DFKai-SB" w:eastAsia="DFKai-SB" w:hAnsi="DFKai-SB" w:cs="PMingLiU" w:hint="eastAsia"/>
            <w:lang w:eastAsia="zh-TW"/>
          </w:rPr>
          <w:delText>有</w:delText>
        </w:r>
      </w:del>
      <w:ins w:id="18932" w:author="Charlie Yang" w:date="2023-03-31T16:39:00Z">
        <w:r w:rsidR="00A2603E" w:rsidRPr="00A2603E">
          <w:rPr>
            <w:rStyle w:val="rynqvb"/>
            <w:rFonts w:ascii="DFKai-SB" w:eastAsia="DFKai-SB" w:hAnsi="DFKai-SB" w:cs="PMingLiU" w:hint="eastAsia"/>
          </w:rPr>
          <w:t>有</w:t>
        </w:r>
      </w:ins>
      <w:del w:id="18933" w:author="Charlie Yang" w:date="2023-03-31T16:39:00Z">
        <w:r w:rsidRPr="00A2603E" w:rsidDel="00A2603E">
          <w:rPr>
            <w:rStyle w:val="rynqvb"/>
            <w:rFonts w:ascii="DFKai-SB" w:eastAsia="DFKai-SB" w:hAnsi="DFKai-SB" w:cs="PMingLiU" w:hint="eastAsia"/>
            <w:lang w:eastAsia="zh-TW"/>
          </w:rPr>
          <w:delText>缺陷</w:delText>
        </w:r>
      </w:del>
      <w:ins w:id="18934" w:author="Charlie Yang" w:date="2023-03-31T16:39:00Z">
        <w:r w:rsidR="00A2603E" w:rsidRPr="00A2603E">
          <w:rPr>
            <w:rStyle w:val="rynqvb"/>
            <w:rFonts w:ascii="DFKai-SB" w:eastAsia="DFKai-SB" w:hAnsi="DFKai-SB" w:cs="PMingLiU" w:hint="eastAsia"/>
          </w:rPr>
          <w:t>缺陷</w:t>
        </w:r>
      </w:ins>
      <w:del w:id="18935" w:author="Charlie Yang" w:date="2023-03-31T16:39:00Z">
        <w:r w:rsidRPr="00A2603E" w:rsidDel="00A2603E">
          <w:rPr>
            <w:rFonts w:ascii="DFKai-SB" w:eastAsia="DFKai-SB" w:hAnsi="DFKai-SB" w:cs="MingLiU" w:hint="eastAsia"/>
            <w:color w:val="002060"/>
            <w:lang w:eastAsia="zh-TW"/>
          </w:rPr>
          <w:delText>，</w:delText>
        </w:r>
      </w:del>
      <w:ins w:id="18936" w:author="Charlie Yang" w:date="2023-03-31T16:39:00Z">
        <w:r w:rsidR="00A2603E" w:rsidRPr="00A2603E">
          <w:rPr>
            <w:rFonts w:ascii="DFKai-SB" w:eastAsia="DFKai-SB" w:hAnsi="DFKai-SB" w:cs="MingLiU" w:hint="eastAsia"/>
            <w:color w:val="002060"/>
          </w:rPr>
          <w:t>，</w:t>
        </w:r>
      </w:ins>
      <w:del w:id="18937" w:author="Charlie Yang" w:date="2023-03-31T16:39:00Z">
        <w:r w:rsidRPr="00A2603E" w:rsidDel="00A2603E">
          <w:rPr>
            <w:rStyle w:val="rynqvb"/>
            <w:rFonts w:ascii="DFKai-SB" w:eastAsia="DFKai-SB" w:hAnsi="DFKai-SB" w:cs="PMingLiU" w:hint="eastAsia"/>
            <w:lang w:eastAsia="zh-TW"/>
          </w:rPr>
          <w:delText>瑕疵</w:delText>
        </w:r>
      </w:del>
      <w:bookmarkStart w:id="18938" w:name="_Hlk128474142"/>
      <w:ins w:id="18939" w:author="Charlie Yang" w:date="2023-03-31T16:39:00Z">
        <w:r w:rsidR="00A2603E" w:rsidRPr="00A2603E">
          <w:rPr>
            <w:rStyle w:val="rynqvb"/>
            <w:rFonts w:ascii="DFKai-SB" w:eastAsia="DFKai-SB" w:hAnsi="DFKai-SB" w:cs="PMingLiU" w:hint="eastAsia"/>
          </w:rPr>
          <w:t>瑕疵</w:t>
        </w:r>
      </w:ins>
      <w:del w:id="18940" w:author="Charlie Yang" w:date="2023-03-31T16:39:00Z">
        <w:r w:rsidRPr="00A2603E" w:rsidDel="00A2603E">
          <w:rPr>
            <w:rFonts w:ascii="DFKai-SB" w:eastAsia="DFKai-SB" w:hAnsi="DFKai-SB" w:cs="MingLiU" w:hint="eastAsia"/>
            <w:color w:val="002060"/>
            <w:lang w:eastAsia="zh-TW"/>
          </w:rPr>
          <w:delText>，</w:delText>
        </w:r>
      </w:del>
      <w:bookmarkEnd w:id="18938"/>
      <w:ins w:id="18941" w:author="Charlie Yang" w:date="2023-03-31T16:39:00Z">
        <w:r w:rsidR="00A2603E" w:rsidRPr="00A2603E">
          <w:rPr>
            <w:rFonts w:ascii="DFKai-SB" w:eastAsia="DFKai-SB" w:hAnsi="DFKai-SB" w:cs="MingLiU" w:hint="eastAsia"/>
            <w:color w:val="002060"/>
          </w:rPr>
          <w:t>，</w:t>
        </w:r>
      </w:ins>
      <w:del w:id="18942" w:author="Charlie Yang" w:date="2023-03-31T16:39:00Z">
        <w:r w:rsidRPr="00A2603E" w:rsidDel="00A2603E">
          <w:rPr>
            <w:rFonts w:ascii="DFKai-SB" w:eastAsia="DFKai-SB" w:hAnsi="DFKai-SB" w:cs="MingLiU" w:hint="eastAsia"/>
            <w:color w:val="002060"/>
            <w:lang w:eastAsia="zh-TW"/>
          </w:rPr>
          <w:delText>污染</w:delText>
        </w:r>
      </w:del>
      <w:ins w:id="18943" w:author="Charlie Yang" w:date="2023-03-31T16:39:00Z">
        <w:r w:rsidR="00A2603E" w:rsidRPr="00A2603E">
          <w:rPr>
            <w:rFonts w:ascii="DFKai-SB" w:eastAsia="DFKai-SB" w:hAnsi="DFKai-SB" w:cs="MingLiU" w:hint="eastAsia"/>
            <w:color w:val="002060"/>
          </w:rPr>
          <w:t>污染</w:t>
        </w:r>
      </w:ins>
      <w:del w:id="18944" w:author="Charlie Yang" w:date="2023-03-31T16:39:00Z">
        <w:r w:rsidRPr="00A2603E" w:rsidDel="00A2603E">
          <w:rPr>
            <w:rStyle w:val="rynqvb"/>
            <w:rFonts w:ascii="DFKai-SB" w:eastAsia="DFKai-SB" w:hAnsi="DFKai-SB" w:cs="PMingLiU" w:hint="eastAsia"/>
            <w:lang w:eastAsia="zh-TW"/>
          </w:rPr>
          <w:delText>的</w:delText>
        </w:r>
      </w:del>
      <w:ins w:id="18945" w:author="Charlie Yang" w:date="2023-03-31T16:39:00Z">
        <w:r w:rsidR="00A2603E" w:rsidRPr="00A2603E">
          <w:rPr>
            <w:rStyle w:val="rynqvb"/>
            <w:rFonts w:ascii="DFKai-SB" w:eastAsia="DFKai-SB" w:hAnsi="DFKai-SB" w:cs="PMingLiU" w:hint="eastAsia"/>
          </w:rPr>
          <w:t>的</w:t>
        </w:r>
      </w:ins>
      <w:del w:id="18946"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8947" w:author="Charlie Yang" w:date="2023-03-31T16:39:00Z">
        <w:r w:rsidR="00A2603E" w:rsidRPr="00A2603E">
          <w:rPr>
            <w:rStyle w:val="style5151"/>
            <w:rFonts w:ascii="DFKai-SB" w:eastAsia="DFKai-SB" w:hAnsi="DFKai-SB" w:hint="default"/>
            <w:color w:val="002060"/>
            <w:sz w:val="24"/>
            <w:szCs w:val="24"/>
          </w:rPr>
          <w:t>意思</w:t>
        </w:r>
      </w:ins>
      <w:del w:id="18948" w:author="Charlie Yang" w:date="2023-03-31T16:39:00Z">
        <w:r w:rsidRPr="00A2603E" w:rsidDel="00A2603E">
          <w:rPr>
            <w:rFonts w:ascii="DFKai-SB" w:eastAsia="DFKai-SB" w:hAnsi="DFKai-SB" w:cs="MingLiU" w:hint="eastAsia"/>
            <w:color w:val="002060"/>
            <w:lang w:eastAsia="zh-TW"/>
          </w:rPr>
          <w:delText>。</w:delText>
        </w:r>
      </w:del>
      <w:ins w:id="18949" w:author="Charlie Yang" w:date="2023-03-31T16:39:00Z">
        <w:r w:rsidR="00A2603E" w:rsidRPr="00A2603E">
          <w:rPr>
            <w:rFonts w:ascii="DFKai-SB" w:eastAsia="DFKai-SB" w:hAnsi="DFKai-SB" w:cs="MingLiU" w:hint="eastAsia"/>
            <w:color w:val="002060"/>
          </w:rPr>
          <w:t>。</w:t>
        </w:r>
      </w:ins>
      <w:del w:id="18950" w:author="Charlie Yang" w:date="2023-03-31T16:39:00Z">
        <w:r w:rsidR="00515E84" w:rsidRPr="00A2603E" w:rsidDel="00A2603E">
          <w:rPr>
            <w:rFonts w:ascii="DFKai-SB" w:eastAsia="DFKai-SB" w:hAnsi="DFKai-SB" w:hint="eastAsia"/>
            <w:color w:val="002060"/>
            <w:lang w:eastAsia="zh-TW"/>
          </w:rPr>
          <w:delText>這詞在</w:delText>
        </w:r>
      </w:del>
      <w:ins w:id="18951" w:author="Charlie Yang" w:date="2023-03-31T16:39:00Z">
        <w:r w:rsidR="00A2603E" w:rsidRPr="00A2603E">
          <w:rPr>
            <w:rFonts w:ascii="DFKai-SB" w:eastAsia="DFKai-SB" w:hAnsi="DFKai-SB" w:hint="eastAsia"/>
            <w:color w:val="002060"/>
          </w:rPr>
          <w:t>这词在</w:t>
        </w:r>
      </w:ins>
      <w:del w:id="18952" w:author="Charlie Yang" w:date="2023-03-31T16:39:00Z">
        <w:r w:rsidRPr="00A2603E" w:rsidDel="00A2603E">
          <w:rPr>
            <w:rFonts w:ascii="DFKai-SB" w:eastAsia="DFKai-SB" w:hAnsi="DFKai-SB" w:hint="eastAsia"/>
            <w:color w:val="002060"/>
            <w:shd w:val="clear" w:color="auto" w:fill="FFFFFF"/>
            <w:lang w:eastAsia="zh-TW"/>
          </w:rPr>
          <w:delText>《利未記》</w:delText>
        </w:r>
      </w:del>
      <w:ins w:id="18953" w:author="Charlie Yang" w:date="2023-03-31T16:39:00Z">
        <w:r w:rsidR="00A2603E" w:rsidRPr="00A2603E">
          <w:rPr>
            <w:rFonts w:ascii="DFKai-SB" w:eastAsia="DFKai-SB" w:hAnsi="DFKai-SB" w:hint="eastAsia"/>
            <w:color w:val="002060"/>
            <w:shd w:val="clear" w:color="auto" w:fill="FFFFFF"/>
          </w:rPr>
          <w:t>《利未记》</w:t>
        </w:r>
      </w:ins>
      <w:del w:id="18954" w:author="Charlie Yang" w:date="2023-03-31T16:39:00Z">
        <w:r w:rsidR="00515E84" w:rsidRPr="00A2603E" w:rsidDel="00A2603E">
          <w:rPr>
            <w:rFonts w:ascii="DFKai-SB" w:eastAsia="DFKai-SB" w:hAnsi="DFKai-SB" w:hint="eastAsia"/>
            <w:color w:val="002060"/>
            <w:lang w:eastAsia="zh-TW"/>
          </w:rPr>
          <w:delText>中一共出現了二十七次。</w:delText>
        </w:r>
      </w:del>
      <w:ins w:id="18955" w:author="Charlie Yang" w:date="2023-03-31T16:39:00Z">
        <w:r w:rsidR="00A2603E" w:rsidRPr="00A2603E">
          <w:rPr>
            <w:rFonts w:ascii="DFKai-SB" w:eastAsia="DFKai-SB" w:hAnsi="DFKai-SB" w:hint="eastAsia"/>
            <w:color w:val="002060"/>
          </w:rPr>
          <w:t>中一共出现了二十七次。</w:t>
        </w:r>
      </w:ins>
      <w:del w:id="18956" w:author="Charlie Yang" w:date="2023-03-31T16:39:00Z">
        <w:r w:rsidR="00515E84" w:rsidRPr="00A2603E" w:rsidDel="00A2603E">
          <w:rPr>
            <w:rFonts w:ascii="DFKai-SB" w:eastAsia="DFKai-SB" w:hAnsi="DFKai-SB" w:hint="eastAsia"/>
            <w:color w:val="002060"/>
            <w:lang w:eastAsia="zh-TW"/>
          </w:rPr>
          <w:delText>按照神的定命，每個</w:delText>
        </w:r>
      </w:del>
      <w:ins w:id="18957" w:author="Charlie Yang" w:date="2023-03-31T16:39:00Z">
        <w:r w:rsidR="00A2603E" w:rsidRPr="00A2603E">
          <w:rPr>
            <w:rFonts w:ascii="DFKai-SB" w:eastAsia="DFKai-SB" w:hAnsi="DFKai-SB" w:hint="eastAsia"/>
            <w:color w:val="002060"/>
          </w:rPr>
          <w:t>按照神的定命，每个</w:t>
        </w:r>
      </w:ins>
      <w:del w:id="18958" w:author="Charlie Yang" w:date="2023-03-31T16:39:00Z">
        <w:r w:rsidR="00515E84" w:rsidRPr="00A2603E" w:rsidDel="00A2603E">
          <w:rPr>
            <w:rFonts w:ascii="DFKai-SB" w:eastAsia="DFKai-SB" w:hAnsi="DFKai-SB" w:hint="eastAsia"/>
            <w:color w:val="002060"/>
            <w:lang w:eastAsia="zh-TW"/>
          </w:rPr>
          <w:delText>生在亞倫家中的男丁，都生而為祭司。</w:delText>
        </w:r>
      </w:del>
      <w:ins w:id="18959" w:author="Charlie Yang" w:date="2023-03-31T16:39:00Z">
        <w:r w:rsidR="00A2603E" w:rsidRPr="00A2603E">
          <w:rPr>
            <w:rFonts w:ascii="DFKai-SB" w:eastAsia="DFKai-SB" w:hAnsi="DFKai-SB" w:hint="eastAsia"/>
            <w:color w:val="002060"/>
          </w:rPr>
          <w:t>生在亚伦家中的男丁，都生而为祭司。</w:t>
        </w:r>
      </w:ins>
      <w:del w:id="18960" w:author="Charlie Yang" w:date="2023-03-31T16:39:00Z">
        <w:r w:rsidR="00515E84" w:rsidRPr="00A2603E" w:rsidDel="00A2603E">
          <w:rPr>
            <w:rFonts w:ascii="DFKai-SB" w:eastAsia="DFKai-SB" w:hAnsi="DFKai-SB" w:hint="eastAsia"/>
            <w:color w:val="002060"/>
            <w:lang w:eastAsia="zh-TW"/>
          </w:rPr>
          <w:delText>但是如果祭司子孫的身體有殘缺及畸型，就不能行使祭司的職任</w:delText>
        </w:r>
      </w:del>
      <w:ins w:id="18961" w:author="Charlie Yang" w:date="2023-03-31T16:39:00Z">
        <w:r w:rsidR="00A2603E" w:rsidRPr="00A2603E">
          <w:rPr>
            <w:rFonts w:ascii="DFKai-SB" w:eastAsia="DFKai-SB" w:hAnsi="DFKai-SB" w:hint="eastAsia"/>
            <w:color w:val="002060"/>
          </w:rPr>
          <w:t>但是如果祭司子孙的身体有残缺及畸型，就不能行使祭司的职任</w:t>
        </w:r>
      </w:ins>
      <w:del w:id="18962" w:author="Charlie Yang" w:date="2023-03-31T16:39:00Z">
        <w:r w:rsidR="00515E84" w:rsidRPr="00A2603E" w:rsidDel="00A2603E">
          <w:rPr>
            <w:rFonts w:ascii="DFKai-SB" w:eastAsia="DFKai-SB" w:hAnsi="DFKai-SB" w:hint="eastAsia"/>
            <w:color w:val="002060"/>
            <w:lang w:eastAsia="zh-TW"/>
          </w:rPr>
          <w:delText>(17</w:delText>
        </w:r>
      </w:del>
      <w:ins w:id="18963" w:author="Charlie Yang" w:date="2023-03-31T16:39:00Z">
        <w:r w:rsidR="00A2603E" w:rsidRPr="00A2603E">
          <w:rPr>
            <w:rFonts w:ascii="DFKai-SB" w:eastAsia="DFKai-SB" w:hAnsi="DFKai-SB"/>
            <w:color w:val="002060"/>
          </w:rPr>
          <w:t>(17</w:t>
        </w:r>
      </w:ins>
      <w:del w:id="18964" w:author="Charlie Yang" w:date="2023-03-31T16:39:00Z">
        <w:r w:rsidR="00515E84" w:rsidRPr="00A2603E" w:rsidDel="00A2603E">
          <w:rPr>
            <w:rFonts w:ascii="DFKai-SB" w:eastAsia="DFKai-SB" w:hAnsi="DFKai-SB" w:hint="eastAsia"/>
            <w:color w:val="002060"/>
            <w:lang w:eastAsia="zh-TW"/>
          </w:rPr>
          <w:delText>，</w:delText>
        </w:r>
      </w:del>
      <w:ins w:id="18965" w:author="Charlie Yang" w:date="2023-03-31T16:39:00Z">
        <w:r w:rsidR="00A2603E" w:rsidRPr="00A2603E">
          <w:rPr>
            <w:rFonts w:ascii="DFKai-SB" w:eastAsia="DFKai-SB" w:hAnsi="DFKai-SB" w:hint="eastAsia"/>
            <w:color w:val="002060"/>
          </w:rPr>
          <w:t>，</w:t>
        </w:r>
      </w:ins>
      <w:del w:id="18966" w:author="Charlie Yang" w:date="2023-03-31T16:39:00Z">
        <w:r w:rsidR="00515E84" w:rsidRPr="00A2603E" w:rsidDel="00A2603E">
          <w:rPr>
            <w:rFonts w:ascii="DFKai-SB" w:eastAsia="DFKai-SB" w:hAnsi="DFKai-SB" w:hint="eastAsia"/>
            <w:color w:val="002060"/>
            <w:lang w:eastAsia="zh-TW"/>
          </w:rPr>
          <w:delText>21</w:delText>
        </w:r>
      </w:del>
      <w:ins w:id="18967" w:author="Charlie Yang" w:date="2023-03-31T16:39:00Z">
        <w:r w:rsidR="00A2603E" w:rsidRPr="00A2603E">
          <w:rPr>
            <w:rFonts w:ascii="DFKai-SB" w:eastAsia="DFKai-SB" w:hAnsi="DFKai-SB"/>
            <w:color w:val="002060"/>
          </w:rPr>
          <w:t>21</w:t>
        </w:r>
      </w:ins>
      <w:del w:id="18968" w:author="Charlie Yang" w:date="2023-03-31T16:39:00Z">
        <w:r w:rsidR="00515E84" w:rsidRPr="00A2603E" w:rsidDel="00A2603E">
          <w:rPr>
            <w:rFonts w:ascii="DFKai-SB" w:eastAsia="DFKai-SB" w:hAnsi="DFKai-SB" w:hint="eastAsia"/>
            <w:color w:val="002060"/>
            <w:lang w:eastAsia="zh-TW"/>
          </w:rPr>
          <w:delText>，</w:delText>
        </w:r>
      </w:del>
      <w:ins w:id="18969" w:author="Charlie Yang" w:date="2023-03-31T16:39:00Z">
        <w:r w:rsidR="00A2603E" w:rsidRPr="00A2603E">
          <w:rPr>
            <w:rFonts w:ascii="DFKai-SB" w:eastAsia="DFKai-SB" w:hAnsi="DFKai-SB" w:hint="eastAsia"/>
            <w:color w:val="002060"/>
          </w:rPr>
          <w:t>，</w:t>
        </w:r>
      </w:ins>
      <w:del w:id="18970" w:author="Charlie Yang" w:date="2023-03-31T16:39:00Z">
        <w:r w:rsidR="00515E84" w:rsidRPr="00A2603E" w:rsidDel="00A2603E">
          <w:rPr>
            <w:rFonts w:ascii="DFKai-SB" w:eastAsia="DFKai-SB" w:hAnsi="DFKai-SB" w:hint="eastAsia"/>
            <w:color w:val="002060"/>
            <w:lang w:eastAsia="zh-TW"/>
          </w:rPr>
          <w:delText>23</w:delText>
        </w:r>
      </w:del>
      <w:ins w:id="18971" w:author="Charlie Yang" w:date="2023-03-31T16:39:00Z">
        <w:r w:rsidR="00A2603E" w:rsidRPr="00A2603E">
          <w:rPr>
            <w:rFonts w:ascii="DFKai-SB" w:eastAsia="DFKai-SB" w:hAnsi="DFKai-SB"/>
            <w:color w:val="002060"/>
          </w:rPr>
          <w:t>23</w:t>
        </w:r>
      </w:ins>
      <w:del w:id="18972" w:author="Charlie Yang" w:date="2023-03-31T16:39:00Z">
        <w:r w:rsidR="00515E84" w:rsidRPr="00A2603E" w:rsidDel="00A2603E">
          <w:rPr>
            <w:rFonts w:ascii="DFKai-SB" w:eastAsia="DFKai-SB" w:hAnsi="DFKai-SB" w:cs="Lingoes Unicode" w:hint="eastAsia"/>
            <w:bCs/>
            <w:color w:val="002060"/>
            <w:lang w:eastAsia="zh-TW"/>
          </w:rPr>
          <w:delText>節</w:delText>
        </w:r>
      </w:del>
      <w:ins w:id="18973" w:author="Charlie Yang" w:date="2023-03-31T16:39:00Z">
        <w:r w:rsidR="00A2603E" w:rsidRPr="00A2603E">
          <w:rPr>
            <w:rFonts w:ascii="DFKai-SB" w:eastAsia="DFKai-SB" w:hAnsi="DFKai-SB" w:cs="Lingoes Unicode" w:hint="cs"/>
            <w:bCs/>
            <w:color w:val="002060"/>
          </w:rPr>
          <w:t>节</w:t>
        </w:r>
      </w:ins>
      <w:del w:id="18974" w:author="Charlie Yang" w:date="2023-03-31T16:39:00Z">
        <w:r w:rsidR="00EA6092" w:rsidRPr="00A2603E" w:rsidDel="00A2603E">
          <w:rPr>
            <w:rFonts w:ascii="DFKai-SB" w:eastAsia="DFKai-SB" w:hAnsi="DFKai-SB" w:hint="eastAsia"/>
            <w:color w:val="002060"/>
            <w:lang w:eastAsia="zh-TW"/>
          </w:rPr>
          <w:delText>)</w:delText>
        </w:r>
      </w:del>
      <w:ins w:id="18975" w:author="Charlie Yang" w:date="2023-03-31T16:39:00Z">
        <w:r w:rsidR="00A2603E" w:rsidRPr="00A2603E">
          <w:rPr>
            <w:rFonts w:ascii="DFKai-SB" w:eastAsia="DFKai-SB" w:hAnsi="DFKai-SB"/>
            <w:color w:val="002060"/>
          </w:rPr>
          <w:t>)</w:t>
        </w:r>
      </w:ins>
      <w:del w:id="18976" w:author="Charlie Yang" w:date="2023-03-31T16:39:00Z">
        <w:r w:rsidR="00515E84" w:rsidRPr="00A2603E" w:rsidDel="00A2603E">
          <w:rPr>
            <w:rFonts w:ascii="DFKai-SB" w:eastAsia="DFKai-SB" w:hAnsi="DFKai-SB" w:hint="eastAsia"/>
            <w:color w:val="002060"/>
            <w:lang w:eastAsia="zh-TW"/>
          </w:rPr>
          <w:delText>，而遺憾終身。</w:delText>
        </w:r>
      </w:del>
      <w:ins w:id="18977" w:author="Charlie Yang" w:date="2023-03-31T16:39:00Z">
        <w:r w:rsidR="00A2603E" w:rsidRPr="00A2603E">
          <w:rPr>
            <w:rFonts w:ascii="DFKai-SB" w:eastAsia="DFKai-SB" w:hAnsi="DFKai-SB" w:hint="eastAsia"/>
            <w:color w:val="002060"/>
          </w:rPr>
          <w:t>，而遗憾终身。</w:t>
        </w:r>
      </w:ins>
      <w:del w:id="18978" w:author="Charlie Yang" w:date="2023-03-31T16:39:00Z">
        <w:r w:rsidR="00515E84" w:rsidRPr="00A2603E" w:rsidDel="00A2603E">
          <w:rPr>
            <w:rFonts w:ascii="DFKai-SB" w:eastAsia="DFKai-SB" w:hAnsi="DFKai-SB" w:hint="eastAsia"/>
            <w:color w:val="002060"/>
            <w:lang w:eastAsia="zh-TW"/>
          </w:rPr>
          <w:delText>神是全然聖潔與完全的神，祂不允許人帶著殘疾來親近祂。</w:delText>
        </w:r>
      </w:del>
      <w:ins w:id="18979" w:author="Charlie Yang" w:date="2023-03-31T16:39:00Z">
        <w:r w:rsidR="00A2603E" w:rsidRPr="00A2603E">
          <w:rPr>
            <w:rFonts w:ascii="DFKai-SB" w:eastAsia="DFKai-SB" w:hAnsi="DFKai-SB" w:hint="eastAsia"/>
            <w:color w:val="002060"/>
          </w:rPr>
          <w:t>神是全然圣洁与完全的神，祂不允许人带着残疾来亲近祂。</w:t>
        </w:r>
      </w:ins>
      <w:del w:id="18980" w:author="Charlie Yang" w:date="2023-03-31T16:39:00Z">
        <w:r w:rsidR="00515E84" w:rsidRPr="00A2603E" w:rsidDel="00A2603E">
          <w:rPr>
            <w:rFonts w:ascii="DFKai-SB" w:eastAsia="DFKai-SB" w:hAnsi="DFKai-SB" w:hint="eastAsia"/>
            <w:color w:val="002060"/>
            <w:lang w:eastAsia="zh-TW"/>
          </w:rPr>
          <w:delText>這裏強調一個真理：</w:delText>
        </w:r>
      </w:del>
      <w:ins w:id="18981" w:author="Charlie Yang" w:date="2023-03-31T16:39:00Z">
        <w:r w:rsidR="00A2603E" w:rsidRPr="00A2603E">
          <w:rPr>
            <w:rFonts w:ascii="DFKai-SB" w:eastAsia="DFKai-SB" w:hAnsi="DFKai-SB" w:hint="eastAsia"/>
            <w:color w:val="002060"/>
          </w:rPr>
          <w:t>这里强调一个真理：</w:t>
        </w:r>
      </w:ins>
      <w:del w:id="18982" w:author="Charlie Yang" w:date="2023-03-31T16:39:00Z">
        <w:r w:rsidR="00515E84" w:rsidRPr="00A2603E" w:rsidDel="00A2603E">
          <w:rPr>
            <w:rFonts w:ascii="DFKai-SB" w:eastAsia="DFKai-SB" w:hAnsi="DFKai-SB" w:hint="eastAsia"/>
            <w:color w:val="002060"/>
            <w:lang w:eastAsia="zh-TW"/>
          </w:rPr>
          <w:delText>凡是生命帶著屬靈殘疾的，就失去了事奉神的身分。</w:delText>
        </w:r>
      </w:del>
      <w:ins w:id="18983" w:author="Charlie Yang" w:date="2023-03-31T16:39:00Z">
        <w:r w:rsidR="00A2603E" w:rsidRPr="00A2603E">
          <w:rPr>
            <w:rFonts w:ascii="DFKai-SB" w:eastAsia="DFKai-SB" w:hAnsi="DFKai-SB" w:hint="eastAsia"/>
            <w:color w:val="002060"/>
          </w:rPr>
          <w:t>凡是生命带着属灵残疾的，就失去了事奉神的身分。</w:t>
        </w:r>
      </w:ins>
      <w:del w:id="18984" w:author="Charlie Yang" w:date="2023-03-31T16:39:00Z">
        <w:r w:rsidR="00515E84" w:rsidRPr="00A2603E" w:rsidDel="00A2603E">
          <w:rPr>
            <w:rFonts w:ascii="DFKai-SB" w:eastAsia="DFKai-SB" w:hAnsi="DFKai-SB" w:hint="eastAsia"/>
            <w:color w:val="002060"/>
            <w:lang w:eastAsia="zh-TW"/>
          </w:rPr>
          <w:delText>感謝主！</w:delText>
        </w:r>
      </w:del>
      <w:ins w:id="18985" w:author="Charlie Yang" w:date="2023-03-31T16:39:00Z">
        <w:r w:rsidR="00A2603E" w:rsidRPr="00A2603E">
          <w:rPr>
            <w:rFonts w:ascii="DFKai-SB" w:eastAsia="DFKai-SB" w:hAnsi="DFKai-SB" w:hint="eastAsia"/>
            <w:color w:val="002060"/>
          </w:rPr>
          <w:t>感谢主！</w:t>
        </w:r>
      </w:ins>
      <w:del w:id="18986" w:author="Charlie Yang" w:date="2023-03-31T16:39:00Z">
        <w:r w:rsidR="00515E84" w:rsidRPr="00A2603E" w:rsidDel="00A2603E">
          <w:rPr>
            <w:rFonts w:ascii="DFKai-SB" w:eastAsia="DFKai-SB" w:hAnsi="DFKai-SB" w:hint="eastAsia"/>
            <w:color w:val="002060"/>
            <w:lang w:eastAsia="zh-TW"/>
          </w:rPr>
          <w:delText>在祭司亞倫的子孫中，也許有人因肉身的殘疾而遺憾終身</w:delText>
        </w:r>
        <w:bookmarkStart w:id="18987" w:name="_Hlk128477467"/>
        <w:r w:rsidR="00515E84" w:rsidRPr="00A2603E" w:rsidDel="00A2603E">
          <w:rPr>
            <w:rFonts w:ascii="DFKai-SB" w:eastAsia="DFKai-SB" w:hAnsi="DFKai-SB" w:hint="eastAsia"/>
            <w:color w:val="002060"/>
            <w:lang w:eastAsia="zh-TW"/>
          </w:rPr>
          <w:delText>。</w:delText>
        </w:r>
      </w:del>
      <w:bookmarkEnd w:id="18987"/>
      <w:ins w:id="18988" w:author="Charlie Yang" w:date="2023-03-31T16:39:00Z">
        <w:r w:rsidR="00A2603E" w:rsidRPr="00A2603E">
          <w:rPr>
            <w:rFonts w:ascii="DFKai-SB" w:eastAsia="DFKai-SB" w:hAnsi="DFKai-SB" w:hint="eastAsia"/>
            <w:color w:val="002060"/>
          </w:rPr>
          <w:t>在祭司亚伦的子孙中，也许有人因肉身的残疾而遗憾终身。</w:t>
        </w:r>
      </w:ins>
      <w:del w:id="18989" w:author="Charlie Yang" w:date="2023-03-31T16:39:00Z">
        <w:r w:rsidR="00515E84" w:rsidRPr="00A2603E" w:rsidDel="00A2603E">
          <w:rPr>
            <w:rFonts w:ascii="DFKai-SB" w:eastAsia="DFKai-SB" w:hAnsi="DFKai-SB" w:hint="eastAsia"/>
            <w:color w:val="002060"/>
            <w:lang w:eastAsia="zh-TW"/>
          </w:rPr>
          <w:delText>但今天，我們在基督裏作祭司的，可以靠著那位樂意醫治我們屬靈殘疾的救主，解決我們屬靈的難處，使我們得以脫去自己的殘缺，進入祂的健全</w:delText>
        </w:r>
      </w:del>
      <w:ins w:id="18990" w:author="Charlie Yang" w:date="2023-03-31T16:39:00Z">
        <w:r w:rsidR="00A2603E" w:rsidRPr="00A2603E">
          <w:rPr>
            <w:rFonts w:ascii="DFKai-SB" w:eastAsia="DFKai-SB" w:hAnsi="DFKai-SB" w:hint="eastAsia"/>
            <w:color w:val="002060"/>
          </w:rPr>
          <w:t>但今天，我们在基督里作祭司的，可以靠着那位乐意医治我们属灵残疾的救主，解决我们属灵的难处，使我们得以脱去自己的残缺，进入祂的健全</w:t>
        </w:r>
      </w:ins>
      <w:del w:id="18991" w:author="Charlie Yang" w:date="2023-03-31T16:39:00Z">
        <w:r w:rsidRPr="00A2603E" w:rsidDel="00A2603E">
          <w:rPr>
            <w:rFonts w:ascii="DFKai-SB" w:eastAsia="DFKai-SB" w:hAnsi="DFKai-SB" w:hint="eastAsia"/>
            <w:color w:val="002060"/>
            <w:lang w:eastAsia="zh-TW"/>
          </w:rPr>
          <w:delText xml:space="preserve"> </w:delText>
        </w:r>
      </w:del>
      <w:ins w:id="18992" w:author="Charlie Yang" w:date="2023-03-31T16:39:00Z">
        <w:r w:rsidR="00A2603E" w:rsidRPr="00A2603E" w:rsidDel="00941CF0">
          <w:rPr>
            <w:rFonts w:ascii="DFKai-SB" w:eastAsia="DFKai-SB" w:hAnsi="DFKai-SB"/>
            <w:color w:val="002060"/>
          </w:rPr>
          <w:t xml:space="preserve"> </w:t>
        </w:r>
      </w:ins>
      <w:del w:id="18993"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8994" w:author="Charlie Yang" w:date="2023-03-31T16:39:00Z">
        <w:r w:rsidR="00A2603E" w:rsidRPr="00A2603E">
          <w:rPr>
            <w:rStyle w:val="style5161"/>
            <w:rFonts w:ascii="DFKai-SB" w:eastAsia="DFKai-SB" w:hAnsi="DFKai-SB" w:hint="default"/>
            <w:b w:val="0"/>
            <w:bCs w:val="0"/>
            <w:color w:val="002060"/>
            <w:sz w:val="24"/>
            <w:szCs w:val="24"/>
          </w:rPr>
          <w:t>(</w:t>
        </w:r>
      </w:ins>
      <w:del w:id="18995" w:author="Charlie Yang" w:date="2023-03-31T16:39:00Z">
        <w:r w:rsidRPr="00A2603E" w:rsidDel="00A2603E">
          <w:rPr>
            <w:rStyle w:val="style5161"/>
            <w:rFonts w:ascii="DFKai-SB" w:eastAsia="DFKai-SB" w:hAnsi="DFKai-SB" w:hint="default"/>
            <w:b w:val="0"/>
            <w:bCs w:val="0"/>
            <w:color w:val="002060"/>
            <w:sz w:val="24"/>
            <w:szCs w:val="24"/>
            <w:lang w:eastAsia="zh-TW"/>
          </w:rPr>
          <w:delText>《聖徒詩歌》</w:delText>
        </w:r>
      </w:del>
      <w:ins w:id="18996" w:author="Charlie Yang" w:date="2023-03-31T16:39:00Z">
        <w:r w:rsidR="00A2603E" w:rsidRPr="00A2603E">
          <w:rPr>
            <w:rStyle w:val="style5161"/>
            <w:rFonts w:ascii="DFKai-SB" w:eastAsia="DFKai-SB" w:hAnsi="DFKai-SB" w:hint="default"/>
            <w:b w:val="0"/>
            <w:bCs w:val="0"/>
            <w:color w:val="002060"/>
            <w:sz w:val="24"/>
            <w:szCs w:val="24"/>
          </w:rPr>
          <w:t>《圣徒诗歌》</w:t>
        </w:r>
      </w:ins>
      <w:del w:id="18997" w:author="Charlie Yang" w:date="2023-03-31T16:39:00Z">
        <w:r w:rsidRPr="00A2603E" w:rsidDel="00A2603E">
          <w:rPr>
            <w:rStyle w:val="style5161"/>
            <w:rFonts w:ascii="DFKai-SB" w:eastAsia="DFKai-SB" w:hAnsi="DFKai-SB" w:hint="default"/>
            <w:b w:val="0"/>
            <w:bCs w:val="0"/>
            <w:color w:val="002060"/>
            <w:sz w:val="24"/>
            <w:szCs w:val="24"/>
            <w:lang w:eastAsia="zh-TW"/>
          </w:rPr>
          <w:delText>294</w:delText>
        </w:r>
      </w:del>
      <w:ins w:id="18998" w:author="Charlie Yang" w:date="2023-03-31T16:39:00Z">
        <w:r w:rsidR="00A2603E" w:rsidRPr="00A2603E">
          <w:rPr>
            <w:rStyle w:val="style5161"/>
            <w:rFonts w:ascii="DFKai-SB" w:eastAsia="DFKai-SB" w:hAnsi="DFKai-SB" w:hint="default"/>
            <w:b w:val="0"/>
            <w:bCs w:val="0"/>
            <w:color w:val="002060"/>
            <w:sz w:val="24"/>
            <w:szCs w:val="24"/>
          </w:rPr>
          <w:t>294</w:t>
        </w:r>
      </w:ins>
      <w:del w:id="18999" w:author="Charlie Yang" w:date="2023-03-31T16:39:00Z">
        <w:r w:rsidRPr="00A2603E" w:rsidDel="00A2603E">
          <w:rPr>
            <w:rStyle w:val="style5161"/>
            <w:rFonts w:ascii="DFKai-SB" w:eastAsia="DFKai-SB" w:hAnsi="DFKai-SB" w:hint="default"/>
            <w:b w:val="0"/>
            <w:bCs w:val="0"/>
            <w:color w:val="002060"/>
            <w:sz w:val="24"/>
            <w:szCs w:val="24"/>
            <w:lang w:eastAsia="zh-TW"/>
          </w:rPr>
          <w:delText>首第</w:delText>
        </w:r>
      </w:del>
      <w:ins w:id="19000" w:author="Charlie Yang" w:date="2023-03-31T16:39:00Z">
        <w:r w:rsidR="00A2603E" w:rsidRPr="00A2603E">
          <w:rPr>
            <w:rStyle w:val="style5161"/>
            <w:rFonts w:ascii="DFKai-SB" w:eastAsia="DFKai-SB" w:hAnsi="DFKai-SB" w:hint="default"/>
            <w:b w:val="0"/>
            <w:bCs w:val="0"/>
            <w:color w:val="002060"/>
            <w:sz w:val="24"/>
            <w:szCs w:val="24"/>
          </w:rPr>
          <w:t>首第</w:t>
        </w:r>
      </w:ins>
      <w:del w:id="19001" w:author="Charlie Yang" w:date="2023-03-31T16:39:00Z">
        <w:r w:rsidRPr="00A2603E" w:rsidDel="00A2603E">
          <w:rPr>
            <w:rStyle w:val="style5161"/>
            <w:rFonts w:ascii="DFKai-SB" w:eastAsia="DFKai-SB" w:hAnsi="DFKai-SB" w:hint="default"/>
            <w:b w:val="0"/>
            <w:bCs w:val="0"/>
            <w:color w:val="002060"/>
            <w:sz w:val="24"/>
            <w:szCs w:val="24"/>
            <w:lang w:eastAsia="zh-TW"/>
          </w:rPr>
          <w:delText>1</w:delText>
        </w:r>
      </w:del>
      <w:ins w:id="19002" w:author="Charlie Yang" w:date="2023-03-31T16:39:00Z">
        <w:r w:rsidR="00A2603E" w:rsidRPr="00A2603E">
          <w:rPr>
            <w:rStyle w:val="style5161"/>
            <w:rFonts w:ascii="DFKai-SB" w:eastAsia="DFKai-SB" w:hAnsi="DFKai-SB" w:hint="default"/>
            <w:b w:val="0"/>
            <w:bCs w:val="0"/>
            <w:color w:val="002060"/>
            <w:sz w:val="24"/>
            <w:szCs w:val="24"/>
          </w:rPr>
          <w:t>1</w:t>
        </w:r>
      </w:ins>
      <w:del w:id="19003" w:author="Charlie Yang" w:date="2023-03-31T16:39:00Z">
        <w:r w:rsidRPr="00A2603E" w:rsidDel="00A2603E">
          <w:rPr>
            <w:rStyle w:val="style5161"/>
            <w:rFonts w:ascii="DFKai-SB" w:eastAsia="DFKai-SB" w:hAnsi="DFKai-SB" w:hint="default"/>
            <w:b w:val="0"/>
            <w:bCs w:val="0"/>
            <w:color w:val="002060"/>
            <w:sz w:val="24"/>
            <w:szCs w:val="24"/>
            <w:lang w:eastAsia="zh-TW"/>
          </w:rPr>
          <w:delText>節</w:delText>
        </w:r>
      </w:del>
      <w:ins w:id="19004" w:author="Charlie Yang" w:date="2023-03-31T16:39:00Z">
        <w:r w:rsidR="00A2603E" w:rsidRPr="00A2603E">
          <w:rPr>
            <w:rStyle w:val="style5161"/>
            <w:rFonts w:ascii="DFKai-SB" w:eastAsia="DFKai-SB" w:hAnsi="DFKai-SB" w:hint="default"/>
            <w:b w:val="0"/>
            <w:bCs w:val="0"/>
            <w:color w:val="002060"/>
            <w:sz w:val="24"/>
            <w:szCs w:val="24"/>
          </w:rPr>
          <w:t>节</w:t>
        </w:r>
      </w:ins>
      <w:del w:id="1900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006" w:author="Charlie Yang" w:date="2023-03-31T16:39:00Z">
        <w:r w:rsidR="00A2603E" w:rsidRPr="00A2603E">
          <w:rPr>
            <w:rStyle w:val="style5161"/>
            <w:rFonts w:ascii="DFKai-SB" w:eastAsia="DFKai-SB" w:hAnsi="DFKai-SB" w:hint="default"/>
            <w:b w:val="0"/>
            <w:bCs w:val="0"/>
            <w:color w:val="002060"/>
            <w:sz w:val="24"/>
            <w:szCs w:val="24"/>
          </w:rPr>
          <w:t>)</w:t>
        </w:r>
      </w:ins>
      <w:del w:id="19007"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008" w:author="Charlie Yang" w:date="2023-03-31T16:39:00Z">
        <w:r w:rsidR="00A2603E" w:rsidRPr="00A2603E">
          <w:rPr>
            <w:rStyle w:val="style5161"/>
            <w:rFonts w:ascii="DFKai-SB" w:eastAsia="DFKai-SB" w:hAnsi="DFKai-SB" w:hint="default"/>
            <w:b w:val="0"/>
            <w:bCs w:val="0"/>
            <w:color w:val="002060"/>
            <w:sz w:val="24"/>
            <w:szCs w:val="24"/>
          </w:rPr>
          <w:t>:</w:t>
        </w:r>
      </w:ins>
      <w:r w:rsidRPr="00A2603E">
        <w:rPr>
          <w:rStyle w:val="style5161"/>
          <w:rFonts w:ascii="DFKai-SB" w:eastAsia="DFKai-SB" w:hAnsi="DFKai-SB" w:hint="default"/>
          <w:b w:val="0"/>
          <w:bCs w:val="0"/>
          <w:color w:val="002060"/>
          <w:sz w:val="24"/>
          <w:szCs w:val="24"/>
          <w:lang w:eastAsia="zh-TW"/>
        </w:rPr>
        <w:t xml:space="preserve"> </w:t>
      </w:r>
    </w:p>
    <w:p w14:paraId="6C72315C" w14:textId="12DA1AAC" w:rsidR="00941CF0" w:rsidRPr="00A2603E" w:rsidRDefault="00941CF0" w:rsidP="001A7729">
      <w:pPr>
        <w:jc w:val="center"/>
        <w:rPr>
          <w:rStyle w:val="style5161"/>
          <w:rFonts w:ascii="DFKai-SB" w:eastAsia="DFKai-SB" w:hAnsi="DFKai-SB" w:hint="default"/>
          <w:color w:val="0000FF"/>
          <w:sz w:val="24"/>
          <w:szCs w:val="24"/>
          <w:lang w:eastAsia="zh-TW"/>
        </w:rPr>
        <w:pPrChange w:id="19009" w:author="Charlie Yang" w:date="2023-03-31T16:48:00Z">
          <w:pPr>
            <w:jc w:val="center"/>
          </w:pPr>
        </w:pPrChange>
      </w:pPr>
      <w:del w:id="19010" w:author="Charlie Yang" w:date="2023-03-31T16:39:00Z">
        <w:r w:rsidRPr="00A2603E" w:rsidDel="00A2603E">
          <w:rPr>
            <w:rStyle w:val="style5161"/>
            <w:rFonts w:ascii="DFKai-SB" w:eastAsia="DFKai-SB" w:hAnsi="DFKai-SB" w:hint="default"/>
            <w:color w:val="0000FF"/>
            <w:sz w:val="24"/>
            <w:szCs w:val="24"/>
            <w:lang w:eastAsia="zh-TW"/>
          </w:rPr>
          <w:delText>「脫離捆綁、憂愁與黑影，耶穌，我來！</w:delText>
        </w:r>
      </w:del>
      <w:ins w:id="19011" w:author="Charlie Yang" w:date="2023-03-31T16:39:00Z">
        <w:r w:rsidR="00A2603E" w:rsidRPr="00A2603E">
          <w:rPr>
            <w:rStyle w:val="style5161"/>
            <w:rFonts w:ascii="DFKai-SB" w:eastAsia="DFKai-SB" w:hAnsi="DFKai-SB" w:hint="default"/>
            <w:color w:val="0000FF"/>
            <w:sz w:val="24"/>
            <w:szCs w:val="24"/>
          </w:rPr>
          <w:t>「脱离捆绑、忧愁与黑影，耶稣，我来！</w:t>
        </w:r>
      </w:ins>
      <w:del w:id="19012" w:author="Charlie Yang" w:date="2023-03-31T16:39:00Z">
        <w:r w:rsidRPr="00A2603E" w:rsidDel="00A2603E">
          <w:rPr>
            <w:rStyle w:val="style5161"/>
            <w:rFonts w:ascii="DFKai-SB" w:eastAsia="DFKai-SB" w:hAnsi="DFKai-SB" w:hint="default"/>
            <w:color w:val="0000FF"/>
            <w:sz w:val="24"/>
            <w:szCs w:val="24"/>
            <w:lang w:eastAsia="zh-TW"/>
          </w:rPr>
          <w:delText>耶穌，我來！</w:delText>
        </w:r>
      </w:del>
      <w:ins w:id="19013" w:author="Charlie Yang" w:date="2023-03-31T16:39:00Z">
        <w:r w:rsidR="00A2603E" w:rsidRPr="00A2603E">
          <w:rPr>
            <w:rStyle w:val="style5161"/>
            <w:rFonts w:ascii="DFKai-SB" w:eastAsia="DFKai-SB" w:hAnsi="DFKai-SB" w:hint="default"/>
            <w:color w:val="0000FF"/>
            <w:sz w:val="24"/>
            <w:szCs w:val="24"/>
          </w:rPr>
          <w:t>耶稣，我来！</w:t>
        </w:r>
      </w:ins>
    </w:p>
    <w:p w14:paraId="321C992C" w14:textId="662D7290" w:rsidR="00941CF0" w:rsidRPr="00A2603E" w:rsidRDefault="00941CF0" w:rsidP="001A7729">
      <w:pPr>
        <w:jc w:val="center"/>
        <w:rPr>
          <w:rStyle w:val="style5161"/>
          <w:rFonts w:ascii="DFKai-SB" w:eastAsia="DFKai-SB" w:hAnsi="DFKai-SB" w:hint="default"/>
          <w:color w:val="0000FF"/>
          <w:sz w:val="24"/>
          <w:szCs w:val="24"/>
          <w:lang w:eastAsia="zh-TW"/>
        </w:rPr>
        <w:pPrChange w:id="19014" w:author="Charlie Yang" w:date="2023-03-31T16:48:00Z">
          <w:pPr>
            <w:jc w:val="center"/>
          </w:pPr>
        </w:pPrChange>
      </w:pPr>
      <w:del w:id="19015" w:author="Charlie Yang" w:date="2023-03-31T16:39:00Z">
        <w:r w:rsidRPr="00A2603E" w:rsidDel="00A2603E">
          <w:rPr>
            <w:rStyle w:val="style5161"/>
            <w:rFonts w:ascii="DFKai-SB" w:eastAsia="DFKai-SB" w:hAnsi="DFKai-SB" w:hint="default"/>
            <w:color w:val="0000FF"/>
            <w:sz w:val="24"/>
            <w:szCs w:val="24"/>
            <w:lang w:eastAsia="zh-TW"/>
          </w:rPr>
          <w:delText>進入自由、喜樂與光明，耶穌，我來就你！</w:delText>
        </w:r>
      </w:del>
      <w:ins w:id="19016" w:author="Charlie Yang" w:date="2023-03-31T16:39:00Z">
        <w:r w:rsidR="00A2603E" w:rsidRPr="00A2603E">
          <w:rPr>
            <w:rStyle w:val="style5161"/>
            <w:rFonts w:ascii="DFKai-SB" w:eastAsia="DFKai-SB" w:hAnsi="DFKai-SB" w:hint="default"/>
            <w:color w:val="0000FF"/>
            <w:sz w:val="24"/>
            <w:szCs w:val="24"/>
          </w:rPr>
          <w:t>进入自由、喜乐与光明，耶稣，我来就你！</w:t>
        </w:r>
      </w:ins>
    </w:p>
    <w:p w14:paraId="0B3D0DDD" w14:textId="4533C9F8" w:rsidR="00941CF0" w:rsidRPr="00A2603E" w:rsidRDefault="00941CF0" w:rsidP="001A7729">
      <w:pPr>
        <w:jc w:val="center"/>
        <w:rPr>
          <w:rStyle w:val="style5161"/>
          <w:rFonts w:ascii="DFKai-SB" w:eastAsia="DFKai-SB" w:hAnsi="DFKai-SB" w:hint="default"/>
          <w:color w:val="0000FF"/>
          <w:sz w:val="24"/>
          <w:szCs w:val="24"/>
          <w:lang w:eastAsia="zh-TW"/>
        </w:rPr>
        <w:pPrChange w:id="19017" w:author="Charlie Yang" w:date="2023-03-31T16:48:00Z">
          <w:pPr>
            <w:jc w:val="center"/>
          </w:pPr>
        </w:pPrChange>
      </w:pPr>
      <w:del w:id="19018" w:author="Charlie Yang" w:date="2023-03-31T16:39:00Z">
        <w:r w:rsidRPr="00A2603E" w:rsidDel="00A2603E">
          <w:rPr>
            <w:rStyle w:val="style5161"/>
            <w:rFonts w:ascii="DFKai-SB" w:eastAsia="DFKai-SB" w:hAnsi="DFKai-SB" w:hint="default"/>
            <w:color w:val="0000FF"/>
            <w:sz w:val="24"/>
            <w:szCs w:val="24"/>
            <w:lang w:eastAsia="zh-TW"/>
          </w:rPr>
          <w:delText>脫離疾病，進入你健全；</w:delText>
        </w:r>
      </w:del>
      <w:ins w:id="19019" w:author="Charlie Yang" w:date="2023-03-31T16:39:00Z">
        <w:r w:rsidR="00A2603E" w:rsidRPr="00A2603E">
          <w:rPr>
            <w:rStyle w:val="style5161"/>
            <w:rFonts w:ascii="DFKai-SB" w:eastAsia="DFKai-SB" w:hAnsi="DFKai-SB" w:hint="default"/>
            <w:color w:val="0000FF"/>
            <w:sz w:val="24"/>
            <w:szCs w:val="24"/>
          </w:rPr>
          <w:t>脱离疾病，进入你健全；</w:t>
        </w:r>
      </w:ins>
      <w:del w:id="19020" w:author="Charlie Yang" w:date="2023-03-31T16:39:00Z">
        <w:r w:rsidRPr="00A2603E" w:rsidDel="00A2603E">
          <w:rPr>
            <w:rStyle w:val="style5161"/>
            <w:rFonts w:ascii="DFKai-SB" w:eastAsia="DFKai-SB" w:hAnsi="DFKai-SB" w:hint="default"/>
            <w:color w:val="0000FF"/>
            <w:sz w:val="24"/>
            <w:szCs w:val="24"/>
            <w:lang w:eastAsia="zh-TW"/>
          </w:rPr>
          <w:delText>脫離貧乏，進入你富源；</w:delText>
        </w:r>
      </w:del>
      <w:ins w:id="19021" w:author="Charlie Yang" w:date="2023-03-31T16:39:00Z">
        <w:r w:rsidR="00A2603E" w:rsidRPr="00A2603E">
          <w:rPr>
            <w:rStyle w:val="style5161"/>
            <w:rFonts w:ascii="DFKai-SB" w:eastAsia="DFKai-SB" w:hAnsi="DFKai-SB" w:hint="default"/>
            <w:color w:val="0000FF"/>
            <w:sz w:val="24"/>
            <w:szCs w:val="24"/>
          </w:rPr>
          <w:t>脱离贫乏，进入你富源；</w:t>
        </w:r>
      </w:ins>
    </w:p>
    <w:p w14:paraId="2FB98F25" w14:textId="61CD11B4" w:rsidR="00941CF0" w:rsidRPr="00A2603E" w:rsidRDefault="00941CF0" w:rsidP="001A7729">
      <w:pPr>
        <w:jc w:val="center"/>
        <w:rPr>
          <w:rStyle w:val="style5161"/>
          <w:rFonts w:ascii="DFKai-SB" w:eastAsia="DFKai-SB" w:hAnsi="DFKai-SB" w:hint="default"/>
          <w:color w:val="0000FF"/>
          <w:sz w:val="24"/>
          <w:szCs w:val="24"/>
          <w:lang w:eastAsia="zh-TW"/>
        </w:rPr>
        <w:pPrChange w:id="19022" w:author="Charlie Yang" w:date="2023-03-31T16:48:00Z">
          <w:pPr>
            <w:jc w:val="center"/>
          </w:pPr>
        </w:pPrChange>
      </w:pPr>
      <w:del w:id="19023" w:author="Charlie Yang" w:date="2023-03-31T16:39:00Z">
        <w:r w:rsidRPr="00A2603E" w:rsidDel="00A2603E">
          <w:rPr>
            <w:rStyle w:val="style5161"/>
            <w:rFonts w:ascii="DFKai-SB" w:eastAsia="DFKai-SB" w:hAnsi="DFKai-SB" w:hint="default"/>
            <w:color w:val="0000FF"/>
            <w:sz w:val="24"/>
            <w:szCs w:val="24"/>
            <w:lang w:eastAsia="zh-TW"/>
          </w:rPr>
          <w:delText>脫離罪惡，進入你救援，耶穌，我來就你！</w:delText>
        </w:r>
      </w:del>
      <w:ins w:id="19024" w:author="Charlie Yang" w:date="2023-03-31T16:39:00Z">
        <w:r w:rsidR="00A2603E" w:rsidRPr="00A2603E">
          <w:rPr>
            <w:rStyle w:val="style5161"/>
            <w:rFonts w:ascii="DFKai-SB" w:eastAsia="DFKai-SB" w:hAnsi="DFKai-SB" w:hint="default"/>
            <w:color w:val="0000FF"/>
            <w:sz w:val="24"/>
            <w:szCs w:val="24"/>
          </w:rPr>
          <w:t>脱离罪恶，进入你救援，耶稣，我来就你！</w:t>
        </w:r>
      </w:ins>
      <w:del w:id="19025" w:author="Charlie Yang" w:date="2023-03-31T16:39:00Z">
        <w:r w:rsidRPr="00A2603E" w:rsidDel="00A2603E">
          <w:rPr>
            <w:rStyle w:val="style5161"/>
            <w:rFonts w:ascii="DFKai-SB" w:eastAsia="DFKai-SB" w:hAnsi="DFKai-SB" w:hint="default"/>
            <w:color w:val="0000FF"/>
            <w:sz w:val="24"/>
            <w:szCs w:val="24"/>
            <w:lang w:eastAsia="zh-TW"/>
          </w:rPr>
          <w:delText>」</w:delText>
        </w:r>
      </w:del>
      <w:ins w:id="19026" w:author="Charlie Yang" w:date="2023-03-31T16:39:00Z">
        <w:r w:rsidR="00A2603E" w:rsidRPr="00A2603E">
          <w:rPr>
            <w:rStyle w:val="style5161"/>
            <w:rFonts w:ascii="DFKai-SB" w:eastAsia="DFKai-SB" w:hAnsi="DFKai-SB" w:hint="default"/>
            <w:color w:val="0000FF"/>
            <w:sz w:val="24"/>
            <w:szCs w:val="24"/>
          </w:rPr>
          <w:t>」</w:t>
        </w:r>
      </w:ins>
    </w:p>
    <w:p w14:paraId="6EDD2694" w14:textId="77777777" w:rsidR="00142BCB" w:rsidRPr="00A2603E" w:rsidRDefault="00142BCB" w:rsidP="001A7729">
      <w:pPr>
        <w:rPr>
          <w:rFonts w:ascii="DFKai-SB" w:eastAsia="DFKai-SB" w:hAnsi="DFKai-SB" w:cs="MingLiU"/>
          <w:color w:val="002060"/>
          <w:lang w:eastAsia="zh-TW"/>
          <w:rPrChange w:id="19027" w:author="Charlie Yang" w:date="2023-03-31T16:40:00Z">
            <w:rPr>
              <w:rFonts w:ascii="DFKai-SB" w:eastAsia="DFKai-SB" w:hAnsi="DFKai-SB" w:cs="MingLiU"/>
              <w:color w:val="002060"/>
              <w:sz w:val="20"/>
              <w:szCs w:val="20"/>
              <w:lang w:eastAsia="zh-TW"/>
            </w:rPr>
          </w:rPrChange>
        </w:rPr>
        <w:pPrChange w:id="19028" w:author="Charlie Yang" w:date="2023-03-31T16:48:00Z">
          <w:pPr/>
        </w:pPrChange>
      </w:pPr>
    </w:p>
    <w:p w14:paraId="3BCFC013" w14:textId="2B198E0C" w:rsidR="00FC233F" w:rsidRPr="00A2603E" w:rsidRDefault="00142BCB" w:rsidP="001A7729">
      <w:pPr>
        <w:ind w:left="1440" w:hanging="1440"/>
        <w:rPr>
          <w:rStyle w:val="style5161"/>
          <w:rFonts w:ascii="DFKai-SB" w:eastAsia="DFKai-SB" w:hAnsi="DFKai-SB" w:hint="default"/>
          <w:b w:val="0"/>
          <w:bCs w:val="0"/>
          <w:color w:val="002060"/>
          <w:sz w:val="24"/>
          <w:szCs w:val="24"/>
          <w:lang w:eastAsia="zh-TW"/>
        </w:rPr>
        <w:pPrChange w:id="19029" w:author="Charlie Yang" w:date="2023-03-31T16:48:00Z">
          <w:pPr>
            <w:ind w:left="1440" w:hanging="1440"/>
          </w:pPr>
        </w:pPrChange>
      </w:pPr>
      <w:del w:id="19030"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9031" w:author="Charlie Yang" w:date="2023-03-31T16:39:00Z">
        <w:r w:rsidR="00A2603E" w:rsidRPr="00A2603E">
          <w:rPr>
            <w:rFonts w:ascii="DFKai-SB" w:eastAsia="DFKai-SB" w:hAnsi="DFKai-SB" w:hint="eastAsia"/>
            <w:b/>
            <w:bCs/>
            <w:color w:val="002060"/>
            <w:shd w:val="clear" w:color="auto" w:fill="FFFFFF"/>
          </w:rPr>
          <w:t>【每日一问】</w:t>
        </w:r>
      </w:ins>
      <w:del w:id="19032" w:author="Charlie Yang" w:date="2023-03-31T16:39:00Z">
        <w:r w:rsidR="00FC233F" w:rsidRPr="00A2603E" w:rsidDel="00A2603E">
          <w:rPr>
            <w:rStyle w:val="style5161"/>
            <w:rFonts w:ascii="DFKai-SB" w:eastAsia="DFKai-SB" w:hAnsi="DFKai-SB" w:hint="default"/>
            <w:b w:val="0"/>
            <w:bCs w:val="0"/>
            <w:color w:val="002060"/>
            <w:sz w:val="24"/>
            <w:szCs w:val="24"/>
            <w:lang w:eastAsia="zh-TW"/>
          </w:rPr>
          <w:delText>關於祭司聖潔的條例</w:delText>
        </w:r>
      </w:del>
      <w:ins w:id="19033" w:author="Charlie Yang" w:date="2023-03-31T16:39:00Z">
        <w:r w:rsidR="00A2603E" w:rsidRPr="00A2603E">
          <w:rPr>
            <w:rStyle w:val="style5161"/>
            <w:rFonts w:ascii="DFKai-SB" w:eastAsia="DFKai-SB" w:hAnsi="DFKai-SB" w:hint="default"/>
            <w:b w:val="0"/>
            <w:bCs w:val="0"/>
            <w:color w:val="002060"/>
            <w:sz w:val="24"/>
            <w:szCs w:val="24"/>
          </w:rPr>
          <w:t>关于祭司圣洁的条例</w:t>
        </w:r>
      </w:ins>
      <w:del w:id="19034" w:author="Charlie Yang" w:date="2023-03-31T16:39:00Z">
        <w:r w:rsidR="00FC233F" w:rsidRPr="00A2603E" w:rsidDel="00A2603E">
          <w:rPr>
            <w:rFonts w:ascii="DFKai-SB" w:eastAsia="DFKai-SB" w:hAnsi="DFKai-SB" w:cs="SimSun" w:hint="eastAsia"/>
            <w:bCs/>
            <w:color w:val="002060"/>
            <w:lang w:eastAsia="zh-TW"/>
          </w:rPr>
          <w:delText>，</w:delText>
        </w:r>
      </w:del>
      <w:ins w:id="19035" w:author="Charlie Yang" w:date="2023-03-31T16:39:00Z">
        <w:r w:rsidR="00A2603E" w:rsidRPr="00A2603E">
          <w:rPr>
            <w:rFonts w:ascii="DFKai-SB" w:eastAsia="DFKai-SB" w:hAnsi="DFKai-SB" w:cs="SimSun" w:hint="eastAsia"/>
            <w:bCs/>
            <w:color w:val="002060"/>
          </w:rPr>
          <w:t>，</w:t>
        </w:r>
      </w:ins>
      <w:del w:id="19036" w:author="Charlie Yang" w:date="2023-03-31T16:39:00Z">
        <w:r w:rsidR="00FC233F" w:rsidRPr="00A2603E" w:rsidDel="00A2603E">
          <w:rPr>
            <w:rFonts w:ascii="DFKai-SB" w:eastAsia="DFKai-SB" w:hAnsi="DFKai-SB" w:cs="PMingLiU" w:hint="eastAsia"/>
            <w:color w:val="002060"/>
            <w:lang w:eastAsia="zh-TW"/>
          </w:rPr>
          <w:delText>其屬靈</w:delText>
        </w:r>
        <w:bookmarkStart w:id="19037" w:name="_Hlk128475093"/>
        <w:r w:rsidR="00FC233F" w:rsidRPr="00A2603E" w:rsidDel="00A2603E">
          <w:rPr>
            <w:rFonts w:ascii="DFKai-SB" w:eastAsia="DFKai-SB" w:hAnsi="DFKai-SB" w:cs="PMingLiU" w:hint="eastAsia"/>
            <w:color w:val="002060"/>
            <w:lang w:eastAsia="zh-TW"/>
          </w:rPr>
          <w:delText>的</w:delText>
        </w:r>
        <w:bookmarkEnd w:id="19037"/>
        <w:r w:rsidR="00FC233F" w:rsidRPr="00A2603E" w:rsidDel="00A2603E">
          <w:rPr>
            <w:rFonts w:ascii="DFKai-SB" w:eastAsia="DFKai-SB" w:hAnsi="DFKai-SB" w:cs="PMingLiU" w:hint="eastAsia"/>
            <w:color w:val="002060"/>
            <w:lang w:eastAsia="zh-TW"/>
          </w:rPr>
          <w:delText>意義是什麼</w:delText>
        </w:r>
      </w:del>
      <w:ins w:id="19038" w:author="Charlie Yang" w:date="2023-03-31T16:39:00Z">
        <w:r w:rsidR="00A2603E" w:rsidRPr="00A2603E">
          <w:rPr>
            <w:rFonts w:ascii="DFKai-SB" w:eastAsia="DFKai-SB" w:hAnsi="DFKai-SB" w:cs="PMingLiU" w:hint="eastAsia"/>
            <w:color w:val="002060"/>
          </w:rPr>
          <w:t>其属灵的意义是什么</w:t>
        </w:r>
      </w:ins>
      <w:del w:id="19039" w:author="Charlie Yang" w:date="2023-03-31T16:39:00Z">
        <w:r w:rsidR="00FC233F" w:rsidRPr="00A2603E" w:rsidDel="00A2603E">
          <w:rPr>
            <w:rStyle w:val="style5161"/>
            <w:rFonts w:ascii="DFKai-SB" w:eastAsia="DFKai-SB" w:hAnsi="DFKai-SB" w:hint="default"/>
            <w:b w:val="0"/>
            <w:bCs w:val="0"/>
            <w:color w:val="002060"/>
            <w:sz w:val="24"/>
            <w:szCs w:val="24"/>
            <w:lang w:eastAsia="zh-TW"/>
          </w:rPr>
          <w:delText>？</w:delText>
        </w:r>
      </w:del>
      <w:ins w:id="19040" w:author="Charlie Yang" w:date="2023-03-31T16:39:00Z">
        <w:r w:rsidR="00A2603E" w:rsidRPr="00A2603E">
          <w:rPr>
            <w:rStyle w:val="style5161"/>
            <w:rFonts w:ascii="DFKai-SB" w:eastAsia="DFKai-SB" w:hAnsi="DFKai-SB" w:hint="default"/>
            <w:b w:val="0"/>
            <w:bCs w:val="0"/>
            <w:color w:val="002060"/>
            <w:sz w:val="24"/>
            <w:szCs w:val="24"/>
          </w:rPr>
          <w:t>？</w:t>
        </w:r>
      </w:ins>
    </w:p>
    <w:p w14:paraId="6FD3ECFB" w14:textId="2C50DCEC" w:rsidR="00BA7566" w:rsidRPr="00A2603E" w:rsidRDefault="00BA7566" w:rsidP="001A7729">
      <w:pPr>
        <w:ind w:left="1440" w:hanging="1440"/>
        <w:rPr>
          <w:rStyle w:val="style5151"/>
          <w:rFonts w:ascii="DFKai-SB" w:eastAsia="DFKai-SB" w:hAnsi="DFKai-SB" w:hint="default"/>
          <w:color w:val="002060"/>
          <w:sz w:val="24"/>
          <w:szCs w:val="24"/>
          <w:lang w:eastAsia="zh-TW"/>
        </w:rPr>
        <w:pPrChange w:id="19041" w:author="Charlie Yang" w:date="2023-03-31T16:48:00Z">
          <w:pPr>
            <w:ind w:left="1440" w:hanging="1440"/>
          </w:pPr>
        </w:pPrChange>
      </w:pPr>
      <w:del w:id="19042" w:author="Charlie Yang" w:date="2023-03-31T16:39:00Z">
        <w:r w:rsidRPr="00A2603E" w:rsidDel="00A2603E">
          <w:rPr>
            <w:rStyle w:val="style5161"/>
            <w:rFonts w:ascii="DFKai-SB" w:eastAsia="DFKai-SB" w:hAnsi="DFKai-SB" w:hint="default"/>
            <w:b w:val="0"/>
            <w:bCs w:val="0"/>
            <w:color w:val="002060"/>
            <w:sz w:val="24"/>
            <w:szCs w:val="24"/>
            <w:lang w:eastAsia="zh-TW"/>
          </w:rPr>
          <w:delText>由於</w:delText>
        </w:r>
      </w:del>
      <w:ins w:id="19043" w:author="Charlie Yang" w:date="2023-03-31T16:39:00Z">
        <w:r w:rsidR="00A2603E" w:rsidRPr="00A2603E">
          <w:rPr>
            <w:rStyle w:val="style5161"/>
            <w:rFonts w:ascii="DFKai-SB" w:eastAsia="DFKai-SB" w:hAnsi="DFKai-SB" w:hint="default"/>
            <w:b w:val="0"/>
            <w:bCs w:val="0"/>
            <w:color w:val="002060"/>
            <w:sz w:val="24"/>
            <w:szCs w:val="24"/>
          </w:rPr>
          <w:t>由于</w:t>
        </w:r>
      </w:ins>
      <w:del w:id="19044" w:author="Charlie Yang" w:date="2023-03-31T16:39:00Z">
        <w:r w:rsidRPr="00A2603E" w:rsidDel="00A2603E">
          <w:rPr>
            <w:rStyle w:val="style5161"/>
            <w:rFonts w:ascii="DFKai-SB" w:eastAsia="DFKai-SB" w:hAnsi="DFKai-SB" w:hint="default"/>
            <w:b w:val="0"/>
            <w:bCs w:val="0"/>
            <w:color w:val="002060"/>
            <w:sz w:val="24"/>
            <w:szCs w:val="24"/>
            <w:lang w:eastAsia="zh-TW"/>
          </w:rPr>
          <w:delText>神對於聖潔的看重，</w:delText>
        </w:r>
      </w:del>
      <w:ins w:id="19045" w:author="Charlie Yang" w:date="2023-03-31T16:39:00Z">
        <w:r w:rsidR="00A2603E" w:rsidRPr="00A2603E">
          <w:rPr>
            <w:rStyle w:val="style5161"/>
            <w:rFonts w:ascii="DFKai-SB" w:eastAsia="DFKai-SB" w:hAnsi="DFKai-SB" w:hint="default"/>
            <w:b w:val="0"/>
            <w:bCs w:val="0"/>
            <w:color w:val="002060"/>
            <w:sz w:val="24"/>
            <w:szCs w:val="24"/>
          </w:rPr>
          <w:t>神对于圣洁的看重，</w:t>
        </w:r>
      </w:ins>
      <w:del w:id="19046" w:author="Charlie Yang" w:date="2023-03-31T16:39:00Z">
        <w:r w:rsidRPr="00A2603E" w:rsidDel="00A2603E">
          <w:rPr>
            <w:rStyle w:val="style5161"/>
            <w:rFonts w:ascii="DFKai-SB" w:eastAsia="DFKai-SB" w:hAnsi="DFKai-SB" w:hint="default"/>
            <w:b w:val="0"/>
            <w:bCs w:val="0"/>
            <w:color w:val="002060"/>
            <w:sz w:val="24"/>
            <w:szCs w:val="24"/>
            <w:lang w:eastAsia="zh-TW"/>
          </w:rPr>
          <w:delText>本章</w:delText>
        </w:r>
      </w:del>
      <w:ins w:id="19047" w:author="Charlie Yang" w:date="2023-03-31T16:39:00Z">
        <w:r w:rsidR="00A2603E" w:rsidRPr="00A2603E">
          <w:rPr>
            <w:rStyle w:val="style5161"/>
            <w:rFonts w:ascii="DFKai-SB" w:eastAsia="DFKai-SB" w:hAnsi="DFKai-SB" w:hint="default"/>
            <w:b w:val="0"/>
            <w:bCs w:val="0"/>
            <w:color w:val="002060"/>
            <w:sz w:val="24"/>
            <w:szCs w:val="24"/>
          </w:rPr>
          <w:t>本章</w:t>
        </w:r>
      </w:ins>
      <w:del w:id="19048" w:author="Charlie Yang" w:date="2023-03-31T16:39:00Z">
        <w:r w:rsidRPr="00A2603E" w:rsidDel="00A2603E">
          <w:rPr>
            <w:rStyle w:val="style5151"/>
            <w:rFonts w:ascii="DFKai-SB" w:eastAsia="DFKai-SB" w:hAnsi="DFKai-SB" w:hint="default"/>
            <w:color w:val="002060"/>
            <w:sz w:val="24"/>
            <w:szCs w:val="24"/>
            <w:lang w:eastAsia="zh-TW"/>
          </w:rPr>
          <w:delText>主要</w:delText>
        </w:r>
      </w:del>
      <w:ins w:id="19049" w:author="Charlie Yang" w:date="2023-03-31T16:39:00Z">
        <w:r w:rsidR="00A2603E" w:rsidRPr="00A2603E">
          <w:rPr>
            <w:rStyle w:val="style5151"/>
            <w:rFonts w:ascii="DFKai-SB" w:eastAsia="DFKai-SB" w:hAnsi="DFKai-SB" w:hint="default"/>
            <w:color w:val="002060"/>
            <w:sz w:val="24"/>
            <w:szCs w:val="24"/>
          </w:rPr>
          <w:t>主要</w:t>
        </w:r>
      </w:ins>
      <w:del w:id="19050" w:author="Charlie Yang" w:date="2023-03-31T16:39:00Z">
        <w:r w:rsidRPr="00A2603E" w:rsidDel="00A2603E">
          <w:rPr>
            <w:rStyle w:val="style5161"/>
            <w:rFonts w:ascii="DFKai-SB" w:eastAsia="DFKai-SB" w:hAnsi="DFKai-SB" w:hint="default"/>
            <w:b w:val="0"/>
            <w:bCs w:val="0"/>
            <w:color w:val="002060"/>
            <w:sz w:val="24"/>
            <w:szCs w:val="24"/>
            <w:lang w:eastAsia="zh-TW"/>
          </w:rPr>
          <w:delText>描述</w:delText>
        </w:r>
      </w:del>
      <w:ins w:id="19051" w:author="Charlie Yang" w:date="2023-03-31T16:39:00Z">
        <w:r w:rsidR="00A2603E" w:rsidRPr="00A2603E">
          <w:rPr>
            <w:rStyle w:val="style5161"/>
            <w:rFonts w:ascii="DFKai-SB" w:eastAsia="DFKai-SB" w:hAnsi="DFKai-SB" w:hint="default"/>
            <w:b w:val="0"/>
            <w:bCs w:val="0"/>
            <w:color w:val="002060"/>
            <w:sz w:val="24"/>
            <w:szCs w:val="24"/>
          </w:rPr>
          <w:t>描述</w:t>
        </w:r>
      </w:ins>
      <w:del w:id="19052" w:author="Charlie Yang" w:date="2023-03-31T16:39:00Z">
        <w:r w:rsidRPr="00A2603E" w:rsidDel="00A2603E">
          <w:rPr>
            <w:rStyle w:val="style5161"/>
            <w:rFonts w:ascii="DFKai-SB" w:eastAsia="DFKai-SB" w:hAnsi="DFKai-SB" w:hint="default"/>
            <w:b w:val="0"/>
            <w:bCs w:val="0"/>
            <w:color w:val="002060"/>
            <w:sz w:val="24"/>
            <w:szCs w:val="24"/>
            <w:lang w:eastAsia="zh-TW"/>
          </w:rPr>
          <w:delText>祭司的責任和要求</w:delText>
        </w:r>
      </w:del>
      <w:ins w:id="19053" w:author="Charlie Yang" w:date="2023-03-31T16:39:00Z">
        <w:r w:rsidR="00A2603E" w:rsidRPr="00A2603E">
          <w:rPr>
            <w:rStyle w:val="style5161"/>
            <w:rFonts w:ascii="DFKai-SB" w:eastAsia="DFKai-SB" w:hAnsi="DFKai-SB" w:hint="default"/>
            <w:b w:val="0"/>
            <w:bCs w:val="0"/>
            <w:color w:val="002060"/>
            <w:sz w:val="24"/>
            <w:szCs w:val="24"/>
          </w:rPr>
          <w:t>祭司的责任和要求</w:t>
        </w:r>
      </w:ins>
      <w:del w:id="19054"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055" w:author="Charlie Yang" w:date="2023-03-31T16:39:00Z">
        <w:r w:rsidR="00A2603E" w:rsidRPr="00A2603E">
          <w:rPr>
            <w:rStyle w:val="style5161"/>
            <w:rFonts w:ascii="DFKai-SB" w:eastAsia="DFKai-SB" w:hAnsi="DFKai-SB" w:hint="default"/>
            <w:b w:val="0"/>
            <w:bCs w:val="0"/>
            <w:color w:val="002060"/>
            <w:sz w:val="24"/>
            <w:szCs w:val="24"/>
          </w:rPr>
          <w:t>，</w:t>
        </w:r>
      </w:ins>
      <w:del w:id="19056" w:author="Charlie Yang" w:date="2023-03-31T16:39:00Z">
        <w:r w:rsidRPr="00A2603E" w:rsidDel="00A2603E">
          <w:rPr>
            <w:rStyle w:val="style5151"/>
            <w:rFonts w:ascii="DFKai-SB" w:eastAsia="DFKai-SB" w:hAnsi="DFKai-SB" w:hint="default"/>
            <w:color w:val="002060"/>
            <w:sz w:val="24"/>
            <w:szCs w:val="24"/>
            <w:lang w:eastAsia="zh-TW"/>
          </w:rPr>
          <w:delText>其中包括</w:delText>
        </w:r>
      </w:del>
      <w:ins w:id="19057" w:author="Charlie Yang" w:date="2023-03-31T16:39:00Z">
        <w:r w:rsidR="00A2603E" w:rsidRPr="00A2603E">
          <w:rPr>
            <w:rStyle w:val="style5151"/>
            <w:rFonts w:ascii="DFKai-SB" w:eastAsia="DFKai-SB" w:hAnsi="DFKai-SB" w:hint="default"/>
            <w:color w:val="002060"/>
            <w:sz w:val="24"/>
            <w:szCs w:val="24"/>
          </w:rPr>
          <w:t>其中包括</w:t>
        </w:r>
      </w:ins>
      <w:del w:id="19058" w:author="Charlie Yang" w:date="2023-03-31T16:39:00Z">
        <w:r w:rsidRPr="00A2603E" w:rsidDel="00A2603E">
          <w:rPr>
            <w:rStyle w:val="style5161"/>
            <w:rFonts w:ascii="DFKai-SB" w:eastAsia="DFKai-SB" w:hAnsi="DFKai-SB" w:hint="default"/>
            <w:b w:val="0"/>
            <w:bCs w:val="0"/>
            <w:color w:val="002060"/>
            <w:sz w:val="24"/>
            <w:szCs w:val="24"/>
            <w:lang w:eastAsia="zh-TW"/>
          </w:rPr>
          <w:delText>了</w:delText>
        </w:r>
      </w:del>
      <w:ins w:id="19059" w:author="Charlie Yang" w:date="2023-03-31T16:39:00Z">
        <w:r w:rsidR="00A2603E" w:rsidRPr="00A2603E">
          <w:rPr>
            <w:rStyle w:val="style5161"/>
            <w:rFonts w:ascii="DFKai-SB" w:eastAsia="DFKai-SB" w:hAnsi="DFKai-SB" w:hint="default"/>
            <w:b w:val="0"/>
            <w:bCs w:val="0"/>
            <w:color w:val="002060"/>
            <w:sz w:val="24"/>
            <w:szCs w:val="24"/>
          </w:rPr>
          <w:t>了</w:t>
        </w:r>
      </w:ins>
      <w:del w:id="19060" w:author="Charlie Yang" w:date="2023-03-31T16:39:00Z">
        <w:r w:rsidRPr="00A2603E" w:rsidDel="00A2603E">
          <w:rPr>
            <w:rStyle w:val="style5151"/>
            <w:rFonts w:ascii="DFKai-SB" w:eastAsia="DFKai-SB" w:hAnsi="DFKai-SB" w:hint="default"/>
            <w:color w:val="002060"/>
            <w:sz w:val="24"/>
            <w:szCs w:val="24"/>
            <w:lang w:eastAsia="zh-TW"/>
          </w:rPr>
          <w:delText>祭司的事奉規範等等。</w:delText>
        </w:r>
      </w:del>
      <w:ins w:id="19061" w:author="Charlie Yang" w:date="2023-03-31T16:39:00Z">
        <w:r w:rsidR="00A2603E" w:rsidRPr="00A2603E">
          <w:rPr>
            <w:rStyle w:val="style5151"/>
            <w:rFonts w:ascii="DFKai-SB" w:eastAsia="DFKai-SB" w:hAnsi="DFKai-SB" w:hint="default"/>
            <w:color w:val="002060"/>
            <w:sz w:val="24"/>
            <w:szCs w:val="24"/>
          </w:rPr>
          <w:t>祭司的事奉规范等等。</w:t>
        </w:r>
      </w:ins>
    </w:p>
    <w:p w14:paraId="512824B1" w14:textId="74E72D90" w:rsidR="00886B5D" w:rsidRPr="00A2603E" w:rsidRDefault="00FC233F" w:rsidP="001A7729">
      <w:pPr>
        <w:ind w:left="450" w:hanging="450"/>
        <w:rPr>
          <w:rStyle w:val="style5161"/>
          <w:rFonts w:ascii="DFKai-SB" w:eastAsia="DFKai-SB" w:hAnsi="DFKai-SB" w:hint="default"/>
          <w:b w:val="0"/>
          <w:bCs w:val="0"/>
          <w:color w:val="002060"/>
          <w:sz w:val="24"/>
          <w:szCs w:val="24"/>
          <w:lang w:eastAsia="zh-TW"/>
        </w:rPr>
        <w:pPrChange w:id="19062" w:author="Charlie Yang" w:date="2023-03-31T16:48:00Z">
          <w:pPr>
            <w:ind w:left="450" w:hanging="450"/>
          </w:pPr>
        </w:pPrChange>
      </w:pPr>
      <w:del w:id="19063" w:author="Charlie Yang" w:date="2023-03-31T16:39:00Z">
        <w:r w:rsidRPr="00A2603E" w:rsidDel="00A2603E">
          <w:rPr>
            <w:rStyle w:val="style5151"/>
            <w:rFonts w:ascii="DFKai-SB" w:eastAsia="DFKai-SB" w:hAnsi="DFKai-SB" w:hint="default"/>
            <w:color w:val="002060"/>
            <w:sz w:val="24"/>
            <w:szCs w:val="24"/>
            <w:lang w:eastAsia="zh-TW"/>
          </w:rPr>
          <w:delText>(</w:delText>
        </w:r>
      </w:del>
      <w:ins w:id="19064" w:author="Charlie Yang" w:date="2023-03-31T16:39:00Z">
        <w:r w:rsidR="00A2603E" w:rsidRPr="00A2603E">
          <w:rPr>
            <w:rStyle w:val="style5151"/>
            <w:rFonts w:ascii="DFKai-SB" w:eastAsia="DFKai-SB" w:hAnsi="DFKai-SB" w:hint="default"/>
            <w:color w:val="002060"/>
            <w:sz w:val="24"/>
            <w:szCs w:val="24"/>
          </w:rPr>
          <w:t>(</w:t>
        </w:r>
      </w:ins>
      <w:del w:id="19065" w:author="Charlie Yang" w:date="2023-03-31T16:39:00Z">
        <w:r w:rsidRPr="00A2603E" w:rsidDel="00A2603E">
          <w:rPr>
            <w:rStyle w:val="style5151"/>
            <w:rFonts w:ascii="DFKai-SB" w:eastAsia="DFKai-SB" w:hAnsi="DFKai-SB" w:hint="default"/>
            <w:color w:val="002060"/>
            <w:sz w:val="24"/>
            <w:szCs w:val="24"/>
            <w:lang w:eastAsia="zh-TW"/>
          </w:rPr>
          <w:delText>一</w:delText>
        </w:r>
      </w:del>
      <w:ins w:id="19066" w:author="Charlie Yang" w:date="2023-03-31T16:39:00Z">
        <w:r w:rsidR="00A2603E" w:rsidRPr="00A2603E">
          <w:rPr>
            <w:rStyle w:val="style5151"/>
            <w:rFonts w:ascii="DFKai-SB" w:eastAsia="DFKai-SB" w:hAnsi="DFKai-SB" w:hint="default"/>
            <w:color w:val="002060"/>
            <w:sz w:val="24"/>
            <w:szCs w:val="24"/>
          </w:rPr>
          <w:t>一</w:t>
        </w:r>
      </w:ins>
      <w:del w:id="1906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068" w:author="Charlie Yang" w:date="2023-03-31T16:39:00Z">
        <w:r w:rsidR="00A2603E" w:rsidRPr="00A2603E">
          <w:rPr>
            <w:rStyle w:val="style5151"/>
            <w:rFonts w:ascii="DFKai-SB" w:eastAsia="DFKai-SB" w:hAnsi="DFKai-SB" w:hint="default"/>
            <w:color w:val="002060"/>
            <w:sz w:val="24"/>
            <w:szCs w:val="24"/>
          </w:rPr>
          <w:t>)</w:t>
        </w:r>
      </w:ins>
      <w:del w:id="19069" w:author="Charlie Yang" w:date="2023-03-31T16:39:00Z">
        <w:r w:rsidRPr="00A2603E" w:rsidDel="00A2603E">
          <w:rPr>
            <w:rStyle w:val="style5161"/>
            <w:rFonts w:ascii="DFKai-SB" w:eastAsia="DFKai-SB" w:hAnsi="DFKai-SB" w:hint="default"/>
            <w:b w:val="0"/>
            <w:bCs w:val="0"/>
            <w:color w:val="002060"/>
            <w:sz w:val="24"/>
            <w:szCs w:val="24"/>
            <w:lang w:eastAsia="zh-TW"/>
          </w:rPr>
          <w:delText>為防止亞倫兒子</w:delText>
        </w:r>
        <w:bookmarkStart w:id="19070" w:name="_Hlk128475029"/>
        <w:r w:rsidRPr="00A2603E" w:rsidDel="00A2603E">
          <w:rPr>
            <w:rStyle w:val="style5161"/>
            <w:rFonts w:ascii="DFKai-SB" w:eastAsia="DFKai-SB" w:hAnsi="DFKai-SB" w:hint="default"/>
            <w:b w:val="0"/>
            <w:bCs w:val="0"/>
            <w:color w:val="002060"/>
            <w:sz w:val="24"/>
            <w:szCs w:val="24"/>
            <w:lang w:eastAsia="zh-TW"/>
          </w:rPr>
          <w:delText>祭司</w:delText>
        </w:r>
        <w:bookmarkEnd w:id="19070"/>
        <w:r w:rsidRPr="00A2603E" w:rsidDel="00A2603E">
          <w:rPr>
            <w:rStyle w:val="style5161"/>
            <w:rFonts w:ascii="DFKai-SB" w:eastAsia="DFKai-SB" w:hAnsi="DFKai-SB" w:hint="default"/>
            <w:b w:val="0"/>
            <w:bCs w:val="0"/>
            <w:color w:val="002060"/>
            <w:sz w:val="24"/>
            <w:szCs w:val="24"/>
            <w:lang w:eastAsia="zh-TW"/>
          </w:rPr>
          <w:delText>職任沾染污穢的條例</w:delText>
        </w:r>
      </w:del>
      <w:ins w:id="19071" w:author="Charlie Yang" w:date="2023-03-31T16:39:00Z">
        <w:r w:rsidR="00A2603E" w:rsidRPr="00A2603E">
          <w:rPr>
            <w:rStyle w:val="style5161"/>
            <w:rFonts w:ascii="DFKai-SB" w:eastAsia="DFKai-SB" w:hAnsi="DFKai-SB" w:hint="default"/>
            <w:b w:val="0"/>
            <w:bCs w:val="0"/>
            <w:color w:val="002060"/>
            <w:sz w:val="24"/>
            <w:szCs w:val="24"/>
          </w:rPr>
          <w:t>为防止亚伦儿子祭司职任沾染污秽的条例</w:t>
        </w:r>
      </w:ins>
      <w:del w:id="19072" w:author="Charlie Yang" w:date="2023-03-31T16:39:00Z">
        <w:r w:rsidR="00430E32" w:rsidRPr="00A2603E" w:rsidDel="00A2603E">
          <w:rPr>
            <w:rStyle w:val="style5161"/>
            <w:rFonts w:ascii="DFKai-SB" w:eastAsia="DFKai-SB" w:hAnsi="DFKai-SB" w:hint="default"/>
            <w:b w:val="0"/>
            <w:bCs w:val="0"/>
            <w:color w:val="002060"/>
            <w:sz w:val="24"/>
            <w:szCs w:val="24"/>
            <w:lang w:eastAsia="zh-TW"/>
          </w:rPr>
          <w:delText>─—</w:delText>
        </w:r>
      </w:del>
      <w:ins w:id="19073" w:author="Charlie Yang" w:date="2023-03-31T16:39:00Z">
        <w:r w:rsidR="00A2603E" w:rsidRPr="00A2603E">
          <w:rPr>
            <w:rStyle w:val="style5161"/>
            <w:rFonts w:ascii="DFKai-SB" w:eastAsia="DFKai-SB" w:hAnsi="DFKai-SB" w:hint="default"/>
            <w:b w:val="0"/>
            <w:bCs w:val="0"/>
            <w:color w:val="002060"/>
            <w:sz w:val="24"/>
            <w:szCs w:val="24"/>
          </w:rPr>
          <w:t>─—</w:t>
        </w:r>
      </w:ins>
      <w:del w:id="19074" w:author="Charlie Yang" w:date="2023-03-31T16:39:00Z">
        <w:r w:rsidRPr="00A2603E" w:rsidDel="00A2603E">
          <w:rPr>
            <w:rStyle w:val="style5161"/>
            <w:rFonts w:ascii="DFKai-SB" w:eastAsia="DFKai-SB" w:hAnsi="DFKai-SB" w:hint="default"/>
            <w:b w:val="0"/>
            <w:bCs w:val="0"/>
            <w:color w:val="002060"/>
            <w:sz w:val="24"/>
            <w:szCs w:val="24"/>
            <w:lang w:eastAsia="zh-TW"/>
          </w:rPr>
          <w:delText>包括：</w:delText>
        </w:r>
      </w:del>
      <w:ins w:id="19075" w:author="Charlie Yang" w:date="2023-03-31T16:39:00Z">
        <w:r w:rsidR="00A2603E" w:rsidRPr="00A2603E">
          <w:rPr>
            <w:rStyle w:val="style5161"/>
            <w:rFonts w:ascii="DFKai-SB" w:eastAsia="DFKai-SB" w:hAnsi="DFKai-SB" w:hint="default"/>
            <w:b w:val="0"/>
            <w:bCs w:val="0"/>
            <w:color w:val="002060"/>
            <w:sz w:val="24"/>
            <w:szCs w:val="24"/>
          </w:rPr>
          <w:t>包括：</w:t>
        </w:r>
      </w:ins>
      <w:del w:id="19076" w:author="Charlie Yang" w:date="2023-03-31T16:39:00Z">
        <w:r w:rsidRPr="00A2603E" w:rsidDel="00A2603E">
          <w:rPr>
            <w:rStyle w:val="style5161"/>
            <w:rFonts w:ascii="DFKai-SB" w:eastAsia="DFKai-SB" w:hAnsi="DFKai-SB" w:hint="default"/>
            <w:b w:val="0"/>
            <w:bCs w:val="0"/>
            <w:color w:val="002060"/>
            <w:sz w:val="24"/>
            <w:szCs w:val="24"/>
            <w:lang w:eastAsia="zh-TW"/>
          </w:rPr>
          <w:delText>(1</w:delText>
        </w:r>
      </w:del>
      <w:ins w:id="19077" w:author="Charlie Yang" w:date="2023-03-31T16:39:00Z">
        <w:r w:rsidR="00A2603E" w:rsidRPr="00A2603E">
          <w:rPr>
            <w:rStyle w:val="style5161"/>
            <w:rFonts w:ascii="DFKai-SB" w:eastAsia="DFKai-SB" w:hAnsi="DFKai-SB" w:hint="default"/>
            <w:b w:val="0"/>
            <w:bCs w:val="0"/>
            <w:color w:val="002060"/>
            <w:sz w:val="24"/>
            <w:szCs w:val="24"/>
          </w:rPr>
          <w:t>(1</w:t>
        </w:r>
      </w:ins>
      <w:del w:id="19078"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079" w:author="Charlie Yang" w:date="2023-03-31T16:39:00Z">
        <w:r w:rsidR="00A2603E" w:rsidRPr="00A2603E">
          <w:rPr>
            <w:rStyle w:val="style5161"/>
            <w:rFonts w:ascii="DFKai-SB" w:eastAsia="DFKai-SB" w:hAnsi="DFKai-SB" w:hint="default"/>
            <w:b w:val="0"/>
            <w:bCs w:val="0"/>
            <w:color w:val="002060"/>
            <w:sz w:val="24"/>
            <w:szCs w:val="24"/>
          </w:rPr>
          <w:t>)</w:t>
        </w:r>
      </w:ins>
      <w:del w:id="19080" w:author="Charlie Yang" w:date="2023-03-31T16:39:00Z">
        <w:r w:rsidRPr="00A2603E" w:rsidDel="00A2603E">
          <w:rPr>
            <w:rStyle w:val="style5161"/>
            <w:rFonts w:ascii="DFKai-SB" w:eastAsia="DFKai-SB" w:hAnsi="DFKai-SB" w:hint="default"/>
            <w:b w:val="0"/>
            <w:bCs w:val="0"/>
            <w:color w:val="002060"/>
            <w:sz w:val="24"/>
            <w:szCs w:val="24"/>
            <w:lang w:eastAsia="zh-TW"/>
          </w:rPr>
          <w:delText>不可為死人沾染自己；</w:delText>
        </w:r>
      </w:del>
      <w:ins w:id="19081" w:author="Charlie Yang" w:date="2023-03-31T16:39:00Z">
        <w:r w:rsidR="00A2603E" w:rsidRPr="00A2603E">
          <w:rPr>
            <w:rStyle w:val="style5161"/>
            <w:rFonts w:ascii="DFKai-SB" w:eastAsia="DFKai-SB" w:hAnsi="DFKai-SB" w:hint="default"/>
            <w:b w:val="0"/>
            <w:bCs w:val="0"/>
            <w:color w:val="002060"/>
            <w:sz w:val="24"/>
            <w:szCs w:val="24"/>
          </w:rPr>
          <w:t>不可为死人沾染自己；</w:t>
        </w:r>
      </w:ins>
      <w:del w:id="19082" w:author="Charlie Yang" w:date="2023-03-31T16:39:00Z">
        <w:r w:rsidRPr="00A2603E" w:rsidDel="00A2603E">
          <w:rPr>
            <w:rStyle w:val="style5161"/>
            <w:rFonts w:ascii="DFKai-SB" w:eastAsia="DFKai-SB" w:hAnsi="DFKai-SB" w:hint="default"/>
            <w:b w:val="0"/>
            <w:bCs w:val="0"/>
            <w:color w:val="002060"/>
            <w:sz w:val="24"/>
            <w:szCs w:val="24"/>
            <w:lang w:eastAsia="zh-TW"/>
          </w:rPr>
          <w:delText>(2</w:delText>
        </w:r>
      </w:del>
      <w:ins w:id="19083" w:author="Charlie Yang" w:date="2023-03-31T16:39:00Z">
        <w:r w:rsidR="00A2603E" w:rsidRPr="00A2603E">
          <w:rPr>
            <w:rStyle w:val="style5161"/>
            <w:rFonts w:ascii="DFKai-SB" w:eastAsia="DFKai-SB" w:hAnsi="DFKai-SB" w:hint="default"/>
            <w:b w:val="0"/>
            <w:bCs w:val="0"/>
            <w:color w:val="002060"/>
            <w:sz w:val="24"/>
            <w:szCs w:val="24"/>
          </w:rPr>
          <w:t>(2</w:t>
        </w:r>
      </w:ins>
      <w:del w:id="19084"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085" w:author="Charlie Yang" w:date="2023-03-31T16:39:00Z">
        <w:r w:rsidR="00A2603E" w:rsidRPr="00A2603E">
          <w:rPr>
            <w:rStyle w:val="style5161"/>
            <w:rFonts w:ascii="DFKai-SB" w:eastAsia="DFKai-SB" w:hAnsi="DFKai-SB" w:hint="default"/>
            <w:b w:val="0"/>
            <w:bCs w:val="0"/>
            <w:color w:val="002060"/>
            <w:sz w:val="24"/>
            <w:szCs w:val="24"/>
          </w:rPr>
          <w:t>)</w:t>
        </w:r>
      </w:ins>
      <w:del w:id="19086" w:author="Charlie Yang" w:date="2023-03-31T16:39:00Z">
        <w:r w:rsidRPr="00A2603E" w:rsidDel="00A2603E">
          <w:rPr>
            <w:rStyle w:val="style5161"/>
            <w:rFonts w:ascii="DFKai-SB" w:eastAsia="DFKai-SB" w:hAnsi="DFKai-SB" w:hint="default"/>
            <w:b w:val="0"/>
            <w:bCs w:val="0"/>
            <w:color w:val="002060"/>
            <w:sz w:val="24"/>
            <w:szCs w:val="24"/>
            <w:lang w:eastAsia="zh-TW"/>
          </w:rPr>
          <w:delText>不可光頭劃身；</w:delText>
        </w:r>
      </w:del>
      <w:ins w:id="19087" w:author="Charlie Yang" w:date="2023-03-31T16:39:00Z">
        <w:r w:rsidR="00A2603E" w:rsidRPr="00A2603E">
          <w:rPr>
            <w:rStyle w:val="style5161"/>
            <w:rFonts w:ascii="DFKai-SB" w:eastAsia="DFKai-SB" w:hAnsi="DFKai-SB" w:hint="default"/>
            <w:b w:val="0"/>
            <w:bCs w:val="0"/>
            <w:color w:val="002060"/>
            <w:sz w:val="24"/>
            <w:szCs w:val="24"/>
          </w:rPr>
          <w:t>不可光头划身；</w:t>
        </w:r>
      </w:ins>
      <w:del w:id="19088" w:author="Charlie Yang" w:date="2023-03-31T16:39:00Z">
        <w:r w:rsidRPr="00A2603E" w:rsidDel="00A2603E">
          <w:rPr>
            <w:rStyle w:val="style5161"/>
            <w:rFonts w:ascii="DFKai-SB" w:eastAsia="DFKai-SB" w:hAnsi="DFKai-SB" w:hint="default"/>
            <w:b w:val="0"/>
            <w:bCs w:val="0"/>
            <w:color w:val="002060"/>
            <w:sz w:val="24"/>
            <w:szCs w:val="24"/>
            <w:lang w:eastAsia="zh-TW"/>
          </w:rPr>
          <w:delText>(3</w:delText>
        </w:r>
      </w:del>
      <w:ins w:id="19089" w:author="Charlie Yang" w:date="2023-03-31T16:39:00Z">
        <w:r w:rsidR="00A2603E" w:rsidRPr="00A2603E">
          <w:rPr>
            <w:rStyle w:val="style5161"/>
            <w:rFonts w:ascii="DFKai-SB" w:eastAsia="DFKai-SB" w:hAnsi="DFKai-SB" w:hint="default"/>
            <w:b w:val="0"/>
            <w:bCs w:val="0"/>
            <w:color w:val="002060"/>
            <w:sz w:val="24"/>
            <w:szCs w:val="24"/>
          </w:rPr>
          <w:t>(3</w:t>
        </w:r>
      </w:ins>
      <w:del w:id="19090"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091" w:author="Charlie Yang" w:date="2023-03-31T16:39:00Z">
        <w:r w:rsidR="00A2603E" w:rsidRPr="00A2603E">
          <w:rPr>
            <w:rStyle w:val="style5161"/>
            <w:rFonts w:ascii="DFKai-SB" w:eastAsia="DFKai-SB" w:hAnsi="DFKai-SB" w:hint="default"/>
            <w:b w:val="0"/>
            <w:bCs w:val="0"/>
            <w:color w:val="002060"/>
            <w:sz w:val="24"/>
            <w:szCs w:val="24"/>
          </w:rPr>
          <w:t>)</w:t>
        </w:r>
      </w:ins>
      <w:del w:id="19092" w:author="Charlie Yang" w:date="2023-03-31T16:39:00Z">
        <w:r w:rsidRPr="00A2603E" w:rsidDel="00A2603E">
          <w:rPr>
            <w:rStyle w:val="style5161"/>
            <w:rFonts w:ascii="DFKai-SB" w:eastAsia="DFKai-SB" w:hAnsi="DFKai-SB" w:hint="default"/>
            <w:b w:val="0"/>
            <w:bCs w:val="0"/>
            <w:color w:val="002060"/>
            <w:sz w:val="24"/>
            <w:szCs w:val="24"/>
            <w:lang w:eastAsia="zh-TW"/>
          </w:rPr>
          <w:delText>歸神為聖；</w:delText>
        </w:r>
      </w:del>
      <w:ins w:id="19093" w:author="Charlie Yang" w:date="2023-03-31T16:39:00Z">
        <w:r w:rsidR="00A2603E" w:rsidRPr="00A2603E">
          <w:rPr>
            <w:rStyle w:val="style5161"/>
            <w:rFonts w:ascii="DFKai-SB" w:eastAsia="DFKai-SB" w:hAnsi="DFKai-SB" w:hint="default"/>
            <w:b w:val="0"/>
            <w:bCs w:val="0"/>
            <w:color w:val="002060"/>
            <w:sz w:val="24"/>
            <w:szCs w:val="24"/>
          </w:rPr>
          <w:t>归神为圣；</w:t>
        </w:r>
      </w:ins>
      <w:del w:id="19094" w:author="Charlie Yang" w:date="2023-03-31T16:39:00Z">
        <w:r w:rsidR="00886B5D" w:rsidRPr="00A2603E" w:rsidDel="00A2603E">
          <w:rPr>
            <w:rStyle w:val="style5161"/>
            <w:rFonts w:ascii="DFKai-SB" w:eastAsia="DFKai-SB" w:hAnsi="DFKai-SB" w:hint="default"/>
            <w:b w:val="0"/>
            <w:bCs w:val="0"/>
            <w:color w:val="002060"/>
            <w:sz w:val="24"/>
            <w:szCs w:val="24"/>
            <w:lang w:eastAsia="zh-TW"/>
          </w:rPr>
          <w:delText>和</w:delText>
        </w:r>
      </w:del>
      <w:ins w:id="19095" w:author="Charlie Yang" w:date="2023-03-31T16:39:00Z">
        <w:r w:rsidR="00A2603E" w:rsidRPr="00A2603E">
          <w:rPr>
            <w:rStyle w:val="style5161"/>
            <w:rFonts w:ascii="DFKai-SB" w:eastAsia="DFKai-SB" w:hAnsi="DFKai-SB" w:hint="default"/>
            <w:b w:val="0"/>
            <w:bCs w:val="0"/>
            <w:color w:val="002060"/>
            <w:sz w:val="24"/>
            <w:szCs w:val="24"/>
          </w:rPr>
          <w:t>和</w:t>
        </w:r>
      </w:ins>
      <w:del w:id="19096" w:author="Charlie Yang" w:date="2023-03-31T16:39:00Z">
        <w:r w:rsidRPr="00A2603E" w:rsidDel="00A2603E">
          <w:rPr>
            <w:rStyle w:val="style5161"/>
            <w:rFonts w:ascii="DFKai-SB" w:eastAsia="DFKai-SB" w:hAnsi="DFKai-SB" w:hint="default"/>
            <w:b w:val="0"/>
            <w:bCs w:val="0"/>
            <w:color w:val="002060"/>
            <w:sz w:val="24"/>
            <w:szCs w:val="24"/>
            <w:lang w:eastAsia="zh-TW"/>
          </w:rPr>
          <w:delText>(4</w:delText>
        </w:r>
      </w:del>
      <w:ins w:id="19097" w:author="Charlie Yang" w:date="2023-03-31T16:39:00Z">
        <w:r w:rsidR="00A2603E" w:rsidRPr="00A2603E">
          <w:rPr>
            <w:rStyle w:val="style5161"/>
            <w:rFonts w:ascii="DFKai-SB" w:eastAsia="DFKai-SB" w:hAnsi="DFKai-SB" w:hint="default"/>
            <w:b w:val="0"/>
            <w:bCs w:val="0"/>
            <w:color w:val="002060"/>
            <w:sz w:val="24"/>
            <w:szCs w:val="24"/>
          </w:rPr>
          <w:t>(4</w:t>
        </w:r>
      </w:ins>
      <w:del w:id="19098"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099" w:author="Charlie Yang" w:date="2023-03-31T16:39:00Z">
        <w:r w:rsidR="00A2603E" w:rsidRPr="00A2603E">
          <w:rPr>
            <w:rStyle w:val="style5161"/>
            <w:rFonts w:ascii="DFKai-SB" w:eastAsia="DFKai-SB" w:hAnsi="DFKai-SB" w:hint="default"/>
            <w:b w:val="0"/>
            <w:bCs w:val="0"/>
            <w:color w:val="002060"/>
            <w:sz w:val="24"/>
            <w:szCs w:val="24"/>
          </w:rPr>
          <w:t>)</w:t>
        </w:r>
      </w:ins>
      <w:del w:id="19100" w:author="Charlie Yang" w:date="2023-03-31T16:39:00Z">
        <w:r w:rsidRPr="00A2603E" w:rsidDel="00A2603E">
          <w:rPr>
            <w:rStyle w:val="style5161"/>
            <w:rFonts w:ascii="DFKai-SB" w:eastAsia="DFKai-SB" w:hAnsi="DFKai-SB" w:hint="default"/>
            <w:b w:val="0"/>
            <w:bCs w:val="0"/>
            <w:color w:val="002060"/>
            <w:sz w:val="24"/>
            <w:szCs w:val="24"/>
            <w:lang w:eastAsia="zh-TW"/>
          </w:rPr>
          <w:delText>不可娶妓女為妻。</w:delText>
        </w:r>
      </w:del>
      <w:ins w:id="19101" w:author="Charlie Yang" w:date="2023-03-31T16:39:00Z">
        <w:r w:rsidR="00A2603E" w:rsidRPr="00A2603E">
          <w:rPr>
            <w:rStyle w:val="style5161"/>
            <w:rFonts w:ascii="DFKai-SB" w:eastAsia="DFKai-SB" w:hAnsi="DFKai-SB" w:hint="default"/>
            <w:b w:val="0"/>
            <w:bCs w:val="0"/>
            <w:color w:val="002060"/>
            <w:sz w:val="24"/>
            <w:szCs w:val="24"/>
          </w:rPr>
          <w:t>不可娶妓女为妻。</w:t>
        </w:r>
      </w:ins>
      <w:del w:id="19102" w:author="Charlie Yang" w:date="2023-03-31T16:39:00Z">
        <w:r w:rsidR="00886B5D" w:rsidRPr="00A2603E" w:rsidDel="00A2603E">
          <w:rPr>
            <w:rStyle w:val="style5161"/>
            <w:rFonts w:ascii="DFKai-SB" w:eastAsia="DFKai-SB" w:hAnsi="DFKai-SB" w:hint="default"/>
            <w:b w:val="0"/>
            <w:bCs w:val="0"/>
            <w:color w:val="002060"/>
            <w:sz w:val="24"/>
            <w:szCs w:val="24"/>
            <w:lang w:eastAsia="zh-TW"/>
          </w:rPr>
          <w:delText>神聖的祭司要以身作則，</w:delText>
        </w:r>
      </w:del>
      <w:ins w:id="19103" w:author="Charlie Yang" w:date="2023-03-31T16:39:00Z">
        <w:r w:rsidR="00A2603E" w:rsidRPr="00A2603E">
          <w:rPr>
            <w:rStyle w:val="style5161"/>
            <w:rFonts w:ascii="DFKai-SB" w:eastAsia="DFKai-SB" w:hAnsi="DFKai-SB" w:hint="default"/>
            <w:b w:val="0"/>
            <w:bCs w:val="0"/>
            <w:color w:val="002060"/>
            <w:sz w:val="24"/>
            <w:szCs w:val="24"/>
          </w:rPr>
          <w:t>神圣的祭司要以身作则，</w:t>
        </w:r>
      </w:ins>
      <w:del w:id="19104" w:author="Charlie Yang" w:date="2023-03-31T16:39:00Z">
        <w:r w:rsidR="00886B5D" w:rsidRPr="00A2603E" w:rsidDel="00A2603E">
          <w:rPr>
            <w:rStyle w:val="style5161"/>
            <w:rFonts w:ascii="DFKai-SB" w:eastAsia="DFKai-SB" w:hAnsi="DFKai-SB" w:hint="default"/>
            <w:b w:val="0"/>
            <w:bCs w:val="0"/>
            <w:color w:val="002060"/>
            <w:sz w:val="24"/>
            <w:szCs w:val="24"/>
            <w:lang w:eastAsia="zh-TW"/>
          </w:rPr>
          <w:delText>活</w:delText>
        </w:r>
      </w:del>
      <w:ins w:id="19105" w:author="Charlie Yang" w:date="2023-03-31T16:39:00Z">
        <w:r w:rsidR="00A2603E" w:rsidRPr="00A2603E">
          <w:rPr>
            <w:rStyle w:val="style5161"/>
            <w:rFonts w:ascii="DFKai-SB" w:eastAsia="DFKai-SB" w:hAnsi="DFKai-SB" w:hint="default"/>
            <w:b w:val="0"/>
            <w:bCs w:val="0"/>
            <w:color w:val="002060"/>
            <w:sz w:val="24"/>
            <w:szCs w:val="24"/>
          </w:rPr>
          <w:t>活</w:t>
        </w:r>
      </w:ins>
      <w:del w:id="19106" w:author="Charlie Yang" w:date="2023-03-31T16:39:00Z">
        <w:r w:rsidR="00886B5D" w:rsidRPr="00A2603E" w:rsidDel="00A2603E">
          <w:rPr>
            <w:rStyle w:val="style5161"/>
            <w:rFonts w:ascii="DFKai-SB" w:eastAsia="DFKai-SB" w:hAnsi="DFKai-SB" w:hint="default"/>
            <w:b w:val="0"/>
            <w:bCs w:val="0"/>
            <w:color w:val="002060"/>
            <w:sz w:val="24"/>
            <w:szCs w:val="24"/>
            <w:lang w:eastAsia="zh-TW"/>
          </w:rPr>
          <w:delText>出合神心意的行為和操守。</w:delText>
        </w:r>
      </w:del>
      <w:ins w:id="19107" w:author="Charlie Yang" w:date="2023-03-31T16:39:00Z">
        <w:r w:rsidR="00A2603E" w:rsidRPr="00A2603E">
          <w:rPr>
            <w:rStyle w:val="style5161"/>
            <w:rFonts w:ascii="DFKai-SB" w:eastAsia="DFKai-SB" w:hAnsi="DFKai-SB" w:hint="default"/>
            <w:b w:val="0"/>
            <w:bCs w:val="0"/>
            <w:color w:val="002060"/>
            <w:sz w:val="24"/>
            <w:szCs w:val="24"/>
          </w:rPr>
          <w:t>出合神心意的行为和操守。</w:t>
        </w:r>
      </w:ins>
    </w:p>
    <w:p w14:paraId="60BB9E19" w14:textId="632A7086" w:rsidR="004A2B89" w:rsidRPr="00A2603E" w:rsidRDefault="00FC233F" w:rsidP="001A7729">
      <w:pPr>
        <w:tabs>
          <w:tab w:val="center" w:pos="1710"/>
        </w:tabs>
        <w:ind w:left="450" w:hanging="450"/>
        <w:rPr>
          <w:rStyle w:val="style5161"/>
          <w:rFonts w:ascii="DFKai-SB" w:eastAsia="DFKai-SB" w:hAnsi="DFKai-SB" w:hint="default"/>
          <w:b w:val="0"/>
          <w:bCs w:val="0"/>
          <w:color w:val="002060"/>
          <w:sz w:val="24"/>
          <w:szCs w:val="24"/>
          <w:lang w:eastAsia="zh-TW"/>
        </w:rPr>
        <w:pPrChange w:id="19108" w:author="Charlie Yang" w:date="2023-03-31T16:48:00Z">
          <w:pPr>
            <w:tabs>
              <w:tab w:val="center" w:pos="1710"/>
            </w:tabs>
            <w:ind w:left="450" w:hanging="450"/>
          </w:pPr>
        </w:pPrChange>
      </w:pPr>
      <w:del w:id="19109" w:author="Charlie Yang" w:date="2023-03-31T16:39:00Z">
        <w:r w:rsidRPr="00A2603E" w:rsidDel="00A2603E">
          <w:rPr>
            <w:rStyle w:val="style5151"/>
            <w:rFonts w:ascii="DFKai-SB" w:eastAsia="DFKai-SB" w:hAnsi="DFKai-SB" w:hint="default"/>
            <w:color w:val="002060"/>
            <w:sz w:val="24"/>
            <w:szCs w:val="24"/>
            <w:lang w:eastAsia="zh-TW"/>
          </w:rPr>
          <w:delText>(</w:delText>
        </w:r>
      </w:del>
      <w:ins w:id="19110" w:author="Charlie Yang" w:date="2023-03-31T16:39:00Z">
        <w:r w:rsidR="00A2603E" w:rsidRPr="00A2603E">
          <w:rPr>
            <w:rStyle w:val="style5151"/>
            <w:rFonts w:ascii="DFKai-SB" w:eastAsia="DFKai-SB" w:hAnsi="DFKai-SB" w:hint="default"/>
            <w:color w:val="002060"/>
            <w:sz w:val="24"/>
            <w:szCs w:val="24"/>
          </w:rPr>
          <w:t>(</w:t>
        </w:r>
      </w:ins>
      <w:del w:id="19111" w:author="Charlie Yang" w:date="2023-03-31T16:39:00Z">
        <w:r w:rsidRPr="00A2603E" w:rsidDel="00A2603E">
          <w:rPr>
            <w:rFonts w:ascii="DFKai-SB" w:eastAsia="DFKai-SB" w:hAnsi="DFKai-SB" w:hint="eastAsia"/>
            <w:color w:val="002060"/>
            <w:lang w:eastAsia="zh-TW"/>
          </w:rPr>
          <w:delText>二</w:delText>
        </w:r>
      </w:del>
      <w:ins w:id="19112" w:author="Charlie Yang" w:date="2023-03-31T16:39:00Z">
        <w:r w:rsidR="00A2603E" w:rsidRPr="00A2603E">
          <w:rPr>
            <w:rFonts w:ascii="DFKai-SB" w:eastAsia="DFKai-SB" w:hAnsi="DFKai-SB" w:hint="eastAsia"/>
            <w:color w:val="002060"/>
          </w:rPr>
          <w:t>二</w:t>
        </w:r>
      </w:ins>
      <w:del w:id="1911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114" w:author="Charlie Yang" w:date="2023-03-31T16:39:00Z">
        <w:r w:rsidR="00A2603E" w:rsidRPr="00A2603E">
          <w:rPr>
            <w:rStyle w:val="style5151"/>
            <w:rFonts w:ascii="DFKai-SB" w:eastAsia="DFKai-SB" w:hAnsi="DFKai-SB" w:hint="default"/>
            <w:color w:val="002060"/>
            <w:sz w:val="24"/>
            <w:szCs w:val="24"/>
          </w:rPr>
          <w:t>)</w:t>
        </w:r>
      </w:ins>
      <w:del w:id="19115" w:author="Charlie Yang" w:date="2023-03-31T16:39:00Z">
        <w:r w:rsidRPr="00A2603E" w:rsidDel="00A2603E">
          <w:rPr>
            <w:rStyle w:val="style5161"/>
            <w:rFonts w:ascii="DFKai-SB" w:eastAsia="DFKai-SB" w:hAnsi="DFKai-SB" w:hint="default"/>
            <w:b w:val="0"/>
            <w:bCs w:val="0"/>
            <w:color w:val="002060"/>
            <w:sz w:val="24"/>
            <w:szCs w:val="24"/>
            <w:lang w:eastAsia="zh-TW"/>
          </w:rPr>
          <w:delText>大祭司的聖潔條例</w:delText>
        </w:r>
      </w:del>
      <w:ins w:id="19116" w:author="Charlie Yang" w:date="2023-03-31T16:39:00Z">
        <w:r w:rsidR="00A2603E" w:rsidRPr="00A2603E">
          <w:rPr>
            <w:rStyle w:val="style5161"/>
            <w:rFonts w:ascii="DFKai-SB" w:eastAsia="DFKai-SB" w:hAnsi="DFKai-SB" w:hint="default"/>
            <w:b w:val="0"/>
            <w:bCs w:val="0"/>
            <w:color w:val="002060"/>
            <w:sz w:val="24"/>
            <w:szCs w:val="24"/>
          </w:rPr>
          <w:t>大祭司的圣洁条例</w:t>
        </w:r>
      </w:ins>
      <w:del w:id="19117" w:author="Charlie Yang" w:date="2023-03-31T16:39:00Z">
        <w:r w:rsidR="00430E32" w:rsidRPr="00A2603E" w:rsidDel="00A2603E">
          <w:rPr>
            <w:rStyle w:val="style5161"/>
            <w:rFonts w:ascii="DFKai-SB" w:eastAsia="DFKai-SB" w:hAnsi="DFKai-SB" w:hint="default"/>
            <w:b w:val="0"/>
            <w:bCs w:val="0"/>
            <w:color w:val="002060"/>
            <w:sz w:val="24"/>
            <w:szCs w:val="24"/>
            <w:lang w:eastAsia="zh-TW"/>
          </w:rPr>
          <w:delText>─—</w:delText>
        </w:r>
      </w:del>
      <w:ins w:id="19118" w:author="Charlie Yang" w:date="2023-03-31T16:39:00Z">
        <w:r w:rsidR="00A2603E" w:rsidRPr="00A2603E">
          <w:rPr>
            <w:rStyle w:val="style5161"/>
            <w:rFonts w:ascii="DFKai-SB" w:eastAsia="DFKai-SB" w:hAnsi="DFKai-SB" w:hint="default"/>
            <w:b w:val="0"/>
            <w:bCs w:val="0"/>
            <w:color w:val="002060"/>
            <w:sz w:val="24"/>
            <w:szCs w:val="24"/>
          </w:rPr>
          <w:t>─—</w:t>
        </w:r>
      </w:ins>
      <w:del w:id="19119" w:author="Charlie Yang" w:date="2023-03-31T16:39:00Z">
        <w:r w:rsidRPr="00A2603E" w:rsidDel="00A2603E">
          <w:rPr>
            <w:rStyle w:val="style5161"/>
            <w:rFonts w:ascii="DFKai-SB" w:eastAsia="DFKai-SB" w:hAnsi="DFKai-SB" w:hint="default"/>
            <w:b w:val="0"/>
            <w:bCs w:val="0"/>
            <w:color w:val="002060"/>
            <w:sz w:val="24"/>
            <w:szCs w:val="24"/>
            <w:lang w:eastAsia="zh-TW"/>
          </w:rPr>
          <w:delText>包括：</w:delText>
        </w:r>
      </w:del>
      <w:ins w:id="19120" w:author="Charlie Yang" w:date="2023-03-31T16:39:00Z">
        <w:r w:rsidR="00A2603E" w:rsidRPr="00A2603E">
          <w:rPr>
            <w:rStyle w:val="style5161"/>
            <w:rFonts w:ascii="DFKai-SB" w:eastAsia="DFKai-SB" w:hAnsi="DFKai-SB" w:hint="default"/>
            <w:b w:val="0"/>
            <w:bCs w:val="0"/>
            <w:color w:val="002060"/>
            <w:sz w:val="24"/>
            <w:szCs w:val="24"/>
          </w:rPr>
          <w:t>包括：</w:t>
        </w:r>
      </w:ins>
      <w:del w:id="19121" w:author="Charlie Yang" w:date="2023-03-31T16:39:00Z">
        <w:r w:rsidRPr="00A2603E" w:rsidDel="00A2603E">
          <w:rPr>
            <w:rStyle w:val="style5161"/>
            <w:rFonts w:ascii="DFKai-SB" w:eastAsia="DFKai-SB" w:hAnsi="DFKai-SB" w:hint="default"/>
            <w:b w:val="0"/>
            <w:bCs w:val="0"/>
            <w:color w:val="002060"/>
            <w:sz w:val="24"/>
            <w:szCs w:val="24"/>
            <w:lang w:eastAsia="zh-TW"/>
          </w:rPr>
          <w:delText>(1</w:delText>
        </w:r>
      </w:del>
      <w:ins w:id="19122" w:author="Charlie Yang" w:date="2023-03-31T16:39:00Z">
        <w:r w:rsidR="00A2603E" w:rsidRPr="00A2603E">
          <w:rPr>
            <w:rStyle w:val="style5161"/>
            <w:rFonts w:ascii="DFKai-SB" w:eastAsia="DFKai-SB" w:hAnsi="DFKai-SB" w:hint="default"/>
            <w:b w:val="0"/>
            <w:bCs w:val="0"/>
            <w:color w:val="002060"/>
            <w:sz w:val="24"/>
            <w:szCs w:val="24"/>
          </w:rPr>
          <w:t>(1</w:t>
        </w:r>
      </w:ins>
      <w:del w:id="19123"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24" w:author="Charlie Yang" w:date="2023-03-31T16:39:00Z">
        <w:r w:rsidR="00A2603E" w:rsidRPr="00A2603E">
          <w:rPr>
            <w:rStyle w:val="style5161"/>
            <w:rFonts w:ascii="DFKai-SB" w:eastAsia="DFKai-SB" w:hAnsi="DFKai-SB" w:hint="default"/>
            <w:b w:val="0"/>
            <w:bCs w:val="0"/>
            <w:color w:val="002060"/>
            <w:sz w:val="24"/>
            <w:szCs w:val="24"/>
          </w:rPr>
          <w:t>)</w:t>
        </w:r>
      </w:ins>
      <w:del w:id="19125" w:author="Charlie Yang" w:date="2023-03-31T16:39:00Z">
        <w:r w:rsidRPr="00A2603E" w:rsidDel="00A2603E">
          <w:rPr>
            <w:rStyle w:val="style5161"/>
            <w:rFonts w:ascii="DFKai-SB" w:eastAsia="DFKai-SB" w:hAnsi="DFKai-SB" w:hint="default"/>
            <w:b w:val="0"/>
            <w:bCs w:val="0"/>
            <w:color w:val="002060"/>
            <w:sz w:val="24"/>
            <w:szCs w:val="24"/>
            <w:lang w:eastAsia="zh-TW"/>
          </w:rPr>
          <w:delText>受膏油；</w:delText>
        </w:r>
      </w:del>
      <w:ins w:id="19126" w:author="Charlie Yang" w:date="2023-03-31T16:39:00Z">
        <w:r w:rsidR="00A2603E" w:rsidRPr="00A2603E">
          <w:rPr>
            <w:rStyle w:val="style5161"/>
            <w:rFonts w:ascii="DFKai-SB" w:eastAsia="DFKai-SB" w:hAnsi="DFKai-SB" w:hint="default"/>
            <w:b w:val="0"/>
            <w:bCs w:val="0"/>
            <w:color w:val="002060"/>
            <w:sz w:val="24"/>
            <w:szCs w:val="24"/>
          </w:rPr>
          <w:t>受膏油；</w:t>
        </w:r>
      </w:ins>
      <w:del w:id="19127" w:author="Charlie Yang" w:date="2023-03-31T16:39:00Z">
        <w:r w:rsidRPr="00A2603E" w:rsidDel="00A2603E">
          <w:rPr>
            <w:rStyle w:val="style5161"/>
            <w:rFonts w:ascii="DFKai-SB" w:eastAsia="DFKai-SB" w:hAnsi="DFKai-SB" w:hint="default"/>
            <w:b w:val="0"/>
            <w:bCs w:val="0"/>
            <w:color w:val="002060"/>
            <w:sz w:val="24"/>
            <w:szCs w:val="24"/>
            <w:lang w:eastAsia="zh-TW"/>
          </w:rPr>
          <w:delText>(2</w:delText>
        </w:r>
      </w:del>
      <w:ins w:id="19128" w:author="Charlie Yang" w:date="2023-03-31T16:39:00Z">
        <w:r w:rsidR="00A2603E" w:rsidRPr="00A2603E">
          <w:rPr>
            <w:rStyle w:val="style5161"/>
            <w:rFonts w:ascii="DFKai-SB" w:eastAsia="DFKai-SB" w:hAnsi="DFKai-SB" w:hint="default"/>
            <w:b w:val="0"/>
            <w:bCs w:val="0"/>
            <w:color w:val="002060"/>
            <w:sz w:val="24"/>
            <w:szCs w:val="24"/>
          </w:rPr>
          <w:t>(2</w:t>
        </w:r>
      </w:ins>
      <w:del w:id="19129"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30" w:author="Charlie Yang" w:date="2023-03-31T16:39:00Z">
        <w:r w:rsidR="00A2603E" w:rsidRPr="00A2603E">
          <w:rPr>
            <w:rStyle w:val="style5161"/>
            <w:rFonts w:ascii="DFKai-SB" w:eastAsia="DFKai-SB" w:hAnsi="DFKai-SB" w:hint="default"/>
            <w:b w:val="0"/>
            <w:bCs w:val="0"/>
            <w:color w:val="002060"/>
            <w:sz w:val="24"/>
            <w:szCs w:val="24"/>
          </w:rPr>
          <w:t>)</w:t>
        </w:r>
      </w:ins>
      <w:del w:id="19131" w:author="Charlie Yang" w:date="2023-03-31T16:39:00Z">
        <w:r w:rsidRPr="00A2603E" w:rsidDel="00A2603E">
          <w:rPr>
            <w:rStyle w:val="style5161"/>
            <w:rFonts w:ascii="DFKai-SB" w:eastAsia="DFKai-SB" w:hAnsi="DFKai-SB" w:hint="default"/>
            <w:b w:val="0"/>
            <w:bCs w:val="0"/>
            <w:color w:val="002060"/>
            <w:sz w:val="24"/>
            <w:szCs w:val="24"/>
            <w:lang w:eastAsia="zh-TW"/>
          </w:rPr>
          <w:delText>穿聖衣；</w:delText>
        </w:r>
      </w:del>
      <w:ins w:id="19132" w:author="Charlie Yang" w:date="2023-03-31T16:39:00Z">
        <w:r w:rsidR="00A2603E" w:rsidRPr="00A2603E">
          <w:rPr>
            <w:rStyle w:val="style5161"/>
            <w:rFonts w:ascii="DFKai-SB" w:eastAsia="DFKai-SB" w:hAnsi="DFKai-SB" w:hint="default"/>
            <w:b w:val="0"/>
            <w:bCs w:val="0"/>
            <w:color w:val="002060"/>
            <w:sz w:val="24"/>
            <w:szCs w:val="24"/>
          </w:rPr>
          <w:t>穿圣衣；</w:t>
        </w:r>
      </w:ins>
      <w:del w:id="19133" w:author="Charlie Yang" w:date="2023-03-31T16:39:00Z">
        <w:r w:rsidRPr="00A2603E" w:rsidDel="00A2603E">
          <w:rPr>
            <w:rStyle w:val="style5161"/>
            <w:rFonts w:ascii="DFKai-SB" w:eastAsia="DFKai-SB" w:hAnsi="DFKai-SB" w:hint="default"/>
            <w:b w:val="0"/>
            <w:bCs w:val="0"/>
            <w:color w:val="002060"/>
            <w:sz w:val="24"/>
            <w:szCs w:val="24"/>
            <w:lang w:eastAsia="zh-TW"/>
          </w:rPr>
          <w:delText>(3</w:delText>
        </w:r>
      </w:del>
      <w:ins w:id="19134" w:author="Charlie Yang" w:date="2023-03-31T16:39:00Z">
        <w:r w:rsidR="00A2603E" w:rsidRPr="00A2603E">
          <w:rPr>
            <w:rStyle w:val="style5161"/>
            <w:rFonts w:ascii="DFKai-SB" w:eastAsia="DFKai-SB" w:hAnsi="DFKai-SB" w:hint="default"/>
            <w:b w:val="0"/>
            <w:bCs w:val="0"/>
            <w:color w:val="002060"/>
            <w:sz w:val="24"/>
            <w:szCs w:val="24"/>
          </w:rPr>
          <w:t>(3</w:t>
        </w:r>
      </w:ins>
      <w:del w:id="1913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36" w:author="Charlie Yang" w:date="2023-03-31T16:39:00Z">
        <w:r w:rsidR="00A2603E" w:rsidRPr="00A2603E">
          <w:rPr>
            <w:rStyle w:val="style5161"/>
            <w:rFonts w:ascii="DFKai-SB" w:eastAsia="DFKai-SB" w:hAnsi="DFKai-SB" w:hint="default"/>
            <w:b w:val="0"/>
            <w:bCs w:val="0"/>
            <w:color w:val="002060"/>
            <w:sz w:val="24"/>
            <w:szCs w:val="24"/>
          </w:rPr>
          <w:t>)</w:t>
        </w:r>
      </w:ins>
      <w:del w:id="19137" w:author="Charlie Yang" w:date="2023-03-31T16:39:00Z">
        <w:r w:rsidRPr="00A2603E" w:rsidDel="00A2603E">
          <w:rPr>
            <w:rStyle w:val="style5161"/>
            <w:rFonts w:ascii="DFKai-SB" w:eastAsia="DFKai-SB" w:hAnsi="DFKai-SB" w:hint="default"/>
            <w:b w:val="0"/>
            <w:bCs w:val="0"/>
            <w:color w:val="002060"/>
            <w:sz w:val="24"/>
            <w:szCs w:val="24"/>
            <w:lang w:eastAsia="zh-TW"/>
          </w:rPr>
          <w:delText>戴聖冠；</w:delText>
        </w:r>
      </w:del>
      <w:ins w:id="19138" w:author="Charlie Yang" w:date="2023-03-31T16:39:00Z">
        <w:r w:rsidR="00A2603E" w:rsidRPr="00A2603E">
          <w:rPr>
            <w:rStyle w:val="style5161"/>
            <w:rFonts w:ascii="DFKai-SB" w:eastAsia="DFKai-SB" w:hAnsi="DFKai-SB" w:hint="default"/>
            <w:b w:val="0"/>
            <w:bCs w:val="0"/>
            <w:color w:val="002060"/>
            <w:sz w:val="24"/>
            <w:szCs w:val="24"/>
          </w:rPr>
          <w:t>戴圣冠；</w:t>
        </w:r>
      </w:ins>
      <w:del w:id="19139" w:author="Charlie Yang" w:date="2023-03-31T16:39:00Z">
        <w:r w:rsidRPr="00A2603E" w:rsidDel="00A2603E">
          <w:rPr>
            <w:rStyle w:val="style5161"/>
            <w:rFonts w:ascii="DFKai-SB" w:eastAsia="DFKai-SB" w:hAnsi="DFKai-SB" w:hint="default"/>
            <w:b w:val="0"/>
            <w:bCs w:val="0"/>
            <w:color w:val="002060"/>
            <w:sz w:val="24"/>
            <w:szCs w:val="24"/>
            <w:lang w:eastAsia="zh-TW"/>
          </w:rPr>
          <w:delText>(4</w:delText>
        </w:r>
      </w:del>
      <w:ins w:id="19140" w:author="Charlie Yang" w:date="2023-03-31T16:39:00Z">
        <w:r w:rsidR="00A2603E" w:rsidRPr="00A2603E">
          <w:rPr>
            <w:rStyle w:val="style5161"/>
            <w:rFonts w:ascii="DFKai-SB" w:eastAsia="DFKai-SB" w:hAnsi="DFKai-SB" w:hint="default"/>
            <w:b w:val="0"/>
            <w:bCs w:val="0"/>
            <w:color w:val="002060"/>
            <w:sz w:val="24"/>
            <w:szCs w:val="24"/>
          </w:rPr>
          <w:t>(4</w:t>
        </w:r>
      </w:ins>
      <w:del w:id="19141"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42" w:author="Charlie Yang" w:date="2023-03-31T16:39:00Z">
        <w:r w:rsidR="00A2603E" w:rsidRPr="00A2603E">
          <w:rPr>
            <w:rStyle w:val="style5161"/>
            <w:rFonts w:ascii="DFKai-SB" w:eastAsia="DFKai-SB" w:hAnsi="DFKai-SB" w:hint="default"/>
            <w:b w:val="0"/>
            <w:bCs w:val="0"/>
            <w:color w:val="002060"/>
            <w:sz w:val="24"/>
            <w:szCs w:val="24"/>
          </w:rPr>
          <w:t>)</w:t>
        </w:r>
      </w:ins>
      <w:del w:id="19143" w:author="Charlie Yang" w:date="2023-03-31T16:39:00Z">
        <w:r w:rsidRPr="00A2603E" w:rsidDel="00A2603E">
          <w:rPr>
            <w:rStyle w:val="style5161"/>
            <w:rFonts w:ascii="DFKai-SB" w:eastAsia="DFKai-SB" w:hAnsi="DFKai-SB" w:hint="default"/>
            <w:b w:val="0"/>
            <w:bCs w:val="0"/>
            <w:color w:val="002060"/>
            <w:sz w:val="24"/>
            <w:szCs w:val="24"/>
            <w:lang w:eastAsia="zh-TW"/>
          </w:rPr>
          <w:delText>不可挨近死屍</w:delText>
        </w:r>
      </w:del>
      <w:ins w:id="19144" w:author="Charlie Yang" w:date="2023-03-31T16:39:00Z">
        <w:r w:rsidR="00A2603E" w:rsidRPr="00A2603E">
          <w:rPr>
            <w:rStyle w:val="style5161"/>
            <w:rFonts w:ascii="DFKai-SB" w:eastAsia="DFKai-SB" w:hAnsi="DFKai-SB" w:hint="default"/>
            <w:b w:val="0"/>
            <w:bCs w:val="0"/>
            <w:color w:val="002060"/>
            <w:sz w:val="24"/>
            <w:szCs w:val="24"/>
          </w:rPr>
          <w:t>不可挨近死尸</w:t>
        </w:r>
      </w:ins>
      <w:del w:id="19145" w:author="Charlie Yang" w:date="2023-03-31T16:39:00Z">
        <w:r w:rsidR="002B4A06" w:rsidRPr="00A2603E" w:rsidDel="00A2603E">
          <w:rPr>
            <w:rStyle w:val="style5161"/>
            <w:rFonts w:ascii="DFKai-SB" w:eastAsia="DFKai-SB" w:hAnsi="DFKai-SB" w:hint="default"/>
            <w:b w:val="0"/>
            <w:bCs w:val="0"/>
            <w:color w:val="002060"/>
            <w:sz w:val="24"/>
            <w:szCs w:val="24"/>
            <w:lang w:eastAsia="zh-TW"/>
          </w:rPr>
          <w:delText>；</w:delText>
        </w:r>
      </w:del>
      <w:ins w:id="19146" w:author="Charlie Yang" w:date="2023-03-31T16:39:00Z">
        <w:r w:rsidR="00A2603E" w:rsidRPr="00A2603E">
          <w:rPr>
            <w:rStyle w:val="style5161"/>
            <w:rFonts w:ascii="DFKai-SB" w:eastAsia="DFKai-SB" w:hAnsi="DFKai-SB" w:hint="default"/>
            <w:b w:val="0"/>
            <w:bCs w:val="0"/>
            <w:color w:val="002060"/>
            <w:sz w:val="24"/>
            <w:szCs w:val="24"/>
          </w:rPr>
          <w:t>；</w:t>
        </w:r>
      </w:ins>
      <w:del w:id="19147" w:author="Charlie Yang" w:date="2023-03-31T16:39:00Z">
        <w:r w:rsidRPr="00A2603E" w:rsidDel="00A2603E">
          <w:rPr>
            <w:rStyle w:val="style5161"/>
            <w:rFonts w:ascii="DFKai-SB" w:eastAsia="DFKai-SB" w:hAnsi="DFKai-SB" w:hint="default"/>
            <w:b w:val="0"/>
            <w:bCs w:val="0"/>
            <w:color w:val="002060"/>
            <w:sz w:val="24"/>
            <w:szCs w:val="24"/>
            <w:lang w:eastAsia="zh-TW"/>
          </w:rPr>
          <w:delText>(5</w:delText>
        </w:r>
      </w:del>
      <w:ins w:id="19148" w:author="Charlie Yang" w:date="2023-03-31T16:39:00Z">
        <w:r w:rsidR="00A2603E" w:rsidRPr="00A2603E">
          <w:rPr>
            <w:rStyle w:val="style5161"/>
            <w:rFonts w:ascii="DFKai-SB" w:eastAsia="DFKai-SB" w:hAnsi="DFKai-SB" w:hint="default"/>
            <w:b w:val="0"/>
            <w:bCs w:val="0"/>
            <w:color w:val="002060"/>
            <w:sz w:val="24"/>
            <w:szCs w:val="24"/>
          </w:rPr>
          <w:t>(5</w:t>
        </w:r>
      </w:ins>
      <w:del w:id="19149"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50" w:author="Charlie Yang" w:date="2023-03-31T16:39:00Z">
        <w:r w:rsidR="00A2603E" w:rsidRPr="00A2603E">
          <w:rPr>
            <w:rStyle w:val="style5161"/>
            <w:rFonts w:ascii="DFKai-SB" w:eastAsia="DFKai-SB" w:hAnsi="DFKai-SB" w:hint="default"/>
            <w:b w:val="0"/>
            <w:bCs w:val="0"/>
            <w:color w:val="002060"/>
            <w:sz w:val="24"/>
            <w:szCs w:val="24"/>
          </w:rPr>
          <w:t>)</w:t>
        </w:r>
      </w:ins>
      <w:del w:id="19151" w:author="Charlie Yang" w:date="2023-03-31T16:39:00Z">
        <w:r w:rsidRPr="00A2603E" w:rsidDel="00A2603E">
          <w:rPr>
            <w:rStyle w:val="style5161"/>
            <w:rFonts w:ascii="DFKai-SB" w:eastAsia="DFKai-SB" w:hAnsi="DFKai-SB" w:hint="default"/>
            <w:b w:val="0"/>
            <w:bCs w:val="0"/>
            <w:color w:val="002060"/>
            <w:sz w:val="24"/>
            <w:szCs w:val="24"/>
            <w:lang w:eastAsia="zh-TW"/>
          </w:rPr>
          <w:delText>不可出聖所；</w:delText>
        </w:r>
      </w:del>
      <w:ins w:id="19152" w:author="Charlie Yang" w:date="2023-03-31T16:39:00Z">
        <w:r w:rsidR="00A2603E" w:rsidRPr="00A2603E">
          <w:rPr>
            <w:rStyle w:val="style5161"/>
            <w:rFonts w:ascii="DFKai-SB" w:eastAsia="DFKai-SB" w:hAnsi="DFKai-SB" w:hint="default"/>
            <w:b w:val="0"/>
            <w:bCs w:val="0"/>
            <w:color w:val="002060"/>
            <w:sz w:val="24"/>
            <w:szCs w:val="24"/>
          </w:rPr>
          <w:t>不可出圣所；</w:t>
        </w:r>
      </w:ins>
      <w:del w:id="19153" w:author="Charlie Yang" w:date="2023-03-31T16:39:00Z">
        <w:r w:rsidR="00E44508" w:rsidRPr="00A2603E" w:rsidDel="00A2603E">
          <w:rPr>
            <w:rStyle w:val="style5161"/>
            <w:rFonts w:ascii="DFKai-SB" w:eastAsia="DFKai-SB" w:hAnsi="DFKai-SB" w:hint="default"/>
            <w:b w:val="0"/>
            <w:bCs w:val="0"/>
            <w:color w:val="002060"/>
            <w:sz w:val="24"/>
            <w:szCs w:val="24"/>
            <w:lang w:eastAsia="zh-TW"/>
          </w:rPr>
          <w:delText>和</w:delText>
        </w:r>
      </w:del>
      <w:ins w:id="19154" w:author="Charlie Yang" w:date="2023-03-31T16:39:00Z">
        <w:r w:rsidR="00A2603E" w:rsidRPr="00A2603E">
          <w:rPr>
            <w:rStyle w:val="style5161"/>
            <w:rFonts w:ascii="DFKai-SB" w:eastAsia="DFKai-SB" w:hAnsi="DFKai-SB" w:hint="default"/>
            <w:b w:val="0"/>
            <w:bCs w:val="0"/>
            <w:color w:val="002060"/>
            <w:sz w:val="24"/>
            <w:szCs w:val="24"/>
          </w:rPr>
          <w:t>和</w:t>
        </w:r>
      </w:ins>
      <w:del w:id="19155" w:author="Charlie Yang" w:date="2023-03-31T16:39:00Z">
        <w:r w:rsidRPr="00A2603E" w:rsidDel="00A2603E">
          <w:rPr>
            <w:rStyle w:val="style5161"/>
            <w:rFonts w:ascii="DFKai-SB" w:eastAsia="DFKai-SB" w:hAnsi="DFKai-SB" w:hint="default"/>
            <w:b w:val="0"/>
            <w:bCs w:val="0"/>
            <w:color w:val="002060"/>
            <w:sz w:val="24"/>
            <w:szCs w:val="24"/>
            <w:lang w:eastAsia="zh-TW"/>
          </w:rPr>
          <w:delText>(6</w:delText>
        </w:r>
      </w:del>
      <w:ins w:id="19156" w:author="Charlie Yang" w:date="2023-03-31T16:39:00Z">
        <w:r w:rsidR="00A2603E" w:rsidRPr="00A2603E">
          <w:rPr>
            <w:rStyle w:val="style5161"/>
            <w:rFonts w:ascii="DFKai-SB" w:eastAsia="DFKai-SB" w:hAnsi="DFKai-SB" w:hint="default"/>
            <w:b w:val="0"/>
            <w:bCs w:val="0"/>
            <w:color w:val="002060"/>
            <w:sz w:val="24"/>
            <w:szCs w:val="24"/>
          </w:rPr>
          <w:t>(6</w:t>
        </w:r>
      </w:ins>
      <w:del w:id="19157"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58" w:author="Charlie Yang" w:date="2023-03-31T16:39:00Z">
        <w:r w:rsidR="00A2603E" w:rsidRPr="00A2603E">
          <w:rPr>
            <w:rStyle w:val="style5161"/>
            <w:rFonts w:ascii="DFKai-SB" w:eastAsia="DFKai-SB" w:hAnsi="DFKai-SB" w:hint="default"/>
            <w:b w:val="0"/>
            <w:bCs w:val="0"/>
            <w:color w:val="002060"/>
            <w:sz w:val="24"/>
            <w:szCs w:val="24"/>
          </w:rPr>
          <w:t>)</w:t>
        </w:r>
      </w:ins>
      <w:del w:id="19159" w:author="Charlie Yang" w:date="2023-03-31T16:39:00Z">
        <w:r w:rsidRPr="00A2603E" w:rsidDel="00A2603E">
          <w:rPr>
            <w:rStyle w:val="style5161"/>
            <w:rFonts w:ascii="DFKai-SB" w:eastAsia="DFKai-SB" w:hAnsi="DFKai-SB" w:hint="default"/>
            <w:b w:val="0"/>
            <w:bCs w:val="0"/>
            <w:color w:val="002060"/>
            <w:sz w:val="24"/>
            <w:szCs w:val="24"/>
            <w:lang w:eastAsia="zh-TW"/>
          </w:rPr>
          <w:delText>娶本族中的處女為妻。</w:delText>
        </w:r>
      </w:del>
      <w:ins w:id="19160" w:author="Charlie Yang" w:date="2023-03-31T16:39:00Z">
        <w:r w:rsidR="00A2603E" w:rsidRPr="00A2603E">
          <w:rPr>
            <w:rStyle w:val="style5161"/>
            <w:rFonts w:ascii="DFKai-SB" w:eastAsia="DFKai-SB" w:hAnsi="DFKai-SB" w:hint="default"/>
            <w:b w:val="0"/>
            <w:bCs w:val="0"/>
            <w:color w:val="002060"/>
            <w:sz w:val="24"/>
            <w:szCs w:val="24"/>
          </w:rPr>
          <w:t>娶本族中的处女为妻。</w:t>
        </w:r>
      </w:ins>
      <w:del w:id="19161" w:author="Charlie Yang" w:date="2023-03-31T16:39:00Z">
        <w:r w:rsidR="00886B5D" w:rsidRPr="00A2603E" w:rsidDel="00A2603E">
          <w:rPr>
            <w:rStyle w:val="style5161"/>
            <w:rFonts w:ascii="DFKai-SB" w:eastAsia="DFKai-SB" w:hAnsi="DFKai-SB" w:hint="default"/>
            <w:b w:val="0"/>
            <w:bCs w:val="0"/>
            <w:color w:val="002060"/>
            <w:sz w:val="24"/>
            <w:szCs w:val="24"/>
            <w:lang w:eastAsia="zh-TW"/>
          </w:rPr>
          <w:delText>因為</w:delText>
        </w:r>
      </w:del>
      <w:ins w:id="19162" w:author="Charlie Yang" w:date="2023-03-31T16:39:00Z">
        <w:r w:rsidR="00A2603E" w:rsidRPr="00A2603E">
          <w:rPr>
            <w:rStyle w:val="style5161"/>
            <w:rFonts w:ascii="DFKai-SB" w:eastAsia="DFKai-SB" w:hAnsi="DFKai-SB" w:hint="default"/>
            <w:b w:val="0"/>
            <w:bCs w:val="0"/>
            <w:color w:val="002060"/>
            <w:sz w:val="24"/>
            <w:szCs w:val="24"/>
          </w:rPr>
          <w:t>因为</w:t>
        </w:r>
      </w:ins>
      <w:del w:id="19163"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大祭司</w:delText>
        </w:r>
      </w:del>
      <w:ins w:id="19164" w:author="Charlie Yang" w:date="2023-03-31T16:39:00Z">
        <w:r w:rsidR="00A2603E" w:rsidRPr="00A2603E">
          <w:rPr>
            <w:rStyle w:val="style5161"/>
            <w:rFonts w:ascii="DFKai-SB" w:eastAsia="DFKai-SB" w:hAnsi="DFKai-SB" w:hint="default"/>
            <w:b w:val="0"/>
            <w:bCs w:val="0"/>
            <w:color w:val="002060"/>
            <w:sz w:val="24"/>
            <w:szCs w:val="24"/>
          </w:rPr>
          <w:t>大祭司</w:t>
        </w:r>
      </w:ins>
      <w:del w:id="19165" w:author="Charlie Yang" w:date="2023-03-31T16:39:00Z">
        <w:r w:rsidR="00886B5D" w:rsidRPr="00A2603E" w:rsidDel="00A2603E">
          <w:rPr>
            <w:rStyle w:val="style5161"/>
            <w:rFonts w:ascii="DFKai-SB" w:eastAsia="DFKai-SB" w:hAnsi="DFKai-SB" w:hint="default"/>
            <w:b w:val="0"/>
            <w:bCs w:val="0"/>
            <w:color w:val="002060"/>
            <w:sz w:val="24"/>
            <w:szCs w:val="24"/>
            <w:lang w:eastAsia="zh-TW"/>
          </w:rPr>
          <w:delText>是</w:delText>
        </w:r>
      </w:del>
      <w:ins w:id="19166" w:author="Charlie Yang" w:date="2023-03-31T16:39:00Z">
        <w:r w:rsidR="00A2603E" w:rsidRPr="00A2603E">
          <w:rPr>
            <w:rStyle w:val="style5161"/>
            <w:rFonts w:ascii="DFKai-SB" w:eastAsia="DFKai-SB" w:hAnsi="DFKai-SB" w:hint="default"/>
            <w:b w:val="0"/>
            <w:bCs w:val="0"/>
            <w:color w:val="002060"/>
            <w:sz w:val="24"/>
            <w:szCs w:val="24"/>
          </w:rPr>
          <w:t>是</w:t>
        </w:r>
      </w:ins>
      <w:del w:id="19167"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事奉</w:delText>
        </w:r>
      </w:del>
      <w:ins w:id="19168" w:author="Charlie Yang" w:date="2023-03-31T16:39:00Z">
        <w:r w:rsidR="00A2603E" w:rsidRPr="00A2603E">
          <w:rPr>
            <w:rStyle w:val="style5161"/>
            <w:rFonts w:ascii="DFKai-SB" w:eastAsia="DFKai-SB" w:hAnsi="DFKai-SB" w:hint="default"/>
            <w:b w:val="0"/>
            <w:bCs w:val="0"/>
            <w:color w:val="002060"/>
            <w:sz w:val="24"/>
            <w:szCs w:val="24"/>
          </w:rPr>
          <w:t>事奉</w:t>
        </w:r>
      </w:ins>
      <w:del w:id="19169" w:author="Charlie Yang" w:date="2023-03-31T16:39:00Z">
        <w:r w:rsidR="00886B5D" w:rsidRPr="00A2603E" w:rsidDel="00A2603E">
          <w:rPr>
            <w:rStyle w:val="style5161"/>
            <w:rFonts w:ascii="DFKai-SB" w:eastAsia="DFKai-SB" w:hAnsi="DFKai-SB" w:hint="default"/>
            <w:b w:val="0"/>
            <w:bCs w:val="0"/>
            <w:color w:val="002060"/>
            <w:sz w:val="24"/>
            <w:szCs w:val="24"/>
            <w:lang w:eastAsia="zh-TW"/>
          </w:rPr>
          <w:delText>神的代表，</w:delText>
        </w:r>
      </w:del>
      <w:ins w:id="19170" w:author="Charlie Yang" w:date="2023-03-31T16:39:00Z">
        <w:r w:rsidR="00A2603E" w:rsidRPr="00A2603E">
          <w:rPr>
            <w:rStyle w:val="style5161"/>
            <w:rFonts w:ascii="DFKai-SB" w:eastAsia="DFKai-SB" w:hAnsi="DFKai-SB" w:hint="default"/>
            <w:b w:val="0"/>
            <w:bCs w:val="0"/>
            <w:color w:val="002060"/>
            <w:sz w:val="24"/>
            <w:szCs w:val="24"/>
          </w:rPr>
          <w:t>神的代表，</w:t>
        </w:r>
      </w:ins>
      <w:del w:id="19171"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必須保持聖潔和榮耀神的名。</w:delText>
        </w:r>
      </w:del>
      <w:ins w:id="19172" w:author="Charlie Yang" w:date="2023-03-31T16:39:00Z">
        <w:r w:rsidR="00A2603E" w:rsidRPr="00A2603E">
          <w:rPr>
            <w:rStyle w:val="style5161"/>
            <w:rFonts w:ascii="DFKai-SB" w:eastAsia="DFKai-SB" w:hAnsi="DFKai-SB" w:hint="default"/>
            <w:b w:val="0"/>
            <w:bCs w:val="0"/>
            <w:color w:val="002060"/>
            <w:sz w:val="24"/>
            <w:szCs w:val="24"/>
          </w:rPr>
          <w:t>必须保持圣洁和荣耀神的名。</w:t>
        </w:r>
      </w:ins>
    </w:p>
    <w:p w14:paraId="610C622A" w14:textId="4A619987" w:rsidR="004A2B89" w:rsidRPr="00A2603E" w:rsidRDefault="00FC233F" w:rsidP="001A7729">
      <w:pPr>
        <w:tabs>
          <w:tab w:val="center" w:pos="1710"/>
        </w:tabs>
        <w:ind w:left="450" w:hanging="450"/>
        <w:rPr>
          <w:rStyle w:val="style5161"/>
          <w:rFonts w:ascii="DFKai-SB" w:eastAsia="DFKai-SB" w:hAnsi="DFKai-SB" w:hint="default"/>
          <w:b w:val="0"/>
          <w:bCs w:val="0"/>
          <w:color w:val="002060"/>
          <w:sz w:val="24"/>
          <w:szCs w:val="24"/>
          <w:lang w:eastAsia="zh-TW"/>
        </w:rPr>
        <w:pPrChange w:id="19173" w:author="Charlie Yang" w:date="2023-03-31T16:48:00Z">
          <w:pPr>
            <w:tabs>
              <w:tab w:val="center" w:pos="1710"/>
            </w:tabs>
            <w:ind w:left="450" w:hanging="450"/>
          </w:pPr>
        </w:pPrChange>
      </w:pPr>
      <w:del w:id="19174" w:author="Charlie Yang" w:date="2023-03-31T16:39:00Z">
        <w:r w:rsidRPr="00A2603E" w:rsidDel="00A2603E">
          <w:rPr>
            <w:rStyle w:val="style5151"/>
            <w:rFonts w:ascii="DFKai-SB" w:eastAsia="DFKai-SB" w:hAnsi="DFKai-SB" w:hint="default"/>
            <w:color w:val="002060"/>
            <w:sz w:val="24"/>
            <w:szCs w:val="24"/>
            <w:lang w:eastAsia="zh-TW"/>
          </w:rPr>
          <w:delText>(</w:delText>
        </w:r>
      </w:del>
      <w:ins w:id="19175" w:author="Charlie Yang" w:date="2023-03-31T16:39:00Z">
        <w:r w:rsidR="00A2603E" w:rsidRPr="00A2603E">
          <w:rPr>
            <w:rStyle w:val="style5151"/>
            <w:rFonts w:ascii="DFKai-SB" w:eastAsia="DFKai-SB" w:hAnsi="DFKai-SB" w:hint="default"/>
            <w:color w:val="002060"/>
            <w:sz w:val="24"/>
            <w:szCs w:val="24"/>
          </w:rPr>
          <w:t>(</w:t>
        </w:r>
      </w:ins>
      <w:del w:id="19176" w:author="Charlie Yang" w:date="2023-03-31T16:39:00Z">
        <w:r w:rsidRPr="00A2603E" w:rsidDel="00A2603E">
          <w:rPr>
            <w:rFonts w:ascii="DFKai-SB" w:eastAsia="DFKai-SB" w:hAnsi="DFKai-SB" w:cs="MingLiU"/>
            <w:color w:val="002060"/>
            <w:lang w:eastAsia="zh-TW"/>
          </w:rPr>
          <w:delText>三</w:delText>
        </w:r>
      </w:del>
      <w:ins w:id="19177" w:author="Charlie Yang" w:date="2023-03-31T16:39:00Z">
        <w:r w:rsidR="00A2603E" w:rsidRPr="00A2603E">
          <w:rPr>
            <w:rFonts w:ascii="DFKai-SB" w:eastAsia="DFKai-SB" w:hAnsi="DFKai-SB" w:cs="MingLiU" w:hint="eastAsia"/>
            <w:color w:val="002060"/>
          </w:rPr>
          <w:t>三</w:t>
        </w:r>
      </w:ins>
      <w:del w:id="1917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179" w:author="Charlie Yang" w:date="2023-03-31T16:39:00Z">
        <w:r w:rsidR="00A2603E" w:rsidRPr="00A2603E">
          <w:rPr>
            <w:rStyle w:val="style5151"/>
            <w:rFonts w:ascii="DFKai-SB" w:eastAsia="DFKai-SB" w:hAnsi="DFKai-SB" w:hint="default"/>
            <w:color w:val="002060"/>
            <w:sz w:val="24"/>
            <w:szCs w:val="24"/>
          </w:rPr>
          <w:t>)</w:t>
        </w:r>
      </w:ins>
      <w:del w:id="19180" w:author="Charlie Yang" w:date="2023-03-31T16:39:00Z">
        <w:r w:rsidRPr="00A2603E" w:rsidDel="00A2603E">
          <w:rPr>
            <w:rStyle w:val="style5161"/>
            <w:rFonts w:ascii="DFKai-SB" w:eastAsia="DFKai-SB" w:hAnsi="DFKai-SB" w:hint="default"/>
            <w:b w:val="0"/>
            <w:bCs w:val="0"/>
            <w:color w:val="002060"/>
            <w:sz w:val="24"/>
            <w:szCs w:val="24"/>
            <w:lang w:eastAsia="zh-TW"/>
          </w:rPr>
          <w:delText>為有殘疾的祭司子孫的條例</w:delText>
        </w:r>
      </w:del>
      <w:ins w:id="19181" w:author="Charlie Yang" w:date="2023-03-31T16:39:00Z">
        <w:r w:rsidR="00A2603E" w:rsidRPr="00A2603E">
          <w:rPr>
            <w:rStyle w:val="style5161"/>
            <w:rFonts w:ascii="DFKai-SB" w:eastAsia="DFKai-SB" w:hAnsi="DFKai-SB" w:hint="default"/>
            <w:b w:val="0"/>
            <w:bCs w:val="0"/>
            <w:color w:val="002060"/>
            <w:sz w:val="24"/>
            <w:szCs w:val="24"/>
          </w:rPr>
          <w:t>为有残疾的祭司子孙的条例</w:t>
        </w:r>
      </w:ins>
      <w:del w:id="19182" w:author="Charlie Yang" w:date="2023-03-31T16:39:00Z">
        <w:r w:rsidR="00430E32" w:rsidRPr="00A2603E" w:rsidDel="00A2603E">
          <w:rPr>
            <w:rStyle w:val="style5161"/>
            <w:rFonts w:ascii="DFKai-SB" w:eastAsia="DFKai-SB" w:hAnsi="DFKai-SB" w:hint="default"/>
            <w:b w:val="0"/>
            <w:bCs w:val="0"/>
            <w:color w:val="002060"/>
            <w:sz w:val="24"/>
            <w:szCs w:val="24"/>
            <w:lang w:eastAsia="zh-TW"/>
          </w:rPr>
          <w:delText>─—</w:delText>
        </w:r>
      </w:del>
      <w:ins w:id="19183" w:author="Charlie Yang" w:date="2023-03-31T16:39:00Z">
        <w:r w:rsidR="00A2603E" w:rsidRPr="00A2603E">
          <w:rPr>
            <w:rStyle w:val="style5161"/>
            <w:rFonts w:ascii="DFKai-SB" w:eastAsia="DFKai-SB" w:hAnsi="DFKai-SB" w:hint="default"/>
            <w:b w:val="0"/>
            <w:bCs w:val="0"/>
            <w:color w:val="002060"/>
            <w:sz w:val="24"/>
            <w:szCs w:val="24"/>
          </w:rPr>
          <w:t>─—</w:t>
        </w:r>
      </w:ins>
      <w:del w:id="19184" w:author="Charlie Yang" w:date="2023-03-31T16:39:00Z">
        <w:r w:rsidRPr="00A2603E" w:rsidDel="00A2603E">
          <w:rPr>
            <w:rStyle w:val="style5161"/>
            <w:rFonts w:ascii="DFKai-SB" w:eastAsia="DFKai-SB" w:hAnsi="DFKai-SB" w:hint="default"/>
            <w:b w:val="0"/>
            <w:bCs w:val="0"/>
            <w:color w:val="002060"/>
            <w:sz w:val="24"/>
            <w:szCs w:val="24"/>
            <w:lang w:eastAsia="zh-TW"/>
          </w:rPr>
          <w:delText>包括：</w:delText>
        </w:r>
      </w:del>
      <w:ins w:id="19185" w:author="Charlie Yang" w:date="2023-03-31T16:39:00Z">
        <w:r w:rsidR="00A2603E" w:rsidRPr="00A2603E">
          <w:rPr>
            <w:rStyle w:val="style5161"/>
            <w:rFonts w:ascii="DFKai-SB" w:eastAsia="DFKai-SB" w:hAnsi="DFKai-SB" w:hint="default"/>
            <w:b w:val="0"/>
            <w:bCs w:val="0"/>
            <w:color w:val="002060"/>
            <w:sz w:val="24"/>
            <w:szCs w:val="24"/>
          </w:rPr>
          <w:t>包括：</w:t>
        </w:r>
      </w:ins>
      <w:del w:id="19186" w:author="Charlie Yang" w:date="2023-03-31T16:39:00Z">
        <w:r w:rsidRPr="00A2603E" w:rsidDel="00A2603E">
          <w:rPr>
            <w:rStyle w:val="style5161"/>
            <w:rFonts w:ascii="DFKai-SB" w:eastAsia="DFKai-SB" w:hAnsi="DFKai-SB" w:hint="default"/>
            <w:b w:val="0"/>
            <w:bCs w:val="0"/>
            <w:color w:val="002060"/>
            <w:sz w:val="24"/>
            <w:szCs w:val="24"/>
            <w:lang w:eastAsia="zh-TW"/>
          </w:rPr>
          <w:delText>(1</w:delText>
        </w:r>
      </w:del>
      <w:ins w:id="19187" w:author="Charlie Yang" w:date="2023-03-31T16:39:00Z">
        <w:r w:rsidR="00A2603E" w:rsidRPr="00A2603E">
          <w:rPr>
            <w:rStyle w:val="style5161"/>
            <w:rFonts w:ascii="DFKai-SB" w:eastAsia="DFKai-SB" w:hAnsi="DFKai-SB" w:hint="default"/>
            <w:b w:val="0"/>
            <w:bCs w:val="0"/>
            <w:color w:val="002060"/>
            <w:sz w:val="24"/>
            <w:szCs w:val="24"/>
          </w:rPr>
          <w:t>(1</w:t>
        </w:r>
      </w:ins>
      <w:del w:id="19188"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89" w:author="Charlie Yang" w:date="2023-03-31T16:39:00Z">
        <w:r w:rsidR="00A2603E" w:rsidRPr="00A2603E">
          <w:rPr>
            <w:rStyle w:val="style5161"/>
            <w:rFonts w:ascii="DFKai-SB" w:eastAsia="DFKai-SB" w:hAnsi="DFKai-SB" w:hint="default"/>
            <w:b w:val="0"/>
            <w:bCs w:val="0"/>
            <w:color w:val="002060"/>
            <w:sz w:val="24"/>
            <w:szCs w:val="24"/>
          </w:rPr>
          <w:t>)</w:t>
        </w:r>
      </w:ins>
      <w:del w:id="19190" w:author="Charlie Yang" w:date="2023-03-31T16:39:00Z">
        <w:r w:rsidRPr="00A2603E" w:rsidDel="00A2603E">
          <w:rPr>
            <w:rStyle w:val="style5161"/>
            <w:rFonts w:ascii="DFKai-SB" w:eastAsia="DFKai-SB" w:hAnsi="DFKai-SB" w:hint="default"/>
            <w:b w:val="0"/>
            <w:bCs w:val="0"/>
            <w:color w:val="002060"/>
            <w:sz w:val="24"/>
            <w:szCs w:val="24"/>
            <w:lang w:eastAsia="zh-TW"/>
          </w:rPr>
          <w:delText>不可獻祭；</w:delText>
        </w:r>
      </w:del>
      <w:ins w:id="19191" w:author="Charlie Yang" w:date="2023-03-31T16:39:00Z">
        <w:r w:rsidR="00A2603E" w:rsidRPr="00A2603E">
          <w:rPr>
            <w:rStyle w:val="style5161"/>
            <w:rFonts w:ascii="DFKai-SB" w:eastAsia="DFKai-SB" w:hAnsi="DFKai-SB" w:hint="default"/>
            <w:b w:val="0"/>
            <w:bCs w:val="0"/>
            <w:color w:val="002060"/>
            <w:sz w:val="24"/>
            <w:szCs w:val="24"/>
          </w:rPr>
          <w:t>不可献祭；</w:t>
        </w:r>
      </w:ins>
      <w:del w:id="19192" w:author="Charlie Yang" w:date="2023-03-31T16:39:00Z">
        <w:r w:rsidRPr="00A2603E" w:rsidDel="00A2603E">
          <w:rPr>
            <w:rStyle w:val="style5161"/>
            <w:rFonts w:ascii="DFKai-SB" w:eastAsia="DFKai-SB" w:hAnsi="DFKai-SB" w:hint="default"/>
            <w:b w:val="0"/>
            <w:bCs w:val="0"/>
            <w:color w:val="002060"/>
            <w:sz w:val="24"/>
            <w:szCs w:val="24"/>
            <w:lang w:eastAsia="zh-TW"/>
          </w:rPr>
          <w:delText>(2</w:delText>
        </w:r>
      </w:del>
      <w:ins w:id="19193" w:author="Charlie Yang" w:date="2023-03-31T16:39:00Z">
        <w:r w:rsidR="00A2603E" w:rsidRPr="00A2603E">
          <w:rPr>
            <w:rStyle w:val="style5161"/>
            <w:rFonts w:ascii="DFKai-SB" w:eastAsia="DFKai-SB" w:hAnsi="DFKai-SB" w:hint="default"/>
            <w:b w:val="0"/>
            <w:bCs w:val="0"/>
            <w:color w:val="002060"/>
            <w:sz w:val="24"/>
            <w:szCs w:val="24"/>
          </w:rPr>
          <w:t>(2</w:t>
        </w:r>
      </w:ins>
      <w:del w:id="19194"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195" w:author="Charlie Yang" w:date="2023-03-31T16:39:00Z">
        <w:r w:rsidR="00A2603E" w:rsidRPr="00A2603E">
          <w:rPr>
            <w:rStyle w:val="style5161"/>
            <w:rFonts w:ascii="DFKai-SB" w:eastAsia="DFKai-SB" w:hAnsi="DFKai-SB" w:hint="default"/>
            <w:b w:val="0"/>
            <w:bCs w:val="0"/>
            <w:color w:val="002060"/>
            <w:sz w:val="24"/>
            <w:szCs w:val="24"/>
          </w:rPr>
          <w:t>)</w:t>
        </w:r>
      </w:ins>
      <w:del w:id="19196" w:author="Charlie Yang" w:date="2023-03-31T16:39:00Z">
        <w:r w:rsidRPr="00A2603E" w:rsidDel="00A2603E">
          <w:rPr>
            <w:rStyle w:val="style5161"/>
            <w:rFonts w:ascii="DFKai-SB" w:eastAsia="DFKai-SB" w:hAnsi="DFKai-SB" w:hint="default"/>
            <w:b w:val="0"/>
            <w:bCs w:val="0"/>
            <w:color w:val="002060"/>
            <w:sz w:val="24"/>
            <w:szCs w:val="24"/>
            <w:lang w:eastAsia="zh-TW"/>
          </w:rPr>
          <w:delText>可以食用聖物；</w:delText>
        </w:r>
      </w:del>
      <w:ins w:id="19197" w:author="Charlie Yang" w:date="2023-03-31T16:39:00Z">
        <w:r w:rsidR="00A2603E" w:rsidRPr="00A2603E">
          <w:rPr>
            <w:rStyle w:val="style5161"/>
            <w:rFonts w:ascii="DFKai-SB" w:eastAsia="DFKai-SB" w:hAnsi="DFKai-SB" w:hint="default"/>
            <w:b w:val="0"/>
            <w:bCs w:val="0"/>
            <w:color w:val="002060"/>
            <w:sz w:val="24"/>
            <w:szCs w:val="24"/>
          </w:rPr>
          <w:t>可以食用圣物；</w:t>
        </w:r>
      </w:ins>
      <w:del w:id="19198" w:author="Charlie Yang" w:date="2023-03-31T16:39:00Z">
        <w:r w:rsidR="00E44508" w:rsidRPr="00A2603E" w:rsidDel="00A2603E">
          <w:rPr>
            <w:rStyle w:val="style5161"/>
            <w:rFonts w:ascii="DFKai-SB" w:eastAsia="DFKai-SB" w:hAnsi="DFKai-SB" w:hint="default"/>
            <w:b w:val="0"/>
            <w:bCs w:val="0"/>
            <w:color w:val="002060"/>
            <w:sz w:val="24"/>
            <w:szCs w:val="24"/>
            <w:lang w:eastAsia="zh-TW"/>
          </w:rPr>
          <w:delText>和</w:delText>
        </w:r>
      </w:del>
      <w:ins w:id="19199" w:author="Charlie Yang" w:date="2023-03-31T16:39:00Z">
        <w:r w:rsidR="00A2603E" w:rsidRPr="00A2603E">
          <w:rPr>
            <w:rStyle w:val="style5161"/>
            <w:rFonts w:ascii="DFKai-SB" w:eastAsia="DFKai-SB" w:hAnsi="DFKai-SB" w:hint="default"/>
            <w:b w:val="0"/>
            <w:bCs w:val="0"/>
            <w:color w:val="002060"/>
            <w:sz w:val="24"/>
            <w:szCs w:val="24"/>
          </w:rPr>
          <w:t>和</w:t>
        </w:r>
      </w:ins>
      <w:del w:id="19200" w:author="Charlie Yang" w:date="2023-03-31T16:39:00Z">
        <w:r w:rsidRPr="00A2603E" w:rsidDel="00A2603E">
          <w:rPr>
            <w:rStyle w:val="style5161"/>
            <w:rFonts w:ascii="DFKai-SB" w:eastAsia="DFKai-SB" w:hAnsi="DFKai-SB" w:hint="default"/>
            <w:b w:val="0"/>
            <w:bCs w:val="0"/>
            <w:color w:val="002060"/>
            <w:sz w:val="24"/>
            <w:szCs w:val="24"/>
            <w:lang w:eastAsia="zh-TW"/>
          </w:rPr>
          <w:delText>(3</w:delText>
        </w:r>
      </w:del>
      <w:ins w:id="19201" w:author="Charlie Yang" w:date="2023-03-31T16:39:00Z">
        <w:r w:rsidR="00A2603E" w:rsidRPr="00A2603E">
          <w:rPr>
            <w:rStyle w:val="style5161"/>
            <w:rFonts w:ascii="DFKai-SB" w:eastAsia="DFKai-SB" w:hAnsi="DFKai-SB" w:hint="default"/>
            <w:b w:val="0"/>
            <w:bCs w:val="0"/>
            <w:color w:val="002060"/>
            <w:sz w:val="24"/>
            <w:szCs w:val="24"/>
          </w:rPr>
          <w:t>(3</w:t>
        </w:r>
      </w:ins>
      <w:del w:id="19202"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203" w:author="Charlie Yang" w:date="2023-03-31T16:39:00Z">
        <w:r w:rsidR="00A2603E" w:rsidRPr="00A2603E">
          <w:rPr>
            <w:rStyle w:val="style5161"/>
            <w:rFonts w:ascii="DFKai-SB" w:eastAsia="DFKai-SB" w:hAnsi="DFKai-SB" w:hint="default"/>
            <w:b w:val="0"/>
            <w:bCs w:val="0"/>
            <w:color w:val="002060"/>
            <w:sz w:val="24"/>
            <w:szCs w:val="24"/>
          </w:rPr>
          <w:t>)</w:t>
        </w:r>
      </w:ins>
      <w:del w:id="19204" w:author="Charlie Yang" w:date="2023-03-31T16:39:00Z">
        <w:r w:rsidRPr="00A2603E" w:rsidDel="00A2603E">
          <w:rPr>
            <w:rStyle w:val="style5161"/>
            <w:rFonts w:ascii="DFKai-SB" w:eastAsia="DFKai-SB" w:hAnsi="DFKai-SB" w:hint="default"/>
            <w:b w:val="0"/>
            <w:bCs w:val="0"/>
            <w:color w:val="002060"/>
            <w:sz w:val="24"/>
            <w:szCs w:val="24"/>
            <w:lang w:eastAsia="zh-TW"/>
          </w:rPr>
          <w:delText>不可進入幔子。</w:delText>
        </w:r>
      </w:del>
      <w:ins w:id="19205" w:author="Charlie Yang" w:date="2023-03-31T16:39:00Z">
        <w:r w:rsidR="00A2603E" w:rsidRPr="00A2603E">
          <w:rPr>
            <w:rStyle w:val="style5161"/>
            <w:rFonts w:ascii="DFKai-SB" w:eastAsia="DFKai-SB" w:hAnsi="DFKai-SB" w:hint="default"/>
            <w:b w:val="0"/>
            <w:bCs w:val="0"/>
            <w:color w:val="002060"/>
            <w:sz w:val="24"/>
            <w:szCs w:val="24"/>
          </w:rPr>
          <w:t>不可进入幔子。</w:t>
        </w:r>
      </w:ins>
      <w:del w:id="19206" w:author="Charlie Yang" w:date="2023-03-31T16:39:00Z">
        <w:r w:rsidR="00BA7566" w:rsidRPr="00A2603E" w:rsidDel="00A2603E">
          <w:rPr>
            <w:rStyle w:val="style5161"/>
            <w:rFonts w:ascii="DFKai-SB" w:eastAsia="DFKai-SB" w:hAnsi="DFKai-SB" w:hint="default"/>
            <w:b w:val="0"/>
            <w:bCs w:val="0"/>
            <w:color w:val="002060"/>
            <w:sz w:val="24"/>
            <w:szCs w:val="24"/>
            <w:lang w:eastAsia="zh-TW"/>
          </w:rPr>
          <w:delText>祭司</w:delText>
        </w:r>
      </w:del>
      <w:ins w:id="19207" w:author="Charlie Yang" w:date="2023-03-31T16:39:00Z">
        <w:r w:rsidR="00A2603E" w:rsidRPr="00A2603E">
          <w:rPr>
            <w:rStyle w:val="style5161"/>
            <w:rFonts w:ascii="DFKai-SB" w:eastAsia="DFKai-SB" w:hAnsi="DFKai-SB" w:hint="default"/>
            <w:b w:val="0"/>
            <w:bCs w:val="0"/>
            <w:color w:val="002060"/>
            <w:sz w:val="24"/>
            <w:szCs w:val="24"/>
          </w:rPr>
          <w:t>祭司</w:t>
        </w:r>
      </w:ins>
      <w:del w:id="19208"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應當保持聖潔和純潔，</w:delText>
        </w:r>
      </w:del>
      <w:ins w:id="19209" w:author="Charlie Yang" w:date="2023-03-31T16:39:00Z">
        <w:r w:rsidR="00A2603E" w:rsidRPr="00A2603E">
          <w:rPr>
            <w:rStyle w:val="style5161"/>
            <w:rFonts w:ascii="DFKai-SB" w:eastAsia="DFKai-SB" w:hAnsi="DFKai-SB" w:hint="default"/>
            <w:b w:val="0"/>
            <w:bCs w:val="0"/>
            <w:color w:val="002060"/>
            <w:sz w:val="24"/>
            <w:szCs w:val="24"/>
          </w:rPr>
          <w:t>应当保持圣洁和纯洁，</w:t>
        </w:r>
      </w:ins>
      <w:del w:id="19210" w:author="Charlie Yang" w:date="2023-03-31T16:39:00Z">
        <w:r w:rsidR="004A2B89" w:rsidRPr="00A2603E" w:rsidDel="00A2603E">
          <w:rPr>
            <w:rFonts w:ascii="DFKai-SB" w:eastAsia="DFKai-SB" w:hAnsi="DFKai-SB" w:hint="eastAsia"/>
            <w:color w:val="002060"/>
            <w:lang w:eastAsia="zh-TW"/>
          </w:rPr>
          <w:delText>而</w:delText>
        </w:r>
      </w:del>
      <w:ins w:id="19211" w:author="Charlie Yang" w:date="2023-03-31T16:39:00Z">
        <w:r w:rsidR="00A2603E" w:rsidRPr="00A2603E">
          <w:rPr>
            <w:rFonts w:ascii="DFKai-SB" w:eastAsia="DFKai-SB" w:hAnsi="DFKai-SB" w:hint="eastAsia"/>
            <w:color w:val="002060"/>
          </w:rPr>
          <w:t>而</w:t>
        </w:r>
      </w:ins>
      <w:del w:id="19212"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沒</w:delText>
        </w:r>
      </w:del>
      <w:ins w:id="19213" w:author="Charlie Yang" w:date="2023-03-31T16:39:00Z">
        <w:r w:rsidR="00A2603E" w:rsidRPr="00A2603E">
          <w:rPr>
            <w:rStyle w:val="style5161"/>
            <w:rFonts w:ascii="DFKai-SB" w:eastAsia="DFKai-SB" w:hAnsi="DFKai-SB" w:hint="default"/>
            <w:b w:val="0"/>
            <w:bCs w:val="0"/>
            <w:color w:val="002060"/>
            <w:sz w:val="24"/>
            <w:szCs w:val="24"/>
          </w:rPr>
          <w:t>没</w:t>
        </w:r>
      </w:ins>
      <w:del w:id="19214" w:author="Charlie Yang" w:date="2023-03-31T16:39:00Z">
        <w:r w:rsidR="004A2B89" w:rsidRPr="00A2603E" w:rsidDel="00A2603E">
          <w:rPr>
            <w:rStyle w:val="rynqvb"/>
            <w:rFonts w:ascii="DFKai-SB" w:eastAsia="DFKai-SB" w:hAnsi="DFKai-SB" w:cs="PMingLiU" w:hint="eastAsia"/>
            <w:lang w:eastAsia="zh-TW"/>
          </w:rPr>
          <w:delText>有</w:delText>
        </w:r>
      </w:del>
      <w:ins w:id="19215" w:author="Charlie Yang" w:date="2023-03-31T16:39:00Z">
        <w:r w:rsidR="00A2603E" w:rsidRPr="00A2603E">
          <w:rPr>
            <w:rStyle w:val="rynqvb"/>
            <w:rFonts w:ascii="DFKai-SB" w:eastAsia="DFKai-SB" w:hAnsi="DFKai-SB" w:cs="PMingLiU" w:hint="eastAsia"/>
          </w:rPr>
          <w:t>有</w:t>
        </w:r>
      </w:ins>
      <w:del w:id="19216" w:author="Charlie Yang" w:date="2023-03-31T16:39:00Z">
        <w:r w:rsidR="004A2B89" w:rsidRPr="00A2603E" w:rsidDel="00A2603E">
          <w:rPr>
            <w:rStyle w:val="rynqvb"/>
            <w:rFonts w:ascii="DFKai-SB" w:eastAsia="DFKai-SB" w:hAnsi="DFKai-SB" w:cs="PMingLiU" w:hint="eastAsia"/>
            <w:lang w:eastAsia="zh-TW"/>
          </w:rPr>
          <w:delText>缺陷</w:delText>
        </w:r>
      </w:del>
      <w:ins w:id="19217" w:author="Charlie Yang" w:date="2023-03-31T16:39:00Z">
        <w:r w:rsidR="00A2603E" w:rsidRPr="00A2603E">
          <w:rPr>
            <w:rStyle w:val="rynqvb"/>
            <w:rFonts w:ascii="DFKai-SB" w:eastAsia="DFKai-SB" w:hAnsi="DFKai-SB" w:cs="PMingLiU" w:hint="eastAsia"/>
          </w:rPr>
          <w:t>缺陷</w:t>
        </w:r>
      </w:ins>
      <w:del w:id="19218"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w:delText>
        </w:r>
      </w:del>
      <w:ins w:id="19219" w:author="Charlie Yang" w:date="2023-03-31T16:39:00Z">
        <w:r w:rsidR="00A2603E" w:rsidRPr="00A2603E">
          <w:rPr>
            <w:rStyle w:val="style5161"/>
            <w:rFonts w:ascii="DFKai-SB" w:eastAsia="DFKai-SB" w:hAnsi="DFKai-SB" w:hint="default"/>
            <w:b w:val="0"/>
            <w:bCs w:val="0"/>
            <w:color w:val="002060"/>
            <w:sz w:val="24"/>
            <w:szCs w:val="24"/>
          </w:rPr>
          <w:t>、</w:t>
        </w:r>
      </w:ins>
      <w:del w:id="19220" w:author="Charlie Yang" w:date="2023-03-31T16:39:00Z">
        <w:r w:rsidR="004A2B89" w:rsidRPr="00A2603E" w:rsidDel="00A2603E">
          <w:rPr>
            <w:rStyle w:val="rynqvb"/>
            <w:rFonts w:ascii="DFKai-SB" w:eastAsia="DFKai-SB" w:hAnsi="DFKai-SB" w:cs="PMingLiU" w:hint="eastAsia"/>
            <w:lang w:eastAsia="zh-TW"/>
          </w:rPr>
          <w:delText>瑕疵</w:delText>
        </w:r>
      </w:del>
      <w:ins w:id="19221" w:author="Charlie Yang" w:date="2023-03-31T16:39:00Z">
        <w:r w:rsidR="00A2603E" w:rsidRPr="00A2603E">
          <w:rPr>
            <w:rStyle w:val="rynqvb"/>
            <w:rFonts w:ascii="DFKai-SB" w:eastAsia="DFKai-SB" w:hAnsi="DFKai-SB" w:cs="PMingLiU" w:hint="eastAsia"/>
          </w:rPr>
          <w:t>瑕疵</w:t>
        </w:r>
      </w:ins>
      <w:del w:id="19222" w:author="Charlie Yang" w:date="2023-03-31T16:39:00Z">
        <w:r w:rsidR="004A2B89" w:rsidRPr="00A2603E" w:rsidDel="00A2603E">
          <w:rPr>
            <w:rFonts w:ascii="DFKai-SB" w:eastAsia="DFKai-SB" w:hAnsi="DFKai-SB" w:cs="MingLiU" w:hint="eastAsia"/>
            <w:color w:val="002060"/>
            <w:lang w:eastAsia="zh-TW"/>
          </w:rPr>
          <w:delText>，</w:delText>
        </w:r>
      </w:del>
      <w:ins w:id="19223" w:author="Charlie Yang" w:date="2023-03-31T16:39:00Z">
        <w:r w:rsidR="00A2603E" w:rsidRPr="00A2603E">
          <w:rPr>
            <w:rFonts w:ascii="DFKai-SB" w:eastAsia="DFKai-SB" w:hAnsi="DFKai-SB" w:cs="MingLiU" w:hint="eastAsia"/>
            <w:color w:val="002060"/>
          </w:rPr>
          <w:t>，</w:t>
        </w:r>
      </w:ins>
      <w:del w:id="19224"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和</w:delText>
        </w:r>
      </w:del>
      <w:ins w:id="19225" w:author="Charlie Yang" w:date="2023-03-31T16:39:00Z">
        <w:r w:rsidR="00A2603E" w:rsidRPr="00A2603E">
          <w:rPr>
            <w:rStyle w:val="style5161"/>
            <w:rFonts w:ascii="DFKai-SB" w:eastAsia="DFKai-SB" w:hAnsi="DFKai-SB" w:hint="default"/>
            <w:b w:val="0"/>
            <w:bCs w:val="0"/>
            <w:color w:val="002060"/>
            <w:sz w:val="24"/>
            <w:szCs w:val="24"/>
          </w:rPr>
          <w:t>和</w:t>
        </w:r>
      </w:ins>
      <w:del w:id="19226"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不</w:delText>
        </w:r>
      </w:del>
      <w:ins w:id="19227" w:author="Charlie Yang" w:date="2023-03-31T16:39:00Z">
        <w:r w:rsidR="00A2603E" w:rsidRPr="00A2603E">
          <w:rPr>
            <w:rStyle w:val="style5161"/>
            <w:rFonts w:ascii="DFKai-SB" w:eastAsia="DFKai-SB" w:hAnsi="DFKai-SB" w:hint="default"/>
            <w:b w:val="0"/>
            <w:bCs w:val="0"/>
            <w:color w:val="002060"/>
            <w:sz w:val="24"/>
            <w:szCs w:val="24"/>
          </w:rPr>
          <w:t>不</w:t>
        </w:r>
      </w:ins>
      <w:del w:id="19228"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被</w:delText>
        </w:r>
      </w:del>
      <w:ins w:id="19229" w:author="Charlie Yang" w:date="2023-03-31T16:39:00Z">
        <w:r w:rsidR="00A2603E" w:rsidRPr="00A2603E">
          <w:rPr>
            <w:rStyle w:val="style5161"/>
            <w:rFonts w:ascii="DFKai-SB" w:eastAsia="DFKai-SB" w:hAnsi="DFKai-SB" w:hint="default"/>
            <w:b w:val="0"/>
            <w:bCs w:val="0"/>
            <w:color w:val="002060"/>
            <w:sz w:val="24"/>
            <w:szCs w:val="24"/>
          </w:rPr>
          <w:t>被</w:t>
        </w:r>
      </w:ins>
      <w:del w:id="19230" w:author="Charlie Yang" w:date="2023-03-31T16:39:00Z">
        <w:r w:rsidR="004A2B89" w:rsidRPr="00A2603E" w:rsidDel="00A2603E">
          <w:rPr>
            <w:rFonts w:ascii="DFKai-SB" w:eastAsia="DFKai-SB" w:hAnsi="DFKai-SB" w:cs="MingLiU" w:hint="eastAsia"/>
            <w:color w:val="002060"/>
            <w:lang w:eastAsia="zh-TW"/>
          </w:rPr>
          <w:delText>污染</w:delText>
        </w:r>
      </w:del>
      <w:ins w:id="19231" w:author="Charlie Yang" w:date="2023-03-31T16:39:00Z">
        <w:r w:rsidR="00A2603E" w:rsidRPr="00A2603E">
          <w:rPr>
            <w:rFonts w:ascii="DFKai-SB" w:eastAsia="DFKai-SB" w:hAnsi="DFKai-SB" w:cs="MingLiU" w:hint="eastAsia"/>
            <w:color w:val="002060"/>
          </w:rPr>
          <w:t>污染</w:t>
        </w:r>
      </w:ins>
      <w:del w:id="19232" w:author="Charlie Yang" w:date="2023-03-31T16:39:00Z">
        <w:r w:rsidR="004A2B89" w:rsidRPr="00A2603E" w:rsidDel="00A2603E">
          <w:rPr>
            <w:rFonts w:ascii="DFKai-SB" w:eastAsia="DFKai-SB" w:hAnsi="DFKai-SB" w:cs="MingLiU" w:hint="eastAsia"/>
            <w:color w:val="002060"/>
            <w:lang w:eastAsia="zh-TW"/>
          </w:rPr>
          <w:delText>，</w:delText>
        </w:r>
      </w:del>
      <w:ins w:id="19233" w:author="Charlie Yang" w:date="2023-03-31T16:39:00Z">
        <w:r w:rsidR="00A2603E" w:rsidRPr="00A2603E">
          <w:rPr>
            <w:rFonts w:ascii="DFKai-SB" w:eastAsia="DFKai-SB" w:hAnsi="DFKai-SB" w:cs="MingLiU" w:hint="eastAsia"/>
            <w:color w:val="002060"/>
          </w:rPr>
          <w:t>，</w:t>
        </w:r>
      </w:ins>
      <w:del w:id="19234"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以彰顯神的榮耀。</w:delText>
        </w:r>
      </w:del>
      <w:ins w:id="19235" w:author="Charlie Yang" w:date="2023-03-31T16:39:00Z">
        <w:r w:rsidR="00A2603E" w:rsidRPr="00A2603E">
          <w:rPr>
            <w:rStyle w:val="style5161"/>
            <w:rFonts w:ascii="DFKai-SB" w:eastAsia="DFKai-SB" w:hAnsi="DFKai-SB" w:hint="default"/>
            <w:b w:val="0"/>
            <w:bCs w:val="0"/>
            <w:color w:val="002060"/>
            <w:sz w:val="24"/>
            <w:szCs w:val="24"/>
          </w:rPr>
          <w:t>以彰显神的荣耀。</w:t>
        </w:r>
      </w:ins>
    </w:p>
    <w:p w14:paraId="4A8FD340" w14:textId="3352494C" w:rsidR="0082434C" w:rsidRPr="00A2603E" w:rsidRDefault="00FC233F" w:rsidP="001A7729">
      <w:pPr>
        <w:rPr>
          <w:rStyle w:val="style5161"/>
          <w:rFonts w:ascii="DFKai-SB" w:eastAsia="DFKai-SB" w:hAnsi="DFKai-SB" w:hint="default"/>
          <w:b w:val="0"/>
          <w:bCs w:val="0"/>
          <w:color w:val="002060"/>
          <w:sz w:val="24"/>
          <w:szCs w:val="24"/>
          <w:lang w:eastAsia="zh-TW"/>
        </w:rPr>
        <w:pPrChange w:id="19236" w:author="Charlie Yang" w:date="2023-03-31T16:48:00Z">
          <w:pPr/>
        </w:pPrChange>
      </w:pPr>
      <w:del w:id="19237" w:author="Charlie Yang" w:date="2023-03-31T16:39:00Z">
        <w:r w:rsidRPr="00A2603E" w:rsidDel="00A2603E">
          <w:rPr>
            <w:rStyle w:val="style5161"/>
            <w:rFonts w:ascii="DFKai-SB" w:eastAsia="DFKai-SB" w:hAnsi="DFKai-SB" w:hint="default"/>
            <w:b w:val="0"/>
            <w:bCs w:val="0"/>
            <w:color w:val="002060"/>
            <w:sz w:val="24"/>
            <w:szCs w:val="24"/>
            <w:lang w:eastAsia="zh-TW"/>
          </w:rPr>
          <w:delText>本章值得我們深思的，就是</w:delText>
        </w:r>
      </w:del>
      <w:ins w:id="19238" w:author="Charlie Yang" w:date="2023-03-31T16:39:00Z">
        <w:r w:rsidR="00A2603E" w:rsidRPr="00A2603E">
          <w:rPr>
            <w:rStyle w:val="style5161"/>
            <w:rFonts w:ascii="DFKai-SB" w:eastAsia="DFKai-SB" w:hAnsi="DFKai-SB" w:hint="default"/>
            <w:b w:val="0"/>
            <w:bCs w:val="0"/>
            <w:color w:val="002060"/>
            <w:sz w:val="24"/>
            <w:szCs w:val="24"/>
          </w:rPr>
          <w:t>本章值得我们深思的，就是</w:t>
        </w:r>
      </w:ins>
      <w:del w:id="19239" w:author="Charlie Yang" w:date="2023-03-31T16:39:00Z">
        <w:r w:rsidR="002B4A06" w:rsidRPr="00A2603E" w:rsidDel="00A2603E">
          <w:rPr>
            <w:rStyle w:val="style5161"/>
            <w:rFonts w:ascii="DFKai-SB" w:eastAsia="DFKai-SB" w:hAnsi="DFKai-SB" w:hint="default"/>
            <w:b w:val="0"/>
            <w:bCs w:val="0"/>
            <w:color w:val="002060"/>
            <w:sz w:val="24"/>
            <w:szCs w:val="24"/>
            <w:lang w:eastAsia="zh-TW"/>
          </w:rPr>
          <w:delText>神對</w:delText>
        </w:r>
      </w:del>
      <w:bookmarkStart w:id="19240" w:name="_Hlk128493014"/>
      <w:ins w:id="19241" w:author="Charlie Yang" w:date="2023-03-31T16:39:00Z">
        <w:r w:rsidR="00A2603E" w:rsidRPr="00A2603E">
          <w:rPr>
            <w:rStyle w:val="style5161"/>
            <w:rFonts w:ascii="DFKai-SB" w:eastAsia="DFKai-SB" w:hAnsi="DFKai-SB" w:hint="default"/>
            <w:b w:val="0"/>
            <w:bCs w:val="0"/>
            <w:color w:val="002060"/>
            <w:sz w:val="24"/>
            <w:szCs w:val="24"/>
          </w:rPr>
          <w:t>神对</w:t>
        </w:r>
      </w:ins>
      <w:del w:id="19242" w:author="Charlie Yang" w:date="2023-03-31T16:39:00Z">
        <w:r w:rsidR="002B4A06" w:rsidRPr="00A2603E" w:rsidDel="00A2603E">
          <w:rPr>
            <w:rStyle w:val="style5161"/>
            <w:rFonts w:ascii="DFKai-SB" w:eastAsia="DFKai-SB" w:hAnsi="DFKai-SB" w:hint="default"/>
            <w:b w:val="0"/>
            <w:bCs w:val="0"/>
            <w:color w:val="002060"/>
            <w:sz w:val="24"/>
            <w:szCs w:val="24"/>
            <w:lang w:eastAsia="zh-TW"/>
          </w:rPr>
          <w:delText>事奉</w:delText>
        </w:r>
      </w:del>
      <w:bookmarkEnd w:id="19240"/>
      <w:ins w:id="19243" w:author="Charlie Yang" w:date="2023-03-31T16:39:00Z">
        <w:r w:rsidR="00A2603E" w:rsidRPr="00A2603E">
          <w:rPr>
            <w:rStyle w:val="style5161"/>
            <w:rFonts w:ascii="DFKai-SB" w:eastAsia="DFKai-SB" w:hAnsi="DFKai-SB" w:hint="default"/>
            <w:b w:val="0"/>
            <w:bCs w:val="0"/>
            <w:color w:val="002060"/>
            <w:sz w:val="24"/>
            <w:szCs w:val="24"/>
          </w:rPr>
          <w:t>事奉</w:t>
        </w:r>
      </w:ins>
      <w:del w:id="19244" w:author="Charlie Yang" w:date="2023-03-31T16:39:00Z">
        <w:r w:rsidR="00BA7566" w:rsidRPr="00A2603E" w:rsidDel="00A2603E">
          <w:rPr>
            <w:rStyle w:val="style5161"/>
            <w:rFonts w:ascii="DFKai-SB" w:eastAsia="DFKai-SB" w:hAnsi="DFKai-SB" w:hint="default"/>
            <w:b w:val="0"/>
            <w:bCs w:val="0"/>
            <w:color w:val="002060"/>
            <w:sz w:val="24"/>
            <w:szCs w:val="24"/>
            <w:lang w:eastAsia="zh-TW"/>
          </w:rPr>
          <w:delText>人</w:delText>
        </w:r>
      </w:del>
      <w:ins w:id="19245" w:author="Charlie Yang" w:date="2023-03-31T16:39:00Z">
        <w:r w:rsidR="00A2603E" w:rsidRPr="00A2603E">
          <w:rPr>
            <w:rStyle w:val="style5161"/>
            <w:rFonts w:ascii="DFKai-SB" w:eastAsia="DFKai-SB" w:hAnsi="DFKai-SB" w:hint="default"/>
            <w:b w:val="0"/>
            <w:bCs w:val="0"/>
            <w:color w:val="002060"/>
            <w:sz w:val="24"/>
            <w:szCs w:val="24"/>
          </w:rPr>
          <w:t>人</w:t>
        </w:r>
      </w:ins>
      <w:del w:id="19246" w:author="Charlie Yang" w:date="2023-03-31T16:39:00Z">
        <w:r w:rsidR="00BA7566" w:rsidRPr="00A2603E" w:rsidDel="00A2603E">
          <w:rPr>
            <w:rStyle w:val="style5161"/>
            <w:rFonts w:ascii="DFKai-SB" w:eastAsia="DFKai-SB" w:hAnsi="DFKai-SB" w:hint="default"/>
            <w:b w:val="0"/>
            <w:bCs w:val="0"/>
            <w:color w:val="002060"/>
            <w:sz w:val="24"/>
            <w:szCs w:val="24"/>
            <w:lang w:eastAsia="zh-TW"/>
          </w:rPr>
          <w:delText>(</w:delText>
        </w:r>
      </w:del>
      <w:ins w:id="19247" w:author="Charlie Yang" w:date="2023-03-31T16:39:00Z">
        <w:r w:rsidR="00A2603E" w:rsidRPr="00A2603E">
          <w:rPr>
            <w:rStyle w:val="style5161"/>
            <w:rFonts w:ascii="DFKai-SB" w:eastAsia="DFKai-SB" w:hAnsi="DFKai-SB" w:hint="default"/>
            <w:b w:val="0"/>
            <w:bCs w:val="0"/>
            <w:color w:val="002060"/>
            <w:sz w:val="24"/>
            <w:szCs w:val="24"/>
          </w:rPr>
          <w:t>(</w:t>
        </w:r>
      </w:ins>
      <w:del w:id="19248" w:author="Charlie Yang" w:date="2023-03-31T16:39:00Z">
        <w:r w:rsidR="00BA7566" w:rsidRPr="00A2603E" w:rsidDel="00A2603E">
          <w:rPr>
            <w:rStyle w:val="style5161"/>
            <w:rFonts w:ascii="DFKai-SB" w:eastAsia="DFKai-SB" w:hAnsi="DFKai-SB" w:hint="default"/>
            <w:b w:val="0"/>
            <w:bCs w:val="0"/>
            <w:color w:val="002060"/>
            <w:sz w:val="24"/>
            <w:szCs w:val="24"/>
            <w:lang w:eastAsia="zh-TW"/>
          </w:rPr>
          <w:delText>祭司</w:delText>
        </w:r>
      </w:del>
      <w:ins w:id="19249" w:author="Charlie Yang" w:date="2023-03-31T16:39:00Z">
        <w:r w:rsidR="00A2603E" w:rsidRPr="00A2603E">
          <w:rPr>
            <w:rStyle w:val="style5161"/>
            <w:rFonts w:ascii="DFKai-SB" w:eastAsia="DFKai-SB" w:hAnsi="DFKai-SB" w:hint="default"/>
            <w:b w:val="0"/>
            <w:bCs w:val="0"/>
            <w:color w:val="002060"/>
            <w:sz w:val="24"/>
            <w:szCs w:val="24"/>
          </w:rPr>
          <w:t>祭司</w:t>
        </w:r>
      </w:ins>
      <w:del w:id="19250"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251" w:author="Charlie Yang" w:date="2023-03-31T16:39:00Z">
        <w:r w:rsidR="00A2603E" w:rsidRPr="00A2603E">
          <w:rPr>
            <w:rStyle w:val="style5161"/>
            <w:rFonts w:ascii="DFKai-SB" w:eastAsia="DFKai-SB" w:hAnsi="DFKai-SB" w:hint="default"/>
            <w:b w:val="0"/>
            <w:bCs w:val="0"/>
            <w:color w:val="002060"/>
            <w:sz w:val="24"/>
            <w:szCs w:val="24"/>
          </w:rPr>
          <w:t>)</w:t>
        </w:r>
      </w:ins>
      <w:del w:id="19252" w:author="Charlie Yang" w:date="2023-03-31T16:39:00Z">
        <w:r w:rsidR="002B4A06" w:rsidRPr="00A2603E" w:rsidDel="00A2603E">
          <w:rPr>
            <w:rStyle w:val="style5161"/>
            <w:rFonts w:ascii="DFKai-SB" w:eastAsia="DFKai-SB" w:hAnsi="DFKai-SB" w:hint="default"/>
            <w:b w:val="0"/>
            <w:bCs w:val="0"/>
            <w:color w:val="002060"/>
            <w:sz w:val="24"/>
            <w:szCs w:val="24"/>
            <w:lang w:eastAsia="zh-TW"/>
          </w:rPr>
          <w:delText>的嚴格要求</w:delText>
        </w:r>
      </w:del>
      <w:ins w:id="19253" w:author="Charlie Yang" w:date="2023-03-31T16:39:00Z">
        <w:r w:rsidR="00A2603E" w:rsidRPr="00A2603E">
          <w:rPr>
            <w:rStyle w:val="style5161"/>
            <w:rFonts w:ascii="DFKai-SB" w:eastAsia="DFKai-SB" w:hAnsi="DFKai-SB" w:hint="default"/>
            <w:b w:val="0"/>
            <w:bCs w:val="0"/>
            <w:color w:val="002060"/>
            <w:sz w:val="24"/>
            <w:szCs w:val="24"/>
          </w:rPr>
          <w:t>的严格要求</w:t>
        </w:r>
      </w:ins>
      <w:del w:id="19254"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和</w:delText>
        </w:r>
      </w:del>
      <w:ins w:id="19255" w:author="Charlie Yang" w:date="2023-03-31T16:39:00Z">
        <w:r w:rsidR="00A2603E" w:rsidRPr="00A2603E">
          <w:rPr>
            <w:rStyle w:val="style5161"/>
            <w:rFonts w:ascii="DFKai-SB" w:eastAsia="DFKai-SB" w:hAnsi="DFKai-SB" w:hint="default"/>
            <w:b w:val="0"/>
            <w:bCs w:val="0"/>
            <w:color w:val="002060"/>
            <w:sz w:val="24"/>
            <w:szCs w:val="24"/>
          </w:rPr>
          <w:t>和</w:t>
        </w:r>
      </w:ins>
      <w:del w:id="19256"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高</w:delText>
        </w:r>
      </w:del>
      <w:ins w:id="19257" w:author="Charlie Yang" w:date="2023-03-31T16:39:00Z">
        <w:r w:rsidR="00A2603E" w:rsidRPr="00A2603E">
          <w:rPr>
            <w:rStyle w:val="style5161"/>
            <w:rFonts w:ascii="DFKai-SB" w:eastAsia="DFKai-SB" w:hAnsi="DFKai-SB" w:hint="default"/>
            <w:b w:val="0"/>
            <w:bCs w:val="0"/>
            <w:color w:val="002060"/>
            <w:sz w:val="24"/>
            <w:szCs w:val="24"/>
          </w:rPr>
          <w:t>高</w:t>
        </w:r>
      </w:ins>
      <w:del w:id="19258"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標準</w:delText>
        </w:r>
      </w:del>
      <w:ins w:id="19259" w:author="Charlie Yang" w:date="2023-03-31T16:39:00Z">
        <w:r w:rsidR="00A2603E" w:rsidRPr="00A2603E">
          <w:rPr>
            <w:rStyle w:val="style5161"/>
            <w:rFonts w:ascii="DFKai-SB" w:eastAsia="DFKai-SB" w:hAnsi="DFKai-SB" w:hint="default"/>
            <w:b w:val="0"/>
            <w:bCs w:val="0"/>
            <w:color w:val="002060"/>
            <w:sz w:val="24"/>
            <w:szCs w:val="24"/>
          </w:rPr>
          <w:t>标准</w:t>
        </w:r>
      </w:ins>
      <w:del w:id="19260"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w:delText>
        </w:r>
      </w:del>
      <w:ins w:id="19261" w:author="Charlie Yang" w:date="2023-03-31T16:39:00Z">
        <w:r w:rsidR="00A2603E" w:rsidRPr="00A2603E">
          <w:rPr>
            <w:rStyle w:val="style5161"/>
            <w:rFonts w:ascii="DFKai-SB" w:eastAsia="DFKai-SB" w:hAnsi="DFKai-SB" w:hint="default"/>
            <w:b w:val="0"/>
            <w:bCs w:val="0"/>
            <w:color w:val="002060"/>
            <w:sz w:val="24"/>
            <w:szCs w:val="24"/>
          </w:rPr>
          <w:t>。</w:t>
        </w:r>
      </w:ins>
      <w:del w:id="19262" w:author="Charlie Yang" w:date="2023-03-31T16:39:00Z">
        <w:r w:rsidR="002B4A06" w:rsidRPr="00A2603E" w:rsidDel="00A2603E">
          <w:rPr>
            <w:rStyle w:val="style5161"/>
            <w:rFonts w:ascii="DFKai-SB" w:eastAsia="DFKai-SB" w:hAnsi="DFKai-SB" w:hint="default"/>
            <w:b w:val="0"/>
            <w:bCs w:val="0"/>
            <w:color w:val="002060"/>
            <w:sz w:val="24"/>
            <w:szCs w:val="24"/>
            <w:lang w:eastAsia="zh-TW"/>
          </w:rPr>
          <w:delText>祭司</w:delText>
        </w:r>
      </w:del>
      <w:ins w:id="19263" w:author="Charlie Yang" w:date="2023-03-31T16:39:00Z">
        <w:r w:rsidR="00A2603E" w:rsidRPr="00A2603E">
          <w:rPr>
            <w:rStyle w:val="style5161"/>
            <w:rFonts w:ascii="DFKai-SB" w:eastAsia="DFKai-SB" w:hAnsi="DFKai-SB" w:hint="default"/>
            <w:b w:val="0"/>
            <w:bCs w:val="0"/>
            <w:color w:val="002060"/>
            <w:sz w:val="24"/>
            <w:szCs w:val="24"/>
          </w:rPr>
          <w:t>祭司</w:t>
        </w:r>
      </w:ins>
      <w:del w:id="19264" w:author="Charlie Yang" w:date="2023-03-31T16:39:00Z">
        <w:r w:rsidR="002B4A06" w:rsidRPr="00A2603E" w:rsidDel="00A2603E">
          <w:rPr>
            <w:rFonts w:ascii="DFKai-SB" w:eastAsia="DFKai-SB" w:hAnsi="DFKai-SB" w:cs="PMingLiU" w:hint="eastAsia"/>
            <w:color w:val="002060"/>
            <w:lang w:eastAsia="zh-TW"/>
          </w:rPr>
          <w:delText>的</w:delText>
        </w:r>
      </w:del>
      <w:ins w:id="19265" w:author="Charlie Yang" w:date="2023-03-31T16:39:00Z">
        <w:r w:rsidR="00A2603E" w:rsidRPr="00A2603E">
          <w:rPr>
            <w:rFonts w:ascii="DFKai-SB" w:eastAsia="DFKai-SB" w:hAnsi="DFKai-SB" w:cs="PMingLiU" w:hint="eastAsia"/>
            <w:color w:val="002060"/>
          </w:rPr>
          <w:t>的</w:t>
        </w:r>
      </w:ins>
      <w:del w:id="19266" w:author="Charlie Yang" w:date="2023-03-31T16:39:00Z">
        <w:r w:rsidR="002B4A06" w:rsidRPr="00A2603E" w:rsidDel="00A2603E">
          <w:rPr>
            <w:rStyle w:val="style5161"/>
            <w:rFonts w:ascii="DFKai-SB" w:eastAsia="DFKai-SB" w:hAnsi="DFKai-SB" w:hint="default"/>
            <w:b w:val="0"/>
            <w:bCs w:val="0"/>
            <w:color w:val="002060"/>
            <w:sz w:val="24"/>
            <w:szCs w:val="24"/>
            <w:lang w:eastAsia="zh-TW"/>
          </w:rPr>
          <w:delText>身</w:delText>
        </w:r>
      </w:del>
      <w:ins w:id="19267" w:author="Charlie Yang" w:date="2023-03-31T16:39:00Z">
        <w:r w:rsidR="00A2603E" w:rsidRPr="00A2603E">
          <w:rPr>
            <w:rStyle w:val="style5161"/>
            <w:rFonts w:ascii="DFKai-SB" w:eastAsia="DFKai-SB" w:hAnsi="DFKai-SB" w:hint="default"/>
            <w:b w:val="0"/>
            <w:bCs w:val="0"/>
            <w:color w:val="002060"/>
            <w:sz w:val="24"/>
            <w:szCs w:val="24"/>
          </w:rPr>
          <w:t>身</w:t>
        </w:r>
      </w:ins>
      <w:del w:id="19268" w:author="Charlie Yang" w:date="2023-03-31T16:39:00Z">
        <w:r w:rsidRPr="00A2603E" w:rsidDel="00A2603E">
          <w:rPr>
            <w:rStyle w:val="style5161"/>
            <w:rFonts w:ascii="DFKai-SB" w:eastAsia="DFKai-SB" w:hAnsi="DFKai-SB" w:hint="default"/>
            <w:b w:val="0"/>
            <w:bCs w:val="0"/>
            <w:color w:val="002060"/>
            <w:sz w:val="24"/>
            <w:szCs w:val="24"/>
            <w:lang w:eastAsia="zh-TW"/>
          </w:rPr>
          <w:delText>體</w:delText>
        </w:r>
      </w:del>
      <w:ins w:id="19269" w:author="Charlie Yang" w:date="2023-03-31T16:39:00Z">
        <w:r w:rsidR="00A2603E" w:rsidRPr="00A2603E">
          <w:rPr>
            <w:rStyle w:val="style5161"/>
            <w:rFonts w:ascii="DFKai-SB" w:eastAsia="DFKai-SB" w:hAnsi="DFKai-SB" w:hint="default"/>
            <w:b w:val="0"/>
            <w:bCs w:val="0"/>
            <w:color w:val="002060"/>
            <w:sz w:val="24"/>
            <w:szCs w:val="24"/>
          </w:rPr>
          <w:t>体</w:t>
        </w:r>
      </w:ins>
      <w:del w:id="19270" w:author="Charlie Yang" w:date="2023-03-31T16:39:00Z">
        <w:r w:rsidR="004A2B89" w:rsidRPr="00A2603E" w:rsidDel="00A2603E">
          <w:rPr>
            <w:rStyle w:val="style5161"/>
            <w:rFonts w:ascii="DFKai-SB" w:eastAsia="DFKai-SB" w:hAnsi="DFKai-SB" w:hint="default"/>
            <w:b w:val="0"/>
            <w:bCs w:val="0"/>
            <w:color w:val="002060"/>
            <w:sz w:val="24"/>
            <w:szCs w:val="24"/>
            <w:lang w:eastAsia="zh-TW"/>
          </w:rPr>
          <w:delText>必須</w:delText>
        </w:r>
      </w:del>
      <w:ins w:id="19271" w:author="Charlie Yang" w:date="2023-03-31T16:39:00Z">
        <w:r w:rsidR="00A2603E" w:rsidRPr="00A2603E">
          <w:rPr>
            <w:rStyle w:val="style5161"/>
            <w:rFonts w:ascii="DFKai-SB" w:eastAsia="DFKai-SB" w:hAnsi="DFKai-SB" w:hint="default"/>
            <w:b w:val="0"/>
            <w:bCs w:val="0"/>
            <w:color w:val="002060"/>
            <w:sz w:val="24"/>
            <w:szCs w:val="24"/>
          </w:rPr>
          <w:t>必须</w:t>
        </w:r>
      </w:ins>
      <w:del w:id="19272" w:author="Charlie Yang" w:date="2023-03-31T16:39:00Z">
        <w:r w:rsidRPr="00A2603E" w:rsidDel="00A2603E">
          <w:rPr>
            <w:rStyle w:val="style5161"/>
            <w:rFonts w:ascii="DFKai-SB" w:eastAsia="DFKai-SB" w:hAnsi="DFKai-SB" w:hint="default"/>
            <w:b w:val="0"/>
            <w:bCs w:val="0"/>
            <w:color w:val="002060"/>
            <w:sz w:val="24"/>
            <w:szCs w:val="24"/>
            <w:lang w:eastAsia="zh-TW"/>
          </w:rPr>
          <w:delText>「沒有殘疾」</w:delText>
        </w:r>
      </w:del>
      <w:ins w:id="19273" w:author="Charlie Yang" w:date="2023-03-31T16:39:00Z">
        <w:r w:rsidR="00A2603E" w:rsidRPr="00A2603E">
          <w:rPr>
            <w:rStyle w:val="style5161"/>
            <w:rFonts w:ascii="DFKai-SB" w:eastAsia="DFKai-SB" w:hAnsi="DFKai-SB" w:hint="default"/>
            <w:b w:val="0"/>
            <w:bCs w:val="0"/>
            <w:color w:val="002060"/>
            <w:sz w:val="24"/>
            <w:szCs w:val="24"/>
          </w:rPr>
          <w:t>「没有残疾」</w:t>
        </w:r>
      </w:ins>
      <w:del w:id="19274" w:author="Charlie Yang" w:date="2023-03-31T16:39:00Z">
        <w:r w:rsidR="002B4A06" w:rsidRPr="00A2603E" w:rsidDel="00A2603E">
          <w:rPr>
            <w:rStyle w:val="style5161"/>
            <w:rFonts w:ascii="DFKai-SB" w:eastAsia="DFKai-SB" w:hAnsi="DFKai-SB" w:hint="default"/>
            <w:b w:val="0"/>
            <w:bCs w:val="0"/>
            <w:color w:val="002060"/>
            <w:sz w:val="24"/>
            <w:szCs w:val="24"/>
            <w:lang w:eastAsia="zh-TW"/>
          </w:rPr>
          <w:delText>，</w:delText>
        </w:r>
      </w:del>
      <w:ins w:id="19275" w:author="Charlie Yang" w:date="2023-03-31T16:39:00Z">
        <w:r w:rsidR="00A2603E" w:rsidRPr="00A2603E">
          <w:rPr>
            <w:rStyle w:val="style5161"/>
            <w:rFonts w:ascii="DFKai-SB" w:eastAsia="DFKai-SB" w:hAnsi="DFKai-SB" w:hint="default"/>
            <w:b w:val="0"/>
            <w:bCs w:val="0"/>
            <w:color w:val="002060"/>
            <w:sz w:val="24"/>
            <w:szCs w:val="24"/>
          </w:rPr>
          <w:t>，</w:t>
        </w:r>
      </w:ins>
      <w:del w:id="19276" w:author="Charlie Yang" w:date="2023-03-31T16:39:00Z">
        <w:r w:rsidRPr="00A2603E" w:rsidDel="00A2603E">
          <w:rPr>
            <w:rStyle w:val="style5161"/>
            <w:rFonts w:ascii="DFKai-SB" w:eastAsia="DFKai-SB" w:hAnsi="DFKai-SB" w:hint="default"/>
            <w:b w:val="0"/>
            <w:bCs w:val="0"/>
            <w:color w:val="002060"/>
            <w:sz w:val="24"/>
            <w:szCs w:val="24"/>
            <w:lang w:eastAsia="zh-TW"/>
          </w:rPr>
          <w:delText>這是預表基督大祭司是</w:delText>
        </w:r>
      </w:del>
      <w:ins w:id="19277" w:author="Charlie Yang" w:date="2023-03-31T16:39:00Z">
        <w:r w:rsidR="00A2603E" w:rsidRPr="00A2603E">
          <w:rPr>
            <w:rStyle w:val="style5161"/>
            <w:rFonts w:ascii="DFKai-SB" w:eastAsia="DFKai-SB" w:hAnsi="DFKai-SB" w:hint="default"/>
            <w:b w:val="0"/>
            <w:bCs w:val="0"/>
            <w:color w:val="002060"/>
            <w:sz w:val="24"/>
            <w:szCs w:val="24"/>
          </w:rPr>
          <w:t>这是预表基督大祭司是</w:t>
        </w:r>
      </w:ins>
      <w:del w:id="19278" w:author="Charlie Yang" w:date="2023-03-31T16:39:00Z">
        <w:r w:rsidRPr="00A2603E" w:rsidDel="00A2603E">
          <w:rPr>
            <w:rStyle w:val="style5161"/>
            <w:rFonts w:ascii="DFKai-SB" w:eastAsia="DFKai-SB" w:hAnsi="DFKai-SB" w:hint="default"/>
            <w:color w:val="0000FF"/>
            <w:sz w:val="24"/>
            <w:szCs w:val="24"/>
            <w:lang w:eastAsia="zh-TW"/>
          </w:rPr>
          <w:delText>「聖潔、無邪惡、無玷污」</w:delText>
        </w:r>
      </w:del>
      <w:ins w:id="19279" w:author="Charlie Yang" w:date="2023-03-31T16:39:00Z">
        <w:r w:rsidR="00A2603E" w:rsidRPr="00A2603E">
          <w:rPr>
            <w:rStyle w:val="style5161"/>
            <w:rFonts w:ascii="DFKai-SB" w:eastAsia="DFKai-SB" w:hAnsi="DFKai-SB" w:hint="default"/>
            <w:color w:val="0000FF"/>
            <w:sz w:val="24"/>
            <w:szCs w:val="24"/>
          </w:rPr>
          <w:t>「圣洁、无邪恶、无玷污」</w:t>
        </w:r>
      </w:ins>
      <w:del w:id="19280" w:author="Charlie Yang" w:date="2023-03-31T16:39:00Z">
        <w:r w:rsidRPr="00A2603E" w:rsidDel="00A2603E">
          <w:rPr>
            <w:rStyle w:val="style5161"/>
            <w:rFonts w:ascii="DFKai-SB" w:eastAsia="DFKai-SB" w:hAnsi="DFKai-SB" w:hint="default"/>
            <w:b w:val="0"/>
            <w:bCs w:val="0"/>
            <w:color w:val="002060"/>
            <w:sz w:val="24"/>
            <w:szCs w:val="24"/>
            <w:lang w:eastAsia="zh-TW"/>
          </w:rPr>
          <w:delText>的大祭司</w:delText>
        </w:r>
      </w:del>
      <w:ins w:id="19281" w:author="Charlie Yang" w:date="2023-03-31T16:39:00Z">
        <w:r w:rsidR="00A2603E" w:rsidRPr="00A2603E">
          <w:rPr>
            <w:rStyle w:val="style5161"/>
            <w:rFonts w:ascii="DFKai-SB" w:eastAsia="DFKai-SB" w:hAnsi="DFKai-SB" w:hint="default"/>
            <w:b w:val="0"/>
            <w:bCs w:val="0"/>
            <w:color w:val="002060"/>
            <w:sz w:val="24"/>
            <w:szCs w:val="24"/>
          </w:rPr>
          <w:t>的大祭司</w:t>
        </w:r>
      </w:ins>
      <w:del w:id="19282"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283" w:author="Charlie Yang" w:date="2023-03-31T16:39:00Z">
        <w:r w:rsidR="00A2603E" w:rsidRPr="00A2603E">
          <w:rPr>
            <w:rStyle w:val="style5161"/>
            <w:rFonts w:ascii="DFKai-SB" w:eastAsia="DFKai-SB" w:hAnsi="DFKai-SB" w:hint="default"/>
            <w:b w:val="0"/>
            <w:bCs w:val="0"/>
            <w:color w:val="002060"/>
            <w:sz w:val="24"/>
            <w:szCs w:val="24"/>
          </w:rPr>
          <w:t>(</w:t>
        </w:r>
      </w:ins>
      <w:del w:id="19284" w:author="Charlie Yang" w:date="2023-03-31T16:39:00Z">
        <w:r w:rsidRPr="00A2603E" w:rsidDel="00A2603E">
          <w:rPr>
            <w:rStyle w:val="style5161"/>
            <w:rFonts w:ascii="DFKai-SB" w:eastAsia="DFKai-SB" w:hAnsi="DFKai-SB" w:hint="default"/>
            <w:b w:val="0"/>
            <w:bCs w:val="0"/>
            <w:color w:val="002060"/>
            <w:sz w:val="24"/>
            <w:szCs w:val="24"/>
            <w:lang w:eastAsia="zh-TW"/>
          </w:rPr>
          <w:delText>來七</w:delText>
        </w:r>
      </w:del>
      <w:ins w:id="19285" w:author="Charlie Yang" w:date="2023-03-31T16:39:00Z">
        <w:r w:rsidR="00A2603E" w:rsidRPr="00A2603E">
          <w:rPr>
            <w:rStyle w:val="style5161"/>
            <w:rFonts w:ascii="DFKai-SB" w:eastAsia="DFKai-SB" w:hAnsi="DFKai-SB" w:hint="default"/>
            <w:b w:val="0"/>
            <w:bCs w:val="0"/>
            <w:color w:val="002060"/>
            <w:sz w:val="24"/>
            <w:szCs w:val="24"/>
          </w:rPr>
          <w:t>来七</w:t>
        </w:r>
      </w:ins>
      <w:del w:id="19286" w:author="Charlie Yang" w:date="2023-03-31T16:39:00Z">
        <w:r w:rsidRPr="00A2603E" w:rsidDel="00A2603E">
          <w:rPr>
            <w:rStyle w:val="style5161"/>
            <w:rFonts w:ascii="DFKai-SB" w:eastAsia="DFKai-SB" w:hAnsi="DFKai-SB" w:hint="default"/>
            <w:b w:val="0"/>
            <w:bCs w:val="0"/>
            <w:color w:val="002060"/>
            <w:sz w:val="24"/>
            <w:szCs w:val="24"/>
            <w:lang w:eastAsia="zh-TW"/>
          </w:rPr>
          <w:delText>26</w:delText>
        </w:r>
      </w:del>
      <w:ins w:id="19287" w:author="Charlie Yang" w:date="2023-03-31T16:39:00Z">
        <w:r w:rsidR="00A2603E" w:rsidRPr="00A2603E">
          <w:rPr>
            <w:rStyle w:val="style5161"/>
            <w:rFonts w:ascii="DFKai-SB" w:eastAsia="DFKai-SB" w:hAnsi="DFKai-SB" w:hint="default"/>
            <w:b w:val="0"/>
            <w:bCs w:val="0"/>
            <w:color w:val="002060"/>
            <w:sz w:val="24"/>
            <w:szCs w:val="24"/>
          </w:rPr>
          <w:t>26</w:t>
        </w:r>
      </w:ins>
      <w:del w:id="19288"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289" w:author="Charlie Yang" w:date="2023-03-31T16:39:00Z">
        <w:r w:rsidR="00A2603E" w:rsidRPr="00A2603E">
          <w:rPr>
            <w:rStyle w:val="style5161"/>
            <w:rFonts w:ascii="DFKai-SB" w:eastAsia="DFKai-SB" w:hAnsi="DFKai-SB" w:hint="default"/>
            <w:b w:val="0"/>
            <w:bCs w:val="0"/>
            <w:color w:val="002060"/>
            <w:sz w:val="24"/>
            <w:szCs w:val="24"/>
          </w:rPr>
          <w:t>)</w:t>
        </w:r>
      </w:ins>
      <w:del w:id="19290"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291" w:author="Charlie Yang" w:date="2023-03-31T16:39:00Z">
        <w:r w:rsidR="00A2603E" w:rsidRPr="00A2603E">
          <w:rPr>
            <w:rStyle w:val="style5161"/>
            <w:rFonts w:ascii="DFKai-SB" w:eastAsia="DFKai-SB" w:hAnsi="DFKai-SB" w:hint="default"/>
            <w:b w:val="0"/>
            <w:bCs w:val="0"/>
            <w:color w:val="002060"/>
            <w:sz w:val="24"/>
            <w:szCs w:val="24"/>
          </w:rPr>
          <w:t>。</w:t>
        </w:r>
      </w:ins>
      <w:del w:id="19292" w:author="Charlie Yang" w:date="2023-03-31T16:39:00Z">
        <w:r w:rsidRPr="00A2603E" w:rsidDel="00A2603E">
          <w:rPr>
            <w:rStyle w:val="style5161"/>
            <w:rFonts w:ascii="DFKai-SB" w:eastAsia="DFKai-SB" w:hAnsi="DFKai-SB" w:hint="default"/>
            <w:b w:val="0"/>
            <w:bCs w:val="0"/>
            <w:color w:val="002060"/>
            <w:sz w:val="24"/>
            <w:szCs w:val="24"/>
            <w:lang w:eastAsia="zh-TW"/>
          </w:rPr>
          <w:delText>所有</w:delText>
        </w:r>
        <w:bookmarkStart w:id="19293" w:name="_Hlk128475049"/>
        <w:r w:rsidRPr="00A2603E" w:rsidDel="00A2603E">
          <w:rPr>
            <w:rStyle w:val="style5161"/>
            <w:rFonts w:ascii="DFKai-SB" w:eastAsia="DFKai-SB" w:hAnsi="DFKai-SB" w:hint="default"/>
            <w:b w:val="0"/>
            <w:bCs w:val="0"/>
            <w:color w:val="002060"/>
            <w:sz w:val="24"/>
            <w:szCs w:val="24"/>
            <w:lang w:eastAsia="zh-TW"/>
          </w:rPr>
          <w:delText>事奉</w:delText>
        </w:r>
        <w:bookmarkEnd w:id="19293"/>
        <w:r w:rsidRPr="00A2603E" w:rsidDel="00A2603E">
          <w:rPr>
            <w:rStyle w:val="style5161"/>
            <w:rFonts w:ascii="DFKai-SB" w:eastAsia="DFKai-SB" w:hAnsi="DFKai-SB" w:hint="default"/>
            <w:b w:val="0"/>
            <w:bCs w:val="0"/>
            <w:color w:val="002060"/>
            <w:sz w:val="24"/>
            <w:szCs w:val="24"/>
            <w:lang w:eastAsia="zh-TW"/>
          </w:rPr>
          <w:delText>神的工作，只有基督能叫神得飽足，使人得供應。</w:delText>
        </w:r>
      </w:del>
      <w:ins w:id="19294" w:author="Charlie Yang" w:date="2023-03-31T16:39:00Z">
        <w:r w:rsidR="00A2603E" w:rsidRPr="00A2603E">
          <w:rPr>
            <w:rStyle w:val="style5161"/>
            <w:rFonts w:ascii="DFKai-SB" w:eastAsia="DFKai-SB" w:hAnsi="DFKai-SB" w:hint="default"/>
            <w:b w:val="0"/>
            <w:bCs w:val="0"/>
            <w:color w:val="002060"/>
            <w:sz w:val="24"/>
            <w:szCs w:val="24"/>
          </w:rPr>
          <w:t>所有事奉神的工作，只有基督能叫神得饱足，使人得供应。</w:t>
        </w:r>
      </w:ins>
      <w:del w:id="19295"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本</w:delText>
        </w:r>
      </w:del>
      <w:ins w:id="19296" w:author="Charlie Yang" w:date="2023-03-31T16:39:00Z">
        <w:r w:rsidR="00A2603E" w:rsidRPr="00A2603E">
          <w:rPr>
            <w:rStyle w:val="style5161"/>
            <w:rFonts w:ascii="DFKai-SB" w:eastAsia="DFKai-SB" w:hAnsi="DFKai-SB" w:hint="default"/>
            <w:b w:val="0"/>
            <w:bCs w:val="0"/>
            <w:color w:val="002060"/>
            <w:sz w:val="24"/>
            <w:szCs w:val="24"/>
          </w:rPr>
          <w:t>本</w:t>
        </w:r>
      </w:ins>
      <w:del w:id="19297"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章</w:delText>
        </w:r>
      </w:del>
      <w:ins w:id="19298" w:author="Charlie Yang" w:date="2023-03-31T16:39:00Z">
        <w:r w:rsidR="00A2603E" w:rsidRPr="00A2603E">
          <w:rPr>
            <w:rStyle w:val="style5161"/>
            <w:rFonts w:ascii="DFKai-SB" w:eastAsia="DFKai-SB" w:hAnsi="DFKai-SB" w:hint="default"/>
            <w:b w:val="0"/>
            <w:bCs w:val="0"/>
            <w:color w:val="002060"/>
            <w:sz w:val="24"/>
            <w:szCs w:val="24"/>
          </w:rPr>
          <w:t>章</w:t>
        </w:r>
      </w:ins>
      <w:del w:id="19299"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提到</w:delText>
        </w:r>
      </w:del>
      <w:ins w:id="19300" w:author="Charlie Yang" w:date="2023-03-31T16:39:00Z">
        <w:r w:rsidR="00A2603E" w:rsidRPr="00A2603E">
          <w:rPr>
            <w:rStyle w:val="style5161"/>
            <w:rFonts w:ascii="DFKai-SB" w:eastAsia="DFKai-SB" w:hAnsi="DFKai-SB" w:hint="default"/>
            <w:b w:val="0"/>
            <w:bCs w:val="0"/>
            <w:color w:val="002060"/>
            <w:sz w:val="24"/>
            <w:szCs w:val="24"/>
          </w:rPr>
          <w:t>提到</w:t>
        </w:r>
      </w:ins>
      <w:del w:id="19301"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祭司身體上的缺陷</w:delText>
        </w:r>
      </w:del>
      <w:ins w:id="19302" w:author="Charlie Yang" w:date="2023-03-31T16:39:00Z">
        <w:r w:rsidR="00A2603E" w:rsidRPr="00A2603E">
          <w:rPr>
            <w:rStyle w:val="style5161"/>
            <w:rFonts w:ascii="DFKai-SB" w:eastAsia="DFKai-SB" w:hAnsi="DFKai-SB" w:hint="default"/>
            <w:b w:val="0"/>
            <w:bCs w:val="0"/>
            <w:color w:val="002060"/>
            <w:sz w:val="24"/>
            <w:szCs w:val="24"/>
          </w:rPr>
          <w:t>祭司身体上的缺陷</w:t>
        </w:r>
      </w:ins>
      <w:del w:id="19303"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，包括：</w:delText>
        </w:r>
      </w:del>
      <w:ins w:id="19304" w:author="Charlie Yang" w:date="2023-03-31T16:39:00Z">
        <w:r w:rsidR="00A2603E" w:rsidRPr="00A2603E">
          <w:rPr>
            <w:rStyle w:val="style5161"/>
            <w:rFonts w:ascii="DFKai-SB" w:eastAsia="DFKai-SB" w:hAnsi="DFKai-SB" w:hint="default"/>
            <w:b w:val="0"/>
            <w:bCs w:val="0"/>
            <w:color w:val="002060"/>
            <w:sz w:val="24"/>
            <w:szCs w:val="24"/>
          </w:rPr>
          <w:t>，包括：</w:t>
        </w:r>
      </w:ins>
      <w:del w:id="19305"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失明、跛腳、駝背、畸形和癩病等。</w:delText>
        </w:r>
      </w:del>
      <w:ins w:id="19306" w:author="Charlie Yang" w:date="2023-03-31T16:39:00Z">
        <w:r w:rsidR="00A2603E" w:rsidRPr="00A2603E">
          <w:rPr>
            <w:rStyle w:val="style5161"/>
            <w:rFonts w:ascii="DFKai-SB" w:eastAsia="DFKai-SB" w:hAnsi="DFKai-SB" w:hint="default"/>
            <w:b w:val="0"/>
            <w:bCs w:val="0"/>
            <w:color w:val="002060"/>
            <w:sz w:val="24"/>
            <w:szCs w:val="24"/>
          </w:rPr>
          <w:t>失明、跛脚、驼背、畸形和癞病等。</w:t>
        </w:r>
      </w:ins>
      <w:del w:id="19307"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這些缺陷被認為會玷污神的聖潔，</w:delText>
        </w:r>
      </w:del>
      <w:ins w:id="19308" w:author="Charlie Yang" w:date="2023-03-31T16:39:00Z">
        <w:r w:rsidR="00A2603E" w:rsidRPr="00A2603E">
          <w:rPr>
            <w:rStyle w:val="style5161"/>
            <w:rFonts w:ascii="DFKai-SB" w:eastAsia="DFKai-SB" w:hAnsi="DFKai-SB" w:hint="default"/>
            <w:b w:val="0"/>
            <w:bCs w:val="0"/>
            <w:color w:val="002060"/>
            <w:sz w:val="24"/>
            <w:szCs w:val="24"/>
          </w:rPr>
          <w:t>这些缺陷被认为会玷污神的圣洁，</w:t>
        </w:r>
      </w:ins>
      <w:del w:id="19309" w:author="Charlie Yang" w:date="2023-03-31T16:39:00Z">
        <w:r w:rsidR="0082434C" w:rsidRPr="00A2603E" w:rsidDel="00A2603E">
          <w:rPr>
            <w:rFonts w:ascii="DFKai-SB" w:eastAsia="DFKai-SB" w:hAnsi="DFKai-SB" w:hint="eastAsia"/>
            <w:color w:val="002060"/>
            <w:lang w:eastAsia="zh-TW"/>
          </w:rPr>
          <w:delText>而</w:delText>
        </w:r>
      </w:del>
      <w:ins w:id="19310" w:author="Charlie Yang" w:date="2023-03-31T16:39:00Z">
        <w:r w:rsidR="00A2603E" w:rsidRPr="00A2603E">
          <w:rPr>
            <w:rFonts w:ascii="DFKai-SB" w:eastAsia="DFKai-SB" w:hAnsi="DFKai-SB" w:hint="eastAsia"/>
            <w:color w:val="002060"/>
          </w:rPr>
          <w:t>而</w:t>
        </w:r>
      </w:ins>
      <w:del w:id="19311"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禁止這些人擔任祭司的職位。</w:delText>
        </w:r>
      </w:del>
      <w:ins w:id="19312" w:author="Charlie Yang" w:date="2023-03-31T16:39:00Z">
        <w:r w:rsidR="00A2603E" w:rsidRPr="00A2603E">
          <w:rPr>
            <w:rStyle w:val="style5161"/>
            <w:rFonts w:ascii="DFKai-SB" w:eastAsia="DFKai-SB" w:hAnsi="DFKai-SB" w:hint="default"/>
            <w:b w:val="0"/>
            <w:bCs w:val="0"/>
            <w:color w:val="002060"/>
            <w:sz w:val="24"/>
            <w:szCs w:val="24"/>
          </w:rPr>
          <w:t>禁止这些人担任祭司的职位。</w:t>
        </w:r>
      </w:ins>
      <w:del w:id="19313"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這是表</w:delText>
        </w:r>
      </w:del>
      <w:ins w:id="19314" w:author="Charlie Yang" w:date="2023-03-31T16:39:00Z">
        <w:r w:rsidR="00A2603E" w:rsidRPr="00A2603E">
          <w:rPr>
            <w:rStyle w:val="style5161"/>
            <w:rFonts w:ascii="DFKai-SB" w:eastAsia="DFKai-SB" w:hAnsi="DFKai-SB" w:hint="default"/>
            <w:b w:val="0"/>
            <w:bCs w:val="0"/>
            <w:color w:val="002060"/>
            <w:sz w:val="24"/>
            <w:szCs w:val="24"/>
          </w:rPr>
          <w:t>这是表</w:t>
        </w:r>
      </w:ins>
      <w:del w:id="19315" w:author="Charlie Yang" w:date="2023-03-31T16:39:00Z">
        <w:r w:rsidR="00BD3A8B" w:rsidRPr="00A2603E" w:rsidDel="00A2603E">
          <w:rPr>
            <w:rStyle w:val="style5161"/>
            <w:rFonts w:ascii="DFKai-SB" w:eastAsia="DFKai-SB" w:hAnsi="DFKai-SB" w:hint="default"/>
            <w:b w:val="0"/>
            <w:bCs w:val="0"/>
            <w:color w:val="002060"/>
            <w:sz w:val="24"/>
            <w:szCs w:val="24"/>
            <w:lang w:eastAsia="zh-TW"/>
          </w:rPr>
          <w:delText>明</w:delText>
        </w:r>
      </w:del>
      <w:ins w:id="19316" w:author="Charlie Yang" w:date="2023-03-31T16:39:00Z">
        <w:r w:rsidR="00A2603E" w:rsidRPr="00A2603E">
          <w:rPr>
            <w:rStyle w:val="style5161"/>
            <w:rFonts w:ascii="DFKai-SB" w:eastAsia="DFKai-SB" w:hAnsi="DFKai-SB" w:hint="default"/>
            <w:b w:val="0"/>
            <w:bCs w:val="0"/>
            <w:color w:val="002060"/>
            <w:sz w:val="24"/>
            <w:szCs w:val="24"/>
          </w:rPr>
          <w:t>明</w:t>
        </w:r>
      </w:ins>
      <w:del w:id="19317" w:author="Charlie Yang" w:date="2023-03-31T16:39:00Z">
        <w:r w:rsidRPr="00A2603E" w:rsidDel="00A2603E">
          <w:rPr>
            <w:rStyle w:val="style5161"/>
            <w:rFonts w:ascii="DFKai-SB" w:eastAsia="DFKai-SB" w:hAnsi="DFKai-SB" w:hint="default"/>
            <w:b w:val="0"/>
            <w:bCs w:val="0"/>
            <w:color w:val="002060"/>
            <w:sz w:val="24"/>
            <w:szCs w:val="24"/>
            <w:lang w:eastAsia="zh-TW"/>
          </w:rPr>
          <w:delText>凡是缺少基督的，都是有屬靈的殘疾，包括：</w:delText>
        </w:r>
      </w:del>
      <w:ins w:id="19318" w:author="Charlie Yang" w:date="2023-03-31T16:39:00Z">
        <w:r w:rsidR="00A2603E" w:rsidRPr="00A2603E">
          <w:rPr>
            <w:rStyle w:val="style5161"/>
            <w:rFonts w:ascii="DFKai-SB" w:eastAsia="DFKai-SB" w:hAnsi="DFKai-SB" w:hint="default"/>
            <w:b w:val="0"/>
            <w:bCs w:val="0"/>
            <w:color w:val="002060"/>
            <w:sz w:val="24"/>
            <w:szCs w:val="24"/>
          </w:rPr>
          <w:t>凡是缺少基督的，都是有属灵的残疾，包括：</w:t>
        </w:r>
      </w:ins>
      <w:del w:id="19319" w:author="Charlie Yang" w:date="2023-03-31T16:39:00Z">
        <w:r w:rsidRPr="00A2603E" w:rsidDel="00A2603E">
          <w:rPr>
            <w:rStyle w:val="style5161"/>
            <w:rFonts w:ascii="DFKai-SB" w:eastAsia="DFKai-SB" w:hAnsi="DFKai-SB" w:hint="default"/>
            <w:b w:val="0"/>
            <w:bCs w:val="0"/>
            <w:color w:val="002060"/>
            <w:sz w:val="24"/>
            <w:szCs w:val="24"/>
            <w:lang w:eastAsia="zh-TW"/>
          </w:rPr>
          <w:delText>沒有屬靈的眼光</w:delText>
        </w:r>
      </w:del>
      <w:ins w:id="19320" w:author="Charlie Yang" w:date="2023-03-31T16:39:00Z">
        <w:r w:rsidR="00A2603E" w:rsidRPr="00A2603E">
          <w:rPr>
            <w:rStyle w:val="style5161"/>
            <w:rFonts w:ascii="DFKai-SB" w:eastAsia="DFKai-SB" w:hAnsi="DFKai-SB" w:hint="default"/>
            <w:b w:val="0"/>
            <w:bCs w:val="0"/>
            <w:color w:val="002060"/>
            <w:sz w:val="24"/>
            <w:szCs w:val="24"/>
          </w:rPr>
          <w:t>没有属灵的眼光</w:t>
        </w:r>
      </w:ins>
      <w:del w:id="19321"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22" w:author="Charlie Yang" w:date="2023-03-31T16:39:00Z">
        <w:r w:rsidR="00A2603E" w:rsidRPr="00A2603E">
          <w:rPr>
            <w:rStyle w:val="style5161"/>
            <w:rFonts w:ascii="DFKai-SB" w:eastAsia="DFKai-SB" w:hAnsi="DFKai-SB" w:hint="default"/>
            <w:b w:val="0"/>
            <w:bCs w:val="0"/>
            <w:color w:val="002060"/>
            <w:sz w:val="24"/>
            <w:szCs w:val="24"/>
          </w:rPr>
          <w:t>(</w:t>
        </w:r>
      </w:ins>
      <w:del w:id="19323" w:author="Charlie Yang" w:date="2023-03-31T16:39:00Z">
        <w:r w:rsidRPr="00A2603E" w:rsidDel="00A2603E">
          <w:rPr>
            <w:rStyle w:val="style5161"/>
            <w:rFonts w:ascii="DFKai-SB" w:eastAsia="DFKai-SB" w:hAnsi="DFKai-SB" w:hint="default"/>
            <w:b w:val="0"/>
            <w:bCs w:val="0"/>
            <w:color w:val="002060"/>
            <w:sz w:val="24"/>
            <w:szCs w:val="24"/>
            <w:lang w:eastAsia="zh-TW"/>
          </w:rPr>
          <w:delText>瞎眼的</w:delText>
        </w:r>
      </w:del>
      <w:ins w:id="19324" w:author="Charlie Yang" w:date="2023-03-31T16:39:00Z">
        <w:r w:rsidR="00A2603E" w:rsidRPr="00A2603E">
          <w:rPr>
            <w:rStyle w:val="style5161"/>
            <w:rFonts w:ascii="DFKai-SB" w:eastAsia="DFKai-SB" w:hAnsi="DFKai-SB" w:hint="default"/>
            <w:b w:val="0"/>
            <w:bCs w:val="0"/>
            <w:color w:val="002060"/>
            <w:sz w:val="24"/>
            <w:szCs w:val="24"/>
          </w:rPr>
          <w:t>瞎眼的</w:t>
        </w:r>
      </w:ins>
      <w:del w:id="1932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26" w:author="Charlie Yang" w:date="2023-03-31T16:39:00Z">
        <w:r w:rsidR="00A2603E" w:rsidRPr="00A2603E">
          <w:rPr>
            <w:rStyle w:val="style5161"/>
            <w:rFonts w:ascii="DFKai-SB" w:eastAsia="DFKai-SB" w:hAnsi="DFKai-SB" w:hint="default"/>
            <w:b w:val="0"/>
            <w:bCs w:val="0"/>
            <w:color w:val="002060"/>
            <w:sz w:val="24"/>
            <w:szCs w:val="24"/>
          </w:rPr>
          <w:t>)</w:t>
        </w:r>
      </w:ins>
      <w:del w:id="19327" w:author="Charlie Yang" w:date="2023-03-31T16:39:00Z">
        <w:r w:rsidRPr="00A2603E" w:rsidDel="00A2603E">
          <w:rPr>
            <w:rStyle w:val="style5161"/>
            <w:rFonts w:ascii="DFKai-SB" w:eastAsia="DFKai-SB" w:hAnsi="DFKai-SB" w:hint="default"/>
            <w:b w:val="0"/>
            <w:bCs w:val="0"/>
            <w:color w:val="002060"/>
            <w:sz w:val="24"/>
            <w:szCs w:val="24"/>
            <w:lang w:eastAsia="zh-TW"/>
          </w:rPr>
          <w:delText>、無力行動的</w:delText>
        </w:r>
      </w:del>
      <w:ins w:id="19328" w:author="Charlie Yang" w:date="2023-03-31T16:39:00Z">
        <w:r w:rsidR="00A2603E" w:rsidRPr="00A2603E">
          <w:rPr>
            <w:rStyle w:val="style5161"/>
            <w:rFonts w:ascii="DFKai-SB" w:eastAsia="DFKai-SB" w:hAnsi="DFKai-SB" w:hint="default"/>
            <w:b w:val="0"/>
            <w:bCs w:val="0"/>
            <w:color w:val="002060"/>
            <w:sz w:val="24"/>
            <w:szCs w:val="24"/>
          </w:rPr>
          <w:t>、无力行动的</w:t>
        </w:r>
      </w:ins>
      <w:del w:id="19329"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30" w:author="Charlie Yang" w:date="2023-03-31T16:39:00Z">
        <w:r w:rsidR="00A2603E" w:rsidRPr="00A2603E">
          <w:rPr>
            <w:rStyle w:val="style5161"/>
            <w:rFonts w:ascii="DFKai-SB" w:eastAsia="DFKai-SB" w:hAnsi="DFKai-SB" w:hint="default"/>
            <w:b w:val="0"/>
            <w:bCs w:val="0"/>
            <w:color w:val="002060"/>
            <w:sz w:val="24"/>
            <w:szCs w:val="24"/>
          </w:rPr>
          <w:t>(</w:t>
        </w:r>
      </w:ins>
      <w:del w:id="19331" w:author="Charlie Yang" w:date="2023-03-31T16:39:00Z">
        <w:r w:rsidRPr="00A2603E" w:rsidDel="00A2603E">
          <w:rPr>
            <w:rStyle w:val="style5161"/>
            <w:rFonts w:ascii="DFKai-SB" w:eastAsia="DFKai-SB" w:hAnsi="DFKai-SB" w:hint="default"/>
            <w:b w:val="0"/>
            <w:bCs w:val="0"/>
            <w:color w:val="002060"/>
            <w:sz w:val="24"/>
            <w:szCs w:val="24"/>
            <w:lang w:eastAsia="zh-TW"/>
          </w:rPr>
          <w:delText>瘸腿的</w:delText>
        </w:r>
      </w:del>
      <w:ins w:id="19332" w:author="Charlie Yang" w:date="2023-03-31T16:39:00Z">
        <w:r w:rsidR="00A2603E" w:rsidRPr="00A2603E">
          <w:rPr>
            <w:rStyle w:val="style5161"/>
            <w:rFonts w:ascii="DFKai-SB" w:eastAsia="DFKai-SB" w:hAnsi="DFKai-SB" w:hint="default"/>
            <w:b w:val="0"/>
            <w:bCs w:val="0"/>
            <w:color w:val="002060"/>
            <w:sz w:val="24"/>
            <w:szCs w:val="24"/>
          </w:rPr>
          <w:t>瘸腿的</w:t>
        </w:r>
      </w:ins>
      <w:del w:id="19333"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34" w:author="Charlie Yang" w:date="2023-03-31T16:39:00Z">
        <w:r w:rsidR="00A2603E" w:rsidRPr="00A2603E">
          <w:rPr>
            <w:rStyle w:val="style5161"/>
            <w:rFonts w:ascii="DFKai-SB" w:eastAsia="DFKai-SB" w:hAnsi="DFKai-SB" w:hint="default"/>
            <w:b w:val="0"/>
            <w:bCs w:val="0"/>
            <w:color w:val="002060"/>
            <w:sz w:val="24"/>
            <w:szCs w:val="24"/>
          </w:rPr>
          <w:t>)</w:t>
        </w:r>
      </w:ins>
      <w:del w:id="19335" w:author="Charlie Yang" w:date="2023-03-31T16:39:00Z">
        <w:r w:rsidRPr="00A2603E" w:rsidDel="00A2603E">
          <w:rPr>
            <w:rStyle w:val="style5161"/>
            <w:rFonts w:ascii="DFKai-SB" w:eastAsia="DFKai-SB" w:hAnsi="DFKai-SB" w:hint="default"/>
            <w:b w:val="0"/>
            <w:bCs w:val="0"/>
            <w:color w:val="002060"/>
            <w:sz w:val="24"/>
            <w:szCs w:val="24"/>
            <w:lang w:eastAsia="zh-TW"/>
          </w:rPr>
          <w:delText>、沒有屬靈感覺的</w:delText>
        </w:r>
      </w:del>
      <w:ins w:id="19336" w:author="Charlie Yang" w:date="2023-03-31T16:39:00Z">
        <w:r w:rsidR="00A2603E" w:rsidRPr="00A2603E">
          <w:rPr>
            <w:rStyle w:val="style5161"/>
            <w:rFonts w:ascii="DFKai-SB" w:eastAsia="DFKai-SB" w:hAnsi="DFKai-SB" w:hint="default"/>
            <w:b w:val="0"/>
            <w:bCs w:val="0"/>
            <w:color w:val="002060"/>
            <w:sz w:val="24"/>
            <w:szCs w:val="24"/>
          </w:rPr>
          <w:t>、没有属灵感觉的</w:t>
        </w:r>
      </w:ins>
      <w:del w:id="19337"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38" w:author="Charlie Yang" w:date="2023-03-31T16:39:00Z">
        <w:r w:rsidR="00A2603E" w:rsidRPr="00A2603E">
          <w:rPr>
            <w:rStyle w:val="style5161"/>
            <w:rFonts w:ascii="DFKai-SB" w:eastAsia="DFKai-SB" w:hAnsi="DFKai-SB" w:hint="default"/>
            <w:b w:val="0"/>
            <w:bCs w:val="0"/>
            <w:color w:val="002060"/>
            <w:sz w:val="24"/>
            <w:szCs w:val="24"/>
          </w:rPr>
          <w:t>(</w:t>
        </w:r>
      </w:ins>
      <w:del w:id="19339" w:author="Charlie Yang" w:date="2023-03-31T16:39:00Z">
        <w:r w:rsidRPr="00A2603E" w:rsidDel="00A2603E">
          <w:rPr>
            <w:rStyle w:val="style5161"/>
            <w:rFonts w:ascii="DFKai-SB" w:eastAsia="DFKai-SB" w:hAnsi="DFKai-SB" w:hint="default"/>
            <w:b w:val="0"/>
            <w:bCs w:val="0"/>
            <w:color w:val="002060"/>
            <w:sz w:val="24"/>
            <w:szCs w:val="24"/>
            <w:lang w:eastAsia="zh-TW"/>
          </w:rPr>
          <w:delText>塌鼻子</w:delText>
        </w:r>
      </w:del>
      <w:ins w:id="19340" w:author="Charlie Yang" w:date="2023-03-31T16:39:00Z">
        <w:r w:rsidR="00A2603E" w:rsidRPr="00A2603E">
          <w:rPr>
            <w:rStyle w:val="style5161"/>
            <w:rFonts w:ascii="DFKai-SB" w:eastAsia="DFKai-SB" w:hAnsi="DFKai-SB" w:hint="default"/>
            <w:b w:val="0"/>
            <w:bCs w:val="0"/>
            <w:color w:val="002060"/>
            <w:sz w:val="24"/>
            <w:szCs w:val="24"/>
          </w:rPr>
          <w:t>塌鼻子</w:t>
        </w:r>
      </w:ins>
      <w:del w:id="19341"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42" w:author="Charlie Yang" w:date="2023-03-31T16:39:00Z">
        <w:r w:rsidR="00A2603E" w:rsidRPr="00A2603E">
          <w:rPr>
            <w:rStyle w:val="style5161"/>
            <w:rFonts w:ascii="DFKai-SB" w:eastAsia="DFKai-SB" w:hAnsi="DFKai-SB" w:hint="default"/>
            <w:b w:val="0"/>
            <w:bCs w:val="0"/>
            <w:color w:val="002060"/>
            <w:sz w:val="24"/>
            <w:szCs w:val="24"/>
          </w:rPr>
          <w:t>)</w:t>
        </w:r>
      </w:ins>
      <w:del w:id="19343" w:author="Charlie Yang" w:date="2023-03-31T16:39:00Z">
        <w:r w:rsidRPr="00A2603E" w:rsidDel="00A2603E">
          <w:rPr>
            <w:rStyle w:val="style5161"/>
            <w:rFonts w:ascii="DFKai-SB" w:eastAsia="DFKai-SB" w:hAnsi="DFKai-SB" w:hint="default"/>
            <w:b w:val="0"/>
            <w:bCs w:val="0"/>
            <w:color w:val="002060"/>
            <w:sz w:val="24"/>
            <w:szCs w:val="24"/>
            <w:lang w:eastAsia="zh-TW"/>
          </w:rPr>
          <w:delText>、不守住自己地位的</w:delText>
        </w:r>
      </w:del>
      <w:ins w:id="19344" w:author="Charlie Yang" w:date="2023-03-31T16:39:00Z">
        <w:r w:rsidR="00A2603E" w:rsidRPr="00A2603E">
          <w:rPr>
            <w:rStyle w:val="style5161"/>
            <w:rFonts w:ascii="DFKai-SB" w:eastAsia="DFKai-SB" w:hAnsi="DFKai-SB" w:hint="default"/>
            <w:b w:val="0"/>
            <w:bCs w:val="0"/>
            <w:color w:val="002060"/>
            <w:sz w:val="24"/>
            <w:szCs w:val="24"/>
          </w:rPr>
          <w:t>、不守住自己地位的</w:t>
        </w:r>
      </w:ins>
      <w:del w:id="19345"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46" w:author="Charlie Yang" w:date="2023-03-31T16:39:00Z">
        <w:r w:rsidR="00A2603E" w:rsidRPr="00A2603E">
          <w:rPr>
            <w:rStyle w:val="style5161"/>
            <w:rFonts w:ascii="DFKai-SB" w:eastAsia="DFKai-SB" w:hAnsi="DFKai-SB" w:hint="default"/>
            <w:b w:val="0"/>
            <w:bCs w:val="0"/>
            <w:color w:val="002060"/>
            <w:sz w:val="24"/>
            <w:szCs w:val="24"/>
          </w:rPr>
          <w:t>(</w:t>
        </w:r>
      </w:ins>
      <w:del w:id="19347" w:author="Charlie Yang" w:date="2023-03-31T16:39:00Z">
        <w:r w:rsidRPr="00A2603E" w:rsidDel="00A2603E">
          <w:rPr>
            <w:rStyle w:val="style5161"/>
            <w:rFonts w:ascii="DFKai-SB" w:eastAsia="DFKai-SB" w:hAnsi="DFKai-SB" w:hint="default"/>
            <w:b w:val="0"/>
            <w:bCs w:val="0"/>
            <w:color w:val="002060"/>
            <w:sz w:val="24"/>
            <w:szCs w:val="24"/>
            <w:lang w:eastAsia="zh-TW"/>
          </w:rPr>
          <w:delText>肢體有餘的</w:delText>
        </w:r>
      </w:del>
      <w:ins w:id="19348" w:author="Charlie Yang" w:date="2023-03-31T16:39:00Z">
        <w:r w:rsidR="00A2603E" w:rsidRPr="00A2603E">
          <w:rPr>
            <w:rStyle w:val="style5161"/>
            <w:rFonts w:ascii="DFKai-SB" w:eastAsia="DFKai-SB" w:hAnsi="DFKai-SB" w:hint="default"/>
            <w:b w:val="0"/>
            <w:bCs w:val="0"/>
            <w:color w:val="002060"/>
            <w:sz w:val="24"/>
            <w:szCs w:val="24"/>
          </w:rPr>
          <w:t>肢体有余的</w:t>
        </w:r>
      </w:ins>
      <w:del w:id="19349"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50" w:author="Charlie Yang" w:date="2023-03-31T16:39:00Z">
        <w:r w:rsidR="00A2603E" w:rsidRPr="00A2603E">
          <w:rPr>
            <w:rStyle w:val="style5161"/>
            <w:rFonts w:ascii="DFKai-SB" w:eastAsia="DFKai-SB" w:hAnsi="DFKai-SB" w:hint="default"/>
            <w:b w:val="0"/>
            <w:bCs w:val="0"/>
            <w:color w:val="002060"/>
            <w:sz w:val="24"/>
            <w:szCs w:val="24"/>
          </w:rPr>
          <w:t>)</w:t>
        </w:r>
      </w:ins>
      <w:del w:id="19351" w:author="Charlie Yang" w:date="2023-03-31T16:39:00Z">
        <w:r w:rsidRPr="00A2603E" w:rsidDel="00A2603E">
          <w:rPr>
            <w:rStyle w:val="style5161"/>
            <w:rFonts w:ascii="DFKai-SB" w:eastAsia="DFKai-SB" w:hAnsi="DFKai-SB" w:hint="default"/>
            <w:b w:val="0"/>
            <w:bCs w:val="0"/>
            <w:color w:val="002060"/>
            <w:sz w:val="24"/>
            <w:szCs w:val="24"/>
            <w:lang w:eastAsia="zh-TW"/>
          </w:rPr>
          <w:delText>、缺少屬靈功能的</w:delText>
        </w:r>
      </w:del>
      <w:ins w:id="19352" w:author="Charlie Yang" w:date="2023-03-31T16:39:00Z">
        <w:r w:rsidR="00A2603E" w:rsidRPr="00A2603E">
          <w:rPr>
            <w:rStyle w:val="style5161"/>
            <w:rFonts w:ascii="DFKai-SB" w:eastAsia="DFKai-SB" w:hAnsi="DFKai-SB" w:hint="default"/>
            <w:b w:val="0"/>
            <w:bCs w:val="0"/>
            <w:color w:val="002060"/>
            <w:sz w:val="24"/>
            <w:szCs w:val="24"/>
          </w:rPr>
          <w:t>、缺少属灵功能的</w:t>
        </w:r>
      </w:ins>
      <w:del w:id="19353"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54" w:author="Charlie Yang" w:date="2023-03-31T16:39:00Z">
        <w:r w:rsidR="00A2603E" w:rsidRPr="00A2603E">
          <w:rPr>
            <w:rStyle w:val="style5161"/>
            <w:rFonts w:ascii="DFKai-SB" w:eastAsia="DFKai-SB" w:hAnsi="DFKai-SB" w:hint="default"/>
            <w:b w:val="0"/>
            <w:bCs w:val="0"/>
            <w:color w:val="002060"/>
            <w:sz w:val="24"/>
            <w:szCs w:val="24"/>
          </w:rPr>
          <w:t>(</w:t>
        </w:r>
      </w:ins>
      <w:del w:id="19355" w:author="Charlie Yang" w:date="2023-03-31T16:39:00Z">
        <w:r w:rsidRPr="00A2603E" w:rsidDel="00A2603E">
          <w:rPr>
            <w:rStyle w:val="style5161"/>
            <w:rFonts w:ascii="DFKai-SB" w:eastAsia="DFKai-SB" w:hAnsi="DFKai-SB" w:hint="default"/>
            <w:b w:val="0"/>
            <w:bCs w:val="0"/>
            <w:color w:val="002060"/>
            <w:sz w:val="24"/>
            <w:szCs w:val="24"/>
            <w:lang w:eastAsia="zh-TW"/>
          </w:rPr>
          <w:delText>折腳折手的</w:delText>
        </w:r>
      </w:del>
      <w:ins w:id="19356" w:author="Charlie Yang" w:date="2023-03-31T16:39:00Z">
        <w:r w:rsidR="00A2603E" w:rsidRPr="00A2603E">
          <w:rPr>
            <w:rStyle w:val="style5161"/>
            <w:rFonts w:ascii="DFKai-SB" w:eastAsia="DFKai-SB" w:hAnsi="DFKai-SB" w:hint="default"/>
            <w:b w:val="0"/>
            <w:bCs w:val="0"/>
            <w:color w:val="002060"/>
            <w:sz w:val="24"/>
            <w:szCs w:val="24"/>
          </w:rPr>
          <w:t>折脚折手的</w:t>
        </w:r>
      </w:ins>
      <w:del w:id="19357"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58" w:author="Charlie Yang" w:date="2023-03-31T16:39:00Z">
        <w:r w:rsidR="00A2603E" w:rsidRPr="00A2603E">
          <w:rPr>
            <w:rStyle w:val="style5161"/>
            <w:rFonts w:ascii="DFKai-SB" w:eastAsia="DFKai-SB" w:hAnsi="DFKai-SB" w:hint="default"/>
            <w:b w:val="0"/>
            <w:bCs w:val="0"/>
            <w:color w:val="002060"/>
            <w:sz w:val="24"/>
            <w:szCs w:val="24"/>
          </w:rPr>
          <w:t>)</w:t>
        </w:r>
      </w:ins>
      <w:del w:id="19359" w:author="Charlie Yang" w:date="2023-03-31T16:39:00Z">
        <w:r w:rsidRPr="00A2603E" w:rsidDel="00A2603E">
          <w:rPr>
            <w:rStyle w:val="style5161"/>
            <w:rFonts w:ascii="DFKai-SB" w:eastAsia="DFKai-SB" w:hAnsi="DFKai-SB" w:hint="default"/>
            <w:b w:val="0"/>
            <w:bCs w:val="0"/>
            <w:color w:val="002060"/>
            <w:sz w:val="24"/>
            <w:szCs w:val="24"/>
            <w:lang w:eastAsia="zh-TW"/>
          </w:rPr>
          <w:delText>、只顧地上的事的</w:delText>
        </w:r>
      </w:del>
      <w:ins w:id="19360" w:author="Charlie Yang" w:date="2023-03-31T16:39:00Z">
        <w:r w:rsidR="00A2603E" w:rsidRPr="00A2603E">
          <w:rPr>
            <w:rStyle w:val="style5161"/>
            <w:rFonts w:ascii="DFKai-SB" w:eastAsia="DFKai-SB" w:hAnsi="DFKai-SB" w:hint="default"/>
            <w:b w:val="0"/>
            <w:bCs w:val="0"/>
            <w:color w:val="002060"/>
            <w:sz w:val="24"/>
            <w:szCs w:val="24"/>
          </w:rPr>
          <w:t>、只顾地上的事的</w:t>
        </w:r>
      </w:ins>
      <w:del w:id="19361"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62" w:author="Charlie Yang" w:date="2023-03-31T16:39:00Z">
        <w:r w:rsidR="00A2603E" w:rsidRPr="00A2603E">
          <w:rPr>
            <w:rStyle w:val="style5161"/>
            <w:rFonts w:ascii="DFKai-SB" w:eastAsia="DFKai-SB" w:hAnsi="DFKai-SB" w:hint="default"/>
            <w:b w:val="0"/>
            <w:bCs w:val="0"/>
            <w:color w:val="002060"/>
            <w:sz w:val="24"/>
            <w:szCs w:val="24"/>
          </w:rPr>
          <w:t>(</w:t>
        </w:r>
      </w:ins>
      <w:del w:id="19363" w:author="Charlie Yang" w:date="2023-03-31T16:39:00Z">
        <w:r w:rsidRPr="00A2603E" w:rsidDel="00A2603E">
          <w:rPr>
            <w:rStyle w:val="style5161"/>
            <w:rFonts w:ascii="DFKai-SB" w:eastAsia="DFKai-SB" w:hAnsi="DFKai-SB" w:hint="default"/>
            <w:b w:val="0"/>
            <w:bCs w:val="0"/>
            <w:color w:val="002060"/>
            <w:sz w:val="24"/>
            <w:szCs w:val="24"/>
            <w:lang w:eastAsia="zh-TW"/>
          </w:rPr>
          <w:delText>駝背的</w:delText>
        </w:r>
      </w:del>
      <w:ins w:id="19364" w:author="Charlie Yang" w:date="2023-03-31T16:39:00Z">
        <w:r w:rsidR="00A2603E" w:rsidRPr="00A2603E">
          <w:rPr>
            <w:rStyle w:val="style5161"/>
            <w:rFonts w:ascii="DFKai-SB" w:eastAsia="DFKai-SB" w:hAnsi="DFKai-SB" w:hint="default"/>
            <w:b w:val="0"/>
            <w:bCs w:val="0"/>
            <w:color w:val="002060"/>
            <w:sz w:val="24"/>
            <w:szCs w:val="24"/>
          </w:rPr>
          <w:t>驼背的</w:t>
        </w:r>
      </w:ins>
      <w:del w:id="1936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66" w:author="Charlie Yang" w:date="2023-03-31T16:39:00Z">
        <w:r w:rsidR="00A2603E" w:rsidRPr="00A2603E">
          <w:rPr>
            <w:rStyle w:val="style5161"/>
            <w:rFonts w:ascii="DFKai-SB" w:eastAsia="DFKai-SB" w:hAnsi="DFKai-SB" w:hint="default"/>
            <w:b w:val="0"/>
            <w:bCs w:val="0"/>
            <w:color w:val="002060"/>
            <w:sz w:val="24"/>
            <w:szCs w:val="24"/>
          </w:rPr>
          <w:t>)</w:t>
        </w:r>
      </w:ins>
      <w:del w:id="19367" w:author="Charlie Yang" w:date="2023-03-31T16:39:00Z">
        <w:r w:rsidRPr="00A2603E" w:rsidDel="00A2603E">
          <w:rPr>
            <w:rStyle w:val="style5161"/>
            <w:rFonts w:ascii="DFKai-SB" w:eastAsia="DFKai-SB" w:hAnsi="DFKai-SB" w:hint="default"/>
            <w:b w:val="0"/>
            <w:bCs w:val="0"/>
            <w:color w:val="002060"/>
            <w:sz w:val="24"/>
            <w:szCs w:val="24"/>
            <w:lang w:eastAsia="zh-TW"/>
          </w:rPr>
          <w:delText>、不長進的</w:delText>
        </w:r>
      </w:del>
      <w:ins w:id="19368" w:author="Charlie Yang" w:date="2023-03-31T16:39:00Z">
        <w:r w:rsidR="00A2603E" w:rsidRPr="00A2603E">
          <w:rPr>
            <w:rStyle w:val="style5161"/>
            <w:rFonts w:ascii="DFKai-SB" w:eastAsia="DFKai-SB" w:hAnsi="DFKai-SB" w:hint="default"/>
            <w:b w:val="0"/>
            <w:bCs w:val="0"/>
            <w:color w:val="002060"/>
            <w:sz w:val="24"/>
            <w:szCs w:val="24"/>
          </w:rPr>
          <w:t>、不长进的</w:t>
        </w:r>
      </w:ins>
      <w:del w:id="19369"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70" w:author="Charlie Yang" w:date="2023-03-31T16:39:00Z">
        <w:r w:rsidR="00A2603E" w:rsidRPr="00A2603E">
          <w:rPr>
            <w:rStyle w:val="style5161"/>
            <w:rFonts w:ascii="DFKai-SB" w:eastAsia="DFKai-SB" w:hAnsi="DFKai-SB" w:hint="default"/>
            <w:b w:val="0"/>
            <w:bCs w:val="0"/>
            <w:color w:val="002060"/>
            <w:sz w:val="24"/>
            <w:szCs w:val="24"/>
          </w:rPr>
          <w:t>(</w:t>
        </w:r>
      </w:ins>
      <w:del w:id="19371" w:author="Charlie Yang" w:date="2023-03-31T16:39:00Z">
        <w:r w:rsidRPr="00A2603E" w:rsidDel="00A2603E">
          <w:rPr>
            <w:rStyle w:val="style5161"/>
            <w:rFonts w:ascii="DFKai-SB" w:eastAsia="DFKai-SB" w:hAnsi="DFKai-SB" w:hint="default"/>
            <w:b w:val="0"/>
            <w:bCs w:val="0"/>
            <w:color w:val="002060"/>
            <w:sz w:val="24"/>
            <w:szCs w:val="24"/>
            <w:lang w:eastAsia="zh-TW"/>
          </w:rPr>
          <w:delText>矮矬的</w:delText>
        </w:r>
      </w:del>
      <w:ins w:id="19372" w:author="Charlie Yang" w:date="2023-03-31T16:39:00Z">
        <w:r w:rsidR="00A2603E" w:rsidRPr="00A2603E">
          <w:rPr>
            <w:rStyle w:val="style5161"/>
            <w:rFonts w:ascii="DFKai-SB" w:eastAsia="DFKai-SB" w:hAnsi="DFKai-SB" w:hint="default"/>
            <w:b w:val="0"/>
            <w:bCs w:val="0"/>
            <w:color w:val="002060"/>
            <w:sz w:val="24"/>
            <w:szCs w:val="24"/>
          </w:rPr>
          <w:t>矮矬的</w:t>
        </w:r>
      </w:ins>
      <w:del w:id="19373"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74" w:author="Charlie Yang" w:date="2023-03-31T16:39:00Z">
        <w:r w:rsidR="00A2603E" w:rsidRPr="00A2603E">
          <w:rPr>
            <w:rStyle w:val="style5161"/>
            <w:rFonts w:ascii="DFKai-SB" w:eastAsia="DFKai-SB" w:hAnsi="DFKai-SB" w:hint="default"/>
            <w:b w:val="0"/>
            <w:bCs w:val="0"/>
            <w:color w:val="002060"/>
            <w:sz w:val="24"/>
            <w:szCs w:val="24"/>
          </w:rPr>
          <w:t>)</w:t>
        </w:r>
      </w:ins>
      <w:del w:id="19375" w:author="Charlie Yang" w:date="2023-03-31T16:39:00Z">
        <w:r w:rsidRPr="00A2603E" w:rsidDel="00A2603E">
          <w:rPr>
            <w:rStyle w:val="style5161"/>
            <w:rFonts w:ascii="DFKai-SB" w:eastAsia="DFKai-SB" w:hAnsi="DFKai-SB" w:hint="default"/>
            <w:b w:val="0"/>
            <w:bCs w:val="0"/>
            <w:color w:val="002060"/>
            <w:sz w:val="24"/>
            <w:szCs w:val="24"/>
            <w:lang w:eastAsia="zh-TW"/>
          </w:rPr>
          <w:delText>、屬靈看見上有毛病的</w:delText>
        </w:r>
      </w:del>
      <w:ins w:id="19376" w:author="Charlie Yang" w:date="2023-03-31T16:39:00Z">
        <w:r w:rsidR="00A2603E" w:rsidRPr="00A2603E">
          <w:rPr>
            <w:rStyle w:val="style5161"/>
            <w:rFonts w:ascii="DFKai-SB" w:eastAsia="DFKai-SB" w:hAnsi="DFKai-SB" w:hint="default"/>
            <w:b w:val="0"/>
            <w:bCs w:val="0"/>
            <w:color w:val="002060"/>
            <w:sz w:val="24"/>
            <w:szCs w:val="24"/>
          </w:rPr>
          <w:t>、属灵看见上有毛病的</w:t>
        </w:r>
      </w:ins>
      <w:del w:id="19377"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78" w:author="Charlie Yang" w:date="2023-03-31T16:39:00Z">
        <w:r w:rsidR="00A2603E" w:rsidRPr="00A2603E">
          <w:rPr>
            <w:rStyle w:val="style5161"/>
            <w:rFonts w:ascii="DFKai-SB" w:eastAsia="DFKai-SB" w:hAnsi="DFKai-SB" w:hint="default"/>
            <w:b w:val="0"/>
            <w:bCs w:val="0"/>
            <w:color w:val="002060"/>
            <w:sz w:val="24"/>
            <w:szCs w:val="24"/>
          </w:rPr>
          <w:t>(</w:t>
        </w:r>
      </w:ins>
      <w:del w:id="19379" w:author="Charlie Yang" w:date="2023-03-31T16:39:00Z">
        <w:r w:rsidRPr="00A2603E" w:rsidDel="00A2603E">
          <w:rPr>
            <w:rStyle w:val="style5161"/>
            <w:rFonts w:ascii="DFKai-SB" w:eastAsia="DFKai-SB" w:hAnsi="DFKai-SB" w:hint="default"/>
            <w:b w:val="0"/>
            <w:bCs w:val="0"/>
            <w:color w:val="002060"/>
            <w:sz w:val="24"/>
            <w:szCs w:val="24"/>
            <w:lang w:eastAsia="zh-TW"/>
          </w:rPr>
          <w:delText>眼睛有毛病的</w:delText>
        </w:r>
      </w:del>
      <w:ins w:id="19380" w:author="Charlie Yang" w:date="2023-03-31T16:39:00Z">
        <w:r w:rsidR="00A2603E" w:rsidRPr="00A2603E">
          <w:rPr>
            <w:rStyle w:val="style5161"/>
            <w:rFonts w:ascii="DFKai-SB" w:eastAsia="DFKai-SB" w:hAnsi="DFKai-SB" w:hint="default"/>
            <w:b w:val="0"/>
            <w:bCs w:val="0"/>
            <w:color w:val="002060"/>
            <w:sz w:val="24"/>
            <w:szCs w:val="24"/>
          </w:rPr>
          <w:t>眼睛有毛病的</w:t>
        </w:r>
      </w:ins>
      <w:del w:id="19381"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82" w:author="Charlie Yang" w:date="2023-03-31T16:39:00Z">
        <w:r w:rsidR="00A2603E" w:rsidRPr="00A2603E">
          <w:rPr>
            <w:rStyle w:val="style5161"/>
            <w:rFonts w:ascii="DFKai-SB" w:eastAsia="DFKai-SB" w:hAnsi="DFKai-SB" w:hint="default"/>
            <w:b w:val="0"/>
            <w:bCs w:val="0"/>
            <w:color w:val="002060"/>
            <w:sz w:val="24"/>
            <w:szCs w:val="24"/>
          </w:rPr>
          <w:t>)</w:t>
        </w:r>
      </w:ins>
      <w:del w:id="19383" w:author="Charlie Yang" w:date="2023-03-31T16:39:00Z">
        <w:r w:rsidRPr="00A2603E" w:rsidDel="00A2603E">
          <w:rPr>
            <w:rStyle w:val="style5161"/>
            <w:rFonts w:ascii="DFKai-SB" w:eastAsia="DFKai-SB" w:hAnsi="DFKai-SB" w:hint="default"/>
            <w:b w:val="0"/>
            <w:bCs w:val="0"/>
            <w:color w:val="002060"/>
            <w:sz w:val="24"/>
            <w:szCs w:val="24"/>
            <w:lang w:eastAsia="zh-TW"/>
          </w:rPr>
          <w:delText>、叫人感覺不舒服的和難過的</w:delText>
        </w:r>
      </w:del>
      <w:ins w:id="19384" w:author="Charlie Yang" w:date="2023-03-31T16:39:00Z">
        <w:r w:rsidR="00A2603E" w:rsidRPr="00A2603E">
          <w:rPr>
            <w:rStyle w:val="style5161"/>
            <w:rFonts w:ascii="DFKai-SB" w:eastAsia="DFKai-SB" w:hAnsi="DFKai-SB" w:hint="default"/>
            <w:b w:val="0"/>
            <w:bCs w:val="0"/>
            <w:color w:val="002060"/>
            <w:sz w:val="24"/>
            <w:szCs w:val="24"/>
          </w:rPr>
          <w:t>、叫人感觉不舒服的和难过的</w:t>
        </w:r>
      </w:ins>
      <w:del w:id="19385"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86" w:author="Charlie Yang" w:date="2023-03-31T16:39:00Z">
        <w:r w:rsidR="00A2603E" w:rsidRPr="00A2603E">
          <w:rPr>
            <w:rStyle w:val="style5161"/>
            <w:rFonts w:ascii="DFKai-SB" w:eastAsia="DFKai-SB" w:hAnsi="DFKai-SB" w:hint="default"/>
            <w:b w:val="0"/>
            <w:bCs w:val="0"/>
            <w:color w:val="002060"/>
            <w:sz w:val="24"/>
            <w:szCs w:val="24"/>
          </w:rPr>
          <w:t>(</w:t>
        </w:r>
      </w:ins>
      <w:del w:id="19387" w:author="Charlie Yang" w:date="2023-03-31T16:39:00Z">
        <w:r w:rsidRPr="00A2603E" w:rsidDel="00A2603E">
          <w:rPr>
            <w:rStyle w:val="style5161"/>
            <w:rFonts w:ascii="DFKai-SB" w:eastAsia="DFKai-SB" w:hAnsi="DFKai-SB" w:hint="default"/>
            <w:b w:val="0"/>
            <w:bCs w:val="0"/>
            <w:color w:val="002060"/>
            <w:sz w:val="24"/>
            <w:szCs w:val="24"/>
            <w:lang w:eastAsia="zh-TW"/>
          </w:rPr>
          <w:delText>長癬與長疥的</w:delText>
        </w:r>
      </w:del>
      <w:ins w:id="19388" w:author="Charlie Yang" w:date="2023-03-31T16:39:00Z">
        <w:r w:rsidR="00A2603E" w:rsidRPr="00A2603E">
          <w:rPr>
            <w:rStyle w:val="style5161"/>
            <w:rFonts w:ascii="DFKai-SB" w:eastAsia="DFKai-SB" w:hAnsi="DFKai-SB" w:hint="default"/>
            <w:b w:val="0"/>
            <w:bCs w:val="0"/>
            <w:color w:val="002060"/>
            <w:sz w:val="24"/>
            <w:szCs w:val="24"/>
          </w:rPr>
          <w:t>长癣与长疥的</w:t>
        </w:r>
      </w:ins>
      <w:del w:id="19389"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90" w:author="Charlie Yang" w:date="2023-03-31T16:39:00Z">
        <w:r w:rsidR="00A2603E" w:rsidRPr="00A2603E">
          <w:rPr>
            <w:rStyle w:val="style5161"/>
            <w:rFonts w:ascii="DFKai-SB" w:eastAsia="DFKai-SB" w:hAnsi="DFKai-SB" w:hint="default"/>
            <w:b w:val="0"/>
            <w:bCs w:val="0"/>
            <w:color w:val="002060"/>
            <w:sz w:val="24"/>
            <w:szCs w:val="24"/>
          </w:rPr>
          <w:t>)</w:t>
        </w:r>
      </w:ins>
      <w:del w:id="19391" w:author="Charlie Yang" w:date="2023-03-31T16:39:00Z">
        <w:r w:rsidRPr="00A2603E" w:rsidDel="00A2603E">
          <w:rPr>
            <w:rStyle w:val="style5161"/>
            <w:rFonts w:ascii="DFKai-SB" w:eastAsia="DFKai-SB" w:hAnsi="DFKai-SB" w:hint="default"/>
            <w:b w:val="0"/>
            <w:bCs w:val="0"/>
            <w:color w:val="002060"/>
            <w:sz w:val="24"/>
            <w:szCs w:val="24"/>
            <w:lang w:eastAsia="zh-TW"/>
          </w:rPr>
          <w:delText>、和屬靈不能生育的</w:delText>
        </w:r>
      </w:del>
      <w:ins w:id="19392" w:author="Charlie Yang" w:date="2023-03-31T16:39:00Z">
        <w:r w:rsidR="00A2603E" w:rsidRPr="00A2603E">
          <w:rPr>
            <w:rStyle w:val="style5161"/>
            <w:rFonts w:ascii="DFKai-SB" w:eastAsia="DFKai-SB" w:hAnsi="DFKai-SB" w:hint="default"/>
            <w:b w:val="0"/>
            <w:bCs w:val="0"/>
            <w:color w:val="002060"/>
            <w:sz w:val="24"/>
            <w:szCs w:val="24"/>
          </w:rPr>
          <w:t>、和属灵不能生育的</w:t>
        </w:r>
      </w:ins>
      <w:del w:id="19393"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394" w:author="Charlie Yang" w:date="2023-03-31T16:39:00Z">
        <w:r w:rsidR="00A2603E" w:rsidRPr="00A2603E">
          <w:rPr>
            <w:rStyle w:val="style5161"/>
            <w:rFonts w:ascii="DFKai-SB" w:eastAsia="DFKai-SB" w:hAnsi="DFKai-SB" w:hint="default"/>
            <w:b w:val="0"/>
            <w:bCs w:val="0"/>
            <w:color w:val="002060"/>
            <w:sz w:val="24"/>
            <w:szCs w:val="24"/>
          </w:rPr>
          <w:t>(</w:t>
        </w:r>
      </w:ins>
      <w:del w:id="19395" w:author="Charlie Yang" w:date="2023-03-31T16:39:00Z">
        <w:r w:rsidRPr="00A2603E" w:rsidDel="00A2603E">
          <w:rPr>
            <w:rStyle w:val="style5161"/>
            <w:rFonts w:ascii="DFKai-SB" w:eastAsia="DFKai-SB" w:hAnsi="DFKai-SB" w:hint="default"/>
            <w:b w:val="0"/>
            <w:bCs w:val="0"/>
            <w:color w:val="002060"/>
            <w:sz w:val="24"/>
            <w:szCs w:val="24"/>
            <w:lang w:eastAsia="zh-TW"/>
          </w:rPr>
          <w:delText>損壞腎子的</w:delText>
        </w:r>
      </w:del>
      <w:ins w:id="19396" w:author="Charlie Yang" w:date="2023-03-31T16:39:00Z">
        <w:r w:rsidR="00A2603E" w:rsidRPr="00A2603E">
          <w:rPr>
            <w:rStyle w:val="style5161"/>
            <w:rFonts w:ascii="DFKai-SB" w:eastAsia="DFKai-SB" w:hAnsi="DFKai-SB" w:hint="default"/>
            <w:b w:val="0"/>
            <w:bCs w:val="0"/>
            <w:color w:val="002060"/>
            <w:sz w:val="24"/>
            <w:szCs w:val="24"/>
          </w:rPr>
          <w:t>损坏肾子的</w:t>
        </w:r>
      </w:ins>
      <w:del w:id="19397"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19398" w:author="Charlie Yang" w:date="2023-03-31T16:39:00Z">
        <w:r w:rsidR="00A2603E" w:rsidRPr="00A2603E">
          <w:rPr>
            <w:rStyle w:val="style5161"/>
            <w:rFonts w:ascii="DFKai-SB" w:eastAsia="DFKai-SB" w:hAnsi="DFKai-SB" w:hint="default"/>
            <w:b w:val="0"/>
            <w:bCs w:val="0"/>
            <w:color w:val="002060"/>
            <w:sz w:val="24"/>
            <w:szCs w:val="24"/>
          </w:rPr>
          <w:t>)</w:t>
        </w:r>
      </w:ins>
      <w:del w:id="19399"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400" w:author="Charlie Yang" w:date="2023-03-31T16:39:00Z">
        <w:r w:rsidR="00A2603E" w:rsidRPr="00A2603E">
          <w:rPr>
            <w:rStyle w:val="style5161"/>
            <w:rFonts w:ascii="DFKai-SB" w:eastAsia="DFKai-SB" w:hAnsi="DFKai-SB" w:hint="default"/>
            <w:b w:val="0"/>
            <w:bCs w:val="0"/>
            <w:color w:val="002060"/>
            <w:sz w:val="24"/>
            <w:szCs w:val="24"/>
          </w:rPr>
          <w:t>。</w:t>
        </w:r>
      </w:ins>
      <w:del w:id="19401" w:author="Charlie Yang" w:date="2023-03-31T16:39:00Z">
        <w:r w:rsidR="0082434C" w:rsidRPr="00A2603E" w:rsidDel="00A2603E">
          <w:rPr>
            <w:rStyle w:val="style5161"/>
            <w:rFonts w:ascii="DFKai-SB" w:eastAsia="DFKai-SB" w:hAnsi="DFKai-SB" w:hint="default"/>
            <w:b w:val="0"/>
            <w:bCs w:val="0"/>
            <w:color w:val="002060"/>
            <w:sz w:val="24"/>
            <w:szCs w:val="24"/>
            <w:lang w:eastAsia="zh-TW"/>
          </w:rPr>
          <w:delText>因此，</w:delText>
        </w:r>
      </w:del>
      <w:ins w:id="19402" w:author="Charlie Yang" w:date="2023-03-31T16:39:00Z">
        <w:r w:rsidR="00A2603E" w:rsidRPr="00A2603E">
          <w:rPr>
            <w:rStyle w:val="style5161"/>
            <w:rFonts w:ascii="DFKai-SB" w:eastAsia="DFKai-SB" w:hAnsi="DFKai-SB" w:hint="default"/>
            <w:b w:val="0"/>
            <w:bCs w:val="0"/>
            <w:color w:val="002060"/>
            <w:sz w:val="24"/>
            <w:szCs w:val="24"/>
          </w:rPr>
          <w:t>因此，</w:t>
        </w:r>
      </w:ins>
      <w:del w:id="19403" w:author="Charlie Yang" w:date="2023-03-31T16:39:00Z">
        <w:r w:rsidR="002F067B" w:rsidRPr="00A2603E" w:rsidDel="00A2603E">
          <w:rPr>
            <w:rStyle w:val="style5161"/>
            <w:rFonts w:ascii="DFKai-SB" w:eastAsia="DFKai-SB" w:hAnsi="DFKai-SB" w:hint="default"/>
            <w:b w:val="0"/>
            <w:bCs w:val="0"/>
            <w:color w:val="002060"/>
            <w:sz w:val="24"/>
            <w:szCs w:val="24"/>
            <w:lang w:eastAsia="zh-TW"/>
          </w:rPr>
          <w:delText>每</w:delText>
        </w:r>
        <w:commentRangeStart w:id="19404"/>
        <w:r w:rsidR="002F067B" w:rsidRPr="00A2603E" w:rsidDel="00A2603E">
          <w:rPr>
            <w:rStyle w:val="style5161"/>
            <w:rFonts w:ascii="DFKai-SB" w:eastAsia="DFKai-SB" w:hAnsi="DFKai-SB" w:hint="default"/>
            <w:b w:val="0"/>
            <w:bCs w:val="0"/>
            <w:color w:val="002060"/>
            <w:sz w:val="24"/>
            <w:szCs w:val="24"/>
            <w:lang w:eastAsia="zh-TW"/>
          </w:rPr>
          <w:delText>個</w:delText>
        </w:r>
      </w:del>
      <w:commentRangeEnd w:id="19404"/>
      <w:ins w:id="19405" w:author="Charlie Yang" w:date="2023-03-31T16:39:00Z">
        <w:r w:rsidR="00A2603E" w:rsidRPr="00A2603E">
          <w:rPr>
            <w:rStyle w:val="style5161"/>
            <w:rFonts w:ascii="DFKai-SB" w:eastAsia="DFKai-SB" w:hAnsi="DFKai-SB" w:hint="default"/>
            <w:b w:val="0"/>
            <w:bCs w:val="0"/>
            <w:color w:val="002060"/>
            <w:sz w:val="24"/>
            <w:szCs w:val="24"/>
          </w:rPr>
          <w:t>每个</w:t>
        </w:r>
      </w:ins>
      <w:r w:rsidR="002F067B" w:rsidRPr="00A2603E">
        <w:rPr>
          <w:rStyle w:val="CommentReference"/>
          <w:rFonts w:ascii="DFKai-SB" w:eastAsia="DFKai-SB" w:hAnsi="DFKai-SB"/>
          <w:sz w:val="24"/>
          <w:szCs w:val="24"/>
          <w:rPrChange w:id="19406" w:author="Charlie Yang" w:date="2023-03-31T16:40:00Z">
            <w:rPr>
              <w:rStyle w:val="CommentReference"/>
              <w:rFonts w:ascii="DFKai-SB" w:eastAsia="DFKai-SB" w:hAnsi="DFKai-SB"/>
            </w:rPr>
          </w:rPrChange>
        </w:rPr>
        <w:commentReference w:id="19404"/>
      </w:r>
      <w:del w:id="19407" w:author="Charlie Yang" w:date="2023-03-31T16:39:00Z">
        <w:r w:rsidR="002F067B" w:rsidRPr="00A2603E" w:rsidDel="00A2603E">
          <w:rPr>
            <w:rStyle w:val="style5161"/>
            <w:rFonts w:ascii="DFKai-SB" w:eastAsia="DFKai-SB" w:hAnsi="DFKai-SB" w:hint="default"/>
            <w:b w:val="0"/>
            <w:bCs w:val="0"/>
            <w:color w:val="002060"/>
            <w:sz w:val="24"/>
            <w:szCs w:val="24"/>
            <w:lang w:eastAsia="zh-TW"/>
          </w:rPr>
          <w:delText>基督徒</w:delText>
        </w:r>
      </w:del>
      <w:ins w:id="19408" w:author="Charlie Yang" w:date="2023-03-31T16:39:00Z">
        <w:r w:rsidR="00A2603E" w:rsidRPr="00A2603E">
          <w:rPr>
            <w:rStyle w:val="style5161"/>
            <w:rFonts w:ascii="DFKai-SB" w:eastAsia="DFKai-SB" w:hAnsi="DFKai-SB" w:hint="default"/>
            <w:b w:val="0"/>
            <w:bCs w:val="0"/>
            <w:color w:val="002060"/>
            <w:sz w:val="24"/>
            <w:szCs w:val="24"/>
          </w:rPr>
          <w:t>基督徒</w:t>
        </w:r>
      </w:ins>
      <w:del w:id="19409" w:author="Charlie Yang" w:date="2023-03-31T16:39:00Z">
        <w:r w:rsidR="002F067B" w:rsidRPr="00A2603E" w:rsidDel="00A2603E">
          <w:rPr>
            <w:rFonts w:ascii="DFKai-SB" w:eastAsia="DFKai-SB" w:hAnsi="DFKai-SB" w:hint="eastAsia"/>
            <w:color w:val="002060"/>
            <w:shd w:val="clear" w:color="auto" w:fill="FFFFFF"/>
            <w:lang w:eastAsia="zh-TW"/>
          </w:rPr>
          <w:delText>都享有作神兒女的權利，</w:delText>
        </w:r>
      </w:del>
      <w:ins w:id="19410" w:author="Charlie Yang" w:date="2023-03-31T16:39:00Z">
        <w:r w:rsidR="00A2603E" w:rsidRPr="00A2603E">
          <w:rPr>
            <w:rFonts w:ascii="DFKai-SB" w:eastAsia="DFKai-SB" w:hAnsi="DFKai-SB" w:hint="eastAsia"/>
            <w:color w:val="002060"/>
            <w:shd w:val="clear" w:color="auto" w:fill="FFFFFF"/>
          </w:rPr>
          <w:t>都享有作神儿女的权利，</w:t>
        </w:r>
      </w:ins>
      <w:del w:id="19411" w:author="Charlie Yang" w:date="2023-03-31T16:39:00Z">
        <w:r w:rsidR="002F067B" w:rsidRPr="00A2603E" w:rsidDel="00A2603E">
          <w:rPr>
            <w:rFonts w:ascii="DFKai-SB" w:eastAsia="DFKai-SB" w:hAnsi="DFKai-SB" w:hint="eastAsia"/>
            <w:color w:val="002060"/>
            <w:shd w:val="clear" w:color="auto" w:fill="FFFFFF"/>
            <w:lang w:eastAsia="zh-TW"/>
          </w:rPr>
          <w:delText>但</w:delText>
        </w:r>
      </w:del>
      <w:ins w:id="19412" w:author="Charlie Yang" w:date="2023-03-31T16:39:00Z">
        <w:r w:rsidR="00A2603E" w:rsidRPr="00A2603E">
          <w:rPr>
            <w:rFonts w:ascii="DFKai-SB" w:eastAsia="DFKai-SB" w:hAnsi="DFKai-SB" w:hint="eastAsia"/>
            <w:color w:val="002060"/>
            <w:shd w:val="clear" w:color="auto" w:fill="FFFFFF"/>
          </w:rPr>
          <w:t>但</w:t>
        </w:r>
      </w:ins>
      <w:del w:id="19413"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屬靈上</w:delText>
        </w:r>
      </w:del>
      <w:ins w:id="19414" w:author="Charlie Yang" w:date="2023-03-31T16:39:00Z">
        <w:r w:rsidR="00A2603E" w:rsidRPr="00A2603E">
          <w:rPr>
            <w:rStyle w:val="style5161"/>
            <w:rFonts w:ascii="DFKai-SB" w:eastAsia="DFKai-SB" w:hAnsi="DFKai-SB" w:hint="default"/>
            <w:b w:val="0"/>
            <w:bCs w:val="0"/>
            <w:color w:val="002060"/>
            <w:sz w:val="24"/>
            <w:szCs w:val="24"/>
          </w:rPr>
          <w:t>属灵上</w:t>
        </w:r>
      </w:ins>
      <w:del w:id="19415" w:author="Charlie Yang" w:date="2023-03-31T16:39:00Z">
        <w:r w:rsidR="00BA7566" w:rsidRPr="00A2603E" w:rsidDel="00A2603E">
          <w:rPr>
            <w:rStyle w:val="style5161"/>
            <w:rFonts w:ascii="DFKai-SB" w:eastAsia="DFKai-SB" w:hAnsi="DFKai-SB" w:hint="default"/>
            <w:b w:val="0"/>
            <w:bCs w:val="0"/>
            <w:color w:val="002060"/>
            <w:sz w:val="24"/>
            <w:szCs w:val="24"/>
            <w:lang w:eastAsia="zh-TW"/>
          </w:rPr>
          <w:delText>有</w:delText>
        </w:r>
      </w:del>
      <w:ins w:id="19416" w:author="Charlie Yang" w:date="2023-03-31T16:39:00Z">
        <w:r w:rsidR="00A2603E" w:rsidRPr="00A2603E">
          <w:rPr>
            <w:rStyle w:val="style5161"/>
            <w:rFonts w:ascii="DFKai-SB" w:eastAsia="DFKai-SB" w:hAnsi="DFKai-SB" w:hint="default"/>
            <w:b w:val="0"/>
            <w:bCs w:val="0"/>
            <w:color w:val="002060"/>
            <w:sz w:val="24"/>
            <w:szCs w:val="24"/>
          </w:rPr>
          <w:t>有</w:t>
        </w:r>
      </w:ins>
      <w:del w:id="19417"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殘缺的人，無法在教會中盡</w:delText>
        </w:r>
      </w:del>
      <w:ins w:id="19418" w:author="Charlie Yang" w:date="2023-03-31T16:39:00Z">
        <w:r w:rsidR="00A2603E" w:rsidRPr="00A2603E">
          <w:rPr>
            <w:rStyle w:val="style5161"/>
            <w:rFonts w:ascii="DFKai-SB" w:eastAsia="DFKai-SB" w:hAnsi="DFKai-SB" w:hint="default"/>
            <w:b w:val="0"/>
            <w:bCs w:val="0"/>
            <w:color w:val="002060"/>
            <w:sz w:val="24"/>
            <w:szCs w:val="24"/>
          </w:rPr>
          <w:t>残缺的人，无法在教会中尽</w:t>
        </w:r>
      </w:ins>
      <w:del w:id="19419" w:author="Charlie Yang" w:date="2023-03-31T16:39:00Z">
        <w:r w:rsidR="002F067B" w:rsidRPr="00A2603E" w:rsidDel="00A2603E">
          <w:rPr>
            <w:rFonts w:ascii="DFKai-SB" w:eastAsia="DFKai-SB" w:hAnsi="DFKai-SB" w:hint="eastAsia"/>
            <w:color w:val="002060"/>
            <w:shd w:val="clear" w:color="auto" w:fill="FFFFFF"/>
            <w:lang w:eastAsia="zh-TW"/>
          </w:rPr>
          <w:delText>職</w:delText>
        </w:r>
      </w:del>
      <w:ins w:id="19420" w:author="Charlie Yang" w:date="2023-03-31T16:39:00Z">
        <w:r w:rsidR="00A2603E" w:rsidRPr="00A2603E">
          <w:rPr>
            <w:rFonts w:ascii="DFKai-SB" w:eastAsia="DFKai-SB" w:hAnsi="DFKai-SB" w:hint="eastAsia"/>
            <w:color w:val="002060"/>
            <w:shd w:val="clear" w:color="auto" w:fill="FFFFFF"/>
          </w:rPr>
          <w:t>职</w:t>
        </w:r>
      </w:ins>
      <w:del w:id="19421" w:author="Charlie Yang" w:date="2023-03-31T16:39:00Z">
        <w:r w:rsidR="00C27145" w:rsidRPr="00A2603E" w:rsidDel="00A2603E">
          <w:rPr>
            <w:rStyle w:val="style5161"/>
            <w:rFonts w:ascii="DFKai-SB" w:eastAsia="DFKai-SB" w:hAnsi="DFKai-SB" w:hint="default"/>
            <w:b w:val="0"/>
            <w:bCs w:val="0"/>
            <w:color w:val="002060"/>
            <w:sz w:val="24"/>
            <w:szCs w:val="24"/>
            <w:lang w:eastAsia="zh-TW"/>
          </w:rPr>
          <w:delText>，討神喜悅。</w:delText>
        </w:r>
      </w:del>
      <w:ins w:id="19422" w:author="Charlie Yang" w:date="2023-03-31T16:39:00Z">
        <w:r w:rsidR="00A2603E" w:rsidRPr="00A2603E">
          <w:rPr>
            <w:rStyle w:val="style5161"/>
            <w:rFonts w:ascii="DFKai-SB" w:eastAsia="DFKai-SB" w:hAnsi="DFKai-SB" w:hint="default"/>
            <w:b w:val="0"/>
            <w:bCs w:val="0"/>
            <w:color w:val="002060"/>
            <w:sz w:val="24"/>
            <w:szCs w:val="24"/>
          </w:rPr>
          <w:t>，讨神喜悦。</w:t>
        </w:r>
      </w:ins>
    </w:p>
    <w:p w14:paraId="6F58CE64" w14:textId="7071E460" w:rsidR="00FC233F" w:rsidRPr="00A2603E" w:rsidRDefault="00FC233F" w:rsidP="001A7729">
      <w:pPr>
        <w:rPr>
          <w:rStyle w:val="style5161"/>
          <w:rFonts w:ascii="DFKai-SB" w:eastAsia="DFKai-SB" w:hAnsi="DFKai-SB" w:hint="default"/>
          <w:b w:val="0"/>
          <w:bCs w:val="0"/>
          <w:color w:val="002060"/>
          <w:sz w:val="16"/>
          <w:szCs w:val="16"/>
          <w:lang w:eastAsia="zh-TW"/>
          <w:rPrChange w:id="19423" w:author="Charlie Yang" w:date="2023-03-31T16:45:00Z">
            <w:rPr>
              <w:rStyle w:val="style5161"/>
              <w:rFonts w:ascii="DFKai-SB" w:eastAsia="DFKai-SB" w:hAnsi="DFKai-SB" w:hint="default"/>
              <w:b w:val="0"/>
              <w:bCs w:val="0"/>
              <w:color w:val="002060"/>
              <w:sz w:val="20"/>
              <w:szCs w:val="20"/>
              <w:lang w:eastAsia="zh-TW"/>
            </w:rPr>
          </w:rPrChange>
        </w:rPr>
        <w:pPrChange w:id="19424" w:author="Charlie Yang" w:date="2023-03-31T16:48:00Z">
          <w:pPr/>
        </w:pPrChange>
      </w:pPr>
      <w:r w:rsidRPr="00A2603E">
        <w:rPr>
          <w:rStyle w:val="style5161"/>
          <w:rFonts w:ascii="DFKai-SB" w:eastAsia="DFKai-SB" w:hAnsi="DFKai-SB" w:hint="default"/>
          <w:b w:val="0"/>
          <w:bCs w:val="0"/>
          <w:color w:val="002060"/>
          <w:sz w:val="16"/>
          <w:szCs w:val="16"/>
          <w:lang w:eastAsia="zh-TW"/>
          <w:rPrChange w:id="19425" w:author="Charlie Yang" w:date="2023-03-31T16:45:00Z">
            <w:rPr>
              <w:rStyle w:val="style5161"/>
              <w:rFonts w:ascii="DFKai-SB" w:eastAsia="DFKai-SB" w:hAnsi="DFKai-SB" w:hint="default"/>
              <w:b w:val="0"/>
              <w:bCs w:val="0"/>
              <w:color w:val="002060"/>
              <w:sz w:val="24"/>
              <w:szCs w:val="24"/>
              <w:lang w:eastAsia="zh-TW"/>
            </w:rPr>
          </w:rPrChange>
        </w:rPr>
        <w:t xml:space="preserve">  </w:t>
      </w:r>
    </w:p>
    <w:p w14:paraId="0C5EF155" w14:textId="725265A4" w:rsidR="004A2B89" w:rsidRPr="00A2603E" w:rsidRDefault="004A2B89" w:rsidP="001A7729">
      <w:pPr>
        <w:rPr>
          <w:rFonts w:ascii="DFKai-SB" w:eastAsia="DFKai-SB" w:hAnsi="DFKai-SB"/>
          <w:b/>
          <w:color w:val="984806" w:themeColor="accent6" w:themeShade="80"/>
          <w:lang w:eastAsia="zh-TW"/>
        </w:rPr>
        <w:pPrChange w:id="19426" w:author="Charlie Yang" w:date="2023-03-31T16:48:00Z">
          <w:pPr/>
        </w:pPrChange>
      </w:pPr>
      <w:del w:id="19427"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19428" w:author="Charlie Yang" w:date="2023-03-31T16:39:00Z">
        <w:r w:rsidR="00A2603E" w:rsidRPr="00A2603E">
          <w:rPr>
            <w:rFonts w:ascii="DFKai-SB" w:eastAsia="DFKai-SB" w:hAnsi="DFKai-SB" w:hint="eastAsia"/>
            <w:b/>
            <w:bCs/>
            <w:color w:val="002060"/>
            <w:shd w:val="clear" w:color="auto" w:fill="FFFFFF"/>
          </w:rPr>
          <w:t>【每日金句】</w:t>
        </w:r>
      </w:ins>
      <w:del w:id="19429" w:author="Charlie Yang" w:date="2023-03-31T16:39:00Z">
        <w:r w:rsidRPr="00A2603E" w:rsidDel="00A2603E">
          <w:rPr>
            <w:rFonts w:ascii="DFKai-SB" w:eastAsia="DFKai-SB" w:hAnsi="DFKai-SB" w:hint="eastAsia"/>
            <w:b/>
            <w:color w:val="984806" w:themeColor="accent6" w:themeShade="80"/>
            <w:lang w:eastAsia="zh-TW"/>
          </w:rPr>
          <w:delText>「基督在世執行祭司的職責，毫無瑕疵，毫無罪過，因此可見傳揚基督的人應該是怎樣。</w:delText>
        </w:r>
      </w:del>
      <w:ins w:id="19430" w:author="Charlie Yang" w:date="2023-03-31T16:39:00Z">
        <w:r w:rsidR="00A2603E" w:rsidRPr="00A2603E">
          <w:rPr>
            <w:rFonts w:ascii="DFKai-SB" w:eastAsia="DFKai-SB" w:hAnsi="DFKai-SB" w:hint="eastAsia"/>
            <w:b/>
            <w:color w:val="984806" w:themeColor="accent6" w:themeShade="80"/>
          </w:rPr>
          <w:t>「基督在世执行祭司的职责，毫无瑕疵，毫无罪过，因此可见传扬基督的人应该是怎样。</w:t>
        </w:r>
      </w:ins>
      <w:del w:id="19431" w:author="Charlie Yang" w:date="2023-03-31T16:39:00Z">
        <w:r w:rsidRPr="00A2603E" w:rsidDel="00A2603E">
          <w:rPr>
            <w:rFonts w:ascii="DFKai-SB" w:eastAsia="DFKai-SB" w:hAnsi="DFKai-SB" w:hint="eastAsia"/>
            <w:b/>
            <w:color w:val="984806" w:themeColor="accent6" w:themeShade="80"/>
            <w:lang w:eastAsia="zh-TW"/>
          </w:rPr>
          <w:delText>感謝神，現在我們身體的缺憾已不再阻礙我們為神做工，享受這一切的權利，及進入上天的榮耀了。</w:delText>
        </w:r>
      </w:del>
      <w:ins w:id="19432" w:author="Charlie Yang" w:date="2023-03-31T16:39:00Z">
        <w:r w:rsidR="00A2603E" w:rsidRPr="00A2603E">
          <w:rPr>
            <w:rFonts w:ascii="DFKai-SB" w:eastAsia="DFKai-SB" w:hAnsi="DFKai-SB" w:hint="eastAsia"/>
            <w:b/>
            <w:color w:val="984806" w:themeColor="accent6" w:themeShade="80"/>
          </w:rPr>
          <w:t>感谢神，现在我们身体的缺憾已不再阻碍我们为神做工，享受这一切的权利，及进入上天的荣耀了。</w:t>
        </w:r>
      </w:ins>
      <w:del w:id="19433" w:author="Charlie Yang" w:date="2023-03-31T16:39:00Z">
        <w:r w:rsidRPr="00A2603E" w:rsidDel="00A2603E">
          <w:rPr>
            <w:rFonts w:ascii="DFKai-SB" w:eastAsia="DFKai-SB" w:hAnsi="DFKai-SB" w:hint="eastAsia"/>
            <w:b/>
            <w:color w:val="984806" w:themeColor="accent6" w:themeShade="80"/>
            <w:lang w:eastAsia="zh-TW"/>
          </w:rPr>
          <w:delText>殘缺的身體往往包裡著一顆健全美麗的靈魂。</w:delText>
        </w:r>
      </w:del>
      <w:ins w:id="19434" w:author="Charlie Yang" w:date="2023-03-31T16:39:00Z">
        <w:r w:rsidR="00A2603E" w:rsidRPr="00A2603E">
          <w:rPr>
            <w:rFonts w:ascii="DFKai-SB" w:eastAsia="DFKai-SB" w:hAnsi="DFKai-SB" w:hint="eastAsia"/>
            <w:b/>
            <w:color w:val="984806" w:themeColor="accent6" w:themeShade="80"/>
          </w:rPr>
          <w:t>残缺的身体往往包里着一颗健全美丽的灵魂。</w:t>
        </w:r>
      </w:ins>
      <w:del w:id="19435" w:author="Charlie Yang" w:date="2023-03-31T16:39:00Z">
        <w:r w:rsidRPr="00A2603E" w:rsidDel="00A2603E">
          <w:rPr>
            <w:rFonts w:ascii="DFKai-SB" w:eastAsia="DFKai-SB" w:hAnsi="DFKai-SB" w:hint="eastAsia"/>
            <w:b/>
            <w:color w:val="984806" w:themeColor="accent6" w:themeShade="80"/>
            <w:lang w:eastAsia="zh-TW"/>
          </w:rPr>
          <w:delText>」──馬太亨利</w:delText>
        </w:r>
      </w:del>
      <w:ins w:id="19436" w:author="Charlie Yang" w:date="2023-03-31T16:39:00Z">
        <w:r w:rsidR="00A2603E" w:rsidRPr="00A2603E">
          <w:rPr>
            <w:rFonts w:ascii="DFKai-SB" w:eastAsia="DFKai-SB" w:hAnsi="DFKai-SB" w:hint="eastAsia"/>
            <w:b/>
            <w:color w:val="984806" w:themeColor="accent6" w:themeShade="80"/>
          </w:rPr>
          <w:t>」──马太亨利</w:t>
        </w:r>
      </w:ins>
    </w:p>
    <w:p w14:paraId="315CFA82" w14:textId="77777777" w:rsidR="004A2B89" w:rsidRPr="00A2603E" w:rsidRDefault="004A2B89" w:rsidP="001A7729">
      <w:pPr>
        <w:ind w:left="720" w:hanging="720"/>
        <w:rPr>
          <w:rFonts w:ascii="DFKai-SB" w:eastAsia="DFKai-SB" w:hAnsi="DFKai-SB"/>
          <w:b/>
          <w:bCs/>
          <w:color w:val="002060"/>
          <w:shd w:val="clear" w:color="auto" w:fill="FFFFFF"/>
          <w:lang w:eastAsia="zh-TW"/>
          <w:rPrChange w:id="19437" w:author="Charlie Yang" w:date="2023-03-31T16:40:00Z">
            <w:rPr>
              <w:rFonts w:ascii="DFKai-SB" w:eastAsia="DFKai-SB" w:hAnsi="DFKai-SB"/>
              <w:b/>
              <w:bCs/>
              <w:color w:val="002060"/>
              <w:sz w:val="20"/>
              <w:szCs w:val="20"/>
              <w:shd w:val="clear" w:color="auto" w:fill="FFFFFF"/>
              <w:lang w:eastAsia="zh-TW"/>
            </w:rPr>
          </w:rPrChange>
        </w:rPr>
        <w:pPrChange w:id="19438" w:author="Charlie Yang" w:date="2023-03-31T16:48:00Z">
          <w:pPr>
            <w:ind w:left="720" w:hanging="720"/>
          </w:pPr>
        </w:pPrChange>
      </w:pPr>
    </w:p>
    <w:p w14:paraId="570322A5" w14:textId="253E4739" w:rsidR="004A2B89" w:rsidRPr="00A2603E" w:rsidRDefault="004A2B89" w:rsidP="001A7729">
      <w:pPr>
        <w:rPr>
          <w:rStyle w:val="style5161"/>
          <w:rFonts w:ascii="DFKai-SB" w:eastAsia="DFKai-SB" w:hAnsi="DFKai-SB" w:hint="default"/>
          <w:color w:val="002060"/>
          <w:sz w:val="24"/>
          <w:szCs w:val="24"/>
          <w:lang w:eastAsia="zh-TW"/>
        </w:rPr>
        <w:pPrChange w:id="19439" w:author="Charlie Yang" w:date="2023-03-31T16:48:00Z">
          <w:pPr/>
        </w:pPrChange>
      </w:pPr>
      <w:del w:id="19440"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19441" w:author="Charlie Yang" w:date="2023-03-31T16:39:00Z">
        <w:r w:rsidR="00A2603E" w:rsidRPr="00A2603E">
          <w:rPr>
            <w:rFonts w:ascii="DFKai-SB" w:eastAsia="DFKai-SB" w:hAnsi="DFKai-SB" w:hint="eastAsia"/>
            <w:b/>
            <w:bCs/>
            <w:color w:val="002060"/>
            <w:shd w:val="clear" w:color="auto" w:fill="FFFFFF"/>
          </w:rPr>
          <w:t>【每日默想】</w:t>
        </w:r>
      </w:ins>
      <w:del w:id="19442" w:author="Charlie Yang" w:date="2023-03-31T16:39:00Z">
        <w:r w:rsidRPr="00A2603E" w:rsidDel="00A2603E">
          <w:rPr>
            <w:rFonts w:ascii="DFKai-SB" w:eastAsia="DFKai-SB" w:hAnsi="DFKai-SB" w:hint="eastAsia"/>
            <w:color w:val="002060"/>
            <w:lang w:eastAsia="zh-TW"/>
          </w:rPr>
          <w:delText>神不允許人帶著殘疾近前來獻祭。</w:delText>
        </w:r>
      </w:del>
      <w:ins w:id="19443" w:author="Charlie Yang" w:date="2023-03-31T16:39:00Z">
        <w:r w:rsidR="00A2603E" w:rsidRPr="00A2603E">
          <w:rPr>
            <w:rFonts w:ascii="DFKai-SB" w:eastAsia="DFKai-SB" w:hAnsi="DFKai-SB" w:hint="eastAsia"/>
            <w:color w:val="002060"/>
          </w:rPr>
          <w:t>神不允许人带着残疾近前来献祭。</w:t>
        </w:r>
      </w:ins>
      <w:del w:id="19444" w:author="Charlie Yang" w:date="2023-03-31T16:39:00Z">
        <w:r w:rsidRPr="00A2603E" w:rsidDel="00A2603E">
          <w:rPr>
            <w:rFonts w:ascii="DFKai-SB" w:eastAsia="DFKai-SB" w:hAnsi="DFKai-SB" w:hint="eastAsia"/>
            <w:color w:val="002060"/>
            <w:lang w:eastAsia="zh-TW"/>
          </w:rPr>
          <w:delText>所以</w:delText>
        </w:r>
      </w:del>
      <w:ins w:id="19445" w:author="Charlie Yang" w:date="2023-03-31T16:39:00Z">
        <w:r w:rsidR="00A2603E" w:rsidRPr="00A2603E">
          <w:rPr>
            <w:rFonts w:ascii="DFKai-SB" w:eastAsia="DFKai-SB" w:hAnsi="DFKai-SB" w:hint="eastAsia"/>
            <w:color w:val="002060"/>
          </w:rPr>
          <w:t>所以</w:t>
        </w:r>
      </w:ins>
      <w:del w:id="19446" w:author="Charlie Yang" w:date="2023-03-31T16:39:00Z">
        <w:r w:rsidRPr="00A2603E" w:rsidDel="00A2603E">
          <w:rPr>
            <w:rFonts w:ascii="DFKai-SB" w:eastAsia="DFKai-SB" w:hAnsi="DFKai-SB" w:hint="eastAsia"/>
            <w:color w:val="002060"/>
            <w:lang w:eastAsia="zh-TW"/>
          </w:rPr>
          <w:delText>，</w:delText>
        </w:r>
      </w:del>
      <w:ins w:id="19447" w:author="Charlie Yang" w:date="2023-03-31T16:39:00Z">
        <w:r w:rsidR="00A2603E" w:rsidRPr="00A2603E">
          <w:rPr>
            <w:rFonts w:ascii="DFKai-SB" w:eastAsia="DFKai-SB" w:hAnsi="DFKai-SB" w:hint="eastAsia"/>
            <w:color w:val="002060"/>
          </w:rPr>
          <w:t>，</w:t>
        </w:r>
      </w:ins>
      <w:del w:id="19448" w:author="Charlie Yang" w:date="2023-03-31T16:39:00Z">
        <w:r w:rsidRPr="00A2603E" w:rsidDel="00A2603E">
          <w:rPr>
            <w:rFonts w:ascii="DFKai-SB" w:eastAsia="DFKai-SB" w:hAnsi="DFKai-SB" w:hint="eastAsia"/>
            <w:color w:val="002060"/>
            <w:lang w:eastAsia="zh-TW"/>
          </w:rPr>
          <w:delText>每一個真正看重他祭司職任的人</w:delText>
        </w:r>
      </w:del>
      <w:ins w:id="19449" w:author="Charlie Yang" w:date="2023-03-31T16:39:00Z">
        <w:r w:rsidR="00A2603E" w:rsidRPr="00A2603E">
          <w:rPr>
            <w:rFonts w:ascii="DFKai-SB" w:eastAsia="DFKai-SB" w:hAnsi="DFKai-SB" w:hint="eastAsia"/>
            <w:color w:val="002060"/>
          </w:rPr>
          <w:t>每一个真正看重他祭司职任的人</w:t>
        </w:r>
      </w:ins>
      <w:del w:id="19450" w:author="Charlie Yang" w:date="2023-03-31T16:39:00Z">
        <w:r w:rsidRPr="00A2603E" w:rsidDel="00A2603E">
          <w:rPr>
            <w:rFonts w:ascii="DFKai-SB" w:eastAsia="DFKai-SB" w:hAnsi="DFKai-SB" w:hint="eastAsia"/>
            <w:color w:val="002060"/>
            <w:lang w:eastAsia="zh-TW"/>
          </w:rPr>
          <w:delText>，</w:delText>
        </w:r>
      </w:del>
      <w:ins w:id="19451" w:author="Charlie Yang" w:date="2023-03-31T16:39:00Z">
        <w:r w:rsidR="00A2603E" w:rsidRPr="00A2603E">
          <w:rPr>
            <w:rFonts w:ascii="DFKai-SB" w:eastAsia="DFKai-SB" w:hAnsi="DFKai-SB" w:hint="eastAsia"/>
            <w:color w:val="002060"/>
          </w:rPr>
          <w:t>，</w:t>
        </w:r>
      </w:ins>
      <w:del w:id="19452" w:author="Charlie Yang" w:date="2023-03-31T16:39:00Z">
        <w:r w:rsidRPr="00A2603E" w:rsidDel="00A2603E">
          <w:rPr>
            <w:rFonts w:ascii="DFKai-SB" w:eastAsia="DFKai-SB" w:hAnsi="DFKai-SB" w:hint="eastAsia"/>
            <w:color w:val="002060"/>
            <w:lang w:eastAsia="zh-TW"/>
          </w:rPr>
          <w:delText>都必須看重生命上的健全</w:delText>
        </w:r>
      </w:del>
      <w:ins w:id="19453" w:author="Charlie Yang" w:date="2023-03-31T16:39:00Z">
        <w:r w:rsidR="00A2603E" w:rsidRPr="00A2603E">
          <w:rPr>
            <w:rFonts w:ascii="DFKai-SB" w:eastAsia="DFKai-SB" w:hAnsi="DFKai-SB" w:hint="eastAsia"/>
            <w:color w:val="002060"/>
          </w:rPr>
          <w:t>都必须看重生命上的健全</w:t>
        </w:r>
      </w:ins>
      <w:del w:id="19454" w:author="Charlie Yang" w:date="2023-03-31T16:39:00Z">
        <w:r w:rsidRPr="00A2603E" w:rsidDel="00A2603E">
          <w:rPr>
            <w:rFonts w:ascii="DFKai-SB" w:eastAsia="DFKai-SB" w:hAnsi="DFKai-SB" w:hint="eastAsia"/>
            <w:color w:val="002060"/>
            <w:lang w:eastAsia="zh-TW"/>
          </w:rPr>
          <w:delText>，</w:delText>
        </w:r>
      </w:del>
      <w:ins w:id="19455" w:author="Charlie Yang" w:date="2023-03-31T16:39:00Z">
        <w:r w:rsidR="00A2603E" w:rsidRPr="00A2603E">
          <w:rPr>
            <w:rFonts w:ascii="DFKai-SB" w:eastAsia="DFKai-SB" w:hAnsi="DFKai-SB" w:hint="eastAsia"/>
            <w:color w:val="002060"/>
          </w:rPr>
          <w:t>，</w:t>
        </w:r>
      </w:ins>
      <w:del w:id="19456" w:author="Charlie Yang" w:date="2023-03-31T16:39:00Z">
        <w:r w:rsidRPr="00A2603E" w:rsidDel="00A2603E">
          <w:rPr>
            <w:rFonts w:ascii="DFKai-SB" w:eastAsia="DFKai-SB" w:hAnsi="DFKai-SB" w:hint="eastAsia"/>
            <w:color w:val="002060"/>
            <w:lang w:eastAsia="zh-TW"/>
          </w:rPr>
          <w:delText>為要能以正常地執行聖職。</w:delText>
        </w:r>
      </w:del>
      <w:ins w:id="19457" w:author="Charlie Yang" w:date="2023-03-31T16:39:00Z">
        <w:r w:rsidR="00A2603E" w:rsidRPr="00A2603E">
          <w:rPr>
            <w:rFonts w:ascii="DFKai-SB" w:eastAsia="DFKai-SB" w:hAnsi="DFKai-SB" w:hint="eastAsia"/>
            <w:color w:val="002060"/>
          </w:rPr>
          <w:t>为要能以正常地执行圣职。</w:t>
        </w:r>
      </w:ins>
      <w:del w:id="19458" w:author="Charlie Yang" w:date="2023-03-31T16:39:00Z">
        <w:r w:rsidRPr="00A2603E" w:rsidDel="00A2603E">
          <w:rPr>
            <w:rFonts w:ascii="DFKai-SB" w:eastAsia="DFKai-SB" w:hAnsi="DFKai-SB" w:hint="eastAsia"/>
            <w:color w:val="002060"/>
            <w:lang w:eastAsia="zh-TW"/>
          </w:rPr>
          <w:delText>我們的身、心、靈是否蒙神保守</w:delText>
        </w:r>
      </w:del>
      <w:ins w:id="19459" w:author="Charlie Yang" w:date="2023-03-31T16:39:00Z">
        <w:r w:rsidR="00A2603E" w:rsidRPr="00A2603E">
          <w:rPr>
            <w:rFonts w:ascii="DFKai-SB" w:eastAsia="DFKai-SB" w:hAnsi="DFKai-SB" w:hint="eastAsia"/>
            <w:color w:val="002060"/>
          </w:rPr>
          <w:t>我们的身、心、灵是否蒙神保守</w:t>
        </w:r>
      </w:ins>
      <w:del w:id="19460" w:author="Charlie Yang" w:date="2023-03-31T16:39:00Z">
        <w:r w:rsidRPr="00A2603E" w:rsidDel="00A2603E">
          <w:rPr>
            <w:rFonts w:ascii="DFKai-SB" w:eastAsia="DFKai-SB" w:hAnsi="DFKai-SB" w:hint="eastAsia"/>
            <w:color w:val="002060"/>
            <w:lang w:eastAsia="zh-TW"/>
          </w:rPr>
          <w:delText>，</w:delText>
        </w:r>
      </w:del>
      <w:ins w:id="19461" w:author="Charlie Yang" w:date="2023-03-31T16:39:00Z">
        <w:r w:rsidR="00A2603E" w:rsidRPr="00A2603E">
          <w:rPr>
            <w:rFonts w:ascii="DFKai-SB" w:eastAsia="DFKai-SB" w:hAnsi="DFKai-SB" w:hint="eastAsia"/>
            <w:color w:val="002060"/>
          </w:rPr>
          <w:t>，</w:t>
        </w:r>
      </w:ins>
      <w:del w:id="19462" w:author="Charlie Yang" w:date="2023-03-31T16:39:00Z">
        <w:r w:rsidRPr="00A2603E" w:rsidDel="00A2603E">
          <w:rPr>
            <w:rFonts w:ascii="DFKai-SB" w:eastAsia="DFKai-SB" w:hAnsi="DFKai-SB" w:hint="eastAsia"/>
            <w:color w:val="002060"/>
            <w:lang w:eastAsia="zh-TW"/>
          </w:rPr>
          <w:delText>無瑕無疵地來事奉祂呢？</w:delText>
        </w:r>
      </w:del>
      <w:ins w:id="19463" w:author="Charlie Yang" w:date="2023-03-31T16:39:00Z">
        <w:r w:rsidR="00A2603E" w:rsidRPr="00A2603E">
          <w:rPr>
            <w:rFonts w:ascii="DFKai-SB" w:eastAsia="DFKai-SB" w:hAnsi="DFKai-SB" w:hint="eastAsia"/>
            <w:color w:val="002060"/>
          </w:rPr>
          <w:t>无瑕无疵地来事奉祂呢？</w:t>
        </w:r>
      </w:ins>
    </w:p>
    <w:p w14:paraId="3D7DE158" w14:textId="7B416E9A" w:rsidR="004C3A72" w:rsidRPr="00A2603E" w:rsidRDefault="00142BCB" w:rsidP="001A7729">
      <w:pPr>
        <w:ind w:left="720" w:hanging="720"/>
        <w:jc w:val="center"/>
        <w:rPr>
          <w:rFonts w:ascii="DFKai-SB" w:eastAsia="DFKai-SB" w:hAnsi="DFKai-SB"/>
          <w:b/>
          <w:color w:val="0000FF"/>
          <w:lang w:eastAsia="zh-TW"/>
        </w:rPr>
        <w:pPrChange w:id="19464" w:author="Charlie Yang" w:date="2023-03-31T16:48:00Z">
          <w:pPr>
            <w:ind w:left="720" w:hanging="720"/>
            <w:jc w:val="center"/>
          </w:pPr>
        </w:pPrChange>
      </w:pPr>
      <w:del w:id="19465" w:author="Charlie Yang" w:date="2023-03-31T16:39:00Z">
        <w:r w:rsidRPr="00A2603E" w:rsidDel="00A2603E">
          <w:rPr>
            <w:rFonts w:ascii="DFKai-SB" w:eastAsia="DFKai-SB" w:hAnsi="DFKai-SB"/>
            <w:b/>
            <w:color w:val="0000FF"/>
            <w:lang w:eastAsia="zh-TW"/>
          </w:rPr>
          <w:lastRenderedPageBreak/>
          <w:delText>四月</w:delText>
        </w:r>
      </w:del>
      <w:ins w:id="19466" w:author="Charlie Yang" w:date="2023-03-31T16:39:00Z">
        <w:r w:rsidR="00A2603E" w:rsidRPr="00A2603E">
          <w:rPr>
            <w:rFonts w:ascii="DFKai-SB" w:eastAsia="DFKai-SB" w:hAnsi="DFKai-SB" w:hint="eastAsia"/>
            <w:b/>
            <w:color w:val="0000FF"/>
          </w:rPr>
          <w:t>四月</w:t>
        </w:r>
      </w:ins>
      <w:del w:id="19467" w:author="Charlie Yang" w:date="2023-03-31T16:39:00Z">
        <w:r w:rsidR="00E908D2" w:rsidRPr="00A2603E" w:rsidDel="00A2603E">
          <w:rPr>
            <w:rFonts w:ascii="DFKai-SB" w:eastAsia="DFKai-SB" w:hAnsi="DFKai-SB"/>
            <w:b/>
            <w:color w:val="0000FF"/>
            <w:lang w:eastAsia="zh-TW"/>
          </w:rPr>
          <w:delText>22</w:delText>
        </w:r>
      </w:del>
      <w:ins w:id="19468" w:author="Charlie Yang" w:date="2023-03-31T16:39:00Z">
        <w:r w:rsidR="00A2603E" w:rsidRPr="00A2603E">
          <w:rPr>
            <w:rFonts w:ascii="DFKai-SB" w:eastAsia="DFKai-SB" w:hAnsi="DFKai-SB"/>
            <w:b/>
            <w:color w:val="0000FF"/>
          </w:rPr>
          <w:t>22</w:t>
        </w:r>
      </w:ins>
      <w:del w:id="19469" w:author="Charlie Yang" w:date="2023-03-31T16:39:00Z">
        <w:r w:rsidR="004C3A72" w:rsidRPr="00A2603E" w:rsidDel="00A2603E">
          <w:rPr>
            <w:rFonts w:ascii="DFKai-SB" w:eastAsia="DFKai-SB" w:hAnsi="DFKai-SB"/>
            <w:b/>
            <w:color w:val="0000FF"/>
            <w:lang w:eastAsia="zh-TW"/>
          </w:rPr>
          <w:delText>日</w:delText>
        </w:r>
      </w:del>
      <w:ins w:id="19470" w:author="Charlie Yang" w:date="2023-03-31T16:39:00Z">
        <w:r w:rsidR="00A2603E" w:rsidRPr="00A2603E">
          <w:rPr>
            <w:rFonts w:ascii="DFKai-SB" w:eastAsia="DFKai-SB" w:hAnsi="DFKai-SB" w:hint="eastAsia"/>
            <w:b/>
            <w:color w:val="0000FF"/>
          </w:rPr>
          <w:t>日</w:t>
        </w:r>
      </w:ins>
      <w:del w:id="19471" w:author="Charlie Yang" w:date="2023-03-31T16:39:00Z">
        <w:r w:rsidR="00430E32" w:rsidRPr="00A2603E" w:rsidDel="00A2603E">
          <w:rPr>
            <w:rStyle w:val="style5161"/>
            <w:rFonts w:ascii="DFKai-SB" w:eastAsia="DFKai-SB" w:hAnsi="DFKai-SB" w:hint="default"/>
            <w:b w:val="0"/>
            <w:bCs w:val="0"/>
            <w:color w:val="002060"/>
            <w:sz w:val="24"/>
            <w:szCs w:val="24"/>
            <w:lang w:eastAsia="zh-TW"/>
          </w:rPr>
          <w:delText>─—</w:delText>
        </w:r>
      </w:del>
      <w:ins w:id="19472" w:author="Charlie Yang" w:date="2023-03-31T16:39:00Z">
        <w:r w:rsidR="00A2603E" w:rsidRPr="00A2603E">
          <w:rPr>
            <w:rStyle w:val="style5161"/>
            <w:rFonts w:ascii="DFKai-SB" w:eastAsia="DFKai-SB" w:hAnsi="DFKai-SB" w:hint="default"/>
            <w:b w:val="0"/>
            <w:bCs w:val="0"/>
            <w:color w:val="002060"/>
            <w:sz w:val="24"/>
            <w:szCs w:val="24"/>
          </w:rPr>
          <w:t>─—</w:t>
        </w:r>
      </w:ins>
      <w:del w:id="19473" w:author="Charlie Yang" w:date="2023-03-31T16:39:00Z">
        <w:r w:rsidR="00430E32" w:rsidRPr="00A2603E" w:rsidDel="00A2603E">
          <w:rPr>
            <w:rFonts w:ascii="DFKai-SB" w:eastAsia="DFKai-SB" w:hAnsi="DFKai-SB" w:hint="eastAsia"/>
            <w:b/>
            <w:bCs/>
            <w:color w:val="002060"/>
            <w:lang w:eastAsia="zh-TW"/>
          </w:rPr>
          <w:delText>祭司</w:delText>
        </w:r>
      </w:del>
      <w:ins w:id="19474" w:author="Charlie Yang" w:date="2023-03-31T16:39:00Z">
        <w:r w:rsidR="00A2603E" w:rsidRPr="00A2603E">
          <w:rPr>
            <w:rFonts w:ascii="DFKai-SB" w:eastAsia="DFKai-SB" w:hAnsi="DFKai-SB" w:hint="eastAsia"/>
            <w:b/>
            <w:bCs/>
            <w:color w:val="002060"/>
          </w:rPr>
          <w:t>祭司</w:t>
        </w:r>
      </w:ins>
      <w:del w:id="19475" w:author="Charlie Yang" w:date="2023-03-31T16:39:00Z">
        <w:r w:rsidR="006218DD" w:rsidRPr="00A2603E" w:rsidDel="00A2603E">
          <w:rPr>
            <w:rFonts w:ascii="DFKai-SB" w:eastAsia="DFKai-SB" w:hAnsi="DFKai-SB" w:hint="eastAsia"/>
            <w:b/>
            <w:bCs/>
            <w:color w:val="002060"/>
            <w:lang w:eastAsia="zh-TW"/>
          </w:rPr>
          <w:delText>獻祭物</w:delText>
        </w:r>
      </w:del>
      <w:ins w:id="19476" w:author="Charlie Yang" w:date="2023-03-31T16:39:00Z">
        <w:r w:rsidR="00A2603E" w:rsidRPr="00A2603E">
          <w:rPr>
            <w:rFonts w:ascii="DFKai-SB" w:eastAsia="DFKai-SB" w:hAnsi="DFKai-SB" w:hint="eastAsia"/>
            <w:b/>
            <w:bCs/>
            <w:color w:val="002060"/>
          </w:rPr>
          <w:t>献祭物</w:t>
        </w:r>
      </w:ins>
      <w:del w:id="19477" w:author="Charlie Yang" w:date="2023-03-31T16:39:00Z">
        <w:r w:rsidR="00430E32" w:rsidRPr="00A2603E" w:rsidDel="00A2603E">
          <w:rPr>
            <w:rFonts w:ascii="DFKai-SB" w:eastAsia="DFKai-SB" w:hAnsi="DFKai-SB" w:hint="eastAsia"/>
            <w:b/>
            <w:bCs/>
            <w:color w:val="002060"/>
            <w:lang w:eastAsia="zh-TW"/>
          </w:rPr>
          <w:delText>的責任</w:delText>
        </w:r>
      </w:del>
      <w:ins w:id="19478" w:author="Charlie Yang" w:date="2023-03-31T16:39:00Z">
        <w:r w:rsidR="00A2603E" w:rsidRPr="00A2603E">
          <w:rPr>
            <w:rFonts w:ascii="DFKai-SB" w:eastAsia="DFKai-SB" w:hAnsi="DFKai-SB" w:hint="eastAsia"/>
            <w:b/>
            <w:bCs/>
            <w:color w:val="002060"/>
          </w:rPr>
          <w:t>的责任</w:t>
        </w:r>
      </w:ins>
    </w:p>
    <w:p w14:paraId="6020A6DB"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9479" w:author="Charlie Yang" w:date="2023-03-31T16:48:00Z">
          <w:pPr>
            <w:ind w:left="1440" w:hanging="1440"/>
          </w:pPr>
        </w:pPrChange>
      </w:pPr>
    </w:p>
    <w:p w14:paraId="6BA4E641" w14:textId="464C4131" w:rsidR="00142BCB" w:rsidRPr="00A2603E" w:rsidRDefault="00142BCB" w:rsidP="001A7729">
      <w:pPr>
        <w:ind w:left="1440" w:hanging="1440"/>
        <w:rPr>
          <w:rFonts w:ascii="DFKai-SB" w:eastAsia="DFKai-SB" w:hAnsi="DFKai-SB"/>
          <w:b/>
          <w:bCs/>
          <w:color w:val="0000FF"/>
          <w:lang w:eastAsia="zh-TW"/>
        </w:rPr>
        <w:pPrChange w:id="19480" w:author="Charlie Yang" w:date="2023-03-31T16:48:00Z">
          <w:pPr>
            <w:ind w:left="1440" w:hanging="1440"/>
          </w:pPr>
        </w:pPrChange>
      </w:pPr>
      <w:del w:id="19481"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19482" w:author="Charlie Yang" w:date="2023-03-31T16:39:00Z">
        <w:r w:rsidR="00A2603E" w:rsidRPr="00A2603E">
          <w:rPr>
            <w:rFonts w:ascii="DFKai-SB" w:eastAsia="DFKai-SB" w:hAnsi="DFKai-SB" w:hint="eastAsia"/>
            <w:b/>
            <w:bCs/>
            <w:color w:val="002060"/>
            <w:shd w:val="clear" w:color="auto" w:fill="FFFFFF"/>
          </w:rPr>
          <w:t>【每日钥句】</w:t>
        </w:r>
      </w:ins>
      <w:del w:id="19483" w:author="Charlie Yang" w:date="2023-03-31T16:39:00Z">
        <w:r w:rsidR="00430E32" w:rsidRPr="00A2603E" w:rsidDel="00A2603E">
          <w:rPr>
            <w:rFonts w:ascii="DFKai-SB" w:eastAsia="DFKai-SB" w:hAnsi="DFKai-SB" w:hint="eastAsia"/>
            <w:b/>
            <w:bCs/>
            <w:color w:val="0000FF"/>
            <w:lang w:eastAsia="zh-TW"/>
          </w:rPr>
          <w:delText>「你們獻感謝祭給耶和華</w:delText>
        </w:r>
      </w:del>
      <w:ins w:id="19484" w:author="Charlie Yang" w:date="2023-03-31T16:39:00Z">
        <w:r w:rsidR="00A2603E" w:rsidRPr="00A2603E">
          <w:rPr>
            <w:rFonts w:ascii="DFKai-SB" w:eastAsia="DFKai-SB" w:hAnsi="DFKai-SB" w:hint="eastAsia"/>
            <w:b/>
            <w:bCs/>
            <w:color w:val="0000FF"/>
          </w:rPr>
          <w:t>「你们献感谢祭给耶和华</w:t>
        </w:r>
      </w:ins>
      <w:del w:id="19485" w:author="Charlie Yang" w:date="2023-03-31T16:39:00Z">
        <w:r w:rsidR="00430E32" w:rsidRPr="00A2603E" w:rsidDel="00A2603E">
          <w:rPr>
            <w:rFonts w:ascii="DFKai-SB" w:eastAsia="DFKai-SB" w:hAnsi="DFKai-SB" w:hint="eastAsia"/>
            <w:b/>
            <w:bCs/>
            <w:color w:val="0000FF"/>
            <w:lang w:eastAsia="zh-TW"/>
          </w:rPr>
          <w:delText>，</w:delText>
        </w:r>
      </w:del>
      <w:ins w:id="19486" w:author="Charlie Yang" w:date="2023-03-31T16:39:00Z">
        <w:r w:rsidR="00A2603E" w:rsidRPr="00A2603E">
          <w:rPr>
            <w:rFonts w:ascii="DFKai-SB" w:eastAsia="DFKai-SB" w:hAnsi="DFKai-SB" w:hint="eastAsia"/>
            <w:b/>
            <w:bCs/>
            <w:color w:val="0000FF"/>
          </w:rPr>
          <w:t>，</w:t>
        </w:r>
      </w:ins>
      <w:del w:id="19487" w:author="Charlie Yang" w:date="2023-03-31T16:39:00Z">
        <w:r w:rsidR="00430E32" w:rsidRPr="00A2603E" w:rsidDel="00A2603E">
          <w:rPr>
            <w:rFonts w:ascii="DFKai-SB" w:eastAsia="DFKai-SB" w:hAnsi="DFKai-SB" w:hint="eastAsia"/>
            <w:b/>
            <w:bCs/>
            <w:color w:val="0000FF"/>
            <w:lang w:eastAsia="zh-TW"/>
          </w:rPr>
          <w:delText>要獻得可蒙悅納。</w:delText>
        </w:r>
      </w:del>
      <w:ins w:id="19488" w:author="Charlie Yang" w:date="2023-03-31T16:39:00Z">
        <w:r w:rsidR="00A2603E" w:rsidRPr="00A2603E">
          <w:rPr>
            <w:rFonts w:ascii="DFKai-SB" w:eastAsia="DFKai-SB" w:hAnsi="DFKai-SB" w:hint="eastAsia"/>
            <w:b/>
            <w:bCs/>
            <w:color w:val="0000FF"/>
          </w:rPr>
          <w:t>要献得可蒙悦纳。</w:t>
        </w:r>
      </w:ins>
      <w:del w:id="19489" w:author="Charlie Yang" w:date="2023-03-31T16:39:00Z">
        <w:r w:rsidR="00430E32" w:rsidRPr="00A2603E" w:rsidDel="00A2603E">
          <w:rPr>
            <w:rFonts w:ascii="DFKai-SB" w:eastAsia="DFKai-SB" w:hAnsi="DFKai-SB" w:hint="eastAsia"/>
            <w:b/>
            <w:bCs/>
            <w:color w:val="0000FF"/>
            <w:lang w:eastAsia="zh-TW"/>
          </w:rPr>
          <w:delText>」</w:delText>
        </w:r>
      </w:del>
      <w:ins w:id="19490" w:author="Charlie Yang" w:date="2023-03-31T16:39:00Z">
        <w:r w:rsidR="00A2603E" w:rsidRPr="00A2603E">
          <w:rPr>
            <w:rFonts w:ascii="DFKai-SB" w:eastAsia="DFKai-SB" w:hAnsi="DFKai-SB" w:hint="eastAsia"/>
            <w:b/>
            <w:bCs/>
            <w:color w:val="0000FF"/>
          </w:rPr>
          <w:t>」</w:t>
        </w:r>
      </w:ins>
      <w:del w:id="19491" w:author="Charlie Yang" w:date="2023-03-31T16:39:00Z">
        <w:r w:rsidR="00430E32" w:rsidRPr="00A2603E" w:rsidDel="00A2603E">
          <w:rPr>
            <w:rFonts w:ascii="DFKai-SB" w:eastAsia="DFKai-SB" w:hAnsi="DFKai-SB" w:hint="eastAsia"/>
            <w:b/>
            <w:bCs/>
            <w:color w:val="0000FF"/>
            <w:lang w:eastAsia="zh-TW"/>
          </w:rPr>
          <w:delText>(</w:delText>
        </w:r>
      </w:del>
      <w:ins w:id="19492" w:author="Charlie Yang" w:date="2023-03-31T16:39:00Z">
        <w:r w:rsidR="00A2603E" w:rsidRPr="00A2603E">
          <w:rPr>
            <w:rFonts w:ascii="DFKai-SB" w:eastAsia="DFKai-SB" w:hAnsi="DFKai-SB"/>
            <w:b/>
            <w:bCs/>
            <w:color w:val="0000FF"/>
          </w:rPr>
          <w:t>(</w:t>
        </w:r>
      </w:ins>
      <w:del w:id="19493" w:author="Charlie Yang" w:date="2023-03-31T16:39:00Z">
        <w:r w:rsidR="00430E32" w:rsidRPr="00A2603E" w:rsidDel="00A2603E">
          <w:rPr>
            <w:rFonts w:ascii="DFKai-SB" w:eastAsia="DFKai-SB" w:hAnsi="DFKai-SB" w:hint="eastAsia"/>
            <w:b/>
            <w:bCs/>
            <w:color w:val="0000FF"/>
            <w:lang w:eastAsia="zh-TW"/>
          </w:rPr>
          <w:delText>利</w:delText>
        </w:r>
      </w:del>
      <w:ins w:id="19494" w:author="Charlie Yang" w:date="2023-03-31T16:39:00Z">
        <w:r w:rsidR="00A2603E" w:rsidRPr="00A2603E">
          <w:rPr>
            <w:rFonts w:ascii="DFKai-SB" w:eastAsia="DFKai-SB" w:hAnsi="DFKai-SB" w:hint="eastAsia"/>
            <w:b/>
            <w:bCs/>
            <w:color w:val="0000FF"/>
          </w:rPr>
          <w:t>利</w:t>
        </w:r>
      </w:ins>
      <w:del w:id="19495" w:author="Charlie Yang" w:date="2023-03-31T16:39:00Z">
        <w:r w:rsidR="00430E32" w:rsidRPr="00A2603E" w:rsidDel="00A2603E">
          <w:rPr>
            <w:rFonts w:ascii="DFKai-SB" w:eastAsia="DFKai-SB" w:hAnsi="DFKai-SB" w:hint="eastAsia"/>
            <w:b/>
            <w:bCs/>
            <w:color w:val="0000FF"/>
            <w:lang w:eastAsia="zh-TW"/>
          </w:rPr>
          <w:delText>二十</w:delText>
        </w:r>
      </w:del>
      <w:ins w:id="19496" w:author="Charlie Yang" w:date="2023-03-31T16:39:00Z">
        <w:r w:rsidR="00A2603E" w:rsidRPr="00A2603E">
          <w:rPr>
            <w:rFonts w:ascii="DFKai-SB" w:eastAsia="DFKai-SB" w:hAnsi="DFKai-SB" w:hint="eastAsia"/>
            <w:b/>
            <w:bCs/>
            <w:color w:val="0000FF"/>
          </w:rPr>
          <w:t>二十</w:t>
        </w:r>
      </w:ins>
      <w:del w:id="19497" w:author="Charlie Yang" w:date="2023-03-31T16:39:00Z">
        <w:r w:rsidR="00430E32" w:rsidRPr="00A2603E" w:rsidDel="00A2603E">
          <w:rPr>
            <w:rFonts w:ascii="DFKai-SB" w:eastAsia="DFKai-SB" w:hAnsi="DFKai-SB" w:hint="eastAsia"/>
            <w:b/>
            <w:bCs/>
            <w:color w:val="0000FF"/>
            <w:lang w:eastAsia="zh-TW"/>
          </w:rPr>
          <w:delText>二</w:delText>
        </w:r>
      </w:del>
      <w:ins w:id="19498" w:author="Charlie Yang" w:date="2023-03-31T16:39:00Z">
        <w:r w:rsidR="00A2603E" w:rsidRPr="00A2603E">
          <w:rPr>
            <w:rFonts w:ascii="DFKai-SB" w:eastAsia="DFKai-SB" w:hAnsi="DFKai-SB" w:hint="eastAsia"/>
            <w:b/>
            <w:bCs/>
            <w:color w:val="0000FF"/>
          </w:rPr>
          <w:t>二</w:t>
        </w:r>
      </w:ins>
      <w:del w:id="19499" w:author="Charlie Yang" w:date="2023-03-31T16:39:00Z">
        <w:r w:rsidR="00430E32" w:rsidRPr="00A2603E" w:rsidDel="00A2603E">
          <w:rPr>
            <w:rFonts w:ascii="DFKai-SB" w:eastAsia="DFKai-SB" w:hAnsi="DFKai-SB" w:hint="eastAsia"/>
            <w:b/>
            <w:bCs/>
            <w:color w:val="0000FF"/>
            <w:lang w:eastAsia="zh-TW"/>
          </w:rPr>
          <w:delText>29</w:delText>
        </w:r>
      </w:del>
      <w:ins w:id="19500" w:author="Charlie Yang" w:date="2023-03-31T16:39:00Z">
        <w:r w:rsidR="00A2603E" w:rsidRPr="00A2603E">
          <w:rPr>
            <w:rFonts w:ascii="DFKai-SB" w:eastAsia="DFKai-SB" w:hAnsi="DFKai-SB"/>
            <w:b/>
            <w:bCs/>
            <w:color w:val="0000FF"/>
          </w:rPr>
          <w:t>29</w:t>
        </w:r>
      </w:ins>
      <w:del w:id="19501" w:author="Charlie Yang" w:date="2023-03-31T16:39:00Z">
        <w:r w:rsidR="00EA6092" w:rsidRPr="00A2603E" w:rsidDel="00A2603E">
          <w:rPr>
            <w:rFonts w:ascii="DFKai-SB" w:eastAsia="DFKai-SB" w:hAnsi="DFKai-SB" w:hint="eastAsia"/>
            <w:b/>
            <w:bCs/>
            <w:color w:val="0000FF"/>
            <w:lang w:eastAsia="zh-TW"/>
          </w:rPr>
          <w:delText>)</w:delText>
        </w:r>
      </w:del>
      <w:ins w:id="19502" w:author="Charlie Yang" w:date="2023-03-31T16:39:00Z">
        <w:r w:rsidR="00A2603E" w:rsidRPr="00A2603E">
          <w:rPr>
            <w:rFonts w:ascii="DFKai-SB" w:eastAsia="DFKai-SB" w:hAnsi="DFKai-SB"/>
            <w:b/>
            <w:bCs/>
            <w:color w:val="0000FF"/>
          </w:rPr>
          <w:t>)</w:t>
        </w:r>
      </w:ins>
    </w:p>
    <w:p w14:paraId="1FD869A0" w14:textId="48DBCBC9" w:rsidR="00BA7566" w:rsidRPr="00A2603E" w:rsidRDefault="00BA7566" w:rsidP="001A7729">
      <w:pPr>
        <w:rPr>
          <w:rFonts w:ascii="DFKai-SB" w:eastAsia="DFKai-SB" w:hAnsi="DFKai-SB"/>
          <w:b/>
          <w:bCs/>
          <w:color w:val="0000FF"/>
          <w:shd w:val="clear" w:color="auto" w:fill="FFFFFF"/>
          <w:lang w:eastAsia="zh-TW"/>
        </w:rPr>
        <w:pPrChange w:id="19503" w:author="Charlie Yang" w:date="2023-03-31T16:48:00Z">
          <w:pPr/>
        </w:pPrChange>
      </w:pPr>
      <w:del w:id="19504" w:author="Charlie Yang" w:date="2023-03-31T16:39:00Z">
        <w:r w:rsidRPr="00A2603E" w:rsidDel="00A2603E">
          <w:rPr>
            <w:rFonts w:ascii="DFKai-SB" w:eastAsia="DFKai-SB" w:hAnsi="DFKai-SB" w:hint="eastAsia"/>
            <w:b/>
            <w:bCs/>
            <w:color w:val="0000FF"/>
            <w:shd w:val="clear" w:color="auto" w:fill="FFFFFF"/>
            <w:lang w:eastAsia="zh-TW"/>
          </w:rPr>
          <w:delText>「你們要謹守遵行我的誡命。</w:delText>
        </w:r>
      </w:del>
      <w:ins w:id="19505" w:author="Charlie Yang" w:date="2023-03-31T16:39:00Z">
        <w:r w:rsidR="00A2603E" w:rsidRPr="00A2603E">
          <w:rPr>
            <w:rFonts w:ascii="DFKai-SB" w:eastAsia="DFKai-SB" w:hAnsi="DFKai-SB" w:hint="eastAsia"/>
            <w:b/>
            <w:bCs/>
            <w:color w:val="0000FF"/>
            <w:shd w:val="clear" w:color="auto" w:fill="FFFFFF"/>
          </w:rPr>
          <w:t>「你们要谨守遵行我的诫命。</w:t>
        </w:r>
      </w:ins>
      <w:del w:id="19506" w:author="Charlie Yang" w:date="2023-03-31T16:39:00Z">
        <w:r w:rsidRPr="00A2603E" w:rsidDel="00A2603E">
          <w:rPr>
            <w:rFonts w:ascii="DFKai-SB" w:eastAsia="DFKai-SB" w:hAnsi="DFKai-SB" w:hint="eastAsia"/>
            <w:b/>
            <w:bCs/>
            <w:color w:val="0000FF"/>
            <w:shd w:val="clear" w:color="auto" w:fill="FFFFFF"/>
            <w:lang w:eastAsia="zh-TW"/>
          </w:rPr>
          <w:delText>我是耶和華。</w:delText>
        </w:r>
      </w:del>
      <w:ins w:id="19507" w:author="Charlie Yang" w:date="2023-03-31T16:39:00Z">
        <w:r w:rsidR="00A2603E" w:rsidRPr="00A2603E">
          <w:rPr>
            <w:rFonts w:ascii="DFKai-SB" w:eastAsia="DFKai-SB" w:hAnsi="DFKai-SB" w:hint="eastAsia"/>
            <w:b/>
            <w:bCs/>
            <w:color w:val="0000FF"/>
            <w:shd w:val="clear" w:color="auto" w:fill="FFFFFF"/>
          </w:rPr>
          <w:t>我是耶和华。</w:t>
        </w:r>
      </w:ins>
      <w:del w:id="19508" w:author="Charlie Yang" w:date="2023-03-31T16:39:00Z">
        <w:r w:rsidRPr="00A2603E" w:rsidDel="00A2603E">
          <w:rPr>
            <w:rFonts w:ascii="DFKai-SB" w:eastAsia="DFKai-SB" w:hAnsi="DFKai-SB" w:hint="eastAsia"/>
            <w:b/>
            <w:bCs/>
            <w:color w:val="0000FF"/>
            <w:shd w:val="clear" w:color="auto" w:fill="FFFFFF"/>
            <w:lang w:eastAsia="zh-TW"/>
          </w:rPr>
          <w:delText>你們不可褻瀆我的聖名；</w:delText>
        </w:r>
      </w:del>
      <w:ins w:id="19509" w:author="Charlie Yang" w:date="2023-03-31T16:39:00Z">
        <w:r w:rsidR="00A2603E" w:rsidRPr="00A2603E">
          <w:rPr>
            <w:rFonts w:ascii="DFKai-SB" w:eastAsia="DFKai-SB" w:hAnsi="DFKai-SB" w:hint="eastAsia"/>
            <w:b/>
            <w:bCs/>
            <w:color w:val="0000FF"/>
            <w:shd w:val="clear" w:color="auto" w:fill="FFFFFF"/>
          </w:rPr>
          <w:t>你们不可亵渎我的圣名；</w:t>
        </w:r>
      </w:ins>
      <w:del w:id="19510" w:author="Charlie Yang" w:date="2023-03-31T16:39:00Z">
        <w:r w:rsidRPr="00A2603E" w:rsidDel="00A2603E">
          <w:rPr>
            <w:rFonts w:ascii="DFKai-SB" w:eastAsia="DFKai-SB" w:hAnsi="DFKai-SB" w:hint="eastAsia"/>
            <w:b/>
            <w:bCs/>
            <w:color w:val="0000FF"/>
            <w:shd w:val="clear" w:color="auto" w:fill="FFFFFF"/>
            <w:lang w:eastAsia="zh-TW"/>
          </w:rPr>
          <w:delText>我在以色列人中，卻要被尊為聖。</w:delText>
        </w:r>
      </w:del>
      <w:ins w:id="19511" w:author="Charlie Yang" w:date="2023-03-31T16:39:00Z">
        <w:r w:rsidR="00A2603E" w:rsidRPr="00A2603E">
          <w:rPr>
            <w:rFonts w:ascii="DFKai-SB" w:eastAsia="DFKai-SB" w:hAnsi="DFKai-SB" w:hint="eastAsia"/>
            <w:b/>
            <w:bCs/>
            <w:color w:val="0000FF"/>
            <w:shd w:val="clear" w:color="auto" w:fill="FFFFFF"/>
          </w:rPr>
          <w:t>我在以色列人中，却要被尊为圣。</w:t>
        </w:r>
      </w:ins>
      <w:del w:id="19512" w:author="Charlie Yang" w:date="2023-03-31T16:39:00Z">
        <w:r w:rsidRPr="00A2603E" w:rsidDel="00A2603E">
          <w:rPr>
            <w:rFonts w:ascii="DFKai-SB" w:eastAsia="DFKai-SB" w:hAnsi="DFKai-SB" w:hint="eastAsia"/>
            <w:b/>
            <w:bCs/>
            <w:color w:val="0000FF"/>
            <w:shd w:val="clear" w:color="auto" w:fill="FFFFFF"/>
            <w:lang w:eastAsia="zh-TW"/>
          </w:rPr>
          <w:delText>我是叫你們成聖的耶和華</w:delText>
        </w:r>
      </w:del>
      <w:ins w:id="19513" w:author="Charlie Yang" w:date="2023-03-31T16:39:00Z">
        <w:r w:rsidR="00A2603E" w:rsidRPr="00A2603E">
          <w:rPr>
            <w:rFonts w:ascii="DFKai-SB" w:eastAsia="DFKai-SB" w:hAnsi="DFKai-SB" w:hint="eastAsia"/>
            <w:b/>
            <w:bCs/>
            <w:color w:val="0000FF"/>
            <w:shd w:val="clear" w:color="auto" w:fill="FFFFFF"/>
          </w:rPr>
          <w:t>我是叫你们成圣的耶和华</w:t>
        </w:r>
      </w:ins>
      <w:del w:id="19514" w:author="Charlie Yang" w:date="2023-03-31T16:39:00Z">
        <w:r w:rsidR="00F91365" w:rsidRPr="00A2603E" w:rsidDel="00A2603E">
          <w:rPr>
            <w:rFonts w:ascii="DFKai-SB" w:eastAsia="DFKai-SB" w:hAnsi="DFKai-SB" w:hint="eastAsia"/>
            <w:b/>
            <w:bCs/>
            <w:color w:val="0000FF"/>
            <w:lang w:eastAsia="zh-TW"/>
          </w:rPr>
          <w:delText>。</w:delText>
        </w:r>
      </w:del>
      <w:ins w:id="19515" w:author="Charlie Yang" w:date="2023-03-31T16:39:00Z">
        <w:r w:rsidR="00A2603E" w:rsidRPr="00A2603E">
          <w:rPr>
            <w:rFonts w:ascii="DFKai-SB" w:eastAsia="DFKai-SB" w:hAnsi="DFKai-SB" w:hint="eastAsia"/>
            <w:b/>
            <w:bCs/>
            <w:color w:val="0000FF"/>
          </w:rPr>
          <w:t>。</w:t>
        </w:r>
      </w:ins>
      <w:del w:id="19516" w:author="Charlie Yang" w:date="2023-03-31T16:39:00Z">
        <w:r w:rsidRPr="00A2603E" w:rsidDel="00A2603E">
          <w:rPr>
            <w:rFonts w:ascii="DFKai-SB" w:eastAsia="DFKai-SB" w:hAnsi="DFKai-SB" w:hint="eastAsia"/>
            <w:b/>
            <w:bCs/>
            <w:color w:val="0000FF"/>
            <w:shd w:val="clear" w:color="auto" w:fill="FFFFFF"/>
            <w:lang w:eastAsia="zh-TW"/>
          </w:rPr>
          <w:delText>」</w:delText>
        </w:r>
      </w:del>
      <w:ins w:id="19517" w:author="Charlie Yang" w:date="2023-03-31T16:39:00Z">
        <w:r w:rsidR="00A2603E" w:rsidRPr="00A2603E">
          <w:rPr>
            <w:rFonts w:ascii="DFKai-SB" w:eastAsia="DFKai-SB" w:hAnsi="DFKai-SB" w:hint="eastAsia"/>
            <w:b/>
            <w:bCs/>
            <w:color w:val="0000FF"/>
            <w:shd w:val="clear" w:color="auto" w:fill="FFFFFF"/>
          </w:rPr>
          <w:t>」</w:t>
        </w:r>
      </w:ins>
      <w:del w:id="19518" w:author="Charlie Yang" w:date="2023-03-31T16:39:00Z">
        <w:r w:rsidRPr="00A2603E" w:rsidDel="00A2603E">
          <w:rPr>
            <w:rFonts w:ascii="DFKai-SB" w:eastAsia="DFKai-SB" w:hAnsi="DFKai-SB" w:hint="eastAsia"/>
            <w:b/>
            <w:bCs/>
            <w:color w:val="0000FF"/>
            <w:shd w:val="clear" w:color="auto" w:fill="FFFFFF"/>
            <w:lang w:eastAsia="zh-TW"/>
          </w:rPr>
          <w:delText>(</w:delText>
        </w:r>
      </w:del>
      <w:ins w:id="19519" w:author="Charlie Yang" w:date="2023-03-31T16:39:00Z">
        <w:r w:rsidR="00A2603E" w:rsidRPr="00A2603E">
          <w:rPr>
            <w:rFonts w:ascii="DFKai-SB" w:eastAsia="DFKai-SB" w:hAnsi="DFKai-SB"/>
            <w:b/>
            <w:bCs/>
            <w:color w:val="0000FF"/>
            <w:shd w:val="clear" w:color="auto" w:fill="FFFFFF"/>
          </w:rPr>
          <w:t>(</w:t>
        </w:r>
      </w:ins>
      <w:del w:id="19520" w:author="Charlie Yang" w:date="2023-03-31T16:39:00Z">
        <w:r w:rsidRPr="00A2603E" w:rsidDel="00A2603E">
          <w:rPr>
            <w:rFonts w:ascii="DFKai-SB" w:eastAsia="DFKai-SB" w:hAnsi="DFKai-SB" w:hint="eastAsia"/>
            <w:b/>
            <w:bCs/>
            <w:color w:val="0000FF"/>
            <w:shd w:val="clear" w:color="auto" w:fill="FFFFFF"/>
            <w:lang w:eastAsia="zh-TW"/>
          </w:rPr>
          <w:delText>利</w:delText>
        </w:r>
      </w:del>
      <w:ins w:id="19521" w:author="Charlie Yang" w:date="2023-03-31T16:39:00Z">
        <w:r w:rsidR="00A2603E" w:rsidRPr="00A2603E">
          <w:rPr>
            <w:rFonts w:ascii="DFKai-SB" w:eastAsia="DFKai-SB" w:hAnsi="DFKai-SB" w:hint="eastAsia"/>
            <w:b/>
            <w:bCs/>
            <w:color w:val="0000FF"/>
            <w:shd w:val="clear" w:color="auto" w:fill="FFFFFF"/>
          </w:rPr>
          <w:t>利</w:t>
        </w:r>
      </w:ins>
      <w:del w:id="19522" w:author="Charlie Yang" w:date="2023-03-31T16:39:00Z">
        <w:r w:rsidR="00B03C52" w:rsidRPr="00A2603E" w:rsidDel="00A2603E">
          <w:rPr>
            <w:rFonts w:ascii="DFKai-SB" w:eastAsia="DFKai-SB" w:hAnsi="DFKai-SB" w:hint="eastAsia"/>
            <w:b/>
            <w:bCs/>
            <w:color w:val="0000FF"/>
            <w:shd w:val="clear" w:color="auto" w:fill="FFFFFF"/>
            <w:lang w:eastAsia="zh-TW"/>
          </w:rPr>
          <w:delText>二十</w:delText>
        </w:r>
      </w:del>
      <w:ins w:id="19523" w:author="Charlie Yang" w:date="2023-03-31T16:39:00Z">
        <w:r w:rsidR="00A2603E" w:rsidRPr="00A2603E">
          <w:rPr>
            <w:rFonts w:ascii="DFKai-SB" w:eastAsia="DFKai-SB" w:hAnsi="DFKai-SB" w:hint="eastAsia"/>
            <w:b/>
            <w:bCs/>
            <w:color w:val="0000FF"/>
            <w:shd w:val="clear" w:color="auto" w:fill="FFFFFF"/>
          </w:rPr>
          <w:t>二十</w:t>
        </w:r>
      </w:ins>
      <w:del w:id="19524" w:author="Charlie Yang" w:date="2023-03-31T16:39:00Z">
        <w:r w:rsidRPr="00A2603E" w:rsidDel="00A2603E">
          <w:rPr>
            <w:rFonts w:ascii="DFKai-SB" w:eastAsia="DFKai-SB" w:hAnsi="DFKai-SB" w:hint="eastAsia"/>
            <w:b/>
            <w:bCs/>
            <w:color w:val="0000FF"/>
            <w:shd w:val="clear" w:color="auto" w:fill="FFFFFF"/>
            <w:lang w:eastAsia="zh-TW"/>
          </w:rPr>
          <w:delText>二</w:delText>
        </w:r>
      </w:del>
      <w:ins w:id="19525" w:author="Charlie Yang" w:date="2023-03-31T16:39:00Z">
        <w:r w:rsidR="00A2603E" w:rsidRPr="00A2603E">
          <w:rPr>
            <w:rFonts w:ascii="DFKai-SB" w:eastAsia="DFKai-SB" w:hAnsi="DFKai-SB" w:hint="eastAsia"/>
            <w:b/>
            <w:bCs/>
            <w:color w:val="0000FF"/>
            <w:shd w:val="clear" w:color="auto" w:fill="FFFFFF"/>
          </w:rPr>
          <w:t>二</w:t>
        </w:r>
      </w:ins>
      <w:del w:id="19526" w:author="Charlie Yang" w:date="2023-03-31T16:39:00Z">
        <w:r w:rsidRPr="00A2603E" w:rsidDel="00A2603E">
          <w:rPr>
            <w:rFonts w:ascii="DFKai-SB" w:eastAsia="DFKai-SB" w:hAnsi="DFKai-SB" w:hint="eastAsia"/>
            <w:b/>
            <w:bCs/>
            <w:color w:val="0000FF"/>
            <w:shd w:val="clear" w:color="auto" w:fill="FFFFFF"/>
            <w:lang w:eastAsia="zh-TW"/>
          </w:rPr>
          <w:delText>3</w:delText>
        </w:r>
      </w:del>
      <w:ins w:id="19527" w:author="Charlie Yang" w:date="2023-03-31T16:39:00Z">
        <w:r w:rsidR="00A2603E" w:rsidRPr="00A2603E">
          <w:rPr>
            <w:rFonts w:ascii="DFKai-SB" w:eastAsia="DFKai-SB" w:hAnsi="DFKai-SB"/>
            <w:b/>
            <w:bCs/>
            <w:color w:val="0000FF"/>
            <w:shd w:val="clear" w:color="auto" w:fill="FFFFFF"/>
          </w:rPr>
          <w:t>3</w:t>
        </w:r>
      </w:ins>
      <w:del w:id="19528" w:author="Charlie Yang" w:date="2023-03-31T16:39:00Z">
        <w:r w:rsidRPr="00A2603E" w:rsidDel="00A2603E">
          <w:rPr>
            <w:rFonts w:ascii="DFKai-SB" w:eastAsia="DFKai-SB" w:hAnsi="DFKai-SB"/>
            <w:b/>
            <w:bCs/>
            <w:color w:val="0000FF"/>
            <w:shd w:val="clear" w:color="auto" w:fill="FFFFFF"/>
            <w:lang w:eastAsia="zh-TW"/>
          </w:rPr>
          <w:delText>1</w:delText>
        </w:r>
      </w:del>
      <w:ins w:id="19529" w:author="Charlie Yang" w:date="2023-03-31T16:39:00Z">
        <w:r w:rsidR="00A2603E" w:rsidRPr="00A2603E">
          <w:rPr>
            <w:rFonts w:ascii="DFKai-SB" w:eastAsia="DFKai-SB" w:hAnsi="DFKai-SB"/>
            <w:b/>
            <w:bCs/>
            <w:color w:val="0000FF"/>
            <w:shd w:val="clear" w:color="auto" w:fill="FFFFFF"/>
          </w:rPr>
          <w:t>1</w:t>
        </w:r>
      </w:ins>
      <w:del w:id="19530" w:author="Charlie Yang" w:date="2023-03-31T16:39:00Z">
        <w:r w:rsidRPr="00A2603E" w:rsidDel="00A2603E">
          <w:rPr>
            <w:rFonts w:ascii="DFKai-SB" w:eastAsia="DFKai-SB" w:hAnsi="DFKai-SB" w:hint="eastAsia"/>
            <w:b/>
            <w:bCs/>
            <w:color w:val="0000FF"/>
            <w:lang w:eastAsia="zh-TW"/>
          </w:rPr>
          <w:delText>～</w:delText>
        </w:r>
      </w:del>
      <w:ins w:id="19531" w:author="Charlie Yang" w:date="2023-03-31T16:39:00Z">
        <w:r w:rsidR="00A2603E" w:rsidRPr="00A2603E">
          <w:rPr>
            <w:rFonts w:ascii="DFKai-SB" w:eastAsia="DFKai-SB" w:hAnsi="DFKai-SB" w:hint="eastAsia"/>
            <w:b/>
            <w:bCs/>
            <w:color w:val="0000FF"/>
          </w:rPr>
          <w:t>～</w:t>
        </w:r>
      </w:ins>
      <w:del w:id="19532" w:author="Charlie Yang" w:date="2023-03-31T16:39:00Z">
        <w:r w:rsidRPr="00A2603E" w:rsidDel="00A2603E">
          <w:rPr>
            <w:rFonts w:ascii="DFKai-SB" w:eastAsia="DFKai-SB" w:hAnsi="DFKai-SB"/>
            <w:b/>
            <w:bCs/>
            <w:color w:val="0000FF"/>
            <w:shd w:val="clear" w:color="auto" w:fill="FFFFFF"/>
            <w:lang w:eastAsia="zh-TW"/>
          </w:rPr>
          <w:delText>33</w:delText>
        </w:r>
      </w:del>
      <w:ins w:id="19533" w:author="Charlie Yang" w:date="2023-03-31T16:39:00Z">
        <w:r w:rsidR="00A2603E" w:rsidRPr="00A2603E">
          <w:rPr>
            <w:rFonts w:ascii="DFKai-SB" w:eastAsia="DFKai-SB" w:hAnsi="DFKai-SB"/>
            <w:b/>
            <w:bCs/>
            <w:color w:val="0000FF"/>
            <w:shd w:val="clear" w:color="auto" w:fill="FFFFFF"/>
          </w:rPr>
          <w:t>33</w:t>
        </w:r>
      </w:ins>
      <w:del w:id="19534" w:author="Charlie Yang" w:date="2023-03-31T16:39:00Z">
        <w:r w:rsidR="00EA6092" w:rsidRPr="00A2603E" w:rsidDel="00A2603E">
          <w:rPr>
            <w:rFonts w:ascii="DFKai-SB" w:eastAsia="DFKai-SB" w:hAnsi="DFKai-SB" w:hint="eastAsia"/>
            <w:b/>
            <w:bCs/>
            <w:color w:val="0000FF"/>
            <w:shd w:val="clear" w:color="auto" w:fill="FFFFFF"/>
            <w:lang w:eastAsia="zh-TW"/>
          </w:rPr>
          <w:delText>)</w:delText>
        </w:r>
      </w:del>
      <w:ins w:id="19535" w:author="Charlie Yang" w:date="2023-03-31T16:39:00Z">
        <w:r w:rsidR="00A2603E" w:rsidRPr="00A2603E">
          <w:rPr>
            <w:rFonts w:ascii="DFKai-SB" w:eastAsia="DFKai-SB" w:hAnsi="DFKai-SB"/>
            <w:b/>
            <w:bCs/>
            <w:color w:val="0000FF"/>
            <w:shd w:val="clear" w:color="auto" w:fill="FFFFFF"/>
          </w:rPr>
          <w:t>)</w:t>
        </w:r>
      </w:ins>
    </w:p>
    <w:p w14:paraId="302248E5"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19536" w:author="Charlie Yang" w:date="2023-03-31T16:48:00Z">
          <w:pPr>
            <w:ind w:left="1440" w:hanging="1440"/>
          </w:pPr>
        </w:pPrChange>
      </w:pPr>
    </w:p>
    <w:p w14:paraId="1644C352" w14:textId="44D2FEA8" w:rsidR="00430E32" w:rsidRPr="00A2603E" w:rsidRDefault="00142BCB" w:rsidP="001A7729">
      <w:pPr>
        <w:rPr>
          <w:rStyle w:val="style5151"/>
          <w:rFonts w:ascii="DFKai-SB" w:eastAsia="DFKai-SB" w:hAnsi="DFKai-SB" w:hint="default"/>
          <w:color w:val="002060"/>
          <w:sz w:val="24"/>
          <w:szCs w:val="24"/>
          <w:lang w:eastAsia="zh-TW"/>
        </w:rPr>
        <w:pPrChange w:id="19537" w:author="Charlie Yang" w:date="2023-03-31T16:48:00Z">
          <w:pPr/>
        </w:pPrChange>
      </w:pPr>
      <w:del w:id="19538"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19539" w:author="Charlie Yang" w:date="2023-03-31T16:39:00Z">
        <w:r w:rsidR="00A2603E" w:rsidRPr="00A2603E">
          <w:rPr>
            <w:rFonts w:ascii="DFKai-SB" w:eastAsia="DFKai-SB" w:hAnsi="DFKai-SB" w:hint="eastAsia"/>
            <w:b/>
            <w:bCs/>
            <w:color w:val="002060"/>
            <w:shd w:val="clear" w:color="auto" w:fill="FFFFFF"/>
          </w:rPr>
          <w:t>【每日钥字】</w:t>
        </w:r>
      </w:ins>
      <w:del w:id="19540" w:author="Charlie Yang" w:date="2023-03-31T16:39:00Z">
        <w:r w:rsidR="00F91365" w:rsidRPr="00A2603E" w:rsidDel="00A2603E">
          <w:rPr>
            <w:rFonts w:ascii="DFKai-SB" w:eastAsia="DFKai-SB" w:hAnsi="DFKai-SB" w:hint="eastAsia"/>
            <w:color w:val="002060"/>
            <w:shd w:val="clear" w:color="auto" w:fill="FFFFFF"/>
            <w:lang w:eastAsia="zh-TW"/>
          </w:rPr>
          <w:delText>《利未記》</w:delText>
        </w:r>
      </w:del>
      <w:ins w:id="19541" w:author="Charlie Yang" w:date="2023-03-31T16:39:00Z">
        <w:r w:rsidR="00A2603E" w:rsidRPr="00A2603E">
          <w:rPr>
            <w:rFonts w:ascii="DFKai-SB" w:eastAsia="DFKai-SB" w:hAnsi="DFKai-SB" w:hint="eastAsia"/>
            <w:color w:val="002060"/>
            <w:shd w:val="clear" w:color="auto" w:fill="FFFFFF"/>
          </w:rPr>
          <w:t>《利未记》</w:t>
        </w:r>
      </w:ins>
      <w:del w:id="19542" w:author="Charlie Yang" w:date="2023-03-31T16:39:00Z">
        <w:r w:rsidR="00F91365" w:rsidRPr="00A2603E" w:rsidDel="00A2603E">
          <w:rPr>
            <w:rFonts w:ascii="DFKai-SB" w:eastAsia="DFKai-SB" w:hAnsi="DFKai-SB" w:hint="eastAsia"/>
            <w:color w:val="002060"/>
            <w:lang w:eastAsia="zh-TW"/>
          </w:rPr>
          <w:delText>第</w:delText>
        </w:r>
      </w:del>
      <w:ins w:id="19543" w:author="Charlie Yang" w:date="2023-03-31T16:39:00Z">
        <w:r w:rsidR="00A2603E" w:rsidRPr="00A2603E">
          <w:rPr>
            <w:rFonts w:ascii="DFKai-SB" w:eastAsia="DFKai-SB" w:hAnsi="DFKai-SB" w:hint="eastAsia"/>
            <w:color w:val="002060"/>
          </w:rPr>
          <w:t>第</w:t>
        </w:r>
      </w:ins>
      <w:del w:id="19544" w:author="Charlie Yang" w:date="2023-03-31T16:39:00Z">
        <w:r w:rsidR="00F91365" w:rsidRPr="00A2603E" w:rsidDel="00A2603E">
          <w:rPr>
            <w:rStyle w:val="style5151"/>
            <w:rFonts w:ascii="DFKai-SB" w:eastAsia="DFKai-SB" w:hAnsi="DFKai-SB" w:hint="default"/>
            <w:color w:val="002060"/>
            <w:sz w:val="24"/>
            <w:szCs w:val="24"/>
            <w:lang w:eastAsia="zh-TW"/>
          </w:rPr>
          <w:delText>二十二</w:delText>
        </w:r>
      </w:del>
      <w:ins w:id="19545" w:author="Charlie Yang" w:date="2023-03-31T16:39:00Z">
        <w:r w:rsidR="00A2603E" w:rsidRPr="00A2603E">
          <w:rPr>
            <w:rStyle w:val="style5151"/>
            <w:rFonts w:ascii="DFKai-SB" w:eastAsia="DFKai-SB" w:hAnsi="DFKai-SB" w:hint="default"/>
            <w:color w:val="002060"/>
            <w:sz w:val="24"/>
            <w:szCs w:val="24"/>
          </w:rPr>
          <w:t>二十二</w:t>
        </w:r>
      </w:ins>
      <w:del w:id="19546" w:author="Charlie Yang" w:date="2023-03-31T16:39:00Z">
        <w:r w:rsidR="00F91365" w:rsidRPr="00A2603E" w:rsidDel="00A2603E">
          <w:rPr>
            <w:rFonts w:ascii="DFKai-SB" w:eastAsia="DFKai-SB" w:hAnsi="DFKai-SB" w:hint="eastAsia"/>
            <w:color w:val="002060"/>
            <w:lang w:eastAsia="zh-TW"/>
          </w:rPr>
          <w:delText>章</w:delText>
        </w:r>
      </w:del>
      <w:ins w:id="19547" w:author="Charlie Yang" w:date="2023-03-31T16:39:00Z">
        <w:r w:rsidR="00A2603E" w:rsidRPr="00A2603E">
          <w:rPr>
            <w:rFonts w:ascii="DFKai-SB" w:eastAsia="DFKai-SB" w:hAnsi="DFKai-SB" w:hint="eastAsia"/>
            <w:color w:val="002060"/>
          </w:rPr>
          <w:t>章</w:t>
        </w:r>
      </w:ins>
      <w:del w:id="19548" w:author="Charlie Yang" w:date="2023-03-31T16:39:00Z">
        <w:r w:rsidR="00430E32" w:rsidRPr="00A2603E" w:rsidDel="00A2603E">
          <w:rPr>
            <w:rFonts w:ascii="DFKai-SB" w:eastAsia="DFKai-SB" w:hAnsi="DFKai-SB" w:hint="eastAsia"/>
            <w:color w:val="002060"/>
            <w:lang w:eastAsia="zh-TW"/>
          </w:rPr>
          <w:delText>記載</w:delText>
        </w:r>
      </w:del>
      <w:ins w:id="19549" w:author="Charlie Yang" w:date="2023-03-31T16:39:00Z">
        <w:r w:rsidR="00A2603E" w:rsidRPr="00A2603E">
          <w:rPr>
            <w:rFonts w:ascii="DFKai-SB" w:eastAsia="DFKai-SB" w:hAnsi="DFKai-SB" w:hint="eastAsia"/>
            <w:color w:val="002060"/>
          </w:rPr>
          <w:t>记载</w:t>
        </w:r>
      </w:ins>
      <w:del w:id="19550" w:author="Charlie Yang" w:date="2023-03-31T16:39:00Z">
        <w:r w:rsidR="00430E32" w:rsidRPr="00A2603E" w:rsidDel="00A2603E">
          <w:rPr>
            <w:rFonts w:ascii="DFKai-SB" w:eastAsia="DFKai-SB" w:hAnsi="DFKai-SB" w:hint="eastAsia"/>
            <w:color w:val="002060"/>
            <w:lang w:eastAsia="zh-TW"/>
          </w:rPr>
          <w:delText>祭司怎樣處理祭物</w:delText>
        </w:r>
      </w:del>
      <w:ins w:id="19551" w:author="Charlie Yang" w:date="2023-03-31T16:39:00Z">
        <w:r w:rsidR="00A2603E" w:rsidRPr="00A2603E">
          <w:rPr>
            <w:rFonts w:ascii="DFKai-SB" w:eastAsia="DFKai-SB" w:hAnsi="DFKai-SB" w:hint="eastAsia"/>
            <w:color w:val="002060"/>
          </w:rPr>
          <w:t>祭司怎样处理祭物</w:t>
        </w:r>
      </w:ins>
      <w:del w:id="19552" w:author="Charlie Yang" w:date="2023-03-31T16:39:00Z">
        <w:r w:rsidR="00430E32" w:rsidRPr="00A2603E" w:rsidDel="00A2603E">
          <w:rPr>
            <w:rFonts w:ascii="DFKai-SB" w:eastAsia="DFKai-SB" w:hAnsi="DFKai-SB" w:hint="eastAsia"/>
            <w:color w:val="002060"/>
            <w:lang w:eastAsia="zh-TW"/>
          </w:rPr>
          <w:delText>及獻祭</w:delText>
        </w:r>
      </w:del>
      <w:ins w:id="19553" w:author="Charlie Yang" w:date="2023-03-31T16:39:00Z">
        <w:r w:rsidR="00A2603E" w:rsidRPr="00A2603E">
          <w:rPr>
            <w:rFonts w:ascii="DFKai-SB" w:eastAsia="DFKai-SB" w:hAnsi="DFKai-SB" w:hint="eastAsia"/>
            <w:color w:val="002060"/>
          </w:rPr>
          <w:t>及献祭</w:t>
        </w:r>
      </w:ins>
      <w:del w:id="19554" w:author="Charlie Yang" w:date="2023-03-31T16:39:00Z">
        <w:r w:rsidR="00430E32" w:rsidRPr="00A2603E" w:rsidDel="00A2603E">
          <w:rPr>
            <w:rFonts w:ascii="DFKai-SB" w:eastAsia="DFKai-SB" w:hAnsi="DFKai-SB" w:hint="eastAsia"/>
            <w:color w:val="002060"/>
            <w:lang w:eastAsia="zh-TW"/>
          </w:rPr>
          <w:delText>物</w:delText>
        </w:r>
      </w:del>
      <w:ins w:id="19555" w:author="Charlie Yang" w:date="2023-03-31T16:39:00Z">
        <w:r w:rsidR="00A2603E" w:rsidRPr="00A2603E">
          <w:rPr>
            <w:rFonts w:ascii="DFKai-SB" w:eastAsia="DFKai-SB" w:hAnsi="DFKai-SB" w:hint="eastAsia"/>
            <w:color w:val="002060"/>
          </w:rPr>
          <w:t>物</w:t>
        </w:r>
      </w:ins>
      <w:del w:id="19556" w:author="Charlie Yang" w:date="2023-03-31T16:39:00Z">
        <w:r w:rsidR="00430E32" w:rsidRPr="00A2603E" w:rsidDel="00A2603E">
          <w:rPr>
            <w:rFonts w:ascii="DFKai-SB" w:eastAsia="DFKai-SB" w:hAnsi="DFKai-SB" w:hint="eastAsia"/>
            <w:color w:val="002060"/>
            <w:lang w:eastAsia="zh-TW"/>
          </w:rPr>
          <w:delText>的</w:delText>
        </w:r>
      </w:del>
      <w:ins w:id="19557" w:author="Charlie Yang" w:date="2023-03-31T16:39:00Z">
        <w:r w:rsidR="00A2603E" w:rsidRPr="00A2603E">
          <w:rPr>
            <w:rFonts w:ascii="DFKai-SB" w:eastAsia="DFKai-SB" w:hAnsi="DFKai-SB" w:hint="eastAsia"/>
            <w:color w:val="002060"/>
          </w:rPr>
          <w:t>的</w:t>
        </w:r>
      </w:ins>
      <w:del w:id="19558" w:author="Charlie Yang" w:date="2023-03-31T16:39:00Z">
        <w:r w:rsidR="00430E32" w:rsidRPr="00A2603E" w:rsidDel="00A2603E">
          <w:rPr>
            <w:rStyle w:val="style5151"/>
            <w:rFonts w:ascii="DFKai-SB" w:eastAsia="DFKai-SB" w:hAnsi="DFKai-SB" w:hint="default"/>
            <w:color w:val="002060"/>
            <w:sz w:val="24"/>
            <w:szCs w:val="24"/>
            <w:lang w:eastAsia="zh-TW"/>
          </w:rPr>
          <w:delText>條例</w:delText>
        </w:r>
      </w:del>
      <w:ins w:id="19559" w:author="Charlie Yang" w:date="2023-03-31T16:39:00Z">
        <w:r w:rsidR="00A2603E" w:rsidRPr="00A2603E">
          <w:rPr>
            <w:rStyle w:val="style5151"/>
            <w:rFonts w:ascii="DFKai-SB" w:eastAsia="DFKai-SB" w:hAnsi="DFKai-SB" w:hint="default"/>
            <w:color w:val="002060"/>
            <w:sz w:val="24"/>
            <w:szCs w:val="24"/>
          </w:rPr>
          <w:t>条例</w:t>
        </w:r>
      </w:ins>
      <w:del w:id="19560" w:author="Charlie Yang" w:date="2023-03-31T16:39:00Z">
        <w:r w:rsidR="00430E32" w:rsidRPr="00A2603E" w:rsidDel="00A2603E">
          <w:rPr>
            <w:rStyle w:val="style5151"/>
            <w:rFonts w:ascii="DFKai-SB" w:eastAsia="DFKai-SB" w:hAnsi="DFKai-SB" w:hint="default"/>
            <w:color w:val="002060"/>
            <w:sz w:val="24"/>
            <w:szCs w:val="24"/>
            <w:lang w:eastAsia="zh-TW"/>
          </w:rPr>
          <w:delText>。</w:delText>
        </w:r>
      </w:del>
      <w:ins w:id="19561" w:author="Charlie Yang" w:date="2023-03-31T16:39:00Z">
        <w:r w:rsidR="00A2603E" w:rsidRPr="00A2603E">
          <w:rPr>
            <w:rStyle w:val="style5151"/>
            <w:rFonts w:ascii="DFKai-SB" w:eastAsia="DFKai-SB" w:hAnsi="DFKai-SB" w:hint="default"/>
            <w:color w:val="002060"/>
            <w:sz w:val="24"/>
            <w:szCs w:val="24"/>
          </w:rPr>
          <w:t>。</w:t>
        </w:r>
      </w:ins>
    </w:p>
    <w:p w14:paraId="4253F0E2" w14:textId="6E49E390" w:rsidR="00F91365" w:rsidRPr="00A2603E" w:rsidRDefault="00BA7566" w:rsidP="001A7729">
      <w:pPr>
        <w:ind w:left="630" w:hanging="630"/>
        <w:rPr>
          <w:rFonts w:ascii="DFKai-SB" w:eastAsia="DFKai-SB" w:hAnsi="DFKai-SB" w:cs="MingLiU"/>
          <w:color w:val="002060"/>
          <w:lang w:eastAsia="zh-TW"/>
        </w:rPr>
        <w:pPrChange w:id="19562" w:author="Charlie Yang" w:date="2023-03-31T16:48:00Z">
          <w:pPr>
            <w:ind w:left="630" w:hanging="630"/>
          </w:pPr>
        </w:pPrChange>
      </w:pPr>
      <w:del w:id="19563" w:author="Charlie Yang" w:date="2023-03-31T16:39:00Z">
        <w:r w:rsidRPr="00A2603E" w:rsidDel="00A2603E">
          <w:rPr>
            <w:rStyle w:val="style5151"/>
            <w:rFonts w:ascii="DFKai-SB" w:eastAsia="DFKai-SB" w:hAnsi="DFKai-SB" w:hint="default"/>
            <w:color w:val="002060"/>
            <w:sz w:val="24"/>
            <w:szCs w:val="24"/>
            <w:lang w:eastAsia="zh-TW"/>
          </w:rPr>
          <w:delText>(</w:delText>
        </w:r>
      </w:del>
      <w:ins w:id="19564" w:author="Charlie Yang" w:date="2023-03-31T16:39:00Z">
        <w:r w:rsidR="00A2603E" w:rsidRPr="00A2603E">
          <w:rPr>
            <w:rStyle w:val="style5151"/>
            <w:rFonts w:ascii="DFKai-SB" w:eastAsia="DFKai-SB" w:hAnsi="DFKai-SB" w:hint="default"/>
            <w:color w:val="002060"/>
            <w:sz w:val="24"/>
            <w:szCs w:val="24"/>
          </w:rPr>
          <w:t>(</w:t>
        </w:r>
      </w:ins>
      <w:del w:id="19565" w:author="Charlie Yang" w:date="2023-03-31T16:39:00Z">
        <w:r w:rsidRPr="00A2603E" w:rsidDel="00A2603E">
          <w:rPr>
            <w:rStyle w:val="style5151"/>
            <w:rFonts w:ascii="DFKai-SB" w:eastAsia="DFKai-SB" w:hAnsi="DFKai-SB" w:hint="default"/>
            <w:color w:val="002060"/>
            <w:sz w:val="24"/>
            <w:szCs w:val="24"/>
            <w:lang w:eastAsia="zh-TW"/>
          </w:rPr>
          <w:delText>一</w:delText>
        </w:r>
      </w:del>
      <w:ins w:id="19566" w:author="Charlie Yang" w:date="2023-03-31T16:39:00Z">
        <w:r w:rsidR="00A2603E" w:rsidRPr="00A2603E">
          <w:rPr>
            <w:rStyle w:val="style5151"/>
            <w:rFonts w:ascii="DFKai-SB" w:eastAsia="DFKai-SB" w:hAnsi="DFKai-SB" w:hint="default"/>
            <w:color w:val="002060"/>
            <w:sz w:val="24"/>
            <w:szCs w:val="24"/>
          </w:rPr>
          <w:t>一</w:t>
        </w:r>
      </w:ins>
      <w:del w:id="1956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568" w:author="Charlie Yang" w:date="2023-03-31T16:39:00Z">
        <w:r w:rsidR="00A2603E" w:rsidRPr="00A2603E">
          <w:rPr>
            <w:rStyle w:val="style5151"/>
            <w:rFonts w:ascii="DFKai-SB" w:eastAsia="DFKai-SB" w:hAnsi="DFKai-SB" w:hint="default"/>
            <w:color w:val="002060"/>
            <w:sz w:val="24"/>
            <w:szCs w:val="24"/>
          </w:rPr>
          <w:t>)</w:t>
        </w:r>
      </w:ins>
      <w:del w:id="19569" w:author="Charlie Yang" w:date="2023-03-31T16:39:00Z">
        <w:r w:rsidR="00430E32" w:rsidRPr="00A2603E" w:rsidDel="00A2603E">
          <w:rPr>
            <w:rFonts w:ascii="DFKai-SB" w:eastAsia="DFKai-SB" w:hAnsi="DFKai-SB" w:cs="Lingoes Unicode" w:hint="eastAsia"/>
            <w:b/>
            <w:bCs/>
            <w:color w:val="0000FF"/>
            <w:lang w:eastAsia="zh-TW"/>
          </w:rPr>
          <w:delText>「悅納」</w:delText>
        </w:r>
      </w:del>
      <w:ins w:id="19570" w:author="Charlie Yang" w:date="2023-03-31T16:39:00Z">
        <w:r w:rsidR="00A2603E" w:rsidRPr="00A2603E">
          <w:rPr>
            <w:rFonts w:ascii="DFKai-SB" w:eastAsia="DFKai-SB" w:hAnsi="DFKai-SB" w:cs="Lingoes Unicode" w:hint="eastAsia"/>
            <w:b/>
            <w:bCs/>
            <w:color w:val="0000FF"/>
          </w:rPr>
          <w:t>「</w:t>
        </w:r>
        <w:r w:rsidR="00A2603E" w:rsidRPr="00A2603E">
          <w:rPr>
            <w:rFonts w:ascii="DFKai-SB" w:eastAsia="DFKai-SB" w:hAnsi="DFKai-SB" w:cs="Lingoes Unicode" w:hint="cs"/>
            <w:b/>
            <w:bCs/>
            <w:color w:val="0000FF"/>
          </w:rPr>
          <w:t>悦纳</w:t>
        </w:r>
        <w:r w:rsidR="00A2603E" w:rsidRPr="00A2603E">
          <w:rPr>
            <w:rFonts w:ascii="DFKai-SB" w:eastAsia="DFKai-SB" w:hAnsi="DFKai-SB" w:cs="Lingoes Unicode" w:hint="eastAsia"/>
            <w:b/>
            <w:bCs/>
            <w:color w:val="0000FF"/>
          </w:rPr>
          <w:t>」</w:t>
        </w:r>
      </w:ins>
      <w:del w:id="19571" w:author="Charlie Yang" w:date="2023-03-31T16:39:00Z">
        <w:r w:rsidRPr="00A2603E" w:rsidDel="00A2603E">
          <w:rPr>
            <w:rFonts w:ascii="DFKai-SB" w:eastAsia="DFKai-SB" w:hAnsi="DFKai-SB" w:hint="eastAsia"/>
            <w:color w:val="002060"/>
            <w:lang w:eastAsia="zh-TW"/>
          </w:rPr>
          <w:delText>——</w:delText>
        </w:r>
      </w:del>
      <w:ins w:id="19572" w:author="Charlie Yang" w:date="2023-03-31T16:39:00Z">
        <w:r w:rsidR="00A2603E" w:rsidRPr="00A2603E">
          <w:rPr>
            <w:rFonts w:ascii="DFKai-SB" w:eastAsia="DFKai-SB" w:hAnsi="DFKai-SB" w:hint="eastAsia"/>
            <w:color w:val="002060"/>
          </w:rPr>
          <w:t>——</w:t>
        </w:r>
      </w:ins>
      <w:del w:id="19573" w:author="Charlie Yang" w:date="2023-03-31T16:39:00Z">
        <w:r w:rsidRPr="00A2603E" w:rsidDel="00A2603E">
          <w:rPr>
            <w:rFonts w:ascii="DFKai-SB" w:eastAsia="DFKai-SB" w:hAnsi="DFKai-SB" w:hint="eastAsia"/>
            <w:color w:val="002060"/>
            <w:lang w:eastAsia="zh-TW"/>
          </w:rPr>
          <w:delText>希伯來文</w:delText>
        </w:r>
      </w:del>
      <w:ins w:id="19574" w:author="Charlie Yang" w:date="2023-03-31T16:39:00Z">
        <w:r w:rsidR="00A2603E" w:rsidRPr="00A2603E">
          <w:rPr>
            <w:rFonts w:ascii="DFKai-SB" w:eastAsia="DFKai-SB" w:hAnsi="DFKai-SB" w:hint="eastAsia"/>
            <w:color w:val="002060"/>
          </w:rPr>
          <w:t>希伯来文</w:t>
        </w:r>
      </w:ins>
      <w:del w:id="19575" w:author="Charlie Yang" w:date="2023-03-31T16:39:00Z">
        <w:r w:rsidR="00F91365" w:rsidRPr="00A2603E" w:rsidDel="00A2603E">
          <w:rPr>
            <w:rFonts w:ascii="DFKai-SB" w:eastAsia="DFKai-SB" w:hAnsi="DFKai-SB" w:hint="eastAsia"/>
            <w:color w:val="002060"/>
            <w:lang w:eastAsia="zh-TW"/>
          </w:rPr>
          <w:delText>動詞</w:delText>
        </w:r>
      </w:del>
      <w:ins w:id="19576" w:author="Charlie Yang" w:date="2023-03-31T16:39:00Z">
        <w:r w:rsidR="00A2603E" w:rsidRPr="00A2603E">
          <w:rPr>
            <w:rFonts w:ascii="DFKai-SB" w:eastAsia="DFKai-SB" w:hAnsi="DFKai-SB" w:hint="eastAsia"/>
            <w:color w:val="002060"/>
          </w:rPr>
          <w:t>动词</w:t>
        </w:r>
      </w:ins>
      <w:del w:id="19577" w:author="Charlie Yang" w:date="2023-03-31T16:39:00Z">
        <w:r w:rsidRPr="00A2603E" w:rsidDel="00A2603E">
          <w:rPr>
            <w:rFonts w:ascii="DFKai-SB" w:eastAsia="DFKai-SB" w:hAnsi="DFKai-SB" w:hint="eastAsia"/>
            <w:color w:val="002060"/>
            <w:lang w:eastAsia="zh-TW"/>
          </w:rPr>
          <w:delText>是</w:delText>
        </w:r>
      </w:del>
      <w:ins w:id="19578" w:author="Charlie Yang" w:date="2023-03-31T16:39:00Z">
        <w:r w:rsidR="00A2603E" w:rsidRPr="00A2603E">
          <w:rPr>
            <w:rFonts w:ascii="DFKai-SB" w:eastAsia="DFKai-SB" w:hAnsi="DFKai-SB" w:hint="eastAsia"/>
            <w:color w:val="002060"/>
          </w:rPr>
          <w:t>是</w:t>
        </w:r>
      </w:ins>
      <w:del w:id="19579" w:author="Charlie Yang" w:date="2023-03-31T16:39:00Z">
        <w:r w:rsidR="00FA51BB" w:rsidRPr="00A2603E" w:rsidDel="00A2603E">
          <w:rPr>
            <w:rStyle w:val="style5151"/>
            <w:rFonts w:ascii="Times New Roman" w:eastAsia="DFKai-SB" w:hAnsi="Times New Roman" w:hint="default"/>
            <w:color w:val="002060"/>
            <w:sz w:val="24"/>
            <w:szCs w:val="24"/>
            <w:lang w:eastAsia="zh-TW"/>
          </w:rPr>
          <w:delText>רָצָה</w:delText>
        </w:r>
      </w:del>
      <w:ins w:id="19580" w:author="Charlie Yang" w:date="2023-03-31T16:39:00Z">
        <w:r w:rsidR="00A2603E" w:rsidRPr="00A2603E">
          <w:rPr>
            <w:rStyle w:val="style5151"/>
            <w:rFonts w:ascii="Times New Roman" w:eastAsia="DFKai-SB" w:hAnsi="Times New Roman" w:hint="default"/>
            <w:color w:val="002060"/>
            <w:sz w:val="24"/>
            <w:szCs w:val="24"/>
          </w:rPr>
          <w:t>רָצָה</w:t>
        </w:r>
      </w:ins>
      <w:del w:id="19581" w:author="Charlie Yang" w:date="2023-03-31T16:39:00Z">
        <w:r w:rsidRPr="00A2603E" w:rsidDel="00A2603E">
          <w:rPr>
            <w:rFonts w:ascii="DFKai-SB" w:eastAsia="DFKai-SB" w:hAnsi="DFKai-SB" w:cs="MingLiU" w:hint="eastAsia"/>
            <w:color w:val="002060"/>
            <w:lang w:eastAsia="zh-TW"/>
          </w:rPr>
          <w:delText>，</w:delText>
        </w:r>
      </w:del>
      <w:ins w:id="19582" w:author="Charlie Yang" w:date="2023-03-31T16:39:00Z">
        <w:r w:rsidR="00A2603E" w:rsidRPr="00A2603E">
          <w:rPr>
            <w:rFonts w:ascii="DFKai-SB" w:eastAsia="DFKai-SB" w:hAnsi="DFKai-SB" w:cs="MingLiU" w:hint="eastAsia"/>
            <w:color w:val="002060"/>
          </w:rPr>
          <w:t>，</w:t>
        </w:r>
      </w:ins>
      <w:del w:id="19583" w:author="Charlie Yang" w:date="2023-03-31T16:39:00Z">
        <w:r w:rsidRPr="00A2603E" w:rsidDel="00A2603E">
          <w:rPr>
            <w:rFonts w:ascii="DFKai-SB" w:eastAsia="DFKai-SB" w:hAnsi="DFKai-SB" w:hint="eastAsia"/>
            <w:color w:val="002060"/>
            <w:lang w:eastAsia="zh-TW"/>
          </w:rPr>
          <w:delText>音譯是</w:delText>
        </w:r>
      </w:del>
      <w:ins w:id="19584" w:author="Charlie Yang" w:date="2023-03-31T16:39:00Z">
        <w:r w:rsidR="00A2603E" w:rsidRPr="00A2603E">
          <w:rPr>
            <w:rFonts w:ascii="DFKai-SB" w:eastAsia="DFKai-SB" w:hAnsi="DFKai-SB" w:hint="eastAsia"/>
            <w:color w:val="002060"/>
          </w:rPr>
          <w:t>音译是</w:t>
        </w:r>
      </w:ins>
      <w:del w:id="19585" w:author="Charlie Yang" w:date="2023-03-31T16:39:00Z">
        <w:r w:rsidR="00FA51BB" w:rsidRPr="00A2603E" w:rsidDel="00A2603E">
          <w:rPr>
            <w:rStyle w:val="style5151"/>
            <w:rFonts w:ascii="DFKai-SB" w:eastAsia="DFKai-SB" w:hAnsi="DFKai-SB" w:hint="default"/>
            <w:color w:val="002060"/>
            <w:sz w:val="24"/>
            <w:szCs w:val="24"/>
            <w:lang w:eastAsia="zh-TW"/>
            <w:rPrChange w:id="19586" w:author="Charlie Yang" w:date="2023-03-31T16:40:00Z">
              <w:rPr>
                <w:rStyle w:val="style5151"/>
                <w:rFonts w:ascii="Times New Roman" w:eastAsia="DFKai-SB" w:hAnsi="Times New Roman" w:hint="default"/>
                <w:color w:val="002060"/>
                <w:sz w:val="24"/>
                <w:szCs w:val="24"/>
                <w:lang w:eastAsia="zh-TW"/>
              </w:rPr>
            </w:rPrChange>
          </w:rPr>
          <w:delText>ratsah</w:delText>
        </w:r>
      </w:del>
      <w:ins w:id="19587" w:author="Charlie Yang" w:date="2023-03-31T16:39:00Z">
        <w:r w:rsidR="00A2603E" w:rsidRPr="00A2603E">
          <w:rPr>
            <w:rStyle w:val="style5151"/>
            <w:rFonts w:ascii="DFKai-SB" w:eastAsia="DFKai-SB" w:hAnsi="DFKai-SB" w:hint="default"/>
            <w:color w:val="002060"/>
            <w:sz w:val="24"/>
            <w:szCs w:val="24"/>
            <w:rPrChange w:id="19588" w:author="Charlie Yang" w:date="2023-03-31T16:40:00Z">
              <w:rPr>
                <w:rStyle w:val="style5151"/>
                <w:rFonts w:ascii="Times New Roman" w:eastAsia="DFKai-SB" w:hAnsi="Times New Roman" w:hint="default"/>
                <w:color w:val="002060"/>
                <w:sz w:val="24"/>
                <w:szCs w:val="24"/>
              </w:rPr>
            </w:rPrChange>
          </w:rPr>
          <w:t>ratsah</w:t>
        </w:r>
      </w:ins>
      <w:del w:id="19589" w:author="Charlie Yang" w:date="2023-03-31T16:39:00Z">
        <w:r w:rsidRPr="00A2603E" w:rsidDel="00A2603E">
          <w:rPr>
            <w:rFonts w:ascii="DFKai-SB" w:eastAsia="DFKai-SB" w:hAnsi="DFKai-SB" w:hint="eastAsia"/>
            <w:color w:val="002060"/>
            <w:lang w:eastAsia="zh-TW"/>
          </w:rPr>
          <w:delText>，</w:delText>
        </w:r>
      </w:del>
      <w:ins w:id="19590" w:author="Charlie Yang" w:date="2023-03-31T16:39:00Z">
        <w:r w:rsidR="00A2603E" w:rsidRPr="00A2603E">
          <w:rPr>
            <w:rFonts w:ascii="DFKai-SB" w:eastAsia="DFKai-SB" w:hAnsi="DFKai-SB" w:hint="eastAsia"/>
            <w:color w:val="002060"/>
          </w:rPr>
          <w:t>，</w:t>
        </w:r>
      </w:ins>
      <w:del w:id="19591" w:author="Charlie Yang" w:date="2023-03-31T16:39:00Z">
        <w:r w:rsidRPr="00A2603E" w:rsidDel="00A2603E">
          <w:rPr>
            <w:rStyle w:val="rynqvb"/>
            <w:rFonts w:ascii="DFKai-SB" w:eastAsia="DFKai-SB" w:hAnsi="DFKai-SB" w:cs="PMingLiU" w:hint="eastAsia"/>
            <w:lang w:eastAsia="zh-TW"/>
          </w:rPr>
          <w:delText>有</w:delText>
        </w:r>
      </w:del>
      <w:ins w:id="19592" w:author="Charlie Yang" w:date="2023-03-31T16:39:00Z">
        <w:r w:rsidR="00A2603E" w:rsidRPr="00A2603E">
          <w:rPr>
            <w:rStyle w:val="rynqvb"/>
            <w:rFonts w:ascii="DFKai-SB" w:eastAsia="DFKai-SB" w:hAnsi="DFKai-SB" w:cs="PMingLiU" w:hint="eastAsia"/>
          </w:rPr>
          <w:t>有</w:t>
        </w:r>
      </w:ins>
      <w:del w:id="19593" w:author="Charlie Yang" w:date="2023-03-31T16:39:00Z">
        <w:r w:rsidR="00FA51BB" w:rsidRPr="00A2603E" w:rsidDel="00A2603E">
          <w:rPr>
            <w:rFonts w:ascii="DFKai-SB" w:eastAsia="DFKai-SB" w:hAnsi="DFKai-SB" w:hint="eastAsia"/>
            <w:color w:val="002060"/>
            <w:lang w:eastAsia="zh-TW"/>
          </w:rPr>
          <w:delText>滿意</w:delText>
        </w:r>
      </w:del>
      <w:ins w:id="19594" w:author="Charlie Yang" w:date="2023-03-31T16:39:00Z">
        <w:r w:rsidR="00A2603E" w:rsidRPr="00A2603E">
          <w:rPr>
            <w:rFonts w:ascii="DFKai-SB" w:eastAsia="DFKai-SB" w:hAnsi="DFKai-SB" w:hint="eastAsia"/>
            <w:color w:val="002060"/>
          </w:rPr>
          <w:t>满意</w:t>
        </w:r>
      </w:ins>
      <w:del w:id="19595" w:author="Charlie Yang" w:date="2023-03-31T16:39:00Z">
        <w:r w:rsidR="00FA51BB" w:rsidRPr="00A2603E" w:rsidDel="00A2603E">
          <w:rPr>
            <w:rFonts w:ascii="DFKai-SB" w:eastAsia="DFKai-SB" w:hAnsi="DFKai-SB" w:hint="eastAsia"/>
            <w:color w:val="002060"/>
            <w:lang w:eastAsia="zh-TW"/>
          </w:rPr>
          <w:delText>，</w:delText>
        </w:r>
      </w:del>
      <w:ins w:id="19596" w:author="Charlie Yang" w:date="2023-03-31T16:39:00Z">
        <w:r w:rsidR="00A2603E" w:rsidRPr="00A2603E">
          <w:rPr>
            <w:rFonts w:ascii="DFKai-SB" w:eastAsia="DFKai-SB" w:hAnsi="DFKai-SB" w:hint="eastAsia"/>
            <w:color w:val="002060"/>
          </w:rPr>
          <w:t>，</w:t>
        </w:r>
      </w:ins>
      <w:del w:id="19597" w:author="Charlie Yang" w:date="2023-03-31T16:39:00Z">
        <w:r w:rsidR="00FA51BB" w:rsidRPr="00A2603E" w:rsidDel="00A2603E">
          <w:rPr>
            <w:rFonts w:ascii="DFKai-SB" w:eastAsia="DFKai-SB" w:hAnsi="DFKai-SB" w:hint="eastAsia"/>
            <w:color w:val="002060"/>
            <w:lang w:eastAsia="zh-TW"/>
          </w:rPr>
          <w:delText>喜愛</w:delText>
        </w:r>
      </w:del>
      <w:ins w:id="19598" w:author="Charlie Yang" w:date="2023-03-31T16:39:00Z">
        <w:r w:rsidR="00A2603E" w:rsidRPr="00A2603E">
          <w:rPr>
            <w:rFonts w:ascii="DFKai-SB" w:eastAsia="DFKai-SB" w:hAnsi="DFKai-SB" w:hint="eastAsia"/>
            <w:color w:val="002060"/>
          </w:rPr>
          <w:t>喜爱</w:t>
        </w:r>
      </w:ins>
      <w:del w:id="19599" w:author="Charlie Yang" w:date="2023-03-31T16:39:00Z">
        <w:r w:rsidRPr="00A2603E" w:rsidDel="00A2603E">
          <w:rPr>
            <w:rFonts w:ascii="DFKai-SB" w:eastAsia="DFKai-SB" w:hAnsi="DFKai-SB" w:hint="eastAsia"/>
            <w:color w:val="002060"/>
            <w:lang w:eastAsia="zh-TW"/>
          </w:rPr>
          <w:delText>的</w:delText>
        </w:r>
      </w:del>
      <w:ins w:id="19600" w:author="Charlie Yang" w:date="2023-03-31T16:39:00Z">
        <w:r w:rsidR="00A2603E" w:rsidRPr="00A2603E">
          <w:rPr>
            <w:rFonts w:ascii="DFKai-SB" w:eastAsia="DFKai-SB" w:hAnsi="DFKai-SB" w:hint="eastAsia"/>
            <w:color w:val="002060"/>
          </w:rPr>
          <w:t>的</w:t>
        </w:r>
      </w:ins>
      <w:del w:id="19601"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9602" w:author="Charlie Yang" w:date="2023-03-31T16:39:00Z">
        <w:r w:rsidR="00A2603E" w:rsidRPr="00A2603E">
          <w:rPr>
            <w:rStyle w:val="style5151"/>
            <w:rFonts w:ascii="DFKai-SB" w:eastAsia="DFKai-SB" w:hAnsi="DFKai-SB" w:hint="default"/>
            <w:color w:val="002060"/>
            <w:sz w:val="24"/>
            <w:szCs w:val="24"/>
          </w:rPr>
          <w:t>意思</w:t>
        </w:r>
      </w:ins>
      <w:del w:id="19603" w:author="Charlie Yang" w:date="2023-03-31T16:39:00Z">
        <w:r w:rsidR="00FA51BB" w:rsidRPr="00A2603E" w:rsidDel="00A2603E">
          <w:rPr>
            <w:rFonts w:ascii="DFKai-SB" w:eastAsia="DFKai-SB" w:hAnsi="DFKai-SB" w:cs="MingLiU" w:hint="eastAsia"/>
            <w:color w:val="002060"/>
            <w:lang w:eastAsia="zh-TW"/>
          </w:rPr>
          <w:delText>。</w:delText>
        </w:r>
      </w:del>
      <w:ins w:id="19604" w:author="Charlie Yang" w:date="2023-03-31T16:39:00Z">
        <w:r w:rsidR="00A2603E" w:rsidRPr="00A2603E">
          <w:rPr>
            <w:rFonts w:ascii="DFKai-SB" w:eastAsia="DFKai-SB" w:hAnsi="DFKai-SB" w:cs="MingLiU" w:hint="eastAsia"/>
            <w:color w:val="002060"/>
          </w:rPr>
          <w:t>。</w:t>
        </w:r>
      </w:ins>
      <w:del w:id="19605" w:author="Charlie Yang" w:date="2023-03-31T16:39:00Z">
        <w:r w:rsidR="00FA51BB" w:rsidRPr="00A2603E" w:rsidDel="00A2603E">
          <w:rPr>
            <w:rFonts w:ascii="DFKai-SB" w:eastAsia="DFKai-SB" w:hAnsi="DFKai-SB" w:hint="eastAsia"/>
            <w:color w:val="002060"/>
            <w:lang w:eastAsia="zh-TW"/>
          </w:rPr>
          <w:delText>這是</w:delText>
        </w:r>
      </w:del>
      <w:ins w:id="19606" w:author="Charlie Yang" w:date="2023-03-31T16:39:00Z">
        <w:r w:rsidR="00A2603E" w:rsidRPr="00A2603E">
          <w:rPr>
            <w:rFonts w:ascii="DFKai-SB" w:eastAsia="DFKai-SB" w:hAnsi="DFKai-SB" w:hint="eastAsia"/>
            <w:color w:val="002060"/>
          </w:rPr>
          <w:t>这是</w:t>
        </w:r>
      </w:ins>
      <w:del w:id="19607" w:author="Charlie Yang" w:date="2023-03-31T16:39:00Z">
        <w:r w:rsidR="00FA51BB" w:rsidRPr="00A2603E" w:rsidDel="00A2603E">
          <w:rPr>
            <w:rFonts w:ascii="DFKai-SB" w:eastAsia="DFKai-SB" w:hAnsi="DFKai-SB" w:cs="MingLiU" w:hint="eastAsia"/>
            <w:color w:val="002060"/>
            <w:lang w:eastAsia="zh-TW"/>
          </w:rPr>
          <w:delText>指</w:delText>
        </w:r>
      </w:del>
      <w:ins w:id="19608" w:author="Charlie Yang" w:date="2023-03-31T16:39:00Z">
        <w:r w:rsidR="00A2603E" w:rsidRPr="00A2603E">
          <w:rPr>
            <w:rFonts w:ascii="DFKai-SB" w:eastAsia="DFKai-SB" w:hAnsi="DFKai-SB" w:cs="MingLiU" w:hint="eastAsia"/>
            <w:color w:val="002060"/>
          </w:rPr>
          <w:t>指</w:t>
        </w:r>
      </w:ins>
      <w:del w:id="19609" w:author="Charlie Yang" w:date="2023-03-31T16:39:00Z">
        <w:r w:rsidR="00FA51BB" w:rsidRPr="00A2603E" w:rsidDel="00A2603E">
          <w:rPr>
            <w:rFonts w:ascii="DFKai-SB" w:eastAsia="DFKai-SB" w:hAnsi="DFKai-SB" w:hint="eastAsia"/>
            <w:color w:val="002060"/>
            <w:lang w:eastAsia="zh-TW"/>
          </w:rPr>
          <w:delText>合神心意</w:delText>
        </w:r>
      </w:del>
      <w:ins w:id="19610" w:author="Charlie Yang" w:date="2023-03-31T16:39:00Z">
        <w:r w:rsidR="00A2603E" w:rsidRPr="00A2603E">
          <w:rPr>
            <w:rFonts w:ascii="DFKai-SB" w:eastAsia="DFKai-SB" w:hAnsi="DFKai-SB" w:hint="eastAsia"/>
            <w:color w:val="002060"/>
          </w:rPr>
          <w:t>合神心意</w:t>
        </w:r>
      </w:ins>
      <w:del w:id="19611" w:author="Charlie Yang" w:date="2023-03-31T16:39:00Z">
        <w:r w:rsidR="00FA51BB" w:rsidRPr="00A2603E" w:rsidDel="00A2603E">
          <w:rPr>
            <w:rFonts w:ascii="DFKai-SB" w:eastAsia="DFKai-SB" w:hAnsi="DFKai-SB" w:hint="eastAsia"/>
            <w:color w:val="002060"/>
            <w:lang w:eastAsia="zh-TW"/>
          </w:rPr>
          <w:delText>，</w:delText>
        </w:r>
      </w:del>
      <w:ins w:id="19612" w:author="Charlie Yang" w:date="2023-03-31T16:39:00Z">
        <w:r w:rsidR="00A2603E" w:rsidRPr="00A2603E">
          <w:rPr>
            <w:rFonts w:ascii="DFKai-SB" w:eastAsia="DFKai-SB" w:hAnsi="DFKai-SB" w:hint="eastAsia"/>
            <w:color w:val="002060"/>
          </w:rPr>
          <w:t>，</w:t>
        </w:r>
      </w:ins>
      <w:del w:id="19613" w:author="Charlie Yang" w:date="2023-03-31T16:39:00Z">
        <w:r w:rsidR="00FA51BB" w:rsidRPr="00A2603E" w:rsidDel="00A2603E">
          <w:rPr>
            <w:rFonts w:ascii="DFKai-SB" w:eastAsia="DFKai-SB" w:hAnsi="DFKai-SB" w:hint="eastAsia"/>
            <w:color w:val="002060"/>
            <w:lang w:eastAsia="zh-TW"/>
          </w:rPr>
          <w:delText>被接納之意</w:delText>
        </w:r>
      </w:del>
      <w:ins w:id="19614" w:author="Charlie Yang" w:date="2023-03-31T16:39:00Z">
        <w:r w:rsidR="00A2603E" w:rsidRPr="00A2603E">
          <w:rPr>
            <w:rFonts w:ascii="DFKai-SB" w:eastAsia="DFKai-SB" w:hAnsi="DFKai-SB" w:hint="eastAsia"/>
            <w:color w:val="002060"/>
          </w:rPr>
          <w:t>被接纳之意</w:t>
        </w:r>
      </w:ins>
      <w:del w:id="19615" w:author="Charlie Yang" w:date="2023-03-31T16:39:00Z">
        <w:r w:rsidRPr="00A2603E" w:rsidDel="00A2603E">
          <w:rPr>
            <w:rFonts w:ascii="DFKai-SB" w:eastAsia="DFKai-SB" w:hAnsi="DFKai-SB" w:cs="MingLiU" w:hint="eastAsia"/>
            <w:color w:val="002060"/>
            <w:lang w:eastAsia="zh-TW"/>
          </w:rPr>
          <w:delText>。</w:delText>
        </w:r>
      </w:del>
      <w:ins w:id="19616" w:author="Charlie Yang" w:date="2023-03-31T16:39:00Z">
        <w:r w:rsidR="00A2603E" w:rsidRPr="00A2603E">
          <w:rPr>
            <w:rFonts w:ascii="DFKai-SB" w:eastAsia="DFKai-SB" w:hAnsi="DFKai-SB" w:cs="MingLiU" w:hint="eastAsia"/>
            <w:color w:val="002060"/>
          </w:rPr>
          <w:t>。</w:t>
        </w:r>
      </w:ins>
      <w:del w:id="19617" w:author="Charlie Yang" w:date="2023-03-31T16:39:00Z">
        <w:r w:rsidRPr="00A2603E" w:rsidDel="00A2603E">
          <w:rPr>
            <w:rFonts w:ascii="DFKai-SB" w:eastAsia="DFKai-SB" w:hAnsi="DFKai-SB" w:cs="SimSun" w:hint="eastAsia"/>
            <w:b/>
            <w:bCs/>
            <w:color w:val="0000FF"/>
            <w:lang w:eastAsia="zh-TW"/>
          </w:rPr>
          <w:delText>「</w:delText>
        </w:r>
      </w:del>
      <w:ins w:id="19618" w:author="Charlie Yang" w:date="2023-03-31T16:39:00Z">
        <w:r w:rsidR="00A2603E" w:rsidRPr="00A2603E">
          <w:rPr>
            <w:rFonts w:ascii="DFKai-SB" w:eastAsia="DFKai-SB" w:hAnsi="DFKai-SB" w:cs="SimSun" w:hint="eastAsia"/>
            <w:b/>
            <w:bCs/>
            <w:color w:val="0000FF"/>
          </w:rPr>
          <w:t>「</w:t>
        </w:r>
      </w:ins>
      <w:del w:id="19619" w:author="Charlie Yang" w:date="2023-03-31T16:39:00Z">
        <w:r w:rsidRPr="00A2603E" w:rsidDel="00A2603E">
          <w:rPr>
            <w:rFonts w:ascii="DFKai-SB" w:eastAsia="DFKai-SB" w:hAnsi="DFKai-SB" w:cs="Lingoes Unicode" w:hint="eastAsia"/>
            <w:b/>
            <w:bCs/>
            <w:color w:val="0000FF"/>
            <w:lang w:eastAsia="zh-TW"/>
          </w:rPr>
          <w:delText>悅納</w:delText>
        </w:r>
      </w:del>
      <w:bookmarkStart w:id="19620" w:name="_Hlk128493895"/>
      <w:ins w:id="19621" w:author="Charlie Yang" w:date="2023-03-31T16:39:00Z">
        <w:r w:rsidR="00A2603E" w:rsidRPr="00A2603E">
          <w:rPr>
            <w:rFonts w:ascii="DFKai-SB" w:eastAsia="DFKai-SB" w:hAnsi="DFKai-SB" w:cs="Lingoes Unicode" w:hint="cs"/>
            <w:b/>
            <w:bCs/>
            <w:color w:val="0000FF"/>
          </w:rPr>
          <w:t>悦纳</w:t>
        </w:r>
      </w:ins>
      <w:del w:id="19622" w:author="Charlie Yang" w:date="2023-03-31T16:39:00Z">
        <w:r w:rsidRPr="00A2603E" w:rsidDel="00A2603E">
          <w:rPr>
            <w:rFonts w:ascii="DFKai-SB" w:eastAsia="DFKai-SB" w:hAnsi="DFKai-SB" w:cs="SimSun" w:hint="eastAsia"/>
            <w:b/>
            <w:bCs/>
            <w:color w:val="0000FF"/>
            <w:lang w:eastAsia="zh-TW"/>
          </w:rPr>
          <w:delText>」</w:delText>
        </w:r>
      </w:del>
      <w:bookmarkEnd w:id="19620"/>
      <w:ins w:id="19623" w:author="Charlie Yang" w:date="2023-03-31T16:39:00Z">
        <w:r w:rsidR="00A2603E" w:rsidRPr="00A2603E">
          <w:rPr>
            <w:rFonts w:ascii="DFKai-SB" w:eastAsia="DFKai-SB" w:hAnsi="DFKai-SB" w:cs="SimSun" w:hint="eastAsia"/>
            <w:b/>
            <w:bCs/>
            <w:color w:val="0000FF"/>
          </w:rPr>
          <w:t>」</w:t>
        </w:r>
      </w:ins>
      <w:del w:id="19624" w:author="Charlie Yang" w:date="2023-03-31T16:39:00Z">
        <w:r w:rsidRPr="00A2603E" w:rsidDel="00A2603E">
          <w:rPr>
            <w:rFonts w:ascii="DFKai-SB" w:eastAsia="DFKai-SB" w:hAnsi="DFKai-SB" w:hint="eastAsia"/>
            <w:color w:val="002060"/>
            <w:lang w:eastAsia="zh-TW"/>
          </w:rPr>
          <w:delText>希伯來文</w:delText>
        </w:r>
      </w:del>
      <w:ins w:id="19625" w:author="Charlie Yang" w:date="2023-03-31T16:39:00Z">
        <w:r w:rsidR="00A2603E" w:rsidRPr="00A2603E">
          <w:rPr>
            <w:rFonts w:ascii="DFKai-SB" w:eastAsia="DFKai-SB" w:hAnsi="DFKai-SB" w:hint="eastAsia"/>
            <w:color w:val="002060"/>
          </w:rPr>
          <w:t>希伯来文</w:t>
        </w:r>
      </w:ins>
      <w:del w:id="19626" w:author="Charlie Yang" w:date="2023-03-31T16:39:00Z">
        <w:r w:rsidR="00F91365" w:rsidRPr="00A2603E" w:rsidDel="00A2603E">
          <w:rPr>
            <w:rFonts w:ascii="DFKai-SB" w:eastAsia="DFKai-SB" w:hAnsi="DFKai-SB" w:hint="eastAsia"/>
            <w:color w:val="002060"/>
            <w:lang w:eastAsia="zh-TW"/>
          </w:rPr>
          <w:delText>名詞</w:delText>
        </w:r>
      </w:del>
      <w:ins w:id="19627" w:author="Charlie Yang" w:date="2023-03-31T16:39:00Z">
        <w:r w:rsidR="00A2603E" w:rsidRPr="00A2603E">
          <w:rPr>
            <w:rFonts w:ascii="DFKai-SB" w:eastAsia="DFKai-SB" w:hAnsi="DFKai-SB" w:hint="eastAsia"/>
            <w:color w:val="002060"/>
          </w:rPr>
          <w:t>名词</w:t>
        </w:r>
      </w:ins>
      <w:del w:id="19628" w:author="Charlie Yang" w:date="2023-03-31T16:39:00Z">
        <w:r w:rsidRPr="00A2603E" w:rsidDel="00A2603E">
          <w:rPr>
            <w:rFonts w:ascii="DFKai-SB" w:eastAsia="DFKai-SB" w:hAnsi="DFKai-SB" w:hint="eastAsia"/>
            <w:color w:val="002060"/>
            <w:lang w:eastAsia="zh-TW"/>
          </w:rPr>
          <w:delText>是</w:delText>
        </w:r>
      </w:del>
      <w:ins w:id="19629" w:author="Charlie Yang" w:date="2023-03-31T16:39:00Z">
        <w:r w:rsidR="00A2603E" w:rsidRPr="00A2603E">
          <w:rPr>
            <w:rFonts w:ascii="DFKai-SB" w:eastAsia="DFKai-SB" w:hAnsi="DFKai-SB" w:hint="eastAsia"/>
            <w:color w:val="002060"/>
          </w:rPr>
          <w:t>是</w:t>
        </w:r>
      </w:ins>
      <w:del w:id="19630" w:author="Charlie Yang" w:date="2023-03-31T16:39:00Z">
        <w:r w:rsidR="00FA51BB" w:rsidRPr="00A2603E" w:rsidDel="00A2603E">
          <w:rPr>
            <w:rFonts w:eastAsia="DFKai-SB"/>
            <w:color w:val="002060"/>
            <w:lang w:eastAsia="zh-TW"/>
          </w:rPr>
          <w:delText>רָצוֹן</w:delText>
        </w:r>
      </w:del>
      <w:ins w:id="19631" w:author="Charlie Yang" w:date="2023-03-31T16:39:00Z">
        <w:r w:rsidR="00A2603E" w:rsidRPr="00A2603E">
          <w:rPr>
            <w:rFonts w:eastAsia="DFKai-SB"/>
            <w:color w:val="002060"/>
          </w:rPr>
          <w:t>רָצוֹן</w:t>
        </w:r>
      </w:ins>
      <w:del w:id="19632" w:author="Charlie Yang" w:date="2023-03-31T16:39:00Z">
        <w:r w:rsidRPr="00A2603E" w:rsidDel="00A2603E">
          <w:rPr>
            <w:rFonts w:ascii="DFKai-SB" w:eastAsia="DFKai-SB" w:hAnsi="DFKai-SB" w:cs="MingLiU" w:hint="eastAsia"/>
            <w:color w:val="002060"/>
            <w:lang w:eastAsia="zh-TW"/>
          </w:rPr>
          <w:delText>，</w:delText>
        </w:r>
      </w:del>
      <w:ins w:id="19633" w:author="Charlie Yang" w:date="2023-03-31T16:39:00Z">
        <w:r w:rsidR="00A2603E" w:rsidRPr="00A2603E">
          <w:rPr>
            <w:rFonts w:ascii="DFKai-SB" w:eastAsia="DFKai-SB" w:hAnsi="DFKai-SB" w:cs="MingLiU" w:hint="eastAsia"/>
            <w:color w:val="002060"/>
          </w:rPr>
          <w:t>，</w:t>
        </w:r>
      </w:ins>
      <w:del w:id="19634" w:author="Charlie Yang" w:date="2023-03-31T16:39:00Z">
        <w:r w:rsidRPr="00A2603E" w:rsidDel="00A2603E">
          <w:rPr>
            <w:rFonts w:ascii="DFKai-SB" w:eastAsia="DFKai-SB" w:hAnsi="DFKai-SB" w:hint="eastAsia"/>
            <w:color w:val="002060"/>
            <w:lang w:eastAsia="zh-TW"/>
          </w:rPr>
          <w:delText>音譯是</w:delText>
        </w:r>
      </w:del>
      <w:ins w:id="19635" w:author="Charlie Yang" w:date="2023-03-31T16:39:00Z">
        <w:r w:rsidR="00A2603E" w:rsidRPr="00A2603E">
          <w:rPr>
            <w:rFonts w:ascii="DFKai-SB" w:eastAsia="DFKai-SB" w:hAnsi="DFKai-SB" w:hint="eastAsia"/>
            <w:color w:val="002060"/>
          </w:rPr>
          <w:t>音译是</w:t>
        </w:r>
      </w:ins>
      <w:del w:id="19636" w:author="Charlie Yang" w:date="2023-03-31T16:39:00Z">
        <w:r w:rsidR="00FA51BB" w:rsidRPr="00A2603E" w:rsidDel="00A2603E">
          <w:rPr>
            <w:rFonts w:ascii="DFKai-SB" w:eastAsia="DFKai-SB" w:hAnsi="DFKai-SB"/>
            <w:color w:val="002060"/>
            <w:lang w:eastAsia="zh-TW"/>
            <w:rPrChange w:id="19637" w:author="Charlie Yang" w:date="2023-03-31T16:40:00Z">
              <w:rPr>
                <w:rFonts w:eastAsia="DFKai-SB"/>
                <w:color w:val="002060"/>
                <w:lang w:eastAsia="zh-TW"/>
              </w:rPr>
            </w:rPrChange>
          </w:rPr>
          <w:delText>ratsown</w:delText>
        </w:r>
      </w:del>
      <w:ins w:id="19638" w:author="Charlie Yang" w:date="2023-03-31T16:39:00Z">
        <w:r w:rsidR="00A2603E" w:rsidRPr="00A2603E">
          <w:rPr>
            <w:rFonts w:ascii="DFKai-SB" w:eastAsia="DFKai-SB" w:hAnsi="DFKai-SB"/>
            <w:color w:val="002060"/>
            <w:rPrChange w:id="19639" w:author="Charlie Yang" w:date="2023-03-31T16:40:00Z">
              <w:rPr>
                <w:rFonts w:eastAsia="DFKai-SB"/>
                <w:color w:val="002060"/>
              </w:rPr>
            </w:rPrChange>
          </w:rPr>
          <w:t>ratsown</w:t>
        </w:r>
      </w:ins>
      <w:del w:id="19640" w:author="Charlie Yang" w:date="2023-03-31T16:39:00Z">
        <w:r w:rsidRPr="00A2603E" w:rsidDel="00A2603E">
          <w:rPr>
            <w:rFonts w:ascii="DFKai-SB" w:eastAsia="DFKai-SB" w:hAnsi="DFKai-SB" w:hint="eastAsia"/>
            <w:color w:val="002060"/>
            <w:lang w:eastAsia="zh-TW"/>
          </w:rPr>
          <w:delText>，</w:delText>
        </w:r>
      </w:del>
      <w:ins w:id="19641" w:author="Charlie Yang" w:date="2023-03-31T16:39:00Z">
        <w:r w:rsidR="00A2603E" w:rsidRPr="00A2603E">
          <w:rPr>
            <w:rFonts w:ascii="DFKai-SB" w:eastAsia="DFKai-SB" w:hAnsi="DFKai-SB" w:hint="eastAsia"/>
            <w:color w:val="002060"/>
          </w:rPr>
          <w:t>，</w:t>
        </w:r>
      </w:ins>
      <w:del w:id="19642" w:author="Charlie Yang" w:date="2023-03-31T16:39:00Z">
        <w:r w:rsidRPr="00A2603E" w:rsidDel="00A2603E">
          <w:rPr>
            <w:rStyle w:val="rynqvb"/>
            <w:rFonts w:ascii="DFKai-SB" w:eastAsia="DFKai-SB" w:hAnsi="DFKai-SB" w:cs="PMingLiU" w:hint="eastAsia"/>
            <w:lang w:eastAsia="zh-TW"/>
          </w:rPr>
          <w:delText>有</w:delText>
        </w:r>
      </w:del>
      <w:ins w:id="19643" w:author="Charlie Yang" w:date="2023-03-31T16:39:00Z">
        <w:r w:rsidR="00A2603E" w:rsidRPr="00A2603E">
          <w:rPr>
            <w:rStyle w:val="rynqvb"/>
            <w:rFonts w:ascii="DFKai-SB" w:eastAsia="DFKai-SB" w:hAnsi="DFKai-SB" w:cs="PMingLiU" w:hint="eastAsia"/>
          </w:rPr>
          <w:t>有</w:t>
        </w:r>
      </w:ins>
      <w:del w:id="19644" w:author="Charlie Yang" w:date="2023-03-31T16:39:00Z">
        <w:r w:rsidR="00FA51BB" w:rsidRPr="00A2603E" w:rsidDel="00A2603E">
          <w:rPr>
            <w:rFonts w:ascii="DFKai-SB" w:eastAsia="DFKai-SB" w:hAnsi="DFKai-SB" w:hint="eastAsia"/>
            <w:color w:val="002060"/>
            <w:shd w:val="clear" w:color="auto" w:fill="FFFFFF"/>
            <w:lang w:eastAsia="zh-TW"/>
          </w:rPr>
          <w:delText>樂意</w:delText>
        </w:r>
      </w:del>
      <w:ins w:id="19645" w:author="Charlie Yang" w:date="2023-03-31T16:39:00Z">
        <w:r w:rsidR="00A2603E" w:rsidRPr="00A2603E">
          <w:rPr>
            <w:rFonts w:ascii="DFKai-SB" w:eastAsia="DFKai-SB" w:hAnsi="DFKai-SB" w:hint="eastAsia"/>
            <w:color w:val="002060"/>
            <w:shd w:val="clear" w:color="auto" w:fill="FFFFFF"/>
          </w:rPr>
          <w:t>乐意</w:t>
        </w:r>
      </w:ins>
      <w:del w:id="19646" w:author="Charlie Yang" w:date="2023-03-31T16:39:00Z">
        <w:r w:rsidRPr="00A2603E" w:rsidDel="00A2603E">
          <w:rPr>
            <w:rFonts w:ascii="DFKai-SB" w:eastAsia="DFKai-SB" w:hAnsi="DFKai-SB" w:hint="eastAsia"/>
            <w:color w:val="002060"/>
            <w:lang w:eastAsia="zh-TW"/>
          </w:rPr>
          <w:delText>，</w:delText>
        </w:r>
      </w:del>
      <w:ins w:id="19647" w:author="Charlie Yang" w:date="2023-03-31T16:39:00Z">
        <w:r w:rsidR="00A2603E" w:rsidRPr="00A2603E">
          <w:rPr>
            <w:rFonts w:ascii="DFKai-SB" w:eastAsia="DFKai-SB" w:hAnsi="DFKai-SB" w:hint="eastAsia"/>
            <w:color w:val="002060"/>
          </w:rPr>
          <w:t>，</w:t>
        </w:r>
      </w:ins>
      <w:del w:id="19648" w:author="Charlie Yang" w:date="2023-03-31T16:39:00Z">
        <w:r w:rsidR="00FA51BB" w:rsidRPr="00A2603E" w:rsidDel="00A2603E">
          <w:rPr>
            <w:rFonts w:ascii="DFKai-SB" w:eastAsia="DFKai-SB" w:hAnsi="DFKai-SB" w:hint="eastAsia"/>
            <w:color w:val="002060"/>
            <w:lang w:eastAsia="zh-TW"/>
          </w:rPr>
          <w:delText>接納</w:delText>
        </w:r>
      </w:del>
      <w:ins w:id="19649" w:author="Charlie Yang" w:date="2023-03-31T16:39:00Z">
        <w:r w:rsidR="00A2603E" w:rsidRPr="00A2603E">
          <w:rPr>
            <w:rFonts w:ascii="DFKai-SB" w:eastAsia="DFKai-SB" w:hAnsi="DFKai-SB" w:hint="eastAsia"/>
            <w:color w:val="002060"/>
          </w:rPr>
          <w:t>接纳</w:t>
        </w:r>
      </w:ins>
      <w:del w:id="19650" w:author="Charlie Yang" w:date="2023-03-31T16:39:00Z">
        <w:r w:rsidRPr="00A2603E" w:rsidDel="00A2603E">
          <w:rPr>
            <w:rFonts w:ascii="DFKai-SB" w:eastAsia="DFKai-SB" w:hAnsi="DFKai-SB" w:hint="eastAsia"/>
            <w:color w:val="002060"/>
            <w:lang w:eastAsia="zh-TW"/>
          </w:rPr>
          <w:delText>的</w:delText>
        </w:r>
      </w:del>
      <w:ins w:id="19651" w:author="Charlie Yang" w:date="2023-03-31T16:39:00Z">
        <w:r w:rsidR="00A2603E" w:rsidRPr="00A2603E">
          <w:rPr>
            <w:rFonts w:ascii="DFKai-SB" w:eastAsia="DFKai-SB" w:hAnsi="DFKai-SB" w:hint="eastAsia"/>
            <w:color w:val="002060"/>
          </w:rPr>
          <w:t>的</w:t>
        </w:r>
      </w:ins>
      <w:del w:id="19652" w:author="Charlie Yang" w:date="2023-03-31T16:39:00Z">
        <w:r w:rsidRPr="00A2603E" w:rsidDel="00A2603E">
          <w:rPr>
            <w:rStyle w:val="style5151"/>
            <w:rFonts w:ascii="DFKai-SB" w:eastAsia="DFKai-SB" w:hAnsi="DFKai-SB" w:hint="default"/>
            <w:color w:val="002060"/>
            <w:sz w:val="24"/>
            <w:szCs w:val="24"/>
            <w:lang w:eastAsia="zh-TW"/>
          </w:rPr>
          <w:delText>意思</w:delText>
        </w:r>
      </w:del>
      <w:ins w:id="19653" w:author="Charlie Yang" w:date="2023-03-31T16:39:00Z">
        <w:r w:rsidR="00A2603E" w:rsidRPr="00A2603E">
          <w:rPr>
            <w:rStyle w:val="style5151"/>
            <w:rFonts w:ascii="DFKai-SB" w:eastAsia="DFKai-SB" w:hAnsi="DFKai-SB" w:hint="default"/>
            <w:color w:val="002060"/>
            <w:sz w:val="24"/>
            <w:szCs w:val="24"/>
          </w:rPr>
          <w:t>意思</w:t>
        </w:r>
      </w:ins>
      <w:del w:id="19654" w:author="Charlie Yang" w:date="2023-03-31T16:39:00Z">
        <w:r w:rsidRPr="00A2603E" w:rsidDel="00A2603E">
          <w:rPr>
            <w:rFonts w:ascii="DFKai-SB" w:eastAsia="DFKai-SB" w:hAnsi="DFKai-SB" w:cs="MingLiU" w:hint="eastAsia"/>
            <w:color w:val="002060"/>
            <w:lang w:eastAsia="zh-TW"/>
          </w:rPr>
          <w:delText>。</w:delText>
        </w:r>
      </w:del>
      <w:bookmarkStart w:id="19655" w:name="_Hlk128495504"/>
      <w:ins w:id="19656" w:author="Charlie Yang" w:date="2023-03-31T16:39:00Z">
        <w:r w:rsidR="00A2603E" w:rsidRPr="00A2603E">
          <w:rPr>
            <w:rFonts w:ascii="DFKai-SB" w:eastAsia="DFKai-SB" w:hAnsi="DFKai-SB" w:cs="MingLiU" w:hint="eastAsia"/>
            <w:color w:val="002060"/>
          </w:rPr>
          <w:t>。</w:t>
        </w:r>
      </w:ins>
      <w:del w:id="19657" w:author="Charlie Yang" w:date="2023-03-31T16:39:00Z">
        <w:r w:rsidR="00FA51BB" w:rsidRPr="00A2603E" w:rsidDel="00A2603E">
          <w:rPr>
            <w:rFonts w:ascii="DFKai-SB" w:eastAsia="DFKai-SB" w:hAnsi="DFKai-SB" w:hint="eastAsia"/>
            <w:color w:val="002060"/>
            <w:lang w:eastAsia="zh-TW"/>
          </w:rPr>
          <w:delText>這是</w:delText>
        </w:r>
      </w:del>
      <w:ins w:id="19658" w:author="Charlie Yang" w:date="2023-03-31T16:39:00Z">
        <w:r w:rsidR="00A2603E" w:rsidRPr="00A2603E">
          <w:rPr>
            <w:rFonts w:ascii="DFKai-SB" w:eastAsia="DFKai-SB" w:hAnsi="DFKai-SB" w:hint="eastAsia"/>
            <w:color w:val="002060"/>
          </w:rPr>
          <w:t>这是</w:t>
        </w:r>
      </w:ins>
      <w:del w:id="19659" w:author="Charlie Yang" w:date="2023-03-31T16:39:00Z">
        <w:r w:rsidR="00FA51BB" w:rsidRPr="00A2603E" w:rsidDel="00A2603E">
          <w:rPr>
            <w:rFonts w:ascii="DFKai-SB" w:eastAsia="DFKai-SB" w:hAnsi="DFKai-SB" w:cs="MingLiU" w:hint="eastAsia"/>
            <w:color w:val="002060"/>
            <w:lang w:eastAsia="zh-TW"/>
          </w:rPr>
          <w:delText>指</w:delText>
        </w:r>
      </w:del>
      <w:ins w:id="19660" w:author="Charlie Yang" w:date="2023-03-31T16:39:00Z">
        <w:r w:rsidR="00A2603E" w:rsidRPr="00A2603E">
          <w:rPr>
            <w:rFonts w:ascii="DFKai-SB" w:eastAsia="DFKai-SB" w:hAnsi="DFKai-SB" w:cs="MingLiU" w:hint="eastAsia"/>
            <w:color w:val="002060"/>
          </w:rPr>
          <w:t>指</w:t>
        </w:r>
      </w:ins>
      <w:del w:id="19661" w:author="Charlie Yang" w:date="2023-03-31T16:39:00Z">
        <w:r w:rsidR="00FA51BB" w:rsidRPr="00A2603E" w:rsidDel="00A2603E">
          <w:rPr>
            <w:rFonts w:ascii="DFKai-SB" w:eastAsia="DFKai-SB" w:hAnsi="DFKai-SB" w:hint="eastAsia"/>
            <w:color w:val="002060"/>
            <w:lang w:eastAsia="zh-TW"/>
          </w:rPr>
          <w:delText>令神喜悅的人</w:delText>
        </w:r>
      </w:del>
      <w:ins w:id="19662" w:author="Charlie Yang" w:date="2023-03-31T16:39:00Z">
        <w:r w:rsidR="00A2603E" w:rsidRPr="00A2603E">
          <w:rPr>
            <w:rFonts w:ascii="DFKai-SB" w:eastAsia="DFKai-SB" w:hAnsi="DFKai-SB" w:hint="eastAsia"/>
            <w:color w:val="002060"/>
          </w:rPr>
          <w:t>令神喜悦的人</w:t>
        </w:r>
      </w:ins>
      <w:del w:id="19663" w:author="Charlie Yang" w:date="2023-03-31T16:39:00Z">
        <w:r w:rsidR="00FA51BB" w:rsidRPr="00A2603E" w:rsidDel="00A2603E">
          <w:rPr>
            <w:rFonts w:ascii="DFKai-SB" w:eastAsia="DFKai-SB" w:hAnsi="DFKai-SB" w:hint="eastAsia"/>
            <w:bCs/>
            <w:color w:val="002060"/>
            <w:lang w:eastAsia="zh-TW"/>
          </w:rPr>
          <w:delText>或</w:delText>
        </w:r>
      </w:del>
      <w:ins w:id="19664" w:author="Charlie Yang" w:date="2023-03-31T16:39:00Z">
        <w:r w:rsidR="00A2603E" w:rsidRPr="00A2603E">
          <w:rPr>
            <w:rFonts w:ascii="DFKai-SB" w:eastAsia="DFKai-SB" w:hAnsi="DFKai-SB" w:hint="eastAsia"/>
            <w:bCs/>
            <w:color w:val="002060"/>
          </w:rPr>
          <w:t>或</w:t>
        </w:r>
      </w:ins>
      <w:del w:id="19665" w:author="Charlie Yang" w:date="2023-03-31T16:39:00Z">
        <w:r w:rsidR="00FA51BB" w:rsidRPr="00A2603E" w:rsidDel="00A2603E">
          <w:rPr>
            <w:rFonts w:ascii="DFKai-SB" w:eastAsia="DFKai-SB" w:hAnsi="DFKai-SB" w:hint="eastAsia"/>
            <w:bCs/>
            <w:color w:val="002060"/>
            <w:lang w:eastAsia="zh-TW"/>
          </w:rPr>
          <w:delText>事</w:delText>
        </w:r>
      </w:del>
      <w:ins w:id="19666" w:author="Charlie Yang" w:date="2023-03-31T16:39:00Z">
        <w:r w:rsidR="00A2603E" w:rsidRPr="00A2603E">
          <w:rPr>
            <w:rFonts w:ascii="DFKai-SB" w:eastAsia="DFKai-SB" w:hAnsi="DFKai-SB" w:hint="eastAsia"/>
            <w:bCs/>
            <w:color w:val="002060"/>
          </w:rPr>
          <w:t>事</w:t>
        </w:r>
      </w:ins>
      <w:del w:id="19667" w:author="Charlie Yang" w:date="2023-03-31T16:39:00Z">
        <w:r w:rsidR="00FA51BB" w:rsidRPr="00A2603E" w:rsidDel="00A2603E">
          <w:rPr>
            <w:rFonts w:ascii="DFKai-SB" w:eastAsia="DFKai-SB" w:hAnsi="DFKai-SB" w:hint="eastAsia"/>
            <w:color w:val="002060"/>
            <w:lang w:eastAsia="zh-TW"/>
          </w:rPr>
          <w:delText>物。</w:delText>
        </w:r>
      </w:del>
      <w:bookmarkStart w:id="19668" w:name="_Hlk128512713"/>
      <w:ins w:id="19669" w:author="Charlie Yang" w:date="2023-03-31T16:39:00Z">
        <w:r w:rsidR="00A2603E" w:rsidRPr="00A2603E">
          <w:rPr>
            <w:rFonts w:ascii="DFKai-SB" w:eastAsia="DFKai-SB" w:hAnsi="DFKai-SB" w:hint="eastAsia"/>
            <w:color w:val="002060"/>
          </w:rPr>
          <w:t>物。</w:t>
        </w:r>
      </w:ins>
      <w:del w:id="19670" w:author="Charlie Yang" w:date="2023-03-31T16:39:00Z">
        <w:r w:rsidR="00430E32" w:rsidRPr="00A2603E" w:rsidDel="00A2603E">
          <w:rPr>
            <w:rFonts w:ascii="DFKai-SB" w:eastAsia="DFKai-SB" w:hAnsi="DFKai-SB" w:hint="eastAsia"/>
            <w:color w:val="002060"/>
            <w:lang w:eastAsia="zh-TW"/>
          </w:rPr>
          <w:delText>這</w:delText>
        </w:r>
        <w:bookmarkEnd w:id="19655"/>
        <w:r w:rsidR="00430E32" w:rsidRPr="00A2603E" w:rsidDel="00A2603E">
          <w:rPr>
            <w:rFonts w:ascii="DFKai-SB" w:eastAsia="DFKai-SB" w:hAnsi="DFKai-SB" w:hint="eastAsia"/>
            <w:color w:val="002060"/>
            <w:lang w:eastAsia="zh-TW"/>
          </w:rPr>
          <w:delText>詞在本章中一共出現了七次</w:delText>
        </w:r>
      </w:del>
      <w:ins w:id="19671" w:author="Charlie Yang" w:date="2023-03-31T16:39:00Z">
        <w:r w:rsidR="00A2603E" w:rsidRPr="00A2603E">
          <w:rPr>
            <w:rFonts w:ascii="DFKai-SB" w:eastAsia="DFKai-SB" w:hAnsi="DFKai-SB" w:hint="eastAsia"/>
            <w:color w:val="002060"/>
          </w:rPr>
          <w:t>这词在本章中一共出现了七次</w:t>
        </w:r>
      </w:ins>
      <w:del w:id="19672" w:author="Charlie Yang" w:date="2023-03-31T16:39:00Z">
        <w:r w:rsidR="00430E32" w:rsidRPr="00A2603E" w:rsidDel="00A2603E">
          <w:rPr>
            <w:rFonts w:ascii="DFKai-SB" w:eastAsia="DFKai-SB" w:hAnsi="DFKai-SB" w:hint="eastAsia"/>
            <w:color w:val="002060"/>
            <w:lang w:eastAsia="zh-TW"/>
          </w:rPr>
          <w:delText>，其中三次是動詞</w:delText>
        </w:r>
      </w:del>
      <w:ins w:id="19673" w:author="Charlie Yang" w:date="2023-03-31T16:39:00Z">
        <w:r w:rsidR="00A2603E" w:rsidRPr="00A2603E">
          <w:rPr>
            <w:rFonts w:ascii="DFKai-SB" w:eastAsia="DFKai-SB" w:hAnsi="DFKai-SB" w:hint="eastAsia"/>
            <w:color w:val="002060"/>
          </w:rPr>
          <w:t>，其中三次是动词</w:t>
        </w:r>
      </w:ins>
      <w:del w:id="19674" w:author="Charlie Yang" w:date="2023-03-31T16:39:00Z">
        <w:r w:rsidR="00F91365" w:rsidRPr="00A2603E" w:rsidDel="00A2603E">
          <w:rPr>
            <w:rFonts w:ascii="DFKai-SB" w:eastAsia="DFKai-SB" w:hAnsi="DFKai-SB" w:hint="eastAsia"/>
            <w:color w:val="002060"/>
            <w:lang w:eastAsia="zh-TW"/>
          </w:rPr>
          <w:delText>(</w:delText>
        </w:r>
      </w:del>
      <w:ins w:id="19675" w:author="Charlie Yang" w:date="2023-03-31T16:39:00Z">
        <w:r w:rsidR="00A2603E" w:rsidRPr="00A2603E">
          <w:rPr>
            <w:rFonts w:ascii="DFKai-SB" w:eastAsia="DFKai-SB" w:hAnsi="DFKai-SB"/>
            <w:color w:val="002060"/>
          </w:rPr>
          <w:t>(</w:t>
        </w:r>
      </w:ins>
      <w:del w:id="19676" w:author="Charlie Yang" w:date="2023-03-31T16:39:00Z">
        <w:r w:rsidR="00F91365" w:rsidRPr="00A2603E" w:rsidDel="00A2603E">
          <w:rPr>
            <w:rFonts w:ascii="DFKai-SB" w:eastAsia="DFKai-SB" w:hAnsi="DFKai-SB" w:hint="eastAsia"/>
            <w:color w:val="002060"/>
            <w:lang w:eastAsia="zh-TW"/>
          </w:rPr>
          <w:delText>23</w:delText>
        </w:r>
      </w:del>
      <w:ins w:id="19677" w:author="Charlie Yang" w:date="2023-03-31T16:39:00Z">
        <w:r w:rsidR="00A2603E" w:rsidRPr="00A2603E">
          <w:rPr>
            <w:rFonts w:ascii="DFKai-SB" w:eastAsia="DFKai-SB" w:hAnsi="DFKai-SB"/>
            <w:color w:val="002060"/>
          </w:rPr>
          <w:t>23</w:t>
        </w:r>
      </w:ins>
      <w:del w:id="19678" w:author="Charlie Yang" w:date="2023-03-31T16:39:00Z">
        <w:r w:rsidR="00F91365" w:rsidRPr="00A2603E" w:rsidDel="00A2603E">
          <w:rPr>
            <w:rFonts w:ascii="DFKai-SB" w:eastAsia="DFKai-SB" w:hAnsi="DFKai-SB" w:hint="eastAsia"/>
            <w:color w:val="002060"/>
            <w:lang w:eastAsia="zh-TW"/>
          </w:rPr>
          <w:delText>、</w:delText>
        </w:r>
      </w:del>
      <w:ins w:id="19679" w:author="Charlie Yang" w:date="2023-03-31T16:39:00Z">
        <w:r w:rsidR="00A2603E" w:rsidRPr="00A2603E">
          <w:rPr>
            <w:rFonts w:ascii="DFKai-SB" w:eastAsia="DFKai-SB" w:hAnsi="DFKai-SB" w:hint="eastAsia"/>
            <w:color w:val="002060"/>
          </w:rPr>
          <w:t>、</w:t>
        </w:r>
      </w:ins>
      <w:del w:id="19680" w:author="Charlie Yang" w:date="2023-03-31T16:39:00Z">
        <w:r w:rsidR="00F91365" w:rsidRPr="00A2603E" w:rsidDel="00A2603E">
          <w:rPr>
            <w:rFonts w:ascii="DFKai-SB" w:eastAsia="DFKai-SB" w:hAnsi="DFKai-SB" w:hint="eastAsia"/>
            <w:color w:val="002060"/>
            <w:lang w:eastAsia="zh-TW"/>
          </w:rPr>
          <w:delText>25</w:delText>
        </w:r>
      </w:del>
      <w:ins w:id="19681" w:author="Charlie Yang" w:date="2023-03-31T16:39:00Z">
        <w:r w:rsidR="00A2603E" w:rsidRPr="00A2603E">
          <w:rPr>
            <w:rFonts w:ascii="DFKai-SB" w:eastAsia="DFKai-SB" w:hAnsi="DFKai-SB"/>
            <w:color w:val="002060"/>
          </w:rPr>
          <w:t>25</w:t>
        </w:r>
      </w:ins>
      <w:del w:id="19682" w:author="Charlie Yang" w:date="2023-03-31T16:39:00Z">
        <w:r w:rsidR="00F91365" w:rsidRPr="00A2603E" w:rsidDel="00A2603E">
          <w:rPr>
            <w:rFonts w:ascii="DFKai-SB" w:eastAsia="DFKai-SB" w:hAnsi="DFKai-SB" w:hint="eastAsia"/>
            <w:color w:val="002060"/>
            <w:lang w:eastAsia="zh-TW"/>
          </w:rPr>
          <w:delText>、</w:delText>
        </w:r>
      </w:del>
      <w:ins w:id="19683" w:author="Charlie Yang" w:date="2023-03-31T16:39:00Z">
        <w:r w:rsidR="00A2603E" w:rsidRPr="00A2603E">
          <w:rPr>
            <w:rFonts w:ascii="DFKai-SB" w:eastAsia="DFKai-SB" w:hAnsi="DFKai-SB" w:hint="eastAsia"/>
            <w:color w:val="002060"/>
          </w:rPr>
          <w:t>、</w:t>
        </w:r>
      </w:ins>
      <w:del w:id="19684" w:author="Charlie Yang" w:date="2023-03-31T16:39:00Z">
        <w:r w:rsidR="00F91365" w:rsidRPr="00A2603E" w:rsidDel="00A2603E">
          <w:rPr>
            <w:rFonts w:ascii="DFKai-SB" w:eastAsia="DFKai-SB" w:hAnsi="DFKai-SB" w:hint="eastAsia"/>
            <w:color w:val="002060"/>
            <w:lang w:eastAsia="zh-TW"/>
          </w:rPr>
          <w:delText>27</w:delText>
        </w:r>
      </w:del>
      <w:ins w:id="19685" w:author="Charlie Yang" w:date="2023-03-31T16:39:00Z">
        <w:r w:rsidR="00A2603E" w:rsidRPr="00A2603E">
          <w:rPr>
            <w:rFonts w:ascii="DFKai-SB" w:eastAsia="DFKai-SB" w:hAnsi="DFKai-SB"/>
            <w:color w:val="002060"/>
          </w:rPr>
          <w:t>27</w:t>
        </w:r>
      </w:ins>
      <w:del w:id="19686" w:author="Charlie Yang" w:date="2023-03-31T16:39:00Z">
        <w:r w:rsidR="00F91365" w:rsidRPr="00A2603E" w:rsidDel="00A2603E">
          <w:rPr>
            <w:rFonts w:ascii="DFKai-SB" w:eastAsia="DFKai-SB" w:hAnsi="DFKai-SB" w:cs="Lingoes Unicode" w:hint="eastAsia"/>
            <w:bCs/>
            <w:color w:val="002060"/>
            <w:lang w:eastAsia="zh-TW"/>
          </w:rPr>
          <w:delText>節</w:delText>
        </w:r>
      </w:del>
      <w:bookmarkEnd w:id="19668"/>
      <w:ins w:id="19687" w:author="Charlie Yang" w:date="2023-03-31T16:39:00Z">
        <w:r w:rsidR="00A2603E" w:rsidRPr="00A2603E">
          <w:rPr>
            <w:rFonts w:ascii="DFKai-SB" w:eastAsia="DFKai-SB" w:hAnsi="DFKai-SB" w:cs="Lingoes Unicode" w:hint="cs"/>
            <w:bCs/>
            <w:color w:val="002060"/>
          </w:rPr>
          <w:t>节</w:t>
        </w:r>
      </w:ins>
      <w:del w:id="19688" w:author="Charlie Yang" w:date="2023-03-31T16:39:00Z">
        <w:r w:rsidR="00EA6092" w:rsidRPr="00A2603E" w:rsidDel="00A2603E">
          <w:rPr>
            <w:rFonts w:ascii="DFKai-SB" w:eastAsia="DFKai-SB" w:hAnsi="DFKai-SB" w:hint="eastAsia"/>
            <w:color w:val="002060"/>
            <w:lang w:eastAsia="zh-TW"/>
          </w:rPr>
          <w:delText>)</w:delText>
        </w:r>
      </w:del>
      <w:ins w:id="19689" w:author="Charlie Yang" w:date="2023-03-31T16:39:00Z">
        <w:r w:rsidR="00A2603E" w:rsidRPr="00A2603E">
          <w:rPr>
            <w:rFonts w:ascii="DFKai-SB" w:eastAsia="DFKai-SB" w:hAnsi="DFKai-SB"/>
            <w:color w:val="002060"/>
          </w:rPr>
          <w:t>)</w:t>
        </w:r>
      </w:ins>
      <w:del w:id="19690" w:author="Charlie Yang" w:date="2023-03-31T16:39:00Z">
        <w:r w:rsidR="00430E32" w:rsidRPr="00A2603E" w:rsidDel="00A2603E">
          <w:rPr>
            <w:rFonts w:ascii="DFKai-SB" w:eastAsia="DFKai-SB" w:hAnsi="DFKai-SB" w:hint="eastAsia"/>
            <w:color w:val="002060"/>
            <w:lang w:eastAsia="zh-TW"/>
          </w:rPr>
          <w:delText>；</w:delText>
        </w:r>
      </w:del>
      <w:ins w:id="19691" w:author="Charlie Yang" w:date="2023-03-31T16:39:00Z">
        <w:r w:rsidR="00A2603E" w:rsidRPr="00A2603E">
          <w:rPr>
            <w:rFonts w:ascii="DFKai-SB" w:eastAsia="DFKai-SB" w:hAnsi="DFKai-SB" w:hint="eastAsia"/>
            <w:color w:val="002060"/>
          </w:rPr>
          <w:t>；</w:t>
        </w:r>
      </w:ins>
      <w:del w:id="19692" w:author="Charlie Yang" w:date="2023-03-31T16:39:00Z">
        <w:r w:rsidR="00430E32" w:rsidRPr="00A2603E" w:rsidDel="00A2603E">
          <w:rPr>
            <w:rFonts w:ascii="DFKai-SB" w:eastAsia="DFKai-SB" w:hAnsi="DFKai-SB" w:hint="eastAsia"/>
            <w:color w:val="002060"/>
            <w:lang w:eastAsia="zh-TW"/>
          </w:rPr>
          <w:delText>其餘四次是名詞</w:delText>
        </w:r>
      </w:del>
      <w:ins w:id="19693" w:author="Charlie Yang" w:date="2023-03-31T16:39:00Z">
        <w:r w:rsidR="00A2603E" w:rsidRPr="00A2603E">
          <w:rPr>
            <w:rFonts w:ascii="DFKai-SB" w:eastAsia="DFKai-SB" w:hAnsi="DFKai-SB" w:hint="eastAsia"/>
            <w:color w:val="002060"/>
          </w:rPr>
          <w:t>其余四次是名词</w:t>
        </w:r>
      </w:ins>
      <w:del w:id="19694" w:author="Charlie Yang" w:date="2023-03-31T16:39:00Z">
        <w:r w:rsidR="00430E32" w:rsidRPr="00A2603E" w:rsidDel="00A2603E">
          <w:rPr>
            <w:rFonts w:ascii="DFKai-SB" w:eastAsia="DFKai-SB" w:hAnsi="DFKai-SB" w:hint="eastAsia"/>
            <w:color w:val="002060"/>
            <w:lang w:eastAsia="zh-TW"/>
          </w:rPr>
          <w:delText>(</w:delText>
        </w:r>
      </w:del>
      <w:ins w:id="19695" w:author="Charlie Yang" w:date="2023-03-31T16:39:00Z">
        <w:r w:rsidR="00A2603E" w:rsidRPr="00A2603E">
          <w:rPr>
            <w:rFonts w:ascii="DFKai-SB" w:eastAsia="DFKai-SB" w:hAnsi="DFKai-SB"/>
            <w:color w:val="002060"/>
          </w:rPr>
          <w:t>(</w:t>
        </w:r>
      </w:ins>
      <w:del w:id="19696" w:author="Charlie Yang" w:date="2023-03-31T16:39:00Z">
        <w:r w:rsidR="00430E32" w:rsidRPr="00A2603E" w:rsidDel="00A2603E">
          <w:rPr>
            <w:rFonts w:ascii="DFKai-SB" w:eastAsia="DFKai-SB" w:hAnsi="DFKai-SB" w:hint="eastAsia"/>
            <w:color w:val="002060"/>
            <w:lang w:eastAsia="zh-TW"/>
          </w:rPr>
          <w:delText>19</w:delText>
        </w:r>
      </w:del>
      <w:ins w:id="19697" w:author="Charlie Yang" w:date="2023-03-31T16:39:00Z">
        <w:r w:rsidR="00A2603E" w:rsidRPr="00A2603E">
          <w:rPr>
            <w:rFonts w:ascii="DFKai-SB" w:eastAsia="DFKai-SB" w:hAnsi="DFKai-SB"/>
            <w:color w:val="002060"/>
          </w:rPr>
          <w:t>19</w:t>
        </w:r>
      </w:ins>
      <w:del w:id="19698" w:author="Charlie Yang" w:date="2023-03-31T16:39:00Z">
        <w:r w:rsidR="00430E32" w:rsidRPr="00A2603E" w:rsidDel="00A2603E">
          <w:rPr>
            <w:rFonts w:ascii="DFKai-SB" w:eastAsia="DFKai-SB" w:hAnsi="DFKai-SB" w:hint="eastAsia"/>
            <w:color w:val="002060"/>
            <w:lang w:eastAsia="zh-TW"/>
          </w:rPr>
          <w:delText>～</w:delText>
        </w:r>
      </w:del>
      <w:ins w:id="19699" w:author="Charlie Yang" w:date="2023-03-31T16:39:00Z">
        <w:r w:rsidR="00A2603E" w:rsidRPr="00A2603E">
          <w:rPr>
            <w:rFonts w:ascii="DFKai-SB" w:eastAsia="DFKai-SB" w:hAnsi="DFKai-SB" w:hint="eastAsia"/>
            <w:color w:val="002060"/>
          </w:rPr>
          <w:t>～</w:t>
        </w:r>
      </w:ins>
      <w:del w:id="19700" w:author="Charlie Yang" w:date="2023-03-31T16:39:00Z">
        <w:r w:rsidR="00430E32" w:rsidRPr="00A2603E" w:rsidDel="00A2603E">
          <w:rPr>
            <w:rFonts w:ascii="DFKai-SB" w:eastAsia="DFKai-SB" w:hAnsi="DFKai-SB" w:hint="eastAsia"/>
            <w:color w:val="002060"/>
            <w:lang w:eastAsia="zh-TW"/>
          </w:rPr>
          <w:delText>21</w:delText>
        </w:r>
      </w:del>
      <w:ins w:id="19701" w:author="Charlie Yang" w:date="2023-03-31T16:39:00Z">
        <w:r w:rsidR="00A2603E" w:rsidRPr="00A2603E">
          <w:rPr>
            <w:rFonts w:ascii="DFKai-SB" w:eastAsia="DFKai-SB" w:hAnsi="DFKai-SB"/>
            <w:color w:val="002060"/>
          </w:rPr>
          <w:t>21</w:t>
        </w:r>
      </w:ins>
      <w:del w:id="19702" w:author="Charlie Yang" w:date="2023-03-31T16:39:00Z">
        <w:r w:rsidR="00430E32" w:rsidRPr="00A2603E" w:rsidDel="00A2603E">
          <w:rPr>
            <w:rFonts w:ascii="DFKai-SB" w:eastAsia="DFKai-SB" w:hAnsi="DFKai-SB" w:hint="eastAsia"/>
            <w:color w:val="002060"/>
            <w:lang w:eastAsia="zh-TW"/>
          </w:rPr>
          <w:delText>、</w:delText>
        </w:r>
      </w:del>
      <w:ins w:id="19703" w:author="Charlie Yang" w:date="2023-03-31T16:39:00Z">
        <w:r w:rsidR="00A2603E" w:rsidRPr="00A2603E">
          <w:rPr>
            <w:rFonts w:ascii="DFKai-SB" w:eastAsia="DFKai-SB" w:hAnsi="DFKai-SB" w:hint="eastAsia"/>
            <w:color w:val="002060"/>
          </w:rPr>
          <w:t>、</w:t>
        </w:r>
      </w:ins>
      <w:del w:id="19704" w:author="Charlie Yang" w:date="2023-03-31T16:39:00Z">
        <w:r w:rsidR="00430E32" w:rsidRPr="00A2603E" w:rsidDel="00A2603E">
          <w:rPr>
            <w:rFonts w:ascii="DFKai-SB" w:eastAsia="DFKai-SB" w:hAnsi="DFKai-SB" w:hint="eastAsia"/>
            <w:color w:val="002060"/>
            <w:lang w:eastAsia="zh-TW"/>
          </w:rPr>
          <w:delText>29</w:delText>
        </w:r>
      </w:del>
      <w:ins w:id="19705" w:author="Charlie Yang" w:date="2023-03-31T16:39:00Z">
        <w:r w:rsidR="00A2603E" w:rsidRPr="00A2603E">
          <w:rPr>
            <w:rFonts w:ascii="DFKai-SB" w:eastAsia="DFKai-SB" w:hAnsi="DFKai-SB"/>
            <w:color w:val="002060"/>
          </w:rPr>
          <w:t>29</w:t>
        </w:r>
      </w:ins>
      <w:del w:id="19706" w:author="Charlie Yang" w:date="2023-03-31T16:39:00Z">
        <w:r w:rsidR="00430E32" w:rsidRPr="00A2603E" w:rsidDel="00A2603E">
          <w:rPr>
            <w:rFonts w:ascii="DFKai-SB" w:eastAsia="DFKai-SB" w:hAnsi="DFKai-SB" w:cs="Lingoes Unicode" w:hint="eastAsia"/>
            <w:bCs/>
            <w:color w:val="002060"/>
            <w:lang w:eastAsia="zh-TW"/>
          </w:rPr>
          <w:delText>節</w:delText>
        </w:r>
      </w:del>
      <w:ins w:id="19707" w:author="Charlie Yang" w:date="2023-03-31T16:39:00Z">
        <w:r w:rsidR="00A2603E" w:rsidRPr="00A2603E">
          <w:rPr>
            <w:rFonts w:ascii="DFKai-SB" w:eastAsia="DFKai-SB" w:hAnsi="DFKai-SB" w:cs="Lingoes Unicode" w:hint="cs"/>
            <w:bCs/>
            <w:color w:val="002060"/>
          </w:rPr>
          <w:t>节</w:t>
        </w:r>
      </w:ins>
      <w:del w:id="19708" w:author="Charlie Yang" w:date="2023-03-31T16:39:00Z">
        <w:r w:rsidR="00EA6092" w:rsidRPr="00A2603E" w:rsidDel="00A2603E">
          <w:rPr>
            <w:rFonts w:ascii="DFKai-SB" w:eastAsia="DFKai-SB" w:hAnsi="DFKai-SB" w:hint="eastAsia"/>
            <w:color w:val="002060"/>
            <w:lang w:eastAsia="zh-TW"/>
          </w:rPr>
          <w:delText>)</w:delText>
        </w:r>
      </w:del>
      <w:ins w:id="19709" w:author="Charlie Yang" w:date="2023-03-31T16:39:00Z">
        <w:r w:rsidR="00A2603E" w:rsidRPr="00A2603E">
          <w:rPr>
            <w:rFonts w:ascii="DFKai-SB" w:eastAsia="DFKai-SB" w:hAnsi="DFKai-SB"/>
            <w:color w:val="002060"/>
          </w:rPr>
          <w:t>)</w:t>
        </w:r>
      </w:ins>
      <w:del w:id="19710" w:author="Charlie Yang" w:date="2023-03-31T16:39:00Z">
        <w:r w:rsidR="00430E32" w:rsidRPr="00A2603E" w:rsidDel="00A2603E">
          <w:rPr>
            <w:rFonts w:ascii="DFKai-SB" w:eastAsia="DFKai-SB" w:hAnsi="DFKai-SB" w:hint="eastAsia"/>
            <w:color w:val="002060"/>
            <w:lang w:eastAsia="zh-TW"/>
          </w:rPr>
          <w:delText>。</w:delText>
        </w:r>
      </w:del>
      <w:ins w:id="19711" w:author="Charlie Yang" w:date="2023-03-31T16:39:00Z">
        <w:r w:rsidR="00A2603E" w:rsidRPr="00A2603E">
          <w:rPr>
            <w:rFonts w:ascii="DFKai-SB" w:eastAsia="DFKai-SB" w:hAnsi="DFKai-SB" w:hint="eastAsia"/>
            <w:color w:val="002060"/>
          </w:rPr>
          <w:t>。</w:t>
        </w:r>
      </w:ins>
      <w:del w:id="19712" w:author="Charlie Yang" w:date="2023-03-31T16:39:00Z">
        <w:r w:rsidR="00430E32" w:rsidRPr="00A2603E" w:rsidDel="00A2603E">
          <w:rPr>
            <w:rFonts w:ascii="DFKai-SB" w:eastAsia="DFKai-SB" w:hAnsi="DFKai-SB" w:hint="eastAsia"/>
            <w:color w:val="002060"/>
            <w:lang w:eastAsia="zh-TW"/>
          </w:rPr>
          <w:delText>本章的前半段說</w:delText>
        </w:r>
      </w:del>
      <w:ins w:id="19713" w:author="Charlie Yang" w:date="2023-03-31T16:39:00Z">
        <w:r w:rsidR="00A2603E" w:rsidRPr="00A2603E">
          <w:rPr>
            <w:rFonts w:ascii="DFKai-SB" w:eastAsia="DFKai-SB" w:hAnsi="DFKai-SB" w:hint="eastAsia"/>
            <w:color w:val="002060"/>
          </w:rPr>
          <w:t>本章的前半段说</w:t>
        </w:r>
      </w:ins>
      <w:del w:id="19714" w:author="Charlie Yang" w:date="2023-03-31T16:39:00Z">
        <w:r w:rsidR="00430E32" w:rsidRPr="00A2603E" w:rsidDel="00A2603E">
          <w:rPr>
            <w:rFonts w:ascii="DFKai-SB" w:eastAsia="DFKai-SB" w:hAnsi="DFKai-SB" w:hint="eastAsia"/>
            <w:color w:val="002060"/>
            <w:lang w:eastAsia="zh-TW"/>
          </w:rPr>
          <w:delText>，祭司必須潔淨，</w:delText>
        </w:r>
      </w:del>
      <w:ins w:id="19715" w:author="Charlie Yang" w:date="2023-03-31T16:39:00Z">
        <w:r w:rsidR="00A2603E" w:rsidRPr="00A2603E">
          <w:rPr>
            <w:rFonts w:ascii="DFKai-SB" w:eastAsia="DFKai-SB" w:hAnsi="DFKai-SB" w:hint="eastAsia"/>
            <w:color w:val="002060"/>
          </w:rPr>
          <w:t>，祭司必须洁净，</w:t>
        </w:r>
      </w:ins>
      <w:del w:id="19716" w:author="Charlie Yang" w:date="2023-03-31T16:39:00Z">
        <w:r w:rsidR="00430E32" w:rsidRPr="00A2603E" w:rsidDel="00A2603E">
          <w:rPr>
            <w:rFonts w:ascii="DFKai-SB" w:eastAsia="DFKai-SB" w:hAnsi="DFKai-SB" w:hint="eastAsia"/>
            <w:color w:val="002060"/>
            <w:lang w:eastAsia="zh-TW"/>
          </w:rPr>
          <w:delText>才蒙神</w:delText>
        </w:r>
      </w:del>
      <w:ins w:id="19717" w:author="Charlie Yang" w:date="2023-03-31T16:39:00Z">
        <w:r w:rsidR="00A2603E" w:rsidRPr="00A2603E">
          <w:rPr>
            <w:rFonts w:ascii="DFKai-SB" w:eastAsia="DFKai-SB" w:hAnsi="DFKai-SB" w:hint="eastAsia"/>
            <w:color w:val="002060"/>
          </w:rPr>
          <w:t>才蒙神</w:t>
        </w:r>
      </w:ins>
      <w:del w:id="19718" w:author="Charlie Yang" w:date="2023-03-31T16:39:00Z">
        <w:r w:rsidR="00FA51BB" w:rsidRPr="00A2603E" w:rsidDel="00A2603E">
          <w:rPr>
            <w:rFonts w:ascii="DFKai-SB" w:eastAsia="DFKai-SB" w:hAnsi="DFKai-SB" w:cs="SimSun" w:hint="eastAsia"/>
            <w:b/>
            <w:bCs/>
            <w:color w:val="0000FF"/>
            <w:lang w:eastAsia="zh-TW"/>
          </w:rPr>
          <w:delText>「</w:delText>
        </w:r>
      </w:del>
      <w:ins w:id="19719" w:author="Charlie Yang" w:date="2023-03-31T16:39:00Z">
        <w:r w:rsidR="00A2603E" w:rsidRPr="00A2603E">
          <w:rPr>
            <w:rFonts w:ascii="DFKai-SB" w:eastAsia="DFKai-SB" w:hAnsi="DFKai-SB" w:cs="SimSun" w:hint="eastAsia"/>
            <w:b/>
            <w:bCs/>
            <w:color w:val="0000FF"/>
          </w:rPr>
          <w:t>「</w:t>
        </w:r>
      </w:ins>
      <w:del w:id="19720" w:author="Charlie Yang" w:date="2023-03-31T16:39:00Z">
        <w:r w:rsidR="00FA51BB" w:rsidRPr="00A2603E" w:rsidDel="00A2603E">
          <w:rPr>
            <w:rFonts w:ascii="DFKai-SB" w:eastAsia="DFKai-SB" w:hAnsi="DFKai-SB" w:cs="Lingoes Unicode" w:hint="eastAsia"/>
            <w:b/>
            <w:bCs/>
            <w:color w:val="0000FF"/>
            <w:lang w:eastAsia="zh-TW"/>
          </w:rPr>
          <w:delText>悅納</w:delText>
        </w:r>
      </w:del>
      <w:ins w:id="19721" w:author="Charlie Yang" w:date="2023-03-31T16:39:00Z">
        <w:r w:rsidR="00A2603E" w:rsidRPr="00A2603E">
          <w:rPr>
            <w:rFonts w:ascii="DFKai-SB" w:eastAsia="DFKai-SB" w:hAnsi="DFKai-SB" w:cs="Lingoes Unicode" w:hint="cs"/>
            <w:b/>
            <w:bCs/>
            <w:color w:val="0000FF"/>
          </w:rPr>
          <w:t>悦纳</w:t>
        </w:r>
      </w:ins>
      <w:del w:id="19722" w:author="Charlie Yang" w:date="2023-03-31T16:39:00Z">
        <w:r w:rsidR="00FA51BB" w:rsidRPr="00A2603E" w:rsidDel="00A2603E">
          <w:rPr>
            <w:rFonts w:ascii="DFKai-SB" w:eastAsia="DFKai-SB" w:hAnsi="DFKai-SB" w:cs="SimSun" w:hint="eastAsia"/>
            <w:b/>
            <w:bCs/>
            <w:color w:val="0000FF"/>
            <w:lang w:eastAsia="zh-TW"/>
          </w:rPr>
          <w:delText>」</w:delText>
        </w:r>
      </w:del>
      <w:ins w:id="19723" w:author="Charlie Yang" w:date="2023-03-31T16:39:00Z">
        <w:r w:rsidR="00A2603E" w:rsidRPr="00A2603E">
          <w:rPr>
            <w:rFonts w:ascii="DFKai-SB" w:eastAsia="DFKai-SB" w:hAnsi="DFKai-SB" w:cs="SimSun" w:hint="eastAsia"/>
            <w:b/>
            <w:bCs/>
            <w:color w:val="0000FF"/>
          </w:rPr>
          <w:t>」</w:t>
        </w:r>
      </w:ins>
      <w:del w:id="19724" w:author="Charlie Yang" w:date="2023-03-31T16:39:00Z">
        <w:r w:rsidR="00430E32" w:rsidRPr="00A2603E" w:rsidDel="00A2603E">
          <w:rPr>
            <w:rFonts w:ascii="DFKai-SB" w:eastAsia="DFKai-SB" w:hAnsi="DFKai-SB" w:hint="eastAsia"/>
            <w:color w:val="002060"/>
            <w:lang w:eastAsia="zh-TW"/>
          </w:rPr>
          <w:delText>，</w:delText>
        </w:r>
      </w:del>
      <w:ins w:id="19725" w:author="Charlie Yang" w:date="2023-03-31T16:39:00Z">
        <w:r w:rsidR="00A2603E" w:rsidRPr="00A2603E">
          <w:rPr>
            <w:rFonts w:ascii="DFKai-SB" w:eastAsia="DFKai-SB" w:hAnsi="DFKai-SB" w:hint="eastAsia"/>
            <w:color w:val="002060"/>
          </w:rPr>
          <w:t>，</w:t>
        </w:r>
      </w:ins>
      <w:del w:id="19726" w:author="Charlie Yang" w:date="2023-03-31T16:39:00Z">
        <w:r w:rsidR="00430E32" w:rsidRPr="00A2603E" w:rsidDel="00A2603E">
          <w:rPr>
            <w:rFonts w:ascii="DFKai-SB" w:eastAsia="DFKai-SB" w:hAnsi="DFKai-SB" w:hint="eastAsia"/>
            <w:color w:val="002060"/>
            <w:lang w:eastAsia="zh-TW"/>
          </w:rPr>
          <w:delText>配吃聖物；</w:delText>
        </w:r>
      </w:del>
      <w:ins w:id="19727" w:author="Charlie Yang" w:date="2023-03-31T16:39:00Z">
        <w:r w:rsidR="00A2603E" w:rsidRPr="00A2603E">
          <w:rPr>
            <w:rFonts w:ascii="DFKai-SB" w:eastAsia="DFKai-SB" w:hAnsi="DFKai-SB" w:hint="eastAsia"/>
            <w:color w:val="002060"/>
          </w:rPr>
          <w:t>配吃圣物；</w:t>
        </w:r>
      </w:ins>
      <w:del w:id="19728" w:author="Charlie Yang" w:date="2023-03-31T16:39:00Z">
        <w:r w:rsidR="00430E32" w:rsidRPr="00A2603E" w:rsidDel="00A2603E">
          <w:rPr>
            <w:rFonts w:ascii="DFKai-SB" w:eastAsia="DFKai-SB" w:hAnsi="DFKai-SB" w:hint="eastAsia"/>
            <w:color w:val="002060"/>
            <w:lang w:eastAsia="zh-TW"/>
          </w:rPr>
          <w:delText>本章的後半段說</w:delText>
        </w:r>
      </w:del>
      <w:ins w:id="19729" w:author="Charlie Yang" w:date="2023-03-31T16:39:00Z">
        <w:r w:rsidR="00A2603E" w:rsidRPr="00A2603E">
          <w:rPr>
            <w:rFonts w:ascii="DFKai-SB" w:eastAsia="DFKai-SB" w:hAnsi="DFKai-SB" w:hint="eastAsia"/>
            <w:color w:val="002060"/>
          </w:rPr>
          <w:t>本章的后半段说</w:t>
        </w:r>
      </w:ins>
      <w:del w:id="19730" w:author="Charlie Yang" w:date="2023-03-31T16:39:00Z">
        <w:r w:rsidR="00430E32" w:rsidRPr="00A2603E" w:rsidDel="00A2603E">
          <w:rPr>
            <w:rFonts w:ascii="DFKai-SB" w:eastAsia="DFKai-SB" w:hAnsi="DFKai-SB" w:hint="eastAsia"/>
            <w:color w:val="002060"/>
            <w:lang w:eastAsia="zh-TW"/>
          </w:rPr>
          <w:delText>，</w:delText>
        </w:r>
      </w:del>
      <w:ins w:id="19731" w:author="Charlie Yang" w:date="2023-03-31T16:39:00Z">
        <w:r w:rsidR="00A2603E" w:rsidRPr="00A2603E">
          <w:rPr>
            <w:rFonts w:ascii="DFKai-SB" w:eastAsia="DFKai-SB" w:hAnsi="DFKai-SB" w:hint="eastAsia"/>
            <w:color w:val="002060"/>
          </w:rPr>
          <w:t>，</w:t>
        </w:r>
      </w:ins>
      <w:del w:id="19732" w:author="Charlie Yang" w:date="2023-03-31T16:39:00Z">
        <w:r w:rsidR="00430E32" w:rsidRPr="00A2603E" w:rsidDel="00A2603E">
          <w:rPr>
            <w:rFonts w:ascii="DFKai-SB" w:eastAsia="DFKai-SB" w:hAnsi="DFKai-SB" w:hint="eastAsia"/>
            <w:color w:val="002060"/>
            <w:lang w:eastAsia="zh-TW"/>
          </w:rPr>
          <w:delText>祭司所獻給神的祭物也必須是根據神所指示的</w:delText>
        </w:r>
      </w:del>
      <w:ins w:id="19733" w:author="Charlie Yang" w:date="2023-03-31T16:39:00Z">
        <w:r w:rsidR="00A2603E" w:rsidRPr="00A2603E">
          <w:rPr>
            <w:rFonts w:ascii="DFKai-SB" w:eastAsia="DFKai-SB" w:hAnsi="DFKai-SB" w:hint="eastAsia"/>
            <w:color w:val="002060"/>
          </w:rPr>
          <w:t>祭司所献给神的祭物也必须是根据神所指示的</w:t>
        </w:r>
      </w:ins>
      <w:del w:id="19734" w:author="Charlie Yang" w:date="2023-03-31T16:39:00Z">
        <w:r w:rsidR="00430E32" w:rsidRPr="00A2603E" w:rsidDel="00A2603E">
          <w:rPr>
            <w:rFonts w:ascii="DFKai-SB" w:eastAsia="DFKai-SB" w:hAnsi="DFKai-SB" w:hint="eastAsia"/>
            <w:color w:val="002060"/>
            <w:lang w:eastAsia="zh-TW"/>
          </w:rPr>
          <w:delText>，</w:delText>
        </w:r>
      </w:del>
      <w:ins w:id="19735" w:author="Charlie Yang" w:date="2023-03-31T16:39:00Z">
        <w:r w:rsidR="00A2603E" w:rsidRPr="00A2603E">
          <w:rPr>
            <w:rFonts w:ascii="DFKai-SB" w:eastAsia="DFKai-SB" w:hAnsi="DFKai-SB" w:hint="eastAsia"/>
            <w:color w:val="002060"/>
          </w:rPr>
          <w:t>，</w:t>
        </w:r>
      </w:ins>
      <w:del w:id="19736" w:author="Charlie Yang" w:date="2023-03-31T16:39:00Z">
        <w:r w:rsidR="00430E32" w:rsidRPr="00A2603E" w:rsidDel="00A2603E">
          <w:rPr>
            <w:rFonts w:ascii="DFKai-SB" w:eastAsia="DFKai-SB" w:hAnsi="DFKai-SB" w:hint="eastAsia"/>
            <w:color w:val="002060"/>
            <w:lang w:eastAsia="zh-TW"/>
          </w:rPr>
          <w:delText>才能蒙祂</w:delText>
        </w:r>
      </w:del>
      <w:ins w:id="19737" w:author="Charlie Yang" w:date="2023-03-31T16:39:00Z">
        <w:r w:rsidR="00A2603E" w:rsidRPr="00A2603E">
          <w:rPr>
            <w:rFonts w:ascii="DFKai-SB" w:eastAsia="DFKai-SB" w:hAnsi="DFKai-SB" w:hint="eastAsia"/>
            <w:color w:val="002060"/>
          </w:rPr>
          <w:t>才能蒙祂</w:t>
        </w:r>
      </w:ins>
      <w:del w:id="19738" w:author="Charlie Yang" w:date="2023-03-31T16:39:00Z">
        <w:r w:rsidR="00FA51BB" w:rsidRPr="00A2603E" w:rsidDel="00A2603E">
          <w:rPr>
            <w:rFonts w:ascii="DFKai-SB" w:eastAsia="DFKai-SB" w:hAnsi="DFKai-SB" w:cs="SimSun" w:hint="eastAsia"/>
            <w:b/>
            <w:bCs/>
            <w:color w:val="0000FF"/>
            <w:lang w:eastAsia="zh-TW"/>
          </w:rPr>
          <w:delText>「</w:delText>
        </w:r>
      </w:del>
      <w:ins w:id="19739" w:author="Charlie Yang" w:date="2023-03-31T16:39:00Z">
        <w:r w:rsidR="00A2603E" w:rsidRPr="00A2603E">
          <w:rPr>
            <w:rFonts w:ascii="DFKai-SB" w:eastAsia="DFKai-SB" w:hAnsi="DFKai-SB" w:cs="SimSun" w:hint="eastAsia"/>
            <w:b/>
            <w:bCs/>
            <w:color w:val="0000FF"/>
          </w:rPr>
          <w:t>「</w:t>
        </w:r>
      </w:ins>
      <w:del w:id="19740" w:author="Charlie Yang" w:date="2023-03-31T16:39:00Z">
        <w:r w:rsidR="00FA51BB" w:rsidRPr="00A2603E" w:rsidDel="00A2603E">
          <w:rPr>
            <w:rFonts w:ascii="DFKai-SB" w:eastAsia="DFKai-SB" w:hAnsi="DFKai-SB" w:cs="Lingoes Unicode" w:hint="eastAsia"/>
            <w:b/>
            <w:bCs/>
            <w:color w:val="0000FF"/>
            <w:lang w:eastAsia="zh-TW"/>
          </w:rPr>
          <w:delText>悅納</w:delText>
        </w:r>
      </w:del>
      <w:ins w:id="19741" w:author="Charlie Yang" w:date="2023-03-31T16:39:00Z">
        <w:r w:rsidR="00A2603E" w:rsidRPr="00A2603E">
          <w:rPr>
            <w:rFonts w:ascii="DFKai-SB" w:eastAsia="DFKai-SB" w:hAnsi="DFKai-SB" w:cs="Lingoes Unicode" w:hint="cs"/>
            <w:b/>
            <w:bCs/>
            <w:color w:val="0000FF"/>
          </w:rPr>
          <w:t>悦纳</w:t>
        </w:r>
      </w:ins>
      <w:del w:id="19742" w:author="Charlie Yang" w:date="2023-03-31T16:39:00Z">
        <w:r w:rsidR="00FA51BB" w:rsidRPr="00A2603E" w:rsidDel="00A2603E">
          <w:rPr>
            <w:rFonts w:ascii="DFKai-SB" w:eastAsia="DFKai-SB" w:hAnsi="DFKai-SB" w:cs="SimSun" w:hint="eastAsia"/>
            <w:b/>
            <w:bCs/>
            <w:color w:val="0000FF"/>
            <w:lang w:eastAsia="zh-TW"/>
          </w:rPr>
          <w:delText>」</w:delText>
        </w:r>
      </w:del>
      <w:ins w:id="19743" w:author="Charlie Yang" w:date="2023-03-31T16:39:00Z">
        <w:r w:rsidR="00A2603E" w:rsidRPr="00A2603E">
          <w:rPr>
            <w:rFonts w:ascii="DFKai-SB" w:eastAsia="DFKai-SB" w:hAnsi="DFKai-SB" w:cs="SimSun" w:hint="eastAsia"/>
            <w:b/>
            <w:bCs/>
            <w:color w:val="0000FF"/>
          </w:rPr>
          <w:t>」</w:t>
        </w:r>
      </w:ins>
      <w:del w:id="19744" w:author="Charlie Yang" w:date="2023-03-31T16:39:00Z">
        <w:r w:rsidR="00430E32" w:rsidRPr="00A2603E" w:rsidDel="00A2603E">
          <w:rPr>
            <w:rFonts w:ascii="DFKai-SB" w:eastAsia="DFKai-SB" w:hAnsi="DFKai-SB" w:hint="eastAsia"/>
            <w:color w:val="002060"/>
            <w:lang w:eastAsia="zh-TW"/>
          </w:rPr>
          <w:delText>。</w:delText>
        </w:r>
      </w:del>
      <w:ins w:id="19745" w:author="Charlie Yang" w:date="2023-03-31T16:39:00Z">
        <w:r w:rsidR="00A2603E" w:rsidRPr="00A2603E">
          <w:rPr>
            <w:rFonts w:ascii="DFKai-SB" w:eastAsia="DFKai-SB" w:hAnsi="DFKai-SB" w:hint="eastAsia"/>
            <w:color w:val="002060"/>
          </w:rPr>
          <w:t>。</w:t>
        </w:r>
      </w:ins>
      <w:del w:id="19746" w:author="Charlie Yang" w:date="2023-03-31T16:39:00Z">
        <w:r w:rsidR="001A7D54" w:rsidRPr="00A2603E" w:rsidDel="00A2603E">
          <w:rPr>
            <w:rStyle w:val="style5161"/>
            <w:rFonts w:ascii="DFKai-SB" w:eastAsia="DFKai-SB" w:hAnsi="DFKai-SB" w:hint="default"/>
            <w:b w:val="0"/>
            <w:bCs w:val="0"/>
            <w:color w:val="002060"/>
            <w:sz w:val="24"/>
            <w:szCs w:val="24"/>
            <w:lang w:eastAsia="zh-TW"/>
          </w:rPr>
          <w:delText>因此，</w:delText>
        </w:r>
      </w:del>
      <w:ins w:id="19747" w:author="Charlie Yang" w:date="2023-03-31T16:39:00Z">
        <w:r w:rsidR="00A2603E" w:rsidRPr="00A2603E">
          <w:rPr>
            <w:rStyle w:val="style5161"/>
            <w:rFonts w:ascii="DFKai-SB" w:eastAsia="DFKai-SB" w:hAnsi="DFKai-SB" w:hint="default"/>
            <w:b w:val="0"/>
            <w:bCs w:val="0"/>
            <w:color w:val="002060"/>
            <w:sz w:val="24"/>
            <w:szCs w:val="24"/>
          </w:rPr>
          <w:t>因此，</w:t>
        </w:r>
      </w:ins>
      <w:del w:id="19748" w:author="Charlie Yang" w:date="2023-03-31T16:39:00Z">
        <w:r w:rsidR="00430E32" w:rsidRPr="00A2603E" w:rsidDel="00A2603E">
          <w:rPr>
            <w:rFonts w:ascii="DFKai-SB" w:eastAsia="DFKai-SB" w:hAnsi="DFKai-SB" w:hint="eastAsia"/>
            <w:color w:val="002060"/>
            <w:lang w:eastAsia="zh-TW"/>
          </w:rPr>
          <w:delText>這說出我們今天的教</w:delText>
        </w:r>
      </w:del>
      <w:ins w:id="19749" w:author="Charlie Yang" w:date="2023-03-31T16:39:00Z">
        <w:r w:rsidR="00A2603E" w:rsidRPr="00A2603E">
          <w:rPr>
            <w:rFonts w:ascii="DFKai-SB" w:eastAsia="DFKai-SB" w:hAnsi="DFKai-SB" w:hint="eastAsia"/>
            <w:color w:val="002060"/>
          </w:rPr>
          <w:t>这说出我们今天的教</w:t>
        </w:r>
      </w:ins>
      <w:del w:id="19750" w:author="Charlie Yang" w:date="2023-03-31T16:39:00Z">
        <w:r w:rsidR="001A7D54" w:rsidRPr="00A2603E" w:rsidDel="00A2603E">
          <w:rPr>
            <w:rFonts w:ascii="DFKai-SB" w:eastAsia="DFKai-SB" w:hAnsi="DFKai-SB" w:hint="eastAsia"/>
            <w:color w:val="002060"/>
            <w:lang w:eastAsia="zh-TW"/>
          </w:rPr>
          <w:delText>會</w:delText>
        </w:r>
      </w:del>
      <w:ins w:id="19751" w:author="Charlie Yang" w:date="2023-03-31T16:39:00Z">
        <w:r w:rsidR="00A2603E" w:rsidRPr="00A2603E">
          <w:rPr>
            <w:rFonts w:ascii="DFKai-SB" w:eastAsia="DFKai-SB" w:hAnsi="DFKai-SB" w:hint="eastAsia"/>
            <w:color w:val="002060"/>
          </w:rPr>
          <w:t>会</w:t>
        </w:r>
      </w:ins>
      <w:del w:id="19752" w:author="Charlie Yang" w:date="2023-03-31T16:39:00Z">
        <w:r w:rsidR="00430E32" w:rsidRPr="00A2603E" w:rsidDel="00A2603E">
          <w:rPr>
            <w:rFonts w:ascii="DFKai-SB" w:eastAsia="DFKai-SB" w:hAnsi="DFKai-SB" w:hint="eastAsia"/>
            <w:color w:val="002060"/>
            <w:lang w:eastAsia="zh-TW"/>
          </w:rPr>
          <w:delText>生活和工作都必須在神的管理下</w:delText>
        </w:r>
      </w:del>
      <w:ins w:id="19753" w:author="Charlie Yang" w:date="2023-03-31T16:39:00Z">
        <w:r w:rsidR="00A2603E" w:rsidRPr="00A2603E">
          <w:rPr>
            <w:rFonts w:ascii="DFKai-SB" w:eastAsia="DFKai-SB" w:hAnsi="DFKai-SB" w:hint="eastAsia"/>
            <w:color w:val="002060"/>
          </w:rPr>
          <w:t>生活和工作都必须在神的管理下</w:t>
        </w:r>
      </w:ins>
      <w:del w:id="19754" w:author="Charlie Yang" w:date="2023-03-31T16:39:00Z">
        <w:r w:rsidR="00430E32" w:rsidRPr="00A2603E" w:rsidDel="00A2603E">
          <w:rPr>
            <w:rFonts w:ascii="DFKai-SB" w:eastAsia="DFKai-SB" w:hAnsi="DFKai-SB" w:hint="eastAsia"/>
            <w:color w:val="002060"/>
            <w:lang w:eastAsia="zh-TW"/>
          </w:rPr>
          <w:delText>，</w:delText>
        </w:r>
      </w:del>
      <w:ins w:id="19755" w:author="Charlie Yang" w:date="2023-03-31T16:39:00Z">
        <w:r w:rsidR="00A2603E" w:rsidRPr="00A2603E">
          <w:rPr>
            <w:rFonts w:ascii="DFKai-SB" w:eastAsia="DFKai-SB" w:hAnsi="DFKai-SB" w:hint="eastAsia"/>
            <w:color w:val="002060"/>
          </w:rPr>
          <w:t>，</w:t>
        </w:r>
      </w:ins>
      <w:del w:id="19756" w:author="Charlie Yang" w:date="2023-03-31T16:39:00Z">
        <w:r w:rsidR="00430E32" w:rsidRPr="00A2603E" w:rsidDel="00A2603E">
          <w:rPr>
            <w:rFonts w:ascii="DFKai-SB" w:eastAsia="DFKai-SB" w:hAnsi="DFKai-SB" w:hint="eastAsia"/>
            <w:color w:val="002060"/>
            <w:lang w:eastAsia="zh-TW"/>
          </w:rPr>
          <w:delText>才能蒙祂</w:delText>
        </w:r>
      </w:del>
      <w:ins w:id="19757" w:author="Charlie Yang" w:date="2023-03-31T16:39:00Z">
        <w:r w:rsidR="00A2603E" w:rsidRPr="00A2603E">
          <w:rPr>
            <w:rFonts w:ascii="DFKai-SB" w:eastAsia="DFKai-SB" w:hAnsi="DFKai-SB" w:hint="eastAsia"/>
            <w:color w:val="002060"/>
          </w:rPr>
          <w:t>才能蒙祂</w:t>
        </w:r>
      </w:ins>
      <w:del w:id="19758" w:author="Charlie Yang" w:date="2023-03-31T16:39:00Z">
        <w:r w:rsidR="00FA51BB" w:rsidRPr="00A2603E" w:rsidDel="00A2603E">
          <w:rPr>
            <w:rFonts w:ascii="DFKai-SB" w:eastAsia="DFKai-SB" w:hAnsi="DFKai-SB" w:cs="SimSun" w:hint="eastAsia"/>
            <w:b/>
            <w:bCs/>
            <w:color w:val="0000FF"/>
            <w:lang w:eastAsia="zh-TW"/>
          </w:rPr>
          <w:delText>「</w:delText>
        </w:r>
      </w:del>
      <w:ins w:id="19759" w:author="Charlie Yang" w:date="2023-03-31T16:39:00Z">
        <w:r w:rsidR="00A2603E" w:rsidRPr="00A2603E">
          <w:rPr>
            <w:rFonts w:ascii="DFKai-SB" w:eastAsia="DFKai-SB" w:hAnsi="DFKai-SB" w:cs="SimSun" w:hint="eastAsia"/>
            <w:b/>
            <w:bCs/>
            <w:color w:val="0000FF"/>
          </w:rPr>
          <w:t>「</w:t>
        </w:r>
      </w:ins>
      <w:del w:id="19760" w:author="Charlie Yang" w:date="2023-03-31T16:39:00Z">
        <w:r w:rsidR="00FA51BB" w:rsidRPr="00A2603E" w:rsidDel="00A2603E">
          <w:rPr>
            <w:rFonts w:ascii="DFKai-SB" w:eastAsia="DFKai-SB" w:hAnsi="DFKai-SB" w:cs="Lingoes Unicode" w:hint="eastAsia"/>
            <w:b/>
            <w:bCs/>
            <w:color w:val="0000FF"/>
            <w:lang w:eastAsia="zh-TW"/>
          </w:rPr>
          <w:delText>悅納</w:delText>
        </w:r>
      </w:del>
      <w:ins w:id="19761" w:author="Charlie Yang" w:date="2023-03-31T16:39:00Z">
        <w:r w:rsidR="00A2603E" w:rsidRPr="00A2603E">
          <w:rPr>
            <w:rFonts w:ascii="DFKai-SB" w:eastAsia="DFKai-SB" w:hAnsi="DFKai-SB" w:cs="Lingoes Unicode" w:hint="cs"/>
            <w:b/>
            <w:bCs/>
            <w:color w:val="0000FF"/>
          </w:rPr>
          <w:t>悦纳</w:t>
        </w:r>
      </w:ins>
      <w:del w:id="19762" w:author="Charlie Yang" w:date="2023-03-31T16:39:00Z">
        <w:r w:rsidR="00FA51BB" w:rsidRPr="00A2603E" w:rsidDel="00A2603E">
          <w:rPr>
            <w:rFonts w:ascii="DFKai-SB" w:eastAsia="DFKai-SB" w:hAnsi="DFKai-SB" w:cs="SimSun" w:hint="eastAsia"/>
            <w:b/>
            <w:bCs/>
            <w:color w:val="0000FF"/>
            <w:lang w:eastAsia="zh-TW"/>
          </w:rPr>
          <w:delText>」</w:delText>
        </w:r>
      </w:del>
      <w:ins w:id="19763" w:author="Charlie Yang" w:date="2023-03-31T16:39:00Z">
        <w:r w:rsidR="00A2603E" w:rsidRPr="00A2603E">
          <w:rPr>
            <w:rFonts w:ascii="DFKai-SB" w:eastAsia="DFKai-SB" w:hAnsi="DFKai-SB" w:cs="SimSun" w:hint="eastAsia"/>
            <w:b/>
            <w:bCs/>
            <w:color w:val="0000FF"/>
          </w:rPr>
          <w:t>」</w:t>
        </w:r>
      </w:ins>
      <w:del w:id="19764" w:author="Charlie Yang" w:date="2023-03-31T16:39:00Z">
        <w:r w:rsidR="001A7D54" w:rsidRPr="00A2603E" w:rsidDel="00A2603E">
          <w:rPr>
            <w:rStyle w:val="style5161"/>
            <w:rFonts w:ascii="DFKai-SB" w:eastAsia="DFKai-SB" w:hAnsi="DFKai-SB" w:hint="default"/>
            <w:b w:val="0"/>
            <w:bCs w:val="0"/>
            <w:color w:val="002060"/>
            <w:sz w:val="24"/>
            <w:szCs w:val="24"/>
            <w:lang w:eastAsia="zh-TW"/>
          </w:rPr>
          <w:delText>。</w:delText>
        </w:r>
      </w:del>
      <w:ins w:id="19765" w:author="Charlie Yang" w:date="2023-03-31T16:39:00Z">
        <w:r w:rsidR="00A2603E" w:rsidRPr="00A2603E">
          <w:rPr>
            <w:rStyle w:val="style5161"/>
            <w:rFonts w:ascii="DFKai-SB" w:eastAsia="DFKai-SB" w:hAnsi="DFKai-SB" w:hint="default"/>
            <w:b w:val="0"/>
            <w:bCs w:val="0"/>
            <w:color w:val="002060"/>
            <w:sz w:val="24"/>
            <w:szCs w:val="24"/>
          </w:rPr>
          <w:t>。</w:t>
        </w:r>
      </w:ins>
    </w:p>
    <w:p w14:paraId="51158E47" w14:textId="53BD6017" w:rsidR="00BA7566" w:rsidRPr="00A2603E" w:rsidRDefault="00BA7566" w:rsidP="001A7729">
      <w:pPr>
        <w:ind w:left="630" w:hanging="630"/>
        <w:rPr>
          <w:rFonts w:ascii="DFKai-SB" w:eastAsia="DFKai-SB" w:hAnsi="DFKai-SB" w:cs="MingLiU"/>
          <w:color w:val="002060"/>
          <w:lang w:eastAsia="zh-TW"/>
        </w:rPr>
        <w:pPrChange w:id="19766" w:author="Charlie Yang" w:date="2023-03-31T16:48:00Z">
          <w:pPr>
            <w:ind w:left="630" w:hanging="630"/>
          </w:pPr>
        </w:pPrChange>
      </w:pPr>
      <w:del w:id="19767" w:author="Charlie Yang" w:date="2023-03-31T16:39:00Z">
        <w:r w:rsidRPr="00A2603E" w:rsidDel="00A2603E">
          <w:rPr>
            <w:rFonts w:ascii="DFKai-SB" w:eastAsia="DFKai-SB" w:hAnsi="DFKai-SB" w:cs="Lingoes Unicode"/>
            <w:bCs/>
            <w:color w:val="002060"/>
            <w:lang w:eastAsia="zh-TW"/>
          </w:rPr>
          <w:delText>(</w:delText>
        </w:r>
      </w:del>
      <w:ins w:id="19768" w:author="Charlie Yang" w:date="2023-03-31T16:39:00Z">
        <w:r w:rsidR="00A2603E" w:rsidRPr="00A2603E">
          <w:rPr>
            <w:rFonts w:ascii="DFKai-SB" w:eastAsia="DFKai-SB" w:hAnsi="DFKai-SB" w:cs="Lingoes Unicode"/>
            <w:bCs/>
            <w:color w:val="002060"/>
          </w:rPr>
          <w:t>(</w:t>
        </w:r>
      </w:ins>
      <w:del w:id="19769" w:author="Charlie Yang" w:date="2023-03-31T16:39:00Z">
        <w:r w:rsidRPr="00A2603E" w:rsidDel="00A2603E">
          <w:rPr>
            <w:rFonts w:ascii="DFKai-SB" w:eastAsia="DFKai-SB" w:hAnsi="DFKai-SB" w:hint="eastAsia"/>
            <w:color w:val="002060"/>
            <w:lang w:eastAsia="zh-TW"/>
          </w:rPr>
          <w:delText>二</w:delText>
        </w:r>
      </w:del>
      <w:ins w:id="19770" w:author="Charlie Yang" w:date="2023-03-31T16:39:00Z">
        <w:r w:rsidR="00A2603E" w:rsidRPr="00A2603E">
          <w:rPr>
            <w:rFonts w:ascii="DFKai-SB" w:eastAsia="DFKai-SB" w:hAnsi="DFKai-SB" w:hint="eastAsia"/>
            <w:color w:val="002060"/>
          </w:rPr>
          <w:t>二</w:t>
        </w:r>
      </w:ins>
      <w:del w:id="19771" w:author="Charlie Yang" w:date="2023-03-31T16:39:00Z">
        <w:r w:rsidR="00EA6092" w:rsidRPr="00A2603E" w:rsidDel="00A2603E">
          <w:rPr>
            <w:rFonts w:ascii="DFKai-SB" w:eastAsia="DFKai-SB" w:hAnsi="DFKai-SB" w:cs="Lingoes Unicode"/>
            <w:bCs/>
            <w:color w:val="002060"/>
            <w:lang w:eastAsia="zh-TW"/>
          </w:rPr>
          <w:delText>)</w:delText>
        </w:r>
      </w:del>
      <w:ins w:id="19772" w:author="Charlie Yang" w:date="2023-03-31T16:39:00Z">
        <w:r w:rsidR="00A2603E" w:rsidRPr="00A2603E">
          <w:rPr>
            <w:rFonts w:ascii="DFKai-SB" w:eastAsia="DFKai-SB" w:hAnsi="DFKai-SB" w:cs="Lingoes Unicode"/>
            <w:bCs/>
            <w:color w:val="002060"/>
          </w:rPr>
          <w:t>)</w:t>
        </w:r>
      </w:ins>
      <w:del w:id="19773" w:author="Charlie Yang" w:date="2023-03-31T16:39:00Z">
        <w:r w:rsidRPr="00A2603E" w:rsidDel="00A2603E">
          <w:rPr>
            <w:rFonts w:ascii="DFKai-SB" w:eastAsia="DFKai-SB" w:hAnsi="DFKai-SB" w:cs="Lingoes Unicode" w:hint="eastAsia"/>
            <w:b/>
            <w:bCs/>
            <w:color w:val="0000FF"/>
            <w:lang w:eastAsia="zh-TW"/>
          </w:rPr>
          <w:delText>「</w:delText>
        </w:r>
      </w:del>
      <w:ins w:id="19774" w:author="Charlie Yang" w:date="2023-03-31T16:39:00Z">
        <w:r w:rsidR="00A2603E" w:rsidRPr="00A2603E">
          <w:rPr>
            <w:rFonts w:ascii="DFKai-SB" w:eastAsia="DFKai-SB" w:hAnsi="DFKai-SB" w:cs="Lingoes Unicode" w:hint="eastAsia"/>
            <w:b/>
            <w:bCs/>
            <w:color w:val="0000FF"/>
          </w:rPr>
          <w:t>「</w:t>
        </w:r>
      </w:ins>
      <w:del w:id="19775" w:author="Charlie Yang" w:date="2023-03-31T16:39:00Z">
        <w:r w:rsidRPr="00A2603E" w:rsidDel="00A2603E">
          <w:rPr>
            <w:rFonts w:ascii="DFKai-SB" w:eastAsia="DFKai-SB" w:hAnsi="DFKai-SB" w:hint="eastAsia"/>
            <w:b/>
            <w:bCs/>
            <w:color w:val="0000FF"/>
            <w:shd w:val="clear" w:color="auto" w:fill="FFFFFF"/>
            <w:lang w:eastAsia="zh-TW"/>
          </w:rPr>
          <w:delText>被尊為聖</w:delText>
        </w:r>
      </w:del>
      <w:ins w:id="19776" w:author="Charlie Yang" w:date="2023-03-31T16:39:00Z">
        <w:r w:rsidR="00A2603E" w:rsidRPr="00A2603E">
          <w:rPr>
            <w:rFonts w:ascii="DFKai-SB" w:eastAsia="DFKai-SB" w:hAnsi="DFKai-SB" w:hint="eastAsia"/>
            <w:b/>
            <w:bCs/>
            <w:color w:val="0000FF"/>
            <w:shd w:val="clear" w:color="auto" w:fill="FFFFFF"/>
          </w:rPr>
          <w:t>被尊为圣</w:t>
        </w:r>
      </w:ins>
      <w:del w:id="19777" w:author="Charlie Yang" w:date="2023-03-31T16:39:00Z">
        <w:r w:rsidRPr="00A2603E" w:rsidDel="00A2603E">
          <w:rPr>
            <w:rFonts w:ascii="DFKai-SB" w:eastAsia="DFKai-SB" w:hAnsi="DFKai-SB" w:cs="Lingoes Unicode" w:hint="eastAsia"/>
            <w:b/>
            <w:bCs/>
            <w:color w:val="0000FF"/>
            <w:lang w:eastAsia="zh-TW"/>
          </w:rPr>
          <w:delText>」</w:delText>
        </w:r>
      </w:del>
      <w:ins w:id="19778" w:author="Charlie Yang" w:date="2023-03-31T16:39:00Z">
        <w:r w:rsidR="00A2603E" w:rsidRPr="00A2603E">
          <w:rPr>
            <w:rFonts w:ascii="DFKai-SB" w:eastAsia="DFKai-SB" w:hAnsi="DFKai-SB" w:cs="Lingoes Unicode" w:hint="eastAsia"/>
            <w:b/>
            <w:bCs/>
            <w:color w:val="0000FF"/>
          </w:rPr>
          <w:t>」</w:t>
        </w:r>
      </w:ins>
      <w:del w:id="19779" w:author="Charlie Yang" w:date="2023-03-31T16:39:00Z">
        <w:r w:rsidRPr="00A2603E" w:rsidDel="00A2603E">
          <w:rPr>
            <w:rFonts w:ascii="DFKai-SB" w:eastAsia="DFKai-SB" w:hAnsi="DFKai-SB" w:hint="eastAsia"/>
            <w:color w:val="002060"/>
            <w:lang w:eastAsia="zh-TW"/>
          </w:rPr>
          <w:delText>——</w:delText>
        </w:r>
      </w:del>
      <w:ins w:id="19780" w:author="Charlie Yang" w:date="2023-03-31T16:39:00Z">
        <w:r w:rsidR="00A2603E" w:rsidRPr="00A2603E">
          <w:rPr>
            <w:rFonts w:ascii="DFKai-SB" w:eastAsia="DFKai-SB" w:hAnsi="DFKai-SB" w:hint="eastAsia"/>
            <w:color w:val="002060"/>
          </w:rPr>
          <w:t>——</w:t>
        </w:r>
      </w:ins>
      <w:del w:id="19781" w:author="Charlie Yang" w:date="2023-03-31T16:39:00Z">
        <w:r w:rsidRPr="00A2603E" w:rsidDel="00A2603E">
          <w:rPr>
            <w:rFonts w:ascii="DFKai-SB" w:eastAsia="DFKai-SB" w:hAnsi="DFKai-SB" w:hint="eastAsia"/>
            <w:color w:val="002060"/>
            <w:lang w:eastAsia="zh-TW"/>
          </w:rPr>
          <w:delText>希伯來文是</w:delText>
        </w:r>
      </w:del>
      <w:ins w:id="19782" w:author="Charlie Yang" w:date="2023-03-31T16:39:00Z">
        <w:r w:rsidR="00A2603E" w:rsidRPr="00A2603E">
          <w:rPr>
            <w:rFonts w:ascii="DFKai-SB" w:eastAsia="DFKai-SB" w:hAnsi="DFKai-SB" w:hint="eastAsia"/>
            <w:color w:val="002060"/>
          </w:rPr>
          <w:t>希伯来文是</w:t>
        </w:r>
      </w:ins>
      <w:del w:id="19783" w:author="Charlie Yang" w:date="2023-03-31T16:39:00Z">
        <w:r w:rsidR="00F91365" w:rsidRPr="00A2603E" w:rsidDel="00A2603E">
          <w:rPr>
            <w:rFonts w:eastAsia="DFKai-SB"/>
            <w:color w:val="002060"/>
            <w:lang w:eastAsia="zh-TW"/>
          </w:rPr>
          <w:delText>קָדַשׁ</w:delText>
        </w:r>
      </w:del>
      <w:ins w:id="19784" w:author="Charlie Yang" w:date="2023-03-31T16:39:00Z">
        <w:r w:rsidR="00A2603E" w:rsidRPr="00A2603E">
          <w:rPr>
            <w:rFonts w:eastAsia="DFKai-SB"/>
            <w:color w:val="002060"/>
          </w:rPr>
          <w:t>קָדַשׁ</w:t>
        </w:r>
      </w:ins>
      <w:del w:id="19785" w:author="Charlie Yang" w:date="2023-03-31T16:39:00Z">
        <w:r w:rsidRPr="00A2603E" w:rsidDel="00A2603E">
          <w:rPr>
            <w:rFonts w:ascii="DFKai-SB" w:eastAsia="DFKai-SB" w:hAnsi="DFKai-SB" w:cs="MingLiU" w:hint="eastAsia"/>
            <w:color w:val="002060"/>
            <w:lang w:eastAsia="zh-TW"/>
          </w:rPr>
          <w:delText>，</w:delText>
        </w:r>
      </w:del>
      <w:ins w:id="19786" w:author="Charlie Yang" w:date="2023-03-31T16:39:00Z">
        <w:r w:rsidR="00A2603E" w:rsidRPr="00A2603E">
          <w:rPr>
            <w:rFonts w:ascii="DFKai-SB" w:eastAsia="DFKai-SB" w:hAnsi="DFKai-SB" w:cs="MingLiU" w:hint="eastAsia"/>
            <w:color w:val="002060"/>
          </w:rPr>
          <w:t>，</w:t>
        </w:r>
      </w:ins>
      <w:del w:id="19787" w:author="Charlie Yang" w:date="2023-03-31T16:39:00Z">
        <w:r w:rsidRPr="00A2603E" w:rsidDel="00A2603E">
          <w:rPr>
            <w:rFonts w:ascii="DFKai-SB" w:eastAsia="DFKai-SB" w:hAnsi="DFKai-SB" w:hint="eastAsia"/>
            <w:color w:val="002060"/>
            <w:lang w:eastAsia="zh-TW"/>
          </w:rPr>
          <w:delText>音譯是</w:delText>
        </w:r>
      </w:del>
      <w:ins w:id="19788" w:author="Charlie Yang" w:date="2023-03-31T16:39:00Z">
        <w:r w:rsidR="00A2603E" w:rsidRPr="00A2603E">
          <w:rPr>
            <w:rFonts w:ascii="DFKai-SB" w:eastAsia="DFKai-SB" w:hAnsi="DFKai-SB" w:hint="eastAsia"/>
            <w:color w:val="002060"/>
          </w:rPr>
          <w:t>音译是</w:t>
        </w:r>
      </w:ins>
      <w:del w:id="19789" w:author="Charlie Yang" w:date="2023-03-31T16:39:00Z">
        <w:r w:rsidRPr="00A2603E" w:rsidDel="00A2603E">
          <w:rPr>
            <w:rFonts w:ascii="DFKai-SB" w:eastAsia="DFKai-SB" w:hAnsi="DFKai-SB"/>
            <w:color w:val="002060"/>
            <w:lang w:eastAsia="zh-TW"/>
            <w:rPrChange w:id="19790" w:author="Charlie Yang" w:date="2023-03-31T16:40:00Z">
              <w:rPr>
                <w:rFonts w:eastAsia="DFKai-SB"/>
                <w:color w:val="002060"/>
                <w:lang w:eastAsia="zh-TW"/>
              </w:rPr>
            </w:rPrChange>
          </w:rPr>
          <w:delText>qadash</w:delText>
        </w:r>
      </w:del>
      <w:ins w:id="19791" w:author="Charlie Yang" w:date="2023-03-31T16:39:00Z">
        <w:r w:rsidR="00A2603E" w:rsidRPr="00A2603E">
          <w:rPr>
            <w:rFonts w:ascii="DFKai-SB" w:eastAsia="DFKai-SB" w:hAnsi="DFKai-SB"/>
            <w:color w:val="002060"/>
            <w:rPrChange w:id="19792" w:author="Charlie Yang" w:date="2023-03-31T16:40:00Z">
              <w:rPr>
                <w:rFonts w:eastAsia="DFKai-SB"/>
                <w:color w:val="002060"/>
              </w:rPr>
            </w:rPrChange>
          </w:rPr>
          <w:t>qadash</w:t>
        </w:r>
      </w:ins>
      <w:del w:id="19793" w:author="Charlie Yang" w:date="2023-03-31T16:39:00Z">
        <w:r w:rsidRPr="00A2603E" w:rsidDel="00A2603E">
          <w:rPr>
            <w:rFonts w:ascii="DFKai-SB" w:eastAsia="DFKai-SB" w:hAnsi="DFKai-SB" w:hint="eastAsia"/>
            <w:color w:val="002060"/>
            <w:lang w:eastAsia="zh-TW"/>
          </w:rPr>
          <w:delText>，</w:delText>
        </w:r>
      </w:del>
      <w:ins w:id="19794" w:author="Charlie Yang" w:date="2023-03-31T16:39:00Z">
        <w:r w:rsidR="00A2603E" w:rsidRPr="00A2603E">
          <w:rPr>
            <w:rFonts w:ascii="DFKai-SB" w:eastAsia="DFKai-SB" w:hAnsi="DFKai-SB" w:hint="eastAsia"/>
            <w:color w:val="002060"/>
          </w:rPr>
          <w:t>，</w:t>
        </w:r>
      </w:ins>
      <w:del w:id="19795" w:author="Charlie Yang" w:date="2023-03-31T16:39:00Z">
        <w:r w:rsidR="00F91365" w:rsidRPr="00A2603E" w:rsidDel="00A2603E">
          <w:rPr>
            <w:rFonts w:ascii="DFKai-SB" w:eastAsia="DFKai-SB" w:hAnsi="DFKai-SB" w:hint="eastAsia"/>
            <w:color w:val="002060"/>
            <w:lang w:eastAsia="zh-TW"/>
          </w:rPr>
          <w:delText>與「成聖」同字</w:delText>
        </w:r>
      </w:del>
      <w:ins w:id="19796" w:author="Charlie Yang" w:date="2023-03-31T16:39:00Z">
        <w:r w:rsidR="00A2603E" w:rsidRPr="00A2603E">
          <w:rPr>
            <w:rFonts w:ascii="DFKai-SB" w:eastAsia="DFKai-SB" w:hAnsi="DFKai-SB" w:hint="eastAsia"/>
            <w:color w:val="002060"/>
          </w:rPr>
          <w:t>与「成圣」同字</w:t>
        </w:r>
      </w:ins>
      <w:del w:id="19797" w:author="Charlie Yang" w:date="2023-03-31T16:39:00Z">
        <w:r w:rsidR="00F91365" w:rsidRPr="00A2603E" w:rsidDel="00A2603E">
          <w:rPr>
            <w:rFonts w:ascii="DFKai-SB" w:eastAsia="DFKai-SB" w:hAnsi="DFKai-SB" w:cs="MingLiU" w:hint="eastAsia"/>
            <w:color w:val="002060"/>
            <w:lang w:eastAsia="zh-TW"/>
          </w:rPr>
          <w:delText>。</w:delText>
        </w:r>
      </w:del>
      <w:ins w:id="19798" w:author="Charlie Yang" w:date="2023-03-31T16:39:00Z">
        <w:r w:rsidR="00A2603E" w:rsidRPr="00A2603E">
          <w:rPr>
            <w:rFonts w:ascii="DFKai-SB" w:eastAsia="DFKai-SB" w:hAnsi="DFKai-SB" w:cs="MingLiU" w:hint="eastAsia"/>
            <w:color w:val="002060"/>
          </w:rPr>
          <w:t>。</w:t>
        </w:r>
      </w:ins>
      <w:del w:id="19799" w:author="Charlie Yang" w:date="2023-03-31T16:39:00Z">
        <w:r w:rsidR="00F91365" w:rsidRPr="00A2603E" w:rsidDel="00A2603E">
          <w:rPr>
            <w:rFonts w:ascii="DFKai-SB" w:eastAsia="DFKai-SB" w:hAnsi="DFKai-SB" w:hint="eastAsia"/>
            <w:color w:val="002060"/>
            <w:lang w:eastAsia="zh-TW"/>
          </w:rPr>
          <w:delText>這是</w:delText>
        </w:r>
      </w:del>
      <w:ins w:id="19800" w:author="Charlie Yang" w:date="2023-03-31T16:39:00Z">
        <w:r w:rsidR="00A2603E" w:rsidRPr="00A2603E">
          <w:rPr>
            <w:rFonts w:ascii="DFKai-SB" w:eastAsia="DFKai-SB" w:hAnsi="DFKai-SB" w:hint="eastAsia"/>
            <w:color w:val="002060"/>
          </w:rPr>
          <w:t>这是</w:t>
        </w:r>
      </w:ins>
      <w:del w:id="19801" w:author="Charlie Yang" w:date="2023-03-31T16:39:00Z">
        <w:r w:rsidR="00F91365" w:rsidRPr="00A2603E" w:rsidDel="00A2603E">
          <w:rPr>
            <w:rFonts w:ascii="DFKai-SB" w:eastAsia="DFKai-SB" w:hAnsi="DFKai-SB" w:cs="MingLiU" w:hint="eastAsia"/>
            <w:color w:val="002060"/>
            <w:lang w:eastAsia="zh-TW"/>
          </w:rPr>
          <w:delText>指在獻祭的事上要分別為聖</w:delText>
        </w:r>
      </w:del>
      <w:ins w:id="19802" w:author="Charlie Yang" w:date="2023-03-31T16:39:00Z">
        <w:r w:rsidR="00A2603E" w:rsidRPr="00A2603E">
          <w:rPr>
            <w:rFonts w:ascii="DFKai-SB" w:eastAsia="DFKai-SB" w:hAnsi="DFKai-SB" w:cs="MingLiU" w:hint="eastAsia"/>
            <w:color w:val="002060"/>
          </w:rPr>
          <w:t>指在献祭的事上要分别为圣</w:t>
        </w:r>
      </w:ins>
      <w:del w:id="19803" w:author="Charlie Yang" w:date="2023-03-31T16:39:00Z">
        <w:r w:rsidR="00F91365" w:rsidRPr="00A2603E" w:rsidDel="00A2603E">
          <w:rPr>
            <w:rFonts w:ascii="DFKai-SB" w:eastAsia="DFKai-SB" w:hAnsi="DFKai-SB" w:hint="eastAsia"/>
            <w:color w:val="002060"/>
            <w:lang w:eastAsia="zh-TW"/>
          </w:rPr>
          <w:delText>，</w:delText>
        </w:r>
      </w:del>
      <w:ins w:id="19804" w:author="Charlie Yang" w:date="2023-03-31T16:39:00Z">
        <w:r w:rsidR="00A2603E" w:rsidRPr="00A2603E">
          <w:rPr>
            <w:rFonts w:ascii="DFKai-SB" w:eastAsia="DFKai-SB" w:hAnsi="DFKai-SB" w:hint="eastAsia"/>
            <w:color w:val="002060"/>
          </w:rPr>
          <w:t>，</w:t>
        </w:r>
      </w:ins>
      <w:del w:id="19805" w:author="Charlie Yang" w:date="2023-03-31T16:39:00Z">
        <w:r w:rsidR="00F91365" w:rsidRPr="00A2603E" w:rsidDel="00A2603E">
          <w:rPr>
            <w:rStyle w:val="style5151"/>
            <w:rFonts w:ascii="DFKai-SB" w:eastAsia="DFKai-SB" w:hAnsi="DFKai-SB" w:hint="default"/>
            <w:color w:val="002060"/>
            <w:sz w:val="24"/>
            <w:szCs w:val="24"/>
            <w:lang w:eastAsia="zh-TW"/>
          </w:rPr>
          <w:delText>而</w:delText>
        </w:r>
      </w:del>
      <w:ins w:id="19806" w:author="Charlie Yang" w:date="2023-03-31T16:39:00Z">
        <w:r w:rsidR="00A2603E" w:rsidRPr="00A2603E">
          <w:rPr>
            <w:rStyle w:val="style5151"/>
            <w:rFonts w:ascii="DFKai-SB" w:eastAsia="DFKai-SB" w:hAnsi="DFKai-SB" w:hint="default"/>
            <w:color w:val="002060"/>
            <w:sz w:val="24"/>
            <w:szCs w:val="24"/>
          </w:rPr>
          <w:t>而</w:t>
        </w:r>
      </w:ins>
      <w:del w:id="19807" w:author="Charlie Yang" w:date="2023-03-31T16:39:00Z">
        <w:r w:rsidR="00F91365" w:rsidRPr="00A2603E" w:rsidDel="00A2603E">
          <w:rPr>
            <w:rFonts w:ascii="DFKai-SB" w:eastAsia="DFKai-SB" w:hAnsi="DFKai-SB" w:hint="eastAsia"/>
            <w:color w:val="002060"/>
            <w:lang w:eastAsia="zh-TW"/>
          </w:rPr>
          <w:delText>敬畏神</w:delText>
        </w:r>
      </w:del>
      <w:ins w:id="19808" w:author="Charlie Yang" w:date="2023-03-31T16:39:00Z">
        <w:r w:rsidR="00A2603E" w:rsidRPr="00A2603E">
          <w:rPr>
            <w:rFonts w:ascii="DFKai-SB" w:eastAsia="DFKai-SB" w:hAnsi="DFKai-SB" w:hint="eastAsia"/>
            <w:color w:val="002060"/>
          </w:rPr>
          <w:t>敬畏神</w:t>
        </w:r>
      </w:ins>
      <w:del w:id="19809" w:author="Charlie Yang" w:date="2023-03-31T16:39:00Z">
        <w:r w:rsidR="00F91365" w:rsidRPr="00A2603E" w:rsidDel="00A2603E">
          <w:rPr>
            <w:rFonts w:ascii="DFKai-SB" w:eastAsia="DFKai-SB" w:hAnsi="DFKai-SB" w:hint="eastAsia"/>
            <w:color w:val="002060"/>
            <w:lang w:eastAsia="zh-TW"/>
          </w:rPr>
          <w:delText>和</w:delText>
        </w:r>
      </w:del>
      <w:ins w:id="19810" w:author="Charlie Yang" w:date="2023-03-31T16:39:00Z">
        <w:r w:rsidR="00A2603E" w:rsidRPr="00A2603E">
          <w:rPr>
            <w:rFonts w:ascii="DFKai-SB" w:eastAsia="DFKai-SB" w:hAnsi="DFKai-SB" w:hint="eastAsia"/>
            <w:color w:val="002060"/>
          </w:rPr>
          <w:t>和</w:t>
        </w:r>
      </w:ins>
      <w:del w:id="19811" w:author="Charlie Yang" w:date="2023-03-31T16:39:00Z">
        <w:r w:rsidR="00F91365" w:rsidRPr="00A2603E" w:rsidDel="00A2603E">
          <w:rPr>
            <w:rFonts w:ascii="DFKai-SB" w:eastAsia="DFKai-SB" w:hAnsi="DFKai-SB" w:cs="MingLiU" w:hint="eastAsia"/>
            <w:color w:val="002060"/>
            <w:lang w:eastAsia="zh-TW"/>
          </w:rPr>
          <w:delText>尊重神，因為神的旨意是</w:delText>
        </w:r>
        <w:bookmarkStart w:id="19812" w:name="_Hlk128495433"/>
        <w:r w:rsidR="00F91365" w:rsidRPr="00A2603E" w:rsidDel="00A2603E">
          <w:rPr>
            <w:rFonts w:ascii="DFKai-SB" w:eastAsia="DFKai-SB" w:hAnsi="DFKai-SB" w:cs="MingLiU" w:hint="eastAsia"/>
            <w:color w:val="002060"/>
            <w:lang w:eastAsia="zh-TW"/>
          </w:rPr>
          <w:delText>要</w:delText>
        </w:r>
      </w:del>
      <w:bookmarkEnd w:id="19812"/>
      <w:ins w:id="19813" w:author="Charlie Yang" w:date="2023-03-31T16:39:00Z">
        <w:r w:rsidR="00A2603E" w:rsidRPr="00A2603E">
          <w:rPr>
            <w:rFonts w:ascii="DFKai-SB" w:eastAsia="DFKai-SB" w:hAnsi="DFKai-SB" w:cs="MingLiU" w:hint="eastAsia"/>
            <w:color w:val="002060"/>
          </w:rPr>
          <w:t>尊重神，因为神的旨意是要</w:t>
        </w:r>
      </w:ins>
      <w:del w:id="19814" w:author="Charlie Yang" w:date="2023-03-31T16:39:00Z">
        <w:r w:rsidR="00F91365" w:rsidRPr="00A2603E" w:rsidDel="00A2603E">
          <w:rPr>
            <w:rStyle w:val="style5161"/>
            <w:rFonts w:ascii="DFKai-SB" w:eastAsia="DFKai-SB" w:hAnsi="DFKai-SB" w:hint="default"/>
            <w:b w:val="0"/>
            <w:bCs w:val="0"/>
            <w:color w:val="002060"/>
            <w:sz w:val="24"/>
            <w:szCs w:val="24"/>
            <w:lang w:eastAsia="zh-TW"/>
          </w:rPr>
          <w:delText>祂的百姓</w:delText>
        </w:r>
      </w:del>
      <w:ins w:id="19815" w:author="Charlie Yang" w:date="2023-03-31T16:39:00Z">
        <w:r w:rsidR="00A2603E" w:rsidRPr="00A2603E">
          <w:rPr>
            <w:rStyle w:val="style5161"/>
            <w:rFonts w:ascii="DFKai-SB" w:eastAsia="DFKai-SB" w:hAnsi="DFKai-SB" w:hint="default"/>
            <w:b w:val="0"/>
            <w:bCs w:val="0"/>
            <w:color w:val="002060"/>
            <w:sz w:val="24"/>
            <w:szCs w:val="24"/>
          </w:rPr>
          <w:t>祂的百姓</w:t>
        </w:r>
      </w:ins>
      <w:del w:id="19816" w:author="Charlie Yang" w:date="2023-03-31T16:39:00Z">
        <w:r w:rsidR="00F91365" w:rsidRPr="00A2603E" w:rsidDel="00A2603E">
          <w:rPr>
            <w:rFonts w:ascii="DFKai-SB" w:eastAsia="DFKai-SB" w:hAnsi="DFKai-SB" w:cs="MingLiU" w:hint="eastAsia"/>
            <w:color w:val="002060"/>
            <w:lang w:eastAsia="zh-TW"/>
          </w:rPr>
          <w:delText>成為聖潔。</w:delText>
        </w:r>
      </w:del>
      <w:ins w:id="19817" w:author="Charlie Yang" w:date="2023-03-31T16:39:00Z">
        <w:r w:rsidR="00A2603E" w:rsidRPr="00A2603E">
          <w:rPr>
            <w:rFonts w:ascii="DFKai-SB" w:eastAsia="DFKai-SB" w:hAnsi="DFKai-SB" w:cs="MingLiU" w:hint="eastAsia"/>
            <w:color w:val="002060"/>
          </w:rPr>
          <w:t>成为圣洁。</w:t>
        </w:r>
      </w:ins>
      <w:del w:id="19818" w:author="Charlie Yang" w:date="2023-03-31T16:39:00Z">
        <w:r w:rsidR="00F91365" w:rsidRPr="00A2603E" w:rsidDel="00A2603E">
          <w:rPr>
            <w:rFonts w:ascii="DFKai-SB" w:eastAsia="DFKai-SB" w:hAnsi="DFKai-SB" w:hint="eastAsia"/>
            <w:color w:val="002060"/>
            <w:shd w:val="clear" w:color="auto" w:fill="FFFFFF"/>
            <w:lang w:eastAsia="zh-TW"/>
          </w:rPr>
          <w:delText>《利未記》</w:delText>
        </w:r>
      </w:del>
      <w:ins w:id="19819" w:author="Charlie Yang" w:date="2023-03-31T16:39:00Z">
        <w:r w:rsidR="00A2603E" w:rsidRPr="00A2603E">
          <w:rPr>
            <w:rFonts w:ascii="DFKai-SB" w:eastAsia="DFKai-SB" w:hAnsi="DFKai-SB" w:hint="eastAsia"/>
            <w:color w:val="002060"/>
            <w:shd w:val="clear" w:color="auto" w:fill="FFFFFF"/>
          </w:rPr>
          <w:t>《利未记》</w:t>
        </w:r>
      </w:ins>
      <w:del w:id="19820" w:author="Charlie Yang" w:date="2023-03-31T16:39:00Z">
        <w:r w:rsidRPr="00A2603E" w:rsidDel="00A2603E">
          <w:rPr>
            <w:rFonts w:ascii="DFKai-SB" w:eastAsia="DFKai-SB" w:hAnsi="DFKai-SB" w:cs="MingLiU" w:hint="eastAsia"/>
            <w:lang w:eastAsia="zh-TW"/>
          </w:rPr>
          <w:delText>有</w:delText>
        </w:r>
      </w:del>
      <w:ins w:id="19821" w:author="Charlie Yang" w:date="2023-03-31T16:39:00Z">
        <w:r w:rsidR="00A2603E" w:rsidRPr="00A2603E">
          <w:rPr>
            <w:rFonts w:ascii="DFKai-SB" w:eastAsia="DFKai-SB" w:hAnsi="DFKai-SB" w:cs="MingLiU" w:hint="eastAsia"/>
          </w:rPr>
          <w:t>有</w:t>
        </w:r>
      </w:ins>
      <w:del w:id="19822" w:author="Charlie Yang" w:date="2023-03-31T16:39:00Z">
        <w:r w:rsidR="00F91365" w:rsidRPr="00A2603E" w:rsidDel="00A2603E">
          <w:rPr>
            <w:rFonts w:ascii="DFKai-SB" w:eastAsia="DFKai-SB" w:hAnsi="DFKai-SB" w:hint="eastAsia"/>
            <w:color w:val="002060"/>
            <w:lang w:eastAsia="zh-TW"/>
          </w:rPr>
          <w:delText>四</w:delText>
        </w:r>
      </w:del>
      <w:ins w:id="19823" w:author="Charlie Yang" w:date="2023-03-31T16:39:00Z">
        <w:r w:rsidR="00A2603E" w:rsidRPr="00A2603E">
          <w:rPr>
            <w:rFonts w:ascii="DFKai-SB" w:eastAsia="DFKai-SB" w:hAnsi="DFKai-SB" w:hint="eastAsia"/>
            <w:color w:val="002060"/>
          </w:rPr>
          <w:t>四</w:t>
        </w:r>
      </w:ins>
      <w:del w:id="19824" w:author="Charlie Yang" w:date="2023-03-31T16:39:00Z">
        <w:r w:rsidR="00F91365" w:rsidRPr="00A2603E" w:rsidDel="00A2603E">
          <w:rPr>
            <w:rFonts w:ascii="DFKai-SB" w:eastAsia="DFKai-SB" w:hAnsi="DFKai-SB" w:hint="eastAsia"/>
            <w:color w:val="002060"/>
            <w:lang w:eastAsia="zh-TW"/>
          </w:rPr>
          <w:delText>十二</w:delText>
        </w:r>
      </w:del>
      <w:ins w:id="19825" w:author="Charlie Yang" w:date="2023-03-31T16:39:00Z">
        <w:r w:rsidR="00A2603E" w:rsidRPr="00A2603E">
          <w:rPr>
            <w:rFonts w:ascii="DFKai-SB" w:eastAsia="DFKai-SB" w:hAnsi="DFKai-SB" w:hint="eastAsia"/>
            <w:color w:val="002060"/>
          </w:rPr>
          <w:t>十二</w:t>
        </w:r>
      </w:ins>
      <w:del w:id="19826" w:author="Charlie Yang" w:date="2023-03-31T16:39:00Z">
        <w:r w:rsidR="00F91365" w:rsidRPr="00A2603E" w:rsidDel="00A2603E">
          <w:rPr>
            <w:rFonts w:ascii="DFKai-SB" w:eastAsia="DFKai-SB" w:hAnsi="DFKai-SB" w:hint="eastAsia"/>
            <w:color w:val="002060"/>
            <w:lang w:eastAsia="zh-TW"/>
          </w:rPr>
          <w:delText>次</w:delText>
        </w:r>
      </w:del>
      <w:ins w:id="19827" w:author="Charlie Yang" w:date="2023-03-31T16:39:00Z">
        <w:r w:rsidR="00A2603E" w:rsidRPr="00A2603E">
          <w:rPr>
            <w:rFonts w:ascii="DFKai-SB" w:eastAsia="DFKai-SB" w:hAnsi="DFKai-SB" w:hint="eastAsia"/>
            <w:color w:val="002060"/>
          </w:rPr>
          <w:t>次</w:t>
        </w:r>
      </w:ins>
      <w:del w:id="19828" w:author="Charlie Yang" w:date="2023-03-31T16:39:00Z">
        <w:r w:rsidR="00F91365" w:rsidRPr="00A2603E" w:rsidDel="00A2603E">
          <w:rPr>
            <w:rFonts w:ascii="DFKai-SB" w:eastAsia="DFKai-SB" w:hAnsi="DFKai-SB" w:hint="eastAsia"/>
            <w:color w:val="002060"/>
            <w:lang w:eastAsia="zh-TW"/>
          </w:rPr>
          <w:delText>提到</w:delText>
        </w:r>
      </w:del>
      <w:bookmarkStart w:id="19829" w:name="_Hlk128494927"/>
      <w:ins w:id="19830" w:author="Charlie Yang" w:date="2023-03-31T16:39:00Z">
        <w:r w:rsidR="00A2603E" w:rsidRPr="00A2603E">
          <w:rPr>
            <w:rFonts w:ascii="DFKai-SB" w:eastAsia="DFKai-SB" w:hAnsi="DFKai-SB" w:hint="eastAsia"/>
            <w:color w:val="002060"/>
          </w:rPr>
          <w:t>提到</w:t>
        </w:r>
      </w:ins>
      <w:del w:id="19831" w:author="Charlie Yang" w:date="2023-03-31T16:39:00Z">
        <w:r w:rsidR="00F91365" w:rsidRPr="00A2603E" w:rsidDel="00A2603E">
          <w:rPr>
            <w:rFonts w:ascii="DFKai-SB" w:eastAsia="DFKai-SB" w:hAnsi="DFKai-SB" w:cs="Lingoes Unicode" w:hint="eastAsia"/>
            <w:b/>
            <w:bCs/>
            <w:color w:val="0000FF"/>
            <w:lang w:eastAsia="zh-TW"/>
          </w:rPr>
          <w:delText>「</w:delText>
        </w:r>
      </w:del>
      <w:ins w:id="19832" w:author="Charlie Yang" w:date="2023-03-31T16:39:00Z">
        <w:r w:rsidR="00A2603E" w:rsidRPr="00A2603E">
          <w:rPr>
            <w:rFonts w:ascii="DFKai-SB" w:eastAsia="DFKai-SB" w:hAnsi="DFKai-SB" w:cs="Lingoes Unicode" w:hint="eastAsia"/>
            <w:b/>
            <w:bCs/>
            <w:color w:val="0000FF"/>
          </w:rPr>
          <w:t>「</w:t>
        </w:r>
      </w:ins>
      <w:del w:id="19833" w:author="Charlie Yang" w:date="2023-03-31T16:39:00Z">
        <w:r w:rsidRPr="00A2603E" w:rsidDel="00A2603E">
          <w:rPr>
            <w:rFonts w:ascii="DFKai-SB" w:eastAsia="DFKai-SB" w:hAnsi="DFKai-SB" w:cs="MingLiU" w:hint="eastAsia"/>
            <w:b/>
            <w:bCs/>
            <w:color w:val="0000FF"/>
            <w:lang w:eastAsia="zh-TW"/>
          </w:rPr>
          <w:delText>我是耶和華</w:delText>
        </w:r>
      </w:del>
      <w:ins w:id="19834" w:author="Charlie Yang" w:date="2023-03-31T16:39:00Z">
        <w:r w:rsidR="00A2603E" w:rsidRPr="00A2603E">
          <w:rPr>
            <w:rFonts w:ascii="DFKai-SB" w:eastAsia="DFKai-SB" w:hAnsi="DFKai-SB" w:cs="MingLiU" w:hint="eastAsia"/>
            <w:b/>
            <w:bCs/>
            <w:color w:val="0000FF"/>
          </w:rPr>
          <w:t>我是耶和华</w:t>
        </w:r>
      </w:ins>
      <w:del w:id="19835" w:author="Charlie Yang" w:date="2023-03-31T16:39:00Z">
        <w:r w:rsidR="00F91365" w:rsidRPr="00A2603E" w:rsidDel="00A2603E">
          <w:rPr>
            <w:rFonts w:ascii="DFKai-SB" w:eastAsia="DFKai-SB" w:hAnsi="DFKai-SB" w:cs="SimSun" w:hint="eastAsia"/>
            <w:b/>
            <w:bCs/>
            <w:color w:val="0000FF"/>
            <w:lang w:eastAsia="zh-TW"/>
          </w:rPr>
          <w:delText>」</w:delText>
        </w:r>
      </w:del>
      <w:bookmarkEnd w:id="19829"/>
      <w:ins w:id="19836" w:author="Charlie Yang" w:date="2023-03-31T16:39:00Z">
        <w:r w:rsidR="00A2603E" w:rsidRPr="00A2603E">
          <w:rPr>
            <w:rFonts w:ascii="DFKai-SB" w:eastAsia="DFKai-SB" w:hAnsi="DFKai-SB" w:cs="SimSun" w:hint="eastAsia"/>
            <w:b/>
            <w:bCs/>
            <w:color w:val="0000FF"/>
          </w:rPr>
          <w:t>」</w:t>
        </w:r>
      </w:ins>
      <w:del w:id="19837" w:author="Charlie Yang" w:date="2023-03-31T16:39:00Z">
        <w:r w:rsidR="00F91365" w:rsidRPr="00A2603E" w:rsidDel="00A2603E">
          <w:rPr>
            <w:rFonts w:ascii="DFKai-SB" w:eastAsia="DFKai-SB" w:hAnsi="DFKai-SB" w:hint="eastAsia"/>
            <w:color w:val="002060"/>
            <w:lang w:eastAsia="zh-TW"/>
          </w:rPr>
          <w:delText>，</w:delText>
        </w:r>
      </w:del>
      <w:ins w:id="19838" w:author="Charlie Yang" w:date="2023-03-31T16:39:00Z">
        <w:r w:rsidR="00A2603E" w:rsidRPr="00A2603E">
          <w:rPr>
            <w:rFonts w:ascii="DFKai-SB" w:eastAsia="DFKai-SB" w:hAnsi="DFKai-SB" w:hint="eastAsia"/>
            <w:color w:val="002060"/>
          </w:rPr>
          <w:t>，</w:t>
        </w:r>
      </w:ins>
      <w:del w:id="19839" w:author="Charlie Yang" w:date="2023-03-31T16:39:00Z">
        <w:r w:rsidR="00F91365" w:rsidRPr="00A2603E" w:rsidDel="00A2603E">
          <w:rPr>
            <w:rStyle w:val="style5151"/>
            <w:rFonts w:ascii="DFKai-SB" w:eastAsia="DFKai-SB" w:hAnsi="DFKai-SB" w:hint="default"/>
            <w:color w:val="002060"/>
            <w:sz w:val="24"/>
            <w:szCs w:val="24"/>
            <w:lang w:eastAsia="zh-TW"/>
          </w:rPr>
          <w:delText>本章</w:delText>
        </w:r>
      </w:del>
      <w:ins w:id="19840" w:author="Charlie Yang" w:date="2023-03-31T16:39:00Z">
        <w:r w:rsidR="00A2603E" w:rsidRPr="00A2603E">
          <w:rPr>
            <w:rStyle w:val="style5151"/>
            <w:rFonts w:ascii="DFKai-SB" w:eastAsia="DFKai-SB" w:hAnsi="DFKai-SB" w:hint="default"/>
            <w:color w:val="002060"/>
            <w:sz w:val="24"/>
            <w:szCs w:val="24"/>
          </w:rPr>
          <w:t>本章</w:t>
        </w:r>
      </w:ins>
      <w:del w:id="19841" w:author="Charlie Yang" w:date="2023-03-31T16:39:00Z">
        <w:r w:rsidR="00F91365" w:rsidRPr="00A2603E" w:rsidDel="00A2603E">
          <w:rPr>
            <w:rStyle w:val="style5151"/>
            <w:rFonts w:ascii="DFKai-SB" w:eastAsia="DFKai-SB" w:hAnsi="DFKai-SB" w:hint="default"/>
            <w:color w:val="002060"/>
            <w:sz w:val="24"/>
            <w:szCs w:val="24"/>
            <w:lang w:eastAsia="zh-TW"/>
          </w:rPr>
          <w:delText>則六</w:delText>
        </w:r>
      </w:del>
      <w:ins w:id="19842" w:author="Charlie Yang" w:date="2023-03-31T16:39:00Z">
        <w:r w:rsidR="00A2603E" w:rsidRPr="00A2603E">
          <w:rPr>
            <w:rStyle w:val="style5151"/>
            <w:rFonts w:ascii="DFKai-SB" w:eastAsia="DFKai-SB" w:hAnsi="DFKai-SB" w:hint="default"/>
            <w:color w:val="002060"/>
            <w:sz w:val="24"/>
            <w:szCs w:val="24"/>
          </w:rPr>
          <w:t>则六</w:t>
        </w:r>
      </w:ins>
      <w:del w:id="19843" w:author="Charlie Yang" w:date="2023-03-31T16:39:00Z">
        <w:r w:rsidR="00F91365" w:rsidRPr="00A2603E" w:rsidDel="00A2603E">
          <w:rPr>
            <w:rFonts w:ascii="DFKai-SB" w:eastAsia="DFKai-SB" w:hAnsi="DFKai-SB" w:hint="eastAsia"/>
            <w:color w:val="002060"/>
            <w:lang w:eastAsia="zh-TW"/>
          </w:rPr>
          <w:delText>次</w:delText>
        </w:r>
      </w:del>
      <w:ins w:id="19844" w:author="Charlie Yang" w:date="2023-03-31T16:39:00Z">
        <w:r w:rsidR="00A2603E" w:rsidRPr="00A2603E">
          <w:rPr>
            <w:rFonts w:ascii="DFKai-SB" w:eastAsia="DFKai-SB" w:hAnsi="DFKai-SB" w:hint="eastAsia"/>
            <w:color w:val="002060"/>
          </w:rPr>
          <w:t>次</w:t>
        </w:r>
      </w:ins>
      <w:del w:id="19845" w:author="Charlie Yang" w:date="2023-03-31T16:39:00Z">
        <w:r w:rsidR="00F91365" w:rsidRPr="00A2603E" w:rsidDel="00A2603E">
          <w:rPr>
            <w:rFonts w:ascii="DFKai-SB" w:eastAsia="DFKai-SB" w:hAnsi="DFKai-SB" w:hint="eastAsia"/>
            <w:color w:val="002060"/>
            <w:lang w:eastAsia="zh-TW"/>
          </w:rPr>
          <w:delText>提到</w:delText>
        </w:r>
      </w:del>
      <w:ins w:id="19846" w:author="Charlie Yang" w:date="2023-03-31T16:39:00Z">
        <w:r w:rsidR="00A2603E" w:rsidRPr="00A2603E">
          <w:rPr>
            <w:rFonts w:ascii="DFKai-SB" w:eastAsia="DFKai-SB" w:hAnsi="DFKai-SB" w:hint="eastAsia"/>
            <w:color w:val="002060"/>
          </w:rPr>
          <w:t>提到</w:t>
        </w:r>
      </w:ins>
      <w:del w:id="19847" w:author="Charlie Yang" w:date="2023-03-31T16:39:00Z">
        <w:r w:rsidR="00F91365" w:rsidRPr="00A2603E" w:rsidDel="00A2603E">
          <w:rPr>
            <w:rFonts w:ascii="DFKai-SB" w:eastAsia="DFKai-SB" w:hAnsi="DFKai-SB" w:cs="Lingoes Unicode" w:hint="eastAsia"/>
            <w:b/>
            <w:bCs/>
            <w:color w:val="0000FF"/>
            <w:lang w:eastAsia="zh-TW"/>
          </w:rPr>
          <w:delText>「</w:delText>
        </w:r>
      </w:del>
      <w:ins w:id="19848" w:author="Charlie Yang" w:date="2023-03-31T16:39:00Z">
        <w:r w:rsidR="00A2603E" w:rsidRPr="00A2603E">
          <w:rPr>
            <w:rFonts w:ascii="DFKai-SB" w:eastAsia="DFKai-SB" w:hAnsi="DFKai-SB" w:cs="Lingoes Unicode" w:hint="eastAsia"/>
            <w:b/>
            <w:bCs/>
            <w:color w:val="0000FF"/>
          </w:rPr>
          <w:t>「</w:t>
        </w:r>
      </w:ins>
      <w:del w:id="19849" w:author="Charlie Yang" w:date="2023-03-31T16:39:00Z">
        <w:r w:rsidR="00F91365" w:rsidRPr="00A2603E" w:rsidDel="00A2603E">
          <w:rPr>
            <w:rFonts w:ascii="DFKai-SB" w:eastAsia="DFKai-SB" w:hAnsi="DFKai-SB" w:cs="MingLiU" w:hint="eastAsia"/>
            <w:b/>
            <w:bCs/>
            <w:color w:val="0000FF"/>
            <w:lang w:eastAsia="zh-TW"/>
          </w:rPr>
          <w:delText>我是耶和華</w:delText>
        </w:r>
      </w:del>
      <w:ins w:id="19850" w:author="Charlie Yang" w:date="2023-03-31T16:39:00Z">
        <w:r w:rsidR="00A2603E" w:rsidRPr="00A2603E">
          <w:rPr>
            <w:rFonts w:ascii="DFKai-SB" w:eastAsia="DFKai-SB" w:hAnsi="DFKai-SB" w:cs="MingLiU" w:hint="eastAsia"/>
            <w:b/>
            <w:bCs/>
            <w:color w:val="0000FF"/>
          </w:rPr>
          <w:t>我是耶和华</w:t>
        </w:r>
      </w:ins>
      <w:del w:id="19851" w:author="Charlie Yang" w:date="2023-03-31T16:39:00Z">
        <w:r w:rsidR="00F91365" w:rsidRPr="00A2603E" w:rsidDel="00A2603E">
          <w:rPr>
            <w:rFonts w:ascii="DFKai-SB" w:eastAsia="DFKai-SB" w:hAnsi="DFKai-SB" w:cs="SimSun" w:hint="eastAsia"/>
            <w:b/>
            <w:bCs/>
            <w:color w:val="0000FF"/>
            <w:lang w:eastAsia="zh-TW"/>
          </w:rPr>
          <w:delText>」</w:delText>
        </w:r>
      </w:del>
      <w:bookmarkStart w:id="19852" w:name="_Hlk128512790"/>
      <w:ins w:id="19853" w:author="Charlie Yang" w:date="2023-03-31T16:39:00Z">
        <w:r w:rsidR="00A2603E" w:rsidRPr="00A2603E">
          <w:rPr>
            <w:rFonts w:ascii="DFKai-SB" w:eastAsia="DFKai-SB" w:hAnsi="DFKai-SB" w:cs="SimSun" w:hint="eastAsia"/>
            <w:b/>
            <w:bCs/>
            <w:color w:val="0000FF"/>
          </w:rPr>
          <w:t>」</w:t>
        </w:r>
      </w:ins>
      <w:del w:id="19854" w:author="Charlie Yang" w:date="2023-03-31T16:39:00Z">
        <w:r w:rsidR="00F91365" w:rsidRPr="00A2603E" w:rsidDel="00A2603E">
          <w:rPr>
            <w:rFonts w:ascii="DFKai-SB" w:eastAsia="DFKai-SB" w:hAnsi="DFKai-SB" w:hint="eastAsia"/>
            <w:color w:val="002060"/>
            <w:lang w:eastAsia="zh-TW"/>
          </w:rPr>
          <w:delText>(</w:delText>
        </w:r>
      </w:del>
      <w:ins w:id="19855" w:author="Charlie Yang" w:date="2023-03-31T16:39:00Z">
        <w:r w:rsidR="00A2603E" w:rsidRPr="00A2603E">
          <w:rPr>
            <w:rFonts w:ascii="DFKai-SB" w:eastAsia="DFKai-SB" w:hAnsi="DFKai-SB"/>
            <w:color w:val="002060"/>
          </w:rPr>
          <w:t>(</w:t>
        </w:r>
      </w:ins>
      <w:del w:id="19856" w:author="Charlie Yang" w:date="2023-03-31T16:39:00Z">
        <w:r w:rsidR="00F91365" w:rsidRPr="00A2603E" w:rsidDel="00A2603E">
          <w:rPr>
            <w:rFonts w:ascii="DFKai-SB" w:eastAsia="DFKai-SB" w:hAnsi="DFKai-SB" w:hint="eastAsia"/>
            <w:color w:val="002060"/>
            <w:lang w:eastAsia="zh-TW"/>
          </w:rPr>
          <w:delText>2</w:delText>
        </w:r>
      </w:del>
      <w:ins w:id="19857" w:author="Charlie Yang" w:date="2023-03-31T16:39:00Z">
        <w:r w:rsidR="00A2603E" w:rsidRPr="00A2603E">
          <w:rPr>
            <w:rFonts w:ascii="DFKai-SB" w:eastAsia="DFKai-SB" w:hAnsi="DFKai-SB"/>
            <w:color w:val="002060"/>
          </w:rPr>
          <w:t>2</w:t>
        </w:r>
      </w:ins>
      <w:del w:id="19858" w:author="Charlie Yang" w:date="2023-03-31T16:39:00Z">
        <w:r w:rsidR="00F91365" w:rsidRPr="00A2603E" w:rsidDel="00A2603E">
          <w:rPr>
            <w:rFonts w:ascii="DFKai-SB" w:eastAsia="DFKai-SB" w:hAnsi="DFKai-SB" w:hint="eastAsia"/>
            <w:color w:val="002060"/>
            <w:lang w:eastAsia="zh-TW"/>
          </w:rPr>
          <w:delText>、</w:delText>
        </w:r>
      </w:del>
      <w:ins w:id="19859" w:author="Charlie Yang" w:date="2023-03-31T16:39:00Z">
        <w:r w:rsidR="00A2603E" w:rsidRPr="00A2603E">
          <w:rPr>
            <w:rFonts w:ascii="DFKai-SB" w:eastAsia="DFKai-SB" w:hAnsi="DFKai-SB" w:hint="eastAsia"/>
            <w:color w:val="002060"/>
          </w:rPr>
          <w:t>、</w:t>
        </w:r>
      </w:ins>
      <w:del w:id="19860" w:author="Charlie Yang" w:date="2023-03-31T16:39:00Z">
        <w:r w:rsidR="00F91365" w:rsidRPr="00A2603E" w:rsidDel="00A2603E">
          <w:rPr>
            <w:rFonts w:ascii="DFKai-SB" w:eastAsia="DFKai-SB" w:hAnsi="DFKai-SB"/>
            <w:color w:val="002060"/>
            <w:lang w:eastAsia="zh-TW"/>
          </w:rPr>
          <w:delText>3</w:delText>
        </w:r>
      </w:del>
      <w:ins w:id="19861" w:author="Charlie Yang" w:date="2023-03-31T16:39:00Z">
        <w:r w:rsidR="00A2603E" w:rsidRPr="00A2603E">
          <w:rPr>
            <w:rFonts w:ascii="DFKai-SB" w:eastAsia="DFKai-SB" w:hAnsi="DFKai-SB"/>
            <w:color w:val="002060"/>
          </w:rPr>
          <w:t>3</w:t>
        </w:r>
      </w:ins>
      <w:del w:id="19862" w:author="Charlie Yang" w:date="2023-03-31T16:39:00Z">
        <w:r w:rsidR="00F91365" w:rsidRPr="00A2603E" w:rsidDel="00A2603E">
          <w:rPr>
            <w:rFonts w:ascii="DFKai-SB" w:eastAsia="DFKai-SB" w:hAnsi="DFKai-SB" w:hint="eastAsia"/>
            <w:color w:val="002060"/>
            <w:lang w:eastAsia="zh-TW"/>
          </w:rPr>
          <w:delText>、</w:delText>
        </w:r>
      </w:del>
      <w:ins w:id="19863" w:author="Charlie Yang" w:date="2023-03-31T16:39:00Z">
        <w:r w:rsidR="00A2603E" w:rsidRPr="00A2603E">
          <w:rPr>
            <w:rFonts w:ascii="DFKai-SB" w:eastAsia="DFKai-SB" w:hAnsi="DFKai-SB" w:hint="eastAsia"/>
            <w:color w:val="002060"/>
          </w:rPr>
          <w:t>、</w:t>
        </w:r>
      </w:ins>
      <w:del w:id="19864" w:author="Charlie Yang" w:date="2023-03-31T16:39:00Z">
        <w:r w:rsidR="00F91365" w:rsidRPr="00A2603E" w:rsidDel="00A2603E">
          <w:rPr>
            <w:rFonts w:ascii="DFKai-SB" w:eastAsia="DFKai-SB" w:hAnsi="DFKai-SB"/>
            <w:color w:val="002060"/>
            <w:lang w:eastAsia="zh-TW"/>
          </w:rPr>
          <w:delText>8</w:delText>
        </w:r>
      </w:del>
      <w:ins w:id="19865" w:author="Charlie Yang" w:date="2023-03-31T16:39:00Z">
        <w:r w:rsidR="00A2603E" w:rsidRPr="00A2603E">
          <w:rPr>
            <w:rFonts w:ascii="DFKai-SB" w:eastAsia="DFKai-SB" w:hAnsi="DFKai-SB"/>
            <w:color w:val="002060"/>
          </w:rPr>
          <w:t>8</w:t>
        </w:r>
      </w:ins>
      <w:del w:id="19866" w:author="Charlie Yang" w:date="2023-03-31T16:39:00Z">
        <w:r w:rsidR="00F91365" w:rsidRPr="00A2603E" w:rsidDel="00A2603E">
          <w:rPr>
            <w:rFonts w:ascii="DFKai-SB" w:eastAsia="DFKai-SB" w:hAnsi="DFKai-SB" w:hint="eastAsia"/>
            <w:color w:val="002060"/>
            <w:lang w:eastAsia="zh-TW"/>
          </w:rPr>
          <w:delText>、</w:delText>
        </w:r>
      </w:del>
      <w:ins w:id="19867" w:author="Charlie Yang" w:date="2023-03-31T16:39:00Z">
        <w:r w:rsidR="00A2603E" w:rsidRPr="00A2603E">
          <w:rPr>
            <w:rFonts w:ascii="DFKai-SB" w:eastAsia="DFKai-SB" w:hAnsi="DFKai-SB" w:hint="eastAsia"/>
            <w:color w:val="002060"/>
          </w:rPr>
          <w:t>、</w:t>
        </w:r>
      </w:ins>
      <w:del w:id="19868" w:author="Charlie Yang" w:date="2023-03-31T16:39:00Z">
        <w:r w:rsidR="00F91365" w:rsidRPr="00A2603E" w:rsidDel="00A2603E">
          <w:rPr>
            <w:rFonts w:ascii="DFKai-SB" w:eastAsia="DFKai-SB" w:hAnsi="DFKai-SB"/>
            <w:color w:val="002060"/>
            <w:lang w:eastAsia="zh-TW"/>
          </w:rPr>
          <w:delText>30</w:delText>
        </w:r>
      </w:del>
      <w:ins w:id="19869" w:author="Charlie Yang" w:date="2023-03-31T16:39:00Z">
        <w:r w:rsidR="00A2603E" w:rsidRPr="00A2603E">
          <w:rPr>
            <w:rFonts w:ascii="DFKai-SB" w:eastAsia="DFKai-SB" w:hAnsi="DFKai-SB"/>
            <w:color w:val="002060"/>
          </w:rPr>
          <w:t>30</w:t>
        </w:r>
      </w:ins>
      <w:del w:id="19870" w:author="Charlie Yang" w:date="2023-03-31T16:39:00Z">
        <w:r w:rsidR="00F91365" w:rsidRPr="00A2603E" w:rsidDel="00A2603E">
          <w:rPr>
            <w:rFonts w:ascii="DFKai-SB" w:eastAsia="DFKai-SB" w:hAnsi="DFKai-SB" w:hint="eastAsia"/>
            <w:color w:val="002060"/>
            <w:lang w:eastAsia="zh-TW"/>
          </w:rPr>
          <w:delText>～</w:delText>
        </w:r>
      </w:del>
      <w:ins w:id="19871" w:author="Charlie Yang" w:date="2023-03-31T16:39:00Z">
        <w:r w:rsidR="00A2603E" w:rsidRPr="00A2603E">
          <w:rPr>
            <w:rFonts w:ascii="DFKai-SB" w:eastAsia="DFKai-SB" w:hAnsi="DFKai-SB" w:hint="eastAsia"/>
            <w:color w:val="002060"/>
          </w:rPr>
          <w:t>～</w:t>
        </w:r>
      </w:ins>
      <w:del w:id="19872" w:author="Charlie Yang" w:date="2023-03-31T16:39:00Z">
        <w:r w:rsidR="00F91365" w:rsidRPr="00A2603E" w:rsidDel="00A2603E">
          <w:rPr>
            <w:rFonts w:ascii="DFKai-SB" w:eastAsia="DFKai-SB" w:hAnsi="DFKai-SB"/>
            <w:color w:val="002060"/>
            <w:lang w:eastAsia="zh-TW"/>
          </w:rPr>
          <w:delText>33</w:delText>
        </w:r>
      </w:del>
      <w:ins w:id="19873" w:author="Charlie Yang" w:date="2023-03-31T16:39:00Z">
        <w:r w:rsidR="00A2603E" w:rsidRPr="00A2603E">
          <w:rPr>
            <w:rFonts w:ascii="DFKai-SB" w:eastAsia="DFKai-SB" w:hAnsi="DFKai-SB"/>
            <w:color w:val="002060"/>
          </w:rPr>
          <w:t>33</w:t>
        </w:r>
      </w:ins>
      <w:del w:id="19874" w:author="Charlie Yang" w:date="2023-03-31T16:39:00Z">
        <w:r w:rsidR="00F91365" w:rsidRPr="00A2603E" w:rsidDel="00A2603E">
          <w:rPr>
            <w:rFonts w:ascii="DFKai-SB" w:eastAsia="DFKai-SB" w:hAnsi="DFKai-SB" w:cs="Lingoes Unicode" w:hint="eastAsia"/>
            <w:bCs/>
            <w:color w:val="002060"/>
            <w:lang w:eastAsia="zh-TW"/>
          </w:rPr>
          <w:delText>節</w:delText>
        </w:r>
      </w:del>
      <w:bookmarkEnd w:id="19852"/>
      <w:ins w:id="19875" w:author="Charlie Yang" w:date="2023-03-31T16:39:00Z">
        <w:r w:rsidR="00A2603E" w:rsidRPr="00A2603E">
          <w:rPr>
            <w:rFonts w:ascii="DFKai-SB" w:eastAsia="DFKai-SB" w:hAnsi="DFKai-SB" w:cs="Lingoes Unicode" w:hint="cs"/>
            <w:bCs/>
            <w:color w:val="002060"/>
          </w:rPr>
          <w:t>节</w:t>
        </w:r>
      </w:ins>
      <w:del w:id="19876" w:author="Charlie Yang" w:date="2023-03-31T16:39:00Z">
        <w:r w:rsidR="00EA6092" w:rsidRPr="00A2603E" w:rsidDel="00A2603E">
          <w:rPr>
            <w:rFonts w:ascii="DFKai-SB" w:eastAsia="DFKai-SB" w:hAnsi="DFKai-SB" w:hint="eastAsia"/>
            <w:color w:val="002060"/>
            <w:lang w:eastAsia="zh-TW"/>
          </w:rPr>
          <w:delText>)</w:delText>
        </w:r>
      </w:del>
      <w:ins w:id="19877" w:author="Charlie Yang" w:date="2023-03-31T16:39:00Z">
        <w:r w:rsidR="00A2603E" w:rsidRPr="00A2603E">
          <w:rPr>
            <w:rFonts w:ascii="DFKai-SB" w:eastAsia="DFKai-SB" w:hAnsi="DFKai-SB"/>
            <w:color w:val="002060"/>
          </w:rPr>
          <w:t>)</w:t>
        </w:r>
      </w:ins>
      <w:del w:id="19878" w:author="Charlie Yang" w:date="2023-03-31T16:39:00Z">
        <w:r w:rsidR="00F91365" w:rsidRPr="00A2603E" w:rsidDel="00A2603E">
          <w:rPr>
            <w:rStyle w:val="style5161"/>
            <w:rFonts w:ascii="DFKai-SB" w:eastAsia="DFKai-SB" w:hAnsi="DFKai-SB" w:hint="default"/>
            <w:b w:val="0"/>
            <w:bCs w:val="0"/>
            <w:color w:val="002060"/>
            <w:sz w:val="24"/>
            <w:szCs w:val="24"/>
            <w:lang w:eastAsia="zh-TW"/>
          </w:rPr>
          <w:delText>。</w:delText>
        </w:r>
      </w:del>
      <w:ins w:id="19879" w:author="Charlie Yang" w:date="2023-03-31T16:39:00Z">
        <w:r w:rsidR="00A2603E" w:rsidRPr="00A2603E">
          <w:rPr>
            <w:rStyle w:val="style5161"/>
            <w:rFonts w:ascii="DFKai-SB" w:eastAsia="DFKai-SB" w:hAnsi="DFKai-SB" w:hint="default"/>
            <w:b w:val="0"/>
            <w:bCs w:val="0"/>
            <w:color w:val="002060"/>
            <w:sz w:val="24"/>
            <w:szCs w:val="24"/>
          </w:rPr>
          <w:t>。</w:t>
        </w:r>
      </w:ins>
      <w:del w:id="19880" w:author="Charlie Yang" w:date="2023-03-31T16:39:00Z">
        <w:r w:rsidR="00F91365" w:rsidRPr="00A2603E" w:rsidDel="00A2603E">
          <w:rPr>
            <w:rStyle w:val="style5151"/>
            <w:rFonts w:ascii="DFKai-SB" w:eastAsia="DFKai-SB" w:hAnsi="DFKai-SB" w:hint="default"/>
            <w:color w:val="002060"/>
            <w:sz w:val="24"/>
            <w:szCs w:val="24"/>
            <w:lang w:eastAsia="zh-TW"/>
          </w:rPr>
          <w:delText>今日鑰節</w:delText>
        </w:r>
      </w:del>
      <w:ins w:id="19881" w:author="Charlie Yang" w:date="2023-03-31T16:39:00Z">
        <w:r w:rsidR="00A2603E" w:rsidRPr="00A2603E">
          <w:rPr>
            <w:rStyle w:val="style5151"/>
            <w:rFonts w:ascii="DFKai-SB" w:eastAsia="DFKai-SB" w:hAnsi="DFKai-SB" w:hint="default"/>
            <w:color w:val="002060"/>
            <w:sz w:val="24"/>
            <w:szCs w:val="24"/>
          </w:rPr>
          <w:t>今日钥节</w:t>
        </w:r>
      </w:ins>
      <w:del w:id="19882" w:author="Charlie Yang" w:date="2023-03-31T16:39:00Z">
        <w:r w:rsidR="00F91365" w:rsidRPr="00A2603E" w:rsidDel="00A2603E">
          <w:rPr>
            <w:rStyle w:val="style5161"/>
            <w:rFonts w:ascii="DFKai-SB" w:eastAsia="DFKai-SB" w:hAnsi="DFKai-SB" w:hint="default"/>
            <w:b w:val="0"/>
            <w:bCs w:val="0"/>
            <w:color w:val="002060"/>
            <w:sz w:val="24"/>
            <w:szCs w:val="24"/>
            <w:lang w:eastAsia="zh-TW"/>
          </w:rPr>
          <w:delText>乃是</w:delText>
        </w:r>
      </w:del>
      <w:ins w:id="19883" w:author="Charlie Yang" w:date="2023-03-31T16:39:00Z">
        <w:r w:rsidR="00A2603E" w:rsidRPr="00A2603E">
          <w:rPr>
            <w:rStyle w:val="style5161"/>
            <w:rFonts w:ascii="DFKai-SB" w:eastAsia="DFKai-SB" w:hAnsi="DFKai-SB" w:hint="default"/>
            <w:b w:val="0"/>
            <w:bCs w:val="0"/>
            <w:color w:val="002060"/>
            <w:sz w:val="24"/>
            <w:szCs w:val="24"/>
          </w:rPr>
          <w:t>乃是</w:t>
        </w:r>
      </w:ins>
      <w:del w:id="19884" w:author="Charlie Yang" w:date="2023-03-31T16:39:00Z">
        <w:r w:rsidRPr="00A2603E" w:rsidDel="00A2603E">
          <w:rPr>
            <w:rFonts w:ascii="DFKai-SB" w:eastAsia="DFKai-SB" w:hAnsi="DFKai-SB" w:cs="MingLiU" w:hint="eastAsia"/>
            <w:lang w:eastAsia="zh-TW"/>
          </w:rPr>
          <w:delText>以</w:delText>
        </w:r>
      </w:del>
      <w:ins w:id="19885" w:author="Charlie Yang" w:date="2023-03-31T16:39:00Z">
        <w:r w:rsidR="00A2603E" w:rsidRPr="00A2603E">
          <w:rPr>
            <w:rFonts w:ascii="DFKai-SB" w:eastAsia="DFKai-SB" w:hAnsi="DFKai-SB" w:cs="MingLiU" w:hint="eastAsia"/>
          </w:rPr>
          <w:t>以</w:t>
        </w:r>
      </w:ins>
      <w:del w:id="19886" w:author="Charlie Yang" w:date="2023-03-31T16:39:00Z">
        <w:r w:rsidR="00F91365" w:rsidRPr="00A2603E" w:rsidDel="00A2603E">
          <w:rPr>
            <w:rFonts w:ascii="DFKai-SB" w:eastAsia="DFKai-SB" w:hAnsi="DFKai-SB" w:cs="Lingoes Unicode" w:hint="eastAsia"/>
            <w:b/>
            <w:bCs/>
            <w:color w:val="0000FF"/>
            <w:lang w:eastAsia="zh-TW"/>
          </w:rPr>
          <w:delText>「</w:delText>
        </w:r>
      </w:del>
      <w:ins w:id="19887" w:author="Charlie Yang" w:date="2023-03-31T16:39:00Z">
        <w:r w:rsidR="00A2603E" w:rsidRPr="00A2603E">
          <w:rPr>
            <w:rFonts w:ascii="DFKai-SB" w:eastAsia="DFKai-SB" w:hAnsi="DFKai-SB" w:cs="Lingoes Unicode" w:hint="eastAsia"/>
            <w:b/>
            <w:bCs/>
            <w:color w:val="0000FF"/>
          </w:rPr>
          <w:t>「</w:t>
        </w:r>
      </w:ins>
      <w:del w:id="19888" w:author="Charlie Yang" w:date="2023-03-31T16:39:00Z">
        <w:r w:rsidRPr="00A2603E" w:rsidDel="00A2603E">
          <w:rPr>
            <w:rFonts w:ascii="DFKai-SB" w:eastAsia="DFKai-SB" w:hAnsi="DFKai-SB" w:cs="MingLiU" w:hint="eastAsia"/>
            <w:b/>
            <w:bCs/>
            <w:color w:val="0000FF"/>
            <w:lang w:eastAsia="zh-TW"/>
          </w:rPr>
          <w:delText>我是耶和華</w:delText>
        </w:r>
      </w:del>
      <w:ins w:id="19889" w:author="Charlie Yang" w:date="2023-03-31T16:39:00Z">
        <w:r w:rsidR="00A2603E" w:rsidRPr="00A2603E">
          <w:rPr>
            <w:rFonts w:ascii="DFKai-SB" w:eastAsia="DFKai-SB" w:hAnsi="DFKai-SB" w:cs="MingLiU" w:hint="eastAsia"/>
            <w:b/>
            <w:bCs/>
            <w:color w:val="0000FF"/>
          </w:rPr>
          <w:t>我是耶和华</w:t>
        </w:r>
      </w:ins>
      <w:del w:id="19890" w:author="Charlie Yang" w:date="2023-03-31T16:39:00Z">
        <w:r w:rsidR="00F91365" w:rsidRPr="00A2603E" w:rsidDel="00A2603E">
          <w:rPr>
            <w:rFonts w:ascii="DFKai-SB" w:eastAsia="DFKai-SB" w:hAnsi="DFKai-SB" w:cs="SimSun" w:hint="eastAsia"/>
            <w:b/>
            <w:bCs/>
            <w:color w:val="0000FF"/>
            <w:lang w:eastAsia="zh-TW"/>
          </w:rPr>
          <w:delText>」</w:delText>
        </w:r>
      </w:del>
      <w:ins w:id="19891" w:author="Charlie Yang" w:date="2023-03-31T16:39:00Z">
        <w:r w:rsidR="00A2603E" w:rsidRPr="00A2603E">
          <w:rPr>
            <w:rFonts w:ascii="DFKai-SB" w:eastAsia="DFKai-SB" w:hAnsi="DFKai-SB" w:cs="SimSun" w:hint="eastAsia"/>
            <w:b/>
            <w:bCs/>
            <w:color w:val="0000FF"/>
          </w:rPr>
          <w:t>」</w:t>
        </w:r>
      </w:ins>
      <w:del w:id="19892" w:author="Charlie Yang" w:date="2023-03-31T16:39:00Z">
        <w:r w:rsidRPr="00A2603E" w:rsidDel="00A2603E">
          <w:rPr>
            <w:rFonts w:ascii="DFKai-SB" w:eastAsia="DFKai-SB" w:hAnsi="DFKai-SB" w:cs="MingLiU" w:hint="eastAsia"/>
            <w:color w:val="002060"/>
            <w:lang w:eastAsia="zh-TW"/>
          </w:rPr>
          <w:delText>作</w:delText>
        </w:r>
      </w:del>
      <w:ins w:id="19893" w:author="Charlie Yang" w:date="2023-03-31T16:39:00Z">
        <w:r w:rsidR="00A2603E" w:rsidRPr="00A2603E">
          <w:rPr>
            <w:rFonts w:ascii="DFKai-SB" w:eastAsia="DFKai-SB" w:hAnsi="DFKai-SB" w:cs="MingLiU" w:hint="eastAsia"/>
            <w:color w:val="002060"/>
          </w:rPr>
          <w:t>作</w:t>
        </w:r>
      </w:ins>
      <w:del w:id="19894" w:author="Charlie Yang" w:date="2023-03-31T16:39:00Z">
        <w:r w:rsidR="001A7D54" w:rsidRPr="00A2603E" w:rsidDel="00A2603E">
          <w:rPr>
            <w:rFonts w:ascii="DFKai-SB" w:eastAsia="DFKai-SB" w:hAnsi="DFKai-SB" w:cs="MingLiU" w:hint="eastAsia"/>
            <w:color w:val="002060"/>
            <w:lang w:eastAsia="zh-TW"/>
          </w:rPr>
          <w:delText>為</w:delText>
        </w:r>
      </w:del>
      <w:ins w:id="19895" w:author="Charlie Yang" w:date="2023-03-31T16:39:00Z">
        <w:r w:rsidR="00A2603E" w:rsidRPr="00A2603E">
          <w:rPr>
            <w:rFonts w:ascii="DFKai-SB" w:eastAsia="DFKai-SB" w:hAnsi="DFKai-SB" w:cs="MingLiU" w:hint="eastAsia"/>
            <w:color w:val="002060"/>
          </w:rPr>
          <w:t>为</w:t>
        </w:r>
      </w:ins>
      <w:del w:id="19896" w:author="Charlie Yang" w:date="2023-03-31T16:39:00Z">
        <w:r w:rsidR="00F91365" w:rsidRPr="00A2603E" w:rsidDel="00A2603E">
          <w:rPr>
            <w:rFonts w:ascii="DFKai-SB" w:eastAsia="DFKai-SB" w:hAnsi="DFKai-SB" w:cs="MingLiU" w:hint="eastAsia"/>
            <w:color w:val="002060"/>
            <w:lang w:eastAsia="zh-TW"/>
          </w:rPr>
          <w:delText>全章有關獻聖潔的祭物蒙神悅納的條例</w:delText>
        </w:r>
      </w:del>
      <w:ins w:id="19897" w:author="Charlie Yang" w:date="2023-03-31T16:39:00Z">
        <w:r w:rsidR="00A2603E" w:rsidRPr="00A2603E">
          <w:rPr>
            <w:rFonts w:ascii="DFKai-SB" w:eastAsia="DFKai-SB" w:hAnsi="DFKai-SB" w:cs="MingLiU" w:hint="eastAsia"/>
            <w:color w:val="002060"/>
          </w:rPr>
          <w:t>全章有关献圣洁的祭物蒙神悦纳的条例</w:t>
        </w:r>
      </w:ins>
      <w:del w:id="19898" w:author="Charlie Yang" w:date="2023-03-31T16:39:00Z">
        <w:r w:rsidRPr="00A2603E" w:rsidDel="00A2603E">
          <w:rPr>
            <w:rFonts w:ascii="DFKai-SB" w:eastAsia="DFKai-SB" w:hAnsi="DFKai-SB" w:cs="MingLiU" w:hint="eastAsia"/>
            <w:color w:val="002060"/>
            <w:lang w:eastAsia="zh-TW"/>
          </w:rPr>
          <w:delText>的總結。</w:delText>
        </w:r>
      </w:del>
      <w:ins w:id="19899" w:author="Charlie Yang" w:date="2023-03-31T16:39:00Z">
        <w:r w:rsidR="00A2603E" w:rsidRPr="00A2603E">
          <w:rPr>
            <w:rFonts w:ascii="DFKai-SB" w:eastAsia="DFKai-SB" w:hAnsi="DFKai-SB" w:cs="MingLiU" w:hint="eastAsia"/>
            <w:color w:val="002060"/>
          </w:rPr>
          <w:t>的总结。</w:t>
        </w:r>
      </w:ins>
      <w:del w:id="19900" w:author="Charlie Yang" w:date="2023-03-31T16:39:00Z">
        <w:r w:rsidR="00F91365" w:rsidRPr="00A2603E" w:rsidDel="00A2603E">
          <w:rPr>
            <w:rFonts w:ascii="DFKai-SB" w:eastAsia="DFKai-SB" w:hAnsi="DFKai-SB" w:cs="MingLiU" w:hint="eastAsia"/>
            <w:color w:val="002060"/>
            <w:lang w:eastAsia="zh-TW"/>
          </w:rPr>
          <w:delText>此外</w:delText>
        </w:r>
      </w:del>
      <w:ins w:id="19901" w:author="Charlie Yang" w:date="2023-03-31T16:39:00Z">
        <w:r w:rsidR="00A2603E" w:rsidRPr="00A2603E">
          <w:rPr>
            <w:rFonts w:ascii="DFKai-SB" w:eastAsia="DFKai-SB" w:hAnsi="DFKai-SB" w:cs="MingLiU" w:hint="eastAsia"/>
            <w:color w:val="002060"/>
          </w:rPr>
          <w:t>此外</w:t>
        </w:r>
      </w:ins>
      <w:del w:id="19902" w:author="Charlie Yang" w:date="2023-03-31T16:39:00Z">
        <w:r w:rsidR="00F91365" w:rsidRPr="00A2603E" w:rsidDel="00A2603E">
          <w:rPr>
            <w:rFonts w:ascii="DFKai-SB" w:eastAsia="DFKai-SB" w:hAnsi="DFKai-SB" w:hint="eastAsia"/>
            <w:color w:val="002060"/>
            <w:lang w:eastAsia="zh-TW"/>
          </w:rPr>
          <w:delText>，</w:delText>
        </w:r>
      </w:del>
      <w:ins w:id="19903" w:author="Charlie Yang" w:date="2023-03-31T16:39:00Z">
        <w:r w:rsidR="00A2603E" w:rsidRPr="00A2603E">
          <w:rPr>
            <w:rFonts w:ascii="DFKai-SB" w:eastAsia="DFKai-SB" w:hAnsi="DFKai-SB" w:hint="eastAsia"/>
            <w:color w:val="002060"/>
          </w:rPr>
          <w:t>，</w:t>
        </w:r>
      </w:ins>
      <w:del w:id="19904" w:author="Charlie Yang" w:date="2023-03-31T16:39:00Z">
        <w:r w:rsidRPr="00A2603E" w:rsidDel="00A2603E">
          <w:rPr>
            <w:rStyle w:val="style5161"/>
            <w:rFonts w:ascii="DFKai-SB" w:eastAsia="DFKai-SB" w:hAnsi="DFKai-SB" w:hint="default"/>
            <w:b w:val="0"/>
            <w:bCs w:val="0"/>
            <w:color w:val="002060"/>
            <w:sz w:val="24"/>
            <w:szCs w:val="24"/>
            <w:lang w:eastAsia="zh-TW"/>
          </w:rPr>
          <w:delText>整個由十一章開始的潔與不潔的律例，</w:delText>
        </w:r>
      </w:del>
      <w:ins w:id="19905" w:author="Charlie Yang" w:date="2023-03-31T16:39:00Z">
        <w:r w:rsidR="00A2603E" w:rsidRPr="00A2603E">
          <w:rPr>
            <w:rStyle w:val="style5161"/>
            <w:rFonts w:ascii="DFKai-SB" w:eastAsia="DFKai-SB" w:hAnsi="DFKai-SB" w:hint="default"/>
            <w:b w:val="0"/>
            <w:bCs w:val="0"/>
            <w:color w:val="002060"/>
            <w:sz w:val="24"/>
            <w:szCs w:val="24"/>
          </w:rPr>
          <w:t>整个由十一章开始的洁与不洁的律例，</w:t>
        </w:r>
      </w:ins>
      <w:del w:id="19906" w:author="Charlie Yang" w:date="2023-03-31T16:39:00Z">
        <w:r w:rsidR="001A7D54" w:rsidRPr="00A2603E" w:rsidDel="00A2603E">
          <w:rPr>
            <w:rFonts w:ascii="DFKai-SB" w:eastAsia="DFKai-SB" w:hAnsi="DFKai-SB" w:hint="eastAsia"/>
            <w:color w:val="002060"/>
            <w:lang w:eastAsia="zh-TW"/>
          </w:rPr>
          <w:delText>也</w:delText>
        </w:r>
      </w:del>
      <w:ins w:id="19907" w:author="Charlie Yang" w:date="2023-03-31T16:39:00Z">
        <w:r w:rsidR="00A2603E" w:rsidRPr="00A2603E">
          <w:rPr>
            <w:rFonts w:ascii="DFKai-SB" w:eastAsia="DFKai-SB" w:hAnsi="DFKai-SB" w:hint="eastAsia"/>
            <w:color w:val="002060"/>
          </w:rPr>
          <w:t>也</w:t>
        </w:r>
      </w:ins>
      <w:del w:id="19908" w:author="Charlie Yang" w:date="2023-03-31T16:39:00Z">
        <w:r w:rsidRPr="00A2603E" w:rsidDel="00A2603E">
          <w:rPr>
            <w:rStyle w:val="style5161"/>
            <w:rFonts w:ascii="DFKai-SB" w:eastAsia="DFKai-SB" w:hAnsi="DFKai-SB" w:hint="default"/>
            <w:b w:val="0"/>
            <w:bCs w:val="0"/>
            <w:color w:val="002060"/>
            <w:sz w:val="24"/>
            <w:szCs w:val="24"/>
            <w:lang w:eastAsia="zh-TW"/>
          </w:rPr>
          <w:delText>結束在</w:delText>
        </w:r>
      </w:del>
      <w:ins w:id="19909" w:author="Charlie Yang" w:date="2023-03-31T16:39:00Z">
        <w:r w:rsidR="00A2603E" w:rsidRPr="00A2603E">
          <w:rPr>
            <w:rStyle w:val="style5161"/>
            <w:rFonts w:ascii="DFKai-SB" w:eastAsia="DFKai-SB" w:hAnsi="DFKai-SB" w:hint="default"/>
            <w:b w:val="0"/>
            <w:bCs w:val="0"/>
            <w:color w:val="002060"/>
            <w:sz w:val="24"/>
            <w:szCs w:val="24"/>
          </w:rPr>
          <w:t>结束在</w:t>
        </w:r>
      </w:ins>
      <w:del w:id="19910" w:author="Charlie Yang" w:date="2023-03-31T16:39:00Z">
        <w:r w:rsidR="00F91365" w:rsidRPr="00A2603E" w:rsidDel="00A2603E">
          <w:rPr>
            <w:rStyle w:val="style5161"/>
            <w:rFonts w:ascii="DFKai-SB" w:eastAsia="DFKai-SB" w:hAnsi="DFKai-SB" w:hint="default"/>
            <w:b w:val="0"/>
            <w:bCs w:val="0"/>
            <w:color w:val="002060"/>
            <w:sz w:val="24"/>
            <w:szCs w:val="24"/>
            <w:lang w:eastAsia="zh-TW"/>
          </w:rPr>
          <w:delText>這</w:delText>
        </w:r>
      </w:del>
      <w:ins w:id="19911" w:author="Charlie Yang" w:date="2023-03-31T16:39:00Z">
        <w:r w:rsidR="00A2603E" w:rsidRPr="00A2603E">
          <w:rPr>
            <w:rStyle w:val="style5161"/>
            <w:rFonts w:ascii="DFKai-SB" w:eastAsia="DFKai-SB" w:hAnsi="DFKai-SB" w:hint="default"/>
            <w:b w:val="0"/>
            <w:bCs w:val="0"/>
            <w:color w:val="002060"/>
            <w:sz w:val="24"/>
            <w:szCs w:val="24"/>
          </w:rPr>
          <w:t>这</w:t>
        </w:r>
      </w:ins>
      <w:del w:id="19912" w:author="Charlie Yang" w:date="2023-03-31T16:39:00Z">
        <w:r w:rsidRPr="00A2603E" w:rsidDel="00A2603E">
          <w:rPr>
            <w:rStyle w:val="style5161"/>
            <w:rFonts w:ascii="DFKai-SB" w:eastAsia="DFKai-SB" w:hAnsi="DFKai-SB" w:hint="default"/>
            <w:b w:val="0"/>
            <w:bCs w:val="0"/>
            <w:color w:val="002060"/>
            <w:sz w:val="24"/>
            <w:szCs w:val="24"/>
            <w:lang w:eastAsia="zh-TW"/>
          </w:rPr>
          <w:delText>句話中</w:delText>
        </w:r>
      </w:del>
      <w:ins w:id="19913" w:author="Charlie Yang" w:date="2023-03-31T16:39:00Z">
        <w:r w:rsidR="00A2603E" w:rsidRPr="00A2603E">
          <w:rPr>
            <w:rStyle w:val="style5161"/>
            <w:rFonts w:ascii="DFKai-SB" w:eastAsia="DFKai-SB" w:hAnsi="DFKai-SB" w:hint="default"/>
            <w:b w:val="0"/>
            <w:bCs w:val="0"/>
            <w:color w:val="002060"/>
            <w:sz w:val="24"/>
            <w:szCs w:val="24"/>
          </w:rPr>
          <w:t>句话中</w:t>
        </w:r>
      </w:ins>
      <w:del w:id="19914" w:author="Charlie Yang" w:date="2023-03-31T16:39:00Z">
        <w:r w:rsidR="001A7D54" w:rsidRPr="00A2603E" w:rsidDel="00A2603E">
          <w:rPr>
            <w:rStyle w:val="style5161"/>
            <w:rFonts w:ascii="DFKai-SB" w:eastAsia="DFKai-SB" w:hAnsi="DFKai-SB" w:hint="default"/>
            <w:b w:val="0"/>
            <w:bCs w:val="0"/>
            <w:color w:val="002060"/>
            <w:sz w:val="24"/>
            <w:szCs w:val="24"/>
            <w:lang w:eastAsia="zh-TW"/>
          </w:rPr>
          <w:delText>，</w:delText>
        </w:r>
      </w:del>
      <w:ins w:id="19915" w:author="Charlie Yang" w:date="2023-03-31T16:39:00Z">
        <w:r w:rsidR="00A2603E" w:rsidRPr="00A2603E">
          <w:rPr>
            <w:rStyle w:val="style5161"/>
            <w:rFonts w:ascii="DFKai-SB" w:eastAsia="DFKai-SB" w:hAnsi="DFKai-SB" w:hint="default"/>
            <w:b w:val="0"/>
            <w:bCs w:val="0"/>
            <w:color w:val="002060"/>
            <w:sz w:val="24"/>
            <w:szCs w:val="24"/>
          </w:rPr>
          <w:t>，</w:t>
        </w:r>
      </w:ins>
      <w:del w:id="19916" w:author="Charlie Yang" w:date="2023-03-31T16:39:00Z">
        <w:r w:rsidRPr="00A2603E" w:rsidDel="00A2603E">
          <w:rPr>
            <w:rStyle w:val="style5161"/>
            <w:rFonts w:ascii="DFKai-SB" w:eastAsia="DFKai-SB" w:hAnsi="DFKai-SB" w:hint="default"/>
            <w:color w:val="0000FF"/>
            <w:sz w:val="24"/>
            <w:szCs w:val="24"/>
            <w:lang w:eastAsia="zh-TW"/>
          </w:rPr>
          <w:delText>「我在以色列人中，卻要被尊為聖。</w:delText>
        </w:r>
      </w:del>
      <w:ins w:id="19917" w:author="Charlie Yang" w:date="2023-03-31T16:39:00Z">
        <w:r w:rsidR="00A2603E" w:rsidRPr="00A2603E">
          <w:rPr>
            <w:rStyle w:val="style5161"/>
            <w:rFonts w:ascii="DFKai-SB" w:eastAsia="DFKai-SB" w:hAnsi="DFKai-SB" w:hint="default"/>
            <w:color w:val="0000FF"/>
            <w:sz w:val="24"/>
            <w:szCs w:val="24"/>
          </w:rPr>
          <w:t>「我在以色列人中，却要被尊为圣。</w:t>
        </w:r>
      </w:ins>
      <w:del w:id="19918" w:author="Charlie Yang" w:date="2023-03-31T16:39:00Z">
        <w:r w:rsidRPr="00A2603E" w:rsidDel="00A2603E">
          <w:rPr>
            <w:rStyle w:val="style5161"/>
            <w:rFonts w:ascii="DFKai-SB" w:eastAsia="DFKai-SB" w:hAnsi="DFKai-SB" w:hint="default"/>
            <w:color w:val="0000FF"/>
            <w:sz w:val="24"/>
            <w:szCs w:val="24"/>
            <w:lang w:eastAsia="zh-TW"/>
          </w:rPr>
          <w:delText>我是叫你們成聖的耶和華。</w:delText>
        </w:r>
      </w:del>
      <w:ins w:id="19919" w:author="Charlie Yang" w:date="2023-03-31T16:39:00Z">
        <w:r w:rsidR="00A2603E" w:rsidRPr="00A2603E">
          <w:rPr>
            <w:rStyle w:val="style5161"/>
            <w:rFonts w:ascii="DFKai-SB" w:eastAsia="DFKai-SB" w:hAnsi="DFKai-SB" w:hint="default"/>
            <w:color w:val="0000FF"/>
            <w:sz w:val="24"/>
            <w:szCs w:val="24"/>
          </w:rPr>
          <w:t>我是叫你们成圣的耶和华。</w:t>
        </w:r>
      </w:ins>
      <w:del w:id="19920" w:author="Charlie Yang" w:date="2023-03-31T16:39:00Z">
        <w:r w:rsidRPr="00A2603E" w:rsidDel="00A2603E">
          <w:rPr>
            <w:rStyle w:val="style5161"/>
            <w:rFonts w:ascii="DFKai-SB" w:eastAsia="DFKai-SB" w:hAnsi="DFKai-SB" w:hint="default"/>
            <w:color w:val="0000FF"/>
            <w:sz w:val="24"/>
            <w:szCs w:val="24"/>
            <w:lang w:eastAsia="zh-TW"/>
          </w:rPr>
          <w:delText>」</w:delText>
        </w:r>
      </w:del>
      <w:bookmarkStart w:id="19921" w:name="_Hlk128494768"/>
      <w:ins w:id="19922" w:author="Charlie Yang" w:date="2023-03-31T16:39:00Z">
        <w:r w:rsidR="00A2603E" w:rsidRPr="00A2603E">
          <w:rPr>
            <w:rStyle w:val="style5161"/>
            <w:rFonts w:ascii="DFKai-SB" w:eastAsia="DFKai-SB" w:hAnsi="DFKai-SB" w:hint="default"/>
            <w:color w:val="0000FF"/>
            <w:sz w:val="24"/>
            <w:szCs w:val="24"/>
          </w:rPr>
          <w:t>」</w:t>
        </w:r>
      </w:ins>
      <w:del w:id="19923" w:author="Charlie Yang" w:date="2023-03-31T16:39:00Z">
        <w:r w:rsidR="001A7D54" w:rsidRPr="00A2603E" w:rsidDel="00A2603E">
          <w:rPr>
            <w:rStyle w:val="style5161"/>
            <w:rFonts w:ascii="DFKai-SB" w:eastAsia="DFKai-SB" w:hAnsi="DFKai-SB" w:hint="default"/>
            <w:b w:val="0"/>
            <w:bCs w:val="0"/>
            <w:color w:val="002060"/>
            <w:sz w:val="24"/>
            <w:szCs w:val="24"/>
            <w:lang w:eastAsia="zh-TW"/>
          </w:rPr>
          <w:delText>因此，</w:delText>
        </w:r>
      </w:del>
      <w:ins w:id="19924" w:author="Charlie Yang" w:date="2023-03-31T16:39:00Z">
        <w:r w:rsidR="00A2603E" w:rsidRPr="00A2603E">
          <w:rPr>
            <w:rStyle w:val="style5161"/>
            <w:rFonts w:ascii="DFKai-SB" w:eastAsia="DFKai-SB" w:hAnsi="DFKai-SB" w:hint="default"/>
            <w:b w:val="0"/>
            <w:bCs w:val="0"/>
            <w:color w:val="002060"/>
            <w:sz w:val="24"/>
            <w:szCs w:val="24"/>
          </w:rPr>
          <w:t>因此，</w:t>
        </w:r>
      </w:ins>
      <w:del w:id="19925" w:author="Charlie Yang" w:date="2023-03-31T16:39:00Z">
        <w:r w:rsidR="00F91365" w:rsidRPr="00A2603E" w:rsidDel="00A2603E">
          <w:rPr>
            <w:rStyle w:val="style5161"/>
            <w:rFonts w:ascii="DFKai-SB" w:eastAsia="DFKai-SB" w:hAnsi="DFKai-SB" w:hint="default"/>
            <w:b w:val="0"/>
            <w:bCs w:val="0"/>
            <w:color w:val="002060"/>
            <w:sz w:val="24"/>
            <w:szCs w:val="24"/>
            <w:lang w:eastAsia="zh-TW"/>
          </w:rPr>
          <w:delText>這些律例雖然繁多複雜，然而神卻藉此提醒祂的百姓，生存在地上最大的目標乃是蒙神呼召，彰顯神和神的一切</w:delText>
        </w:r>
      </w:del>
      <w:ins w:id="19926" w:author="Charlie Yang" w:date="2023-03-31T16:39:00Z">
        <w:r w:rsidR="00A2603E" w:rsidRPr="00A2603E">
          <w:rPr>
            <w:rStyle w:val="style5161"/>
            <w:rFonts w:ascii="DFKai-SB" w:eastAsia="DFKai-SB" w:hAnsi="DFKai-SB" w:hint="default"/>
            <w:b w:val="0"/>
            <w:bCs w:val="0"/>
            <w:color w:val="002060"/>
            <w:sz w:val="24"/>
            <w:szCs w:val="24"/>
          </w:rPr>
          <w:t>这些律例虽然繁多复杂，然而神却藉此提醒祂的百姓，生存在地上最大的目标乃是蒙神呼召，彰显神和神的一切</w:t>
        </w:r>
      </w:ins>
      <w:del w:id="19927"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bookmarkEnd w:id="19921"/>
      <w:ins w:id="19928" w:author="Charlie Yang" w:date="2023-03-31T16:39:00Z">
        <w:r w:rsidR="00A2603E" w:rsidRPr="00A2603E">
          <w:rPr>
            <w:rStyle w:val="style5161"/>
            <w:rFonts w:ascii="DFKai-SB" w:eastAsia="DFKai-SB" w:hAnsi="DFKai-SB" w:hint="default"/>
            <w:b w:val="0"/>
            <w:bCs w:val="0"/>
            <w:color w:val="002060"/>
            <w:sz w:val="24"/>
            <w:szCs w:val="24"/>
          </w:rPr>
          <w:t>。</w:t>
        </w:r>
      </w:ins>
    </w:p>
    <w:p w14:paraId="76DF9520" w14:textId="77777777" w:rsidR="00430E32" w:rsidRPr="00A2603E" w:rsidRDefault="00430E32" w:rsidP="001A7729">
      <w:pPr>
        <w:ind w:left="1440" w:hanging="1440"/>
        <w:rPr>
          <w:rFonts w:ascii="DFKai-SB" w:eastAsia="DFKai-SB" w:hAnsi="DFKai-SB"/>
          <w:b/>
          <w:bCs/>
          <w:color w:val="002060"/>
          <w:shd w:val="clear" w:color="auto" w:fill="FFFFFF"/>
          <w:lang w:eastAsia="zh-TW"/>
        </w:rPr>
        <w:pPrChange w:id="19929" w:author="Charlie Yang" w:date="2023-03-31T16:48:00Z">
          <w:pPr>
            <w:ind w:left="1440" w:hanging="1440"/>
          </w:pPr>
        </w:pPrChange>
      </w:pPr>
    </w:p>
    <w:p w14:paraId="3E6DE800" w14:textId="750B0C9B" w:rsidR="00430E32" w:rsidRPr="00A2603E" w:rsidRDefault="00142BCB" w:rsidP="001A7729">
      <w:pPr>
        <w:ind w:left="1440" w:hanging="1440"/>
        <w:rPr>
          <w:rStyle w:val="style5151"/>
          <w:rFonts w:ascii="DFKai-SB" w:eastAsia="DFKai-SB" w:hAnsi="DFKai-SB" w:hint="default"/>
          <w:color w:val="002060"/>
          <w:sz w:val="24"/>
          <w:szCs w:val="24"/>
          <w:lang w:eastAsia="zh-TW"/>
        </w:rPr>
        <w:pPrChange w:id="19930" w:author="Charlie Yang" w:date="2023-03-31T16:48:00Z">
          <w:pPr>
            <w:ind w:left="1440" w:hanging="1440"/>
          </w:pPr>
        </w:pPrChange>
      </w:pPr>
      <w:del w:id="19931"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19932" w:author="Charlie Yang" w:date="2023-03-31T16:39:00Z">
        <w:r w:rsidR="00A2603E" w:rsidRPr="00A2603E">
          <w:rPr>
            <w:rFonts w:ascii="DFKai-SB" w:eastAsia="DFKai-SB" w:hAnsi="DFKai-SB" w:hint="eastAsia"/>
            <w:b/>
            <w:bCs/>
            <w:color w:val="002060"/>
            <w:shd w:val="clear" w:color="auto" w:fill="FFFFFF"/>
          </w:rPr>
          <w:t>【每日一问】</w:t>
        </w:r>
      </w:ins>
      <w:del w:id="19933" w:author="Charlie Yang" w:date="2023-03-31T16:39:00Z">
        <w:r w:rsidR="00430E32" w:rsidRPr="00A2603E" w:rsidDel="00A2603E">
          <w:rPr>
            <w:rStyle w:val="style5151"/>
            <w:rFonts w:ascii="DFKai-SB" w:eastAsia="DFKai-SB" w:hAnsi="DFKai-SB" w:hint="default"/>
            <w:color w:val="002060"/>
            <w:sz w:val="24"/>
            <w:szCs w:val="24"/>
            <w:lang w:eastAsia="zh-TW"/>
          </w:rPr>
          <w:delText>本章</w:delText>
        </w:r>
      </w:del>
      <w:ins w:id="19934" w:author="Charlie Yang" w:date="2023-03-31T16:39:00Z">
        <w:r w:rsidR="00A2603E" w:rsidRPr="00A2603E">
          <w:rPr>
            <w:rStyle w:val="style5151"/>
            <w:rFonts w:ascii="DFKai-SB" w:eastAsia="DFKai-SB" w:hAnsi="DFKai-SB" w:hint="default"/>
            <w:color w:val="002060"/>
            <w:sz w:val="24"/>
            <w:szCs w:val="24"/>
          </w:rPr>
          <w:t>本章</w:t>
        </w:r>
      </w:ins>
      <w:del w:id="19935" w:author="Charlie Yang" w:date="2023-03-31T16:39:00Z">
        <w:r w:rsidR="00430E32" w:rsidRPr="00A2603E" w:rsidDel="00A2603E">
          <w:rPr>
            <w:rStyle w:val="style5161"/>
            <w:rFonts w:ascii="DFKai-SB" w:eastAsia="DFKai-SB" w:hAnsi="DFKai-SB" w:hint="default"/>
            <w:b w:val="0"/>
            <w:bCs w:val="0"/>
            <w:color w:val="002060"/>
            <w:sz w:val="24"/>
            <w:szCs w:val="24"/>
            <w:lang w:eastAsia="zh-TW"/>
          </w:rPr>
          <w:delText>論及關於</w:delText>
        </w:r>
      </w:del>
      <w:ins w:id="19936" w:author="Charlie Yang" w:date="2023-03-31T16:39:00Z">
        <w:r w:rsidR="00A2603E" w:rsidRPr="00A2603E">
          <w:rPr>
            <w:rStyle w:val="style5161"/>
            <w:rFonts w:ascii="DFKai-SB" w:eastAsia="DFKai-SB" w:hAnsi="DFKai-SB" w:hint="default"/>
            <w:b w:val="0"/>
            <w:bCs w:val="0"/>
            <w:color w:val="002060"/>
            <w:sz w:val="24"/>
            <w:szCs w:val="24"/>
          </w:rPr>
          <w:t>论及关于</w:t>
        </w:r>
      </w:ins>
      <w:del w:id="19937" w:author="Charlie Yang" w:date="2023-03-31T16:39:00Z">
        <w:r w:rsidR="00DB0CEF" w:rsidRPr="00A2603E" w:rsidDel="00A2603E">
          <w:rPr>
            <w:rStyle w:val="style5151"/>
            <w:rFonts w:ascii="DFKai-SB" w:eastAsia="DFKai-SB" w:hAnsi="DFKai-SB" w:hint="default"/>
            <w:color w:val="002060"/>
            <w:sz w:val="24"/>
            <w:szCs w:val="24"/>
            <w:lang w:eastAsia="zh-TW"/>
          </w:rPr>
          <w:delText>祭司</w:delText>
        </w:r>
      </w:del>
      <w:ins w:id="19938" w:author="Charlie Yang" w:date="2023-03-31T16:39:00Z">
        <w:r w:rsidR="00A2603E" w:rsidRPr="00A2603E">
          <w:rPr>
            <w:rStyle w:val="style5151"/>
            <w:rFonts w:ascii="DFKai-SB" w:eastAsia="DFKai-SB" w:hAnsi="DFKai-SB" w:hint="default"/>
            <w:color w:val="002060"/>
            <w:sz w:val="24"/>
            <w:szCs w:val="24"/>
          </w:rPr>
          <w:t>祭司</w:t>
        </w:r>
      </w:ins>
      <w:del w:id="19939" w:author="Charlie Yang" w:date="2023-03-31T16:39:00Z">
        <w:r w:rsidR="00430E32" w:rsidRPr="00A2603E" w:rsidDel="00A2603E">
          <w:rPr>
            <w:rStyle w:val="style5161"/>
            <w:rFonts w:ascii="DFKai-SB" w:eastAsia="DFKai-SB" w:hAnsi="DFKai-SB" w:hint="default"/>
            <w:b w:val="0"/>
            <w:bCs w:val="0"/>
            <w:color w:val="002060"/>
            <w:sz w:val="24"/>
            <w:szCs w:val="24"/>
            <w:lang w:eastAsia="zh-TW"/>
          </w:rPr>
          <w:delText>獻祭物的條例</w:delText>
        </w:r>
      </w:del>
      <w:ins w:id="19940" w:author="Charlie Yang" w:date="2023-03-31T16:39:00Z">
        <w:r w:rsidR="00A2603E" w:rsidRPr="00A2603E">
          <w:rPr>
            <w:rStyle w:val="style5161"/>
            <w:rFonts w:ascii="DFKai-SB" w:eastAsia="DFKai-SB" w:hAnsi="DFKai-SB" w:hint="default"/>
            <w:b w:val="0"/>
            <w:bCs w:val="0"/>
            <w:color w:val="002060"/>
            <w:sz w:val="24"/>
            <w:szCs w:val="24"/>
          </w:rPr>
          <w:t>献祭物的条例</w:t>
        </w:r>
      </w:ins>
      <w:del w:id="19941" w:author="Charlie Yang" w:date="2023-03-31T16:39:00Z">
        <w:r w:rsidR="00430E32" w:rsidRPr="00A2603E" w:rsidDel="00A2603E">
          <w:rPr>
            <w:rFonts w:ascii="DFKai-SB" w:eastAsia="DFKai-SB" w:hAnsi="DFKai-SB" w:cs="SimSun" w:hint="eastAsia"/>
            <w:bCs/>
            <w:color w:val="002060"/>
            <w:lang w:eastAsia="zh-TW"/>
          </w:rPr>
          <w:delText>，</w:delText>
        </w:r>
      </w:del>
      <w:ins w:id="19942" w:author="Charlie Yang" w:date="2023-03-31T16:39:00Z">
        <w:r w:rsidR="00A2603E" w:rsidRPr="00A2603E">
          <w:rPr>
            <w:rFonts w:ascii="DFKai-SB" w:eastAsia="DFKai-SB" w:hAnsi="DFKai-SB" w:cs="SimSun" w:hint="eastAsia"/>
            <w:bCs/>
            <w:color w:val="002060"/>
          </w:rPr>
          <w:t>，</w:t>
        </w:r>
      </w:ins>
      <w:del w:id="19943" w:author="Charlie Yang" w:date="2023-03-31T16:39:00Z">
        <w:r w:rsidR="00430E32" w:rsidRPr="00A2603E" w:rsidDel="00A2603E">
          <w:rPr>
            <w:rFonts w:ascii="DFKai-SB" w:eastAsia="DFKai-SB" w:hAnsi="DFKai-SB" w:cs="PMingLiU" w:hint="eastAsia"/>
            <w:color w:val="002060"/>
            <w:lang w:eastAsia="zh-TW"/>
          </w:rPr>
          <w:delText>其屬靈的意義是什麼</w:delText>
        </w:r>
      </w:del>
      <w:ins w:id="19944" w:author="Charlie Yang" w:date="2023-03-31T16:39:00Z">
        <w:r w:rsidR="00A2603E" w:rsidRPr="00A2603E">
          <w:rPr>
            <w:rFonts w:ascii="DFKai-SB" w:eastAsia="DFKai-SB" w:hAnsi="DFKai-SB" w:cs="PMingLiU" w:hint="eastAsia"/>
            <w:color w:val="002060"/>
          </w:rPr>
          <w:t>其属灵的意义是什么</w:t>
        </w:r>
      </w:ins>
      <w:del w:id="19945" w:author="Charlie Yang" w:date="2023-03-31T16:39:00Z">
        <w:r w:rsidR="00430E32" w:rsidRPr="00A2603E" w:rsidDel="00A2603E">
          <w:rPr>
            <w:rStyle w:val="style5161"/>
            <w:rFonts w:ascii="DFKai-SB" w:eastAsia="DFKai-SB" w:hAnsi="DFKai-SB" w:hint="default"/>
            <w:b w:val="0"/>
            <w:bCs w:val="0"/>
            <w:color w:val="002060"/>
            <w:sz w:val="24"/>
            <w:szCs w:val="24"/>
            <w:lang w:eastAsia="zh-TW"/>
          </w:rPr>
          <w:delText>？</w:delText>
        </w:r>
      </w:del>
      <w:ins w:id="19946" w:author="Charlie Yang" w:date="2023-03-31T16:39:00Z">
        <w:r w:rsidR="00A2603E" w:rsidRPr="00A2603E">
          <w:rPr>
            <w:rStyle w:val="style5161"/>
            <w:rFonts w:ascii="DFKai-SB" w:eastAsia="DFKai-SB" w:hAnsi="DFKai-SB" w:hint="default"/>
            <w:b w:val="0"/>
            <w:bCs w:val="0"/>
            <w:color w:val="002060"/>
            <w:sz w:val="24"/>
            <w:szCs w:val="24"/>
          </w:rPr>
          <w:t>？</w:t>
        </w:r>
      </w:ins>
    </w:p>
    <w:p w14:paraId="5F16B9B9" w14:textId="4A7DCFD3" w:rsidR="00430E32" w:rsidRPr="00A2603E" w:rsidRDefault="00430E32" w:rsidP="001A7729">
      <w:pPr>
        <w:rPr>
          <w:rFonts w:ascii="DFKai-SB" w:eastAsia="DFKai-SB" w:hAnsi="DFKai-SB"/>
          <w:b/>
          <w:bCs/>
          <w:color w:val="002060"/>
          <w:shd w:val="clear" w:color="auto" w:fill="FFFFFF"/>
          <w:lang w:eastAsia="zh-TW"/>
        </w:rPr>
        <w:pPrChange w:id="19947" w:author="Charlie Yang" w:date="2023-03-31T16:48:00Z">
          <w:pPr/>
        </w:pPrChange>
      </w:pPr>
      <w:del w:id="19948" w:author="Charlie Yang" w:date="2023-03-31T16:39:00Z">
        <w:r w:rsidRPr="00A2603E" w:rsidDel="00A2603E">
          <w:rPr>
            <w:rStyle w:val="style5161"/>
            <w:rFonts w:ascii="DFKai-SB" w:eastAsia="DFKai-SB" w:hAnsi="DFKai-SB" w:hint="default"/>
            <w:b w:val="0"/>
            <w:bCs w:val="0"/>
            <w:color w:val="002060"/>
            <w:sz w:val="24"/>
            <w:szCs w:val="24"/>
            <w:lang w:eastAsia="zh-TW"/>
          </w:rPr>
          <w:delText>本</w:delText>
        </w:r>
      </w:del>
      <w:ins w:id="19949" w:author="Charlie Yang" w:date="2023-03-31T16:39:00Z">
        <w:r w:rsidR="00A2603E" w:rsidRPr="00A2603E">
          <w:rPr>
            <w:rStyle w:val="style5161"/>
            <w:rFonts w:ascii="DFKai-SB" w:eastAsia="DFKai-SB" w:hAnsi="DFKai-SB" w:hint="default"/>
            <w:b w:val="0"/>
            <w:bCs w:val="0"/>
            <w:color w:val="002060"/>
            <w:sz w:val="24"/>
            <w:szCs w:val="24"/>
          </w:rPr>
          <w:t>本</w:t>
        </w:r>
      </w:ins>
      <w:del w:id="19950" w:author="Charlie Yang" w:date="2023-03-31T16:39:00Z">
        <w:r w:rsidRPr="00A2603E" w:rsidDel="00A2603E">
          <w:rPr>
            <w:rStyle w:val="style5151"/>
            <w:rFonts w:ascii="DFKai-SB" w:eastAsia="DFKai-SB" w:hAnsi="DFKai-SB" w:hint="default"/>
            <w:color w:val="002060"/>
            <w:sz w:val="24"/>
            <w:szCs w:val="24"/>
            <w:lang w:eastAsia="zh-TW"/>
          </w:rPr>
          <w:delText>章的前半段</w:delText>
        </w:r>
      </w:del>
      <w:ins w:id="19951" w:author="Charlie Yang" w:date="2023-03-31T16:39:00Z">
        <w:r w:rsidR="00A2603E" w:rsidRPr="00A2603E">
          <w:rPr>
            <w:rStyle w:val="style5151"/>
            <w:rFonts w:ascii="DFKai-SB" w:eastAsia="DFKai-SB" w:hAnsi="DFKai-SB" w:hint="default"/>
            <w:color w:val="002060"/>
            <w:sz w:val="24"/>
            <w:szCs w:val="24"/>
          </w:rPr>
          <w:t>章的前半段</w:t>
        </w:r>
      </w:ins>
      <w:del w:id="19952" w:author="Charlie Yang" w:date="2023-03-31T16:39:00Z">
        <w:r w:rsidRPr="00A2603E" w:rsidDel="00A2603E">
          <w:rPr>
            <w:rStyle w:val="style5151"/>
            <w:rFonts w:ascii="DFKai-SB" w:eastAsia="DFKai-SB" w:hAnsi="DFKai-SB" w:hint="default"/>
            <w:color w:val="002060"/>
            <w:sz w:val="24"/>
            <w:szCs w:val="24"/>
            <w:lang w:eastAsia="zh-TW"/>
          </w:rPr>
          <w:delText>是論</w:delText>
        </w:r>
      </w:del>
      <w:ins w:id="19953" w:author="Charlie Yang" w:date="2023-03-31T16:39:00Z">
        <w:r w:rsidR="00A2603E" w:rsidRPr="00A2603E">
          <w:rPr>
            <w:rStyle w:val="style5151"/>
            <w:rFonts w:ascii="DFKai-SB" w:eastAsia="DFKai-SB" w:hAnsi="DFKai-SB" w:hint="default"/>
            <w:color w:val="002060"/>
            <w:sz w:val="24"/>
            <w:szCs w:val="24"/>
          </w:rPr>
          <w:t>是论</w:t>
        </w:r>
      </w:ins>
      <w:del w:id="19954" w:author="Charlie Yang" w:date="2023-03-31T16:39:00Z">
        <w:r w:rsidRPr="00A2603E" w:rsidDel="00A2603E">
          <w:rPr>
            <w:rStyle w:val="style5151"/>
            <w:rFonts w:ascii="DFKai-SB" w:eastAsia="DFKai-SB" w:hAnsi="DFKai-SB" w:hint="default"/>
            <w:color w:val="002060"/>
            <w:sz w:val="24"/>
            <w:szCs w:val="24"/>
            <w:lang w:eastAsia="zh-TW"/>
          </w:rPr>
          <w:delText>祭司</w:delText>
        </w:r>
      </w:del>
      <w:ins w:id="19955" w:author="Charlie Yang" w:date="2023-03-31T16:39:00Z">
        <w:r w:rsidR="00A2603E" w:rsidRPr="00A2603E">
          <w:rPr>
            <w:rStyle w:val="style5151"/>
            <w:rFonts w:ascii="DFKai-SB" w:eastAsia="DFKai-SB" w:hAnsi="DFKai-SB" w:hint="default"/>
            <w:color w:val="002060"/>
            <w:sz w:val="24"/>
            <w:szCs w:val="24"/>
          </w:rPr>
          <w:t>祭司</w:t>
        </w:r>
      </w:ins>
      <w:del w:id="19956" w:author="Charlie Yang" w:date="2023-03-31T16:39:00Z">
        <w:r w:rsidR="006218DD" w:rsidRPr="00A2603E" w:rsidDel="00A2603E">
          <w:rPr>
            <w:rStyle w:val="style5151"/>
            <w:rFonts w:ascii="DFKai-SB" w:eastAsia="DFKai-SB" w:hAnsi="DFKai-SB" w:hint="default"/>
            <w:color w:val="002060"/>
            <w:sz w:val="24"/>
            <w:szCs w:val="24"/>
            <w:lang w:eastAsia="zh-TW"/>
          </w:rPr>
          <w:delText>在</w:delText>
        </w:r>
      </w:del>
      <w:ins w:id="19957" w:author="Charlie Yang" w:date="2023-03-31T16:39:00Z">
        <w:r w:rsidR="00A2603E" w:rsidRPr="00A2603E">
          <w:rPr>
            <w:rStyle w:val="style5151"/>
            <w:rFonts w:ascii="DFKai-SB" w:eastAsia="DFKai-SB" w:hAnsi="DFKai-SB" w:hint="default"/>
            <w:color w:val="002060"/>
            <w:sz w:val="24"/>
            <w:szCs w:val="24"/>
          </w:rPr>
          <w:t>在</w:t>
        </w:r>
      </w:ins>
      <w:del w:id="19958" w:author="Charlie Yang" w:date="2023-03-31T16:39:00Z">
        <w:r w:rsidR="00DB0CEF" w:rsidRPr="00A2603E" w:rsidDel="00A2603E">
          <w:rPr>
            <w:rStyle w:val="style5151"/>
            <w:rFonts w:ascii="DFKai-SB" w:eastAsia="DFKai-SB" w:hAnsi="DFKai-SB" w:hint="default"/>
            <w:color w:val="002060"/>
            <w:sz w:val="24"/>
            <w:szCs w:val="24"/>
            <w:lang w:eastAsia="zh-TW"/>
          </w:rPr>
          <w:delText>甚</w:delText>
        </w:r>
      </w:del>
      <w:ins w:id="19959" w:author="Charlie Yang" w:date="2023-03-31T16:39:00Z">
        <w:r w:rsidR="00A2603E" w:rsidRPr="00A2603E">
          <w:rPr>
            <w:rStyle w:val="style5151"/>
            <w:rFonts w:ascii="DFKai-SB" w:eastAsia="DFKai-SB" w:hAnsi="DFKai-SB" w:hint="default"/>
            <w:color w:val="002060"/>
            <w:sz w:val="24"/>
            <w:szCs w:val="24"/>
          </w:rPr>
          <w:t>甚</w:t>
        </w:r>
      </w:ins>
      <w:del w:id="19960" w:author="Charlie Yang" w:date="2023-03-31T16:39:00Z">
        <w:r w:rsidR="00DB0CEF" w:rsidRPr="00A2603E" w:rsidDel="00A2603E">
          <w:rPr>
            <w:rStyle w:val="style5151"/>
            <w:rFonts w:ascii="DFKai-SB" w:eastAsia="DFKai-SB" w:hAnsi="DFKai-SB" w:hint="default"/>
            <w:color w:val="002060"/>
            <w:sz w:val="24"/>
            <w:szCs w:val="24"/>
            <w:lang w:eastAsia="zh-TW"/>
          </w:rPr>
          <w:delText>麼樣的</w:delText>
        </w:r>
      </w:del>
      <w:ins w:id="19961" w:author="Charlie Yang" w:date="2023-03-31T16:39:00Z">
        <w:r w:rsidR="00A2603E" w:rsidRPr="00A2603E">
          <w:rPr>
            <w:rStyle w:val="style5151"/>
            <w:rFonts w:ascii="DFKai-SB" w:eastAsia="DFKai-SB" w:hAnsi="DFKai-SB" w:hint="default"/>
            <w:color w:val="002060"/>
            <w:sz w:val="24"/>
            <w:szCs w:val="24"/>
          </w:rPr>
          <w:t>么样的</w:t>
        </w:r>
      </w:ins>
      <w:del w:id="19962" w:author="Charlie Yang" w:date="2023-03-31T16:39:00Z">
        <w:r w:rsidR="006218DD" w:rsidRPr="00A2603E" w:rsidDel="00A2603E">
          <w:rPr>
            <w:rStyle w:val="style5151"/>
            <w:rFonts w:ascii="DFKai-SB" w:eastAsia="DFKai-SB" w:hAnsi="DFKai-SB" w:hint="default"/>
            <w:color w:val="002060"/>
            <w:sz w:val="24"/>
            <w:szCs w:val="24"/>
            <w:lang w:eastAsia="zh-TW"/>
          </w:rPr>
          <w:delText>情況</w:delText>
        </w:r>
      </w:del>
      <w:ins w:id="19963" w:author="Charlie Yang" w:date="2023-03-31T16:39:00Z">
        <w:r w:rsidR="00A2603E" w:rsidRPr="00A2603E">
          <w:rPr>
            <w:rStyle w:val="style5151"/>
            <w:rFonts w:ascii="DFKai-SB" w:eastAsia="DFKai-SB" w:hAnsi="DFKai-SB" w:hint="default"/>
            <w:color w:val="002060"/>
            <w:sz w:val="24"/>
            <w:szCs w:val="24"/>
          </w:rPr>
          <w:t>情况</w:t>
        </w:r>
      </w:ins>
      <w:del w:id="19964" w:author="Charlie Yang" w:date="2023-03-31T16:39:00Z">
        <w:r w:rsidR="00DB0CEF" w:rsidRPr="00A2603E" w:rsidDel="00A2603E">
          <w:rPr>
            <w:rStyle w:val="style5151"/>
            <w:rFonts w:ascii="DFKai-SB" w:eastAsia="DFKai-SB" w:hAnsi="DFKai-SB" w:hint="default"/>
            <w:color w:val="002060"/>
            <w:sz w:val="24"/>
            <w:szCs w:val="24"/>
            <w:lang w:eastAsia="zh-TW"/>
          </w:rPr>
          <w:delText>下</w:delText>
        </w:r>
      </w:del>
      <w:ins w:id="19965" w:author="Charlie Yang" w:date="2023-03-31T16:39:00Z">
        <w:r w:rsidR="00A2603E" w:rsidRPr="00A2603E">
          <w:rPr>
            <w:rStyle w:val="style5151"/>
            <w:rFonts w:ascii="DFKai-SB" w:eastAsia="DFKai-SB" w:hAnsi="DFKai-SB" w:hint="default"/>
            <w:color w:val="002060"/>
            <w:sz w:val="24"/>
            <w:szCs w:val="24"/>
          </w:rPr>
          <w:t>下</w:t>
        </w:r>
      </w:ins>
      <w:del w:id="19966" w:author="Charlie Yang" w:date="2023-03-31T16:39:00Z">
        <w:r w:rsidR="00DB0CEF" w:rsidRPr="00A2603E" w:rsidDel="00A2603E">
          <w:rPr>
            <w:rStyle w:val="style5161"/>
            <w:rFonts w:ascii="DFKai-SB" w:eastAsia="DFKai-SB" w:hAnsi="DFKai-SB" w:hint="default"/>
            <w:b w:val="0"/>
            <w:bCs w:val="0"/>
            <w:color w:val="002060"/>
            <w:sz w:val="24"/>
            <w:szCs w:val="24"/>
            <w:lang w:eastAsia="zh-TW"/>
          </w:rPr>
          <w:delText>不可吃</w:delText>
        </w:r>
      </w:del>
      <w:ins w:id="19967" w:author="Charlie Yang" w:date="2023-03-31T16:39:00Z">
        <w:r w:rsidR="00A2603E" w:rsidRPr="00A2603E">
          <w:rPr>
            <w:rStyle w:val="style5161"/>
            <w:rFonts w:ascii="DFKai-SB" w:eastAsia="DFKai-SB" w:hAnsi="DFKai-SB" w:hint="default"/>
            <w:b w:val="0"/>
            <w:bCs w:val="0"/>
            <w:color w:val="002060"/>
            <w:sz w:val="24"/>
            <w:szCs w:val="24"/>
          </w:rPr>
          <w:t>不可吃</w:t>
        </w:r>
      </w:ins>
      <w:del w:id="19968" w:author="Charlie Yang" w:date="2023-03-31T16:39:00Z">
        <w:r w:rsidRPr="00A2603E" w:rsidDel="00A2603E">
          <w:rPr>
            <w:rStyle w:val="style5151"/>
            <w:rFonts w:ascii="DFKai-SB" w:eastAsia="DFKai-SB" w:hAnsi="DFKai-SB" w:hint="default"/>
            <w:color w:val="002060"/>
            <w:sz w:val="24"/>
            <w:szCs w:val="24"/>
            <w:lang w:eastAsia="zh-TW"/>
          </w:rPr>
          <w:delText>祭物</w:delText>
        </w:r>
      </w:del>
      <w:ins w:id="19969" w:author="Charlie Yang" w:date="2023-03-31T16:39:00Z">
        <w:r w:rsidR="00A2603E" w:rsidRPr="00A2603E">
          <w:rPr>
            <w:rStyle w:val="style5151"/>
            <w:rFonts w:ascii="DFKai-SB" w:eastAsia="DFKai-SB" w:hAnsi="DFKai-SB" w:hint="default"/>
            <w:color w:val="002060"/>
            <w:sz w:val="24"/>
            <w:szCs w:val="24"/>
          </w:rPr>
          <w:t>祭物</w:t>
        </w:r>
      </w:ins>
      <w:del w:id="19970" w:author="Charlie Yang" w:date="2023-03-31T16:39:00Z">
        <w:r w:rsidRPr="00A2603E" w:rsidDel="00A2603E">
          <w:rPr>
            <w:rStyle w:val="style5151"/>
            <w:rFonts w:ascii="DFKai-SB" w:eastAsia="DFKai-SB" w:hAnsi="DFKai-SB" w:hint="default"/>
            <w:color w:val="002060"/>
            <w:sz w:val="24"/>
            <w:szCs w:val="24"/>
            <w:lang w:eastAsia="zh-TW"/>
          </w:rPr>
          <w:delText>，</w:delText>
        </w:r>
      </w:del>
      <w:ins w:id="19971" w:author="Charlie Yang" w:date="2023-03-31T16:39:00Z">
        <w:r w:rsidR="00A2603E" w:rsidRPr="00A2603E">
          <w:rPr>
            <w:rStyle w:val="style5151"/>
            <w:rFonts w:ascii="DFKai-SB" w:eastAsia="DFKai-SB" w:hAnsi="DFKai-SB" w:hint="default"/>
            <w:color w:val="002060"/>
            <w:sz w:val="24"/>
            <w:szCs w:val="24"/>
          </w:rPr>
          <w:t>，</w:t>
        </w:r>
      </w:ins>
      <w:del w:id="19972" w:author="Charlie Yang" w:date="2023-03-31T16:39:00Z">
        <w:r w:rsidRPr="00A2603E" w:rsidDel="00A2603E">
          <w:rPr>
            <w:rStyle w:val="style5151"/>
            <w:rFonts w:ascii="DFKai-SB" w:eastAsia="DFKai-SB" w:hAnsi="DFKai-SB" w:hint="default"/>
            <w:color w:val="002060"/>
            <w:sz w:val="24"/>
            <w:szCs w:val="24"/>
            <w:lang w:eastAsia="zh-TW"/>
          </w:rPr>
          <w:delText>而</w:delText>
        </w:r>
      </w:del>
      <w:ins w:id="19973" w:author="Charlie Yang" w:date="2023-03-31T16:39:00Z">
        <w:r w:rsidR="00A2603E" w:rsidRPr="00A2603E">
          <w:rPr>
            <w:rStyle w:val="style5151"/>
            <w:rFonts w:ascii="DFKai-SB" w:eastAsia="DFKai-SB" w:hAnsi="DFKai-SB" w:hint="default"/>
            <w:color w:val="002060"/>
            <w:sz w:val="24"/>
            <w:szCs w:val="24"/>
          </w:rPr>
          <w:t>而</w:t>
        </w:r>
      </w:ins>
      <w:del w:id="19974" w:author="Charlie Yang" w:date="2023-03-31T16:39:00Z">
        <w:r w:rsidRPr="00A2603E" w:rsidDel="00A2603E">
          <w:rPr>
            <w:rStyle w:val="style5151"/>
            <w:rFonts w:ascii="DFKai-SB" w:eastAsia="DFKai-SB" w:hAnsi="DFKai-SB" w:hint="default"/>
            <w:color w:val="002060"/>
            <w:sz w:val="24"/>
            <w:szCs w:val="24"/>
            <w:lang w:eastAsia="zh-TW"/>
          </w:rPr>
          <w:delText>後半段</w:delText>
        </w:r>
      </w:del>
      <w:ins w:id="19975" w:author="Charlie Yang" w:date="2023-03-31T16:39:00Z">
        <w:r w:rsidR="00A2603E" w:rsidRPr="00A2603E">
          <w:rPr>
            <w:rStyle w:val="style5151"/>
            <w:rFonts w:ascii="DFKai-SB" w:eastAsia="DFKai-SB" w:hAnsi="DFKai-SB" w:hint="default"/>
            <w:color w:val="002060"/>
            <w:sz w:val="24"/>
            <w:szCs w:val="24"/>
          </w:rPr>
          <w:t>后半段</w:t>
        </w:r>
      </w:ins>
      <w:del w:id="19976" w:author="Charlie Yang" w:date="2023-03-31T16:39:00Z">
        <w:r w:rsidRPr="00A2603E" w:rsidDel="00A2603E">
          <w:rPr>
            <w:rStyle w:val="style5151"/>
            <w:rFonts w:ascii="DFKai-SB" w:eastAsia="DFKai-SB" w:hAnsi="DFKai-SB" w:hint="default"/>
            <w:color w:val="002060"/>
            <w:sz w:val="24"/>
            <w:szCs w:val="24"/>
            <w:lang w:eastAsia="zh-TW"/>
          </w:rPr>
          <w:delText>則指示甚麼樣的祭物</w:delText>
        </w:r>
      </w:del>
      <w:ins w:id="19977" w:author="Charlie Yang" w:date="2023-03-31T16:39:00Z">
        <w:r w:rsidR="00A2603E" w:rsidRPr="00A2603E">
          <w:rPr>
            <w:rStyle w:val="style5151"/>
            <w:rFonts w:ascii="DFKai-SB" w:eastAsia="DFKai-SB" w:hAnsi="DFKai-SB" w:hint="default"/>
            <w:color w:val="002060"/>
            <w:sz w:val="24"/>
            <w:szCs w:val="24"/>
          </w:rPr>
          <w:t>则指示甚么样的祭物</w:t>
        </w:r>
      </w:ins>
      <w:del w:id="19978" w:author="Charlie Yang" w:date="2023-03-31T16:39:00Z">
        <w:r w:rsidR="00DB0CEF" w:rsidRPr="00A2603E" w:rsidDel="00A2603E">
          <w:rPr>
            <w:rStyle w:val="style5151"/>
            <w:rFonts w:ascii="DFKai-SB" w:eastAsia="DFKai-SB" w:hAnsi="DFKai-SB" w:hint="default"/>
            <w:color w:val="002060"/>
            <w:sz w:val="24"/>
            <w:szCs w:val="24"/>
            <w:lang w:eastAsia="zh-TW"/>
          </w:rPr>
          <w:delText>可蒙</w:delText>
        </w:r>
      </w:del>
      <w:ins w:id="19979" w:author="Charlie Yang" w:date="2023-03-31T16:39:00Z">
        <w:r w:rsidR="00A2603E" w:rsidRPr="00A2603E">
          <w:rPr>
            <w:rStyle w:val="style5151"/>
            <w:rFonts w:ascii="DFKai-SB" w:eastAsia="DFKai-SB" w:hAnsi="DFKai-SB" w:hint="default"/>
            <w:color w:val="002060"/>
            <w:sz w:val="24"/>
            <w:szCs w:val="24"/>
          </w:rPr>
          <w:t>可蒙</w:t>
        </w:r>
      </w:ins>
      <w:del w:id="19980" w:author="Charlie Yang" w:date="2023-03-31T16:39:00Z">
        <w:r w:rsidR="00DB0CEF" w:rsidRPr="00A2603E" w:rsidDel="00A2603E">
          <w:rPr>
            <w:rFonts w:ascii="DFKai-SB" w:eastAsia="DFKai-SB" w:hAnsi="DFKai-SB" w:cs="MingLiU" w:hint="eastAsia"/>
            <w:color w:val="002060"/>
            <w:lang w:eastAsia="zh-TW"/>
          </w:rPr>
          <w:delText>神</w:delText>
        </w:r>
      </w:del>
      <w:ins w:id="19981" w:author="Charlie Yang" w:date="2023-03-31T16:39:00Z">
        <w:r w:rsidR="00A2603E" w:rsidRPr="00A2603E">
          <w:rPr>
            <w:rFonts w:ascii="DFKai-SB" w:eastAsia="DFKai-SB" w:hAnsi="DFKai-SB" w:cs="MingLiU" w:hint="eastAsia"/>
            <w:color w:val="002060"/>
          </w:rPr>
          <w:t>神</w:t>
        </w:r>
      </w:ins>
      <w:del w:id="19982" w:author="Charlie Yang" w:date="2023-03-31T16:39:00Z">
        <w:r w:rsidR="00DB0CEF" w:rsidRPr="00A2603E" w:rsidDel="00A2603E">
          <w:rPr>
            <w:rStyle w:val="style5151"/>
            <w:rFonts w:ascii="DFKai-SB" w:eastAsia="DFKai-SB" w:hAnsi="DFKai-SB" w:hint="default"/>
            <w:color w:val="002060"/>
            <w:sz w:val="24"/>
            <w:szCs w:val="24"/>
            <w:lang w:eastAsia="zh-TW"/>
          </w:rPr>
          <w:delText>悅納</w:delText>
        </w:r>
      </w:del>
      <w:ins w:id="19983" w:author="Charlie Yang" w:date="2023-03-31T16:39:00Z">
        <w:r w:rsidR="00A2603E" w:rsidRPr="00A2603E">
          <w:rPr>
            <w:rStyle w:val="style5151"/>
            <w:rFonts w:ascii="DFKai-SB" w:eastAsia="DFKai-SB" w:hAnsi="DFKai-SB" w:hint="default"/>
            <w:color w:val="002060"/>
            <w:sz w:val="24"/>
            <w:szCs w:val="24"/>
          </w:rPr>
          <w:t>悦纳</w:t>
        </w:r>
      </w:ins>
      <w:del w:id="19984" w:author="Charlie Yang" w:date="2023-03-31T16:39:00Z">
        <w:r w:rsidRPr="00A2603E" w:rsidDel="00A2603E">
          <w:rPr>
            <w:rStyle w:val="style5151"/>
            <w:rFonts w:ascii="DFKai-SB" w:eastAsia="DFKai-SB" w:hAnsi="DFKai-SB" w:hint="default"/>
            <w:color w:val="002060"/>
            <w:sz w:val="24"/>
            <w:szCs w:val="24"/>
            <w:lang w:eastAsia="zh-TW"/>
          </w:rPr>
          <w:delText>。</w:delText>
        </w:r>
      </w:del>
      <w:ins w:id="19985" w:author="Charlie Yang" w:date="2023-03-31T16:39:00Z">
        <w:r w:rsidR="00A2603E" w:rsidRPr="00A2603E">
          <w:rPr>
            <w:rStyle w:val="style5151"/>
            <w:rFonts w:ascii="DFKai-SB" w:eastAsia="DFKai-SB" w:hAnsi="DFKai-SB" w:hint="default"/>
            <w:color w:val="002060"/>
            <w:sz w:val="24"/>
            <w:szCs w:val="24"/>
          </w:rPr>
          <w:t>。</w:t>
        </w:r>
      </w:ins>
    </w:p>
    <w:p w14:paraId="05BCB17C" w14:textId="62135444" w:rsidR="00430E32" w:rsidRPr="00A2603E" w:rsidRDefault="00430E32" w:rsidP="001A7729">
      <w:pPr>
        <w:tabs>
          <w:tab w:val="center" w:pos="450"/>
        </w:tabs>
        <w:ind w:left="540" w:hanging="540"/>
        <w:rPr>
          <w:rStyle w:val="style5161"/>
          <w:rFonts w:ascii="DFKai-SB" w:eastAsia="DFKai-SB" w:hAnsi="DFKai-SB" w:hint="default"/>
          <w:b w:val="0"/>
          <w:bCs w:val="0"/>
          <w:color w:val="002060"/>
          <w:sz w:val="24"/>
          <w:szCs w:val="24"/>
          <w:lang w:eastAsia="zh-TW"/>
        </w:rPr>
        <w:pPrChange w:id="19986" w:author="Charlie Yang" w:date="2023-03-31T16:48:00Z">
          <w:pPr>
            <w:tabs>
              <w:tab w:val="center" w:pos="450"/>
            </w:tabs>
            <w:ind w:left="540" w:hanging="540"/>
          </w:pPr>
        </w:pPrChange>
      </w:pPr>
      <w:bookmarkStart w:id="19987" w:name="_Hlk128770355"/>
      <w:del w:id="19988" w:author="Charlie Yang" w:date="2023-03-31T16:39:00Z">
        <w:r w:rsidRPr="00A2603E" w:rsidDel="00A2603E">
          <w:rPr>
            <w:rStyle w:val="style5151"/>
            <w:rFonts w:ascii="DFKai-SB" w:eastAsia="DFKai-SB" w:hAnsi="DFKai-SB" w:hint="default"/>
            <w:color w:val="002060"/>
            <w:sz w:val="24"/>
            <w:szCs w:val="24"/>
            <w:lang w:eastAsia="zh-TW"/>
          </w:rPr>
          <w:delText>(</w:delText>
        </w:r>
      </w:del>
      <w:ins w:id="19989" w:author="Charlie Yang" w:date="2023-03-31T16:39:00Z">
        <w:r w:rsidR="00A2603E" w:rsidRPr="00A2603E">
          <w:rPr>
            <w:rStyle w:val="style5151"/>
            <w:rFonts w:ascii="DFKai-SB" w:eastAsia="DFKai-SB" w:hAnsi="DFKai-SB" w:hint="default"/>
            <w:color w:val="002060"/>
            <w:sz w:val="24"/>
            <w:szCs w:val="24"/>
          </w:rPr>
          <w:t>(</w:t>
        </w:r>
      </w:ins>
      <w:del w:id="19990" w:author="Charlie Yang" w:date="2023-03-31T16:39:00Z">
        <w:r w:rsidRPr="00A2603E" w:rsidDel="00A2603E">
          <w:rPr>
            <w:rStyle w:val="style5151"/>
            <w:rFonts w:ascii="DFKai-SB" w:eastAsia="DFKai-SB" w:hAnsi="DFKai-SB" w:hint="default"/>
            <w:color w:val="002060"/>
            <w:sz w:val="24"/>
            <w:szCs w:val="24"/>
            <w:lang w:eastAsia="zh-TW"/>
          </w:rPr>
          <w:delText>一</w:delText>
        </w:r>
      </w:del>
      <w:ins w:id="19991" w:author="Charlie Yang" w:date="2023-03-31T16:39:00Z">
        <w:r w:rsidR="00A2603E" w:rsidRPr="00A2603E">
          <w:rPr>
            <w:rStyle w:val="style5151"/>
            <w:rFonts w:ascii="DFKai-SB" w:eastAsia="DFKai-SB" w:hAnsi="DFKai-SB" w:hint="default"/>
            <w:color w:val="002060"/>
            <w:sz w:val="24"/>
            <w:szCs w:val="24"/>
          </w:rPr>
          <w:t>一</w:t>
        </w:r>
      </w:ins>
      <w:del w:id="1999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19993" w:author="Charlie Yang" w:date="2023-03-31T16:39:00Z">
        <w:r w:rsidR="00A2603E" w:rsidRPr="00A2603E">
          <w:rPr>
            <w:rStyle w:val="style5151"/>
            <w:rFonts w:ascii="DFKai-SB" w:eastAsia="DFKai-SB" w:hAnsi="DFKai-SB" w:hint="default"/>
            <w:color w:val="002060"/>
            <w:sz w:val="24"/>
            <w:szCs w:val="24"/>
          </w:rPr>
          <w:t>)</w:t>
        </w:r>
      </w:ins>
      <w:del w:id="19994" w:author="Charlie Yang" w:date="2023-03-31T16:39:00Z">
        <w:r w:rsidRPr="00A2603E" w:rsidDel="00A2603E">
          <w:rPr>
            <w:rStyle w:val="style5151"/>
            <w:rFonts w:ascii="DFKai-SB" w:eastAsia="DFKai-SB" w:hAnsi="DFKai-SB" w:hint="default"/>
            <w:color w:val="002060"/>
            <w:sz w:val="24"/>
            <w:szCs w:val="24"/>
            <w:lang w:eastAsia="zh-TW"/>
          </w:rPr>
          <w:delText>吃</w:delText>
        </w:r>
      </w:del>
      <w:ins w:id="19995" w:author="Charlie Yang" w:date="2023-03-31T16:39:00Z">
        <w:r w:rsidR="00A2603E" w:rsidRPr="00A2603E">
          <w:rPr>
            <w:rStyle w:val="style5151"/>
            <w:rFonts w:ascii="DFKai-SB" w:eastAsia="DFKai-SB" w:hAnsi="DFKai-SB" w:hint="default"/>
            <w:color w:val="002060"/>
            <w:sz w:val="24"/>
            <w:szCs w:val="24"/>
          </w:rPr>
          <w:t>吃</w:t>
        </w:r>
      </w:ins>
      <w:del w:id="19996" w:author="Charlie Yang" w:date="2023-03-31T16:39:00Z">
        <w:r w:rsidRPr="00A2603E" w:rsidDel="00A2603E">
          <w:rPr>
            <w:rStyle w:val="style5151"/>
            <w:rFonts w:ascii="DFKai-SB" w:eastAsia="DFKai-SB" w:hAnsi="DFKai-SB" w:hint="default"/>
            <w:color w:val="002060"/>
            <w:sz w:val="24"/>
            <w:szCs w:val="24"/>
            <w:lang w:eastAsia="zh-TW"/>
          </w:rPr>
          <w:delText>祭物的禁例</w:delText>
        </w:r>
      </w:del>
      <w:ins w:id="19997" w:author="Charlie Yang" w:date="2023-03-31T16:39:00Z">
        <w:r w:rsidR="00A2603E" w:rsidRPr="00A2603E">
          <w:rPr>
            <w:rStyle w:val="style5151"/>
            <w:rFonts w:ascii="DFKai-SB" w:eastAsia="DFKai-SB" w:hAnsi="DFKai-SB" w:hint="default"/>
            <w:color w:val="002060"/>
            <w:sz w:val="24"/>
            <w:szCs w:val="24"/>
          </w:rPr>
          <w:t>祭物的禁例</w:t>
        </w:r>
      </w:ins>
      <w:del w:id="19998"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19999" w:author="Charlie Yang" w:date="2023-03-31T16:39:00Z">
        <w:r w:rsidR="00A2603E" w:rsidRPr="00A2603E">
          <w:rPr>
            <w:rStyle w:val="style5161"/>
            <w:rFonts w:ascii="DFKai-SB" w:eastAsia="DFKai-SB" w:hAnsi="DFKai-SB" w:hint="default"/>
            <w:b w:val="0"/>
            <w:bCs w:val="0"/>
            <w:color w:val="002060"/>
            <w:sz w:val="24"/>
            <w:szCs w:val="24"/>
          </w:rPr>
          <w:t>─—</w:t>
        </w:r>
      </w:ins>
      <w:del w:id="20000" w:author="Charlie Yang" w:date="2023-03-31T16:39:00Z">
        <w:r w:rsidRPr="00A2603E" w:rsidDel="00A2603E">
          <w:rPr>
            <w:rStyle w:val="style5161"/>
            <w:rFonts w:ascii="DFKai-SB" w:eastAsia="DFKai-SB" w:hAnsi="DFKai-SB" w:hint="default"/>
            <w:b w:val="0"/>
            <w:bCs w:val="0"/>
            <w:color w:val="002060"/>
            <w:sz w:val="24"/>
            <w:szCs w:val="24"/>
            <w:lang w:eastAsia="zh-TW"/>
          </w:rPr>
          <w:delText>包括：</w:delText>
        </w:r>
      </w:del>
      <w:ins w:id="20001" w:author="Charlie Yang" w:date="2023-03-31T16:39:00Z">
        <w:r w:rsidR="00A2603E" w:rsidRPr="00A2603E">
          <w:rPr>
            <w:rStyle w:val="style5161"/>
            <w:rFonts w:ascii="DFKai-SB" w:eastAsia="DFKai-SB" w:hAnsi="DFKai-SB" w:hint="default"/>
            <w:b w:val="0"/>
            <w:bCs w:val="0"/>
            <w:color w:val="002060"/>
            <w:sz w:val="24"/>
            <w:szCs w:val="24"/>
          </w:rPr>
          <w:t>包括：</w:t>
        </w:r>
      </w:ins>
      <w:del w:id="20002" w:author="Charlie Yang" w:date="2023-03-31T16:39:00Z">
        <w:r w:rsidRPr="00A2603E" w:rsidDel="00A2603E">
          <w:rPr>
            <w:rStyle w:val="style5161"/>
            <w:rFonts w:ascii="DFKai-SB" w:eastAsia="DFKai-SB" w:hAnsi="DFKai-SB" w:hint="default"/>
            <w:b w:val="0"/>
            <w:bCs w:val="0"/>
            <w:color w:val="002060"/>
            <w:sz w:val="24"/>
            <w:szCs w:val="24"/>
            <w:lang w:eastAsia="zh-TW"/>
          </w:rPr>
          <w:delText>(1</w:delText>
        </w:r>
      </w:del>
      <w:ins w:id="20003" w:author="Charlie Yang" w:date="2023-03-31T16:39:00Z">
        <w:r w:rsidR="00A2603E" w:rsidRPr="00A2603E">
          <w:rPr>
            <w:rStyle w:val="style5161"/>
            <w:rFonts w:ascii="DFKai-SB" w:eastAsia="DFKai-SB" w:hAnsi="DFKai-SB" w:hint="default"/>
            <w:b w:val="0"/>
            <w:bCs w:val="0"/>
            <w:color w:val="002060"/>
            <w:sz w:val="24"/>
            <w:szCs w:val="24"/>
          </w:rPr>
          <w:t>(1</w:t>
        </w:r>
      </w:ins>
      <w:del w:id="20004"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20005" w:author="Charlie Yang" w:date="2023-03-31T16:39:00Z">
        <w:r w:rsidR="00A2603E" w:rsidRPr="00A2603E">
          <w:rPr>
            <w:rStyle w:val="style5161"/>
            <w:rFonts w:ascii="DFKai-SB" w:eastAsia="DFKai-SB" w:hAnsi="DFKai-SB" w:hint="default"/>
            <w:b w:val="0"/>
            <w:bCs w:val="0"/>
            <w:color w:val="002060"/>
            <w:sz w:val="24"/>
            <w:szCs w:val="24"/>
          </w:rPr>
          <w:t>)</w:t>
        </w:r>
      </w:ins>
      <w:del w:id="20006" w:author="Charlie Yang" w:date="2023-03-31T16:39:00Z">
        <w:r w:rsidRPr="00A2603E" w:rsidDel="00A2603E">
          <w:rPr>
            <w:rStyle w:val="style5161"/>
            <w:rFonts w:ascii="DFKai-SB" w:eastAsia="DFKai-SB" w:hAnsi="DFKai-SB" w:hint="default"/>
            <w:b w:val="0"/>
            <w:bCs w:val="0"/>
            <w:color w:val="002060"/>
            <w:sz w:val="24"/>
            <w:szCs w:val="24"/>
            <w:lang w:eastAsia="zh-TW"/>
          </w:rPr>
          <w:delText>身上有污穢者；</w:delText>
        </w:r>
      </w:del>
      <w:ins w:id="20007" w:author="Charlie Yang" w:date="2023-03-31T16:39:00Z">
        <w:r w:rsidR="00A2603E" w:rsidRPr="00A2603E">
          <w:rPr>
            <w:rStyle w:val="style5161"/>
            <w:rFonts w:ascii="DFKai-SB" w:eastAsia="DFKai-SB" w:hAnsi="DFKai-SB" w:hint="default"/>
            <w:b w:val="0"/>
            <w:bCs w:val="0"/>
            <w:color w:val="002060"/>
            <w:sz w:val="24"/>
            <w:szCs w:val="24"/>
          </w:rPr>
          <w:t>身上有污秽者；</w:t>
        </w:r>
      </w:ins>
      <w:del w:id="20008" w:author="Charlie Yang" w:date="2023-03-31T16:39:00Z">
        <w:r w:rsidRPr="00A2603E" w:rsidDel="00A2603E">
          <w:rPr>
            <w:rStyle w:val="style5161"/>
            <w:rFonts w:ascii="DFKai-SB" w:eastAsia="DFKai-SB" w:hAnsi="DFKai-SB" w:hint="default"/>
            <w:b w:val="0"/>
            <w:bCs w:val="0"/>
            <w:color w:val="002060"/>
            <w:sz w:val="24"/>
            <w:szCs w:val="24"/>
            <w:lang w:eastAsia="zh-TW"/>
          </w:rPr>
          <w:delText>(2</w:delText>
        </w:r>
      </w:del>
      <w:ins w:id="20009" w:author="Charlie Yang" w:date="2023-03-31T16:39:00Z">
        <w:r w:rsidR="00A2603E" w:rsidRPr="00A2603E">
          <w:rPr>
            <w:rStyle w:val="style5161"/>
            <w:rFonts w:ascii="DFKai-SB" w:eastAsia="DFKai-SB" w:hAnsi="DFKai-SB" w:hint="default"/>
            <w:b w:val="0"/>
            <w:bCs w:val="0"/>
            <w:color w:val="002060"/>
            <w:sz w:val="24"/>
            <w:szCs w:val="24"/>
          </w:rPr>
          <w:t>(2</w:t>
        </w:r>
      </w:ins>
      <w:del w:id="20010"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20011" w:author="Charlie Yang" w:date="2023-03-31T16:39:00Z">
        <w:r w:rsidR="00A2603E" w:rsidRPr="00A2603E">
          <w:rPr>
            <w:rStyle w:val="style5161"/>
            <w:rFonts w:ascii="DFKai-SB" w:eastAsia="DFKai-SB" w:hAnsi="DFKai-SB" w:hint="default"/>
            <w:b w:val="0"/>
            <w:bCs w:val="0"/>
            <w:color w:val="002060"/>
            <w:sz w:val="24"/>
            <w:szCs w:val="24"/>
          </w:rPr>
          <w:t>)</w:t>
        </w:r>
      </w:ins>
      <w:del w:id="20012" w:author="Charlie Yang" w:date="2023-03-31T16:39:00Z">
        <w:r w:rsidRPr="00A2603E" w:rsidDel="00A2603E">
          <w:rPr>
            <w:rStyle w:val="style5161"/>
            <w:rFonts w:ascii="DFKai-SB" w:eastAsia="DFKai-SB" w:hAnsi="DFKai-SB" w:hint="default"/>
            <w:b w:val="0"/>
            <w:bCs w:val="0"/>
            <w:color w:val="002060"/>
            <w:sz w:val="24"/>
            <w:szCs w:val="24"/>
            <w:lang w:eastAsia="zh-TW"/>
          </w:rPr>
          <w:delText>不潔者，如長大痲瘋的、漏症的、摸死屍的、摸爬物的、遺精的、吃了自死或野獸撕裂之物的；</w:delText>
        </w:r>
      </w:del>
      <w:ins w:id="20013" w:author="Charlie Yang" w:date="2023-03-31T16:39:00Z">
        <w:r w:rsidR="00A2603E" w:rsidRPr="00A2603E">
          <w:rPr>
            <w:rStyle w:val="style5161"/>
            <w:rFonts w:ascii="DFKai-SB" w:eastAsia="DFKai-SB" w:hAnsi="DFKai-SB" w:hint="default"/>
            <w:b w:val="0"/>
            <w:bCs w:val="0"/>
            <w:color w:val="002060"/>
            <w:sz w:val="24"/>
            <w:szCs w:val="24"/>
          </w:rPr>
          <w:t>不洁者，如长大痲疯的、漏症的、摸死尸的、摸爬物的、遗精的、吃了自死或野兽撕裂之物的；</w:t>
        </w:r>
      </w:ins>
      <w:del w:id="20014" w:author="Charlie Yang" w:date="2023-03-31T16:39:00Z">
        <w:r w:rsidR="00E3432C" w:rsidRPr="00A2603E" w:rsidDel="00A2603E">
          <w:rPr>
            <w:rFonts w:ascii="DFKai-SB" w:eastAsia="DFKai-SB" w:hAnsi="DFKai-SB" w:cs="Lingoes Unicode" w:hint="eastAsia"/>
            <w:bCs/>
            <w:color w:val="002060"/>
            <w:lang w:eastAsia="zh-TW"/>
          </w:rPr>
          <w:delText>和</w:delText>
        </w:r>
      </w:del>
      <w:ins w:id="20015" w:author="Charlie Yang" w:date="2023-03-31T16:39:00Z">
        <w:r w:rsidR="00A2603E" w:rsidRPr="00A2603E">
          <w:rPr>
            <w:rFonts w:ascii="DFKai-SB" w:eastAsia="DFKai-SB" w:hAnsi="DFKai-SB" w:cs="Lingoes Unicode" w:hint="eastAsia"/>
            <w:bCs/>
            <w:color w:val="002060"/>
          </w:rPr>
          <w:t>和</w:t>
        </w:r>
      </w:ins>
      <w:del w:id="20016" w:author="Charlie Yang" w:date="2023-03-31T16:39:00Z">
        <w:r w:rsidRPr="00A2603E" w:rsidDel="00A2603E">
          <w:rPr>
            <w:rStyle w:val="style5161"/>
            <w:rFonts w:ascii="DFKai-SB" w:eastAsia="DFKai-SB" w:hAnsi="DFKai-SB" w:hint="default"/>
            <w:b w:val="0"/>
            <w:bCs w:val="0"/>
            <w:color w:val="002060"/>
            <w:sz w:val="24"/>
            <w:szCs w:val="24"/>
            <w:lang w:eastAsia="zh-TW"/>
          </w:rPr>
          <w:delText>(3</w:delText>
        </w:r>
      </w:del>
      <w:ins w:id="20017" w:author="Charlie Yang" w:date="2023-03-31T16:39:00Z">
        <w:r w:rsidR="00A2603E" w:rsidRPr="00A2603E">
          <w:rPr>
            <w:rStyle w:val="style5161"/>
            <w:rFonts w:ascii="DFKai-SB" w:eastAsia="DFKai-SB" w:hAnsi="DFKai-SB" w:hint="default"/>
            <w:b w:val="0"/>
            <w:bCs w:val="0"/>
            <w:color w:val="002060"/>
            <w:sz w:val="24"/>
            <w:szCs w:val="24"/>
          </w:rPr>
          <w:t>(3</w:t>
        </w:r>
      </w:ins>
      <w:del w:id="20018"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20019" w:author="Charlie Yang" w:date="2023-03-31T16:39:00Z">
        <w:r w:rsidR="00A2603E" w:rsidRPr="00A2603E">
          <w:rPr>
            <w:rStyle w:val="style5161"/>
            <w:rFonts w:ascii="DFKai-SB" w:eastAsia="DFKai-SB" w:hAnsi="DFKai-SB" w:hint="default"/>
            <w:b w:val="0"/>
            <w:bCs w:val="0"/>
            <w:color w:val="002060"/>
            <w:sz w:val="24"/>
            <w:szCs w:val="24"/>
          </w:rPr>
          <w:t>)</w:t>
        </w:r>
      </w:ins>
      <w:del w:id="20020" w:author="Charlie Yang" w:date="2023-03-31T16:39:00Z">
        <w:r w:rsidRPr="00A2603E" w:rsidDel="00A2603E">
          <w:rPr>
            <w:rStyle w:val="style5161"/>
            <w:rFonts w:ascii="DFKai-SB" w:eastAsia="DFKai-SB" w:hAnsi="DFKai-SB" w:hint="default"/>
            <w:b w:val="0"/>
            <w:bCs w:val="0"/>
            <w:color w:val="002060"/>
            <w:sz w:val="24"/>
            <w:szCs w:val="24"/>
            <w:lang w:eastAsia="zh-TW"/>
          </w:rPr>
          <w:delText>外人不可吃。</w:delText>
        </w:r>
      </w:del>
      <w:ins w:id="20021" w:author="Charlie Yang" w:date="2023-03-31T16:39:00Z">
        <w:r w:rsidR="00A2603E" w:rsidRPr="00A2603E">
          <w:rPr>
            <w:rStyle w:val="style5161"/>
            <w:rFonts w:ascii="DFKai-SB" w:eastAsia="DFKai-SB" w:hAnsi="DFKai-SB" w:hint="default"/>
            <w:b w:val="0"/>
            <w:bCs w:val="0"/>
            <w:color w:val="002060"/>
            <w:sz w:val="24"/>
            <w:szCs w:val="24"/>
          </w:rPr>
          <w:t>外人不可吃。</w:t>
        </w:r>
      </w:ins>
    </w:p>
    <w:bookmarkEnd w:id="19987"/>
    <w:p w14:paraId="13F0AD3E" w14:textId="35977B1F" w:rsidR="00430E32" w:rsidRPr="00A2603E" w:rsidRDefault="00430E32" w:rsidP="001A7729">
      <w:pPr>
        <w:tabs>
          <w:tab w:val="center" w:pos="450"/>
        </w:tabs>
        <w:ind w:left="540" w:hanging="540"/>
        <w:rPr>
          <w:rFonts w:ascii="DFKai-SB" w:eastAsia="DFKai-SB" w:hAnsi="DFKai-SB" w:cs="Lingoes Unicode"/>
          <w:bCs/>
          <w:color w:val="002060"/>
          <w:lang w:eastAsia="zh-TW"/>
        </w:rPr>
        <w:pPrChange w:id="20022" w:author="Charlie Yang" w:date="2023-03-31T16:48:00Z">
          <w:pPr>
            <w:tabs>
              <w:tab w:val="center" w:pos="450"/>
            </w:tabs>
            <w:ind w:left="540" w:hanging="540"/>
          </w:pPr>
        </w:pPrChange>
      </w:pPr>
      <w:del w:id="20023" w:author="Charlie Yang" w:date="2023-03-31T16:39:00Z">
        <w:r w:rsidRPr="00A2603E" w:rsidDel="00A2603E">
          <w:rPr>
            <w:rFonts w:ascii="DFKai-SB" w:eastAsia="DFKai-SB" w:hAnsi="DFKai-SB" w:cs="Lingoes Unicode"/>
            <w:bCs/>
            <w:color w:val="002060"/>
            <w:lang w:eastAsia="zh-TW"/>
          </w:rPr>
          <w:delText>(</w:delText>
        </w:r>
      </w:del>
      <w:ins w:id="20024" w:author="Charlie Yang" w:date="2023-03-31T16:39:00Z">
        <w:r w:rsidR="00A2603E" w:rsidRPr="00A2603E">
          <w:rPr>
            <w:rFonts w:ascii="DFKai-SB" w:eastAsia="DFKai-SB" w:hAnsi="DFKai-SB" w:cs="Lingoes Unicode"/>
            <w:bCs/>
            <w:color w:val="002060"/>
          </w:rPr>
          <w:t>(</w:t>
        </w:r>
      </w:ins>
      <w:del w:id="20025" w:author="Charlie Yang" w:date="2023-03-31T16:39:00Z">
        <w:r w:rsidRPr="00A2603E" w:rsidDel="00A2603E">
          <w:rPr>
            <w:rFonts w:ascii="DFKai-SB" w:eastAsia="DFKai-SB" w:hAnsi="DFKai-SB" w:hint="eastAsia"/>
            <w:color w:val="002060"/>
            <w:lang w:eastAsia="zh-TW"/>
          </w:rPr>
          <w:delText>二</w:delText>
        </w:r>
      </w:del>
      <w:ins w:id="20026" w:author="Charlie Yang" w:date="2023-03-31T16:39:00Z">
        <w:r w:rsidR="00A2603E" w:rsidRPr="00A2603E">
          <w:rPr>
            <w:rFonts w:ascii="DFKai-SB" w:eastAsia="DFKai-SB" w:hAnsi="DFKai-SB" w:hint="eastAsia"/>
            <w:color w:val="002060"/>
          </w:rPr>
          <w:t>二</w:t>
        </w:r>
      </w:ins>
      <w:del w:id="20027" w:author="Charlie Yang" w:date="2023-03-31T16:39:00Z">
        <w:r w:rsidR="00EA6092" w:rsidRPr="00A2603E" w:rsidDel="00A2603E">
          <w:rPr>
            <w:rFonts w:ascii="DFKai-SB" w:eastAsia="DFKai-SB" w:hAnsi="DFKai-SB" w:cs="Lingoes Unicode"/>
            <w:bCs/>
            <w:color w:val="002060"/>
            <w:lang w:eastAsia="zh-TW"/>
          </w:rPr>
          <w:delText>)</w:delText>
        </w:r>
      </w:del>
      <w:ins w:id="20028" w:author="Charlie Yang" w:date="2023-03-31T16:39:00Z">
        <w:r w:rsidR="00A2603E" w:rsidRPr="00A2603E">
          <w:rPr>
            <w:rFonts w:ascii="DFKai-SB" w:eastAsia="DFKai-SB" w:hAnsi="DFKai-SB" w:cs="Lingoes Unicode"/>
            <w:bCs/>
            <w:color w:val="002060"/>
          </w:rPr>
          <w:t>)</w:t>
        </w:r>
      </w:ins>
      <w:del w:id="20029" w:author="Charlie Yang" w:date="2023-03-31T16:39:00Z">
        <w:r w:rsidRPr="00A2603E" w:rsidDel="00A2603E">
          <w:rPr>
            <w:rStyle w:val="style5151"/>
            <w:rFonts w:ascii="DFKai-SB" w:eastAsia="DFKai-SB" w:hAnsi="DFKai-SB" w:hint="default"/>
            <w:color w:val="002060"/>
            <w:sz w:val="24"/>
            <w:szCs w:val="24"/>
            <w:lang w:eastAsia="zh-TW"/>
          </w:rPr>
          <w:delText>獻祭物</w:delText>
        </w:r>
      </w:del>
      <w:ins w:id="20030" w:author="Charlie Yang" w:date="2023-03-31T16:39:00Z">
        <w:r w:rsidR="00A2603E" w:rsidRPr="00A2603E">
          <w:rPr>
            <w:rStyle w:val="style5151"/>
            <w:rFonts w:ascii="DFKai-SB" w:eastAsia="DFKai-SB" w:hAnsi="DFKai-SB" w:hint="default"/>
            <w:color w:val="002060"/>
            <w:sz w:val="24"/>
            <w:szCs w:val="24"/>
          </w:rPr>
          <w:t>献祭物</w:t>
        </w:r>
      </w:ins>
      <w:del w:id="20031" w:author="Charlie Yang" w:date="2023-03-31T16:39:00Z">
        <w:r w:rsidRPr="00A2603E" w:rsidDel="00A2603E">
          <w:rPr>
            <w:rStyle w:val="style5151"/>
            <w:rFonts w:ascii="DFKai-SB" w:eastAsia="DFKai-SB" w:hAnsi="DFKai-SB" w:hint="default"/>
            <w:color w:val="002060"/>
            <w:sz w:val="24"/>
            <w:szCs w:val="24"/>
            <w:lang w:eastAsia="zh-TW"/>
          </w:rPr>
          <w:delText>的條</w:delText>
        </w:r>
      </w:del>
      <w:ins w:id="20032" w:author="Charlie Yang" w:date="2023-03-31T16:39:00Z">
        <w:r w:rsidR="00A2603E" w:rsidRPr="00A2603E">
          <w:rPr>
            <w:rStyle w:val="style5151"/>
            <w:rFonts w:ascii="DFKai-SB" w:eastAsia="DFKai-SB" w:hAnsi="DFKai-SB" w:hint="default"/>
            <w:color w:val="002060"/>
            <w:sz w:val="24"/>
            <w:szCs w:val="24"/>
          </w:rPr>
          <w:t>的条</w:t>
        </w:r>
      </w:ins>
      <w:del w:id="20033" w:author="Charlie Yang" w:date="2023-03-31T16:39:00Z">
        <w:r w:rsidR="00E3432C" w:rsidRPr="00A2603E" w:rsidDel="00A2603E">
          <w:rPr>
            <w:rStyle w:val="style5151"/>
            <w:rFonts w:ascii="DFKai-SB" w:eastAsia="DFKai-SB" w:hAnsi="DFKai-SB" w:hint="default"/>
            <w:color w:val="002060"/>
            <w:sz w:val="24"/>
            <w:szCs w:val="24"/>
            <w:lang w:eastAsia="zh-TW"/>
          </w:rPr>
          <w:delText>例</w:delText>
        </w:r>
      </w:del>
      <w:ins w:id="20034" w:author="Charlie Yang" w:date="2023-03-31T16:39:00Z">
        <w:r w:rsidR="00A2603E" w:rsidRPr="00A2603E">
          <w:rPr>
            <w:rStyle w:val="style5151"/>
            <w:rFonts w:ascii="DFKai-SB" w:eastAsia="DFKai-SB" w:hAnsi="DFKai-SB" w:hint="default"/>
            <w:color w:val="002060"/>
            <w:sz w:val="24"/>
            <w:szCs w:val="24"/>
          </w:rPr>
          <w:t>例</w:t>
        </w:r>
      </w:ins>
      <w:del w:id="20035"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20036" w:author="Charlie Yang" w:date="2023-03-31T16:39:00Z">
        <w:r w:rsidR="00A2603E" w:rsidRPr="00A2603E">
          <w:rPr>
            <w:rStyle w:val="style5161"/>
            <w:rFonts w:ascii="DFKai-SB" w:eastAsia="DFKai-SB" w:hAnsi="DFKai-SB" w:hint="default"/>
            <w:b w:val="0"/>
            <w:bCs w:val="0"/>
            <w:color w:val="002060"/>
            <w:sz w:val="24"/>
            <w:szCs w:val="24"/>
          </w:rPr>
          <w:t>─—</w:t>
        </w:r>
      </w:ins>
      <w:del w:id="20037" w:author="Charlie Yang" w:date="2023-03-31T16:39:00Z">
        <w:r w:rsidRPr="00A2603E" w:rsidDel="00A2603E">
          <w:rPr>
            <w:rStyle w:val="style5161"/>
            <w:rFonts w:ascii="DFKai-SB" w:eastAsia="DFKai-SB" w:hAnsi="DFKai-SB" w:hint="default"/>
            <w:b w:val="0"/>
            <w:bCs w:val="0"/>
            <w:color w:val="002060"/>
            <w:sz w:val="24"/>
            <w:szCs w:val="24"/>
            <w:lang w:eastAsia="zh-TW"/>
          </w:rPr>
          <w:delText>包括：</w:delText>
        </w:r>
      </w:del>
      <w:ins w:id="20038" w:author="Charlie Yang" w:date="2023-03-31T16:39:00Z">
        <w:r w:rsidR="00A2603E" w:rsidRPr="00A2603E">
          <w:rPr>
            <w:rStyle w:val="style5161"/>
            <w:rFonts w:ascii="DFKai-SB" w:eastAsia="DFKai-SB" w:hAnsi="DFKai-SB" w:hint="default"/>
            <w:b w:val="0"/>
            <w:bCs w:val="0"/>
            <w:color w:val="002060"/>
            <w:sz w:val="24"/>
            <w:szCs w:val="24"/>
          </w:rPr>
          <w:t>包括：</w:t>
        </w:r>
      </w:ins>
      <w:del w:id="20039" w:author="Charlie Yang" w:date="2023-03-31T16:39:00Z">
        <w:r w:rsidRPr="00A2603E" w:rsidDel="00A2603E">
          <w:rPr>
            <w:rStyle w:val="style5161"/>
            <w:rFonts w:ascii="DFKai-SB" w:eastAsia="DFKai-SB" w:hAnsi="DFKai-SB" w:hint="default"/>
            <w:b w:val="0"/>
            <w:bCs w:val="0"/>
            <w:color w:val="002060"/>
            <w:sz w:val="24"/>
            <w:szCs w:val="24"/>
            <w:lang w:eastAsia="zh-TW"/>
          </w:rPr>
          <w:delText>(1</w:delText>
        </w:r>
      </w:del>
      <w:ins w:id="20040" w:author="Charlie Yang" w:date="2023-03-31T16:39:00Z">
        <w:r w:rsidR="00A2603E" w:rsidRPr="00A2603E">
          <w:rPr>
            <w:rStyle w:val="style5161"/>
            <w:rFonts w:ascii="DFKai-SB" w:eastAsia="DFKai-SB" w:hAnsi="DFKai-SB" w:hint="default"/>
            <w:b w:val="0"/>
            <w:bCs w:val="0"/>
            <w:color w:val="002060"/>
            <w:sz w:val="24"/>
            <w:szCs w:val="24"/>
          </w:rPr>
          <w:t>(1</w:t>
        </w:r>
      </w:ins>
      <w:del w:id="20041"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20042" w:author="Charlie Yang" w:date="2023-03-31T16:39:00Z">
        <w:r w:rsidR="00A2603E" w:rsidRPr="00A2603E">
          <w:rPr>
            <w:rStyle w:val="style5161"/>
            <w:rFonts w:ascii="DFKai-SB" w:eastAsia="DFKai-SB" w:hAnsi="DFKai-SB" w:hint="default"/>
            <w:b w:val="0"/>
            <w:bCs w:val="0"/>
            <w:color w:val="002060"/>
            <w:sz w:val="24"/>
            <w:szCs w:val="24"/>
          </w:rPr>
          <w:t>)</w:t>
        </w:r>
      </w:ins>
      <w:del w:id="20043" w:author="Charlie Yang" w:date="2023-03-31T16:39:00Z">
        <w:r w:rsidRPr="00A2603E" w:rsidDel="00A2603E">
          <w:rPr>
            <w:rStyle w:val="style5161"/>
            <w:rFonts w:ascii="DFKai-SB" w:eastAsia="DFKai-SB" w:hAnsi="DFKai-SB" w:hint="default"/>
            <w:b w:val="0"/>
            <w:bCs w:val="0"/>
            <w:color w:val="002060"/>
            <w:sz w:val="24"/>
            <w:szCs w:val="24"/>
            <w:lang w:eastAsia="zh-TW"/>
          </w:rPr>
          <w:delText>沒有殘疾的獻上；</w:delText>
        </w:r>
      </w:del>
      <w:ins w:id="20044" w:author="Charlie Yang" w:date="2023-03-31T16:39:00Z">
        <w:r w:rsidR="00A2603E" w:rsidRPr="00A2603E">
          <w:rPr>
            <w:rStyle w:val="style5161"/>
            <w:rFonts w:ascii="DFKai-SB" w:eastAsia="DFKai-SB" w:hAnsi="DFKai-SB" w:hint="default"/>
            <w:b w:val="0"/>
            <w:bCs w:val="0"/>
            <w:color w:val="002060"/>
            <w:sz w:val="24"/>
            <w:szCs w:val="24"/>
          </w:rPr>
          <w:t>没有残疾的献上；</w:t>
        </w:r>
      </w:ins>
      <w:del w:id="20045" w:author="Charlie Yang" w:date="2023-03-31T16:39:00Z">
        <w:r w:rsidRPr="00A2603E" w:rsidDel="00A2603E">
          <w:rPr>
            <w:rStyle w:val="style5161"/>
            <w:rFonts w:ascii="DFKai-SB" w:eastAsia="DFKai-SB" w:hAnsi="DFKai-SB" w:hint="default"/>
            <w:b w:val="0"/>
            <w:bCs w:val="0"/>
            <w:color w:val="002060"/>
            <w:sz w:val="24"/>
            <w:szCs w:val="24"/>
            <w:lang w:eastAsia="zh-TW"/>
          </w:rPr>
          <w:delText>(2</w:delText>
        </w:r>
      </w:del>
      <w:ins w:id="20046" w:author="Charlie Yang" w:date="2023-03-31T16:39:00Z">
        <w:r w:rsidR="00A2603E" w:rsidRPr="00A2603E">
          <w:rPr>
            <w:rStyle w:val="style5161"/>
            <w:rFonts w:ascii="DFKai-SB" w:eastAsia="DFKai-SB" w:hAnsi="DFKai-SB" w:hint="default"/>
            <w:b w:val="0"/>
            <w:bCs w:val="0"/>
            <w:color w:val="002060"/>
            <w:sz w:val="24"/>
            <w:szCs w:val="24"/>
          </w:rPr>
          <w:t>(2</w:t>
        </w:r>
      </w:ins>
      <w:del w:id="20047"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20048" w:author="Charlie Yang" w:date="2023-03-31T16:39:00Z">
        <w:r w:rsidR="00A2603E" w:rsidRPr="00A2603E">
          <w:rPr>
            <w:rStyle w:val="style5161"/>
            <w:rFonts w:ascii="DFKai-SB" w:eastAsia="DFKai-SB" w:hAnsi="DFKai-SB" w:hint="default"/>
            <w:b w:val="0"/>
            <w:bCs w:val="0"/>
            <w:color w:val="002060"/>
            <w:sz w:val="24"/>
            <w:szCs w:val="24"/>
          </w:rPr>
          <w:t>)</w:t>
        </w:r>
      </w:ins>
      <w:del w:id="20049" w:author="Charlie Yang" w:date="2023-03-31T16:39:00Z">
        <w:r w:rsidRPr="00A2603E" w:rsidDel="00A2603E">
          <w:rPr>
            <w:rStyle w:val="style5161"/>
            <w:rFonts w:ascii="DFKai-SB" w:eastAsia="DFKai-SB" w:hAnsi="DFKai-SB" w:hint="default"/>
            <w:b w:val="0"/>
            <w:bCs w:val="0"/>
            <w:color w:val="002060"/>
            <w:sz w:val="24"/>
            <w:szCs w:val="24"/>
            <w:lang w:eastAsia="zh-TW"/>
          </w:rPr>
          <w:delText>才生第八天的可獻上；</w:delText>
        </w:r>
      </w:del>
      <w:ins w:id="20050" w:author="Charlie Yang" w:date="2023-03-31T16:39:00Z">
        <w:r w:rsidR="00A2603E" w:rsidRPr="00A2603E">
          <w:rPr>
            <w:rStyle w:val="style5161"/>
            <w:rFonts w:ascii="DFKai-SB" w:eastAsia="DFKai-SB" w:hAnsi="DFKai-SB" w:hint="default"/>
            <w:b w:val="0"/>
            <w:bCs w:val="0"/>
            <w:color w:val="002060"/>
            <w:sz w:val="24"/>
            <w:szCs w:val="24"/>
          </w:rPr>
          <w:t>才生第八天的可献上；</w:t>
        </w:r>
      </w:ins>
      <w:del w:id="20051" w:author="Charlie Yang" w:date="2023-03-31T16:39:00Z">
        <w:r w:rsidR="00E3432C" w:rsidRPr="00A2603E" w:rsidDel="00A2603E">
          <w:rPr>
            <w:rFonts w:ascii="DFKai-SB" w:eastAsia="DFKai-SB" w:hAnsi="DFKai-SB" w:cs="Lingoes Unicode" w:hint="eastAsia"/>
            <w:bCs/>
            <w:color w:val="002060"/>
            <w:lang w:eastAsia="zh-TW"/>
          </w:rPr>
          <w:delText>和</w:delText>
        </w:r>
      </w:del>
      <w:ins w:id="20052" w:author="Charlie Yang" w:date="2023-03-31T16:39:00Z">
        <w:r w:rsidR="00A2603E" w:rsidRPr="00A2603E">
          <w:rPr>
            <w:rFonts w:ascii="DFKai-SB" w:eastAsia="DFKai-SB" w:hAnsi="DFKai-SB" w:cs="Lingoes Unicode" w:hint="eastAsia"/>
            <w:bCs/>
            <w:color w:val="002060"/>
          </w:rPr>
          <w:t>和</w:t>
        </w:r>
      </w:ins>
      <w:del w:id="20053" w:author="Charlie Yang" w:date="2023-03-31T16:39:00Z">
        <w:r w:rsidRPr="00A2603E" w:rsidDel="00A2603E">
          <w:rPr>
            <w:rStyle w:val="style5161"/>
            <w:rFonts w:ascii="DFKai-SB" w:eastAsia="DFKai-SB" w:hAnsi="DFKai-SB" w:hint="default"/>
            <w:b w:val="0"/>
            <w:bCs w:val="0"/>
            <w:color w:val="002060"/>
            <w:sz w:val="24"/>
            <w:szCs w:val="24"/>
            <w:lang w:eastAsia="zh-TW"/>
          </w:rPr>
          <w:delText>(3</w:delText>
        </w:r>
      </w:del>
      <w:ins w:id="20054" w:author="Charlie Yang" w:date="2023-03-31T16:39:00Z">
        <w:r w:rsidR="00A2603E" w:rsidRPr="00A2603E">
          <w:rPr>
            <w:rStyle w:val="style5161"/>
            <w:rFonts w:ascii="DFKai-SB" w:eastAsia="DFKai-SB" w:hAnsi="DFKai-SB" w:hint="default"/>
            <w:b w:val="0"/>
            <w:bCs w:val="0"/>
            <w:color w:val="002060"/>
            <w:sz w:val="24"/>
            <w:szCs w:val="24"/>
          </w:rPr>
          <w:t>(3</w:t>
        </w:r>
      </w:ins>
      <w:del w:id="2005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20056" w:author="Charlie Yang" w:date="2023-03-31T16:39:00Z">
        <w:r w:rsidR="00A2603E" w:rsidRPr="00A2603E">
          <w:rPr>
            <w:rStyle w:val="style5161"/>
            <w:rFonts w:ascii="DFKai-SB" w:eastAsia="DFKai-SB" w:hAnsi="DFKai-SB" w:hint="default"/>
            <w:b w:val="0"/>
            <w:bCs w:val="0"/>
            <w:color w:val="002060"/>
            <w:sz w:val="24"/>
            <w:szCs w:val="24"/>
          </w:rPr>
          <w:t>)</w:t>
        </w:r>
      </w:ins>
      <w:del w:id="20057" w:author="Charlie Yang" w:date="2023-03-31T16:39:00Z">
        <w:r w:rsidRPr="00A2603E" w:rsidDel="00A2603E">
          <w:rPr>
            <w:rStyle w:val="style5161"/>
            <w:rFonts w:ascii="DFKai-SB" w:eastAsia="DFKai-SB" w:hAnsi="DFKai-SB" w:hint="default"/>
            <w:b w:val="0"/>
            <w:bCs w:val="0"/>
            <w:color w:val="002060"/>
            <w:sz w:val="24"/>
            <w:szCs w:val="24"/>
            <w:lang w:eastAsia="zh-TW"/>
          </w:rPr>
          <w:delText>不可同日宰母和子。</w:delText>
        </w:r>
      </w:del>
      <w:ins w:id="20058" w:author="Charlie Yang" w:date="2023-03-31T16:39:00Z">
        <w:r w:rsidR="00A2603E" w:rsidRPr="00A2603E">
          <w:rPr>
            <w:rStyle w:val="style5161"/>
            <w:rFonts w:ascii="DFKai-SB" w:eastAsia="DFKai-SB" w:hAnsi="DFKai-SB" w:hint="default"/>
            <w:b w:val="0"/>
            <w:bCs w:val="0"/>
            <w:color w:val="002060"/>
            <w:sz w:val="24"/>
            <w:szCs w:val="24"/>
          </w:rPr>
          <w:t>不可同日宰母和子。</w:t>
        </w:r>
      </w:ins>
    </w:p>
    <w:p w14:paraId="170A5CDC" w14:textId="267A1448" w:rsidR="00E3432C" w:rsidRPr="00A2603E" w:rsidRDefault="00E3432C" w:rsidP="001A7729">
      <w:pPr>
        <w:rPr>
          <w:rFonts w:ascii="DFKai-SB" w:eastAsia="DFKai-SB" w:hAnsi="DFKai-SB" w:cs="Lingoes Unicode"/>
          <w:bCs/>
          <w:color w:val="002060"/>
          <w:lang w:eastAsia="zh-TW"/>
        </w:rPr>
        <w:pPrChange w:id="20059" w:author="Charlie Yang" w:date="2023-03-31T16:48:00Z">
          <w:pPr/>
        </w:pPrChange>
      </w:pPr>
      <w:del w:id="20060" w:author="Charlie Yang" w:date="2023-03-31T16:39:00Z">
        <w:r w:rsidRPr="00A2603E" w:rsidDel="00A2603E">
          <w:rPr>
            <w:rStyle w:val="style5161"/>
            <w:rFonts w:ascii="DFKai-SB" w:eastAsia="DFKai-SB" w:hAnsi="DFKai-SB" w:hint="default"/>
            <w:b w:val="0"/>
            <w:bCs w:val="0"/>
            <w:color w:val="002060"/>
            <w:sz w:val="24"/>
            <w:szCs w:val="24"/>
            <w:lang w:eastAsia="zh-TW"/>
          </w:rPr>
          <w:delText>由</w:delText>
        </w:r>
      </w:del>
      <w:ins w:id="20061" w:author="Charlie Yang" w:date="2023-03-31T16:39:00Z">
        <w:r w:rsidR="00A2603E" w:rsidRPr="00A2603E">
          <w:rPr>
            <w:rStyle w:val="style5161"/>
            <w:rFonts w:ascii="DFKai-SB" w:eastAsia="DFKai-SB" w:hAnsi="DFKai-SB" w:hint="default"/>
            <w:b w:val="0"/>
            <w:bCs w:val="0"/>
            <w:color w:val="002060"/>
            <w:sz w:val="24"/>
            <w:szCs w:val="24"/>
          </w:rPr>
          <w:t>由</w:t>
        </w:r>
      </w:ins>
      <w:del w:id="20062" w:author="Charlie Yang" w:date="2023-03-31T16:39:00Z">
        <w:r w:rsidRPr="00A2603E" w:rsidDel="00A2603E">
          <w:rPr>
            <w:rStyle w:val="style5161"/>
            <w:rFonts w:ascii="DFKai-SB" w:eastAsia="DFKai-SB" w:hAnsi="DFKai-SB" w:hint="default"/>
            <w:b w:val="0"/>
            <w:bCs w:val="0"/>
            <w:color w:val="002060"/>
            <w:sz w:val="24"/>
            <w:szCs w:val="24"/>
            <w:lang w:eastAsia="zh-TW"/>
          </w:rPr>
          <w:delText>此</w:delText>
        </w:r>
      </w:del>
      <w:ins w:id="20063" w:author="Charlie Yang" w:date="2023-03-31T16:39:00Z">
        <w:r w:rsidR="00A2603E" w:rsidRPr="00A2603E">
          <w:rPr>
            <w:rStyle w:val="style5161"/>
            <w:rFonts w:ascii="DFKai-SB" w:eastAsia="DFKai-SB" w:hAnsi="DFKai-SB" w:hint="default"/>
            <w:b w:val="0"/>
            <w:bCs w:val="0"/>
            <w:color w:val="002060"/>
            <w:sz w:val="24"/>
            <w:szCs w:val="24"/>
          </w:rPr>
          <w:t>此</w:t>
        </w:r>
      </w:ins>
      <w:del w:id="20064" w:author="Charlie Yang" w:date="2023-03-31T16:39:00Z">
        <w:r w:rsidRPr="00A2603E" w:rsidDel="00A2603E">
          <w:rPr>
            <w:rStyle w:val="style5161"/>
            <w:rFonts w:ascii="DFKai-SB" w:eastAsia="DFKai-SB" w:hAnsi="DFKai-SB" w:hint="default"/>
            <w:b w:val="0"/>
            <w:bCs w:val="0"/>
            <w:color w:val="002060"/>
            <w:sz w:val="24"/>
            <w:szCs w:val="24"/>
            <w:lang w:eastAsia="zh-TW"/>
          </w:rPr>
          <w:delText>可見</w:delText>
        </w:r>
      </w:del>
      <w:ins w:id="20065" w:author="Charlie Yang" w:date="2023-03-31T16:39:00Z">
        <w:r w:rsidR="00A2603E" w:rsidRPr="00A2603E">
          <w:rPr>
            <w:rStyle w:val="style5161"/>
            <w:rFonts w:ascii="DFKai-SB" w:eastAsia="DFKai-SB" w:hAnsi="DFKai-SB" w:hint="default"/>
            <w:b w:val="0"/>
            <w:bCs w:val="0"/>
            <w:color w:val="002060"/>
            <w:sz w:val="24"/>
            <w:szCs w:val="24"/>
          </w:rPr>
          <w:t>可见</w:t>
        </w:r>
      </w:ins>
      <w:del w:id="20066"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20067" w:author="Charlie Yang" w:date="2023-03-31T16:39:00Z">
        <w:r w:rsidR="00A2603E" w:rsidRPr="00A2603E">
          <w:rPr>
            <w:rStyle w:val="style5161"/>
            <w:rFonts w:ascii="DFKai-SB" w:eastAsia="DFKai-SB" w:hAnsi="DFKai-SB" w:hint="default"/>
            <w:b w:val="0"/>
            <w:bCs w:val="0"/>
            <w:color w:val="002060"/>
            <w:sz w:val="24"/>
            <w:szCs w:val="24"/>
          </w:rPr>
          <w:t>，</w:t>
        </w:r>
      </w:ins>
      <w:del w:id="20068" w:author="Charlie Yang" w:date="2023-03-31T16:39:00Z">
        <w:r w:rsidRPr="00A2603E" w:rsidDel="00A2603E">
          <w:rPr>
            <w:rStyle w:val="style5151"/>
            <w:rFonts w:ascii="DFKai-SB" w:eastAsia="DFKai-SB" w:hAnsi="DFKai-SB" w:hint="default"/>
            <w:color w:val="002060"/>
            <w:sz w:val="24"/>
            <w:szCs w:val="24"/>
            <w:lang w:eastAsia="zh-TW"/>
          </w:rPr>
          <w:delText>這些</w:delText>
        </w:r>
      </w:del>
      <w:ins w:id="20069" w:author="Charlie Yang" w:date="2023-03-31T16:39:00Z">
        <w:r w:rsidR="00A2603E" w:rsidRPr="00A2603E">
          <w:rPr>
            <w:rStyle w:val="style5151"/>
            <w:rFonts w:ascii="DFKai-SB" w:eastAsia="DFKai-SB" w:hAnsi="DFKai-SB" w:hint="default"/>
            <w:color w:val="002060"/>
            <w:sz w:val="24"/>
            <w:szCs w:val="24"/>
          </w:rPr>
          <w:t>这些</w:t>
        </w:r>
      </w:ins>
      <w:del w:id="20070" w:author="Charlie Yang" w:date="2023-03-31T16:39:00Z">
        <w:r w:rsidRPr="00A2603E" w:rsidDel="00A2603E">
          <w:rPr>
            <w:rStyle w:val="style5161"/>
            <w:rFonts w:ascii="DFKai-SB" w:eastAsia="DFKai-SB" w:hAnsi="DFKai-SB" w:hint="default"/>
            <w:b w:val="0"/>
            <w:bCs w:val="0"/>
            <w:color w:val="002060"/>
            <w:sz w:val="24"/>
            <w:szCs w:val="24"/>
            <w:lang w:eastAsia="zh-TW"/>
          </w:rPr>
          <w:delText>條例</w:delText>
        </w:r>
      </w:del>
      <w:ins w:id="20071" w:author="Charlie Yang" w:date="2023-03-31T16:39:00Z">
        <w:r w:rsidR="00A2603E" w:rsidRPr="00A2603E">
          <w:rPr>
            <w:rStyle w:val="style5161"/>
            <w:rFonts w:ascii="DFKai-SB" w:eastAsia="DFKai-SB" w:hAnsi="DFKai-SB" w:hint="default"/>
            <w:b w:val="0"/>
            <w:bCs w:val="0"/>
            <w:color w:val="002060"/>
            <w:sz w:val="24"/>
            <w:szCs w:val="24"/>
          </w:rPr>
          <w:t>条例</w:t>
        </w:r>
      </w:ins>
      <w:del w:id="20072" w:author="Charlie Yang" w:date="2023-03-31T16:39:00Z">
        <w:r w:rsidRPr="00A2603E" w:rsidDel="00A2603E">
          <w:rPr>
            <w:rStyle w:val="style5161"/>
            <w:rFonts w:ascii="DFKai-SB" w:eastAsia="DFKai-SB" w:hAnsi="DFKai-SB" w:hint="default"/>
            <w:b w:val="0"/>
            <w:bCs w:val="0"/>
            <w:color w:val="002060"/>
            <w:sz w:val="24"/>
            <w:szCs w:val="24"/>
            <w:lang w:eastAsia="zh-TW"/>
          </w:rPr>
          <w:delText>強調了祭司聖潔的重要性，以及神對祭司和祭</w:delText>
        </w:r>
      </w:del>
      <w:ins w:id="20073" w:author="Charlie Yang" w:date="2023-03-31T16:39:00Z">
        <w:r w:rsidR="00A2603E" w:rsidRPr="00A2603E">
          <w:rPr>
            <w:rStyle w:val="style5161"/>
            <w:rFonts w:ascii="DFKai-SB" w:eastAsia="DFKai-SB" w:hAnsi="DFKai-SB" w:hint="default"/>
            <w:b w:val="0"/>
            <w:bCs w:val="0"/>
            <w:color w:val="002060"/>
            <w:sz w:val="24"/>
            <w:szCs w:val="24"/>
          </w:rPr>
          <w:t>强调了祭司圣洁的重要性，以及神对祭司和祭</w:t>
        </w:r>
      </w:ins>
      <w:del w:id="20074" w:author="Charlie Yang" w:date="2023-03-31T16:39:00Z">
        <w:r w:rsidRPr="00A2603E" w:rsidDel="00A2603E">
          <w:rPr>
            <w:rStyle w:val="style5151"/>
            <w:rFonts w:ascii="DFKai-SB" w:eastAsia="DFKai-SB" w:hAnsi="DFKai-SB" w:hint="default"/>
            <w:color w:val="002060"/>
            <w:sz w:val="24"/>
            <w:szCs w:val="24"/>
            <w:lang w:eastAsia="zh-TW"/>
          </w:rPr>
          <w:delText>物</w:delText>
        </w:r>
      </w:del>
      <w:ins w:id="20075" w:author="Charlie Yang" w:date="2023-03-31T16:39:00Z">
        <w:r w:rsidR="00A2603E" w:rsidRPr="00A2603E">
          <w:rPr>
            <w:rStyle w:val="style5151"/>
            <w:rFonts w:ascii="DFKai-SB" w:eastAsia="DFKai-SB" w:hAnsi="DFKai-SB" w:hint="default"/>
            <w:color w:val="002060"/>
            <w:sz w:val="24"/>
            <w:szCs w:val="24"/>
          </w:rPr>
          <w:t>物</w:t>
        </w:r>
      </w:ins>
      <w:del w:id="20076" w:author="Charlie Yang" w:date="2023-03-31T16:39:00Z">
        <w:r w:rsidRPr="00A2603E" w:rsidDel="00A2603E">
          <w:rPr>
            <w:rStyle w:val="style5161"/>
            <w:rFonts w:ascii="DFKai-SB" w:eastAsia="DFKai-SB" w:hAnsi="DFKai-SB" w:hint="default"/>
            <w:b w:val="0"/>
            <w:bCs w:val="0"/>
            <w:color w:val="002060"/>
            <w:sz w:val="24"/>
            <w:szCs w:val="24"/>
            <w:lang w:eastAsia="zh-TW"/>
          </w:rPr>
          <w:delText>的要求。</w:delText>
        </w:r>
      </w:del>
      <w:ins w:id="20077" w:author="Charlie Yang" w:date="2023-03-31T16:39:00Z">
        <w:r w:rsidR="00A2603E" w:rsidRPr="00A2603E">
          <w:rPr>
            <w:rStyle w:val="style5161"/>
            <w:rFonts w:ascii="DFKai-SB" w:eastAsia="DFKai-SB" w:hAnsi="DFKai-SB" w:hint="default"/>
            <w:b w:val="0"/>
            <w:bCs w:val="0"/>
            <w:color w:val="002060"/>
            <w:sz w:val="24"/>
            <w:szCs w:val="24"/>
          </w:rPr>
          <w:t>的要求。</w:t>
        </w:r>
      </w:ins>
      <w:del w:id="20078" w:author="Charlie Yang" w:date="2023-03-31T16:39:00Z">
        <w:r w:rsidRPr="00A2603E" w:rsidDel="00A2603E">
          <w:rPr>
            <w:rFonts w:ascii="DFKai-SB" w:eastAsia="DFKai-SB" w:hAnsi="DFKai-SB" w:hint="eastAsia"/>
            <w:color w:val="002060"/>
            <w:lang w:eastAsia="zh-TW"/>
          </w:rPr>
          <w:delText>這</w:delText>
        </w:r>
      </w:del>
      <w:ins w:id="20079" w:author="Charlie Yang" w:date="2023-03-31T16:39:00Z">
        <w:r w:rsidR="00A2603E" w:rsidRPr="00A2603E">
          <w:rPr>
            <w:rFonts w:ascii="DFKai-SB" w:eastAsia="DFKai-SB" w:hAnsi="DFKai-SB" w:hint="eastAsia"/>
            <w:color w:val="002060"/>
          </w:rPr>
          <w:t>这</w:t>
        </w:r>
      </w:ins>
      <w:del w:id="20080" w:author="Charlie Yang" w:date="2023-03-31T16:39:00Z">
        <w:r w:rsidRPr="00A2603E" w:rsidDel="00A2603E">
          <w:rPr>
            <w:rStyle w:val="style5161"/>
            <w:rFonts w:ascii="DFKai-SB" w:eastAsia="DFKai-SB" w:hAnsi="DFKai-SB" w:hint="default"/>
            <w:b w:val="0"/>
            <w:bCs w:val="0"/>
            <w:color w:val="002060"/>
            <w:sz w:val="24"/>
            <w:szCs w:val="24"/>
            <w:lang w:eastAsia="zh-TW"/>
          </w:rPr>
          <w:delText>提醒我們，作為神的兒女，包括我們的思想、言語、行事為人和生活方式</w:delText>
        </w:r>
      </w:del>
      <w:ins w:id="20081" w:author="Charlie Yang" w:date="2023-03-31T16:39:00Z">
        <w:r w:rsidR="00A2603E" w:rsidRPr="00A2603E">
          <w:rPr>
            <w:rStyle w:val="style5161"/>
            <w:rFonts w:ascii="DFKai-SB" w:eastAsia="DFKai-SB" w:hAnsi="DFKai-SB" w:hint="default"/>
            <w:b w:val="0"/>
            <w:bCs w:val="0"/>
            <w:color w:val="002060"/>
            <w:sz w:val="24"/>
            <w:szCs w:val="24"/>
          </w:rPr>
          <w:t>提醒我们，作为神的儿女，包括我们的思想、言语、行事为人和生活方式</w:t>
        </w:r>
      </w:ins>
      <w:del w:id="20082"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w:delText>
        </w:r>
      </w:del>
      <w:ins w:id="20083" w:author="Charlie Yang" w:date="2023-03-31T16:39:00Z">
        <w:r w:rsidR="00A2603E" w:rsidRPr="00A2603E">
          <w:rPr>
            <w:rStyle w:val="style5161"/>
            <w:rFonts w:ascii="DFKai-SB" w:eastAsia="DFKai-SB" w:hAnsi="DFKai-SB" w:hint="default"/>
            <w:b w:val="0"/>
            <w:bCs w:val="0"/>
            <w:color w:val="002060"/>
            <w:sz w:val="24"/>
            <w:szCs w:val="24"/>
          </w:rPr>
          <w:t>，</w:t>
        </w:r>
      </w:ins>
      <w:del w:id="20084" w:author="Charlie Yang" w:date="2023-03-31T16:39:00Z">
        <w:r w:rsidRPr="00A2603E" w:rsidDel="00A2603E">
          <w:rPr>
            <w:rStyle w:val="style5161"/>
            <w:rFonts w:ascii="DFKai-SB" w:eastAsia="DFKai-SB" w:hAnsi="DFKai-SB" w:hint="default"/>
            <w:b w:val="0"/>
            <w:bCs w:val="0"/>
            <w:color w:val="002060"/>
            <w:sz w:val="24"/>
            <w:szCs w:val="24"/>
            <w:lang w:eastAsia="zh-TW"/>
          </w:rPr>
          <w:delText>也必須是聖潔的，因為神是聖潔的。</w:delText>
        </w:r>
      </w:del>
      <w:ins w:id="20085" w:author="Charlie Yang" w:date="2023-03-31T16:39:00Z">
        <w:r w:rsidR="00A2603E" w:rsidRPr="00A2603E">
          <w:rPr>
            <w:rStyle w:val="style5161"/>
            <w:rFonts w:ascii="DFKai-SB" w:eastAsia="DFKai-SB" w:hAnsi="DFKai-SB" w:hint="default"/>
            <w:b w:val="0"/>
            <w:bCs w:val="0"/>
            <w:color w:val="002060"/>
            <w:sz w:val="24"/>
            <w:szCs w:val="24"/>
          </w:rPr>
          <w:t>也必须是圣洁的，因为神是圣洁的。</w:t>
        </w:r>
      </w:ins>
      <w:del w:id="20086" w:author="Charlie Yang" w:date="2023-03-31T16:39:00Z">
        <w:r w:rsidRPr="00A2603E" w:rsidDel="00A2603E">
          <w:rPr>
            <w:rFonts w:ascii="DFKai-SB" w:eastAsia="DFKai-SB" w:hAnsi="DFKai-SB" w:hint="eastAsia"/>
            <w:color w:val="002060"/>
            <w:lang w:eastAsia="zh-TW"/>
          </w:rPr>
          <w:delText>此外</w:delText>
        </w:r>
      </w:del>
      <w:ins w:id="20087" w:author="Charlie Yang" w:date="2023-03-31T16:39:00Z">
        <w:r w:rsidR="00A2603E" w:rsidRPr="00A2603E">
          <w:rPr>
            <w:rFonts w:ascii="DFKai-SB" w:eastAsia="DFKai-SB" w:hAnsi="DFKai-SB" w:hint="eastAsia"/>
            <w:color w:val="002060"/>
          </w:rPr>
          <w:t>此外</w:t>
        </w:r>
      </w:ins>
      <w:del w:id="20088" w:author="Charlie Yang" w:date="2023-03-31T16:39:00Z">
        <w:r w:rsidRPr="00A2603E" w:rsidDel="00A2603E">
          <w:rPr>
            <w:rFonts w:ascii="DFKai-SB" w:eastAsia="DFKai-SB" w:hAnsi="DFKai-SB" w:cs="Lingoes Unicode" w:hint="eastAsia"/>
            <w:bCs/>
            <w:color w:val="002060"/>
            <w:lang w:eastAsia="zh-TW"/>
          </w:rPr>
          <w:delText>，</w:delText>
        </w:r>
      </w:del>
      <w:ins w:id="20089" w:author="Charlie Yang" w:date="2023-03-31T16:39:00Z">
        <w:r w:rsidR="00A2603E" w:rsidRPr="00A2603E">
          <w:rPr>
            <w:rFonts w:ascii="DFKai-SB" w:eastAsia="DFKai-SB" w:hAnsi="DFKai-SB" w:cs="Lingoes Unicode" w:hint="eastAsia"/>
            <w:bCs/>
            <w:color w:val="002060"/>
          </w:rPr>
          <w:t>，</w:t>
        </w:r>
      </w:ins>
      <w:del w:id="20090"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我們獻給神的，包括我們的時間、才能、財富和其他，</w:delText>
        </w:r>
      </w:del>
      <w:ins w:id="20091" w:author="Charlie Yang" w:date="2023-03-31T16:39:00Z">
        <w:r w:rsidR="00A2603E" w:rsidRPr="00A2603E">
          <w:rPr>
            <w:rStyle w:val="style5161"/>
            <w:rFonts w:ascii="DFKai-SB" w:eastAsia="DFKai-SB" w:hAnsi="DFKai-SB" w:hint="default"/>
            <w:b w:val="0"/>
            <w:bCs w:val="0"/>
            <w:color w:val="002060"/>
            <w:sz w:val="24"/>
            <w:szCs w:val="24"/>
          </w:rPr>
          <w:t>我们献给神的，包括我们的时间、才能、财富和其他，</w:t>
        </w:r>
      </w:ins>
      <w:del w:id="20092"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也必須是</w:delText>
        </w:r>
      </w:del>
      <w:ins w:id="20093" w:author="Charlie Yang" w:date="2023-03-31T16:39:00Z">
        <w:r w:rsidR="00A2603E" w:rsidRPr="00A2603E">
          <w:rPr>
            <w:rStyle w:val="style5161"/>
            <w:rFonts w:ascii="DFKai-SB" w:eastAsia="DFKai-SB" w:hAnsi="DFKai-SB" w:hint="default"/>
            <w:b w:val="0"/>
            <w:bCs w:val="0"/>
            <w:color w:val="002060"/>
            <w:sz w:val="24"/>
            <w:szCs w:val="24"/>
          </w:rPr>
          <w:t>也必须是</w:t>
        </w:r>
      </w:ins>
      <w:del w:id="20094"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最好的。</w:delText>
        </w:r>
      </w:del>
      <w:ins w:id="20095" w:author="Charlie Yang" w:date="2023-03-31T16:39:00Z">
        <w:r w:rsidR="00A2603E" w:rsidRPr="00A2603E">
          <w:rPr>
            <w:rStyle w:val="style5161"/>
            <w:rFonts w:ascii="DFKai-SB" w:eastAsia="DFKai-SB" w:hAnsi="DFKai-SB" w:hint="default"/>
            <w:b w:val="0"/>
            <w:bCs w:val="0"/>
            <w:color w:val="002060"/>
            <w:sz w:val="24"/>
            <w:szCs w:val="24"/>
          </w:rPr>
          <w:t>最好的。</w:t>
        </w:r>
      </w:ins>
    </w:p>
    <w:p w14:paraId="433E8DC2" w14:textId="53D93C01" w:rsidR="00430E32" w:rsidRPr="00A2603E" w:rsidRDefault="00430E32" w:rsidP="001A7729">
      <w:pPr>
        <w:rPr>
          <w:rFonts w:ascii="DFKai-SB" w:eastAsia="DFKai-SB" w:hAnsi="DFKai-SB"/>
          <w:b/>
          <w:bCs/>
          <w:color w:val="002060"/>
          <w:shd w:val="clear" w:color="auto" w:fill="FFFFFF"/>
          <w:lang w:eastAsia="zh-TW"/>
          <w:rPrChange w:id="20096" w:author="Charlie Yang" w:date="2023-03-31T16:40:00Z">
            <w:rPr>
              <w:rFonts w:ascii="DFKai-SB" w:eastAsia="DFKai-SB" w:hAnsi="DFKai-SB"/>
              <w:b/>
              <w:bCs/>
              <w:color w:val="002060"/>
              <w:sz w:val="20"/>
              <w:szCs w:val="20"/>
              <w:shd w:val="clear" w:color="auto" w:fill="FFFFFF"/>
              <w:lang w:eastAsia="zh-TW"/>
            </w:rPr>
          </w:rPrChange>
        </w:rPr>
        <w:pPrChange w:id="20097" w:author="Charlie Yang" w:date="2023-03-31T16:48:00Z">
          <w:pPr/>
        </w:pPrChange>
      </w:pPr>
      <w:del w:id="20098" w:author="Charlie Yang" w:date="2023-03-31T16:39:00Z">
        <w:r w:rsidRPr="00A2603E" w:rsidDel="00A2603E">
          <w:rPr>
            <w:rStyle w:val="style5151"/>
            <w:rFonts w:ascii="DFKai-SB" w:eastAsia="DFKai-SB" w:hAnsi="DFKai-SB" w:hint="default"/>
            <w:color w:val="002060"/>
            <w:sz w:val="24"/>
            <w:szCs w:val="24"/>
            <w:lang w:eastAsia="zh-TW"/>
          </w:rPr>
          <w:delText>本章值得我們深思的</w:delText>
        </w:r>
      </w:del>
      <w:ins w:id="20099" w:author="Charlie Yang" w:date="2023-03-31T16:39:00Z">
        <w:r w:rsidR="00A2603E" w:rsidRPr="00A2603E">
          <w:rPr>
            <w:rStyle w:val="style5151"/>
            <w:rFonts w:ascii="DFKai-SB" w:eastAsia="DFKai-SB" w:hAnsi="DFKai-SB" w:hint="default"/>
            <w:color w:val="002060"/>
            <w:sz w:val="24"/>
            <w:szCs w:val="24"/>
          </w:rPr>
          <w:t>本章值得我们深思的</w:t>
        </w:r>
      </w:ins>
      <w:del w:id="20100" w:author="Charlie Yang" w:date="2023-03-31T16:39:00Z">
        <w:r w:rsidRPr="00A2603E" w:rsidDel="00A2603E">
          <w:rPr>
            <w:rStyle w:val="style5151"/>
            <w:rFonts w:ascii="DFKai-SB" w:eastAsia="DFKai-SB" w:hAnsi="DFKai-SB" w:hint="default"/>
            <w:color w:val="002060"/>
            <w:sz w:val="24"/>
            <w:szCs w:val="24"/>
            <w:lang w:eastAsia="zh-TW"/>
          </w:rPr>
          <w:delText>，</w:delText>
        </w:r>
      </w:del>
      <w:ins w:id="20101" w:author="Charlie Yang" w:date="2023-03-31T16:39:00Z">
        <w:r w:rsidR="00A2603E" w:rsidRPr="00A2603E">
          <w:rPr>
            <w:rStyle w:val="style5151"/>
            <w:rFonts w:ascii="DFKai-SB" w:eastAsia="DFKai-SB" w:hAnsi="DFKai-SB" w:hint="default"/>
            <w:color w:val="002060"/>
            <w:sz w:val="24"/>
            <w:szCs w:val="24"/>
          </w:rPr>
          <w:t>，</w:t>
        </w:r>
      </w:ins>
      <w:del w:id="20102" w:author="Charlie Yang" w:date="2023-03-31T16:39:00Z">
        <w:r w:rsidRPr="00A2603E" w:rsidDel="00A2603E">
          <w:rPr>
            <w:rStyle w:val="style5151"/>
            <w:rFonts w:ascii="DFKai-SB" w:eastAsia="DFKai-SB" w:hAnsi="DFKai-SB" w:hint="default"/>
            <w:color w:val="002060"/>
            <w:sz w:val="24"/>
            <w:szCs w:val="24"/>
            <w:lang w:eastAsia="zh-TW"/>
          </w:rPr>
          <w:delText>就是吃「聖物」。</w:delText>
        </w:r>
      </w:del>
      <w:ins w:id="20103" w:author="Charlie Yang" w:date="2023-03-31T16:39:00Z">
        <w:r w:rsidR="00A2603E" w:rsidRPr="00A2603E">
          <w:rPr>
            <w:rStyle w:val="style5151"/>
            <w:rFonts w:ascii="DFKai-SB" w:eastAsia="DFKai-SB" w:hAnsi="DFKai-SB" w:hint="default"/>
            <w:color w:val="002060"/>
            <w:sz w:val="24"/>
            <w:szCs w:val="24"/>
          </w:rPr>
          <w:t>就是吃「圣物」。</w:t>
        </w:r>
      </w:ins>
      <w:del w:id="20104" w:author="Charlie Yang" w:date="2023-03-31T16:39:00Z">
        <w:r w:rsidRPr="00A2603E" w:rsidDel="00A2603E">
          <w:rPr>
            <w:rStyle w:val="style5151"/>
            <w:rFonts w:ascii="DFKai-SB" w:eastAsia="DFKai-SB" w:hAnsi="DFKai-SB" w:hint="default"/>
            <w:color w:val="002060"/>
            <w:sz w:val="24"/>
            <w:szCs w:val="24"/>
            <w:lang w:eastAsia="zh-TW"/>
          </w:rPr>
          <w:delText>祭司吃「聖物」是事奉神特別的賞賜：</w:delText>
        </w:r>
      </w:del>
      <w:ins w:id="20105" w:author="Charlie Yang" w:date="2023-03-31T16:39:00Z">
        <w:r w:rsidR="00A2603E" w:rsidRPr="00A2603E">
          <w:rPr>
            <w:rStyle w:val="style5151"/>
            <w:rFonts w:ascii="DFKai-SB" w:eastAsia="DFKai-SB" w:hAnsi="DFKai-SB" w:hint="default"/>
            <w:color w:val="002060"/>
            <w:sz w:val="24"/>
            <w:szCs w:val="24"/>
          </w:rPr>
          <w:t>祭司吃「圣物」是事奉神特别的赏赐：</w:t>
        </w:r>
      </w:ins>
      <w:del w:id="20106" w:author="Charlie Yang" w:date="2023-03-31T16:39:00Z">
        <w:r w:rsidRPr="00A2603E" w:rsidDel="00A2603E">
          <w:rPr>
            <w:rStyle w:val="style5151"/>
            <w:rFonts w:ascii="DFKai-SB" w:eastAsia="DFKai-SB" w:hAnsi="DFKai-SB" w:hint="default"/>
            <w:b/>
            <w:color w:val="0000FF"/>
            <w:sz w:val="24"/>
            <w:szCs w:val="24"/>
            <w:lang w:eastAsia="zh-TW"/>
          </w:rPr>
          <w:delText>「以色列人歸給我至聖的供物</w:delText>
        </w:r>
      </w:del>
      <w:ins w:id="20107" w:author="Charlie Yang" w:date="2023-03-31T16:39:00Z">
        <w:r w:rsidR="00A2603E" w:rsidRPr="00A2603E">
          <w:rPr>
            <w:rStyle w:val="style5151"/>
            <w:rFonts w:ascii="DFKai-SB" w:eastAsia="DFKai-SB" w:hAnsi="DFKai-SB" w:hint="default"/>
            <w:b/>
            <w:color w:val="0000FF"/>
            <w:sz w:val="24"/>
            <w:szCs w:val="24"/>
          </w:rPr>
          <w:t>「以色列人归给我至圣的供物</w:t>
        </w:r>
      </w:ins>
      <w:del w:id="20108" w:author="Charlie Yang" w:date="2023-03-31T16:39:00Z">
        <w:r w:rsidRPr="00A2603E" w:rsidDel="00A2603E">
          <w:rPr>
            <w:rStyle w:val="style5151"/>
            <w:rFonts w:ascii="DFKai-SB" w:eastAsia="DFKai-SB" w:hAnsi="DFKai-SB" w:hint="default"/>
            <w:b/>
            <w:color w:val="0000FF"/>
            <w:sz w:val="24"/>
            <w:szCs w:val="24"/>
            <w:lang w:eastAsia="zh-TW"/>
          </w:rPr>
          <w:delText>…</w:delText>
        </w:r>
      </w:del>
      <w:ins w:id="20109" w:author="Charlie Yang" w:date="2023-03-31T16:39:00Z">
        <w:r w:rsidR="00A2603E" w:rsidRPr="00A2603E">
          <w:rPr>
            <w:rStyle w:val="style5151"/>
            <w:rFonts w:ascii="DFKai-SB" w:eastAsia="DFKai-SB" w:hAnsi="DFKai-SB" w:hint="default"/>
            <w:b/>
            <w:color w:val="0000FF"/>
            <w:sz w:val="24"/>
            <w:szCs w:val="24"/>
          </w:rPr>
          <w:t>…</w:t>
        </w:r>
      </w:ins>
      <w:del w:id="20110" w:author="Charlie Yang" w:date="2023-03-31T16:39:00Z">
        <w:r w:rsidRPr="00A2603E" w:rsidDel="00A2603E">
          <w:rPr>
            <w:rStyle w:val="style5151"/>
            <w:rFonts w:ascii="DFKai-SB" w:eastAsia="DFKai-SB" w:hAnsi="DFKai-SB" w:hint="default"/>
            <w:b/>
            <w:color w:val="0000FF"/>
            <w:sz w:val="24"/>
            <w:szCs w:val="24"/>
            <w:lang w:eastAsia="zh-TW"/>
          </w:rPr>
          <w:delText>都為至聖之物</w:delText>
        </w:r>
      </w:del>
      <w:ins w:id="20111" w:author="Charlie Yang" w:date="2023-03-31T16:39:00Z">
        <w:r w:rsidR="00A2603E" w:rsidRPr="00A2603E">
          <w:rPr>
            <w:rStyle w:val="style5151"/>
            <w:rFonts w:ascii="DFKai-SB" w:eastAsia="DFKai-SB" w:hAnsi="DFKai-SB" w:hint="default"/>
            <w:b/>
            <w:color w:val="0000FF"/>
            <w:sz w:val="24"/>
            <w:szCs w:val="24"/>
          </w:rPr>
          <w:t>都为至圣之物</w:t>
        </w:r>
      </w:ins>
      <w:del w:id="20112" w:author="Charlie Yang" w:date="2023-03-31T16:39:00Z">
        <w:r w:rsidRPr="00A2603E" w:rsidDel="00A2603E">
          <w:rPr>
            <w:rStyle w:val="style5151"/>
            <w:rFonts w:ascii="DFKai-SB" w:eastAsia="DFKai-SB" w:hAnsi="DFKai-SB" w:hint="default"/>
            <w:b/>
            <w:color w:val="0000FF"/>
            <w:sz w:val="24"/>
            <w:szCs w:val="24"/>
            <w:lang w:eastAsia="zh-TW"/>
          </w:rPr>
          <w:delText>，</w:delText>
        </w:r>
      </w:del>
      <w:ins w:id="20113" w:author="Charlie Yang" w:date="2023-03-31T16:39:00Z">
        <w:r w:rsidR="00A2603E" w:rsidRPr="00A2603E">
          <w:rPr>
            <w:rStyle w:val="style5151"/>
            <w:rFonts w:ascii="DFKai-SB" w:eastAsia="DFKai-SB" w:hAnsi="DFKai-SB" w:hint="default"/>
            <w:b/>
            <w:color w:val="0000FF"/>
            <w:sz w:val="24"/>
            <w:szCs w:val="24"/>
          </w:rPr>
          <w:t>，</w:t>
        </w:r>
      </w:ins>
      <w:del w:id="20114" w:author="Charlie Yang" w:date="2023-03-31T16:39:00Z">
        <w:r w:rsidRPr="00A2603E" w:rsidDel="00A2603E">
          <w:rPr>
            <w:rStyle w:val="style5151"/>
            <w:rFonts w:ascii="DFKai-SB" w:eastAsia="DFKai-SB" w:hAnsi="DFKai-SB" w:hint="default"/>
            <w:b/>
            <w:color w:val="0000FF"/>
            <w:sz w:val="24"/>
            <w:szCs w:val="24"/>
            <w:lang w:eastAsia="zh-TW"/>
          </w:rPr>
          <w:delText>…</w:delText>
        </w:r>
      </w:del>
      <w:ins w:id="20115" w:author="Charlie Yang" w:date="2023-03-31T16:39:00Z">
        <w:r w:rsidR="00A2603E" w:rsidRPr="00A2603E">
          <w:rPr>
            <w:rStyle w:val="style5151"/>
            <w:rFonts w:ascii="DFKai-SB" w:eastAsia="DFKai-SB" w:hAnsi="DFKai-SB" w:hint="default"/>
            <w:b/>
            <w:color w:val="0000FF"/>
            <w:sz w:val="24"/>
            <w:szCs w:val="24"/>
          </w:rPr>
          <w:t>…</w:t>
        </w:r>
      </w:ins>
      <w:del w:id="20116" w:author="Charlie Yang" w:date="2023-03-31T16:39:00Z">
        <w:r w:rsidRPr="00A2603E" w:rsidDel="00A2603E">
          <w:rPr>
            <w:rStyle w:val="style5151"/>
            <w:rFonts w:ascii="DFKai-SB" w:eastAsia="DFKai-SB" w:hAnsi="DFKai-SB" w:hint="default"/>
            <w:b/>
            <w:color w:val="0000FF"/>
            <w:sz w:val="24"/>
            <w:szCs w:val="24"/>
            <w:lang w:eastAsia="zh-TW"/>
          </w:rPr>
          <w:delText>原是你們的賞賜</w:delText>
        </w:r>
      </w:del>
      <w:ins w:id="20117" w:author="Charlie Yang" w:date="2023-03-31T16:39:00Z">
        <w:r w:rsidR="00A2603E" w:rsidRPr="00A2603E">
          <w:rPr>
            <w:rStyle w:val="style5151"/>
            <w:rFonts w:ascii="DFKai-SB" w:eastAsia="DFKai-SB" w:hAnsi="DFKai-SB" w:hint="default"/>
            <w:b/>
            <w:color w:val="0000FF"/>
            <w:sz w:val="24"/>
            <w:szCs w:val="24"/>
          </w:rPr>
          <w:t>原是你们的赏赐</w:t>
        </w:r>
      </w:ins>
      <w:del w:id="20118" w:author="Charlie Yang" w:date="2023-03-31T16:39:00Z">
        <w:r w:rsidRPr="00A2603E" w:rsidDel="00A2603E">
          <w:rPr>
            <w:rStyle w:val="style5151"/>
            <w:rFonts w:ascii="DFKai-SB" w:eastAsia="DFKai-SB" w:hAnsi="DFKai-SB" w:hint="default"/>
            <w:b/>
            <w:color w:val="0000FF"/>
            <w:sz w:val="24"/>
            <w:szCs w:val="24"/>
            <w:lang w:eastAsia="zh-TW"/>
          </w:rPr>
          <w:delText>，</w:delText>
        </w:r>
      </w:del>
      <w:ins w:id="20119" w:author="Charlie Yang" w:date="2023-03-31T16:39:00Z">
        <w:r w:rsidR="00A2603E" w:rsidRPr="00A2603E">
          <w:rPr>
            <w:rStyle w:val="style5151"/>
            <w:rFonts w:ascii="DFKai-SB" w:eastAsia="DFKai-SB" w:hAnsi="DFKai-SB" w:hint="default"/>
            <w:b/>
            <w:color w:val="0000FF"/>
            <w:sz w:val="24"/>
            <w:szCs w:val="24"/>
          </w:rPr>
          <w:t>，</w:t>
        </w:r>
      </w:ins>
      <w:del w:id="20120" w:author="Charlie Yang" w:date="2023-03-31T16:39:00Z">
        <w:r w:rsidRPr="00A2603E" w:rsidDel="00A2603E">
          <w:rPr>
            <w:rStyle w:val="style5151"/>
            <w:rFonts w:ascii="DFKai-SB" w:eastAsia="DFKai-SB" w:hAnsi="DFKai-SB" w:hint="default"/>
            <w:b/>
            <w:color w:val="0000FF"/>
            <w:sz w:val="24"/>
            <w:szCs w:val="24"/>
            <w:lang w:eastAsia="zh-TW"/>
          </w:rPr>
          <w:delText>是酬你們在會幕裏辦事的勞。</w:delText>
        </w:r>
      </w:del>
      <w:ins w:id="20121" w:author="Charlie Yang" w:date="2023-03-31T16:39:00Z">
        <w:r w:rsidR="00A2603E" w:rsidRPr="00A2603E">
          <w:rPr>
            <w:rStyle w:val="style5151"/>
            <w:rFonts w:ascii="DFKai-SB" w:eastAsia="DFKai-SB" w:hAnsi="DFKai-SB" w:hint="default"/>
            <w:b/>
            <w:color w:val="0000FF"/>
            <w:sz w:val="24"/>
            <w:szCs w:val="24"/>
          </w:rPr>
          <w:t>是酬你们在会幕里办事的劳。</w:t>
        </w:r>
      </w:ins>
      <w:del w:id="20122" w:author="Charlie Yang" w:date="2023-03-31T16:39:00Z">
        <w:r w:rsidRPr="00A2603E" w:rsidDel="00A2603E">
          <w:rPr>
            <w:rStyle w:val="style5151"/>
            <w:rFonts w:ascii="DFKai-SB" w:eastAsia="DFKai-SB" w:hAnsi="DFKai-SB" w:hint="default"/>
            <w:b/>
            <w:color w:val="0000FF"/>
            <w:sz w:val="24"/>
            <w:szCs w:val="24"/>
            <w:lang w:eastAsia="zh-TW"/>
          </w:rPr>
          <w:delText>」</w:delText>
        </w:r>
      </w:del>
      <w:ins w:id="20123" w:author="Charlie Yang" w:date="2023-03-31T16:39:00Z">
        <w:r w:rsidR="00A2603E" w:rsidRPr="00A2603E">
          <w:rPr>
            <w:rStyle w:val="style5151"/>
            <w:rFonts w:ascii="DFKai-SB" w:eastAsia="DFKai-SB" w:hAnsi="DFKai-SB" w:hint="default"/>
            <w:b/>
            <w:color w:val="0000FF"/>
            <w:sz w:val="24"/>
            <w:szCs w:val="24"/>
          </w:rPr>
          <w:t>」</w:t>
        </w:r>
      </w:ins>
      <w:del w:id="20124" w:author="Charlie Yang" w:date="2023-03-31T16:39:00Z">
        <w:r w:rsidRPr="00A2603E" w:rsidDel="00A2603E">
          <w:rPr>
            <w:rStyle w:val="style5151"/>
            <w:rFonts w:ascii="DFKai-SB" w:eastAsia="DFKai-SB" w:hAnsi="DFKai-SB" w:hint="default"/>
            <w:color w:val="002060"/>
            <w:sz w:val="24"/>
            <w:szCs w:val="24"/>
            <w:lang w:eastAsia="zh-TW"/>
          </w:rPr>
          <w:delText>(</w:delText>
        </w:r>
      </w:del>
      <w:ins w:id="20125" w:author="Charlie Yang" w:date="2023-03-31T16:39:00Z">
        <w:r w:rsidR="00A2603E" w:rsidRPr="00A2603E">
          <w:rPr>
            <w:rStyle w:val="style5151"/>
            <w:rFonts w:ascii="DFKai-SB" w:eastAsia="DFKai-SB" w:hAnsi="DFKai-SB" w:hint="default"/>
            <w:color w:val="002060"/>
            <w:sz w:val="24"/>
            <w:szCs w:val="24"/>
          </w:rPr>
          <w:t>(</w:t>
        </w:r>
      </w:ins>
      <w:del w:id="20126" w:author="Charlie Yang" w:date="2023-03-31T16:39:00Z">
        <w:r w:rsidRPr="00A2603E" w:rsidDel="00A2603E">
          <w:rPr>
            <w:rStyle w:val="style5151"/>
            <w:rFonts w:ascii="DFKai-SB" w:eastAsia="DFKai-SB" w:hAnsi="DFKai-SB" w:hint="default"/>
            <w:color w:val="002060"/>
            <w:sz w:val="24"/>
            <w:szCs w:val="24"/>
            <w:lang w:eastAsia="zh-TW"/>
          </w:rPr>
          <w:delText>民十八</w:delText>
        </w:r>
      </w:del>
      <w:ins w:id="20127" w:author="Charlie Yang" w:date="2023-03-31T16:39:00Z">
        <w:r w:rsidR="00A2603E" w:rsidRPr="00A2603E">
          <w:rPr>
            <w:rStyle w:val="style5151"/>
            <w:rFonts w:ascii="DFKai-SB" w:eastAsia="DFKai-SB" w:hAnsi="DFKai-SB" w:hint="default"/>
            <w:color w:val="002060"/>
            <w:sz w:val="24"/>
            <w:szCs w:val="24"/>
          </w:rPr>
          <w:t>民十八</w:t>
        </w:r>
      </w:ins>
      <w:del w:id="20128" w:author="Charlie Yang" w:date="2023-03-31T16:39:00Z">
        <w:r w:rsidRPr="00A2603E" w:rsidDel="00A2603E">
          <w:rPr>
            <w:rStyle w:val="style5151"/>
            <w:rFonts w:ascii="DFKai-SB" w:eastAsia="DFKai-SB" w:hAnsi="DFKai-SB" w:hint="default"/>
            <w:color w:val="002060"/>
            <w:sz w:val="24"/>
            <w:szCs w:val="24"/>
            <w:lang w:eastAsia="zh-TW"/>
          </w:rPr>
          <w:delText>8</w:delText>
        </w:r>
      </w:del>
      <w:ins w:id="20129" w:author="Charlie Yang" w:date="2023-03-31T16:39:00Z">
        <w:r w:rsidR="00A2603E" w:rsidRPr="00A2603E">
          <w:rPr>
            <w:rStyle w:val="style5151"/>
            <w:rFonts w:ascii="DFKai-SB" w:eastAsia="DFKai-SB" w:hAnsi="DFKai-SB" w:hint="default"/>
            <w:color w:val="002060"/>
            <w:sz w:val="24"/>
            <w:szCs w:val="24"/>
          </w:rPr>
          <w:t>8</w:t>
        </w:r>
      </w:ins>
      <w:del w:id="20130" w:author="Charlie Yang" w:date="2023-03-31T16:39:00Z">
        <w:r w:rsidRPr="00A2603E" w:rsidDel="00A2603E">
          <w:rPr>
            <w:rStyle w:val="style5151"/>
            <w:rFonts w:ascii="DFKai-SB" w:eastAsia="DFKai-SB" w:hAnsi="DFKai-SB" w:hint="default"/>
            <w:color w:val="002060"/>
            <w:sz w:val="24"/>
            <w:szCs w:val="24"/>
            <w:lang w:eastAsia="zh-TW"/>
          </w:rPr>
          <w:delText>～</w:delText>
        </w:r>
      </w:del>
      <w:ins w:id="20131" w:author="Charlie Yang" w:date="2023-03-31T16:39:00Z">
        <w:r w:rsidR="00A2603E" w:rsidRPr="00A2603E">
          <w:rPr>
            <w:rStyle w:val="style5151"/>
            <w:rFonts w:ascii="DFKai-SB" w:eastAsia="DFKai-SB" w:hAnsi="DFKai-SB" w:hint="default"/>
            <w:color w:val="002060"/>
            <w:sz w:val="24"/>
            <w:szCs w:val="24"/>
          </w:rPr>
          <w:t>～</w:t>
        </w:r>
      </w:ins>
      <w:del w:id="20132" w:author="Charlie Yang" w:date="2023-03-31T16:39:00Z">
        <w:r w:rsidRPr="00A2603E" w:rsidDel="00A2603E">
          <w:rPr>
            <w:rStyle w:val="style5151"/>
            <w:rFonts w:ascii="DFKai-SB" w:eastAsia="DFKai-SB" w:hAnsi="DFKai-SB" w:hint="default"/>
            <w:color w:val="002060"/>
            <w:sz w:val="24"/>
            <w:szCs w:val="24"/>
            <w:lang w:eastAsia="zh-TW"/>
          </w:rPr>
          <w:delText>31</w:delText>
        </w:r>
      </w:del>
      <w:ins w:id="20133" w:author="Charlie Yang" w:date="2023-03-31T16:39:00Z">
        <w:r w:rsidR="00A2603E" w:rsidRPr="00A2603E">
          <w:rPr>
            <w:rStyle w:val="style5151"/>
            <w:rFonts w:ascii="DFKai-SB" w:eastAsia="DFKai-SB" w:hAnsi="DFKai-SB" w:hint="default"/>
            <w:color w:val="002060"/>
            <w:sz w:val="24"/>
            <w:szCs w:val="24"/>
          </w:rPr>
          <w:t>31</w:t>
        </w:r>
      </w:ins>
      <w:del w:id="2013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135" w:author="Charlie Yang" w:date="2023-03-31T16:39:00Z">
        <w:r w:rsidR="00A2603E" w:rsidRPr="00A2603E">
          <w:rPr>
            <w:rStyle w:val="style5151"/>
            <w:rFonts w:ascii="DFKai-SB" w:eastAsia="DFKai-SB" w:hAnsi="DFKai-SB" w:hint="default"/>
            <w:color w:val="002060"/>
            <w:sz w:val="24"/>
            <w:szCs w:val="24"/>
          </w:rPr>
          <w:t>)</w:t>
        </w:r>
      </w:ins>
      <w:del w:id="20136" w:author="Charlie Yang" w:date="2023-03-31T16:39:00Z">
        <w:r w:rsidRPr="00A2603E" w:rsidDel="00A2603E">
          <w:rPr>
            <w:rStyle w:val="style5151"/>
            <w:rFonts w:ascii="DFKai-SB" w:eastAsia="DFKai-SB" w:hAnsi="DFKai-SB" w:hint="default"/>
            <w:color w:val="002060"/>
            <w:sz w:val="24"/>
            <w:szCs w:val="24"/>
            <w:lang w:eastAsia="zh-TW"/>
          </w:rPr>
          <w:delText>為著能享受這個特權和福份</w:delText>
        </w:r>
      </w:del>
      <w:ins w:id="20137" w:author="Charlie Yang" w:date="2023-03-31T16:39:00Z">
        <w:r w:rsidR="00A2603E" w:rsidRPr="00A2603E">
          <w:rPr>
            <w:rStyle w:val="style5151"/>
            <w:rFonts w:ascii="DFKai-SB" w:eastAsia="DFKai-SB" w:hAnsi="DFKai-SB" w:hint="default"/>
            <w:color w:val="002060"/>
            <w:sz w:val="24"/>
            <w:szCs w:val="24"/>
          </w:rPr>
          <w:t>为着能享受这个特权和福份</w:t>
        </w:r>
      </w:ins>
      <w:del w:id="20138" w:author="Charlie Yang" w:date="2023-03-31T16:39:00Z">
        <w:r w:rsidRPr="00A2603E" w:rsidDel="00A2603E">
          <w:rPr>
            <w:rStyle w:val="style5151"/>
            <w:rFonts w:ascii="DFKai-SB" w:eastAsia="DFKai-SB" w:hAnsi="DFKai-SB" w:hint="default"/>
            <w:color w:val="002060"/>
            <w:sz w:val="24"/>
            <w:szCs w:val="24"/>
            <w:lang w:eastAsia="zh-TW"/>
          </w:rPr>
          <w:delText>，</w:delText>
        </w:r>
      </w:del>
      <w:ins w:id="20139" w:author="Charlie Yang" w:date="2023-03-31T16:39:00Z">
        <w:r w:rsidR="00A2603E" w:rsidRPr="00A2603E">
          <w:rPr>
            <w:rStyle w:val="style5151"/>
            <w:rFonts w:ascii="DFKai-SB" w:eastAsia="DFKai-SB" w:hAnsi="DFKai-SB" w:hint="default"/>
            <w:color w:val="002060"/>
            <w:sz w:val="24"/>
            <w:szCs w:val="24"/>
          </w:rPr>
          <w:t>，</w:t>
        </w:r>
      </w:ins>
      <w:del w:id="20140" w:author="Charlie Yang" w:date="2023-03-31T16:39:00Z">
        <w:r w:rsidRPr="00A2603E" w:rsidDel="00A2603E">
          <w:rPr>
            <w:rStyle w:val="style5151"/>
            <w:rFonts w:ascii="DFKai-SB" w:eastAsia="DFKai-SB" w:hAnsi="DFKai-SB" w:hint="default"/>
            <w:color w:val="002060"/>
            <w:sz w:val="24"/>
            <w:szCs w:val="24"/>
            <w:lang w:eastAsia="zh-TW"/>
          </w:rPr>
          <w:delText>祭司必須謹慎保守自己毫無瑕疵與玷污</w:delText>
        </w:r>
      </w:del>
      <w:ins w:id="20141" w:author="Charlie Yang" w:date="2023-03-31T16:39:00Z">
        <w:r w:rsidR="00A2603E" w:rsidRPr="00A2603E">
          <w:rPr>
            <w:rStyle w:val="style5151"/>
            <w:rFonts w:ascii="DFKai-SB" w:eastAsia="DFKai-SB" w:hAnsi="DFKai-SB" w:hint="default"/>
            <w:color w:val="002060"/>
            <w:sz w:val="24"/>
            <w:szCs w:val="24"/>
          </w:rPr>
          <w:t>祭司必须谨慎保守自己毫无瑕疵与玷污</w:t>
        </w:r>
      </w:ins>
      <w:del w:id="20142" w:author="Charlie Yang" w:date="2023-03-31T16:39:00Z">
        <w:r w:rsidRPr="00A2603E" w:rsidDel="00A2603E">
          <w:rPr>
            <w:rStyle w:val="style5151"/>
            <w:rFonts w:ascii="DFKai-SB" w:eastAsia="DFKai-SB" w:hAnsi="DFKai-SB" w:hint="default"/>
            <w:color w:val="002060"/>
            <w:sz w:val="24"/>
            <w:szCs w:val="24"/>
            <w:lang w:eastAsia="zh-TW"/>
          </w:rPr>
          <w:delText>，</w:delText>
        </w:r>
      </w:del>
      <w:ins w:id="20143" w:author="Charlie Yang" w:date="2023-03-31T16:39:00Z">
        <w:r w:rsidR="00A2603E" w:rsidRPr="00A2603E">
          <w:rPr>
            <w:rStyle w:val="style5151"/>
            <w:rFonts w:ascii="DFKai-SB" w:eastAsia="DFKai-SB" w:hAnsi="DFKai-SB" w:hint="default"/>
            <w:color w:val="002060"/>
            <w:sz w:val="24"/>
            <w:szCs w:val="24"/>
          </w:rPr>
          <w:t>，</w:t>
        </w:r>
      </w:ins>
      <w:del w:id="20144" w:author="Charlie Yang" w:date="2023-03-31T16:39:00Z">
        <w:r w:rsidRPr="00A2603E" w:rsidDel="00A2603E">
          <w:rPr>
            <w:rStyle w:val="style5151"/>
            <w:rFonts w:ascii="DFKai-SB" w:eastAsia="DFKai-SB" w:hAnsi="DFKai-SB" w:hint="default"/>
            <w:color w:val="002060"/>
            <w:sz w:val="24"/>
            <w:szCs w:val="24"/>
            <w:lang w:eastAsia="zh-TW"/>
          </w:rPr>
          <w:delText>因此不可沾染汙穢和死亡。</w:delText>
        </w:r>
      </w:del>
      <w:ins w:id="20145" w:author="Charlie Yang" w:date="2023-03-31T16:39:00Z">
        <w:r w:rsidR="00A2603E" w:rsidRPr="00A2603E">
          <w:rPr>
            <w:rStyle w:val="style5151"/>
            <w:rFonts w:ascii="DFKai-SB" w:eastAsia="DFKai-SB" w:hAnsi="DFKai-SB" w:hint="default"/>
            <w:color w:val="002060"/>
            <w:sz w:val="24"/>
            <w:szCs w:val="24"/>
          </w:rPr>
          <w:t>因此不可沾染污秽和死亡。</w:t>
        </w:r>
      </w:ins>
      <w:del w:id="20146" w:author="Charlie Yang" w:date="2023-03-31T16:39:00Z">
        <w:r w:rsidRPr="00A2603E" w:rsidDel="00A2603E">
          <w:rPr>
            <w:rStyle w:val="style5151"/>
            <w:rFonts w:ascii="DFKai-SB" w:eastAsia="DFKai-SB" w:hAnsi="DFKai-SB" w:hint="default"/>
            <w:color w:val="002060"/>
            <w:sz w:val="24"/>
            <w:szCs w:val="24"/>
            <w:lang w:eastAsia="zh-TW"/>
          </w:rPr>
          <w:delText>照著外面看</w:delText>
        </w:r>
      </w:del>
      <w:ins w:id="20147" w:author="Charlie Yang" w:date="2023-03-31T16:39:00Z">
        <w:r w:rsidR="00A2603E" w:rsidRPr="00A2603E">
          <w:rPr>
            <w:rStyle w:val="style5151"/>
            <w:rFonts w:ascii="DFKai-SB" w:eastAsia="DFKai-SB" w:hAnsi="DFKai-SB" w:hint="default"/>
            <w:color w:val="002060"/>
            <w:sz w:val="24"/>
            <w:szCs w:val="24"/>
          </w:rPr>
          <w:t>照着外面看</w:t>
        </w:r>
      </w:ins>
      <w:del w:id="20148" w:author="Charlie Yang" w:date="2023-03-31T16:39:00Z">
        <w:r w:rsidRPr="00A2603E" w:rsidDel="00A2603E">
          <w:rPr>
            <w:rStyle w:val="style5151"/>
            <w:rFonts w:ascii="DFKai-SB" w:eastAsia="DFKai-SB" w:hAnsi="DFKai-SB" w:hint="default"/>
            <w:color w:val="002060"/>
            <w:sz w:val="24"/>
            <w:szCs w:val="24"/>
            <w:lang w:eastAsia="zh-TW"/>
          </w:rPr>
          <w:delText>，</w:delText>
        </w:r>
      </w:del>
      <w:ins w:id="20149" w:author="Charlie Yang" w:date="2023-03-31T16:39:00Z">
        <w:r w:rsidR="00A2603E" w:rsidRPr="00A2603E">
          <w:rPr>
            <w:rStyle w:val="style5151"/>
            <w:rFonts w:ascii="DFKai-SB" w:eastAsia="DFKai-SB" w:hAnsi="DFKai-SB" w:hint="default"/>
            <w:color w:val="002060"/>
            <w:sz w:val="24"/>
            <w:szCs w:val="24"/>
          </w:rPr>
          <w:t>，</w:t>
        </w:r>
      </w:ins>
      <w:del w:id="20150" w:author="Charlie Yang" w:date="2023-03-31T16:39:00Z">
        <w:r w:rsidRPr="00A2603E" w:rsidDel="00A2603E">
          <w:rPr>
            <w:rStyle w:val="style5151"/>
            <w:rFonts w:ascii="DFKai-SB" w:eastAsia="DFKai-SB" w:hAnsi="DFKai-SB" w:hint="default"/>
            <w:color w:val="002060"/>
            <w:sz w:val="24"/>
            <w:szCs w:val="24"/>
            <w:lang w:eastAsia="zh-TW"/>
          </w:rPr>
          <w:delText>他必須放下許多別人所有的</w:delText>
        </w:r>
      </w:del>
      <w:ins w:id="20151" w:author="Charlie Yang" w:date="2023-03-31T16:39:00Z">
        <w:r w:rsidR="00A2603E" w:rsidRPr="00A2603E">
          <w:rPr>
            <w:rStyle w:val="style5151"/>
            <w:rFonts w:ascii="DFKai-SB" w:eastAsia="DFKai-SB" w:hAnsi="DFKai-SB" w:hint="default"/>
            <w:color w:val="002060"/>
            <w:sz w:val="24"/>
            <w:szCs w:val="24"/>
          </w:rPr>
          <w:t>他必须放下许多别人所有的</w:t>
        </w:r>
      </w:ins>
      <w:del w:id="20152" w:author="Charlie Yang" w:date="2023-03-31T16:39:00Z">
        <w:r w:rsidRPr="00A2603E" w:rsidDel="00A2603E">
          <w:rPr>
            <w:rStyle w:val="style5151"/>
            <w:rFonts w:ascii="DFKai-SB" w:eastAsia="DFKai-SB" w:hAnsi="DFKai-SB" w:hint="default"/>
            <w:color w:val="002060"/>
            <w:sz w:val="24"/>
            <w:szCs w:val="24"/>
            <w:lang w:eastAsia="zh-TW"/>
          </w:rPr>
          <w:delText>，</w:delText>
        </w:r>
      </w:del>
      <w:ins w:id="20153" w:author="Charlie Yang" w:date="2023-03-31T16:39:00Z">
        <w:r w:rsidR="00A2603E" w:rsidRPr="00A2603E">
          <w:rPr>
            <w:rStyle w:val="style5151"/>
            <w:rFonts w:ascii="DFKai-SB" w:eastAsia="DFKai-SB" w:hAnsi="DFKai-SB" w:hint="default"/>
            <w:color w:val="002060"/>
            <w:sz w:val="24"/>
            <w:szCs w:val="24"/>
          </w:rPr>
          <w:t>，</w:t>
        </w:r>
      </w:ins>
      <w:del w:id="20154" w:author="Charlie Yang" w:date="2023-03-31T16:39:00Z">
        <w:r w:rsidRPr="00A2603E" w:rsidDel="00A2603E">
          <w:rPr>
            <w:rStyle w:val="style5151"/>
            <w:rFonts w:ascii="DFKai-SB" w:eastAsia="DFKai-SB" w:hAnsi="DFKai-SB" w:hint="default"/>
            <w:color w:val="002060"/>
            <w:sz w:val="24"/>
            <w:szCs w:val="24"/>
            <w:lang w:eastAsia="zh-TW"/>
          </w:rPr>
          <w:delText>然而事實上他得著的卻是別人所無的。</w:delText>
        </w:r>
      </w:del>
      <w:ins w:id="20155" w:author="Charlie Yang" w:date="2023-03-31T16:39:00Z">
        <w:r w:rsidR="00A2603E" w:rsidRPr="00A2603E">
          <w:rPr>
            <w:rStyle w:val="style5151"/>
            <w:rFonts w:ascii="DFKai-SB" w:eastAsia="DFKai-SB" w:hAnsi="DFKai-SB" w:hint="default"/>
            <w:color w:val="002060"/>
            <w:sz w:val="24"/>
            <w:szCs w:val="24"/>
          </w:rPr>
          <w:t>然而事实上他得着的却是别人所无的。</w:t>
        </w:r>
      </w:ins>
      <w:del w:id="20156" w:author="Charlie Yang" w:date="2023-03-31T16:39:00Z">
        <w:r w:rsidRPr="00A2603E" w:rsidDel="00A2603E">
          <w:rPr>
            <w:rStyle w:val="style5151"/>
            <w:rFonts w:ascii="DFKai-SB" w:eastAsia="DFKai-SB" w:hAnsi="DFKai-SB" w:hint="default"/>
            <w:color w:val="002060"/>
            <w:sz w:val="24"/>
            <w:szCs w:val="24"/>
            <w:lang w:eastAsia="zh-TW"/>
          </w:rPr>
          <w:delText>越是親近神的人</w:delText>
        </w:r>
      </w:del>
      <w:ins w:id="20157" w:author="Charlie Yang" w:date="2023-03-31T16:39:00Z">
        <w:r w:rsidR="00A2603E" w:rsidRPr="00A2603E">
          <w:rPr>
            <w:rStyle w:val="style5151"/>
            <w:rFonts w:ascii="DFKai-SB" w:eastAsia="DFKai-SB" w:hAnsi="DFKai-SB" w:hint="default"/>
            <w:color w:val="002060"/>
            <w:sz w:val="24"/>
            <w:szCs w:val="24"/>
          </w:rPr>
          <w:t>越是亲近神的人</w:t>
        </w:r>
      </w:ins>
      <w:del w:id="20158" w:author="Charlie Yang" w:date="2023-03-31T16:39:00Z">
        <w:r w:rsidRPr="00A2603E" w:rsidDel="00A2603E">
          <w:rPr>
            <w:rStyle w:val="style5151"/>
            <w:rFonts w:ascii="DFKai-SB" w:eastAsia="DFKai-SB" w:hAnsi="DFKai-SB" w:hint="default"/>
            <w:color w:val="002060"/>
            <w:sz w:val="24"/>
            <w:szCs w:val="24"/>
            <w:lang w:eastAsia="zh-TW"/>
          </w:rPr>
          <w:delText>，</w:delText>
        </w:r>
      </w:del>
      <w:ins w:id="20159" w:author="Charlie Yang" w:date="2023-03-31T16:39:00Z">
        <w:r w:rsidR="00A2603E" w:rsidRPr="00A2603E">
          <w:rPr>
            <w:rStyle w:val="style5151"/>
            <w:rFonts w:ascii="DFKai-SB" w:eastAsia="DFKai-SB" w:hAnsi="DFKai-SB" w:hint="default"/>
            <w:color w:val="002060"/>
            <w:sz w:val="24"/>
            <w:szCs w:val="24"/>
          </w:rPr>
          <w:t>，</w:t>
        </w:r>
      </w:ins>
      <w:del w:id="20160" w:author="Charlie Yang" w:date="2023-03-31T16:39:00Z">
        <w:r w:rsidRPr="00A2603E" w:rsidDel="00A2603E">
          <w:rPr>
            <w:rStyle w:val="style5151"/>
            <w:rFonts w:ascii="DFKai-SB" w:eastAsia="DFKai-SB" w:hAnsi="DFKai-SB" w:hint="default"/>
            <w:color w:val="002060"/>
            <w:sz w:val="24"/>
            <w:szCs w:val="24"/>
            <w:lang w:eastAsia="zh-TW"/>
          </w:rPr>
          <w:delText>生活越受聖潔的管制</w:delText>
        </w:r>
      </w:del>
      <w:ins w:id="20161" w:author="Charlie Yang" w:date="2023-03-31T16:39:00Z">
        <w:r w:rsidR="00A2603E" w:rsidRPr="00A2603E">
          <w:rPr>
            <w:rStyle w:val="style5151"/>
            <w:rFonts w:ascii="DFKai-SB" w:eastAsia="DFKai-SB" w:hAnsi="DFKai-SB" w:hint="default"/>
            <w:color w:val="002060"/>
            <w:sz w:val="24"/>
            <w:szCs w:val="24"/>
          </w:rPr>
          <w:t>生活越受圣洁的管制</w:t>
        </w:r>
      </w:ins>
      <w:del w:id="20162" w:author="Charlie Yang" w:date="2023-03-31T16:39:00Z">
        <w:r w:rsidRPr="00A2603E" w:rsidDel="00A2603E">
          <w:rPr>
            <w:rStyle w:val="style5151"/>
            <w:rFonts w:ascii="DFKai-SB" w:eastAsia="DFKai-SB" w:hAnsi="DFKai-SB" w:hint="default"/>
            <w:color w:val="002060"/>
            <w:sz w:val="24"/>
            <w:szCs w:val="24"/>
            <w:lang w:eastAsia="zh-TW"/>
          </w:rPr>
          <w:delText>，</w:delText>
        </w:r>
      </w:del>
      <w:ins w:id="20163" w:author="Charlie Yang" w:date="2023-03-31T16:39:00Z">
        <w:r w:rsidR="00A2603E" w:rsidRPr="00A2603E">
          <w:rPr>
            <w:rStyle w:val="style5151"/>
            <w:rFonts w:ascii="DFKai-SB" w:eastAsia="DFKai-SB" w:hAnsi="DFKai-SB" w:hint="default"/>
            <w:color w:val="002060"/>
            <w:sz w:val="24"/>
            <w:szCs w:val="24"/>
          </w:rPr>
          <w:t>，</w:t>
        </w:r>
      </w:ins>
      <w:del w:id="20164" w:author="Charlie Yang" w:date="2023-03-31T16:39:00Z">
        <w:r w:rsidRPr="00A2603E" w:rsidDel="00A2603E">
          <w:rPr>
            <w:rStyle w:val="style5151"/>
            <w:rFonts w:ascii="DFKai-SB" w:eastAsia="DFKai-SB" w:hAnsi="DFKai-SB" w:hint="default"/>
            <w:color w:val="002060"/>
            <w:sz w:val="24"/>
            <w:szCs w:val="24"/>
            <w:lang w:eastAsia="zh-TW"/>
          </w:rPr>
          <w:delText>但同時他從祭壇上神那裏所得的享受也越豐富。</w:delText>
        </w:r>
      </w:del>
      <w:ins w:id="20165" w:author="Charlie Yang" w:date="2023-03-31T16:39:00Z">
        <w:r w:rsidR="00A2603E" w:rsidRPr="00A2603E">
          <w:rPr>
            <w:rStyle w:val="style5151"/>
            <w:rFonts w:ascii="DFKai-SB" w:eastAsia="DFKai-SB" w:hAnsi="DFKai-SB" w:hint="default"/>
            <w:color w:val="002060"/>
            <w:sz w:val="24"/>
            <w:szCs w:val="24"/>
          </w:rPr>
          <w:t>但同时他从祭坛上神那里所得的享受也越丰富。</w:t>
        </w:r>
      </w:ins>
      <w:del w:id="20166" w:author="Charlie Yang" w:date="2023-03-31T16:39:00Z">
        <w:r w:rsidRPr="00A2603E" w:rsidDel="00A2603E">
          <w:rPr>
            <w:rStyle w:val="style5151"/>
            <w:rFonts w:ascii="DFKai-SB" w:eastAsia="DFKai-SB" w:hAnsi="DFKai-SB" w:hint="default"/>
            <w:color w:val="002060"/>
            <w:sz w:val="24"/>
            <w:szCs w:val="24"/>
            <w:lang w:eastAsia="zh-TW"/>
          </w:rPr>
          <w:delText>今天</w:delText>
        </w:r>
      </w:del>
      <w:ins w:id="20167" w:author="Charlie Yang" w:date="2023-03-31T16:39:00Z">
        <w:r w:rsidR="00A2603E" w:rsidRPr="00A2603E">
          <w:rPr>
            <w:rStyle w:val="style5151"/>
            <w:rFonts w:ascii="DFKai-SB" w:eastAsia="DFKai-SB" w:hAnsi="DFKai-SB" w:hint="default"/>
            <w:color w:val="002060"/>
            <w:sz w:val="24"/>
            <w:szCs w:val="24"/>
          </w:rPr>
          <w:t>今天</w:t>
        </w:r>
      </w:ins>
      <w:del w:id="20168" w:author="Charlie Yang" w:date="2023-03-31T16:39:00Z">
        <w:r w:rsidRPr="00A2603E" w:rsidDel="00A2603E">
          <w:rPr>
            <w:rStyle w:val="style5151"/>
            <w:rFonts w:ascii="DFKai-SB" w:eastAsia="DFKai-SB" w:hAnsi="DFKai-SB" w:hint="default"/>
            <w:color w:val="002060"/>
            <w:sz w:val="24"/>
            <w:szCs w:val="24"/>
            <w:lang w:eastAsia="zh-TW"/>
          </w:rPr>
          <w:delText>，</w:delText>
        </w:r>
      </w:del>
      <w:ins w:id="20169" w:author="Charlie Yang" w:date="2023-03-31T16:39:00Z">
        <w:r w:rsidR="00A2603E" w:rsidRPr="00A2603E">
          <w:rPr>
            <w:rStyle w:val="style5151"/>
            <w:rFonts w:ascii="DFKai-SB" w:eastAsia="DFKai-SB" w:hAnsi="DFKai-SB" w:hint="default"/>
            <w:color w:val="002060"/>
            <w:sz w:val="24"/>
            <w:szCs w:val="24"/>
          </w:rPr>
          <w:t>，</w:t>
        </w:r>
      </w:ins>
      <w:del w:id="20170" w:author="Charlie Yang" w:date="2023-03-31T16:39:00Z">
        <w:r w:rsidRPr="00A2603E" w:rsidDel="00A2603E">
          <w:rPr>
            <w:rStyle w:val="style5151"/>
            <w:rFonts w:ascii="DFKai-SB" w:eastAsia="DFKai-SB" w:hAnsi="DFKai-SB" w:hint="default"/>
            <w:color w:val="002060"/>
            <w:sz w:val="24"/>
            <w:szCs w:val="24"/>
            <w:lang w:eastAsia="zh-TW"/>
          </w:rPr>
          <w:delText>神給事奉祂的人所享受的聖物</w:delText>
        </w:r>
      </w:del>
      <w:ins w:id="20171" w:author="Charlie Yang" w:date="2023-03-31T16:39:00Z">
        <w:r w:rsidR="00A2603E" w:rsidRPr="00A2603E">
          <w:rPr>
            <w:rStyle w:val="style5151"/>
            <w:rFonts w:ascii="DFKai-SB" w:eastAsia="DFKai-SB" w:hAnsi="DFKai-SB" w:hint="default"/>
            <w:color w:val="002060"/>
            <w:sz w:val="24"/>
            <w:szCs w:val="24"/>
          </w:rPr>
          <w:t>神给事奉祂的人所享受的圣物</w:t>
        </w:r>
      </w:ins>
      <w:del w:id="20172" w:author="Charlie Yang" w:date="2023-03-31T16:39:00Z">
        <w:r w:rsidRPr="00A2603E" w:rsidDel="00A2603E">
          <w:rPr>
            <w:rStyle w:val="style5151"/>
            <w:rFonts w:ascii="DFKai-SB" w:eastAsia="DFKai-SB" w:hAnsi="DFKai-SB" w:hint="default"/>
            <w:color w:val="002060"/>
            <w:sz w:val="24"/>
            <w:szCs w:val="24"/>
            <w:lang w:eastAsia="zh-TW"/>
          </w:rPr>
          <w:delText>，</w:delText>
        </w:r>
      </w:del>
      <w:ins w:id="20173" w:author="Charlie Yang" w:date="2023-03-31T16:39:00Z">
        <w:r w:rsidR="00A2603E" w:rsidRPr="00A2603E">
          <w:rPr>
            <w:rStyle w:val="style5151"/>
            <w:rFonts w:ascii="DFKai-SB" w:eastAsia="DFKai-SB" w:hAnsi="DFKai-SB" w:hint="default"/>
            <w:color w:val="002060"/>
            <w:sz w:val="24"/>
            <w:szCs w:val="24"/>
          </w:rPr>
          <w:t>，</w:t>
        </w:r>
      </w:ins>
      <w:del w:id="20174" w:author="Charlie Yang" w:date="2023-03-31T16:39:00Z">
        <w:r w:rsidRPr="00A2603E" w:rsidDel="00A2603E">
          <w:rPr>
            <w:rStyle w:val="style5151"/>
            <w:rFonts w:ascii="DFKai-SB" w:eastAsia="DFKai-SB" w:hAnsi="DFKai-SB" w:hint="default"/>
            <w:color w:val="002060"/>
            <w:sz w:val="24"/>
            <w:szCs w:val="24"/>
            <w:lang w:eastAsia="zh-TW"/>
          </w:rPr>
          <w:delText>就是基督那測不透的豐富</w:delText>
        </w:r>
      </w:del>
      <w:ins w:id="20175" w:author="Charlie Yang" w:date="2023-03-31T16:39:00Z">
        <w:r w:rsidR="00A2603E" w:rsidRPr="00A2603E">
          <w:rPr>
            <w:rStyle w:val="style5151"/>
            <w:rFonts w:ascii="DFKai-SB" w:eastAsia="DFKai-SB" w:hAnsi="DFKai-SB" w:hint="default"/>
            <w:color w:val="002060"/>
            <w:sz w:val="24"/>
            <w:szCs w:val="24"/>
          </w:rPr>
          <w:t>就是基督那测不透的丰富</w:t>
        </w:r>
      </w:ins>
      <w:del w:id="20176" w:author="Charlie Yang" w:date="2023-03-31T16:39:00Z">
        <w:r w:rsidRPr="00A2603E" w:rsidDel="00A2603E">
          <w:rPr>
            <w:rStyle w:val="style5151"/>
            <w:rFonts w:ascii="DFKai-SB" w:eastAsia="DFKai-SB" w:hAnsi="DFKai-SB" w:hint="default"/>
            <w:color w:val="002060"/>
            <w:sz w:val="24"/>
            <w:szCs w:val="24"/>
            <w:lang w:eastAsia="zh-TW"/>
          </w:rPr>
          <w:delText>(</w:delText>
        </w:r>
      </w:del>
      <w:ins w:id="20177" w:author="Charlie Yang" w:date="2023-03-31T16:39:00Z">
        <w:r w:rsidR="00A2603E" w:rsidRPr="00A2603E">
          <w:rPr>
            <w:rStyle w:val="style5151"/>
            <w:rFonts w:ascii="DFKai-SB" w:eastAsia="DFKai-SB" w:hAnsi="DFKai-SB" w:hint="default"/>
            <w:color w:val="002060"/>
            <w:sz w:val="24"/>
            <w:szCs w:val="24"/>
          </w:rPr>
          <w:t>(</w:t>
        </w:r>
      </w:ins>
      <w:del w:id="20178" w:author="Charlie Yang" w:date="2023-03-31T16:39:00Z">
        <w:r w:rsidRPr="00A2603E" w:rsidDel="00A2603E">
          <w:rPr>
            <w:rStyle w:val="style5151"/>
            <w:rFonts w:ascii="DFKai-SB" w:eastAsia="DFKai-SB" w:hAnsi="DFKai-SB" w:hint="default"/>
            <w:color w:val="002060"/>
            <w:sz w:val="24"/>
            <w:szCs w:val="24"/>
            <w:lang w:eastAsia="zh-TW"/>
          </w:rPr>
          <w:delText>弗三</w:delText>
        </w:r>
      </w:del>
      <w:ins w:id="20179" w:author="Charlie Yang" w:date="2023-03-31T16:39:00Z">
        <w:r w:rsidR="00A2603E" w:rsidRPr="00A2603E">
          <w:rPr>
            <w:rStyle w:val="style5151"/>
            <w:rFonts w:ascii="DFKai-SB" w:eastAsia="DFKai-SB" w:hAnsi="DFKai-SB" w:hint="default"/>
            <w:color w:val="002060"/>
            <w:sz w:val="24"/>
            <w:szCs w:val="24"/>
          </w:rPr>
          <w:t>弗三</w:t>
        </w:r>
      </w:ins>
      <w:del w:id="20180" w:author="Charlie Yang" w:date="2023-03-31T16:39:00Z">
        <w:r w:rsidRPr="00A2603E" w:rsidDel="00A2603E">
          <w:rPr>
            <w:rStyle w:val="style5151"/>
            <w:rFonts w:ascii="DFKai-SB" w:eastAsia="DFKai-SB" w:hAnsi="DFKai-SB" w:hint="default"/>
            <w:color w:val="002060"/>
            <w:sz w:val="24"/>
            <w:szCs w:val="24"/>
            <w:lang w:eastAsia="zh-TW"/>
          </w:rPr>
          <w:delText>8</w:delText>
        </w:r>
      </w:del>
      <w:ins w:id="20181" w:author="Charlie Yang" w:date="2023-03-31T16:39:00Z">
        <w:r w:rsidR="00A2603E" w:rsidRPr="00A2603E">
          <w:rPr>
            <w:rStyle w:val="style5151"/>
            <w:rFonts w:ascii="DFKai-SB" w:eastAsia="DFKai-SB" w:hAnsi="DFKai-SB" w:hint="default"/>
            <w:color w:val="002060"/>
            <w:sz w:val="24"/>
            <w:szCs w:val="24"/>
          </w:rPr>
          <w:t>8</w:t>
        </w:r>
      </w:ins>
      <w:del w:id="2018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183" w:author="Charlie Yang" w:date="2023-03-31T16:39:00Z">
        <w:r w:rsidR="00A2603E" w:rsidRPr="00A2603E">
          <w:rPr>
            <w:rStyle w:val="style5151"/>
            <w:rFonts w:ascii="DFKai-SB" w:eastAsia="DFKai-SB" w:hAnsi="DFKai-SB" w:hint="default"/>
            <w:color w:val="002060"/>
            <w:sz w:val="24"/>
            <w:szCs w:val="24"/>
          </w:rPr>
          <w:t>)</w:t>
        </w:r>
      </w:ins>
      <w:del w:id="20184" w:author="Charlie Yang" w:date="2023-03-31T16:39:00Z">
        <w:r w:rsidRPr="00A2603E" w:rsidDel="00A2603E">
          <w:rPr>
            <w:rStyle w:val="style5151"/>
            <w:rFonts w:ascii="DFKai-SB" w:eastAsia="DFKai-SB" w:hAnsi="DFKai-SB" w:hint="default"/>
            <w:color w:val="002060"/>
            <w:sz w:val="24"/>
            <w:szCs w:val="24"/>
            <w:lang w:eastAsia="zh-TW"/>
          </w:rPr>
          <w:delText>。</w:delText>
        </w:r>
      </w:del>
      <w:ins w:id="20185" w:author="Charlie Yang" w:date="2023-03-31T16:39:00Z">
        <w:r w:rsidR="00A2603E" w:rsidRPr="00A2603E">
          <w:rPr>
            <w:rStyle w:val="style5151"/>
            <w:rFonts w:ascii="DFKai-SB" w:eastAsia="DFKai-SB" w:hAnsi="DFKai-SB" w:hint="default"/>
            <w:color w:val="002060"/>
            <w:sz w:val="24"/>
            <w:szCs w:val="24"/>
          </w:rPr>
          <w:t>。</w:t>
        </w:r>
      </w:ins>
    </w:p>
    <w:p w14:paraId="5FA8A461" w14:textId="77777777" w:rsidR="00AD2B44" w:rsidRPr="00A2603E" w:rsidRDefault="00AD2B44" w:rsidP="001A7729">
      <w:pPr>
        <w:rPr>
          <w:rFonts w:ascii="DFKai-SB" w:eastAsia="DFKai-SB" w:hAnsi="DFKai-SB"/>
          <w:b/>
          <w:bCs/>
          <w:color w:val="002060"/>
          <w:sz w:val="16"/>
          <w:szCs w:val="16"/>
          <w:shd w:val="clear" w:color="auto" w:fill="FFFFFF"/>
          <w:lang w:eastAsia="zh-TW"/>
          <w:rPrChange w:id="20186" w:author="Charlie Yang" w:date="2023-03-31T16:46:00Z">
            <w:rPr>
              <w:rFonts w:ascii="DFKai-SB" w:eastAsia="DFKai-SB" w:hAnsi="DFKai-SB"/>
              <w:b/>
              <w:bCs/>
              <w:color w:val="002060"/>
              <w:sz w:val="20"/>
              <w:szCs w:val="20"/>
              <w:shd w:val="clear" w:color="auto" w:fill="FFFFFF"/>
              <w:lang w:eastAsia="zh-TW"/>
            </w:rPr>
          </w:rPrChange>
        </w:rPr>
        <w:pPrChange w:id="20187" w:author="Charlie Yang" w:date="2023-03-31T16:48:00Z">
          <w:pPr/>
        </w:pPrChange>
      </w:pPr>
    </w:p>
    <w:p w14:paraId="3445B1FB" w14:textId="4AB458A1" w:rsidR="00430E32" w:rsidRPr="00A2603E" w:rsidRDefault="00142BCB" w:rsidP="001A7729">
      <w:pPr>
        <w:rPr>
          <w:rFonts w:ascii="DFKai-SB" w:eastAsia="DFKai-SB" w:hAnsi="DFKai-SB"/>
          <w:b/>
          <w:color w:val="984806" w:themeColor="accent6" w:themeShade="80"/>
          <w:lang w:eastAsia="zh-TW"/>
        </w:rPr>
        <w:pPrChange w:id="20188" w:author="Charlie Yang" w:date="2023-03-31T16:48:00Z">
          <w:pPr/>
        </w:pPrChange>
      </w:pPr>
      <w:del w:id="20189"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20190" w:author="Charlie Yang" w:date="2023-03-31T16:39:00Z">
        <w:r w:rsidR="00A2603E" w:rsidRPr="00A2603E">
          <w:rPr>
            <w:rFonts w:ascii="DFKai-SB" w:eastAsia="DFKai-SB" w:hAnsi="DFKai-SB" w:hint="eastAsia"/>
            <w:b/>
            <w:bCs/>
            <w:color w:val="002060"/>
            <w:shd w:val="clear" w:color="auto" w:fill="FFFFFF"/>
          </w:rPr>
          <w:t>【每日金句】</w:t>
        </w:r>
      </w:ins>
      <w:del w:id="20191" w:author="Charlie Yang" w:date="2023-03-31T16:39:00Z">
        <w:r w:rsidR="00430E32" w:rsidRPr="00A2603E" w:rsidDel="00A2603E">
          <w:rPr>
            <w:rFonts w:ascii="DFKai-SB" w:eastAsia="DFKai-SB" w:hAnsi="DFKai-SB" w:hint="eastAsia"/>
            <w:b/>
            <w:color w:val="984806" w:themeColor="accent6" w:themeShade="80"/>
            <w:lang w:eastAsia="zh-TW"/>
          </w:rPr>
          <w:delText>「祭司本身不僅必須毫無瑕疵與玷污，他也得察看凡他所獻給神的，必須具有同樣的特性。</w:delText>
        </w:r>
      </w:del>
      <w:ins w:id="20192" w:author="Charlie Yang" w:date="2023-03-31T16:39:00Z">
        <w:r w:rsidR="00A2603E" w:rsidRPr="00A2603E">
          <w:rPr>
            <w:rFonts w:ascii="DFKai-SB" w:eastAsia="DFKai-SB" w:hAnsi="DFKai-SB" w:hint="eastAsia"/>
            <w:b/>
            <w:color w:val="984806" w:themeColor="accent6" w:themeShade="80"/>
          </w:rPr>
          <w:t>「祭司本身不仅必须毫无瑕疵与玷污，他也得察看凡他所献给神的，必须具有同样的特性。</w:t>
        </w:r>
      </w:ins>
      <w:del w:id="20193" w:author="Charlie Yang" w:date="2023-03-31T16:39:00Z">
        <w:r w:rsidR="00430E32" w:rsidRPr="00A2603E" w:rsidDel="00A2603E">
          <w:rPr>
            <w:rFonts w:ascii="DFKai-SB" w:eastAsia="DFKai-SB" w:hAnsi="DFKai-SB" w:hint="eastAsia"/>
            <w:b/>
            <w:color w:val="984806" w:themeColor="accent6" w:themeShade="80"/>
            <w:lang w:eastAsia="zh-TW"/>
          </w:rPr>
          <w:delText>因此，祭司若是由於天然的原因，或因疾病，或因與不潔之物接觸，他就得暫停供職，直至他在行為上、禮儀上得著潔淨之日。</w:delText>
        </w:r>
      </w:del>
      <w:ins w:id="20194" w:author="Charlie Yang" w:date="2023-03-31T16:39:00Z">
        <w:r w:rsidR="00A2603E" w:rsidRPr="00A2603E">
          <w:rPr>
            <w:rFonts w:ascii="DFKai-SB" w:eastAsia="DFKai-SB" w:hAnsi="DFKai-SB" w:hint="eastAsia"/>
            <w:b/>
            <w:color w:val="984806" w:themeColor="accent6" w:themeShade="80"/>
          </w:rPr>
          <w:t>因此，祭司若是由于天然的原因，或因疾病，或因与不洁之物接触，他就得暂停供职，直至他在行为上、礼仪上得着洁净之日。</w:t>
        </w:r>
      </w:ins>
      <w:del w:id="20195" w:author="Charlie Yang" w:date="2023-03-31T16:39:00Z">
        <w:r w:rsidR="00430E32" w:rsidRPr="00A2603E" w:rsidDel="00A2603E">
          <w:rPr>
            <w:rFonts w:ascii="DFKai-SB" w:eastAsia="DFKai-SB" w:hAnsi="DFKai-SB" w:hint="eastAsia"/>
            <w:b/>
            <w:color w:val="984806" w:themeColor="accent6" w:themeShade="80"/>
            <w:lang w:eastAsia="zh-TW"/>
          </w:rPr>
          <w:delText>神藉此提醒，神的百姓生存在地上最深刻的目標，是蒙神呼召彰顯神和神的一切。</w:delText>
        </w:r>
      </w:del>
      <w:ins w:id="20196" w:author="Charlie Yang" w:date="2023-03-31T16:39:00Z">
        <w:r w:rsidR="00A2603E" w:rsidRPr="00A2603E">
          <w:rPr>
            <w:rFonts w:ascii="DFKai-SB" w:eastAsia="DFKai-SB" w:hAnsi="DFKai-SB" w:hint="eastAsia"/>
            <w:b/>
            <w:color w:val="984806" w:themeColor="accent6" w:themeShade="80"/>
          </w:rPr>
          <w:t>神藉此提醒，神的百姓生存在地上最深刻的目标，是蒙神呼召彰显神和神的一切。</w:t>
        </w:r>
      </w:ins>
      <w:del w:id="20197" w:author="Charlie Yang" w:date="2023-03-31T16:39:00Z">
        <w:r w:rsidR="00430E32" w:rsidRPr="00A2603E" w:rsidDel="00A2603E">
          <w:rPr>
            <w:rFonts w:ascii="DFKai-SB" w:eastAsia="DFKai-SB" w:hAnsi="DFKai-SB" w:hint="eastAsia"/>
            <w:b/>
            <w:color w:val="984806" w:themeColor="accent6" w:themeShade="80"/>
            <w:lang w:eastAsia="zh-TW"/>
          </w:rPr>
          <w:delText>」</w:delText>
        </w:r>
      </w:del>
      <w:ins w:id="20198" w:author="Charlie Yang" w:date="2023-03-31T16:39:00Z">
        <w:r w:rsidR="00A2603E" w:rsidRPr="00A2603E">
          <w:rPr>
            <w:rFonts w:ascii="DFKai-SB" w:eastAsia="DFKai-SB" w:hAnsi="DFKai-SB" w:hint="eastAsia"/>
            <w:b/>
            <w:color w:val="984806" w:themeColor="accent6" w:themeShade="80"/>
          </w:rPr>
          <w:t>」</w:t>
        </w:r>
      </w:ins>
      <w:del w:id="20199" w:author="Charlie Yang" w:date="2023-03-31T16:39:00Z">
        <w:r w:rsidR="00430E32" w:rsidRPr="00A2603E" w:rsidDel="00A2603E">
          <w:rPr>
            <w:rFonts w:ascii="DFKai-SB" w:eastAsia="DFKai-SB" w:hAnsi="DFKai-SB" w:hint="cs"/>
            <w:b/>
            <w:color w:val="984806" w:themeColor="accent6" w:themeShade="80"/>
            <w:lang w:eastAsia="zh-TW"/>
          </w:rPr>
          <w:delText>――</w:delText>
        </w:r>
      </w:del>
      <w:ins w:id="20200" w:author="Charlie Yang" w:date="2023-03-31T16:39:00Z">
        <w:r w:rsidR="00A2603E" w:rsidRPr="00A2603E">
          <w:rPr>
            <w:rFonts w:ascii="DFKai-SB" w:eastAsia="DFKai-SB" w:hAnsi="DFKai-SB" w:hint="cs"/>
            <w:b/>
            <w:color w:val="984806" w:themeColor="accent6" w:themeShade="80"/>
          </w:rPr>
          <w:t>――</w:t>
        </w:r>
      </w:ins>
      <w:del w:id="20201" w:author="Charlie Yang" w:date="2023-03-31T16:39:00Z">
        <w:r w:rsidR="00430E32" w:rsidRPr="00A2603E" w:rsidDel="00A2603E">
          <w:rPr>
            <w:rFonts w:ascii="DFKai-SB" w:eastAsia="DFKai-SB" w:hAnsi="DFKai-SB" w:hint="eastAsia"/>
            <w:b/>
            <w:color w:val="984806" w:themeColor="accent6" w:themeShade="80"/>
            <w:lang w:eastAsia="zh-TW"/>
          </w:rPr>
          <w:delText>摩根</w:delText>
        </w:r>
      </w:del>
      <w:ins w:id="20202" w:author="Charlie Yang" w:date="2023-03-31T16:39:00Z">
        <w:r w:rsidR="00A2603E" w:rsidRPr="00A2603E">
          <w:rPr>
            <w:rFonts w:ascii="DFKai-SB" w:eastAsia="DFKai-SB" w:hAnsi="DFKai-SB" w:hint="eastAsia"/>
            <w:b/>
            <w:color w:val="984806" w:themeColor="accent6" w:themeShade="80"/>
          </w:rPr>
          <w:t>摩根</w:t>
        </w:r>
      </w:ins>
    </w:p>
    <w:p w14:paraId="2E437025" w14:textId="70C9A7C6" w:rsidR="00142BCB" w:rsidRPr="00A2603E" w:rsidRDefault="00142BCB" w:rsidP="001A7729">
      <w:pPr>
        <w:ind w:left="1440" w:hanging="1440"/>
        <w:rPr>
          <w:rFonts w:ascii="DFKai-SB" w:eastAsia="DFKai-SB" w:hAnsi="DFKai-SB"/>
          <w:b/>
          <w:bCs/>
          <w:color w:val="002060"/>
          <w:shd w:val="clear" w:color="auto" w:fill="FFFFFF"/>
          <w:lang w:eastAsia="zh-TW"/>
          <w:rPrChange w:id="20203" w:author="Charlie Yang" w:date="2023-03-31T16:40:00Z">
            <w:rPr>
              <w:rFonts w:ascii="DFKai-SB" w:eastAsia="DFKai-SB" w:hAnsi="DFKai-SB"/>
              <w:b/>
              <w:bCs/>
              <w:color w:val="002060"/>
              <w:sz w:val="20"/>
              <w:szCs w:val="20"/>
              <w:shd w:val="clear" w:color="auto" w:fill="FFFFFF"/>
              <w:lang w:eastAsia="zh-TW"/>
            </w:rPr>
          </w:rPrChange>
        </w:rPr>
        <w:pPrChange w:id="20204" w:author="Charlie Yang" w:date="2023-03-31T16:48:00Z">
          <w:pPr>
            <w:ind w:left="1440" w:hanging="1440"/>
          </w:pPr>
        </w:pPrChange>
      </w:pPr>
    </w:p>
    <w:p w14:paraId="6F495F7A" w14:textId="22161845" w:rsidR="00326437" w:rsidRPr="00A2603E" w:rsidRDefault="00142BCB" w:rsidP="001A7729">
      <w:pPr>
        <w:rPr>
          <w:rFonts w:ascii="DFKai-SB" w:eastAsia="DFKai-SB" w:hAnsi="DFKai-SB"/>
          <w:color w:val="002060"/>
          <w:lang w:eastAsia="zh-TW"/>
        </w:rPr>
        <w:pPrChange w:id="20205" w:author="Charlie Yang" w:date="2023-03-31T16:48:00Z">
          <w:pPr/>
        </w:pPrChange>
      </w:pPr>
      <w:del w:id="20206"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20207" w:author="Charlie Yang" w:date="2023-03-31T16:39:00Z">
        <w:r w:rsidR="00A2603E" w:rsidRPr="00A2603E">
          <w:rPr>
            <w:rFonts w:ascii="DFKai-SB" w:eastAsia="DFKai-SB" w:hAnsi="DFKai-SB" w:hint="eastAsia"/>
            <w:b/>
            <w:bCs/>
            <w:color w:val="002060"/>
            <w:shd w:val="clear" w:color="auto" w:fill="FFFFFF"/>
          </w:rPr>
          <w:t>【每日默想】</w:t>
        </w:r>
      </w:ins>
      <w:del w:id="20208"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神要求祭司必須</w:delText>
        </w:r>
      </w:del>
      <w:ins w:id="20209" w:author="Charlie Yang" w:date="2023-03-31T16:39:00Z">
        <w:r w:rsidR="00A2603E" w:rsidRPr="00A2603E">
          <w:rPr>
            <w:rStyle w:val="style5161"/>
            <w:rFonts w:ascii="DFKai-SB" w:eastAsia="DFKai-SB" w:hAnsi="DFKai-SB" w:hint="default"/>
            <w:b w:val="0"/>
            <w:bCs w:val="0"/>
            <w:color w:val="002060"/>
            <w:sz w:val="24"/>
            <w:szCs w:val="24"/>
          </w:rPr>
          <w:t>神要求祭司必须</w:t>
        </w:r>
      </w:ins>
      <w:del w:id="20210"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不受任何的影響，完全無可指摘</w:delText>
        </w:r>
      </w:del>
      <w:ins w:id="20211" w:author="Charlie Yang" w:date="2023-03-31T16:39:00Z">
        <w:r w:rsidR="00A2603E" w:rsidRPr="00A2603E">
          <w:rPr>
            <w:rStyle w:val="style5161"/>
            <w:rFonts w:ascii="DFKai-SB" w:eastAsia="DFKai-SB" w:hAnsi="DFKai-SB" w:hint="default"/>
            <w:b w:val="0"/>
            <w:bCs w:val="0"/>
            <w:color w:val="002060"/>
            <w:sz w:val="24"/>
            <w:szCs w:val="24"/>
          </w:rPr>
          <w:t>不受任何的影响，完全无可指摘</w:t>
        </w:r>
      </w:ins>
      <w:del w:id="20212"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w:delText>
        </w:r>
      </w:del>
      <w:ins w:id="20213" w:author="Charlie Yang" w:date="2023-03-31T16:39:00Z">
        <w:r w:rsidR="00A2603E" w:rsidRPr="00A2603E">
          <w:rPr>
            <w:rStyle w:val="style5161"/>
            <w:rFonts w:ascii="DFKai-SB" w:eastAsia="DFKai-SB" w:hAnsi="DFKai-SB" w:hint="default"/>
            <w:b w:val="0"/>
            <w:bCs w:val="0"/>
            <w:color w:val="002060"/>
            <w:sz w:val="24"/>
            <w:szCs w:val="24"/>
          </w:rPr>
          <w:t>，</w:t>
        </w:r>
      </w:ins>
      <w:del w:id="20214"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才能進入聖所</w:delText>
        </w:r>
      </w:del>
      <w:ins w:id="20215" w:author="Charlie Yang" w:date="2023-03-31T16:39:00Z">
        <w:r w:rsidR="00A2603E" w:rsidRPr="00A2603E">
          <w:rPr>
            <w:rStyle w:val="style5161"/>
            <w:rFonts w:ascii="DFKai-SB" w:eastAsia="DFKai-SB" w:hAnsi="DFKai-SB" w:hint="default"/>
            <w:b w:val="0"/>
            <w:bCs w:val="0"/>
            <w:color w:val="002060"/>
            <w:sz w:val="24"/>
            <w:szCs w:val="24"/>
          </w:rPr>
          <w:t>才能进入圣所</w:t>
        </w:r>
      </w:ins>
      <w:del w:id="20216"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w:delText>
        </w:r>
      </w:del>
      <w:ins w:id="20217" w:author="Charlie Yang" w:date="2023-03-31T16:39:00Z">
        <w:r w:rsidR="00A2603E" w:rsidRPr="00A2603E">
          <w:rPr>
            <w:rStyle w:val="style5161"/>
            <w:rFonts w:ascii="DFKai-SB" w:eastAsia="DFKai-SB" w:hAnsi="DFKai-SB" w:hint="default"/>
            <w:b w:val="0"/>
            <w:bCs w:val="0"/>
            <w:color w:val="002060"/>
            <w:sz w:val="24"/>
            <w:szCs w:val="24"/>
          </w:rPr>
          <w:t>，</w:t>
        </w:r>
      </w:ins>
      <w:del w:id="20218"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並</w:delText>
        </w:r>
      </w:del>
      <w:ins w:id="20219" w:author="Charlie Yang" w:date="2023-03-31T16:39:00Z">
        <w:r w:rsidR="00A2603E" w:rsidRPr="00A2603E">
          <w:rPr>
            <w:rStyle w:val="style5161"/>
            <w:rFonts w:ascii="DFKai-SB" w:eastAsia="DFKai-SB" w:hAnsi="DFKai-SB" w:hint="default"/>
            <w:b w:val="0"/>
            <w:bCs w:val="0"/>
            <w:color w:val="002060"/>
            <w:sz w:val="24"/>
            <w:szCs w:val="24"/>
          </w:rPr>
          <w:t>并</w:t>
        </w:r>
      </w:ins>
      <w:del w:id="20220"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獻上</w:delText>
        </w:r>
      </w:del>
      <w:ins w:id="20221" w:author="Charlie Yang" w:date="2023-03-31T16:39:00Z">
        <w:r w:rsidR="00A2603E" w:rsidRPr="00A2603E">
          <w:rPr>
            <w:rStyle w:val="style5161"/>
            <w:rFonts w:ascii="DFKai-SB" w:eastAsia="DFKai-SB" w:hAnsi="DFKai-SB" w:hint="default"/>
            <w:b w:val="0"/>
            <w:bCs w:val="0"/>
            <w:color w:val="002060"/>
            <w:sz w:val="24"/>
            <w:szCs w:val="24"/>
          </w:rPr>
          <w:t>献上</w:t>
        </w:r>
      </w:ins>
      <w:del w:id="20222" w:author="Charlie Yang" w:date="2023-03-31T16:39:00Z">
        <w:r w:rsidR="00326437" w:rsidRPr="00A2603E" w:rsidDel="00A2603E">
          <w:rPr>
            <w:rFonts w:ascii="DFKai-SB" w:eastAsia="DFKai-SB" w:hAnsi="DFKai-SB" w:hint="eastAsia"/>
            <w:color w:val="002060"/>
            <w:lang w:eastAsia="zh-TW"/>
          </w:rPr>
          <w:delText>蒙神悅納</w:delText>
        </w:r>
      </w:del>
      <w:ins w:id="20223" w:author="Charlie Yang" w:date="2023-03-31T16:39:00Z">
        <w:r w:rsidR="00A2603E" w:rsidRPr="00A2603E">
          <w:rPr>
            <w:rFonts w:ascii="DFKai-SB" w:eastAsia="DFKai-SB" w:hAnsi="DFKai-SB" w:hint="eastAsia"/>
            <w:color w:val="002060"/>
          </w:rPr>
          <w:t>蒙神悦纳</w:t>
        </w:r>
      </w:ins>
      <w:del w:id="20224"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的祭</w:delText>
        </w:r>
      </w:del>
      <w:ins w:id="20225" w:author="Charlie Yang" w:date="2023-03-31T16:39:00Z">
        <w:r w:rsidR="00A2603E" w:rsidRPr="00A2603E">
          <w:rPr>
            <w:rStyle w:val="style5161"/>
            <w:rFonts w:ascii="DFKai-SB" w:eastAsia="DFKai-SB" w:hAnsi="DFKai-SB" w:hint="default"/>
            <w:b w:val="0"/>
            <w:bCs w:val="0"/>
            <w:color w:val="002060"/>
            <w:sz w:val="24"/>
            <w:szCs w:val="24"/>
          </w:rPr>
          <w:t>的祭</w:t>
        </w:r>
      </w:ins>
      <w:del w:id="20226" w:author="Charlie Yang" w:date="2023-03-31T16:39:00Z">
        <w:r w:rsidR="00326437" w:rsidRPr="00A2603E" w:rsidDel="00A2603E">
          <w:rPr>
            <w:rFonts w:ascii="DFKai-SB" w:eastAsia="DFKai-SB" w:hAnsi="DFKai-SB" w:hint="eastAsia"/>
            <w:color w:val="002060"/>
            <w:lang w:eastAsia="zh-TW"/>
          </w:rPr>
          <w:delText>物</w:delText>
        </w:r>
      </w:del>
      <w:ins w:id="20227" w:author="Charlie Yang" w:date="2023-03-31T16:39:00Z">
        <w:r w:rsidR="00A2603E" w:rsidRPr="00A2603E">
          <w:rPr>
            <w:rFonts w:ascii="DFKai-SB" w:eastAsia="DFKai-SB" w:hAnsi="DFKai-SB" w:hint="eastAsia"/>
            <w:color w:val="002060"/>
          </w:rPr>
          <w:t>物</w:t>
        </w:r>
      </w:ins>
      <w:del w:id="20228" w:author="Charlie Yang" w:date="2023-03-31T16:39:00Z">
        <w:r w:rsidR="00326437" w:rsidRPr="00A2603E" w:rsidDel="00A2603E">
          <w:rPr>
            <w:rStyle w:val="style5161"/>
            <w:rFonts w:ascii="DFKai-SB" w:eastAsia="DFKai-SB" w:hAnsi="DFKai-SB" w:hint="default"/>
            <w:b w:val="0"/>
            <w:bCs w:val="0"/>
            <w:color w:val="002060"/>
            <w:sz w:val="24"/>
            <w:szCs w:val="24"/>
            <w:lang w:eastAsia="zh-TW"/>
          </w:rPr>
          <w:delText>。</w:delText>
        </w:r>
      </w:del>
      <w:ins w:id="20229" w:author="Charlie Yang" w:date="2023-03-31T16:39:00Z">
        <w:r w:rsidR="00A2603E" w:rsidRPr="00A2603E">
          <w:rPr>
            <w:rStyle w:val="style5161"/>
            <w:rFonts w:ascii="DFKai-SB" w:eastAsia="DFKai-SB" w:hAnsi="DFKai-SB" w:hint="default"/>
            <w:b w:val="0"/>
            <w:bCs w:val="0"/>
            <w:color w:val="002060"/>
            <w:sz w:val="24"/>
            <w:szCs w:val="24"/>
          </w:rPr>
          <w:t>。</w:t>
        </w:r>
      </w:ins>
    </w:p>
    <w:p w14:paraId="501775EF" w14:textId="5918D14F" w:rsidR="00326437" w:rsidRPr="00A2603E" w:rsidRDefault="00326437" w:rsidP="001A7729">
      <w:pPr>
        <w:rPr>
          <w:rFonts w:ascii="DFKai-SB" w:eastAsia="DFKai-SB" w:hAnsi="DFKai-SB"/>
          <w:color w:val="002060"/>
          <w:lang w:eastAsia="zh-TW"/>
        </w:rPr>
        <w:pPrChange w:id="20230" w:author="Charlie Yang" w:date="2023-03-31T16:48:00Z">
          <w:pPr/>
        </w:pPrChange>
      </w:pPr>
      <w:del w:id="20231" w:author="Charlie Yang" w:date="2023-03-31T16:39:00Z">
        <w:r w:rsidRPr="00A2603E" w:rsidDel="00A2603E">
          <w:rPr>
            <w:rStyle w:val="style5151"/>
            <w:rFonts w:ascii="DFKai-SB" w:eastAsia="DFKai-SB" w:hAnsi="DFKai-SB" w:hint="default"/>
            <w:color w:val="002060"/>
            <w:sz w:val="24"/>
            <w:szCs w:val="24"/>
            <w:lang w:eastAsia="zh-TW"/>
          </w:rPr>
          <w:delText>(</w:delText>
        </w:r>
      </w:del>
      <w:ins w:id="20232" w:author="Charlie Yang" w:date="2023-03-31T16:39:00Z">
        <w:r w:rsidR="00A2603E" w:rsidRPr="00A2603E">
          <w:rPr>
            <w:rStyle w:val="style5151"/>
            <w:rFonts w:ascii="DFKai-SB" w:eastAsia="DFKai-SB" w:hAnsi="DFKai-SB" w:hint="default"/>
            <w:color w:val="002060"/>
            <w:sz w:val="24"/>
            <w:szCs w:val="24"/>
          </w:rPr>
          <w:t>(</w:t>
        </w:r>
      </w:ins>
      <w:del w:id="20233" w:author="Charlie Yang" w:date="2023-03-31T16:39:00Z">
        <w:r w:rsidRPr="00A2603E" w:rsidDel="00A2603E">
          <w:rPr>
            <w:rStyle w:val="style5151"/>
            <w:rFonts w:ascii="DFKai-SB" w:eastAsia="DFKai-SB" w:hAnsi="DFKai-SB" w:hint="default"/>
            <w:color w:val="002060"/>
            <w:sz w:val="24"/>
            <w:szCs w:val="24"/>
            <w:lang w:eastAsia="zh-TW"/>
          </w:rPr>
          <w:delText>一</w:delText>
        </w:r>
      </w:del>
      <w:ins w:id="20234" w:author="Charlie Yang" w:date="2023-03-31T16:39:00Z">
        <w:r w:rsidR="00A2603E" w:rsidRPr="00A2603E">
          <w:rPr>
            <w:rStyle w:val="style5151"/>
            <w:rFonts w:ascii="DFKai-SB" w:eastAsia="DFKai-SB" w:hAnsi="DFKai-SB" w:hint="default"/>
            <w:color w:val="002060"/>
            <w:sz w:val="24"/>
            <w:szCs w:val="24"/>
          </w:rPr>
          <w:t>一</w:t>
        </w:r>
      </w:ins>
      <w:del w:id="20235" w:author="Charlie Yang" w:date="2023-03-31T16:39:00Z">
        <w:r w:rsidR="00EA6092" w:rsidRPr="00A2603E" w:rsidDel="00A2603E">
          <w:rPr>
            <w:rStyle w:val="style5161"/>
            <w:rFonts w:ascii="DFKai-SB" w:eastAsia="DFKai-SB" w:hAnsi="DFKai-SB" w:hint="default"/>
            <w:b w:val="0"/>
            <w:bCs w:val="0"/>
            <w:color w:val="002060"/>
            <w:sz w:val="24"/>
            <w:szCs w:val="24"/>
            <w:lang w:eastAsia="zh-TW"/>
          </w:rPr>
          <w:delText>)</w:delText>
        </w:r>
      </w:del>
      <w:ins w:id="20236" w:author="Charlie Yang" w:date="2023-03-31T16:39:00Z">
        <w:r w:rsidR="00A2603E" w:rsidRPr="00A2603E">
          <w:rPr>
            <w:rStyle w:val="style5161"/>
            <w:rFonts w:ascii="DFKai-SB" w:eastAsia="DFKai-SB" w:hAnsi="DFKai-SB" w:hint="default"/>
            <w:b w:val="0"/>
            <w:bCs w:val="0"/>
            <w:color w:val="002060"/>
            <w:sz w:val="24"/>
            <w:szCs w:val="24"/>
          </w:rPr>
          <w:t>)</w:t>
        </w:r>
      </w:ins>
      <w:del w:id="20237"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聖潔是</w:delText>
        </w:r>
      </w:del>
      <w:ins w:id="20238" w:author="Charlie Yang" w:date="2023-03-31T16:39:00Z">
        <w:r w:rsidR="00A2603E" w:rsidRPr="00A2603E">
          <w:rPr>
            <w:rStyle w:val="style5161"/>
            <w:rFonts w:ascii="DFKai-SB" w:eastAsia="DFKai-SB" w:hAnsi="DFKai-SB" w:hint="default"/>
            <w:b w:val="0"/>
            <w:bCs w:val="0"/>
            <w:color w:val="002060"/>
            <w:sz w:val="24"/>
            <w:szCs w:val="24"/>
          </w:rPr>
          <w:t>圣洁是</w:t>
        </w:r>
      </w:ins>
      <w:del w:id="20239"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事奉</w:delText>
        </w:r>
      </w:del>
      <w:ins w:id="20240" w:author="Charlie Yang" w:date="2023-03-31T16:39:00Z">
        <w:r w:rsidR="00A2603E" w:rsidRPr="00A2603E">
          <w:rPr>
            <w:rStyle w:val="style5161"/>
            <w:rFonts w:ascii="DFKai-SB" w:eastAsia="DFKai-SB" w:hAnsi="DFKai-SB" w:hint="default"/>
            <w:b w:val="0"/>
            <w:bCs w:val="0"/>
            <w:color w:val="002060"/>
            <w:sz w:val="24"/>
            <w:szCs w:val="24"/>
          </w:rPr>
          <w:t>事奉</w:t>
        </w:r>
      </w:ins>
      <w:del w:id="20241"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神和</w:delText>
        </w:r>
      </w:del>
      <w:ins w:id="20242" w:author="Charlie Yang" w:date="2023-03-31T16:39:00Z">
        <w:r w:rsidR="00A2603E" w:rsidRPr="00A2603E">
          <w:rPr>
            <w:rStyle w:val="style5161"/>
            <w:rFonts w:ascii="DFKai-SB" w:eastAsia="DFKai-SB" w:hAnsi="DFKai-SB" w:hint="default"/>
            <w:b w:val="0"/>
            <w:bCs w:val="0"/>
            <w:color w:val="002060"/>
            <w:sz w:val="24"/>
            <w:szCs w:val="24"/>
          </w:rPr>
          <w:t>神和</w:t>
        </w:r>
      </w:ins>
      <w:del w:id="20243" w:author="Charlie Yang" w:date="2023-03-31T16:39:00Z">
        <w:r w:rsidR="00D65BB5" w:rsidRPr="00A2603E" w:rsidDel="00A2603E">
          <w:rPr>
            <w:rFonts w:ascii="DFKai-SB" w:eastAsia="DFKai-SB" w:hAnsi="DFKai-SB" w:hint="eastAsia"/>
            <w:color w:val="002060"/>
            <w:lang w:eastAsia="zh-TW"/>
          </w:rPr>
          <w:delText>與</w:delText>
        </w:r>
      </w:del>
      <w:ins w:id="20244" w:author="Charlie Yang" w:date="2023-03-31T16:39:00Z">
        <w:r w:rsidR="00A2603E" w:rsidRPr="00A2603E">
          <w:rPr>
            <w:rFonts w:ascii="DFKai-SB" w:eastAsia="DFKai-SB" w:hAnsi="DFKai-SB" w:hint="eastAsia"/>
            <w:color w:val="002060"/>
          </w:rPr>
          <w:t>与</w:t>
        </w:r>
      </w:ins>
      <w:del w:id="20245"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神建立親密關係的必要條件。</w:delText>
        </w:r>
      </w:del>
      <w:ins w:id="20246" w:author="Charlie Yang" w:date="2023-03-31T16:39:00Z">
        <w:r w:rsidR="00A2603E" w:rsidRPr="00A2603E">
          <w:rPr>
            <w:rStyle w:val="style5161"/>
            <w:rFonts w:ascii="DFKai-SB" w:eastAsia="DFKai-SB" w:hAnsi="DFKai-SB" w:hint="default"/>
            <w:b w:val="0"/>
            <w:bCs w:val="0"/>
            <w:color w:val="002060"/>
            <w:sz w:val="24"/>
            <w:szCs w:val="24"/>
          </w:rPr>
          <w:t>神建立亲密关系的必要条件。</w:t>
        </w:r>
      </w:ins>
      <w:del w:id="20247"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我們</w:delText>
        </w:r>
      </w:del>
      <w:ins w:id="20248" w:author="Charlie Yang" w:date="2023-03-31T16:39:00Z">
        <w:r w:rsidR="00A2603E" w:rsidRPr="00A2603E">
          <w:rPr>
            <w:rStyle w:val="style5161"/>
            <w:rFonts w:ascii="DFKai-SB" w:eastAsia="DFKai-SB" w:hAnsi="DFKai-SB" w:hint="default"/>
            <w:b w:val="0"/>
            <w:bCs w:val="0"/>
            <w:color w:val="002060"/>
            <w:sz w:val="24"/>
            <w:szCs w:val="24"/>
          </w:rPr>
          <w:t>我们</w:t>
        </w:r>
      </w:ins>
      <w:del w:id="20249" w:author="Charlie Yang" w:date="2023-03-31T16:39:00Z">
        <w:r w:rsidR="00D65BB5" w:rsidRPr="00A2603E" w:rsidDel="00A2603E">
          <w:rPr>
            <w:rFonts w:ascii="DFKai-SB" w:eastAsia="DFKai-SB" w:hAnsi="DFKai-SB" w:hint="eastAsia"/>
            <w:color w:val="002060"/>
            <w:lang w:eastAsia="zh-TW"/>
          </w:rPr>
          <w:delText>是否</w:delText>
        </w:r>
      </w:del>
      <w:ins w:id="20250" w:author="Charlie Yang" w:date="2023-03-31T16:39:00Z">
        <w:r w:rsidR="00A2603E" w:rsidRPr="00A2603E">
          <w:rPr>
            <w:rFonts w:ascii="DFKai-SB" w:eastAsia="DFKai-SB" w:hAnsi="DFKai-SB" w:hint="eastAsia"/>
            <w:color w:val="002060"/>
          </w:rPr>
          <w:t>是否</w:t>
        </w:r>
      </w:ins>
      <w:del w:id="20251"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保守身</w:delText>
        </w:r>
      </w:del>
      <w:ins w:id="20252" w:author="Charlie Yang" w:date="2023-03-31T16:39:00Z">
        <w:r w:rsidR="00A2603E" w:rsidRPr="00A2603E">
          <w:rPr>
            <w:rStyle w:val="style5161"/>
            <w:rFonts w:ascii="DFKai-SB" w:eastAsia="DFKai-SB" w:hAnsi="DFKai-SB" w:hint="default"/>
            <w:b w:val="0"/>
            <w:bCs w:val="0"/>
            <w:color w:val="002060"/>
            <w:sz w:val="24"/>
            <w:szCs w:val="24"/>
          </w:rPr>
          <w:t>保守身</w:t>
        </w:r>
      </w:ins>
      <w:del w:id="20253" w:author="Charlie Yang" w:date="2023-03-31T16:39:00Z">
        <w:r w:rsidR="00D65BB5" w:rsidRPr="00A2603E" w:rsidDel="00A2603E">
          <w:rPr>
            <w:rFonts w:ascii="DFKai-SB" w:eastAsia="DFKai-SB" w:hAnsi="DFKai-SB" w:hint="eastAsia"/>
            <w:color w:val="002060"/>
            <w:lang w:eastAsia="zh-TW"/>
          </w:rPr>
          <w:delText>、</w:delText>
        </w:r>
      </w:del>
      <w:ins w:id="20254" w:author="Charlie Yang" w:date="2023-03-31T16:39:00Z">
        <w:r w:rsidR="00A2603E" w:rsidRPr="00A2603E">
          <w:rPr>
            <w:rFonts w:ascii="DFKai-SB" w:eastAsia="DFKai-SB" w:hAnsi="DFKai-SB" w:hint="eastAsia"/>
            <w:color w:val="002060"/>
          </w:rPr>
          <w:t>、</w:t>
        </w:r>
      </w:ins>
      <w:del w:id="20255"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心</w:delText>
        </w:r>
      </w:del>
      <w:ins w:id="20256" w:author="Charlie Yang" w:date="2023-03-31T16:39:00Z">
        <w:r w:rsidR="00A2603E" w:rsidRPr="00A2603E">
          <w:rPr>
            <w:rStyle w:val="style5161"/>
            <w:rFonts w:ascii="DFKai-SB" w:eastAsia="DFKai-SB" w:hAnsi="DFKai-SB" w:hint="default"/>
            <w:b w:val="0"/>
            <w:bCs w:val="0"/>
            <w:color w:val="002060"/>
            <w:sz w:val="24"/>
            <w:szCs w:val="24"/>
          </w:rPr>
          <w:t>心</w:t>
        </w:r>
      </w:ins>
      <w:del w:id="20257"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w:delText>
        </w:r>
      </w:del>
      <w:ins w:id="20258" w:author="Charlie Yang" w:date="2023-03-31T16:39:00Z">
        <w:r w:rsidR="00A2603E" w:rsidRPr="00A2603E">
          <w:rPr>
            <w:rStyle w:val="style5161"/>
            <w:rFonts w:ascii="DFKai-SB" w:eastAsia="DFKai-SB" w:hAnsi="DFKai-SB" w:hint="default"/>
            <w:b w:val="0"/>
            <w:bCs w:val="0"/>
            <w:color w:val="002060"/>
            <w:sz w:val="24"/>
            <w:szCs w:val="24"/>
          </w:rPr>
          <w:t>、</w:t>
        </w:r>
      </w:ins>
      <w:del w:id="20259"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靈</w:delText>
        </w:r>
      </w:del>
      <w:ins w:id="20260" w:author="Charlie Yang" w:date="2023-03-31T16:39:00Z">
        <w:r w:rsidR="00A2603E" w:rsidRPr="00A2603E">
          <w:rPr>
            <w:rStyle w:val="style5161"/>
            <w:rFonts w:ascii="DFKai-SB" w:eastAsia="DFKai-SB" w:hAnsi="DFKai-SB" w:hint="default"/>
            <w:b w:val="0"/>
            <w:bCs w:val="0"/>
            <w:color w:val="002060"/>
            <w:sz w:val="24"/>
            <w:szCs w:val="24"/>
          </w:rPr>
          <w:t>灵</w:t>
        </w:r>
      </w:ins>
      <w:del w:id="20261" w:author="Charlie Yang" w:date="2023-03-31T16:39:00Z">
        <w:r w:rsidR="00D65BB5" w:rsidRPr="00A2603E" w:rsidDel="00A2603E">
          <w:rPr>
            <w:rStyle w:val="style5151"/>
            <w:rFonts w:ascii="DFKai-SB" w:eastAsia="DFKai-SB" w:hAnsi="DFKai-SB" w:hint="default"/>
            <w:color w:val="002060"/>
            <w:sz w:val="24"/>
            <w:szCs w:val="24"/>
            <w:lang w:eastAsia="zh-TW"/>
          </w:rPr>
          <w:delText>的</w:delText>
        </w:r>
      </w:del>
      <w:ins w:id="20262" w:author="Charlie Yang" w:date="2023-03-31T16:39:00Z">
        <w:r w:rsidR="00A2603E" w:rsidRPr="00A2603E">
          <w:rPr>
            <w:rStyle w:val="style5151"/>
            <w:rFonts w:ascii="DFKai-SB" w:eastAsia="DFKai-SB" w:hAnsi="DFKai-SB" w:hint="default"/>
            <w:color w:val="002060"/>
            <w:sz w:val="24"/>
            <w:szCs w:val="24"/>
          </w:rPr>
          <w:t>的</w:t>
        </w:r>
      </w:ins>
      <w:del w:id="20263"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健康，而蒙</w:delText>
        </w:r>
      </w:del>
      <w:ins w:id="20264" w:author="Charlie Yang" w:date="2023-03-31T16:39:00Z">
        <w:r w:rsidR="00A2603E" w:rsidRPr="00A2603E">
          <w:rPr>
            <w:rStyle w:val="style5161"/>
            <w:rFonts w:ascii="DFKai-SB" w:eastAsia="DFKai-SB" w:hAnsi="DFKai-SB" w:hint="default"/>
            <w:b w:val="0"/>
            <w:bCs w:val="0"/>
            <w:color w:val="002060"/>
            <w:sz w:val="24"/>
            <w:szCs w:val="24"/>
          </w:rPr>
          <w:t>健康，而蒙</w:t>
        </w:r>
      </w:ins>
      <w:del w:id="20265"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神</w:delText>
        </w:r>
      </w:del>
      <w:ins w:id="20266" w:author="Charlie Yang" w:date="2023-03-31T16:39:00Z">
        <w:r w:rsidR="00A2603E" w:rsidRPr="00A2603E">
          <w:rPr>
            <w:rStyle w:val="style5161"/>
            <w:rFonts w:ascii="DFKai-SB" w:eastAsia="DFKai-SB" w:hAnsi="DFKai-SB" w:hint="default"/>
            <w:b w:val="0"/>
            <w:bCs w:val="0"/>
            <w:color w:val="002060"/>
            <w:sz w:val="24"/>
            <w:szCs w:val="24"/>
          </w:rPr>
          <w:t>神</w:t>
        </w:r>
      </w:ins>
      <w:del w:id="20267" w:author="Charlie Yang" w:date="2023-03-31T16:39:00Z">
        <w:r w:rsidR="00D65BB5" w:rsidRPr="00A2603E" w:rsidDel="00A2603E">
          <w:rPr>
            <w:rStyle w:val="style5161"/>
            <w:rFonts w:ascii="DFKai-SB" w:eastAsia="DFKai-SB" w:hAnsi="DFKai-SB" w:hint="default"/>
            <w:b w:val="0"/>
            <w:bCs w:val="0"/>
            <w:color w:val="002060"/>
            <w:sz w:val="24"/>
            <w:szCs w:val="24"/>
            <w:lang w:eastAsia="zh-TW"/>
          </w:rPr>
          <w:delText>悅納</w:delText>
        </w:r>
      </w:del>
      <w:ins w:id="20268" w:author="Charlie Yang" w:date="2023-03-31T16:39:00Z">
        <w:r w:rsidR="00A2603E" w:rsidRPr="00A2603E">
          <w:rPr>
            <w:rStyle w:val="style5161"/>
            <w:rFonts w:ascii="DFKai-SB" w:eastAsia="DFKai-SB" w:hAnsi="DFKai-SB" w:hint="default"/>
            <w:b w:val="0"/>
            <w:bCs w:val="0"/>
            <w:color w:val="002060"/>
            <w:sz w:val="24"/>
            <w:szCs w:val="24"/>
          </w:rPr>
          <w:t>悦纳</w:t>
        </w:r>
      </w:ins>
      <w:del w:id="20269" w:author="Charlie Yang" w:date="2023-03-31T16:39:00Z">
        <w:r w:rsidR="00D65BB5" w:rsidRPr="00A2603E" w:rsidDel="00A2603E">
          <w:rPr>
            <w:rFonts w:ascii="DFKai-SB" w:eastAsia="DFKai-SB" w:hAnsi="DFKai-SB" w:hint="eastAsia"/>
            <w:color w:val="002060"/>
            <w:lang w:eastAsia="zh-TW"/>
          </w:rPr>
          <w:delText>呢</w:delText>
        </w:r>
      </w:del>
      <w:ins w:id="20270" w:author="Charlie Yang" w:date="2023-03-31T16:39:00Z">
        <w:r w:rsidR="00A2603E" w:rsidRPr="00A2603E">
          <w:rPr>
            <w:rFonts w:ascii="DFKai-SB" w:eastAsia="DFKai-SB" w:hAnsi="DFKai-SB" w:hint="eastAsia"/>
            <w:color w:val="002060"/>
          </w:rPr>
          <w:t>呢</w:t>
        </w:r>
      </w:ins>
      <w:del w:id="20271" w:author="Charlie Yang" w:date="2023-03-31T16:39:00Z">
        <w:r w:rsidR="00D65BB5" w:rsidRPr="00A2603E" w:rsidDel="00A2603E">
          <w:rPr>
            <w:rFonts w:ascii="DFKai-SB" w:eastAsia="DFKai-SB" w:hAnsi="DFKai-SB" w:hint="eastAsia"/>
            <w:color w:val="002060"/>
            <w:lang w:eastAsia="zh-TW"/>
            <w:rPrChange w:id="20272" w:author="Charlie Yang" w:date="2023-03-31T16:40:00Z">
              <w:rPr>
                <w:rFonts w:ascii="MingLiU" w:hAnsi="MingLiU" w:hint="eastAsia"/>
                <w:color w:val="002060"/>
                <w:lang w:eastAsia="zh-TW"/>
              </w:rPr>
            </w:rPrChange>
          </w:rPr>
          <w:delText>？</w:delText>
        </w:r>
      </w:del>
      <w:ins w:id="20273" w:author="Charlie Yang" w:date="2023-03-31T16:39:00Z">
        <w:r w:rsidR="00A2603E" w:rsidRPr="00A2603E">
          <w:rPr>
            <w:rFonts w:ascii="DFKai-SB" w:eastAsia="DFKai-SB" w:hAnsi="DFKai-SB" w:hint="eastAsia"/>
            <w:color w:val="002060"/>
            <w:rPrChange w:id="20274" w:author="Charlie Yang" w:date="2023-03-31T16:40:00Z">
              <w:rPr>
                <w:rFonts w:ascii="MingLiU" w:hAnsi="MingLiU" w:hint="eastAsia"/>
                <w:color w:val="002060"/>
              </w:rPr>
            </w:rPrChange>
          </w:rPr>
          <w:t>？</w:t>
        </w:r>
      </w:ins>
    </w:p>
    <w:p w14:paraId="131DA156" w14:textId="43E80CC5" w:rsidR="00326437" w:rsidRPr="00A2603E" w:rsidRDefault="00326437" w:rsidP="001A7729">
      <w:pPr>
        <w:rPr>
          <w:rFonts w:ascii="DFKai-SB" w:eastAsia="DFKai-SB" w:hAnsi="DFKai-SB"/>
          <w:color w:val="002060"/>
          <w:lang w:eastAsia="zh-TW"/>
          <w:rPrChange w:id="20275" w:author="Charlie Yang" w:date="2023-03-31T16:40:00Z">
            <w:rPr>
              <w:rFonts w:ascii="MingLiU" w:hAnsi="MingLiU"/>
              <w:color w:val="002060"/>
              <w:lang w:eastAsia="zh-TW"/>
            </w:rPr>
          </w:rPrChange>
        </w:rPr>
        <w:pPrChange w:id="20276" w:author="Charlie Yang" w:date="2023-03-31T16:48:00Z">
          <w:pPr/>
        </w:pPrChange>
      </w:pPr>
      <w:del w:id="20277" w:author="Charlie Yang" w:date="2023-03-31T16:39:00Z">
        <w:r w:rsidRPr="00A2603E" w:rsidDel="00A2603E">
          <w:rPr>
            <w:rFonts w:ascii="DFKai-SB" w:eastAsia="DFKai-SB" w:hAnsi="DFKai-SB" w:cs="Lingoes Unicode"/>
            <w:bCs/>
            <w:color w:val="002060"/>
            <w:lang w:eastAsia="zh-TW"/>
          </w:rPr>
          <w:delText>(</w:delText>
        </w:r>
      </w:del>
      <w:ins w:id="20278" w:author="Charlie Yang" w:date="2023-03-31T16:39:00Z">
        <w:r w:rsidR="00A2603E" w:rsidRPr="00A2603E">
          <w:rPr>
            <w:rFonts w:ascii="DFKai-SB" w:eastAsia="DFKai-SB" w:hAnsi="DFKai-SB" w:cs="Lingoes Unicode"/>
            <w:bCs/>
            <w:color w:val="002060"/>
          </w:rPr>
          <w:t>(</w:t>
        </w:r>
      </w:ins>
      <w:del w:id="20279" w:author="Charlie Yang" w:date="2023-03-31T16:39:00Z">
        <w:r w:rsidRPr="00A2603E" w:rsidDel="00A2603E">
          <w:rPr>
            <w:rFonts w:ascii="DFKai-SB" w:eastAsia="DFKai-SB" w:hAnsi="DFKai-SB" w:hint="eastAsia"/>
            <w:color w:val="002060"/>
            <w:lang w:eastAsia="zh-TW"/>
          </w:rPr>
          <w:delText>二</w:delText>
        </w:r>
      </w:del>
      <w:ins w:id="20280" w:author="Charlie Yang" w:date="2023-03-31T16:39:00Z">
        <w:r w:rsidR="00A2603E" w:rsidRPr="00A2603E">
          <w:rPr>
            <w:rFonts w:ascii="DFKai-SB" w:eastAsia="DFKai-SB" w:hAnsi="DFKai-SB" w:hint="eastAsia"/>
            <w:color w:val="002060"/>
          </w:rPr>
          <w:t>二</w:t>
        </w:r>
      </w:ins>
      <w:del w:id="20281" w:author="Charlie Yang" w:date="2023-03-31T16:39:00Z">
        <w:r w:rsidR="00EA6092" w:rsidRPr="00A2603E" w:rsidDel="00A2603E">
          <w:rPr>
            <w:rFonts w:ascii="DFKai-SB" w:eastAsia="DFKai-SB" w:hAnsi="DFKai-SB" w:cs="Lingoes Unicode"/>
            <w:bCs/>
            <w:color w:val="002060"/>
            <w:lang w:eastAsia="zh-TW"/>
          </w:rPr>
          <w:delText>)</w:delText>
        </w:r>
      </w:del>
      <w:ins w:id="20282" w:author="Charlie Yang" w:date="2023-03-31T16:39:00Z">
        <w:r w:rsidR="00A2603E" w:rsidRPr="00A2603E">
          <w:rPr>
            <w:rFonts w:ascii="DFKai-SB" w:eastAsia="DFKai-SB" w:hAnsi="DFKai-SB" w:cs="Lingoes Unicode"/>
            <w:bCs/>
            <w:color w:val="002060"/>
          </w:rPr>
          <w:t>)</w:t>
        </w:r>
      </w:ins>
      <w:del w:id="20283" w:author="Charlie Yang" w:date="2023-03-31T16:39:00Z">
        <w:r w:rsidRPr="00A2603E" w:rsidDel="00A2603E">
          <w:rPr>
            <w:rStyle w:val="style5161"/>
            <w:rFonts w:ascii="DFKai-SB" w:eastAsia="DFKai-SB" w:hAnsi="DFKai-SB" w:hint="default"/>
            <w:b w:val="0"/>
            <w:bCs w:val="0"/>
            <w:color w:val="002060"/>
            <w:sz w:val="24"/>
            <w:szCs w:val="24"/>
            <w:lang w:eastAsia="zh-TW"/>
          </w:rPr>
          <w:delText>神要求</w:delText>
        </w:r>
      </w:del>
      <w:ins w:id="20284" w:author="Charlie Yang" w:date="2023-03-31T16:39:00Z">
        <w:r w:rsidR="00A2603E" w:rsidRPr="00A2603E">
          <w:rPr>
            <w:rStyle w:val="style5161"/>
            <w:rFonts w:ascii="DFKai-SB" w:eastAsia="DFKai-SB" w:hAnsi="DFKai-SB" w:hint="default"/>
            <w:b w:val="0"/>
            <w:bCs w:val="0"/>
            <w:color w:val="002060"/>
            <w:sz w:val="24"/>
            <w:szCs w:val="24"/>
          </w:rPr>
          <w:t>神要求</w:t>
        </w:r>
      </w:ins>
      <w:del w:id="20285" w:author="Charlie Yang" w:date="2023-03-31T16:39:00Z">
        <w:r w:rsidRPr="00A2603E" w:rsidDel="00A2603E">
          <w:rPr>
            <w:rFonts w:ascii="DFKai-SB" w:eastAsia="DFKai-SB" w:hAnsi="DFKai-SB" w:hint="eastAsia"/>
            <w:color w:val="002060"/>
            <w:lang w:eastAsia="zh-TW"/>
          </w:rPr>
          <w:delText>祭司獻上的祭物</w:delText>
        </w:r>
      </w:del>
      <w:ins w:id="20286" w:author="Charlie Yang" w:date="2023-03-31T16:39:00Z">
        <w:r w:rsidR="00A2603E" w:rsidRPr="00A2603E">
          <w:rPr>
            <w:rFonts w:ascii="DFKai-SB" w:eastAsia="DFKai-SB" w:hAnsi="DFKai-SB" w:hint="eastAsia"/>
            <w:color w:val="002060"/>
          </w:rPr>
          <w:t>祭司献上的祭物</w:t>
        </w:r>
      </w:ins>
      <w:del w:id="20287" w:author="Charlie Yang" w:date="2023-03-31T16:39:00Z">
        <w:r w:rsidRPr="00A2603E" w:rsidDel="00A2603E">
          <w:rPr>
            <w:rStyle w:val="style5161"/>
            <w:rFonts w:ascii="DFKai-SB" w:eastAsia="DFKai-SB" w:hAnsi="DFKai-SB" w:hint="default"/>
            <w:b w:val="0"/>
            <w:bCs w:val="0"/>
            <w:color w:val="002060"/>
            <w:sz w:val="24"/>
            <w:szCs w:val="24"/>
            <w:lang w:eastAsia="zh-TW"/>
          </w:rPr>
          <w:delText>必須是完美、</w:delText>
        </w:r>
      </w:del>
      <w:ins w:id="20288" w:author="Charlie Yang" w:date="2023-03-31T16:39:00Z">
        <w:r w:rsidR="00A2603E" w:rsidRPr="00A2603E">
          <w:rPr>
            <w:rStyle w:val="style5161"/>
            <w:rFonts w:ascii="DFKai-SB" w:eastAsia="DFKai-SB" w:hAnsi="DFKai-SB" w:hint="default"/>
            <w:b w:val="0"/>
            <w:bCs w:val="0"/>
            <w:color w:val="002060"/>
            <w:sz w:val="24"/>
            <w:szCs w:val="24"/>
          </w:rPr>
          <w:t>必须是完美、</w:t>
        </w:r>
      </w:ins>
      <w:del w:id="20289" w:author="Charlie Yang" w:date="2023-03-31T16:39:00Z">
        <w:r w:rsidRPr="00A2603E" w:rsidDel="00A2603E">
          <w:rPr>
            <w:rFonts w:ascii="DFKai-SB" w:eastAsia="DFKai-SB" w:hAnsi="DFKai-SB" w:hint="eastAsia"/>
            <w:color w:val="002060"/>
            <w:lang w:eastAsia="zh-TW"/>
          </w:rPr>
          <w:delText>沒有殘疾的</w:delText>
        </w:r>
      </w:del>
      <w:ins w:id="20290" w:author="Charlie Yang" w:date="2023-03-31T16:39:00Z">
        <w:r w:rsidR="00A2603E" w:rsidRPr="00A2603E">
          <w:rPr>
            <w:rFonts w:ascii="DFKai-SB" w:eastAsia="DFKai-SB" w:hAnsi="DFKai-SB" w:hint="eastAsia"/>
            <w:color w:val="002060"/>
          </w:rPr>
          <w:t>没有残疾的</w:t>
        </w:r>
      </w:ins>
      <w:del w:id="20291" w:author="Charlie Yang" w:date="2023-03-31T16:39:00Z">
        <w:r w:rsidR="00430E32" w:rsidRPr="00A2603E" w:rsidDel="00A2603E">
          <w:rPr>
            <w:rFonts w:ascii="DFKai-SB" w:eastAsia="DFKai-SB" w:hAnsi="DFKai-SB" w:hint="eastAsia"/>
            <w:color w:val="002060"/>
            <w:lang w:eastAsia="zh-TW"/>
          </w:rPr>
          <w:delText>，</w:delText>
        </w:r>
      </w:del>
      <w:ins w:id="20292" w:author="Charlie Yang" w:date="2023-03-31T16:39:00Z">
        <w:r w:rsidR="00A2603E" w:rsidRPr="00A2603E">
          <w:rPr>
            <w:rFonts w:ascii="DFKai-SB" w:eastAsia="DFKai-SB" w:hAnsi="DFKai-SB" w:hint="eastAsia"/>
            <w:color w:val="002060"/>
          </w:rPr>
          <w:t>，</w:t>
        </w:r>
      </w:ins>
      <w:del w:id="20293" w:author="Charlie Yang" w:date="2023-03-31T16:39:00Z">
        <w:r w:rsidR="00430E32" w:rsidRPr="00A2603E" w:rsidDel="00A2603E">
          <w:rPr>
            <w:rFonts w:ascii="DFKai-SB" w:eastAsia="DFKai-SB" w:hAnsi="DFKai-SB" w:hint="eastAsia"/>
            <w:color w:val="002060"/>
            <w:lang w:eastAsia="zh-TW"/>
          </w:rPr>
          <w:delText>才蒙神悅納</w:delText>
        </w:r>
      </w:del>
      <w:ins w:id="20294" w:author="Charlie Yang" w:date="2023-03-31T16:39:00Z">
        <w:r w:rsidR="00A2603E" w:rsidRPr="00A2603E">
          <w:rPr>
            <w:rFonts w:ascii="DFKai-SB" w:eastAsia="DFKai-SB" w:hAnsi="DFKai-SB" w:hint="eastAsia"/>
            <w:color w:val="002060"/>
          </w:rPr>
          <w:t>才蒙神悦纳</w:t>
        </w:r>
      </w:ins>
      <w:del w:id="20295" w:author="Charlie Yang" w:date="2023-03-31T16:39:00Z">
        <w:r w:rsidR="00430E32" w:rsidRPr="00A2603E" w:rsidDel="00A2603E">
          <w:rPr>
            <w:rFonts w:ascii="DFKai-SB" w:eastAsia="DFKai-SB" w:hAnsi="DFKai-SB" w:hint="eastAsia"/>
            <w:color w:val="002060"/>
            <w:lang w:eastAsia="zh-TW"/>
          </w:rPr>
          <w:delText>。</w:delText>
        </w:r>
      </w:del>
      <w:ins w:id="20296" w:author="Charlie Yang" w:date="2023-03-31T16:39:00Z">
        <w:r w:rsidR="00A2603E" w:rsidRPr="00A2603E">
          <w:rPr>
            <w:rFonts w:ascii="DFKai-SB" w:eastAsia="DFKai-SB" w:hAnsi="DFKai-SB" w:hint="eastAsia"/>
            <w:color w:val="002060"/>
          </w:rPr>
          <w:t>。</w:t>
        </w:r>
      </w:ins>
      <w:del w:id="20297" w:author="Charlie Yang" w:date="2023-03-31T16:39:00Z">
        <w:r w:rsidR="00430E32" w:rsidRPr="00A2603E" w:rsidDel="00A2603E">
          <w:rPr>
            <w:rFonts w:ascii="DFKai-SB" w:eastAsia="DFKai-SB" w:hAnsi="DFKai-SB" w:hint="eastAsia"/>
            <w:color w:val="002060"/>
            <w:lang w:eastAsia="zh-TW"/>
          </w:rPr>
          <w:delText>我們</w:delText>
        </w:r>
        <w:bookmarkStart w:id="20298" w:name="_Hlk128498609"/>
        <w:r w:rsidR="00430E32" w:rsidRPr="00A2603E" w:rsidDel="00A2603E">
          <w:rPr>
            <w:rFonts w:ascii="DFKai-SB" w:eastAsia="DFKai-SB" w:hAnsi="DFKai-SB" w:hint="eastAsia"/>
            <w:color w:val="002060"/>
            <w:lang w:eastAsia="zh-TW"/>
          </w:rPr>
          <w:delText>是否</w:delText>
        </w:r>
        <w:bookmarkEnd w:id="20298"/>
        <w:r w:rsidR="00430E32" w:rsidRPr="00A2603E" w:rsidDel="00A2603E">
          <w:rPr>
            <w:rFonts w:ascii="DFKai-SB" w:eastAsia="DFKai-SB" w:hAnsi="DFKai-SB" w:hint="eastAsia"/>
            <w:color w:val="002060"/>
            <w:lang w:eastAsia="zh-TW"/>
          </w:rPr>
          <w:delText>將自己最好的獻給神呢</w:delText>
        </w:r>
      </w:del>
      <w:ins w:id="20299" w:author="Charlie Yang" w:date="2023-03-31T16:39:00Z">
        <w:r w:rsidR="00A2603E" w:rsidRPr="00A2603E">
          <w:rPr>
            <w:rFonts w:ascii="DFKai-SB" w:eastAsia="DFKai-SB" w:hAnsi="DFKai-SB" w:hint="eastAsia"/>
            <w:color w:val="002060"/>
          </w:rPr>
          <w:t>我们是否将自己最好的献给神呢</w:t>
        </w:r>
      </w:ins>
      <w:del w:id="20300" w:author="Charlie Yang" w:date="2023-03-31T16:39:00Z">
        <w:r w:rsidR="00430E32" w:rsidRPr="00A2603E" w:rsidDel="00A2603E">
          <w:rPr>
            <w:rFonts w:ascii="DFKai-SB" w:eastAsia="DFKai-SB" w:hAnsi="DFKai-SB" w:hint="eastAsia"/>
            <w:color w:val="002060"/>
            <w:lang w:eastAsia="zh-TW"/>
            <w:rPrChange w:id="20301" w:author="Charlie Yang" w:date="2023-03-31T16:40:00Z">
              <w:rPr>
                <w:rFonts w:ascii="MingLiU" w:hAnsi="MingLiU" w:hint="eastAsia"/>
                <w:color w:val="002060"/>
                <w:lang w:eastAsia="zh-TW"/>
              </w:rPr>
            </w:rPrChange>
          </w:rPr>
          <w:delText>？</w:delText>
        </w:r>
      </w:del>
      <w:ins w:id="20302" w:author="Charlie Yang" w:date="2023-03-31T16:39:00Z">
        <w:r w:rsidR="00A2603E" w:rsidRPr="00A2603E">
          <w:rPr>
            <w:rFonts w:ascii="DFKai-SB" w:eastAsia="DFKai-SB" w:hAnsi="DFKai-SB" w:hint="eastAsia"/>
            <w:color w:val="002060"/>
            <w:rPrChange w:id="20303" w:author="Charlie Yang" w:date="2023-03-31T16:40:00Z">
              <w:rPr>
                <w:rFonts w:ascii="MingLiU" w:hAnsi="MingLiU" w:hint="eastAsia"/>
                <w:color w:val="002060"/>
              </w:rPr>
            </w:rPrChange>
          </w:rPr>
          <w:t>？</w:t>
        </w:r>
      </w:ins>
    </w:p>
    <w:p w14:paraId="54428C8C" w14:textId="79D02F17" w:rsidR="00142BCB" w:rsidRPr="00A2603E" w:rsidRDefault="00326437" w:rsidP="001A7729">
      <w:pPr>
        <w:rPr>
          <w:rStyle w:val="style5161"/>
          <w:rFonts w:ascii="DFKai-SB" w:eastAsia="DFKai-SB" w:hAnsi="DFKai-SB" w:hint="default"/>
          <w:color w:val="002060"/>
          <w:sz w:val="24"/>
          <w:szCs w:val="24"/>
          <w:lang w:eastAsia="zh-TW"/>
        </w:rPr>
        <w:pPrChange w:id="20304" w:author="Charlie Yang" w:date="2023-03-31T16:48:00Z">
          <w:pPr/>
        </w:pPrChange>
      </w:pPr>
      <w:del w:id="20305" w:author="Charlie Yang" w:date="2023-03-31T16:39:00Z">
        <w:r w:rsidRPr="00A2603E" w:rsidDel="00A2603E">
          <w:rPr>
            <w:rStyle w:val="style5151"/>
            <w:rFonts w:ascii="DFKai-SB" w:eastAsia="DFKai-SB" w:hAnsi="DFKai-SB" w:hint="default"/>
            <w:color w:val="002060"/>
            <w:sz w:val="24"/>
            <w:szCs w:val="24"/>
            <w:lang w:eastAsia="zh-TW"/>
          </w:rPr>
          <w:delText>(</w:delText>
        </w:r>
      </w:del>
      <w:ins w:id="20306" w:author="Charlie Yang" w:date="2023-03-31T16:39:00Z">
        <w:r w:rsidR="00A2603E" w:rsidRPr="00A2603E">
          <w:rPr>
            <w:rStyle w:val="style5151"/>
            <w:rFonts w:ascii="DFKai-SB" w:eastAsia="DFKai-SB" w:hAnsi="DFKai-SB" w:hint="default"/>
            <w:color w:val="002060"/>
            <w:sz w:val="24"/>
            <w:szCs w:val="24"/>
          </w:rPr>
          <w:t>(</w:t>
        </w:r>
      </w:ins>
      <w:del w:id="20307" w:author="Charlie Yang" w:date="2023-03-31T16:39:00Z">
        <w:r w:rsidRPr="00A2603E" w:rsidDel="00A2603E">
          <w:rPr>
            <w:rFonts w:ascii="DFKai-SB" w:eastAsia="DFKai-SB" w:hAnsi="DFKai-SB" w:cs="MingLiU"/>
            <w:color w:val="002060"/>
            <w:lang w:eastAsia="zh-TW"/>
          </w:rPr>
          <w:delText>三</w:delText>
        </w:r>
      </w:del>
      <w:ins w:id="20308" w:author="Charlie Yang" w:date="2023-03-31T16:39:00Z">
        <w:r w:rsidR="00A2603E" w:rsidRPr="00A2603E">
          <w:rPr>
            <w:rFonts w:ascii="DFKai-SB" w:eastAsia="DFKai-SB" w:hAnsi="DFKai-SB" w:cs="MingLiU" w:hint="eastAsia"/>
            <w:color w:val="002060"/>
          </w:rPr>
          <w:t>三</w:t>
        </w:r>
      </w:ins>
      <w:del w:id="2030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310" w:author="Charlie Yang" w:date="2023-03-31T16:39:00Z">
        <w:r w:rsidR="00A2603E" w:rsidRPr="00A2603E">
          <w:rPr>
            <w:rStyle w:val="style5151"/>
            <w:rFonts w:ascii="DFKai-SB" w:eastAsia="DFKai-SB" w:hAnsi="DFKai-SB" w:hint="default"/>
            <w:color w:val="002060"/>
            <w:sz w:val="24"/>
            <w:szCs w:val="24"/>
          </w:rPr>
          <w:t>)</w:t>
        </w:r>
      </w:ins>
      <w:del w:id="20311" w:author="Charlie Yang" w:date="2023-03-31T16:39:00Z">
        <w:r w:rsidRPr="00A2603E" w:rsidDel="00A2603E">
          <w:rPr>
            <w:rStyle w:val="style5151"/>
            <w:rFonts w:ascii="DFKai-SB" w:eastAsia="DFKai-SB" w:hAnsi="DFKai-SB" w:hint="default"/>
            <w:color w:val="002060"/>
            <w:sz w:val="24"/>
            <w:szCs w:val="24"/>
            <w:lang w:eastAsia="zh-TW"/>
          </w:rPr>
          <w:delText>《利未記》</w:delText>
        </w:r>
      </w:del>
      <w:ins w:id="20312" w:author="Charlie Yang" w:date="2023-03-31T16:39:00Z">
        <w:r w:rsidR="00A2603E" w:rsidRPr="00A2603E">
          <w:rPr>
            <w:rStyle w:val="style5151"/>
            <w:rFonts w:ascii="DFKai-SB" w:eastAsia="DFKai-SB" w:hAnsi="DFKai-SB" w:hint="default"/>
            <w:color w:val="002060"/>
            <w:sz w:val="24"/>
            <w:szCs w:val="24"/>
          </w:rPr>
          <w:t>《利未记》</w:t>
        </w:r>
      </w:ins>
      <w:del w:id="20313" w:author="Charlie Yang" w:date="2023-03-31T16:39:00Z">
        <w:r w:rsidRPr="00A2603E" w:rsidDel="00A2603E">
          <w:rPr>
            <w:rFonts w:ascii="DFKai-SB" w:eastAsia="DFKai-SB" w:hAnsi="DFKai-SB" w:hint="eastAsia"/>
            <w:color w:val="002060"/>
            <w:lang w:eastAsia="zh-TW"/>
          </w:rPr>
          <w:delText>一再說明</w:delText>
        </w:r>
      </w:del>
      <w:ins w:id="20314" w:author="Charlie Yang" w:date="2023-03-31T16:39:00Z">
        <w:r w:rsidR="00A2603E" w:rsidRPr="00A2603E">
          <w:rPr>
            <w:rFonts w:ascii="DFKai-SB" w:eastAsia="DFKai-SB" w:hAnsi="DFKai-SB" w:hint="eastAsia"/>
            <w:color w:val="002060"/>
          </w:rPr>
          <w:t>一再说明</w:t>
        </w:r>
      </w:ins>
      <w:del w:id="20315" w:author="Charlie Yang" w:date="2023-03-31T16:39:00Z">
        <w:r w:rsidRPr="00A2603E" w:rsidDel="00A2603E">
          <w:rPr>
            <w:rFonts w:ascii="DFKai-SB" w:eastAsia="DFKai-SB" w:hAnsi="DFKai-SB" w:hint="eastAsia"/>
            <w:color w:val="002060"/>
            <w:lang w:eastAsia="zh-TW"/>
          </w:rPr>
          <w:delText>，</w:delText>
        </w:r>
      </w:del>
      <w:ins w:id="20316" w:author="Charlie Yang" w:date="2023-03-31T16:39:00Z">
        <w:r w:rsidR="00A2603E" w:rsidRPr="00A2603E">
          <w:rPr>
            <w:rFonts w:ascii="DFKai-SB" w:eastAsia="DFKai-SB" w:hAnsi="DFKai-SB" w:hint="eastAsia"/>
            <w:color w:val="002060"/>
          </w:rPr>
          <w:t>，</w:t>
        </w:r>
      </w:ins>
      <w:del w:id="20317" w:author="Charlie Yang" w:date="2023-03-31T16:39:00Z">
        <w:r w:rsidRPr="00A2603E" w:rsidDel="00A2603E">
          <w:rPr>
            <w:rFonts w:ascii="DFKai-SB" w:eastAsia="DFKai-SB" w:hAnsi="DFKai-SB" w:hint="eastAsia"/>
            <w:color w:val="002060"/>
            <w:lang w:eastAsia="zh-TW"/>
          </w:rPr>
          <w:delText>祭司吃聖物是特權和福份。</w:delText>
        </w:r>
      </w:del>
      <w:ins w:id="20318" w:author="Charlie Yang" w:date="2023-03-31T16:39:00Z">
        <w:r w:rsidR="00A2603E" w:rsidRPr="00A2603E">
          <w:rPr>
            <w:rFonts w:ascii="DFKai-SB" w:eastAsia="DFKai-SB" w:hAnsi="DFKai-SB" w:hint="eastAsia"/>
            <w:color w:val="002060"/>
          </w:rPr>
          <w:t>祭司吃圣物是特权和福份。</w:t>
        </w:r>
      </w:ins>
      <w:del w:id="20319" w:author="Charlie Yang" w:date="2023-03-31T16:39:00Z">
        <w:r w:rsidRPr="00A2603E" w:rsidDel="00A2603E">
          <w:rPr>
            <w:rFonts w:ascii="DFKai-SB" w:eastAsia="DFKai-SB" w:hAnsi="DFKai-SB" w:hint="eastAsia"/>
            <w:color w:val="002060"/>
            <w:lang w:eastAsia="zh-TW"/>
          </w:rPr>
          <w:delText>為此</w:delText>
        </w:r>
      </w:del>
      <w:ins w:id="20320" w:author="Charlie Yang" w:date="2023-03-31T16:39:00Z">
        <w:r w:rsidR="00A2603E" w:rsidRPr="00A2603E">
          <w:rPr>
            <w:rFonts w:ascii="DFKai-SB" w:eastAsia="DFKai-SB" w:hAnsi="DFKai-SB" w:hint="eastAsia"/>
            <w:color w:val="002060"/>
          </w:rPr>
          <w:t>为此</w:t>
        </w:r>
      </w:ins>
      <w:del w:id="20321" w:author="Charlie Yang" w:date="2023-03-31T16:39:00Z">
        <w:r w:rsidRPr="00A2603E" w:rsidDel="00A2603E">
          <w:rPr>
            <w:rFonts w:ascii="DFKai-SB" w:eastAsia="DFKai-SB" w:hAnsi="DFKai-SB" w:hint="eastAsia"/>
            <w:color w:val="002060"/>
            <w:lang w:eastAsia="zh-TW"/>
          </w:rPr>
          <w:delText>，</w:delText>
        </w:r>
      </w:del>
      <w:ins w:id="20322" w:author="Charlie Yang" w:date="2023-03-31T16:39:00Z">
        <w:r w:rsidR="00A2603E" w:rsidRPr="00A2603E">
          <w:rPr>
            <w:rFonts w:ascii="DFKai-SB" w:eastAsia="DFKai-SB" w:hAnsi="DFKai-SB" w:hint="eastAsia"/>
            <w:color w:val="002060"/>
          </w:rPr>
          <w:t>，</w:t>
        </w:r>
      </w:ins>
      <w:del w:id="20323" w:author="Charlie Yang" w:date="2023-03-31T16:39:00Z">
        <w:r w:rsidRPr="00A2603E" w:rsidDel="00A2603E">
          <w:rPr>
            <w:rFonts w:ascii="DFKai-SB" w:eastAsia="DFKai-SB" w:hAnsi="DFKai-SB" w:hint="eastAsia"/>
            <w:color w:val="002060"/>
            <w:lang w:eastAsia="zh-TW"/>
          </w:rPr>
          <w:delText>我們是否在天天亨受神赐</w:delText>
        </w:r>
      </w:del>
      <w:ins w:id="20324" w:author="Charlie Yang" w:date="2023-03-31T16:39:00Z">
        <w:r w:rsidR="00A2603E" w:rsidRPr="00A2603E">
          <w:rPr>
            <w:rFonts w:ascii="DFKai-SB" w:eastAsia="DFKai-SB" w:hAnsi="DFKai-SB" w:hint="eastAsia"/>
            <w:color w:val="002060"/>
          </w:rPr>
          <w:t>我们是否在天天亨受神赐</w:t>
        </w:r>
      </w:ins>
      <w:del w:id="20325" w:author="Charlie Yang" w:date="2023-03-31T16:39:00Z">
        <w:r w:rsidR="00D65BB5" w:rsidRPr="00A2603E" w:rsidDel="00A2603E">
          <w:rPr>
            <w:rFonts w:ascii="DFKai-SB" w:eastAsia="DFKai-SB" w:hAnsi="DFKai-SB" w:hint="eastAsia"/>
            <w:color w:val="002060"/>
            <w:lang w:eastAsia="zh-TW"/>
          </w:rPr>
          <w:delText>與</w:delText>
        </w:r>
      </w:del>
      <w:ins w:id="20326" w:author="Charlie Yang" w:date="2023-03-31T16:39:00Z">
        <w:r w:rsidR="00A2603E" w:rsidRPr="00A2603E">
          <w:rPr>
            <w:rFonts w:ascii="DFKai-SB" w:eastAsia="DFKai-SB" w:hAnsi="DFKai-SB" w:hint="eastAsia"/>
            <w:color w:val="002060"/>
          </w:rPr>
          <w:t>与</w:t>
        </w:r>
      </w:ins>
      <w:del w:id="20327" w:author="Charlie Yang" w:date="2023-03-31T16:39:00Z">
        <w:r w:rsidRPr="00A2603E" w:rsidDel="00A2603E">
          <w:rPr>
            <w:rFonts w:ascii="DFKai-SB" w:eastAsia="DFKai-SB" w:hAnsi="DFKai-SB" w:hint="eastAsia"/>
            <w:color w:val="002060"/>
            <w:lang w:eastAsia="zh-TW"/>
          </w:rPr>
          <w:delText>的</w:delText>
        </w:r>
      </w:del>
      <w:ins w:id="20328" w:author="Charlie Yang" w:date="2023-03-31T16:39:00Z">
        <w:r w:rsidR="00A2603E" w:rsidRPr="00A2603E">
          <w:rPr>
            <w:rFonts w:ascii="DFKai-SB" w:eastAsia="DFKai-SB" w:hAnsi="DFKai-SB" w:hint="eastAsia"/>
            <w:color w:val="002060"/>
          </w:rPr>
          <w:t>的</w:t>
        </w:r>
      </w:ins>
      <w:del w:id="20329" w:author="Charlie Yang" w:date="2023-03-31T16:39:00Z">
        <w:r w:rsidRPr="00A2603E" w:rsidDel="00A2603E">
          <w:rPr>
            <w:rFonts w:ascii="DFKai-SB" w:eastAsia="DFKai-SB" w:hAnsi="DFKai-SB" w:hint="eastAsia"/>
            <w:color w:val="002060"/>
            <w:lang w:eastAsia="zh-TW"/>
          </w:rPr>
          <w:delText>豐</w:delText>
        </w:r>
      </w:del>
      <w:ins w:id="20330" w:author="Charlie Yang" w:date="2023-03-31T16:39:00Z">
        <w:r w:rsidR="00A2603E" w:rsidRPr="00A2603E">
          <w:rPr>
            <w:rFonts w:ascii="DFKai-SB" w:eastAsia="DFKai-SB" w:hAnsi="DFKai-SB" w:hint="eastAsia"/>
            <w:color w:val="002060"/>
          </w:rPr>
          <w:t>丰</w:t>
        </w:r>
      </w:ins>
      <w:del w:id="20331" w:author="Charlie Yang" w:date="2023-03-31T16:39:00Z">
        <w:r w:rsidRPr="00A2603E" w:rsidDel="00A2603E">
          <w:rPr>
            <w:rFonts w:ascii="DFKai-SB" w:eastAsia="DFKai-SB" w:hAnsi="DFKai-SB" w:hint="eastAsia"/>
            <w:color w:val="002060"/>
            <w:lang w:eastAsia="zh-TW"/>
          </w:rPr>
          <w:delText>富呢？</w:delText>
        </w:r>
      </w:del>
      <w:ins w:id="20332" w:author="Charlie Yang" w:date="2023-03-31T16:39:00Z">
        <w:r w:rsidR="00A2603E" w:rsidRPr="00A2603E">
          <w:rPr>
            <w:rFonts w:ascii="DFKai-SB" w:eastAsia="DFKai-SB" w:hAnsi="DFKai-SB" w:hint="eastAsia"/>
            <w:color w:val="002060"/>
          </w:rPr>
          <w:t>富呢？</w:t>
        </w:r>
      </w:ins>
    </w:p>
    <w:p w14:paraId="2CCEA955" w14:textId="5F96965D" w:rsidR="00F06754" w:rsidRPr="00A2603E" w:rsidRDefault="00142BCB" w:rsidP="001A7729">
      <w:pPr>
        <w:ind w:left="720" w:hanging="720"/>
        <w:jc w:val="center"/>
        <w:rPr>
          <w:rFonts w:ascii="DFKai-SB" w:eastAsia="DFKai-SB" w:hAnsi="DFKai-SB"/>
          <w:b/>
          <w:color w:val="0000FF"/>
          <w:lang w:eastAsia="zh-TW"/>
        </w:rPr>
        <w:pPrChange w:id="20333" w:author="Charlie Yang" w:date="2023-03-31T16:48:00Z">
          <w:pPr>
            <w:ind w:left="720" w:hanging="720"/>
            <w:jc w:val="center"/>
          </w:pPr>
        </w:pPrChange>
      </w:pPr>
      <w:del w:id="20334" w:author="Charlie Yang" w:date="2023-03-31T16:39:00Z">
        <w:r w:rsidRPr="00A2603E" w:rsidDel="00A2603E">
          <w:rPr>
            <w:rFonts w:ascii="DFKai-SB" w:eastAsia="DFKai-SB" w:hAnsi="DFKai-SB"/>
            <w:b/>
            <w:color w:val="0000FF"/>
            <w:lang w:eastAsia="zh-TW"/>
          </w:rPr>
          <w:lastRenderedPageBreak/>
          <w:delText>四月</w:delText>
        </w:r>
      </w:del>
      <w:ins w:id="20335" w:author="Charlie Yang" w:date="2023-03-31T16:39:00Z">
        <w:r w:rsidR="00A2603E" w:rsidRPr="00A2603E">
          <w:rPr>
            <w:rFonts w:ascii="DFKai-SB" w:eastAsia="DFKai-SB" w:hAnsi="DFKai-SB" w:hint="eastAsia"/>
            <w:b/>
            <w:color w:val="0000FF"/>
          </w:rPr>
          <w:t>四月</w:t>
        </w:r>
      </w:ins>
      <w:del w:id="20336" w:author="Charlie Yang" w:date="2023-03-31T16:39:00Z">
        <w:r w:rsidR="00E908D2" w:rsidRPr="00A2603E" w:rsidDel="00A2603E">
          <w:rPr>
            <w:rFonts w:ascii="DFKai-SB" w:eastAsia="DFKai-SB" w:hAnsi="DFKai-SB"/>
            <w:b/>
            <w:color w:val="0000FF"/>
            <w:lang w:eastAsia="zh-TW"/>
          </w:rPr>
          <w:delText>23</w:delText>
        </w:r>
      </w:del>
      <w:ins w:id="20337" w:author="Charlie Yang" w:date="2023-03-31T16:39:00Z">
        <w:r w:rsidR="00A2603E" w:rsidRPr="00A2603E">
          <w:rPr>
            <w:rFonts w:ascii="DFKai-SB" w:eastAsia="DFKai-SB" w:hAnsi="DFKai-SB"/>
            <w:b/>
            <w:color w:val="0000FF"/>
          </w:rPr>
          <w:t>23</w:t>
        </w:r>
      </w:ins>
      <w:del w:id="20338" w:author="Charlie Yang" w:date="2023-03-31T16:39:00Z">
        <w:r w:rsidR="00F06754" w:rsidRPr="00A2603E" w:rsidDel="00A2603E">
          <w:rPr>
            <w:rFonts w:ascii="DFKai-SB" w:eastAsia="DFKai-SB" w:hAnsi="DFKai-SB"/>
            <w:b/>
            <w:color w:val="0000FF"/>
            <w:lang w:eastAsia="zh-TW"/>
          </w:rPr>
          <w:delText>日</w:delText>
        </w:r>
      </w:del>
      <w:bookmarkStart w:id="20339" w:name="_Hlk128573396"/>
      <w:ins w:id="20340" w:author="Charlie Yang" w:date="2023-03-31T16:39:00Z">
        <w:r w:rsidR="00A2603E" w:rsidRPr="00A2603E">
          <w:rPr>
            <w:rFonts w:ascii="DFKai-SB" w:eastAsia="DFKai-SB" w:hAnsi="DFKai-SB" w:hint="eastAsia"/>
            <w:b/>
            <w:color w:val="0000FF"/>
          </w:rPr>
          <w:t>日</w:t>
        </w:r>
      </w:ins>
      <w:del w:id="20341" w:author="Charlie Yang" w:date="2023-03-31T16:39:00Z">
        <w:r w:rsidR="00DB0CEF" w:rsidRPr="00A2603E" w:rsidDel="00A2603E">
          <w:rPr>
            <w:rStyle w:val="style5161"/>
            <w:rFonts w:ascii="DFKai-SB" w:eastAsia="DFKai-SB" w:hAnsi="DFKai-SB" w:hint="default"/>
            <w:b w:val="0"/>
            <w:bCs w:val="0"/>
            <w:color w:val="002060"/>
            <w:sz w:val="24"/>
            <w:szCs w:val="24"/>
            <w:lang w:eastAsia="zh-TW"/>
          </w:rPr>
          <w:delText>─—</w:delText>
        </w:r>
      </w:del>
      <w:bookmarkEnd w:id="20339"/>
      <w:ins w:id="20342" w:author="Charlie Yang" w:date="2023-03-31T16:39:00Z">
        <w:r w:rsidR="00A2603E" w:rsidRPr="00A2603E">
          <w:rPr>
            <w:rStyle w:val="style5161"/>
            <w:rFonts w:ascii="DFKai-SB" w:eastAsia="DFKai-SB" w:hAnsi="DFKai-SB" w:hint="default"/>
            <w:b w:val="0"/>
            <w:bCs w:val="0"/>
            <w:color w:val="002060"/>
            <w:sz w:val="24"/>
            <w:szCs w:val="24"/>
          </w:rPr>
          <w:t>─—</w:t>
        </w:r>
      </w:ins>
      <w:del w:id="20343" w:author="Charlie Yang" w:date="2023-03-31T16:39:00Z">
        <w:r w:rsidR="00DB0CEF" w:rsidRPr="00A2603E" w:rsidDel="00A2603E">
          <w:rPr>
            <w:rFonts w:ascii="DFKai-SB" w:eastAsia="DFKai-SB" w:hAnsi="DFKai-SB" w:hint="eastAsia"/>
            <w:b/>
            <w:bCs/>
            <w:color w:val="002060"/>
            <w:lang w:eastAsia="zh-TW"/>
          </w:rPr>
          <w:delText>耶和華的節期</w:delText>
        </w:r>
      </w:del>
      <w:ins w:id="20344" w:author="Charlie Yang" w:date="2023-03-31T16:39:00Z">
        <w:r w:rsidR="00A2603E" w:rsidRPr="00A2603E">
          <w:rPr>
            <w:rFonts w:ascii="DFKai-SB" w:eastAsia="DFKai-SB" w:hAnsi="DFKai-SB" w:hint="eastAsia"/>
            <w:b/>
            <w:bCs/>
            <w:color w:val="002060"/>
          </w:rPr>
          <w:t>耶和华的节期</w:t>
        </w:r>
      </w:ins>
    </w:p>
    <w:p w14:paraId="2001E06C"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20345" w:author="Charlie Yang" w:date="2023-03-31T16:48:00Z">
          <w:pPr>
            <w:ind w:left="1440" w:hanging="1440"/>
          </w:pPr>
        </w:pPrChange>
      </w:pPr>
    </w:p>
    <w:p w14:paraId="6872ADF5" w14:textId="05C0B534" w:rsidR="00E84CA2" w:rsidRPr="00A2603E" w:rsidRDefault="00142BCB" w:rsidP="001A7729">
      <w:pPr>
        <w:ind w:left="1440" w:hanging="1440"/>
        <w:rPr>
          <w:rFonts w:ascii="DFKai-SB" w:eastAsia="DFKai-SB" w:hAnsi="DFKai-SB" w:cs="MingLiU"/>
          <w:b/>
          <w:bCs/>
          <w:color w:val="002060"/>
          <w:lang w:eastAsia="zh-TW"/>
        </w:rPr>
        <w:pPrChange w:id="20346" w:author="Charlie Yang" w:date="2023-03-31T16:48:00Z">
          <w:pPr>
            <w:ind w:left="1440" w:hanging="1440"/>
          </w:pPr>
        </w:pPrChange>
      </w:pPr>
      <w:del w:id="20347"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20348" w:author="Charlie Yang" w:date="2023-03-31T16:39:00Z">
        <w:r w:rsidR="00A2603E" w:rsidRPr="00A2603E">
          <w:rPr>
            <w:rFonts w:ascii="DFKai-SB" w:eastAsia="DFKai-SB" w:hAnsi="DFKai-SB" w:hint="eastAsia"/>
            <w:b/>
            <w:bCs/>
            <w:color w:val="002060"/>
            <w:shd w:val="clear" w:color="auto" w:fill="FFFFFF"/>
          </w:rPr>
          <w:t>【每日钥句</w:t>
        </w:r>
      </w:ins>
      <w:del w:id="20349" w:author="Charlie Yang" w:date="2023-03-31T16:39:00Z">
        <w:r w:rsidRPr="00A2603E" w:rsidDel="00A2603E">
          <w:rPr>
            <w:rFonts w:ascii="DFKai-SB" w:eastAsia="DFKai-SB" w:hAnsi="DFKai-SB" w:hint="eastAsia"/>
            <w:b/>
            <w:bCs/>
            <w:color w:val="002060"/>
            <w:shd w:val="clear" w:color="auto" w:fill="FFFFFF"/>
            <w:lang w:eastAsia="zh-TW"/>
          </w:rPr>
          <w:delText>】</w:delText>
        </w:r>
      </w:del>
      <w:ins w:id="20350" w:author="Charlie Yang" w:date="2023-03-31T16:39:00Z">
        <w:r w:rsidR="00A2603E" w:rsidRPr="00A2603E">
          <w:rPr>
            <w:rFonts w:ascii="DFKai-SB" w:eastAsia="DFKai-SB" w:hAnsi="DFKai-SB" w:hint="eastAsia"/>
            <w:b/>
            <w:bCs/>
            <w:color w:val="002060"/>
            <w:shd w:val="clear" w:color="auto" w:fill="FFFFFF"/>
          </w:rPr>
          <w:t>】</w:t>
        </w:r>
      </w:ins>
      <w:del w:id="20351" w:author="Charlie Yang" w:date="2023-03-31T16:39:00Z">
        <w:r w:rsidR="00DB0CEF" w:rsidRPr="00A2603E" w:rsidDel="00A2603E">
          <w:rPr>
            <w:rFonts w:ascii="DFKai-SB" w:eastAsia="DFKai-SB" w:hAnsi="DFKai-SB" w:hint="eastAsia"/>
            <w:b/>
            <w:bCs/>
            <w:color w:val="0033CC"/>
            <w:lang w:eastAsia="zh-TW"/>
          </w:rPr>
          <w:delText>「</w:delText>
        </w:r>
      </w:del>
      <w:ins w:id="20352" w:author="Charlie Yang" w:date="2023-03-31T16:39:00Z">
        <w:r w:rsidR="00A2603E" w:rsidRPr="00A2603E">
          <w:rPr>
            <w:rFonts w:ascii="DFKai-SB" w:eastAsia="DFKai-SB" w:hAnsi="DFKai-SB" w:hint="eastAsia"/>
            <w:b/>
            <w:bCs/>
            <w:color w:val="0033CC"/>
          </w:rPr>
          <w:t>「</w:t>
        </w:r>
      </w:ins>
      <w:del w:id="20353" w:author="Charlie Yang" w:date="2023-03-31T16:39:00Z">
        <w:r w:rsidR="00E84CA2" w:rsidRPr="00A2603E" w:rsidDel="00A2603E">
          <w:rPr>
            <w:rFonts w:ascii="DFKai-SB" w:eastAsia="DFKai-SB" w:hAnsi="DFKai-SB" w:cs="MingLiU" w:hint="eastAsia"/>
            <w:b/>
            <w:bCs/>
            <w:color w:val="0033CC"/>
            <w:lang w:eastAsia="zh-TW"/>
          </w:rPr>
          <w:delText>你曉諭以色列人說：</w:delText>
        </w:r>
      </w:del>
      <w:ins w:id="20354" w:author="Charlie Yang" w:date="2023-03-31T16:39:00Z">
        <w:r w:rsidR="00A2603E" w:rsidRPr="00A2603E">
          <w:rPr>
            <w:rFonts w:ascii="DFKai-SB" w:eastAsia="DFKai-SB" w:hAnsi="DFKai-SB" w:cs="MingLiU" w:hint="eastAsia"/>
            <w:b/>
            <w:bCs/>
            <w:color w:val="0033CC"/>
          </w:rPr>
          <w:t>你晓谕以色列人说：</w:t>
        </w:r>
      </w:ins>
      <w:del w:id="20355" w:author="Charlie Yang" w:date="2023-03-31T16:39:00Z">
        <w:r w:rsidR="00E84CA2" w:rsidRPr="00A2603E" w:rsidDel="00A2603E">
          <w:rPr>
            <w:rFonts w:ascii="DFKai-SB" w:eastAsia="DFKai-SB" w:hAnsi="DFKai-SB" w:hint="eastAsia"/>
            <w:b/>
            <w:color w:val="0000FF"/>
            <w:lang w:eastAsia="zh-TW"/>
          </w:rPr>
          <w:delText>『</w:delText>
        </w:r>
      </w:del>
      <w:ins w:id="20356" w:author="Charlie Yang" w:date="2023-03-31T16:39:00Z">
        <w:r w:rsidR="00A2603E" w:rsidRPr="00A2603E">
          <w:rPr>
            <w:rFonts w:ascii="DFKai-SB" w:eastAsia="DFKai-SB" w:hAnsi="DFKai-SB" w:hint="eastAsia"/>
            <w:b/>
            <w:color w:val="0000FF"/>
          </w:rPr>
          <w:t>『</w:t>
        </w:r>
      </w:ins>
      <w:del w:id="20357" w:author="Charlie Yang" w:date="2023-03-31T16:39:00Z">
        <w:r w:rsidR="00E84CA2" w:rsidRPr="00A2603E" w:rsidDel="00A2603E">
          <w:rPr>
            <w:rFonts w:ascii="DFKai-SB" w:eastAsia="DFKai-SB" w:hAnsi="DFKai-SB" w:cs="MingLiU" w:hint="eastAsia"/>
            <w:b/>
            <w:bCs/>
            <w:color w:val="0033CC"/>
            <w:lang w:eastAsia="zh-TW"/>
          </w:rPr>
          <w:delText>耶和華的節期，你們要宣告為聖會的節期。</w:delText>
        </w:r>
      </w:del>
      <w:ins w:id="20358" w:author="Charlie Yang" w:date="2023-03-31T16:39:00Z">
        <w:r w:rsidR="00A2603E" w:rsidRPr="00A2603E">
          <w:rPr>
            <w:rFonts w:ascii="DFKai-SB" w:eastAsia="DFKai-SB" w:hAnsi="DFKai-SB" w:cs="MingLiU" w:hint="eastAsia"/>
            <w:b/>
            <w:bCs/>
            <w:color w:val="0033CC"/>
          </w:rPr>
          <w:t>耶和华的节期，你们要宣告为圣会的节期。</w:t>
        </w:r>
      </w:ins>
      <w:del w:id="20359" w:author="Charlie Yang" w:date="2023-03-31T16:39:00Z">
        <w:r w:rsidR="00E84CA2" w:rsidRPr="00A2603E" w:rsidDel="00A2603E">
          <w:rPr>
            <w:rFonts w:ascii="DFKai-SB" w:eastAsia="DFKai-SB" w:hAnsi="DFKai-SB" w:hint="eastAsia"/>
            <w:b/>
            <w:color w:val="0000FF"/>
            <w:lang w:eastAsia="zh-TW"/>
          </w:rPr>
          <w:delText>』</w:delText>
        </w:r>
      </w:del>
      <w:ins w:id="20360" w:author="Charlie Yang" w:date="2023-03-31T16:39:00Z">
        <w:r w:rsidR="00A2603E" w:rsidRPr="00A2603E">
          <w:rPr>
            <w:rFonts w:ascii="DFKai-SB" w:eastAsia="DFKai-SB" w:hAnsi="DFKai-SB" w:hint="eastAsia"/>
            <w:b/>
            <w:color w:val="0000FF"/>
          </w:rPr>
          <w:t>』</w:t>
        </w:r>
      </w:ins>
      <w:del w:id="20361" w:author="Charlie Yang" w:date="2023-03-31T16:39:00Z">
        <w:r w:rsidR="00E84CA2" w:rsidRPr="00A2603E" w:rsidDel="00A2603E">
          <w:rPr>
            <w:rFonts w:ascii="DFKai-SB" w:eastAsia="DFKai-SB" w:hAnsi="DFKai-SB" w:cs="MingLiU" w:hint="eastAsia"/>
            <w:b/>
            <w:bCs/>
            <w:color w:val="0033CC"/>
            <w:lang w:eastAsia="zh-TW"/>
          </w:rPr>
          <w:delText>」</w:delText>
        </w:r>
      </w:del>
      <w:ins w:id="20362" w:author="Charlie Yang" w:date="2023-03-31T16:39:00Z">
        <w:r w:rsidR="00A2603E" w:rsidRPr="00A2603E">
          <w:rPr>
            <w:rFonts w:ascii="DFKai-SB" w:eastAsia="DFKai-SB" w:hAnsi="DFKai-SB" w:cs="MingLiU" w:hint="eastAsia"/>
            <w:b/>
            <w:bCs/>
            <w:color w:val="0033CC"/>
          </w:rPr>
          <w:t>」</w:t>
        </w:r>
      </w:ins>
      <w:del w:id="20363" w:author="Charlie Yang" w:date="2023-03-31T16:39:00Z">
        <w:r w:rsidR="00E84CA2" w:rsidRPr="00A2603E" w:rsidDel="00A2603E">
          <w:rPr>
            <w:rFonts w:ascii="DFKai-SB" w:eastAsia="DFKai-SB" w:hAnsi="DFKai-SB" w:cs="MingLiU" w:hint="eastAsia"/>
            <w:b/>
            <w:bCs/>
            <w:color w:val="0033CC"/>
            <w:lang w:eastAsia="zh-TW"/>
          </w:rPr>
          <w:delText>(</w:delText>
        </w:r>
      </w:del>
      <w:ins w:id="20364" w:author="Charlie Yang" w:date="2023-03-31T16:39:00Z">
        <w:r w:rsidR="00A2603E" w:rsidRPr="00A2603E">
          <w:rPr>
            <w:rFonts w:ascii="DFKai-SB" w:eastAsia="DFKai-SB" w:hAnsi="DFKai-SB" w:cs="MingLiU"/>
            <w:b/>
            <w:bCs/>
            <w:color w:val="0033CC"/>
          </w:rPr>
          <w:t>(</w:t>
        </w:r>
      </w:ins>
      <w:del w:id="20365" w:author="Charlie Yang" w:date="2023-03-31T16:39:00Z">
        <w:r w:rsidR="00E84CA2" w:rsidRPr="00A2603E" w:rsidDel="00A2603E">
          <w:rPr>
            <w:rFonts w:ascii="DFKai-SB" w:eastAsia="DFKai-SB" w:hAnsi="DFKai-SB" w:cs="MingLiU" w:hint="eastAsia"/>
            <w:b/>
            <w:bCs/>
            <w:color w:val="0033CC"/>
            <w:lang w:eastAsia="zh-TW"/>
          </w:rPr>
          <w:delText>利</w:delText>
        </w:r>
      </w:del>
      <w:ins w:id="20366" w:author="Charlie Yang" w:date="2023-03-31T16:39:00Z">
        <w:r w:rsidR="00A2603E" w:rsidRPr="00A2603E">
          <w:rPr>
            <w:rFonts w:ascii="DFKai-SB" w:eastAsia="DFKai-SB" w:hAnsi="DFKai-SB" w:cs="MingLiU" w:hint="eastAsia"/>
            <w:b/>
            <w:bCs/>
            <w:color w:val="0033CC"/>
          </w:rPr>
          <w:t>利</w:t>
        </w:r>
      </w:ins>
      <w:del w:id="20367" w:author="Charlie Yang" w:date="2023-03-31T16:39:00Z">
        <w:r w:rsidR="00E84CA2" w:rsidRPr="00A2603E" w:rsidDel="00A2603E">
          <w:rPr>
            <w:rFonts w:ascii="DFKai-SB" w:eastAsia="DFKai-SB" w:hAnsi="DFKai-SB" w:hint="eastAsia"/>
            <w:b/>
            <w:bCs/>
            <w:color w:val="0033CC"/>
            <w:lang w:eastAsia="zh-TW"/>
          </w:rPr>
          <w:delText>二十三</w:delText>
        </w:r>
      </w:del>
      <w:ins w:id="20368" w:author="Charlie Yang" w:date="2023-03-31T16:39:00Z">
        <w:r w:rsidR="00A2603E" w:rsidRPr="00A2603E">
          <w:rPr>
            <w:rFonts w:ascii="DFKai-SB" w:eastAsia="DFKai-SB" w:hAnsi="DFKai-SB" w:hint="eastAsia"/>
            <w:b/>
            <w:bCs/>
            <w:color w:val="0033CC"/>
          </w:rPr>
          <w:t>二十三</w:t>
        </w:r>
      </w:ins>
      <w:del w:id="20369" w:author="Charlie Yang" w:date="2023-03-31T16:39:00Z">
        <w:r w:rsidR="00E84CA2" w:rsidRPr="00A2603E" w:rsidDel="00A2603E">
          <w:rPr>
            <w:rFonts w:ascii="DFKai-SB" w:eastAsia="DFKai-SB" w:hAnsi="DFKai-SB" w:cs="MingLiU" w:hint="eastAsia"/>
            <w:b/>
            <w:bCs/>
            <w:color w:val="0033CC"/>
            <w:lang w:eastAsia="zh-TW"/>
          </w:rPr>
          <w:delText>2</w:delText>
        </w:r>
      </w:del>
      <w:ins w:id="20370" w:author="Charlie Yang" w:date="2023-03-31T16:39:00Z">
        <w:r w:rsidR="00A2603E" w:rsidRPr="00A2603E">
          <w:rPr>
            <w:rFonts w:ascii="DFKai-SB" w:eastAsia="DFKai-SB" w:hAnsi="DFKai-SB" w:cs="MingLiU"/>
            <w:b/>
            <w:bCs/>
            <w:color w:val="0033CC"/>
          </w:rPr>
          <w:t>2</w:t>
        </w:r>
      </w:ins>
      <w:del w:id="20371" w:author="Charlie Yang" w:date="2023-03-31T16:39:00Z">
        <w:r w:rsidR="00EA6092" w:rsidRPr="00A2603E" w:rsidDel="00A2603E">
          <w:rPr>
            <w:rFonts w:ascii="DFKai-SB" w:eastAsia="DFKai-SB" w:hAnsi="DFKai-SB" w:cs="MingLiU" w:hint="eastAsia"/>
            <w:b/>
            <w:bCs/>
            <w:color w:val="0033CC"/>
            <w:lang w:eastAsia="zh-TW"/>
          </w:rPr>
          <w:delText>)</w:delText>
        </w:r>
      </w:del>
      <w:ins w:id="20372" w:author="Charlie Yang" w:date="2023-03-31T16:39:00Z">
        <w:r w:rsidR="00A2603E" w:rsidRPr="00A2603E">
          <w:rPr>
            <w:rFonts w:ascii="DFKai-SB" w:eastAsia="DFKai-SB" w:hAnsi="DFKai-SB" w:cs="MingLiU"/>
            <w:b/>
            <w:bCs/>
            <w:color w:val="0033CC"/>
          </w:rPr>
          <w:t>)</w:t>
        </w:r>
      </w:ins>
    </w:p>
    <w:p w14:paraId="76D8717D" w14:textId="63ADE7A1" w:rsidR="00142BCB" w:rsidRPr="00A2603E" w:rsidRDefault="00A823AD" w:rsidP="001A7729">
      <w:pPr>
        <w:rPr>
          <w:rFonts w:ascii="DFKai-SB" w:eastAsia="DFKai-SB" w:hAnsi="DFKai-SB"/>
          <w:b/>
          <w:color w:val="0000FF"/>
          <w:lang w:eastAsia="zh-TW"/>
        </w:rPr>
        <w:pPrChange w:id="20373" w:author="Charlie Yang" w:date="2023-03-31T16:48:00Z">
          <w:pPr/>
        </w:pPrChange>
      </w:pPr>
      <w:del w:id="20374" w:author="Charlie Yang" w:date="2023-03-31T16:39:00Z">
        <w:r w:rsidRPr="00A2603E" w:rsidDel="00A2603E">
          <w:rPr>
            <w:rFonts w:ascii="DFKai-SB" w:eastAsia="DFKai-SB" w:hAnsi="DFKai-SB" w:hint="eastAsia"/>
            <w:b/>
            <w:color w:val="0000FF"/>
            <w:lang w:eastAsia="zh-TW"/>
          </w:rPr>
          <w:delText>「這是耶和華的節期，就是你們要宣告為聖會的節期；</w:delText>
        </w:r>
      </w:del>
      <w:ins w:id="20375" w:author="Charlie Yang" w:date="2023-03-31T16:39:00Z">
        <w:r w:rsidR="00A2603E" w:rsidRPr="00A2603E">
          <w:rPr>
            <w:rFonts w:ascii="DFKai-SB" w:eastAsia="DFKai-SB" w:hAnsi="DFKai-SB" w:hint="eastAsia"/>
            <w:b/>
            <w:color w:val="0000FF"/>
          </w:rPr>
          <w:t>「这是耶和华的节期，就是你们要宣告为圣会的节期；</w:t>
        </w:r>
      </w:ins>
      <w:del w:id="20376" w:author="Charlie Yang" w:date="2023-03-31T16:39:00Z">
        <w:r w:rsidRPr="00A2603E" w:rsidDel="00A2603E">
          <w:rPr>
            <w:rFonts w:ascii="DFKai-SB" w:eastAsia="DFKai-SB" w:hAnsi="DFKai-SB" w:hint="eastAsia"/>
            <w:b/>
            <w:color w:val="0000FF"/>
            <w:lang w:eastAsia="zh-TW"/>
          </w:rPr>
          <w:delText>要將火祭、燔祭、素祭、祭物，並奠祭，各歸各日，獻給耶和華。</w:delText>
        </w:r>
      </w:del>
      <w:ins w:id="20377" w:author="Charlie Yang" w:date="2023-03-31T16:39:00Z">
        <w:r w:rsidR="00A2603E" w:rsidRPr="00A2603E">
          <w:rPr>
            <w:rFonts w:ascii="DFKai-SB" w:eastAsia="DFKai-SB" w:hAnsi="DFKai-SB" w:hint="eastAsia"/>
            <w:b/>
            <w:color w:val="0000FF"/>
          </w:rPr>
          <w:t>要将火祭、燔祭、素祭、祭物，并奠祭，各归各日，献给耶和华。</w:t>
        </w:r>
      </w:ins>
      <w:del w:id="20378" w:author="Charlie Yang" w:date="2023-03-31T16:39:00Z">
        <w:r w:rsidRPr="00A2603E" w:rsidDel="00A2603E">
          <w:rPr>
            <w:rFonts w:ascii="DFKai-SB" w:eastAsia="DFKai-SB" w:hAnsi="DFKai-SB" w:hint="eastAsia"/>
            <w:b/>
            <w:color w:val="0000FF"/>
            <w:lang w:eastAsia="zh-TW"/>
          </w:rPr>
          <w:delText>」</w:delText>
        </w:r>
      </w:del>
      <w:ins w:id="20379" w:author="Charlie Yang" w:date="2023-03-31T16:39:00Z">
        <w:r w:rsidR="00A2603E" w:rsidRPr="00A2603E">
          <w:rPr>
            <w:rFonts w:ascii="DFKai-SB" w:eastAsia="DFKai-SB" w:hAnsi="DFKai-SB" w:hint="eastAsia"/>
            <w:b/>
            <w:color w:val="0000FF"/>
          </w:rPr>
          <w:t>」</w:t>
        </w:r>
      </w:ins>
      <w:del w:id="20380" w:author="Charlie Yang" w:date="2023-03-31T16:39:00Z">
        <w:r w:rsidRPr="00A2603E" w:rsidDel="00A2603E">
          <w:rPr>
            <w:rFonts w:ascii="DFKai-SB" w:eastAsia="DFKai-SB" w:hAnsi="DFKai-SB" w:hint="eastAsia"/>
            <w:b/>
            <w:color w:val="0000FF"/>
            <w:lang w:eastAsia="zh-TW"/>
          </w:rPr>
          <w:delText>(</w:delText>
        </w:r>
      </w:del>
      <w:ins w:id="20381" w:author="Charlie Yang" w:date="2023-03-31T16:39:00Z">
        <w:r w:rsidR="00A2603E" w:rsidRPr="00A2603E">
          <w:rPr>
            <w:rFonts w:ascii="DFKai-SB" w:eastAsia="DFKai-SB" w:hAnsi="DFKai-SB"/>
            <w:b/>
            <w:color w:val="0000FF"/>
          </w:rPr>
          <w:t>(</w:t>
        </w:r>
      </w:ins>
      <w:del w:id="20382" w:author="Charlie Yang" w:date="2023-03-31T16:39:00Z">
        <w:r w:rsidRPr="00A2603E" w:rsidDel="00A2603E">
          <w:rPr>
            <w:rFonts w:ascii="DFKai-SB" w:eastAsia="DFKai-SB" w:hAnsi="DFKai-SB" w:hint="eastAsia"/>
            <w:b/>
            <w:color w:val="0000FF"/>
            <w:lang w:eastAsia="zh-TW"/>
          </w:rPr>
          <w:delText>利二十三</w:delText>
        </w:r>
      </w:del>
      <w:ins w:id="20383" w:author="Charlie Yang" w:date="2023-03-31T16:39:00Z">
        <w:r w:rsidR="00A2603E" w:rsidRPr="00A2603E">
          <w:rPr>
            <w:rFonts w:ascii="DFKai-SB" w:eastAsia="DFKai-SB" w:hAnsi="DFKai-SB" w:hint="eastAsia"/>
            <w:b/>
            <w:color w:val="0000FF"/>
          </w:rPr>
          <w:t>利二十三</w:t>
        </w:r>
      </w:ins>
      <w:del w:id="20384" w:author="Charlie Yang" w:date="2023-03-31T16:39:00Z">
        <w:r w:rsidRPr="00A2603E" w:rsidDel="00A2603E">
          <w:rPr>
            <w:rFonts w:ascii="DFKai-SB" w:eastAsia="DFKai-SB" w:hAnsi="DFKai-SB"/>
            <w:b/>
            <w:color w:val="0000FF"/>
            <w:lang w:eastAsia="zh-TW"/>
          </w:rPr>
          <w:delText>37</w:delText>
        </w:r>
      </w:del>
      <w:ins w:id="20385" w:author="Charlie Yang" w:date="2023-03-31T16:39:00Z">
        <w:r w:rsidR="00A2603E" w:rsidRPr="00A2603E">
          <w:rPr>
            <w:rFonts w:ascii="DFKai-SB" w:eastAsia="DFKai-SB" w:hAnsi="DFKai-SB"/>
            <w:b/>
            <w:color w:val="0000FF"/>
          </w:rPr>
          <w:t>37</w:t>
        </w:r>
      </w:ins>
      <w:del w:id="20386" w:author="Charlie Yang" w:date="2023-03-31T16:39:00Z">
        <w:r w:rsidR="00EA6092" w:rsidRPr="00A2603E" w:rsidDel="00A2603E">
          <w:rPr>
            <w:rFonts w:ascii="DFKai-SB" w:eastAsia="DFKai-SB" w:hAnsi="DFKai-SB" w:hint="eastAsia"/>
            <w:b/>
            <w:color w:val="0000FF"/>
            <w:lang w:eastAsia="zh-TW"/>
          </w:rPr>
          <w:delText>)</w:delText>
        </w:r>
      </w:del>
      <w:ins w:id="20387" w:author="Charlie Yang" w:date="2023-03-31T16:39:00Z">
        <w:r w:rsidR="00A2603E" w:rsidRPr="00A2603E">
          <w:rPr>
            <w:rFonts w:ascii="DFKai-SB" w:eastAsia="DFKai-SB" w:hAnsi="DFKai-SB"/>
            <w:b/>
            <w:color w:val="0000FF"/>
          </w:rPr>
          <w:t>)</w:t>
        </w:r>
      </w:ins>
      <w:r w:rsidR="00E84CA2" w:rsidRPr="00A2603E">
        <w:rPr>
          <w:rFonts w:ascii="DFKai-SB" w:eastAsia="DFKai-SB" w:hAnsi="DFKai-SB" w:hint="eastAsia"/>
          <w:lang w:eastAsia="zh-TW"/>
          <w:rPrChange w:id="20388" w:author="Charlie Yang" w:date="2023-03-31T16:40:00Z">
            <w:rPr>
              <w:rFonts w:hint="eastAsia"/>
              <w:lang w:eastAsia="zh-TW"/>
            </w:rPr>
          </w:rPrChange>
        </w:rPr>
        <w:t xml:space="preserve"> </w:t>
      </w:r>
    </w:p>
    <w:p w14:paraId="33B3CA2E" w14:textId="77777777" w:rsidR="00A823AD" w:rsidRPr="00A2603E" w:rsidRDefault="00A823AD" w:rsidP="001A7729">
      <w:pPr>
        <w:rPr>
          <w:rFonts w:ascii="DFKai-SB" w:eastAsia="DFKai-SB" w:hAnsi="DFKai-SB"/>
          <w:b/>
          <w:bCs/>
          <w:color w:val="002060"/>
          <w:shd w:val="clear" w:color="auto" w:fill="FFFFFF"/>
          <w:lang w:eastAsia="zh-TW"/>
        </w:rPr>
        <w:pPrChange w:id="20389" w:author="Charlie Yang" w:date="2023-03-31T16:48:00Z">
          <w:pPr/>
        </w:pPrChange>
      </w:pPr>
    </w:p>
    <w:p w14:paraId="6886B25B" w14:textId="35CBD8DC" w:rsidR="00142BCB" w:rsidRPr="00A2603E" w:rsidRDefault="00142BCB" w:rsidP="001A7729">
      <w:pPr>
        <w:rPr>
          <w:rFonts w:ascii="DFKai-SB" w:eastAsia="DFKai-SB" w:hAnsi="DFKai-SB" w:cs="MingLiU"/>
          <w:color w:val="002060"/>
          <w:lang w:eastAsia="zh-TW"/>
        </w:rPr>
        <w:pPrChange w:id="20390" w:author="Charlie Yang" w:date="2023-03-31T16:48:00Z">
          <w:pPr/>
        </w:pPrChange>
      </w:pPr>
      <w:del w:id="20391" w:author="Charlie Yang" w:date="2023-03-31T16:39:00Z">
        <w:r w:rsidRPr="00A2603E" w:rsidDel="00A2603E">
          <w:rPr>
            <w:rFonts w:ascii="DFKai-SB" w:eastAsia="DFKai-SB" w:hAnsi="DFKai-SB" w:hint="eastAsia"/>
            <w:b/>
            <w:bCs/>
            <w:color w:val="002060"/>
            <w:shd w:val="clear" w:color="auto" w:fill="FFFFFF"/>
            <w:lang w:eastAsia="zh-TW"/>
          </w:rPr>
          <w:delText>【每日鑰字】</w:delText>
        </w:r>
      </w:del>
      <w:bookmarkStart w:id="20392" w:name="_Hlk128514339"/>
      <w:ins w:id="20393" w:author="Charlie Yang" w:date="2023-03-31T16:39:00Z">
        <w:r w:rsidR="00A2603E" w:rsidRPr="00A2603E">
          <w:rPr>
            <w:rFonts w:ascii="DFKai-SB" w:eastAsia="DFKai-SB" w:hAnsi="DFKai-SB" w:hint="eastAsia"/>
            <w:b/>
            <w:bCs/>
            <w:color w:val="002060"/>
            <w:shd w:val="clear" w:color="auto" w:fill="FFFFFF"/>
          </w:rPr>
          <w:t>【每日钥字】</w:t>
        </w:r>
      </w:ins>
      <w:del w:id="20394" w:author="Charlie Yang" w:date="2023-03-31T16:39:00Z">
        <w:r w:rsidR="00DB0CEF" w:rsidRPr="00A2603E" w:rsidDel="00A2603E">
          <w:rPr>
            <w:rFonts w:ascii="DFKai-SB" w:eastAsia="DFKai-SB" w:hAnsi="DFKai-SB" w:hint="eastAsia"/>
            <w:color w:val="002060"/>
            <w:shd w:val="clear" w:color="auto" w:fill="FFFFFF"/>
            <w:lang w:eastAsia="zh-TW"/>
          </w:rPr>
          <w:delText>《利未記》</w:delText>
        </w:r>
      </w:del>
      <w:bookmarkEnd w:id="20392"/>
      <w:ins w:id="20395" w:author="Charlie Yang" w:date="2023-03-31T16:39:00Z">
        <w:r w:rsidR="00A2603E" w:rsidRPr="00A2603E">
          <w:rPr>
            <w:rFonts w:ascii="DFKai-SB" w:eastAsia="DFKai-SB" w:hAnsi="DFKai-SB" w:hint="eastAsia"/>
            <w:color w:val="002060"/>
            <w:shd w:val="clear" w:color="auto" w:fill="FFFFFF"/>
          </w:rPr>
          <w:t>《利未记》</w:t>
        </w:r>
      </w:ins>
      <w:del w:id="20396" w:author="Charlie Yang" w:date="2023-03-31T16:39:00Z">
        <w:r w:rsidR="00DB0CEF" w:rsidRPr="00A2603E" w:rsidDel="00A2603E">
          <w:rPr>
            <w:rFonts w:ascii="DFKai-SB" w:eastAsia="DFKai-SB" w:hAnsi="DFKai-SB" w:hint="eastAsia"/>
            <w:color w:val="002060"/>
            <w:lang w:eastAsia="zh-TW"/>
          </w:rPr>
          <w:delText>第二十三章</w:delText>
        </w:r>
      </w:del>
      <w:ins w:id="20397" w:author="Charlie Yang" w:date="2023-03-31T16:39:00Z">
        <w:r w:rsidR="00A2603E" w:rsidRPr="00A2603E">
          <w:rPr>
            <w:rFonts w:ascii="DFKai-SB" w:eastAsia="DFKai-SB" w:hAnsi="DFKai-SB" w:hint="eastAsia"/>
            <w:color w:val="002060"/>
          </w:rPr>
          <w:t>第二十三章</w:t>
        </w:r>
      </w:ins>
      <w:del w:id="20398" w:author="Charlie Yang" w:date="2023-03-31T16:39:00Z">
        <w:r w:rsidR="00422006" w:rsidRPr="00A2603E" w:rsidDel="00A2603E">
          <w:rPr>
            <w:rFonts w:ascii="DFKai-SB" w:eastAsia="DFKai-SB" w:hAnsi="DFKai-SB" w:cs="MingLiU"/>
            <w:color w:val="002060"/>
            <w:lang w:eastAsia="zh-TW"/>
          </w:rPr>
          <w:delText>列出百姓在</w:delText>
        </w:r>
      </w:del>
      <w:ins w:id="20399" w:author="Charlie Yang" w:date="2023-03-31T16:39:00Z">
        <w:r w:rsidR="00A2603E" w:rsidRPr="00A2603E">
          <w:rPr>
            <w:rFonts w:ascii="DFKai-SB" w:eastAsia="DFKai-SB" w:hAnsi="DFKai-SB" w:cs="MingLiU" w:hint="eastAsia"/>
            <w:color w:val="002060"/>
          </w:rPr>
          <w:t>列出百姓在</w:t>
        </w:r>
      </w:ins>
      <w:del w:id="20400" w:author="Charlie Yang" w:date="2023-03-31T16:39:00Z">
        <w:r w:rsidR="00422006" w:rsidRPr="00A2603E" w:rsidDel="00A2603E">
          <w:rPr>
            <w:rFonts w:ascii="DFKai-SB" w:eastAsia="DFKai-SB" w:hAnsi="DFKai-SB" w:cs="MingLiU"/>
            <w:b/>
            <w:bCs/>
            <w:color w:val="0033CC"/>
            <w:lang w:eastAsia="zh-TW"/>
          </w:rPr>
          <w:delText>「耶和華的節期」</w:delText>
        </w:r>
      </w:del>
      <w:ins w:id="20401" w:author="Charlie Yang" w:date="2023-03-31T16:39:00Z">
        <w:r w:rsidR="00A2603E" w:rsidRPr="00A2603E">
          <w:rPr>
            <w:rFonts w:ascii="DFKai-SB" w:eastAsia="DFKai-SB" w:hAnsi="DFKai-SB" w:cs="MingLiU" w:hint="eastAsia"/>
            <w:b/>
            <w:bCs/>
            <w:color w:val="0033CC"/>
          </w:rPr>
          <w:t>「耶和华的节期」</w:t>
        </w:r>
      </w:ins>
      <w:del w:id="20402" w:author="Charlie Yang" w:date="2023-03-31T16:39:00Z">
        <w:r w:rsidR="00422006" w:rsidRPr="00A2603E" w:rsidDel="00A2603E">
          <w:rPr>
            <w:rFonts w:ascii="DFKai-SB" w:eastAsia="DFKai-SB" w:hAnsi="DFKai-SB" w:cs="MingLiU"/>
            <w:color w:val="002060"/>
            <w:lang w:eastAsia="zh-TW"/>
          </w:rPr>
          <w:delText>所當做的事，使他們蒙神悅納。</w:delText>
        </w:r>
      </w:del>
      <w:ins w:id="20403" w:author="Charlie Yang" w:date="2023-03-31T16:39:00Z">
        <w:r w:rsidR="00A2603E" w:rsidRPr="00A2603E">
          <w:rPr>
            <w:rFonts w:ascii="DFKai-SB" w:eastAsia="DFKai-SB" w:hAnsi="DFKai-SB" w:cs="MingLiU" w:hint="eastAsia"/>
            <w:color w:val="002060"/>
          </w:rPr>
          <w:t>所当做的事，使他们蒙神悦纳。</w:t>
        </w:r>
      </w:ins>
    </w:p>
    <w:p w14:paraId="7A738A15" w14:textId="7BC9D04B" w:rsidR="004B5FD7" w:rsidRPr="00A2603E" w:rsidRDefault="00422006" w:rsidP="001A7729">
      <w:pPr>
        <w:ind w:left="810" w:hanging="810"/>
        <w:rPr>
          <w:rFonts w:ascii="DFKai-SB" w:eastAsia="DFKai-SB" w:hAnsi="DFKai-SB"/>
          <w:color w:val="002060"/>
          <w:lang w:eastAsia="zh-TW"/>
        </w:rPr>
        <w:pPrChange w:id="20404" w:author="Charlie Yang" w:date="2023-03-31T16:48:00Z">
          <w:pPr>
            <w:ind w:left="810" w:hanging="810"/>
          </w:pPr>
        </w:pPrChange>
      </w:pPr>
      <w:del w:id="20405" w:author="Charlie Yang" w:date="2023-03-31T16:39:00Z">
        <w:r w:rsidRPr="00A2603E" w:rsidDel="00A2603E">
          <w:rPr>
            <w:rStyle w:val="style5151"/>
            <w:rFonts w:ascii="DFKai-SB" w:eastAsia="DFKai-SB" w:hAnsi="DFKai-SB" w:hint="default"/>
            <w:color w:val="002060"/>
            <w:sz w:val="24"/>
            <w:szCs w:val="24"/>
            <w:lang w:eastAsia="zh-TW"/>
          </w:rPr>
          <w:delText>(</w:delText>
        </w:r>
      </w:del>
      <w:ins w:id="20406" w:author="Charlie Yang" w:date="2023-03-31T16:39:00Z">
        <w:r w:rsidR="00A2603E" w:rsidRPr="00A2603E">
          <w:rPr>
            <w:rStyle w:val="style5151"/>
            <w:rFonts w:ascii="DFKai-SB" w:eastAsia="DFKai-SB" w:hAnsi="DFKai-SB" w:hint="default"/>
            <w:color w:val="002060"/>
            <w:sz w:val="24"/>
            <w:szCs w:val="24"/>
          </w:rPr>
          <w:t>(</w:t>
        </w:r>
      </w:ins>
      <w:del w:id="20407" w:author="Charlie Yang" w:date="2023-03-31T16:39:00Z">
        <w:r w:rsidRPr="00A2603E" w:rsidDel="00A2603E">
          <w:rPr>
            <w:rStyle w:val="style5151"/>
            <w:rFonts w:ascii="DFKai-SB" w:eastAsia="DFKai-SB" w:hAnsi="DFKai-SB" w:hint="default"/>
            <w:color w:val="002060"/>
            <w:sz w:val="24"/>
            <w:szCs w:val="24"/>
            <w:lang w:eastAsia="zh-TW"/>
          </w:rPr>
          <w:delText>一</w:delText>
        </w:r>
      </w:del>
      <w:ins w:id="20408" w:author="Charlie Yang" w:date="2023-03-31T16:39:00Z">
        <w:r w:rsidR="00A2603E" w:rsidRPr="00A2603E">
          <w:rPr>
            <w:rStyle w:val="style5151"/>
            <w:rFonts w:ascii="DFKai-SB" w:eastAsia="DFKai-SB" w:hAnsi="DFKai-SB" w:hint="default"/>
            <w:color w:val="002060"/>
            <w:sz w:val="24"/>
            <w:szCs w:val="24"/>
          </w:rPr>
          <w:t>一</w:t>
        </w:r>
      </w:ins>
      <w:del w:id="2040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410" w:author="Charlie Yang" w:date="2023-03-31T16:39:00Z">
        <w:r w:rsidR="00A2603E" w:rsidRPr="00A2603E">
          <w:rPr>
            <w:rStyle w:val="style5151"/>
            <w:rFonts w:ascii="DFKai-SB" w:eastAsia="DFKai-SB" w:hAnsi="DFKai-SB" w:hint="default"/>
            <w:color w:val="002060"/>
            <w:sz w:val="24"/>
            <w:szCs w:val="24"/>
          </w:rPr>
          <w:t>)</w:t>
        </w:r>
      </w:ins>
      <w:del w:id="20411" w:author="Charlie Yang" w:date="2023-03-31T16:39:00Z">
        <w:r w:rsidR="00A823AD" w:rsidRPr="00A2603E" w:rsidDel="00A2603E">
          <w:rPr>
            <w:rFonts w:ascii="DFKai-SB" w:eastAsia="DFKai-SB" w:hAnsi="DFKai-SB" w:hint="eastAsia"/>
            <w:b/>
            <w:bCs/>
            <w:color w:val="0000FF"/>
            <w:lang w:eastAsia="zh-TW"/>
          </w:rPr>
          <w:delText>「耶和華的節期」</w:delText>
        </w:r>
      </w:del>
      <w:ins w:id="20412" w:author="Charlie Yang" w:date="2023-03-31T16:39:00Z">
        <w:r w:rsidR="00A2603E" w:rsidRPr="00A2603E">
          <w:rPr>
            <w:rFonts w:ascii="DFKai-SB" w:eastAsia="DFKai-SB" w:hAnsi="DFKai-SB" w:hint="eastAsia"/>
            <w:b/>
            <w:bCs/>
            <w:color w:val="0000FF"/>
          </w:rPr>
          <w:t>「耶和华的节期」</w:t>
        </w:r>
      </w:ins>
      <w:del w:id="20413" w:author="Charlie Yang" w:date="2023-03-31T16:39:00Z">
        <w:r w:rsidR="00A823AD" w:rsidRPr="00A2603E" w:rsidDel="00A2603E">
          <w:rPr>
            <w:rFonts w:ascii="DFKai-SB" w:eastAsia="DFKai-SB" w:hAnsi="DFKai-SB" w:hint="eastAsia"/>
            <w:color w:val="002060"/>
            <w:lang w:eastAsia="zh-TW"/>
          </w:rPr>
          <w:delText>——</w:delText>
        </w:r>
      </w:del>
      <w:ins w:id="20414" w:author="Charlie Yang" w:date="2023-03-31T16:39:00Z">
        <w:r w:rsidR="00A2603E" w:rsidRPr="00A2603E">
          <w:rPr>
            <w:rFonts w:ascii="DFKai-SB" w:eastAsia="DFKai-SB" w:hAnsi="DFKai-SB" w:hint="eastAsia"/>
            <w:color w:val="002060"/>
          </w:rPr>
          <w:t>——</w:t>
        </w:r>
      </w:ins>
      <w:del w:id="20415" w:author="Charlie Yang" w:date="2023-03-31T16:39:00Z">
        <w:r w:rsidR="003B7E0F" w:rsidRPr="00A2603E" w:rsidDel="00A2603E">
          <w:rPr>
            <w:rFonts w:ascii="DFKai-SB" w:eastAsia="DFKai-SB" w:hAnsi="DFKai-SB" w:hint="eastAsia"/>
            <w:b/>
            <w:bCs/>
            <w:color w:val="0000FF"/>
            <w:lang w:eastAsia="zh-TW"/>
          </w:rPr>
          <w:delText>「節期」</w:delText>
        </w:r>
      </w:del>
      <w:ins w:id="20416" w:author="Charlie Yang" w:date="2023-03-31T16:39:00Z">
        <w:r w:rsidR="00A2603E" w:rsidRPr="00A2603E">
          <w:rPr>
            <w:rFonts w:ascii="DFKai-SB" w:eastAsia="DFKai-SB" w:hAnsi="DFKai-SB" w:hint="eastAsia"/>
            <w:b/>
            <w:bCs/>
            <w:color w:val="0000FF"/>
          </w:rPr>
          <w:t>「节期」</w:t>
        </w:r>
      </w:ins>
      <w:del w:id="20417" w:author="Charlie Yang" w:date="2023-03-31T16:39:00Z">
        <w:r w:rsidR="003B7E0F" w:rsidRPr="00A2603E" w:rsidDel="00A2603E">
          <w:rPr>
            <w:rFonts w:ascii="DFKai-SB" w:eastAsia="DFKai-SB" w:hAnsi="DFKai-SB" w:hint="eastAsia"/>
            <w:color w:val="002060"/>
            <w:lang w:eastAsia="zh-TW"/>
          </w:rPr>
          <w:delText>希伯來文是</w:delText>
        </w:r>
      </w:del>
      <w:ins w:id="20418" w:author="Charlie Yang" w:date="2023-03-31T16:39:00Z">
        <w:r w:rsidR="00A2603E" w:rsidRPr="00A2603E">
          <w:rPr>
            <w:rFonts w:ascii="DFKai-SB" w:eastAsia="DFKai-SB" w:hAnsi="DFKai-SB" w:hint="eastAsia"/>
            <w:color w:val="002060"/>
          </w:rPr>
          <w:t>希伯来文是</w:t>
        </w:r>
      </w:ins>
      <w:del w:id="20419" w:author="Charlie Yang" w:date="2023-03-31T16:39:00Z">
        <w:r w:rsidR="003B7E0F" w:rsidRPr="00A2603E" w:rsidDel="00A2603E">
          <w:rPr>
            <w:rStyle w:val="style5151"/>
            <w:rFonts w:ascii="Times New Roman" w:eastAsia="DFKai-SB" w:hAnsi="Times New Roman" w:hint="default"/>
            <w:color w:val="002060"/>
            <w:sz w:val="24"/>
            <w:szCs w:val="24"/>
            <w:lang w:eastAsia="zh-TW"/>
          </w:rPr>
          <w:delText>מוֹעֵד</w:delText>
        </w:r>
      </w:del>
      <w:ins w:id="20420" w:author="Charlie Yang" w:date="2023-03-31T16:39:00Z">
        <w:r w:rsidR="00A2603E" w:rsidRPr="00A2603E">
          <w:rPr>
            <w:rStyle w:val="style5151"/>
            <w:rFonts w:ascii="Times New Roman" w:eastAsia="DFKai-SB" w:hAnsi="Times New Roman" w:hint="default"/>
            <w:color w:val="002060"/>
            <w:sz w:val="24"/>
            <w:szCs w:val="24"/>
          </w:rPr>
          <w:t>מוֹעֵד</w:t>
        </w:r>
      </w:ins>
      <w:del w:id="20421" w:author="Charlie Yang" w:date="2023-03-31T16:39:00Z">
        <w:r w:rsidR="003B7E0F" w:rsidRPr="00A2603E" w:rsidDel="00A2603E">
          <w:rPr>
            <w:rFonts w:ascii="DFKai-SB" w:eastAsia="DFKai-SB" w:hAnsi="DFKai-SB"/>
            <w:color w:val="002060"/>
            <w:lang w:eastAsia="zh-TW"/>
            <w:rPrChange w:id="20422" w:author="Charlie Yang" w:date="2023-03-31T16:40:00Z">
              <w:rPr>
                <w:rFonts w:eastAsia="DFKai-SB"/>
                <w:color w:val="002060"/>
                <w:lang w:eastAsia="zh-TW"/>
              </w:rPr>
            </w:rPrChange>
          </w:rPr>
          <w:delText>，</w:delText>
        </w:r>
      </w:del>
      <w:ins w:id="20423" w:author="Charlie Yang" w:date="2023-03-31T16:39:00Z">
        <w:r w:rsidR="00A2603E" w:rsidRPr="00A2603E">
          <w:rPr>
            <w:rFonts w:ascii="DFKai-SB" w:eastAsia="DFKai-SB" w:hAnsi="DFKai-SB" w:hint="eastAsia"/>
            <w:color w:val="002060"/>
            <w:rPrChange w:id="20424" w:author="Charlie Yang" w:date="2023-03-31T16:40:00Z">
              <w:rPr>
                <w:rFonts w:eastAsia="DFKai-SB" w:hint="eastAsia"/>
                <w:color w:val="002060"/>
              </w:rPr>
            </w:rPrChange>
          </w:rPr>
          <w:t>，</w:t>
        </w:r>
      </w:ins>
      <w:del w:id="20425" w:author="Charlie Yang" w:date="2023-03-31T16:39:00Z">
        <w:r w:rsidR="003B7E0F" w:rsidRPr="00A2603E" w:rsidDel="00A2603E">
          <w:rPr>
            <w:rFonts w:ascii="DFKai-SB" w:eastAsia="DFKai-SB" w:hAnsi="DFKai-SB" w:hint="eastAsia"/>
            <w:color w:val="002060"/>
            <w:lang w:eastAsia="zh-TW"/>
          </w:rPr>
          <w:delText>音譯是</w:delText>
        </w:r>
      </w:del>
      <w:ins w:id="20426" w:author="Charlie Yang" w:date="2023-03-31T16:39:00Z">
        <w:r w:rsidR="00A2603E" w:rsidRPr="00A2603E">
          <w:rPr>
            <w:rFonts w:ascii="DFKai-SB" w:eastAsia="DFKai-SB" w:hAnsi="DFKai-SB" w:hint="eastAsia"/>
            <w:color w:val="002060"/>
          </w:rPr>
          <w:t>音译是</w:t>
        </w:r>
      </w:ins>
      <w:del w:id="20427" w:author="Charlie Yang" w:date="2023-03-31T16:39:00Z">
        <w:r w:rsidR="003B7E0F" w:rsidRPr="00A2603E" w:rsidDel="00A2603E">
          <w:rPr>
            <w:rStyle w:val="style5151"/>
            <w:rFonts w:ascii="DFKai-SB" w:eastAsia="DFKai-SB" w:hAnsi="DFKai-SB" w:hint="default"/>
            <w:color w:val="002060"/>
            <w:sz w:val="24"/>
            <w:szCs w:val="24"/>
            <w:lang w:eastAsia="zh-TW"/>
            <w:rPrChange w:id="20428" w:author="Charlie Yang" w:date="2023-03-31T16:40:00Z">
              <w:rPr>
                <w:rStyle w:val="style5151"/>
                <w:rFonts w:ascii="Times New Roman" w:eastAsia="DFKai-SB" w:hAnsi="Times New Roman" w:hint="default"/>
                <w:color w:val="002060"/>
                <w:sz w:val="24"/>
                <w:szCs w:val="24"/>
                <w:lang w:eastAsia="zh-TW"/>
              </w:rPr>
            </w:rPrChange>
          </w:rPr>
          <w:delText>mow`ed</w:delText>
        </w:r>
      </w:del>
      <w:bookmarkStart w:id="20429" w:name="_Hlk128513665"/>
      <w:ins w:id="20430" w:author="Charlie Yang" w:date="2023-03-31T16:39:00Z">
        <w:r w:rsidR="00A2603E" w:rsidRPr="00A2603E">
          <w:rPr>
            <w:rStyle w:val="style5151"/>
            <w:rFonts w:ascii="DFKai-SB" w:eastAsia="DFKai-SB" w:hAnsi="DFKai-SB" w:hint="default"/>
            <w:color w:val="002060"/>
            <w:sz w:val="24"/>
            <w:szCs w:val="24"/>
            <w:rPrChange w:id="20431" w:author="Charlie Yang" w:date="2023-03-31T16:40:00Z">
              <w:rPr>
                <w:rStyle w:val="style5151"/>
                <w:rFonts w:ascii="Times New Roman" w:eastAsia="DFKai-SB" w:hAnsi="Times New Roman" w:hint="default"/>
                <w:color w:val="002060"/>
                <w:sz w:val="24"/>
                <w:szCs w:val="24"/>
              </w:rPr>
            </w:rPrChange>
          </w:rPr>
          <w:t>mow`ed</w:t>
        </w:r>
      </w:ins>
      <w:del w:id="20432" w:author="Charlie Yang" w:date="2023-03-31T16:39:00Z">
        <w:r w:rsidR="003B7E0F" w:rsidRPr="00A2603E" w:rsidDel="00A2603E">
          <w:rPr>
            <w:rFonts w:ascii="DFKai-SB" w:eastAsia="DFKai-SB" w:hAnsi="DFKai-SB"/>
            <w:color w:val="002060"/>
            <w:lang w:eastAsia="zh-TW"/>
            <w:rPrChange w:id="20433" w:author="Charlie Yang" w:date="2023-03-31T16:40:00Z">
              <w:rPr>
                <w:rFonts w:eastAsia="DFKai-SB"/>
                <w:color w:val="002060"/>
                <w:lang w:eastAsia="zh-TW"/>
              </w:rPr>
            </w:rPrChange>
          </w:rPr>
          <w:delText>，</w:delText>
        </w:r>
      </w:del>
      <w:bookmarkEnd w:id="20429"/>
      <w:ins w:id="20434" w:author="Charlie Yang" w:date="2023-03-31T16:39:00Z">
        <w:r w:rsidR="00A2603E" w:rsidRPr="00A2603E">
          <w:rPr>
            <w:rFonts w:ascii="DFKai-SB" w:eastAsia="DFKai-SB" w:hAnsi="DFKai-SB" w:hint="eastAsia"/>
            <w:color w:val="002060"/>
            <w:rPrChange w:id="20435" w:author="Charlie Yang" w:date="2023-03-31T16:40:00Z">
              <w:rPr>
                <w:rFonts w:eastAsia="DFKai-SB" w:hint="eastAsia"/>
                <w:color w:val="002060"/>
              </w:rPr>
            </w:rPrChange>
          </w:rPr>
          <w:t>，</w:t>
        </w:r>
      </w:ins>
      <w:del w:id="20436" w:author="Charlie Yang" w:date="2023-03-31T16:39:00Z">
        <w:r w:rsidR="003B7E0F" w:rsidRPr="00A2603E" w:rsidDel="00A2603E">
          <w:rPr>
            <w:rStyle w:val="rynqvb"/>
            <w:rFonts w:ascii="DFKai-SB" w:eastAsia="DFKai-SB" w:hAnsi="DFKai-SB" w:cs="PMingLiU" w:hint="eastAsia"/>
            <w:lang w:eastAsia="zh-TW"/>
          </w:rPr>
          <w:delText>有</w:delText>
        </w:r>
      </w:del>
      <w:ins w:id="20437" w:author="Charlie Yang" w:date="2023-03-31T16:39:00Z">
        <w:r w:rsidR="00A2603E" w:rsidRPr="00A2603E">
          <w:rPr>
            <w:rStyle w:val="rynqvb"/>
            <w:rFonts w:ascii="DFKai-SB" w:eastAsia="DFKai-SB" w:hAnsi="DFKai-SB" w:cs="PMingLiU" w:hint="eastAsia"/>
          </w:rPr>
          <w:t>有</w:t>
        </w:r>
      </w:ins>
      <w:del w:id="20438" w:author="Charlie Yang" w:date="2023-03-31T16:39:00Z">
        <w:r w:rsidR="004B5FD7" w:rsidRPr="00A2603E" w:rsidDel="00A2603E">
          <w:rPr>
            <w:rFonts w:ascii="DFKai-SB" w:eastAsia="DFKai-SB" w:hAnsi="DFKai-SB" w:hint="eastAsia"/>
            <w:color w:val="002060"/>
            <w:lang w:eastAsia="zh-TW"/>
          </w:rPr>
          <w:delText>特定的</w:delText>
        </w:r>
      </w:del>
      <w:ins w:id="20439" w:author="Charlie Yang" w:date="2023-03-31T16:39:00Z">
        <w:r w:rsidR="00A2603E" w:rsidRPr="00A2603E">
          <w:rPr>
            <w:rFonts w:ascii="DFKai-SB" w:eastAsia="DFKai-SB" w:hAnsi="DFKai-SB" w:hint="eastAsia"/>
            <w:color w:val="002060"/>
          </w:rPr>
          <w:t>特定的</w:t>
        </w:r>
      </w:ins>
      <w:del w:id="20440" w:author="Charlie Yang" w:date="2023-03-31T16:39:00Z">
        <w:r w:rsidR="003B7E0F" w:rsidRPr="00A2603E" w:rsidDel="00A2603E">
          <w:rPr>
            <w:rStyle w:val="style5151"/>
            <w:rFonts w:ascii="DFKai-SB" w:eastAsia="DFKai-SB" w:hAnsi="DFKai-SB" w:hint="default"/>
            <w:color w:val="002060"/>
            <w:sz w:val="24"/>
            <w:szCs w:val="24"/>
            <w:lang w:eastAsia="zh-TW"/>
          </w:rPr>
          <w:delText>的時間</w:delText>
        </w:r>
      </w:del>
      <w:ins w:id="20441" w:author="Charlie Yang" w:date="2023-03-31T16:39:00Z">
        <w:r w:rsidR="00A2603E" w:rsidRPr="00A2603E">
          <w:rPr>
            <w:rStyle w:val="style5151"/>
            <w:rFonts w:ascii="DFKai-SB" w:eastAsia="DFKai-SB" w:hAnsi="DFKai-SB" w:hint="default"/>
            <w:color w:val="002060"/>
            <w:sz w:val="24"/>
            <w:szCs w:val="24"/>
          </w:rPr>
          <w:t>的时间</w:t>
        </w:r>
      </w:ins>
      <w:del w:id="20442" w:author="Charlie Yang" w:date="2023-03-31T16:39:00Z">
        <w:r w:rsidR="004B5FD7" w:rsidRPr="00A2603E" w:rsidDel="00A2603E">
          <w:rPr>
            <w:rStyle w:val="style5151"/>
            <w:rFonts w:ascii="DFKai-SB" w:eastAsia="DFKai-SB" w:hAnsi="DFKai-SB" w:hint="default"/>
            <w:color w:val="002060"/>
            <w:sz w:val="24"/>
            <w:szCs w:val="24"/>
            <w:lang w:eastAsia="zh-TW"/>
          </w:rPr>
          <w:delText>或</w:delText>
        </w:r>
      </w:del>
      <w:ins w:id="20443" w:author="Charlie Yang" w:date="2023-03-31T16:39:00Z">
        <w:r w:rsidR="00A2603E" w:rsidRPr="00A2603E">
          <w:rPr>
            <w:rStyle w:val="style5151"/>
            <w:rFonts w:ascii="DFKai-SB" w:eastAsia="DFKai-SB" w:hAnsi="DFKai-SB" w:hint="default"/>
            <w:color w:val="002060"/>
            <w:sz w:val="24"/>
            <w:szCs w:val="24"/>
          </w:rPr>
          <w:t>或</w:t>
        </w:r>
      </w:ins>
      <w:del w:id="20444" w:author="Charlie Yang" w:date="2023-03-31T16:39:00Z">
        <w:r w:rsidR="003B7E0F" w:rsidRPr="00A2603E" w:rsidDel="00A2603E">
          <w:rPr>
            <w:rStyle w:val="style5151"/>
            <w:rFonts w:ascii="DFKai-SB" w:eastAsia="DFKai-SB" w:hAnsi="DFKai-SB" w:hint="default"/>
            <w:color w:val="002060"/>
            <w:sz w:val="24"/>
            <w:szCs w:val="24"/>
            <w:lang w:eastAsia="zh-TW"/>
          </w:rPr>
          <w:delText>季節</w:delText>
        </w:r>
      </w:del>
      <w:ins w:id="20445" w:author="Charlie Yang" w:date="2023-03-31T16:39:00Z">
        <w:r w:rsidR="00A2603E" w:rsidRPr="00A2603E">
          <w:rPr>
            <w:rStyle w:val="style5151"/>
            <w:rFonts w:ascii="DFKai-SB" w:eastAsia="DFKai-SB" w:hAnsi="DFKai-SB" w:hint="default"/>
            <w:color w:val="002060"/>
            <w:sz w:val="24"/>
            <w:szCs w:val="24"/>
          </w:rPr>
          <w:t>季节</w:t>
        </w:r>
      </w:ins>
      <w:del w:id="20446" w:author="Charlie Yang" w:date="2023-03-31T16:39:00Z">
        <w:r w:rsidR="003B7E0F" w:rsidRPr="00A2603E" w:rsidDel="00A2603E">
          <w:rPr>
            <w:rFonts w:ascii="DFKai-SB" w:eastAsia="DFKai-SB" w:hAnsi="DFKai-SB" w:hint="eastAsia"/>
            <w:color w:val="002060"/>
            <w:lang w:eastAsia="zh-TW"/>
          </w:rPr>
          <w:delText>的</w:delText>
        </w:r>
      </w:del>
      <w:ins w:id="20447" w:author="Charlie Yang" w:date="2023-03-31T16:39:00Z">
        <w:r w:rsidR="00A2603E" w:rsidRPr="00A2603E">
          <w:rPr>
            <w:rFonts w:ascii="DFKai-SB" w:eastAsia="DFKai-SB" w:hAnsi="DFKai-SB" w:hint="eastAsia"/>
            <w:color w:val="002060"/>
          </w:rPr>
          <w:t>的</w:t>
        </w:r>
      </w:ins>
      <w:del w:id="20448" w:author="Charlie Yang" w:date="2023-03-31T16:39:00Z">
        <w:r w:rsidR="003B7E0F" w:rsidRPr="00A2603E" w:rsidDel="00A2603E">
          <w:rPr>
            <w:rStyle w:val="style5151"/>
            <w:rFonts w:ascii="DFKai-SB" w:eastAsia="DFKai-SB" w:hAnsi="DFKai-SB" w:hint="default"/>
            <w:color w:val="002060"/>
            <w:sz w:val="24"/>
            <w:szCs w:val="24"/>
            <w:lang w:eastAsia="zh-TW"/>
          </w:rPr>
          <w:delText>意思</w:delText>
        </w:r>
      </w:del>
      <w:ins w:id="20449" w:author="Charlie Yang" w:date="2023-03-31T16:39:00Z">
        <w:r w:rsidR="00A2603E" w:rsidRPr="00A2603E">
          <w:rPr>
            <w:rStyle w:val="style5151"/>
            <w:rFonts w:ascii="DFKai-SB" w:eastAsia="DFKai-SB" w:hAnsi="DFKai-SB" w:hint="default"/>
            <w:color w:val="002060"/>
            <w:sz w:val="24"/>
            <w:szCs w:val="24"/>
          </w:rPr>
          <w:t>意思</w:t>
        </w:r>
      </w:ins>
      <w:del w:id="20450" w:author="Charlie Yang" w:date="2023-03-31T16:39:00Z">
        <w:r w:rsidR="003B7E0F" w:rsidRPr="00A2603E" w:rsidDel="00A2603E">
          <w:rPr>
            <w:rFonts w:ascii="DFKai-SB" w:eastAsia="DFKai-SB" w:hAnsi="DFKai-SB" w:cs="MingLiU" w:hint="eastAsia"/>
            <w:color w:val="002060"/>
            <w:lang w:eastAsia="zh-TW"/>
          </w:rPr>
          <w:delText>。</w:delText>
        </w:r>
      </w:del>
      <w:ins w:id="20451" w:author="Charlie Yang" w:date="2023-03-31T16:39:00Z">
        <w:r w:rsidR="00A2603E" w:rsidRPr="00A2603E">
          <w:rPr>
            <w:rFonts w:ascii="DFKai-SB" w:eastAsia="DFKai-SB" w:hAnsi="DFKai-SB" w:cs="MingLiU" w:hint="eastAsia"/>
            <w:color w:val="002060"/>
          </w:rPr>
          <w:t>。</w:t>
        </w:r>
      </w:ins>
      <w:del w:id="20452" w:author="Charlie Yang" w:date="2023-03-31T16:39:00Z">
        <w:r w:rsidR="004B5FD7" w:rsidRPr="00A2603E" w:rsidDel="00A2603E">
          <w:rPr>
            <w:rFonts w:ascii="DFKai-SB" w:eastAsia="DFKai-SB" w:hAnsi="DFKai-SB" w:hint="eastAsia"/>
            <w:color w:val="002060"/>
            <w:lang w:eastAsia="zh-TW"/>
          </w:rPr>
          <w:delText>英譯本</w:delText>
        </w:r>
      </w:del>
      <w:ins w:id="20453" w:author="Charlie Yang" w:date="2023-03-31T16:39:00Z">
        <w:r w:rsidR="00A2603E" w:rsidRPr="00A2603E">
          <w:rPr>
            <w:rFonts w:ascii="DFKai-SB" w:eastAsia="DFKai-SB" w:hAnsi="DFKai-SB" w:hint="eastAsia"/>
            <w:color w:val="002060"/>
          </w:rPr>
          <w:t>英译本</w:t>
        </w:r>
      </w:ins>
      <w:del w:id="20454" w:author="Charlie Yang" w:date="2023-03-31T16:39:00Z">
        <w:r w:rsidR="004B5FD7" w:rsidRPr="00A2603E" w:rsidDel="00A2603E">
          <w:rPr>
            <w:rStyle w:val="style5151"/>
            <w:rFonts w:ascii="DFKai-SB" w:eastAsia="DFKai-SB" w:hAnsi="DFKai-SB" w:hint="default"/>
            <w:color w:val="002060"/>
            <w:sz w:val="24"/>
            <w:szCs w:val="24"/>
            <w:lang w:eastAsia="zh-TW"/>
          </w:rPr>
          <w:delText>則</w:delText>
        </w:r>
      </w:del>
      <w:ins w:id="20455" w:author="Charlie Yang" w:date="2023-03-31T16:39:00Z">
        <w:r w:rsidR="00A2603E" w:rsidRPr="00A2603E">
          <w:rPr>
            <w:rStyle w:val="style5151"/>
            <w:rFonts w:ascii="DFKai-SB" w:eastAsia="DFKai-SB" w:hAnsi="DFKai-SB" w:hint="default"/>
            <w:color w:val="002060"/>
            <w:sz w:val="24"/>
            <w:szCs w:val="24"/>
          </w:rPr>
          <w:t>则</w:t>
        </w:r>
      </w:ins>
      <w:del w:id="20456" w:author="Charlie Yang" w:date="2023-03-31T16:39:00Z">
        <w:r w:rsidR="004B5FD7" w:rsidRPr="00A2603E" w:rsidDel="00A2603E">
          <w:rPr>
            <w:rFonts w:ascii="DFKai-SB" w:eastAsia="DFKai-SB" w:hAnsi="DFKai-SB" w:hint="eastAsia"/>
            <w:color w:val="002060"/>
            <w:lang w:eastAsia="zh-TW"/>
          </w:rPr>
          <w:delText>翻譯</w:delText>
        </w:r>
      </w:del>
      <w:ins w:id="20457" w:author="Charlie Yang" w:date="2023-03-31T16:39:00Z">
        <w:r w:rsidR="00A2603E" w:rsidRPr="00A2603E">
          <w:rPr>
            <w:rFonts w:ascii="DFKai-SB" w:eastAsia="DFKai-SB" w:hAnsi="DFKai-SB" w:hint="eastAsia"/>
            <w:color w:val="002060"/>
          </w:rPr>
          <w:t>翻译</w:t>
        </w:r>
      </w:ins>
      <w:del w:id="20458" w:author="Charlie Yang" w:date="2023-03-31T16:39:00Z">
        <w:r w:rsidR="004B5FD7" w:rsidRPr="00A2603E" w:rsidDel="00A2603E">
          <w:rPr>
            <w:rFonts w:ascii="DFKai-SB" w:eastAsia="DFKai-SB" w:hAnsi="DFKai-SB" w:hint="eastAsia"/>
            <w:color w:val="002060"/>
            <w:lang w:eastAsia="zh-TW"/>
          </w:rPr>
          <w:delText>為</w:delText>
        </w:r>
      </w:del>
      <w:ins w:id="20459" w:author="Charlie Yang" w:date="2023-03-31T16:39:00Z">
        <w:r w:rsidR="00A2603E" w:rsidRPr="00A2603E">
          <w:rPr>
            <w:rFonts w:ascii="DFKai-SB" w:eastAsia="DFKai-SB" w:hAnsi="DFKai-SB" w:hint="eastAsia"/>
            <w:color w:val="002060"/>
          </w:rPr>
          <w:t>为</w:t>
        </w:r>
      </w:ins>
      <w:del w:id="20460" w:author="Charlie Yang" w:date="2023-03-31T16:39:00Z">
        <w:r w:rsidR="004B5FD7" w:rsidRPr="00A2603E" w:rsidDel="00A2603E">
          <w:rPr>
            <w:rFonts w:ascii="DFKai-SB" w:eastAsia="DFKai-SB" w:hAnsi="DFKai-SB"/>
            <w:color w:val="002060"/>
            <w:lang w:eastAsia="zh-TW"/>
            <w:rPrChange w:id="20461" w:author="Charlie Yang" w:date="2023-03-31T16:40:00Z">
              <w:rPr>
                <w:rFonts w:eastAsia="DFKai-SB"/>
                <w:color w:val="002060"/>
                <w:lang w:eastAsia="zh-TW"/>
              </w:rPr>
            </w:rPrChange>
          </w:rPr>
          <w:delText>feast</w:delText>
        </w:r>
      </w:del>
      <w:ins w:id="20462" w:author="Charlie Yang" w:date="2023-03-31T16:39:00Z">
        <w:r w:rsidR="00A2603E" w:rsidRPr="00A2603E">
          <w:rPr>
            <w:rFonts w:ascii="DFKai-SB" w:eastAsia="DFKai-SB" w:hAnsi="DFKai-SB"/>
            <w:color w:val="002060"/>
            <w:rPrChange w:id="20463" w:author="Charlie Yang" w:date="2023-03-31T16:40:00Z">
              <w:rPr>
                <w:rFonts w:eastAsia="DFKai-SB"/>
                <w:color w:val="002060"/>
              </w:rPr>
            </w:rPrChange>
          </w:rPr>
          <w:t>feast</w:t>
        </w:r>
      </w:ins>
      <w:del w:id="20464" w:author="Charlie Yang" w:date="2023-03-31T16:39:00Z">
        <w:r w:rsidR="00E84CA2" w:rsidRPr="00A2603E" w:rsidDel="00A2603E">
          <w:rPr>
            <w:rFonts w:ascii="DFKai-SB" w:eastAsia="DFKai-SB" w:hAnsi="DFKai-SB" w:hint="eastAsia"/>
            <w:color w:val="002060"/>
            <w:lang w:eastAsia="zh-TW"/>
          </w:rPr>
          <w:delText>。</w:delText>
        </w:r>
      </w:del>
      <w:ins w:id="20465" w:author="Charlie Yang" w:date="2023-03-31T16:39:00Z">
        <w:r w:rsidR="00A2603E" w:rsidRPr="00A2603E">
          <w:rPr>
            <w:rFonts w:ascii="DFKai-SB" w:eastAsia="DFKai-SB" w:hAnsi="DFKai-SB" w:hint="eastAsia"/>
            <w:color w:val="002060"/>
          </w:rPr>
          <w:t>。</w:t>
        </w:r>
      </w:ins>
      <w:del w:id="20466" w:author="Charlie Yang" w:date="2023-03-31T16:39:00Z">
        <w:r w:rsidR="004B5FD7" w:rsidRPr="00A2603E" w:rsidDel="00A2603E">
          <w:rPr>
            <w:rFonts w:ascii="DFKai-SB" w:eastAsia="DFKai-SB" w:hAnsi="DFKai-SB" w:cs="MingLiU" w:hint="eastAsia"/>
            <w:color w:val="002060"/>
            <w:lang w:eastAsia="zh-TW"/>
          </w:rPr>
          <w:delText>故</w:delText>
        </w:r>
      </w:del>
      <w:ins w:id="20467" w:author="Charlie Yang" w:date="2023-03-31T16:39:00Z">
        <w:r w:rsidR="00A2603E" w:rsidRPr="00A2603E">
          <w:rPr>
            <w:rFonts w:ascii="DFKai-SB" w:eastAsia="DFKai-SB" w:hAnsi="DFKai-SB" w:cs="MingLiU" w:hint="eastAsia"/>
            <w:color w:val="002060"/>
          </w:rPr>
          <w:t>故</w:t>
        </w:r>
      </w:ins>
      <w:del w:id="20468" w:author="Charlie Yang" w:date="2023-03-31T16:39:00Z">
        <w:r w:rsidR="004B5FD7" w:rsidRPr="00A2603E" w:rsidDel="00A2603E">
          <w:rPr>
            <w:rFonts w:ascii="DFKai-SB" w:eastAsia="DFKai-SB" w:hAnsi="DFKai-SB" w:hint="eastAsia"/>
            <w:b/>
            <w:bCs/>
            <w:color w:val="0000FF"/>
            <w:lang w:eastAsia="zh-TW"/>
          </w:rPr>
          <w:delText>「耶和華的節期」</w:delText>
        </w:r>
      </w:del>
      <w:ins w:id="20469" w:author="Charlie Yang" w:date="2023-03-31T16:39:00Z">
        <w:r w:rsidR="00A2603E" w:rsidRPr="00A2603E">
          <w:rPr>
            <w:rFonts w:ascii="DFKai-SB" w:eastAsia="DFKai-SB" w:hAnsi="DFKai-SB" w:hint="eastAsia"/>
            <w:b/>
            <w:bCs/>
            <w:color w:val="0000FF"/>
          </w:rPr>
          <w:t>「耶和华的节期」</w:t>
        </w:r>
      </w:ins>
      <w:del w:id="20470" w:author="Charlie Yang" w:date="2023-03-31T16:39:00Z">
        <w:r w:rsidR="004B5FD7" w:rsidRPr="00A2603E" w:rsidDel="00A2603E">
          <w:rPr>
            <w:rFonts w:ascii="DFKai-SB" w:eastAsia="DFKai-SB" w:hAnsi="DFKai-SB" w:hint="eastAsia"/>
            <w:color w:val="002060"/>
            <w:lang w:eastAsia="zh-TW"/>
          </w:rPr>
          <w:delText>或作「耶和華規定的季節」。</w:delText>
        </w:r>
      </w:del>
      <w:ins w:id="20471" w:author="Charlie Yang" w:date="2023-03-31T16:39:00Z">
        <w:r w:rsidR="00A2603E" w:rsidRPr="00A2603E">
          <w:rPr>
            <w:rFonts w:ascii="DFKai-SB" w:eastAsia="DFKai-SB" w:hAnsi="DFKai-SB" w:hint="eastAsia"/>
            <w:color w:val="002060"/>
          </w:rPr>
          <w:t>或作「耶和华规定的季节」。</w:t>
        </w:r>
      </w:ins>
      <w:del w:id="20472" w:author="Charlie Yang" w:date="2023-03-31T16:39:00Z">
        <w:r w:rsidR="004B5FD7" w:rsidRPr="00A2603E" w:rsidDel="00A2603E">
          <w:rPr>
            <w:rFonts w:ascii="DFKai-SB" w:eastAsia="DFKai-SB" w:hAnsi="DFKai-SB" w:hint="eastAsia"/>
            <w:color w:val="002060"/>
            <w:lang w:eastAsia="zh-TW"/>
          </w:rPr>
          <w:delText>這詞</w:delText>
        </w:r>
        <w:bookmarkStart w:id="20473" w:name="_Hlk128514375"/>
        <w:r w:rsidR="004B5FD7" w:rsidRPr="00A2603E" w:rsidDel="00A2603E">
          <w:rPr>
            <w:rFonts w:ascii="DFKai-SB" w:eastAsia="DFKai-SB" w:hAnsi="DFKai-SB" w:hint="eastAsia"/>
            <w:color w:val="002060"/>
            <w:lang w:eastAsia="zh-TW"/>
          </w:rPr>
          <w:delText>在本章</w:delText>
        </w:r>
        <w:bookmarkEnd w:id="20473"/>
        <w:r w:rsidR="004B5FD7" w:rsidRPr="00A2603E" w:rsidDel="00A2603E">
          <w:rPr>
            <w:rFonts w:ascii="DFKai-SB" w:eastAsia="DFKai-SB" w:hAnsi="DFKai-SB" w:hint="eastAsia"/>
            <w:color w:val="002060"/>
            <w:lang w:eastAsia="zh-TW"/>
          </w:rPr>
          <w:delText>中一共出現了</w:delText>
        </w:r>
      </w:del>
      <w:ins w:id="20474" w:author="Charlie Yang" w:date="2023-03-31T16:39:00Z">
        <w:r w:rsidR="00A2603E" w:rsidRPr="00A2603E">
          <w:rPr>
            <w:rFonts w:ascii="DFKai-SB" w:eastAsia="DFKai-SB" w:hAnsi="DFKai-SB" w:hint="eastAsia"/>
            <w:color w:val="002060"/>
          </w:rPr>
          <w:t>这词在本章中一共出现了</w:t>
        </w:r>
      </w:ins>
      <w:del w:id="20475" w:author="Charlie Yang" w:date="2023-03-31T16:39:00Z">
        <w:r w:rsidR="004B5FD7" w:rsidRPr="00A2603E" w:rsidDel="00A2603E">
          <w:rPr>
            <w:rStyle w:val="style5151"/>
            <w:rFonts w:ascii="DFKai-SB" w:eastAsia="DFKai-SB" w:hAnsi="DFKai-SB" w:hint="default"/>
            <w:color w:val="002060"/>
            <w:sz w:val="24"/>
            <w:szCs w:val="24"/>
            <w:lang w:eastAsia="zh-TW"/>
          </w:rPr>
          <w:delText>四</w:delText>
        </w:r>
      </w:del>
      <w:ins w:id="20476" w:author="Charlie Yang" w:date="2023-03-31T16:39:00Z">
        <w:r w:rsidR="00A2603E" w:rsidRPr="00A2603E">
          <w:rPr>
            <w:rStyle w:val="style5151"/>
            <w:rFonts w:ascii="DFKai-SB" w:eastAsia="DFKai-SB" w:hAnsi="DFKai-SB" w:hint="default"/>
            <w:color w:val="002060"/>
            <w:sz w:val="24"/>
            <w:szCs w:val="24"/>
          </w:rPr>
          <w:t>四</w:t>
        </w:r>
      </w:ins>
      <w:del w:id="20477" w:author="Charlie Yang" w:date="2023-03-31T16:39:00Z">
        <w:r w:rsidR="004B5FD7" w:rsidRPr="00A2603E" w:rsidDel="00A2603E">
          <w:rPr>
            <w:rFonts w:ascii="DFKai-SB" w:eastAsia="DFKai-SB" w:hAnsi="DFKai-SB" w:hint="eastAsia"/>
            <w:color w:val="002060"/>
            <w:lang w:eastAsia="zh-TW"/>
          </w:rPr>
          <w:delText>(2</w:delText>
        </w:r>
      </w:del>
      <w:ins w:id="20478" w:author="Charlie Yang" w:date="2023-03-31T16:39:00Z">
        <w:r w:rsidR="00A2603E" w:rsidRPr="00A2603E">
          <w:rPr>
            <w:rFonts w:ascii="DFKai-SB" w:eastAsia="DFKai-SB" w:hAnsi="DFKai-SB"/>
            <w:color w:val="002060"/>
          </w:rPr>
          <w:t>(2</w:t>
        </w:r>
      </w:ins>
      <w:del w:id="20479" w:author="Charlie Yang" w:date="2023-03-31T16:39:00Z">
        <w:r w:rsidR="004B5FD7" w:rsidRPr="00A2603E" w:rsidDel="00A2603E">
          <w:rPr>
            <w:rFonts w:ascii="DFKai-SB" w:eastAsia="DFKai-SB" w:hAnsi="DFKai-SB" w:hint="eastAsia"/>
            <w:color w:val="002060"/>
            <w:lang w:eastAsia="zh-TW"/>
          </w:rPr>
          <w:delText>、</w:delText>
        </w:r>
      </w:del>
      <w:ins w:id="20480" w:author="Charlie Yang" w:date="2023-03-31T16:39:00Z">
        <w:r w:rsidR="00A2603E" w:rsidRPr="00A2603E">
          <w:rPr>
            <w:rFonts w:ascii="DFKai-SB" w:eastAsia="DFKai-SB" w:hAnsi="DFKai-SB" w:hint="eastAsia"/>
            <w:color w:val="002060"/>
          </w:rPr>
          <w:t>、</w:t>
        </w:r>
      </w:ins>
      <w:del w:id="20481" w:author="Charlie Yang" w:date="2023-03-31T16:39:00Z">
        <w:r w:rsidR="004B5FD7" w:rsidRPr="00A2603E" w:rsidDel="00A2603E">
          <w:rPr>
            <w:rFonts w:ascii="DFKai-SB" w:eastAsia="DFKai-SB" w:hAnsi="DFKai-SB" w:hint="eastAsia"/>
            <w:color w:val="002060"/>
            <w:lang w:eastAsia="zh-TW"/>
          </w:rPr>
          <w:delText>4</w:delText>
        </w:r>
      </w:del>
      <w:ins w:id="20482" w:author="Charlie Yang" w:date="2023-03-31T16:39:00Z">
        <w:r w:rsidR="00A2603E" w:rsidRPr="00A2603E">
          <w:rPr>
            <w:rFonts w:ascii="DFKai-SB" w:eastAsia="DFKai-SB" w:hAnsi="DFKai-SB"/>
            <w:color w:val="002060"/>
          </w:rPr>
          <w:t>4</w:t>
        </w:r>
      </w:ins>
      <w:del w:id="20483" w:author="Charlie Yang" w:date="2023-03-31T16:39:00Z">
        <w:r w:rsidR="004B5FD7" w:rsidRPr="00A2603E" w:rsidDel="00A2603E">
          <w:rPr>
            <w:rFonts w:ascii="DFKai-SB" w:eastAsia="DFKai-SB" w:hAnsi="DFKai-SB" w:hint="eastAsia"/>
            <w:color w:val="002060"/>
            <w:lang w:eastAsia="zh-TW"/>
          </w:rPr>
          <w:delText>、</w:delText>
        </w:r>
      </w:del>
      <w:ins w:id="20484" w:author="Charlie Yang" w:date="2023-03-31T16:39:00Z">
        <w:r w:rsidR="00A2603E" w:rsidRPr="00A2603E">
          <w:rPr>
            <w:rFonts w:ascii="DFKai-SB" w:eastAsia="DFKai-SB" w:hAnsi="DFKai-SB" w:hint="eastAsia"/>
            <w:color w:val="002060"/>
          </w:rPr>
          <w:t>、</w:t>
        </w:r>
      </w:ins>
      <w:del w:id="20485" w:author="Charlie Yang" w:date="2023-03-31T16:39:00Z">
        <w:r w:rsidR="004B5FD7" w:rsidRPr="00A2603E" w:rsidDel="00A2603E">
          <w:rPr>
            <w:rFonts w:ascii="DFKai-SB" w:eastAsia="DFKai-SB" w:hAnsi="DFKai-SB"/>
            <w:color w:val="002060"/>
            <w:lang w:eastAsia="zh-TW"/>
          </w:rPr>
          <w:delText>3</w:delText>
        </w:r>
      </w:del>
      <w:ins w:id="20486" w:author="Charlie Yang" w:date="2023-03-31T16:39:00Z">
        <w:r w:rsidR="00A2603E" w:rsidRPr="00A2603E">
          <w:rPr>
            <w:rFonts w:ascii="DFKai-SB" w:eastAsia="DFKai-SB" w:hAnsi="DFKai-SB"/>
            <w:color w:val="002060"/>
          </w:rPr>
          <w:t>3</w:t>
        </w:r>
      </w:ins>
      <w:del w:id="20487" w:author="Charlie Yang" w:date="2023-03-31T16:39:00Z">
        <w:r w:rsidR="004B5FD7" w:rsidRPr="00A2603E" w:rsidDel="00A2603E">
          <w:rPr>
            <w:rFonts w:ascii="DFKai-SB" w:eastAsia="DFKai-SB" w:hAnsi="DFKai-SB" w:hint="eastAsia"/>
            <w:color w:val="002060"/>
            <w:lang w:eastAsia="zh-TW"/>
          </w:rPr>
          <w:delText>7</w:delText>
        </w:r>
      </w:del>
      <w:ins w:id="20488" w:author="Charlie Yang" w:date="2023-03-31T16:39:00Z">
        <w:r w:rsidR="00A2603E" w:rsidRPr="00A2603E">
          <w:rPr>
            <w:rFonts w:ascii="DFKai-SB" w:eastAsia="DFKai-SB" w:hAnsi="DFKai-SB"/>
            <w:color w:val="002060"/>
          </w:rPr>
          <w:t>7</w:t>
        </w:r>
      </w:ins>
      <w:del w:id="20489" w:author="Charlie Yang" w:date="2023-03-31T16:39:00Z">
        <w:r w:rsidR="004B5FD7" w:rsidRPr="00A2603E" w:rsidDel="00A2603E">
          <w:rPr>
            <w:rFonts w:ascii="DFKai-SB" w:eastAsia="DFKai-SB" w:hAnsi="DFKai-SB" w:hint="eastAsia"/>
            <w:color w:val="002060"/>
            <w:lang w:eastAsia="zh-TW"/>
          </w:rPr>
          <w:delText>、</w:delText>
        </w:r>
      </w:del>
      <w:ins w:id="20490" w:author="Charlie Yang" w:date="2023-03-31T16:39:00Z">
        <w:r w:rsidR="00A2603E" w:rsidRPr="00A2603E">
          <w:rPr>
            <w:rFonts w:ascii="DFKai-SB" w:eastAsia="DFKai-SB" w:hAnsi="DFKai-SB" w:hint="eastAsia"/>
            <w:color w:val="002060"/>
          </w:rPr>
          <w:t>、</w:t>
        </w:r>
      </w:ins>
      <w:del w:id="20491" w:author="Charlie Yang" w:date="2023-03-31T16:39:00Z">
        <w:r w:rsidR="004B5FD7" w:rsidRPr="00A2603E" w:rsidDel="00A2603E">
          <w:rPr>
            <w:rFonts w:ascii="DFKai-SB" w:eastAsia="DFKai-SB" w:hAnsi="DFKai-SB"/>
            <w:color w:val="002060"/>
            <w:lang w:eastAsia="zh-TW"/>
          </w:rPr>
          <w:delText>44</w:delText>
        </w:r>
      </w:del>
      <w:ins w:id="20492" w:author="Charlie Yang" w:date="2023-03-31T16:39:00Z">
        <w:r w:rsidR="00A2603E" w:rsidRPr="00A2603E">
          <w:rPr>
            <w:rFonts w:ascii="DFKai-SB" w:eastAsia="DFKai-SB" w:hAnsi="DFKai-SB"/>
            <w:color w:val="002060"/>
          </w:rPr>
          <w:t>44</w:t>
        </w:r>
      </w:ins>
      <w:del w:id="20493" w:author="Charlie Yang" w:date="2023-03-31T16:39:00Z">
        <w:r w:rsidR="004B5FD7" w:rsidRPr="00A2603E" w:rsidDel="00A2603E">
          <w:rPr>
            <w:rFonts w:ascii="DFKai-SB" w:eastAsia="DFKai-SB" w:hAnsi="DFKai-SB" w:cs="Lingoes Unicode" w:hint="eastAsia"/>
            <w:bCs/>
            <w:color w:val="002060"/>
            <w:lang w:eastAsia="zh-TW"/>
          </w:rPr>
          <w:delText>節</w:delText>
        </w:r>
      </w:del>
      <w:ins w:id="20494" w:author="Charlie Yang" w:date="2023-03-31T16:39:00Z">
        <w:r w:rsidR="00A2603E" w:rsidRPr="00A2603E">
          <w:rPr>
            <w:rFonts w:ascii="DFKai-SB" w:eastAsia="DFKai-SB" w:hAnsi="DFKai-SB" w:cs="Lingoes Unicode" w:hint="cs"/>
            <w:bCs/>
            <w:color w:val="002060"/>
          </w:rPr>
          <w:t>节</w:t>
        </w:r>
      </w:ins>
      <w:del w:id="20495" w:author="Charlie Yang" w:date="2023-03-31T16:39:00Z">
        <w:r w:rsidR="00EA6092" w:rsidRPr="00A2603E" w:rsidDel="00A2603E">
          <w:rPr>
            <w:rFonts w:ascii="DFKai-SB" w:eastAsia="DFKai-SB" w:hAnsi="DFKai-SB" w:hint="eastAsia"/>
            <w:color w:val="002060"/>
            <w:lang w:eastAsia="zh-TW"/>
          </w:rPr>
          <w:delText>)</w:delText>
        </w:r>
      </w:del>
      <w:ins w:id="20496" w:author="Charlie Yang" w:date="2023-03-31T16:39:00Z">
        <w:r w:rsidR="00A2603E" w:rsidRPr="00A2603E">
          <w:rPr>
            <w:rFonts w:ascii="DFKai-SB" w:eastAsia="DFKai-SB" w:hAnsi="DFKai-SB"/>
            <w:color w:val="002060"/>
          </w:rPr>
          <w:t>)</w:t>
        </w:r>
      </w:ins>
      <w:del w:id="20497" w:author="Charlie Yang" w:date="2023-03-31T16:39:00Z">
        <w:r w:rsidR="004B5FD7" w:rsidRPr="00A2603E" w:rsidDel="00A2603E">
          <w:rPr>
            <w:rFonts w:ascii="DFKai-SB" w:eastAsia="DFKai-SB" w:hAnsi="DFKai-SB" w:hint="eastAsia"/>
            <w:color w:val="002060"/>
            <w:lang w:eastAsia="zh-TW"/>
          </w:rPr>
          <w:delText>。</w:delText>
        </w:r>
      </w:del>
      <w:ins w:id="20498" w:author="Charlie Yang" w:date="2023-03-31T16:39:00Z">
        <w:r w:rsidR="00A2603E" w:rsidRPr="00A2603E">
          <w:rPr>
            <w:rFonts w:ascii="DFKai-SB" w:eastAsia="DFKai-SB" w:hAnsi="DFKai-SB" w:hint="eastAsia"/>
            <w:color w:val="002060"/>
          </w:rPr>
          <w:t>。</w:t>
        </w:r>
      </w:ins>
      <w:del w:id="20499" w:author="Charlie Yang" w:date="2023-03-31T16:39:00Z">
        <w:r w:rsidR="00327665" w:rsidRPr="00A2603E" w:rsidDel="00A2603E">
          <w:rPr>
            <w:rFonts w:ascii="DFKai-SB" w:eastAsia="DFKai-SB" w:hAnsi="DFKai-SB" w:hint="eastAsia"/>
            <w:color w:val="002060"/>
            <w:lang w:eastAsia="zh-TW"/>
          </w:rPr>
          <w:delText>在本章，</w:delText>
        </w:r>
      </w:del>
      <w:ins w:id="20500" w:author="Charlie Yang" w:date="2023-03-31T16:39:00Z">
        <w:r w:rsidR="00A2603E" w:rsidRPr="00A2603E">
          <w:rPr>
            <w:rFonts w:ascii="DFKai-SB" w:eastAsia="DFKai-SB" w:hAnsi="DFKai-SB" w:hint="eastAsia"/>
            <w:color w:val="002060"/>
          </w:rPr>
          <w:t>在本章，</w:t>
        </w:r>
      </w:ins>
      <w:del w:id="20501" w:author="Charlie Yang" w:date="2023-03-31T16:39:00Z">
        <w:r w:rsidR="004B5FD7" w:rsidRPr="00A2603E" w:rsidDel="00A2603E">
          <w:rPr>
            <w:rFonts w:ascii="DFKai-SB" w:eastAsia="DFKai-SB" w:hAnsi="DFKai-SB" w:cs="MingLiU"/>
            <w:color w:val="002060"/>
            <w:lang w:eastAsia="zh-TW"/>
          </w:rPr>
          <w:delText>神所定的節日，包括</w:delText>
        </w:r>
        <w:bookmarkStart w:id="20502" w:name="_Hlk128563216"/>
        <w:r w:rsidR="004B5FD7" w:rsidRPr="00A2603E" w:rsidDel="00A2603E">
          <w:rPr>
            <w:rFonts w:ascii="DFKai-SB" w:eastAsia="DFKai-SB" w:hAnsi="DFKai-SB" w:cs="MingLiU"/>
            <w:color w:val="002060"/>
            <w:lang w:eastAsia="zh-TW"/>
          </w:rPr>
          <w:delText>：</w:delText>
        </w:r>
      </w:del>
      <w:bookmarkEnd w:id="20502"/>
      <w:ins w:id="20503" w:author="Charlie Yang" w:date="2023-03-31T16:39:00Z">
        <w:r w:rsidR="00A2603E" w:rsidRPr="00A2603E">
          <w:rPr>
            <w:rFonts w:ascii="DFKai-SB" w:eastAsia="DFKai-SB" w:hAnsi="DFKai-SB" w:cs="MingLiU" w:hint="eastAsia"/>
            <w:color w:val="002060"/>
          </w:rPr>
          <w:t>神所定的节日，包括：</w:t>
        </w:r>
      </w:ins>
      <w:del w:id="20504" w:author="Charlie Yang" w:date="2023-03-31T16:39:00Z">
        <w:r w:rsidR="004B5FD7" w:rsidRPr="00A2603E" w:rsidDel="00A2603E">
          <w:rPr>
            <w:rStyle w:val="style5151"/>
            <w:rFonts w:ascii="DFKai-SB" w:eastAsia="DFKai-SB" w:hAnsi="DFKai-SB" w:hint="default"/>
            <w:color w:val="002060"/>
            <w:sz w:val="24"/>
            <w:szCs w:val="24"/>
            <w:lang w:eastAsia="zh-TW"/>
          </w:rPr>
          <w:delText>安息日</w:delText>
        </w:r>
      </w:del>
      <w:ins w:id="20505" w:author="Charlie Yang" w:date="2023-03-31T16:39:00Z">
        <w:r w:rsidR="00A2603E" w:rsidRPr="00A2603E">
          <w:rPr>
            <w:rStyle w:val="style5151"/>
            <w:rFonts w:ascii="DFKai-SB" w:eastAsia="DFKai-SB" w:hAnsi="DFKai-SB" w:hint="default"/>
            <w:color w:val="002060"/>
            <w:sz w:val="24"/>
            <w:szCs w:val="24"/>
          </w:rPr>
          <w:t>安息日</w:t>
        </w:r>
      </w:ins>
      <w:del w:id="20506" w:author="Charlie Yang" w:date="2023-03-31T16:39:00Z">
        <w:r w:rsidR="00AD2B44" w:rsidRPr="00A2603E" w:rsidDel="00A2603E">
          <w:rPr>
            <w:rFonts w:ascii="DFKai-SB" w:eastAsia="DFKai-SB" w:hAnsi="DFKai-SB" w:hint="eastAsia"/>
            <w:color w:val="002060"/>
            <w:lang w:eastAsia="zh-TW"/>
          </w:rPr>
          <w:delText>和</w:delText>
        </w:r>
      </w:del>
      <w:ins w:id="20507" w:author="Charlie Yang" w:date="2023-03-31T16:39:00Z">
        <w:r w:rsidR="00A2603E" w:rsidRPr="00A2603E">
          <w:rPr>
            <w:rFonts w:ascii="DFKai-SB" w:eastAsia="DFKai-SB" w:hAnsi="DFKai-SB" w:hint="eastAsia"/>
            <w:color w:val="002060"/>
          </w:rPr>
          <w:t>和</w:t>
        </w:r>
      </w:ins>
      <w:del w:id="20508" w:author="Charlie Yang" w:date="2023-03-31T16:39:00Z">
        <w:r w:rsidR="004B5FD7" w:rsidRPr="00A2603E" w:rsidDel="00A2603E">
          <w:rPr>
            <w:rStyle w:val="style5161"/>
            <w:rFonts w:ascii="DFKai-SB" w:eastAsia="DFKai-SB" w:hAnsi="DFKai-SB" w:hint="default"/>
            <w:b w:val="0"/>
            <w:bCs w:val="0"/>
            <w:color w:val="002060"/>
            <w:sz w:val="24"/>
            <w:szCs w:val="24"/>
            <w:lang w:eastAsia="zh-TW"/>
          </w:rPr>
          <w:delText>七個節期</w:delText>
        </w:r>
      </w:del>
      <w:ins w:id="20509" w:author="Charlie Yang" w:date="2023-03-31T16:39:00Z">
        <w:r w:rsidR="00A2603E" w:rsidRPr="00A2603E">
          <w:rPr>
            <w:rStyle w:val="style5161"/>
            <w:rFonts w:ascii="DFKai-SB" w:eastAsia="DFKai-SB" w:hAnsi="DFKai-SB" w:hint="default"/>
            <w:b w:val="0"/>
            <w:bCs w:val="0"/>
            <w:color w:val="002060"/>
            <w:sz w:val="24"/>
            <w:szCs w:val="24"/>
          </w:rPr>
          <w:t>七个节期</w:t>
        </w:r>
      </w:ins>
      <w:del w:id="20510" w:author="Charlie Yang" w:date="2023-03-31T16:39:00Z">
        <w:r w:rsidR="00AD2B44" w:rsidRPr="00A2603E" w:rsidDel="00A2603E">
          <w:rPr>
            <w:rFonts w:ascii="DFKai-SB" w:eastAsia="DFKai-SB" w:hAnsi="DFKai-SB" w:hint="eastAsia"/>
            <w:color w:val="002060"/>
            <w:lang w:eastAsia="zh-TW"/>
          </w:rPr>
          <w:delText>——</w:delText>
        </w:r>
      </w:del>
      <w:ins w:id="20511" w:author="Charlie Yang" w:date="2023-03-31T16:39:00Z">
        <w:r w:rsidR="00A2603E" w:rsidRPr="00A2603E">
          <w:rPr>
            <w:rFonts w:ascii="DFKai-SB" w:eastAsia="DFKai-SB" w:hAnsi="DFKai-SB" w:hint="eastAsia"/>
            <w:color w:val="002060"/>
          </w:rPr>
          <w:t>——</w:t>
        </w:r>
      </w:ins>
      <w:del w:id="20512" w:author="Charlie Yang" w:date="2023-03-31T16:39:00Z">
        <w:r w:rsidR="004B5FD7" w:rsidRPr="00A2603E" w:rsidDel="00A2603E">
          <w:rPr>
            <w:rStyle w:val="style5151"/>
            <w:rFonts w:ascii="DFKai-SB" w:eastAsia="DFKai-SB" w:hAnsi="DFKai-SB" w:hint="default"/>
            <w:color w:val="002060"/>
            <w:sz w:val="24"/>
            <w:szCs w:val="24"/>
            <w:lang w:eastAsia="zh-TW"/>
          </w:rPr>
          <w:delText>(</w:delText>
        </w:r>
      </w:del>
      <w:ins w:id="20513" w:author="Charlie Yang" w:date="2023-03-31T16:39:00Z">
        <w:r w:rsidR="00A2603E" w:rsidRPr="00A2603E">
          <w:rPr>
            <w:rStyle w:val="style5151"/>
            <w:rFonts w:ascii="DFKai-SB" w:eastAsia="DFKai-SB" w:hAnsi="DFKai-SB" w:hint="default"/>
            <w:color w:val="002060"/>
            <w:sz w:val="24"/>
            <w:szCs w:val="24"/>
          </w:rPr>
          <w:t>(</w:t>
        </w:r>
      </w:ins>
      <w:del w:id="20514" w:author="Charlie Yang" w:date="2023-03-31T16:39:00Z">
        <w:r w:rsidR="00AD2B44" w:rsidRPr="00A2603E" w:rsidDel="00A2603E">
          <w:rPr>
            <w:rStyle w:val="style5151"/>
            <w:rFonts w:ascii="DFKai-SB" w:eastAsia="DFKai-SB" w:hAnsi="DFKai-SB" w:hint="default"/>
            <w:color w:val="002060"/>
            <w:sz w:val="24"/>
            <w:szCs w:val="24"/>
            <w:lang w:eastAsia="zh-TW"/>
          </w:rPr>
          <w:delText>1</w:delText>
        </w:r>
      </w:del>
      <w:ins w:id="20515" w:author="Charlie Yang" w:date="2023-03-31T16:39:00Z">
        <w:r w:rsidR="00A2603E" w:rsidRPr="00A2603E">
          <w:rPr>
            <w:rStyle w:val="style5151"/>
            <w:rFonts w:ascii="DFKai-SB" w:eastAsia="DFKai-SB" w:hAnsi="DFKai-SB" w:hint="default"/>
            <w:color w:val="002060"/>
            <w:sz w:val="24"/>
            <w:szCs w:val="24"/>
          </w:rPr>
          <w:t>1</w:t>
        </w:r>
      </w:ins>
      <w:del w:id="2051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17" w:author="Charlie Yang" w:date="2023-03-31T16:39:00Z">
        <w:r w:rsidR="00A2603E" w:rsidRPr="00A2603E">
          <w:rPr>
            <w:rStyle w:val="style5151"/>
            <w:rFonts w:ascii="DFKai-SB" w:eastAsia="DFKai-SB" w:hAnsi="DFKai-SB" w:hint="default"/>
            <w:color w:val="002060"/>
            <w:sz w:val="24"/>
            <w:szCs w:val="24"/>
          </w:rPr>
          <w:t>)</w:t>
        </w:r>
      </w:ins>
      <w:del w:id="20518" w:author="Charlie Yang" w:date="2023-03-31T16:39:00Z">
        <w:r w:rsidR="004B5FD7" w:rsidRPr="00A2603E" w:rsidDel="00A2603E">
          <w:rPr>
            <w:rFonts w:ascii="DFKai-SB" w:eastAsia="DFKai-SB" w:hAnsi="DFKai-SB" w:hint="eastAsia"/>
            <w:color w:val="002060"/>
            <w:lang w:eastAsia="zh-TW"/>
          </w:rPr>
          <w:delText>逾越節；</w:delText>
        </w:r>
      </w:del>
      <w:ins w:id="20519" w:author="Charlie Yang" w:date="2023-03-31T16:39:00Z">
        <w:r w:rsidR="00A2603E" w:rsidRPr="00A2603E">
          <w:rPr>
            <w:rFonts w:ascii="DFKai-SB" w:eastAsia="DFKai-SB" w:hAnsi="DFKai-SB" w:hint="eastAsia"/>
            <w:color w:val="002060"/>
          </w:rPr>
          <w:t>逾越节；</w:t>
        </w:r>
      </w:ins>
      <w:del w:id="20520" w:author="Charlie Yang" w:date="2023-03-31T16:39:00Z">
        <w:r w:rsidR="004B5FD7" w:rsidRPr="00A2603E" w:rsidDel="00A2603E">
          <w:rPr>
            <w:rStyle w:val="style5151"/>
            <w:rFonts w:ascii="DFKai-SB" w:eastAsia="DFKai-SB" w:hAnsi="DFKai-SB" w:hint="default"/>
            <w:color w:val="002060"/>
            <w:sz w:val="24"/>
            <w:szCs w:val="24"/>
            <w:lang w:eastAsia="zh-TW"/>
          </w:rPr>
          <w:delText>(</w:delText>
        </w:r>
      </w:del>
      <w:ins w:id="20521" w:author="Charlie Yang" w:date="2023-03-31T16:39:00Z">
        <w:r w:rsidR="00A2603E" w:rsidRPr="00A2603E">
          <w:rPr>
            <w:rStyle w:val="style5151"/>
            <w:rFonts w:ascii="DFKai-SB" w:eastAsia="DFKai-SB" w:hAnsi="DFKai-SB" w:hint="default"/>
            <w:color w:val="002060"/>
            <w:sz w:val="24"/>
            <w:szCs w:val="24"/>
          </w:rPr>
          <w:t>(</w:t>
        </w:r>
      </w:ins>
      <w:del w:id="20522" w:author="Charlie Yang" w:date="2023-03-31T16:39:00Z">
        <w:r w:rsidR="00AD2B44" w:rsidRPr="00A2603E" w:rsidDel="00A2603E">
          <w:rPr>
            <w:rStyle w:val="style5151"/>
            <w:rFonts w:ascii="DFKai-SB" w:eastAsia="DFKai-SB" w:hAnsi="DFKai-SB" w:hint="default"/>
            <w:color w:val="002060"/>
            <w:sz w:val="24"/>
            <w:szCs w:val="24"/>
            <w:lang w:eastAsia="zh-TW"/>
          </w:rPr>
          <w:delText>2</w:delText>
        </w:r>
      </w:del>
      <w:ins w:id="20523" w:author="Charlie Yang" w:date="2023-03-31T16:39:00Z">
        <w:r w:rsidR="00A2603E" w:rsidRPr="00A2603E">
          <w:rPr>
            <w:rStyle w:val="style5151"/>
            <w:rFonts w:ascii="DFKai-SB" w:eastAsia="DFKai-SB" w:hAnsi="DFKai-SB" w:hint="default"/>
            <w:color w:val="002060"/>
            <w:sz w:val="24"/>
            <w:szCs w:val="24"/>
          </w:rPr>
          <w:t>2</w:t>
        </w:r>
      </w:ins>
      <w:del w:id="2052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25" w:author="Charlie Yang" w:date="2023-03-31T16:39:00Z">
        <w:r w:rsidR="00A2603E" w:rsidRPr="00A2603E">
          <w:rPr>
            <w:rStyle w:val="style5151"/>
            <w:rFonts w:ascii="DFKai-SB" w:eastAsia="DFKai-SB" w:hAnsi="DFKai-SB" w:hint="default"/>
            <w:color w:val="002060"/>
            <w:sz w:val="24"/>
            <w:szCs w:val="24"/>
          </w:rPr>
          <w:t>)</w:t>
        </w:r>
      </w:ins>
      <w:del w:id="20526" w:author="Charlie Yang" w:date="2023-03-31T16:39:00Z">
        <w:r w:rsidR="004B5FD7" w:rsidRPr="00A2603E" w:rsidDel="00A2603E">
          <w:rPr>
            <w:rFonts w:ascii="DFKai-SB" w:eastAsia="DFKai-SB" w:hAnsi="DFKai-SB" w:hint="eastAsia"/>
            <w:color w:val="002060"/>
            <w:lang w:eastAsia="zh-TW"/>
          </w:rPr>
          <w:delText>無酵節；</w:delText>
        </w:r>
      </w:del>
      <w:ins w:id="20527" w:author="Charlie Yang" w:date="2023-03-31T16:39:00Z">
        <w:r w:rsidR="00A2603E" w:rsidRPr="00A2603E">
          <w:rPr>
            <w:rFonts w:ascii="DFKai-SB" w:eastAsia="DFKai-SB" w:hAnsi="DFKai-SB" w:hint="eastAsia"/>
            <w:color w:val="002060"/>
          </w:rPr>
          <w:t>无酵节；</w:t>
        </w:r>
      </w:ins>
      <w:del w:id="20528" w:author="Charlie Yang" w:date="2023-03-31T16:39:00Z">
        <w:r w:rsidR="004B5FD7" w:rsidRPr="00A2603E" w:rsidDel="00A2603E">
          <w:rPr>
            <w:rStyle w:val="style5151"/>
            <w:rFonts w:ascii="DFKai-SB" w:eastAsia="DFKai-SB" w:hAnsi="DFKai-SB" w:hint="default"/>
            <w:color w:val="002060"/>
            <w:sz w:val="24"/>
            <w:szCs w:val="24"/>
            <w:lang w:eastAsia="zh-TW"/>
          </w:rPr>
          <w:delText>(</w:delText>
        </w:r>
      </w:del>
      <w:ins w:id="20529" w:author="Charlie Yang" w:date="2023-03-31T16:39:00Z">
        <w:r w:rsidR="00A2603E" w:rsidRPr="00A2603E">
          <w:rPr>
            <w:rStyle w:val="style5151"/>
            <w:rFonts w:ascii="DFKai-SB" w:eastAsia="DFKai-SB" w:hAnsi="DFKai-SB" w:hint="default"/>
            <w:color w:val="002060"/>
            <w:sz w:val="24"/>
            <w:szCs w:val="24"/>
          </w:rPr>
          <w:t>(</w:t>
        </w:r>
      </w:ins>
      <w:del w:id="20530" w:author="Charlie Yang" w:date="2023-03-31T16:39:00Z">
        <w:r w:rsidR="00AD2B44" w:rsidRPr="00A2603E" w:rsidDel="00A2603E">
          <w:rPr>
            <w:rStyle w:val="style5151"/>
            <w:rFonts w:ascii="DFKai-SB" w:eastAsia="DFKai-SB" w:hAnsi="DFKai-SB" w:hint="default"/>
            <w:color w:val="002060"/>
            <w:sz w:val="24"/>
            <w:szCs w:val="24"/>
            <w:lang w:eastAsia="zh-TW"/>
          </w:rPr>
          <w:delText>3</w:delText>
        </w:r>
      </w:del>
      <w:ins w:id="20531" w:author="Charlie Yang" w:date="2023-03-31T16:39:00Z">
        <w:r w:rsidR="00A2603E" w:rsidRPr="00A2603E">
          <w:rPr>
            <w:rStyle w:val="style5151"/>
            <w:rFonts w:ascii="DFKai-SB" w:eastAsia="DFKai-SB" w:hAnsi="DFKai-SB" w:hint="default"/>
            <w:color w:val="002060"/>
            <w:sz w:val="24"/>
            <w:szCs w:val="24"/>
          </w:rPr>
          <w:t>3</w:t>
        </w:r>
      </w:ins>
      <w:del w:id="2053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33" w:author="Charlie Yang" w:date="2023-03-31T16:39:00Z">
        <w:r w:rsidR="00A2603E" w:rsidRPr="00A2603E">
          <w:rPr>
            <w:rStyle w:val="style5151"/>
            <w:rFonts w:ascii="DFKai-SB" w:eastAsia="DFKai-SB" w:hAnsi="DFKai-SB" w:hint="default"/>
            <w:color w:val="002060"/>
            <w:sz w:val="24"/>
            <w:szCs w:val="24"/>
          </w:rPr>
          <w:t>)</w:t>
        </w:r>
      </w:ins>
      <w:del w:id="20534" w:author="Charlie Yang" w:date="2023-03-31T16:39:00Z">
        <w:r w:rsidR="004B5FD7" w:rsidRPr="00A2603E" w:rsidDel="00A2603E">
          <w:rPr>
            <w:rStyle w:val="style5151"/>
            <w:rFonts w:ascii="DFKai-SB" w:eastAsia="DFKai-SB" w:hAnsi="DFKai-SB" w:hint="default"/>
            <w:color w:val="002060"/>
            <w:sz w:val="24"/>
            <w:szCs w:val="24"/>
            <w:lang w:eastAsia="zh-TW"/>
          </w:rPr>
          <w:delText>初熟</w:delText>
        </w:r>
      </w:del>
      <w:ins w:id="20535" w:author="Charlie Yang" w:date="2023-03-31T16:39:00Z">
        <w:r w:rsidR="00A2603E" w:rsidRPr="00A2603E">
          <w:rPr>
            <w:rStyle w:val="style5151"/>
            <w:rFonts w:ascii="DFKai-SB" w:eastAsia="DFKai-SB" w:hAnsi="DFKai-SB" w:hint="default"/>
            <w:color w:val="002060"/>
            <w:sz w:val="24"/>
            <w:szCs w:val="24"/>
          </w:rPr>
          <w:t>初熟</w:t>
        </w:r>
      </w:ins>
      <w:del w:id="20536" w:author="Charlie Yang" w:date="2023-03-31T16:39:00Z">
        <w:r w:rsidR="004B5FD7" w:rsidRPr="00A2603E" w:rsidDel="00A2603E">
          <w:rPr>
            <w:rFonts w:ascii="DFKai-SB" w:eastAsia="DFKai-SB" w:hAnsi="DFKai-SB" w:hint="eastAsia"/>
            <w:color w:val="002060"/>
            <w:lang w:eastAsia="zh-TW"/>
          </w:rPr>
          <w:delText>節；</w:delText>
        </w:r>
      </w:del>
      <w:ins w:id="20537" w:author="Charlie Yang" w:date="2023-03-31T16:39:00Z">
        <w:r w:rsidR="00A2603E" w:rsidRPr="00A2603E">
          <w:rPr>
            <w:rFonts w:ascii="DFKai-SB" w:eastAsia="DFKai-SB" w:hAnsi="DFKai-SB" w:hint="eastAsia"/>
            <w:color w:val="002060"/>
          </w:rPr>
          <w:t>节；</w:t>
        </w:r>
      </w:ins>
      <w:del w:id="20538" w:author="Charlie Yang" w:date="2023-03-31T16:39:00Z">
        <w:r w:rsidR="004B5FD7" w:rsidRPr="00A2603E" w:rsidDel="00A2603E">
          <w:rPr>
            <w:rStyle w:val="style5151"/>
            <w:rFonts w:ascii="DFKai-SB" w:eastAsia="DFKai-SB" w:hAnsi="DFKai-SB" w:hint="default"/>
            <w:color w:val="002060"/>
            <w:sz w:val="24"/>
            <w:szCs w:val="24"/>
            <w:lang w:eastAsia="zh-TW"/>
          </w:rPr>
          <w:delText>(</w:delText>
        </w:r>
      </w:del>
      <w:ins w:id="20539" w:author="Charlie Yang" w:date="2023-03-31T16:39:00Z">
        <w:r w:rsidR="00A2603E" w:rsidRPr="00A2603E">
          <w:rPr>
            <w:rStyle w:val="style5151"/>
            <w:rFonts w:ascii="DFKai-SB" w:eastAsia="DFKai-SB" w:hAnsi="DFKai-SB" w:hint="default"/>
            <w:color w:val="002060"/>
            <w:sz w:val="24"/>
            <w:szCs w:val="24"/>
          </w:rPr>
          <w:t>(</w:t>
        </w:r>
      </w:ins>
      <w:del w:id="20540" w:author="Charlie Yang" w:date="2023-03-31T16:39:00Z">
        <w:r w:rsidR="00AD2B44" w:rsidRPr="00A2603E" w:rsidDel="00A2603E">
          <w:rPr>
            <w:rStyle w:val="style5151"/>
            <w:rFonts w:ascii="DFKai-SB" w:eastAsia="DFKai-SB" w:hAnsi="DFKai-SB" w:hint="default"/>
            <w:color w:val="002060"/>
            <w:sz w:val="24"/>
            <w:szCs w:val="24"/>
            <w:lang w:eastAsia="zh-TW"/>
          </w:rPr>
          <w:delText>4</w:delText>
        </w:r>
      </w:del>
      <w:ins w:id="20541" w:author="Charlie Yang" w:date="2023-03-31T16:39:00Z">
        <w:r w:rsidR="00A2603E" w:rsidRPr="00A2603E">
          <w:rPr>
            <w:rStyle w:val="style5151"/>
            <w:rFonts w:ascii="DFKai-SB" w:eastAsia="DFKai-SB" w:hAnsi="DFKai-SB" w:hint="default"/>
            <w:color w:val="002060"/>
            <w:sz w:val="24"/>
            <w:szCs w:val="24"/>
          </w:rPr>
          <w:t>4</w:t>
        </w:r>
      </w:ins>
      <w:del w:id="2054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43" w:author="Charlie Yang" w:date="2023-03-31T16:39:00Z">
        <w:r w:rsidR="00A2603E" w:rsidRPr="00A2603E">
          <w:rPr>
            <w:rStyle w:val="style5151"/>
            <w:rFonts w:ascii="DFKai-SB" w:eastAsia="DFKai-SB" w:hAnsi="DFKai-SB" w:hint="default"/>
            <w:color w:val="002060"/>
            <w:sz w:val="24"/>
            <w:szCs w:val="24"/>
          </w:rPr>
          <w:t>)</w:t>
        </w:r>
      </w:ins>
      <w:del w:id="20544" w:author="Charlie Yang" w:date="2023-03-31T16:39:00Z">
        <w:r w:rsidR="004B5FD7" w:rsidRPr="00A2603E" w:rsidDel="00A2603E">
          <w:rPr>
            <w:rFonts w:ascii="DFKai-SB" w:eastAsia="DFKai-SB" w:hAnsi="DFKai-SB" w:hint="eastAsia"/>
            <w:color w:val="002060"/>
            <w:lang w:eastAsia="zh-TW"/>
          </w:rPr>
          <w:delText>五旬節；</w:delText>
        </w:r>
      </w:del>
      <w:ins w:id="20545" w:author="Charlie Yang" w:date="2023-03-31T16:39:00Z">
        <w:r w:rsidR="00A2603E" w:rsidRPr="00A2603E">
          <w:rPr>
            <w:rFonts w:ascii="DFKai-SB" w:eastAsia="DFKai-SB" w:hAnsi="DFKai-SB" w:hint="eastAsia"/>
            <w:color w:val="002060"/>
          </w:rPr>
          <w:t>五旬节；</w:t>
        </w:r>
      </w:ins>
      <w:del w:id="20546" w:author="Charlie Yang" w:date="2023-03-31T16:39:00Z">
        <w:r w:rsidR="004B5FD7" w:rsidRPr="00A2603E" w:rsidDel="00A2603E">
          <w:rPr>
            <w:rStyle w:val="style5151"/>
            <w:rFonts w:ascii="DFKai-SB" w:eastAsia="DFKai-SB" w:hAnsi="DFKai-SB" w:hint="default"/>
            <w:color w:val="002060"/>
            <w:sz w:val="24"/>
            <w:szCs w:val="24"/>
            <w:lang w:eastAsia="zh-TW"/>
          </w:rPr>
          <w:delText>(</w:delText>
        </w:r>
      </w:del>
      <w:ins w:id="20547" w:author="Charlie Yang" w:date="2023-03-31T16:39:00Z">
        <w:r w:rsidR="00A2603E" w:rsidRPr="00A2603E">
          <w:rPr>
            <w:rStyle w:val="style5151"/>
            <w:rFonts w:ascii="DFKai-SB" w:eastAsia="DFKai-SB" w:hAnsi="DFKai-SB" w:hint="default"/>
            <w:color w:val="002060"/>
            <w:sz w:val="24"/>
            <w:szCs w:val="24"/>
          </w:rPr>
          <w:t>(</w:t>
        </w:r>
      </w:ins>
      <w:del w:id="20548" w:author="Charlie Yang" w:date="2023-03-31T16:39:00Z">
        <w:r w:rsidR="00AD2B44" w:rsidRPr="00A2603E" w:rsidDel="00A2603E">
          <w:rPr>
            <w:rStyle w:val="style5151"/>
            <w:rFonts w:ascii="DFKai-SB" w:eastAsia="DFKai-SB" w:hAnsi="DFKai-SB" w:hint="default"/>
            <w:color w:val="002060"/>
            <w:sz w:val="24"/>
            <w:szCs w:val="24"/>
            <w:lang w:eastAsia="zh-TW"/>
          </w:rPr>
          <w:delText>5</w:delText>
        </w:r>
      </w:del>
      <w:ins w:id="20549" w:author="Charlie Yang" w:date="2023-03-31T16:39:00Z">
        <w:r w:rsidR="00A2603E" w:rsidRPr="00A2603E">
          <w:rPr>
            <w:rStyle w:val="style5151"/>
            <w:rFonts w:ascii="DFKai-SB" w:eastAsia="DFKai-SB" w:hAnsi="DFKai-SB" w:hint="default"/>
            <w:color w:val="002060"/>
            <w:sz w:val="24"/>
            <w:szCs w:val="24"/>
          </w:rPr>
          <w:t>5</w:t>
        </w:r>
      </w:ins>
      <w:del w:id="2055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51" w:author="Charlie Yang" w:date="2023-03-31T16:39:00Z">
        <w:r w:rsidR="00A2603E" w:rsidRPr="00A2603E">
          <w:rPr>
            <w:rStyle w:val="style5151"/>
            <w:rFonts w:ascii="DFKai-SB" w:eastAsia="DFKai-SB" w:hAnsi="DFKai-SB" w:hint="default"/>
            <w:color w:val="002060"/>
            <w:sz w:val="24"/>
            <w:szCs w:val="24"/>
          </w:rPr>
          <w:t>)</w:t>
        </w:r>
      </w:ins>
      <w:del w:id="20552" w:author="Charlie Yang" w:date="2023-03-31T16:39:00Z">
        <w:r w:rsidR="004B5FD7" w:rsidRPr="00A2603E" w:rsidDel="00A2603E">
          <w:rPr>
            <w:rFonts w:ascii="DFKai-SB" w:eastAsia="DFKai-SB" w:hAnsi="DFKai-SB" w:hint="eastAsia"/>
            <w:color w:val="002060"/>
            <w:lang w:eastAsia="zh-TW"/>
          </w:rPr>
          <w:delText>吹角節；</w:delText>
        </w:r>
      </w:del>
      <w:ins w:id="20553" w:author="Charlie Yang" w:date="2023-03-31T16:39:00Z">
        <w:r w:rsidR="00A2603E" w:rsidRPr="00A2603E">
          <w:rPr>
            <w:rFonts w:ascii="DFKai-SB" w:eastAsia="DFKai-SB" w:hAnsi="DFKai-SB" w:hint="eastAsia"/>
            <w:color w:val="002060"/>
          </w:rPr>
          <w:t>吹角节；</w:t>
        </w:r>
      </w:ins>
      <w:del w:id="20554" w:author="Charlie Yang" w:date="2023-03-31T16:39:00Z">
        <w:r w:rsidR="004B5FD7" w:rsidRPr="00A2603E" w:rsidDel="00A2603E">
          <w:rPr>
            <w:rStyle w:val="style5151"/>
            <w:rFonts w:ascii="DFKai-SB" w:eastAsia="DFKai-SB" w:hAnsi="DFKai-SB" w:hint="default"/>
            <w:color w:val="002060"/>
            <w:sz w:val="24"/>
            <w:szCs w:val="24"/>
            <w:lang w:eastAsia="zh-TW"/>
          </w:rPr>
          <w:delText>(</w:delText>
        </w:r>
      </w:del>
      <w:ins w:id="20555" w:author="Charlie Yang" w:date="2023-03-31T16:39:00Z">
        <w:r w:rsidR="00A2603E" w:rsidRPr="00A2603E">
          <w:rPr>
            <w:rStyle w:val="style5151"/>
            <w:rFonts w:ascii="DFKai-SB" w:eastAsia="DFKai-SB" w:hAnsi="DFKai-SB" w:hint="default"/>
            <w:color w:val="002060"/>
            <w:sz w:val="24"/>
            <w:szCs w:val="24"/>
          </w:rPr>
          <w:t>(</w:t>
        </w:r>
      </w:ins>
      <w:del w:id="20556" w:author="Charlie Yang" w:date="2023-03-31T16:39:00Z">
        <w:r w:rsidR="00AD2B44" w:rsidRPr="00A2603E" w:rsidDel="00A2603E">
          <w:rPr>
            <w:rStyle w:val="style5151"/>
            <w:rFonts w:ascii="DFKai-SB" w:eastAsia="DFKai-SB" w:hAnsi="DFKai-SB" w:hint="default"/>
            <w:color w:val="002060"/>
            <w:sz w:val="24"/>
            <w:szCs w:val="24"/>
            <w:lang w:eastAsia="zh-TW"/>
          </w:rPr>
          <w:delText>6</w:delText>
        </w:r>
      </w:del>
      <w:ins w:id="20557" w:author="Charlie Yang" w:date="2023-03-31T16:39:00Z">
        <w:r w:rsidR="00A2603E" w:rsidRPr="00A2603E">
          <w:rPr>
            <w:rStyle w:val="style5151"/>
            <w:rFonts w:ascii="DFKai-SB" w:eastAsia="DFKai-SB" w:hAnsi="DFKai-SB" w:hint="default"/>
            <w:color w:val="002060"/>
            <w:sz w:val="24"/>
            <w:szCs w:val="24"/>
          </w:rPr>
          <w:t>6</w:t>
        </w:r>
      </w:ins>
      <w:del w:id="2055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59" w:author="Charlie Yang" w:date="2023-03-31T16:39:00Z">
        <w:r w:rsidR="00A2603E" w:rsidRPr="00A2603E">
          <w:rPr>
            <w:rStyle w:val="style5151"/>
            <w:rFonts w:ascii="DFKai-SB" w:eastAsia="DFKai-SB" w:hAnsi="DFKai-SB" w:hint="default"/>
            <w:color w:val="002060"/>
            <w:sz w:val="24"/>
            <w:szCs w:val="24"/>
          </w:rPr>
          <w:t>)</w:t>
        </w:r>
      </w:ins>
      <w:del w:id="20560" w:author="Charlie Yang" w:date="2023-03-31T16:39:00Z">
        <w:r w:rsidR="004B5FD7" w:rsidRPr="00A2603E" w:rsidDel="00A2603E">
          <w:rPr>
            <w:rFonts w:ascii="DFKai-SB" w:eastAsia="DFKai-SB" w:hAnsi="DFKai-SB" w:hint="eastAsia"/>
            <w:color w:val="002060"/>
            <w:lang w:eastAsia="zh-TW"/>
          </w:rPr>
          <w:delText>贖罪日；</w:delText>
        </w:r>
      </w:del>
      <w:ins w:id="20561" w:author="Charlie Yang" w:date="2023-03-31T16:39:00Z">
        <w:r w:rsidR="00A2603E" w:rsidRPr="00A2603E">
          <w:rPr>
            <w:rFonts w:ascii="DFKai-SB" w:eastAsia="DFKai-SB" w:hAnsi="DFKai-SB" w:hint="eastAsia"/>
            <w:color w:val="002060"/>
          </w:rPr>
          <w:t>赎罪日；</w:t>
        </w:r>
      </w:ins>
      <w:del w:id="20562" w:author="Charlie Yang" w:date="2023-03-31T16:39:00Z">
        <w:r w:rsidR="004B5FD7" w:rsidRPr="00A2603E" w:rsidDel="00A2603E">
          <w:rPr>
            <w:rFonts w:ascii="DFKai-SB" w:eastAsia="DFKai-SB" w:hAnsi="DFKai-SB" w:hint="eastAsia"/>
            <w:color w:val="002060"/>
            <w:lang w:eastAsia="zh-TW"/>
          </w:rPr>
          <w:delText>和</w:delText>
        </w:r>
      </w:del>
      <w:ins w:id="20563" w:author="Charlie Yang" w:date="2023-03-31T16:39:00Z">
        <w:r w:rsidR="00A2603E" w:rsidRPr="00A2603E">
          <w:rPr>
            <w:rFonts w:ascii="DFKai-SB" w:eastAsia="DFKai-SB" w:hAnsi="DFKai-SB" w:hint="eastAsia"/>
            <w:color w:val="002060"/>
          </w:rPr>
          <w:t>和</w:t>
        </w:r>
      </w:ins>
      <w:del w:id="20564" w:author="Charlie Yang" w:date="2023-03-31T16:39:00Z">
        <w:r w:rsidR="004B5FD7" w:rsidRPr="00A2603E" w:rsidDel="00A2603E">
          <w:rPr>
            <w:rStyle w:val="style5151"/>
            <w:rFonts w:ascii="DFKai-SB" w:eastAsia="DFKai-SB" w:hAnsi="DFKai-SB" w:hint="default"/>
            <w:color w:val="002060"/>
            <w:sz w:val="24"/>
            <w:szCs w:val="24"/>
            <w:lang w:eastAsia="zh-TW"/>
          </w:rPr>
          <w:delText>(</w:delText>
        </w:r>
      </w:del>
      <w:ins w:id="20565" w:author="Charlie Yang" w:date="2023-03-31T16:39:00Z">
        <w:r w:rsidR="00A2603E" w:rsidRPr="00A2603E">
          <w:rPr>
            <w:rStyle w:val="style5151"/>
            <w:rFonts w:ascii="DFKai-SB" w:eastAsia="DFKai-SB" w:hAnsi="DFKai-SB" w:hint="default"/>
            <w:color w:val="002060"/>
            <w:sz w:val="24"/>
            <w:szCs w:val="24"/>
          </w:rPr>
          <w:t>(</w:t>
        </w:r>
      </w:ins>
      <w:del w:id="20566" w:author="Charlie Yang" w:date="2023-03-31T16:39:00Z">
        <w:r w:rsidR="00AD2B44" w:rsidRPr="00A2603E" w:rsidDel="00A2603E">
          <w:rPr>
            <w:rStyle w:val="style5151"/>
            <w:rFonts w:ascii="DFKai-SB" w:eastAsia="DFKai-SB" w:hAnsi="DFKai-SB" w:hint="default"/>
            <w:color w:val="002060"/>
            <w:sz w:val="24"/>
            <w:szCs w:val="24"/>
            <w:lang w:eastAsia="zh-TW"/>
          </w:rPr>
          <w:delText>7</w:delText>
        </w:r>
      </w:del>
      <w:ins w:id="20567" w:author="Charlie Yang" w:date="2023-03-31T16:39:00Z">
        <w:r w:rsidR="00A2603E" w:rsidRPr="00A2603E">
          <w:rPr>
            <w:rStyle w:val="style5151"/>
            <w:rFonts w:ascii="DFKai-SB" w:eastAsia="DFKai-SB" w:hAnsi="DFKai-SB" w:hint="default"/>
            <w:color w:val="002060"/>
            <w:sz w:val="24"/>
            <w:szCs w:val="24"/>
          </w:rPr>
          <w:t>7</w:t>
        </w:r>
      </w:ins>
      <w:del w:id="2056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569" w:author="Charlie Yang" w:date="2023-03-31T16:39:00Z">
        <w:r w:rsidR="00A2603E" w:rsidRPr="00A2603E">
          <w:rPr>
            <w:rStyle w:val="style5151"/>
            <w:rFonts w:ascii="DFKai-SB" w:eastAsia="DFKai-SB" w:hAnsi="DFKai-SB" w:hint="default"/>
            <w:color w:val="002060"/>
            <w:sz w:val="24"/>
            <w:szCs w:val="24"/>
          </w:rPr>
          <w:t>)</w:t>
        </w:r>
      </w:ins>
      <w:del w:id="20570" w:author="Charlie Yang" w:date="2023-03-31T16:39:00Z">
        <w:r w:rsidR="004B5FD7" w:rsidRPr="00A2603E" w:rsidDel="00A2603E">
          <w:rPr>
            <w:rFonts w:ascii="DFKai-SB" w:eastAsia="DFKai-SB" w:hAnsi="DFKai-SB" w:hint="eastAsia"/>
            <w:color w:val="002060"/>
            <w:lang w:eastAsia="zh-TW"/>
          </w:rPr>
          <w:delText>住棚節</w:delText>
        </w:r>
      </w:del>
      <w:ins w:id="20571" w:author="Charlie Yang" w:date="2023-03-31T16:39:00Z">
        <w:r w:rsidR="00A2603E" w:rsidRPr="00A2603E">
          <w:rPr>
            <w:rFonts w:ascii="DFKai-SB" w:eastAsia="DFKai-SB" w:hAnsi="DFKai-SB" w:hint="eastAsia"/>
            <w:color w:val="002060"/>
          </w:rPr>
          <w:t>住棚节</w:t>
        </w:r>
      </w:ins>
      <w:del w:id="20572" w:author="Charlie Yang" w:date="2023-03-31T16:39:00Z">
        <w:r w:rsidR="004B5FD7" w:rsidRPr="00A2603E" w:rsidDel="00A2603E">
          <w:rPr>
            <w:rFonts w:ascii="DFKai-SB" w:eastAsia="DFKai-SB" w:hAnsi="DFKai-SB" w:hint="eastAsia"/>
            <w:color w:val="002060"/>
            <w:lang w:eastAsia="zh-TW"/>
          </w:rPr>
          <w:delText>。</w:delText>
        </w:r>
      </w:del>
      <w:ins w:id="20573" w:author="Charlie Yang" w:date="2023-03-31T16:39:00Z">
        <w:r w:rsidR="00A2603E" w:rsidRPr="00A2603E">
          <w:rPr>
            <w:rFonts w:ascii="DFKai-SB" w:eastAsia="DFKai-SB" w:hAnsi="DFKai-SB" w:hint="eastAsia"/>
            <w:color w:val="002060"/>
          </w:rPr>
          <w:t>。</w:t>
        </w:r>
      </w:ins>
    </w:p>
    <w:p w14:paraId="6A467F33" w14:textId="0B9CF7DA" w:rsidR="00A823AD" w:rsidRPr="00A2603E" w:rsidRDefault="00422006" w:rsidP="001A7729">
      <w:pPr>
        <w:ind w:left="810" w:hanging="810"/>
        <w:rPr>
          <w:rFonts w:ascii="DFKai-SB" w:eastAsia="DFKai-SB" w:hAnsi="DFKai-SB"/>
          <w:color w:val="002060"/>
          <w:lang w:eastAsia="zh-TW"/>
        </w:rPr>
        <w:pPrChange w:id="20574" w:author="Charlie Yang" w:date="2023-03-31T16:48:00Z">
          <w:pPr>
            <w:ind w:left="810" w:hanging="810"/>
          </w:pPr>
        </w:pPrChange>
      </w:pPr>
      <w:del w:id="20575" w:author="Charlie Yang" w:date="2023-03-31T16:39:00Z">
        <w:r w:rsidRPr="00A2603E" w:rsidDel="00A2603E">
          <w:rPr>
            <w:rFonts w:ascii="DFKai-SB" w:eastAsia="DFKai-SB" w:hAnsi="DFKai-SB" w:cs="Lingoes Unicode"/>
            <w:bCs/>
            <w:color w:val="002060"/>
            <w:lang w:eastAsia="zh-TW"/>
          </w:rPr>
          <w:delText>(</w:delText>
        </w:r>
      </w:del>
      <w:ins w:id="20576" w:author="Charlie Yang" w:date="2023-03-31T16:39:00Z">
        <w:r w:rsidR="00A2603E" w:rsidRPr="00A2603E">
          <w:rPr>
            <w:rFonts w:ascii="DFKai-SB" w:eastAsia="DFKai-SB" w:hAnsi="DFKai-SB" w:cs="Lingoes Unicode"/>
            <w:bCs/>
            <w:color w:val="002060"/>
          </w:rPr>
          <w:t>(</w:t>
        </w:r>
      </w:ins>
      <w:del w:id="20577" w:author="Charlie Yang" w:date="2023-03-31T16:39:00Z">
        <w:r w:rsidRPr="00A2603E" w:rsidDel="00A2603E">
          <w:rPr>
            <w:rFonts w:ascii="DFKai-SB" w:eastAsia="DFKai-SB" w:hAnsi="DFKai-SB" w:hint="eastAsia"/>
            <w:color w:val="002060"/>
            <w:lang w:eastAsia="zh-TW"/>
          </w:rPr>
          <w:delText>二</w:delText>
        </w:r>
      </w:del>
      <w:ins w:id="20578" w:author="Charlie Yang" w:date="2023-03-31T16:39:00Z">
        <w:r w:rsidR="00A2603E" w:rsidRPr="00A2603E">
          <w:rPr>
            <w:rFonts w:ascii="DFKai-SB" w:eastAsia="DFKai-SB" w:hAnsi="DFKai-SB" w:hint="eastAsia"/>
            <w:color w:val="002060"/>
          </w:rPr>
          <w:t>二</w:t>
        </w:r>
      </w:ins>
      <w:del w:id="20579" w:author="Charlie Yang" w:date="2023-03-31T16:39:00Z">
        <w:r w:rsidR="00EA6092" w:rsidRPr="00A2603E" w:rsidDel="00A2603E">
          <w:rPr>
            <w:rFonts w:ascii="DFKai-SB" w:eastAsia="DFKai-SB" w:hAnsi="DFKai-SB" w:cs="Lingoes Unicode"/>
            <w:bCs/>
            <w:color w:val="002060"/>
            <w:lang w:eastAsia="zh-TW"/>
          </w:rPr>
          <w:delText>)</w:delText>
        </w:r>
      </w:del>
      <w:ins w:id="20580" w:author="Charlie Yang" w:date="2023-03-31T16:39:00Z">
        <w:r w:rsidR="00A2603E" w:rsidRPr="00A2603E">
          <w:rPr>
            <w:rFonts w:ascii="DFKai-SB" w:eastAsia="DFKai-SB" w:hAnsi="DFKai-SB" w:cs="Lingoes Unicode"/>
            <w:bCs/>
            <w:color w:val="002060"/>
          </w:rPr>
          <w:t>)</w:t>
        </w:r>
      </w:ins>
      <w:del w:id="20581" w:author="Charlie Yang" w:date="2023-03-31T16:39:00Z">
        <w:r w:rsidR="00DB632D" w:rsidRPr="00A2603E" w:rsidDel="00A2603E">
          <w:rPr>
            <w:rFonts w:ascii="DFKai-SB" w:eastAsia="DFKai-SB" w:hAnsi="DFKai-SB" w:hint="eastAsia"/>
            <w:b/>
            <w:color w:val="0000FF"/>
            <w:lang w:eastAsia="zh-TW"/>
          </w:rPr>
          <w:delText>「聖會」</w:delText>
        </w:r>
      </w:del>
      <w:ins w:id="20582" w:author="Charlie Yang" w:date="2023-03-31T16:39:00Z">
        <w:r w:rsidR="00A2603E" w:rsidRPr="00A2603E">
          <w:rPr>
            <w:rFonts w:ascii="DFKai-SB" w:eastAsia="DFKai-SB" w:hAnsi="DFKai-SB" w:hint="eastAsia"/>
            <w:b/>
            <w:color w:val="0000FF"/>
          </w:rPr>
          <w:t>「圣会」</w:t>
        </w:r>
      </w:ins>
      <w:del w:id="20583" w:author="Charlie Yang" w:date="2023-03-31T16:39:00Z">
        <w:r w:rsidR="00DB632D" w:rsidRPr="00A2603E" w:rsidDel="00A2603E">
          <w:rPr>
            <w:rFonts w:ascii="DFKai-SB" w:eastAsia="DFKai-SB" w:hAnsi="DFKai-SB" w:hint="eastAsia"/>
            <w:color w:val="002060"/>
            <w:lang w:eastAsia="zh-TW"/>
          </w:rPr>
          <w:delText>——</w:delText>
        </w:r>
      </w:del>
      <w:ins w:id="20584" w:author="Charlie Yang" w:date="2023-03-31T16:39:00Z">
        <w:r w:rsidR="00A2603E" w:rsidRPr="00A2603E">
          <w:rPr>
            <w:rFonts w:ascii="DFKai-SB" w:eastAsia="DFKai-SB" w:hAnsi="DFKai-SB" w:hint="eastAsia"/>
            <w:color w:val="002060"/>
          </w:rPr>
          <w:t>——</w:t>
        </w:r>
      </w:ins>
      <w:del w:id="20585" w:author="Charlie Yang" w:date="2023-03-31T16:39:00Z">
        <w:r w:rsidR="00DB632D" w:rsidRPr="00A2603E" w:rsidDel="00A2603E">
          <w:rPr>
            <w:rFonts w:ascii="DFKai-SB" w:eastAsia="DFKai-SB" w:hAnsi="DFKai-SB" w:hint="eastAsia"/>
            <w:color w:val="002060"/>
            <w:lang w:eastAsia="zh-TW"/>
          </w:rPr>
          <w:delText>希伯來文是</w:delText>
        </w:r>
      </w:del>
      <w:ins w:id="20586" w:author="Charlie Yang" w:date="2023-03-31T16:39:00Z">
        <w:r w:rsidR="00A2603E" w:rsidRPr="00A2603E">
          <w:rPr>
            <w:rFonts w:ascii="DFKai-SB" w:eastAsia="DFKai-SB" w:hAnsi="DFKai-SB" w:hint="eastAsia"/>
            <w:color w:val="002060"/>
          </w:rPr>
          <w:t>希伯来文是</w:t>
        </w:r>
      </w:ins>
      <w:del w:id="20587" w:author="Charlie Yang" w:date="2023-03-31T16:39:00Z">
        <w:r w:rsidR="003B7E0F" w:rsidRPr="00A2603E" w:rsidDel="00A2603E">
          <w:rPr>
            <w:rFonts w:eastAsia="DFKai-SB"/>
            <w:color w:val="002060"/>
            <w:lang w:eastAsia="zh-TW"/>
          </w:rPr>
          <w:delText>מִ</w:delText>
        </w:r>
        <w:commentRangeStart w:id="20588"/>
        <w:r w:rsidR="003B7E0F" w:rsidRPr="00A2603E" w:rsidDel="00A2603E">
          <w:rPr>
            <w:rFonts w:eastAsia="DFKai-SB"/>
            <w:color w:val="002060"/>
            <w:lang w:eastAsia="zh-TW"/>
          </w:rPr>
          <w:delText>קְרָא</w:delText>
        </w:r>
      </w:del>
      <w:commentRangeEnd w:id="20588"/>
      <w:ins w:id="20589" w:author="Charlie Yang" w:date="2023-03-31T16:39:00Z">
        <w:r w:rsidR="00A2603E" w:rsidRPr="00A2603E">
          <w:rPr>
            <w:rFonts w:eastAsia="DFKai-SB"/>
            <w:color w:val="002060"/>
          </w:rPr>
          <w:t>מִקְרָא</w:t>
        </w:r>
      </w:ins>
      <w:r w:rsidR="003B7E0F" w:rsidRPr="00A2603E">
        <w:rPr>
          <w:rStyle w:val="CommentReference"/>
          <w:rFonts w:ascii="DFKai-SB" w:eastAsia="DFKai-SB" w:hAnsi="DFKai-SB"/>
          <w:sz w:val="24"/>
          <w:szCs w:val="24"/>
          <w:rPrChange w:id="20590" w:author="Charlie Yang" w:date="2023-03-31T16:40:00Z">
            <w:rPr>
              <w:rStyle w:val="CommentReference"/>
            </w:rPr>
          </w:rPrChange>
        </w:rPr>
        <w:commentReference w:id="20588"/>
      </w:r>
      <w:del w:id="20591" w:author="Charlie Yang" w:date="2023-03-31T16:39:00Z">
        <w:r w:rsidR="00DB632D" w:rsidRPr="00A2603E" w:rsidDel="00A2603E">
          <w:rPr>
            <w:rFonts w:ascii="DFKai-SB" w:eastAsia="DFKai-SB" w:hAnsi="DFKai-SB" w:cs="MingLiU" w:hint="eastAsia"/>
            <w:color w:val="002060"/>
            <w:lang w:eastAsia="zh-TW"/>
          </w:rPr>
          <w:delText>，</w:delText>
        </w:r>
      </w:del>
      <w:ins w:id="20592" w:author="Charlie Yang" w:date="2023-03-31T16:39:00Z">
        <w:r w:rsidR="00A2603E" w:rsidRPr="00A2603E">
          <w:rPr>
            <w:rFonts w:ascii="DFKai-SB" w:eastAsia="DFKai-SB" w:hAnsi="DFKai-SB" w:cs="MingLiU" w:hint="eastAsia"/>
            <w:color w:val="002060"/>
          </w:rPr>
          <w:t>，</w:t>
        </w:r>
      </w:ins>
      <w:del w:id="20593" w:author="Charlie Yang" w:date="2023-03-31T16:39:00Z">
        <w:r w:rsidR="00DB632D" w:rsidRPr="00A2603E" w:rsidDel="00A2603E">
          <w:rPr>
            <w:rFonts w:ascii="DFKai-SB" w:eastAsia="DFKai-SB" w:hAnsi="DFKai-SB" w:hint="eastAsia"/>
            <w:color w:val="002060"/>
            <w:lang w:eastAsia="zh-TW"/>
          </w:rPr>
          <w:delText>音譯是</w:delText>
        </w:r>
      </w:del>
      <w:ins w:id="20594" w:author="Charlie Yang" w:date="2023-03-31T16:39:00Z">
        <w:r w:rsidR="00A2603E" w:rsidRPr="00A2603E">
          <w:rPr>
            <w:rFonts w:ascii="DFKai-SB" w:eastAsia="DFKai-SB" w:hAnsi="DFKai-SB" w:hint="eastAsia"/>
            <w:color w:val="002060"/>
          </w:rPr>
          <w:t>音译是</w:t>
        </w:r>
      </w:ins>
      <w:del w:id="20595" w:author="Charlie Yang" w:date="2023-03-31T16:39:00Z">
        <w:r w:rsidR="003B7E0F" w:rsidRPr="00A2603E" w:rsidDel="00A2603E">
          <w:rPr>
            <w:rFonts w:ascii="DFKai-SB" w:eastAsia="DFKai-SB" w:hAnsi="DFKai-SB"/>
            <w:color w:val="002060"/>
            <w:lang w:eastAsia="zh-TW"/>
            <w:rPrChange w:id="20596" w:author="Charlie Yang" w:date="2023-03-31T16:40:00Z">
              <w:rPr>
                <w:rFonts w:eastAsia="DFKai-SB"/>
                <w:color w:val="002060"/>
                <w:lang w:eastAsia="zh-TW"/>
              </w:rPr>
            </w:rPrChange>
          </w:rPr>
          <w:delText>miqra'</w:delText>
        </w:r>
      </w:del>
      <w:ins w:id="20597" w:author="Charlie Yang" w:date="2023-03-31T16:39:00Z">
        <w:r w:rsidR="00A2603E" w:rsidRPr="00A2603E">
          <w:rPr>
            <w:rFonts w:ascii="DFKai-SB" w:eastAsia="DFKai-SB" w:hAnsi="DFKai-SB"/>
            <w:color w:val="002060"/>
            <w:rPrChange w:id="20598" w:author="Charlie Yang" w:date="2023-03-31T16:40:00Z">
              <w:rPr>
                <w:rFonts w:eastAsia="DFKai-SB"/>
                <w:color w:val="002060"/>
              </w:rPr>
            </w:rPrChange>
          </w:rPr>
          <w:t>miqra'</w:t>
        </w:r>
      </w:ins>
      <w:del w:id="20599" w:author="Charlie Yang" w:date="2023-03-31T16:39:00Z">
        <w:r w:rsidR="00DB632D" w:rsidRPr="00A2603E" w:rsidDel="00A2603E">
          <w:rPr>
            <w:rFonts w:ascii="DFKai-SB" w:eastAsia="DFKai-SB" w:hAnsi="DFKai-SB" w:hint="eastAsia"/>
            <w:color w:val="002060"/>
            <w:lang w:eastAsia="zh-TW"/>
          </w:rPr>
          <w:delText>，</w:delText>
        </w:r>
      </w:del>
      <w:ins w:id="20600" w:author="Charlie Yang" w:date="2023-03-31T16:39:00Z">
        <w:r w:rsidR="00A2603E" w:rsidRPr="00A2603E">
          <w:rPr>
            <w:rFonts w:ascii="DFKai-SB" w:eastAsia="DFKai-SB" w:hAnsi="DFKai-SB" w:hint="eastAsia"/>
            <w:color w:val="002060"/>
          </w:rPr>
          <w:t>，</w:t>
        </w:r>
      </w:ins>
      <w:del w:id="20601" w:author="Charlie Yang" w:date="2023-03-31T16:39:00Z">
        <w:r w:rsidR="00DB632D" w:rsidRPr="00A2603E" w:rsidDel="00A2603E">
          <w:rPr>
            <w:rStyle w:val="rynqvb"/>
            <w:rFonts w:ascii="DFKai-SB" w:eastAsia="DFKai-SB" w:hAnsi="DFKai-SB" w:cs="PMingLiU" w:hint="eastAsia"/>
            <w:lang w:eastAsia="zh-TW"/>
          </w:rPr>
          <w:delText>有</w:delText>
        </w:r>
      </w:del>
      <w:ins w:id="20602" w:author="Charlie Yang" w:date="2023-03-31T16:39:00Z">
        <w:r w:rsidR="00A2603E" w:rsidRPr="00A2603E">
          <w:rPr>
            <w:rStyle w:val="rynqvb"/>
            <w:rFonts w:ascii="DFKai-SB" w:eastAsia="DFKai-SB" w:hAnsi="DFKai-SB" w:cs="PMingLiU" w:hint="eastAsia"/>
          </w:rPr>
          <w:t>有</w:t>
        </w:r>
      </w:ins>
      <w:del w:id="20603" w:author="Charlie Yang" w:date="2023-03-31T16:39:00Z">
        <w:r w:rsidR="003B7E0F" w:rsidRPr="00A2603E" w:rsidDel="00A2603E">
          <w:rPr>
            <w:rFonts w:ascii="DFKai-SB" w:eastAsia="DFKai-SB" w:hAnsi="DFKai-SB" w:hint="eastAsia"/>
            <w:color w:val="002060"/>
            <w:lang w:eastAsia="zh-TW"/>
          </w:rPr>
          <w:delText>召集</w:delText>
        </w:r>
      </w:del>
      <w:ins w:id="20604" w:author="Charlie Yang" w:date="2023-03-31T16:39:00Z">
        <w:r w:rsidR="00A2603E" w:rsidRPr="00A2603E">
          <w:rPr>
            <w:rFonts w:ascii="DFKai-SB" w:eastAsia="DFKai-SB" w:hAnsi="DFKai-SB" w:hint="eastAsia"/>
            <w:color w:val="002060"/>
          </w:rPr>
          <w:t>召集</w:t>
        </w:r>
      </w:ins>
      <w:del w:id="20605" w:author="Charlie Yang" w:date="2023-03-31T16:39:00Z">
        <w:r w:rsidR="00DB632D" w:rsidRPr="00A2603E" w:rsidDel="00A2603E">
          <w:rPr>
            <w:rFonts w:ascii="DFKai-SB" w:eastAsia="DFKai-SB" w:hAnsi="DFKai-SB" w:hint="eastAsia"/>
            <w:color w:val="002060"/>
            <w:lang w:eastAsia="zh-TW"/>
          </w:rPr>
          <w:delText>，</w:delText>
        </w:r>
      </w:del>
      <w:ins w:id="20606" w:author="Charlie Yang" w:date="2023-03-31T16:39:00Z">
        <w:r w:rsidR="00A2603E" w:rsidRPr="00A2603E">
          <w:rPr>
            <w:rFonts w:ascii="DFKai-SB" w:eastAsia="DFKai-SB" w:hAnsi="DFKai-SB" w:hint="eastAsia"/>
            <w:color w:val="002060"/>
          </w:rPr>
          <w:t>，</w:t>
        </w:r>
      </w:ins>
      <w:del w:id="20607" w:author="Charlie Yang" w:date="2023-03-31T16:39:00Z">
        <w:r w:rsidR="003B7E0F" w:rsidRPr="00A2603E" w:rsidDel="00A2603E">
          <w:rPr>
            <w:rFonts w:ascii="DFKai-SB" w:eastAsia="DFKai-SB" w:hAnsi="DFKai-SB" w:hint="eastAsia"/>
            <w:color w:val="002060"/>
            <w:lang w:eastAsia="zh-TW"/>
          </w:rPr>
          <w:delText>集會</w:delText>
        </w:r>
      </w:del>
      <w:ins w:id="20608" w:author="Charlie Yang" w:date="2023-03-31T16:39:00Z">
        <w:r w:rsidR="00A2603E" w:rsidRPr="00A2603E">
          <w:rPr>
            <w:rFonts w:ascii="DFKai-SB" w:eastAsia="DFKai-SB" w:hAnsi="DFKai-SB" w:hint="eastAsia"/>
            <w:color w:val="002060"/>
          </w:rPr>
          <w:t>集会</w:t>
        </w:r>
      </w:ins>
      <w:del w:id="20609" w:author="Charlie Yang" w:date="2023-03-31T16:39:00Z">
        <w:r w:rsidR="00DB632D" w:rsidRPr="00A2603E" w:rsidDel="00A2603E">
          <w:rPr>
            <w:rFonts w:ascii="DFKai-SB" w:eastAsia="DFKai-SB" w:hAnsi="DFKai-SB" w:hint="eastAsia"/>
            <w:color w:val="002060"/>
            <w:lang w:eastAsia="zh-TW"/>
          </w:rPr>
          <w:delText>的</w:delText>
        </w:r>
      </w:del>
      <w:ins w:id="20610" w:author="Charlie Yang" w:date="2023-03-31T16:39:00Z">
        <w:r w:rsidR="00A2603E" w:rsidRPr="00A2603E">
          <w:rPr>
            <w:rFonts w:ascii="DFKai-SB" w:eastAsia="DFKai-SB" w:hAnsi="DFKai-SB" w:hint="eastAsia"/>
            <w:color w:val="002060"/>
          </w:rPr>
          <w:t>的</w:t>
        </w:r>
      </w:ins>
      <w:del w:id="20611" w:author="Charlie Yang" w:date="2023-03-31T16:39:00Z">
        <w:r w:rsidR="00DB632D" w:rsidRPr="00A2603E" w:rsidDel="00A2603E">
          <w:rPr>
            <w:rStyle w:val="style5151"/>
            <w:rFonts w:ascii="DFKai-SB" w:eastAsia="DFKai-SB" w:hAnsi="DFKai-SB" w:hint="default"/>
            <w:color w:val="002060"/>
            <w:sz w:val="24"/>
            <w:szCs w:val="24"/>
            <w:lang w:eastAsia="zh-TW"/>
          </w:rPr>
          <w:delText>意思</w:delText>
        </w:r>
      </w:del>
      <w:ins w:id="20612" w:author="Charlie Yang" w:date="2023-03-31T16:39:00Z">
        <w:r w:rsidR="00A2603E" w:rsidRPr="00A2603E">
          <w:rPr>
            <w:rStyle w:val="style5151"/>
            <w:rFonts w:ascii="DFKai-SB" w:eastAsia="DFKai-SB" w:hAnsi="DFKai-SB" w:hint="default"/>
            <w:color w:val="002060"/>
            <w:sz w:val="24"/>
            <w:szCs w:val="24"/>
          </w:rPr>
          <w:t>意思</w:t>
        </w:r>
      </w:ins>
      <w:del w:id="20613" w:author="Charlie Yang" w:date="2023-03-31T16:39:00Z">
        <w:r w:rsidR="00DB632D" w:rsidRPr="00A2603E" w:rsidDel="00A2603E">
          <w:rPr>
            <w:rFonts w:ascii="DFKai-SB" w:eastAsia="DFKai-SB" w:hAnsi="DFKai-SB" w:cs="MingLiU" w:hint="eastAsia"/>
            <w:color w:val="002060"/>
            <w:lang w:eastAsia="zh-TW"/>
          </w:rPr>
          <w:delText>。</w:delText>
        </w:r>
      </w:del>
      <w:ins w:id="20614" w:author="Charlie Yang" w:date="2023-03-31T16:39:00Z">
        <w:r w:rsidR="00A2603E" w:rsidRPr="00A2603E">
          <w:rPr>
            <w:rFonts w:ascii="DFKai-SB" w:eastAsia="DFKai-SB" w:hAnsi="DFKai-SB" w:cs="MingLiU" w:hint="eastAsia"/>
            <w:color w:val="002060"/>
          </w:rPr>
          <w:t>。</w:t>
        </w:r>
      </w:ins>
      <w:del w:id="20615" w:author="Charlie Yang" w:date="2023-03-31T16:39:00Z">
        <w:r w:rsidR="00DB632D" w:rsidRPr="00A2603E" w:rsidDel="00A2603E">
          <w:rPr>
            <w:rFonts w:ascii="DFKai-SB" w:eastAsia="DFKai-SB" w:hAnsi="DFKai-SB" w:hint="eastAsia"/>
            <w:color w:val="002060"/>
            <w:lang w:eastAsia="zh-TW"/>
          </w:rPr>
          <w:delText>這詞在本章中一共出現了</w:delText>
        </w:r>
      </w:del>
      <w:ins w:id="20616" w:author="Charlie Yang" w:date="2023-03-31T16:39:00Z">
        <w:r w:rsidR="00A2603E" w:rsidRPr="00A2603E">
          <w:rPr>
            <w:rFonts w:ascii="DFKai-SB" w:eastAsia="DFKai-SB" w:hAnsi="DFKai-SB" w:hint="eastAsia"/>
            <w:color w:val="002060"/>
          </w:rPr>
          <w:t>这词在本章中一共出现了</w:t>
        </w:r>
      </w:ins>
      <w:del w:id="20617" w:author="Charlie Yang" w:date="2023-03-31T16:39:00Z">
        <w:r w:rsidR="00DB632D" w:rsidRPr="00A2603E" w:rsidDel="00A2603E">
          <w:rPr>
            <w:rFonts w:ascii="DFKai-SB" w:eastAsia="DFKai-SB" w:hAnsi="DFKai-SB" w:hint="eastAsia"/>
            <w:color w:val="002060"/>
            <w:lang w:eastAsia="zh-TW"/>
          </w:rPr>
          <w:delText>十</w:delText>
        </w:r>
      </w:del>
      <w:ins w:id="20618" w:author="Charlie Yang" w:date="2023-03-31T16:39:00Z">
        <w:r w:rsidR="00A2603E" w:rsidRPr="00A2603E">
          <w:rPr>
            <w:rFonts w:ascii="DFKai-SB" w:eastAsia="DFKai-SB" w:hAnsi="DFKai-SB" w:hint="eastAsia"/>
            <w:color w:val="002060"/>
          </w:rPr>
          <w:t>十</w:t>
        </w:r>
      </w:ins>
      <w:del w:id="20619" w:author="Charlie Yang" w:date="2023-03-31T16:39:00Z">
        <w:r w:rsidR="00DB632D" w:rsidRPr="00A2603E" w:rsidDel="00A2603E">
          <w:rPr>
            <w:rFonts w:ascii="DFKai-SB" w:eastAsia="DFKai-SB" w:hAnsi="DFKai-SB" w:hint="eastAsia"/>
            <w:color w:val="002060"/>
            <w:lang w:eastAsia="zh-TW"/>
          </w:rPr>
          <w:delText>一</w:delText>
        </w:r>
      </w:del>
      <w:ins w:id="20620" w:author="Charlie Yang" w:date="2023-03-31T16:39:00Z">
        <w:r w:rsidR="00A2603E" w:rsidRPr="00A2603E">
          <w:rPr>
            <w:rFonts w:ascii="DFKai-SB" w:eastAsia="DFKai-SB" w:hAnsi="DFKai-SB" w:hint="eastAsia"/>
            <w:color w:val="002060"/>
          </w:rPr>
          <w:t>一</w:t>
        </w:r>
      </w:ins>
      <w:del w:id="20621" w:author="Charlie Yang" w:date="2023-03-31T16:39:00Z">
        <w:r w:rsidR="00DB632D" w:rsidRPr="00A2603E" w:rsidDel="00A2603E">
          <w:rPr>
            <w:rFonts w:ascii="DFKai-SB" w:eastAsia="DFKai-SB" w:hAnsi="DFKai-SB" w:hint="eastAsia"/>
            <w:color w:val="002060"/>
            <w:lang w:eastAsia="zh-TW"/>
          </w:rPr>
          <w:delText>次</w:delText>
        </w:r>
      </w:del>
      <w:ins w:id="20622" w:author="Charlie Yang" w:date="2023-03-31T16:39:00Z">
        <w:r w:rsidR="00A2603E" w:rsidRPr="00A2603E">
          <w:rPr>
            <w:rFonts w:ascii="DFKai-SB" w:eastAsia="DFKai-SB" w:hAnsi="DFKai-SB" w:hint="eastAsia"/>
            <w:color w:val="002060"/>
          </w:rPr>
          <w:t>次</w:t>
        </w:r>
      </w:ins>
      <w:del w:id="20623" w:author="Charlie Yang" w:date="2023-03-31T16:39:00Z">
        <w:r w:rsidR="00DB632D" w:rsidRPr="00A2603E" w:rsidDel="00A2603E">
          <w:rPr>
            <w:rFonts w:ascii="DFKai-SB" w:eastAsia="DFKai-SB" w:hAnsi="DFKai-SB" w:hint="eastAsia"/>
            <w:color w:val="002060"/>
            <w:lang w:eastAsia="zh-TW"/>
          </w:rPr>
          <w:delText>(</w:delText>
        </w:r>
      </w:del>
      <w:ins w:id="20624" w:author="Charlie Yang" w:date="2023-03-31T16:39:00Z">
        <w:r w:rsidR="00A2603E" w:rsidRPr="00A2603E">
          <w:rPr>
            <w:rFonts w:ascii="DFKai-SB" w:eastAsia="DFKai-SB" w:hAnsi="DFKai-SB"/>
            <w:color w:val="002060"/>
          </w:rPr>
          <w:t>(</w:t>
        </w:r>
      </w:ins>
      <w:del w:id="20625" w:author="Charlie Yang" w:date="2023-03-31T16:39:00Z">
        <w:r w:rsidR="00DB632D" w:rsidRPr="00A2603E" w:rsidDel="00A2603E">
          <w:rPr>
            <w:rFonts w:ascii="DFKai-SB" w:eastAsia="DFKai-SB" w:hAnsi="DFKai-SB" w:hint="eastAsia"/>
            <w:color w:val="002060"/>
            <w:lang w:eastAsia="zh-TW"/>
          </w:rPr>
          <w:delText>2</w:delText>
        </w:r>
      </w:del>
      <w:ins w:id="20626" w:author="Charlie Yang" w:date="2023-03-31T16:39:00Z">
        <w:r w:rsidR="00A2603E" w:rsidRPr="00A2603E">
          <w:rPr>
            <w:rFonts w:ascii="DFKai-SB" w:eastAsia="DFKai-SB" w:hAnsi="DFKai-SB"/>
            <w:color w:val="002060"/>
          </w:rPr>
          <w:t>2</w:t>
        </w:r>
      </w:ins>
      <w:del w:id="20627" w:author="Charlie Yang" w:date="2023-03-31T16:39:00Z">
        <w:r w:rsidR="00DB632D" w:rsidRPr="00A2603E" w:rsidDel="00A2603E">
          <w:rPr>
            <w:rFonts w:ascii="DFKai-SB" w:eastAsia="DFKai-SB" w:hAnsi="DFKai-SB" w:hint="eastAsia"/>
            <w:color w:val="002060"/>
            <w:lang w:eastAsia="zh-TW"/>
          </w:rPr>
          <w:delText>～</w:delText>
        </w:r>
      </w:del>
      <w:ins w:id="20628" w:author="Charlie Yang" w:date="2023-03-31T16:39:00Z">
        <w:r w:rsidR="00A2603E" w:rsidRPr="00A2603E">
          <w:rPr>
            <w:rFonts w:ascii="DFKai-SB" w:eastAsia="DFKai-SB" w:hAnsi="DFKai-SB" w:hint="eastAsia"/>
            <w:color w:val="002060"/>
          </w:rPr>
          <w:t>～</w:t>
        </w:r>
      </w:ins>
      <w:del w:id="20629" w:author="Charlie Yang" w:date="2023-03-31T16:39:00Z">
        <w:r w:rsidR="00DB632D" w:rsidRPr="00A2603E" w:rsidDel="00A2603E">
          <w:rPr>
            <w:rFonts w:ascii="DFKai-SB" w:eastAsia="DFKai-SB" w:hAnsi="DFKai-SB"/>
            <w:color w:val="002060"/>
            <w:lang w:eastAsia="zh-TW"/>
          </w:rPr>
          <w:delText>4</w:delText>
        </w:r>
      </w:del>
      <w:ins w:id="20630" w:author="Charlie Yang" w:date="2023-03-31T16:39:00Z">
        <w:r w:rsidR="00A2603E" w:rsidRPr="00A2603E">
          <w:rPr>
            <w:rFonts w:ascii="DFKai-SB" w:eastAsia="DFKai-SB" w:hAnsi="DFKai-SB"/>
            <w:color w:val="002060"/>
          </w:rPr>
          <w:t>4</w:t>
        </w:r>
      </w:ins>
      <w:del w:id="20631" w:author="Charlie Yang" w:date="2023-03-31T16:39:00Z">
        <w:r w:rsidR="00DB632D" w:rsidRPr="00A2603E" w:rsidDel="00A2603E">
          <w:rPr>
            <w:rFonts w:ascii="DFKai-SB" w:eastAsia="DFKai-SB" w:hAnsi="DFKai-SB" w:hint="eastAsia"/>
            <w:color w:val="002060"/>
            <w:lang w:eastAsia="zh-TW"/>
          </w:rPr>
          <w:delText>、</w:delText>
        </w:r>
      </w:del>
      <w:ins w:id="20632" w:author="Charlie Yang" w:date="2023-03-31T16:39:00Z">
        <w:r w:rsidR="00A2603E" w:rsidRPr="00A2603E">
          <w:rPr>
            <w:rFonts w:ascii="DFKai-SB" w:eastAsia="DFKai-SB" w:hAnsi="DFKai-SB" w:hint="eastAsia"/>
            <w:color w:val="002060"/>
          </w:rPr>
          <w:t>、</w:t>
        </w:r>
      </w:ins>
      <w:del w:id="20633" w:author="Charlie Yang" w:date="2023-03-31T16:39:00Z">
        <w:r w:rsidR="00DB632D" w:rsidRPr="00A2603E" w:rsidDel="00A2603E">
          <w:rPr>
            <w:rFonts w:ascii="DFKai-SB" w:eastAsia="DFKai-SB" w:hAnsi="DFKai-SB" w:hint="eastAsia"/>
            <w:color w:val="002060"/>
            <w:lang w:eastAsia="zh-TW"/>
          </w:rPr>
          <w:delText>7</w:delText>
        </w:r>
      </w:del>
      <w:ins w:id="20634" w:author="Charlie Yang" w:date="2023-03-31T16:39:00Z">
        <w:r w:rsidR="00A2603E" w:rsidRPr="00A2603E">
          <w:rPr>
            <w:rFonts w:ascii="DFKai-SB" w:eastAsia="DFKai-SB" w:hAnsi="DFKai-SB"/>
            <w:color w:val="002060"/>
          </w:rPr>
          <w:t>7</w:t>
        </w:r>
      </w:ins>
      <w:del w:id="20635" w:author="Charlie Yang" w:date="2023-03-31T16:39:00Z">
        <w:r w:rsidR="00DB632D" w:rsidRPr="00A2603E" w:rsidDel="00A2603E">
          <w:rPr>
            <w:rFonts w:ascii="DFKai-SB" w:eastAsia="DFKai-SB" w:hAnsi="DFKai-SB" w:hint="eastAsia"/>
            <w:color w:val="002060"/>
            <w:lang w:eastAsia="zh-TW"/>
          </w:rPr>
          <w:delText>～</w:delText>
        </w:r>
      </w:del>
      <w:ins w:id="20636" w:author="Charlie Yang" w:date="2023-03-31T16:39:00Z">
        <w:r w:rsidR="00A2603E" w:rsidRPr="00A2603E">
          <w:rPr>
            <w:rFonts w:ascii="DFKai-SB" w:eastAsia="DFKai-SB" w:hAnsi="DFKai-SB" w:hint="eastAsia"/>
            <w:color w:val="002060"/>
          </w:rPr>
          <w:t>～</w:t>
        </w:r>
      </w:ins>
      <w:del w:id="20637" w:author="Charlie Yang" w:date="2023-03-31T16:39:00Z">
        <w:r w:rsidR="00DB632D" w:rsidRPr="00A2603E" w:rsidDel="00A2603E">
          <w:rPr>
            <w:rFonts w:ascii="DFKai-SB" w:eastAsia="DFKai-SB" w:hAnsi="DFKai-SB"/>
            <w:color w:val="002060"/>
            <w:lang w:eastAsia="zh-TW"/>
          </w:rPr>
          <w:delText>8</w:delText>
        </w:r>
      </w:del>
      <w:ins w:id="20638" w:author="Charlie Yang" w:date="2023-03-31T16:39:00Z">
        <w:r w:rsidR="00A2603E" w:rsidRPr="00A2603E">
          <w:rPr>
            <w:rFonts w:ascii="DFKai-SB" w:eastAsia="DFKai-SB" w:hAnsi="DFKai-SB"/>
            <w:color w:val="002060"/>
          </w:rPr>
          <w:t>8</w:t>
        </w:r>
      </w:ins>
      <w:del w:id="20639" w:author="Charlie Yang" w:date="2023-03-31T16:39:00Z">
        <w:r w:rsidR="00DB632D" w:rsidRPr="00A2603E" w:rsidDel="00A2603E">
          <w:rPr>
            <w:rFonts w:ascii="DFKai-SB" w:eastAsia="DFKai-SB" w:hAnsi="DFKai-SB" w:hint="eastAsia"/>
            <w:color w:val="002060"/>
            <w:lang w:eastAsia="zh-TW"/>
          </w:rPr>
          <w:delText>、</w:delText>
        </w:r>
      </w:del>
      <w:ins w:id="20640" w:author="Charlie Yang" w:date="2023-03-31T16:39:00Z">
        <w:r w:rsidR="00A2603E" w:rsidRPr="00A2603E">
          <w:rPr>
            <w:rFonts w:ascii="DFKai-SB" w:eastAsia="DFKai-SB" w:hAnsi="DFKai-SB" w:hint="eastAsia"/>
            <w:color w:val="002060"/>
          </w:rPr>
          <w:t>、</w:t>
        </w:r>
      </w:ins>
      <w:del w:id="20641" w:author="Charlie Yang" w:date="2023-03-31T16:39:00Z">
        <w:r w:rsidR="00DB632D" w:rsidRPr="00A2603E" w:rsidDel="00A2603E">
          <w:rPr>
            <w:rFonts w:ascii="DFKai-SB" w:eastAsia="DFKai-SB" w:hAnsi="DFKai-SB" w:hint="eastAsia"/>
            <w:color w:val="002060"/>
            <w:lang w:eastAsia="zh-TW"/>
          </w:rPr>
          <w:delText>2</w:delText>
        </w:r>
      </w:del>
      <w:ins w:id="20642" w:author="Charlie Yang" w:date="2023-03-31T16:39:00Z">
        <w:r w:rsidR="00A2603E" w:rsidRPr="00A2603E">
          <w:rPr>
            <w:rFonts w:ascii="DFKai-SB" w:eastAsia="DFKai-SB" w:hAnsi="DFKai-SB"/>
            <w:color w:val="002060"/>
          </w:rPr>
          <w:t>2</w:t>
        </w:r>
      </w:ins>
      <w:del w:id="20643" w:author="Charlie Yang" w:date="2023-03-31T16:39:00Z">
        <w:r w:rsidR="00DB632D" w:rsidRPr="00A2603E" w:rsidDel="00A2603E">
          <w:rPr>
            <w:rFonts w:ascii="DFKai-SB" w:eastAsia="DFKai-SB" w:hAnsi="DFKai-SB"/>
            <w:color w:val="002060"/>
            <w:lang w:eastAsia="zh-TW"/>
          </w:rPr>
          <w:delText>1</w:delText>
        </w:r>
      </w:del>
      <w:ins w:id="20644" w:author="Charlie Yang" w:date="2023-03-31T16:39:00Z">
        <w:r w:rsidR="00A2603E" w:rsidRPr="00A2603E">
          <w:rPr>
            <w:rFonts w:ascii="DFKai-SB" w:eastAsia="DFKai-SB" w:hAnsi="DFKai-SB"/>
            <w:color w:val="002060"/>
          </w:rPr>
          <w:t>1</w:t>
        </w:r>
      </w:ins>
      <w:del w:id="20645" w:author="Charlie Yang" w:date="2023-03-31T16:39:00Z">
        <w:r w:rsidR="00DB632D" w:rsidRPr="00A2603E" w:rsidDel="00A2603E">
          <w:rPr>
            <w:rFonts w:ascii="DFKai-SB" w:eastAsia="DFKai-SB" w:hAnsi="DFKai-SB" w:hint="eastAsia"/>
            <w:color w:val="002060"/>
            <w:lang w:eastAsia="zh-TW"/>
          </w:rPr>
          <w:delText>、</w:delText>
        </w:r>
      </w:del>
      <w:ins w:id="20646" w:author="Charlie Yang" w:date="2023-03-31T16:39:00Z">
        <w:r w:rsidR="00A2603E" w:rsidRPr="00A2603E">
          <w:rPr>
            <w:rFonts w:ascii="DFKai-SB" w:eastAsia="DFKai-SB" w:hAnsi="DFKai-SB" w:hint="eastAsia"/>
            <w:color w:val="002060"/>
          </w:rPr>
          <w:t>、</w:t>
        </w:r>
      </w:ins>
      <w:del w:id="20647" w:author="Charlie Yang" w:date="2023-03-31T16:39:00Z">
        <w:r w:rsidR="00DB632D" w:rsidRPr="00A2603E" w:rsidDel="00A2603E">
          <w:rPr>
            <w:rFonts w:ascii="DFKai-SB" w:eastAsia="DFKai-SB" w:hAnsi="DFKai-SB"/>
            <w:color w:val="002060"/>
            <w:lang w:eastAsia="zh-TW"/>
          </w:rPr>
          <w:delText>24</w:delText>
        </w:r>
      </w:del>
      <w:ins w:id="20648" w:author="Charlie Yang" w:date="2023-03-31T16:39:00Z">
        <w:r w:rsidR="00A2603E" w:rsidRPr="00A2603E">
          <w:rPr>
            <w:rFonts w:ascii="DFKai-SB" w:eastAsia="DFKai-SB" w:hAnsi="DFKai-SB"/>
            <w:color w:val="002060"/>
          </w:rPr>
          <w:t>24</w:t>
        </w:r>
      </w:ins>
      <w:del w:id="20649" w:author="Charlie Yang" w:date="2023-03-31T16:39:00Z">
        <w:r w:rsidR="00DB632D" w:rsidRPr="00A2603E" w:rsidDel="00A2603E">
          <w:rPr>
            <w:rFonts w:ascii="DFKai-SB" w:eastAsia="DFKai-SB" w:hAnsi="DFKai-SB" w:hint="eastAsia"/>
            <w:color w:val="002060"/>
            <w:lang w:eastAsia="zh-TW"/>
          </w:rPr>
          <w:delText>、</w:delText>
        </w:r>
      </w:del>
      <w:ins w:id="20650" w:author="Charlie Yang" w:date="2023-03-31T16:39:00Z">
        <w:r w:rsidR="00A2603E" w:rsidRPr="00A2603E">
          <w:rPr>
            <w:rFonts w:ascii="DFKai-SB" w:eastAsia="DFKai-SB" w:hAnsi="DFKai-SB" w:hint="eastAsia"/>
            <w:color w:val="002060"/>
          </w:rPr>
          <w:t>、</w:t>
        </w:r>
      </w:ins>
      <w:del w:id="20651" w:author="Charlie Yang" w:date="2023-03-31T16:39:00Z">
        <w:r w:rsidR="00DB632D" w:rsidRPr="00A2603E" w:rsidDel="00A2603E">
          <w:rPr>
            <w:rFonts w:ascii="DFKai-SB" w:eastAsia="DFKai-SB" w:hAnsi="DFKai-SB"/>
            <w:color w:val="002060"/>
            <w:lang w:eastAsia="zh-TW"/>
          </w:rPr>
          <w:delText>27</w:delText>
        </w:r>
      </w:del>
      <w:ins w:id="20652" w:author="Charlie Yang" w:date="2023-03-31T16:39:00Z">
        <w:r w:rsidR="00A2603E" w:rsidRPr="00A2603E">
          <w:rPr>
            <w:rFonts w:ascii="DFKai-SB" w:eastAsia="DFKai-SB" w:hAnsi="DFKai-SB"/>
            <w:color w:val="002060"/>
          </w:rPr>
          <w:t>27</w:t>
        </w:r>
      </w:ins>
      <w:del w:id="20653" w:author="Charlie Yang" w:date="2023-03-31T16:39:00Z">
        <w:r w:rsidR="00DB632D" w:rsidRPr="00A2603E" w:rsidDel="00A2603E">
          <w:rPr>
            <w:rFonts w:ascii="DFKai-SB" w:eastAsia="DFKai-SB" w:hAnsi="DFKai-SB" w:hint="eastAsia"/>
            <w:color w:val="002060"/>
            <w:lang w:eastAsia="zh-TW"/>
          </w:rPr>
          <w:delText>、</w:delText>
        </w:r>
      </w:del>
      <w:ins w:id="20654" w:author="Charlie Yang" w:date="2023-03-31T16:39:00Z">
        <w:r w:rsidR="00A2603E" w:rsidRPr="00A2603E">
          <w:rPr>
            <w:rFonts w:ascii="DFKai-SB" w:eastAsia="DFKai-SB" w:hAnsi="DFKai-SB" w:hint="eastAsia"/>
            <w:color w:val="002060"/>
          </w:rPr>
          <w:t>、</w:t>
        </w:r>
      </w:ins>
      <w:del w:id="20655" w:author="Charlie Yang" w:date="2023-03-31T16:39:00Z">
        <w:r w:rsidR="00DB632D" w:rsidRPr="00A2603E" w:rsidDel="00A2603E">
          <w:rPr>
            <w:rFonts w:ascii="DFKai-SB" w:eastAsia="DFKai-SB" w:hAnsi="DFKai-SB"/>
            <w:color w:val="002060"/>
            <w:lang w:eastAsia="zh-TW"/>
          </w:rPr>
          <w:delText>35</w:delText>
        </w:r>
      </w:del>
      <w:ins w:id="20656" w:author="Charlie Yang" w:date="2023-03-31T16:39:00Z">
        <w:r w:rsidR="00A2603E" w:rsidRPr="00A2603E">
          <w:rPr>
            <w:rFonts w:ascii="DFKai-SB" w:eastAsia="DFKai-SB" w:hAnsi="DFKai-SB"/>
            <w:color w:val="002060"/>
          </w:rPr>
          <w:t>35</w:t>
        </w:r>
      </w:ins>
      <w:del w:id="20657" w:author="Charlie Yang" w:date="2023-03-31T16:39:00Z">
        <w:r w:rsidR="00DB632D" w:rsidRPr="00A2603E" w:rsidDel="00A2603E">
          <w:rPr>
            <w:rFonts w:ascii="DFKai-SB" w:eastAsia="DFKai-SB" w:hAnsi="DFKai-SB" w:hint="eastAsia"/>
            <w:color w:val="002060"/>
            <w:lang w:eastAsia="zh-TW"/>
          </w:rPr>
          <w:delText>～</w:delText>
        </w:r>
      </w:del>
      <w:ins w:id="20658" w:author="Charlie Yang" w:date="2023-03-31T16:39:00Z">
        <w:r w:rsidR="00A2603E" w:rsidRPr="00A2603E">
          <w:rPr>
            <w:rFonts w:ascii="DFKai-SB" w:eastAsia="DFKai-SB" w:hAnsi="DFKai-SB" w:hint="eastAsia"/>
            <w:color w:val="002060"/>
          </w:rPr>
          <w:t>～</w:t>
        </w:r>
      </w:ins>
      <w:del w:id="20659" w:author="Charlie Yang" w:date="2023-03-31T16:39:00Z">
        <w:r w:rsidR="00DB632D" w:rsidRPr="00A2603E" w:rsidDel="00A2603E">
          <w:rPr>
            <w:rFonts w:ascii="DFKai-SB" w:eastAsia="DFKai-SB" w:hAnsi="DFKai-SB"/>
            <w:color w:val="002060"/>
            <w:lang w:eastAsia="zh-TW"/>
          </w:rPr>
          <w:delText>37</w:delText>
        </w:r>
      </w:del>
      <w:ins w:id="20660" w:author="Charlie Yang" w:date="2023-03-31T16:39:00Z">
        <w:r w:rsidR="00A2603E" w:rsidRPr="00A2603E">
          <w:rPr>
            <w:rFonts w:ascii="DFKai-SB" w:eastAsia="DFKai-SB" w:hAnsi="DFKai-SB"/>
            <w:color w:val="002060"/>
          </w:rPr>
          <w:t>37</w:t>
        </w:r>
      </w:ins>
      <w:del w:id="20661" w:author="Charlie Yang" w:date="2023-03-31T16:39:00Z">
        <w:r w:rsidR="00DB632D" w:rsidRPr="00A2603E" w:rsidDel="00A2603E">
          <w:rPr>
            <w:rFonts w:ascii="DFKai-SB" w:eastAsia="DFKai-SB" w:hAnsi="DFKai-SB" w:cs="Lingoes Unicode" w:hint="eastAsia"/>
            <w:bCs/>
            <w:color w:val="002060"/>
            <w:lang w:eastAsia="zh-TW"/>
          </w:rPr>
          <w:delText>節</w:delText>
        </w:r>
      </w:del>
      <w:ins w:id="20662" w:author="Charlie Yang" w:date="2023-03-31T16:39:00Z">
        <w:r w:rsidR="00A2603E" w:rsidRPr="00A2603E">
          <w:rPr>
            <w:rFonts w:ascii="DFKai-SB" w:eastAsia="DFKai-SB" w:hAnsi="DFKai-SB" w:cs="Lingoes Unicode" w:hint="cs"/>
            <w:bCs/>
            <w:color w:val="002060"/>
          </w:rPr>
          <w:t>节</w:t>
        </w:r>
      </w:ins>
      <w:del w:id="20663" w:author="Charlie Yang" w:date="2023-03-31T16:39:00Z">
        <w:r w:rsidR="00EA6092" w:rsidRPr="00A2603E" w:rsidDel="00A2603E">
          <w:rPr>
            <w:rFonts w:ascii="DFKai-SB" w:eastAsia="DFKai-SB" w:hAnsi="DFKai-SB" w:hint="eastAsia"/>
            <w:color w:val="002060"/>
            <w:lang w:eastAsia="zh-TW"/>
          </w:rPr>
          <w:delText>)</w:delText>
        </w:r>
      </w:del>
      <w:ins w:id="20664" w:author="Charlie Yang" w:date="2023-03-31T16:39:00Z">
        <w:r w:rsidR="00A2603E" w:rsidRPr="00A2603E">
          <w:rPr>
            <w:rFonts w:ascii="DFKai-SB" w:eastAsia="DFKai-SB" w:hAnsi="DFKai-SB"/>
            <w:color w:val="002060"/>
          </w:rPr>
          <w:t>)</w:t>
        </w:r>
      </w:ins>
      <w:del w:id="20665" w:author="Charlie Yang" w:date="2023-03-31T16:39:00Z">
        <w:r w:rsidR="00DB632D" w:rsidRPr="00A2603E" w:rsidDel="00A2603E">
          <w:rPr>
            <w:rFonts w:ascii="DFKai-SB" w:eastAsia="DFKai-SB" w:hAnsi="DFKai-SB" w:hint="eastAsia"/>
            <w:color w:val="002060"/>
            <w:lang w:eastAsia="zh-TW"/>
          </w:rPr>
          <w:delText>，</w:delText>
        </w:r>
      </w:del>
      <w:ins w:id="20666" w:author="Charlie Yang" w:date="2023-03-31T16:39:00Z">
        <w:r w:rsidR="00A2603E" w:rsidRPr="00A2603E">
          <w:rPr>
            <w:rFonts w:ascii="DFKai-SB" w:eastAsia="DFKai-SB" w:hAnsi="DFKai-SB" w:hint="eastAsia"/>
            <w:color w:val="002060"/>
          </w:rPr>
          <w:t>，</w:t>
        </w:r>
      </w:ins>
      <w:del w:id="20667" w:author="Charlie Yang" w:date="2023-03-31T16:39:00Z">
        <w:r w:rsidR="00A823AD" w:rsidRPr="00A2603E" w:rsidDel="00A2603E">
          <w:rPr>
            <w:rFonts w:ascii="DFKai-SB" w:eastAsia="DFKai-SB" w:hAnsi="DFKai-SB" w:hint="eastAsia"/>
            <w:color w:val="002060"/>
            <w:lang w:eastAsia="zh-TW"/>
          </w:rPr>
          <w:delText>他們守節時必須按所定的時候</w:delText>
        </w:r>
      </w:del>
      <w:ins w:id="20668" w:author="Charlie Yang" w:date="2023-03-31T16:39:00Z">
        <w:r w:rsidR="00A2603E" w:rsidRPr="00A2603E">
          <w:rPr>
            <w:rFonts w:ascii="DFKai-SB" w:eastAsia="DFKai-SB" w:hAnsi="DFKai-SB" w:hint="eastAsia"/>
            <w:color w:val="002060"/>
          </w:rPr>
          <w:t>他们守节时必须按所定的时候</w:t>
        </w:r>
      </w:ins>
      <w:del w:id="20669" w:author="Charlie Yang" w:date="2023-03-31T16:39:00Z">
        <w:r w:rsidR="00A823AD" w:rsidRPr="00A2603E" w:rsidDel="00A2603E">
          <w:rPr>
            <w:rFonts w:ascii="DFKai-SB" w:eastAsia="DFKai-SB" w:hAnsi="DFKai-SB" w:hint="eastAsia"/>
            <w:color w:val="002060"/>
            <w:lang w:eastAsia="zh-TW"/>
          </w:rPr>
          <w:delText>，</w:delText>
        </w:r>
      </w:del>
      <w:ins w:id="20670" w:author="Charlie Yang" w:date="2023-03-31T16:39:00Z">
        <w:r w:rsidR="00A2603E" w:rsidRPr="00A2603E">
          <w:rPr>
            <w:rFonts w:ascii="DFKai-SB" w:eastAsia="DFKai-SB" w:hAnsi="DFKai-SB" w:hint="eastAsia"/>
            <w:color w:val="002060"/>
          </w:rPr>
          <w:t>，</w:t>
        </w:r>
      </w:ins>
      <w:del w:id="20671" w:author="Charlie Yang" w:date="2023-03-31T16:39:00Z">
        <w:r w:rsidR="00A823AD" w:rsidRPr="00A2603E" w:rsidDel="00A2603E">
          <w:rPr>
            <w:rFonts w:ascii="DFKai-SB" w:eastAsia="DFKai-SB" w:hAnsi="DFKai-SB" w:hint="eastAsia"/>
            <w:color w:val="002060"/>
            <w:lang w:eastAsia="zh-TW"/>
          </w:rPr>
          <w:delText>召集會眾聚集在一起</w:delText>
        </w:r>
      </w:del>
      <w:ins w:id="20672" w:author="Charlie Yang" w:date="2023-03-31T16:39:00Z">
        <w:r w:rsidR="00A2603E" w:rsidRPr="00A2603E">
          <w:rPr>
            <w:rFonts w:ascii="DFKai-SB" w:eastAsia="DFKai-SB" w:hAnsi="DFKai-SB" w:hint="eastAsia"/>
            <w:color w:val="002060"/>
          </w:rPr>
          <w:t>召集会众聚集在一起</w:t>
        </w:r>
      </w:ins>
      <w:del w:id="20673" w:author="Charlie Yang" w:date="2023-03-31T16:39:00Z">
        <w:r w:rsidR="00A823AD" w:rsidRPr="00A2603E" w:rsidDel="00A2603E">
          <w:rPr>
            <w:rFonts w:ascii="DFKai-SB" w:eastAsia="DFKai-SB" w:hAnsi="DFKai-SB" w:hint="eastAsia"/>
            <w:color w:val="002060"/>
            <w:lang w:eastAsia="zh-TW"/>
          </w:rPr>
          <w:delText>，</w:delText>
        </w:r>
      </w:del>
      <w:ins w:id="20674" w:author="Charlie Yang" w:date="2023-03-31T16:39:00Z">
        <w:r w:rsidR="00A2603E" w:rsidRPr="00A2603E">
          <w:rPr>
            <w:rFonts w:ascii="DFKai-SB" w:eastAsia="DFKai-SB" w:hAnsi="DFKai-SB" w:hint="eastAsia"/>
            <w:color w:val="002060"/>
          </w:rPr>
          <w:t>，</w:t>
        </w:r>
      </w:ins>
      <w:del w:id="20675" w:author="Charlie Yang" w:date="2023-03-31T16:39:00Z">
        <w:r w:rsidR="00A823AD" w:rsidRPr="00A2603E" w:rsidDel="00A2603E">
          <w:rPr>
            <w:rFonts w:ascii="DFKai-SB" w:eastAsia="DFKai-SB" w:hAnsi="DFKai-SB" w:hint="eastAsia"/>
            <w:color w:val="002060"/>
            <w:lang w:eastAsia="zh-TW"/>
          </w:rPr>
          <w:delText>一同來親近神、敬拜神</w:delText>
        </w:r>
      </w:del>
      <w:ins w:id="20676" w:author="Charlie Yang" w:date="2023-03-31T16:39:00Z">
        <w:r w:rsidR="00A2603E" w:rsidRPr="00A2603E">
          <w:rPr>
            <w:rFonts w:ascii="DFKai-SB" w:eastAsia="DFKai-SB" w:hAnsi="DFKai-SB" w:hint="eastAsia"/>
            <w:color w:val="002060"/>
          </w:rPr>
          <w:t>一同来亲近神、敬拜神</w:t>
        </w:r>
      </w:ins>
      <w:del w:id="20677" w:author="Charlie Yang" w:date="2023-03-31T16:39:00Z">
        <w:r w:rsidR="00A823AD" w:rsidRPr="00A2603E" w:rsidDel="00A2603E">
          <w:rPr>
            <w:rFonts w:ascii="DFKai-SB" w:eastAsia="DFKai-SB" w:hAnsi="DFKai-SB" w:hint="eastAsia"/>
            <w:color w:val="002060"/>
            <w:lang w:eastAsia="zh-TW"/>
          </w:rPr>
          <w:delText>，</w:delText>
        </w:r>
      </w:del>
      <w:ins w:id="20678" w:author="Charlie Yang" w:date="2023-03-31T16:39:00Z">
        <w:r w:rsidR="00A2603E" w:rsidRPr="00A2603E">
          <w:rPr>
            <w:rFonts w:ascii="DFKai-SB" w:eastAsia="DFKai-SB" w:hAnsi="DFKai-SB" w:hint="eastAsia"/>
            <w:color w:val="002060"/>
          </w:rPr>
          <w:t>，</w:t>
        </w:r>
      </w:ins>
      <w:del w:id="20679" w:author="Charlie Yang" w:date="2023-03-31T16:39:00Z">
        <w:r w:rsidR="00A823AD" w:rsidRPr="00A2603E" w:rsidDel="00A2603E">
          <w:rPr>
            <w:rFonts w:ascii="DFKai-SB" w:eastAsia="DFKai-SB" w:hAnsi="DFKai-SB" w:hint="eastAsia"/>
            <w:color w:val="002060"/>
            <w:lang w:eastAsia="zh-TW"/>
          </w:rPr>
          <w:delText>並且全國要一同慶祝</w:delText>
        </w:r>
      </w:del>
      <w:ins w:id="20680" w:author="Charlie Yang" w:date="2023-03-31T16:39:00Z">
        <w:r w:rsidR="00A2603E" w:rsidRPr="00A2603E">
          <w:rPr>
            <w:rFonts w:ascii="DFKai-SB" w:eastAsia="DFKai-SB" w:hAnsi="DFKai-SB" w:hint="eastAsia"/>
            <w:color w:val="002060"/>
          </w:rPr>
          <w:t>并且全国要一同庆祝</w:t>
        </w:r>
      </w:ins>
      <w:del w:id="20681" w:author="Charlie Yang" w:date="2023-03-31T16:39:00Z">
        <w:r w:rsidR="00A823AD" w:rsidRPr="00A2603E" w:rsidDel="00A2603E">
          <w:rPr>
            <w:rFonts w:ascii="DFKai-SB" w:eastAsia="DFKai-SB" w:hAnsi="DFKai-SB" w:hint="eastAsia"/>
            <w:color w:val="002060"/>
            <w:lang w:eastAsia="zh-TW"/>
          </w:rPr>
          <w:delText>，</w:delText>
        </w:r>
      </w:del>
      <w:ins w:id="20682" w:author="Charlie Yang" w:date="2023-03-31T16:39:00Z">
        <w:r w:rsidR="00A2603E" w:rsidRPr="00A2603E">
          <w:rPr>
            <w:rFonts w:ascii="DFKai-SB" w:eastAsia="DFKai-SB" w:hAnsi="DFKai-SB" w:hint="eastAsia"/>
            <w:color w:val="002060"/>
          </w:rPr>
          <w:t>，</w:t>
        </w:r>
      </w:ins>
      <w:del w:id="20683" w:author="Charlie Yang" w:date="2023-03-31T16:39:00Z">
        <w:r w:rsidR="00A823AD" w:rsidRPr="00A2603E" w:rsidDel="00A2603E">
          <w:rPr>
            <w:rFonts w:ascii="DFKai-SB" w:eastAsia="DFKai-SB" w:hAnsi="DFKai-SB" w:hint="eastAsia"/>
            <w:color w:val="002060"/>
            <w:lang w:eastAsia="zh-TW"/>
          </w:rPr>
          <w:delText>一同吃喝歡樂</w:delText>
        </w:r>
      </w:del>
      <w:ins w:id="20684" w:author="Charlie Yang" w:date="2023-03-31T16:39:00Z">
        <w:r w:rsidR="00A2603E" w:rsidRPr="00A2603E">
          <w:rPr>
            <w:rFonts w:ascii="DFKai-SB" w:eastAsia="DFKai-SB" w:hAnsi="DFKai-SB" w:hint="eastAsia"/>
            <w:color w:val="002060"/>
          </w:rPr>
          <w:t>一同吃喝欢乐</w:t>
        </w:r>
      </w:ins>
      <w:del w:id="20685" w:author="Charlie Yang" w:date="2023-03-31T16:39:00Z">
        <w:r w:rsidR="00A823AD" w:rsidRPr="00A2603E" w:rsidDel="00A2603E">
          <w:rPr>
            <w:rFonts w:ascii="DFKai-SB" w:eastAsia="DFKai-SB" w:hAnsi="DFKai-SB" w:hint="eastAsia"/>
            <w:color w:val="002060"/>
            <w:lang w:eastAsia="zh-TW"/>
          </w:rPr>
          <w:delText>，</w:delText>
        </w:r>
      </w:del>
      <w:ins w:id="20686" w:author="Charlie Yang" w:date="2023-03-31T16:39:00Z">
        <w:r w:rsidR="00A2603E" w:rsidRPr="00A2603E">
          <w:rPr>
            <w:rFonts w:ascii="DFKai-SB" w:eastAsia="DFKai-SB" w:hAnsi="DFKai-SB" w:hint="eastAsia"/>
            <w:color w:val="002060"/>
          </w:rPr>
          <w:t>，</w:t>
        </w:r>
      </w:ins>
      <w:del w:id="20687" w:author="Charlie Yang" w:date="2023-03-31T16:39:00Z">
        <w:r w:rsidR="00A823AD" w:rsidRPr="00A2603E" w:rsidDel="00A2603E">
          <w:rPr>
            <w:rFonts w:ascii="DFKai-SB" w:eastAsia="DFKai-SB" w:hAnsi="DFKai-SB" w:hint="eastAsia"/>
            <w:color w:val="002060"/>
            <w:lang w:eastAsia="zh-TW"/>
          </w:rPr>
          <w:delText>一同歇息</w:delText>
        </w:r>
      </w:del>
      <w:ins w:id="20688" w:author="Charlie Yang" w:date="2023-03-31T16:39:00Z">
        <w:r w:rsidR="00A2603E" w:rsidRPr="00A2603E">
          <w:rPr>
            <w:rFonts w:ascii="DFKai-SB" w:eastAsia="DFKai-SB" w:hAnsi="DFKai-SB" w:hint="eastAsia"/>
            <w:color w:val="002060"/>
          </w:rPr>
          <w:t>一同歇息</w:t>
        </w:r>
      </w:ins>
      <w:del w:id="20689" w:author="Charlie Yang" w:date="2023-03-31T16:39:00Z">
        <w:r w:rsidR="00A823AD" w:rsidRPr="00A2603E" w:rsidDel="00A2603E">
          <w:rPr>
            <w:rFonts w:ascii="DFKai-SB" w:eastAsia="DFKai-SB" w:hAnsi="DFKai-SB" w:hint="eastAsia"/>
            <w:color w:val="002060"/>
            <w:lang w:eastAsia="zh-TW"/>
          </w:rPr>
          <w:delText>(</w:delText>
        </w:r>
      </w:del>
      <w:ins w:id="20690" w:author="Charlie Yang" w:date="2023-03-31T16:39:00Z">
        <w:r w:rsidR="00A2603E" w:rsidRPr="00A2603E">
          <w:rPr>
            <w:rFonts w:ascii="DFKai-SB" w:eastAsia="DFKai-SB" w:hAnsi="DFKai-SB"/>
            <w:color w:val="002060"/>
          </w:rPr>
          <w:t>(</w:t>
        </w:r>
      </w:ins>
      <w:del w:id="20691" w:author="Charlie Yang" w:date="2023-03-31T16:39:00Z">
        <w:r w:rsidR="00A823AD" w:rsidRPr="00A2603E" w:rsidDel="00A2603E">
          <w:rPr>
            <w:rFonts w:ascii="DFKai-SB" w:eastAsia="DFKai-SB" w:hAnsi="DFKai-SB" w:hint="eastAsia"/>
            <w:color w:val="002060"/>
            <w:lang w:eastAsia="zh-TW"/>
          </w:rPr>
          <w:delText>甚麼工都不可作</w:delText>
        </w:r>
      </w:del>
      <w:ins w:id="20692" w:author="Charlie Yang" w:date="2023-03-31T16:39:00Z">
        <w:r w:rsidR="00A2603E" w:rsidRPr="00A2603E">
          <w:rPr>
            <w:rFonts w:ascii="DFKai-SB" w:eastAsia="DFKai-SB" w:hAnsi="DFKai-SB" w:hint="eastAsia"/>
            <w:color w:val="002060"/>
          </w:rPr>
          <w:t>甚么工都不可作</w:t>
        </w:r>
      </w:ins>
      <w:del w:id="20693" w:author="Charlie Yang" w:date="2023-03-31T16:39:00Z">
        <w:r w:rsidR="00EA6092" w:rsidRPr="00A2603E" w:rsidDel="00A2603E">
          <w:rPr>
            <w:rFonts w:ascii="DFKai-SB" w:eastAsia="DFKai-SB" w:hAnsi="DFKai-SB" w:hint="eastAsia"/>
            <w:color w:val="002060"/>
            <w:lang w:eastAsia="zh-TW"/>
          </w:rPr>
          <w:delText>)</w:delText>
        </w:r>
      </w:del>
      <w:ins w:id="20694" w:author="Charlie Yang" w:date="2023-03-31T16:39:00Z">
        <w:r w:rsidR="00A2603E" w:rsidRPr="00A2603E">
          <w:rPr>
            <w:rFonts w:ascii="DFKai-SB" w:eastAsia="DFKai-SB" w:hAnsi="DFKai-SB"/>
            <w:color w:val="002060"/>
          </w:rPr>
          <w:t>)</w:t>
        </w:r>
      </w:ins>
      <w:del w:id="20695" w:author="Charlie Yang" w:date="2023-03-31T16:39:00Z">
        <w:r w:rsidR="00A823AD" w:rsidRPr="00A2603E" w:rsidDel="00A2603E">
          <w:rPr>
            <w:rFonts w:ascii="DFKai-SB" w:eastAsia="DFKai-SB" w:hAnsi="DFKai-SB" w:hint="eastAsia"/>
            <w:color w:val="002060"/>
            <w:lang w:eastAsia="zh-TW"/>
          </w:rPr>
          <w:delText>。</w:delText>
        </w:r>
      </w:del>
      <w:ins w:id="20696" w:author="Charlie Yang" w:date="2023-03-31T16:39:00Z">
        <w:r w:rsidR="00A2603E" w:rsidRPr="00A2603E">
          <w:rPr>
            <w:rFonts w:ascii="DFKai-SB" w:eastAsia="DFKai-SB" w:hAnsi="DFKai-SB" w:hint="eastAsia"/>
            <w:color w:val="002060"/>
          </w:rPr>
          <w:t>。</w:t>
        </w:r>
      </w:ins>
      <w:del w:id="20697" w:author="Charlie Yang" w:date="2023-03-31T16:39:00Z">
        <w:r w:rsidR="00A823AD" w:rsidRPr="00A2603E" w:rsidDel="00A2603E">
          <w:rPr>
            <w:rFonts w:ascii="DFKai-SB" w:eastAsia="DFKai-SB" w:hAnsi="DFKai-SB" w:hint="eastAsia"/>
            <w:color w:val="002060"/>
            <w:lang w:eastAsia="zh-TW"/>
          </w:rPr>
          <w:delText>「耶和華的節期」乃是</w:delText>
        </w:r>
      </w:del>
      <w:ins w:id="20698" w:author="Charlie Yang" w:date="2023-03-31T16:39:00Z">
        <w:r w:rsidR="00A2603E" w:rsidRPr="00A2603E">
          <w:rPr>
            <w:rFonts w:ascii="DFKai-SB" w:eastAsia="DFKai-SB" w:hAnsi="DFKai-SB" w:hint="eastAsia"/>
            <w:color w:val="002060"/>
          </w:rPr>
          <w:t>「耶和华的节期」乃是</w:t>
        </w:r>
      </w:ins>
      <w:del w:id="20699" w:author="Charlie Yang" w:date="2023-03-31T16:39:00Z">
        <w:r w:rsidR="00A823AD" w:rsidRPr="00A2603E" w:rsidDel="00A2603E">
          <w:rPr>
            <w:rFonts w:ascii="DFKai-SB" w:eastAsia="DFKai-SB" w:hAnsi="DFKai-SB" w:hint="eastAsia"/>
            <w:b/>
            <w:bCs/>
            <w:color w:val="0033CC"/>
            <w:lang w:eastAsia="zh-TW"/>
          </w:rPr>
          <w:delText>「聖會」</w:delText>
        </w:r>
      </w:del>
      <w:ins w:id="20700" w:author="Charlie Yang" w:date="2023-03-31T16:39:00Z">
        <w:r w:rsidR="00A2603E" w:rsidRPr="00A2603E">
          <w:rPr>
            <w:rFonts w:ascii="DFKai-SB" w:eastAsia="DFKai-SB" w:hAnsi="DFKai-SB" w:hint="eastAsia"/>
            <w:b/>
            <w:bCs/>
            <w:color w:val="0033CC"/>
          </w:rPr>
          <w:t>「圣会」</w:t>
        </w:r>
      </w:ins>
      <w:del w:id="20701" w:author="Charlie Yang" w:date="2023-03-31T16:39:00Z">
        <w:r w:rsidR="00E84CA2" w:rsidRPr="00A2603E" w:rsidDel="00A2603E">
          <w:rPr>
            <w:rFonts w:ascii="DFKai-SB" w:eastAsia="DFKai-SB" w:hAnsi="DFKai-SB" w:hint="eastAsia"/>
            <w:color w:val="002060"/>
            <w:lang w:eastAsia="zh-TW"/>
          </w:rPr>
          <w:delText>，</w:delText>
        </w:r>
      </w:del>
      <w:ins w:id="20702" w:author="Charlie Yang" w:date="2023-03-31T16:39:00Z">
        <w:r w:rsidR="00A2603E" w:rsidRPr="00A2603E">
          <w:rPr>
            <w:rFonts w:ascii="DFKai-SB" w:eastAsia="DFKai-SB" w:hAnsi="DFKai-SB" w:hint="eastAsia"/>
            <w:color w:val="002060"/>
          </w:rPr>
          <w:t>，</w:t>
        </w:r>
      </w:ins>
      <w:del w:id="20703" w:author="Charlie Yang" w:date="2023-03-31T16:39:00Z">
        <w:r w:rsidR="00E84CA2" w:rsidRPr="00A2603E" w:rsidDel="00A2603E">
          <w:rPr>
            <w:rFonts w:ascii="DFKai-SB" w:eastAsia="DFKai-SB" w:hAnsi="DFKai-SB" w:hint="eastAsia"/>
            <w:color w:val="002060"/>
            <w:lang w:eastAsia="zh-TW"/>
          </w:rPr>
          <w:delText>亦即神聖的聚會</w:delText>
        </w:r>
      </w:del>
      <w:ins w:id="20704" w:author="Charlie Yang" w:date="2023-03-31T16:39:00Z">
        <w:r w:rsidR="00A2603E" w:rsidRPr="00A2603E">
          <w:rPr>
            <w:rFonts w:ascii="DFKai-SB" w:eastAsia="DFKai-SB" w:hAnsi="DFKai-SB" w:hint="eastAsia"/>
            <w:color w:val="002060"/>
          </w:rPr>
          <w:t>亦即神圣的聚会</w:t>
        </w:r>
      </w:ins>
      <w:del w:id="20705" w:author="Charlie Yang" w:date="2023-03-31T16:39:00Z">
        <w:r w:rsidR="00A823AD" w:rsidRPr="00A2603E" w:rsidDel="00A2603E">
          <w:rPr>
            <w:rFonts w:ascii="DFKai-SB" w:eastAsia="DFKai-SB" w:hAnsi="DFKai-SB" w:hint="eastAsia"/>
            <w:color w:val="002060"/>
            <w:lang w:eastAsia="zh-TW"/>
          </w:rPr>
          <w:delText>。</w:delText>
        </w:r>
      </w:del>
      <w:ins w:id="20706" w:author="Charlie Yang" w:date="2023-03-31T16:39:00Z">
        <w:r w:rsidR="00A2603E" w:rsidRPr="00A2603E">
          <w:rPr>
            <w:rFonts w:ascii="DFKai-SB" w:eastAsia="DFKai-SB" w:hAnsi="DFKai-SB" w:hint="eastAsia"/>
            <w:color w:val="002060"/>
          </w:rPr>
          <w:t>。</w:t>
        </w:r>
      </w:ins>
      <w:del w:id="20707" w:author="Charlie Yang" w:date="2023-03-31T16:39:00Z">
        <w:r w:rsidR="00A823AD" w:rsidRPr="00A2603E" w:rsidDel="00A2603E">
          <w:rPr>
            <w:rFonts w:ascii="DFKai-SB" w:eastAsia="DFKai-SB" w:hAnsi="DFKai-SB" w:hint="eastAsia"/>
            <w:color w:val="002060"/>
            <w:lang w:eastAsia="zh-TW"/>
          </w:rPr>
          <w:delText>因此</w:delText>
        </w:r>
      </w:del>
      <w:ins w:id="20708" w:author="Charlie Yang" w:date="2023-03-31T16:39:00Z">
        <w:r w:rsidR="00A2603E" w:rsidRPr="00A2603E">
          <w:rPr>
            <w:rFonts w:ascii="DFKai-SB" w:eastAsia="DFKai-SB" w:hAnsi="DFKai-SB" w:hint="eastAsia"/>
            <w:color w:val="002060"/>
          </w:rPr>
          <w:t>因此</w:t>
        </w:r>
      </w:ins>
      <w:del w:id="20709" w:author="Charlie Yang" w:date="2023-03-31T16:39:00Z">
        <w:r w:rsidR="003B7E0F" w:rsidRPr="00A2603E" w:rsidDel="00A2603E">
          <w:rPr>
            <w:rFonts w:ascii="DFKai-SB" w:eastAsia="DFKai-SB" w:hAnsi="DFKai-SB" w:hint="eastAsia"/>
            <w:color w:val="002060"/>
            <w:lang w:eastAsia="zh-TW"/>
          </w:rPr>
          <w:delText>，</w:delText>
        </w:r>
      </w:del>
      <w:ins w:id="20710" w:author="Charlie Yang" w:date="2023-03-31T16:39:00Z">
        <w:r w:rsidR="00A2603E" w:rsidRPr="00A2603E">
          <w:rPr>
            <w:rFonts w:ascii="DFKai-SB" w:eastAsia="DFKai-SB" w:hAnsi="DFKai-SB" w:hint="eastAsia"/>
            <w:color w:val="002060"/>
          </w:rPr>
          <w:t>，</w:t>
        </w:r>
      </w:ins>
      <w:del w:id="20711" w:author="Charlie Yang" w:date="2023-03-31T16:39:00Z">
        <w:r w:rsidR="00A823AD" w:rsidRPr="00A2603E" w:rsidDel="00A2603E">
          <w:rPr>
            <w:rFonts w:ascii="DFKai-SB" w:eastAsia="DFKai-SB" w:hAnsi="DFKai-SB" w:hint="eastAsia"/>
            <w:color w:val="002060"/>
            <w:lang w:eastAsia="zh-TW"/>
          </w:rPr>
          <w:delText>過節不是一件私人或個別的事；</w:delText>
        </w:r>
      </w:del>
      <w:ins w:id="20712" w:author="Charlie Yang" w:date="2023-03-31T16:39:00Z">
        <w:r w:rsidR="00A2603E" w:rsidRPr="00A2603E">
          <w:rPr>
            <w:rFonts w:ascii="DFKai-SB" w:eastAsia="DFKai-SB" w:hAnsi="DFKai-SB" w:hint="eastAsia"/>
            <w:color w:val="002060"/>
          </w:rPr>
          <w:t>过节不是一件私人或个别的事；</w:t>
        </w:r>
      </w:ins>
      <w:del w:id="20713" w:author="Charlie Yang" w:date="2023-03-31T16:39:00Z">
        <w:r w:rsidR="00A823AD" w:rsidRPr="00A2603E" w:rsidDel="00A2603E">
          <w:rPr>
            <w:rFonts w:ascii="DFKai-SB" w:eastAsia="DFKai-SB" w:hAnsi="DFKai-SB" w:hint="eastAsia"/>
            <w:color w:val="002060"/>
            <w:lang w:eastAsia="zh-TW"/>
          </w:rPr>
          <w:delText>而是團體或集體的盛事。</w:delText>
        </w:r>
      </w:del>
      <w:ins w:id="20714" w:author="Charlie Yang" w:date="2023-03-31T16:39:00Z">
        <w:r w:rsidR="00A2603E" w:rsidRPr="00A2603E">
          <w:rPr>
            <w:rFonts w:ascii="DFKai-SB" w:eastAsia="DFKai-SB" w:hAnsi="DFKai-SB" w:hint="eastAsia"/>
            <w:color w:val="002060"/>
          </w:rPr>
          <w:t>而是团体或集体的盛事。</w:t>
        </w:r>
      </w:ins>
      <w:del w:id="20715" w:author="Charlie Yang" w:date="2023-03-31T16:39:00Z">
        <w:r w:rsidR="00A823AD" w:rsidRPr="00A2603E" w:rsidDel="00A2603E">
          <w:rPr>
            <w:rFonts w:ascii="DFKai-SB" w:eastAsia="DFKai-SB" w:hAnsi="DFKai-SB" w:hint="eastAsia"/>
            <w:color w:val="002060"/>
            <w:lang w:eastAsia="zh-TW"/>
          </w:rPr>
          <w:delText>所以基督徒必須與眾人一同敬拜</w:delText>
        </w:r>
      </w:del>
      <w:ins w:id="20716" w:author="Charlie Yang" w:date="2023-03-31T16:39:00Z">
        <w:r w:rsidR="00A2603E" w:rsidRPr="00A2603E">
          <w:rPr>
            <w:rFonts w:ascii="DFKai-SB" w:eastAsia="DFKai-SB" w:hAnsi="DFKai-SB" w:hint="eastAsia"/>
            <w:color w:val="002060"/>
          </w:rPr>
          <w:t>所以基督徒必须与众人一同敬拜</w:t>
        </w:r>
      </w:ins>
      <w:del w:id="20717" w:author="Charlie Yang" w:date="2023-03-31T16:39:00Z">
        <w:r w:rsidR="00A823AD" w:rsidRPr="00A2603E" w:rsidDel="00A2603E">
          <w:rPr>
            <w:rFonts w:ascii="DFKai-SB" w:eastAsia="DFKai-SB" w:hAnsi="DFKai-SB" w:hint="eastAsia"/>
            <w:color w:val="002060"/>
            <w:lang w:eastAsia="zh-TW"/>
          </w:rPr>
          <w:delText>，</w:delText>
        </w:r>
      </w:del>
      <w:ins w:id="20718" w:author="Charlie Yang" w:date="2023-03-31T16:39:00Z">
        <w:r w:rsidR="00A2603E" w:rsidRPr="00A2603E">
          <w:rPr>
            <w:rFonts w:ascii="DFKai-SB" w:eastAsia="DFKai-SB" w:hAnsi="DFKai-SB" w:hint="eastAsia"/>
            <w:color w:val="002060"/>
          </w:rPr>
          <w:t>，</w:t>
        </w:r>
      </w:ins>
      <w:del w:id="20719" w:author="Charlie Yang" w:date="2023-03-31T16:39:00Z">
        <w:r w:rsidR="00A823AD" w:rsidRPr="00A2603E" w:rsidDel="00A2603E">
          <w:rPr>
            <w:rFonts w:ascii="DFKai-SB" w:eastAsia="DFKai-SB" w:hAnsi="DFKai-SB" w:hint="eastAsia"/>
            <w:color w:val="002060"/>
            <w:lang w:eastAsia="zh-TW"/>
          </w:rPr>
          <w:delText>並一同來事奉祂。</w:delText>
        </w:r>
      </w:del>
      <w:ins w:id="20720" w:author="Charlie Yang" w:date="2023-03-31T16:39:00Z">
        <w:r w:rsidR="00A2603E" w:rsidRPr="00A2603E">
          <w:rPr>
            <w:rFonts w:ascii="DFKai-SB" w:eastAsia="DFKai-SB" w:hAnsi="DFKai-SB" w:hint="eastAsia"/>
            <w:color w:val="002060"/>
          </w:rPr>
          <w:t>并一同来事奉祂。</w:t>
        </w:r>
      </w:ins>
      <w:del w:id="20721" w:author="Charlie Yang" w:date="2023-03-31T16:39:00Z">
        <w:r w:rsidR="00A823AD" w:rsidRPr="00A2603E" w:rsidDel="00A2603E">
          <w:rPr>
            <w:rFonts w:ascii="DFKai-SB" w:eastAsia="DFKai-SB" w:hAnsi="DFKai-SB" w:hint="eastAsia"/>
            <w:color w:val="002060"/>
            <w:lang w:eastAsia="zh-TW"/>
          </w:rPr>
          <w:delText>這就是</w:delText>
        </w:r>
      </w:del>
      <w:ins w:id="20722" w:author="Charlie Yang" w:date="2023-03-31T16:39:00Z">
        <w:r w:rsidR="00A2603E" w:rsidRPr="00A2603E">
          <w:rPr>
            <w:rFonts w:ascii="DFKai-SB" w:eastAsia="DFKai-SB" w:hAnsi="DFKai-SB" w:hint="eastAsia"/>
            <w:color w:val="002060"/>
          </w:rPr>
          <w:t>这就是</w:t>
        </w:r>
      </w:ins>
      <w:del w:id="20723" w:author="Charlie Yang" w:date="2023-03-31T16:39:00Z">
        <w:r w:rsidR="00A823AD" w:rsidRPr="00A2603E" w:rsidDel="00A2603E">
          <w:rPr>
            <w:rFonts w:ascii="DFKai-SB" w:eastAsia="DFKai-SB" w:hAnsi="DFKai-SB" w:hint="eastAsia"/>
            <w:b/>
            <w:bCs/>
            <w:color w:val="0033CC"/>
            <w:lang w:eastAsia="zh-TW"/>
          </w:rPr>
          <w:delText>「聖會」</w:delText>
        </w:r>
      </w:del>
      <w:ins w:id="20724" w:author="Charlie Yang" w:date="2023-03-31T16:39:00Z">
        <w:r w:rsidR="00A2603E" w:rsidRPr="00A2603E">
          <w:rPr>
            <w:rFonts w:ascii="DFKai-SB" w:eastAsia="DFKai-SB" w:hAnsi="DFKai-SB" w:hint="eastAsia"/>
            <w:b/>
            <w:bCs/>
            <w:color w:val="0033CC"/>
          </w:rPr>
          <w:t>「圣会」</w:t>
        </w:r>
      </w:ins>
      <w:del w:id="20725" w:author="Charlie Yang" w:date="2023-03-31T16:39:00Z">
        <w:r w:rsidR="00A823AD" w:rsidRPr="00A2603E" w:rsidDel="00A2603E">
          <w:rPr>
            <w:rFonts w:ascii="DFKai-SB" w:eastAsia="DFKai-SB" w:hAnsi="DFKai-SB" w:hint="eastAsia"/>
            <w:color w:val="002060"/>
            <w:lang w:eastAsia="zh-TW"/>
          </w:rPr>
          <w:delText>，</w:delText>
        </w:r>
      </w:del>
      <w:ins w:id="20726" w:author="Charlie Yang" w:date="2023-03-31T16:39:00Z">
        <w:r w:rsidR="00A2603E" w:rsidRPr="00A2603E">
          <w:rPr>
            <w:rFonts w:ascii="DFKai-SB" w:eastAsia="DFKai-SB" w:hAnsi="DFKai-SB" w:hint="eastAsia"/>
            <w:color w:val="002060"/>
          </w:rPr>
          <w:t>，</w:t>
        </w:r>
      </w:ins>
      <w:del w:id="20727" w:author="Charlie Yang" w:date="2023-03-31T16:39:00Z">
        <w:r w:rsidR="00A823AD" w:rsidRPr="00A2603E" w:rsidDel="00A2603E">
          <w:rPr>
            <w:rFonts w:ascii="DFKai-SB" w:eastAsia="DFKai-SB" w:hAnsi="DFKai-SB" w:hint="eastAsia"/>
            <w:color w:val="002060"/>
            <w:lang w:eastAsia="zh-TW"/>
          </w:rPr>
          <w:delText>或教會的原則。</w:delText>
        </w:r>
      </w:del>
      <w:ins w:id="20728" w:author="Charlie Yang" w:date="2023-03-31T16:39:00Z">
        <w:r w:rsidR="00A2603E" w:rsidRPr="00A2603E">
          <w:rPr>
            <w:rFonts w:ascii="DFKai-SB" w:eastAsia="DFKai-SB" w:hAnsi="DFKai-SB" w:hint="eastAsia"/>
            <w:color w:val="002060"/>
          </w:rPr>
          <w:t>或教会的原则。</w:t>
        </w:r>
      </w:ins>
      <w:del w:id="20729" w:author="Charlie Yang" w:date="2023-03-31T16:39:00Z">
        <w:r w:rsidR="00A823AD" w:rsidRPr="00A2603E" w:rsidDel="00A2603E">
          <w:rPr>
            <w:rFonts w:ascii="DFKai-SB" w:eastAsia="DFKai-SB" w:hAnsi="DFKai-SB" w:hint="eastAsia"/>
            <w:color w:val="002060"/>
            <w:lang w:eastAsia="zh-TW"/>
          </w:rPr>
          <w:delText>在教會生活中</w:delText>
        </w:r>
      </w:del>
      <w:ins w:id="20730" w:author="Charlie Yang" w:date="2023-03-31T16:39:00Z">
        <w:r w:rsidR="00A2603E" w:rsidRPr="00A2603E">
          <w:rPr>
            <w:rFonts w:ascii="DFKai-SB" w:eastAsia="DFKai-SB" w:hAnsi="DFKai-SB" w:hint="eastAsia"/>
            <w:color w:val="002060"/>
          </w:rPr>
          <w:t>在教会生活中</w:t>
        </w:r>
      </w:ins>
      <w:del w:id="20731" w:author="Charlie Yang" w:date="2023-03-31T16:39:00Z">
        <w:r w:rsidR="00A823AD" w:rsidRPr="00A2603E" w:rsidDel="00A2603E">
          <w:rPr>
            <w:rFonts w:ascii="DFKai-SB" w:eastAsia="DFKai-SB" w:hAnsi="DFKai-SB" w:hint="eastAsia"/>
            <w:color w:val="002060"/>
            <w:lang w:eastAsia="zh-TW"/>
          </w:rPr>
          <w:delText>，</w:delText>
        </w:r>
      </w:del>
      <w:ins w:id="20732" w:author="Charlie Yang" w:date="2023-03-31T16:39:00Z">
        <w:r w:rsidR="00A2603E" w:rsidRPr="00A2603E">
          <w:rPr>
            <w:rFonts w:ascii="DFKai-SB" w:eastAsia="DFKai-SB" w:hAnsi="DFKai-SB" w:hint="eastAsia"/>
            <w:color w:val="002060"/>
          </w:rPr>
          <w:t>，</w:t>
        </w:r>
      </w:ins>
      <w:del w:id="20733" w:author="Charlie Yang" w:date="2023-03-31T16:39:00Z">
        <w:r w:rsidR="00A823AD" w:rsidRPr="00A2603E" w:rsidDel="00A2603E">
          <w:rPr>
            <w:rFonts w:ascii="DFKai-SB" w:eastAsia="DFKai-SB" w:hAnsi="DFKai-SB" w:hint="eastAsia"/>
            <w:color w:val="002060"/>
            <w:lang w:eastAsia="zh-TW"/>
          </w:rPr>
          <w:delText>我們是否常與眾聖徒一起過節</w:delText>
        </w:r>
      </w:del>
      <w:bookmarkStart w:id="20734" w:name="_Hlk128573151"/>
      <w:ins w:id="20735" w:author="Charlie Yang" w:date="2023-03-31T16:39:00Z">
        <w:r w:rsidR="00A2603E" w:rsidRPr="00A2603E">
          <w:rPr>
            <w:rFonts w:ascii="DFKai-SB" w:eastAsia="DFKai-SB" w:hAnsi="DFKai-SB" w:hint="eastAsia"/>
            <w:color w:val="002060"/>
          </w:rPr>
          <w:t>我们是否常与众圣徒一起过节</w:t>
        </w:r>
      </w:ins>
      <w:del w:id="20736" w:author="Charlie Yang" w:date="2023-03-31T16:39:00Z">
        <w:r w:rsidR="00A823AD" w:rsidRPr="00A2603E" w:rsidDel="00A2603E">
          <w:rPr>
            <w:rFonts w:ascii="DFKai-SB" w:eastAsia="DFKai-SB" w:hAnsi="DFKai-SB" w:hint="eastAsia"/>
            <w:color w:val="002060"/>
            <w:lang w:eastAsia="zh-TW"/>
          </w:rPr>
          <w:delText>，</w:delText>
        </w:r>
      </w:del>
      <w:bookmarkEnd w:id="20734"/>
      <w:ins w:id="20737" w:author="Charlie Yang" w:date="2023-03-31T16:39:00Z">
        <w:r w:rsidR="00A2603E" w:rsidRPr="00A2603E">
          <w:rPr>
            <w:rFonts w:ascii="DFKai-SB" w:eastAsia="DFKai-SB" w:hAnsi="DFKai-SB" w:hint="eastAsia"/>
            <w:color w:val="002060"/>
          </w:rPr>
          <w:t>，</w:t>
        </w:r>
      </w:ins>
      <w:del w:id="20738" w:author="Charlie Yang" w:date="2023-03-31T16:39:00Z">
        <w:r w:rsidR="00A823AD" w:rsidRPr="00A2603E" w:rsidDel="00A2603E">
          <w:rPr>
            <w:rFonts w:ascii="DFKai-SB" w:eastAsia="DFKai-SB" w:hAnsi="DFKai-SB" w:hint="eastAsia"/>
            <w:color w:val="002060"/>
            <w:lang w:eastAsia="zh-TW"/>
          </w:rPr>
          <w:delText>有特別的歡樂和亨受呢？</w:delText>
        </w:r>
      </w:del>
      <w:ins w:id="20739" w:author="Charlie Yang" w:date="2023-03-31T16:39:00Z">
        <w:r w:rsidR="00A2603E" w:rsidRPr="00A2603E">
          <w:rPr>
            <w:rFonts w:ascii="DFKai-SB" w:eastAsia="DFKai-SB" w:hAnsi="DFKai-SB" w:hint="eastAsia"/>
            <w:color w:val="002060"/>
          </w:rPr>
          <w:t>有特别的欢乐和亨受呢？</w:t>
        </w:r>
      </w:ins>
    </w:p>
    <w:p w14:paraId="6E754177" w14:textId="106B78F1" w:rsidR="00A823AD" w:rsidRPr="00A2603E" w:rsidRDefault="00A823AD" w:rsidP="001A7729">
      <w:pPr>
        <w:rPr>
          <w:rFonts w:ascii="DFKai-SB" w:eastAsia="DFKai-SB" w:hAnsi="DFKai-SB"/>
          <w:b/>
          <w:bCs/>
          <w:color w:val="0000FF"/>
          <w:lang w:eastAsia="zh-TW"/>
        </w:rPr>
        <w:pPrChange w:id="20740" w:author="Charlie Yang" w:date="2023-03-31T16:48:00Z">
          <w:pPr/>
        </w:pPrChange>
      </w:pPr>
    </w:p>
    <w:p w14:paraId="17E54F85" w14:textId="66C9FFE8" w:rsidR="00422006" w:rsidRPr="00A2603E" w:rsidRDefault="00142BCB" w:rsidP="001A7729">
      <w:pPr>
        <w:rPr>
          <w:rStyle w:val="style5161"/>
          <w:rFonts w:ascii="DFKai-SB" w:eastAsia="DFKai-SB" w:hAnsi="DFKai-SB" w:hint="default"/>
          <w:b w:val="0"/>
          <w:bCs w:val="0"/>
          <w:color w:val="002060"/>
          <w:sz w:val="24"/>
          <w:szCs w:val="24"/>
          <w:lang w:eastAsia="zh-TW"/>
        </w:rPr>
        <w:pPrChange w:id="20741" w:author="Charlie Yang" w:date="2023-03-31T16:48:00Z">
          <w:pPr/>
        </w:pPrChange>
      </w:pPr>
      <w:del w:id="20742"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20743" w:author="Charlie Yang" w:date="2023-03-31T16:39:00Z">
        <w:r w:rsidR="00A2603E" w:rsidRPr="00A2603E">
          <w:rPr>
            <w:rFonts w:ascii="DFKai-SB" w:eastAsia="DFKai-SB" w:hAnsi="DFKai-SB" w:hint="eastAsia"/>
            <w:b/>
            <w:bCs/>
            <w:color w:val="002060"/>
            <w:shd w:val="clear" w:color="auto" w:fill="FFFFFF"/>
          </w:rPr>
          <w:t>【每日一问】</w:t>
        </w:r>
      </w:ins>
      <w:del w:id="20744" w:author="Charlie Yang" w:date="2023-03-31T16:39:00Z">
        <w:r w:rsidR="00422006" w:rsidRPr="00A2603E" w:rsidDel="00A2603E">
          <w:rPr>
            <w:rStyle w:val="style5161"/>
            <w:rFonts w:ascii="DFKai-SB" w:eastAsia="DFKai-SB" w:hAnsi="DFKai-SB" w:hint="default"/>
            <w:b w:val="0"/>
            <w:bCs w:val="0"/>
            <w:color w:val="002060"/>
            <w:sz w:val="24"/>
            <w:szCs w:val="24"/>
            <w:lang w:eastAsia="zh-TW"/>
          </w:rPr>
          <w:delText>關於</w:delText>
        </w:r>
      </w:del>
      <w:ins w:id="20745" w:author="Charlie Yang" w:date="2023-03-31T16:39:00Z">
        <w:r w:rsidR="00A2603E" w:rsidRPr="00A2603E">
          <w:rPr>
            <w:rStyle w:val="style5161"/>
            <w:rFonts w:ascii="DFKai-SB" w:eastAsia="DFKai-SB" w:hAnsi="DFKai-SB" w:hint="default"/>
            <w:b w:val="0"/>
            <w:bCs w:val="0"/>
            <w:color w:val="002060"/>
            <w:sz w:val="24"/>
            <w:szCs w:val="24"/>
          </w:rPr>
          <w:t>关于</w:t>
        </w:r>
      </w:ins>
      <w:del w:id="20746" w:author="Charlie Yang" w:date="2023-03-31T16:39:00Z">
        <w:r w:rsidR="00422006" w:rsidRPr="00A2603E" w:rsidDel="00A2603E">
          <w:rPr>
            <w:rFonts w:ascii="DFKai-SB" w:eastAsia="DFKai-SB" w:hAnsi="DFKai-SB" w:hint="eastAsia"/>
            <w:b/>
            <w:bCs/>
            <w:color w:val="0033CC"/>
            <w:lang w:eastAsia="zh-TW"/>
          </w:rPr>
          <w:delText>「耶和華的節期</w:delText>
        </w:r>
      </w:del>
      <w:ins w:id="20747" w:author="Charlie Yang" w:date="2023-03-31T16:39:00Z">
        <w:r w:rsidR="00A2603E" w:rsidRPr="00A2603E">
          <w:rPr>
            <w:rFonts w:ascii="DFKai-SB" w:eastAsia="DFKai-SB" w:hAnsi="DFKai-SB" w:hint="eastAsia"/>
            <w:b/>
            <w:bCs/>
            <w:color w:val="0033CC"/>
          </w:rPr>
          <w:t>「耶和华的节期</w:t>
        </w:r>
      </w:ins>
      <w:del w:id="20748" w:author="Charlie Yang" w:date="2023-03-31T16:39:00Z">
        <w:r w:rsidR="00C11EAF" w:rsidRPr="00A2603E" w:rsidDel="00A2603E">
          <w:rPr>
            <w:rFonts w:ascii="DFKai-SB" w:eastAsia="DFKai-SB" w:hAnsi="DFKai-SB" w:hint="eastAsia"/>
            <w:b/>
            <w:bCs/>
            <w:color w:val="0000FF"/>
            <w:lang w:eastAsia="zh-TW"/>
          </w:rPr>
          <w:delText>」</w:delText>
        </w:r>
      </w:del>
      <w:ins w:id="20749" w:author="Charlie Yang" w:date="2023-03-31T16:39:00Z">
        <w:r w:rsidR="00A2603E" w:rsidRPr="00A2603E">
          <w:rPr>
            <w:rFonts w:ascii="DFKai-SB" w:eastAsia="DFKai-SB" w:hAnsi="DFKai-SB" w:hint="eastAsia"/>
            <w:b/>
            <w:bCs/>
            <w:color w:val="0000FF"/>
          </w:rPr>
          <w:t>」</w:t>
        </w:r>
      </w:ins>
      <w:del w:id="20750" w:author="Charlie Yang" w:date="2023-03-31T16:39:00Z">
        <w:r w:rsidR="00C11EAF" w:rsidRPr="00A2603E" w:rsidDel="00A2603E">
          <w:rPr>
            <w:rFonts w:ascii="DFKai-SB" w:eastAsia="DFKai-SB" w:hAnsi="DFKai-SB" w:hint="eastAsia"/>
            <w:color w:val="002060"/>
            <w:lang w:eastAsia="zh-TW"/>
          </w:rPr>
          <w:delText>的</w:delText>
        </w:r>
      </w:del>
      <w:ins w:id="20751" w:author="Charlie Yang" w:date="2023-03-31T16:39:00Z">
        <w:r w:rsidR="00A2603E" w:rsidRPr="00A2603E">
          <w:rPr>
            <w:rFonts w:ascii="DFKai-SB" w:eastAsia="DFKai-SB" w:hAnsi="DFKai-SB" w:hint="eastAsia"/>
            <w:color w:val="002060"/>
          </w:rPr>
          <w:t>的</w:t>
        </w:r>
      </w:ins>
      <w:del w:id="20752" w:author="Charlie Yang" w:date="2023-03-31T16:39:00Z">
        <w:r w:rsidR="00C11EAF" w:rsidRPr="00A2603E" w:rsidDel="00A2603E">
          <w:rPr>
            <w:rStyle w:val="style5161"/>
            <w:rFonts w:ascii="DFKai-SB" w:eastAsia="DFKai-SB" w:hAnsi="DFKai-SB" w:hint="default"/>
            <w:b w:val="0"/>
            <w:bCs w:val="0"/>
            <w:color w:val="002060"/>
            <w:sz w:val="24"/>
            <w:szCs w:val="24"/>
            <w:lang w:eastAsia="zh-TW"/>
          </w:rPr>
          <w:delText>七個節期</w:delText>
        </w:r>
      </w:del>
      <w:ins w:id="20753" w:author="Charlie Yang" w:date="2023-03-31T16:39:00Z">
        <w:r w:rsidR="00A2603E" w:rsidRPr="00A2603E">
          <w:rPr>
            <w:rStyle w:val="style5161"/>
            <w:rFonts w:ascii="DFKai-SB" w:eastAsia="DFKai-SB" w:hAnsi="DFKai-SB" w:hint="default"/>
            <w:b w:val="0"/>
            <w:bCs w:val="0"/>
            <w:color w:val="002060"/>
            <w:sz w:val="24"/>
            <w:szCs w:val="24"/>
          </w:rPr>
          <w:t>七个节期</w:t>
        </w:r>
      </w:ins>
      <w:del w:id="20754" w:author="Charlie Yang" w:date="2023-03-31T16:39:00Z">
        <w:r w:rsidR="00C11EAF" w:rsidRPr="00A2603E" w:rsidDel="00A2603E">
          <w:rPr>
            <w:rFonts w:ascii="DFKai-SB" w:eastAsia="DFKai-SB" w:hAnsi="DFKai-SB" w:hint="eastAsia"/>
            <w:color w:val="002060"/>
            <w:lang w:eastAsia="zh-TW"/>
          </w:rPr>
          <w:delText>，</w:delText>
        </w:r>
      </w:del>
      <w:ins w:id="20755" w:author="Charlie Yang" w:date="2023-03-31T16:39:00Z">
        <w:r w:rsidR="00A2603E" w:rsidRPr="00A2603E">
          <w:rPr>
            <w:rFonts w:ascii="DFKai-SB" w:eastAsia="DFKai-SB" w:hAnsi="DFKai-SB" w:hint="eastAsia"/>
            <w:color w:val="002060"/>
          </w:rPr>
          <w:t>，</w:t>
        </w:r>
      </w:ins>
      <w:del w:id="20756" w:author="Charlie Yang" w:date="2023-03-31T16:39:00Z">
        <w:r w:rsidR="00422006" w:rsidRPr="00A2603E" w:rsidDel="00A2603E">
          <w:rPr>
            <w:rFonts w:ascii="DFKai-SB" w:eastAsia="DFKai-SB" w:hAnsi="DFKai-SB" w:cs="PMingLiU" w:hint="eastAsia"/>
            <w:color w:val="002060"/>
            <w:lang w:eastAsia="zh-TW"/>
          </w:rPr>
          <w:delText>其屬靈的意義是什麼</w:delText>
        </w:r>
      </w:del>
      <w:ins w:id="20757" w:author="Charlie Yang" w:date="2023-03-31T16:39:00Z">
        <w:r w:rsidR="00A2603E" w:rsidRPr="00A2603E">
          <w:rPr>
            <w:rFonts w:ascii="DFKai-SB" w:eastAsia="DFKai-SB" w:hAnsi="DFKai-SB" w:cs="PMingLiU" w:hint="eastAsia"/>
            <w:color w:val="002060"/>
          </w:rPr>
          <w:t>其属灵的意义是什么</w:t>
        </w:r>
      </w:ins>
      <w:del w:id="20758" w:author="Charlie Yang" w:date="2023-03-31T16:39:00Z">
        <w:r w:rsidR="00422006" w:rsidRPr="00A2603E" w:rsidDel="00A2603E">
          <w:rPr>
            <w:rStyle w:val="style5161"/>
            <w:rFonts w:ascii="DFKai-SB" w:eastAsia="DFKai-SB" w:hAnsi="DFKai-SB" w:hint="default"/>
            <w:b w:val="0"/>
            <w:bCs w:val="0"/>
            <w:color w:val="002060"/>
            <w:sz w:val="24"/>
            <w:szCs w:val="24"/>
            <w:lang w:eastAsia="zh-TW"/>
          </w:rPr>
          <w:delText>？</w:delText>
        </w:r>
      </w:del>
      <w:ins w:id="20759" w:author="Charlie Yang" w:date="2023-03-31T16:39:00Z">
        <w:r w:rsidR="00A2603E" w:rsidRPr="00A2603E">
          <w:rPr>
            <w:rStyle w:val="style5161"/>
            <w:rFonts w:ascii="DFKai-SB" w:eastAsia="DFKai-SB" w:hAnsi="DFKai-SB" w:hint="default"/>
            <w:b w:val="0"/>
            <w:bCs w:val="0"/>
            <w:color w:val="002060"/>
            <w:sz w:val="24"/>
            <w:szCs w:val="24"/>
          </w:rPr>
          <w:t>？</w:t>
        </w:r>
      </w:ins>
    </w:p>
    <w:p w14:paraId="0D62D183" w14:textId="15C06B72" w:rsidR="004B5FD7" w:rsidRPr="00A2603E" w:rsidRDefault="00422006" w:rsidP="001A7729">
      <w:pPr>
        <w:rPr>
          <w:rFonts w:ascii="DFKai-SB" w:eastAsia="DFKai-SB" w:hAnsi="DFKai-SB"/>
          <w:b/>
          <w:bCs/>
          <w:color w:val="002060"/>
          <w:shd w:val="clear" w:color="auto" w:fill="FFFFFF"/>
          <w:lang w:eastAsia="zh-TW"/>
          <w:rPrChange w:id="20760" w:author="Charlie Yang" w:date="2023-03-31T16:40:00Z">
            <w:rPr>
              <w:rFonts w:ascii="DFKai-SB" w:eastAsia="DFKai-SB" w:hAnsi="DFKai-SB"/>
              <w:b/>
              <w:bCs/>
              <w:color w:val="002060"/>
              <w:sz w:val="20"/>
              <w:szCs w:val="20"/>
              <w:shd w:val="clear" w:color="auto" w:fill="FFFFFF"/>
              <w:lang w:eastAsia="zh-TW"/>
            </w:rPr>
          </w:rPrChange>
        </w:rPr>
        <w:pPrChange w:id="20761" w:author="Charlie Yang" w:date="2023-03-31T16:48:00Z">
          <w:pPr/>
        </w:pPrChange>
      </w:pPr>
      <w:del w:id="20762" w:author="Charlie Yang" w:date="2023-03-31T16:39:00Z">
        <w:r w:rsidRPr="00A2603E" w:rsidDel="00A2603E">
          <w:rPr>
            <w:rFonts w:ascii="DFKai-SB" w:eastAsia="DFKai-SB" w:hAnsi="DFKai-SB" w:hint="eastAsia"/>
            <w:color w:val="002060"/>
            <w:shd w:val="clear" w:color="auto" w:fill="FFFFFF"/>
            <w:lang w:eastAsia="zh-TW"/>
          </w:rPr>
          <w:delText>《利未記》</w:delText>
        </w:r>
      </w:del>
      <w:ins w:id="20763" w:author="Charlie Yang" w:date="2023-03-31T16:39:00Z">
        <w:r w:rsidR="00A2603E" w:rsidRPr="00A2603E">
          <w:rPr>
            <w:rFonts w:ascii="DFKai-SB" w:eastAsia="DFKai-SB" w:hAnsi="DFKai-SB" w:hint="eastAsia"/>
            <w:color w:val="002060"/>
            <w:shd w:val="clear" w:color="auto" w:fill="FFFFFF"/>
          </w:rPr>
          <w:t>《利未记》</w:t>
        </w:r>
      </w:ins>
      <w:del w:id="20764" w:author="Charlie Yang" w:date="2023-03-31T16:39:00Z">
        <w:r w:rsidRPr="00A2603E" w:rsidDel="00A2603E">
          <w:rPr>
            <w:rStyle w:val="style5161"/>
            <w:rFonts w:ascii="DFKai-SB" w:eastAsia="DFKai-SB" w:hAnsi="DFKai-SB" w:hint="default"/>
            <w:b w:val="0"/>
            <w:bCs w:val="0"/>
            <w:color w:val="002060"/>
            <w:sz w:val="24"/>
            <w:szCs w:val="24"/>
            <w:lang w:eastAsia="zh-TW"/>
          </w:rPr>
          <w:delText>第二十三章和二十五章是論及關於聖會節期的條例，可分成三組</w:delText>
        </w:r>
        <w:bookmarkStart w:id="20765" w:name="_Hlk128563298"/>
        <w:r w:rsidRPr="00A2603E" w:rsidDel="00A2603E">
          <w:rPr>
            <w:rStyle w:val="style5161"/>
            <w:rFonts w:ascii="DFKai-SB" w:eastAsia="DFKai-SB" w:hAnsi="DFKai-SB" w:hint="default"/>
            <w:b w:val="0"/>
            <w:bCs w:val="0"/>
            <w:color w:val="002060"/>
            <w:sz w:val="24"/>
            <w:szCs w:val="24"/>
            <w:lang w:eastAsia="zh-TW"/>
          </w:rPr>
          <w:delText>，</w:delText>
        </w:r>
        <w:bookmarkEnd w:id="20765"/>
        <w:r w:rsidRPr="00A2603E" w:rsidDel="00A2603E">
          <w:rPr>
            <w:rStyle w:val="style5161"/>
            <w:rFonts w:ascii="DFKai-SB" w:eastAsia="DFKai-SB" w:hAnsi="DFKai-SB" w:hint="default"/>
            <w:b w:val="0"/>
            <w:bCs w:val="0"/>
            <w:color w:val="002060"/>
            <w:sz w:val="24"/>
            <w:szCs w:val="24"/>
            <w:lang w:eastAsia="zh-TW"/>
          </w:rPr>
          <w:delText>包括：</w:delText>
        </w:r>
      </w:del>
      <w:ins w:id="20766" w:author="Charlie Yang" w:date="2023-03-31T16:39:00Z">
        <w:r w:rsidR="00A2603E" w:rsidRPr="00A2603E">
          <w:rPr>
            <w:rStyle w:val="style5161"/>
            <w:rFonts w:ascii="DFKai-SB" w:eastAsia="DFKai-SB" w:hAnsi="DFKai-SB" w:hint="default"/>
            <w:b w:val="0"/>
            <w:bCs w:val="0"/>
            <w:color w:val="002060"/>
            <w:sz w:val="24"/>
            <w:szCs w:val="24"/>
          </w:rPr>
          <w:t>第二十三章和二十五章是论及关于圣会节期的条例，可分成三组，包括：</w:t>
        </w:r>
      </w:ins>
      <w:del w:id="20767" w:author="Charlie Yang" w:date="2023-03-31T16:39:00Z">
        <w:r w:rsidRPr="00A2603E" w:rsidDel="00A2603E">
          <w:rPr>
            <w:rStyle w:val="style5161"/>
            <w:rFonts w:ascii="DFKai-SB" w:eastAsia="DFKai-SB" w:hAnsi="DFKai-SB" w:hint="default"/>
            <w:b w:val="0"/>
            <w:bCs w:val="0"/>
            <w:color w:val="002060"/>
            <w:sz w:val="24"/>
            <w:szCs w:val="24"/>
            <w:lang w:eastAsia="zh-TW"/>
          </w:rPr>
          <w:delText>第一組是「安息日、安息年、禧年」</w:delText>
        </w:r>
      </w:del>
      <w:ins w:id="20768" w:author="Charlie Yang" w:date="2023-03-31T16:39:00Z">
        <w:r w:rsidR="00A2603E" w:rsidRPr="00A2603E">
          <w:rPr>
            <w:rStyle w:val="style5161"/>
            <w:rFonts w:ascii="DFKai-SB" w:eastAsia="DFKai-SB" w:hAnsi="DFKai-SB" w:hint="default"/>
            <w:b w:val="0"/>
            <w:bCs w:val="0"/>
            <w:color w:val="002060"/>
            <w:sz w:val="24"/>
            <w:szCs w:val="24"/>
          </w:rPr>
          <w:t>第一组是「安息日、安息年、禧年」</w:t>
        </w:r>
      </w:ins>
      <w:del w:id="20769" w:author="Charlie Yang" w:date="2023-03-31T16:39:00Z">
        <w:r w:rsidR="00DB0CEF" w:rsidRPr="00A2603E" w:rsidDel="00A2603E">
          <w:rPr>
            <w:rStyle w:val="style5151"/>
            <w:rFonts w:ascii="DFKai-SB" w:eastAsia="DFKai-SB" w:hAnsi="DFKai-SB" w:hint="default"/>
            <w:color w:val="002060"/>
            <w:sz w:val="24"/>
            <w:szCs w:val="24"/>
            <w:lang w:eastAsia="zh-TW"/>
          </w:rPr>
          <w:delText>；</w:delText>
        </w:r>
      </w:del>
      <w:ins w:id="20770" w:author="Charlie Yang" w:date="2023-03-31T16:39:00Z">
        <w:r w:rsidR="00A2603E" w:rsidRPr="00A2603E">
          <w:rPr>
            <w:rStyle w:val="style5151"/>
            <w:rFonts w:ascii="DFKai-SB" w:eastAsia="DFKai-SB" w:hAnsi="DFKai-SB" w:hint="default"/>
            <w:color w:val="002060"/>
            <w:sz w:val="24"/>
            <w:szCs w:val="24"/>
          </w:rPr>
          <w:t>；</w:t>
        </w:r>
      </w:ins>
      <w:del w:id="20771" w:author="Charlie Yang" w:date="2023-03-31T16:39:00Z">
        <w:r w:rsidR="00DB0CEF" w:rsidRPr="00A2603E" w:rsidDel="00A2603E">
          <w:rPr>
            <w:rStyle w:val="style5151"/>
            <w:rFonts w:ascii="DFKai-SB" w:eastAsia="DFKai-SB" w:hAnsi="DFKai-SB" w:hint="default"/>
            <w:color w:val="002060"/>
            <w:sz w:val="24"/>
            <w:szCs w:val="24"/>
            <w:lang w:eastAsia="zh-TW"/>
          </w:rPr>
          <w:delText>第二組是春天的節期「逾越節、除酵節、初熟節、五旬節」；</w:delText>
        </w:r>
      </w:del>
      <w:ins w:id="20772" w:author="Charlie Yang" w:date="2023-03-31T16:39:00Z">
        <w:r w:rsidR="00A2603E" w:rsidRPr="00A2603E">
          <w:rPr>
            <w:rStyle w:val="style5151"/>
            <w:rFonts w:ascii="DFKai-SB" w:eastAsia="DFKai-SB" w:hAnsi="DFKai-SB" w:hint="default"/>
            <w:color w:val="002060"/>
            <w:sz w:val="24"/>
            <w:szCs w:val="24"/>
          </w:rPr>
          <w:t>第二组是春天的节期「逾越节、除酵节、初熟节、五旬节」；</w:t>
        </w:r>
      </w:ins>
      <w:del w:id="20773" w:author="Charlie Yang" w:date="2023-03-31T16:39:00Z">
        <w:r w:rsidR="00DB0CEF" w:rsidRPr="00A2603E" w:rsidDel="00A2603E">
          <w:rPr>
            <w:rStyle w:val="style5151"/>
            <w:rFonts w:ascii="DFKai-SB" w:eastAsia="DFKai-SB" w:hAnsi="DFKai-SB" w:hint="default"/>
            <w:color w:val="002060"/>
            <w:sz w:val="24"/>
            <w:szCs w:val="24"/>
            <w:lang w:eastAsia="zh-TW"/>
          </w:rPr>
          <w:delText>第三組是秋天的節期「吹角日、贖罪日、住棚節」。</w:delText>
        </w:r>
      </w:del>
      <w:ins w:id="20774" w:author="Charlie Yang" w:date="2023-03-31T16:39:00Z">
        <w:r w:rsidR="00A2603E" w:rsidRPr="00A2603E">
          <w:rPr>
            <w:rStyle w:val="style5151"/>
            <w:rFonts w:ascii="DFKai-SB" w:eastAsia="DFKai-SB" w:hAnsi="DFKai-SB" w:hint="default"/>
            <w:color w:val="002060"/>
            <w:sz w:val="24"/>
            <w:szCs w:val="24"/>
          </w:rPr>
          <w:t>第三组是秋天的节期「吹角日、赎罪日、住棚节」。</w:t>
        </w:r>
      </w:ins>
      <w:del w:id="20775" w:author="Charlie Yang" w:date="2023-03-31T16:39:00Z">
        <w:r w:rsidRPr="00A2603E" w:rsidDel="00A2603E">
          <w:rPr>
            <w:rFonts w:ascii="DFKai-SB" w:eastAsia="DFKai-SB" w:hAnsi="DFKai-SB" w:hint="eastAsia"/>
            <w:color w:val="002060"/>
            <w:lang w:eastAsia="zh-TW"/>
          </w:rPr>
          <w:delText>在本章，</w:delText>
        </w:r>
      </w:del>
      <w:ins w:id="20776" w:author="Charlie Yang" w:date="2023-03-31T16:39:00Z">
        <w:r w:rsidR="00A2603E" w:rsidRPr="00A2603E">
          <w:rPr>
            <w:rFonts w:ascii="DFKai-SB" w:eastAsia="DFKai-SB" w:hAnsi="DFKai-SB" w:hint="eastAsia"/>
            <w:color w:val="002060"/>
          </w:rPr>
          <w:t>在本章，</w:t>
        </w:r>
      </w:ins>
      <w:del w:id="20777" w:author="Charlie Yang" w:date="2023-03-31T16:39:00Z">
        <w:r w:rsidRPr="00A2603E" w:rsidDel="00A2603E">
          <w:rPr>
            <w:rStyle w:val="style5161"/>
            <w:rFonts w:ascii="DFKai-SB" w:eastAsia="DFKai-SB" w:hAnsi="DFKai-SB" w:hint="default"/>
            <w:b w:val="0"/>
            <w:bCs w:val="0"/>
            <w:color w:val="002060"/>
            <w:sz w:val="24"/>
            <w:szCs w:val="24"/>
            <w:lang w:eastAsia="zh-TW"/>
          </w:rPr>
          <w:delText>神藉摩西曉諭以色列人</w:delText>
        </w:r>
        <w:bookmarkStart w:id="20778" w:name="_Hlk128514382"/>
        <w:r w:rsidRPr="00A2603E" w:rsidDel="00A2603E">
          <w:rPr>
            <w:rStyle w:val="style5161"/>
            <w:rFonts w:ascii="DFKai-SB" w:eastAsia="DFKai-SB" w:hAnsi="DFKai-SB" w:hint="default"/>
            <w:b w:val="0"/>
            <w:bCs w:val="0"/>
            <w:color w:val="002060"/>
            <w:sz w:val="24"/>
            <w:szCs w:val="24"/>
            <w:lang w:eastAsia="zh-TW"/>
          </w:rPr>
          <w:delText>，</w:delText>
        </w:r>
        <w:bookmarkEnd w:id="20778"/>
        <w:r w:rsidRPr="00A2603E" w:rsidDel="00A2603E">
          <w:rPr>
            <w:rStyle w:val="style5161"/>
            <w:rFonts w:ascii="DFKai-SB" w:eastAsia="DFKai-SB" w:hAnsi="DFKai-SB" w:hint="default"/>
            <w:b w:val="0"/>
            <w:bCs w:val="0"/>
            <w:color w:val="002060"/>
            <w:sz w:val="24"/>
            <w:szCs w:val="24"/>
            <w:lang w:eastAsia="zh-TW"/>
          </w:rPr>
          <w:delText>除了每月中的第七日守為聖安息日外，更有七個重要的節期。</w:delText>
        </w:r>
      </w:del>
      <w:ins w:id="20779" w:author="Charlie Yang" w:date="2023-03-31T16:39:00Z">
        <w:r w:rsidR="00A2603E" w:rsidRPr="00A2603E">
          <w:rPr>
            <w:rStyle w:val="style5161"/>
            <w:rFonts w:ascii="DFKai-SB" w:eastAsia="DFKai-SB" w:hAnsi="DFKai-SB" w:hint="default"/>
            <w:b w:val="0"/>
            <w:bCs w:val="0"/>
            <w:color w:val="002060"/>
            <w:sz w:val="24"/>
            <w:szCs w:val="24"/>
          </w:rPr>
          <w:t>神藉摩西晓谕以色列人，除了每月中的第七日守为圣安息日外，更有七个重要的节期。</w:t>
        </w:r>
      </w:ins>
      <w:del w:id="20780" w:author="Charlie Yang" w:date="2023-03-31T16:39:00Z">
        <w:r w:rsidRPr="00A2603E" w:rsidDel="00A2603E">
          <w:rPr>
            <w:rStyle w:val="style5161"/>
            <w:rFonts w:ascii="DFKai-SB" w:eastAsia="DFKai-SB" w:hAnsi="DFKai-SB" w:hint="default"/>
            <w:b w:val="0"/>
            <w:bCs w:val="0"/>
            <w:color w:val="002060"/>
            <w:sz w:val="24"/>
            <w:szCs w:val="24"/>
            <w:lang w:eastAsia="zh-TW"/>
          </w:rPr>
          <w:delText>安息日是所有其它七個節期的根基。</w:delText>
        </w:r>
      </w:del>
      <w:ins w:id="20781" w:author="Charlie Yang" w:date="2023-03-31T16:39:00Z">
        <w:r w:rsidR="00A2603E" w:rsidRPr="00A2603E">
          <w:rPr>
            <w:rStyle w:val="style5161"/>
            <w:rFonts w:ascii="DFKai-SB" w:eastAsia="DFKai-SB" w:hAnsi="DFKai-SB" w:hint="default"/>
            <w:b w:val="0"/>
            <w:bCs w:val="0"/>
            <w:color w:val="002060"/>
            <w:sz w:val="24"/>
            <w:szCs w:val="24"/>
          </w:rPr>
          <w:t>安息日是所有其它七个节期的根基。</w:t>
        </w:r>
      </w:ins>
      <w:del w:id="20782" w:author="Charlie Yang" w:date="2023-03-31T16:39:00Z">
        <w:r w:rsidRPr="00A2603E" w:rsidDel="00A2603E">
          <w:rPr>
            <w:rStyle w:val="style5161"/>
            <w:rFonts w:ascii="DFKai-SB" w:eastAsia="DFKai-SB" w:hAnsi="DFKai-SB" w:hint="default"/>
            <w:b w:val="0"/>
            <w:bCs w:val="0"/>
            <w:color w:val="002060"/>
            <w:sz w:val="24"/>
            <w:szCs w:val="24"/>
            <w:lang w:eastAsia="zh-TW"/>
          </w:rPr>
          <w:delText>所以</w:delText>
        </w:r>
        <w:bookmarkStart w:id="20783" w:name="_Hlk128564664"/>
        <w:r w:rsidRPr="00A2603E" w:rsidDel="00A2603E">
          <w:rPr>
            <w:rStyle w:val="style5161"/>
            <w:rFonts w:ascii="DFKai-SB" w:eastAsia="DFKai-SB" w:hAnsi="DFKai-SB" w:hint="default"/>
            <w:b w:val="0"/>
            <w:bCs w:val="0"/>
            <w:color w:val="002060"/>
            <w:sz w:val="24"/>
            <w:szCs w:val="24"/>
            <w:lang w:eastAsia="zh-TW"/>
          </w:rPr>
          <w:delText>，</w:delText>
        </w:r>
        <w:bookmarkEnd w:id="20783"/>
        <w:r w:rsidRPr="00A2603E" w:rsidDel="00A2603E">
          <w:rPr>
            <w:rStyle w:val="style5161"/>
            <w:rFonts w:ascii="DFKai-SB" w:eastAsia="DFKai-SB" w:hAnsi="DFKai-SB" w:hint="default"/>
            <w:b w:val="0"/>
            <w:bCs w:val="0"/>
            <w:color w:val="002060"/>
            <w:sz w:val="24"/>
            <w:szCs w:val="24"/>
            <w:lang w:eastAsia="zh-TW"/>
          </w:rPr>
          <w:delText>神在具體說到一年中那些重要的節期之前，先提安息日。</w:delText>
        </w:r>
      </w:del>
      <w:ins w:id="20784" w:author="Charlie Yang" w:date="2023-03-31T16:39:00Z">
        <w:r w:rsidR="00A2603E" w:rsidRPr="00A2603E">
          <w:rPr>
            <w:rStyle w:val="style5161"/>
            <w:rFonts w:ascii="DFKai-SB" w:eastAsia="DFKai-SB" w:hAnsi="DFKai-SB" w:hint="default"/>
            <w:b w:val="0"/>
            <w:bCs w:val="0"/>
            <w:color w:val="002060"/>
            <w:sz w:val="24"/>
            <w:szCs w:val="24"/>
          </w:rPr>
          <w:t>所以，神在具体说到一年中那些重要的节期之前，先提安息日。</w:t>
        </w:r>
      </w:ins>
      <w:del w:id="20785" w:author="Charlie Yang" w:date="2023-03-31T16:39:00Z">
        <w:r w:rsidRPr="00A2603E" w:rsidDel="00A2603E">
          <w:rPr>
            <w:rStyle w:val="style5161"/>
            <w:rFonts w:ascii="DFKai-SB" w:eastAsia="DFKai-SB" w:hAnsi="DFKai-SB" w:hint="default"/>
            <w:b w:val="0"/>
            <w:bCs w:val="0"/>
            <w:color w:val="002060"/>
            <w:sz w:val="24"/>
            <w:szCs w:val="24"/>
            <w:lang w:eastAsia="zh-TW"/>
          </w:rPr>
          <w:delText>安息日是預表基督為我們作成的</w:delText>
        </w:r>
        <w:bookmarkStart w:id="20786" w:name="_Hlk128515474"/>
        <w:r w:rsidRPr="00A2603E" w:rsidDel="00A2603E">
          <w:rPr>
            <w:rStyle w:val="style5161"/>
            <w:rFonts w:ascii="DFKai-SB" w:eastAsia="DFKai-SB" w:hAnsi="DFKai-SB" w:hint="default"/>
            <w:b w:val="0"/>
            <w:bCs w:val="0"/>
            <w:color w:val="002060"/>
            <w:sz w:val="24"/>
            <w:szCs w:val="24"/>
            <w:lang w:eastAsia="zh-TW"/>
          </w:rPr>
          <w:delText>一</w:delText>
        </w:r>
        <w:bookmarkEnd w:id="20786"/>
        <w:r w:rsidRPr="00A2603E" w:rsidDel="00A2603E">
          <w:rPr>
            <w:rStyle w:val="style5161"/>
            <w:rFonts w:ascii="DFKai-SB" w:eastAsia="DFKai-SB" w:hAnsi="DFKai-SB" w:hint="default"/>
            <w:b w:val="0"/>
            <w:bCs w:val="0"/>
            <w:color w:val="002060"/>
            <w:sz w:val="24"/>
            <w:szCs w:val="24"/>
            <w:lang w:eastAsia="zh-TW"/>
          </w:rPr>
          <w:delText>切工作已經完成了</w:delText>
        </w:r>
        <w:bookmarkStart w:id="20787" w:name="_Hlk128514840"/>
        <w:r w:rsidRPr="00A2603E" w:rsidDel="00A2603E">
          <w:rPr>
            <w:rStyle w:val="style5161"/>
            <w:rFonts w:ascii="DFKai-SB" w:eastAsia="DFKai-SB" w:hAnsi="DFKai-SB" w:hint="default"/>
            <w:b w:val="0"/>
            <w:bCs w:val="0"/>
            <w:color w:val="002060"/>
            <w:sz w:val="24"/>
            <w:szCs w:val="24"/>
            <w:lang w:eastAsia="zh-TW"/>
          </w:rPr>
          <w:delText>，</w:delText>
        </w:r>
        <w:bookmarkEnd w:id="20787"/>
        <w:r w:rsidRPr="00A2603E" w:rsidDel="00A2603E">
          <w:rPr>
            <w:rStyle w:val="style5161"/>
            <w:rFonts w:ascii="DFKai-SB" w:eastAsia="DFKai-SB" w:hAnsi="DFKai-SB" w:hint="default"/>
            <w:b w:val="0"/>
            <w:bCs w:val="0"/>
            <w:color w:val="002060"/>
            <w:sz w:val="24"/>
            <w:szCs w:val="24"/>
            <w:lang w:eastAsia="zh-TW"/>
          </w:rPr>
          <w:delText>而七個節期</w:delText>
        </w:r>
      </w:del>
      <w:ins w:id="20788" w:author="Charlie Yang" w:date="2023-03-31T16:39:00Z">
        <w:r w:rsidR="00A2603E" w:rsidRPr="00A2603E">
          <w:rPr>
            <w:rStyle w:val="style5161"/>
            <w:rFonts w:ascii="DFKai-SB" w:eastAsia="DFKai-SB" w:hAnsi="DFKai-SB" w:hint="default"/>
            <w:b w:val="0"/>
            <w:bCs w:val="0"/>
            <w:color w:val="002060"/>
            <w:sz w:val="24"/>
            <w:szCs w:val="24"/>
          </w:rPr>
          <w:t>安息日是预表基督为我们作成的一切工作已经完成了，而七个节期</w:t>
        </w:r>
      </w:ins>
      <w:del w:id="20789" w:author="Charlie Yang" w:date="2023-03-31T16:39:00Z">
        <w:r w:rsidR="00FC39AC" w:rsidRPr="00A2603E" w:rsidDel="00A2603E">
          <w:rPr>
            <w:rStyle w:val="style5161"/>
            <w:rFonts w:ascii="DFKai-SB" w:eastAsia="DFKai-SB" w:hAnsi="DFKai-SB" w:hint="default"/>
            <w:b w:val="0"/>
            <w:bCs w:val="0"/>
            <w:color w:val="002060"/>
            <w:sz w:val="24"/>
            <w:szCs w:val="24"/>
            <w:lang w:eastAsia="zh-TW"/>
            <w:rPrChange w:id="20790" w:author="Charlie Yang" w:date="2023-03-31T16:40:00Z">
              <w:rPr>
                <w:rStyle w:val="style5161"/>
                <w:rFonts w:ascii="Times New Roman" w:eastAsia="DFKai-SB" w:hAnsi="Times New Roman" w:hint="default"/>
                <w:b w:val="0"/>
                <w:bCs w:val="0"/>
                <w:color w:val="002060"/>
                <w:sz w:val="24"/>
                <w:szCs w:val="24"/>
                <w:lang w:eastAsia="zh-TW"/>
              </w:rPr>
            </w:rPrChange>
          </w:rPr>
          <w:delText>（</w:delText>
        </w:r>
      </w:del>
      <w:ins w:id="20791" w:author="Charlie Yang" w:date="2023-03-31T16:39:00Z">
        <w:r w:rsidR="00A2603E" w:rsidRPr="00A2603E">
          <w:rPr>
            <w:rStyle w:val="style5161"/>
            <w:rFonts w:ascii="DFKai-SB" w:eastAsia="DFKai-SB" w:hAnsi="DFKai-SB" w:hint="default"/>
            <w:b w:val="0"/>
            <w:bCs w:val="0"/>
            <w:color w:val="002060"/>
            <w:sz w:val="24"/>
            <w:szCs w:val="24"/>
            <w:rPrChange w:id="20792" w:author="Charlie Yang" w:date="2023-03-31T16:40:00Z">
              <w:rPr>
                <w:rStyle w:val="style5161"/>
                <w:rFonts w:ascii="Times New Roman" w:eastAsia="DFKai-SB" w:hAnsi="Times New Roman" w:hint="default"/>
                <w:b w:val="0"/>
                <w:bCs w:val="0"/>
                <w:color w:val="002060"/>
                <w:sz w:val="24"/>
                <w:szCs w:val="24"/>
              </w:rPr>
            </w:rPrChange>
          </w:rPr>
          <w:t>（</w:t>
        </w:r>
      </w:ins>
      <w:del w:id="20793" w:author="Charlie Yang" w:date="2023-03-31T16:39:00Z">
        <w:r w:rsidR="00FC39AC" w:rsidRPr="00A2603E" w:rsidDel="00A2603E">
          <w:rPr>
            <w:rStyle w:val="style5161"/>
            <w:rFonts w:ascii="DFKai-SB" w:eastAsia="DFKai-SB" w:hAnsi="DFKai-SB" w:hint="default"/>
            <w:b w:val="0"/>
            <w:bCs w:val="0"/>
            <w:color w:val="002060"/>
            <w:sz w:val="24"/>
            <w:szCs w:val="24"/>
            <w:lang w:eastAsia="zh-TW"/>
            <w:rPrChange w:id="20794" w:author="Charlie Yang" w:date="2023-03-31T16:40:00Z">
              <w:rPr>
                <w:rStyle w:val="style5161"/>
                <w:rFonts w:ascii="Times New Roman" w:eastAsia="DFKai-SB" w:hAnsi="Times New Roman" w:hint="default"/>
                <w:b w:val="0"/>
                <w:bCs w:val="0"/>
                <w:color w:val="002060"/>
                <w:sz w:val="24"/>
                <w:szCs w:val="24"/>
                <w:lang w:eastAsia="zh-TW"/>
              </w:rPr>
            </w:rPrChange>
          </w:rPr>
          <w:delText>The Seven Feasts of Jehovah</w:delText>
        </w:r>
      </w:del>
      <w:ins w:id="20795" w:author="Charlie Yang" w:date="2023-03-31T16:39:00Z">
        <w:r w:rsidR="00A2603E" w:rsidRPr="00A2603E">
          <w:rPr>
            <w:rStyle w:val="style5161"/>
            <w:rFonts w:ascii="DFKai-SB" w:eastAsia="DFKai-SB" w:hAnsi="DFKai-SB" w:hint="default"/>
            <w:b w:val="0"/>
            <w:bCs w:val="0"/>
            <w:color w:val="002060"/>
            <w:sz w:val="24"/>
            <w:szCs w:val="24"/>
            <w:rPrChange w:id="20796" w:author="Charlie Yang" w:date="2023-03-31T16:40:00Z">
              <w:rPr>
                <w:rStyle w:val="style5161"/>
                <w:rFonts w:ascii="Times New Roman" w:eastAsia="DFKai-SB" w:hAnsi="Times New Roman" w:hint="default"/>
                <w:b w:val="0"/>
                <w:bCs w:val="0"/>
                <w:color w:val="002060"/>
                <w:sz w:val="24"/>
                <w:szCs w:val="24"/>
              </w:rPr>
            </w:rPrChange>
          </w:rPr>
          <w:t>The Seven Feasts of Jehovah</w:t>
        </w:r>
      </w:ins>
      <w:del w:id="20797" w:author="Charlie Yang" w:date="2023-03-31T16:39:00Z">
        <w:r w:rsidR="00EA6092" w:rsidRPr="00A2603E" w:rsidDel="00A2603E">
          <w:rPr>
            <w:rStyle w:val="style5161"/>
            <w:rFonts w:ascii="DFKai-SB" w:eastAsia="DFKai-SB" w:hAnsi="DFKai-SB" w:hint="default"/>
            <w:b w:val="0"/>
            <w:bCs w:val="0"/>
            <w:color w:val="002060"/>
            <w:sz w:val="24"/>
            <w:szCs w:val="24"/>
            <w:lang w:eastAsia="zh-TW"/>
            <w:rPrChange w:id="20798" w:author="Charlie Yang" w:date="2023-03-31T16:40:00Z">
              <w:rPr>
                <w:rStyle w:val="style5161"/>
                <w:rFonts w:ascii="Times New Roman" w:eastAsia="DFKai-SB" w:hAnsi="Times New Roman" w:hint="default"/>
                <w:b w:val="0"/>
                <w:bCs w:val="0"/>
                <w:color w:val="002060"/>
                <w:sz w:val="24"/>
                <w:szCs w:val="24"/>
                <w:lang w:eastAsia="zh-TW"/>
              </w:rPr>
            </w:rPrChange>
          </w:rPr>
          <w:delText>)</w:delText>
        </w:r>
      </w:del>
      <w:ins w:id="20799" w:author="Charlie Yang" w:date="2023-03-31T16:39:00Z">
        <w:r w:rsidR="00A2603E" w:rsidRPr="00A2603E">
          <w:rPr>
            <w:rStyle w:val="style5161"/>
            <w:rFonts w:ascii="DFKai-SB" w:eastAsia="DFKai-SB" w:hAnsi="DFKai-SB" w:hint="default"/>
            <w:b w:val="0"/>
            <w:bCs w:val="0"/>
            <w:color w:val="002060"/>
            <w:sz w:val="24"/>
            <w:szCs w:val="24"/>
            <w:rPrChange w:id="20800" w:author="Charlie Yang" w:date="2023-03-31T16:40:00Z">
              <w:rPr>
                <w:rStyle w:val="style5161"/>
                <w:rFonts w:ascii="Times New Roman" w:eastAsia="DFKai-SB" w:hAnsi="Times New Roman" w:hint="default"/>
                <w:b w:val="0"/>
                <w:bCs w:val="0"/>
                <w:color w:val="002060"/>
                <w:sz w:val="24"/>
                <w:szCs w:val="24"/>
              </w:rPr>
            </w:rPrChange>
          </w:rPr>
          <w:t>)</w:t>
        </w:r>
      </w:ins>
      <w:del w:id="20801" w:author="Charlie Yang" w:date="2023-03-31T16:39:00Z">
        <w:r w:rsidRPr="00A2603E" w:rsidDel="00A2603E">
          <w:rPr>
            <w:rStyle w:val="style5161"/>
            <w:rFonts w:ascii="DFKai-SB" w:eastAsia="DFKai-SB" w:hAnsi="DFKai-SB" w:hint="default"/>
            <w:b w:val="0"/>
            <w:bCs w:val="0"/>
            <w:color w:val="002060"/>
            <w:sz w:val="24"/>
            <w:szCs w:val="24"/>
            <w:lang w:eastAsia="zh-TW"/>
          </w:rPr>
          <w:delText>之</w:delText>
        </w:r>
      </w:del>
      <w:ins w:id="20802" w:author="Charlie Yang" w:date="2023-03-31T16:39:00Z">
        <w:r w:rsidR="00A2603E" w:rsidRPr="00A2603E">
          <w:rPr>
            <w:rStyle w:val="style5161"/>
            <w:rFonts w:ascii="DFKai-SB" w:eastAsia="DFKai-SB" w:hAnsi="DFKai-SB" w:hint="default"/>
            <w:b w:val="0"/>
            <w:bCs w:val="0"/>
            <w:color w:val="002060"/>
            <w:sz w:val="24"/>
            <w:szCs w:val="24"/>
          </w:rPr>
          <w:t>之</w:t>
        </w:r>
      </w:ins>
      <w:del w:id="20803"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的主要目的</w:delText>
        </w:r>
      </w:del>
      <w:ins w:id="20804" w:author="Charlie Yang" w:date="2023-03-31T16:39:00Z">
        <w:r w:rsidR="00A2603E" w:rsidRPr="00A2603E">
          <w:rPr>
            <w:rStyle w:val="style5161"/>
            <w:rFonts w:ascii="DFKai-SB" w:eastAsia="DFKai-SB" w:hAnsi="DFKai-SB" w:hint="default"/>
            <w:b w:val="0"/>
            <w:bCs w:val="0"/>
            <w:color w:val="002060"/>
            <w:sz w:val="24"/>
            <w:szCs w:val="24"/>
          </w:rPr>
          <w:t>的主要目的</w:t>
        </w:r>
      </w:ins>
      <w:del w:id="20805" w:author="Charlie Yang" w:date="2023-03-31T16:39:00Z">
        <w:r w:rsidR="00C11EAF" w:rsidRPr="00A2603E" w:rsidDel="00A2603E">
          <w:rPr>
            <w:rFonts w:ascii="DFKai-SB" w:eastAsia="DFKai-SB" w:hAnsi="DFKai-SB" w:hint="eastAsia"/>
            <w:color w:val="002060"/>
            <w:lang w:eastAsia="zh-TW"/>
          </w:rPr>
          <w:delText>，</w:delText>
        </w:r>
      </w:del>
      <w:ins w:id="20806" w:author="Charlie Yang" w:date="2023-03-31T16:39:00Z">
        <w:r w:rsidR="00A2603E" w:rsidRPr="00A2603E">
          <w:rPr>
            <w:rFonts w:ascii="DFKai-SB" w:eastAsia="DFKai-SB" w:hAnsi="DFKai-SB" w:hint="eastAsia"/>
            <w:color w:val="002060"/>
          </w:rPr>
          <w:t>，</w:t>
        </w:r>
      </w:ins>
      <w:del w:id="20807" w:author="Charlie Yang" w:date="2023-03-31T16:39:00Z">
        <w:r w:rsidR="00C11EAF" w:rsidRPr="00A2603E" w:rsidDel="00A2603E">
          <w:rPr>
            <w:rStyle w:val="style5161"/>
            <w:rFonts w:ascii="DFKai-SB" w:eastAsia="DFKai-SB" w:hAnsi="DFKai-SB" w:hint="default"/>
            <w:b w:val="0"/>
            <w:bCs w:val="0"/>
            <w:color w:val="002060"/>
            <w:sz w:val="24"/>
            <w:szCs w:val="24"/>
            <w:lang w:eastAsia="zh-TW"/>
          </w:rPr>
          <w:delText>乃是</w:delText>
        </w:r>
      </w:del>
      <w:ins w:id="20808" w:author="Charlie Yang" w:date="2023-03-31T16:39:00Z">
        <w:r w:rsidR="00A2603E" w:rsidRPr="00A2603E">
          <w:rPr>
            <w:rStyle w:val="style5161"/>
            <w:rFonts w:ascii="DFKai-SB" w:eastAsia="DFKai-SB" w:hAnsi="DFKai-SB" w:hint="default"/>
            <w:b w:val="0"/>
            <w:bCs w:val="0"/>
            <w:color w:val="002060"/>
            <w:sz w:val="24"/>
            <w:szCs w:val="24"/>
          </w:rPr>
          <w:t>乃是</w:t>
        </w:r>
      </w:ins>
      <w:del w:id="20809"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記念神在以色列人的歷史中所行的奇事</w:delText>
        </w:r>
      </w:del>
      <w:ins w:id="20810" w:author="Charlie Yang" w:date="2023-03-31T16:39:00Z">
        <w:r w:rsidR="00A2603E" w:rsidRPr="00A2603E">
          <w:rPr>
            <w:rStyle w:val="style5161"/>
            <w:rFonts w:ascii="DFKai-SB" w:eastAsia="DFKai-SB" w:hAnsi="DFKai-SB" w:hint="default"/>
            <w:b w:val="0"/>
            <w:bCs w:val="0"/>
            <w:color w:val="002060"/>
            <w:sz w:val="24"/>
            <w:szCs w:val="24"/>
          </w:rPr>
          <w:t>记念神在以色列人的历史中所行的奇事</w:t>
        </w:r>
      </w:ins>
      <w:del w:id="20811" w:author="Charlie Yang" w:date="2023-03-31T16:39:00Z">
        <w:r w:rsidR="007C5AC2" w:rsidRPr="00A2603E" w:rsidDel="00A2603E">
          <w:rPr>
            <w:rFonts w:ascii="DFKai-SB" w:eastAsia="DFKai-SB" w:hAnsi="DFKai-SB" w:cs="MingLiU" w:hint="eastAsia"/>
            <w:color w:val="002060"/>
            <w:lang w:eastAsia="zh-TW"/>
          </w:rPr>
          <w:delText>，並</w:delText>
        </w:r>
      </w:del>
      <w:ins w:id="20812" w:author="Charlie Yang" w:date="2023-03-31T16:39:00Z">
        <w:r w:rsidR="00A2603E" w:rsidRPr="00A2603E">
          <w:rPr>
            <w:rFonts w:ascii="DFKai-SB" w:eastAsia="DFKai-SB" w:hAnsi="DFKai-SB" w:cs="MingLiU" w:hint="eastAsia"/>
            <w:color w:val="002060"/>
          </w:rPr>
          <w:t>，并</w:t>
        </w:r>
      </w:ins>
      <w:del w:id="20813"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記得神的慈愛</w:delText>
        </w:r>
      </w:del>
      <w:ins w:id="20814" w:author="Charlie Yang" w:date="2023-03-31T16:39:00Z">
        <w:r w:rsidR="00A2603E" w:rsidRPr="00A2603E">
          <w:rPr>
            <w:rStyle w:val="style5161"/>
            <w:rFonts w:ascii="DFKai-SB" w:eastAsia="DFKai-SB" w:hAnsi="DFKai-SB" w:hint="default"/>
            <w:b w:val="0"/>
            <w:bCs w:val="0"/>
            <w:color w:val="002060"/>
            <w:sz w:val="24"/>
            <w:szCs w:val="24"/>
          </w:rPr>
          <w:t>记得神的慈爱</w:t>
        </w:r>
      </w:ins>
      <w:del w:id="20815"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w:delText>
        </w:r>
      </w:del>
      <w:ins w:id="20816" w:author="Charlie Yang" w:date="2023-03-31T16:39:00Z">
        <w:r w:rsidR="00A2603E" w:rsidRPr="00A2603E">
          <w:rPr>
            <w:rStyle w:val="style5161"/>
            <w:rFonts w:ascii="DFKai-SB" w:eastAsia="DFKai-SB" w:hAnsi="DFKai-SB" w:hint="default"/>
            <w:b w:val="0"/>
            <w:bCs w:val="0"/>
            <w:color w:val="002060"/>
            <w:sz w:val="24"/>
            <w:szCs w:val="24"/>
          </w:rPr>
          <w:t>，</w:t>
        </w:r>
      </w:ins>
      <w:del w:id="20817"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恩典和供應</w:delText>
        </w:r>
      </w:del>
      <w:ins w:id="20818" w:author="Charlie Yang" w:date="2023-03-31T16:39:00Z">
        <w:r w:rsidR="00A2603E" w:rsidRPr="00A2603E">
          <w:rPr>
            <w:rStyle w:val="style5161"/>
            <w:rFonts w:ascii="DFKai-SB" w:eastAsia="DFKai-SB" w:hAnsi="DFKai-SB" w:hint="default"/>
            <w:b w:val="0"/>
            <w:bCs w:val="0"/>
            <w:color w:val="002060"/>
            <w:sz w:val="24"/>
            <w:szCs w:val="24"/>
          </w:rPr>
          <w:t>恩典和供应</w:t>
        </w:r>
      </w:ins>
      <w:del w:id="20819"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w:delText>
        </w:r>
      </w:del>
      <w:ins w:id="20820" w:author="Charlie Yang" w:date="2023-03-31T16:39:00Z">
        <w:r w:rsidR="00A2603E" w:rsidRPr="00A2603E">
          <w:rPr>
            <w:rStyle w:val="style5161"/>
            <w:rFonts w:ascii="DFKai-SB" w:eastAsia="DFKai-SB" w:hAnsi="DFKai-SB" w:hint="default"/>
            <w:b w:val="0"/>
            <w:bCs w:val="0"/>
            <w:color w:val="002060"/>
            <w:sz w:val="24"/>
            <w:szCs w:val="24"/>
          </w:rPr>
          <w:t>，</w:t>
        </w:r>
      </w:ins>
      <w:del w:id="20821" w:author="Charlie Yang" w:date="2023-03-31T16:39:00Z">
        <w:r w:rsidR="004B5FD7" w:rsidRPr="00A2603E" w:rsidDel="00A2603E">
          <w:rPr>
            <w:rStyle w:val="style5161"/>
            <w:rFonts w:ascii="DFKai-SB" w:eastAsia="DFKai-SB" w:hAnsi="DFKai-SB" w:hint="default"/>
            <w:b w:val="0"/>
            <w:bCs w:val="0"/>
            <w:color w:val="002060"/>
            <w:sz w:val="24"/>
            <w:szCs w:val="24"/>
            <w:lang w:eastAsia="zh-TW"/>
          </w:rPr>
          <w:delText>而</w:delText>
        </w:r>
      </w:del>
      <w:ins w:id="20822" w:author="Charlie Yang" w:date="2023-03-31T16:39:00Z">
        <w:r w:rsidR="00A2603E" w:rsidRPr="00A2603E">
          <w:rPr>
            <w:rStyle w:val="style5161"/>
            <w:rFonts w:ascii="DFKai-SB" w:eastAsia="DFKai-SB" w:hAnsi="DFKai-SB" w:hint="default"/>
            <w:b w:val="0"/>
            <w:bCs w:val="0"/>
            <w:color w:val="002060"/>
            <w:sz w:val="24"/>
            <w:szCs w:val="24"/>
          </w:rPr>
          <w:t>而</w:t>
        </w:r>
      </w:ins>
      <w:del w:id="20823" w:author="Charlie Yang" w:date="2023-03-31T16:39:00Z">
        <w:r w:rsidR="007C5AC2" w:rsidRPr="00A2603E" w:rsidDel="00A2603E">
          <w:rPr>
            <w:rFonts w:ascii="DFKai-SB" w:eastAsia="DFKai-SB" w:hAnsi="DFKai-SB" w:cs="MingLiU" w:hint="eastAsia"/>
            <w:color w:val="002060"/>
            <w:lang w:eastAsia="zh-TW"/>
          </w:rPr>
          <w:delText>向</w:delText>
        </w:r>
      </w:del>
      <w:ins w:id="20824" w:author="Charlie Yang" w:date="2023-03-31T16:39:00Z">
        <w:r w:rsidR="00A2603E" w:rsidRPr="00A2603E">
          <w:rPr>
            <w:rFonts w:ascii="DFKai-SB" w:eastAsia="DFKai-SB" w:hAnsi="DFKai-SB" w:cs="MingLiU" w:hint="eastAsia"/>
            <w:color w:val="002060"/>
          </w:rPr>
          <w:t>向</w:t>
        </w:r>
      </w:ins>
      <w:del w:id="20825"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神</w:delText>
        </w:r>
      </w:del>
      <w:ins w:id="20826" w:author="Charlie Yang" w:date="2023-03-31T16:39:00Z">
        <w:r w:rsidR="00A2603E" w:rsidRPr="00A2603E">
          <w:rPr>
            <w:rStyle w:val="style5161"/>
            <w:rFonts w:ascii="DFKai-SB" w:eastAsia="DFKai-SB" w:hAnsi="DFKai-SB" w:hint="default"/>
            <w:b w:val="0"/>
            <w:bCs w:val="0"/>
            <w:color w:val="002060"/>
            <w:sz w:val="24"/>
            <w:szCs w:val="24"/>
          </w:rPr>
          <w:t>神</w:t>
        </w:r>
      </w:ins>
      <w:del w:id="20827" w:author="Charlie Yang" w:date="2023-03-31T16:39:00Z">
        <w:r w:rsidR="007C5AC2" w:rsidRPr="00A2603E" w:rsidDel="00A2603E">
          <w:rPr>
            <w:rFonts w:ascii="DFKai-SB" w:eastAsia="DFKai-SB" w:hAnsi="DFKai-SB" w:cs="MingLiU" w:hint="eastAsia"/>
            <w:color w:val="002060"/>
            <w:lang w:eastAsia="zh-TW"/>
          </w:rPr>
          <w:delText>表達感恩</w:delText>
        </w:r>
      </w:del>
      <w:ins w:id="20828" w:author="Charlie Yang" w:date="2023-03-31T16:39:00Z">
        <w:r w:rsidR="00A2603E" w:rsidRPr="00A2603E">
          <w:rPr>
            <w:rFonts w:ascii="DFKai-SB" w:eastAsia="DFKai-SB" w:hAnsi="DFKai-SB" w:cs="MingLiU" w:hint="eastAsia"/>
            <w:color w:val="002060"/>
          </w:rPr>
          <w:t>表达感恩</w:t>
        </w:r>
      </w:ins>
      <w:del w:id="20829"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w:delText>
        </w:r>
      </w:del>
      <w:ins w:id="20830" w:author="Charlie Yang" w:date="2023-03-31T16:39:00Z">
        <w:r w:rsidR="00A2603E" w:rsidRPr="00A2603E">
          <w:rPr>
            <w:rStyle w:val="style5161"/>
            <w:rFonts w:ascii="DFKai-SB" w:eastAsia="DFKai-SB" w:hAnsi="DFKai-SB" w:hint="default"/>
            <w:b w:val="0"/>
            <w:bCs w:val="0"/>
            <w:color w:val="002060"/>
            <w:sz w:val="24"/>
            <w:szCs w:val="24"/>
          </w:rPr>
          <w:t>。</w:t>
        </w:r>
      </w:ins>
      <w:del w:id="20831"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例如，</w:delText>
        </w:r>
      </w:del>
      <w:ins w:id="20832" w:author="Charlie Yang" w:date="2023-03-31T16:39:00Z">
        <w:r w:rsidR="00A2603E" w:rsidRPr="00A2603E">
          <w:rPr>
            <w:rStyle w:val="style5161"/>
            <w:rFonts w:ascii="DFKai-SB" w:eastAsia="DFKai-SB" w:hAnsi="DFKai-SB" w:hint="default"/>
            <w:b w:val="0"/>
            <w:bCs w:val="0"/>
            <w:color w:val="002060"/>
            <w:sz w:val="24"/>
            <w:szCs w:val="24"/>
          </w:rPr>
          <w:t>例如，</w:t>
        </w:r>
      </w:ins>
      <w:del w:id="20833" w:author="Charlie Yang" w:date="2023-03-31T16:39:00Z">
        <w:r w:rsidR="00DB632D" w:rsidRPr="00A2603E" w:rsidDel="00A2603E">
          <w:rPr>
            <w:rStyle w:val="style5151"/>
            <w:rFonts w:ascii="DFKai-SB" w:eastAsia="DFKai-SB" w:hAnsi="DFKai-SB" w:hint="default"/>
            <w:color w:val="002060"/>
            <w:sz w:val="24"/>
            <w:szCs w:val="24"/>
            <w:lang w:eastAsia="zh-TW"/>
          </w:rPr>
          <w:delText>(1</w:delText>
        </w:r>
      </w:del>
      <w:ins w:id="20834" w:author="Charlie Yang" w:date="2023-03-31T16:39:00Z">
        <w:r w:rsidR="00A2603E" w:rsidRPr="00A2603E">
          <w:rPr>
            <w:rStyle w:val="style5151"/>
            <w:rFonts w:ascii="DFKai-SB" w:eastAsia="DFKai-SB" w:hAnsi="DFKai-SB" w:hint="default"/>
            <w:color w:val="002060"/>
            <w:sz w:val="24"/>
            <w:szCs w:val="24"/>
          </w:rPr>
          <w:t>(1</w:t>
        </w:r>
      </w:ins>
      <w:del w:id="2083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836" w:author="Charlie Yang" w:date="2023-03-31T16:39:00Z">
        <w:r w:rsidR="00A2603E" w:rsidRPr="00A2603E">
          <w:rPr>
            <w:rStyle w:val="style5151"/>
            <w:rFonts w:ascii="DFKai-SB" w:eastAsia="DFKai-SB" w:hAnsi="DFKai-SB" w:hint="default"/>
            <w:color w:val="002060"/>
            <w:sz w:val="24"/>
            <w:szCs w:val="24"/>
          </w:rPr>
          <w:t>)</w:t>
        </w:r>
      </w:ins>
      <w:del w:id="20837" w:author="Charlie Yang" w:date="2023-03-31T16:39:00Z">
        <w:r w:rsidR="00DB632D" w:rsidRPr="00A2603E" w:rsidDel="00A2603E">
          <w:rPr>
            <w:rFonts w:ascii="DFKai-SB" w:eastAsia="DFKai-SB" w:hAnsi="DFKai-SB" w:hint="eastAsia"/>
            <w:color w:val="002060"/>
            <w:lang w:eastAsia="zh-TW"/>
          </w:rPr>
          <w:delText>逾越節</w:delText>
        </w:r>
      </w:del>
      <w:ins w:id="20838" w:author="Charlie Yang" w:date="2023-03-31T16:39:00Z">
        <w:r w:rsidR="00A2603E" w:rsidRPr="00A2603E">
          <w:rPr>
            <w:rFonts w:ascii="DFKai-SB" w:eastAsia="DFKai-SB" w:hAnsi="DFKai-SB" w:hint="eastAsia"/>
            <w:color w:val="002060"/>
          </w:rPr>
          <w:t>逾越节</w:t>
        </w:r>
      </w:ins>
      <w:del w:id="20839" w:author="Charlie Yang" w:date="2023-03-31T16:39:00Z">
        <w:r w:rsidR="00FC39AC" w:rsidRPr="00A2603E" w:rsidDel="00A2603E">
          <w:rPr>
            <w:rFonts w:ascii="DFKai-SB" w:eastAsia="DFKai-SB" w:hAnsi="DFKai-SB" w:hint="eastAsia"/>
            <w:color w:val="002060"/>
            <w:lang w:eastAsia="zh-TW"/>
          </w:rPr>
          <w:delText>(</w:delText>
        </w:r>
      </w:del>
      <w:ins w:id="20840" w:author="Charlie Yang" w:date="2023-03-31T16:39:00Z">
        <w:r w:rsidR="00A2603E" w:rsidRPr="00A2603E">
          <w:rPr>
            <w:rFonts w:ascii="DFKai-SB" w:eastAsia="DFKai-SB" w:hAnsi="DFKai-SB"/>
            <w:color w:val="002060"/>
          </w:rPr>
          <w:t>(</w:t>
        </w:r>
      </w:ins>
      <w:del w:id="20841" w:author="Charlie Yang" w:date="2023-03-31T16:39:00Z">
        <w:r w:rsidR="00F72099" w:rsidRPr="00A2603E" w:rsidDel="00A2603E">
          <w:rPr>
            <w:rFonts w:ascii="DFKai-SB" w:eastAsia="DFKai-SB" w:hAnsi="DFKai-SB" w:hint="eastAsia"/>
            <w:color w:val="002060"/>
            <w:lang w:eastAsia="zh-TW"/>
          </w:rPr>
          <w:delText>猶太曆</w:delText>
        </w:r>
      </w:del>
      <w:ins w:id="20842" w:author="Charlie Yang" w:date="2023-03-31T16:39:00Z">
        <w:r w:rsidR="00A2603E" w:rsidRPr="00A2603E">
          <w:rPr>
            <w:rFonts w:ascii="DFKai-SB" w:eastAsia="DFKai-SB" w:hAnsi="DFKai-SB" w:hint="eastAsia"/>
            <w:color w:val="002060"/>
          </w:rPr>
          <w:t>犹太历</w:t>
        </w:r>
      </w:ins>
      <w:del w:id="20843" w:author="Charlie Yang" w:date="2023-03-31T16:39:00Z">
        <w:r w:rsidR="00FC39AC" w:rsidRPr="00A2603E" w:rsidDel="00A2603E">
          <w:rPr>
            <w:rFonts w:ascii="DFKai-SB" w:eastAsia="DFKai-SB" w:hAnsi="DFKai-SB" w:hint="eastAsia"/>
            <w:color w:val="002060"/>
            <w:lang w:eastAsia="zh-TW"/>
          </w:rPr>
          <w:delText>正月十四日</w:delText>
        </w:r>
      </w:del>
      <w:ins w:id="20844" w:author="Charlie Yang" w:date="2023-03-31T16:39:00Z">
        <w:r w:rsidR="00A2603E" w:rsidRPr="00A2603E">
          <w:rPr>
            <w:rFonts w:ascii="DFKai-SB" w:eastAsia="DFKai-SB" w:hAnsi="DFKai-SB" w:hint="eastAsia"/>
            <w:color w:val="002060"/>
          </w:rPr>
          <w:t>正月十四日</w:t>
        </w:r>
      </w:ins>
      <w:del w:id="20845" w:author="Charlie Yang" w:date="2023-03-31T16:39:00Z">
        <w:r w:rsidR="00EA6092" w:rsidRPr="00A2603E" w:rsidDel="00A2603E">
          <w:rPr>
            <w:rFonts w:ascii="DFKai-SB" w:eastAsia="DFKai-SB" w:hAnsi="DFKai-SB" w:hint="eastAsia"/>
            <w:color w:val="002060"/>
            <w:lang w:eastAsia="zh-TW"/>
          </w:rPr>
          <w:delText>)</w:delText>
        </w:r>
      </w:del>
      <w:ins w:id="20846" w:author="Charlie Yang" w:date="2023-03-31T16:39:00Z">
        <w:r w:rsidR="00A2603E" w:rsidRPr="00A2603E">
          <w:rPr>
            <w:rFonts w:ascii="DFKai-SB" w:eastAsia="DFKai-SB" w:hAnsi="DFKai-SB"/>
            <w:color w:val="002060"/>
          </w:rPr>
          <w:t>)</w:t>
        </w:r>
      </w:ins>
      <w:del w:id="20847" w:author="Charlie Yang" w:date="2023-03-31T16:39:00Z">
        <w:r w:rsidRPr="00A2603E" w:rsidDel="00A2603E">
          <w:rPr>
            <w:rStyle w:val="style5161"/>
            <w:rFonts w:ascii="DFKai-SB" w:eastAsia="DFKai-SB" w:hAnsi="DFKai-SB" w:hint="default"/>
            <w:b w:val="0"/>
            <w:bCs w:val="0"/>
            <w:color w:val="002060"/>
            <w:sz w:val="24"/>
            <w:szCs w:val="24"/>
            <w:lang w:eastAsia="zh-TW"/>
          </w:rPr>
          <w:delText>是為</w:delText>
        </w:r>
      </w:del>
      <w:ins w:id="20848" w:author="Charlie Yang" w:date="2023-03-31T16:39:00Z">
        <w:r w:rsidR="00A2603E" w:rsidRPr="00A2603E">
          <w:rPr>
            <w:rStyle w:val="style5161"/>
            <w:rFonts w:ascii="DFKai-SB" w:eastAsia="DFKai-SB" w:hAnsi="DFKai-SB" w:hint="default"/>
            <w:b w:val="0"/>
            <w:bCs w:val="0"/>
            <w:color w:val="002060"/>
            <w:sz w:val="24"/>
            <w:szCs w:val="24"/>
          </w:rPr>
          <w:t>是为</w:t>
        </w:r>
      </w:ins>
      <w:del w:id="20849"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記</w:delText>
        </w:r>
      </w:del>
      <w:ins w:id="20850" w:author="Charlie Yang" w:date="2023-03-31T16:39:00Z">
        <w:r w:rsidR="00A2603E" w:rsidRPr="00A2603E">
          <w:rPr>
            <w:rStyle w:val="style5161"/>
            <w:rFonts w:ascii="DFKai-SB" w:eastAsia="DFKai-SB" w:hAnsi="DFKai-SB" w:hint="default"/>
            <w:b w:val="0"/>
            <w:bCs w:val="0"/>
            <w:color w:val="002060"/>
            <w:sz w:val="24"/>
            <w:szCs w:val="24"/>
          </w:rPr>
          <w:t>记</w:t>
        </w:r>
      </w:ins>
      <w:del w:id="20851" w:author="Charlie Yang" w:date="2023-03-31T16:39:00Z">
        <w:r w:rsidRPr="00A2603E" w:rsidDel="00A2603E">
          <w:rPr>
            <w:rStyle w:val="style5161"/>
            <w:rFonts w:ascii="DFKai-SB" w:eastAsia="DFKai-SB" w:hAnsi="DFKai-SB" w:hint="default"/>
            <w:b w:val="0"/>
            <w:bCs w:val="0"/>
            <w:color w:val="002060"/>
            <w:sz w:val="24"/>
            <w:szCs w:val="24"/>
            <w:lang w:eastAsia="zh-TW"/>
          </w:rPr>
          <w:delText>念神一見羊羔的血塗在門框和門楣上，就越過去，不擊殺他們</w:delText>
        </w:r>
      </w:del>
      <w:ins w:id="20852" w:author="Charlie Yang" w:date="2023-03-31T16:39:00Z">
        <w:r w:rsidR="00A2603E" w:rsidRPr="00A2603E">
          <w:rPr>
            <w:rStyle w:val="style5161"/>
            <w:rFonts w:ascii="DFKai-SB" w:eastAsia="DFKai-SB" w:hAnsi="DFKai-SB" w:hint="default"/>
            <w:b w:val="0"/>
            <w:bCs w:val="0"/>
            <w:color w:val="002060"/>
            <w:sz w:val="24"/>
            <w:szCs w:val="24"/>
          </w:rPr>
          <w:t>念神一见羊羔的血涂在门框和门楣上，就越过去，不击杀他们</w:t>
        </w:r>
      </w:ins>
      <w:del w:id="20853" w:author="Charlie Yang" w:date="2023-03-31T16:39:00Z">
        <w:r w:rsidRPr="00A2603E" w:rsidDel="00A2603E">
          <w:rPr>
            <w:rFonts w:ascii="DFKai-SB" w:eastAsia="DFKai-SB" w:hAnsi="DFKai-SB" w:hint="eastAsia"/>
            <w:color w:val="002060"/>
            <w:lang w:eastAsia="zh-TW"/>
          </w:rPr>
          <w:delText>；</w:delText>
        </w:r>
      </w:del>
      <w:ins w:id="20854" w:author="Charlie Yang" w:date="2023-03-31T16:39:00Z">
        <w:r w:rsidR="00A2603E" w:rsidRPr="00A2603E">
          <w:rPr>
            <w:rFonts w:ascii="DFKai-SB" w:eastAsia="DFKai-SB" w:hAnsi="DFKai-SB" w:hint="eastAsia"/>
            <w:color w:val="002060"/>
          </w:rPr>
          <w:t>；</w:t>
        </w:r>
      </w:ins>
      <w:del w:id="20855" w:author="Charlie Yang" w:date="2023-03-31T16:39:00Z">
        <w:r w:rsidRPr="00A2603E" w:rsidDel="00A2603E">
          <w:rPr>
            <w:rFonts w:ascii="DFKai-SB" w:eastAsia="DFKai-SB" w:hAnsi="DFKai-SB" w:hint="eastAsia"/>
            <w:color w:val="002060"/>
            <w:lang w:eastAsia="zh-TW"/>
          </w:rPr>
          <w:delText>(</w:delText>
        </w:r>
      </w:del>
      <w:ins w:id="20856" w:author="Charlie Yang" w:date="2023-03-31T16:39:00Z">
        <w:r w:rsidR="00A2603E" w:rsidRPr="00A2603E">
          <w:rPr>
            <w:rFonts w:ascii="DFKai-SB" w:eastAsia="DFKai-SB" w:hAnsi="DFKai-SB"/>
            <w:color w:val="002060"/>
          </w:rPr>
          <w:t>(</w:t>
        </w:r>
      </w:ins>
      <w:del w:id="20857" w:author="Charlie Yang" w:date="2023-03-31T16:39:00Z">
        <w:r w:rsidRPr="00A2603E" w:rsidDel="00A2603E">
          <w:rPr>
            <w:rFonts w:ascii="DFKai-SB" w:eastAsia="DFKai-SB" w:hAnsi="DFKai-SB"/>
            <w:color w:val="002060"/>
            <w:lang w:eastAsia="zh-TW"/>
          </w:rPr>
          <w:delText>2</w:delText>
        </w:r>
      </w:del>
      <w:ins w:id="20858" w:author="Charlie Yang" w:date="2023-03-31T16:39:00Z">
        <w:r w:rsidR="00A2603E" w:rsidRPr="00A2603E">
          <w:rPr>
            <w:rFonts w:ascii="DFKai-SB" w:eastAsia="DFKai-SB" w:hAnsi="DFKai-SB"/>
            <w:color w:val="002060"/>
          </w:rPr>
          <w:t>2</w:t>
        </w:r>
      </w:ins>
      <w:del w:id="20859" w:author="Charlie Yang" w:date="2023-03-31T16:39:00Z">
        <w:r w:rsidR="00EA6092" w:rsidRPr="00A2603E" w:rsidDel="00A2603E">
          <w:rPr>
            <w:rFonts w:ascii="DFKai-SB" w:eastAsia="DFKai-SB" w:hAnsi="DFKai-SB"/>
            <w:color w:val="002060"/>
            <w:lang w:eastAsia="zh-TW"/>
          </w:rPr>
          <w:delText>)</w:delText>
        </w:r>
      </w:del>
      <w:ins w:id="20860" w:author="Charlie Yang" w:date="2023-03-31T16:39:00Z">
        <w:r w:rsidR="00A2603E" w:rsidRPr="00A2603E">
          <w:rPr>
            <w:rFonts w:ascii="DFKai-SB" w:eastAsia="DFKai-SB" w:hAnsi="DFKai-SB"/>
            <w:color w:val="002060"/>
          </w:rPr>
          <w:t>)</w:t>
        </w:r>
      </w:ins>
      <w:del w:id="20861" w:author="Charlie Yang" w:date="2023-03-31T16:39:00Z">
        <w:r w:rsidR="00DB632D" w:rsidRPr="00A2603E" w:rsidDel="00A2603E">
          <w:rPr>
            <w:rFonts w:ascii="DFKai-SB" w:eastAsia="DFKai-SB" w:hAnsi="DFKai-SB" w:hint="eastAsia"/>
            <w:color w:val="002060"/>
            <w:lang w:eastAsia="zh-TW"/>
          </w:rPr>
          <w:delText>無酵節</w:delText>
        </w:r>
      </w:del>
      <w:ins w:id="20862" w:author="Charlie Yang" w:date="2023-03-31T16:39:00Z">
        <w:r w:rsidR="00A2603E" w:rsidRPr="00A2603E">
          <w:rPr>
            <w:rFonts w:ascii="DFKai-SB" w:eastAsia="DFKai-SB" w:hAnsi="DFKai-SB" w:hint="eastAsia"/>
            <w:color w:val="002060"/>
          </w:rPr>
          <w:t>无酵节</w:t>
        </w:r>
      </w:ins>
      <w:del w:id="20863" w:author="Charlie Yang" w:date="2023-03-31T16:39:00Z">
        <w:r w:rsidR="00FC39AC" w:rsidRPr="00A2603E" w:rsidDel="00A2603E">
          <w:rPr>
            <w:rFonts w:ascii="DFKai-SB" w:eastAsia="DFKai-SB" w:hAnsi="DFKai-SB" w:hint="eastAsia"/>
            <w:color w:val="002060"/>
            <w:lang w:eastAsia="zh-TW"/>
          </w:rPr>
          <w:delText>(</w:delText>
        </w:r>
      </w:del>
      <w:ins w:id="20864" w:author="Charlie Yang" w:date="2023-03-31T16:39:00Z">
        <w:r w:rsidR="00A2603E" w:rsidRPr="00A2603E">
          <w:rPr>
            <w:rFonts w:ascii="DFKai-SB" w:eastAsia="DFKai-SB" w:hAnsi="DFKai-SB"/>
            <w:color w:val="002060"/>
          </w:rPr>
          <w:t>(</w:t>
        </w:r>
      </w:ins>
      <w:del w:id="20865" w:author="Charlie Yang" w:date="2023-03-31T16:39:00Z">
        <w:r w:rsidR="00FC39AC" w:rsidRPr="00A2603E" w:rsidDel="00A2603E">
          <w:rPr>
            <w:rFonts w:ascii="DFKai-SB" w:eastAsia="DFKai-SB" w:hAnsi="DFKai-SB" w:hint="eastAsia"/>
            <w:color w:val="002060"/>
            <w:lang w:eastAsia="zh-TW"/>
          </w:rPr>
          <w:delText>正月十</w:delText>
        </w:r>
      </w:del>
      <w:ins w:id="20866" w:author="Charlie Yang" w:date="2023-03-31T16:39:00Z">
        <w:r w:rsidR="00A2603E" w:rsidRPr="00A2603E">
          <w:rPr>
            <w:rFonts w:ascii="DFKai-SB" w:eastAsia="DFKai-SB" w:hAnsi="DFKai-SB" w:hint="eastAsia"/>
            <w:color w:val="002060"/>
          </w:rPr>
          <w:t>正月十</w:t>
        </w:r>
      </w:ins>
      <w:del w:id="20867" w:author="Charlie Yang" w:date="2023-03-31T16:39:00Z">
        <w:r w:rsidR="00FC39AC" w:rsidRPr="00A2603E" w:rsidDel="00A2603E">
          <w:rPr>
            <w:rStyle w:val="style5161"/>
            <w:rFonts w:ascii="DFKai-SB" w:eastAsia="DFKai-SB" w:hAnsi="DFKai-SB" w:hint="default"/>
            <w:b w:val="0"/>
            <w:bCs w:val="0"/>
            <w:color w:val="002060"/>
            <w:sz w:val="24"/>
            <w:szCs w:val="24"/>
            <w:lang w:eastAsia="zh-TW"/>
          </w:rPr>
          <w:delText>五</w:delText>
        </w:r>
      </w:del>
      <w:ins w:id="20868" w:author="Charlie Yang" w:date="2023-03-31T16:39:00Z">
        <w:r w:rsidR="00A2603E" w:rsidRPr="00A2603E">
          <w:rPr>
            <w:rStyle w:val="style5161"/>
            <w:rFonts w:ascii="DFKai-SB" w:eastAsia="DFKai-SB" w:hAnsi="DFKai-SB" w:hint="default"/>
            <w:b w:val="0"/>
            <w:bCs w:val="0"/>
            <w:color w:val="002060"/>
            <w:sz w:val="24"/>
            <w:szCs w:val="24"/>
          </w:rPr>
          <w:t>五</w:t>
        </w:r>
      </w:ins>
      <w:del w:id="20869" w:author="Charlie Yang" w:date="2023-03-31T16:39:00Z">
        <w:r w:rsidR="00FC39AC" w:rsidRPr="00A2603E" w:rsidDel="00A2603E">
          <w:rPr>
            <w:rFonts w:ascii="DFKai-SB" w:eastAsia="DFKai-SB" w:hAnsi="DFKai-SB" w:hint="eastAsia"/>
            <w:color w:val="002060"/>
            <w:lang w:eastAsia="zh-TW"/>
          </w:rPr>
          <w:delText>～</w:delText>
        </w:r>
      </w:del>
      <w:ins w:id="20870" w:author="Charlie Yang" w:date="2023-03-31T16:39:00Z">
        <w:r w:rsidR="00A2603E" w:rsidRPr="00A2603E">
          <w:rPr>
            <w:rFonts w:ascii="DFKai-SB" w:eastAsia="DFKai-SB" w:hAnsi="DFKai-SB" w:hint="eastAsia"/>
            <w:color w:val="002060"/>
          </w:rPr>
          <w:t>～</w:t>
        </w:r>
      </w:ins>
      <w:del w:id="20871" w:author="Charlie Yang" w:date="2023-03-31T16:39:00Z">
        <w:r w:rsidR="00FC39AC" w:rsidRPr="00A2603E" w:rsidDel="00A2603E">
          <w:rPr>
            <w:rStyle w:val="style5161"/>
            <w:rFonts w:ascii="DFKai-SB" w:eastAsia="DFKai-SB" w:hAnsi="DFKai-SB" w:hint="default"/>
            <w:b w:val="0"/>
            <w:bCs w:val="0"/>
            <w:color w:val="002060"/>
            <w:sz w:val="24"/>
            <w:szCs w:val="24"/>
            <w:lang w:eastAsia="zh-TW"/>
          </w:rPr>
          <w:delText>二十一</w:delText>
        </w:r>
      </w:del>
      <w:ins w:id="20872" w:author="Charlie Yang" w:date="2023-03-31T16:39:00Z">
        <w:r w:rsidR="00A2603E" w:rsidRPr="00A2603E">
          <w:rPr>
            <w:rStyle w:val="style5161"/>
            <w:rFonts w:ascii="DFKai-SB" w:eastAsia="DFKai-SB" w:hAnsi="DFKai-SB" w:hint="default"/>
            <w:b w:val="0"/>
            <w:bCs w:val="0"/>
            <w:color w:val="002060"/>
            <w:sz w:val="24"/>
            <w:szCs w:val="24"/>
          </w:rPr>
          <w:t>二十一</w:t>
        </w:r>
      </w:ins>
      <w:del w:id="20873" w:author="Charlie Yang" w:date="2023-03-31T16:39:00Z">
        <w:r w:rsidR="00FC39AC" w:rsidRPr="00A2603E" w:rsidDel="00A2603E">
          <w:rPr>
            <w:rFonts w:ascii="DFKai-SB" w:eastAsia="DFKai-SB" w:hAnsi="DFKai-SB" w:hint="eastAsia"/>
            <w:color w:val="002060"/>
            <w:lang w:eastAsia="zh-TW"/>
          </w:rPr>
          <w:delText>日</w:delText>
        </w:r>
      </w:del>
      <w:ins w:id="20874" w:author="Charlie Yang" w:date="2023-03-31T16:39:00Z">
        <w:r w:rsidR="00A2603E" w:rsidRPr="00A2603E">
          <w:rPr>
            <w:rFonts w:ascii="DFKai-SB" w:eastAsia="DFKai-SB" w:hAnsi="DFKai-SB" w:hint="eastAsia"/>
            <w:color w:val="002060"/>
          </w:rPr>
          <w:t>日</w:t>
        </w:r>
      </w:ins>
      <w:del w:id="20875" w:author="Charlie Yang" w:date="2023-03-31T16:39:00Z">
        <w:r w:rsidR="00EA6092" w:rsidRPr="00A2603E" w:rsidDel="00A2603E">
          <w:rPr>
            <w:rFonts w:ascii="DFKai-SB" w:eastAsia="DFKai-SB" w:hAnsi="DFKai-SB" w:hint="eastAsia"/>
            <w:color w:val="002060"/>
            <w:lang w:eastAsia="zh-TW"/>
          </w:rPr>
          <w:delText>)</w:delText>
        </w:r>
      </w:del>
      <w:ins w:id="20876" w:author="Charlie Yang" w:date="2023-03-31T16:39:00Z">
        <w:r w:rsidR="00A2603E" w:rsidRPr="00A2603E">
          <w:rPr>
            <w:rFonts w:ascii="DFKai-SB" w:eastAsia="DFKai-SB" w:hAnsi="DFKai-SB"/>
            <w:color w:val="002060"/>
          </w:rPr>
          <w:t>)</w:t>
        </w:r>
      </w:ins>
      <w:del w:id="20877" w:author="Charlie Yang" w:date="2023-03-31T16:39:00Z">
        <w:r w:rsidRPr="00A2603E" w:rsidDel="00A2603E">
          <w:rPr>
            <w:rStyle w:val="style5161"/>
            <w:rFonts w:ascii="DFKai-SB" w:eastAsia="DFKai-SB" w:hAnsi="DFKai-SB" w:hint="default"/>
            <w:b w:val="0"/>
            <w:bCs w:val="0"/>
            <w:color w:val="002060"/>
            <w:sz w:val="24"/>
            <w:szCs w:val="24"/>
            <w:lang w:eastAsia="zh-TW"/>
          </w:rPr>
          <w:delText>是為</w:delText>
        </w:r>
      </w:del>
      <w:ins w:id="20878" w:author="Charlie Yang" w:date="2023-03-31T16:39:00Z">
        <w:r w:rsidR="00A2603E" w:rsidRPr="00A2603E">
          <w:rPr>
            <w:rStyle w:val="style5161"/>
            <w:rFonts w:ascii="DFKai-SB" w:eastAsia="DFKai-SB" w:hAnsi="DFKai-SB" w:hint="default"/>
            <w:b w:val="0"/>
            <w:bCs w:val="0"/>
            <w:color w:val="002060"/>
            <w:sz w:val="24"/>
            <w:szCs w:val="24"/>
          </w:rPr>
          <w:t>是为</w:t>
        </w:r>
      </w:ins>
      <w:del w:id="20879" w:author="Charlie Yang" w:date="2023-03-31T16:39:00Z">
        <w:r w:rsidR="007C5AC2" w:rsidRPr="00A2603E" w:rsidDel="00A2603E">
          <w:rPr>
            <w:rStyle w:val="style5161"/>
            <w:rFonts w:ascii="DFKai-SB" w:eastAsia="DFKai-SB" w:hAnsi="DFKai-SB" w:hint="default"/>
            <w:b w:val="0"/>
            <w:bCs w:val="0"/>
            <w:color w:val="002060"/>
            <w:sz w:val="24"/>
            <w:szCs w:val="24"/>
            <w:lang w:eastAsia="zh-TW"/>
          </w:rPr>
          <w:delText>記</w:delText>
        </w:r>
      </w:del>
      <w:ins w:id="20880" w:author="Charlie Yang" w:date="2023-03-31T16:39:00Z">
        <w:r w:rsidR="00A2603E" w:rsidRPr="00A2603E">
          <w:rPr>
            <w:rStyle w:val="style5161"/>
            <w:rFonts w:ascii="DFKai-SB" w:eastAsia="DFKai-SB" w:hAnsi="DFKai-SB" w:hint="default"/>
            <w:b w:val="0"/>
            <w:bCs w:val="0"/>
            <w:color w:val="002060"/>
            <w:sz w:val="24"/>
            <w:szCs w:val="24"/>
          </w:rPr>
          <w:t>记</w:t>
        </w:r>
      </w:ins>
      <w:del w:id="20881" w:author="Charlie Yang" w:date="2023-03-31T16:39:00Z">
        <w:r w:rsidRPr="00A2603E" w:rsidDel="00A2603E">
          <w:rPr>
            <w:rStyle w:val="style5161"/>
            <w:rFonts w:ascii="DFKai-SB" w:eastAsia="DFKai-SB" w:hAnsi="DFKai-SB" w:hint="default"/>
            <w:b w:val="0"/>
            <w:bCs w:val="0"/>
            <w:color w:val="002060"/>
            <w:sz w:val="24"/>
            <w:szCs w:val="24"/>
            <w:lang w:eastAsia="zh-TW"/>
          </w:rPr>
          <w:delText>念神把以色列人從埃及地領出來</w:delText>
        </w:r>
      </w:del>
      <w:ins w:id="20882" w:author="Charlie Yang" w:date="2023-03-31T16:39:00Z">
        <w:r w:rsidR="00A2603E" w:rsidRPr="00A2603E">
          <w:rPr>
            <w:rStyle w:val="style5161"/>
            <w:rFonts w:ascii="DFKai-SB" w:eastAsia="DFKai-SB" w:hAnsi="DFKai-SB" w:hint="default"/>
            <w:b w:val="0"/>
            <w:bCs w:val="0"/>
            <w:color w:val="002060"/>
            <w:sz w:val="24"/>
            <w:szCs w:val="24"/>
          </w:rPr>
          <w:t>念神把以色列人从埃及地领出来</w:t>
        </w:r>
      </w:ins>
      <w:del w:id="20883" w:author="Charlie Yang" w:date="2023-03-31T16:39:00Z">
        <w:r w:rsidR="00DB632D" w:rsidRPr="00A2603E" w:rsidDel="00A2603E">
          <w:rPr>
            <w:rFonts w:ascii="DFKai-SB" w:eastAsia="DFKai-SB" w:hAnsi="DFKai-SB" w:hint="eastAsia"/>
            <w:color w:val="002060"/>
            <w:lang w:eastAsia="zh-TW"/>
          </w:rPr>
          <w:delText>；</w:delText>
        </w:r>
      </w:del>
      <w:ins w:id="20884" w:author="Charlie Yang" w:date="2023-03-31T16:39:00Z">
        <w:r w:rsidR="00A2603E" w:rsidRPr="00A2603E">
          <w:rPr>
            <w:rFonts w:ascii="DFKai-SB" w:eastAsia="DFKai-SB" w:hAnsi="DFKai-SB" w:hint="eastAsia"/>
            <w:color w:val="002060"/>
          </w:rPr>
          <w:t>；</w:t>
        </w:r>
      </w:ins>
      <w:del w:id="20885" w:author="Charlie Yang" w:date="2023-03-31T16:39:00Z">
        <w:r w:rsidR="00DB632D" w:rsidRPr="00A2603E" w:rsidDel="00A2603E">
          <w:rPr>
            <w:rStyle w:val="style5151"/>
            <w:rFonts w:ascii="DFKai-SB" w:eastAsia="DFKai-SB" w:hAnsi="DFKai-SB" w:hint="default"/>
            <w:color w:val="002060"/>
            <w:sz w:val="24"/>
            <w:szCs w:val="24"/>
            <w:lang w:eastAsia="zh-TW"/>
          </w:rPr>
          <w:delText>(</w:delText>
        </w:r>
      </w:del>
      <w:ins w:id="20886" w:author="Charlie Yang" w:date="2023-03-31T16:39:00Z">
        <w:r w:rsidR="00A2603E" w:rsidRPr="00A2603E">
          <w:rPr>
            <w:rStyle w:val="style5151"/>
            <w:rFonts w:ascii="DFKai-SB" w:eastAsia="DFKai-SB" w:hAnsi="DFKai-SB" w:hint="default"/>
            <w:color w:val="002060"/>
            <w:sz w:val="24"/>
            <w:szCs w:val="24"/>
          </w:rPr>
          <w:t>(</w:t>
        </w:r>
      </w:ins>
      <w:del w:id="20887" w:author="Charlie Yang" w:date="2023-03-31T16:39:00Z">
        <w:r w:rsidRPr="00A2603E" w:rsidDel="00A2603E">
          <w:rPr>
            <w:rStyle w:val="style5151"/>
            <w:rFonts w:ascii="DFKai-SB" w:eastAsia="DFKai-SB" w:hAnsi="DFKai-SB" w:hint="default"/>
            <w:color w:val="002060"/>
            <w:sz w:val="24"/>
            <w:szCs w:val="24"/>
            <w:lang w:eastAsia="zh-TW"/>
          </w:rPr>
          <w:delText>3</w:delText>
        </w:r>
      </w:del>
      <w:ins w:id="20888" w:author="Charlie Yang" w:date="2023-03-31T16:39:00Z">
        <w:r w:rsidR="00A2603E" w:rsidRPr="00A2603E">
          <w:rPr>
            <w:rStyle w:val="style5151"/>
            <w:rFonts w:ascii="DFKai-SB" w:eastAsia="DFKai-SB" w:hAnsi="DFKai-SB" w:hint="default"/>
            <w:color w:val="002060"/>
            <w:sz w:val="24"/>
            <w:szCs w:val="24"/>
          </w:rPr>
          <w:t>3</w:t>
        </w:r>
      </w:ins>
      <w:del w:id="20889"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890" w:author="Charlie Yang" w:date="2023-03-31T16:39:00Z">
        <w:r w:rsidR="00A2603E" w:rsidRPr="00A2603E">
          <w:rPr>
            <w:rStyle w:val="style5151"/>
            <w:rFonts w:ascii="DFKai-SB" w:eastAsia="DFKai-SB" w:hAnsi="DFKai-SB" w:hint="default"/>
            <w:color w:val="002060"/>
            <w:sz w:val="24"/>
            <w:szCs w:val="24"/>
          </w:rPr>
          <w:t>)</w:t>
        </w:r>
      </w:ins>
      <w:del w:id="20891" w:author="Charlie Yang" w:date="2023-03-31T16:39:00Z">
        <w:r w:rsidR="00DB632D" w:rsidRPr="00A2603E" w:rsidDel="00A2603E">
          <w:rPr>
            <w:rStyle w:val="style5151"/>
            <w:rFonts w:ascii="DFKai-SB" w:eastAsia="DFKai-SB" w:hAnsi="DFKai-SB" w:hint="default"/>
            <w:color w:val="002060"/>
            <w:sz w:val="24"/>
            <w:szCs w:val="24"/>
            <w:lang w:eastAsia="zh-TW"/>
          </w:rPr>
          <w:delText>初熟</w:delText>
        </w:r>
      </w:del>
      <w:ins w:id="20892" w:author="Charlie Yang" w:date="2023-03-31T16:39:00Z">
        <w:r w:rsidR="00A2603E" w:rsidRPr="00A2603E">
          <w:rPr>
            <w:rStyle w:val="style5151"/>
            <w:rFonts w:ascii="DFKai-SB" w:eastAsia="DFKai-SB" w:hAnsi="DFKai-SB" w:hint="default"/>
            <w:color w:val="002060"/>
            <w:sz w:val="24"/>
            <w:szCs w:val="24"/>
          </w:rPr>
          <w:t>初熟</w:t>
        </w:r>
      </w:ins>
      <w:del w:id="20893" w:author="Charlie Yang" w:date="2023-03-31T16:39:00Z">
        <w:r w:rsidR="00DB632D" w:rsidRPr="00A2603E" w:rsidDel="00A2603E">
          <w:rPr>
            <w:rFonts w:ascii="DFKai-SB" w:eastAsia="DFKai-SB" w:hAnsi="DFKai-SB" w:hint="eastAsia"/>
            <w:color w:val="002060"/>
            <w:lang w:eastAsia="zh-TW"/>
          </w:rPr>
          <w:delText>節</w:delText>
        </w:r>
      </w:del>
      <w:bookmarkStart w:id="20894" w:name="_Hlk128515078"/>
      <w:ins w:id="20895" w:author="Charlie Yang" w:date="2023-03-31T16:39:00Z">
        <w:r w:rsidR="00A2603E" w:rsidRPr="00A2603E">
          <w:rPr>
            <w:rFonts w:ascii="DFKai-SB" w:eastAsia="DFKai-SB" w:hAnsi="DFKai-SB" w:hint="eastAsia"/>
            <w:color w:val="002060"/>
          </w:rPr>
          <w:t>节</w:t>
        </w:r>
      </w:ins>
      <w:del w:id="20896" w:author="Charlie Yang" w:date="2023-03-31T16:39:00Z">
        <w:r w:rsidR="00FC39AC" w:rsidRPr="00A2603E" w:rsidDel="00A2603E">
          <w:rPr>
            <w:rFonts w:ascii="DFKai-SB" w:eastAsia="DFKai-SB" w:hAnsi="DFKai-SB" w:hint="eastAsia"/>
            <w:color w:val="002060"/>
            <w:lang w:eastAsia="zh-TW"/>
          </w:rPr>
          <w:delText>(</w:delText>
        </w:r>
      </w:del>
      <w:ins w:id="20897" w:author="Charlie Yang" w:date="2023-03-31T16:39:00Z">
        <w:r w:rsidR="00A2603E" w:rsidRPr="00A2603E">
          <w:rPr>
            <w:rFonts w:ascii="DFKai-SB" w:eastAsia="DFKai-SB" w:hAnsi="DFKai-SB"/>
            <w:color w:val="002060"/>
          </w:rPr>
          <w:t>(</w:t>
        </w:r>
      </w:ins>
      <w:del w:id="20898" w:author="Charlie Yang" w:date="2023-03-31T16:39:00Z">
        <w:r w:rsidR="00FC39AC" w:rsidRPr="00A2603E" w:rsidDel="00A2603E">
          <w:rPr>
            <w:rFonts w:ascii="DFKai-SB" w:eastAsia="DFKai-SB" w:hAnsi="DFKai-SB" w:hint="eastAsia"/>
            <w:color w:val="002060"/>
            <w:shd w:val="clear" w:color="auto" w:fill="FFFFFF"/>
            <w:lang w:eastAsia="zh-TW"/>
          </w:rPr>
          <w:delText>除酵節中安息日的次日</w:delText>
        </w:r>
      </w:del>
      <w:ins w:id="20899" w:author="Charlie Yang" w:date="2023-03-31T16:39:00Z">
        <w:r w:rsidR="00A2603E" w:rsidRPr="00A2603E">
          <w:rPr>
            <w:rFonts w:ascii="DFKai-SB" w:eastAsia="DFKai-SB" w:hAnsi="DFKai-SB" w:hint="eastAsia"/>
            <w:color w:val="002060"/>
            <w:shd w:val="clear" w:color="auto" w:fill="FFFFFF"/>
          </w:rPr>
          <w:t>除酵节中安息日的次日</w:t>
        </w:r>
      </w:ins>
      <w:del w:id="20900"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20901" w:author="Charlie Yang" w:date="2023-03-31T16:39:00Z">
        <w:r w:rsidR="00A2603E" w:rsidRPr="00A2603E">
          <w:rPr>
            <w:rFonts w:ascii="DFKai-SB" w:eastAsia="DFKai-SB" w:hAnsi="DFKai-SB"/>
            <w:color w:val="002060"/>
            <w:shd w:val="clear" w:color="auto" w:fill="FFFFFF"/>
          </w:rPr>
          <w:t>)</w:t>
        </w:r>
      </w:ins>
      <w:del w:id="20902" w:author="Charlie Yang" w:date="2023-03-31T16:39:00Z">
        <w:r w:rsidR="00FC39AC" w:rsidRPr="00A2603E" w:rsidDel="00A2603E">
          <w:rPr>
            <w:rStyle w:val="style5161"/>
            <w:rFonts w:ascii="DFKai-SB" w:eastAsia="DFKai-SB" w:hAnsi="DFKai-SB" w:hint="default"/>
            <w:b w:val="0"/>
            <w:bCs w:val="0"/>
            <w:color w:val="002060"/>
            <w:sz w:val="24"/>
            <w:szCs w:val="24"/>
            <w:lang w:eastAsia="zh-TW"/>
          </w:rPr>
          <w:delText>向神</w:delText>
        </w:r>
      </w:del>
      <w:bookmarkEnd w:id="20894"/>
      <w:ins w:id="20903" w:author="Charlie Yang" w:date="2023-03-31T16:39:00Z">
        <w:r w:rsidR="00A2603E" w:rsidRPr="00A2603E">
          <w:rPr>
            <w:rStyle w:val="style5161"/>
            <w:rFonts w:ascii="DFKai-SB" w:eastAsia="DFKai-SB" w:hAnsi="DFKai-SB" w:hint="default"/>
            <w:b w:val="0"/>
            <w:bCs w:val="0"/>
            <w:color w:val="002060"/>
            <w:sz w:val="24"/>
            <w:szCs w:val="24"/>
          </w:rPr>
          <w:t>向神</w:t>
        </w:r>
      </w:ins>
      <w:del w:id="20904" w:author="Charlie Yang" w:date="2023-03-31T16:39:00Z">
        <w:r w:rsidRPr="00A2603E" w:rsidDel="00A2603E">
          <w:rPr>
            <w:rFonts w:ascii="DFKai-SB" w:eastAsia="DFKai-SB" w:hAnsi="DFKai-SB" w:hint="eastAsia"/>
            <w:color w:val="002060"/>
            <w:lang w:eastAsia="zh-TW"/>
          </w:rPr>
          <w:delText>獻上初熟的莊稼</w:delText>
        </w:r>
      </w:del>
      <w:bookmarkStart w:id="20905" w:name="_Hlk128565193"/>
      <w:ins w:id="20906" w:author="Charlie Yang" w:date="2023-03-31T16:39:00Z">
        <w:r w:rsidR="00A2603E" w:rsidRPr="00A2603E">
          <w:rPr>
            <w:rFonts w:ascii="DFKai-SB" w:eastAsia="DFKai-SB" w:hAnsi="DFKai-SB" w:hint="eastAsia"/>
            <w:color w:val="002060"/>
          </w:rPr>
          <w:t>献上初熟的庄稼</w:t>
        </w:r>
      </w:ins>
      <w:del w:id="20907" w:author="Charlie Yang" w:date="2023-03-31T16:39:00Z">
        <w:r w:rsidR="00DB632D" w:rsidRPr="00A2603E" w:rsidDel="00A2603E">
          <w:rPr>
            <w:rFonts w:ascii="DFKai-SB" w:eastAsia="DFKai-SB" w:hAnsi="DFKai-SB" w:hint="eastAsia"/>
            <w:color w:val="002060"/>
            <w:lang w:eastAsia="zh-TW"/>
          </w:rPr>
          <w:delText>；</w:delText>
        </w:r>
      </w:del>
      <w:bookmarkEnd w:id="20905"/>
      <w:ins w:id="20908" w:author="Charlie Yang" w:date="2023-03-31T16:39:00Z">
        <w:r w:rsidR="00A2603E" w:rsidRPr="00A2603E">
          <w:rPr>
            <w:rFonts w:ascii="DFKai-SB" w:eastAsia="DFKai-SB" w:hAnsi="DFKai-SB" w:hint="eastAsia"/>
            <w:color w:val="002060"/>
          </w:rPr>
          <w:t>；</w:t>
        </w:r>
      </w:ins>
      <w:del w:id="20909" w:author="Charlie Yang" w:date="2023-03-31T16:39:00Z">
        <w:r w:rsidR="00DB632D" w:rsidRPr="00A2603E" w:rsidDel="00A2603E">
          <w:rPr>
            <w:rStyle w:val="style5151"/>
            <w:rFonts w:ascii="DFKai-SB" w:eastAsia="DFKai-SB" w:hAnsi="DFKai-SB" w:hint="default"/>
            <w:color w:val="002060"/>
            <w:sz w:val="24"/>
            <w:szCs w:val="24"/>
            <w:lang w:eastAsia="zh-TW"/>
          </w:rPr>
          <w:delText>(</w:delText>
        </w:r>
      </w:del>
      <w:ins w:id="20910" w:author="Charlie Yang" w:date="2023-03-31T16:39:00Z">
        <w:r w:rsidR="00A2603E" w:rsidRPr="00A2603E">
          <w:rPr>
            <w:rStyle w:val="style5151"/>
            <w:rFonts w:ascii="DFKai-SB" w:eastAsia="DFKai-SB" w:hAnsi="DFKai-SB" w:hint="default"/>
            <w:color w:val="002060"/>
            <w:sz w:val="24"/>
            <w:szCs w:val="24"/>
          </w:rPr>
          <w:t>(</w:t>
        </w:r>
      </w:ins>
      <w:del w:id="20911" w:author="Charlie Yang" w:date="2023-03-31T16:39:00Z">
        <w:r w:rsidRPr="00A2603E" w:rsidDel="00A2603E">
          <w:rPr>
            <w:rStyle w:val="style5151"/>
            <w:rFonts w:ascii="DFKai-SB" w:eastAsia="DFKai-SB" w:hAnsi="DFKai-SB" w:hint="default"/>
            <w:color w:val="002060"/>
            <w:sz w:val="24"/>
            <w:szCs w:val="24"/>
            <w:lang w:eastAsia="zh-TW"/>
          </w:rPr>
          <w:delText>4</w:delText>
        </w:r>
      </w:del>
      <w:ins w:id="20912" w:author="Charlie Yang" w:date="2023-03-31T16:39:00Z">
        <w:r w:rsidR="00A2603E" w:rsidRPr="00A2603E">
          <w:rPr>
            <w:rStyle w:val="style5151"/>
            <w:rFonts w:ascii="DFKai-SB" w:eastAsia="DFKai-SB" w:hAnsi="DFKai-SB" w:hint="default"/>
            <w:color w:val="002060"/>
            <w:sz w:val="24"/>
            <w:szCs w:val="24"/>
          </w:rPr>
          <w:t>4</w:t>
        </w:r>
      </w:ins>
      <w:del w:id="2091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914" w:author="Charlie Yang" w:date="2023-03-31T16:39:00Z">
        <w:r w:rsidR="00A2603E" w:rsidRPr="00A2603E">
          <w:rPr>
            <w:rStyle w:val="style5151"/>
            <w:rFonts w:ascii="DFKai-SB" w:eastAsia="DFKai-SB" w:hAnsi="DFKai-SB" w:hint="default"/>
            <w:color w:val="002060"/>
            <w:sz w:val="24"/>
            <w:szCs w:val="24"/>
          </w:rPr>
          <w:t>)</w:t>
        </w:r>
      </w:ins>
      <w:del w:id="20915" w:author="Charlie Yang" w:date="2023-03-31T16:39:00Z">
        <w:r w:rsidR="00DB632D" w:rsidRPr="00A2603E" w:rsidDel="00A2603E">
          <w:rPr>
            <w:rFonts w:ascii="DFKai-SB" w:eastAsia="DFKai-SB" w:hAnsi="DFKai-SB" w:hint="eastAsia"/>
            <w:color w:val="002060"/>
            <w:lang w:eastAsia="zh-TW"/>
          </w:rPr>
          <w:delText>五旬節</w:delText>
        </w:r>
      </w:del>
      <w:ins w:id="20916" w:author="Charlie Yang" w:date="2023-03-31T16:39:00Z">
        <w:r w:rsidR="00A2603E" w:rsidRPr="00A2603E">
          <w:rPr>
            <w:rFonts w:ascii="DFKai-SB" w:eastAsia="DFKai-SB" w:hAnsi="DFKai-SB" w:hint="eastAsia"/>
            <w:color w:val="002060"/>
          </w:rPr>
          <w:t>五旬节</w:t>
        </w:r>
      </w:ins>
      <w:del w:id="20917" w:author="Charlie Yang" w:date="2023-03-31T16:39:00Z">
        <w:r w:rsidR="007C5AC2" w:rsidRPr="00A2603E" w:rsidDel="00A2603E">
          <w:rPr>
            <w:rFonts w:ascii="DFKai-SB" w:eastAsia="DFKai-SB" w:hAnsi="DFKai-SB" w:hint="eastAsia"/>
            <w:color w:val="002060"/>
            <w:shd w:val="clear" w:color="auto" w:fill="FFFFFF"/>
            <w:lang w:eastAsia="zh-TW"/>
          </w:rPr>
          <w:delText>(</w:delText>
        </w:r>
      </w:del>
      <w:ins w:id="20918" w:author="Charlie Yang" w:date="2023-03-31T16:39:00Z">
        <w:r w:rsidR="00A2603E" w:rsidRPr="00A2603E">
          <w:rPr>
            <w:rFonts w:ascii="DFKai-SB" w:eastAsia="DFKai-SB" w:hAnsi="DFKai-SB"/>
            <w:color w:val="002060"/>
            <w:shd w:val="clear" w:color="auto" w:fill="FFFFFF"/>
          </w:rPr>
          <w:t>(</w:t>
        </w:r>
      </w:ins>
      <w:del w:id="20919" w:author="Charlie Yang" w:date="2023-03-31T16:39:00Z">
        <w:r w:rsidR="00FC39AC" w:rsidRPr="00A2603E" w:rsidDel="00A2603E">
          <w:rPr>
            <w:rFonts w:ascii="DFKai-SB" w:eastAsia="DFKai-SB" w:hAnsi="DFKai-SB" w:hint="eastAsia"/>
            <w:color w:val="002060"/>
            <w:shd w:val="clear" w:color="auto" w:fill="FFFFFF"/>
            <w:lang w:eastAsia="zh-TW"/>
          </w:rPr>
          <w:delText>大麥初熟後第七個安息日的次日</w:delText>
        </w:r>
      </w:del>
      <w:ins w:id="20920" w:author="Charlie Yang" w:date="2023-03-31T16:39:00Z">
        <w:r w:rsidR="00A2603E" w:rsidRPr="00A2603E">
          <w:rPr>
            <w:rFonts w:ascii="DFKai-SB" w:eastAsia="DFKai-SB" w:hAnsi="DFKai-SB" w:hint="eastAsia"/>
            <w:color w:val="002060"/>
            <w:shd w:val="clear" w:color="auto" w:fill="FFFFFF"/>
          </w:rPr>
          <w:t>大麦初熟后第七个安息日的次日</w:t>
        </w:r>
      </w:ins>
      <w:del w:id="20921" w:author="Charlie Yang" w:date="2023-03-31T16:39:00Z">
        <w:r w:rsidR="00EA6092" w:rsidRPr="00A2603E" w:rsidDel="00A2603E">
          <w:rPr>
            <w:rFonts w:ascii="DFKai-SB" w:eastAsia="DFKai-SB" w:hAnsi="DFKai-SB" w:hint="eastAsia"/>
            <w:color w:val="002060"/>
            <w:shd w:val="clear" w:color="auto" w:fill="FFFFFF"/>
            <w:lang w:eastAsia="zh-TW"/>
          </w:rPr>
          <w:delText>)</w:delText>
        </w:r>
      </w:del>
      <w:ins w:id="20922" w:author="Charlie Yang" w:date="2023-03-31T16:39:00Z">
        <w:r w:rsidR="00A2603E" w:rsidRPr="00A2603E">
          <w:rPr>
            <w:rFonts w:ascii="DFKai-SB" w:eastAsia="DFKai-SB" w:hAnsi="DFKai-SB"/>
            <w:color w:val="002060"/>
            <w:shd w:val="clear" w:color="auto" w:fill="FFFFFF"/>
          </w:rPr>
          <w:t>)</w:t>
        </w:r>
      </w:ins>
      <w:del w:id="20923" w:author="Charlie Yang" w:date="2023-03-31T16:39:00Z">
        <w:r w:rsidR="00FC39AC" w:rsidRPr="00A2603E" w:rsidDel="00A2603E">
          <w:rPr>
            <w:rStyle w:val="style5161"/>
            <w:rFonts w:ascii="DFKai-SB" w:eastAsia="DFKai-SB" w:hAnsi="DFKai-SB" w:hint="default"/>
            <w:b w:val="0"/>
            <w:bCs w:val="0"/>
            <w:color w:val="002060"/>
            <w:sz w:val="24"/>
            <w:szCs w:val="24"/>
            <w:lang w:eastAsia="zh-TW"/>
          </w:rPr>
          <w:delText>為向神</w:delText>
        </w:r>
      </w:del>
      <w:ins w:id="20924" w:author="Charlie Yang" w:date="2023-03-31T16:39:00Z">
        <w:r w:rsidR="00A2603E" w:rsidRPr="00A2603E">
          <w:rPr>
            <w:rStyle w:val="style5161"/>
            <w:rFonts w:ascii="DFKai-SB" w:eastAsia="DFKai-SB" w:hAnsi="DFKai-SB" w:hint="default"/>
            <w:b w:val="0"/>
            <w:bCs w:val="0"/>
            <w:color w:val="002060"/>
            <w:sz w:val="24"/>
            <w:szCs w:val="24"/>
          </w:rPr>
          <w:t>为向神</w:t>
        </w:r>
      </w:ins>
      <w:del w:id="20925" w:author="Charlie Yang" w:date="2023-03-31T16:39:00Z">
        <w:r w:rsidR="00FC39AC" w:rsidRPr="00A2603E" w:rsidDel="00A2603E">
          <w:rPr>
            <w:rFonts w:ascii="DFKai-SB" w:eastAsia="DFKai-SB" w:hAnsi="DFKai-SB" w:hint="eastAsia"/>
            <w:color w:val="002060"/>
            <w:lang w:eastAsia="zh-TW"/>
          </w:rPr>
          <w:delText>感恩</w:delText>
        </w:r>
      </w:del>
      <w:ins w:id="20926" w:author="Charlie Yang" w:date="2023-03-31T16:39:00Z">
        <w:r w:rsidR="00A2603E" w:rsidRPr="00A2603E">
          <w:rPr>
            <w:rFonts w:ascii="DFKai-SB" w:eastAsia="DFKai-SB" w:hAnsi="DFKai-SB" w:hint="eastAsia"/>
            <w:color w:val="002060"/>
          </w:rPr>
          <w:t>感恩</w:t>
        </w:r>
      </w:ins>
      <w:del w:id="20927" w:author="Charlie Yang" w:date="2023-03-31T16:39:00Z">
        <w:r w:rsidR="00DB632D" w:rsidRPr="00A2603E" w:rsidDel="00A2603E">
          <w:rPr>
            <w:rFonts w:ascii="DFKai-SB" w:eastAsia="DFKai-SB" w:hAnsi="DFKai-SB" w:hint="eastAsia"/>
            <w:color w:val="002060"/>
            <w:lang w:eastAsia="zh-TW"/>
          </w:rPr>
          <w:delText>；</w:delText>
        </w:r>
      </w:del>
      <w:ins w:id="20928" w:author="Charlie Yang" w:date="2023-03-31T16:39:00Z">
        <w:r w:rsidR="00A2603E" w:rsidRPr="00A2603E">
          <w:rPr>
            <w:rFonts w:ascii="DFKai-SB" w:eastAsia="DFKai-SB" w:hAnsi="DFKai-SB" w:hint="eastAsia"/>
            <w:color w:val="002060"/>
          </w:rPr>
          <w:t>；</w:t>
        </w:r>
      </w:ins>
      <w:del w:id="20929" w:author="Charlie Yang" w:date="2023-03-31T16:39:00Z">
        <w:r w:rsidR="00DB632D" w:rsidRPr="00A2603E" w:rsidDel="00A2603E">
          <w:rPr>
            <w:rStyle w:val="style5151"/>
            <w:rFonts w:ascii="DFKai-SB" w:eastAsia="DFKai-SB" w:hAnsi="DFKai-SB" w:hint="default"/>
            <w:color w:val="002060"/>
            <w:sz w:val="24"/>
            <w:szCs w:val="24"/>
            <w:lang w:eastAsia="zh-TW"/>
          </w:rPr>
          <w:delText>(</w:delText>
        </w:r>
      </w:del>
      <w:ins w:id="20930" w:author="Charlie Yang" w:date="2023-03-31T16:39:00Z">
        <w:r w:rsidR="00A2603E" w:rsidRPr="00A2603E">
          <w:rPr>
            <w:rStyle w:val="style5151"/>
            <w:rFonts w:ascii="DFKai-SB" w:eastAsia="DFKai-SB" w:hAnsi="DFKai-SB" w:hint="default"/>
            <w:color w:val="002060"/>
            <w:sz w:val="24"/>
            <w:szCs w:val="24"/>
          </w:rPr>
          <w:t>(</w:t>
        </w:r>
      </w:ins>
      <w:del w:id="20931" w:author="Charlie Yang" w:date="2023-03-31T16:39:00Z">
        <w:r w:rsidRPr="00A2603E" w:rsidDel="00A2603E">
          <w:rPr>
            <w:rStyle w:val="style5151"/>
            <w:rFonts w:ascii="DFKai-SB" w:eastAsia="DFKai-SB" w:hAnsi="DFKai-SB" w:hint="default"/>
            <w:color w:val="002060"/>
            <w:sz w:val="24"/>
            <w:szCs w:val="24"/>
            <w:lang w:eastAsia="zh-TW"/>
          </w:rPr>
          <w:delText>5</w:delText>
        </w:r>
      </w:del>
      <w:ins w:id="20932" w:author="Charlie Yang" w:date="2023-03-31T16:39:00Z">
        <w:r w:rsidR="00A2603E" w:rsidRPr="00A2603E">
          <w:rPr>
            <w:rStyle w:val="style5151"/>
            <w:rFonts w:ascii="DFKai-SB" w:eastAsia="DFKai-SB" w:hAnsi="DFKai-SB" w:hint="default"/>
            <w:color w:val="002060"/>
            <w:sz w:val="24"/>
            <w:szCs w:val="24"/>
          </w:rPr>
          <w:t>5</w:t>
        </w:r>
      </w:ins>
      <w:del w:id="20933" w:author="Charlie Yang" w:date="2023-03-31T16:39:00Z">
        <w:r w:rsidR="00EA6092" w:rsidRPr="00A2603E" w:rsidDel="00A2603E">
          <w:rPr>
            <w:rFonts w:ascii="DFKai-SB" w:eastAsia="DFKai-SB" w:hAnsi="DFKai-SB" w:hint="eastAsia"/>
            <w:color w:val="002060"/>
            <w:lang w:eastAsia="zh-TW"/>
          </w:rPr>
          <w:delText>)</w:delText>
        </w:r>
      </w:del>
      <w:ins w:id="20934" w:author="Charlie Yang" w:date="2023-03-31T16:39:00Z">
        <w:r w:rsidR="00A2603E" w:rsidRPr="00A2603E">
          <w:rPr>
            <w:rFonts w:ascii="DFKai-SB" w:eastAsia="DFKai-SB" w:hAnsi="DFKai-SB"/>
            <w:color w:val="002060"/>
          </w:rPr>
          <w:t>)</w:t>
        </w:r>
      </w:ins>
      <w:del w:id="20935" w:author="Charlie Yang" w:date="2023-03-31T16:39:00Z">
        <w:r w:rsidR="00DB632D" w:rsidRPr="00A2603E" w:rsidDel="00A2603E">
          <w:rPr>
            <w:rFonts w:ascii="DFKai-SB" w:eastAsia="DFKai-SB" w:hAnsi="DFKai-SB" w:hint="eastAsia"/>
            <w:color w:val="002060"/>
            <w:lang w:eastAsia="zh-TW"/>
          </w:rPr>
          <w:delText>吹角節</w:delText>
        </w:r>
      </w:del>
      <w:ins w:id="20936" w:author="Charlie Yang" w:date="2023-03-31T16:39:00Z">
        <w:r w:rsidR="00A2603E" w:rsidRPr="00A2603E">
          <w:rPr>
            <w:rFonts w:ascii="DFKai-SB" w:eastAsia="DFKai-SB" w:hAnsi="DFKai-SB" w:hint="eastAsia"/>
            <w:color w:val="002060"/>
          </w:rPr>
          <w:t>吹角节</w:t>
        </w:r>
      </w:ins>
      <w:del w:id="20937" w:author="Charlie Yang" w:date="2023-03-31T16:39:00Z">
        <w:r w:rsidR="00FC39AC" w:rsidRPr="00A2603E" w:rsidDel="00A2603E">
          <w:rPr>
            <w:rFonts w:ascii="DFKai-SB" w:eastAsia="DFKai-SB" w:hAnsi="DFKai-SB" w:hint="eastAsia"/>
            <w:color w:val="002060"/>
            <w:lang w:eastAsia="zh-TW"/>
          </w:rPr>
          <w:delText>(</w:delText>
        </w:r>
      </w:del>
      <w:ins w:id="20938" w:author="Charlie Yang" w:date="2023-03-31T16:39:00Z">
        <w:r w:rsidR="00A2603E" w:rsidRPr="00A2603E">
          <w:rPr>
            <w:rFonts w:ascii="DFKai-SB" w:eastAsia="DFKai-SB" w:hAnsi="DFKai-SB"/>
            <w:color w:val="002060"/>
          </w:rPr>
          <w:t>(</w:t>
        </w:r>
      </w:ins>
      <w:del w:id="20939" w:author="Charlie Yang" w:date="2023-03-31T16:39:00Z">
        <w:r w:rsidR="00FC39AC" w:rsidRPr="00A2603E" w:rsidDel="00A2603E">
          <w:rPr>
            <w:rFonts w:ascii="DFKai-SB" w:eastAsia="DFKai-SB" w:hAnsi="DFKai-SB" w:hint="eastAsia"/>
            <w:color w:val="002060"/>
            <w:lang w:eastAsia="zh-TW"/>
          </w:rPr>
          <w:delText>正月十</w:delText>
        </w:r>
      </w:del>
      <w:ins w:id="20940" w:author="Charlie Yang" w:date="2023-03-31T16:39:00Z">
        <w:r w:rsidR="00A2603E" w:rsidRPr="00A2603E">
          <w:rPr>
            <w:rFonts w:ascii="DFKai-SB" w:eastAsia="DFKai-SB" w:hAnsi="DFKai-SB" w:hint="eastAsia"/>
            <w:color w:val="002060"/>
          </w:rPr>
          <w:t>正月十</w:t>
        </w:r>
      </w:ins>
      <w:del w:id="20941" w:author="Charlie Yang" w:date="2023-03-31T16:39:00Z">
        <w:r w:rsidR="00FC39AC" w:rsidRPr="00A2603E" w:rsidDel="00A2603E">
          <w:rPr>
            <w:rStyle w:val="style5161"/>
            <w:rFonts w:ascii="DFKai-SB" w:eastAsia="DFKai-SB" w:hAnsi="DFKai-SB" w:hint="default"/>
            <w:b w:val="0"/>
            <w:bCs w:val="0"/>
            <w:color w:val="002060"/>
            <w:sz w:val="24"/>
            <w:szCs w:val="24"/>
            <w:lang w:eastAsia="zh-TW"/>
          </w:rPr>
          <w:delText>五</w:delText>
        </w:r>
      </w:del>
      <w:ins w:id="20942" w:author="Charlie Yang" w:date="2023-03-31T16:39:00Z">
        <w:r w:rsidR="00A2603E" w:rsidRPr="00A2603E">
          <w:rPr>
            <w:rStyle w:val="style5161"/>
            <w:rFonts w:ascii="DFKai-SB" w:eastAsia="DFKai-SB" w:hAnsi="DFKai-SB" w:hint="default"/>
            <w:b w:val="0"/>
            <w:bCs w:val="0"/>
            <w:color w:val="002060"/>
            <w:sz w:val="24"/>
            <w:szCs w:val="24"/>
          </w:rPr>
          <w:t>五</w:t>
        </w:r>
      </w:ins>
      <w:del w:id="20943" w:author="Charlie Yang" w:date="2023-03-31T16:39:00Z">
        <w:r w:rsidR="00FC39AC" w:rsidRPr="00A2603E" w:rsidDel="00A2603E">
          <w:rPr>
            <w:rFonts w:ascii="DFKai-SB" w:eastAsia="DFKai-SB" w:hAnsi="DFKai-SB" w:hint="eastAsia"/>
            <w:color w:val="002060"/>
            <w:lang w:eastAsia="zh-TW"/>
          </w:rPr>
          <w:delText>日</w:delText>
        </w:r>
      </w:del>
      <w:ins w:id="20944" w:author="Charlie Yang" w:date="2023-03-31T16:39:00Z">
        <w:r w:rsidR="00A2603E" w:rsidRPr="00A2603E">
          <w:rPr>
            <w:rFonts w:ascii="DFKai-SB" w:eastAsia="DFKai-SB" w:hAnsi="DFKai-SB" w:hint="eastAsia"/>
            <w:color w:val="002060"/>
          </w:rPr>
          <w:t>日</w:t>
        </w:r>
      </w:ins>
      <w:del w:id="20945" w:author="Charlie Yang" w:date="2023-03-31T16:39:00Z">
        <w:r w:rsidR="00EA6092" w:rsidRPr="00A2603E" w:rsidDel="00A2603E">
          <w:rPr>
            <w:rFonts w:ascii="DFKai-SB" w:eastAsia="DFKai-SB" w:hAnsi="DFKai-SB" w:hint="eastAsia"/>
            <w:color w:val="002060"/>
            <w:lang w:eastAsia="zh-TW"/>
          </w:rPr>
          <w:delText>)</w:delText>
        </w:r>
      </w:del>
      <w:ins w:id="20946" w:author="Charlie Yang" w:date="2023-03-31T16:39:00Z">
        <w:r w:rsidR="00A2603E" w:rsidRPr="00A2603E">
          <w:rPr>
            <w:rFonts w:ascii="DFKai-SB" w:eastAsia="DFKai-SB" w:hAnsi="DFKai-SB"/>
            <w:color w:val="002060"/>
          </w:rPr>
          <w:t>)</w:t>
        </w:r>
      </w:ins>
      <w:del w:id="20947" w:author="Charlie Yang" w:date="2023-03-31T16:39:00Z">
        <w:r w:rsidRPr="00A2603E" w:rsidDel="00A2603E">
          <w:rPr>
            <w:rStyle w:val="style5161"/>
            <w:rFonts w:ascii="DFKai-SB" w:eastAsia="DFKai-SB" w:hAnsi="DFKai-SB" w:hint="default"/>
            <w:b w:val="0"/>
            <w:bCs w:val="0"/>
            <w:color w:val="002060"/>
            <w:sz w:val="24"/>
            <w:szCs w:val="24"/>
            <w:lang w:eastAsia="zh-TW"/>
          </w:rPr>
          <w:delText>是提醒百姓要開始自潔，</w:delText>
        </w:r>
      </w:del>
      <w:ins w:id="20948" w:author="Charlie Yang" w:date="2023-03-31T16:39:00Z">
        <w:r w:rsidR="00A2603E" w:rsidRPr="00A2603E">
          <w:rPr>
            <w:rStyle w:val="style5161"/>
            <w:rFonts w:ascii="DFKai-SB" w:eastAsia="DFKai-SB" w:hAnsi="DFKai-SB" w:hint="default"/>
            <w:b w:val="0"/>
            <w:bCs w:val="0"/>
            <w:color w:val="002060"/>
            <w:sz w:val="24"/>
            <w:szCs w:val="24"/>
          </w:rPr>
          <w:t>是提醒百姓要开始自洁，</w:t>
        </w:r>
      </w:ins>
      <w:del w:id="20949" w:author="Charlie Yang" w:date="2023-03-31T16:39:00Z">
        <w:r w:rsidR="00FC39AC" w:rsidRPr="00A2603E" w:rsidDel="00A2603E">
          <w:rPr>
            <w:rStyle w:val="style5161"/>
            <w:rFonts w:ascii="DFKai-SB" w:eastAsia="DFKai-SB" w:hAnsi="DFKai-SB" w:hint="default"/>
            <w:b w:val="0"/>
            <w:bCs w:val="0"/>
            <w:color w:val="002060"/>
            <w:sz w:val="24"/>
            <w:szCs w:val="24"/>
            <w:lang w:eastAsia="zh-TW"/>
          </w:rPr>
          <w:delText>並招聚他們一同過節</w:delText>
        </w:r>
      </w:del>
      <w:ins w:id="20950" w:author="Charlie Yang" w:date="2023-03-31T16:39:00Z">
        <w:r w:rsidR="00A2603E" w:rsidRPr="00A2603E">
          <w:rPr>
            <w:rStyle w:val="style5161"/>
            <w:rFonts w:ascii="DFKai-SB" w:eastAsia="DFKai-SB" w:hAnsi="DFKai-SB" w:hint="default"/>
            <w:b w:val="0"/>
            <w:bCs w:val="0"/>
            <w:color w:val="002060"/>
            <w:sz w:val="24"/>
            <w:szCs w:val="24"/>
          </w:rPr>
          <w:t>并招聚他们一同过节</w:t>
        </w:r>
      </w:ins>
      <w:del w:id="20951" w:author="Charlie Yang" w:date="2023-03-31T16:39:00Z">
        <w:r w:rsidR="00DB632D" w:rsidRPr="00A2603E" w:rsidDel="00A2603E">
          <w:rPr>
            <w:rFonts w:ascii="DFKai-SB" w:eastAsia="DFKai-SB" w:hAnsi="DFKai-SB" w:hint="eastAsia"/>
            <w:color w:val="002060"/>
            <w:lang w:eastAsia="zh-TW"/>
          </w:rPr>
          <w:delText>；</w:delText>
        </w:r>
      </w:del>
      <w:ins w:id="20952" w:author="Charlie Yang" w:date="2023-03-31T16:39:00Z">
        <w:r w:rsidR="00A2603E" w:rsidRPr="00A2603E">
          <w:rPr>
            <w:rFonts w:ascii="DFKai-SB" w:eastAsia="DFKai-SB" w:hAnsi="DFKai-SB" w:hint="eastAsia"/>
            <w:color w:val="002060"/>
          </w:rPr>
          <w:t>；</w:t>
        </w:r>
      </w:ins>
      <w:del w:id="20953" w:author="Charlie Yang" w:date="2023-03-31T16:39:00Z">
        <w:r w:rsidR="00DB632D" w:rsidRPr="00A2603E" w:rsidDel="00A2603E">
          <w:rPr>
            <w:rStyle w:val="style5151"/>
            <w:rFonts w:ascii="DFKai-SB" w:eastAsia="DFKai-SB" w:hAnsi="DFKai-SB" w:hint="default"/>
            <w:color w:val="002060"/>
            <w:sz w:val="24"/>
            <w:szCs w:val="24"/>
            <w:lang w:eastAsia="zh-TW"/>
          </w:rPr>
          <w:delText>(</w:delText>
        </w:r>
      </w:del>
      <w:ins w:id="20954" w:author="Charlie Yang" w:date="2023-03-31T16:39:00Z">
        <w:r w:rsidR="00A2603E" w:rsidRPr="00A2603E">
          <w:rPr>
            <w:rStyle w:val="style5151"/>
            <w:rFonts w:ascii="DFKai-SB" w:eastAsia="DFKai-SB" w:hAnsi="DFKai-SB" w:hint="default"/>
            <w:color w:val="002060"/>
            <w:sz w:val="24"/>
            <w:szCs w:val="24"/>
          </w:rPr>
          <w:t>(</w:t>
        </w:r>
      </w:ins>
      <w:del w:id="20955" w:author="Charlie Yang" w:date="2023-03-31T16:39:00Z">
        <w:r w:rsidRPr="00A2603E" w:rsidDel="00A2603E">
          <w:rPr>
            <w:rStyle w:val="style5151"/>
            <w:rFonts w:ascii="DFKai-SB" w:eastAsia="DFKai-SB" w:hAnsi="DFKai-SB" w:hint="default"/>
            <w:color w:val="002060"/>
            <w:sz w:val="24"/>
            <w:szCs w:val="24"/>
            <w:lang w:eastAsia="zh-TW"/>
          </w:rPr>
          <w:delText>6</w:delText>
        </w:r>
      </w:del>
      <w:ins w:id="20956" w:author="Charlie Yang" w:date="2023-03-31T16:39:00Z">
        <w:r w:rsidR="00A2603E" w:rsidRPr="00A2603E">
          <w:rPr>
            <w:rStyle w:val="style5151"/>
            <w:rFonts w:ascii="DFKai-SB" w:eastAsia="DFKai-SB" w:hAnsi="DFKai-SB" w:hint="default"/>
            <w:color w:val="002060"/>
            <w:sz w:val="24"/>
            <w:szCs w:val="24"/>
          </w:rPr>
          <w:t>6</w:t>
        </w:r>
      </w:ins>
      <w:del w:id="2095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958" w:author="Charlie Yang" w:date="2023-03-31T16:39:00Z">
        <w:r w:rsidR="00A2603E" w:rsidRPr="00A2603E">
          <w:rPr>
            <w:rStyle w:val="style5151"/>
            <w:rFonts w:ascii="DFKai-SB" w:eastAsia="DFKai-SB" w:hAnsi="DFKai-SB" w:hint="default"/>
            <w:color w:val="002060"/>
            <w:sz w:val="24"/>
            <w:szCs w:val="24"/>
          </w:rPr>
          <w:t>)</w:t>
        </w:r>
      </w:ins>
      <w:del w:id="20959" w:author="Charlie Yang" w:date="2023-03-31T16:39:00Z">
        <w:r w:rsidR="00DB632D" w:rsidRPr="00A2603E" w:rsidDel="00A2603E">
          <w:rPr>
            <w:rFonts w:ascii="DFKai-SB" w:eastAsia="DFKai-SB" w:hAnsi="DFKai-SB" w:hint="eastAsia"/>
            <w:color w:val="002060"/>
            <w:lang w:eastAsia="zh-TW"/>
          </w:rPr>
          <w:delText>贖罪日</w:delText>
        </w:r>
      </w:del>
      <w:ins w:id="20960" w:author="Charlie Yang" w:date="2023-03-31T16:39:00Z">
        <w:r w:rsidR="00A2603E" w:rsidRPr="00A2603E">
          <w:rPr>
            <w:rFonts w:ascii="DFKai-SB" w:eastAsia="DFKai-SB" w:hAnsi="DFKai-SB" w:hint="eastAsia"/>
            <w:color w:val="002060"/>
          </w:rPr>
          <w:t>赎罪日</w:t>
        </w:r>
      </w:ins>
      <w:del w:id="20961" w:author="Charlie Yang" w:date="2023-03-31T16:39:00Z">
        <w:r w:rsidR="00FC39AC" w:rsidRPr="00A2603E" w:rsidDel="00A2603E">
          <w:rPr>
            <w:rFonts w:ascii="DFKai-SB" w:eastAsia="DFKai-SB" w:hAnsi="DFKai-SB" w:hint="eastAsia"/>
            <w:color w:val="002060"/>
            <w:lang w:eastAsia="zh-TW"/>
          </w:rPr>
          <w:delText>(</w:delText>
        </w:r>
      </w:del>
      <w:ins w:id="20962" w:author="Charlie Yang" w:date="2023-03-31T16:39:00Z">
        <w:r w:rsidR="00A2603E" w:rsidRPr="00A2603E">
          <w:rPr>
            <w:rFonts w:ascii="DFKai-SB" w:eastAsia="DFKai-SB" w:hAnsi="DFKai-SB"/>
            <w:color w:val="002060"/>
          </w:rPr>
          <w:t>(</w:t>
        </w:r>
      </w:ins>
      <w:del w:id="20963" w:author="Charlie Yang" w:date="2023-03-31T16:39:00Z">
        <w:r w:rsidR="00FC39AC" w:rsidRPr="00A2603E" w:rsidDel="00A2603E">
          <w:rPr>
            <w:rStyle w:val="style5151"/>
            <w:rFonts w:ascii="DFKai-SB" w:eastAsia="DFKai-SB" w:hAnsi="DFKai-SB" w:hint="default"/>
            <w:color w:val="002060"/>
            <w:sz w:val="24"/>
            <w:szCs w:val="24"/>
            <w:lang w:eastAsia="zh-TW"/>
          </w:rPr>
          <w:delText>七月初十日</w:delText>
        </w:r>
      </w:del>
      <w:ins w:id="20964" w:author="Charlie Yang" w:date="2023-03-31T16:39:00Z">
        <w:r w:rsidR="00A2603E" w:rsidRPr="00A2603E">
          <w:rPr>
            <w:rStyle w:val="style5151"/>
            <w:rFonts w:ascii="DFKai-SB" w:eastAsia="DFKai-SB" w:hAnsi="DFKai-SB" w:hint="default"/>
            <w:color w:val="002060"/>
            <w:sz w:val="24"/>
            <w:szCs w:val="24"/>
          </w:rPr>
          <w:t>七月初十日</w:t>
        </w:r>
      </w:ins>
      <w:del w:id="20965" w:author="Charlie Yang" w:date="2023-03-31T16:39:00Z">
        <w:r w:rsidR="00EA6092" w:rsidRPr="00A2603E" w:rsidDel="00A2603E">
          <w:rPr>
            <w:rFonts w:ascii="DFKai-SB" w:eastAsia="DFKai-SB" w:hAnsi="DFKai-SB" w:hint="eastAsia"/>
            <w:color w:val="002060"/>
            <w:lang w:eastAsia="zh-TW"/>
          </w:rPr>
          <w:delText>)</w:delText>
        </w:r>
      </w:del>
      <w:ins w:id="20966" w:author="Charlie Yang" w:date="2023-03-31T16:39:00Z">
        <w:r w:rsidR="00A2603E" w:rsidRPr="00A2603E">
          <w:rPr>
            <w:rFonts w:ascii="DFKai-SB" w:eastAsia="DFKai-SB" w:hAnsi="DFKai-SB"/>
            <w:color w:val="002060"/>
          </w:rPr>
          <w:t>)</w:t>
        </w:r>
      </w:ins>
      <w:del w:id="20967" w:author="Charlie Yang" w:date="2023-03-31T16:39:00Z">
        <w:r w:rsidRPr="00A2603E" w:rsidDel="00A2603E">
          <w:rPr>
            <w:rStyle w:val="style5161"/>
            <w:rFonts w:ascii="DFKai-SB" w:eastAsia="DFKai-SB" w:hAnsi="DFKai-SB" w:hint="default"/>
            <w:b w:val="0"/>
            <w:bCs w:val="0"/>
            <w:color w:val="002060"/>
            <w:sz w:val="24"/>
            <w:szCs w:val="24"/>
            <w:lang w:eastAsia="zh-TW"/>
          </w:rPr>
          <w:delText>是在神面前悔改、克苦己心的日子</w:delText>
        </w:r>
      </w:del>
      <w:ins w:id="20968" w:author="Charlie Yang" w:date="2023-03-31T16:39:00Z">
        <w:r w:rsidR="00A2603E" w:rsidRPr="00A2603E">
          <w:rPr>
            <w:rStyle w:val="style5161"/>
            <w:rFonts w:ascii="DFKai-SB" w:eastAsia="DFKai-SB" w:hAnsi="DFKai-SB" w:hint="default"/>
            <w:b w:val="0"/>
            <w:bCs w:val="0"/>
            <w:color w:val="002060"/>
            <w:sz w:val="24"/>
            <w:szCs w:val="24"/>
          </w:rPr>
          <w:t>是在神面前悔改、克苦己心的日子</w:t>
        </w:r>
      </w:ins>
      <w:del w:id="20969" w:author="Charlie Yang" w:date="2023-03-31T16:39:00Z">
        <w:r w:rsidR="00DB632D" w:rsidRPr="00A2603E" w:rsidDel="00A2603E">
          <w:rPr>
            <w:rFonts w:ascii="DFKai-SB" w:eastAsia="DFKai-SB" w:hAnsi="DFKai-SB" w:hint="eastAsia"/>
            <w:color w:val="002060"/>
            <w:lang w:eastAsia="zh-TW"/>
          </w:rPr>
          <w:delText>；</w:delText>
        </w:r>
      </w:del>
      <w:ins w:id="20970" w:author="Charlie Yang" w:date="2023-03-31T16:39:00Z">
        <w:r w:rsidR="00A2603E" w:rsidRPr="00A2603E">
          <w:rPr>
            <w:rFonts w:ascii="DFKai-SB" w:eastAsia="DFKai-SB" w:hAnsi="DFKai-SB" w:hint="eastAsia"/>
            <w:color w:val="002060"/>
          </w:rPr>
          <w:t>；</w:t>
        </w:r>
      </w:ins>
      <w:del w:id="20971" w:author="Charlie Yang" w:date="2023-03-31T16:39:00Z">
        <w:r w:rsidR="00AD2B44" w:rsidRPr="00A2603E" w:rsidDel="00A2603E">
          <w:rPr>
            <w:rStyle w:val="style5151"/>
            <w:rFonts w:ascii="DFKai-SB" w:eastAsia="DFKai-SB" w:hAnsi="DFKai-SB" w:hint="default"/>
            <w:color w:val="002060"/>
            <w:sz w:val="24"/>
            <w:szCs w:val="24"/>
            <w:lang w:eastAsia="zh-TW"/>
          </w:rPr>
          <w:delText>和</w:delText>
        </w:r>
      </w:del>
      <w:ins w:id="20972" w:author="Charlie Yang" w:date="2023-03-31T16:39:00Z">
        <w:r w:rsidR="00A2603E" w:rsidRPr="00A2603E">
          <w:rPr>
            <w:rStyle w:val="style5151"/>
            <w:rFonts w:ascii="DFKai-SB" w:eastAsia="DFKai-SB" w:hAnsi="DFKai-SB" w:hint="default"/>
            <w:color w:val="002060"/>
            <w:sz w:val="24"/>
            <w:szCs w:val="24"/>
          </w:rPr>
          <w:t>和</w:t>
        </w:r>
      </w:ins>
      <w:del w:id="20973" w:author="Charlie Yang" w:date="2023-03-31T16:39:00Z">
        <w:r w:rsidR="00DB632D" w:rsidRPr="00A2603E" w:rsidDel="00A2603E">
          <w:rPr>
            <w:rStyle w:val="style5151"/>
            <w:rFonts w:ascii="DFKai-SB" w:eastAsia="DFKai-SB" w:hAnsi="DFKai-SB" w:hint="default"/>
            <w:color w:val="002060"/>
            <w:sz w:val="24"/>
            <w:szCs w:val="24"/>
            <w:lang w:eastAsia="zh-TW"/>
          </w:rPr>
          <w:delText>(</w:delText>
        </w:r>
      </w:del>
      <w:ins w:id="20974" w:author="Charlie Yang" w:date="2023-03-31T16:39:00Z">
        <w:r w:rsidR="00A2603E" w:rsidRPr="00A2603E">
          <w:rPr>
            <w:rStyle w:val="style5151"/>
            <w:rFonts w:ascii="DFKai-SB" w:eastAsia="DFKai-SB" w:hAnsi="DFKai-SB" w:hint="default"/>
            <w:color w:val="002060"/>
            <w:sz w:val="24"/>
            <w:szCs w:val="24"/>
          </w:rPr>
          <w:t>(</w:t>
        </w:r>
      </w:ins>
      <w:del w:id="20975" w:author="Charlie Yang" w:date="2023-03-31T16:39:00Z">
        <w:r w:rsidRPr="00A2603E" w:rsidDel="00A2603E">
          <w:rPr>
            <w:rStyle w:val="style5151"/>
            <w:rFonts w:ascii="DFKai-SB" w:eastAsia="DFKai-SB" w:hAnsi="DFKai-SB" w:hint="default"/>
            <w:color w:val="002060"/>
            <w:sz w:val="24"/>
            <w:szCs w:val="24"/>
            <w:lang w:eastAsia="zh-TW"/>
          </w:rPr>
          <w:delText>7</w:delText>
        </w:r>
      </w:del>
      <w:ins w:id="20976" w:author="Charlie Yang" w:date="2023-03-31T16:39:00Z">
        <w:r w:rsidR="00A2603E" w:rsidRPr="00A2603E">
          <w:rPr>
            <w:rStyle w:val="style5151"/>
            <w:rFonts w:ascii="DFKai-SB" w:eastAsia="DFKai-SB" w:hAnsi="DFKai-SB" w:hint="default"/>
            <w:color w:val="002060"/>
            <w:sz w:val="24"/>
            <w:szCs w:val="24"/>
          </w:rPr>
          <w:t>7</w:t>
        </w:r>
      </w:ins>
      <w:del w:id="2097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0978" w:author="Charlie Yang" w:date="2023-03-31T16:39:00Z">
        <w:r w:rsidR="00A2603E" w:rsidRPr="00A2603E">
          <w:rPr>
            <w:rStyle w:val="style5151"/>
            <w:rFonts w:ascii="DFKai-SB" w:eastAsia="DFKai-SB" w:hAnsi="DFKai-SB" w:hint="default"/>
            <w:color w:val="002060"/>
            <w:sz w:val="24"/>
            <w:szCs w:val="24"/>
          </w:rPr>
          <w:t>)</w:t>
        </w:r>
      </w:ins>
      <w:del w:id="20979" w:author="Charlie Yang" w:date="2023-03-31T16:39:00Z">
        <w:r w:rsidR="00DB632D" w:rsidRPr="00A2603E" w:rsidDel="00A2603E">
          <w:rPr>
            <w:rFonts w:ascii="DFKai-SB" w:eastAsia="DFKai-SB" w:hAnsi="DFKai-SB" w:hint="eastAsia"/>
            <w:color w:val="002060"/>
            <w:lang w:eastAsia="zh-TW"/>
          </w:rPr>
          <w:delText>住棚節</w:delText>
        </w:r>
      </w:del>
      <w:ins w:id="20980" w:author="Charlie Yang" w:date="2023-03-31T16:39:00Z">
        <w:r w:rsidR="00A2603E" w:rsidRPr="00A2603E">
          <w:rPr>
            <w:rFonts w:ascii="DFKai-SB" w:eastAsia="DFKai-SB" w:hAnsi="DFKai-SB" w:hint="eastAsia"/>
            <w:color w:val="002060"/>
          </w:rPr>
          <w:t>住棚节</w:t>
        </w:r>
      </w:ins>
      <w:del w:id="20981" w:author="Charlie Yang" w:date="2023-03-31T16:39:00Z">
        <w:r w:rsidR="00FC39AC" w:rsidRPr="00A2603E" w:rsidDel="00A2603E">
          <w:rPr>
            <w:rFonts w:ascii="DFKai-SB" w:eastAsia="DFKai-SB" w:hAnsi="DFKai-SB" w:hint="eastAsia"/>
            <w:color w:val="002060"/>
            <w:lang w:eastAsia="zh-TW"/>
          </w:rPr>
          <w:delText>(</w:delText>
        </w:r>
      </w:del>
      <w:ins w:id="20982" w:author="Charlie Yang" w:date="2023-03-31T16:39:00Z">
        <w:r w:rsidR="00A2603E" w:rsidRPr="00A2603E">
          <w:rPr>
            <w:rFonts w:ascii="DFKai-SB" w:eastAsia="DFKai-SB" w:hAnsi="DFKai-SB"/>
            <w:color w:val="002060"/>
          </w:rPr>
          <w:t>(</w:t>
        </w:r>
      </w:ins>
      <w:del w:id="20983" w:author="Charlie Yang" w:date="2023-03-31T16:39:00Z">
        <w:r w:rsidR="00F72099" w:rsidRPr="00A2603E" w:rsidDel="00A2603E">
          <w:rPr>
            <w:rStyle w:val="style5151"/>
            <w:rFonts w:ascii="DFKai-SB" w:eastAsia="DFKai-SB" w:hAnsi="DFKai-SB" w:hint="default"/>
            <w:color w:val="002060"/>
            <w:sz w:val="24"/>
            <w:szCs w:val="24"/>
            <w:lang w:eastAsia="zh-TW"/>
          </w:rPr>
          <w:delText>七</w:delText>
        </w:r>
      </w:del>
      <w:ins w:id="20984" w:author="Charlie Yang" w:date="2023-03-31T16:39:00Z">
        <w:r w:rsidR="00A2603E" w:rsidRPr="00A2603E">
          <w:rPr>
            <w:rStyle w:val="style5151"/>
            <w:rFonts w:ascii="DFKai-SB" w:eastAsia="DFKai-SB" w:hAnsi="DFKai-SB" w:hint="default"/>
            <w:color w:val="002060"/>
            <w:sz w:val="24"/>
            <w:szCs w:val="24"/>
          </w:rPr>
          <w:t>七</w:t>
        </w:r>
      </w:ins>
      <w:del w:id="20985" w:author="Charlie Yang" w:date="2023-03-31T16:39:00Z">
        <w:r w:rsidR="00FC39AC" w:rsidRPr="00A2603E" w:rsidDel="00A2603E">
          <w:rPr>
            <w:rFonts w:ascii="DFKai-SB" w:eastAsia="DFKai-SB" w:hAnsi="DFKai-SB" w:hint="eastAsia"/>
            <w:color w:val="002060"/>
            <w:lang w:eastAsia="zh-TW"/>
          </w:rPr>
          <w:delText>月十</w:delText>
        </w:r>
      </w:del>
      <w:ins w:id="20986" w:author="Charlie Yang" w:date="2023-03-31T16:39:00Z">
        <w:r w:rsidR="00A2603E" w:rsidRPr="00A2603E">
          <w:rPr>
            <w:rFonts w:ascii="DFKai-SB" w:eastAsia="DFKai-SB" w:hAnsi="DFKai-SB" w:hint="eastAsia"/>
            <w:color w:val="002060"/>
          </w:rPr>
          <w:t>月十</w:t>
        </w:r>
      </w:ins>
      <w:del w:id="20987" w:author="Charlie Yang" w:date="2023-03-31T16:39:00Z">
        <w:r w:rsidR="00FC39AC" w:rsidRPr="00A2603E" w:rsidDel="00A2603E">
          <w:rPr>
            <w:rStyle w:val="style5161"/>
            <w:rFonts w:ascii="DFKai-SB" w:eastAsia="DFKai-SB" w:hAnsi="DFKai-SB" w:hint="default"/>
            <w:b w:val="0"/>
            <w:bCs w:val="0"/>
            <w:color w:val="002060"/>
            <w:sz w:val="24"/>
            <w:szCs w:val="24"/>
            <w:lang w:eastAsia="zh-TW"/>
          </w:rPr>
          <w:delText>五</w:delText>
        </w:r>
      </w:del>
      <w:ins w:id="20988" w:author="Charlie Yang" w:date="2023-03-31T16:39:00Z">
        <w:r w:rsidR="00A2603E" w:rsidRPr="00A2603E">
          <w:rPr>
            <w:rStyle w:val="style5161"/>
            <w:rFonts w:ascii="DFKai-SB" w:eastAsia="DFKai-SB" w:hAnsi="DFKai-SB" w:hint="default"/>
            <w:b w:val="0"/>
            <w:bCs w:val="0"/>
            <w:color w:val="002060"/>
            <w:sz w:val="24"/>
            <w:szCs w:val="24"/>
          </w:rPr>
          <w:t>五</w:t>
        </w:r>
      </w:ins>
      <w:del w:id="20989" w:author="Charlie Yang" w:date="2023-03-31T16:39:00Z">
        <w:r w:rsidR="00F72099" w:rsidRPr="00A2603E" w:rsidDel="00A2603E">
          <w:rPr>
            <w:rFonts w:ascii="DFKai-SB" w:eastAsia="DFKai-SB" w:hAnsi="DFKai-SB" w:hint="eastAsia"/>
            <w:color w:val="002060"/>
            <w:lang w:eastAsia="zh-TW"/>
          </w:rPr>
          <w:delText>～</w:delText>
        </w:r>
      </w:del>
      <w:ins w:id="20990" w:author="Charlie Yang" w:date="2023-03-31T16:39:00Z">
        <w:r w:rsidR="00A2603E" w:rsidRPr="00A2603E">
          <w:rPr>
            <w:rFonts w:ascii="DFKai-SB" w:eastAsia="DFKai-SB" w:hAnsi="DFKai-SB" w:hint="eastAsia"/>
            <w:color w:val="002060"/>
          </w:rPr>
          <w:t>～</w:t>
        </w:r>
      </w:ins>
      <w:del w:id="20991" w:author="Charlie Yang" w:date="2023-03-31T16:39:00Z">
        <w:r w:rsidR="00F72099" w:rsidRPr="00A2603E" w:rsidDel="00A2603E">
          <w:rPr>
            <w:rStyle w:val="style5161"/>
            <w:rFonts w:ascii="DFKai-SB" w:eastAsia="DFKai-SB" w:hAnsi="DFKai-SB" w:hint="default"/>
            <w:b w:val="0"/>
            <w:bCs w:val="0"/>
            <w:color w:val="002060"/>
            <w:sz w:val="24"/>
            <w:szCs w:val="24"/>
            <w:lang w:eastAsia="zh-TW"/>
          </w:rPr>
          <w:delText>二十一</w:delText>
        </w:r>
      </w:del>
      <w:ins w:id="20992" w:author="Charlie Yang" w:date="2023-03-31T16:39:00Z">
        <w:r w:rsidR="00A2603E" w:rsidRPr="00A2603E">
          <w:rPr>
            <w:rStyle w:val="style5161"/>
            <w:rFonts w:ascii="DFKai-SB" w:eastAsia="DFKai-SB" w:hAnsi="DFKai-SB" w:hint="default"/>
            <w:b w:val="0"/>
            <w:bCs w:val="0"/>
            <w:color w:val="002060"/>
            <w:sz w:val="24"/>
            <w:szCs w:val="24"/>
          </w:rPr>
          <w:t>二十一</w:t>
        </w:r>
      </w:ins>
      <w:del w:id="20993" w:author="Charlie Yang" w:date="2023-03-31T16:39:00Z">
        <w:r w:rsidR="00F72099" w:rsidRPr="00A2603E" w:rsidDel="00A2603E">
          <w:rPr>
            <w:rFonts w:ascii="DFKai-SB" w:eastAsia="DFKai-SB" w:hAnsi="DFKai-SB" w:hint="eastAsia"/>
            <w:color w:val="002060"/>
            <w:lang w:eastAsia="zh-TW"/>
          </w:rPr>
          <w:delText>日</w:delText>
        </w:r>
      </w:del>
      <w:ins w:id="20994" w:author="Charlie Yang" w:date="2023-03-31T16:39:00Z">
        <w:r w:rsidR="00A2603E" w:rsidRPr="00A2603E">
          <w:rPr>
            <w:rFonts w:ascii="DFKai-SB" w:eastAsia="DFKai-SB" w:hAnsi="DFKai-SB" w:hint="eastAsia"/>
            <w:color w:val="002060"/>
          </w:rPr>
          <w:t>日</w:t>
        </w:r>
      </w:ins>
      <w:del w:id="20995" w:author="Charlie Yang" w:date="2023-03-31T16:39:00Z">
        <w:r w:rsidR="00EA6092" w:rsidRPr="00A2603E" w:rsidDel="00A2603E">
          <w:rPr>
            <w:rFonts w:ascii="DFKai-SB" w:eastAsia="DFKai-SB" w:hAnsi="DFKai-SB" w:hint="eastAsia"/>
            <w:color w:val="002060"/>
            <w:lang w:eastAsia="zh-TW"/>
          </w:rPr>
          <w:delText>)</w:delText>
        </w:r>
      </w:del>
      <w:ins w:id="20996" w:author="Charlie Yang" w:date="2023-03-31T16:39:00Z">
        <w:r w:rsidR="00A2603E" w:rsidRPr="00A2603E">
          <w:rPr>
            <w:rFonts w:ascii="DFKai-SB" w:eastAsia="DFKai-SB" w:hAnsi="DFKai-SB"/>
            <w:color w:val="002060"/>
          </w:rPr>
          <w:t>)</w:t>
        </w:r>
      </w:ins>
      <w:del w:id="20997" w:author="Charlie Yang" w:date="2023-03-31T16:39:00Z">
        <w:r w:rsidRPr="00A2603E" w:rsidDel="00A2603E">
          <w:rPr>
            <w:rStyle w:val="style5161"/>
            <w:rFonts w:ascii="DFKai-SB" w:eastAsia="DFKai-SB" w:hAnsi="DFKai-SB" w:hint="default"/>
            <w:b w:val="0"/>
            <w:bCs w:val="0"/>
            <w:color w:val="002060"/>
            <w:sz w:val="24"/>
            <w:szCs w:val="24"/>
            <w:lang w:eastAsia="zh-TW"/>
          </w:rPr>
          <w:delText>是為記念神領以色列人，行在曠野時，曾使他們住在棚裡。</w:delText>
        </w:r>
      </w:del>
      <w:ins w:id="20998" w:author="Charlie Yang" w:date="2023-03-31T16:39:00Z">
        <w:r w:rsidR="00A2603E" w:rsidRPr="00A2603E">
          <w:rPr>
            <w:rStyle w:val="style5161"/>
            <w:rFonts w:ascii="DFKai-SB" w:eastAsia="DFKai-SB" w:hAnsi="DFKai-SB" w:hint="default"/>
            <w:b w:val="0"/>
            <w:bCs w:val="0"/>
            <w:color w:val="002060"/>
            <w:sz w:val="24"/>
            <w:szCs w:val="24"/>
          </w:rPr>
          <w:t>是为记念神领以色列人，行在旷野时，曾使他们住在棚里。</w:t>
        </w:r>
      </w:ins>
      <w:del w:id="20999" w:author="Charlie Yang" w:date="2023-03-31T16:39:00Z">
        <w:r w:rsidR="004B5FD7" w:rsidRPr="00A2603E" w:rsidDel="00A2603E">
          <w:rPr>
            <w:rStyle w:val="style5161"/>
            <w:rFonts w:ascii="DFKai-SB" w:eastAsia="DFKai-SB" w:hAnsi="DFKai-SB" w:hint="default"/>
            <w:b w:val="0"/>
            <w:bCs w:val="0"/>
            <w:color w:val="002060"/>
            <w:sz w:val="24"/>
            <w:szCs w:val="24"/>
            <w:lang w:eastAsia="zh-TW"/>
          </w:rPr>
          <w:delText>其實，</w:delText>
        </w:r>
      </w:del>
      <w:ins w:id="21000" w:author="Charlie Yang" w:date="2023-03-31T16:39:00Z">
        <w:r w:rsidR="00A2603E" w:rsidRPr="00A2603E">
          <w:rPr>
            <w:rStyle w:val="style5161"/>
            <w:rFonts w:ascii="DFKai-SB" w:eastAsia="DFKai-SB" w:hAnsi="DFKai-SB" w:hint="default"/>
            <w:b w:val="0"/>
            <w:bCs w:val="0"/>
            <w:color w:val="002060"/>
            <w:sz w:val="24"/>
            <w:szCs w:val="24"/>
          </w:rPr>
          <w:t>其实，</w:t>
        </w:r>
      </w:ins>
      <w:del w:id="21001" w:author="Charlie Yang" w:date="2023-03-31T16:39:00Z">
        <w:r w:rsidR="00CF45BF" w:rsidRPr="00A2603E" w:rsidDel="00A2603E">
          <w:rPr>
            <w:rFonts w:ascii="DFKai-SB" w:eastAsia="DFKai-SB" w:hAnsi="DFKai-SB" w:hint="eastAsia"/>
            <w:color w:val="002060"/>
            <w:lang w:eastAsia="zh-TW"/>
          </w:rPr>
          <w:delText>這</w:delText>
        </w:r>
      </w:del>
      <w:ins w:id="21002" w:author="Charlie Yang" w:date="2023-03-31T16:39:00Z">
        <w:r w:rsidR="00A2603E" w:rsidRPr="00A2603E">
          <w:rPr>
            <w:rFonts w:ascii="DFKai-SB" w:eastAsia="DFKai-SB" w:hAnsi="DFKai-SB" w:hint="eastAsia"/>
            <w:color w:val="002060"/>
          </w:rPr>
          <w:t>这</w:t>
        </w:r>
      </w:ins>
      <w:del w:id="21003" w:author="Charlie Yang" w:date="2023-03-31T16:39:00Z">
        <w:r w:rsidR="00AD2B44" w:rsidRPr="00A2603E" w:rsidDel="00A2603E">
          <w:rPr>
            <w:rStyle w:val="style5161"/>
            <w:rFonts w:ascii="DFKai-SB" w:eastAsia="DFKai-SB" w:hAnsi="DFKai-SB" w:hint="default"/>
            <w:b w:val="0"/>
            <w:bCs w:val="0"/>
            <w:color w:val="002060"/>
            <w:sz w:val="24"/>
            <w:szCs w:val="24"/>
            <w:lang w:eastAsia="zh-TW"/>
          </w:rPr>
          <w:delText>段</w:delText>
        </w:r>
      </w:del>
      <w:ins w:id="21004" w:author="Charlie Yang" w:date="2023-03-31T16:39:00Z">
        <w:r w:rsidR="00A2603E" w:rsidRPr="00A2603E">
          <w:rPr>
            <w:rStyle w:val="style5161"/>
            <w:rFonts w:ascii="DFKai-SB" w:eastAsia="DFKai-SB" w:hAnsi="DFKai-SB" w:hint="default"/>
            <w:b w:val="0"/>
            <w:bCs w:val="0"/>
            <w:color w:val="002060"/>
            <w:sz w:val="24"/>
            <w:szCs w:val="24"/>
          </w:rPr>
          <w:t>段</w:t>
        </w:r>
      </w:ins>
      <w:del w:id="21005" w:author="Charlie Yang" w:date="2023-03-31T16:39:00Z">
        <w:r w:rsidR="00E84CA2" w:rsidRPr="00A2603E" w:rsidDel="00A2603E">
          <w:rPr>
            <w:rStyle w:val="style5161"/>
            <w:rFonts w:ascii="DFKai-SB" w:eastAsia="DFKai-SB" w:hAnsi="DFKai-SB" w:hint="default"/>
            <w:b w:val="0"/>
            <w:bCs w:val="0"/>
            <w:color w:val="002060"/>
            <w:sz w:val="24"/>
            <w:szCs w:val="24"/>
            <w:lang w:eastAsia="zh-TW"/>
          </w:rPr>
          <w:delText>是</w:delText>
        </w:r>
      </w:del>
      <w:ins w:id="21006" w:author="Charlie Yang" w:date="2023-03-31T16:39:00Z">
        <w:r w:rsidR="00A2603E" w:rsidRPr="00A2603E">
          <w:rPr>
            <w:rStyle w:val="style5161"/>
            <w:rFonts w:ascii="DFKai-SB" w:eastAsia="DFKai-SB" w:hAnsi="DFKai-SB" w:hint="default"/>
            <w:b w:val="0"/>
            <w:bCs w:val="0"/>
            <w:color w:val="002060"/>
            <w:sz w:val="24"/>
            <w:szCs w:val="24"/>
          </w:rPr>
          <w:t>是</w:t>
        </w:r>
      </w:ins>
      <w:del w:id="21007" w:author="Charlie Yang" w:date="2023-03-31T16:39:00Z">
        <w:r w:rsidR="004B5FD7" w:rsidRPr="00A2603E" w:rsidDel="00A2603E">
          <w:rPr>
            <w:rStyle w:val="style5161"/>
            <w:rFonts w:ascii="DFKai-SB" w:eastAsia="DFKai-SB" w:hAnsi="DFKai-SB" w:hint="default"/>
            <w:b w:val="0"/>
            <w:bCs w:val="0"/>
            <w:color w:val="002060"/>
            <w:sz w:val="24"/>
            <w:szCs w:val="24"/>
            <w:lang w:eastAsia="zh-TW"/>
          </w:rPr>
          <w:delText>非常</w:delText>
        </w:r>
      </w:del>
      <w:ins w:id="21008" w:author="Charlie Yang" w:date="2023-03-31T16:39:00Z">
        <w:r w:rsidR="00A2603E" w:rsidRPr="00A2603E">
          <w:rPr>
            <w:rStyle w:val="style5161"/>
            <w:rFonts w:ascii="DFKai-SB" w:eastAsia="DFKai-SB" w:hAnsi="DFKai-SB" w:hint="default"/>
            <w:b w:val="0"/>
            <w:bCs w:val="0"/>
            <w:color w:val="002060"/>
            <w:sz w:val="24"/>
            <w:szCs w:val="24"/>
          </w:rPr>
          <w:t>非常</w:t>
        </w:r>
      </w:ins>
      <w:del w:id="21009" w:author="Charlie Yang" w:date="2023-03-31T16:39:00Z">
        <w:r w:rsidR="004B5FD7" w:rsidRPr="00A2603E" w:rsidDel="00A2603E">
          <w:rPr>
            <w:rFonts w:ascii="DFKai-SB" w:eastAsia="DFKai-SB" w:hAnsi="DFKai-SB" w:hint="eastAsia"/>
            <w:color w:val="002060"/>
            <w:lang w:eastAsia="zh-TW"/>
          </w:rPr>
          <w:delText>豐富、精彩</w:delText>
        </w:r>
      </w:del>
      <w:ins w:id="21010" w:author="Charlie Yang" w:date="2023-03-31T16:39:00Z">
        <w:r w:rsidR="00A2603E" w:rsidRPr="00A2603E">
          <w:rPr>
            <w:rFonts w:ascii="DFKai-SB" w:eastAsia="DFKai-SB" w:hAnsi="DFKai-SB" w:hint="eastAsia"/>
            <w:color w:val="002060"/>
          </w:rPr>
          <w:t>丰富、精彩</w:t>
        </w:r>
      </w:ins>
      <w:del w:id="21011" w:author="Charlie Yang" w:date="2023-03-31T16:39:00Z">
        <w:r w:rsidR="004B5FD7" w:rsidRPr="00A2603E" w:rsidDel="00A2603E">
          <w:rPr>
            <w:rStyle w:val="style5161"/>
            <w:rFonts w:ascii="DFKai-SB" w:eastAsia="DFKai-SB" w:hAnsi="DFKai-SB" w:hint="default"/>
            <w:b w:val="0"/>
            <w:bCs w:val="0"/>
            <w:color w:val="002060"/>
            <w:sz w:val="24"/>
            <w:szCs w:val="24"/>
            <w:lang w:eastAsia="zh-TW"/>
          </w:rPr>
          <w:delText>，</w:delText>
        </w:r>
      </w:del>
      <w:ins w:id="21012" w:author="Charlie Yang" w:date="2023-03-31T16:39:00Z">
        <w:r w:rsidR="00A2603E" w:rsidRPr="00A2603E">
          <w:rPr>
            <w:rStyle w:val="style5161"/>
            <w:rFonts w:ascii="DFKai-SB" w:eastAsia="DFKai-SB" w:hAnsi="DFKai-SB" w:hint="default"/>
            <w:b w:val="0"/>
            <w:bCs w:val="0"/>
            <w:color w:val="002060"/>
            <w:sz w:val="24"/>
            <w:szCs w:val="24"/>
          </w:rPr>
          <w:t>，</w:t>
        </w:r>
      </w:ins>
      <w:del w:id="21013" w:author="Charlie Yang" w:date="2023-03-31T16:39:00Z">
        <w:r w:rsidR="004B5FD7" w:rsidRPr="00A2603E" w:rsidDel="00A2603E">
          <w:rPr>
            <w:rFonts w:ascii="DFKai-SB" w:eastAsia="DFKai-SB" w:hAnsi="DFKai-SB" w:hint="eastAsia"/>
            <w:color w:val="002060"/>
            <w:lang w:eastAsia="zh-TW"/>
          </w:rPr>
          <w:delText>只可惜我們沒有足夠的篇幅來詳加</w:delText>
        </w:r>
      </w:del>
      <w:ins w:id="21014" w:author="Charlie Yang" w:date="2023-03-31T16:39:00Z">
        <w:r w:rsidR="00A2603E" w:rsidRPr="00A2603E">
          <w:rPr>
            <w:rFonts w:ascii="DFKai-SB" w:eastAsia="DFKai-SB" w:hAnsi="DFKai-SB" w:hint="eastAsia"/>
            <w:color w:val="002060"/>
          </w:rPr>
          <w:t>只可惜我们没有足够的篇幅来详加</w:t>
        </w:r>
      </w:ins>
      <w:del w:id="21015" w:author="Charlie Yang" w:date="2023-03-31T16:39:00Z">
        <w:r w:rsidR="00AD2B44" w:rsidRPr="00A2603E" w:rsidDel="00A2603E">
          <w:rPr>
            <w:rFonts w:ascii="DFKai-SB" w:eastAsia="DFKai-SB" w:hAnsi="DFKai-SB" w:hint="eastAsia"/>
            <w:color w:val="002060"/>
            <w:lang w:eastAsia="zh-TW"/>
          </w:rPr>
          <w:delText>描述</w:delText>
        </w:r>
      </w:del>
      <w:ins w:id="21016" w:author="Charlie Yang" w:date="2023-03-31T16:39:00Z">
        <w:r w:rsidR="00A2603E" w:rsidRPr="00A2603E">
          <w:rPr>
            <w:rFonts w:ascii="DFKai-SB" w:eastAsia="DFKai-SB" w:hAnsi="DFKai-SB" w:hint="eastAsia"/>
            <w:color w:val="002060"/>
          </w:rPr>
          <w:t>描述</w:t>
        </w:r>
      </w:ins>
      <w:del w:id="21017" w:author="Charlie Yang" w:date="2023-03-31T16:39:00Z">
        <w:r w:rsidR="004B5FD7" w:rsidRPr="00A2603E" w:rsidDel="00A2603E">
          <w:rPr>
            <w:rFonts w:ascii="DFKai-SB" w:eastAsia="DFKai-SB" w:hAnsi="DFKai-SB" w:hint="eastAsia"/>
            <w:color w:val="002060"/>
            <w:lang w:eastAsia="zh-TW"/>
          </w:rPr>
          <w:delText>。</w:delText>
        </w:r>
      </w:del>
      <w:ins w:id="21018" w:author="Charlie Yang" w:date="2023-03-31T16:39:00Z">
        <w:r w:rsidR="00A2603E" w:rsidRPr="00A2603E">
          <w:rPr>
            <w:rFonts w:ascii="DFKai-SB" w:eastAsia="DFKai-SB" w:hAnsi="DFKai-SB" w:hint="eastAsia"/>
            <w:color w:val="002060"/>
          </w:rPr>
          <w:t>。</w:t>
        </w:r>
      </w:ins>
    </w:p>
    <w:p w14:paraId="22F56A72" w14:textId="7F5C8E97" w:rsidR="00FC39AC" w:rsidRPr="00A2603E" w:rsidRDefault="00DB0CEF" w:rsidP="001A7729">
      <w:pPr>
        <w:rPr>
          <w:rFonts w:ascii="DFKai-SB" w:eastAsia="DFKai-SB" w:hAnsi="DFKai-SB"/>
          <w:b/>
          <w:bCs/>
          <w:color w:val="002060"/>
          <w:shd w:val="clear" w:color="auto" w:fill="FFFFFF"/>
          <w:lang w:eastAsia="zh-TW"/>
        </w:rPr>
        <w:pPrChange w:id="21019" w:author="Charlie Yang" w:date="2023-03-31T16:48:00Z">
          <w:pPr/>
        </w:pPrChange>
      </w:pPr>
      <w:del w:id="21020" w:author="Charlie Yang" w:date="2023-03-31T16:39:00Z">
        <w:r w:rsidRPr="00A2603E" w:rsidDel="00A2603E">
          <w:rPr>
            <w:rFonts w:ascii="DFKai-SB" w:eastAsia="DFKai-SB" w:hAnsi="DFKai-SB" w:hint="eastAsia"/>
            <w:color w:val="002060"/>
            <w:lang w:eastAsia="zh-TW"/>
          </w:rPr>
          <w:delText>本章</w:delText>
        </w:r>
      </w:del>
      <w:ins w:id="21021" w:author="Charlie Yang" w:date="2023-03-31T16:39:00Z">
        <w:r w:rsidR="00A2603E" w:rsidRPr="00A2603E">
          <w:rPr>
            <w:rFonts w:ascii="DFKai-SB" w:eastAsia="DFKai-SB" w:hAnsi="DFKai-SB" w:hint="eastAsia"/>
            <w:color w:val="002060"/>
          </w:rPr>
          <w:t>本章</w:t>
        </w:r>
      </w:ins>
      <w:del w:id="21022" w:author="Charlie Yang" w:date="2023-03-31T16:39:00Z">
        <w:r w:rsidRPr="00A2603E" w:rsidDel="00A2603E">
          <w:rPr>
            <w:rFonts w:ascii="DFKai-SB" w:eastAsia="DFKai-SB" w:hAnsi="DFKai-SB" w:cs="MingLiU" w:hint="eastAsia"/>
            <w:color w:val="002060"/>
            <w:lang w:eastAsia="zh-TW"/>
          </w:rPr>
          <w:delText>值</w:delText>
        </w:r>
      </w:del>
      <w:ins w:id="21023" w:author="Charlie Yang" w:date="2023-03-31T16:39:00Z">
        <w:r w:rsidR="00A2603E" w:rsidRPr="00A2603E">
          <w:rPr>
            <w:rFonts w:ascii="DFKai-SB" w:eastAsia="DFKai-SB" w:hAnsi="DFKai-SB" w:cs="MingLiU" w:hint="eastAsia"/>
            <w:color w:val="002060"/>
          </w:rPr>
          <w:t>值</w:t>
        </w:r>
      </w:ins>
      <w:del w:id="21024" w:author="Charlie Yang" w:date="2023-03-31T16:39:00Z">
        <w:r w:rsidRPr="00A2603E" w:rsidDel="00A2603E">
          <w:rPr>
            <w:rFonts w:ascii="DFKai-SB" w:eastAsia="DFKai-SB" w:hAnsi="DFKai-SB" w:hint="eastAsia"/>
            <w:color w:val="002060"/>
            <w:lang w:eastAsia="zh-TW"/>
          </w:rPr>
          <w:delText>得</w:delText>
        </w:r>
      </w:del>
      <w:ins w:id="21025" w:author="Charlie Yang" w:date="2023-03-31T16:39:00Z">
        <w:r w:rsidR="00A2603E" w:rsidRPr="00A2603E">
          <w:rPr>
            <w:rFonts w:ascii="DFKai-SB" w:eastAsia="DFKai-SB" w:hAnsi="DFKai-SB" w:hint="eastAsia"/>
            <w:color w:val="002060"/>
          </w:rPr>
          <w:t>得</w:t>
        </w:r>
      </w:ins>
      <w:del w:id="21026" w:author="Charlie Yang" w:date="2023-03-31T16:39:00Z">
        <w:r w:rsidRPr="00A2603E" w:rsidDel="00A2603E">
          <w:rPr>
            <w:rFonts w:ascii="DFKai-SB" w:eastAsia="DFKai-SB" w:hAnsi="DFKai-SB" w:hint="eastAsia"/>
            <w:color w:val="002060"/>
            <w:kern w:val="2"/>
            <w:lang w:eastAsia="zh-TW"/>
          </w:rPr>
          <w:delText>我們</w:delText>
        </w:r>
      </w:del>
      <w:ins w:id="21027" w:author="Charlie Yang" w:date="2023-03-31T16:39:00Z">
        <w:r w:rsidR="00A2603E" w:rsidRPr="00A2603E">
          <w:rPr>
            <w:rFonts w:ascii="DFKai-SB" w:eastAsia="DFKai-SB" w:hAnsi="DFKai-SB" w:hint="eastAsia"/>
            <w:color w:val="002060"/>
            <w:kern w:val="2"/>
          </w:rPr>
          <w:t>我们</w:t>
        </w:r>
      </w:ins>
      <w:del w:id="21028" w:author="Charlie Yang" w:date="2023-03-31T16:39:00Z">
        <w:r w:rsidRPr="00A2603E" w:rsidDel="00A2603E">
          <w:rPr>
            <w:rFonts w:ascii="DFKai-SB" w:eastAsia="DFKai-SB" w:hAnsi="DFKai-SB" w:cs="MingLiU" w:hint="eastAsia"/>
            <w:color w:val="002060"/>
            <w:lang w:eastAsia="zh-TW"/>
          </w:rPr>
          <w:delText>深思的</w:delText>
        </w:r>
      </w:del>
      <w:ins w:id="21029" w:author="Charlie Yang" w:date="2023-03-31T16:39:00Z">
        <w:r w:rsidR="00A2603E" w:rsidRPr="00A2603E">
          <w:rPr>
            <w:rFonts w:ascii="DFKai-SB" w:eastAsia="DFKai-SB" w:hAnsi="DFKai-SB" w:cs="MingLiU" w:hint="eastAsia"/>
            <w:color w:val="002060"/>
          </w:rPr>
          <w:t>深思的</w:t>
        </w:r>
      </w:ins>
      <w:del w:id="21030" w:author="Charlie Yang" w:date="2023-03-31T16:39:00Z">
        <w:r w:rsidRPr="00A2603E" w:rsidDel="00A2603E">
          <w:rPr>
            <w:rFonts w:ascii="DFKai-SB" w:eastAsia="DFKai-SB" w:hAnsi="DFKai-SB" w:hint="eastAsia"/>
            <w:color w:val="002060"/>
            <w:lang w:eastAsia="zh-TW"/>
          </w:rPr>
          <w:delText>，</w:delText>
        </w:r>
      </w:del>
      <w:ins w:id="21031" w:author="Charlie Yang" w:date="2023-03-31T16:39:00Z">
        <w:r w:rsidR="00A2603E" w:rsidRPr="00A2603E">
          <w:rPr>
            <w:rFonts w:ascii="DFKai-SB" w:eastAsia="DFKai-SB" w:hAnsi="DFKai-SB" w:hint="eastAsia"/>
            <w:color w:val="002060"/>
          </w:rPr>
          <w:t>，</w:t>
        </w:r>
      </w:ins>
      <w:del w:id="21032" w:author="Charlie Yang" w:date="2023-03-31T16:39:00Z">
        <w:r w:rsidR="00CF45BF" w:rsidRPr="00A2603E" w:rsidDel="00A2603E">
          <w:rPr>
            <w:rFonts w:ascii="DFKai-SB" w:eastAsia="DFKai-SB" w:hAnsi="DFKai-SB" w:hint="eastAsia"/>
            <w:color w:val="002060"/>
            <w:lang w:eastAsia="zh-TW"/>
          </w:rPr>
          <w:delText>就是</w:delText>
        </w:r>
      </w:del>
      <w:ins w:id="21033" w:author="Charlie Yang" w:date="2023-03-31T16:39:00Z">
        <w:r w:rsidR="00A2603E" w:rsidRPr="00A2603E">
          <w:rPr>
            <w:rFonts w:ascii="DFKai-SB" w:eastAsia="DFKai-SB" w:hAnsi="DFKai-SB" w:hint="eastAsia"/>
            <w:color w:val="002060"/>
          </w:rPr>
          <w:t>就是</w:t>
        </w:r>
      </w:ins>
      <w:del w:id="21034" w:author="Charlie Yang" w:date="2023-03-31T16:39:00Z">
        <w:r w:rsidR="00E84CA2" w:rsidRPr="00A2603E" w:rsidDel="00A2603E">
          <w:rPr>
            <w:rFonts w:ascii="DFKai-SB" w:eastAsia="DFKai-SB" w:hAnsi="DFKai-SB" w:hint="eastAsia"/>
            <w:b/>
            <w:bCs/>
            <w:color w:val="0033CC"/>
            <w:lang w:eastAsia="zh-TW"/>
          </w:rPr>
          <w:delText>「耶和華的節期」</w:delText>
        </w:r>
      </w:del>
      <w:ins w:id="21035" w:author="Charlie Yang" w:date="2023-03-31T16:39:00Z">
        <w:r w:rsidR="00A2603E" w:rsidRPr="00A2603E">
          <w:rPr>
            <w:rFonts w:ascii="DFKai-SB" w:eastAsia="DFKai-SB" w:hAnsi="DFKai-SB" w:hint="eastAsia"/>
            <w:b/>
            <w:bCs/>
            <w:color w:val="0033CC"/>
          </w:rPr>
          <w:t>「耶和华的节期」</w:t>
        </w:r>
      </w:ins>
      <w:del w:id="21036" w:author="Charlie Yang" w:date="2023-03-31T16:39:00Z">
        <w:r w:rsidR="00E84CA2" w:rsidRPr="00A2603E" w:rsidDel="00A2603E">
          <w:rPr>
            <w:rFonts w:ascii="DFKai-SB" w:eastAsia="DFKai-SB" w:hAnsi="DFKai-SB" w:hint="eastAsia"/>
            <w:color w:val="002060"/>
            <w:lang w:eastAsia="zh-TW"/>
          </w:rPr>
          <w:delText>是屬神的。</w:delText>
        </w:r>
      </w:del>
      <w:ins w:id="21037" w:author="Charlie Yang" w:date="2023-03-31T16:39:00Z">
        <w:r w:rsidR="00A2603E" w:rsidRPr="00A2603E">
          <w:rPr>
            <w:rFonts w:ascii="DFKai-SB" w:eastAsia="DFKai-SB" w:hAnsi="DFKai-SB" w:hint="eastAsia"/>
            <w:color w:val="002060"/>
          </w:rPr>
          <w:t>是属神的。</w:t>
        </w:r>
      </w:ins>
      <w:del w:id="21038" w:author="Charlie Yang" w:date="2023-03-31T16:39:00Z">
        <w:r w:rsidR="00E84CA2" w:rsidRPr="00A2603E" w:rsidDel="00A2603E">
          <w:rPr>
            <w:rFonts w:ascii="DFKai-SB" w:eastAsia="DFKai-SB" w:hAnsi="DFKai-SB" w:cs="MingLiU" w:hint="eastAsia"/>
            <w:color w:val="002060"/>
            <w:lang w:eastAsia="zh-TW"/>
          </w:rPr>
          <w:delText>故</w:delText>
        </w:r>
      </w:del>
      <w:ins w:id="21039" w:author="Charlie Yang" w:date="2023-03-31T16:39:00Z">
        <w:r w:rsidR="00A2603E" w:rsidRPr="00A2603E">
          <w:rPr>
            <w:rFonts w:ascii="DFKai-SB" w:eastAsia="DFKai-SB" w:hAnsi="DFKai-SB" w:cs="MingLiU" w:hint="eastAsia"/>
            <w:color w:val="002060"/>
          </w:rPr>
          <w:t>故</w:t>
        </w:r>
      </w:ins>
      <w:del w:id="21040" w:author="Charlie Yang" w:date="2023-03-31T16:39:00Z">
        <w:r w:rsidR="00CF45BF" w:rsidRPr="00A2603E" w:rsidDel="00A2603E">
          <w:rPr>
            <w:rFonts w:ascii="DFKai-SB" w:eastAsia="DFKai-SB" w:hAnsi="DFKai-SB" w:hint="eastAsia"/>
            <w:color w:val="002060"/>
            <w:lang w:eastAsia="zh-TW"/>
          </w:rPr>
          <w:delText>這些節期都有其獨特的意義和目的</w:delText>
        </w:r>
      </w:del>
      <w:ins w:id="21041" w:author="Charlie Yang" w:date="2023-03-31T16:39:00Z">
        <w:r w:rsidR="00A2603E" w:rsidRPr="00A2603E">
          <w:rPr>
            <w:rFonts w:ascii="DFKai-SB" w:eastAsia="DFKai-SB" w:hAnsi="DFKai-SB" w:hint="eastAsia"/>
            <w:color w:val="002060"/>
          </w:rPr>
          <w:t>这些节期都有其独特的意义和目的</w:t>
        </w:r>
      </w:ins>
      <w:del w:id="21042" w:author="Charlie Yang" w:date="2023-03-31T16:39:00Z">
        <w:r w:rsidR="00C11EAF" w:rsidRPr="00A2603E" w:rsidDel="00A2603E">
          <w:rPr>
            <w:rFonts w:ascii="DFKai-SB" w:eastAsia="DFKai-SB" w:hAnsi="DFKai-SB" w:hint="eastAsia"/>
            <w:color w:val="002060"/>
            <w:lang w:eastAsia="zh-TW"/>
          </w:rPr>
          <w:delText>。</w:delText>
        </w:r>
      </w:del>
      <w:ins w:id="21043" w:author="Charlie Yang" w:date="2023-03-31T16:39:00Z">
        <w:r w:rsidR="00A2603E" w:rsidRPr="00A2603E">
          <w:rPr>
            <w:rFonts w:ascii="DFKai-SB" w:eastAsia="DFKai-SB" w:hAnsi="DFKai-SB" w:hint="eastAsia"/>
            <w:color w:val="002060"/>
          </w:rPr>
          <w:t>。</w:t>
        </w:r>
      </w:ins>
      <w:del w:id="21044" w:author="Charlie Yang" w:date="2023-03-31T16:39:00Z">
        <w:r w:rsidRPr="00A2603E" w:rsidDel="00A2603E">
          <w:rPr>
            <w:rStyle w:val="style5151"/>
            <w:rFonts w:ascii="DFKai-SB" w:eastAsia="DFKai-SB" w:hAnsi="DFKai-SB" w:hint="default"/>
            <w:color w:val="002060"/>
            <w:sz w:val="24"/>
            <w:szCs w:val="24"/>
            <w:lang w:eastAsia="zh-TW"/>
          </w:rPr>
          <w:delText>本章中的每一個節日都是指著基督和祂所為我們作成的一切</w:delText>
        </w:r>
      </w:del>
      <w:ins w:id="21045" w:author="Charlie Yang" w:date="2023-03-31T16:39:00Z">
        <w:r w:rsidR="00A2603E" w:rsidRPr="00A2603E">
          <w:rPr>
            <w:rStyle w:val="style5151"/>
            <w:rFonts w:ascii="DFKai-SB" w:eastAsia="DFKai-SB" w:hAnsi="DFKai-SB" w:hint="default"/>
            <w:color w:val="002060"/>
            <w:sz w:val="24"/>
            <w:szCs w:val="24"/>
          </w:rPr>
          <w:t>本章中的每一个节日都是指着基督和祂所为我们作成的一切</w:t>
        </w:r>
      </w:ins>
      <w:del w:id="21046" w:author="Charlie Yang" w:date="2023-03-31T16:39:00Z">
        <w:r w:rsidR="00AD2B44" w:rsidRPr="00A2603E" w:rsidDel="00A2603E">
          <w:rPr>
            <w:rFonts w:ascii="DFKai-SB" w:eastAsia="DFKai-SB" w:hAnsi="DFKai-SB" w:hint="eastAsia"/>
            <w:color w:val="002060"/>
            <w:lang w:eastAsia="zh-TW"/>
          </w:rPr>
          <w:delText>——</w:delText>
        </w:r>
      </w:del>
      <w:ins w:id="21047" w:author="Charlie Yang" w:date="2023-03-31T16:39:00Z">
        <w:r w:rsidR="00A2603E" w:rsidRPr="00A2603E">
          <w:rPr>
            <w:rFonts w:ascii="DFKai-SB" w:eastAsia="DFKai-SB" w:hAnsi="DFKai-SB" w:hint="eastAsia"/>
            <w:color w:val="002060"/>
          </w:rPr>
          <w:t>——</w:t>
        </w:r>
      </w:ins>
      <w:del w:id="21048" w:author="Charlie Yang" w:date="2023-03-31T16:39:00Z">
        <w:r w:rsidR="00AD2B44" w:rsidRPr="00A2603E" w:rsidDel="00A2603E">
          <w:rPr>
            <w:rFonts w:ascii="DFKai-SB" w:eastAsia="DFKai-SB" w:hAnsi="DFKai-SB" w:hint="eastAsia"/>
            <w:color w:val="002060"/>
            <w:lang w:eastAsia="zh-TW"/>
          </w:rPr>
          <w:delText>(</w:delText>
        </w:r>
      </w:del>
      <w:ins w:id="21049" w:author="Charlie Yang" w:date="2023-03-31T16:39:00Z">
        <w:r w:rsidR="00A2603E" w:rsidRPr="00A2603E">
          <w:rPr>
            <w:rFonts w:ascii="DFKai-SB" w:eastAsia="DFKai-SB" w:hAnsi="DFKai-SB"/>
            <w:color w:val="002060"/>
          </w:rPr>
          <w:t>(</w:t>
        </w:r>
      </w:ins>
      <w:del w:id="21050" w:author="Charlie Yang" w:date="2023-03-31T16:39:00Z">
        <w:r w:rsidR="00AD2B44" w:rsidRPr="00A2603E" w:rsidDel="00A2603E">
          <w:rPr>
            <w:rFonts w:ascii="DFKai-SB" w:eastAsia="DFKai-SB" w:hAnsi="DFKai-SB"/>
            <w:color w:val="002060"/>
            <w:lang w:eastAsia="zh-TW"/>
          </w:rPr>
          <w:delText>1</w:delText>
        </w:r>
      </w:del>
      <w:ins w:id="21051" w:author="Charlie Yang" w:date="2023-03-31T16:39:00Z">
        <w:r w:rsidR="00A2603E" w:rsidRPr="00A2603E">
          <w:rPr>
            <w:rFonts w:ascii="DFKai-SB" w:eastAsia="DFKai-SB" w:hAnsi="DFKai-SB"/>
            <w:color w:val="002060"/>
          </w:rPr>
          <w:t>1</w:t>
        </w:r>
      </w:ins>
      <w:del w:id="21052" w:author="Charlie Yang" w:date="2023-03-31T16:39:00Z">
        <w:r w:rsidR="00EA6092" w:rsidRPr="00A2603E" w:rsidDel="00A2603E">
          <w:rPr>
            <w:rFonts w:ascii="DFKai-SB" w:eastAsia="DFKai-SB" w:hAnsi="DFKai-SB"/>
            <w:color w:val="002060"/>
            <w:lang w:eastAsia="zh-TW"/>
          </w:rPr>
          <w:delText>)</w:delText>
        </w:r>
      </w:del>
      <w:ins w:id="21053" w:author="Charlie Yang" w:date="2023-03-31T16:39:00Z">
        <w:r w:rsidR="00A2603E" w:rsidRPr="00A2603E">
          <w:rPr>
            <w:rFonts w:ascii="DFKai-SB" w:eastAsia="DFKai-SB" w:hAnsi="DFKai-SB"/>
            <w:color w:val="002060"/>
          </w:rPr>
          <w:t>)</w:t>
        </w:r>
      </w:ins>
      <w:del w:id="21054" w:author="Charlie Yang" w:date="2023-03-31T16:39:00Z">
        <w:r w:rsidR="00AD2B44" w:rsidRPr="00A2603E" w:rsidDel="00A2603E">
          <w:rPr>
            <w:rStyle w:val="style5151"/>
            <w:rFonts w:ascii="DFKai-SB" w:eastAsia="DFKai-SB" w:hAnsi="DFKai-SB" w:hint="default"/>
            <w:color w:val="002060"/>
            <w:sz w:val="24"/>
            <w:szCs w:val="24"/>
            <w:lang w:eastAsia="zh-TW"/>
          </w:rPr>
          <w:delText>逾越節表</w:delText>
        </w:r>
      </w:del>
      <w:ins w:id="21055" w:author="Charlie Yang" w:date="2023-03-31T16:39:00Z">
        <w:r w:rsidR="00A2603E" w:rsidRPr="00A2603E">
          <w:rPr>
            <w:rStyle w:val="style5151"/>
            <w:rFonts w:ascii="DFKai-SB" w:eastAsia="DFKai-SB" w:hAnsi="DFKai-SB" w:hint="default"/>
            <w:color w:val="002060"/>
            <w:sz w:val="24"/>
            <w:szCs w:val="24"/>
          </w:rPr>
          <w:t>逾越节表</w:t>
        </w:r>
      </w:ins>
      <w:del w:id="21056" w:author="Charlie Yang" w:date="2023-03-31T16:39:00Z">
        <w:r w:rsidR="00CF45BF" w:rsidRPr="00A2603E" w:rsidDel="00A2603E">
          <w:rPr>
            <w:rStyle w:val="style5151"/>
            <w:rFonts w:ascii="DFKai-SB" w:eastAsia="DFKai-SB" w:hAnsi="DFKai-SB" w:hint="default"/>
            <w:color w:val="002060"/>
            <w:sz w:val="24"/>
            <w:szCs w:val="24"/>
            <w:lang w:eastAsia="zh-TW"/>
          </w:rPr>
          <w:delText>徵</w:delText>
        </w:r>
      </w:del>
      <w:ins w:id="21057" w:author="Charlie Yang" w:date="2023-03-31T16:39:00Z">
        <w:r w:rsidR="00A2603E" w:rsidRPr="00A2603E">
          <w:rPr>
            <w:rStyle w:val="style5151"/>
            <w:rFonts w:ascii="DFKai-SB" w:eastAsia="DFKai-SB" w:hAnsi="DFKai-SB" w:hint="default"/>
            <w:color w:val="002060"/>
            <w:sz w:val="24"/>
            <w:szCs w:val="24"/>
          </w:rPr>
          <w:t>征</w:t>
        </w:r>
      </w:ins>
      <w:del w:id="21058" w:author="Charlie Yang" w:date="2023-03-31T16:39:00Z">
        <w:r w:rsidR="00AD2B44" w:rsidRPr="00A2603E" w:rsidDel="00A2603E">
          <w:rPr>
            <w:rStyle w:val="style5151"/>
            <w:rFonts w:ascii="DFKai-SB" w:eastAsia="DFKai-SB" w:hAnsi="DFKai-SB" w:hint="default"/>
            <w:color w:val="002060"/>
            <w:sz w:val="24"/>
            <w:szCs w:val="24"/>
            <w:lang w:eastAsia="zh-TW"/>
          </w:rPr>
          <w:delText>基督作救贖的羔羊</w:delText>
        </w:r>
      </w:del>
      <w:ins w:id="21059" w:author="Charlie Yang" w:date="2023-03-31T16:39:00Z">
        <w:r w:rsidR="00A2603E" w:rsidRPr="00A2603E">
          <w:rPr>
            <w:rStyle w:val="style5151"/>
            <w:rFonts w:ascii="DFKai-SB" w:eastAsia="DFKai-SB" w:hAnsi="DFKai-SB" w:hint="default"/>
            <w:color w:val="002060"/>
            <w:sz w:val="24"/>
            <w:szCs w:val="24"/>
          </w:rPr>
          <w:t>基督作救赎的羔羊</w:t>
        </w:r>
      </w:ins>
      <w:del w:id="21060" w:author="Charlie Yang" w:date="2023-03-31T16:39:00Z">
        <w:r w:rsidR="00AD2B44" w:rsidRPr="00A2603E" w:rsidDel="00A2603E">
          <w:rPr>
            <w:rFonts w:ascii="DFKai-SB" w:eastAsia="DFKai-SB" w:hAnsi="DFKai-SB" w:hint="eastAsia"/>
            <w:color w:val="002060"/>
            <w:lang w:eastAsia="zh-TW"/>
          </w:rPr>
          <w:delText>；</w:delText>
        </w:r>
      </w:del>
      <w:ins w:id="21061" w:author="Charlie Yang" w:date="2023-03-31T16:39:00Z">
        <w:r w:rsidR="00A2603E" w:rsidRPr="00A2603E">
          <w:rPr>
            <w:rFonts w:ascii="DFKai-SB" w:eastAsia="DFKai-SB" w:hAnsi="DFKai-SB" w:hint="eastAsia"/>
            <w:color w:val="002060"/>
          </w:rPr>
          <w:t>；</w:t>
        </w:r>
      </w:ins>
      <w:del w:id="21062" w:author="Charlie Yang" w:date="2023-03-31T16:39:00Z">
        <w:r w:rsidR="00AD2B44" w:rsidRPr="00A2603E" w:rsidDel="00A2603E">
          <w:rPr>
            <w:rStyle w:val="style5151"/>
            <w:rFonts w:ascii="DFKai-SB" w:eastAsia="DFKai-SB" w:hAnsi="DFKai-SB" w:hint="default"/>
            <w:color w:val="002060"/>
            <w:sz w:val="24"/>
            <w:szCs w:val="24"/>
            <w:lang w:eastAsia="zh-TW"/>
          </w:rPr>
          <w:delText>(2</w:delText>
        </w:r>
      </w:del>
      <w:ins w:id="21063" w:author="Charlie Yang" w:date="2023-03-31T16:39:00Z">
        <w:r w:rsidR="00A2603E" w:rsidRPr="00A2603E">
          <w:rPr>
            <w:rStyle w:val="style5151"/>
            <w:rFonts w:ascii="DFKai-SB" w:eastAsia="DFKai-SB" w:hAnsi="DFKai-SB" w:hint="default"/>
            <w:color w:val="002060"/>
            <w:sz w:val="24"/>
            <w:szCs w:val="24"/>
          </w:rPr>
          <w:t>(2</w:t>
        </w:r>
      </w:ins>
      <w:del w:id="21064"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065" w:author="Charlie Yang" w:date="2023-03-31T16:39:00Z">
        <w:r w:rsidR="00A2603E" w:rsidRPr="00A2603E">
          <w:rPr>
            <w:rStyle w:val="style5151"/>
            <w:rFonts w:ascii="DFKai-SB" w:eastAsia="DFKai-SB" w:hAnsi="DFKai-SB" w:hint="default"/>
            <w:color w:val="002060"/>
            <w:sz w:val="24"/>
            <w:szCs w:val="24"/>
          </w:rPr>
          <w:t>)</w:t>
        </w:r>
      </w:ins>
      <w:del w:id="21066" w:author="Charlie Yang" w:date="2023-03-31T16:39:00Z">
        <w:r w:rsidR="00AD2B44" w:rsidRPr="00A2603E" w:rsidDel="00A2603E">
          <w:rPr>
            <w:rStyle w:val="style5151"/>
            <w:rFonts w:ascii="DFKai-SB" w:eastAsia="DFKai-SB" w:hAnsi="DFKai-SB" w:hint="default"/>
            <w:color w:val="002060"/>
            <w:sz w:val="24"/>
            <w:szCs w:val="24"/>
            <w:lang w:eastAsia="zh-TW"/>
          </w:rPr>
          <w:delText>無酵節表</w:delText>
        </w:r>
      </w:del>
      <w:ins w:id="21067" w:author="Charlie Yang" w:date="2023-03-31T16:39:00Z">
        <w:r w:rsidR="00A2603E" w:rsidRPr="00A2603E">
          <w:rPr>
            <w:rStyle w:val="style5151"/>
            <w:rFonts w:ascii="DFKai-SB" w:eastAsia="DFKai-SB" w:hAnsi="DFKai-SB" w:hint="default"/>
            <w:color w:val="002060"/>
            <w:sz w:val="24"/>
            <w:szCs w:val="24"/>
          </w:rPr>
          <w:t>无酵节表</w:t>
        </w:r>
      </w:ins>
      <w:del w:id="21068" w:author="Charlie Yang" w:date="2023-03-31T16:39:00Z">
        <w:r w:rsidR="00CF45BF" w:rsidRPr="00A2603E" w:rsidDel="00A2603E">
          <w:rPr>
            <w:rStyle w:val="style5151"/>
            <w:rFonts w:ascii="DFKai-SB" w:eastAsia="DFKai-SB" w:hAnsi="DFKai-SB" w:hint="default"/>
            <w:color w:val="002060"/>
            <w:sz w:val="24"/>
            <w:szCs w:val="24"/>
            <w:lang w:eastAsia="zh-TW"/>
          </w:rPr>
          <w:delText>徵</w:delText>
        </w:r>
      </w:del>
      <w:ins w:id="21069" w:author="Charlie Yang" w:date="2023-03-31T16:39:00Z">
        <w:r w:rsidR="00A2603E" w:rsidRPr="00A2603E">
          <w:rPr>
            <w:rStyle w:val="style5151"/>
            <w:rFonts w:ascii="DFKai-SB" w:eastAsia="DFKai-SB" w:hAnsi="DFKai-SB" w:hint="default"/>
            <w:color w:val="002060"/>
            <w:sz w:val="24"/>
            <w:szCs w:val="24"/>
          </w:rPr>
          <w:t>征</w:t>
        </w:r>
      </w:ins>
      <w:del w:id="21070" w:author="Charlie Yang" w:date="2023-03-31T16:39:00Z">
        <w:r w:rsidR="00AD2B44" w:rsidRPr="00A2603E" w:rsidDel="00A2603E">
          <w:rPr>
            <w:rStyle w:val="style5151"/>
            <w:rFonts w:ascii="DFKai-SB" w:eastAsia="DFKai-SB" w:hAnsi="DFKai-SB" w:hint="default"/>
            <w:color w:val="002060"/>
            <w:sz w:val="24"/>
            <w:szCs w:val="24"/>
            <w:lang w:eastAsia="zh-TW"/>
          </w:rPr>
          <w:delText>基督的生命，</w:delText>
        </w:r>
      </w:del>
      <w:ins w:id="21071" w:author="Charlie Yang" w:date="2023-03-31T16:39:00Z">
        <w:r w:rsidR="00A2603E" w:rsidRPr="00A2603E">
          <w:rPr>
            <w:rStyle w:val="style5151"/>
            <w:rFonts w:ascii="DFKai-SB" w:eastAsia="DFKai-SB" w:hAnsi="DFKai-SB" w:hint="default"/>
            <w:color w:val="002060"/>
            <w:sz w:val="24"/>
            <w:szCs w:val="24"/>
          </w:rPr>
          <w:t>基督的生命，</w:t>
        </w:r>
      </w:ins>
      <w:del w:id="21072" w:author="Charlie Yang" w:date="2023-03-31T16:39:00Z">
        <w:r w:rsidR="00147852" w:rsidRPr="00A2603E" w:rsidDel="00A2603E">
          <w:rPr>
            <w:rStyle w:val="style5151"/>
            <w:rFonts w:ascii="DFKai-SB" w:eastAsia="DFKai-SB" w:hAnsi="DFKai-SB" w:hint="default"/>
            <w:color w:val="002060"/>
            <w:sz w:val="24"/>
            <w:szCs w:val="24"/>
            <w:lang w:eastAsia="zh-TW"/>
          </w:rPr>
          <w:delText>使</w:delText>
        </w:r>
      </w:del>
      <w:ins w:id="21073" w:author="Charlie Yang" w:date="2023-03-31T16:39:00Z">
        <w:r w:rsidR="00A2603E" w:rsidRPr="00A2603E">
          <w:rPr>
            <w:rStyle w:val="style5151"/>
            <w:rFonts w:ascii="DFKai-SB" w:eastAsia="DFKai-SB" w:hAnsi="DFKai-SB" w:hint="default"/>
            <w:color w:val="002060"/>
            <w:sz w:val="24"/>
            <w:szCs w:val="24"/>
          </w:rPr>
          <w:t>使</w:t>
        </w:r>
      </w:ins>
      <w:del w:id="21074" w:author="Charlie Yang" w:date="2023-03-31T16:39:00Z">
        <w:r w:rsidR="00AD2B44" w:rsidRPr="00A2603E" w:rsidDel="00A2603E">
          <w:rPr>
            <w:rStyle w:val="style5151"/>
            <w:rFonts w:ascii="DFKai-SB" w:eastAsia="DFKai-SB" w:hAnsi="DFKai-SB" w:hint="default"/>
            <w:color w:val="002060"/>
            <w:sz w:val="24"/>
            <w:szCs w:val="24"/>
            <w:lang w:eastAsia="zh-TW"/>
          </w:rPr>
          <w:delText>我們</w:delText>
        </w:r>
      </w:del>
      <w:ins w:id="21075" w:author="Charlie Yang" w:date="2023-03-31T16:39:00Z">
        <w:r w:rsidR="00A2603E" w:rsidRPr="00A2603E">
          <w:rPr>
            <w:rStyle w:val="style5151"/>
            <w:rFonts w:ascii="DFKai-SB" w:eastAsia="DFKai-SB" w:hAnsi="DFKai-SB" w:hint="default"/>
            <w:color w:val="002060"/>
            <w:sz w:val="24"/>
            <w:szCs w:val="24"/>
          </w:rPr>
          <w:t>我们</w:t>
        </w:r>
      </w:ins>
      <w:del w:id="21076" w:author="Charlie Yang" w:date="2023-03-31T16:39:00Z">
        <w:r w:rsidR="00AD2B44" w:rsidRPr="00A2603E" w:rsidDel="00A2603E">
          <w:rPr>
            <w:rStyle w:val="style5151"/>
            <w:rFonts w:ascii="DFKai-SB" w:eastAsia="DFKai-SB" w:hAnsi="DFKai-SB" w:hint="default"/>
            <w:color w:val="002060"/>
            <w:sz w:val="24"/>
            <w:szCs w:val="24"/>
            <w:lang w:eastAsia="zh-TW"/>
          </w:rPr>
          <w:delText>過無罪的生活</w:delText>
        </w:r>
      </w:del>
      <w:ins w:id="21077" w:author="Charlie Yang" w:date="2023-03-31T16:39:00Z">
        <w:r w:rsidR="00A2603E" w:rsidRPr="00A2603E">
          <w:rPr>
            <w:rStyle w:val="style5151"/>
            <w:rFonts w:ascii="DFKai-SB" w:eastAsia="DFKai-SB" w:hAnsi="DFKai-SB" w:hint="default"/>
            <w:color w:val="002060"/>
            <w:sz w:val="24"/>
            <w:szCs w:val="24"/>
          </w:rPr>
          <w:t>过无罪的生活</w:t>
        </w:r>
      </w:ins>
      <w:del w:id="21078" w:author="Charlie Yang" w:date="2023-03-31T16:39:00Z">
        <w:r w:rsidR="00AD2B44" w:rsidRPr="00A2603E" w:rsidDel="00A2603E">
          <w:rPr>
            <w:rFonts w:ascii="DFKai-SB" w:eastAsia="DFKai-SB" w:hAnsi="DFKai-SB" w:hint="eastAsia"/>
            <w:color w:val="002060"/>
            <w:lang w:eastAsia="zh-TW"/>
          </w:rPr>
          <w:delText>；</w:delText>
        </w:r>
      </w:del>
      <w:ins w:id="21079" w:author="Charlie Yang" w:date="2023-03-31T16:39:00Z">
        <w:r w:rsidR="00A2603E" w:rsidRPr="00A2603E">
          <w:rPr>
            <w:rFonts w:ascii="DFKai-SB" w:eastAsia="DFKai-SB" w:hAnsi="DFKai-SB" w:hint="eastAsia"/>
            <w:color w:val="002060"/>
          </w:rPr>
          <w:t>；</w:t>
        </w:r>
      </w:ins>
      <w:del w:id="21080" w:author="Charlie Yang" w:date="2023-03-31T16:39:00Z">
        <w:r w:rsidR="00AD2B44" w:rsidRPr="00A2603E" w:rsidDel="00A2603E">
          <w:rPr>
            <w:rStyle w:val="style5151"/>
            <w:rFonts w:ascii="DFKai-SB" w:eastAsia="DFKai-SB" w:hAnsi="DFKai-SB" w:hint="default"/>
            <w:color w:val="002060"/>
            <w:sz w:val="24"/>
            <w:szCs w:val="24"/>
            <w:lang w:eastAsia="zh-TW"/>
          </w:rPr>
          <w:delText>(3</w:delText>
        </w:r>
      </w:del>
      <w:ins w:id="21081" w:author="Charlie Yang" w:date="2023-03-31T16:39:00Z">
        <w:r w:rsidR="00A2603E" w:rsidRPr="00A2603E">
          <w:rPr>
            <w:rStyle w:val="style5151"/>
            <w:rFonts w:ascii="DFKai-SB" w:eastAsia="DFKai-SB" w:hAnsi="DFKai-SB" w:hint="default"/>
            <w:color w:val="002060"/>
            <w:sz w:val="24"/>
            <w:szCs w:val="24"/>
          </w:rPr>
          <w:t>(3</w:t>
        </w:r>
      </w:ins>
      <w:del w:id="21082"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083" w:author="Charlie Yang" w:date="2023-03-31T16:39:00Z">
        <w:r w:rsidR="00A2603E" w:rsidRPr="00A2603E">
          <w:rPr>
            <w:rStyle w:val="style5151"/>
            <w:rFonts w:ascii="DFKai-SB" w:eastAsia="DFKai-SB" w:hAnsi="DFKai-SB" w:hint="default"/>
            <w:color w:val="002060"/>
            <w:sz w:val="24"/>
            <w:szCs w:val="24"/>
          </w:rPr>
          <w:t>)</w:t>
        </w:r>
      </w:ins>
      <w:del w:id="21084" w:author="Charlie Yang" w:date="2023-03-31T16:39:00Z">
        <w:r w:rsidR="00AD2B44" w:rsidRPr="00A2603E" w:rsidDel="00A2603E">
          <w:rPr>
            <w:rStyle w:val="style5151"/>
            <w:rFonts w:ascii="DFKai-SB" w:eastAsia="DFKai-SB" w:hAnsi="DFKai-SB" w:hint="default"/>
            <w:color w:val="002060"/>
            <w:sz w:val="24"/>
            <w:szCs w:val="24"/>
            <w:lang w:eastAsia="zh-TW"/>
          </w:rPr>
          <w:delText>初熟節表</w:delText>
        </w:r>
      </w:del>
      <w:ins w:id="21085" w:author="Charlie Yang" w:date="2023-03-31T16:39:00Z">
        <w:r w:rsidR="00A2603E" w:rsidRPr="00A2603E">
          <w:rPr>
            <w:rStyle w:val="style5151"/>
            <w:rFonts w:ascii="DFKai-SB" w:eastAsia="DFKai-SB" w:hAnsi="DFKai-SB" w:hint="default"/>
            <w:color w:val="002060"/>
            <w:sz w:val="24"/>
            <w:szCs w:val="24"/>
          </w:rPr>
          <w:t>初熟节表</w:t>
        </w:r>
      </w:ins>
      <w:del w:id="21086" w:author="Charlie Yang" w:date="2023-03-31T16:39:00Z">
        <w:r w:rsidR="00CF45BF" w:rsidRPr="00A2603E" w:rsidDel="00A2603E">
          <w:rPr>
            <w:rStyle w:val="style5151"/>
            <w:rFonts w:ascii="DFKai-SB" w:eastAsia="DFKai-SB" w:hAnsi="DFKai-SB" w:hint="default"/>
            <w:color w:val="002060"/>
            <w:sz w:val="24"/>
            <w:szCs w:val="24"/>
            <w:lang w:eastAsia="zh-TW"/>
          </w:rPr>
          <w:delText>徵</w:delText>
        </w:r>
      </w:del>
      <w:ins w:id="21087" w:author="Charlie Yang" w:date="2023-03-31T16:39:00Z">
        <w:r w:rsidR="00A2603E" w:rsidRPr="00A2603E">
          <w:rPr>
            <w:rStyle w:val="style5151"/>
            <w:rFonts w:ascii="DFKai-SB" w:eastAsia="DFKai-SB" w:hAnsi="DFKai-SB" w:hint="default"/>
            <w:color w:val="002060"/>
            <w:sz w:val="24"/>
            <w:szCs w:val="24"/>
          </w:rPr>
          <w:t>征</w:t>
        </w:r>
      </w:ins>
      <w:del w:id="21088" w:author="Charlie Yang" w:date="2023-03-31T16:39:00Z">
        <w:r w:rsidR="00147852" w:rsidRPr="00A2603E" w:rsidDel="00A2603E">
          <w:rPr>
            <w:rStyle w:val="style5151"/>
            <w:rFonts w:ascii="DFKai-SB" w:eastAsia="DFKai-SB" w:hAnsi="DFKai-SB" w:hint="default"/>
            <w:color w:val="002060"/>
            <w:sz w:val="24"/>
            <w:szCs w:val="24"/>
            <w:lang w:eastAsia="zh-TW"/>
          </w:rPr>
          <w:delText>基督在復活裡作人生命的供應</w:delText>
        </w:r>
      </w:del>
      <w:ins w:id="21089" w:author="Charlie Yang" w:date="2023-03-31T16:39:00Z">
        <w:r w:rsidR="00A2603E" w:rsidRPr="00A2603E">
          <w:rPr>
            <w:rStyle w:val="style5151"/>
            <w:rFonts w:ascii="DFKai-SB" w:eastAsia="DFKai-SB" w:hAnsi="DFKai-SB" w:hint="default"/>
            <w:color w:val="002060"/>
            <w:sz w:val="24"/>
            <w:szCs w:val="24"/>
          </w:rPr>
          <w:t>基督在复活里作人生命的供应</w:t>
        </w:r>
      </w:ins>
      <w:del w:id="21090" w:author="Charlie Yang" w:date="2023-03-31T16:39:00Z">
        <w:r w:rsidR="00147852" w:rsidRPr="00A2603E" w:rsidDel="00A2603E">
          <w:rPr>
            <w:rFonts w:ascii="DFKai-SB" w:eastAsia="DFKai-SB" w:hAnsi="DFKai-SB" w:hint="eastAsia"/>
            <w:color w:val="002060"/>
            <w:lang w:eastAsia="zh-TW"/>
          </w:rPr>
          <w:delText>；</w:delText>
        </w:r>
      </w:del>
      <w:ins w:id="21091" w:author="Charlie Yang" w:date="2023-03-31T16:39:00Z">
        <w:r w:rsidR="00A2603E" w:rsidRPr="00A2603E">
          <w:rPr>
            <w:rFonts w:ascii="DFKai-SB" w:eastAsia="DFKai-SB" w:hAnsi="DFKai-SB" w:hint="eastAsia"/>
            <w:color w:val="002060"/>
          </w:rPr>
          <w:t>；</w:t>
        </w:r>
      </w:ins>
      <w:del w:id="21092" w:author="Charlie Yang" w:date="2023-03-31T16:39:00Z">
        <w:r w:rsidR="00AD2B44" w:rsidRPr="00A2603E" w:rsidDel="00A2603E">
          <w:rPr>
            <w:rStyle w:val="style5151"/>
            <w:rFonts w:ascii="DFKai-SB" w:eastAsia="DFKai-SB" w:hAnsi="DFKai-SB" w:hint="default"/>
            <w:color w:val="002060"/>
            <w:sz w:val="24"/>
            <w:szCs w:val="24"/>
            <w:lang w:eastAsia="zh-TW"/>
          </w:rPr>
          <w:delText>(</w:delText>
        </w:r>
      </w:del>
      <w:ins w:id="21093" w:author="Charlie Yang" w:date="2023-03-31T16:39:00Z">
        <w:r w:rsidR="00A2603E" w:rsidRPr="00A2603E">
          <w:rPr>
            <w:rStyle w:val="style5151"/>
            <w:rFonts w:ascii="DFKai-SB" w:eastAsia="DFKai-SB" w:hAnsi="DFKai-SB" w:hint="default"/>
            <w:color w:val="002060"/>
            <w:sz w:val="24"/>
            <w:szCs w:val="24"/>
          </w:rPr>
          <w:t>(</w:t>
        </w:r>
      </w:ins>
      <w:del w:id="21094" w:author="Charlie Yang" w:date="2023-03-31T16:39:00Z">
        <w:r w:rsidR="00CF45BF" w:rsidRPr="00A2603E" w:rsidDel="00A2603E">
          <w:rPr>
            <w:rStyle w:val="style5151"/>
            <w:rFonts w:ascii="DFKai-SB" w:eastAsia="DFKai-SB" w:hAnsi="DFKai-SB" w:hint="default"/>
            <w:color w:val="002060"/>
            <w:sz w:val="24"/>
            <w:szCs w:val="24"/>
            <w:lang w:eastAsia="zh-TW"/>
          </w:rPr>
          <w:delText>4</w:delText>
        </w:r>
      </w:del>
      <w:ins w:id="21095" w:author="Charlie Yang" w:date="2023-03-31T16:39:00Z">
        <w:r w:rsidR="00A2603E" w:rsidRPr="00A2603E">
          <w:rPr>
            <w:rStyle w:val="style5151"/>
            <w:rFonts w:ascii="DFKai-SB" w:eastAsia="DFKai-SB" w:hAnsi="DFKai-SB" w:hint="default"/>
            <w:color w:val="002060"/>
            <w:sz w:val="24"/>
            <w:szCs w:val="24"/>
          </w:rPr>
          <w:t>4</w:t>
        </w:r>
      </w:ins>
      <w:del w:id="2109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097" w:author="Charlie Yang" w:date="2023-03-31T16:39:00Z">
        <w:r w:rsidR="00A2603E" w:rsidRPr="00A2603E">
          <w:rPr>
            <w:rStyle w:val="style5151"/>
            <w:rFonts w:ascii="DFKai-SB" w:eastAsia="DFKai-SB" w:hAnsi="DFKai-SB" w:hint="default"/>
            <w:color w:val="002060"/>
            <w:sz w:val="24"/>
            <w:szCs w:val="24"/>
          </w:rPr>
          <w:t>)</w:t>
        </w:r>
      </w:ins>
      <w:del w:id="21098" w:author="Charlie Yang" w:date="2023-03-31T16:39:00Z">
        <w:r w:rsidR="00AD2B44" w:rsidRPr="00A2603E" w:rsidDel="00A2603E">
          <w:rPr>
            <w:rStyle w:val="style5151"/>
            <w:rFonts w:ascii="DFKai-SB" w:eastAsia="DFKai-SB" w:hAnsi="DFKai-SB" w:hint="default"/>
            <w:color w:val="002060"/>
            <w:sz w:val="24"/>
            <w:szCs w:val="24"/>
            <w:lang w:eastAsia="zh-TW"/>
          </w:rPr>
          <w:delText>五旬節表</w:delText>
        </w:r>
      </w:del>
      <w:ins w:id="21099" w:author="Charlie Yang" w:date="2023-03-31T16:39:00Z">
        <w:r w:rsidR="00A2603E" w:rsidRPr="00A2603E">
          <w:rPr>
            <w:rStyle w:val="style5151"/>
            <w:rFonts w:ascii="DFKai-SB" w:eastAsia="DFKai-SB" w:hAnsi="DFKai-SB" w:hint="default"/>
            <w:color w:val="002060"/>
            <w:sz w:val="24"/>
            <w:szCs w:val="24"/>
          </w:rPr>
          <w:t>五旬节表</w:t>
        </w:r>
      </w:ins>
      <w:del w:id="21100" w:author="Charlie Yang" w:date="2023-03-31T16:39:00Z">
        <w:r w:rsidR="00CF45BF" w:rsidRPr="00A2603E" w:rsidDel="00A2603E">
          <w:rPr>
            <w:rStyle w:val="style5151"/>
            <w:rFonts w:ascii="DFKai-SB" w:eastAsia="DFKai-SB" w:hAnsi="DFKai-SB" w:hint="default"/>
            <w:color w:val="002060"/>
            <w:sz w:val="24"/>
            <w:szCs w:val="24"/>
            <w:lang w:eastAsia="zh-TW"/>
          </w:rPr>
          <w:delText>徵</w:delText>
        </w:r>
      </w:del>
      <w:ins w:id="21101" w:author="Charlie Yang" w:date="2023-03-31T16:39:00Z">
        <w:r w:rsidR="00A2603E" w:rsidRPr="00A2603E">
          <w:rPr>
            <w:rStyle w:val="style5151"/>
            <w:rFonts w:ascii="DFKai-SB" w:eastAsia="DFKai-SB" w:hAnsi="DFKai-SB" w:hint="default"/>
            <w:color w:val="002060"/>
            <w:sz w:val="24"/>
            <w:szCs w:val="24"/>
          </w:rPr>
          <w:t>征</w:t>
        </w:r>
      </w:ins>
      <w:del w:id="21102" w:author="Charlie Yang" w:date="2023-03-31T16:39:00Z">
        <w:r w:rsidR="00AD2B44" w:rsidRPr="00A2603E" w:rsidDel="00A2603E">
          <w:rPr>
            <w:rStyle w:val="style5151"/>
            <w:rFonts w:ascii="DFKai-SB" w:eastAsia="DFKai-SB" w:hAnsi="DFKai-SB" w:hint="default"/>
            <w:color w:val="002060"/>
            <w:sz w:val="24"/>
            <w:szCs w:val="24"/>
            <w:lang w:eastAsia="zh-TW"/>
          </w:rPr>
          <w:delText>基督之靈豐滿</w:delText>
        </w:r>
      </w:del>
      <w:ins w:id="21103" w:author="Charlie Yang" w:date="2023-03-31T16:39:00Z">
        <w:r w:rsidR="00A2603E" w:rsidRPr="00A2603E">
          <w:rPr>
            <w:rStyle w:val="style5151"/>
            <w:rFonts w:ascii="DFKai-SB" w:eastAsia="DFKai-SB" w:hAnsi="DFKai-SB" w:hint="default"/>
            <w:color w:val="002060"/>
            <w:sz w:val="24"/>
            <w:szCs w:val="24"/>
          </w:rPr>
          <w:t>基督之灵丰满</w:t>
        </w:r>
      </w:ins>
      <w:del w:id="21104" w:author="Charlie Yang" w:date="2023-03-31T16:39:00Z">
        <w:r w:rsidR="00CF45BF" w:rsidRPr="00A2603E" w:rsidDel="00A2603E">
          <w:rPr>
            <w:rStyle w:val="style5151"/>
            <w:rFonts w:ascii="DFKai-SB" w:eastAsia="DFKai-SB" w:hAnsi="DFKai-SB" w:hint="default"/>
            <w:color w:val="002060"/>
            <w:sz w:val="24"/>
            <w:szCs w:val="24"/>
            <w:lang w:eastAsia="zh-TW"/>
          </w:rPr>
          <w:delText>的</w:delText>
        </w:r>
      </w:del>
      <w:ins w:id="21105" w:author="Charlie Yang" w:date="2023-03-31T16:39:00Z">
        <w:r w:rsidR="00A2603E" w:rsidRPr="00A2603E">
          <w:rPr>
            <w:rStyle w:val="style5151"/>
            <w:rFonts w:ascii="DFKai-SB" w:eastAsia="DFKai-SB" w:hAnsi="DFKai-SB" w:hint="default"/>
            <w:color w:val="002060"/>
            <w:sz w:val="24"/>
            <w:szCs w:val="24"/>
          </w:rPr>
          <w:t>的</w:t>
        </w:r>
      </w:ins>
      <w:del w:id="21106" w:author="Charlie Yang" w:date="2023-03-31T16:39:00Z">
        <w:r w:rsidR="00AD2B44" w:rsidRPr="00A2603E" w:rsidDel="00A2603E">
          <w:rPr>
            <w:rStyle w:val="style5151"/>
            <w:rFonts w:ascii="DFKai-SB" w:eastAsia="DFKai-SB" w:hAnsi="DFKai-SB" w:hint="default"/>
            <w:color w:val="002060"/>
            <w:sz w:val="24"/>
            <w:szCs w:val="24"/>
            <w:lang w:eastAsia="zh-TW"/>
          </w:rPr>
          <w:delText>降臨</w:delText>
        </w:r>
      </w:del>
      <w:ins w:id="21107" w:author="Charlie Yang" w:date="2023-03-31T16:39:00Z">
        <w:r w:rsidR="00A2603E" w:rsidRPr="00A2603E">
          <w:rPr>
            <w:rStyle w:val="style5151"/>
            <w:rFonts w:ascii="DFKai-SB" w:eastAsia="DFKai-SB" w:hAnsi="DFKai-SB" w:hint="default"/>
            <w:color w:val="002060"/>
            <w:sz w:val="24"/>
            <w:szCs w:val="24"/>
          </w:rPr>
          <w:t>降临</w:t>
        </w:r>
      </w:ins>
      <w:del w:id="21108" w:author="Charlie Yang" w:date="2023-03-31T16:39:00Z">
        <w:r w:rsidR="00AD2B44" w:rsidRPr="00A2603E" w:rsidDel="00A2603E">
          <w:rPr>
            <w:rFonts w:ascii="DFKai-SB" w:eastAsia="DFKai-SB" w:hAnsi="DFKai-SB" w:hint="eastAsia"/>
            <w:color w:val="002060"/>
            <w:lang w:eastAsia="zh-TW"/>
          </w:rPr>
          <w:delText>；</w:delText>
        </w:r>
      </w:del>
      <w:ins w:id="21109" w:author="Charlie Yang" w:date="2023-03-31T16:39:00Z">
        <w:r w:rsidR="00A2603E" w:rsidRPr="00A2603E">
          <w:rPr>
            <w:rFonts w:ascii="DFKai-SB" w:eastAsia="DFKai-SB" w:hAnsi="DFKai-SB" w:hint="eastAsia"/>
            <w:color w:val="002060"/>
          </w:rPr>
          <w:t>；</w:t>
        </w:r>
      </w:ins>
      <w:del w:id="21110" w:author="Charlie Yang" w:date="2023-03-31T16:39:00Z">
        <w:r w:rsidR="00CF45BF" w:rsidRPr="00A2603E" w:rsidDel="00A2603E">
          <w:rPr>
            <w:rStyle w:val="style5151"/>
            <w:rFonts w:ascii="DFKai-SB" w:eastAsia="DFKai-SB" w:hAnsi="DFKai-SB" w:hint="default"/>
            <w:color w:val="002060"/>
            <w:sz w:val="24"/>
            <w:szCs w:val="24"/>
            <w:lang w:eastAsia="zh-TW"/>
          </w:rPr>
          <w:delText>(5</w:delText>
        </w:r>
      </w:del>
      <w:ins w:id="21111" w:author="Charlie Yang" w:date="2023-03-31T16:39:00Z">
        <w:r w:rsidR="00A2603E" w:rsidRPr="00A2603E">
          <w:rPr>
            <w:rStyle w:val="style5151"/>
            <w:rFonts w:ascii="DFKai-SB" w:eastAsia="DFKai-SB" w:hAnsi="DFKai-SB" w:hint="default"/>
            <w:color w:val="002060"/>
            <w:sz w:val="24"/>
            <w:szCs w:val="24"/>
          </w:rPr>
          <w:t>(5</w:t>
        </w:r>
      </w:ins>
      <w:del w:id="21112" w:author="Charlie Yang" w:date="2023-03-31T16:39:00Z">
        <w:r w:rsidR="00EA6092" w:rsidRPr="00A2603E" w:rsidDel="00A2603E">
          <w:rPr>
            <w:rFonts w:ascii="DFKai-SB" w:eastAsia="DFKai-SB" w:hAnsi="DFKai-SB" w:hint="eastAsia"/>
            <w:color w:val="002060"/>
            <w:lang w:eastAsia="zh-TW"/>
          </w:rPr>
          <w:delText>)</w:delText>
        </w:r>
      </w:del>
      <w:ins w:id="21113" w:author="Charlie Yang" w:date="2023-03-31T16:39:00Z">
        <w:r w:rsidR="00A2603E" w:rsidRPr="00A2603E">
          <w:rPr>
            <w:rFonts w:ascii="DFKai-SB" w:eastAsia="DFKai-SB" w:hAnsi="DFKai-SB"/>
            <w:color w:val="002060"/>
          </w:rPr>
          <w:t>)</w:t>
        </w:r>
      </w:ins>
      <w:del w:id="21114" w:author="Charlie Yang" w:date="2023-03-31T16:39:00Z">
        <w:r w:rsidR="00CF45BF" w:rsidRPr="00A2603E" w:rsidDel="00A2603E">
          <w:rPr>
            <w:rFonts w:ascii="DFKai-SB" w:eastAsia="DFKai-SB" w:hAnsi="DFKai-SB" w:hint="eastAsia"/>
            <w:color w:val="002060"/>
            <w:lang w:eastAsia="zh-TW"/>
          </w:rPr>
          <w:delText>吹角節</w:delText>
        </w:r>
      </w:del>
      <w:ins w:id="21115" w:author="Charlie Yang" w:date="2023-03-31T16:39:00Z">
        <w:r w:rsidR="00A2603E" w:rsidRPr="00A2603E">
          <w:rPr>
            <w:rFonts w:ascii="DFKai-SB" w:eastAsia="DFKai-SB" w:hAnsi="DFKai-SB" w:hint="eastAsia"/>
            <w:color w:val="002060"/>
          </w:rPr>
          <w:t>吹角节</w:t>
        </w:r>
      </w:ins>
      <w:del w:id="21116" w:author="Charlie Yang" w:date="2023-03-31T16:39:00Z">
        <w:r w:rsidR="00CF45BF" w:rsidRPr="00A2603E" w:rsidDel="00A2603E">
          <w:rPr>
            <w:rStyle w:val="style5151"/>
            <w:rFonts w:ascii="DFKai-SB" w:eastAsia="DFKai-SB" w:hAnsi="DFKai-SB" w:hint="default"/>
            <w:color w:val="002060"/>
            <w:sz w:val="24"/>
            <w:szCs w:val="24"/>
            <w:lang w:eastAsia="zh-TW"/>
          </w:rPr>
          <w:delText>表</w:delText>
        </w:r>
      </w:del>
      <w:ins w:id="21117" w:author="Charlie Yang" w:date="2023-03-31T16:39:00Z">
        <w:r w:rsidR="00A2603E" w:rsidRPr="00A2603E">
          <w:rPr>
            <w:rStyle w:val="style5151"/>
            <w:rFonts w:ascii="DFKai-SB" w:eastAsia="DFKai-SB" w:hAnsi="DFKai-SB" w:hint="default"/>
            <w:color w:val="002060"/>
            <w:sz w:val="24"/>
            <w:szCs w:val="24"/>
          </w:rPr>
          <w:t>表</w:t>
        </w:r>
      </w:ins>
      <w:del w:id="21118" w:author="Charlie Yang" w:date="2023-03-31T16:39:00Z">
        <w:r w:rsidR="00CF45BF" w:rsidRPr="00A2603E" w:rsidDel="00A2603E">
          <w:rPr>
            <w:rStyle w:val="style5151"/>
            <w:rFonts w:ascii="DFKai-SB" w:eastAsia="DFKai-SB" w:hAnsi="DFKai-SB" w:hint="default"/>
            <w:color w:val="002060"/>
            <w:sz w:val="24"/>
            <w:szCs w:val="24"/>
            <w:lang w:eastAsia="zh-TW"/>
          </w:rPr>
          <w:delText>徵</w:delText>
        </w:r>
      </w:del>
      <w:ins w:id="21119" w:author="Charlie Yang" w:date="2023-03-31T16:39:00Z">
        <w:r w:rsidR="00A2603E" w:rsidRPr="00A2603E">
          <w:rPr>
            <w:rStyle w:val="style5151"/>
            <w:rFonts w:ascii="DFKai-SB" w:eastAsia="DFKai-SB" w:hAnsi="DFKai-SB" w:hint="default"/>
            <w:color w:val="002060"/>
            <w:sz w:val="24"/>
            <w:szCs w:val="24"/>
          </w:rPr>
          <w:t>征</w:t>
        </w:r>
      </w:ins>
      <w:del w:id="21120" w:author="Charlie Yang" w:date="2023-03-31T16:39:00Z">
        <w:r w:rsidR="00CF45BF" w:rsidRPr="00A2603E" w:rsidDel="00A2603E">
          <w:rPr>
            <w:rStyle w:val="style5151"/>
            <w:rFonts w:ascii="DFKai-SB" w:eastAsia="DFKai-SB" w:hAnsi="DFKai-SB" w:hint="default"/>
            <w:color w:val="002060"/>
            <w:sz w:val="24"/>
            <w:szCs w:val="24"/>
            <w:lang w:eastAsia="zh-TW"/>
          </w:rPr>
          <w:delText>基督的再來</w:delText>
        </w:r>
      </w:del>
      <w:ins w:id="21121" w:author="Charlie Yang" w:date="2023-03-31T16:39:00Z">
        <w:r w:rsidR="00A2603E" w:rsidRPr="00A2603E">
          <w:rPr>
            <w:rStyle w:val="style5151"/>
            <w:rFonts w:ascii="DFKai-SB" w:eastAsia="DFKai-SB" w:hAnsi="DFKai-SB" w:hint="default"/>
            <w:color w:val="002060"/>
            <w:sz w:val="24"/>
            <w:szCs w:val="24"/>
          </w:rPr>
          <w:t>基督的再来</w:t>
        </w:r>
      </w:ins>
      <w:del w:id="21122" w:author="Charlie Yang" w:date="2023-03-31T16:39:00Z">
        <w:r w:rsidR="00CF45BF" w:rsidRPr="00A2603E" w:rsidDel="00A2603E">
          <w:rPr>
            <w:rFonts w:ascii="DFKai-SB" w:eastAsia="DFKai-SB" w:hAnsi="DFKai-SB" w:hint="eastAsia"/>
            <w:color w:val="002060"/>
            <w:lang w:eastAsia="zh-TW"/>
          </w:rPr>
          <w:delText>；</w:delText>
        </w:r>
      </w:del>
      <w:ins w:id="21123" w:author="Charlie Yang" w:date="2023-03-31T16:39:00Z">
        <w:r w:rsidR="00A2603E" w:rsidRPr="00A2603E">
          <w:rPr>
            <w:rFonts w:ascii="DFKai-SB" w:eastAsia="DFKai-SB" w:hAnsi="DFKai-SB" w:hint="eastAsia"/>
            <w:color w:val="002060"/>
          </w:rPr>
          <w:t>；</w:t>
        </w:r>
      </w:ins>
      <w:del w:id="21124" w:author="Charlie Yang" w:date="2023-03-31T16:39:00Z">
        <w:r w:rsidR="00AD2B44" w:rsidRPr="00A2603E" w:rsidDel="00A2603E">
          <w:rPr>
            <w:rStyle w:val="style5151"/>
            <w:rFonts w:ascii="DFKai-SB" w:eastAsia="DFKai-SB" w:hAnsi="DFKai-SB" w:hint="default"/>
            <w:color w:val="002060"/>
            <w:sz w:val="24"/>
            <w:szCs w:val="24"/>
            <w:lang w:eastAsia="zh-TW"/>
          </w:rPr>
          <w:delText>(6</w:delText>
        </w:r>
      </w:del>
      <w:ins w:id="21125" w:author="Charlie Yang" w:date="2023-03-31T16:39:00Z">
        <w:r w:rsidR="00A2603E" w:rsidRPr="00A2603E">
          <w:rPr>
            <w:rStyle w:val="style5151"/>
            <w:rFonts w:ascii="DFKai-SB" w:eastAsia="DFKai-SB" w:hAnsi="DFKai-SB" w:hint="default"/>
            <w:color w:val="002060"/>
            <w:sz w:val="24"/>
            <w:szCs w:val="24"/>
          </w:rPr>
          <w:t>(6</w:t>
        </w:r>
      </w:ins>
      <w:del w:id="21126"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127" w:author="Charlie Yang" w:date="2023-03-31T16:39:00Z">
        <w:r w:rsidR="00A2603E" w:rsidRPr="00A2603E">
          <w:rPr>
            <w:rStyle w:val="style5151"/>
            <w:rFonts w:ascii="DFKai-SB" w:eastAsia="DFKai-SB" w:hAnsi="DFKai-SB" w:hint="default"/>
            <w:color w:val="002060"/>
            <w:sz w:val="24"/>
            <w:szCs w:val="24"/>
          </w:rPr>
          <w:t>)</w:t>
        </w:r>
      </w:ins>
      <w:del w:id="21128" w:author="Charlie Yang" w:date="2023-03-31T16:39:00Z">
        <w:r w:rsidR="00CF45BF" w:rsidRPr="00A2603E" w:rsidDel="00A2603E">
          <w:rPr>
            <w:rFonts w:ascii="DFKai-SB" w:eastAsia="DFKai-SB" w:hAnsi="DFKai-SB" w:hint="eastAsia"/>
            <w:color w:val="002060"/>
            <w:lang w:eastAsia="zh-TW"/>
          </w:rPr>
          <w:delText>贖罪日表徵</w:delText>
        </w:r>
      </w:del>
      <w:ins w:id="21129" w:author="Charlie Yang" w:date="2023-03-31T16:39:00Z">
        <w:r w:rsidR="00A2603E" w:rsidRPr="00A2603E">
          <w:rPr>
            <w:rFonts w:ascii="DFKai-SB" w:eastAsia="DFKai-SB" w:hAnsi="DFKai-SB" w:hint="eastAsia"/>
            <w:color w:val="002060"/>
          </w:rPr>
          <w:t>赎罪日表征</w:t>
        </w:r>
      </w:ins>
      <w:del w:id="21130" w:author="Charlie Yang" w:date="2023-03-31T16:39:00Z">
        <w:r w:rsidR="00CF45BF" w:rsidRPr="00A2603E" w:rsidDel="00A2603E">
          <w:rPr>
            <w:rStyle w:val="style5151"/>
            <w:rFonts w:ascii="DFKai-SB" w:eastAsia="DFKai-SB" w:hAnsi="DFKai-SB" w:hint="default"/>
            <w:color w:val="002060"/>
            <w:sz w:val="24"/>
            <w:szCs w:val="24"/>
            <w:lang w:eastAsia="zh-TW"/>
          </w:rPr>
          <w:delText>基督</w:delText>
        </w:r>
      </w:del>
      <w:ins w:id="21131" w:author="Charlie Yang" w:date="2023-03-31T16:39:00Z">
        <w:r w:rsidR="00A2603E" w:rsidRPr="00A2603E">
          <w:rPr>
            <w:rStyle w:val="style5151"/>
            <w:rFonts w:ascii="DFKai-SB" w:eastAsia="DFKai-SB" w:hAnsi="DFKai-SB" w:hint="default"/>
            <w:color w:val="002060"/>
            <w:sz w:val="24"/>
            <w:szCs w:val="24"/>
          </w:rPr>
          <w:t>基督</w:t>
        </w:r>
      </w:ins>
      <w:del w:id="21132" w:author="Charlie Yang" w:date="2023-03-31T16:39:00Z">
        <w:r w:rsidR="00CF45BF" w:rsidRPr="00A2603E" w:rsidDel="00A2603E">
          <w:rPr>
            <w:rStyle w:val="style5151"/>
            <w:rFonts w:ascii="DFKai-SB" w:eastAsia="DFKai-SB" w:hAnsi="DFKai-SB" w:hint="default"/>
            <w:color w:val="002060"/>
            <w:sz w:val="24"/>
            <w:szCs w:val="24"/>
            <w:lang w:eastAsia="zh-TW"/>
          </w:rPr>
          <w:delText>的</w:delText>
        </w:r>
      </w:del>
      <w:ins w:id="21133" w:author="Charlie Yang" w:date="2023-03-31T16:39:00Z">
        <w:r w:rsidR="00A2603E" w:rsidRPr="00A2603E">
          <w:rPr>
            <w:rStyle w:val="style5151"/>
            <w:rFonts w:ascii="DFKai-SB" w:eastAsia="DFKai-SB" w:hAnsi="DFKai-SB" w:hint="default"/>
            <w:color w:val="002060"/>
            <w:sz w:val="24"/>
            <w:szCs w:val="24"/>
          </w:rPr>
          <w:t>的</w:t>
        </w:r>
      </w:ins>
      <w:del w:id="21134" w:author="Charlie Yang" w:date="2023-03-31T16:39:00Z">
        <w:r w:rsidR="00CF45BF" w:rsidRPr="00A2603E" w:rsidDel="00A2603E">
          <w:rPr>
            <w:rFonts w:ascii="DFKai-SB" w:eastAsia="DFKai-SB" w:hAnsi="DFKai-SB" w:hint="eastAsia"/>
            <w:color w:val="002060"/>
            <w:lang w:eastAsia="zh-TW"/>
          </w:rPr>
          <w:delText>贖罪</w:delText>
        </w:r>
      </w:del>
      <w:ins w:id="21135" w:author="Charlie Yang" w:date="2023-03-31T16:39:00Z">
        <w:r w:rsidR="00A2603E" w:rsidRPr="00A2603E">
          <w:rPr>
            <w:rFonts w:ascii="DFKai-SB" w:eastAsia="DFKai-SB" w:hAnsi="DFKai-SB" w:hint="eastAsia"/>
            <w:color w:val="002060"/>
          </w:rPr>
          <w:t>赎罪</w:t>
        </w:r>
      </w:ins>
      <w:del w:id="21136" w:author="Charlie Yang" w:date="2023-03-31T16:39:00Z">
        <w:r w:rsidR="00CF45BF" w:rsidRPr="00A2603E" w:rsidDel="00A2603E">
          <w:rPr>
            <w:rStyle w:val="style5151"/>
            <w:rFonts w:ascii="DFKai-SB" w:eastAsia="DFKai-SB" w:hAnsi="DFKai-SB" w:hint="default"/>
            <w:color w:val="002060"/>
            <w:sz w:val="24"/>
            <w:szCs w:val="24"/>
            <w:lang w:eastAsia="zh-TW"/>
          </w:rPr>
          <w:delText>，</w:delText>
        </w:r>
      </w:del>
      <w:ins w:id="21137" w:author="Charlie Yang" w:date="2023-03-31T16:39:00Z">
        <w:r w:rsidR="00A2603E" w:rsidRPr="00A2603E">
          <w:rPr>
            <w:rStyle w:val="style5151"/>
            <w:rFonts w:ascii="DFKai-SB" w:eastAsia="DFKai-SB" w:hAnsi="DFKai-SB" w:hint="default"/>
            <w:color w:val="002060"/>
            <w:sz w:val="24"/>
            <w:szCs w:val="24"/>
          </w:rPr>
          <w:t>，</w:t>
        </w:r>
      </w:ins>
      <w:del w:id="21138" w:author="Charlie Yang" w:date="2023-03-31T16:39:00Z">
        <w:r w:rsidR="00CF45BF" w:rsidRPr="00A2603E" w:rsidDel="00A2603E">
          <w:rPr>
            <w:rStyle w:val="style5151"/>
            <w:rFonts w:ascii="DFKai-SB" w:eastAsia="DFKai-SB" w:hAnsi="DFKai-SB" w:hint="default"/>
            <w:color w:val="002060"/>
            <w:sz w:val="24"/>
            <w:szCs w:val="24"/>
            <w:lang w:eastAsia="zh-TW"/>
          </w:rPr>
          <w:delText>使</w:delText>
        </w:r>
      </w:del>
      <w:ins w:id="21139" w:author="Charlie Yang" w:date="2023-03-31T16:39:00Z">
        <w:r w:rsidR="00A2603E" w:rsidRPr="00A2603E">
          <w:rPr>
            <w:rStyle w:val="style5151"/>
            <w:rFonts w:ascii="DFKai-SB" w:eastAsia="DFKai-SB" w:hAnsi="DFKai-SB" w:hint="default"/>
            <w:color w:val="002060"/>
            <w:sz w:val="24"/>
            <w:szCs w:val="24"/>
          </w:rPr>
          <w:t>使</w:t>
        </w:r>
      </w:ins>
      <w:del w:id="21140" w:author="Charlie Yang" w:date="2023-03-31T16:39:00Z">
        <w:r w:rsidR="00CF45BF" w:rsidRPr="00A2603E" w:rsidDel="00A2603E">
          <w:rPr>
            <w:rFonts w:ascii="DFKai-SB" w:eastAsia="DFKai-SB" w:hAnsi="DFKai-SB" w:hint="eastAsia"/>
            <w:color w:val="002060"/>
            <w:lang w:eastAsia="zh-TW"/>
          </w:rPr>
          <w:delText>以色列全家都要得救</w:delText>
        </w:r>
      </w:del>
      <w:ins w:id="21141" w:author="Charlie Yang" w:date="2023-03-31T16:39:00Z">
        <w:r w:rsidR="00A2603E" w:rsidRPr="00A2603E">
          <w:rPr>
            <w:rFonts w:ascii="DFKai-SB" w:eastAsia="DFKai-SB" w:hAnsi="DFKai-SB" w:hint="eastAsia"/>
            <w:color w:val="002060"/>
          </w:rPr>
          <w:t>以色列全家都要得救</w:t>
        </w:r>
      </w:ins>
      <w:del w:id="21142" w:author="Charlie Yang" w:date="2023-03-31T16:39:00Z">
        <w:r w:rsidR="00AD2B44" w:rsidRPr="00A2603E" w:rsidDel="00A2603E">
          <w:rPr>
            <w:rFonts w:ascii="DFKai-SB" w:eastAsia="DFKai-SB" w:hAnsi="DFKai-SB" w:hint="eastAsia"/>
            <w:color w:val="002060"/>
            <w:lang w:eastAsia="zh-TW"/>
          </w:rPr>
          <w:delText>；</w:delText>
        </w:r>
      </w:del>
      <w:ins w:id="21143" w:author="Charlie Yang" w:date="2023-03-31T16:39:00Z">
        <w:r w:rsidR="00A2603E" w:rsidRPr="00A2603E">
          <w:rPr>
            <w:rFonts w:ascii="DFKai-SB" w:eastAsia="DFKai-SB" w:hAnsi="DFKai-SB" w:hint="eastAsia"/>
            <w:color w:val="002060"/>
          </w:rPr>
          <w:t>；</w:t>
        </w:r>
      </w:ins>
      <w:del w:id="21144" w:author="Charlie Yang" w:date="2023-03-31T16:39:00Z">
        <w:r w:rsidR="00AD2B44" w:rsidRPr="00A2603E" w:rsidDel="00A2603E">
          <w:rPr>
            <w:rStyle w:val="style5151"/>
            <w:rFonts w:ascii="DFKai-SB" w:eastAsia="DFKai-SB" w:hAnsi="DFKai-SB" w:hint="default"/>
            <w:color w:val="002060"/>
            <w:sz w:val="24"/>
            <w:szCs w:val="24"/>
            <w:lang w:eastAsia="zh-TW"/>
          </w:rPr>
          <w:delText>和</w:delText>
        </w:r>
      </w:del>
      <w:ins w:id="21145" w:author="Charlie Yang" w:date="2023-03-31T16:39:00Z">
        <w:r w:rsidR="00A2603E" w:rsidRPr="00A2603E">
          <w:rPr>
            <w:rStyle w:val="style5151"/>
            <w:rFonts w:ascii="DFKai-SB" w:eastAsia="DFKai-SB" w:hAnsi="DFKai-SB" w:hint="default"/>
            <w:color w:val="002060"/>
            <w:sz w:val="24"/>
            <w:szCs w:val="24"/>
          </w:rPr>
          <w:t>和</w:t>
        </w:r>
      </w:ins>
      <w:del w:id="21146" w:author="Charlie Yang" w:date="2023-03-31T16:39:00Z">
        <w:r w:rsidR="00AD2B44" w:rsidRPr="00A2603E" w:rsidDel="00A2603E">
          <w:rPr>
            <w:rStyle w:val="style5151"/>
            <w:rFonts w:ascii="DFKai-SB" w:eastAsia="DFKai-SB" w:hAnsi="DFKai-SB" w:hint="default"/>
            <w:color w:val="002060"/>
            <w:sz w:val="24"/>
            <w:szCs w:val="24"/>
            <w:lang w:eastAsia="zh-TW"/>
          </w:rPr>
          <w:delText>(7</w:delText>
        </w:r>
      </w:del>
      <w:ins w:id="21147" w:author="Charlie Yang" w:date="2023-03-31T16:39:00Z">
        <w:r w:rsidR="00A2603E" w:rsidRPr="00A2603E">
          <w:rPr>
            <w:rStyle w:val="style5151"/>
            <w:rFonts w:ascii="DFKai-SB" w:eastAsia="DFKai-SB" w:hAnsi="DFKai-SB" w:hint="default"/>
            <w:color w:val="002060"/>
            <w:sz w:val="24"/>
            <w:szCs w:val="24"/>
          </w:rPr>
          <w:t>(7</w:t>
        </w:r>
      </w:ins>
      <w:del w:id="21148"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149" w:author="Charlie Yang" w:date="2023-03-31T16:39:00Z">
        <w:r w:rsidR="00A2603E" w:rsidRPr="00A2603E">
          <w:rPr>
            <w:rStyle w:val="style5151"/>
            <w:rFonts w:ascii="DFKai-SB" w:eastAsia="DFKai-SB" w:hAnsi="DFKai-SB" w:hint="default"/>
            <w:color w:val="002060"/>
            <w:sz w:val="24"/>
            <w:szCs w:val="24"/>
          </w:rPr>
          <w:t>)</w:t>
        </w:r>
      </w:ins>
      <w:del w:id="21150" w:author="Charlie Yang" w:date="2023-03-31T16:39:00Z">
        <w:r w:rsidR="00AD2B44" w:rsidRPr="00A2603E" w:rsidDel="00A2603E">
          <w:rPr>
            <w:rStyle w:val="style5151"/>
            <w:rFonts w:ascii="DFKai-SB" w:eastAsia="DFKai-SB" w:hAnsi="DFKai-SB" w:hint="default"/>
            <w:color w:val="002060"/>
            <w:sz w:val="24"/>
            <w:szCs w:val="24"/>
            <w:lang w:eastAsia="zh-TW"/>
          </w:rPr>
          <w:delText>住棚節</w:delText>
        </w:r>
      </w:del>
      <w:ins w:id="21151" w:author="Charlie Yang" w:date="2023-03-31T16:39:00Z">
        <w:r w:rsidR="00A2603E" w:rsidRPr="00A2603E">
          <w:rPr>
            <w:rStyle w:val="style5151"/>
            <w:rFonts w:ascii="DFKai-SB" w:eastAsia="DFKai-SB" w:hAnsi="DFKai-SB" w:hint="default"/>
            <w:color w:val="002060"/>
            <w:sz w:val="24"/>
            <w:szCs w:val="24"/>
          </w:rPr>
          <w:t>住棚节</w:t>
        </w:r>
      </w:ins>
      <w:del w:id="21152" w:author="Charlie Yang" w:date="2023-03-31T16:39:00Z">
        <w:r w:rsidR="00147852" w:rsidRPr="00A2603E" w:rsidDel="00A2603E">
          <w:rPr>
            <w:rStyle w:val="style5151"/>
            <w:rFonts w:ascii="DFKai-SB" w:eastAsia="DFKai-SB" w:hAnsi="DFKai-SB" w:hint="default"/>
            <w:color w:val="002060"/>
            <w:sz w:val="24"/>
            <w:szCs w:val="24"/>
            <w:lang w:eastAsia="zh-TW"/>
          </w:rPr>
          <w:delText>表</w:delText>
        </w:r>
        <w:bookmarkStart w:id="21153" w:name="_Hlk128567821"/>
        <w:r w:rsidR="00147852" w:rsidRPr="00A2603E" w:rsidDel="00A2603E">
          <w:rPr>
            <w:rStyle w:val="style5151"/>
            <w:rFonts w:ascii="DFKai-SB" w:eastAsia="DFKai-SB" w:hAnsi="DFKai-SB" w:hint="default"/>
            <w:color w:val="002060"/>
            <w:sz w:val="24"/>
            <w:szCs w:val="24"/>
            <w:lang w:eastAsia="zh-TW"/>
          </w:rPr>
          <w:delText>徵</w:delText>
        </w:r>
        <w:bookmarkEnd w:id="21153"/>
        <w:r w:rsidR="00147852" w:rsidRPr="00A2603E" w:rsidDel="00A2603E">
          <w:rPr>
            <w:rStyle w:val="style5151"/>
            <w:rFonts w:ascii="DFKai-SB" w:eastAsia="DFKai-SB" w:hAnsi="DFKai-SB" w:hint="default"/>
            <w:color w:val="002060"/>
            <w:sz w:val="24"/>
            <w:szCs w:val="24"/>
            <w:lang w:eastAsia="zh-TW"/>
          </w:rPr>
          <w:delText>享受</w:delText>
        </w:r>
      </w:del>
      <w:ins w:id="21154" w:author="Charlie Yang" w:date="2023-03-31T16:39:00Z">
        <w:r w:rsidR="00A2603E" w:rsidRPr="00A2603E">
          <w:rPr>
            <w:rStyle w:val="style5151"/>
            <w:rFonts w:ascii="DFKai-SB" w:eastAsia="DFKai-SB" w:hAnsi="DFKai-SB" w:hint="default"/>
            <w:color w:val="002060"/>
            <w:sz w:val="24"/>
            <w:szCs w:val="24"/>
          </w:rPr>
          <w:t>表征享受</w:t>
        </w:r>
      </w:ins>
      <w:del w:id="21155" w:author="Charlie Yang" w:date="2023-03-31T16:39:00Z">
        <w:r w:rsidR="00E84CA2" w:rsidRPr="00A2603E" w:rsidDel="00A2603E">
          <w:rPr>
            <w:rStyle w:val="style5151"/>
            <w:rFonts w:ascii="DFKai-SB" w:eastAsia="DFKai-SB" w:hAnsi="DFKai-SB" w:hint="default"/>
            <w:color w:val="002060"/>
            <w:sz w:val="24"/>
            <w:szCs w:val="24"/>
            <w:lang w:eastAsia="zh-TW"/>
          </w:rPr>
          <w:delText>基督</w:delText>
        </w:r>
      </w:del>
      <w:ins w:id="21156" w:author="Charlie Yang" w:date="2023-03-31T16:39:00Z">
        <w:r w:rsidR="00A2603E" w:rsidRPr="00A2603E">
          <w:rPr>
            <w:rStyle w:val="style5151"/>
            <w:rFonts w:ascii="DFKai-SB" w:eastAsia="DFKai-SB" w:hAnsi="DFKai-SB" w:hint="default"/>
            <w:color w:val="002060"/>
            <w:sz w:val="24"/>
            <w:szCs w:val="24"/>
          </w:rPr>
          <w:t>基督</w:t>
        </w:r>
      </w:ins>
      <w:del w:id="21157" w:author="Charlie Yang" w:date="2023-03-31T16:39:00Z">
        <w:r w:rsidR="00CF45BF" w:rsidRPr="00A2603E" w:rsidDel="00A2603E">
          <w:rPr>
            <w:rStyle w:val="style5151"/>
            <w:rFonts w:ascii="DFKai-SB" w:eastAsia="DFKai-SB" w:hAnsi="DFKai-SB" w:hint="default"/>
            <w:color w:val="002060"/>
            <w:sz w:val="24"/>
            <w:szCs w:val="24"/>
            <w:lang w:eastAsia="zh-TW"/>
          </w:rPr>
          <w:delText>國度</w:delText>
        </w:r>
      </w:del>
      <w:ins w:id="21158" w:author="Charlie Yang" w:date="2023-03-31T16:39:00Z">
        <w:r w:rsidR="00A2603E" w:rsidRPr="00A2603E">
          <w:rPr>
            <w:rStyle w:val="style5151"/>
            <w:rFonts w:ascii="DFKai-SB" w:eastAsia="DFKai-SB" w:hAnsi="DFKai-SB" w:hint="default"/>
            <w:color w:val="002060"/>
            <w:sz w:val="24"/>
            <w:szCs w:val="24"/>
          </w:rPr>
          <w:t>国度</w:t>
        </w:r>
      </w:ins>
      <w:del w:id="21159" w:author="Charlie Yang" w:date="2023-03-31T16:39:00Z">
        <w:r w:rsidR="00E84CA2" w:rsidRPr="00A2603E" w:rsidDel="00A2603E">
          <w:rPr>
            <w:rStyle w:val="style5151"/>
            <w:rFonts w:ascii="DFKai-SB" w:eastAsia="DFKai-SB" w:hAnsi="DFKai-SB" w:hint="default"/>
            <w:color w:val="002060"/>
            <w:sz w:val="24"/>
            <w:szCs w:val="24"/>
            <w:lang w:eastAsia="zh-TW"/>
          </w:rPr>
          <w:delText>(</w:delText>
        </w:r>
      </w:del>
      <w:ins w:id="21160" w:author="Charlie Yang" w:date="2023-03-31T16:39:00Z">
        <w:r w:rsidR="00A2603E" w:rsidRPr="00A2603E">
          <w:rPr>
            <w:rStyle w:val="style5151"/>
            <w:rFonts w:ascii="DFKai-SB" w:eastAsia="DFKai-SB" w:hAnsi="DFKai-SB" w:hint="default"/>
            <w:color w:val="002060"/>
            <w:sz w:val="24"/>
            <w:szCs w:val="24"/>
          </w:rPr>
          <w:t>(</w:t>
        </w:r>
      </w:ins>
      <w:del w:id="21161" w:author="Charlie Yang" w:date="2023-03-31T16:39:00Z">
        <w:r w:rsidR="00E84CA2" w:rsidRPr="00A2603E" w:rsidDel="00A2603E">
          <w:rPr>
            <w:rStyle w:val="style5151"/>
            <w:rFonts w:ascii="DFKai-SB" w:eastAsia="DFKai-SB" w:hAnsi="DFKai-SB" w:hint="default"/>
            <w:color w:val="002060"/>
            <w:sz w:val="24"/>
            <w:szCs w:val="24"/>
            <w:lang w:eastAsia="zh-TW"/>
          </w:rPr>
          <w:delText>千年國度</w:delText>
        </w:r>
      </w:del>
      <w:ins w:id="21162" w:author="Charlie Yang" w:date="2023-03-31T16:39:00Z">
        <w:r w:rsidR="00A2603E" w:rsidRPr="00A2603E">
          <w:rPr>
            <w:rStyle w:val="style5151"/>
            <w:rFonts w:ascii="DFKai-SB" w:eastAsia="DFKai-SB" w:hAnsi="DFKai-SB" w:hint="default"/>
            <w:color w:val="002060"/>
            <w:sz w:val="24"/>
            <w:szCs w:val="24"/>
          </w:rPr>
          <w:t>千年国度</w:t>
        </w:r>
      </w:ins>
      <w:del w:id="21163"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164" w:author="Charlie Yang" w:date="2023-03-31T16:39:00Z">
        <w:r w:rsidR="00A2603E" w:rsidRPr="00A2603E">
          <w:rPr>
            <w:rStyle w:val="style5151"/>
            <w:rFonts w:ascii="DFKai-SB" w:eastAsia="DFKai-SB" w:hAnsi="DFKai-SB" w:hint="default"/>
            <w:color w:val="002060"/>
            <w:sz w:val="24"/>
            <w:szCs w:val="24"/>
          </w:rPr>
          <w:t>)</w:t>
        </w:r>
      </w:ins>
      <w:del w:id="21165" w:author="Charlie Yang" w:date="2023-03-31T16:39:00Z">
        <w:r w:rsidR="00CF45BF" w:rsidRPr="00A2603E" w:rsidDel="00A2603E">
          <w:rPr>
            <w:rStyle w:val="style5151"/>
            <w:rFonts w:ascii="DFKai-SB" w:eastAsia="DFKai-SB" w:hAnsi="DFKai-SB" w:hint="default"/>
            <w:color w:val="002060"/>
            <w:sz w:val="24"/>
            <w:szCs w:val="24"/>
            <w:lang w:eastAsia="zh-TW"/>
          </w:rPr>
          <w:delText>的安息</w:delText>
        </w:r>
      </w:del>
      <w:ins w:id="21166" w:author="Charlie Yang" w:date="2023-03-31T16:39:00Z">
        <w:r w:rsidR="00A2603E" w:rsidRPr="00A2603E">
          <w:rPr>
            <w:rStyle w:val="style5151"/>
            <w:rFonts w:ascii="DFKai-SB" w:eastAsia="DFKai-SB" w:hAnsi="DFKai-SB" w:hint="default"/>
            <w:color w:val="002060"/>
            <w:sz w:val="24"/>
            <w:szCs w:val="24"/>
          </w:rPr>
          <w:t>的安息</w:t>
        </w:r>
      </w:ins>
      <w:del w:id="21167" w:author="Charlie Yang" w:date="2023-03-31T16:39:00Z">
        <w:r w:rsidR="00AD2B44" w:rsidRPr="00A2603E" w:rsidDel="00A2603E">
          <w:rPr>
            <w:rStyle w:val="style5151"/>
            <w:rFonts w:ascii="DFKai-SB" w:eastAsia="DFKai-SB" w:hAnsi="DFKai-SB" w:hint="default"/>
            <w:color w:val="002060"/>
            <w:sz w:val="24"/>
            <w:szCs w:val="24"/>
            <w:lang w:eastAsia="zh-TW"/>
          </w:rPr>
          <w:delText>。</w:delText>
        </w:r>
      </w:del>
      <w:ins w:id="21168" w:author="Charlie Yang" w:date="2023-03-31T16:39:00Z">
        <w:r w:rsidR="00A2603E" w:rsidRPr="00A2603E">
          <w:rPr>
            <w:rStyle w:val="style5151"/>
            <w:rFonts w:ascii="DFKai-SB" w:eastAsia="DFKai-SB" w:hAnsi="DFKai-SB" w:hint="default"/>
            <w:color w:val="002060"/>
            <w:sz w:val="24"/>
            <w:szCs w:val="24"/>
          </w:rPr>
          <w:t>。</w:t>
        </w:r>
      </w:ins>
      <w:del w:id="21169" w:author="Charlie Yang" w:date="2023-03-31T16:39:00Z">
        <w:r w:rsidRPr="00A2603E" w:rsidDel="00A2603E">
          <w:rPr>
            <w:rStyle w:val="style5151"/>
            <w:rFonts w:ascii="DFKai-SB" w:eastAsia="DFKai-SB" w:hAnsi="DFKai-SB" w:hint="default"/>
            <w:color w:val="002060"/>
            <w:sz w:val="24"/>
            <w:szCs w:val="24"/>
            <w:lang w:eastAsia="zh-TW"/>
          </w:rPr>
          <w:delText>所以</w:delText>
        </w:r>
      </w:del>
      <w:ins w:id="21170" w:author="Charlie Yang" w:date="2023-03-31T16:39:00Z">
        <w:r w:rsidR="00A2603E" w:rsidRPr="00A2603E">
          <w:rPr>
            <w:rStyle w:val="style5151"/>
            <w:rFonts w:ascii="DFKai-SB" w:eastAsia="DFKai-SB" w:hAnsi="DFKai-SB" w:hint="default"/>
            <w:color w:val="002060"/>
            <w:sz w:val="24"/>
            <w:szCs w:val="24"/>
          </w:rPr>
          <w:t>所以</w:t>
        </w:r>
      </w:ins>
      <w:del w:id="21171" w:author="Charlie Yang" w:date="2023-03-31T16:39:00Z">
        <w:r w:rsidRPr="00A2603E" w:rsidDel="00A2603E">
          <w:rPr>
            <w:rStyle w:val="style5151"/>
            <w:rFonts w:ascii="DFKai-SB" w:eastAsia="DFKai-SB" w:hAnsi="DFKai-SB" w:hint="default"/>
            <w:color w:val="002060"/>
            <w:sz w:val="24"/>
            <w:szCs w:val="24"/>
            <w:lang w:eastAsia="zh-TW"/>
          </w:rPr>
          <w:delText>，</w:delText>
        </w:r>
      </w:del>
      <w:ins w:id="21172" w:author="Charlie Yang" w:date="2023-03-31T16:39:00Z">
        <w:r w:rsidR="00A2603E" w:rsidRPr="00A2603E">
          <w:rPr>
            <w:rStyle w:val="style5151"/>
            <w:rFonts w:ascii="DFKai-SB" w:eastAsia="DFKai-SB" w:hAnsi="DFKai-SB" w:hint="default"/>
            <w:color w:val="002060"/>
            <w:sz w:val="24"/>
            <w:szCs w:val="24"/>
          </w:rPr>
          <w:t>，</w:t>
        </w:r>
      </w:ins>
      <w:del w:id="21173" w:author="Charlie Yang" w:date="2023-03-31T16:39:00Z">
        <w:r w:rsidRPr="00A2603E" w:rsidDel="00A2603E">
          <w:rPr>
            <w:rStyle w:val="style5151"/>
            <w:rFonts w:ascii="DFKai-SB" w:eastAsia="DFKai-SB" w:hAnsi="DFKai-SB" w:hint="default"/>
            <w:color w:val="002060"/>
            <w:sz w:val="24"/>
            <w:szCs w:val="24"/>
            <w:lang w:eastAsia="zh-TW"/>
          </w:rPr>
          <w:delText>基督是我們每個節日的主</w:delText>
        </w:r>
      </w:del>
      <w:ins w:id="21174" w:author="Charlie Yang" w:date="2023-03-31T16:39:00Z">
        <w:r w:rsidR="00A2603E" w:rsidRPr="00A2603E">
          <w:rPr>
            <w:rStyle w:val="style5151"/>
            <w:rFonts w:ascii="DFKai-SB" w:eastAsia="DFKai-SB" w:hAnsi="DFKai-SB" w:hint="default"/>
            <w:color w:val="002060"/>
            <w:sz w:val="24"/>
            <w:szCs w:val="24"/>
          </w:rPr>
          <w:t>基督是我们每个节日的主</w:t>
        </w:r>
      </w:ins>
      <w:del w:id="21175" w:author="Charlie Yang" w:date="2023-03-31T16:39:00Z">
        <w:r w:rsidRPr="00A2603E" w:rsidDel="00A2603E">
          <w:rPr>
            <w:rStyle w:val="style5151"/>
            <w:rFonts w:ascii="DFKai-SB" w:eastAsia="DFKai-SB" w:hAnsi="DFKai-SB" w:hint="default"/>
            <w:color w:val="002060"/>
            <w:sz w:val="24"/>
            <w:szCs w:val="24"/>
            <w:lang w:eastAsia="zh-TW"/>
          </w:rPr>
          <w:delText>(</w:delText>
        </w:r>
      </w:del>
      <w:ins w:id="21176" w:author="Charlie Yang" w:date="2023-03-31T16:39:00Z">
        <w:r w:rsidR="00A2603E" w:rsidRPr="00A2603E">
          <w:rPr>
            <w:rStyle w:val="style5151"/>
            <w:rFonts w:ascii="DFKai-SB" w:eastAsia="DFKai-SB" w:hAnsi="DFKai-SB" w:hint="default"/>
            <w:color w:val="002060"/>
            <w:sz w:val="24"/>
            <w:szCs w:val="24"/>
          </w:rPr>
          <w:t>(</w:t>
        </w:r>
      </w:ins>
      <w:del w:id="21177" w:author="Charlie Yang" w:date="2023-03-31T16:39:00Z">
        <w:r w:rsidRPr="00A2603E" w:rsidDel="00A2603E">
          <w:rPr>
            <w:rStyle w:val="style5151"/>
            <w:rFonts w:ascii="DFKai-SB" w:eastAsia="DFKai-SB" w:hAnsi="DFKai-SB" w:hint="default"/>
            <w:color w:val="002060"/>
            <w:sz w:val="24"/>
            <w:szCs w:val="24"/>
            <w:lang w:eastAsia="zh-TW"/>
          </w:rPr>
          <w:delText>太十二</w:delText>
        </w:r>
      </w:del>
      <w:ins w:id="21178" w:author="Charlie Yang" w:date="2023-03-31T16:39:00Z">
        <w:r w:rsidR="00A2603E" w:rsidRPr="00A2603E">
          <w:rPr>
            <w:rStyle w:val="style5151"/>
            <w:rFonts w:ascii="DFKai-SB" w:eastAsia="DFKai-SB" w:hAnsi="DFKai-SB" w:hint="default"/>
            <w:color w:val="002060"/>
            <w:sz w:val="24"/>
            <w:szCs w:val="24"/>
          </w:rPr>
          <w:t>太十二</w:t>
        </w:r>
      </w:ins>
      <w:del w:id="21179" w:author="Charlie Yang" w:date="2023-03-31T16:39:00Z">
        <w:r w:rsidRPr="00A2603E" w:rsidDel="00A2603E">
          <w:rPr>
            <w:rStyle w:val="style5151"/>
            <w:rFonts w:ascii="DFKai-SB" w:eastAsia="DFKai-SB" w:hAnsi="DFKai-SB" w:hint="default"/>
            <w:color w:val="002060"/>
            <w:sz w:val="24"/>
            <w:szCs w:val="24"/>
            <w:lang w:eastAsia="zh-TW"/>
          </w:rPr>
          <w:delText>8</w:delText>
        </w:r>
      </w:del>
      <w:ins w:id="21180" w:author="Charlie Yang" w:date="2023-03-31T16:39:00Z">
        <w:r w:rsidR="00A2603E" w:rsidRPr="00A2603E">
          <w:rPr>
            <w:rStyle w:val="style5151"/>
            <w:rFonts w:ascii="DFKai-SB" w:eastAsia="DFKai-SB" w:hAnsi="DFKai-SB" w:hint="default"/>
            <w:color w:val="002060"/>
            <w:sz w:val="24"/>
            <w:szCs w:val="24"/>
          </w:rPr>
          <w:t>8</w:t>
        </w:r>
      </w:ins>
      <w:del w:id="2118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182" w:author="Charlie Yang" w:date="2023-03-31T16:39:00Z">
        <w:r w:rsidR="00A2603E" w:rsidRPr="00A2603E">
          <w:rPr>
            <w:rStyle w:val="style5151"/>
            <w:rFonts w:ascii="DFKai-SB" w:eastAsia="DFKai-SB" w:hAnsi="DFKai-SB" w:hint="default"/>
            <w:color w:val="002060"/>
            <w:sz w:val="24"/>
            <w:szCs w:val="24"/>
          </w:rPr>
          <w:t>)</w:t>
        </w:r>
      </w:ins>
      <w:del w:id="21183" w:author="Charlie Yang" w:date="2023-03-31T16:39:00Z">
        <w:r w:rsidRPr="00A2603E" w:rsidDel="00A2603E">
          <w:rPr>
            <w:rStyle w:val="style5151"/>
            <w:rFonts w:ascii="DFKai-SB" w:eastAsia="DFKai-SB" w:hAnsi="DFKai-SB" w:hint="default"/>
            <w:color w:val="002060"/>
            <w:sz w:val="24"/>
            <w:szCs w:val="24"/>
            <w:lang w:eastAsia="zh-TW"/>
          </w:rPr>
          <w:delText>。</w:delText>
        </w:r>
      </w:del>
      <w:ins w:id="21184" w:author="Charlie Yang" w:date="2023-03-31T16:39:00Z">
        <w:r w:rsidR="00A2603E" w:rsidRPr="00A2603E">
          <w:rPr>
            <w:rStyle w:val="style5151"/>
            <w:rFonts w:ascii="DFKai-SB" w:eastAsia="DFKai-SB" w:hAnsi="DFKai-SB" w:hint="default"/>
            <w:color w:val="002060"/>
            <w:sz w:val="24"/>
            <w:szCs w:val="24"/>
          </w:rPr>
          <w:t>。</w:t>
        </w:r>
      </w:ins>
      <w:del w:id="21185" w:author="Charlie Yang" w:date="2023-03-31T16:39:00Z">
        <w:r w:rsidRPr="00A2603E" w:rsidDel="00A2603E">
          <w:rPr>
            <w:rStyle w:val="style5151"/>
            <w:rFonts w:ascii="DFKai-SB" w:eastAsia="DFKai-SB" w:hAnsi="DFKai-SB" w:hint="default"/>
            <w:color w:val="002060"/>
            <w:sz w:val="24"/>
            <w:szCs w:val="24"/>
            <w:lang w:eastAsia="zh-TW"/>
          </w:rPr>
          <w:delText>我們有了祂</w:delText>
        </w:r>
      </w:del>
      <w:ins w:id="21186" w:author="Charlie Yang" w:date="2023-03-31T16:39:00Z">
        <w:r w:rsidR="00A2603E" w:rsidRPr="00A2603E">
          <w:rPr>
            <w:rStyle w:val="style5151"/>
            <w:rFonts w:ascii="DFKai-SB" w:eastAsia="DFKai-SB" w:hAnsi="DFKai-SB" w:hint="default"/>
            <w:color w:val="002060"/>
            <w:sz w:val="24"/>
            <w:szCs w:val="24"/>
          </w:rPr>
          <w:t>我们有了祂</w:t>
        </w:r>
      </w:ins>
      <w:del w:id="21187" w:author="Charlie Yang" w:date="2023-03-31T16:39:00Z">
        <w:r w:rsidRPr="00A2603E" w:rsidDel="00A2603E">
          <w:rPr>
            <w:rStyle w:val="style5151"/>
            <w:rFonts w:ascii="DFKai-SB" w:eastAsia="DFKai-SB" w:hAnsi="DFKai-SB" w:hint="default"/>
            <w:color w:val="002060"/>
            <w:sz w:val="24"/>
            <w:szCs w:val="24"/>
            <w:lang w:eastAsia="zh-TW"/>
          </w:rPr>
          <w:delText>，</w:delText>
        </w:r>
      </w:del>
      <w:ins w:id="21188" w:author="Charlie Yang" w:date="2023-03-31T16:39:00Z">
        <w:r w:rsidR="00A2603E" w:rsidRPr="00A2603E">
          <w:rPr>
            <w:rStyle w:val="style5151"/>
            <w:rFonts w:ascii="DFKai-SB" w:eastAsia="DFKai-SB" w:hAnsi="DFKai-SB" w:hint="default"/>
            <w:color w:val="002060"/>
            <w:sz w:val="24"/>
            <w:szCs w:val="24"/>
          </w:rPr>
          <w:t>，</w:t>
        </w:r>
      </w:ins>
      <w:del w:id="21189" w:author="Charlie Yang" w:date="2023-03-31T16:39:00Z">
        <w:r w:rsidRPr="00A2603E" w:rsidDel="00A2603E">
          <w:rPr>
            <w:rStyle w:val="style5151"/>
            <w:rFonts w:ascii="DFKai-SB" w:eastAsia="DFKai-SB" w:hAnsi="DFKai-SB" w:hint="default"/>
            <w:color w:val="002060"/>
            <w:sz w:val="24"/>
            <w:szCs w:val="24"/>
            <w:lang w:eastAsia="zh-TW"/>
          </w:rPr>
          <w:delText>就有了安息和歡樂</w:delText>
        </w:r>
      </w:del>
      <w:ins w:id="21190" w:author="Charlie Yang" w:date="2023-03-31T16:39:00Z">
        <w:r w:rsidR="00A2603E" w:rsidRPr="00A2603E">
          <w:rPr>
            <w:rStyle w:val="style5151"/>
            <w:rFonts w:ascii="DFKai-SB" w:eastAsia="DFKai-SB" w:hAnsi="DFKai-SB" w:hint="default"/>
            <w:color w:val="002060"/>
            <w:sz w:val="24"/>
            <w:szCs w:val="24"/>
          </w:rPr>
          <w:t>就有了安息和欢乐</w:t>
        </w:r>
      </w:ins>
      <w:del w:id="21191" w:author="Charlie Yang" w:date="2023-03-31T16:39:00Z">
        <w:r w:rsidRPr="00A2603E" w:rsidDel="00A2603E">
          <w:rPr>
            <w:rStyle w:val="style5151"/>
            <w:rFonts w:ascii="DFKai-SB" w:eastAsia="DFKai-SB" w:hAnsi="DFKai-SB" w:hint="default"/>
            <w:color w:val="002060"/>
            <w:sz w:val="24"/>
            <w:szCs w:val="24"/>
            <w:lang w:eastAsia="zh-TW"/>
          </w:rPr>
          <w:delText>，</w:delText>
        </w:r>
      </w:del>
      <w:ins w:id="21192" w:author="Charlie Yang" w:date="2023-03-31T16:39:00Z">
        <w:r w:rsidR="00A2603E" w:rsidRPr="00A2603E">
          <w:rPr>
            <w:rStyle w:val="style5151"/>
            <w:rFonts w:ascii="DFKai-SB" w:eastAsia="DFKai-SB" w:hAnsi="DFKai-SB" w:hint="default"/>
            <w:color w:val="002060"/>
            <w:sz w:val="24"/>
            <w:szCs w:val="24"/>
          </w:rPr>
          <w:t>，</w:t>
        </w:r>
      </w:ins>
      <w:del w:id="21193" w:author="Charlie Yang" w:date="2023-03-31T16:39:00Z">
        <w:r w:rsidRPr="00A2603E" w:rsidDel="00A2603E">
          <w:rPr>
            <w:rStyle w:val="style5151"/>
            <w:rFonts w:ascii="DFKai-SB" w:eastAsia="DFKai-SB" w:hAnsi="DFKai-SB" w:hint="default"/>
            <w:color w:val="002060"/>
            <w:sz w:val="24"/>
            <w:szCs w:val="24"/>
            <w:lang w:eastAsia="zh-TW"/>
          </w:rPr>
          <w:delText>可以說我們每一天都是與祂一同過節</w:delText>
        </w:r>
      </w:del>
      <w:ins w:id="21194" w:author="Charlie Yang" w:date="2023-03-31T16:39:00Z">
        <w:r w:rsidR="00A2603E" w:rsidRPr="00A2603E">
          <w:rPr>
            <w:rStyle w:val="style5151"/>
            <w:rFonts w:ascii="DFKai-SB" w:eastAsia="DFKai-SB" w:hAnsi="DFKai-SB" w:hint="default"/>
            <w:color w:val="002060"/>
            <w:sz w:val="24"/>
            <w:szCs w:val="24"/>
          </w:rPr>
          <w:t>可以说我们每一天都是与祂一同过节</w:t>
        </w:r>
      </w:ins>
      <w:del w:id="21195" w:author="Charlie Yang" w:date="2023-03-31T16:39:00Z">
        <w:r w:rsidR="00FC39AC" w:rsidRPr="00A2603E" w:rsidDel="00A2603E">
          <w:rPr>
            <w:rFonts w:ascii="DFKai-SB" w:eastAsia="DFKai-SB" w:hAnsi="DFKai-SB" w:hint="eastAsia"/>
            <w:color w:val="002060"/>
            <w:shd w:val="clear" w:color="auto" w:fill="FFFFFF"/>
            <w:lang w:eastAsia="zh-TW"/>
          </w:rPr>
          <w:delText>。</w:delText>
        </w:r>
      </w:del>
      <w:ins w:id="21196" w:author="Charlie Yang" w:date="2023-03-31T16:39:00Z">
        <w:r w:rsidR="00A2603E" w:rsidRPr="00A2603E">
          <w:rPr>
            <w:rFonts w:ascii="DFKai-SB" w:eastAsia="DFKai-SB" w:hAnsi="DFKai-SB" w:hint="eastAsia"/>
            <w:color w:val="002060"/>
            <w:shd w:val="clear" w:color="auto" w:fill="FFFFFF"/>
          </w:rPr>
          <w:t>。</w:t>
        </w:r>
      </w:ins>
    </w:p>
    <w:p w14:paraId="29B2253C" w14:textId="77777777" w:rsidR="00CF45BF" w:rsidRPr="00A2603E" w:rsidRDefault="00CF45BF" w:rsidP="001A7729">
      <w:pPr>
        <w:rPr>
          <w:rFonts w:ascii="DFKai-SB" w:eastAsia="DFKai-SB" w:hAnsi="DFKai-SB"/>
          <w:b/>
          <w:bCs/>
          <w:color w:val="002060"/>
          <w:sz w:val="16"/>
          <w:szCs w:val="16"/>
          <w:shd w:val="clear" w:color="auto" w:fill="FFFFFF"/>
          <w:lang w:eastAsia="zh-TW"/>
          <w:rPrChange w:id="21197" w:author="Charlie Yang" w:date="2023-03-31T16:46:00Z">
            <w:rPr>
              <w:rFonts w:ascii="DFKai-SB" w:eastAsia="DFKai-SB" w:hAnsi="DFKai-SB"/>
              <w:b/>
              <w:bCs/>
              <w:color w:val="002060"/>
              <w:sz w:val="20"/>
              <w:szCs w:val="20"/>
              <w:shd w:val="clear" w:color="auto" w:fill="FFFFFF"/>
              <w:lang w:eastAsia="zh-TW"/>
            </w:rPr>
          </w:rPrChange>
        </w:rPr>
        <w:pPrChange w:id="21198" w:author="Charlie Yang" w:date="2023-03-31T16:48:00Z">
          <w:pPr/>
        </w:pPrChange>
      </w:pPr>
    </w:p>
    <w:p w14:paraId="213405B1" w14:textId="3145BAD0" w:rsidR="00142BCB" w:rsidRPr="00A2603E" w:rsidRDefault="00142BCB" w:rsidP="001A7729">
      <w:pPr>
        <w:rPr>
          <w:rFonts w:ascii="DFKai-SB" w:eastAsia="DFKai-SB" w:hAnsi="DFKai-SB"/>
          <w:b/>
          <w:bCs/>
          <w:color w:val="002060"/>
          <w:shd w:val="clear" w:color="auto" w:fill="FFFFFF"/>
          <w:lang w:eastAsia="zh-TW"/>
        </w:rPr>
        <w:pPrChange w:id="21199" w:author="Charlie Yang" w:date="2023-03-31T16:48:00Z">
          <w:pPr/>
        </w:pPrChange>
      </w:pPr>
      <w:del w:id="21200"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21201" w:author="Charlie Yang" w:date="2023-03-31T16:39:00Z">
        <w:r w:rsidR="00A2603E" w:rsidRPr="00A2603E">
          <w:rPr>
            <w:rFonts w:ascii="DFKai-SB" w:eastAsia="DFKai-SB" w:hAnsi="DFKai-SB" w:hint="eastAsia"/>
            <w:b/>
            <w:bCs/>
            <w:color w:val="002060"/>
            <w:shd w:val="clear" w:color="auto" w:fill="FFFFFF"/>
          </w:rPr>
          <w:t>【每日金句】</w:t>
        </w:r>
      </w:ins>
      <w:del w:id="21202" w:author="Charlie Yang" w:date="2023-03-31T16:39:00Z">
        <w:r w:rsidR="00DB0CEF" w:rsidRPr="00A2603E" w:rsidDel="00A2603E">
          <w:rPr>
            <w:rFonts w:ascii="DFKai-SB" w:eastAsia="DFKai-SB" w:hAnsi="DFKai-SB" w:hint="eastAsia"/>
            <w:b/>
            <w:color w:val="984806" w:themeColor="accent6" w:themeShade="80"/>
            <w:lang w:eastAsia="zh-TW"/>
          </w:rPr>
          <w:delText>「</w:delText>
        </w:r>
      </w:del>
      <w:ins w:id="21203" w:author="Charlie Yang" w:date="2023-03-31T16:39:00Z">
        <w:r w:rsidR="00A2603E" w:rsidRPr="00A2603E">
          <w:rPr>
            <w:rFonts w:ascii="DFKai-SB" w:eastAsia="DFKai-SB" w:hAnsi="DFKai-SB" w:hint="eastAsia"/>
            <w:b/>
            <w:color w:val="984806" w:themeColor="accent6" w:themeShade="80"/>
          </w:rPr>
          <w:t>「</w:t>
        </w:r>
      </w:ins>
      <w:del w:id="21204" w:author="Charlie Yang" w:date="2023-03-31T16:39:00Z">
        <w:r w:rsidR="00DB0CEF" w:rsidRPr="00A2603E" w:rsidDel="00A2603E">
          <w:rPr>
            <w:rFonts w:ascii="DFKai-SB" w:eastAsia="DFKai-SB" w:hAnsi="DFKai-SB" w:hint="eastAsia"/>
            <w:b/>
            <w:color w:val="984806" w:themeColor="accent6" w:themeShade="80"/>
            <w:lang w:eastAsia="zh-TW"/>
          </w:rPr>
          <w:delText>耶和華透過節期來教導子民的其中一件事情</w:delText>
        </w:r>
      </w:del>
      <w:ins w:id="21205" w:author="Charlie Yang" w:date="2023-03-31T16:39:00Z">
        <w:r w:rsidR="00A2603E" w:rsidRPr="00A2603E">
          <w:rPr>
            <w:rFonts w:ascii="DFKai-SB" w:eastAsia="DFKai-SB" w:hAnsi="DFKai-SB" w:hint="eastAsia"/>
            <w:b/>
            <w:color w:val="984806" w:themeColor="accent6" w:themeShade="80"/>
          </w:rPr>
          <w:t>耶和华透过节期来教导子民的其中一件事情</w:t>
        </w:r>
      </w:ins>
      <w:del w:id="21206" w:author="Charlie Yang" w:date="2023-03-31T16:39:00Z">
        <w:r w:rsidR="00DB0CEF" w:rsidRPr="00A2603E" w:rsidDel="00A2603E">
          <w:rPr>
            <w:rFonts w:ascii="DFKai-SB" w:eastAsia="DFKai-SB" w:hAnsi="DFKai-SB" w:hint="eastAsia"/>
            <w:b/>
            <w:color w:val="984806" w:themeColor="accent6" w:themeShade="80"/>
            <w:lang w:eastAsia="zh-TW"/>
          </w:rPr>
          <w:delText>，</w:delText>
        </w:r>
      </w:del>
      <w:ins w:id="21207" w:author="Charlie Yang" w:date="2023-03-31T16:39:00Z">
        <w:r w:rsidR="00A2603E" w:rsidRPr="00A2603E">
          <w:rPr>
            <w:rFonts w:ascii="DFKai-SB" w:eastAsia="DFKai-SB" w:hAnsi="DFKai-SB" w:hint="eastAsia"/>
            <w:b/>
            <w:color w:val="984806" w:themeColor="accent6" w:themeShade="80"/>
          </w:rPr>
          <w:t>，</w:t>
        </w:r>
      </w:ins>
      <w:del w:id="21208" w:author="Charlie Yang" w:date="2023-03-31T16:39:00Z">
        <w:r w:rsidR="00DB0CEF" w:rsidRPr="00A2603E" w:rsidDel="00A2603E">
          <w:rPr>
            <w:rFonts w:ascii="DFKai-SB" w:eastAsia="DFKai-SB" w:hAnsi="DFKai-SB" w:hint="eastAsia"/>
            <w:b/>
            <w:color w:val="984806" w:themeColor="accent6" w:themeShade="80"/>
            <w:lang w:eastAsia="zh-TW"/>
          </w:rPr>
          <w:delText>就是屬靈和實際生活的密切關係。</w:delText>
        </w:r>
      </w:del>
      <w:ins w:id="21209" w:author="Charlie Yang" w:date="2023-03-31T16:39:00Z">
        <w:r w:rsidR="00A2603E" w:rsidRPr="00A2603E">
          <w:rPr>
            <w:rFonts w:ascii="DFKai-SB" w:eastAsia="DFKai-SB" w:hAnsi="DFKai-SB" w:hint="eastAsia"/>
            <w:b/>
            <w:color w:val="984806" w:themeColor="accent6" w:themeShade="80"/>
          </w:rPr>
          <w:t>就是属灵和实际生活的密切关系。</w:t>
        </w:r>
      </w:ins>
      <w:del w:id="21210" w:author="Charlie Yang" w:date="2023-03-31T16:39:00Z">
        <w:r w:rsidR="00DB0CEF" w:rsidRPr="00A2603E" w:rsidDel="00A2603E">
          <w:rPr>
            <w:rFonts w:ascii="DFKai-SB" w:eastAsia="DFKai-SB" w:hAnsi="DFKai-SB" w:hint="eastAsia"/>
            <w:b/>
            <w:color w:val="984806" w:themeColor="accent6" w:themeShade="80"/>
            <w:lang w:eastAsia="zh-TW"/>
          </w:rPr>
          <w:delText>獲得恩惠與賜福的時候</w:delText>
        </w:r>
      </w:del>
      <w:ins w:id="21211" w:author="Charlie Yang" w:date="2023-03-31T16:39:00Z">
        <w:r w:rsidR="00A2603E" w:rsidRPr="00A2603E">
          <w:rPr>
            <w:rFonts w:ascii="DFKai-SB" w:eastAsia="DFKai-SB" w:hAnsi="DFKai-SB" w:hint="eastAsia"/>
            <w:b/>
            <w:color w:val="984806" w:themeColor="accent6" w:themeShade="80"/>
          </w:rPr>
          <w:t>获得恩惠与赐福的时候</w:t>
        </w:r>
      </w:ins>
      <w:del w:id="21212" w:author="Charlie Yang" w:date="2023-03-31T16:39:00Z">
        <w:r w:rsidR="00DB0CEF" w:rsidRPr="00A2603E" w:rsidDel="00A2603E">
          <w:rPr>
            <w:rFonts w:ascii="DFKai-SB" w:eastAsia="DFKai-SB" w:hAnsi="DFKai-SB" w:hint="eastAsia"/>
            <w:b/>
            <w:color w:val="984806" w:themeColor="accent6" w:themeShade="80"/>
            <w:lang w:eastAsia="zh-TW"/>
          </w:rPr>
          <w:delText>，</w:delText>
        </w:r>
      </w:del>
      <w:ins w:id="21213" w:author="Charlie Yang" w:date="2023-03-31T16:39:00Z">
        <w:r w:rsidR="00A2603E" w:rsidRPr="00A2603E">
          <w:rPr>
            <w:rFonts w:ascii="DFKai-SB" w:eastAsia="DFKai-SB" w:hAnsi="DFKai-SB" w:hint="eastAsia"/>
            <w:b/>
            <w:color w:val="984806" w:themeColor="accent6" w:themeShade="80"/>
          </w:rPr>
          <w:t>，</w:t>
        </w:r>
      </w:ins>
      <w:del w:id="21214" w:author="Charlie Yang" w:date="2023-03-31T16:39:00Z">
        <w:r w:rsidR="00DB0CEF" w:rsidRPr="00A2603E" w:rsidDel="00A2603E">
          <w:rPr>
            <w:rFonts w:ascii="DFKai-SB" w:eastAsia="DFKai-SB" w:hAnsi="DFKai-SB" w:hint="eastAsia"/>
            <w:b/>
            <w:color w:val="984806" w:themeColor="accent6" w:themeShade="80"/>
            <w:lang w:eastAsia="zh-TW"/>
          </w:rPr>
          <w:delText>必須是在耶和華面前歡樂的時候。</w:delText>
        </w:r>
      </w:del>
      <w:ins w:id="21215" w:author="Charlie Yang" w:date="2023-03-31T16:39:00Z">
        <w:r w:rsidR="00A2603E" w:rsidRPr="00A2603E">
          <w:rPr>
            <w:rFonts w:ascii="DFKai-SB" w:eastAsia="DFKai-SB" w:hAnsi="DFKai-SB" w:hint="eastAsia"/>
            <w:b/>
            <w:color w:val="984806" w:themeColor="accent6" w:themeShade="80"/>
          </w:rPr>
          <w:t>必须是在耶和华面前欢乐的时候。</w:t>
        </w:r>
      </w:ins>
      <w:del w:id="21216" w:author="Charlie Yang" w:date="2023-03-31T16:39:00Z">
        <w:r w:rsidR="00DB0CEF" w:rsidRPr="00A2603E" w:rsidDel="00A2603E">
          <w:rPr>
            <w:rFonts w:ascii="DFKai-SB" w:eastAsia="DFKai-SB" w:hAnsi="DFKai-SB" w:hint="eastAsia"/>
            <w:b/>
            <w:color w:val="984806" w:themeColor="accent6" w:themeShade="80"/>
            <w:lang w:eastAsia="zh-TW"/>
          </w:rPr>
          <w:delText>」</w:delText>
        </w:r>
      </w:del>
      <w:ins w:id="21217" w:author="Charlie Yang" w:date="2023-03-31T16:39:00Z">
        <w:r w:rsidR="00A2603E" w:rsidRPr="00A2603E">
          <w:rPr>
            <w:rFonts w:ascii="DFKai-SB" w:eastAsia="DFKai-SB" w:hAnsi="DFKai-SB" w:hint="eastAsia"/>
            <w:b/>
            <w:color w:val="984806" w:themeColor="accent6" w:themeShade="80"/>
          </w:rPr>
          <w:t>」</w:t>
        </w:r>
      </w:ins>
      <w:del w:id="21218" w:author="Charlie Yang" w:date="2023-03-31T16:39:00Z">
        <w:r w:rsidR="00DB0CEF" w:rsidRPr="00A2603E" w:rsidDel="00A2603E">
          <w:rPr>
            <w:rFonts w:ascii="DFKai-SB" w:eastAsia="DFKai-SB" w:hAnsi="DFKai-SB" w:hint="cs"/>
            <w:b/>
            <w:color w:val="984806" w:themeColor="accent6" w:themeShade="80"/>
            <w:lang w:eastAsia="zh-TW"/>
          </w:rPr>
          <w:delText>――</w:delText>
        </w:r>
      </w:del>
      <w:ins w:id="21219" w:author="Charlie Yang" w:date="2023-03-31T16:39:00Z">
        <w:r w:rsidR="00A2603E" w:rsidRPr="00A2603E">
          <w:rPr>
            <w:rFonts w:ascii="DFKai-SB" w:eastAsia="DFKai-SB" w:hAnsi="DFKai-SB" w:hint="cs"/>
            <w:b/>
            <w:color w:val="984806" w:themeColor="accent6" w:themeShade="80"/>
          </w:rPr>
          <w:t>――</w:t>
        </w:r>
      </w:ins>
      <w:del w:id="21220" w:author="Charlie Yang" w:date="2023-03-31T16:39:00Z">
        <w:r w:rsidR="00DB0CEF" w:rsidRPr="00A2603E" w:rsidDel="00A2603E">
          <w:rPr>
            <w:rFonts w:ascii="DFKai-SB" w:eastAsia="DFKai-SB" w:hAnsi="DFKai-SB" w:hint="eastAsia"/>
            <w:b/>
            <w:color w:val="984806" w:themeColor="accent6" w:themeShade="80"/>
            <w:lang w:eastAsia="zh-TW"/>
          </w:rPr>
          <w:delText>馬唐納</w:delText>
        </w:r>
      </w:del>
      <w:ins w:id="21221" w:author="Charlie Yang" w:date="2023-03-31T16:39:00Z">
        <w:r w:rsidR="00A2603E" w:rsidRPr="00A2603E">
          <w:rPr>
            <w:rFonts w:ascii="DFKai-SB" w:eastAsia="DFKai-SB" w:hAnsi="DFKai-SB" w:hint="eastAsia"/>
            <w:b/>
            <w:color w:val="984806" w:themeColor="accent6" w:themeShade="80"/>
          </w:rPr>
          <w:t>马唐纳</w:t>
        </w:r>
      </w:ins>
    </w:p>
    <w:p w14:paraId="63CB09E0" w14:textId="77777777" w:rsidR="00142BCB" w:rsidRPr="00A2603E" w:rsidRDefault="00142BCB" w:rsidP="001A7729">
      <w:pPr>
        <w:ind w:left="720" w:hanging="720"/>
        <w:rPr>
          <w:rFonts w:ascii="DFKai-SB" w:eastAsia="DFKai-SB" w:hAnsi="DFKai-SB"/>
          <w:b/>
          <w:bCs/>
          <w:color w:val="002060"/>
          <w:shd w:val="clear" w:color="auto" w:fill="FFFFFF"/>
          <w:lang w:eastAsia="zh-TW"/>
          <w:rPrChange w:id="21222" w:author="Charlie Yang" w:date="2023-03-31T16:40:00Z">
            <w:rPr>
              <w:rFonts w:ascii="DFKai-SB" w:eastAsia="DFKai-SB" w:hAnsi="DFKai-SB"/>
              <w:b/>
              <w:bCs/>
              <w:color w:val="002060"/>
              <w:sz w:val="20"/>
              <w:szCs w:val="20"/>
              <w:shd w:val="clear" w:color="auto" w:fill="FFFFFF"/>
              <w:lang w:eastAsia="zh-TW"/>
            </w:rPr>
          </w:rPrChange>
        </w:rPr>
        <w:pPrChange w:id="21223" w:author="Charlie Yang" w:date="2023-03-31T16:48:00Z">
          <w:pPr>
            <w:ind w:left="720" w:hanging="720"/>
          </w:pPr>
        </w:pPrChange>
      </w:pPr>
    </w:p>
    <w:p w14:paraId="7F46C783" w14:textId="0A7CAFD8" w:rsidR="00A823AD" w:rsidRPr="00A2603E" w:rsidRDefault="00142BCB" w:rsidP="001A7729">
      <w:pPr>
        <w:rPr>
          <w:rFonts w:ascii="DFKai-SB" w:eastAsia="DFKai-SB" w:hAnsi="DFKai-SB"/>
          <w:color w:val="002060"/>
          <w:lang w:eastAsia="zh-TW"/>
          <w:rPrChange w:id="21224" w:author="Charlie Yang" w:date="2023-03-31T16:40:00Z">
            <w:rPr>
              <w:rFonts w:ascii="MingLiU" w:hAnsi="MingLiU"/>
              <w:color w:val="002060"/>
              <w:lang w:eastAsia="zh-TW"/>
            </w:rPr>
          </w:rPrChange>
        </w:rPr>
        <w:pPrChange w:id="21225" w:author="Charlie Yang" w:date="2023-03-31T16:48:00Z">
          <w:pPr/>
        </w:pPrChange>
      </w:pPr>
      <w:del w:id="21226"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21227" w:author="Charlie Yang" w:date="2023-03-31T16:39:00Z">
        <w:r w:rsidR="00A2603E" w:rsidRPr="00A2603E">
          <w:rPr>
            <w:rFonts w:ascii="DFKai-SB" w:eastAsia="DFKai-SB" w:hAnsi="DFKai-SB" w:hint="eastAsia"/>
            <w:b/>
            <w:bCs/>
            <w:color w:val="002060"/>
            <w:shd w:val="clear" w:color="auto" w:fill="FFFFFF"/>
          </w:rPr>
          <w:t>【每日默想】</w:t>
        </w:r>
      </w:ins>
      <w:del w:id="21228" w:author="Charlie Yang" w:date="2023-03-31T16:39:00Z">
        <w:r w:rsidR="00DB0CEF" w:rsidRPr="00A2603E" w:rsidDel="00A2603E">
          <w:rPr>
            <w:rFonts w:ascii="DFKai-SB" w:eastAsia="DFKai-SB" w:hAnsi="DFKai-SB" w:hint="eastAsia"/>
            <w:color w:val="002060"/>
            <w:lang w:eastAsia="zh-TW"/>
          </w:rPr>
          <w:delText>每週的安息日是每年節期的基礎。</w:delText>
        </w:r>
      </w:del>
      <w:ins w:id="21229" w:author="Charlie Yang" w:date="2023-03-31T16:39:00Z">
        <w:r w:rsidR="00A2603E" w:rsidRPr="00A2603E">
          <w:rPr>
            <w:rFonts w:ascii="DFKai-SB" w:eastAsia="DFKai-SB" w:hAnsi="DFKai-SB" w:hint="eastAsia"/>
            <w:color w:val="002060"/>
          </w:rPr>
          <w:t>每周的安息日是每年节期的基础。</w:t>
        </w:r>
      </w:ins>
      <w:del w:id="21230" w:author="Charlie Yang" w:date="2023-03-31T16:39:00Z">
        <w:r w:rsidR="00DB0CEF" w:rsidRPr="00A2603E" w:rsidDel="00A2603E">
          <w:rPr>
            <w:rFonts w:ascii="DFKai-SB" w:eastAsia="DFKai-SB" w:hAnsi="DFKai-SB" w:hint="eastAsia"/>
            <w:color w:val="002060"/>
            <w:lang w:eastAsia="zh-TW"/>
          </w:rPr>
          <w:delText>今天</w:delText>
        </w:r>
      </w:del>
      <w:ins w:id="21231" w:author="Charlie Yang" w:date="2023-03-31T16:39:00Z">
        <w:r w:rsidR="00A2603E" w:rsidRPr="00A2603E">
          <w:rPr>
            <w:rFonts w:ascii="DFKai-SB" w:eastAsia="DFKai-SB" w:hAnsi="DFKai-SB" w:hint="eastAsia"/>
            <w:color w:val="002060"/>
          </w:rPr>
          <w:t>今天</w:t>
        </w:r>
      </w:ins>
      <w:del w:id="21232" w:author="Charlie Yang" w:date="2023-03-31T16:39:00Z">
        <w:r w:rsidR="00DB0CEF" w:rsidRPr="00A2603E" w:rsidDel="00A2603E">
          <w:rPr>
            <w:rFonts w:ascii="DFKai-SB" w:eastAsia="DFKai-SB" w:hAnsi="DFKai-SB" w:hint="eastAsia"/>
            <w:color w:val="002060"/>
            <w:lang w:eastAsia="zh-TW"/>
          </w:rPr>
          <w:delText>，</w:delText>
        </w:r>
      </w:del>
      <w:ins w:id="21233" w:author="Charlie Yang" w:date="2023-03-31T16:39:00Z">
        <w:r w:rsidR="00A2603E" w:rsidRPr="00A2603E">
          <w:rPr>
            <w:rFonts w:ascii="DFKai-SB" w:eastAsia="DFKai-SB" w:hAnsi="DFKai-SB" w:hint="eastAsia"/>
            <w:color w:val="002060"/>
          </w:rPr>
          <w:t>，</w:t>
        </w:r>
      </w:ins>
      <w:del w:id="21234" w:author="Charlie Yang" w:date="2023-03-31T16:39:00Z">
        <w:r w:rsidR="00DB0CEF" w:rsidRPr="00A2603E" w:rsidDel="00A2603E">
          <w:rPr>
            <w:rFonts w:ascii="DFKai-SB" w:eastAsia="DFKai-SB" w:hAnsi="DFKai-SB" w:hint="eastAsia"/>
            <w:color w:val="002060"/>
            <w:lang w:eastAsia="zh-TW"/>
          </w:rPr>
          <w:delText>我們不需要再去遵守安息日的規條。</w:delText>
        </w:r>
      </w:del>
      <w:ins w:id="21235" w:author="Charlie Yang" w:date="2023-03-31T16:39:00Z">
        <w:r w:rsidR="00A2603E" w:rsidRPr="00A2603E">
          <w:rPr>
            <w:rFonts w:ascii="DFKai-SB" w:eastAsia="DFKai-SB" w:hAnsi="DFKai-SB" w:hint="eastAsia"/>
            <w:color w:val="002060"/>
          </w:rPr>
          <w:t>我们不需要再去遵守安息日的规条。</w:t>
        </w:r>
      </w:ins>
      <w:del w:id="21236" w:author="Charlie Yang" w:date="2023-03-31T16:39:00Z">
        <w:r w:rsidR="00DB0CEF" w:rsidRPr="00A2603E" w:rsidDel="00A2603E">
          <w:rPr>
            <w:rFonts w:ascii="DFKai-SB" w:eastAsia="DFKai-SB" w:hAnsi="DFKai-SB" w:hint="eastAsia"/>
            <w:color w:val="002060"/>
            <w:lang w:eastAsia="zh-TW"/>
          </w:rPr>
          <w:delText>但神所定的安息日</w:delText>
        </w:r>
      </w:del>
      <w:ins w:id="21237" w:author="Charlie Yang" w:date="2023-03-31T16:39:00Z">
        <w:r w:rsidR="00A2603E" w:rsidRPr="00A2603E">
          <w:rPr>
            <w:rFonts w:ascii="DFKai-SB" w:eastAsia="DFKai-SB" w:hAnsi="DFKai-SB" w:hint="eastAsia"/>
            <w:color w:val="002060"/>
          </w:rPr>
          <w:t>但神所定的安息日</w:t>
        </w:r>
      </w:ins>
      <w:del w:id="21238" w:author="Charlie Yang" w:date="2023-03-31T16:39:00Z">
        <w:r w:rsidR="00DB0CEF" w:rsidRPr="00A2603E" w:rsidDel="00A2603E">
          <w:rPr>
            <w:rFonts w:ascii="DFKai-SB" w:eastAsia="DFKai-SB" w:hAnsi="DFKai-SB" w:hint="eastAsia"/>
            <w:color w:val="002060"/>
            <w:lang w:eastAsia="zh-TW"/>
          </w:rPr>
          <w:delText>，</w:delText>
        </w:r>
      </w:del>
      <w:ins w:id="21239" w:author="Charlie Yang" w:date="2023-03-31T16:39:00Z">
        <w:r w:rsidR="00A2603E" w:rsidRPr="00A2603E">
          <w:rPr>
            <w:rFonts w:ascii="DFKai-SB" w:eastAsia="DFKai-SB" w:hAnsi="DFKai-SB" w:hint="eastAsia"/>
            <w:color w:val="002060"/>
          </w:rPr>
          <w:t>，</w:t>
        </w:r>
      </w:ins>
      <w:del w:id="21240" w:author="Charlie Yang" w:date="2023-03-31T16:39:00Z">
        <w:r w:rsidR="00DB0CEF" w:rsidRPr="00A2603E" w:rsidDel="00A2603E">
          <w:rPr>
            <w:rFonts w:ascii="DFKai-SB" w:eastAsia="DFKai-SB" w:hAnsi="DFKai-SB" w:hint="eastAsia"/>
            <w:color w:val="002060"/>
            <w:lang w:eastAsia="zh-TW"/>
          </w:rPr>
          <w:delText>有一個不變的原則</w:delText>
        </w:r>
      </w:del>
      <w:ins w:id="21241" w:author="Charlie Yang" w:date="2023-03-31T16:39:00Z">
        <w:r w:rsidR="00A2603E" w:rsidRPr="00A2603E">
          <w:rPr>
            <w:rFonts w:ascii="DFKai-SB" w:eastAsia="DFKai-SB" w:hAnsi="DFKai-SB" w:hint="eastAsia"/>
            <w:color w:val="002060"/>
          </w:rPr>
          <w:t>有一个不变的原则</w:t>
        </w:r>
      </w:ins>
      <w:del w:id="21242" w:author="Charlie Yang" w:date="2023-03-31T16:39:00Z">
        <w:r w:rsidR="00DB0CEF" w:rsidRPr="00A2603E" w:rsidDel="00A2603E">
          <w:rPr>
            <w:rFonts w:ascii="DFKai-SB" w:eastAsia="DFKai-SB" w:hAnsi="DFKai-SB" w:hint="eastAsia"/>
            <w:color w:val="002060"/>
            <w:lang w:eastAsia="zh-TW"/>
          </w:rPr>
          <w:delText>，</w:delText>
        </w:r>
      </w:del>
      <w:ins w:id="21243" w:author="Charlie Yang" w:date="2023-03-31T16:39:00Z">
        <w:r w:rsidR="00A2603E" w:rsidRPr="00A2603E">
          <w:rPr>
            <w:rFonts w:ascii="DFKai-SB" w:eastAsia="DFKai-SB" w:hAnsi="DFKai-SB" w:hint="eastAsia"/>
            <w:color w:val="002060"/>
          </w:rPr>
          <w:t>，</w:t>
        </w:r>
      </w:ins>
      <w:del w:id="21244" w:author="Charlie Yang" w:date="2023-03-31T16:39:00Z">
        <w:r w:rsidR="00DB0CEF" w:rsidRPr="00A2603E" w:rsidDel="00A2603E">
          <w:rPr>
            <w:rFonts w:ascii="DFKai-SB" w:eastAsia="DFKai-SB" w:hAnsi="DFKai-SB" w:hint="eastAsia"/>
            <w:color w:val="002060"/>
            <w:lang w:eastAsia="zh-TW"/>
          </w:rPr>
          <w:delText>就是神要祂的子民</w:delText>
        </w:r>
      </w:del>
      <w:ins w:id="21245" w:author="Charlie Yang" w:date="2023-03-31T16:39:00Z">
        <w:r w:rsidR="00A2603E" w:rsidRPr="00A2603E">
          <w:rPr>
            <w:rFonts w:ascii="DFKai-SB" w:eastAsia="DFKai-SB" w:hAnsi="DFKai-SB" w:hint="eastAsia"/>
            <w:color w:val="002060"/>
          </w:rPr>
          <w:t>就是神要祂的子民</w:t>
        </w:r>
      </w:ins>
      <w:del w:id="21246" w:author="Charlie Yang" w:date="2023-03-31T16:39:00Z">
        <w:r w:rsidR="00DB0CEF" w:rsidRPr="00A2603E" w:rsidDel="00A2603E">
          <w:rPr>
            <w:rFonts w:ascii="DFKai-SB" w:eastAsia="DFKai-SB" w:hAnsi="DFKai-SB" w:hint="eastAsia"/>
            <w:color w:val="002060"/>
            <w:lang w:eastAsia="zh-TW"/>
          </w:rPr>
          <w:delText>，</w:delText>
        </w:r>
      </w:del>
      <w:ins w:id="21247" w:author="Charlie Yang" w:date="2023-03-31T16:39:00Z">
        <w:r w:rsidR="00A2603E" w:rsidRPr="00A2603E">
          <w:rPr>
            <w:rFonts w:ascii="DFKai-SB" w:eastAsia="DFKai-SB" w:hAnsi="DFKai-SB" w:hint="eastAsia"/>
            <w:color w:val="002060"/>
          </w:rPr>
          <w:t>，</w:t>
        </w:r>
      </w:ins>
      <w:del w:id="21248" w:author="Charlie Yang" w:date="2023-03-31T16:39:00Z">
        <w:r w:rsidR="00DB0CEF" w:rsidRPr="00A2603E" w:rsidDel="00A2603E">
          <w:rPr>
            <w:rFonts w:ascii="DFKai-SB" w:eastAsia="DFKai-SB" w:hAnsi="DFKai-SB" w:hint="eastAsia"/>
            <w:color w:val="002060"/>
            <w:lang w:eastAsia="zh-TW"/>
          </w:rPr>
          <w:delText>在一切不同的環境和遭遇中都當享用在基督裡的安息</w:delText>
        </w:r>
      </w:del>
      <w:ins w:id="21249" w:author="Charlie Yang" w:date="2023-03-31T16:39:00Z">
        <w:r w:rsidR="00A2603E" w:rsidRPr="00A2603E">
          <w:rPr>
            <w:rFonts w:ascii="DFKai-SB" w:eastAsia="DFKai-SB" w:hAnsi="DFKai-SB" w:hint="eastAsia"/>
            <w:color w:val="002060"/>
          </w:rPr>
          <w:t>在一切不同的环境和遭遇中都当享用在基督里的安息</w:t>
        </w:r>
      </w:ins>
      <w:del w:id="21250" w:author="Charlie Yang" w:date="2023-03-31T16:39:00Z">
        <w:r w:rsidR="00DB0CEF" w:rsidRPr="00A2603E" w:rsidDel="00A2603E">
          <w:rPr>
            <w:rFonts w:ascii="DFKai-SB" w:eastAsia="DFKai-SB" w:hAnsi="DFKai-SB" w:hint="eastAsia"/>
            <w:color w:val="002060"/>
            <w:lang w:eastAsia="zh-TW"/>
          </w:rPr>
          <w:delText>，</w:delText>
        </w:r>
      </w:del>
      <w:ins w:id="21251" w:author="Charlie Yang" w:date="2023-03-31T16:39:00Z">
        <w:r w:rsidR="00A2603E" w:rsidRPr="00A2603E">
          <w:rPr>
            <w:rFonts w:ascii="DFKai-SB" w:eastAsia="DFKai-SB" w:hAnsi="DFKai-SB" w:hint="eastAsia"/>
            <w:color w:val="002060"/>
          </w:rPr>
          <w:t>，</w:t>
        </w:r>
      </w:ins>
      <w:del w:id="21252" w:author="Charlie Yang" w:date="2023-03-31T16:39:00Z">
        <w:r w:rsidR="00DB0CEF" w:rsidRPr="00A2603E" w:rsidDel="00A2603E">
          <w:rPr>
            <w:rFonts w:ascii="DFKai-SB" w:eastAsia="DFKai-SB" w:hAnsi="DFKai-SB" w:hint="eastAsia"/>
            <w:color w:val="002060"/>
            <w:lang w:eastAsia="zh-TW"/>
          </w:rPr>
          <w:delText>因為基督已經為我們完成了一切的工作。</w:delText>
        </w:r>
      </w:del>
      <w:ins w:id="21253" w:author="Charlie Yang" w:date="2023-03-31T16:39:00Z">
        <w:r w:rsidR="00A2603E" w:rsidRPr="00A2603E">
          <w:rPr>
            <w:rFonts w:ascii="DFKai-SB" w:eastAsia="DFKai-SB" w:hAnsi="DFKai-SB" w:hint="eastAsia"/>
            <w:color w:val="002060"/>
          </w:rPr>
          <w:t>因为基督已经为我们完成了一切的工作。</w:t>
        </w:r>
      </w:ins>
      <w:del w:id="21254" w:author="Charlie Yang" w:date="2023-03-31T16:39:00Z">
        <w:r w:rsidR="00DB0CEF" w:rsidRPr="00A2603E" w:rsidDel="00A2603E">
          <w:rPr>
            <w:rFonts w:ascii="DFKai-SB" w:eastAsia="DFKai-SB" w:hAnsi="DFKai-SB" w:hint="eastAsia"/>
            <w:color w:val="002060"/>
            <w:lang w:eastAsia="zh-TW"/>
          </w:rPr>
          <w:delText>人若想要得著真安息</w:delText>
        </w:r>
      </w:del>
      <w:ins w:id="21255" w:author="Charlie Yang" w:date="2023-03-31T16:39:00Z">
        <w:r w:rsidR="00A2603E" w:rsidRPr="00A2603E">
          <w:rPr>
            <w:rFonts w:ascii="DFKai-SB" w:eastAsia="DFKai-SB" w:hAnsi="DFKai-SB" w:hint="eastAsia"/>
            <w:color w:val="002060"/>
          </w:rPr>
          <w:t>人若想要得着真安息</w:t>
        </w:r>
      </w:ins>
      <w:del w:id="21256" w:author="Charlie Yang" w:date="2023-03-31T16:39:00Z">
        <w:r w:rsidR="00DB0CEF" w:rsidRPr="00A2603E" w:rsidDel="00A2603E">
          <w:rPr>
            <w:rFonts w:ascii="DFKai-SB" w:eastAsia="DFKai-SB" w:hAnsi="DFKai-SB" w:hint="eastAsia"/>
            <w:color w:val="002060"/>
            <w:lang w:eastAsia="zh-TW"/>
          </w:rPr>
          <w:delText>，</w:delText>
        </w:r>
      </w:del>
      <w:ins w:id="21257" w:author="Charlie Yang" w:date="2023-03-31T16:39:00Z">
        <w:r w:rsidR="00A2603E" w:rsidRPr="00A2603E">
          <w:rPr>
            <w:rFonts w:ascii="DFKai-SB" w:eastAsia="DFKai-SB" w:hAnsi="DFKai-SB" w:hint="eastAsia"/>
            <w:color w:val="002060"/>
          </w:rPr>
          <w:t>，</w:t>
        </w:r>
      </w:ins>
      <w:del w:id="21258" w:author="Charlie Yang" w:date="2023-03-31T16:39:00Z">
        <w:r w:rsidR="00DB0CEF" w:rsidRPr="00A2603E" w:rsidDel="00A2603E">
          <w:rPr>
            <w:rFonts w:ascii="DFKai-SB" w:eastAsia="DFKai-SB" w:hAnsi="DFKai-SB" w:hint="eastAsia"/>
            <w:color w:val="002060"/>
            <w:lang w:eastAsia="zh-TW"/>
          </w:rPr>
          <w:delText>首先必須停下自己手中的勞苦重擔</w:delText>
        </w:r>
      </w:del>
      <w:ins w:id="21259" w:author="Charlie Yang" w:date="2023-03-31T16:39:00Z">
        <w:r w:rsidR="00A2603E" w:rsidRPr="00A2603E">
          <w:rPr>
            <w:rFonts w:ascii="DFKai-SB" w:eastAsia="DFKai-SB" w:hAnsi="DFKai-SB" w:hint="eastAsia"/>
            <w:color w:val="002060"/>
          </w:rPr>
          <w:t>首先必须停下自己手中的劳苦重担</w:t>
        </w:r>
      </w:ins>
      <w:del w:id="21260" w:author="Charlie Yang" w:date="2023-03-31T16:39:00Z">
        <w:r w:rsidR="00DB0CEF" w:rsidRPr="00A2603E" w:rsidDel="00A2603E">
          <w:rPr>
            <w:rFonts w:ascii="DFKai-SB" w:eastAsia="DFKai-SB" w:hAnsi="DFKai-SB" w:hint="eastAsia"/>
            <w:color w:val="002060"/>
            <w:lang w:eastAsia="zh-TW"/>
          </w:rPr>
          <w:delText>，</w:delText>
        </w:r>
      </w:del>
      <w:ins w:id="21261" w:author="Charlie Yang" w:date="2023-03-31T16:39:00Z">
        <w:r w:rsidR="00A2603E" w:rsidRPr="00A2603E">
          <w:rPr>
            <w:rFonts w:ascii="DFKai-SB" w:eastAsia="DFKai-SB" w:hAnsi="DFKai-SB" w:hint="eastAsia"/>
            <w:color w:val="002060"/>
          </w:rPr>
          <w:t>，</w:t>
        </w:r>
      </w:ins>
      <w:del w:id="21262" w:author="Charlie Yang" w:date="2023-03-31T16:39:00Z">
        <w:r w:rsidR="00DB0CEF" w:rsidRPr="00A2603E" w:rsidDel="00A2603E">
          <w:rPr>
            <w:rFonts w:ascii="DFKai-SB" w:eastAsia="DFKai-SB" w:hAnsi="DFKai-SB" w:hint="eastAsia"/>
            <w:color w:val="002060"/>
            <w:lang w:eastAsia="zh-TW"/>
          </w:rPr>
          <w:delText>來到祂面前</w:delText>
        </w:r>
      </w:del>
      <w:ins w:id="21263" w:author="Charlie Yang" w:date="2023-03-31T16:39:00Z">
        <w:r w:rsidR="00A2603E" w:rsidRPr="00A2603E">
          <w:rPr>
            <w:rFonts w:ascii="DFKai-SB" w:eastAsia="DFKai-SB" w:hAnsi="DFKai-SB" w:hint="eastAsia"/>
            <w:color w:val="002060"/>
          </w:rPr>
          <w:t>来到祂面前</w:t>
        </w:r>
      </w:ins>
      <w:del w:id="21264" w:author="Charlie Yang" w:date="2023-03-31T16:39:00Z">
        <w:r w:rsidR="00DB0CEF" w:rsidRPr="00A2603E" w:rsidDel="00A2603E">
          <w:rPr>
            <w:rFonts w:ascii="DFKai-SB" w:eastAsia="DFKai-SB" w:hAnsi="DFKai-SB" w:hint="eastAsia"/>
            <w:color w:val="002060"/>
            <w:lang w:eastAsia="zh-TW"/>
          </w:rPr>
          <w:delText>，</w:delText>
        </w:r>
      </w:del>
      <w:ins w:id="21265" w:author="Charlie Yang" w:date="2023-03-31T16:39:00Z">
        <w:r w:rsidR="00A2603E" w:rsidRPr="00A2603E">
          <w:rPr>
            <w:rFonts w:ascii="DFKai-SB" w:eastAsia="DFKai-SB" w:hAnsi="DFKai-SB" w:hint="eastAsia"/>
            <w:color w:val="002060"/>
          </w:rPr>
          <w:t>，</w:t>
        </w:r>
      </w:ins>
      <w:del w:id="21266" w:author="Charlie Yang" w:date="2023-03-31T16:39:00Z">
        <w:r w:rsidR="00DB0CEF" w:rsidRPr="00A2603E" w:rsidDel="00A2603E">
          <w:rPr>
            <w:rFonts w:ascii="DFKai-SB" w:eastAsia="DFKai-SB" w:hAnsi="DFKai-SB" w:hint="eastAsia"/>
            <w:color w:val="002060"/>
            <w:lang w:eastAsia="zh-TW"/>
          </w:rPr>
          <w:delText>並順服祂的旨意</w:delText>
        </w:r>
      </w:del>
      <w:ins w:id="21267" w:author="Charlie Yang" w:date="2023-03-31T16:39:00Z">
        <w:r w:rsidR="00A2603E" w:rsidRPr="00A2603E">
          <w:rPr>
            <w:rFonts w:ascii="DFKai-SB" w:eastAsia="DFKai-SB" w:hAnsi="DFKai-SB" w:hint="eastAsia"/>
            <w:color w:val="002060"/>
          </w:rPr>
          <w:t>并顺服祂的旨意</w:t>
        </w:r>
      </w:ins>
      <w:del w:id="21268" w:author="Charlie Yang" w:date="2023-03-31T16:39:00Z">
        <w:r w:rsidR="00DB0CEF" w:rsidRPr="00A2603E" w:rsidDel="00A2603E">
          <w:rPr>
            <w:rFonts w:ascii="DFKai-SB" w:eastAsia="DFKai-SB" w:hAnsi="DFKai-SB"/>
            <w:color w:val="002060"/>
            <w:lang w:eastAsia="zh-TW"/>
          </w:rPr>
          <w:delText>(</w:delText>
        </w:r>
      </w:del>
      <w:ins w:id="21269" w:author="Charlie Yang" w:date="2023-03-31T16:39:00Z">
        <w:r w:rsidR="00A2603E" w:rsidRPr="00A2603E">
          <w:rPr>
            <w:rFonts w:ascii="DFKai-SB" w:eastAsia="DFKai-SB" w:hAnsi="DFKai-SB"/>
            <w:color w:val="002060"/>
          </w:rPr>
          <w:t>(</w:t>
        </w:r>
      </w:ins>
      <w:del w:id="21270" w:author="Charlie Yang" w:date="2023-03-31T16:39:00Z">
        <w:r w:rsidR="00DB0CEF" w:rsidRPr="00A2603E" w:rsidDel="00A2603E">
          <w:rPr>
            <w:rFonts w:ascii="DFKai-SB" w:eastAsia="DFKai-SB" w:hAnsi="DFKai-SB" w:hint="eastAsia"/>
            <w:color w:val="002060"/>
            <w:lang w:eastAsia="zh-TW"/>
          </w:rPr>
          <w:delText>太十一</w:delText>
        </w:r>
      </w:del>
      <w:ins w:id="21271" w:author="Charlie Yang" w:date="2023-03-31T16:39:00Z">
        <w:r w:rsidR="00A2603E" w:rsidRPr="00A2603E">
          <w:rPr>
            <w:rFonts w:ascii="DFKai-SB" w:eastAsia="DFKai-SB" w:hAnsi="DFKai-SB" w:hint="eastAsia"/>
            <w:color w:val="002060"/>
          </w:rPr>
          <w:t>太十一</w:t>
        </w:r>
      </w:ins>
      <w:del w:id="21272" w:author="Charlie Yang" w:date="2023-03-31T16:39:00Z">
        <w:r w:rsidR="00DB0CEF" w:rsidRPr="00A2603E" w:rsidDel="00A2603E">
          <w:rPr>
            <w:rFonts w:ascii="DFKai-SB" w:eastAsia="DFKai-SB" w:hAnsi="DFKai-SB"/>
            <w:color w:val="002060"/>
            <w:lang w:eastAsia="zh-TW"/>
          </w:rPr>
          <w:delText>28</w:delText>
        </w:r>
      </w:del>
      <w:ins w:id="21273" w:author="Charlie Yang" w:date="2023-03-31T16:39:00Z">
        <w:r w:rsidR="00A2603E" w:rsidRPr="00A2603E">
          <w:rPr>
            <w:rFonts w:ascii="DFKai-SB" w:eastAsia="DFKai-SB" w:hAnsi="DFKai-SB"/>
            <w:color w:val="002060"/>
          </w:rPr>
          <w:t>28</w:t>
        </w:r>
      </w:ins>
      <w:del w:id="21274" w:author="Charlie Yang" w:date="2023-03-31T16:39:00Z">
        <w:r w:rsidR="00DB0CEF" w:rsidRPr="00A2603E" w:rsidDel="00A2603E">
          <w:rPr>
            <w:rFonts w:ascii="DFKai-SB" w:eastAsia="DFKai-SB" w:hAnsi="DFKai-SB"/>
            <w:color w:val="002060"/>
            <w:lang w:eastAsia="zh-TW"/>
          </w:rPr>
          <w:delText>～</w:delText>
        </w:r>
      </w:del>
      <w:ins w:id="21275" w:author="Charlie Yang" w:date="2023-03-31T16:39:00Z">
        <w:r w:rsidR="00A2603E" w:rsidRPr="00A2603E">
          <w:rPr>
            <w:rFonts w:ascii="DFKai-SB" w:eastAsia="DFKai-SB" w:hAnsi="DFKai-SB" w:hint="eastAsia"/>
            <w:color w:val="002060"/>
          </w:rPr>
          <w:t>～</w:t>
        </w:r>
      </w:ins>
      <w:del w:id="21276" w:author="Charlie Yang" w:date="2023-03-31T16:39:00Z">
        <w:r w:rsidR="00DB0CEF" w:rsidRPr="00A2603E" w:rsidDel="00A2603E">
          <w:rPr>
            <w:rFonts w:ascii="DFKai-SB" w:eastAsia="DFKai-SB" w:hAnsi="DFKai-SB"/>
            <w:color w:val="002060"/>
            <w:lang w:eastAsia="zh-TW"/>
          </w:rPr>
          <w:delText>29</w:delText>
        </w:r>
      </w:del>
      <w:ins w:id="21277" w:author="Charlie Yang" w:date="2023-03-31T16:39:00Z">
        <w:r w:rsidR="00A2603E" w:rsidRPr="00A2603E">
          <w:rPr>
            <w:rFonts w:ascii="DFKai-SB" w:eastAsia="DFKai-SB" w:hAnsi="DFKai-SB"/>
            <w:color w:val="002060"/>
          </w:rPr>
          <w:t>29</w:t>
        </w:r>
      </w:ins>
      <w:del w:id="21278" w:author="Charlie Yang" w:date="2023-03-31T16:39:00Z">
        <w:r w:rsidR="00EA6092" w:rsidRPr="00A2603E" w:rsidDel="00A2603E">
          <w:rPr>
            <w:rFonts w:ascii="DFKai-SB" w:eastAsia="DFKai-SB" w:hAnsi="DFKai-SB"/>
            <w:color w:val="002060"/>
            <w:lang w:eastAsia="zh-TW"/>
          </w:rPr>
          <w:delText>)</w:delText>
        </w:r>
      </w:del>
      <w:ins w:id="21279" w:author="Charlie Yang" w:date="2023-03-31T16:39:00Z">
        <w:r w:rsidR="00A2603E" w:rsidRPr="00A2603E">
          <w:rPr>
            <w:rFonts w:ascii="DFKai-SB" w:eastAsia="DFKai-SB" w:hAnsi="DFKai-SB"/>
            <w:color w:val="002060"/>
          </w:rPr>
          <w:t>)</w:t>
        </w:r>
      </w:ins>
      <w:del w:id="21280" w:author="Charlie Yang" w:date="2023-03-31T16:39:00Z">
        <w:r w:rsidR="00DB0CEF" w:rsidRPr="00A2603E" w:rsidDel="00A2603E">
          <w:rPr>
            <w:rFonts w:ascii="DFKai-SB" w:eastAsia="DFKai-SB" w:hAnsi="DFKai-SB" w:hint="eastAsia"/>
            <w:color w:val="002060"/>
            <w:lang w:eastAsia="zh-TW"/>
          </w:rPr>
          <w:delText>，</w:delText>
        </w:r>
      </w:del>
      <w:ins w:id="21281" w:author="Charlie Yang" w:date="2023-03-31T16:39:00Z">
        <w:r w:rsidR="00A2603E" w:rsidRPr="00A2603E">
          <w:rPr>
            <w:rFonts w:ascii="DFKai-SB" w:eastAsia="DFKai-SB" w:hAnsi="DFKai-SB" w:hint="eastAsia"/>
            <w:color w:val="002060"/>
          </w:rPr>
          <w:t>，</w:t>
        </w:r>
      </w:ins>
      <w:del w:id="21282" w:author="Charlie Yang" w:date="2023-03-31T16:39:00Z">
        <w:r w:rsidR="00DB0CEF" w:rsidRPr="00A2603E" w:rsidDel="00A2603E">
          <w:rPr>
            <w:rFonts w:ascii="DFKai-SB" w:eastAsia="DFKai-SB" w:hAnsi="DFKai-SB" w:hint="eastAsia"/>
            <w:color w:val="002060"/>
            <w:lang w:eastAsia="zh-TW"/>
          </w:rPr>
          <w:delText>才能真正明白如何過</w:delText>
        </w:r>
      </w:del>
      <w:ins w:id="21283" w:author="Charlie Yang" w:date="2023-03-31T16:39:00Z">
        <w:r w:rsidR="00A2603E" w:rsidRPr="00A2603E">
          <w:rPr>
            <w:rFonts w:ascii="DFKai-SB" w:eastAsia="DFKai-SB" w:hAnsi="DFKai-SB" w:hint="eastAsia"/>
            <w:color w:val="002060"/>
          </w:rPr>
          <w:t>才能真正明白如何过</w:t>
        </w:r>
      </w:ins>
      <w:del w:id="21284" w:author="Charlie Yang" w:date="2023-03-31T16:39:00Z">
        <w:r w:rsidR="00DB0CEF" w:rsidRPr="00A2603E" w:rsidDel="00A2603E">
          <w:rPr>
            <w:rFonts w:ascii="DFKai-SB" w:eastAsia="DFKai-SB" w:hAnsi="DFKai-SB" w:hint="eastAsia"/>
            <w:color w:val="0033CC"/>
            <w:lang w:eastAsia="zh-TW"/>
          </w:rPr>
          <w:delText>「</w:delText>
        </w:r>
      </w:del>
      <w:ins w:id="21285" w:author="Charlie Yang" w:date="2023-03-31T16:39:00Z">
        <w:r w:rsidR="00A2603E" w:rsidRPr="00A2603E">
          <w:rPr>
            <w:rFonts w:ascii="DFKai-SB" w:eastAsia="DFKai-SB" w:hAnsi="DFKai-SB" w:hint="eastAsia"/>
            <w:color w:val="0033CC"/>
          </w:rPr>
          <w:t>「</w:t>
        </w:r>
      </w:ins>
      <w:del w:id="21286" w:author="Charlie Yang" w:date="2023-03-31T16:39:00Z">
        <w:r w:rsidR="00DB0CEF" w:rsidRPr="00A2603E" w:rsidDel="00A2603E">
          <w:rPr>
            <w:rFonts w:ascii="DFKai-SB" w:eastAsia="DFKai-SB" w:hAnsi="DFKai-SB" w:hint="eastAsia"/>
            <w:b/>
            <w:bCs/>
            <w:color w:val="0033CC"/>
            <w:lang w:eastAsia="zh-TW"/>
          </w:rPr>
          <w:delText>耶和華的節期」</w:delText>
        </w:r>
      </w:del>
      <w:ins w:id="21287" w:author="Charlie Yang" w:date="2023-03-31T16:39:00Z">
        <w:r w:rsidR="00A2603E" w:rsidRPr="00A2603E">
          <w:rPr>
            <w:rFonts w:ascii="DFKai-SB" w:eastAsia="DFKai-SB" w:hAnsi="DFKai-SB" w:hint="eastAsia"/>
            <w:b/>
            <w:bCs/>
            <w:color w:val="0033CC"/>
          </w:rPr>
          <w:t>耶和华的节期」</w:t>
        </w:r>
      </w:ins>
      <w:del w:id="21288" w:author="Charlie Yang" w:date="2023-03-31T16:39:00Z">
        <w:r w:rsidR="00DB0CEF" w:rsidRPr="00A2603E" w:rsidDel="00A2603E">
          <w:rPr>
            <w:rFonts w:ascii="DFKai-SB" w:eastAsia="DFKai-SB" w:hAnsi="DFKai-SB"/>
            <w:color w:val="002060"/>
            <w:lang w:eastAsia="zh-TW"/>
            <w:rPrChange w:id="21289" w:author="Charlie Yang" w:date="2023-03-31T16:40:00Z">
              <w:rPr>
                <w:rFonts w:ascii="MingLiU" w:hAnsi="MingLiU"/>
                <w:color w:val="002060"/>
                <w:lang w:eastAsia="zh-TW"/>
              </w:rPr>
            </w:rPrChange>
          </w:rPr>
          <w:delText>!</w:delText>
        </w:r>
      </w:del>
      <w:ins w:id="21290" w:author="Charlie Yang" w:date="2023-03-31T16:39:00Z">
        <w:r w:rsidR="00A2603E" w:rsidRPr="00A2603E">
          <w:rPr>
            <w:rFonts w:ascii="DFKai-SB" w:eastAsia="DFKai-SB" w:hAnsi="DFKai-SB"/>
            <w:color w:val="002060"/>
            <w:rPrChange w:id="21291" w:author="Charlie Yang" w:date="2023-03-31T16:40:00Z">
              <w:rPr>
                <w:rFonts w:ascii="MingLiU" w:hAnsi="MingLiU"/>
                <w:color w:val="002060"/>
              </w:rPr>
            </w:rPrChange>
          </w:rPr>
          <w:t>!</w:t>
        </w:r>
      </w:ins>
    </w:p>
    <w:p w14:paraId="6E6614F4" w14:textId="0CDA2E73" w:rsidR="00A823AD" w:rsidRPr="00A2603E" w:rsidRDefault="00A823AD" w:rsidP="001A7729">
      <w:pPr>
        <w:tabs>
          <w:tab w:val="left" w:pos="1170"/>
          <w:tab w:val="left" w:pos="10980"/>
        </w:tabs>
        <w:jc w:val="center"/>
        <w:rPr>
          <w:rFonts w:ascii="DFKai-SB" w:eastAsia="DFKai-SB" w:hAnsi="DFKai-SB"/>
          <w:b/>
          <w:bCs/>
          <w:color w:val="002060"/>
          <w:lang w:eastAsia="zh-TW"/>
        </w:rPr>
        <w:pPrChange w:id="21292" w:author="Charlie Yang" w:date="2023-03-31T16:48:00Z">
          <w:pPr>
            <w:tabs>
              <w:tab w:val="left" w:pos="1170"/>
              <w:tab w:val="left" w:pos="10980"/>
            </w:tabs>
            <w:jc w:val="center"/>
          </w:pPr>
        </w:pPrChange>
      </w:pPr>
      <w:del w:id="21293" w:author="Charlie Yang" w:date="2023-03-31T16:39:00Z">
        <w:r w:rsidRPr="00A2603E" w:rsidDel="00A2603E">
          <w:rPr>
            <w:rStyle w:val="style5161"/>
            <w:rFonts w:ascii="DFKai-SB" w:eastAsia="DFKai-SB" w:hAnsi="DFKai-SB" w:hint="default"/>
            <w:color w:val="002060"/>
            <w:sz w:val="24"/>
            <w:szCs w:val="24"/>
            <w:lang w:eastAsia="zh-TW"/>
          </w:rPr>
          <w:lastRenderedPageBreak/>
          <w:delText>【</w:delText>
        </w:r>
      </w:del>
      <w:ins w:id="21294" w:author="Charlie Yang" w:date="2023-03-31T16:39:00Z">
        <w:r w:rsidR="00A2603E" w:rsidRPr="00A2603E">
          <w:rPr>
            <w:rStyle w:val="style5161"/>
            <w:rFonts w:ascii="DFKai-SB" w:eastAsia="DFKai-SB" w:hAnsi="DFKai-SB" w:hint="default"/>
            <w:color w:val="002060"/>
            <w:sz w:val="24"/>
            <w:szCs w:val="24"/>
          </w:rPr>
          <w:t>【</w:t>
        </w:r>
      </w:ins>
      <w:del w:id="21295" w:author="Charlie Yang" w:date="2023-03-31T16:39:00Z">
        <w:r w:rsidRPr="00A2603E" w:rsidDel="00A2603E">
          <w:rPr>
            <w:rFonts w:ascii="DFKai-SB" w:eastAsia="DFKai-SB" w:hAnsi="DFKai-SB" w:hint="eastAsia"/>
            <w:b/>
            <w:bCs/>
            <w:color w:val="002060"/>
            <w:lang w:eastAsia="zh-TW"/>
          </w:rPr>
          <w:delText>附錄</w:delText>
        </w:r>
      </w:del>
      <w:ins w:id="21296" w:author="Charlie Yang" w:date="2023-03-31T16:39:00Z">
        <w:r w:rsidR="00A2603E" w:rsidRPr="00A2603E">
          <w:rPr>
            <w:rFonts w:ascii="DFKai-SB" w:eastAsia="DFKai-SB" w:hAnsi="DFKai-SB" w:hint="eastAsia"/>
            <w:b/>
            <w:bCs/>
            <w:color w:val="002060"/>
          </w:rPr>
          <w:t>附录</w:t>
        </w:r>
      </w:ins>
      <w:del w:id="21297" w:author="Charlie Yang" w:date="2023-03-31T16:39:00Z">
        <w:r w:rsidRPr="00A2603E" w:rsidDel="00A2603E">
          <w:rPr>
            <w:rStyle w:val="style5161"/>
            <w:rFonts w:ascii="DFKai-SB" w:eastAsia="DFKai-SB" w:hAnsi="DFKai-SB" w:hint="default"/>
            <w:color w:val="002060"/>
            <w:sz w:val="24"/>
            <w:szCs w:val="24"/>
            <w:lang w:eastAsia="zh-TW"/>
          </w:rPr>
          <w:delText>】</w:delText>
        </w:r>
      </w:del>
      <w:ins w:id="21298" w:author="Charlie Yang" w:date="2023-03-31T16:39:00Z">
        <w:r w:rsidR="00A2603E" w:rsidRPr="00A2603E">
          <w:rPr>
            <w:rStyle w:val="style5161"/>
            <w:rFonts w:ascii="DFKai-SB" w:eastAsia="DFKai-SB" w:hAnsi="DFKai-SB" w:hint="default"/>
            <w:color w:val="002060"/>
            <w:sz w:val="24"/>
            <w:szCs w:val="24"/>
          </w:rPr>
          <w:t>】</w:t>
        </w:r>
      </w:ins>
      <w:del w:id="21299" w:author="Charlie Yang" w:date="2023-03-31T16:39:00Z">
        <w:r w:rsidRPr="00A2603E" w:rsidDel="00A2603E">
          <w:rPr>
            <w:rFonts w:ascii="DFKai-SB" w:eastAsia="DFKai-SB" w:hAnsi="DFKai-SB" w:hint="eastAsia"/>
            <w:b/>
            <w:bCs/>
            <w:color w:val="002060"/>
            <w:lang w:eastAsia="zh-TW"/>
          </w:rPr>
          <w:delText>──</w:delText>
        </w:r>
      </w:del>
      <w:ins w:id="21300" w:author="Charlie Yang" w:date="2023-03-31T16:39:00Z">
        <w:r w:rsidR="00A2603E" w:rsidRPr="00A2603E">
          <w:rPr>
            <w:rFonts w:ascii="DFKai-SB" w:eastAsia="DFKai-SB" w:hAnsi="DFKai-SB" w:hint="eastAsia"/>
            <w:b/>
            <w:bCs/>
            <w:color w:val="002060"/>
          </w:rPr>
          <w:t>──</w:t>
        </w:r>
      </w:ins>
      <w:del w:id="21301" w:author="Charlie Yang" w:date="2023-03-31T16:39:00Z">
        <w:r w:rsidRPr="00A2603E" w:rsidDel="00A2603E">
          <w:rPr>
            <w:rFonts w:ascii="DFKai-SB" w:eastAsia="DFKai-SB" w:hAnsi="DFKai-SB" w:hint="eastAsia"/>
            <w:b/>
            <w:bCs/>
            <w:color w:val="002060"/>
            <w:lang w:eastAsia="zh-TW"/>
          </w:rPr>
          <w:delText>七個節期之要義與預表</w:delText>
        </w:r>
      </w:del>
      <w:ins w:id="21302" w:author="Charlie Yang" w:date="2023-03-31T16:39:00Z">
        <w:r w:rsidR="00A2603E" w:rsidRPr="00A2603E">
          <w:rPr>
            <w:rFonts w:ascii="DFKai-SB" w:eastAsia="DFKai-SB" w:hAnsi="DFKai-SB" w:hint="eastAsia"/>
            <w:b/>
            <w:bCs/>
            <w:color w:val="002060"/>
          </w:rPr>
          <w:t>七个节期之要义与预表</w:t>
        </w:r>
      </w:ins>
    </w:p>
    <w:p w14:paraId="03A181C4" w14:textId="77777777" w:rsidR="00A823AD" w:rsidRPr="00A2603E" w:rsidRDefault="00A823AD" w:rsidP="001A7729">
      <w:pPr>
        <w:pStyle w:val="ListParagraph"/>
        <w:tabs>
          <w:tab w:val="left" w:pos="1170"/>
          <w:tab w:val="left" w:pos="10980"/>
        </w:tabs>
        <w:ind w:left="540"/>
        <w:rPr>
          <w:rFonts w:ascii="DFKai-SB" w:eastAsia="DFKai-SB" w:hAnsi="DFKai-SB"/>
          <w:color w:val="002060"/>
          <w:lang w:eastAsia="zh-TW"/>
        </w:rPr>
        <w:pPrChange w:id="21303" w:author="Charlie Yang" w:date="2023-03-31T16:48:00Z">
          <w:pPr>
            <w:pStyle w:val="ListParagraph"/>
            <w:tabs>
              <w:tab w:val="left" w:pos="1170"/>
              <w:tab w:val="left" w:pos="10980"/>
            </w:tabs>
            <w:ind w:left="540"/>
          </w:pPr>
        </w:pPrChange>
      </w:pPr>
    </w:p>
    <w:tbl>
      <w:tblPr>
        <w:tblW w:w="112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940"/>
        <w:gridCol w:w="90"/>
        <w:gridCol w:w="4230"/>
      </w:tblGrid>
      <w:tr w:rsidR="00A823AD" w:rsidRPr="00A2603E" w14:paraId="3041021A" w14:textId="77777777" w:rsidTr="009B76A0">
        <w:tc>
          <w:tcPr>
            <w:tcW w:w="990" w:type="dxa"/>
            <w:shd w:val="clear" w:color="auto" w:fill="auto"/>
          </w:tcPr>
          <w:p w14:paraId="5D3EC69B" w14:textId="62A08CB3" w:rsidR="00A823AD" w:rsidRPr="00A2603E" w:rsidRDefault="00A823AD" w:rsidP="001A7729">
            <w:pPr>
              <w:tabs>
                <w:tab w:val="left" w:pos="1170"/>
                <w:tab w:val="left" w:pos="10980"/>
              </w:tabs>
              <w:ind w:left="-18"/>
              <w:jc w:val="center"/>
              <w:rPr>
                <w:rFonts w:ascii="DFKai-SB" w:eastAsia="DFKai-SB" w:hAnsi="DFKai-SB"/>
                <w:color w:val="002060"/>
              </w:rPr>
              <w:pPrChange w:id="21304" w:author="Charlie Yang" w:date="2023-03-31T16:48:00Z">
                <w:pPr>
                  <w:tabs>
                    <w:tab w:val="left" w:pos="1170"/>
                    <w:tab w:val="left" w:pos="10980"/>
                  </w:tabs>
                  <w:ind w:left="-18"/>
                  <w:jc w:val="center"/>
                </w:pPr>
              </w:pPrChange>
            </w:pPr>
            <w:del w:id="21305" w:author="Charlie Yang" w:date="2023-03-31T16:39:00Z">
              <w:r w:rsidRPr="00A2603E" w:rsidDel="00A2603E">
                <w:rPr>
                  <w:rFonts w:ascii="DFKai-SB" w:eastAsia="DFKai-SB" w:hAnsi="DFKai-SB" w:hint="eastAsia"/>
                  <w:color w:val="002060"/>
                </w:rPr>
                <w:delText>節期</w:delText>
              </w:r>
            </w:del>
            <w:ins w:id="21306" w:author="Charlie Yang" w:date="2023-03-31T16:39:00Z">
              <w:r w:rsidR="00A2603E" w:rsidRPr="00A2603E">
                <w:rPr>
                  <w:rFonts w:ascii="DFKai-SB" w:eastAsia="DFKai-SB" w:hAnsi="DFKai-SB" w:hint="eastAsia"/>
                  <w:color w:val="002060"/>
                </w:rPr>
                <w:t>节期</w:t>
              </w:r>
            </w:ins>
          </w:p>
        </w:tc>
        <w:tc>
          <w:tcPr>
            <w:tcW w:w="5940" w:type="dxa"/>
            <w:shd w:val="clear" w:color="auto" w:fill="auto"/>
          </w:tcPr>
          <w:p w14:paraId="4C560CC9" w14:textId="49442A67" w:rsidR="00A823AD" w:rsidRPr="00A2603E" w:rsidRDefault="00A823AD" w:rsidP="001A7729">
            <w:pPr>
              <w:tabs>
                <w:tab w:val="left" w:pos="1170"/>
                <w:tab w:val="left" w:pos="10980"/>
              </w:tabs>
              <w:jc w:val="center"/>
              <w:rPr>
                <w:rFonts w:ascii="DFKai-SB" w:eastAsia="DFKai-SB" w:hAnsi="DFKai-SB"/>
                <w:color w:val="002060"/>
              </w:rPr>
              <w:pPrChange w:id="21307" w:author="Charlie Yang" w:date="2023-03-31T16:48:00Z">
                <w:pPr>
                  <w:tabs>
                    <w:tab w:val="left" w:pos="1170"/>
                    <w:tab w:val="left" w:pos="10980"/>
                  </w:tabs>
                  <w:jc w:val="center"/>
                </w:pPr>
              </w:pPrChange>
            </w:pPr>
            <w:del w:id="21308" w:author="Charlie Yang" w:date="2023-03-31T16:39:00Z">
              <w:r w:rsidRPr="00A2603E" w:rsidDel="00A2603E">
                <w:rPr>
                  <w:rFonts w:ascii="DFKai-SB" w:eastAsia="DFKai-SB" w:hAnsi="DFKai-SB" w:hint="eastAsia"/>
                  <w:color w:val="002060"/>
                </w:rPr>
                <w:delText>要義</w:delText>
              </w:r>
            </w:del>
            <w:ins w:id="21309" w:author="Charlie Yang" w:date="2023-03-31T16:39:00Z">
              <w:r w:rsidR="00A2603E" w:rsidRPr="00A2603E">
                <w:rPr>
                  <w:rFonts w:ascii="DFKai-SB" w:eastAsia="DFKai-SB" w:hAnsi="DFKai-SB" w:hint="eastAsia"/>
                  <w:color w:val="002060"/>
                </w:rPr>
                <w:t>要义</w:t>
              </w:r>
            </w:ins>
          </w:p>
        </w:tc>
        <w:tc>
          <w:tcPr>
            <w:tcW w:w="4320" w:type="dxa"/>
            <w:gridSpan w:val="2"/>
            <w:shd w:val="clear" w:color="auto" w:fill="auto"/>
          </w:tcPr>
          <w:p w14:paraId="1C356B1D" w14:textId="59499729" w:rsidR="00A823AD" w:rsidRPr="00A2603E" w:rsidRDefault="00A823AD" w:rsidP="001A7729">
            <w:pPr>
              <w:tabs>
                <w:tab w:val="left" w:pos="1170"/>
                <w:tab w:val="left" w:pos="10980"/>
              </w:tabs>
              <w:jc w:val="center"/>
              <w:rPr>
                <w:rFonts w:ascii="DFKai-SB" w:eastAsia="DFKai-SB" w:hAnsi="DFKai-SB"/>
                <w:color w:val="002060"/>
              </w:rPr>
              <w:pPrChange w:id="21310" w:author="Charlie Yang" w:date="2023-03-31T16:48:00Z">
                <w:pPr>
                  <w:tabs>
                    <w:tab w:val="left" w:pos="1170"/>
                    <w:tab w:val="left" w:pos="10980"/>
                  </w:tabs>
                  <w:jc w:val="center"/>
                </w:pPr>
              </w:pPrChange>
            </w:pPr>
            <w:del w:id="21311" w:author="Charlie Yang" w:date="2023-03-31T16:39:00Z">
              <w:r w:rsidRPr="00A2603E" w:rsidDel="00A2603E">
                <w:rPr>
                  <w:rFonts w:ascii="DFKai-SB" w:eastAsia="DFKai-SB" w:hAnsi="DFKai-SB" w:hint="eastAsia"/>
                  <w:color w:val="002060"/>
                </w:rPr>
                <w:delText>預表</w:delText>
              </w:r>
            </w:del>
            <w:ins w:id="21312" w:author="Charlie Yang" w:date="2023-03-31T16:39:00Z">
              <w:r w:rsidR="00A2603E" w:rsidRPr="00A2603E">
                <w:rPr>
                  <w:rFonts w:ascii="DFKai-SB" w:eastAsia="DFKai-SB" w:hAnsi="DFKai-SB" w:hint="eastAsia"/>
                  <w:color w:val="002060"/>
                </w:rPr>
                <w:t>预表</w:t>
              </w:r>
            </w:ins>
          </w:p>
        </w:tc>
      </w:tr>
      <w:tr w:rsidR="00A823AD" w:rsidRPr="00A2603E" w14:paraId="23B027A6" w14:textId="77777777" w:rsidTr="009B76A0">
        <w:tc>
          <w:tcPr>
            <w:tcW w:w="990" w:type="dxa"/>
            <w:shd w:val="clear" w:color="auto" w:fill="auto"/>
          </w:tcPr>
          <w:p w14:paraId="672F7322" w14:textId="5DDFF21E" w:rsidR="00A823AD" w:rsidRPr="00A2603E" w:rsidRDefault="00A823AD" w:rsidP="001A7729">
            <w:pPr>
              <w:tabs>
                <w:tab w:val="left" w:pos="1170"/>
                <w:tab w:val="left" w:pos="10980"/>
              </w:tabs>
              <w:ind w:left="-18"/>
              <w:rPr>
                <w:rFonts w:ascii="DFKai-SB" w:eastAsia="DFKai-SB" w:hAnsi="DFKai-SB"/>
                <w:color w:val="002060"/>
              </w:rPr>
              <w:pPrChange w:id="21313" w:author="Charlie Yang" w:date="2023-03-31T16:48:00Z">
                <w:pPr>
                  <w:tabs>
                    <w:tab w:val="left" w:pos="1170"/>
                    <w:tab w:val="left" w:pos="10980"/>
                  </w:tabs>
                  <w:ind w:left="-18"/>
                </w:pPr>
              </w:pPrChange>
            </w:pPr>
            <w:del w:id="21314" w:author="Charlie Yang" w:date="2023-03-31T16:39:00Z">
              <w:r w:rsidRPr="00A2603E" w:rsidDel="00A2603E">
                <w:rPr>
                  <w:rFonts w:ascii="DFKai-SB" w:eastAsia="DFKai-SB" w:hAnsi="DFKai-SB" w:hint="eastAsia"/>
                  <w:color w:val="002060"/>
                </w:rPr>
                <w:delText>逾越節</w:delText>
              </w:r>
            </w:del>
            <w:ins w:id="21315" w:author="Charlie Yang" w:date="2023-03-31T16:39:00Z">
              <w:r w:rsidR="00A2603E" w:rsidRPr="00A2603E">
                <w:rPr>
                  <w:rFonts w:ascii="DFKai-SB" w:eastAsia="DFKai-SB" w:hAnsi="DFKai-SB" w:hint="eastAsia"/>
                  <w:color w:val="002060"/>
                </w:rPr>
                <w:t>逾越节</w:t>
              </w:r>
            </w:ins>
          </w:p>
        </w:tc>
        <w:tc>
          <w:tcPr>
            <w:tcW w:w="6030" w:type="dxa"/>
            <w:gridSpan w:val="2"/>
            <w:shd w:val="clear" w:color="auto" w:fill="auto"/>
          </w:tcPr>
          <w:p w14:paraId="2260D01F" w14:textId="26F140B4" w:rsidR="00A823AD" w:rsidRPr="00A2603E" w:rsidRDefault="00A823AD" w:rsidP="001A7729">
            <w:pPr>
              <w:tabs>
                <w:tab w:val="left" w:pos="1170"/>
                <w:tab w:val="left" w:pos="10980"/>
              </w:tabs>
              <w:ind w:left="-108" w:right="-110"/>
              <w:rPr>
                <w:rFonts w:ascii="DFKai-SB" w:eastAsia="DFKai-SB" w:hAnsi="DFKai-SB"/>
                <w:color w:val="002060"/>
                <w:lang w:eastAsia="zh-TW"/>
              </w:rPr>
              <w:pPrChange w:id="21316" w:author="Charlie Yang" w:date="2023-03-31T16:48:00Z">
                <w:pPr>
                  <w:tabs>
                    <w:tab w:val="left" w:pos="1170"/>
                    <w:tab w:val="left" w:pos="10980"/>
                  </w:tabs>
                  <w:ind w:left="-108" w:right="-110"/>
                </w:pPr>
              </w:pPrChange>
            </w:pPr>
            <w:del w:id="21317" w:author="Charlie Yang" w:date="2023-03-31T16:39:00Z">
              <w:r w:rsidRPr="00A2603E" w:rsidDel="00A2603E">
                <w:rPr>
                  <w:rFonts w:ascii="DFKai-SB" w:eastAsia="DFKai-SB" w:hAnsi="DFKai-SB" w:hint="eastAsia"/>
                  <w:color w:val="002060"/>
                  <w:lang w:eastAsia="zh-TW"/>
                </w:rPr>
                <w:delText>以色列全會眾宰殺羊羔，把血塗在門框和門楣上作記號，是為</w:delText>
              </w:r>
            </w:del>
            <w:ins w:id="21318" w:author="Charlie Yang" w:date="2023-03-31T16:39:00Z">
              <w:r w:rsidR="00A2603E" w:rsidRPr="00A2603E">
                <w:rPr>
                  <w:rFonts w:ascii="DFKai-SB" w:eastAsia="DFKai-SB" w:hAnsi="DFKai-SB" w:hint="eastAsia"/>
                  <w:color w:val="002060"/>
                </w:rPr>
                <w:t>以色列全会众宰杀羊羔，把血涂在门框和门楣上作记号，是为</w:t>
              </w:r>
            </w:ins>
            <w:del w:id="21319" w:author="Charlie Yang" w:date="2023-03-31T15:20:00Z">
              <w:r w:rsidRPr="00A2603E" w:rsidDel="008B48E8">
                <w:rPr>
                  <w:rFonts w:ascii="DFKai-SB" w:eastAsia="DFKai-SB" w:hAnsi="DFKai-SB" w:hint="eastAsia"/>
                  <w:color w:val="002060"/>
                  <w:lang w:eastAsia="zh-TW"/>
                </w:rPr>
                <w:delText>紀念</w:delText>
              </w:r>
            </w:del>
            <w:ins w:id="21320" w:author="Charlie Yang" w:date="2023-03-31T16:39:00Z">
              <w:r w:rsidR="00A2603E" w:rsidRPr="00A2603E">
                <w:rPr>
                  <w:rFonts w:ascii="DFKai-SB" w:eastAsia="DFKai-SB" w:hAnsi="DFKai-SB" w:hint="eastAsia"/>
                  <w:color w:val="002060"/>
                </w:rPr>
                <w:t>记念</w:t>
              </w:r>
            </w:ins>
            <w:del w:id="21321" w:author="Charlie Yang" w:date="2023-03-31T16:39:00Z">
              <w:r w:rsidRPr="00A2603E" w:rsidDel="00A2603E">
                <w:rPr>
                  <w:rFonts w:ascii="DFKai-SB" w:eastAsia="DFKai-SB" w:hAnsi="DFKai-SB" w:hint="eastAsia"/>
                  <w:color w:val="002060"/>
                  <w:lang w:eastAsia="zh-TW"/>
                </w:rPr>
                <w:delText>神一見這血就越過去，不擊殺他們。</w:delText>
              </w:r>
            </w:del>
            <w:ins w:id="21322" w:author="Charlie Yang" w:date="2023-03-31T16:39:00Z">
              <w:r w:rsidR="00A2603E" w:rsidRPr="00A2603E">
                <w:rPr>
                  <w:rFonts w:ascii="DFKai-SB" w:eastAsia="DFKai-SB" w:hAnsi="DFKai-SB" w:hint="eastAsia"/>
                  <w:color w:val="002060"/>
                </w:rPr>
                <w:t>神一见这血就越过去，不击杀他们。</w:t>
              </w:r>
            </w:ins>
          </w:p>
        </w:tc>
        <w:tc>
          <w:tcPr>
            <w:tcW w:w="4230" w:type="dxa"/>
            <w:shd w:val="clear" w:color="auto" w:fill="auto"/>
          </w:tcPr>
          <w:p w14:paraId="771CF6E5" w14:textId="0841B27D" w:rsidR="00A823AD" w:rsidRPr="00A2603E" w:rsidRDefault="00A823AD" w:rsidP="001A7729">
            <w:pPr>
              <w:tabs>
                <w:tab w:val="left" w:pos="1170"/>
                <w:tab w:val="left" w:pos="10980"/>
              </w:tabs>
              <w:ind w:left="-108"/>
              <w:rPr>
                <w:rFonts w:ascii="DFKai-SB" w:eastAsia="DFKai-SB" w:hAnsi="DFKai-SB"/>
                <w:color w:val="002060"/>
                <w:lang w:eastAsia="zh-TW"/>
              </w:rPr>
              <w:pPrChange w:id="21323" w:author="Charlie Yang" w:date="2023-03-31T16:48:00Z">
                <w:pPr>
                  <w:tabs>
                    <w:tab w:val="left" w:pos="1170"/>
                    <w:tab w:val="left" w:pos="10980"/>
                  </w:tabs>
                  <w:ind w:left="-108"/>
                </w:pPr>
              </w:pPrChange>
            </w:pPr>
            <w:del w:id="21324" w:author="Charlie Yang" w:date="2023-03-31T16:39:00Z">
              <w:r w:rsidRPr="00A2603E" w:rsidDel="00A2603E">
                <w:rPr>
                  <w:rFonts w:ascii="DFKai-SB" w:eastAsia="DFKai-SB" w:hAnsi="DFKai-SB" w:hint="eastAsia"/>
                  <w:color w:val="002060"/>
                  <w:lang w:eastAsia="zh-TW"/>
                </w:rPr>
                <w:delText>基督是我們逾越節的羊羔，被殺使我們得救</w:delText>
              </w:r>
            </w:del>
            <w:ins w:id="21325" w:author="Charlie Yang" w:date="2023-03-31T16:39:00Z">
              <w:r w:rsidR="00A2603E" w:rsidRPr="00A2603E">
                <w:rPr>
                  <w:rFonts w:ascii="DFKai-SB" w:eastAsia="DFKai-SB" w:hAnsi="DFKai-SB" w:hint="eastAsia"/>
                  <w:color w:val="002060"/>
                </w:rPr>
                <w:t>基督是我们逾越节的羊羔，被杀使我们得救</w:t>
              </w:r>
            </w:ins>
            <w:del w:id="21326" w:author="Charlie Yang" w:date="2023-03-31T16:39:00Z">
              <w:r w:rsidRPr="00A2603E" w:rsidDel="00A2603E">
                <w:rPr>
                  <w:rFonts w:ascii="DFKai-SB" w:eastAsia="DFKai-SB" w:hAnsi="DFKai-SB" w:hint="eastAsia"/>
                  <w:color w:val="002060"/>
                  <w:lang w:eastAsia="zh-TW"/>
                </w:rPr>
                <w:delText>(</w:delText>
              </w:r>
            </w:del>
            <w:ins w:id="21327" w:author="Charlie Yang" w:date="2023-03-31T16:39:00Z">
              <w:r w:rsidR="00A2603E" w:rsidRPr="00A2603E">
                <w:rPr>
                  <w:rFonts w:ascii="DFKai-SB" w:eastAsia="DFKai-SB" w:hAnsi="DFKai-SB"/>
                  <w:color w:val="002060"/>
                </w:rPr>
                <w:t>(</w:t>
              </w:r>
            </w:ins>
            <w:del w:id="21328" w:author="Charlie Yang" w:date="2023-03-31T16:39:00Z">
              <w:r w:rsidRPr="00A2603E" w:rsidDel="00A2603E">
                <w:rPr>
                  <w:rFonts w:ascii="DFKai-SB" w:eastAsia="DFKai-SB" w:hAnsi="DFKai-SB" w:hint="eastAsia"/>
                  <w:color w:val="002060"/>
                  <w:lang w:eastAsia="zh-TW"/>
                </w:rPr>
                <w:delText>林前五</w:delText>
              </w:r>
            </w:del>
            <w:ins w:id="21329" w:author="Charlie Yang" w:date="2023-03-31T16:39:00Z">
              <w:r w:rsidR="00A2603E" w:rsidRPr="00A2603E">
                <w:rPr>
                  <w:rFonts w:ascii="DFKai-SB" w:eastAsia="DFKai-SB" w:hAnsi="DFKai-SB" w:hint="eastAsia"/>
                  <w:color w:val="002060"/>
                </w:rPr>
                <w:t>林前五</w:t>
              </w:r>
            </w:ins>
            <w:del w:id="21330" w:author="Charlie Yang" w:date="2023-03-31T16:39:00Z">
              <w:r w:rsidRPr="00A2603E" w:rsidDel="00A2603E">
                <w:rPr>
                  <w:rFonts w:ascii="DFKai-SB" w:eastAsia="DFKai-SB" w:hAnsi="DFKai-SB"/>
                  <w:color w:val="002060"/>
                  <w:lang w:eastAsia="zh-TW"/>
                </w:rPr>
                <w:delText>7</w:delText>
              </w:r>
            </w:del>
            <w:ins w:id="21331" w:author="Charlie Yang" w:date="2023-03-31T16:39:00Z">
              <w:r w:rsidR="00A2603E" w:rsidRPr="00A2603E">
                <w:rPr>
                  <w:rFonts w:ascii="DFKai-SB" w:eastAsia="DFKai-SB" w:hAnsi="DFKai-SB"/>
                  <w:color w:val="002060"/>
                </w:rPr>
                <w:t>7</w:t>
              </w:r>
            </w:ins>
            <w:del w:id="21332" w:author="Charlie Yang" w:date="2023-03-31T16:39:00Z">
              <w:r w:rsidR="00EA6092" w:rsidRPr="00A2603E" w:rsidDel="00A2603E">
                <w:rPr>
                  <w:rFonts w:ascii="DFKai-SB" w:eastAsia="DFKai-SB" w:hAnsi="DFKai-SB"/>
                  <w:color w:val="002060"/>
                  <w:lang w:eastAsia="zh-TW"/>
                </w:rPr>
                <w:delText>)</w:delText>
              </w:r>
            </w:del>
            <w:ins w:id="21333" w:author="Charlie Yang" w:date="2023-03-31T16:39:00Z">
              <w:r w:rsidR="00A2603E" w:rsidRPr="00A2603E">
                <w:rPr>
                  <w:rFonts w:ascii="DFKai-SB" w:eastAsia="DFKai-SB" w:hAnsi="DFKai-SB"/>
                  <w:color w:val="002060"/>
                </w:rPr>
                <w:t>)</w:t>
              </w:r>
            </w:ins>
            <w:del w:id="21334" w:author="Charlie Yang" w:date="2023-03-31T16:39:00Z">
              <w:r w:rsidRPr="00A2603E" w:rsidDel="00A2603E">
                <w:rPr>
                  <w:rFonts w:ascii="DFKai-SB" w:eastAsia="DFKai-SB" w:hAnsi="DFKai-SB" w:hint="eastAsia"/>
                  <w:color w:val="002060"/>
                  <w:lang w:eastAsia="zh-TW"/>
                </w:rPr>
                <w:delText>。</w:delText>
              </w:r>
            </w:del>
            <w:ins w:id="21335" w:author="Charlie Yang" w:date="2023-03-31T16:39:00Z">
              <w:r w:rsidR="00A2603E" w:rsidRPr="00A2603E">
                <w:rPr>
                  <w:rFonts w:ascii="DFKai-SB" w:eastAsia="DFKai-SB" w:hAnsi="DFKai-SB" w:hint="eastAsia"/>
                  <w:color w:val="002060"/>
                </w:rPr>
                <w:t>。</w:t>
              </w:r>
            </w:ins>
          </w:p>
        </w:tc>
      </w:tr>
      <w:tr w:rsidR="00A823AD" w:rsidRPr="00A2603E" w14:paraId="32E9CAAB" w14:textId="77777777" w:rsidTr="009B76A0">
        <w:tc>
          <w:tcPr>
            <w:tcW w:w="990" w:type="dxa"/>
            <w:shd w:val="clear" w:color="auto" w:fill="auto"/>
          </w:tcPr>
          <w:p w14:paraId="7359FFAD" w14:textId="6931B68A" w:rsidR="00A823AD" w:rsidRPr="00A2603E" w:rsidRDefault="00A823AD" w:rsidP="001A7729">
            <w:pPr>
              <w:tabs>
                <w:tab w:val="left" w:pos="1170"/>
                <w:tab w:val="left" w:pos="10980"/>
              </w:tabs>
              <w:ind w:left="-18"/>
              <w:rPr>
                <w:rFonts w:ascii="DFKai-SB" w:eastAsia="DFKai-SB" w:hAnsi="DFKai-SB"/>
                <w:color w:val="002060"/>
              </w:rPr>
              <w:pPrChange w:id="21336" w:author="Charlie Yang" w:date="2023-03-31T16:48:00Z">
                <w:pPr>
                  <w:tabs>
                    <w:tab w:val="left" w:pos="1170"/>
                    <w:tab w:val="left" w:pos="10980"/>
                  </w:tabs>
                  <w:ind w:left="-18"/>
                </w:pPr>
              </w:pPrChange>
            </w:pPr>
            <w:del w:id="21337" w:author="Charlie Yang" w:date="2023-03-31T16:39:00Z">
              <w:r w:rsidRPr="00A2603E" w:rsidDel="00A2603E">
                <w:rPr>
                  <w:rFonts w:ascii="DFKai-SB" w:eastAsia="DFKai-SB" w:hAnsi="DFKai-SB" w:hint="eastAsia"/>
                  <w:color w:val="002060"/>
                </w:rPr>
                <w:delText>無酵節</w:delText>
              </w:r>
            </w:del>
            <w:ins w:id="21338" w:author="Charlie Yang" w:date="2023-03-31T16:39:00Z">
              <w:r w:rsidR="00A2603E" w:rsidRPr="00A2603E">
                <w:rPr>
                  <w:rFonts w:ascii="DFKai-SB" w:eastAsia="DFKai-SB" w:hAnsi="DFKai-SB" w:hint="eastAsia"/>
                  <w:color w:val="002060"/>
                </w:rPr>
                <w:t>无酵节</w:t>
              </w:r>
            </w:ins>
          </w:p>
        </w:tc>
        <w:tc>
          <w:tcPr>
            <w:tcW w:w="6030" w:type="dxa"/>
            <w:gridSpan w:val="2"/>
            <w:shd w:val="clear" w:color="auto" w:fill="auto"/>
          </w:tcPr>
          <w:p w14:paraId="5EB2857C" w14:textId="6368589D" w:rsidR="00A823AD" w:rsidRPr="00A2603E" w:rsidRDefault="00A823AD" w:rsidP="001A7729">
            <w:pPr>
              <w:tabs>
                <w:tab w:val="left" w:pos="1170"/>
                <w:tab w:val="left" w:pos="10980"/>
              </w:tabs>
              <w:ind w:left="-108" w:right="-110"/>
              <w:rPr>
                <w:rFonts w:ascii="DFKai-SB" w:eastAsia="DFKai-SB" w:hAnsi="DFKai-SB"/>
                <w:color w:val="002060"/>
                <w:lang w:eastAsia="zh-TW"/>
              </w:rPr>
              <w:pPrChange w:id="21339" w:author="Charlie Yang" w:date="2023-03-31T16:48:00Z">
                <w:pPr>
                  <w:tabs>
                    <w:tab w:val="left" w:pos="1170"/>
                    <w:tab w:val="left" w:pos="10980"/>
                  </w:tabs>
                  <w:ind w:left="-108" w:right="-110"/>
                </w:pPr>
              </w:pPrChange>
            </w:pPr>
            <w:del w:id="21340" w:author="Charlie Yang" w:date="2023-03-31T16:39:00Z">
              <w:r w:rsidRPr="00A2603E" w:rsidDel="00A2603E">
                <w:rPr>
                  <w:rFonts w:ascii="DFKai-SB" w:eastAsia="DFKai-SB" w:hAnsi="DFKai-SB" w:hint="eastAsia"/>
                  <w:color w:val="002060"/>
                  <w:lang w:eastAsia="zh-TW"/>
                </w:rPr>
                <w:delText>以色列人要吃無酵餅七日，將火祭包括燔祭、素祭</w:delText>
              </w:r>
            </w:del>
            <w:ins w:id="21341" w:author="Charlie Yang" w:date="2023-03-31T16:39:00Z">
              <w:r w:rsidR="00A2603E" w:rsidRPr="00A2603E">
                <w:rPr>
                  <w:rFonts w:ascii="DFKai-SB" w:eastAsia="DFKai-SB" w:hAnsi="DFKai-SB" w:hint="eastAsia"/>
                  <w:color w:val="002060"/>
                </w:rPr>
                <w:t>以色列人要吃无酵饼七日，将火祭包括燔祭、素祭</w:t>
              </w:r>
            </w:ins>
            <w:del w:id="21342" w:author="Charlie Yang" w:date="2023-03-31T16:39:00Z">
              <w:r w:rsidRPr="00A2603E" w:rsidDel="00A2603E">
                <w:rPr>
                  <w:rFonts w:ascii="DFKai-SB" w:eastAsia="DFKai-SB" w:hAnsi="DFKai-SB" w:hint="eastAsia"/>
                  <w:color w:val="002060"/>
                  <w:lang w:eastAsia="zh-TW"/>
                </w:rPr>
                <w:delText>，和平安祭獻給神，是為</w:delText>
              </w:r>
            </w:del>
            <w:ins w:id="21343" w:author="Charlie Yang" w:date="2023-03-31T16:39:00Z">
              <w:r w:rsidR="00A2603E" w:rsidRPr="00A2603E">
                <w:rPr>
                  <w:rFonts w:ascii="DFKai-SB" w:eastAsia="DFKai-SB" w:hAnsi="DFKai-SB" w:hint="eastAsia"/>
                  <w:color w:val="002060"/>
                </w:rPr>
                <w:t>，和平安祭献给神，是为</w:t>
              </w:r>
            </w:ins>
            <w:del w:id="21344" w:author="Charlie Yang" w:date="2023-03-31T15:20:00Z">
              <w:r w:rsidRPr="00A2603E" w:rsidDel="008B48E8">
                <w:rPr>
                  <w:rFonts w:ascii="DFKai-SB" w:eastAsia="DFKai-SB" w:hAnsi="DFKai-SB" w:hint="eastAsia"/>
                  <w:color w:val="002060"/>
                  <w:lang w:eastAsia="zh-TW"/>
                </w:rPr>
                <w:delText>紀念</w:delText>
              </w:r>
            </w:del>
            <w:ins w:id="21345" w:author="Charlie Yang" w:date="2023-03-31T16:39:00Z">
              <w:r w:rsidR="00A2603E" w:rsidRPr="00A2603E">
                <w:rPr>
                  <w:rFonts w:ascii="DFKai-SB" w:eastAsia="DFKai-SB" w:hAnsi="DFKai-SB" w:hint="eastAsia"/>
                  <w:color w:val="002060"/>
                </w:rPr>
                <w:t>记念</w:t>
              </w:r>
            </w:ins>
            <w:del w:id="21346" w:author="Charlie Yang" w:date="2023-03-31T16:39:00Z">
              <w:r w:rsidRPr="00A2603E" w:rsidDel="00A2603E">
                <w:rPr>
                  <w:rFonts w:ascii="DFKai-SB" w:eastAsia="DFKai-SB" w:hAnsi="DFKai-SB" w:hint="eastAsia"/>
                  <w:color w:val="002060"/>
                  <w:lang w:eastAsia="zh-TW"/>
                </w:rPr>
                <w:delText>神把以色列人從埃及地領出來。</w:delText>
              </w:r>
            </w:del>
            <w:ins w:id="21347" w:author="Charlie Yang" w:date="2023-03-31T16:39:00Z">
              <w:r w:rsidR="00A2603E" w:rsidRPr="00A2603E">
                <w:rPr>
                  <w:rFonts w:ascii="DFKai-SB" w:eastAsia="DFKai-SB" w:hAnsi="DFKai-SB" w:hint="eastAsia"/>
                  <w:color w:val="002060"/>
                </w:rPr>
                <w:t>神把以色列人从埃及地领出来。</w:t>
              </w:r>
            </w:ins>
          </w:p>
        </w:tc>
        <w:tc>
          <w:tcPr>
            <w:tcW w:w="4230" w:type="dxa"/>
            <w:shd w:val="clear" w:color="auto" w:fill="auto"/>
          </w:tcPr>
          <w:p w14:paraId="01B7C6C9" w14:textId="11CBEAA4" w:rsidR="00A823AD" w:rsidRPr="00A2603E" w:rsidRDefault="00A823AD" w:rsidP="001A7729">
            <w:pPr>
              <w:tabs>
                <w:tab w:val="left" w:pos="1170"/>
                <w:tab w:val="left" w:pos="10980"/>
              </w:tabs>
              <w:ind w:left="-108"/>
              <w:rPr>
                <w:rFonts w:ascii="DFKai-SB" w:eastAsia="DFKai-SB" w:hAnsi="DFKai-SB"/>
                <w:color w:val="002060"/>
                <w:lang w:eastAsia="zh-TW"/>
              </w:rPr>
              <w:pPrChange w:id="21348" w:author="Charlie Yang" w:date="2023-03-31T16:48:00Z">
                <w:pPr>
                  <w:tabs>
                    <w:tab w:val="left" w:pos="1170"/>
                    <w:tab w:val="left" w:pos="10980"/>
                  </w:tabs>
                  <w:ind w:left="-108"/>
                </w:pPr>
              </w:pPrChange>
            </w:pPr>
            <w:del w:id="21349" w:author="Charlie Yang" w:date="2023-03-31T16:39:00Z">
              <w:r w:rsidRPr="00A2603E" w:rsidDel="00A2603E">
                <w:rPr>
                  <w:rFonts w:ascii="DFKai-SB" w:eastAsia="DFKai-SB" w:hAnsi="DFKai-SB" w:hint="eastAsia"/>
                  <w:color w:val="002060"/>
                  <w:lang w:eastAsia="zh-TW"/>
                </w:rPr>
                <w:delText>聖徒蒙救贖後，享受無罪的基督，過著無罪的生活</w:delText>
              </w:r>
            </w:del>
            <w:ins w:id="21350" w:author="Charlie Yang" w:date="2023-03-31T16:39:00Z">
              <w:r w:rsidR="00A2603E" w:rsidRPr="00A2603E">
                <w:rPr>
                  <w:rFonts w:ascii="DFKai-SB" w:eastAsia="DFKai-SB" w:hAnsi="DFKai-SB" w:hint="eastAsia"/>
                  <w:color w:val="002060"/>
                </w:rPr>
                <w:t>圣徒蒙救赎后，享受无罪的基督，过着无罪的生活</w:t>
              </w:r>
            </w:ins>
            <w:del w:id="21351" w:author="Charlie Yang" w:date="2023-03-31T16:39:00Z">
              <w:r w:rsidRPr="00A2603E" w:rsidDel="00A2603E">
                <w:rPr>
                  <w:rFonts w:ascii="DFKai-SB" w:eastAsia="DFKai-SB" w:hAnsi="DFKai-SB" w:hint="eastAsia"/>
                  <w:color w:val="002060"/>
                  <w:lang w:eastAsia="zh-TW"/>
                </w:rPr>
                <w:delText>(</w:delText>
              </w:r>
            </w:del>
            <w:ins w:id="21352" w:author="Charlie Yang" w:date="2023-03-31T16:39:00Z">
              <w:r w:rsidR="00A2603E" w:rsidRPr="00A2603E">
                <w:rPr>
                  <w:rFonts w:ascii="DFKai-SB" w:eastAsia="DFKai-SB" w:hAnsi="DFKai-SB"/>
                  <w:color w:val="002060"/>
                </w:rPr>
                <w:t>(</w:t>
              </w:r>
            </w:ins>
            <w:del w:id="21353" w:author="Charlie Yang" w:date="2023-03-31T16:39:00Z">
              <w:r w:rsidRPr="00A2603E" w:rsidDel="00A2603E">
                <w:rPr>
                  <w:rFonts w:ascii="DFKai-SB" w:eastAsia="DFKai-SB" w:hAnsi="DFKai-SB" w:hint="eastAsia"/>
                  <w:color w:val="002060"/>
                  <w:lang w:eastAsia="zh-TW"/>
                </w:rPr>
                <w:delText>林前三</w:delText>
              </w:r>
            </w:del>
            <w:ins w:id="21354" w:author="Charlie Yang" w:date="2023-03-31T16:39:00Z">
              <w:r w:rsidR="00A2603E" w:rsidRPr="00A2603E">
                <w:rPr>
                  <w:rFonts w:ascii="DFKai-SB" w:eastAsia="DFKai-SB" w:hAnsi="DFKai-SB" w:hint="eastAsia"/>
                  <w:color w:val="002060"/>
                </w:rPr>
                <w:t>林前三</w:t>
              </w:r>
            </w:ins>
            <w:del w:id="21355" w:author="Charlie Yang" w:date="2023-03-31T16:39:00Z">
              <w:r w:rsidRPr="00A2603E" w:rsidDel="00A2603E">
                <w:rPr>
                  <w:rFonts w:ascii="DFKai-SB" w:eastAsia="DFKai-SB" w:hAnsi="DFKai-SB"/>
                  <w:color w:val="002060"/>
                  <w:lang w:eastAsia="zh-TW"/>
                </w:rPr>
                <w:delText>8</w:delText>
              </w:r>
            </w:del>
            <w:ins w:id="21356" w:author="Charlie Yang" w:date="2023-03-31T16:39:00Z">
              <w:r w:rsidR="00A2603E" w:rsidRPr="00A2603E">
                <w:rPr>
                  <w:rFonts w:ascii="DFKai-SB" w:eastAsia="DFKai-SB" w:hAnsi="DFKai-SB"/>
                  <w:color w:val="002060"/>
                </w:rPr>
                <w:t>8</w:t>
              </w:r>
            </w:ins>
            <w:del w:id="21357" w:author="Charlie Yang" w:date="2023-03-31T16:39:00Z">
              <w:r w:rsidR="00EA6092" w:rsidRPr="00A2603E" w:rsidDel="00A2603E">
                <w:rPr>
                  <w:rFonts w:ascii="DFKai-SB" w:eastAsia="DFKai-SB" w:hAnsi="DFKai-SB" w:hint="eastAsia"/>
                  <w:color w:val="002060"/>
                  <w:lang w:eastAsia="zh-TW"/>
                </w:rPr>
                <w:delText>)</w:delText>
              </w:r>
            </w:del>
            <w:ins w:id="21358" w:author="Charlie Yang" w:date="2023-03-31T16:39:00Z">
              <w:r w:rsidR="00A2603E" w:rsidRPr="00A2603E">
                <w:rPr>
                  <w:rFonts w:ascii="DFKai-SB" w:eastAsia="DFKai-SB" w:hAnsi="DFKai-SB"/>
                  <w:color w:val="002060"/>
                </w:rPr>
                <w:t>)</w:t>
              </w:r>
            </w:ins>
          </w:p>
        </w:tc>
      </w:tr>
      <w:tr w:rsidR="00A823AD" w:rsidRPr="00A2603E" w14:paraId="60E61574" w14:textId="77777777" w:rsidTr="009B76A0">
        <w:tc>
          <w:tcPr>
            <w:tcW w:w="990" w:type="dxa"/>
            <w:shd w:val="clear" w:color="auto" w:fill="auto"/>
          </w:tcPr>
          <w:p w14:paraId="126FDB0D" w14:textId="1C8A3E0B" w:rsidR="00A823AD" w:rsidRPr="00A2603E" w:rsidRDefault="00A823AD" w:rsidP="001A7729">
            <w:pPr>
              <w:tabs>
                <w:tab w:val="left" w:pos="1170"/>
                <w:tab w:val="left" w:pos="10980"/>
              </w:tabs>
              <w:ind w:left="-18"/>
              <w:rPr>
                <w:rFonts w:ascii="DFKai-SB" w:eastAsia="DFKai-SB" w:hAnsi="DFKai-SB"/>
                <w:color w:val="002060"/>
              </w:rPr>
              <w:pPrChange w:id="21359" w:author="Charlie Yang" w:date="2023-03-31T16:48:00Z">
                <w:pPr>
                  <w:tabs>
                    <w:tab w:val="left" w:pos="1170"/>
                    <w:tab w:val="left" w:pos="10980"/>
                  </w:tabs>
                  <w:ind w:left="-18"/>
                </w:pPr>
              </w:pPrChange>
            </w:pPr>
            <w:del w:id="21360" w:author="Charlie Yang" w:date="2023-03-31T16:39:00Z">
              <w:r w:rsidRPr="00A2603E" w:rsidDel="00A2603E">
                <w:rPr>
                  <w:rFonts w:ascii="DFKai-SB" w:eastAsia="DFKai-SB" w:hAnsi="DFKai-SB" w:hint="eastAsia"/>
                  <w:color w:val="002060"/>
                </w:rPr>
                <w:delText>初熟節</w:delText>
              </w:r>
            </w:del>
            <w:ins w:id="21361" w:author="Charlie Yang" w:date="2023-03-31T16:39:00Z">
              <w:r w:rsidR="00A2603E" w:rsidRPr="00A2603E">
                <w:rPr>
                  <w:rFonts w:ascii="DFKai-SB" w:eastAsia="DFKai-SB" w:hAnsi="DFKai-SB" w:hint="eastAsia"/>
                  <w:color w:val="002060"/>
                </w:rPr>
                <w:t>初熟节</w:t>
              </w:r>
            </w:ins>
          </w:p>
        </w:tc>
        <w:tc>
          <w:tcPr>
            <w:tcW w:w="6030" w:type="dxa"/>
            <w:gridSpan w:val="2"/>
            <w:shd w:val="clear" w:color="auto" w:fill="auto"/>
          </w:tcPr>
          <w:p w14:paraId="68333CAF" w14:textId="214A584D" w:rsidR="00A823AD" w:rsidRPr="00A2603E" w:rsidRDefault="00A823AD" w:rsidP="001A7729">
            <w:pPr>
              <w:tabs>
                <w:tab w:val="left" w:pos="1170"/>
                <w:tab w:val="left" w:pos="10980"/>
              </w:tabs>
              <w:ind w:left="-108" w:right="-110"/>
              <w:rPr>
                <w:rFonts w:ascii="DFKai-SB" w:eastAsia="DFKai-SB" w:hAnsi="DFKai-SB"/>
                <w:color w:val="002060"/>
                <w:lang w:eastAsia="zh-TW"/>
              </w:rPr>
              <w:pPrChange w:id="21362" w:author="Charlie Yang" w:date="2023-03-31T16:48:00Z">
                <w:pPr>
                  <w:tabs>
                    <w:tab w:val="left" w:pos="1170"/>
                    <w:tab w:val="left" w:pos="10980"/>
                  </w:tabs>
                  <w:ind w:left="-108" w:right="-110"/>
                </w:pPr>
              </w:pPrChange>
            </w:pPr>
            <w:del w:id="21363" w:author="Charlie Yang" w:date="2023-03-31T16:39:00Z">
              <w:r w:rsidRPr="00A2603E" w:rsidDel="00A2603E">
                <w:rPr>
                  <w:rFonts w:ascii="DFKai-SB" w:eastAsia="DFKai-SB" w:hAnsi="DFKai-SB" w:hint="eastAsia"/>
                  <w:color w:val="002060"/>
                  <w:lang w:eastAsia="zh-TW"/>
                </w:rPr>
                <w:delText>以色列人將初熟的莊稼一捆，帶給祭司。</w:delText>
              </w:r>
            </w:del>
            <w:ins w:id="21364" w:author="Charlie Yang" w:date="2023-03-31T16:39:00Z">
              <w:r w:rsidR="00A2603E" w:rsidRPr="00A2603E">
                <w:rPr>
                  <w:rFonts w:ascii="DFKai-SB" w:eastAsia="DFKai-SB" w:hAnsi="DFKai-SB" w:hint="eastAsia"/>
                  <w:color w:val="002060"/>
                </w:rPr>
                <w:t>以色列人将初熟的庄稼一捆，带给祭司。</w:t>
              </w:r>
            </w:ins>
            <w:del w:id="21365" w:author="Charlie Yang" w:date="2023-03-31T16:39:00Z">
              <w:r w:rsidRPr="00A2603E" w:rsidDel="00A2603E">
                <w:rPr>
                  <w:rFonts w:ascii="DFKai-SB" w:eastAsia="DFKai-SB" w:hAnsi="DFKai-SB" w:hint="eastAsia"/>
                  <w:color w:val="002060"/>
                  <w:lang w:eastAsia="zh-TW"/>
                </w:rPr>
                <w:delText>於安息日之次日，在神面前搖一搖，使他們得蒙悅納。</w:delText>
              </w:r>
            </w:del>
            <w:ins w:id="21366" w:author="Charlie Yang" w:date="2023-03-31T16:39:00Z">
              <w:r w:rsidR="00A2603E" w:rsidRPr="00A2603E">
                <w:rPr>
                  <w:rFonts w:ascii="DFKai-SB" w:eastAsia="DFKai-SB" w:hAnsi="DFKai-SB" w:hint="eastAsia"/>
                  <w:color w:val="002060"/>
                </w:rPr>
                <w:t>于安息日之次日，在神面前摇一摇，使他们得蒙悦纳。</w:t>
              </w:r>
            </w:ins>
            <w:del w:id="21367" w:author="Charlie Yang" w:date="2023-03-31T16:39:00Z">
              <w:r w:rsidRPr="00A2603E" w:rsidDel="00A2603E">
                <w:rPr>
                  <w:rFonts w:ascii="DFKai-SB" w:eastAsia="DFKai-SB" w:hAnsi="DFKai-SB" w:hint="eastAsia"/>
                  <w:color w:val="002060"/>
                  <w:lang w:eastAsia="zh-TW"/>
                </w:rPr>
                <w:delText>同時向神獻公綿羊羔為燔祭，用調油的細面作素祭，獻酒為奠祭。</w:delText>
              </w:r>
            </w:del>
            <w:ins w:id="21368" w:author="Charlie Yang" w:date="2023-03-31T16:39:00Z">
              <w:r w:rsidR="00A2603E" w:rsidRPr="00A2603E">
                <w:rPr>
                  <w:rFonts w:ascii="DFKai-SB" w:eastAsia="DFKai-SB" w:hAnsi="DFKai-SB" w:hint="eastAsia"/>
                  <w:color w:val="002060"/>
                </w:rPr>
                <w:t>同时向神献公绵羊羔为燔祭，用调油的细面作素祭，献酒为奠祭。</w:t>
              </w:r>
            </w:ins>
          </w:p>
        </w:tc>
        <w:tc>
          <w:tcPr>
            <w:tcW w:w="4230" w:type="dxa"/>
            <w:shd w:val="clear" w:color="auto" w:fill="auto"/>
          </w:tcPr>
          <w:p w14:paraId="10ABFC48" w14:textId="6AFF7ECE" w:rsidR="00A823AD" w:rsidRPr="00A2603E" w:rsidRDefault="00A823AD" w:rsidP="001A7729">
            <w:pPr>
              <w:tabs>
                <w:tab w:val="left" w:pos="1170"/>
                <w:tab w:val="left" w:pos="10980"/>
              </w:tabs>
              <w:ind w:left="-108"/>
              <w:rPr>
                <w:rFonts w:ascii="DFKai-SB" w:eastAsia="DFKai-SB" w:hAnsi="DFKai-SB"/>
                <w:color w:val="002060"/>
                <w:lang w:eastAsia="zh-TW"/>
              </w:rPr>
              <w:pPrChange w:id="21369" w:author="Charlie Yang" w:date="2023-03-31T16:48:00Z">
                <w:pPr>
                  <w:tabs>
                    <w:tab w:val="left" w:pos="1170"/>
                    <w:tab w:val="left" w:pos="10980"/>
                  </w:tabs>
                  <w:ind w:left="-108"/>
                </w:pPr>
              </w:pPrChange>
            </w:pPr>
            <w:del w:id="21370" w:author="Charlie Yang" w:date="2023-03-31T16:39:00Z">
              <w:r w:rsidRPr="00A2603E" w:rsidDel="00A2603E">
                <w:rPr>
                  <w:rFonts w:ascii="DFKai-SB" w:eastAsia="DFKai-SB" w:hAnsi="DFKai-SB" w:hint="eastAsia"/>
                  <w:color w:val="002060"/>
                  <w:lang w:eastAsia="zh-TW"/>
                </w:rPr>
                <w:delText>基督從死里首先復活，作初熟的果子</w:delText>
              </w:r>
            </w:del>
            <w:ins w:id="21371" w:author="Charlie Yang" w:date="2023-03-31T16:39:00Z">
              <w:r w:rsidR="00A2603E" w:rsidRPr="00A2603E">
                <w:rPr>
                  <w:rFonts w:ascii="DFKai-SB" w:eastAsia="DFKai-SB" w:hAnsi="DFKai-SB" w:hint="eastAsia"/>
                  <w:color w:val="002060"/>
                </w:rPr>
                <w:t>基督从死里首先复活，作初熟的果子</w:t>
              </w:r>
            </w:ins>
            <w:del w:id="21372" w:author="Charlie Yang" w:date="2023-03-31T16:39:00Z">
              <w:r w:rsidRPr="00A2603E" w:rsidDel="00A2603E">
                <w:rPr>
                  <w:rFonts w:ascii="DFKai-SB" w:eastAsia="DFKai-SB" w:hAnsi="DFKai-SB" w:hint="eastAsia"/>
                  <w:color w:val="002060"/>
                  <w:lang w:eastAsia="zh-TW"/>
                </w:rPr>
                <w:delText>(</w:delText>
              </w:r>
            </w:del>
            <w:ins w:id="21373" w:author="Charlie Yang" w:date="2023-03-31T16:39:00Z">
              <w:r w:rsidR="00A2603E" w:rsidRPr="00A2603E">
                <w:rPr>
                  <w:rFonts w:ascii="DFKai-SB" w:eastAsia="DFKai-SB" w:hAnsi="DFKai-SB"/>
                  <w:color w:val="002060"/>
                </w:rPr>
                <w:t>(</w:t>
              </w:r>
            </w:ins>
            <w:del w:id="21374" w:author="Charlie Yang" w:date="2023-03-31T16:39:00Z">
              <w:r w:rsidRPr="00A2603E" w:rsidDel="00A2603E">
                <w:rPr>
                  <w:rFonts w:ascii="DFKai-SB" w:eastAsia="DFKai-SB" w:hAnsi="DFKai-SB" w:hint="eastAsia"/>
                  <w:color w:val="002060"/>
                  <w:lang w:eastAsia="zh-TW"/>
                </w:rPr>
                <w:delText>林前十五</w:delText>
              </w:r>
            </w:del>
            <w:ins w:id="21375" w:author="Charlie Yang" w:date="2023-03-31T16:39:00Z">
              <w:r w:rsidR="00A2603E" w:rsidRPr="00A2603E">
                <w:rPr>
                  <w:rFonts w:ascii="DFKai-SB" w:eastAsia="DFKai-SB" w:hAnsi="DFKai-SB" w:hint="eastAsia"/>
                  <w:color w:val="002060"/>
                </w:rPr>
                <w:t>林前十五</w:t>
              </w:r>
            </w:ins>
            <w:del w:id="21376" w:author="Charlie Yang" w:date="2023-03-31T16:39:00Z">
              <w:r w:rsidRPr="00A2603E" w:rsidDel="00A2603E">
                <w:rPr>
                  <w:rFonts w:ascii="DFKai-SB" w:eastAsia="DFKai-SB" w:hAnsi="DFKai-SB"/>
                  <w:color w:val="002060"/>
                  <w:lang w:eastAsia="zh-TW"/>
                </w:rPr>
                <w:delText>20</w:delText>
              </w:r>
            </w:del>
            <w:ins w:id="21377" w:author="Charlie Yang" w:date="2023-03-31T16:39:00Z">
              <w:r w:rsidR="00A2603E" w:rsidRPr="00A2603E">
                <w:rPr>
                  <w:rFonts w:ascii="DFKai-SB" w:eastAsia="DFKai-SB" w:hAnsi="DFKai-SB"/>
                  <w:color w:val="002060"/>
                </w:rPr>
                <w:t>20</w:t>
              </w:r>
            </w:ins>
            <w:del w:id="21378" w:author="Charlie Yang" w:date="2023-03-31T16:39:00Z">
              <w:r w:rsidR="00EA6092" w:rsidRPr="00A2603E" w:rsidDel="00A2603E">
                <w:rPr>
                  <w:rFonts w:ascii="DFKai-SB" w:eastAsia="DFKai-SB" w:hAnsi="DFKai-SB" w:hint="eastAsia"/>
                  <w:color w:val="002060"/>
                  <w:lang w:eastAsia="zh-TW"/>
                </w:rPr>
                <w:delText>)</w:delText>
              </w:r>
            </w:del>
            <w:ins w:id="21379" w:author="Charlie Yang" w:date="2023-03-31T16:39:00Z">
              <w:r w:rsidR="00A2603E" w:rsidRPr="00A2603E">
                <w:rPr>
                  <w:rFonts w:ascii="DFKai-SB" w:eastAsia="DFKai-SB" w:hAnsi="DFKai-SB"/>
                  <w:color w:val="002060"/>
                </w:rPr>
                <w:t>)</w:t>
              </w:r>
            </w:ins>
            <w:del w:id="21380" w:author="Charlie Yang" w:date="2023-03-31T16:39:00Z">
              <w:r w:rsidRPr="00A2603E" w:rsidDel="00A2603E">
                <w:rPr>
                  <w:rFonts w:ascii="DFKai-SB" w:eastAsia="DFKai-SB" w:hAnsi="DFKai-SB" w:hint="eastAsia"/>
                  <w:color w:val="002060"/>
                  <w:lang w:eastAsia="zh-TW"/>
                </w:rPr>
                <w:delText>。</w:delText>
              </w:r>
            </w:del>
            <w:ins w:id="21381" w:author="Charlie Yang" w:date="2023-03-31T16:39:00Z">
              <w:r w:rsidR="00A2603E" w:rsidRPr="00A2603E">
                <w:rPr>
                  <w:rFonts w:ascii="DFKai-SB" w:eastAsia="DFKai-SB" w:hAnsi="DFKai-SB" w:hint="eastAsia"/>
                  <w:color w:val="002060"/>
                </w:rPr>
                <w:t>。</w:t>
              </w:r>
            </w:ins>
          </w:p>
        </w:tc>
      </w:tr>
      <w:tr w:rsidR="00A823AD" w:rsidRPr="00A2603E" w14:paraId="39F050BC" w14:textId="77777777" w:rsidTr="009B76A0">
        <w:tc>
          <w:tcPr>
            <w:tcW w:w="990" w:type="dxa"/>
            <w:shd w:val="clear" w:color="auto" w:fill="auto"/>
          </w:tcPr>
          <w:p w14:paraId="06445B84" w14:textId="1F81FBEF" w:rsidR="00A823AD" w:rsidRPr="00A2603E" w:rsidRDefault="00A823AD" w:rsidP="001A7729">
            <w:pPr>
              <w:tabs>
                <w:tab w:val="left" w:pos="1170"/>
                <w:tab w:val="left" w:pos="10980"/>
              </w:tabs>
              <w:ind w:left="-18"/>
              <w:rPr>
                <w:rFonts w:ascii="DFKai-SB" w:eastAsia="DFKai-SB" w:hAnsi="DFKai-SB"/>
                <w:color w:val="002060"/>
              </w:rPr>
              <w:pPrChange w:id="21382" w:author="Charlie Yang" w:date="2023-03-31T16:48:00Z">
                <w:pPr>
                  <w:tabs>
                    <w:tab w:val="left" w:pos="1170"/>
                    <w:tab w:val="left" w:pos="10980"/>
                  </w:tabs>
                  <w:ind w:left="-18"/>
                </w:pPr>
              </w:pPrChange>
            </w:pPr>
            <w:del w:id="21383" w:author="Charlie Yang" w:date="2023-03-31T16:39:00Z">
              <w:r w:rsidRPr="00A2603E" w:rsidDel="00A2603E">
                <w:rPr>
                  <w:rFonts w:ascii="DFKai-SB" w:eastAsia="DFKai-SB" w:hAnsi="DFKai-SB" w:hint="eastAsia"/>
                  <w:color w:val="002060"/>
                </w:rPr>
                <w:delText>五旬節</w:delText>
              </w:r>
            </w:del>
            <w:ins w:id="21384" w:author="Charlie Yang" w:date="2023-03-31T16:39:00Z">
              <w:r w:rsidR="00A2603E" w:rsidRPr="00A2603E">
                <w:rPr>
                  <w:rFonts w:ascii="DFKai-SB" w:eastAsia="DFKai-SB" w:hAnsi="DFKai-SB" w:hint="eastAsia"/>
                  <w:color w:val="002060"/>
                </w:rPr>
                <w:t>五旬节</w:t>
              </w:r>
            </w:ins>
          </w:p>
        </w:tc>
        <w:tc>
          <w:tcPr>
            <w:tcW w:w="6030" w:type="dxa"/>
            <w:gridSpan w:val="2"/>
            <w:shd w:val="clear" w:color="auto" w:fill="auto"/>
          </w:tcPr>
          <w:p w14:paraId="07778051" w14:textId="1B753BB0" w:rsidR="00A823AD" w:rsidRPr="00A2603E" w:rsidRDefault="00A823AD" w:rsidP="001A7729">
            <w:pPr>
              <w:tabs>
                <w:tab w:val="left" w:pos="1170"/>
                <w:tab w:val="left" w:pos="10980"/>
              </w:tabs>
              <w:ind w:left="-108" w:right="-110"/>
              <w:rPr>
                <w:rFonts w:ascii="DFKai-SB" w:eastAsia="DFKai-SB" w:hAnsi="DFKai-SB"/>
                <w:color w:val="002060"/>
                <w:lang w:eastAsia="zh-TW"/>
              </w:rPr>
              <w:pPrChange w:id="21385" w:author="Charlie Yang" w:date="2023-03-31T16:48:00Z">
                <w:pPr>
                  <w:tabs>
                    <w:tab w:val="left" w:pos="1170"/>
                    <w:tab w:val="left" w:pos="10980"/>
                  </w:tabs>
                  <w:ind w:left="-108" w:right="-110"/>
                </w:pPr>
              </w:pPrChange>
            </w:pPr>
            <w:del w:id="21386" w:author="Charlie Yang" w:date="2023-03-31T16:39:00Z">
              <w:r w:rsidRPr="00A2603E" w:rsidDel="00A2603E">
                <w:rPr>
                  <w:rFonts w:ascii="DFKai-SB" w:eastAsia="DFKai-SB" w:hAnsi="DFKai-SB" w:hint="eastAsia"/>
                  <w:color w:val="002060"/>
                  <w:lang w:eastAsia="zh-TW"/>
                </w:rPr>
                <w:delText>初熟節後的五十天，以色列人向神獻上新素祭，包括細麵伊法十分之二加酵，烤成兩個搖祭的餅。</w:delText>
              </w:r>
            </w:del>
            <w:ins w:id="21387" w:author="Charlie Yang" w:date="2023-03-31T16:39:00Z">
              <w:r w:rsidR="00A2603E" w:rsidRPr="00A2603E">
                <w:rPr>
                  <w:rFonts w:ascii="DFKai-SB" w:eastAsia="DFKai-SB" w:hAnsi="DFKai-SB" w:hint="eastAsia"/>
                  <w:color w:val="002060"/>
                </w:rPr>
                <w:t>初熟节后的五十天，以色列人向神献上新素祭，包括细面伊法十分之二加酵，烤成两个摇祭的饼。</w:t>
              </w:r>
            </w:ins>
            <w:del w:id="21388" w:author="Charlie Yang" w:date="2023-03-31T16:39:00Z">
              <w:r w:rsidRPr="00A2603E" w:rsidDel="00A2603E">
                <w:rPr>
                  <w:rFonts w:ascii="DFKai-SB" w:eastAsia="DFKai-SB" w:hAnsi="DFKai-SB" w:hint="eastAsia"/>
                  <w:color w:val="002060"/>
                  <w:lang w:eastAsia="zh-TW"/>
                </w:rPr>
                <w:delText>此外要獻上羊羔、公牛犢、公綿羊為燔祭，獻公山羊</w:delText>
              </w:r>
            </w:del>
            <w:ins w:id="21389" w:author="Charlie Yang" w:date="2023-03-31T16:39:00Z">
              <w:r w:rsidR="00A2603E" w:rsidRPr="00A2603E">
                <w:rPr>
                  <w:rFonts w:ascii="DFKai-SB" w:eastAsia="DFKai-SB" w:hAnsi="DFKai-SB" w:hint="eastAsia"/>
                  <w:color w:val="002060"/>
                </w:rPr>
                <w:t>此外要献上羊羔、公牛犊、公绵羊为燔祭，献公山羊</w:t>
              </w:r>
            </w:ins>
            <w:del w:id="21390" w:author="Charlie Yang" w:date="2023-03-31T16:39:00Z">
              <w:r w:rsidRPr="00A2603E" w:rsidDel="00A2603E">
                <w:rPr>
                  <w:rFonts w:ascii="DFKai-SB" w:eastAsia="DFKai-SB" w:hAnsi="DFKai-SB" w:hint="eastAsia"/>
                  <w:color w:val="002060"/>
                  <w:lang w:eastAsia="zh-TW"/>
                </w:rPr>
                <w:delText>為贖罪祭，公綿羊為平安祭。</w:delText>
              </w:r>
            </w:del>
            <w:ins w:id="21391" w:author="Charlie Yang" w:date="2023-03-31T16:39:00Z">
              <w:r w:rsidR="00A2603E" w:rsidRPr="00A2603E">
                <w:rPr>
                  <w:rFonts w:ascii="DFKai-SB" w:eastAsia="DFKai-SB" w:hAnsi="DFKai-SB" w:hint="eastAsia"/>
                  <w:color w:val="002060"/>
                </w:rPr>
                <w:t>为赎罪祭，公绵羊为平安祭。</w:t>
              </w:r>
            </w:ins>
          </w:p>
        </w:tc>
        <w:tc>
          <w:tcPr>
            <w:tcW w:w="4230" w:type="dxa"/>
            <w:shd w:val="clear" w:color="auto" w:fill="auto"/>
          </w:tcPr>
          <w:p w14:paraId="0E826118" w14:textId="6FCC3D15" w:rsidR="00A823AD" w:rsidRPr="00A2603E" w:rsidRDefault="00A823AD" w:rsidP="001A7729">
            <w:pPr>
              <w:tabs>
                <w:tab w:val="left" w:pos="1170"/>
                <w:tab w:val="left" w:pos="10980"/>
              </w:tabs>
              <w:ind w:left="-108"/>
              <w:rPr>
                <w:rFonts w:ascii="DFKai-SB" w:eastAsia="DFKai-SB" w:hAnsi="DFKai-SB"/>
                <w:color w:val="002060"/>
                <w:lang w:eastAsia="zh-TW"/>
              </w:rPr>
              <w:pPrChange w:id="21392" w:author="Charlie Yang" w:date="2023-03-31T16:48:00Z">
                <w:pPr>
                  <w:tabs>
                    <w:tab w:val="left" w:pos="1170"/>
                    <w:tab w:val="left" w:pos="10980"/>
                  </w:tabs>
                  <w:ind w:left="-108"/>
                </w:pPr>
              </w:pPrChange>
            </w:pPr>
            <w:del w:id="21393" w:author="Charlie Yang" w:date="2023-03-31T16:39:00Z">
              <w:r w:rsidRPr="00A2603E" w:rsidDel="00A2603E">
                <w:rPr>
                  <w:rFonts w:ascii="DFKai-SB" w:eastAsia="DFKai-SB" w:hAnsi="DFKai-SB" w:hint="eastAsia"/>
                  <w:color w:val="002060"/>
                  <w:lang w:eastAsia="zh-TW"/>
                </w:rPr>
                <w:delText>在基督復活後五十日，聖靈降臨，細麵和油調和成一個餅</w:delText>
              </w:r>
            </w:del>
            <w:ins w:id="21394" w:author="Charlie Yang" w:date="2023-03-31T16:39:00Z">
              <w:r w:rsidR="00A2603E" w:rsidRPr="00A2603E">
                <w:rPr>
                  <w:rFonts w:ascii="DFKai-SB" w:eastAsia="DFKai-SB" w:hAnsi="DFKai-SB" w:hint="eastAsia"/>
                  <w:color w:val="002060"/>
                </w:rPr>
                <w:t>在基督复活后五十日，圣灵降临，细面和油调和成一个饼</w:t>
              </w:r>
            </w:ins>
            <w:del w:id="21395" w:author="Charlie Yang" w:date="2023-03-31T16:39:00Z">
              <w:r w:rsidRPr="00A2603E" w:rsidDel="00A2603E">
                <w:rPr>
                  <w:rFonts w:ascii="DFKai-SB" w:eastAsia="DFKai-SB" w:hAnsi="DFKai-SB" w:hint="eastAsia"/>
                  <w:color w:val="002060"/>
                  <w:lang w:eastAsia="zh-TW"/>
                </w:rPr>
                <w:delText>(</w:delText>
              </w:r>
            </w:del>
            <w:ins w:id="21396" w:author="Charlie Yang" w:date="2023-03-31T16:39:00Z">
              <w:r w:rsidR="00A2603E" w:rsidRPr="00A2603E">
                <w:rPr>
                  <w:rFonts w:ascii="DFKai-SB" w:eastAsia="DFKai-SB" w:hAnsi="DFKai-SB"/>
                  <w:color w:val="002060"/>
                </w:rPr>
                <w:t>(</w:t>
              </w:r>
            </w:ins>
            <w:del w:id="21397" w:author="Charlie Yang" w:date="2023-03-31T16:39:00Z">
              <w:r w:rsidRPr="00A2603E" w:rsidDel="00A2603E">
                <w:rPr>
                  <w:rFonts w:ascii="DFKai-SB" w:eastAsia="DFKai-SB" w:hAnsi="DFKai-SB" w:hint="eastAsia"/>
                  <w:color w:val="002060"/>
                  <w:lang w:eastAsia="zh-TW"/>
                </w:rPr>
                <w:delText>教會～基督的身體</w:delText>
              </w:r>
            </w:del>
            <w:ins w:id="21398" w:author="Charlie Yang" w:date="2023-03-31T16:39:00Z">
              <w:r w:rsidR="00A2603E" w:rsidRPr="00A2603E">
                <w:rPr>
                  <w:rFonts w:ascii="DFKai-SB" w:eastAsia="DFKai-SB" w:hAnsi="DFKai-SB" w:hint="eastAsia"/>
                  <w:color w:val="002060"/>
                </w:rPr>
                <w:t>教会～基督的身体</w:t>
              </w:r>
            </w:ins>
            <w:del w:id="21399" w:author="Charlie Yang" w:date="2023-03-31T16:39:00Z">
              <w:r w:rsidR="00EA6092" w:rsidRPr="00A2603E" w:rsidDel="00A2603E">
                <w:rPr>
                  <w:rFonts w:ascii="DFKai-SB" w:eastAsia="DFKai-SB" w:hAnsi="DFKai-SB" w:hint="eastAsia"/>
                  <w:color w:val="002060"/>
                  <w:lang w:eastAsia="zh-TW"/>
                </w:rPr>
                <w:delText>)</w:delText>
              </w:r>
            </w:del>
            <w:ins w:id="21400" w:author="Charlie Yang" w:date="2023-03-31T16:39:00Z">
              <w:r w:rsidR="00A2603E" w:rsidRPr="00A2603E">
                <w:rPr>
                  <w:rFonts w:ascii="DFKai-SB" w:eastAsia="DFKai-SB" w:hAnsi="DFKai-SB"/>
                  <w:color w:val="002060"/>
                </w:rPr>
                <w:t>)</w:t>
              </w:r>
            </w:ins>
            <w:del w:id="21401" w:author="Charlie Yang" w:date="2023-03-31T16:39:00Z">
              <w:r w:rsidRPr="00A2603E" w:rsidDel="00A2603E">
                <w:rPr>
                  <w:rFonts w:ascii="DFKai-SB" w:eastAsia="DFKai-SB" w:hAnsi="DFKai-SB" w:hint="eastAsia"/>
                  <w:color w:val="002060"/>
                  <w:lang w:eastAsia="zh-TW"/>
                </w:rPr>
                <w:delText>(</w:delText>
              </w:r>
            </w:del>
            <w:ins w:id="21402" w:author="Charlie Yang" w:date="2023-03-31T16:39:00Z">
              <w:r w:rsidR="00A2603E" w:rsidRPr="00A2603E">
                <w:rPr>
                  <w:rFonts w:ascii="DFKai-SB" w:eastAsia="DFKai-SB" w:hAnsi="DFKai-SB"/>
                  <w:color w:val="002060"/>
                </w:rPr>
                <w:t>(</w:t>
              </w:r>
            </w:ins>
            <w:del w:id="21403" w:author="Charlie Yang" w:date="2023-03-31T16:39:00Z">
              <w:r w:rsidRPr="00A2603E" w:rsidDel="00A2603E">
                <w:rPr>
                  <w:rFonts w:ascii="DFKai-SB" w:eastAsia="DFKai-SB" w:hAnsi="DFKai-SB" w:hint="eastAsia"/>
                  <w:color w:val="002060"/>
                  <w:lang w:eastAsia="zh-TW"/>
                </w:rPr>
                <w:delText>徒二</w:delText>
              </w:r>
            </w:del>
            <w:ins w:id="21404" w:author="Charlie Yang" w:date="2023-03-31T16:39:00Z">
              <w:r w:rsidR="00A2603E" w:rsidRPr="00A2603E">
                <w:rPr>
                  <w:rFonts w:ascii="DFKai-SB" w:eastAsia="DFKai-SB" w:hAnsi="DFKai-SB" w:hint="eastAsia"/>
                  <w:color w:val="002060"/>
                </w:rPr>
                <w:t>徒二</w:t>
              </w:r>
            </w:ins>
            <w:del w:id="21405" w:author="Charlie Yang" w:date="2023-03-31T16:39:00Z">
              <w:r w:rsidRPr="00A2603E" w:rsidDel="00A2603E">
                <w:rPr>
                  <w:rFonts w:ascii="DFKai-SB" w:eastAsia="DFKai-SB" w:hAnsi="DFKai-SB"/>
                  <w:color w:val="002060"/>
                  <w:lang w:eastAsia="zh-TW"/>
                </w:rPr>
                <w:delText>1</w:delText>
              </w:r>
            </w:del>
            <w:ins w:id="21406" w:author="Charlie Yang" w:date="2023-03-31T16:39:00Z">
              <w:r w:rsidR="00A2603E" w:rsidRPr="00A2603E">
                <w:rPr>
                  <w:rFonts w:ascii="DFKai-SB" w:eastAsia="DFKai-SB" w:hAnsi="DFKai-SB"/>
                  <w:color w:val="002060"/>
                </w:rPr>
                <w:t>1</w:t>
              </w:r>
            </w:ins>
            <w:del w:id="21407" w:author="Charlie Yang" w:date="2023-03-31T16:39:00Z">
              <w:r w:rsidRPr="00A2603E" w:rsidDel="00A2603E">
                <w:rPr>
                  <w:rFonts w:ascii="DFKai-SB" w:eastAsia="DFKai-SB" w:hAnsi="DFKai-SB" w:hint="eastAsia"/>
                  <w:color w:val="002060"/>
                  <w:lang w:eastAsia="zh-TW"/>
                </w:rPr>
                <w:delText>～</w:delText>
              </w:r>
            </w:del>
            <w:ins w:id="21408" w:author="Charlie Yang" w:date="2023-03-31T16:39:00Z">
              <w:r w:rsidR="00A2603E" w:rsidRPr="00A2603E">
                <w:rPr>
                  <w:rFonts w:ascii="DFKai-SB" w:eastAsia="DFKai-SB" w:hAnsi="DFKai-SB" w:hint="eastAsia"/>
                  <w:color w:val="002060"/>
                </w:rPr>
                <w:t>～</w:t>
              </w:r>
            </w:ins>
            <w:del w:id="21409" w:author="Charlie Yang" w:date="2023-03-31T16:39:00Z">
              <w:r w:rsidRPr="00A2603E" w:rsidDel="00A2603E">
                <w:rPr>
                  <w:rFonts w:ascii="DFKai-SB" w:eastAsia="DFKai-SB" w:hAnsi="DFKai-SB"/>
                  <w:color w:val="002060"/>
                  <w:lang w:eastAsia="zh-TW"/>
                </w:rPr>
                <w:delText>47</w:delText>
              </w:r>
            </w:del>
            <w:ins w:id="21410" w:author="Charlie Yang" w:date="2023-03-31T16:39:00Z">
              <w:r w:rsidR="00A2603E" w:rsidRPr="00A2603E">
                <w:rPr>
                  <w:rFonts w:ascii="DFKai-SB" w:eastAsia="DFKai-SB" w:hAnsi="DFKai-SB"/>
                  <w:color w:val="002060"/>
                </w:rPr>
                <w:t>47</w:t>
              </w:r>
            </w:ins>
            <w:del w:id="21411" w:author="Charlie Yang" w:date="2023-03-31T16:39:00Z">
              <w:r w:rsidRPr="00A2603E" w:rsidDel="00A2603E">
                <w:rPr>
                  <w:rFonts w:ascii="DFKai-SB" w:eastAsia="DFKai-SB" w:hAnsi="DFKai-SB" w:hint="eastAsia"/>
                  <w:color w:val="002060"/>
                  <w:lang w:eastAsia="zh-TW"/>
                </w:rPr>
                <w:delText>，林前十</w:delText>
              </w:r>
            </w:del>
            <w:ins w:id="21412" w:author="Charlie Yang" w:date="2023-03-31T16:39:00Z">
              <w:r w:rsidR="00A2603E" w:rsidRPr="00A2603E">
                <w:rPr>
                  <w:rFonts w:ascii="DFKai-SB" w:eastAsia="DFKai-SB" w:hAnsi="DFKai-SB" w:hint="eastAsia"/>
                  <w:color w:val="002060"/>
                </w:rPr>
                <w:t>，林前十</w:t>
              </w:r>
            </w:ins>
            <w:del w:id="21413" w:author="Charlie Yang" w:date="2023-03-31T16:39:00Z">
              <w:r w:rsidRPr="00A2603E" w:rsidDel="00A2603E">
                <w:rPr>
                  <w:rFonts w:ascii="DFKai-SB" w:eastAsia="DFKai-SB" w:hAnsi="DFKai-SB"/>
                  <w:color w:val="002060"/>
                  <w:lang w:eastAsia="zh-TW"/>
                </w:rPr>
                <w:delText>16</w:delText>
              </w:r>
            </w:del>
            <w:ins w:id="21414" w:author="Charlie Yang" w:date="2023-03-31T16:39:00Z">
              <w:r w:rsidR="00A2603E" w:rsidRPr="00A2603E">
                <w:rPr>
                  <w:rFonts w:ascii="DFKai-SB" w:eastAsia="DFKai-SB" w:hAnsi="DFKai-SB"/>
                  <w:color w:val="002060"/>
                </w:rPr>
                <w:t>16</w:t>
              </w:r>
            </w:ins>
            <w:del w:id="21415" w:author="Charlie Yang" w:date="2023-03-31T16:39:00Z">
              <w:r w:rsidRPr="00A2603E" w:rsidDel="00A2603E">
                <w:rPr>
                  <w:rFonts w:ascii="DFKai-SB" w:eastAsia="DFKai-SB" w:hAnsi="DFKai-SB" w:hint="eastAsia"/>
                  <w:color w:val="002060"/>
                  <w:lang w:eastAsia="zh-TW"/>
                </w:rPr>
                <w:delText>～</w:delText>
              </w:r>
            </w:del>
            <w:ins w:id="21416" w:author="Charlie Yang" w:date="2023-03-31T16:39:00Z">
              <w:r w:rsidR="00A2603E" w:rsidRPr="00A2603E">
                <w:rPr>
                  <w:rFonts w:ascii="DFKai-SB" w:eastAsia="DFKai-SB" w:hAnsi="DFKai-SB" w:hint="eastAsia"/>
                  <w:color w:val="002060"/>
                </w:rPr>
                <w:t>～</w:t>
              </w:r>
            </w:ins>
            <w:del w:id="21417" w:author="Charlie Yang" w:date="2023-03-31T16:39:00Z">
              <w:r w:rsidRPr="00A2603E" w:rsidDel="00A2603E">
                <w:rPr>
                  <w:rFonts w:ascii="DFKai-SB" w:eastAsia="DFKai-SB" w:hAnsi="DFKai-SB"/>
                  <w:color w:val="002060"/>
                  <w:lang w:eastAsia="zh-TW"/>
                </w:rPr>
                <w:delText>17</w:delText>
              </w:r>
            </w:del>
            <w:ins w:id="21418" w:author="Charlie Yang" w:date="2023-03-31T16:39:00Z">
              <w:r w:rsidR="00A2603E" w:rsidRPr="00A2603E">
                <w:rPr>
                  <w:rFonts w:ascii="DFKai-SB" w:eastAsia="DFKai-SB" w:hAnsi="DFKai-SB"/>
                  <w:color w:val="002060"/>
                </w:rPr>
                <w:t>17</w:t>
              </w:r>
            </w:ins>
            <w:del w:id="21419" w:author="Charlie Yang" w:date="2023-03-31T16:39:00Z">
              <w:r w:rsidRPr="00A2603E" w:rsidDel="00A2603E">
                <w:rPr>
                  <w:rFonts w:ascii="DFKai-SB" w:eastAsia="DFKai-SB" w:hAnsi="DFKai-SB" w:hint="eastAsia"/>
                  <w:color w:val="002060"/>
                  <w:lang w:eastAsia="zh-TW"/>
                </w:rPr>
                <w:delText>，十二</w:delText>
              </w:r>
            </w:del>
            <w:ins w:id="21420" w:author="Charlie Yang" w:date="2023-03-31T16:39:00Z">
              <w:r w:rsidR="00A2603E" w:rsidRPr="00A2603E">
                <w:rPr>
                  <w:rFonts w:ascii="DFKai-SB" w:eastAsia="DFKai-SB" w:hAnsi="DFKai-SB" w:hint="eastAsia"/>
                  <w:color w:val="002060"/>
                </w:rPr>
                <w:t>，十二</w:t>
              </w:r>
            </w:ins>
            <w:del w:id="21421" w:author="Charlie Yang" w:date="2023-03-31T16:39:00Z">
              <w:r w:rsidRPr="00A2603E" w:rsidDel="00A2603E">
                <w:rPr>
                  <w:rFonts w:ascii="DFKai-SB" w:eastAsia="DFKai-SB" w:hAnsi="DFKai-SB"/>
                  <w:color w:val="002060"/>
                  <w:lang w:eastAsia="zh-TW"/>
                </w:rPr>
                <w:delText>13</w:delText>
              </w:r>
            </w:del>
            <w:ins w:id="21422" w:author="Charlie Yang" w:date="2023-03-31T16:39:00Z">
              <w:r w:rsidR="00A2603E" w:rsidRPr="00A2603E">
                <w:rPr>
                  <w:rFonts w:ascii="DFKai-SB" w:eastAsia="DFKai-SB" w:hAnsi="DFKai-SB"/>
                  <w:color w:val="002060"/>
                </w:rPr>
                <w:t>13</w:t>
              </w:r>
            </w:ins>
            <w:del w:id="21423" w:author="Charlie Yang" w:date="2023-03-31T16:39:00Z">
              <w:r w:rsidRPr="00A2603E" w:rsidDel="00A2603E">
                <w:rPr>
                  <w:rFonts w:ascii="DFKai-SB" w:eastAsia="DFKai-SB" w:hAnsi="DFKai-SB" w:hint="eastAsia"/>
                  <w:color w:val="002060"/>
                  <w:lang w:eastAsia="zh-TW"/>
                </w:rPr>
                <w:delText>～</w:delText>
              </w:r>
            </w:del>
            <w:ins w:id="21424" w:author="Charlie Yang" w:date="2023-03-31T16:39:00Z">
              <w:r w:rsidR="00A2603E" w:rsidRPr="00A2603E">
                <w:rPr>
                  <w:rFonts w:ascii="DFKai-SB" w:eastAsia="DFKai-SB" w:hAnsi="DFKai-SB" w:hint="eastAsia"/>
                  <w:color w:val="002060"/>
                </w:rPr>
                <w:t>～</w:t>
              </w:r>
            </w:ins>
            <w:del w:id="21425" w:author="Charlie Yang" w:date="2023-03-31T16:39:00Z">
              <w:r w:rsidRPr="00A2603E" w:rsidDel="00A2603E">
                <w:rPr>
                  <w:rFonts w:ascii="DFKai-SB" w:eastAsia="DFKai-SB" w:hAnsi="DFKai-SB"/>
                  <w:color w:val="002060"/>
                  <w:lang w:eastAsia="zh-TW"/>
                </w:rPr>
                <w:delText>20</w:delText>
              </w:r>
            </w:del>
            <w:ins w:id="21426" w:author="Charlie Yang" w:date="2023-03-31T16:39:00Z">
              <w:r w:rsidR="00A2603E" w:rsidRPr="00A2603E">
                <w:rPr>
                  <w:rFonts w:ascii="DFKai-SB" w:eastAsia="DFKai-SB" w:hAnsi="DFKai-SB"/>
                  <w:color w:val="002060"/>
                </w:rPr>
                <w:t>20</w:t>
              </w:r>
            </w:ins>
            <w:del w:id="21427" w:author="Charlie Yang" w:date="2023-03-31T16:39:00Z">
              <w:r w:rsidR="00EA6092" w:rsidRPr="00A2603E" w:rsidDel="00A2603E">
                <w:rPr>
                  <w:rFonts w:ascii="DFKai-SB" w:eastAsia="DFKai-SB" w:hAnsi="DFKai-SB" w:hint="eastAsia"/>
                  <w:color w:val="002060"/>
                  <w:lang w:eastAsia="zh-TW"/>
                </w:rPr>
                <w:delText>)</w:delText>
              </w:r>
            </w:del>
            <w:ins w:id="21428" w:author="Charlie Yang" w:date="2023-03-31T16:39:00Z">
              <w:r w:rsidR="00A2603E" w:rsidRPr="00A2603E">
                <w:rPr>
                  <w:rFonts w:ascii="DFKai-SB" w:eastAsia="DFKai-SB" w:hAnsi="DFKai-SB"/>
                  <w:color w:val="002060"/>
                </w:rPr>
                <w:t>)</w:t>
              </w:r>
            </w:ins>
            <w:del w:id="21429" w:author="Charlie Yang" w:date="2023-03-31T16:39:00Z">
              <w:r w:rsidRPr="00A2603E" w:rsidDel="00A2603E">
                <w:rPr>
                  <w:rFonts w:ascii="DFKai-SB" w:eastAsia="DFKai-SB" w:hAnsi="DFKai-SB" w:hint="eastAsia"/>
                  <w:color w:val="002060"/>
                  <w:lang w:eastAsia="zh-TW"/>
                </w:rPr>
                <w:delText>。</w:delText>
              </w:r>
            </w:del>
            <w:ins w:id="21430" w:author="Charlie Yang" w:date="2023-03-31T16:39:00Z">
              <w:r w:rsidR="00A2603E" w:rsidRPr="00A2603E">
                <w:rPr>
                  <w:rFonts w:ascii="DFKai-SB" w:eastAsia="DFKai-SB" w:hAnsi="DFKai-SB" w:hint="eastAsia"/>
                  <w:color w:val="002060"/>
                </w:rPr>
                <w:t>。</w:t>
              </w:r>
            </w:ins>
          </w:p>
        </w:tc>
      </w:tr>
      <w:tr w:rsidR="00A823AD" w:rsidRPr="00A2603E" w14:paraId="322D9823" w14:textId="77777777" w:rsidTr="009B76A0">
        <w:tc>
          <w:tcPr>
            <w:tcW w:w="990" w:type="dxa"/>
            <w:shd w:val="clear" w:color="auto" w:fill="auto"/>
          </w:tcPr>
          <w:p w14:paraId="63149460" w14:textId="66E7AA67" w:rsidR="00A823AD" w:rsidRPr="00A2603E" w:rsidRDefault="00A823AD" w:rsidP="001A7729">
            <w:pPr>
              <w:tabs>
                <w:tab w:val="left" w:pos="1170"/>
                <w:tab w:val="left" w:pos="10980"/>
              </w:tabs>
              <w:ind w:left="-18"/>
              <w:rPr>
                <w:rFonts w:ascii="DFKai-SB" w:eastAsia="DFKai-SB" w:hAnsi="DFKai-SB"/>
                <w:color w:val="002060"/>
              </w:rPr>
              <w:pPrChange w:id="21431" w:author="Charlie Yang" w:date="2023-03-31T16:48:00Z">
                <w:pPr>
                  <w:tabs>
                    <w:tab w:val="left" w:pos="1170"/>
                    <w:tab w:val="left" w:pos="10980"/>
                  </w:tabs>
                  <w:ind w:left="-18"/>
                </w:pPr>
              </w:pPrChange>
            </w:pPr>
            <w:del w:id="21432" w:author="Charlie Yang" w:date="2023-03-31T16:39:00Z">
              <w:r w:rsidRPr="00A2603E" w:rsidDel="00A2603E">
                <w:rPr>
                  <w:rFonts w:ascii="DFKai-SB" w:eastAsia="DFKai-SB" w:hAnsi="DFKai-SB" w:hint="eastAsia"/>
                  <w:color w:val="002060"/>
                </w:rPr>
                <w:delText>吹角節</w:delText>
              </w:r>
            </w:del>
            <w:ins w:id="21433" w:author="Charlie Yang" w:date="2023-03-31T16:39:00Z">
              <w:r w:rsidR="00A2603E" w:rsidRPr="00A2603E">
                <w:rPr>
                  <w:rFonts w:ascii="DFKai-SB" w:eastAsia="DFKai-SB" w:hAnsi="DFKai-SB" w:hint="eastAsia"/>
                  <w:color w:val="002060"/>
                </w:rPr>
                <w:t>吹角节</w:t>
              </w:r>
            </w:ins>
          </w:p>
        </w:tc>
        <w:tc>
          <w:tcPr>
            <w:tcW w:w="6030" w:type="dxa"/>
            <w:gridSpan w:val="2"/>
            <w:shd w:val="clear" w:color="auto" w:fill="auto"/>
          </w:tcPr>
          <w:p w14:paraId="278D01B1" w14:textId="09513F11" w:rsidR="00A823AD" w:rsidRPr="00A2603E" w:rsidRDefault="00A823AD" w:rsidP="001A7729">
            <w:pPr>
              <w:tabs>
                <w:tab w:val="left" w:pos="1170"/>
                <w:tab w:val="left" w:pos="10980"/>
              </w:tabs>
              <w:ind w:left="-108" w:right="-110"/>
              <w:rPr>
                <w:rFonts w:ascii="DFKai-SB" w:eastAsia="DFKai-SB" w:hAnsi="DFKai-SB"/>
                <w:color w:val="002060"/>
                <w:lang w:eastAsia="zh-TW"/>
              </w:rPr>
              <w:pPrChange w:id="21434" w:author="Charlie Yang" w:date="2023-03-31T16:48:00Z">
                <w:pPr>
                  <w:tabs>
                    <w:tab w:val="left" w:pos="1170"/>
                    <w:tab w:val="left" w:pos="10980"/>
                  </w:tabs>
                  <w:ind w:left="-108" w:right="-110"/>
                </w:pPr>
              </w:pPrChange>
            </w:pPr>
            <w:del w:id="21435" w:author="Charlie Yang" w:date="2023-03-31T16:39:00Z">
              <w:r w:rsidRPr="00A2603E" w:rsidDel="00A2603E">
                <w:rPr>
                  <w:rFonts w:ascii="DFKai-SB" w:eastAsia="DFKai-SB" w:hAnsi="DFKai-SB" w:hint="eastAsia"/>
                  <w:color w:val="002060"/>
                  <w:lang w:eastAsia="zh-TW"/>
                </w:rPr>
                <w:delText>在七月初一祭司要吹角，提醒百姓要開始自潔，要將火祭獻給耶和華，是為號召神四散的百姓</w:delText>
              </w:r>
            </w:del>
            <w:ins w:id="21436" w:author="Charlie Yang" w:date="2023-03-31T16:39:00Z">
              <w:r w:rsidR="00A2603E" w:rsidRPr="00A2603E">
                <w:rPr>
                  <w:rFonts w:ascii="DFKai-SB" w:eastAsia="DFKai-SB" w:hAnsi="DFKai-SB" w:hint="eastAsia"/>
                  <w:color w:val="002060"/>
                </w:rPr>
                <w:t>在七月初一祭司要吹角，提醒百姓要开始自洁，要将火祭献给耶和华，是为号召神四散的百姓</w:t>
              </w:r>
            </w:ins>
            <w:del w:id="21437" w:author="Charlie Yang" w:date="2023-03-31T16:39:00Z">
              <w:r w:rsidRPr="00A2603E" w:rsidDel="00A2603E">
                <w:rPr>
                  <w:rFonts w:ascii="DFKai-SB" w:eastAsia="DFKai-SB" w:hAnsi="DFKai-SB"/>
                  <w:color w:val="002060"/>
                  <w:lang w:eastAsia="zh-TW"/>
                </w:rPr>
                <w:delText>(</w:delText>
              </w:r>
            </w:del>
            <w:ins w:id="21438" w:author="Charlie Yang" w:date="2023-03-31T16:39:00Z">
              <w:r w:rsidR="00A2603E" w:rsidRPr="00A2603E">
                <w:rPr>
                  <w:rFonts w:ascii="DFKai-SB" w:eastAsia="DFKai-SB" w:hAnsi="DFKai-SB"/>
                  <w:color w:val="002060"/>
                </w:rPr>
                <w:t>(</w:t>
              </w:r>
            </w:ins>
            <w:del w:id="21439" w:author="Charlie Yang" w:date="2023-03-31T16:39:00Z">
              <w:r w:rsidRPr="00A2603E" w:rsidDel="00A2603E">
                <w:rPr>
                  <w:rFonts w:ascii="DFKai-SB" w:eastAsia="DFKai-SB" w:hAnsi="DFKai-SB" w:hint="eastAsia"/>
                  <w:color w:val="002060"/>
                  <w:lang w:eastAsia="zh-TW"/>
                </w:rPr>
                <w:delText>指以色列人</w:delText>
              </w:r>
            </w:del>
            <w:ins w:id="21440" w:author="Charlie Yang" w:date="2023-03-31T16:39:00Z">
              <w:r w:rsidR="00A2603E" w:rsidRPr="00A2603E">
                <w:rPr>
                  <w:rFonts w:ascii="DFKai-SB" w:eastAsia="DFKai-SB" w:hAnsi="DFKai-SB" w:hint="eastAsia"/>
                  <w:color w:val="002060"/>
                </w:rPr>
                <w:t>指以色列人</w:t>
              </w:r>
            </w:ins>
            <w:del w:id="21441" w:author="Charlie Yang" w:date="2023-03-31T16:39:00Z">
              <w:r w:rsidR="00EA6092" w:rsidRPr="00A2603E" w:rsidDel="00A2603E">
                <w:rPr>
                  <w:rFonts w:ascii="DFKai-SB" w:eastAsia="DFKai-SB" w:hAnsi="DFKai-SB"/>
                  <w:color w:val="002060"/>
                  <w:lang w:eastAsia="zh-TW"/>
                </w:rPr>
                <w:delText>)</w:delText>
              </w:r>
            </w:del>
            <w:ins w:id="21442" w:author="Charlie Yang" w:date="2023-03-31T16:39:00Z">
              <w:r w:rsidR="00A2603E" w:rsidRPr="00A2603E">
                <w:rPr>
                  <w:rFonts w:ascii="DFKai-SB" w:eastAsia="DFKai-SB" w:hAnsi="DFKai-SB"/>
                  <w:color w:val="002060"/>
                </w:rPr>
                <w:t>)</w:t>
              </w:r>
            </w:ins>
            <w:del w:id="21443" w:author="Charlie Yang" w:date="2023-03-31T16:39:00Z">
              <w:r w:rsidRPr="00A2603E" w:rsidDel="00A2603E">
                <w:rPr>
                  <w:rFonts w:ascii="DFKai-SB" w:eastAsia="DFKai-SB" w:hAnsi="DFKai-SB" w:hint="eastAsia"/>
                  <w:color w:val="002060"/>
                  <w:lang w:eastAsia="zh-TW"/>
                </w:rPr>
                <w:delText xml:space="preserve"> </w:delText>
              </w:r>
            </w:del>
            <w:ins w:id="21444" w:author="Charlie Yang" w:date="2023-03-31T16:39:00Z">
              <w:r w:rsidR="00A2603E" w:rsidRPr="00A2603E">
                <w:rPr>
                  <w:rFonts w:ascii="DFKai-SB" w:eastAsia="DFKai-SB" w:hAnsi="DFKai-SB"/>
                  <w:color w:val="002060"/>
                </w:rPr>
                <w:t xml:space="preserve"> </w:t>
              </w:r>
            </w:ins>
            <w:del w:id="21445" w:author="Charlie Yang" w:date="2023-03-31T16:39:00Z">
              <w:r w:rsidRPr="00A2603E" w:rsidDel="00A2603E">
                <w:rPr>
                  <w:rFonts w:ascii="DFKai-SB" w:eastAsia="DFKai-SB" w:hAnsi="DFKai-SB" w:hint="eastAsia"/>
                  <w:color w:val="002060"/>
                  <w:lang w:eastAsia="zh-TW"/>
                </w:rPr>
                <w:delText>。</w:delText>
              </w:r>
            </w:del>
            <w:ins w:id="21446" w:author="Charlie Yang" w:date="2023-03-31T16:39:00Z">
              <w:r w:rsidR="00A2603E" w:rsidRPr="00A2603E">
                <w:rPr>
                  <w:rFonts w:ascii="DFKai-SB" w:eastAsia="DFKai-SB" w:hAnsi="DFKai-SB" w:hint="eastAsia"/>
                  <w:color w:val="002060"/>
                </w:rPr>
                <w:t>。</w:t>
              </w:r>
            </w:ins>
          </w:p>
        </w:tc>
        <w:tc>
          <w:tcPr>
            <w:tcW w:w="4230" w:type="dxa"/>
            <w:shd w:val="clear" w:color="auto" w:fill="auto"/>
          </w:tcPr>
          <w:p w14:paraId="67869C78" w14:textId="7FFB367A" w:rsidR="00A823AD" w:rsidRPr="00A2603E" w:rsidRDefault="00A823AD" w:rsidP="001A7729">
            <w:pPr>
              <w:tabs>
                <w:tab w:val="left" w:pos="1170"/>
                <w:tab w:val="left" w:pos="10980"/>
              </w:tabs>
              <w:ind w:left="-108"/>
              <w:rPr>
                <w:rFonts w:ascii="DFKai-SB" w:eastAsia="DFKai-SB" w:hAnsi="DFKai-SB"/>
                <w:color w:val="002060"/>
                <w:lang w:eastAsia="zh-TW"/>
              </w:rPr>
              <w:pPrChange w:id="21447" w:author="Charlie Yang" w:date="2023-03-31T16:48:00Z">
                <w:pPr>
                  <w:tabs>
                    <w:tab w:val="left" w:pos="1170"/>
                    <w:tab w:val="left" w:pos="10980"/>
                  </w:tabs>
                  <w:ind w:left="-108"/>
                </w:pPr>
              </w:pPrChange>
            </w:pPr>
            <w:del w:id="21448" w:author="Charlie Yang" w:date="2023-03-31T16:39:00Z">
              <w:r w:rsidRPr="00A2603E" w:rsidDel="00A2603E">
                <w:rPr>
                  <w:rFonts w:ascii="DFKai-SB" w:eastAsia="DFKai-SB" w:hAnsi="DFKai-SB" w:hint="eastAsia"/>
                  <w:color w:val="002060"/>
                  <w:lang w:eastAsia="zh-TW"/>
                </w:rPr>
                <w:delText>基督再降臨，有號角的聲音召回四散的以色列人。</w:delText>
              </w:r>
            </w:del>
            <w:ins w:id="21449" w:author="Charlie Yang" w:date="2023-03-31T16:39:00Z">
              <w:r w:rsidR="00A2603E" w:rsidRPr="00A2603E">
                <w:rPr>
                  <w:rFonts w:ascii="DFKai-SB" w:eastAsia="DFKai-SB" w:hAnsi="DFKai-SB" w:hint="eastAsia"/>
                  <w:color w:val="002060"/>
                </w:rPr>
                <w:t>基督再降临，有号角的声音召回四散的以色列人。</w:t>
              </w:r>
            </w:ins>
          </w:p>
        </w:tc>
      </w:tr>
      <w:tr w:rsidR="00A823AD" w:rsidRPr="00A2603E" w14:paraId="0C4D8C21" w14:textId="77777777" w:rsidTr="009B76A0">
        <w:tc>
          <w:tcPr>
            <w:tcW w:w="990" w:type="dxa"/>
            <w:shd w:val="clear" w:color="auto" w:fill="auto"/>
          </w:tcPr>
          <w:p w14:paraId="1A3249D0" w14:textId="53FC5A73" w:rsidR="00A823AD" w:rsidRPr="00A2603E" w:rsidRDefault="00A823AD" w:rsidP="001A7729">
            <w:pPr>
              <w:tabs>
                <w:tab w:val="left" w:pos="1170"/>
                <w:tab w:val="left" w:pos="10980"/>
              </w:tabs>
              <w:ind w:left="-18"/>
              <w:rPr>
                <w:rFonts w:ascii="DFKai-SB" w:eastAsia="DFKai-SB" w:hAnsi="DFKai-SB"/>
                <w:color w:val="002060"/>
              </w:rPr>
              <w:pPrChange w:id="21450" w:author="Charlie Yang" w:date="2023-03-31T16:48:00Z">
                <w:pPr>
                  <w:tabs>
                    <w:tab w:val="left" w:pos="1170"/>
                    <w:tab w:val="left" w:pos="10980"/>
                  </w:tabs>
                  <w:ind w:left="-18"/>
                </w:pPr>
              </w:pPrChange>
            </w:pPr>
            <w:del w:id="21451" w:author="Charlie Yang" w:date="2023-03-31T16:39:00Z">
              <w:r w:rsidRPr="00A2603E" w:rsidDel="00A2603E">
                <w:rPr>
                  <w:rFonts w:ascii="DFKai-SB" w:eastAsia="DFKai-SB" w:hAnsi="DFKai-SB" w:hint="eastAsia"/>
                  <w:color w:val="002060"/>
                </w:rPr>
                <w:delText>贖罪日</w:delText>
              </w:r>
            </w:del>
            <w:ins w:id="21452" w:author="Charlie Yang" w:date="2023-03-31T16:39:00Z">
              <w:r w:rsidR="00A2603E" w:rsidRPr="00A2603E">
                <w:rPr>
                  <w:rFonts w:ascii="DFKai-SB" w:eastAsia="DFKai-SB" w:hAnsi="DFKai-SB" w:hint="eastAsia"/>
                  <w:color w:val="002060"/>
                </w:rPr>
                <w:t>赎罪日</w:t>
              </w:r>
            </w:ins>
          </w:p>
        </w:tc>
        <w:tc>
          <w:tcPr>
            <w:tcW w:w="6030" w:type="dxa"/>
            <w:gridSpan w:val="2"/>
            <w:shd w:val="clear" w:color="auto" w:fill="auto"/>
          </w:tcPr>
          <w:p w14:paraId="164674E6" w14:textId="73839928" w:rsidR="00A823AD" w:rsidRPr="00A2603E" w:rsidRDefault="00A823AD" w:rsidP="001A7729">
            <w:pPr>
              <w:tabs>
                <w:tab w:val="left" w:pos="1170"/>
                <w:tab w:val="left" w:pos="10980"/>
              </w:tabs>
              <w:ind w:left="-108" w:right="-110"/>
              <w:rPr>
                <w:rFonts w:ascii="DFKai-SB" w:eastAsia="DFKai-SB" w:hAnsi="DFKai-SB"/>
                <w:color w:val="002060"/>
                <w:lang w:eastAsia="zh-TW"/>
              </w:rPr>
              <w:pPrChange w:id="21453" w:author="Charlie Yang" w:date="2023-03-31T16:48:00Z">
                <w:pPr>
                  <w:tabs>
                    <w:tab w:val="left" w:pos="1170"/>
                    <w:tab w:val="left" w:pos="10980"/>
                  </w:tabs>
                  <w:ind w:left="-108" w:right="-110"/>
                </w:pPr>
              </w:pPrChange>
            </w:pPr>
            <w:del w:id="21454" w:author="Charlie Yang" w:date="2023-03-31T16:39:00Z">
              <w:r w:rsidRPr="00A2603E" w:rsidDel="00A2603E">
                <w:rPr>
                  <w:rFonts w:ascii="DFKai-SB" w:eastAsia="DFKai-SB" w:hAnsi="DFKai-SB" w:hint="eastAsia"/>
                  <w:color w:val="002060"/>
                  <w:lang w:eastAsia="zh-TW"/>
                </w:rPr>
                <w:delText>七月的初十日贖罪日是在神面前悔改、克苦己心的日子。</w:delText>
              </w:r>
            </w:del>
            <w:ins w:id="21455" w:author="Charlie Yang" w:date="2023-03-31T16:39:00Z">
              <w:r w:rsidR="00A2603E" w:rsidRPr="00A2603E">
                <w:rPr>
                  <w:rFonts w:ascii="DFKai-SB" w:eastAsia="DFKai-SB" w:hAnsi="DFKai-SB" w:hint="eastAsia"/>
                  <w:color w:val="002060"/>
                </w:rPr>
                <w:t>七月的初十日赎罪日是在神面前悔改、克苦己心的日子。</w:t>
              </w:r>
            </w:ins>
            <w:del w:id="21456" w:author="Charlie Yang" w:date="2023-03-31T16:39:00Z">
              <w:r w:rsidRPr="00A2603E" w:rsidDel="00A2603E">
                <w:rPr>
                  <w:rFonts w:ascii="DFKai-SB" w:eastAsia="DFKai-SB" w:hAnsi="DFKai-SB" w:hint="eastAsia"/>
                  <w:color w:val="002060"/>
                  <w:lang w:eastAsia="zh-TW"/>
                </w:rPr>
                <w:delText>向神獻公牛犢為贖罪祭，並與公綿羊，公山羊為燔祭。</w:delText>
              </w:r>
            </w:del>
            <w:ins w:id="21457" w:author="Charlie Yang" w:date="2023-03-31T16:39:00Z">
              <w:r w:rsidR="00A2603E" w:rsidRPr="00A2603E">
                <w:rPr>
                  <w:rFonts w:ascii="DFKai-SB" w:eastAsia="DFKai-SB" w:hAnsi="DFKai-SB" w:hint="eastAsia"/>
                  <w:color w:val="002060"/>
                </w:rPr>
                <w:t>向神献公牛犊为赎罪祭，并与公绵羊，公山羊为燔祭。</w:t>
              </w:r>
            </w:ins>
            <w:del w:id="21458" w:author="Charlie Yang" w:date="2023-03-31T16:39:00Z">
              <w:r w:rsidRPr="00A2603E" w:rsidDel="00A2603E">
                <w:rPr>
                  <w:rFonts w:ascii="DFKai-SB" w:eastAsia="DFKai-SB" w:hAnsi="DFKai-SB" w:hint="eastAsia"/>
                  <w:color w:val="002060"/>
                  <w:lang w:eastAsia="zh-TW"/>
                </w:rPr>
                <w:delText>用調油的細面為素祭同獻，又獻公山羊為贖罪祭。</w:delText>
              </w:r>
            </w:del>
            <w:ins w:id="21459" w:author="Charlie Yang" w:date="2023-03-31T16:39:00Z">
              <w:r w:rsidR="00A2603E" w:rsidRPr="00A2603E">
                <w:rPr>
                  <w:rFonts w:ascii="DFKai-SB" w:eastAsia="DFKai-SB" w:hAnsi="DFKai-SB" w:hint="eastAsia"/>
                  <w:color w:val="002060"/>
                </w:rPr>
                <w:t>用调油的细面为素祭同献，又献公山羊为赎罪祭。</w:t>
              </w:r>
            </w:ins>
          </w:p>
        </w:tc>
        <w:tc>
          <w:tcPr>
            <w:tcW w:w="4230" w:type="dxa"/>
            <w:shd w:val="clear" w:color="auto" w:fill="auto"/>
          </w:tcPr>
          <w:p w14:paraId="27FF6835" w14:textId="66B963D5" w:rsidR="00A823AD" w:rsidRPr="00A2603E" w:rsidRDefault="00A823AD" w:rsidP="001A7729">
            <w:pPr>
              <w:tabs>
                <w:tab w:val="left" w:pos="1170"/>
                <w:tab w:val="left" w:pos="10980"/>
              </w:tabs>
              <w:ind w:left="-108"/>
              <w:rPr>
                <w:rFonts w:ascii="DFKai-SB" w:eastAsia="DFKai-SB" w:hAnsi="DFKai-SB"/>
                <w:color w:val="002060"/>
                <w:lang w:eastAsia="zh-TW"/>
              </w:rPr>
              <w:pPrChange w:id="21460" w:author="Charlie Yang" w:date="2023-03-31T16:48:00Z">
                <w:pPr>
                  <w:tabs>
                    <w:tab w:val="left" w:pos="1170"/>
                    <w:tab w:val="left" w:pos="10980"/>
                  </w:tabs>
                  <w:ind w:left="-108"/>
                </w:pPr>
              </w:pPrChange>
            </w:pPr>
            <w:del w:id="21461" w:author="Charlie Yang" w:date="2023-03-31T16:39:00Z">
              <w:r w:rsidRPr="00A2603E" w:rsidDel="00A2603E">
                <w:rPr>
                  <w:rFonts w:ascii="DFKai-SB" w:eastAsia="DFKai-SB" w:hAnsi="DFKai-SB" w:hint="eastAsia"/>
                  <w:color w:val="002060"/>
                  <w:lang w:eastAsia="zh-TW"/>
                </w:rPr>
                <w:delText>基督為贖罪的大祭司</w:delText>
              </w:r>
            </w:del>
            <w:ins w:id="21462" w:author="Charlie Yang" w:date="2023-03-31T16:39:00Z">
              <w:r w:rsidR="00A2603E" w:rsidRPr="00A2603E">
                <w:rPr>
                  <w:rFonts w:ascii="DFKai-SB" w:eastAsia="DFKai-SB" w:hAnsi="DFKai-SB" w:hint="eastAsia"/>
                  <w:color w:val="002060"/>
                </w:rPr>
                <w:t>基督为赎罪的大祭司</w:t>
              </w:r>
            </w:ins>
            <w:del w:id="21463" w:author="Charlie Yang" w:date="2023-03-31T16:39:00Z">
              <w:r w:rsidRPr="00A2603E" w:rsidDel="00A2603E">
                <w:rPr>
                  <w:rFonts w:ascii="DFKai-SB" w:eastAsia="DFKai-SB" w:hAnsi="DFKai-SB" w:hint="eastAsia"/>
                  <w:color w:val="002060"/>
                  <w:lang w:eastAsia="zh-TW"/>
                </w:rPr>
                <w:delText>(</w:delText>
              </w:r>
            </w:del>
            <w:ins w:id="21464" w:author="Charlie Yang" w:date="2023-03-31T16:39:00Z">
              <w:r w:rsidR="00A2603E" w:rsidRPr="00A2603E">
                <w:rPr>
                  <w:rFonts w:ascii="DFKai-SB" w:eastAsia="DFKai-SB" w:hAnsi="DFKai-SB"/>
                  <w:color w:val="002060"/>
                </w:rPr>
                <w:t>(</w:t>
              </w:r>
            </w:ins>
            <w:del w:id="21465" w:author="Charlie Yang" w:date="2023-03-31T16:39:00Z">
              <w:r w:rsidRPr="00A2603E" w:rsidDel="00A2603E">
                <w:rPr>
                  <w:rFonts w:ascii="DFKai-SB" w:eastAsia="DFKai-SB" w:hAnsi="DFKai-SB" w:hint="eastAsia"/>
                  <w:color w:val="002060"/>
                  <w:lang w:eastAsia="zh-TW"/>
                </w:rPr>
                <w:delText>珥二</w:delText>
              </w:r>
            </w:del>
            <w:ins w:id="21466" w:author="Charlie Yang" w:date="2023-03-31T16:39:00Z">
              <w:r w:rsidR="00A2603E" w:rsidRPr="00A2603E">
                <w:rPr>
                  <w:rFonts w:ascii="DFKai-SB" w:eastAsia="DFKai-SB" w:hAnsi="DFKai-SB" w:hint="eastAsia"/>
                  <w:color w:val="002060"/>
                </w:rPr>
                <w:t>珥二</w:t>
              </w:r>
            </w:ins>
            <w:del w:id="21467" w:author="Charlie Yang" w:date="2023-03-31T16:39:00Z">
              <w:r w:rsidRPr="00A2603E" w:rsidDel="00A2603E">
                <w:rPr>
                  <w:rFonts w:ascii="DFKai-SB" w:eastAsia="DFKai-SB" w:hAnsi="DFKai-SB"/>
                  <w:color w:val="002060"/>
                  <w:lang w:eastAsia="zh-TW"/>
                </w:rPr>
                <w:delText>1</w:delText>
              </w:r>
            </w:del>
            <w:ins w:id="21468" w:author="Charlie Yang" w:date="2023-03-31T16:39:00Z">
              <w:r w:rsidR="00A2603E" w:rsidRPr="00A2603E">
                <w:rPr>
                  <w:rFonts w:ascii="DFKai-SB" w:eastAsia="DFKai-SB" w:hAnsi="DFKai-SB"/>
                  <w:color w:val="002060"/>
                </w:rPr>
                <w:t>1</w:t>
              </w:r>
            </w:ins>
            <w:del w:id="21469" w:author="Charlie Yang" w:date="2023-03-31T16:39:00Z">
              <w:r w:rsidRPr="00A2603E" w:rsidDel="00A2603E">
                <w:rPr>
                  <w:rFonts w:ascii="DFKai-SB" w:eastAsia="DFKai-SB" w:hAnsi="DFKai-SB" w:hint="eastAsia"/>
                  <w:color w:val="002060"/>
                  <w:lang w:eastAsia="zh-TW"/>
                </w:rPr>
                <w:delText>，</w:delText>
              </w:r>
            </w:del>
            <w:ins w:id="21470" w:author="Charlie Yang" w:date="2023-03-31T16:39:00Z">
              <w:r w:rsidR="00A2603E" w:rsidRPr="00A2603E">
                <w:rPr>
                  <w:rFonts w:ascii="DFKai-SB" w:eastAsia="DFKai-SB" w:hAnsi="DFKai-SB" w:hint="eastAsia"/>
                  <w:color w:val="002060"/>
                </w:rPr>
                <w:t>，</w:t>
              </w:r>
            </w:ins>
            <w:del w:id="21471" w:author="Charlie Yang" w:date="2023-03-31T16:39:00Z">
              <w:r w:rsidRPr="00A2603E" w:rsidDel="00A2603E">
                <w:rPr>
                  <w:rFonts w:ascii="DFKai-SB" w:eastAsia="DFKai-SB" w:hAnsi="DFKai-SB"/>
                  <w:color w:val="002060"/>
                  <w:lang w:eastAsia="zh-TW"/>
                </w:rPr>
                <w:delText>11</w:delText>
              </w:r>
            </w:del>
            <w:ins w:id="21472" w:author="Charlie Yang" w:date="2023-03-31T16:39:00Z">
              <w:r w:rsidR="00A2603E" w:rsidRPr="00A2603E">
                <w:rPr>
                  <w:rFonts w:ascii="DFKai-SB" w:eastAsia="DFKai-SB" w:hAnsi="DFKai-SB"/>
                  <w:color w:val="002060"/>
                </w:rPr>
                <w:t>11</w:t>
              </w:r>
            </w:ins>
            <w:del w:id="21473" w:author="Charlie Yang" w:date="2023-03-31T16:39:00Z">
              <w:r w:rsidRPr="00A2603E" w:rsidDel="00A2603E">
                <w:rPr>
                  <w:rFonts w:ascii="DFKai-SB" w:eastAsia="DFKai-SB" w:hAnsi="DFKai-SB" w:hint="eastAsia"/>
                  <w:color w:val="002060"/>
                  <w:lang w:eastAsia="zh-TW"/>
                </w:rPr>
                <w:delText>～</w:delText>
              </w:r>
            </w:del>
            <w:ins w:id="21474" w:author="Charlie Yang" w:date="2023-03-31T16:39:00Z">
              <w:r w:rsidR="00A2603E" w:rsidRPr="00A2603E">
                <w:rPr>
                  <w:rFonts w:ascii="DFKai-SB" w:eastAsia="DFKai-SB" w:hAnsi="DFKai-SB" w:hint="eastAsia"/>
                  <w:color w:val="002060"/>
                </w:rPr>
                <w:t>～</w:t>
              </w:r>
            </w:ins>
            <w:del w:id="21475" w:author="Charlie Yang" w:date="2023-03-31T16:39:00Z">
              <w:r w:rsidRPr="00A2603E" w:rsidDel="00A2603E">
                <w:rPr>
                  <w:rFonts w:ascii="DFKai-SB" w:eastAsia="DFKai-SB" w:hAnsi="DFKai-SB"/>
                  <w:color w:val="002060"/>
                  <w:lang w:eastAsia="zh-TW"/>
                </w:rPr>
                <w:delText>6</w:delText>
              </w:r>
            </w:del>
            <w:ins w:id="21476" w:author="Charlie Yang" w:date="2023-03-31T16:39:00Z">
              <w:r w:rsidR="00A2603E" w:rsidRPr="00A2603E">
                <w:rPr>
                  <w:rFonts w:ascii="DFKai-SB" w:eastAsia="DFKai-SB" w:hAnsi="DFKai-SB"/>
                  <w:color w:val="002060"/>
                </w:rPr>
                <w:t>6</w:t>
              </w:r>
            </w:ins>
            <w:del w:id="21477" w:author="Charlie Yang" w:date="2023-03-31T16:39:00Z">
              <w:r w:rsidRPr="00A2603E" w:rsidDel="00A2603E">
                <w:rPr>
                  <w:rFonts w:ascii="DFKai-SB" w:eastAsia="DFKai-SB" w:hAnsi="DFKai-SB" w:hint="eastAsia"/>
                  <w:color w:val="002060"/>
                  <w:lang w:eastAsia="zh-TW"/>
                </w:rPr>
                <w:delText>，羅十一</w:delText>
              </w:r>
            </w:del>
            <w:ins w:id="21478" w:author="Charlie Yang" w:date="2023-03-31T16:39:00Z">
              <w:r w:rsidR="00A2603E" w:rsidRPr="00A2603E">
                <w:rPr>
                  <w:rFonts w:ascii="DFKai-SB" w:eastAsia="DFKai-SB" w:hAnsi="DFKai-SB" w:hint="eastAsia"/>
                  <w:color w:val="002060"/>
                </w:rPr>
                <w:t>，罗十一</w:t>
              </w:r>
            </w:ins>
            <w:del w:id="21479" w:author="Charlie Yang" w:date="2023-03-31T16:39:00Z">
              <w:r w:rsidRPr="00A2603E" w:rsidDel="00A2603E">
                <w:rPr>
                  <w:rFonts w:ascii="DFKai-SB" w:eastAsia="DFKai-SB" w:hAnsi="DFKai-SB"/>
                  <w:color w:val="002060"/>
                  <w:lang w:eastAsia="zh-TW"/>
                </w:rPr>
                <w:delText>25</w:delText>
              </w:r>
            </w:del>
            <w:ins w:id="21480" w:author="Charlie Yang" w:date="2023-03-31T16:39:00Z">
              <w:r w:rsidR="00A2603E" w:rsidRPr="00A2603E">
                <w:rPr>
                  <w:rFonts w:ascii="DFKai-SB" w:eastAsia="DFKai-SB" w:hAnsi="DFKai-SB"/>
                  <w:color w:val="002060"/>
                </w:rPr>
                <w:t>25</w:t>
              </w:r>
            </w:ins>
            <w:del w:id="21481" w:author="Charlie Yang" w:date="2023-03-31T16:39:00Z">
              <w:r w:rsidRPr="00A2603E" w:rsidDel="00A2603E">
                <w:rPr>
                  <w:rFonts w:ascii="DFKai-SB" w:eastAsia="DFKai-SB" w:hAnsi="DFKai-SB" w:hint="eastAsia"/>
                  <w:color w:val="002060"/>
                  <w:lang w:eastAsia="zh-TW"/>
                </w:rPr>
                <w:delText>～</w:delText>
              </w:r>
            </w:del>
            <w:ins w:id="21482" w:author="Charlie Yang" w:date="2023-03-31T16:39:00Z">
              <w:r w:rsidR="00A2603E" w:rsidRPr="00A2603E">
                <w:rPr>
                  <w:rFonts w:ascii="DFKai-SB" w:eastAsia="DFKai-SB" w:hAnsi="DFKai-SB" w:hint="eastAsia"/>
                  <w:color w:val="002060"/>
                </w:rPr>
                <w:t>～</w:t>
              </w:r>
            </w:ins>
            <w:del w:id="21483" w:author="Charlie Yang" w:date="2023-03-31T16:39:00Z">
              <w:r w:rsidRPr="00A2603E" w:rsidDel="00A2603E">
                <w:rPr>
                  <w:rFonts w:ascii="DFKai-SB" w:eastAsia="DFKai-SB" w:hAnsi="DFKai-SB"/>
                  <w:color w:val="002060"/>
                  <w:lang w:eastAsia="zh-TW"/>
                </w:rPr>
                <w:delText>26</w:delText>
              </w:r>
            </w:del>
            <w:ins w:id="21484" w:author="Charlie Yang" w:date="2023-03-31T16:39:00Z">
              <w:r w:rsidR="00A2603E" w:rsidRPr="00A2603E">
                <w:rPr>
                  <w:rFonts w:ascii="DFKai-SB" w:eastAsia="DFKai-SB" w:hAnsi="DFKai-SB"/>
                  <w:color w:val="002060"/>
                </w:rPr>
                <w:t>26</w:t>
              </w:r>
            </w:ins>
            <w:del w:id="21485" w:author="Charlie Yang" w:date="2023-03-31T16:39:00Z">
              <w:r w:rsidRPr="00A2603E" w:rsidDel="00A2603E">
                <w:rPr>
                  <w:rFonts w:ascii="DFKai-SB" w:eastAsia="DFKai-SB" w:hAnsi="DFKai-SB" w:hint="eastAsia"/>
                  <w:color w:val="002060"/>
                  <w:lang w:eastAsia="zh-TW"/>
                </w:rPr>
                <w:delText>，來九</w:delText>
              </w:r>
            </w:del>
            <w:ins w:id="21486" w:author="Charlie Yang" w:date="2023-03-31T16:39:00Z">
              <w:r w:rsidR="00A2603E" w:rsidRPr="00A2603E">
                <w:rPr>
                  <w:rFonts w:ascii="DFKai-SB" w:eastAsia="DFKai-SB" w:hAnsi="DFKai-SB" w:hint="eastAsia"/>
                  <w:color w:val="002060"/>
                </w:rPr>
                <w:t>，来九</w:t>
              </w:r>
            </w:ins>
            <w:del w:id="21487" w:author="Charlie Yang" w:date="2023-03-31T16:39:00Z">
              <w:r w:rsidRPr="00A2603E" w:rsidDel="00A2603E">
                <w:rPr>
                  <w:rFonts w:ascii="DFKai-SB" w:eastAsia="DFKai-SB" w:hAnsi="DFKai-SB"/>
                  <w:color w:val="002060"/>
                  <w:lang w:eastAsia="zh-TW"/>
                </w:rPr>
                <w:delText>11</w:delText>
              </w:r>
            </w:del>
            <w:ins w:id="21488" w:author="Charlie Yang" w:date="2023-03-31T16:39:00Z">
              <w:r w:rsidR="00A2603E" w:rsidRPr="00A2603E">
                <w:rPr>
                  <w:rFonts w:ascii="DFKai-SB" w:eastAsia="DFKai-SB" w:hAnsi="DFKai-SB"/>
                  <w:color w:val="002060"/>
                </w:rPr>
                <w:t>11</w:t>
              </w:r>
            </w:ins>
            <w:del w:id="21489" w:author="Charlie Yang" w:date="2023-03-31T16:39:00Z">
              <w:r w:rsidRPr="00A2603E" w:rsidDel="00A2603E">
                <w:rPr>
                  <w:rFonts w:ascii="DFKai-SB" w:eastAsia="DFKai-SB" w:hAnsi="DFKai-SB" w:hint="eastAsia"/>
                  <w:color w:val="002060"/>
                  <w:lang w:eastAsia="zh-TW"/>
                </w:rPr>
                <w:delText>～</w:delText>
              </w:r>
            </w:del>
            <w:ins w:id="21490" w:author="Charlie Yang" w:date="2023-03-31T16:39:00Z">
              <w:r w:rsidR="00A2603E" w:rsidRPr="00A2603E">
                <w:rPr>
                  <w:rFonts w:ascii="DFKai-SB" w:eastAsia="DFKai-SB" w:hAnsi="DFKai-SB" w:hint="eastAsia"/>
                  <w:color w:val="002060"/>
                </w:rPr>
                <w:t>～</w:t>
              </w:r>
            </w:ins>
            <w:del w:id="21491" w:author="Charlie Yang" w:date="2023-03-31T16:39:00Z">
              <w:r w:rsidRPr="00A2603E" w:rsidDel="00A2603E">
                <w:rPr>
                  <w:rFonts w:ascii="DFKai-SB" w:eastAsia="DFKai-SB" w:hAnsi="DFKai-SB"/>
                  <w:color w:val="002060"/>
                  <w:lang w:eastAsia="zh-TW"/>
                </w:rPr>
                <w:delText>14</w:delText>
              </w:r>
            </w:del>
            <w:ins w:id="21492" w:author="Charlie Yang" w:date="2023-03-31T16:39:00Z">
              <w:r w:rsidR="00A2603E" w:rsidRPr="00A2603E">
                <w:rPr>
                  <w:rFonts w:ascii="DFKai-SB" w:eastAsia="DFKai-SB" w:hAnsi="DFKai-SB"/>
                  <w:color w:val="002060"/>
                </w:rPr>
                <w:t>14</w:t>
              </w:r>
            </w:ins>
            <w:del w:id="21493" w:author="Charlie Yang" w:date="2023-03-31T16:39:00Z">
              <w:r w:rsidRPr="00A2603E" w:rsidDel="00A2603E">
                <w:rPr>
                  <w:rFonts w:ascii="DFKai-SB" w:eastAsia="DFKai-SB" w:hAnsi="DFKai-SB" w:hint="eastAsia"/>
                  <w:color w:val="002060"/>
                  <w:lang w:eastAsia="zh-TW"/>
                </w:rPr>
                <w:delText>，</w:delText>
              </w:r>
            </w:del>
            <w:ins w:id="21494" w:author="Charlie Yang" w:date="2023-03-31T16:39:00Z">
              <w:r w:rsidR="00A2603E" w:rsidRPr="00A2603E">
                <w:rPr>
                  <w:rFonts w:ascii="DFKai-SB" w:eastAsia="DFKai-SB" w:hAnsi="DFKai-SB" w:hint="eastAsia"/>
                  <w:color w:val="002060"/>
                </w:rPr>
                <w:t>，</w:t>
              </w:r>
            </w:ins>
            <w:del w:id="21495" w:author="Charlie Yang" w:date="2023-03-31T16:39:00Z">
              <w:r w:rsidRPr="00A2603E" w:rsidDel="00A2603E">
                <w:rPr>
                  <w:rFonts w:ascii="DFKai-SB" w:eastAsia="DFKai-SB" w:hAnsi="DFKai-SB"/>
                  <w:color w:val="002060"/>
                  <w:lang w:eastAsia="zh-TW"/>
                </w:rPr>
                <w:delText xml:space="preserve"> 22</w:delText>
              </w:r>
            </w:del>
            <w:ins w:id="21496" w:author="Charlie Yang" w:date="2023-03-31T16:39:00Z">
              <w:r w:rsidR="00A2603E" w:rsidRPr="00A2603E">
                <w:rPr>
                  <w:rFonts w:ascii="DFKai-SB" w:eastAsia="DFKai-SB" w:hAnsi="DFKai-SB"/>
                  <w:color w:val="002060"/>
                </w:rPr>
                <w:t xml:space="preserve"> 22</w:t>
              </w:r>
            </w:ins>
            <w:del w:id="21497" w:author="Charlie Yang" w:date="2023-03-31T16:39:00Z">
              <w:r w:rsidR="00EA6092" w:rsidRPr="00A2603E" w:rsidDel="00A2603E">
                <w:rPr>
                  <w:rFonts w:ascii="DFKai-SB" w:eastAsia="DFKai-SB" w:hAnsi="DFKai-SB" w:hint="eastAsia"/>
                  <w:color w:val="002060"/>
                  <w:lang w:eastAsia="zh-TW"/>
                </w:rPr>
                <w:delText>)</w:delText>
              </w:r>
            </w:del>
            <w:ins w:id="21498" w:author="Charlie Yang" w:date="2023-03-31T16:39:00Z">
              <w:r w:rsidR="00A2603E" w:rsidRPr="00A2603E">
                <w:rPr>
                  <w:rFonts w:ascii="DFKai-SB" w:eastAsia="DFKai-SB" w:hAnsi="DFKai-SB"/>
                  <w:color w:val="002060"/>
                </w:rPr>
                <w:t>)</w:t>
              </w:r>
            </w:ins>
            <w:del w:id="21499" w:author="Charlie Yang" w:date="2023-03-31T16:39:00Z">
              <w:r w:rsidRPr="00A2603E" w:rsidDel="00A2603E">
                <w:rPr>
                  <w:rFonts w:ascii="DFKai-SB" w:eastAsia="DFKai-SB" w:hAnsi="DFKai-SB" w:hint="eastAsia"/>
                  <w:color w:val="002060"/>
                  <w:lang w:eastAsia="zh-TW"/>
                </w:rPr>
                <w:delText>，人悔罪歸主，得蒙拯救。</w:delText>
              </w:r>
            </w:del>
            <w:ins w:id="21500" w:author="Charlie Yang" w:date="2023-03-31T16:39:00Z">
              <w:r w:rsidR="00A2603E" w:rsidRPr="00A2603E">
                <w:rPr>
                  <w:rFonts w:ascii="DFKai-SB" w:eastAsia="DFKai-SB" w:hAnsi="DFKai-SB" w:hint="eastAsia"/>
                  <w:color w:val="002060"/>
                </w:rPr>
                <w:t>，人悔罪归主，得蒙拯救。</w:t>
              </w:r>
            </w:ins>
          </w:p>
        </w:tc>
      </w:tr>
      <w:tr w:rsidR="00A823AD" w:rsidRPr="00A2603E" w14:paraId="2869D00D" w14:textId="77777777" w:rsidTr="009B76A0">
        <w:tc>
          <w:tcPr>
            <w:tcW w:w="990" w:type="dxa"/>
            <w:shd w:val="clear" w:color="auto" w:fill="auto"/>
          </w:tcPr>
          <w:p w14:paraId="16057D6C" w14:textId="0330D707" w:rsidR="00A823AD" w:rsidRPr="00A2603E" w:rsidRDefault="00A823AD" w:rsidP="001A7729">
            <w:pPr>
              <w:tabs>
                <w:tab w:val="left" w:pos="1170"/>
                <w:tab w:val="left" w:pos="10980"/>
              </w:tabs>
              <w:ind w:left="-18"/>
              <w:rPr>
                <w:rFonts w:ascii="DFKai-SB" w:eastAsia="DFKai-SB" w:hAnsi="DFKai-SB"/>
                <w:color w:val="002060"/>
              </w:rPr>
              <w:pPrChange w:id="21501" w:author="Charlie Yang" w:date="2023-03-31T16:48:00Z">
                <w:pPr>
                  <w:tabs>
                    <w:tab w:val="left" w:pos="1170"/>
                    <w:tab w:val="left" w:pos="10980"/>
                  </w:tabs>
                  <w:ind w:left="-18"/>
                </w:pPr>
              </w:pPrChange>
            </w:pPr>
            <w:del w:id="21502" w:author="Charlie Yang" w:date="2023-03-31T16:39:00Z">
              <w:r w:rsidRPr="00A2603E" w:rsidDel="00A2603E">
                <w:rPr>
                  <w:rFonts w:ascii="DFKai-SB" w:eastAsia="DFKai-SB" w:hAnsi="DFKai-SB" w:hint="eastAsia"/>
                  <w:color w:val="002060"/>
                </w:rPr>
                <w:delText>住棚節</w:delText>
              </w:r>
            </w:del>
            <w:ins w:id="21503" w:author="Charlie Yang" w:date="2023-03-31T16:39:00Z">
              <w:r w:rsidR="00A2603E" w:rsidRPr="00A2603E">
                <w:rPr>
                  <w:rFonts w:ascii="DFKai-SB" w:eastAsia="DFKai-SB" w:hAnsi="DFKai-SB" w:hint="eastAsia"/>
                  <w:color w:val="002060"/>
                </w:rPr>
                <w:t>住棚节</w:t>
              </w:r>
            </w:ins>
          </w:p>
        </w:tc>
        <w:tc>
          <w:tcPr>
            <w:tcW w:w="6030" w:type="dxa"/>
            <w:gridSpan w:val="2"/>
            <w:shd w:val="clear" w:color="auto" w:fill="auto"/>
          </w:tcPr>
          <w:p w14:paraId="6BA94AE2" w14:textId="767FB20D" w:rsidR="00A823AD" w:rsidRPr="00A2603E" w:rsidRDefault="00A823AD" w:rsidP="001A7729">
            <w:pPr>
              <w:tabs>
                <w:tab w:val="left" w:pos="1170"/>
                <w:tab w:val="left" w:pos="10980"/>
              </w:tabs>
              <w:ind w:left="-108" w:right="-110"/>
              <w:rPr>
                <w:rFonts w:ascii="DFKai-SB" w:eastAsia="DFKai-SB" w:hAnsi="DFKai-SB"/>
                <w:color w:val="002060"/>
                <w:lang w:eastAsia="zh-TW"/>
              </w:rPr>
              <w:pPrChange w:id="21504" w:author="Charlie Yang" w:date="2023-03-31T16:48:00Z">
                <w:pPr>
                  <w:tabs>
                    <w:tab w:val="left" w:pos="1170"/>
                    <w:tab w:val="left" w:pos="10980"/>
                  </w:tabs>
                  <w:ind w:left="-108" w:right="-110"/>
                </w:pPr>
              </w:pPrChange>
            </w:pPr>
            <w:del w:id="21505" w:author="Charlie Yang" w:date="2023-03-31T16:39:00Z">
              <w:r w:rsidRPr="00A2603E" w:rsidDel="00A2603E">
                <w:rPr>
                  <w:rFonts w:ascii="DFKai-SB" w:eastAsia="DFKai-SB" w:hAnsi="DFKai-SB" w:hint="eastAsia"/>
                  <w:color w:val="002060"/>
                  <w:lang w:eastAsia="zh-TW"/>
                </w:rPr>
                <w:delText>為期七天，向神獻上火祭，燔祭，又獻素祭。</w:delText>
              </w:r>
            </w:del>
            <w:ins w:id="21506" w:author="Charlie Yang" w:date="2023-03-31T16:39:00Z">
              <w:r w:rsidR="00A2603E" w:rsidRPr="00A2603E">
                <w:rPr>
                  <w:rFonts w:ascii="DFKai-SB" w:eastAsia="DFKai-SB" w:hAnsi="DFKai-SB" w:hint="eastAsia"/>
                  <w:color w:val="002060"/>
                </w:rPr>
                <w:t>为期七天，向神献上火祭，燔祭，又献素祭。</w:t>
              </w:r>
            </w:ins>
            <w:del w:id="21507" w:author="Charlie Yang" w:date="2023-03-31T16:39:00Z">
              <w:r w:rsidRPr="00A2603E" w:rsidDel="00A2603E">
                <w:rPr>
                  <w:rFonts w:ascii="DFKai-SB" w:eastAsia="DFKai-SB" w:hAnsi="DFKai-SB" w:hint="eastAsia"/>
                  <w:color w:val="002060"/>
                  <w:lang w:eastAsia="zh-TW"/>
                </w:rPr>
                <w:delText>拿美好的果子、棕樹枝並茂密的枝條與柳枝歡樂七天。</w:delText>
              </w:r>
            </w:del>
            <w:ins w:id="21508" w:author="Charlie Yang" w:date="2023-03-31T16:39:00Z">
              <w:r w:rsidR="00A2603E" w:rsidRPr="00A2603E">
                <w:rPr>
                  <w:rFonts w:ascii="DFKai-SB" w:eastAsia="DFKai-SB" w:hAnsi="DFKai-SB" w:hint="eastAsia"/>
                  <w:color w:val="002060"/>
                </w:rPr>
                <w:t>拿美好的果子、棕树枝并茂密的枝条与柳枝欢乐七天。</w:t>
              </w:r>
            </w:ins>
            <w:del w:id="21509" w:author="Charlie Yang" w:date="2023-03-31T16:39:00Z">
              <w:r w:rsidRPr="00A2603E" w:rsidDel="00A2603E">
                <w:rPr>
                  <w:rFonts w:ascii="DFKai-SB" w:eastAsia="DFKai-SB" w:hAnsi="DFKai-SB" w:hint="eastAsia"/>
                  <w:color w:val="002060"/>
                  <w:lang w:eastAsia="zh-TW"/>
                </w:rPr>
                <w:delText>七天都要住在棚裡，是為記念神領以色列人，行在曠野時，曾使他們住在棚裡。</w:delText>
              </w:r>
            </w:del>
            <w:ins w:id="21510" w:author="Charlie Yang" w:date="2023-03-31T16:39:00Z">
              <w:r w:rsidR="00A2603E" w:rsidRPr="00A2603E">
                <w:rPr>
                  <w:rFonts w:ascii="DFKai-SB" w:eastAsia="DFKai-SB" w:hAnsi="DFKai-SB" w:hint="eastAsia"/>
                  <w:color w:val="002060"/>
                </w:rPr>
                <w:t>七天都要住在棚里，是为记念神领以色列人，行在旷野时，曾使他们住在棚里。</w:t>
              </w:r>
            </w:ins>
          </w:p>
        </w:tc>
        <w:tc>
          <w:tcPr>
            <w:tcW w:w="4230" w:type="dxa"/>
            <w:shd w:val="clear" w:color="auto" w:fill="auto"/>
          </w:tcPr>
          <w:p w14:paraId="58AAB836" w14:textId="28709B89" w:rsidR="00A823AD" w:rsidRPr="00A2603E" w:rsidRDefault="00A823AD" w:rsidP="001A7729">
            <w:pPr>
              <w:tabs>
                <w:tab w:val="left" w:pos="1170"/>
                <w:tab w:val="left" w:pos="10980"/>
              </w:tabs>
              <w:ind w:left="-108"/>
              <w:rPr>
                <w:rFonts w:ascii="DFKai-SB" w:eastAsia="DFKai-SB" w:hAnsi="DFKai-SB"/>
                <w:color w:val="002060"/>
                <w:lang w:eastAsia="zh-TW"/>
              </w:rPr>
              <w:pPrChange w:id="21511" w:author="Charlie Yang" w:date="2023-03-31T16:48:00Z">
                <w:pPr>
                  <w:tabs>
                    <w:tab w:val="left" w:pos="1170"/>
                    <w:tab w:val="left" w:pos="10980"/>
                  </w:tabs>
                  <w:ind w:left="-108"/>
                </w:pPr>
              </w:pPrChange>
            </w:pPr>
            <w:del w:id="21512" w:author="Charlie Yang" w:date="2023-03-31T16:39:00Z">
              <w:r w:rsidRPr="00A2603E" w:rsidDel="00A2603E">
                <w:rPr>
                  <w:rFonts w:ascii="DFKai-SB" w:eastAsia="DFKai-SB" w:hAnsi="DFKai-SB" w:hint="eastAsia"/>
                  <w:color w:val="002060"/>
                  <w:lang w:eastAsia="zh-TW"/>
                </w:rPr>
                <w:delText>基督千年國時的安息和歡樂</w:delText>
              </w:r>
            </w:del>
            <w:ins w:id="21513" w:author="Charlie Yang" w:date="2023-03-31T16:39:00Z">
              <w:r w:rsidR="00A2603E" w:rsidRPr="00A2603E">
                <w:rPr>
                  <w:rFonts w:ascii="DFKai-SB" w:eastAsia="DFKai-SB" w:hAnsi="DFKai-SB" w:hint="eastAsia"/>
                  <w:color w:val="002060"/>
                </w:rPr>
                <w:t>基督千年国时的安息和欢乐</w:t>
              </w:r>
            </w:ins>
            <w:del w:id="21514" w:author="Charlie Yang" w:date="2023-03-31T16:39:00Z">
              <w:r w:rsidRPr="00A2603E" w:rsidDel="00A2603E">
                <w:rPr>
                  <w:rFonts w:ascii="DFKai-SB" w:eastAsia="DFKai-SB" w:hAnsi="DFKai-SB" w:hint="eastAsia"/>
                  <w:color w:val="002060"/>
                  <w:lang w:eastAsia="zh-TW"/>
                </w:rPr>
                <w:delText>(</w:delText>
              </w:r>
            </w:del>
            <w:ins w:id="21515" w:author="Charlie Yang" w:date="2023-03-31T16:39:00Z">
              <w:r w:rsidR="00A2603E" w:rsidRPr="00A2603E">
                <w:rPr>
                  <w:rFonts w:ascii="DFKai-SB" w:eastAsia="DFKai-SB" w:hAnsi="DFKai-SB"/>
                  <w:color w:val="002060"/>
                </w:rPr>
                <w:t>(</w:t>
              </w:r>
            </w:ins>
            <w:del w:id="21516" w:author="Charlie Yang" w:date="2023-03-31T16:39:00Z">
              <w:r w:rsidRPr="00A2603E" w:rsidDel="00A2603E">
                <w:rPr>
                  <w:rFonts w:ascii="DFKai-SB" w:eastAsia="DFKai-SB" w:hAnsi="DFKai-SB" w:hint="eastAsia"/>
                  <w:color w:val="002060"/>
                  <w:lang w:eastAsia="zh-TW"/>
                </w:rPr>
                <w:delText>亞十四</w:delText>
              </w:r>
            </w:del>
            <w:ins w:id="21517" w:author="Charlie Yang" w:date="2023-03-31T16:39:00Z">
              <w:r w:rsidR="00A2603E" w:rsidRPr="00A2603E">
                <w:rPr>
                  <w:rFonts w:ascii="DFKai-SB" w:eastAsia="DFKai-SB" w:hAnsi="DFKai-SB" w:hint="eastAsia"/>
                  <w:color w:val="002060"/>
                </w:rPr>
                <w:t>亚十四</w:t>
              </w:r>
            </w:ins>
            <w:del w:id="21518" w:author="Charlie Yang" w:date="2023-03-31T16:39:00Z">
              <w:r w:rsidRPr="00A2603E" w:rsidDel="00A2603E">
                <w:rPr>
                  <w:rFonts w:ascii="DFKai-SB" w:eastAsia="DFKai-SB" w:hAnsi="DFKai-SB"/>
                  <w:color w:val="002060"/>
                  <w:lang w:eastAsia="zh-TW"/>
                </w:rPr>
                <w:delText xml:space="preserve"> 16—21</w:delText>
              </w:r>
            </w:del>
            <w:ins w:id="21519" w:author="Charlie Yang" w:date="2023-03-31T16:39:00Z">
              <w:r w:rsidR="00A2603E" w:rsidRPr="00A2603E">
                <w:rPr>
                  <w:rFonts w:ascii="DFKai-SB" w:eastAsia="DFKai-SB" w:hAnsi="DFKai-SB"/>
                  <w:color w:val="002060"/>
                </w:rPr>
                <w:t xml:space="preserve"> 16—21</w:t>
              </w:r>
            </w:ins>
            <w:del w:id="21520" w:author="Charlie Yang" w:date="2023-03-31T16:39:00Z">
              <w:r w:rsidRPr="00A2603E" w:rsidDel="00A2603E">
                <w:rPr>
                  <w:rFonts w:ascii="DFKai-SB" w:eastAsia="DFKai-SB" w:hAnsi="DFKai-SB" w:hint="eastAsia"/>
                  <w:color w:val="002060"/>
                  <w:lang w:eastAsia="zh-TW"/>
                </w:rPr>
                <w:delText>，啟二十一</w:delText>
              </w:r>
            </w:del>
            <w:ins w:id="21521" w:author="Charlie Yang" w:date="2023-03-31T16:39:00Z">
              <w:r w:rsidR="00A2603E" w:rsidRPr="00A2603E">
                <w:rPr>
                  <w:rFonts w:ascii="DFKai-SB" w:eastAsia="DFKai-SB" w:hAnsi="DFKai-SB" w:hint="eastAsia"/>
                  <w:color w:val="002060"/>
                </w:rPr>
                <w:t>，启二十一</w:t>
              </w:r>
            </w:ins>
            <w:del w:id="21522" w:author="Charlie Yang" w:date="2023-03-31T16:39:00Z">
              <w:r w:rsidRPr="00A2603E" w:rsidDel="00A2603E">
                <w:rPr>
                  <w:rFonts w:ascii="DFKai-SB" w:eastAsia="DFKai-SB" w:hAnsi="DFKai-SB"/>
                  <w:color w:val="002060"/>
                  <w:lang w:eastAsia="zh-TW"/>
                </w:rPr>
                <w:delText>3</w:delText>
              </w:r>
            </w:del>
            <w:ins w:id="21523" w:author="Charlie Yang" w:date="2023-03-31T16:39:00Z">
              <w:r w:rsidR="00A2603E" w:rsidRPr="00A2603E">
                <w:rPr>
                  <w:rFonts w:ascii="DFKai-SB" w:eastAsia="DFKai-SB" w:hAnsi="DFKai-SB"/>
                  <w:color w:val="002060"/>
                </w:rPr>
                <w:t>3</w:t>
              </w:r>
            </w:ins>
            <w:del w:id="21524" w:author="Charlie Yang" w:date="2023-03-31T16:39:00Z">
              <w:r w:rsidRPr="00A2603E" w:rsidDel="00A2603E">
                <w:rPr>
                  <w:rFonts w:ascii="DFKai-SB" w:eastAsia="DFKai-SB" w:hAnsi="DFKai-SB" w:hint="eastAsia"/>
                  <w:color w:val="002060"/>
                  <w:lang w:eastAsia="zh-TW"/>
                </w:rPr>
                <w:delText>，二十</w:delText>
              </w:r>
            </w:del>
            <w:ins w:id="21525" w:author="Charlie Yang" w:date="2023-03-31T16:39:00Z">
              <w:r w:rsidR="00A2603E" w:rsidRPr="00A2603E">
                <w:rPr>
                  <w:rFonts w:ascii="DFKai-SB" w:eastAsia="DFKai-SB" w:hAnsi="DFKai-SB" w:hint="eastAsia"/>
                  <w:color w:val="002060"/>
                </w:rPr>
                <w:t>，二十</w:t>
              </w:r>
            </w:ins>
            <w:del w:id="21526" w:author="Charlie Yang" w:date="2023-03-31T16:39:00Z">
              <w:r w:rsidRPr="00A2603E" w:rsidDel="00A2603E">
                <w:rPr>
                  <w:rFonts w:ascii="DFKai-SB" w:eastAsia="DFKai-SB" w:hAnsi="DFKai-SB"/>
                  <w:color w:val="002060"/>
                  <w:lang w:eastAsia="zh-TW"/>
                </w:rPr>
                <w:delText>4—6</w:delText>
              </w:r>
            </w:del>
            <w:ins w:id="21527" w:author="Charlie Yang" w:date="2023-03-31T16:39:00Z">
              <w:r w:rsidR="00A2603E" w:rsidRPr="00A2603E">
                <w:rPr>
                  <w:rFonts w:ascii="DFKai-SB" w:eastAsia="DFKai-SB" w:hAnsi="DFKai-SB"/>
                  <w:color w:val="002060"/>
                </w:rPr>
                <w:t>4—6</w:t>
              </w:r>
            </w:ins>
            <w:del w:id="21528" w:author="Charlie Yang" w:date="2023-03-31T16:39:00Z">
              <w:r w:rsidR="00EA6092" w:rsidRPr="00A2603E" w:rsidDel="00A2603E">
                <w:rPr>
                  <w:rFonts w:ascii="DFKai-SB" w:eastAsia="DFKai-SB" w:hAnsi="DFKai-SB" w:hint="eastAsia"/>
                  <w:color w:val="002060"/>
                  <w:lang w:eastAsia="zh-TW"/>
                </w:rPr>
                <w:delText>)</w:delText>
              </w:r>
            </w:del>
            <w:ins w:id="21529" w:author="Charlie Yang" w:date="2023-03-31T16:39:00Z">
              <w:r w:rsidR="00A2603E" w:rsidRPr="00A2603E">
                <w:rPr>
                  <w:rFonts w:ascii="DFKai-SB" w:eastAsia="DFKai-SB" w:hAnsi="DFKai-SB"/>
                  <w:color w:val="002060"/>
                </w:rPr>
                <w:t>)</w:t>
              </w:r>
            </w:ins>
            <w:del w:id="21530" w:author="Charlie Yang" w:date="2023-03-31T16:39:00Z">
              <w:r w:rsidRPr="00A2603E" w:rsidDel="00A2603E">
                <w:rPr>
                  <w:rFonts w:ascii="DFKai-SB" w:eastAsia="DFKai-SB" w:hAnsi="DFKai-SB" w:hint="eastAsia"/>
                  <w:color w:val="002060"/>
                  <w:lang w:eastAsia="zh-TW"/>
                </w:rPr>
                <w:delText>。</w:delText>
              </w:r>
            </w:del>
            <w:ins w:id="21531" w:author="Charlie Yang" w:date="2023-03-31T16:39:00Z">
              <w:r w:rsidR="00A2603E" w:rsidRPr="00A2603E">
                <w:rPr>
                  <w:rFonts w:ascii="DFKai-SB" w:eastAsia="DFKai-SB" w:hAnsi="DFKai-SB" w:hint="eastAsia"/>
                  <w:color w:val="002060"/>
                </w:rPr>
                <w:t>。</w:t>
              </w:r>
            </w:ins>
          </w:p>
        </w:tc>
      </w:tr>
    </w:tbl>
    <w:p w14:paraId="7702ECE0" w14:textId="77777777" w:rsidR="00142BCB" w:rsidRPr="00A2603E" w:rsidRDefault="00142BCB" w:rsidP="001A7729">
      <w:pPr>
        <w:rPr>
          <w:rStyle w:val="style5161"/>
          <w:rFonts w:ascii="DFKai-SB" w:eastAsia="DFKai-SB" w:hAnsi="DFKai-SB" w:hint="default"/>
          <w:color w:val="002060"/>
          <w:sz w:val="24"/>
          <w:szCs w:val="24"/>
          <w:lang w:eastAsia="zh-TW"/>
        </w:rPr>
        <w:pPrChange w:id="21532" w:author="Charlie Yang" w:date="2023-03-31T16:48:00Z">
          <w:pPr/>
        </w:pPrChange>
      </w:pPr>
    </w:p>
    <w:p w14:paraId="62FFBAAB" w14:textId="32BBA33D" w:rsidR="00142BCB" w:rsidRPr="00A2603E" w:rsidRDefault="00F72099" w:rsidP="001A7729">
      <w:pPr>
        <w:ind w:left="720" w:hanging="720"/>
        <w:jc w:val="center"/>
        <w:rPr>
          <w:rFonts w:ascii="DFKai-SB" w:eastAsia="DFKai-SB" w:hAnsi="DFKai-SB" w:cs="PMingLiU"/>
          <w:b/>
          <w:bCs/>
          <w:rPrChange w:id="21533" w:author="Charlie Yang" w:date="2023-03-31T16:40:00Z">
            <w:rPr>
              <w:rFonts w:ascii="DFKai-SB" w:eastAsiaTheme="minorEastAsia" w:hAnsi="DFKai-SB" w:cs="PMingLiU"/>
              <w:b/>
              <w:bCs/>
            </w:rPr>
          </w:rPrChange>
        </w:rPr>
        <w:pPrChange w:id="21534" w:author="Charlie Yang" w:date="2023-03-31T16:48:00Z">
          <w:pPr>
            <w:ind w:left="720" w:hanging="720"/>
            <w:jc w:val="center"/>
          </w:pPr>
        </w:pPrChange>
      </w:pPr>
      <w:del w:id="21535" w:author="Charlie Yang" w:date="2023-03-31T16:39:00Z">
        <w:r w:rsidRPr="00A2603E" w:rsidDel="00A2603E">
          <w:rPr>
            <w:rFonts w:ascii="DFKai-SB" w:eastAsia="DFKai-SB" w:hAnsi="DFKai-SB"/>
            <w:b/>
            <w:bCs/>
          </w:rPr>
          <w:delText>猶太節期圖</w:delText>
        </w:r>
      </w:del>
      <w:ins w:id="21536" w:author="Charlie Yang" w:date="2023-03-31T16:39:00Z">
        <w:r w:rsidR="00A2603E" w:rsidRPr="00A2603E">
          <w:rPr>
            <w:rFonts w:ascii="DFKai-SB" w:eastAsia="DFKai-SB" w:hAnsi="DFKai-SB" w:hint="eastAsia"/>
            <w:b/>
            <w:bCs/>
          </w:rPr>
          <w:t>犹太节期图</w:t>
        </w:r>
      </w:ins>
      <w:del w:id="21537" w:author="Charlie Yang" w:date="2023-03-31T16:39:00Z">
        <w:r w:rsidRPr="00A2603E" w:rsidDel="00A2603E">
          <w:rPr>
            <w:rFonts w:ascii="DFKai-SB" w:eastAsia="DFKai-SB" w:hAnsi="DFKai-SB" w:cs="PMingLiU" w:hint="eastAsia"/>
            <w:b/>
            <w:bCs/>
          </w:rPr>
          <w:delText>表如下</w:delText>
        </w:r>
      </w:del>
      <w:ins w:id="21538" w:author="Charlie Yang" w:date="2023-03-31T16:39:00Z">
        <w:r w:rsidR="00A2603E" w:rsidRPr="00A2603E">
          <w:rPr>
            <w:rFonts w:ascii="DFKai-SB" w:eastAsia="DFKai-SB" w:hAnsi="DFKai-SB" w:cs="PMingLiU" w:hint="eastAsia"/>
            <w:b/>
            <w:bCs/>
          </w:rPr>
          <w:t>表如下</w:t>
        </w:r>
      </w:ins>
    </w:p>
    <w:p w14:paraId="1E00E35E" w14:textId="77777777" w:rsidR="00F72099" w:rsidRPr="00A2603E" w:rsidRDefault="00F72099" w:rsidP="001A7729">
      <w:pPr>
        <w:ind w:left="720" w:hanging="720"/>
        <w:jc w:val="center"/>
        <w:rPr>
          <w:rFonts w:ascii="DFKai-SB" w:eastAsia="DFKai-SB" w:hAnsi="DFKai-SB" w:cs="PMingLiU"/>
          <w:b/>
          <w:bCs/>
          <w:rPrChange w:id="21539" w:author="Charlie Yang" w:date="2023-03-31T16:40:00Z">
            <w:rPr>
              <w:rFonts w:ascii="DFKai-SB" w:eastAsiaTheme="minorEastAsia" w:hAnsi="DFKai-SB" w:cs="PMingLiU"/>
              <w:b/>
              <w:bCs/>
            </w:rPr>
          </w:rPrChange>
        </w:rPr>
        <w:pPrChange w:id="21540" w:author="Charlie Yang" w:date="2023-03-31T16:48:00Z">
          <w:pPr>
            <w:ind w:left="720" w:hanging="720"/>
            <w:jc w:val="center"/>
          </w:pPr>
        </w:pPrChange>
      </w:pPr>
    </w:p>
    <w:p w14:paraId="43CE443D" w14:textId="77777777" w:rsidR="00F72099" w:rsidRPr="00A2603E" w:rsidRDefault="00F72099" w:rsidP="001A7729">
      <w:pPr>
        <w:ind w:left="720" w:hanging="720"/>
        <w:rPr>
          <w:rStyle w:val="style5161"/>
          <w:rFonts w:ascii="DFKai-SB" w:eastAsia="DFKai-SB" w:hAnsi="DFKai-SB" w:hint="default"/>
          <w:b w:val="0"/>
          <w:bCs w:val="0"/>
          <w:color w:val="002060"/>
          <w:sz w:val="24"/>
          <w:szCs w:val="24"/>
          <w:lang w:eastAsia="zh-TW"/>
          <w:rPrChange w:id="21541" w:author="Charlie Yang" w:date="2023-03-31T16:40:00Z">
            <w:rPr>
              <w:rStyle w:val="style5161"/>
              <w:rFonts w:ascii="DFKai-SB" w:eastAsiaTheme="minorEastAsia" w:hAnsi="DFKai-SB" w:hint="default"/>
              <w:b w:val="0"/>
              <w:bCs w:val="0"/>
              <w:color w:val="002060"/>
              <w:sz w:val="24"/>
              <w:szCs w:val="24"/>
              <w:lang w:eastAsia="zh-TW"/>
            </w:rPr>
          </w:rPrChange>
        </w:rPr>
        <w:pPrChange w:id="21542" w:author="Charlie Yang" w:date="2023-03-31T16:48:00Z">
          <w:pPr>
            <w:ind w:left="720" w:hanging="720"/>
          </w:pPr>
        </w:pPrChange>
      </w:pPr>
    </w:p>
    <w:p w14:paraId="13D637B5" w14:textId="2992114E" w:rsidR="00F72099" w:rsidRPr="00A2603E" w:rsidRDefault="00F72099" w:rsidP="001A7729">
      <w:pPr>
        <w:ind w:left="720" w:hanging="720"/>
        <w:jc w:val="center"/>
        <w:rPr>
          <w:rStyle w:val="style5161"/>
          <w:rFonts w:ascii="DFKai-SB" w:eastAsia="DFKai-SB" w:hAnsi="DFKai-SB" w:hint="default"/>
          <w:color w:val="002060"/>
          <w:sz w:val="24"/>
          <w:szCs w:val="24"/>
          <w:lang w:eastAsia="zh-TW"/>
        </w:rPr>
        <w:pPrChange w:id="21543" w:author="Charlie Yang" w:date="2023-03-31T16:48:00Z">
          <w:pPr>
            <w:ind w:left="720" w:hanging="720"/>
            <w:jc w:val="center"/>
          </w:pPr>
        </w:pPrChange>
      </w:pPr>
      <w:r w:rsidRPr="00A2603E">
        <w:rPr>
          <w:rFonts w:ascii="DFKai-SB" w:eastAsia="DFKai-SB" w:hAnsi="DFKai-SB"/>
          <w:b/>
          <w:bCs/>
          <w:noProof/>
          <w:color w:val="002060"/>
          <w:lang w:eastAsia="zh-TW"/>
        </w:rPr>
        <w:drawing>
          <wp:inline distT="0" distB="0" distL="0" distR="0" wp14:anchorId="63AEB513" wp14:editId="131E0345">
            <wp:extent cx="43815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381500" cy="3238500"/>
                    </a:xfrm>
                    <a:prstGeom prst="rect">
                      <a:avLst/>
                    </a:prstGeom>
                  </pic:spPr>
                </pic:pic>
              </a:graphicData>
            </a:graphic>
          </wp:inline>
        </w:drawing>
      </w:r>
    </w:p>
    <w:p w14:paraId="7FE1184E" w14:textId="1CA98C27" w:rsidR="00F72099" w:rsidRPr="00A2603E" w:rsidRDefault="00F72099" w:rsidP="001A7729">
      <w:pPr>
        <w:ind w:left="720" w:hanging="720"/>
        <w:rPr>
          <w:rStyle w:val="style5161"/>
          <w:rFonts w:ascii="DFKai-SB" w:eastAsia="DFKai-SB" w:hAnsi="DFKai-SB" w:hint="default"/>
          <w:color w:val="002060"/>
          <w:sz w:val="24"/>
          <w:szCs w:val="24"/>
          <w:lang w:eastAsia="zh-TW"/>
        </w:rPr>
        <w:pPrChange w:id="21544" w:author="Charlie Yang" w:date="2023-03-31T16:48:00Z">
          <w:pPr>
            <w:ind w:left="720" w:hanging="720"/>
          </w:pPr>
        </w:pPrChange>
      </w:pPr>
    </w:p>
    <w:p w14:paraId="5BD202EB" w14:textId="257A0F06" w:rsidR="004C3A72" w:rsidRPr="00A2603E" w:rsidRDefault="00142BCB" w:rsidP="001A7729">
      <w:pPr>
        <w:ind w:left="720" w:hanging="720"/>
        <w:jc w:val="center"/>
        <w:rPr>
          <w:rFonts w:ascii="DFKai-SB" w:eastAsia="DFKai-SB" w:hAnsi="DFKai-SB"/>
          <w:b/>
          <w:color w:val="0000FF"/>
          <w:lang w:eastAsia="zh-TW"/>
        </w:rPr>
        <w:pPrChange w:id="21545" w:author="Charlie Yang" w:date="2023-03-31T16:48:00Z">
          <w:pPr>
            <w:ind w:left="720" w:hanging="720"/>
            <w:jc w:val="center"/>
          </w:pPr>
        </w:pPrChange>
      </w:pPr>
      <w:del w:id="21546" w:author="Charlie Yang" w:date="2023-03-31T16:39:00Z">
        <w:r w:rsidRPr="00A2603E" w:rsidDel="00A2603E">
          <w:rPr>
            <w:rFonts w:ascii="DFKai-SB" w:eastAsia="DFKai-SB" w:hAnsi="DFKai-SB"/>
            <w:b/>
            <w:color w:val="0000FF"/>
            <w:lang w:eastAsia="zh-TW"/>
          </w:rPr>
          <w:lastRenderedPageBreak/>
          <w:delText>四月</w:delText>
        </w:r>
      </w:del>
      <w:ins w:id="21547" w:author="Charlie Yang" w:date="2023-03-31T16:39:00Z">
        <w:r w:rsidR="00A2603E" w:rsidRPr="00A2603E">
          <w:rPr>
            <w:rFonts w:ascii="DFKai-SB" w:eastAsia="DFKai-SB" w:hAnsi="DFKai-SB" w:hint="eastAsia"/>
            <w:b/>
            <w:color w:val="0000FF"/>
          </w:rPr>
          <w:t>四月</w:t>
        </w:r>
      </w:ins>
      <w:del w:id="21548" w:author="Charlie Yang" w:date="2023-03-31T16:39:00Z">
        <w:r w:rsidR="00BF649E" w:rsidRPr="00A2603E" w:rsidDel="00A2603E">
          <w:rPr>
            <w:rFonts w:ascii="DFKai-SB" w:eastAsia="DFKai-SB" w:hAnsi="DFKai-SB"/>
            <w:b/>
            <w:color w:val="0000FF"/>
            <w:lang w:eastAsia="zh-TW"/>
          </w:rPr>
          <w:delText>24</w:delText>
        </w:r>
      </w:del>
      <w:ins w:id="21549" w:author="Charlie Yang" w:date="2023-03-31T16:39:00Z">
        <w:r w:rsidR="00A2603E" w:rsidRPr="00A2603E">
          <w:rPr>
            <w:rFonts w:ascii="DFKai-SB" w:eastAsia="DFKai-SB" w:hAnsi="DFKai-SB"/>
            <w:b/>
            <w:color w:val="0000FF"/>
          </w:rPr>
          <w:t>24</w:t>
        </w:r>
      </w:ins>
      <w:del w:id="21550" w:author="Charlie Yang" w:date="2023-03-31T16:39:00Z">
        <w:r w:rsidR="004C3A72" w:rsidRPr="00A2603E" w:rsidDel="00A2603E">
          <w:rPr>
            <w:rFonts w:ascii="DFKai-SB" w:eastAsia="DFKai-SB" w:hAnsi="DFKai-SB"/>
            <w:b/>
            <w:color w:val="0000FF"/>
            <w:lang w:eastAsia="zh-TW"/>
          </w:rPr>
          <w:delText>日</w:delText>
        </w:r>
      </w:del>
      <w:ins w:id="21551" w:author="Charlie Yang" w:date="2023-03-31T16:39:00Z">
        <w:r w:rsidR="00A2603E" w:rsidRPr="00A2603E">
          <w:rPr>
            <w:rFonts w:ascii="DFKai-SB" w:eastAsia="DFKai-SB" w:hAnsi="DFKai-SB" w:hint="eastAsia"/>
            <w:b/>
            <w:color w:val="0000FF"/>
          </w:rPr>
          <w:t>日</w:t>
        </w:r>
      </w:ins>
      <w:del w:id="21552" w:author="Charlie Yang" w:date="2023-03-31T16:39:00Z">
        <w:r w:rsidR="00C11EAF" w:rsidRPr="00A2603E" w:rsidDel="00A2603E">
          <w:rPr>
            <w:rStyle w:val="style5161"/>
            <w:rFonts w:ascii="DFKai-SB" w:eastAsia="DFKai-SB" w:hAnsi="DFKai-SB" w:hint="default"/>
            <w:b w:val="0"/>
            <w:bCs w:val="0"/>
            <w:color w:val="002060"/>
            <w:sz w:val="24"/>
            <w:szCs w:val="24"/>
            <w:lang w:eastAsia="zh-TW"/>
          </w:rPr>
          <w:delText>─—</w:delText>
        </w:r>
      </w:del>
      <w:ins w:id="21553" w:author="Charlie Yang" w:date="2023-03-31T16:39:00Z">
        <w:r w:rsidR="00A2603E" w:rsidRPr="00A2603E">
          <w:rPr>
            <w:rStyle w:val="style5161"/>
            <w:rFonts w:ascii="DFKai-SB" w:eastAsia="DFKai-SB" w:hAnsi="DFKai-SB" w:hint="default"/>
            <w:b w:val="0"/>
            <w:bCs w:val="0"/>
            <w:color w:val="002060"/>
            <w:sz w:val="24"/>
            <w:szCs w:val="24"/>
          </w:rPr>
          <w:t>─—</w:t>
        </w:r>
      </w:ins>
      <w:del w:id="21554" w:author="Charlie Yang" w:date="2023-03-31T16:39:00Z">
        <w:r w:rsidR="00B03C52" w:rsidRPr="00A2603E" w:rsidDel="00A2603E">
          <w:rPr>
            <w:rStyle w:val="style5161"/>
            <w:rFonts w:ascii="DFKai-SB" w:eastAsia="DFKai-SB" w:hAnsi="DFKai-SB" w:hint="default"/>
            <w:color w:val="002060"/>
            <w:sz w:val="24"/>
            <w:szCs w:val="24"/>
            <w:lang w:eastAsia="zh-TW"/>
          </w:rPr>
          <w:delText>在耶和華面前</w:delText>
        </w:r>
      </w:del>
      <w:ins w:id="21555" w:author="Charlie Yang" w:date="2023-03-31T16:39:00Z">
        <w:r w:rsidR="00A2603E" w:rsidRPr="00A2603E">
          <w:rPr>
            <w:rStyle w:val="style5161"/>
            <w:rFonts w:ascii="DFKai-SB" w:eastAsia="DFKai-SB" w:hAnsi="DFKai-SB" w:hint="default"/>
            <w:color w:val="002060"/>
            <w:sz w:val="24"/>
            <w:szCs w:val="24"/>
          </w:rPr>
          <w:t>在耶和华面前</w:t>
        </w:r>
      </w:ins>
    </w:p>
    <w:p w14:paraId="7092CA20" w14:textId="77777777" w:rsidR="00C11EAF" w:rsidRPr="00A2603E" w:rsidRDefault="00C11EAF" w:rsidP="001A7729">
      <w:pPr>
        <w:ind w:left="720" w:hanging="720"/>
        <w:rPr>
          <w:rStyle w:val="style5161"/>
          <w:rFonts w:ascii="DFKai-SB" w:eastAsia="DFKai-SB" w:hAnsi="DFKai-SB" w:hint="default"/>
          <w:color w:val="002060"/>
          <w:sz w:val="24"/>
          <w:szCs w:val="24"/>
          <w:lang w:eastAsia="zh-TW"/>
        </w:rPr>
        <w:pPrChange w:id="21556" w:author="Charlie Yang" w:date="2023-03-31T16:48:00Z">
          <w:pPr>
            <w:ind w:left="720" w:hanging="720"/>
          </w:pPr>
        </w:pPrChange>
      </w:pPr>
    </w:p>
    <w:p w14:paraId="479424A0" w14:textId="6DC7D78F" w:rsidR="00C11EAF" w:rsidRPr="00A2603E" w:rsidRDefault="00C11EAF" w:rsidP="001A7729">
      <w:pPr>
        <w:rPr>
          <w:rFonts w:ascii="DFKai-SB" w:eastAsia="DFKai-SB" w:hAnsi="DFKai-SB" w:cs="MingLiU"/>
          <w:color w:val="002060"/>
          <w:lang w:eastAsia="zh-TW"/>
        </w:rPr>
        <w:pPrChange w:id="21557" w:author="Charlie Yang" w:date="2023-03-31T16:48:00Z">
          <w:pPr/>
        </w:pPrChange>
      </w:pPr>
      <w:del w:id="21558"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21559" w:author="Charlie Yang" w:date="2023-03-31T16:39:00Z">
        <w:r w:rsidR="00A2603E" w:rsidRPr="00A2603E">
          <w:rPr>
            <w:rFonts w:ascii="DFKai-SB" w:eastAsia="DFKai-SB" w:hAnsi="DFKai-SB" w:hint="eastAsia"/>
            <w:b/>
            <w:bCs/>
            <w:color w:val="002060"/>
            <w:shd w:val="clear" w:color="auto" w:fill="FFFFFF"/>
          </w:rPr>
          <w:t>【每日钥句】</w:t>
        </w:r>
      </w:ins>
      <w:del w:id="21560" w:author="Charlie Yang" w:date="2023-03-31T16:39:00Z">
        <w:r w:rsidRPr="00A2603E" w:rsidDel="00A2603E">
          <w:rPr>
            <w:rFonts w:ascii="DFKai-SB" w:eastAsia="DFKai-SB" w:hAnsi="DFKai-SB" w:hint="eastAsia"/>
            <w:b/>
            <w:bCs/>
            <w:color w:val="0000FF"/>
            <w:lang w:eastAsia="zh-TW"/>
          </w:rPr>
          <w:delText>「在會幕中法櫃的幔子外</w:delText>
        </w:r>
      </w:del>
      <w:ins w:id="21561" w:author="Charlie Yang" w:date="2023-03-31T16:39:00Z">
        <w:r w:rsidR="00A2603E" w:rsidRPr="00A2603E">
          <w:rPr>
            <w:rFonts w:ascii="DFKai-SB" w:eastAsia="DFKai-SB" w:hAnsi="DFKai-SB" w:hint="eastAsia"/>
            <w:b/>
            <w:bCs/>
            <w:color w:val="0000FF"/>
          </w:rPr>
          <w:t>「在会幕中法柜的幔子外</w:t>
        </w:r>
      </w:ins>
      <w:del w:id="21562" w:author="Charlie Yang" w:date="2023-03-31T16:39:00Z">
        <w:r w:rsidRPr="00A2603E" w:rsidDel="00A2603E">
          <w:rPr>
            <w:rFonts w:ascii="DFKai-SB" w:eastAsia="DFKai-SB" w:hAnsi="DFKai-SB" w:hint="eastAsia"/>
            <w:b/>
            <w:bCs/>
            <w:color w:val="0000FF"/>
            <w:lang w:eastAsia="zh-TW"/>
          </w:rPr>
          <w:delText>，</w:delText>
        </w:r>
      </w:del>
      <w:ins w:id="21563" w:author="Charlie Yang" w:date="2023-03-31T16:39:00Z">
        <w:r w:rsidR="00A2603E" w:rsidRPr="00A2603E">
          <w:rPr>
            <w:rFonts w:ascii="DFKai-SB" w:eastAsia="DFKai-SB" w:hAnsi="DFKai-SB" w:hint="eastAsia"/>
            <w:b/>
            <w:bCs/>
            <w:color w:val="0000FF"/>
          </w:rPr>
          <w:t>，</w:t>
        </w:r>
      </w:ins>
      <w:del w:id="21564" w:author="Charlie Yang" w:date="2023-03-31T16:39:00Z">
        <w:r w:rsidRPr="00A2603E" w:rsidDel="00A2603E">
          <w:rPr>
            <w:rFonts w:ascii="DFKai-SB" w:eastAsia="DFKai-SB" w:hAnsi="DFKai-SB" w:hint="eastAsia"/>
            <w:b/>
            <w:bCs/>
            <w:color w:val="0000FF"/>
            <w:lang w:eastAsia="zh-TW"/>
          </w:rPr>
          <w:delText>亞倫從晚上到早晨必在耶和華面前經理這燈</w:delText>
        </w:r>
      </w:del>
      <w:ins w:id="21565" w:author="Charlie Yang" w:date="2023-03-31T16:39:00Z">
        <w:r w:rsidR="00A2603E" w:rsidRPr="00A2603E">
          <w:rPr>
            <w:rFonts w:ascii="DFKai-SB" w:eastAsia="DFKai-SB" w:hAnsi="DFKai-SB" w:hint="eastAsia"/>
            <w:b/>
            <w:bCs/>
            <w:color w:val="0000FF"/>
          </w:rPr>
          <w:t>亚伦从晚上到早晨必在耶和华面前经理这灯</w:t>
        </w:r>
      </w:ins>
      <w:del w:id="21566" w:author="Charlie Yang" w:date="2023-03-31T16:39:00Z">
        <w:r w:rsidRPr="00A2603E" w:rsidDel="00A2603E">
          <w:rPr>
            <w:rFonts w:ascii="DFKai-SB" w:eastAsia="DFKai-SB" w:hAnsi="DFKai-SB" w:hint="eastAsia"/>
            <w:b/>
            <w:bCs/>
            <w:color w:val="0000FF"/>
            <w:lang w:eastAsia="zh-TW"/>
          </w:rPr>
          <w:delText>。</w:delText>
        </w:r>
      </w:del>
      <w:ins w:id="21567" w:author="Charlie Yang" w:date="2023-03-31T16:39:00Z">
        <w:r w:rsidR="00A2603E" w:rsidRPr="00A2603E">
          <w:rPr>
            <w:rFonts w:ascii="DFKai-SB" w:eastAsia="DFKai-SB" w:hAnsi="DFKai-SB" w:hint="eastAsia"/>
            <w:b/>
            <w:bCs/>
            <w:color w:val="0000FF"/>
          </w:rPr>
          <w:t>。</w:t>
        </w:r>
      </w:ins>
      <w:del w:id="21568" w:author="Charlie Yang" w:date="2023-03-31T16:39:00Z">
        <w:r w:rsidRPr="00A2603E" w:rsidDel="00A2603E">
          <w:rPr>
            <w:rFonts w:ascii="DFKai-SB" w:eastAsia="DFKai-SB" w:hAnsi="DFKai-SB" w:hint="eastAsia"/>
            <w:b/>
            <w:bCs/>
            <w:color w:val="0000FF"/>
            <w:lang w:eastAsia="zh-TW"/>
          </w:rPr>
          <w:delText>這要作你們世世代代永遠的定例。</w:delText>
        </w:r>
      </w:del>
      <w:ins w:id="21569" w:author="Charlie Yang" w:date="2023-03-31T16:39:00Z">
        <w:r w:rsidR="00A2603E" w:rsidRPr="00A2603E">
          <w:rPr>
            <w:rFonts w:ascii="DFKai-SB" w:eastAsia="DFKai-SB" w:hAnsi="DFKai-SB" w:hint="eastAsia"/>
            <w:b/>
            <w:bCs/>
            <w:color w:val="0000FF"/>
          </w:rPr>
          <w:t>这要作你们世世代代永远的定例。</w:t>
        </w:r>
      </w:ins>
      <w:del w:id="21570" w:author="Charlie Yang" w:date="2023-03-31T16:39:00Z">
        <w:r w:rsidRPr="00A2603E" w:rsidDel="00A2603E">
          <w:rPr>
            <w:rFonts w:ascii="DFKai-SB" w:eastAsia="DFKai-SB" w:hAnsi="DFKai-SB" w:hint="eastAsia"/>
            <w:b/>
            <w:bCs/>
            <w:color w:val="0000FF"/>
            <w:lang w:eastAsia="zh-TW"/>
          </w:rPr>
          <w:delText>他要在耶和華面前常收拾精金燈檯上的燈。</w:delText>
        </w:r>
      </w:del>
      <w:ins w:id="21571" w:author="Charlie Yang" w:date="2023-03-31T16:39:00Z">
        <w:r w:rsidR="00A2603E" w:rsidRPr="00A2603E">
          <w:rPr>
            <w:rFonts w:ascii="DFKai-SB" w:eastAsia="DFKai-SB" w:hAnsi="DFKai-SB" w:hint="eastAsia"/>
            <w:b/>
            <w:bCs/>
            <w:color w:val="0000FF"/>
          </w:rPr>
          <w:t>他要在耶和华面前常收拾精金灯台上的灯。</w:t>
        </w:r>
      </w:ins>
      <w:del w:id="21572" w:author="Charlie Yang" w:date="2023-03-31T16:39:00Z">
        <w:r w:rsidRPr="00A2603E" w:rsidDel="00A2603E">
          <w:rPr>
            <w:rFonts w:ascii="DFKai-SB" w:eastAsia="DFKai-SB" w:hAnsi="DFKai-SB" w:hint="eastAsia"/>
            <w:b/>
            <w:bCs/>
            <w:color w:val="0000FF"/>
            <w:lang w:eastAsia="zh-TW"/>
          </w:rPr>
          <w:delText>」</w:delText>
        </w:r>
      </w:del>
      <w:ins w:id="21573" w:author="Charlie Yang" w:date="2023-03-31T16:39:00Z">
        <w:r w:rsidR="00A2603E" w:rsidRPr="00A2603E">
          <w:rPr>
            <w:rFonts w:ascii="DFKai-SB" w:eastAsia="DFKai-SB" w:hAnsi="DFKai-SB" w:hint="eastAsia"/>
            <w:b/>
            <w:bCs/>
            <w:color w:val="0000FF"/>
          </w:rPr>
          <w:t>」</w:t>
        </w:r>
      </w:ins>
      <w:del w:id="21574" w:author="Charlie Yang" w:date="2023-03-31T16:39:00Z">
        <w:r w:rsidRPr="00A2603E" w:rsidDel="00A2603E">
          <w:rPr>
            <w:rFonts w:ascii="DFKai-SB" w:eastAsia="DFKai-SB" w:hAnsi="DFKai-SB" w:hint="eastAsia"/>
            <w:b/>
            <w:bCs/>
            <w:color w:val="0000FF"/>
            <w:lang w:eastAsia="zh-TW"/>
          </w:rPr>
          <w:delText>(</w:delText>
        </w:r>
      </w:del>
      <w:ins w:id="21575" w:author="Charlie Yang" w:date="2023-03-31T16:39:00Z">
        <w:r w:rsidR="00A2603E" w:rsidRPr="00A2603E">
          <w:rPr>
            <w:rFonts w:ascii="DFKai-SB" w:eastAsia="DFKai-SB" w:hAnsi="DFKai-SB"/>
            <w:b/>
            <w:bCs/>
            <w:color w:val="0000FF"/>
          </w:rPr>
          <w:t>(</w:t>
        </w:r>
      </w:ins>
      <w:del w:id="21576" w:author="Charlie Yang" w:date="2023-03-31T16:39:00Z">
        <w:r w:rsidRPr="00A2603E" w:rsidDel="00A2603E">
          <w:rPr>
            <w:rFonts w:ascii="DFKai-SB" w:eastAsia="DFKai-SB" w:hAnsi="DFKai-SB" w:hint="eastAsia"/>
            <w:b/>
            <w:bCs/>
            <w:color w:val="0000FF"/>
            <w:lang w:eastAsia="zh-TW"/>
          </w:rPr>
          <w:delText>利</w:delText>
        </w:r>
      </w:del>
      <w:ins w:id="21577" w:author="Charlie Yang" w:date="2023-03-31T16:39:00Z">
        <w:r w:rsidR="00A2603E" w:rsidRPr="00A2603E">
          <w:rPr>
            <w:rFonts w:ascii="DFKai-SB" w:eastAsia="DFKai-SB" w:hAnsi="DFKai-SB" w:hint="eastAsia"/>
            <w:b/>
            <w:bCs/>
            <w:color w:val="0000FF"/>
          </w:rPr>
          <w:t>利</w:t>
        </w:r>
      </w:ins>
      <w:del w:id="21578" w:author="Charlie Yang" w:date="2023-03-31T16:39:00Z">
        <w:r w:rsidRPr="00A2603E" w:rsidDel="00A2603E">
          <w:rPr>
            <w:rFonts w:ascii="DFKai-SB" w:eastAsia="DFKai-SB" w:hAnsi="DFKai-SB" w:hint="eastAsia"/>
            <w:b/>
            <w:bCs/>
            <w:color w:val="0000FF"/>
            <w:lang w:eastAsia="zh-TW"/>
          </w:rPr>
          <w:delText>二十</w:delText>
        </w:r>
      </w:del>
      <w:ins w:id="21579" w:author="Charlie Yang" w:date="2023-03-31T16:39:00Z">
        <w:r w:rsidR="00A2603E" w:rsidRPr="00A2603E">
          <w:rPr>
            <w:rFonts w:ascii="DFKai-SB" w:eastAsia="DFKai-SB" w:hAnsi="DFKai-SB" w:hint="eastAsia"/>
            <w:b/>
            <w:bCs/>
            <w:color w:val="0000FF"/>
          </w:rPr>
          <w:t>二十</w:t>
        </w:r>
      </w:ins>
      <w:del w:id="21580" w:author="Charlie Yang" w:date="2023-03-31T16:39:00Z">
        <w:r w:rsidRPr="00A2603E" w:rsidDel="00A2603E">
          <w:rPr>
            <w:rFonts w:ascii="DFKai-SB" w:eastAsia="DFKai-SB" w:hAnsi="DFKai-SB" w:hint="eastAsia"/>
            <w:b/>
            <w:bCs/>
            <w:color w:val="0000FF"/>
            <w:lang w:eastAsia="zh-TW"/>
          </w:rPr>
          <w:delText>四</w:delText>
        </w:r>
      </w:del>
      <w:ins w:id="21581" w:author="Charlie Yang" w:date="2023-03-31T16:39:00Z">
        <w:r w:rsidR="00A2603E" w:rsidRPr="00A2603E">
          <w:rPr>
            <w:rFonts w:ascii="DFKai-SB" w:eastAsia="DFKai-SB" w:hAnsi="DFKai-SB" w:hint="eastAsia"/>
            <w:b/>
            <w:bCs/>
            <w:color w:val="0000FF"/>
          </w:rPr>
          <w:t>四</w:t>
        </w:r>
      </w:ins>
      <w:del w:id="21582" w:author="Charlie Yang" w:date="2023-03-31T16:39:00Z">
        <w:r w:rsidRPr="00A2603E" w:rsidDel="00A2603E">
          <w:rPr>
            <w:rFonts w:ascii="DFKai-SB" w:eastAsia="DFKai-SB" w:hAnsi="DFKai-SB" w:hint="eastAsia"/>
            <w:b/>
            <w:bCs/>
            <w:color w:val="0000FF"/>
            <w:lang w:eastAsia="zh-TW"/>
          </w:rPr>
          <w:delText>3</w:delText>
        </w:r>
      </w:del>
      <w:ins w:id="21583" w:author="Charlie Yang" w:date="2023-03-31T16:39:00Z">
        <w:r w:rsidR="00A2603E" w:rsidRPr="00A2603E">
          <w:rPr>
            <w:rFonts w:ascii="DFKai-SB" w:eastAsia="DFKai-SB" w:hAnsi="DFKai-SB"/>
            <w:b/>
            <w:bCs/>
            <w:color w:val="0000FF"/>
          </w:rPr>
          <w:t>3</w:t>
        </w:r>
      </w:ins>
      <w:del w:id="21584" w:author="Charlie Yang" w:date="2023-03-31T16:39:00Z">
        <w:r w:rsidRPr="00A2603E" w:rsidDel="00A2603E">
          <w:rPr>
            <w:rFonts w:ascii="DFKai-SB" w:eastAsia="DFKai-SB" w:hAnsi="DFKai-SB" w:hint="eastAsia"/>
            <w:b/>
            <w:bCs/>
            <w:color w:val="0000FF"/>
            <w:lang w:eastAsia="zh-TW"/>
          </w:rPr>
          <w:delText>～</w:delText>
        </w:r>
      </w:del>
      <w:ins w:id="21585" w:author="Charlie Yang" w:date="2023-03-31T16:39:00Z">
        <w:r w:rsidR="00A2603E" w:rsidRPr="00A2603E">
          <w:rPr>
            <w:rFonts w:ascii="DFKai-SB" w:eastAsia="DFKai-SB" w:hAnsi="DFKai-SB" w:hint="eastAsia"/>
            <w:b/>
            <w:bCs/>
            <w:color w:val="0000FF"/>
          </w:rPr>
          <w:t>～</w:t>
        </w:r>
      </w:ins>
      <w:del w:id="21586" w:author="Charlie Yang" w:date="2023-03-31T16:39:00Z">
        <w:r w:rsidRPr="00A2603E" w:rsidDel="00A2603E">
          <w:rPr>
            <w:rFonts w:ascii="DFKai-SB" w:eastAsia="DFKai-SB" w:hAnsi="DFKai-SB" w:hint="eastAsia"/>
            <w:b/>
            <w:bCs/>
            <w:color w:val="0000FF"/>
            <w:lang w:eastAsia="zh-TW"/>
          </w:rPr>
          <w:delText>4</w:delText>
        </w:r>
      </w:del>
      <w:ins w:id="21587" w:author="Charlie Yang" w:date="2023-03-31T16:39:00Z">
        <w:r w:rsidR="00A2603E" w:rsidRPr="00A2603E">
          <w:rPr>
            <w:rFonts w:ascii="DFKai-SB" w:eastAsia="DFKai-SB" w:hAnsi="DFKai-SB"/>
            <w:b/>
            <w:bCs/>
            <w:color w:val="0000FF"/>
          </w:rPr>
          <w:t>4</w:t>
        </w:r>
      </w:ins>
      <w:del w:id="21588" w:author="Charlie Yang" w:date="2023-03-31T16:39:00Z">
        <w:r w:rsidR="00EA6092" w:rsidRPr="00A2603E" w:rsidDel="00A2603E">
          <w:rPr>
            <w:rFonts w:ascii="DFKai-SB" w:eastAsia="DFKai-SB" w:hAnsi="DFKai-SB" w:hint="eastAsia"/>
            <w:b/>
            <w:bCs/>
            <w:color w:val="0000FF"/>
            <w:lang w:eastAsia="zh-TW"/>
          </w:rPr>
          <w:delText>)</w:delText>
        </w:r>
      </w:del>
      <w:ins w:id="21589" w:author="Charlie Yang" w:date="2023-03-31T16:39:00Z">
        <w:r w:rsidR="00A2603E" w:rsidRPr="00A2603E">
          <w:rPr>
            <w:rFonts w:ascii="DFKai-SB" w:eastAsia="DFKai-SB" w:hAnsi="DFKai-SB"/>
            <w:b/>
            <w:bCs/>
            <w:color w:val="0000FF"/>
          </w:rPr>
          <w:t>)</w:t>
        </w:r>
      </w:ins>
    </w:p>
    <w:p w14:paraId="069CE504" w14:textId="14E04F4A" w:rsidR="007E091C" w:rsidRPr="00A2603E" w:rsidRDefault="007E091C" w:rsidP="001A7729">
      <w:pPr>
        <w:rPr>
          <w:rFonts w:ascii="DFKai-SB" w:eastAsia="DFKai-SB" w:hAnsi="DFKai-SB"/>
          <w:b/>
          <w:bCs/>
          <w:color w:val="0000FF"/>
          <w:lang w:eastAsia="zh-TW"/>
        </w:rPr>
        <w:pPrChange w:id="21590" w:author="Charlie Yang" w:date="2023-03-31T16:48:00Z">
          <w:pPr/>
        </w:pPrChange>
      </w:pPr>
      <w:del w:id="21591" w:author="Charlie Yang" w:date="2023-03-31T16:39:00Z">
        <w:r w:rsidRPr="00A2603E" w:rsidDel="00A2603E">
          <w:rPr>
            <w:rFonts w:ascii="DFKai-SB" w:eastAsia="DFKai-SB" w:hAnsi="DFKai-SB" w:hint="eastAsia"/>
            <w:b/>
            <w:bCs/>
            <w:color w:val="0000FF"/>
            <w:lang w:eastAsia="zh-TW"/>
          </w:rPr>
          <w:delText>「要把餅擺列兩行</w:delText>
        </w:r>
      </w:del>
      <w:ins w:id="21592" w:author="Charlie Yang" w:date="2023-03-31T16:39:00Z">
        <w:r w:rsidR="00A2603E" w:rsidRPr="00A2603E">
          <w:rPr>
            <w:rFonts w:ascii="DFKai-SB" w:eastAsia="DFKai-SB" w:hAnsi="DFKai-SB" w:hint="eastAsia"/>
            <w:b/>
            <w:bCs/>
            <w:color w:val="0000FF"/>
          </w:rPr>
          <w:t>「要把饼摆列两行</w:t>
        </w:r>
      </w:ins>
      <w:del w:id="21593" w:author="Charlie Yang" w:date="2023-03-31T16:39:00Z">
        <w:r w:rsidRPr="00A2603E" w:rsidDel="00A2603E">
          <w:rPr>
            <w:rFonts w:ascii="DFKai-SB" w:eastAsia="DFKai-SB" w:hAnsi="DFKai-SB" w:hint="eastAsia"/>
            <w:b/>
            <w:bCs/>
            <w:color w:val="0000FF"/>
            <w:lang w:eastAsia="zh-TW"/>
          </w:rPr>
          <w:delText>，</w:delText>
        </w:r>
      </w:del>
      <w:ins w:id="21594" w:author="Charlie Yang" w:date="2023-03-31T16:39:00Z">
        <w:r w:rsidR="00A2603E" w:rsidRPr="00A2603E">
          <w:rPr>
            <w:rFonts w:ascii="DFKai-SB" w:eastAsia="DFKai-SB" w:hAnsi="DFKai-SB" w:hint="eastAsia"/>
            <w:b/>
            <w:bCs/>
            <w:color w:val="0000FF"/>
          </w:rPr>
          <w:t>，</w:t>
        </w:r>
      </w:ins>
      <w:del w:id="21595" w:author="Charlie Yang" w:date="2023-03-31T16:39:00Z">
        <w:r w:rsidRPr="00A2603E" w:rsidDel="00A2603E">
          <w:rPr>
            <w:rFonts w:ascii="DFKai-SB" w:eastAsia="DFKai-SB" w:hAnsi="DFKai-SB" w:hint="eastAsia"/>
            <w:b/>
            <w:bCs/>
            <w:color w:val="0000FF"/>
            <w:lang w:eastAsia="zh-TW"/>
          </w:rPr>
          <w:delText>每行六個</w:delText>
        </w:r>
      </w:del>
      <w:ins w:id="21596" w:author="Charlie Yang" w:date="2023-03-31T16:39:00Z">
        <w:r w:rsidR="00A2603E" w:rsidRPr="00A2603E">
          <w:rPr>
            <w:rFonts w:ascii="DFKai-SB" w:eastAsia="DFKai-SB" w:hAnsi="DFKai-SB" w:hint="eastAsia"/>
            <w:b/>
            <w:bCs/>
            <w:color w:val="0000FF"/>
          </w:rPr>
          <w:t>每行六个</w:t>
        </w:r>
      </w:ins>
      <w:del w:id="21597" w:author="Charlie Yang" w:date="2023-03-31T16:39:00Z">
        <w:r w:rsidRPr="00A2603E" w:rsidDel="00A2603E">
          <w:rPr>
            <w:rFonts w:ascii="DFKai-SB" w:eastAsia="DFKai-SB" w:hAnsi="DFKai-SB" w:hint="eastAsia"/>
            <w:b/>
            <w:bCs/>
            <w:color w:val="0000FF"/>
            <w:lang w:eastAsia="zh-TW"/>
          </w:rPr>
          <w:delText>，</w:delText>
        </w:r>
      </w:del>
      <w:ins w:id="21598" w:author="Charlie Yang" w:date="2023-03-31T16:39:00Z">
        <w:r w:rsidR="00A2603E" w:rsidRPr="00A2603E">
          <w:rPr>
            <w:rFonts w:ascii="DFKai-SB" w:eastAsia="DFKai-SB" w:hAnsi="DFKai-SB" w:hint="eastAsia"/>
            <w:b/>
            <w:bCs/>
            <w:color w:val="0000FF"/>
          </w:rPr>
          <w:t>，</w:t>
        </w:r>
      </w:ins>
      <w:del w:id="21599" w:author="Charlie Yang" w:date="2023-03-31T16:39:00Z">
        <w:r w:rsidRPr="00A2603E" w:rsidDel="00A2603E">
          <w:rPr>
            <w:rFonts w:ascii="DFKai-SB" w:eastAsia="DFKai-SB" w:hAnsi="DFKai-SB" w:hint="eastAsia"/>
            <w:b/>
            <w:bCs/>
            <w:color w:val="0000FF"/>
            <w:lang w:eastAsia="zh-TW"/>
          </w:rPr>
          <w:delText>在耶和華面前精金的桌子上</w:delText>
        </w:r>
      </w:del>
      <w:ins w:id="21600" w:author="Charlie Yang" w:date="2023-03-31T16:39:00Z">
        <w:r w:rsidR="00A2603E" w:rsidRPr="00A2603E">
          <w:rPr>
            <w:rFonts w:ascii="DFKai-SB" w:eastAsia="DFKai-SB" w:hAnsi="DFKai-SB" w:hint="eastAsia"/>
            <w:b/>
            <w:bCs/>
            <w:color w:val="0000FF"/>
          </w:rPr>
          <w:t>在耶和华面前精金的桌子上</w:t>
        </w:r>
      </w:ins>
      <w:del w:id="21601" w:author="Charlie Yang" w:date="2023-03-31T16:39:00Z">
        <w:r w:rsidRPr="00A2603E" w:rsidDel="00A2603E">
          <w:rPr>
            <w:rFonts w:ascii="DFKai-SB" w:eastAsia="DFKai-SB" w:hAnsi="DFKai-SB" w:hint="eastAsia"/>
            <w:b/>
            <w:bCs/>
            <w:color w:val="0000FF"/>
            <w:lang w:eastAsia="zh-TW"/>
          </w:rPr>
          <w:delText>。</w:delText>
        </w:r>
      </w:del>
      <w:ins w:id="21602" w:author="Charlie Yang" w:date="2023-03-31T16:39:00Z">
        <w:r w:rsidR="00A2603E" w:rsidRPr="00A2603E">
          <w:rPr>
            <w:rFonts w:ascii="DFKai-SB" w:eastAsia="DFKai-SB" w:hAnsi="DFKai-SB" w:hint="eastAsia"/>
            <w:b/>
            <w:bCs/>
            <w:color w:val="0000FF"/>
          </w:rPr>
          <w:t>。</w:t>
        </w:r>
      </w:ins>
      <w:del w:id="21603" w:author="Charlie Yang" w:date="2023-03-31T16:39:00Z">
        <w:r w:rsidRPr="00A2603E" w:rsidDel="00A2603E">
          <w:rPr>
            <w:rFonts w:ascii="DFKai-SB" w:eastAsia="DFKai-SB" w:hAnsi="DFKai-SB" w:hint="eastAsia"/>
            <w:b/>
            <w:bCs/>
            <w:color w:val="0000FF"/>
            <w:lang w:eastAsia="zh-TW"/>
          </w:rPr>
          <w:delText>」</w:delText>
        </w:r>
      </w:del>
      <w:ins w:id="21604" w:author="Charlie Yang" w:date="2023-03-31T16:39:00Z">
        <w:r w:rsidR="00A2603E" w:rsidRPr="00A2603E">
          <w:rPr>
            <w:rFonts w:ascii="DFKai-SB" w:eastAsia="DFKai-SB" w:hAnsi="DFKai-SB" w:hint="eastAsia"/>
            <w:b/>
            <w:bCs/>
            <w:color w:val="0000FF"/>
          </w:rPr>
          <w:t>」</w:t>
        </w:r>
      </w:ins>
      <w:del w:id="21605" w:author="Charlie Yang" w:date="2023-03-31T16:39:00Z">
        <w:r w:rsidRPr="00A2603E" w:rsidDel="00A2603E">
          <w:rPr>
            <w:rFonts w:ascii="DFKai-SB" w:eastAsia="DFKai-SB" w:hAnsi="DFKai-SB" w:hint="eastAsia"/>
            <w:b/>
            <w:bCs/>
            <w:color w:val="0000FF"/>
            <w:lang w:eastAsia="zh-TW"/>
          </w:rPr>
          <w:delText>(</w:delText>
        </w:r>
      </w:del>
      <w:ins w:id="21606" w:author="Charlie Yang" w:date="2023-03-31T16:39:00Z">
        <w:r w:rsidR="00A2603E" w:rsidRPr="00A2603E">
          <w:rPr>
            <w:rFonts w:ascii="DFKai-SB" w:eastAsia="DFKai-SB" w:hAnsi="DFKai-SB"/>
            <w:b/>
            <w:bCs/>
            <w:color w:val="0000FF"/>
          </w:rPr>
          <w:t>(</w:t>
        </w:r>
      </w:ins>
      <w:del w:id="21607" w:author="Charlie Yang" w:date="2023-03-31T16:39:00Z">
        <w:r w:rsidRPr="00A2603E" w:rsidDel="00A2603E">
          <w:rPr>
            <w:rFonts w:ascii="DFKai-SB" w:eastAsia="DFKai-SB" w:hAnsi="DFKai-SB" w:hint="eastAsia"/>
            <w:b/>
            <w:bCs/>
            <w:color w:val="0000FF"/>
            <w:lang w:eastAsia="zh-TW"/>
          </w:rPr>
          <w:delText>利</w:delText>
        </w:r>
      </w:del>
      <w:ins w:id="21608" w:author="Charlie Yang" w:date="2023-03-31T16:39:00Z">
        <w:r w:rsidR="00A2603E" w:rsidRPr="00A2603E">
          <w:rPr>
            <w:rFonts w:ascii="DFKai-SB" w:eastAsia="DFKai-SB" w:hAnsi="DFKai-SB" w:hint="eastAsia"/>
            <w:b/>
            <w:bCs/>
            <w:color w:val="0000FF"/>
          </w:rPr>
          <w:t>利</w:t>
        </w:r>
      </w:ins>
      <w:del w:id="21609" w:author="Charlie Yang" w:date="2023-03-31T16:39:00Z">
        <w:r w:rsidRPr="00A2603E" w:rsidDel="00A2603E">
          <w:rPr>
            <w:rFonts w:ascii="DFKai-SB" w:eastAsia="DFKai-SB" w:hAnsi="DFKai-SB" w:hint="eastAsia"/>
            <w:b/>
            <w:bCs/>
            <w:color w:val="0000FF"/>
            <w:lang w:eastAsia="zh-TW"/>
          </w:rPr>
          <w:delText>二十</w:delText>
        </w:r>
      </w:del>
      <w:ins w:id="21610" w:author="Charlie Yang" w:date="2023-03-31T16:39:00Z">
        <w:r w:rsidR="00A2603E" w:rsidRPr="00A2603E">
          <w:rPr>
            <w:rFonts w:ascii="DFKai-SB" w:eastAsia="DFKai-SB" w:hAnsi="DFKai-SB" w:hint="eastAsia"/>
            <w:b/>
            <w:bCs/>
            <w:color w:val="0000FF"/>
          </w:rPr>
          <w:t>二十</w:t>
        </w:r>
      </w:ins>
      <w:del w:id="21611" w:author="Charlie Yang" w:date="2023-03-31T16:39:00Z">
        <w:r w:rsidRPr="00A2603E" w:rsidDel="00A2603E">
          <w:rPr>
            <w:rFonts w:ascii="DFKai-SB" w:eastAsia="DFKai-SB" w:hAnsi="DFKai-SB" w:hint="eastAsia"/>
            <w:b/>
            <w:bCs/>
            <w:color w:val="0000FF"/>
            <w:lang w:eastAsia="zh-TW"/>
          </w:rPr>
          <w:delText>四</w:delText>
        </w:r>
      </w:del>
      <w:ins w:id="21612" w:author="Charlie Yang" w:date="2023-03-31T16:39:00Z">
        <w:r w:rsidR="00A2603E" w:rsidRPr="00A2603E">
          <w:rPr>
            <w:rFonts w:ascii="DFKai-SB" w:eastAsia="DFKai-SB" w:hAnsi="DFKai-SB" w:hint="eastAsia"/>
            <w:b/>
            <w:bCs/>
            <w:color w:val="0000FF"/>
          </w:rPr>
          <w:t>四</w:t>
        </w:r>
      </w:ins>
      <w:del w:id="21613" w:author="Charlie Yang" w:date="2023-03-31T16:39:00Z">
        <w:r w:rsidRPr="00A2603E" w:rsidDel="00A2603E">
          <w:rPr>
            <w:rFonts w:ascii="DFKai-SB" w:eastAsia="DFKai-SB" w:hAnsi="DFKai-SB" w:hint="eastAsia"/>
            <w:b/>
            <w:bCs/>
            <w:color w:val="0000FF"/>
            <w:lang w:eastAsia="zh-TW"/>
          </w:rPr>
          <w:delText>6</w:delText>
        </w:r>
      </w:del>
      <w:ins w:id="21614" w:author="Charlie Yang" w:date="2023-03-31T16:39:00Z">
        <w:r w:rsidR="00A2603E" w:rsidRPr="00A2603E">
          <w:rPr>
            <w:rFonts w:ascii="DFKai-SB" w:eastAsia="DFKai-SB" w:hAnsi="DFKai-SB"/>
            <w:b/>
            <w:bCs/>
            <w:color w:val="0000FF"/>
          </w:rPr>
          <w:t>6</w:t>
        </w:r>
      </w:ins>
      <w:del w:id="21615" w:author="Charlie Yang" w:date="2023-03-31T16:39:00Z">
        <w:r w:rsidR="00EA6092" w:rsidRPr="00A2603E" w:rsidDel="00A2603E">
          <w:rPr>
            <w:rFonts w:ascii="DFKai-SB" w:eastAsia="DFKai-SB" w:hAnsi="DFKai-SB" w:hint="eastAsia"/>
            <w:b/>
            <w:bCs/>
            <w:color w:val="0000FF"/>
            <w:lang w:eastAsia="zh-TW"/>
          </w:rPr>
          <w:delText>)</w:delText>
        </w:r>
      </w:del>
      <w:ins w:id="21616" w:author="Charlie Yang" w:date="2023-03-31T16:39:00Z">
        <w:r w:rsidR="00A2603E" w:rsidRPr="00A2603E">
          <w:rPr>
            <w:rFonts w:ascii="DFKai-SB" w:eastAsia="DFKai-SB" w:hAnsi="DFKai-SB"/>
            <w:b/>
            <w:bCs/>
            <w:color w:val="0000FF"/>
          </w:rPr>
          <w:t>)</w:t>
        </w:r>
      </w:ins>
    </w:p>
    <w:p w14:paraId="3BB21D00" w14:textId="3F363F41" w:rsidR="00B03C52" w:rsidRPr="00A2603E" w:rsidRDefault="00B03C52" w:rsidP="001A7729">
      <w:pPr>
        <w:rPr>
          <w:rFonts w:ascii="DFKai-SB" w:eastAsia="DFKai-SB" w:hAnsi="DFKai-SB"/>
          <w:b/>
          <w:bCs/>
          <w:color w:val="0000FF"/>
          <w:lang w:eastAsia="zh-TW"/>
        </w:rPr>
        <w:pPrChange w:id="21617" w:author="Charlie Yang" w:date="2023-03-31T16:48:00Z">
          <w:pPr/>
        </w:pPrChange>
      </w:pPr>
      <w:del w:id="21618" w:author="Charlie Yang" w:date="2023-03-31T16:39:00Z">
        <w:r w:rsidRPr="00A2603E" w:rsidDel="00A2603E">
          <w:rPr>
            <w:rFonts w:ascii="DFKai-SB" w:eastAsia="DFKai-SB" w:hAnsi="DFKai-SB" w:hint="eastAsia"/>
            <w:b/>
            <w:bCs/>
            <w:color w:val="0000FF"/>
            <w:lang w:eastAsia="zh-TW"/>
          </w:rPr>
          <w:delText>「以傷還傷，以眼還眼，以牙還牙。</w:delText>
        </w:r>
      </w:del>
      <w:ins w:id="21619" w:author="Charlie Yang" w:date="2023-03-31T16:39:00Z">
        <w:r w:rsidR="00A2603E" w:rsidRPr="00A2603E">
          <w:rPr>
            <w:rFonts w:ascii="DFKai-SB" w:eastAsia="DFKai-SB" w:hAnsi="DFKai-SB" w:hint="eastAsia"/>
            <w:b/>
            <w:bCs/>
            <w:color w:val="0000FF"/>
          </w:rPr>
          <w:t>「以伤还伤，以眼还眼，以牙还牙。</w:t>
        </w:r>
      </w:ins>
      <w:del w:id="21620" w:author="Charlie Yang" w:date="2023-03-31T16:39:00Z">
        <w:r w:rsidRPr="00A2603E" w:rsidDel="00A2603E">
          <w:rPr>
            <w:rFonts w:ascii="DFKai-SB" w:eastAsia="DFKai-SB" w:hAnsi="DFKai-SB" w:hint="eastAsia"/>
            <w:b/>
            <w:bCs/>
            <w:color w:val="0000FF"/>
            <w:lang w:eastAsia="zh-TW"/>
          </w:rPr>
          <w:delText>他怎樣叫人的身體有殘疾，也要照樣向他行。</w:delText>
        </w:r>
      </w:del>
      <w:ins w:id="21621" w:author="Charlie Yang" w:date="2023-03-31T16:39:00Z">
        <w:r w:rsidR="00A2603E" w:rsidRPr="00A2603E">
          <w:rPr>
            <w:rFonts w:ascii="DFKai-SB" w:eastAsia="DFKai-SB" w:hAnsi="DFKai-SB" w:hint="eastAsia"/>
            <w:b/>
            <w:bCs/>
            <w:color w:val="0000FF"/>
          </w:rPr>
          <w:t>他怎样叫人的身体有残疾，也要照样向他行。</w:t>
        </w:r>
      </w:ins>
      <w:del w:id="21622" w:author="Charlie Yang" w:date="2023-03-31T16:39:00Z">
        <w:r w:rsidRPr="00A2603E" w:rsidDel="00A2603E">
          <w:rPr>
            <w:rFonts w:ascii="DFKai-SB" w:eastAsia="DFKai-SB" w:hAnsi="DFKai-SB" w:hint="eastAsia"/>
            <w:b/>
            <w:bCs/>
            <w:color w:val="0000FF"/>
            <w:lang w:eastAsia="zh-TW"/>
          </w:rPr>
          <w:delText>」</w:delText>
        </w:r>
      </w:del>
      <w:ins w:id="21623" w:author="Charlie Yang" w:date="2023-03-31T16:39:00Z">
        <w:r w:rsidR="00A2603E" w:rsidRPr="00A2603E">
          <w:rPr>
            <w:rFonts w:ascii="DFKai-SB" w:eastAsia="DFKai-SB" w:hAnsi="DFKai-SB" w:hint="eastAsia"/>
            <w:b/>
            <w:bCs/>
            <w:color w:val="0000FF"/>
          </w:rPr>
          <w:t>」</w:t>
        </w:r>
      </w:ins>
      <w:del w:id="21624" w:author="Charlie Yang" w:date="2023-03-31T16:39:00Z">
        <w:r w:rsidRPr="00A2603E" w:rsidDel="00A2603E">
          <w:rPr>
            <w:rFonts w:ascii="DFKai-SB" w:eastAsia="DFKai-SB" w:hAnsi="DFKai-SB" w:hint="eastAsia"/>
            <w:b/>
            <w:bCs/>
            <w:color w:val="0000FF"/>
            <w:lang w:eastAsia="zh-TW"/>
          </w:rPr>
          <w:delText>(</w:delText>
        </w:r>
      </w:del>
      <w:ins w:id="21625" w:author="Charlie Yang" w:date="2023-03-31T16:39:00Z">
        <w:r w:rsidR="00A2603E" w:rsidRPr="00A2603E">
          <w:rPr>
            <w:rFonts w:ascii="DFKai-SB" w:eastAsia="DFKai-SB" w:hAnsi="DFKai-SB"/>
            <w:b/>
            <w:bCs/>
            <w:color w:val="0000FF"/>
          </w:rPr>
          <w:t>(</w:t>
        </w:r>
      </w:ins>
      <w:del w:id="21626" w:author="Charlie Yang" w:date="2023-03-31T16:39:00Z">
        <w:r w:rsidRPr="00A2603E" w:rsidDel="00A2603E">
          <w:rPr>
            <w:rFonts w:ascii="DFKai-SB" w:eastAsia="DFKai-SB" w:hAnsi="DFKai-SB" w:hint="eastAsia"/>
            <w:b/>
            <w:bCs/>
            <w:color w:val="0000FF"/>
            <w:lang w:eastAsia="zh-TW"/>
          </w:rPr>
          <w:delText>利</w:delText>
        </w:r>
      </w:del>
      <w:ins w:id="21627" w:author="Charlie Yang" w:date="2023-03-31T16:39:00Z">
        <w:r w:rsidR="00A2603E" w:rsidRPr="00A2603E">
          <w:rPr>
            <w:rFonts w:ascii="DFKai-SB" w:eastAsia="DFKai-SB" w:hAnsi="DFKai-SB" w:hint="eastAsia"/>
            <w:b/>
            <w:bCs/>
            <w:color w:val="0000FF"/>
          </w:rPr>
          <w:t>利</w:t>
        </w:r>
      </w:ins>
      <w:del w:id="21628" w:author="Charlie Yang" w:date="2023-03-31T16:39:00Z">
        <w:r w:rsidRPr="00A2603E" w:rsidDel="00A2603E">
          <w:rPr>
            <w:rFonts w:ascii="DFKai-SB" w:eastAsia="DFKai-SB" w:hAnsi="DFKai-SB" w:hint="eastAsia"/>
            <w:b/>
            <w:bCs/>
            <w:color w:val="0000FF"/>
            <w:lang w:eastAsia="zh-TW"/>
          </w:rPr>
          <w:delText>二十</w:delText>
        </w:r>
      </w:del>
      <w:ins w:id="21629" w:author="Charlie Yang" w:date="2023-03-31T16:39:00Z">
        <w:r w:rsidR="00A2603E" w:rsidRPr="00A2603E">
          <w:rPr>
            <w:rFonts w:ascii="DFKai-SB" w:eastAsia="DFKai-SB" w:hAnsi="DFKai-SB" w:hint="eastAsia"/>
            <w:b/>
            <w:bCs/>
            <w:color w:val="0000FF"/>
          </w:rPr>
          <w:t>二十</w:t>
        </w:r>
      </w:ins>
      <w:del w:id="21630" w:author="Charlie Yang" w:date="2023-03-31T16:39:00Z">
        <w:r w:rsidRPr="00A2603E" w:rsidDel="00A2603E">
          <w:rPr>
            <w:rFonts w:ascii="DFKai-SB" w:eastAsia="DFKai-SB" w:hAnsi="DFKai-SB" w:hint="eastAsia"/>
            <w:b/>
            <w:bCs/>
            <w:color w:val="0000FF"/>
            <w:lang w:eastAsia="zh-TW"/>
          </w:rPr>
          <w:delText>四</w:delText>
        </w:r>
      </w:del>
      <w:ins w:id="21631" w:author="Charlie Yang" w:date="2023-03-31T16:39:00Z">
        <w:r w:rsidR="00A2603E" w:rsidRPr="00A2603E">
          <w:rPr>
            <w:rFonts w:ascii="DFKai-SB" w:eastAsia="DFKai-SB" w:hAnsi="DFKai-SB" w:hint="eastAsia"/>
            <w:b/>
            <w:bCs/>
            <w:color w:val="0000FF"/>
          </w:rPr>
          <w:t>四</w:t>
        </w:r>
      </w:ins>
      <w:del w:id="21632" w:author="Charlie Yang" w:date="2023-03-31T16:39:00Z">
        <w:r w:rsidRPr="00A2603E" w:rsidDel="00A2603E">
          <w:rPr>
            <w:rFonts w:ascii="DFKai-SB" w:eastAsia="DFKai-SB" w:hAnsi="DFKai-SB" w:hint="eastAsia"/>
            <w:b/>
            <w:bCs/>
            <w:color w:val="0000FF"/>
            <w:lang w:eastAsia="zh-TW"/>
          </w:rPr>
          <w:delText>20</w:delText>
        </w:r>
      </w:del>
      <w:ins w:id="21633" w:author="Charlie Yang" w:date="2023-03-31T16:39:00Z">
        <w:r w:rsidR="00A2603E" w:rsidRPr="00A2603E">
          <w:rPr>
            <w:rFonts w:ascii="DFKai-SB" w:eastAsia="DFKai-SB" w:hAnsi="DFKai-SB"/>
            <w:b/>
            <w:bCs/>
            <w:color w:val="0000FF"/>
          </w:rPr>
          <w:t>20</w:t>
        </w:r>
      </w:ins>
      <w:del w:id="21634" w:author="Charlie Yang" w:date="2023-03-31T16:39:00Z">
        <w:r w:rsidR="00EA6092" w:rsidRPr="00A2603E" w:rsidDel="00A2603E">
          <w:rPr>
            <w:rFonts w:ascii="DFKai-SB" w:eastAsia="DFKai-SB" w:hAnsi="DFKai-SB" w:hint="eastAsia"/>
            <w:b/>
            <w:bCs/>
            <w:color w:val="0000FF"/>
            <w:lang w:eastAsia="zh-TW"/>
          </w:rPr>
          <w:delText>)</w:delText>
        </w:r>
      </w:del>
      <w:ins w:id="21635" w:author="Charlie Yang" w:date="2023-03-31T16:39:00Z">
        <w:r w:rsidR="00A2603E" w:rsidRPr="00A2603E">
          <w:rPr>
            <w:rFonts w:ascii="DFKai-SB" w:eastAsia="DFKai-SB" w:hAnsi="DFKai-SB"/>
            <w:b/>
            <w:bCs/>
            <w:color w:val="0000FF"/>
          </w:rPr>
          <w:t>)</w:t>
        </w:r>
      </w:ins>
    </w:p>
    <w:p w14:paraId="5CA4365A" w14:textId="77777777" w:rsidR="007E091C" w:rsidRPr="00A2603E" w:rsidRDefault="007E091C" w:rsidP="001A7729">
      <w:pPr>
        <w:rPr>
          <w:rFonts w:ascii="DFKai-SB" w:eastAsia="DFKai-SB" w:hAnsi="DFKai-SB"/>
          <w:b/>
          <w:bCs/>
          <w:color w:val="002060"/>
          <w:shd w:val="clear" w:color="auto" w:fill="FFFFFF"/>
          <w:lang w:eastAsia="zh-TW"/>
        </w:rPr>
        <w:pPrChange w:id="21636" w:author="Charlie Yang" w:date="2023-03-31T16:48:00Z">
          <w:pPr/>
        </w:pPrChange>
      </w:pPr>
    </w:p>
    <w:p w14:paraId="48FFDBEC" w14:textId="3F909267" w:rsidR="00F4618A" w:rsidRPr="00A2603E" w:rsidRDefault="00C11EAF" w:rsidP="001A7729">
      <w:pPr>
        <w:rPr>
          <w:rFonts w:ascii="DFKai-SB" w:eastAsia="DFKai-SB" w:hAnsi="DFKai-SB"/>
          <w:color w:val="002060"/>
          <w:lang w:eastAsia="zh-TW"/>
        </w:rPr>
        <w:pPrChange w:id="21637" w:author="Charlie Yang" w:date="2023-03-31T16:48:00Z">
          <w:pPr/>
        </w:pPrChange>
      </w:pPr>
      <w:del w:id="21638"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21639" w:author="Charlie Yang" w:date="2023-03-31T16:39:00Z">
        <w:r w:rsidR="00A2603E" w:rsidRPr="00A2603E">
          <w:rPr>
            <w:rFonts w:ascii="DFKai-SB" w:eastAsia="DFKai-SB" w:hAnsi="DFKai-SB" w:hint="eastAsia"/>
            <w:b/>
            <w:bCs/>
            <w:color w:val="002060"/>
            <w:shd w:val="clear" w:color="auto" w:fill="FFFFFF"/>
          </w:rPr>
          <w:t>【每日钥字】</w:t>
        </w:r>
      </w:ins>
      <w:del w:id="21640" w:author="Charlie Yang" w:date="2023-03-31T16:39:00Z">
        <w:r w:rsidR="007E091C" w:rsidRPr="00A2603E" w:rsidDel="00A2603E">
          <w:rPr>
            <w:rFonts w:ascii="DFKai-SB" w:eastAsia="DFKai-SB" w:hAnsi="DFKai-SB" w:hint="eastAsia"/>
            <w:color w:val="002060"/>
            <w:shd w:val="clear" w:color="auto" w:fill="FFFFFF"/>
            <w:lang w:eastAsia="zh-TW"/>
          </w:rPr>
          <w:delText>《利未記》</w:delText>
        </w:r>
      </w:del>
      <w:ins w:id="21641" w:author="Charlie Yang" w:date="2023-03-31T16:39:00Z">
        <w:r w:rsidR="00A2603E" w:rsidRPr="00A2603E">
          <w:rPr>
            <w:rFonts w:ascii="DFKai-SB" w:eastAsia="DFKai-SB" w:hAnsi="DFKai-SB" w:hint="eastAsia"/>
            <w:color w:val="002060"/>
            <w:shd w:val="clear" w:color="auto" w:fill="FFFFFF"/>
          </w:rPr>
          <w:t>《利未记》</w:t>
        </w:r>
      </w:ins>
      <w:del w:id="21642" w:author="Charlie Yang" w:date="2023-03-31T16:39:00Z">
        <w:r w:rsidRPr="00A2603E" w:rsidDel="00A2603E">
          <w:rPr>
            <w:rFonts w:ascii="DFKai-SB" w:eastAsia="DFKai-SB" w:hAnsi="DFKai-SB" w:hint="eastAsia"/>
            <w:color w:val="002060"/>
            <w:lang w:eastAsia="zh-TW"/>
          </w:rPr>
          <w:delText>第二十四章記載</w:delText>
        </w:r>
      </w:del>
      <w:ins w:id="21643" w:author="Charlie Yang" w:date="2023-03-31T16:39:00Z">
        <w:r w:rsidR="00A2603E" w:rsidRPr="00A2603E">
          <w:rPr>
            <w:rFonts w:ascii="DFKai-SB" w:eastAsia="DFKai-SB" w:hAnsi="DFKai-SB" w:hint="eastAsia"/>
            <w:color w:val="002060"/>
          </w:rPr>
          <w:t>第二十四章记载</w:t>
        </w:r>
      </w:ins>
      <w:del w:id="21644" w:author="Charlie Yang" w:date="2023-03-31T16:39:00Z">
        <w:r w:rsidRPr="00A2603E" w:rsidDel="00A2603E">
          <w:rPr>
            <w:rFonts w:ascii="DFKai-SB" w:eastAsia="DFKai-SB" w:hAnsi="DFKai-SB" w:hint="eastAsia"/>
            <w:color w:val="002060"/>
            <w:lang w:eastAsia="zh-TW"/>
          </w:rPr>
          <w:delText>有關</w:delText>
        </w:r>
      </w:del>
      <w:ins w:id="21645" w:author="Charlie Yang" w:date="2023-03-31T16:39:00Z">
        <w:r w:rsidR="00A2603E" w:rsidRPr="00A2603E">
          <w:rPr>
            <w:rFonts w:ascii="DFKai-SB" w:eastAsia="DFKai-SB" w:hAnsi="DFKai-SB" w:hint="eastAsia"/>
            <w:color w:val="002060"/>
          </w:rPr>
          <w:t>有关</w:t>
        </w:r>
      </w:ins>
      <w:del w:id="21646" w:author="Charlie Yang" w:date="2023-03-31T16:39:00Z">
        <w:r w:rsidRPr="00A2603E" w:rsidDel="00A2603E">
          <w:rPr>
            <w:rFonts w:ascii="DFKai-SB" w:eastAsia="DFKai-SB" w:hAnsi="DFKai-SB" w:hint="eastAsia"/>
            <w:color w:val="002060"/>
            <w:lang w:eastAsia="zh-TW"/>
          </w:rPr>
          <w:delText>聖</w:delText>
        </w:r>
      </w:del>
      <w:ins w:id="21647" w:author="Charlie Yang" w:date="2023-03-31T16:39:00Z">
        <w:r w:rsidR="00A2603E" w:rsidRPr="00A2603E">
          <w:rPr>
            <w:rFonts w:ascii="DFKai-SB" w:eastAsia="DFKai-SB" w:hAnsi="DFKai-SB" w:hint="eastAsia"/>
            <w:color w:val="002060"/>
          </w:rPr>
          <w:t>圣</w:t>
        </w:r>
      </w:ins>
      <w:del w:id="21648" w:author="Charlie Yang" w:date="2023-03-31T16:39:00Z">
        <w:r w:rsidRPr="00A2603E" w:rsidDel="00A2603E">
          <w:rPr>
            <w:rFonts w:ascii="DFKai-SB" w:eastAsia="DFKai-SB" w:hAnsi="DFKai-SB" w:hint="eastAsia"/>
            <w:color w:val="002060"/>
            <w:lang w:eastAsia="zh-TW"/>
          </w:rPr>
          <w:delText>所</w:delText>
        </w:r>
      </w:del>
      <w:ins w:id="21649" w:author="Charlie Yang" w:date="2023-03-31T16:39:00Z">
        <w:r w:rsidR="00A2603E" w:rsidRPr="00A2603E">
          <w:rPr>
            <w:rFonts w:ascii="DFKai-SB" w:eastAsia="DFKai-SB" w:hAnsi="DFKai-SB" w:hint="eastAsia"/>
            <w:color w:val="002060"/>
          </w:rPr>
          <w:t>所</w:t>
        </w:r>
      </w:ins>
      <w:del w:id="21650" w:author="Charlie Yang" w:date="2023-03-31T16:39:00Z">
        <w:r w:rsidRPr="00A2603E" w:rsidDel="00A2603E">
          <w:rPr>
            <w:rFonts w:ascii="DFKai-SB" w:eastAsia="DFKai-SB" w:hAnsi="DFKai-SB" w:hint="eastAsia"/>
            <w:color w:val="002060"/>
            <w:lang w:eastAsia="zh-TW"/>
          </w:rPr>
          <w:delText>管理的條例</w:delText>
        </w:r>
      </w:del>
      <w:ins w:id="21651" w:author="Charlie Yang" w:date="2023-03-31T16:39:00Z">
        <w:r w:rsidR="00A2603E" w:rsidRPr="00A2603E">
          <w:rPr>
            <w:rFonts w:ascii="DFKai-SB" w:eastAsia="DFKai-SB" w:hAnsi="DFKai-SB" w:hint="eastAsia"/>
            <w:color w:val="002060"/>
          </w:rPr>
          <w:t>管理的条例</w:t>
        </w:r>
      </w:ins>
      <w:del w:id="21652" w:author="Charlie Yang" w:date="2023-03-31T16:39:00Z">
        <w:r w:rsidRPr="00A2603E" w:rsidDel="00A2603E">
          <w:rPr>
            <w:rFonts w:ascii="DFKai-SB" w:eastAsia="DFKai-SB" w:hAnsi="DFKai-SB" w:hint="eastAsia"/>
            <w:color w:val="002060"/>
            <w:lang w:eastAsia="zh-TW"/>
          </w:rPr>
          <w:delText>，</w:delText>
        </w:r>
      </w:del>
      <w:ins w:id="21653" w:author="Charlie Yang" w:date="2023-03-31T16:39:00Z">
        <w:r w:rsidR="00A2603E" w:rsidRPr="00A2603E">
          <w:rPr>
            <w:rFonts w:ascii="DFKai-SB" w:eastAsia="DFKai-SB" w:hAnsi="DFKai-SB" w:hint="eastAsia"/>
            <w:color w:val="002060"/>
          </w:rPr>
          <w:t>，</w:t>
        </w:r>
      </w:ins>
      <w:del w:id="21654" w:author="Charlie Yang" w:date="2023-03-31T16:39:00Z">
        <w:r w:rsidR="007E091C" w:rsidRPr="00A2603E" w:rsidDel="00A2603E">
          <w:rPr>
            <w:rFonts w:ascii="DFKai-SB" w:eastAsia="DFKai-SB" w:hAnsi="DFKai-SB" w:hint="eastAsia"/>
            <w:color w:val="002060"/>
            <w:lang w:eastAsia="zh-TW"/>
          </w:rPr>
          <w:delText>和</w:delText>
        </w:r>
      </w:del>
      <w:ins w:id="21655" w:author="Charlie Yang" w:date="2023-03-31T16:39:00Z">
        <w:r w:rsidR="00A2603E" w:rsidRPr="00A2603E">
          <w:rPr>
            <w:rFonts w:ascii="DFKai-SB" w:eastAsia="DFKai-SB" w:hAnsi="DFKai-SB" w:hint="eastAsia"/>
            <w:color w:val="002060"/>
          </w:rPr>
          <w:t>和</w:t>
        </w:r>
      </w:ins>
      <w:del w:id="21656" w:author="Charlie Yang" w:date="2023-03-31T16:39:00Z">
        <w:r w:rsidRPr="00A2603E" w:rsidDel="00A2603E">
          <w:rPr>
            <w:rFonts w:ascii="DFKai-SB" w:eastAsia="DFKai-SB" w:hAnsi="DFKai-SB" w:hint="eastAsia"/>
            <w:color w:val="002060"/>
            <w:lang w:eastAsia="zh-TW"/>
          </w:rPr>
          <w:delText>褻瀆聖名者</w:delText>
        </w:r>
      </w:del>
      <w:ins w:id="21657" w:author="Charlie Yang" w:date="2023-03-31T16:39:00Z">
        <w:r w:rsidR="00A2603E" w:rsidRPr="00A2603E">
          <w:rPr>
            <w:rFonts w:ascii="DFKai-SB" w:eastAsia="DFKai-SB" w:hAnsi="DFKai-SB" w:hint="eastAsia"/>
            <w:color w:val="002060"/>
          </w:rPr>
          <w:t>亵渎圣名者</w:t>
        </w:r>
      </w:ins>
      <w:del w:id="21658" w:author="Charlie Yang" w:date="2023-03-31T16:39:00Z">
        <w:r w:rsidRPr="00A2603E" w:rsidDel="00A2603E">
          <w:rPr>
            <w:rFonts w:ascii="DFKai-SB" w:eastAsia="DFKai-SB" w:hAnsi="DFKai-SB" w:hint="eastAsia"/>
            <w:color w:val="002060"/>
            <w:lang w:eastAsia="zh-TW"/>
          </w:rPr>
          <w:delText>被治</w:delText>
        </w:r>
      </w:del>
      <w:ins w:id="21659" w:author="Charlie Yang" w:date="2023-03-31T16:39:00Z">
        <w:r w:rsidR="00A2603E" w:rsidRPr="00A2603E">
          <w:rPr>
            <w:rFonts w:ascii="DFKai-SB" w:eastAsia="DFKai-SB" w:hAnsi="DFKai-SB" w:hint="eastAsia"/>
            <w:color w:val="002060"/>
          </w:rPr>
          <w:t>被治</w:t>
        </w:r>
      </w:ins>
      <w:del w:id="21660" w:author="Charlie Yang" w:date="2023-03-31T16:39:00Z">
        <w:r w:rsidRPr="00A2603E" w:rsidDel="00A2603E">
          <w:rPr>
            <w:rFonts w:ascii="DFKai-SB" w:eastAsia="DFKai-SB" w:hAnsi="DFKai-SB" w:hint="eastAsia"/>
            <w:color w:val="002060"/>
            <w:lang w:eastAsia="zh-TW"/>
          </w:rPr>
          <w:delText>死</w:delText>
        </w:r>
      </w:del>
      <w:ins w:id="21661" w:author="Charlie Yang" w:date="2023-03-31T16:39:00Z">
        <w:r w:rsidR="00A2603E" w:rsidRPr="00A2603E">
          <w:rPr>
            <w:rFonts w:ascii="DFKai-SB" w:eastAsia="DFKai-SB" w:hAnsi="DFKai-SB" w:hint="eastAsia"/>
            <w:color w:val="002060"/>
          </w:rPr>
          <w:t>死</w:t>
        </w:r>
      </w:ins>
      <w:del w:id="21662" w:author="Charlie Yang" w:date="2023-03-31T16:39:00Z">
        <w:r w:rsidRPr="00A2603E" w:rsidDel="00A2603E">
          <w:rPr>
            <w:rFonts w:ascii="DFKai-SB" w:eastAsia="DFKai-SB" w:hAnsi="DFKai-SB" w:hint="eastAsia"/>
            <w:color w:val="002060"/>
            <w:lang w:eastAsia="zh-TW"/>
          </w:rPr>
          <w:delText>罪</w:delText>
        </w:r>
      </w:del>
      <w:ins w:id="21663" w:author="Charlie Yang" w:date="2023-03-31T16:39:00Z">
        <w:r w:rsidR="00A2603E" w:rsidRPr="00A2603E">
          <w:rPr>
            <w:rFonts w:ascii="DFKai-SB" w:eastAsia="DFKai-SB" w:hAnsi="DFKai-SB" w:hint="eastAsia"/>
            <w:color w:val="002060"/>
          </w:rPr>
          <w:t>罪</w:t>
        </w:r>
      </w:ins>
      <w:del w:id="21664" w:author="Charlie Yang" w:date="2023-03-31T16:39:00Z">
        <w:r w:rsidR="007E091C" w:rsidRPr="00A2603E" w:rsidDel="00A2603E">
          <w:rPr>
            <w:rFonts w:ascii="DFKai-SB" w:eastAsia="DFKai-SB" w:hAnsi="DFKai-SB" w:hint="eastAsia"/>
            <w:color w:val="002060"/>
            <w:lang w:eastAsia="zh-TW"/>
          </w:rPr>
          <w:delText>，</w:delText>
        </w:r>
      </w:del>
      <w:ins w:id="21665" w:author="Charlie Yang" w:date="2023-03-31T16:39:00Z">
        <w:r w:rsidR="00A2603E" w:rsidRPr="00A2603E">
          <w:rPr>
            <w:rFonts w:ascii="DFKai-SB" w:eastAsia="DFKai-SB" w:hAnsi="DFKai-SB" w:hint="eastAsia"/>
            <w:color w:val="002060"/>
          </w:rPr>
          <w:t>，</w:t>
        </w:r>
      </w:ins>
      <w:del w:id="21666" w:author="Charlie Yang" w:date="2023-03-31T16:39:00Z">
        <w:r w:rsidR="007E091C" w:rsidRPr="00A2603E" w:rsidDel="00A2603E">
          <w:rPr>
            <w:rFonts w:ascii="DFKai-SB" w:eastAsia="DFKai-SB" w:hAnsi="DFKai-SB" w:hint="eastAsia"/>
            <w:color w:val="002060"/>
            <w:lang w:eastAsia="zh-TW"/>
          </w:rPr>
          <w:delText>以及打死</w:delText>
        </w:r>
      </w:del>
      <w:ins w:id="21667" w:author="Charlie Yang" w:date="2023-03-31T16:39:00Z">
        <w:r w:rsidR="00A2603E" w:rsidRPr="00A2603E">
          <w:rPr>
            <w:rFonts w:ascii="DFKai-SB" w:eastAsia="DFKai-SB" w:hAnsi="DFKai-SB" w:hint="eastAsia"/>
            <w:color w:val="002060"/>
          </w:rPr>
          <w:t>以及打死</w:t>
        </w:r>
      </w:ins>
      <w:del w:id="21668" w:author="Charlie Yang" w:date="2023-03-31T16:39:00Z">
        <w:r w:rsidR="007E091C" w:rsidRPr="00A2603E" w:rsidDel="00A2603E">
          <w:rPr>
            <w:rFonts w:ascii="DFKai-SB" w:eastAsia="DFKai-SB" w:hAnsi="DFKai-SB" w:hint="eastAsia"/>
            <w:color w:val="002060"/>
            <w:lang w:eastAsia="zh-TW"/>
          </w:rPr>
          <w:delText>與</w:delText>
        </w:r>
      </w:del>
      <w:ins w:id="21669" w:author="Charlie Yang" w:date="2023-03-31T16:39:00Z">
        <w:r w:rsidR="00A2603E" w:rsidRPr="00A2603E">
          <w:rPr>
            <w:rFonts w:ascii="DFKai-SB" w:eastAsia="DFKai-SB" w:hAnsi="DFKai-SB" w:hint="eastAsia"/>
            <w:color w:val="002060"/>
          </w:rPr>
          <w:t>与</w:t>
        </w:r>
      </w:ins>
      <w:del w:id="21670" w:author="Charlie Yang" w:date="2023-03-31T16:39:00Z">
        <w:r w:rsidR="007E091C" w:rsidRPr="00A2603E" w:rsidDel="00A2603E">
          <w:rPr>
            <w:rFonts w:ascii="DFKai-SB" w:eastAsia="DFKai-SB" w:hAnsi="DFKai-SB" w:hint="eastAsia"/>
            <w:color w:val="002060"/>
            <w:lang w:eastAsia="zh-TW"/>
          </w:rPr>
          <w:delText>打死牲畜人</w:delText>
        </w:r>
      </w:del>
      <w:ins w:id="21671" w:author="Charlie Yang" w:date="2023-03-31T16:39:00Z">
        <w:r w:rsidR="00A2603E" w:rsidRPr="00A2603E">
          <w:rPr>
            <w:rFonts w:ascii="DFKai-SB" w:eastAsia="DFKai-SB" w:hAnsi="DFKai-SB" w:hint="eastAsia"/>
            <w:color w:val="002060"/>
          </w:rPr>
          <w:t>打死牲畜人</w:t>
        </w:r>
      </w:ins>
      <w:del w:id="21672" w:author="Charlie Yang" w:date="2023-03-31T16:39:00Z">
        <w:r w:rsidR="007E091C" w:rsidRPr="00A2603E" w:rsidDel="00A2603E">
          <w:rPr>
            <w:rFonts w:ascii="DFKai-SB" w:eastAsia="DFKai-SB" w:hAnsi="DFKai-SB" w:hint="eastAsia"/>
            <w:color w:val="002060"/>
            <w:lang w:eastAsia="zh-TW"/>
          </w:rPr>
          <w:delText>所</w:delText>
        </w:r>
      </w:del>
      <w:ins w:id="21673" w:author="Charlie Yang" w:date="2023-03-31T16:39:00Z">
        <w:r w:rsidR="00A2603E" w:rsidRPr="00A2603E">
          <w:rPr>
            <w:rFonts w:ascii="DFKai-SB" w:eastAsia="DFKai-SB" w:hAnsi="DFKai-SB" w:hint="eastAsia"/>
            <w:color w:val="002060"/>
          </w:rPr>
          <w:t>所</w:t>
        </w:r>
      </w:ins>
      <w:del w:id="21674" w:author="Charlie Yang" w:date="2023-03-31T16:39:00Z">
        <w:r w:rsidR="007E091C" w:rsidRPr="00A2603E" w:rsidDel="00A2603E">
          <w:rPr>
            <w:rFonts w:ascii="DFKai-SB" w:eastAsia="DFKai-SB" w:hAnsi="DFKai-SB" w:hint="eastAsia"/>
            <w:color w:val="002060"/>
            <w:lang w:eastAsia="zh-TW"/>
          </w:rPr>
          <w:delText>受</w:delText>
        </w:r>
      </w:del>
      <w:ins w:id="21675" w:author="Charlie Yang" w:date="2023-03-31T16:39:00Z">
        <w:r w:rsidR="00A2603E" w:rsidRPr="00A2603E">
          <w:rPr>
            <w:rFonts w:ascii="DFKai-SB" w:eastAsia="DFKai-SB" w:hAnsi="DFKai-SB" w:hint="eastAsia"/>
            <w:color w:val="002060"/>
          </w:rPr>
          <w:t>受</w:t>
        </w:r>
      </w:ins>
      <w:del w:id="21676" w:author="Charlie Yang" w:date="2023-03-31T16:39:00Z">
        <w:r w:rsidR="007E091C" w:rsidRPr="00A2603E" w:rsidDel="00A2603E">
          <w:rPr>
            <w:rFonts w:ascii="DFKai-SB" w:eastAsia="DFKai-SB" w:hAnsi="DFKai-SB" w:hint="eastAsia"/>
            <w:color w:val="002060"/>
            <w:lang w:eastAsia="zh-TW"/>
          </w:rPr>
          <w:delText>的的刑罰</w:delText>
        </w:r>
      </w:del>
      <w:ins w:id="21677" w:author="Charlie Yang" w:date="2023-03-31T16:39:00Z">
        <w:r w:rsidR="00A2603E" w:rsidRPr="00A2603E">
          <w:rPr>
            <w:rFonts w:ascii="DFKai-SB" w:eastAsia="DFKai-SB" w:hAnsi="DFKai-SB" w:hint="eastAsia"/>
            <w:color w:val="002060"/>
          </w:rPr>
          <w:t>的的刑罚</w:t>
        </w:r>
      </w:ins>
      <w:del w:id="21678" w:author="Charlie Yang" w:date="2023-03-31T16:39:00Z">
        <w:r w:rsidRPr="00A2603E" w:rsidDel="00A2603E">
          <w:rPr>
            <w:rFonts w:ascii="DFKai-SB" w:eastAsia="DFKai-SB" w:hAnsi="DFKai-SB" w:hint="eastAsia"/>
            <w:color w:val="002060"/>
            <w:lang w:eastAsia="zh-TW"/>
          </w:rPr>
          <w:delText>。</w:delText>
        </w:r>
      </w:del>
      <w:ins w:id="21679" w:author="Charlie Yang" w:date="2023-03-31T16:39:00Z">
        <w:r w:rsidR="00A2603E" w:rsidRPr="00A2603E">
          <w:rPr>
            <w:rFonts w:ascii="DFKai-SB" w:eastAsia="DFKai-SB" w:hAnsi="DFKai-SB" w:hint="eastAsia"/>
            <w:color w:val="002060"/>
          </w:rPr>
          <w:t>。</w:t>
        </w:r>
      </w:ins>
    </w:p>
    <w:p w14:paraId="0FF849E0" w14:textId="3C6E15E2" w:rsidR="00B03C52" w:rsidRPr="00A2603E" w:rsidRDefault="009B76A0" w:rsidP="001A7729">
      <w:pPr>
        <w:ind w:left="630" w:hanging="630"/>
        <w:rPr>
          <w:rStyle w:val="style5151"/>
          <w:rFonts w:ascii="DFKai-SB" w:eastAsia="DFKai-SB" w:hAnsi="DFKai-SB" w:hint="default"/>
          <w:color w:val="002060"/>
          <w:sz w:val="24"/>
          <w:szCs w:val="24"/>
          <w:lang w:eastAsia="zh-TW"/>
        </w:rPr>
        <w:pPrChange w:id="21680" w:author="Charlie Yang" w:date="2023-03-31T16:48:00Z">
          <w:pPr>
            <w:ind w:left="630" w:hanging="630"/>
          </w:pPr>
        </w:pPrChange>
      </w:pPr>
      <w:del w:id="21681" w:author="Charlie Yang" w:date="2023-03-31T16:39:00Z">
        <w:r w:rsidRPr="00A2603E" w:rsidDel="00A2603E">
          <w:rPr>
            <w:rStyle w:val="style5151"/>
            <w:rFonts w:ascii="DFKai-SB" w:eastAsia="DFKai-SB" w:hAnsi="DFKai-SB" w:hint="default"/>
            <w:color w:val="002060"/>
            <w:sz w:val="24"/>
            <w:szCs w:val="24"/>
            <w:lang w:eastAsia="zh-TW"/>
          </w:rPr>
          <w:delText>(</w:delText>
        </w:r>
      </w:del>
      <w:ins w:id="21682" w:author="Charlie Yang" w:date="2023-03-31T16:39:00Z">
        <w:r w:rsidR="00A2603E" w:rsidRPr="00A2603E">
          <w:rPr>
            <w:rStyle w:val="style5151"/>
            <w:rFonts w:ascii="DFKai-SB" w:eastAsia="DFKai-SB" w:hAnsi="DFKai-SB" w:hint="default"/>
            <w:color w:val="002060"/>
            <w:sz w:val="24"/>
            <w:szCs w:val="24"/>
          </w:rPr>
          <w:t>(</w:t>
        </w:r>
      </w:ins>
      <w:del w:id="21683" w:author="Charlie Yang" w:date="2023-03-31T16:39:00Z">
        <w:r w:rsidRPr="00A2603E" w:rsidDel="00A2603E">
          <w:rPr>
            <w:rStyle w:val="style5151"/>
            <w:rFonts w:ascii="DFKai-SB" w:eastAsia="DFKai-SB" w:hAnsi="DFKai-SB" w:hint="default"/>
            <w:color w:val="002060"/>
            <w:sz w:val="24"/>
            <w:szCs w:val="24"/>
            <w:lang w:eastAsia="zh-TW"/>
          </w:rPr>
          <w:delText>一</w:delText>
        </w:r>
      </w:del>
      <w:ins w:id="21684" w:author="Charlie Yang" w:date="2023-03-31T16:39:00Z">
        <w:r w:rsidR="00A2603E" w:rsidRPr="00A2603E">
          <w:rPr>
            <w:rStyle w:val="style5151"/>
            <w:rFonts w:ascii="DFKai-SB" w:eastAsia="DFKai-SB" w:hAnsi="DFKai-SB" w:hint="default"/>
            <w:color w:val="002060"/>
            <w:sz w:val="24"/>
            <w:szCs w:val="24"/>
          </w:rPr>
          <w:t>一</w:t>
        </w:r>
      </w:ins>
      <w:del w:id="21685"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1686" w:author="Charlie Yang" w:date="2023-03-31T16:39:00Z">
        <w:r w:rsidR="00A2603E" w:rsidRPr="00A2603E">
          <w:rPr>
            <w:rStyle w:val="style5151"/>
            <w:rFonts w:ascii="DFKai-SB" w:eastAsia="DFKai-SB" w:hAnsi="DFKai-SB" w:hint="default"/>
            <w:color w:val="002060"/>
            <w:sz w:val="24"/>
            <w:szCs w:val="24"/>
          </w:rPr>
          <w:t>)</w:t>
        </w:r>
      </w:ins>
      <w:del w:id="21687" w:author="Charlie Yang" w:date="2023-03-31T16:39:00Z">
        <w:r w:rsidR="007E091C" w:rsidRPr="00A2603E" w:rsidDel="00A2603E">
          <w:rPr>
            <w:rFonts w:ascii="DFKai-SB" w:eastAsia="DFKai-SB" w:hAnsi="DFKai-SB" w:hint="eastAsia"/>
            <w:b/>
            <w:color w:val="0000FF"/>
            <w:lang w:eastAsia="zh-TW"/>
          </w:rPr>
          <w:delText>「在耶和華面前」</w:delText>
        </w:r>
      </w:del>
      <w:ins w:id="21688" w:author="Charlie Yang" w:date="2023-03-31T16:39:00Z">
        <w:r w:rsidR="00A2603E" w:rsidRPr="00A2603E">
          <w:rPr>
            <w:rFonts w:ascii="DFKai-SB" w:eastAsia="DFKai-SB" w:hAnsi="DFKai-SB" w:hint="eastAsia"/>
            <w:b/>
            <w:color w:val="0000FF"/>
          </w:rPr>
          <w:t>「在耶和华面前」</w:t>
        </w:r>
      </w:ins>
      <w:del w:id="21689" w:author="Charlie Yang" w:date="2023-03-31T16:39:00Z">
        <w:r w:rsidR="007E091C" w:rsidRPr="00A2603E" w:rsidDel="00A2603E">
          <w:rPr>
            <w:rFonts w:ascii="DFKai-SB" w:eastAsia="DFKai-SB" w:hAnsi="DFKai-SB" w:hint="eastAsia"/>
            <w:color w:val="002060"/>
            <w:lang w:eastAsia="zh-TW"/>
          </w:rPr>
          <w:delText>——</w:delText>
        </w:r>
      </w:del>
      <w:ins w:id="21690" w:author="Charlie Yang" w:date="2023-03-31T16:39:00Z">
        <w:r w:rsidR="00A2603E" w:rsidRPr="00A2603E">
          <w:rPr>
            <w:rFonts w:ascii="DFKai-SB" w:eastAsia="DFKai-SB" w:hAnsi="DFKai-SB" w:hint="eastAsia"/>
            <w:color w:val="002060"/>
          </w:rPr>
          <w:t>——</w:t>
        </w:r>
      </w:ins>
      <w:del w:id="21691" w:author="Charlie Yang" w:date="2023-03-31T16:39:00Z">
        <w:r w:rsidR="007E091C" w:rsidRPr="00A2603E" w:rsidDel="00A2603E">
          <w:rPr>
            <w:rFonts w:ascii="DFKai-SB" w:eastAsia="DFKai-SB" w:hAnsi="DFKai-SB" w:hint="eastAsia"/>
            <w:b/>
            <w:bCs/>
            <w:color w:val="0000FF"/>
            <w:lang w:eastAsia="zh-TW"/>
          </w:rPr>
          <w:delText>「</w:delText>
        </w:r>
      </w:del>
      <w:ins w:id="21692" w:author="Charlie Yang" w:date="2023-03-31T16:39:00Z">
        <w:r w:rsidR="00A2603E" w:rsidRPr="00A2603E">
          <w:rPr>
            <w:rFonts w:ascii="DFKai-SB" w:eastAsia="DFKai-SB" w:hAnsi="DFKai-SB" w:hint="eastAsia"/>
            <w:b/>
            <w:bCs/>
            <w:color w:val="0000FF"/>
          </w:rPr>
          <w:t>「</w:t>
        </w:r>
      </w:ins>
      <w:del w:id="21693" w:author="Charlie Yang" w:date="2023-03-31T16:39:00Z">
        <w:r w:rsidR="007E091C" w:rsidRPr="00A2603E" w:rsidDel="00A2603E">
          <w:rPr>
            <w:rFonts w:ascii="DFKai-SB" w:eastAsia="DFKai-SB" w:hAnsi="DFKai-SB" w:hint="eastAsia"/>
            <w:b/>
            <w:color w:val="0000FF"/>
            <w:lang w:eastAsia="zh-TW"/>
          </w:rPr>
          <w:delText>面前</w:delText>
        </w:r>
      </w:del>
      <w:ins w:id="21694" w:author="Charlie Yang" w:date="2023-03-31T16:39:00Z">
        <w:r w:rsidR="00A2603E" w:rsidRPr="00A2603E">
          <w:rPr>
            <w:rFonts w:ascii="DFKai-SB" w:eastAsia="DFKai-SB" w:hAnsi="DFKai-SB" w:hint="eastAsia"/>
            <w:b/>
            <w:color w:val="0000FF"/>
          </w:rPr>
          <w:t>面前</w:t>
        </w:r>
      </w:ins>
      <w:del w:id="21695" w:author="Charlie Yang" w:date="2023-03-31T16:39:00Z">
        <w:r w:rsidR="007E091C" w:rsidRPr="00A2603E" w:rsidDel="00A2603E">
          <w:rPr>
            <w:rFonts w:ascii="DFKai-SB" w:eastAsia="DFKai-SB" w:hAnsi="DFKai-SB" w:hint="eastAsia"/>
            <w:b/>
            <w:bCs/>
            <w:color w:val="0000FF"/>
            <w:lang w:eastAsia="zh-TW"/>
          </w:rPr>
          <w:delText>」</w:delText>
        </w:r>
      </w:del>
      <w:bookmarkStart w:id="21696" w:name="_Hlk128600657"/>
      <w:ins w:id="21697" w:author="Charlie Yang" w:date="2023-03-31T16:39:00Z">
        <w:r w:rsidR="00A2603E" w:rsidRPr="00A2603E">
          <w:rPr>
            <w:rFonts w:ascii="DFKai-SB" w:eastAsia="DFKai-SB" w:hAnsi="DFKai-SB" w:hint="eastAsia"/>
            <w:b/>
            <w:bCs/>
            <w:color w:val="0000FF"/>
          </w:rPr>
          <w:t>」</w:t>
        </w:r>
      </w:ins>
      <w:del w:id="21698" w:author="Charlie Yang" w:date="2023-03-31T16:39:00Z">
        <w:r w:rsidR="007E091C" w:rsidRPr="00A2603E" w:rsidDel="00A2603E">
          <w:rPr>
            <w:rFonts w:ascii="DFKai-SB" w:eastAsia="DFKai-SB" w:hAnsi="DFKai-SB" w:hint="eastAsia"/>
            <w:color w:val="002060"/>
            <w:lang w:eastAsia="zh-TW"/>
          </w:rPr>
          <w:delText>希伯來文是</w:delText>
        </w:r>
      </w:del>
      <w:ins w:id="21699" w:author="Charlie Yang" w:date="2023-03-31T16:39:00Z">
        <w:r w:rsidR="00A2603E" w:rsidRPr="00A2603E">
          <w:rPr>
            <w:rFonts w:ascii="DFKai-SB" w:eastAsia="DFKai-SB" w:hAnsi="DFKai-SB" w:hint="eastAsia"/>
            <w:color w:val="002060"/>
          </w:rPr>
          <w:t>希伯来文是</w:t>
        </w:r>
      </w:ins>
      <w:del w:id="21700" w:author="Charlie Yang" w:date="2023-03-31T16:39:00Z">
        <w:r w:rsidR="00F4618A" w:rsidRPr="00A2603E" w:rsidDel="00A2603E">
          <w:rPr>
            <w:rFonts w:eastAsia="DFKai-SB"/>
            <w:color w:val="002060"/>
            <w:lang w:eastAsia="zh-TW"/>
          </w:rPr>
          <w:delText>לִפְנֵי</w:delText>
        </w:r>
      </w:del>
      <w:ins w:id="21701" w:author="Charlie Yang" w:date="2023-03-31T16:39:00Z">
        <w:r w:rsidR="00A2603E" w:rsidRPr="00A2603E">
          <w:rPr>
            <w:rFonts w:eastAsia="DFKai-SB"/>
            <w:color w:val="002060"/>
          </w:rPr>
          <w:t>לִפְנֵי</w:t>
        </w:r>
      </w:ins>
      <w:del w:id="21702" w:author="Charlie Yang" w:date="2023-03-31T16:39:00Z">
        <w:r w:rsidR="002C1C25" w:rsidRPr="00A2603E" w:rsidDel="00A2603E">
          <w:rPr>
            <w:rFonts w:ascii="DFKai-SB" w:eastAsia="DFKai-SB" w:hAnsi="DFKai-SB"/>
            <w:color w:val="002060"/>
            <w:lang w:eastAsia="zh-TW"/>
            <w:rPrChange w:id="21703" w:author="Charlie Yang" w:date="2023-03-31T16:40:00Z">
              <w:rPr>
                <w:rFonts w:eastAsia="DFKai-SB"/>
                <w:color w:val="002060"/>
                <w:lang w:eastAsia="zh-TW"/>
              </w:rPr>
            </w:rPrChange>
          </w:rPr>
          <w:delText>，</w:delText>
        </w:r>
      </w:del>
      <w:ins w:id="21704" w:author="Charlie Yang" w:date="2023-03-31T16:39:00Z">
        <w:r w:rsidR="00A2603E" w:rsidRPr="00A2603E">
          <w:rPr>
            <w:rFonts w:ascii="DFKai-SB" w:eastAsia="DFKai-SB" w:hAnsi="DFKai-SB" w:hint="eastAsia"/>
            <w:color w:val="002060"/>
            <w:rPrChange w:id="21705" w:author="Charlie Yang" w:date="2023-03-31T16:40:00Z">
              <w:rPr>
                <w:rFonts w:eastAsia="DFKai-SB" w:hint="eastAsia"/>
                <w:color w:val="002060"/>
              </w:rPr>
            </w:rPrChange>
          </w:rPr>
          <w:t>，</w:t>
        </w:r>
      </w:ins>
      <w:del w:id="21706" w:author="Charlie Yang" w:date="2023-03-31T16:39:00Z">
        <w:r w:rsidR="002C1C25" w:rsidRPr="00A2603E" w:rsidDel="00A2603E">
          <w:rPr>
            <w:rFonts w:ascii="DFKai-SB" w:eastAsia="DFKai-SB" w:hAnsi="DFKai-SB" w:hint="eastAsia"/>
            <w:color w:val="002060"/>
            <w:lang w:eastAsia="zh-TW"/>
          </w:rPr>
          <w:delText>是</w:delText>
        </w:r>
      </w:del>
      <w:ins w:id="21707" w:author="Charlie Yang" w:date="2023-03-31T16:39:00Z">
        <w:r w:rsidR="00A2603E" w:rsidRPr="00A2603E">
          <w:rPr>
            <w:rFonts w:ascii="DFKai-SB" w:eastAsia="DFKai-SB" w:hAnsi="DFKai-SB" w:hint="eastAsia"/>
            <w:color w:val="002060"/>
          </w:rPr>
          <w:t>是</w:t>
        </w:r>
      </w:ins>
      <w:del w:id="21708" w:author="Charlie Yang" w:date="2023-03-31T16:39:00Z">
        <w:r w:rsidR="002C1C25" w:rsidRPr="00A2603E" w:rsidDel="00A2603E">
          <w:rPr>
            <w:rFonts w:ascii="DFKai-SB" w:eastAsia="DFKai-SB" w:hAnsi="DFKai-SB" w:hint="eastAsia"/>
            <w:color w:val="002060"/>
            <w:shd w:val="clear" w:color="auto" w:fill="FFFFFF"/>
            <w:lang w:eastAsia="zh-TW"/>
          </w:rPr>
          <w:delText>介系詞</w:delText>
        </w:r>
      </w:del>
      <w:ins w:id="21709" w:author="Charlie Yang" w:date="2023-03-31T16:39:00Z">
        <w:r w:rsidR="00A2603E" w:rsidRPr="00A2603E">
          <w:rPr>
            <w:rFonts w:ascii="DFKai-SB" w:eastAsia="DFKai-SB" w:hAnsi="DFKai-SB" w:hint="eastAsia"/>
            <w:color w:val="002060"/>
            <w:shd w:val="clear" w:color="auto" w:fill="FFFFFF"/>
          </w:rPr>
          <w:t>介系词</w:t>
        </w:r>
      </w:ins>
      <w:del w:id="21710" w:author="Charlie Yang" w:date="2023-03-31T16:39:00Z">
        <w:r w:rsidR="002C1C25" w:rsidRPr="00A2603E" w:rsidDel="00A2603E">
          <w:rPr>
            <w:rFonts w:ascii="DFKai-SB" w:eastAsia="DFKai-SB" w:hAnsi="DFKai-SB"/>
            <w:color w:val="002060"/>
            <w:lang w:eastAsia="zh-TW"/>
            <w:rPrChange w:id="21711" w:author="Charlie Yang" w:date="2023-03-31T16:40:00Z">
              <w:rPr>
                <w:rFonts w:eastAsia="DFKai-SB"/>
                <w:color w:val="002060"/>
                <w:lang w:eastAsia="zh-TW"/>
              </w:rPr>
            </w:rPrChange>
          </w:rPr>
          <w:delText>，</w:delText>
        </w:r>
      </w:del>
      <w:ins w:id="21712" w:author="Charlie Yang" w:date="2023-03-31T16:39:00Z">
        <w:r w:rsidR="00A2603E" w:rsidRPr="00A2603E">
          <w:rPr>
            <w:rFonts w:ascii="DFKai-SB" w:eastAsia="DFKai-SB" w:hAnsi="DFKai-SB" w:hint="eastAsia"/>
            <w:color w:val="002060"/>
            <w:rPrChange w:id="21713" w:author="Charlie Yang" w:date="2023-03-31T16:40:00Z">
              <w:rPr>
                <w:rFonts w:eastAsia="DFKai-SB" w:hint="eastAsia"/>
                <w:color w:val="002060"/>
              </w:rPr>
            </w:rPrChange>
          </w:rPr>
          <w:t>，</w:t>
        </w:r>
      </w:ins>
      <w:del w:id="21714" w:author="Charlie Yang" w:date="2023-03-31T16:39:00Z">
        <w:r w:rsidR="007E091C" w:rsidRPr="00A2603E" w:rsidDel="00A2603E">
          <w:rPr>
            <w:rFonts w:ascii="DFKai-SB" w:eastAsia="DFKai-SB" w:hAnsi="DFKai-SB" w:hint="eastAsia"/>
            <w:color w:val="002060"/>
            <w:lang w:eastAsia="zh-TW"/>
          </w:rPr>
          <w:delText>音譯是</w:delText>
        </w:r>
      </w:del>
      <w:ins w:id="21715" w:author="Charlie Yang" w:date="2023-03-31T16:39:00Z">
        <w:r w:rsidR="00A2603E" w:rsidRPr="00A2603E">
          <w:rPr>
            <w:rFonts w:ascii="DFKai-SB" w:eastAsia="DFKai-SB" w:hAnsi="DFKai-SB" w:hint="eastAsia"/>
            <w:color w:val="002060"/>
          </w:rPr>
          <w:t>音译是</w:t>
        </w:r>
      </w:ins>
      <w:del w:id="21716" w:author="Charlie Yang" w:date="2023-03-31T16:39:00Z">
        <w:r w:rsidR="002C1C25" w:rsidRPr="00A2603E" w:rsidDel="00A2603E">
          <w:rPr>
            <w:rFonts w:ascii="DFKai-SB" w:eastAsia="DFKai-SB" w:hAnsi="DFKai-SB"/>
            <w:color w:val="002060"/>
            <w:lang w:eastAsia="zh-TW"/>
            <w:rPrChange w:id="21717" w:author="Charlie Yang" w:date="2023-03-31T16:40:00Z">
              <w:rPr>
                <w:rFonts w:eastAsia="DFKai-SB"/>
                <w:color w:val="002060"/>
                <w:lang w:eastAsia="zh-TW"/>
              </w:rPr>
            </w:rPrChange>
          </w:rPr>
          <w:delText>liphnay</w:delText>
        </w:r>
      </w:del>
      <w:ins w:id="21718" w:author="Charlie Yang" w:date="2023-03-31T16:39:00Z">
        <w:r w:rsidR="00A2603E" w:rsidRPr="00A2603E">
          <w:rPr>
            <w:rFonts w:ascii="DFKai-SB" w:eastAsia="DFKai-SB" w:hAnsi="DFKai-SB"/>
            <w:color w:val="002060"/>
            <w:rPrChange w:id="21719" w:author="Charlie Yang" w:date="2023-03-31T16:40:00Z">
              <w:rPr>
                <w:rFonts w:eastAsia="DFKai-SB"/>
                <w:color w:val="002060"/>
              </w:rPr>
            </w:rPrChange>
          </w:rPr>
          <w:t>liphnay</w:t>
        </w:r>
      </w:ins>
      <w:del w:id="21720" w:author="Charlie Yang" w:date="2023-03-31T16:39:00Z">
        <w:r w:rsidR="007E091C" w:rsidRPr="00A2603E" w:rsidDel="00A2603E">
          <w:rPr>
            <w:rFonts w:ascii="DFKai-SB" w:eastAsia="DFKai-SB" w:hAnsi="DFKai-SB"/>
            <w:color w:val="002060"/>
            <w:lang w:eastAsia="zh-TW"/>
            <w:rPrChange w:id="21721" w:author="Charlie Yang" w:date="2023-03-31T16:40:00Z">
              <w:rPr>
                <w:rFonts w:eastAsia="DFKai-SB"/>
                <w:color w:val="002060"/>
                <w:lang w:eastAsia="zh-TW"/>
              </w:rPr>
            </w:rPrChange>
          </w:rPr>
          <w:delText>，</w:delText>
        </w:r>
      </w:del>
      <w:ins w:id="21722" w:author="Charlie Yang" w:date="2023-03-31T16:39:00Z">
        <w:r w:rsidR="00A2603E" w:rsidRPr="00A2603E">
          <w:rPr>
            <w:rFonts w:ascii="DFKai-SB" w:eastAsia="DFKai-SB" w:hAnsi="DFKai-SB" w:hint="eastAsia"/>
            <w:color w:val="002060"/>
            <w:rPrChange w:id="21723" w:author="Charlie Yang" w:date="2023-03-31T16:40:00Z">
              <w:rPr>
                <w:rFonts w:eastAsia="DFKai-SB" w:hint="eastAsia"/>
                <w:color w:val="002060"/>
              </w:rPr>
            </w:rPrChange>
          </w:rPr>
          <w:t>，</w:t>
        </w:r>
      </w:ins>
      <w:del w:id="21724" w:author="Charlie Yang" w:date="2023-03-31T16:39:00Z">
        <w:r w:rsidR="007E091C" w:rsidRPr="00A2603E" w:rsidDel="00A2603E">
          <w:rPr>
            <w:rStyle w:val="rynqvb"/>
            <w:rFonts w:ascii="DFKai-SB" w:eastAsia="DFKai-SB" w:hAnsi="DFKai-SB" w:cs="PMingLiU" w:hint="eastAsia"/>
            <w:lang w:eastAsia="zh-TW"/>
          </w:rPr>
          <w:delText>有</w:delText>
        </w:r>
      </w:del>
      <w:ins w:id="21725" w:author="Charlie Yang" w:date="2023-03-31T16:39:00Z">
        <w:r w:rsidR="00A2603E" w:rsidRPr="00A2603E">
          <w:rPr>
            <w:rStyle w:val="rynqvb"/>
            <w:rFonts w:ascii="DFKai-SB" w:eastAsia="DFKai-SB" w:hAnsi="DFKai-SB" w:cs="PMingLiU" w:hint="eastAsia"/>
          </w:rPr>
          <w:t>有</w:t>
        </w:r>
      </w:ins>
      <w:del w:id="21726" w:author="Charlie Yang" w:date="2023-03-31T16:39:00Z">
        <w:r w:rsidR="002C1C25" w:rsidRPr="00A2603E" w:rsidDel="00A2603E">
          <w:rPr>
            <w:rStyle w:val="rynqvb"/>
            <w:rFonts w:ascii="DFKai-SB" w:eastAsia="DFKai-SB" w:hAnsi="DFKai-SB" w:cs="PMingLiU" w:hint="eastAsia"/>
            <w:lang w:eastAsia="zh-TW"/>
          </w:rPr>
          <w:delText>在…之前</w:delText>
        </w:r>
      </w:del>
      <w:ins w:id="21727" w:author="Charlie Yang" w:date="2023-03-31T16:39:00Z">
        <w:r w:rsidR="00A2603E" w:rsidRPr="00A2603E">
          <w:rPr>
            <w:rStyle w:val="rynqvb"/>
            <w:rFonts w:ascii="DFKai-SB" w:eastAsia="DFKai-SB" w:hAnsi="DFKai-SB" w:cs="PMingLiU" w:hint="eastAsia"/>
          </w:rPr>
          <w:t>在…之前</w:t>
        </w:r>
      </w:ins>
      <w:del w:id="21728" w:author="Charlie Yang" w:date="2023-03-31T16:39:00Z">
        <w:r w:rsidR="007E091C" w:rsidRPr="00A2603E" w:rsidDel="00A2603E">
          <w:rPr>
            <w:rFonts w:ascii="DFKai-SB" w:eastAsia="DFKai-SB" w:hAnsi="DFKai-SB" w:hint="eastAsia"/>
            <w:color w:val="002060"/>
            <w:lang w:eastAsia="zh-TW"/>
          </w:rPr>
          <w:delText>的</w:delText>
        </w:r>
      </w:del>
      <w:ins w:id="21729" w:author="Charlie Yang" w:date="2023-03-31T16:39:00Z">
        <w:r w:rsidR="00A2603E" w:rsidRPr="00A2603E">
          <w:rPr>
            <w:rFonts w:ascii="DFKai-SB" w:eastAsia="DFKai-SB" w:hAnsi="DFKai-SB" w:hint="eastAsia"/>
            <w:color w:val="002060"/>
          </w:rPr>
          <w:t>的</w:t>
        </w:r>
      </w:ins>
      <w:del w:id="21730" w:author="Charlie Yang" w:date="2023-03-31T16:39:00Z">
        <w:r w:rsidR="007E091C" w:rsidRPr="00A2603E" w:rsidDel="00A2603E">
          <w:rPr>
            <w:rStyle w:val="style5151"/>
            <w:rFonts w:ascii="DFKai-SB" w:eastAsia="DFKai-SB" w:hAnsi="DFKai-SB" w:hint="default"/>
            <w:color w:val="002060"/>
            <w:sz w:val="24"/>
            <w:szCs w:val="24"/>
            <w:lang w:eastAsia="zh-TW"/>
          </w:rPr>
          <w:delText>意思</w:delText>
        </w:r>
      </w:del>
      <w:ins w:id="21731" w:author="Charlie Yang" w:date="2023-03-31T16:39:00Z">
        <w:r w:rsidR="00A2603E" w:rsidRPr="00A2603E">
          <w:rPr>
            <w:rStyle w:val="style5151"/>
            <w:rFonts w:ascii="DFKai-SB" w:eastAsia="DFKai-SB" w:hAnsi="DFKai-SB" w:hint="default"/>
            <w:color w:val="002060"/>
            <w:sz w:val="24"/>
            <w:szCs w:val="24"/>
          </w:rPr>
          <w:t>意思</w:t>
        </w:r>
      </w:ins>
      <w:del w:id="21732" w:author="Charlie Yang" w:date="2023-03-31T16:39:00Z">
        <w:r w:rsidR="007E091C" w:rsidRPr="00A2603E" w:rsidDel="00A2603E">
          <w:rPr>
            <w:rFonts w:ascii="DFKai-SB" w:eastAsia="DFKai-SB" w:hAnsi="DFKai-SB" w:cs="MingLiU" w:hint="eastAsia"/>
            <w:color w:val="002060"/>
            <w:lang w:eastAsia="zh-TW"/>
          </w:rPr>
          <w:delText>。</w:delText>
        </w:r>
      </w:del>
      <w:bookmarkEnd w:id="21696"/>
      <w:ins w:id="21733" w:author="Charlie Yang" w:date="2023-03-31T16:39:00Z">
        <w:r w:rsidR="00A2603E" w:rsidRPr="00A2603E">
          <w:rPr>
            <w:rFonts w:ascii="DFKai-SB" w:eastAsia="DFKai-SB" w:hAnsi="DFKai-SB" w:cs="MingLiU" w:hint="eastAsia"/>
            <w:color w:val="002060"/>
          </w:rPr>
          <w:t>。</w:t>
        </w:r>
      </w:ins>
      <w:del w:id="21734" w:author="Charlie Yang" w:date="2023-03-31T16:39:00Z">
        <w:r w:rsidR="007E091C" w:rsidRPr="00A2603E" w:rsidDel="00A2603E">
          <w:rPr>
            <w:rFonts w:ascii="DFKai-SB" w:eastAsia="DFKai-SB" w:hAnsi="DFKai-SB" w:hint="eastAsia"/>
            <w:color w:val="002060"/>
            <w:lang w:eastAsia="zh-TW"/>
          </w:rPr>
          <w:delText>本章四次提及</w:delText>
        </w:r>
      </w:del>
      <w:ins w:id="21735" w:author="Charlie Yang" w:date="2023-03-31T16:39:00Z">
        <w:r w:rsidR="00A2603E" w:rsidRPr="00A2603E">
          <w:rPr>
            <w:rFonts w:ascii="DFKai-SB" w:eastAsia="DFKai-SB" w:hAnsi="DFKai-SB" w:hint="eastAsia"/>
            <w:color w:val="002060"/>
          </w:rPr>
          <w:t>本章四次提及</w:t>
        </w:r>
      </w:ins>
      <w:del w:id="21736" w:author="Charlie Yang" w:date="2023-03-31T16:39:00Z">
        <w:r w:rsidR="007E091C" w:rsidRPr="00A2603E" w:rsidDel="00A2603E">
          <w:rPr>
            <w:rFonts w:ascii="DFKai-SB" w:eastAsia="DFKai-SB" w:hAnsi="DFKai-SB" w:hint="eastAsia"/>
            <w:b/>
            <w:color w:val="0000FF"/>
            <w:lang w:eastAsia="zh-TW"/>
          </w:rPr>
          <w:delText>「在耶和華面前」</w:delText>
        </w:r>
      </w:del>
      <w:ins w:id="21737" w:author="Charlie Yang" w:date="2023-03-31T16:39:00Z">
        <w:r w:rsidR="00A2603E" w:rsidRPr="00A2603E">
          <w:rPr>
            <w:rFonts w:ascii="DFKai-SB" w:eastAsia="DFKai-SB" w:hAnsi="DFKai-SB" w:hint="eastAsia"/>
            <w:b/>
            <w:color w:val="0000FF"/>
          </w:rPr>
          <w:t>「在耶和华面前」</w:t>
        </w:r>
      </w:ins>
      <w:del w:id="21738" w:author="Charlie Yang" w:date="2023-03-31T16:39:00Z">
        <w:r w:rsidR="007E091C" w:rsidRPr="00A2603E" w:rsidDel="00A2603E">
          <w:rPr>
            <w:rFonts w:ascii="DFKai-SB" w:eastAsia="DFKai-SB" w:hAnsi="DFKai-SB" w:hint="eastAsia"/>
            <w:color w:val="002060"/>
            <w:lang w:eastAsia="zh-TW"/>
          </w:rPr>
          <w:delText>(</w:delText>
        </w:r>
      </w:del>
      <w:ins w:id="21739" w:author="Charlie Yang" w:date="2023-03-31T16:39:00Z">
        <w:r w:rsidR="00A2603E" w:rsidRPr="00A2603E">
          <w:rPr>
            <w:rFonts w:ascii="DFKai-SB" w:eastAsia="DFKai-SB" w:hAnsi="DFKai-SB"/>
            <w:color w:val="002060"/>
          </w:rPr>
          <w:t>(</w:t>
        </w:r>
      </w:ins>
      <w:del w:id="21740" w:author="Charlie Yang" w:date="2023-03-31T16:39:00Z">
        <w:r w:rsidR="007E091C" w:rsidRPr="00A2603E" w:rsidDel="00A2603E">
          <w:rPr>
            <w:rFonts w:ascii="DFKai-SB" w:eastAsia="DFKai-SB" w:hAnsi="DFKai-SB" w:hint="eastAsia"/>
            <w:color w:val="002060"/>
            <w:lang w:eastAsia="zh-TW"/>
          </w:rPr>
          <w:delText>3</w:delText>
        </w:r>
      </w:del>
      <w:ins w:id="21741" w:author="Charlie Yang" w:date="2023-03-31T16:39:00Z">
        <w:r w:rsidR="00A2603E" w:rsidRPr="00A2603E">
          <w:rPr>
            <w:rFonts w:ascii="DFKai-SB" w:eastAsia="DFKai-SB" w:hAnsi="DFKai-SB"/>
            <w:color w:val="002060"/>
          </w:rPr>
          <w:t>3</w:t>
        </w:r>
      </w:ins>
      <w:del w:id="21742" w:author="Charlie Yang" w:date="2023-03-31T16:39:00Z">
        <w:r w:rsidR="007E091C" w:rsidRPr="00A2603E" w:rsidDel="00A2603E">
          <w:rPr>
            <w:rFonts w:ascii="DFKai-SB" w:eastAsia="DFKai-SB" w:hAnsi="DFKai-SB" w:hint="eastAsia"/>
            <w:color w:val="002060"/>
            <w:lang w:eastAsia="zh-TW"/>
          </w:rPr>
          <w:delText>～</w:delText>
        </w:r>
      </w:del>
      <w:ins w:id="21743" w:author="Charlie Yang" w:date="2023-03-31T16:39:00Z">
        <w:r w:rsidR="00A2603E" w:rsidRPr="00A2603E">
          <w:rPr>
            <w:rFonts w:ascii="DFKai-SB" w:eastAsia="DFKai-SB" w:hAnsi="DFKai-SB" w:hint="eastAsia"/>
            <w:color w:val="002060"/>
          </w:rPr>
          <w:t>～</w:t>
        </w:r>
      </w:ins>
      <w:del w:id="21744" w:author="Charlie Yang" w:date="2023-03-31T16:39:00Z">
        <w:r w:rsidR="007E091C" w:rsidRPr="00A2603E" w:rsidDel="00A2603E">
          <w:rPr>
            <w:rFonts w:ascii="DFKai-SB" w:eastAsia="DFKai-SB" w:hAnsi="DFKai-SB" w:hint="eastAsia"/>
            <w:color w:val="002060"/>
            <w:lang w:eastAsia="zh-TW"/>
          </w:rPr>
          <w:delText>4</w:delText>
        </w:r>
      </w:del>
      <w:ins w:id="21745" w:author="Charlie Yang" w:date="2023-03-31T16:39:00Z">
        <w:r w:rsidR="00A2603E" w:rsidRPr="00A2603E">
          <w:rPr>
            <w:rFonts w:ascii="DFKai-SB" w:eastAsia="DFKai-SB" w:hAnsi="DFKai-SB"/>
            <w:color w:val="002060"/>
          </w:rPr>
          <w:t>4</w:t>
        </w:r>
      </w:ins>
      <w:del w:id="21746" w:author="Charlie Yang" w:date="2023-03-31T16:39:00Z">
        <w:r w:rsidR="007E091C" w:rsidRPr="00A2603E" w:rsidDel="00A2603E">
          <w:rPr>
            <w:rFonts w:ascii="DFKai-SB" w:eastAsia="DFKai-SB" w:hAnsi="DFKai-SB" w:hint="eastAsia"/>
            <w:color w:val="002060"/>
            <w:lang w:eastAsia="zh-TW"/>
          </w:rPr>
          <w:delText>、</w:delText>
        </w:r>
      </w:del>
      <w:ins w:id="21747" w:author="Charlie Yang" w:date="2023-03-31T16:39:00Z">
        <w:r w:rsidR="00A2603E" w:rsidRPr="00A2603E">
          <w:rPr>
            <w:rFonts w:ascii="DFKai-SB" w:eastAsia="DFKai-SB" w:hAnsi="DFKai-SB" w:hint="eastAsia"/>
            <w:color w:val="002060"/>
          </w:rPr>
          <w:t>、</w:t>
        </w:r>
      </w:ins>
      <w:del w:id="21748" w:author="Charlie Yang" w:date="2023-03-31T16:39:00Z">
        <w:r w:rsidR="007E091C" w:rsidRPr="00A2603E" w:rsidDel="00A2603E">
          <w:rPr>
            <w:rFonts w:ascii="DFKai-SB" w:eastAsia="DFKai-SB" w:hAnsi="DFKai-SB" w:hint="eastAsia"/>
            <w:color w:val="002060"/>
            <w:lang w:eastAsia="zh-TW"/>
          </w:rPr>
          <w:delText>6</w:delText>
        </w:r>
      </w:del>
      <w:ins w:id="21749" w:author="Charlie Yang" w:date="2023-03-31T16:39:00Z">
        <w:r w:rsidR="00A2603E" w:rsidRPr="00A2603E">
          <w:rPr>
            <w:rFonts w:ascii="DFKai-SB" w:eastAsia="DFKai-SB" w:hAnsi="DFKai-SB"/>
            <w:color w:val="002060"/>
          </w:rPr>
          <w:t>6</w:t>
        </w:r>
      </w:ins>
      <w:del w:id="21750" w:author="Charlie Yang" w:date="2023-03-31T16:39:00Z">
        <w:r w:rsidR="007E091C" w:rsidRPr="00A2603E" w:rsidDel="00A2603E">
          <w:rPr>
            <w:rFonts w:ascii="DFKai-SB" w:eastAsia="DFKai-SB" w:hAnsi="DFKai-SB" w:hint="eastAsia"/>
            <w:color w:val="002060"/>
            <w:lang w:eastAsia="zh-TW"/>
          </w:rPr>
          <w:delText>、</w:delText>
        </w:r>
      </w:del>
      <w:ins w:id="21751" w:author="Charlie Yang" w:date="2023-03-31T16:39:00Z">
        <w:r w:rsidR="00A2603E" w:rsidRPr="00A2603E">
          <w:rPr>
            <w:rFonts w:ascii="DFKai-SB" w:eastAsia="DFKai-SB" w:hAnsi="DFKai-SB" w:hint="eastAsia"/>
            <w:color w:val="002060"/>
          </w:rPr>
          <w:t>、</w:t>
        </w:r>
      </w:ins>
      <w:del w:id="21752" w:author="Charlie Yang" w:date="2023-03-31T16:39:00Z">
        <w:r w:rsidR="007E091C" w:rsidRPr="00A2603E" w:rsidDel="00A2603E">
          <w:rPr>
            <w:rFonts w:ascii="DFKai-SB" w:eastAsia="DFKai-SB" w:hAnsi="DFKai-SB" w:hint="eastAsia"/>
            <w:color w:val="002060"/>
            <w:lang w:eastAsia="zh-TW"/>
          </w:rPr>
          <w:delText>8</w:delText>
        </w:r>
      </w:del>
      <w:ins w:id="21753" w:author="Charlie Yang" w:date="2023-03-31T16:39:00Z">
        <w:r w:rsidR="00A2603E" w:rsidRPr="00A2603E">
          <w:rPr>
            <w:rFonts w:ascii="DFKai-SB" w:eastAsia="DFKai-SB" w:hAnsi="DFKai-SB"/>
            <w:color w:val="002060"/>
          </w:rPr>
          <w:t>8</w:t>
        </w:r>
      </w:ins>
      <w:del w:id="21754" w:author="Charlie Yang" w:date="2023-03-31T16:39:00Z">
        <w:r w:rsidR="007E091C" w:rsidRPr="00A2603E" w:rsidDel="00A2603E">
          <w:rPr>
            <w:rFonts w:ascii="DFKai-SB" w:eastAsia="DFKai-SB" w:hAnsi="DFKai-SB" w:hint="eastAsia"/>
            <w:color w:val="002060"/>
            <w:lang w:eastAsia="zh-TW"/>
          </w:rPr>
          <w:delText>節</w:delText>
        </w:r>
      </w:del>
      <w:ins w:id="21755" w:author="Charlie Yang" w:date="2023-03-31T16:39:00Z">
        <w:r w:rsidR="00A2603E" w:rsidRPr="00A2603E">
          <w:rPr>
            <w:rFonts w:ascii="DFKai-SB" w:eastAsia="DFKai-SB" w:hAnsi="DFKai-SB" w:hint="eastAsia"/>
            <w:color w:val="002060"/>
          </w:rPr>
          <w:t>节</w:t>
        </w:r>
      </w:ins>
      <w:del w:id="21756" w:author="Charlie Yang" w:date="2023-03-31T16:39:00Z">
        <w:r w:rsidR="00EA6092" w:rsidRPr="00A2603E" w:rsidDel="00A2603E">
          <w:rPr>
            <w:rFonts w:ascii="DFKai-SB" w:eastAsia="DFKai-SB" w:hAnsi="DFKai-SB" w:hint="eastAsia"/>
            <w:color w:val="002060"/>
            <w:lang w:eastAsia="zh-TW"/>
          </w:rPr>
          <w:delText>)</w:delText>
        </w:r>
      </w:del>
      <w:ins w:id="21757" w:author="Charlie Yang" w:date="2023-03-31T16:39:00Z">
        <w:r w:rsidR="00A2603E" w:rsidRPr="00A2603E">
          <w:rPr>
            <w:rFonts w:ascii="DFKai-SB" w:eastAsia="DFKai-SB" w:hAnsi="DFKai-SB"/>
            <w:color w:val="002060"/>
          </w:rPr>
          <w:t>)</w:t>
        </w:r>
      </w:ins>
      <w:del w:id="21758" w:author="Charlie Yang" w:date="2023-03-31T16:39:00Z">
        <w:r w:rsidR="007E091C" w:rsidRPr="00A2603E" w:rsidDel="00A2603E">
          <w:rPr>
            <w:rFonts w:ascii="DFKai-SB" w:eastAsia="DFKai-SB" w:hAnsi="DFKai-SB" w:hint="eastAsia"/>
            <w:color w:val="002060"/>
            <w:lang w:eastAsia="zh-TW"/>
          </w:rPr>
          <w:delText>，</w:delText>
        </w:r>
      </w:del>
      <w:ins w:id="21759" w:author="Charlie Yang" w:date="2023-03-31T16:39:00Z">
        <w:r w:rsidR="00A2603E" w:rsidRPr="00A2603E">
          <w:rPr>
            <w:rFonts w:ascii="DFKai-SB" w:eastAsia="DFKai-SB" w:hAnsi="DFKai-SB" w:hint="eastAsia"/>
            <w:color w:val="002060"/>
          </w:rPr>
          <w:t>，</w:t>
        </w:r>
      </w:ins>
      <w:del w:id="21760" w:author="Charlie Yang" w:date="2023-03-31T16:39:00Z">
        <w:r w:rsidR="007E091C" w:rsidRPr="00A2603E" w:rsidDel="00A2603E">
          <w:rPr>
            <w:rFonts w:ascii="DFKai-SB" w:eastAsia="DFKai-SB" w:hAnsi="DFKai-SB" w:hint="eastAsia"/>
            <w:color w:val="002060"/>
            <w:lang w:eastAsia="zh-TW"/>
          </w:rPr>
          <w:delText>說</w:delText>
        </w:r>
      </w:del>
      <w:ins w:id="21761" w:author="Charlie Yang" w:date="2023-03-31T16:39:00Z">
        <w:r w:rsidR="00A2603E" w:rsidRPr="00A2603E">
          <w:rPr>
            <w:rFonts w:ascii="DFKai-SB" w:eastAsia="DFKai-SB" w:hAnsi="DFKai-SB" w:hint="eastAsia"/>
            <w:color w:val="002060"/>
          </w:rPr>
          <w:t>说</w:t>
        </w:r>
      </w:ins>
      <w:del w:id="21762" w:author="Charlie Yang" w:date="2023-03-31T16:39:00Z">
        <w:r w:rsidR="007E091C" w:rsidRPr="00A2603E" w:rsidDel="00A2603E">
          <w:rPr>
            <w:rFonts w:ascii="DFKai-SB" w:eastAsia="DFKai-SB" w:hAnsi="DFKai-SB" w:hint="eastAsia"/>
            <w:color w:val="002060"/>
            <w:lang w:eastAsia="zh-TW"/>
          </w:rPr>
          <w:delText>出</w:delText>
        </w:r>
      </w:del>
      <w:ins w:id="21763" w:author="Charlie Yang" w:date="2023-03-31T16:39:00Z">
        <w:r w:rsidR="00A2603E" w:rsidRPr="00A2603E">
          <w:rPr>
            <w:rFonts w:ascii="DFKai-SB" w:eastAsia="DFKai-SB" w:hAnsi="DFKai-SB" w:hint="eastAsia"/>
            <w:color w:val="002060"/>
          </w:rPr>
          <w:t>出</w:t>
        </w:r>
      </w:ins>
      <w:del w:id="21764" w:author="Charlie Yang" w:date="2023-03-31T16:39:00Z">
        <w:r w:rsidR="007E091C" w:rsidRPr="00A2603E" w:rsidDel="00A2603E">
          <w:rPr>
            <w:rFonts w:ascii="DFKai-SB" w:eastAsia="DFKai-SB" w:hAnsi="DFKai-SB" w:hint="eastAsia"/>
            <w:color w:val="002060"/>
            <w:lang w:eastAsia="zh-TW"/>
          </w:rPr>
          <w:delText>祭司</w:delText>
        </w:r>
      </w:del>
      <w:ins w:id="21765" w:author="Charlie Yang" w:date="2023-03-31T16:39:00Z">
        <w:r w:rsidR="00A2603E" w:rsidRPr="00A2603E">
          <w:rPr>
            <w:rFonts w:ascii="DFKai-SB" w:eastAsia="DFKai-SB" w:hAnsi="DFKai-SB" w:hint="eastAsia"/>
            <w:color w:val="002060"/>
          </w:rPr>
          <w:t>祭司</w:t>
        </w:r>
      </w:ins>
      <w:del w:id="21766" w:author="Charlie Yang" w:date="2023-03-31T16:39:00Z">
        <w:r w:rsidR="007E091C" w:rsidRPr="00A2603E" w:rsidDel="00A2603E">
          <w:rPr>
            <w:rFonts w:ascii="DFKai-SB" w:eastAsia="DFKai-SB" w:hAnsi="DFKai-SB" w:hint="eastAsia"/>
            <w:color w:val="002060"/>
            <w:lang w:eastAsia="zh-TW"/>
          </w:rPr>
          <w:delText>在耶和華面前的職事</w:delText>
        </w:r>
      </w:del>
      <w:ins w:id="21767" w:author="Charlie Yang" w:date="2023-03-31T16:39:00Z">
        <w:r w:rsidR="00A2603E" w:rsidRPr="00A2603E">
          <w:rPr>
            <w:rFonts w:ascii="DFKai-SB" w:eastAsia="DFKai-SB" w:hAnsi="DFKai-SB" w:hint="eastAsia"/>
            <w:color w:val="002060"/>
          </w:rPr>
          <w:t>在耶和华面前的职事</w:t>
        </w:r>
      </w:ins>
      <w:del w:id="21768" w:author="Charlie Yang" w:date="2023-03-31T16:39:00Z">
        <w:r w:rsidR="007E091C" w:rsidRPr="00A2603E" w:rsidDel="00A2603E">
          <w:rPr>
            <w:rFonts w:ascii="DFKai-SB" w:eastAsia="DFKai-SB" w:hAnsi="DFKai-SB" w:hint="eastAsia"/>
            <w:color w:val="002060"/>
            <w:lang w:eastAsia="zh-TW"/>
          </w:rPr>
          <w:delText>，</w:delText>
        </w:r>
      </w:del>
      <w:ins w:id="21769" w:author="Charlie Yang" w:date="2023-03-31T16:39:00Z">
        <w:r w:rsidR="00A2603E" w:rsidRPr="00A2603E">
          <w:rPr>
            <w:rFonts w:ascii="DFKai-SB" w:eastAsia="DFKai-SB" w:hAnsi="DFKai-SB" w:hint="eastAsia"/>
            <w:color w:val="002060"/>
          </w:rPr>
          <w:t>，</w:t>
        </w:r>
      </w:ins>
      <w:del w:id="21770" w:author="Charlie Yang" w:date="2023-03-31T16:39:00Z">
        <w:r w:rsidR="007E091C" w:rsidRPr="00A2603E" w:rsidDel="00A2603E">
          <w:rPr>
            <w:rFonts w:ascii="DFKai-SB" w:eastAsia="DFKai-SB" w:hAnsi="DFKai-SB" w:hint="eastAsia"/>
            <w:color w:val="002060"/>
            <w:lang w:eastAsia="zh-TW"/>
          </w:rPr>
          <w:delText>包括每日早晚點燈</w:delText>
        </w:r>
      </w:del>
      <w:ins w:id="21771" w:author="Charlie Yang" w:date="2023-03-31T16:39:00Z">
        <w:r w:rsidR="00A2603E" w:rsidRPr="00A2603E">
          <w:rPr>
            <w:rFonts w:ascii="DFKai-SB" w:eastAsia="DFKai-SB" w:hAnsi="DFKai-SB" w:hint="eastAsia"/>
            <w:color w:val="002060"/>
          </w:rPr>
          <w:t>包括每日早晚点灯</w:t>
        </w:r>
      </w:ins>
      <w:del w:id="21772" w:author="Charlie Yang" w:date="2023-03-31T16:39:00Z">
        <w:r w:rsidR="007E091C" w:rsidRPr="00A2603E" w:rsidDel="00A2603E">
          <w:rPr>
            <w:rFonts w:ascii="DFKai-SB" w:eastAsia="DFKai-SB" w:hAnsi="DFKai-SB" w:hint="eastAsia"/>
            <w:color w:val="002060"/>
            <w:lang w:eastAsia="zh-TW"/>
          </w:rPr>
          <w:delText>，</w:delText>
        </w:r>
      </w:del>
      <w:ins w:id="21773" w:author="Charlie Yang" w:date="2023-03-31T16:39:00Z">
        <w:r w:rsidR="00A2603E" w:rsidRPr="00A2603E">
          <w:rPr>
            <w:rFonts w:ascii="DFKai-SB" w:eastAsia="DFKai-SB" w:hAnsi="DFKai-SB" w:hint="eastAsia"/>
            <w:color w:val="002060"/>
          </w:rPr>
          <w:t>，</w:t>
        </w:r>
      </w:ins>
      <w:del w:id="21774" w:author="Charlie Yang" w:date="2023-03-31T16:39:00Z">
        <w:r w:rsidR="007E091C" w:rsidRPr="00A2603E" w:rsidDel="00A2603E">
          <w:rPr>
            <w:rFonts w:ascii="DFKai-SB" w:eastAsia="DFKai-SB" w:hAnsi="DFKai-SB" w:hint="eastAsia"/>
            <w:color w:val="002060"/>
            <w:lang w:eastAsia="zh-TW"/>
          </w:rPr>
          <w:delText>每週更換陳設餅。</w:delText>
        </w:r>
      </w:del>
      <w:ins w:id="21775" w:author="Charlie Yang" w:date="2023-03-31T16:39:00Z">
        <w:r w:rsidR="00A2603E" w:rsidRPr="00A2603E">
          <w:rPr>
            <w:rFonts w:ascii="DFKai-SB" w:eastAsia="DFKai-SB" w:hAnsi="DFKai-SB" w:hint="eastAsia"/>
            <w:color w:val="002060"/>
          </w:rPr>
          <w:t>每周更换陈设饼。</w:t>
        </w:r>
      </w:ins>
      <w:del w:id="21776" w:author="Charlie Yang" w:date="2023-03-31T16:39:00Z">
        <w:r w:rsidR="007E091C" w:rsidRPr="00A2603E" w:rsidDel="00A2603E">
          <w:rPr>
            <w:rFonts w:ascii="DFKai-SB" w:eastAsia="DFKai-SB" w:hAnsi="DFKai-SB" w:hint="eastAsia"/>
            <w:color w:val="002060"/>
            <w:lang w:eastAsia="zh-TW"/>
          </w:rPr>
          <w:delText>因</w:delText>
        </w:r>
      </w:del>
      <w:ins w:id="21777" w:author="Charlie Yang" w:date="2023-03-31T16:39:00Z">
        <w:r w:rsidR="00A2603E" w:rsidRPr="00A2603E">
          <w:rPr>
            <w:rFonts w:ascii="DFKai-SB" w:eastAsia="DFKai-SB" w:hAnsi="DFKai-SB" w:hint="eastAsia"/>
            <w:color w:val="002060"/>
          </w:rPr>
          <w:t>因</w:t>
        </w:r>
      </w:ins>
      <w:del w:id="21778" w:author="Charlie Yang" w:date="2023-03-31T16:39:00Z">
        <w:r w:rsidR="007E091C" w:rsidRPr="00A2603E" w:rsidDel="00A2603E">
          <w:rPr>
            <w:rFonts w:ascii="DFKai-SB" w:eastAsia="DFKai-SB" w:hAnsi="DFKai-SB" w:hint="eastAsia"/>
            <w:color w:val="002060"/>
            <w:lang w:eastAsia="zh-TW"/>
          </w:rPr>
          <w:delText>金燈臺的燈</w:delText>
        </w:r>
      </w:del>
      <w:ins w:id="21779" w:author="Charlie Yang" w:date="2023-03-31T16:39:00Z">
        <w:r w:rsidR="00A2603E" w:rsidRPr="00A2603E">
          <w:rPr>
            <w:rFonts w:ascii="DFKai-SB" w:eastAsia="DFKai-SB" w:hAnsi="DFKai-SB" w:hint="eastAsia"/>
            <w:color w:val="002060"/>
          </w:rPr>
          <w:t>金灯台的灯</w:t>
        </w:r>
      </w:ins>
      <w:del w:id="21780" w:author="Charlie Yang" w:date="2023-03-31T16:39:00Z">
        <w:r w:rsidR="007E091C" w:rsidRPr="00A2603E" w:rsidDel="00A2603E">
          <w:rPr>
            <w:rFonts w:ascii="DFKai-SB" w:eastAsia="DFKai-SB" w:hAnsi="DFKai-SB" w:hint="eastAsia"/>
            <w:color w:val="002060"/>
            <w:lang w:eastAsia="zh-TW"/>
          </w:rPr>
          <w:delText>必須始終點著</w:delText>
        </w:r>
      </w:del>
      <w:ins w:id="21781" w:author="Charlie Yang" w:date="2023-03-31T16:39:00Z">
        <w:r w:rsidR="00A2603E" w:rsidRPr="00A2603E">
          <w:rPr>
            <w:rFonts w:ascii="DFKai-SB" w:eastAsia="DFKai-SB" w:hAnsi="DFKai-SB" w:hint="eastAsia"/>
            <w:color w:val="002060"/>
          </w:rPr>
          <w:t>必须始终点着</w:t>
        </w:r>
      </w:ins>
      <w:del w:id="21782" w:author="Charlie Yang" w:date="2023-03-31T16:39:00Z">
        <w:r w:rsidR="007E091C" w:rsidRPr="00A2603E" w:rsidDel="00A2603E">
          <w:rPr>
            <w:rFonts w:ascii="DFKai-SB" w:eastAsia="DFKai-SB" w:hAnsi="DFKai-SB" w:hint="eastAsia"/>
            <w:color w:val="002060"/>
            <w:lang w:eastAsia="zh-TW"/>
          </w:rPr>
          <w:delText>；</w:delText>
        </w:r>
      </w:del>
      <w:ins w:id="21783" w:author="Charlie Yang" w:date="2023-03-31T16:39:00Z">
        <w:r w:rsidR="00A2603E" w:rsidRPr="00A2603E">
          <w:rPr>
            <w:rFonts w:ascii="DFKai-SB" w:eastAsia="DFKai-SB" w:hAnsi="DFKai-SB" w:hint="eastAsia"/>
            <w:color w:val="002060"/>
          </w:rPr>
          <w:t>；</w:t>
        </w:r>
      </w:ins>
      <w:del w:id="21784" w:author="Charlie Yang" w:date="2023-03-31T16:39:00Z">
        <w:r w:rsidR="007E091C" w:rsidRPr="00A2603E" w:rsidDel="00A2603E">
          <w:rPr>
            <w:rFonts w:ascii="DFKai-SB" w:eastAsia="DFKai-SB" w:hAnsi="DFKai-SB" w:hint="eastAsia"/>
            <w:color w:val="002060"/>
            <w:lang w:eastAsia="zh-TW"/>
          </w:rPr>
          <w:delText>同樣</w:delText>
        </w:r>
      </w:del>
      <w:ins w:id="21785" w:author="Charlie Yang" w:date="2023-03-31T16:39:00Z">
        <w:r w:rsidR="00A2603E" w:rsidRPr="00A2603E">
          <w:rPr>
            <w:rFonts w:ascii="DFKai-SB" w:eastAsia="DFKai-SB" w:hAnsi="DFKai-SB" w:hint="eastAsia"/>
            <w:color w:val="002060"/>
          </w:rPr>
          <w:t>同样</w:t>
        </w:r>
      </w:ins>
      <w:del w:id="21786" w:author="Charlie Yang" w:date="2023-03-31T16:39:00Z">
        <w:r w:rsidR="007E091C" w:rsidRPr="00A2603E" w:rsidDel="00A2603E">
          <w:rPr>
            <w:rFonts w:ascii="DFKai-SB" w:eastAsia="DFKai-SB" w:hAnsi="DFKai-SB" w:hint="eastAsia"/>
            <w:color w:val="002060"/>
            <w:lang w:eastAsia="zh-TW"/>
          </w:rPr>
          <w:delText>，</w:delText>
        </w:r>
      </w:del>
      <w:ins w:id="21787" w:author="Charlie Yang" w:date="2023-03-31T16:39:00Z">
        <w:r w:rsidR="00A2603E" w:rsidRPr="00A2603E">
          <w:rPr>
            <w:rFonts w:ascii="DFKai-SB" w:eastAsia="DFKai-SB" w:hAnsi="DFKai-SB" w:hint="eastAsia"/>
            <w:color w:val="002060"/>
          </w:rPr>
          <w:t>，</w:t>
        </w:r>
      </w:ins>
      <w:del w:id="21788" w:author="Charlie Yang" w:date="2023-03-31T16:39:00Z">
        <w:r w:rsidR="007E091C" w:rsidRPr="00A2603E" w:rsidDel="00A2603E">
          <w:rPr>
            <w:rFonts w:ascii="DFKai-SB" w:eastAsia="DFKai-SB" w:hAnsi="DFKai-SB" w:hint="eastAsia"/>
            <w:color w:val="002060"/>
            <w:lang w:eastAsia="zh-TW"/>
          </w:rPr>
          <w:delText>陳設餅必須始終放在桌子上</w:delText>
        </w:r>
      </w:del>
      <w:ins w:id="21789" w:author="Charlie Yang" w:date="2023-03-31T16:39:00Z">
        <w:r w:rsidR="00A2603E" w:rsidRPr="00A2603E">
          <w:rPr>
            <w:rFonts w:ascii="DFKai-SB" w:eastAsia="DFKai-SB" w:hAnsi="DFKai-SB" w:hint="eastAsia"/>
            <w:color w:val="002060"/>
          </w:rPr>
          <w:t>陈设饼必须始终放在桌子上</w:t>
        </w:r>
      </w:ins>
      <w:del w:id="21790" w:author="Charlie Yang" w:date="2023-03-31T16:39:00Z">
        <w:r w:rsidR="007E091C" w:rsidRPr="00A2603E" w:rsidDel="00A2603E">
          <w:rPr>
            <w:rFonts w:ascii="DFKai-SB" w:eastAsia="DFKai-SB" w:hAnsi="DFKai-SB" w:hint="eastAsia"/>
            <w:color w:val="002060"/>
            <w:lang w:eastAsia="zh-TW"/>
          </w:rPr>
          <w:delText>。</w:delText>
        </w:r>
      </w:del>
      <w:ins w:id="21791" w:author="Charlie Yang" w:date="2023-03-31T16:39:00Z">
        <w:r w:rsidR="00A2603E" w:rsidRPr="00A2603E">
          <w:rPr>
            <w:rFonts w:ascii="DFKai-SB" w:eastAsia="DFKai-SB" w:hAnsi="DFKai-SB" w:hint="eastAsia"/>
            <w:color w:val="002060"/>
          </w:rPr>
          <w:t>。</w:t>
        </w:r>
      </w:ins>
      <w:del w:id="21792" w:author="Charlie Yang" w:date="2023-03-31T16:39:00Z">
        <w:r w:rsidR="007E091C" w:rsidRPr="00A2603E" w:rsidDel="00A2603E">
          <w:rPr>
            <w:rFonts w:ascii="DFKai-SB" w:eastAsia="DFKai-SB" w:hAnsi="DFKai-SB" w:hint="eastAsia"/>
            <w:color w:val="002060"/>
            <w:lang w:eastAsia="zh-TW"/>
          </w:rPr>
          <w:delText>這</w:delText>
        </w:r>
      </w:del>
      <w:ins w:id="21793" w:author="Charlie Yang" w:date="2023-03-31T16:39:00Z">
        <w:r w:rsidR="00A2603E" w:rsidRPr="00A2603E">
          <w:rPr>
            <w:rFonts w:ascii="DFKai-SB" w:eastAsia="DFKai-SB" w:hAnsi="DFKai-SB" w:hint="eastAsia"/>
            <w:color w:val="002060"/>
          </w:rPr>
          <w:t>这</w:t>
        </w:r>
      </w:ins>
      <w:del w:id="21794" w:author="Charlie Yang" w:date="2023-03-31T16:39:00Z">
        <w:r w:rsidR="007E091C" w:rsidRPr="00A2603E" w:rsidDel="00A2603E">
          <w:rPr>
            <w:rFonts w:ascii="DFKai-SB" w:eastAsia="DFKai-SB" w:hAnsi="DFKai-SB" w:hint="eastAsia"/>
            <w:color w:val="002060"/>
            <w:lang w:eastAsia="zh-TW"/>
          </w:rPr>
          <w:delText>指出</w:delText>
        </w:r>
      </w:del>
      <w:ins w:id="21795" w:author="Charlie Yang" w:date="2023-03-31T16:39:00Z">
        <w:r w:rsidR="00A2603E" w:rsidRPr="00A2603E">
          <w:rPr>
            <w:rFonts w:ascii="DFKai-SB" w:eastAsia="DFKai-SB" w:hAnsi="DFKai-SB" w:hint="eastAsia"/>
            <w:color w:val="002060"/>
          </w:rPr>
          <w:t>指出</w:t>
        </w:r>
      </w:ins>
      <w:del w:id="21796" w:author="Charlie Yang" w:date="2023-03-31T16:39:00Z">
        <w:r w:rsidR="007E091C" w:rsidRPr="00A2603E" w:rsidDel="00A2603E">
          <w:rPr>
            <w:rFonts w:ascii="DFKai-SB" w:eastAsia="DFKai-SB" w:hAnsi="DFKai-SB" w:hint="eastAsia"/>
            <w:color w:val="002060"/>
            <w:lang w:eastAsia="zh-TW"/>
          </w:rPr>
          <w:delText>我們的事奉</w:delText>
        </w:r>
      </w:del>
      <w:ins w:id="21797" w:author="Charlie Yang" w:date="2023-03-31T16:39:00Z">
        <w:r w:rsidR="00A2603E" w:rsidRPr="00A2603E">
          <w:rPr>
            <w:rFonts w:ascii="DFKai-SB" w:eastAsia="DFKai-SB" w:hAnsi="DFKai-SB" w:hint="eastAsia"/>
            <w:color w:val="002060"/>
          </w:rPr>
          <w:t>我们的事奉</w:t>
        </w:r>
      </w:ins>
      <w:del w:id="21798" w:author="Charlie Yang" w:date="2023-03-31T16:39:00Z">
        <w:r w:rsidR="007E091C" w:rsidRPr="00A2603E" w:rsidDel="00A2603E">
          <w:rPr>
            <w:rFonts w:ascii="DFKai-SB" w:eastAsia="DFKai-SB" w:hAnsi="DFKai-SB" w:hint="eastAsia"/>
            <w:color w:val="002060"/>
            <w:lang w:eastAsia="zh-TW"/>
          </w:rPr>
          <w:delText>無論</w:delText>
        </w:r>
      </w:del>
      <w:ins w:id="21799" w:author="Charlie Yang" w:date="2023-03-31T16:39:00Z">
        <w:r w:rsidR="00A2603E" w:rsidRPr="00A2603E">
          <w:rPr>
            <w:rFonts w:ascii="DFKai-SB" w:eastAsia="DFKai-SB" w:hAnsi="DFKai-SB" w:hint="eastAsia"/>
            <w:color w:val="002060"/>
          </w:rPr>
          <w:t>无论</w:t>
        </w:r>
      </w:ins>
      <w:del w:id="21800" w:author="Charlie Yang" w:date="2023-03-31T16:39:00Z">
        <w:r w:rsidR="007E091C" w:rsidRPr="00A2603E" w:rsidDel="00A2603E">
          <w:rPr>
            <w:rFonts w:ascii="DFKai-SB" w:eastAsia="DFKai-SB" w:hAnsi="DFKai-SB" w:hint="eastAsia"/>
            <w:color w:val="002060"/>
            <w:lang w:eastAsia="zh-TW"/>
          </w:rPr>
          <w:delText>任何時刻</w:delText>
        </w:r>
      </w:del>
      <w:ins w:id="21801" w:author="Charlie Yang" w:date="2023-03-31T16:39:00Z">
        <w:r w:rsidR="00A2603E" w:rsidRPr="00A2603E">
          <w:rPr>
            <w:rFonts w:ascii="DFKai-SB" w:eastAsia="DFKai-SB" w:hAnsi="DFKai-SB" w:hint="eastAsia"/>
            <w:color w:val="002060"/>
          </w:rPr>
          <w:t>任何时刻</w:t>
        </w:r>
      </w:ins>
      <w:del w:id="21802" w:author="Charlie Yang" w:date="2023-03-31T16:39:00Z">
        <w:r w:rsidR="007E091C" w:rsidRPr="00A2603E" w:rsidDel="00A2603E">
          <w:rPr>
            <w:rFonts w:ascii="DFKai-SB" w:eastAsia="DFKai-SB" w:hAnsi="DFKai-SB" w:hint="eastAsia"/>
            <w:color w:val="002060"/>
            <w:lang w:eastAsia="zh-TW"/>
          </w:rPr>
          <w:delText>，</w:delText>
        </w:r>
      </w:del>
      <w:ins w:id="21803" w:author="Charlie Yang" w:date="2023-03-31T16:39:00Z">
        <w:r w:rsidR="00A2603E" w:rsidRPr="00A2603E">
          <w:rPr>
            <w:rFonts w:ascii="DFKai-SB" w:eastAsia="DFKai-SB" w:hAnsi="DFKai-SB" w:hint="eastAsia"/>
            <w:color w:val="002060"/>
          </w:rPr>
          <w:t>，</w:t>
        </w:r>
      </w:ins>
      <w:del w:id="21804" w:author="Charlie Yang" w:date="2023-03-31T16:39:00Z">
        <w:r w:rsidR="007E091C" w:rsidRPr="00A2603E" w:rsidDel="00A2603E">
          <w:rPr>
            <w:rFonts w:ascii="DFKai-SB" w:eastAsia="DFKai-SB" w:hAnsi="DFKai-SB" w:hint="eastAsia"/>
            <w:color w:val="002060"/>
            <w:lang w:eastAsia="zh-TW"/>
          </w:rPr>
          <w:delText>都不</w:delText>
        </w:r>
      </w:del>
      <w:ins w:id="21805" w:author="Charlie Yang" w:date="2023-03-31T16:39:00Z">
        <w:r w:rsidR="00A2603E" w:rsidRPr="00A2603E">
          <w:rPr>
            <w:rFonts w:ascii="DFKai-SB" w:eastAsia="DFKai-SB" w:hAnsi="DFKai-SB" w:hint="eastAsia"/>
            <w:color w:val="002060"/>
          </w:rPr>
          <w:t>都不</w:t>
        </w:r>
      </w:ins>
      <w:del w:id="21806" w:author="Charlie Yang" w:date="2023-03-31T16:39:00Z">
        <w:r w:rsidR="007E091C" w:rsidRPr="00A2603E" w:rsidDel="00A2603E">
          <w:rPr>
            <w:rFonts w:ascii="DFKai-SB" w:eastAsia="DFKai-SB" w:hAnsi="DFKai-SB" w:hint="eastAsia"/>
            <w:color w:val="002060"/>
            <w:lang w:eastAsia="zh-TW"/>
          </w:rPr>
          <w:delText>可以離開神的光照</w:delText>
        </w:r>
      </w:del>
      <w:ins w:id="21807" w:author="Charlie Yang" w:date="2023-03-31T16:39:00Z">
        <w:r w:rsidR="00A2603E" w:rsidRPr="00A2603E">
          <w:rPr>
            <w:rFonts w:ascii="DFKai-SB" w:eastAsia="DFKai-SB" w:hAnsi="DFKai-SB" w:hint="eastAsia"/>
            <w:color w:val="002060"/>
          </w:rPr>
          <w:t>可以离开神的光照</w:t>
        </w:r>
      </w:ins>
      <w:del w:id="21808" w:author="Charlie Yang" w:date="2023-03-31T16:39:00Z">
        <w:r w:rsidR="007E091C" w:rsidRPr="00A2603E" w:rsidDel="00A2603E">
          <w:rPr>
            <w:rFonts w:ascii="DFKai-SB" w:eastAsia="DFKai-SB" w:hAnsi="DFKai-SB" w:hint="eastAsia"/>
            <w:color w:val="002060"/>
            <w:lang w:eastAsia="zh-TW"/>
          </w:rPr>
          <w:delText>和</w:delText>
        </w:r>
      </w:del>
      <w:ins w:id="21809" w:author="Charlie Yang" w:date="2023-03-31T16:39:00Z">
        <w:r w:rsidR="00A2603E" w:rsidRPr="00A2603E">
          <w:rPr>
            <w:rFonts w:ascii="DFKai-SB" w:eastAsia="DFKai-SB" w:hAnsi="DFKai-SB" w:hint="eastAsia"/>
            <w:color w:val="002060"/>
          </w:rPr>
          <w:t>和</w:t>
        </w:r>
      </w:ins>
      <w:del w:id="21810" w:author="Charlie Yang" w:date="2023-03-31T16:39:00Z">
        <w:r w:rsidR="007E091C" w:rsidRPr="00A2603E" w:rsidDel="00A2603E">
          <w:rPr>
            <w:rFonts w:ascii="DFKai-SB" w:eastAsia="DFKai-SB" w:hAnsi="DFKai-SB" w:hint="eastAsia"/>
            <w:color w:val="002060"/>
            <w:lang w:eastAsia="zh-TW"/>
          </w:rPr>
          <w:delText>供應</w:delText>
        </w:r>
      </w:del>
      <w:ins w:id="21811" w:author="Charlie Yang" w:date="2023-03-31T16:39:00Z">
        <w:r w:rsidR="00A2603E" w:rsidRPr="00A2603E">
          <w:rPr>
            <w:rFonts w:ascii="DFKai-SB" w:eastAsia="DFKai-SB" w:hAnsi="DFKai-SB" w:hint="eastAsia"/>
            <w:color w:val="002060"/>
          </w:rPr>
          <w:t>供应</w:t>
        </w:r>
      </w:ins>
      <w:del w:id="21812" w:author="Charlie Yang" w:date="2023-03-31T16:39:00Z">
        <w:r w:rsidR="007E091C" w:rsidRPr="00A2603E" w:rsidDel="00A2603E">
          <w:rPr>
            <w:rFonts w:ascii="DFKai-SB" w:eastAsia="DFKai-SB" w:hAnsi="DFKai-SB" w:hint="eastAsia"/>
            <w:color w:val="002060"/>
            <w:lang w:eastAsia="zh-TW"/>
          </w:rPr>
          <w:delText>而</w:delText>
        </w:r>
      </w:del>
      <w:ins w:id="21813" w:author="Charlie Yang" w:date="2023-03-31T16:39:00Z">
        <w:r w:rsidR="00A2603E" w:rsidRPr="00A2603E">
          <w:rPr>
            <w:rFonts w:ascii="DFKai-SB" w:eastAsia="DFKai-SB" w:hAnsi="DFKai-SB" w:hint="eastAsia"/>
            <w:color w:val="002060"/>
          </w:rPr>
          <w:t>而</w:t>
        </w:r>
      </w:ins>
      <w:del w:id="21814" w:author="Charlie Yang" w:date="2023-03-31T16:39:00Z">
        <w:r w:rsidR="007E091C" w:rsidRPr="00A2603E" w:rsidDel="00A2603E">
          <w:rPr>
            <w:rFonts w:ascii="DFKai-SB" w:eastAsia="DFKai-SB" w:hAnsi="DFKai-SB" w:hint="eastAsia"/>
            <w:color w:val="002060"/>
            <w:lang w:eastAsia="zh-TW"/>
          </w:rPr>
          <w:delText>服事</w:delText>
        </w:r>
      </w:del>
      <w:ins w:id="21815" w:author="Charlie Yang" w:date="2023-03-31T16:39:00Z">
        <w:r w:rsidR="00A2603E" w:rsidRPr="00A2603E">
          <w:rPr>
            <w:rFonts w:ascii="DFKai-SB" w:eastAsia="DFKai-SB" w:hAnsi="DFKai-SB" w:hint="eastAsia"/>
            <w:color w:val="002060"/>
          </w:rPr>
          <w:t>服事</w:t>
        </w:r>
      </w:ins>
      <w:del w:id="21816" w:author="Charlie Yang" w:date="2023-03-31T16:39:00Z">
        <w:r w:rsidR="007E091C" w:rsidRPr="00A2603E" w:rsidDel="00A2603E">
          <w:rPr>
            <w:rFonts w:ascii="DFKai-SB" w:eastAsia="DFKai-SB" w:hAnsi="DFKai-SB" w:hint="eastAsia"/>
            <w:color w:val="002060"/>
            <w:lang w:eastAsia="zh-TW"/>
          </w:rPr>
          <w:delText>。</w:delText>
        </w:r>
      </w:del>
      <w:ins w:id="21817" w:author="Charlie Yang" w:date="2023-03-31T16:39:00Z">
        <w:r w:rsidR="00A2603E" w:rsidRPr="00A2603E">
          <w:rPr>
            <w:rFonts w:ascii="DFKai-SB" w:eastAsia="DFKai-SB" w:hAnsi="DFKai-SB" w:hint="eastAsia"/>
            <w:color w:val="002060"/>
          </w:rPr>
          <w:t>。</w:t>
        </w:r>
      </w:ins>
    </w:p>
    <w:p w14:paraId="29630360" w14:textId="0E2EC4F9" w:rsidR="00C11EAF" w:rsidRPr="00A2603E" w:rsidRDefault="007E091C" w:rsidP="001A7729">
      <w:pPr>
        <w:ind w:left="630"/>
        <w:rPr>
          <w:rFonts w:ascii="DFKai-SB" w:eastAsia="DFKai-SB" w:hAnsi="DFKai-SB"/>
          <w:color w:val="002060"/>
          <w:lang w:eastAsia="zh-TW"/>
        </w:rPr>
        <w:pPrChange w:id="21818" w:author="Charlie Yang" w:date="2023-03-31T16:48:00Z">
          <w:pPr>
            <w:ind w:left="630"/>
          </w:pPr>
        </w:pPrChange>
      </w:pPr>
      <w:del w:id="21819" w:author="Charlie Yang" w:date="2023-03-31T16:39:00Z">
        <w:r w:rsidRPr="00A2603E" w:rsidDel="00A2603E">
          <w:rPr>
            <w:rStyle w:val="style5151"/>
            <w:rFonts w:ascii="DFKai-SB" w:eastAsia="DFKai-SB" w:hAnsi="DFKai-SB" w:hint="default"/>
            <w:color w:val="002060"/>
            <w:sz w:val="24"/>
            <w:szCs w:val="24"/>
            <w:lang w:eastAsia="zh-TW"/>
          </w:rPr>
          <w:delText>此外</w:delText>
        </w:r>
      </w:del>
      <w:ins w:id="21820" w:author="Charlie Yang" w:date="2023-03-31T16:39:00Z">
        <w:r w:rsidR="00A2603E" w:rsidRPr="00A2603E">
          <w:rPr>
            <w:rStyle w:val="style5151"/>
            <w:rFonts w:ascii="DFKai-SB" w:eastAsia="DFKai-SB" w:hAnsi="DFKai-SB" w:hint="default"/>
            <w:color w:val="002060"/>
            <w:sz w:val="24"/>
            <w:szCs w:val="24"/>
          </w:rPr>
          <w:t>此外</w:t>
        </w:r>
      </w:ins>
      <w:del w:id="21821" w:author="Charlie Yang" w:date="2023-03-31T16:39:00Z">
        <w:r w:rsidRPr="00A2603E" w:rsidDel="00A2603E">
          <w:rPr>
            <w:rStyle w:val="style5151"/>
            <w:rFonts w:ascii="DFKai-SB" w:eastAsia="DFKai-SB" w:hAnsi="DFKai-SB" w:hint="default"/>
            <w:color w:val="002060"/>
            <w:sz w:val="24"/>
            <w:szCs w:val="24"/>
            <w:lang w:eastAsia="zh-TW"/>
          </w:rPr>
          <w:delText>，</w:delText>
        </w:r>
      </w:del>
      <w:ins w:id="21822" w:author="Charlie Yang" w:date="2023-03-31T16:39:00Z">
        <w:r w:rsidR="00A2603E" w:rsidRPr="00A2603E">
          <w:rPr>
            <w:rStyle w:val="style5151"/>
            <w:rFonts w:ascii="DFKai-SB" w:eastAsia="DFKai-SB" w:hAnsi="DFKai-SB" w:hint="default"/>
            <w:color w:val="002060"/>
            <w:sz w:val="24"/>
            <w:szCs w:val="24"/>
          </w:rPr>
          <w:t>，</w:t>
        </w:r>
      </w:ins>
      <w:del w:id="21823" w:author="Charlie Yang" w:date="2023-03-31T16:39:00Z">
        <w:r w:rsidR="00C11EAF" w:rsidRPr="00A2603E" w:rsidDel="00A2603E">
          <w:rPr>
            <w:rFonts w:ascii="DFKai-SB" w:eastAsia="DFKai-SB" w:hAnsi="DFKai-SB" w:hint="eastAsia"/>
            <w:color w:val="002060"/>
            <w:lang w:eastAsia="zh-TW"/>
          </w:rPr>
          <w:delText>今日鑰節指出</w:delText>
        </w:r>
      </w:del>
      <w:ins w:id="21824" w:author="Charlie Yang" w:date="2023-03-31T16:39:00Z">
        <w:r w:rsidR="00A2603E" w:rsidRPr="00A2603E">
          <w:rPr>
            <w:rFonts w:ascii="DFKai-SB" w:eastAsia="DFKai-SB" w:hAnsi="DFKai-SB" w:hint="eastAsia"/>
            <w:color w:val="002060"/>
          </w:rPr>
          <w:t>今日钥节指出</w:t>
        </w:r>
      </w:ins>
      <w:del w:id="21825" w:author="Charlie Yang" w:date="2023-03-31T16:39:00Z">
        <w:r w:rsidR="00C11EAF" w:rsidRPr="00A2603E" w:rsidDel="00A2603E">
          <w:rPr>
            <w:rFonts w:ascii="DFKai-SB" w:eastAsia="DFKai-SB" w:hAnsi="DFKai-SB" w:hint="eastAsia"/>
            <w:color w:val="002060"/>
            <w:lang w:eastAsia="zh-TW"/>
          </w:rPr>
          <w:delText>大祭司</w:delText>
        </w:r>
      </w:del>
      <w:ins w:id="21826" w:author="Charlie Yang" w:date="2023-03-31T16:39:00Z">
        <w:r w:rsidR="00A2603E" w:rsidRPr="00A2603E">
          <w:rPr>
            <w:rFonts w:ascii="DFKai-SB" w:eastAsia="DFKai-SB" w:hAnsi="DFKai-SB" w:hint="eastAsia"/>
            <w:color w:val="002060"/>
          </w:rPr>
          <w:t>大祭司</w:t>
        </w:r>
      </w:ins>
      <w:del w:id="21827" w:author="Charlie Yang" w:date="2023-03-31T16:39:00Z">
        <w:r w:rsidR="00C11EAF" w:rsidRPr="00A2603E" w:rsidDel="00A2603E">
          <w:rPr>
            <w:rFonts w:ascii="DFKai-SB" w:eastAsia="DFKai-SB" w:hAnsi="DFKai-SB" w:hint="eastAsia"/>
            <w:color w:val="002060"/>
            <w:lang w:eastAsia="zh-TW"/>
          </w:rPr>
          <w:delText>每日</w:delText>
        </w:r>
      </w:del>
      <w:ins w:id="21828" w:author="Charlie Yang" w:date="2023-03-31T16:39:00Z">
        <w:r w:rsidR="00A2603E" w:rsidRPr="00A2603E">
          <w:rPr>
            <w:rFonts w:ascii="DFKai-SB" w:eastAsia="DFKai-SB" w:hAnsi="DFKai-SB" w:hint="eastAsia"/>
            <w:color w:val="002060"/>
          </w:rPr>
          <w:t>每日</w:t>
        </w:r>
      </w:ins>
      <w:del w:id="21829" w:author="Charlie Yang" w:date="2023-03-31T16:39:00Z">
        <w:r w:rsidR="00C11EAF" w:rsidRPr="00A2603E" w:rsidDel="00A2603E">
          <w:rPr>
            <w:rFonts w:ascii="DFKai-SB" w:eastAsia="DFKai-SB" w:hAnsi="DFKai-SB" w:hint="eastAsia"/>
            <w:color w:val="002060"/>
            <w:lang w:eastAsia="zh-TW"/>
          </w:rPr>
          <w:delText>點燈</w:delText>
        </w:r>
      </w:del>
      <w:ins w:id="21830" w:author="Charlie Yang" w:date="2023-03-31T16:39:00Z">
        <w:r w:rsidR="00A2603E" w:rsidRPr="00A2603E">
          <w:rPr>
            <w:rFonts w:ascii="DFKai-SB" w:eastAsia="DFKai-SB" w:hAnsi="DFKai-SB" w:hint="eastAsia"/>
            <w:color w:val="002060"/>
          </w:rPr>
          <w:t>点灯</w:t>
        </w:r>
      </w:ins>
      <w:del w:id="21831" w:author="Charlie Yang" w:date="2023-03-31T16:39:00Z">
        <w:r w:rsidR="00C11EAF" w:rsidRPr="00A2603E" w:rsidDel="00A2603E">
          <w:rPr>
            <w:rFonts w:ascii="DFKai-SB" w:eastAsia="DFKai-SB" w:hAnsi="DFKai-SB" w:hint="eastAsia"/>
            <w:color w:val="002060"/>
            <w:lang w:eastAsia="zh-TW"/>
          </w:rPr>
          <w:delText>和</w:delText>
        </w:r>
      </w:del>
      <w:ins w:id="21832" w:author="Charlie Yang" w:date="2023-03-31T16:39:00Z">
        <w:r w:rsidR="00A2603E" w:rsidRPr="00A2603E">
          <w:rPr>
            <w:rFonts w:ascii="DFKai-SB" w:eastAsia="DFKai-SB" w:hAnsi="DFKai-SB" w:hint="eastAsia"/>
            <w:color w:val="002060"/>
          </w:rPr>
          <w:t>和</w:t>
        </w:r>
      </w:ins>
      <w:del w:id="21833" w:author="Charlie Yang" w:date="2023-03-31T16:39:00Z">
        <w:r w:rsidR="00C11EAF" w:rsidRPr="00A2603E" w:rsidDel="00A2603E">
          <w:rPr>
            <w:rFonts w:ascii="DFKai-SB" w:eastAsia="DFKai-SB" w:hAnsi="DFKai-SB" w:hint="eastAsia"/>
            <w:color w:val="002060"/>
            <w:lang w:eastAsia="zh-TW"/>
          </w:rPr>
          <w:delText>每週</w:delText>
        </w:r>
      </w:del>
      <w:ins w:id="21834" w:author="Charlie Yang" w:date="2023-03-31T16:39:00Z">
        <w:r w:rsidR="00A2603E" w:rsidRPr="00A2603E">
          <w:rPr>
            <w:rFonts w:ascii="DFKai-SB" w:eastAsia="DFKai-SB" w:hAnsi="DFKai-SB" w:hint="eastAsia"/>
            <w:color w:val="002060"/>
          </w:rPr>
          <w:t>每周</w:t>
        </w:r>
      </w:ins>
      <w:del w:id="21835" w:author="Charlie Yang" w:date="2023-03-31T16:39:00Z">
        <w:r w:rsidR="00C11EAF" w:rsidRPr="00A2603E" w:rsidDel="00A2603E">
          <w:rPr>
            <w:rFonts w:ascii="DFKai-SB" w:eastAsia="DFKai-SB" w:hAnsi="DFKai-SB" w:hint="eastAsia"/>
            <w:color w:val="002060"/>
            <w:lang w:eastAsia="zh-TW"/>
          </w:rPr>
          <w:delText>排餅</w:delText>
        </w:r>
      </w:del>
      <w:ins w:id="21836" w:author="Charlie Yang" w:date="2023-03-31T16:39:00Z">
        <w:r w:rsidR="00A2603E" w:rsidRPr="00A2603E">
          <w:rPr>
            <w:rFonts w:ascii="DFKai-SB" w:eastAsia="DFKai-SB" w:hAnsi="DFKai-SB" w:hint="eastAsia"/>
            <w:color w:val="002060"/>
          </w:rPr>
          <w:t>排饼</w:t>
        </w:r>
      </w:ins>
      <w:del w:id="21837" w:author="Charlie Yang" w:date="2023-03-31T16:39:00Z">
        <w:r w:rsidR="00C11EAF" w:rsidRPr="00A2603E" w:rsidDel="00A2603E">
          <w:rPr>
            <w:rFonts w:ascii="DFKai-SB" w:eastAsia="DFKai-SB" w:hAnsi="DFKai-SB" w:hint="eastAsia"/>
            <w:color w:val="002060"/>
            <w:lang w:eastAsia="zh-TW"/>
          </w:rPr>
          <w:delText>的條例。</w:delText>
        </w:r>
      </w:del>
      <w:ins w:id="21838" w:author="Charlie Yang" w:date="2023-03-31T16:39:00Z">
        <w:r w:rsidR="00A2603E" w:rsidRPr="00A2603E">
          <w:rPr>
            <w:rFonts w:ascii="DFKai-SB" w:eastAsia="DFKai-SB" w:hAnsi="DFKai-SB" w:hint="eastAsia"/>
            <w:color w:val="002060"/>
          </w:rPr>
          <w:t>的条例。</w:t>
        </w:r>
      </w:ins>
      <w:del w:id="21839" w:author="Charlie Yang" w:date="2023-03-31T16:39:00Z">
        <w:r w:rsidR="00C11EAF" w:rsidRPr="00A2603E" w:rsidDel="00A2603E">
          <w:rPr>
            <w:rFonts w:ascii="DFKai-SB" w:eastAsia="DFKai-SB" w:hAnsi="DFKai-SB" w:hint="eastAsia"/>
            <w:color w:val="002060"/>
            <w:lang w:eastAsia="zh-TW"/>
          </w:rPr>
          <w:delText>這些</w:delText>
        </w:r>
      </w:del>
      <w:ins w:id="21840" w:author="Charlie Yang" w:date="2023-03-31T16:39:00Z">
        <w:r w:rsidR="00A2603E" w:rsidRPr="00A2603E">
          <w:rPr>
            <w:rFonts w:ascii="DFKai-SB" w:eastAsia="DFKai-SB" w:hAnsi="DFKai-SB" w:hint="eastAsia"/>
            <w:color w:val="002060"/>
          </w:rPr>
          <w:t>这些</w:t>
        </w:r>
      </w:ins>
      <w:del w:id="21841" w:author="Charlie Yang" w:date="2023-03-31T16:39:00Z">
        <w:r w:rsidR="00C11EAF" w:rsidRPr="00A2603E" w:rsidDel="00A2603E">
          <w:rPr>
            <w:rFonts w:ascii="DFKai-SB" w:eastAsia="DFKai-SB" w:hAnsi="DFKai-SB" w:hint="eastAsia"/>
            <w:color w:val="002060"/>
            <w:lang w:eastAsia="zh-TW"/>
          </w:rPr>
          <w:delText>條例</w:delText>
        </w:r>
      </w:del>
      <w:ins w:id="21842" w:author="Charlie Yang" w:date="2023-03-31T16:39:00Z">
        <w:r w:rsidR="00A2603E" w:rsidRPr="00A2603E">
          <w:rPr>
            <w:rFonts w:ascii="DFKai-SB" w:eastAsia="DFKai-SB" w:hAnsi="DFKai-SB" w:hint="eastAsia"/>
            <w:color w:val="002060"/>
          </w:rPr>
          <w:t>条例</w:t>
        </w:r>
      </w:ins>
      <w:del w:id="21843" w:author="Charlie Yang" w:date="2023-03-31T16:39:00Z">
        <w:r w:rsidR="00C11EAF" w:rsidRPr="00A2603E" w:rsidDel="00A2603E">
          <w:rPr>
            <w:rFonts w:ascii="DFKai-SB" w:eastAsia="DFKai-SB" w:hAnsi="DFKai-SB" w:hint="eastAsia"/>
            <w:color w:val="002060"/>
            <w:lang w:eastAsia="zh-TW"/>
          </w:rPr>
          <w:delText>乃是</w:delText>
        </w:r>
      </w:del>
      <w:ins w:id="21844" w:author="Charlie Yang" w:date="2023-03-31T16:39:00Z">
        <w:r w:rsidR="00A2603E" w:rsidRPr="00A2603E">
          <w:rPr>
            <w:rFonts w:ascii="DFKai-SB" w:eastAsia="DFKai-SB" w:hAnsi="DFKai-SB" w:hint="eastAsia"/>
            <w:color w:val="002060"/>
          </w:rPr>
          <w:t>乃是</w:t>
        </w:r>
      </w:ins>
      <w:del w:id="21845" w:author="Charlie Yang" w:date="2023-03-31T16:39:00Z">
        <w:r w:rsidR="00C11EAF" w:rsidRPr="00A2603E" w:rsidDel="00A2603E">
          <w:rPr>
            <w:rFonts w:ascii="DFKai-SB" w:eastAsia="DFKai-SB" w:hAnsi="DFKai-SB" w:hint="eastAsia"/>
            <w:color w:val="002060"/>
            <w:lang w:eastAsia="zh-TW"/>
          </w:rPr>
          <w:delText>教導我們如何在神面前</w:delText>
        </w:r>
      </w:del>
      <w:ins w:id="21846" w:author="Charlie Yang" w:date="2023-03-31T16:39:00Z">
        <w:r w:rsidR="00A2603E" w:rsidRPr="00A2603E">
          <w:rPr>
            <w:rFonts w:ascii="DFKai-SB" w:eastAsia="DFKai-SB" w:hAnsi="DFKai-SB" w:hint="eastAsia"/>
            <w:color w:val="002060"/>
          </w:rPr>
          <w:t>教导我们如何在神面前</w:t>
        </w:r>
      </w:ins>
      <w:del w:id="21847" w:author="Charlie Yang" w:date="2023-03-31T16:39:00Z">
        <w:r w:rsidR="00C11EAF" w:rsidRPr="00A2603E" w:rsidDel="00A2603E">
          <w:rPr>
            <w:rFonts w:ascii="DFKai-SB" w:eastAsia="DFKai-SB" w:hAnsi="DFKai-SB" w:hint="eastAsia"/>
            <w:color w:val="002060"/>
            <w:lang w:eastAsia="zh-TW"/>
          </w:rPr>
          <w:delText>事奉</w:delText>
        </w:r>
      </w:del>
      <w:ins w:id="21848" w:author="Charlie Yang" w:date="2023-03-31T16:39:00Z">
        <w:r w:rsidR="00A2603E" w:rsidRPr="00A2603E">
          <w:rPr>
            <w:rFonts w:ascii="DFKai-SB" w:eastAsia="DFKai-SB" w:hAnsi="DFKai-SB" w:hint="eastAsia"/>
            <w:color w:val="002060"/>
          </w:rPr>
          <w:t>事奉</w:t>
        </w:r>
      </w:ins>
      <w:del w:id="21849" w:author="Charlie Yang" w:date="2023-03-31T16:39:00Z">
        <w:r w:rsidR="00C11EAF" w:rsidRPr="00A2603E" w:rsidDel="00A2603E">
          <w:rPr>
            <w:rFonts w:ascii="DFKai-SB" w:eastAsia="DFKai-SB" w:hAnsi="DFKai-SB" w:hint="eastAsia"/>
            <w:color w:val="002060"/>
            <w:lang w:eastAsia="zh-TW"/>
          </w:rPr>
          <w:delText>：</w:delText>
        </w:r>
      </w:del>
      <w:ins w:id="21850" w:author="Charlie Yang" w:date="2023-03-31T16:39:00Z">
        <w:r w:rsidR="00A2603E" w:rsidRPr="00A2603E">
          <w:rPr>
            <w:rFonts w:ascii="DFKai-SB" w:eastAsia="DFKai-SB" w:hAnsi="DFKai-SB" w:hint="eastAsia"/>
            <w:color w:val="002060"/>
          </w:rPr>
          <w:t>：</w:t>
        </w:r>
      </w:ins>
      <w:del w:id="21851" w:author="Charlie Yang" w:date="2023-03-31T16:39:00Z">
        <w:r w:rsidR="00C11EAF" w:rsidRPr="00A2603E" w:rsidDel="00A2603E">
          <w:rPr>
            <w:rFonts w:ascii="DFKai-SB" w:eastAsia="DFKai-SB" w:hAnsi="DFKai-SB" w:hint="eastAsia"/>
            <w:color w:val="002060"/>
            <w:lang w:eastAsia="zh-TW"/>
          </w:rPr>
          <w:delText>一方面經理教會中的光</w:delText>
        </w:r>
      </w:del>
      <w:ins w:id="21852" w:author="Charlie Yang" w:date="2023-03-31T16:39:00Z">
        <w:r w:rsidR="00A2603E" w:rsidRPr="00A2603E">
          <w:rPr>
            <w:rFonts w:ascii="DFKai-SB" w:eastAsia="DFKai-SB" w:hAnsi="DFKai-SB" w:hint="eastAsia"/>
            <w:color w:val="002060"/>
          </w:rPr>
          <w:t>一方面经理教会中的光</w:t>
        </w:r>
      </w:ins>
      <w:del w:id="21853" w:author="Charlie Yang" w:date="2023-03-31T16:39:00Z">
        <w:r w:rsidR="00C11EAF" w:rsidRPr="00A2603E" w:rsidDel="00A2603E">
          <w:rPr>
            <w:rFonts w:ascii="DFKai-SB" w:eastAsia="DFKai-SB" w:hAnsi="DFKai-SB" w:hint="eastAsia"/>
            <w:color w:val="002060"/>
            <w:lang w:eastAsia="zh-TW"/>
          </w:rPr>
          <w:delText>，</w:delText>
        </w:r>
      </w:del>
      <w:ins w:id="21854" w:author="Charlie Yang" w:date="2023-03-31T16:39:00Z">
        <w:r w:rsidR="00A2603E" w:rsidRPr="00A2603E">
          <w:rPr>
            <w:rFonts w:ascii="DFKai-SB" w:eastAsia="DFKai-SB" w:hAnsi="DFKai-SB" w:hint="eastAsia"/>
            <w:color w:val="002060"/>
          </w:rPr>
          <w:t>，</w:t>
        </w:r>
      </w:ins>
      <w:del w:id="21855" w:author="Charlie Yang" w:date="2023-03-31T16:39:00Z">
        <w:r w:rsidR="00C11EAF" w:rsidRPr="00A2603E" w:rsidDel="00A2603E">
          <w:rPr>
            <w:rFonts w:ascii="DFKai-SB" w:eastAsia="DFKai-SB" w:hAnsi="DFKai-SB" w:hint="eastAsia"/>
            <w:color w:val="002060"/>
            <w:lang w:eastAsia="zh-TW"/>
          </w:rPr>
          <w:delText>保持常旺、常亮</w:delText>
        </w:r>
      </w:del>
      <w:ins w:id="21856" w:author="Charlie Yang" w:date="2023-03-31T16:39:00Z">
        <w:r w:rsidR="00A2603E" w:rsidRPr="00A2603E">
          <w:rPr>
            <w:rFonts w:ascii="DFKai-SB" w:eastAsia="DFKai-SB" w:hAnsi="DFKai-SB" w:hint="eastAsia"/>
            <w:color w:val="002060"/>
          </w:rPr>
          <w:t>保持常旺、常亮</w:t>
        </w:r>
      </w:ins>
      <w:del w:id="21857" w:author="Charlie Yang" w:date="2023-03-31T16:39:00Z">
        <w:r w:rsidR="00C11EAF" w:rsidRPr="00A2603E" w:rsidDel="00A2603E">
          <w:rPr>
            <w:rFonts w:ascii="DFKai-SB" w:eastAsia="DFKai-SB" w:hAnsi="DFKai-SB" w:hint="eastAsia"/>
            <w:color w:val="002060"/>
            <w:lang w:eastAsia="zh-TW"/>
          </w:rPr>
          <w:delText>，</w:delText>
        </w:r>
      </w:del>
      <w:ins w:id="21858" w:author="Charlie Yang" w:date="2023-03-31T16:39:00Z">
        <w:r w:rsidR="00A2603E" w:rsidRPr="00A2603E">
          <w:rPr>
            <w:rFonts w:ascii="DFKai-SB" w:eastAsia="DFKai-SB" w:hAnsi="DFKai-SB" w:hint="eastAsia"/>
            <w:color w:val="002060"/>
          </w:rPr>
          <w:t>，</w:t>
        </w:r>
      </w:ins>
      <w:del w:id="21859" w:author="Charlie Yang" w:date="2023-03-31T16:39:00Z">
        <w:r w:rsidR="00C11EAF" w:rsidRPr="00A2603E" w:rsidDel="00A2603E">
          <w:rPr>
            <w:rFonts w:ascii="DFKai-SB" w:eastAsia="DFKai-SB" w:hAnsi="DFKai-SB" w:hint="eastAsia"/>
            <w:color w:val="002060"/>
            <w:lang w:eastAsia="zh-TW"/>
          </w:rPr>
          <w:delText>好</w:delText>
        </w:r>
      </w:del>
      <w:ins w:id="21860" w:author="Charlie Yang" w:date="2023-03-31T16:39:00Z">
        <w:r w:rsidR="00A2603E" w:rsidRPr="00A2603E">
          <w:rPr>
            <w:rFonts w:ascii="DFKai-SB" w:eastAsia="DFKai-SB" w:hAnsi="DFKai-SB" w:hint="eastAsia"/>
            <w:color w:val="002060"/>
          </w:rPr>
          <w:t>好</w:t>
        </w:r>
      </w:ins>
      <w:del w:id="21861" w:author="Charlie Yang" w:date="2023-03-31T16:39:00Z">
        <w:r w:rsidR="00C11EAF" w:rsidRPr="00A2603E" w:rsidDel="00A2603E">
          <w:rPr>
            <w:rFonts w:ascii="DFKai-SB" w:eastAsia="DFKai-SB" w:hAnsi="DFKai-SB" w:hint="eastAsia"/>
            <w:color w:val="002060"/>
            <w:lang w:eastAsia="zh-TW"/>
          </w:rPr>
          <w:delText>為基督作</w:delText>
        </w:r>
      </w:del>
      <w:ins w:id="21862" w:author="Charlie Yang" w:date="2023-03-31T16:39:00Z">
        <w:r w:rsidR="00A2603E" w:rsidRPr="00A2603E">
          <w:rPr>
            <w:rFonts w:ascii="DFKai-SB" w:eastAsia="DFKai-SB" w:hAnsi="DFKai-SB" w:hint="eastAsia"/>
            <w:color w:val="002060"/>
          </w:rPr>
          <w:t>为基督作</w:t>
        </w:r>
      </w:ins>
      <w:del w:id="21863" w:author="Charlie Yang" w:date="2023-03-31T16:39:00Z">
        <w:r w:rsidR="00C11EAF" w:rsidRPr="00A2603E" w:rsidDel="00A2603E">
          <w:rPr>
            <w:rFonts w:ascii="DFKai-SB" w:eastAsia="DFKai-SB" w:hAnsi="DFKai-SB" w:hint="eastAsia"/>
            <w:color w:val="002060"/>
            <w:lang w:eastAsia="zh-TW"/>
          </w:rPr>
          <w:delText>新鮮和明亮</w:delText>
        </w:r>
      </w:del>
      <w:ins w:id="21864" w:author="Charlie Yang" w:date="2023-03-31T16:39:00Z">
        <w:r w:rsidR="00A2603E" w:rsidRPr="00A2603E">
          <w:rPr>
            <w:rFonts w:ascii="DFKai-SB" w:eastAsia="DFKai-SB" w:hAnsi="DFKai-SB" w:hint="eastAsia"/>
            <w:color w:val="002060"/>
          </w:rPr>
          <w:t>新鲜和明亮</w:t>
        </w:r>
      </w:ins>
      <w:del w:id="21865" w:author="Charlie Yang" w:date="2023-03-31T16:39:00Z">
        <w:r w:rsidR="00C11EAF" w:rsidRPr="00A2603E" w:rsidDel="00A2603E">
          <w:rPr>
            <w:rFonts w:ascii="DFKai-SB" w:eastAsia="DFKai-SB" w:hAnsi="DFKai-SB" w:hint="eastAsia"/>
            <w:color w:val="002060"/>
            <w:lang w:eastAsia="zh-TW"/>
          </w:rPr>
          <w:delText>的</w:delText>
        </w:r>
      </w:del>
      <w:ins w:id="21866" w:author="Charlie Yang" w:date="2023-03-31T16:39:00Z">
        <w:r w:rsidR="00A2603E" w:rsidRPr="00A2603E">
          <w:rPr>
            <w:rFonts w:ascii="DFKai-SB" w:eastAsia="DFKai-SB" w:hAnsi="DFKai-SB" w:hint="eastAsia"/>
            <w:color w:val="002060"/>
          </w:rPr>
          <w:t>的</w:t>
        </w:r>
      </w:ins>
      <w:del w:id="21867" w:author="Charlie Yang" w:date="2023-03-31T16:39:00Z">
        <w:r w:rsidR="00C11EAF" w:rsidRPr="00A2603E" w:rsidDel="00A2603E">
          <w:rPr>
            <w:rFonts w:ascii="DFKai-SB" w:eastAsia="DFKai-SB" w:hAnsi="DFKai-SB" w:hint="eastAsia"/>
            <w:color w:val="002060"/>
            <w:lang w:eastAsia="zh-TW"/>
          </w:rPr>
          <w:delText>見證</w:delText>
        </w:r>
      </w:del>
      <w:ins w:id="21868" w:author="Charlie Yang" w:date="2023-03-31T16:39:00Z">
        <w:r w:rsidR="00A2603E" w:rsidRPr="00A2603E">
          <w:rPr>
            <w:rFonts w:ascii="DFKai-SB" w:eastAsia="DFKai-SB" w:hAnsi="DFKai-SB" w:hint="eastAsia"/>
            <w:color w:val="002060"/>
          </w:rPr>
          <w:t>见证</w:t>
        </w:r>
      </w:ins>
      <w:del w:id="21869" w:author="Charlie Yang" w:date="2023-03-31T16:39:00Z">
        <w:r w:rsidR="00C11EAF" w:rsidRPr="00A2603E" w:rsidDel="00A2603E">
          <w:rPr>
            <w:rFonts w:ascii="DFKai-SB" w:eastAsia="DFKai-SB" w:hAnsi="DFKai-SB" w:hint="eastAsia"/>
            <w:color w:val="002060"/>
            <w:lang w:eastAsia="zh-TW"/>
          </w:rPr>
          <w:delText>，</w:delText>
        </w:r>
      </w:del>
      <w:ins w:id="21870" w:author="Charlie Yang" w:date="2023-03-31T16:39:00Z">
        <w:r w:rsidR="00A2603E" w:rsidRPr="00A2603E">
          <w:rPr>
            <w:rFonts w:ascii="DFKai-SB" w:eastAsia="DFKai-SB" w:hAnsi="DFKai-SB" w:hint="eastAsia"/>
            <w:color w:val="002060"/>
          </w:rPr>
          <w:t>，</w:t>
        </w:r>
      </w:ins>
      <w:del w:id="21871" w:author="Charlie Yang" w:date="2023-03-31T16:39:00Z">
        <w:r w:rsidR="00C11EAF" w:rsidRPr="00A2603E" w:rsidDel="00A2603E">
          <w:rPr>
            <w:rFonts w:ascii="DFKai-SB" w:eastAsia="DFKai-SB" w:hAnsi="DFKai-SB" w:hint="eastAsia"/>
            <w:color w:val="002060"/>
            <w:lang w:eastAsia="zh-TW"/>
          </w:rPr>
          <w:delText>而</w:delText>
        </w:r>
      </w:del>
      <w:ins w:id="21872" w:author="Charlie Yang" w:date="2023-03-31T16:39:00Z">
        <w:r w:rsidR="00A2603E" w:rsidRPr="00A2603E">
          <w:rPr>
            <w:rFonts w:ascii="DFKai-SB" w:eastAsia="DFKai-SB" w:hAnsi="DFKai-SB" w:hint="eastAsia"/>
            <w:color w:val="002060"/>
          </w:rPr>
          <w:t>而</w:t>
        </w:r>
      </w:ins>
      <w:del w:id="21873" w:author="Charlie Yang" w:date="2023-03-31T16:39:00Z">
        <w:r w:rsidR="00C11EAF" w:rsidRPr="00A2603E" w:rsidDel="00A2603E">
          <w:rPr>
            <w:rFonts w:ascii="DFKai-SB" w:eastAsia="DFKai-SB" w:hAnsi="DFKai-SB" w:hint="eastAsia"/>
            <w:color w:val="002060"/>
            <w:lang w:eastAsia="zh-TW"/>
          </w:rPr>
          <w:delText>能</w:delText>
        </w:r>
      </w:del>
      <w:ins w:id="21874" w:author="Charlie Yang" w:date="2023-03-31T16:39:00Z">
        <w:r w:rsidR="00A2603E" w:rsidRPr="00A2603E">
          <w:rPr>
            <w:rFonts w:ascii="DFKai-SB" w:eastAsia="DFKai-SB" w:hAnsi="DFKai-SB" w:hint="eastAsia"/>
            <w:color w:val="002060"/>
          </w:rPr>
          <w:t>能</w:t>
        </w:r>
      </w:ins>
      <w:del w:id="21875" w:author="Charlie Yang" w:date="2023-03-31T16:39:00Z">
        <w:r w:rsidR="00C11EAF" w:rsidRPr="00A2603E" w:rsidDel="00A2603E">
          <w:rPr>
            <w:rFonts w:ascii="DFKai-SB" w:eastAsia="DFKai-SB" w:hAnsi="DFKai-SB" w:hint="eastAsia"/>
            <w:color w:val="002060"/>
            <w:lang w:eastAsia="zh-TW"/>
          </w:rPr>
          <w:delText>照亮這世界的黑暗；</w:delText>
        </w:r>
      </w:del>
      <w:ins w:id="21876" w:author="Charlie Yang" w:date="2023-03-31T16:39:00Z">
        <w:r w:rsidR="00A2603E" w:rsidRPr="00A2603E">
          <w:rPr>
            <w:rFonts w:ascii="DFKai-SB" w:eastAsia="DFKai-SB" w:hAnsi="DFKai-SB" w:hint="eastAsia"/>
            <w:color w:val="002060"/>
          </w:rPr>
          <w:t>照亮这世界的黑暗；</w:t>
        </w:r>
      </w:ins>
      <w:del w:id="21877" w:author="Charlie Yang" w:date="2023-03-31T16:39:00Z">
        <w:r w:rsidR="00C11EAF" w:rsidRPr="00A2603E" w:rsidDel="00A2603E">
          <w:rPr>
            <w:rFonts w:ascii="DFKai-SB" w:eastAsia="DFKai-SB" w:hAnsi="DFKai-SB" w:hint="eastAsia"/>
            <w:color w:val="002060"/>
            <w:lang w:eastAsia="zh-TW"/>
          </w:rPr>
          <w:delText>另一方面</w:delText>
        </w:r>
      </w:del>
      <w:ins w:id="21878" w:author="Charlie Yang" w:date="2023-03-31T16:39:00Z">
        <w:r w:rsidR="00A2603E" w:rsidRPr="00A2603E">
          <w:rPr>
            <w:rFonts w:ascii="DFKai-SB" w:eastAsia="DFKai-SB" w:hAnsi="DFKai-SB" w:hint="eastAsia"/>
            <w:color w:val="002060"/>
          </w:rPr>
          <w:t>另一方面</w:t>
        </w:r>
      </w:ins>
      <w:del w:id="21879" w:author="Charlie Yang" w:date="2023-03-31T16:39:00Z">
        <w:r w:rsidR="00C11EAF" w:rsidRPr="00A2603E" w:rsidDel="00A2603E">
          <w:rPr>
            <w:rFonts w:ascii="DFKai-SB" w:eastAsia="DFKai-SB" w:hAnsi="DFKai-SB" w:hint="eastAsia"/>
            <w:color w:val="002060"/>
            <w:lang w:eastAsia="zh-TW"/>
          </w:rPr>
          <w:delText>陳設餅象徵基督</w:delText>
        </w:r>
      </w:del>
      <w:ins w:id="21880" w:author="Charlie Yang" w:date="2023-03-31T16:39:00Z">
        <w:r w:rsidR="00A2603E" w:rsidRPr="00A2603E">
          <w:rPr>
            <w:rFonts w:ascii="DFKai-SB" w:eastAsia="DFKai-SB" w:hAnsi="DFKai-SB" w:hint="eastAsia"/>
            <w:color w:val="002060"/>
          </w:rPr>
          <w:t>陈设饼象征基督</w:t>
        </w:r>
      </w:ins>
      <w:del w:id="21881" w:author="Charlie Yang" w:date="2023-03-31T16:39:00Z">
        <w:r w:rsidR="00C11EAF" w:rsidRPr="00A2603E" w:rsidDel="00A2603E">
          <w:rPr>
            <w:rFonts w:ascii="DFKai-SB" w:eastAsia="DFKai-SB" w:hAnsi="DFKai-SB" w:hint="eastAsia"/>
            <w:color w:val="002060"/>
            <w:lang w:eastAsia="zh-TW"/>
          </w:rPr>
          <w:delText>是生命的糧</w:delText>
        </w:r>
      </w:del>
      <w:ins w:id="21882" w:author="Charlie Yang" w:date="2023-03-31T16:39:00Z">
        <w:r w:rsidR="00A2603E" w:rsidRPr="00A2603E">
          <w:rPr>
            <w:rFonts w:ascii="DFKai-SB" w:eastAsia="DFKai-SB" w:hAnsi="DFKai-SB" w:hint="eastAsia"/>
            <w:color w:val="002060"/>
          </w:rPr>
          <w:t>是生命的粮</w:t>
        </w:r>
      </w:ins>
      <w:del w:id="21883" w:author="Charlie Yang" w:date="2023-03-31T16:39:00Z">
        <w:r w:rsidR="00C11EAF" w:rsidRPr="00A2603E" w:rsidDel="00A2603E">
          <w:rPr>
            <w:rFonts w:ascii="DFKai-SB" w:eastAsia="DFKai-SB" w:hAnsi="DFKai-SB" w:hint="eastAsia"/>
            <w:color w:val="002060"/>
            <w:lang w:eastAsia="zh-TW"/>
          </w:rPr>
          <w:delText>(</w:delText>
        </w:r>
      </w:del>
      <w:ins w:id="21884" w:author="Charlie Yang" w:date="2023-03-31T16:39:00Z">
        <w:r w:rsidR="00A2603E" w:rsidRPr="00A2603E">
          <w:rPr>
            <w:rFonts w:ascii="DFKai-SB" w:eastAsia="DFKai-SB" w:hAnsi="DFKai-SB"/>
            <w:color w:val="002060"/>
          </w:rPr>
          <w:t>(</w:t>
        </w:r>
      </w:ins>
      <w:del w:id="21885" w:author="Charlie Yang" w:date="2023-03-31T16:39:00Z">
        <w:r w:rsidR="00C11EAF" w:rsidRPr="00A2603E" w:rsidDel="00A2603E">
          <w:rPr>
            <w:rFonts w:ascii="DFKai-SB" w:eastAsia="DFKai-SB" w:hAnsi="DFKai-SB" w:hint="eastAsia"/>
            <w:color w:val="002060"/>
            <w:lang w:eastAsia="zh-TW"/>
          </w:rPr>
          <w:delText>約六</w:delText>
        </w:r>
      </w:del>
      <w:ins w:id="21886" w:author="Charlie Yang" w:date="2023-03-31T16:39:00Z">
        <w:r w:rsidR="00A2603E" w:rsidRPr="00A2603E">
          <w:rPr>
            <w:rFonts w:ascii="DFKai-SB" w:eastAsia="DFKai-SB" w:hAnsi="DFKai-SB" w:hint="eastAsia"/>
            <w:color w:val="002060"/>
          </w:rPr>
          <w:t>约六</w:t>
        </w:r>
      </w:ins>
      <w:del w:id="21887" w:author="Charlie Yang" w:date="2023-03-31T16:39:00Z">
        <w:r w:rsidR="00C11EAF" w:rsidRPr="00A2603E" w:rsidDel="00A2603E">
          <w:rPr>
            <w:rFonts w:ascii="DFKai-SB" w:eastAsia="DFKai-SB" w:hAnsi="DFKai-SB" w:hint="eastAsia"/>
            <w:color w:val="002060"/>
            <w:lang w:eastAsia="zh-TW"/>
          </w:rPr>
          <w:delText>51</w:delText>
        </w:r>
      </w:del>
      <w:ins w:id="21888" w:author="Charlie Yang" w:date="2023-03-31T16:39:00Z">
        <w:r w:rsidR="00A2603E" w:rsidRPr="00A2603E">
          <w:rPr>
            <w:rFonts w:ascii="DFKai-SB" w:eastAsia="DFKai-SB" w:hAnsi="DFKai-SB"/>
            <w:color w:val="002060"/>
          </w:rPr>
          <w:t>51</w:t>
        </w:r>
      </w:ins>
      <w:del w:id="21889" w:author="Charlie Yang" w:date="2023-03-31T16:39:00Z">
        <w:r w:rsidR="00EA6092" w:rsidRPr="00A2603E" w:rsidDel="00A2603E">
          <w:rPr>
            <w:rFonts w:ascii="DFKai-SB" w:eastAsia="DFKai-SB" w:hAnsi="DFKai-SB" w:hint="eastAsia"/>
            <w:color w:val="002060"/>
            <w:lang w:eastAsia="zh-TW"/>
          </w:rPr>
          <w:delText>)</w:delText>
        </w:r>
      </w:del>
      <w:ins w:id="21890" w:author="Charlie Yang" w:date="2023-03-31T16:39:00Z">
        <w:r w:rsidR="00A2603E" w:rsidRPr="00A2603E">
          <w:rPr>
            <w:rFonts w:ascii="DFKai-SB" w:eastAsia="DFKai-SB" w:hAnsi="DFKai-SB"/>
            <w:color w:val="002060"/>
          </w:rPr>
          <w:t>)</w:t>
        </w:r>
      </w:ins>
      <w:del w:id="21891" w:author="Charlie Yang" w:date="2023-03-31T16:39:00Z">
        <w:r w:rsidR="00C11EAF" w:rsidRPr="00A2603E" w:rsidDel="00A2603E">
          <w:rPr>
            <w:rFonts w:ascii="DFKai-SB" w:eastAsia="DFKai-SB" w:hAnsi="DFKai-SB" w:hint="eastAsia"/>
            <w:color w:val="002060"/>
            <w:lang w:eastAsia="zh-TW"/>
          </w:rPr>
          <w:delText>，</w:delText>
        </w:r>
      </w:del>
      <w:ins w:id="21892" w:author="Charlie Yang" w:date="2023-03-31T16:39:00Z">
        <w:r w:rsidR="00A2603E" w:rsidRPr="00A2603E">
          <w:rPr>
            <w:rFonts w:ascii="DFKai-SB" w:eastAsia="DFKai-SB" w:hAnsi="DFKai-SB" w:hint="eastAsia"/>
            <w:color w:val="002060"/>
          </w:rPr>
          <w:t>，</w:t>
        </w:r>
      </w:ins>
      <w:del w:id="21893" w:author="Charlie Yang" w:date="2023-03-31T16:39:00Z">
        <w:r w:rsidR="00C11EAF" w:rsidRPr="00A2603E" w:rsidDel="00A2603E">
          <w:rPr>
            <w:rFonts w:ascii="DFKai-SB" w:eastAsia="DFKai-SB" w:hAnsi="DFKai-SB" w:hint="eastAsia"/>
            <w:color w:val="002060"/>
            <w:lang w:eastAsia="zh-TW"/>
          </w:rPr>
          <w:delText>而</w:delText>
        </w:r>
      </w:del>
      <w:ins w:id="21894" w:author="Charlie Yang" w:date="2023-03-31T16:39:00Z">
        <w:r w:rsidR="00A2603E" w:rsidRPr="00A2603E">
          <w:rPr>
            <w:rFonts w:ascii="DFKai-SB" w:eastAsia="DFKai-SB" w:hAnsi="DFKai-SB" w:hint="eastAsia"/>
            <w:color w:val="002060"/>
          </w:rPr>
          <w:t>而</w:t>
        </w:r>
      </w:ins>
      <w:del w:id="21895" w:author="Charlie Yang" w:date="2023-03-31T16:39:00Z">
        <w:r w:rsidR="00C11EAF" w:rsidRPr="00A2603E" w:rsidDel="00A2603E">
          <w:rPr>
            <w:rFonts w:ascii="DFKai-SB" w:eastAsia="DFKai-SB" w:hAnsi="DFKai-SB" w:hint="eastAsia"/>
            <w:color w:val="002060"/>
            <w:lang w:eastAsia="zh-TW"/>
          </w:rPr>
          <w:delText>使</w:delText>
        </w:r>
      </w:del>
      <w:ins w:id="21896" w:author="Charlie Yang" w:date="2023-03-31T16:39:00Z">
        <w:r w:rsidR="00A2603E" w:rsidRPr="00A2603E">
          <w:rPr>
            <w:rFonts w:ascii="DFKai-SB" w:eastAsia="DFKai-SB" w:hAnsi="DFKai-SB" w:hint="eastAsia"/>
            <w:color w:val="002060"/>
          </w:rPr>
          <w:t>使</w:t>
        </w:r>
      </w:ins>
      <w:del w:id="21897" w:author="Charlie Yang" w:date="2023-03-31T16:39:00Z">
        <w:r w:rsidR="00C11EAF" w:rsidRPr="00A2603E" w:rsidDel="00A2603E">
          <w:rPr>
            <w:rFonts w:ascii="DFKai-SB" w:eastAsia="DFKai-SB" w:hAnsi="DFKai-SB" w:hint="eastAsia"/>
            <w:color w:val="002060"/>
            <w:lang w:eastAsia="zh-TW"/>
          </w:rPr>
          <w:delText>我們</w:delText>
        </w:r>
      </w:del>
      <w:ins w:id="21898" w:author="Charlie Yang" w:date="2023-03-31T16:39:00Z">
        <w:r w:rsidR="00A2603E" w:rsidRPr="00A2603E">
          <w:rPr>
            <w:rFonts w:ascii="DFKai-SB" w:eastAsia="DFKai-SB" w:hAnsi="DFKai-SB" w:hint="eastAsia"/>
            <w:color w:val="002060"/>
          </w:rPr>
          <w:t>我们</w:t>
        </w:r>
      </w:ins>
      <w:del w:id="21899" w:author="Charlie Yang" w:date="2023-03-31T16:39:00Z">
        <w:r w:rsidR="00C11EAF" w:rsidRPr="00A2603E" w:rsidDel="00A2603E">
          <w:rPr>
            <w:rFonts w:ascii="DFKai-SB" w:eastAsia="DFKai-SB" w:hAnsi="DFKai-SB" w:hint="eastAsia"/>
            <w:color w:val="002060"/>
            <w:lang w:eastAsia="zh-TW"/>
          </w:rPr>
          <w:delText>在交通裡得著基督作我們的飽足</w:delText>
        </w:r>
      </w:del>
      <w:ins w:id="21900" w:author="Charlie Yang" w:date="2023-03-31T16:39:00Z">
        <w:r w:rsidR="00A2603E" w:rsidRPr="00A2603E">
          <w:rPr>
            <w:rFonts w:ascii="DFKai-SB" w:eastAsia="DFKai-SB" w:hAnsi="DFKai-SB" w:hint="eastAsia"/>
            <w:color w:val="002060"/>
          </w:rPr>
          <w:t>在交通里得着基督作我们的饱足</w:t>
        </w:r>
      </w:ins>
      <w:del w:id="21901" w:author="Charlie Yang" w:date="2023-03-31T16:39:00Z">
        <w:r w:rsidR="00C11EAF" w:rsidRPr="00A2603E" w:rsidDel="00A2603E">
          <w:rPr>
            <w:rFonts w:ascii="DFKai-SB" w:eastAsia="DFKai-SB" w:hAnsi="DFKai-SB" w:hint="eastAsia"/>
            <w:color w:val="002060"/>
            <w:lang w:eastAsia="zh-TW"/>
          </w:rPr>
          <w:delText>，</w:delText>
        </w:r>
      </w:del>
      <w:ins w:id="21902" w:author="Charlie Yang" w:date="2023-03-31T16:39:00Z">
        <w:r w:rsidR="00A2603E" w:rsidRPr="00A2603E">
          <w:rPr>
            <w:rFonts w:ascii="DFKai-SB" w:eastAsia="DFKai-SB" w:hAnsi="DFKai-SB" w:hint="eastAsia"/>
            <w:color w:val="002060"/>
          </w:rPr>
          <w:t>，</w:t>
        </w:r>
      </w:ins>
      <w:del w:id="21903" w:author="Charlie Yang" w:date="2023-03-31T16:39:00Z">
        <w:r w:rsidR="00C11EAF" w:rsidRPr="00A2603E" w:rsidDel="00A2603E">
          <w:rPr>
            <w:rFonts w:ascii="DFKai-SB" w:eastAsia="DFKai-SB" w:hAnsi="DFKai-SB" w:hint="eastAsia"/>
            <w:color w:val="002060"/>
            <w:lang w:eastAsia="zh-TW"/>
          </w:rPr>
          <w:delText>好</w:delText>
        </w:r>
      </w:del>
      <w:ins w:id="21904" w:author="Charlie Yang" w:date="2023-03-31T16:39:00Z">
        <w:r w:rsidR="00A2603E" w:rsidRPr="00A2603E">
          <w:rPr>
            <w:rFonts w:ascii="DFKai-SB" w:eastAsia="DFKai-SB" w:hAnsi="DFKai-SB" w:hint="eastAsia"/>
            <w:color w:val="002060"/>
          </w:rPr>
          <w:t>好</w:t>
        </w:r>
      </w:ins>
      <w:del w:id="21905" w:author="Charlie Yang" w:date="2023-03-31T16:39:00Z">
        <w:r w:rsidR="00C11EAF" w:rsidRPr="00A2603E" w:rsidDel="00A2603E">
          <w:rPr>
            <w:rFonts w:ascii="DFKai-SB" w:eastAsia="DFKai-SB" w:hAnsi="DFKai-SB" w:hint="eastAsia"/>
            <w:color w:val="002060"/>
            <w:lang w:eastAsia="zh-TW"/>
          </w:rPr>
          <w:delText>能</w:delText>
        </w:r>
      </w:del>
      <w:ins w:id="21906" w:author="Charlie Yang" w:date="2023-03-31T16:39:00Z">
        <w:r w:rsidR="00A2603E" w:rsidRPr="00A2603E">
          <w:rPr>
            <w:rFonts w:ascii="DFKai-SB" w:eastAsia="DFKai-SB" w:hAnsi="DFKai-SB" w:hint="eastAsia"/>
            <w:color w:val="002060"/>
          </w:rPr>
          <w:t>能</w:t>
        </w:r>
      </w:ins>
      <w:del w:id="21907" w:author="Charlie Yang" w:date="2023-03-31T16:39:00Z">
        <w:r w:rsidR="00C11EAF" w:rsidRPr="00A2603E" w:rsidDel="00A2603E">
          <w:rPr>
            <w:rFonts w:ascii="DFKai-SB" w:eastAsia="DFKai-SB" w:hAnsi="DFKai-SB" w:hint="eastAsia"/>
            <w:color w:val="002060"/>
            <w:lang w:eastAsia="zh-TW"/>
          </w:rPr>
          <w:delText>應付世</w:delText>
        </w:r>
      </w:del>
      <w:ins w:id="21908" w:author="Charlie Yang" w:date="2023-03-31T16:39:00Z">
        <w:r w:rsidR="00A2603E" w:rsidRPr="00A2603E">
          <w:rPr>
            <w:rFonts w:ascii="DFKai-SB" w:eastAsia="DFKai-SB" w:hAnsi="DFKai-SB" w:hint="eastAsia"/>
            <w:color w:val="002060"/>
          </w:rPr>
          <w:t>应付世</w:t>
        </w:r>
      </w:ins>
      <w:del w:id="21909" w:author="Charlie Yang" w:date="2023-03-31T16:39:00Z">
        <w:r w:rsidR="00C11EAF" w:rsidRPr="00A2603E" w:rsidDel="00A2603E">
          <w:rPr>
            <w:rFonts w:ascii="DFKai-SB" w:eastAsia="DFKai-SB" w:hAnsi="DFKai-SB" w:hint="eastAsia"/>
            <w:color w:val="002060"/>
            <w:lang w:eastAsia="zh-TW"/>
          </w:rPr>
          <w:delText>上</w:delText>
        </w:r>
      </w:del>
      <w:ins w:id="21910" w:author="Charlie Yang" w:date="2023-03-31T16:39:00Z">
        <w:r w:rsidR="00A2603E" w:rsidRPr="00A2603E">
          <w:rPr>
            <w:rFonts w:ascii="DFKai-SB" w:eastAsia="DFKai-SB" w:hAnsi="DFKai-SB" w:hint="eastAsia"/>
            <w:color w:val="002060"/>
          </w:rPr>
          <w:t>上</w:t>
        </w:r>
      </w:ins>
      <w:del w:id="21911" w:author="Charlie Yang" w:date="2023-03-31T16:39:00Z">
        <w:r w:rsidR="00C11EAF" w:rsidRPr="00A2603E" w:rsidDel="00A2603E">
          <w:rPr>
            <w:rFonts w:ascii="DFKai-SB" w:eastAsia="DFKai-SB" w:hAnsi="DFKai-SB" w:hint="eastAsia"/>
            <w:color w:val="002060"/>
            <w:lang w:eastAsia="zh-TW"/>
          </w:rPr>
          <w:delText>飢餓人的需要。</w:delText>
        </w:r>
      </w:del>
      <w:ins w:id="21912" w:author="Charlie Yang" w:date="2023-03-31T16:39:00Z">
        <w:r w:rsidR="00A2603E" w:rsidRPr="00A2603E">
          <w:rPr>
            <w:rFonts w:ascii="DFKai-SB" w:eastAsia="DFKai-SB" w:hAnsi="DFKai-SB" w:hint="eastAsia"/>
            <w:color w:val="002060"/>
          </w:rPr>
          <w:t>饥饿人的需要。</w:t>
        </w:r>
      </w:ins>
    </w:p>
    <w:p w14:paraId="1E71B6B5" w14:textId="20292BB0" w:rsidR="001325A2" w:rsidRPr="00A2603E" w:rsidRDefault="009B76A0" w:rsidP="001A7729">
      <w:pPr>
        <w:ind w:left="630" w:hanging="630"/>
        <w:rPr>
          <w:rFonts w:ascii="DFKai-SB" w:eastAsia="DFKai-SB" w:hAnsi="DFKai-SB" w:cs="MingLiU"/>
          <w:color w:val="002060"/>
          <w:lang w:eastAsia="zh-TW"/>
        </w:rPr>
        <w:pPrChange w:id="21913" w:author="Charlie Yang" w:date="2023-03-31T16:48:00Z">
          <w:pPr>
            <w:ind w:left="630" w:hanging="630"/>
          </w:pPr>
        </w:pPrChange>
      </w:pPr>
      <w:del w:id="21914" w:author="Charlie Yang" w:date="2023-03-31T16:39:00Z">
        <w:r w:rsidRPr="00A2603E" w:rsidDel="00A2603E">
          <w:rPr>
            <w:rFonts w:ascii="DFKai-SB" w:eastAsia="DFKai-SB" w:hAnsi="DFKai-SB" w:cs="MingLiU"/>
            <w:color w:val="002060"/>
            <w:lang w:eastAsia="zh-TW"/>
          </w:rPr>
          <w:delText>(</w:delText>
        </w:r>
      </w:del>
      <w:ins w:id="21915" w:author="Charlie Yang" w:date="2023-03-31T16:39:00Z">
        <w:r w:rsidR="00A2603E" w:rsidRPr="00A2603E">
          <w:rPr>
            <w:rFonts w:ascii="DFKai-SB" w:eastAsia="DFKai-SB" w:hAnsi="DFKai-SB" w:cs="MingLiU"/>
            <w:color w:val="002060"/>
          </w:rPr>
          <w:t>(</w:t>
        </w:r>
      </w:ins>
      <w:del w:id="21916" w:author="Charlie Yang" w:date="2023-03-31T16:39:00Z">
        <w:r w:rsidRPr="00A2603E" w:rsidDel="00A2603E">
          <w:rPr>
            <w:rStyle w:val="style5151"/>
            <w:rFonts w:ascii="DFKai-SB" w:eastAsia="DFKai-SB" w:hAnsi="DFKai-SB" w:hint="default"/>
            <w:color w:val="002060"/>
            <w:sz w:val="24"/>
            <w:szCs w:val="24"/>
            <w:lang w:eastAsia="zh-TW"/>
          </w:rPr>
          <w:delText>二</w:delText>
        </w:r>
      </w:del>
      <w:ins w:id="21917" w:author="Charlie Yang" w:date="2023-03-31T16:39:00Z">
        <w:r w:rsidR="00A2603E" w:rsidRPr="00A2603E">
          <w:rPr>
            <w:rStyle w:val="style5151"/>
            <w:rFonts w:ascii="DFKai-SB" w:eastAsia="DFKai-SB" w:hAnsi="DFKai-SB" w:hint="default"/>
            <w:color w:val="002060"/>
            <w:sz w:val="24"/>
            <w:szCs w:val="24"/>
          </w:rPr>
          <w:t>二</w:t>
        </w:r>
      </w:ins>
      <w:del w:id="21918" w:author="Charlie Yang" w:date="2023-03-31T16:39:00Z">
        <w:r w:rsidR="00EA6092" w:rsidRPr="00A2603E" w:rsidDel="00A2603E">
          <w:rPr>
            <w:rFonts w:ascii="DFKai-SB" w:eastAsia="DFKai-SB" w:hAnsi="DFKai-SB" w:cs="MingLiU"/>
            <w:color w:val="002060"/>
            <w:lang w:eastAsia="zh-TW"/>
          </w:rPr>
          <w:delText>)</w:delText>
        </w:r>
      </w:del>
      <w:ins w:id="21919" w:author="Charlie Yang" w:date="2023-03-31T16:39:00Z">
        <w:r w:rsidR="00A2603E" w:rsidRPr="00A2603E">
          <w:rPr>
            <w:rFonts w:ascii="DFKai-SB" w:eastAsia="DFKai-SB" w:hAnsi="DFKai-SB" w:cs="MingLiU"/>
            <w:color w:val="002060"/>
          </w:rPr>
          <w:t>)</w:t>
        </w:r>
      </w:ins>
      <w:del w:id="21920" w:author="Charlie Yang" w:date="2023-03-31T16:39:00Z">
        <w:r w:rsidR="00B03C52" w:rsidRPr="00A2603E" w:rsidDel="00A2603E">
          <w:rPr>
            <w:rStyle w:val="style5161"/>
            <w:rFonts w:ascii="DFKai-SB" w:eastAsia="DFKai-SB" w:hAnsi="DFKai-SB" w:hint="default"/>
            <w:color w:val="0033CC"/>
            <w:sz w:val="24"/>
            <w:szCs w:val="24"/>
            <w:lang w:eastAsia="zh-TW"/>
          </w:rPr>
          <w:delText>「以牙還牙，以眼還眼」</w:delText>
        </w:r>
      </w:del>
      <w:ins w:id="21921" w:author="Charlie Yang" w:date="2023-03-31T16:39:00Z">
        <w:r w:rsidR="00A2603E" w:rsidRPr="00A2603E">
          <w:rPr>
            <w:rStyle w:val="style5161"/>
            <w:rFonts w:ascii="DFKai-SB" w:eastAsia="DFKai-SB" w:hAnsi="DFKai-SB" w:hint="default"/>
            <w:color w:val="0033CC"/>
            <w:sz w:val="24"/>
            <w:szCs w:val="24"/>
          </w:rPr>
          <w:t>「以牙还牙，以眼还眼」</w:t>
        </w:r>
      </w:ins>
      <w:del w:id="21922" w:author="Charlie Yang" w:date="2023-03-31T16:39:00Z">
        <w:r w:rsidR="00B03C52" w:rsidRPr="00A2603E" w:rsidDel="00A2603E">
          <w:rPr>
            <w:rFonts w:ascii="DFKai-SB" w:eastAsia="DFKai-SB" w:hAnsi="DFKai-SB" w:hint="eastAsia"/>
            <w:color w:val="002060"/>
            <w:lang w:eastAsia="zh-TW"/>
          </w:rPr>
          <w:delText>——</w:delText>
        </w:r>
      </w:del>
      <w:ins w:id="21923" w:author="Charlie Yang" w:date="2023-03-31T16:39:00Z">
        <w:r w:rsidR="00A2603E" w:rsidRPr="00A2603E">
          <w:rPr>
            <w:rFonts w:ascii="DFKai-SB" w:eastAsia="DFKai-SB" w:hAnsi="DFKai-SB" w:hint="eastAsia"/>
            <w:color w:val="002060"/>
          </w:rPr>
          <w:t>——</w:t>
        </w:r>
      </w:ins>
      <w:del w:id="21924" w:author="Charlie Yang" w:date="2023-03-31T16:39:00Z">
        <w:r w:rsidR="00B03C52" w:rsidRPr="00A2603E" w:rsidDel="00A2603E">
          <w:rPr>
            <w:rFonts w:ascii="DFKai-SB" w:eastAsia="DFKai-SB" w:hAnsi="DFKai-SB" w:hint="eastAsia"/>
            <w:b/>
            <w:bCs/>
            <w:color w:val="0000FF"/>
            <w:lang w:eastAsia="zh-TW"/>
          </w:rPr>
          <w:delText>「</w:delText>
        </w:r>
      </w:del>
      <w:ins w:id="21925" w:author="Charlie Yang" w:date="2023-03-31T16:39:00Z">
        <w:r w:rsidR="00A2603E" w:rsidRPr="00A2603E">
          <w:rPr>
            <w:rFonts w:ascii="DFKai-SB" w:eastAsia="DFKai-SB" w:hAnsi="DFKai-SB" w:hint="eastAsia"/>
            <w:b/>
            <w:bCs/>
            <w:color w:val="0000FF"/>
          </w:rPr>
          <w:t>「</w:t>
        </w:r>
      </w:ins>
      <w:del w:id="21926" w:author="Charlie Yang" w:date="2023-03-31T16:39:00Z">
        <w:r w:rsidR="00B03C52" w:rsidRPr="00A2603E" w:rsidDel="00A2603E">
          <w:rPr>
            <w:rStyle w:val="style5161"/>
            <w:rFonts w:ascii="DFKai-SB" w:eastAsia="DFKai-SB" w:hAnsi="DFKai-SB" w:hint="default"/>
            <w:color w:val="0033CC"/>
            <w:sz w:val="24"/>
            <w:szCs w:val="24"/>
            <w:lang w:eastAsia="zh-TW"/>
          </w:rPr>
          <w:delText>還</w:delText>
        </w:r>
      </w:del>
      <w:ins w:id="21927" w:author="Charlie Yang" w:date="2023-03-31T16:39:00Z">
        <w:r w:rsidR="00A2603E" w:rsidRPr="00A2603E">
          <w:rPr>
            <w:rStyle w:val="style5161"/>
            <w:rFonts w:ascii="DFKai-SB" w:eastAsia="DFKai-SB" w:hAnsi="DFKai-SB" w:hint="default"/>
            <w:color w:val="0033CC"/>
            <w:sz w:val="24"/>
            <w:szCs w:val="24"/>
          </w:rPr>
          <w:t>还</w:t>
        </w:r>
      </w:ins>
      <w:del w:id="21928" w:author="Charlie Yang" w:date="2023-03-31T16:39:00Z">
        <w:r w:rsidR="00B03C52" w:rsidRPr="00A2603E" w:rsidDel="00A2603E">
          <w:rPr>
            <w:rFonts w:ascii="DFKai-SB" w:eastAsia="DFKai-SB" w:hAnsi="DFKai-SB" w:hint="eastAsia"/>
            <w:b/>
            <w:bCs/>
            <w:color w:val="0000FF"/>
            <w:lang w:eastAsia="zh-TW"/>
          </w:rPr>
          <w:delText>」</w:delText>
        </w:r>
      </w:del>
      <w:ins w:id="21929" w:author="Charlie Yang" w:date="2023-03-31T16:39:00Z">
        <w:r w:rsidR="00A2603E" w:rsidRPr="00A2603E">
          <w:rPr>
            <w:rFonts w:ascii="DFKai-SB" w:eastAsia="DFKai-SB" w:hAnsi="DFKai-SB" w:hint="eastAsia"/>
            <w:b/>
            <w:bCs/>
            <w:color w:val="0000FF"/>
          </w:rPr>
          <w:t>」</w:t>
        </w:r>
      </w:ins>
      <w:del w:id="21930" w:author="Charlie Yang" w:date="2023-03-31T16:39:00Z">
        <w:r w:rsidR="00B03C52" w:rsidRPr="00A2603E" w:rsidDel="00A2603E">
          <w:rPr>
            <w:rFonts w:ascii="DFKai-SB" w:eastAsia="DFKai-SB" w:hAnsi="DFKai-SB" w:hint="eastAsia"/>
            <w:color w:val="002060"/>
            <w:lang w:eastAsia="zh-TW"/>
          </w:rPr>
          <w:delText>希伯來文是</w:delText>
        </w:r>
      </w:del>
      <w:ins w:id="21931" w:author="Charlie Yang" w:date="2023-03-31T16:39:00Z">
        <w:r w:rsidR="00A2603E" w:rsidRPr="00A2603E">
          <w:rPr>
            <w:rFonts w:ascii="DFKai-SB" w:eastAsia="DFKai-SB" w:hAnsi="DFKai-SB" w:hint="eastAsia"/>
            <w:color w:val="002060"/>
          </w:rPr>
          <w:t>希伯来文是</w:t>
        </w:r>
      </w:ins>
      <w:del w:id="21932" w:author="Charlie Yang" w:date="2023-03-31T16:39:00Z">
        <w:r w:rsidR="00C42168" w:rsidRPr="00A2603E" w:rsidDel="00A2603E">
          <w:rPr>
            <w:rFonts w:eastAsia="DFKai-SB"/>
            <w:color w:val="002060"/>
            <w:shd w:val="clear" w:color="auto" w:fill="FFFFFF"/>
            <w:lang w:eastAsia="zh-TW"/>
          </w:rPr>
          <w:delText>תַּחַת</w:delText>
        </w:r>
      </w:del>
      <w:ins w:id="21933" w:author="Charlie Yang" w:date="2023-03-31T16:39:00Z">
        <w:r w:rsidR="00A2603E" w:rsidRPr="00A2603E">
          <w:rPr>
            <w:rFonts w:eastAsia="DFKai-SB"/>
            <w:color w:val="002060"/>
            <w:shd w:val="clear" w:color="auto" w:fill="FFFFFF"/>
          </w:rPr>
          <w:t>תַּחַת</w:t>
        </w:r>
      </w:ins>
      <w:del w:id="21934" w:author="Charlie Yang" w:date="2023-03-31T16:39:00Z">
        <w:r w:rsidR="00B03C52" w:rsidRPr="00A2603E" w:rsidDel="00A2603E">
          <w:rPr>
            <w:rFonts w:ascii="DFKai-SB" w:eastAsia="DFKai-SB" w:hAnsi="DFKai-SB"/>
            <w:color w:val="002060"/>
            <w:lang w:eastAsia="zh-TW"/>
            <w:rPrChange w:id="21935" w:author="Charlie Yang" w:date="2023-03-31T16:40:00Z">
              <w:rPr>
                <w:rFonts w:eastAsia="DFKai-SB"/>
                <w:color w:val="002060"/>
                <w:lang w:eastAsia="zh-TW"/>
              </w:rPr>
            </w:rPrChange>
          </w:rPr>
          <w:delText>，</w:delText>
        </w:r>
      </w:del>
      <w:ins w:id="21936" w:author="Charlie Yang" w:date="2023-03-31T16:39:00Z">
        <w:r w:rsidR="00A2603E" w:rsidRPr="00A2603E">
          <w:rPr>
            <w:rFonts w:ascii="DFKai-SB" w:eastAsia="DFKai-SB" w:hAnsi="DFKai-SB" w:hint="eastAsia"/>
            <w:color w:val="002060"/>
            <w:rPrChange w:id="21937" w:author="Charlie Yang" w:date="2023-03-31T16:40:00Z">
              <w:rPr>
                <w:rFonts w:eastAsia="DFKai-SB" w:hint="eastAsia"/>
                <w:color w:val="002060"/>
              </w:rPr>
            </w:rPrChange>
          </w:rPr>
          <w:t>，</w:t>
        </w:r>
      </w:ins>
      <w:del w:id="21938" w:author="Charlie Yang" w:date="2023-03-31T16:39:00Z">
        <w:r w:rsidR="00F4618A" w:rsidRPr="00A2603E" w:rsidDel="00A2603E">
          <w:rPr>
            <w:rFonts w:ascii="DFKai-SB" w:eastAsia="DFKai-SB" w:hAnsi="DFKai-SB" w:hint="eastAsia"/>
            <w:color w:val="002060"/>
            <w:lang w:eastAsia="zh-TW"/>
          </w:rPr>
          <w:delText>是</w:delText>
        </w:r>
      </w:del>
      <w:ins w:id="21939" w:author="Charlie Yang" w:date="2023-03-31T16:39:00Z">
        <w:r w:rsidR="00A2603E" w:rsidRPr="00A2603E">
          <w:rPr>
            <w:rFonts w:ascii="DFKai-SB" w:eastAsia="DFKai-SB" w:hAnsi="DFKai-SB" w:hint="eastAsia"/>
            <w:color w:val="002060"/>
          </w:rPr>
          <w:t>是</w:t>
        </w:r>
      </w:ins>
      <w:del w:id="21940" w:author="Charlie Yang" w:date="2023-03-31T16:39:00Z">
        <w:r w:rsidR="00F4618A" w:rsidRPr="00A2603E" w:rsidDel="00A2603E">
          <w:rPr>
            <w:rFonts w:ascii="DFKai-SB" w:eastAsia="DFKai-SB" w:hAnsi="DFKai-SB" w:hint="eastAsia"/>
            <w:color w:val="002060"/>
            <w:shd w:val="clear" w:color="auto" w:fill="FFFFFF"/>
            <w:lang w:eastAsia="zh-TW"/>
          </w:rPr>
          <w:delText>介系詞</w:delText>
        </w:r>
      </w:del>
      <w:ins w:id="21941" w:author="Charlie Yang" w:date="2023-03-31T16:39:00Z">
        <w:r w:rsidR="00A2603E" w:rsidRPr="00A2603E">
          <w:rPr>
            <w:rFonts w:ascii="DFKai-SB" w:eastAsia="DFKai-SB" w:hAnsi="DFKai-SB" w:hint="eastAsia"/>
            <w:color w:val="002060"/>
            <w:shd w:val="clear" w:color="auto" w:fill="FFFFFF"/>
          </w:rPr>
          <w:t>介系词</w:t>
        </w:r>
      </w:ins>
      <w:del w:id="21942" w:author="Charlie Yang" w:date="2023-03-31T16:39:00Z">
        <w:r w:rsidR="00F4618A" w:rsidRPr="00A2603E" w:rsidDel="00A2603E">
          <w:rPr>
            <w:rFonts w:ascii="DFKai-SB" w:eastAsia="DFKai-SB" w:hAnsi="DFKai-SB"/>
            <w:color w:val="002060"/>
            <w:lang w:eastAsia="zh-TW"/>
            <w:rPrChange w:id="21943" w:author="Charlie Yang" w:date="2023-03-31T16:40:00Z">
              <w:rPr>
                <w:rFonts w:eastAsia="DFKai-SB"/>
                <w:color w:val="002060"/>
                <w:lang w:eastAsia="zh-TW"/>
              </w:rPr>
            </w:rPrChange>
          </w:rPr>
          <w:delText>，</w:delText>
        </w:r>
      </w:del>
      <w:ins w:id="21944" w:author="Charlie Yang" w:date="2023-03-31T16:39:00Z">
        <w:r w:rsidR="00A2603E" w:rsidRPr="00A2603E">
          <w:rPr>
            <w:rFonts w:ascii="DFKai-SB" w:eastAsia="DFKai-SB" w:hAnsi="DFKai-SB" w:hint="eastAsia"/>
            <w:color w:val="002060"/>
            <w:rPrChange w:id="21945" w:author="Charlie Yang" w:date="2023-03-31T16:40:00Z">
              <w:rPr>
                <w:rFonts w:eastAsia="DFKai-SB" w:hint="eastAsia"/>
                <w:color w:val="002060"/>
              </w:rPr>
            </w:rPrChange>
          </w:rPr>
          <w:t>，</w:t>
        </w:r>
      </w:ins>
      <w:del w:id="21946" w:author="Charlie Yang" w:date="2023-03-31T16:39:00Z">
        <w:r w:rsidR="00B03C52" w:rsidRPr="00A2603E" w:rsidDel="00A2603E">
          <w:rPr>
            <w:rFonts w:ascii="DFKai-SB" w:eastAsia="DFKai-SB" w:hAnsi="DFKai-SB" w:hint="eastAsia"/>
            <w:color w:val="002060"/>
            <w:lang w:eastAsia="zh-TW"/>
          </w:rPr>
          <w:delText>音譯是</w:delText>
        </w:r>
      </w:del>
      <w:ins w:id="21947" w:author="Charlie Yang" w:date="2023-03-31T16:39:00Z">
        <w:r w:rsidR="00A2603E" w:rsidRPr="00A2603E">
          <w:rPr>
            <w:rFonts w:ascii="DFKai-SB" w:eastAsia="DFKai-SB" w:hAnsi="DFKai-SB" w:hint="eastAsia"/>
            <w:color w:val="002060"/>
          </w:rPr>
          <w:t>音译是</w:t>
        </w:r>
      </w:ins>
      <w:del w:id="21948" w:author="Charlie Yang" w:date="2023-03-31T16:39:00Z">
        <w:r w:rsidR="00C42168" w:rsidRPr="00A2603E" w:rsidDel="00A2603E">
          <w:rPr>
            <w:rFonts w:ascii="DFKai-SB" w:eastAsia="DFKai-SB" w:hAnsi="DFKai-SB"/>
            <w:color w:val="002060"/>
            <w:shd w:val="clear" w:color="auto" w:fill="FFFFFF"/>
            <w:lang w:eastAsia="zh-TW"/>
            <w:rPrChange w:id="21949" w:author="Charlie Yang" w:date="2023-03-31T16:40:00Z">
              <w:rPr>
                <w:rFonts w:eastAsia="DFKai-SB"/>
                <w:color w:val="002060"/>
                <w:shd w:val="clear" w:color="auto" w:fill="FFFFFF"/>
                <w:lang w:eastAsia="zh-TW"/>
              </w:rPr>
            </w:rPrChange>
          </w:rPr>
          <w:delText>tachath</w:delText>
        </w:r>
      </w:del>
      <w:ins w:id="21950" w:author="Charlie Yang" w:date="2023-03-31T16:39:00Z">
        <w:r w:rsidR="00A2603E" w:rsidRPr="00A2603E">
          <w:rPr>
            <w:rFonts w:ascii="DFKai-SB" w:eastAsia="DFKai-SB" w:hAnsi="DFKai-SB"/>
            <w:color w:val="002060"/>
            <w:shd w:val="clear" w:color="auto" w:fill="FFFFFF"/>
            <w:rPrChange w:id="21951" w:author="Charlie Yang" w:date="2023-03-31T16:40:00Z">
              <w:rPr>
                <w:rFonts w:eastAsia="DFKai-SB"/>
                <w:color w:val="002060"/>
                <w:shd w:val="clear" w:color="auto" w:fill="FFFFFF"/>
              </w:rPr>
            </w:rPrChange>
          </w:rPr>
          <w:t>tachath</w:t>
        </w:r>
      </w:ins>
      <w:del w:id="21952" w:author="Charlie Yang" w:date="2023-03-31T16:39:00Z">
        <w:r w:rsidR="00B03C52" w:rsidRPr="00A2603E" w:rsidDel="00A2603E">
          <w:rPr>
            <w:rFonts w:ascii="DFKai-SB" w:eastAsia="DFKai-SB" w:hAnsi="DFKai-SB"/>
            <w:color w:val="002060"/>
            <w:lang w:eastAsia="zh-TW"/>
            <w:rPrChange w:id="21953" w:author="Charlie Yang" w:date="2023-03-31T16:40:00Z">
              <w:rPr>
                <w:rFonts w:eastAsia="DFKai-SB"/>
                <w:color w:val="002060"/>
                <w:lang w:eastAsia="zh-TW"/>
              </w:rPr>
            </w:rPrChange>
          </w:rPr>
          <w:delText>，</w:delText>
        </w:r>
      </w:del>
      <w:ins w:id="21954" w:author="Charlie Yang" w:date="2023-03-31T16:39:00Z">
        <w:r w:rsidR="00A2603E" w:rsidRPr="00A2603E">
          <w:rPr>
            <w:rFonts w:ascii="DFKai-SB" w:eastAsia="DFKai-SB" w:hAnsi="DFKai-SB" w:hint="eastAsia"/>
            <w:color w:val="002060"/>
            <w:rPrChange w:id="21955" w:author="Charlie Yang" w:date="2023-03-31T16:40:00Z">
              <w:rPr>
                <w:rFonts w:eastAsia="DFKai-SB" w:hint="eastAsia"/>
                <w:color w:val="002060"/>
              </w:rPr>
            </w:rPrChange>
          </w:rPr>
          <w:t>，</w:t>
        </w:r>
      </w:ins>
      <w:del w:id="21956" w:author="Charlie Yang" w:date="2023-03-31T16:39:00Z">
        <w:r w:rsidR="00B03C52" w:rsidRPr="00A2603E" w:rsidDel="00A2603E">
          <w:rPr>
            <w:rStyle w:val="rynqvb"/>
            <w:rFonts w:ascii="DFKai-SB" w:eastAsia="DFKai-SB" w:hAnsi="DFKai-SB" w:cs="PMingLiU" w:hint="eastAsia"/>
            <w:lang w:eastAsia="zh-TW"/>
          </w:rPr>
          <w:delText>有</w:delText>
        </w:r>
      </w:del>
      <w:ins w:id="21957" w:author="Charlie Yang" w:date="2023-03-31T16:39:00Z">
        <w:r w:rsidR="00A2603E" w:rsidRPr="00A2603E">
          <w:rPr>
            <w:rStyle w:val="rynqvb"/>
            <w:rFonts w:ascii="DFKai-SB" w:eastAsia="DFKai-SB" w:hAnsi="DFKai-SB" w:cs="PMingLiU" w:hint="eastAsia"/>
          </w:rPr>
          <w:t>有</w:t>
        </w:r>
      </w:ins>
      <w:del w:id="21958" w:author="Charlie Yang" w:date="2023-03-31T16:39:00Z">
        <w:r w:rsidR="00C42168" w:rsidRPr="00A2603E" w:rsidDel="00A2603E">
          <w:rPr>
            <w:rFonts w:ascii="DFKai-SB" w:eastAsia="DFKai-SB" w:hAnsi="DFKai-SB" w:hint="eastAsia"/>
            <w:color w:val="002060"/>
            <w:shd w:val="clear" w:color="auto" w:fill="FFFFFF"/>
            <w:lang w:eastAsia="zh-TW"/>
          </w:rPr>
          <w:delText>在…之下</w:delText>
        </w:r>
      </w:del>
      <w:ins w:id="21959" w:author="Charlie Yang" w:date="2023-03-31T16:39:00Z">
        <w:r w:rsidR="00A2603E" w:rsidRPr="00A2603E">
          <w:rPr>
            <w:rFonts w:ascii="DFKai-SB" w:eastAsia="DFKai-SB" w:hAnsi="DFKai-SB" w:hint="eastAsia"/>
            <w:color w:val="002060"/>
            <w:shd w:val="clear" w:color="auto" w:fill="FFFFFF"/>
          </w:rPr>
          <w:t>在…之下</w:t>
        </w:r>
      </w:ins>
      <w:del w:id="21960" w:author="Charlie Yang" w:date="2023-03-31T16:39:00Z">
        <w:r w:rsidR="00952562" w:rsidRPr="00A2603E" w:rsidDel="00A2603E">
          <w:rPr>
            <w:rFonts w:ascii="DFKai-SB" w:eastAsia="DFKai-SB" w:hAnsi="DFKai-SB" w:cs="MingLiU" w:hint="eastAsia"/>
            <w:color w:val="002060"/>
            <w:lang w:eastAsia="zh-TW"/>
          </w:rPr>
          <w:delText>，</w:delText>
        </w:r>
      </w:del>
      <w:ins w:id="21961" w:author="Charlie Yang" w:date="2023-03-31T16:39:00Z">
        <w:r w:rsidR="00A2603E" w:rsidRPr="00A2603E">
          <w:rPr>
            <w:rFonts w:ascii="DFKai-SB" w:eastAsia="DFKai-SB" w:hAnsi="DFKai-SB" w:cs="MingLiU" w:hint="eastAsia"/>
            <w:color w:val="002060"/>
          </w:rPr>
          <w:t>，</w:t>
        </w:r>
      </w:ins>
      <w:del w:id="21962" w:author="Charlie Yang" w:date="2023-03-31T16:39:00Z">
        <w:r w:rsidR="00C42168" w:rsidRPr="00A2603E" w:rsidDel="00A2603E">
          <w:rPr>
            <w:rFonts w:ascii="DFKai-SB" w:eastAsia="DFKai-SB" w:hAnsi="DFKai-SB" w:hint="eastAsia"/>
            <w:color w:val="002060"/>
            <w:shd w:val="clear" w:color="auto" w:fill="FFFFFF"/>
            <w:lang w:eastAsia="zh-TW"/>
          </w:rPr>
          <w:delText>取代</w:delText>
        </w:r>
      </w:del>
      <w:ins w:id="21963" w:author="Charlie Yang" w:date="2023-03-31T16:39:00Z">
        <w:r w:rsidR="00A2603E" w:rsidRPr="00A2603E">
          <w:rPr>
            <w:rFonts w:ascii="DFKai-SB" w:eastAsia="DFKai-SB" w:hAnsi="DFKai-SB" w:hint="eastAsia"/>
            <w:color w:val="002060"/>
            <w:shd w:val="clear" w:color="auto" w:fill="FFFFFF"/>
          </w:rPr>
          <w:t>取代</w:t>
        </w:r>
      </w:ins>
      <w:del w:id="21964" w:author="Charlie Yang" w:date="2023-03-31T16:39:00Z">
        <w:r w:rsidR="00C42168" w:rsidRPr="00A2603E" w:rsidDel="00A2603E">
          <w:rPr>
            <w:rFonts w:ascii="DFKai-SB" w:eastAsia="DFKai-SB" w:hAnsi="DFKai-SB" w:hint="eastAsia"/>
            <w:color w:val="002060"/>
            <w:lang w:eastAsia="zh-TW"/>
          </w:rPr>
          <w:delText>，</w:delText>
        </w:r>
      </w:del>
      <w:ins w:id="21965" w:author="Charlie Yang" w:date="2023-03-31T16:39:00Z">
        <w:r w:rsidR="00A2603E" w:rsidRPr="00A2603E">
          <w:rPr>
            <w:rFonts w:ascii="DFKai-SB" w:eastAsia="DFKai-SB" w:hAnsi="DFKai-SB" w:hint="eastAsia"/>
            <w:color w:val="002060"/>
          </w:rPr>
          <w:t>，</w:t>
        </w:r>
      </w:ins>
      <w:del w:id="21966" w:author="Charlie Yang" w:date="2023-03-31T16:39:00Z">
        <w:r w:rsidR="00C42168" w:rsidRPr="00A2603E" w:rsidDel="00A2603E">
          <w:rPr>
            <w:rFonts w:ascii="DFKai-SB" w:eastAsia="DFKai-SB" w:hAnsi="DFKai-SB" w:hint="eastAsia"/>
            <w:color w:val="002060"/>
            <w:shd w:val="clear" w:color="auto" w:fill="FFFFFF"/>
            <w:lang w:eastAsia="zh-TW"/>
          </w:rPr>
          <w:delText>交換</w:delText>
        </w:r>
      </w:del>
      <w:ins w:id="21967" w:author="Charlie Yang" w:date="2023-03-31T16:39:00Z">
        <w:r w:rsidR="00A2603E" w:rsidRPr="00A2603E">
          <w:rPr>
            <w:rFonts w:ascii="DFKai-SB" w:eastAsia="DFKai-SB" w:hAnsi="DFKai-SB" w:hint="eastAsia"/>
            <w:color w:val="002060"/>
            <w:shd w:val="clear" w:color="auto" w:fill="FFFFFF"/>
          </w:rPr>
          <w:t>交换</w:t>
        </w:r>
      </w:ins>
      <w:del w:id="21968" w:author="Charlie Yang" w:date="2023-03-31T16:39:00Z">
        <w:r w:rsidR="00B03C52" w:rsidRPr="00A2603E" w:rsidDel="00A2603E">
          <w:rPr>
            <w:rFonts w:ascii="DFKai-SB" w:eastAsia="DFKai-SB" w:hAnsi="DFKai-SB" w:hint="eastAsia"/>
            <w:color w:val="002060"/>
            <w:lang w:eastAsia="zh-TW"/>
          </w:rPr>
          <w:delText>的</w:delText>
        </w:r>
      </w:del>
      <w:ins w:id="21969" w:author="Charlie Yang" w:date="2023-03-31T16:39:00Z">
        <w:r w:rsidR="00A2603E" w:rsidRPr="00A2603E">
          <w:rPr>
            <w:rFonts w:ascii="DFKai-SB" w:eastAsia="DFKai-SB" w:hAnsi="DFKai-SB" w:hint="eastAsia"/>
            <w:color w:val="002060"/>
          </w:rPr>
          <w:t>的</w:t>
        </w:r>
      </w:ins>
      <w:del w:id="21970" w:author="Charlie Yang" w:date="2023-03-31T16:39:00Z">
        <w:r w:rsidR="00B03C52" w:rsidRPr="00A2603E" w:rsidDel="00A2603E">
          <w:rPr>
            <w:rStyle w:val="style5151"/>
            <w:rFonts w:ascii="DFKai-SB" w:eastAsia="DFKai-SB" w:hAnsi="DFKai-SB" w:hint="default"/>
            <w:color w:val="002060"/>
            <w:sz w:val="24"/>
            <w:szCs w:val="24"/>
            <w:lang w:eastAsia="zh-TW"/>
          </w:rPr>
          <w:delText>意思</w:delText>
        </w:r>
      </w:del>
      <w:ins w:id="21971" w:author="Charlie Yang" w:date="2023-03-31T16:39:00Z">
        <w:r w:rsidR="00A2603E" w:rsidRPr="00A2603E">
          <w:rPr>
            <w:rStyle w:val="style5151"/>
            <w:rFonts w:ascii="DFKai-SB" w:eastAsia="DFKai-SB" w:hAnsi="DFKai-SB" w:hint="default"/>
            <w:color w:val="002060"/>
            <w:sz w:val="24"/>
            <w:szCs w:val="24"/>
          </w:rPr>
          <w:t>意思</w:t>
        </w:r>
      </w:ins>
      <w:del w:id="21972" w:author="Charlie Yang" w:date="2023-03-31T16:39:00Z">
        <w:r w:rsidR="00B03C52" w:rsidRPr="00A2603E" w:rsidDel="00A2603E">
          <w:rPr>
            <w:rFonts w:ascii="DFKai-SB" w:eastAsia="DFKai-SB" w:hAnsi="DFKai-SB" w:cs="MingLiU" w:hint="eastAsia"/>
            <w:color w:val="002060"/>
            <w:lang w:eastAsia="zh-TW"/>
          </w:rPr>
          <w:delText>。</w:delText>
        </w:r>
      </w:del>
      <w:ins w:id="21973" w:author="Charlie Yang" w:date="2023-03-31T16:39:00Z">
        <w:r w:rsidR="00A2603E" w:rsidRPr="00A2603E">
          <w:rPr>
            <w:rFonts w:ascii="DFKai-SB" w:eastAsia="DFKai-SB" w:hAnsi="DFKai-SB" w:cs="MingLiU" w:hint="eastAsia"/>
            <w:color w:val="002060"/>
          </w:rPr>
          <w:t>。</w:t>
        </w:r>
      </w:ins>
      <w:del w:id="21974" w:author="Charlie Yang" w:date="2023-03-31T16:39:00Z">
        <w:r w:rsidR="001325A2" w:rsidRPr="00A2603E" w:rsidDel="00A2603E">
          <w:rPr>
            <w:rFonts w:ascii="DFKai-SB" w:eastAsia="DFKai-SB" w:hAnsi="DFKai-SB" w:cs="MingLiU"/>
            <w:color w:val="002060"/>
            <w:lang w:eastAsia="zh-TW"/>
          </w:rPr>
          <w:delText>本章的後半段敘述一個以色列人和埃及人的混血兒，在營裏爭鬥，褻瀆了聖名，並且咒詛，被全會眾用石頭打死。</w:delText>
        </w:r>
      </w:del>
      <w:ins w:id="21975" w:author="Charlie Yang" w:date="2023-03-31T16:39:00Z">
        <w:r w:rsidR="00A2603E" w:rsidRPr="00A2603E">
          <w:rPr>
            <w:rFonts w:ascii="DFKai-SB" w:eastAsia="DFKai-SB" w:hAnsi="DFKai-SB" w:cs="MingLiU" w:hint="eastAsia"/>
            <w:color w:val="002060"/>
          </w:rPr>
          <w:t>本章的后半段叙述一个以色列人和埃及人的混血儿，在营里争斗，亵渎了圣名，并且咒诅，被全会众用石头打死。</w:t>
        </w:r>
      </w:ins>
      <w:del w:id="21976" w:author="Charlie Yang" w:date="2023-03-31T16:39:00Z">
        <w:r w:rsidR="001325A2" w:rsidRPr="00A2603E" w:rsidDel="00A2603E">
          <w:rPr>
            <w:rFonts w:ascii="DFKai-SB" w:eastAsia="DFKai-SB" w:hAnsi="DFKai-SB" w:cs="MingLiU"/>
            <w:color w:val="002060"/>
            <w:lang w:eastAsia="zh-TW"/>
          </w:rPr>
          <w:delText>在處理褻瀆神名的事中，神規定被治死的罪是咒詛、褻瀆神名的人和打死人的。</w:delText>
        </w:r>
      </w:del>
      <w:ins w:id="21977" w:author="Charlie Yang" w:date="2023-03-31T16:39:00Z">
        <w:r w:rsidR="00A2603E" w:rsidRPr="00A2603E">
          <w:rPr>
            <w:rFonts w:ascii="DFKai-SB" w:eastAsia="DFKai-SB" w:hAnsi="DFKai-SB" w:cs="MingLiU" w:hint="eastAsia"/>
            <w:color w:val="002060"/>
          </w:rPr>
          <w:t>在处理亵渎神名的事中，神规定被治死的罪是咒诅、亵渎神名的人和打死人的。</w:t>
        </w:r>
      </w:ins>
      <w:del w:id="21978" w:author="Charlie Yang" w:date="2023-03-31T16:39:00Z">
        <w:r w:rsidR="001325A2" w:rsidRPr="00A2603E" w:rsidDel="00A2603E">
          <w:rPr>
            <w:rFonts w:ascii="DFKai-SB" w:eastAsia="DFKai-SB" w:hAnsi="DFKai-SB" w:cs="MingLiU"/>
            <w:color w:val="002060"/>
            <w:lang w:eastAsia="zh-TW"/>
          </w:rPr>
          <w:delText>而且神加入傷害人畜該受的處罰，其中的原則就是</w:delText>
        </w:r>
      </w:del>
      <w:ins w:id="21979" w:author="Charlie Yang" w:date="2023-03-31T16:39:00Z">
        <w:r w:rsidR="00A2603E" w:rsidRPr="00A2603E">
          <w:rPr>
            <w:rFonts w:ascii="DFKai-SB" w:eastAsia="DFKai-SB" w:hAnsi="DFKai-SB" w:cs="MingLiU" w:hint="eastAsia"/>
            <w:color w:val="002060"/>
          </w:rPr>
          <w:t>而且神加入伤害人畜该受的处罚，其中的原则就是</w:t>
        </w:r>
      </w:ins>
      <w:del w:id="21980" w:author="Charlie Yang" w:date="2023-03-31T16:39:00Z">
        <w:r w:rsidR="001325A2" w:rsidRPr="00A2603E" w:rsidDel="00A2603E">
          <w:rPr>
            <w:rStyle w:val="style5161"/>
            <w:rFonts w:ascii="DFKai-SB" w:eastAsia="DFKai-SB" w:hAnsi="DFKai-SB" w:hint="default"/>
            <w:color w:val="0033CC"/>
            <w:sz w:val="24"/>
            <w:szCs w:val="24"/>
            <w:lang w:eastAsia="zh-TW"/>
          </w:rPr>
          <w:delText>「以牙還牙，以眼還眼」</w:delText>
        </w:r>
      </w:del>
      <w:ins w:id="21981" w:author="Charlie Yang" w:date="2023-03-31T16:39:00Z">
        <w:r w:rsidR="00A2603E" w:rsidRPr="00A2603E">
          <w:rPr>
            <w:rStyle w:val="style5161"/>
            <w:rFonts w:ascii="DFKai-SB" w:eastAsia="DFKai-SB" w:hAnsi="DFKai-SB" w:hint="default"/>
            <w:color w:val="0033CC"/>
            <w:sz w:val="24"/>
            <w:szCs w:val="24"/>
          </w:rPr>
          <w:t>「以牙还牙，以眼还眼」</w:t>
        </w:r>
      </w:ins>
      <w:del w:id="21982" w:author="Charlie Yang" w:date="2023-03-31T16:39:00Z">
        <w:r w:rsidR="001325A2" w:rsidRPr="00A2603E" w:rsidDel="00A2603E">
          <w:rPr>
            <w:rFonts w:ascii="DFKai-SB" w:eastAsia="DFKai-SB" w:hAnsi="DFKai-SB" w:cs="MingLiU"/>
            <w:color w:val="002060"/>
            <w:lang w:eastAsia="zh-TW"/>
          </w:rPr>
          <w:delText>。</w:delText>
        </w:r>
      </w:del>
      <w:ins w:id="21983" w:author="Charlie Yang" w:date="2023-03-31T16:39:00Z">
        <w:r w:rsidR="00A2603E" w:rsidRPr="00A2603E">
          <w:rPr>
            <w:rFonts w:ascii="DFKai-SB" w:eastAsia="DFKai-SB" w:hAnsi="DFKai-SB" w:cs="MingLiU" w:hint="eastAsia"/>
            <w:color w:val="002060"/>
          </w:rPr>
          <w:t>。</w:t>
        </w:r>
      </w:ins>
    </w:p>
    <w:p w14:paraId="00CD0B45" w14:textId="64FEA3A8" w:rsidR="00952562" w:rsidRPr="00A2603E" w:rsidRDefault="008F4667" w:rsidP="001A7729">
      <w:pPr>
        <w:ind w:left="630"/>
        <w:rPr>
          <w:rFonts w:ascii="DFKai-SB" w:eastAsia="DFKai-SB" w:hAnsi="DFKai-SB" w:cs="MingLiU"/>
          <w:color w:val="002060"/>
          <w:lang w:eastAsia="zh-TW"/>
        </w:rPr>
        <w:pPrChange w:id="21984" w:author="Charlie Yang" w:date="2023-03-31T16:48:00Z">
          <w:pPr>
            <w:ind w:left="630"/>
          </w:pPr>
        </w:pPrChange>
      </w:pPr>
      <w:del w:id="21985" w:author="Charlie Yang" w:date="2023-03-31T16:39:00Z">
        <w:r w:rsidRPr="00A2603E" w:rsidDel="00A2603E">
          <w:rPr>
            <w:rStyle w:val="style5151"/>
            <w:rFonts w:ascii="DFKai-SB" w:eastAsia="DFKai-SB" w:hAnsi="DFKai-SB" w:hint="default"/>
            <w:color w:val="002060"/>
            <w:sz w:val="24"/>
            <w:szCs w:val="24"/>
            <w:lang w:eastAsia="zh-TW"/>
          </w:rPr>
          <w:delText>此外</w:delText>
        </w:r>
      </w:del>
      <w:ins w:id="21986" w:author="Charlie Yang" w:date="2023-03-31T16:39:00Z">
        <w:r w:rsidR="00A2603E" w:rsidRPr="00A2603E">
          <w:rPr>
            <w:rStyle w:val="style5151"/>
            <w:rFonts w:ascii="DFKai-SB" w:eastAsia="DFKai-SB" w:hAnsi="DFKai-SB" w:hint="default"/>
            <w:color w:val="002060"/>
            <w:sz w:val="24"/>
            <w:szCs w:val="24"/>
          </w:rPr>
          <w:t>此外</w:t>
        </w:r>
      </w:ins>
      <w:del w:id="21987" w:author="Charlie Yang" w:date="2023-03-31T16:39:00Z">
        <w:r w:rsidRPr="00A2603E" w:rsidDel="00A2603E">
          <w:rPr>
            <w:rStyle w:val="style5151"/>
            <w:rFonts w:ascii="DFKai-SB" w:eastAsia="DFKai-SB" w:hAnsi="DFKai-SB" w:hint="default"/>
            <w:color w:val="002060"/>
            <w:sz w:val="24"/>
            <w:szCs w:val="24"/>
            <w:lang w:eastAsia="zh-TW"/>
          </w:rPr>
          <w:delText>，</w:delText>
        </w:r>
      </w:del>
      <w:ins w:id="21988" w:author="Charlie Yang" w:date="2023-03-31T16:39:00Z">
        <w:r w:rsidR="00A2603E" w:rsidRPr="00A2603E">
          <w:rPr>
            <w:rStyle w:val="style5151"/>
            <w:rFonts w:ascii="DFKai-SB" w:eastAsia="DFKai-SB" w:hAnsi="DFKai-SB" w:hint="default"/>
            <w:color w:val="002060"/>
            <w:sz w:val="24"/>
            <w:szCs w:val="24"/>
          </w:rPr>
          <w:t>，</w:t>
        </w:r>
      </w:ins>
      <w:del w:id="21989" w:author="Charlie Yang" w:date="2023-03-31T16:39:00Z">
        <w:r w:rsidR="00952562" w:rsidRPr="00A2603E" w:rsidDel="00A2603E">
          <w:rPr>
            <w:rFonts w:ascii="DFKai-SB" w:eastAsia="DFKai-SB" w:hAnsi="DFKai-SB" w:cs="MingLiU" w:hint="eastAsia"/>
            <w:color w:val="002060"/>
            <w:lang w:eastAsia="zh-TW"/>
          </w:rPr>
          <w:delText>舊約律法容許人討回公道，也就是說，對別人所施的惡待，可以相等程度的</w:delText>
        </w:r>
      </w:del>
      <w:ins w:id="21990" w:author="Charlie Yang" w:date="2023-03-31T16:39:00Z">
        <w:r w:rsidR="00A2603E" w:rsidRPr="00A2603E">
          <w:rPr>
            <w:rFonts w:ascii="DFKai-SB" w:eastAsia="DFKai-SB" w:hAnsi="DFKai-SB" w:cs="MingLiU" w:hint="eastAsia"/>
            <w:color w:val="002060"/>
          </w:rPr>
          <w:t>旧约律法容许人讨回公道，也就是说，对别人所施的恶待，可以相等程度的</w:t>
        </w:r>
      </w:ins>
      <w:del w:id="21991" w:author="Charlie Yang" w:date="2023-03-31T16:39:00Z">
        <w:r w:rsidR="00952562" w:rsidRPr="00A2603E" w:rsidDel="00A2603E">
          <w:rPr>
            <w:rFonts w:ascii="DFKai-SB" w:eastAsia="DFKai-SB" w:hAnsi="DFKai-SB" w:hint="eastAsia"/>
            <w:color w:val="002060"/>
            <w:shd w:val="clear" w:color="auto" w:fill="FFFFFF"/>
            <w:lang w:eastAsia="zh-TW"/>
          </w:rPr>
          <w:delText>懲罰</w:delText>
        </w:r>
      </w:del>
      <w:ins w:id="21992" w:author="Charlie Yang" w:date="2023-03-31T16:39:00Z">
        <w:r w:rsidR="00A2603E" w:rsidRPr="00A2603E">
          <w:rPr>
            <w:rFonts w:ascii="DFKai-SB" w:eastAsia="DFKai-SB" w:hAnsi="DFKai-SB" w:hint="eastAsia"/>
            <w:color w:val="002060"/>
            <w:shd w:val="clear" w:color="auto" w:fill="FFFFFF"/>
          </w:rPr>
          <w:t>惩罚</w:t>
        </w:r>
      </w:ins>
      <w:del w:id="21993" w:author="Charlie Yang" w:date="2023-03-31T16:39:00Z">
        <w:r w:rsidR="00952562" w:rsidRPr="00A2603E" w:rsidDel="00A2603E">
          <w:rPr>
            <w:rFonts w:ascii="DFKai-SB" w:eastAsia="DFKai-SB" w:hAnsi="DFKai-SB" w:cs="MingLiU" w:hint="eastAsia"/>
            <w:color w:val="002060"/>
            <w:lang w:eastAsia="zh-TW"/>
          </w:rPr>
          <w:delText>，其目的乃在制止隨意侵犯人。</w:delText>
        </w:r>
      </w:del>
      <w:ins w:id="21994" w:author="Charlie Yang" w:date="2023-03-31T16:39:00Z">
        <w:r w:rsidR="00A2603E" w:rsidRPr="00A2603E">
          <w:rPr>
            <w:rFonts w:ascii="DFKai-SB" w:eastAsia="DFKai-SB" w:hAnsi="DFKai-SB" w:cs="MingLiU" w:hint="eastAsia"/>
            <w:color w:val="002060"/>
          </w:rPr>
          <w:t>，其目的乃在制止随意侵犯人。</w:t>
        </w:r>
      </w:ins>
      <w:del w:id="21995" w:author="Charlie Yang" w:date="2023-03-31T16:39:00Z">
        <w:r w:rsidR="00952562" w:rsidRPr="00A2603E" w:rsidDel="00A2603E">
          <w:rPr>
            <w:rFonts w:ascii="DFKai-SB" w:eastAsia="DFKai-SB" w:hAnsi="DFKai-SB" w:cs="MingLiU" w:hint="eastAsia"/>
            <w:color w:val="002060"/>
            <w:lang w:eastAsia="zh-TW"/>
          </w:rPr>
          <w:delText>故</w:delText>
        </w:r>
      </w:del>
      <w:ins w:id="21996" w:author="Charlie Yang" w:date="2023-03-31T16:39:00Z">
        <w:r w:rsidR="00A2603E" w:rsidRPr="00A2603E">
          <w:rPr>
            <w:rFonts w:ascii="DFKai-SB" w:eastAsia="DFKai-SB" w:hAnsi="DFKai-SB" w:cs="MingLiU" w:hint="eastAsia"/>
            <w:color w:val="002060"/>
          </w:rPr>
          <w:t>故</w:t>
        </w:r>
      </w:ins>
      <w:del w:id="21997" w:author="Charlie Yang" w:date="2023-03-31T16:39:00Z">
        <w:r w:rsidR="00952562" w:rsidRPr="00A2603E" w:rsidDel="00A2603E">
          <w:rPr>
            <w:rFonts w:ascii="DFKai-SB" w:eastAsia="DFKai-SB" w:hAnsi="DFKai-SB" w:hint="eastAsia"/>
            <w:color w:val="002060"/>
            <w:lang w:eastAsia="zh-TW"/>
          </w:rPr>
          <w:delText>這</w:delText>
        </w:r>
      </w:del>
      <w:ins w:id="21998" w:author="Charlie Yang" w:date="2023-03-31T16:39:00Z">
        <w:r w:rsidR="00A2603E" w:rsidRPr="00A2603E">
          <w:rPr>
            <w:rFonts w:ascii="DFKai-SB" w:eastAsia="DFKai-SB" w:hAnsi="DFKai-SB" w:hint="eastAsia"/>
            <w:color w:val="002060"/>
          </w:rPr>
          <w:t>这</w:t>
        </w:r>
      </w:ins>
      <w:del w:id="21999" w:author="Charlie Yang" w:date="2023-03-31T16:39:00Z">
        <w:r w:rsidR="00952562" w:rsidRPr="00A2603E" w:rsidDel="00A2603E">
          <w:rPr>
            <w:rFonts w:ascii="DFKai-SB" w:eastAsia="DFKai-SB" w:hAnsi="DFKai-SB" w:cs="MingLiU" w:hint="eastAsia"/>
            <w:color w:val="002060"/>
            <w:lang w:eastAsia="zh-TW"/>
          </w:rPr>
          <w:delText>律例的目的是為了公正，而不是報仇，更且是關乎公眾的正義，而不是私人恩怨，</w:delText>
        </w:r>
      </w:del>
      <w:ins w:id="22000" w:author="Charlie Yang" w:date="2023-03-31T16:39:00Z">
        <w:r w:rsidR="00A2603E" w:rsidRPr="00A2603E">
          <w:rPr>
            <w:rFonts w:ascii="DFKai-SB" w:eastAsia="DFKai-SB" w:hAnsi="DFKai-SB" w:cs="MingLiU" w:hint="eastAsia"/>
            <w:color w:val="002060"/>
          </w:rPr>
          <w:t>律例的目的是为了公正，而不是报仇，更且是关乎公众的正义，而不是私人恩怨，</w:t>
        </w:r>
      </w:ins>
      <w:del w:id="22001" w:author="Charlie Yang" w:date="2023-03-31T16:39:00Z">
        <w:r w:rsidR="00952562" w:rsidRPr="00A2603E" w:rsidDel="00A2603E">
          <w:rPr>
            <w:rFonts w:ascii="DFKai-SB" w:eastAsia="DFKai-SB" w:hAnsi="DFKai-SB" w:hint="eastAsia"/>
            <w:color w:val="002060"/>
            <w:lang w:eastAsia="zh-TW"/>
          </w:rPr>
          <w:delText>因</w:delText>
        </w:r>
      </w:del>
      <w:ins w:id="22002" w:author="Charlie Yang" w:date="2023-03-31T16:39:00Z">
        <w:r w:rsidR="00A2603E" w:rsidRPr="00A2603E">
          <w:rPr>
            <w:rFonts w:ascii="DFKai-SB" w:eastAsia="DFKai-SB" w:hAnsi="DFKai-SB" w:hint="eastAsia"/>
            <w:color w:val="002060"/>
          </w:rPr>
          <w:t>因</w:t>
        </w:r>
      </w:ins>
      <w:del w:id="22003" w:author="Charlie Yang" w:date="2023-03-31T16:39:00Z">
        <w:r w:rsidR="00952562" w:rsidRPr="00A2603E" w:rsidDel="00A2603E">
          <w:rPr>
            <w:rFonts w:ascii="DFKai-SB" w:eastAsia="DFKai-SB" w:hAnsi="DFKai-SB" w:hint="eastAsia"/>
            <w:color w:val="002060"/>
            <w:lang w:eastAsia="zh-TW"/>
          </w:rPr>
          <w:delText>而</w:delText>
        </w:r>
      </w:del>
      <w:ins w:id="22004" w:author="Charlie Yang" w:date="2023-03-31T16:39:00Z">
        <w:r w:rsidR="00A2603E" w:rsidRPr="00A2603E">
          <w:rPr>
            <w:rFonts w:ascii="DFKai-SB" w:eastAsia="DFKai-SB" w:hAnsi="DFKai-SB" w:hint="eastAsia"/>
            <w:color w:val="002060"/>
          </w:rPr>
          <w:t>而</w:t>
        </w:r>
      </w:ins>
      <w:del w:id="22005" w:author="Charlie Yang" w:date="2023-03-31T16:39:00Z">
        <w:r w:rsidR="00952562" w:rsidRPr="00A2603E" w:rsidDel="00A2603E">
          <w:rPr>
            <w:rFonts w:ascii="DFKai-SB" w:eastAsia="DFKai-SB" w:hAnsi="DFKai-SB" w:cs="MingLiU" w:hint="eastAsia"/>
            <w:color w:val="002060"/>
            <w:lang w:eastAsia="zh-TW"/>
          </w:rPr>
          <w:delText>避免</w:delText>
        </w:r>
      </w:del>
      <w:ins w:id="22006" w:author="Charlie Yang" w:date="2023-03-31T16:39:00Z">
        <w:r w:rsidR="00A2603E" w:rsidRPr="00A2603E">
          <w:rPr>
            <w:rFonts w:ascii="DFKai-SB" w:eastAsia="DFKai-SB" w:hAnsi="DFKai-SB" w:cs="MingLiU" w:hint="eastAsia"/>
            <w:color w:val="002060"/>
          </w:rPr>
          <w:t>避免</w:t>
        </w:r>
      </w:ins>
      <w:del w:id="22007" w:author="Charlie Yang" w:date="2023-03-31T16:39:00Z">
        <w:r w:rsidR="00952562" w:rsidRPr="00A2603E" w:rsidDel="00A2603E">
          <w:rPr>
            <w:rFonts w:ascii="DFKai-SB" w:eastAsia="DFKai-SB" w:hAnsi="DFKai-SB" w:cs="MingLiU" w:hint="eastAsia"/>
            <w:color w:val="002060"/>
            <w:lang w:eastAsia="zh-TW"/>
          </w:rPr>
          <w:delText>人</w:delText>
        </w:r>
      </w:del>
      <w:ins w:id="22008" w:author="Charlie Yang" w:date="2023-03-31T16:39:00Z">
        <w:r w:rsidR="00A2603E" w:rsidRPr="00A2603E">
          <w:rPr>
            <w:rFonts w:ascii="DFKai-SB" w:eastAsia="DFKai-SB" w:hAnsi="DFKai-SB" w:cs="MingLiU" w:hint="eastAsia"/>
            <w:color w:val="002060"/>
          </w:rPr>
          <w:t>人</w:t>
        </w:r>
      </w:ins>
      <w:del w:id="22009" w:author="Charlie Yang" w:date="2023-03-31T16:39:00Z">
        <w:r w:rsidR="00952562" w:rsidRPr="00A2603E" w:rsidDel="00A2603E">
          <w:rPr>
            <w:rFonts w:ascii="DFKai-SB" w:eastAsia="DFKai-SB" w:hAnsi="DFKai-SB" w:cs="MingLiU" w:hint="eastAsia"/>
            <w:color w:val="002060"/>
            <w:lang w:eastAsia="zh-TW"/>
          </w:rPr>
          <w:delText>過分的報復或抵賴。</w:delText>
        </w:r>
      </w:del>
      <w:ins w:id="22010" w:author="Charlie Yang" w:date="2023-03-31T16:39:00Z">
        <w:r w:rsidR="00A2603E" w:rsidRPr="00A2603E">
          <w:rPr>
            <w:rFonts w:ascii="DFKai-SB" w:eastAsia="DFKai-SB" w:hAnsi="DFKai-SB" w:cs="MingLiU" w:hint="eastAsia"/>
            <w:color w:val="002060"/>
          </w:rPr>
          <w:t>过分的报复或抵赖。</w:t>
        </w:r>
      </w:ins>
      <w:del w:id="22011" w:author="Charlie Yang" w:date="2023-03-31T16:39:00Z">
        <w:r w:rsidR="001325A2" w:rsidRPr="00A2603E" w:rsidDel="00A2603E">
          <w:rPr>
            <w:rFonts w:ascii="DFKai-SB" w:eastAsia="DFKai-SB" w:hAnsi="DFKai-SB" w:cs="MingLiU" w:hint="eastAsia"/>
            <w:color w:val="002060"/>
            <w:lang w:eastAsia="zh-TW"/>
          </w:rPr>
          <w:delText>但</w:delText>
        </w:r>
      </w:del>
      <w:ins w:id="22012" w:author="Charlie Yang" w:date="2023-03-31T16:39:00Z">
        <w:r w:rsidR="00A2603E" w:rsidRPr="00A2603E">
          <w:rPr>
            <w:rFonts w:ascii="DFKai-SB" w:eastAsia="DFKai-SB" w:hAnsi="DFKai-SB" w:cs="MingLiU" w:hint="eastAsia"/>
            <w:color w:val="002060"/>
          </w:rPr>
          <w:t>但</w:t>
        </w:r>
      </w:ins>
      <w:del w:id="22013" w:author="Charlie Yang" w:date="2023-03-31T16:39:00Z">
        <w:r w:rsidR="00952562" w:rsidRPr="00A2603E" w:rsidDel="00A2603E">
          <w:rPr>
            <w:rFonts w:ascii="DFKai-SB" w:eastAsia="DFKai-SB" w:hAnsi="DFKai-SB" w:cs="MingLiU" w:hint="eastAsia"/>
            <w:color w:val="002060"/>
            <w:lang w:eastAsia="zh-TW"/>
          </w:rPr>
          <w:delText>在新約</w:delText>
        </w:r>
      </w:del>
      <w:ins w:id="22014" w:author="Charlie Yang" w:date="2023-03-31T16:39:00Z">
        <w:r w:rsidR="00A2603E" w:rsidRPr="00A2603E">
          <w:rPr>
            <w:rFonts w:ascii="DFKai-SB" w:eastAsia="DFKai-SB" w:hAnsi="DFKai-SB" w:cs="MingLiU" w:hint="eastAsia"/>
            <w:color w:val="002060"/>
          </w:rPr>
          <w:t>在新约</w:t>
        </w:r>
      </w:ins>
      <w:del w:id="22015" w:author="Charlie Yang" w:date="2023-03-31T16:39:00Z">
        <w:r w:rsidR="001325A2" w:rsidRPr="00A2603E" w:rsidDel="00A2603E">
          <w:rPr>
            <w:rFonts w:ascii="DFKai-SB" w:eastAsia="DFKai-SB" w:hAnsi="DFKai-SB" w:cs="MingLiU" w:hint="eastAsia"/>
            <w:color w:val="002060"/>
            <w:lang w:eastAsia="zh-TW"/>
          </w:rPr>
          <w:delText>，</w:delText>
        </w:r>
      </w:del>
      <w:ins w:id="22016" w:author="Charlie Yang" w:date="2023-03-31T16:39:00Z">
        <w:r w:rsidR="00A2603E" w:rsidRPr="00A2603E">
          <w:rPr>
            <w:rFonts w:ascii="DFKai-SB" w:eastAsia="DFKai-SB" w:hAnsi="DFKai-SB" w:cs="MingLiU" w:hint="eastAsia"/>
            <w:color w:val="002060"/>
          </w:rPr>
          <w:t>，</w:t>
        </w:r>
      </w:ins>
      <w:del w:id="22017" w:author="Charlie Yang" w:date="2023-03-31T16:39:00Z">
        <w:r w:rsidR="001325A2" w:rsidRPr="00A2603E" w:rsidDel="00A2603E">
          <w:rPr>
            <w:rFonts w:ascii="DFKai-SB" w:eastAsia="DFKai-SB" w:hAnsi="DFKai-SB" w:cs="MingLiU" w:hint="eastAsia"/>
            <w:color w:val="002060"/>
            <w:lang w:eastAsia="zh-TW"/>
          </w:rPr>
          <w:delText>主教導我們</w:delText>
        </w:r>
      </w:del>
      <w:ins w:id="22018" w:author="Charlie Yang" w:date="2023-03-31T16:39:00Z">
        <w:r w:rsidR="00A2603E" w:rsidRPr="00A2603E">
          <w:rPr>
            <w:rFonts w:ascii="DFKai-SB" w:eastAsia="DFKai-SB" w:hAnsi="DFKai-SB" w:cs="MingLiU" w:hint="eastAsia"/>
            <w:color w:val="002060"/>
          </w:rPr>
          <w:t>主教导我们</w:t>
        </w:r>
      </w:ins>
      <w:del w:id="22019" w:author="Charlie Yang" w:date="2023-03-31T16:39:00Z">
        <w:r w:rsidRPr="00A2603E" w:rsidDel="00A2603E">
          <w:rPr>
            <w:rFonts w:ascii="DFKai-SB" w:eastAsia="DFKai-SB" w:hAnsi="DFKai-SB" w:cs="MingLiU"/>
            <w:color w:val="002060"/>
            <w:lang w:eastAsia="zh-TW"/>
          </w:rPr>
          <w:delText>要</w:delText>
        </w:r>
      </w:del>
      <w:ins w:id="22020" w:author="Charlie Yang" w:date="2023-03-31T16:39:00Z">
        <w:r w:rsidR="00A2603E" w:rsidRPr="00A2603E">
          <w:rPr>
            <w:rFonts w:ascii="DFKai-SB" w:eastAsia="DFKai-SB" w:hAnsi="DFKai-SB" w:cs="MingLiU" w:hint="eastAsia"/>
            <w:color w:val="002060"/>
          </w:rPr>
          <w:t>要</w:t>
        </w:r>
      </w:ins>
      <w:del w:id="22021" w:author="Charlie Yang" w:date="2023-03-31T16:39:00Z">
        <w:r w:rsidR="001325A2" w:rsidRPr="00A2603E" w:rsidDel="00A2603E">
          <w:rPr>
            <w:rFonts w:ascii="DFKai-SB" w:eastAsia="DFKai-SB" w:hAnsi="DFKai-SB" w:cs="MingLiU" w:hint="eastAsia"/>
            <w:color w:val="002060"/>
            <w:lang w:eastAsia="zh-TW"/>
          </w:rPr>
          <w:delText>像天父完全一樣</w:delText>
        </w:r>
      </w:del>
      <w:ins w:id="22022" w:author="Charlie Yang" w:date="2023-03-31T16:39:00Z">
        <w:r w:rsidR="00A2603E" w:rsidRPr="00A2603E">
          <w:rPr>
            <w:rFonts w:ascii="DFKai-SB" w:eastAsia="DFKai-SB" w:hAnsi="DFKai-SB" w:cs="MingLiU" w:hint="eastAsia"/>
            <w:color w:val="002060"/>
          </w:rPr>
          <w:t>像天父完全一样</w:t>
        </w:r>
      </w:ins>
      <w:del w:id="22023" w:author="Charlie Yang" w:date="2023-03-31T16:39:00Z">
        <w:r w:rsidR="00DF7797" w:rsidRPr="00A2603E" w:rsidDel="00A2603E">
          <w:rPr>
            <w:rFonts w:ascii="DFKai-SB" w:eastAsia="DFKai-SB" w:hAnsi="DFKai-SB" w:cs="MingLiU" w:hint="eastAsia"/>
            <w:color w:val="002060"/>
            <w:lang w:eastAsia="zh-TW"/>
          </w:rPr>
          <w:delText>，</w:delText>
        </w:r>
      </w:del>
      <w:ins w:id="22024" w:author="Charlie Yang" w:date="2023-03-31T16:39:00Z">
        <w:r w:rsidR="00A2603E" w:rsidRPr="00A2603E">
          <w:rPr>
            <w:rFonts w:ascii="DFKai-SB" w:eastAsia="DFKai-SB" w:hAnsi="DFKai-SB" w:cs="MingLiU" w:hint="eastAsia"/>
            <w:color w:val="002060"/>
          </w:rPr>
          <w:t>，</w:t>
        </w:r>
      </w:ins>
      <w:del w:id="22025" w:author="Charlie Yang" w:date="2023-03-31T16:39:00Z">
        <w:r w:rsidR="00952562" w:rsidRPr="00A2603E" w:rsidDel="00A2603E">
          <w:rPr>
            <w:rFonts w:ascii="DFKai-SB" w:eastAsia="DFKai-SB" w:hAnsi="DFKai-SB" w:cs="MingLiU" w:hint="eastAsia"/>
            <w:color w:val="002060"/>
            <w:lang w:eastAsia="zh-TW"/>
          </w:rPr>
          <w:delText>以善勝惡，</w:delText>
        </w:r>
      </w:del>
      <w:ins w:id="22026" w:author="Charlie Yang" w:date="2023-03-31T16:39:00Z">
        <w:r w:rsidR="00A2603E" w:rsidRPr="00A2603E">
          <w:rPr>
            <w:rFonts w:ascii="DFKai-SB" w:eastAsia="DFKai-SB" w:hAnsi="DFKai-SB" w:cs="MingLiU" w:hint="eastAsia"/>
            <w:color w:val="002060"/>
          </w:rPr>
          <w:t>以善胜恶，</w:t>
        </w:r>
      </w:ins>
      <w:del w:id="22027" w:author="Charlie Yang" w:date="2023-03-31T16:39:00Z">
        <w:r w:rsidR="001325A2" w:rsidRPr="00A2603E" w:rsidDel="00A2603E">
          <w:rPr>
            <w:rFonts w:ascii="DFKai-SB" w:eastAsia="DFKai-SB" w:hAnsi="DFKai-SB" w:cs="MingLiU" w:hint="eastAsia"/>
            <w:color w:val="002060"/>
            <w:lang w:eastAsia="zh-TW"/>
          </w:rPr>
          <w:delText>甚至</w:delText>
        </w:r>
      </w:del>
      <w:ins w:id="22028" w:author="Charlie Yang" w:date="2023-03-31T16:39:00Z">
        <w:r w:rsidR="00A2603E" w:rsidRPr="00A2603E">
          <w:rPr>
            <w:rFonts w:ascii="DFKai-SB" w:eastAsia="DFKai-SB" w:hAnsi="DFKai-SB" w:cs="MingLiU" w:hint="eastAsia"/>
            <w:color w:val="002060"/>
          </w:rPr>
          <w:t>甚至</w:t>
        </w:r>
      </w:ins>
      <w:del w:id="22029" w:author="Charlie Yang" w:date="2023-03-31T16:39:00Z">
        <w:r w:rsidR="00952562" w:rsidRPr="00A2603E" w:rsidDel="00A2603E">
          <w:rPr>
            <w:rFonts w:ascii="DFKai-SB" w:eastAsia="DFKai-SB" w:hAnsi="DFKai-SB" w:cs="MingLiU" w:hint="eastAsia"/>
            <w:color w:val="002060"/>
            <w:lang w:eastAsia="zh-TW"/>
          </w:rPr>
          <w:delText>愛仇敵</w:delText>
        </w:r>
      </w:del>
      <w:ins w:id="22030" w:author="Charlie Yang" w:date="2023-03-31T16:39:00Z">
        <w:r w:rsidR="00A2603E" w:rsidRPr="00A2603E">
          <w:rPr>
            <w:rFonts w:ascii="DFKai-SB" w:eastAsia="DFKai-SB" w:hAnsi="DFKai-SB" w:cs="MingLiU" w:hint="eastAsia"/>
            <w:color w:val="002060"/>
          </w:rPr>
          <w:t>爱仇敌</w:t>
        </w:r>
      </w:ins>
      <w:del w:id="22031" w:author="Charlie Yang" w:date="2023-03-31T16:39:00Z">
        <w:r w:rsidR="001325A2" w:rsidRPr="00A2603E" w:rsidDel="00A2603E">
          <w:rPr>
            <w:rFonts w:ascii="DFKai-SB" w:eastAsia="DFKai-SB" w:hAnsi="DFKai-SB" w:cs="MingLiU" w:hint="eastAsia"/>
            <w:color w:val="002060"/>
            <w:lang w:eastAsia="zh-TW"/>
          </w:rPr>
          <w:delText>(</w:delText>
        </w:r>
      </w:del>
      <w:ins w:id="22032" w:author="Charlie Yang" w:date="2023-03-31T16:39:00Z">
        <w:r w:rsidR="00A2603E" w:rsidRPr="00A2603E">
          <w:rPr>
            <w:rFonts w:ascii="DFKai-SB" w:eastAsia="DFKai-SB" w:hAnsi="DFKai-SB" w:cs="MingLiU"/>
            <w:color w:val="002060"/>
          </w:rPr>
          <w:t>(</w:t>
        </w:r>
      </w:ins>
      <w:del w:id="22033" w:author="Charlie Yang" w:date="2023-03-31T16:39:00Z">
        <w:r w:rsidR="001325A2" w:rsidRPr="00A2603E" w:rsidDel="00A2603E">
          <w:rPr>
            <w:rFonts w:ascii="DFKai-SB" w:eastAsia="DFKai-SB" w:hAnsi="DFKai-SB" w:cs="MingLiU" w:hint="eastAsia"/>
            <w:color w:val="002060"/>
            <w:lang w:eastAsia="zh-TW"/>
          </w:rPr>
          <w:delText>太五</w:delText>
        </w:r>
      </w:del>
      <w:ins w:id="22034" w:author="Charlie Yang" w:date="2023-03-31T16:39:00Z">
        <w:r w:rsidR="00A2603E" w:rsidRPr="00A2603E">
          <w:rPr>
            <w:rFonts w:ascii="DFKai-SB" w:eastAsia="DFKai-SB" w:hAnsi="DFKai-SB" w:cs="MingLiU" w:hint="eastAsia"/>
            <w:color w:val="002060"/>
          </w:rPr>
          <w:t>太五</w:t>
        </w:r>
      </w:ins>
      <w:del w:id="22035" w:author="Charlie Yang" w:date="2023-03-31T16:39:00Z">
        <w:r w:rsidR="001325A2" w:rsidRPr="00A2603E" w:rsidDel="00A2603E">
          <w:rPr>
            <w:rStyle w:val="style5151"/>
            <w:rFonts w:ascii="DFKai-SB" w:eastAsia="DFKai-SB" w:hAnsi="DFKai-SB" w:hint="default"/>
            <w:color w:val="002060"/>
            <w:sz w:val="24"/>
            <w:szCs w:val="24"/>
            <w:lang w:eastAsia="zh-TW"/>
          </w:rPr>
          <w:delText>43</w:delText>
        </w:r>
      </w:del>
      <w:ins w:id="22036" w:author="Charlie Yang" w:date="2023-03-31T16:39:00Z">
        <w:r w:rsidR="00A2603E" w:rsidRPr="00A2603E">
          <w:rPr>
            <w:rStyle w:val="style5151"/>
            <w:rFonts w:ascii="DFKai-SB" w:eastAsia="DFKai-SB" w:hAnsi="DFKai-SB" w:hint="default"/>
            <w:color w:val="002060"/>
            <w:sz w:val="24"/>
            <w:szCs w:val="24"/>
          </w:rPr>
          <w:t>43</w:t>
        </w:r>
      </w:ins>
      <w:del w:id="22037" w:author="Charlie Yang" w:date="2023-03-31T16:39:00Z">
        <w:r w:rsidR="001325A2" w:rsidRPr="00A2603E" w:rsidDel="00A2603E">
          <w:rPr>
            <w:rStyle w:val="style5151"/>
            <w:rFonts w:ascii="DFKai-SB" w:eastAsia="DFKai-SB" w:hAnsi="DFKai-SB" w:hint="default"/>
            <w:color w:val="002060"/>
            <w:sz w:val="24"/>
            <w:szCs w:val="24"/>
            <w:lang w:eastAsia="zh-TW"/>
          </w:rPr>
          <w:delText>～</w:delText>
        </w:r>
      </w:del>
      <w:ins w:id="22038" w:author="Charlie Yang" w:date="2023-03-31T16:39:00Z">
        <w:r w:rsidR="00A2603E" w:rsidRPr="00A2603E">
          <w:rPr>
            <w:rStyle w:val="style5151"/>
            <w:rFonts w:ascii="DFKai-SB" w:eastAsia="DFKai-SB" w:hAnsi="DFKai-SB" w:hint="default"/>
            <w:color w:val="002060"/>
            <w:sz w:val="24"/>
            <w:szCs w:val="24"/>
          </w:rPr>
          <w:t>～</w:t>
        </w:r>
      </w:ins>
      <w:del w:id="22039" w:author="Charlie Yang" w:date="2023-03-31T16:39:00Z">
        <w:r w:rsidR="001325A2" w:rsidRPr="00A2603E" w:rsidDel="00A2603E">
          <w:rPr>
            <w:rStyle w:val="style5151"/>
            <w:rFonts w:ascii="DFKai-SB" w:eastAsia="DFKai-SB" w:hAnsi="DFKai-SB" w:hint="default"/>
            <w:color w:val="002060"/>
            <w:sz w:val="24"/>
            <w:szCs w:val="24"/>
            <w:lang w:eastAsia="zh-TW"/>
          </w:rPr>
          <w:delText>48</w:delText>
        </w:r>
      </w:del>
      <w:ins w:id="22040" w:author="Charlie Yang" w:date="2023-03-31T16:39:00Z">
        <w:r w:rsidR="00A2603E" w:rsidRPr="00A2603E">
          <w:rPr>
            <w:rStyle w:val="style5151"/>
            <w:rFonts w:ascii="DFKai-SB" w:eastAsia="DFKai-SB" w:hAnsi="DFKai-SB" w:hint="default"/>
            <w:color w:val="002060"/>
            <w:sz w:val="24"/>
            <w:szCs w:val="24"/>
          </w:rPr>
          <w:t>48</w:t>
        </w:r>
      </w:ins>
      <w:del w:id="22041"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2042" w:author="Charlie Yang" w:date="2023-03-31T16:39:00Z">
        <w:r w:rsidR="00A2603E" w:rsidRPr="00A2603E">
          <w:rPr>
            <w:rStyle w:val="style5151"/>
            <w:rFonts w:ascii="DFKai-SB" w:eastAsia="DFKai-SB" w:hAnsi="DFKai-SB" w:hint="default"/>
            <w:color w:val="002060"/>
            <w:sz w:val="24"/>
            <w:szCs w:val="24"/>
          </w:rPr>
          <w:t>)</w:t>
        </w:r>
      </w:ins>
      <w:del w:id="22043" w:author="Charlie Yang" w:date="2023-03-31T16:39:00Z">
        <w:r w:rsidR="00DF7797" w:rsidRPr="00A2603E" w:rsidDel="00A2603E">
          <w:rPr>
            <w:rFonts w:ascii="DFKai-SB" w:eastAsia="DFKai-SB" w:hAnsi="DFKai-SB" w:cs="MingLiU" w:hint="eastAsia"/>
            <w:color w:val="002060"/>
            <w:lang w:eastAsia="zh-TW"/>
          </w:rPr>
          <w:delText>，</w:delText>
        </w:r>
      </w:del>
      <w:ins w:id="22044" w:author="Charlie Yang" w:date="2023-03-31T16:39:00Z">
        <w:r w:rsidR="00A2603E" w:rsidRPr="00A2603E">
          <w:rPr>
            <w:rFonts w:ascii="DFKai-SB" w:eastAsia="DFKai-SB" w:hAnsi="DFKai-SB" w:cs="MingLiU" w:hint="eastAsia"/>
            <w:color w:val="002060"/>
          </w:rPr>
          <w:t>，</w:t>
        </w:r>
      </w:ins>
      <w:del w:id="22045" w:author="Charlie Yang" w:date="2023-03-31T16:39:00Z">
        <w:r w:rsidR="00DF7797" w:rsidRPr="00A2603E" w:rsidDel="00A2603E">
          <w:rPr>
            <w:rFonts w:ascii="DFKai-SB" w:eastAsia="DFKai-SB" w:hAnsi="DFKai-SB" w:hint="eastAsia"/>
            <w:color w:val="002060"/>
            <w:lang w:eastAsia="zh-TW"/>
          </w:rPr>
          <w:delText>而</w:delText>
        </w:r>
      </w:del>
      <w:ins w:id="22046" w:author="Charlie Yang" w:date="2023-03-31T16:39:00Z">
        <w:r w:rsidR="00A2603E" w:rsidRPr="00A2603E">
          <w:rPr>
            <w:rFonts w:ascii="DFKai-SB" w:eastAsia="DFKai-SB" w:hAnsi="DFKai-SB" w:hint="eastAsia"/>
            <w:color w:val="002060"/>
          </w:rPr>
          <w:t>而</w:t>
        </w:r>
      </w:ins>
      <w:del w:id="22047" w:author="Charlie Yang" w:date="2023-03-31T16:39:00Z">
        <w:r w:rsidR="00DF7797" w:rsidRPr="00A2603E" w:rsidDel="00A2603E">
          <w:rPr>
            <w:rFonts w:ascii="DFKai-SB" w:eastAsia="DFKai-SB" w:hAnsi="DFKai-SB" w:cs="MingLiU" w:hint="eastAsia"/>
            <w:color w:val="002060"/>
            <w:lang w:eastAsia="zh-TW"/>
          </w:rPr>
          <w:delText>遠超</w:delText>
        </w:r>
      </w:del>
      <w:ins w:id="22048" w:author="Charlie Yang" w:date="2023-03-31T16:39:00Z">
        <w:r w:rsidR="00A2603E" w:rsidRPr="00A2603E">
          <w:rPr>
            <w:rFonts w:ascii="DFKai-SB" w:eastAsia="DFKai-SB" w:hAnsi="DFKai-SB" w:cs="MingLiU" w:hint="eastAsia"/>
            <w:color w:val="002060"/>
          </w:rPr>
          <w:t>远超</w:t>
        </w:r>
      </w:ins>
      <w:del w:id="22049" w:author="Charlie Yang" w:date="2023-03-31T16:39:00Z">
        <w:r w:rsidR="00DF7797" w:rsidRPr="00A2603E" w:rsidDel="00A2603E">
          <w:rPr>
            <w:rFonts w:ascii="DFKai-SB" w:eastAsia="DFKai-SB" w:hAnsi="DFKai-SB" w:hint="eastAsia"/>
            <w:color w:val="002060"/>
            <w:lang w:eastAsia="zh-TW"/>
          </w:rPr>
          <w:delText>世</w:delText>
        </w:r>
      </w:del>
      <w:ins w:id="22050" w:author="Charlie Yang" w:date="2023-03-31T16:39:00Z">
        <w:r w:rsidR="00A2603E" w:rsidRPr="00A2603E">
          <w:rPr>
            <w:rFonts w:ascii="DFKai-SB" w:eastAsia="DFKai-SB" w:hAnsi="DFKai-SB" w:hint="eastAsia"/>
            <w:color w:val="002060"/>
          </w:rPr>
          <w:t>世</w:t>
        </w:r>
      </w:ins>
      <w:del w:id="22051" w:author="Charlie Yang" w:date="2023-03-31T16:39:00Z">
        <w:r w:rsidR="00DF7797" w:rsidRPr="00A2603E" w:rsidDel="00A2603E">
          <w:rPr>
            <w:rFonts w:ascii="DFKai-SB" w:eastAsia="DFKai-SB" w:hAnsi="DFKai-SB" w:cs="MingLiU" w:hint="eastAsia"/>
            <w:color w:val="002060"/>
            <w:lang w:eastAsia="zh-TW"/>
          </w:rPr>
          <w:delText>人標準</w:delText>
        </w:r>
      </w:del>
      <w:ins w:id="22052" w:author="Charlie Yang" w:date="2023-03-31T16:39:00Z">
        <w:r w:rsidR="00A2603E" w:rsidRPr="00A2603E">
          <w:rPr>
            <w:rFonts w:ascii="DFKai-SB" w:eastAsia="DFKai-SB" w:hAnsi="DFKai-SB" w:cs="MingLiU" w:hint="eastAsia"/>
            <w:color w:val="002060"/>
          </w:rPr>
          <w:t>人标准</w:t>
        </w:r>
      </w:ins>
      <w:del w:id="22053" w:author="Charlie Yang" w:date="2023-03-31T16:39:00Z">
        <w:r w:rsidR="00DF7797" w:rsidRPr="00A2603E" w:rsidDel="00A2603E">
          <w:rPr>
            <w:rFonts w:ascii="DFKai-SB" w:eastAsia="DFKai-SB" w:hAnsi="DFKai-SB" w:cs="MingLiU" w:hint="eastAsia"/>
            <w:color w:val="002060"/>
            <w:lang w:eastAsia="zh-TW"/>
          </w:rPr>
          <w:delText>。</w:delText>
        </w:r>
      </w:del>
      <w:ins w:id="22054" w:author="Charlie Yang" w:date="2023-03-31T16:39:00Z">
        <w:r w:rsidR="00A2603E" w:rsidRPr="00A2603E">
          <w:rPr>
            <w:rFonts w:ascii="DFKai-SB" w:eastAsia="DFKai-SB" w:hAnsi="DFKai-SB" w:cs="MingLiU" w:hint="eastAsia"/>
            <w:color w:val="002060"/>
          </w:rPr>
          <w:t>。</w:t>
        </w:r>
      </w:ins>
    </w:p>
    <w:p w14:paraId="5BA95851" w14:textId="3B267086" w:rsidR="00B03C52" w:rsidRPr="00A2603E" w:rsidRDefault="00B03C52" w:rsidP="001A7729">
      <w:pPr>
        <w:rPr>
          <w:rFonts w:ascii="DFKai-SB" w:eastAsia="DFKai-SB" w:hAnsi="DFKai-SB"/>
          <w:b/>
          <w:bCs/>
          <w:color w:val="002060"/>
          <w:shd w:val="clear" w:color="auto" w:fill="FFFFFF"/>
          <w:lang w:eastAsia="zh-TW"/>
          <w:rPrChange w:id="22055" w:author="Charlie Yang" w:date="2023-03-31T16:40:00Z">
            <w:rPr>
              <w:rFonts w:eastAsia="DFKai-SB"/>
              <w:b/>
              <w:bCs/>
              <w:color w:val="002060"/>
              <w:sz w:val="20"/>
              <w:szCs w:val="20"/>
              <w:shd w:val="clear" w:color="auto" w:fill="FFFFFF"/>
              <w:lang w:eastAsia="zh-TW"/>
            </w:rPr>
          </w:rPrChange>
        </w:rPr>
        <w:pPrChange w:id="22056" w:author="Charlie Yang" w:date="2023-03-31T16:48:00Z">
          <w:pPr/>
        </w:pPrChange>
      </w:pPr>
    </w:p>
    <w:p w14:paraId="708852ED" w14:textId="25A1565E" w:rsidR="00C11EAF" w:rsidRPr="00A2603E" w:rsidRDefault="00C11EAF" w:rsidP="001A7729">
      <w:pPr>
        <w:ind w:left="1440" w:hanging="1440"/>
        <w:rPr>
          <w:rFonts w:ascii="DFKai-SB" w:eastAsia="DFKai-SB" w:hAnsi="DFKai-SB"/>
          <w:b/>
          <w:bCs/>
          <w:color w:val="002060"/>
          <w:shd w:val="clear" w:color="auto" w:fill="FFFFFF"/>
          <w:lang w:eastAsia="zh-TW"/>
        </w:rPr>
        <w:pPrChange w:id="22057" w:author="Charlie Yang" w:date="2023-03-31T16:48:00Z">
          <w:pPr>
            <w:ind w:left="1440" w:hanging="1440"/>
          </w:pPr>
        </w:pPrChange>
      </w:pPr>
      <w:del w:id="22058"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22059" w:author="Charlie Yang" w:date="2023-03-31T16:39:00Z">
        <w:r w:rsidR="00A2603E" w:rsidRPr="00A2603E">
          <w:rPr>
            <w:rFonts w:ascii="DFKai-SB" w:eastAsia="DFKai-SB" w:hAnsi="DFKai-SB" w:hint="eastAsia"/>
            <w:b/>
            <w:bCs/>
            <w:color w:val="002060"/>
            <w:shd w:val="clear" w:color="auto" w:fill="FFFFFF"/>
          </w:rPr>
          <w:t>【每日一问】</w:t>
        </w:r>
      </w:ins>
      <w:del w:id="22060" w:author="Charlie Yang" w:date="2023-03-31T16:39:00Z">
        <w:r w:rsidR="001325A2" w:rsidRPr="00A2603E" w:rsidDel="00A2603E">
          <w:rPr>
            <w:rFonts w:ascii="DFKai-SB" w:eastAsia="DFKai-SB" w:hAnsi="DFKai-SB" w:cs="MingLiU"/>
            <w:color w:val="002060"/>
            <w:lang w:eastAsia="zh-TW"/>
          </w:rPr>
          <w:delText>關於會幕中事奉的條例</w:delText>
        </w:r>
      </w:del>
      <w:ins w:id="22061" w:author="Charlie Yang" w:date="2023-03-31T16:39:00Z">
        <w:r w:rsidR="00A2603E" w:rsidRPr="00A2603E">
          <w:rPr>
            <w:rFonts w:ascii="DFKai-SB" w:eastAsia="DFKai-SB" w:hAnsi="DFKai-SB" w:cs="MingLiU" w:hint="eastAsia"/>
            <w:color w:val="002060"/>
          </w:rPr>
          <w:t>关于会幕中事奉的条例</w:t>
        </w:r>
      </w:ins>
      <w:del w:id="22062" w:author="Charlie Yang" w:date="2023-03-31T16:39:00Z">
        <w:r w:rsidR="001325A2" w:rsidRPr="00A2603E" w:rsidDel="00A2603E">
          <w:rPr>
            <w:rFonts w:ascii="DFKai-SB" w:eastAsia="DFKai-SB" w:hAnsi="DFKai-SB" w:hint="eastAsia"/>
            <w:color w:val="002060"/>
            <w:shd w:val="clear" w:color="auto" w:fill="FFFFFF"/>
            <w:lang w:eastAsia="zh-TW"/>
          </w:rPr>
          <w:delText>，我們可以學到什麼</w:delText>
        </w:r>
      </w:del>
      <w:ins w:id="22063" w:author="Charlie Yang" w:date="2023-03-31T16:39:00Z">
        <w:r w:rsidR="00A2603E" w:rsidRPr="00A2603E">
          <w:rPr>
            <w:rFonts w:ascii="DFKai-SB" w:eastAsia="DFKai-SB" w:hAnsi="DFKai-SB" w:hint="eastAsia"/>
            <w:color w:val="002060"/>
            <w:shd w:val="clear" w:color="auto" w:fill="FFFFFF"/>
          </w:rPr>
          <w:t>，我们可以学到什么</w:t>
        </w:r>
      </w:ins>
      <w:del w:id="22064" w:author="Charlie Yang" w:date="2023-03-31T16:39:00Z">
        <w:r w:rsidR="001325A2" w:rsidRPr="00A2603E" w:rsidDel="00A2603E">
          <w:rPr>
            <w:rFonts w:ascii="DFKai-SB" w:eastAsia="DFKai-SB" w:hAnsi="DFKai-SB" w:hint="eastAsia"/>
            <w:color w:val="002060"/>
            <w:shd w:val="clear" w:color="auto" w:fill="FFFFFF"/>
            <w:lang w:eastAsia="zh-TW"/>
          </w:rPr>
          <w:delText>功課</w:delText>
        </w:r>
      </w:del>
      <w:ins w:id="22065" w:author="Charlie Yang" w:date="2023-03-31T16:39:00Z">
        <w:r w:rsidR="00A2603E" w:rsidRPr="00A2603E">
          <w:rPr>
            <w:rFonts w:ascii="DFKai-SB" w:eastAsia="DFKai-SB" w:hAnsi="DFKai-SB" w:hint="eastAsia"/>
            <w:color w:val="002060"/>
            <w:shd w:val="clear" w:color="auto" w:fill="FFFFFF"/>
          </w:rPr>
          <w:t>功课</w:t>
        </w:r>
      </w:ins>
      <w:del w:id="22066" w:author="Charlie Yang" w:date="2023-03-31T16:39:00Z">
        <w:r w:rsidR="001325A2" w:rsidRPr="00A2603E" w:rsidDel="00A2603E">
          <w:rPr>
            <w:rStyle w:val="style5161"/>
            <w:rFonts w:ascii="DFKai-SB" w:eastAsia="DFKai-SB" w:hAnsi="DFKai-SB" w:hint="default"/>
            <w:b w:val="0"/>
            <w:bCs w:val="0"/>
            <w:color w:val="002060"/>
            <w:sz w:val="24"/>
            <w:szCs w:val="24"/>
            <w:lang w:eastAsia="zh-TW"/>
          </w:rPr>
          <w:delText>？</w:delText>
        </w:r>
      </w:del>
      <w:ins w:id="22067" w:author="Charlie Yang" w:date="2023-03-31T16:39:00Z">
        <w:r w:rsidR="00A2603E" w:rsidRPr="00A2603E">
          <w:rPr>
            <w:rStyle w:val="style5161"/>
            <w:rFonts w:ascii="DFKai-SB" w:eastAsia="DFKai-SB" w:hAnsi="DFKai-SB" w:hint="default"/>
            <w:b w:val="0"/>
            <w:bCs w:val="0"/>
            <w:color w:val="002060"/>
            <w:sz w:val="24"/>
            <w:szCs w:val="24"/>
          </w:rPr>
          <w:t>？</w:t>
        </w:r>
      </w:ins>
    </w:p>
    <w:p w14:paraId="3FB47947" w14:textId="386B1D66" w:rsidR="009B76A0" w:rsidRPr="00A2603E" w:rsidRDefault="00B03C52" w:rsidP="001A7729">
      <w:pPr>
        <w:ind w:left="450" w:hanging="450"/>
        <w:rPr>
          <w:rFonts w:ascii="DFKai-SB" w:eastAsia="DFKai-SB" w:hAnsi="DFKai-SB" w:cs="MingLiU"/>
          <w:color w:val="002060"/>
          <w:lang w:eastAsia="zh-TW"/>
        </w:rPr>
        <w:pPrChange w:id="22068" w:author="Charlie Yang" w:date="2023-03-31T16:48:00Z">
          <w:pPr>
            <w:ind w:left="450" w:hanging="450"/>
          </w:pPr>
        </w:pPrChange>
      </w:pPr>
      <w:del w:id="22069" w:author="Charlie Yang" w:date="2023-03-31T16:39:00Z">
        <w:r w:rsidRPr="00A2603E" w:rsidDel="00A2603E">
          <w:rPr>
            <w:rFonts w:ascii="DFKai-SB" w:eastAsia="DFKai-SB" w:hAnsi="DFKai-SB" w:cs="MingLiU"/>
            <w:color w:val="002060"/>
            <w:lang w:eastAsia="zh-TW"/>
          </w:rPr>
          <w:delText>(</w:delText>
        </w:r>
      </w:del>
      <w:ins w:id="22070" w:author="Charlie Yang" w:date="2023-03-31T16:39:00Z">
        <w:r w:rsidR="00A2603E" w:rsidRPr="00A2603E">
          <w:rPr>
            <w:rFonts w:ascii="DFKai-SB" w:eastAsia="DFKai-SB" w:hAnsi="DFKai-SB" w:cs="MingLiU"/>
            <w:color w:val="002060"/>
          </w:rPr>
          <w:t>(</w:t>
        </w:r>
      </w:ins>
      <w:del w:id="22071" w:author="Charlie Yang" w:date="2023-03-31T16:39:00Z">
        <w:r w:rsidR="005679DA" w:rsidRPr="00A2603E" w:rsidDel="00A2603E">
          <w:rPr>
            <w:rFonts w:ascii="DFKai-SB" w:eastAsia="DFKai-SB" w:hAnsi="DFKai-SB" w:cs="MingLiU" w:hint="eastAsia"/>
            <w:color w:val="002060"/>
            <w:lang w:eastAsia="zh-TW"/>
          </w:rPr>
          <w:delText>一</w:delText>
        </w:r>
      </w:del>
      <w:ins w:id="22072" w:author="Charlie Yang" w:date="2023-03-31T16:39:00Z">
        <w:r w:rsidR="00A2603E" w:rsidRPr="00A2603E">
          <w:rPr>
            <w:rFonts w:ascii="DFKai-SB" w:eastAsia="DFKai-SB" w:hAnsi="DFKai-SB" w:cs="MingLiU" w:hint="eastAsia"/>
            <w:color w:val="002060"/>
          </w:rPr>
          <w:t>一</w:t>
        </w:r>
      </w:ins>
      <w:del w:id="22073" w:author="Charlie Yang" w:date="2023-03-31T16:39:00Z">
        <w:r w:rsidR="00EA6092" w:rsidRPr="00A2603E" w:rsidDel="00A2603E">
          <w:rPr>
            <w:rFonts w:ascii="DFKai-SB" w:eastAsia="DFKai-SB" w:hAnsi="DFKai-SB" w:cs="MingLiU"/>
            <w:color w:val="002060"/>
            <w:lang w:eastAsia="zh-TW"/>
          </w:rPr>
          <w:delText>)</w:delText>
        </w:r>
      </w:del>
      <w:ins w:id="22074" w:author="Charlie Yang" w:date="2023-03-31T16:39:00Z">
        <w:r w:rsidR="00A2603E" w:rsidRPr="00A2603E">
          <w:rPr>
            <w:rFonts w:ascii="DFKai-SB" w:eastAsia="DFKai-SB" w:hAnsi="DFKai-SB" w:cs="MingLiU"/>
            <w:color w:val="002060"/>
          </w:rPr>
          <w:t>)</w:t>
        </w:r>
      </w:ins>
      <w:del w:id="22075" w:author="Charlie Yang" w:date="2023-03-31T16:39:00Z">
        <w:r w:rsidR="005679DA" w:rsidRPr="00A2603E" w:rsidDel="00A2603E">
          <w:rPr>
            <w:rFonts w:ascii="DFKai-SB" w:eastAsia="DFKai-SB" w:hAnsi="DFKai-SB" w:cs="MingLiU"/>
            <w:color w:val="002060"/>
            <w:lang w:eastAsia="zh-TW"/>
          </w:rPr>
          <w:delText>亞倫要</w:delText>
        </w:r>
      </w:del>
      <w:ins w:id="22076" w:author="Charlie Yang" w:date="2023-03-31T16:39:00Z">
        <w:r w:rsidR="00A2603E" w:rsidRPr="00A2603E">
          <w:rPr>
            <w:rFonts w:ascii="DFKai-SB" w:eastAsia="DFKai-SB" w:hAnsi="DFKai-SB" w:cs="MingLiU" w:hint="eastAsia"/>
            <w:color w:val="002060"/>
          </w:rPr>
          <w:t>亚伦要</w:t>
        </w:r>
      </w:ins>
      <w:del w:id="22077" w:author="Charlie Yang" w:date="2023-03-31T16:39:00Z">
        <w:r w:rsidR="008F4667" w:rsidRPr="00A2603E" w:rsidDel="00A2603E">
          <w:rPr>
            <w:rFonts w:ascii="DFKai-SB" w:eastAsia="DFKai-SB" w:hAnsi="DFKai-SB" w:cs="MingLiU"/>
            <w:b/>
            <w:bCs/>
            <w:color w:val="0000CC"/>
            <w:lang w:eastAsia="zh-TW"/>
          </w:rPr>
          <w:delText>「</w:delText>
        </w:r>
      </w:del>
      <w:ins w:id="22078" w:author="Charlie Yang" w:date="2023-03-31T16:39:00Z">
        <w:r w:rsidR="00A2603E" w:rsidRPr="00A2603E">
          <w:rPr>
            <w:rFonts w:ascii="DFKai-SB" w:eastAsia="DFKai-SB" w:hAnsi="DFKai-SB" w:cs="MingLiU" w:hint="eastAsia"/>
            <w:b/>
            <w:bCs/>
            <w:color w:val="0000CC"/>
          </w:rPr>
          <w:t>「</w:t>
        </w:r>
      </w:ins>
      <w:del w:id="22079" w:author="Charlie Yang" w:date="2023-03-31T16:39:00Z">
        <w:r w:rsidR="005679DA" w:rsidRPr="00A2603E" w:rsidDel="00A2603E">
          <w:rPr>
            <w:rFonts w:ascii="DFKai-SB" w:eastAsia="DFKai-SB" w:hAnsi="DFKai-SB" w:cs="MingLiU"/>
            <w:b/>
            <w:bCs/>
            <w:color w:val="0000FF"/>
            <w:lang w:eastAsia="zh-TW"/>
          </w:rPr>
          <w:delText>經理</w:delText>
        </w:r>
      </w:del>
      <w:ins w:id="22080" w:author="Charlie Yang" w:date="2023-03-31T16:39:00Z">
        <w:r w:rsidR="00A2603E" w:rsidRPr="00A2603E">
          <w:rPr>
            <w:rFonts w:ascii="DFKai-SB" w:eastAsia="DFKai-SB" w:hAnsi="DFKai-SB" w:cs="MingLiU" w:hint="eastAsia"/>
            <w:b/>
            <w:bCs/>
            <w:color w:val="0000FF"/>
          </w:rPr>
          <w:t>经理</w:t>
        </w:r>
      </w:ins>
      <w:del w:id="22081" w:author="Charlie Yang" w:date="2023-03-31T16:39:00Z">
        <w:r w:rsidR="008F4667" w:rsidRPr="00A2603E" w:rsidDel="00A2603E">
          <w:rPr>
            <w:rFonts w:ascii="DFKai-SB" w:eastAsia="DFKai-SB" w:hAnsi="DFKai-SB" w:cs="MingLiU"/>
            <w:b/>
            <w:bCs/>
            <w:color w:val="0000CC"/>
            <w:lang w:eastAsia="zh-TW"/>
          </w:rPr>
          <w:delText>」</w:delText>
        </w:r>
      </w:del>
      <w:ins w:id="22082" w:author="Charlie Yang" w:date="2023-03-31T16:39:00Z">
        <w:r w:rsidR="00A2603E" w:rsidRPr="00A2603E">
          <w:rPr>
            <w:rFonts w:ascii="DFKai-SB" w:eastAsia="DFKai-SB" w:hAnsi="DFKai-SB" w:cs="MingLiU" w:hint="eastAsia"/>
            <w:b/>
            <w:bCs/>
            <w:color w:val="0000CC"/>
          </w:rPr>
          <w:t>」</w:t>
        </w:r>
      </w:ins>
      <w:del w:id="22083" w:author="Charlie Yang" w:date="2023-03-31T16:39:00Z">
        <w:r w:rsidR="004760F4" w:rsidRPr="00A2603E" w:rsidDel="00A2603E">
          <w:rPr>
            <w:rFonts w:ascii="DFKai-SB" w:eastAsia="DFKai-SB" w:hAnsi="DFKai-SB" w:cs="MingLiU" w:hint="eastAsia"/>
            <w:color w:val="002060"/>
            <w:lang w:eastAsia="zh-TW"/>
          </w:rPr>
          <w:delText>(</w:delText>
        </w:r>
      </w:del>
      <w:ins w:id="22084" w:author="Charlie Yang" w:date="2023-03-31T16:39:00Z">
        <w:r w:rsidR="00A2603E" w:rsidRPr="00A2603E">
          <w:rPr>
            <w:rFonts w:ascii="DFKai-SB" w:eastAsia="DFKai-SB" w:hAnsi="DFKai-SB" w:cs="MingLiU"/>
            <w:color w:val="002060"/>
          </w:rPr>
          <w:t>(</w:t>
        </w:r>
      </w:ins>
      <w:del w:id="22085" w:author="Charlie Yang" w:date="2023-03-31T16:39:00Z">
        <w:r w:rsidR="004760F4" w:rsidRPr="00A2603E" w:rsidDel="00A2603E">
          <w:rPr>
            <w:rFonts w:ascii="DFKai-SB" w:eastAsia="DFKai-SB" w:hAnsi="DFKai-SB" w:cs="MingLiU" w:hint="eastAsia"/>
            <w:color w:val="002060"/>
            <w:lang w:eastAsia="zh-TW"/>
          </w:rPr>
          <w:delText>意指照料</w:delText>
        </w:r>
      </w:del>
      <w:ins w:id="22086" w:author="Charlie Yang" w:date="2023-03-31T16:39:00Z">
        <w:r w:rsidR="00A2603E" w:rsidRPr="00A2603E">
          <w:rPr>
            <w:rFonts w:ascii="DFKai-SB" w:eastAsia="DFKai-SB" w:hAnsi="DFKai-SB" w:cs="MingLiU" w:hint="eastAsia"/>
            <w:color w:val="002060"/>
          </w:rPr>
          <w:t>意指照料</w:t>
        </w:r>
      </w:ins>
      <w:del w:id="22087" w:author="Charlie Yang" w:date="2023-03-31T16:39:00Z">
        <w:r w:rsidR="00EA6092" w:rsidRPr="00A2603E" w:rsidDel="00A2603E">
          <w:rPr>
            <w:rFonts w:ascii="DFKai-SB" w:eastAsia="DFKai-SB" w:hAnsi="DFKai-SB" w:cs="MingLiU" w:hint="eastAsia"/>
            <w:color w:val="002060"/>
            <w:lang w:eastAsia="zh-TW"/>
          </w:rPr>
          <w:delText>)</w:delText>
        </w:r>
      </w:del>
      <w:ins w:id="22088" w:author="Charlie Yang" w:date="2023-03-31T16:39:00Z">
        <w:r w:rsidR="00A2603E" w:rsidRPr="00A2603E">
          <w:rPr>
            <w:rFonts w:ascii="DFKai-SB" w:eastAsia="DFKai-SB" w:hAnsi="DFKai-SB" w:cs="MingLiU"/>
            <w:color w:val="002060"/>
          </w:rPr>
          <w:t>)</w:t>
        </w:r>
      </w:ins>
      <w:del w:id="22089" w:author="Charlie Yang" w:date="2023-03-31T16:39:00Z">
        <w:r w:rsidR="00353490" w:rsidRPr="00A2603E" w:rsidDel="00A2603E">
          <w:rPr>
            <w:rFonts w:ascii="DFKai-SB" w:eastAsia="DFKai-SB" w:hAnsi="DFKai-SB" w:hint="eastAsia"/>
            <w:color w:val="002060"/>
            <w:lang w:eastAsia="zh-TW"/>
          </w:rPr>
          <w:delText>和</w:delText>
        </w:r>
      </w:del>
      <w:ins w:id="22090" w:author="Charlie Yang" w:date="2023-03-31T16:39:00Z">
        <w:r w:rsidR="00A2603E" w:rsidRPr="00A2603E">
          <w:rPr>
            <w:rFonts w:ascii="DFKai-SB" w:eastAsia="DFKai-SB" w:hAnsi="DFKai-SB" w:hint="eastAsia"/>
            <w:color w:val="002060"/>
          </w:rPr>
          <w:t>和</w:t>
        </w:r>
      </w:ins>
      <w:del w:id="22091" w:author="Charlie Yang" w:date="2023-03-31T16:39:00Z">
        <w:r w:rsidR="00353490" w:rsidRPr="00A2603E" w:rsidDel="00A2603E">
          <w:rPr>
            <w:rFonts w:ascii="DFKai-SB" w:eastAsia="DFKai-SB" w:hAnsi="DFKai-SB" w:cs="MingLiU"/>
            <w:b/>
            <w:bCs/>
            <w:color w:val="0000CC"/>
            <w:lang w:eastAsia="zh-TW"/>
          </w:rPr>
          <w:delText>「</w:delText>
        </w:r>
      </w:del>
      <w:ins w:id="22092" w:author="Charlie Yang" w:date="2023-03-31T16:39:00Z">
        <w:r w:rsidR="00A2603E" w:rsidRPr="00A2603E">
          <w:rPr>
            <w:rFonts w:ascii="DFKai-SB" w:eastAsia="DFKai-SB" w:hAnsi="DFKai-SB" w:cs="MingLiU" w:hint="eastAsia"/>
            <w:b/>
            <w:bCs/>
            <w:color w:val="0000CC"/>
          </w:rPr>
          <w:t>「</w:t>
        </w:r>
      </w:ins>
      <w:del w:id="22093" w:author="Charlie Yang" w:date="2023-03-31T16:39:00Z">
        <w:r w:rsidR="00353490" w:rsidRPr="00A2603E" w:rsidDel="00A2603E">
          <w:rPr>
            <w:rFonts w:ascii="DFKai-SB" w:eastAsia="DFKai-SB" w:hAnsi="DFKai-SB" w:cs="MingLiU" w:hint="eastAsia"/>
            <w:b/>
            <w:bCs/>
            <w:color w:val="0000CC"/>
            <w:lang w:eastAsia="zh-TW"/>
          </w:rPr>
          <w:delText>收拾</w:delText>
        </w:r>
      </w:del>
      <w:ins w:id="22094" w:author="Charlie Yang" w:date="2023-03-31T16:39:00Z">
        <w:r w:rsidR="00A2603E" w:rsidRPr="00A2603E">
          <w:rPr>
            <w:rFonts w:ascii="DFKai-SB" w:eastAsia="DFKai-SB" w:hAnsi="DFKai-SB" w:cs="MingLiU" w:hint="eastAsia"/>
            <w:b/>
            <w:bCs/>
            <w:color w:val="0000CC"/>
          </w:rPr>
          <w:t>收拾</w:t>
        </w:r>
      </w:ins>
      <w:del w:id="22095" w:author="Charlie Yang" w:date="2023-03-31T16:39:00Z">
        <w:r w:rsidR="00353490" w:rsidRPr="00A2603E" w:rsidDel="00A2603E">
          <w:rPr>
            <w:rFonts w:ascii="DFKai-SB" w:eastAsia="DFKai-SB" w:hAnsi="DFKai-SB" w:cs="MingLiU"/>
            <w:b/>
            <w:bCs/>
            <w:color w:val="0000CC"/>
            <w:lang w:eastAsia="zh-TW"/>
          </w:rPr>
          <w:delText>」</w:delText>
        </w:r>
      </w:del>
      <w:ins w:id="22096" w:author="Charlie Yang" w:date="2023-03-31T16:39:00Z">
        <w:r w:rsidR="00A2603E" w:rsidRPr="00A2603E">
          <w:rPr>
            <w:rFonts w:ascii="DFKai-SB" w:eastAsia="DFKai-SB" w:hAnsi="DFKai-SB" w:cs="MingLiU" w:hint="eastAsia"/>
            <w:b/>
            <w:bCs/>
            <w:color w:val="0000CC"/>
          </w:rPr>
          <w:t>」</w:t>
        </w:r>
      </w:ins>
      <w:del w:id="22097" w:author="Charlie Yang" w:date="2023-03-31T16:39:00Z">
        <w:r w:rsidR="00353490" w:rsidRPr="00A2603E" w:rsidDel="00A2603E">
          <w:rPr>
            <w:rFonts w:ascii="DFKai-SB" w:eastAsia="DFKai-SB" w:hAnsi="DFKai-SB" w:cs="MingLiU" w:hint="eastAsia"/>
            <w:color w:val="002060"/>
            <w:lang w:eastAsia="zh-TW"/>
          </w:rPr>
          <w:delText>(</w:delText>
        </w:r>
      </w:del>
      <w:ins w:id="22098" w:author="Charlie Yang" w:date="2023-03-31T16:39:00Z">
        <w:r w:rsidR="00A2603E" w:rsidRPr="00A2603E">
          <w:rPr>
            <w:rFonts w:ascii="DFKai-SB" w:eastAsia="DFKai-SB" w:hAnsi="DFKai-SB" w:cs="MingLiU"/>
            <w:color w:val="002060"/>
          </w:rPr>
          <w:t>(</w:t>
        </w:r>
      </w:ins>
      <w:del w:id="22099" w:author="Charlie Yang" w:date="2023-03-31T16:39:00Z">
        <w:r w:rsidR="00353490" w:rsidRPr="00A2603E" w:rsidDel="00A2603E">
          <w:rPr>
            <w:rFonts w:ascii="DFKai-SB" w:eastAsia="DFKai-SB" w:hAnsi="DFKai-SB" w:cs="MingLiU" w:hint="eastAsia"/>
            <w:color w:val="002060"/>
            <w:lang w:eastAsia="zh-TW"/>
          </w:rPr>
          <w:delText>意指</w:delText>
        </w:r>
      </w:del>
      <w:ins w:id="22100" w:author="Charlie Yang" w:date="2023-03-31T16:39:00Z">
        <w:r w:rsidR="00A2603E" w:rsidRPr="00A2603E">
          <w:rPr>
            <w:rFonts w:ascii="DFKai-SB" w:eastAsia="DFKai-SB" w:hAnsi="DFKai-SB" w:cs="MingLiU" w:hint="eastAsia"/>
            <w:color w:val="002060"/>
          </w:rPr>
          <w:t>意指</w:t>
        </w:r>
      </w:ins>
      <w:del w:id="22101" w:author="Charlie Yang" w:date="2023-03-31T16:39:00Z">
        <w:r w:rsidR="00353490" w:rsidRPr="00A2603E" w:rsidDel="00A2603E">
          <w:rPr>
            <w:rFonts w:ascii="DFKai-SB" w:eastAsia="DFKai-SB" w:hAnsi="DFKai-SB" w:cs="MingLiU" w:hint="eastAsia"/>
            <w:color w:val="002060"/>
            <w:lang w:eastAsia="zh-TW"/>
          </w:rPr>
          <w:delText>維修</w:delText>
        </w:r>
      </w:del>
      <w:ins w:id="22102" w:author="Charlie Yang" w:date="2023-03-31T16:39:00Z">
        <w:r w:rsidR="00A2603E" w:rsidRPr="00A2603E">
          <w:rPr>
            <w:rFonts w:ascii="DFKai-SB" w:eastAsia="DFKai-SB" w:hAnsi="DFKai-SB" w:cs="MingLiU" w:hint="eastAsia"/>
            <w:color w:val="002060"/>
          </w:rPr>
          <w:t>维修</w:t>
        </w:r>
      </w:ins>
      <w:del w:id="22103" w:author="Charlie Yang" w:date="2023-03-31T16:39:00Z">
        <w:r w:rsidR="00EA6092" w:rsidRPr="00A2603E" w:rsidDel="00A2603E">
          <w:rPr>
            <w:rFonts w:ascii="DFKai-SB" w:eastAsia="DFKai-SB" w:hAnsi="DFKai-SB" w:cs="MingLiU" w:hint="eastAsia"/>
            <w:color w:val="002060"/>
            <w:lang w:eastAsia="zh-TW"/>
          </w:rPr>
          <w:delText>)</w:delText>
        </w:r>
      </w:del>
      <w:ins w:id="22104" w:author="Charlie Yang" w:date="2023-03-31T16:39:00Z">
        <w:r w:rsidR="00A2603E" w:rsidRPr="00A2603E">
          <w:rPr>
            <w:rFonts w:ascii="DFKai-SB" w:eastAsia="DFKai-SB" w:hAnsi="DFKai-SB" w:cs="MingLiU"/>
            <w:color w:val="002060"/>
          </w:rPr>
          <w:t>)</w:t>
        </w:r>
      </w:ins>
      <w:del w:id="22105" w:author="Charlie Yang" w:date="2023-03-31T16:39:00Z">
        <w:r w:rsidR="005679DA" w:rsidRPr="00A2603E" w:rsidDel="00A2603E">
          <w:rPr>
            <w:rFonts w:ascii="DFKai-SB" w:eastAsia="DFKai-SB" w:hAnsi="DFKai-SB" w:cs="MingLiU"/>
            <w:color w:val="002060"/>
            <w:lang w:eastAsia="zh-TW"/>
          </w:rPr>
          <w:delText>這燈</w:delText>
        </w:r>
      </w:del>
      <w:ins w:id="22106" w:author="Charlie Yang" w:date="2023-03-31T16:39:00Z">
        <w:r w:rsidR="00A2603E" w:rsidRPr="00A2603E">
          <w:rPr>
            <w:rFonts w:ascii="DFKai-SB" w:eastAsia="DFKai-SB" w:hAnsi="DFKai-SB" w:cs="MingLiU" w:hint="eastAsia"/>
            <w:color w:val="002060"/>
          </w:rPr>
          <w:t>这灯</w:t>
        </w:r>
      </w:ins>
      <w:del w:id="22107" w:author="Charlie Yang" w:date="2023-03-31T16:39:00Z">
        <w:r w:rsidR="005679DA" w:rsidRPr="00A2603E" w:rsidDel="00A2603E">
          <w:rPr>
            <w:rFonts w:ascii="DFKai-SB" w:eastAsia="DFKai-SB" w:hAnsi="DFKai-SB" w:cs="MingLiU"/>
            <w:color w:val="002060"/>
            <w:lang w:eastAsia="zh-TW"/>
          </w:rPr>
          <w:delText>──</w:delText>
        </w:r>
      </w:del>
      <w:ins w:id="22108" w:author="Charlie Yang" w:date="2023-03-31T16:39:00Z">
        <w:r w:rsidR="00A2603E" w:rsidRPr="00A2603E">
          <w:rPr>
            <w:rFonts w:ascii="DFKai-SB" w:eastAsia="DFKai-SB" w:hAnsi="DFKai-SB" w:cs="MingLiU"/>
            <w:color w:val="002060"/>
          </w:rPr>
          <w:t>──</w:t>
        </w:r>
      </w:ins>
      <w:del w:id="22109" w:author="Charlie Yang" w:date="2023-03-31T16:39:00Z">
        <w:r w:rsidR="005679DA" w:rsidRPr="00A2603E" w:rsidDel="00A2603E">
          <w:rPr>
            <w:rFonts w:ascii="DFKai-SB" w:eastAsia="DFKai-SB" w:hAnsi="DFKai-SB" w:cs="MingLiU"/>
            <w:color w:val="002060"/>
            <w:lang w:eastAsia="zh-TW"/>
          </w:rPr>
          <w:delText>一面</w:delText>
        </w:r>
      </w:del>
      <w:ins w:id="22110" w:author="Charlie Yang" w:date="2023-03-31T16:39:00Z">
        <w:r w:rsidR="00A2603E" w:rsidRPr="00A2603E">
          <w:rPr>
            <w:rFonts w:ascii="DFKai-SB" w:eastAsia="DFKai-SB" w:hAnsi="DFKai-SB" w:cs="MingLiU" w:hint="eastAsia"/>
            <w:color w:val="002060"/>
          </w:rPr>
          <w:t>一面</w:t>
        </w:r>
      </w:ins>
      <w:del w:id="22111" w:author="Charlie Yang" w:date="2023-03-31T16:39:00Z">
        <w:r w:rsidR="009B76A0" w:rsidRPr="00A2603E" w:rsidDel="00A2603E">
          <w:rPr>
            <w:rFonts w:ascii="DFKai-SB" w:eastAsia="DFKai-SB" w:hAnsi="DFKai-SB" w:hint="eastAsia"/>
            <w:color w:val="002060"/>
            <w:lang w:eastAsia="zh-TW"/>
          </w:rPr>
          <w:delText>預表</w:delText>
        </w:r>
      </w:del>
      <w:ins w:id="22112" w:author="Charlie Yang" w:date="2023-03-31T16:39:00Z">
        <w:r w:rsidR="00A2603E" w:rsidRPr="00A2603E">
          <w:rPr>
            <w:rFonts w:ascii="DFKai-SB" w:eastAsia="DFKai-SB" w:hAnsi="DFKai-SB" w:hint="eastAsia"/>
            <w:color w:val="002060"/>
          </w:rPr>
          <w:t>预表</w:t>
        </w:r>
      </w:ins>
      <w:del w:id="22113" w:author="Charlie Yang" w:date="2023-03-31T16:39:00Z">
        <w:r w:rsidR="005679DA" w:rsidRPr="00A2603E" w:rsidDel="00A2603E">
          <w:rPr>
            <w:rFonts w:ascii="DFKai-SB" w:eastAsia="DFKai-SB" w:hAnsi="DFKai-SB" w:cs="MingLiU"/>
            <w:color w:val="002060"/>
            <w:lang w:eastAsia="zh-TW"/>
          </w:rPr>
          <w:delText>基督在天上在神前作大祭司，仍</w:delText>
        </w:r>
      </w:del>
      <w:ins w:id="22114" w:author="Charlie Yang" w:date="2023-03-31T16:39:00Z">
        <w:r w:rsidR="00A2603E" w:rsidRPr="00A2603E">
          <w:rPr>
            <w:rFonts w:ascii="DFKai-SB" w:eastAsia="DFKai-SB" w:hAnsi="DFKai-SB" w:cs="MingLiU" w:hint="eastAsia"/>
            <w:color w:val="002060"/>
          </w:rPr>
          <w:t>基督在天上在神前作大祭司，仍</w:t>
        </w:r>
      </w:ins>
      <w:del w:id="22115" w:author="Charlie Yang" w:date="2023-03-31T16:39:00Z">
        <w:r w:rsidR="00353490" w:rsidRPr="00A2603E" w:rsidDel="00A2603E">
          <w:rPr>
            <w:rFonts w:ascii="DFKai-SB" w:eastAsia="DFKai-SB" w:hAnsi="DFKai-SB" w:cs="MingLiU" w:hint="eastAsia"/>
            <w:color w:val="002060"/>
            <w:lang w:eastAsia="zh-TW"/>
          </w:rPr>
          <w:delText>在教會中間行走</w:delText>
        </w:r>
      </w:del>
      <w:ins w:id="22116" w:author="Charlie Yang" w:date="2023-03-31T16:39:00Z">
        <w:r w:rsidR="00A2603E" w:rsidRPr="00A2603E">
          <w:rPr>
            <w:rFonts w:ascii="DFKai-SB" w:eastAsia="DFKai-SB" w:hAnsi="DFKai-SB" w:cs="MingLiU" w:hint="eastAsia"/>
            <w:color w:val="002060"/>
          </w:rPr>
          <w:t>在教会中间行走</w:t>
        </w:r>
      </w:ins>
      <w:del w:id="22117" w:author="Charlie Yang" w:date="2023-03-31T16:39:00Z">
        <w:r w:rsidR="002C1C25" w:rsidRPr="00A2603E" w:rsidDel="00A2603E">
          <w:rPr>
            <w:rFonts w:ascii="DFKai-SB" w:eastAsia="DFKai-SB" w:hAnsi="DFKai-SB" w:cs="MingLiU" w:hint="eastAsia"/>
            <w:color w:val="002060"/>
            <w:lang w:eastAsia="zh-TW"/>
          </w:rPr>
          <w:delText>(</w:delText>
        </w:r>
      </w:del>
      <w:ins w:id="22118" w:author="Charlie Yang" w:date="2023-03-31T16:39:00Z">
        <w:r w:rsidR="00A2603E" w:rsidRPr="00A2603E">
          <w:rPr>
            <w:rFonts w:ascii="DFKai-SB" w:eastAsia="DFKai-SB" w:hAnsi="DFKai-SB" w:cs="MingLiU"/>
            <w:color w:val="002060"/>
          </w:rPr>
          <w:t>(</w:t>
        </w:r>
      </w:ins>
      <w:del w:id="22119" w:author="Charlie Yang" w:date="2023-03-31T16:39:00Z">
        <w:r w:rsidR="002C1C25" w:rsidRPr="00A2603E" w:rsidDel="00A2603E">
          <w:rPr>
            <w:rFonts w:ascii="DFKai-SB" w:eastAsia="DFKai-SB" w:hAnsi="DFKai-SB" w:cs="MingLiU" w:hint="eastAsia"/>
            <w:color w:val="002060"/>
            <w:lang w:eastAsia="zh-TW"/>
          </w:rPr>
          <w:delText>啟一</w:delText>
        </w:r>
      </w:del>
      <w:ins w:id="22120" w:author="Charlie Yang" w:date="2023-03-31T16:39:00Z">
        <w:r w:rsidR="00A2603E" w:rsidRPr="00A2603E">
          <w:rPr>
            <w:rFonts w:ascii="DFKai-SB" w:eastAsia="DFKai-SB" w:hAnsi="DFKai-SB" w:cs="MingLiU" w:hint="eastAsia"/>
            <w:color w:val="002060"/>
          </w:rPr>
          <w:t>启一</w:t>
        </w:r>
      </w:ins>
      <w:del w:id="22121" w:author="Charlie Yang" w:date="2023-03-31T16:39:00Z">
        <w:r w:rsidR="002C1C25" w:rsidRPr="00A2603E" w:rsidDel="00A2603E">
          <w:rPr>
            <w:rFonts w:ascii="DFKai-SB" w:eastAsia="DFKai-SB" w:hAnsi="DFKai-SB" w:cs="MingLiU" w:hint="eastAsia"/>
            <w:color w:val="002060"/>
            <w:lang w:eastAsia="zh-TW"/>
          </w:rPr>
          <w:delText>13</w:delText>
        </w:r>
      </w:del>
      <w:ins w:id="22122" w:author="Charlie Yang" w:date="2023-03-31T16:39:00Z">
        <w:r w:rsidR="00A2603E" w:rsidRPr="00A2603E">
          <w:rPr>
            <w:rFonts w:ascii="DFKai-SB" w:eastAsia="DFKai-SB" w:hAnsi="DFKai-SB" w:cs="MingLiU"/>
            <w:color w:val="002060"/>
          </w:rPr>
          <w:t>13</w:t>
        </w:r>
      </w:ins>
      <w:del w:id="22123" w:author="Charlie Yang" w:date="2023-03-31T16:39:00Z">
        <w:r w:rsidR="00EA6092" w:rsidRPr="00A2603E" w:rsidDel="00A2603E">
          <w:rPr>
            <w:rFonts w:ascii="DFKai-SB" w:eastAsia="DFKai-SB" w:hAnsi="DFKai-SB" w:cs="MingLiU"/>
            <w:color w:val="002060"/>
            <w:lang w:eastAsia="zh-TW"/>
          </w:rPr>
          <w:delText>)</w:delText>
        </w:r>
      </w:del>
      <w:ins w:id="22124" w:author="Charlie Yang" w:date="2023-03-31T16:39:00Z">
        <w:r w:rsidR="00A2603E" w:rsidRPr="00A2603E">
          <w:rPr>
            <w:rFonts w:ascii="DFKai-SB" w:eastAsia="DFKai-SB" w:hAnsi="DFKai-SB" w:cs="MingLiU"/>
            <w:color w:val="002060"/>
          </w:rPr>
          <w:t>)</w:t>
        </w:r>
      </w:ins>
      <w:del w:id="22125" w:author="Charlie Yang" w:date="2023-03-31T16:39:00Z">
        <w:r w:rsidR="002C1C25" w:rsidRPr="00A2603E" w:rsidDel="00A2603E">
          <w:rPr>
            <w:rFonts w:ascii="DFKai-SB" w:eastAsia="DFKai-SB" w:hAnsi="DFKai-SB" w:cs="MingLiU" w:hint="eastAsia"/>
            <w:color w:val="002060"/>
            <w:lang w:eastAsia="zh-TW"/>
          </w:rPr>
          <w:delText>，</w:delText>
        </w:r>
      </w:del>
      <w:ins w:id="22126" w:author="Charlie Yang" w:date="2023-03-31T16:39:00Z">
        <w:r w:rsidR="00A2603E" w:rsidRPr="00A2603E">
          <w:rPr>
            <w:rFonts w:ascii="DFKai-SB" w:eastAsia="DFKai-SB" w:hAnsi="DFKai-SB" w:cs="MingLiU" w:hint="eastAsia"/>
            <w:color w:val="002060"/>
          </w:rPr>
          <w:t>，</w:t>
        </w:r>
      </w:ins>
      <w:del w:id="22127" w:author="Charlie Yang" w:date="2023-03-31T16:39:00Z">
        <w:r w:rsidR="002C1C25" w:rsidRPr="00A2603E" w:rsidDel="00A2603E">
          <w:rPr>
            <w:rFonts w:ascii="DFKai-SB" w:eastAsia="DFKai-SB" w:hAnsi="DFKai-SB" w:hint="eastAsia"/>
            <w:color w:val="002060"/>
            <w:lang w:eastAsia="zh-TW"/>
          </w:rPr>
          <w:delText>而</w:delText>
        </w:r>
      </w:del>
      <w:ins w:id="22128" w:author="Charlie Yang" w:date="2023-03-31T16:39:00Z">
        <w:r w:rsidR="00A2603E" w:rsidRPr="00A2603E">
          <w:rPr>
            <w:rFonts w:ascii="DFKai-SB" w:eastAsia="DFKai-SB" w:hAnsi="DFKai-SB" w:hint="eastAsia"/>
            <w:color w:val="002060"/>
          </w:rPr>
          <w:t>而</w:t>
        </w:r>
      </w:ins>
      <w:del w:id="22129" w:author="Charlie Yang" w:date="2023-03-31T16:39:00Z">
        <w:r w:rsidR="002C1C25" w:rsidRPr="00A2603E" w:rsidDel="00A2603E">
          <w:rPr>
            <w:rFonts w:ascii="DFKai-SB" w:eastAsia="DFKai-SB" w:hAnsi="DFKai-SB" w:cs="MingLiU" w:hint="eastAsia"/>
            <w:color w:val="002060"/>
            <w:lang w:eastAsia="zh-TW"/>
          </w:rPr>
          <w:delText>在愛裏看顧教會，</w:delText>
        </w:r>
      </w:del>
      <w:ins w:id="22130" w:author="Charlie Yang" w:date="2023-03-31T16:39:00Z">
        <w:r w:rsidR="00A2603E" w:rsidRPr="00A2603E">
          <w:rPr>
            <w:rFonts w:ascii="DFKai-SB" w:eastAsia="DFKai-SB" w:hAnsi="DFKai-SB" w:cs="MingLiU" w:hint="eastAsia"/>
            <w:color w:val="002060"/>
          </w:rPr>
          <w:t>在爱里看顾教会，</w:t>
        </w:r>
      </w:ins>
      <w:del w:id="22131" w:author="Charlie Yang" w:date="2023-03-31T16:39:00Z">
        <w:r w:rsidR="004760F4" w:rsidRPr="00A2603E" w:rsidDel="00A2603E">
          <w:rPr>
            <w:rFonts w:ascii="DFKai-SB" w:eastAsia="DFKai-SB" w:hAnsi="DFKai-SB" w:cs="MingLiU" w:hint="eastAsia"/>
            <w:color w:val="002060"/>
            <w:lang w:eastAsia="zh-TW"/>
          </w:rPr>
          <w:delText>使</w:delText>
        </w:r>
      </w:del>
      <w:ins w:id="22132" w:author="Charlie Yang" w:date="2023-03-31T16:39:00Z">
        <w:r w:rsidR="00A2603E" w:rsidRPr="00A2603E">
          <w:rPr>
            <w:rFonts w:ascii="DFKai-SB" w:eastAsia="DFKai-SB" w:hAnsi="DFKai-SB" w:cs="MingLiU" w:hint="eastAsia"/>
            <w:color w:val="002060"/>
          </w:rPr>
          <w:t>使</w:t>
        </w:r>
      </w:ins>
      <w:del w:id="22133" w:author="Charlie Yang" w:date="2023-03-31T16:39:00Z">
        <w:r w:rsidR="005679DA" w:rsidRPr="00A2603E" w:rsidDel="00A2603E">
          <w:rPr>
            <w:rFonts w:ascii="DFKai-SB" w:eastAsia="DFKai-SB" w:hAnsi="DFKai-SB" w:cs="MingLiU"/>
            <w:color w:val="002060"/>
            <w:lang w:eastAsia="zh-TW"/>
          </w:rPr>
          <w:delText>教會</w:delText>
        </w:r>
      </w:del>
      <w:ins w:id="22134" w:author="Charlie Yang" w:date="2023-03-31T16:39:00Z">
        <w:r w:rsidR="00A2603E" w:rsidRPr="00A2603E">
          <w:rPr>
            <w:rFonts w:ascii="DFKai-SB" w:eastAsia="DFKai-SB" w:hAnsi="DFKai-SB" w:cs="MingLiU" w:hint="eastAsia"/>
            <w:color w:val="002060"/>
          </w:rPr>
          <w:t>教会</w:t>
        </w:r>
      </w:ins>
      <w:del w:id="22135" w:author="Charlie Yang" w:date="2023-03-31T16:39:00Z">
        <w:r w:rsidR="004760F4" w:rsidRPr="00A2603E" w:rsidDel="00A2603E">
          <w:rPr>
            <w:rFonts w:ascii="DFKai-SB" w:eastAsia="DFKai-SB" w:hAnsi="DFKai-SB" w:cs="MingLiU" w:hint="eastAsia"/>
            <w:color w:val="002060"/>
            <w:lang w:eastAsia="zh-TW"/>
          </w:rPr>
          <w:delText>成為點著的明</w:delText>
        </w:r>
      </w:del>
      <w:ins w:id="22136" w:author="Charlie Yang" w:date="2023-03-31T16:39:00Z">
        <w:r w:rsidR="00A2603E" w:rsidRPr="00A2603E">
          <w:rPr>
            <w:rFonts w:ascii="DFKai-SB" w:eastAsia="DFKai-SB" w:hAnsi="DFKai-SB" w:cs="MingLiU" w:hint="eastAsia"/>
            <w:color w:val="002060"/>
          </w:rPr>
          <w:t>成为点着的明</w:t>
        </w:r>
      </w:ins>
      <w:del w:id="22137" w:author="Charlie Yang" w:date="2023-03-31T16:39:00Z">
        <w:r w:rsidR="004760F4" w:rsidRPr="00A2603E" w:rsidDel="00A2603E">
          <w:rPr>
            <w:rFonts w:ascii="DFKai-SB" w:eastAsia="DFKai-SB" w:hAnsi="DFKai-SB" w:cs="MingLiU"/>
            <w:color w:val="002060"/>
            <w:lang w:eastAsia="zh-TW"/>
          </w:rPr>
          <w:delText>燈</w:delText>
        </w:r>
      </w:del>
      <w:ins w:id="22138" w:author="Charlie Yang" w:date="2023-03-31T16:39:00Z">
        <w:r w:rsidR="00A2603E" w:rsidRPr="00A2603E">
          <w:rPr>
            <w:rFonts w:ascii="DFKai-SB" w:eastAsia="DFKai-SB" w:hAnsi="DFKai-SB" w:cs="MingLiU" w:hint="eastAsia"/>
            <w:color w:val="002060"/>
          </w:rPr>
          <w:t>灯</w:t>
        </w:r>
      </w:ins>
      <w:del w:id="22139" w:author="Charlie Yang" w:date="2023-03-31T16:39:00Z">
        <w:r w:rsidR="00353490" w:rsidRPr="00A2603E" w:rsidDel="00A2603E">
          <w:rPr>
            <w:rFonts w:ascii="DFKai-SB" w:eastAsia="DFKai-SB" w:hAnsi="DFKai-SB" w:cs="MingLiU" w:hint="eastAsia"/>
            <w:color w:val="002060"/>
            <w:lang w:eastAsia="zh-TW"/>
          </w:rPr>
          <w:delText>，繼續不斷地為主發光</w:delText>
        </w:r>
      </w:del>
      <w:ins w:id="22140" w:author="Charlie Yang" w:date="2023-03-31T16:39:00Z">
        <w:r w:rsidR="00A2603E" w:rsidRPr="00A2603E">
          <w:rPr>
            <w:rFonts w:ascii="DFKai-SB" w:eastAsia="DFKai-SB" w:hAnsi="DFKai-SB" w:cs="MingLiU" w:hint="eastAsia"/>
            <w:color w:val="002060"/>
          </w:rPr>
          <w:t>，继续不断地为主发光</w:t>
        </w:r>
      </w:ins>
      <w:del w:id="22141" w:author="Charlie Yang" w:date="2023-03-31T16:39:00Z">
        <w:r w:rsidR="005679DA" w:rsidRPr="00A2603E" w:rsidDel="00A2603E">
          <w:rPr>
            <w:rFonts w:ascii="DFKai-SB" w:eastAsia="DFKai-SB" w:hAnsi="DFKai-SB" w:cs="MingLiU"/>
            <w:color w:val="002060"/>
            <w:lang w:eastAsia="zh-TW"/>
          </w:rPr>
          <w:delText>；</w:delText>
        </w:r>
      </w:del>
      <w:ins w:id="22142" w:author="Charlie Yang" w:date="2023-03-31T16:39:00Z">
        <w:r w:rsidR="00A2603E" w:rsidRPr="00A2603E">
          <w:rPr>
            <w:rFonts w:ascii="DFKai-SB" w:eastAsia="DFKai-SB" w:hAnsi="DFKai-SB" w:cs="MingLiU" w:hint="eastAsia"/>
            <w:color w:val="002060"/>
          </w:rPr>
          <w:t>；</w:t>
        </w:r>
      </w:ins>
      <w:del w:id="22143" w:author="Charlie Yang" w:date="2023-03-31T16:39:00Z">
        <w:r w:rsidR="005679DA" w:rsidRPr="00A2603E" w:rsidDel="00A2603E">
          <w:rPr>
            <w:rFonts w:ascii="DFKai-SB" w:eastAsia="DFKai-SB" w:hAnsi="DFKai-SB" w:cs="MingLiU"/>
            <w:color w:val="002060"/>
            <w:lang w:eastAsia="zh-TW"/>
          </w:rPr>
          <w:delText>另一面</w:delText>
        </w:r>
      </w:del>
      <w:ins w:id="22144" w:author="Charlie Yang" w:date="2023-03-31T16:39:00Z">
        <w:r w:rsidR="00A2603E" w:rsidRPr="00A2603E">
          <w:rPr>
            <w:rFonts w:ascii="DFKai-SB" w:eastAsia="DFKai-SB" w:hAnsi="DFKai-SB" w:cs="MingLiU" w:hint="eastAsia"/>
            <w:color w:val="002060"/>
          </w:rPr>
          <w:t>另一面</w:t>
        </w:r>
      </w:ins>
      <w:del w:id="22145" w:author="Charlie Yang" w:date="2023-03-31T16:39:00Z">
        <w:r w:rsidR="008F4667" w:rsidRPr="00A2603E" w:rsidDel="00A2603E">
          <w:rPr>
            <w:rFonts w:ascii="DFKai-SB" w:eastAsia="DFKai-SB" w:hAnsi="DFKai-SB" w:hint="eastAsia"/>
            <w:color w:val="002060"/>
            <w:lang w:eastAsia="zh-TW"/>
          </w:rPr>
          <w:delText>預表</w:delText>
        </w:r>
      </w:del>
      <w:bookmarkStart w:id="22146" w:name="_Hlk128579528"/>
      <w:ins w:id="22147" w:author="Charlie Yang" w:date="2023-03-31T16:39:00Z">
        <w:r w:rsidR="00A2603E" w:rsidRPr="00A2603E">
          <w:rPr>
            <w:rFonts w:ascii="DFKai-SB" w:eastAsia="DFKai-SB" w:hAnsi="DFKai-SB" w:hint="eastAsia"/>
            <w:color w:val="002060"/>
          </w:rPr>
          <w:t>预表</w:t>
        </w:r>
      </w:ins>
      <w:del w:id="22148" w:author="Charlie Yang" w:date="2023-03-31T16:39:00Z">
        <w:r w:rsidR="005679DA" w:rsidRPr="00A2603E" w:rsidDel="00A2603E">
          <w:rPr>
            <w:rFonts w:ascii="DFKai-SB" w:eastAsia="DFKai-SB" w:hAnsi="DFKai-SB" w:cs="MingLiU"/>
            <w:color w:val="002060"/>
            <w:lang w:eastAsia="zh-TW"/>
          </w:rPr>
          <w:delText>在教會中</w:delText>
        </w:r>
        <w:bookmarkEnd w:id="22146"/>
        <w:r w:rsidR="005679DA" w:rsidRPr="00A2603E" w:rsidDel="00A2603E">
          <w:rPr>
            <w:rFonts w:ascii="DFKai-SB" w:eastAsia="DFKai-SB" w:hAnsi="DFKai-SB" w:cs="MingLiU"/>
            <w:color w:val="002060"/>
            <w:lang w:eastAsia="zh-TW"/>
          </w:rPr>
          <w:delText>學習</w:delText>
        </w:r>
        <w:bookmarkStart w:id="22149" w:name="_Hlk128580033"/>
        <w:r w:rsidR="005679DA" w:rsidRPr="00A2603E" w:rsidDel="00A2603E">
          <w:rPr>
            <w:rFonts w:ascii="DFKai-SB" w:eastAsia="DFKai-SB" w:hAnsi="DFKai-SB" w:cs="MingLiU"/>
            <w:color w:val="002060"/>
            <w:lang w:eastAsia="zh-TW"/>
          </w:rPr>
          <w:delText>事奉</w:delText>
        </w:r>
        <w:bookmarkEnd w:id="22149"/>
        <w:r w:rsidR="005679DA" w:rsidRPr="00A2603E" w:rsidDel="00A2603E">
          <w:rPr>
            <w:rFonts w:ascii="DFKai-SB" w:eastAsia="DFKai-SB" w:hAnsi="DFKai-SB" w:cs="MingLiU"/>
            <w:color w:val="002060"/>
            <w:lang w:eastAsia="zh-TW"/>
          </w:rPr>
          <w:delText>的人</w:delText>
        </w:r>
      </w:del>
      <w:ins w:id="22150" w:author="Charlie Yang" w:date="2023-03-31T16:39:00Z">
        <w:r w:rsidR="00A2603E" w:rsidRPr="00A2603E">
          <w:rPr>
            <w:rFonts w:ascii="DFKai-SB" w:eastAsia="DFKai-SB" w:hAnsi="DFKai-SB" w:cs="MingLiU" w:hint="eastAsia"/>
            <w:color w:val="002060"/>
          </w:rPr>
          <w:t>在教会中学习事奉的人</w:t>
        </w:r>
      </w:ins>
      <w:del w:id="22151" w:author="Charlie Yang" w:date="2023-03-31T16:39:00Z">
        <w:r w:rsidR="004760F4" w:rsidRPr="00A2603E" w:rsidDel="00A2603E">
          <w:rPr>
            <w:rFonts w:ascii="DFKai-SB" w:eastAsia="DFKai-SB" w:hAnsi="DFKai-SB" w:cs="MingLiU"/>
            <w:color w:val="002060"/>
            <w:lang w:eastAsia="zh-TW"/>
          </w:rPr>
          <w:delText>，</w:delText>
        </w:r>
      </w:del>
      <w:ins w:id="22152" w:author="Charlie Yang" w:date="2023-03-31T16:39:00Z">
        <w:r w:rsidR="00A2603E" w:rsidRPr="00A2603E">
          <w:rPr>
            <w:rFonts w:ascii="DFKai-SB" w:eastAsia="DFKai-SB" w:hAnsi="DFKai-SB" w:cs="MingLiU" w:hint="eastAsia"/>
            <w:color w:val="002060"/>
          </w:rPr>
          <w:t>，</w:t>
        </w:r>
      </w:ins>
      <w:del w:id="22153" w:author="Charlie Yang" w:date="2023-03-31T16:39:00Z">
        <w:r w:rsidR="005679DA" w:rsidRPr="00A2603E" w:rsidDel="00A2603E">
          <w:rPr>
            <w:rFonts w:ascii="DFKai-SB" w:eastAsia="DFKai-SB" w:hAnsi="DFKai-SB" w:cs="MingLiU"/>
            <w:color w:val="002060"/>
            <w:lang w:eastAsia="zh-TW"/>
          </w:rPr>
          <w:delText>要叫教會</w:delText>
        </w:r>
      </w:del>
      <w:ins w:id="22154" w:author="Charlie Yang" w:date="2023-03-31T16:39:00Z">
        <w:r w:rsidR="00A2603E" w:rsidRPr="00A2603E">
          <w:rPr>
            <w:rFonts w:ascii="DFKai-SB" w:eastAsia="DFKai-SB" w:hAnsi="DFKai-SB" w:cs="MingLiU" w:hint="eastAsia"/>
            <w:color w:val="002060"/>
          </w:rPr>
          <w:t>要叫教会</w:t>
        </w:r>
      </w:ins>
      <w:del w:id="22155" w:author="Charlie Yang" w:date="2023-03-31T16:39:00Z">
        <w:r w:rsidR="004760F4" w:rsidRPr="00A2603E" w:rsidDel="00A2603E">
          <w:rPr>
            <w:rFonts w:ascii="DFKai-SB" w:eastAsia="DFKai-SB" w:hAnsi="DFKai-SB" w:cs="MingLiU" w:hint="eastAsia"/>
            <w:color w:val="002060"/>
            <w:lang w:eastAsia="zh-TW"/>
          </w:rPr>
          <w:delText>的</w:delText>
        </w:r>
      </w:del>
      <w:ins w:id="22156" w:author="Charlie Yang" w:date="2023-03-31T16:39:00Z">
        <w:r w:rsidR="00A2603E" w:rsidRPr="00A2603E">
          <w:rPr>
            <w:rFonts w:ascii="DFKai-SB" w:eastAsia="DFKai-SB" w:hAnsi="DFKai-SB" w:cs="MingLiU" w:hint="eastAsia"/>
            <w:color w:val="002060"/>
          </w:rPr>
          <w:t>的</w:t>
        </w:r>
      </w:ins>
      <w:del w:id="22157" w:author="Charlie Yang" w:date="2023-03-31T16:39:00Z">
        <w:r w:rsidR="004760F4" w:rsidRPr="00A2603E" w:rsidDel="00A2603E">
          <w:rPr>
            <w:rStyle w:val="rynqvb"/>
            <w:rFonts w:ascii="DFKai-SB" w:eastAsia="DFKai-SB" w:hAnsi="DFKai-SB" w:hint="eastAsia"/>
            <w:lang w:eastAsia="zh-TW"/>
          </w:rPr>
          <w:delText>見</w:delText>
        </w:r>
      </w:del>
      <w:ins w:id="22158" w:author="Charlie Yang" w:date="2023-03-31T16:39:00Z">
        <w:r w:rsidR="00A2603E" w:rsidRPr="00A2603E">
          <w:rPr>
            <w:rStyle w:val="rynqvb"/>
            <w:rFonts w:ascii="DFKai-SB" w:eastAsia="DFKai-SB" w:hAnsi="DFKai-SB" w:hint="eastAsia"/>
          </w:rPr>
          <w:t>见</w:t>
        </w:r>
      </w:ins>
      <w:del w:id="22159" w:author="Charlie Yang" w:date="2023-03-31T16:39:00Z">
        <w:r w:rsidR="004760F4" w:rsidRPr="00A2603E" w:rsidDel="00A2603E">
          <w:rPr>
            <w:rStyle w:val="rynqvb"/>
            <w:rFonts w:ascii="DFKai-SB" w:eastAsia="DFKai-SB" w:hAnsi="DFKai-SB" w:cs="PMingLiU" w:hint="eastAsia"/>
            <w:lang w:eastAsia="zh-TW"/>
          </w:rPr>
          <w:delText>證</w:delText>
        </w:r>
      </w:del>
      <w:ins w:id="22160" w:author="Charlie Yang" w:date="2023-03-31T16:39:00Z">
        <w:r w:rsidR="00A2603E" w:rsidRPr="00A2603E">
          <w:rPr>
            <w:rStyle w:val="rynqvb"/>
            <w:rFonts w:ascii="DFKai-SB" w:eastAsia="DFKai-SB" w:hAnsi="DFKai-SB" w:cs="PMingLiU" w:hint="eastAsia"/>
          </w:rPr>
          <w:t>证</w:t>
        </w:r>
      </w:ins>
      <w:del w:id="22161" w:author="Charlie Yang" w:date="2023-03-31T16:39:00Z">
        <w:r w:rsidR="005679DA" w:rsidRPr="00A2603E" w:rsidDel="00A2603E">
          <w:rPr>
            <w:rFonts w:ascii="DFKai-SB" w:eastAsia="DFKai-SB" w:hAnsi="DFKai-SB" w:cs="MingLiU"/>
            <w:color w:val="002060"/>
            <w:lang w:eastAsia="zh-TW"/>
          </w:rPr>
          <w:delText>明亮</w:delText>
        </w:r>
      </w:del>
      <w:ins w:id="22162" w:author="Charlie Yang" w:date="2023-03-31T16:39:00Z">
        <w:r w:rsidR="00A2603E" w:rsidRPr="00A2603E">
          <w:rPr>
            <w:rFonts w:ascii="DFKai-SB" w:eastAsia="DFKai-SB" w:hAnsi="DFKai-SB" w:cs="MingLiU" w:hint="eastAsia"/>
            <w:color w:val="002060"/>
          </w:rPr>
          <w:t>明亮</w:t>
        </w:r>
      </w:ins>
      <w:del w:id="22163" w:author="Charlie Yang" w:date="2023-03-31T16:39:00Z">
        <w:r w:rsidR="004760F4" w:rsidRPr="00A2603E" w:rsidDel="00A2603E">
          <w:rPr>
            <w:rFonts w:ascii="DFKai-SB" w:eastAsia="DFKai-SB" w:hAnsi="DFKai-SB" w:hint="eastAsia"/>
            <w:color w:val="002060"/>
            <w:lang w:eastAsia="zh-TW"/>
          </w:rPr>
          <w:delText>，而向</w:delText>
        </w:r>
      </w:del>
      <w:ins w:id="22164" w:author="Charlie Yang" w:date="2023-03-31T16:39:00Z">
        <w:r w:rsidR="00A2603E" w:rsidRPr="00A2603E">
          <w:rPr>
            <w:rFonts w:ascii="DFKai-SB" w:eastAsia="DFKai-SB" w:hAnsi="DFKai-SB" w:hint="eastAsia"/>
            <w:color w:val="002060"/>
          </w:rPr>
          <w:t>，而向</w:t>
        </w:r>
      </w:ins>
      <w:del w:id="22165" w:author="Charlie Yang" w:date="2023-03-31T16:39:00Z">
        <w:r w:rsidR="00901891" w:rsidRPr="00A2603E" w:rsidDel="00A2603E">
          <w:rPr>
            <w:rFonts w:ascii="DFKai-SB" w:eastAsia="DFKai-SB" w:hAnsi="DFKai-SB" w:hint="eastAsia"/>
            <w:color w:val="002060"/>
            <w:lang w:eastAsia="zh-TW"/>
          </w:rPr>
          <w:delText>世</w:delText>
        </w:r>
      </w:del>
      <w:ins w:id="22166" w:author="Charlie Yang" w:date="2023-03-31T16:39:00Z">
        <w:r w:rsidR="00A2603E" w:rsidRPr="00A2603E">
          <w:rPr>
            <w:rFonts w:ascii="DFKai-SB" w:eastAsia="DFKai-SB" w:hAnsi="DFKai-SB" w:hint="eastAsia"/>
            <w:color w:val="002060"/>
          </w:rPr>
          <w:t>世</w:t>
        </w:r>
      </w:ins>
      <w:del w:id="22167" w:author="Charlie Yang" w:date="2023-03-31T16:39:00Z">
        <w:r w:rsidR="004760F4" w:rsidRPr="00A2603E" w:rsidDel="00A2603E">
          <w:rPr>
            <w:rFonts w:ascii="DFKai-SB" w:eastAsia="DFKai-SB" w:hAnsi="DFKai-SB" w:hint="eastAsia"/>
            <w:color w:val="002060"/>
            <w:lang w:eastAsia="zh-TW"/>
          </w:rPr>
          <w:delText>人發光</w:delText>
        </w:r>
      </w:del>
      <w:ins w:id="22168" w:author="Charlie Yang" w:date="2023-03-31T16:39:00Z">
        <w:r w:rsidR="00A2603E" w:rsidRPr="00A2603E">
          <w:rPr>
            <w:rFonts w:ascii="DFKai-SB" w:eastAsia="DFKai-SB" w:hAnsi="DFKai-SB" w:hint="eastAsia"/>
            <w:color w:val="002060"/>
          </w:rPr>
          <w:t>人发光</w:t>
        </w:r>
      </w:ins>
      <w:del w:id="22169" w:author="Charlie Yang" w:date="2023-03-31T16:39:00Z">
        <w:r w:rsidR="005679DA" w:rsidRPr="00A2603E" w:rsidDel="00A2603E">
          <w:rPr>
            <w:rFonts w:ascii="DFKai-SB" w:eastAsia="DFKai-SB" w:hAnsi="DFKai-SB" w:cs="MingLiU"/>
            <w:color w:val="002060"/>
            <w:lang w:eastAsia="zh-TW"/>
          </w:rPr>
          <w:delText>。</w:delText>
        </w:r>
      </w:del>
      <w:ins w:id="22170" w:author="Charlie Yang" w:date="2023-03-31T16:39:00Z">
        <w:r w:rsidR="00A2603E" w:rsidRPr="00A2603E">
          <w:rPr>
            <w:rFonts w:ascii="DFKai-SB" w:eastAsia="DFKai-SB" w:hAnsi="DFKai-SB" w:cs="MingLiU" w:hint="eastAsia"/>
            <w:color w:val="002060"/>
          </w:rPr>
          <w:t>。</w:t>
        </w:r>
      </w:ins>
    </w:p>
    <w:p w14:paraId="7C6D3DC5" w14:textId="609647EA" w:rsidR="009B76A0" w:rsidRPr="00A2603E" w:rsidRDefault="00B03C52" w:rsidP="001A7729">
      <w:pPr>
        <w:ind w:left="450" w:hanging="450"/>
        <w:rPr>
          <w:rFonts w:ascii="DFKai-SB" w:eastAsia="DFKai-SB" w:hAnsi="DFKai-SB" w:cs="MingLiU"/>
          <w:color w:val="002060"/>
          <w:lang w:eastAsia="zh-TW"/>
        </w:rPr>
        <w:pPrChange w:id="22171" w:author="Charlie Yang" w:date="2023-03-31T16:48:00Z">
          <w:pPr>
            <w:ind w:left="450" w:hanging="450"/>
          </w:pPr>
        </w:pPrChange>
      </w:pPr>
      <w:del w:id="22172" w:author="Charlie Yang" w:date="2023-03-31T16:39:00Z">
        <w:r w:rsidRPr="00A2603E" w:rsidDel="00A2603E">
          <w:rPr>
            <w:rFonts w:ascii="DFKai-SB" w:eastAsia="DFKai-SB" w:hAnsi="DFKai-SB" w:cs="MingLiU"/>
            <w:color w:val="002060"/>
            <w:lang w:eastAsia="zh-TW"/>
          </w:rPr>
          <w:delText>(</w:delText>
        </w:r>
      </w:del>
      <w:ins w:id="22173" w:author="Charlie Yang" w:date="2023-03-31T16:39:00Z">
        <w:r w:rsidR="00A2603E" w:rsidRPr="00A2603E">
          <w:rPr>
            <w:rFonts w:ascii="DFKai-SB" w:eastAsia="DFKai-SB" w:hAnsi="DFKai-SB" w:cs="MingLiU"/>
            <w:color w:val="002060"/>
          </w:rPr>
          <w:t>(</w:t>
        </w:r>
      </w:ins>
      <w:del w:id="22174" w:author="Charlie Yang" w:date="2023-03-31T16:39:00Z">
        <w:r w:rsidR="005679DA" w:rsidRPr="00A2603E" w:rsidDel="00A2603E">
          <w:rPr>
            <w:rStyle w:val="style5151"/>
            <w:rFonts w:ascii="DFKai-SB" w:eastAsia="DFKai-SB" w:hAnsi="DFKai-SB" w:hint="default"/>
            <w:color w:val="002060"/>
            <w:sz w:val="24"/>
            <w:szCs w:val="24"/>
            <w:lang w:eastAsia="zh-TW"/>
          </w:rPr>
          <w:delText>二</w:delText>
        </w:r>
      </w:del>
      <w:ins w:id="22175" w:author="Charlie Yang" w:date="2023-03-31T16:39:00Z">
        <w:r w:rsidR="00A2603E" w:rsidRPr="00A2603E">
          <w:rPr>
            <w:rStyle w:val="style5151"/>
            <w:rFonts w:ascii="DFKai-SB" w:eastAsia="DFKai-SB" w:hAnsi="DFKai-SB" w:hint="default"/>
            <w:color w:val="002060"/>
            <w:sz w:val="24"/>
            <w:szCs w:val="24"/>
          </w:rPr>
          <w:t>二</w:t>
        </w:r>
      </w:ins>
      <w:del w:id="22176" w:author="Charlie Yang" w:date="2023-03-31T16:39:00Z">
        <w:r w:rsidR="00EA6092" w:rsidRPr="00A2603E" w:rsidDel="00A2603E">
          <w:rPr>
            <w:rFonts w:ascii="DFKai-SB" w:eastAsia="DFKai-SB" w:hAnsi="DFKai-SB" w:cs="MingLiU"/>
            <w:color w:val="002060"/>
            <w:lang w:eastAsia="zh-TW"/>
          </w:rPr>
          <w:delText>)</w:delText>
        </w:r>
      </w:del>
      <w:ins w:id="22177" w:author="Charlie Yang" w:date="2023-03-31T16:39:00Z">
        <w:r w:rsidR="00A2603E" w:rsidRPr="00A2603E">
          <w:rPr>
            <w:rFonts w:ascii="DFKai-SB" w:eastAsia="DFKai-SB" w:hAnsi="DFKai-SB" w:cs="MingLiU"/>
            <w:color w:val="002060"/>
          </w:rPr>
          <w:t>)</w:t>
        </w:r>
      </w:ins>
      <w:del w:id="22178" w:author="Charlie Yang" w:date="2023-03-31T16:39:00Z">
        <w:r w:rsidR="009B76A0" w:rsidRPr="00A2603E" w:rsidDel="00A2603E">
          <w:rPr>
            <w:rFonts w:ascii="DFKai-SB" w:eastAsia="DFKai-SB" w:hAnsi="DFKai-SB" w:cs="MingLiU"/>
            <w:color w:val="002060"/>
            <w:lang w:eastAsia="zh-TW"/>
          </w:rPr>
          <w:delText>亞倫和他子孫要在聖處吃這陳設餅</w:delText>
        </w:r>
      </w:del>
      <w:ins w:id="22179" w:author="Charlie Yang" w:date="2023-03-31T16:39:00Z">
        <w:r w:rsidR="00A2603E" w:rsidRPr="00A2603E">
          <w:rPr>
            <w:rFonts w:ascii="DFKai-SB" w:eastAsia="DFKai-SB" w:hAnsi="DFKai-SB" w:cs="MingLiU" w:hint="eastAsia"/>
            <w:color w:val="002060"/>
          </w:rPr>
          <w:t>亚伦和他子孙要在圣处吃这陈设饼</w:t>
        </w:r>
      </w:ins>
      <w:del w:id="22180" w:author="Charlie Yang" w:date="2023-03-31T16:39:00Z">
        <w:r w:rsidR="008F4667" w:rsidRPr="00A2603E" w:rsidDel="00A2603E">
          <w:rPr>
            <w:rFonts w:ascii="DFKai-SB" w:eastAsia="DFKai-SB" w:hAnsi="DFKai-SB" w:cs="MingLiU"/>
            <w:color w:val="002060"/>
            <w:lang w:eastAsia="zh-TW"/>
          </w:rPr>
          <w:delText>──</w:delText>
        </w:r>
      </w:del>
      <w:ins w:id="22181" w:author="Charlie Yang" w:date="2023-03-31T16:39:00Z">
        <w:r w:rsidR="00A2603E" w:rsidRPr="00A2603E">
          <w:rPr>
            <w:rFonts w:ascii="DFKai-SB" w:eastAsia="DFKai-SB" w:hAnsi="DFKai-SB" w:cs="MingLiU"/>
            <w:color w:val="002060"/>
          </w:rPr>
          <w:t>──</w:t>
        </w:r>
      </w:ins>
      <w:del w:id="22182" w:author="Charlie Yang" w:date="2023-03-31T16:39:00Z">
        <w:r w:rsidR="008F4667" w:rsidRPr="00A2603E" w:rsidDel="00A2603E">
          <w:rPr>
            <w:rFonts w:ascii="DFKai-SB" w:eastAsia="DFKai-SB" w:hAnsi="DFKai-SB" w:cs="MingLiU"/>
            <w:color w:val="002060"/>
            <w:lang w:eastAsia="zh-TW"/>
          </w:rPr>
          <w:delText>一面</w:delText>
        </w:r>
      </w:del>
      <w:ins w:id="22183" w:author="Charlie Yang" w:date="2023-03-31T16:39:00Z">
        <w:r w:rsidR="00A2603E" w:rsidRPr="00A2603E">
          <w:rPr>
            <w:rFonts w:ascii="DFKai-SB" w:eastAsia="DFKai-SB" w:hAnsi="DFKai-SB" w:cs="MingLiU" w:hint="eastAsia"/>
            <w:color w:val="002060"/>
          </w:rPr>
          <w:t>一面</w:t>
        </w:r>
      </w:ins>
      <w:del w:id="22184" w:author="Charlie Yang" w:date="2023-03-31T16:39:00Z">
        <w:r w:rsidR="004760F4" w:rsidRPr="00A2603E" w:rsidDel="00A2603E">
          <w:rPr>
            <w:rFonts w:ascii="DFKai-SB" w:eastAsia="DFKai-SB" w:hAnsi="DFKai-SB" w:hint="eastAsia"/>
            <w:color w:val="002060"/>
            <w:lang w:eastAsia="zh-TW"/>
          </w:rPr>
          <w:delText>預表</w:delText>
        </w:r>
      </w:del>
      <w:ins w:id="22185" w:author="Charlie Yang" w:date="2023-03-31T16:39:00Z">
        <w:r w:rsidR="00A2603E" w:rsidRPr="00A2603E">
          <w:rPr>
            <w:rFonts w:ascii="DFKai-SB" w:eastAsia="DFKai-SB" w:hAnsi="DFKai-SB" w:hint="eastAsia"/>
            <w:color w:val="002060"/>
          </w:rPr>
          <w:t>预表</w:t>
        </w:r>
      </w:ins>
      <w:del w:id="22186" w:author="Charlie Yang" w:date="2023-03-31T16:39:00Z">
        <w:r w:rsidR="004760F4" w:rsidRPr="00A2603E" w:rsidDel="00A2603E">
          <w:rPr>
            <w:rFonts w:ascii="DFKai-SB" w:eastAsia="DFKai-SB" w:hAnsi="DFKai-SB" w:cs="MingLiU"/>
            <w:color w:val="002060"/>
            <w:lang w:eastAsia="zh-TW"/>
          </w:rPr>
          <w:delText>基督</w:delText>
        </w:r>
      </w:del>
      <w:ins w:id="22187" w:author="Charlie Yang" w:date="2023-03-31T16:39:00Z">
        <w:r w:rsidR="00A2603E" w:rsidRPr="00A2603E">
          <w:rPr>
            <w:rFonts w:ascii="DFKai-SB" w:eastAsia="DFKai-SB" w:hAnsi="DFKai-SB" w:cs="MingLiU" w:hint="eastAsia"/>
            <w:color w:val="002060"/>
          </w:rPr>
          <w:t>基督</w:t>
        </w:r>
      </w:ins>
      <w:del w:id="22188" w:author="Charlie Yang" w:date="2023-03-31T16:39:00Z">
        <w:r w:rsidR="004760F4" w:rsidRPr="00A2603E" w:rsidDel="00A2603E">
          <w:rPr>
            <w:rFonts w:ascii="DFKai-SB" w:eastAsia="DFKai-SB" w:hAnsi="DFKai-SB" w:cs="MingLiU" w:hint="eastAsia"/>
            <w:color w:val="002060"/>
            <w:lang w:eastAsia="zh-TW"/>
          </w:rPr>
          <w:delText>屬靈生命的供應</w:delText>
        </w:r>
      </w:del>
      <w:ins w:id="22189" w:author="Charlie Yang" w:date="2023-03-31T16:39:00Z">
        <w:r w:rsidR="00A2603E" w:rsidRPr="00A2603E">
          <w:rPr>
            <w:rFonts w:ascii="DFKai-SB" w:eastAsia="DFKai-SB" w:hAnsi="DFKai-SB" w:cs="MingLiU" w:hint="eastAsia"/>
            <w:color w:val="002060"/>
          </w:rPr>
          <w:t>属灵生命的供应</w:t>
        </w:r>
      </w:ins>
      <w:del w:id="22190" w:author="Charlie Yang" w:date="2023-03-31T16:39:00Z">
        <w:r w:rsidR="004760F4" w:rsidRPr="00A2603E" w:rsidDel="00A2603E">
          <w:rPr>
            <w:rFonts w:ascii="DFKai-SB" w:eastAsia="DFKai-SB" w:hAnsi="DFKai-SB" w:cs="MingLiU" w:hint="eastAsia"/>
            <w:color w:val="002060"/>
            <w:lang w:eastAsia="zh-TW"/>
          </w:rPr>
          <w:delText>(</w:delText>
        </w:r>
      </w:del>
      <w:ins w:id="22191" w:author="Charlie Yang" w:date="2023-03-31T16:39:00Z">
        <w:r w:rsidR="00A2603E" w:rsidRPr="00A2603E">
          <w:rPr>
            <w:rFonts w:ascii="DFKai-SB" w:eastAsia="DFKai-SB" w:hAnsi="DFKai-SB" w:cs="MingLiU"/>
            <w:color w:val="002060"/>
          </w:rPr>
          <w:t>(</w:t>
        </w:r>
      </w:ins>
      <w:del w:id="22192" w:author="Charlie Yang" w:date="2023-03-31T16:39:00Z">
        <w:r w:rsidR="004760F4" w:rsidRPr="00A2603E" w:rsidDel="00A2603E">
          <w:rPr>
            <w:rFonts w:ascii="DFKai-SB" w:eastAsia="DFKai-SB" w:hAnsi="DFKai-SB" w:cs="MingLiU" w:hint="eastAsia"/>
            <w:color w:val="002060"/>
            <w:lang w:eastAsia="zh-TW"/>
          </w:rPr>
          <w:delText>十二個餅</w:delText>
        </w:r>
      </w:del>
      <w:ins w:id="22193" w:author="Charlie Yang" w:date="2023-03-31T16:39:00Z">
        <w:r w:rsidR="00A2603E" w:rsidRPr="00A2603E">
          <w:rPr>
            <w:rFonts w:ascii="DFKai-SB" w:eastAsia="DFKai-SB" w:hAnsi="DFKai-SB" w:cs="MingLiU" w:hint="eastAsia"/>
            <w:color w:val="002060"/>
          </w:rPr>
          <w:t>十二个饼</w:t>
        </w:r>
      </w:ins>
      <w:del w:id="22194" w:author="Charlie Yang" w:date="2023-03-31T16:39:00Z">
        <w:r w:rsidR="00EA6092" w:rsidRPr="00A2603E" w:rsidDel="00A2603E">
          <w:rPr>
            <w:rFonts w:ascii="DFKai-SB" w:eastAsia="DFKai-SB" w:hAnsi="DFKai-SB" w:cs="MingLiU" w:hint="eastAsia"/>
            <w:color w:val="002060"/>
            <w:lang w:eastAsia="zh-TW"/>
          </w:rPr>
          <w:delText>)</w:delText>
        </w:r>
      </w:del>
      <w:ins w:id="22195" w:author="Charlie Yang" w:date="2023-03-31T16:39:00Z">
        <w:r w:rsidR="00A2603E" w:rsidRPr="00A2603E">
          <w:rPr>
            <w:rFonts w:ascii="DFKai-SB" w:eastAsia="DFKai-SB" w:hAnsi="DFKai-SB" w:cs="MingLiU"/>
            <w:color w:val="002060"/>
          </w:rPr>
          <w:t>)</w:t>
        </w:r>
      </w:ins>
      <w:del w:id="22196" w:author="Charlie Yang" w:date="2023-03-31T16:39:00Z">
        <w:r w:rsidR="004760F4" w:rsidRPr="00A2603E" w:rsidDel="00A2603E">
          <w:rPr>
            <w:rFonts w:ascii="DFKai-SB" w:eastAsia="DFKai-SB" w:hAnsi="DFKai-SB" w:cs="MingLiU" w:hint="eastAsia"/>
            <w:color w:val="002060"/>
            <w:lang w:eastAsia="zh-TW"/>
          </w:rPr>
          <w:delText>，使人達到屬天的完</w:delText>
        </w:r>
      </w:del>
      <w:ins w:id="22197" w:author="Charlie Yang" w:date="2023-03-31T16:39:00Z">
        <w:r w:rsidR="00A2603E" w:rsidRPr="00A2603E">
          <w:rPr>
            <w:rFonts w:ascii="DFKai-SB" w:eastAsia="DFKai-SB" w:hAnsi="DFKai-SB" w:cs="MingLiU" w:hint="eastAsia"/>
            <w:color w:val="002060"/>
          </w:rPr>
          <w:t>，使人达到属天的完</w:t>
        </w:r>
      </w:ins>
      <w:del w:id="22198" w:author="Charlie Yang" w:date="2023-03-31T16:39:00Z">
        <w:r w:rsidR="002C1C25" w:rsidRPr="00A2603E" w:rsidDel="00A2603E">
          <w:rPr>
            <w:rFonts w:ascii="DFKai-SB" w:eastAsia="DFKai-SB" w:hAnsi="DFKai-SB" w:cs="MingLiU" w:hint="eastAsia"/>
            <w:color w:val="002060"/>
            <w:lang w:eastAsia="zh-TW"/>
          </w:rPr>
          <w:delText>全</w:delText>
        </w:r>
      </w:del>
      <w:ins w:id="22199" w:author="Charlie Yang" w:date="2023-03-31T16:39:00Z">
        <w:r w:rsidR="00A2603E" w:rsidRPr="00A2603E">
          <w:rPr>
            <w:rFonts w:ascii="DFKai-SB" w:eastAsia="DFKai-SB" w:hAnsi="DFKai-SB" w:cs="MingLiU" w:hint="eastAsia"/>
            <w:color w:val="002060"/>
          </w:rPr>
          <w:t>全</w:t>
        </w:r>
      </w:ins>
      <w:del w:id="22200" w:author="Charlie Yang" w:date="2023-03-31T16:39:00Z">
        <w:r w:rsidR="004760F4" w:rsidRPr="00A2603E" w:rsidDel="00A2603E">
          <w:rPr>
            <w:rFonts w:ascii="DFKai-SB" w:eastAsia="DFKai-SB" w:hAnsi="DFKai-SB" w:cs="MingLiU"/>
            <w:color w:val="002060"/>
            <w:lang w:eastAsia="zh-TW"/>
          </w:rPr>
          <w:delText>；</w:delText>
        </w:r>
      </w:del>
      <w:ins w:id="22201" w:author="Charlie Yang" w:date="2023-03-31T16:39:00Z">
        <w:r w:rsidR="00A2603E" w:rsidRPr="00A2603E">
          <w:rPr>
            <w:rFonts w:ascii="DFKai-SB" w:eastAsia="DFKai-SB" w:hAnsi="DFKai-SB" w:cs="MingLiU" w:hint="eastAsia"/>
            <w:color w:val="002060"/>
          </w:rPr>
          <w:t>；</w:t>
        </w:r>
      </w:ins>
      <w:del w:id="22202" w:author="Charlie Yang" w:date="2023-03-31T16:39:00Z">
        <w:r w:rsidR="004760F4" w:rsidRPr="00A2603E" w:rsidDel="00A2603E">
          <w:rPr>
            <w:rFonts w:ascii="DFKai-SB" w:eastAsia="DFKai-SB" w:hAnsi="DFKai-SB" w:cs="MingLiU"/>
            <w:color w:val="002060"/>
            <w:lang w:eastAsia="zh-TW"/>
          </w:rPr>
          <w:delText>另一面</w:delText>
        </w:r>
      </w:del>
      <w:ins w:id="22203" w:author="Charlie Yang" w:date="2023-03-31T16:39:00Z">
        <w:r w:rsidR="00A2603E" w:rsidRPr="00A2603E">
          <w:rPr>
            <w:rFonts w:ascii="DFKai-SB" w:eastAsia="DFKai-SB" w:hAnsi="DFKai-SB" w:cs="MingLiU" w:hint="eastAsia"/>
            <w:color w:val="002060"/>
          </w:rPr>
          <w:t>另一面</w:t>
        </w:r>
      </w:ins>
      <w:del w:id="22204" w:author="Charlie Yang" w:date="2023-03-31T16:39:00Z">
        <w:r w:rsidR="008F4667" w:rsidRPr="00A2603E" w:rsidDel="00A2603E">
          <w:rPr>
            <w:rFonts w:ascii="DFKai-SB" w:eastAsia="DFKai-SB" w:hAnsi="DFKai-SB" w:cs="MingLiU" w:hint="eastAsia"/>
            <w:color w:val="002060"/>
            <w:lang w:eastAsia="zh-TW"/>
          </w:rPr>
          <w:delText>表徵</w:delText>
        </w:r>
      </w:del>
      <w:ins w:id="22205" w:author="Charlie Yang" w:date="2023-03-31T16:39:00Z">
        <w:r w:rsidR="00A2603E" w:rsidRPr="00A2603E">
          <w:rPr>
            <w:rFonts w:ascii="DFKai-SB" w:eastAsia="DFKai-SB" w:hAnsi="DFKai-SB" w:cs="MingLiU" w:hint="eastAsia"/>
            <w:color w:val="002060"/>
          </w:rPr>
          <w:t>表征</w:t>
        </w:r>
      </w:ins>
      <w:del w:id="22206" w:author="Charlie Yang" w:date="2023-03-31T16:39:00Z">
        <w:r w:rsidR="00901891" w:rsidRPr="00A2603E" w:rsidDel="00A2603E">
          <w:rPr>
            <w:rFonts w:ascii="DFKai-SB" w:eastAsia="DFKai-SB" w:hAnsi="DFKai-SB" w:cs="MingLiU" w:hint="eastAsia"/>
            <w:color w:val="002060"/>
            <w:lang w:eastAsia="zh-TW"/>
          </w:rPr>
          <w:delText>我們每天</w:delText>
        </w:r>
      </w:del>
      <w:ins w:id="22207" w:author="Charlie Yang" w:date="2023-03-31T16:39:00Z">
        <w:r w:rsidR="00A2603E" w:rsidRPr="00A2603E">
          <w:rPr>
            <w:rFonts w:ascii="DFKai-SB" w:eastAsia="DFKai-SB" w:hAnsi="DFKai-SB" w:cs="MingLiU" w:hint="eastAsia"/>
            <w:color w:val="002060"/>
          </w:rPr>
          <w:t>我们每天</w:t>
        </w:r>
      </w:ins>
      <w:del w:id="22208" w:author="Charlie Yang" w:date="2023-03-31T16:39:00Z">
        <w:r w:rsidR="008F4667" w:rsidRPr="00A2603E" w:rsidDel="00A2603E">
          <w:rPr>
            <w:rFonts w:ascii="DFKai-SB" w:eastAsia="DFKai-SB" w:hAnsi="DFKai-SB" w:cs="MingLiU" w:hint="eastAsia"/>
            <w:color w:val="002060"/>
            <w:lang w:eastAsia="zh-TW"/>
          </w:rPr>
          <w:delText>必須</w:delText>
        </w:r>
      </w:del>
      <w:ins w:id="22209" w:author="Charlie Yang" w:date="2023-03-31T16:39:00Z">
        <w:r w:rsidR="00A2603E" w:rsidRPr="00A2603E">
          <w:rPr>
            <w:rFonts w:ascii="DFKai-SB" w:eastAsia="DFKai-SB" w:hAnsi="DFKai-SB" w:cs="MingLiU" w:hint="eastAsia"/>
            <w:color w:val="002060"/>
          </w:rPr>
          <w:t>必须</w:t>
        </w:r>
      </w:ins>
      <w:del w:id="22210" w:author="Charlie Yang" w:date="2023-03-31T16:39:00Z">
        <w:r w:rsidR="00901891" w:rsidRPr="00A2603E" w:rsidDel="00A2603E">
          <w:rPr>
            <w:rFonts w:ascii="DFKai-SB" w:eastAsia="DFKai-SB" w:hAnsi="DFKai-SB" w:cs="MingLiU" w:hint="eastAsia"/>
            <w:color w:val="002060"/>
            <w:lang w:eastAsia="zh-TW"/>
          </w:rPr>
          <w:delText>接受</w:delText>
        </w:r>
      </w:del>
      <w:ins w:id="22211" w:author="Charlie Yang" w:date="2023-03-31T16:39:00Z">
        <w:r w:rsidR="00A2603E" w:rsidRPr="00A2603E">
          <w:rPr>
            <w:rFonts w:ascii="DFKai-SB" w:eastAsia="DFKai-SB" w:hAnsi="DFKai-SB" w:cs="MingLiU" w:hint="eastAsia"/>
            <w:color w:val="002060"/>
          </w:rPr>
          <w:t>接受</w:t>
        </w:r>
      </w:ins>
      <w:del w:id="22212" w:author="Charlie Yang" w:date="2023-03-31T16:39:00Z">
        <w:r w:rsidR="00901891" w:rsidRPr="00A2603E" w:rsidDel="00A2603E">
          <w:rPr>
            <w:rFonts w:ascii="DFKai-SB" w:eastAsia="DFKai-SB" w:hAnsi="DFKai-SB" w:cs="MingLiU" w:hint="eastAsia"/>
            <w:color w:val="002060"/>
            <w:lang w:eastAsia="zh-TW"/>
          </w:rPr>
          <w:delText>基督</w:delText>
        </w:r>
      </w:del>
      <w:ins w:id="22213" w:author="Charlie Yang" w:date="2023-03-31T16:39:00Z">
        <w:r w:rsidR="00A2603E" w:rsidRPr="00A2603E">
          <w:rPr>
            <w:rFonts w:ascii="DFKai-SB" w:eastAsia="DFKai-SB" w:hAnsi="DFKai-SB" w:cs="MingLiU" w:hint="eastAsia"/>
            <w:color w:val="002060"/>
          </w:rPr>
          <w:t>基督</w:t>
        </w:r>
      </w:ins>
      <w:del w:id="22214" w:author="Charlie Yang" w:date="2023-03-31T16:39:00Z">
        <w:r w:rsidR="00901891" w:rsidRPr="00A2603E" w:rsidDel="00A2603E">
          <w:rPr>
            <w:rFonts w:ascii="DFKai-SB" w:eastAsia="DFKai-SB" w:hAnsi="DFKai-SB" w:cs="MingLiU" w:hint="eastAsia"/>
            <w:color w:val="002060"/>
            <w:lang w:eastAsia="zh-TW"/>
          </w:rPr>
          <w:delText>作生命的糧食，吃</w:delText>
        </w:r>
      </w:del>
      <w:ins w:id="22215" w:author="Charlie Yang" w:date="2023-03-31T16:39:00Z">
        <w:r w:rsidR="00A2603E" w:rsidRPr="00A2603E">
          <w:rPr>
            <w:rFonts w:ascii="DFKai-SB" w:eastAsia="DFKai-SB" w:hAnsi="DFKai-SB" w:cs="MingLiU" w:hint="eastAsia"/>
            <w:color w:val="002060"/>
          </w:rPr>
          <w:t>作生命的粮食，吃</w:t>
        </w:r>
      </w:ins>
      <w:del w:id="22216" w:author="Charlie Yang" w:date="2023-03-31T16:39:00Z">
        <w:r w:rsidR="00901891" w:rsidRPr="00A2603E" w:rsidDel="00A2603E">
          <w:rPr>
            <w:rFonts w:ascii="DFKai-SB" w:eastAsia="DFKai-SB" w:hAnsi="DFKai-SB" w:cs="MingLiU"/>
            <w:color w:val="002060"/>
            <w:lang w:eastAsia="zh-TW"/>
          </w:rPr>
          <w:delText>祂</w:delText>
        </w:r>
      </w:del>
      <w:ins w:id="22217" w:author="Charlie Yang" w:date="2023-03-31T16:39:00Z">
        <w:r w:rsidR="00A2603E" w:rsidRPr="00A2603E">
          <w:rPr>
            <w:rFonts w:ascii="DFKai-SB" w:eastAsia="DFKai-SB" w:hAnsi="DFKai-SB" w:cs="MingLiU" w:hint="eastAsia"/>
            <w:color w:val="002060"/>
          </w:rPr>
          <w:t>祂</w:t>
        </w:r>
      </w:ins>
      <w:del w:id="22218" w:author="Charlie Yang" w:date="2023-03-31T16:39:00Z">
        <w:r w:rsidR="00901891" w:rsidRPr="00A2603E" w:rsidDel="00A2603E">
          <w:rPr>
            <w:rFonts w:ascii="DFKai-SB" w:eastAsia="DFKai-SB" w:hAnsi="DFKai-SB" w:cs="MingLiU" w:hint="eastAsia"/>
            <w:color w:val="002060"/>
            <w:lang w:eastAsia="zh-TW"/>
          </w:rPr>
          <w:delText>，享受</w:delText>
        </w:r>
      </w:del>
      <w:ins w:id="22219" w:author="Charlie Yang" w:date="2023-03-31T16:39:00Z">
        <w:r w:rsidR="00A2603E" w:rsidRPr="00A2603E">
          <w:rPr>
            <w:rFonts w:ascii="DFKai-SB" w:eastAsia="DFKai-SB" w:hAnsi="DFKai-SB" w:cs="MingLiU" w:hint="eastAsia"/>
            <w:color w:val="002060"/>
          </w:rPr>
          <w:t>，享受</w:t>
        </w:r>
      </w:ins>
      <w:del w:id="22220" w:author="Charlie Yang" w:date="2023-03-31T16:39:00Z">
        <w:r w:rsidR="00901891" w:rsidRPr="00A2603E" w:rsidDel="00A2603E">
          <w:rPr>
            <w:rFonts w:ascii="DFKai-SB" w:eastAsia="DFKai-SB" w:hAnsi="DFKai-SB" w:cs="MingLiU"/>
            <w:color w:val="002060"/>
            <w:lang w:eastAsia="zh-TW"/>
          </w:rPr>
          <w:delText>祂</w:delText>
        </w:r>
      </w:del>
      <w:ins w:id="22221" w:author="Charlie Yang" w:date="2023-03-31T16:39:00Z">
        <w:r w:rsidR="00A2603E" w:rsidRPr="00A2603E">
          <w:rPr>
            <w:rFonts w:ascii="DFKai-SB" w:eastAsia="DFKai-SB" w:hAnsi="DFKai-SB" w:cs="MingLiU" w:hint="eastAsia"/>
            <w:color w:val="002060"/>
          </w:rPr>
          <w:t>祂</w:t>
        </w:r>
      </w:ins>
      <w:del w:id="22222" w:author="Charlie Yang" w:date="2023-03-31T16:39:00Z">
        <w:r w:rsidR="00901891" w:rsidRPr="00A2603E" w:rsidDel="00A2603E">
          <w:rPr>
            <w:rFonts w:ascii="DFKai-SB" w:eastAsia="DFKai-SB" w:hAnsi="DFKai-SB" w:cs="MingLiU" w:hint="eastAsia"/>
            <w:color w:val="002060"/>
            <w:lang w:eastAsia="zh-TW"/>
          </w:rPr>
          <w:delText>，才</w:delText>
        </w:r>
      </w:del>
      <w:ins w:id="22223" w:author="Charlie Yang" w:date="2023-03-31T16:39:00Z">
        <w:r w:rsidR="00A2603E" w:rsidRPr="00A2603E">
          <w:rPr>
            <w:rFonts w:ascii="DFKai-SB" w:eastAsia="DFKai-SB" w:hAnsi="DFKai-SB" w:cs="MingLiU" w:hint="eastAsia"/>
            <w:color w:val="002060"/>
          </w:rPr>
          <w:t>，才</w:t>
        </w:r>
      </w:ins>
      <w:del w:id="22224" w:author="Charlie Yang" w:date="2023-03-31T16:39:00Z">
        <w:r w:rsidR="00901891" w:rsidRPr="00A2603E" w:rsidDel="00A2603E">
          <w:rPr>
            <w:rFonts w:ascii="DFKai-SB" w:eastAsia="DFKai-SB" w:hAnsi="DFKai-SB" w:cs="MingLiU"/>
            <w:color w:val="002060"/>
            <w:lang w:val="en" w:eastAsia="zh-TW"/>
          </w:rPr>
          <w:delText>能</w:delText>
        </w:r>
      </w:del>
      <w:ins w:id="22225" w:author="Charlie Yang" w:date="2023-03-31T16:39:00Z">
        <w:r w:rsidR="00A2603E" w:rsidRPr="00A2603E">
          <w:rPr>
            <w:rFonts w:ascii="DFKai-SB" w:eastAsia="DFKai-SB" w:hAnsi="DFKai-SB" w:cs="MingLiU" w:hint="eastAsia"/>
            <w:color w:val="002060"/>
            <w:lang w:val="en"/>
          </w:rPr>
          <w:t>能</w:t>
        </w:r>
      </w:ins>
      <w:del w:id="22226" w:author="Charlie Yang" w:date="2023-03-31T16:39:00Z">
        <w:r w:rsidR="00901891" w:rsidRPr="00A2603E" w:rsidDel="00A2603E">
          <w:rPr>
            <w:rFonts w:ascii="DFKai-SB" w:eastAsia="DFKai-SB" w:hAnsi="DFKai-SB" w:cs="MingLiU"/>
            <w:color w:val="002060"/>
            <w:lang w:eastAsia="zh-TW"/>
          </w:rPr>
          <w:delText>在教會中</w:delText>
        </w:r>
      </w:del>
      <w:ins w:id="22227" w:author="Charlie Yang" w:date="2023-03-31T16:39:00Z">
        <w:r w:rsidR="00A2603E" w:rsidRPr="00A2603E">
          <w:rPr>
            <w:rFonts w:ascii="DFKai-SB" w:eastAsia="DFKai-SB" w:hAnsi="DFKai-SB" w:cs="MingLiU" w:hint="eastAsia"/>
            <w:color w:val="002060"/>
          </w:rPr>
          <w:t>在教会中</w:t>
        </w:r>
      </w:ins>
      <w:del w:id="22228" w:author="Charlie Yang" w:date="2023-03-31T16:39:00Z">
        <w:r w:rsidR="00901891" w:rsidRPr="00A2603E" w:rsidDel="00A2603E">
          <w:rPr>
            <w:rFonts w:ascii="DFKai-SB" w:eastAsia="DFKai-SB" w:hAnsi="DFKai-SB" w:cs="MingLiU" w:hint="eastAsia"/>
            <w:color w:val="002060"/>
            <w:lang w:eastAsia="zh-TW"/>
          </w:rPr>
          <w:delText>事奉</w:delText>
        </w:r>
      </w:del>
      <w:ins w:id="22229" w:author="Charlie Yang" w:date="2023-03-31T16:39:00Z">
        <w:r w:rsidR="00A2603E" w:rsidRPr="00A2603E">
          <w:rPr>
            <w:rFonts w:ascii="DFKai-SB" w:eastAsia="DFKai-SB" w:hAnsi="DFKai-SB" w:cs="MingLiU" w:hint="eastAsia"/>
            <w:color w:val="002060"/>
          </w:rPr>
          <w:t>事奉</w:t>
        </w:r>
      </w:ins>
      <w:del w:id="22230" w:author="Charlie Yang" w:date="2023-03-31T16:39:00Z">
        <w:r w:rsidR="00901891" w:rsidRPr="00A2603E" w:rsidDel="00A2603E">
          <w:rPr>
            <w:rFonts w:ascii="DFKai-SB" w:eastAsia="DFKai-SB" w:hAnsi="DFKai-SB" w:cs="MingLiU"/>
            <w:color w:val="002060"/>
            <w:lang w:eastAsia="zh-TW"/>
          </w:rPr>
          <w:delText>祂。</w:delText>
        </w:r>
      </w:del>
      <w:ins w:id="22231" w:author="Charlie Yang" w:date="2023-03-31T16:39:00Z">
        <w:r w:rsidR="00A2603E" w:rsidRPr="00A2603E">
          <w:rPr>
            <w:rFonts w:ascii="DFKai-SB" w:eastAsia="DFKai-SB" w:hAnsi="DFKai-SB" w:cs="MingLiU" w:hint="eastAsia"/>
            <w:color w:val="002060"/>
          </w:rPr>
          <w:t>祂。</w:t>
        </w:r>
      </w:ins>
    </w:p>
    <w:p w14:paraId="6B07610A" w14:textId="1E478963" w:rsidR="00B03C52" w:rsidRPr="00A2603E" w:rsidRDefault="00B03C52" w:rsidP="001A7729">
      <w:pPr>
        <w:rPr>
          <w:rFonts w:ascii="DFKai-SB" w:eastAsia="DFKai-SB" w:hAnsi="DFKai-SB"/>
          <w:lang w:eastAsia="zh-TW"/>
        </w:rPr>
        <w:pPrChange w:id="22232" w:author="Charlie Yang" w:date="2023-03-31T16:48:00Z">
          <w:pPr/>
        </w:pPrChange>
      </w:pPr>
      <w:del w:id="22233" w:author="Charlie Yang" w:date="2023-03-31T16:39:00Z">
        <w:r w:rsidRPr="00A2603E" w:rsidDel="00A2603E">
          <w:rPr>
            <w:rFonts w:ascii="DFKai-SB" w:eastAsia="DFKai-SB" w:hAnsi="DFKai-SB" w:cs="MingLiU"/>
            <w:color w:val="002060"/>
            <w:lang w:eastAsia="zh-TW"/>
          </w:rPr>
          <w:delText>本章值得我們深思的，就是神既有恩典，也有行政</w:delText>
        </w:r>
      </w:del>
      <w:ins w:id="22234" w:author="Charlie Yang" w:date="2023-03-31T16:39:00Z">
        <w:r w:rsidR="00A2603E" w:rsidRPr="00A2603E">
          <w:rPr>
            <w:rFonts w:ascii="DFKai-SB" w:eastAsia="DFKai-SB" w:hAnsi="DFKai-SB" w:cs="MingLiU" w:hint="eastAsia"/>
            <w:color w:val="002060"/>
          </w:rPr>
          <w:t>本章值得我们深思的，就是神既有恩典，也有行政</w:t>
        </w:r>
      </w:ins>
      <w:del w:id="22235" w:author="Charlie Yang" w:date="2023-03-31T16:39:00Z">
        <w:r w:rsidR="005679DA" w:rsidRPr="00A2603E" w:rsidDel="00A2603E">
          <w:rPr>
            <w:rFonts w:ascii="DFKai-SB" w:eastAsia="DFKai-SB" w:hAnsi="DFKai-SB" w:cs="MingLiU" w:hint="eastAsia"/>
            <w:color w:val="002060"/>
            <w:lang w:eastAsia="zh-TW"/>
          </w:rPr>
          <w:delText>(</w:delText>
        </w:r>
      </w:del>
      <w:ins w:id="22236" w:author="Charlie Yang" w:date="2023-03-31T16:39:00Z">
        <w:r w:rsidR="00A2603E" w:rsidRPr="00A2603E">
          <w:rPr>
            <w:rFonts w:ascii="DFKai-SB" w:eastAsia="DFKai-SB" w:hAnsi="DFKai-SB" w:cs="MingLiU"/>
            <w:color w:val="002060"/>
          </w:rPr>
          <w:t>(</w:t>
        </w:r>
      </w:ins>
      <w:del w:id="22237" w:author="Charlie Yang" w:date="2023-03-31T16:39:00Z">
        <w:r w:rsidRPr="00A2603E" w:rsidDel="00A2603E">
          <w:rPr>
            <w:rFonts w:ascii="DFKai-SB" w:eastAsia="DFKai-SB" w:hAnsi="DFKai-SB" w:cs="MingLiU"/>
            <w:color w:val="002060"/>
            <w:lang w:eastAsia="zh-TW"/>
          </w:rPr>
          <w:delText>管教、管理</w:delText>
        </w:r>
      </w:del>
      <w:ins w:id="22238" w:author="Charlie Yang" w:date="2023-03-31T16:39:00Z">
        <w:r w:rsidR="00A2603E" w:rsidRPr="00A2603E">
          <w:rPr>
            <w:rFonts w:ascii="DFKai-SB" w:eastAsia="DFKai-SB" w:hAnsi="DFKai-SB" w:cs="MingLiU" w:hint="eastAsia"/>
            <w:color w:val="002060"/>
          </w:rPr>
          <w:t>管教、管理</w:t>
        </w:r>
      </w:ins>
      <w:del w:id="22239" w:author="Charlie Yang" w:date="2023-03-31T16:39:00Z">
        <w:r w:rsidR="00EA6092" w:rsidRPr="00A2603E" w:rsidDel="00A2603E">
          <w:rPr>
            <w:rFonts w:ascii="DFKai-SB" w:eastAsia="DFKai-SB" w:hAnsi="DFKai-SB" w:cs="MingLiU"/>
            <w:color w:val="002060"/>
            <w:lang w:eastAsia="zh-TW"/>
          </w:rPr>
          <w:delText>)</w:delText>
        </w:r>
      </w:del>
      <w:ins w:id="22240" w:author="Charlie Yang" w:date="2023-03-31T16:39:00Z">
        <w:r w:rsidR="00A2603E" w:rsidRPr="00A2603E">
          <w:rPr>
            <w:rFonts w:ascii="DFKai-SB" w:eastAsia="DFKai-SB" w:hAnsi="DFKai-SB" w:cs="MingLiU"/>
            <w:color w:val="002060"/>
          </w:rPr>
          <w:t>)</w:t>
        </w:r>
      </w:ins>
      <w:del w:id="22241" w:author="Charlie Yang" w:date="2023-03-31T16:39:00Z">
        <w:r w:rsidRPr="00A2603E" w:rsidDel="00A2603E">
          <w:rPr>
            <w:rFonts w:ascii="DFKai-SB" w:eastAsia="DFKai-SB" w:hAnsi="DFKai-SB" w:cs="MingLiU"/>
            <w:color w:val="002060"/>
            <w:lang w:eastAsia="zh-TW"/>
          </w:rPr>
          <w:delText>。</w:delText>
        </w:r>
      </w:del>
      <w:ins w:id="22242" w:author="Charlie Yang" w:date="2023-03-31T16:39:00Z">
        <w:r w:rsidR="00A2603E" w:rsidRPr="00A2603E">
          <w:rPr>
            <w:rFonts w:ascii="DFKai-SB" w:eastAsia="DFKai-SB" w:hAnsi="DFKai-SB" w:cs="MingLiU" w:hint="eastAsia"/>
            <w:color w:val="002060"/>
          </w:rPr>
          <w:t>。</w:t>
        </w:r>
      </w:ins>
      <w:del w:id="22243" w:author="Charlie Yang" w:date="2023-03-31T16:39:00Z">
        <w:r w:rsidRPr="00A2603E" w:rsidDel="00A2603E">
          <w:rPr>
            <w:rFonts w:ascii="DFKai-SB" w:eastAsia="DFKai-SB" w:hAnsi="DFKai-SB" w:cs="MingLiU"/>
            <w:color w:val="002060"/>
            <w:lang w:eastAsia="zh-TW"/>
          </w:rPr>
          <w:delText>一方面因著祭司在聖所內的工作，耶和華使以色列全家在祂面前維持永遠蒙恩的地位。</w:delText>
        </w:r>
      </w:del>
      <w:ins w:id="22244" w:author="Charlie Yang" w:date="2023-03-31T16:39:00Z">
        <w:r w:rsidR="00A2603E" w:rsidRPr="00A2603E">
          <w:rPr>
            <w:rFonts w:ascii="DFKai-SB" w:eastAsia="DFKai-SB" w:hAnsi="DFKai-SB" w:cs="MingLiU" w:hint="eastAsia"/>
            <w:color w:val="002060"/>
          </w:rPr>
          <w:t>一方面因着祭司在圣所内的工作，耶和华使以色列全家在祂面前维持永远蒙恩的地位。</w:t>
        </w:r>
      </w:ins>
      <w:del w:id="22245" w:author="Charlie Yang" w:date="2023-03-31T16:39:00Z">
        <w:r w:rsidRPr="00A2603E" w:rsidDel="00A2603E">
          <w:rPr>
            <w:rFonts w:ascii="DFKai-SB" w:eastAsia="DFKai-SB" w:hAnsi="DFKai-SB" w:cs="MingLiU"/>
            <w:color w:val="002060"/>
            <w:lang w:eastAsia="zh-TW"/>
          </w:rPr>
          <w:delText>另一方面在營外，以色列中凡因與埃及聯合而褻瀆了聖名的，必須被對付。</w:delText>
        </w:r>
      </w:del>
      <w:ins w:id="22246" w:author="Charlie Yang" w:date="2023-03-31T16:39:00Z">
        <w:r w:rsidR="00A2603E" w:rsidRPr="00A2603E">
          <w:rPr>
            <w:rFonts w:ascii="DFKai-SB" w:eastAsia="DFKai-SB" w:hAnsi="DFKai-SB" w:cs="MingLiU" w:hint="eastAsia"/>
            <w:color w:val="002060"/>
          </w:rPr>
          <w:t>另一方面在营外，以色列中凡因与埃及联合而亵渎了圣名的，必须被对付。</w:t>
        </w:r>
      </w:ins>
      <w:del w:id="22247" w:author="Charlie Yang" w:date="2023-03-31T16:39:00Z">
        <w:r w:rsidRPr="00A2603E" w:rsidDel="00A2603E">
          <w:rPr>
            <w:rFonts w:ascii="DFKai-SB" w:eastAsia="DFKai-SB" w:hAnsi="DFKai-SB" w:cs="MingLiU"/>
            <w:color w:val="002060"/>
            <w:lang w:eastAsia="zh-TW"/>
          </w:rPr>
          <w:delText>神的慈愛常常可以寬容忍耐，一再施恩；</w:delText>
        </w:r>
      </w:del>
      <w:ins w:id="22248" w:author="Charlie Yang" w:date="2023-03-31T16:39:00Z">
        <w:r w:rsidR="00A2603E" w:rsidRPr="00A2603E">
          <w:rPr>
            <w:rFonts w:ascii="DFKai-SB" w:eastAsia="DFKai-SB" w:hAnsi="DFKai-SB" w:cs="MingLiU" w:hint="eastAsia"/>
            <w:color w:val="002060"/>
          </w:rPr>
          <w:t>神的慈爱常常可以宽容忍耐，一再施恩；</w:t>
        </w:r>
      </w:ins>
      <w:del w:id="22249" w:author="Charlie Yang" w:date="2023-03-31T16:39:00Z">
        <w:r w:rsidRPr="00A2603E" w:rsidDel="00A2603E">
          <w:rPr>
            <w:rFonts w:ascii="DFKai-SB" w:eastAsia="DFKai-SB" w:hAnsi="DFKai-SB" w:cs="MingLiU"/>
            <w:color w:val="002060"/>
            <w:lang w:eastAsia="zh-TW"/>
          </w:rPr>
          <w:delText>但神的聖潔永不能接受任何使祂聖名受褻瀆的事物長存在祂所居的營中。</w:delText>
        </w:r>
      </w:del>
      <w:ins w:id="22250" w:author="Charlie Yang" w:date="2023-03-31T16:39:00Z">
        <w:r w:rsidR="00A2603E" w:rsidRPr="00A2603E">
          <w:rPr>
            <w:rFonts w:ascii="DFKai-SB" w:eastAsia="DFKai-SB" w:hAnsi="DFKai-SB" w:cs="MingLiU" w:hint="eastAsia"/>
            <w:color w:val="002060"/>
          </w:rPr>
          <w:t>但神的圣洁永不能接受任何使祂圣名受亵渎的事物长存在祂所居的营中。</w:t>
        </w:r>
      </w:ins>
      <w:del w:id="22251" w:author="Charlie Yang" w:date="2023-03-31T16:39:00Z">
        <w:r w:rsidRPr="00A2603E" w:rsidDel="00A2603E">
          <w:rPr>
            <w:rFonts w:ascii="DFKai-SB" w:eastAsia="DFKai-SB" w:hAnsi="DFKai-SB" w:cs="MingLiU"/>
            <w:color w:val="002060"/>
            <w:lang w:eastAsia="zh-TW"/>
          </w:rPr>
          <w:delText>神的慈愛總叫人心生安慰，但祂的聖潔也當使人心存敬畏！</w:delText>
        </w:r>
      </w:del>
      <w:ins w:id="22252" w:author="Charlie Yang" w:date="2023-03-31T16:39:00Z">
        <w:r w:rsidR="00A2603E" w:rsidRPr="00A2603E">
          <w:rPr>
            <w:rFonts w:ascii="DFKai-SB" w:eastAsia="DFKai-SB" w:hAnsi="DFKai-SB" w:cs="MingLiU" w:hint="eastAsia"/>
            <w:color w:val="002060"/>
          </w:rPr>
          <w:t>神的慈爱总叫人心生安慰，但祂的圣洁也当使人心存敬畏！</w:t>
        </w:r>
      </w:ins>
      <w:del w:id="22253" w:author="Charlie Yang" w:date="2023-03-31T16:39:00Z">
        <w:r w:rsidRPr="00A2603E" w:rsidDel="00A2603E">
          <w:rPr>
            <w:rFonts w:ascii="DFKai-SB" w:eastAsia="DFKai-SB" w:hAnsi="DFKai-SB" w:cs="MingLiU"/>
            <w:color w:val="002060"/>
            <w:lang w:eastAsia="zh-TW"/>
          </w:rPr>
          <w:delText>——</w:delText>
        </w:r>
      </w:del>
      <w:ins w:id="22254" w:author="Charlie Yang" w:date="2023-03-31T16:39:00Z">
        <w:r w:rsidR="00A2603E" w:rsidRPr="00A2603E">
          <w:rPr>
            <w:rFonts w:ascii="DFKai-SB" w:eastAsia="DFKai-SB" w:hAnsi="DFKai-SB" w:cs="MingLiU"/>
            <w:color w:val="002060"/>
          </w:rPr>
          <w:t>——</w:t>
        </w:r>
      </w:ins>
      <w:del w:id="22255" w:author="Charlie Yang" w:date="2023-03-31T16:39:00Z">
        <w:r w:rsidRPr="00A2603E" w:rsidDel="00A2603E">
          <w:rPr>
            <w:rFonts w:ascii="DFKai-SB" w:eastAsia="DFKai-SB" w:hAnsi="DFKai-SB" w:cs="MingLiU"/>
            <w:b/>
            <w:bCs/>
            <w:color w:val="0000CC"/>
            <w:lang w:eastAsia="zh-TW"/>
          </w:rPr>
          <w:delText>「耶和華的慈愛歸於敬畏</w:delText>
        </w:r>
      </w:del>
      <w:ins w:id="22256" w:author="Charlie Yang" w:date="2023-03-31T16:39:00Z">
        <w:r w:rsidR="00A2603E" w:rsidRPr="00A2603E">
          <w:rPr>
            <w:rFonts w:ascii="DFKai-SB" w:eastAsia="DFKai-SB" w:hAnsi="DFKai-SB" w:cs="MingLiU" w:hint="eastAsia"/>
            <w:b/>
            <w:bCs/>
            <w:color w:val="0000CC"/>
          </w:rPr>
          <w:t>「耶和华的慈爱归于敬畏</w:t>
        </w:r>
      </w:ins>
      <w:del w:id="22257" w:author="Charlie Yang" w:date="2023-03-31T16:39:00Z">
        <w:r w:rsidR="00DF7797" w:rsidRPr="00A2603E" w:rsidDel="00A2603E">
          <w:rPr>
            <w:rFonts w:ascii="DFKai-SB" w:eastAsia="DFKai-SB" w:hAnsi="DFKai-SB" w:cs="MingLiU" w:hint="eastAsia"/>
            <w:b/>
            <w:bCs/>
            <w:color w:val="0000CC"/>
            <w:lang w:eastAsia="zh-TW"/>
          </w:rPr>
          <w:delText>祂</w:delText>
        </w:r>
      </w:del>
      <w:ins w:id="22258" w:author="Charlie Yang" w:date="2023-03-31T16:39:00Z">
        <w:r w:rsidR="00A2603E" w:rsidRPr="00A2603E">
          <w:rPr>
            <w:rFonts w:ascii="DFKai-SB" w:eastAsia="DFKai-SB" w:hAnsi="DFKai-SB" w:cs="MingLiU" w:hint="eastAsia"/>
            <w:b/>
            <w:bCs/>
            <w:color w:val="0000CC"/>
          </w:rPr>
          <w:t>祂</w:t>
        </w:r>
      </w:ins>
      <w:del w:id="22259" w:author="Charlie Yang" w:date="2023-03-31T16:39:00Z">
        <w:r w:rsidRPr="00A2603E" w:rsidDel="00A2603E">
          <w:rPr>
            <w:rFonts w:ascii="DFKai-SB" w:eastAsia="DFKai-SB" w:hAnsi="DFKai-SB" w:cs="MingLiU"/>
            <w:b/>
            <w:bCs/>
            <w:color w:val="0000CC"/>
            <w:lang w:eastAsia="zh-TW"/>
          </w:rPr>
          <w:delText>的人，從亙古到永遠；</w:delText>
        </w:r>
      </w:del>
      <w:ins w:id="22260" w:author="Charlie Yang" w:date="2023-03-31T16:39:00Z">
        <w:r w:rsidR="00A2603E" w:rsidRPr="00A2603E">
          <w:rPr>
            <w:rFonts w:ascii="DFKai-SB" w:eastAsia="DFKai-SB" w:hAnsi="DFKai-SB" w:cs="MingLiU" w:hint="eastAsia"/>
            <w:b/>
            <w:bCs/>
            <w:color w:val="0000CC"/>
          </w:rPr>
          <w:t>的人，从亘古到永远；</w:t>
        </w:r>
      </w:ins>
      <w:del w:id="22261" w:author="Charlie Yang" w:date="2023-03-31T16:39:00Z">
        <w:r w:rsidR="00DF7797" w:rsidRPr="00A2603E" w:rsidDel="00A2603E">
          <w:rPr>
            <w:rFonts w:ascii="DFKai-SB" w:eastAsia="DFKai-SB" w:hAnsi="DFKai-SB" w:cs="MingLiU" w:hint="eastAsia"/>
            <w:b/>
            <w:bCs/>
            <w:color w:val="0000CC"/>
            <w:lang w:eastAsia="zh-TW"/>
          </w:rPr>
          <w:delText>祂</w:delText>
        </w:r>
      </w:del>
      <w:ins w:id="22262" w:author="Charlie Yang" w:date="2023-03-31T16:39:00Z">
        <w:r w:rsidR="00A2603E" w:rsidRPr="00A2603E">
          <w:rPr>
            <w:rFonts w:ascii="DFKai-SB" w:eastAsia="DFKai-SB" w:hAnsi="DFKai-SB" w:cs="MingLiU" w:hint="eastAsia"/>
            <w:b/>
            <w:bCs/>
            <w:color w:val="0000CC"/>
          </w:rPr>
          <w:t>祂</w:t>
        </w:r>
      </w:ins>
      <w:del w:id="22263" w:author="Charlie Yang" w:date="2023-03-31T16:39:00Z">
        <w:r w:rsidRPr="00A2603E" w:rsidDel="00A2603E">
          <w:rPr>
            <w:rFonts w:ascii="DFKai-SB" w:eastAsia="DFKai-SB" w:hAnsi="DFKai-SB" w:cs="MingLiU"/>
            <w:b/>
            <w:bCs/>
            <w:color w:val="0000CC"/>
            <w:lang w:eastAsia="zh-TW"/>
          </w:rPr>
          <w:delText>的公義也歸於子子孫孫。</w:delText>
        </w:r>
      </w:del>
      <w:ins w:id="22264" w:author="Charlie Yang" w:date="2023-03-31T16:39:00Z">
        <w:r w:rsidR="00A2603E" w:rsidRPr="00A2603E">
          <w:rPr>
            <w:rFonts w:ascii="DFKai-SB" w:eastAsia="DFKai-SB" w:hAnsi="DFKai-SB" w:cs="MingLiU" w:hint="eastAsia"/>
            <w:b/>
            <w:bCs/>
            <w:color w:val="0000CC"/>
          </w:rPr>
          <w:t>的公义也归于子子孙孙。</w:t>
        </w:r>
      </w:ins>
      <w:del w:id="22265" w:author="Charlie Yang" w:date="2023-03-31T16:39:00Z">
        <w:r w:rsidRPr="00A2603E" w:rsidDel="00A2603E">
          <w:rPr>
            <w:rFonts w:ascii="DFKai-SB" w:eastAsia="DFKai-SB" w:hAnsi="DFKai-SB" w:cs="MingLiU"/>
            <w:b/>
            <w:bCs/>
            <w:color w:val="0000CC"/>
            <w:lang w:eastAsia="zh-TW"/>
          </w:rPr>
          <w:delText>」</w:delText>
        </w:r>
      </w:del>
      <w:ins w:id="22266" w:author="Charlie Yang" w:date="2023-03-31T16:39:00Z">
        <w:r w:rsidR="00A2603E" w:rsidRPr="00A2603E">
          <w:rPr>
            <w:rFonts w:ascii="DFKai-SB" w:eastAsia="DFKai-SB" w:hAnsi="DFKai-SB" w:cs="MingLiU" w:hint="eastAsia"/>
            <w:b/>
            <w:bCs/>
            <w:color w:val="0000CC"/>
          </w:rPr>
          <w:t>」</w:t>
        </w:r>
      </w:ins>
      <w:del w:id="22267" w:author="Charlie Yang" w:date="2023-03-31T16:39:00Z">
        <w:r w:rsidR="005679DA" w:rsidRPr="00A2603E" w:rsidDel="00A2603E">
          <w:rPr>
            <w:rFonts w:ascii="DFKai-SB" w:eastAsia="DFKai-SB" w:hAnsi="DFKai-SB" w:cs="MingLiU"/>
            <w:color w:val="002060"/>
            <w:lang w:eastAsia="zh-TW"/>
          </w:rPr>
          <w:delText>(</w:delText>
        </w:r>
      </w:del>
      <w:ins w:id="22268" w:author="Charlie Yang" w:date="2023-03-31T16:39:00Z">
        <w:r w:rsidR="00A2603E" w:rsidRPr="00A2603E">
          <w:rPr>
            <w:rFonts w:ascii="DFKai-SB" w:eastAsia="DFKai-SB" w:hAnsi="DFKai-SB" w:cs="MingLiU"/>
            <w:color w:val="002060"/>
          </w:rPr>
          <w:t>(</w:t>
        </w:r>
      </w:ins>
      <w:del w:id="22269" w:author="Charlie Yang" w:date="2023-03-31T16:39:00Z">
        <w:r w:rsidRPr="00A2603E" w:rsidDel="00A2603E">
          <w:rPr>
            <w:rFonts w:ascii="DFKai-SB" w:eastAsia="DFKai-SB" w:hAnsi="DFKai-SB" w:cs="MingLiU"/>
            <w:color w:val="002060"/>
            <w:lang w:eastAsia="zh-TW"/>
          </w:rPr>
          <w:delText>詩一百零三</w:delText>
        </w:r>
      </w:del>
      <w:ins w:id="22270" w:author="Charlie Yang" w:date="2023-03-31T16:39:00Z">
        <w:r w:rsidR="00A2603E" w:rsidRPr="00A2603E">
          <w:rPr>
            <w:rFonts w:ascii="DFKai-SB" w:eastAsia="DFKai-SB" w:hAnsi="DFKai-SB" w:cs="MingLiU" w:hint="eastAsia"/>
            <w:color w:val="002060"/>
          </w:rPr>
          <w:t>诗一百零三</w:t>
        </w:r>
      </w:ins>
      <w:del w:id="22271" w:author="Charlie Yang" w:date="2023-03-31T16:39:00Z">
        <w:r w:rsidRPr="00A2603E" w:rsidDel="00A2603E">
          <w:rPr>
            <w:rFonts w:ascii="DFKai-SB" w:eastAsia="DFKai-SB" w:hAnsi="DFKai-SB" w:cs="MingLiU"/>
            <w:color w:val="002060"/>
            <w:lang w:eastAsia="zh-TW"/>
          </w:rPr>
          <w:delText>17</w:delText>
        </w:r>
      </w:del>
      <w:ins w:id="22272" w:author="Charlie Yang" w:date="2023-03-31T16:39:00Z">
        <w:r w:rsidR="00A2603E" w:rsidRPr="00A2603E">
          <w:rPr>
            <w:rFonts w:ascii="DFKai-SB" w:eastAsia="DFKai-SB" w:hAnsi="DFKai-SB" w:cs="MingLiU"/>
            <w:color w:val="002060"/>
          </w:rPr>
          <w:t>17</w:t>
        </w:r>
      </w:ins>
      <w:del w:id="22273" w:author="Charlie Yang" w:date="2023-03-31T16:39:00Z">
        <w:r w:rsidR="00EA6092" w:rsidRPr="00A2603E" w:rsidDel="00A2603E">
          <w:rPr>
            <w:rFonts w:ascii="DFKai-SB" w:eastAsia="DFKai-SB" w:hAnsi="DFKai-SB" w:cs="MingLiU"/>
            <w:color w:val="002060"/>
            <w:lang w:eastAsia="zh-TW"/>
          </w:rPr>
          <w:delText>)</w:delText>
        </w:r>
      </w:del>
      <w:ins w:id="22274" w:author="Charlie Yang" w:date="2023-03-31T16:39:00Z">
        <w:r w:rsidR="00A2603E" w:rsidRPr="00A2603E">
          <w:rPr>
            <w:rFonts w:ascii="DFKai-SB" w:eastAsia="DFKai-SB" w:hAnsi="DFKai-SB" w:cs="MingLiU"/>
            <w:color w:val="002060"/>
          </w:rPr>
          <w:t>)</w:t>
        </w:r>
      </w:ins>
    </w:p>
    <w:p w14:paraId="6E1CBD2E" w14:textId="77777777" w:rsidR="005679DA" w:rsidRPr="00A2603E" w:rsidRDefault="005679DA" w:rsidP="001A7729">
      <w:pPr>
        <w:ind w:left="1440" w:hanging="1440"/>
        <w:rPr>
          <w:rFonts w:ascii="DFKai-SB" w:eastAsia="DFKai-SB" w:hAnsi="DFKai-SB"/>
          <w:b/>
          <w:bCs/>
          <w:color w:val="002060"/>
          <w:shd w:val="clear" w:color="auto" w:fill="FFFFFF"/>
          <w:lang w:eastAsia="zh-TW"/>
          <w:rPrChange w:id="22275" w:author="Charlie Yang" w:date="2023-03-31T16:40:00Z">
            <w:rPr>
              <w:rFonts w:ascii="DFKai-SB" w:eastAsia="DFKai-SB" w:hAnsi="DFKai-SB"/>
              <w:b/>
              <w:bCs/>
              <w:color w:val="002060"/>
              <w:sz w:val="20"/>
              <w:szCs w:val="20"/>
              <w:shd w:val="clear" w:color="auto" w:fill="FFFFFF"/>
              <w:lang w:eastAsia="zh-TW"/>
            </w:rPr>
          </w:rPrChange>
        </w:rPr>
        <w:pPrChange w:id="22276" w:author="Charlie Yang" w:date="2023-03-31T16:48:00Z">
          <w:pPr>
            <w:ind w:left="1440" w:hanging="1440"/>
          </w:pPr>
        </w:pPrChange>
      </w:pPr>
    </w:p>
    <w:p w14:paraId="5F926E97" w14:textId="5A116CED" w:rsidR="005679DA" w:rsidRPr="00A2603E" w:rsidRDefault="005679DA" w:rsidP="001A7729">
      <w:pPr>
        <w:rPr>
          <w:rFonts w:ascii="DFKai-SB" w:eastAsia="DFKai-SB" w:hAnsi="DFKai-SB"/>
          <w:b/>
          <w:color w:val="984806" w:themeColor="accent6" w:themeShade="80"/>
          <w:lang w:eastAsia="zh-TW"/>
        </w:rPr>
        <w:pPrChange w:id="22277" w:author="Charlie Yang" w:date="2023-03-31T16:48:00Z">
          <w:pPr/>
        </w:pPrChange>
      </w:pPr>
      <w:del w:id="22278"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22279" w:author="Charlie Yang" w:date="2023-03-31T16:39:00Z">
        <w:r w:rsidR="00A2603E" w:rsidRPr="00A2603E">
          <w:rPr>
            <w:rFonts w:ascii="DFKai-SB" w:eastAsia="DFKai-SB" w:hAnsi="DFKai-SB" w:hint="eastAsia"/>
            <w:b/>
            <w:bCs/>
            <w:color w:val="002060"/>
            <w:shd w:val="clear" w:color="auto" w:fill="FFFFFF"/>
          </w:rPr>
          <w:t>【每日金句】</w:t>
        </w:r>
      </w:ins>
      <w:del w:id="22280" w:author="Charlie Yang" w:date="2023-03-31T16:39:00Z">
        <w:r w:rsidRPr="00A2603E" w:rsidDel="00A2603E">
          <w:rPr>
            <w:rFonts w:ascii="DFKai-SB" w:eastAsia="DFKai-SB" w:hAnsi="DFKai-SB" w:hint="eastAsia"/>
            <w:b/>
            <w:color w:val="984806" w:themeColor="accent6" w:themeShade="80"/>
            <w:lang w:eastAsia="zh-TW"/>
          </w:rPr>
          <w:delText>「</w:delText>
        </w:r>
      </w:del>
      <w:ins w:id="22281" w:author="Charlie Yang" w:date="2023-03-31T16:39:00Z">
        <w:r w:rsidR="00A2603E" w:rsidRPr="00A2603E">
          <w:rPr>
            <w:rFonts w:ascii="DFKai-SB" w:eastAsia="DFKai-SB" w:hAnsi="DFKai-SB" w:hint="eastAsia"/>
            <w:b/>
            <w:color w:val="984806" w:themeColor="accent6" w:themeShade="80"/>
          </w:rPr>
          <w:t>「</w:t>
        </w:r>
      </w:ins>
      <w:del w:id="22282" w:author="Charlie Yang" w:date="2023-03-31T16:39:00Z">
        <w:r w:rsidRPr="00A2603E" w:rsidDel="00A2603E">
          <w:rPr>
            <w:rFonts w:ascii="DFKai-SB" w:eastAsia="DFKai-SB" w:hAnsi="DFKai-SB" w:hint="eastAsia"/>
            <w:b/>
            <w:color w:val="984806" w:themeColor="accent6" w:themeShade="80"/>
            <w:lang w:eastAsia="zh-TW"/>
          </w:rPr>
          <w:delText>本章有兩個大主題。</w:delText>
        </w:r>
      </w:del>
      <w:ins w:id="22283" w:author="Charlie Yang" w:date="2023-03-31T16:39:00Z">
        <w:r w:rsidR="00A2603E" w:rsidRPr="00A2603E">
          <w:rPr>
            <w:rFonts w:ascii="DFKai-SB" w:eastAsia="DFKai-SB" w:hAnsi="DFKai-SB" w:hint="eastAsia"/>
            <w:b/>
            <w:color w:val="984806" w:themeColor="accent6" w:themeShade="80"/>
          </w:rPr>
          <w:t>本章有两个大主题。</w:t>
        </w:r>
      </w:ins>
      <w:del w:id="22284" w:author="Charlie Yang" w:date="2023-03-31T16:39:00Z">
        <w:r w:rsidRPr="00A2603E" w:rsidDel="00A2603E">
          <w:rPr>
            <w:rFonts w:ascii="DFKai-SB" w:eastAsia="DFKai-SB" w:hAnsi="DFKai-SB" w:hint="eastAsia"/>
            <w:b/>
            <w:color w:val="984806" w:themeColor="accent6" w:themeShade="80"/>
            <w:lang w:eastAsia="zh-TW"/>
          </w:rPr>
          <w:delText>第一，十二支派藉著聖靈的能力和基督作祭司的效能，在神面前蒙保守。</w:delText>
        </w:r>
      </w:del>
      <w:ins w:id="22285" w:author="Charlie Yang" w:date="2023-03-31T16:39:00Z">
        <w:r w:rsidR="00A2603E" w:rsidRPr="00A2603E">
          <w:rPr>
            <w:rFonts w:ascii="DFKai-SB" w:eastAsia="DFKai-SB" w:hAnsi="DFKai-SB" w:hint="eastAsia"/>
            <w:b/>
            <w:color w:val="984806" w:themeColor="accent6" w:themeShade="80"/>
          </w:rPr>
          <w:t>第一，十二支派借着圣灵的能力和基督作祭司的效能，在神面前蒙保守。</w:t>
        </w:r>
      </w:ins>
      <w:del w:id="22286" w:author="Charlie Yang" w:date="2023-03-31T16:39:00Z">
        <w:r w:rsidRPr="00A2603E" w:rsidDel="00A2603E">
          <w:rPr>
            <w:rFonts w:ascii="DFKai-SB" w:eastAsia="DFKai-SB" w:hAnsi="DFKai-SB" w:hint="eastAsia"/>
            <w:b/>
            <w:color w:val="984806" w:themeColor="accent6" w:themeShade="80"/>
            <w:lang w:eastAsia="zh-TW"/>
          </w:rPr>
          <w:delText>第二，以色列人背道，追求肉體，導致屬神的審判。</w:delText>
        </w:r>
      </w:del>
      <w:ins w:id="22287" w:author="Charlie Yang" w:date="2023-03-31T16:39:00Z">
        <w:r w:rsidR="00A2603E" w:rsidRPr="00A2603E">
          <w:rPr>
            <w:rFonts w:ascii="DFKai-SB" w:eastAsia="DFKai-SB" w:hAnsi="DFKai-SB" w:hint="eastAsia"/>
            <w:b/>
            <w:color w:val="984806" w:themeColor="accent6" w:themeShade="80"/>
          </w:rPr>
          <w:t>第二，以色列人背道，追求肉体，导致属神的审判。</w:t>
        </w:r>
      </w:ins>
      <w:del w:id="22288" w:author="Charlie Yang" w:date="2023-03-31T16:39:00Z">
        <w:r w:rsidRPr="00A2603E" w:rsidDel="00A2603E">
          <w:rPr>
            <w:rFonts w:ascii="DFKai-SB" w:eastAsia="DFKai-SB" w:hAnsi="DFKai-SB" w:hint="eastAsia"/>
            <w:b/>
            <w:color w:val="984806" w:themeColor="accent6" w:themeShade="80"/>
            <w:lang w:eastAsia="zh-TW"/>
          </w:rPr>
          <w:delText>我們能夠清楚的領會前者，也就能默想後者的教訓。</w:delText>
        </w:r>
      </w:del>
      <w:ins w:id="22289" w:author="Charlie Yang" w:date="2023-03-31T16:39:00Z">
        <w:r w:rsidR="00A2603E" w:rsidRPr="00A2603E">
          <w:rPr>
            <w:rFonts w:ascii="DFKai-SB" w:eastAsia="DFKai-SB" w:hAnsi="DFKai-SB" w:hint="eastAsia"/>
            <w:b/>
            <w:color w:val="984806" w:themeColor="accent6" w:themeShade="80"/>
          </w:rPr>
          <w:t>我们能够清楚的领会前者，也就能默想后者的教训。</w:t>
        </w:r>
      </w:ins>
      <w:del w:id="22290" w:author="Charlie Yang" w:date="2023-03-31T16:39:00Z">
        <w:r w:rsidRPr="00A2603E" w:rsidDel="00A2603E">
          <w:rPr>
            <w:rFonts w:ascii="DFKai-SB" w:eastAsia="DFKai-SB" w:hAnsi="DFKai-SB" w:hint="eastAsia"/>
            <w:b/>
            <w:color w:val="984806" w:themeColor="accent6" w:themeShade="80"/>
            <w:lang w:eastAsia="zh-TW"/>
          </w:rPr>
          <w:delText>」</w:delText>
        </w:r>
      </w:del>
      <w:ins w:id="22291" w:author="Charlie Yang" w:date="2023-03-31T16:39:00Z">
        <w:r w:rsidR="00A2603E" w:rsidRPr="00A2603E">
          <w:rPr>
            <w:rFonts w:ascii="DFKai-SB" w:eastAsia="DFKai-SB" w:hAnsi="DFKai-SB" w:hint="eastAsia"/>
            <w:b/>
            <w:color w:val="984806" w:themeColor="accent6" w:themeShade="80"/>
          </w:rPr>
          <w:t>」</w:t>
        </w:r>
      </w:ins>
      <w:del w:id="22292" w:author="Charlie Yang" w:date="2023-03-31T16:39:00Z">
        <w:r w:rsidRPr="00A2603E" w:rsidDel="00A2603E">
          <w:rPr>
            <w:rFonts w:ascii="DFKai-SB" w:eastAsia="DFKai-SB" w:hAnsi="DFKai-SB" w:hint="cs"/>
            <w:b/>
            <w:color w:val="984806" w:themeColor="accent6" w:themeShade="80"/>
            <w:lang w:eastAsia="zh-TW"/>
          </w:rPr>
          <w:delText>――</w:delText>
        </w:r>
      </w:del>
      <w:ins w:id="22293" w:author="Charlie Yang" w:date="2023-03-31T16:39:00Z">
        <w:r w:rsidR="00A2603E" w:rsidRPr="00A2603E">
          <w:rPr>
            <w:rFonts w:ascii="DFKai-SB" w:eastAsia="DFKai-SB" w:hAnsi="DFKai-SB" w:hint="cs"/>
            <w:b/>
            <w:color w:val="984806" w:themeColor="accent6" w:themeShade="80"/>
          </w:rPr>
          <w:t>――</w:t>
        </w:r>
      </w:ins>
      <w:del w:id="22294" w:author="Charlie Yang" w:date="2023-03-31T16:39:00Z">
        <w:r w:rsidR="009B76A0" w:rsidRPr="00A2603E" w:rsidDel="00A2603E">
          <w:rPr>
            <w:rFonts w:ascii="DFKai-SB" w:eastAsia="DFKai-SB" w:hAnsi="DFKai-SB" w:hint="eastAsia"/>
            <w:b/>
            <w:color w:val="984806" w:themeColor="accent6" w:themeShade="80"/>
            <w:lang w:eastAsia="zh-TW"/>
          </w:rPr>
          <w:delText>麥敬道</w:delText>
        </w:r>
      </w:del>
      <w:ins w:id="22295" w:author="Charlie Yang" w:date="2023-03-31T16:39:00Z">
        <w:r w:rsidR="00A2603E" w:rsidRPr="00A2603E">
          <w:rPr>
            <w:rFonts w:ascii="DFKai-SB" w:eastAsia="DFKai-SB" w:hAnsi="DFKai-SB" w:hint="eastAsia"/>
            <w:b/>
            <w:color w:val="984806" w:themeColor="accent6" w:themeShade="80"/>
          </w:rPr>
          <w:t>麦敬道</w:t>
        </w:r>
      </w:ins>
      <w:del w:id="22296" w:author="Charlie Yang" w:date="2023-03-31T16:39:00Z">
        <w:r w:rsidRPr="00A2603E" w:rsidDel="00A2603E">
          <w:rPr>
            <w:rFonts w:ascii="DFKai-SB" w:eastAsia="DFKai-SB" w:hAnsi="DFKai-SB" w:hint="eastAsia"/>
            <w:b/>
            <w:color w:val="984806" w:themeColor="accent6" w:themeShade="80"/>
            <w:lang w:eastAsia="zh-TW"/>
          </w:rPr>
          <w:delText xml:space="preserve">　　</w:delText>
        </w:r>
      </w:del>
      <w:ins w:id="22297" w:author="Charlie Yang" w:date="2023-03-31T16:39:00Z">
        <w:r w:rsidR="00A2603E" w:rsidRPr="00A2603E">
          <w:rPr>
            <w:rFonts w:ascii="DFKai-SB" w:eastAsia="DFKai-SB" w:hAnsi="DFKai-SB" w:hint="eastAsia"/>
            <w:b/>
            <w:color w:val="984806" w:themeColor="accent6" w:themeShade="80"/>
          </w:rPr>
          <w:t xml:space="preserve">　　</w:t>
        </w:r>
      </w:ins>
    </w:p>
    <w:p w14:paraId="43D48B50" w14:textId="77777777" w:rsidR="005679DA" w:rsidRPr="00A2603E" w:rsidRDefault="005679DA" w:rsidP="001A7729">
      <w:pPr>
        <w:rPr>
          <w:rFonts w:ascii="DFKai-SB" w:eastAsia="DFKai-SB" w:hAnsi="DFKai-SB"/>
          <w:b/>
          <w:bCs/>
          <w:color w:val="002060"/>
          <w:sz w:val="16"/>
          <w:szCs w:val="16"/>
          <w:shd w:val="clear" w:color="auto" w:fill="FFFFFF"/>
          <w:lang w:eastAsia="zh-TW"/>
          <w:rPrChange w:id="22298" w:author="Charlie Yang" w:date="2023-03-31T16:46:00Z">
            <w:rPr>
              <w:rFonts w:ascii="DFKai-SB" w:eastAsia="DFKai-SB" w:hAnsi="DFKai-SB"/>
              <w:b/>
              <w:bCs/>
              <w:color w:val="002060"/>
              <w:shd w:val="clear" w:color="auto" w:fill="FFFFFF"/>
              <w:lang w:eastAsia="zh-TW"/>
            </w:rPr>
          </w:rPrChange>
        </w:rPr>
        <w:pPrChange w:id="22299" w:author="Charlie Yang" w:date="2023-03-31T16:48:00Z">
          <w:pPr/>
        </w:pPrChange>
      </w:pPr>
    </w:p>
    <w:p w14:paraId="5EA0F05C" w14:textId="2B432543" w:rsidR="009B76A0" w:rsidRPr="00A2603E" w:rsidRDefault="005679DA" w:rsidP="001A7729">
      <w:pPr>
        <w:rPr>
          <w:rFonts w:ascii="DFKai-SB" w:eastAsia="DFKai-SB" w:hAnsi="DFKai-SB"/>
          <w:b/>
          <w:bCs/>
          <w:color w:val="002060"/>
          <w:shd w:val="clear" w:color="auto" w:fill="FFFFFF"/>
          <w:lang w:eastAsia="zh-TW"/>
        </w:rPr>
        <w:pPrChange w:id="22300" w:author="Charlie Yang" w:date="2023-03-31T16:48:00Z">
          <w:pPr/>
        </w:pPrChange>
      </w:pPr>
      <w:del w:id="22301"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22302" w:author="Charlie Yang" w:date="2023-03-31T16:39:00Z">
        <w:r w:rsidR="00A2603E" w:rsidRPr="00A2603E">
          <w:rPr>
            <w:rFonts w:ascii="DFKai-SB" w:eastAsia="DFKai-SB" w:hAnsi="DFKai-SB" w:hint="eastAsia"/>
            <w:b/>
            <w:bCs/>
            <w:color w:val="002060"/>
            <w:shd w:val="clear" w:color="auto" w:fill="FFFFFF"/>
          </w:rPr>
          <w:t>【每日默想】</w:t>
        </w:r>
      </w:ins>
      <w:del w:id="22303" w:author="Charlie Yang" w:date="2023-03-31T16:39:00Z">
        <w:r w:rsidR="00AC651F" w:rsidRPr="00A2603E" w:rsidDel="00A2603E">
          <w:rPr>
            <w:rFonts w:ascii="DFKai-SB" w:eastAsia="DFKai-SB" w:hAnsi="DFKai-SB" w:cs="MingLiU" w:hint="eastAsia"/>
            <w:color w:val="002060"/>
            <w:lang w:eastAsia="zh-TW"/>
          </w:rPr>
          <w:delText>神設立燈臺與陳設餅，教導</w:delText>
        </w:r>
      </w:del>
      <w:ins w:id="22304" w:author="Charlie Yang" w:date="2023-03-31T16:39:00Z">
        <w:r w:rsidR="00A2603E" w:rsidRPr="00A2603E">
          <w:rPr>
            <w:rFonts w:ascii="DFKai-SB" w:eastAsia="DFKai-SB" w:hAnsi="DFKai-SB" w:cs="MingLiU" w:hint="eastAsia"/>
            <w:color w:val="002060"/>
          </w:rPr>
          <w:t>神设立灯台与陈设饼，教导</w:t>
        </w:r>
      </w:ins>
      <w:del w:id="22305" w:author="Charlie Yang" w:date="2023-03-31T16:39:00Z">
        <w:r w:rsidR="00AC651F" w:rsidRPr="00A2603E" w:rsidDel="00A2603E">
          <w:rPr>
            <w:rFonts w:ascii="DFKai-SB" w:eastAsia="DFKai-SB" w:hAnsi="DFKai-SB" w:hint="eastAsia"/>
            <w:color w:val="002060"/>
            <w:lang w:eastAsia="zh-TW"/>
          </w:rPr>
          <w:delText>我們</w:delText>
        </w:r>
      </w:del>
      <w:ins w:id="22306" w:author="Charlie Yang" w:date="2023-03-31T16:39:00Z">
        <w:r w:rsidR="00A2603E" w:rsidRPr="00A2603E">
          <w:rPr>
            <w:rFonts w:ascii="DFKai-SB" w:eastAsia="DFKai-SB" w:hAnsi="DFKai-SB" w:hint="eastAsia"/>
            <w:color w:val="002060"/>
          </w:rPr>
          <w:t>我们</w:t>
        </w:r>
      </w:ins>
      <w:del w:id="22307" w:author="Charlie Yang" w:date="2023-03-31T16:39:00Z">
        <w:r w:rsidR="00AC651F" w:rsidRPr="00A2603E" w:rsidDel="00A2603E">
          <w:rPr>
            <w:rFonts w:ascii="DFKai-SB" w:eastAsia="DFKai-SB" w:hAnsi="DFKai-SB" w:cs="MingLiU" w:hint="eastAsia"/>
            <w:color w:val="002060"/>
            <w:lang w:eastAsia="zh-TW"/>
          </w:rPr>
          <w:delText>如何在神面前生活</w:delText>
        </w:r>
      </w:del>
      <w:ins w:id="22308" w:author="Charlie Yang" w:date="2023-03-31T16:39:00Z">
        <w:r w:rsidR="00A2603E" w:rsidRPr="00A2603E">
          <w:rPr>
            <w:rFonts w:ascii="DFKai-SB" w:eastAsia="DFKai-SB" w:hAnsi="DFKai-SB" w:cs="MingLiU" w:hint="eastAsia"/>
            <w:color w:val="002060"/>
          </w:rPr>
          <w:t>如何在神面前生活</w:t>
        </w:r>
      </w:ins>
      <w:del w:id="22309" w:author="Charlie Yang" w:date="2023-03-31T16:39:00Z">
        <w:r w:rsidR="00AC651F" w:rsidRPr="00A2603E" w:rsidDel="00A2603E">
          <w:rPr>
            <w:rFonts w:ascii="DFKai-SB" w:eastAsia="DFKai-SB" w:hAnsi="DFKai-SB" w:hint="eastAsia"/>
            <w:color w:val="002060"/>
            <w:lang w:eastAsia="zh-TW"/>
          </w:rPr>
          <w:delText>和</w:delText>
        </w:r>
      </w:del>
      <w:ins w:id="22310" w:author="Charlie Yang" w:date="2023-03-31T16:39:00Z">
        <w:r w:rsidR="00A2603E" w:rsidRPr="00A2603E">
          <w:rPr>
            <w:rFonts w:ascii="DFKai-SB" w:eastAsia="DFKai-SB" w:hAnsi="DFKai-SB" w:hint="eastAsia"/>
            <w:color w:val="002060"/>
          </w:rPr>
          <w:t>和</w:t>
        </w:r>
      </w:ins>
      <w:del w:id="22311" w:author="Charlie Yang" w:date="2023-03-31T16:39:00Z">
        <w:r w:rsidR="00AC651F" w:rsidRPr="00A2603E" w:rsidDel="00A2603E">
          <w:rPr>
            <w:rFonts w:ascii="DFKai-SB" w:eastAsia="DFKai-SB" w:hAnsi="DFKai-SB" w:cs="MingLiU"/>
            <w:color w:val="002060"/>
            <w:lang w:eastAsia="zh-TW"/>
          </w:rPr>
          <w:delText>事奉</w:delText>
        </w:r>
      </w:del>
      <w:ins w:id="22312" w:author="Charlie Yang" w:date="2023-03-31T16:39:00Z">
        <w:r w:rsidR="00A2603E" w:rsidRPr="00A2603E">
          <w:rPr>
            <w:rFonts w:ascii="DFKai-SB" w:eastAsia="DFKai-SB" w:hAnsi="DFKai-SB" w:cs="MingLiU" w:hint="eastAsia"/>
            <w:color w:val="002060"/>
          </w:rPr>
          <w:t>事奉</w:t>
        </w:r>
      </w:ins>
      <w:del w:id="22313" w:author="Charlie Yang" w:date="2023-03-31T16:39:00Z">
        <w:r w:rsidR="00AC651F" w:rsidRPr="00A2603E" w:rsidDel="00A2603E">
          <w:rPr>
            <w:rFonts w:ascii="DFKai-SB" w:eastAsia="DFKai-SB" w:hAnsi="DFKai-SB" w:cs="MingLiU" w:hint="eastAsia"/>
            <w:color w:val="002060"/>
            <w:lang w:eastAsia="zh-TW"/>
          </w:rPr>
          <w:delText>。</w:delText>
        </w:r>
      </w:del>
      <w:ins w:id="22314" w:author="Charlie Yang" w:date="2023-03-31T16:39:00Z">
        <w:r w:rsidR="00A2603E" w:rsidRPr="00A2603E">
          <w:rPr>
            <w:rFonts w:ascii="DFKai-SB" w:eastAsia="DFKai-SB" w:hAnsi="DFKai-SB" w:cs="MingLiU" w:hint="eastAsia"/>
            <w:color w:val="002060"/>
          </w:rPr>
          <w:t>。</w:t>
        </w:r>
      </w:ins>
    </w:p>
    <w:p w14:paraId="35577432" w14:textId="4EF96601" w:rsidR="009B76A0" w:rsidRPr="00A2603E" w:rsidRDefault="009B76A0" w:rsidP="001A7729">
      <w:pPr>
        <w:rPr>
          <w:rFonts w:ascii="DFKai-SB" w:eastAsia="DFKai-SB" w:hAnsi="DFKai-SB"/>
          <w:color w:val="002060"/>
          <w:lang w:eastAsia="zh-TW"/>
        </w:rPr>
        <w:pPrChange w:id="22315" w:author="Charlie Yang" w:date="2023-03-31T16:48:00Z">
          <w:pPr/>
        </w:pPrChange>
      </w:pPr>
      <w:del w:id="22316" w:author="Charlie Yang" w:date="2023-03-31T16:39:00Z">
        <w:r w:rsidRPr="00A2603E" w:rsidDel="00A2603E">
          <w:rPr>
            <w:rStyle w:val="style5151"/>
            <w:rFonts w:ascii="DFKai-SB" w:eastAsia="DFKai-SB" w:hAnsi="DFKai-SB" w:hint="default"/>
            <w:color w:val="002060"/>
            <w:sz w:val="24"/>
            <w:szCs w:val="24"/>
            <w:lang w:eastAsia="zh-TW"/>
          </w:rPr>
          <w:delText>(</w:delText>
        </w:r>
      </w:del>
      <w:ins w:id="22317" w:author="Charlie Yang" w:date="2023-03-31T16:39:00Z">
        <w:r w:rsidR="00A2603E" w:rsidRPr="00A2603E">
          <w:rPr>
            <w:rStyle w:val="style5151"/>
            <w:rFonts w:ascii="DFKai-SB" w:eastAsia="DFKai-SB" w:hAnsi="DFKai-SB" w:hint="default"/>
            <w:color w:val="002060"/>
            <w:sz w:val="24"/>
            <w:szCs w:val="24"/>
          </w:rPr>
          <w:t>(</w:t>
        </w:r>
      </w:ins>
      <w:del w:id="22318" w:author="Charlie Yang" w:date="2023-03-31T16:39:00Z">
        <w:r w:rsidRPr="00A2603E" w:rsidDel="00A2603E">
          <w:rPr>
            <w:rStyle w:val="style5151"/>
            <w:rFonts w:ascii="DFKai-SB" w:eastAsia="DFKai-SB" w:hAnsi="DFKai-SB" w:hint="default"/>
            <w:color w:val="002060"/>
            <w:sz w:val="24"/>
            <w:szCs w:val="24"/>
            <w:lang w:eastAsia="zh-TW"/>
          </w:rPr>
          <w:delText>一</w:delText>
        </w:r>
      </w:del>
      <w:ins w:id="22319" w:author="Charlie Yang" w:date="2023-03-31T16:39:00Z">
        <w:r w:rsidR="00A2603E" w:rsidRPr="00A2603E">
          <w:rPr>
            <w:rStyle w:val="style5151"/>
            <w:rFonts w:ascii="DFKai-SB" w:eastAsia="DFKai-SB" w:hAnsi="DFKai-SB" w:hint="default"/>
            <w:color w:val="002060"/>
            <w:sz w:val="24"/>
            <w:szCs w:val="24"/>
          </w:rPr>
          <w:t>一</w:t>
        </w:r>
      </w:ins>
      <w:del w:id="22320"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2321" w:author="Charlie Yang" w:date="2023-03-31T16:39:00Z">
        <w:r w:rsidR="00A2603E" w:rsidRPr="00A2603E">
          <w:rPr>
            <w:rStyle w:val="style5151"/>
            <w:rFonts w:ascii="DFKai-SB" w:eastAsia="DFKai-SB" w:hAnsi="DFKai-SB" w:hint="default"/>
            <w:color w:val="002060"/>
            <w:sz w:val="24"/>
            <w:szCs w:val="24"/>
          </w:rPr>
          <w:t>)</w:t>
        </w:r>
      </w:ins>
      <w:del w:id="22322" w:author="Charlie Yang" w:date="2023-03-31T16:39:00Z">
        <w:r w:rsidR="005679DA" w:rsidRPr="00A2603E" w:rsidDel="00A2603E">
          <w:rPr>
            <w:rFonts w:ascii="DFKai-SB" w:eastAsia="DFKai-SB" w:hAnsi="DFKai-SB" w:hint="eastAsia"/>
            <w:color w:val="002060"/>
            <w:lang w:eastAsia="zh-TW"/>
          </w:rPr>
          <w:delText>我們是否每天常常禱告</w:delText>
        </w:r>
      </w:del>
      <w:ins w:id="22323" w:author="Charlie Yang" w:date="2023-03-31T16:39:00Z">
        <w:r w:rsidR="00A2603E" w:rsidRPr="00A2603E">
          <w:rPr>
            <w:rFonts w:ascii="DFKai-SB" w:eastAsia="DFKai-SB" w:hAnsi="DFKai-SB" w:hint="eastAsia"/>
            <w:color w:val="002060"/>
          </w:rPr>
          <w:t>我们是否每天常常祷告</w:t>
        </w:r>
      </w:ins>
      <w:del w:id="22324" w:author="Charlie Yang" w:date="2023-03-31T16:39:00Z">
        <w:r w:rsidR="005679DA" w:rsidRPr="00A2603E" w:rsidDel="00A2603E">
          <w:rPr>
            <w:rFonts w:ascii="DFKai-SB" w:eastAsia="DFKai-SB" w:hAnsi="DFKai-SB" w:hint="eastAsia"/>
            <w:color w:val="002060"/>
            <w:lang w:eastAsia="zh-TW"/>
          </w:rPr>
          <w:delText>，</w:delText>
        </w:r>
      </w:del>
      <w:ins w:id="22325" w:author="Charlie Yang" w:date="2023-03-31T16:39:00Z">
        <w:r w:rsidR="00A2603E" w:rsidRPr="00A2603E">
          <w:rPr>
            <w:rFonts w:ascii="DFKai-SB" w:eastAsia="DFKai-SB" w:hAnsi="DFKai-SB" w:hint="eastAsia"/>
            <w:color w:val="002060"/>
          </w:rPr>
          <w:t>，</w:t>
        </w:r>
      </w:ins>
      <w:del w:id="22326" w:author="Charlie Yang" w:date="2023-03-31T16:39:00Z">
        <w:r w:rsidR="005679DA" w:rsidRPr="00A2603E" w:rsidDel="00A2603E">
          <w:rPr>
            <w:rFonts w:ascii="DFKai-SB" w:eastAsia="DFKai-SB" w:hAnsi="DFKai-SB" w:hint="eastAsia"/>
            <w:color w:val="002060"/>
            <w:lang w:eastAsia="zh-TW"/>
          </w:rPr>
          <w:delText>把人裏面生命之光點燃</w:delText>
        </w:r>
      </w:del>
      <w:ins w:id="22327" w:author="Charlie Yang" w:date="2023-03-31T16:39:00Z">
        <w:r w:rsidR="00A2603E" w:rsidRPr="00A2603E">
          <w:rPr>
            <w:rFonts w:ascii="DFKai-SB" w:eastAsia="DFKai-SB" w:hAnsi="DFKai-SB" w:hint="eastAsia"/>
            <w:color w:val="002060"/>
          </w:rPr>
          <w:t>把人里面生命之光点燃</w:t>
        </w:r>
      </w:ins>
      <w:del w:id="22328" w:author="Charlie Yang" w:date="2023-03-31T16:39:00Z">
        <w:r w:rsidR="005679DA" w:rsidRPr="00A2603E" w:rsidDel="00A2603E">
          <w:rPr>
            <w:rFonts w:ascii="DFKai-SB" w:eastAsia="DFKai-SB" w:hAnsi="DFKai-SB" w:hint="eastAsia"/>
            <w:color w:val="002060"/>
            <w:lang w:eastAsia="zh-TW"/>
          </w:rPr>
          <w:delText>，</w:delText>
        </w:r>
      </w:del>
      <w:ins w:id="22329" w:author="Charlie Yang" w:date="2023-03-31T16:39:00Z">
        <w:r w:rsidR="00A2603E" w:rsidRPr="00A2603E">
          <w:rPr>
            <w:rFonts w:ascii="DFKai-SB" w:eastAsia="DFKai-SB" w:hAnsi="DFKai-SB" w:hint="eastAsia"/>
            <w:color w:val="002060"/>
          </w:rPr>
          <w:t>，</w:t>
        </w:r>
      </w:ins>
      <w:del w:id="22330" w:author="Charlie Yang" w:date="2023-03-31T16:39:00Z">
        <w:r w:rsidR="005679DA" w:rsidRPr="00A2603E" w:rsidDel="00A2603E">
          <w:rPr>
            <w:rFonts w:ascii="DFKai-SB" w:eastAsia="DFKai-SB" w:hAnsi="DFKai-SB" w:hint="eastAsia"/>
            <w:color w:val="002060"/>
            <w:lang w:eastAsia="zh-TW"/>
          </w:rPr>
          <w:delText>好使教會的見證明亮呢？</w:delText>
        </w:r>
      </w:del>
      <w:ins w:id="22331" w:author="Charlie Yang" w:date="2023-03-31T16:39:00Z">
        <w:r w:rsidR="00A2603E" w:rsidRPr="00A2603E">
          <w:rPr>
            <w:rFonts w:ascii="DFKai-SB" w:eastAsia="DFKai-SB" w:hAnsi="DFKai-SB" w:hint="eastAsia"/>
            <w:color w:val="002060"/>
          </w:rPr>
          <w:t>好使教会的见证明亮呢？</w:t>
        </w:r>
      </w:ins>
    </w:p>
    <w:p w14:paraId="774BB52C" w14:textId="0919FA74" w:rsidR="005679DA" w:rsidRPr="00A2603E" w:rsidRDefault="009B76A0" w:rsidP="001A7729">
      <w:pPr>
        <w:rPr>
          <w:rFonts w:ascii="DFKai-SB" w:eastAsia="DFKai-SB" w:hAnsi="DFKai-SB"/>
          <w:color w:val="002060"/>
          <w:lang w:eastAsia="zh-TW"/>
        </w:rPr>
        <w:pPrChange w:id="22332" w:author="Charlie Yang" w:date="2023-03-31T16:48:00Z">
          <w:pPr/>
        </w:pPrChange>
      </w:pPr>
      <w:del w:id="22333" w:author="Charlie Yang" w:date="2023-03-31T16:39:00Z">
        <w:r w:rsidRPr="00A2603E" w:rsidDel="00A2603E">
          <w:rPr>
            <w:rStyle w:val="style5151"/>
            <w:rFonts w:ascii="DFKai-SB" w:eastAsia="DFKai-SB" w:hAnsi="DFKai-SB" w:hint="default"/>
            <w:color w:val="002060"/>
            <w:sz w:val="24"/>
            <w:szCs w:val="24"/>
            <w:lang w:eastAsia="zh-TW"/>
          </w:rPr>
          <w:delText>(</w:delText>
        </w:r>
      </w:del>
      <w:ins w:id="22334" w:author="Charlie Yang" w:date="2023-03-31T16:39:00Z">
        <w:r w:rsidR="00A2603E" w:rsidRPr="00A2603E">
          <w:rPr>
            <w:rStyle w:val="style5151"/>
            <w:rFonts w:ascii="DFKai-SB" w:eastAsia="DFKai-SB" w:hAnsi="DFKai-SB" w:hint="default"/>
            <w:color w:val="002060"/>
            <w:sz w:val="24"/>
            <w:szCs w:val="24"/>
          </w:rPr>
          <w:t>(</w:t>
        </w:r>
      </w:ins>
      <w:del w:id="22335" w:author="Charlie Yang" w:date="2023-03-31T16:39:00Z">
        <w:r w:rsidR="008F4667" w:rsidRPr="00A2603E" w:rsidDel="00A2603E">
          <w:rPr>
            <w:rStyle w:val="style5151"/>
            <w:rFonts w:ascii="DFKai-SB" w:eastAsia="DFKai-SB" w:hAnsi="DFKai-SB" w:hint="default"/>
            <w:color w:val="002060"/>
            <w:sz w:val="24"/>
            <w:szCs w:val="24"/>
            <w:lang w:eastAsia="zh-TW"/>
          </w:rPr>
          <w:delText>二</w:delText>
        </w:r>
      </w:del>
      <w:ins w:id="22336" w:author="Charlie Yang" w:date="2023-03-31T16:39:00Z">
        <w:r w:rsidR="00A2603E" w:rsidRPr="00A2603E">
          <w:rPr>
            <w:rStyle w:val="style5151"/>
            <w:rFonts w:ascii="DFKai-SB" w:eastAsia="DFKai-SB" w:hAnsi="DFKai-SB" w:hint="default"/>
            <w:color w:val="002060"/>
            <w:sz w:val="24"/>
            <w:szCs w:val="24"/>
          </w:rPr>
          <w:t>二</w:t>
        </w:r>
      </w:ins>
      <w:del w:id="22337" w:author="Charlie Yang" w:date="2023-03-31T16:39:00Z">
        <w:r w:rsidR="00EA6092" w:rsidRPr="00A2603E" w:rsidDel="00A2603E">
          <w:rPr>
            <w:rStyle w:val="style5151"/>
            <w:rFonts w:ascii="DFKai-SB" w:eastAsia="DFKai-SB" w:hAnsi="DFKai-SB" w:hint="default"/>
            <w:color w:val="002060"/>
            <w:sz w:val="24"/>
            <w:szCs w:val="24"/>
            <w:lang w:eastAsia="zh-TW"/>
          </w:rPr>
          <w:delText>)</w:delText>
        </w:r>
      </w:del>
      <w:ins w:id="22338" w:author="Charlie Yang" w:date="2023-03-31T16:39:00Z">
        <w:r w:rsidR="00A2603E" w:rsidRPr="00A2603E">
          <w:rPr>
            <w:rStyle w:val="style5151"/>
            <w:rFonts w:ascii="DFKai-SB" w:eastAsia="DFKai-SB" w:hAnsi="DFKai-SB" w:hint="default"/>
            <w:color w:val="002060"/>
            <w:sz w:val="24"/>
            <w:szCs w:val="24"/>
          </w:rPr>
          <w:t>)</w:t>
        </w:r>
      </w:ins>
      <w:del w:id="22339" w:author="Charlie Yang" w:date="2023-03-31T16:39:00Z">
        <w:r w:rsidR="005679DA" w:rsidRPr="00A2603E" w:rsidDel="00A2603E">
          <w:rPr>
            <w:rFonts w:ascii="DFKai-SB" w:eastAsia="DFKai-SB" w:hAnsi="DFKai-SB" w:hint="eastAsia"/>
            <w:color w:val="002060"/>
            <w:lang w:eastAsia="zh-TW"/>
          </w:rPr>
          <w:delText>我們是否每日殷勤讀經</w:delText>
        </w:r>
      </w:del>
      <w:ins w:id="22340" w:author="Charlie Yang" w:date="2023-03-31T16:39:00Z">
        <w:r w:rsidR="00A2603E" w:rsidRPr="00A2603E">
          <w:rPr>
            <w:rFonts w:ascii="DFKai-SB" w:eastAsia="DFKai-SB" w:hAnsi="DFKai-SB" w:hint="eastAsia"/>
            <w:color w:val="002060"/>
          </w:rPr>
          <w:t>我们是否每日殷勤读经</w:t>
        </w:r>
      </w:ins>
      <w:del w:id="22341" w:author="Charlie Yang" w:date="2023-03-31T16:39:00Z">
        <w:r w:rsidR="005679DA" w:rsidRPr="00A2603E" w:rsidDel="00A2603E">
          <w:rPr>
            <w:rFonts w:ascii="DFKai-SB" w:eastAsia="DFKai-SB" w:hAnsi="DFKai-SB" w:hint="eastAsia"/>
            <w:color w:val="002060"/>
            <w:lang w:eastAsia="zh-TW"/>
          </w:rPr>
          <w:delText>，</w:delText>
        </w:r>
      </w:del>
      <w:ins w:id="22342" w:author="Charlie Yang" w:date="2023-03-31T16:39:00Z">
        <w:r w:rsidR="00A2603E" w:rsidRPr="00A2603E">
          <w:rPr>
            <w:rFonts w:ascii="DFKai-SB" w:eastAsia="DFKai-SB" w:hAnsi="DFKai-SB" w:hint="eastAsia"/>
            <w:color w:val="002060"/>
          </w:rPr>
          <w:t>，</w:t>
        </w:r>
      </w:ins>
      <w:del w:id="22343" w:author="Charlie Yang" w:date="2023-03-31T16:39:00Z">
        <w:r w:rsidR="005679DA" w:rsidRPr="00A2603E" w:rsidDel="00A2603E">
          <w:rPr>
            <w:rFonts w:ascii="DFKai-SB" w:eastAsia="DFKai-SB" w:hAnsi="DFKai-SB" w:hint="eastAsia"/>
            <w:color w:val="002060"/>
            <w:lang w:eastAsia="zh-TW"/>
          </w:rPr>
          <w:delText>享受生命的糧</w:delText>
        </w:r>
      </w:del>
      <w:ins w:id="22344" w:author="Charlie Yang" w:date="2023-03-31T16:39:00Z">
        <w:r w:rsidR="00A2603E" w:rsidRPr="00A2603E">
          <w:rPr>
            <w:rFonts w:ascii="DFKai-SB" w:eastAsia="DFKai-SB" w:hAnsi="DFKai-SB" w:hint="eastAsia"/>
            <w:color w:val="002060"/>
          </w:rPr>
          <w:t>享受生命的粮</w:t>
        </w:r>
      </w:ins>
      <w:del w:id="22345" w:author="Charlie Yang" w:date="2023-03-31T16:39:00Z">
        <w:r w:rsidR="005679DA" w:rsidRPr="00A2603E" w:rsidDel="00A2603E">
          <w:rPr>
            <w:rFonts w:ascii="DFKai-SB" w:eastAsia="DFKai-SB" w:hAnsi="DFKai-SB" w:hint="eastAsia"/>
            <w:color w:val="002060"/>
            <w:lang w:eastAsia="zh-TW"/>
          </w:rPr>
          <w:delText>，</w:delText>
        </w:r>
      </w:del>
      <w:ins w:id="22346" w:author="Charlie Yang" w:date="2023-03-31T16:39:00Z">
        <w:r w:rsidR="00A2603E" w:rsidRPr="00A2603E">
          <w:rPr>
            <w:rFonts w:ascii="DFKai-SB" w:eastAsia="DFKai-SB" w:hAnsi="DFKai-SB" w:hint="eastAsia"/>
            <w:color w:val="002060"/>
          </w:rPr>
          <w:t>，</w:t>
        </w:r>
      </w:ins>
      <w:del w:id="22347" w:author="Charlie Yang" w:date="2023-03-31T16:39:00Z">
        <w:r w:rsidR="005679DA" w:rsidRPr="00A2603E" w:rsidDel="00A2603E">
          <w:rPr>
            <w:rFonts w:ascii="DFKai-SB" w:eastAsia="DFKai-SB" w:hAnsi="DFKai-SB" w:hint="eastAsia"/>
            <w:color w:val="002060"/>
            <w:lang w:eastAsia="zh-TW"/>
          </w:rPr>
          <w:delText>好使弟兄姐妹得著生命的餵養呢？</w:delText>
        </w:r>
      </w:del>
      <w:ins w:id="22348" w:author="Charlie Yang" w:date="2023-03-31T16:39:00Z">
        <w:r w:rsidR="00A2603E" w:rsidRPr="00A2603E">
          <w:rPr>
            <w:rFonts w:ascii="DFKai-SB" w:eastAsia="DFKai-SB" w:hAnsi="DFKai-SB" w:hint="eastAsia"/>
            <w:color w:val="002060"/>
          </w:rPr>
          <w:t>好使弟兄姐妹得着生命的喂养呢？</w:t>
        </w:r>
      </w:ins>
    </w:p>
    <w:p w14:paraId="4D9AD95E" w14:textId="3AE42ABF" w:rsidR="006E0A99" w:rsidRPr="00A2603E" w:rsidRDefault="00142BCB" w:rsidP="001A7729">
      <w:pPr>
        <w:jc w:val="center"/>
        <w:rPr>
          <w:rFonts w:ascii="DFKai-SB" w:eastAsia="DFKai-SB" w:hAnsi="DFKai-SB"/>
          <w:b/>
          <w:color w:val="0000FF"/>
          <w:lang w:eastAsia="zh-TW"/>
        </w:rPr>
        <w:pPrChange w:id="22349" w:author="Charlie Yang" w:date="2023-03-31T16:48:00Z">
          <w:pPr>
            <w:jc w:val="center"/>
          </w:pPr>
        </w:pPrChange>
      </w:pPr>
      <w:del w:id="22350" w:author="Charlie Yang" w:date="2023-03-31T16:39:00Z">
        <w:r w:rsidRPr="00A2603E" w:rsidDel="00A2603E">
          <w:rPr>
            <w:rFonts w:ascii="DFKai-SB" w:eastAsia="DFKai-SB" w:hAnsi="DFKai-SB" w:hint="eastAsia"/>
            <w:b/>
            <w:color w:val="0000FF"/>
            <w:lang w:eastAsia="zh-TW"/>
          </w:rPr>
          <w:lastRenderedPageBreak/>
          <w:delText>四月</w:delText>
        </w:r>
      </w:del>
      <w:ins w:id="22351" w:author="Charlie Yang" w:date="2023-03-31T16:39:00Z">
        <w:r w:rsidR="00A2603E" w:rsidRPr="00A2603E">
          <w:rPr>
            <w:rFonts w:ascii="DFKai-SB" w:eastAsia="DFKai-SB" w:hAnsi="DFKai-SB" w:hint="eastAsia"/>
            <w:b/>
            <w:color w:val="0000FF"/>
          </w:rPr>
          <w:t>四月</w:t>
        </w:r>
      </w:ins>
      <w:del w:id="22352" w:author="Charlie Yang" w:date="2023-03-31T16:39:00Z">
        <w:r w:rsidR="007F2680" w:rsidRPr="00A2603E" w:rsidDel="00A2603E">
          <w:rPr>
            <w:rFonts w:ascii="DFKai-SB" w:eastAsia="DFKai-SB" w:hAnsi="DFKai-SB"/>
            <w:b/>
            <w:color w:val="0000FF"/>
            <w:lang w:eastAsia="zh-TW"/>
          </w:rPr>
          <w:delText>25</w:delText>
        </w:r>
      </w:del>
      <w:ins w:id="22353" w:author="Charlie Yang" w:date="2023-03-31T16:39:00Z">
        <w:r w:rsidR="00A2603E" w:rsidRPr="00A2603E">
          <w:rPr>
            <w:rFonts w:ascii="DFKai-SB" w:eastAsia="DFKai-SB" w:hAnsi="DFKai-SB"/>
            <w:b/>
            <w:color w:val="0000FF"/>
          </w:rPr>
          <w:t>25</w:t>
        </w:r>
      </w:ins>
      <w:del w:id="22354" w:author="Charlie Yang" w:date="2023-03-31T16:39:00Z">
        <w:r w:rsidR="00E27872" w:rsidRPr="00A2603E" w:rsidDel="00A2603E">
          <w:rPr>
            <w:rFonts w:ascii="DFKai-SB" w:eastAsia="DFKai-SB" w:hAnsi="DFKai-SB" w:hint="eastAsia"/>
            <w:b/>
            <w:color w:val="0000FF"/>
            <w:lang w:eastAsia="zh-TW"/>
          </w:rPr>
          <w:delText>日</w:delText>
        </w:r>
      </w:del>
      <w:ins w:id="22355" w:author="Charlie Yang" w:date="2023-03-31T16:39:00Z">
        <w:r w:rsidR="00A2603E" w:rsidRPr="00A2603E">
          <w:rPr>
            <w:rFonts w:ascii="DFKai-SB" w:eastAsia="DFKai-SB" w:hAnsi="DFKai-SB" w:hint="eastAsia"/>
            <w:b/>
            <w:color w:val="0000FF"/>
          </w:rPr>
          <w:t>日</w:t>
        </w:r>
      </w:ins>
      <w:del w:id="22356" w:author="Charlie Yang" w:date="2023-03-31T16:39:00Z">
        <w:r w:rsidR="00A00ADC" w:rsidRPr="00A2603E" w:rsidDel="00A2603E">
          <w:rPr>
            <w:rFonts w:ascii="DFKai-SB" w:eastAsia="DFKai-SB" w:hAnsi="DFKai-SB" w:hint="eastAsia"/>
            <w:b/>
            <w:bCs/>
            <w:color w:val="002060"/>
            <w:lang w:eastAsia="zh-TW"/>
          </w:rPr>
          <w:delText>─—</w:delText>
        </w:r>
      </w:del>
      <w:ins w:id="22357" w:author="Charlie Yang" w:date="2023-03-31T16:39:00Z">
        <w:r w:rsidR="00A2603E" w:rsidRPr="00A2603E">
          <w:rPr>
            <w:rFonts w:ascii="DFKai-SB" w:eastAsia="DFKai-SB" w:hAnsi="DFKai-SB" w:hint="eastAsia"/>
            <w:b/>
            <w:bCs/>
            <w:color w:val="002060"/>
          </w:rPr>
          <w:t>─—</w:t>
        </w:r>
      </w:ins>
      <w:del w:id="22358" w:author="Charlie Yang" w:date="2023-03-31T16:39:00Z">
        <w:r w:rsidR="00327665" w:rsidRPr="00A2603E" w:rsidDel="00A2603E">
          <w:rPr>
            <w:rFonts w:ascii="DFKai-SB" w:eastAsia="DFKai-SB" w:hAnsi="DFKai-SB" w:hint="eastAsia"/>
            <w:b/>
            <w:bCs/>
            <w:color w:val="002060"/>
            <w:lang w:eastAsia="zh-TW"/>
          </w:rPr>
          <w:delText>安息年</w:delText>
        </w:r>
      </w:del>
      <w:ins w:id="22359" w:author="Charlie Yang" w:date="2023-03-31T16:39:00Z">
        <w:r w:rsidR="00A2603E" w:rsidRPr="00A2603E">
          <w:rPr>
            <w:rFonts w:ascii="DFKai-SB" w:eastAsia="DFKai-SB" w:hAnsi="DFKai-SB" w:hint="eastAsia"/>
            <w:b/>
            <w:bCs/>
            <w:color w:val="002060"/>
          </w:rPr>
          <w:t>安息年</w:t>
        </w:r>
      </w:ins>
      <w:del w:id="22360" w:author="Charlie Yang" w:date="2023-03-31T16:39:00Z">
        <w:r w:rsidR="001C559A" w:rsidRPr="00A2603E" w:rsidDel="00A2603E">
          <w:rPr>
            <w:rFonts w:ascii="DFKai-SB" w:eastAsia="DFKai-SB" w:hAnsi="DFKai-SB" w:hint="eastAsia"/>
            <w:b/>
            <w:bCs/>
            <w:color w:val="002060"/>
            <w:lang w:eastAsia="zh-TW"/>
          </w:rPr>
          <w:delText>與</w:delText>
        </w:r>
      </w:del>
      <w:ins w:id="22361" w:author="Charlie Yang" w:date="2023-03-31T16:39:00Z">
        <w:r w:rsidR="00A2603E" w:rsidRPr="00A2603E">
          <w:rPr>
            <w:rFonts w:ascii="DFKai-SB" w:eastAsia="DFKai-SB" w:hAnsi="DFKai-SB" w:hint="eastAsia"/>
            <w:b/>
            <w:bCs/>
            <w:color w:val="002060"/>
          </w:rPr>
          <w:t>与</w:t>
        </w:r>
      </w:ins>
      <w:del w:id="22362" w:author="Charlie Yang" w:date="2023-03-31T16:39:00Z">
        <w:r w:rsidR="00A00ADC" w:rsidRPr="00A2603E" w:rsidDel="00A2603E">
          <w:rPr>
            <w:rFonts w:ascii="DFKai-SB" w:eastAsia="DFKai-SB" w:hAnsi="DFKai-SB" w:hint="eastAsia"/>
            <w:b/>
            <w:bCs/>
            <w:color w:val="002060"/>
            <w:lang w:eastAsia="zh-TW"/>
          </w:rPr>
          <w:delText>禧年</w:delText>
        </w:r>
      </w:del>
      <w:ins w:id="22363" w:author="Charlie Yang" w:date="2023-03-31T16:39:00Z">
        <w:r w:rsidR="00A2603E" w:rsidRPr="00A2603E">
          <w:rPr>
            <w:rFonts w:ascii="DFKai-SB" w:eastAsia="DFKai-SB" w:hAnsi="DFKai-SB" w:hint="eastAsia"/>
            <w:b/>
            <w:bCs/>
            <w:color w:val="002060"/>
          </w:rPr>
          <w:t>禧年</w:t>
        </w:r>
      </w:ins>
    </w:p>
    <w:p w14:paraId="65A62BEA" w14:textId="77777777" w:rsidR="00142BCB" w:rsidRPr="001A7729" w:rsidRDefault="00142BCB" w:rsidP="001A7729">
      <w:pPr>
        <w:jc w:val="center"/>
        <w:rPr>
          <w:rFonts w:ascii="DFKai-SB" w:eastAsia="DFKai-SB" w:hAnsi="DFKai-SB"/>
          <w:b/>
          <w:bCs/>
          <w:color w:val="002060"/>
          <w:sz w:val="16"/>
          <w:szCs w:val="16"/>
          <w:shd w:val="clear" w:color="auto" w:fill="FFFFFF"/>
          <w:lang w:eastAsia="zh-TW"/>
          <w:rPrChange w:id="22364" w:author="Charlie Yang" w:date="2023-03-31T16:48:00Z">
            <w:rPr>
              <w:rFonts w:ascii="DFKai-SB" w:eastAsia="DFKai-SB" w:hAnsi="DFKai-SB"/>
              <w:b/>
              <w:bCs/>
              <w:color w:val="002060"/>
              <w:sz w:val="20"/>
              <w:szCs w:val="20"/>
              <w:shd w:val="clear" w:color="auto" w:fill="FFFFFF"/>
              <w:lang w:eastAsia="zh-TW"/>
            </w:rPr>
          </w:rPrChange>
        </w:rPr>
        <w:pPrChange w:id="22365" w:author="Charlie Yang" w:date="2023-03-31T16:48:00Z">
          <w:pPr>
            <w:jc w:val="center"/>
          </w:pPr>
        </w:pPrChange>
      </w:pPr>
    </w:p>
    <w:p w14:paraId="658723EE" w14:textId="07742753" w:rsidR="00561C50" w:rsidRPr="00A2603E" w:rsidRDefault="00142BCB" w:rsidP="001A7729">
      <w:pPr>
        <w:rPr>
          <w:rFonts w:ascii="DFKai-SB" w:eastAsia="DFKai-SB" w:hAnsi="DFKai-SB"/>
          <w:b/>
          <w:bCs/>
          <w:color w:val="002060"/>
          <w:shd w:val="clear" w:color="auto" w:fill="FFFFFF"/>
          <w:lang w:eastAsia="zh-TW"/>
        </w:rPr>
        <w:pPrChange w:id="22366" w:author="Charlie Yang" w:date="2023-03-31T16:48:00Z">
          <w:pPr/>
        </w:pPrChange>
      </w:pPr>
      <w:del w:id="22367"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22368" w:author="Charlie Yang" w:date="2023-03-31T16:39:00Z">
        <w:r w:rsidR="00A2603E" w:rsidRPr="00A2603E">
          <w:rPr>
            <w:rFonts w:ascii="DFKai-SB" w:eastAsia="DFKai-SB" w:hAnsi="DFKai-SB" w:hint="eastAsia"/>
            <w:b/>
            <w:bCs/>
            <w:color w:val="002060"/>
            <w:shd w:val="clear" w:color="auto" w:fill="FFFFFF"/>
          </w:rPr>
          <w:t>【每日钥句】</w:t>
        </w:r>
      </w:ins>
      <w:del w:id="22369" w:author="Charlie Yang" w:date="2023-03-31T16:39:00Z">
        <w:r w:rsidR="00561C50" w:rsidRPr="00A2603E" w:rsidDel="00A2603E">
          <w:rPr>
            <w:rFonts w:ascii="DFKai-SB" w:eastAsia="DFKai-SB" w:hAnsi="DFKai-SB" w:hint="eastAsia"/>
            <w:b/>
            <w:bCs/>
            <w:color w:val="0000FF"/>
            <w:lang w:eastAsia="zh-TW"/>
          </w:rPr>
          <w:delText>「</w:delText>
        </w:r>
      </w:del>
      <w:ins w:id="22370" w:author="Charlie Yang" w:date="2023-03-31T16:39:00Z">
        <w:r w:rsidR="00A2603E" w:rsidRPr="00A2603E">
          <w:rPr>
            <w:rFonts w:ascii="DFKai-SB" w:eastAsia="DFKai-SB" w:hAnsi="DFKai-SB" w:hint="eastAsia"/>
            <w:b/>
            <w:bCs/>
            <w:color w:val="0000FF"/>
          </w:rPr>
          <w:t>「</w:t>
        </w:r>
      </w:ins>
      <w:del w:id="22371" w:author="Charlie Yang" w:date="2023-03-31T16:39:00Z">
        <w:r w:rsidR="00677342" w:rsidRPr="00A2603E" w:rsidDel="00A2603E">
          <w:rPr>
            <w:rFonts w:ascii="DFKai-SB" w:eastAsia="DFKai-SB" w:hAnsi="DFKai-SB" w:hint="eastAsia"/>
            <w:b/>
            <w:bCs/>
            <w:color w:val="0000FF"/>
            <w:lang w:eastAsia="zh-TW"/>
          </w:rPr>
          <w:delText>第七年，地要守聖安息</w:delText>
        </w:r>
      </w:del>
      <w:ins w:id="22372" w:author="Charlie Yang" w:date="2023-03-31T16:39:00Z">
        <w:r w:rsidR="00A2603E" w:rsidRPr="00A2603E">
          <w:rPr>
            <w:rFonts w:ascii="DFKai-SB" w:eastAsia="DFKai-SB" w:hAnsi="DFKai-SB" w:hint="eastAsia"/>
            <w:b/>
            <w:bCs/>
            <w:color w:val="0000FF"/>
          </w:rPr>
          <w:t>第七年，地要守圣安息</w:t>
        </w:r>
      </w:ins>
      <w:del w:id="22373" w:author="Charlie Yang" w:date="2023-03-31T16:39:00Z">
        <w:r w:rsidR="00677342" w:rsidRPr="00A2603E" w:rsidDel="00A2603E">
          <w:rPr>
            <w:rFonts w:ascii="DFKai-SB" w:eastAsia="DFKai-SB" w:hAnsi="DFKai-SB" w:hint="eastAsia"/>
            <w:b/>
            <w:bCs/>
            <w:color w:val="0000FF"/>
            <w:lang w:eastAsia="zh-TW"/>
          </w:rPr>
          <w:delText>，就是向耶和華守的安息，不可耕種田地，也不可修理葡萄園。</w:delText>
        </w:r>
      </w:del>
      <w:ins w:id="22374" w:author="Charlie Yang" w:date="2023-03-31T16:39:00Z">
        <w:r w:rsidR="00A2603E" w:rsidRPr="00A2603E">
          <w:rPr>
            <w:rFonts w:ascii="DFKai-SB" w:eastAsia="DFKai-SB" w:hAnsi="DFKai-SB" w:hint="eastAsia"/>
            <w:b/>
            <w:bCs/>
            <w:color w:val="0000FF"/>
          </w:rPr>
          <w:t>，就是向耶和华守的安息，不可耕种田地，也不可修理葡萄园。</w:t>
        </w:r>
      </w:ins>
      <w:del w:id="22375" w:author="Charlie Yang" w:date="2023-03-31T16:39:00Z">
        <w:r w:rsidR="00561C50" w:rsidRPr="00A2603E" w:rsidDel="00A2603E">
          <w:rPr>
            <w:rFonts w:ascii="DFKai-SB" w:eastAsia="DFKai-SB" w:hAnsi="DFKai-SB" w:hint="eastAsia"/>
            <w:b/>
            <w:bCs/>
            <w:color w:val="0000FF"/>
            <w:lang w:eastAsia="zh-TW"/>
          </w:rPr>
          <w:delText>」</w:delText>
        </w:r>
      </w:del>
      <w:ins w:id="22376" w:author="Charlie Yang" w:date="2023-03-31T16:39:00Z">
        <w:r w:rsidR="00A2603E" w:rsidRPr="00A2603E">
          <w:rPr>
            <w:rFonts w:ascii="DFKai-SB" w:eastAsia="DFKai-SB" w:hAnsi="DFKai-SB" w:hint="eastAsia"/>
            <w:b/>
            <w:bCs/>
            <w:color w:val="0000FF"/>
          </w:rPr>
          <w:t>」</w:t>
        </w:r>
      </w:ins>
      <w:del w:id="22377" w:author="Charlie Yang" w:date="2023-03-31T16:39:00Z">
        <w:r w:rsidR="00561C50" w:rsidRPr="00A2603E" w:rsidDel="00A2603E">
          <w:rPr>
            <w:rFonts w:ascii="DFKai-SB" w:eastAsia="DFKai-SB" w:hAnsi="DFKai-SB" w:hint="eastAsia"/>
            <w:b/>
            <w:bCs/>
            <w:color w:val="0000FF"/>
            <w:lang w:eastAsia="zh-TW"/>
          </w:rPr>
          <w:delText>(</w:delText>
        </w:r>
      </w:del>
      <w:ins w:id="22378" w:author="Charlie Yang" w:date="2023-03-31T16:39:00Z">
        <w:r w:rsidR="00A2603E" w:rsidRPr="00A2603E">
          <w:rPr>
            <w:rFonts w:ascii="DFKai-SB" w:eastAsia="DFKai-SB" w:hAnsi="DFKai-SB"/>
            <w:b/>
            <w:bCs/>
            <w:color w:val="0000FF"/>
          </w:rPr>
          <w:t>(</w:t>
        </w:r>
      </w:ins>
      <w:del w:id="22379" w:author="Charlie Yang" w:date="2023-03-31T16:39:00Z">
        <w:r w:rsidR="00561C50" w:rsidRPr="00A2603E" w:rsidDel="00A2603E">
          <w:rPr>
            <w:rFonts w:ascii="DFKai-SB" w:eastAsia="DFKai-SB" w:hAnsi="DFKai-SB" w:hint="eastAsia"/>
            <w:b/>
            <w:bCs/>
            <w:color w:val="0000FF"/>
            <w:lang w:eastAsia="zh-TW"/>
          </w:rPr>
          <w:delText>利二十五</w:delText>
        </w:r>
      </w:del>
      <w:ins w:id="22380" w:author="Charlie Yang" w:date="2023-03-31T16:39:00Z">
        <w:r w:rsidR="00A2603E" w:rsidRPr="00A2603E">
          <w:rPr>
            <w:rFonts w:ascii="DFKai-SB" w:eastAsia="DFKai-SB" w:hAnsi="DFKai-SB" w:hint="eastAsia"/>
            <w:b/>
            <w:bCs/>
            <w:color w:val="0000FF"/>
          </w:rPr>
          <w:t>利二十五</w:t>
        </w:r>
      </w:ins>
      <w:del w:id="22381" w:author="Charlie Yang" w:date="2023-03-31T16:39:00Z">
        <w:r w:rsidR="00677342" w:rsidRPr="00A2603E" w:rsidDel="00A2603E">
          <w:rPr>
            <w:rFonts w:ascii="DFKai-SB" w:eastAsia="DFKai-SB" w:hAnsi="DFKai-SB"/>
            <w:b/>
            <w:bCs/>
            <w:color w:val="0000FF"/>
            <w:lang w:eastAsia="zh-TW"/>
          </w:rPr>
          <w:delText>4</w:delText>
        </w:r>
      </w:del>
      <w:ins w:id="22382" w:author="Charlie Yang" w:date="2023-03-31T16:39:00Z">
        <w:r w:rsidR="00A2603E" w:rsidRPr="00A2603E">
          <w:rPr>
            <w:rFonts w:ascii="DFKai-SB" w:eastAsia="DFKai-SB" w:hAnsi="DFKai-SB"/>
            <w:b/>
            <w:bCs/>
            <w:color w:val="0000FF"/>
          </w:rPr>
          <w:t>4</w:t>
        </w:r>
      </w:ins>
      <w:del w:id="22383" w:author="Charlie Yang" w:date="2023-03-31T16:39:00Z">
        <w:r w:rsidR="00EA6092" w:rsidRPr="00A2603E" w:rsidDel="00A2603E">
          <w:rPr>
            <w:rFonts w:ascii="DFKai-SB" w:eastAsia="DFKai-SB" w:hAnsi="DFKai-SB" w:hint="eastAsia"/>
            <w:b/>
            <w:bCs/>
            <w:color w:val="0000FF"/>
            <w:lang w:eastAsia="zh-TW"/>
          </w:rPr>
          <w:delText>)</w:delText>
        </w:r>
      </w:del>
      <w:ins w:id="22384" w:author="Charlie Yang" w:date="2023-03-31T16:39:00Z">
        <w:r w:rsidR="00A2603E" w:rsidRPr="00A2603E">
          <w:rPr>
            <w:rFonts w:ascii="DFKai-SB" w:eastAsia="DFKai-SB" w:hAnsi="DFKai-SB"/>
            <w:b/>
            <w:bCs/>
            <w:color w:val="0000FF"/>
          </w:rPr>
          <w:t>)</w:t>
        </w:r>
      </w:ins>
    </w:p>
    <w:p w14:paraId="023AB46C" w14:textId="4CCED865" w:rsidR="00677342" w:rsidRPr="00A2603E" w:rsidRDefault="00A00ADC" w:rsidP="001A7729">
      <w:pPr>
        <w:rPr>
          <w:rFonts w:ascii="DFKai-SB" w:eastAsia="DFKai-SB" w:hAnsi="DFKai-SB"/>
          <w:b/>
          <w:bCs/>
          <w:color w:val="002060"/>
          <w:shd w:val="clear" w:color="auto" w:fill="FFFFFF"/>
          <w:lang w:eastAsia="zh-TW"/>
        </w:rPr>
        <w:pPrChange w:id="22385" w:author="Charlie Yang" w:date="2023-03-31T16:48:00Z">
          <w:pPr/>
        </w:pPrChange>
      </w:pPr>
      <w:del w:id="22386" w:author="Charlie Yang" w:date="2023-03-31T16:39:00Z">
        <w:r w:rsidRPr="00A2603E" w:rsidDel="00A2603E">
          <w:rPr>
            <w:rFonts w:ascii="DFKai-SB" w:eastAsia="DFKai-SB" w:hAnsi="DFKai-SB" w:hint="eastAsia"/>
            <w:b/>
            <w:bCs/>
            <w:color w:val="0000FF"/>
            <w:lang w:eastAsia="zh-TW"/>
          </w:rPr>
          <w:delText>「第五十年你們要當作聖年</w:delText>
        </w:r>
      </w:del>
      <w:ins w:id="22387" w:author="Charlie Yang" w:date="2023-03-31T16:39:00Z">
        <w:r w:rsidR="00A2603E" w:rsidRPr="00A2603E">
          <w:rPr>
            <w:rFonts w:ascii="DFKai-SB" w:eastAsia="DFKai-SB" w:hAnsi="DFKai-SB" w:hint="eastAsia"/>
            <w:b/>
            <w:bCs/>
            <w:color w:val="0000FF"/>
          </w:rPr>
          <w:t>「第五十年你们要当作圣年</w:t>
        </w:r>
      </w:ins>
      <w:del w:id="22388" w:author="Charlie Yang" w:date="2023-03-31T16:39:00Z">
        <w:r w:rsidRPr="00A2603E" w:rsidDel="00A2603E">
          <w:rPr>
            <w:rFonts w:ascii="DFKai-SB" w:eastAsia="DFKai-SB" w:hAnsi="DFKai-SB" w:hint="eastAsia"/>
            <w:b/>
            <w:bCs/>
            <w:color w:val="0000FF"/>
            <w:lang w:eastAsia="zh-TW"/>
          </w:rPr>
          <w:delText>，</w:delText>
        </w:r>
      </w:del>
      <w:ins w:id="22389" w:author="Charlie Yang" w:date="2023-03-31T16:39:00Z">
        <w:r w:rsidR="00A2603E" w:rsidRPr="00A2603E">
          <w:rPr>
            <w:rFonts w:ascii="DFKai-SB" w:eastAsia="DFKai-SB" w:hAnsi="DFKai-SB" w:hint="eastAsia"/>
            <w:b/>
            <w:bCs/>
            <w:color w:val="0000FF"/>
          </w:rPr>
          <w:t>，</w:t>
        </w:r>
      </w:ins>
      <w:del w:id="22390" w:author="Charlie Yang" w:date="2023-03-31T16:39:00Z">
        <w:r w:rsidRPr="00A2603E" w:rsidDel="00A2603E">
          <w:rPr>
            <w:rFonts w:ascii="DFKai-SB" w:eastAsia="DFKai-SB" w:hAnsi="DFKai-SB" w:hint="eastAsia"/>
            <w:b/>
            <w:bCs/>
            <w:color w:val="0000FF"/>
            <w:lang w:eastAsia="zh-TW"/>
          </w:rPr>
          <w:delText>在遍地給一切的居民宣告自由。</w:delText>
        </w:r>
      </w:del>
      <w:ins w:id="22391" w:author="Charlie Yang" w:date="2023-03-31T16:39:00Z">
        <w:r w:rsidR="00A2603E" w:rsidRPr="00A2603E">
          <w:rPr>
            <w:rFonts w:ascii="DFKai-SB" w:eastAsia="DFKai-SB" w:hAnsi="DFKai-SB" w:hint="eastAsia"/>
            <w:b/>
            <w:bCs/>
            <w:color w:val="0000FF"/>
          </w:rPr>
          <w:t>在遍地给一切的居民宣告自由。</w:t>
        </w:r>
      </w:ins>
      <w:del w:id="22392" w:author="Charlie Yang" w:date="2023-03-31T16:39:00Z">
        <w:r w:rsidR="002E6710" w:rsidRPr="00A2603E" w:rsidDel="00A2603E">
          <w:rPr>
            <w:rFonts w:ascii="DFKai-SB" w:eastAsia="DFKai-SB" w:hAnsi="DFKai-SB" w:hint="eastAsia"/>
            <w:b/>
            <w:bCs/>
            <w:color w:val="0000FF"/>
            <w:lang w:eastAsia="zh-TW"/>
          </w:rPr>
          <w:delText>這年必為你們的禧年，各人要歸自己的產業，各歸本家。</w:delText>
        </w:r>
      </w:del>
      <w:ins w:id="22393" w:author="Charlie Yang" w:date="2023-03-31T16:39:00Z">
        <w:r w:rsidR="00A2603E" w:rsidRPr="00A2603E">
          <w:rPr>
            <w:rFonts w:ascii="DFKai-SB" w:eastAsia="DFKai-SB" w:hAnsi="DFKai-SB" w:hint="eastAsia"/>
            <w:b/>
            <w:bCs/>
            <w:color w:val="0000FF"/>
          </w:rPr>
          <w:t>这年必为你们的禧年，各人要归自己的产业，各归本家。</w:t>
        </w:r>
      </w:ins>
      <w:del w:id="22394" w:author="Charlie Yang" w:date="2023-03-31T16:39:00Z">
        <w:r w:rsidR="002E6710" w:rsidRPr="00A2603E" w:rsidDel="00A2603E">
          <w:rPr>
            <w:rFonts w:ascii="DFKai-SB" w:eastAsia="DFKai-SB" w:hAnsi="DFKai-SB" w:hint="eastAsia"/>
            <w:b/>
            <w:bCs/>
            <w:color w:val="0000FF"/>
            <w:lang w:eastAsia="zh-TW"/>
          </w:rPr>
          <w:delText>」</w:delText>
        </w:r>
      </w:del>
      <w:ins w:id="22395" w:author="Charlie Yang" w:date="2023-03-31T16:39:00Z">
        <w:r w:rsidR="00A2603E" w:rsidRPr="00A2603E">
          <w:rPr>
            <w:rFonts w:ascii="DFKai-SB" w:eastAsia="DFKai-SB" w:hAnsi="DFKai-SB" w:hint="eastAsia"/>
            <w:b/>
            <w:bCs/>
            <w:color w:val="0000FF"/>
          </w:rPr>
          <w:t>」</w:t>
        </w:r>
      </w:ins>
      <w:del w:id="22396" w:author="Charlie Yang" w:date="2023-03-31T16:39:00Z">
        <w:r w:rsidR="00677342" w:rsidRPr="00A2603E" w:rsidDel="00A2603E">
          <w:rPr>
            <w:rFonts w:ascii="DFKai-SB" w:eastAsia="DFKai-SB" w:hAnsi="DFKai-SB" w:hint="eastAsia"/>
            <w:b/>
            <w:bCs/>
            <w:color w:val="0000FF"/>
            <w:lang w:eastAsia="zh-TW"/>
          </w:rPr>
          <w:delText>(</w:delText>
        </w:r>
      </w:del>
      <w:ins w:id="22397" w:author="Charlie Yang" w:date="2023-03-31T16:39:00Z">
        <w:r w:rsidR="00A2603E" w:rsidRPr="00A2603E">
          <w:rPr>
            <w:rFonts w:ascii="DFKai-SB" w:eastAsia="DFKai-SB" w:hAnsi="DFKai-SB"/>
            <w:b/>
            <w:bCs/>
            <w:color w:val="0000FF"/>
          </w:rPr>
          <w:t>(</w:t>
        </w:r>
      </w:ins>
      <w:del w:id="22398" w:author="Charlie Yang" w:date="2023-03-31T16:39:00Z">
        <w:r w:rsidR="00677342" w:rsidRPr="00A2603E" w:rsidDel="00A2603E">
          <w:rPr>
            <w:rFonts w:ascii="DFKai-SB" w:eastAsia="DFKai-SB" w:hAnsi="DFKai-SB" w:hint="eastAsia"/>
            <w:b/>
            <w:bCs/>
            <w:color w:val="0000FF"/>
            <w:lang w:eastAsia="zh-TW"/>
          </w:rPr>
          <w:delText>利</w:delText>
        </w:r>
        <w:bookmarkStart w:id="22399" w:name="_Hlk128649565"/>
        <w:r w:rsidR="00677342" w:rsidRPr="00A2603E" w:rsidDel="00A2603E">
          <w:rPr>
            <w:rFonts w:ascii="DFKai-SB" w:eastAsia="DFKai-SB" w:hAnsi="DFKai-SB" w:hint="eastAsia"/>
            <w:b/>
            <w:bCs/>
            <w:color w:val="0000FF"/>
            <w:lang w:eastAsia="zh-TW"/>
          </w:rPr>
          <w:delText>二</w:delText>
        </w:r>
        <w:bookmarkEnd w:id="22399"/>
        <w:r w:rsidR="00677342" w:rsidRPr="00A2603E" w:rsidDel="00A2603E">
          <w:rPr>
            <w:rFonts w:ascii="DFKai-SB" w:eastAsia="DFKai-SB" w:hAnsi="DFKai-SB" w:hint="eastAsia"/>
            <w:b/>
            <w:bCs/>
            <w:color w:val="0000FF"/>
            <w:lang w:eastAsia="zh-TW"/>
          </w:rPr>
          <w:delText>十五</w:delText>
        </w:r>
      </w:del>
      <w:ins w:id="22400" w:author="Charlie Yang" w:date="2023-03-31T16:39:00Z">
        <w:r w:rsidR="00A2603E" w:rsidRPr="00A2603E">
          <w:rPr>
            <w:rFonts w:ascii="DFKai-SB" w:eastAsia="DFKai-SB" w:hAnsi="DFKai-SB" w:hint="eastAsia"/>
            <w:b/>
            <w:bCs/>
            <w:color w:val="0000FF"/>
          </w:rPr>
          <w:t>利二十五</w:t>
        </w:r>
      </w:ins>
      <w:del w:id="22401" w:author="Charlie Yang" w:date="2023-03-31T16:39:00Z">
        <w:r w:rsidR="00677342" w:rsidRPr="00A2603E" w:rsidDel="00A2603E">
          <w:rPr>
            <w:rFonts w:ascii="DFKai-SB" w:eastAsia="DFKai-SB" w:hAnsi="DFKai-SB" w:hint="eastAsia"/>
            <w:b/>
            <w:bCs/>
            <w:color w:val="0000FF"/>
            <w:lang w:eastAsia="zh-TW"/>
          </w:rPr>
          <w:delText>1</w:delText>
        </w:r>
      </w:del>
      <w:ins w:id="22402" w:author="Charlie Yang" w:date="2023-03-31T16:39:00Z">
        <w:r w:rsidR="00A2603E" w:rsidRPr="00A2603E">
          <w:rPr>
            <w:rFonts w:ascii="DFKai-SB" w:eastAsia="DFKai-SB" w:hAnsi="DFKai-SB"/>
            <w:b/>
            <w:bCs/>
            <w:color w:val="0000FF"/>
          </w:rPr>
          <w:t>1</w:t>
        </w:r>
      </w:ins>
      <w:del w:id="22403" w:author="Charlie Yang" w:date="2023-03-31T16:39:00Z">
        <w:r w:rsidR="00677342" w:rsidRPr="00A2603E" w:rsidDel="00A2603E">
          <w:rPr>
            <w:rFonts w:ascii="DFKai-SB" w:eastAsia="DFKai-SB" w:hAnsi="DFKai-SB" w:hint="eastAsia"/>
            <w:b/>
            <w:bCs/>
            <w:color w:val="0000FF"/>
            <w:lang w:eastAsia="zh-TW"/>
          </w:rPr>
          <w:delText>0)</w:delText>
        </w:r>
      </w:del>
      <w:ins w:id="22404" w:author="Charlie Yang" w:date="2023-03-31T16:39:00Z">
        <w:r w:rsidR="00A2603E" w:rsidRPr="00A2603E">
          <w:rPr>
            <w:rFonts w:ascii="DFKai-SB" w:eastAsia="DFKai-SB" w:hAnsi="DFKai-SB"/>
            <w:b/>
            <w:bCs/>
            <w:color w:val="0000FF"/>
          </w:rPr>
          <w:t>0)</w:t>
        </w:r>
      </w:ins>
    </w:p>
    <w:p w14:paraId="20460C7D" w14:textId="77777777" w:rsidR="00677342" w:rsidRPr="001A7729" w:rsidRDefault="00677342" w:rsidP="001A7729">
      <w:pPr>
        <w:ind w:left="1440" w:hanging="1440"/>
        <w:rPr>
          <w:rFonts w:ascii="DFKai-SB" w:eastAsia="DFKai-SB" w:hAnsi="DFKai-SB"/>
          <w:b/>
          <w:bCs/>
          <w:color w:val="002060"/>
          <w:sz w:val="16"/>
          <w:szCs w:val="16"/>
          <w:shd w:val="clear" w:color="auto" w:fill="FFFFFF"/>
          <w:lang w:eastAsia="zh-TW"/>
          <w:rPrChange w:id="22405" w:author="Charlie Yang" w:date="2023-03-31T16:48:00Z">
            <w:rPr>
              <w:rFonts w:ascii="DFKai-SB" w:eastAsia="DFKai-SB" w:hAnsi="DFKai-SB"/>
              <w:b/>
              <w:bCs/>
              <w:color w:val="002060"/>
              <w:sz w:val="20"/>
              <w:szCs w:val="20"/>
              <w:shd w:val="clear" w:color="auto" w:fill="FFFFFF"/>
              <w:lang w:eastAsia="zh-TW"/>
            </w:rPr>
          </w:rPrChange>
        </w:rPr>
        <w:pPrChange w:id="22406" w:author="Charlie Yang" w:date="2023-03-31T16:48:00Z">
          <w:pPr>
            <w:ind w:left="1440" w:hanging="1440"/>
          </w:pPr>
        </w:pPrChange>
      </w:pPr>
    </w:p>
    <w:p w14:paraId="2128375A" w14:textId="58C1C0DF" w:rsidR="00677342" w:rsidRPr="00A2603E" w:rsidRDefault="00677342" w:rsidP="001A7729">
      <w:pPr>
        <w:rPr>
          <w:rFonts w:ascii="DFKai-SB" w:eastAsia="DFKai-SB" w:hAnsi="DFKai-SB"/>
          <w:b/>
          <w:bCs/>
          <w:color w:val="002060"/>
          <w:shd w:val="clear" w:color="auto" w:fill="FFFFFF"/>
          <w:lang w:eastAsia="zh-TW"/>
        </w:rPr>
        <w:pPrChange w:id="22407" w:author="Charlie Yang" w:date="2023-03-31T16:48:00Z">
          <w:pPr/>
        </w:pPrChange>
      </w:pPr>
      <w:del w:id="22408" w:author="Charlie Yang" w:date="2023-03-31T16:39:00Z">
        <w:r w:rsidRPr="00A2603E" w:rsidDel="00A2603E">
          <w:rPr>
            <w:rFonts w:ascii="DFKai-SB" w:eastAsia="DFKai-SB" w:hAnsi="DFKai-SB" w:hint="eastAsia"/>
            <w:b/>
            <w:bCs/>
            <w:color w:val="002060"/>
            <w:shd w:val="clear" w:color="auto" w:fill="FFFFFF"/>
            <w:lang w:eastAsia="zh-TW"/>
          </w:rPr>
          <w:delText>【每日鑰字】</w:delText>
        </w:r>
      </w:del>
      <w:bookmarkStart w:id="22409" w:name="_Hlk128693122"/>
      <w:ins w:id="22410" w:author="Charlie Yang" w:date="2023-03-31T16:39:00Z">
        <w:r w:rsidR="00A2603E" w:rsidRPr="00A2603E">
          <w:rPr>
            <w:rFonts w:ascii="DFKai-SB" w:eastAsia="DFKai-SB" w:hAnsi="DFKai-SB" w:hint="eastAsia"/>
            <w:b/>
            <w:bCs/>
            <w:color w:val="002060"/>
            <w:shd w:val="clear" w:color="auto" w:fill="FFFFFF"/>
          </w:rPr>
          <w:t>【每日钥字】</w:t>
        </w:r>
      </w:ins>
      <w:del w:id="22411" w:author="Charlie Yang" w:date="2023-03-31T16:39:00Z">
        <w:r w:rsidR="0079751F" w:rsidRPr="00A2603E" w:rsidDel="00A2603E">
          <w:rPr>
            <w:rFonts w:ascii="DFKai-SB" w:eastAsia="DFKai-SB" w:hAnsi="DFKai-SB" w:hint="eastAsia"/>
            <w:color w:val="002060"/>
            <w:shd w:val="clear" w:color="auto" w:fill="FFFFFF"/>
            <w:lang w:eastAsia="zh-TW"/>
          </w:rPr>
          <w:delText>《利未記》</w:delText>
        </w:r>
      </w:del>
      <w:bookmarkEnd w:id="22409"/>
      <w:ins w:id="22412" w:author="Charlie Yang" w:date="2023-03-31T16:39:00Z">
        <w:r w:rsidR="00A2603E" w:rsidRPr="00A2603E">
          <w:rPr>
            <w:rFonts w:ascii="DFKai-SB" w:eastAsia="DFKai-SB" w:hAnsi="DFKai-SB" w:hint="eastAsia"/>
            <w:color w:val="002060"/>
            <w:shd w:val="clear" w:color="auto" w:fill="FFFFFF"/>
          </w:rPr>
          <w:t>《利未记》</w:t>
        </w:r>
      </w:ins>
      <w:del w:id="22413" w:author="Charlie Yang" w:date="2023-03-31T16:39:00Z">
        <w:r w:rsidR="0079751F" w:rsidRPr="00A2603E" w:rsidDel="00A2603E">
          <w:rPr>
            <w:rFonts w:ascii="DFKai-SB" w:eastAsia="DFKai-SB" w:hAnsi="DFKai-SB" w:hint="eastAsia"/>
            <w:color w:val="002060"/>
            <w:shd w:val="clear" w:color="auto" w:fill="FFFFFF"/>
            <w:lang w:eastAsia="zh-TW"/>
          </w:rPr>
          <w:delText>利二十五章</w:delText>
        </w:r>
      </w:del>
      <w:ins w:id="22414" w:author="Charlie Yang" w:date="2023-03-31T16:39:00Z">
        <w:r w:rsidR="00A2603E" w:rsidRPr="00A2603E">
          <w:rPr>
            <w:rFonts w:ascii="DFKai-SB" w:eastAsia="DFKai-SB" w:hAnsi="DFKai-SB" w:hint="eastAsia"/>
            <w:color w:val="002060"/>
            <w:shd w:val="clear" w:color="auto" w:fill="FFFFFF"/>
          </w:rPr>
          <w:t>利二十五章</w:t>
        </w:r>
      </w:ins>
      <w:del w:id="22415" w:author="Charlie Yang" w:date="2023-03-31T16:39:00Z">
        <w:r w:rsidRPr="00A2603E" w:rsidDel="00A2603E">
          <w:rPr>
            <w:rFonts w:ascii="DFKai-SB" w:eastAsia="DFKai-SB" w:hAnsi="DFKai-SB" w:hint="eastAsia"/>
            <w:color w:val="002060"/>
            <w:lang w:eastAsia="zh-TW"/>
          </w:rPr>
          <w:delText>記載安息年及禧年</w:delText>
        </w:r>
      </w:del>
      <w:ins w:id="22416" w:author="Charlie Yang" w:date="2023-03-31T16:39:00Z">
        <w:r w:rsidR="00A2603E" w:rsidRPr="00A2603E">
          <w:rPr>
            <w:rFonts w:ascii="DFKai-SB" w:eastAsia="DFKai-SB" w:hAnsi="DFKai-SB" w:hint="eastAsia"/>
            <w:color w:val="002060"/>
          </w:rPr>
          <w:t>记载安息年及禧年</w:t>
        </w:r>
      </w:ins>
      <w:del w:id="22417" w:author="Charlie Yang" w:date="2023-03-31T16:39:00Z">
        <w:r w:rsidRPr="00A2603E" w:rsidDel="00A2603E">
          <w:rPr>
            <w:rFonts w:ascii="DFKai-SB" w:eastAsia="DFKai-SB" w:hAnsi="DFKai-SB" w:hint="eastAsia"/>
            <w:color w:val="002060"/>
            <w:lang w:eastAsia="zh-TW"/>
          </w:rPr>
          <w:delText>的條例</w:delText>
        </w:r>
      </w:del>
      <w:ins w:id="22418" w:author="Charlie Yang" w:date="2023-03-31T16:39:00Z">
        <w:r w:rsidR="00A2603E" w:rsidRPr="00A2603E">
          <w:rPr>
            <w:rFonts w:ascii="DFKai-SB" w:eastAsia="DFKai-SB" w:hAnsi="DFKai-SB" w:hint="eastAsia"/>
            <w:color w:val="002060"/>
          </w:rPr>
          <w:t>的条例</w:t>
        </w:r>
      </w:ins>
      <w:del w:id="22419" w:author="Charlie Yang" w:date="2023-03-31T16:39:00Z">
        <w:r w:rsidRPr="00A2603E" w:rsidDel="00A2603E">
          <w:rPr>
            <w:rFonts w:ascii="DFKai-SB" w:eastAsia="DFKai-SB" w:hAnsi="DFKai-SB" w:hint="eastAsia"/>
            <w:color w:val="002060"/>
            <w:lang w:eastAsia="zh-TW"/>
          </w:rPr>
          <w:delText>，</w:delText>
        </w:r>
      </w:del>
      <w:ins w:id="22420" w:author="Charlie Yang" w:date="2023-03-31T16:39:00Z">
        <w:r w:rsidR="00A2603E" w:rsidRPr="00A2603E">
          <w:rPr>
            <w:rFonts w:ascii="DFKai-SB" w:eastAsia="DFKai-SB" w:hAnsi="DFKai-SB" w:hint="eastAsia"/>
            <w:color w:val="002060"/>
          </w:rPr>
          <w:t>，</w:t>
        </w:r>
      </w:ins>
      <w:del w:id="22421" w:author="Charlie Yang" w:date="2023-03-31T16:39:00Z">
        <w:r w:rsidR="0079751F" w:rsidRPr="00A2603E" w:rsidDel="00A2603E">
          <w:rPr>
            <w:rStyle w:val="style5151"/>
            <w:rFonts w:ascii="DFKai-SB" w:eastAsia="DFKai-SB" w:hAnsi="DFKai-SB" w:hint="default"/>
            <w:color w:val="002060"/>
            <w:sz w:val="24"/>
            <w:szCs w:val="24"/>
            <w:lang w:eastAsia="zh-TW"/>
          </w:rPr>
          <w:delText>和</w:delText>
        </w:r>
      </w:del>
      <w:ins w:id="22422" w:author="Charlie Yang" w:date="2023-03-31T16:39:00Z">
        <w:r w:rsidR="00A2603E" w:rsidRPr="00A2603E">
          <w:rPr>
            <w:rStyle w:val="style5151"/>
            <w:rFonts w:ascii="DFKai-SB" w:eastAsia="DFKai-SB" w:hAnsi="DFKai-SB" w:hint="default"/>
            <w:color w:val="002060"/>
            <w:sz w:val="24"/>
            <w:szCs w:val="24"/>
          </w:rPr>
          <w:t>和</w:t>
        </w:r>
      </w:ins>
      <w:del w:id="22423" w:author="Charlie Yang" w:date="2023-03-31T16:39:00Z">
        <w:r w:rsidRPr="00A2603E" w:rsidDel="00A2603E">
          <w:rPr>
            <w:rFonts w:ascii="DFKai-SB" w:eastAsia="DFKai-SB" w:hAnsi="DFKai-SB" w:hint="eastAsia"/>
            <w:color w:val="002060"/>
            <w:lang w:eastAsia="zh-TW"/>
          </w:rPr>
          <w:delText>買贖</w:delText>
        </w:r>
      </w:del>
      <w:ins w:id="22424" w:author="Charlie Yang" w:date="2023-03-31T16:39:00Z">
        <w:r w:rsidR="00A2603E" w:rsidRPr="00A2603E">
          <w:rPr>
            <w:rFonts w:ascii="DFKai-SB" w:eastAsia="DFKai-SB" w:hAnsi="DFKai-SB" w:hint="eastAsia"/>
            <w:color w:val="002060"/>
          </w:rPr>
          <w:t>买赎</w:t>
        </w:r>
      </w:ins>
      <w:del w:id="22425" w:author="Charlie Yang" w:date="2023-03-31T16:39:00Z">
        <w:r w:rsidRPr="00A2603E" w:rsidDel="00A2603E">
          <w:rPr>
            <w:rFonts w:ascii="DFKai-SB" w:eastAsia="DFKai-SB" w:hAnsi="DFKai-SB" w:hint="eastAsia"/>
            <w:color w:val="002060"/>
            <w:lang w:eastAsia="zh-TW"/>
          </w:rPr>
          <w:delText>土地</w:delText>
        </w:r>
      </w:del>
      <w:ins w:id="22426" w:author="Charlie Yang" w:date="2023-03-31T16:39:00Z">
        <w:r w:rsidR="00A2603E" w:rsidRPr="00A2603E">
          <w:rPr>
            <w:rFonts w:ascii="DFKai-SB" w:eastAsia="DFKai-SB" w:hAnsi="DFKai-SB" w:hint="eastAsia"/>
            <w:color w:val="002060"/>
          </w:rPr>
          <w:t>土地</w:t>
        </w:r>
      </w:ins>
      <w:del w:id="22427" w:author="Charlie Yang" w:date="2023-03-31T16:39:00Z">
        <w:r w:rsidR="0079751F" w:rsidRPr="00A2603E" w:rsidDel="00A2603E">
          <w:rPr>
            <w:rFonts w:ascii="DFKai-SB" w:eastAsia="DFKai-SB" w:hAnsi="DFKai-SB" w:hint="eastAsia"/>
            <w:color w:val="002060"/>
            <w:lang w:eastAsia="zh-TW"/>
          </w:rPr>
          <w:delText>以及</w:delText>
        </w:r>
      </w:del>
      <w:ins w:id="22428" w:author="Charlie Yang" w:date="2023-03-31T16:39:00Z">
        <w:r w:rsidR="00A2603E" w:rsidRPr="00A2603E">
          <w:rPr>
            <w:rFonts w:ascii="DFKai-SB" w:eastAsia="DFKai-SB" w:hAnsi="DFKai-SB" w:hint="eastAsia"/>
            <w:color w:val="002060"/>
          </w:rPr>
          <w:t>以及</w:t>
        </w:r>
      </w:ins>
      <w:del w:id="22429" w:author="Charlie Yang" w:date="2023-03-31T16:39:00Z">
        <w:r w:rsidRPr="00A2603E" w:rsidDel="00A2603E">
          <w:rPr>
            <w:rFonts w:ascii="DFKai-SB" w:eastAsia="DFKai-SB" w:hAnsi="DFKai-SB" w:hint="eastAsia"/>
            <w:color w:val="002060"/>
            <w:lang w:eastAsia="zh-TW"/>
          </w:rPr>
          <w:delText>憐恤窮人與奴隸之</w:delText>
        </w:r>
      </w:del>
      <w:ins w:id="22430" w:author="Charlie Yang" w:date="2023-03-31T16:39:00Z">
        <w:r w:rsidR="00A2603E" w:rsidRPr="00A2603E">
          <w:rPr>
            <w:rFonts w:ascii="DFKai-SB" w:eastAsia="DFKai-SB" w:hAnsi="DFKai-SB" w:hint="eastAsia"/>
            <w:color w:val="002060"/>
          </w:rPr>
          <w:t>怜恤穷人与奴隶之</w:t>
        </w:r>
      </w:ins>
      <w:del w:id="22431" w:author="Charlie Yang" w:date="2023-03-31T16:39:00Z">
        <w:r w:rsidRPr="00A2603E" w:rsidDel="00A2603E">
          <w:rPr>
            <w:rFonts w:ascii="DFKai-SB" w:eastAsia="DFKai-SB" w:hAnsi="DFKai-SB" w:hint="eastAsia"/>
            <w:color w:val="002060"/>
            <w:lang w:eastAsia="zh-TW"/>
          </w:rPr>
          <w:delText>條</w:delText>
        </w:r>
      </w:del>
      <w:ins w:id="22432" w:author="Charlie Yang" w:date="2023-03-31T16:39:00Z">
        <w:r w:rsidR="00A2603E" w:rsidRPr="00A2603E">
          <w:rPr>
            <w:rFonts w:ascii="DFKai-SB" w:eastAsia="DFKai-SB" w:hAnsi="DFKai-SB" w:hint="eastAsia"/>
            <w:color w:val="002060"/>
          </w:rPr>
          <w:t>条</w:t>
        </w:r>
      </w:ins>
      <w:del w:id="22433" w:author="Charlie Yang" w:date="2023-03-31T16:39:00Z">
        <w:r w:rsidRPr="00A2603E" w:rsidDel="00A2603E">
          <w:rPr>
            <w:rFonts w:ascii="DFKai-SB" w:eastAsia="DFKai-SB" w:hAnsi="DFKai-SB" w:hint="eastAsia"/>
            <w:color w:val="002060"/>
            <w:lang w:eastAsia="zh-TW"/>
          </w:rPr>
          <w:delText>例</w:delText>
        </w:r>
      </w:del>
      <w:ins w:id="22434" w:author="Charlie Yang" w:date="2023-03-31T16:39:00Z">
        <w:r w:rsidR="00A2603E" w:rsidRPr="00A2603E">
          <w:rPr>
            <w:rFonts w:ascii="DFKai-SB" w:eastAsia="DFKai-SB" w:hAnsi="DFKai-SB" w:hint="eastAsia"/>
            <w:color w:val="002060"/>
          </w:rPr>
          <w:t>例</w:t>
        </w:r>
      </w:ins>
      <w:del w:id="22435" w:author="Charlie Yang" w:date="2023-03-31T16:39:00Z">
        <w:r w:rsidRPr="00A2603E" w:rsidDel="00A2603E">
          <w:rPr>
            <w:rStyle w:val="style5151"/>
            <w:rFonts w:ascii="DFKai-SB" w:eastAsia="DFKai-SB" w:hAnsi="DFKai-SB" w:hint="default"/>
            <w:color w:val="002060"/>
            <w:sz w:val="24"/>
            <w:szCs w:val="24"/>
            <w:lang w:eastAsia="zh-TW"/>
          </w:rPr>
          <w:delText>。</w:delText>
        </w:r>
      </w:del>
      <w:ins w:id="22436" w:author="Charlie Yang" w:date="2023-03-31T16:39:00Z">
        <w:r w:rsidR="00A2603E" w:rsidRPr="00A2603E">
          <w:rPr>
            <w:rStyle w:val="style5151"/>
            <w:rFonts w:ascii="DFKai-SB" w:eastAsia="DFKai-SB" w:hAnsi="DFKai-SB" w:hint="default"/>
            <w:color w:val="002060"/>
            <w:sz w:val="24"/>
            <w:szCs w:val="24"/>
          </w:rPr>
          <w:t>。</w:t>
        </w:r>
      </w:ins>
    </w:p>
    <w:p w14:paraId="57A6BC69" w14:textId="494B0E35" w:rsidR="0079751F" w:rsidRPr="00A2603E" w:rsidRDefault="00327665" w:rsidP="001A7729">
      <w:pPr>
        <w:tabs>
          <w:tab w:val="left" w:pos="180"/>
        </w:tabs>
        <w:ind w:left="630" w:hanging="630"/>
        <w:rPr>
          <w:rFonts w:ascii="DFKai-SB" w:eastAsia="DFKai-SB" w:hAnsi="DFKai-SB"/>
          <w:color w:val="002060"/>
          <w:lang w:eastAsia="zh-TW"/>
        </w:rPr>
        <w:pPrChange w:id="22437" w:author="Charlie Yang" w:date="2023-03-31T16:48:00Z">
          <w:pPr>
            <w:tabs>
              <w:tab w:val="left" w:pos="180"/>
            </w:tabs>
            <w:ind w:left="630" w:hanging="630"/>
          </w:pPr>
        </w:pPrChange>
      </w:pPr>
      <w:del w:id="22438" w:author="Charlie Yang" w:date="2023-03-31T16:39:00Z">
        <w:r w:rsidRPr="00A2603E" w:rsidDel="00A2603E">
          <w:rPr>
            <w:rFonts w:ascii="DFKai-SB" w:eastAsia="DFKai-SB" w:hAnsi="DFKai-SB" w:cs="SimSun" w:hint="eastAsia"/>
            <w:bCs/>
            <w:color w:val="002060"/>
            <w:lang w:eastAsia="zh-TW"/>
          </w:rPr>
          <w:delText>(</w:delText>
        </w:r>
      </w:del>
      <w:ins w:id="22439" w:author="Charlie Yang" w:date="2023-03-31T16:39:00Z">
        <w:r w:rsidR="00A2603E" w:rsidRPr="00A2603E">
          <w:rPr>
            <w:rFonts w:ascii="DFKai-SB" w:eastAsia="DFKai-SB" w:hAnsi="DFKai-SB" w:cs="SimSun"/>
            <w:bCs/>
            <w:color w:val="002060"/>
          </w:rPr>
          <w:t>(</w:t>
        </w:r>
      </w:ins>
      <w:del w:id="22440" w:author="Charlie Yang" w:date="2023-03-31T16:39:00Z">
        <w:r w:rsidRPr="00A2603E" w:rsidDel="00A2603E">
          <w:rPr>
            <w:rFonts w:ascii="DFKai-SB" w:eastAsia="DFKai-SB" w:hAnsi="DFKai-SB" w:cs="SimSun" w:hint="eastAsia"/>
            <w:bCs/>
            <w:color w:val="002060"/>
            <w:lang w:eastAsia="zh-TW"/>
          </w:rPr>
          <w:delText>一</w:delText>
        </w:r>
      </w:del>
      <w:ins w:id="22441" w:author="Charlie Yang" w:date="2023-03-31T16:39:00Z">
        <w:r w:rsidR="00A2603E" w:rsidRPr="00A2603E">
          <w:rPr>
            <w:rFonts w:ascii="DFKai-SB" w:eastAsia="DFKai-SB" w:hAnsi="DFKai-SB" w:cs="SimSun" w:hint="eastAsia"/>
            <w:bCs/>
            <w:color w:val="002060"/>
          </w:rPr>
          <w:t>一</w:t>
        </w:r>
      </w:ins>
      <w:del w:id="22442" w:author="Charlie Yang" w:date="2023-03-31T16:39:00Z">
        <w:r w:rsidRPr="00A2603E" w:rsidDel="00A2603E">
          <w:rPr>
            <w:rFonts w:ascii="DFKai-SB" w:eastAsia="DFKai-SB" w:hAnsi="DFKai-SB" w:cs="SimSun" w:hint="eastAsia"/>
            <w:bCs/>
            <w:color w:val="002060"/>
            <w:lang w:eastAsia="zh-TW"/>
          </w:rPr>
          <w:delText>)</w:delText>
        </w:r>
      </w:del>
      <w:ins w:id="22443" w:author="Charlie Yang" w:date="2023-03-31T16:39:00Z">
        <w:r w:rsidR="00A2603E" w:rsidRPr="00A2603E">
          <w:rPr>
            <w:rFonts w:ascii="DFKai-SB" w:eastAsia="DFKai-SB" w:hAnsi="DFKai-SB" w:cs="SimSun"/>
            <w:bCs/>
            <w:color w:val="002060"/>
          </w:rPr>
          <w:t>)</w:t>
        </w:r>
      </w:ins>
      <w:del w:id="22444" w:author="Charlie Yang" w:date="2023-03-31T16:39:00Z">
        <w:r w:rsidR="00AE5332" w:rsidRPr="00A2603E" w:rsidDel="00A2603E">
          <w:rPr>
            <w:rFonts w:ascii="DFKai-SB" w:eastAsia="DFKai-SB" w:hAnsi="DFKai-SB" w:hint="eastAsia"/>
            <w:b/>
            <w:bCs/>
            <w:color w:val="0000FF"/>
            <w:lang w:eastAsia="zh-TW"/>
          </w:rPr>
          <w:delText>「安息</w:delText>
        </w:r>
      </w:del>
      <w:ins w:id="22445" w:author="Charlie Yang" w:date="2023-03-31T16:39:00Z">
        <w:r w:rsidR="00A2603E" w:rsidRPr="00A2603E">
          <w:rPr>
            <w:rFonts w:ascii="DFKai-SB" w:eastAsia="DFKai-SB" w:hAnsi="DFKai-SB" w:hint="eastAsia"/>
            <w:b/>
            <w:bCs/>
            <w:color w:val="0000FF"/>
          </w:rPr>
          <w:t>「安息</w:t>
        </w:r>
      </w:ins>
      <w:del w:id="22446" w:author="Charlie Yang" w:date="2023-03-31T16:39:00Z">
        <w:r w:rsidR="00AE5332" w:rsidRPr="00A2603E" w:rsidDel="00A2603E">
          <w:rPr>
            <w:rFonts w:ascii="DFKai-SB" w:eastAsia="DFKai-SB" w:hAnsi="DFKai-SB" w:hint="eastAsia"/>
            <w:b/>
            <w:bCs/>
            <w:color w:val="0000FF"/>
            <w:lang w:eastAsia="zh-TW"/>
          </w:rPr>
          <w:delText>」</w:delText>
        </w:r>
      </w:del>
      <w:ins w:id="22447" w:author="Charlie Yang" w:date="2023-03-31T16:39:00Z">
        <w:r w:rsidR="00A2603E" w:rsidRPr="00A2603E">
          <w:rPr>
            <w:rFonts w:ascii="DFKai-SB" w:eastAsia="DFKai-SB" w:hAnsi="DFKai-SB" w:hint="eastAsia"/>
            <w:b/>
            <w:bCs/>
            <w:color w:val="0000FF"/>
          </w:rPr>
          <w:t>」</w:t>
        </w:r>
      </w:ins>
      <w:del w:id="22448" w:author="Charlie Yang" w:date="2023-03-31T16:39:00Z">
        <w:r w:rsidR="00677342" w:rsidRPr="00A2603E" w:rsidDel="00A2603E">
          <w:rPr>
            <w:rFonts w:ascii="DFKai-SB" w:eastAsia="DFKai-SB" w:hAnsi="DFKai-SB" w:hint="eastAsia"/>
            <w:color w:val="002060"/>
            <w:lang w:eastAsia="zh-TW"/>
          </w:rPr>
          <w:delText>─—</w:delText>
        </w:r>
      </w:del>
      <w:bookmarkStart w:id="22449" w:name="_Hlk128733410"/>
      <w:ins w:id="22450" w:author="Charlie Yang" w:date="2023-03-31T16:39:00Z">
        <w:r w:rsidR="00A2603E" w:rsidRPr="00A2603E">
          <w:rPr>
            <w:rFonts w:ascii="DFKai-SB" w:eastAsia="DFKai-SB" w:hAnsi="DFKai-SB" w:hint="eastAsia"/>
            <w:color w:val="002060"/>
          </w:rPr>
          <w:t>─—</w:t>
        </w:r>
      </w:ins>
      <w:del w:id="22451" w:author="Charlie Yang" w:date="2023-03-31T16:39:00Z">
        <w:r w:rsidR="00677342" w:rsidRPr="00A2603E" w:rsidDel="00A2603E">
          <w:rPr>
            <w:rFonts w:ascii="DFKai-SB" w:eastAsia="DFKai-SB" w:hAnsi="DFKai-SB" w:hint="eastAsia"/>
            <w:color w:val="002060"/>
            <w:lang w:eastAsia="zh-TW"/>
          </w:rPr>
          <w:delText>希伯來文是</w:delText>
        </w:r>
      </w:del>
      <w:ins w:id="22452" w:author="Charlie Yang" w:date="2023-03-31T16:39:00Z">
        <w:r w:rsidR="00A2603E" w:rsidRPr="00A2603E">
          <w:rPr>
            <w:rFonts w:ascii="DFKai-SB" w:eastAsia="DFKai-SB" w:hAnsi="DFKai-SB" w:hint="eastAsia"/>
            <w:color w:val="002060"/>
          </w:rPr>
          <w:t>希伯来文是</w:t>
        </w:r>
      </w:ins>
      <w:del w:id="22453" w:author="Charlie Yang" w:date="2023-03-31T16:39:00Z">
        <w:r w:rsidR="00AE5332" w:rsidRPr="00A2603E" w:rsidDel="00A2603E">
          <w:rPr>
            <w:rFonts w:eastAsia="DFKai-SB"/>
            <w:color w:val="002060"/>
            <w:lang w:eastAsia="zh-TW"/>
          </w:rPr>
          <w:delText>שַׁבָּת</w:delText>
        </w:r>
      </w:del>
      <w:ins w:id="22454" w:author="Charlie Yang" w:date="2023-03-31T16:39:00Z">
        <w:r w:rsidR="00A2603E" w:rsidRPr="00A2603E">
          <w:rPr>
            <w:rFonts w:eastAsia="DFKai-SB"/>
            <w:color w:val="002060"/>
          </w:rPr>
          <w:t>שַׁבָּת</w:t>
        </w:r>
      </w:ins>
      <w:del w:id="22455" w:author="Charlie Yang" w:date="2023-03-31T16:39:00Z">
        <w:r w:rsidR="00677342" w:rsidRPr="00A2603E" w:rsidDel="00A2603E">
          <w:rPr>
            <w:rFonts w:ascii="DFKai-SB" w:eastAsia="DFKai-SB" w:hAnsi="DFKai-SB"/>
            <w:color w:val="002060"/>
            <w:lang w:eastAsia="zh-TW"/>
            <w:rPrChange w:id="22456" w:author="Charlie Yang" w:date="2023-03-31T16:40:00Z">
              <w:rPr>
                <w:rFonts w:eastAsia="DFKai-SB"/>
                <w:color w:val="002060"/>
                <w:lang w:eastAsia="zh-TW"/>
              </w:rPr>
            </w:rPrChange>
          </w:rPr>
          <w:delText>，</w:delText>
        </w:r>
      </w:del>
      <w:ins w:id="22457" w:author="Charlie Yang" w:date="2023-03-31T16:39:00Z">
        <w:r w:rsidR="00A2603E" w:rsidRPr="00A2603E">
          <w:rPr>
            <w:rFonts w:ascii="DFKai-SB" w:eastAsia="DFKai-SB" w:hAnsi="DFKai-SB" w:hint="eastAsia"/>
            <w:color w:val="002060"/>
            <w:rPrChange w:id="22458" w:author="Charlie Yang" w:date="2023-03-31T16:40:00Z">
              <w:rPr>
                <w:rFonts w:eastAsia="DFKai-SB" w:hint="eastAsia"/>
                <w:color w:val="002060"/>
              </w:rPr>
            </w:rPrChange>
          </w:rPr>
          <w:t>，</w:t>
        </w:r>
      </w:ins>
      <w:del w:id="22459" w:author="Charlie Yang" w:date="2023-03-31T16:39:00Z">
        <w:r w:rsidR="00677342" w:rsidRPr="00A2603E" w:rsidDel="00A2603E">
          <w:rPr>
            <w:rFonts w:ascii="DFKai-SB" w:eastAsia="DFKai-SB" w:hAnsi="DFKai-SB" w:hint="eastAsia"/>
            <w:color w:val="002060"/>
            <w:lang w:eastAsia="zh-TW"/>
          </w:rPr>
          <w:delText>音譯是</w:delText>
        </w:r>
      </w:del>
      <w:ins w:id="22460" w:author="Charlie Yang" w:date="2023-03-31T16:39:00Z">
        <w:r w:rsidR="00A2603E" w:rsidRPr="00A2603E">
          <w:rPr>
            <w:rFonts w:ascii="DFKai-SB" w:eastAsia="DFKai-SB" w:hAnsi="DFKai-SB" w:hint="eastAsia"/>
            <w:color w:val="002060"/>
          </w:rPr>
          <w:t>音译是</w:t>
        </w:r>
      </w:ins>
      <w:del w:id="22461" w:author="Charlie Yang" w:date="2023-03-31T16:39:00Z">
        <w:r w:rsidR="00AE5332" w:rsidRPr="00A2603E" w:rsidDel="00A2603E">
          <w:rPr>
            <w:rFonts w:ascii="DFKai-SB" w:eastAsia="DFKai-SB" w:hAnsi="DFKai-SB"/>
            <w:color w:val="002060"/>
            <w:lang w:eastAsia="zh-TW"/>
            <w:rPrChange w:id="22462" w:author="Charlie Yang" w:date="2023-03-31T16:40:00Z">
              <w:rPr>
                <w:rFonts w:eastAsia="DFKai-SB"/>
                <w:color w:val="002060"/>
                <w:lang w:eastAsia="zh-TW"/>
              </w:rPr>
            </w:rPrChange>
          </w:rPr>
          <w:delText>shabbath</w:delText>
        </w:r>
      </w:del>
      <w:ins w:id="22463" w:author="Charlie Yang" w:date="2023-03-31T16:39:00Z">
        <w:r w:rsidR="00A2603E" w:rsidRPr="00A2603E">
          <w:rPr>
            <w:rFonts w:ascii="DFKai-SB" w:eastAsia="DFKai-SB" w:hAnsi="DFKai-SB"/>
            <w:color w:val="002060"/>
            <w:rPrChange w:id="22464" w:author="Charlie Yang" w:date="2023-03-31T16:40:00Z">
              <w:rPr>
                <w:rFonts w:eastAsia="DFKai-SB"/>
                <w:color w:val="002060"/>
              </w:rPr>
            </w:rPrChange>
          </w:rPr>
          <w:t>shabbath</w:t>
        </w:r>
      </w:ins>
      <w:del w:id="22465" w:author="Charlie Yang" w:date="2023-03-31T16:39:00Z">
        <w:r w:rsidR="00677342" w:rsidRPr="00A2603E" w:rsidDel="00A2603E">
          <w:rPr>
            <w:rFonts w:ascii="DFKai-SB" w:eastAsia="DFKai-SB" w:hAnsi="DFKai-SB"/>
            <w:color w:val="002060"/>
            <w:lang w:eastAsia="zh-TW"/>
            <w:rPrChange w:id="22466" w:author="Charlie Yang" w:date="2023-03-31T16:40:00Z">
              <w:rPr>
                <w:rFonts w:eastAsia="DFKai-SB"/>
                <w:color w:val="002060"/>
                <w:lang w:eastAsia="zh-TW"/>
              </w:rPr>
            </w:rPrChange>
          </w:rPr>
          <w:delText>，</w:delText>
        </w:r>
      </w:del>
      <w:ins w:id="22467" w:author="Charlie Yang" w:date="2023-03-31T16:39:00Z">
        <w:r w:rsidR="00A2603E" w:rsidRPr="00A2603E">
          <w:rPr>
            <w:rFonts w:ascii="DFKai-SB" w:eastAsia="DFKai-SB" w:hAnsi="DFKai-SB" w:hint="eastAsia"/>
            <w:color w:val="002060"/>
            <w:rPrChange w:id="22468" w:author="Charlie Yang" w:date="2023-03-31T16:40:00Z">
              <w:rPr>
                <w:rFonts w:eastAsia="DFKai-SB" w:hint="eastAsia"/>
                <w:color w:val="002060"/>
              </w:rPr>
            </w:rPrChange>
          </w:rPr>
          <w:t>，</w:t>
        </w:r>
      </w:ins>
      <w:del w:id="22469" w:author="Charlie Yang" w:date="2023-03-31T16:39:00Z">
        <w:r w:rsidR="00677342" w:rsidRPr="00A2603E" w:rsidDel="00A2603E">
          <w:rPr>
            <w:rStyle w:val="rynqvb"/>
            <w:rFonts w:ascii="DFKai-SB" w:eastAsia="DFKai-SB" w:hAnsi="DFKai-SB" w:cs="PMingLiU" w:hint="eastAsia"/>
            <w:lang w:eastAsia="zh-TW"/>
          </w:rPr>
          <w:delText>有</w:delText>
        </w:r>
      </w:del>
      <w:ins w:id="22470" w:author="Charlie Yang" w:date="2023-03-31T16:39:00Z">
        <w:r w:rsidR="00A2603E" w:rsidRPr="00A2603E">
          <w:rPr>
            <w:rStyle w:val="rynqvb"/>
            <w:rFonts w:ascii="DFKai-SB" w:eastAsia="DFKai-SB" w:hAnsi="DFKai-SB" w:cs="PMingLiU" w:hint="eastAsia"/>
          </w:rPr>
          <w:t>有</w:t>
        </w:r>
      </w:ins>
      <w:del w:id="22471" w:author="Charlie Yang" w:date="2023-03-31T16:39:00Z">
        <w:r w:rsidR="00AE5332" w:rsidRPr="00A2603E" w:rsidDel="00A2603E">
          <w:rPr>
            <w:rStyle w:val="rynqvb"/>
            <w:rFonts w:ascii="DFKai-SB" w:eastAsia="DFKai-SB" w:hAnsi="DFKai-SB" w:cs="PMingLiU" w:hint="eastAsia"/>
            <w:lang w:eastAsia="zh-TW"/>
          </w:rPr>
          <w:delText>安息日，安息年</w:delText>
        </w:r>
      </w:del>
      <w:ins w:id="22472" w:author="Charlie Yang" w:date="2023-03-31T16:39:00Z">
        <w:r w:rsidR="00A2603E" w:rsidRPr="00A2603E">
          <w:rPr>
            <w:rStyle w:val="rynqvb"/>
            <w:rFonts w:ascii="DFKai-SB" w:eastAsia="DFKai-SB" w:hAnsi="DFKai-SB" w:cs="PMingLiU" w:hint="eastAsia"/>
          </w:rPr>
          <w:t>安息日，安息年</w:t>
        </w:r>
      </w:ins>
      <w:del w:id="22473" w:author="Charlie Yang" w:date="2023-03-31T16:39:00Z">
        <w:r w:rsidR="00677342" w:rsidRPr="00A2603E" w:rsidDel="00A2603E">
          <w:rPr>
            <w:rFonts w:ascii="DFKai-SB" w:eastAsia="DFKai-SB" w:hAnsi="DFKai-SB" w:hint="eastAsia"/>
            <w:color w:val="002060"/>
            <w:lang w:eastAsia="zh-TW"/>
          </w:rPr>
          <w:delText>的</w:delText>
        </w:r>
      </w:del>
      <w:ins w:id="22474" w:author="Charlie Yang" w:date="2023-03-31T16:39:00Z">
        <w:r w:rsidR="00A2603E" w:rsidRPr="00A2603E">
          <w:rPr>
            <w:rFonts w:ascii="DFKai-SB" w:eastAsia="DFKai-SB" w:hAnsi="DFKai-SB" w:hint="eastAsia"/>
            <w:color w:val="002060"/>
          </w:rPr>
          <w:t>的</w:t>
        </w:r>
      </w:ins>
      <w:del w:id="22475" w:author="Charlie Yang" w:date="2023-03-31T16:39:00Z">
        <w:r w:rsidR="00677342" w:rsidRPr="00A2603E" w:rsidDel="00A2603E">
          <w:rPr>
            <w:rStyle w:val="style5151"/>
            <w:rFonts w:ascii="DFKai-SB" w:eastAsia="DFKai-SB" w:hAnsi="DFKai-SB" w:hint="default"/>
            <w:color w:val="002060"/>
            <w:sz w:val="24"/>
            <w:szCs w:val="24"/>
            <w:lang w:eastAsia="zh-TW"/>
          </w:rPr>
          <w:delText>意思</w:delText>
        </w:r>
      </w:del>
      <w:ins w:id="22476" w:author="Charlie Yang" w:date="2023-03-31T16:39:00Z">
        <w:r w:rsidR="00A2603E" w:rsidRPr="00A2603E">
          <w:rPr>
            <w:rStyle w:val="style5151"/>
            <w:rFonts w:ascii="DFKai-SB" w:eastAsia="DFKai-SB" w:hAnsi="DFKai-SB" w:hint="default"/>
            <w:color w:val="002060"/>
            <w:sz w:val="24"/>
            <w:szCs w:val="24"/>
          </w:rPr>
          <w:t>意思</w:t>
        </w:r>
      </w:ins>
      <w:del w:id="22477" w:author="Charlie Yang" w:date="2023-03-31T16:39:00Z">
        <w:r w:rsidR="00677342" w:rsidRPr="00A2603E" w:rsidDel="00A2603E">
          <w:rPr>
            <w:rFonts w:ascii="DFKai-SB" w:eastAsia="DFKai-SB" w:hAnsi="DFKai-SB" w:cs="MingLiU" w:hint="eastAsia"/>
            <w:color w:val="002060"/>
            <w:lang w:eastAsia="zh-TW"/>
          </w:rPr>
          <w:delText>。</w:delText>
        </w:r>
      </w:del>
      <w:bookmarkEnd w:id="22449"/>
      <w:ins w:id="22478" w:author="Charlie Yang" w:date="2023-03-31T16:39:00Z">
        <w:r w:rsidR="00A2603E" w:rsidRPr="00A2603E">
          <w:rPr>
            <w:rFonts w:ascii="DFKai-SB" w:eastAsia="DFKai-SB" w:hAnsi="DFKai-SB" w:cs="MingLiU" w:hint="eastAsia"/>
            <w:color w:val="002060"/>
          </w:rPr>
          <w:t>。</w:t>
        </w:r>
      </w:ins>
      <w:del w:id="22479" w:author="Charlie Yang" w:date="2023-03-31T16:39:00Z">
        <w:r w:rsidR="00677342" w:rsidRPr="00A2603E" w:rsidDel="00A2603E">
          <w:rPr>
            <w:rStyle w:val="style5151"/>
            <w:rFonts w:ascii="DFKai-SB" w:eastAsia="DFKai-SB" w:hAnsi="DFKai-SB" w:hint="default"/>
            <w:color w:val="002060"/>
            <w:sz w:val="24"/>
            <w:szCs w:val="24"/>
            <w:lang w:eastAsia="zh-TW"/>
          </w:rPr>
          <w:delText>今日鑰節提到</w:delText>
        </w:r>
      </w:del>
      <w:ins w:id="22480" w:author="Charlie Yang" w:date="2023-03-31T16:39:00Z">
        <w:r w:rsidR="00A2603E" w:rsidRPr="00A2603E">
          <w:rPr>
            <w:rStyle w:val="style5151"/>
            <w:rFonts w:ascii="DFKai-SB" w:eastAsia="DFKai-SB" w:hAnsi="DFKai-SB" w:hint="default"/>
            <w:color w:val="002060"/>
            <w:sz w:val="24"/>
            <w:szCs w:val="24"/>
          </w:rPr>
          <w:t>今日钥节提到</w:t>
        </w:r>
      </w:ins>
      <w:del w:id="22481" w:author="Charlie Yang" w:date="2023-03-31T16:39:00Z">
        <w:r w:rsidR="00677342" w:rsidRPr="00A2603E" w:rsidDel="00A2603E">
          <w:rPr>
            <w:rFonts w:ascii="DFKai-SB" w:eastAsia="DFKai-SB" w:hAnsi="DFKai-SB" w:cs="SimSun" w:hint="eastAsia"/>
            <w:b/>
            <w:color w:val="0000FF"/>
            <w:lang w:eastAsia="zh-TW"/>
          </w:rPr>
          <w:delText>「地就要向耶和華守安息」</w:delText>
        </w:r>
      </w:del>
      <w:ins w:id="22482" w:author="Charlie Yang" w:date="2023-03-31T16:39:00Z">
        <w:r w:rsidR="00A2603E" w:rsidRPr="00A2603E">
          <w:rPr>
            <w:rFonts w:ascii="DFKai-SB" w:eastAsia="DFKai-SB" w:hAnsi="DFKai-SB" w:cs="SimSun" w:hint="eastAsia"/>
            <w:b/>
            <w:color w:val="0000FF"/>
          </w:rPr>
          <w:t>「地就要向耶和</w:t>
        </w:r>
        <w:r w:rsidR="00A2603E" w:rsidRPr="00A2603E">
          <w:rPr>
            <w:rFonts w:ascii="DFKai-SB" w:eastAsia="DFKai-SB" w:hAnsi="DFKai-SB" w:cs="SimSun" w:hint="cs"/>
            <w:b/>
            <w:color w:val="0000FF"/>
          </w:rPr>
          <w:t>华</w:t>
        </w:r>
        <w:r w:rsidR="00A2603E" w:rsidRPr="00A2603E">
          <w:rPr>
            <w:rFonts w:ascii="DFKai-SB" w:eastAsia="DFKai-SB" w:hAnsi="DFKai-SB" w:cs="SimSun" w:hint="eastAsia"/>
            <w:b/>
            <w:color w:val="0000FF"/>
          </w:rPr>
          <w:t>守安息」</w:t>
        </w:r>
      </w:ins>
      <w:del w:id="22483" w:author="Charlie Yang" w:date="2023-03-31T16:39:00Z">
        <w:r w:rsidR="00677342" w:rsidRPr="00A2603E" w:rsidDel="00A2603E">
          <w:rPr>
            <w:rFonts w:ascii="DFKai-SB" w:eastAsia="DFKai-SB" w:hAnsi="DFKai-SB" w:cs="SimSun" w:hint="eastAsia"/>
            <w:bCs/>
            <w:color w:val="002060"/>
            <w:lang w:eastAsia="zh-TW"/>
          </w:rPr>
          <w:delText>意指地每七年要休耕一年，作為安息年</w:delText>
        </w:r>
      </w:del>
      <w:ins w:id="22484" w:author="Charlie Yang" w:date="2023-03-31T16:39:00Z">
        <w:r w:rsidR="00A2603E" w:rsidRPr="00A2603E">
          <w:rPr>
            <w:rFonts w:ascii="DFKai-SB" w:eastAsia="DFKai-SB" w:hAnsi="DFKai-SB" w:cs="SimSun" w:hint="eastAsia"/>
            <w:bCs/>
            <w:color w:val="002060"/>
          </w:rPr>
          <w:t>意指地每七年要休耕一年，作</w:t>
        </w:r>
        <w:r w:rsidR="00A2603E" w:rsidRPr="00A2603E">
          <w:rPr>
            <w:rFonts w:ascii="DFKai-SB" w:eastAsia="DFKai-SB" w:hAnsi="DFKai-SB" w:cs="SimSun" w:hint="cs"/>
            <w:bCs/>
            <w:color w:val="002060"/>
          </w:rPr>
          <w:t>为</w:t>
        </w:r>
        <w:r w:rsidR="00A2603E" w:rsidRPr="00A2603E">
          <w:rPr>
            <w:rFonts w:ascii="DFKai-SB" w:eastAsia="DFKai-SB" w:hAnsi="DFKai-SB" w:cs="SimSun" w:hint="eastAsia"/>
            <w:bCs/>
            <w:color w:val="002060"/>
          </w:rPr>
          <w:t>安息年</w:t>
        </w:r>
      </w:ins>
      <w:del w:id="22485" w:author="Charlie Yang" w:date="2023-03-31T16:39:00Z">
        <w:r w:rsidR="00677342" w:rsidRPr="00A2603E" w:rsidDel="00A2603E">
          <w:rPr>
            <w:rFonts w:ascii="DFKai-SB" w:eastAsia="DFKai-SB" w:hAnsi="DFKai-SB" w:cs="SimSun" w:hint="eastAsia"/>
            <w:bCs/>
            <w:color w:val="002060"/>
            <w:lang w:eastAsia="zh-TW"/>
          </w:rPr>
          <w:delText>。</w:delText>
        </w:r>
      </w:del>
      <w:ins w:id="22486" w:author="Charlie Yang" w:date="2023-03-31T16:39:00Z">
        <w:r w:rsidR="00A2603E" w:rsidRPr="00A2603E">
          <w:rPr>
            <w:rFonts w:ascii="DFKai-SB" w:eastAsia="DFKai-SB" w:hAnsi="DFKai-SB" w:cs="SimSun" w:hint="eastAsia"/>
            <w:bCs/>
            <w:color w:val="002060"/>
          </w:rPr>
          <w:t>。</w:t>
        </w:r>
      </w:ins>
      <w:del w:id="22487" w:author="Charlie Yang" w:date="2023-03-31T16:39:00Z">
        <w:r w:rsidR="00060BB2" w:rsidRPr="00A2603E" w:rsidDel="00A2603E">
          <w:rPr>
            <w:rFonts w:ascii="DFKai-SB" w:eastAsia="DFKai-SB" w:hAnsi="DFKai-SB" w:hint="eastAsia"/>
            <w:color w:val="002060"/>
            <w:lang w:eastAsia="zh-TW"/>
          </w:rPr>
          <w:delText>因</w:delText>
        </w:r>
      </w:del>
      <w:ins w:id="22488" w:author="Charlie Yang" w:date="2023-03-31T16:39:00Z">
        <w:r w:rsidR="00A2603E" w:rsidRPr="00A2603E">
          <w:rPr>
            <w:rFonts w:ascii="DFKai-SB" w:eastAsia="DFKai-SB" w:hAnsi="DFKai-SB" w:hint="eastAsia"/>
            <w:color w:val="002060"/>
          </w:rPr>
          <w:t>因</w:t>
        </w:r>
      </w:ins>
      <w:del w:id="22489" w:author="Charlie Yang" w:date="2023-03-31T16:39:00Z">
        <w:r w:rsidR="00677342" w:rsidRPr="00A2603E" w:rsidDel="00A2603E">
          <w:rPr>
            <w:rFonts w:ascii="DFKai-SB" w:eastAsia="DFKai-SB" w:hAnsi="DFKai-SB" w:hint="eastAsia"/>
            <w:color w:val="002060"/>
            <w:lang w:eastAsia="zh-TW"/>
          </w:rPr>
          <w:delText>地要守</w:delText>
        </w:r>
      </w:del>
      <w:ins w:id="22490" w:author="Charlie Yang" w:date="2023-03-31T16:39:00Z">
        <w:r w:rsidR="00A2603E" w:rsidRPr="00A2603E">
          <w:rPr>
            <w:rFonts w:ascii="DFKai-SB" w:eastAsia="DFKai-SB" w:hAnsi="DFKai-SB" w:hint="eastAsia"/>
            <w:color w:val="002060"/>
          </w:rPr>
          <w:t>地要守</w:t>
        </w:r>
      </w:ins>
      <w:del w:id="22491" w:author="Charlie Yang" w:date="2023-03-31T16:39:00Z">
        <w:r w:rsidR="00677342" w:rsidRPr="00A2603E" w:rsidDel="00A2603E">
          <w:rPr>
            <w:rFonts w:ascii="DFKai-SB" w:eastAsia="DFKai-SB" w:hAnsi="DFKai-SB" w:hint="eastAsia"/>
            <w:b/>
            <w:bCs/>
            <w:color w:val="0000FF"/>
            <w:lang w:eastAsia="zh-TW"/>
          </w:rPr>
          <w:delText>「</w:delText>
        </w:r>
      </w:del>
      <w:ins w:id="22492" w:author="Charlie Yang" w:date="2023-03-31T16:39:00Z">
        <w:r w:rsidR="00A2603E" w:rsidRPr="00A2603E">
          <w:rPr>
            <w:rFonts w:ascii="DFKai-SB" w:eastAsia="DFKai-SB" w:hAnsi="DFKai-SB" w:hint="eastAsia"/>
            <w:b/>
            <w:bCs/>
            <w:color w:val="0000FF"/>
          </w:rPr>
          <w:t>「</w:t>
        </w:r>
      </w:ins>
      <w:del w:id="22493" w:author="Charlie Yang" w:date="2023-03-31T16:39:00Z">
        <w:r w:rsidR="00677342" w:rsidRPr="00A2603E" w:rsidDel="00A2603E">
          <w:rPr>
            <w:rFonts w:ascii="DFKai-SB" w:eastAsia="DFKai-SB" w:hAnsi="DFKai-SB" w:hint="eastAsia"/>
            <w:color w:val="0000FF"/>
            <w:lang w:eastAsia="zh-TW"/>
          </w:rPr>
          <w:delText>聖</w:delText>
        </w:r>
      </w:del>
      <w:ins w:id="22494" w:author="Charlie Yang" w:date="2023-03-31T16:39:00Z">
        <w:r w:rsidR="00A2603E" w:rsidRPr="00A2603E">
          <w:rPr>
            <w:rFonts w:ascii="DFKai-SB" w:eastAsia="DFKai-SB" w:hAnsi="DFKai-SB" w:hint="eastAsia"/>
            <w:color w:val="0000FF"/>
          </w:rPr>
          <w:t>圣</w:t>
        </w:r>
      </w:ins>
      <w:del w:id="22495" w:author="Charlie Yang" w:date="2023-03-31T16:39:00Z">
        <w:r w:rsidR="00677342" w:rsidRPr="00A2603E" w:rsidDel="00A2603E">
          <w:rPr>
            <w:rFonts w:ascii="DFKai-SB" w:eastAsia="DFKai-SB" w:hAnsi="DFKai-SB" w:hint="eastAsia"/>
            <w:b/>
            <w:bCs/>
            <w:color w:val="0000FF"/>
            <w:lang w:eastAsia="zh-TW"/>
          </w:rPr>
          <w:delText>安息</w:delText>
        </w:r>
      </w:del>
      <w:ins w:id="22496" w:author="Charlie Yang" w:date="2023-03-31T16:39:00Z">
        <w:r w:rsidR="00A2603E" w:rsidRPr="00A2603E">
          <w:rPr>
            <w:rFonts w:ascii="DFKai-SB" w:eastAsia="DFKai-SB" w:hAnsi="DFKai-SB" w:hint="eastAsia"/>
            <w:b/>
            <w:bCs/>
            <w:color w:val="0000FF"/>
          </w:rPr>
          <w:t>安息</w:t>
        </w:r>
      </w:ins>
      <w:del w:id="22497" w:author="Charlie Yang" w:date="2023-03-31T16:39:00Z">
        <w:r w:rsidR="00677342" w:rsidRPr="00A2603E" w:rsidDel="00A2603E">
          <w:rPr>
            <w:rFonts w:ascii="DFKai-SB" w:eastAsia="DFKai-SB" w:hAnsi="DFKai-SB" w:hint="eastAsia"/>
            <w:b/>
            <w:bCs/>
            <w:color w:val="0000FF"/>
            <w:lang w:eastAsia="zh-TW"/>
          </w:rPr>
          <w:delText>」</w:delText>
        </w:r>
      </w:del>
      <w:ins w:id="22498" w:author="Charlie Yang" w:date="2023-03-31T16:39:00Z">
        <w:r w:rsidR="00A2603E" w:rsidRPr="00A2603E">
          <w:rPr>
            <w:rFonts w:ascii="DFKai-SB" w:eastAsia="DFKai-SB" w:hAnsi="DFKai-SB" w:hint="eastAsia"/>
            <w:b/>
            <w:bCs/>
            <w:color w:val="0000FF"/>
          </w:rPr>
          <w:t>」</w:t>
        </w:r>
      </w:ins>
      <w:del w:id="22499" w:author="Charlie Yang" w:date="2023-03-31T16:39:00Z">
        <w:r w:rsidR="00677342" w:rsidRPr="00A2603E" w:rsidDel="00A2603E">
          <w:rPr>
            <w:rFonts w:ascii="DFKai-SB" w:eastAsia="DFKai-SB" w:hAnsi="DFKai-SB" w:hint="eastAsia"/>
            <w:color w:val="002060"/>
            <w:lang w:eastAsia="zh-TW"/>
          </w:rPr>
          <w:delText>，不可耕種田地，也不可修理葡萄園。</w:delText>
        </w:r>
      </w:del>
      <w:ins w:id="22500" w:author="Charlie Yang" w:date="2023-03-31T16:39:00Z">
        <w:r w:rsidR="00A2603E" w:rsidRPr="00A2603E">
          <w:rPr>
            <w:rFonts w:ascii="DFKai-SB" w:eastAsia="DFKai-SB" w:hAnsi="DFKai-SB" w:hint="eastAsia"/>
            <w:color w:val="002060"/>
          </w:rPr>
          <w:t>，不可耕种田地，也不可修理葡萄园。</w:t>
        </w:r>
      </w:ins>
      <w:del w:id="22501" w:author="Charlie Yang" w:date="2023-03-31T16:39:00Z">
        <w:r w:rsidR="00677342" w:rsidRPr="00A2603E" w:rsidDel="00A2603E">
          <w:rPr>
            <w:rFonts w:ascii="DFKai-SB" w:eastAsia="DFKai-SB" w:hAnsi="DFKai-SB" w:hint="eastAsia"/>
            <w:color w:val="002060"/>
            <w:lang w:eastAsia="zh-TW"/>
          </w:rPr>
          <w:delText>然而地上還是會有自長的莊稼，要分享給僕人、婢女、雇工，並寄居的外人當食物</w:delText>
        </w:r>
      </w:del>
      <w:ins w:id="22502" w:author="Charlie Yang" w:date="2023-03-31T16:39:00Z">
        <w:r w:rsidR="00A2603E" w:rsidRPr="00A2603E">
          <w:rPr>
            <w:rFonts w:ascii="DFKai-SB" w:eastAsia="DFKai-SB" w:hAnsi="DFKai-SB" w:hint="eastAsia"/>
            <w:color w:val="002060"/>
          </w:rPr>
          <w:t>然而地上还是会有自长的庄稼，要分享给仆人、婢女、雇工，并寄居的外人当食物</w:t>
        </w:r>
      </w:ins>
      <w:del w:id="22503" w:author="Charlie Yang" w:date="2023-03-31T16:39:00Z">
        <w:r w:rsidR="00677342" w:rsidRPr="00A2603E" w:rsidDel="00A2603E">
          <w:rPr>
            <w:rFonts w:ascii="DFKai-SB" w:eastAsia="DFKai-SB" w:hAnsi="DFKai-SB" w:cs="SimSun" w:hint="eastAsia"/>
            <w:bCs/>
            <w:color w:val="002060"/>
            <w:lang w:eastAsia="zh-TW"/>
          </w:rPr>
          <w:delText>。</w:delText>
        </w:r>
      </w:del>
      <w:ins w:id="22504" w:author="Charlie Yang" w:date="2023-03-31T16:39:00Z">
        <w:r w:rsidR="00A2603E" w:rsidRPr="00A2603E">
          <w:rPr>
            <w:rFonts w:ascii="DFKai-SB" w:eastAsia="DFKai-SB" w:hAnsi="DFKai-SB" w:cs="SimSun" w:hint="eastAsia"/>
            <w:bCs/>
            <w:color w:val="002060"/>
          </w:rPr>
          <w:t>。</w:t>
        </w:r>
      </w:ins>
      <w:del w:id="22505" w:author="Charlie Yang" w:date="2023-03-31T16:39:00Z">
        <w:r w:rsidRPr="00A2603E" w:rsidDel="00A2603E">
          <w:rPr>
            <w:rFonts w:ascii="DFKai-SB" w:eastAsia="DFKai-SB" w:hAnsi="DFKai-SB" w:hint="eastAsia"/>
            <w:color w:val="002060"/>
            <w:lang w:eastAsia="zh-TW"/>
          </w:rPr>
          <w:delText>以色列人第七年不耕種，也不收藏土產，他們吃甚麼呢？</w:delText>
        </w:r>
      </w:del>
      <w:ins w:id="22506" w:author="Charlie Yang" w:date="2023-03-31T16:39:00Z">
        <w:r w:rsidR="00A2603E" w:rsidRPr="00A2603E">
          <w:rPr>
            <w:rFonts w:ascii="DFKai-SB" w:eastAsia="DFKai-SB" w:hAnsi="DFKai-SB" w:hint="eastAsia"/>
            <w:color w:val="002060"/>
          </w:rPr>
          <w:t>以色列人第七年不耕种，也不收藏土产，他们吃甚么呢？</w:t>
        </w:r>
      </w:ins>
      <w:del w:id="22507" w:author="Charlie Yang" w:date="2023-03-31T16:39:00Z">
        <w:r w:rsidRPr="00A2603E" w:rsidDel="00A2603E">
          <w:rPr>
            <w:rFonts w:ascii="DFKai-SB" w:eastAsia="DFKai-SB" w:hAnsi="DFKai-SB" w:hint="eastAsia"/>
            <w:color w:val="002060"/>
            <w:lang w:eastAsia="zh-TW"/>
          </w:rPr>
          <w:delText>因第六年地所出產的，必蒙神祝福，生三年的土產，</w:delText>
        </w:r>
      </w:del>
      <w:ins w:id="22508" w:author="Charlie Yang" w:date="2023-03-31T16:39:00Z">
        <w:r w:rsidR="00A2603E" w:rsidRPr="00A2603E">
          <w:rPr>
            <w:rFonts w:ascii="DFKai-SB" w:eastAsia="DFKai-SB" w:hAnsi="DFKai-SB" w:hint="eastAsia"/>
            <w:color w:val="002060"/>
          </w:rPr>
          <w:t>因第六年地所出产的，必蒙神祝福，生三年的土产，</w:t>
        </w:r>
      </w:ins>
      <w:del w:id="22509" w:author="Charlie Yang" w:date="2023-03-31T16:39:00Z">
        <w:r w:rsidRPr="00A2603E" w:rsidDel="00A2603E">
          <w:rPr>
            <w:rFonts w:ascii="DFKai-SB" w:eastAsia="DFKai-SB" w:hAnsi="DFKai-SB" w:hint="eastAsia"/>
            <w:color w:val="002060"/>
            <w:lang w:eastAsia="zh-TW"/>
          </w:rPr>
          <w:delText>甚至</w:delText>
        </w:r>
      </w:del>
      <w:ins w:id="22510" w:author="Charlie Yang" w:date="2023-03-31T16:39:00Z">
        <w:r w:rsidR="00A2603E" w:rsidRPr="00A2603E">
          <w:rPr>
            <w:rFonts w:ascii="DFKai-SB" w:eastAsia="DFKai-SB" w:hAnsi="DFKai-SB" w:hint="eastAsia"/>
            <w:color w:val="002060"/>
          </w:rPr>
          <w:t>甚至</w:t>
        </w:r>
      </w:ins>
      <w:del w:id="22511" w:author="Charlie Yang" w:date="2023-03-31T16:39:00Z">
        <w:r w:rsidRPr="00A2603E" w:rsidDel="00A2603E">
          <w:rPr>
            <w:rFonts w:ascii="DFKai-SB" w:eastAsia="DFKai-SB" w:hAnsi="DFKai-SB" w:cs="MingLiU" w:hint="eastAsia"/>
            <w:color w:val="002060"/>
            <w:lang w:eastAsia="zh-TW"/>
          </w:rPr>
          <w:delText>到</w:delText>
        </w:r>
      </w:del>
      <w:ins w:id="22512" w:author="Charlie Yang" w:date="2023-03-31T16:39:00Z">
        <w:r w:rsidR="00A2603E" w:rsidRPr="00A2603E">
          <w:rPr>
            <w:rFonts w:ascii="DFKai-SB" w:eastAsia="DFKai-SB" w:hAnsi="DFKai-SB" w:cs="MingLiU" w:hint="eastAsia"/>
            <w:color w:val="002060"/>
          </w:rPr>
          <w:t>到</w:t>
        </w:r>
      </w:ins>
      <w:del w:id="22513" w:author="Charlie Yang" w:date="2023-03-31T16:39:00Z">
        <w:r w:rsidRPr="00A2603E" w:rsidDel="00A2603E">
          <w:rPr>
            <w:rFonts w:ascii="DFKai-SB" w:eastAsia="DFKai-SB" w:hAnsi="DFKai-SB" w:cs="SimSun" w:hint="eastAsia"/>
            <w:bCs/>
            <w:color w:val="002060"/>
            <w:lang w:eastAsia="zh-TW"/>
          </w:rPr>
          <w:delText>了</w:delText>
        </w:r>
      </w:del>
      <w:ins w:id="22514" w:author="Charlie Yang" w:date="2023-03-31T16:39:00Z">
        <w:r w:rsidR="00A2603E" w:rsidRPr="00A2603E">
          <w:rPr>
            <w:rFonts w:ascii="DFKai-SB" w:eastAsia="DFKai-SB" w:hAnsi="DFKai-SB" w:cs="SimSun" w:hint="eastAsia"/>
            <w:bCs/>
            <w:color w:val="002060"/>
          </w:rPr>
          <w:t>了</w:t>
        </w:r>
      </w:ins>
      <w:del w:id="22515" w:author="Charlie Yang" w:date="2023-03-31T16:39:00Z">
        <w:r w:rsidRPr="00A2603E" w:rsidDel="00A2603E">
          <w:rPr>
            <w:rFonts w:ascii="DFKai-SB" w:eastAsia="DFKai-SB" w:hAnsi="DFKai-SB" w:hint="eastAsia"/>
            <w:color w:val="002060"/>
            <w:lang w:eastAsia="zh-TW"/>
          </w:rPr>
          <w:delText>第九年還可以吃年陳糧，</w:delText>
        </w:r>
      </w:del>
      <w:ins w:id="22516" w:author="Charlie Yang" w:date="2023-03-31T16:39:00Z">
        <w:r w:rsidR="00A2603E" w:rsidRPr="00A2603E">
          <w:rPr>
            <w:rFonts w:ascii="DFKai-SB" w:eastAsia="DFKai-SB" w:hAnsi="DFKai-SB" w:hint="eastAsia"/>
            <w:color w:val="002060"/>
          </w:rPr>
          <w:t>第九年还可以吃年陈粮，</w:t>
        </w:r>
      </w:ins>
      <w:del w:id="22517" w:author="Charlie Yang" w:date="2023-03-31T16:39:00Z">
        <w:r w:rsidR="0020727E" w:rsidRPr="00A2603E" w:rsidDel="00A2603E">
          <w:rPr>
            <w:rFonts w:ascii="DFKai-SB" w:eastAsia="DFKai-SB" w:hAnsi="DFKai-SB" w:hint="eastAsia"/>
            <w:color w:val="002060"/>
            <w:lang w:eastAsia="zh-TW"/>
          </w:rPr>
          <w:delText>因</w:delText>
        </w:r>
      </w:del>
      <w:ins w:id="22518" w:author="Charlie Yang" w:date="2023-03-31T16:39:00Z">
        <w:r w:rsidR="00A2603E" w:rsidRPr="00A2603E">
          <w:rPr>
            <w:rFonts w:ascii="DFKai-SB" w:eastAsia="DFKai-SB" w:hAnsi="DFKai-SB" w:hint="eastAsia"/>
            <w:color w:val="002060"/>
          </w:rPr>
          <w:t>因</w:t>
        </w:r>
      </w:ins>
      <w:del w:id="22519" w:author="Charlie Yang" w:date="2023-03-31T16:39:00Z">
        <w:r w:rsidR="00101252" w:rsidRPr="00A2603E" w:rsidDel="00A2603E">
          <w:rPr>
            <w:rFonts w:ascii="DFKai-SB" w:eastAsia="DFKai-SB" w:hAnsi="DFKai-SB" w:cs="SimSun" w:hint="eastAsia"/>
            <w:bCs/>
            <w:color w:val="002060"/>
            <w:lang w:eastAsia="zh-TW"/>
          </w:rPr>
          <w:delText>而</w:delText>
        </w:r>
      </w:del>
      <w:ins w:id="22520" w:author="Charlie Yang" w:date="2023-03-31T16:39:00Z">
        <w:r w:rsidR="00A2603E" w:rsidRPr="00A2603E">
          <w:rPr>
            <w:rFonts w:ascii="DFKai-SB" w:eastAsia="DFKai-SB" w:hAnsi="DFKai-SB" w:cs="SimSun" w:hint="eastAsia"/>
            <w:bCs/>
            <w:color w:val="002060"/>
          </w:rPr>
          <w:t>而</w:t>
        </w:r>
      </w:ins>
      <w:del w:id="22521" w:author="Charlie Yang" w:date="2023-03-31T16:39:00Z">
        <w:r w:rsidRPr="00A2603E" w:rsidDel="00A2603E">
          <w:rPr>
            <w:rFonts w:ascii="DFKai-SB" w:eastAsia="DFKai-SB" w:hAnsi="DFKai-SB" w:hint="eastAsia"/>
            <w:color w:val="002060"/>
            <w:lang w:eastAsia="zh-TW"/>
          </w:rPr>
          <w:delText>足夠</w:delText>
        </w:r>
      </w:del>
      <w:ins w:id="22522" w:author="Charlie Yang" w:date="2023-03-31T16:39:00Z">
        <w:r w:rsidR="00A2603E" w:rsidRPr="00A2603E">
          <w:rPr>
            <w:rFonts w:ascii="DFKai-SB" w:eastAsia="DFKai-SB" w:hAnsi="DFKai-SB" w:hint="eastAsia"/>
            <w:color w:val="002060"/>
          </w:rPr>
          <w:t>足够</w:t>
        </w:r>
      </w:ins>
      <w:del w:id="22523" w:author="Charlie Yang" w:date="2023-03-31T16:39:00Z">
        <w:r w:rsidR="00101252" w:rsidRPr="00A2603E" w:rsidDel="00A2603E">
          <w:rPr>
            <w:rFonts w:ascii="DFKai-SB" w:eastAsia="DFKai-SB" w:hAnsi="DFKai-SB" w:cs="SimSun" w:hint="eastAsia"/>
            <w:bCs/>
            <w:color w:val="002060"/>
            <w:lang w:eastAsia="zh-TW"/>
          </w:rPr>
          <w:delText>供應</w:delText>
        </w:r>
      </w:del>
      <w:ins w:id="22524" w:author="Charlie Yang" w:date="2023-03-31T16:39:00Z">
        <w:r w:rsidR="00A2603E" w:rsidRPr="00A2603E">
          <w:rPr>
            <w:rFonts w:ascii="DFKai-SB" w:eastAsia="DFKai-SB" w:hAnsi="DFKai-SB" w:cs="SimSun" w:hint="eastAsia"/>
            <w:bCs/>
            <w:color w:val="002060"/>
          </w:rPr>
          <w:t>供</w:t>
        </w:r>
        <w:r w:rsidR="00A2603E" w:rsidRPr="00A2603E">
          <w:rPr>
            <w:rFonts w:ascii="DFKai-SB" w:eastAsia="DFKai-SB" w:hAnsi="DFKai-SB" w:cs="SimSun" w:hint="cs"/>
            <w:bCs/>
            <w:color w:val="002060"/>
          </w:rPr>
          <w:t>应</w:t>
        </w:r>
      </w:ins>
      <w:del w:id="22525" w:author="Charlie Yang" w:date="2023-03-31T16:39:00Z">
        <w:r w:rsidR="00101252" w:rsidRPr="00A2603E" w:rsidDel="00A2603E">
          <w:rPr>
            <w:rFonts w:ascii="DFKai-SB" w:eastAsia="DFKai-SB" w:hAnsi="DFKai-SB" w:hint="eastAsia"/>
            <w:color w:val="002060"/>
            <w:lang w:eastAsia="zh-TW"/>
          </w:rPr>
          <w:delText>他們</w:delText>
        </w:r>
      </w:del>
      <w:ins w:id="22526" w:author="Charlie Yang" w:date="2023-03-31T16:39:00Z">
        <w:r w:rsidR="00A2603E" w:rsidRPr="00A2603E">
          <w:rPr>
            <w:rFonts w:ascii="DFKai-SB" w:eastAsia="DFKai-SB" w:hAnsi="DFKai-SB" w:hint="eastAsia"/>
            <w:color w:val="002060"/>
          </w:rPr>
          <w:t>他们</w:t>
        </w:r>
      </w:ins>
      <w:del w:id="22527" w:author="Charlie Yang" w:date="2023-03-31T16:39:00Z">
        <w:r w:rsidRPr="00A2603E" w:rsidDel="00A2603E">
          <w:rPr>
            <w:rFonts w:ascii="DFKai-SB" w:eastAsia="DFKai-SB" w:hAnsi="DFKai-SB" w:cs="SimSun" w:hint="eastAsia"/>
            <w:bCs/>
            <w:color w:val="002060"/>
            <w:lang w:eastAsia="zh-TW"/>
          </w:rPr>
          <w:delText>安息年</w:delText>
        </w:r>
      </w:del>
      <w:ins w:id="22528" w:author="Charlie Yang" w:date="2023-03-31T16:39:00Z">
        <w:r w:rsidR="00A2603E" w:rsidRPr="00A2603E">
          <w:rPr>
            <w:rFonts w:ascii="DFKai-SB" w:eastAsia="DFKai-SB" w:hAnsi="DFKai-SB" w:cs="SimSun" w:hint="eastAsia"/>
            <w:bCs/>
            <w:color w:val="002060"/>
          </w:rPr>
          <w:t>安息年</w:t>
        </w:r>
      </w:ins>
      <w:del w:id="22529" w:author="Charlie Yang" w:date="2023-03-31T16:39:00Z">
        <w:r w:rsidRPr="00A2603E" w:rsidDel="00A2603E">
          <w:rPr>
            <w:rFonts w:ascii="DFKai-SB" w:eastAsia="DFKai-SB" w:hAnsi="DFKai-SB" w:hint="eastAsia"/>
            <w:color w:val="002060"/>
            <w:lang w:eastAsia="zh-TW"/>
          </w:rPr>
          <w:delText>期間</w:delText>
        </w:r>
      </w:del>
      <w:ins w:id="22530" w:author="Charlie Yang" w:date="2023-03-31T16:39:00Z">
        <w:r w:rsidR="00A2603E" w:rsidRPr="00A2603E">
          <w:rPr>
            <w:rFonts w:ascii="DFKai-SB" w:eastAsia="DFKai-SB" w:hAnsi="DFKai-SB" w:hint="eastAsia"/>
            <w:color w:val="002060"/>
          </w:rPr>
          <w:t>期间</w:t>
        </w:r>
      </w:ins>
      <w:del w:id="22531" w:author="Charlie Yang" w:date="2023-03-31T16:39:00Z">
        <w:r w:rsidR="00101252" w:rsidRPr="00A2603E" w:rsidDel="00A2603E">
          <w:rPr>
            <w:rFonts w:ascii="DFKai-SB" w:eastAsia="DFKai-SB" w:hAnsi="DFKai-SB" w:cs="SimSun" w:hint="eastAsia"/>
            <w:bCs/>
            <w:color w:val="002060"/>
            <w:lang w:eastAsia="zh-TW"/>
          </w:rPr>
          <w:delText>每一個人</w:delText>
        </w:r>
      </w:del>
      <w:ins w:id="22532" w:author="Charlie Yang" w:date="2023-03-31T16:39:00Z">
        <w:r w:rsidR="00A2603E" w:rsidRPr="00A2603E">
          <w:rPr>
            <w:rFonts w:ascii="DFKai-SB" w:eastAsia="DFKai-SB" w:hAnsi="DFKai-SB" w:cs="SimSun" w:hint="eastAsia"/>
            <w:bCs/>
            <w:color w:val="002060"/>
          </w:rPr>
          <w:t>每一</w:t>
        </w:r>
        <w:r w:rsidR="00A2603E" w:rsidRPr="00A2603E">
          <w:rPr>
            <w:rFonts w:ascii="DFKai-SB" w:eastAsia="DFKai-SB" w:hAnsi="DFKai-SB" w:cs="SimSun" w:hint="cs"/>
            <w:bCs/>
            <w:color w:val="002060"/>
          </w:rPr>
          <w:t>个</w:t>
        </w:r>
        <w:r w:rsidR="00A2603E" w:rsidRPr="00A2603E">
          <w:rPr>
            <w:rFonts w:ascii="DFKai-SB" w:eastAsia="DFKai-SB" w:hAnsi="DFKai-SB" w:cs="SimSun" w:hint="eastAsia"/>
            <w:bCs/>
            <w:color w:val="002060"/>
          </w:rPr>
          <w:t>人</w:t>
        </w:r>
      </w:ins>
      <w:del w:id="22533" w:author="Charlie Yang" w:date="2023-03-31T16:39:00Z">
        <w:r w:rsidRPr="00A2603E" w:rsidDel="00A2603E">
          <w:rPr>
            <w:rFonts w:ascii="DFKai-SB" w:eastAsia="DFKai-SB" w:hAnsi="DFKai-SB" w:hint="eastAsia"/>
            <w:color w:val="002060"/>
            <w:lang w:eastAsia="zh-TW"/>
          </w:rPr>
          <w:delText>的需要。</w:delText>
        </w:r>
      </w:del>
      <w:ins w:id="22534" w:author="Charlie Yang" w:date="2023-03-31T16:39:00Z">
        <w:r w:rsidR="00A2603E" w:rsidRPr="00A2603E">
          <w:rPr>
            <w:rFonts w:ascii="DFKai-SB" w:eastAsia="DFKai-SB" w:hAnsi="DFKai-SB" w:hint="eastAsia"/>
            <w:color w:val="002060"/>
          </w:rPr>
          <w:t>的需要。</w:t>
        </w:r>
      </w:ins>
      <w:del w:id="22535" w:author="Charlie Yang" w:date="2023-03-31T16:39:00Z">
        <w:r w:rsidRPr="00A2603E" w:rsidDel="00A2603E">
          <w:rPr>
            <w:rFonts w:ascii="DFKai-SB" w:eastAsia="DFKai-SB" w:hAnsi="DFKai-SB" w:hint="eastAsia"/>
            <w:color w:val="002060"/>
            <w:lang w:eastAsia="zh-TW"/>
          </w:rPr>
          <w:delText>因此，神藉著安息年的律例，</w:delText>
        </w:r>
      </w:del>
      <w:ins w:id="22536" w:author="Charlie Yang" w:date="2023-03-31T16:39:00Z">
        <w:r w:rsidR="00A2603E" w:rsidRPr="00A2603E">
          <w:rPr>
            <w:rFonts w:ascii="DFKai-SB" w:eastAsia="DFKai-SB" w:hAnsi="DFKai-SB" w:hint="eastAsia"/>
            <w:color w:val="002060"/>
          </w:rPr>
          <w:t>因此，神借着安息年的律例，</w:t>
        </w:r>
      </w:ins>
      <w:del w:id="22537" w:author="Charlie Yang" w:date="2023-03-31T16:39:00Z">
        <w:r w:rsidR="00101252" w:rsidRPr="00A2603E" w:rsidDel="00A2603E">
          <w:rPr>
            <w:rFonts w:ascii="DFKai-SB" w:eastAsia="DFKai-SB" w:hAnsi="DFKai-SB" w:hint="eastAsia"/>
            <w:color w:val="002060"/>
            <w:lang w:eastAsia="zh-TW"/>
          </w:rPr>
          <w:delText>讓</w:delText>
        </w:r>
      </w:del>
      <w:ins w:id="22538" w:author="Charlie Yang" w:date="2023-03-31T16:39:00Z">
        <w:r w:rsidR="00A2603E" w:rsidRPr="00A2603E">
          <w:rPr>
            <w:rFonts w:ascii="DFKai-SB" w:eastAsia="DFKai-SB" w:hAnsi="DFKai-SB" w:hint="eastAsia"/>
            <w:color w:val="002060"/>
          </w:rPr>
          <w:t>让</w:t>
        </w:r>
      </w:ins>
      <w:del w:id="22539" w:author="Charlie Yang" w:date="2023-03-31T16:39:00Z">
        <w:r w:rsidR="00101252" w:rsidRPr="00A2603E" w:rsidDel="00A2603E">
          <w:rPr>
            <w:rFonts w:ascii="DFKai-SB" w:eastAsia="DFKai-SB" w:hAnsi="DFKai-SB" w:hint="eastAsia"/>
            <w:color w:val="002060"/>
            <w:lang w:eastAsia="zh-TW"/>
          </w:rPr>
          <w:delText>以色列人</w:delText>
        </w:r>
      </w:del>
      <w:ins w:id="22540" w:author="Charlie Yang" w:date="2023-03-31T16:39:00Z">
        <w:r w:rsidR="00A2603E" w:rsidRPr="00A2603E">
          <w:rPr>
            <w:rFonts w:ascii="DFKai-SB" w:eastAsia="DFKai-SB" w:hAnsi="DFKai-SB" w:hint="eastAsia"/>
            <w:color w:val="002060"/>
          </w:rPr>
          <w:t>以色列人</w:t>
        </w:r>
      </w:ins>
      <w:del w:id="22541" w:author="Charlie Yang" w:date="2023-03-31T16:39:00Z">
        <w:r w:rsidR="00101252" w:rsidRPr="00A2603E" w:rsidDel="00A2603E">
          <w:rPr>
            <w:rFonts w:ascii="DFKai-SB" w:eastAsia="DFKai-SB" w:hAnsi="DFKai-SB" w:hint="eastAsia"/>
            <w:color w:val="002060"/>
            <w:lang w:eastAsia="zh-TW"/>
          </w:rPr>
          <w:delText>知道，</w:delText>
        </w:r>
      </w:del>
      <w:ins w:id="22542" w:author="Charlie Yang" w:date="2023-03-31T16:39:00Z">
        <w:r w:rsidR="00A2603E" w:rsidRPr="00A2603E">
          <w:rPr>
            <w:rFonts w:ascii="DFKai-SB" w:eastAsia="DFKai-SB" w:hAnsi="DFKai-SB" w:hint="eastAsia"/>
            <w:color w:val="002060"/>
          </w:rPr>
          <w:t>知道，</w:t>
        </w:r>
      </w:ins>
      <w:del w:id="22543" w:author="Charlie Yang" w:date="2023-03-31T16:39:00Z">
        <w:r w:rsidR="0020727E" w:rsidRPr="00A2603E" w:rsidDel="00A2603E">
          <w:rPr>
            <w:rFonts w:ascii="DFKai-SB" w:eastAsia="DFKai-SB" w:hAnsi="DFKai-SB" w:cs="MingLiU"/>
            <w:color w:val="002060"/>
            <w:lang w:eastAsia="zh-TW"/>
          </w:rPr>
          <w:delText>祂</w:delText>
        </w:r>
      </w:del>
      <w:ins w:id="22544" w:author="Charlie Yang" w:date="2023-03-31T16:39:00Z">
        <w:r w:rsidR="00A2603E" w:rsidRPr="00A2603E">
          <w:rPr>
            <w:rFonts w:ascii="DFKai-SB" w:eastAsia="DFKai-SB" w:hAnsi="DFKai-SB" w:cs="MingLiU" w:hint="eastAsia"/>
            <w:color w:val="002060"/>
          </w:rPr>
          <w:t>祂</w:t>
        </w:r>
      </w:ins>
      <w:del w:id="22545" w:author="Charlie Yang" w:date="2023-03-31T16:39:00Z">
        <w:r w:rsidR="0020727E" w:rsidRPr="00A2603E" w:rsidDel="00A2603E">
          <w:rPr>
            <w:rFonts w:ascii="DFKai-SB" w:eastAsia="DFKai-SB" w:hAnsi="DFKai-SB" w:cs="MingLiU" w:hint="eastAsia"/>
            <w:color w:val="002060"/>
            <w:lang w:eastAsia="zh-TW"/>
          </w:rPr>
          <w:delText>會</w:delText>
        </w:r>
      </w:del>
      <w:ins w:id="22546" w:author="Charlie Yang" w:date="2023-03-31T16:39:00Z">
        <w:r w:rsidR="00A2603E" w:rsidRPr="00A2603E">
          <w:rPr>
            <w:rFonts w:ascii="DFKai-SB" w:eastAsia="DFKai-SB" w:hAnsi="DFKai-SB" w:cs="MingLiU" w:hint="eastAsia"/>
            <w:color w:val="002060"/>
          </w:rPr>
          <w:t>会</w:t>
        </w:r>
      </w:ins>
      <w:del w:id="22547" w:author="Charlie Yang" w:date="2023-03-31T16:39:00Z">
        <w:r w:rsidR="0020727E" w:rsidRPr="00A2603E" w:rsidDel="00A2603E">
          <w:rPr>
            <w:rFonts w:ascii="DFKai-SB" w:eastAsia="DFKai-SB" w:hAnsi="DFKai-SB" w:hint="eastAsia"/>
            <w:color w:val="002060"/>
            <w:lang w:eastAsia="zh-TW"/>
          </w:rPr>
          <w:delText>為</w:delText>
        </w:r>
      </w:del>
      <w:ins w:id="22548" w:author="Charlie Yang" w:date="2023-03-31T16:39:00Z">
        <w:r w:rsidR="00A2603E" w:rsidRPr="00A2603E">
          <w:rPr>
            <w:rFonts w:ascii="DFKai-SB" w:eastAsia="DFKai-SB" w:hAnsi="DFKai-SB" w:hint="eastAsia"/>
            <w:color w:val="002060"/>
          </w:rPr>
          <w:t>为</w:t>
        </w:r>
      </w:ins>
      <w:del w:id="22549" w:author="Charlie Yang" w:date="2023-03-31T16:39:00Z">
        <w:r w:rsidR="0020727E" w:rsidRPr="00A2603E" w:rsidDel="00A2603E">
          <w:rPr>
            <w:rFonts w:ascii="DFKai-SB" w:eastAsia="DFKai-SB" w:hAnsi="DFKai-SB" w:hint="eastAsia"/>
            <w:color w:val="002060"/>
            <w:lang w:eastAsia="zh-TW"/>
          </w:rPr>
          <w:delText>他們</w:delText>
        </w:r>
      </w:del>
      <w:bookmarkStart w:id="22550" w:name="_Hlk128693776"/>
      <w:ins w:id="22551" w:author="Charlie Yang" w:date="2023-03-31T16:39:00Z">
        <w:r w:rsidR="00A2603E" w:rsidRPr="00A2603E">
          <w:rPr>
            <w:rFonts w:ascii="DFKai-SB" w:eastAsia="DFKai-SB" w:hAnsi="DFKai-SB" w:hint="eastAsia"/>
            <w:color w:val="002060"/>
          </w:rPr>
          <w:t>他们</w:t>
        </w:r>
      </w:ins>
      <w:del w:id="22552" w:author="Charlie Yang" w:date="2023-03-31T16:39:00Z">
        <w:r w:rsidR="0020727E" w:rsidRPr="00A2603E" w:rsidDel="00A2603E">
          <w:rPr>
            <w:rFonts w:ascii="DFKai-SB" w:eastAsia="DFKai-SB" w:hAnsi="DFKai-SB" w:hint="eastAsia"/>
            <w:color w:val="002060"/>
            <w:lang w:eastAsia="zh-TW"/>
          </w:rPr>
          <w:delText>預</w:delText>
        </w:r>
        <w:bookmarkEnd w:id="22550"/>
        <w:r w:rsidR="0020727E" w:rsidRPr="00A2603E" w:rsidDel="00A2603E">
          <w:rPr>
            <w:rFonts w:ascii="DFKai-SB" w:eastAsia="DFKai-SB" w:hAnsi="DFKai-SB" w:hint="eastAsia"/>
            <w:color w:val="002060"/>
            <w:lang w:eastAsia="zh-TW"/>
          </w:rPr>
          <w:delText>備好一切，</w:delText>
        </w:r>
      </w:del>
      <w:ins w:id="22553" w:author="Charlie Yang" w:date="2023-03-31T16:39:00Z">
        <w:r w:rsidR="00A2603E" w:rsidRPr="00A2603E">
          <w:rPr>
            <w:rFonts w:ascii="DFKai-SB" w:eastAsia="DFKai-SB" w:hAnsi="DFKai-SB" w:hint="eastAsia"/>
            <w:color w:val="002060"/>
          </w:rPr>
          <w:t>预备好一切，</w:t>
        </w:r>
      </w:ins>
      <w:del w:id="22554" w:author="Charlie Yang" w:date="2023-03-31T16:39:00Z">
        <w:r w:rsidR="0020727E" w:rsidRPr="00A2603E" w:rsidDel="00A2603E">
          <w:rPr>
            <w:rFonts w:ascii="DFKai-SB" w:eastAsia="DFKai-SB" w:hAnsi="DFKai-SB" w:cs="SimSun" w:hint="eastAsia"/>
            <w:bCs/>
            <w:color w:val="002060"/>
            <w:lang w:eastAsia="zh-TW"/>
          </w:rPr>
          <w:delText>而</w:delText>
        </w:r>
      </w:del>
      <w:ins w:id="22555" w:author="Charlie Yang" w:date="2023-03-31T16:39:00Z">
        <w:r w:rsidR="00A2603E" w:rsidRPr="00A2603E">
          <w:rPr>
            <w:rFonts w:ascii="DFKai-SB" w:eastAsia="DFKai-SB" w:hAnsi="DFKai-SB" w:cs="SimSun" w:hint="eastAsia"/>
            <w:bCs/>
            <w:color w:val="002060"/>
          </w:rPr>
          <w:t>而</w:t>
        </w:r>
      </w:ins>
      <w:del w:id="22556" w:author="Charlie Yang" w:date="2023-03-31T16:39:00Z">
        <w:r w:rsidR="0020727E" w:rsidRPr="00A2603E" w:rsidDel="00A2603E">
          <w:rPr>
            <w:rFonts w:ascii="DFKai-SB" w:eastAsia="DFKai-SB" w:hAnsi="DFKai-SB" w:hint="eastAsia"/>
            <w:color w:val="002060"/>
            <w:lang w:eastAsia="zh-TW"/>
          </w:rPr>
          <w:delText>叫</w:delText>
        </w:r>
      </w:del>
      <w:ins w:id="22557" w:author="Charlie Yang" w:date="2023-03-31T16:39:00Z">
        <w:r w:rsidR="00A2603E" w:rsidRPr="00A2603E">
          <w:rPr>
            <w:rFonts w:ascii="DFKai-SB" w:eastAsia="DFKai-SB" w:hAnsi="DFKai-SB" w:hint="eastAsia"/>
            <w:color w:val="002060"/>
          </w:rPr>
          <w:t>叫</w:t>
        </w:r>
      </w:ins>
      <w:del w:id="22558" w:author="Charlie Yang" w:date="2023-03-31T16:39:00Z">
        <w:r w:rsidR="0020727E" w:rsidRPr="00A2603E" w:rsidDel="00A2603E">
          <w:rPr>
            <w:rFonts w:ascii="DFKai-SB" w:eastAsia="DFKai-SB" w:hAnsi="DFKai-SB" w:hint="eastAsia"/>
            <w:color w:val="002060"/>
            <w:lang w:eastAsia="zh-TW"/>
          </w:rPr>
          <w:delText>他們</w:delText>
        </w:r>
      </w:del>
      <w:ins w:id="22559" w:author="Charlie Yang" w:date="2023-03-31T16:39:00Z">
        <w:r w:rsidR="00A2603E" w:rsidRPr="00A2603E">
          <w:rPr>
            <w:rFonts w:ascii="DFKai-SB" w:eastAsia="DFKai-SB" w:hAnsi="DFKai-SB" w:hint="eastAsia"/>
            <w:color w:val="002060"/>
          </w:rPr>
          <w:t>他们</w:t>
        </w:r>
      </w:ins>
      <w:del w:id="22560" w:author="Charlie Yang" w:date="2023-03-31T16:39:00Z">
        <w:r w:rsidR="0020727E" w:rsidRPr="00A2603E" w:rsidDel="00A2603E">
          <w:rPr>
            <w:rFonts w:ascii="DFKai-SB" w:eastAsia="DFKai-SB" w:hAnsi="DFKai-SB" w:hint="eastAsia"/>
            <w:color w:val="002060"/>
            <w:lang w:eastAsia="zh-TW"/>
          </w:rPr>
          <w:delText>可以進入祂的</w:delText>
        </w:r>
      </w:del>
      <w:ins w:id="22561" w:author="Charlie Yang" w:date="2023-03-31T16:39:00Z">
        <w:r w:rsidR="00A2603E" w:rsidRPr="00A2603E">
          <w:rPr>
            <w:rFonts w:ascii="DFKai-SB" w:eastAsia="DFKai-SB" w:hAnsi="DFKai-SB" w:hint="eastAsia"/>
            <w:color w:val="002060"/>
          </w:rPr>
          <w:t>可以进入祂的</w:t>
        </w:r>
      </w:ins>
      <w:del w:id="22562" w:author="Charlie Yang" w:date="2023-03-31T16:39:00Z">
        <w:r w:rsidR="0020727E" w:rsidRPr="00A2603E" w:rsidDel="00A2603E">
          <w:rPr>
            <w:rFonts w:ascii="DFKai-SB" w:eastAsia="DFKai-SB" w:hAnsi="DFKai-SB" w:hint="eastAsia"/>
            <w:b/>
            <w:bCs/>
            <w:color w:val="0000FF"/>
            <w:lang w:eastAsia="zh-TW"/>
          </w:rPr>
          <w:delText>「安息</w:delText>
        </w:r>
      </w:del>
      <w:ins w:id="22563" w:author="Charlie Yang" w:date="2023-03-31T16:39:00Z">
        <w:r w:rsidR="00A2603E" w:rsidRPr="00A2603E">
          <w:rPr>
            <w:rFonts w:ascii="DFKai-SB" w:eastAsia="DFKai-SB" w:hAnsi="DFKai-SB" w:hint="eastAsia"/>
            <w:b/>
            <w:bCs/>
            <w:color w:val="0000FF"/>
          </w:rPr>
          <w:t>「安息</w:t>
        </w:r>
      </w:ins>
      <w:del w:id="22564" w:author="Charlie Yang" w:date="2023-03-31T16:39:00Z">
        <w:r w:rsidR="0020727E" w:rsidRPr="00A2603E" w:rsidDel="00A2603E">
          <w:rPr>
            <w:rFonts w:ascii="DFKai-SB" w:eastAsia="DFKai-SB" w:hAnsi="DFKai-SB" w:hint="eastAsia"/>
            <w:b/>
            <w:bCs/>
            <w:color w:val="0000FF"/>
            <w:lang w:eastAsia="zh-TW"/>
          </w:rPr>
          <w:delText>」</w:delText>
        </w:r>
      </w:del>
      <w:ins w:id="22565" w:author="Charlie Yang" w:date="2023-03-31T16:39:00Z">
        <w:r w:rsidR="00A2603E" w:rsidRPr="00A2603E">
          <w:rPr>
            <w:rFonts w:ascii="DFKai-SB" w:eastAsia="DFKai-SB" w:hAnsi="DFKai-SB" w:hint="eastAsia"/>
            <w:b/>
            <w:bCs/>
            <w:color w:val="0000FF"/>
          </w:rPr>
          <w:t>」</w:t>
        </w:r>
      </w:ins>
      <w:del w:id="22566" w:author="Charlie Yang" w:date="2023-03-31T16:39:00Z">
        <w:r w:rsidR="0020727E" w:rsidRPr="00A2603E" w:rsidDel="00A2603E">
          <w:rPr>
            <w:rFonts w:ascii="DFKai-SB" w:eastAsia="DFKai-SB" w:hAnsi="DFKai-SB" w:hint="eastAsia"/>
            <w:color w:val="002060"/>
            <w:lang w:eastAsia="zh-TW"/>
          </w:rPr>
          <w:delText>，</w:delText>
        </w:r>
      </w:del>
      <w:ins w:id="22567" w:author="Charlie Yang" w:date="2023-03-31T16:39:00Z">
        <w:r w:rsidR="00A2603E" w:rsidRPr="00A2603E">
          <w:rPr>
            <w:rFonts w:ascii="DFKai-SB" w:eastAsia="DFKai-SB" w:hAnsi="DFKai-SB" w:hint="eastAsia"/>
            <w:color w:val="002060"/>
          </w:rPr>
          <w:t>，</w:t>
        </w:r>
      </w:ins>
      <w:del w:id="22568" w:author="Charlie Yang" w:date="2023-03-31T16:39:00Z">
        <w:r w:rsidR="0020727E" w:rsidRPr="00A2603E" w:rsidDel="00A2603E">
          <w:rPr>
            <w:rFonts w:ascii="DFKai-SB" w:eastAsia="DFKai-SB" w:hAnsi="DFKai-SB" w:hint="eastAsia"/>
            <w:color w:val="002060"/>
            <w:lang w:eastAsia="zh-TW"/>
          </w:rPr>
          <w:delText>並且</w:delText>
        </w:r>
      </w:del>
      <w:ins w:id="22569" w:author="Charlie Yang" w:date="2023-03-31T16:39:00Z">
        <w:r w:rsidR="00A2603E" w:rsidRPr="00A2603E">
          <w:rPr>
            <w:rFonts w:ascii="DFKai-SB" w:eastAsia="DFKai-SB" w:hAnsi="DFKai-SB" w:hint="eastAsia"/>
            <w:color w:val="002060"/>
          </w:rPr>
          <w:t>并且</w:t>
        </w:r>
      </w:ins>
      <w:del w:id="22570" w:author="Charlie Yang" w:date="2023-03-31T16:39:00Z">
        <w:r w:rsidR="0020727E" w:rsidRPr="00A2603E" w:rsidDel="00A2603E">
          <w:rPr>
            <w:rFonts w:ascii="DFKai-SB" w:eastAsia="DFKai-SB" w:hAnsi="DFKai-SB" w:hint="eastAsia"/>
            <w:color w:val="002060"/>
            <w:lang w:eastAsia="zh-TW"/>
          </w:rPr>
          <w:delText>試驗他們</w:delText>
        </w:r>
      </w:del>
      <w:ins w:id="22571" w:author="Charlie Yang" w:date="2023-03-31T16:39:00Z">
        <w:r w:rsidR="00A2603E" w:rsidRPr="00A2603E">
          <w:rPr>
            <w:rFonts w:ascii="DFKai-SB" w:eastAsia="DFKai-SB" w:hAnsi="DFKai-SB" w:hint="eastAsia"/>
            <w:color w:val="002060"/>
          </w:rPr>
          <w:t>试验他们</w:t>
        </w:r>
      </w:ins>
      <w:del w:id="22572" w:author="Charlie Yang" w:date="2023-03-31T16:39:00Z">
        <w:r w:rsidRPr="00A2603E" w:rsidDel="00A2603E">
          <w:rPr>
            <w:rFonts w:ascii="DFKai-SB" w:eastAsia="DFKai-SB" w:hAnsi="DFKai-SB" w:hint="eastAsia"/>
            <w:color w:val="002060"/>
            <w:lang w:eastAsia="zh-TW"/>
          </w:rPr>
          <w:delText>對神應許的信心。</w:delText>
        </w:r>
      </w:del>
      <w:ins w:id="22573" w:author="Charlie Yang" w:date="2023-03-31T16:39:00Z">
        <w:r w:rsidR="00A2603E" w:rsidRPr="00A2603E">
          <w:rPr>
            <w:rFonts w:ascii="DFKai-SB" w:eastAsia="DFKai-SB" w:hAnsi="DFKai-SB" w:hint="eastAsia"/>
            <w:color w:val="002060"/>
          </w:rPr>
          <w:t>对神应许的信心。</w:t>
        </w:r>
      </w:ins>
      <w:del w:id="22574" w:author="Charlie Yang" w:date="2023-03-31T16:39:00Z">
        <w:r w:rsidR="00677342" w:rsidRPr="00A2603E" w:rsidDel="00A2603E">
          <w:rPr>
            <w:rFonts w:ascii="DFKai-SB" w:eastAsia="DFKai-SB" w:hAnsi="DFKai-SB" w:cs="MingLiU" w:hint="eastAsia"/>
            <w:color w:val="002060"/>
            <w:lang w:eastAsia="zh-TW"/>
          </w:rPr>
          <w:delText>到</w:delText>
        </w:r>
      </w:del>
      <w:ins w:id="22575" w:author="Charlie Yang" w:date="2023-03-31T16:39:00Z">
        <w:r w:rsidR="00A2603E" w:rsidRPr="00A2603E">
          <w:rPr>
            <w:rFonts w:ascii="DFKai-SB" w:eastAsia="DFKai-SB" w:hAnsi="DFKai-SB" w:cs="MingLiU" w:hint="eastAsia"/>
            <w:color w:val="002060"/>
          </w:rPr>
          <w:t>到</w:t>
        </w:r>
      </w:ins>
      <w:del w:id="22576" w:author="Charlie Yang" w:date="2023-03-31T16:39:00Z">
        <w:r w:rsidR="00677342" w:rsidRPr="00A2603E" w:rsidDel="00A2603E">
          <w:rPr>
            <w:rFonts w:ascii="DFKai-SB" w:eastAsia="DFKai-SB" w:hAnsi="DFKai-SB" w:cs="SimSun" w:hint="eastAsia"/>
            <w:bCs/>
            <w:color w:val="002060"/>
            <w:lang w:eastAsia="zh-TW"/>
          </w:rPr>
          <w:delText>了</w:delText>
        </w:r>
      </w:del>
      <w:ins w:id="22577" w:author="Charlie Yang" w:date="2023-03-31T16:39:00Z">
        <w:r w:rsidR="00A2603E" w:rsidRPr="00A2603E">
          <w:rPr>
            <w:rFonts w:ascii="DFKai-SB" w:eastAsia="DFKai-SB" w:hAnsi="DFKai-SB" w:cs="SimSun" w:hint="eastAsia"/>
            <w:bCs/>
            <w:color w:val="002060"/>
          </w:rPr>
          <w:t>了</w:t>
        </w:r>
      </w:ins>
      <w:del w:id="22578" w:author="Charlie Yang" w:date="2023-03-31T16:39:00Z">
        <w:r w:rsidR="00677342" w:rsidRPr="00A2603E" w:rsidDel="00A2603E">
          <w:rPr>
            <w:rFonts w:ascii="DFKai-SB" w:eastAsia="DFKai-SB" w:hAnsi="DFKai-SB" w:cs="SimSun" w:hint="eastAsia"/>
            <w:bCs/>
            <w:color w:val="002060"/>
            <w:lang w:eastAsia="zh-TW"/>
          </w:rPr>
          <w:delText>新約</w:delText>
        </w:r>
      </w:del>
      <w:ins w:id="22579" w:author="Charlie Yang" w:date="2023-03-31T16:39:00Z">
        <w:r w:rsidR="00A2603E" w:rsidRPr="00A2603E">
          <w:rPr>
            <w:rFonts w:ascii="DFKai-SB" w:eastAsia="DFKai-SB" w:hAnsi="DFKai-SB" w:cs="SimSun" w:hint="eastAsia"/>
            <w:bCs/>
            <w:color w:val="002060"/>
          </w:rPr>
          <w:t>新</w:t>
        </w:r>
        <w:r w:rsidR="00A2603E" w:rsidRPr="00A2603E">
          <w:rPr>
            <w:rFonts w:ascii="DFKai-SB" w:eastAsia="DFKai-SB" w:hAnsi="DFKai-SB" w:cs="SimSun" w:hint="cs"/>
            <w:bCs/>
            <w:color w:val="002060"/>
          </w:rPr>
          <w:t>约</w:t>
        </w:r>
      </w:ins>
      <w:del w:id="22580" w:author="Charlie Yang" w:date="2023-03-31T16:39:00Z">
        <w:r w:rsidR="00677342" w:rsidRPr="00A2603E" w:rsidDel="00A2603E">
          <w:rPr>
            <w:rFonts w:ascii="DFKai-SB" w:eastAsia="DFKai-SB" w:hAnsi="DFKai-SB" w:cs="SimSun" w:hint="eastAsia"/>
            <w:bCs/>
            <w:color w:val="002060"/>
            <w:lang w:eastAsia="zh-TW"/>
          </w:rPr>
          <w:delText>時代</w:delText>
        </w:r>
      </w:del>
      <w:ins w:id="22581" w:author="Charlie Yang" w:date="2023-03-31T16:39:00Z">
        <w:r w:rsidR="00A2603E" w:rsidRPr="00A2603E">
          <w:rPr>
            <w:rFonts w:ascii="DFKai-SB" w:eastAsia="DFKai-SB" w:hAnsi="DFKai-SB" w:cs="SimSun" w:hint="cs"/>
            <w:bCs/>
            <w:color w:val="002060"/>
          </w:rPr>
          <w:t>时</w:t>
        </w:r>
        <w:r w:rsidR="00A2603E" w:rsidRPr="00A2603E">
          <w:rPr>
            <w:rFonts w:ascii="DFKai-SB" w:eastAsia="DFKai-SB" w:hAnsi="DFKai-SB" w:cs="SimSun" w:hint="eastAsia"/>
            <w:bCs/>
            <w:color w:val="002060"/>
          </w:rPr>
          <w:t>代</w:t>
        </w:r>
      </w:ins>
      <w:del w:id="22582" w:author="Charlie Yang" w:date="2023-03-31T16:39:00Z">
        <w:r w:rsidR="00677342" w:rsidRPr="00A2603E" w:rsidDel="00A2603E">
          <w:rPr>
            <w:rFonts w:ascii="DFKai-SB" w:eastAsia="DFKai-SB" w:hAnsi="DFKai-SB" w:cs="SimSun" w:hint="eastAsia"/>
            <w:bCs/>
            <w:color w:val="002060"/>
            <w:lang w:eastAsia="zh-TW"/>
          </w:rPr>
          <w:delText>，</w:delText>
        </w:r>
      </w:del>
      <w:ins w:id="22583" w:author="Charlie Yang" w:date="2023-03-31T16:39:00Z">
        <w:r w:rsidR="00A2603E" w:rsidRPr="00A2603E">
          <w:rPr>
            <w:rFonts w:ascii="DFKai-SB" w:eastAsia="DFKai-SB" w:hAnsi="DFKai-SB" w:cs="SimSun" w:hint="eastAsia"/>
            <w:bCs/>
            <w:color w:val="002060"/>
          </w:rPr>
          <w:t>，</w:t>
        </w:r>
      </w:ins>
      <w:del w:id="22584" w:author="Charlie Yang" w:date="2023-03-31T16:39:00Z">
        <w:r w:rsidR="00677342" w:rsidRPr="00A2603E" w:rsidDel="00A2603E">
          <w:rPr>
            <w:rFonts w:ascii="DFKai-SB" w:eastAsia="DFKai-SB" w:hAnsi="DFKai-SB" w:cs="SimSun" w:hint="eastAsia"/>
            <w:bCs/>
            <w:color w:val="002060"/>
            <w:lang w:eastAsia="zh-TW"/>
          </w:rPr>
          <w:delText>基督是</w:delText>
        </w:r>
      </w:del>
      <w:ins w:id="22585" w:author="Charlie Yang" w:date="2023-03-31T16:39:00Z">
        <w:r w:rsidR="00A2603E" w:rsidRPr="00A2603E">
          <w:rPr>
            <w:rFonts w:ascii="DFKai-SB" w:eastAsia="DFKai-SB" w:hAnsi="DFKai-SB" w:cs="SimSun" w:hint="eastAsia"/>
            <w:bCs/>
            <w:color w:val="002060"/>
          </w:rPr>
          <w:t>基督是</w:t>
        </w:r>
      </w:ins>
      <w:del w:id="22586" w:author="Charlie Yang" w:date="2023-03-31T16:39:00Z">
        <w:r w:rsidR="00677342" w:rsidRPr="00A2603E" w:rsidDel="00A2603E">
          <w:rPr>
            <w:rFonts w:ascii="DFKai-SB" w:eastAsia="DFKai-SB" w:hAnsi="DFKai-SB" w:cs="SimSun" w:hint="eastAsia"/>
            <w:b/>
            <w:color w:val="0000FF"/>
            <w:lang w:eastAsia="zh-TW"/>
          </w:rPr>
          <w:delText>「安息日的主」</w:delText>
        </w:r>
      </w:del>
      <w:ins w:id="22587" w:author="Charlie Yang" w:date="2023-03-31T16:39:00Z">
        <w:r w:rsidR="00A2603E" w:rsidRPr="00A2603E">
          <w:rPr>
            <w:rFonts w:ascii="DFKai-SB" w:eastAsia="DFKai-SB" w:hAnsi="DFKai-SB" w:cs="SimSun" w:hint="eastAsia"/>
            <w:b/>
            <w:color w:val="0000FF"/>
          </w:rPr>
          <w:t>「安息日的主」</w:t>
        </w:r>
      </w:ins>
      <w:del w:id="22588" w:author="Charlie Yang" w:date="2023-03-31T16:39:00Z">
        <w:r w:rsidR="00677342" w:rsidRPr="00A2603E" w:rsidDel="00A2603E">
          <w:rPr>
            <w:rFonts w:ascii="DFKai-SB" w:eastAsia="DFKai-SB" w:hAnsi="DFKai-SB" w:cs="SimSun" w:hint="eastAsia"/>
            <w:bCs/>
            <w:color w:val="002060"/>
            <w:lang w:eastAsia="zh-TW"/>
          </w:rPr>
          <w:delText>(</w:delText>
        </w:r>
      </w:del>
      <w:ins w:id="22589" w:author="Charlie Yang" w:date="2023-03-31T16:39:00Z">
        <w:r w:rsidR="00A2603E" w:rsidRPr="00A2603E">
          <w:rPr>
            <w:rFonts w:ascii="DFKai-SB" w:eastAsia="DFKai-SB" w:hAnsi="DFKai-SB" w:cs="SimSun"/>
            <w:bCs/>
            <w:color w:val="002060"/>
          </w:rPr>
          <w:t>(</w:t>
        </w:r>
      </w:ins>
      <w:del w:id="22590" w:author="Charlie Yang" w:date="2023-03-31T16:39:00Z">
        <w:r w:rsidR="00677342" w:rsidRPr="00A2603E" w:rsidDel="00A2603E">
          <w:rPr>
            <w:rFonts w:ascii="DFKai-SB" w:eastAsia="DFKai-SB" w:hAnsi="DFKai-SB" w:cs="SimSun" w:hint="eastAsia"/>
            <w:bCs/>
            <w:color w:val="002060"/>
            <w:lang w:eastAsia="zh-TW"/>
          </w:rPr>
          <w:delText>太十二</w:delText>
        </w:r>
      </w:del>
      <w:ins w:id="22591" w:author="Charlie Yang" w:date="2023-03-31T16:39:00Z">
        <w:r w:rsidR="00A2603E" w:rsidRPr="00A2603E">
          <w:rPr>
            <w:rFonts w:ascii="DFKai-SB" w:eastAsia="DFKai-SB" w:hAnsi="DFKai-SB" w:cs="SimSun" w:hint="eastAsia"/>
            <w:bCs/>
            <w:color w:val="002060"/>
          </w:rPr>
          <w:t>太十二</w:t>
        </w:r>
      </w:ins>
      <w:del w:id="22592" w:author="Charlie Yang" w:date="2023-03-31T16:39:00Z">
        <w:r w:rsidR="00677342" w:rsidRPr="00A2603E" w:rsidDel="00A2603E">
          <w:rPr>
            <w:rFonts w:ascii="DFKai-SB" w:eastAsia="DFKai-SB" w:hAnsi="DFKai-SB" w:cs="SimSun" w:hint="eastAsia"/>
            <w:bCs/>
            <w:color w:val="002060"/>
            <w:lang w:eastAsia="zh-TW"/>
          </w:rPr>
          <w:delText>8</w:delText>
        </w:r>
      </w:del>
      <w:ins w:id="22593" w:author="Charlie Yang" w:date="2023-03-31T16:39:00Z">
        <w:r w:rsidR="00A2603E" w:rsidRPr="00A2603E">
          <w:rPr>
            <w:rFonts w:ascii="DFKai-SB" w:eastAsia="DFKai-SB" w:hAnsi="DFKai-SB" w:cs="SimSun"/>
            <w:bCs/>
            <w:color w:val="002060"/>
          </w:rPr>
          <w:t>8</w:t>
        </w:r>
      </w:ins>
      <w:del w:id="22594" w:author="Charlie Yang" w:date="2023-03-31T16:39:00Z">
        <w:r w:rsidR="00677342" w:rsidRPr="00A2603E" w:rsidDel="00A2603E">
          <w:rPr>
            <w:rFonts w:ascii="DFKai-SB" w:eastAsia="DFKai-SB" w:hAnsi="DFKai-SB" w:cs="SimSun"/>
            <w:bCs/>
            <w:color w:val="002060"/>
            <w:lang w:eastAsia="zh-TW"/>
          </w:rPr>
          <w:delText>)</w:delText>
        </w:r>
      </w:del>
      <w:ins w:id="22595" w:author="Charlie Yang" w:date="2023-03-31T16:39:00Z">
        <w:r w:rsidR="00A2603E" w:rsidRPr="00A2603E">
          <w:rPr>
            <w:rFonts w:ascii="DFKai-SB" w:eastAsia="DFKai-SB" w:hAnsi="DFKai-SB" w:cs="SimSun"/>
            <w:bCs/>
            <w:color w:val="002060"/>
          </w:rPr>
          <w:t>)</w:t>
        </w:r>
      </w:ins>
      <w:del w:id="22596" w:author="Charlie Yang" w:date="2023-03-31T16:39:00Z">
        <w:r w:rsidR="00677342" w:rsidRPr="00A2603E" w:rsidDel="00A2603E">
          <w:rPr>
            <w:rFonts w:ascii="DFKai-SB" w:eastAsia="DFKai-SB" w:hAnsi="DFKai-SB" w:cs="SimSun" w:hint="eastAsia"/>
            <w:bCs/>
            <w:color w:val="002060"/>
            <w:lang w:eastAsia="zh-TW"/>
          </w:rPr>
          <w:delText>。</w:delText>
        </w:r>
      </w:del>
      <w:ins w:id="22597" w:author="Charlie Yang" w:date="2023-03-31T16:39:00Z">
        <w:r w:rsidR="00A2603E" w:rsidRPr="00A2603E">
          <w:rPr>
            <w:rFonts w:ascii="DFKai-SB" w:eastAsia="DFKai-SB" w:hAnsi="DFKai-SB" w:cs="SimSun" w:hint="eastAsia"/>
            <w:bCs/>
            <w:color w:val="002060"/>
          </w:rPr>
          <w:t>。</w:t>
        </w:r>
      </w:ins>
      <w:del w:id="22598" w:author="Charlie Yang" w:date="2023-03-31T16:39:00Z">
        <w:r w:rsidR="00677342" w:rsidRPr="00A2603E" w:rsidDel="00A2603E">
          <w:rPr>
            <w:rFonts w:ascii="DFKai-SB" w:eastAsia="DFKai-SB" w:hAnsi="DFKai-SB" w:cs="SimSun" w:hint="eastAsia"/>
            <w:bCs/>
            <w:color w:val="002060"/>
            <w:lang w:eastAsia="zh-TW"/>
          </w:rPr>
          <w:delText>我們有了祂，就有</w:delText>
        </w:r>
      </w:del>
      <w:ins w:id="22599" w:author="Charlie Yang" w:date="2023-03-31T16:39:00Z">
        <w:r w:rsidR="00A2603E" w:rsidRPr="00A2603E">
          <w:rPr>
            <w:rFonts w:ascii="DFKai-SB" w:eastAsia="DFKai-SB" w:hAnsi="DFKai-SB" w:cs="SimSun" w:hint="eastAsia"/>
            <w:bCs/>
            <w:color w:val="002060"/>
          </w:rPr>
          <w:t>我</w:t>
        </w:r>
        <w:r w:rsidR="00A2603E" w:rsidRPr="00A2603E">
          <w:rPr>
            <w:rFonts w:ascii="DFKai-SB" w:eastAsia="DFKai-SB" w:hAnsi="DFKai-SB" w:cs="SimSun" w:hint="cs"/>
            <w:bCs/>
            <w:color w:val="002060"/>
          </w:rPr>
          <w:t>们</w:t>
        </w:r>
        <w:r w:rsidR="00A2603E" w:rsidRPr="00A2603E">
          <w:rPr>
            <w:rFonts w:ascii="DFKai-SB" w:eastAsia="DFKai-SB" w:hAnsi="DFKai-SB" w:cs="SimSun" w:hint="eastAsia"/>
            <w:bCs/>
            <w:color w:val="002060"/>
          </w:rPr>
          <w:t>有了祂，就有</w:t>
        </w:r>
      </w:ins>
      <w:del w:id="22600" w:author="Charlie Yang" w:date="2023-03-31T16:39:00Z">
        <w:r w:rsidR="00785BC5" w:rsidRPr="00A2603E" w:rsidDel="00A2603E">
          <w:rPr>
            <w:rFonts w:ascii="DFKai-SB" w:eastAsia="DFKai-SB" w:hAnsi="DFKai-SB" w:cs="SimSun" w:hint="eastAsia"/>
            <w:bCs/>
            <w:color w:val="002060"/>
            <w:lang w:eastAsia="zh-TW"/>
          </w:rPr>
          <w:delText>了</w:delText>
        </w:r>
      </w:del>
      <w:ins w:id="22601" w:author="Charlie Yang" w:date="2023-03-31T16:39:00Z">
        <w:r w:rsidR="00A2603E" w:rsidRPr="00A2603E">
          <w:rPr>
            <w:rFonts w:ascii="DFKai-SB" w:eastAsia="DFKai-SB" w:hAnsi="DFKai-SB" w:cs="SimSun" w:hint="eastAsia"/>
            <w:bCs/>
            <w:color w:val="002060"/>
          </w:rPr>
          <w:t>了</w:t>
        </w:r>
      </w:ins>
      <w:del w:id="22602" w:author="Charlie Yang" w:date="2023-03-31T16:39:00Z">
        <w:r w:rsidR="00677342" w:rsidRPr="00A2603E" w:rsidDel="00A2603E">
          <w:rPr>
            <w:rFonts w:ascii="DFKai-SB" w:eastAsia="DFKai-SB" w:hAnsi="DFKai-SB" w:cs="SimSun" w:hint="eastAsia"/>
            <w:bCs/>
            <w:color w:val="002060"/>
            <w:lang w:eastAsia="zh-TW"/>
          </w:rPr>
          <w:delText>真安息</w:delText>
        </w:r>
        <w:bookmarkStart w:id="22603" w:name="_Hlk128650935"/>
        <w:r w:rsidR="00677342" w:rsidRPr="00A2603E" w:rsidDel="00A2603E">
          <w:rPr>
            <w:rFonts w:ascii="DFKai-SB" w:eastAsia="DFKai-SB" w:hAnsi="DFKai-SB" w:cs="SimSun" w:hint="eastAsia"/>
            <w:bCs/>
            <w:color w:val="002060"/>
            <w:lang w:eastAsia="zh-TW"/>
          </w:rPr>
          <w:delText>，</w:delText>
        </w:r>
      </w:del>
      <w:bookmarkEnd w:id="22603"/>
      <w:ins w:id="22604" w:author="Charlie Yang" w:date="2023-03-31T16:39:00Z">
        <w:r w:rsidR="00A2603E" w:rsidRPr="00A2603E">
          <w:rPr>
            <w:rFonts w:ascii="DFKai-SB" w:eastAsia="DFKai-SB" w:hAnsi="DFKai-SB" w:cs="SimSun" w:hint="eastAsia"/>
            <w:bCs/>
            <w:color w:val="002060"/>
          </w:rPr>
          <w:t>真安息，</w:t>
        </w:r>
      </w:ins>
      <w:del w:id="22605" w:author="Charlie Yang" w:date="2023-03-31T16:39:00Z">
        <w:r w:rsidR="00677342" w:rsidRPr="00A2603E" w:rsidDel="00A2603E">
          <w:rPr>
            <w:rFonts w:ascii="DFKai-SB" w:eastAsia="DFKai-SB" w:hAnsi="DFKai-SB" w:cs="SimSun" w:hint="eastAsia"/>
            <w:bCs/>
            <w:color w:val="002060"/>
            <w:lang w:eastAsia="zh-TW"/>
          </w:rPr>
          <w:delText>可以說每天都是安息日，每</w:delText>
        </w:r>
      </w:del>
      <w:ins w:id="22606" w:author="Charlie Yang" w:date="2023-03-31T16:39:00Z">
        <w:r w:rsidR="00A2603E" w:rsidRPr="00A2603E">
          <w:rPr>
            <w:rFonts w:ascii="DFKai-SB" w:eastAsia="DFKai-SB" w:hAnsi="DFKai-SB" w:cs="SimSun" w:hint="eastAsia"/>
            <w:bCs/>
            <w:color w:val="002060"/>
          </w:rPr>
          <w:t>可以</w:t>
        </w:r>
        <w:r w:rsidR="00A2603E" w:rsidRPr="00A2603E">
          <w:rPr>
            <w:rFonts w:ascii="DFKai-SB" w:eastAsia="DFKai-SB" w:hAnsi="DFKai-SB" w:cs="SimSun" w:hint="cs"/>
            <w:bCs/>
            <w:color w:val="002060"/>
          </w:rPr>
          <w:t>说</w:t>
        </w:r>
        <w:r w:rsidR="00A2603E" w:rsidRPr="00A2603E">
          <w:rPr>
            <w:rFonts w:ascii="DFKai-SB" w:eastAsia="DFKai-SB" w:hAnsi="DFKai-SB" w:cs="SimSun" w:hint="eastAsia"/>
            <w:bCs/>
            <w:color w:val="002060"/>
          </w:rPr>
          <w:t>每天都是安息日，每</w:t>
        </w:r>
      </w:ins>
      <w:del w:id="22607" w:author="Charlie Yang" w:date="2023-03-31T16:39:00Z">
        <w:r w:rsidR="00677342" w:rsidRPr="00A2603E" w:rsidDel="00A2603E">
          <w:rPr>
            <w:rFonts w:ascii="DFKai-SB" w:eastAsia="DFKai-SB" w:hAnsi="DFKai-SB" w:cs="SimSun" w:hint="eastAsia"/>
            <w:bCs/>
            <w:color w:val="002060"/>
            <w:lang w:eastAsia="zh-TW"/>
          </w:rPr>
          <w:delText>年</w:delText>
        </w:r>
      </w:del>
      <w:ins w:id="22608" w:author="Charlie Yang" w:date="2023-03-31T16:39:00Z">
        <w:r w:rsidR="00A2603E" w:rsidRPr="00A2603E">
          <w:rPr>
            <w:rFonts w:ascii="DFKai-SB" w:eastAsia="DFKai-SB" w:hAnsi="DFKai-SB" w:cs="SimSun" w:hint="eastAsia"/>
            <w:bCs/>
            <w:color w:val="002060"/>
          </w:rPr>
          <w:t>年</w:t>
        </w:r>
      </w:ins>
      <w:del w:id="22609" w:author="Charlie Yang" w:date="2023-03-31T16:39:00Z">
        <w:r w:rsidR="00677342" w:rsidRPr="00A2603E" w:rsidDel="00A2603E">
          <w:rPr>
            <w:rFonts w:ascii="DFKai-SB" w:eastAsia="DFKai-SB" w:hAnsi="DFKai-SB" w:cs="SimSun" w:hint="eastAsia"/>
            <w:bCs/>
            <w:color w:val="002060"/>
            <w:lang w:eastAsia="zh-TW"/>
          </w:rPr>
          <w:delText>都是安息</w:delText>
        </w:r>
      </w:del>
      <w:ins w:id="22610" w:author="Charlie Yang" w:date="2023-03-31T16:39:00Z">
        <w:r w:rsidR="00A2603E" w:rsidRPr="00A2603E">
          <w:rPr>
            <w:rFonts w:ascii="DFKai-SB" w:eastAsia="DFKai-SB" w:hAnsi="DFKai-SB" w:cs="SimSun" w:hint="eastAsia"/>
            <w:bCs/>
            <w:color w:val="002060"/>
          </w:rPr>
          <w:t>都是安息</w:t>
        </w:r>
      </w:ins>
      <w:del w:id="22611" w:author="Charlie Yang" w:date="2023-03-31T16:39:00Z">
        <w:r w:rsidR="00677342" w:rsidRPr="00A2603E" w:rsidDel="00A2603E">
          <w:rPr>
            <w:rFonts w:ascii="DFKai-SB" w:eastAsia="DFKai-SB" w:hAnsi="DFKai-SB" w:cs="SimSun" w:hint="eastAsia"/>
            <w:bCs/>
            <w:color w:val="002060"/>
            <w:lang w:eastAsia="zh-TW"/>
          </w:rPr>
          <w:delText>年</w:delText>
        </w:r>
      </w:del>
      <w:ins w:id="22612" w:author="Charlie Yang" w:date="2023-03-31T16:39:00Z">
        <w:r w:rsidR="00A2603E" w:rsidRPr="00A2603E">
          <w:rPr>
            <w:rFonts w:ascii="DFKai-SB" w:eastAsia="DFKai-SB" w:hAnsi="DFKai-SB" w:cs="SimSun" w:hint="eastAsia"/>
            <w:bCs/>
            <w:color w:val="002060"/>
          </w:rPr>
          <w:t>年</w:t>
        </w:r>
      </w:ins>
      <w:del w:id="22613" w:author="Charlie Yang" w:date="2023-03-31T16:39:00Z">
        <w:r w:rsidR="00677342" w:rsidRPr="00A2603E" w:rsidDel="00A2603E">
          <w:rPr>
            <w:rFonts w:ascii="DFKai-SB" w:eastAsia="DFKai-SB" w:hAnsi="DFKai-SB" w:hint="eastAsia"/>
            <w:color w:val="002060"/>
            <w:lang w:eastAsia="zh-TW"/>
          </w:rPr>
          <w:delText>。</w:delText>
        </w:r>
      </w:del>
      <w:ins w:id="22614" w:author="Charlie Yang" w:date="2023-03-31T16:39:00Z">
        <w:r w:rsidR="00A2603E" w:rsidRPr="00A2603E">
          <w:rPr>
            <w:rFonts w:ascii="DFKai-SB" w:eastAsia="DFKai-SB" w:hAnsi="DFKai-SB" w:hint="eastAsia"/>
            <w:color w:val="002060"/>
          </w:rPr>
          <w:t>。</w:t>
        </w:r>
      </w:ins>
      <w:del w:id="22615" w:author="Charlie Yang" w:date="2023-03-31T16:39:00Z">
        <w:r w:rsidR="00677342" w:rsidRPr="00A2603E" w:rsidDel="00A2603E">
          <w:rPr>
            <w:rFonts w:ascii="DFKai-SB" w:eastAsia="DFKai-SB" w:hAnsi="DFKai-SB" w:cs="SimSun" w:hint="eastAsia"/>
            <w:bCs/>
            <w:color w:val="002060"/>
            <w:lang w:eastAsia="zh-TW"/>
          </w:rPr>
          <w:delText>所以</w:delText>
        </w:r>
      </w:del>
      <w:ins w:id="22616" w:author="Charlie Yang" w:date="2023-03-31T16:39:00Z">
        <w:r w:rsidR="00A2603E" w:rsidRPr="00A2603E">
          <w:rPr>
            <w:rFonts w:ascii="DFKai-SB" w:eastAsia="DFKai-SB" w:hAnsi="DFKai-SB" w:cs="SimSun" w:hint="eastAsia"/>
            <w:bCs/>
            <w:color w:val="002060"/>
          </w:rPr>
          <w:t>所以</w:t>
        </w:r>
      </w:ins>
      <w:del w:id="22617" w:author="Charlie Yang" w:date="2023-03-31T16:39:00Z">
        <w:r w:rsidR="0020727E" w:rsidRPr="00A2603E" w:rsidDel="00A2603E">
          <w:rPr>
            <w:rFonts w:ascii="DFKai-SB" w:eastAsia="DFKai-SB" w:hAnsi="DFKai-SB" w:cs="SimSun" w:hint="eastAsia"/>
            <w:bCs/>
            <w:color w:val="002060"/>
            <w:lang w:eastAsia="zh-TW"/>
          </w:rPr>
          <w:delText>，我們</w:delText>
        </w:r>
      </w:del>
      <w:ins w:id="22618" w:author="Charlie Yang" w:date="2023-03-31T16:39:00Z">
        <w:r w:rsidR="00A2603E" w:rsidRPr="00A2603E">
          <w:rPr>
            <w:rFonts w:ascii="DFKai-SB" w:eastAsia="DFKai-SB" w:hAnsi="DFKai-SB" w:cs="SimSun" w:hint="eastAsia"/>
            <w:bCs/>
            <w:color w:val="002060"/>
          </w:rPr>
          <w:t>，我</w:t>
        </w:r>
        <w:r w:rsidR="00A2603E" w:rsidRPr="00A2603E">
          <w:rPr>
            <w:rFonts w:ascii="DFKai-SB" w:eastAsia="DFKai-SB" w:hAnsi="DFKai-SB" w:cs="SimSun" w:hint="cs"/>
            <w:bCs/>
            <w:color w:val="002060"/>
          </w:rPr>
          <w:t>们</w:t>
        </w:r>
      </w:ins>
      <w:del w:id="22619" w:author="Charlie Yang" w:date="2023-03-31T16:39:00Z">
        <w:r w:rsidR="00677342" w:rsidRPr="00A2603E" w:rsidDel="00A2603E">
          <w:rPr>
            <w:rFonts w:ascii="DFKai-SB" w:eastAsia="DFKai-SB" w:hAnsi="DFKai-SB" w:cs="SimSun" w:hint="eastAsia"/>
            <w:bCs/>
            <w:color w:val="002060"/>
            <w:lang w:eastAsia="zh-TW"/>
          </w:rPr>
          <w:delText>不需要再去遵守安息日的規條了</w:delText>
        </w:r>
      </w:del>
      <w:ins w:id="22620" w:author="Charlie Yang" w:date="2023-03-31T16:39:00Z">
        <w:r w:rsidR="00A2603E" w:rsidRPr="00A2603E">
          <w:rPr>
            <w:rFonts w:ascii="DFKai-SB" w:eastAsia="DFKai-SB" w:hAnsi="DFKai-SB" w:cs="SimSun" w:hint="eastAsia"/>
            <w:bCs/>
            <w:color w:val="002060"/>
          </w:rPr>
          <w:t>不需要再去遵守安息日的</w:t>
        </w:r>
        <w:r w:rsidR="00A2603E" w:rsidRPr="00A2603E">
          <w:rPr>
            <w:rFonts w:ascii="DFKai-SB" w:eastAsia="DFKai-SB" w:hAnsi="DFKai-SB" w:cs="SimSun" w:hint="cs"/>
            <w:bCs/>
            <w:color w:val="002060"/>
          </w:rPr>
          <w:t>规条</w:t>
        </w:r>
        <w:r w:rsidR="00A2603E" w:rsidRPr="00A2603E">
          <w:rPr>
            <w:rFonts w:ascii="DFKai-SB" w:eastAsia="DFKai-SB" w:hAnsi="DFKai-SB" w:cs="SimSun" w:hint="eastAsia"/>
            <w:bCs/>
            <w:color w:val="002060"/>
          </w:rPr>
          <w:t>了</w:t>
        </w:r>
      </w:ins>
      <w:del w:id="22621" w:author="Charlie Yang" w:date="2023-03-31T16:39:00Z">
        <w:r w:rsidR="0020727E" w:rsidRPr="00A2603E" w:rsidDel="00A2603E">
          <w:rPr>
            <w:rFonts w:ascii="DFKai-SB" w:eastAsia="DFKai-SB" w:hAnsi="DFKai-SB" w:cs="SimSun" w:hint="eastAsia"/>
            <w:bCs/>
            <w:color w:val="002060"/>
            <w:lang w:eastAsia="zh-TW"/>
          </w:rPr>
          <w:delText>，</w:delText>
        </w:r>
      </w:del>
      <w:ins w:id="22622" w:author="Charlie Yang" w:date="2023-03-31T16:39:00Z">
        <w:r w:rsidR="00A2603E" w:rsidRPr="00A2603E">
          <w:rPr>
            <w:rFonts w:ascii="DFKai-SB" w:eastAsia="DFKai-SB" w:hAnsi="DFKai-SB" w:cs="SimSun" w:hint="eastAsia"/>
            <w:bCs/>
            <w:color w:val="002060"/>
          </w:rPr>
          <w:t>，</w:t>
        </w:r>
      </w:ins>
      <w:del w:id="22623" w:author="Charlie Yang" w:date="2023-03-31T16:39:00Z">
        <w:r w:rsidR="0020727E" w:rsidRPr="00A2603E" w:rsidDel="00A2603E">
          <w:rPr>
            <w:rFonts w:ascii="DFKai-SB" w:eastAsia="DFKai-SB" w:hAnsi="DFKai-SB" w:cs="SimSun" w:hint="eastAsia"/>
            <w:bCs/>
            <w:color w:val="002060"/>
            <w:lang w:eastAsia="zh-TW"/>
          </w:rPr>
          <w:delText>只需要</w:delText>
        </w:r>
      </w:del>
      <w:ins w:id="22624" w:author="Charlie Yang" w:date="2023-03-31T16:39:00Z">
        <w:r w:rsidR="00A2603E" w:rsidRPr="00A2603E">
          <w:rPr>
            <w:rFonts w:ascii="DFKai-SB" w:eastAsia="DFKai-SB" w:hAnsi="DFKai-SB" w:cs="SimSun" w:hint="eastAsia"/>
            <w:bCs/>
            <w:color w:val="002060"/>
          </w:rPr>
          <w:t>只需要</w:t>
        </w:r>
      </w:ins>
      <w:del w:id="22625" w:author="Charlie Yang" w:date="2023-03-31T16:39:00Z">
        <w:r w:rsidR="0020727E" w:rsidRPr="00A2603E" w:rsidDel="00A2603E">
          <w:rPr>
            <w:rFonts w:ascii="DFKai-SB" w:eastAsia="DFKai-SB" w:hAnsi="DFKai-SB" w:hint="eastAsia"/>
            <w:color w:val="002060"/>
            <w:lang w:eastAsia="zh-TW"/>
          </w:rPr>
          <w:delText>進入</w:delText>
        </w:r>
      </w:del>
      <w:ins w:id="22626" w:author="Charlie Yang" w:date="2023-03-31T16:39:00Z">
        <w:r w:rsidR="00A2603E" w:rsidRPr="00A2603E">
          <w:rPr>
            <w:rFonts w:ascii="DFKai-SB" w:eastAsia="DFKai-SB" w:hAnsi="DFKai-SB" w:hint="eastAsia"/>
            <w:color w:val="002060"/>
          </w:rPr>
          <w:t>进入</w:t>
        </w:r>
      </w:ins>
      <w:del w:id="22627" w:author="Charlie Yang" w:date="2023-03-31T16:39:00Z">
        <w:r w:rsidR="0020727E" w:rsidRPr="00A2603E" w:rsidDel="00A2603E">
          <w:rPr>
            <w:rFonts w:ascii="DFKai-SB" w:eastAsia="DFKai-SB" w:hAnsi="DFKai-SB" w:hint="eastAsia"/>
            <w:color w:val="002060"/>
            <w:lang w:eastAsia="zh-TW"/>
          </w:rPr>
          <w:delText>並</w:delText>
        </w:r>
      </w:del>
      <w:ins w:id="22628" w:author="Charlie Yang" w:date="2023-03-31T16:39:00Z">
        <w:r w:rsidR="00A2603E" w:rsidRPr="00A2603E">
          <w:rPr>
            <w:rFonts w:ascii="DFKai-SB" w:eastAsia="DFKai-SB" w:hAnsi="DFKai-SB" w:hint="eastAsia"/>
            <w:color w:val="002060"/>
          </w:rPr>
          <w:t>并</w:t>
        </w:r>
      </w:ins>
      <w:del w:id="22629" w:author="Charlie Yang" w:date="2023-03-31T16:39:00Z">
        <w:r w:rsidR="0020727E" w:rsidRPr="00A2603E" w:rsidDel="00A2603E">
          <w:rPr>
            <w:rFonts w:ascii="DFKai-SB" w:eastAsia="DFKai-SB" w:hAnsi="DFKai-SB" w:cs="SimSun" w:hint="eastAsia"/>
            <w:bCs/>
            <w:color w:val="002060"/>
            <w:lang w:eastAsia="zh-TW"/>
          </w:rPr>
          <w:delText>享受</w:delText>
        </w:r>
      </w:del>
      <w:ins w:id="22630" w:author="Charlie Yang" w:date="2023-03-31T16:39:00Z">
        <w:r w:rsidR="00A2603E" w:rsidRPr="00A2603E">
          <w:rPr>
            <w:rFonts w:ascii="DFKai-SB" w:eastAsia="DFKai-SB" w:hAnsi="DFKai-SB" w:cs="SimSun" w:hint="eastAsia"/>
            <w:bCs/>
            <w:color w:val="002060"/>
          </w:rPr>
          <w:t>享受</w:t>
        </w:r>
      </w:ins>
      <w:del w:id="22631" w:author="Charlie Yang" w:date="2023-03-31T16:39:00Z">
        <w:r w:rsidR="0020727E" w:rsidRPr="00A2603E" w:rsidDel="00A2603E">
          <w:rPr>
            <w:rFonts w:ascii="DFKai-SB" w:eastAsia="DFKai-SB" w:hAnsi="DFKai-SB" w:cs="SimSun" w:hint="eastAsia"/>
            <w:bCs/>
            <w:color w:val="002060"/>
            <w:lang w:eastAsia="zh-TW"/>
          </w:rPr>
          <w:delText>基督的</w:delText>
        </w:r>
      </w:del>
      <w:ins w:id="22632" w:author="Charlie Yang" w:date="2023-03-31T16:39:00Z">
        <w:r w:rsidR="00A2603E" w:rsidRPr="00A2603E">
          <w:rPr>
            <w:rFonts w:ascii="DFKai-SB" w:eastAsia="DFKai-SB" w:hAnsi="DFKai-SB" w:cs="SimSun" w:hint="eastAsia"/>
            <w:bCs/>
            <w:color w:val="002060"/>
          </w:rPr>
          <w:t>基督的</w:t>
        </w:r>
      </w:ins>
      <w:del w:id="22633" w:author="Charlie Yang" w:date="2023-03-31T16:39:00Z">
        <w:r w:rsidR="0020727E" w:rsidRPr="00A2603E" w:rsidDel="00A2603E">
          <w:rPr>
            <w:rFonts w:ascii="DFKai-SB" w:eastAsia="DFKai-SB" w:hAnsi="DFKai-SB" w:cs="SimSun" w:hint="eastAsia"/>
            <w:b/>
            <w:color w:val="0000FF"/>
            <w:lang w:eastAsia="zh-TW"/>
          </w:rPr>
          <w:delText>「安息」</w:delText>
        </w:r>
      </w:del>
      <w:ins w:id="22634" w:author="Charlie Yang" w:date="2023-03-31T16:39:00Z">
        <w:r w:rsidR="00A2603E" w:rsidRPr="00A2603E">
          <w:rPr>
            <w:rFonts w:ascii="DFKai-SB" w:eastAsia="DFKai-SB" w:hAnsi="DFKai-SB" w:cs="SimSun" w:hint="eastAsia"/>
            <w:b/>
            <w:color w:val="0000FF"/>
          </w:rPr>
          <w:t>「安息」</w:t>
        </w:r>
      </w:ins>
      <w:del w:id="22635" w:author="Charlie Yang" w:date="2023-03-31T16:39:00Z">
        <w:r w:rsidR="0020727E" w:rsidRPr="00A2603E" w:rsidDel="00A2603E">
          <w:rPr>
            <w:rFonts w:ascii="DFKai-SB" w:eastAsia="DFKai-SB" w:hAnsi="DFKai-SB" w:hint="eastAsia"/>
            <w:color w:val="002060"/>
            <w:lang w:eastAsia="zh-TW"/>
          </w:rPr>
          <w:delText>。</w:delText>
        </w:r>
      </w:del>
      <w:ins w:id="22636" w:author="Charlie Yang" w:date="2023-03-31T16:39:00Z">
        <w:r w:rsidR="00A2603E" w:rsidRPr="00A2603E">
          <w:rPr>
            <w:rFonts w:ascii="DFKai-SB" w:eastAsia="DFKai-SB" w:hAnsi="DFKai-SB" w:hint="eastAsia"/>
            <w:color w:val="002060"/>
          </w:rPr>
          <w:t>。</w:t>
        </w:r>
      </w:ins>
    </w:p>
    <w:p w14:paraId="2F84FFE3" w14:textId="0409A0B3" w:rsidR="0079751F" w:rsidRPr="00A2603E" w:rsidRDefault="00327665" w:rsidP="001A7729">
      <w:pPr>
        <w:tabs>
          <w:tab w:val="left" w:pos="180"/>
        </w:tabs>
        <w:ind w:left="630" w:hanging="630"/>
        <w:rPr>
          <w:rFonts w:ascii="DFKai-SB" w:eastAsia="DFKai-SB" w:hAnsi="DFKai-SB"/>
          <w:color w:val="002060"/>
          <w:lang w:eastAsia="zh-TW"/>
        </w:rPr>
        <w:pPrChange w:id="22637" w:author="Charlie Yang" w:date="2023-03-31T16:48:00Z">
          <w:pPr>
            <w:tabs>
              <w:tab w:val="left" w:pos="180"/>
            </w:tabs>
            <w:ind w:left="630" w:hanging="630"/>
          </w:pPr>
        </w:pPrChange>
      </w:pPr>
      <w:del w:id="22638" w:author="Charlie Yang" w:date="2023-03-31T16:39:00Z">
        <w:r w:rsidRPr="00A2603E" w:rsidDel="00A2603E">
          <w:rPr>
            <w:rFonts w:ascii="DFKai-SB" w:eastAsia="DFKai-SB" w:hAnsi="DFKai-SB" w:cs="MingLiU"/>
            <w:color w:val="002060"/>
            <w:lang w:eastAsia="zh-TW"/>
          </w:rPr>
          <w:delText>(</w:delText>
        </w:r>
      </w:del>
      <w:ins w:id="22639" w:author="Charlie Yang" w:date="2023-03-31T16:39:00Z">
        <w:r w:rsidR="00A2603E" w:rsidRPr="00A2603E">
          <w:rPr>
            <w:rFonts w:ascii="DFKai-SB" w:eastAsia="DFKai-SB" w:hAnsi="DFKai-SB" w:cs="MingLiU"/>
            <w:color w:val="002060"/>
          </w:rPr>
          <w:t>(</w:t>
        </w:r>
      </w:ins>
      <w:del w:id="22640" w:author="Charlie Yang" w:date="2023-03-31T16:39:00Z">
        <w:r w:rsidRPr="00A2603E" w:rsidDel="00A2603E">
          <w:rPr>
            <w:rFonts w:ascii="DFKai-SB" w:eastAsia="DFKai-SB" w:hAnsi="DFKai-SB" w:cs="MingLiU" w:hint="eastAsia"/>
            <w:color w:val="002060"/>
            <w:lang w:eastAsia="zh-TW"/>
          </w:rPr>
          <w:delText>二</w:delText>
        </w:r>
      </w:del>
      <w:ins w:id="22641" w:author="Charlie Yang" w:date="2023-03-31T16:39:00Z">
        <w:r w:rsidR="00A2603E" w:rsidRPr="00A2603E">
          <w:rPr>
            <w:rFonts w:ascii="DFKai-SB" w:eastAsia="DFKai-SB" w:hAnsi="DFKai-SB" w:cs="MingLiU" w:hint="eastAsia"/>
            <w:color w:val="002060"/>
          </w:rPr>
          <w:t>二</w:t>
        </w:r>
      </w:ins>
      <w:del w:id="22642" w:author="Charlie Yang" w:date="2023-03-31T16:39:00Z">
        <w:r w:rsidRPr="00A2603E" w:rsidDel="00A2603E">
          <w:rPr>
            <w:rFonts w:ascii="DFKai-SB" w:eastAsia="DFKai-SB" w:hAnsi="DFKai-SB" w:cs="MingLiU"/>
            <w:color w:val="002060"/>
            <w:lang w:eastAsia="zh-TW"/>
          </w:rPr>
          <w:delText>)</w:delText>
        </w:r>
      </w:del>
      <w:ins w:id="22643" w:author="Charlie Yang" w:date="2023-03-31T16:39:00Z">
        <w:r w:rsidR="00A2603E" w:rsidRPr="00A2603E">
          <w:rPr>
            <w:rFonts w:ascii="DFKai-SB" w:eastAsia="DFKai-SB" w:hAnsi="DFKai-SB" w:cs="MingLiU"/>
            <w:color w:val="002060"/>
          </w:rPr>
          <w:t>)</w:t>
        </w:r>
      </w:ins>
      <w:del w:id="22644" w:author="Charlie Yang" w:date="2023-03-31T16:39:00Z">
        <w:r w:rsidR="00677342" w:rsidRPr="00A2603E" w:rsidDel="00A2603E">
          <w:rPr>
            <w:rFonts w:ascii="DFKai-SB" w:eastAsia="DFKai-SB" w:hAnsi="DFKai-SB" w:hint="eastAsia"/>
            <w:b/>
            <w:bCs/>
            <w:color w:val="0000FF"/>
            <w:lang w:eastAsia="zh-TW"/>
          </w:rPr>
          <w:delText>「禧年」</w:delText>
        </w:r>
      </w:del>
      <w:ins w:id="22645" w:author="Charlie Yang" w:date="2023-03-31T16:39:00Z">
        <w:r w:rsidR="00A2603E" w:rsidRPr="00A2603E">
          <w:rPr>
            <w:rFonts w:ascii="DFKai-SB" w:eastAsia="DFKai-SB" w:hAnsi="DFKai-SB" w:hint="eastAsia"/>
            <w:b/>
            <w:bCs/>
            <w:color w:val="0000FF"/>
          </w:rPr>
          <w:t>「禧年」</w:t>
        </w:r>
      </w:ins>
      <w:del w:id="22646" w:author="Charlie Yang" w:date="2023-03-31T16:39:00Z">
        <w:r w:rsidR="00677342" w:rsidRPr="00A2603E" w:rsidDel="00A2603E">
          <w:rPr>
            <w:rFonts w:ascii="DFKai-SB" w:eastAsia="DFKai-SB" w:hAnsi="DFKai-SB" w:hint="eastAsia"/>
            <w:color w:val="002060"/>
            <w:lang w:eastAsia="zh-TW"/>
          </w:rPr>
          <w:delText>─—</w:delText>
        </w:r>
      </w:del>
      <w:ins w:id="22647" w:author="Charlie Yang" w:date="2023-03-31T16:39:00Z">
        <w:r w:rsidR="00A2603E" w:rsidRPr="00A2603E">
          <w:rPr>
            <w:rFonts w:ascii="DFKai-SB" w:eastAsia="DFKai-SB" w:hAnsi="DFKai-SB" w:hint="eastAsia"/>
            <w:color w:val="002060"/>
          </w:rPr>
          <w:t>─—</w:t>
        </w:r>
      </w:ins>
      <w:del w:id="22648" w:author="Charlie Yang" w:date="2023-03-31T16:39:00Z">
        <w:r w:rsidR="00677342" w:rsidRPr="00A2603E" w:rsidDel="00A2603E">
          <w:rPr>
            <w:rFonts w:ascii="DFKai-SB" w:eastAsia="DFKai-SB" w:hAnsi="DFKai-SB" w:hint="eastAsia"/>
            <w:color w:val="002060"/>
            <w:lang w:eastAsia="zh-TW"/>
          </w:rPr>
          <w:delText>希伯來文是</w:delText>
        </w:r>
      </w:del>
      <w:ins w:id="22649" w:author="Charlie Yang" w:date="2023-03-31T16:39:00Z">
        <w:r w:rsidR="00A2603E" w:rsidRPr="00A2603E">
          <w:rPr>
            <w:rFonts w:ascii="DFKai-SB" w:eastAsia="DFKai-SB" w:hAnsi="DFKai-SB" w:hint="eastAsia"/>
            <w:color w:val="002060"/>
          </w:rPr>
          <w:t>希伯来文是</w:t>
        </w:r>
      </w:ins>
      <w:del w:id="22650" w:author="Charlie Yang" w:date="2023-03-31T16:39:00Z">
        <w:r w:rsidR="002E6710" w:rsidRPr="00A2603E" w:rsidDel="00A2603E">
          <w:rPr>
            <w:rFonts w:eastAsia="DFKai-SB"/>
            <w:color w:val="002060"/>
            <w:lang w:eastAsia="zh-TW"/>
          </w:rPr>
          <w:delText>יֹבֵל</w:delText>
        </w:r>
      </w:del>
      <w:ins w:id="22651" w:author="Charlie Yang" w:date="2023-03-31T16:39:00Z">
        <w:r w:rsidR="00A2603E" w:rsidRPr="00A2603E">
          <w:rPr>
            <w:rFonts w:eastAsia="DFKai-SB"/>
            <w:color w:val="002060"/>
          </w:rPr>
          <w:t>יֹבֵל</w:t>
        </w:r>
      </w:ins>
      <w:del w:id="22652" w:author="Charlie Yang" w:date="2023-03-31T16:39:00Z">
        <w:r w:rsidR="00677342" w:rsidRPr="00A2603E" w:rsidDel="00A2603E">
          <w:rPr>
            <w:rFonts w:ascii="DFKai-SB" w:eastAsia="DFKai-SB" w:hAnsi="DFKai-SB"/>
            <w:color w:val="002060"/>
            <w:lang w:eastAsia="zh-TW"/>
            <w:rPrChange w:id="22653" w:author="Charlie Yang" w:date="2023-03-31T16:40:00Z">
              <w:rPr>
                <w:rFonts w:eastAsia="DFKai-SB"/>
                <w:color w:val="002060"/>
                <w:lang w:eastAsia="zh-TW"/>
              </w:rPr>
            </w:rPrChange>
          </w:rPr>
          <w:delText>，</w:delText>
        </w:r>
      </w:del>
      <w:ins w:id="22654" w:author="Charlie Yang" w:date="2023-03-31T16:39:00Z">
        <w:r w:rsidR="00A2603E" w:rsidRPr="00A2603E">
          <w:rPr>
            <w:rFonts w:ascii="DFKai-SB" w:eastAsia="DFKai-SB" w:hAnsi="DFKai-SB" w:hint="eastAsia"/>
            <w:color w:val="002060"/>
            <w:rPrChange w:id="22655" w:author="Charlie Yang" w:date="2023-03-31T16:40:00Z">
              <w:rPr>
                <w:rFonts w:eastAsia="DFKai-SB" w:hint="eastAsia"/>
                <w:color w:val="002060"/>
              </w:rPr>
            </w:rPrChange>
          </w:rPr>
          <w:t>，</w:t>
        </w:r>
      </w:ins>
      <w:del w:id="22656" w:author="Charlie Yang" w:date="2023-03-31T16:39:00Z">
        <w:r w:rsidR="00677342" w:rsidRPr="00A2603E" w:rsidDel="00A2603E">
          <w:rPr>
            <w:rFonts w:ascii="DFKai-SB" w:eastAsia="DFKai-SB" w:hAnsi="DFKai-SB" w:hint="eastAsia"/>
            <w:color w:val="002060"/>
            <w:lang w:eastAsia="zh-TW"/>
          </w:rPr>
          <w:delText>音譯是</w:delText>
        </w:r>
      </w:del>
      <w:ins w:id="22657" w:author="Charlie Yang" w:date="2023-03-31T16:39:00Z">
        <w:r w:rsidR="00A2603E" w:rsidRPr="00A2603E">
          <w:rPr>
            <w:rFonts w:ascii="DFKai-SB" w:eastAsia="DFKai-SB" w:hAnsi="DFKai-SB" w:hint="eastAsia"/>
            <w:color w:val="002060"/>
          </w:rPr>
          <w:t>音译是</w:t>
        </w:r>
      </w:ins>
      <w:del w:id="22658" w:author="Charlie Yang" w:date="2023-03-31T16:39:00Z">
        <w:r w:rsidR="002E6710" w:rsidRPr="00A2603E" w:rsidDel="00A2603E">
          <w:rPr>
            <w:rFonts w:ascii="DFKai-SB" w:eastAsia="DFKai-SB" w:hAnsi="DFKai-SB"/>
            <w:color w:val="002060"/>
            <w:lang w:eastAsia="zh-TW"/>
            <w:rPrChange w:id="22659" w:author="Charlie Yang" w:date="2023-03-31T16:40:00Z">
              <w:rPr>
                <w:rFonts w:eastAsia="DFKai-SB"/>
                <w:color w:val="002060"/>
                <w:lang w:eastAsia="zh-TW"/>
              </w:rPr>
            </w:rPrChange>
          </w:rPr>
          <w:delText>yowbel</w:delText>
        </w:r>
      </w:del>
      <w:ins w:id="22660" w:author="Charlie Yang" w:date="2023-03-31T16:39:00Z">
        <w:r w:rsidR="00A2603E" w:rsidRPr="00A2603E">
          <w:rPr>
            <w:rFonts w:ascii="DFKai-SB" w:eastAsia="DFKai-SB" w:hAnsi="DFKai-SB"/>
            <w:color w:val="002060"/>
            <w:rPrChange w:id="22661" w:author="Charlie Yang" w:date="2023-03-31T16:40:00Z">
              <w:rPr>
                <w:rFonts w:eastAsia="DFKai-SB"/>
                <w:color w:val="002060"/>
              </w:rPr>
            </w:rPrChange>
          </w:rPr>
          <w:t>yowbel</w:t>
        </w:r>
      </w:ins>
      <w:del w:id="22662" w:author="Charlie Yang" w:date="2023-03-31T16:39:00Z">
        <w:r w:rsidR="00677342" w:rsidRPr="00A2603E" w:rsidDel="00A2603E">
          <w:rPr>
            <w:rFonts w:ascii="DFKai-SB" w:eastAsia="DFKai-SB" w:hAnsi="DFKai-SB"/>
            <w:color w:val="002060"/>
            <w:lang w:eastAsia="zh-TW"/>
            <w:rPrChange w:id="22663" w:author="Charlie Yang" w:date="2023-03-31T16:40:00Z">
              <w:rPr>
                <w:rFonts w:eastAsia="DFKai-SB"/>
                <w:color w:val="002060"/>
                <w:lang w:eastAsia="zh-TW"/>
              </w:rPr>
            </w:rPrChange>
          </w:rPr>
          <w:delText>，</w:delText>
        </w:r>
      </w:del>
      <w:ins w:id="22664" w:author="Charlie Yang" w:date="2023-03-31T16:39:00Z">
        <w:r w:rsidR="00A2603E" w:rsidRPr="00A2603E">
          <w:rPr>
            <w:rFonts w:ascii="DFKai-SB" w:eastAsia="DFKai-SB" w:hAnsi="DFKai-SB" w:hint="eastAsia"/>
            <w:color w:val="002060"/>
            <w:rPrChange w:id="22665" w:author="Charlie Yang" w:date="2023-03-31T16:40:00Z">
              <w:rPr>
                <w:rFonts w:eastAsia="DFKai-SB" w:hint="eastAsia"/>
                <w:color w:val="002060"/>
              </w:rPr>
            </w:rPrChange>
          </w:rPr>
          <w:t>，</w:t>
        </w:r>
      </w:ins>
      <w:del w:id="22666" w:author="Charlie Yang" w:date="2023-03-31T16:39:00Z">
        <w:r w:rsidR="002E6710" w:rsidRPr="00A2603E" w:rsidDel="00A2603E">
          <w:rPr>
            <w:rStyle w:val="rynqvb"/>
            <w:rFonts w:ascii="DFKai-SB" w:eastAsia="DFKai-SB" w:hAnsi="DFKai-SB" w:cs="PMingLiU" w:hint="eastAsia"/>
            <w:color w:val="002060"/>
            <w:lang w:eastAsia="zh-TW"/>
          </w:rPr>
          <w:delText>原為吹角的意思，表示歡樂或節慶。</w:delText>
        </w:r>
      </w:del>
      <w:ins w:id="22667" w:author="Charlie Yang" w:date="2023-03-31T16:39:00Z">
        <w:r w:rsidR="00A2603E" w:rsidRPr="00A2603E">
          <w:rPr>
            <w:rStyle w:val="rynqvb"/>
            <w:rFonts w:ascii="DFKai-SB" w:eastAsia="DFKai-SB" w:hAnsi="DFKai-SB" w:cs="PMingLiU" w:hint="eastAsia"/>
            <w:color w:val="002060"/>
          </w:rPr>
          <w:t>原为吹角的意思，表示欢乐或节庆。</w:t>
        </w:r>
      </w:ins>
      <w:del w:id="22668" w:author="Charlie Yang" w:date="2023-03-31T16:39:00Z">
        <w:r w:rsidR="00677342" w:rsidRPr="00A2603E" w:rsidDel="00A2603E">
          <w:rPr>
            <w:rFonts w:ascii="DFKai-SB" w:eastAsia="DFKai-SB" w:hAnsi="DFKai-SB" w:hint="eastAsia"/>
            <w:color w:val="002060"/>
            <w:lang w:eastAsia="zh-TW"/>
          </w:rPr>
          <w:delText>禧年的英文是</w:delText>
        </w:r>
      </w:del>
      <w:ins w:id="22669" w:author="Charlie Yang" w:date="2023-03-31T16:39:00Z">
        <w:r w:rsidR="00A2603E" w:rsidRPr="00A2603E">
          <w:rPr>
            <w:rFonts w:ascii="DFKai-SB" w:eastAsia="DFKai-SB" w:hAnsi="DFKai-SB" w:hint="eastAsia"/>
            <w:color w:val="002060"/>
          </w:rPr>
          <w:t>禧年的英文是</w:t>
        </w:r>
      </w:ins>
      <w:del w:id="22670" w:author="Charlie Yang" w:date="2023-03-31T16:39:00Z">
        <w:r w:rsidR="00677342" w:rsidRPr="00A2603E" w:rsidDel="00A2603E">
          <w:rPr>
            <w:rFonts w:ascii="DFKai-SB" w:eastAsia="DFKai-SB" w:hAnsi="DFKai-SB"/>
            <w:color w:val="002060"/>
            <w:lang w:eastAsia="zh-TW"/>
            <w:rPrChange w:id="22671" w:author="Charlie Yang" w:date="2023-03-31T16:40:00Z">
              <w:rPr>
                <w:rFonts w:eastAsia="DFKai-SB"/>
                <w:color w:val="002060"/>
                <w:lang w:eastAsia="zh-TW"/>
              </w:rPr>
            </w:rPrChange>
          </w:rPr>
          <w:delText>Jubilee</w:delText>
        </w:r>
      </w:del>
      <w:ins w:id="22672" w:author="Charlie Yang" w:date="2023-03-31T16:39:00Z">
        <w:r w:rsidR="00A2603E" w:rsidRPr="00A2603E">
          <w:rPr>
            <w:rFonts w:ascii="DFKai-SB" w:eastAsia="DFKai-SB" w:hAnsi="DFKai-SB"/>
            <w:color w:val="002060"/>
            <w:rPrChange w:id="22673" w:author="Charlie Yang" w:date="2023-03-31T16:40:00Z">
              <w:rPr>
                <w:rFonts w:eastAsia="DFKai-SB"/>
                <w:color w:val="002060"/>
              </w:rPr>
            </w:rPrChange>
          </w:rPr>
          <w:t>Jubilee</w:t>
        </w:r>
      </w:ins>
      <w:del w:id="22674" w:author="Charlie Yang" w:date="2023-03-31T16:39:00Z">
        <w:r w:rsidR="00677342" w:rsidRPr="00A2603E" w:rsidDel="00A2603E">
          <w:rPr>
            <w:rFonts w:ascii="DFKai-SB" w:eastAsia="DFKai-SB" w:hAnsi="DFKai-SB" w:hint="eastAsia"/>
            <w:color w:val="002060"/>
            <w:lang w:eastAsia="zh-TW"/>
          </w:rPr>
          <w:delText>，是指歡呼、慶賀。</w:delText>
        </w:r>
      </w:del>
      <w:ins w:id="22675" w:author="Charlie Yang" w:date="2023-03-31T16:39:00Z">
        <w:r w:rsidR="00A2603E" w:rsidRPr="00A2603E">
          <w:rPr>
            <w:rFonts w:ascii="DFKai-SB" w:eastAsia="DFKai-SB" w:hAnsi="DFKai-SB" w:hint="eastAsia"/>
            <w:color w:val="002060"/>
          </w:rPr>
          <w:t>，是指欢呼、庆贺。</w:t>
        </w:r>
      </w:ins>
      <w:del w:id="22676" w:author="Charlie Yang" w:date="2023-03-31T16:39:00Z">
        <w:r w:rsidR="00677342" w:rsidRPr="00A2603E" w:rsidDel="00A2603E">
          <w:rPr>
            <w:rFonts w:ascii="DFKai-SB" w:eastAsia="DFKai-SB" w:hAnsi="DFKai-SB" w:hint="eastAsia"/>
            <w:b/>
            <w:bCs/>
            <w:color w:val="0000FF"/>
            <w:lang w:eastAsia="zh-TW"/>
          </w:rPr>
          <w:delText>「禧年」</w:delText>
        </w:r>
      </w:del>
      <w:ins w:id="22677" w:author="Charlie Yang" w:date="2023-03-31T16:39:00Z">
        <w:r w:rsidR="00A2603E" w:rsidRPr="00A2603E">
          <w:rPr>
            <w:rFonts w:ascii="DFKai-SB" w:eastAsia="DFKai-SB" w:hAnsi="DFKai-SB" w:hint="eastAsia"/>
            <w:b/>
            <w:bCs/>
            <w:color w:val="0000FF"/>
          </w:rPr>
          <w:t>「禧年」</w:t>
        </w:r>
      </w:ins>
      <w:del w:id="22678" w:author="Charlie Yang" w:date="2023-03-31T16:39:00Z">
        <w:r w:rsidR="00677342" w:rsidRPr="00A2603E" w:rsidDel="00A2603E">
          <w:rPr>
            <w:rFonts w:ascii="DFKai-SB" w:eastAsia="DFKai-SB" w:hAnsi="DFKai-SB" w:hint="eastAsia"/>
            <w:color w:val="002060"/>
            <w:lang w:eastAsia="zh-TW"/>
          </w:rPr>
          <w:delText>就是七個安息年</w:delText>
        </w:r>
      </w:del>
      <w:ins w:id="22679" w:author="Charlie Yang" w:date="2023-03-31T16:39:00Z">
        <w:r w:rsidR="00A2603E" w:rsidRPr="00A2603E">
          <w:rPr>
            <w:rFonts w:ascii="DFKai-SB" w:eastAsia="DFKai-SB" w:hAnsi="DFKai-SB" w:hint="eastAsia"/>
            <w:color w:val="002060"/>
          </w:rPr>
          <w:t>就是七个安息年</w:t>
        </w:r>
      </w:ins>
      <w:del w:id="22680" w:author="Charlie Yang" w:date="2023-03-31T16:39:00Z">
        <w:r w:rsidR="00677342" w:rsidRPr="00A2603E" w:rsidDel="00A2603E">
          <w:rPr>
            <w:rFonts w:ascii="DFKai-SB" w:eastAsia="DFKai-SB" w:hAnsi="DFKai-SB"/>
            <w:color w:val="002060"/>
            <w:lang w:eastAsia="zh-TW"/>
          </w:rPr>
          <w:delText>(</w:delText>
        </w:r>
      </w:del>
      <w:ins w:id="22681" w:author="Charlie Yang" w:date="2023-03-31T16:39:00Z">
        <w:r w:rsidR="00A2603E" w:rsidRPr="00A2603E">
          <w:rPr>
            <w:rFonts w:ascii="DFKai-SB" w:eastAsia="DFKai-SB" w:hAnsi="DFKai-SB"/>
            <w:color w:val="002060"/>
          </w:rPr>
          <w:t>(</w:t>
        </w:r>
      </w:ins>
      <w:del w:id="22682" w:author="Charlie Yang" w:date="2023-03-31T16:39:00Z">
        <w:r w:rsidR="00677342" w:rsidRPr="00A2603E" w:rsidDel="00A2603E">
          <w:rPr>
            <w:rFonts w:ascii="DFKai-SB" w:eastAsia="DFKai-SB" w:hAnsi="DFKai-SB" w:hint="eastAsia"/>
            <w:color w:val="002060"/>
            <w:lang w:eastAsia="zh-TW"/>
          </w:rPr>
          <w:delText>共</w:delText>
        </w:r>
      </w:del>
      <w:ins w:id="22683" w:author="Charlie Yang" w:date="2023-03-31T16:39:00Z">
        <w:r w:rsidR="00A2603E" w:rsidRPr="00A2603E">
          <w:rPr>
            <w:rFonts w:ascii="DFKai-SB" w:eastAsia="DFKai-SB" w:hAnsi="DFKai-SB" w:hint="eastAsia"/>
            <w:color w:val="002060"/>
          </w:rPr>
          <w:t>共</w:t>
        </w:r>
      </w:ins>
      <w:del w:id="22684" w:author="Charlie Yang" w:date="2023-03-31T16:39:00Z">
        <w:r w:rsidR="00677342" w:rsidRPr="00A2603E" w:rsidDel="00A2603E">
          <w:rPr>
            <w:rFonts w:ascii="DFKai-SB" w:eastAsia="DFKai-SB" w:hAnsi="DFKai-SB" w:hint="eastAsia"/>
            <w:color w:val="002060"/>
            <w:lang w:eastAsia="zh-TW"/>
          </w:rPr>
          <w:delText>四十九年</w:delText>
        </w:r>
      </w:del>
      <w:ins w:id="22685" w:author="Charlie Yang" w:date="2023-03-31T16:39:00Z">
        <w:r w:rsidR="00A2603E" w:rsidRPr="00A2603E">
          <w:rPr>
            <w:rFonts w:ascii="DFKai-SB" w:eastAsia="DFKai-SB" w:hAnsi="DFKai-SB" w:hint="eastAsia"/>
            <w:color w:val="002060"/>
          </w:rPr>
          <w:t>四十九年</w:t>
        </w:r>
      </w:ins>
      <w:del w:id="22686" w:author="Charlie Yang" w:date="2023-03-31T16:39:00Z">
        <w:r w:rsidR="00677342" w:rsidRPr="00A2603E" w:rsidDel="00A2603E">
          <w:rPr>
            <w:rFonts w:ascii="DFKai-SB" w:eastAsia="DFKai-SB" w:hAnsi="DFKai-SB" w:hint="eastAsia"/>
            <w:color w:val="002060"/>
            <w:lang w:eastAsia="zh-TW"/>
          </w:rPr>
          <w:delText>)</w:delText>
        </w:r>
      </w:del>
      <w:ins w:id="22687" w:author="Charlie Yang" w:date="2023-03-31T16:39:00Z">
        <w:r w:rsidR="00A2603E" w:rsidRPr="00A2603E">
          <w:rPr>
            <w:rFonts w:ascii="DFKai-SB" w:eastAsia="DFKai-SB" w:hAnsi="DFKai-SB"/>
            <w:color w:val="002060"/>
          </w:rPr>
          <w:t>)</w:t>
        </w:r>
      </w:ins>
      <w:del w:id="22688" w:author="Charlie Yang" w:date="2023-03-31T16:39:00Z">
        <w:r w:rsidR="00FE08B9" w:rsidRPr="00A2603E" w:rsidDel="00A2603E">
          <w:rPr>
            <w:rFonts w:ascii="DFKai-SB" w:eastAsia="DFKai-SB" w:hAnsi="DFKai-SB" w:hint="eastAsia"/>
            <w:color w:val="002060"/>
            <w:shd w:val="clear" w:color="auto" w:fill="FFFFFF"/>
            <w:lang w:eastAsia="zh-TW"/>
          </w:rPr>
          <w:delText>之翌年</w:delText>
        </w:r>
      </w:del>
      <w:ins w:id="22689" w:author="Charlie Yang" w:date="2023-03-31T16:39:00Z">
        <w:r w:rsidR="00A2603E" w:rsidRPr="00A2603E">
          <w:rPr>
            <w:rFonts w:ascii="DFKai-SB" w:eastAsia="DFKai-SB" w:hAnsi="DFKai-SB" w:hint="eastAsia"/>
            <w:color w:val="002060"/>
            <w:shd w:val="clear" w:color="auto" w:fill="FFFFFF"/>
          </w:rPr>
          <w:t>之翌年</w:t>
        </w:r>
      </w:ins>
      <w:del w:id="22690" w:author="Charlie Yang" w:date="2023-03-31T16:39:00Z">
        <w:r w:rsidR="0079751F" w:rsidRPr="00A2603E" w:rsidDel="00A2603E">
          <w:rPr>
            <w:rStyle w:val="rynqvb"/>
            <w:rFonts w:ascii="DFKai-SB" w:eastAsia="DFKai-SB" w:hAnsi="DFKai-SB" w:cs="PMingLiU" w:hint="eastAsia"/>
            <w:color w:val="002060"/>
            <w:lang w:eastAsia="zh-TW"/>
          </w:rPr>
          <w:delText>，</w:delText>
        </w:r>
      </w:del>
      <w:ins w:id="22691" w:author="Charlie Yang" w:date="2023-03-31T16:39:00Z">
        <w:r w:rsidR="00A2603E" w:rsidRPr="00A2603E">
          <w:rPr>
            <w:rStyle w:val="rynqvb"/>
            <w:rFonts w:ascii="DFKai-SB" w:eastAsia="DFKai-SB" w:hAnsi="DFKai-SB" w:cs="PMingLiU" w:hint="eastAsia"/>
            <w:color w:val="002060"/>
          </w:rPr>
          <w:t>，</w:t>
        </w:r>
      </w:ins>
      <w:del w:id="22692" w:author="Charlie Yang" w:date="2023-03-31T16:39:00Z">
        <w:r w:rsidR="00677342" w:rsidRPr="00A2603E" w:rsidDel="00A2603E">
          <w:rPr>
            <w:rFonts w:ascii="DFKai-SB" w:eastAsia="DFKai-SB" w:hAnsi="DFKai-SB" w:hint="eastAsia"/>
            <w:color w:val="002060"/>
            <w:lang w:eastAsia="zh-TW"/>
          </w:rPr>
          <w:delText>又要做安息年</w:delText>
        </w:r>
      </w:del>
      <w:ins w:id="22693" w:author="Charlie Yang" w:date="2023-03-31T16:39:00Z">
        <w:r w:rsidR="00A2603E" w:rsidRPr="00A2603E">
          <w:rPr>
            <w:rFonts w:ascii="DFKai-SB" w:eastAsia="DFKai-SB" w:hAnsi="DFKai-SB" w:hint="eastAsia"/>
            <w:color w:val="002060"/>
          </w:rPr>
          <w:t>又要做安息年</w:t>
        </w:r>
      </w:ins>
      <w:del w:id="22694" w:author="Charlie Yang" w:date="2023-03-31T16:39:00Z">
        <w:r w:rsidR="0079751F" w:rsidRPr="00A2603E" w:rsidDel="00A2603E">
          <w:rPr>
            <w:rFonts w:ascii="DFKai-SB" w:eastAsia="DFKai-SB" w:hAnsi="DFKai-SB" w:hint="eastAsia"/>
            <w:color w:val="002060"/>
            <w:lang w:eastAsia="zh-TW"/>
          </w:rPr>
          <w:delText>。</w:delText>
        </w:r>
      </w:del>
      <w:ins w:id="22695" w:author="Charlie Yang" w:date="2023-03-31T16:39:00Z">
        <w:r w:rsidR="00A2603E" w:rsidRPr="00A2603E">
          <w:rPr>
            <w:rFonts w:ascii="DFKai-SB" w:eastAsia="DFKai-SB" w:hAnsi="DFKai-SB" w:hint="eastAsia"/>
            <w:color w:val="002060"/>
          </w:rPr>
          <w:t>。</w:t>
        </w:r>
      </w:ins>
      <w:del w:id="22696" w:author="Charlie Yang" w:date="2023-03-31T16:39:00Z">
        <w:r w:rsidR="00677342" w:rsidRPr="00A2603E" w:rsidDel="00A2603E">
          <w:rPr>
            <w:rFonts w:ascii="DFKai-SB" w:eastAsia="DFKai-SB" w:hAnsi="DFKai-SB" w:hint="eastAsia"/>
            <w:color w:val="002060"/>
            <w:lang w:eastAsia="zh-TW"/>
          </w:rPr>
          <w:delText>禧年的撒種及收割條例與安息年相同。</w:delText>
        </w:r>
      </w:del>
      <w:ins w:id="22697" w:author="Charlie Yang" w:date="2023-03-31T16:39:00Z">
        <w:r w:rsidR="00A2603E" w:rsidRPr="00A2603E">
          <w:rPr>
            <w:rFonts w:ascii="DFKai-SB" w:eastAsia="DFKai-SB" w:hAnsi="DFKai-SB" w:hint="eastAsia"/>
            <w:color w:val="002060"/>
          </w:rPr>
          <w:t>禧年的撒种及收割条例与安息年相同。</w:t>
        </w:r>
      </w:ins>
      <w:del w:id="22698" w:author="Charlie Yang" w:date="2023-03-31T16:39:00Z">
        <w:r w:rsidR="00677342" w:rsidRPr="00A2603E" w:rsidDel="00A2603E">
          <w:rPr>
            <w:rFonts w:ascii="DFKai-SB" w:eastAsia="DFKai-SB" w:hAnsi="DFKai-SB" w:hint="eastAsia"/>
            <w:color w:val="002060"/>
            <w:lang w:eastAsia="zh-TW"/>
          </w:rPr>
          <w:delText>禧年的七月初十日要大發角聲，宣告一切都自由。</w:delText>
        </w:r>
      </w:del>
      <w:ins w:id="22699" w:author="Charlie Yang" w:date="2023-03-31T16:39:00Z">
        <w:r w:rsidR="00A2603E" w:rsidRPr="00A2603E">
          <w:rPr>
            <w:rFonts w:ascii="DFKai-SB" w:eastAsia="DFKai-SB" w:hAnsi="DFKai-SB" w:hint="eastAsia"/>
            <w:color w:val="002060"/>
          </w:rPr>
          <w:t>禧年的七月初十日要大发角声，宣告一切都自由。</w:t>
        </w:r>
      </w:ins>
      <w:del w:id="22700" w:author="Charlie Yang" w:date="2023-03-31T16:39:00Z">
        <w:r w:rsidR="00677342" w:rsidRPr="00A2603E" w:rsidDel="00A2603E">
          <w:rPr>
            <w:rFonts w:ascii="DFKai-SB" w:eastAsia="DFKai-SB" w:hAnsi="DFKai-SB" w:cs="SimSun" w:hint="eastAsia"/>
            <w:bCs/>
            <w:color w:val="002060"/>
            <w:lang w:eastAsia="zh-TW"/>
          </w:rPr>
          <w:delText>在這一年</w:delText>
        </w:r>
      </w:del>
      <w:ins w:id="22701" w:author="Charlie Yang" w:date="2023-03-31T16:39:00Z">
        <w:r w:rsidR="00A2603E" w:rsidRPr="00A2603E">
          <w:rPr>
            <w:rFonts w:ascii="DFKai-SB" w:eastAsia="DFKai-SB" w:hAnsi="DFKai-SB" w:cs="SimSun" w:hint="eastAsia"/>
            <w:bCs/>
            <w:color w:val="002060"/>
          </w:rPr>
          <w:t>在</w:t>
        </w:r>
        <w:r w:rsidR="00A2603E" w:rsidRPr="00A2603E">
          <w:rPr>
            <w:rFonts w:ascii="DFKai-SB" w:eastAsia="DFKai-SB" w:hAnsi="DFKai-SB" w:cs="SimSun" w:hint="cs"/>
            <w:bCs/>
            <w:color w:val="002060"/>
          </w:rPr>
          <w:t>这</w:t>
        </w:r>
        <w:r w:rsidR="00A2603E" w:rsidRPr="00A2603E">
          <w:rPr>
            <w:rFonts w:ascii="DFKai-SB" w:eastAsia="DFKai-SB" w:hAnsi="DFKai-SB" w:cs="SimSun" w:hint="eastAsia"/>
            <w:bCs/>
            <w:color w:val="002060"/>
          </w:rPr>
          <w:t>一年</w:t>
        </w:r>
      </w:ins>
      <w:del w:id="22702" w:author="Charlie Yang" w:date="2023-03-31T16:39:00Z">
        <w:r w:rsidR="00677342" w:rsidRPr="00A2603E" w:rsidDel="00A2603E">
          <w:rPr>
            <w:rFonts w:ascii="DFKai-SB" w:eastAsia="DFKai-SB" w:hAnsi="DFKai-SB" w:hint="eastAsia"/>
            <w:color w:val="002060"/>
            <w:lang w:eastAsia="zh-TW"/>
          </w:rPr>
          <w:delText>，</w:delText>
        </w:r>
      </w:del>
      <w:ins w:id="22703" w:author="Charlie Yang" w:date="2023-03-31T16:39:00Z">
        <w:r w:rsidR="00A2603E" w:rsidRPr="00A2603E">
          <w:rPr>
            <w:rFonts w:ascii="DFKai-SB" w:eastAsia="DFKai-SB" w:hAnsi="DFKai-SB" w:hint="eastAsia"/>
            <w:color w:val="002060"/>
          </w:rPr>
          <w:t>，</w:t>
        </w:r>
      </w:ins>
      <w:del w:id="22704" w:author="Charlie Yang" w:date="2023-03-31T16:39:00Z">
        <w:r w:rsidR="00677342" w:rsidRPr="00A2603E" w:rsidDel="00A2603E">
          <w:rPr>
            <w:rFonts w:ascii="DFKai-SB" w:eastAsia="DFKai-SB" w:hAnsi="DFKai-SB" w:hint="eastAsia"/>
            <w:color w:val="002060"/>
            <w:lang w:eastAsia="zh-TW"/>
          </w:rPr>
          <w:delText>失去的產業</w:delText>
        </w:r>
      </w:del>
      <w:ins w:id="22705" w:author="Charlie Yang" w:date="2023-03-31T16:39:00Z">
        <w:r w:rsidR="00A2603E" w:rsidRPr="00A2603E">
          <w:rPr>
            <w:rFonts w:ascii="DFKai-SB" w:eastAsia="DFKai-SB" w:hAnsi="DFKai-SB" w:hint="eastAsia"/>
            <w:color w:val="002060"/>
          </w:rPr>
          <w:t>失去的产业</w:t>
        </w:r>
      </w:ins>
      <w:del w:id="22706" w:author="Charlie Yang" w:date="2023-03-31T16:39:00Z">
        <w:r w:rsidR="00677342" w:rsidRPr="00A2603E" w:rsidDel="00A2603E">
          <w:rPr>
            <w:rFonts w:ascii="DFKai-SB" w:eastAsia="DFKai-SB" w:hAnsi="DFKai-SB" w:cs="SimSun" w:hint="eastAsia"/>
            <w:bCs/>
            <w:color w:val="002060"/>
            <w:lang w:eastAsia="zh-TW"/>
          </w:rPr>
          <w:delText>要歸還</w:delText>
        </w:r>
      </w:del>
      <w:ins w:id="22707" w:author="Charlie Yang" w:date="2023-03-31T16:39:00Z">
        <w:r w:rsidR="00A2603E" w:rsidRPr="00A2603E">
          <w:rPr>
            <w:rFonts w:ascii="DFKai-SB" w:eastAsia="DFKai-SB" w:hAnsi="DFKai-SB" w:cs="SimSun" w:hint="eastAsia"/>
            <w:bCs/>
            <w:color w:val="002060"/>
          </w:rPr>
          <w:t>要</w:t>
        </w:r>
        <w:r w:rsidR="00A2603E" w:rsidRPr="00A2603E">
          <w:rPr>
            <w:rFonts w:ascii="DFKai-SB" w:eastAsia="DFKai-SB" w:hAnsi="DFKai-SB" w:cs="SimSun" w:hint="cs"/>
            <w:bCs/>
            <w:color w:val="002060"/>
          </w:rPr>
          <w:t>归还</w:t>
        </w:r>
      </w:ins>
      <w:del w:id="22708" w:author="Charlie Yang" w:date="2023-03-31T16:39:00Z">
        <w:r w:rsidR="00677342" w:rsidRPr="00A2603E" w:rsidDel="00A2603E">
          <w:rPr>
            <w:rFonts w:ascii="DFKai-SB" w:eastAsia="DFKai-SB" w:hAnsi="DFKai-SB" w:cs="SimSun" w:hint="eastAsia"/>
            <w:bCs/>
            <w:color w:val="002060"/>
            <w:lang w:eastAsia="zh-TW"/>
          </w:rPr>
          <w:delText>，</w:delText>
        </w:r>
      </w:del>
      <w:ins w:id="22709" w:author="Charlie Yang" w:date="2023-03-31T16:39:00Z">
        <w:r w:rsidR="00A2603E" w:rsidRPr="00A2603E">
          <w:rPr>
            <w:rFonts w:ascii="DFKai-SB" w:eastAsia="DFKai-SB" w:hAnsi="DFKai-SB" w:cs="SimSun" w:hint="eastAsia"/>
            <w:bCs/>
            <w:color w:val="002060"/>
          </w:rPr>
          <w:t>，</w:t>
        </w:r>
      </w:ins>
      <w:del w:id="22710" w:author="Charlie Yang" w:date="2023-03-31T16:39:00Z">
        <w:r w:rsidR="00677342" w:rsidRPr="00A2603E" w:rsidDel="00A2603E">
          <w:rPr>
            <w:rFonts w:ascii="DFKai-SB" w:eastAsia="DFKai-SB" w:hAnsi="DFKai-SB" w:cs="SimSun" w:hint="eastAsia"/>
            <w:bCs/>
            <w:color w:val="002060"/>
            <w:lang w:eastAsia="zh-TW"/>
          </w:rPr>
          <w:delText>債務要一筆勾消</w:delText>
        </w:r>
      </w:del>
      <w:ins w:id="22711" w:author="Charlie Yang" w:date="2023-03-31T16:39:00Z">
        <w:r w:rsidR="00A2603E" w:rsidRPr="00A2603E">
          <w:rPr>
            <w:rFonts w:ascii="DFKai-SB" w:eastAsia="DFKai-SB" w:hAnsi="DFKai-SB" w:cs="SimSun" w:hint="cs"/>
            <w:bCs/>
            <w:color w:val="002060"/>
          </w:rPr>
          <w:t>债务</w:t>
        </w:r>
        <w:r w:rsidR="00A2603E" w:rsidRPr="00A2603E">
          <w:rPr>
            <w:rFonts w:ascii="DFKai-SB" w:eastAsia="DFKai-SB" w:hAnsi="DFKai-SB" w:cs="SimSun" w:hint="eastAsia"/>
            <w:bCs/>
            <w:color w:val="002060"/>
          </w:rPr>
          <w:t>要一</w:t>
        </w:r>
        <w:r w:rsidR="00A2603E" w:rsidRPr="00A2603E">
          <w:rPr>
            <w:rFonts w:ascii="DFKai-SB" w:eastAsia="DFKai-SB" w:hAnsi="DFKai-SB" w:cs="SimSun" w:hint="cs"/>
            <w:bCs/>
            <w:color w:val="002060"/>
          </w:rPr>
          <w:t>笔</w:t>
        </w:r>
        <w:r w:rsidR="00A2603E" w:rsidRPr="00A2603E">
          <w:rPr>
            <w:rFonts w:ascii="DFKai-SB" w:eastAsia="DFKai-SB" w:hAnsi="DFKai-SB" w:cs="SimSun" w:hint="eastAsia"/>
            <w:bCs/>
            <w:color w:val="002060"/>
          </w:rPr>
          <w:t>勾消</w:t>
        </w:r>
      </w:ins>
      <w:del w:id="22712" w:author="Charlie Yang" w:date="2023-03-31T16:39:00Z">
        <w:r w:rsidR="00677342" w:rsidRPr="00A2603E" w:rsidDel="00A2603E">
          <w:rPr>
            <w:rFonts w:ascii="DFKai-SB" w:eastAsia="DFKai-SB" w:hAnsi="DFKai-SB" w:cs="SimSun" w:hint="eastAsia"/>
            <w:bCs/>
            <w:color w:val="002060"/>
            <w:lang w:eastAsia="zh-TW"/>
          </w:rPr>
          <w:delText>，</w:delText>
        </w:r>
      </w:del>
      <w:ins w:id="22713" w:author="Charlie Yang" w:date="2023-03-31T16:39:00Z">
        <w:r w:rsidR="00A2603E" w:rsidRPr="00A2603E">
          <w:rPr>
            <w:rFonts w:ascii="DFKai-SB" w:eastAsia="DFKai-SB" w:hAnsi="DFKai-SB" w:cs="SimSun" w:hint="eastAsia"/>
            <w:bCs/>
            <w:color w:val="002060"/>
          </w:rPr>
          <w:t>，</w:t>
        </w:r>
      </w:ins>
      <w:del w:id="22714" w:author="Charlie Yang" w:date="2023-03-31T16:39:00Z">
        <w:r w:rsidR="00677342" w:rsidRPr="00A2603E" w:rsidDel="00A2603E">
          <w:rPr>
            <w:rFonts w:ascii="DFKai-SB" w:eastAsia="DFKai-SB" w:hAnsi="DFKai-SB" w:cs="SimSun" w:hint="eastAsia"/>
            <w:bCs/>
            <w:color w:val="002060"/>
            <w:lang w:eastAsia="zh-TW"/>
          </w:rPr>
          <w:delText>而奴隸要得釋放。</w:delText>
        </w:r>
      </w:del>
      <w:ins w:id="22715" w:author="Charlie Yang" w:date="2023-03-31T16:39:00Z">
        <w:r w:rsidR="00A2603E" w:rsidRPr="00A2603E">
          <w:rPr>
            <w:rFonts w:ascii="DFKai-SB" w:eastAsia="DFKai-SB" w:hAnsi="DFKai-SB" w:cs="SimSun" w:hint="eastAsia"/>
            <w:bCs/>
            <w:color w:val="002060"/>
          </w:rPr>
          <w:t>而奴</w:t>
        </w:r>
        <w:r w:rsidR="00A2603E" w:rsidRPr="00A2603E">
          <w:rPr>
            <w:rFonts w:ascii="DFKai-SB" w:eastAsia="DFKai-SB" w:hAnsi="DFKai-SB" w:cs="SimSun" w:hint="cs"/>
            <w:bCs/>
            <w:color w:val="002060"/>
          </w:rPr>
          <w:t>隶</w:t>
        </w:r>
        <w:r w:rsidR="00A2603E" w:rsidRPr="00A2603E">
          <w:rPr>
            <w:rFonts w:ascii="DFKai-SB" w:eastAsia="DFKai-SB" w:hAnsi="DFKai-SB" w:cs="SimSun" w:hint="eastAsia"/>
            <w:bCs/>
            <w:color w:val="002060"/>
          </w:rPr>
          <w:t>要得</w:t>
        </w:r>
        <w:r w:rsidR="00A2603E" w:rsidRPr="00A2603E">
          <w:rPr>
            <w:rFonts w:ascii="DFKai-SB" w:eastAsia="DFKai-SB" w:hAnsi="DFKai-SB" w:cs="SimSun" w:hint="cs"/>
            <w:bCs/>
            <w:color w:val="002060"/>
          </w:rPr>
          <w:t>释</w:t>
        </w:r>
        <w:r w:rsidR="00A2603E" w:rsidRPr="00A2603E">
          <w:rPr>
            <w:rFonts w:ascii="DFKai-SB" w:eastAsia="DFKai-SB" w:hAnsi="DFKai-SB" w:cs="SimSun" w:hint="eastAsia"/>
            <w:bCs/>
            <w:color w:val="002060"/>
          </w:rPr>
          <w:t>放。</w:t>
        </w:r>
      </w:ins>
      <w:del w:id="22716" w:author="Charlie Yang" w:date="2023-03-31T16:39:00Z">
        <w:r w:rsidR="00677342" w:rsidRPr="00A2603E" w:rsidDel="00A2603E">
          <w:rPr>
            <w:rFonts w:ascii="DFKai-SB" w:eastAsia="DFKai-SB" w:hAnsi="DFKai-SB" w:hint="eastAsia"/>
            <w:color w:val="002060"/>
            <w:lang w:eastAsia="zh-TW"/>
          </w:rPr>
          <w:delText>禧年整個的安排</w:delText>
        </w:r>
      </w:del>
      <w:ins w:id="22717" w:author="Charlie Yang" w:date="2023-03-31T16:39:00Z">
        <w:r w:rsidR="00A2603E" w:rsidRPr="00A2603E">
          <w:rPr>
            <w:rFonts w:ascii="DFKai-SB" w:eastAsia="DFKai-SB" w:hAnsi="DFKai-SB" w:hint="eastAsia"/>
            <w:color w:val="002060"/>
          </w:rPr>
          <w:t>禧年整个的安排</w:t>
        </w:r>
      </w:ins>
      <w:del w:id="22718" w:author="Charlie Yang" w:date="2023-03-31T16:39:00Z">
        <w:r w:rsidR="00677342" w:rsidRPr="00A2603E" w:rsidDel="00A2603E">
          <w:rPr>
            <w:rFonts w:ascii="DFKai-SB" w:eastAsia="DFKai-SB" w:hAnsi="DFKai-SB" w:hint="eastAsia"/>
            <w:color w:val="002060"/>
            <w:lang w:eastAsia="zh-TW"/>
          </w:rPr>
          <w:delText>，</w:delText>
        </w:r>
      </w:del>
      <w:ins w:id="22719" w:author="Charlie Yang" w:date="2023-03-31T16:39:00Z">
        <w:r w:rsidR="00A2603E" w:rsidRPr="00A2603E">
          <w:rPr>
            <w:rFonts w:ascii="DFKai-SB" w:eastAsia="DFKai-SB" w:hAnsi="DFKai-SB" w:hint="eastAsia"/>
            <w:color w:val="002060"/>
          </w:rPr>
          <w:t>，</w:t>
        </w:r>
      </w:ins>
      <w:del w:id="22720" w:author="Charlie Yang" w:date="2023-03-31T16:39:00Z">
        <w:r w:rsidR="00677342" w:rsidRPr="00A2603E" w:rsidDel="00A2603E">
          <w:rPr>
            <w:rFonts w:ascii="DFKai-SB" w:eastAsia="DFKai-SB" w:hAnsi="DFKai-SB" w:hint="eastAsia"/>
            <w:color w:val="002060"/>
            <w:lang w:eastAsia="zh-TW"/>
          </w:rPr>
          <w:delText>乃是神恢復了人原來</w:delText>
        </w:r>
      </w:del>
      <w:ins w:id="22721" w:author="Charlie Yang" w:date="2023-03-31T16:39:00Z">
        <w:r w:rsidR="00A2603E" w:rsidRPr="00A2603E">
          <w:rPr>
            <w:rFonts w:ascii="DFKai-SB" w:eastAsia="DFKai-SB" w:hAnsi="DFKai-SB" w:hint="eastAsia"/>
            <w:color w:val="002060"/>
          </w:rPr>
          <w:t>乃是神恢复了人原来</w:t>
        </w:r>
      </w:ins>
      <w:del w:id="22722" w:author="Charlie Yang" w:date="2023-03-31T16:39:00Z">
        <w:r w:rsidR="00677342" w:rsidRPr="00A2603E" w:rsidDel="00A2603E">
          <w:rPr>
            <w:rFonts w:ascii="DFKai-SB" w:eastAsia="DFKai-SB" w:hAnsi="DFKai-SB" w:cs="SimSun" w:hint="eastAsia"/>
            <w:bCs/>
            <w:color w:val="002060"/>
            <w:lang w:eastAsia="zh-TW"/>
          </w:rPr>
          <w:delText>失去</w:delText>
        </w:r>
      </w:del>
      <w:ins w:id="22723" w:author="Charlie Yang" w:date="2023-03-31T16:39:00Z">
        <w:r w:rsidR="00A2603E" w:rsidRPr="00A2603E">
          <w:rPr>
            <w:rFonts w:ascii="DFKai-SB" w:eastAsia="DFKai-SB" w:hAnsi="DFKai-SB" w:cs="SimSun" w:hint="eastAsia"/>
            <w:bCs/>
            <w:color w:val="002060"/>
          </w:rPr>
          <w:t>失去</w:t>
        </w:r>
      </w:ins>
      <w:del w:id="22724" w:author="Charlie Yang" w:date="2023-03-31T16:39:00Z">
        <w:r w:rsidR="00677342" w:rsidRPr="00A2603E" w:rsidDel="00A2603E">
          <w:rPr>
            <w:rFonts w:ascii="DFKai-SB" w:eastAsia="DFKai-SB" w:hAnsi="DFKai-SB" w:hint="eastAsia"/>
            <w:color w:val="002060"/>
            <w:lang w:eastAsia="zh-TW"/>
          </w:rPr>
          <w:delText>的身分和光景。</w:delText>
        </w:r>
      </w:del>
      <w:ins w:id="22725" w:author="Charlie Yang" w:date="2023-03-31T16:39:00Z">
        <w:r w:rsidR="00A2603E" w:rsidRPr="00A2603E">
          <w:rPr>
            <w:rFonts w:ascii="DFKai-SB" w:eastAsia="DFKai-SB" w:hAnsi="DFKai-SB" w:hint="eastAsia"/>
            <w:color w:val="002060"/>
          </w:rPr>
          <w:t>的身分和光景。</w:t>
        </w:r>
      </w:ins>
      <w:del w:id="22726" w:author="Charlie Yang" w:date="2023-03-31T16:39:00Z">
        <w:r w:rsidR="0079751F" w:rsidRPr="00A2603E" w:rsidDel="00A2603E">
          <w:rPr>
            <w:rFonts w:ascii="DFKai-SB" w:eastAsia="DFKai-SB" w:hAnsi="DFKai-SB" w:hint="eastAsia"/>
            <w:color w:val="002060"/>
            <w:lang w:eastAsia="zh-TW"/>
          </w:rPr>
          <w:delText>這裡的</w:delText>
        </w:r>
      </w:del>
      <w:ins w:id="22727" w:author="Charlie Yang" w:date="2023-03-31T16:39:00Z">
        <w:r w:rsidR="00A2603E" w:rsidRPr="00A2603E">
          <w:rPr>
            <w:rFonts w:ascii="DFKai-SB" w:eastAsia="DFKai-SB" w:hAnsi="DFKai-SB" w:hint="eastAsia"/>
            <w:color w:val="002060"/>
          </w:rPr>
          <w:t>这里的</w:t>
        </w:r>
      </w:ins>
      <w:del w:id="22728" w:author="Charlie Yang" w:date="2023-03-31T16:39:00Z">
        <w:r w:rsidR="0079751F" w:rsidRPr="00A2603E" w:rsidDel="00A2603E">
          <w:rPr>
            <w:rFonts w:ascii="DFKai-SB" w:eastAsia="DFKai-SB" w:hAnsi="DFKai-SB" w:hint="eastAsia"/>
            <w:b/>
            <w:bCs/>
            <w:color w:val="0000FF"/>
            <w:lang w:eastAsia="zh-TW"/>
          </w:rPr>
          <w:delText>「宣告自由」</w:delText>
        </w:r>
      </w:del>
      <w:ins w:id="22729" w:author="Charlie Yang" w:date="2023-03-31T16:39:00Z">
        <w:r w:rsidR="00A2603E" w:rsidRPr="00A2603E">
          <w:rPr>
            <w:rFonts w:ascii="DFKai-SB" w:eastAsia="DFKai-SB" w:hAnsi="DFKai-SB" w:hint="eastAsia"/>
            <w:b/>
            <w:bCs/>
            <w:color w:val="0000FF"/>
          </w:rPr>
          <w:t>「宣告自由」</w:t>
        </w:r>
      </w:ins>
      <w:del w:id="22730" w:author="Charlie Yang" w:date="2023-03-31T16:39:00Z">
        <w:r w:rsidR="0079751F" w:rsidRPr="00A2603E" w:rsidDel="00A2603E">
          <w:rPr>
            <w:rFonts w:ascii="DFKai-SB" w:eastAsia="DFKai-SB" w:hAnsi="DFKai-SB" w:hint="eastAsia"/>
            <w:color w:val="002060"/>
            <w:lang w:eastAsia="zh-TW"/>
          </w:rPr>
          <w:delText>與</w:delText>
        </w:r>
      </w:del>
      <w:ins w:id="22731" w:author="Charlie Yang" w:date="2023-03-31T16:39:00Z">
        <w:r w:rsidR="00A2603E" w:rsidRPr="00A2603E">
          <w:rPr>
            <w:rFonts w:ascii="DFKai-SB" w:eastAsia="DFKai-SB" w:hAnsi="DFKai-SB" w:hint="eastAsia"/>
            <w:color w:val="002060"/>
          </w:rPr>
          <w:t>与</w:t>
        </w:r>
      </w:ins>
      <w:del w:id="22732" w:author="Charlie Yang" w:date="2023-03-31T16:39:00Z">
        <w:r w:rsidR="0079751F" w:rsidRPr="00A2603E" w:rsidDel="00A2603E">
          <w:rPr>
            <w:rFonts w:ascii="DFKai-SB" w:eastAsia="DFKai-SB" w:hAnsi="DFKai-SB" w:hint="eastAsia"/>
            <w:color w:val="002060"/>
            <w:shd w:val="clear" w:color="auto" w:fill="FFFFFF"/>
            <w:lang w:eastAsia="zh-TW"/>
          </w:rPr>
          <w:delText>《</w:delText>
        </w:r>
      </w:del>
      <w:ins w:id="22733" w:author="Charlie Yang" w:date="2023-03-31T16:39:00Z">
        <w:r w:rsidR="00A2603E" w:rsidRPr="00A2603E">
          <w:rPr>
            <w:rFonts w:ascii="DFKai-SB" w:eastAsia="DFKai-SB" w:hAnsi="DFKai-SB" w:hint="eastAsia"/>
            <w:color w:val="002060"/>
            <w:shd w:val="clear" w:color="auto" w:fill="FFFFFF"/>
          </w:rPr>
          <w:t>《</w:t>
        </w:r>
      </w:ins>
      <w:del w:id="22734" w:author="Charlie Yang" w:date="2023-03-31T16:39:00Z">
        <w:r w:rsidR="0079751F" w:rsidRPr="00A2603E" w:rsidDel="00A2603E">
          <w:rPr>
            <w:rFonts w:ascii="DFKai-SB" w:eastAsia="DFKai-SB" w:hAnsi="DFKai-SB" w:hint="eastAsia"/>
            <w:color w:val="002060"/>
            <w:lang w:eastAsia="zh-TW"/>
          </w:rPr>
          <w:delText>以賽亞書</w:delText>
        </w:r>
      </w:del>
      <w:ins w:id="22735" w:author="Charlie Yang" w:date="2023-03-31T16:39:00Z">
        <w:r w:rsidR="00A2603E" w:rsidRPr="00A2603E">
          <w:rPr>
            <w:rFonts w:ascii="DFKai-SB" w:eastAsia="DFKai-SB" w:hAnsi="DFKai-SB" w:hint="eastAsia"/>
            <w:color w:val="002060"/>
          </w:rPr>
          <w:t>以赛亚书</w:t>
        </w:r>
      </w:ins>
      <w:del w:id="22736" w:author="Charlie Yang" w:date="2023-03-31T16:39:00Z">
        <w:r w:rsidR="0079751F" w:rsidRPr="00A2603E" w:rsidDel="00A2603E">
          <w:rPr>
            <w:rFonts w:ascii="DFKai-SB" w:eastAsia="DFKai-SB" w:hAnsi="DFKai-SB" w:hint="eastAsia"/>
            <w:color w:val="002060"/>
            <w:shd w:val="clear" w:color="auto" w:fill="FFFFFF"/>
            <w:lang w:eastAsia="zh-TW"/>
          </w:rPr>
          <w:delText>》</w:delText>
        </w:r>
      </w:del>
      <w:ins w:id="22737" w:author="Charlie Yang" w:date="2023-03-31T16:39:00Z">
        <w:r w:rsidR="00A2603E" w:rsidRPr="00A2603E">
          <w:rPr>
            <w:rFonts w:ascii="DFKai-SB" w:eastAsia="DFKai-SB" w:hAnsi="DFKai-SB" w:hint="eastAsia"/>
            <w:color w:val="002060"/>
            <w:shd w:val="clear" w:color="auto" w:fill="FFFFFF"/>
          </w:rPr>
          <w:t>》</w:t>
        </w:r>
      </w:ins>
      <w:del w:id="22738" w:author="Charlie Yang" w:date="2023-03-31T16:39:00Z">
        <w:r w:rsidR="0079751F" w:rsidRPr="00A2603E" w:rsidDel="00A2603E">
          <w:rPr>
            <w:rFonts w:ascii="DFKai-SB" w:eastAsia="DFKai-SB" w:hAnsi="DFKai-SB" w:hint="eastAsia"/>
            <w:color w:val="002060"/>
            <w:lang w:eastAsia="zh-TW"/>
          </w:rPr>
          <w:delText>六十一章</w:delText>
        </w:r>
      </w:del>
      <w:ins w:id="22739" w:author="Charlie Yang" w:date="2023-03-31T16:39:00Z">
        <w:r w:rsidR="00A2603E" w:rsidRPr="00A2603E">
          <w:rPr>
            <w:rFonts w:ascii="DFKai-SB" w:eastAsia="DFKai-SB" w:hAnsi="DFKai-SB" w:hint="eastAsia"/>
            <w:color w:val="002060"/>
          </w:rPr>
          <w:t>六十一章</w:t>
        </w:r>
      </w:ins>
      <w:del w:id="22740" w:author="Charlie Yang" w:date="2023-03-31T16:39:00Z">
        <w:r w:rsidR="0079751F" w:rsidRPr="00A2603E" w:rsidDel="00A2603E">
          <w:rPr>
            <w:rFonts w:ascii="DFKai-SB" w:eastAsia="DFKai-SB" w:hAnsi="DFKai-SB" w:hint="eastAsia"/>
            <w:color w:val="002060"/>
            <w:lang w:eastAsia="zh-TW"/>
          </w:rPr>
          <w:delText>1</w:delText>
        </w:r>
      </w:del>
      <w:ins w:id="22741" w:author="Charlie Yang" w:date="2023-03-31T16:39:00Z">
        <w:r w:rsidR="00A2603E" w:rsidRPr="00A2603E">
          <w:rPr>
            <w:rFonts w:ascii="DFKai-SB" w:eastAsia="DFKai-SB" w:hAnsi="DFKai-SB"/>
            <w:color w:val="002060"/>
          </w:rPr>
          <w:t>1</w:t>
        </w:r>
      </w:ins>
      <w:del w:id="22742" w:author="Charlie Yang" w:date="2023-03-31T16:39:00Z">
        <w:r w:rsidR="0079751F" w:rsidRPr="00A2603E" w:rsidDel="00A2603E">
          <w:rPr>
            <w:rFonts w:ascii="DFKai-SB" w:eastAsia="DFKai-SB" w:hAnsi="DFKai-SB" w:hint="eastAsia"/>
            <w:color w:val="002060"/>
            <w:lang w:eastAsia="zh-TW"/>
          </w:rPr>
          <w:delText>節所說</w:delText>
        </w:r>
      </w:del>
      <w:ins w:id="22743" w:author="Charlie Yang" w:date="2023-03-31T16:39:00Z">
        <w:r w:rsidR="00A2603E" w:rsidRPr="00A2603E">
          <w:rPr>
            <w:rFonts w:ascii="DFKai-SB" w:eastAsia="DFKai-SB" w:hAnsi="DFKai-SB" w:hint="eastAsia"/>
            <w:color w:val="002060"/>
          </w:rPr>
          <w:t>节所说</w:t>
        </w:r>
      </w:ins>
      <w:del w:id="22744" w:author="Charlie Yang" w:date="2023-03-31T16:39:00Z">
        <w:r w:rsidR="0079751F" w:rsidRPr="00A2603E" w:rsidDel="00A2603E">
          <w:rPr>
            <w:rFonts w:ascii="DFKai-SB" w:eastAsia="DFKai-SB" w:hAnsi="DFKai-SB" w:hint="eastAsia"/>
            <w:b/>
            <w:bCs/>
            <w:color w:val="0000FF"/>
            <w:lang w:eastAsia="zh-TW"/>
          </w:rPr>
          <w:delText>「報告釋放」</w:delText>
        </w:r>
      </w:del>
      <w:ins w:id="22745" w:author="Charlie Yang" w:date="2023-03-31T16:39:00Z">
        <w:r w:rsidR="00A2603E" w:rsidRPr="00A2603E">
          <w:rPr>
            <w:rFonts w:ascii="DFKai-SB" w:eastAsia="DFKai-SB" w:hAnsi="DFKai-SB" w:hint="eastAsia"/>
            <w:b/>
            <w:bCs/>
            <w:color w:val="0000FF"/>
          </w:rPr>
          <w:t>「报告释放」</w:t>
        </w:r>
      </w:ins>
      <w:del w:id="22746" w:author="Charlie Yang" w:date="2023-03-31T16:39:00Z">
        <w:r w:rsidR="0079751F" w:rsidRPr="00A2603E" w:rsidDel="00A2603E">
          <w:rPr>
            <w:rFonts w:ascii="DFKai-SB" w:eastAsia="DFKai-SB" w:hAnsi="DFKai-SB" w:hint="eastAsia"/>
            <w:color w:val="002060"/>
            <w:lang w:eastAsia="zh-TW"/>
          </w:rPr>
          <w:delText>是同樣的用字。</w:delText>
        </w:r>
      </w:del>
      <w:ins w:id="22747" w:author="Charlie Yang" w:date="2023-03-31T16:39:00Z">
        <w:r w:rsidR="00A2603E" w:rsidRPr="00A2603E">
          <w:rPr>
            <w:rFonts w:ascii="DFKai-SB" w:eastAsia="DFKai-SB" w:hAnsi="DFKai-SB" w:hint="eastAsia"/>
            <w:color w:val="002060"/>
          </w:rPr>
          <w:t>是同样的用字。</w:t>
        </w:r>
      </w:ins>
      <w:del w:id="22748" w:author="Charlie Yang" w:date="2023-03-31T16:39:00Z">
        <w:r w:rsidR="0079751F" w:rsidRPr="00A2603E" w:rsidDel="00A2603E">
          <w:rPr>
            <w:rFonts w:ascii="DFKai-SB" w:eastAsia="DFKai-SB" w:hAnsi="DFKai-SB" w:hint="eastAsia"/>
            <w:color w:val="002060"/>
            <w:lang w:eastAsia="zh-TW"/>
          </w:rPr>
          <w:delText>該處聖經是先知以賽亞宣告以色列民將要從被擄至巴比倫的悲慘情況中得著釋放。</w:delText>
        </w:r>
      </w:del>
      <w:ins w:id="22749" w:author="Charlie Yang" w:date="2023-03-31T16:39:00Z">
        <w:r w:rsidR="00A2603E" w:rsidRPr="00A2603E">
          <w:rPr>
            <w:rFonts w:ascii="DFKai-SB" w:eastAsia="DFKai-SB" w:hAnsi="DFKai-SB" w:hint="eastAsia"/>
            <w:color w:val="002060"/>
          </w:rPr>
          <w:t>该处圣经是先知以赛亚宣告以色列民将要从被掳至巴比伦的悲惨情况中得着释放。</w:t>
        </w:r>
      </w:ins>
      <w:del w:id="22750" w:author="Charlie Yang" w:date="2023-03-31T16:39:00Z">
        <w:r w:rsidR="0079751F" w:rsidRPr="00A2603E" w:rsidDel="00A2603E">
          <w:rPr>
            <w:rFonts w:ascii="DFKai-SB" w:eastAsia="DFKai-SB" w:hAnsi="DFKai-SB" w:hint="eastAsia"/>
            <w:color w:val="002060"/>
            <w:lang w:eastAsia="zh-TW"/>
          </w:rPr>
          <w:delText>雖然聖經中沒有提到以色列人曾履行禧年的事。</w:delText>
        </w:r>
      </w:del>
      <w:ins w:id="22751" w:author="Charlie Yang" w:date="2023-03-31T16:39:00Z">
        <w:r w:rsidR="00A2603E" w:rsidRPr="00A2603E">
          <w:rPr>
            <w:rFonts w:ascii="DFKai-SB" w:eastAsia="DFKai-SB" w:hAnsi="DFKai-SB" w:hint="eastAsia"/>
            <w:color w:val="002060"/>
          </w:rPr>
          <w:t>虽然圣经中没有提到以色列人曾履行禧年的事。</w:t>
        </w:r>
      </w:ins>
      <w:del w:id="22752" w:author="Charlie Yang" w:date="2023-03-31T16:39:00Z">
        <w:r w:rsidR="0079751F" w:rsidRPr="00A2603E" w:rsidDel="00A2603E">
          <w:rPr>
            <w:rFonts w:ascii="DFKai-SB" w:eastAsia="DFKai-SB" w:hAnsi="DFKai-SB" w:hint="eastAsia"/>
            <w:color w:val="002060"/>
            <w:lang w:eastAsia="zh-TW"/>
          </w:rPr>
          <w:delText>但</w:delText>
        </w:r>
      </w:del>
      <w:ins w:id="22753" w:author="Charlie Yang" w:date="2023-03-31T16:39:00Z">
        <w:r w:rsidR="00A2603E" w:rsidRPr="00A2603E">
          <w:rPr>
            <w:rFonts w:ascii="DFKai-SB" w:eastAsia="DFKai-SB" w:hAnsi="DFKai-SB" w:hint="eastAsia"/>
            <w:color w:val="002060"/>
          </w:rPr>
          <w:t>但</w:t>
        </w:r>
      </w:ins>
      <w:del w:id="22754" w:author="Charlie Yang" w:date="2023-03-31T16:39:00Z">
        <w:r w:rsidR="0079751F" w:rsidRPr="00A2603E" w:rsidDel="00A2603E">
          <w:rPr>
            <w:rFonts w:ascii="DFKai-SB" w:eastAsia="DFKai-SB" w:hAnsi="DFKai-SB" w:hint="eastAsia"/>
            <w:color w:val="002060"/>
            <w:shd w:val="clear" w:color="auto" w:fill="FFFFFF"/>
            <w:lang w:eastAsia="zh-TW"/>
          </w:rPr>
          <w:delText>《</w:delText>
        </w:r>
      </w:del>
      <w:ins w:id="22755" w:author="Charlie Yang" w:date="2023-03-31T16:39:00Z">
        <w:r w:rsidR="00A2603E" w:rsidRPr="00A2603E">
          <w:rPr>
            <w:rFonts w:ascii="DFKai-SB" w:eastAsia="DFKai-SB" w:hAnsi="DFKai-SB" w:hint="eastAsia"/>
            <w:color w:val="002060"/>
            <w:shd w:val="clear" w:color="auto" w:fill="FFFFFF"/>
          </w:rPr>
          <w:t>《</w:t>
        </w:r>
      </w:ins>
      <w:del w:id="22756" w:author="Charlie Yang" w:date="2023-03-31T16:39:00Z">
        <w:r w:rsidR="0079751F" w:rsidRPr="00A2603E" w:rsidDel="00A2603E">
          <w:rPr>
            <w:rFonts w:ascii="DFKai-SB" w:eastAsia="DFKai-SB" w:hAnsi="DFKai-SB" w:hint="eastAsia"/>
            <w:color w:val="002060"/>
            <w:lang w:eastAsia="zh-TW"/>
          </w:rPr>
          <w:delText>路加福音</w:delText>
        </w:r>
      </w:del>
      <w:ins w:id="22757" w:author="Charlie Yang" w:date="2023-03-31T16:39:00Z">
        <w:r w:rsidR="00A2603E" w:rsidRPr="00A2603E">
          <w:rPr>
            <w:rFonts w:ascii="DFKai-SB" w:eastAsia="DFKai-SB" w:hAnsi="DFKai-SB" w:hint="eastAsia"/>
            <w:color w:val="002060"/>
          </w:rPr>
          <w:t>路加福音</w:t>
        </w:r>
      </w:ins>
      <w:del w:id="22758" w:author="Charlie Yang" w:date="2023-03-31T16:39:00Z">
        <w:r w:rsidR="0079751F" w:rsidRPr="00A2603E" w:rsidDel="00A2603E">
          <w:rPr>
            <w:rFonts w:ascii="DFKai-SB" w:eastAsia="DFKai-SB" w:hAnsi="DFKai-SB" w:hint="eastAsia"/>
            <w:color w:val="002060"/>
            <w:shd w:val="clear" w:color="auto" w:fill="FFFFFF"/>
            <w:lang w:eastAsia="zh-TW"/>
          </w:rPr>
          <w:delText>》</w:delText>
        </w:r>
      </w:del>
      <w:ins w:id="22759" w:author="Charlie Yang" w:date="2023-03-31T16:39:00Z">
        <w:r w:rsidR="00A2603E" w:rsidRPr="00A2603E">
          <w:rPr>
            <w:rFonts w:ascii="DFKai-SB" w:eastAsia="DFKai-SB" w:hAnsi="DFKai-SB" w:hint="eastAsia"/>
            <w:color w:val="002060"/>
            <w:shd w:val="clear" w:color="auto" w:fill="FFFFFF"/>
          </w:rPr>
          <w:t>》</w:t>
        </w:r>
      </w:ins>
      <w:del w:id="22760" w:author="Charlie Yang" w:date="2023-03-31T16:39:00Z">
        <w:r w:rsidR="0079751F" w:rsidRPr="00A2603E" w:rsidDel="00A2603E">
          <w:rPr>
            <w:rFonts w:ascii="DFKai-SB" w:eastAsia="DFKai-SB" w:hAnsi="DFKai-SB" w:hint="eastAsia"/>
            <w:color w:val="002060"/>
            <w:lang w:eastAsia="zh-TW"/>
          </w:rPr>
          <w:delText>四章</w:delText>
        </w:r>
      </w:del>
      <w:ins w:id="22761" w:author="Charlie Yang" w:date="2023-03-31T16:39:00Z">
        <w:r w:rsidR="00A2603E" w:rsidRPr="00A2603E">
          <w:rPr>
            <w:rFonts w:ascii="DFKai-SB" w:eastAsia="DFKai-SB" w:hAnsi="DFKai-SB" w:hint="eastAsia"/>
            <w:color w:val="002060"/>
          </w:rPr>
          <w:t>四章</w:t>
        </w:r>
      </w:ins>
      <w:del w:id="22762" w:author="Charlie Yang" w:date="2023-03-31T16:39:00Z">
        <w:r w:rsidR="0079751F" w:rsidRPr="00A2603E" w:rsidDel="00A2603E">
          <w:rPr>
            <w:rFonts w:ascii="DFKai-SB" w:eastAsia="DFKai-SB" w:hAnsi="DFKai-SB" w:hint="eastAsia"/>
            <w:color w:val="002060"/>
            <w:lang w:eastAsia="zh-TW"/>
          </w:rPr>
          <w:delText>19</w:delText>
        </w:r>
      </w:del>
      <w:ins w:id="22763" w:author="Charlie Yang" w:date="2023-03-31T16:39:00Z">
        <w:r w:rsidR="00A2603E" w:rsidRPr="00A2603E">
          <w:rPr>
            <w:rFonts w:ascii="DFKai-SB" w:eastAsia="DFKai-SB" w:hAnsi="DFKai-SB"/>
            <w:color w:val="002060"/>
          </w:rPr>
          <w:t>19</w:t>
        </w:r>
      </w:ins>
      <w:del w:id="22764" w:author="Charlie Yang" w:date="2023-03-31T16:39:00Z">
        <w:r w:rsidR="0079751F" w:rsidRPr="00A2603E" w:rsidDel="00A2603E">
          <w:rPr>
            <w:rFonts w:ascii="DFKai-SB" w:eastAsia="DFKai-SB" w:hAnsi="DFKai-SB" w:hint="eastAsia"/>
            <w:color w:val="002060"/>
            <w:lang w:eastAsia="zh-TW"/>
          </w:rPr>
          <w:delText>節，主耶穌宣告祂的來到已揭開禧年，因祂要傳福音給貧窮的人，使被擄的得釋放，瞎眼的得看見，叫那受壓制的得自由。</w:delText>
        </w:r>
      </w:del>
      <w:ins w:id="22765" w:author="Charlie Yang" w:date="2023-03-31T16:39:00Z">
        <w:r w:rsidR="00A2603E" w:rsidRPr="00A2603E">
          <w:rPr>
            <w:rFonts w:ascii="DFKai-SB" w:eastAsia="DFKai-SB" w:hAnsi="DFKai-SB" w:hint="eastAsia"/>
            <w:color w:val="002060"/>
          </w:rPr>
          <w:t>节，主耶稣宣告祂的来到已揭开禧年，因祂要传福音给贫穷的人，使被掳的得释放，瞎眼的得看见，叫那受压制的得自由。</w:t>
        </w:r>
      </w:ins>
      <w:del w:id="22766" w:author="Charlie Yang" w:date="2023-03-31T16:39:00Z">
        <w:r w:rsidR="0079751F" w:rsidRPr="00A2603E" w:rsidDel="00A2603E">
          <w:rPr>
            <w:rFonts w:ascii="DFKai-SB" w:eastAsia="DFKai-SB" w:hAnsi="DFKai-SB" w:hint="eastAsia"/>
            <w:color w:val="002060"/>
            <w:lang w:eastAsia="zh-TW"/>
          </w:rPr>
          <w:delText>所以，主耶穌基督是禧年的實際。</w:delText>
        </w:r>
      </w:del>
      <w:ins w:id="22767" w:author="Charlie Yang" w:date="2023-03-31T16:39:00Z">
        <w:r w:rsidR="00A2603E" w:rsidRPr="00A2603E">
          <w:rPr>
            <w:rFonts w:ascii="DFKai-SB" w:eastAsia="DFKai-SB" w:hAnsi="DFKai-SB" w:hint="eastAsia"/>
            <w:color w:val="002060"/>
          </w:rPr>
          <w:t>所以，主耶稣基督是禧年的实际。</w:t>
        </w:r>
      </w:ins>
      <w:del w:id="22768" w:author="Charlie Yang" w:date="2023-03-31T16:39:00Z">
        <w:r w:rsidR="0079751F" w:rsidRPr="00A2603E" w:rsidDel="00A2603E">
          <w:rPr>
            <w:rFonts w:ascii="DFKai-SB" w:eastAsia="DFKai-SB" w:hAnsi="DFKai-SB" w:hint="eastAsia"/>
            <w:color w:val="002060"/>
            <w:lang w:eastAsia="zh-TW"/>
          </w:rPr>
          <w:delText>我們有了祂，就有了禧年，可以說我們每一天都是與祂一同過禧年</w:delText>
        </w:r>
      </w:del>
      <w:ins w:id="22769" w:author="Charlie Yang" w:date="2023-03-31T16:39:00Z">
        <w:r w:rsidR="00A2603E" w:rsidRPr="00A2603E">
          <w:rPr>
            <w:rFonts w:ascii="DFKai-SB" w:eastAsia="DFKai-SB" w:hAnsi="DFKai-SB" w:hint="eastAsia"/>
            <w:color w:val="002060"/>
          </w:rPr>
          <w:t>我们有了祂，就有了禧年，可以说我们每一天都是与祂一同过禧年</w:t>
        </w:r>
      </w:ins>
      <w:del w:id="22770" w:author="Charlie Yang" w:date="2023-03-31T16:39:00Z">
        <w:r w:rsidR="003E1399" w:rsidRPr="00A2603E" w:rsidDel="00A2603E">
          <w:rPr>
            <w:rFonts w:ascii="DFKai-SB" w:eastAsia="DFKai-SB" w:hAnsi="DFKai-SB" w:hint="eastAsia"/>
            <w:color w:val="002060"/>
            <w:lang w:eastAsia="zh-TW"/>
          </w:rPr>
          <w:delText>。</w:delText>
        </w:r>
      </w:del>
      <w:ins w:id="22771" w:author="Charlie Yang" w:date="2023-03-31T16:39:00Z">
        <w:r w:rsidR="00A2603E" w:rsidRPr="00A2603E">
          <w:rPr>
            <w:rFonts w:ascii="DFKai-SB" w:eastAsia="DFKai-SB" w:hAnsi="DFKai-SB" w:hint="eastAsia"/>
            <w:color w:val="002060"/>
          </w:rPr>
          <w:t>。</w:t>
        </w:r>
      </w:ins>
      <w:del w:id="22772" w:author="Charlie Yang" w:date="2023-03-31T16:39:00Z">
        <w:r w:rsidR="003E1399" w:rsidRPr="00A2603E" w:rsidDel="00A2603E">
          <w:rPr>
            <w:rFonts w:ascii="DFKai-SB" w:eastAsia="DFKai-SB" w:hAnsi="DFKai-SB" w:cs="SimSun" w:hint="eastAsia"/>
            <w:bCs/>
            <w:color w:val="002060"/>
            <w:lang w:eastAsia="zh-TW"/>
          </w:rPr>
          <w:delText>所以，</w:delText>
        </w:r>
      </w:del>
      <w:ins w:id="22773" w:author="Charlie Yang" w:date="2023-03-31T16:39:00Z">
        <w:r w:rsidR="00A2603E" w:rsidRPr="00A2603E">
          <w:rPr>
            <w:rFonts w:ascii="DFKai-SB" w:eastAsia="DFKai-SB" w:hAnsi="DFKai-SB" w:cs="SimSun" w:hint="eastAsia"/>
            <w:bCs/>
            <w:color w:val="002060"/>
          </w:rPr>
          <w:t>所以，</w:t>
        </w:r>
      </w:ins>
      <w:del w:id="22774" w:author="Charlie Yang" w:date="2023-03-31T16:39:00Z">
        <w:r w:rsidR="003E1399" w:rsidRPr="00A2603E" w:rsidDel="00A2603E">
          <w:rPr>
            <w:rFonts w:ascii="DFKai-SB" w:eastAsia="DFKai-SB" w:hAnsi="DFKai-SB" w:hint="eastAsia"/>
            <w:color w:val="002060"/>
            <w:lang w:eastAsia="zh-TW"/>
          </w:rPr>
          <w:delText>今天</w:delText>
        </w:r>
      </w:del>
      <w:ins w:id="22775" w:author="Charlie Yang" w:date="2023-03-31T16:39:00Z">
        <w:r w:rsidR="00A2603E" w:rsidRPr="00A2603E">
          <w:rPr>
            <w:rFonts w:ascii="DFKai-SB" w:eastAsia="DFKai-SB" w:hAnsi="DFKai-SB" w:hint="eastAsia"/>
            <w:color w:val="002060"/>
          </w:rPr>
          <w:t>今天</w:t>
        </w:r>
      </w:ins>
      <w:del w:id="22776" w:author="Charlie Yang" w:date="2023-03-31T16:39:00Z">
        <w:r w:rsidR="003E1399" w:rsidRPr="00A2603E" w:rsidDel="00A2603E">
          <w:rPr>
            <w:rFonts w:ascii="DFKai-SB" w:eastAsia="DFKai-SB" w:hAnsi="DFKai-SB" w:hint="eastAsia"/>
            <w:color w:val="002060"/>
            <w:lang w:eastAsia="zh-TW"/>
          </w:rPr>
          <w:delText>乃</w:delText>
        </w:r>
      </w:del>
      <w:ins w:id="22777" w:author="Charlie Yang" w:date="2023-03-31T16:39:00Z">
        <w:r w:rsidR="00A2603E" w:rsidRPr="00A2603E">
          <w:rPr>
            <w:rFonts w:ascii="DFKai-SB" w:eastAsia="DFKai-SB" w:hAnsi="DFKai-SB" w:hint="eastAsia"/>
            <w:color w:val="002060"/>
          </w:rPr>
          <w:t>乃</w:t>
        </w:r>
      </w:ins>
      <w:del w:id="22778" w:author="Charlie Yang" w:date="2023-03-31T16:39:00Z">
        <w:r w:rsidR="003E1399" w:rsidRPr="00A2603E" w:rsidDel="00A2603E">
          <w:rPr>
            <w:rFonts w:ascii="DFKai-SB" w:eastAsia="DFKai-SB" w:hAnsi="DFKai-SB" w:hint="eastAsia"/>
            <w:color w:val="002060"/>
            <w:lang w:eastAsia="zh-TW"/>
          </w:rPr>
          <w:delText>是恩典的時代</w:delText>
        </w:r>
      </w:del>
      <w:ins w:id="22779" w:author="Charlie Yang" w:date="2023-03-31T16:39:00Z">
        <w:r w:rsidR="00A2603E" w:rsidRPr="00A2603E">
          <w:rPr>
            <w:rFonts w:ascii="DFKai-SB" w:eastAsia="DFKai-SB" w:hAnsi="DFKai-SB" w:hint="eastAsia"/>
            <w:color w:val="002060"/>
          </w:rPr>
          <w:t>是恩典的时代</w:t>
        </w:r>
      </w:ins>
      <w:del w:id="22780" w:author="Charlie Yang" w:date="2023-03-31T16:39:00Z">
        <w:r w:rsidR="003E1399" w:rsidRPr="00A2603E" w:rsidDel="00A2603E">
          <w:rPr>
            <w:rFonts w:ascii="DFKai-SB" w:eastAsia="DFKai-SB" w:hAnsi="DFKai-SB" w:hint="eastAsia"/>
            <w:color w:val="002060"/>
            <w:lang w:eastAsia="zh-TW"/>
          </w:rPr>
          <w:delText>，</w:delText>
        </w:r>
      </w:del>
      <w:ins w:id="22781" w:author="Charlie Yang" w:date="2023-03-31T16:39:00Z">
        <w:r w:rsidR="00A2603E" w:rsidRPr="00A2603E">
          <w:rPr>
            <w:rFonts w:ascii="DFKai-SB" w:eastAsia="DFKai-SB" w:hAnsi="DFKai-SB" w:hint="eastAsia"/>
            <w:color w:val="002060"/>
          </w:rPr>
          <w:t>，</w:t>
        </w:r>
      </w:ins>
      <w:del w:id="22782" w:author="Charlie Yang" w:date="2023-03-31T16:39:00Z">
        <w:r w:rsidR="003E1399" w:rsidRPr="00A2603E" w:rsidDel="00A2603E">
          <w:rPr>
            <w:rFonts w:ascii="DFKai-SB" w:eastAsia="DFKai-SB" w:hAnsi="DFKai-SB" w:hint="eastAsia"/>
            <w:color w:val="002060"/>
            <w:lang w:eastAsia="zh-TW"/>
          </w:rPr>
          <w:delText>是</w:delText>
        </w:r>
      </w:del>
      <w:ins w:id="22783" w:author="Charlie Yang" w:date="2023-03-31T16:39:00Z">
        <w:r w:rsidR="00A2603E" w:rsidRPr="00A2603E">
          <w:rPr>
            <w:rFonts w:ascii="DFKai-SB" w:eastAsia="DFKai-SB" w:hAnsi="DFKai-SB" w:hint="eastAsia"/>
            <w:color w:val="002060"/>
          </w:rPr>
          <w:t>是</w:t>
        </w:r>
      </w:ins>
      <w:del w:id="22784" w:author="Charlie Yang" w:date="2023-03-31T16:39:00Z">
        <w:r w:rsidR="003E1399" w:rsidRPr="00A2603E" w:rsidDel="00A2603E">
          <w:rPr>
            <w:rFonts w:ascii="DFKai-SB" w:eastAsia="DFKai-SB" w:hAnsi="DFKai-SB" w:hint="eastAsia"/>
            <w:b/>
            <w:color w:val="0000FF"/>
            <w:lang w:eastAsia="zh-TW"/>
          </w:rPr>
          <w:delText>「神悅納人的禧年」</w:delText>
        </w:r>
      </w:del>
      <w:ins w:id="22785" w:author="Charlie Yang" w:date="2023-03-31T16:39:00Z">
        <w:r w:rsidR="00A2603E" w:rsidRPr="00A2603E">
          <w:rPr>
            <w:rFonts w:ascii="DFKai-SB" w:eastAsia="DFKai-SB" w:hAnsi="DFKai-SB" w:hint="eastAsia"/>
            <w:b/>
            <w:color w:val="0000FF"/>
          </w:rPr>
          <w:t>「神悦纳人的禧年」</w:t>
        </w:r>
      </w:ins>
      <w:del w:id="22786" w:author="Charlie Yang" w:date="2023-03-31T16:39:00Z">
        <w:r w:rsidR="003E1399" w:rsidRPr="00A2603E" w:rsidDel="00A2603E">
          <w:rPr>
            <w:rFonts w:ascii="DFKai-SB" w:eastAsia="DFKai-SB" w:hAnsi="DFKai-SB" w:hint="eastAsia"/>
            <w:color w:val="002060"/>
            <w:lang w:eastAsia="zh-TW"/>
          </w:rPr>
          <w:delText>，</w:delText>
        </w:r>
      </w:del>
      <w:ins w:id="22787" w:author="Charlie Yang" w:date="2023-03-31T16:39:00Z">
        <w:r w:rsidR="00A2603E" w:rsidRPr="00A2603E">
          <w:rPr>
            <w:rFonts w:ascii="DFKai-SB" w:eastAsia="DFKai-SB" w:hAnsi="DFKai-SB" w:hint="eastAsia"/>
            <w:color w:val="002060"/>
          </w:rPr>
          <w:t>，</w:t>
        </w:r>
      </w:ins>
      <w:del w:id="22788" w:author="Charlie Yang" w:date="2023-03-31T16:39:00Z">
        <w:r w:rsidR="003E1399" w:rsidRPr="00A2603E" w:rsidDel="00A2603E">
          <w:rPr>
            <w:rFonts w:ascii="DFKai-SB" w:eastAsia="DFKai-SB" w:hAnsi="DFKai-SB" w:hint="eastAsia"/>
            <w:color w:val="002060"/>
            <w:lang w:eastAsia="zh-TW"/>
          </w:rPr>
          <w:delText>而</w:delText>
        </w:r>
      </w:del>
      <w:ins w:id="22789" w:author="Charlie Yang" w:date="2023-03-31T16:39:00Z">
        <w:r w:rsidR="00A2603E" w:rsidRPr="00A2603E">
          <w:rPr>
            <w:rFonts w:ascii="DFKai-SB" w:eastAsia="DFKai-SB" w:hAnsi="DFKai-SB" w:hint="eastAsia"/>
            <w:color w:val="002060"/>
          </w:rPr>
          <w:t>而</w:t>
        </w:r>
      </w:ins>
      <w:del w:id="22790" w:author="Charlie Yang" w:date="2023-03-31T16:39:00Z">
        <w:r w:rsidR="003E1399" w:rsidRPr="00A2603E" w:rsidDel="00A2603E">
          <w:rPr>
            <w:rFonts w:ascii="DFKai-SB" w:eastAsia="DFKai-SB" w:hAnsi="DFKai-SB" w:hint="eastAsia"/>
            <w:color w:val="002060"/>
            <w:lang w:eastAsia="zh-TW"/>
          </w:rPr>
          <w:delText>我們在基督裏已得釋放</w:delText>
        </w:r>
      </w:del>
      <w:ins w:id="22791" w:author="Charlie Yang" w:date="2023-03-31T16:39:00Z">
        <w:r w:rsidR="00A2603E" w:rsidRPr="00A2603E">
          <w:rPr>
            <w:rFonts w:ascii="DFKai-SB" w:eastAsia="DFKai-SB" w:hAnsi="DFKai-SB" w:hint="eastAsia"/>
            <w:color w:val="002060"/>
          </w:rPr>
          <w:t>我们在基督里已得释放</w:t>
        </w:r>
      </w:ins>
      <w:del w:id="22792" w:author="Charlie Yang" w:date="2023-03-31T16:39:00Z">
        <w:r w:rsidR="003E1399" w:rsidRPr="00A2603E" w:rsidDel="00A2603E">
          <w:rPr>
            <w:rFonts w:ascii="DFKai-SB" w:eastAsia="DFKai-SB" w:hAnsi="DFKai-SB" w:hint="eastAsia"/>
            <w:color w:val="002060"/>
            <w:lang w:eastAsia="zh-TW"/>
          </w:rPr>
          <w:delText>，</w:delText>
        </w:r>
      </w:del>
      <w:ins w:id="22793" w:author="Charlie Yang" w:date="2023-03-31T16:39:00Z">
        <w:r w:rsidR="00A2603E" w:rsidRPr="00A2603E">
          <w:rPr>
            <w:rFonts w:ascii="DFKai-SB" w:eastAsia="DFKai-SB" w:hAnsi="DFKai-SB" w:hint="eastAsia"/>
            <w:color w:val="002060"/>
          </w:rPr>
          <w:t>，</w:t>
        </w:r>
      </w:ins>
      <w:del w:id="22794" w:author="Charlie Yang" w:date="2023-03-31T16:39:00Z">
        <w:r w:rsidR="003E1399" w:rsidRPr="00A2603E" w:rsidDel="00A2603E">
          <w:rPr>
            <w:rFonts w:ascii="DFKai-SB" w:eastAsia="DFKai-SB" w:hAnsi="DFKai-SB" w:hint="eastAsia"/>
            <w:color w:val="002060"/>
            <w:lang w:eastAsia="zh-TW"/>
          </w:rPr>
          <w:delText>得自由</w:delText>
        </w:r>
        <w:commentRangeStart w:id="22795"/>
        <w:r w:rsidR="003E1399" w:rsidRPr="00A2603E" w:rsidDel="00A2603E">
          <w:rPr>
            <w:rFonts w:ascii="DFKai-SB" w:eastAsia="DFKai-SB" w:hAnsi="DFKai-SB" w:hint="eastAsia"/>
            <w:color w:val="002060"/>
            <w:lang w:eastAsia="zh-TW"/>
          </w:rPr>
          <w:delText>了</w:delText>
        </w:r>
      </w:del>
      <w:commentRangeEnd w:id="22795"/>
      <w:ins w:id="22796" w:author="Charlie Yang" w:date="2023-03-31T16:39:00Z">
        <w:r w:rsidR="00A2603E" w:rsidRPr="00A2603E">
          <w:rPr>
            <w:rFonts w:ascii="DFKai-SB" w:eastAsia="DFKai-SB" w:hAnsi="DFKai-SB" w:hint="eastAsia"/>
            <w:color w:val="002060"/>
          </w:rPr>
          <w:t>得自由了</w:t>
        </w:r>
      </w:ins>
      <w:r w:rsidR="003E1399" w:rsidRPr="00A2603E">
        <w:rPr>
          <w:rStyle w:val="CommentReference"/>
          <w:rFonts w:ascii="DFKai-SB" w:eastAsia="DFKai-SB" w:hAnsi="DFKai-SB"/>
          <w:sz w:val="24"/>
          <w:szCs w:val="24"/>
          <w:rPrChange w:id="22797" w:author="Charlie Yang" w:date="2023-03-31T16:40:00Z">
            <w:rPr>
              <w:rStyle w:val="CommentReference"/>
            </w:rPr>
          </w:rPrChange>
        </w:rPr>
        <w:commentReference w:id="22795"/>
      </w:r>
      <w:del w:id="22798" w:author="Charlie Yang" w:date="2023-03-31T16:39:00Z">
        <w:r w:rsidR="003E1399" w:rsidRPr="00A2603E" w:rsidDel="00A2603E">
          <w:rPr>
            <w:rFonts w:ascii="DFKai-SB" w:eastAsia="DFKai-SB" w:hAnsi="DFKai-SB" w:hint="eastAsia"/>
            <w:color w:val="002060"/>
            <w:lang w:eastAsia="zh-TW"/>
          </w:rPr>
          <w:delText>。</w:delText>
        </w:r>
      </w:del>
      <w:ins w:id="22799" w:author="Charlie Yang" w:date="2023-03-31T16:39:00Z">
        <w:r w:rsidR="00A2603E" w:rsidRPr="00A2603E">
          <w:rPr>
            <w:rFonts w:ascii="DFKai-SB" w:eastAsia="DFKai-SB" w:hAnsi="DFKai-SB" w:hint="eastAsia"/>
            <w:color w:val="002060"/>
          </w:rPr>
          <w:t>。</w:t>
        </w:r>
      </w:ins>
    </w:p>
    <w:p w14:paraId="1CFBCC34" w14:textId="1C597578" w:rsidR="003C6DF0" w:rsidRPr="00A2603E" w:rsidRDefault="003C6DF0" w:rsidP="001A7729">
      <w:pPr>
        <w:tabs>
          <w:tab w:val="left" w:pos="180"/>
        </w:tabs>
        <w:ind w:left="630" w:hanging="630"/>
        <w:rPr>
          <w:rFonts w:ascii="DFKai-SB" w:eastAsia="DFKai-SB" w:hAnsi="DFKai-SB"/>
          <w:color w:val="002060"/>
          <w:lang w:eastAsia="zh-TW"/>
          <w:rPrChange w:id="22800" w:author="Charlie Yang" w:date="2023-03-31T16:40:00Z">
            <w:rPr>
              <w:rFonts w:ascii="DFKai-SB" w:eastAsia="DFKai-SB" w:hAnsi="DFKai-SB"/>
              <w:color w:val="002060"/>
              <w:sz w:val="20"/>
              <w:szCs w:val="20"/>
              <w:lang w:eastAsia="zh-TW"/>
            </w:rPr>
          </w:rPrChange>
        </w:rPr>
        <w:pPrChange w:id="22801" w:author="Charlie Yang" w:date="2023-03-31T16:48:00Z">
          <w:pPr>
            <w:tabs>
              <w:tab w:val="left" w:pos="180"/>
            </w:tabs>
            <w:ind w:left="630" w:hanging="630"/>
          </w:pPr>
        </w:pPrChange>
      </w:pPr>
    </w:p>
    <w:p w14:paraId="34049029" w14:textId="55925585" w:rsidR="0079751F" w:rsidRPr="00A2603E" w:rsidRDefault="00677342" w:rsidP="001A7729">
      <w:pPr>
        <w:rPr>
          <w:rFonts w:ascii="DFKai-SB" w:eastAsia="DFKai-SB" w:hAnsi="DFKai-SB"/>
          <w:b/>
          <w:bCs/>
          <w:color w:val="002060"/>
          <w:shd w:val="clear" w:color="auto" w:fill="FFFFFF"/>
          <w:lang w:eastAsia="zh-TW"/>
        </w:rPr>
        <w:pPrChange w:id="22802" w:author="Charlie Yang" w:date="2023-03-31T16:48:00Z">
          <w:pPr/>
        </w:pPrChange>
      </w:pPr>
      <w:del w:id="22803"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22804" w:author="Charlie Yang" w:date="2023-03-31T16:39:00Z">
        <w:r w:rsidR="00A2603E" w:rsidRPr="00A2603E">
          <w:rPr>
            <w:rFonts w:ascii="DFKai-SB" w:eastAsia="DFKai-SB" w:hAnsi="DFKai-SB" w:hint="eastAsia"/>
            <w:b/>
            <w:bCs/>
            <w:color w:val="002060"/>
            <w:shd w:val="clear" w:color="auto" w:fill="FFFFFF"/>
          </w:rPr>
          <w:t>【每日一问】</w:t>
        </w:r>
      </w:ins>
      <w:del w:id="22805" w:author="Charlie Yang" w:date="2023-03-31T16:39:00Z">
        <w:r w:rsidRPr="00A2603E" w:rsidDel="00A2603E">
          <w:rPr>
            <w:rStyle w:val="style5161"/>
            <w:rFonts w:ascii="DFKai-SB" w:eastAsia="DFKai-SB" w:hAnsi="DFKai-SB" w:hint="default"/>
            <w:b w:val="0"/>
            <w:bCs w:val="0"/>
            <w:color w:val="002060"/>
            <w:sz w:val="24"/>
            <w:szCs w:val="24"/>
            <w:lang w:eastAsia="zh-TW"/>
          </w:rPr>
          <w:delText>關於</w:delText>
        </w:r>
      </w:del>
      <w:ins w:id="22806" w:author="Charlie Yang" w:date="2023-03-31T16:39:00Z">
        <w:r w:rsidR="00A2603E" w:rsidRPr="00A2603E">
          <w:rPr>
            <w:rStyle w:val="style5161"/>
            <w:rFonts w:ascii="DFKai-SB" w:eastAsia="DFKai-SB" w:hAnsi="DFKai-SB" w:hint="default"/>
            <w:b w:val="0"/>
            <w:bCs w:val="0"/>
            <w:color w:val="002060"/>
            <w:sz w:val="24"/>
            <w:szCs w:val="24"/>
          </w:rPr>
          <w:t>关于</w:t>
        </w:r>
      </w:ins>
      <w:del w:id="22807" w:author="Charlie Yang" w:date="2023-03-31T16:39:00Z">
        <w:r w:rsidR="001C559A" w:rsidRPr="00A2603E" w:rsidDel="00A2603E">
          <w:rPr>
            <w:rFonts w:ascii="DFKai-SB" w:eastAsia="DFKai-SB" w:hAnsi="DFKai-SB" w:cs="SimSun" w:hint="eastAsia"/>
            <w:bCs/>
            <w:color w:val="002060"/>
            <w:lang w:eastAsia="zh-TW"/>
          </w:rPr>
          <w:delText>安息年與</w:delText>
        </w:r>
      </w:del>
      <w:ins w:id="22808" w:author="Charlie Yang" w:date="2023-03-31T16:39:00Z">
        <w:r w:rsidR="00A2603E" w:rsidRPr="00A2603E">
          <w:rPr>
            <w:rFonts w:ascii="DFKai-SB" w:eastAsia="DFKai-SB" w:hAnsi="DFKai-SB" w:cs="SimSun" w:hint="eastAsia"/>
            <w:bCs/>
            <w:color w:val="002060"/>
          </w:rPr>
          <w:t>安息年与</w:t>
        </w:r>
      </w:ins>
      <w:del w:id="22809" w:author="Charlie Yang" w:date="2023-03-31T16:39:00Z">
        <w:r w:rsidRPr="00A2603E" w:rsidDel="00A2603E">
          <w:rPr>
            <w:rFonts w:ascii="DFKai-SB" w:eastAsia="DFKai-SB" w:hAnsi="DFKai-SB" w:hint="eastAsia"/>
            <w:color w:val="002060"/>
            <w:lang w:eastAsia="zh-TW"/>
          </w:rPr>
          <w:delText>禧年</w:delText>
        </w:r>
      </w:del>
      <w:ins w:id="22810" w:author="Charlie Yang" w:date="2023-03-31T16:39:00Z">
        <w:r w:rsidR="00A2603E" w:rsidRPr="00A2603E">
          <w:rPr>
            <w:rFonts w:ascii="DFKai-SB" w:eastAsia="DFKai-SB" w:hAnsi="DFKai-SB" w:hint="eastAsia"/>
            <w:color w:val="002060"/>
          </w:rPr>
          <w:t>禧年</w:t>
        </w:r>
      </w:ins>
      <w:del w:id="22811" w:author="Charlie Yang" w:date="2023-03-31T16:39:00Z">
        <w:r w:rsidRPr="00A2603E" w:rsidDel="00A2603E">
          <w:rPr>
            <w:rStyle w:val="style5161"/>
            <w:rFonts w:ascii="DFKai-SB" w:eastAsia="DFKai-SB" w:hAnsi="DFKai-SB" w:hint="default"/>
            <w:b w:val="0"/>
            <w:bCs w:val="0"/>
            <w:color w:val="002060"/>
            <w:sz w:val="24"/>
            <w:szCs w:val="24"/>
            <w:lang w:eastAsia="zh-TW"/>
          </w:rPr>
          <w:delText>的條例</w:delText>
        </w:r>
      </w:del>
      <w:ins w:id="22812" w:author="Charlie Yang" w:date="2023-03-31T16:39:00Z">
        <w:r w:rsidR="00A2603E" w:rsidRPr="00A2603E">
          <w:rPr>
            <w:rStyle w:val="style5161"/>
            <w:rFonts w:ascii="DFKai-SB" w:eastAsia="DFKai-SB" w:hAnsi="DFKai-SB" w:hint="default"/>
            <w:b w:val="0"/>
            <w:bCs w:val="0"/>
            <w:color w:val="002060"/>
            <w:sz w:val="24"/>
            <w:szCs w:val="24"/>
          </w:rPr>
          <w:t>的条例</w:t>
        </w:r>
      </w:ins>
      <w:del w:id="22813" w:author="Charlie Yang" w:date="2023-03-31T16:39:00Z">
        <w:r w:rsidRPr="00A2603E" w:rsidDel="00A2603E">
          <w:rPr>
            <w:rFonts w:ascii="DFKai-SB" w:eastAsia="DFKai-SB" w:hAnsi="DFKai-SB" w:cs="SimSun" w:hint="eastAsia"/>
            <w:color w:val="002060"/>
            <w:lang w:eastAsia="zh-TW"/>
          </w:rPr>
          <w:delText>，</w:delText>
        </w:r>
      </w:del>
      <w:ins w:id="22814" w:author="Charlie Yang" w:date="2023-03-31T16:39:00Z">
        <w:r w:rsidR="00A2603E" w:rsidRPr="00A2603E">
          <w:rPr>
            <w:rFonts w:ascii="DFKai-SB" w:eastAsia="DFKai-SB" w:hAnsi="DFKai-SB" w:cs="SimSun" w:hint="eastAsia"/>
            <w:color w:val="002060"/>
          </w:rPr>
          <w:t>，</w:t>
        </w:r>
      </w:ins>
      <w:del w:id="22815" w:author="Charlie Yang" w:date="2023-03-31T16:39:00Z">
        <w:r w:rsidRPr="00A2603E" w:rsidDel="00A2603E">
          <w:rPr>
            <w:rFonts w:ascii="DFKai-SB" w:eastAsia="DFKai-SB" w:hAnsi="DFKai-SB" w:cs="PMingLiU" w:hint="eastAsia"/>
            <w:color w:val="002060"/>
            <w:lang w:eastAsia="zh-TW"/>
          </w:rPr>
          <w:delText>其屬靈的意義是什麼</w:delText>
        </w:r>
      </w:del>
      <w:ins w:id="22816" w:author="Charlie Yang" w:date="2023-03-31T16:39:00Z">
        <w:r w:rsidR="00A2603E" w:rsidRPr="00A2603E">
          <w:rPr>
            <w:rFonts w:ascii="DFKai-SB" w:eastAsia="DFKai-SB" w:hAnsi="DFKai-SB" w:cs="PMingLiU" w:hint="eastAsia"/>
            <w:color w:val="002060"/>
          </w:rPr>
          <w:t>其属灵的意义是什么</w:t>
        </w:r>
      </w:ins>
      <w:del w:id="22817"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22818" w:author="Charlie Yang" w:date="2023-03-31T16:39:00Z">
        <w:r w:rsidR="00A2603E" w:rsidRPr="00A2603E">
          <w:rPr>
            <w:rStyle w:val="style5161"/>
            <w:rFonts w:ascii="DFKai-SB" w:eastAsia="DFKai-SB" w:hAnsi="DFKai-SB" w:hint="default"/>
            <w:b w:val="0"/>
            <w:bCs w:val="0"/>
            <w:color w:val="002060"/>
            <w:sz w:val="24"/>
            <w:szCs w:val="24"/>
          </w:rPr>
          <w:t>？</w:t>
        </w:r>
      </w:ins>
    </w:p>
    <w:p w14:paraId="597A1661" w14:textId="662C3236" w:rsidR="00FE08B9" w:rsidRPr="00A2603E" w:rsidRDefault="003C6DF0" w:rsidP="001A7729">
      <w:pPr>
        <w:ind w:left="540" w:hanging="540"/>
        <w:rPr>
          <w:rFonts w:ascii="DFKai-SB" w:eastAsia="DFKai-SB" w:hAnsi="DFKai-SB"/>
          <w:color w:val="0000FF"/>
          <w:shd w:val="clear" w:color="auto" w:fill="FFFFFF"/>
          <w:lang w:eastAsia="zh-TW"/>
        </w:rPr>
        <w:pPrChange w:id="22819" w:author="Charlie Yang" w:date="2023-03-31T16:48:00Z">
          <w:pPr>
            <w:ind w:left="540" w:hanging="540"/>
          </w:pPr>
        </w:pPrChange>
      </w:pPr>
      <w:bookmarkStart w:id="22820" w:name="_Hlk128601712"/>
      <w:del w:id="22821" w:author="Charlie Yang" w:date="2023-03-31T16:39:00Z">
        <w:r w:rsidRPr="00A2603E" w:rsidDel="00A2603E">
          <w:rPr>
            <w:rFonts w:ascii="DFKai-SB" w:eastAsia="DFKai-SB" w:hAnsi="DFKai-SB" w:cs="SimSun" w:hint="eastAsia"/>
            <w:lang w:eastAsia="zh-TW"/>
          </w:rPr>
          <w:delText>(</w:delText>
        </w:r>
      </w:del>
      <w:ins w:id="22822" w:author="Charlie Yang" w:date="2023-03-31T16:39:00Z">
        <w:r w:rsidR="00A2603E" w:rsidRPr="00A2603E">
          <w:rPr>
            <w:rFonts w:ascii="DFKai-SB" w:eastAsia="DFKai-SB" w:hAnsi="DFKai-SB" w:cs="SimSun"/>
          </w:rPr>
          <w:t>(</w:t>
        </w:r>
      </w:ins>
      <w:del w:id="22823" w:author="Charlie Yang" w:date="2023-03-31T16:39:00Z">
        <w:r w:rsidRPr="00A2603E" w:rsidDel="00A2603E">
          <w:rPr>
            <w:rFonts w:ascii="DFKai-SB" w:eastAsia="DFKai-SB" w:hAnsi="DFKai-SB" w:cs="SimSun" w:hint="eastAsia"/>
            <w:lang w:eastAsia="zh-TW"/>
          </w:rPr>
          <w:delText>一</w:delText>
        </w:r>
      </w:del>
      <w:ins w:id="22824" w:author="Charlie Yang" w:date="2023-03-31T16:39:00Z">
        <w:r w:rsidR="00A2603E" w:rsidRPr="00A2603E">
          <w:rPr>
            <w:rFonts w:ascii="DFKai-SB" w:eastAsia="DFKai-SB" w:hAnsi="DFKai-SB" w:cs="SimSun" w:hint="eastAsia"/>
          </w:rPr>
          <w:t>一</w:t>
        </w:r>
      </w:ins>
      <w:del w:id="22825" w:author="Charlie Yang" w:date="2023-03-31T16:39:00Z">
        <w:r w:rsidRPr="00A2603E" w:rsidDel="00A2603E">
          <w:rPr>
            <w:rFonts w:ascii="DFKai-SB" w:eastAsia="DFKai-SB" w:hAnsi="DFKai-SB" w:cs="SimSun" w:hint="eastAsia"/>
            <w:lang w:eastAsia="zh-TW"/>
          </w:rPr>
          <w:delText>)</w:delText>
        </w:r>
      </w:del>
      <w:ins w:id="22826" w:author="Charlie Yang" w:date="2023-03-31T16:39:00Z">
        <w:r w:rsidR="00A2603E" w:rsidRPr="00A2603E">
          <w:rPr>
            <w:rFonts w:ascii="DFKai-SB" w:eastAsia="DFKai-SB" w:hAnsi="DFKai-SB" w:cs="SimSun"/>
          </w:rPr>
          <w:t>)</w:t>
        </w:r>
      </w:ins>
      <w:del w:id="22827" w:author="Charlie Yang" w:date="2023-03-31T16:39:00Z">
        <w:r w:rsidR="00FE08B9" w:rsidRPr="00A2603E" w:rsidDel="00A2603E">
          <w:rPr>
            <w:rFonts w:ascii="DFKai-SB" w:eastAsia="DFKai-SB" w:hAnsi="DFKai-SB" w:hint="eastAsia"/>
            <w:b/>
            <w:bCs/>
            <w:color w:val="0000FF"/>
            <w:lang w:eastAsia="zh-TW"/>
          </w:rPr>
          <w:delText>「</w:delText>
        </w:r>
      </w:del>
      <w:bookmarkStart w:id="22828" w:name="_Hlk128682111"/>
      <w:ins w:id="22829" w:author="Charlie Yang" w:date="2023-03-31T16:39:00Z">
        <w:r w:rsidR="00A2603E" w:rsidRPr="00A2603E">
          <w:rPr>
            <w:rFonts w:ascii="DFKai-SB" w:eastAsia="DFKai-SB" w:hAnsi="DFKai-SB" w:hint="eastAsia"/>
            <w:b/>
            <w:bCs/>
            <w:color w:val="0000FF"/>
          </w:rPr>
          <w:t>「</w:t>
        </w:r>
      </w:ins>
      <w:del w:id="22830" w:author="Charlie Yang" w:date="2023-03-31T16:39:00Z">
        <w:r w:rsidR="001C559A" w:rsidRPr="00A2603E" w:rsidDel="00A2603E">
          <w:rPr>
            <w:rFonts w:ascii="DFKai-SB" w:eastAsia="DFKai-SB" w:hAnsi="DFKai-SB" w:hint="eastAsia"/>
            <w:b/>
            <w:bCs/>
            <w:color w:val="0000FF"/>
            <w:shd w:val="clear" w:color="auto" w:fill="FFFFFF"/>
            <w:lang w:eastAsia="zh-TW"/>
          </w:rPr>
          <w:delText>安息年</w:delText>
        </w:r>
      </w:del>
      <w:ins w:id="22831" w:author="Charlie Yang" w:date="2023-03-31T16:39:00Z">
        <w:r w:rsidR="00A2603E" w:rsidRPr="00A2603E">
          <w:rPr>
            <w:rFonts w:ascii="DFKai-SB" w:eastAsia="DFKai-SB" w:hAnsi="DFKai-SB" w:hint="eastAsia"/>
            <w:b/>
            <w:bCs/>
            <w:color w:val="0000FF"/>
            <w:shd w:val="clear" w:color="auto" w:fill="FFFFFF"/>
          </w:rPr>
          <w:t>安息年</w:t>
        </w:r>
      </w:ins>
      <w:del w:id="22832" w:author="Charlie Yang" w:date="2023-03-31T16:39:00Z">
        <w:r w:rsidR="004764AF" w:rsidRPr="00A2603E" w:rsidDel="00A2603E">
          <w:rPr>
            <w:rFonts w:ascii="DFKai-SB" w:eastAsia="DFKai-SB" w:hAnsi="DFKai-SB" w:hint="eastAsia"/>
            <w:b/>
            <w:bCs/>
            <w:color w:val="0000FF"/>
            <w:shd w:val="clear" w:color="auto" w:fill="FFFFFF"/>
            <w:lang w:eastAsia="zh-TW"/>
          </w:rPr>
          <w:delText>」</w:delText>
        </w:r>
      </w:del>
      <w:ins w:id="22833" w:author="Charlie Yang" w:date="2023-03-31T16:39:00Z">
        <w:r w:rsidR="00A2603E" w:rsidRPr="00A2603E">
          <w:rPr>
            <w:rFonts w:ascii="DFKai-SB" w:eastAsia="DFKai-SB" w:hAnsi="DFKai-SB" w:hint="eastAsia"/>
            <w:b/>
            <w:bCs/>
            <w:color w:val="0000FF"/>
            <w:shd w:val="clear" w:color="auto" w:fill="FFFFFF"/>
          </w:rPr>
          <w:t>」</w:t>
        </w:r>
      </w:ins>
      <w:del w:id="22834" w:author="Charlie Yang" w:date="2023-03-31T16:39:00Z">
        <w:r w:rsidR="001C559A" w:rsidRPr="00A2603E" w:rsidDel="00A2603E">
          <w:rPr>
            <w:rFonts w:ascii="DFKai-SB" w:eastAsia="DFKai-SB" w:hAnsi="DFKai-SB" w:hint="eastAsia"/>
            <w:color w:val="002060"/>
            <w:shd w:val="clear" w:color="auto" w:fill="FFFFFF"/>
            <w:lang w:eastAsia="zh-TW"/>
          </w:rPr>
          <w:delText>之鑰詞</w:delText>
        </w:r>
      </w:del>
      <w:ins w:id="22835" w:author="Charlie Yang" w:date="2023-03-31T16:39:00Z">
        <w:r w:rsidR="00A2603E" w:rsidRPr="00A2603E">
          <w:rPr>
            <w:rFonts w:ascii="DFKai-SB" w:eastAsia="DFKai-SB" w:hAnsi="DFKai-SB" w:hint="eastAsia"/>
            <w:color w:val="002060"/>
            <w:shd w:val="clear" w:color="auto" w:fill="FFFFFF"/>
          </w:rPr>
          <w:t>之钥词</w:t>
        </w:r>
      </w:ins>
      <w:del w:id="22836" w:author="Charlie Yang" w:date="2023-03-31T16:39:00Z">
        <w:r w:rsidR="001C559A" w:rsidRPr="00A2603E" w:rsidDel="00A2603E">
          <w:rPr>
            <w:rStyle w:val="style5161"/>
            <w:rFonts w:ascii="DFKai-SB" w:eastAsia="DFKai-SB" w:hAnsi="DFKai-SB" w:hint="default"/>
            <w:b w:val="0"/>
            <w:bCs w:val="0"/>
            <w:color w:val="002060"/>
            <w:sz w:val="24"/>
            <w:szCs w:val="24"/>
            <w:lang w:eastAsia="zh-TW"/>
          </w:rPr>
          <w:delText>乃是</w:delText>
        </w:r>
      </w:del>
      <w:ins w:id="22837" w:author="Charlie Yang" w:date="2023-03-31T16:39:00Z">
        <w:r w:rsidR="00A2603E" w:rsidRPr="00A2603E">
          <w:rPr>
            <w:rStyle w:val="style5161"/>
            <w:rFonts w:ascii="DFKai-SB" w:eastAsia="DFKai-SB" w:hAnsi="DFKai-SB" w:hint="default"/>
            <w:b w:val="0"/>
            <w:bCs w:val="0"/>
            <w:color w:val="002060"/>
            <w:sz w:val="24"/>
            <w:szCs w:val="24"/>
          </w:rPr>
          <w:t>乃是</w:t>
        </w:r>
      </w:ins>
      <w:del w:id="22838" w:author="Charlie Yang" w:date="2023-03-31T16:39:00Z">
        <w:r w:rsidR="001C559A" w:rsidRPr="00A2603E" w:rsidDel="00A2603E">
          <w:rPr>
            <w:rFonts w:ascii="DFKai-SB" w:eastAsia="DFKai-SB" w:hAnsi="DFKai-SB" w:hint="eastAsia"/>
            <w:b/>
            <w:bCs/>
            <w:color w:val="0000FF"/>
            <w:shd w:val="clear" w:color="auto" w:fill="FFFFFF"/>
            <w:lang w:eastAsia="zh-TW"/>
          </w:rPr>
          <w:delText>「安息」</w:delText>
        </w:r>
      </w:del>
      <w:ins w:id="22839" w:author="Charlie Yang" w:date="2023-03-31T16:39:00Z">
        <w:r w:rsidR="00A2603E" w:rsidRPr="00A2603E">
          <w:rPr>
            <w:rFonts w:ascii="DFKai-SB" w:eastAsia="DFKai-SB" w:hAnsi="DFKai-SB" w:hint="eastAsia"/>
            <w:b/>
            <w:bCs/>
            <w:color w:val="0000FF"/>
            <w:shd w:val="clear" w:color="auto" w:fill="FFFFFF"/>
          </w:rPr>
          <w:t>「安息」</w:t>
        </w:r>
      </w:ins>
      <w:del w:id="22840" w:author="Charlie Yang" w:date="2023-03-31T16:39:00Z">
        <w:r w:rsidRPr="00A2603E" w:rsidDel="00A2603E">
          <w:rPr>
            <w:rFonts w:ascii="DFKai-SB" w:eastAsia="DFKai-SB" w:hAnsi="DFKai-SB" w:cs="SimSun" w:hint="eastAsia"/>
            <w:color w:val="002060"/>
            <w:lang w:eastAsia="zh-TW"/>
          </w:rPr>
          <w:delText>，</w:delText>
        </w:r>
      </w:del>
      <w:bookmarkEnd w:id="22828"/>
      <w:ins w:id="22841" w:author="Charlie Yang" w:date="2023-03-31T16:39:00Z">
        <w:r w:rsidR="00A2603E" w:rsidRPr="00A2603E">
          <w:rPr>
            <w:rFonts w:ascii="DFKai-SB" w:eastAsia="DFKai-SB" w:hAnsi="DFKai-SB" w:cs="SimSun" w:hint="eastAsia"/>
            <w:color w:val="002060"/>
          </w:rPr>
          <w:t>，</w:t>
        </w:r>
      </w:ins>
      <w:del w:id="22842" w:author="Charlie Yang" w:date="2023-03-31T16:39:00Z">
        <w:r w:rsidRPr="00A2603E" w:rsidDel="00A2603E">
          <w:rPr>
            <w:rStyle w:val="style5161"/>
            <w:rFonts w:ascii="DFKai-SB" w:eastAsia="DFKai-SB" w:hAnsi="DFKai-SB" w:hint="default"/>
            <w:b w:val="0"/>
            <w:bCs w:val="0"/>
            <w:color w:val="002060"/>
            <w:sz w:val="24"/>
            <w:szCs w:val="24"/>
            <w:lang w:eastAsia="zh-TW"/>
          </w:rPr>
          <w:delText>包括：</w:delText>
        </w:r>
      </w:del>
      <w:bookmarkStart w:id="22843" w:name="_Hlk128668219"/>
      <w:ins w:id="22844" w:author="Charlie Yang" w:date="2023-03-31T16:39:00Z">
        <w:r w:rsidR="00A2603E" w:rsidRPr="00A2603E">
          <w:rPr>
            <w:rStyle w:val="style5161"/>
            <w:rFonts w:ascii="DFKai-SB" w:eastAsia="DFKai-SB" w:hAnsi="DFKai-SB" w:hint="default"/>
            <w:b w:val="0"/>
            <w:bCs w:val="0"/>
            <w:color w:val="002060"/>
            <w:sz w:val="24"/>
            <w:szCs w:val="24"/>
          </w:rPr>
          <w:t>包括：</w:t>
        </w:r>
      </w:ins>
      <w:del w:id="22845" w:author="Charlie Yang" w:date="2023-03-31T16:39:00Z">
        <w:r w:rsidRPr="00A2603E" w:rsidDel="00A2603E">
          <w:rPr>
            <w:rFonts w:ascii="DFKai-SB" w:eastAsia="DFKai-SB" w:hAnsi="DFKai-SB" w:hint="eastAsia"/>
            <w:color w:val="002060"/>
            <w:shd w:val="clear" w:color="auto" w:fill="FFFFFF"/>
            <w:lang w:eastAsia="zh-TW"/>
          </w:rPr>
          <w:delText>(</w:delText>
        </w:r>
      </w:del>
      <w:ins w:id="22846" w:author="Charlie Yang" w:date="2023-03-31T16:39:00Z">
        <w:r w:rsidR="00A2603E" w:rsidRPr="00A2603E">
          <w:rPr>
            <w:rFonts w:ascii="DFKai-SB" w:eastAsia="DFKai-SB" w:hAnsi="DFKai-SB"/>
            <w:color w:val="002060"/>
            <w:shd w:val="clear" w:color="auto" w:fill="FFFFFF"/>
          </w:rPr>
          <w:t>(</w:t>
        </w:r>
      </w:ins>
      <w:del w:id="22847" w:author="Charlie Yang" w:date="2023-03-31T16:39:00Z">
        <w:r w:rsidR="001C559A" w:rsidRPr="00A2603E" w:rsidDel="00A2603E">
          <w:rPr>
            <w:rFonts w:ascii="DFKai-SB" w:eastAsia="DFKai-SB" w:hAnsi="DFKai-SB" w:hint="eastAsia"/>
            <w:color w:val="002060"/>
            <w:shd w:val="clear" w:color="auto" w:fill="FFFFFF"/>
            <w:lang w:eastAsia="zh-TW"/>
          </w:rPr>
          <w:delText>1</w:delText>
        </w:r>
      </w:del>
      <w:ins w:id="22848" w:author="Charlie Yang" w:date="2023-03-31T16:39:00Z">
        <w:r w:rsidR="00A2603E" w:rsidRPr="00A2603E">
          <w:rPr>
            <w:rFonts w:ascii="DFKai-SB" w:eastAsia="DFKai-SB" w:hAnsi="DFKai-SB"/>
            <w:color w:val="002060"/>
            <w:shd w:val="clear" w:color="auto" w:fill="FFFFFF"/>
          </w:rPr>
          <w:t>1</w:t>
        </w:r>
      </w:ins>
      <w:del w:id="22849" w:author="Charlie Yang" w:date="2023-03-31T16:39:00Z">
        <w:r w:rsidRPr="00A2603E" w:rsidDel="00A2603E">
          <w:rPr>
            <w:rFonts w:ascii="DFKai-SB" w:eastAsia="DFKai-SB" w:hAnsi="DFKai-SB" w:hint="eastAsia"/>
            <w:color w:val="002060"/>
            <w:shd w:val="clear" w:color="auto" w:fill="FFFFFF"/>
            <w:lang w:eastAsia="zh-TW"/>
          </w:rPr>
          <w:delText>)</w:delText>
        </w:r>
      </w:del>
      <w:bookmarkEnd w:id="22843"/>
      <w:ins w:id="22850" w:author="Charlie Yang" w:date="2023-03-31T16:39:00Z">
        <w:r w:rsidR="00A2603E" w:rsidRPr="00A2603E">
          <w:rPr>
            <w:rFonts w:ascii="DFKai-SB" w:eastAsia="DFKai-SB" w:hAnsi="DFKai-SB"/>
            <w:color w:val="002060"/>
            <w:shd w:val="clear" w:color="auto" w:fill="FFFFFF"/>
          </w:rPr>
          <w:t>)</w:t>
        </w:r>
      </w:ins>
      <w:del w:id="22851" w:author="Charlie Yang" w:date="2023-03-31T16:39:00Z">
        <w:r w:rsidR="00785BC5" w:rsidRPr="00A2603E" w:rsidDel="00A2603E">
          <w:rPr>
            <w:rFonts w:ascii="DFKai-SB" w:eastAsia="DFKai-SB" w:hAnsi="DFKai-SB" w:hint="eastAsia"/>
            <w:color w:val="002060"/>
            <w:shd w:val="clear" w:color="auto" w:fill="FFFFFF"/>
            <w:lang w:eastAsia="zh-TW"/>
          </w:rPr>
          <w:delText>叫</w:delText>
        </w:r>
      </w:del>
      <w:ins w:id="22852" w:author="Charlie Yang" w:date="2023-03-31T16:39:00Z">
        <w:r w:rsidR="00A2603E" w:rsidRPr="00A2603E">
          <w:rPr>
            <w:rFonts w:ascii="DFKai-SB" w:eastAsia="DFKai-SB" w:hAnsi="DFKai-SB" w:hint="eastAsia"/>
            <w:color w:val="002060"/>
            <w:shd w:val="clear" w:color="auto" w:fill="FFFFFF"/>
          </w:rPr>
          <w:t>叫</w:t>
        </w:r>
      </w:ins>
      <w:del w:id="22853" w:author="Charlie Yang" w:date="2023-03-31T16:39:00Z">
        <w:r w:rsidR="001C559A" w:rsidRPr="00A2603E" w:rsidDel="00A2603E">
          <w:rPr>
            <w:rFonts w:ascii="DFKai-SB" w:eastAsia="DFKai-SB" w:hAnsi="DFKai-SB" w:hint="eastAsia"/>
            <w:color w:val="002060"/>
            <w:shd w:val="clear" w:color="auto" w:fill="FFFFFF"/>
            <w:lang w:eastAsia="zh-TW"/>
          </w:rPr>
          <w:delText>地土</w:delText>
        </w:r>
      </w:del>
      <w:ins w:id="22854" w:author="Charlie Yang" w:date="2023-03-31T16:39:00Z">
        <w:r w:rsidR="00A2603E" w:rsidRPr="00A2603E">
          <w:rPr>
            <w:rFonts w:ascii="DFKai-SB" w:eastAsia="DFKai-SB" w:hAnsi="DFKai-SB" w:hint="eastAsia"/>
            <w:color w:val="002060"/>
            <w:shd w:val="clear" w:color="auto" w:fill="FFFFFF"/>
          </w:rPr>
          <w:t>地土</w:t>
        </w:r>
      </w:ins>
      <w:del w:id="22855" w:author="Charlie Yang" w:date="2023-03-31T16:39:00Z">
        <w:r w:rsidR="00FE08B9" w:rsidRPr="00A2603E" w:rsidDel="00A2603E">
          <w:rPr>
            <w:rFonts w:ascii="DFKai-SB" w:eastAsia="DFKai-SB" w:hAnsi="DFKai-SB" w:hint="eastAsia"/>
            <w:color w:val="002060"/>
            <w:shd w:val="clear" w:color="auto" w:fill="FFFFFF"/>
            <w:lang w:eastAsia="zh-TW"/>
          </w:rPr>
          <w:delText>得歇息</w:delText>
        </w:r>
      </w:del>
      <w:ins w:id="22856" w:author="Charlie Yang" w:date="2023-03-31T16:39:00Z">
        <w:r w:rsidR="00A2603E" w:rsidRPr="00A2603E">
          <w:rPr>
            <w:rFonts w:ascii="DFKai-SB" w:eastAsia="DFKai-SB" w:hAnsi="DFKai-SB" w:hint="eastAsia"/>
            <w:color w:val="002060"/>
            <w:shd w:val="clear" w:color="auto" w:fill="FFFFFF"/>
          </w:rPr>
          <w:t>得歇息</w:t>
        </w:r>
      </w:ins>
      <w:del w:id="22857" w:author="Charlie Yang" w:date="2023-03-31T16:39:00Z">
        <w:r w:rsidR="0079751F" w:rsidRPr="00A2603E" w:rsidDel="00A2603E">
          <w:rPr>
            <w:rStyle w:val="style5161"/>
            <w:rFonts w:ascii="DFKai-SB" w:eastAsia="DFKai-SB" w:hAnsi="DFKai-SB" w:hint="default"/>
            <w:b w:val="0"/>
            <w:bCs w:val="0"/>
            <w:color w:val="002060"/>
            <w:sz w:val="24"/>
            <w:szCs w:val="24"/>
            <w:lang w:eastAsia="zh-TW"/>
          </w:rPr>
          <w:delText>；</w:delText>
        </w:r>
      </w:del>
      <w:ins w:id="22858" w:author="Charlie Yang" w:date="2023-03-31T16:39:00Z">
        <w:r w:rsidR="00A2603E" w:rsidRPr="00A2603E">
          <w:rPr>
            <w:rStyle w:val="style5161"/>
            <w:rFonts w:ascii="DFKai-SB" w:eastAsia="DFKai-SB" w:hAnsi="DFKai-SB" w:hint="default"/>
            <w:b w:val="0"/>
            <w:bCs w:val="0"/>
            <w:color w:val="002060"/>
            <w:sz w:val="24"/>
            <w:szCs w:val="24"/>
          </w:rPr>
          <w:t>；</w:t>
        </w:r>
      </w:ins>
      <w:del w:id="22859" w:author="Charlie Yang" w:date="2023-03-31T16:39:00Z">
        <w:r w:rsidRPr="00A2603E" w:rsidDel="00A2603E">
          <w:rPr>
            <w:rFonts w:ascii="DFKai-SB" w:eastAsia="DFKai-SB" w:hAnsi="DFKai-SB" w:hint="eastAsia"/>
            <w:color w:val="002060"/>
            <w:shd w:val="clear" w:color="auto" w:fill="FFFFFF"/>
            <w:lang w:eastAsia="zh-TW"/>
          </w:rPr>
          <w:delText>(</w:delText>
        </w:r>
      </w:del>
      <w:ins w:id="22860" w:author="Charlie Yang" w:date="2023-03-31T16:39:00Z">
        <w:r w:rsidR="00A2603E" w:rsidRPr="00A2603E">
          <w:rPr>
            <w:rFonts w:ascii="DFKai-SB" w:eastAsia="DFKai-SB" w:hAnsi="DFKai-SB"/>
            <w:color w:val="002060"/>
            <w:shd w:val="clear" w:color="auto" w:fill="FFFFFF"/>
          </w:rPr>
          <w:t>(</w:t>
        </w:r>
      </w:ins>
      <w:del w:id="22861" w:author="Charlie Yang" w:date="2023-03-31T16:39:00Z">
        <w:r w:rsidR="001C559A" w:rsidRPr="00A2603E" w:rsidDel="00A2603E">
          <w:rPr>
            <w:rFonts w:ascii="DFKai-SB" w:eastAsia="DFKai-SB" w:hAnsi="DFKai-SB" w:hint="eastAsia"/>
            <w:color w:val="002060"/>
            <w:shd w:val="clear" w:color="auto" w:fill="FFFFFF"/>
            <w:lang w:eastAsia="zh-TW"/>
          </w:rPr>
          <w:delText>2</w:delText>
        </w:r>
      </w:del>
      <w:ins w:id="22862" w:author="Charlie Yang" w:date="2023-03-31T16:39:00Z">
        <w:r w:rsidR="00A2603E" w:rsidRPr="00A2603E">
          <w:rPr>
            <w:rFonts w:ascii="DFKai-SB" w:eastAsia="DFKai-SB" w:hAnsi="DFKai-SB"/>
            <w:color w:val="002060"/>
            <w:shd w:val="clear" w:color="auto" w:fill="FFFFFF"/>
          </w:rPr>
          <w:t>2</w:t>
        </w:r>
      </w:ins>
      <w:del w:id="22863" w:author="Charlie Yang" w:date="2023-03-31T16:39:00Z">
        <w:r w:rsidRPr="00A2603E" w:rsidDel="00A2603E">
          <w:rPr>
            <w:rFonts w:ascii="DFKai-SB" w:eastAsia="DFKai-SB" w:hAnsi="DFKai-SB" w:hint="eastAsia"/>
            <w:color w:val="002060"/>
            <w:shd w:val="clear" w:color="auto" w:fill="FFFFFF"/>
            <w:lang w:eastAsia="zh-TW"/>
          </w:rPr>
          <w:delText>)</w:delText>
        </w:r>
      </w:del>
      <w:ins w:id="22864" w:author="Charlie Yang" w:date="2023-03-31T16:39:00Z">
        <w:r w:rsidR="00A2603E" w:rsidRPr="00A2603E">
          <w:rPr>
            <w:rFonts w:ascii="DFKai-SB" w:eastAsia="DFKai-SB" w:hAnsi="DFKai-SB"/>
            <w:color w:val="002060"/>
            <w:shd w:val="clear" w:color="auto" w:fill="FFFFFF"/>
          </w:rPr>
          <w:t>)</w:t>
        </w:r>
      </w:ins>
      <w:del w:id="22865" w:author="Charlie Yang" w:date="2023-03-31T16:39:00Z">
        <w:r w:rsidR="00785BC5" w:rsidRPr="00A2603E" w:rsidDel="00A2603E">
          <w:rPr>
            <w:rFonts w:ascii="DFKai-SB" w:eastAsia="DFKai-SB" w:hAnsi="DFKai-SB" w:hint="eastAsia"/>
            <w:color w:val="002060"/>
            <w:shd w:val="clear" w:color="auto" w:fill="FFFFFF"/>
            <w:lang w:eastAsia="zh-TW"/>
          </w:rPr>
          <w:delText>使</w:delText>
        </w:r>
      </w:del>
      <w:ins w:id="22866" w:author="Charlie Yang" w:date="2023-03-31T16:39:00Z">
        <w:r w:rsidR="00A2603E" w:rsidRPr="00A2603E">
          <w:rPr>
            <w:rFonts w:ascii="DFKai-SB" w:eastAsia="DFKai-SB" w:hAnsi="DFKai-SB" w:hint="eastAsia"/>
            <w:color w:val="002060"/>
            <w:shd w:val="clear" w:color="auto" w:fill="FFFFFF"/>
          </w:rPr>
          <w:t>使</w:t>
        </w:r>
      </w:ins>
      <w:del w:id="22867" w:author="Charlie Yang" w:date="2023-03-31T16:39:00Z">
        <w:r w:rsidR="0079751F" w:rsidRPr="00A2603E" w:rsidDel="00A2603E">
          <w:rPr>
            <w:rFonts w:ascii="DFKai-SB" w:eastAsia="DFKai-SB" w:hAnsi="DFKai-SB" w:hint="eastAsia"/>
            <w:color w:val="002060"/>
            <w:shd w:val="clear" w:color="auto" w:fill="FFFFFF"/>
            <w:lang w:eastAsia="zh-TW"/>
          </w:rPr>
          <w:delText>作工</w:delText>
        </w:r>
      </w:del>
      <w:ins w:id="22868" w:author="Charlie Yang" w:date="2023-03-31T16:39:00Z">
        <w:r w:rsidR="00A2603E" w:rsidRPr="00A2603E">
          <w:rPr>
            <w:rFonts w:ascii="DFKai-SB" w:eastAsia="DFKai-SB" w:hAnsi="DFKai-SB" w:hint="eastAsia"/>
            <w:color w:val="002060"/>
            <w:shd w:val="clear" w:color="auto" w:fill="FFFFFF"/>
          </w:rPr>
          <w:t>作工</w:t>
        </w:r>
      </w:ins>
      <w:del w:id="22869" w:author="Charlie Yang" w:date="2023-03-31T16:39:00Z">
        <w:r w:rsidR="00CD125A" w:rsidRPr="00A2603E" w:rsidDel="00A2603E">
          <w:rPr>
            <w:rFonts w:ascii="DFKai-SB" w:eastAsia="DFKai-SB" w:hAnsi="DFKai-SB" w:hint="eastAsia"/>
            <w:color w:val="002060"/>
            <w:shd w:val="clear" w:color="auto" w:fill="FFFFFF"/>
            <w:lang w:eastAsia="zh-TW"/>
          </w:rPr>
          <w:delText>的</w:delText>
        </w:r>
      </w:del>
      <w:ins w:id="22870" w:author="Charlie Yang" w:date="2023-03-31T16:39:00Z">
        <w:r w:rsidR="00A2603E" w:rsidRPr="00A2603E">
          <w:rPr>
            <w:rFonts w:ascii="DFKai-SB" w:eastAsia="DFKai-SB" w:hAnsi="DFKai-SB" w:hint="eastAsia"/>
            <w:color w:val="002060"/>
            <w:shd w:val="clear" w:color="auto" w:fill="FFFFFF"/>
          </w:rPr>
          <w:t>的</w:t>
        </w:r>
      </w:ins>
      <w:del w:id="22871" w:author="Charlie Yang" w:date="2023-03-31T16:39:00Z">
        <w:r w:rsidR="00FE08B9" w:rsidRPr="00A2603E" w:rsidDel="00A2603E">
          <w:rPr>
            <w:rFonts w:ascii="DFKai-SB" w:eastAsia="DFKai-SB" w:hAnsi="DFKai-SB" w:hint="eastAsia"/>
            <w:color w:val="002060"/>
            <w:shd w:val="clear" w:color="auto" w:fill="FFFFFF"/>
            <w:lang w:eastAsia="zh-TW"/>
          </w:rPr>
          <w:delText>得休息</w:delText>
        </w:r>
      </w:del>
      <w:ins w:id="22872" w:author="Charlie Yang" w:date="2023-03-31T16:39:00Z">
        <w:r w:rsidR="00A2603E" w:rsidRPr="00A2603E">
          <w:rPr>
            <w:rFonts w:ascii="DFKai-SB" w:eastAsia="DFKai-SB" w:hAnsi="DFKai-SB" w:hint="eastAsia"/>
            <w:color w:val="002060"/>
            <w:shd w:val="clear" w:color="auto" w:fill="FFFFFF"/>
          </w:rPr>
          <w:t>得休息</w:t>
        </w:r>
      </w:ins>
      <w:del w:id="22873" w:author="Charlie Yang" w:date="2023-03-31T16:39:00Z">
        <w:r w:rsidR="0079751F" w:rsidRPr="00A2603E" w:rsidDel="00A2603E">
          <w:rPr>
            <w:rStyle w:val="style5161"/>
            <w:rFonts w:ascii="DFKai-SB" w:eastAsia="DFKai-SB" w:hAnsi="DFKai-SB" w:hint="default"/>
            <w:b w:val="0"/>
            <w:bCs w:val="0"/>
            <w:color w:val="002060"/>
            <w:sz w:val="24"/>
            <w:szCs w:val="24"/>
            <w:lang w:eastAsia="zh-TW"/>
          </w:rPr>
          <w:delText>；</w:delText>
        </w:r>
      </w:del>
      <w:ins w:id="22874" w:author="Charlie Yang" w:date="2023-03-31T16:39:00Z">
        <w:r w:rsidR="00A2603E" w:rsidRPr="00A2603E">
          <w:rPr>
            <w:rStyle w:val="style5161"/>
            <w:rFonts w:ascii="DFKai-SB" w:eastAsia="DFKai-SB" w:hAnsi="DFKai-SB" w:hint="default"/>
            <w:b w:val="0"/>
            <w:bCs w:val="0"/>
            <w:color w:val="002060"/>
            <w:sz w:val="24"/>
            <w:szCs w:val="24"/>
          </w:rPr>
          <w:t>；</w:t>
        </w:r>
      </w:ins>
      <w:del w:id="22875" w:author="Charlie Yang" w:date="2023-03-31T16:39:00Z">
        <w:r w:rsidRPr="00A2603E" w:rsidDel="00A2603E">
          <w:rPr>
            <w:rStyle w:val="style5151"/>
            <w:rFonts w:ascii="DFKai-SB" w:eastAsia="DFKai-SB" w:hAnsi="DFKai-SB" w:hint="default"/>
            <w:color w:val="002060"/>
            <w:sz w:val="24"/>
            <w:szCs w:val="24"/>
            <w:lang w:eastAsia="zh-TW"/>
          </w:rPr>
          <w:delText>和</w:delText>
        </w:r>
      </w:del>
      <w:ins w:id="22876" w:author="Charlie Yang" w:date="2023-03-31T16:39:00Z">
        <w:r w:rsidR="00A2603E" w:rsidRPr="00A2603E">
          <w:rPr>
            <w:rStyle w:val="style5151"/>
            <w:rFonts w:ascii="DFKai-SB" w:eastAsia="DFKai-SB" w:hAnsi="DFKai-SB" w:hint="default"/>
            <w:color w:val="002060"/>
            <w:sz w:val="24"/>
            <w:szCs w:val="24"/>
          </w:rPr>
          <w:t>和</w:t>
        </w:r>
      </w:ins>
      <w:del w:id="22877" w:author="Charlie Yang" w:date="2023-03-31T16:39:00Z">
        <w:r w:rsidRPr="00A2603E" w:rsidDel="00A2603E">
          <w:rPr>
            <w:rFonts w:ascii="DFKai-SB" w:eastAsia="DFKai-SB" w:hAnsi="DFKai-SB" w:hint="eastAsia"/>
            <w:color w:val="002060"/>
            <w:shd w:val="clear" w:color="auto" w:fill="FFFFFF"/>
            <w:lang w:eastAsia="zh-TW"/>
          </w:rPr>
          <w:delText>(</w:delText>
        </w:r>
      </w:del>
      <w:ins w:id="22878" w:author="Charlie Yang" w:date="2023-03-31T16:39:00Z">
        <w:r w:rsidR="00A2603E" w:rsidRPr="00A2603E">
          <w:rPr>
            <w:rFonts w:ascii="DFKai-SB" w:eastAsia="DFKai-SB" w:hAnsi="DFKai-SB"/>
            <w:color w:val="002060"/>
            <w:shd w:val="clear" w:color="auto" w:fill="FFFFFF"/>
          </w:rPr>
          <w:t>(</w:t>
        </w:r>
      </w:ins>
      <w:del w:id="22879" w:author="Charlie Yang" w:date="2023-03-31T16:39:00Z">
        <w:r w:rsidR="001C559A" w:rsidRPr="00A2603E" w:rsidDel="00A2603E">
          <w:rPr>
            <w:rFonts w:ascii="DFKai-SB" w:eastAsia="DFKai-SB" w:hAnsi="DFKai-SB" w:hint="eastAsia"/>
            <w:color w:val="002060"/>
            <w:shd w:val="clear" w:color="auto" w:fill="FFFFFF"/>
            <w:lang w:eastAsia="zh-TW"/>
          </w:rPr>
          <w:delText>3</w:delText>
        </w:r>
      </w:del>
      <w:ins w:id="22880" w:author="Charlie Yang" w:date="2023-03-31T16:39:00Z">
        <w:r w:rsidR="00A2603E" w:rsidRPr="00A2603E">
          <w:rPr>
            <w:rFonts w:ascii="DFKai-SB" w:eastAsia="DFKai-SB" w:hAnsi="DFKai-SB"/>
            <w:color w:val="002060"/>
            <w:shd w:val="clear" w:color="auto" w:fill="FFFFFF"/>
          </w:rPr>
          <w:t>3</w:t>
        </w:r>
      </w:ins>
      <w:del w:id="22881" w:author="Charlie Yang" w:date="2023-03-31T16:39:00Z">
        <w:r w:rsidRPr="00A2603E" w:rsidDel="00A2603E">
          <w:rPr>
            <w:rFonts w:ascii="DFKai-SB" w:eastAsia="DFKai-SB" w:hAnsi="DFKai-SB"/>
            <w:color w:val="002060"/>
            <w:shd w:val="clear" w:color="auto" w:fill="FFFFFF"/>
            <w:lang w:eastAsia="zh-TW"/>
          </w:rPr>
          <w:delText>)</w:delText>
        </w:r>
      </w:del>
      <w:ins w:id="22882" w:author="Charlie Yang" w:date="2023-03-31T16:39:00Z">
        <w:r w:rsidR="00A2603E" w:rsidRPr="00A2603E">
          <w:rPr>
            <w:rFonts w:ascii="DFKai-SB" w:eastAsia="DFKai-SB" w:hAnsi="DFKai-SB"/>
            <w:color w:val="002060"/>
            <w:shd w:val="clear" w:color="auto" w:fill="FFFFFF"/>
          </w:rPr>
          <w:t>)</w:t>
        </w:r>
      </w:ins>
      <w:del w:id="22883" w:author="Charlie Yang" w:date="2023-03-31T16:39:00Z">
        <w:r w:rsidR="00785BC5" w:rsidRPr="00A2603E" w:rsidDel="00A2603E">
          <w:rPr>
            <w:rFonts w:ascii="DFKai-SB" w:eastAsia="DFKai-SB" w:hAnsi="DFKai-SB" w:hint="eastAsia"/>
            <w:color w:val="002060"/>
            <w:shd w:val="clear" w:color="auto" w:fill="FFFFFF"/>
            <w:lang w:eastAsia="zh-TW"/>
          </w:rPr>
          <w:delText>使窮人</w:delText>
        </w:r>
      </w:del>
      <w:ins w:id="22884" w:author="Charlie Yang" w:date="2023-03-31T16:39:00Z">
        <w:r w:rsidR="00A2603E" w:rsidRPr="00A2603E">
          <w:rPr>
            <w:rFonts w:ascii="DFKai-SB" w:eastAsia="DFKai-SB" w:hAnsi="DFKai-SB" w:hint="eastAsia"/>
            <w:color w:val="002060"/>
            <w:shd w:val="clear" w:color="auto" w:fill="FFFFFF"/>
          </w:rPr>
          <w:t>使穷人</w:t>
        </w:r>
      </w:ins>
      <w:del w:id="22885" w:author="Charlie Yang" w:date="2023-03-31T16:39:00Z">
        <w:r w:rsidR="00FE08B9" w:rsidRPr="00A2603E" w:rsidDel="00A2603E">
          <w:rPr>
            <w:rFonts w:ascii="DFKai-SB" w:eastAsia="DFKai-SB" w:hAnsi="DFKai-SB" w:hint="eastAsia"/>
            <w:color w:val="002060"/>
            <w:lang w:eastAsia="zh-TW"/>
          </w:rPr>
          <w:delText>享</w:delText>
        </w:r>
      </w:del>
      <w:ins w:id="22886" w:author="Charlie Yang" w:date="2023-03-31T16:39:00Z">
        <w:r w:rsidR="00A2603E" w:rsidRPr="00A2603E">
          <w:rPr>
            <w:rFonts w:ascii="DFKai-SB" w:eastAsia="DFKai-SB" w:hAnsi="DFKai-SB" w:hint="eastAsia"/>
            <w:color w:val="002060"/>
          </w:rPr>
          <w:t>享</w:t>
        </w:r>
      </w:ins>
      <w:del w:id="22887" w:author="Charlie Yang" w:date="2023-03-31T16:39:00Z">
        <w:r w:rsidR="001C559A" w:rsidRPr="00A2603E" w:rsidDel="00A2603E">
          <w:rPr>
            <w:rFonts w:ascii="DFKai-SB" w:eastAsia="DFKai-SB" w:hAnsi="DFKai-SB" w:hint="eastAsia"/>
            <w:color w:val="002060"/>
            <w:shd w:val="clear" w:color="auto" w:fill="FFFFFF"/>
            <w:lang w:eastAsia="zh-TW"/>
          </w:rPr>
          <w:delText>安息</w:delText>
        </w:r>
      </w:del>
      <w:ins w:id="22888" w:author="Charlie Yang" w:date="2023-03-31T16:39:00Z">
        <w:r w:rsidR="00A2603E" w:rsidRPr="00A2603E">
          <w:rPr>
            <w:rFonts w:ascii="DFKai-SB" w:eastAsia="DFKai-SB" w:hAnsi="DFKai-SB" w:hint="eastAsia"/>
            <w:color w:val="002060"/>
            <w:shd w:val="clear" w:color="auto" w:fill="FFFFFF"/>
          </w:rPr>
          <w:t>安息</w:t>
        </w:r>
      </w:ins>
      <w:del w:id="22889" w:author="Charlie Yang" w:date="2023-03-31T16:39:00Z">
        <w:r w:rsidRPr="00A2603E" w:rsidDel="00A2603E">
          <w:rPr>
            <w:rFonts w:ascii="DFKai-SB" w:eastAsia="DFKai-SB" w:hAnsi="DFKai-SB" w:hint="eastAsia"/>
            <w:color w:val="002060"/>
            <w:lang w:eastAsia="zh-TW"/>
          </w:rPr>
          <w:delText>。</w:delText>
        </w:r>
      </w:del>
      <w:ins w:id="22890" w:author="Charlie Yang" w:date="2023-03-31T16:39:00Z">
        <w:r w:rsidR="00A2603E" w:rsidRPr="00A2603E">
          <w:rPr>
            <w:rFonts w:ascii="DFKai-SB" w:eastAsia="DFKai-SB" w:hAnsi="DFKai-SB" w:hint="eastAsia"/>
            <w:color w:val="002060"/>
          </w:rPr>
          <w:t>。</w:t>
        </w:r>
      </w:ins>
      <w:del w:id="22891" w:author="Charlie Yang" w:date="2023-03-31T16:39:00Z">
        <w:r w:rsidR="00FA64E3" w:rsidRPr="00A2603E" w:rsidDel="00A2603E">
          <w:rPr>
            <w:rFonts w:ascii="DFKai-SB" w:eastAsia="DFKai-SB" w:hAnsi="DFKai-SB" w:hint="eastAsia"/>
            <w:color w:val="002060"/>
            <w:lang w:eastAsia="zh-TW"/>
          </w:rPr>
          <w:delText>所以</w:delText>
        </w:r>
      </w:del>
      <w:ins w:id="22892" w:author="Charlie Yang" w:date="2023-03-31T16:39:00Z">
        <w:r w:rsidR="00A2603E" w:rsidRPr="00A2603E">
          <w:rPr>
            <w:rFonts w:ascii="DFKai-SB" w:eastAsia="DFKai-SB" w:hAnsi="DFKai-SB" w:hint="eastAsia"/>
            <w:color w:val="002060"/>
          </w:rPr>
          <w:t>所以</w:t>
        </w:r>
      </w:ins>
      <w:del w:id="22893" w:author="Charlie Yang" w:date="2023-03-31T16:39:00Z">
        <w:r w:rsidR="00FA64E3" w:rsidRPr="00A2603E" w:rsidDel="00A2603E">
          <w:rPr>
            <w:rFonts w:ascii="DFKai-SB" w:eastAsia="DFKai-SB" w:hAnsi="DFKai-SB" w:cs="SimSun" w:hint="eastAsia"/>
            <w:color w:val="002060"/>
            <w:lang w:eastAsia="zh-TW"/>
          </w:rPr>
          <w:delText>，</w:delText>
        </w:r>
      </w:del>
      <w:ins w:id="22894" w:author="Charlie Yang" w:date="2023-03-31T16:39:00Z">
        <w:r w:rsidR="00A2603E" w:rsidRPr="00A2603E">
          <w:rPr>
            <w:rFonts w:ascii="DFKai-SB" w:eastAsia="DFKai-SB" w:hAnsi="DFKai-SB" w:cs="SimSun" w:hint="eastAsia"/>
            <w:color w:val="002060"/>
          </w:rPr>
          <w:t>，</w:t>
        </w:r>
      </w:ins>
      <w:del w:id="22895" w:author="Charlie Yang" w:date="2023-03-31T16:39:00Z">
        <w:r w:rsidR="00785BC5" w:rsidRPr="00A2603E" w:rsidDel="00A2603E">
          <w:rPr>
            <w:rFonts w:ascii="DFKai-SB" w:eastAsia="DFKai-SB" w:hAnsi="DFKai-SB" w:hint="eastAsia"/>
            <w:color w:val="002060"/>
            <w:lang w:eastAsia="zh-TW"/>
          </w:rPr>
          <w:delText>神對</w:delText>
        </w:r>
      </w:del>
      <w:ins w:id="22896" w:author="Charlie Yang" w:date="2023-03-31T16:39:00Z">
        <w:r w:rsidR="00A2603E" w:rsidRPr="00A2603E">
          <w:rPr>
            <w:rFonts w:ascii="DFKai-SB" w:eastAsia="DFKai-SB" w:hAnsi="DFKai-SB" w:hint="eastAsia"/>
            <w:color w:val="002060"/>
          </w:rPr>
          <w:t>神对</w:t>
        </w:r>
      </w:ins>
      <w:del w:id="22897" w:author="Charlie Yang" w:date="2023-03-31T16:39:00Z">
        <w:r w:rsidR="00FA64E3" w:rsidRPr="00A2603E" w:rsidDel="00A2603E">
          <w:rPr>
            <w:rFonts w:ascii="DFKai-SB" w:eastAsia="DFKai-SB" w:hAnsi="DFKai-SB" w:hint="eastAsia"/>
            <w:b/>
            <w:bCs/>
            <w:color w:val="0000FF"/>
            <w:lang w:eastAsia="zh-TW"/>
          </w:rPr>
          <w:delText>「</w:delText>
        </w:r>
      </w:del>
      <w:ins w:id="22898" w:author="Charlie Yang" w:date="2023-03-31T16:39:00Z">
        <w:r w:rsidR="00A2603E" w:rsidRPr="00A2603E">
          <w:rPr>
            <w:rFonts w:ascii="DFKai-SB" w:eastAsia="DFKai-SB" w:hAnsi="DFKai-SB" w:hint="eastAsia"/>
            <w:b/>
            <w:bCs/>
            <w:color w:val="0000FF"/>
          </w:rPr>
          <w:t>「</w:t>
        </w:r>
      </w:ins>
      <w:del w:id="22899" w:author="Charlie Yang" w:date="2023-03-31T16:39:00Z">
        <w:r w:rsidR="00FA64E3" w:rsidRPr="00A2603E" w:rsidDel="00A2603E">
          <w:rPr>
            <w:rFonts w:ascii="DFKai-SB" w:eastAsia="DFKai-SB" w:hAnsi="DFKai-SB" w:hint="eastAsia"/>
            <w:b/>
            <w:bCs/>
            <w:color w:val="0000FF"/>
            <w:shd w:val="clear" w:color="auto" w:fill="FFFFFF"/>
            <w:lang w:eastAsia="zh-TW"/>
          </w:rPr>
          <w:delText>安息年」</w:delText>
        </w:r>
      </w:del>
      <w:ins w:id="22900" w:author="Charlie Yang" w:date="2023-03-31T16:39:00Z">
        <w:r w:rsidR="00A2603E" w:rsidRPr="00A2603E">
          <w:rPr>
            <w:rFonts w:ascii="DFKai-SB" w:eastAsia="DFKai-SB" w:hAnsi="DFKai-SB" w:hint="eastAsia"/>
            <w:b/>
            <w:bCs/>
            <w:color w:val="0000FF"/>
            <w:shd w:val="clear" w:color="auto" w:fill="FFFFFF"/>
          </w:rPr>
          <w:t>安息年」</w:t>
        </w:r>
      </w:ins>
      <w:del w:id="22901" w:author="Charlie Yang" w:date="2023-03-31T16:39:00Z">
        <w:r w:rsidR="00785BC5" w:rsidRPr="00A2603E" w:rsidDel="00A2603E">
          <w:rPr>
            <w:rFonts w:ascii="DFKai-SB" w:eastAsia="DFKai-SB" w:hAnsi="DFKai-SB" w:hint="eastAsia"/>
            <w:color w:val="002060"/>
            <w:lang w:eastAsia="zh-TW"/>
          </w:rPr>
          <w:delText>的安排，</w:delText>
        </w:r>
      </w:del>
      <w:ins w:id="22902" w:author="Charlie Yang" w:date="2023-03-31T16:39:00Z">
        <w:r w:rsidR="00A2603E" w:rsidRPr="00A2603E">
          <w:rPr>
            <w:rFonts w:ascii="DFKai-SB" w:eastAsia="DFKai-SB" w:hAnsi="DFKai-SB" w:hint="eastAsia"/>
            <w:color w:val="002060"/>
          </w:rPr>
          <w:t>的安排，</w:t>
        </w:r>
      </w:ins>
      <w:del w:id="22903" w:author="Charlie Yang" w:date="2023-03-31T16:39:00Z">
        <w:r w:rsidR="00FE08B9" w:rsidRPr="00A2603E" w:rsidDel="00A2603E">
          <w:rPr>
            <w:rFonts w:ascii="DFKai-SB" w:eastAsia="DFKai-SB" w:hAnsi="DFKai-SB" w:hint="eastAsia"/>
            <w:color w:val="002060"/>
            <w:lang w:eastAsia="zh-TW"/>
          </w:rPr>
          <w:delText>說出</w:delText>
        </w:r>
      </w:del>
      <w:ins w:id="22904" w:author="Charlie Yang" w:date="2023-03-31T16:39:00Z">
        <w:r w:rsidR="00A2603E" w:rsidRPr="00A2603E">
          <w:rPr>
            <w:rFonts w:ascii="DFKai-SB" w:eastAsia="DFKai-SB" w:hAnsi="DFKai-SB" w:hint="eastAsia"/>
            <w:color w:val="002060"/>
          </w:rPr>
          <w:t>说出</w:t>
        </w:r>
      </w:ins>
      <w:del w:id="22905" w:author="Charlie Yang" w:date="2023-03-31T16:39:00Z">
        <w:r w:rsidR="00785BC5" w:rsidRPr="00A2603E" w:rsidDel="00A2603E">
          <w:rPr>
            <w:rFonts w:ascii="DFKai-SB" w:eastAsia="DFKai-SB" w:hAnsi="DFKai-SB" w:hint="eastAsia"/>
            <w:color w:val="002060"/>
            <w:lang w:eastAsia="zh-TW"/>
          </w:rPr>
          <w:delText>神讓祂的子民在安息年裏</w:delText>
        </w:r>
      </w:del>
      <w:ins w:id="22906" w:author="Charlie Yang" w:date="2023-03-31T16:39:00Z">
        <w:r w:rsidR="00A2603E" w:rsidRPr="00A2603E">
          <w:rPr>
            <w:rFonts w:ascii="DFKai-SB" w:eastAsia="DFKai-SB" w:hAnsi="DFKai-SB" w:hint="eastAsia"/>
            <w:color w:val="002060"/>
          </w:rPr>
          <w:t>神让祂的子民在安息年里</w:t>
        </w:r>
      </w:ins>
      <w:del w:id="22907" w:author="Charlie Yang" w:date="2023-03-31T16:39:00Z">
        <w:r w:rsidR="00FA64E3" w:rsidRPr="00A2603E" w:rsidDel="00A2603E">
          <w:rPr>
            <w:rFonts w:ascii="DFKai-SB" w:eastAsia="DFKai-SB" w:hAnsi="DFKai-SB" w:hint="eastAsia"/>
            <w:color w:val="002060"/>
            <w:lang w:eastAsia="zh-TW"/>
          </w:rPr>
          <w:delText>，</w:delText>
        </w:r>
      </w:del>
      <w:ins w:id="22908" w:author="Charlie Yang" w:date="2023-03-31T16:39:00Z">
        <w:r w:rsidR="00A2603E" w:rsidRPr="00A2603E">
          <w:rPr>
            <w:rFonts w:ascii="DFKai-SB" w:eastAsia="DFKai-SB" w:hAnsi="DFKai-SB" w:hint="eastAsia"/>
            <w:color w:val="002060"/>
          </w:rPr>
          <w:t>，</w:t>
        </w:r>
      </w:ins>
      <w:del w:id="22909" w:author="Charlie Yang" w:date="2023-03-31T16:39:00Z">
        <w:r w:rsidR="00785BC5" w:rsidRPr="00A2603E" w:rsidDel="00A2603E">
          <w:rPr>
            <w:rFonts w:ascii="DFKai-SB" w:eastAsia="DFKai-SB" w:hAnsi="DFKai-SB" w:hint="eastAsia"/>
            <w:color w:val="002060"/>
            <w:lang w:eastAsia="zh-TW"/>
          </w:rPr>
          <w:delText>學習安息</w:delText>
        </w:r>
      </w:del>
      <w:ins w:id="22910" w:author="Charlie Yang" w:date="2023-03-31T16:39:00Z">
        <w:r w:rsidR="00A2603E" w:rsidRPr="00A2603E">
          <w:rPr>
            <w:rFonts w:ascii="DFKai-SB" w:eastAsia="DFKai-SB" w:hAnsi="DFKai-SB" w:hint="eastAsia"/>
            <w:color w:val="002060"/>
          </w:rPr>
          <w:t>学习安息</w:t>
        </w:r>
      </w:ins>
      <w:del w:id="22911" w:author="Charlie Yang" w:date="2023-03-31T16:39:00Z">
        <w:r w:rsidR="00FA64E3" w:rsidRPr="00A2603E" w:rsidDel="00A2603E">
          <w:rPr>
            <w:rFonts w:ascii="DFKai-SB" w:eastAsia="DFKai-SB" w:hAnsi="DFKai-SB" w:hint="eastAsia"/>
            <w:color w:val="002060"/>
            <w:lang w:eastAsia="zh-TW"/>
          </w:rPr>
          <w:delText>；</w:delText>
        </w:r>
      </w:del>
      <w:ins w:id="22912" w:author="Charlie Yang" w:date="2023-03-31T16:39:00Z">
        <w:r w:rsidR="00A2603E" w:rsidRPr="00A2603E">
          <w:rPr>
            <w:rFonts w:ascii="DFKai-SB" w:eastAsia="DFKai-SB" w:hAnsi="DFKai-SB" w:hint="eastAsia"/>
            <w:color w:val="002060"/>
          </w:rPr>
          <w:t>；</w:t>
        </w:r>
      </w:ins>
      <w:del w:id="22913" w:author="Charlie Yang" w:date="2023-03-31T16:39:00Z">
        <w:r w:rsidR="00FA64E3" w:rsidRPr="00A2603E" w:rsidDel="00A2603E">
          <w:rPr>
            <w:rFonts w:ascii="DFKai-SB" w:eastAsia="DFKai-SB" w:hAnsi="DFKai-SB" w:hint="eastAsia"/>
            <w:color w:val="002060"/>
            <w:lang w:eastAsia="zh-TW"/>
          </w:rPr>
          <w:delText>並</w:delText>
        </w:r>
      </w:del>
      <w:ins w:id="22914" w:author="Charlie Yang" w:date="2023-03-31T16:39:00Z">
        <w:r w:rsidR="00A2603E" w:rsidRPr="00A2603E">
          <w:rPr>
            <w:rFonts w:ascii="DFKai-SB" w:eastAsia="DFKai-SB" w:hAnsi="DFKai-SB" w:hint="eastAsia"/>
            <w:color w:val="002060"/>
          </w:rPr>
          <w:t>并</w:t>
        </w:r>
      </w:ins>
      <w:del w:id="22915" w:author="Charlie Yang" w:date="2023-03-31T16:39:00Z">
        <w:r w:rsidR="00785BC5" w:rsidRPr="00A2603E" w:rsidDel="00A2603E">
          <w:rPr>
            <w:rFonts w:ascii="DFKai-SB" w:eastAsia="DFKai-SB" w:hAnsi="DFKai-SB" w:hint="eastAsia"/>
            <w:color w:val="002060"/>
            <w:lang w:eastAsia="zh-TW"/>
          </w:rPr>
          <w:delText>讓人在安息裏學習信</w:delText>
        </w:r>
      </w:del>
      <w:ins w:id="22916" w:author="Charlie Yang" w:date="2023-03-31T16:39:00Z">
        <w:r w:rsidR="00A2603E" w:rsidRPr="00A2603E">
          <w:rPr>
            <w:rFonts w:ascii="DFKai-SB" w:eastAsia="DFKai-SB" w:hAnsi="DFKai-SB" w:hint="eastAsia"/>
            <w:color w:val="002060"/>
          </w:rPr>
          <w:t>让人在安息里学习信</w:t>
        </w:r>
      </w:ins>
      <w:del w:id="22917" w:author="Charlie Yang" w:date="2023-03-31T16:39:00Z">
        <w:r w:rsidR="00373A79" w:rsidRPr="00A2603E" w:rsidDel="00A2603E">
          <w:rPr>
            <w:rFonts w:ascii="DFKai-SB" w:eastAsia="DFKai-SB" w:hAnsi="DFKai-SB" w:hint="eastAsia"/>
            <w:color w:val="002060"/>
            <w:lang w:eastAsia="zh-TW"/>
          </w:rPr>
          <w:delText>靠</w:delText>
        </w:r>
      </w:del>
      <w:ins w:id="22918" w:author="Charlie Yang" w:date="2023-03-31T16:39:00Z">
        <w:r w:rsidR="00A2603E" w:rsidRPr="00A2603E">
          <w:rPr>
            <w:rFonts w:ascii="DFKai-SB" w:eastAsia="DFKai-SB" w:hAnsi="DFKai-SB" w:hint="eastAsia"/>
            <w:color w:val="002060"/>
          </w:rPr>
          <w:t>靠</w:t>
        </w:r>
      </w:ins>
      <w:del w:id="22919" w:author="Charlie Yang" w:date="2023-03-31T16:39:00Z">
        <w:r w:rsidR="00785BC5" w:rsidRPr="00A2603E" w:rsidDel="00A2603E">
          <w:rPr>
            <w:rFonts w:ascii="DFKai-SB" w:eastAsia="DFKai-SB" w:hAnsi="DFKai-SB" w:hint="eastAsia"/>
            <w:color w:val="002060"/>
            <w:lang w:eastAsia="zh-TW"/>
          </w:rPr>
          <w:delText>。</w:delText>
        </w:r>
      </w:del>
      <w:ins w:id="22920" w:author="Charlie Yang" w:date="2023-03-31T16:39:00Z">
        <w:r w:rsidR="00A2603E" w:rsidRPr="00A2603E">
          <w:rPr>
            <w:rFonts w:ascii="DFKai-SB" w:eastAsia="DFKai-SB" w:hAnsi="DFKai-SB" w:hint="eastAsia"/>
            <w:color w:val="002060"/>
          </w:rPr>
          <w:t>。</w:t>
        </w:r>
      </w:ins>
      <w:del w:id="22921" w:author="Charlie Yang" w:date="2023-03-31T16:39:00Z">
        <w:r w:rsidR="00785BC5" w:rsidRPr="00A2603E" w:rsidDel="00A2603E">
          <w:rPr>
            <w:rFonts w:ascii="DFKai-SB" w:eastAsia="DFKai-SB" w:hAnsi="DFKai-SB" w:hint="eastAsia"/>
            <w:color w:val="002060"/>
            <w:lang w:eastAsia="zh-TW"/>
          </w:rPr>
          <w:delText>也就是說</w:delText>
        </w:r>
        <w:bookmarkStart w:id="22922" w:name="_Hlk128682352"/>
        <w:r w:rsidR="00785BC5" w:rsidRPr="00A2603E" w:rsidDel="00A2603E">
          <w:rPr>
            <w:rFonts w:ascii="DFKai-SB" w:eastAsia="DFKai-SB" w:hAnsi="DFKai-SB" w:hint="eastAsia"/>
            <w:color w:val="002060"/>
            <w:lang w:eastAsia="zh-TW"/>
          </w:rPr>
          <w:delText>，</w:delText>
        </w:r>
        <w:bookmarkEnd w:id="22922"/>
        <w:r w:rsidR="00785BC5" w:rsidRPr="00A2603E" w:rsidDel="00A2603E">
          <w:rPr>
            <w:rFonts w:ascii="DFKai-SB" w:eastAsia="DFKai-SB" w:hAnsi="DFKai-SB" w:hint="eastAsia"/>
            <w:color w:val="002060"/>
            <w:lang w:eastAsia="zh-TW"/>
          </w:rPr>
          <w:delText>在信心裏享用安息。</w:delText>
        </w:r>
      </w:del>
      <w:ins w:id="22923" w:author="Charlie Yang" w:date="2023-03-31T16:39:00Z">
        <w:r w:rsidR="00A2603E" w:rsidRPr="00A2603E">
          <w:rPr>
            <w:rFonts w:ascii="DFKai-SB" w:eastAsia="DFKai-SB" w:hAnsi="DFKai-SB" w:hint="eastAsia"/>
            <w:color w:val="002060"/>
          </w:rPr>
          <w:t>也就是说，在信心里享用安息。</w:t>
        </w:r>
      </w:ins>
    </w:p>
    <w:p w14:paraId="3645D9D9" w14:textId="78776A92" w:rsidR="00FE08B9" w:rsidRPr="00A2603E" w:rsidRDefault="003C6DF0" w:rsidP="001A7729">
      <w:pPr>
        <w:ind w:left="540" w:hanging="540"/>
        <w:rPr>
          <w:rFonts w:ascii="DFKai-SB" w:eastAsia="DFKai-SB" w:hAnsi="DFKai-SB"/>
          <w:color w:val="002060"/>
          <w:lang w:eastAsia="zh-TW"/>
        </w:rPr>
        <w:pPrChange w:id="22924" w:author="Charlie Yang" w:date="2023-03-31T16:48:00Z">
          <w:pPr>
            <w:ind w:left="540" w:hanging="540"/>
          </w:pPr>
        </w:pPrChange>
      </w:pPr>
      <w:del w:id="22925" w:author="Charlie Yang" w:date="2023-03-31T16:39:00Z">
        <w:r w:rsidRPr="00A2603E" w:rsidDel="00A2603E">
          <w:rPr>
            <w:rFonts w:ascii="DFKai-SB" w:eastAsia="DFKai-SB" w:hAnsi="DFKai-SB" w:cs="MingLiU"/>
            <w:color w:val="002060"/>
            <w:lang w:eastAsia="zh-TW"/>
          </w:rPr>
          <w:delText>(</w:delText>
        </w:r>
      </w:del>
      <w:ins w:id="22926" w:author="Charlie Yang" w:date="2023-03-31T16:39:00Z">
        <w:r w:rsidR="00A2603E" w:rsidRPr="00A2603E">
          <w:rPr>
            <w:rFonts w:ascii="DFKai-SB" w:eastAsia="DFKai-SB" w:hAnsi="DFKai-SB" w:cs="MingLiU"/>
            <w:color w:val="002060"/>
          </w:rPr>
          <w:t>(</w:t>
        </w:r>
      </w:ins>
      <w:del w:id="22927" w:author="Charlie Yang" w:date="2023-03-31T16:39:00Z">
        <w:r w:rsidRPr="00A2603E" w:rsidDel="00A2603E">
          <w:rPr>
            <w:rFonts w:ascii="DFKai-SB" w:eastAsia="DFKai-SB" w:hAnsi="DFKai-SB" w:cs="MingLiU" w:hint="eastAsia"/>
            <w:color w:val="002060"/>
            <w:lang w:eastAsia="zh-TW"/>
          </w:rPr>
          <w:delText>二</w:delText>
        </w:r>
      </w:del>
      <w:ins w:id="22928" w:author="Charlie Yang" w:date="2023-03-31T16:39:00Z">
        <w:r w:rsidR="00A2603E" w:rsidRPr="00A2603E">
          <w:rPr>
            <w:rFonts w:ascii="DFKai-SB" w:eastAsia="DFKai-SB" w:hAnsi="DFKai-SB" w:cs="MingLiU" w:hint="eastAsia"/>
            <w:color w:val="002060"/>
          </w:rPr>
          <w:t>二</w:t>
        </w:r>
      </w:ins>
      <w:del w:id="22929" w:author="Charlie Yang" w:date="2023-03-31T16:39:00Z">
        <w:r w:rsidRPr="00A2603E" w:rsidDel="00A2603E">
          <w:rPr>
            <w:rFonts w:ascii="DFKai-SB" w:eastAsia="DFKai-SB" w:hAnsi="DFKai-SB" w:cs="MingLiU"/>
            <w:color w:val="002060"/>
            <w:lang w:eastAsia="zh-TW"/>
          </w:rPr>
          <w:delText>)</w:delText>
        </w:r>
      </w:del>
      <w:ins w:id="22930" w:author="Charlie Yang" w:date="2023-03-31T16:39:00Z">
        <w:r w:rsidR="00A2603E" w:rsidRPr="00A2603E">
          <w:rPr>
            <w:rFonts w:ascii="DFKai-SB" w:eastAsia="DFKai-SB" w:hAnsi="DFKai-SB" w:cs="MingLiU"/>
            <w:color w:val="002060"/>
          </w:rPr>
          <w:t>)</w:t>
        </w:r>
      </w:ins>
      <w:del w:id="22931" w:author="Charlie Yang" w:date="2023-03-31T16:39:00Z">
        <w:r w:rsidR="00FE08B9" w:rsidRPr="00A2603E" w:rsidDel="00A2603E">
          <w:rPr>
            <w:rFonts w:ascii="DFKai-SB" w:eastAsia="DFKai-SB" w:hAnsi="DFKai-SB" w:hint="eastAsia"/>
            <w:b/>
            <w:bCs/>
            <w:color w:val="0000FF"/>
            <w:lang w:eastAsia="zh-TW"/>
          </w:rPr>
          <w:delText>「禧年」</w:delText>
        </w:r>
      </w:del>
      <w:ins w:id="22932" w:author="Charlie Yang" w:date="2023-03-31T16:39:00Z">
        <w:r w:rsidR="00A2603E" w:rsidRPr="00A2603E">
          <w:rPr>
            <w:rFonts w:ascii="DFKai-SB" w:eastAsia="DFKai-SB" w:hAnsi="DFKai-SB" w:hint="eastAsia"/>
            <w:b/>
            <w:bCs/>
            <w:color w:val="0000FF"/>
          </w:rPr>
          <w:t>「禧年」</w:t>
        </w:r>
      </w:ins>
      <w:del w:id="22933" w:author="Charlie Yang" w:date="2023-03-31T16:39:00Z">
        <w:r w:rsidRPr="00A2603E" w:rsidDel="00A2603E">
          <w:rPr>
            <w:rFonts w:ascii="DFKai-SB" w:eastAsia="DFKai-SB" w:hAnsi="DFKai-SB" w:hint="eastAsia"/>
            <w:color w:val="002060"/>
            <w:shd w:val="clear" w:color="auto" w:fill="FFFFFF"/>
            <w:lang w:eastAsia="zh-TW"/>
          </w:rPr>
          <w:delText>年之鑰詞</w:delText>
        </w:r>
      </w:del>
      <w:ins w:id="22934" w:author="Charlie Yang" w:date="2023-03-31T16:39:00Z">
        <w:r w:rsidR="00A2603E" w:rsidRPr="00A2603E">
          <w:rPr>
            <w:rFonts w:ascii="DFKai-SB" w:eastAsia="DFKai-SB" w:hAnsi="DFKai-SB" w:hint="eastAsia"/>
            <w:color w:val="002060"/>
            <w:shd w:val="clear" w:color="auto" w:fill="FFFFFF"/>
          </w:rPr>
          <w:t>年之钥词</w:t>
        </w:r>
      </w:ins>
      <w:del w:id="22935" w:author="Charlie Yang" w:date="2023-03-31T16:39:00Z">
        <w:r w:rsidRPr="00A2603E" w:rsidDel="00A2603E">
          <w:rPr>
            <w:rStyle w:val="style5161"/>
            <w:rFonts w:ascii="DFKai-SB" w:eastAsia="DFKai-SB" w:hAnsi="DFKai-SB" w:hint="default"/>
            <w:b w:val="0"/>
            <w:bCs w:val="0"/>
            <w:color w:val="002060"/>
            <w:sz w:val="24"/>
            <w:szCs w:val="24"/>
            <w:lang w:eastAsia="zh-TW"/>
          </w:rPr>
          <w:delText>乃是</w:delText>
        </w:r>
      </w:del>
      <w:ins w:id="22936" w:author="Charlie Yang" w:date="2023-03-31T16:39:00Z">
        <w:r w:rsidR="00A2603E" w:rsidRPr="00A2603E">
          <w:rPr>
            <w:rStyle w:val="style5161"/>
            <w:rFonts w:ascii="DFKai-SB" w:eastAsia="DFKai-SB" w:hAnsi="DFKai-SB" w:hint="default"/>
            <w:b w:val="0"/>
            <w:bCs w:val="0"/>
            <w:color w:val="002060"/>
            <w:sz w:val="24"/>
            <w:szCs w:val="24"/>
          </w:rPr>
          <w:t>乃是</w:t>
        </w:r>
      </w:ins>
      <w:del w:id="22937" w:author="Charlie Yang" w:date="2023-03-31T16:39:00Z">
        <w:r w:rsidRPr="00A2603E" w:rsidDel="00A2603E">
          <w:rPr>
            <w:rFonts w:ascii="DFKai-SB" w:eastAsia="DFKai-SB" w:hAnsi="DFKai-SB" w:hint="eastAsia"/>
            <w:b/>
            <w:bCs/>
            <w:color w:val="0000FF"/>
            <w:shd w:val="clear" w:color="auto" w:fill="FFFFFF"/>
            <w:lang w:eastAsia="zh-TW"/>
          </w:rPr>
          <w:delText>「</w:delText>
        </w:r>
      </w:del>
      <w:ins w:id="22938" w:author="Charlie Yang" w:date="2023-03-31T16:39:00Z">
        <w:r w:rsidR="00A2603E" w:rsidRPr="00A2603E">
          <w:rPr>
            <w:rFonts w:ascii="DFKai-SB" w:eastAsia="DFKai-SB" w:hAnsi="DFKai-SB" w:hint="eastAsia"/>
            <w:b/>
            <w:bCs/>
            <w:color w:val="0000FF"/>
            <w:shd w:val="clear" w:color="auto" w:fill="FFFFFF"/>
          </w:rPr>
          <w:t>「</w:t>
        </w:r>
      </w:ins>
      <w:del w:id="22939" w:author="Charlie Yang" w:date="2023-03-31T16:39:00Z">
        <w:r w:rsidRPr="00A2603E" w:rsidDel="00A2603E">
          <w:rPr>
            <w:rFonts w:ascii="DFKai-SB" w:eastAsia="DFKai-SB" w:hAnsi="DFKai-SB" w:hint="eastAsia"/>
            <w:b/>
            <w:bCs/>
            <w:color w:val="0000FF"/>
            <w:lang w:eastAsia="zh-TW"/>
          </w:rPr>
          <w:delText>自由</w:delText>
        </w:r>
      </w:del>
      <w:ins w:id="22940" w:author="Charlie Yang" w:date="2023-03-31T16:39:00Z">
        <w:r w:rsidR="00A2603E" w:rsidRPr="00A2603E">
          <w:rPr>
            <w:rFonts w:ascii="DFKai-SB" w:eastAsia="DFKai-SB" w:hAnsi="DFKai-SB" w:hint="eastAsia"/>
            <w:b/>
            <w:bCs/>
            <w:color w:val="0000FF"/>
          </w:rPr>
          <w:t>自由</w:t>
        </w:r>
      </w:ins>
      <w:del w:id="22941" w:author="Charlie Yang" w:date="2023-03-31T16:39:00Z">
        <w:r w:rsidRPr="00A2603E" w:rsidDel="00A2603E">
          <w:rPr>
            <w:rFonts w:ascii="DFKai-SB" w:eastAsia="DFKai-SB" w:hAnsi="DFKai-SB" w:hint="eastAsia"/>
            <w:b/>
            <w:bCs/>
            <w:color w:val="0000FF"/>
            <w:shd w:val="clear" w:color="auto" w:fill="FFFFFF"/>
            <w:lang w:eastAsia="zh-TW"/>
          </w:rPr>
          <w:delText>」</w:delText>
        </w:r>
      </w:del>
      <w:ins w:id="22942" w:author="Charlie Yang" w:date="2023-03-31T16:39:00Z">
        <w:r w:rsidR="00A2603E" w:rsidRPr="00A2603E">
          <w:rPr>
            <w:rFonts w:ascii="DFKai-SB" w:eastAsia="DFKai-SB" w:hAnsi="DFKai-SB" w:hint="eastAsia"/>
            <w:b/>
            <w:bCs/>
            <w:color w:val="0000FF"/>
            <w:shd w:val="clear" w:color="auto" w:fill="FFFFFF"/>
          </w:rPr>
          <w:t>」</w:t>
        </w:r>
      </w:ins>
      <w:del w:id="22943" w:author="Charlie Yang" w:date="2023-03-31T16:39:00Z">
        <w:r w:rsidRPr="00A2603E" w:rsidDel="00A2603E">
          <w:rPr>
            <w:rFonts w:ascii="DFKai-SB" w:eastAsia="DFKai-SB" w:hAnsi="DFKai-SB" w:cs="SimSun" w:hint="eastAsia"/>
            <w:bCs/>
            <w:color w:val="002060"/>
            <w:lang w:eastAsia="zh-TW"/>
          </w:rPr>
          <w:delText>，</w:delText>
        </w:r>
      </w:del>
      <w:ins w:id="22944" w:author="Charlie Yang" w:date="2023-03-31T16:39:00Z">
        <w:r w:rsidR="00A2603E" w:rsidRPr="00A2603E">
          <w:rPr>
            <w:rFonts w:ascii="DFKai-SB" w:eastAsia="DFKai-SB" w:hAnsi="DFKai-SB" w:cs="SimSun" w:hint="eastAsia"/>
            <w:bCs/>
            <w:color w:val="002060"/>
          </w:rPr>
          <w:t>，</w:t>
        </w:r>
      </w:ins>
      <w:del w:id="22945" w:author="Charlie Yang" w:date="2023-03-31T16:39:00Z">
        <w:r w:rsidR="00364A55" w:rsidRPr="00A2603E" w:rsidDel="00A2603E">
          <w:rPr>
            <w:rFonts w:ascii="DFKai-SB" w:eastAsia="DFKai-SB" w:hAnsi="DFKai-SB" w:hint="eastAsia"/>
            <w:color w:val="002060"/>
            <w:lang w:eastAsia="zh-TW"/>
          </w:rPr>
          <w:delText>是向一切「宣告自由」</w:delText>
        </w:r>
      </w:del>
      <w:ins w:id="22946" w:author="Charlie Yang" w:date="2023-03-31T16:39:00Z">
        <w:r w:rsidR="00A2603E" w:rsidRPr="00A2603E">
          <w:rPr>
            <w:rFonts w:ascii="DFKai-SB" w:eastAsia="DFKai-SB" w:hAnsi="DFKai-SB" w:hint="eastAsia"/>
            <w:color w:val="002060"/>
          </w:rPr>
          <w:t>是向一切「宣告自由」</w:t>
        </w:r>
      </w:ins>
      <w:del w:id="22947" w:author="Charlie Yang" w:date="2023-03-31T16:39:00Z">
        <w:r w:rsidR="00785BC5" w:rsidRPr="00A2603E" w:rsidDel="00A2603E">
          <w:rPr>
            <w:rFonts w:ascii="DFKai-SB" w:eastAsia="DFKai-SB" w:hAnsi="DFKai-SB" w:cs="SimSun" w:hint="eastAsia"/>
            <w:bCs/>
            <w:color w:val="002060"/>
            <w:lang w:eastAsia="zh-TW"/>
          </w:rPr>
          <w:delText>，</w:delText>
        </w:r>
      </w:del>
      <w:ins w:id="22948" w:author="Charlie Yang" w:date="2023-03-31T16:39:00Z">
        <w:r w:rsidR="00A2603E" w:rsidRPr="00A2603E">
          <w:rPr>
            <w:rFonts w:ascii="DFKai-SB" w:eastAsia="DFKai-SB" w:hAnsi="DFKai-SB" w:cs="SimSun" w:hint="eastAsia"/>
            <w:bCs/>
            <w:color w:val="002060"/>
          </w:rPr>
          <w:t>，</w:t>
        </w:r>
      </w:ins>
      <w:del w:id="22949" w:author="Charlie Yang" w:date="2023-03-31T16:39:00Z">
        <w:r w:rsidR="00785BC5" w:rsidRPr="00A2603E" w:rsidDel="00A2603E">
          <w:rPr>
            <w:rStyle w:val="style5161"/>
            <w:rFonts w:ascii="DFKai-SB" w:eastAsia="DFKai-SB" w:hAnsi="DFKai-SB" w:hint="default"/>
            <w:b w:val="0"/>
            <w:bCs w:val="0"/>
            <w:color w:val="002060"/>
            <w:sz w:val="24"/>
            <w:szCs w:val="24"/>
            <w:lang w:eastAsia="zh-TW"/>
          </w:rPr>
          <w:delText>包括：</w:delText>
        </w:r>
      </w:del>
      <w:ins w:id="22950" w:author="Charlie Yang" w:date="2023-03-31T16:39:00Z">
        <w:r w:rsidR="00A2603E" w:rsidRPr="00A2603E">
          <w:rPr>
            <w:rStyle w:val="style5161"/>
            <w:rFonts w:ascii="DFKai-SB" w:eastAsia="DFKai-SB" w:hAnsi="DFKai-SB" w:hint="default"/>
            <w:b w:val="0"/>
            <w:bCs w:val="0"/>
            <w:color w:val="002060"/>
            <w:sz w:val="24"/>
            <w:szCs w:val="24"/>
          </w:rPr>
          <w:t>包括：</w:t>
        </w:r>
      </w:ins>
      <w:del w:id="22951" w:author="Charlie Yang" w:date="2023-03-31T16:39:00Z">
        <w:r w:rsidR="00FE08B9" w:rsidRPr="00A2603E" w:rsidDel="00A2603E">
          <w:rPr>
            <w:rFonts w:ascii="DFKai-SB" w:eastAsia="DFKai-SB" w:hAnsi="DFKai-SB" w:hint="eastAsia"/>
            <w:color w:val="002060"/>
            <w:shd w:val="clear" w:color="auto" w:fill="FFFFFF"/>
            <w:lang w:eastAsia="zh-TW"/>
          </w:rPr>
          <w:delText>(</w:delText>
        </w:r>
      </w:del>
      <w:ins w:id="22952" w:author="Charlie Yang" w:date="2023-03-31T16:39:00Z">
        <w:r w:rsidR="00A2603E" w:rsidRPr="00A2603E">
          <w:rPr>
            <w:rFonts w:ascii="DFKai-SB" w:eastAsia="DFKai-SB" w:hAnsi="DFKai-SB"/>
            <w:color w:val="002060"/>
            <w:shd w:val="clear" w:color="auto" w:fill="FFFFFF"/>
          </w:rPr>
          <w:t>(</w:t>
        </w:r>
      </w:ins>
      <w:del w:id="22953" w:author="Charlie Yang" w:date="2023-03-31T16:39:00Z">
        <w:r w:rsidR="00FE08B9" w:rsidRPr="00A2603E" w:rsidDel="00A2603E">
          <w:rPr>
            <w:rFonts w:ascii="DFKai-SB" w:eastAsia="DFKai-SB" w:hAnsi="DFKai-SB" w:hint="eastAsia"/>
            <w:color w:val="002060"/>
            <w:shd w:val="clear" w:color="auto" w:fill="FFFFFF"/>
            <w:lang w:eastAsia="zh-TW"/>
          </w:rPr>
          <w:delText>1</w:delText>
        </w:r>
      </w:del>
      <w:ins w:id="22954" w:author="Charlie Yang" w:date="2023-03-31T16:39:00Z">
        <w:r w:rsidR="00A2603E" w:rsidRPr="00A2603E">
          <w:rPr>
            <w:rFonts w:ascii="DFKai-SB" w:eastAsia="DFKai-SB" w:hAnsi="DFKai-SB"/>
            <w:color w:val="002060"/>
            <w:shd w:val="clear" w:color="auto" w:fill="FFFFFF"/>
          </w:rPr>
          <w:t>1</w:t>
        </w:r>
      </w:ins>
      <w:del w:id="22955" w:author="Charlie Yang" w:date="2023-03-31T16:39:00Z">
        <w:r w:rsidR="00FE08B9" w:rsidRPr="00A2603E" w:rsidDel="00A2603E">
          <w:rPr>
            <w:rFonts w:ascii="DFKai-SB" w:eastAsia="DFKai-SB" w:hAnsi="DFKai-SB" w:hint="eastAsia"/>
            <w:color w:val="002060"/>
            <w:shd w:val="clear" w:color="auto" w:fill="FFFFFF"/>
            <w:lang w:eastAsia="zh-TW"/>
          </w:rPr>
          <w:delText>)</w:delText>
        </w:r>
      </w:del>
      <w:ins w:id="22956" w:author="Charlie Yang" w:date="2023-03-31T16:39:00Z">
        <w:r w:rsidR="00A2603E" w:rsidRPr="00A2603E">
          <w:rPr>
            <w:rFonts w:ascii="DFKai-SB" w:eastAsia="DFKai-SB" w:hAnsi="DFKai-SB"/>
            <w:color w:val="002060"/>
            <w:shd w:val="clear" w:color="auto" w:fill="FFFFFF"/>
          </w:rPr>
          <w:t>)</w:t>
        </w:r>
      </w:ins>
      <w:del w:id="22957" w:author="Charlie Yang" w:date="2023-03-31T16:39:00Z">
        <w:r w:rsidR="00FE08B9" w:rsidRPr="00A2603E" w:rsidDel="00A2603E">
          <w:rPr>
            <w:rFonts w:ascii="DFKai-SB" w:eastAsia="DFKai-SB" w:hAnsi="DFKai-SB" w:hint="eastAsia"/>
            <w:color w:val="002060"/>
            <w:shd w:val="clear" w:color="auto" w:fill="FFFFFF"/>
            <w:lang w:eastAsia="zh-TW"/>
          </w:rPr>
          <w:delText>對</w:delText>
        </w:r>
      </w:del>
      <w:ins w:id="22958" w:author="Charlie Yang" w:date="2023-03-31T16:39:00Z">
        <w:r w:rsidR="00A2603E" w:rsidRPr="00A2603E">
          <w:rPr>
            <w:rFonts w:ascii="DFKai-SB" w:eastAsia="DFKai-SB" w:hAnsi="DFKai-SB" w:hint="eastAsia"/>
            <w:color w:val="002060"/>
            <w:shd w:val="clear" w:color="auto" w:fill="FFFFFF"/>
          </w:rPr>
          <w:t>对</w:t>
        </w:r>
      </w:ins>
      <w:del w:id="22959" w:author="Charlie Yang" w:date="2023-03-31T16:39:00Z">
        <w:r w:rsidR="004764AF" w:rsidRPr="00A2603E" w:rsidDel="00A2603E">
          <w:rPr>
            <w:rFonts w:ascii="DFKai-SB" w:eastAsia="DFKai-SB" w:hAnsi="DFKai-SB" w:hint="eastAsia"/>
            <w:color w:val="002060"/>
            <w:shd w:val="clear" w:color="auto" w:fill="FFFFFF"/>
            <w:lang w:eastAsia="zh-TW"/>
          </w:rPr>
          <w:delText>財產交易</w:delText>
        </w:r>
      </w:del>
      <w:ins w:id="22960" w:author="Charlie Yang" w:date="2023-03-31T16:39:00Z">
        <w:r w:rsidR="00A2603E" w:rsidRPr="00A2603E">
          <w:rPr>
            <w:rFonts w:ascii="DFKai-SB" w:eastAsia="DFKai-SB" w:hAnsi="DFKai-SB" w:hint="eastAsia"/>
            <w:color w:val="002060"/>
            <w:shd w:val="clear" w:color="auto" w:fill="FFFFFF"/>
          </w:rPr>
          <w:t>财产交易</w:t>
        </w:r>
      </w:ins>
      <w:del w:id="22961" w:author="Charlie Yang" w:date="2023-03-31T16:39:00Z">
        <w:r w:rsidR="00FA64E3" w:rsidRPr="00A2603E" w:rsidDel="00A2603E">
          <w:rPr>
            <w:rFonts w:ascii="DFKai-SB" w:eastAsia="DFKai-SB" w:hAnsi="DFKai-SB" w:hint="eastAsia"/>
            <w:color w:val="002060"/>
            <w:shd w:val="clear" w:color="auto" w:fill="FFFFFF"/>
            <w:lang w:eastAsia="zh-TW"/>
          </w:rPr>
          <w:delText>的</w:delText>
        </w:r>
      </w:del>
      <w:ins w:id="22962" w:author="Charlie Yang" w:date="2023-03-31T16:39:00Z">
        <w:r w:rsidR="00A2603E" w:rsidRPr="00A2603E">
          <w:rPr>
            <w:rFonts w:ascii="DFKai-SB" w:eastAsia="DFKai-SB" w:hAnsi="DFKai-SB" w:hint="eastAsia"/>
            <w:color w:val="002060"/>
            <w:shd w:val="clear" w:color="auto" w:fill="FFFFFF"/>
          </w:rPr>
          <w:t>的</w:t>
        </w:r>
      </w:ins>
      <w:del w:id="22963" w:author="Charlie Yang" w:date="2023-03-31T16:39:00Z">
        <w:r w:rsidR="00FE08B9" w:rsidRPr="00A2603E" w:rsidDel="00A2603E">
          <w:rPr>
            <w:rStyle w:val="style5161"/>
            <w:rFonts w:ascii="DFKai-SB" w:eastAsia="DFKai-SB" w:hAnsi="DFKai-SB" w:hint="default"/>
            <w:b w:val="0"/>
            <w:bCs w:val="0"/>
            <w:color w:val="002060"/>
            <w:sz w:val="24"/>
            <w:szCs w:val="24"/>
            <w:lang w:eastAsia="zh-TW"/>
          </w:rPr>
          <w:delText>；</w:delText>
        </w:r>
      </w:del>
      <w:ins w:id="22964" w:author="Charlie Yang" w:date="2023-03-31T16:39:00Z">
        <w:r w:rsidR="00A2603E" w:rsidRPr="00A2603E">
          <w:rPr>
            <w:rStyle w:val="style5161"/>
            <w:rFonts w:ascii="DFKai-SB" w:eastAsia="DFKai-SB" w:hAnsi="DFKai-SB" w:hint="default"/>
            <w:b w:val="0"/>
            <w:bCs w:val="0"/>
            <w:color w:val="002060"/>
            <w:sz w:val="24"/>
            <w:szCs w:val="24"/>
          </w:rPr>
          <w:t>；</w:t>
        </w:r>
      </w:ins>
      <w:del w:id="22965" w:author="Charlie Yang" w:date="2023-03-31T16:39:00Z">
        <w:r w:rsidR="00FE08B9" w:rsidRPr="00A2603E" w:rsidDel="00A2603E">
          <w:rPr>
            <w:rFonts w:ascii="DFKai-SB" w:eastAsia="DFKai-SB" w:hAnsi="DFKai-SB" w:hint="eastAsia"/>
            <w:color w:val="002060"/>
            <w:shd w:val="clear" w:color="auto" w:fill="FFFFFF"/>
            <w:lang w:eastAsia="zh-TW"/>
          </w:rPr>
          <w:delText>(</w:delText>
        </w:r>
      </w:del>
      <w:ins w:id="22966" w:author="Charlie Yang" w:date="2023-03-31T16:39:00Z">
        <w:r w:rsidR="00A2603E" w:rsidRPr="00A2603E">
          <w:rPr>
            <w:rFonts w:ascii="DFKai-SB" w:eastAsia="DFKai-SB" w:hAnsi="DFKai-SB"/>
            <w:color w:val="002060"/>
            <w:shd w:val="clear" w:color="auto" w:fill="FFFFFF"/>
          </w:rPr>
          <w:t>(</w:t>
        </w:r>
      </w:ins>
      <w:del w:id="22967" w:author="Charlie Yang" w:date="2023-03-31T16:39:00Z">
        <w:r w:rsidR="00FE08B9" w:rsidRPr="00A2603E" w:rsidDel="00A2603E">
          <w:rPr>
            <w:rFonts w:ascii="DFKai-SB" w:eastAsia="DFKai-SB" w:hAnsi="DFKai-SB" w:hint="eastAsia"/>
            <w:color w:val="002060"/>
            <w:shd w:val="clear" w:color="auto" w:fill="FFFFFF"/>
            <w:lang w:eastAsia="zh-TW"/>
          </w:rPr>
          <w:delText>2</w:delText>
        </w:r>
      </w:del>
      <w:ins w:id="22968" w:author="Charlie Yang" w:date="2023-03-31T16:39:00Z">
        <w:r w:rsidR="00A2603E" w:rsidRPr="00A2603E">
          <w:rPr>
            <w:rFonts w:ascii="DFKai-SB" w:eastAsia="DFKai-SB" w:hAnsi="DFKai-SB"/>
            <w:color w:val="002060"/>
            <w:shd w:val="clear" w:color="auto" w:fill="FFFFFF"/>
          </w:rPr>
          <w:t>2</w:t>
        </w:r>
      </w:ins>
      <w:del w:id="22969" w:author="Charlie Yang" w:date="2023-03-31T16:39:00Z">
        <w:r w:rsidR="00FE08B9" w:rsidRPr="00A2603E" w:rsidDel="00A2603E">
          <w:rPr>
            <w:rFonts w:ascii="DFKai-SB" w:eastAsia="DFKai-SB" w:hAnsi="DFKai-SB" w:hint="eastAsia"/>
            <w:color w:val="002060"/>
            <w:shd w:val="clear" w:color="auto" w:fill="FFFFFF"/>
            <w:lang w:eastAsia="zh-TW"/>
          </w:rPr>
          <w:delText>)</w:delText>
        </w:r>
      </w:del>
      <w:ins w:id="22970" w:author="Charlie Yang" w:date="2023-03-31T16:39:00Z">
        <w:r w:rsidR="00A2603E" w:rsidRPr="00A2603E">
          <w:rPr>
            <w:rFonts w:ascii="DFKai-SB" w:eastAsia="DFKai-SB" w:hAnsi="DFKai-SB"/>
            <w:color w:val="002060"/>
            <w:shd w:val="clear" w:color="auto" w:fill="FFFFFF"/>
          </w:rPr>
          <w:t>)</w:t>
        </w:r>
      </w:ins>
      <w:del w:id="22971" w:author="Charlie Yang" w:date="2023-03-31T16:39:00Z">
        <w:r w:rsidR="00FE08B9" w:rsidRPr="00A2603E" w:rsidDel="00A2603E">
          <w:rPr>
            <w:rFonts w:ascii="DFKai-SB" w:eastAsia="DFKai-SB" w:hAnsi="DFKai-SB" w:hint="eastAsia"/>
            <w:color w:val="002060"/>
            <w:shd w:val="clear" w:color="auto" w:fill="FFFFFF"/>
            <w:lang w:eastAsia="zh-TW"/>
          </w:rPr>
          <w:delText>對奴隸的</w:delText>
        </w:r>
      </w:del>
      <w:ins w:id="22972" w:author="Charlie Yang" w:date="2023-03-31T16:39:00Z">
        <w:r w:rsidR="00A2603E" w:rsidRPr="00A2603E">
          <w:rPr>
            <w:rFonts w:ascii="DFKai-SB" w:eastAsia="DFKai-SB" w:hAnsi="DFKai-SB" w:hint="eastAsia"/>
            <w:color w:val="002060"/>
            <w:shd w:val="clear" w:color="auto" w:fill="FFFFFF"/>
          </w:rPr>
          <w:t>对奴隶的</w:t>
        </w:r>
      </w:ins>
      <w:del w:id="22973" w:author="Charlie Yang" w:date="2023-03-31T16:39:00Z">
        <w:r w:rsidR="00FE08B9" w:rsidRPr="00A2603E" w:rsidDel="00A2603E">
          <w:rPr>
            <w:rStyle w:val="style5161"/>
            <w:rFonts w:ascii="DFKai-SB" w:eastAsia="DFKai-SB" w:hAnsi="DFKai-SB" w:hint="default"/>
            <w:b w:val="0"/>
            <w:bCs w:val="0"/>
            <w:color w:val="002060"/>
            <w:sz w:val="24"/>
            <w:szCs w:val="24"/>
            <w:lang w:eastAsia="zh-TW"/>
          </w:rPr>
          <w:delText>；</w:delText>
        </w:r>
      </w:del>
      <w:ins w:id="22974" w:author="Charlie Yang" w:date="2023-03-31T16:39:00Z">
        <w:r w:rsidR="00A2603E" w:rsidRPr="00A2603E">
          <w:rPr>
            <w:rStyle w:val="style5161"/>
            <w:rFonts w:ascii="DFKai-SB" w:eastAsia="DFKai-SB" w:hAnsi="DFKai-SB" w:hint="default"/>
            <w:b w:val="0"/>
            <w:bCs w:val="0"/>
            <w:color w:val="002060"/>
            <w:sz w:val="24"/>
            <w:szCs w:val="24"/>
          </w:rPr>
          <w:t>；</w:t>
        </w:r>
      </w:ins>
      <w:del w:id="22975" w:author="Charlie Yang" w:date="2023-03-31T16:39:00Z">
        <w:r w:rsidR="00FE08B9" w:rsidRPr="00A2603E" w:rsidDel="00A2603E">
          <w:rPr>
            <w:rStyle w:val="style5151"/>
            <w:rFonts w:ascii="DFKai-SB" w:eastAsia="DFKai-SB" w:hAnsi="DFKai-SB" w:hint="default"/>
            <w:color w:val="002060"/>
            <w:sz w:val="24"/>
            <w:szCs w:val="24"/>
            <w:lang w:eastAsia="zh-TW"/>
          </w:rPr>
          <w:delText>和</w:delText>
        </w:r>
      </w:del>
      <w:ins w:id="22976" w:author="Charlie Yang" w:date="2023-03-31T16:39:00Z">
        <w:r w:rsidR="00A2603E" w:rsidRPr="00A2603E">
          <w:rPr>
            <w:rStyle w:val="style5151"/>
            <w:rFonts w:ascii="DFKai-SB" w:eastAsia="DFKai-SB" w:hAnsi="DFKai-SB" w:hint="default"/>
            <w:color w:val="002060"/>
            <w:sz w:val="24"/>
            <w:szCs w:val="24"/>
          </w:rPr>
          <w:t>和</w:t>
        </w:r>
      </w:ins>
      <w:del w:id="22977" w:author="Charlie Yang" w:date="2023-03-31T16:39:00Z">
        <w:r w:rsidR="00FE08B9" w:rsidRPr="00A2603E" w:rsidDel="00A2603E">
          <w:rPr>
            <w:rFonts w:ascii="DFKai-SB" w:eastAsia="DFKai-SB" w:hAnsi="DFKai-SB" w:hint="eastAsia"/>
            <w:color w:val="002060"/>
            <w:shd w:val="clear" w:color="auto" w:fill="FFFFFF"/>
            <w:lang w:eastAsia="zh-TW"/>
          </w:rPr>
          <w:delText>(</w:delText>
        </w:r>
      </w:del>
      <w:ins w:id="22978" w:author="Charlie Yang" w:date="2023-03-31T16:39:00Z">
        <w:r w:rsidR="00A2603E" w:rsidRPr="00A2603E">
          <w:rPr>
            <w:rFonts w:ascii="DFKai-SB" w:eastAsia="DFKai-SB" w:hAnsi="DFKai-SB"/>
            <w:color w:val="002060"/>
            <w:shd w:val="clear" w:color="auto" w:fill="FFFFFF"/>
          </w:rPr>
          <w:t>(</w:t>
        </w:r>
      </w:ins>
      <w:del w:id="22979" w:author="Charlie Yang" w:date="2023-03-31T16:39:00Z">
        <w:r w:rsidR="00FE08B9" w:rsidRPr="00A2603E" w:rsidDel="00A2603E">
          <w:rPr>
            <w:rFonts w:ascii="DFKai-SB" w:eastAsia="DFKai-SB" w:hAnsi="DFKai-SB" w:hint="eastAsia"/>
            <w:color w:val="002060"/>
            <w:shd w:val="clear" w:color="auto" w:fill="FFFFFF"/>
            <w:lang w:eastAsia="zh-TW"/>
          </w:rPr>
          <w:delText>3</w:delText>
        </w:r>
      </w:del>
      <w:ins w:id="22980" w:author="Charlie Yang" w:date="2023-03-31T16:39:00Z">
        <w:r w:rsidR="00A2603E" w:rsidRPr="00A2603E">
          <w:rPr>
            <w:rFonts w:ascii="DFKai-SB" w:eastAsia="DFKai-SB" w:hAnsi="DFKai-SB"/>
            <w:color w:val="002060"/>
            <w:shd w:val="clear" w:color="auto" w:fill="FFFFFF"/>
          </w:rPr>
          <w:t>3</w:t>
        </w:r>
      </w:ins>
      <w:del w:id="22981" w:author="Charlie Yang" w:date="2023-03-31T16:39:00Z">
        <w:r w:rsidR="00FE08B9" w:rsidRPr="00A2603E" w:rsidDel="00A2603E">
          <w:rPr>
            <w:rFonts w:ascii="DFKai-SB" w:eastAsia="DFKai-SB" w:hAnsi="DFKai-SB"/>
            <w:color w:val="002060"/>
            <w:shd w:val="clear" w:color="auto" w:fill="FFFFFF"/>
            <w:lang w:eastAsia="zh-TW"/>
          </w:rPr>
          <w:delText>)</w:delText>
        </w:r>
      </w:del>
      <w:ins w:id="22982" w:author="Charlie Yang" w:date="2023-03-31T16:39:00Z">
        <w:r w:rsidR="00A2603E" w:rsidRPr="00A2603E">
          <w:rPr>
            <w:rFonts w:ascii="DFKai-SB" w:eastAsia="DFKai-SB" w:hAnsi="DFKai-SB"/>
            <w:color w:val="002060"/>
            <w:shd w:val="clear" w:color="auto" w:fill="FFFFFF"/>
          </w:rPr>
          <w:t>)</w:t>
        </w:r>
      </w:ins>
      <w:del w:id="22983" w:author="Charlie Yang" w:date="2023-03-31T16:39:00Z">
        <w:r w:rsidR="00FE08B9" w:rsidRPr="00A2603E" w:rsidDel="00A2603E">
          <w:rPr>
            <w:rFonts w:ascii="DFKai-SB" w:eastAsia="DFKai-SB" w:hAnsi="DFKai-SB" w:hint="eastAsia"/>
            <w:color w:val="002060"/>
            <w:shd w:val="clear" w:color="auto" w:fill="FFFFFF"/>
            <w:lang w:eastAsia="zh-TW"/>
          </w:rPr>
          <w:delText>對</w:delText>
        </w:r>
      </w:del>
      <w:ins w:id="22984" w:author="Charlie Yang" w:date="2023-03-31T16:39:00Z">
        <w:r w:rsidR="00A2603E" w:rsidRPr="00A2603E">
          <w:rPr>
            <w:rFonts w:ascii="DFKai-SB" w:eastAsia="DFKai-SB" w:hAnsi="DFKai-SB" w:hint="eastAsia"/>
            <w:color w:val="002060"/>
            <w:shd w:val="clear" w:color="auto" w:fill="FFFFFF"/>
          </w:rPr>
          <w:t>对</w:t>
        </w:r>
      </w:ins>
      <w:del w:id="22985" w:author="Charlie Yang" w:date="2023-03-31T16:39:00Z">
        <w:r w:rsidR="00FE08B9" w:rsidRPr="00A2603E" w:rsidDel="00A2603E">
          <w:rPr>
            <w:rFonts w:ascii="DFKai-SB" w:eastAsia="DFKai-SB" w:hAnsi="DFKai-SB" w:hint="eastAsia"/>
            <w:color w:val="002060"/>
            <w:lang w:eastAsia="zh-TW"/>
          </w:rPr>
          <w:delText>買</w:delText>
        </w:r>
      </w:del>
      <w:ins w:id="22986" w:author="Charlie Yang" w:date="2023-03-31T16:39:00Z">
        <w:r w:rsidR="00A2603E" w:rsidRPr="00A2603E">
          <w:rPr>
            <w:rFonts w:ascii="DFKai-SB" w:eastAsia="DFKai-SB" w:hAnsi="DFKai-SB" w:hint="eastAsia"/>
            <w:color w:val="002060"/>
          </w:rPr>
          <w:t>买</w:t>
        </w:r>
      </w:ins>
      <w:del w:id="22987" w:author="Charlie Yang" w:date="2023-03-31T16:39:00Z">
        <w:r w:rsidR="00373A79" w:rsidRPr="00A2603E" w:rsidDel="00A2603E">
          <w:rPr>
            <w:rFonts w:ascii="DFKai-SB" w:eastAsia="DFKai-SB" w:hAnsi="DFKai-SB" w:hint="eastAsia"/>
            <w:color w:val="002060"/>
            <w:lang w:eastAsia="zh-TW"/>
          </w:rPr>
          <w:delText>賣</w:delText>
        </w:r>
      </w:del>
      <w:ins w:id="22988" w:author="Charlie Yang" w:date="2023-03-31T16:39:00Z">
        <w:r w:rsidR="00A2603E" w:rsidRPr="00A2603E">
          <w:rPr>
            <w:rFonts w:ascii="DFKai-SB" w:eastAsia="DFKai-SB" w:hAnsi="DFKai-SB" w:hint="eastAsia"/>
            <w:color w:val="002060"/>
          </w:rPr>
          <w:t>卖</w:t>
        </w:r>
      </w:ins>
      <w:del w:id="22989" w:author="Charlie Yang" w:date="2023-03-31T16:39:00Z">
        <w:r w:rsidR="00FE08B9" w:rsidRPr="00A2603E" w:rsidDel="00A2603E">
          <w:rPr>
            <w:rFonts w:ascii="DFKai-SB" w:eastAsia="DFKai-SB" w:hAnsi="DFKai-SB" w:hint="eastAsia"/>
            <w:color w:val="002060"/>
            <w:lang w:eastAsia="zh-TW"/>
          </w:rPr>
          <w:delText>土地</w:delText>
        </w:r>
      </w:del>
      <w:ins w:id="22990" w:author="Charlie Yang" w:date="2023-03-31T16:39:00Z">
        <w:r w:rsidR="00A2603E" w:rsidRPr="00A2603E">
          <w:rPr>
            <w:rFonts w:ascii="DFKai-SB" w:eastAsia="DFKai-SB" w:hAnsi="DFKai-SB" w:hint="eastAsia"/>
            <w:color w:val="002060"/>
          </w:rPr>
          <w:t>土地</w:t>
        </w:r>
      </w:ins>
      <w:del w:id="22991" w:author="Charlie Yang" w:date="2023-03-31T16:39:00Z">
        <w:r w:rsidR="00FE08B9" w:rsidRPr="00A2603E" w:rsidDel="00A2603E">
          <w:rPr>
            <w:rFonts w:ascii="DFKai-SB" w:eastAsia="DFKai-SB" w:hAnsi="DFKai-SB" w:hint="eastAsia"/>
            <w:color w:val="002060"/>
            <w:shd w:val="clear" w:color="auto" w:fill="FFFFFF"/>
            <w:lang w:eastAsia="zh-TW"/>
          </w:rPr>
          <w:delText>的</w:delText>
        </w:r>
      </w:del>
      <w:ins w:id="22992" w:author="Charlie Yang" w:date="2023-03-31T16:39:00Z">
        <w:r w:rsidR="00A2603E" w:rsidRPr="00A2603E">
          <w:rPr>
            <w:rFonts w:ascii="DFKai-SB" w:eastAsia="DFKai-SB" w:hAnsi="DFKai-SB" w:hint="eastAsia"/>
            <w:color w:val="002060"/>
            <w:shd w:val="clear" w:color="auto" w:fill="FFFFFF"/>
          </w:rPr>
          <w:t>的</w:t>
        </w:r>
      </w:ins>
      <w:del w:id="22993" w:author="Charlie Yang" w:date="2023-03-31T16:39:00Z">
        <w:r w:rsidR="00FA64E3" w:rsidRPr="00A2603E" w:rsidDel="00A2603E">
          <w:rPr>
            <w:rFonts w:ascii="DFKai-SB" w:eastAsia="DFKai-SB" w:hAnsi="DFKai-SB" w:hint="eastAsia"/>
            <w:color w:val="002060"/>
            <w:lang w:eastAsia="zh-TW"/>
          </w:rPr>
          <w:delText>。</w:delText>
        </w:r>
      </w:del>
      <w:ins w:id="22994" w:author="Charlie Yang" w:date="2023-03-31T16:39:00Z">
        <w:r w:rsidR="00A2603E" w:rsidRPr="00A2603E">
          <w:rPr>
            <w:rFonts w:ascii="DFKai-SB" w:eastAsia="DFKai-SB" w:hAnsi="DFKai-SB" w:hint="eastAsia"/>
            <w:color w:val="002060"/>
          </w:rPr>
          <w:t>。</w:t>
        </w:r>
      </w:ins>
      <w:del w:id="22995" w:author="Charlie Yang" w:date="2023-03-31T16:39:00Z">
        <w:r w:rsidR="00FA64E3" w:rsidRPr="00A2603E" w:rsidDel="00A2603E">
          <w:rPr>
            <w:rFonts w:ascii="DFKai-SB" w:eastAsia="DFKai-SB" w:hAnsi="DFKai-SB" w:hint="eastAsia"/>
            <w:b/>
            <w:bCs/>
            <w:color w:val="0000FF"/>
            <w:lang w:eastAsia="zh-TW"/>
          </w:rPr>
          <w:delText>「禧年」</w:delText>
        </w:r>
      </w:del>
      <w:ins w:id="22996" w:author="Charlie Yang" w:date="2023-03-31T16:39:00Z">
        <w:r w:rsidR="00A2603E" w:rsidRPr="00A2603E">
          <w:rPr>
            <w:rFonts w:ascii="DFKai-SB" w:eastAsia="DFKai-SB" w:hAnsi="DFKai-SB" w:hint="eastAsia"/>
            <w:b/>
            <w:bCs/>
            <w:color w:val="0000FF"/>
          </w:rPr>
          <w:t>「禧年」</w:t>
        </w:r>
      </w:ins>
      <w:del w:id="22997" w:author="Charlie Yang" w:date="2023-03-31T16:39:00Z">
        <w:r w:rsidR="00FA64E3" w:rsidRPr="00A2603E" w:rsidDel="00A2603E">
          <w:rPr>
            <w:rFonts w:ascii="DFKai-SB" w:eastAsia="DFKai-SB" w:hAnsi="DFKai-SB" w:hint="eastAsia"/>
            <w:color w:val="002060"/>
            <w:lang w:eastAsia="zh-TW"/>
          </w:rPr>
          <w:delText>兩項主要的福分：</w:delText>
        </w:r>
      </w:del>
      <w:ins w:id="22998" w:author="Charlie Yang" w:date="2023-03-31T16:39:00Z">
        <w:r w:rsidR="00A2603E" w:rsidRPr="00A2603E">
          <w:rPr>
            <w:rFonts w:ascii="DFKai-SB" w:eastAsia="DFKai-SB" w:hAnsi="DFKai-SB" w:hint="eastAsia"/>
            <w:color w:val="002060"/>
          </w:rPr>
          <w:t>两项主要的福分：</w:t>
        </w:r>
      </w:ins>
      <w:del w:id="22999" w:author="Charlie Yang" w:date="2023-03-31T16:39:00Z">
        <w:r w:rsidR="00FA64E3" w:rsidRPr="00A2603E" w:rsidDel="00A2603E">
          <w:rPr>
            <w:rFonts w:ascii="DFKai-SB" w:eastAsia="DFKai-SB" w:hAnsi="DFKai-SB" w:hint="eastAsia"/>
            <w:color w:val="002060"/>
            <w:lang w:eastAsia="zh-TW"/>
          </w:rPr>
          <w:delText>得回失去的產業以及從奴役被釋放得自由</w:delText>
        </w:r>
      </w:del>
      <w:ins w:id="23000" w:author="Charlie Yang" w:date="2023-03-31T16:39:00Z">
        <w:r w:rsidR="00A2603E" w:rsidRPr="00A2603E">
          <w:rPr>
            <w:rFonts w:ascii="DFKai-SB" w:eastAsia="DFKai-SB" w:hAnsi="DFKai-SB" w:hint="eastAsia"/>
            <w:color w:val="002060"/>
          </w:rPr>
          <w:t>得回失去的产业以及从奴役被释放得自由</w:t>
        </w:r>
      </w:ins>
      <w:del w:id="23001" w:author="Charlie Yang" w:date="2023-03-31T16:39:00Z">
        <w:r w:rsidR="00FA64E3" w:rsidRPr="00A2603E" w:rsidDel="00A2603E">
          <w:rPr>
            <w:rFonts w:ascii="DFKai-SB" w:eastAsia="DFKai-SB" w:hAnsi="DFKai-SB" w:hint="eastAsia"/>
            <w:color w:val="002060"/>
            <w:lang w:eastAsia="zh-TW"/>
          </w:rPr>
          <w:delText>。</w:delText>
        </w:r>
      </w:del>
      <w:ins w:id="23002" w:author="Charlie Yang" w:date="2023-03-31T16:39:00Z">
        <w:r w:rsidR="00A2603E" w:rsidRPr="00A2603E">
          <w:rPr>
            <w:rFonts w:ascii="DFKai-SB" w:eastAsia="DFKai-SB" w:hAnsi="DFKai-SB" w:hint="eastAsia"/>
            <w:color w:val="002060"/>
          </w:rPr>
          <w:t>。</w:t>
        </w:r>
      </w:ins>
      <w:del w:id="23003" w:author="Charlie Yang" w:date="2023-03-31T16:39:00Z">
        <w:r w:rsidR="00FA64E3" w:rsidRPr="00A2603E" w:rsidDel="00A2603E">
          <w:rPr>
            <w:rFonts w:ascii="DFKai-SB" w:eastAsia="DFKai-SB" w:hAnsi="DFKai-SB" w:hint="eastAsia"/>
            <w:color w:val="002060"/>
            <w:lang w:eastAsia="zh-TW"/>
          </w:rPr>
          <w:delText>所以</w:delText>
        </w:r>
      </w:del>
      <w:ins w:id="23004" w:author="Charlie Yang" w:date="2023-03-31T16:39:00Z">
        <w:r w:rsidR="00A2603E" w:rsidRPr="00A2603E">
          <w:rPr>
            <w:rFonts w:ascii="DFKai-SB" w:eastAsia="DFKai-SB" w:hAnsi="DFKai-SB" w:hint="eastAsia"/>
            <w:color w:val="002060"/>
          </w:rPr>
          <w:t>所以</w:t>
        </w:r>
      </w:ins>
      <w:del w:id="23005" w:author="Charlie Yang" w:date="2023-03-31T16:39:00Z">
        <w:r w:rsidR="00FA64E3" w:rsidRPr="00A2603E" w:rsidDel="00A2603E">
          <w:rPr>
            <w:rFonts w:ascii="DFKai-SB" w:eastAsia="DFKai-SB" w:hAnsi="DFKai-SB" w:cs="SimSun" w:hint="eastAsia"/>
            <w:bCs/>
            <w:color w:val="002060"/>
            <w:lang w:eastAsia="zh-TW"/>
          </w:rPr>
          <w:delText>，</w:delText>
        </w:r>
      </w:del>
      <w:ins w:id="23006" w:author="Charlie Yang" w:date="2023-03-31T16:39:00Z">
        <w:r w:rsidR="00A2603E" w:rsidRPr="00A2603E">
          <w:rPr>
            <w:rFonts w:ascii="DFKai-SB" w:eastAsia="DFKai-SB" w:hAnsi="DFKai-SB" w:cs="SimSun" w:hint="eastAsia"/>
            <w:bCs/>
            <w:color w:val="002060"/>
          </w:rPr>
          <w:t>，</w:t>
        </w:r>
      </w:ins>
      <w:del w:id="23007" w:author="Charlie Yang" w:date="2023-03-31T16:39:00Z">
        <w:r w:rsidR="00FA64E3" w:rsidRPr="00A2603E" w:rsidDel="00A2603E">
          <w:rPr>
            <w:rFonts w:ascii="DFKai-SB" w:eastAsia="DFKai-SB" w:hAnsi="DFKai-SB" w:hint="eastAsia"/>
            <w:color w:val="002060"/>
            <w:lang w:eastAsia="zh-TW"/>
          </w:rPr>
          <w:delText>神對</w:delText>
        </w:r>
      </w:del>
      <w:ins w:id="23008" w:author="Charlie Yang" w:date="2023-03-31T16:39:00Z">
        <w:r w:rsidR="00A2603E" w:rsidRPr="00A2603E">
          <w:rPr>
            <w:rFonts w:ascii="DFKai-SB" w:eastAsia="DFKai-SB" w:hAnsi="DFKai-SB" w:hint="eastAsia"/>
            <w:color w:val="002060"/>
          </w:rPr>
          <w:t>神对</w:t>
        </w:r>
      </w:ins>
      <w:del w:id="23009" w:author="Charlie Yang" w:date="2023-03-31T16:39:00Z">
        <w:r w:rsidR="00FA64E3" w:rsidRPr="00A2603E" w:rsidDel="00A2603E">
          <w:rPr>
            <w:rFonts w:ascii="DFKai-SB" w:eastAsia="DFKai-SB" w:hAnsi="DFKai-SB" w:hint="eastAsia"/>
            <w:b/>
            <w:bCs/>
            <w:color w:val="0000FF"/>
            <w:lang w:eastAsia="zh-TW"/>
          </w:rPr>
          <w:delText>「禧年」</w:delText>
        </w:r>
      </w:del>
      <w:ins w:id="23010" w:author="Charlie Yang" w:date="2023-03-31T16:39:00Z">
        <w:r w:rsidR="00A2603E" w:rsidRPr="00A2603E">
          <w:rPr>
            <w:rFonts w:ascii="DFKai-SB" w:eastAsia="DFKai-SB" w:hAnsi="DFKai-SB" w:hint="eastAsia"/>
            <w:b/>
            <w:bCs/>
            <w:color w:val="0000FF"/>
          </w:rPr>
          <w:t>「禧年」</w:t>
        </w:r>
      </w:ins>
      <w:del w:id="23011" w:author="Charlie Yang" w:date="2023-03-31T16:39:00Z">
        <w:r w:rsidR="00FA64E3" w:rsidRPr="00A2603E" w:rsidDel="00A2603E">
          <w:rPr>
            <w:rFonts w:ascii="DFKai-SB" w:eastAsia="DFKai-SB" w:hAnsi="DFKai-SB" w:hint="eastAsia"/>
            <w:color w:val="002060"/>
            <w:lang w:eastAsia="zh-TW"/>
          </w:rPr>
          <w:delText>的安排，</w:delText>
        </w:r>
      </w:del>
      <w:ins w:id="23012" w:author="Charlie Yang" w:date="2023-03-31T16:39:00Z">
        <w:r w:rsidR="00A2603E" w:rsidRPr="00A2603E">
          <w:rPr>
            <w:rFonts w:ascii="DFKai-SB" w:eastAsia="DFKai-SB" w:hAnsi="DFKai-SB" w:hint="eastAsia"/>
            <w:color w:val="002060"/>
          </w:rPr>
          <w:t>的安排，</w:t>
        </w:r>
      </w:ins>
      <w:del w:id="23013" w:author="Charlie Yang" w:date="2023-03-31T16:39:00Z">
        <w:r w:rsidR="00FA64E3" w:rsidRPr="00A2603E" w:rsidDel="00A2603E">
          <w:rPr>
            <w:rFonts w:ascii="DFKai-SB" w:eastAsia="DFKai-SB" w:hAnsi="DFKai-SB" w:hint="eastAsia"/>
            <w:color w:val="002060"/>
            <w:lang w:eastAsia="zh-TW"/>
          </w:rPr>
          <w:delText>說出</w:delText>
        </w:r>
      </w:del>
      <w:ins w:id="23014" w:author="Charlie Yang" w:date="2023-03-31T16:39:00Z">
        <w:r w:rsidR="00A2603E" w:rsidRPr="00A2603E">
          <w:rPr>
            <w:rFonts w:ascii="DFKai-SB" w:eastAsia="DFKai-SB" w:hAnsi="DFKai-SB" w:hint="eastAsia"/>
            <w:color w:val="002060"/>
          </w:rPr>
          <w:t>说出</w:t>
        </w:r>
      </w:ins>
      <w:del w:id="23015" w:author="Charlie Yang" w:date="2023-03-31T16:39:00Z">
        <w:r w:rsidR="00FA64E3" w:rsidRPr="00A2603E" w:rsidDel="00A2603E">
          <w:rPr>
            <w:rFonts w:ascii="DFKai-SB" w:eastAsia="DFKai-SB" w:hAnsi="DFKai-SB" w:hint="eastAsia"/>
            <w:color w:val="002060"/>
            <w:lang w:eastAsia="zh-TW"/>
          </w:rPr>
          <w:delText>神</w:delText>
        </w:r>
      </w:del>
      <w:ins w:id="23016" w:author="Charlie Yang" w:date="2023-03-31T16:39:00Z">
        <w:r w:rsidR="00A2603E" w:rsidRPr="00A2603E">
          <w:rPr>
            <w:rFonts w:ascii="DFKai-SB" w:eastAsia="DFKai-SB" w:hAnsi="DFKai-SB" w:hint="eastAsia"/>
            <w:color w:val="002060"/>
          </w:rPr>
          <w:t>神</w:t>
        </w:r>
      </w:ins>
      <w:del w:id="23017" w:author="Charlie Yang" w:date="2023-03-31T16:39:00Z">
        <w:r w:rsidR="00FA64E3" w:rsidRPr="00A2603E" w:rsidDel="00A2603E">
          <w:rPr>
            <w:rFonts w:ascii="DFKai-SB" w:eastAsia="DFKai-SB" w:hAnsi="DFKai-SB" w:hint="eastAsia"/>
            <w:color w:val="002060"/>
            <w:lang w:eastAsia="zh-TW"/>
          </w:rPr>
          <w:delText>要人得著完全的自由與釋放；</w:delText>
        </w:r>
      </w:del>
      <w:ins w:id="23018" w:author="Charlie Yang" w:date="2023-03-31T16:39:00Z">
        <w:r w:rsidR="00A2603E" w:rsidRPr="00A2603E">
          <w:rPr>
            <w:rFonts w:ascii="DFKai-SB" w:eastAsia="DFKai-SB" w:hAnsi="DFKai-SB" w:hint="eastAsia"/>
            <w:color w:val="002060"/>
          </w:rPr>
          <w:t>要人得着完全的自由与释放；</w:t>
        </w:r>
      </w:ins>
      <w:del w:id="23019" w:author="Charlie Yang" w:date="2023-03-31T16:39:00Z">
        <w:r w:rsidR="00FA64E3" w:rsidRPr="00A2603E" w:rsidDel="00A2603E">
          <w:rPr>
            <w:rFonts w:ascii="DFKai-SB" w:eastAsia="DFKai-SB" w:hAnsi="DFKai-SB" w:hint="eastAsia"/>
            <w:color w:val="002060"/>
            <w:lang w:eastAsia="zh-TW"/>
          </w:rPr>
          <w:delText>並恢復神原先預定要賜給人的諸般豐富。</w:delText>
        </w:r>
      </w:del>
      <w:ins w:id="23020" w:author="Charlie Yang" w:date="2023-03-31T16:39:00Z">
        <w:r w:rsidR="00A2603E" w:rsidRPr="00A2603E">
          <w:rPr>
            <w:rFonts w:ascii="DFKai-SB" w:eastAsia="DFKai-SB" w:hAnsi="DFKai-SB" w:hint="eastAsia"/>
            <w:color w:val="002060"/>
          </w:rPr>
          <w:t>并恢复神原先预定要赐给人的诸般丰富。</w:t>
        </w:r>
      </w:ins>
      <w:del w:id="23021" w:author="Charlie Yang" w:date="2023-03-31T16:39:00Z">
        <w:r w:rsidR="00FE08B9" w:rsidRPr="00A2603E" w:rsidDel="00A2603E">
          <w:rPr>
            <w:rFonts w:ascii="DFKai-SB" w:eastAsia="DFKai-SB" w:hAnsi="DFKai-SB" w:cs="SimSun" w:hint="eastAsia"/>
            <w:bCs/>
            <w:color w:val="002060"/>
            <w:lang w:eastAsia="zh-TW"/>
          </w:rPr>
          <w:delText>在禧年中</w:delText>
        </w:r>
      </w:del>
      <w:ins w:id="23022" w:author="Charlie Yang" w:date="2023-03-31T16:39:00Z">
        <w:r w:rsidR="00A2603E" w:rsidRPr="00A2603E">
          <w:rPr>
            <w:rFonts w:ascii="DFKai-SB" w:eastAsia="DFKai-SB" w:hAnsi="DFKai-SB" w:cs="SimSun" w:hint="eastAsia"/>
            <w:bCs/>
            <w:color w:val="002060"/>
          </w:rPr>
          <w:t>在禧年中</w:t>
        </w:r>
      </w:ins>
      <w:del w:id="23023" w:author="Charlie Yang" w:date="2023-03-31T16:39:00Z">
        <w:r w:rsidR="00FE08B9" w:rsidRPr="00A2603E" w:rsidDel="00A2603E">
          <w:rPr>
            <w:rFonts w:ascii="DFKai-SB" w:eastAsia="DFKai-SB" w:hAnsi="DFKai-SB" w:cs="SimSun" w:hint="eastAsia"/>
            <w:bCs/>
            <w:color w:val="002060"/>
            <w:lang w:eastAsia="zh-TW"/>
          </w:rPr>
          <w:delText>，</w:delText>
        </w:r>
      </w:del>
      <w:ins w:id="23024" w:author="Charlie Yang" w:date="2023-03-31T16:39:00Z">
        <w:r w:rsidR="00A2603E" w:rsidRPr="00A2603E">
          <w:rPr>
            <w:rFonts w:ascii="DFKai-SB" w:eastAsia="DFKai-SB" w:hAnsi="DFKai-SB" w:cs="SimSun" w:hint="eastAsia"/>
            <w:bCs/>
            <w:color w:val="002060"/>
          </w:rPr>
          <w:t>，</w:t>
        </w:r>
      </w:ins>
      <w:del w:id="23025" w:author="Charlie Yang" w:date="2023-03-31T16:39:00Z">
        <w:r w:rsidR="00FE08B9" w:rsidRPr="00A2603E" w:rsidDel="00A2603E">
          <w:rPr>
            <w:rFonts w:ascii="DFKai-SB" w:eastAsia="DFKai-SB" w:hAnsi="DFKai-SB" w:cs="SimSun" w:hint="eastAsia"/>
            <w:bCs/>
            <w:color w:val="002060"/>
            <w:lang w:eastAsia="zh-TW"/>
          </w:rPr>
          <w:delText>神白白的恩典將使人重新得到祂所命定的產業</w:delText>
        </w:r>
      </w:del>
      <w:ins w:id="23026" w:author="Charlie Yang" w:date="2023-03-31T16:39:00Z">
        <w:r w:rsidR="00A2603E" w:rsidRPr="00A2603E">
          <w:rPr>
            <w:rFonts w:ascii="DFKai-SB" w:eastAsia="DFKai-SB" w:hAnsi="DFKai-SB" w:cs="SimSun" w:hint="eastAsia"/>
            <w:bCs/>
            <w:color w:val="002060"/>
          </w:rPr>
          <w:t>神白白的恩典</w:t>
        </w:r>
        <w:r w:rsidR="00A2603E" w:rsidRPr="00A2603E">
          <w:rPr>
            <w:rFonts w:ascii="DFKai-SB" w:eastAsia="DFKai-SB" w:hAnsi="DFKai-SB" w:cs="SimSun" w:hint="cs"/>
            <w:bCs/>
            <w:color w:val="002060"/>
          </w:rPr>
          <w:t>将</w:t>
        </w:r>
        <w:r w:rsidR="00A2603E" w:rsidRPr="00A2603E">
          <w:rPr>
            <w:rFonts w:ascii="DFKai-SB" w:eastAsia="DFKai-SB" w:hAnsi="DFKai-SB" w:cs="SimSun" w:hint="eastAsia"/>
            <w:bCs/>
            <w:color w:val="002060"/>
          </w:rPr>
          <w:t>使人重新得到祂所命定的</w:t>
        </w:r>
        <w:r w:rsidR="00A2603E" w:rsidRPr="00A2603E">
          <w:rPr>
            <w:rFonts w:ascii="DFKai-SB" w:eastAsia="DFKai-SB" w:hAnsi="DFKai-SB" w:cs="SimSun" w:hint="cs"/>
            <w:bCs/>
            <w:color w:val="002060"/>
          </w:rPr>
          <w:t>产业</w:t>
        </w:r>
      </w:ins>
      <w:del w:id="23027" w:author="Charlie Yang" w:date="2023-03-31T16:39:00Z">
        <w:r w:rsidR="00FE08B9" w:rsidRPr="00A2603E" w:rsidDel="00A2603E">
          <w:rPr>
            <w:rFonts w:ascii="DFKai-SB" w:eastAsia="DFKai-SB" w:hAnsi="DFKai-SB" w:cs="SimSun" w:hint="eastAsia"/>
            <w:bCs/>
            <w:color w:val="002060"/>
            <w:lang w:eastAsia="zh-TW"/>
          </w:rPr>
          <w:delText>，並</w:delText>
        </w:r>
      </w:del>
      <w:ins w:id="23028" w:author="Charlie Yang" w:date="2023-03-31T16:39:00Z">
        <w:r w:rsidR="00A2603E" w:rsidRPr="00A2603E">
          <w:rPr>
            <w:rFonts w:ascii="DFKai-SB" w:eastAsia="DFKai-SB" w:hAnsi="DFKai-SB" w:cs="SimSun" w:hint="eastAsia"/>
            <w:bCs/>
            <w:color w:val="002060"/>
          </w:rPr>
          <w:t>，并</w:t>
        </w:r>
      </w:ins>
      <w:del w:id="23029" w:author="Charlie Yang" w:date="2023-03-31T16:39:00Z">
        <w:r w:rsidR="00FE08B9" w:rsidRPr="00A2603E" w:rsidDel="00A2603E">
          <w:rPr>
            <w:rFonts w:ascii="DFKai-SB" w:eastAsia="DFKai-SB" w:hAnsi="DFKai-SB" w:cs="SimSun" w:hint="eastAsia"/>
            <w:bCs/>
            <w:color w:val="002060"/>
            <w:lang w:eastAsia="zh-TW"/>
          </w:rPr>
          <w:delText>恢復人本該擁有</w:delText>
        </w:r>
      </w:del>
      <w:ins w:id="23030" w:author="Charlie Yang" w:date="2023-03-31T16:39:00Z">
        <w:r w:rsidR="00A2603E" w:rsidRPr="00A2603E">
          <w:rPr>
            <w:rFonts w:ascii="DFKai-SB" w:eastAsia="DFKai-SB" w:hAnsi="DFKai-SB" w:cs="SimSun" w:hint="eastAsia"/>
            <w:bCs/>
            <w:color w:val="002060"/>
          </w:rPr>
          <w:t>恢复人本</w:t>
        </w:r>
        <w:r w:rsidR="00A2603E" w:rsidRPr="00A2603E">
          <w:rPr>
            <w:rFonts w:ascii="DFKai-SB" w:eastAsia="DFKai-SB" w:hAnsi="DFKai-SB" w:cs="SimSun" w:hint="cs"/>
            <w:bCs/>
            <w:color w:val="002060"/>
          </w:rPr>
          <w:t>该拥</w:t>
        </w:r>
        <w:r w:rsidR="00A2603E" w:rsidRPr="00A2603E">
          <w:rPr>
            <w:rFonts w:ascii="DFKai-SB" w:eastAsia="DFKai-SB" w:hAnsi="DFKai-SB" w:cs="SimSun" w:hint="eastAsia"/>
            <w:bCs/>
            <w:color w:val="002060"/>
          </w:rPr>
          <w:t>有</w:t>
        </w:r>
      </w:ins>
      <w:del w:id="23031" w:author="Charlie Yang" w:date="2023-03-31T16:39:00Z">
        <w:r w:rsidR="00FE08B9" w:rsidRPr="00A2603E" w:rsidDel="00A2603E">
          <w:rPr>
            <w:rFonts w:ascii="DFKai-SB" w:eastAsia="DFKai-SB" w:hAnsi="DFKai-SB" w:cs="SimSun" w:hint="eastAsia"/>
            <w:bCs/>
            <w:color w:val="002060"/>
            <w:lang w:eastAsia="zh-TW"/>
          </w:rPr>
          <w:delText>，</w:delText>
        </w:r>
      </w:del>
      <w:ins w:id="23032" w:author="Charlie Yang" w:date="2023-03-31T16:39:00Z">
        <w:r w:rsidR="00A2603E" w:rsidRPr="00A2603E">
          <w:rPr>
            <w:rFonts w:ascii="DFKai-SB" w:eastAsia="DFKai-SB" w:hAnsi="DFKai-SB" w:cs="SimSun" w:hint="eastAsia"/>
            <w:bCs/>
            <w:color w:val="002060"/>
          </w:rPr>
          <w:t>，</w:t>
        </w:r>
      </w:ins>
      <w:del w:id="23033" w:author="Charlie Yang" w:date="2023-03-31T16:39:00Z">
        <w:r w:rsidR="00FE08B9" w:rsidRPr="00A2603E" w:rsidDel="00A2603E">
          <w:rPr>
            <w:rFonts w:ascii="DFKai-SB" w:eastAsia="DFKai-SB" w:hAnsi="DFKai-SB" w:cs="SimSun" w:hint="eastAsia"/>
            <w:bCs/>
            <w:color w:val="002060"/>
            <w:lang w:eastAsia="zh-TW"/>
          </w:rPr>
          <w:delText>卻因軟弱失敗而丟掉的身分和地位！</w:delText>
        </w:r>
      </w:del>
      <w:ins w:id="23034" w:author="Charlie Yang" w:date="2023-03-31T16:39:00Z">
        <w:r w:rsidR="00A2603E" w:rsidRPr="00A2603E">
          <w:rPr>
            <w:rFonts w:ascii="DFKai-SB" w:eastAsia="DFKai-SB" w:hAnsi="DFKai-SB" w:cs="SimSun" w:hint="cs"/>
            <w:bCs/>
            <w:color w:val="002060"/>
          </w:rPr>
          <w:t>却</w:t>
        </w:r>
        <w:r w:rsidR="00A2603E" w:rsidRPr="00A2603E">
          <w:rPr>
            <w:rFonts w:ascii="DFKai-SB" w:eastAsia="DFKai-SB" w:hAnsi="DFKai-SB" w:cs="SimSun" w:hint="eastAsia"/>
            <w:bCs/>
            <w:color w:val="002060"/>
          </w:rPr>
          <w:t>因</w:t>
        </w:r>
        <w:r w:rsidR="00A2603E" w:rsidRPr="00A2603E">
          <w:rPr>
            <w:rFonts w:ascii="DFKai-SB" w:eastAsia="DFKai-SB" w:hAnsi="DFKai-SB" w:cs="SimSun" w:hint="cs"/>
            <w:bCs/>
            <w:color w:val="002060"/>
          </w:rPr>
          <w:t>软</w:t>
        </w:r>
        <w:r w:rsidR="00A2603E" w:rsidRPr="00A2603E">
          <w:rPr>
            <w:rFonts w:ascii="DFKai-SB" w:eastAsia="DFKai-SB" w:hAnsi="DFKai-SB" w:cs="SimSun" w:hint="eastAsia"/>
            <w:bCs/>
            <w:color w:val="002060"/>
          </w:rPr>
          <w:t>弱失</w:t>
        </w:r>
        <w:r w:rsidR="00A2603E" w:rsidRPr="00A2603E">
          <w:rPr>
            <w:rFonts w:ascii="DFKai-SB" w:eastAsia="DFKai-SB" w:hAnsi="DFKai-SB" w:cs="SimSun" w:hint="cs"/>
            <w:bCs/>
            <w:color w:val="002060"/>
          </w:rPr>
          <w:t>败</w:t>
        </w:r>
        <w:r w:rsidR="00A2603E" w:rsidRPr="00A2603E">
          <w:rPr>
            <w:rFonts w:ascii="DFKai-SB" w:eastAsia="DFKai-SB" w:hAnsi="DFKai-SB" w:cs="SimSun" w:hint="eastAsia"/>
            <w:bCs/>
            <w:color w:val="002060"/>
          </w:rPr>
          <w:t>而</w:t>
        </w:r>
        <w:r w:rsidR="00A2603E" w:rsidRPr="00A2603E">
          <w:rPr>
            <w:rFonts w:ascii="DFKai-SB" w:eastAsia="DFKai-SB" w:hAnsi="DFKai-SB" w:cs="SimSun" w:hint="cs"/>
            <w:bCs/>
            <w:color w:val="002060"/>
          </w:rPr>
          <w:t>丢</w:t>
        </w:r>
        <w:r w:rsidR="00A2603E" w:rsidRPr="00A2603E">
          <w:rPr>
            <w:rFonts w:ascii="DFKai-SB" w:eastAsia="DFKai-SB" w:hAnsi="DFKai-SB" w:cs="SimSun" w:hint="eastAsia"/>
            <w:bCs/>
            <w:color w:val="002060"/>
          </w:rPr>
          <w:t>掉的身分和地位！</w:t>
        </w:r>
      </w:ins>
      <w:del w:id="23035" w:author="Charlie Yang" w:date="2023-03-31T16:39:00Z">
        <w:r w:rsidR="00FE08B9" w:rsidRPr="00A2603E" w:rsidDel="00A2603E">
          <w:rPr>
            <w:rFonts w:ascii="DFKai-SB" w:eastAsia="DFKai-SB" w:hAnsi="DFKai-SB" w:cs="SimSun" w:hint="eastAsia"/>
            <w:bCs/>
            <w:color w:val="002060"/>
            <w:lang w:eastAsia="zh-TW"/>
          </w:rPr>
          <w:delText>感謝神</w:delText>
        </w:r>
      </w:del>
      <w:ins w:id="23036" w:author="Charlie Yang" w:date="2023-03-31T16:39:00Z">
        <w:r w:rsidR="00A2603E" w:rsidRPr="00A2603E">
          <w:rPr>
            <w:rFonts w:ascii="DFKai-SB" w:eastAsia="DFKai-SB" w:hAnsi="DFKai-SB" w:cs="SimSun" w:hint="eastAsia"/>
            <w:bCs/>
            <w:color w:val="002060"/>
          </w:rPr>
          <w:t>感</w:t>
        </w:r>
        <w:r w:rsidR="00A2603E" w:rsidRPr="00A2603E">
          <w:rPr>
            <w:rFonts w:ascii="DFKai-SB" w:eastAsia="DFKai-SB" w:hAnsi="DFKai-SB" w:cs="SimSun" w:hint="cs"/>
            <w:bCs/>
            <w:color w:val="002060"/>
          </w:rPr>
          <w:t>谢</w:t>
        </w:r>
        <w:r w:rsidR="00A2603E" w:rsidRPr="00A2603E">
          <w:rPr>
            <w:rFonts w:ascii="DFKai-SB" w:eastAsia="DFKai-SB" w:hAnsi="DFKai-SB" w:cs="SimSun" w:hint="eastAsia"/>
            <w:bCs/>
            <w:color w:val="002060"/>
          </w:rPr>
          <w:t>神</w:t>
        </w:r>
      </w:ins>
      <w:del w:id="23037" w:author="Charlie Yang" w:date="2023-03-31T16:39:00Z">
        <w:r w:rsidR="00FE08B9" w:rsidRPr="00A2603E" w:rsidDel="00A2603E">
          <w:rPr>
            <w:rFonts w:ascii="DFKai-SB" w:eastAsia="DFKai-SB" w:hAnsi="DFKai-SB" w:cs="SimSun" w:hint="eastAsia"/>
            <w:bCs/>
            <w:color w:val="002060"/>
            <w:lang w:eastAsia="zh-TW"/>
          </w:rPr>
          <w:delText>，</w:delText>
        </w:r>
      </w:del>
      <w:ins w:id="23038" w:author="Charlie Yang" w:date="2023-03-31T16:39:00Z">
        <w:r w:rsidR="00A2603E" w:rsidRPr="00A2603E">
          <w:rPr>
            <w:rFonts w:ascii="DFKai-SB" w:eastAsia="DFKai-SB" w:hAnsi="DFKai-SB" w:cs="SimSun" w:hint="eastAsia"/>
            <w:bCs/>
            <w:color w:val="002060"/>
          </w:rPr>
          <w:t>，</w:t>
        </w:r>
      </w:ins>
      <w:del w:id="23039" w:author="Charlie Yang" w:date="2023-03-31T16:39:00Z">
        <w:r w:rsidR="00FE08B9" w:rsidRPr="00A2603E" w:rsidDel="00A2603E">
          <w:rPr>
            <w:rFonts w:ascii="DFKai-SB" w:eastAsia="DFKai-SB" w:hAnsi="DFKai-SB" w:cs="SimSun" w:hint="eastAsia"/>
            <w:bCs/>
            <w:color w:val="002060"/>
            <w:lang w:eastAsia="zh-TW"/>
          </w:rPr>
          <w:delText>人</w:delText>
        </w:r>
      </w:del>
      <w:ins w:id="23040" w:author="Charlie Yang" w:date="2023-03-31T16:39:00Z">
        <w:r w:rsidR="00A2603E" w:rsidRPr="00A2603E">
          <w:rPr>
            <w:rFonts w:ascii="DFKai-SB" w:eastAsia="DFKai-SB" w:hAnsi="DFKai-SB" w:cs="SimSun" w:hint="eastAsia"/>
            <w:bCs/>
            <w:color w:val="002060"/>
          </w:rPr>
          <w:t>人</w:t>
        </w:r>
      </w:ins>
      <w:del w:id="23041" w:author="Charlie Yang" w:date="2023-03-31T16:39:00Z">
        <w:r w:rsidR="00FE08B9" w:rsidRPr="00A2603E" w:rsidDel="00A2603E">
          <w:rPr>
            <w:rFonts w:ascii="DFKai-SB" w:eastAsia="DFKai-SB" w:hAnsi="DFKai-SB" w:hint="eastAsia"/>
            <w:color w:val="002060"/>
            <w:lang w:eastAsia="zh-TW"/>
          </w:rPr>
          <w:delText>縱然軟弱、退後</w:delText>
        </w:r>
      </w:del>
      <w:ins w:id="23042" w:author="Charlie Yang" w:date="2023-03-31T16:39:00Z">
        <w:r w:rsidR="00A2603E" w:rsidRPr="00A2603E">
          <w:rPr>
            <w:rFonts w:ascii="DFKai-SB" w:eastAsia="DFKai-SB" w:hAnsi="DFKai-SB" w:hint="eastAsia"/>
            <w:color w:val="002060"/>
          </w:rPr>
          <w:t>纵然软弱、退后</w:t>
        </w:r>
      </w:ins>
      <w:del w:id="23043" w:author="Charlie Yang" w:date="2023-03-31T16:39:00Z">
        <w:r w:rsidR="00FE08B9" w:rsidRPr="00A2603E" w:rsidDel="00A2603E">
          <w:rPr>
            <w:rFonts w:ascii="DFKai-SB" w:eastAsia="DFKai-SB" w:hAnsi="DFKai-SB" w:hint="eastAsia"/>
            <w:color w:val="002060"/>
            <w:lang w:eastAsia="zh-TW"/>
          </w:rPr>
          <w:delText>，</w:delText>
        </w:r>
      </w:del>
      <w:ins w:id="23044" w:author="Charlie Yang" w:date="2023-03-31T16:39:00Z">
        <w:r w:rsidR="00A2603E" w:rsidRPr="00A2603E">
          <w:rPr>
            <w:rFonts w:ascii="DFKai-SB" w:eastAsia="DFKai-SB" w:hAnsi="DFKai-SB" w:hint="eastAsia"/>
            <w:color w:val="002060"/>
          </w:rPr>
          <w:t>，</w:t>
        </w:r>
      </w:ins>
      <w:del w:id="23045" w:author="Charlie Yang" w:date="2023-03-31T16:39:00Z">
        <w:r w:rsidR="00FE08B9" w:rsidRPr="00A2603E" w:rsidDel="00A2603E">
          <w:rPr>
            <w:rFonts w:ascii="DFKai-SB" w:eastAsia="DFKai-SB" w:hAnsi="DFKai-SB" w:cs="SimSun" w:hint="eastAsia"/>
            <w:bCs/>
            <w:color w:val="002060"/>
            <w:lang w:eastAsia="zh-TW"/>
          </w:rPr>
          <w:delText>會失去享受神產業的身分和地位</w:delText>
        </w:r>
      </w:del>
      <w:ins w:id="23046" w:author="Charlie Yang" w:date="2023-03-31T16:39:00Z">
        <w:r w:rsidR="00A2603E" w:rsidRPr="00A2603E">
          <w:rPr>
            <w:rFonts w:ascii="DFKai-SB" w:eastAsia="DFKai-SB" w:hAnsi="DFKai-SB" w:cs="SimSun" w:hint="cs"/>
            <w:bCs/>
            <w:color w:val="002060"/>
          </w:rPr>
          <w:t>会</w:t>
        </w:r>
        <w:r w:rsidR="00A2603E" w:rsidRPr="00A2603E">
          <w:rPr>
            <w:rFonts w:ascii="DFKai-SB" w:eastAsia="DFKai-SB" w:hAnsi="DFKai-SB" w:cs="SimSun" w:hint="eastAsia"/>
            <w:bCs/>
            <w:color w:val="002060"/>
          </w:rPr>
          <w:t>失去享受神</w:t>
        </w:r>
        <w:r w:rsidR="00A2603E" w:rsidRPr="00A2603E">
          <w:rPr>
            <w:rFonts w:ascii="DFKai-SB" w:eastAsia="DFKai-SB" w:hAnsi="DFKai-SB" w:cs="SimSun" w:hint="cs"/>
            <w:bCs/>
            <w:color w:val="002060"/>
          </w:rPr>
          <w:t>产业</w:t>
        </w:r>
        <w:r w:rsidR="00A2603E" w:rsidRPr="00A2603E">
          <w:rPr>
            <w:rFonts w:ascii="DFKai-SB" w:eastAsia="DFKai-SB" w:hAnsi="DFKai-SB" w:cs="SimSun" w:hint="eastAsia"/>
            <w:bCs/>
            <w:color w:val="002060"/>
          </w:rPr>
          <w:t>的身分和地位</w:t>
        </w:r>
      </w:ins>
      <w:del w:id="23047" w:author="Charlie Yang" w:date="2023-03-31T16:39:00Z">
        <w:r w:rsidR="00FE08B9" w:rsidRPr="00A2603E" w:rsidDel="00A2603E">
          <w:rPr>
            <w:rFonts w:ascii="DFKai-SB" w:eastAsia="DFKai-SB" w:hAnsi="DFKai-SB" w:cs="SimSun" w:hint="eastAsia"/>
            <w:b/>
            <w:bCs/>
            <w:color w:val="632423"/>
            <w:lang w:eastAsia="zh-TW"/>
          </w:rPr>
          <w:delText>，</w:delText>
        </w:r>
      </w:del>
      <w:ins w:id="23048" w:author="Charlie Yang" w:date="2023-03-31T16:39:00Z">
        <w:r w:rsidR="00A2603E" w:rsidRPr="00A2603E">
          <w:rPr>
            <w:rFonts w:ascii="DFKai-SB" w:eastAsia="DFKai-SB" w:hAnsi="DFKai-SB" w:cs="SimSun" w:hint="eastAsia"/>
            <w:b/>
            <w:bCs/>
            <w:color w:val="632423"/>
          </w:rPr>
          <w:t>，</w:t>
        </w:r>
      </w:ins>
      <w:del w:id="23049" w:author="Charlie Yang" w:date="2023-03-31T16:39:00Z">
        <w:r w:rsidR="00FE08B9" w:rsidRPr="00A2603E" w:rsidDel="00A2603E">
          <w:rPr>
            <w:rFonts w:ascii="DFKai-SB" w:eastAsia="DFKai-SB" w:hAnsi="DFKai-SB" w:cs="SimSun" w:hint="eastAsia"/>
            <w:bCs/>
            <w:color w:val="002060"/>
            <w:lang w:eastAsia="zh-TW"/>
          </w:rPr>
          <w:delText>但神卻有禧年！</w:delText>
        </w:r>
      </w:del>
      <w:ins w:id="23050" w:author="Charlie Yang" w:date="2023-03-31T16:39:00Z">
        <w:r w:rsidR="00A2603E" w:rsidRPr="00A2603E">
          <w:rPr>
            <w:rFonts w:ascii="DFKai-SB" w:eastAsia="DFKai-SB" w:hAnsi="DFKai-SB" w:cs="SimSun" w:hint="eastAsia"/>
            <w:bCs/>
            <w:color w:val="002060"/>
          </w:rPr>
          <w:t>但神</w:t>
        </w:r>
        <w:r w:rsidR="00A2603E" w:rsidRPr="00A2603E">
          <w:rPr>
            <w:rFonts w:ascii="DFKai-SB" w:eastAsia="DFKai-SB" w:hAnsi="DFKai-SB" w:cs="SimSun" w:hint="cs"/>
            <w:bCs/>
            <w:color w:val="002060"/>
          </w:rPr>
          <w:t>却</w:t>
        </w:r>
        <w:r w:rsidR="00A2603E" w:rsidRPr="00A2603E">
          <w:rPr>
            <w:rFonts w:ascii="DFKai-SB" w:eastAsia="DFKai-SB" w:hAnsi="DFKai-SB" w:cs="SimSun" w:hint="eastAsia"/>
            <w:bCs/>
            <w:color w:val="002060"/>
          </w:rPr>
          <w:t>有禧年！</w:t>
        </w:r>
      </w:ins>
      <w:del w:id="23051" w:author="Charlie Yang" w:date="2023-03-31T16:39:00Z">
        <w:r w:rsidR="00FE08B9" w:rsidRPr="00A2603E" w:rsidDel="00A2603E">
          <w:rPr>
            <w:rFonts w:ascii="DFKai-SB" w:eastAsia="DFKai-SB" w:hAnsi="DFKai-SB" w:cs="SimSun" w:hint="eastAsia"/>
            <w:bCs/>
            <w:color w:val="002060"/>
            <w:lang w:eastAsia="zh-TW"/>
          </w:rPr>
          <w:delText>一切人失去的都要歸回。</w:delText>
        </w:r>
      </w:del>
      <w:ins w:id="23052" w:author="Charlie Yang" w:date="2023-03-31T16:39:00Z">
        <w:r w:rsidR="00A2603E" w:rsidRPr="00A2603E">
          <w:rPr>
            <w:rFonts w:ascii="DFKai-SB" w:eastAsia="DFKai-SB" w:hAnsi="DFKai-SB" w:cs="SimSun" w:hint="eastAsia"/>
            <w:bCs/>
            <w:color w:val="002060"/>
          </w:rPr>
          <w:t>一切人失去的都要</w:t>
        </w:r>
        <w:r w:rsidR="00A2603E" w:rsidRPr="00A2603E">
          <w:rPr>
            <w:rFonts w:ascii="DFKai-SB" w:eastAsia="DFKai-SB" w:hAnsi="DFKai-SB" w:cs="SimSun" w:hint="cs"/>
            <w:bCs/>
            <w:color w:val="002060"/>
          </w:rPr>
          <w:t>归</w:t>
        </w:r>
        <w:r w:rsidR="00A2603E" w:rsidRPr="00A2603E">
          <w:rPr>
            <w:rFonts w:ascii="DFKai-SB" w:eastAsia="DFKai-SB" w:hAnsi="DFKai-SB" w:cs="SimSun" w:hint="eastAsia"/>
            <w:bCs/>
            <w:color w:val="002060"/>
          </w:rPr>
          <w:t>回。</w:t>
        </w:r>
      </w:ins>
      <w:del w:id="23053" w:author="Charlie Yang" w:date="2023-03-31T16:39:00Z">
        <w:r w:rsidR="00FE08B9" w:rsidRPr="00A2603E" w:rsidDel="00A2603E">
          <w:rPr>
            <w:rFonts w:ascii="DFKai-SB" w:eastAsia="DFKai-SB" w:hAnsi="DFKai-SB" w:cs="SimSun" w:hint="eastAsia"/>
            <w:bCs/>
            <w:color w:val="002060"/>
            <w:lang w:eastAsia="zh-TW"/>
          </w:rPr>
          <w:delText>這</w:delText>
        </w:r>
      </w:del>
      <w:ins w:id="23054" w:author="Charlie Yang" w:date="2023-03-31T16:39:00Z">
        <w:r w:rsidR="00A2603E" w:rsidRPr="00A2603E">
          <w:rPr>
            <w:rFonts w:ascii="DFKai-SB" w:eastAsia="DFKai-SB" w:hAnsi="DFKai-SB" w:cs="SimSun" w:hint="cs"/>
            <w:bCs/>
            <w:color w:val="002060"/>
          </w:rPr>
          <w:t>这</w:t>
        </w:r>
      </w:ins>
      <w:del w:id="23055" w:author="Charlie Yang" w:date="2023-03-31T16:39:00Z">
        <w:r w:rsidR="00FE08B9" w:rsidRPr="00A2603E" w:rsidDel="00A2603E">
          <w:rPr>
            <w:rFonts w:ascii="DFKai-SB" w:eastAsia="DFKai-SB" w:hAnsi="DFKai-SB" w:hint="eastAsia"/>
            <w:color w:val="002060"/>
            <w:lang w:eastAsia="zh-TW"/>
          </w:rPr>
          <w:delText>是</w:delText>
        </w:r>
      </w:del>
      <w:ins w:id="23056" w:author="Charlie Yang" w:date="2023-03-31T16:39:00Z">
        <w:r w:rsidR="00A2603E" w:rsidRPr="00A2603E">
          <w:rPr>
            <w:rFonts w:ascii="DFKai-SB" w:eastAsia="DFKai-SB" w:hAnsi="DFKai-SB" w:hint="eastAsia"/>
            <w:color w:val="002060"/>
          </w:rPr>
          <w:t>是</w:t>
        </w:r>
      </w:ins>
      <w:del w:id="23057" w:author="Charlie Yang" w:date="2023-03-31T16:39:00Z">
        <w:r w:rsidR="00FE08B9" w:rsidRPr="00A2603E" w:rsidDel="00A2603E">
          <w:rPr>
            <w:rFonts w:ascii="DFKai-SB" w:eastAsia="DFKai-SB" w:hAnsi="DFKai-SB" w:cs="SimSun" w:hint="eastAsia"/>
            <w:bCs/>
            <w:color w:val="002060"/>
            <w:lang w:eastAsia="zh-TW"/>
          </w:rPr>
          <w:delText>何等有福的日子！</w:delText>
        </w:r>
      </w:del>
      <w:ins w:id="23058" w:author="Charlie Yang" w:date="2023-03-31T16:39:00Z">
        <w:r w:rsidR="00A2603E" w:rsidRPr="00A2603E">
          <w:rPr>
            <w:rFonts w:ascii="DFKai-SB" w:eastAsia="DFKai-SB" w:hAnsi="DFKai-SB" w:cs="SimSun" w:hint="eastAsia"/>
            <w:bCs/>
            <w:color w:val="002060"/>
          </w:rPr>
          <w:t>何等有福的日子！</w:t>
        </w:r>
      </w:ins>
      <w:r w:rsidR="003E1399" w:rsidRPr="00A2603E">
        <w:rPr>
          <w:rFonts w:ascii="DFKai-SB" w:eastAsia="DFKai-SB" w:hAnsi="DFKai-SB"/>
          <w:color w:val="002060"/>
          <w:lang w:eastAsia="zh-TW"/>
        </w:rPr>
        <w:t xml:space="preserve"> </w:t>
      </w:r>
    </w:p>
    <w:p w14:paraId="71CC7BE6" w14:textId="77777777" w:rsidR="00FA64E3" w:rsidRPr="00A2603E" w:rsidRDefault="00FA64E3" w:rsidP="001A7729">
      <w:pPr>
        <w:tabs>
          <w:tab w:val="left" w:pos="1890"/>
        </w:tabs>
        <w:ind w:left="540" w:hanging="540"/>
        <w:rPr>
          <w:rFonts w:ascii="DFKai-SB" w:eastAsia="DFKai-SB" w:hAnsi="DFKai-SB"/>
          <w:color w:val="002060"/>
          <w:sz w:val="16"/>
          <w:szCs w:val="16"/>
          <w:lang w:eastAsia="zh-TW"/>
          <w:rPrChange w:id="23059" w:author="Charlie Yang" w:date="2023-03-31T16:46:00Z">
            <w:rPr>
              <w:rFonts w:ascii="DFKai-SB" w:eastAsia="DFKai-SB" w:hAnsi="DFKai-SB"/>
              <w:color w:val="002060"/>
              <w:sz w:val="20"/>
              <w:szCs w:val="20"/>
              <w:lang w:eastAsia="zh-TW"/>
            </w:rPr>
          </w:rPrChange>
        </w:rPr>
        <w:pPrChange w:id="23060" w:author="Charlie Yang" w:date="2023-03-31T16:48:00Z">
          <w:pPr>
            <w:ind w:left="540" w:hanging="540"/>
          </w:pPr>
        </w:pPrChange>
      </w:pPr>
    </w:p>
    <w:p w14:paraId="01026CE4" w14:textId="574FDB23" w:rsidR="00364A55" w:rsidRPr="00A2603E" w:rsidRDefault="00364A55" w:rsidP="001A7729">
      <w:pPr>
        <w:rPr>
          <w:rFonts w:ascii="DFKai-SB" w:eastAsia="DFKai-SB" w:hAnsi="DFKai-SB"/>
          <w:color w:val="002060"/>
          <w:shd w:val="clear" w:color="auto" w:fill="FFFFFF"/>
          <w:lang w:eastAsia="zh-TW"/>
        </w:rPr>
        <w:pPrChange w:id="23061" w:author="Charlie Yang" w:date="2023-03-31T16:48:00Z">
          <w:pPr/>
        </w:pPrChange>
      </w:pPr>
      <w:del w:id="23062"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23063" w:author="Charlie Yang" w:date="2023-03-31T16:39:00Z">
        <w:r w:rsidR="00A2603E" w:rsidRPr="00A2603E">
          <w:rPr>
            <w:rFonts w:ascii="DFKai-SB" w:eastAsia="DFKai-SB" w:hAnsi="DFKai-SB" w:hint="eastAsia"/>
            <w:b/>
            <w:bCs/>
            <w:color w:val="002060"/>
            <w:shd w:val="clear" w:color="auto" w:fill="FFFFFF"/>
          </w:rPr>
          <w:t>【每日金句】</w:t>
        </w:r>
      </w:ins>
      <w:del w:id="23064" w:author="Charlie Yang" w:date="2023-03-31T16:39:00Z">
        <w:r w:rsidRPr="00A2603E" w:rsidDel="00A2603E">
          <w:rPr>
            <w:rFonts w:ascii="DFKai-SB" w:eastAsia="DFKai-SB" w:hAnsi="DFKai-SB" w:hint="eastAsia"/>
            <w:b/>
            <w:color w:val="984806" w:themeColor="accent6" w:themeShade="80"/>
            <w:lang w:eastAsia="zh-TW"/>
          </w:rPr>
          <w:delText>「</w:delText>
        </w:r>
      </w:del>
      <w:ins w:id="23065" w:author="Charlie Yang" w:date="2023-03-31T16:39:00Z">
        <w:r w:rsidR="00A2603E" w:rsidRPr="00A2603E">
          <w:rPr>
            <w:rFonts w:ascii="DFKai-SB" w:eastAsia="DFKai-SB" w:hAnsi="DFKai-SB" w:hint="eastAsia"/>
            <w:b/>
            <w:color w:val="984806" w:themeColor="accent6" w:themeShade="80"/>
          </w:rPr>
          <w:t>「</w:t>
        </w:r>
      </w:ins>
      <w:del w:id="23066" w:author="Charlie Yang" w:date="2023-03-31T16:39:00Z">
        <w:r w:rsidRPr="00A2603E" w:rsidDel="00A2603E">
          <w:rPr>
            <w:rFonts w:ascii="DFKai-SB" w:eastAsia="DFKai-SB" w:hAnsi="DFKai-SB" w:hint="eastAsia"/>
            <w:b/>
            <w:color w:val="984806" w:themeColor="accent6" w:themeShade="80"/>
            <w:lang w:eastAsia="zh-TW"/>
          </w:rPr>
          <w:delText>奴隸在禧年得釋放</w:delText>
        </w:r>
      </w:del>
      <w:ins w:id="23067" w:author="Charlie Yang" w:date="2023-03-31T16:39:00Z">
        <w:r w:rsidR="00A2603E" w:rsidRPr="00A2603E">
          <w:rPr>
            <w:rFonts w:ascii="DFKai-SB" w:eastAsia="DFKai-SB" w:hAnsi="DFKai-SB" w:hint="eastAsia"/>
            <w:b/>
            <w:color w:val="984806" w:themeColor="accent6" w:themeShade="80"/>
          </w:rPr>
          <w:t>奴隶在禧年得释放</w:t>
        </w:r>
      </w:ins>
      <w:del w:id="23068" w:author="Charlie Yang" w:date="2023-03-31T16:39:00Z">
        <w:r w:rsidRPr="00A2603E" w:rsidDel="00A2603E">
          <w:rPr>
            <w:rFonts w:ascii="DFKai-SB" w:eastAsia="DFKai-SB" w:hAnsi="DFKai-SB" w:hint="eastAsia"/>
            <w:b/>
            <w:color w:val="984806" w:themeColor="accent6" w:themeShade="80"/>
            <w:lang w:eastAsia="zh-TW"/>
          </w:rPr>
          <w:delText>，</w:delText>
        </w:r>
      </w:del>
      <w:ins w:id="23069" w:author="Charlie Yang" w:date="2023-03-31T16:39:00Z">
        <w:r w:rsidR="00A2603E" w:rsidRPr="00A2603E">
          <w:rPr>
            <w:rFonts w:ascii="DFKai-SB" w:eastAsia="DFKai-SB" w:hAnsi="DFKai-SB" w:hint="eastAsia"/>
            <w:b/>
            <w:color w:val="984806" w:themeColor="accent6" w:themeShade="80"/>
          </w:rPr>
          <w:t>，</w:t>
        </w:r>
      </w:ins>
      <w:del w:id="23070" w:author="Charlie Yang" w:date="2023-03-31T16:39:00Z">
        <w:r w:rsidRPr="00A2603E" w:rsidDel="00A2603E">
          <w:rPr>
            <w:rFonts w:ascii="DFKai-SB" w:eastAsia="DFKai-SB" w:hAnsi="DFKai-SB" w:hint="eastAsia"/>
            <w:b/>
            <w:color w:val="984806" w:themeColor="accent6" w:themeShade="80"/>
            <w:lang w:eastAsia="zh-TW"/>
          </w:rPr>
          <w:delText>預表我們藉著神的恩典和基督的真理</w:delText>
        </w:r>
      </w:del>
      <w:ins w:id="23071" w:author="Charlie Yang" w:date="2023-03-31T16:39:00Z">
        <w:r w:rsidR="00A2603E" w:rsidRPr="00A2603E">
          <w:rPr>
            <w:rFonts w:ascii="DFKai-SB" w:eastAsia="DFKai-SB" w:hAnsi="DFKai-SB" w:hint="eastAsia"/>
            <w:b/>
            <w:color w:val="984806" w:themeColor="accent6" w:themeShade="80"/>
          </w:rPr>
          <w:t>预表我们借着神的恩典和基督的真理</w:t>
        </w:r>
      </w:ins>
      <w:del w:id="23072" w:author="Charlie Yang" w:date="2023-03-31T16:39:00Z">
        <w:r w:rsidRPr="00A2603E" w:rsidDel="00A2603E">
          <w:rPr>
            <w:rFonts w:ascii="DFKai-SB" w:eastAsia="DFKai-SB" w:hAnsi="DFKai-SB" w:hint="eastAsia"/>
            <w:b/>
            <w:color w:val="984806" w:themeColor="accent6" w:themeShade="80"/>
            <w:lang w:eastAsia="zh-TW"/>
          </w:rPr>
          <w:delText>，</w:delText>
        </w:r>
      </w:del>
      <w:ins w:id="23073" w:author="Charlie Yang" w:date="2023-03-31T16:39:00Z">
        <w:r w:rsidR="00A2603E" w:rsidRPr="00A2603E">
          <w:rPr>
            <w:rFonts w:ascii="DFKai-SB" w:eastAsia="DFKai-SB" w:hAnsi="DFKai-SB" w:hint="eastAsia"/>
            <w:b/>
            <w:color w:val="984806" w:themeColor="accent6" w:themeShade="80"/>
          </w:rPr>
          <w:t>，</w:t>
        </w:r>
      </w:ins>
      <w:del w:id="23074" w:author="Charlie Yang" w:date="2023-03-31T16:39:00Z">
        <w:r w:rsidRPr="00A2603E" w:rsidDel="00A2603E">
          <w:rPr>
            <w:rFonts w:ascii="DFKai-SB" w:eastAsia="DFKai-SB" w:hAnsi="DFKai-SB" w:hint="eastAsia"/>
            <w:b/>
            <w:color w:val="984806" w:themeColor="accent6" w:themeShade="80"/>
            <w:lang w:eastAsia="zh-TW"/>
          </w:rPr>
          <w:delText>從罪惡和撒但的束縛中得著釋放和自由</w:delText>
        </w:r>
      </w:del>
      <w:ins w:id="23075" w:author="Charlie Yang" w:date="2023-03-31T16:39:00Z">
        <w:r w:rsidR="00A2603E" w:rsidRPr="00A2603E">
          <w:rPr>
            <w:rFonts w:ascii="DFKai-SB" w:eastAsia="DFKai-SB" w:hAnsi="DFKai-SB" w:hint="eastAsia"/>
            <w:b/>
            <w:color w:val="984806" w:themeColor="accent6" w:themeShade="80"/>
          </w:rPr>
          <w:t>从罪恶和撒但的束缚中得着释放和自由</w:t>
        </w:r>
      </w:ins>
      <w:del w:id="23076" w:author="Charlie Yang" w:date="2023-03-31T16:39:00Z">
        <w:r w:rsidRPr="00A2603E" w:rsidDel="00A2603E">
          <w:rPr>
            <w:rFonts w:ascii="DFKai-SB" w:eastAsia="DFKai-SB" w:hAnsi="DFKai-SB" w:hint="eastAsia"/>
            <w:b/>
            <w:color w:val="984806" w:themeColor="accent6" w:themeShade="80"/>
            <w:lang w:eastAsia="zh-TW"/>
          </w:rPr>
          <w:delText>(</w:delText>
        </w:r>
      </w:del>
      <w:ins w:id="23077" w:author="Charlie Yang" w:date="2023-03-31T16:39:00Z">
        <w:r w:rsidR="00A2603E" w:rsidRPr="00A2603E">
          <w:rPr>
            <w:rFonts w:ascii="DFKai-SB" w:eastAsia="DFKai-SB" w:hAnsi="DFKai-SB"/>
            <w:b/>
            <w:color w:val="984806" w:themeColor="accent6" w:themeShade="80"/>
          </w:rPr>
          <w:t>(</w:t>
        </w:r>
      </w:ins>
      <w:del w:id="23078" w:author="Charlie Yang" w:date="2023-03-31T16:39:00Z">
        <w:r w:rsidRPr="00A2603E" w:rsidDel="00A2603E">
          <w:rPr>
            <w:rFonts w:ascii="DFKai-SB" w:eastAsia="DFKai-SB" w:hAnsi="DFKai-SB" w:hint="eastAsia"/>
            <w:b/>
            <w:color w:val="984806" w:themeColor="accent6" w:themeShade="80"/>
            <w:lang w:eastAsia="zh-TW"/>
          </w:rPr>
          <w:delText>約八</w:delText>
        </w:r>
      </w:del>
      <w:ins w:id="23079" w:author="Charlie Yang" w:date="2023-03-31T16:39:00Z">
        <w:r w:rsidR="00A2603E" w:rsidRPr="00A2603E">
          <w:rPr>
            <w:rFonts w:ascii="DFKai-SB" w:eastAsia="DFKai-SB" w:hAnsi="DFKai-SB" w:hint="eastAsia"/>
            <w:b/>
            <w:color w:val="984806" w:themeColor="accent6" w:themeShade="80"/>
          </w:rPr>
          <w:t>约八</w:t>
        </w:r>
      </w:ins>
      <w:del w:id="23080" w:author="Charlie Yang" w:date="2023-03-31T16:39:00Z">
        <w:r w:rsidRPr="00A2603E" w:rsidDel="00A2603E">
          <w:rPr>
            <w:rFonts w:ascii="DFKai-SB" w:eastAsia="DFKai-SB" w:hAnsi="DFKai-SB" w:hint="eastAsia"/>
            <w:b/>
            <w:color w:val="984806" w:themeColor="accent6" w:themeShade="80"/>
            <w:lang w:eastAsia="zh-TW"/>
          </w:rPr>
          <w:delText>32</w:delText>
        </w:r>
      </w:del>
      <w:ins w:id="23081" w:author="Charlie Yang" w:date="2023-03-31T16:39:00Z">
        <w:r w:rsidR="00A2603E" w:rsidRPr="00A2603E">
          <w:rPr>
            <w:rFonts w:ascii="DFKai-SB" w:eastAsia="DFKai-SB" w:hAnsi="DFKai-SB"/>
            <w:b/>
            <w:color w:val="984806" w:themeColor="accent6" w:themeShade="80"/>
          </w:rPr>
          <w:t>32</w:t>
        </w:r>
      </w:ins>
      <w:del w:id="23082" w:author="Charlie Yang" w:date="2023-03-31T16:39:00Z">
        <w:r w:rsidRPr="00A2603E" w:rsidDel="00A2603E">
          <w:rPr>
            <w:rFonts w:ascii="DFKai-SB" w:eastAsia="DFKai-SB" w:hAnsi="DFKai-SB" w:hint="eastAsia"/>
            <w:b/>
            <w:color w:val="984806" w:themeColor="accent6" w:themeShade="80"/>
            <w:lang w:eastAsia="zh-TW"/>
          </w:rPr>
          <w:delText>)</w:delText>
        </w:r>
      </w:del>
      <w:ins w:id="23083" w:author="Charlie Yang" w:date="2023-03-31T16:39:00Z">
        <w:r w:rsidR="00A2603E" w:rsidRPr="00A2603E">
          <w:rPr>
            <w:rFonts w:ascii="DFKai-SB" w:eastAsia="DFKai-SB" w:hAnsi="DFKai-SB"/>
            <w:b/>
            <w:color w:val="984806" w:themeColor="accent6" w:themeShade="80"/>
          </w:rPr>
          <w:t>)</w:t>
        </w:r>
      </w:ins>
      <w:del w:id="23084" w:author="Charlie Yang" w:date="2023-03-31T16:39:00Z">
        <w:r w:rsidRPr="00A2603E" w:rsidDel="00A2603E">
          <w:rPr>
            <w:rFonts w:ascii="DFKai-SB" w:eastAsia="DFKai-SB" w:hAnsi="DFKai-SB" w:hint="eastAsia"/>
            <w:b/>
            <w:color w:val="984806" w:themeColor="accent6" w:themeShade="80"/>
            <w:lang w:eastAsia="zh-TW"/>
          </w:rPr>
          <w:delText>。</w:delText>
        </w:r>
      </w:del>
      <w:ins w:id="23085" w:author="Charlie Yang" w:date="2023-03-31T16:39:00Z">
        <w:r w:rsidR="00A2603E" w:rsidRPr="00A2603E">
          <w:rPr>
            <w:rFonts w:ascii="DFKai-SB" w:eastAsia="DFKai-SB" w:hAnsi="DFKai-SB" w:hint="eastAsia"/>
            <w:b/>
            <w:color w:val="984806" w:themeColor="accent6" w:themeShade="80"/>
          </w:rPr>
          <w:t>。</w:t>
        </w:r>
      </w:ins>
      <w:del w:id="23086" w:author="Charlie Yang" w:date="2023-03-31T16:39:00Z">
        <w:r w:rsidRPr="00A2603E" w:rsidDel="00A2603E">
          <w:rPr>
            <w:rFonts w:ascii="DFKai-SB" w:eastAsia="DFKai-SB" w:hAnsi="DFKai-SB" w:hint="eastAsia"/>
            <w:b/>
            <w:color w:val="984806" w:themeColor="accent6" w:themeShade="80"/>
            <w:lang w:eastAsia="zh-TW"/>
          </w:rPr>
          <w:delText>」</w:delText>
        </w:r>
      </w:del>
      <w:ins w:id="23087" w:author="Charlie Yang" w:date="2023-03-31T16:39:00Z">
        <w:r w:rsidR="00A2603E" w:rsidRPr="00A2603E">
          <w:rPr>
            <w:rFonts w:ascii="DFKai-SB" w:eastAsia="DFKai-SB" w:hAnsi="DFKai-SB" w:hint="eastAsia"/>
            <w:b/>
            <w:color w:val="984806" w:themeColor="accent6" w:themeShade="80"/>
          </w:rPr>
          <w:t>」</w:t>
        </w:r>
      </w:ins>
      <w:del w:id="23088" w:author="Charlie Yang" w:date="2023-03-31T16:39:00Z">
        <w:r w:rsidRPr="00A2603E" w:rsidDel="00A2603E">
          <w:rPr>
            <w:rFonts w:ascii="DFKai-SB" w:eastAsia="DFKai-SB" w:hAnsi="DFKai-SB" w:hint="cs"/>
            <w:b/>
            <w:color w:val="984806" w:themeColor="accent6" w:themeShade="80"/>
            <w:lang w:eastAsia="zh-TW"/>
          </w:rPr>
          <w:delText>――</w:delText>
        </w:r>
      </w:del>
      <w:ins w:id="23089" w:author="Charlie Yang" w:date="2023-03-31T16:39:00Z">
        <w:r w:rsidR="00A2603E" w:rsidRPr="00A2603E">
          <w:rPr>
            <w:rFonts w:ascii="DFKai-SB" w:eastAsia="DFKai-SB" w:hAnsi="DFKai-SB" w:hint="cs"/>
            <w:b/>
            <w:color w:val="984806" w:themeColor="accent6" w:themeShade="80"/>
          </w:rPr>
          <w:t>――</w:t>
        </w:r>
      </w:ins>
      <w:del w:id="23090" w:author="Charlie Yang" w:date="2023-03-31T16:39:00Z">
        <w:r w:rsidRPr="00A2603E" w:rsidDel="00A2603E">
          <w:rPr>
            <w:rFonts w:ascii="DFKai-SB" w:eastAsia="DFKai-SB" w:hAnsi="DFKai-SB" w:hint="eastAsia"/>
            <w:b/>
            <w:color w:val="984806" w:themeColor="accent6" w:themeShade="80"/>
            <w:lang w:eastAsia="zh-TW"/>
          </w:rPr>
          <w:delText>馬太亨利</w:delText>
        </w:r>
      </w:del>
      <w:ins w:id="23091" w:author="Charlie Yang" w:date="2023-03-31T16:39:00Z">
        <w:r w:rsidR="00A2603E" w:rsidRPr="00A2603E">
          <w:rPr>
            <w:rFonts w:ascii="DFKai-SB" w:eastAsia="DFKai-SB" w:hAnsi="DFKai-SB" w:hint="eastAsia"/>
            <w:b/>
            <w:color w:val="984806" w:themeColor="accent6" w:themeShade="80"/>
          </w:rPr>
          <w:t>马太亨利</w:t>
        </w:r>
      </w:ins>
    </w:p>
    <w:p w14:paraId="6660B47D" w14:textId="77777777" w:rsidR="00FE08B9" w:rsidRPr="001A7729" w:rsidRDefault="00FE08B9" w:rsidP="001A7729">
      <w:pPr>
        <w:rPr>
          <w:rFonts w:ascii="DFKai-SB" w:eastAsia="DFKai-SB" w:hAnsi="DFKai-SB"/>
          <w:b/>
          <w:bCs/>
          <w:color w:val="002060"/>
          <w:sz w:val="16"/>
          <w:szCs w:val="16"/>
          <w:shd w:val="clear" w:color="auto" w:fill="FFFFFF"/>
          <w:lang w:eastAsia="zh-TW"/>
          <w:rPrChange w:id="23092" w:author="Charlie Yang" w:date="2023-03-31T16:48:00Z">
            <w:rPr>
              <w:rFonts w:ascii="DFKai-SB" w:eastAsia="DFKai-SB" w:hAnsi="DFKai-SB"/>
              <w:b/>
              <w:bCs/>
              <w:color w:val="002060"/>
              <w:shd w:val="clear" w:color="auto" w:fill="FFFFFF"/>
              <w:lang w:eastAsia="zh-TW"/>
            </w:rPr>
          </w:rPrChange>
        </w:rPr>
        <w:pPrChange w:id="23093" w:author="Charlie Yang" w:date="2023-03-31T16:48:00Z">
          <w:pPr/>
        </w:pPrChange>
      </w:pPr>
    </w:p>
    <w:p w14:paraId="4EE61DAE" w14:textId="1F056966" w:rsidR="00E0457D" w:rsidRPr="00A2603E" w:rsidRDefault="00364A55" w:rsidP="001A7729">
      <w:pPr>
        <w:rPr>
          <w:rFonts w:ascii="DFKai-SB" w:eastAsia="DFKai-SB" w:hAnsi="DFKai-SB"/>
          <w:b/>
          <w:bCs/>
          <w:color w:val="002060"/>
          <w:shd w:val="clear" w:color="auto" w:fill="FFFFFF"/>
          <w:lang w:eastAsia="zh-TW"/>
        </w:rPr>
        <w:pPrChange w:id="23094" w:author="Charlie Yang" w:date="2023-03-31T16:48:00Z">
          <w:pPr/>
        </w:pPrChange>
      </w:pPr>
      <w:del w:id="23095"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23096" w:author="Charlie Yang" w:date="2023-03-31T16:39:00Z">
        <w:r w:rsidR="00A2603E" w:rsidRPr="00A2603E">
          <w:rPr>
            <w:rFonts w:ascii="DFKai-SB" w:eastAsia="DFKai-SB" w:hAnsi="DFKai-SB" w:hint="eastAsia"/>
            <w:b/>
            <w:bCs/>
            <w:color w:val="002060"/>
            <w:shd w:val="clear" w:color="auto" w:fill="FFFFFF"/>
          </w:rPr>
          <w:t>【每日默想】</w:t>
        </w:r>
      </w:ins>
      <w:del w:id="23097" w:author="Charlie Yang" w:date="2023-03-31T16:39:00Z">
        <w:r w:rsidR="00B93FF0" w:rsidRPr="00A2603E" w:rsidDel="00A2603E">
          <w:rPr>
            <w:rFonts w:ascii="DFKai-SB" w:eastAsia="DFKai-SB" w:hAnsi="DFKai-SB" w:hint="eastAsia"/>
            <w:color w:val="002060"/>
            <w:shd w:val="clear" w:color="auto" w:fill="FFFFFF"/>
            <w:lang w:eastAsia="zh-TW"/>
          </w:rPr>
          <w:delText>安息年與禧年的條例，</w:delText>
        </w:r>
      </w:del>
      <w:ins w:id="23098" w:author="Charlie Yang" w:date="2023-03-31T16:39:00Z">
        <w:r w:rsidR="00A2603E" w:rsidRPr="00A2603E">
          <w:rPr>
            <w:rFonts w:ascii="DFKai-SB" w:eastAsia="DFKai-SB" w:hAnsi="DFKai-SB" w:hint="eastAsia"/>
            <w:color w:val="002060"/>
            <w:shd w:val="clear" w:color="auto" w:fill="FFFFFF"/>
          </w:rPr>
          <w:t>安息年与禧年的条例，</w:t>
        </w:r>
      </w:ins>
      <w:del w:id="23099" w:author="Charlie Yang" w:date="2023-03-31T16:39:00Z">
        <w:r w:rsidR="00941D08" w:rsidRPr="00A2603E" w:rsidDel="00A2603E">
          <w:rPr>
            <w:rFonts w:ascii="DFKai-SB" w:eastAsia="DFKai-SB" w:hAnsi="DFKai-SB" w:hint="eastAsia"/>
            <w:color w:val="002060"/>
            <w:shd w:val="clear" w:color="auto" w:fill="FFFFFF"/>
            <w:lang w:eastAsia="zh-TW"/>
          </w:rPr>
          <w:delText>說</w:delText>
        </w:r>
      </w:del>
      <w:ins w:id="23100" w:author="Charlie Yang" w:date="2023-03-31T16:39:00Z">
        <w:r w:rsidR="00A2603E" w:rsidRPr="00A2603E">
          <w:rPr>
            <w:rFonts w:ascii="DFKai-SB" w:eastAsia="DFKai-SB" w:hAnsi="DFKai-SB" w:hint="eastAsia"/>
            <w:color w:val="002060"/>
            <w:shd w:val="clear" w:color="auto" w:fill="FFFFFF"/>
          </w:rPr>
          <w:t>说</w:t>
        </w:r>
      </w:ins>
      <w:del w:id="23101" w:author="Charlie Yang" w:date="2023-03-31T16:39:00Z">
        <w:r w:rsidR="00B93FF0" w:rsidRPr="00A2603E" w:rsidDel="00A2603E">
          <w:rPr>
            <w:rFonts w:ascii="DFKai-SB" w:eastAsia="DFKai-SB" w:hAnsi="DFKai-SB" w:hint="eastAsia"/>
            <w:color w:val="002060"/>
            <w:shd w:val="clear" w:color="auto" w:fill="FFFFFF"/>
            <w:lang w:eastAsia="zh-TW"/>
          </w:rPr>
          <w:delText>出神</w:delText>
        </w:r>
      </w:del>
      <w:ins w:id="23102" w:author="Charlie Yang" w:date="2023-03-31T16:39:00Z">
        <w:r w:rsidR="00A2603E" w:rsidRPr="00A2603E">
          <w:rPr>
            <w:rFonts w:ascii="DFKai-SB" w:eastAsia="DFKai-SB" w:hAnsi="DFKai-SB" w:hint="eastAsia"/>
            <w:color w:val="002060"/>
            <w:shd w:val="clear" w:color="auto" w:fill="FFFFFF"/>
          </w:rPr>
          <w:t>出神</w:t>
        </w:r>
      </w:ins>
      <w:del w:id="23103" w:author="Charlie Yang" w:date="2023-03-31T16:39:00Z">
        <w:r w:rsidR="00941D08" w:rsidRPr="00A2603E" w:rsidDel="00A2603E">
          <w:rPr>
            <w:rFonts w:ascii="DFKai-SB" w:eastAsia="DFKai-SB" w:hAnsi="DFKai-SB" w:hint="eastAsia"/>
            <w:color w:val="002060"/>
            <w:shd w:val="clear" w:color="auto" w:fill="FFFFFF"/>
            <w:lang w:eastAsia="zh-TW"/>
          </w:rPr>
          <w:delText>在基督裏</w:delText>
        </w:r>
      </w:del>
      <w:ins w:id="23104" w:author="Charlie Yang" w:date="2023-03-31T16:39:00Z">
        <w:r w:rsidR="00A2603E" w:rsidRPr="00A2603E">
          <w:rPr>
            <w:rFonts w:ascii="DFKai-SB" w:eastAsia="DFKai-SB" w:hAnsi="DFKai-SB" w:hint="eastAsia"/>
            <w:color w:val="002060"/>
            <w:shd w:val="clear" w:color="auto" w:fill="FFFFFF"/>
          </w:rPr>
          <w:t>在基督里</w:t>
        </w:r>
      </w:ins>
      <w:del w:id="23105" w:author="Charlie Yang" w:date="2023-03-31T16:39:00Z">
        <w:r w:rsidR="00941D08" w:rsidRPr="00A2603E" w:rsidDel="00A2603E">
          <w:rPr>
            <w:rFonts w:ascii="DFKai-SB" w:eastAsia="DFKai-SB" w:hAnsi="DFKai-SB" w:hint="eastAsia"/>
            <w:color w:val="002060"/>
            <w:shd w:val="clear" w:color="auto" w:fill="FFFFFF"/>
            <w:lang w:eastAsia="zh-TW"/>
          </w:rPr>
          <w:delText>為</w:delText>
        </w:r>
        <w:bookmarkStart w:id="23106" w:name="_Hlk128694081"/>
        <w:r w:rsidR="00941D08" w:rsidRPr="00A2603E" w:rsidDel="00A2603E">
          <w:rPr>
            <w:rFonts w:ascii="DFKai-SB" w:eastAsia="DFKai-SB" w:hAnsi="DFKai-SB" w:hint="eastAsia"/>
            <w:color w:val="002060"/>
            <w:shd w:val="clear" w:color="auto" w:fill="FFFFFF"/>
            <w:lang w:eastAsia="zh-TW"/>
          </w:rPr>
          <w:delText>我們</w:delText>
        </w:r>
      </w:del>
      <w:bookmarkEnd w:id="23106"/>
      <w:ins w:id="23107" w:author="Charlie Yang" w:date="2023-03-31T16:39:00Z">
        <w:r w:rsidR="00A2603E" w:rsidRPr="00A2603E">
          <w:rPr>
            <w:rFonts w:ascii="DFKai-SB" w:eastAsia="DFKai-SB" w:hAnsi="DFKai-SB" w:hint="eastAsia"/>
            <w:color w:val="002060"/>
            <w:shd w:val="clear" w:color="auto" w:fill="FFFFFF"/>
          </w:rPr>
          <w:t>为我们</w:t>
        </w:r>
      </w:ins>
      <w:del w:id="23108" w:author="Charlie Yang" w:date="2023-03-31T16:39:00Z">
        <w:r w:rsidR="00B93FF0" w:rsidRPr="00A2603E" w:rsidDel="00A2603E">
          <w:rPr>
            <w:rFonts w:ascii="DFKai-SB" w:eastAsia="DFKai-SB" w:hAnsi="DFKai-SB" w:hint="eastAsia"/>
            <w:color w:val="002060"/>
            <w:shd w:val="clear" w:color="auto" w:fill="FFFFFF"/>
            <w:lang w:eastAsia="zh-TW"/>
          </w:rPr>
          <w:delText>所</w:delText>
        </w:r>
      </w:del>
      <w:ins w:id="23109" w:author="Charlie Yang" w:date="2023-03-31T16:39:00Z">
        <w:r w:rsidR="00A2603E" w:rsidRPr="00A2603E">
          <w:rPr>
            <w:rFonts w:ascii="DFKai-SB" w:eastAsia="DFKai-SB" w:hAnsi="DFKai-SB" w:hint="eastAsia"/>
            <w:color w:val="002060"/>
            <w:shd w:val="clear" w:color="auto" w:fill="FFFFFF"/>
          </w:rPr>
          <w:t>所</w:t>
        </w:r>
      </w:ins>
      <w:del w:id="23110" w:author="Charlie Yang" w:date="2023-03-31T16:39:00Z">
        <w:r w:rsidR="00941D08" w:rsidRPr="00A2603E" w:rsidDel="00A2603E">
          <w:rPr>
            <w:rFonts w:ascii="DFKai-SB" w:eastAsia="DFKai-SB" w:hAnsi="DFKai-SB" w:hint="eastAsia"/>
            <w:color w:val="002060"/>
            <w:lang w:eastAsia="zh-TW"/>
          </w:rPr>
          <w:delText>預</w:delText>
        </w:r>
      </w:del>
      <w:ins w:id="23111" w:author="Charlie Yang" w:date="2023-03-31T16:39:00Z">
        <w:r w:rsidR="00A2603E" w:rsidRPr="00A2603E">
          <w:rPr>
            <w:rFonts w:ascii="DFKai-SB" w:eastAsia="DFKai-SB" w:hAnsi="DFKai-SB" w:hint="eastAsia"/>
            <w:color w:val="002060"/>
          </w:rPr>
          <w:t>预</w:t>
        </w:r>
      </w:ins>
      <w:del w:id="23112" w:author="Charlie Yang" w:date="2023-03-31T16:39:00Z">
        <w:r w:rsidR="00B93FF0" w:rsidRPr="00A2603E" w:rsidDel="00A2603E">
          <w:rPr>
            <w:rFonts w:ascii="DFKai-SB" w:eastAsia="DFKai-SB" w:hAnsi="DFKai-SB" w:hint="eastAsia"/>
            <w:color w:val="002060"/>
            <w:shd w:val="clear" w:color="auto" w:fill="FFFFFF"/>
            <w:lang w:eastAsia="zh-TW"/>
          </w:rPr>
          <w:delText>備的屬靈</w:delText>
        </w:r>
      </w:del>
      <w:ins w:id="23113" w:author="Charlie Yang" w:date="2023-03-31T16:39:00Z">
        <w:r w:rsidR="00A2603E" w:rsidRPr="00A2603E">
          <w:rPr>
            <w:rFonts w:ascii="DFKai-SB" w:eastAsia="DFKai-SB" w:hAnsi="DFKai-SB" w:hint="eastAsia"/>
            <w:color w:val="002060"/>
            <w:shd w:val="clear" w:color="auto" w:fill="FFFFFF"/>
          </w:rPr>
          <w:t>备的属灵</w:t>
        </w:r>
      </w:ins>
      <w:del w:id="23114" w:author="Charlie Yang" w:date="2023-03-31T16:39:00Z">
        <w:r w:rsidR="00941D08" w:rsidRPr="00A2603E" w:rsidDel="00A2603E">
          <w:rPr>
            <w:rFonts w:ascii="DFKai-SB" w:eastAsia="DFKai-SB" w:hAnsi="DFKai-SB" w:hint="eastAsia"/>
            <w:color w:val="002060"/>
            <w:shd w:val="clear" w:color="auto" w:fill="FFFFFF"/>
            <w:lang w:eastAsia="zh-TW"/>
          </w:rPr>
          <w:delText>的福分</w:delText>
        </w:r>
      </w:del>
      <w:ins w:id="23115" w:author="Charlie Yang" w:date="2023-03-31T16:39:00Z">
        <w:r w:rsidR="00A2603E" w:rsidRPr="00A2603E">
          <w:rPr>
            <w:rFonts w:ascii="DFKai-SB" w:eastAsia="DFKai-SB" w:hAnsi="DFKai-SB" w:hint="eastAsia"/>
            <w:color w:val="002060"/>
            <w:shd w:val="clear" w:color="auto" w:fill="FFFFFF"/>
          </w:rPr>
          <w:t>的福分</w:t>
        </w:r>
      </w:ins>
      <w:del w:id="23116" w:author="Charlie Yang" w:date="2023-03-31T16:39:00Z">
        <w:r w:rsidR="00941D08" w:rsidRPr="00A2603E" w:rsidDel="00A2603E">
          <w:rPr>
            <w:rFonts w:ascii="DFKai-SB" w:eastAsia="DFKai-SB" w:hAnsi="DFKai-SB" w:cs="MingLiU"/>
            <w:color w:val="002060"/>
            <w:lang w:eastAsia="zh-TW"/>
          </w:rPr>
          <w:delText>，</w:delText>
        </w:r>
      </w:del>
      <w:ins w:id="23117" w:author="Charlie Yang" w:date="2023-03-31T16:39:00Z">
        <w:r w:rsidR="00A2603E" w:rsidRPr="00A2603E">
          <w:rPr>
            <w:rFonts w:ascii="DFKai-SB" w:eastAsia="DFKai-SB" w:hAnsi="DFKai-SB" w:cs="MingLiU" w:hint="eastAsia"/>
            <w:color w:val="002060"/>
          </w:rPr>
          <w:t>，</w:t>
        </w:r>
      </w:ins>
      <w:del w:id="23118" w:author="Charlie Yang" w:date="2023-03-31T16:39:00Z">
        <w:r w:rsidR="00941D08" w:rsidRPr="00A2603E" w:rsidDel="00A2603E">
          <w:rPr>
            <w:rFonts w:ascii="DFKai-SB" w:eastAsia="DFKai-SB" w:hAnsi="DFKai-SB" w:hint="eastAsia"/>
            <w:color w:val="002060"/>
            <w:lang w:eastAsia="zh-TW"/>
          </w:rPr>
          <w:delText>使</w:delText>
        </w:r>
      </w:del>
      <w:ins w:id="23119" w:author="Charlie Yang" w:date="2023-03-31T16:39:00Z">
        <w:r w:rsidR="00A2603E" w:rsidRPr="00A2603E">
          <w:rPr>
            <w:rFonts w:ascii="DFKai-SB" w:eastAsia="DFKai-SB" w:hAnsi="DFKai-SB" w:hint="eastAsia"/>
            <w:color w:val="002060"/>
          </w:rPr>
          <w:t>使</w:t>
        </w:r>
      </w:ins>
      <w:del w:id="23120" w:author="Charlie Yang" w:date="2023-03-31T16:39:00Z">
        <w:r w:rsidR="00941D08" w:rsidRPr="00A2603E" w:rsidDel="00A2603E">
          <w:rPr>
            <w:rFonts w:ascii="DFKai-SB" w:eastAsia="DFKai-SB" w:hAnsi="DFKai-SB" w:hint="eastAsia"/>
            <w:color w:val="002060"/>
            <w:shd w:val="clear" w:color="auto" w:fill="FFFFFF"/>
            <w:lang w:eastAsia="zh-TW"/>
          </w:rPr>
          <w:delText>我們</w:delText>
        </w:r>
      </w:del>
      <w:ins w:id="23121" w:author="Charlie Yang" w:date="2023-03-31T16:39:00Z">
        <w:r w:rsidR="00A2603E" w:rsidRPr="00A2603E">
          <w:rPr>
            <w:rFonts w:ascii="DFKai-SB" w:eastAsia="DFKai-SB" w:hAnsi="DFKai-SB" w:hint="eastAsia"/>
            <w:color w:val="002060"/>
            <w:shd w:val="clear" w:color="auto" w:fill="FFFFFF"/>
          </w:rPr>
          <w:t>我们</w:t>
        </w:r>
      </w:ins>
      <w:del w:id="23122" w:author="Charlie Yang" w:date="2023-03-31T16:39:00Z">
        <w:r w:rsidR="00941D08" w:rsidRPr="00A2603E" w:rsidDel="00A2603E">
          <w:rPr>
            <w:rFonts w:ascii="DFKai-SB" w:eastAsia="DFKai-SB" w:hAnsi="DFKai-SB" w:hint="eastAsia"/>
            <w:color w:val="002060"/>
            <w:shd w:val="clear" w:color="auto" w:fill="FFFFFF"/>
            <w:lang w:eastAsia="zh-TW"/>
          </w:rPr>
          <w:delText>得</w:delText>
        </w:r>
      </w:del>
      <w:ins w:id="23123" w:author="Charlie Yang" w:date="2023-03-31T16:39:00Z">
        <w:r w:rsidR="00A2603E" w:rsidRPr="00A2603E">
          <w:rPr>
            <w:rFonts w:ascii="DFKai-SB" w:eastAsia="DFKai-SB" w:hAnsi="DFKai-SB" w:hint="eastAsia"/>
            <w:color w:val="002060"/>
            <w:shd w:val="clear" w:color="auto" w:fill="FFFFFF"/>
          </w:rPr>
          <w:t>得</w:t>
        </w:r>
      </w:ins>
      <w:del w:id="23124" w:author="Charlie Yang" w:date="2023-03-31T16:39:00Z">
        <w:r w:rsidR="00941D08" w:rsidRPr="00A2603E" w:rsidDel="00A2603E">
          <w:rPr>
            <w:rFonts w:ascii="DFKai-SB" w:eastAsia="DFKai-SB" w:hAnsi="DFKai-SB" w:cs="SimSun" w:hint="eastAsia"/>
            <w:bCs/>
            <w:color w:val="002060"/>
            <w:lang w:eastAsia="zh-TW"/>
          </w:rPr>
          <w:delText>安息</w:delText>
        </w:r>
      </w:del>
      <w:ins w:id="23125" w:author="Charlie Yang" w:date="2023-03-31T16:39:00Z">
        <w:r w:rsidR="00A2603E" w:rsidRPr="00A2603E">
          <w:rPr>
            <w:rFonts w:ascii="DFKai-SB" w:eastAsia="DFKai-SB" w:hAnsi="DFKai-SB" w:cs="SimSun" w:hint="eastAsia"/>
            <w:bCs/>
            <w:color w:val="002060"/>
          </w:rPr>
          <w:t>安息</w:t>
        </w:r>
      </w:ins>
      <w:del w:id="23126" w:author="Charlie Yang" w:date="2023-03-31T16:39:00Z">
        <w:r w:rsidR="00941D08" w:rsidRPr="00A2603E" w:rsidDel="00A2603E">
          <w:rPr>
            <w:rFonts w:ascii="DFKai-SB" w:eastAsia="DFKai-SB" w:hAnsi="DFKai-SB" w:cs="SimSun" w:hint="eastAsia"/>
            <w:bCs/>
            <w:color w:val="002060"/>
            <w:lang w:eastAsia="zh-TW"/>
          </w:rPr>
          <w:delText>和</w:delText>
        </w:r>
      </w:del>
      <w:ins w:id="23127" w:author="Charlie Yang" w:date="2023-03-31T16:39:00Z">
        <w:r w:rsidR="00A2603E" w:rsidRPr="00A2603E">
          <w:rPr>
            <w:rFonts w:ascii="DFKai-SB" w:eastAsia="DFKai-SB" w:hAnsi="DFKai-SB" w:cs="SimSun" w:hint="eastAsia"/>
            <w:bCs/>
            <w:color w:val="002060"/>
          </w:rPr>
          <w:t>和</w:t>
        </w:r>
      </w:ins>
      <w:del w:id="23128" w:author="Charlie Yang" w:date="2023-03-31T16:39:00Z">
        <w:r w:rsidR="00941D08" w:rsidRPr="00A2603E" w:rsidDel="00A2603E">
          <w:rPr>
            <w:rFonts w:ascii="DFKai-SB" w:eastAsia="DFKai-SB" w:hAnsi="DFKai-SB" w:hint="eastAsia"/>
            <w:color w:val="002060"/>
            <w:lang w:eastAsia="zh-TW"/>
          </w:rPr>
          <w:delText>得自由</w:delText>
        </w:r>
      </w:del>
      <w:ins w:id="23129" w:author="Charlie Yang" w:date="2023-03-31T16:39:00Z">
        <w:r w:rsidR="00A2603E" w:rsidRPr="00A2603E">
          <w:rPr>
            <w:rFonts w:ascii="DFKai-SB" w:eastAsia="DFKai-SB" w:hAnsi="DFKai-SB" w:hint="eastAsia"/>
            <w:color w:val="002060"/>
          </w:rPr>
          <w:t>得自由</w:t>
        </w:r>
      </w:ins>
      <w:del w:id="23130" w:author="Charlie Yang" w:date="2023-03-31T16:39:00Z">
        <w:r w:rsidR="00941D08" w:rsidRPr="00A2603E" w:rsidDel="00A2603E">
          <w:rPr>
            <w:rFonts w:ascii="DFKai-SB" w:eastAsia="DFKai-SB" w:hAnsi="DFKai-SB" w:hint="eastAsia"/>
            <w:color w:val="002060"/>
            <w:lang w:eastAsia="zh-TW"/>
          </w:rPr>
          <w:delText>。</w:delText>
        </w:r>
      </w:del>
      <w:ins w:id="23131" w:author="Charlie Yang" w:date="2023-03-31T16:39:00Z">
        <w:r w:rsidR="00A2603E" w:rsidRPr="00A2603E">
          <w:rPr>
            <w:rFonts w:ascii="DFKai-SB" w:eastAsia="DFKai-SB" w:hAnsi="DFKai-SB" w:hint="eastAsia"/>
            <w:color w:val="002060"/>
          </w:rPr>
          <w:t>。</w:t>
        </w:r>
      </w:ins>
    </w:p>
    <w:p w14:paraId="0ACD8DB6" w14:textId="42EAB6CF" w:rsidR="00E0457D" w:rsidRPr="00A2603E" w:rsidRDefault="00E0457D" w:rsidP="001A7729">
      <w:pPr>
        <w:rPr>
          <w:rFonts w:ascii="DFKai-SB" w:eastAsia="DFKai-SB" w:hAnsi="DFKai-SB" w:cs="SimSun"/>
          <w:bCs/>
          <w:color w:val="002060"/>
          <w:lang w:eastAsia="zh-TW"/>
        </w:rPr>
        <w:pPrChange w:id="23132" w:author="Charlie Yang" w:date="2023-03-31T16:48:00Z">
          <w:pPr/>
        </w:pPrChange>
      </w:pPr>
      <w:del w:id="23133" w:author="Charlie Yang" w:date="2023-03-31T16:39:00Z">
        <w:r w:rsidRPr="00A2603E" w:rsidDel="00A2603E">
          <w:rPr>
            <w:rFonts w:ascii="DFKai-SB" w:eastAsia="DFKai-SB" w:hAnsi="DFKai-SB" w:cs="SimSun" w:hint="eastAsia"/>
            <w:lang w:eastAsia="zh-TW"/>
          </w:rPr>
          <w:delText>(</w:delText>
        </w:r>
      </w:del>
      <w:ins w:id="23134" w:author="Charlie Yang" w:date="2023-03-31T16:39:00Z">
        <w:r w:rsidR="00A2603E" w:rsidRPr="00A2603E">
          <w:rPr>
            <w:rFonts w:ascii="DFKai-SB" w:eastAsia="DFKai-SB" w:hAnsi="DFKai-SB" w:cs="SimSun"/>
          </w:rPr>
          <w:t>(</w:t>
        </w:r>
      </w:ins>
      <w:del w:id="23135" w:author="Charlie Yang" w:date="2023-03-31T16:39:00Z">
        <w:r w:rsidRPr="00A2603E" w:rsidDel="00A2603E">
          <w:rPr>
            <w:rFonts w:ascii="DFKai-SB" w:eastAsia="DFKai-SB" w:hAnsi="DFKai-SB" w:cs="SimSun" w:hint="eastAsia"/>
            <w:lang w:eastAsia="zh-TW"/>
          </w:rPr>
          <w:delText>一</w:delText>
        </w:r>
      </w:del>
      <w:ins w:id="23136" w:author="Charlie Yang" w:date="2023-03-31T16:39:00Z">
        <w:r w:rsidR="00A2603E" w:rsidRPr="00A2603E">
          <w:rPr>
            <w:rFonts w:ascii="DFKai-SB" w:eastAsia="DFKai-SB" w:hAnsi="DFKai-SB" w:cs="SimSun" w:hint="eastAsia"/>
          </w:rPr>
          <w:t>一</w:t>
        </w:r>
      </w:ins>
      <w:del w:id="23137" w:author="Charlie Yang" w:date="2023-03-31T16:39:00Z">
        <w:r w:rsidRPr="00A2603E" w:rsidDel="00A2603E">
          <w:rPr>
            <w:rFonts w:ascii="DFKai-SB" w:eastAsia="DFKai-SB" w:hAnsi="DFKai-SB" w:cs="SimSun" w:hint="eastAsia"/>
            <w:lang w:eastAsia="zh-TW"/>
          </w:rPr>
          <w:delText>)</w:delText>
        </w:r>
      </w:del>
      <w:ins w:id="23138" w:author="Charlie Yang" w:date="2023-03-31T16:39:00Z">
        <w:r w:rsidR="00A2603E" w:rsidRPr="00A2603E">
          <w:rPr>
            <w:rFonts w:ascii="DFKai-SB" w:eastAsia="DFKai-SB" w:hAnsi="DFKai-SB" w:cs="SimSun"/>
          </w:rPr>
          <w:t>)</w:t>
        </w:r>
      </w:ins>
      <w:del w:id="23139" w:author="Charlie Yang" w:date="2023-03-31T16:39:00Z">
        <w:r w:rsidRPr="00A2603E" w:rsidDel="00A2603E">
          <w:rPr>
            <w:rFonts w:ascii="DFKai-SB" w:eastAsia="DFKai-SB" w:hAnsi="DFKai-SB" w:hint="eastAsia"/>
            <w:color w:val="002060"/>
            <w:lang w:eastAsia="zh-TW"/>
          </w:rPr>
          <w:delText>我們</w:delText>
        </w:r>
      </w:del>
      <w:ins w:id="23140" w:author="Charlie Yang" w:date="2023-03-31T16:39:00Z">
        <w:r w:rsidR="00A2603E" w:rsidRPr="00A2603E">
          <w:rPr>
            <w:rFonts w:ascii="DFKai-SB" w:eastAsia="DFKai-SB" w:hAnsi="DFKai-SB" w:hint="eastAsia"/>
            <w:color w:val="002060"/>
          </w:rPr>
          <w:t>我们</w:t>
        </w:r>
      </w:ins>
      <w:del w:id="23141" w:author="Charlie Yang" w:date="2023-03-31T16:39:00Z">
        <w:r w:rsidRPr="00A2603E" w:rsidDel="00A2603E">
          <w:rPr>
            <w:rFonts w:ascii="DFKai-SB" w:eastAsia="DFKai-SB" w:hAnsi="DFKai-SB" w:hint="eastAsia"/>
            <w:color w:val="002060"/>
            <w:lang w:eastAsia="zh-TW"/>
          </w:rPr>
          <w:delText>是</w:delText>
        </w:r>
      </w:del>
      <w:ins w:id="23142" w:author="Charlie Yang" w:date="2023-03-31T16:39:00Z">
        <w:r w:rsidR="00A2603E" w:rsidRPr="00A2603E">
          <w:rPr>
            <w:rFonts w:ascii="DFKai-SB" w:eastAsia="DFKai-SB" w:hAnsi="DFKai-SB" w:hint="eastAsia"/>
            <w:color w:val="002060"/>
          </w:rPr>
          <w:t>是</w:t>
        </w:r>
      </w:ins>
      <w:del w:id="23143" w:author="Charlie Yang" w:date="2023-03-31T16:39:00Z">
        <w:r w:rsidRPr="00A2603E" w:rsidDel="00A2603E">
          <w:rPr>
            <w:rFonts w:ascii="DFKai-SB" w:eastAsia="DFKai-SB" w:hAnsi="DFKai-SB" w:cs="SimSun" w:hint="eastAsia"/>
            <w:bCs/>
            <w:color w:val="002060"/>
            <w:lang w:eastAsia="zh-TW"/>
          </w:rPr>
          <w:delText>否經歷</w:delText>
        </w:r>
      </w:del>
      <w:ins w:id="23144" w:author="Charlie Yang" w:date="2023-03-31T16:39:00Z">
        <w:r w:rsidR="00A2603E" w:rsidRPr="00A2603E">
          <w:rPr>
            <w:rFonts w:ascii="DFKai-SB" w:eastAsia="DFKai-SB" w:hAnsi="DFKai-SB" w:cs="SimSun" w:hint="eastAsia"/>
            <w:bCs/>
            <w:color w:val="002060"/>
          </w:rPr>
          <w:t>否</w:t>
        </w:r>
        <w:r w:rsidR="00A2603E" w:rsidRPr="00A2603E">
          <w:rPr>
            <w:rFonts w:ascii="DFKai-SB" w:eastAsia="DFKai-SB" w:hAnsi="DFKai-SB" w:cs="SimSun" w:hint="cs"/>
            <w:bCs/>
            <w:color w:val="002060"/>
          </w:rPr>
          <w:t>经历</w:t>
        </w:r>
      </w:ins>
      <w:del w:id="23145" w:author="Charlie Yang" w:date="2023-03-31T16:39:00Z">
        <w:r w:rsidRPr="00A2603E" w:rsidDel="00A2603E">
          <w:rPr>
            <w:rFonts w:ascii="DFKai-SB" w:eastAsia="DFKai-SB" w:hAnsi="DFKai-SB" w:cs="SimSun" w:hint="eastAsia"/>
            <w:bCs/>
            <w:color w:val="002060"/>
            <w:lang w:eastAsia="zh-TW"/>
          </w:rPr>
          <w:delText>基督是</w:delText>
        </w:r>
      </w:del>
      <w:ins w:id="23146" w:author="Charlie Yang" w:date="2023-03-31T16:39:00Z">
        <w:r w:rsidR="00A2603E" w:rsidRPr="00A2603E">
          <w:rPr>
            <w:rFonts w:ascii="DFKai-SB" w:eastAsia="DFKai-SB" w:hAnsi="DFKai-SB" w:cs="SimSun" w:hint="eastAsia"/>
            <w:bCs/>
            <w:color w:val="002060"/>
          </w:rPr>
          <w:t>基督是</w:t>
        </w:r>
      </w:ins>
      <w:del w:id="23147" w:author="Charlie Yang" w:date="2023-03-31T16:39:00Z">
        <w:r w:rsidRPr="00A2603E" w:rsidDel="00A2603E">
          <w:rPr>
            <w:rFonts w:ascii="DFKai-SB" w:eastAsia="DFKai-SB" w:hAnsi="DFKai-SB" w:cs="SimSun" w:hint="eastAsia"/>
            <w:b/>
            <w:color w:val="0000FF"/>
            <w:lang w:eastAsia="zh-TW"/>
          </w:rPr>
          <w:delText>「安息日的主」</w:delText>
        </w:r>
      </w:del>
      <w:ins w:id="23148" w:author="Charlie Yang" w:date="2023-03-31T16:39:00Z">
        <w:r w:rsidR="00A2603E" w:rsidRPr="00A2603E">
          <w:rPr>
            <w:rFonts w:ascii="DFKai-SB" w:eastAsia="DFKai-SB" w:hAnsi="DFKai-SB" w:cs="SimSun" w:hint="eastAsia"/>
            <w:b/>
            <w:color w:val="0000FF"/>
          </w:rPr>
          <w:t>「安息日的主」</w:t>
        </w:r>
      </w:ins>
      <w:del w:id="23149" w:author="Charlie Yang" w:date="2023-03-31T16:39:00Z">
        <w:r w:rsidRPr="00A2603E" w:rsidDel="00A2603E">
          <w:rPr>
            <w:rFonts w:ascii="DFKai-SB" w:eastAsia="DFKai-SB" w:hAnsi="DFKai-SB" w:cs="SimSun" w:hint="eastAsia"/>
            <w:bCs/>
            <w:color w:val="002060"/>
            <w:lang w:eastAsia="zh-TW"/>
          </w:rPr>
          <w:delText>，</w:delText>
        </w:r>
      </w:del>
      <w:ins w:id="23150" w:author="Charlie Yang" w:date="2023-03-31T16:39:00Z">
        <w:r w:rsidR="00A2603E" w:rsidRPr="00A2603E">
          <w:rPr>
            <w:rFonts w:ascii="DFKai-SB" w:eastAsia="DFKai-SB" w:hAnsi="DFKai-SB" w:cs="SimSun" w:hint="eastAsia"/>
            <w:bCs/>
            <w:color w:val="002060"/>
          </w:rPr>
          <w:t>，</w:t>
        </w:r>
      </w:ins>
      <w:del w:id="23151" w:author="Charlie Yang" w:date="2023-03-31T16:39:00Z">
        <w:r w:rsidRPr="00A2603E" w:rsidDel="00A2603E">
          <w:rPr>
            <w:rFonts w:ascii="DFKai-SB" w:eastAsia="DFKai-SB" w:hAnsi="DFKai-SB" w:cs="SimSun" w:hint="eastAsia"/>
            <w:bCs/>
            <w:color w:val="002060"/>
            <w:lang w:eastAsia="zh-TW"/>
          </w:rPr>
          <w:delText>而天天</w:delText>
        </w:r>
      </w:del>
      <w:ins w:id="23152" w:author="Charlie Yang" w:date="2023-03-31T16:39:00Z">
        <w:r w:rsidR="00A2603E" w:rsidRPr="00A2603E">
          <w:rPr>
            <w:rFonts w:ascii="DFKai-SB" w:eastAsia="DFKai-SB" w:hAnsi="DFKai-SB" w:cs="SimSun" w:hint="eastAsia"/>
            <w:bCs/>
            <w:color w:val="002060"/>
          </w:rPr>
          <w:t>而天天</w:t>
        </w:r>
      </w:ins>
      <w:del w:id="23153" w:author="Charlie Yang" w:date="2023-03-31T16:39:00Z">
        <w:r w:rsidRPr="00A2603E" w:rsidDel="00A2603E">
          <w:rPr>
            <w:rFonts w:ascii="DFKai-SB" w:eastAsia="DFKai-SB" w:hAnsi="DFKai-SB" w:hint="eastAsia"/>
            <w:color w:val="002060"/>
            <w:shd w:val="clear" w:color="auto" w:fill="FFFFFF"/>
            <w:lang w:eastAsia="zh-TW"/>
          </w:rPr>
          <w:delText>得</w:delText>
        </w:r>
      </w:del>
      <w:bookmarkStart w:id="23154" w:name="_Hlk128684139"/>
      <w:ins w:id="23155" w:author="Charlie Yang" w:date="2023-03-31T16:39:00Z">
        <w:r w:rsidR="00A2603E" w:rsidRPr="00A2603E">
          <w:rPr>
            <w:rFonts w:ascii="DFKai-SB" w:eastAsia="DFKai-SB" w:hAnsi="DFKai-SB" w:hint="eastAsia"/>
            <w:color w:val="002060"/>
            <w:shd w:val="clear" w:color="auto" w:fill="FFFFFF"/>
          </w:rPr>
          <w:t>得</w:t>
        </w:r>
      </w:ins>
      <w:del w:id="23156" w:author="Charlie Yang" w:date="2023-03-31T16:39:00Z">
        <w:r w:rsidRPr="00A2603E" w:rsidDel="00A2603E">
          <w:rPr>
            <w:rFonts w:ascii="DFKai-SB" w:eastAsia="DFKai-SB" w:hAnsi="DFKai-SB" w:cs="SimSun" w:hint="eastAsia"/>
            <w:bCs/>
            <w:color w:val="002060"/>
            <w:lang w:eastAsia="zh-TW"/>
          </w:rPr>
          <w:delText>安息</w:delText>
        </w:r>
      </w:del>
      <w:bookmarkEnd w:id="23154"/>
      <w:ins w:id="23157" w:author="Charlie Yang" w:date="2023-03-31T16:39:00Z">
        <w:r w:rsidR="00A2603E" w:rsidRPr="00A2603E">
          <w:rPr>
            <w:rFonts w:ascii="DFKai-SB" w:eastAsia="DFKai-SB" w:hAnsi="DFKai-SB" w:cs="SimSun" w:hint="eastAsia"/>
            <w:bCs/>
            <w:color w:val="002060"/>
          </w:rPr>
          <w:t>安息</w:t>
        </w:r>
      </w:ins>
      <w:del w:id="23158" w:author="Charlie Yang" w:date="2023-03-31T16:39:00Z">
        <w:r w:rsidRPr="00A2603E" w:rsidDel="00A2603E">
          <w:rPr>
            <w:rFonts w:ascii="DFKai-SB" w:eastAsia="DFKai-SB" w:hAnsi="DFKai-SB" w:hint="eastAsia"/>
            <w:color w:val="002060"/>
            <w:lang w:eastAsia="zh-TW"/>
          </w:rPr>
          <w:delText>，</w:delText>
        </w:r>
      </w:del>
      <w:ins w:id="23159" w:author="Charlie Yang" w:date="2023-03-31T16:39:00Z">
        <w:r w:rsidR="00A2603E" w:rsidRPr="00A2603E">
          <w:rPr>
            <w:rFonts w:ascii="DFKai-SB" w:eastAsia="DFKai-SB" w:hAnsi="DFKai-SB" w:hint="eastAsia"/>
            <w:color w:val="002060"/>
          </w:rPr>
          <w:t>，</w:t>
        </w:r>
      </w:ins>
      <w:del w:id="23160" w:author="Charlie Yang" w:date="2023-03-31T16:39:00Z">
        <w:r w:rsidR="00AA180D" w:rsidRPr="00A2603E" w:rsidDel="00A2603E">
          <w:rPr>
            <w:rFonts w:ascii="DFKai-SB" w:eastAsia="DFKai-SB" w:hAnsi="DFKai-SB" w:hint="eastAsia"/>
            <w:color w:val="002060"/>
            <w:lang w:eastAsia="zh-TW"/>
          </w:rPr>
          <w:delText>並</w:delText>
        </w:r>
      </w:del>
      <w:ins w:id="23161" w:author="Charlie Yang" w:date="2023-03-31T16:39:00Z">
        <w:r w:rsidR="00A2603E" w:rsidRPr="00A2603E">
          <w:rPr>
            <w:rFonts w:ascii="DFKai-SB" w:eastAsia="DFKai-SB" w:hAnsi="DFKai-SB" w:hint="eastAsia"/>
            <w:color w:val="002060"/>
          </w:rPr>
          <w:t>并</w:t>
        </w:r>
      </w:ins>
      <w:del w:id="23162" w:author="Charlie Yang" w:date="2023-03-31T16:39:00Z">
        <w:r w:rsidRPr="00A2603E" w:rsidDel="00A2603E">
          <w:rPr>
            <w:rFonts w:ascii="DFKai-SB" w:eastAsia="DFKai-SB" w:hAnsi="DFKai-SB" w:hint="eastAsia"/>
            <w:color w:val="002060"/>
            <w:lang w:eastAsia="zh-TW"/>
          </w:rPr>
          <w:delText>享</w:delText>
        </w:r>
      </w:del>
      <w:ins w:id="23163" w:author="Charlie Yang" w:date="2023-03-31T16:39:00Z">
        <w:r w:rsidR="00A2603E" w:rsidRPr="00A2603E">
          <w:rPr>
            <w:rFonts w:ascii="DFKai-SB" w:eastAsia="DFKai-SB" w:hAnsi="DFKai-SB" w:hint="eastAsia"/>
            <w:color w:val="002060"/>
          </w:rPr>
          <w:t>享</w:t>
        </w:r>
      </w:ins>
      <w:del w:id="23164" w:author="Charlie Yang" w:date="2023-03-31T16:39:00Z">
        <w:r w:rsidRPr="00A2603E" w:rsidDel="00A2603E">
          <w:rPr>
            <w:rFonts w:ascii="DFKai-SB" w:eastAsia="DFKai-SB" w:hAnsi="DFKai-SB" w:hint="eastAsia"/>
            <w:color w:val="002060"/>
            <w:shd w:val="clear" w:color="auto" w:fill="FFFFFF"/>
            <w:lang w:eastAsia="zh-TW"/>
          </w:rPr>
          <w:delText>安息</w:delText>
        </w:r>
      </w:del>
      <w:ins w:id="23165" w:author="Charlie Yang" w:date="2023-03-31T16:39:00Z">
        <w:r w:rsidR="00A2603E" w:rsidRPr="00A2603E">
          <w:rPr>
            <w:rFonts w:ascii="DFKai-SB" w:eastAsia="DFKai-SB" w:hAnsi="DFKai-SB" w:hint="eastAsia"/>
            <w:color w:val="002060"/>
            <w:shd w:val="clear" w:color="auto" w:fill="FFFFFF"/>
          </w:rPr>
          <w:t>安息</w:t>
        </w:r>
      </w:ins>
      <w:del w:id="23166" w:author="Charlie Yang" w:date="2023-03-31T16:39:00Z">
        <w:r w:rsidR="00AA180D" w:rsidRPr="00A2603E" w:rsidDel="00A2603E">
          <w:rPr>
            <w:rFonts w:ascii="DFKai-SB" w:eastAsia="DFKai-SB" w:hAnsi="DFKai-SB" w:hint="eastAsia"/>
            <w:color w:val="002060"/>
            <w:lang w:eastAsia="zh-TW"/>
          </w:rPr>
          <w:delText>呢？</w:delText>
        </w:r>
      </w:del>
      <w:ins w:id="23167" w:author="Charlie Yang" w:date="2023-03-31T16:39:00Z">
        <w:r w:rsidR="00A2603E" w:rsidRPr="00A2603E">
          <w:rPr>
            <w:rFonts w:ascii="DFKai-SB" w:eastAsia="DFKai-SB" w:hAnsi="DFKai-SB" w:hint="eastAsia"/>
            <w:color w:val="002060"/>
          </w:rPr>
          <w:t>呢？</w:t>
        </w:r>
      </w:ins>
    </w:p>
    <w:p w14:paraId="5D707E39" w14:textId="5F4088CE" w:rsidR="00142BCB" w:rsidRPr="00A2603E" w:rsidRDefault="00E0457D" w:rsidP="001A7729">
      <w:pPr>
        <w:ind w:left="450" w:hanging="450"/>
        <w:rPr>
          <w:rStyle w:val="style5161"/>
          <w:rFonts w:ascii="DFKai-SB" w:eastAsia="DFKai-SB" w:hAnsi="DFKai-SB" w:hint="default"/>
          <w:color w:val="002060"/>
          <w:sz w:val="24"/>
          <w:szCs w:val="24"/>
          <w:lang w:eastAsia="zh-TW"/>
        </w:rPr>
        <w:pPrChange w:id="23168" w:author="Charlie Yang" w:date="2023-03-31T16:48:00Z">
          <w:pPr>
            <w:ind w:left="450" w:hanging="450"/>
          </w:pPr>
        </w:pPrChange>
      </w:pPr>
      <w:del w:id="23169" w:author="Charlie Yang" w:date="2023-03-31T16:39:00Z">
        <w:r w:rsidRPr="00A2603E" w:rsidDel="00A2603E">
          <w:rPr>
            <w:rFonts w:ascii="DFKai-SB" w:eastAsia="DFKai-SB" w:hAnsi="DFKai-SB" w:cs="SimSun" w:hint="eastAsia"/>
            <w:lang w:eastAsia="zh-TW"/>
          </w:rPr>
          <w:delText>(</w:delText>
        </w:r>
      </w:del>
      <w:ins w:id="23170" w:author="Charlie Yang" w:date="2023-03-31T16:39:00Z">
        <w:r w:rsidR="00A2603E" w:rsidRPr="00A2603E">
          <w:rPr>
            <w:rFonts w:ascii="DFKai-SB" w:eastAsia="DFKai-SB" w:hAnsi="DFKai-SB" w:cs="SimSun"/>
          </w:rPr>
          <w:t>(</w:t>
        </w:r>
      </w:ins>
      <w:del w:id="23171" w:author="Charlie Yang" w:date="2023-03-31T16:39:00Z">
        <w:r w:rsidRPr="00A2603E" w:rsidDel="00A2603E">
          <w:rPr>
            <w:rFonts w:ascii="DFKai-SB" w:eastAsia="DFKai-SB" w:hAnsi="DFKai-SB" w:cs="MingLiU" w:hint="eastAsia"/>
            <w:color w:val="002060"/>
            <w:lang w:eastAsia="zh-TW"/>
          </w:rPr>
          <w:delText>二</w:delText>
        </w:r>
      </w:del>
      <w:ins w:id="23172" w:author="Charlie Yang" w:date="2023-03-31T16:39:00Z">
        <w:r w:rsidR="00A2603E" w:rsidRPr="00A2603E">
          <w:rPr>
            <w:rFonts w:ascii="DFKai-SB" w:eastAsia="DFKai-SB" w:hAnsi="DFKai-SB" w:cs="MingLiU" w:hint="eastAsia"/>
            <w:color w:val="002060"/>
          </w:rPr>
          <w:t>二</w:t>
        </w:r>
      </w:ins>
      <w:del w:id="23173" w:author="Charlie Yang" w:date="2023-03-31T16:39:00Z">
        <w:r w:rsidRPr="00A2603E" w:rsidDel="00A2603E">
          <w:rPr>
            <w:rFonts w:ascii="DFKai-SB" w:eastAsia="DFKai-SB" w:hAnsi="DFKai-SB" w:cs="SimSun" w:hint="eastAsia"/>
            <w:lang w:eastAsia="zh-TW"/>
          </w:rPr>
          <w:delText>)</w:delText>
        </w:r>
      </w:del>
      <w:ins w:id="23174" w:author="Charlie Yang" w:date="2023-03-31T16:39:00Z">
        <w:r w:rsidR="00A2603E" w:rsidRPr="00A2603E">
          <w:rPr>
            <w:rFonts w:ascii="DFKai-SB" w:eastAsia="DFKai-SB" w:hAnsi="DFKai-SB" w:cs="SimSun"/>
          </w:rPr>
          <w:t>)</w:t>
        </w:r>
      </w:ins>
      <w:del w:id="23175" w:author="Charlie Yang" w:date="2023-03-31T16:39:00Z">
        <w:r w:rsidRPr="00A2603E" w:rsidDel="00A2603E">
          <w:rPr>
            <w:rFonts w:ascii="DFKai-SB" w:eastAsia="DFKai-SB" w:hAnsi="DFKai-SB" w:hint="eastAsia"/>
            <w:color w:val="002060"/>
            <w:lang w:eastAsia="zh-TW"/>
          </w:rPr>
          <w:delText>我們</w:delText>
        </w:r>
      </w:del>
      <w:ins w:id="23176" w:author="Charlie Yang" w:date="2023-03-31T16:39:00Z">
        <w:r w:rsidR="00A2603E" w:rsidRPr="00A2603E">
          <w:rPr>
            <w:rFonts w:ascii="DFKai-SB" w:eastAsia="DFKai-SB" w:hAnsi="DFKai-SB" w:hint="eastAsia"/>
            <w:color w:val="002060"/>
          </w:rPr>
          <w:t>我们</w:t>
        </w:r>
      </w:ins>
      <w:del w:id="23177" w:author="Charlie Yang" w:date="2023-03-31T16:39:00Z">
        <w:r w:rsidRPr="00A2603E" w:rsidDel="00A2603E">
          <w:rPr>
            <w:rFonts w:ascii="DFKai-SB" w:eastAsia="DFKai-SB" w:hAnsi="DFKai-SB" w:hint="eastAsia"/>
            <w:color w:val="002060"/>
            <w:lang w:eastAsia="zh-TW"/>
          </w:rPr>
          <w:delText>是</w:delText>
        </w:r>
      </w:del>
      <w:ins w:id="23178" w:author="Charlie Yang" w:date="2023-03-31T16:39:00Z">
        <w:r w:rsidR="00A2603E" w:rsidRPr="00A2603E">
          <w:rPr>
            <w:rFonts w:ascii="DFKai-SB" w:eastAsia="DFKai-SB" w:hAnsi="DFKai-SB" w:hint="eastAsia"/>
            <w:color w:val="002060"/>
          </w:rPr>
          <w:t>是</w:t>
        </w:r>
      </w:ins>
      <w:del w:id="23179" w:author="Charlie Yang" w:date="2023-03-31T16:39:00Z">
        <w:r w:rsidRPr="00A2603E" w:rsidDel="00A2603E">
          <w:rPr>
            <w:rFonts w:ascii="DFKai-SB" w:eastAsia="DFKai-SB" w:hAnsi="DFKai-SB" w:cs="SimSun" w:hint="eastAsia"/>
            <w:bCs/>
            <w:color w:val="002060"/>
            <w:lang w:eastAsia="zh-TW"/>
          </w:rPr>
          <w:delText>否</w:delText>
        </w:r>
      </w:del>
      <w:ins w:id="23180" w:author="Charlie Yang" w:date="2023-03-31T16:39:00Z">
        <w:r w:rsidR="00A2603E" w:rsidRPr="00A2603E">
          <w:rPr>
            <w:rFonts w:ascii="DFKai-SB" w:eastAsia="DFKai-SB" w:hAnsi="DFKai-SB" w:cs="SimSun" w:hint="eastAsia"/>
            <w:bCs/>
            <w:color w:val="002060"/>
          </w:rPr>
          <w:t>否</w:t>
        </w:r>
      </w:ins>
      <w:del w:id="23181" w:author="Charlie Yang" w:date="2023-03-31T16:39:00Z">
        <w:r w:rsidR="00DF3DAA" w:rsidRPr="00A2603E" w:rsidDel="00A2603E">
          <w:rPr>
            <w:rFonts w:ascii="DFKai-SB" w:eastAsia="DFKai-SB" w:hAnsi="DFKai-SB" w:cs="SimSun" w:hint="eastAsia"/>
            <w:bCs/>
            <w:color w:val="002060"/>
            <w:lang w:eastAsia="zh-TW"/>
          </w:rPr>
          <w:delText>像主耶穌一樣，抓住</w:delText>
        </w:r>
      </w:del>
      <w:ins w:id="23182" w:author="Charlie Yang" w:date="2023-03-31T16:39:00Z">
        <w:r w:rsidR="00A2603E" w:rsidRPr="00A2603E">
          <w:rPr>
            <w:rFonts w:ascii="DFKai-SB" w:eastAsia="DFKai-SB" w:hAnsi="DFKai-SB" w:cs="SimSun" w:hint="eastAsia"/>
            <w:bCs/>
            <w:color w:val="002060"/>
          </w:rPr>
          <w:t>像主耶</w:t>
        </w:r>
        <w:r w:rsidR="00A2603E" w:rsidRPr="00A2603E">
          <w:rPr>
            <w:rFonts w:ascii="DFKai-SB" w:eastAsia="DFKai-SB" w:hAnsi="DFKai-SB" w:cs="SimSun" w:hint="cs"/>
            <w:bCs/>
            <w:color w:val="002060"/>
          </w:rPr>
          <w:t>稣</w:t>
        </w:r>
        <w:r w:rsidR="00A2603E" w:rsidRPr="00A2603E">
          <w:rPr>
            <w:rFonts w:ascii="DFKai-SB" w:eastAsia="DFKai-SB" w:hAnsi="DFKai-SB" w:cs="SimSun" w:hint="eastAsia"/>
            <w:bCs/>
            <w:color w:val="002060"/>
          </w:rPr>
          <w:t>一</w:t>
        </w:r>
        <w:r w:rsidR="00A2603E" w:rsidRPr="00A2603E">
          <w:rPr>
            <w:rFonts w:ascii="DFKai-SB" w:eastAsia="DFKai-SB" w:hAnsi="DFKai-SB" w:cs="SimSun" w:hint="cs"/>
            <w:bCs/>
            <w:color w:val="002060"/>
          </w:rPr>
          <w:t>样</w:t>
        </w:r>
        <w:r w:rsidR="00A2603E" w:rsidRPr="00A2603E">
          <w:rPr>
            <w:rFonts w:ascii="DFKai-SB" w:eastAsia="DFKai-SB" w:hAnsi="DFKai-SB" w:cs="SimSun" w:hint="eastAsia"/>
            <w:bCs/>
            <w:color w:val="002060"/>
          </w:rPr>
          <w:t>，抓住</w:t>
        </w:r>
      </w:ins>
      <w:del w:id="23183" w:author="Charlie Yang" w:date="2023-03-31T16:39:00Z">
        <w:r w:rsidR="00DF3DAA" w:rsidRPr="00A2603E" w:rsidDel="00A2603E">
          <w:rPr>
            <w:rFonts w:ascii="DFKai-SB" w:eastAsia="DFKai-SB" w:hAnsi="DFKai-SB" w:cs="SimSun" w:hint="eastAsia"/>
            <w:bCs/>
            <w:color w:val="002060"/>
            <w:lang w:eastAsia="zh-TW"/>
          </w:rPr>
          <w:delText>機會</w:delText>
        </w:r>
      </w:del>
      <w:ins w:id="23184" w:author="Charlie Yang" w:date="2023-03-31T16:39:00Z">
        <w:r w:rsidR="00A2603E" w:rsidRPr="00A2603E">
          <w:rPr>
            <w:rFonts w:ascii="DFKai-SB" w:eastAsia="DFKai-SB" w:hAnsi="DFKai-SB" w:cs="SimSun" w:hint="eastAsia"/>
            <w:bCs/>
            <w:color w:val="002060"/>
          </w:rPr>
          <w:t>机</w:t>
        </w:r>
        <w:r w:rsidR="00A2603E" w:rsidRPr="00A2603E">
          <w:rPr>
            <w:rFonts w:ascii="DFKai-SB" w:eastAsia="DFKai-SB" w:hAnsi="DFKai-SB" w:cs="SimSun" w:hint="cs"/>
            <w:bCs/>
            <w:color w:val="002060"/>
          </w:rPr>
          <w:t>会</w:t>
        </w:r>
      </w:ins>
      <w:del w:id="23185" w:author="Charlie Yang" w:date="2023-03-31T16:39:00Z">
        <w:r w:rsidR="00DF3DAA" w:rsidRPr="00A2603E" w:rsidDel="00A2603E">
          <w:rPr>
            <w:rFonts w:ascii="DFKai-SB" w:eastAsia="DFKai-SB" w:hAnsi="DFKai-SB" w:hint="eastAsia"/>
            <w:color w:val="002060"/>
            <w:lang w:eastAsia="zh-TW"/>
          </w:rPr>
          <w:delText>，</w:delText>
        </w:r>
      </w:del>
      <w:ins w:id="23186" w:author="Charlie Yang" w:date="2023-03-31T16:39:00Z">
        <w:r w:rsidR="00A2603E" w:rsidRPr="00A2603E">
          <w:rPr>
            <w:rFonts w:ascii="DFKai-SB" w:eastAsia="DFKai-SB" w:hAnsi="DFKai-SB" w:hint="eastAsia"/>
            <w:color w:val="002060"/>
          </w:rPr>
          <w:t>，</w:t>
        </w:r>
      </w:ins>
      <w:del w:id="23187" w:author="Charlie Yang" w:date="2023-03-31T16:39:00Z">
        <w:r w:rsidR="00DF3DAA" w:rsidRPr="00A2603E" w:rsidDel="00A2603E">
          <w:rPr>
            <w:rFonts w:ascii="DFKai-SB" w:eastAsia="DFKai-SB" w:hAnsi="DFKai-SB" w:cs="SimSun" w:hint="eastAsia"/>
            <w:bCs/>
            <w:color w:val="002060"/>
            <w:lang w:eastAsia="zh-TW"/>
          </w:rPr>
          <w:delText>向人宣告</w:delText>
        </w:r>
      </w:del>
      <w:ins w:id="23188" w:author="Charlie Yang" w:date="2023-03-31T16:39:00Z">
        <w:r w:rsidR="00A2603E" w:rsidRPr="00A2603E">
          <w:rPr>
            <w:rFonts w:ascii="DFKai-SB" w:eastAsia="DFKai-SB" w:hAnsi="DFKai-SB" w:cs="SimSun" w:hint="eastAsia"/>
            <w:bCs/>
            <w:color w:val="002060"/>
          </w:rPr>
          <w:t>向人宣告</w:t>
        </w:r>
      </w:ins>
      <w:del w:id="23189" w:author="Charlie Yang" w:date="2023-03-31T16:39:00Z">
        <w:r w:rsidR="00DF3DAA" w:rsidRPr="00A2603E" w:rsidDel="00A2603E">
          <w:rPr>
            <w:rFonts w:ascii="DFKai-SB" w:eastAsia="DFKai-SB" w:hAnsi="DFKai-SB" w:hint="eastAsia"/>
            <w:b/>
            <w:color w:val="0000FF"/>
            <w:lang w:eastAsia="zh-TW"/>
          </w:rPr>
          <w:delText>「神悅納人的禧年」</w:delText>
        </w:r>
      </w:del>
      <w:ins w:id="23190" w:author="Charlie Yang" w:date="2023-03-31T16:39:00Z">
        <w:r w:rsidR="00A2603E" w:rsidRPr="00A2603E">
          <w:rPr>
            <w:rFonts w:ascii="DFKai-SB" w:eastAsia="DFKai-SB" w:hAnsi="DFKai-SB" w:hint="eastAsia"/>
            <w:b/>
            <w:color w:val="0000FF"/>
          </w:rPr>
          <w:t>「神悦纳人的禧年」</w:t>
        </w:r>
      </w:ins>
      <w:del w:id="23191" w:author="Charlie Yang" w:date="2023-03-31T16:39:00Z">
        <w:r w:rsidR="00941D08" w:rsidRPr="00A2603E" w:rsidDel="00A2603E">
          <w:rPr>
            <w:rFonts w:ascii="DFKai-SB" w:eastAsia="DFKai-SB" w:hAnsi="DFKai-SB" w:hint="eastAsia"/>
            <w:color w:val="002060"/>
            <w:shd w:val="clear" w:color="auto" w:fill="FFFFFF"/>
            <w:lang w:eastAsia="zh-TW"/>
          </w:rPr>
          <w:delText>的</w:delText>
        </w:r>
      </w:del>
      <w:ins w:id="23192" w:author="Charlie Yang" w:date="2023-03-31T16:39:00Z">
        <w:r w:rsidR="00A2603E" w:rsidRPr="00A2603E">
          <w:rPr>
            <w:rFonts w:ascii="DFKai-SB" w:eastAsia="DFKai-SB" w:hAnsi="DFKai-SB" w:hint="eastAsia"/>
            <w:color w:val="002060"/>
            <w:shd w:val="clear" w:color="auto" w:fill="FFFFFF"/>
          </w:rPr>
          <w:t>的</w:t>
        </w:r>
      </w:ins>
      <w:del w:id="23193" w:author="Charlie Yang" w:date="2023-03-31T16:39:00Z">
        <w:r w:rsidR="00DF3DAA" w:rsidRPr="00A2603E" w:rsidDel="00A2603E">
          <w:rPr>
            <w:rFonts w:ascii="DFKai-SB" w:eastAsia="DFKai-SB" w:hAnsi="DFKai-SB" w:hint="eastAsia"/>
            <w:color w:val="002060"/>
            <w:lang w:eastAsia="zh-TW"/>
          </w:rPr>
          <w:delText>福音呢？</w:delText>
        </w:r>
      </w:del>
      <w:bookmarkEnd w:id="22820"/>
      <w:ins w:id="23194" w:author="Charlie Yang" w:date="2023-03-31T16:39:00Z">
        <w:r w:rsidR="00A2603E" w:rsidRPr="00A2603E">
          <w:rPr>
            <w:rFonts w:ascii="DFKai-SB" w:eastAsia="DFKai-SB" w:hAnsi="DFKai-SB" w:hint="eastAsia"/>
            <w:color w:val="002060"/>
          </w:rPr>
          <w:t>福音呢？</w:t>
        </w:r>
      </w:ins>
    </w:p>
    <w:p w14:paraId="45AEAE7F" w14:textId="4004F0A7" w:rsidR="00F06754" w:rsidRPr="00A2603E" w:rsidRDefault="00735FC4" w:rsidP="001A7729">
      <w:pPr>
        <w:pStyle w:val="style1930"/>
        <w:spacing w:before="0" w:beforeAutospacing="0" w:after="0" w:afterAutospacing="0"/>
        <w:ind w:left="720" w:hanging="720"/>
        <w:rPr>
          <w:rFonts w:ascii="DFKai-SB" w:eastAsia="DFKai-SB" w:hAnsi="DFKai-SB"/>
          <w:b/>
          <w:color w:val="0000FF"/>
          <w:sz w:val="24"/>
          <w:szCs w:val="24"/>
          <w:lang w:eastAsia="zh-TW"/>
        </w:rPr>
        <w:pPrChange w:id="23195" w:author="Charlie Yang" w:date="2023-03-31T16:48:00Z">
          <w:pPr>
            <w:pStyle w:val="style1930"/>
            <w:spacing w:before="0" w:beforeAutospacing="0" w:after="0" w:afterAutospacing="0"/>
            <w:ind w:left="720" w:hanging="720"/>
          </w:pPr>
        </w:pPrChange>
      </w:pPr>
      <w:del w:id="23196" w:author="Charlie Yang" w:date="2023-03-31T16:39:00Z">
        <w:r w:rsidRPr="00A2603E" w:rsidDel="00A2603E">
          <w:rPr>
            <w:rFonts w:ascii="DFKai-SB" w:eastAsia="DFKai-SB" w:hAnsi="DFKai-SB" w:hint="eastAsia"/>
            <w:b/>
            <w:color w:val="0000FF"/>
            <w:sz w:val="24"/>
            <w:szCs w:val="24"/>
            <w:lang w:eastAsia="zh-TW"/>
          </w:rPr>
          <w:lastRenderedPageBreak/>
          <w:delText>四月</w:delText>
        </w:r>
      </w:del>
      <w:ins w:id="23197" w:author="Charlie Yang" w:date="2023-03-31T16:39:00Z">
        <w:r w:rsidR="00A2603E" w:rsidRPr="00A2603E">
          <w:rPr>
            <w:rFonts w:ascii="DFKai-SB" w:eastAsia="DFKai-SB" w:hAnsi="DFKai-SB" w:hint="eastAsia"/>
            <w:b/>
            <w:color w:val="0000FF"/>
            <w:sz w:val="24"/>
            <w:szCs w:val="24"/>
          </w:rPr>
          <w:t>四月</w:t>
        </w:r>
      </w:ins>
      <w:del w:id="23198" w:author="Charlie Yang" w:date="2023-03-31T16:39:00Z">
        <w:r w:rsidRPr="00A2603E" w:rsidDel="00A2603E">
          <w:rPr>
            <w:rFonts w:ascii="DFKai-SB" w:eastAsia="DFKai-SB" w:hAnsi="DFKai-SB"/>
            <w:b/>
            <w:color w:val="0000FF"/>
            <w:sz w:val="24"/>
            <w:szCs w:val="24"/>
            <w:lang w:eastAsia="zh-TW"/>
          </w:rPr>
          <w:delText>26</w:delText>
        </w:r>
      </w:del>
      <w:ins w:id="23199" w:author="Charlie Yang" w:date="2023-03-31T16:39:00Z">
        <w:r w:rsidR="00A2603E" w:rsidRPr="00A2603E">
          <w:rPr>
            <w:rFonts w:ascii="DFKai-SB" w:eastAsia="DFKai-SB" w:hAnsi="DFKai-SB"/>
            <w:b/>
            <w:color w:val="0000FF"/>
            <w:sz w:val="24"/>
            <w:szCs w:val="24"/>
          </w:rPr>
          <w:t>26</w:t>
        </w:r>
      </w:ins>
      <w:del w:id="23200" w:author="Charlie Yang" w:date="2023-03-31T16:39:00Z">
        <w:r w:rsidRPr="00A2603E" w:rsidDel="00A2603E">
          <w:rPr>
            <w:rFonts w:ascii="DFKai-SB" w:eastAsia="DFKai-SB" w:hAnsi="DFKai-SB" w:hint="eastAsia"/>
            <w:b/>
            <w:color w:val="0000FF"/>
            <w:sz w:val="24"/>
            <w:szCs w:val="24"/>
            <w:lang w:eastAsia="zh-TW"/>
          </w:rPr>
          <w:delText>日</w:delText>
        </w:r>
      </w:del>
      <w:ins w:id="23201" w:author="Charlie Yang" w:date="2023-03-31T16:39:00Z">
        <w:r w:rsidR="00A2603E" w:rsidRPr="00A2603E">
          <w:rPr>
            <w:rFonts w:ascii="DFKai-SB" w:eastAsia="DFKai-SB" w:hAnsi="DFKai-SB" w:hint="eastAsia"/>
            <w:b/>
            <w:color w:val="0000FF"/>
            <w:sz w:val="24"/>
            <w:szCs w:val="24"/>
          </w:rPr>
          <w:t>日</w:t>
        </w:r>
      </w:ins>
      <w:del w:id="23202" w:author="Charlie Yang" w:date="2023-03-31T16:39:00Z">
        <w:r w:rsidRPr="00A2603E" w:rsidDel="00A2603E">
          <w:rPr>
            <w:rFonts w:ascii="DFKai-SB" w:eastAsia="DFKai-SB" w:hAnsi="DFKai-SB" w:hint="eastAsia"/>
            <w:b/>
            <w:bCs/>
            <w:color w:val="002060"/>
            <w:sz w:val="24"/>
            <w:szCs w:val="24"/>
            <w:lang w:eastAsia="zh-TW"/>
          </w:rPr>
          <w:delText>─—祝福與咒詛</w:delText>
        </w:r>
      </w:del>
      <w:ins w:id="23203" w:author="Charlie Yang" w:date="2023-03-31T16:39:00Z">
        <w:r w:rsidR="00A2603E" w:rsidRPr="00A2603E">
          <w:rPr>
            <w:rFonts w:ascii="DFKai-SB" w:eastAsia="DFKai-SB" w:hAnsi="DFKai-SB" w:hint="eastAsia"/>
            <w:b/>
            <w:bCs/>
            <w:color w:val="002060"/>
            <w:sz w:val="24"/>
            <w:szCs w:val="24"/>
          </w:rPr>
          <w:t>─—祝福与咒诅</w:t>
        </w:r>
      </w:ins>
    </w:p>
    <w:p w14:paraId="5D365479" w14:textId="77777777" w:rsidR="00142BCB" w:rsidRPr="00A2603E" w:rsidRDefault="00142BCB" w:rsidP="001A7729">
      <w:pPr>
        <w:ind w:left="1440" w:hanging="1440"/>
        <w:rPr>
          <w:rFonts w:ascii="DFKai-SB" w:eastAsia="DFKai-SB" w:hAnsi="DFKai-SB"/>
          <w:b/>
          <w:bCs/>
          <w:color w:val="002060"/>
          <w:shd w:val="clear" w:color="auto" w:fill="FFFFFF"/>
          <w:lang w:eastAsia="zh-TW"/>
        </w:rPr>
        <w:pPrChange w:id="23204" w:author="Charlie Yang" w:date="2023-03-31T16:48:00Z">
          <w:pPr>
            <w:ind w:left="1440" w:hanging="1440"/>
          </w:pPr>
        </w:pPrChange>
      </w:pPr>
    </w:p>
    <w:p w14:paraId="0B9815DB" w14:textId="7E915C3F" w:rsidR="007D2F65" w:rsidRPr="00A2603E" w:rsidRDefault="007D2F65" w:rsidP="001A7729">
      <w:pPr>
        <w:rPr>
          <w:rFonts w:ascii="DFKai-SB" w:eastAsia="DFKai-SB" w:hAnsi="DFKai-SB"/>
          <w:b/>
          <w:bCs/>
          <w:color w:val="0000FF"/>
          <w:shd w:val="clear" w:color="auto" w:fill="FFFFFF"/>
          <w:lang w:eastAsia="zh-TW"/>
        </w:rPr>
        <w:pPrChange w:id="23205" w:author="Charlie Yang" w:date="2023-03-31T16:48:00Z">
          <w:pPr/>
        </w:pPrChange>
      </w:pPr>
      <w:del w:id="23206"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23207" w:author="Charlie Yang" w:date="2023-03-31T16:39:00Z">
        <w:r w:rsidR="00A2603E" w:rsidRPr="00A2603E">
          <w:rPr>
            <w:rFonts w:ascii="DFKai-SB" w:eastAsia="DFKai-SB" w:hAnsi="DFKai-SB" w:hint="eastAsia"/>
            <w:b/>
            <w:bCs/>
            <w:color w:val="002060"/>
            <w:shd w:val="clear" w:color="auto" w:fill="FFFFFF"/>
          </w:rPr>
          <w:t>【每日钥句】</w:t>
        </w:r>
      </w:ins>
      <w:del w:id="23208" w:author="Charlie Yang" w:date="2023-03-31T16:39:00Z">
        <w:r w:rsidRPr="00A2603E" w:rsidDel="00A2603E">
          <w:rPr>
            <w:rFonts w:ascii="DFKai-SB" w:eastAsia="DFKai-SB" w:hAnsi="DFKai-SB" w:hint="eastAsia"/>
            <w:b/>
            <w:bCs/>
            <w:color w:val="0000FF"/>
            <w:lang w:eastAsia="zh-TW"/>
          </w:rPr>
          <w:delText>「雖是這樣</w:delText>
        </w:r>
      </w:del>
      <w:ins w:id="23209" w:author="Charlie Yang" w:date="2023-03-31T16:39:00Z">
        <w:r w:rsidR="00A2603E" w:rsidRPr="00A2603E">
          <w:rPr>
            <w:rFonts w:ascii="DFKai-SB" w:eastAsia="DFKai-SB" w:hAnsi="DFKai-SB" w:hint="eastAsia"/>
            <w:b/>
            <w:bCs/>
            <w:color w:val="0000FF"/>
          </w:rPr>
          <w:t>「虽是这样</w:t>
        </w:r>
      </w:ins>
      <w:del w:id="23210" w:author="Charlie Yang" w:date="2023-03-31T16:39:00Z">
        <w:r w:rsidRPr="00A2603E" w:rsidDel="00A2603E">
          <w:rPr>
            <w:rFonts w:ascii="DFKai-SB" w:eastAsia="DFKai-SB" w:hAnsi="DFKai-SB" w:hint="eastAsia"/>
            <w:b/>
            <w:bCs/>
            <w:color w:val="0000FF"/>
            <w:lang w:eastAsia="zh-TW"/>
          </w:rPr>
          <w:delText>，</w:delText>
        </w:r>
      </w:del>
      <w:ins w:id="23211" w:author="Charlie Yang" w:date="2023-03-31T16:39:00Z">
        <w:r w:rsidR="00A2603E" w:rsidRPr="00A2603E">
          <w:rPr>
            <w:rFonts w:ascii="DFKai-SB" w:eastAsia="DFKai-SB" w:hAnsi="DFKai-SB" w:hint="eastAsia"/>
            <w:b/>
            <w:bCs/>
            <w:color w:val="0000FF"/>
          </w:rPr>
          <w:t>，</w:t>
        </w:r>
      </w:ins>
      <w:del w:id="23212" w:author="Charlie Yang" w:date="2023-03-31T16:39:00Z">
        <w:r w:rsidRPr="00A2603E" w:rsidDel="00A2603E">
          <w:rPr>
            <w:rFonts w:ascii="DFKai-SB" w:eastAsia="DFKai-SB" w:hAnsi="DFKai-SB" w:hint="eastAsia"/>
            <w:b/>
            <w:bCs/>
            <w:color w:val="0000FF"/>
            <w:lang w:eastAsia="zh-TW"/>
          </w:rPr>
          <w:delText>他們在仇敵之地</w:delText>
        </w:r>
      </w:del>
      <w:ins w:id="23213" w:author="Charlie Yang" w:date="2023-03-31T16:39:00Z">
        <w:r w:rsidR="00A2603E" w:rsidRPr="00A2603E">
          <w:rPr>
            <w:rFonts w:ascii="DFKai-SB" w:eastAsia="DFKai-SB" w:hAnsi="DFKai-SB" w:hint="eastAsia"/>
            <w:b/>
            <w:bCs/>
            <w:color w:val="0000FF"/>
          </w:rPr>
          <w:t>他们在仇敌之地</w:t>
        </w:r>
      </w:ins>
      <w:del w:id="23214" w:author="Charlie Yang" w:date="2023-03-31T16:39:00Z">
        <w:r w:rsidRPr="00A2603E" w:rsidDel="00A2603E">
          <w:rPr>
            <w:rFonts w:ascii="DFKai-SB" w:eastAsia="DFKai-SB" w:hAnsi="DFKai-SB" w:hint="eastAsia"/>
            <w:b/>
            <w:bCs/>
            <w:color w:val="0000FF"/>
            <w:lang w:eastAsia="zh-TW"/>
          </w:rPr>
          <w:delText>，</w:delText>
        </w:r>
      </w:del>
      <w:ins w:id="23215" w:author="Charlie Yang" w:date="2023-03-31T16:39:00Z">
        <w:r w:rsidR="00A2603E" w:rsidRPr="00A2603E">
          <w:rPr>
            <w:rFonts w:ascii="DFKai-SB" w:eastAsia="DFKai-SB" w:hAnsi="DFKai-SB" w:hint="eastAsia"/>
            <w:b/>
            <w:bCs/>
            <w:color w:val="0000FF"/>
          </w:rPr>
          <w:t>，</w:t>
        </w:r>
      </w:ins>
      <w:del w:id="23216" w:author="Charlie Yang" w:date="2023-03-31T16:39:00Z">
        <w:r w:rsidRPr="00A2603E" w:rsidDel="00A2603E">
          <w:rPr>
            <w:rFonts w:ascii="DFKai-SB" w:eastAsia="DFKai-SB" w:hAnsi="DFKai-SB" w:hint="eastAsia"/>
            <w:b/>
            <w:bCs/>
            <w:color w:val="0000FF"/>
            <w:lang w:eastAsia="zh-TW"/>
          </w:rPr>
          <w:delText>我卻不厭棄他們</w:delText>
        </w:r>
      </w:del>
      <w:ins w:id="23217" w:author="Charlie Yang" w:date="2023-03-31T16:39:00Z">
        <w:r w:rsidR="00A2603E" w:rsidRPr="00A2603E">
          <w:rPr>
            <w:rFonts w:ascii="DFKai-SB" w:eastAsia="DFKai-SB" w:hAnsi="DFKai-SB" w:hint="eastAsia"/>
            <w:b/>
            <w:bCs/>
            <w:color w:val="0000FF"/>
          </w:rPr>
          <w:t>我却不厌弃他们</w:t>
        </w:r>
      </w:ins>
      <w:del w:id="23218" w:author="Charlie Yang" w:date="2023-03-31T16:39:00Z">
        <w:r w:rsidRPr="00A2603E" w:rsidDel="00A2603E">
          <w:rPr>
            <w:rFonts w:ascii="DFKai-SB" w:eastAsia="DFKai-SB" w:hAnsi="DFKai-SB" w:hint="eastAsia"/>
            <w:b/>
            <w:bCs/>
            <w:color w:val="0000FF"/>
            <w:lang w:eastAsia="zh-TW"/>
          </w:rPr>
          <w:delText>，</w:delText>
        </w:r>
      </w:del>
      <w:ins w:id="23219" w:author="Charlie Yang" w:date="2023-03-31T16:39:00Z">
        <w:r w:rsidR="00A2603E" w:rsidRPr="00A2603E">
          <w:rPr>
            <w:rFonts w:ascii="DFKai-SB" w:eastAsia="DFKai-SB" w:hAnsi="DFKai-SB" w:hint="eastAsia"/>
            <w:b/>
            <w:bCs/>
            <w:color w:val="0000FF"/>
          </w:rPr>
          <w:t>，</w:t>
        </w:r>
      </w:ins>
      <w:del w:id="23220" w:author="Charlie Yang" w:date="2023-03-31T16:39:00Z">
        <w:r w:rsidRPr="00A2603E" w:rsidDel="00A2603E">
          <w:rPr>
            <w:rFonts w:ascii="DFKai-SB" w:eastAsia="DFKai-SB" w:hAnsi="DFKai-SB" w:hint="eastAsia"/>
            <w:b/>
            <w:bCs/>
            <w:color w:val="0000FF"/>
            <w:lang w:eastAsia="zh-TW"/>
          </w:rPr>
          <w:delText>也不厭惡他們</w:delText>
        </w:r>
      </w:del>
      <w:ins w:id="23221" w:author="Charlie Yang" w:date="2023-03-31T16:39:00Z">
        <w:r w:rsidR="00A2603E" w:rsidRPr="00A2603E">
          <w:rPr>
            <w:rFonts w:ascii="DFKai-SB" w:eastAsia="DFKai-SB" w:hAnsi="DFKai-SB" w:hint="eastAsia"/>
            <w:b/>
            <w:bCs/>
            <w:color w:val="0000FF"/>
          </w:rPr>
          <w:t>也不厌恶他们</w:t>
        </w:r>
      </w:ins>
      <w:del w:id="23222" w:author="Charlie Yang" w:date="2023-03-31T16:39:00Z">
        <w:r w:rsidRPr="00A2603E" w:rsidDel="00A2603E">
          <w:rPr>
            <w:rFonts w:ascii="DFKai-SB" w:eastAsia="DFKai-SB" w:hAnsi="DFKai-SB" w:hint="eastAsia"/>
            <w:b/>
            <w:bCs/>
            <w:color w:val="0000FF"/>
            <w:shd w:val="clear" w:color="auto" w:fill="FFFFFF"/>
            <w:lang w:eastAsia="zh-TW"/>
          </w:rPr>
          <w:delText>，將他們盡行滅絕，</w:delText>
        </w:r>
      </w:del>
      <w:ins w:id="23223" w:author="Charlie Yang" w:date="2023-03-31T16:39:00Z">
        <w:r w:rsidR="00A2603E" w:rsidRPr="00A2603E">
          <w:rPr>
            <w:rFonts w:ascii="DFKai-SB" w:eastAsia="DFKai-SB" w:hAnsi="DFKai-SB" w:hint="eastAsia"/>
            <w:b/>
            <w:bCs/>
            <w:color w:val="0000FF"/>
            <w:shd w:val="clear" w:color="auto" w:fill="FFFFFF"/>
          </w:rPr>
          <w:t>，将他们尽行灭绝，</w:t>
        </w:r>
      </w:ins>
      <w:del w:id="23224" w:author="Charlie Yang" w:date="2023-03-31T16:39:00Z">
        <w:r w:rsidRPr="00A2603E" w:rsidDel="00A2603E">
          <w:rPr>
            <w:rFonts w:ascii="DFKai-SB" w:eastAsia="DFKai-SB" w:hAnsi="DFKai-SB" w:hint="eastAsia"/>
            <w:b/>
            <w:bCs/>
            <w:color w:val="0000FF"/>
            <w:lang w:eastAsia="zh-TW"/>
          </w:rPr>
          <w:delText>也不背棄我與他們所立的約</w:delText>
        </w:r>
      </w:del>
      <w:ins w:id="23225" w:author="Charlie Yang" w:date="2023-03-31T16:39:00Z">
        <w:r w:rsidR="00A2603E" w:rsidRPr="00A2603E">
          <w:rPr>
            <w:rFonts w:ascii="DFKai-SB" w:eastAsia="DFKai-SB" w:hAnsi="DFKai-SB" w:hint="eastAsia"/>
            <w:b/>
            <w:bCs/>
            <w:color w:val="0000FF"/>
          </w:rPr>
          <w:t>也不背弃我与他们所立的约</w:t>
        </w:r>
      </w:ins>
      <w:del w:id="23226" w:author="Charlie Yang" w:date="2023-03-31T16:39:00Z">
        <w:r w:rsidRPr="00A2603E" w:rsidDel="00A2603E">
          <w:rPr>
            <w:rFonts w:ascii="DFKai-SB" w:eastAsia="DFKai-SB" w:hAnsi="DFKai-SB" w:hint="eastAsia"/>
            <w:b/>
            <w:bCs/>
            <w:color w:val="0000FF"/>
            <w:lang w:eastAsia="zh-TW"/>
          </w:rPr>
          <w:delText>，</w:delText>
        </w:r>
      </w:del>
      <w:ins w:id="23227" w:author="Charlie Yang" w:date="2023-03-31T16:39:00Z">
        <w:r w:rsidR="00A2603E" w:rsidRPr="00A2603E">
          <w:rPr>
            <w:rFonts w:ascii="DFKai-SB" w:eastAsia="DFKai-SB" w:hAnsi="DFKai-SB" w:hint="eastAsia"/>
            <w:b/>
            <w:bCs/>
            <w:color w:val="0000FF"/>
          </w:rPr>
          <w:t>，</w:t>
        </w:r>
      </w:ins>
      <w:del w:id="23228" w:author="Charlie Yang" w:date="2023-03-31T16:39:00Z">
        <w:r w:rsidRPr="00A2603E" w:rsidDel="00A2603E">
          <w:rPr>
            <w:rFonts w:ascii="DFKai-SB" w:eastAsia="DFKai-SB" w:hAnsi="DFKai-SB" w:hint="eastAsia"/>
            <w:b/>
            <w:bCs/>
            <w:color w:val="0000FF"/>
            <w:lang w:eastAsia="zh-TW"/>
          </w:rPr>
          <w:delText>因為我是耶和華他們的神。</w:delText>
        </w:r>
      </w:del>
      <w:ins w:id="23229" w:author="Charlie Yang" w:date="2023-03-31T16:39:00Z">
        <w:r w:rsidR="00A2603E" w:rsidRPr="00A2603E">
          <w:rPr>
            <w:rFonts w:ascii="DFKai-SB" w:eastAsia="DFKai-SB" w:hAnsi="DFKai-SB" w:hint="eastAsia"/>
            <w:b/>
            <w:bCs/>
            <w:color w:val="0000FF"/>
          </w:rPr>
          <w:t>因为我是耶和华他们的神。</w:t>
        </w:r>
      </w:ins>
      <w:del w:id="23230" w:author="Charlie Yang" w:date="2023-03-31T16:39:00Z">
        <w:r w:rsidRPr="00A2603E" w:rsidDel="00A2603E">
          <w:rPr>
            <w:rFonts w:ascii="DFKai-SB" w:eastAsia="DFKai-SB" w:hAnsi="DFKai-SB" w:hint="eastAsia"/>
            <w:b/>
            <w:bCs/>
            <w:color w:val="0000FF"/>
            <w:lang w:eastAsia="zh-TW"/>
          </w:rPr>
          <w:delText>」</w:delText>
        </w:r>
      </w:del>
      <w:ins w:id="23231" w:author="Charlie Yang" w:date="2023-03-31T16:39:00Z">
        <w:r w:rsidR="00A2603E" w:rsidRPr="00A2603E">
          <w:rPr>
            <w:rFonts w:ascii="DFKai-SB" w:eastAsia="DFKai-SB" w:hAnsi="DFKai-SB" w:hint="eastAsia"/>
            <w:b/>
            <w:bCs/>
            <w:color w:val="0000FF"/>
          </w:rPr>
          <w:t>」</w:t>
        </w:r>
      </w:ins>
      <w:del w:id="23232" w:author="Charlie Yang" w:date="2023-03-31T16:39:00Z">
        <w:r w:rsidRPr="00A2603E" w:rsidDel="00A2603E">
          <w:rPr>
            <w:rFonts w:ascii="DFKai-SB" w:eastAsia="DFKai-SB" w:hAnsi="DFKai-SB"/>
            <w:b/>
            <w:bCs/>
            <w:color w:val="0000FF"/>
            <w:lang w:eastAsia="zh-TW"/>
          </w:rPr>
          <w:delText>(</w:delText>
        </w:r>
      </w:del>
      <w:ins w:id="23233" w:author="Charlie Yang" w:date="2023-03-31T16:39:00Z">
        <w:r w:rsidR="00A2603E" w:rsidRPr="00A2603E">
          <w:rPr>
            <w:rFonts w:ascii="DFKai-SB" w:eastAsia="DFKai-SB" w:hAnsi="DFKai-SB"/>
            <w:b/>
            <w:bCs/>
            <w:color w:val="0000FF"/>
          </w:rPr>
          <w:t>(</w:t>
        </w:r>
      </w:ins>
      <w:del w:id="23234" w:author="Charlie Yang" w:date="2023-03-31T16:39:00Z">
        <w:r w:rsidRPr="00A2603E" w:rsidDel="00A2603E">
          <w:rPr>
            <w:rFonts w:ascii="DFKai-SB" w:eastAsia="DFKai-SB" w:hAnsi="DFKai-SB" w:hint="eastAsia"/>
            <w:b/>
            <w:bCs/>
            <w:color w:val="0000FF"/>
            <w:lang w:eastAsia="zh-TW"/>
          </w:rPr>
          <w:delText>利二十六</w:delText>
        </w:r>
      </w:del>
      <w:ins w:id="23235" w:author="Charlie Yang" w:date="2023-03-31T16:39:00Z">
        <w:r w:rsidR="00A2603E" w:rsidRPr="00A2603E">
          <w:rPr>
            <w:rFonts w:ascii="DFKai-SB" w:eastAsia="DFKai-SB" w:hAnsi="DFKai-SB" w:hint="eastAsia"/>
            <w:b/>
            <w:bCs/>
            <w:color w:val="0000FF"/>
          </w:rPr>
          <w:t>利二十六</w:t>
        </w:r>
      </w:ins>
      <w:del w:id="23236" w:author="Charlie Yang" w:date="2023-03-31T16:39:00Z">
        <w:r w:rsidRPr="00A2603E" w:rsidDel="00A2603E">
          <w:rPr>
            <w:rFonts w:ascii="DFKai-SB" w:eastAsia="DFKai-SB" w:hAnsi="DFKai-SB"/>
            <w:b/>
            <w:bCs/>
            <w:color w:val="0000FF"/>
            <w:lang w:eastAsia="zh-TW"/>
          </w:rPr>
          <w:delText>44</w:delText>
        </w:r>
      </w:del>
      <w:ins w:id="23237" w:author="Charlie Yang" w:date="2023-03-31T16:39:00Z">
        <w:r w:rsidR="00A2603E" w:rsidRPr="00A2603E">
          <w:rPr>
            <w:rFonts w:ascii="DFKai-SB" w:eastAsia="DFKai-SB" w:hAnsi="DFKai-SB"/>
            <w:b/>
            <w:bCs/>
            <w:color w:val="0000FF"/>
          </w:rPr>
          <w:t>44</w:t>
        </w:r>
      </w:ins>
      <w:del w:id="23238" w:author="Charlie Yang" w:date="2023-03-31T16:39:00Z">
        <w:r w:rsidRPr="00A2603E" w:rsidDel="00A2603E">
          <w:rPr>
            <w:rFonts w:ascii="DFKai-SB" w:eastAsia="DFKai-SB" w:hAnsi="DFKai-SB"/>
            <w:b/>
            <w:bCs/>
            <w:color w:val="0000FF"/>
            <w:lang w:eastAsia="zh-TW"/>
          </w:rPr>
          <w:delText>)</w:delText>
        </w:r>
      </w:del>
      <w:ins w:id="23239" w:author="Charlie Yang" w:date="2023-03-31T16:39:00Z">
        <w:r w:rsidR="00A2603E" w:rsidRPr="00A2603E">
          <w:rPr>
            <w:rFonts w:ascii="DFKai-SB" w:eastAsia="DFKai-SB" w:hAnsi="DFKai-SB"/>
            <w:b/>
            <w:bCs/>
            <w:color w:val="0000FF"/>
          </w:rPr>
          <w:t>)</w:t>
        </w:r>
      </w:ins>
    </w:p>
    <w:p w14:paraId="648B206A" w14:textId="77777777" w:rsidR="007D2F65" w:rsidRPr="00A2603E" w:rsidRDefault="007D2F65" w:rsidP="001A7729">
      <w:pPr>
        <w:ind w:left="1440" w:hanging="1440"/>
        <w:rPr>
          <w:rFonts w:ascii="DFKai-SB" w:eastAsia="DFKai-SB" w:hAnsi="DFKai-SB"/>
          <w:color w:val="002060"/>
          <w:shd w:val="clear" w:color="auto" w:fill="FFFFFF"/>
          <w:lang w:eastAsia="zh-TW"/>
        </w:rPr>
        <w:pPrChange w:id="23240" w:author="Charlie Yang" w:date="2023-03-31T16:48:00Z">
          <w:pPr>
            <w:ind w:left="1440" w:hanging="1440"/>
          </w:pPr>
        </w:pPrChange>
      </w:pPr>
    </w:p>
    <w:p w14:paraId="78F89BD0" w14:textId="6FEE965D" w:rsidR="007D2F65" w:rsidRPr="00A2603E" w:rsidRDefault="007D2F65" w:rsidP="001A7729">
      <w:pPr>
        <w:rPr>
          <w:rFonts w:ascii="DFKai-SB" w:eastAsia="DFKai-SB" w:hAnsi="DFKai-SB" w:cs="MingLiU"/>
          <w:color w:val="002060"/>
          <w:lang w:eastAsia="zh-TW"/>
        </w:rPr>
        <w:pPrChange w:id="23241" w:author="Charlie Yang" w:date="2023-03-31T16:48:00Z">
          <w:pPr/>
        </w:pPrChange>
      </w:pPr>
      <w:del w:id="23242"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23243" w:author="Charlie Yang" w:date="2023-03-31T16:39:00Z">
        <w:r w:rsidR="00A2603E" w:rsidRPr="00A2603E">
          <w:rPr>
            <w:rFonts w:ascii="DFKai-SB" w:eastAsia="DFKai-SB" w:hAnsi="DFKai-SB" w:hint="eastAsia"/>
            <w:b/>
            <w:bCs/>
            <w:color w:val="002060"/>
            <w:shd w:val="clear" w:color="auto" w:fill="FFFFFF"/>
          </w:rPr>
          <w:t>【每日钥字】</w:t>
        </w:r>
      </w:ins>
      <w:del w:id="23244" w:author="Charlie Yang" w:date="2023-03-31T16:39:00Z">
        <w:r w:rsidRPr="00A2603E" w:rsidDel="00A2603E">
          <w:rPr>
            <w:rFonts w:ascii="DFKai-SB" w:eastAsia="DFKai-SB" w:hAnsi="DFKai-SB" w:hint="eastAsia"/>
            <w:color w:val="002060"/>
            <w:shd w:val="clear" w:color="auto" w:fill="FFFFFF"/>
            <w:lang w:eastAsia="zh-TW"/>
          </w:rPr>
          <w:delText>《利未記》</w:delText>
        </w:r>
      </w:del>
      <w:ins w:id="23245" w:author="Charlie Yang" w:date="2023-03-31T16:39:00Z">
        <w:r w:rsidR="00A2603E" w:rsidRPr="00A2603E">
          <w:rPr>
            <w:rFonts w:ascii="DFKai-SB" w:eastAsia="DFKai-SB" w:hAnsi="DFKai-SB" w:hint="eastAsia"/>
            <w:color w:val="002060"/>
            <w:shd w:val="clear" w:color="auto" w:fill="FFFFFF"/>
          </w:rPr>
          <w:t>《利未记》</w:t>
        </w:r>
      </w:ins>
      <w:del w:id="23246" w:author="Charlie Yang" w:date="2023-03-31T16:39:00Z">
        <w:r w:rsidRPr="00A2603E" w:rsidDel="00A2603E">
          <w:rPr>
            <w:rFonts w:ascii="DFKai-SB" w:eastAsia="DFKai-SB" w:hAnsi="DFKai-SB" w:hint="eastAsia"/>
            <w:color w:val="002060"/>
            <w:lang w:eastAsia="zh-TW"/>
          </w:rPr>
          <w:delText>第</w:delText>
        </w:r>
      </w:del>
      <w:ins w:id="23247" w:author="Charlie Yang" w:date="2023-03-31T16:39:00Z">
        <w:r w:rsidR="00A2603E" w:rsidRPr="00A2603E">
          <w:rPr>
            <w:rFonts w:ascii="DFKai-SB" w:eastAsia="DFKai-SB" w:hAnsi="DFKai-SB" w:hint="eastAsia"/>
            <w:color w:val="002060"/>
          </w:rPr>
          <w:t>第</w:t>
        </w:r>
      </w:ins>
      <w:del w:id="23248" w:author="Charlie Yang" w:date="2023-03-31T16:39:00Z">
        <w:r w:rsidRPr="00A2603E" w:rsidDel="00A2603E">
          <w:rPr>
            <w:rStyle w:val="style5151"/>
            <w:rFonts w:ascii="DFKai-SB" w:eastAsia="DFKai-SB" w:hAnsi="DFKai-SB" w:hint="default"/>
            <w:color w:val="002060"/>
            <w:sz w:val="24"/>
            <w:szCs w:val="24"/>
            <w:lang w:eastAsia="zh-TW"/>
          </w:rPr>
          <w:delText>二十六</w:delText>
        </w:r>
      </w:del>
      <w:ins w:id="23249" w:author="Charlie Yang" w:date="2023-03-31T16:39:00Z">
        <w:r w:rsidR="00A2603E" w:rsidRPr="00A2603E">
          <w:rPr>
            <w:rStyle w:val="style5151"/>
            <w:rFonts w:ascii="DFKai-SB" w:eastAsia="DFKai-SB" w:hAnsi="DFKai-SB" w:hint="default"/>
            <w:color w:val="002060"/>
            <w:sz w:val="24"/>
            <w:szCs w:val="24"/>
          </w:rPr>
          <w:t>二十六</w:t>
        </w:r>
      </w:ins>
      <w:del w:id="23250" w:author="Charlie Yang" w:date="2023-03-31T16:39:00Z">
        <w:r w:rsidRPr="00A2603E" w:rsidDel="00A2603E">
          <w:rPr>
            <w:rFonts w:ascii="DFKai-SB" w:eastAsia="DFKai-SB" w:hAnsi="DFKai-SB" w:hint="eastAsia"/>
            <w:color w:val="002060"/>
            <w:lang w:eastAsia="zh-TW"/>
          </w:rPr>
          <w:delText>章</w:delText>
        </w:r>
      </w:del>
      <w:ins w:id="23251" w:author="Charlie Yang" w:date="2023-03-31T16:39:00Z">
        <w:r w:rsidR="00A2603E" w:rsidRPr="00A2603E">
          <w:rPr>
            <w:rFonts w:ascii="DFKai-SB" w:eastAsia="DFKai-SB" w:hAnsi="DFKai-SB" w:hint="eastAsia"/>
            <w:color w:val="002060"/>
          </w:rPr>
          <w:t>章</w:t>
        </w:r>
      </w:ins>
      <w:del w:id="23252" w:author="Charlie Yang" w:date="2023-03-31T16:39:00Z">
        <w:r w:rsidRPr="00A2603E" w:rsidDel="00A2603E">
          <w:rPr>
            <w:rFonts w:ascii="DFKai-SB" w:eastAsia="DFKai-SB" w:hAnsi="DFKai-SB" w:hint="eastAsia"/>
            <w:color w:val="002060"/>
            <w:lang w:eastAsia="zh-TW"/>
          </w:rPr>
          <w:delText>是論及</w:delText>
        </w:r>
      </w:del>
      <w:ins w:id="23253" w:author="Charlie Yang" w:date="2023-03-31T16:39:00Z">
        <w:r w:rsidR="00A2603E" w:rsidRPr="00A2603E">
          <w:rPr>
            <w:rFonts w:ascii="DFKai-SB" w:eastAsia="DFKai-SB" w:hAnsi="DFKai-SB" w:hint="eastAsia"/>
            <w:color w:val="002060"/>
          </w:rPr>
          <w:t>是论及</w:t>
        </w:r>
      </w:ins>
      <w:del w:id="23254" w:author="Charlie Yang" w:date="2023-03-31T16:39:00Z">
        <w:r w:rsidRPr="00A2603E" w:rsidDel="00A2603E">
          <w:rPr>
            <w:rFonts w:ascii="DFKai-SB" w:eastAsia="DFKai-SB" w:hAnsi="DFKai-SB" w:hint="eastAsia"/>
            <w:color w:val="002060"/>
            <w:lang w:eastAsia="zh-TW"/>
          </w:rPr>
          <w:delText>神</w:delText>
        </w:r>
      </w:del>
      <w:ins w:id="23255" w:author="Charlie Yang" w:date="2023-03-31T16:39:00Z">
        <w:r w:rsidR="00A2603E" w:rsidRPr="00A2603E">
          <w:rPr>
            <w:rFonts w:ascii="DFKai-SB" w:eastAsia="DFKai-SB" w:hAnsi="DFKai-SB" w:hint="eastAsia"/>
            <w:color w:val="002060"/>
          </w:rPr>
          <w:t>神</w:t>
        </w:r>
      </w:ins>
      <w:del w:id="23256" w:author="Charlie Yang" w:date="2023-03-31T16:39:00Z">
        <w:r w:rsidRPr="00A2603E" w:rsidDel="00A2603E">
          <w:rPr>
            <w:rStyle w:val="style5151"/>
            <w:rFonts w:ascii="DFKai-SB" w:eastAsia="DFKai-SB" w:hAnsi="DFKai-SB" w:hint="default"/>
            <w:color w:val="002060"/>
            <w:sz w:val="24"/>
            <w:szCs w:val="24"/>
            <w:lang w:eastAsia="zh-TW"/>
          </w:rPr>
          <w:delText>立約的「祝福」與「咒詛」</w:delText>
        </w:r>
      </w:del>
      <w:ins w:id="23257" w:author="Charlie Yang" w:date="2023-03-31T16:39:00Z">
        <w:r w:rsidR="00A2603E" w:rsidRPr="00A2603E">
          <w:rPr>
            <w:rStyle w:val="style5151"/>
            <w:rFonts w:ascii="DFKai-SB" w:eastAsia="DFKai-SB" w:hAnsi="DFKai-SB" w:hint="default"/>
            <w:color w:val="002060"/>
            <w:sz w:val="24"/>
            <w:szCs w:val="24"/>
          </w:rPr>
          <w:t>立约的「祝福」与「咒诅」</w:t>
        </w:r>
      </w:ins>
      <w:del w:id="23258" w:author="Charlie Yang" w:date="2023-03-31T16:39:00Z">
        <w:r w:rsidRPr="00A2603E" w:rsidDel="00A2603E">
          <w:rPr>
            <w:rFonts w:ascii="DFKai-SB" w:eastAsia="DFKai-SB" w:hAnsi="DFKai-SB" w:hint="eastAsia"/>
            <w:color w:val="002060"/>
            <w:lang w:eastAsia="zh-TW"/>
          </w:rPr>
          <w:delText>。</w:delText>
        </w:r>
      </w:del>
      <w:ins w:id="23259" w:author="Charlie Yang" w:date="2023-03-31T16:39:00Z">
        <w:r w:rsidR="00A2603E" w:rsidRPr="00A2603E">
          <w:rPr>
            <w:rFonts w:ascii="DFKai-SB" w:eastAsia="DFKai-SB" w:hAnsi="DFKai-SB" w:hint="eastAsia"/>
            <w:color w:val="002060"/>
          </w:rPr>
          <w:t>。</w:t>
        </w:r>
      </w:ins>
    </w:p>
    <w:p w14:paraId="72FB4B21" w14:textId="547EB2D5" w:rsidR="008918A2" w:rsidRPr="00A2603E" w:rsidRDefault="007D2F65" w:rsidP="001A7729">
      <w:pPr>
        <w:rPr>
          <w:rFonts w:ascii="DFKai-SB" w:eastAsia="DFKai-SB" w:hAnsi="DFKai-SB"/>
          <w:color w:val="002060"/>
          <w:lang w:eastAsia="zh-TW"/>
        </w:rPr>
        <w:pPrChange w:id="23260" w:author="Charlie Yang" w:date="2023-03-31T16:48:00Z">
          <w:pPr/>
        </w:pPrChange>
      </w:pPr>
      <w:del w:id="23261" w:author="Charlie Yang" w:date="2023-03-31T16:39:00Z">
        <w:r w:rsidRPr="00A2603E" w:rsidDel="00A2603E">
          <w:rPr>
            <w:rFonts w:ascii="DFKai-SB" w:eastAsia="DFKai-SB" w:hAnsi="DFKai-SB" w:hint="eastAsia"/>
            <w:b/>
            <w:bCs/>
            <w:color w:val="0000FF"/>
            <w:lang w:eastAsia="zh-TW"/>
          </w:rPr>
          <w:delText>「不厭棄，也不厭惡…也不背棄」</w:delText>
        </w:r>
      </w:del>
      <w:ins w:id="23262" w:author="Charlie Yang" w:date="2023-03-31T16:39:00Z">
        <w:r w:rsidR="00A2603E" w:rsidRPr="00A2603E">
          <w:rPr>
            <w:rFonts w:ascii="DFKai-SB" w:eastAsia="DFKai-SB" w:hAnsi="DFKai-SB" w:hint="eastAsia"/>
            <w:b/>
            <w:bCs/>
            <w:color w:val="0000FF"/>
          </w:rPr>
          <w:t>「不厌弃，也不厌恶…也不背弃」</w:t>
        </w:r>
      </w:ins>
      <w:del w:id="23263" w:author="Charlie Yang" w:date="2023-03-31T16:39:00Z">
        <w:r w:rsidRPr="00A2603E" w:rsidDel="00A2603E">
          <w:rPr>
            <w:rFonts w:ascii="DFKai-SB" w:eastAsia="DFKai-SB" w:hAnsi="DFKai-SB" w:hint="eastAsia"/>
            <w:color w:val="002060"/>
            <w:lang w:eastAsia="zh-TW"/>
          </w:rPr>
          <w:delText>─—</w:delText>
        </w:r>
      </w:del>
      <w:ins w:id="23264" w:author="Charlie Yang" w:date="2023-03-31T16:39:00Z">
        <w:r w:rsidR="00A2603E" w:rsidRPr="00A2603E">
          <w:rPr>
            <w:rFonts w:ascii="DFKai-SB" w:eastAsia="DFKai-SB" w:hAnsi="DFKai-SB" w:hint="eastAsia"/>
            <w:color w:val="002060"/>
          </w:rPr>
          <w:t>─—</w:t>
        </w:r>
      </w:ins>
      <w:del w:id="23265" w:author="Charlie Yang" w:date="2023-03-31T16:39:00Z">
        <w:r w:rsidRPr="00A2603E" w:rsidDel="00A2603E">
          <w:rPr>
            <w:rFonts w:ascii="DFKai-SB" w:eastAsia="DFKai-SB" w:hAnsi="DFKai-SB" w:hint="eastAsia"/>
            <w:b/>
            <w:bCs/>
            <w:color w:val="0000FF"/>
            <w:lang w:eastAsia="zh-TW"/>
          </w:rPr>
          <w:delText>「厭棄」</w:delText>
        </w:r>
      </w:del>
      <w:ins w:id="23266" w:author="Charlie Yang" w:date="2023-03-31T16:39:00Z">
        <w:r w:rsidR="00A2603E" w:rsidRPr="00A2603E">
          <w:rPr>
            <w:rFonts w:ascii="DFKai-SB" w:eastAsia="DFKai-SB" w:hAnsi="DFKai-SB" w:hint="eastAsia"/>
            <w:b/>
            <w:bCs/>
            <w:color w:val="0000FF"/>
          </w:rPr>
          <w:t>「厌弃」</w:t>
        </w:r>
      </w:ins>
      <w:del w:id="23267" w:author="Charlie Yang" w:date="2023-03-31T16:39:00Z">
        <w:r w:rsidRPr="00A2603E" w:rsidDel="00A2603E">
          <w:rPr>
            <w:rFonts w:ascii="DFKai-SB" w:eastAsia="DFKai-SB" w:hAnsi="DFKai-SB" w:hint="eastAsia"/>
            <w:color w:val="002060"/>
            <w:lang w:eastAsia="zh-TW"/>
          </w:rPr>
          <w:delText>希伯來文是</w:delText>
        </w:r>
      </w:del>
      <w:ins w:id="23268" w:author="Charlie Yang" w:date="2023-03-31T16:39:00Z">
        <w:r w:rsidR="00A2603E" w:rsidRPr="00A2603E">
          <w:rPr>
            <w:rFonts w:ascii="DFKai-SB" w:eastAsia="DFKai-SB" w:hAnsi="DFKai-SB" w:hint="eastAsia"/>
            <w:color w:val="002060"/>
          </w:rPr>
          <w:t>希伯来文是</w:t>
        </w:r>
      </w:ins>
      <w:del w:id="23269" w:author="Charlie Yang" w:date="2023-03-31T16:39:00Z">
        <w:r w:rsidR="00D43B79" w:rsidRPr="00A2603E" w:rsidDel="00A2603E">
          <w:rPr>
            <w:rFonts w:eastAsia="DFKai-SB"/>
            <w:color w:val="002060"/>
            <w:lang w:eastAsia="zh-TW"/>
          </w:rPr>
          <w:delText>מָאַס</w:delText>
        </w:r>
      </w:del>
      <w:ins w:id="23270" w:author="Charlie Yang" w:date="2023-03-31T16:39:00Z">
        <w:r w:rsidR="00A2603E" w:rsidRPr="00A2603E">
          <w:rPr>
            <w:rFonts w:eastAsia="DFKai-SB"/>
            <w:color w:val="002060"/>
          </w:rPr>
          <w:t>מָאַס</w:t>
        </w:r>
      </w:ins>
      <w:del w:id="23271" w:author="Charlie Yang" w:date="2023-03-31T16:39:00Z">
        <w:r w:rsidRPr="00A2603E" w:rsidDel="00A2603E">
          <w:rPr>
            <w:rFonts w:ascii="DFKai-SB" w:eastAsia="DFKai-SB" w:hAnsi="DFKai-SB"/>
            <w:color w:val="002060"/>
            <w:lang w:eastAsia="zh-TW"/>
            <w:rPrChange w:id="23272" w:author="Charlie Yang" w:date="2023-03-31T16:40:00Z">
              <w:rPr>
                <w:rFonts w:eastAsia="DFKai-SB"/>
                <w:color w:val="002060"/>
                <w:lang w:eastAsia="zh-TW"/>
              </w:rPr>
            </w:rPrChange>
          </w:rPr>
          <w:delText>，</w:delText>
        </w:r>
      </w:del>
      <w:ins w:id="23273" w:author="Charlie Yang" w:date="2023-03-31T16:39:00Z">
        <w:r w:rsidR="00A2603E" w:rsidRPr="00A2603E">
          <w:rPr>
            <w:rFonts w:ascii="DFKai-SB" w:eastAsia="DFKai-SB" w:hAnsi="DFKai-SB" w:hint="eastAsia"/>
            <w:color w:val="002060"/>
            <w:rPrChange w:id="23274" w:author="Charlie Yang" w:date="2023-03-31T16:40:00Z">
              <w:rPr>
                <w:rFonts w:eastAsia="DFKai-SB" w:hint="eastAsia"/>
                <w:color w:val="002060"/>
              </w:rPr>
            </w:rPrChange>
          </w:rPr>
          <w:t>，</w:t>
        </w:r>
      </w:ins>
      <w:del w:id="23275" w:author="Charlie Yang" w:date="2023-03-31T16:39:00Z">
        <w:r w:rsidRPr="00A2603E" w:rsidDel="00A2603E">
          <w:rPr>
            <w:rFonts w:ascii="DFKai-SB" w:eastAsia="DFKai-SB" w:hAnsi="DFKai-SB" w:hint="eastAsia"/>
            <w:color w:val="002060"/>
            <w:lang w:eastAsia="zh-TW"/>
          </w:rPr>
          <w:delText>音譯是</w:delText>
        </w:r>
      </w:del>
      <w:ins w:id="23276" w:author="Charlie Yang" w:date="2023-03-31T16:39:00Z">
        <w:r w:rsidR="00A2603E" w:rsidRPr="00A2603E">
          <w:rPr>
            <w:rFonts w:ascii="DFKai-SB" w:eastAsia="DFKai-SB" w:hAnsi="DFKai-SB" w:hint="eastAsia"/>
            <w:color w:val="002060"/>
          </w:rPr>
          <w:t>音译是</w:t>
        </w:r>
      </w:ins>
      <w:del w:id="23277" w:author="Charlie Yang" w:date="2023-03-31T16:39:00Z">
        <w:r w:rsidR="00D43B79" w:rsidRPr="00A2603E" w:rsidDel="00A2603E">
          <w:rPr>
            <w:rFonts w:ascii="DFKai-SB" w:eastAsia="DFKai-SB" w:hAnsi="DFKai-SB"/>
            <w:color w:val="002060"/>
            <w:lang w:eastAsia="zh-TW"/>
            <w:rPrChange w:id="23278" w:author="Charlie Yang" w:date="2023-03-31T16:40:00Z">
              <w:rPr>
                <w:rFonts w:eastAsia="DFKai-SB"/>
                <w:color w:val="002060"/>
                <w:lang w:eastAsia="zh-TW"/>
              </w:rPr>
            </w:rPrChange>
          </w:rPr>
          <w:delText>ma'ac</w:delText>
        </w:r>
      </w:del>
      <w:ins w:id="23279" w:author="Charlie Yang" w:date="2023-03-31T16:39:00Z">
        <w:r w:rsidR="00A2603E" w:rsidRPr="00A2603E">
          <w:rPr>
            <w:rFonts w:ascii="DFKai-SB" w:eastAsia="DFKai-SB" w:hAnsi="DFKai-SB"/>
            <w:color w:val="002060"/>
            <w:rPrChange w:id="23280" w:author="Charlie Yang" w:date="2023-03-31T16:40:00Z">
              <w:rPr>
                <w:rFonts w:eastAsia="DFKai-SB"/>
                <w:color w:val="002060"/>
              </w:rPr>
            </w:rPrChange>
          </w:rPr>
          <w:t>ma'ac</w:t>
        </w:r>
      </w:ins>
      <w:del w:id="23281" w:author="Charlie Yang" w:date="2023-03-31T16:39:00Z">
        <w:r w:rsidRPr="00A2603E" w:rsidDel="00A2603E">
          <w:rPr>
            <w:rFonts w:ascii="DFKai-SB" w:eastAsia="DFKai-SB" w:hAnsi="DFKai-SB"/>
            <w:color w:val="002060"/>
            <w:lang w:eastAsia="zh-TW"/>
            <w:rPrChange w:id="23282" w:author="Charlie Yang" w:date="2023-03-31T16:40:00Z">
              <w:rPr>
                <w:rFonts w:eastAsia="DFKai-SB"/>
                <w:color w:val="002060"/>
                <w:lang w:eastAsia="zh-TW"/>
              </w:rPr>
            </w:rPrChange>
          </w:rPr>
          <w:delText>，</w:delText>
        </w:r>
      </w:del>
      <w:ins w:id="23283" w:author="Charlie Yang" w:date="2023-03-31T16:39:00Z">
        <w:r w:rsidR="00A2603E" w:rsidRPr="00A2603E">
          <w:rPr>
            <w:rFonts w:ascii="DFKai-SB" w:eastAsia="DFKai-SB" w:hAnsi="DFKai-SB" w:hint="eastAsia"/>
            <w:color w:val="002060"/>
            <w:rPrChange w:id="23284" w:author="Charlie Yang" w:date="2023-03-31T16:40:00Z">
              <w:rPr>
                <w:rFonts w:eastAsia="DFKai-SB" w:hint="eastAsia"/>
                <w:color w:val="002060"/>
              </w:rPr>
            </w:rPrChange>
          </w:rPr>
          <w:t>，</w:t>
        </w:r>
      </w:ins>
      <w:del w:id="23285" w:author="Charlie Yang" w:date="2023-03-31T16:39:00Z">
        <w:r w:rsidRPr="00A2603E" w:rsidDel="00A2603E">
          <w:rPr>
            <w:rStyle w:val="rynqvb"/>
            <w:rFonts w:ascii="DFKai-SB" w:eastAsia="DFKai-SB" w:hAnsi="DFKai-SB" w:cs="PMingLiU" w:hint="eastAsia"/>
            <w:lang w:eastAsia="zh-TW"/>
          </w:rPr>
          <w:delText>有</w:delText>
        </w:r>
      </w:del>
      <w:ins w:id="23286" w:author="Charlie Yang" w:date="2023-03-31T16:39:00Z">
        <w:r w:rsidR="00A2603E" w:rsidRPr="00A2603E">
          <w:rPr>
            <w:rStyle w:val="rynqvb"/>
            <w:rFonts w:ascii="DFKai-SB" w:eastAsia="DFKai-SB" w:hAnsi="DFKai-SB" w:cs="PMingLiU" w:hint="eastAsia"/>
          </w:rPr>
          <w:t>有</w:t>
        </w:r>
      </w:ins>
      <w:del w:id="23287" w:author="Charlie Yang" w:date="2023-03-31T16:39:00Z">
        <w:r w:rsidR="00D43B79" w:rsidRPr="00A2603E" w:rsidDel="00A2603E">
          <w:rPr>
            <w:rFonts w:ascii="DFKai-SB" w:eastAsia="DFKai-SB" w:hAnsi="DFKai-SB" w:hint="eastAsia"/>
            <w:color w:val="002060"/>
            <w:lang w:eastAsia="zh-TW"/>
          </w:rPr>
          <w:delText>藐視</w:delText>
        </w:r>
      </w:del>
      <w:ins w:id="23288" w:author="Charlie Yang" w:date="2023-03-31T16:39:00Z">
        <w:r w:rsidR="00A2603E" w:rsidRPr="00A2603E">
          <w:rPr>
            <w:rFonts w:ascii="DFKai-SB" w:eastAsia="DFKai-SB" w:hAnsi="DFKai-SB" w:hint="eastAsia"/>
            <w:color w:val="002060"/>
          </w:rPr>
          <w:t>藐视</w:t>
        </w:r>
      </w:ins>
      <w:del w:id="23289" w:author="Charlie Yang" w:date="2023-03-31T16:39:00Z">
        <w:r w:rsidRPr="00A2603E" w:rsidDel="00A2603E">
          <w:rPr>
            <w:rFonts w:ascii="DFKai-SB" w:eastAsia="DFKai-SB" w:hAnsi="DFKai-SB" w:hint="eastAsia"/>
            <w:color w:val="002060"/>
            <w:shd w:val="clear" w:color="auto" w:fill="FFFFFF"/>
            <w:lang w:eastAsia="zh-TW"/>
          </w:rPr>
          <w:delText>，拒絕</w:delText>
        </w:r>
      </w:del>
      <w:ins w:id="23290" w:author="Charlie Yang" w:date="2023-03-31T16:39:00Z">
        <w:r w:rsidR="00A2603E" w:rsidRPr="00A2603E">
          <w:rPr>
            <w:rFonts w:ascii="DFKai-SB" w:eastAsia="DFKai-SB" w:hAnsi="DFKai-SB" w:hint="eastAsia"/>
            <w:color w:val="002060"/>
            <w:shd w:val="clear" w:color="auto" w:fill="FFFFFF"/>
          </w:rPr>
          <w:t>，拒绝</w:t>
        </w:r>
      </w:ins>
      <w:del w:id="23291" w:author="Charlie Yang" w:date="2023-03-31T16:39:00Z">
        <w:r w:rsidRPr="00A2603E" w:rsidDel="00A2603E">
          <w:rPr>
            <w:rFonts w:ascii="DFKai-SB" w:eastAsia="DFKai-SB" w:hAnsi="DFKai-SB" w:hint="eastAsia"/>
            <w:color w:val="002060"/>
            <w:lang w:eastAsia="zh-TW"/>
          </w:rPr>
          <w:delText>的</w:delText>
        </w:r>
      </w:del>
      <w:ins w:id="23292" w:author="Charlie Yang" w:date="2023-03-31T16:39:00Z">
        <w:r w:rsidR="00A2603E" w:rsidRPr="00A2603E">
          <w:rPr>
            <w:rFonts w:ascii="DFKai-SB" w:eastAsia="DFKai-SB" w:hAnsi="DFKai-SB" w:hint="eastAsia"/>
            <w:color w:val="002060"/>
          </w:rPr>
          <w:t>的</w:t>
        </w:r>
      </w:ins>
      <w:del w:id="23293" w:author="Charlie Yang" w:date="2023-03-31T16:39:00Z">
        <w:r w:rsidRPr="00A2603E" w:rsidDel="00A2603E">
          <w:rPr>
            <w:rStyle w:val="style5151"/>
            <w:rFonts w:ascii="DFKai-SB" w:eastAsia="DFKai-SB" w:hAnsi="DFKai-SB" w:hint="default"/>
            <w:color w:val="002060"/>
            <w:sz w:val="24"/>
            <w:szCs w:val="24"/>
            <w:lang w:eastAsia="zh-TW"/>
          </w:rPr>
          <w:delText>意思</w:delText>
        </w:r>
      </w:del>
      <w:ins w:id="23294" w:author="Charlie Yang" w:date="2023-03-31T16:39:00Z">
        <w:r w:rsidR="00A2603E" w:rsidRPr="00A2603E">
          <w:rPr>
            <w:rStyle w:val="style5151"/>
            <w:rFonts w:ascii="DFKai-SB" w:eastAsia="DFKai-SB" w:hAnsi="DFKai-SB" w:hint="default"/>
            <w:color w:val="002060"/>
            <w:sz w:val="24"/>
            <w:szCs w:val="24"/>
          </w:rPr>
          <w:t>意思</w:t>
        </w:r>
      </w:ins>
      <w:del w:id="23295" w:author="Charlie Yang" w:date="2023-03-31T16:39:00Z">
        <w:r w:rsidRPr="00A2603E" w:rsidDel="00A2603E">
          <w:rPr>
            <w:rFonts w:ascii="DFKai-SB" w:eastAsia="DFKai-SB" w:hAnsi="DFKai-SB" w:cs="MingLiU" w:hint="eastAsia"/>
            <w:color w:val="002060"/>
            <w:lang w:eastAsia="zh-TW"/>
          </w:rPr>
          <w:delText>。</w:delText>
        </w:r>
      </w:del>
      <w:ins w:id="23296" w:author="Charlie Yang" w:date="2023-03-31T16:39:00Z">
        <w:r w:rsidR="00A2603E" w:rsidRPr="00A2603E">
          <w:rPr>
            <w:rFonts w:ascii="DFKai-SB" w:eastAsia="DFKai-SB" w:hAnsi="DFKai-SB" w:cs="MingLiU" w:hint="eastAsia"/>
            <w:color w:val="002060"/>
          </w:rPr>
          <w:t>。</w:t>
        </w:r>
      </w:ins>
      <w:del w:id="23297" w:author="Charlie Yang" w:date="2023-03-31T16:39:00Z">
        <w:r w:rsidRPr="00A2603E" w:rsidDel="00A2603E">
          <w:rPr>
            <w:rFonts w:ascii="DFKai-SB" w:eastAsia="DFKai-SB" w:hAnsi="DFKai-SB" w:hint="eastAsia"/>
            <w:b/>
            <w:bCs/>
            <w:color w:val="0000FF"/>
            <w:lang w:eastAsia="zh-TW"/>
          </w:rPr>
          <w:delText>「厭惡」</w:delText>
        </w:r>
      </w:del>
      <w:ins w:id="23298" w:author="Charlie Yang" w:date="2023-03-31T16:39:00Z">
        <w:r w:rsidR="00A2603E" w:rsidRPr="00A2603E">
          <w:rPr>
            <w:rFonts w:ascii="DFKai-SB" w:eastAsia="DFKai-SB" w:hAnsi="DFKai-SB" w:hint="eastAsia"/>
            <w:b/>
            <w:bCs/>
            <w:color w:val="0000FF"/>
          </w:rPr>
          <w:t>「厌恶」</w:t>
        </w:r>
      </w:ins>
      <w:del w:id="23299" w:author="Charlie Yang" w:date="2023-03-31T16:39:00Z">
        <w:r w:rsidRPr="00A2603E" w:rsidDel="00A2603E">
          <w:rPr>
            <w:rFonts w:ascii="DFKai-SB" w:eastAsia="DFKai-SB" w:hAnsi="DFKai-SB" w:hint="eastAsia"/>
            <w:color w:val="002060"/>
            <w:lang w:eastAsia="zh-TW"/>
          </w:rPr>
          <w:delText>希伯來文是</w:delText>
        </w:r>
      </w:del>
      <w:ins w:id="23300" w:author="Charlie Yang" w:date="2023-03-31T16:39:00Z">
        <w:r w:rsidR="00A2603E" w:rsidRPr="00A2603E">
          <w:rPr>
            <w:rFonts w:ascii="DFKai-SB" w:eastAsia="DFKai-SB" w:hAnsi="DFKai-SB" w:hint="eastAsia"/>
            <w:color w:val="002060"/>
          </w:rPr>
          <w:t>希伯来文是</w:t>
        </w:r>
      </w:ins>
      <w:del w:id="23301" w:author="Charlie Yang" w:date="2023-03-31T16:39:00Z">
        <w:r w:rsidR="00D43B79" w:rsidRPr="00A2603E" w:rsidDel="00A2603E">
          <w:rPr>
            <w:rFonts w:eastAsia="DFKai-SB"/>
            <w:color w:val="002060"/>
            <w:shd w:val="clear" w:color="auto" w:fill="FFFFFF"/>
            <w:lang w:eastAsia="zh-TW"/>
          </w:rPr>
          <w:delText>גָּעַל</w:delText>
        </w:r>
      </w:del>
      <w:ins w:id="23302" w:author="Charlie Yang" w:date="2023-03-31T16:39:00Z">
        <w:r w:rsidR="00A2603E" w:rsidRPr="00A2603E">
          <w:rPr>
            <w:rFonts w:eastAsia="DFKai-SB"/>
            <w:color w:val="002060"/>
            <w:shd w:val="clear" w:color="auto" w:fill="FFFFFF"/>
          </w:rPr>
          <w:t>גָּעַל</w:t>
        </w:r>
      </w:ins>
      <w:del w:id="23303" w:author="Charlie Yang" w:date="2023-03-31T16:39:00Z">
        <w:r w:rsidRPr="00A2603E" w:rsidDel="00A2603E">
          <w:rPr>
            <w:rFonts w:ascii="DFKai-SB" w:eastAsia="DFKai-SB" w:hAnsi="DFKai-SB"/>
            <w:color w:val="002060"/>
            <w:lang w:eastAsia="zh-TW"/>
            <w:rPrChange w:id="23304" w:author="Charlie Yang" w:date="2023-03-31T16:40:00Z">
              <w:rPr>
                <w:rFonts w:eastAsia="DFKai-SB"/>
                <w:color w:val="002060"/>
                <w:lang w:eastAsia="zh-TW"/>
              </w:rPr>
            </w:rPrChange>
          </w:rPr>
          <w:delText>，</w:delText>
        </w:r>
      </w:del>
      <w:ins w:id="23305" w:author="Charlie Yang" w:date="2023-03-31T16:39:00Z">
        <w:r w:rsidR="00A2603E" w:rsidRPr="00A2603E">
          <w:rPr>
            <w:rFonts w:ascii="DFKai-SB" w:eastAsia="DFKai-SB" w:hAnsi="DFKai-SB" w:hint="eastAsia"/>
            <w:color w:val="002060"/>
            <w:rPrChange w:id="23306" w:author="Charlie Yang" w:date="2023-03-31T16:40:00Z">
              <w:rPr>
                <w:rFonts w:eastAsia="DFKai-SB" w:hint="eastAsia"/>
                <w:color w:val="002060"/>
              </w:rPr>
            </w:rPrChange>
          </w:rPr>
          <w:t>，</w:t>
        </w:r>
      </w:ins>
      <w:del w:id="23307" w:author="Charlie Yang" w:date="2023-03-31T16:39:00Z">
        <w:r w:rsidRPr="00A2603E" w:rsidDel="00A2603E">
          <w:rPr>
            <w:rFonts w:ascii="DFKai-SB" w:eastAsia="DFKai-SB" w:hAnsi="DFKai-SB" w:hint="eastAsia"/>
            <w:color w:val="002060"/>
            <w:lang w:eastAsia="zh-TW"/>
          </w:rPr>
          <w:delText>音譯是</w:delText>
        </w:r>
      </w:del>
      <w:ins w:id="23308" w:author="Charlie Yang" w:date="2023-03-31T16:39:00Z">
        <w:r w:rsidR="00A2603E" w:rsidRPr="00A2603E">
          <w:rPr>
            <w:rFonts w:ascii="DFKai-SB" w:eastAsia="DFKai-SB" w:hAnsi="DFKai-SB" w:hint="eastAsia"/>
            <w:color w:val="002060"/>
          </w:rPr>
          <w:t>音译是</w:t>
        </w:r>
      </w:ins>
      <w:del w:id="23309" w:author="Charlie Yang" w:date="2023-03-31T16:39:00Z">
        <w:r w:rsidR="00D43B79" w:rsidRPr="00A2603E" w:rsidDel="00A2603E">
          <w:rPr>
            <w:rFonts w:ascii="DFKai-SB" w:eastAsia="DFKai-SB" w:hAnsi="DFKai-SB"/>
            <w:color w:val="002060"/>
            <w:lang w:eastAsia="zh-TW"/>
            <w:rPrChange w:id="23310" w:author="Charlie Yang" w:date="2023-03-31T16:40:00Z">
              <w:rPr>
                <w:rFonts w:eastAsia="DFKai-SB"/>
                <w:color w:val="002060"/>
                <w:lang w:eastAsia="zh-TW"/>
              </w:rPr>
            </w:rPrChange>
          </w:rPr>
          <w:delText>ga`al</w:delText>
        </w:r>
      </w:del>
      <w:ins w:id="23311" w:author="Charlie Yang" w:date="2023-03-31T16:39:00Z">
        <w:r w:rsidR="00A2603E" w:rsidRPr="00A2603E">
          <w:rPr>
            <w:rFonts w:ascii="DFKai-SB" w:eastAsia="DFKai-SB" w:hAnsi="DFKai-SB"/>
            <w:color w:val="002060"/>
            <w:rPrChange w:id="23312" w:author="Charlie Yang" w:date="2023-03-31T16:40:00Z">
              <w:rPr>
                <w:rFonts w:eastAsia="DFKai-SB"/>
                <w:color w:val="002060"/>
              </w:rPr>
            </w:rPrChange>
          </w:rPr>
          <w:t>ga`al</w:t>
        </w:r>
      </w:ins>
      <w:del w:id="23313" w:author="Charlie Yang" w:date="2023-03-31T16:39:00Z">
        <w:r w:rsidRPr="00A2603E" w:rsidDel="00A2603E">
          <w:rPr>
            <w:rFonts w:ascii="DFKai-SB" w:eastAsia="DFKai-SB" w:hAnsi="DFKai-SB"/>
            <w:color w:val="002060"/>
            <w:lang w:eastAsia="zh-TW"/>
            <w:rPrChange w:id="23314" w:author="Charlie Yang" w:date="2023-03-31T16:40:00Z">
              <w:rPr>
                <w:rFonts w:eastAsia="DFKai-SB"/>
                <w:color w:val="002060"/>
                <w:lang w:eastAsia="zh-TW"/>
              </w:rPr>
            </w:rPrChange>
          </w:rPr>
          <w:delText>，</w:delText>
        </w:r>
      </w:del>
      <w:ins w:id="23315" w:author="Charlie Yang" w:date="2023-03-31T16:39:00Z">
        <w:r w:rsidR="00A2603E" w:rsidRPr="00A2603E">
          <w:rPr>
            <w:rFonts w:ascii="DFKai-SB" w:eastAsia="DFKai-SB" w:hAnsi="DFKai-SB" w:hint="eastAsia"/>
            <w:color w:val="002060"/>
            <w:rPrChange w:id="23316" w:author="Charlie Yang" w:date="2023-03-31T16:40:00Z">
              <w:rPr>
                <w:rFonts w:eastAsia="DFKai-SB" w:hint="eastAsia"/>
                <w:color w:val="002060"/>
              </w:rPr>
            </w:rPrChange>
          </w:rPr>
          <w:t>，</w:t>
        </w:r>
      </w:ins>
      <w:del w:id="23317" w:author="Charlie Yang" w:date="2023-03-31T16:39:00Z">
        <w:r w:rsidRPr="00A2603E" w:rsidDel="00A2603E">
          <w:rPr>
            <w:rStyle w:val="rynqvb"/>
            <w:rFonts w:ascii="DFKai-SB" w:eastAsia="DFKai-SB" w:hAnsi="DFKai-SB" w:cs="PMingLiU" w:hint="eastAsia"/>
            <w:lang w:eastAsia="zh-TW"/>
          </w:rPr>
          <w:delText>有</w:delText>
        </w:r>
      </w:del>
      <w:ins w:id="23318" w:author="Charlie Yang" w:date="2023-03-31T16:39:00Z">
        <w:r w:rsidR="00A2603E" w:rsidRPr="00A2603E">
          <w:rPr>
            <w:rStyle w:val="rynqvb"/>
            <w:rFonts w:ascii="DFKai-SB" w:eastAsia="DFKai-SB" w:hAnsi="DFKai-SB" w:cs="PMingLiU" w:hint="eastAsia"/>
          </w:rPr>
          <w:t>有</w:t>
        </w:r>
      </w:ins>
      <w:del w:id="23319" w:author="Charlie Yang" w:date="2023-03-31T16:39:00Z">
        <w:r w:rsidR="00D43B79" w:rsidRPr="00A2603E" w:rsidDel="00A2603E">
          <w:rPr>
            <w:rStyle w:val="rynqvb"/>
            <w:rFonts w:ascii="DFKai-SB" w:eastAsia="DFKai-SB" w:hAnsi="DFKai-SB" w:cs="PMingLiU" w:hint="eastAsia"/>
            <w:lang w:eastAsia="zh-TW"/>
          </w:rPr>
          <w:delText>棄絕</w:delText>
        </w:r>
      </w:del>
      <w:ins w:id="23320" w:author="Charlie Yang" w:date="2023-03-31T16:39:00Z">
        <w:r w:rsidR="00A2603E" w:rsidRPr="00A2603E">
          <w:rPr>
            <w:rStyle w:val="rynqvb"/>
            <w:rFonts w:ascii="DFKai-SB" w:eastAsia="DFKai-SB" w:hAnsi="DFKai-SB" w:cs="PMingLiU" w:hint="eastAsia"/>
          </w:rPr>
          <w:t>弃绝</w:t>
        </w:r>
      </w:ins>
      <w:del w:id="23321" w:author="Charlie Yang" w:date="2023-03-31T16:39:00Z">
        <w:r w:rsidRPr="00A2603E" w:rsidDel="00A2603E">
          <w:rPr>
            <w:rStyle w:val="rynqvb"/>
            <w:rFonts w:ascii="DFKai-SB" w:eastAsia="DFKai-SB" w:hAnsi="DFKai-SB" w:cs="PMingLiU" w:hint="eastAsia"/>
            <w:lang w:eastAsia="zh-TW"/>
          </w:rPr>
          <w:delText>，</w:delText>
        </w:r>
      </w:del>
      <w:ins w:id="23322" w:author="Charlie Yang" w:date="2023-03-31T16:39:00Z">
        <w:r w:rsidR="00A2603E" w:rsidRPr="00A2603E">
          <w:rPr>
            <w:rStyle w:val="rynqvb"/>
            <w:rFonts w:ascii="DFKai-SB" w:eastAsia="DFKai-SB" w:hAnsi="DFKai-SB" w:cs="PMingLiU" w:hint="eastAsia"/>
          </w:rPr>
          <w:t>，</w:t>
        </w:r>
      </w:ins>
      <w:del w:id="23323" w:author="Charlie Yang" w:date="2023-03-31T16:39:00Z">
        <w:r w:rsidR="00D43B79" w:rsidRPr="00A2603E" w:rsidDel="00A2603E">
          <w:rPr>
            <w:rStyle w:val="rynqvb"/>
            <w:rFonts w:ascii="DFKai-SB" w:eastAsia="DFKai-SB" w:hAnsi="DFKai-SB" w:cs="PMingLiU" w:hint="eastAsia"/>
            <w:lang w:eastAsia="zh-TW"/>
          </w:rPr>
          <w:delText>厭棄</w:delText>
        </w:r>
      </w:del>
      <w:ins w:id="23324" w:author="Charlie Yang" w:date="2023-03-31T16:39:00Z">
        <w:r w:rsidR="00A2603E" w:rsidRPr="00A2603E">
          <w:rPr>
            <w:rStyle w:val="rynqvb"/>
            <w:rFonts w:ascii="DFKai-SB" w:eastAsia="DFKai-SB" w:hAnsi="DFKai-SB" w:cs="PMingLiU" w:hint="eastAsia"/>
          </w:rPr>
          <w:t>厌弃</w:t>
        </w:r>
      </w:ins>
      <w:del w:id="23325" w:author="Charlie Yang" w:date="2023-03-31T16:39:00Z">
        <w:r w:rsidRPr="00A2603E" w:rsidDel="00A2603E">
          <w:rPr>
            <w:rFonts w:ascii="DFKai-SB" w:eastAsia="DFKai-SB" w:hAnsi="DFKai-SB" w:hint="eastAsia"/>
            <w:color w:val="002060"/>
            <w:lang w:eastAsia="zh-TW"/>
          </w:rPr>
          <w:delText>的</w:delText>
        </w:r>
      </w:del>
      <w:ins w:id="23326" w:author="Charlie Yang" w:date="2023-03-31T16:39:00Z">
        <w:r w:rsidR="00A2603E" w:rsidRPr="00A2603E">
          <w:rPr>
            <w:rFonts w:ascii="DFKai-SB" w:eastAsia="DFKai-SB" w:hAnsi="DFKai-SB" w:hint="eastAsia"/>
            <w:color w:val="002060"/>
          </w:rPr>
          <w:t>的</w:t>
        </w:r>
      </w:ins>
      <w:del w:id="23327" w:author="Charlie Yang" w:date="2023-03-31T16:39:00Z">
        <w:r w:rsidRPr="00A2603E" w:rsidDel="00A2603E">
          <w:rPr>
            <w:rStyle w:val="style5151"/>
            <w:rFonts w:ascii="DFKai-SB" w:eastAsia="DFKai-SB" w:hAnsi="DFKai-SB" w:hint="default"/>
            <w:color w:val="002060"/>
            <w:sz w:val="24"/>
            <w:szCs w:val="24"/>
            <w:lang w:eastAsia="zh-TW"/>
          </w:rPr>
          <w:delText>意思</w:delText>
        </w:r>
      </w:del>
      <w:ins w:id="23328" w:author="Charlie Yang" w:date="2023-03-31T16:39:00Z">
        <w:r w:rsidR="00A2603E" w:rsidRPr="00A2603E">
          <w:rPr>
            <w:rStyle w:val="style5151"/>
            <w:rFonts w:ascii="DFKai-SB" w:eastAsia="DFKai-SB" w:hAnsi="DFKai-SB" w:hint="default"/>
            <w:color w:val="002060"/>
            <w:sz w:val="24"/>
            <w:szCs w:val="24"/>
          </w:rPr>
          <w:t>意思</w:t>
        </w:r>
      </w:ins>
      <w:del w:id="23329" w:author="Charlie Yang" w:date="2023-03-31T16:39:00Z">
        <w:r w:rsidRPr="00A2603E" w:rsidDel="00A2603E">
          <w:rPr>
            <w:rFonts w:ascii="DFKai-SB" w:eastAsia="DFKai-SB" w:hAnsi="DFKai-SB" w:cs="MingLiU" w:hint="eastAsia"/>
            <w:color w:val="002060"/>
            <w:lang w:eastAsia="zh-TW"/>
          </w:rPr>
          <w:delText>。</w:delText>
        </w:r>
      </w:del>
      <w:ins w:id="23330" w:author="Charlie Yang" w:date="2023-03-31T16:39:00Z">
        <w:r w:rsidR="00A2603E" w:rsidRPr="00A2603E">
          <w:rPr>
            <w:rFonts w:ascii="DFKai-SB" w:eastAsia="DFKai-SB" w:hAnsi="DFKai-SB" w:cs="MingLiU" w:hint="eastAsia"/>
            <w:color w:val="002060"/>
          </w:rPr>
          <w:t>。</w:t>
        </w:r>
      </w:ins>
      <w:del w:id="23331" w:author="Charlie Yang" w:date="2023-03-31T16:39:00Z">
        <w:r w:rsidRPr="00A2603E" w:rsidDel="00A2603E">
          <w:rPr>
            <w:rFonts w:ascii="DFKai-SB" w:eastAsia="DFKai-SB" w:hAnsi="DFKai-SB" w:hint="eastAsia"/>
            <w:b/>
            <w:bCs/>
            <w:color w:val="0000FF"/>
            <w:lang w:eastAsia="zh-TW"/>
          </w:rPr>
          <w:delText>「背棄」</w:delText>
        </w:r>
      </w:del>
      <w:ins w:id="23332" w:author="Charlie Yang" w:date="2023-03-31T16:39:00Z">
        <w:r w:rsidR="00A2603E" w:rsidRPr="00A2603E">
          <w:rPr>
            <w:rFonts w:ascii="DFKai-SB" w:eastAsia="DFKai-SB" w:hAnsi="DFKai-SB" w:hint="eastAsia"/>
            <w:b/>
            <w:bCs/>
            <w:color w:val="0000FF"/>
          </w:rPr>
          <w:t>「背弃」</w:t>
        </w:r>
      </w:ins>
      <w:del w:id="23333" w:author="Charlie Yang" w:date="2023-03-31T16:39:00Z">
        <w:r w:rsidRPr="00A2603E" w:rsidDel="00A2603E">
          <w:rPr>
            <w:rFonts w:ascii="DFKai-SB" w:eastAsia="DFKai-SB" w:hAnsi="DFKai-SB" w:hint="eastAsia"/>
            <w:color w:val="002060"/>
            <w:lang w:eastAsia="zh-TW"/>
          </w:rPr>
          <w:delText>希伯來文是</w:delText>
        </w:r>
      </w:del>
      <w:ins w:id="23334" w:author="Charlie Yang" w:date="2023-03-31T16:39:00Z">
        <w:r w:rsidR="00A2603E" w:rsidRPr="00A2603E">
          <w:rPr>
            <w:rFonts w:ascii="DFKai-SB" w:eastAsia="DFKai-SB" w:hAnsi="DFKai-SB" w:hint="eastAsia"/>
            <w:color w:val="002060"/>
          </w:rPr>
          <w:t>希伯来文是</w:t>
        </w:r>
      </w:ins>
      <w:del w:id="23335" w:author="Charlie Yang" w:date="2023-03-31T16:39:00Z">
        <w:r w:rsidR="008918A2" w:rsidRPr="00A2603E" w:rsidDel="00A2603E">
          <w:rPr>
            <w:rFonts w:eastAsia="DFKai-SB"/>
            <w:color w:val="002060"/>
            <w:lang w:eastAsia="zh-TW"/>
          </w:rPr>
          <w:delText>פָּרַר</w:delText>
        </w:r>
      </w:del>
      <w:ins w:id="23336" w:author="Charlie Yang" w:date="2023-03-31T16:39:00Z">
        <w:r w:rsidR="00A2603E" w:rsidRPr="00A2603E">
          <w:rPr>
            <w:rFonts w:eastAsia="DFKai-SB"/>
            <w:color w:val="002060"/>
          </w:rPr>
          <w:t>פָּרַר</w:t>
        </w:r>
      </w:ins>
      <w:del w:id="23337" w:author="Charlie Yang" w:date="2023-03-31T16:39:00Z">
        <w:r w:rsidRPr="00A2603E" w:rsidDel="00A2603E">
          <w:rPr>
            <w:rFonts w:ascii="DFKai-SB" w:eastAsia="DFKai-SB" w:hAnsi="DFKai-SB"/>
            <w:color w:val="002060"/>
            <w:lang w:eastAsia="zh-TW"/>
            <w:rPrChange w:id="23338" w:author="Charlie Yang" w:date="2023-03-31T16:40:00Z">
              <w:rPr>
                <w:rFonts w:eastAsia="DFKai-SB"/>
                <w:color w:val="002060"/>
                <w:lang w:eastAsia="zh-TW"/>
              </w:rPr>
            </w:rPrChange>
          </w:rPr>
          <w:delText>，</w:delText>
        </w:r>
      </w:del>
      <w:ins w:id="23339" w:author="Charlie Yang" w:date="2023-03-31T16:39:00Z">
        <w:r w:rsidR="00A2603E" w:rsidRPr="00A2603E">
          <w:rPr>
            <w:rFonts w:ascii="DFKai-SB" w:eastAsia="DFKai-SB" w:hAnsi="DFKai-SB" w:hint="eastAsia"/>
            <w:color w:val="002060"/>
            <w:rPrChange w:id="23340" w:author="Charlie Yang" w:date="2023-03-31T16:40:00Z">
              <w:rPr>
                <w:rFonts w:eastAsia="DFKai-SB" w:hint="eastAsia"/>
                <w:color w:val="002060"/>
              </w:rPr>
            </w:rPrChange>
          </w:rPr>
          <w:t>，</w:t>
        </w:r>
      </w:ins>
      <w:del w:id="23341" w:author="Charlie Yang" w:date="2023-03-31T16:39:00Z">
        <w:r w:rsidRPr="00A2603E" w:rsidDel="00A2603E">
          <w:rPr>
            <w:rFonts w:ascii="DFKai-SB" w:eastAsia="DFKai-SB" w:hAnsi="DFKai-SB" w:hint="eastAsia"/>
            <w:color w:val="002060"/>
            <w:lang w:eastAsia="zh-TW"/>
          </w:rPr>
          <w:delText>音譯是</w:delText>
        </w:r>
      </w:del>
      <w:ins w:id="23342" w:author="Charlie Yang" w:date="2023-03-31T16:39:00Z">
        <w:r w:rsidR="00A2603E" w:rsidRPr="00A2603E">
          <w:rPr>
            <w:rFonts w:ascii="DFKai-SB" w:eastAsia="DFKai-SB" w:hAnsi="DFKai-SB" w:hint="eastAsia"/>
            <w:color w:val="002060"/>
          </w:rPr>
          <w:t>音译是</w:t>
        </w:r>
      </w:ins>
      <w:del w:id="23343" w:author="Charlie Yang" w:date="2023-03-31T16:39:00Z">
        <w:r w:rsidR="008918A2" w:rsidRPr="00A2603E" w:rsidDel="00A2603E">
          <w:rPr>
            <w:rFonts w:ascii="DFKai-SB" w:eastAsia="DFKai-SB" w:hAnsi="DFKai-SB"/>
            <w:color w:val="002060"/>
            <w:lang w:eastAsia="zh-TW"/>
            <w:rPrChange w:id="23344" w:author="Charlie Yang" w:date="2023-03-31T16:40:00Z">
              <w:rPr>
                <w:rFonts w:eastAsia="DFKai-SB"/>
                <w:color w:val="002060"/>
                <w:lang w:eastAsia="zh-TW"/>
              </w:rPr>
            </w:rPrChange>
          </w:rPr>
          <w:delText>parar</w:delText>
        </w:r>
      </w:del>
      <w:ins w:id="23345" w:author="Charlie Yang" w:date="2023-03-31T16:39:00Z">
        <w:r w:rsidR="00A2603E" w:rsidRPr="00A2603E">
          <w:rPr>
            <w:rFonts w:ascii="DFKai-SB" w:eastAsia="DFKai-SB" w:hAnsi="DFKai-SB"/>
            <w:color w:val="002060"/>
            <w:rPrChange w:id="23346" w:author="Charlie Yang" w:date="2023-03-31T16:40:00Z">
              <w:rPr>
                <w:rFonts w:eastAsia="DFKai-SB"/>
                <w:color w:val="002060"/>
              </w:rPr>
            </w:rPrChange>
          </w:rPr>
          <w:t>parar</w:t>
        </w:r>
      </w:ins>
      <w:del w:id="23347" w:author="Charlie Yang" w:date="2023-03-31T16:39:00Z">
        <w:r w:rsidRPr="00A2603E" w:rsidDel="00A2603E">
          <w:rPr>
            <w:rFonts w:ascii="DFKai-SB" w:eastAsia="DFKai-SB" w:hAnsi="DFKai-SB"/>
            <w:color w:val="002060"/>
            <w:lang w:eastAsia="zh-TW"/>
            <w:rPrChange w:id="23348" w:author="Charlie Yang" w:date="2023-03-31T16:40:00Z">
              <w:rPr>
                <w:rFonts w:eastAsia="DFKai-SB"/>
                <w:color w:val="002060"/>
                <w:lang w:eastAsia="zh-TW"/>
              </w:rPr>
            </w:rPrChange>
          </w:rPr>
          <w:delText>，</w:delText>
        </w:r>
      </w:del>
      <w:ins w:id="23349" w:author="Charlie Yang" w:date="2023-03-31T16:39:00Z">
        <w:r w:rsidR="00A2603E" w:rsidRPr="00A2603E">
          <w:rPr>
            <w:rFonts w:ascii="DFKai-SB" w:eastAsia="DFKai-SB" w:hAnsi="DFKai-SB" w:hint="eastAsia"/>
            <w:color w:val="002060"/>
            <w:rPrChange w:id="23350" w:author="Charlie Yang" w:date="2023-03-31T16:40:00Z">
              <w:rPr>
                <w:rFonts w:eastAsia="DFKai-SB" w:hint="eastAsia"/>
                <w:color w:val="002060"/>
              </w:rPr>
            </w:rPrChange>
          </w:rPr>
          <w:t>，</w:t>
        </w:r>
      </w:ins>
      <w:del w:id="23351" w:author="Charlie Yang" w:date="2023-03-31T16:39:00Z">
        <w:r w:rsidRPr="00A2603E" w:rsidDel="00A2603E">
          <w:rPr>
            <w:rStyle w:val="rynqvb"/>
            <w:rFonts w:ascii="DFKai-SB" w:eastAsia="DFKai-SB" w:hAnsi="DFKai-SB" w:cs="PMingLiU" w:hint="eastAsia"/>
            <w:lang w:eastAsia="zh-TW"/>
          </w:rPr>
          <w:delText>有</w:delText>
        </w:r>
      </w:del>
      <w:ins w:id="23352" w:author="Charlie Yang" w:date="2023-03-31T16:39:00Z">
        <w:r w:rsidR="00A2603E" w:rsidRPr="00A2603E">
          <w:rPr>
            <w:rStyle w:val="rynqvb"/>
            <w:rFonts w:ascii="DFKai-SB" w:eastAsia="DFKai-SB" w:hAnsi="DFKai-SB" w:cs="PMingLiU" w:hint="eastAsia"/>
          </w:rPr>
          <w:t>有</w:t>
        </w:r>
      </w:ins>
      <w:del w:id="23353" w:author="Charlie Yang" w:date="2023-03-31T16:39:00Z">
        <w:r w:rsidR="008918A2" w:rsidRPr="00A2603E" w:rsidDel="00A2603E">
          <w:rPr>
            <w:rFonts w:ascii="DFKai-SB" w:eastAsia="DFKai-SB" w:hAnsi="DFKai-SB" w:hint="eastAsia"/>
            <w:color w:val="002060"/>
            <w:shd w:val="clear" w:color="auto" w:fill="FFFFFF"/>
            <w:lang w:eastAsia="zh-TW"/>
          </w:rPr>
          <w:delText>廢棄</w:delText>
        </w:r>
      </w:del>
      <w:ins w:id="23354" w:author="Charlie Yang" w:date="2023-03-31T16:39:00Z">
        <w:r w:rsidR="00A2603E" w:rsidRPr="00A2603E">
          <w:rPr>
            <w:rFonts w:ascii="DFKai-SB" w:eastAsia="DFKai-SB" w:hAnsi="DFKai-SB" w:hint="eastAsia"/>
            <w:color w:val="002060"/>
            <w:shd w:val="clear" w:color="auto" w:fill="FFFFFF"/>
          </w:rPr>
          <w:t>废弃</w:t>
        </w:r>
      </w:ins>
      <w:del w:id="23355" w:author="Charlie Yang" w:date="2023-03-31T16:39:00Z">
        <w:r w:rsidRPr="00A2603E" w:rsidDel="00A2603E">
          <w:rPr>
            <w:rFonts w:ascii="DFKai-SB" w:eastAsia="DFKai-SB" w:hAnsi="DFKai-SB" w:hint="eastAsia"/>
            <w:color w:val="002060"/>
            <w:shd w:val="clear" w:color="auto" w:fill="FFFFFF"/>
            <w:lang w:eastAsia="zh-TW"/>
          </w:rPr>
          <w:delText>，</w:delText>
        </w:r>
      </w:del>
      <w:ins w:id="23356" w:author="Charlie Yang" w:date="2023-03-31T16:39:00Z">
        <w:r w:rsidR="00A2603E" w:rsidRPr="00A2603E">
          <w:rPr>
            <w:rFonts w:ascii="DFKai-SB" w:eastAsia="DFKai-SB" w:hAnsi="DFKai-SB" w:hint="eastAsia"/>
            <w:color w:val="002060"/>
            <w:shd w:val="clear" w:color="auto" w:fill="FFFFFF"/>
          </w:rPr>
          <w:t>，</w:t>
        </w:r>
      </w:ins>
      <w:del w:id="23357" w:author="Charlie Yang" w:date="2023-03-31T16:39:00Z">
        <w:r w:rsidR="008918A2" w:rsidRPr="00A2603E" w:rsidDel="00A2603E">
          <w:rPr>
            <w:rFonts w:ascii="DFKai-SB" w:eastAsia="DFKai-SB" w:hAnsi="DFKai-SB" w:hint="eastAsia"/>
            <w:color w:val="002060"/>
            <w:lang w:eastAsia="zh-TW"/>
          </w:rPr>
          <w:delText>違背</w:delText>
        </w:r>
      </w:del>
      <w:ins w:id="23358" w:author="Charlie Yang" w:date="2023-03-31T16:39:00Z">
        <w:r w:rsidR="00A2603E" w:rsidRPr="00A2603E">
          <w:rPr>
            <w:rFonts w:ascii="DFKai-SB" w:eastAsia="DFKai-SB" w:hAnsi="DFKai-SB" w:hint="eastAsia"/>
            <w:color w:val="002060"/>
          </w:rPr>
          <w:t>违背</w:t>
        </w:r>
      </w:ins>
      <w:del w:id="23359" w:author="Charlie Yang" w:date="2023-03-31T16:39:00Z">
        <w:r w:rsidR="008918A2" w:rsidRPr="00A2603E" w:rsidDel="00A2603E">
          <w:rPr>
            <w:rFonts w:ascii="DFKai-SB" w:eastAsia="DFKai-SB" w:hAnsi="DFKai-SB" w:hint="eastAsia"/>
            <w:color w:val="002060"/>
            <w:shd w:val="clear" w:color="auto" w:fill="FFFFFF"/>
            <w:lang w:eastAsia="zh-TW"/>
          </w:rPr>
          <w:delText>，</w:delText>
        </w:r>
      </w:del>
      <w:ins w:id="23360" w:author="Charlie Yang" w:date="2023-03-31T16:39:00Z">
        <w:r w:rsidR="00A2603E" w:rsidRPr="00A2603E">
          <w:rPr>
            <w:rFonts w:ascii="DFKai-SB" w:eastAsia="DFKai-SB" w:hAnsi="DFKai-SB" w:hint="eastAsia"/>
            <w:color w:val="002060"/>
            <w:shd w:val="clear" w:color="auto" w:fill="FFFFFF"/>
          </w:rPr>
          <w:t>，</w:t>
        </w:r>
      </w:ins>
      <w:del w:id="23361" w:author="Charlie Yang" w:date="2023-03-31T16:39:00Z">
        <w:r w:rsidRPr="00A2603E" w:rsidDel="00A2603E">
          <w:rPr>
            <w:rFonts w:ascii="DFKai-SB" w:eastAsia="DFKai-SB" w:hAnsi="DFKai-SB" w:hint="eastAsia"/>
            <w:color w:val="002060"/>
            <w:shd w:val="clear" w:color="auto" w:fill="FFFFFF"/>
            <w:lang w:eastAsia="zh-TW"/>
          </w:rPr>
          <w:delText>破壞</w:delText>
        </w:r>
      </w:del>
      <w:ins w:id="23362" w:author="Charlie Yang" w:date="2023-03-31T16:39:00Z">
        <w:r w:rsidR="00A2603E" w:rsidRPr="00A2603E">
          <w:rPr>
            <w:rFonts w:ascii="DFKai-SB" w:eastAsia="DFKai-SB" w:hAnsi="DFKai-SB" w:hint="eastAsia"/>
            <w:color w:val="002060"/>
            <w:shd w:val="clear" w:color="auto" w:fill="FFFFFF"/>
          </w:rPr>
          <w:t>破坏</w:t>
        </w:r>
      </w:ins>
      <w:del w:id="23363" w:author="Charlie Yang" w:date="2023-03-31T16:39:00Z">
        <w:r w:rsidRPr="00A2603E" w:rsidDel="00A2603E">
          <w:rPr>
            <w:rFonts w:ascii="DFKai-SB" w:eastAsia="DFKai-SB" w:hAnsi="DFKai-SB" w:hint="eastAsia"/>
            <w:color w:val="002060"/>
            <w:lang w:eastAsia="zh-TW"/>
          </w:rPr>
          <w:delText>的</w:delText>
        </w:r>
      </w:del>
      <w:ins w:id="23364" w:author="Charlie Yang" w:date="2023-03-31T16:39:00Z">
        <w:r w:rsidR="00A2603E" w:rsidRPr="00A2603E">
          <w:rPr>
            <w:rFonts w:ascii="DFKai-SB" w:eastAsia="DFKai-SB" w:hAnsi="DFKai-SB" w:hint="eastAsia"/>
            <w:color w:val="002060"/>
          </w:rPr>
          <w:t>的</w:t>
        </w:r>
      </w:ins>
      <w:del w:id="23365" w:author="Charlie Yang" w:date="2023-03-31T16:39:00Z">
        <w:r w:rsidRPr="00A2603E" w:rsidDel="00A2603E">
          <w:rPr>
            <w:rStyle w:val="style5151"/>
            <w:rFonts w:ascii="DFKai-SB" w:eastAsia="DFKai-SB" w:hAnsi="DFKai-SB" w:hint="default"/>
            <w:color w:val="002060"/>
            <w:sz w:val="24"/>
            <w:szCs w:val="24"/>
            <w:lang w:eastAsia="zh-TW"/>
          </w:rPr>
          <w:delText>意思</w:delText>
        </w:r>
      </w:del>
      <w:ins w:id="23366" w:author="Charlie Yang" w:date="2023-03-31T16:39:00Z">
        <w:r w:rsidR="00A2603E" w:rsidRPr="00A2603E">
          <w:rPr>
            <w:rStyle w:val="style5151"/>
            <w:rFonts w:ascii="DFKai-SB" w:eastAsia="DFKai-SB" w:hAnsi="DFKai-SB" w:hint="default"/>
            <w:color w:val="002060"/>
            <w:sz w:val="24"/>
            <w:szCs w:val="24"/>
          </w:rPr>
          <w:t>意思</w:t>
        </w:r>
      </w:ins>
      <w:del w:id="23367" w:author="Charlie Yang" w:date="2023-03-31T16:39:00Z">
        <w:r w:rsidRPr="00A2603E" w:rsidDel="00A2603E">
          <w:rPr>
            <w:rFonts w:ascii="DFKai-SB" w:eastAsia="DFKai-SB" w:hAnsi="DFKai-SB" w:cs="MingLiU" w:hint="eastAsia"/>
            <w:color w:val="002060"/>
            <w:lang w:eastAsia="zh-TW"/>
          </w:rPr>
          <w:delText>。</w:delText>
        </w:r>
      </w:del>
      <w:ins w:id="23368" w:author="Charlie Yang" w:date="2023-03-31T16:39:00Z">
        <w:r w:rsidR="00A2603E" w:rsidRPr="00A2603E">
          <w:rPr>
            <w:rFonts w:ascii="DFKai-SB" w:eastAsia="DFKai-SB" w:hAnsi="DFKai-SB" w:cs="MingLiU" w:hint="eastAsia"/>
            <w:color w:val="002060"/>
          </w:rPr>
          <w:t>。</w:t>
        </w:r>
      </w:ins>
      <w:del w:id="23369" w:author="Charlie Yang" w:date="2023-03-31T16:39:00Z">
        <w:r w:rsidRPr="00A2603E" w:rsidDel="00A2603E">
          <w:rPr>
            <w:rFonts w:ascii="DFKai-SB" w:eastAsia="DFKai-SB" w:hAnsi="DFKai-SB" w:hint="eastAsia"/>
            <w:color w:val="002060"/>
            <w:lang w:eastAsia="zh-TW"/>
          </w:rPr>
          <w:delText>今日鑰節指出</w:delText>
        </w:r>
      </w:del>
      <w:ins w:id="23370" w:author="Charlie Yang" w:date="2023-03-31T16:39:00Z">
        <w:r w:rsidR="00A2603E" w:rsidRPr="00A2603E">
          <w:rPr>
            <w:rFonts w:ascii="DFKai-SB" w:eastAsia="DFKai-SB" w:hAnsi="DFKai-SB" w:hint="eastAsia"/>
            <w:color w:val="002060"/>
          </w:rPr>
          <w:t>今日钥节指出</w:t>
        </w:r>
      </w:ins>
      <w:del w:id="23371" w:author="Charlie Yang" w:date="2023-03-31T16:39:00Z">
        <w:r w:rsidRPr="00A2603E" w:rsidDel="00A2603E">
          <w:rPr>
            <w:rFonts w:ascii="DFKai-SB" w:eastAsia="DFKai-SB" w:hAnsi="DFKai-SB" w:hint="eastAsia"/>
            <w:color w:val="002060"/>
            <w:lang w:eastAsia="zh-TW"/>
          </w:rPr>
          <w:delText>神賜福或管教祂的子民都是出於祂的慈愛和信實，因神與祂的子民立了堅定的約。</w:delText>
        </w:r>
      </w:del>
      <w:ins w:id="23372" w:author="Charlie Yang" w:date="2023-03-31T16:39:00Z">
        <w:r w:rsidR="00A2603E" w:rsidRPr="00A2603E">
          <w:rPr>
            <w:rFonts w:ascii="DFKai-SB" w:eastAsia="DFKai-SB" w:hAnsi="DFKai-SB" w:hint="eastAsia"/>
            <w:color w:val="002060"/>
          </w:rPr>
          <w:t>神赐福或管教祂的子民都是出于祂的慈爱和信实，因神与祂的子民立了坚定的约。</w:t>
        </w:r>
      </w:ins>
      <w:del w:id="23373" w:author="Charlie Yang" w:date="2023-03-31T16:39:00Z">
        <w:r w:rsidRPr="00A2603E" w:rsidDel="00A2603E">
          <w:rPr>
            <w:rFonts w:ascii="DFKai-SB" w:eastAsia="DFKai-SB" w:hAnsi="DFKai-SB" w:hint="eastAsia"/>
            <w:color w:val="002060"/>
            <w:lang w:eastAsia="zh-TW"/>
          </w:rPr>
          <w:delText>有時候我們對神那永不</w:delText>
        </w:r>
      </w:del>
      <w:ins w:id="23374" w:author="Charlie Yang" w:date="2023-03-31T16:39:00Z">
        <w:r w:rsidR="00A2603E" w:rsidRPr="00A2603E">
          <w:rPr>
            <w:rFonts w:ascii="DFKai-SB" w:eastAsia="DFKai-SB" w:hAnsi="DFKai-SB" w:hint="eastAsia"/>
            <w:color w:val="002060"/>
          </w:rPr>
          <w:t>有时候我们对神那永不</w:t>
        </w:r>
      </w:ins>
      <w:del w:id="23375" w:author="Charlie Yang" w:date="2023-03-31T16:39:00Z">
        <w:r w:rsidRPr="00A2603E" w:rsidDel="00A2603E">
          <w:rPr>
            <w:rFonts w:ascii="DFKai-SB" w:eastAsia="DFKai-SB" w:hAnsi="DFKai-SB" w:hint="eastAsia"/>
            <w:color w:val="002060"/>
            <w:lang w:eastAsia="zh-TW"/>
          </w:rPr>
          <w:delText>改變的愛和那永不廢棄</w:delText>
        </w:r>
        <w:bookmarkStart w:id="23376" w:name="_Hlk131172553"/>
        <w:r w:rsidRPr="00A2603E" w:rsidDel="00A2603E">
          <w:rPr>
            <w:rFonts w:ascii="DFKai-SB" w:eastAsia="DFKai-SB" w:hAnsi="DFKai-SB" w:hint="eastAsia"/>
            <w:color w:val="002060"/>
            <w:lang w:eastAsia="zh-TW"/>
          </w:rPr>
          <w:delText>的</w:delText>
        </w:r>
        <w:bookmarkEnd w:id="23376"/>
        <w:r w:rsidRPr="00A2603E" w:rsidDel="00A2603E">
          <w:rPr>
            <w:rFonts w:ascii="DFKai-SB" w:eastAsia="DFKai-SB" w:hAnsi="DFKai-SB" w:hint="eastAsia"/>
            <w:color w:val="002060"/>
            <w:lang w:eastAsia="zh-TW"/>
          </w:rPr>
          <w:delText>約真是明白得太少太少了！</w:delText>
        </w:r>
      </w:del>
      <w:ins w:id="23377" w:author="Charlie Yang" w:date="2023-03-31T16:39:00Z">
        <w:r w:rsidR="00A2603E" w:rsidRPr="00A2603E">
          <w:rPr>
            <w:rFonts w:ascii="DFKai-SB" w:eastAsia="DFKai-SB" w:hAnsi="DFKai-SB" w:hint="eastAsia"/>
            <w:color w:val="002060"/>
          </w:rPr>
          <w:t>改变的爱和那永不废弃的约真是明白得太少太少了！</w:t>
        </w:r>
      </w:ins>
      <w:del w:id="23378" w:author="Charlie Yang" w:date="2023-03-31T16:39:00Z">
        <w:r w:rsidRPr="00A2603E" w:rsidDel="00A2603E">
          <w:rPr>
            <w:rFonts w:ascii="DFKai-SB" w:eastAsia="DFKai-SB" w:hAnsi="DFKai-SB" w:hint="eastAsia"/>
            <w:color w:val="002060"/>
            <w:lang w:eastAsia="zh-TW"/>
          </w:rPr>
          <w:delText>百姓厭棄他們的神，神卻總不厭棄他們；</w:delText>
        </w:r>
      </w:del>
      <w:ins w:id="23379" w:author="Charlie Yang" w:date="2023-03-31T16:39:00Z">
        <w:r w:rsidR="00A2603E" w:rsidRPr="00A2603E">
          <w:rPr>
            <w:rFonts w:ascii="DFKai-SB" w:eastAsia="DFKai-SB" w:hAnsi="DFKai-SB" w:hint="eastAsia"/>
            <w:color w:val="002060"/>
          </w:rPr>
          <w:t>百姓厌弃他们的神，神却总不厌弃他们；</w:t>
        </w:r>
      </w:ins>
      <w:del w:id="23380" w:author="Charlie Yang" w:date="2023-03-31T16:39:00Z">
        <w:r w:rsidRPr="00A2603E" w:rsidDel="00A2603E">
          <w:rPr>
            <w:rFonts w:ascii="DFKai-SB" w:eastAsia="DFKai-SB" w:hAnsi="DFKai-SB" w:hint="eastAsia"/>
            <w:color w:val="002060"/>
            <w:lang w:eastAsia="zh-TW"/>
          </w:rPr>
          <w:delText>百姓背約，</w:delText>
        </w:r>
        <w:bookmarkStart w:id="23381" w:name="_Hlk131172536"/>
        <w:r w:rsidRPr="00A2603E" w:rsidDel="00A2603E">
          <w:rPr>
            <w:rFonts w:ascii="DFKai-SB" w:eastAsia="DFKai-SB" w:hAnsi="DFKai-SB" w:hint="eastAsia"/>
            <w:color w:val="002060"/>
            <w:lang w:eastAsia="zh-TW"/>
          </w:rPr>
          <w:delText>神</w:delText>
        </w:r>
        <w:bookmarkEnd w:id="23381"/>
        <w:r w:rsidRPr="00A2603E" w:rsidDel="00A2603E">
          <w:rPr>
            <w:rFonts w:ascii="DFKai-SB" w:eastAsia="DFKai-SB" w:hAnsi="DFKai-SB" w:hint="eastAsia"/>
            <w:color w:val="002060"/>
            <w:lang w:eastAsia="zh-TW"/>
          </w:rPr>
          <w:delText>卻永不背約。</w:delText>
        </w:r>
      </w:del>
      <w:ins w:id="23382" w:author="Charlie Yang" w:date="2023-03-31T16:39:00Z">
        <w:r w:rsidR="00A2603E" w:rsidRPr="00A2603E">
          <w:rPr>
            <w:rFonts w:ascii="DFKai-SB" w:eastAsia="DFKai-SB" w:hAnsi="DFKai-SB" w:hint="eastAsia"/>
            <w:color w:val="002060"/>
          </w:rPr>
          <w:t>百姓背约，神却永不背约。我们</w:t>
        </w:r>
      </w:ins>
      <w:del w:id="23383" w:author="Charlie Yang" w:date="2023-03-31T16:37:00Z">
        <w:r w:rsidRPr="00A2603E" w:rsidDel="00C07F09">
          <w:rPr>
            <w:rFonts w:ascii="DFKai-SB" w:eastAsia="DFKai-SB" w:hAnsi="DFKai-SB" w:hint="eastAsia"/>
            <w:color w:val="002060"/>
            <w:lang w:eastAsia="zh-TW"/>
          </w:rPr>
          <w:delText>你</w:delText>
        </w:r>
      </w:del>
      <w:del w:id="23384" w:author="Charlie Yang" w:date="2023-03-31T16:39:00Z">
        <w:r w:rsidRPr="00A2603E" w:rsidDel="00A2603E">
          <w:rPr>
            <w:rFonts w:ascii="DFKai-SB" w:eastAsia="DFKai-SB" w:hAnsi="DFKai-SB" w:hint="eastAsia"/>
            <w:color w:val="002060"/>
            <w:lang w:eastAsia="zh-TW"/>
          </w:rPr>
          <w:delText>可曾想過，當初似乎是很簡單的一個決志禱告，</w:delText>
        </w:r>
      </w:del>
      <w:ins w:id="23385" w:author="Charlie Yang" w:date="2023-03-31T16:39:00Z">
        <w:r w:rsidR="00A2603E" w:rsidRPr="00A2603E">
          <w:rPr>
            <w:rFonts w:ascii="DFKai-SB" w:eastAsia="DFKai-SB" w:hAnsi="DFKai-SB" w:hint="eastAsia"/>
            <w:color w:val="002060"/>
          </w:rPr>
          <w:t>可曾想过，当初似乎是很简单的一个决志祷告，神</w:t>
        </w:r>
      </w:ins>
      <w:del w:id="23386" w:author="Charlie Yang" w:date="2023-03-31T16:39:00Z">
        <w:r w:rsidRPr="00A2603E" w:rsidDel="00A2603E">
          <w:rPr>
            <w:rFonts w:ascii="DFKai-SB" w:eastAsia="DFKai-SB" w:hAnsi="DFKai-SB" w:hint="eastAsia"/>
            <w:color w:val="002060"/>
            <w:lang w:eastAsia="zh-TW"/>
          </w:rPr>
          <w:delText>卻已經將</w:delText>
        </w:r>
      </w:del>
      <w:ins w:id="23387" w:author="Charlie Yang" w:date="2023-03-31T16:39:00Z">
        <w:r w:rsidR="00A2603E" w:rsidRPr="00A2603E">
          <w:rPr>
            <w:rFonts w:ascii="DFKai-SB" w:eastAsia="DFKai-SB" w:hAnsi="DFKai-SB" w:hint="eastAsia"/>
            <w:color w:val="002060"/>
          </w:rPr>
          <w:t>却已经将我们</w:t>
        </w:r>
      </w:ins>
      <w:del w:id="23388" w:author="Charlie Yang" w:date="2023-03-31T16:37:00Z">
        <w:r w:rsidRPr="00A2603E" w:rsidDel="00C07F09">
          <w:rPr>
            <w:rFonts w:ascii="DFKai-SB" w:eastAsia="DFKai-SB" w:hAnsi="DFKai-SB" w:hint="eastAsia"/>
            <w:color w:val="002060"/>
            <w:lang w:eastAsia="zh-TW"/>
          </w:rPr>
          <w:delText>你</w:delText>
        </w:r>
      </w:del>
      <w:del w:id="23389" w:author="Charlie Yang" w:date="2023-03-31T16:39:00Z">
        <w:r w:rsidRPr="00A2603E" w:rsidDel="00A2603E">
          <w:rPr>
            <w:rFonts w:ascii="DFKai-SB" w:eastAsia="DFKai-SB" w:hAnsi="DFKai-SB" w:hint="eastAsia"/>
            <w:color w:val="002060"/>
            <w:lang w:eastAsia="zh-TW"/>
          </w:rPr>
          <w:delText>安置在</w:delText>
        </w:r>
      </w:del>
      <w:ins w:id="23390" w:author="Charlie Yang" w:date="2023-03-31T16:39:00Z">
        <w:r w:rsidR="00A2603E" w:rsidRPr="00A2603E">
          <w:rPr>
            <w:rFonts w:ascii="DFKai-SB" w:eastAsia="DFKai-SB" w:hAnsi="DFKai-SB" w:hint="eastAsia"/>
            <w:color w:val="002060"/>
          </w:rPr>
          <w:t>安置在祂</w:t>
        </w:r>
      </w:ins>
      <w:del w:id="23391" w:author="Charlie Yang" w:date="2023-03-31T16:29:00Z">
        <w:r w:rsidRPr="00A2603E" w:rsidDel="00C07F09">
          <w:rPr>
            <w:rFonts w:ascii="DFKai-SB" w:eastAsia="DFKai-SB" w:hAnsi="DFKai-SB" w:hint="eastAsia"/>
            <w:color w:val="002060"/>
            <w:lang w:eastAsia="zh-TW"/>
          </w:rPr>
          <w:delText>一個</w:delText>
        </w:r>
      </w:del>
      <w:del w:id="23392" w:author="Charlie Yang" w:date="2023-03-31T16:39:00Z">
        <w:r w:rsidRPr="00A2603E" w:rsidDel="00A2603E">
          <w:rPr>
            <w:rFonts w:ascii="DFKai-SB" w:eastAsia="DFKai-SB" w:hAnsi="DFKai-SB" w:hint="eastAsia"/>
            <w:color w:val="002060"/>
            <w:lang w:eastAsia="zh-TW"/>
          </w:rPr>
          <w:delText>永不改變的約中</w:delText>
        </w:r>
      </w:del>
      <w:bookmarkStart w:id="23393" w:name="_Hlk131173041"/>
      <w:ins w:id="23394" w:author="Charlie Yang" w:date="2023-03-31T16:39:00Z">
        <w:r w:rsidR="00A2603E" w:rsidRPr="00A2603E">
          <w:rPr>
            <w:rFonts w:ascii="DFKai-SB" w:eastAsia="DFKai-SB" w:hAnsi="DFKai-SB" w:hint="eastAsia"/>
            <w:color w:val="002060"/>
          </w:rPr>
          <w:t>永不改变的约中。</w:t>
        </w:r>
        <w:bookmarkEnd w:id="23393"/>
        <w:r w:rsidR="00A2603E" w:rsidRPr="00A2603E">
          <w:rPr>
            <w:rFonts w:ascii="DFKai-SB" w:eastAsia="DFKai-SB" w:hAnsi="DFKai-SB" w:hint="eastAsia"/>
            <w:color w:val="002060"/>
          </w:rPr>
          <w:t>神所立的约</w:t>
        </w:r>
      </w:ins>
      <w:del w:id="23395" w:author="Charlie Yang" w:date="2023-03-31T16:28:00Z">
        <w:r w:rsidRPr="00A2603E" w:rsidDel="00C07F09">
          <w:rPr>
            <w:rFonts w:ascii="DFKai-SB" w:eastAsia="DFKai-SB" w:hAnsi="DFKai-SB" w:hint="eastAsia"/>
            <w:color w:val="002060"/>
            <w:lang w:eastAsia="zh-TW"/>
          </w:rPr>
          <w:delText>？此約不是根據於你對神的愛，而是根據于祂的本性就是愛；</w:delText>
        </w:r>
      </w:del>
      <w:ins w:id="23396" w:author="Charlie Yang" w:date="2023-03-31T16:39:00Z">
        <w:r w:rsidR="00A2603E" w:rsidRPr="00A2603E">
          <w:rPr>
            <w:rFonts w:ascii="DFKai-SB" w:eastAsia="DFKai-SB" w:hAnsi="DFKai-SB" w:hint="eastAsia"/>
            <w:color w:val="002060"/>
          </w:rPr>
          <w:t>不是根据于我们对神的爱，而是根据于祂的本性就是爱；</w:t>
        </w:r>
      </w:ins>
      <w:del w:id="23397" w:author="Charlie Yang" w:date="2023-03-31T16:28:00Z">
        <w:r w:rsidRPr="00A2603E" w:rsidDel="00C07F09">
          <w:rPr>
            <w:rFonts w:ascii="DFKai-SB" w:eastAsia="DFKai-SB" w:hAnsi="DFKai-SB" w:hint="eastAsia"/>
            <w:color w:val="002060"/>
            <w:lang w:eastAsia="zh-TW"/>
          </w:rPr>
          <w:delText>不是照你刻變時翻的行為，而是照祂永遠可稱頌的名。</w:delText>
        </w:r>
      </w:del>
      <w:ins w:id="23398" w:author="Charlie Yang" w:date="2023-03-31T16:39:00Z">
        <w:r w:rsidR="00A2603E" w:rsidRPr="00A2603E">
          <w:rPr>
            <w:rFonts w:ascii="DFKai-SB" w:eastAsia="DFKai-SB" w:hAnsi="DFKai-SB" w:hint="eastAsia"/>
            <w:color w:val="002060"/>
          </w:rPr>
          <w:t>不是照我们刻变时翻的行为，而是照祂永远可称颂的名。</w:t>
        </w:r>
      </w:ins>
      <w:del w:id="23399" w:author="Charlie Yang" w:date="2023-03-31T16:28:00Z">
        <w:r w:rsidRPr="00A2603E" w:rsidDel="00C07F09">
          <w:rPr>
            <w:rFonts w:ascii="DFKai-SB" w:eastAsia="DFKai-SB" w:hAnsi="DFKai-SB" w:hint="eastAsia"/>
            <w:color w:val="002060"/>
            <w:lang w:eastAsia="zh-TW"/>
          </w:rPr>
          <w:delText>只因我們已經聯於耶和華永生的神，我們的前途就已經一定永定了！</w:delText>
        </w:r>
      </w:del>
      <w:ins w:id="23400" w:author="Charlie Yang" w:date="2023-03-31T16:39:00Z">
        <w:r w:rsidR="00A2603E" w:rsidRPr="00A2603E">
          <w:rPr>
            <w:rFonts w:ascii="DFKai-SB" w:eastAsia="DFKai-SB" w:hAnsi="DFKai-SB" w:hint="eastAsia"/>
            <w:color w:val="002060"/>
          </w:rPr>
          <w:t>只因我们已经联于耶和华永生的神，我们的前途就已经一定永定了。哦</w:t>
        </w:r>
      </w:ins>
      <w:del w:id="23401" w:author="Charlie Yang" w:date="2023-03-31T16:34:00Z">
        <w:r w:rsidRPr="00A2603E" w:rsidDel="00C07F09">
          <w:rPr>
            <w:rFonts w:ascii="DFKai-SB" w:eastAsia="DFKai-SB" w:hAnsi="DFKai-SB" w:hint="eastAsia"/>
            <w:color w:val="002060"/>
            <w:lang w:eastAsia="zh-TW"/>
          </w:rPr>
          <w:delText xml:space="preserve"> </w:delText>
        </w:r>
      </w:del>
      <w:ins w:id="23402" w:author="Charlie Yang" w:date="2023-03-31T16:39:00Z">
        <w:r w:rsidR="00A2603E" w:rsidRPr="00A2603E">
          <w:rPr>
            <w:rFonts w:ascii="DFKai-SB" w:eastAsia="DFKai-SB" w:hAnsi="DFKai-SB" w:hint="eastAsia"/>
            <w:color w:val="002060"/>
          </w:rPr>
          <w:t>！我们</w:t>
        </w:r>
      </w:ins>
      <w:del w:id="23403" w:author="Charlie Yang" w:date="2023-03-31T16:34:00Z">
        <w:r w:rsidR="008918A2" w:rsidRPr="00A2603E" w:rsidDel="00C07F09">
          <w:rPr>
            <w:rFonts w:ascii="DFKai-SB" w:eastAsia="DFKai-SB" w:hAnsi="DFKai-SB" w:hint="eastAsia"/>
            <w:color w:val="002060"/>
            <w:lang w:eastAsia="zh-TW"/>
          </w:rPr>
          <w:delText xml:space="preserve"> </w:delText>
        </w:r>
      </w:del>
      <w:ins w:id="23404" w:author="Charlie Yang" w:date="2023-03-31T16:39:00Z">
        <w:r w:rsidR="00A2603E" w:rsidRPr="00A2603E">
          <w:rPr>
            <w:rFonts w:ascii="DFKai-SB" w:eastAsia="DFKai-SB" w:hAnsi="DFKai-SB" w:hint="eastAsia"/>
            <w:color w:val="002060"/>
          </w:rPr>
          <w:t>是何等的有福！</w:t>
        </w:r>
      </w:ins>
    </w:p>
    <w:p w14:paraId="41EA16D8" w14:textId="77777777" w:rsidR="00130A2F" w:rsidRPr="00A2603E" w:rsidRDefault="00130A2F" w:rsidP="001A7729">
      <w:pPr>
        <w:rPr>
          <w:rFonts w:ascii="DFKai-SB" w:eastAsia="DFKai-SB" w:hAnsi="DFKai-SB"/>
          <w:color w:val="002060"/>
          <w:lang w:eastAsia="zh-TW"/>
        </w:rPr>
        <w:pPrChange w:id="23405" w:author="Charlie Yang" w:date="2023-03-31T16:48:00Z">
          <w:pPr/>
        </w:pPrChange>
      </w:pPr>
    </w:p>
    <w:p w14:paraId="6C427EA9" w14:textId="117095F1" w:rsidR="00417CB6" w:rsidRPr="00A2603E" w:rsidRDefault="00735FC4" w:rsidP="001A7729">
      <w:pPr>
        <w:rPr>
          <w:rFonts w:ascii="DFKai-SB" w:eastAsia="DFKai-SB" w:hAnsi="DFKai-SB"/>
          <w:color w:val="002060"/>
          <w:lang w:eastAsia="zh-TW"/>
        </w:rPr>
        <w:pPrChange w:id="23406" w:author="Charlie Yang" w:date="2023-03-31T16:48:00Z">
          <w:pPr/>
        </w:pPrChange>
      </w:pPr>
      <w:del w:id="23407"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23408" w:author="Charlie Yang" w:date="2023-03-31T16:39:00Z">
        <w:r w:rsidR="00A2603E" w:rsidRPr="00A2603E">
          <w:rPr>
            <w:rFonts w:ascii="DFKai-SB" w:eastAsia="DFKai-SB" w:hAnsi="DFKai-SB" w:hint="eastAsia"/>
            <w:b/>
            <w:bCs/>
            <w:color w:val="002060"/>
            <w:shd w:val="clear" w:color="auto" w:fill="FFFFFF"/>
          </w:rPr>
          <w:t>【每日一问】</w:t>
        </w:r>
      </w:ins>
      <w:del w:id="23409" w:author="Charlie Yang" w:date="2023-03-31T16:39:00Z">
        <w:r w:rsidRPr="00A2603E" w:rsidDel="00A2603E">
          <w:rPr>
            <w:rFonts w:ascii="DFKai-SB" w:eastAsia="DFKai-SB" w:hAnsi="DFKai-SB" w:hint="eastAsia"/>
            <w:color w:val="002060"/>
            <w:lang w:eastAsia="zh-TW"/>
          </w:rPr>
          <w:delText>本章提到祝福與咒詛</w:delText>
        </w:r>
      </w:del>
      <w:ins w:id="23410" w:author="Charlie Yang" w:date="2023-03-31T16:39:00Z">
        <w:r w:rsidR="00A2603E" w:rsidRPr="00A2603E">
          <w:rPr>
            <w:rFonts w:ascii="DFKai-SB" w:eastAsia="DFKai-SB" w:hAnsi="DFKai-SB" w:hint="eastAsia"/>
            <w:color w:val="002060"/>
          </w:rPr>
          <w:t>本章提到祝福与咒诅</w:t>
        </w:r>
      </w:ins>
      <w:del w:id="23411" w:author="Charlie Yang" w:date="2023-03-31T16:39:00Z">
        <w:r w:rsidRPr="00A2603E" w:rsidDel="00A2603E">
          <w:rPr>
            <w:rFonts w:ascii="DFKai-SB" w:eastAsia="DFKai-SB" w:hAnsi="DFKai-SB" w:cs="SimSun" w:hint="eastAsia"/>
            <w:color w:val="002060"/>
            <w:lang w:eastAsia="zh-TW"/>
          </w:rPr>
          <w:delText>，</w:delText>
        </w:r>
      </w:del>
      <w:ins w:id="23412" w:author="Charlie Yang" w:date="2023-03-31T16:39:00Z">
        <w:r w:rsidR="00A2603E" w:rsidRPr="00A2603E">
          <w:rPr>
            <w:rFonts w:ascii="DFKai-SB" w:eastAsia="DFKai-SB" w:hAnsi="DFKai-SB" w:cs="SimSun" w:hint="eastAsia"/>
            <w:color w:val="002060"/>
          </w:rPr>
          <w:t>，</w:t>
        </w:r>
      </w:ins>
      <w:del w:id="23413" w:author="Charlie Yang" w:date="2023-03-31T16:39:00Z">
        <w:r w:rsidRPr="00A2603E" w:rsidDel="00A2603E">
          <w:rPr>
            <w:rFonts w:ascii="DFKai-SB" w:eastAsia="DFKai-SB" w:hAnsi="DFKai-SB" w:cs="PMingLiU" w:hint="eastAsia"/>
            <w:color w:val="002060"/>
            <w:lang w:eastAsia="zh-TW"/>
          </w:rPr>
          <w:delText>其屬靈的意義是什麼</w:delText>
        </w:r>
      </w:del>
      <w:ins w:id="23414" w:author="Charlie Yang" w:date="2023-03-31T16:39:00Z">
        <w:r w:rsidR="00A2603E" w:rsidRPr="00A2603E">
          <w:rPr>
            <w:rFonts w:ascii="DFKai-SB" w:eastAsia="DFKai-SB" w:hAnsi="DFKai-SB" w:cs="PMingLiU" w:hint="eastAsia"/>
            <w:color w:val="002060"/>
          </w:rPr>
          <w:t>其属灵的意义是什么</w:t>
        </w:r>
      </w:ins>
      <w:del w:id="23415" w:author="Charlie Yang" w:date="2023-03-31T16:39:00Z">
        <w:r w:rsidRPr="00A2603E" w:rsidDel="00A2603E">
          <w:rPr>
            <w:rStyle w:val="style5161"/>
            <w:rFonts w:ascii="DFKai-SB" w:eastAsia="DFKai-SB" w:hAnsi="DFKai-SB" w:hint="default"/>
            <w:b w:val="0"/>
            <w:bCs w:val="0"/>
            <w:color w:val="002060"/>
            <w:sz w:val="24"/>
            <w:szCs w:val="24"/>
            <w:lang w:eastAsia="zh-TW"/>
          </w:rPr>
          <w:delText>？</w:delText>
        </w:r>
      </w:del>
      <w:ins w:id="23416" w:author="Charlie Yang" w:date="2023-03-31T16:39:00Z">
        <w:r w:rsidR="00A2603E" w:rsidRPr="00A2603E">
          <w:rPr>
            <w:rStyle w:val="style5161"/>
            <w:rFonts w:ascii="DFKai-SB" w:eastAsia="DFKai-SB" w:hAnsi="DFKai-SB" w:hint="default"/>
            <w:b w:val="0"/>
            <w:bCs w:val="0"/>
            <w:color w:val="002060"/>
            <w:sz w:val="24"/>
            <w:szCs w:val="24"/>
          </w:rPr>
          <w:t>？</w:t>
        </w:r>
      </w:ins>
    </w:p>
    <w:p w14:paraId="10D237FB" w14:textId="2BBFA8E6" w:rsidR="00A50B3E" w:rsidRPr="00A2603E" w:rsidRDefault="00735FC4" w:rsidP="001A7729">
      <w:pPr>
        <w:rPr>
          <w:rFonts w:ascii="DFKai-SB" w:eastAsia="DFKai-SB" w:hAnsi="DFKai-SB"/>
          <w:color w:val="002060"/>
          <w:lang w:eastAsia="zh-TW"/>
        </w:rPr>
        <w:pPrChange w:id="23417" w:author="Charlie Yang" w:date="2023-03-31T16:48:00Z">
          <w:pPr/>
        </w:pPrChange>
      </w:pPr>
      <w:del w:id="23418" w:author="Charlie Yang" w:date="2023-03-31T16:39:00Z">
        <w:r w:rsidRPr="00A2603E" w:rsidDel="00A2603E">
          <w:rPr>
            <w:rFonts w:ascii="DFKai-SB" w:eastAsia="DFKai-SB" w:hAnsi="DFKai-SB" w:hint="eastAsia"/>
            <w:color w:val="002060"/>
            <w:shd w:val="clear" w:color="auto" w:fill="FFFFFF"/>
            <w:lang w:eastAsia="zh-TW"/>
          </w:rPr>
          <w:delText>本章</w:delText>
        </w:r>
      </w:del>
      <w:ins w:id="23419" w:author="Charlie Yang" w:date="2023-03-31T16:39:00Z">
        <w:r w:rsidR="00A2603E" w:rsidRPr="00A2603E">
          <w:rPr>
            <w:rFonts w:ascii="DFKai-SB" w:eastAsia="DFKai-SB" w:hAnsi="DFKai-SB" w:hint="eastAsia"/>
            <w:color w:val="002060"/>
            <w:shd w:val="clear" w:color="auto" w:fill="FFFFFF"/>
          </w:rPr>
          <w:t>本章</w:t>
        </w:r>
      </w:ins>
      <w:del w:id="23420" w:author="Charlie Yang" w:date="2023-03-31T16:39:00Z">
        <w:r w:rsidR="00A50B3E" w:rsidRPr="00A2603E" w:rsidDel="00A2603E">
          <w:rPr>
            <w:rFonts w:ascii="DFKai-SB" w:eastAsia="DFKai-SB" w:hAnsi="DFKai-SB" w:hint="eastAsia"/>
            <w:color w:val="002060"/>
            <w:lang w:eastAsia="zh-TW"/>
          </w:rPr>
          <w:delText>是全聖經最嚴肅的其中一章</w:delText>
        </w:r>
      </w:del>
      <w:ins w:id="23421" w:author="Charlie Yang" w:date="2023-03-31T16:39:00Z">
        <w:r w:rsidR="00A2603E" w:rsidRPr="00A2603E">
          <w:rPr>
            <w:rFonts w:ascii="DFKai-SB" w:eastAsia="DFKai-SB" w:hAnsi="DFKai-SB" w:hint="eastAsia"/>
            <w:color w:val="002060"/>
          </w:rPr>
          <w:t>是全圣经最严肃的其中一章</w:t>
        </w:r>
      </w:ins>
      <w:del w:id="23422" w:author="Charlie Yang" w:date="2023-03-31T16:39:00Z">
        <w:r w:rsidR="00A50B3E" w:rsidRPr="00A2603E" w:rsidDel="00A2603E">
          <w:rPr>
            <w:rFonts w:ascii="DFKai-SB" w:eastAsia="DFKai-SB" w:hAnsi="DFKai-SB" w:hint="eastAsia"/>
            <w:color w:val="002060"/>
            <w:lang w:eastAsia="zh-TW"/>
          </w:rPr>
          <w:delText>。</w:delText>
        </w:r>
      </w:del>
      <w:ins w:id="23423" w:author="Charlie Yang" w:date="2023-03-31T16:39:00Z">
        <w:r w:rsidR="00A2603E" w:rsidRPr="00A2603E">
          <w:rPr>
            <w:rFonts w:ascii="DFKai-SB" w:eastAsia="DFKai-SB" w:hAnsi="DFKai-SB" w:hint="eastAsia"/>
            <w:color w:val="002060"/>
          </w:rPr>
          <w:t>。</w:t>
        </w:r>
      </w:ins>
      <w:del w:id="23424" w:author="Charlie Yang" w:date="2023-03-31T16:39:00Z">
        <w:r w:rsidRPr="00A2603E" w:rsidDel="00A2603E">
          <w:rPr>
            <w:rFonts w:ascii="DFKai-SB" w:eastAsia="DFKai-SB" w:hAnsi="DFKai-SB" w:hint="eastAsia"/>
            <w:color w:val="002060"/>
            <w:shd w:val="clear" w:color="auto" w:fill="FFFFFF"/>
            <w:lang w:eastAsia="zh-TW"/>
          </w:rPr>
          <w:delText>一面記載順服</w:delText>
        </w:r>
      </w:del>
      <w:ins w:id="23425" w:author="Charlie Yang" w:date="2023-03-31T16:39:00Z">
        <w:r w:rsidR="00A2603E" w:rsidRPr="00A2603E">
          <w:rPr>
            <w:rFonts w:ascii="DFKai-SB" w:eastAsia="DFKai-SB" w:hAnsi="DFKai-SB" w:hint="eastAsia"/>
            <w:color w:val="002060"/>
            <w:shd w:val="clear" w:color="auto" w:fill="FFFFFF"/>
          </w:rPr>
          <w:t>一面记载顺服</w:t>
        </w:r>
      </w:ins>
      <w:del w:id="23426" w:author="Charlie Yang" w:date="2023-03-31T16:39:00Z">
        <w:r w:rsidRPr="00A2603E" w:rsidDel="00A2603E">
          <w:rPr>
            <w:rFonts w:ascii="DFKai-SB" w:eastAsia="DFKai-SB" w:hAnsi="DFKai-SB" w:hint="eastAsia"/>
            <w:color w:val="002060"/>
            <w:lang w:eastAsia="zh-TW"/>
          </w:rPr>
          <w:delText>神</w:delText>
        </w:r>
      </w:del>
      <w:ins w:id="23427" w:author="Charlie Yang" w:date="2023-03-31T16:39:00Z">
        <w:r w:rsidR="00A2603E" w:rsidRPr="00A2603E">
          <w:rPr>
            <w:rFonts w:ascii="DFKai-SB" w:eastAsia="DFKai-SB" w:hAnsi="DFKai-SB" w:hint="eastAsia"/>
            <w:color w:val="002060"/>
          </w:rPr>
          <w:t>神</w:t>
        </w:r>
      </w:ins>
      <w:del w:id="23428" w:author="Charlie Yang" w:date="2023-03-31T16:39:00Z">
        <w:r w:rsidRPr="00A2603E" w:rsidDel="00A2603E">
          <w:rPr>
            <w:rFonts w:ascii="DFKai-SB" w:eastAsia="DFKai-SB" w:hAnsi="DFKai-SB" w:hint="eastAsia"/>
            <w:color w:val="002060"/>
            <w:shd w:val="clear" w:color="auto" w:fill="FFFFFF"/>
            <w:lang w:eastAsia="zh-TW"/>
          </w:rPr>
          <w:delText>的</w:delText>
        </w:r>
      </w:del>
      <w:ins w:id="23429" w:author="Charlie Yang" w:date="2023-03-31T16:39:00Z">
        <w:r w:rsidR="00A2603E" w:rsidRPr="00A2603E">
          <w:rPr>
            <w:rFonts w:ascii="DFKai-SB" w:eastAsia="DFKai-SB" w:hAnsi="DFKai-SB" w:hint="eastAsia"/>
            <w:color w:val="002060"/>
            <w:shd w:val="clear" w:color="auto" w:fill="FFFFFF"/>
          </w:rPr>
          <w:t>的</w:t>
        </w:r>
      </w:ins>
      <w:del w:id="23430" w:author="Charlie Yang" w:date="2023-03-31T16:39:00Z">
        <w:r w:rsidRPr="00A2603E" w:rsidDel="00A2603E">
          <w:rPr>
            <w:rFonts w:ascii="DFKai-SB" w:eastAsia="DFKai-SB" w:hAnsi="DFKai-SB" w:hint="eastAsia"/>
            <w:color w:val="002060"/>
            <w:lang w:eastAsia="zh-TW"/>
          </w:rPr>
          <w:delText>條件</w:delText>
        </w:r>
      </w:del>
      <w:ins w:id="23431" w:author="Charlie Yang" w:date="2023-03-31T16:39:00Z">
        <w:r w:rsidR="00A2603E" w:rsidRPr="00A2603E">
          <w:rPr>
            <w:rFonts w:ascii="DFKai-SB" w:eastAsia="DFKai-SB" w:hAnsi="DFKai-SB" w:hint="eastAsia"/>
            <w:color w:val="002060"/>
          </w:rPr>
          <w:t>条件</w:t>
        </w:r>
      </w:ins>
      <w:del w:id="23432" w:author="Charlie Yang" w:date="2023-03-31T16:39:00Z">
        <w:r w:rsidR="00A50B3E" w:rsidRPr="00A2603E" w:rsidDel="00A2603E">
          <w:rPr>
            <w:rStyle w:val="style5151"/>
            <w:rFonts w:ascii="DFKai-SB" w:eastAsia="DFKai-SB" w:hAnsi="DFKai-SB" w:hint="default"/>
            <w:color w:val="002060"/>
            <w:sz w:val="24"/>
            <w:szCs w:val="24"/>
            <w:lang w:eastAsia="zh-TW"/>
          </w:rPr>
          <w:delText>和</w:delText>
        </w:r>
      </w:del>
      <w:ins w:id="23433" w:author="Charlie Yang" w:date="2023-03-31T16:39:00Z">
        <w:r w:rsidR="00A2603E" w:rsidRPr="00A2603E">
          <w:rPr>
            <w:rStyle w:val="style5151"/>
            <w:rFonts w:ascii="DFKai-SB" w:eastAsia="DFKai-SB" w:hAnsi="DFKai-SB" w:hint="default"/>
            <w:color w:val="002060"/>
            <w:sz w:val="24"/>
            <w:szCs w:val="24"/>
          </w:rPr>
          <w:t>和</w:t>
        </w:r>
      </w:ins>
      <w:del w:id="23434" w:author="Charlie Yang" w:date="2023-03-31T16:39:00Z">
        <w:r w:rsidRPr="00A2603E" w:rsidDel="00A2603E">
          <w:rPr>
            <w:rFonts w:ascii="DFKai-SB" w:eastAsia="DFKai-SB" w:hAnsi="DFKai-SB" w:hint="eastAsia"/>
            <w:color w:val="002060"/>
            <w:shd w:val="clear" w:color="auto" w:fill="FFFFFF"/>
            <w:lang w:eastAsia="zh-TW"/>
          </w:rPr>
          <w:delText>福分</w:delText>
        </w:r>
        <w:bookmarkStart w:id="23435" w:name="_Hlk128734385"/>
        <w:r w:rsidRPr="00A2603E" w:rsidDel="00A2603E">
          <w:rPr>
            <w:rFonts w:ascii="DFKai-SB" w:eastAsia="DFKai-SB" w:hAnsi="DFKai-SB" w:hint="eastAsia"/>
            <w:color w:val="002060"/>
            <w:shd w:val="clear" w:color="auto" w:fill="FFFFFF"/>
            <w:lang w:eastAsia="zh-TW"/>
          </w:rPr>
          <w:delText>，</w:delText>
        </w:r>
      </w:del>
      <w:bookmarkStart w:id="23436" w:name="_Hlk128734303"/>
      <w:bookmarkEnd w:id="23435"/>
      <w:ins w:id="23437" w:author="Charlie Yang" w:date="2023-03-31T16:39:00Z">
        <w:r w:rsidR="00A2603E" w:rsidRPr="00A2603E">
          <w:rPr>
            <w:rFonts w:ascii="DFKai-SB" w:eastAsia="DFKai-SB" w:hAnsi="DFKai-SB" w:hint="eastAsia"/>
            <w:color w:val="002060"/>
            <w:shd w:val="clear" w:color="auto" w:fill="FFFFFF"/>
          </w:rPr>
          <w:t>福分，</w:t>
        </w:r>
      </w:ins>
      <w:del w:id="23438" w:author="Charlie Yang" w:date="2023-03-31T16:39:00Z">
        <w:r w:rsidR="00A50B3E" w:rsidRPr="00A2603E" w:rsidDel="00A2603E">
          <w:rPr>
            <w:rFonts w:ascii="DFKai-SB" w:eastAsia="DFKai-SB" w:hAnsi="DFKai-SB" w:hint="eastAsia"/>
            <w:color w:val="002060"/>
            <w:lang w:eastAsia="zh-TW"/>
          </w:rPr>
          <w:delText>何其</w:delText>
        </w:r>
        <w:bookmarkEnd w:id="23436"/>
        <w:r w:rsidR="00A50B3E" w:rsidRPr="00A2603E" w:rsidDel="00A2603E">
          <w:rPr>
            <w:rFonts w:ascii="DFKai-SB" w:eastAsia="DFKai-SB" w:hAnsi="DFKai-SB" w:hint="eastAsia"/>
            <w:color w:val="002060"/>
            <w:lang w:eastAsia="zh-TW"/>
          </w:rPr>
          <w:delText>寶貴</w:delText>
        </w:r>
      </w:del>
      <w:ins w:id="23439" w:author="Charlie Yang" w:date="2023-03-31T16:39:00Z">
        <w:r w:rsidR="00A2603E" w:rsidRPr="00A2603E">
          <w:rPr>
            <w:rFonts w:ascii="DFKai-SB" w:eastAsia="DFKai-SB" w:hAnsi="DFKai-SB" w:hint="eastAsia"/>
            <w:color w:val="002060"/>
          </w:rPr>
          <w:t>何其宝贵</w:t>
        </w:r>
      </w:ins>
      <w:del w:id="23440" w:author="Charlie Yang" w:date="2023-03-31T16:39:00Z">
        <w:r w:rsidR="00A50B3E" w:rsidRPr="00A2603E" w:rsidDel="00A2603E">
          <w:rPr>
            <w:rStyle w:val="style5151"/>
            <w:rFonts w:ascii="DFKai-SB" w:eastAsia="DFKai-SB" w:hAnsi="DFKai-SB" w:hint="default"/>
            <w:color w:val="002060"/>
            <w:sz w:val="24"/>
            <w:szCs w:val="24"/>
            <w:lang w:eastAsia="zh-TW"/>
          </w:rPr>
          <w:delText>和</w:delText>
        </w:r>
      </w:del>
      <w:ins w:id="23441" w:author="Charlie Yang" w:date="2023-03-31T16:39:00Z">
        <w:r w:rsidR="00A2603E" w:rsidRPr="00A2603E">
          <w:rPr>
            <w:rStyle w:val="style5151"/>
            <w:rFonts w:ascii="DFKai-SB" w:eastAsia="DFKai-SB" w:hAnsi="DFKai-SB" w:hint="default"/>
            <w:color w:val="002060"/>
            <w:sz w:val="24"/>
            <w:szCs w:val="24"/>
          </w:rPr>
          <w:t>和</w:t>
        </w:r>
      </w:ins>
      <w:del w:id="23442" w:author="Charlie Yang" w:date="2023-03-31T16:39:00Z">
        <w:r w:rsidR="00A50B3E" w:rsidRPr="00A2603E" w:rsidDel="00A2603E">
          <w:rPr>
            <w:rFonts w:ascii="DFKai-SB" w:eastAsia="DFKai-SB" w:hAnsi="DFKai-SB" w:hint="eastAsia"/>
            <w:color w:val="002060"/>
            <w:shd w:val="clear" w:color="auto" w:fill="FFFFFF"/>
            <w:lang w:eastAsia="zh-TW"/>
          </w:rPr>
          <w:delText>動人</w:delText>
        </w:r>
      </w:del>
      <w:ins w:id="23443" w:author="Charlie Yang" w:date="2023-03-31T16:39:00Z">
        <w:r w:rsidR="00A2603E" w:rsidRPr="00A2603E">
          <w:rPr>
            <w:rFonts w:ascii="DFKai-SB" w:eastAsia="DFKai-SB" w:hAnsi="DFKai-SB" w:hint="eastAsia"/>
            <w:color w:val="002060"/>
            <w:shd w:val="clear" w:color="auto" w:fill="FFFFFF"/>
          </w:rPr>
          <w:t>动人</w:t>
        </w:r>
      </w:ins>
      <w:del w:id="23444" w:author="Charlie Yang" w:date="2023-03-31T16:39:00Z">
        <w:r w:rsidR="00A50B3E" w:rsidRPr="00A2603E" w:rsidDel="00A2603E">
          <w:rPr>
            <w:rFonts w:ascii="DFKai-SB" w:eastAsia="DFKai-SB" w:hAnsi="DFKai-SB" w:hint="eastAsia"/>
            <w:color w:val="002060"/>
            <w:lang w:eastAsia="zh-TW"/>
          </w:rPr>
          <w:delText>！</w:delText>
        </w:r>
      </w:del>
      <w:ins w:id="23445" w:author="Charlie Yang" w:date="2023-03-31T16:39:00Z">
        <w:r w:rsidR="00A2603E" w:rsidRPr="00A2603E">
          <w:rPr>
            <w:rFonts w:ascii="DFKai-SB" w:eastAsia="DFKai-SB" w:hAnsi="DFKai-SB" w:hint="eastAsia"/>
            <w:color w:val="002060"/>
          </w:rPr>
          <w:t>！</w:t>
        </w:r>
      </w:ins>
      <w:del w:id="23446" w:author="Charlie Yang" w:date="2023-03-31T16:39:00Z">
        <w:r w:rsidRPr="00A2603E" w:rsidDel="00A2603E">
          <w:rPr>
            <w:rFonts w:ascii="DFKai-SB" w:eastAsia="DFKai-SB" w:hAnsi="DFKai-SB" w:hint="eastAsia"/>
            <w:color w:val="002060"/>
            <w:shd w:val="clear" w:color="auto" w:fill="FFFFFF"/>
            <w:lang w:eastAsia="zh-TW"/>
          </w:rPr>
          <w:delText>另一面記載不順服</w:delText>
        </w:r>
      </w:del>
      <w:ins w:id="23447" w:author="Charlie Yang" w:date="2023-03-31T16:39:00Z">
        <w:r w:rsidR="00A2603E" w:rsidRPr="00A2603E">
          <w:rPr>
            <w:rFonts w:ascii="DFKai-SB" w:eastAsia="DFKai-SB" w:hAnsi="DFKai-SB" w:hint="eastAsia"/>
            <w:color w:val="002060"/>
            <w:shd w:val="clear" w:color="auto" w:fill="FFFFFF"/>
          </w:rPr>
          <w:t>另一面记载不顺服</w:t>
        </w:r>
      </w:ins>
      <w:del w:id="23448" w:author="Charlie Yang" w:date="2023-03-31T16:39:00Z">
        <w:r w:rsidRPr="00A2603E" w:rsidDel="00A2603E">
          <w:rPr>
            <w:rFonts w:ascii="DFKai-SB" w:eastAsia="DFKai-SB" w:hAnsi="DFKai-SB" w:hint="eastAsia"/>
            <w:color w:val="002060"/>
            <w:lang w:eastAsia="zh-TW"/>
          </w:rPr>
          <w:delText>神</w:delText>
        </w:r>
      </w:del>
      <w:ins w:id="23449" w:author="Charlie Yang" w:date="2023-03-31T16:39:00Z">
        <w:r w:rsidR="00A2603E" w:rsidRPr="00A2603E">
          <w:rPr>
            <w:rFonts w:ascii="DFKai-SB" w:eastAsia="DFKai-SB" w:hAnsi="DFKai-SB" w:hint="eastAsia"/>
            <w:color w:val="002060"/>
          </w:rPr>
          <w:t>神</w:t>
        </w:r>
      </w:ins>
      <w:del w:id="23450" w:author="Charlie Yang" w:date="2023-03-31T16:39:00Z">
        <w:r w:rsidRPr="00A2603E" w:rsidDel="00A2603E">
          <w:rPr>
            <w:rFonts w:ascii="DFKai-SB" w:eastAsia="DFKai-SB" w:hAnsi="DFKai-SB" w:hint="eastAsia"/>
            <w:color w:val="002060"/>
            <w:shd w:val="clear" w:color="auto" w:fill="FFFFFF"/>
            <w:lang w:eastAsia="zh-TW"/>
          </w:rPr>
          <w:delText>的後果</w:delText>
        </w:r>
      </w:del>
      <w:ins w:id="23451" w:author="Charlie Yang" w:date="2023-03-31T16:39:00Z">
        <w:r w:rsidR="00A2603E" w:rsidRPr="00A2603E">
          <w:rPr>
            <w:rFonts w:ascii="DFKai-SB" w:eastAsia="DFKai-SB" w:hAnsi="DFKai-SB" w:hint="eastAsia"/>
            <w:color w:val="002060"/>
            <w:shd w:val="clear" w:color="auto" w:fill="FFFFFF"/>
          </w:rPr>
          <w:t>的后果</w:t>
        </w:r>
      </w:ins>
      <w:del w:id="23452" w:author="Charlie Yang" w:date="2023-03-31T16:39:00Z">
        <w:r w:rsidR="00A50B3E" w:rsidRPr="00A2603E" w:rsidDel="00A2603E">
          <w:rPr>
            <w:rFonts w:ascii="DFKai-SB" w:eastAsia="DFKai-SB" w:hAnsi="DFKai-SB" w:hint="eastAsia"/>
            <w:color w:val="002060"/>
            <w:shd w:val="clear" w:color="auto" w:fill="FFFFFF"/>
            <w:lang w:eastAsia="zh-TW"/>
          </w:rPr>
          <w:delText>，</w:delText>
        </w:r>
      </w:del>
      <w:ins w:id="23453" w:author="Charlie Yang" w:date="2023-03-31T16:39:00Z">
        <w:r w:rsidR="00A2603E" w:rsidRPr="00A2603E">
          <w:rPr>
            <w:rFonts w:ascii="DFKai-SB" w:eastAsia="DFKai-SB" w:hAnsi="DFKai-SB" w:hint="eastAsia"/>
            <w:color w:val="002060"/>
            <w:shd w:val="clear" w:color="auto" w:fill="FFFFFF"/>
          </w:rPr>
          <w:t>，</w:t>
        </w:r>
      </w:ins>
      <w:del w:id="23454" w:author="Charlie Yang" w:date="2023-03-31T16:39:00Z">
        <w:r w:rsidR="00A50B3E" w:rsidRPr="00A2603E" w:rsidDel="00A2603E">
          <w:rPr>
            <w:rFonts w:ascii="DFKai-SB" w:eastAsia="DFKai-SB" w:hAnsi="DFKai-SB" w:hint="eastAsia"/>
            <w:color w:val="002060"/>
            <w:lang w:eastAsia="zh-TW"/>
          </w:rPr>
          <w:delText>何其嚴峻</w:delText>
        </w:r>
      </w:del>
      <w:ins w:id="23455" w:author="Charlie Yang" w:date="2023-03-31T16:39:00Z">
        <w:r w:rsidR="00A2603E" w:rsidRPr="00A2603E">
          <w:rPr>
            <w:rFonts w:ascii="DFKai-SB" w:eastAsia="DFKai-SB" w:hAnsi="DFKai-SB" w:hint="eastAsia"/>
            <w:color w:val="002060"/>
          </w:rPr>
          <w:t>何其严峻</w:t>
        </w:r>
      </w:ins>
      <w:del w:id="23456" w:author="Charlie Yang" w:date="2023-03-31T16:39:00Z">
        <w:r w:rsidR="00A50B3E" w:rsidRPr="00A2603E" w:rsidDel="00A2603E">
          <w:rPr>
            <w:rStyle w:val="style5151"/>
            <w:rFonts w:ascii="DFKai-SB" w:eastAsia="DFKai-SB" w:hAnsi="DFKai-SB" w:hint="default"/>
            <w:color w:val="002060"/>
            <w:sz w:val="24"/>
            <w:szCs w:val="24"/>
            <w:lang w:eastAsia="zh-TW"/>
          </w:rPr>
          <w:delText>和</w:delText>
        </w:r>
      </w:del>
      <w:ins w:id="23457" w:author="Charlie Yang" w:date="2023-03-31T16:39:00Z">
        <w:r w:rsidR="00A2603E" w:rsidRPr="00A2603E">
          <w:rPr>
            <w:rStyle w:val="style5151"/>
            <w:rFonts w:ascii="DFKai-SB" w:eastAsia="DFKai-SB" w:hAnsi="DFKai-SB" w:hint="default"/>
            <w:color w:val="002060"/>
            <w:sz w:val="24"/>
            <w:szCs w:val="24"/>
          </w:rPr>
          <w:t>和</w:t>
        </w:r>
      </w:ins>
      <w:del w:id="23458" w:author="Charlie Yang" w:date="2023-03-31T16:39:00Z">
        <w:r w:rsidR="00A50B3E" w:rsidRPr="00A2603E" w:rsidDel="00A2603E">
          <w:rPr>
            <w:rFonts w:ascii="DFKai-SB" w:eastAsia="DFKai-SB" w:hAnsi="DFKai-SB"/>
            <w:bCs/>
            <w:color w:val="002060"/>
            <w:lang w:eastAsia="zh-TW"/>
          </w:rPr>
          <w:delText>可</w:delText>
        </w:r>
      </w:del>
      <w:ins w:id="23459" w:author="Charlie Yang" w:date="2023-03-31T16:39:00Z">
        <w:r w:rsidR="00A2603E" w:rsidRPr="00A2603E">
          <w:rPr>
            <w:rFonts w:ascii="DFKai-SB" w:eastAsia="DFKai-SB" w:hAnsi="DFKai-SB" w:hint="eastAsia"/>
            <w:bCs/>
            <w:color w:val="002060"/>
          </w:rPr>
          <w:t>可</w:t>
        </w:r>
      </w:ins>
      <w:del w:id="23460" w:author="Charlie Yang" w:date="2023-03-31T16:39:00Z">
        <w:r w:rsidR="00A50B3E" w:rsidRPr="00A2603E" w:rsidDel="00A2603E">
          <w:rPr>
            <w:rFonts w:ascii="DFKai-SB" w:eastAsia="DFKai-SB" w:hAnsi="DFKai-SB" w:hint="eastAsia"/>
            <w:bCs/>
            <w:color w:val="002060"/>
            <w:lang w:eastAsia="zh-TW"/>
          </w:rPr>
          <w:delText>怕</w:delText>
        </w:r>
      </w:del>
      <w:ins w:id="23461" w:author="Charlie Yang" w:date="2023-03-31T16:39:00Z">
        <w:r w:rsidR="00A2603E" w:rsidRPr="00A2603E">
          <w:rPr>
            <w:rFonts w:ascii="DFKai-SB" w:eastAsia="DFKai-SB" w:hAnsi="DFKai-SB" w:hint="eastAsia"/>
            <w:bCs/>
            <w:color w:val="002060"/>
          </w:rPr>
          <w:t>怕</w:t>
        </w:r>
      </w:ins>
      <w:del w:id="23462" w:author="Charlie Yang" w:date="2023-03-31T16:39:00Z">
        <w:r w:rsidR="00A50B3E" w:rsidRPr="00A2603E" w:rsidDel="00A2603E">
          <w:rPr>
            <w:rFonts w:ascii="DFKai-SB" w:eastAsia="DFKai-SB" w:hAnsi="DFKai-SB" w:hint="eastAsia"/>
            <w:color w:val="002060"/>
            <w:lang w:eastAsia="zh-TW"/>
          </w:rPr>
          <w:delText>！</w:delText>
        </w:r>
      </w:del>
      <w:ins w:id="23463" w:author="Charlie Yang" w:date="2023-03-31T16:39:00Z">
        <w:r w:rsidR="00A2603E" w:rsidRPr="00A2603E">
          <w:rPr>
            <w:rFonts w:ascii="DFKai-SB" w:eastAsia="DFKai-SB" w:hAnsi="DFKai-SB" w:hint="eastAsia"/>
            <w:color w:val="002060"/>
          </w:rPr>
          <w:t>！</w:t>
        </w:r>
      </w:ins>
      <w:del w:id="23464" w:author="Charlie Yang" w:date="2023-03-31T16:39:00Z">
        <w:r w:rsidR="00565001" w:rsidRPr="00A2603E" w:rsidDel="00A2603E">
          <w:rPr>
            <w:rFonts w:ascii="DFKai-SB" w:eastAsia="DFKai-SB" w:hAnsi="DFKai-SB" w:hint="eastAsia"/>
            <w:color w:val="002060"/>
            <w:lang w:eastAsia="zh-TW"/>
          </w:rPr>
          <w:delText>本章描述的祝福與咒詛與</w:delText>
        </w:r>
      </w:del>
      <w:ins w:id="23465" w:author="Charlie Yang" w:date="2023-03-31T16:39:00Z">
        <w:r w:rsidR="00A2603E" w:rsidRPr="00A2603E">
          <w:rPr>
            <w:rFonts w:ascii="DFKai-SB" w:eastAsia="DFKai-SB" w:hAnsi="DFKai-SB" w:hint="eastAsia"/>
            <w:color w:val="002060"/>
          </w:rPr>
          <w:t>本章描述的祝福与咒诅与</w:t>
        </w:r>
      </w:ins>
      <w:del w:id="23466" w:author="Charlie Yang" w:date="2023-03-31T16:39:00Z">
        <w:r w:rsidR="00565001" w:rsidRPr="00A2603E" w:rsidDel="00A2603E">
          <w:rPr>
            <w:rFonts w:ascii="DFKai-SB" w:eastAsia="DFKai-SB" w:hAnsi="DFKai-SB" w:hint="eastAsia"/>
            <w:color w:val="002060"/>
            <w:shd w:val="clear" w:color="auto" w:fill="FFFFFF"/>
            <w:lang w:eastAsia="zh-TW"/>
          </w:rPr>
          <w:delText>《</w:delText>
        </w:r>
      </w:del>
      <w:ins w:id="23467" w:author="Charlie Yang" w:date="2023-03-31T16:39:00Z">
        <w:r w:rsidR="00A2603E" w:rsidRPr="00A2603E">
          <w:rPr>
            <w:rFonts w:ascii="DFKai-SB" w:eastAsia="DFKai-SB" w:hAnsi="DFKai-SB" w:hint="eastAsia"/>
            <w:color w:val="002060"/>
            <w:shd w:val="clear" w:color="auto" w:fill="FFFFFF"/>
          </w:rPr>
          <w:t>《</w:t>
        </w:r>
      </w:ins>
      <w:del w:id="23468" w:author="Charlie Yang" w:date="2023-03-31T16:39:00Z">
        <w:r w:rsidR="00565001" w:rsidRPr="00A2603E" w:rsidDel="00A2603E">
          <w:rPr>
            <w:rFonts w:ascii="DFKai-SB" w:eastAsia="DFKai-SB" w:hAnsi="DFKai-SB" w:hint="eastAsia"/>
            <w:color w:val="002060"/>
            <w:lang w:eastAsia="zh-TW"/>
          </w:rPr>
          <w:delText>申命記</w:delText>
        </w:r>
      </w:del>
      <w:ins w:id="23469" w:author="Charlie Yang" w:date="2023-03-31T16:39:00Z">
        <w:r w:rsidR="00A2603E" w:rsidRPr="00A2603E">
          <w:rPr>
            <w:rFonts w:ascii="DFKai-SB" w:eastAsia="DFKai-SB" w:hAnsi="DFKai-SB" w:hint="eastAsia"/>
            <w:color w:val="002060"/>
          </w:rPr>
          <w:t>申命记</w:t>
        </w:r>
      </w:ins>
      <w:del w:id="23470" w:author="Charlie Yang" w:date="2023-03-31T16:39:00Z">
        <w:r w:rsidR="00565001" w:rsidRPr="00A2603E" w:rsidDel="00A2603E">
          <w:rPr>
            <w:rFonts w:ascii="DFKai-SB" w:eastAsia="DFKai-SB" w:hAnsi="DFKai-SB" w:hint="eastAsia"/>
            <w:color w:val="002060"/>
            <w:shd w:val="clear" w:color="auto" w:fill="FFFFFF"/>
            <w:lang w:eastAsia="zh-TW"/>
          </w:rPr>
          <w:delText>》</w:delText>
        </w:r>
      </w:del>
      <w:ins w:id="23471" w:author="Charlie Yang" w:date="2023-03-31T16:39:00Z">
        <w:r w:rsidR="00A2603E" w:rsidRPr="00A2603E">
          <w:rPr>
            <w:rFonts w:ascii="DFKai-SB" w:eastAsia="DFKai-SB" w:hAnsi="DFKai-SB" w:hint="eastAsia"/>
            <w:color w:val="002060"/>
            <w:shd w:val="clear" w:color="auto" w:fill="FFFFFF"/>
          </w:rPr>
          <w:t>》</w:t>
        </w:r>
      </w:ins>
      <w:del w:id="23472" w:author="Charlie Yang" w:date="2023-03-31T16:39:00Z">
        <w:r w:rsidR="00565001" w:rsidRPr="00A2603E" w:rsidDel="00A2603E">
          <w:rPr>
            <w:rFonts w:ascii="DFKai-SB" w:eastAsia="DFKai-SB" w:hAnsi="DFKai-SB" w:hint="eastAsia"/>
            <w:color w:val="002060"/>
            <w:lang w:eastAsia="zh-TW"/>
          </w:rPr>
          <w:delText>第</w:delText>
        </w:r>
      </w:del>
      <w:ins w:id="23473" w:author="Charlie Yang" w:date="2023-03-31T16:39:00Z">
        <w:r w:rsidR="00A2603E" w:rsidRPr="00A2603E">
          <w:rPr>
            <w:rFonts w:ascii="DFKai-SB" w:eastAsia="DFKai-SB" w:hAnsi="DFKai-SB" w:hint="eastAsia"/>
            <w:color w:val="002060"/>
          </w:rPr>
          <w:t>第</w:t>
        </w:r>
      </w:ins>
      <w:del w:id="23474" w:author="Charlie Yang" w:date="2023-03-31T16:39:00Z">
        <w:r w:rsidR="00565001" w:rsidRPr="00A2603E" w:rsidDel="00A2603E">
          <w:rPr>
            <w:rStyle w:val="style5151"/>
            <w:rFonts w:ascii="DFKai-SB" w:eastAsia="DFKai-SB" w:hAnsi="DFKai-SB" w:hint="default"/>
            <w:color w:val="002060"/>
            <w:sz w:val="24"/>
            <w:szCs w:val="24"/>
            <w:lang w:eastAsia="zh-TW"/>
          </w:rPr>
          <w:delText>二十</w:delText>
        </w:r>
      </w:del>
      <w:ins w:id="23475" w:author="Charlie Yang" w:date="2023-03-31T16:39:00Z">
        <w:r w:rsidR="00A2603E" w:rsidRPr="00A2603E">
          <w:rPr>
            <w:rStyle w:val="style5151"/>
            <w:rFonts w:ascii="DFKai-SB" w:eastAsia="DFKai-SB" w:hAnsi="DFKai-SB" w:hint="default"/>
            <w:color w:val="002060"/>
            <w:sz w:val="24"/>
            <w:szCs w:val="24"/>
          </w:rPr>
          <w:t>二十</w:t>
        </w:r>
      </w:ins>
      <w:del w:id="23476" w:author="Charlie Yang" w:date="2023-03-31T16:39:00Z">
        <w:r w:rsidR="00565001" w:rsidRPr="00A2603E" w:rsidDel="00A2603E">
          <w:rPr>
            <w:rFonts w:ascii="DFKai-SB" w:eastAsia="DFKai-SB" w:hAnsi="DFKai-SB" w:hint="eastAsia"/>
            <w:color w:val="002060"/>
            <w:lang w:eastAsia="zh-TW"/>
          </w:rPr>
          <w:delText>八章的內容相同。</w:delText>
        </w:r>
      </w:del>
      <w:ins w:id="23477" w:author="Charlie Yang" w:date="2023-03-31T16:39:00Z">
        <w:r w:rsidR="00A2603E" w:rsidRPr="00A2603E">
          <w:rPr>
            <w:rFonts w:ascii="DFKai-SB" w:eastAsia="DFKai-SB" w:hAnsi="DFKai-SB" w:hint="eastAsia"/>
            <w:color w:val="002060"/>
          </w:rPr>
          <w:t>八章的内容相同。</w:t>
        </w:r>
      </w:ins>
      <w:del w:id="23478" w:author="Charlie Yang" w:date="2023-03-31T16:39:00Z">
        <w:r w:rsidR="00565001" w:rsidRPr="00A2603E" w:rsidDel="00A2603E">
          <w:rPr>
            <w:rFonts w:ascii="DFKai-SB" w:eastAsia="DFKai-SB" w:hAnsi="DFKai-SB" w:hint="eastAsia"/>
            <w:color w:val="002060"/>
            <w:lang w:eastAsia="zh-TW"/>
          </w:rPr>
          <w:delText>然而</w:delText>
        </w:r>
      </w:del>
      <w:ins w:id="23479" w:author="Charlie Yang" w:date="2023-03-31T16:39:00Z">
        <w:r w:rsidR="00A2603E" w:rsidRPr="00A2603E">
          <w:rPr>
            <w:rFonts w:ascii="DFKai-SB" w:eastAsia="DFKai-SB" w:hAnsi="DFKai-SB" w:hint="eastAsia"/>
            <w:color w:val="002060"/>
          </w:rPr>
          <w:t>然而</w:t>
        </w:r>
      </w:ins>
      <w:del w:id="23480" w:author="Charlie Yang" w:date="2023-03-31T16:39:00Z">
        <w:r w:rsidR="00565001" w:rsidRPr="00A2603E" w:rsidDel="00A2603E">
          <w:rPr>
            <w:rFonts w:ascii="DFKai-SB" w:eastAsia="DFKai-SB" w:hAnsi="DFKai-SB" w:hint="eastAsia"/>
            <w:color w:val="002060"/>
            <w:lang w:eastAsia="zh-TW"/>
          </w:rPr>
          <w:delText>這裡所描述咒詛比所應許的祝福為詳盡</w:delText>
        </w:r>
      </w:del>
      <w:ins w:id="23481" w:author="Charlie Yang" w:date="2023-03-31T16:39:00Z">
        <w:r w:rsidR="00A2603E" w:rsidRPr="00A2603E">
          <w:rPr>
            <w:rFonts w:ascii="DFKai-SB" w:eastAsia="DFKai-SB" w:hAnsi="DFKai-SB" w:hint="eastAsia"/>
            <w:color w:val="002060"/>
          </w:rPr>
          <w:t>这里所描述咒诅比所应许的祝福为详尽</w:t>
        </w:r>
      </w:ins>
      <w:del w:id="23482" w:author="Charlie Yang" w:date="2023-03-31T16:39:00Z">
        <w:r w:rsidR="00565001" w:rsidRPr="00A2603E" w:rsidDel="00A2603E">
          <w:rPr>
            <w:rFonts w:ascii="DFKai-SB" w:eastAsia="DFKai-SB" w:hAnsi="DFKai-SB" w:hint="eastAsia"/>
            <w:color w:val="002060"/>
            <w:lang w:eastAsia="zh-TW"/>
          </w:rPr>
          <w:delText>，</w:delText>
        </w:r>
      </w:del>
      <w:ins w:id="23483" w:author="Charlie Yang" w:date="2023-03-31T16:39:00Z">
        <w:r w:rsidR="00A2603E" w:rsidRPr="00A2603E">
          <w:rPr>
            <w:rFonts w:ascii="DFKai-SB" w:eastAsia="DFKai-SB" w:hAnsi="DFKai-SB" w:hint="eastAsia"/>
            <w:color w:val="002060"/>
          </w:rPr>
          <w:t>，</w:t>
        </w:r>
      </w:ins>
      <w:del w:id="23484" w:author="Charlie Yang" w:date="2023-03-31T16:39:00Z">
        <w:r w:rsidR="00565001" w:rsidRPr="00A2603E" w:rsidDel="00A2603E">
          <w:rPr>
            <w:rFonts w:ascii="DFKai-SB" w:eastAsia="DFKai-SB" w:hAnsi="DFKai-SB" w:hint="eastAsia"/>
            <w:color w:val="002060"/>
            <w:lang w:eastAsia="zh-TW"/>
          </w:rPr>
          <w:delText>而</w:delText>
        </w:r>
      </w:del>
      <w:ins w:id="23485" w:author="Charlie Yang" w:date="2023-03-31T16:39:00Z">
        <w:r w:rsidR="00A2603E" w:rsidRPr="00A2603E">
          <w:rPr>
            <w:rFonts w:ascii="DFKai-SB" w:eastAsia="DFKai-SB" w:hAnsi="DFKai-SB" w:hint="eastAsia"/>
            <w:color w:val="002060"/>
          </w:rPr>
          <w:t>而</w:t>
        </w:r>
      </w:ins>
      <w:del w:id="23486" w:author="Charlie Yang" w:date="2023-03-31T16:39:00Z">
        <w:r w:rsidR="00565001" w:rsidRPr="00A2603E" w:rsidDel="00A2603E">
          <w:rPr>
            <w:rFonts w:ascii="DFKai-SB" w:eastAsia="DFKai-SB" w:hAnsi="DFKai-SB" w:hint="eastAsia"/>
            <w:color w:val="002060"/>
            <w:lang w:eastAsia="zh-TW"/>
          </w:rPr>
          <w:delText>讓人清楚知道若沒有神祝福，</w:delText>
        </w:r>
      </w:del>
      <w:ins w:id="23487" w:author="Charlie Yang" w:date="2023-03-31T16:39:00Z">
        <w:r w:rsidR="00A2603E" w:rsidRPr="00A2603E">
          <w:rPr>
            <w:rFonts w:ascii="DFKai-SB" w:eastAsia="DFKai-SB" w:hAnsi="DFKai-SB" w:hint="eastAsia"/>
            <w:color w:val="002060"/>
          </w:rPr>
          <w:t>让人清楚知道若没有神祝福，</w:t>
        </w:r>
      </w:ins>
      <w:del w:id="23488" w:author="Charlie Yang" w:date="2023-03-31T16:39:00Z">
        <w:r w:rsidR="002305E8" w:rsidRPr="00A2603E" w:rsidDel="00A2603E">
          <w:rPr>
            <w:rFonts w:ascii="DFKai-SB" w:eastAsia="DFKai-SB" w:hAnsi="DFKai-SB" w:hint="eastAsia"/>
            <w:color w:val="002060"/>
            <w:lang w:eastAsia="zh-TW"/>
          </w:rPr>
          <w:delText>違命</w:delText>
        </w:r>
      </w:del>
      <w:ins w:id="23489" w:author="Charlie Yang" w:date="2023-03-31T16:39:00Z">
        <w:r w:rsidR="00A2603E" w:rsidRPr="00A2603E">
          <w:rPr>
            <w:rFonts w:ascii="DFKai-SB" w:eastAsia="DFKai-SB" w:hAnsi="DFKai-SB" w:hint="eastAsia"/>
            <w:color w:val="002060"/>
          </w:rPr>
          <w:t>违命</w:t>
        </w:r>
      </w:ins>
      <w:del w:id="23490" w:author="Charlie Yang" w:date="2023-03-31T16:39:00Z">
        <w:r w:rsidR="00565001" w:rsidRPr="00A2603E" w:rsidDel="00A2603E">
          <w:rPr>
            <w:rFonts w:ascii="DFKai-SB" w:eastAsia="DFKai-SB" w:hAnsi="DFKai-SB" w:hint="eastAsia"/>
            <w:color w:val="002060"/>
            <w:lang w:eastAsia="zh-TW"/>
          </w:rPr>
          <w:delText>者</w:delText>
        </w:r>
      </w:del>
      <w:ins w:id="23491" w:author="Charlie Yang" w:date="2023-03-31T16:39:00Z">
        <w:r w:rsidR="00A2603E" w:rsidRPr="00A2603E">
          <w:rPr>
            <w:rFonts w:ascii="DFKai-SB" w:eastAsia="DFKai-SB" w:hAnsi="DFKai-SB" w:hint="eastAsia"/>
            <w:color w:val="002060"/>
          </w:rPr>
          <w:t>者</w:t>
        </w:r>
      </w:ins>
      <w:del w:id="23492" w:author="Charlie Yang" w:date="2023-03-31T16:39:00Z">
        <w:r w:rsidR="002305E8" w:rsidRPr="00A2603E" w:rsidDel="00A2603E">
          <w:rPr>
            <w:rFonts w:ascii="DFKai-SB" w:eastAsia="DFKai-SB" w:hAnsi="DFKai-SB" w:cs="SimSun" w:hint="eastAsia"/>
            <w:color w:val="002060"/>
            <w:lang w:eastAsia="zh-TW"/>
          </w:rPr>
          <w:delText>將</w:delText>
        </w:r>
      </w:del>
      <w:ins w:id="23493" w:author="Charlie Yang" w:date="2023-03-31T16:39:00Z">
        <w:r w:rsidR="00A2603E" w:rsidRPr="00A2603E">
          <w:rPr>
            <w:rFonts w:ascii="DFKai-SB" w:eastAsia="DFKai-SB" w:hAnsi="DFKai-SB" w:cs="SimSun" w:hint="cs"/>
            <w:color w:val="002060"/>
          </w:rPr>
          <w:t>将</w:t>
        </w:r>
      </w:ins>
      <w:del w:id="23494" w:author="Charlie Yang" w:date="2023-03-31T16:39:00Z">
        <w:r w:rsidR="00565001" w:rsidRPr="00A2603E" w:rsidDel="00A2603E">
          <w:rPr>
            <w:rFonts w:ascii="DFKai-SB" w:eastAsia="DFKai-SB" w:hAnsi="DFKai-SB" w:hint="eastAsia"/>
            <w:color w:val="002060"/>
            <w:lang w:eastAsia="zh-TW"/>
          </w:rPr>
          <w:delText>會如何受苦</w:delText>
        </w:r>
      </w:del>
      <w:ins w:id="23495" w:author="Charlie Yang" w:date="2023-03-31T16:39:00Z">
        <w:r w:rsidR="00A2603E" w:rsidRPr="00A2603E">
          <w:rPr>
            <w:rFonts w:ascii="DFKai-SB" w:eastAsia="DFKai-SB" w:hAnsi="DFKai-SB" w:hint="eastAsia"/>
            <w:color w:val="002060"/>
          </w:rPr>
          <w:t>会如何受苦</w:t>
        </w:r>
      </w:ins>
      <w:del w:id="23496" w:author="Charlie Yang" w:date="2023-03-31T16:39:00Z">
        <w:r w:rsidR="00565001" w:rsidRPr="00A2603E" w:rsidDel="00A2603E">
          <w:rPr>
            <w:rFonts w:ascii="DFKai-SB" w:eastAsia="DFKai-SB" w:hAnsi="DFKai-SB" w:hint="eastAsia"/>
            <w:color w:val="002060"/>
            <w:lang w:eastAsia="zh-TW"/>
          </w:rPr>
          <w:delText>。</w:delText>
        </w:r>
      </w:del>
      <w:ins w:id="23497" w:author="Charlie Yang" w:date="2023-03-31T16:39:00Z">
        <w:r w:rsidR="00A2603E" w:rsidRPr="00A2603E">
          <w:rPr>
            <w:rFonts w:ascii="DFKai-SB" w:eastAsia="DFKai-SB" w:hAnsi="DFKai-SB" w:hint="eastAsia"/>
            <w:color w:val="002060"/>
          </w:rPr>
          <w:t>。</w:t>
        </w:r>
      </w:ins>
    </w:p>
    <w:p w14:paraId="0354524B" w14:textId="3B7BBFC7" w:rsidR="00C533EE" w:rsidRPr="00A2603E" w:rsidRDefault="00735FC4" w:rsidP="001A7729">
      <w:pPr>
        <w:ind w:left="450" w:hanging="450"/>
        <w:rPr>
          <w:rFonts w:ascii="DFKai-SB" w:eastAsia="DFKai-SB" w:hAnsi="DFKai-SB"/>
          <w:color w:val="002060"/>
          <w:lang w:eastAsia="zh-TW"/>
        </w:rPr>
        <w:pPrChange w:id="23498" w:author="Charlie Yang" w:date="2023-03-31T16:48:00Z">
          <w:pPr>
            <w:ind w:left="450" w:hanging="450"/>
          </w:pPr>
        </w:pPrChange>
      </w:pPr>
      <w:del w:id="23499" w:author="Charlie Yang" w:date="2023-03-31T16:39:00Z">
        <w:r w:rsidRPr="00A2603E" w:rsidDel="00A2603E">
          <w:rPr>
            <w:rFonts w:ascii="DFKai-SB" w:eastAsia="DFKai-SB" w:hAnsi="DFKai-SB" w:cs="SimSun"/>
            <w:lang w:eastAsia="zh-TW"/>
          </w:rPr>
          <w:delText>(</w:delText>
        </w:r>
      </w:del>
      <w:ins w:id="23500" w:author="Charlie Yang" w:date="2023-03-31T16:39:00Z">
        <w:r w:rsidR="00A2603E" w:rsidRPr="00A2603E">
          <w:rPr>
            <w:rFonts w:ascii="DFKai-SB" w:eastAsia="DFKai-SB" w:hAnsi="DFKai-SB" w:cs="SimSun"/>
          </w:rPr>
          <w:t>(</w:t>
        </w:r>
      </w:ins>
      <w:del w:id="23501" w:author="Charlie Yang" w:date="2023-03-31T16:39:00Z">
        <w:r w:rsidRPr="00A2603E" w:rsidDel="00A2603E">
          <w:rPr>
            <w:rFonts w:ascii="DFKai-SB" w:eastAsia="DFKai-SB" w:hAnsi="DFKai-SB" w:cs="SimSun" w:hint="eastAsia"/>
            <w:lang w:eastAsia="zh-TW"/>
          </w:rPr>
          <w:delText>一</w:delText>
        </w:r>
      </w:del>
      <w:ins w:id="23502" w:author="Charlie Yang" w:date="2023-03-31T16:39:00Z">
        <w:r w:rsidR="00A2603E" w:rsidRPr="00A2603E">
          <w:rPr>
            <w:rFonts w:ascii="DFKai-SB" w:eastAsia="DFKai-SB" w:hAnsi="DFKai-SB" w:cs="SimSun" w:hint="eastAsia"/>
          </w:rPr>
          <w:t>一</w:t>
        </w:r>
      </w:ins>
      <w:del w:id="23503" w:author="Charlie Yang" w:date="2023-03-31T16:39:00Z">
        <w:r w:rsidRPr="00A2603E" w:rsidDel="00A2603E">
          <w:rPr>
            <w:rFonts w:ascii="DFKai-SB" w:eastAsia="DFKai-SB" w:hAnsi="DFKai-SB" w:cs="SimSun"/>
            <w:lang w:eastAsia="zh-TW"/>
          </w:rPr>
          <w:delText>)</w:delText>
        </w:r>
      </w:del>
      <w:ins w:id="23504" w:author="Charlie Yang" w:date="2023-03-31T16:39:00Z">
        <w:r w:rsidR="00A2603E" w:rsidRPr="00A2603E">
          <w:rPr>
            <w:rFonts w:ascii="DFKai-SB" w:eastAsia="DFKai-SB" w:hAnsi="DFKai-SB" w:cs="SimSun"/>
          </w:rPr>
          <w:t>)</w:t>
        </w:r>
      </w:ins>
      <w:del w:id="23505" w:author="Charlie Yang" w:date="2023-03-31T16:39:00Z">
        <w:r w:rsidRPr="00A2603E" w:rsidDel="00A2603E">
          <w:rPr>
            <w:rFonts w:ascii="DFKai-SB" w:eastAsia="DFKai-SB" w:hAnsi="DFKai-SB" w:hint="eastAsia"/>
            <w:color w:val="002060"/>
            <w:lang w:eastAsia="zh-TW"/>
          </w:rPr>
          <w:delText>人蒙福的三個條件，包括：</w:delText>
        </w:r>
      </w:del>
      <w:ins w:id="23506" w:author="Charlie Yang" w:date="2023-03-31T16:39:00Z">
        <w:r w:rsidR="00A2603E" w:rsidRPr="00A2603E">
          <w:rPr>
            <w:rFonts w:ascii="DFKai-SB" w:eastAsia="DFKai-SB" w:hAnsi="DFKai-SB" w:hint="eastAsia"/>
            <w:color w:val="002060"/>
          </w:rPr>
          <w:t>人蒙福的三个条件，包括：</w:t>
        </w:r>
      </w:ins>
      <w:del w:id="23507" w:author="Charlie Yang" w:date="2023-03-31T16:39:00Z">
        <w:r w:rsidRPr="00A2603E" w:rsidDel="00A2603E">
          <w:rPr>
            <w:rFonts w:ascii="DFKai-SB" w:eastAsia="DFKai-SB" w:hAnsi="DFKai-SB"/>
            <w:color w:val="002060"/>
            <w:lang w:eastAsia="zh-TW"/>
          </w:rPr>
          <w:delText>(1</w:delText>
        </w:r>
      </w:del>
      <w:ins w:id="23508" w:author="Charlie Yang" w:date="2023-03-31T16:39:00Z">
        <w:r w:rsidR="00A2603E" w:rsidRPr="00A2603E">
          <w:rPr>
            <w:rFonts w:ascii="DFKai-SB" w:eastAsia="DFKai-SB" w:hAnsi="DFKai-SB"/>
            <w:color w:val="002060"/>
          </w:rPr>
          <w:t>(1</w:t>
        </w:r>
      </w:ins>
      <w:del w:id="23509" w:author="Charlie Yang" w:date="2023-03-31T16:39:00Z">
        <w:r w:rsidRPr="00A2603E" w:rsidDel="00A2603E">
          <w:rPr>
            <w:rFonts w:ascii="DFKai-SB" w:eastAsia="DFKai-SB" w:hAnsi="DFKai-SB"/>
            <w:color w:val="002060"/>
            <w:lang w:eastAsia="zh-TW"/>
          </w:rPr>
          <w:delText>)</w:delText>
        </w:r>
      </w:del>
      <w:ins w:id="23510" w:author="Charlie Yang" w:date="2023-03-31T16:39:00Z">
        <w:r w:rsidR="00A2603E" w:rsidRPr="00A2603E">
          <w:rPr>
            <w:rFonts w:ascii="DFKai-SB" w:eastAsia="DFKai-SB" w:hAnsi="DFKai-SB"/>
            <w:color w:val="002060"/>
          </w:rPr>
          <w:t>)</w:t>
        </w:r>
      </w:ins>
      <w:del w:id="23511" w:author="Charlie Yang" w:date="2023-03-31T16:39:00Z">
        <w:r w:rsidRPr="00A2603E" w:rsidDel="00A2603E">
          <w:rPr>
            <w:rFonts w:ascii="DFKai-SB" w:eastAsia="DFKai-SB" w:hAnsi="DFKai-SB" w:hint="eastAsia"/>
            <w:color w:val="002060"/>
            <w:lang w:eastAsia="zh-TW"/>
          </w:rPr>
          <w:delText>不可造，也不可拜偶像；</w:delText>
        </w:r>
      </w:del>
      <w:ins w:id="23512" w:author="Charlie Yang" w:date="2023-03-31T16:39:00Z">
        <w:r w:rsidR="00A2603E" w:rsidRPr="00A2603E">
          <w:rPr>
            <w:rFonts w:ascii="DFKai-SB" w:eastAsia="DFKai-SB" w:hAnsi="DFKai-SB" w:hint="eastAsia"/>
            <w:color w:val="002060"/>
          </w:rPr>
          <w:t>不可造，也不可拜偶像；</w:t>
        </w:r>
      </w:ins>
      <w:del w:id="23513" w:author="Charlie Yang" w:date="2023-03-31T16:39:00Z">
        <w:r w:rsidRPr="00A2603E" w:rsidDel="00A2603E">
          <w:rPr>
            <w:rFonts w:ascii="DFKai-SB" w:eastAsia="DFKai-SB" w:hAnsi="DFKai-SB"/>
            <w:color w:val="002060"/>
            <w:lang w:eastAsia="zh-TW"/>
          </w:rPr>
          <w:delText>(2</w:delText>
        </w:r>
      </w:del>
      <w:ins w:id="23514" w:author="Charlie Yang" w:date="2023-03-31T16:39:00Z">
        <w:r w:rsidR="00A2603E" w:rsidRPr="00A2603E">
          <w:rPr>
            <w:rFonts w:ascii="DFKai-SB" w:eastAsia="DFKai-SB" w:hAnsi="DFKai-SB"/>
            <w:color w:val="002060"/>
          </w:rPr>
          <w:t>(2</w:t>
        </w:r>
      </w:ins>
      <w:del w:id="23515" w:author="Charlie Yang" w:date="2023-03-31T16:39:00Z">
        <w:r w:rsidRPr="00A2603E" w:rsidDel="00A2603E">
          <w:rPr>
            <w:rFonts w:ascii="DFKai-SB" w:eastAsia="DFKai-SB" w:hAnsi="DFKai-SB"/>
            <w:color w:val="002060"/>
            <w:lang w:eastAsia="zh-TW"/>
          </w:rPr>
          <w:delText>)</w:delText>
        </w:r>
      </w:del>
      <w:ins w:id="23516" w:author="Charlie Yang" w:date="2023-03-31T16:39:00Z">
        <w:r w:rsidR="00A2603E" w:rsidRPr="00A2603E">
          <w:rPr>
            <w:rFonts w:ascii="DFKai-SB" w:eastAsia="DFKai-SB" w:hAnsi="DFKai-SB"/>
            <w:color w:val="002060"/>
          </w:rPr>
          <w:t>)</w:t>
        </w:r>
      </w:ins>
      <w:del w:id="23517" w:author="Charlie Yang" w:date="2023-03-31T16:39:00Z">
        <w:r w:rsidRPr="00A2603E" w:rsidDel="00A2603E">
          <w:rPr>
            <w:rFonts w:ascii="DFKai-SB" w:eastAsia="DFKai-SB" w:hAnsi="DFKai-SB" w:hint="eastAsia"/>
            <w:color w:val="002060"/>
            <w:lang w:eastAsia="zh-TW"/>
          </w:rPr>
          <w:delText>守安息日；</w:delText>
        </w:r>
      </w:del>
      <w:bookmarkStart w:id="23518" w:name="_Hlk128734389"/>
      <w:ins w:id="23519" w:author="Charlie Yang" w:date="2023-03-31T16:39:00Z">
        <w:r w:rsidR="00A2603E" w:rsidRPr="00A2603E">
          <w:rPr>
            <w:rFonts w:ascii="DFKai-SB" w:eastAsia="DFKai-SB" w:hAnsi="DFKai-SB" w:hint="eastAsia"/>
            <w:color w:val="002060"/>
          </w:rPr>
          <w:t>守安息日；</w:t>
        </w:r>
      </w:ins>
      <w:del w:id="23520" w:author="Charlie Yang" w:date="2023-03-31T16:39:00Z">
        <w:r w:rsidRPr="00A2603E" w:rsidDel="00A2603E">
          <w:rPr>
            <w:rStyle w:val="style5151"/>
            <w:rFonts w:ascii="DFKai-SB" w:eastAsia="DFKai-SB" w:hAnsi="DFKai-SB" w:hint="default"/>
            <w:color w:val="002060"/>
            <w:sz w:val="24"/>
            <w:szCs w:val="24"/>
            <w:lang w:eastAsia="zh-TW"/>
          </w:rPr>
          <w:delText>和</w:delText>
        </w:r>
      </w:del>
      <w:bookmarkEnd w:id="23518"/>
      <w:ins w:id="23521" w:author="Charlie Yang" w:date="2023-03-31T16:39:00Z">
        <w:r w:rsidR="00A2603E" w:rsidRPr="00A2603E">
          <w:rPr>
            <w:rStyle w:val="style5151"/>
            <w:rFonts w:ascii="DFKai-SB" w:eastAsia="DFKai-SB" w:hAnsi="DFKai-SB" w:hint="default"/>
            <w:color w:val="002060"/>
            <w:sz w:val="24"/>
            <w:szCs w:val="24"/>
          </w:rPr>
          <w:t>和</w:t>
        </w:r>
      </w:ins>
      <w:del w:id="23522" w:author="Charlie Yang" w:date="2023-03-31T16:39:00Z">
        <w:r w:rsidRPr="00A2603E" w:rsidDel="00A2603E">
          <w:rPr>
            <w:rFonts w:ascii="DFKai-SB" w:eastAsia="DFKai-SB" w:hAnsi="DFKai-SB"/>
            <w:color w:val="002060"/>
            <w:lang w:eastAsia="zh-TW"/>
          </w:rPr>
          <w:delText>(3</w:delText>
        </w:r>
      </w:del>
      <w:ins w:id="23523" w:author="Charlie Yang" w:date="2023-03-31T16:39:00Z">
        <w:r w:rsidR="00A2603E" w:rsidRPr="00A2603E">
          <w:rPr>
            <w:rFonts w:ascii="DFKai-SB" w:eastAsia="DFKai-SB" w:hAnsi="DFKai-SB"/>
            <w:color w:val="002060"/>
          </w:rPr>
          <w:t>(3</w:t>
        </w:r>
      </w:ins>
      <w:del w:id="23524" w:author="Charlie Yang" w:date="2023-03-31T16:39:00Z">
        <w:r w:rsidRPr="00A2603E" w:rsidDel="00A2603E">
          <w:rPr>
            <w:rFonts w:ascii="DFKai-SB" w:eastAsia="DFKai-SB" w:hAnsi="DFKai-SB"/>
            <w:color w:val="002060"/>
            <w:lang w:eastAsia="zh-TW"/>
          </w:rPr>
          <w:delText>)</w:delText>
        </w:r>
      </w:del>
      <w:ins w:id="23525" w:author="Charlie Yang" w:date="2023-03-31T16:39:00Z">
        <w:r w:rsidR="00A2603E" w:rsidRPr="00A2603E">
          <w:rPr>
            <w:rFonts w:ascii="DFKai-SB" w:eastAsia="DFKai-SB" w:hAnsi="DFKai-SB"/>
            <w:color w:val="002060"/>
          </w:rPr>
          <w:t>)</w:t>
        </w:r>
      </w:ins>
      <w:del w:id="23526" w:author="Charlie Yang" w:date="2023-03-31T16:39:00Z">
        <w:r w:rsidRPr="00A2603E" w:rsidDel="00A2603E">
          <w:rPr>
            <w:rFonts w:ascii="DFKai-SB" w:eastAsia="DFKai-SB" w:hAnsi="DFKai-SB" w:hint="eastAsia"/>
            <w:color w:val="002060"/>
            <w:lang w:eastAsia="zh-TW"/>
          </w:rPr>
          <w:delText>尊敬神的聖所。</w:delText>
        </w:r>
      </w:del>
      <w:ins w:id="23527" w:author="Charlie Yang" w:date="2023-03-31T16:39:00Z">
        <w:r w:rsidR="00A2603E" w:rsidRPr="00A2603E">
          <w:rPr>
            <w:rFonts w:ascii="DFKai-SB" w:eastAsia="DFKai-SB" w:hAnsi="DFKai-SB" w:hint="eastAsia"/>
            <w:color w:val="002060"/>
          </w:rPr>
          <w:t>尊敬神的圣所。</w:t>
        </w:r>
      </w:ins>
    </w:p>
    <w:p w14:paraId="011AAC24" w14:textId="53FDAAD6" w:rsidR="00C533EE" w:rsidRPr="00A2603E" w:rsidRDefault="00735FC4" w:rsidP="001A7729">
      <w:pPr>
        <w:ind w:left="450" w:hanging="450"/>
        <w:rPr>
          <w:rFonts w:ascii="DFKai-SB" w:eastAsia="DFKai-SB" w:hAnsi="DFKai-SB"/>
          <w:color w:val="002060"/>
          <w:lang w:eastAsia="zh-TW"/>
        </w:rPr>
        <w:pPrChange w:id="23528" w:author="Charlie Yang" w:date="2023-03-31T16:48:00Z">
          <w:pPr>
            <w:ind w:left="450" w:hanging="450"/>
          </w:pPr>
        </w:pPrChange>
      </w:pPr>
      <w:del w:id="23529" w:author="Charlie Yang" w:date="2023-03-31T16:39:00Z">
        <w:r w:rsidRPr="00A2603E" w:rsidDel="00A2603E">
          <w:rPr>
            <w:rFonts w:ascii="DFKai-SB" w:eastAsia="DFKai-SB" w:hAnsi="DFKai-SB" w:cs="SimSun"/>
            <w:lang w:eastAsia="zh-TW"/>
          </w:rPr>
          <w:delText>(</w:delText>
        </w:r>
      </w:del>
      <w:ins w:id="23530" w:author="Charlie Yang" w:date="2023-03-31T16:39:00Z">
        <w:r w:rsidR="00A2603E" w:rsidRPr="00A2603E">
          <w:rPr>
            <w:rFonts w:ascii="DFKai-SB" w:eastAsia="DFKai-SB" w:hAnsi="DFKai-SB" w:cs="SimSun"/>
          </w:rPr>
          <w:t>(</w:t>
        </w:r>
      </w:ins>
      <w:del w:id="23531" w:author="Charlie Yang" w:date="2023-03-31T16:39:00Z">
        <w:r w:rsidRPr="00A2603E" w:rsidDel="00A2603E">
          <w:rPr>
            <w:rFonts w:ascii="DFKai-SB" w:eastAsia="DFKai-SB" w:hAnsi="DFKai-SB" w:cs="MingLiU" w:hint="eastAsia"/>
            <w:color w:val="002060"/>
            <w:lang w:eastAsia="zh-TW"/>
          </w:rPr>
          <w:delText>二</w:delText>
        </w:r>
      </w:del>
      <w:ins w:id="23532" w:author="Charlie Yang" w:date="2023-03-31T16:39:00Z">
        <w:r w:rsidR="00A2603E" w:rsidRPr="00A2603E">
          <w:rPr>
            <w:rFonts w:ascii="DFKai-SB" w:eastAsia="DFKai-SB" w:hAnsi="DFKai-SB" w:cs="MingLiU" w:hint="eastAsia"/>
            <w:color w:val="002060"/>
          </w:rPr>
          <w:t>二</w:t>
        </w:r>
      </w:ins>
      <w:del w:id="23533" w:author="Charlie Yang" w:date="2023-03-31T16:39:00Z">
        <w:r w:rsidRPr="00A2603E" w:rsidDel="00A2603E">
          <w:rPr>
            <w:rFonts w:ascii="DFKai-SB" w:eastAsia="DFKai-SB" w:hAnsi="DFKai-SB" w:cs="SimSun"/>
            <w:lang w:eastAsia="zh-TW"/>
          </w:rPr>
          <w:delText>)</w:delText>
        </w:r>
      </w:del>
      <w:ins w:id="23534" w:author="Charlie Yang" w:date="2023-03-31T16:39:00Z">
        <w:r w:rsidR="00A2603E" w:rsidRPr="00A2603E">
          <w:rPr>
            <w:rFonts w:ascii="DFKai-SB" w:eastAsia="DFKai-SB" w:hAnsi="DFKai-SB" w:cs="SimSun"/>
          </w:rPr>
          <w:t>)</w:t>
        </w:r>
      </w:ins>
      <w:del w:id="23535" w:author="Charlie Yang" w:date="2023-03-31T16:39:00Z">
        <w:r w:rsidRPr="00A2603E" w:rsidDel="00A2603E">
          <w:rPr>
            <w:rFonts w:ascii="DFKai-SB" w:eastAsia="DFKai-SB" w:hAnsi="DFKai-SB" w:hint="eastAsia"/>
            <w:color w:val="002060"/>
            <w:lang w:eastAsia="zh-TW"/>
          </w:rPr>
          <w:delText>順從神的就有六方面的福，包括：</w:delText>
        </w:r>
      </w:del>
      <w:ins w:id="23536" w:author="Charlie Yang" w:date="2023-03-31T16:39:00Z">
        <w:r w:rsidR="00A2603E" w:rsidRPr="00A2603E">
          <w:rPr>
            <w:rFonts w:ascii="DFKai-SB" w:eastAsia="DFKai-SB" w:hAnsi="DFKai-SB" w:hint="eastAsia"/>
            <w:color w:val="002060"/>
          </w:rPr>
          <w:t>顺从神的就有六方面的福，包括：</w:t>
        </w:r>
      </w:ins>
      <w:del w:id="23537" w:author="Charlie Yang" w:date="2023-03-31T16:39:00Z">
        <w:r w:rsidRPr="00A2603E" w:rsidDel="00A2603E">
          <w:rPr>
            <w:rFonts w:ascii="DFKai-SB" w:eastAsia="DFKai-SB" w:hAnsi="DFKai-SB"/>
            <w:color w:val="002060"/>
            <w:lang w:eastAsia="zh-TW"/>
          </w:rPr>
          <w:delText>(1</w:delText>
        </w:r>
      </w:del>
      <w:ins w:id="23538" w:author="Charlie Yang" w:date="2023-03-31T16:39:00Z">
        <w:r w:rsidR="00A2603E" w:rsidRPr="00A2603E">
          <w:rPr>
            <w:rFonts w:ascii="DFKai-SB" w:eastAsia="DFKai-SB" w:hAnsi="DFKai-SB"/>
            <w:color w:val="002060"/>
          </w:rPr>
          <w:t>(1</w:t>
        </w:r>
      </w:ins>
      <w:del w:id="23539" w:author="Charlie Yang" w:date="2023-03-31T16:39:00Z">
        <w:r w:rsidRPr="00A2603E" w:rsidDel="00A2603E">
          <w:rPr>
            <w:rFonts w:ascii="DFKai-SB" w:eastAsia="DFKai-SB" w:hAnsi="DFKai-SB"/>
            <w:color w:val="002060"/>
            <w:lang w:eastAsia="zh-TW"/>
          </w:rPr>
          <w:delText>)</w:delText>
        </w:r>
      </w:del>
      <w:ins w:id="23540" w:author="Charlie Yang" w:date="2023-03-31T16:39:00Z">
        <w:r w:rsidR="00A2603E" w:rsidRPr="00A2603E">
          <w:rPr>
            <w:rFonts w:ascii="DFKai-SB" w:eastAsia="DFKai-SB" w:hAnsi="DFKai-SB"/>
            <w:color w:val="002060"/>
          </w:rPr>
          <w:t>)</w:t>
        </w:r>
      </w:ins>
      <w:del w:id="23541" w:author="Charlie Yang" w:date="2023-03-31T16:39:00Z">
        <w:r w:rsidRPr="00A2603E" w:rsidDel="00A2603E">
          <w:rPr>
            <w:rFonts w:ascii="DFKai-SB" w:eastAsia="DFKai-SB" w:hAnsi="DFKai-SB" w:hint="eastAsia"/>
            <w:color w:val="002060"/>
            <w:lang w:eastAsia="zh-TW"/>
          </w:rPr>
          <w:delText>收成豐富；</w:delText>
        </w:r>
      </w:del>
      <w:ins w:id="23542" w:author="Charlie Yang" w:date="2023-03-31T16:39:00Z">
        <w:r w:rsidR="00A2603E" w:rsidRPr="00A2603E">
          <w:rPr>
            <w:rFonts w:ascii="DFKai-SB" w:eastAsia="DFKai-SB" w:hAnsi="DFKai-SB" w:hint="eastAsia"/>
            <w:color w:val="002060"/>
          </w:rPr>
          <w:t>收成丰富；</w:t>
        </w:r>
      </w:ins>
      <w:del w:id="23543" w:author="Charlie Yang" w:date="2023-03-31T16:39:00Z">
        <w:r w:rsidRPr="00A2603E" w:rsidDel="00A2603E">
          <w:rPr>
            <w:rFonts w:ascii="DFKai-SB" w:eastAsia="DFKai-SB" w:hAnsi="DFKai-SB"/>
            <w:color w:val="002060"/>
            <w:lang w:eastAsia="zh-TW"/>
          </w:rPr>
          <w:delText>(2</w:delText>
        </w:r>
      </w:del>
      <w:ins w:id="23544" w:author="Charlie Yang" w:date="2023-03-31T16:39:00Z">
        <w:r w:rsidR="00A2603E" w:rsidRPr="00A2603E">
          <w:rPr>
            <w:rFonts w:ascii="DFKai-SB" w:eastAsia="DFKai-SB" w:hAnsi="DFKai-SB"/>
            <w:color w:val="002060"/>
          </w:rPr>
          <w:t>(2</w:t>
        </w:r>
      </w:ins>
      <w:del w:id="23545" w:author="Charlie Yang" w:date="2023-03-31T16:39:00Z">
        <w:r w:rsidRPr="00A2603E" w:rsidDel="00A2603E">
          <w:rPr>
            <w:rFonts w:ascii="DFKai-SB" w:eastAsia="DFKai-SB" w:hAnsi="DFKai-SB"/>
            <w:color w:val="002060"/>
            <w:lang w:eastAsia="zh-TW"/>
          </w:rPr>
          <w:delText>)</w:delText>
        </w:r>
      </w:del>
      <w:ins w:id="23546" w:author="Charlie Yang" w:date="2023-03-31T16:39:00Z">
        <w:r w:rsidR="00A2603E" w:rsidRPr="00A2603E">
          <w:rPr>
            <w:rFonts w:ascii="DFKai-SB" w:eastAsia="DFKai-SB" w:hAnsi="DFKai-SB"/>
            <w:color w:val="002060"/>
          </w:rPr>
          <w:t>)</w:t>
        </w:r>
      </w:ins>
      <w:del w:id="23547" w:author="Charlie Yang" w:date="2023-03-31T16:39:00Z">
        <w:r w:rsidRPr="00A2603E" w:rsidDel="00A2603E">
          <w:rPr>
            <w:rFonts w:ascii="DFKai-SB" w:eastAsia="DFKai-SB" w:hAnsi="DFKai-SB" w:hint="eastAsia"/>
            <w:color w:val="002060"/>
            <w:lang w:eastAsia="zh-TW"/>
          </w:rPr>
          <w:delText>享受平安，無驚嚇兇暴的獸、刀劍；</w:delText>
        </w:r>
      </w:del>
      <w:ins w:id="23548" w:author="Charlie Yang" w:date="2023-03-31T16:39:00Z">
        <w:r w:rsidR="00A2603E" w:rsidRPr="00A2603E">
          <w:rPr>
            <w:rFonts w:ascii="DFKai-SB" w:eastAsia="DFKai-SB" w:hAnsi="DFKai-SB" w:hint="eastAsia"/>
            <w:color w:val="002060"/>
          </w:rPr>
          <w:t>享受平安，无惊吓凶暴的兽、刀剑；</w:t>
        </w:r>
      </w:ins>
      <w:del w:id="23549" w:author="Charlie Yang" w:date="2023-03-31T16:39:00Z">
        <w:r w:rsidRPr="00A2603E" w:rsidDel="00A2603E">
          <w:rPr>
            <w:rFonts w:ascii="DFKai-SB" w:eastAsia="DFKai-SB" w:hAnsi="DFKai-SB"/>
            <w:color w:val="002060"/>
            <w:lang w:eastAsia="zh-TW"/>
          </w:rPr>
          <w:delText>(3</w:delText>
        </w:r>
      </w:del>
      <w:ins w:id="23550" w:author="Charlie Yang" w:date="2023-03-31T16:39:00Z">
        <w:r w:rsidR="00A2603E" w:rsidRPr="00A2603E">
          <w:rPr>
            <w:rFonts w:ascii="DFKai-SB" w:eastAsia="DFKai-SB" w:hAnsi="DFKai-SB"/>
            <w:color w:val="002060"/>
          </w:rPr>
          <w:t>(3</w:t>
        </w:r>
      </w:ins>
      <w:del w:id="23551" w:author="Charlie Yang" w:date="2023-03-31T16:39:00Z">
        <w:r w:rsidRPr="00A2603E" w:rsidDel="00A2603E">
          <w:rPr>
            <w:rFonts w:ascii="DFKai-SB" w:eastAsia="DFKai-SB" w:hAnsi="DFKai-SB"/>
            <w:color w:val="002060"/>
            <w:lang w:eastAsia="zh-TW"/>
          </w:rPr>
          <w:delText>)</w:delText>
        </w:r>
      </w:del>
      <w:ins w:id="23552" w:author="Charlie Yang" w:date="2023-03-31T16:39:00Z">
        <w:r w:rsidR="00A2603E" w:rsidRPr="00A2603E">
          <w:rPr>
            <w:rFonts w:ascii="DFKai-SB" w:eastAsia="DFKai-SB" w:hAnsi="DFKai-SB"/>
            <w:color w:val="002060"/>
          </w:rPr>
          <w:t>)</w:t>
        </w:r>
      </w:ins>
      <w:del w:id="23553" w:author="Charlie Yang" w:date="2023-03-31T16:39:00Z">
        <w:r w:rsidRPr="00A2603E" w:rsidDel="00A2603E">
          <w:rPr>
            <w:rFonts w:ascii="DFKai-SB" w:eastAsia="DFKai-SB" w:hAnsi="DFKai-SB" w:hint="eastAsia"/>
            <w:color w:val="002060"/>
            <w:lang w:eastAsia="zh-TW"/>
          </w:rPr>
          <w:delText>能追趕仇敵，以少勝多；</w:delText>
        </w:r>
      </w:del>
      <w:ins w:id="23554" w:author="Charlie Yang" w:date="2023-03-31T16:39:00Z">
        <w:r w:rsidR="00A2603E" w:rsidRPr="00A2603E">
          <w:rPr>
            <w:rFonts w:ascii="DFKai-SB" w:eastAsia="DFKai-SB" w:hAnsi="DFKai-SB" w:hint="eastAsia"/>
            <w:color w:val="002060"/>
          </w:rPr>
          <w:t>能追赶仇敌，以少胜多；</w:t>
        </w:r>
      </w:ins>
      <w:del w:id="23555" w:author="Charlie Yang" w:date="2023-03-31T16:39:00Z">
        <w:r w:rsidRPr="00A2603E" w:rsidDel="00A2603E">
          <w:rPr>
            <w:rFonts w:ascii="DFKai-SB" w:eastAsia="DFKai-SB" w:hAnsi="DFKai-SB"/>
            <w:color w:val="002060"/>
            <w:lang w:eastAsia="zh-TW"/>
          </w:rPr>
          <w:delText>(4</w:delText>
        </w:r>
      </w:del>
      <w:ins w:id="23556" w:author="Charlie Yang" w:date="2023-03-31T16:39:00Z">
        <w:r w:rsidR="00A2603E" w:rsidRPr="00A2603E">
          <w:rPr>
            <w:rFonts w:ascii="DFKai-SB" w:eastAsia="DFKai-SB" w:hAnsi="DFKai-SB"/>
            <w:color w:val="002060"/>
          </w:rPr>
          <w:t>(4</w:t>
        </w:r>
      </w:ins>
      <w:del w:id="23557" w:author="Charlie Yang" w:date="2023-03-31T16:39:00Z">
        <w:r w:rsidRPr="00A2603E" w:rsidDel="00A2603E">
          <w:rPr>
            <w:rFonts w:ascii="DFKai-SB" w:eastAsia="DFKai-SB" w:hAnsi="DFKai-SB"/>
            <w:color w:val="002060"/>
            <w:lang w:eastAsia="zh-TW"/>
          </w:rPr>
          <w:delText>)</w:delText>
        </w:r>
      </w:del>
      <w:ins w:id="23558" w:author="Charlie Yang" w:date="2023-03-31T16:39:00Z">
        <w:r w:rsidR="00A2603E" w:rsidRPr="00A2603E">
          <w:rPr>
            <w:rFonts w:ascii="DFKai-SB" w:eastAsia="DFKai-SB" w:hAnsi="DFKai-SB"/>
            <w:color w:val="002060"/>
          </w:rPr>
          <w:t>)</w:t>
        </w:r>
      </w:ins>
      <w:del w:id="23559" w:author="Charlie Yang" w:date="2023-03-31T16:39:00Z">
        <w:r w:rsidRPr="00A2603E" w:rsidDel="00A2603E">
          <w:rPr>
            <w:rFonts w:ascii="DFKai-SB" w:eastAsia="DFKai-SB" w:hAnsi="DFKai-SB" w:hint="eastAsia"/>
            <w:color w:val="002060"/>
            <w:lang w:eastAsia="zh-TW"/>
          </w:rPr>
          <w:delText>生養眾多；</w:delText>
        </w:r>
      </w:del>
      <w:ins w:id="23560" w:author="Charlie Yang" w:date="2023-03-31T16:39:00Z">
        <w:r w:rsidR="00A2603E" w:rsidRPr="00A2603E">
          <w:rPr>
            <w:rFonts w:ascii="DFKai-SB" w:eastAsia="DFKai-SB" w:hAnsi="DFKai-SB" w:hint="eastAsia"/>
            <w:color w:val="002060"/>
          </w:rPr>
          <w:t>生养众多；</w:t>
        </w:r>
      </w:ins>
      <w:del w:id="23561" w:author="Charlie Yang" w:date="2023-03-31T16:39:00Z">
        <w:r w:rsidRPr="00A2603E" w:rsidDel="00A2603E">
          <w:rPr>
            <w:rFonts w:ascii="DFKai-SB" w:eastAsia="DFKai-SB" w:hAnsi="DFKai-SB"/>
            <w:color w:val="002060"/>
            <w:lang w:eastAsia="zh-TW"/>
          </w:rPr>
          <w:delText>(5</w:delText>
        </w:r>
      </w:del>
      <w:ins w:id="23562" w:author="Charlie Yang" w:date="2023-03-31T16:39:00Z">
        <w:r w:rsidR="00A2603E" w:rsidRPr="00A2603E">
          <w:rPr>
            <w:rFonts w:ascii="DFKai-SB" w:eastAsia="DFKai-SB" w:hAnsi="DFKai-SB"/>
            <w:color w:val="002060"/>
          </w:rPr>
          <w:t>(5</w:t>
        </w:r>
      </w:ins>
      <w:del w:id="23563" w:author="Charlie Yang" w:date="2023-03-31T16:39:00Z">
        <w:r w:rsidRPr="00A2603E" w:rsidDel="00A2603E">
          <w:rPr>
            <w:rFonts w:ascii="DFKai-SB" w:eastAsia="DFKai-SB" w:hAnsi="DFKai-SB"/>
            <w:color w:val="002060"/>
            <w:lang w:eastAsia="zh-TW"/>
          </w:rPr>
          <w:delText>)</w:delText>
        </w:r>
      </w:del>
      <w:ins w:id="23564" w:author="Charlie Yang" w:date="2023-03-31T16:39:00Z">
        <w:r w:rsidR="00A2603E" w:rsidRPr="00A2603E">
          <w:rPr>
            <w:rFonts w:ascii="DFKai-SB" w:eastAsia="DFKai-SB" w:hAnsi="DFKai-SB"/>
            <w:color w:val="002060"/>
          </w:rPr>
          <w:t>)</w:t>
        </w:r>
      </w:ins>
      <w:del w:id="23565" w:author="Charlie Yang" w:date="2023-03-31T16:39:00Z">
        <w:r w:rsidRPr="00A2603E" w:rsidDel="00A2603E">
          <w:rPr>
            <w:rFonts w:ascii="DFKai-SB" w:eastAsia="DFKai-SB" w:hAnsi="DFKai-SB" w:hint="eastAsia"/>
            <w:color w:val="002060"/>
            <w:lang w:eastAsia="zh-TW"/>
          </w:rPr>
          <w:delText>得享神同在；</w:delText>
        </w:r>
      </w:del>
      <w:ins w:id="23566" w:author="Charlie Yang" w:date="2023-03-31T16:39:00Z">
        <w:r w:rsidR="00A2603E" w:rsidRPr="00A2603E">
          <w:rPr>
            <w:rFonts w:ascii="DFKai-SB" w:eastAsia="DFKai-SB" w:hAnsi="DFKai-SB" w:hint="eastAsia"/>
            <w:color w:val="002060"/>
          </w:rPr>
          <w:t>得享神同在；</w:t>
        </w:r>
      </w:ins>
      <w:del w:id="23567" w:author="Charlie Yang" w:date="2023-03-31T16:39:00Z">
        <w:r w:rsidRPr="00A2603E" w:rsidDel="00A2603E">
          <w:rPr>
            <w:rStyle w:val="style5151"/>
            <w:rFonts w:ascii="DFKai-SB" w:eastAsia="DFKai-SB" w:hAnsi="DFKai-SB" w:hint="default"/>
            <w:color w:val="002060"/>
            <w:sz w:val="24"/>
            <w:szCs w:val="24"/>
            <w:lang w:eastAsia="zh-TW"/>
          </w:rPr>
          <w:delText>和</w:delText>
        </w:r>
      </w:del>
      <w:ins w:id="23568" w:author="Charlie Yang" w:date="2023-03-31T16:39:00Z">
        <w:r w:rsidR="00A2603E" w:rsidRPr="00A2603E">
          <w:rPr>
            <w:rStyle w:val="style5151"/>
            <w:rFonts w:ascii="DFKai-SB" w:eastAsia="DFKai-SB" w:hAnsi="DFKai-SB" w:hint="default"/>
            <w:color w:val="002060"/>
            <w:sz w:val="24"/>
            <w:szCs w:val="24"/>
          </w:rPr>
          <w:t>和</w:t>
        </w:r>
      </w:ins>
      <w:del w:id="23569" w:author="Charlie Yang" w:date="2023-03-31T16:39:00Z">
        <w:r w:rsidRPr="00A2603E" w:rsidDel="00A2603E">
          <w:rPr>
            <w:rFonts w:ascii="DFKai-SB" w:eastAsia="DFKai-SB" w:hAnsi="DFKai-SB"/>
            <w:color w:val="002060"/>
            <w:lang w:eastAsia="zh-TW"/>
          </w:rPr>
          <w:delText>(6</w:delText>
        </w:r>
      </w:del>
      <w:ins w:id="23570" w:author="Charlie Yang" w:date="2023-03-31T16:39:00Z">
        <w:r w:rsidR="00A2603E" w:rsidRPr="00A2603E">
          <w:rPr>
            <w:rFonts w:ascii="DFKai-SB" w:eastAsia="DFKai-SB" w:hAnsi="DFKai-SB"/>
            <w:color w:val="002060"/>
          </w:rPr>
          <w:t>(6</w:t>
        </w:r>
      </w:ins>
      <w:del w:id="23571" w:author="Charlie Yang" w:date="2023-03-31T16:39:00Z">
        <w:r w:rsidRPr="00A2603E" w:rsidDel="00A2603E">
          <w:rPr>
            <w:rFonts w:ascii="DFKai-SB" w:eastAsia="DFKai-SB" w:hAnsi="DFKai-SB"/>
            <w:color w:val="002060"/>
            <w:lang w:eastAsia="zh-TW"/>
          </w:rPr>
          <w:delText>)</w:delText>
        </w:r>
      </w:del>
      <w:ins w:id="23572" w:author="Charlie Yang" w:date="2023-03-31T16:39:00Z">
        <w:r w:rsidR="00A2603E" w:rsidRPr="00A2603E">
          <w:rPr>
            <w:rFonts w:ascii="DFKai-SB" w:eastAsia="DFKai-SB" w:hAnsi="DFKai-SB"/>
            <w:color w:val="002060"/>
          </w:rPr>
          <w:t>)</w:t>
        </w:r>
      </w:ins>
      <w:del w:id="23573" w:author="Charlie Yang" w:date="2023-03-31T16:39:00Z">
        <w:r w:rsidRPr="00A2603E" w:rsidDel="00A2603E">
          <w:rPr>
            <w:rFonts w:ascii="DFKai-SB" w:eastAsia="DFKai-SB" w:hAnsi="DFKai-SB" w:hint="eastAsia"/>
            <w:color w:val="002060"/>
            <w:lang w:eastAsia="zh-TW"/>
          </w:rPr>
          <w:delText>永享自由，不作人的奴僕。</w:delText>
        </w:r>
      </w:del>
      <w:ins w:id="23574" w:author="Charlie Yang" w:date="2023-03-31T16:39:00Z">
        <w:r w:rsidR="00A2603E" w:rsidRPr="00A2603E">
          <w:rPr>
            <w:rFonts w:ascii="DFKai-SB" w:eastAsia="DFKai-SB" w:hAnsi="DFKai-SB" w:hint="eastAsia"/>
            <w:color w:val="002060"/>
          </w:rPr>
          <w:t>永享自由，不作人的奴仆。</w:t>
        </w:r>
      </w:ins>
    </w:p>
    <w:p w14:paraId="1913179D" w14:textId="3FCF6AC0" w:rsidR="00565001" w:rsidRPr="00A2603E" w:rsidRDefault="00735FC4" w:rsidP="001A7729">
      <w:pPr>
        <w:ind w:left="450" w:hanging="450"/>
        <w:rPr>
          <w:rFonts w:ascii="DFKai-SB" w:eastAsia="DFKai-SB" w:hAnsi="DFKai-SB"/>
          <w:color w:val="002060"/>
          <w:lang w:eastAsia="zh-TW"/>
        </w:rPr>
        <w:pPrChange w:id="23575" w:author="Charlie Yang" w:date="2023-03-31T16:48:00Z">
          <w:pPr>
            <w:ind w:left="450" w:hanging="450"/>
          </w:pPr>
        </w:pPrChange>
      </w:pPr>
      <w:del w:id="23576" w:author="Charlie Yang" w:date="2023-03-31T16:39:00Z">
        <w:r w:rsidRPr="00A2603E" w:rsidDel="00A2603E">
          <w:rPr>
            <w:rFonts w:ascii="DFKai-SB" w:eastAsia="DFKai-SB" w:hAnsi="DFKai-SB" w:cs="SimSun"/>
            <w:lang w:eastAsia="zh-TW"/>
          </w:rPr>
          <w:delText>(</w:delText>
        </w:r>
      </w:del>
      <w:ins w:id="23577" w:author="Charlie Yang" w:date="2023-03-31T16:39:00Z">
        <w:r w:rsidR="00A2603E" w:rsidRPr="00A2603E">
          <w:rPr>
            <w:rFonts w:ascii="DFKai-SB" w:eastAsia="DFKai-SB" w:hAnsi="DFKai-SB" w:cs="SimSun"/>
          </w:rPr>
          <w:t>(</w:t>
        </w:r>
      </w:ins>
      <w:del w:id="23578" w:author="Charlie Yang" w:date="2023-03-31T16:39:00Z">
        <w:r w:rsidRPr="00A2603E" w:rsidDel="00A2603E">
          <w:rPr>
            <w:rFonts w:ascii="DFKai-SB" w:eastAsia="DFKai-SB" w:hAnsi="DFKai-SB" w:hint="eastAsia"/>
            <w:color w:val="002060"/>
            <w:lang w:eastAsia="zh-TW"/>
          </w:rPr>
          <w:delText>三</w:delText>
        </w:r>
      </w:del>
      <w:ins w:id="23579" w:author="Charlie Yang" w:date="2023-03-31T16:39:00Z">
        <w:r w:rsidR="00A2603E" w:rsidRPr="00A2603E">
          <w:rPr>
            <w:rFonts w:ascii="DFKai-SB" w:eastAsia="DFKai-SB" w:hAnsi="DFKai-SB" w:hint="eastAsia"/>
            <w:color w:val="002060"/>
          </w:rPr>
          <w:t>三</w:t>
        </w:r>
      </w:ins>
      <w:del w:id="23580" w:author="Charlie Yang" w:date="2023-03-31T16:39:00Z">
        <w:r w:rsidRPr="00A2603E" w:rsidDel="00A2603E">
          <w:rPr>
            <w:rFonts w:ascii="DFKai-SB" w:eastAsia="DFKai-SB" w:hAnsi="DFKai-SB" w:cs="SimSun"/>
            <w:lang w:eastAsia="zh-TW"/>
          </w:rPr>
          <w:delText>)</w:delText>
        </w:r>
      </w:del>
      <w:ins w:id="23581" w:author="Charlie Yang" w:date="2023-03-31T16:39:00Z">
        <w:r w:rsidR="00A2603E" w:rsidRPr="00A2603E">
          <w:rPr>
            <w:rFonts w:ascii="DFKai-SB" w:eastAsia="DFKai-SB" w:hAnsi="DFKai-SB" w:cs="SimSun"/>
          </w:rPr>
          <w:t>)</w:t>
        </w:r>
      </w:ins>
      <w:del w:id="23582" w:author="Charlie Yang" w:date="2023-03-31T16:39:00Z">
        <w:r w:rsidRPr="00A2603E" w:rsidDel="00A2603E">
          <w:rPr>
            <w:rFonts w:ascii="DFKai-SB" w:eastAsia="DFKai-SB" w:hAnsi="DFKai-SB" w:hint="eastAsia"/>
            <w:color w:val="002060"/>
            <w:lang w:eastAsia="zh-TW"/>
          </w:rPr>
          <w:delText>違命的就招七倍的懲罰，可歸納六方面的咒詛</w:delText>
        </w:r>
        <w:bookmarkStart w:id="23583" w:name="_Hlk128734762"/>
        <w:r w:rsidRPr="00A2603E" w:rsidDel="00A2603E">
          <w:rPr>
            <w:rFonts w:ascii="DFKai-SB" w:eastAsia="DFKai-SB" w:hAnsi="DFKai-SB" w:hint="eastAsia"/>
            <w:color w:val="002060"/>
            <w:lang w:eastAsia="zh-TW"/>
          </w:rPr>
          <w:delText>，</w:delText>
        </w:r>
        <w:bookmarkEnd w:id="23583"/>
        <w:r w:rsidRPr="00A2603E" w:rsidDel="00A2603E">
          <w:rPr>
            <w:rFonts w:ascii="DFKai-SB" w:eastAsia="DFKai-SB" w:hAnsi="DFKai-SB" w:hint="eastAsia"/>
            <w:color w:val="002060"/>
            <w:lang w:eastAsia="zh-TW"/>
          </w:rPr>
          <w:delText>包括；</w:delText>
        </w:r>
      </w:del>
      <w:ins w:id="23584" w:author="Charlie Yang" w:date="2023-03-31T16:39:00Z">
        <w:r w:rsidR="00A2603E" w:rsidRPr="00A2603E">
          <w:rPr>
            <w:rFonts w:ascii="DFKai-SB" w:eastAsia="DFKai-SB" w:hAnsi="DFKai-SB" w:hint="eastAsia"/>
            <w:color w:val="002060"/>
          </w:rPr>
          <w:t>违命的就招七倍的惩罚，可归纳六方面的咒诅，包括；</w:t>
        </w:r>
      </w:ins>
      <w:del w:id="23585" w:author="Charlie Yang" w:date="2023-03-31T16:39:00Z">
        <w:r w:rsidRPr="00A2603E" w:rsidDel="00A2603E">
          <w:rPr>
            <w:rFonts w:ascii="DFKai-SB" w:eastAsia="DFKai-SB" w:hAnsi="DFKai-SB"/>
            <w:color w:val="002060"/>
            <w:lang w:eastAsia="zh-TW"/>
          </w:rPr>
          <w:delText>(1</w:delText>
        </w:r>
      </w:del>
      <w:ins w:id="23586" w:author="Charlie Yang" w:date="2023-03-31T16:39:00Z">
        <w:r w:rsidR="00A2603E" w:rsidRPr="00A2603E">
          <w:rPr>
            <w:rFonts w:ascii="DFKai-SB" w:eastAsia="DFKai-SB" w:hAnsi="DFKai-SB"/>
            <w:color w:val="002060"/>
          </w:rPr>
          <w:t>(1</w:t>
        </w:r>
      </w:ins>
      <w:del w:id="23587" w:author="Charlie Yang" w:date="2023-03-31T16:39:00Z">
        <w:r w:rsidRPr="00A2603E" w:rsidDel="00A2603E">
          <w:rPr>
            <w:rFonts w:ascii="DFKai-SB" w:eastAsia="DFKai-SB" w:hAnsi="DFKai-SB"/>
            <w:color w:val="002060"/>
            <w:lang w:eastAsia="zh-TW"/>
          </w:rPr>
          <w:delText>)</w:delText>
        </w:r>
      </w:del>
      <w:ins w:id="23588" w:author="Charlie Yang" w:date="2023-03-31T16:39:00Z">
        <w:r w:rsidR="00A2603E" w:rsidRPr="00A2603E">
          <w:rPr>
            <w:rFonts w:ascii="DFKai-SB" w:eastAsia="DFKai-SB" w:hAnsi="DFKai-SB"/>
            <w:color w:val="002060"/>
          </w:rPr>
          <w:t>)</w:t>
        </w:r>
      </w:ins>
      <w:del w:id="23589" w:author="Charlie Yang" w:date="2023-03-31T16:39:00Z">
        <w:r w:rsidRPr="00A2603E" w:rsidDel="00A2603E">
          <w:rPr>
            <w:rFonts w:ascii="DFKai-SB" w:eastAsia="DFKai-SB" w:hAnsi="DFKai-SB" w:hint="eastAsia"/>
            <w:color w:val="002060"/>
            <w:lang w:eastAsia="zh-TW"/>
          </w:rPr>
          <w:delText>一般性的禍患，如身心靈的疾病，為仇敵所敗；</w:delText>
        </w:r>
      </w:del>
      <w:ins w:id="23590" w:author="Charlie Yang" w:date="2023-03-31T16:39:00Z">
        <w:r w:rsidR="00A2603E" w:rsidRPr="00A2603E">
          <w:rPr>
            <w:rFonts w:ascii="DFKai-SB" w:eastAsia="DFKai-SB" w:hAnsi="DFKai-SB" w:hint="eastAsia"/>
            <w:color w:val="002060"/>
          </w:rPr>
          <w:t>一般性的祸患，如身心灵的疾病，为仇敌所败；</w:t>
        </w:r>
      </w:ins>
      <w:del w:id="23591" w:author="Charlie Yang" w:date="2023-03-31T16:39:00Z">
        <w:r w:rsidRPr="00A2603E" w:rsidDel="00A2603E">
          <w:rPr>
            <w:rFonts w:ascii="DFKai-SB" w:eastAsia="DFKai-SB" w:hAnsi="DFKai-SB"/>
            <w:color w:val="002060"/>
            <w:lang w:eastAsia="zh-TW"/>
          </w:rPr>
          <w:delText>(2</w:delText>
        </w:r>
      </w:del>
      <w:ins w:id="23592" w:author="Charlie Yang" w:date="2023-03-31T16:39:00Z">
        <w:r w:rsidR="00A2603E" w:rsidRPr="00A2603E">
          <w:rPr>
            <w:rFonts w:ascii="DFKai-SB" w:eastAsia="DFKai-SB" w:hAnsi="DFKai-SB"/>
            <w:color w:val="002060"/>
          </w:rPr>
          <w:t>(2</w:t>
        </w:r>
      </w:ins>
      <w:del w:id="23593" w:author="Charlie Yang" w:date="2023-03-31T16:39:00Z">
        <w:r w:rsidRPr="00A2603E" w:rsidDel="00A2603E">
          <w:rPr>
            <w:rFonts w:ascii="DFKai-SB" w:eastAsia="DFKai-SB" w:hAnsi="DFKai-SB"/>
            <w:color w:val="002060"/>
            <w:lang w:eastAsia="zh-TW"/>
          </w:rPr>
          <w:delText>)</w:delText>
        </w:r>
      </w:del>
      <w:ins w:id="23594" w:author="Charlie Yang" w:date="2023-03-31T16:39:00Z">
        <w:r w:rsidR="00A2603E" w:rsidRPr="00A2603E">
          <w:rPr>
            <w:rFonts w:ascii="DFKai-SB" w:eastAsia="DFKai-SB" w:hAnsi="DFKai-SB"/>
            <w:color w:val="002060"/>
          </w:rPr>
          <w:t>)</w:t>
        </w:r>
      </w:ins>
      <w:del w:id="23595" w:author="Charlie Yang" w:date="2023-03-31T16:39:00Z">
        <w:r w:rsidRPr="00A2603E" w:rsidDel="00A2603E">
          <w:rPr>
            <w:rFonts w:ascii="DFKai-SB" w:eastAsia="DFKai-SB" w:hAnsi="DFKai-SB" w:hint="eastAsia"/>
            <w:color w:val="002060"/>
            <w:lang w:eastAsia="zh-TW"/>
          </w:rPr>
          <w:delText>天然的禍害，如旱災，地無出產；</w:delText>
        </w:r>
      </w:del>
      <w:ins w:id="23596" w:author="Charlie Yang" w:date="2023-03-31T16:39:00Z">
        <w:r w:rsidR="00A2603E" w:rsidRPr="00A2603E">
          <w:rPr>
            <w:rFonts w:ascii="DFKai-SB" w:eastAsia="DFKai-SB" w:hAnsi="DFKai-SB" w:hint="eastAsia"/>
            <w:color w:val="002060"/>
          </w:rPr>
          <w:t>天然的祸害，如旱灾，地无出产；</w:t>
        </w:r>
      </w:ins>
      <w:del w:id="23597" w:author="Charlie Yang" w:date="2023-03-31T16:39:00Z">
        <w:r w:rsidRPr="00A2603E" w:rsidDel="00A2603E">
          <w:rPr>
            <w:rFonts w:ascii="DFKai-SB" w:eastAsia="DFKai-SB" w:hAnsi="DFKai-SB"/>
            <w:color w:val="002060"/>
            <w:lang w:eastAsia="zh-TW"/>
          </w:rPr>
          <w:delText>(3</w:delText>
        </w:r>
      </w:del>
      <w:ins w:id="23598" w:author="Charlie Yang" w:date="2023-03-31T16:39:00Z">
        <w:r w:rsidR="00A2603E" w:rsidRPr="00A2603E">
          <w:rPr>
            <w:rFonts w:ascii="DFKai-SB" w:eastAsia="DFKai-SB" w:hAnsi="DFKai-SB"/>
            <w:color w:val="002060"/>
          </w:rPr>
          <w:t>(3</w:t>
        </w:r>
      </w:ins>
      <w:del w:id="23599" w:author="Charlie Yang" w:date="2023-03-31T16:39:00Z">
        <w:r w:rsidRPr="00A2603E" w:rsidDel="00A2603E">
          <w:rPr>
            <w:rFonts w:ascii="DFKai-SB" w:eastAsia="DFKai-SB" w:hAnsi="DFKai-SB"/>
            <w:color w:val="002060"/>
            <w:lang w:eastAsia="zh-TW"/>
          </w:rPr>
          <w:delText>)</w:delText>
        </w:r>
      </w:del>
      <w:ins w:id="23600" w:author="Charlie Yang" w:date="2023-03-31T16:39:00Z">
        <w:r w:rsidR="00A2603E" w:rsidRPr="00A2603E">
          <w:rPr>
            <w:rFonts w:ascii="DFKai-SB" w:eastAsia="DFKai-SB" w:hAnsi="DFKai-SB"/>
            <w:color w:val="002060"/>
          </w:rPr>
          <w:t>)</w:t>
        </w:r>
      </w:ins>
      <w:del w:id="23601" w:author="Charlie Yang" w:date="2023-03-31T16:39:00Z">
        <w:r w:rsidRPr="00A2603E" w:rsidDel="00A2603E">
          <w:rPr>
            <w:rFonts w:ascii="DFKai-SB" w:eastAsia="DFKai-SB" w:hAnsi="DFKai-SB" w:hint="eastAsia"/>
            <w:color w:val="002060"/>
            <w:lang w:eastAsia="zh-TW"/>
          </w:rPr>
          <w:delText>走獸襲擊的禍害；</w:delText>
        </w:r>
      </w:del>
      <w:ins w:id="23602" w:author="Charlie Yang" w:date="2023-03-31T16:39:00Z">
        <w:r w:rsidR="00A2603E" w:rsidRPr="00A2603E">
          <w:rPr>
            <w:rFonts w:ascii="DFKai-SB" w:eastAsia="DFKai-SB" w:hAnsi="DFKai-SB" w:hint="eastAsia"/>
            <w:color w:val="002060"/>
          </w:rPr>
          <w:t>走兽袭击的祸害；</w:t>
        </w:r>
      </w:ins>
      <w:del w:id="23603" w:author="Charlie Yang" w:date="2023-03-31T16:39:00Z">
        <w:r w:rsidRPr="00A2603E" w:rsidDel="00A2603E">
          <w:rPr>
            <w:rFonts w:ascii="DFKai-SB" w:eastAsia="DFKai-SB" w:hAnsi="DFKai-SB"/>
            <w:color w:val="002060"/>
            <w:lang w:eastAsia="zh-TW"/>
          </w:rPr>
          <w:delText>(4</w:delText>
        </w:r>
      </w:del>
      <w:ins w:id="23604" w:author="Charlie Yang" w:date="2023-03-31T16:39:00Z">
        <w:r w:rsidR="00A2603E" w:rsidRPr="00A2603E">
          <w:rPr>
            <w:rFonts w:ascii="DFKai-SB" w:eastAsia="DFKai-SB" w:hAnsi="DFKai-SB"/>
            <w:color w:val="002060"/>
          </w:rPr>
          <w:t>(4</w:t>
        </w:r>
      </w:ins>
      <w:del w:id="23605" w:author="Charlie Yang" w:date="2023-03-31T16:39:00Z">
        <w:r w:rsidRPr="00A2603E" w:rsidDel="00A2603E">
          <w:rPr>
            <w:rFonts w:ascii="DFKai-SB" w:eastAsia="DFKai-SB" w:hAnsi="DFKai-SB"/>
            <w:color w:val="002060"/>
            <w:lang w:eastAsia="zh-TW"/>
          </w:rPr>
          <w:delText>)</w:delText>
        </w:r>
      </w:del>
      <w:ins w:id="23606" w:author="Charlie Yang" w:date="2023-03-31T16:39:00Z">
        <w:r w:rsidR="00A2603E" w:rsidRPr="00A2603E">
          <w:rPr>
            <w:rFonts w:ascii="DFKai-SB" w:eastAsia="DFKai-SB" w:hAnsi="DFKai-SB"/>
            <w:color w:val="002060"/>
          </w:rPr>
          <w:t>)</w:t>
        </w:r>
      </w:ins>
      <w:del w:id="23607" w:author="Charlie Yang" w:date="2023-03-31T16:39:00Z">
        <w:r w:rsidRPr="00A2603E" w:rsidDel="00A2603E">
          <w:rPr>
            <w:rFonts w:ascii="DFKai-SB" w:eastAsia="DFKai-SB" w:hAnsi="DFKai-SB" w:hint="eastAsia"/>
            <w:color w:val="002060"/>
            <w:lang w:eastAsia="zh-TW"/>
          </w:rPr>
          <w:delText>戰爭的禍害，如戰爭引來饑荒，食人肉，屠殺，城邑的被毀及人民被擄；</w:delText>
        </w:r>
      </w:del>
      <w:ins w:id="23608" w:author="Charlie Yang" w:date="2023-03-31T16:39:00Z">
        <w:r w:rsidR="00A2603E" w:rsidRPr="00A2603E">
          <w:rPr>
            <w:rFonts w:ascii="DFKai-SB" w:eastAsia="DFKai-SB" w:hAnsi="DFKai-SB" w:hint="eastAsia"/>
            <w:color w:val="002060"/>
          </w:rPr>
          <w:t>战争的祸害，如战争引来饥荒，食人肉，屠杀，城邑的被毁及人民被掳；</w:t>
        </w:r>
      </w:ins>
      <w:del w:id="23609" w:author="Charlie Yang" w:date="2023-03-31T16:39:00Z">
        <w:r w:rsidRPr="00A2603E" w:rsidDel="00A2603E">
          <w:rPr>
            <w:rFonts w:ascii="DFKai-SB" w:eastAsia="DFKai-SB" w:hAnsi="DFKai-SB"/>
            <w:color w:val="002060"/>
            <w:lang w:eastAsia="zh-TW"/>
          </w:rPr>
          <w:delText>(5</w:delText>
        </w:r>
      </w:del>
      <w:ins w:id="23610" w:author="Charlie Yang" w:date="2023-03-31T16:39:00Z">
        <w:r w:rsidR="00A2603E" w:rsidRPr="00A2603E">
          <w:rPr>
            <w:rFonts w:ascii="DFKai-SB" w:eastAsia="DFKai-SB" w:hAnsi="DFKai-SB"/>
            <w:color w:val="002060"/>
          </w:rPr>
          <w:t>(5</w:t>
        </w:r>
      </w:ins>
      <w:del w:id="23611" w:author="Charlie Yang" w:date="2023-03-31T16:39:00Z">
        <w:r w:rsidRPr="00A2603E" w:rsidDel="00A2603E">
          <w:rPr>
            <w:rFonts w:ascii="DFKai-SB" w:eastAsia="DFKai-SB" w:hAnsi="DFKai-SB"/>
            <w:color w:val="002060"/>
            <w:lang w:eastAsia="zh-TW"/>
          </w:rPr>
          <w:delText>)</w:delText>
        </w:r>
      </w:del>
      <w:ins w:id="23612" w:author="Charlie Yang" w:date="2023-03-31T16:39:00Z">
        <w:r w:rsidR="00A2603E" w:rsidRPr="00A2603E">
          <w:rPr>
            <w:rFonts w:ascii="DFKai-SB" w:eastAsia="DFKai-SB" w:hAnsi="DFKai-SB"/>
            <w:color w:val="002060"/>
          </w:rPr>
          <w:t>)</w:t>
        </w:r>
      </w:ins>
      <w:del w:id="23613" w:author="Charlie Yang" w:date="2023-03-31T16:39:00Z">
        <w:r w:rsidRPr="00A2603E" w:rsidDel="00A2603E">
          <w:rPr>
            <w:rFonts w:ascii="DFKai-SB" w:eastAsia="DFKai-SB" w:hAnsi="DFKai-SB" w:hint="eastAsia"/>
            <w:color w:val="002060"/>
            <w:lang w:eastAsia="zh-TW"/>
          </w:rPr>
          <w:delText>神不再與祂的子民同在，聖所變為荒場，獻祭也不收納；</w:delText>
        </w:r>
      </w:del>
      <w:ins w:id="23614" w:author="Charlie Yang" w:date="2023-03-31T16:39:00Z">
        <w:r w:rsidR="00A2603E" w:rsidRPr="00A2603E">
          <w:rPr>
            <w:rFonts w:ascii="DFKai-SB" w:eastAsia="DFKai-SB" w:hAnsi="DFKai-SB" w:hint="eastAsia"/>
            <w:color w:val="002060"/>
          </w:rPr>
          <w:t>神不再与祂的子民同在，圣所变为荒场，献祭也不收纳；</w:t>
        </w:r>
      </w:ins>
      <w:del w:id="23615" w:author="Charlie Yang" w:date="2023-03-31T16:39:00Z">
        <w:r w:rsidRPr="00A2603E" w:rsidDel="00A2603E">
          <w:rPr>
            <w:rStyle w:val="style5151"/>
            <w:rFonts w:ascii="DFKai-SB" w:eastAsia="DFKai-SB" w:hAnsi="DFKai-SB" w:hint="default"/>
            <w:color w:val="002060"/>
            <w:sz w:val="24"/>
            <w:szCs w:val="24"/>
            <w:lang w:eastAsia="zh-TW"/>
          </w:rPr>
          <w:delText>和</w:delText>
        </w:r>
      </w:del>
      <w:ins w:id="23616" w:author="Charlie Yang" w:date="2023-03-31T16:39:00Z">
        <w:r w:rsidR="00A2603E" w:rsidRPr="00A2603E">
          <w:rPr>
            <w:rStyle w:val="style5151"/>
            <w:rFonts w:ascii="DFKai-SB" w:eastAsia="DFKai-SB" w:hAnsi="DFKai-SB" w:hint="default"/>
            <w:color w:val="002060"/>
            <w:sz w:val="24"/>
            <w:szCs w:val="24"/>
          </w:rPr>
          <w:t>和</w:t>
        </w:r>
      </w:ins>
      <w:del w:id="23617" w:author="Charlie Yang" w:date="2023-03-31T16:39:00Z">
        <w:r w:rsidRPr="00A2603E" w:rsidDel="00A2603E">
          <w:rPr>
            <w:rFonts w:ascii="DFKai-SB" w:eastAsia="DFKai-SB" w:hAnsi="DFKai-SB"/>
            <w:color w:val="002060"/>
            <w:lang w:eastAsia="zh-TW"/>
          </w:rPr>
          <w:delText>(6</w:delText>
        </w:r>
      </w:del>
      <w:ins w:id="23618" w:author="Charlie Yang" w:date="2023-03-31T16:39:00Z">
        <w:r w:rsidR="00A2603E" w:rsidRPr="00A2603E">
          <w:rPr>
            <w:rFonts w:ascii="DFKai-SB" w:eastAsia="DFKai-SB" w:hAnsi="DFKai-SB"/>
            <w:color w:val="002060"/>
          </w:rPr>
          <w:t>(6</w:t>
        </w:r>
      </w:ins>
      <w:del w:id="23619" w:author="Charlie Yang" w:date="2023-03-31T16:39:00Z">
        <w:r w:rsidRPr="00A2603E" w:rsidDel="00A2603E">
          <w:rPr>
            <w:rFonts w:ascii="DFKai-SB" w:eastAsia="DFKai-SB" w:hAnsi="DFKai-SB"/>
            <w:color w:val="002060"/>
            <w:lang w:eastAsia="zh-TW"/>
          </w:rPr>
          <w:delText>)</w:delText>
        </w:r>
      </w:del>
      <w:ins w:id="23620" w:author="Charlie Yang" w:date="2023-03-31T16:39:00Z">
        <w:r w:rsidR="00A2603E" w:rsidRPr="00A2603E">
          <w:rPr>
            <w:rFonts w:ascii="DFKai-SB" w:eastAsia="DFKai-SB" w:hAnsi="DFKai-SB"/>
            <w:color w:val="002060"/>
          </w:rPr>
          <w:t>)</w:t>
        </w:r>
      </w:ins>
      <w:del w:id="23621" w:author="Charlie Yang" w:date="2023-03-31T16:39:00Z">
        <w:r w:rsidRPr="00A2603E" w:rsidDel="00A2603E">
          <w:rPr>
            <w:rFonts w:ascii="DFKai-SB" w:eastAsia="DFKai-SB" w:hAnsi="DFKai-SB" w:hint="eastAsia"/>
            <w:color w:val="002060"/>
            <w:lang w:eastAsia="zh-TW"/>
          </w:rPr>
          <w:delText>國破家亡，散在列國中，被仇敵吞滅。</w:delText>
        </w:r>
      </w:del>
      <w:ins w:id="23622" w:author="Charlie Yang" w:date="2023-03-31T16:39:00Z">
        <w:r w:rsidR="00A2603E" w:rsidRPr="00A2603E">
          <w:rPr>
            <w:rFonts w:ascii="DFKai-SB" w:eastAsia="DFKai-SB" w:hAnsi="DFKai-SB" w:hint="eastAsia"/>
            <w:color w:val="002060"/>
          </w:rPr>
          <w:t>国破家亡，散在列国中，被仇敌吞灭。</w:t>
        </w:r>
      </w:ins>
    </w:p>
    <w:p w14:paraId="59D19DA3" w14:textId="471843D5" w:rsidR="00E37382" w:rsidRPr="00A2603E" w:rsidRDefault="00714D7D" w:rsidP="001A7729">
      <w:pPr>
        <w:rPr>
          <w:rFonts w:ascii="DFKai-SB" w:eastAsia="DFKai-SB" w:hAnsi="DFKai-SB" w:cs="SimSun"/>
          <w:color w:val="002060"/>
          <w:lang w:eastAsia="zh-TW"/>
        </w:rPr>
        <w:pPrChange w:id="23623" w:author="Charlie Yang" w:date="2023-03-31T16:48:00Z">
          <w:pPr/>
        </w:pPrChange>
      </w:pPr>
      <w:del w:id="23624" w:author="Charlie Yang" w:date="2023-03-31T16:39:00Z">
        <w:r w:rsidRPr="00A2603E" w:rsidDel="00A2603E">
          <w:rPr>
            <w:rFonts w:ascii="DFKai-SB" w:eastAsia="DFKai-SB" w:hAnsi="DFKai-SB" w:cs="SimSun" w:hint="eastAsia"/>
            <w:color w:val="002060"/>
            <w:lang w:eastAsia="zh-TW"/>
          </w:rPr>
          <w:delText>雖然</w:delText>
        </w:r>
      </w:del>
      <w:ins w:id="23625" w:author="Charlie Yang" w:date="2023-03-31T16:39:00Z">
        <w:r w:rsidR="00A2603E" w:rsidRPr="00A2603E">
          <w:rPr>
            <w:rFonts w:ascii="DFKai-SB" w:eastAsia="DFKai-SB" w:hAnsi="DFKai-SB" w:cs="SimSun" w:hint="cs"/>
            <w:color w:val="002060"/>
          </w:rPr>
          <w:t>虽</w:t>
        </w:r>
        <w:r w:rsidR="00A2603E" w:rsidRPr="00A2603E">
          <w:rPr>
            <w:rFonts w:ascii="DFKai-SB" w:eastAsia="DFKai-SB" w:hAnsi="DFKai-SB" w:cs="SimSun" w:hint="eastAsia"/>
            <w:color w:val="002060"/>
          </w:rPr>
          <w:t>然</w:t>
        </w:r>
      </w:ins>
      <w:del w:id="23626" w:author="Charlie Yang" w:date="2023-03-31T16:39:00Z">
        <w:r w:rsidR="002305E8" w:rsidRPr="00A2603E" w:rsidDel="00A2603E">
          <w:rPr>
            <w:rFonts w:ascii="DFKai-SB" w:eastAsia="DFKai-SB" w:hAnsi="DFKai-SB" w:cs="SimSun" w:hint="eastAsia"/>
            <w:color w:val="002060"/>
            <w:lang w:eastAsia="zh-TW"/>
          </w:rPr>
          <w:delText>神</w:delText>
        </w:r>
      </w:del>
      <w:ins w:id="23627" w:author="Charlie Yang" w:date="2023-03-31T16:39:00Z">
        <w:r w:rsidR="00A2603E" w:rsidRPr="00A2603E">
          <w:rPr>
            <w:rFonts w:ascii="DFKai-SB" w:eastAsia="DFKai-SB" w:hAnsi="DFKai-SB" w:cs="SimSun" w:hint="eastAsia"/>
            <w:color w:val="002060"/>
          </w:rPr>
          <w:t>神</w:t>
        </w:r>
      </w:ins>
      <w:del w:id="23628" w:author="Charlie Yang" w:date="2023-03-31T16:39:00Z">
        <w:r w:rsidRPr="00A2603E" w:rsidDel="00A2603E">
          <w:rPr>
            <w:rFonts w:ascii="DFKai-SB" w:eastAsia="DFKai-SB" w:hAnsi="DFKai-SB" w:cs="SimSun" w:hint="eastAsia"/>
            <w:color w:val="002060"/>
            <w:lang w:eastAsia="zh-TW"/>
          </w:rPr>
          <w:delText>將</w:delText>
        </w:r>
      </w:del>
      <w:ins w:id="23629" w:author="Charlie Yang" w:date="2023-03-31T16:39:00Z">
        <w:r w:rsidR="00A2603E" w:rsidRPr="00A2603E">
          <w:rPr>
            <w:rFonts w:ascii="DFKai-SB" w:eastAsia="DFKai-SB" w:hAnsi="DFKai-SB" w:cs="SimSun" w:hint="cs"/>
            <w:color w:val="002060"/>
          </w:rPr>
          <w:t>将</w:t>
        </w:r>
      </w:ins>
      <w:del w:id="23630" w:author="Charlie Yang" w:date="2023-03-31T16:39:00Z">
        <w:r w:rsidRPr="00A2603E" w:rsidDel="00A2603E">
          <w:rPr>
            <w:rFonts w:ascii="DFKai-SB" w:eastAsia="DFKai-SB" w:hAnsi="DFKai-SB" w:cs="SimSun" w:hint="eastAsia"/>
            <w:color w:val="002060"/>
            <w:lang w:eastAsia="zh-TW"/>
          </w:rPr>
          <w:delText>這些</w:delText>
        </w:r>
      </w:del>
      <w:ins w:id="23631" w:author="Charlie Yang" w:date="2023-03-31T16:39:00Z">
        <w:r w:rsidR="00A2603E" w:rsidRPr="00A2603E">
          <w:rPr>
            <w:rFonts w:ascii="DFKai-SB" w:eastAsia="DFKai-SB" w:hAnsi="DFKai-SB" w:cs="SimSun" w:hint="cs"/>
            <w:color w:val="002060"/>
          </w:rPr>
          <w:t>这</w:t>
        </w:r>
        <w:r w:rsidR="00A2603E" w:rsidRPr="00A2603E">
          <w:rPr>
            <w:rFonts w:ascii="DFKai-SB" w:eastAsia="DFKai-SB" w:hAnsi="DFKai-SB" w:cs="SimSun" w:hint="eastAsia"/>
            <w:color w:val="002060"/>
          </w:rPr>
          <w:t>些</w:t>
        </w:r>
      </w:ins>
      <w:del w:id="23632" w:author="Charlie Yang" w:date="2023-03-31T16:39:00Z">
        <w:r w:rsidRPr="00A2603E" w:rsidDel="00A2603E">
          <w:rPr>
            <w:rFonts w:ascii="DFKai-SB" w:eastAsia="DFKai-SB" w:hAnsi="DFKai-SB" w:hint="eastAsia"/>
            <w:color w:val="002060"/>
            <w:lang w:eastAsia="zh-TW"/>
          </w:rPr>
          <w:delText>祝福與咒詛</w:delText>
        </w:r>
      </w:del>
      <w:bookmarkStart w:id="23633" w:name="_Hlk128735966"/>
      <w:ins w:id="23634" w:author="Charlie Yang" w:date="2023-03-31T16:39:00Z">
        <w:r w:rsidR="00A2603E" w:rsidRPr="00A2603E">
          <w:rPr>
            <w:rFonts w:ascii="DFKai-SB" w:eastAsia="DFKai-SB" w:hAnsi="DFKai-SB" w:hint="eastAsia"/>
            <w:color w:val="002060"/>
          </w:rPr>
          <w:t>祝福与咒诅</w:t>
        </w:r>
      </w:ins>
      <w:del w:id="23635" w:author="Charlie Yang" w:date="2023-03-31T16:39:00Z">
        <w:r w:rsidRPr="00A2603E" w:rsidDel="00A2603E">
          <w:rPr>
            <w:rFonts w:ascii="DFKai-SB" w:eastAsia="DFKai-SB" w:hAnsi="DFKai-SB" w:cs="SimSun" w:hint="eastAsia"/>
            <w:color w:val="002060"/>
            <w:lang w:eastAsia="zh-TW"/>
          </w:rPr>
          <w:delText>，</w:delText>
        </w:r>
      </w:del>
      <w:bookmarkEnd w:id="23633"/>
      <w:ins w:id="23636" w:author="Charlie Yang" w:date="2023-03-31T16:39:00Z">
        <w:r w:rsidR="00A2603E" w:rsidRPr="00A2603E">
          <w:rPr>
            <w:rFonts w:ascii="DFKai-SB" w:eastAsia="DFKai-SB" w:hAnsi="DFKai-SB" w:cs="SimSun" w:hint="eastAsia"/>
            <w:color w:val="002060"/>
          </w:rPr>
          <w:t>，</w:t>
        </w:r>
      </w:ins>
      <w:del w:id="23637" w:author="Charlie Yang" w:date="2023-03-31T16:39:00Z">
        <w:r w:rsidRPr="00A2603E" w:rsidDel="00A2603E">
          <w:rPr>
            <w:rFonts w:ascii="DFKai-SB" w:eastAsia="DFKai-SB" w:hAnsi="DFKai-SB" w:cs="SimSun" w:hint="eastAsia"/>
            <w:color w:val="002060"/>
            <w:lang w:eastAsia="zh-TW"/>
          </w:rPr>
          <w:delText>預先告訴他們</w:delText>
        </w:r>
      </w:del>
      <w:ins w:id="23638" w:author="Charlie Yang" w:date="2023-03-31T16:39:00Z">
        <w:r w:rsidR="00A2603E" w:rsidRPr="00A2603E">
          <w:rPr>
            <w:rFonts w:ascii="DFKai-SB" w:eastAsia="DFKai-SB" w:hAnsi="DFKai-SB" w:cs="SimSun" w:hint="cs"/>
            <w:color w:val="002060"/>
          </w:rPr>
          <w:t>预</w:t>
        </w:r>
        <w:r w:rsidR="00A2603E" w:rsidRPr="00A2603E">
          <w:rPr>
            <w:rFonts w:ascii="DFKai-SB" w:eastAsia="DFKai-SB" w:hAnsi="DFKai-SB" w:cs="SimSun" w:hint="eastAsia"/>
            <w:color w:val="002060"/>
          </w:rPr>
          <w:t>先告</w:t>
        </w:r>
        <w:r w:rsidR="00A2603E" w:rsidRPr="00A2603E">
          <w:rPr>
            <w:rFonts w:ascii="DFKai-SB" w:eastAsia="DFKai-SB" w:hAnsi="DFKai-SB" w:cs="SimSun" w:hint="cs"/>
            <w:color w:val="002060"/>
          </w:rPr>
          <w:t>诉</w:t>
        </w:r>
        <w:r w:rsidR="00A2603E" w:rsidRPr="00A2603E">
          <w:rPr>
            <w:rFonts w:ascii="DFKai-SB" w:eastAsia="DFKai-SB" w:hAnsi="DFKai-SB" w:cs="SimSun" w:hint="eastAsia"/>
            <w:color w:val="002060"/>
          </w:rPr>
          <w:t>他</w:t>
        </w:r>
        <w:r w:rsidR="00A2603E" w:rsidRPr="00A2603E">
          <w:rPr>
            <w:rFonts w:ascii="DFKai-SB" w:eastAsia="DFKai-SB" w:hAnsi="DFKai-SB" w:cs="SimSun" w:hint="cs"/>
            <w:color w:val="002060"/>
          </w:rPr>
          <w:t>们</w:t>
        </w:r>
      </w:ins>
      <w:del w:id="23639" w:author="Charlie Yang" w:date="2023-03-31T16:39:00Z">
        <w:r w:rsidRPr="00A2603E" w:rsidDel="00A2603E">
          <w:rPr>
            <w:rFonts w:ascii="DFKai-SB" w:eastAsia="DFKai-SB" w:hAnsi="DFKai-SB" w:hint="eastAsia"/>
            <w:color w:val="002060"/>
            <w:lang w:eastAsia="zh-TW"/>
          </w:rPr>
          <w:delText>。</w:delText>
        </w:r>
      </w:del>
      <w:ins w:id="23640" w:author="Charlie Yang" w:date="2023-03-31T16:39:00Z">
        <w:r w:rsidR="00A2603E" w:rsidRPr="00A2603E">
          <w:rPr>
            <w:rFonts w:ascii="DFKai-SB" w:eastAsia="DFKai-SB" w:hAnsi="DFKai-SB" w:hint="eastAsia"/>
            <w:color w:val="002060"/>
          </w:rPr>
          <w:t>。</w:t>
        </w:r>
      </w:ins>
      <w:del w:id="23641" w:author="Charlie Yang" w:date="2023-03-31T16:39:00Z">
        <w:r w:rsidRPr="00A2603E" w:rsidDel="00A2603E">
          <w:rPr>
            <w:rFonts w:ascii="DFKai-SB" w:eastAsia="DFKai-SB" w:hAnsi="DFKai-SB" w:hint="eastAsia"/>
            <w:color w:val="002060"/>
            <w:lang w:eastAsia="zh-TW"/>
          </w:rPr>
          <w:delText>但</w:delText>
        </w:r>
      </w:del>
      <w:ins w:id="23642" w:author="Charlie Yang" w:date="2023-03-31T16:39:00Z">
        <w:r w:rsidR="00A2603E" w:rsidRPr="00A2603E">
          <w:rPr>
            <w:rFonts w:ascii="DFKai-SB" w:eastAsia="DFKai-SB" w:hAnsi="DFKai-SB" w:hint="eastAsia"/>
            <w:color w:val="002060"/>
          </w:rPr>
          <w:t>但</w:t>
        </w:r>
      </w:ins>
      <w:del w:id="23643" w:author="Charlie Yang" w:date="2023-03-31T16:39:00Z">
        <w:r w:rsidRPr="00A2603E" w:rsidDel="00A2603E">
          <w:rPr>
            <w:rFonts w:ascii="DFKai-SB" w:eastAsia="DFKai-SB" w:hAnsi="DFKai-SB" w:cs="SimSun" w:hint="eastAsia"/>
            <w:color w:val="002060"/>
            <w:lang w:eastAsia="zh-TW"/>
          </w:rPr>
          <w:delText>他們</w:delText>
        </w:r>
      </w:del>
      <w:ins w:id="23644" w:author="Charlie Yang" w:date="2023-03-31T16:39:00Z">
        <w:r w:rsidR="00A2603E" w:rsidRPr="00A2603E">
          <w:rPr>
            <w:rFonts w:ascii="DFKai-SB" w:eastAsia="DFKai-SB" w:hAnsi="DFKai-SB" w:cs="SimSun" w:hint="eastAsia"/>
            <w:color w:val="002060"/>
          </w:rPr>
          <w:t>他</w:t>
        </w:r>
        <w:r w:rsidR="00A2603E" w:rsidRPr="00A2603E">
          <w:rPr>
            <w:rFonts w:ascii="DFKai-SB" w:eastAsia="DFKai-SB" w:hAnsi="DFKai-SB" w:cs="SimSun" w:hint="cs"/>
            <w:color w:val="002060"/>
          </w:rPr>
          <w:t>们</w:t>
        </w:r>
      </w:ins>
      <w:del w:id="23645" w:author="Charlie Yang" w:date="2023-03-31T16:39:00Z">
        <w:r w:rsidRPr="00A2603E" w:rsidDel="00A2603E">
          <w:rPr>
            <w:rFonts w:ascii="DFKai-SB" w:eastAsia="DFKai-SB" w:hAnsi="DFKai-SB" w:cs="SimSun" w:hint="eastAsia"/>
            <w:color w:val="002060"/>
            <w:lang w:eastAsia="zh-TW"/>
          </w:rPr>
          <w:delText>後來</w:delText>
        </w:r>
      </w:del>
      <w:ins w:id="23646" w:author="Charlie Yang" w:date="2023-03-31T16:39:00Z">
        <w:r w:rsidR="00A2603E" w:rsidRPr="00A2603E">
          <w:rPr>
            <w:rFonts w:ascii="DFKai-SB" w:eastAsia="DFKai-SB" w:hAnsi="DFKai-SB" w:cs="SimSun" w:hint="eastAsia"/>
            <w:color w:val="002060"/>
          </w:rPr>
          <w:t>后</w:t>
        </w:r>
        <w:r w:rsidR="00A2603E" w:rsidRPr="00A2603E">
          <w:rPr>
            <w:rFonts w:ascii="DFKai-SB" w:eastAsia="DFKai-SB" w:hAnsi="DFKai-SB" w:cs="SimSun" w:hint="cs"/>
            <w:color w:val="002060"/>
          </w:rPr>
          <w:t>来</w:t>
        </w:r>
      </w:ins>
      <w:del w:id="23647" w:author="Charlie Yang" w:date="2023-03-31T16:39:00Z">
        <w:r w:rsidRPr="00A2603E" w:rsidDel="00A2603E">
          <w:rPr>
            <w:rFonts w:ascii="DFKai-SB" w:eastAsia="DFKai-SB" w:hAnsi="DFKai-SB" w:cs="SimSun" w:hint="eastAsia"/>
            <w:color w:val="002060"/>
            <w:lang w:eastAsia="zh-TW"/>
          </w:rPr>
          <w:delText>竟離棄耶和華，事奉別神，以致帶來一段沉痛可悲的審判。</w:delText>
        </w:r>
      </w:del>
      <w:ins w:id="23648" w:author="Charlie Yang" w:date="2023-03-31T16:39:00Z">
        <w:r w:rsidR="00A2603E" w:rsidRPr="00A2603E">
          <w:rPr>
            <w:rFonts w:ascii="DFKai-SB" w:eastAsia="DFKai-SB" w:hAnsi="DFKai-SB" w:cs="SimSun" w:hint="eastAsia"/>
            <w:color w:val="002060"/>
          </w:rPr>
          <w:t>竟离</w:t>
        </w:r>
        <w:r w:rsidR="00A2603E" w:rsidRPr="00A2603E">
          <w:rPr>
            <w:rFonts w:ascii="DFKai-SB" w:eastAsia="DFKai-SB" w:hAnsi="DFKai-SB" w:cs="SimSun" w:hint="cs"/>
            <w:color w:val="002060"/>
          </w:rPr>
          <w:t>弃</w:t>
        </w:r>
        <w:r w:rsidR="00A2603E" w:rsidRPr="00A2603E">
          <w:rPr>
            <w:rFonts w:ascii="DFKai-SB" w:eastAsia="DFKai-SB" w:hAnsi="DFKai-SB" w:cs="SimSun" w:hint="eastAsia"/>
            <w:color w:val="002060"/>
          </w:rPr>
          <w:t>耶和</w:t>
        </w:r>
        <w:r w:rsidR="00A2603E" w:rsidRPr="00A2603E">
          <w:rPr>
            <w:rFonts w:ascii="DFKai-SB" w:eastAsia="DFKai-SB" w:hAnsi="DFKai-SB" w:cs="SimSun" w:hint="cs"/>
            <w:color w:val="002060"/>
          </w:rPr>
          <w:t>华</w:t>
        </w:r>
        <w:r w:rsidR="00A2603E" w:rsidRPr="00A2603E">
          <w:rPr>
            <w:rFonts w:ascii="DFKai-SB" w:eastAsia="DFKai-SB" w:hAnsi="DFKai-SB" w:cs="SimSun" w:hint="eastAsia"/>
            <w:color w:val="002060"/>
          </w:rPr>
          <w:t>，事奉</w:t>
        </w:r>
        <w:r w:rsidR="00A2603E" w:rsidRPr="00A2603E">
          <w:rPr>
            <w:rFonts w:ascii="DFKai-SB" w:eastAsia="DFKai-SB" w:hAnsi="DFKai-SB" w:cs="SimSun" w:hint="cs"/>
            <w:color w:val="002060"/>
          </w:rPr>
          <w:t>别</w:t>
        </w:r>
        <w:r w:rsidR="00A2603E" w:rsidRPr="00A2603E">
          <w:rPr>
            <w:rFonts w:ascii="DFKai-SB" w:eastAsia="DFKai-SB" w:hAnsi="DFKai-SB" w:cs="SimSun" w:hint="eastAsia"/>
            <w:color w:val="002060"/>
          </w:rPr>
          <w:t>神，以致</w:t>
        </w:r>
        <w:r w:rsidR="00A2603E" w:rsidRPr="00A2603E">
          <w:rPr>
            <w:rFonts w:ascii="DFKai-SB" w:eastAsia="DFKai-SB" w:hAnsi="DFKai-SB" w:cs="SimSun" w:hint="cs"/>
            <w:color w:val="002060"/>
          </w:rPr>
          <w:t>带来</w:t>
        </w:r>
        <w:r w:rsidR="00A2603E" w:rsidRPr="00A2603E">
          <w:rPr>
            <w:rFonts w:ascii="DFKai-SB" w:eastAsia="DFKai-SB" w:hAnsi="DFKai-SB" w:cs="SimSun" w:hint="eastAsia"/>
            <w:color w:val="002060"/>
          </w:rPr>
          <w:t>一段沉痛可悲的</w:t>
        </w:r>
        <w:r w:rsidR="00A2603E" w:rsidRPr="00A2603E">
          <w:rPr>
            <w:rFonts w:ascii="DFKai-SB" w:eastAsia="DFKai-SB" w:hAnsi="DFKai-SB" w:cs="SimSun" w:hint="cs"/>
            <w:color w:val="002060"/>
          </w:rPr>
          <w:t>审</w:t>
        </w:r>
        <w:r w:rsidR="00A2603E" w:rsidRPr="00A2603E">
          <w:rPr>
            <w:rFonts w:ascii="DFKai-SB" w:eastAsia="DFKai-SB" w:hAnsi="DFKai-SB" w:cs="SimSun" w:hint="eastAsia"/>
            <w:color w:val="002060"/>
          </w:rPr>
          <w:t>判。</w:t>
        </w:r>
      </w:ins>
      <w:del w:id="23649" w:author="Charlie Yang" w:date="2023-03-31T16:39:00Z">
        <w:r w:rsidR="00E37382" w:rsidRPr="00A2603E" w:rsidDel="00A2603E">
          <w:rPr>
            <w:rFonts w:ascii="DFKai-SB" w:eastAsia="DFKai-SB" w:hAnsi="DFKai-SB" w:cs="SimSun" w:hint="eastAsia"/>
            <w:color w:val="002060"/>
            <w:lang w:eastAsia="zh-TW"/>
          </w:rPr>
          <w:delText>他們</w:delText>
        </w:r>
      </w:del>
      <w:ins w:id="23650" w:author="Charlie Yang" w:date="2023-03-31T16:39:00Z">
        <w:r w:rsidR="00A2603E" w:rsidRPr="00A2603E">
          <w:rPr>
            <w:rFonts w:ascii="DFKai-SB" w:eastAsia="DFKai-SB" w:hAnsi="DFKai-SB" w:cs="SimSun" w:hint="eastAsia"/>
            <w:color w:val="002060"/>
          </w:rPr>
          <w:t>他</w:t>
        </w:r>
        <w:r w:rsidR="00A2603E" w:rsidRPr="00A2603E">
          <w:rPr>
            <w:rFonts w:ascii="DFKai-SB" w:eastAsia="DFKai-SB" w:hAnsi="DFKai-SB" w:cs="SimSun" w:hint="cs"/>
            <w:color w:val="002060"/>
          </w:rPr>
          <w:t>们</w:t>
        </w:r>
      </w:ins>
      <w:del w:id="23651" w:author="Charlie Yang" w:date="2023-03-31T16:39:00Z">
        <w:r w:rsidR="00E37382" w:rsidRPr="00A2603E" w:rsidDel="00A2603E">
          <w:rPr>
            <w:rFonts w:ascii="DFKai-SB" w:eastAsia="DFKai-SB" w:hAnsi="DFKai-SB" w:cs="SimSun" w:hint="eastAsia"/>
            <w:color w:val="002060"/>
            <w:lang w:eastAsia="zh-TW"/>
          </w:rPr>
          <w:delText>的</w:delText>
        </w:r>
      </w:del>
      <w:ins w:id="23652" w:author="Charlie Yang" w:date="2023-03-31T16:39:00Z">
        <w:r w:rsidR="00A2603E" w:rsidRPr="00A2603E">
          <w:rPr>
            <w:rFonts w:ascii="DFKai-SB" w:eastAsia="DFKai-SB" w:hAnsi="DFKai-SB" w:cs="SimSun" w:hint="eastAsia"/>
            <w:color w:val="002060"/>
          </w:rPr>
          <w:t>的</w:t>
        </w:r>
      </w:ins>
      <w:del w:id="23653" w:author="Charlie Yang" w:date="2023-03-31T16:39:00Z">
        <w:r w:rsidR="00E37382" w:rsidRPr="00A2603E" w:rsidDel="00A2603E">
          <w:rPr>
            <w:rFonts w:ascii="DFKai-SB" w:eastAsia="DFKai-SB" w:hAnsi="DFKai-SB" w:cs="SimSun" w:hint="eastAsia"/>
            <w:color w:val="002060"/>
            <w:lang w:eastAsia="zh-TW"/>
          </w:rPr>
          <w:delText>背逆</w:delText>
        </w:r>
      </w:del>
      <w:ins w:id="23654" w:author="Charlie Yang" w:date="2023-03-31T16:39:00Z">
        <w:r w:rsidR="00A2603E" w:rsidRPr="00A2603E">
          <w:rPr>
            <w:rFonts w:ascii="DFKai-SB" w:eastAsia="DFKai-SB" w:hAnsi="DFKai-SB" w:cs="SimSun" w:hint="eastAsia"/>
            <w:color w:val="002060"/>
          </w:rPr>
          <w:t>背逆</w:t>
        </w:r>
      </w:ins>
      <w:del w:id="23655" w:author="Charlie Yang" w:date="2023-03-31T16:39:00Z">
        <w:r w:rsidR="00E37382" w:rsidRPr="00A2603E" w:rsidDel="00A2603E">
          <w:rPr>
            <w:rFonts w:ascii="DFKai-SB" w:eastAsia="DFKai-SB" w:hAnsi="DFKai-SB" w:cs="SimSun" w:hint="eastAsia"/>
            <w:color w:val="002060"/>
            <w:lang w:eastAsia="zh-TW"/>
          </w:rPr>
          <w:delText>招至</w:delText>
        </w:r>
      </w:del>
      <w:ins w:id="23656" w:author="Charlie Yang" w:date="2023-03-31T16:39:00Z">
        <w:r w:rsidR="00A2603E" w:rsidRPr="00A2603E">
          <w:rPr>
            <w:rFonts w:ascii="DFKai-SB" w:eastAsia="DFKai-SB" w:hAnsi="DFKai-SB" w:cs="SimSun" w:hint="eastAsia"/>
            <w:color w:val="002060"/>
          </w:rPr>
          <w:t>招至</w:t>
        </w:r>
      </w:ins>
      <w:del w:id="23657" w:author="Charlie Yang" w:date="2023-03-31T16:39:00Z">
        <w:r w:rsidR="00E37382" w:rsidRPr="00A2603E" w:rsidDel="00A2603E">
          <w:rPr>
            <w:rFonts w:ascii="DFKai-SB" w:eastAsia="DFKai-SB" w:hAnsi="DFKai-SB" w:hint="eastAsia"/>
            <w:color w:val="002060"/>
            <w:lang w:eastAsia="zh-TW"/>
          </w:rPr>
          <w:delText>咒詛</w:delText>
        </w:r>
      </w:del>
      <w:ins w:id="23658" w:author="Charlie Yang" w:date="2023-03-31T16:39:00Z">
        <w:r w:rsidR="00A2603E" w:rsidRPr="00A2603E">
          <w:rPr>
            <w:rFonts w:ascii="DFKai-SB" w:eastAsia="DFKai-SB" w:hAnsi="DFKai-SB" w:hint="eastAsia"/>
            <w:color w:val="002060"/>
          </w:rPr>
          <w:t>咒诅</w:t>
        </w:r>
      </w:ins>
      <w:del w:id="23659" w:author="Charlie Yang" w:date="2023-03-31T16:39:00Z">
        <w:r w:rsidR="00E37382" w:rsidRPr="00A2603E" w:rsidDel="00A2603E">
          <w:rPr>
            <w:rFonts w:ascii="DFKai-SB" w:eastAsia="DFKai-SB" w:hAnsi="DFKai-SB" w:cs="SimSun" w:hint="eastAsia"/>
            <w:color w:val="002060"/>
            <w:lang w:eastAsia="zh-TW"/>
          </w:rPr>
          <w:delText>，</w:delText>
        </w:r>
      </w:del>
      <w:ins w:id="23660" w:author="Charlie Yang" w:date="2023-03-31T16:39:00Z">
        <w:r w:rsidR="00A2603E" w:rsidRPr="00A2603E">
          <w:rPr>
            <w:rFonts w:ascii="DFKai-SB" w:eastAsia="DFKai-SB" w:hAnsi="DFKai-SB" w:cs="SimSun" w:hint="eastAsia"/>
            <w:color w:val="002060"/>
          </w:rPr>
          <w:t>，</w:t>
        </w:r>
      </w:ins>
      <w:del w:id="23661" w:author="Charlie Yang" w:date="2023-03-31T16:39:00Z">
        <w:r w:rsidR="00E37382" w:rsidRPr="00A2603E" w:rsidDel="00A2603E">
          <w:rPr>
            <w:rFonts w:ascii="DFKai-SB" w:eastAsia="DFKai-SB" w:hAnsi="DFKai-SB" w:cs="SimSun" w:hint="eastAsia"/>
            <w:color w:val="002060"/>
            <w:lang w:eastAsia="zh-TW"/>
          </w:rPr>
          <w:delText>在萬國中</w:delText>
        </w:r>
      </w:del>
      <w:ins w:id="23662" w:author="Charlie Yang" w:date="2023-03-31T16:39:00Z">
        <w:r w:rsidR="00A2603E" w:rsidRPr="00A2603E">
          <w:rPr>
            <w:rFonts w:ascii="DFKai-SB" w:eastAsia="DFKai-SB" w:hAnsi="DFKai-SB" w:cs="SimSun" w:hint="eastAsia"/>
            <w:color w:val="002060"/>
          </w:rPr>
          <w:t>在万</w:t>
        </w:r>
        <w:r w:rsidR="00A2603E" w:rsidRPr="00A2603E">
          <w:rPr>
            <w:rFonts w:ascii="DFKai-SB" w:eastAsia="DFKai-SB" w:hAnsi="DFKai-SB" w:cs="SimSun" w:hint="cs"/>
            <w:color w:val="002060"/>
          </w:rPr>
          <w:t>国</w:t>
        </w:r>
        <w:r w:rsidR="00A2603E" w:rsidRPr="00A2603E">
          <w:rPr>
            <w:rFonts w:ascii="DFKai-SB" w:eastAsia="DFKai-SB" w:hAnsi="DFKai-SB" w:cs="SimSun" w:hint="eastAsia"/>
            <w:color w:val="002060"/>
          </w:rPr>
          <w:t>中</w:t>
        </w:r>
      </w:ins>
      <w:del w:id="23663" w:author="Charlie Yang" w:date="2023-03-31T16:39:00Z">
        <w:r w:rsidR="00E37382" w:rsidRPr="00A2603E" w:rsidDel="00A2603E">
          <w:rPr>
            <w:rFonts w:ascii="DFKai-SB" w:eastAsia="DFKai-SB" w:hAnsi="DFKai-SB" w:cs="SimSun" w:hint="eastAsia"/>
            <w:color w:val="002060"/>
            <w:lang w:eastAsia="zh-TW"/>
          </w:rPr>
          <w:delText>被</w:delText>
        </w:r>
      </w:del>
      <w:ins w:id="23664" w:author="Charlie Yang" w:date="2023-03-31T16:39:00Z">
        <w:r w:rsidR="00A2603E" w:rsidRPr="00A2603E">
          <w:rPr>
            <w:rFonts w:ascii="DFKai-SB" w:eastAsia="DFKai-SB" w:hAnsi="DFKai-SB" w:cs="SimSun" w:hint="eastAsia"/>
            <w:color w:val="002060"/>
          </w:rPr>
          <w:t>被</w:t>
        </w:r>
      </w:ins>
      <w:del w:id="23665" w:author="Charlie Yang" w:date="2023-03-31T16:39:00Z">
        <w:r w:rsidR="00E37382" w:rsidRPr="00A2603E" w:rsidDel="00A2603E">
          <w:rPr>
            <w:rFonts w:ascii="DFKai-SB" w:eastAsia="DFKai-SB" w:hAnsi="DFKai-SB" w:cs="SimSun" w:hint="eastAsia"/>
            <w:color w:val="002060"/>
            <w:lang w:eastAsia="zh-TW"/>
          </w:rPr>
          <w:delText>拋來拋</w:delText>
        </w:r>
      </w:del>
      <w:ins w:id="23666" w:author="Charlie Yang" w:date="2023-03-31T16:39:00Z">
        <w:r w:rsidR="00A2603E" w:rsidRPr="00A2603E">
          <w:rPr>
            <w:rFonts w:ascii="DFKai-SB" w:eastAsia="DFKai-SB" w:hAnsi="DFKai-SB" w:cs="SimSun" w:hint="cs"/>
            <w:color w:val="002060"/>
          </w:rPr>
          <w:t>抛来抛</w:t>
        </w:r>
      </w:ins>
      <w:del w:id="23667" w:author="Charlie Yang" w:date="2023-03-31T16:39:00Z">
        <w:r w:rsidRPr="00A2603E" w:rsidDel="00A2603E">
          <w:rPr>
            <w:rFonts w:ascii="DFKai-SB" w:eastAsia="DFKai-SB" w:hAnsi="DFKai-SB" w:cs="SimSun" w:hint="eastAsia"/>
            <w:color w:val="002060"/>
            <w:lang w:eastAsia="zh-TW"/>
          </w:rPr>
          <w:delText>、被剝奪、</w:delText>
        </w:r>
      </w:del>
      <w:ins w:id="23668" w:author="Charlie Yang" w:date="2023-03-31T16:39:00Z">
        <w:r w:rsidR="00A2603E" w:rsidRPr="00A2603E">
          <w:rPr>
            <w:rFonts w:ascii="DFKai-SB" w:eastAsia="DFKai-SB" w:hAnsi="DFKai-SB" w:cs="SimSun" w:hint="eastAsia"/>
            <w:color w:val="002060"/>
          </w:rPr>
          <w:t>、被</w:t>
        </w:r>
        <w:r w:rsidR="00A2603E" w:rsidRPr="00A2603E">
          <w:rPr>
            <w:rFonts w:ascii="DFKai-SB" w:eastAsia="DFKai-SB" w:hAnsi="DFKai-SB" w:cs="SimSun" w:hint="cs"/>
            <w:color w:val="002060"/>
          </w:rPr>
          <w:t>剥夺</w:t>
        </w:r>
        <w:r w:rsidR="00A2603E" w:rsidRPr="00A2603E">
          <w:rPr>
            <w:rFonts w:ascii="DFKai-SB" w:eastAsia="DFKai-SB" w:hAnsi="DFKai-SB" w:cs="SimSun" w:hint="eastAsia"/>
            <w:color w:val="002060"/>
          </w:rPr>
          <w:t>、</w:t>
        </w:r>
      </w:ins>
      <w:del w:id="23669" w:author="Charlie Yang" w:date="2023-03-31T16:39:00Z">
        <w:r w:rsidR="00E37382" w:rsidRPr="00A2603E" w:rsidDel="00A2603E">
          <w:rPr>
            <w:rFonts w:ascii="DFKai-SB" w:eastAsia="DFKai-SB" w:hAnsi="DFKai-SB" w:cs="SimSun" w:hint="eastAsia"/>
            <w:color w:val="002060"/>
            <w:lang w:eastAsia="zh-TW"/>
          </w:rPr>
          <w:delText>被</w:delText>
        </w:r>
      </w:del>
      <w:ins w:id="23670" w:author="Charlie Yang" w:date="2023-03-31T16:39:00Z">
        <w:r w:rsidR="00A2603E" w:rsidRPr="00A2603E">
          <w:rPr>
            <w:rFonts w:ascii="DFKai-SB" w:eastAsia="DFKai-SB" w:hAnsi="DFKai-SB" w:cs="SimSun" w:hint="eastAsia"/>
            <w:color w:val="002060"/>
          </w:rPr>
          <w:t>被</w:t>
        </w:r>
      </w:ins>
      <w:del w:id="23671" w:author="Charlie Yang" w:date="2023-03-31T16:39:00Z">
        <w:r w:rsidRPr="00A2603E" w:rsidDel="00A2603E">
          <w:rPr>
            <w:rFonts w:ascii="DFKai-SB" w:eastAsia="DFKai-SB" w:hAnsi="DFKai-SB" w:cs="SimSun" w:hint="eastAsia"/>
            <w:color w:val="002060"/>
            <w:lang w:eastAsia="zh-TW"/>
          </w:rPr>
          <w:delText>棄絕、被</w:delText>
        </w:r>
      </w:del>
      <w:ins w:id="23672" w:author="Charlie Yang" w:date="2023-03-31T16:39:00Z">
        <w:r w:rsidR="00A2603E" w:rsidRPr="00A2603E">
          <w:rPr>
            <w:rFonts w:ascii="DFKai-SB" w:eastAsia="DFKai-SB" w:hAnsi="DFKai-SB" w:cs="SimSun" w:hint="cs"/>
            <w:color w:val="002060"/>
          </w:rPr>
          <w:t>弃绝</w:t>
        </w:r>
        <w:r w:rsidR="00A2603E" w:rsidRPr="00A2603E">
          <w:rPr>
            <w:rFonts w:ascii="DFKai-SB" w:eastAsia="DFKai-SB" w:hAnsi="DFKai-SB" w:cs="SimSun" w:hint="eastAsia"/>
            <w:color w:val="002060"/>
          </w:rPr>
          <w:t>、被</w:t>
        </w:r>
      </w:ins>
      <w:del w:id="23673" w:author="Charlie Yang" w:date="2023-03-31T16:39:00Z">
        <w:r w:rsidR="00E37382" w:rsidRPr="00A2603E" w:rsidDel="00A2603E">
          <w:rPr>
            <w:rFonts w:ascii="DFKai-SB" w:eastAsia="DFKai-SB" w:hAnsi="DFKai-SB" w:cs="SimSun" w:hint="eastAsia"/>
            <w:color w:val="002060"/>
            <w:lang w:eastAsia="zh-TW"/>
          </w:rPr>
          <w:delText>趕散</w:delText>
        </w:r>
      </w:del>
      <w:ins w:id="23674" w:author="Charlie Yang" w:date="2023-03-31T16:39:00Z">
        <w:r w:rsidR="00A2603E" w:rsidRPr="00A2603E">
          <w:rPr>
            <w:rFonts w:ascii="DFKai-SB" w:eastAsia="DFKai-SB" w:hAnsi="DFKai-SB" w:cs="SimSun" w:hint="eastAsia"/>
            <w:color w:val="002060"/>
          </w:rPr>
          <w:t>赶散</w:t>
        </w:r>
      </w:ins>
      <w:del w:id="23675" w:author="Charlie Yang" w:date="2023-03-31T16:39:00Z">
        <w:r w:rsidR="00E37382" w:rsidRPr="00A2603E" w:rsidDel="00A2603E">
          <w:rPr>
            <w:rFonts w:ascii="DFKai-SB" w:eastAsia="DFKai-SB" w:hAnsi="DFKai-SB" w:cs="SimSun" w:hint="eastAsia"/>
            <w:color w:val="002060"/>
            <w:lang w:eastAsia="zh-TW"/>
          </w:rPr>
          <w:delText>。</w:delText>
        </w:r>
      </w:del>
      <w:ins w:id="23676" w:author="Charlie Yang" w:date="2023-03-31T16:39:00Z">
        <w:r w:rsidR="00A2603E" w:rsidRPr="00A2603E">
          <w:rPr>
            <w:rFonts w:ascii="DFKai-SB" w:eastAsia="DFKai-SB" w:hAnsi="DFKai-SB" w:cs="SimSun" w:hint="eastAsia"/>
            <w:color w:val="002060"/>
          </w:rPr>
          <w:t>。</w:t>
        </w:r>
      </w:ins>
      <w:del w:id="23677" w:author="Charlie Yang" w:date="2023-03-31T16:39:00Z">
        <w:r w:rsidRPr="00A2603E" w:rsidDel="00A2603E">
          <w:rPr>
            <w:rFonts w:ascii="DFKai-SB" w:eastAsia="DFKai-SB" w:hAnsi="DFKai-SB" w:cs="SimSun" w:hint="eastAsia"/>
            <w:color w:val="002060"/>
            <w:lang w:eastAsia="zh-TW"/>
          </w:rPr>
          <w:delText>然而</w:delText>
        </w:r>
      </w:del>
      <w:ins w:id="23678" w:author="Charlie Yang" w:date="2023-03-31T16:39:00Z">
        <w:r w:rsidR="00A2603E" w:rsidRPr="00A2603E">
          <w:rPr>
            <w:rFonts w:ascii="DFKai-SB" w:eastAsia="DFKai-SB" w:hAnsi="DFKai-SB" w:cs="SimSun" w:hint="eastAsia"/>
            <w:color w:val="002060"/>
          </w:rPr>
          <w:t>然而</w:t>
        </w:r>
      </w:ins>
      <w:del w:id="23679" w:author="Charlie Yang" w:date="2023-03-31T16:39:00Z">
        <w:r w:rsidRPr="00A2603E" w:rsidDel="00A2603E">
          <w:rPr>
            <w:rFonts w:ascii="DFKai-SB" w:eastAsia="DFKai-SB" w:hAnsi="DFKai-SB" w:hint="eastAsia"/>
            <w:color w:val="002060"/>
            <w:lang w:eastAsia="zh-TW"/>
          </w:rPr>
          <w:delText>神不願以色列人滅亡，乃願他們悔改得著赦免。</w:delText>
        </w:r>
      </w:del>
      <w:ins w:id="23680" w:author="Charlie Yang" w:date="2023-03-31T16:39:00Z">
        <w:r w:rsidR="00A2603E" w:rsidRPr="00A2603E">
          <w:rPr>
            <w:rFonts w:ascii="DFKai-SB" w:eastAsia="DFKai-SB" w:hAnsi="DFKai-SB" w:hint="eastAsia"/>
            <w:color w:val="002060"/>
          </w:rPr>
          <w:t>神不愿以色列人灭亡，乃愿他们悔改得着赦免。</w:t>
        </w:r>
      </w:ins>
      <w:del w:id="23681" w:author="Charlie Yang" w:date="2023-03-31T16:39:00Z">
        <w:r w:rsidRPr="00A2603E" w:rsidDel="00A2603E">
          <w:rPr>
            <w:rFonts w:ascii="DFKai-SB" w:eastAsia="DFKai-SB" w:hAnsi="DFKai-SB" w:hint="eastAsia"/>
            <w:color w:val="002060"/>
            <w:lang w:eastAsia="zh-TW"/>
          </w:rPr>
          <w:delText>當</w:delText>
        </w:r>
      </w:del>
      <w:ins w:id="23682" w:author="Charlie Yang" w:date="2023-03-31T16:39:00Z">
        <w:r w:rsidR="00A2603E" w:rsidRPr="00A2603E">
          <w:rPr>
            <w:rFonts w:ascii="DFKai-SB" w:eastAsia="DFKai-SB" w:hAnsi="DFKai-SB" w:hint="eastAsia"/>
            <w:color w:val="002060"/>
          </w:rPr>
          <w:t>当</w:t>
        </w:r>
      </w:ins>
      <w:del w:id="23683" w:author="Charlie Yang" w:date="2023-03-31T16:39:00Z">
        <w:r w:rsidR="002305E8" w:rsidRPr="00A2603E" w:rsidDel="00A2603E">
          <w:rPr>
            <w:rFonts w:ascii="DFKai-SB" w:eastAsia="DFKai-SB" w:hAnsi="DFKai-SB" w:cs="SimSun" w:hint="eastAsia"/>
            <w:color w:val="002060"/>
            <w:lang w:eastAsia="zh-TW"/>
          </w:rPr>
          <w:delText>他們</w:delText>
        </w:r>
      </w:del>
      <w:ins w:id="23684" w:author="Charlie Yang" w:date="2023-03-31T16:39:00Z">
        <w:r w:rsidR="00A2603E" w:rsidRPr="00A2603E">
          <w:rPr>
            <w:rFonts w:ascii="DFKai-SB" w:eastAsia="DFKai-SB" w:hAnsi="DFKai-SB" w:cs="SimSun" w:hint="eastAsia"/>
            <w:color w:val="002060"/>
          </w:rPr>
          <w:t>他</w:t>
        </w:r>
        <w:r w:rsidR="00A2603E" w:rsidRPr="00A2603E">
          <w:rPr>
            <w:rFonts w:ascii="DFKai-SB" w:eastAsia="DFKai-SB" w:hAnsi="DFKai-SB" w:cs="SimSun" w:hint="cs"/>
            <w:color w:val="002060"/>
          </w:rPr>
          <w:t>们</w:t>
        </w:r>
      </w:ins>
      <w:del w:id="23685" w:author="Charlie Yang" w:date="2023-03-31T16:39:00Z">
        <w:r w:rsidRPr="00A2603E" w:rsidDel="00A2603E">
          <w:rPr>
            <w:rFonts w:ascii="DFKai-SB" w:eastAsia="DFKai-SB" w:hAnsi="DFKai-SB" w:hint="eastAsia"/>
            <w:color w:val="002060"/>
            <w:lang w:eastAsia="zh-TW"/>
          </w:rPr>
          <w:delText>認罪、謙卑，明白神的管教懲罰而悔改時，神</w:delText>
        </w:r>
      </w:del>
      <w:ins w:id="23686" w:author="Charlie Yang" w:date="2023-03-31T16:39:00Z">
        <w:r w:rsidR="00A2603E" w:rsidRPr="00A2603E">
          <w:rPr>
            <w:rFonts w:ascii="DFKai-SB" w:eastAsia="DFKai-SB" w:hAnsi="DFKai-SB" w:hint="eastAsia"/>
            <w:color w:val="002060"/>
          </w:rPr>
          <w:t>认罪、谦卑，明白神的管教惩罚而悔改时，神</w:t>
        </w:r>
      </w:ins>
      <w:del w:id="23687" w:author="Charlie Yang" w:date="2023-03-31T15:20:00Z">
        <w:r w:rsidRPr="00A2603E" w:rsidDel="008B48E8">
          <w:rPr>
            <w:rFonts w:ascii="DFKai-SB" w:eastAsia="DFKai-SB" w:hAnsi="DFKai-SB" w:hint="eastAsia"/>
            <w:color w:val="002060"/>
            <w:lang w:eastAsia="zh-TW"/>
          </w:rPr>
          <w:delText>紀念</w:delText>
        </w:r>
      </w:del>
      <w:ins w:id="23688" w:author="Charlie Yang" w:date="2023-03-31T16:39:00Z">
        <w:r w:rsidR="00A2603E" w:rsidRPr="00A2603E">
          <w:rPr>
            <w:rFonts w:ascii="DFKai-SB" w:eastAsia="DFKai-SB" w:hAnsi="DFKai-SB" w:hint="eastAsia"/>
            <w:color w:val="002060"/>
          </w:rPr>
          <w:t>记念</w:t>
        </w:r>
      </w:ins>
      <w:del w:id="23689" w:author="Charlie Yang" w:date="2023-03-31T16:39:00Z">
        <w:r w:rsidRPr="00A2603E" w:rsidDel="00A2603E">
          <w:rPr>
            <w:rFonts w:ascii="DFKai-SB" w:eastAsia="DFKai-SB" w:hAnsi="DFKai-SB" w:hint="eastAsia"/>
            <w:color w:val="002060"/>
            <w:lang w:eastAsia="zh-TW"/>
          </w:rPr>
          <w:delText>與他們列祖所立的約，領他們回到所應許給列祖之地。</w:delText>
        </w:r>
      </w:del>
      <w:ins w:id="23690" w:author="Charlie Yang" w:date="2023-03-31T16:39:00Z">
        <w:r w:rsidR="00A2603E" w:rsidRPr="00A2603E">
          <w:rPr>
            <w:rFonts w:ascii="DFKai-SB" w:eastAsia="DFKai-SB" w:hAnsi="DFKai-SB" w:hint="eastAsia"/>
            <w:color w:val="002060"/>
          </w:rPr>
          <w:t>与他们列祖所立的约，领他们回到所应许给列祖之地。</w:t>
        </w:r>
      </w:ins>
      <w:del w:id="23691" w:author="Charlie Yang" w:date="2023-03-31T16:39:00Z">
        <w:r w:rsidRPr="00A2603E" w:rsidDel="00A2603E">
          <w:rPr>
            <w:rFonts w:ascii="DFKai-SB" w:eastAsia="DFKai-SB" w:hAnsi="DFKai-SB" w:hint="eastAsia"/>
            <w:color w:val="002060"/>
            <w:lang w:eastAsia="zh-TW"/>
          </w:rPr>
          <w:delText>有人說</w:delText>
        </w:r>
      </w:del>
      <w:bookmarkStart w:id="23692" w:name="_Hlk128736586"/>
      <w:ins w:id="23693" w:author="Charlie Yang" w:date="2023-03-31T16:39:00Z">
        <w:r w:rsidR="00A2603E" w:rsidRPr="00A2603E">
          <w:rPr>
            <w:rFonts w:ascii="DFKai-SB" w:eastAsia="DFKai-SB" w:hAnsi="DFKai-SB" w:hint="eastAsia"/>
            <w:color w:val="002060"/>
          </w:rPr>
          <w:t>有人说</w:t>
        </w:r>
      </w:ins>
      <w:del w:id="23694" w:author="Charlie Yang" w:date="2023-03-31T16:39:00Z">
        <w:r w:rsidRPr="00A2603E" w:rsidDel="00A2603E">
          <w:rPr>
            <w:rFonts w:ascii="DFKai-SB" w:eastAsia="DFKai-SB" w:hAnsi="DFKai-SB" w:hint="eastAsia"/>
            <w:color w:val="002060"/>
            <w:lang w:eastAsia="zh-TW"/>
          </w:rPr>
          <w:delText>的</w:delText>
        </w:r>
      </w:del>
      <w:bookmarkEnd w:id="23692"/>
      <w:ins w:id="23695" w:author="Charlie Yang" w:date="2023-03-31T16:39:00Z">
        <w:r w:rsidR="00A2603E" w:rsidRPr="00A2603E">
          <w:rPr>
            <w:rFonts w:ascii="DFKai-SB" w:eastAsia="DFKai-SB" w:hAnsi="DFKai-SB" w:hint="eastAsia"/>
            <w:color w:val="002060"/>
          </w:rPr>
          <w:t>的</w:t>
        </w:r>
      </w:ins>
      <w:del w:id="23696" w:author="Charlie Yang" w:date="2023-03-31T16:39:00Z">
        <w:r w:rsidRPr="00A2603E" w:rsidDel="00A2603E">
          <w:rPr>
            <w:rFonts w:ascii="DFKai-SB" w:eastAsia="DFKai-SB" w:hAnsi="DFKai-SB" w:hint="eastAsia"/>
            <w:color w:val="002060"/>
            <w:lang w:eastAsia="zh-TW"/>
          </w:rPr>
          <w:delText>好</w:delText>
        </w:r>
      </w:del>
      <w:ins w:id="23697" w:author="Charlie Yang" w:date="2023-03-31T16:39:00Z">
        <w:r w:rsidR="00A2603E" w:rsidRPr="00A2603E">
          <w:rPr>
            <w:rFonts w:ascii="DFKai-SB" w:eastAsia="DFKai-SB" w:hAnsi="DFKai-SB" w:hint="eastAsia"/>
            <w:color w:val="002060"/>
          </w:rPr>
          <w:t>好</w:t>
        </w:r>
      </w:ins>
      <w:del w:id="23698" w:author="Charlie Yang" w:date="2023-03-31T16:39:00Z">
        <w:r w:rsidRPr="00A2603E" w:rsidDel="00A2603E">
          <w:rPr>
            <w:rFonts w:ascii="DFKai-SB" w:eastAsia="DFKai-SB" w:hAnsi="DFKai-SB" w:hint="eastAsia"/>
            <w:color w:val="002060"/>
            <w:lang w:eastAsia="zh-TW"/>
          </w:rPr>
          <w:delText>，</w:delText>
        </w:r>
      </w:del>
      <w:ins w:id="23699" w:author="Charlie Yang" w:date="2023-03-31T16:39:00Z">
        <w:r w:rsidR="00A2603E" w:rsidRPr="00A2603E">
          <w:rPr>
            <w:rFonts w:ascii="DFKai-SB" w:eastAsia="DFKai-SB" w:hAnsi="DFKai-SB" w:hint="eastAsia"/>
            <w:color w:val="002060"/>
          </w:rPr>
          <w:t>，</w:t>
        </w:r>
      </w:ins>
      <w:del w:id="23700" w:author="Charlie Yang" w:date="2023-03-31T16:39:00Z">
        <w:r w:rsidRPr="00A2603E" w:rsidDel="00A2603E">
          <w:rPr>
            <w:rFonts w:ascii="DFKai-SB" w:eastAsia="DFKai-SB" w:hAnsi="DFKai-SB" w:hint="eastAsia"/>
            <w:color w:val="002060"/>
            <w:lang w:eastAsia="zh-TW"/>
          </w:rPr>
          <w:delText>「我們只要把這章後半部之警告演譯出來，那就是以色列從摩西時代到今日的歷史。</w:delText>
        </w:r>
      </w:del>
      <w:ins w:id="23701" w:author="Charlie Yang" w:date="2023-03-31T16:39:00Z">
        <w:r w:rsidR="00A2603E" w:rsidRPr="00A2603E">
          <w:rPr>
            <w:rFonts w:ascii="DFKai-SB" w:eastAsia="DFKai-SB" w:hAnsi="DFKai-SB" w:hint="eastAsia"/>
            <w:color w:val="002060"/>
          </w:rPr>
          <w:t>「我们只要把这章后半部之警告演译出来，那就是以色列从摩西时代到今日的历史。</w:t>
        </w:r>
      </w:ins>
      <w:del w:id="23702" w:author="Charlie Yang" w:date="2023-03-31T16:39:00Z">
        <w:r w:rsidRPr="00A2603E" w:rsidDel="00A2603E">
          <w:rPr>
            <w:rFonts w:ascii="DFKai-SB" w:eastAsia="DFKai-SB" w:hAnsi="DFKai-SB" w:hint="eastAsia"/>
            <w:color w:val="002060"/>
            <w:lang w:eastAsia="zh-TW"/>
          </w:rPr>
          <w:delText>」</w:delText>
        </w:r>
      </w:del>
      <w:ins w:id="23703" w:author="Charlie Yang" w:date="2023-03-31T16:39:00Z">
        <w:r w:rsidR="00A2603E" w:rsidRPr="00A2603E">
          <w:rPr>
            <w:rFonts w:ascii="DFKai-SB" w:eastAsia="DFKai-SB" w:hAnsi="DFKai-SB" w:hint="eastAsia"/>
            <w:color w:val="002060"/>
          </w:rPr>
          <w:t>」</w:t>
        </w:r>
      </w:ins>
      <w:del w:id="23704" w:author="Charlie Yang" w:date="2023-03-31T16:39:00Z">
        <w:r w:rsidRPr="00A2603E" w:rsidDel="00A2603E">
          <w:rPr>
            <w:rFonts w:ascii="DFKai-SB" w:eastAsia="DFKai-SB" w:hAnsi="DFKai-SB" w:cs="SimSun" w:hint="eastAsia"/>
            <w:color w:val="002060"/>
            <w:lang w:eastAsia="zh-TW"/>
          </w:rPr>
          <w:delText>這一切史實，更叫本章顯得無比之重要</w:delText>
        </w:r>
      </w:del>
      <w:ins w:id="23705" w:author="Charlie Yang" w:date="2023-03-31T16:39:00Z">
        <w:r w:rsidR="00A2603E" w:rsidRPr="00A2603E">
          <w:rPr>
            <w:rFonts w:ascii="DFKai-SB" w:eastAsia="DFKai-SB" w:hAnsi="DFKai-SB" w:cs="SimSun" w:hint="cs"/>
            <w:color w:val="002060"/>
          </w:rPr>
          <w:t>这</w:t>
        </w:r>
        <w:r w:rsidR="00A2603E" w:rsidRPr="00A2603E">
          <w:rPr>
            <w:rFonts w:ascii="DFKai-SB" w:eastAsia="DFKai-SB" w:hAnsi="DFKai-SB" w:cs="SimSun" w:hint="eastAsia"/>
            <w:color w:val="002060"/>
          </w:rPr>
          <w:t>一切史</w:t>
        </w:r>
        <w:r w:rsidR="00A2603E" w:rsidRPr="00A2603E">
          <w:rPr>
            <w:rFonts w:ascii="DFKai-SB" w:eastAsia="DFKai-SB" w:hAnsi="DFKai-SB" w:cs="SimSun" w:hint="cs"/>
            <w:color w:val="002060"/>
          </w:rPr>
          <w:t>实</w:t>
        </w:r>
        <w:r w:rsidR="00A2603E" w:rsidRPr="00A2603E">
          <w:rPr>
            <w:rFonts w:ascii="DFKai-SB" w:eastAsia="DFKai-SB" w:hAnsi="DFKai-SB" w:cs="SimSun" w:hint="eastAsia"/>
            <w:color w:val="002060"/>
          </w:rPr>
          <w:t>，更叫本章</w:t>
        </w:r>
        <w:r w:rsidR="00A2603E" w:rsidRPr="00A2603E">
          <w:rPr>
            <w:rFonts w:ascii="DFKai-SB" w:eastAsia="DFKai-SB" w:hAnsi="DFKai-SB" w:cs="SimSun" w:hint="cs"/>
            <w:color w:val="002060"/>
          </w:rPr>
          <w:t>显</w:t>
        </w:r>
        <w:r w:rsidR="00A2603E" w:rsidRPr="00A2603E">
          <w:rPr>
            <w:rFonts w:ascii="DFKai-SB" w:eastAsia="DFKai-SB" w:hAnsi="DFKai-SB" w:cs="SimSun" w:hint="eastAsia"/>
            <w:color w:val="002060"/>
          </w:rPr>
          <w:t>得</w:t>
        </w:r>
        <w:r w:rsidR="00A2603E" w:rsidRPr="00A2603E">
          <w:rPr>
            <w:rFonts w:ascii="DFKai-SB" w:eastAsia="DFKai-SB" w:hAnsi="DFKai-SB" w:cs="SimSun" w:hint="cs"/>
            <w:color w:val="002060"/>
          </w:rPr>
          <w:t>无</w:t>
        </w:r>
        <w:r w:rsidR="00A2603E" w:rsidRPr="00A2603E">
          <w:rPr>
            <w:rFonts w:ascii="DFKai-SB" w:eastAsia="DFKai-SB" w:hAnsi="DFKai-SB" w:cs="SimSun" w:hint="eastAsia"/>
            <w:color w:val="002060"/>
          </w:rPr>
          <w:t>比之重要</w:t>
        </w:r>
      </w:ins>
      <w:del w:id="23706" w:author="Charlie Yang" w:date="2023-03-31T16:39:00Z">
        <w:r w:rsidR="007D2F65" w:rsidRPr="00A2603E" w:rsidDel="00A2603E">
          <w:rPr>
            <w:rFonts w:ascii="DFKai-SB" w:eastAsia="DFKai-SB" w:hAnsi="DFKai-SB" w:hint="eastAsia"/>
            <w:color w:val="002060"/>
            <w:lang w:eastAsia="zh-TW"/>
          </w:rPr>
          <w:delText>。</w:delText>
        </w:r>
      </w:del>
      <w:ins w:id="23707" w:author="Charlie Yang" w:date="2023-03-31T16:39:00Z">
        <w:r w:rsidR="00A2603E" w:rsidRPr="00A2603E">
          <w:rPr>
            <w:rFonts w:ascii="DFKai-SB" w:eastAsia="DFKai-SB" w:hAnsi="DFKai-SB" w:hint="eastAsia"/>
            <w:color w:val="002060"/>
          </w:rPr>
          <w:t>。</w:t>
        </w:r>
      </w:ins>
      <w:del w:id="23708" w:author="Charlie Yang" w:date="2023-03-31T16:39:00Z">
        <w:r w:rsidRPr="00A2603E" w:rsidDel="00A2603E">
          <w:rPr>
            <w:rFonts w:ascii="DFKai-SB" w:eastAsia="DFKai-SB" w:hAnsi="DFKai-SB" w:cs="SimSun" w:hint="eastAsia"/>
            <w:color w:val="002060"/>
            <w:lang w:eastAsia="zh-TW"/>
          </w:rPr>
          <w:delText>因為本章所</w:delText>
        </w:r>
      </w:del>
      <w:ins w:id="23709" w:author="Charlie Yang" w:date="2023-03-31T16:39:00Z">
        <w:r w:rsidR="00A2603E" w:rsidRPr="00A2603E">
          <w:rPr>
            <w:rFonts w:ascii="DFKai-SB" w:eastAsia="DFKai-SB" w:hAnsi="DFKai-SB" w:cs="SimSun" w:hint="eastAsia"/>
            <w:color w:val="002060"/>
          </w:rPr>
          <w:t>因</w:t>
        </w:r>
        <w:r w:rsidR="00A2603E" w:rsidRPr="00A2603E">
          <w:rPr>
            <w:rFonts w:ascii="DFKai-SB" w:eastAsia="DFKai-SB" w:hAnsi="DFKai-SB" w:cs="SimSun" w:hint="cs"/>
            <w:color w:val="002060"/>
          </w:rPr>
          <w:t>为</w:t>
        </w:r>
        <w:r w:rsidR="00A2603E" w:rsidRPr="00A2603E">
          <w:rPr>
            <w:rFonts w:ascii="DFKai-SB" w:eastAsia="DFKai-SB" w:hAnsi="DFKai-SB" w:cs="SimSun" w:hint="eastAsia"/>
            <w:color w:val="002060"/>
          </w:rPr>
          <w:t>本章所</w:t>
        </w:r>
      </w:ins>
      <w:del w:id="23710" w:author="Charlie Yang" w:date="2023-03-31T16:39:00Z">
        <w:r w:rsidR="00E37382" w:rsidRPr="00A2603E" w:rsidDel="00A2603E">
          <w:rPr>
            <w:rFonts w:ascii="DFKai-SB" w:eastAsia="DFKai-SB" w:hAnsi="DFKai-SB" w:hint="eastAsia"/>
            <w:color w:val="002060"/>
            <w:shd w:val="clear" w:color="auto" w:fill="FFFFFF"/>
            <w:lang w:eastAsia="zh-TW"/>
          </w:rPr>
          <w:delText>記</w:delText>
        </w:r>
      </w:del>
      <w:ins w:id="23711" w:author="Charlie Yang" w:date="2023-03-31T16:39:00Z">
        <w:r w:rsidR="00A2603E" w:rsidRPr="00A2603E">
          <w:rPr>
            <w:rFonts w:ascii="DFKai-SB" w:eastAsia="DFKai-SB" w:hAnsi="DFKai-SB" w:hint="eastAsia"/>
            <w:color w:val="002060"/>
            <w:shd w:val="clear" w:color="auto" w:fill="FFFFFF"/>
          </w:rPr>
          <w:t>记</w:t>
        </w:r>
      </w:ins>
      <w:del w:id="23712" w:author="Charlie Yang" w:date="2023-03-31T16:39:00Z">
        <w:r w:rsidRPr="00A2603E" w:rsidDel="00A2603E">
          <w:rPr>
            <w:rFonts w:ascii="DFKai-SB" w:eastAsia="DFKai-SB" w:hAnsi="DFKai-SB" w:cs="SimSun" w:hint="eastAsia"/>
            <w:color w:val="002060"/>
            <w:lang w:eastAsia="zh-TW"/>
          </w:rPr>
          <w:delText>的</w:delText>
        </w:r>
      </w:del>
      <w:ins w:id="23713" w:author="Charlie Yang" w:date="2023-03-31T16:39:00Z">
        <w:r w:rsidR="00A2603E" w:rsidRPr="00A2603E">
          <w:rPr>
            <w:rFonts w:ascii="DFKai-SB" w:eastAsia="DFKai-SB" w:hAnsi="DFKai-SB" w:cs="SimSun" w:hint="eastAsia"/>
            <w:color w:val="002060"/>
          </w:rPr>
          <w:t>的</w:t>
        </w:r>
      </w:ins>
      <w:del w:id="23714" w:author="Charlie Yang" w:date="2023-03-31T16:39:00Z">
        <w:r w:rsidR="00E37382" w:rsidRPr="00A2603E" w:rsidDel="00A2603E">
          <w:rPr>
            <w:rFonts w:ascii="DFKai-SB" w:eastAsia="DFKai-SB" w:hAnsi="DFKai-SB" w:hint="eastAsia"/>
            <w:color w:val="002060"/>
            <w:lang w:eastAsia="zh-TW"/>
          </w:rPr>
          <w:delText>祝福與咒詛</w:delText>
        </w:r>
      </w:del>
      <w:ins w:id="23715" w:author="Charlie Yang" w:date="2023-03-31T16:39:00Z">
        <w:r w:rsidR="00A2603E" w:rsidRPr="00A2603E">
          <w:rPr>
            <w:rFonts w:ascii="DFKai-SB" w:eastAsia="DFKai-SB" w:hAnsi="DFKai-SB" w:hint="eastAsia"/>
            <w:color w:val="002060"/>
          </w:rPr>
          <w:t>祝福与咒诅</w:t>
        </w:r>
      </w:ins>
      <w:del w:id="23716" w:author="Charlie Yang" w:date="2023-03-31T16:39:00Z">
        <w:r w:rsidRPr="00A2603E" w:rsidDel="00A2603E">
          <w:rPr>
            <w:rFonts w:ascii="DFKai-SB" w:eastAsia="DFKai-SB" w:hAnsi="DFKai-SB" w:cs="SimSun" w:hint="eastAsia"/>
            <w:color w:val="002060"/>
            <w:lang w:eastAsia="zh-TW"/>
          </w:rPr>
          <w:delText>，</w:delText>
        </w:r>
      </w:del>
      <w:ins w:id="23717" w:author="Charlie Yang" w:date="2023-03-31T16:39:00Z">
        <w:r w:rsidR="00A2603E" w:rsidRPr="00A2603E">
          <w:rPr>
            <w:rFonts w:ascii="DFKai-SB" w:eastAsia="DFKai-SB" w:hAnsi="DFKai-SB" w:cs="SimSun" w:hint="eastAsia"/>
            <w:color w:val="002060"/>
          </w:rPr>
          <w:t>，</w:t>
        </w:r>
      </w:ins>
      <w:del w:id="23718" w:author="Charlie Yang" w:date="2023-03-31T16:39:00Z">
        <w:r w:rsidR="007D2F65" w:rsidRPr="00A2603E" w:rsidDel="00A2603E">
          <w:rPr>
            <w:rFonts w:ascii="DFKai-SB" w:eastAsia="DFKai-SB" w:hAnsi="DFKai-SB" w:cs="SimSun" w:hint="eastAsia"/>
            <w:color w:val="002060"/>
            <w:lang w:eastAsia="zh-TW"/>
          </w:rPr>
          <w:delText>說出</w:delText>
        </w:r>
      </w:del>
      <w:ins w:id="23719" w:author="Charlie Yang" w:date="2023-03-31T16:39:00Z">
        <w:r w:rsidR="00A2603E" w:rsidRPr="00A2603E">
          <w:rPr>
            <w:rFonts w:ascii="DFKai-SB" w:eastAsia="DFKai-SB" w:hAnsi="DFKai-SB" w:cs="SimSun" w:hint="cs"/>
            <w:color w:val="002060"/>
          </w:rPr>
          <w:t>说</w:t>
        </w:r>
        <w:r w:rsidR="00A2603E" w:rsidRPr="00A2603E">
          <w:rPr>
            <w:rFonts w:ascii="DFKai-SB" w:eastAsia="DFKai-SB" w:hAnsi="DFKai-SB" w:cs="SimSun" w:hint="eastAsia"/>
            <w:color w:val="002060"/>
          </w:rPr>
          <w:t>出</w:t>
        </w:r>
      </w:ins>
      <w:del w:id="23720" w:author="Charlie Yang" w:date="2023-03-31T16:39:00Z">
        <w:r w:rsidR="00E37382" w:rsidRPr="00A2603E" w:rsidDel="00A2603E">
          <w:rPr>
            <w:rFonts w:ascii="DFKai-SB" w:eastAsia="DFKai-SB" w:hAnsi="DFKai-SB" w:cs="SimSun" w:hint="eastAsia"/>
            <w:color w:val="002060"/>
            <w:lang w:eastAsia="zh-TW"/>
          </w:rPr>
          <w:delText>在神</w:delText>
        </w:r>
      </w:del>
      <w:ins w:id="23721" w:author="Charlie Yang" w:date="2023-03-31T16:39:00Z">
        <w:r w:rsidR="00A2603E" w:rsidRPr="00A2603E">
          <w:rPr>
            <w:rFonts w:ascii="DFKai-SB" w:eastAsia="DFKai-SB" w:hAnsi="DFKai-SB" w:cs="SimSun" w:hint="eastAsia"/>
            <w:color w:val="002060"/>
          </w:rPr>
          <w:t>在神</w:t>
        </w:r>
      </w:ins>
      <w:del w:id="23722" w:author="Charlie Yang" w:date="2023-03-31T16:39:00Z">
        <w:r w:rsidR="007D2F65" w:rsidRPr="00A2603E" w:rsidDel="00A2603E">
          <w:rPr>
            <w:rFonts w:ascii="DFKai-SB" w:eastAsia="DFKai-SB" w:hAnsi="DFKai-SB" w:cs="SimSun" w:hint="eastAsia"/>
            <w:color w:val="002060"/>
            <w:lang w:eastAsia="zh-TW"/>
          </w:rPr>
          <w:delText>嚴厲</w:delText>
        </w:r>
      </w:del>
      <w:ins w:id="23723" w:author="Charlie Yang" w:date="2023-03-31T16:39:00Z">
        <w:r w:rsidR="00A2603E" w:rsidRPr="00A2603E">
          <w:rPr>
            <w:rFonts w:ascii="DFKai-SB" w:eastAsia="DFKai-SB" w:hAnsi="DFKai-SB" w:cs="SimSun" w:hint="cs"/>
            <w:color w:val="002060"/>
          </w:rPr>
          <w:t>严厉</w:t>
        </w:r>
      </w:ins>
      <w:del w:id="23724" w:author="Charlie Yang" w:date="2023-03-31T16:39:00Z">
        <w:r w:rsidR="007D2F65" w:rsidRPr="00A2603E" w:rsidDel="00A2603E">
          <w:rPr>
            <w:rFonts w:ascii="DFKai-SB" w:eastAsia="DFKai-SB" w:hAnsi="DFKai-SB" w:hint="eastAsia"/>
            <w:color w:val="002060"/>
            <w:lang w:eastAsia="zh-TW"/>
          </w:rPr>
          <w:delText>的</w:delText>
        </w:r>
      </w:del>
      <w:ins w:id="23725" w:author="Charlie Yang" w:date="2023-03-31T16:39:00Z">
        <w:r w:rsidR="00A2603E" w:rsidRPr="00A2603E">
          <w:rPr>
            <w:rFonts w:ascii="DFKai-SB" w:eastAsia="DFKai-SB" w:hAnsi="DFKai-SB" w:hint="eastAsia"/>
            <w:color w:val="002060"/>
          </w:rPr>
          <w:t>的</w:t>
        </w:r>
      </w:ins>
      <w:del w:id="23726" w:author="Charlie Yang" w:date="2023-03-31T16:39:00Z">
        <w:r w:rsidR="00E37382" w:rsidRPr="00A2603E" w:rsidDel="00A2603E">
          <w:rPr>
            <w:rFonts w:ascii="DFKai-SB" w:eastAsia="DFKai-SB" w:hAnsi="DFKai-SB" w:hint="eastAsia"/>
            <w:color w:val="002060"/>
            <w:lang w:eastAsia="zh-TW"/>
          </w:rPr>
          <w:delText>管教</w:delText>
        </w:r>
      </w:del>
      <w:ins w:id="23727" w:author="Charlie Yang" w:date="2023-03-31T16:39:00Z">
        <w:r w:rsidR="00A2603E" w:rsidRPr="00A2603E">
          <w:rPr>
            <w:rFonts w:ascii="DFKai-SB" w:eastAsia="DFKai-SB" w:hAnsi="DFKai-SB" w:hint="eastAsia"/>
            <w:color w:val="002060"/>
          </w:rPr>
          <w:t>管教</w:t>
        </w:r>
      </w:ins>
      <w:del w:id="23728" w:author="Charlie Yang" w:date="2023-03-31T16:39:00Z">
        <w:r w:rsidR="00E37382" w:rsidRPr="00A2603E" w:rsidDel="00A2603E">
          <w:rPr>
            <w:rFonts w:ascii="DFKai-SB" w:eastAsia="DFKai-SB" w:hAnsi="DFKai-SB" w:cs="SimSun" w:hint="eastAsia"/>
            <w:color w:val="002060"/>
            <w:lang w:eastAsia="zh-TW"/>
          </w:rPr>
          <w:delText>中</w:delText>
        </w:r>
      </w:del>
      <w:ins w:id="23729" w:author="Charlie Yang" w:date="2023-03-31T16:39:00Z">
        <w:r w:rsidR="00A2603E" w:rsidRPr="00A2603E">
          <w:rPr>
            <w:rFonts w:ascii="DFKai-SB" w:eastAsia="DFKai-SB" w:hAnsi="DFKai-SB" w:cs="SimSun" w:hint="eastAsia"/>
            <w:color w:val="002060"/>
          </w:rPr>
          <w:t>中</w:t>
        </w:r>
      </w:ins>
      <w:del w:id="23730" w:author="Charlie Yang" w:date="2023-03-31T16:39:00Z">
        <w:r w:rsidR="002305E8" w:rsidRPr="00A2603E" w:rsidDel="00A2603E">
          <w:rPr>
            <w:rFonts w:ascii="DFKai-SB" w:eastAsia="DFKai-SB" w:hAnsi="DFKai-SB" w:hint="eastAsia"/>
            <w:color w:val="002060"/>
            <w:lang w:eastAsia="zh-TW"/>
          </w:rPr>
          <w:delText>，</w:delText>
        </w:r>
      </w:del>
      <w:ins w:id="23731" w:author="Charlie Yang" w:date="2023-03-31T16:39:00Z">
        <w:r w:rsidR="00A2603E" w:rsidRPr="00A2603E">
          <w:rPr>
            <w:rFonts w:ascii="DFKai-SB" w:eastAsia="DFKai-SB" w:hAnsi="DFKai-SB" w:hint="eastAsia"/>
            <w:color w:val="002060"/>
          </w:rPr>
          <w:t>，</w:t>
        </w:r>
      </w:ins>
      <w:del w:id="23732" w:author="Charlie Yang" w:date="2023-03-31T16:39:00Z">
        <w:r w:rsidR="002305E8" w:rsidRPr="00A2603E" w:rsidDel="00A2603E">
          <w:rPr>
            <w:rFonts w:ascii="DFKai-SB" w:eastAsia="DFKai-SB" w:hAnsi="DFKai-SB" w:hint="eastAsia"/>
            <w:color w:val="002060"/>
            <w:lang w:eastAsia="zh-TW"/>
          </w:rPr>
          <w:delText>仍</w:delText>
        </w:r>
      </w:del>
      <w:ins w:id="23733" w:author="Charlie Yang" w:date="2023-03-31T16:39:00Z">
        <w:r w:rsidR="00A2603E" w:rsidRPr="00A2603E">
          <w:rPr>
            <w:rFonts w:ascii="DFKai-SB" w:eastAsia="DFKai-SB" w:hAnsi="DFKai-SB" w:hint="eastAsia"/>
            <w:color w:val="002060"/>
          </w:rPr>
          <w:t>仍</w:t>
        </w:r>
      </w:ins>
      <w:del w:id="23734" w:author="Charlie Yang" w:date="2023-03-31T16:39:00Z">
        <w:r w:rsidR="00E37382" w:rsidRPr="00A2603E" w:rsidDel="00A2603E">
          <w:rPr>
            <w:rFonts w:ascii="DFKai-SB" w:eastAsia="DFKai-SB" w:hAnsi="DFKai-SB" w:cs="SimSun" w:hint="eastAsia"/>
            <w:color w:val="002060"/>
            <w:lang w:eastAsia="zh-TW"/>
          </w:rPr>
          <w:delText>有恩典</w:delText>
        </w:r>
      </w:del>
      <w:ins w:id="23735" w:author="Charlie Yang" w:date="2023-03-31T16:39:00Z">
        <w:r w:rsidR="00A2603E" w:rsidRPr="00A2603E">
          <w:rPr>
            <w:rFonts w:ascii="DFKai-SB" w:eastAsia="DFKai-SB" w:hAnsi="DFKai-SB" w:cs="SimSun" w:hint="eastAsia"/>
            <w:color w:val="002060"/>
          </w:rPr>
          <w:t>有恩典</w:t>
        </w:r>
      </w:ins>
      <w:del w:id="23736" w:author="Charlie Yang" w:date="2023-03-31T16:39:00Z">
        <w:r w:rsidR="007D2F65" w:rsidRPr="00A2603E" w:rsidDel="00A2603E">
          <w:rPr>
            <w:rFonts w:ascii="DFKai-SB" w:eastAsia="DFKai-SB" w:hAnsi="DFKai-SB" w:hint="eastAsia"/>
            <w:color w:val="002060"/>
            <w:lang w:eastAsia="zh-TW"/>
          </w:rPr>
          <w:delText>，</w:delText>
        </w:r>
      </w:del>
      <w:ins w:id="23737" w:author="Charlie Yang" w:date="2023-03-31T16:39:00Z">
        <w:r w:rsidR="00A2603E" w:rsidRPr="00A2603E">
          <w:rPr>
            <w:rFonts w:ascii="DFKai-SB" w:eastAsia="DFKai-SB" w:hAnsi="DFKai-SB" w:hint="eastAsia"/>
            <w:color w:val="002060"/>
          </w:rPr>
          <w:t>，</w:t>
        </w:r>
      </w:ins>
      <w:del w:id="23738" w:author="Charlie Yang" w:date="2023-03-31T16:39:00Z">
        <w:r w:rsidR="00E37382" w:rsidRPr="00A2603E" w:rsidDel="00A2603E">
          <w:rPr>
            <w:rFonts w:ascii="DFKai-SB" w:eastAsia="DFKai-SB" w:hAnsi="DFKai-SB" w:cs="SimSun" w:hint="eastAsia"/>
            <w:color w:val="002060"/>
            <w:lang w:eastAsia="zh-TW"/>
          </w:rPr>
          <w:delText>有憐憫</w:delText>
        </w:r>
      </w:del>
      <w:ins w:id="23739" w:author="Charlie Yang" w:date="2023-03-31T16:39:00Z">
        <w:r w:rsidR="00A2603E" w:rsidRPr="00A2603E">
          <w:rPr>
            <w:rFonts w:ascii="DFKai-SB" w:eastAsia="DFKai-SB" w:hAnsi="DFKai-SB" w:cs="SimSun" w:hint="eastAsia"/>
            <w:color w:val="002060"/>
          </w:rPr>
          <w:t>有怜</w:t>
        </w:r>
        <w:r w:rsidR="00A2603E" w:rsidRPr="00A2603E">
          <w:rPr>
            <w:rFonts w:ascii="DFKai-SB" w:eastAsia="DFKai-SB" w:hAnsi="DFKai-SB" w:cs="SimSun" w:hint="cs"/>
            <w:color w:val="002060"/>
          </w:rPr>
          <w:t>悯</w:t>
        </w:r>
      </w:ins>
      <w:del w:id="23740" w:author="Charlie Yang" w:date="2023-03-31T16:39:00Z">
        <w:r w:rsidR="00E37382" w:rsidRPr="00A2603E" w:rsidDel="00A2603E">
          <w:rPr>
            <w:rFonts w:ascii="DFKai-SB" w:eastAsia="DFKai-SB" w:hAnsi="DFKai-SB" w:hint="eastAsia"/>
            <w:color w:val="002060"/>
            <w:lang w:eastAsia="zh-TW"/>
          </w:rPr>
          <w:delText>。</w:delText>
        </w:r>
      </w:del>
      <w:ins w:id="23741" w:author="Charlie Yang" w:date="2023-03-31T16:39:00Z">
        <w:r w:rsidR="00A2603E" w:rsidRPr="00A2603E">
          <w:rPr>
            <w:rFonts w:ascii="DFKai-SB" w:eastAsia="DFKai-SB" w:hAnsi="DFKai-SB" w:hint="eastAsia"/>
            <w:color w:val="002060"/>
          </w:rPr>
          <w:t>。</w:t>
        </w:r>
      </w:ins>
      <w:del w:id="23742" w:author="Charlie Yang" w:date="2023-03-31T16:39:00Z">
        <w:r w:rsidR="007D2F65" w:rsidRPr="00A2603E" w:rsidDel="00A2603E">
          <w:rPr>
            <w:rFonts w:ascii="DFKai-SB" w:eastAsia="DFKai-SB" w:hAnsi="DFKai-SB" w:hint="eastAsia"/>
            <w:color w:val="002060"/>
            <w:lang w:eastAsia="zh-TW"/>
          </w:rPr>
          <w:delText>因為</w:delText>
        </w:r>
      </w:del>
      <w:ins w:id="23743" w:author="Charlie Yang" w:date="2023-03-31T16:39:00Z">
        <w:r w:rsidR="00A2603E" w:rsidRPr="00A2603E">
          <w:rPr>
            <w:rFonts w:ascii="DFKai-SB" w:eastAsia="DFKai-SB" w:hAnsi="DFKai-SB" w:hint="eastAsia"/>
            <w:color w:val="002060"/>
          </w:rPr>
          <w:t>因为</w:t>
        </w:r>
      </w:ins>
      <w:del w:id="23744" w:author="Charlie Yang" w:date="2023-03-31T16:39:00Z">
        <w:r w:rsidR="007D2F65" w:rsidRPr="00A2603E" w:rsidDel="00A2603E">
          <w:rPr>
            <w:rFonts w:ascii="DFKai-SB" w:eastAsia="DFKai-SB" w:hAnsi="DFKai-SB" w:hint="eastAsia"/>
            <w:b/>
            <w:bCs/>
            <w:color w:val="0000FF"/>
            <w:lang w:eastAsia="zh-TW"/>
          </w:rPr>
          <w:delText>「以色列人必蒙耶和華拯救，得永遠的救恩。</w:delText>
        </w:r>
      </w:del>
      <w:ins w:id="23745" w:author="Charlie Yang" w:date="2023-03-31T16:39:00Z">
        <w:r w:rsidR="00A2603E" w:rsidRPr="00A2603E">
          <w:rPr>
            <w:rFonts w:ascii="DFKai-SB" w:eastAsia="DFKai-SB" w:hAnsi="DFKai-SB" w:hint="eastAsia"/>
            <w:b/>
            <w:bCs/>
            <w:color w:val="0000FF"/>
          </w:rPr>
          <w:t>「以色列人必蒙耶和华拯救，得永远的救恩。</w:t>
        </w:r>
      </w:ins>
      <w:del w:id="23746" w:author="Charlie Yang" w:date="2023-03-31T16:39:00Z">
        <w:r w:rsidR="007D2F65" w:rsidRPr="00A2603E" w:rsidDel="00A2603E">
          <w:rPr>
            <w:rFonts w:ascii="DFKai-SB" w:eastAsia="DFKai-SB" w:hAnsi="DFKai-SB" w:hint="eastAsia"/>
            <w:b/>
            <w:bCs/>
            <w:color w:val="0000FF"/>
            <w:lang w:eastAsia="zh-TW"/>
          </w:rPr>
          <w:delText>」</w:delText>
        </w:r>
      </w:del>
      <w:ins w:id="23747" w:author="Charlie Yang" w:date="2023-03-31T16:39:00Z">
        <w:r w:rsidR="00A2603E" w:rsidRPr="00A2603E">
          <w:rPr>
            <w:rFonts w:ascii="DFKai-SB" w:eastAsia="DFKai-SB" w:hAnsi="DFKai-SB" w:hint="eastAsia"/>
            <w:b/>
            <w:bCs/>
            <w:color w:val="0000FF"/>
          </w:rPr>
          <w:t>」</w:t>
        </w:r>
      </w:ins>
      <w:del w:id="23748" w:author="Charlie Yang" w:date="2023-03-31T16:39:00Z">
        <w:r w:rsidR="007D2F65" w:rsidRPr="00A2603E" w:rsidDel="00A2603E">
          <w:rPr>
            <w:rFonts w:ascii="DFKai-SB" w:eastAsia="DFKai-SB" w:hAnsi="DFKai-SB" w:hint="eastAsia"/>
            <w:b/>
            <w:bCs/>
            <w:color w:val="0000FF"/>
            <w:lang w:eastAsia="zh-TW"/>
          </w:rPr>
          <w:delText>(</w:delText>
        </w:r>
      </w:del>
      <w:ins w:id="23749" w:author="Charlie Yang" w:date="2023-03-31T16:39:00Z">
        <w:r w:rsidR="00A2603E" w:rsidRPr="00A2603E">
          <w:rPr>
            <w:rFonts w:ascii="DFKai-SB" w:eastAsia="DFKai-SB" w:hAnsi="DFKai-SB"/>
            <w:b/>
            <w:bCs/>
            <w:color w:val="0000FF"/>
          </w:rPr>
          <w:t>(</w:t>
        </w:r>
      </w:ins>
      <w:del w:id="23750" w:author="Charlie Yang" w:date="2023-03-31T16:39:00Z">
        <w:r w:rsidR="007D2F65" w:rsidRPr="00A2603E" w:rsidDel="00A2603E">
          <w:rPr>
            <w:rFonts w:ascii="DFKai-SB" w:eastAsia="DFKai-SB" w:hAnsi="DFKai-SB" w:hint="eastAsia"/>
            <w:b/>
            <w:bCs/>
            <w:color w:val="0000FF"/>
            <w:lang w:eastAsia="zh-TW"/>
          </w:rPr>
          <w:delText>賽四十五</w:delText>
        </w:r>
      </w:del>
      <w:ins w:id="23751" w:author="Charlie Yang" w:date="2023-03-31T16:39:00Z">
        <w:r w:rsidR="00A2603E" w:rsidRPr="00A2603E">
          <w:rPr>
            <w:rFonts w:ascii="DFKai-SB" w:eastAsia="DFKai-SB" w:hAnsi="DFKai-SB" w:hint="eastAsia"/>
            <w:b/>
            <w:bCs/>
            <w:color w:val="0000FF"/>
          </w:rPr>
          <w:t>赛四十五</w:t>
        </w:r>
      </w:ins>
      <w:del w:id="23752" w:author="Charlie Yang" w:date="2023-03-31T16:39:00Z">
        <w:r w:rsidR="007D2F65" w:rsidRPr="00A2603E" w:rsidDel="00A2603E">
          <w:rPr>
            <w:rFonts w:ascii="DFKai-SB" w:eastAsia="DFKai-SB" w:hAnsi="DFKai-SB" w:hint="eastAsia"/>
            <w:b/>
            <w:bCs/>
            <w:color w:val="0000FF"/>
            <w:lang w:eastAsia="zh-TW"/>
          </w:rPr>
          <w:delText>17)</w:delText>
        </w:r>
      </w:del>
      <w:ins w:id="23753" w:author="Charlie Yang" w:date="2023-03-31T16:39:00Z">
        <w:r w:rsidR="00A2603E" w:rsidRPr="00A2603E">
          <w:rPr>
            <w:rFonts w:ascii="DFKai-SB" w:eastAsia="DFKai-SB" w:hAnsi="DFKai-SB"/>
            <w:b/>
            <w:bCs/>
            <w:color w:val="0000FF"/>
          </w:rPr>
          <w:t>17)</w:t>
        </w:r>
      </w:ins>
    </w:p>
    <w:p w14:paraId="5D458C2D" w14:textId="4849DF28" w:rsidR="00C533EE" w:rsidRPr="00A2603E" w:rsidRDefault="00735FC4" w:rsidP="001A7729">
      <w:pPr>
        <w:rPr>
          <w:rFonts w:ascii="DFKai-SB" w:eastAsia="DFKai-SB" w:hAnsi="DFKai-SB"/>
          <w:color w:val="002060"/>
          <w:lang w:eastAsia="zh-TW"/>
        </w:rPr>
        <w:pPrChange w:id="23754" w:author="Charlie Yang" w:date="2023-03-31T16:48:00Z">
          <w:pPr/>
        </w:pPrChange>
      </w:pPr>
      <w:del w:id="23755" w:author="Charlie Yang" w:date="2023-03-31T16:39:00Z">
        <w:r w:rsidRPr="00A2603E" w:rsidDel="00A2603E">
          <w:rPr>
            <w:rFonts w:ascii="DFKai-SB" w:eastAsia="DFKai-SB" w:hAnsi="DFKai-SB" w:hint="eastAsia"/>
            <w:color w:val="002060"/>
            <w:lang w:eastAsia="zh-TW"/>
          </w:rPr>
          <w:delText>本章值得我們深思的，就是神擺在人面前的兩條道路——順從與違命</w:delText>
        </w:r>
      </w:del>
      <w:ins w:id="23756" w:author="Charlie Yang" w:date="2023-03-31T16:39:00Z">
        <w:r w:rsidR="00A2603E" w:rsidRPr="00A2603E">
          <w:rPr>
            <w:rFonts w:ascii="DFKai-SB" w:eastAsia="DFKai-SB" w:hAnsi="DFKai-SB" w:hint="eastAsia"/>
            <w:color w:val="002060"/>
          </w:rPr>
          <w:t>本章值得我们深思的，就是神摆在人面前的两条道路——顺从与违命</w:t>
        </w:r>
      </w:ins>
      <w:del w:id="23757" w:author="Charlie Yang" w:date="2023-03-31T16:39:00Z">
        <w:r w:rsidRPr="00A2603E" w:rsidDel="00A2603E">
          <w:rPr>
            <w:rFonts w:ascii="DFKai-SB" w:eastAsia="DFKai-SB" w:hAnsi="DFKai-SB" w:hint="eastAsia"/>
            <w:color w:val="002060"/>
            <w:lang w:eastAsia="zh-TW"/>
          </w:rPr>
          <w:delText>。</w:delText>
        </w:r>
      </w:del>
      <w:ins w:id="23758" w:author="Charlie Yang" w:date="2023-03-31T16:39:00Z">
        <w:r w:rsidR="00A2603E" w:rsidRPr="00A2603E">
          <w:rPr>
            <w:rFonts w:ascii="DFKai-SB" w:eastAsia="DFKai-SB" w:hAnsi="DFKai-SB" w:hint="eastAsia"/>
            <w:color w:val="002060"/>
          </w:rPr>
          <w:t>。</w:t>
        </w:r>
      </w:ins>
      <w:del w:id="23759" w:author="Charlie Yang" w:date="2023-03-31T16:39:00Z">
        <w:r w:rsidRPr="00A2603E" w:rsidDel="00A2603E">
          <w:rPr>
            <w:rFonts w:ascii="DFKai-SB" w:eastAsia="DFKai-SB" w:hAnsi="DFKai-SB" w:hint="eastAsia"/>
            <w:color w:val="002060"/>
            <w:lang w:eastAsia="zh-TW"/>
          </w:rPr>
          <w:delText>本章列出人對神命令的反應和後果，順服就蒙神祝福，不順服的就招咒詛。</w:delText>
        </w:r>
      </w:del>
      <w:ins w:id="23760" w:author="Charlie Yang" w:date="2023-03-31T16:39:00Z">
        <w:r w:rsidR="00A2603E" w:rsidRPr="00A2603E">
          <w:rPr>
            <w:rFonts w:ascii="DFKai-SB" w:eastAsia="DFKai-SB" w:hAnsi="DFKai-SB" w:hint="eastAsia"/>
            <w:color w:val="002060"/>
          </w:rPr>
          <w:t>本章列出人对神命令的反应和后果，顺服就蒙神祝福，不顺服的就招咒诅。</w:t>
        </w:r>
      </w:ins>
      <w:del w:id="23761" w:author="Charlie Yang" w:date="2023-03-31T16:39:00Z">
        <w:r w:rsidRPr="00A2603E" w:rsidDel="00A2603E">
          <w:rPr>
            <w:rFonts w:ascii="DFKai-SB" w:eastAsia="DFKai-SB" w:hAnsi="DFKai-SB" w:hint="eastAsia"/>
            <w:color w:val="002060"/>
            <w:lang w:eastAsia="zh-TW"/>
          </w:rPr>
          <w:delText>然而，神嚴厲的</w:delText>
        </w:r>
        <w:bookmarkStart w:id="23762" w:name="_Hlk128736330"/>
        <w:r w:rsidRPr="00A2603E" w:rsidDel="00A2603E">
          <w:rPr>
            <w:rFonts w:ascii="DFKai-SB" w:eastAsia="DFKai-SB" w:hAnsi="DFKai-SB" w:hint="eastAsia"/>
            <w:color w:val="002060"/>
            <w:lang w:eastAsia="zh-TW"/>
          </w:rPr>
          <w:delText>管教</w:delText>
        </w:r>
        <w:bookmarkEnd w:id="23762"/>
        <w:r w:rsidRPr="00A2603E" w:rsidDel="00A2603E">
          <w:rPr>
            <w:rFonts w:ascii="DFKai-SB" w:eastAsia="DFKai-SB" w:hAnsi="DFKai-SB" w:hint="eastAsia"/>
            <w:color w:val="002060"/>
            <w:lang w:eastAsia="zh-TW"/>
          </w:rPr>
          <w:delText>的目的並非為降禍洩忿，乃是催逼人覺悟回頭，真心悔改，因而得父神慈愛的赦免。</w:delText>
        </w:r>
      </w:del>
      <w:ins w:id="23763" w:author="Charlie Yang" w:date="2023-03-31T16:39:00Z">
        <w:r w:rsidR="00A2603E" w:rsidRPr="00A2603E">
          <w:rPr>
            <w:rFonts w:ascii="DFKai-SB" w:eastAsia="DFKai-SB" w:hAnsi="DFKai-SB" w:hint="eastAsia"/>
            <w:color w:val="002060"/>
          </w:rPr>
          <w:t>然而，神严厉的管教的目的并非为降祸泄忿，乃是催逼人觉悟回头，真心悔改，因而得父神慈爱的赦免。</w:t>
        </w:r>
      </w:ins>
      <w:del w:id="23764" w:author="Charlie Yang" w:date="2023-03-31T16:39:00Z">
        <w:r w:rsidR="007D2F65" w:rsidRPr="00A2603E" w:rsidDel="00A2603E">
          <w:rPr>
            <w:rFonts w:ascii="DFKai-SB" w:eastAsia="DFKai-SB" w:hAnsi="DFKai-SB" w:hint="eastAsia"/>
            <w:color w:val="002060"/>
            <w:lang w:eastAsia="zh-TW"/>
          </w:rPr>
          <w:delText>我們</w:delText>
        </w:r>
      </w:del>
      <w:ins w:id="23765" w:author="Charlie Yang" w:date="2023-03-31T16:39:00Z">
        <w:r w:rsidR="00A2603E" w:rsidRPr="00A2603E">
          <w:rPr>
            <w:rFonts w:ascii="DFKai-SB" w:eastAsia="DFKai-SB" w:hAnsi="DFKai-SB" w:hint="eastAsia"/>
            <w:color w:val="002060"/>
          </w:rPr>
          <w:t>我们</w:t>
        </w:r>
      </w:ins>
      <w:del w:id="23766" w:author="Charlie Yang" w:date="2023-03-31T16:39:00Z">
        <w:r w:rsidRPr="00A2603E" w:rsidDel="00A2603E">
          <w:rPr>
            <w:rFonts w:ascii="DFKai-SB" w:eastAsia="DFKai-SB" w:hAnsi="DFKai-SB" w:hint="eastAsia"/>
            <w:color w:val="002060"/>
            <w:lang w:eastAsia="zh-TW"/>
          </w:rPr>
          <w:delText>在受到神管教的時候</w:delText>
        </w:r>
        <w:bookmarkStart w:id="23767" w:name="_Hlk128736541"/>
        <w:r w:rsidRPr="00A2603E" w:rsidDel="00A2603E">
          <w:rPr>
            <w:rFonts w:ascii="DFKai-SB" w:eastAsia="DFKai-SB" w:hAnsi="DFKai-SB" w:hint="eastAsia"/>
            <w:color w:val="002060"/>
            <w:lang w:eastAsia="zh-TW"/>
          </w:rPr>
          <w:delText>，</w:delText>
        </w:r>
        <w:bookmarkEnd w:id="23767"/>
        <w:r w:rsidRPr="00A2603E" w:rsidDel="00A2603E">
          <w:rPr>
            <w:rFonts w:ascii="DFKai-SB" w:eastAsia="DFKai-SB" w:hAnsi="DFKai-SB" w:hint="eastAsia"/>
            <w:color w:val="002060"/>
            <w:lang w:eastAsia="zh-TW"/>
          </w:rPr>
          <w:delText>千萬不要灰心失望。</w:delText>
        </w:r>
      </w:del>
      <w:bookmarkStart w:id="23768" w:name="_Hlk128737077"/>
      <w:ins w:id="23769" w:author="Charlie Yang" w:date="2023-03-31T16:39:00Z">
        <w:r w:rsidR="00A2603E" w:rsidRPr="00A2603E">
          <w:rPr>
            <w:rFonts w:ascii="DFKai-SB" w:eastAsia="DFKai-SB" w:hAnsi="DFKai-SB" w:hint="eastAsia"/>
            <w:color w:val="002060"/>
          </w:rPr>
          <w:t>在受到神管教的时候，千万不要灰心失望。</w:t>
        </w:r>
      </w:ins>
      <w:del w:id="23770" w:author="Charlie Yang" w:date="2023-03-31T16:39:00Z">
        <w:r w:rsidRPr="00A2603E" w:rsidDel="00A2603E">
          <w:rPr>
            <w:rFonts w:ascii="DFKai-SB" w:eastAsia="DFKai-SB" w:hAnsi="DFKai-SB" w:hint="eastAsia"/>
            <w:color w:val="002060"/>
            <w:lang w:eastAsia="zh-TW"/>
          </w:rPr>
          <w:delText>因為</w:delText>
        </w:r>
      </w:del>
      <w:bookmarkEnd w:id="23768"/>
      <w:ins w:id="23771" w:author="Charlie Yang" w:date="2023-03-31T16:39:00Z">
        <w:r w:rsidR="00A2603E" w:rsidRPr="00A2603E">
          <w:rPr>
            <w:rFonts w:ascii="DFKai-SB" w:eastAsia="DFKai-SB" w:hAnsi="DFKai-SB" w:hint="eastAsia"/>
            <w:color w:val="002060"/>
          </w:rPr>
          <w:t>因为</w:t>
        </w:r>
      </w:ins>
      <w:del w:id="23772" w:author="Charlie Yang" w:date="2023-03-31T16:39:00Z">
        <w:r w:rsidRPr="00A2603E" w:rsidDel="00A2603E">
          <w:rPr>
            <w:rFonts w:ascii="DFKai-SB" w:eastAsia="DFKai-SB" w:hAnsi="DFKai-SB" w:hint="eastAsia"/>
            <w:b/>
            <w:color w:val="0000FF"/>
            <w:lang w:eastAsia="zh-TW"/>
          </w:rPr>
          <w:delText>「耶和華說：</w:delText>
        </w:r>
      </w:del>
      <w:ins w:id="23773" w:author="Charlie Yang" w:date="2023-03-31T16:39:00Z">
        <w:r w:rsidR="00A2603E" w:rsidRPr="00A2603E">
          <w:rPr>
            <w:rFonts w:ascii="DFKai-SB" w:eastAsia="DFKai-SB" w:hAnsi="DFKai-SB" w:hint="eastAsia"/>
            <w:b/>
            <w:color w:val="0000FF"/>
          </w:rPr>
          <w:t>「耶和华说：</w:t>
        </w:r>
      </w:ins>
      <w:del w:id="23774" w:author="Charlie Yang" w:date="2023-03-31T16:39:00Z">
        <w:r w:rsidRPr="00A2603E" w:rsidDel="00A2603E">
          <w:rPr>
            <w:rFonts w:ascii="DFKai-SB" w:eastAsia="DFKai-SB" w:hAnsi="DFKai-SB" w:hint="eastAsia"/>
            <w:b/>
            <w:color w:val="0000FF"/>
            <w:lang w:eastAsia="zh-TW"/>
          </w:rPr>
          <w:delText>我知道我向你們所懷的意念</w:delText>
        </w:r>
      </w:del>
      <w:ins w:id="23775" w:author="Charlie Yang" w:date="2023-03-31T16:39:00Z">
        <w:r w:rsidR="00A2603E" w:rsidRPr="00A2603E">
          <w:rPr>
            <w:rFonts w:ascii="DFKai-SB" w:eastAsia="DFKai-SB" w:hAnsi="DFKai-SB" w:hint="eastAsia"/>
            <w:b/>
            <w:color w:val="0000FF"/>
          </w:rPr>
          <w:t>我知道我向你们所怀的意念</w:t>
        </w:r>
      </w:ins>
      <w:del w:id="23776" w:author="Charlie Yang" w:date="2023-03-31T16:39:00Z">
        <w:r w:rsidRPr="00A2603E" w:rsidDel="00A2603E">
          <w:rPr>
            <w:rFonts w:ascii="DFKai-SB" w:eastAsia="DFKai-SB" w:hAnsi="DFKai-SB" w:hint="eastAsia"/>
            <w:b/>
            <w:color w:val="0000FF"/>
            <w:lang w:eastAsia="zh-TW"/>
          </w:rPr>
          <w:delText>，</w:delText>
        </w:r>
      </w:del>
      <w:ins w:id="23777" w:author="Charlie Yang" w:date="2023-03-31T16:39:00Z">
        <w:r w:rsidR="00A2603E" w:rsidRPr="00A2603E">
          <w:rPr>
            <w:rFonts w:ascii="DFKai-SB" w:eastAsia="DFKai-SB" w:hAnsi="DFKai-SB" w:hint="eastAsia"/>
            <w:b/>
            <w:color w:val="0000FF"/>
          </w:rPr>
          <w:t>，</w:t>
        </w:r>
      </w:ins>
      <w:del w:id="23778" w:author="Charlie Yang" w:date="2023-03-31T16:39:00Z">
        <w:r w:rsidRPr="00A2603E" w:rsidDel="00A2603E">
          <w:rPr>
            <w:rFonts w:ascii="DFKai-SB" w:eastAsia="DFKai-SB" w:hAnsi="DFKai-SB" w:hint="eastAsia"/>
            <w:b/>
            <w:color w:val="0000FF"/>
            <w:lang w:eastAsia="zh-TW"/>
          </w:rPr>
          <w:delText>是賜平安的意念</w:delText>
        </w:r>
      </w:del>
      <w:ins w:id="23779" w:author="Charlie Yang" w:date="2023-03-31T16:39:00Z">
        <w:r w:rsidR="00A2603E" w:rsidRPr="00A2603E">
          <w:rPr>
            <w:rFonts w:ascii="DFKai-SB" w:eastAsia="DFKai-SB" w:hAnsi="DFKai-SB" w:hint="eastAsia"/>
            <w:b/>
            <w:color w:val="0000FF"/>
          </w:rPr>
          <w:t>是赐平安的意念</w:t>
        </w:r>
      </w:ins>
      <w:del w:id="23780" w:author="Charlie Yang" w:date="2023-03-31T16:39:00Z">
        <w:r w:rsidRPr="00A2603E" w:rsidDel="00A2603E">
          <w:rPr>
            <w:rFonts w:ascii="DFKai-SB" w:eastAsia="DFKai-SB" w:hAnsi="DFKai-SB" w:hint="eastAsia"/>
            <w:b/>
            <w:color w:val="0000FF"/>
            <w:lang w:eastAsia="zh-TW"/>
          </w:rPr>
          <w:delText>，</w:delText>
        </w:r>
      </w:del>
      <w:ins w:id="23781" w:author="Charlie Yang" w:date="2023-03-31T16:39:00Z">
        <w:r w:rsidR="00A2603E" w:rsidRPr="00A2603E">
          <w:rPr>
            <w:rFonts w:ascii="DFKai-SB" w:eastAsia="DFKai-SB" w:hAnsi="DFKai-SB" w:hint="eastAsia"/>
            <w:b/>
            <w:color w:val="0000FF"/>
          </w:rPr>
          <w:t>，</w:t>
        </w:r>
      </w:ins>
      <w:del w:id="23782" w:author="Charlie Yang" w:date="2023-03-31T16:39:00Z">
        <w:r w:rsidRPr="00A2603E" w:rsidDel="00A2603E">
          <w:rPr>
            <w:rFonts w:ascii="DFKai-SB" w:eastAsia="DFKai-SB" w:hAnsi="DFKai-SB" w:hint="eastAsia"/>
            <w:b/>
            <w:color w:val="0000FF"/>
            <w:lang w:eastAsia="zh-TW"/>
          </w:rPr>
          <w:delText>不是降災禍的意念</w:delText>
        </w:r>
      </w:del>
      <w:ins w:id="23783" w:author="Charlie Yang" w:date="2023-03-31T16:39:00Z">
        <w:r w:rsidR="00A2603E" w:rsidRPr="00A2603E">
          <w:rPr>
            <w:rFonts w:ascii="DFKai-SB" w:eastAsia="DFKai-SB" w:hAnsi="DFKai-SB" w:hint="eastAsia"/>
            <w:b/>
            <w:color w:val="0000FF"/>
          </w:rPr>
          <w:t>不是降灾祸的意念</w:t>
        </w:r>
      </w:ins>
      <w:del w:id="23784" w:author="Charlie Yang" w:date="2023-03-31T16:39:00Z">
        <w:r w:rsidRPr="00A2603E" w:rsidDel="00A2603E">
          <w:rPr>
            <w:rFonts w:ascii="DFKai-SB" w:eastAsia="DFKai-SB" w:hAnsi="DFKai-SB" w:hint="eastAsia"/>
            <w:b/>
            <w:color w:val="0000FF"/>
            <w:lang w:eastAsia="zh-TW"/>
          </w:rPr>
          <w:delText>，</w:delText>
        </w:r>
      </w:del>
      <w:ins w:id="23785" w:author="Charlie Yang" w:date="2023-03-31T16:39:00Z">
        <w:r w:rsidR="00A2603E" w:rsidRPr="00A2603E">
          <w:rPr>
            <w:rFonts w:ascii="DFKai-SB" w:eastAsia="DFKai-SB" w:hAnsi="DFKai-SB" w:hint="eastAsia"/>
            <w:b/>
            <w:color w:val="0000FF"/>
          </w:rPr>
          <w:t>，</w:t>
        </w:r>
      </w:ins>
      <w:del w:id="23786" w:author="Charlie Yang" w:date="2023-03-31T16:39:00Z">
        <w:r w:rsidRPr="00A2603E" w:rsidDel="00A2603E">
          <w:rPr>
            <w:rFonts w:ascii="DFKai-SB" w:eastAsia="DFKai-SB" w:hAnsi="DFKai-SB" w:hint="eastAsia"/>
            <w:b/>
            <w:color w:val="0000FF"/>
            <w:lang w:eastAsia="zh-TW"/>
          </w:rPr>
          <w:delText>叫你們末後有指望。</w:delText>
        </w:r>
      </w:del>
      <w:ins w:id="23787" w:author="Charlie Yang" w:date="2023-03-31T16:39:00Z">
        <w:r w:rsidR="00A2603E" w:rsidRPr="00A2603E">
          <w:rPr>
            <w:rFonts w:ascii="DFKai-SB" w:eastAsia="DFKai-SB" w:hAnsi="DFKai-SB" w:hint="eastAsia"/>
            <w:b/>
            <w:color w:val="0000FF"/>
          </w:rPr>
          <w:t>叫你们末后有指望。</w:t>
        </w:r>
      </w:ins>
      <w:del w:id="23788" w:author="Charlie Yang" w:date="2023-03-31T16:39:00Z">
        <w:r w:rsidRPr="00A2603E" w:rsidDel="00A2603E">
          <w:rPr>
            <w:rFonts w:ascii="DFKai-SB" w:eastAsia="DFKai-SB" w:hAnsi="DFKai-SB" w:hint="eastAsia"/>
            <w:b/>
            <w:color w:val="0000FF"/>
            <w:lang w:eastAsia="zh-TW"/>
          </w:rPr>
          <w:delText>你們要呼求我</w:delText>
        </w:r>
      </w:del>
      <w:ins w:id="23789" w:author="Charlie Yang" w:date="2023-03-31T16:39:00Z">
        <w:r w:rsidR="00A2603E" w:rsidRPr="00A2603E">
          <w:rPr>
            <w:rFonts w:ascii="DFKai-SB" w:eastAsia="DFKai-SB" w:hAnsi="DFKai-SB" w:hint="eastAsia"/>
            <w:b/>
            <w:color w:val="0000FF"/>
          </w:rPr>
          <w:t>你们要呼求我</w:t>
        </w:r>
      </w:ins>
      <w:del w:id="23790" w:author="Charlie Yang" w:date="2023-03-31T16:39:00Z">
        <w:r w:rsidRPr="00A2603E" w:rsidDel="00A2603E">
          <w:rPr>
            <w:rFonts w:ascii="DFKai-SB" w:eastAsia="DFKai-SB" w:hAnsi="DFKai-SB" w:hint="eastAsia"/>
            <w:b/>
            <w:color w:val="0000FF"/>
            <w:lang w:eastAsia="zh-TW"/>
          </w:rPr>
          <w:delText>，</w:delText>
        </w:r>
      </w:del>
      <w:ins w:id="23791" w:author="Charlie Yang" w:date="2023-03-31T16:39:00Z">
        <w:r w:rsidR="00A2603E" w:rsidRPr="00A2603E">
          <w:rPr>
            <w:rFonts w:ascii="DFKai-SB" w:eastAsia="DFKai-SB" w:hAnsi="DFKai-SB" w:hint="eastAsia"/>
            <w:b/>
            <w:color w:val="0000FF"/>
          </w:rPr>
          <w:t>，</w:t>
        </w:r>
      </w:ins>
      <w:del w:id="23792" w:author="Charlie Yang" w:date="2023-03-31T16:39:00Z">
        <w:r w:rsidRPr="00A2603E" w:rsidDel="00A2603E">
          <w:rPr>
            <w:rFonts w:ascii="DFKai-SB" w:eastAsia="DFKai-SB" w:hAnsi="DFKai-SB" w:hint="eastAsia"/>
            <w:b/>
            <w:color w:val="0000FF"/>
            <w:lang w:eastAsia="zh-TW"/>
          </w:rPr>
          <w:delText>禱告我</w:delText>
        </w:r>
      </w:del>
      <w:ins w:id="23793" w:author="Charlie Yang" w:date="2023-03-31T16:39:00Z">
        <w:r w:rsidR="00A2603E" w:rsidRPr="00A2603E">
          <w:rPr>
            <w:rFonts w:ascii="DFKai-SB" w:eastAsia="DFKai-SB" w:hAnsi="DFKai-SB" w:hint="eastAsia"/>
            <w:b/>
            <w:color w:val="0000FF"/>
          </w:rPr>
          <w:t>祷告我</w:t>
        </w:r>
      </w:ins>
      <w:del w:id="23794" w:author="Charlie Yang" w:date="2023-03-31T16:39:00Z">
        <w:r w:rsidRPr="00A2603E" w:rsidDel="00A2603E">
          <w:rPr>
            <w:rFonts w:ascii="DFKai-SB" w:eastAsia="DFKai-SB" w:hAnsi="DFKai-SB" w:hint="eastAsia"/>
            <w:b/>
            <w:color w:val="0000FF"/>
            <w:lang w:eastAsia="zh-TW"/>
          </w:rPr>
          <w:delText>，</w:delText>
        </w:r>
      </w:del>
      <w:ins w:id="23795" w:author="Charlie Yang" w:date="2023-03-31T16:39:00Z">
        <w:r w:rsidR="00A2603E" w:rsidRPr="00A2603E">
          <w:rPr>
            <w:rFonts w:ascii="DFKai-SB" w:eastAsia="DFKai-SB" w:hAnsi="DFKai-SB" w:hint="eastAsia"/>
            <w:b/>
            <w:color w:val="0000FF"/>
          </w:rPr>
          <w:t>，</w:t>
        </w:r>
      </w:ins>
      <w:del w:id="23796" w:author="Charlie Yang" w:date="2023-03-31T16:39:00Z">
        <w:r w:rsidRPr="00A2603E" w:rsidDel="00A2603E">
          <w:rPr>
            <w:rFonts w:ascii="DFKai-SB" w:eastAsia="DFKai-SB" w:hAnsi="DFKai-SB" w:hint="eastAsia"/>
            <w:b/>
            <w:color w:val="0000FF"/>
            <w:lang w:eastAsia="zh-TW"/>
          </w:rPr>
          <w:delText>我就應允你們。</w:delText>
        </w:r>
      </w:del>
      <w:ins w:id="23797" w:author="Charlie Yang" w:date="2023-03-31T16:39:00Z">
        <w:r w:rsidR="00A2603E" w:rsidRPr="00A2603E">
          <w:rPr>
            <w:rFonts w:ascii="DFKai-SB" w:eastAsia="DFKai-SB" w:hAnsi="DFKai-SB" w:hint="eastAsia"/>
            <w:b/>
            <w:color w:val="0000FF"/>
          </w:rPr>
          <w:t>我就应允你们。</w:t>
        </w:r>
      </w:ins>
      <w:del w:id="23798" w:author="Charlie Yang" w:date="2023-03-31T16:39:00Z">
        <w:r w:rsidRPr="00A2603E" w:rsidDel="00A2603E">
          <w:rPr>
            <w:rFonts w:ascii="DFKai-SB" w:eastAsia="DFKai-SB" w:hAnsi="DFKai-SB" w:hint="eastAsia"/>
            <w:b/>
            <w:color w:val="0000FF"/>
            <w:lang w:eastAsia="zh-TW"/>
          </w:rPr>
          <w:delText>」</w:delText>
        </w:r>
      </w:del>
      <w:ins w:id="23799" w:author="Charlie Yang" w:date="2023-03-31T16:39:00Z">
        <w:r w:rsidR="00A2603E" w:rsidRPr="00A2603E">
          <w:rPr>
            <w:rFonts w:ascii="DFKai-SB" w:eastAsia="DFKai-SB" w:hAnsi="DFKai-SB" w:hint="eastAsia"/>
            <w:b/>
            <w:color w:val="0000FF"/>
          </w:rPr>
          <w:t>」</w:t>
        </w:r>
      </w:ins>
      <w:del w:id="23800" w:author="Charlie Yang" w:date="2023-03-31T16:39:00Z">
        <w:r w:rsidRPr="00A2603E" w:rsidDel="00A2603E">
          <w:rPr>
            <w:rFonts w:ascii="DFKai-SB" w:eastAsia="DFKai-SB" w:hAnsi="DFKai-SB"/>
            <w:b/>
            <w:bCs/>
            <w:color w:val="0000FF"/>
            <w:lang w:eastAsia="zh-TW"/>
          </w:rPr>
          <w:delText>(</w:delText>
        </w:r>
      </w:del>
      <w:ins w:id="23801" w:author="Charlie Yang" w:date="2023-03-31T16:39:00Z">
        <w:r w:rsidR="00A2603E" w:rsidRPr="00A2603E">
          <w:rPr>
            <w:rFonts w:ascii="DFKai-SB" w:eastAsia="DFKai-SB" w:hAnsi="DFKai-SB"/>
            <w:b/>
            <w:bCs/>
            <w:color w:val="0000FF"/>
          </w:rPr>
          <w:t>(</w:t>
        </w:r>
      </w:ins>
      <w:del w:id="23802" w:author="Charlie Yang" w:date="2023-03-31T16:39:00Z">
        <w:r w:rsidRPr="00A2603E" w:rsidDel="00A2603E">
          <w:rPr>
            <w:rFonts w:ascii="DFKai-SB" w:eastAsia="DFKai-SB" w:hAnsi="DFKai-SB" w:hint="eastAsia"/>
            <w:b/>
            <w:bCs/>
            <w:color w:val="0000FF"/>
            <w:lang w:eastAsia="zh-TW"/>
          </w:rPr>
          <w:delText>耶二十九</w:delText>
        </w:r>
      </w:del>
      <w:ins w:id="23803" w:author="Charlie Yang" w:date="2023-03-31T16:39:00Z">
        <w:r w:rsidR="00A2603E" w:rsidRPr="00A2603E">
          <w:rPr>
            <w:rFonts w:ascii="DFKai-SB" w:eastAsia="DFKai-SB" w:hAnsi="DFKai-SB" w:hint="eastAsia"/>
            <w:b/>
            <w:bCs/>
            <w:color w:val="0000FF"/>
          </w:rPr>
          <w:t>耶二十九</w:t>
        </w:r>
      </w:ins>
      <w:del w:id="23804" w:author="Charlie Yang" w:date="2023-03-31T16:39:00Z">
        <w:r w:rsidRPr="00A2603E" w:rsidDel="00A2603E">
          <w:rPr>
            <w:rFonts w:ascii="DFKai-SB" w:eastAsia="DFKai-SB" w:hAnsi="DFKai-SB"/>
            <w:b/>
            <w:bCs/>
            <w:color w:val="0000FF"/>
            <w:lang w:eastAsia="zh-TW"/>
          </w:rPr>
          <w:delText>11</w:delText>
        </w:r>
      </w:del>
      <w:ins w:id="23805" w:author="Charlie Yang" w:date="2023-03-31T16:39:00Z">
        <w:r w:rsidR="00A2603E" w:rsidRPr="00A2603E">
          <w:rPr>
            <w:rFonts w:ascii="DFKai-SB" w:eastAsia="DFKai-SB" w:hAnsi="DFKai-SB"/>
            <w:b/>
            <w:bCs/>
            <w:color w:val="0000FF"/>
          </w:rPr>
          <w:t>11</w:t>
        </w:r>
      </w:ins>
      <w:del w:id="23806" w:author="Charlie Yang" w:date="2023-03-31T16:39:00Z">
        <w:r w:rsidRPr="00A2603E" w:rsidDel="00A2603E">
          <w:rPr>
            <w:rFonts w:ascii="DFKai-SB" w:eastAsia="DFKai-SB" w:hAnsi="DFKai-SB" w:hint="eastAsia"/>
            <w:b/>
            <w:bCs/>
            <w:color w:val="0000FF"/>
            <w:lang w:eastAsia="zh-TW"/>
          </w:rPr>
          <w:delText>～</w:delText>
        </w:r>
      </w:del>
      <w:ins w:id="23807" w:author="Charlie Yang" w:date="2023-03-31T16:39:00Z">
        <w:r w:rsidR="00A2603E" w:rsidRPr="00A2603E">
          <w:rPr>
            <w:rFonts w:ascii="DFKai-SB" w:eastAsia="DFKai-SB" w:hAnsi="DFKai-SB" w:hint="eastAsia"/>
            <w:b/>
            <w:bCs/>
            <w:color w:val="0000FF"/>
          </w:rPr>
          <w:t>～</w:t>
        </w:r>
      </w:ins>
      <w:del w:id="23808" w:author="Charlie Yang" w:date="2023-03-31T16:39:00Z">
        <w:r w:rsidRPr="00A2603E" w:rsidDel="00A2603E">
          <w:rPr>
            <w:rFonts w:ascii="DFKai-SB" w:eastAsia="DFKai-SB" w:hAnsi="DFKai-SB"/>
            <w:b/>
            <w:bCs/>
            <w:color w:val="0000FF"/>
            <w:lang w:eastAsia="zh-TW"/>
          </w:rPr>
          <w:delText>12)</w:delText>
        </w:r>
      </w:del>
      <w:ins w:id="23809" w:author="Charlie Yang" w:date="2023-03-31T16:39:00Z">
        <w:r w:rsidR="00A2603E" w:rsidRPr="00A2603E">
          <w:rPr>
            <w:rFonts w:ascii="DFKai-SB" w:eastAsia="DFKai-SB" w:hAnsi="DFKai-SB"/>
            <w:b/>
            <w:bCs/>
            <w:color w:val="0000FF"/>
          </w:rPr>
          <w:t>12)</w:t>
        </w:r>
      </w:ins>
      <w:r w:rsidR="00C533EE" w:rsidRPr="00A2603E">
        <w:rPr>
          <w:rFonts w:ascii="DFKai-SB" w:eastAsia="DFKai-SB" w:hAnsi="DFKai-SB" w:hint="eastAsia"/>
          <w:color w:val="002060"/>
          <w:lang w:eastAsia="zh-TW"/>
        </w:rPr>
        <w:t xml:space="preserve"> </w:t>
      </w:r>
    </w:p>
    <w:p w14:paraId="4B2639F0" w14:textId="77777777" w:rsidR="00C533EE" w:rsidRPr="001A7729" w:rsidRDefault="00C533EE" w:rsidP="001A7729">
      <w:pPr>
        <w:rPr>
          <w:rFonts w:ascii="DFKai-SB" w:eastAsia="DFKai-SB" w:hAnsi="DFKai-SB"/>
          <w:b/>
          <w:bCs/>
          <w:color w:val="002060"/>
          <w:sz w:val="16"/>
          <w:szCs w:val="16"/>
          <w:shd w:val="clear" w:color="auto" w:fill="FFFFFF"/>
          <w:lang w:eastAsia="zh-TW"/>
          <w:rPrChange w:id="23810" w:author="Charlie Yang" w:date="2023-03-31T16:49:00Z">
            <w:rPr>
              <w:rFonts w:ascii="DFKai-SB" w:eastAsia="DFKai-SB" w:hAnsi="DFKai-SB"/>
              <w:b/>
              <w:bCs/>
              <w:color w:val="002060"/>
              <w:shd w:val="clear" w:color="auto" w:fill="FFFFFF"/>
              <w:lang w:eastAsia="zh-TW"/>
            </w:rPr>
          </w:rPrChange>
        </w:rPr>
        <w:pPrChange w:id="23811" w:author="Charlie Yang" w:date="2023-03-31T16:48:00Z">
          <w:pPr/>
        </w:pPrChange>
      </w:pPr>
    </w:p>
    <w:p w14:paraId="35F522A9" w14:textId="03B2189C" w:rsidR="00C533EE" w:rsidRPr="00A2603E" w:rsidRDefault="00735FC4" w:rsidP="001A7729">
      <w:pPr>
        <w:rPr>
          <w:rFonts w:ascii="DFKai-SB" w:eastAsia="DFKai-SB" w:hAnsi="DFKai-SB"/>
          <w:b/>
          <w:color w:val="984806" w:themeColor="accent6" w:themeShade="80"/>
          <w:lang w:eastAsia="zh-TW"/>
        </w:rPr>
        <w:pPrChange w:id="23812" w:author="Charlie Yang" w:date="2023-03-31T16:48:00Z">
          <w:pPr/>
        </w:pPrChange>
      </w:pPr>
      <w:del w:id="23813" w:author="Charlie Yang" w:date="2023-03-31T16:39:00Z">
        <w:r w:rsidRPr="00A2603E" w:rsidDel="00A2603E">
          <w:rPr>
            <w:rFonts w:ascii="DFKai-SB" w:eastAsia="DFKai-SB" w:hAnsi="DFKai-SB" w:hint="eastAsia"/>
            <w:b/>
            <w:bCs/>
            <w:color w:val="002060"/>
            <w:shd w:val="clear" w:color="auto" w:fill="FFFFFF"/>
            <w:lang w:eastAsia="zh-TW"/>
          </w:rPr>
          <w:delText>【每日金句】</w:delText>
        </w:r>
      </w:del>
      <w:ins w:id="23814" w:author="Charlie Yang" w:date="2023-03-31T16:39:00Z">
        <w:r w:rsidR="00A2603E" w:rsidRPr="00A2603E">
          <w:rPr>
            <w:rFonts w:ascii="DFKai-SB" w:eastAsia="DFKai-SB" w:hAnsi="DFKai-SB" w:hint="eastAsia"/>
            <w:b/>
            <w:bCs/>
            <w:color w:val="002060"/>
            <w:shd w:val="clear" w:color="auto" w:fill="FFFFFF"/>
          </w:rPr>
          <w:t>【每日金句】</w:t>
        </w:r>
      </w:ins>
      <w:del w:id="23815" w:author="Charlie Yang" w:date="2023-03-31T16:39:00Z">
        <w:r w:rsidRPr="00A2603E" w:rsidDel="00A2603E">
          <w:rPr>
            <w:rFonts w:ascii="DFKai-SB" w:eastAsia="DFKai-SB" w:hAnsi="DFKai-SB" w:hint="eastAsia"/>
            <w:b/>
            <w:color w:val="984806" w:themeColor="accent6" w:themeShade="80"/>
            <w:lang w:eastAsia="zh-TW"/>
          </w:rPr>
          <w:delText>「</w:delText>
        </w:r>
      </w:del>
      <w:ins w:id="23816" w:author="Charlie Yang" w:date="2023-03-31T16:39:00Z">
        <w:r w:rsidR="00A2603E" w:rsidRPr="00A2603E">
          <w:rPr>
            <w:rFonts w:ascii="DFKai-SB" w:eastAsia="DFKai-SB" w:hAnsi="DFKai-SB" w:hint="eastAsia"/>
            <w:b/>
            <w:color w:val="984806" w:themeColor="accent6" w:themeShade="80"/>
          </w:rPr>
          <w:t>「</w:t>
        </w:r>
      </w:ins>
      <w:del w:id="23817" w:author="Charlie Yang" w:date="2023-03-31T16:39:00Z">
        <w:r w:rsidRPr="00A2603E" w:rsidDel="00A2603E">
          <w:rPr>
            <w:rFonts w:ascii="DFKai-SB" w:eastAsia="DFKai-SB" w:hAnsi="DFKai-SB" w:hint="eastAsia"/>
            <w:b/>
            <w:color w:val="984806" w:themeColor="accent6" w:themeShade="80"/>
            <w:lang w:eastAsia="zh-TW"/>
          </w:rPr>
          <w:delText>本章用了比祝福雙倍的篇幅來提出警告。</w:delText>
        </w:r>
      </w:del>
      <w:ins w:id="23818" w:author="Charlie Yang" w:date="2023-03-31T16:39:00Z">
        <w:r w:rsidR="00A2603E" w:rsidRPr="00A2603E">
          <w:rPr>
            <w:rFonts w:ascii="DFKai-SB" w:eastAsia="DFKai-SB" w:hAnsi="DFKai-SB" w:hint="eastAsia"/>
            <w:b/>
            <w:color w:val="984806" w:themeColor="accent6" w:themeShade="80"/>
          </w:rPr>
          <w:t>本章用了比祝福双倍的篇幅来提出警告。</w:t>
        </w:r>
      </w:ins>
      <w:del w:id="23819" w:author="Charlie Yang" w:date="2023-03-31T16:39:00Z">
        <w:r w:rsidRPr="00A2603E" w:rsidDel="00A2603E">
          <w:rPr>
            <w:rFonts w:ascii="DFKai-SB" w:eastAsia="DFKai-SB" w:hAnsi="DFKai-SB" w:hint="eastAsia"/>
            <w:b/>
            <w:color w:val="984806" w:themeColor="accent6" w:themeShade="80"/>
            <w:lang w:eastAsia="zh-TW"/>
          </w:rPr>
          <w:delText>災難——不順服</w:delText>
        </w:r>
      </w:del>
      <w:ins w:id="23820" w:author="Charlie Yang" w:date="2023-03-31T16:39:00Z">
        <w:r w:rsidR="00A2603E" w:rsidRPr="00A2603E">
          <w:rPr>
            <w:rFonts w:ascii="DFKai-SB" w:eastAsia="DFKai-SB" w:hAnsi="DFKai-SB" w:hint="eastAsia"/>
            <w:b/>
            <w:color w:val="984806" w:themeColor="accent6" w:themeShade="80"/>
          </w:rPr>
          <w:t>灾难——不顺服</w:t>
        </w:r>
      </w:ins>
      <w:del w:id="23821" w:author="Charlie Yang" w:date="2023-03-31T16:39:00Z">
        <w:r w:rsidRPr="00A2603E" w:rsidDel="00A2603E">
          <w:rPr>
            <w:rFonts w:ascii="DFKai-SB" w:eastAsia="DFKai-SB" w:hAnsi="DFKai-SB" w:hint="eastAsia"/>
            <w:b/>
            <w:color w:val="984806" w:themeColor="accent6" w:themeShade="80"/>
            <w:lang w:eastAsia="zh-TW"/>
          </w:rPr>
          <w:delText>的後果——是神所使用的工具，</w:delText>
        </w:r>
      </w:del>
      <w:ins w:id="23822" w:author="Charlie Yang" w:date="2023-03-31T16:39:00Z">
        <w:r w:rsidR="00A2603E" w:rsidRPr="00A2603E">
          <w:rPr>
            <w:rFonts w:ascii="DFKai-SB" w:eastAsia="DFKai-SB" w:hAnsi="DFKai-SB" w:hint="eastAsia"/>
            <w:b/>
            <w:color w:val="984806" w:themeColor="accent6" w:themeShade="80"/>
          </w:rPr>
          <w:t>的后果——是神所使用的工具，</w:t>
        </w:r>
      </w:ins>
      <w:del w:id="23823" w:author="Charlie Yang" w:date="2023-03-31T16:39:00Z">
        <w:r w:rsidRPr="00A2603E" w:rsidDel="00A2603E">
          <w:rPr>
            <w:rFonts w:ascii="DFKai-SB" w:eastAsia="DFKai-SB" w:hAnsi="DFKai-SB"/>
            <w:b/>
            <w:color w:val="984806" w:themeColor="accent6" w:themeShade="80"/>
            <w:lang w:eastAsia="zh-TW"/>
          </w:rPr>
          <w:delText xml:space="preserve"> </w:delText>
        </w:r>
      </w:del>
      <w:ins w:id="23824" w:author="Charlie Yang" w:date="2023-03-31T16:39:00Z">
        <w:r w:rsidR="00A2603E" w:rsidRPr="00A2603E">
          <w:rPr>
            <w:rFonts w:ascii="DFKai-SB" w:eastAsia="DFKai-SB" w:hAnsi="DFKai-SB"/>
            <w:b/>
            <w:color w:val="984806" w:themeColor="accent6" w:themeShade="80"/>
          </w:rPr>
          <w:t xml:space="preserve"> </w:t>
        </w:r>
      </w:ins>
      <w:del w:id="23825" w:author="Charlie Yang" w:date="2023-03-31T16:39:00Z">
        <w:r w:rsidRPr="00A2603E" w:rsidDel="00A2603E">
          <w:rPr>
            <w:rFonts w:ascii="DFKai-SB" w:eastAsia="DFKai-SB" w:hAnsi="DFKai-SB" w:hint="eastAsia"/>
            <w:b/>
            <w:color w:val="984806" w:themeColor="accent6" w:themeShade="80"/>
            <w:lang w:eastAsia="zh-TW"/>
          </w:rPr>
          <w:delText>目的不是報復，而是帶領他的子民悔改</w:delText>
        </w:r>
      </w:del>
      <w:ins w:id="23826" w:author="Charlie Yang" w:date="2023-03-31T16:39:00Z">
        <w:r w:rsidR="00A2603E" w:rsidRPr="00A2603E">
          <w:rPr>
            <w:rFonts w:ascii="DFKai-SB" w:eastAsia="DFKai-SB" w:hAnsi="DFKai-SB" w:hint="eastAsia"/>
            <w:b/>
            <w:color w:val="984806" w:themeColor="accent6" w:themeShade="80"/>
          </w:rPr>
          <w:t>目的不是报复，而是带领他的子民悔改</w:t>
        </w:r>
      </w:ins>
      <w:del w:id="23827" w:author="Charlie Yang" w:date="2023-03-31T16:39:00Z">
        <w:r w:rsidRPr="00A2603E" w:rsidDel="00A2603E">
          <w:rPr>
            <w:rFonts w:ascii="DFKai-SB" w:eastAsia="DFKai-SB" w:hAnsi="DFKai-SB" w:hint="eastAsia"/>
            <w:b/>
            <w:color w:val="984806" w:themeColor="accent6" w:themeShade="80"/>
            <w:lang w:eastAsia="zh-TW"/>
          </w:rPr>
          <w:delText>。</w:delText>
        </w:r>
      </w:del>
      <w:ins w:id="23828" w:author="Charlie Yang" w:date="2023-03-31T16:39:00Z">
        <w:r w:rsidR="00A2603E" w:rsidRPr="00A2603E">
          <w:rPr>
            <w:rFonts w:ascii="DFKai-SB" w:eastAsia="DFKai-SB" w:hAnsi="DFKai-SB" w:hint="eastAsia"/>
            <w:b/>
            <w:color w:val="984806" w:themeColor="accent6" w:themeShade="80"/>
          </w:rPr>
          <w:t>。</w:t>
        </w:r>
      </w:ins>
      <w:del w:id="23829" w:author="Charlie Yang" w:date="2023-03-31T16:39:00Z">
        <w:r w:rsidRPr="00A2603E" w:rsidDel="00A2603E">
          <w:rPr>
            <w:rFonts w:ascii="DFKai-SB" w:eastAsia="DFKai-SB" w:hAnsi="DFKai-SB" w:hint="eastAsia"/>
            <w:b/>
            <w:color w:val="984806" w:themeColor="accent6" w:themeShade="80"/>
            <w:lang w:eastAsia="zh-TW"/>
          </w:rPr>
          <w:delText>」</w:delText>
        </w:r>
      </w:del>
      <w:ins w:id="23830" w:author="Charlie Yang" w:date="2023-03-31T16:39:00Z">
        <w:r w:rsidR="00A2603E" w:rsidRPr="00A2603E">
          <w:rPr>
            <w:rFonts w:ascii="DFKai-SB" w:eastAsia="DFKai-SB" w:hAnsi="DFKai-SB" w:hint="eastAsia"/>
            <w:b/>
            <w:color w:val="984806" w:themeColor="accent6" w:themeShade="80"/>
          </w:rPr>
          <w:t>」</w:t>
        </w:r>
      </w:ins>
      <w:del w:id="23831" w:author="Charlie Yang" w:date="2023-03-31T16:39:00Z">
        <w:r w:rsidRPr="00A2603E" w:rsidDel="00A2603E">
          <w:rPr>
            <w:rFonts w:ascii="DFKai-SB" w:eastAsia="DFKai-SB" w:hAnsi="DFKai-SB" w:hint="cs"/>
            <w:b/>
            <w:color w:val="984806" w:themeColor="accent6" w:themeShade="80"/>
            <w:lang w:eastAsia="zh-TW"/>
          </w:rPr>
          <w:delText>――</w:delText>
        </w:r>
      </w:del>
      <w:ins w:id="23832" w:author="Charlie Yang" w:date="2023-03-31T16:39:00Z">
        <w:r w:rsidR="00A2603E" w:rsidRPr="00A2603E">
          <w:rPr>
            <w:rFonts w:ascii="DFKai-SB" w:eastAsia="DFKai-SB" w:hAnsi="DFKai-SB" w:hint="cs"/>
            <w:b/>
            <w:color w:val="984806" w:themeColor="accent6" w:themeShade="80"/>
          </w:rPr>
          <w:t>――</w:t>
        </w:r>
      </w:ins>
      <w:del w:id="23833" w:author="Charlie Yang" w:date="2023-03-31T16:39:00Z">
        <w:r w:rsidRPr="00A2603E" w:rsidDel="00A2603E">
          <w:rPr>
            <w:rFonts w:ascii="DFKai-SB" w:eastAsia="DFKai-SB" w:hAnsi="DFKai-SB" w:hint="eastAsia"/>
            <w:b/>
            <w:color w:val="984806" w:themeColor="accent6" w:themeShade="80"/>
            <w:lang w:eastAsia="zh-TW"/>
          </w:rPr>
          <w:delText>馬唐納</w:delText>
        </w:r>
      </w:del>
      <w:ins w:id="23834" w:author="Charlie Yang" w:date="2023-03-31T16:39:00Z">
        <w:r w:rsidR="00A2603E" w:rsidRPr="00A2603E">
          <w:rPr>
            <w:rFonts w:ascii="DFKai-SB" w:eastAsia="DFKai-SB" w:hAnsi="DFKai-SB" w:hint="eastAsia"/>
            <w:b/>
            <w:color w:val="984806" w:themeColor="accent6" w:themeShade="80"/>
          </w:rPr>
          <w:t>马唐纳</w:t>
        </w:r>
      </w:ins>
    </w:p>
    <w:p w14:paraId="7BF13C64" w14:textId="77777777" w:rsidR="00142BCB" w:rsidRPr="00A2603E" w:rsidRDefault="00142BCB" w:rsidP="001A7729">
      <w:pPr>
        <w:ind w:left="720" w:hanging="720"/>
        <w:rPr>
          <w:rFonts w:ascii="DFKai-SB" w:eastAsia="DFKai-SB" w:hAnsi="DFKai-SB"/>
          <w:b/>
          <w:bCs/>
          <w:color w:val="002060"/>
          <w:shd w:val="clear" w:color="auto" w:fill="FFFFFF"/>
          <w:lang w:eastAsia="zh-TW"/>
        </w:rPr>
        <w:pPrChange w:id="23835" w:author="Charlie Yang" w:date="2023-03-31T16:48:00Z">
          <w:pPr>
            <w:ind w:left="720" w:hanging="720"/>
          </w:pPr>
        </w:pPrChange>
      </w:pPr>
    </w:p>
    <w:p w14:paraId="1C33F962" w14:textId="5D9D7312" w:rsidR="00C533EE" w:rsidRPr="00A2603E" w:rsidRDefault="00735FC4" w:rsidP="001A7729">
      <w:pPr>
        <w:rPr>
          <w:rFonts w:ascii="DFKai-SB" w:eastAsia="DFKai-SB" w:hAnsi="DFKai-SB"/>
          <w:color w:val="002060"/>
          <w:lang w:eastAsia="zh-TW"/>
        </w:rPr>
        <w:pPrChange w:id="23836" w:author="Charlie Yang" w:date="2023-03-31T16:48:00Z">
          <w:pPr/>
        </w:pPrChange>
      </w:pPr>
      <w:del w:id="23837" w:author="Charlie Yang" w:date="2023-03-31T16:39:00Z">
        <w:r w:rsidRPr="00A2603E" w:rsidDel="00A2603E">
          <w:rPr>
            <w:rFonts w:ascii="DFKai-SB" w:eastAsia="DFKai-SB" w:hAnsi="DFKai-SB" w:hint="eastAsia"/>
            <w:b/>
            <w:bCs/>
            <w:color w:val="002060"/>
            <w:shd w:val="clear" w:color="auto" w:fill="FFFFFF"/>
            <w:lang w:eastAsia="zh-TW"/>
          </w:rPr>
          <w:delText>【每日默想】</w:delText>
        </w:r>
      </w:del>
      <w:ins w:id="23838" w:author="Charlie Yang" w:date="2023-03-31T16:39:00Z">
        <w:r w:rsidR="00A2603E" w:rsidRPr="00A2603E">
          <w:rPr>
            <w:rFonts w:ascii="DFKai-SB" w:eastAsia="DFKai-SB" w:hAnsi="DFKai-SB" w:hint="eastAsia"/>
            <w:b/>
            <w:bCs/>
            <w:color w:val="002060"/>
            <w:shd w:val="clear" w:color="auto" w:fill="FFFFFF"/>
          </w:rPr>
          <w:t>【每日默想】</w:t>
        </w:r>
      </w:ins>
      <w:del w:id="23839" w:author="Charlie Yang" w:date="2023-03-31T16:39:00Z">
        <w:r w:rsidRPr="00A2603E" w:rsidDel="00A2603E">
          <w:rPr>
            <w:rFonts w:ascii="DFKai-SB" w:eastAsia="DFKai-SB" w:hAnsi="DFKai-SB" w:hint="eastAsia"/>
            <w:color w:val="002060"/>
            <w:lang w:eastAsia="zh-TW"/>
          </w:rPr>
          <w:delText>神的一隻手是恩典</w:delText>
        </w:r>
      </w:del>
      <w:ins w:id="23840" w:author="Charlie Yang" w:date="2023-03-31T16:39:00Z">
        <w:r w:rsidR="00A2603E" w:rsidRPr="00A2603E">
          <w:rPr>
            <w:rFonts w:ascii="DFKai-SB" w:eastAsia="DFKai-SB" w:hAnsi="DFKai-SB" w:hint="eastAsia"/>
            <w:color w:val="002060"/>
          </w:rPr>
          <w:t>神的一只手是恩典</w:t>
        </w:r>
      </w:ins>
      <w:del w:id="23841" w:author="Charlie Yang" w:date="2023-03-31T16:39:00Z">
        <w:r w:rsidRPr="00A2603E" w:rsidDel="00A2603E">
          <w:rPr>
            <w:rFonts w:ascii="DFKai-SB" w:eastAsia="DFKai-SB" w:hAnsi="DFKai-SB"/>
            <w:color w:val="002060"/>
            <w:lang w:eastAsia="zh-TW"/>
          </w:rPr>
          <w:delText>(</w:delText>
        </w:r>
      </w:del>
      <w:ins w:id="23842" w:author="Charlie Yang" w:date="2023-03-31T16:39:00Z">
        <w:r w:rsidR="00A2603E" w:rsidRPr="00A2603E">
          <w:rPr>
            <w:rFonts w:ascii="DFKai-SB" w:eastAsia="DFKai-SB" w:hAnsi="DFKai-SB"/>
            <w:color w:val="002060"/>
          </w:rPr>
          <w:t>(</w:t>
        </w:r>
      </w:ins>
      <w:del w:id="23843" w:author="Charlie Yang" w:date="2023-03-31T16:39:00Z">
        <w:r w:rsidRPr="00A2603E" w:rsidDel="00A2603E">
          <w:rPr>
            <w:rFonts w:ascii="DFKai-SB" w:eastAsia="DFKai-SB" w:hAnsi="DFKai-SB" w:hint="eastAsia"/>
            <w:color w:val="002060"/>
            <w:lang w:eastAsia="zh-TW"/>
          </w:rPr>
          <w:delText>祝福</w:delText>
        </w:r>
      </w:del>
      <w:ins w:id="23844" w:author="Charlie Yang" w:date="2023-03-31T16:39:00Z">
        <w:r w:rsidR="00A2603E" w:rsidRPr="00A2603E">
          <w:rPr>
            <w:rFonts w:ascii="DFKai-SB" w:eastAsia="DFKai-SB" w:hAnsi="DFKai-SB" w:hint="eastAsia"/>
            <w:color w:val="002060"/>
          </w:rPr>
          <w:t>祝福</w:t>
        </w:r>
      </w:ins>
      <w:del w:id="23845" w:author="Charlie Yang" w:date="2023-03-31T16:39:00Z">
        <w:r w:rsidR="007D2F65" w:rsidRPr="00A2603E" w:rsidDel="00A2603E">
          <w:rPr>
            <w:rFonts w:ascii="DFKai-SB" w:eastAsia="DFKai-SB" w:hAnsi="DFKai-SB" w:hint="eastAsia"/>
            <w:color w:val="002060"/>
            <w:lang w:eastAsia="zh-TW"/>
          </w:rPr>
          <w:delText>、</w:delText>
        </w:r>
      </w:del>
      <w:ins w:id="23846" w:author="Charlie Yang" w:date="2023-03-31T16:39:00Z">
        <w:r w:rsidR="00A2603E" w:rsidRPr="00A2603E">
          <w:rPr>
            <w:rFonts w:ascii="DFKai-SB" w:eastAsia="DFKai-SB" w:hAnsi="DFKai-SB" w:hint="eastAsia"/>
            <w:color w:val="002060"/>
          </w:rPr>
          <w:t>、</w:t>
        </w:r>
      </w:ins>
      <w:del w:id="23847" w:author="Charlie Yang" w:date="2023-03-31T16:39:00Z">
        <w:r w:rsidR="007D2F65" w:rsidRPr="00A2603E" w:rsidDel="00A2603E">
          <w:rPr>
            <w:rFonts w:ascii="DFKai-SB" w:eastAsia="DFKai-SB" w:hAnsi="DFKai-SB" w:hint="eastAsia"/>
            <w:color w:val="002060"/>
            <w:lang w:eastAsia="zh-TW"/>
          </w:rPr>
          <w:delText>施恩</w:delText>
        </w:r>
      </w:del>
      <w:ins w:id="23848" w:author="Charlie Yang" w:date="2023-03-31T16:39:00Z">
        <w:r w:rsidR="00A2603E" w:rsidRPr="00A2603E">
          <w:rPr>
            <w:rFonts w:ascii="DFKai-SB" w:eastAsia="DFKai-SB" w:hAnsi="DFKai-SB" w:hint="eastAsia"/>
            <w:color w:val="002060"/>
          </w:rPr>
          <w:t>施恩</w:t>
        </w:r>
      </w:ins>
      <w:del w:id="23849" w:author="Charlie Yang" w:date="2023-03-31T16:39:00Z">
        <w:r w:rsidRPr="00A2603E" w:rsidDel="00A2603E">
          <w:rPr>
            <w:rFonts w:ascii="DFKai-SB" w:eastAsia="DFKai-SB" w:hAnsi="DFKai-SB"/>
            <w:color w:val="002060"/>
            <w:lang w:eastAsia="zh-TW"/>
          </w:rPr>
          <w:delText>)</w:delText>
        </w:r>
      </w:del>
      <w:ins w:id="23850" w:author="Charlie Yang" w:date="2023-03-31T16:39:00Z">
        <w:r w:rsidR="00A2603E" w:rsidRPr="00A2603E">
          <w:rPr>
            <w:rFonts w:ascii="DFKai-SB" w:eastAsia="DFKai-SB" w:hAnsi="DFKai-SB"/>
            <w:color w:val="002060"/>
          </w:rPr>
          <w:t>)</w:t>
        </w:r>
      </w:ins>
      <w:del w:id="23851" w:author="Charlie Yang" w:date="2023-03-31T16:39:00Z">
        <w:r w:rsidRPr="00A2603E" w:rsidDel="00A2603E">
          <w:rPr>
            <w:rFonts w:ascii="DFKai-SB" w:eastAsia="DFKai-SB" w:hAnsi="DFKai-SB" w:hint="eastAsia"/>
            <w:color w:val="002060"/>
            <w:lang w:eastAsia="zh-TW"/>
          </w:rPr>
          <w:delText>的手</w:delText>
        </w:r>
      </w:del>
      <w:ins w:id="23852" w:author="Charlie Yang" w:date="2023-03-31T16:39:00Z">
        <w:r w:rsidR="00A2603E" w:rsidRPr="00A2603E">
          <w:rPr>
            <w:rFonts w:ascii="DFKai-SB" w:eastAsia="DFKai-SB" w:hAnsi="DFKai-SB" w:hint="eastAsia"/>
            <w:color w:val="002060"/>
          </w:rPr>
          <w:t>的手</w:t>
        </w:r>
      </w:ins>
      <w:del w:id="23853" w:author="Charlie Yang" w:date="2023-03-31T16:39:00Z">
        <w:r w:rsidRPr="00A2603E" w:rsidDel="00A2603E">
          <w:rPr>
            <w:rFonts w:ascii="DFKai-SB" w:eastAsia="DFKai-SB" w:hAnsi="DFKai-SB" w:hint="eastAsia"/>
            <w:color w:val="002060"/>
            <w:lang w:eastAsia="zh-TW"/>
          </w:rPr>
          <w:delText>，</w:delText>
        </w:r>
      </w:del>
      <w:ins w:id="23854" w:author="Charlie Yang" w:date="2023-03-31T16:39:00Z">
        <w:r w:rsidR="00A2603E" w:rsidRPr="00A2603E">
          <w:rPr>
            <w:rFonts w:ascii="DFKai-SB" w:eastAsia="DFKai-SB" w:hAnsi="DFKai-SB" w:hint="eastAsia"/>
            <w:color w:val="002060"/>
          </w:rPr>
          <w:t>，</w:t>
        </w:r>
      </w:ins>
      <w:del w:id="23855" w:author="Charlie Yang" w:date="2023-03-31T16:39:00Z">
        <w:r w:rsidRPr="00A2603E" w:rsidDel="00A2603E">
          <w:rPr>
            <w:rFonts w:ascii="DFKai-SB" w:eastAsia="DFKai-SB" w:hAnsi="DFKai-SB" w:hint="eastAsia"/>
            <w:color w:val="002060"/>
            <w:lang w:eastAsia="zh-TW"/>
          </w:rPr>
          <w:delText>另一隻手是行政</w:delText>
        </w:r>
      </w:del>
      <w:ins w:id="23856" w:author="Charlie Yang" w:date="2023-03-31T16:39:00Z">
        <w:r w:rsidR="00A2603E" w:rsidRPr="00A2603E">
          <w:rPr>
            <w:rFonts w:ascii="DFKai-SB" w:eastAsia="DFKai-SB" w:hAnsi="DFKai-SB" w:hint="eastAsia"/>
            <w:color w:val="002060"/>
          </w:rPr>
          <w:t>另一只手是行政</w:t>
        </w:r>
      </w:ins>
      <w:del w:id="23857" w:author="Charlie Yang" w:date="2023-03-31T16:39:00Z">
        <w:r w:rsidRPr="00A2603E" w:rsidDel="00A2603E">
          <w:rPr>
            <w:rFonts w:ascii="DFKai-SB" w:eastAsia="DFKai-SB" w:hAnsi="DFKai-SB"/>
            <w:color w:val="002060"/>
            <w:lang w:eastAsia="zh-TW"/>
          </w:rPr>
          <w:delText>(</w:delText>
        </w:r>
      </w:del>
      <w:ins w:id="23858" w:author="Charlie Yang" w:date="2023-03-31T16:39:00Z">
        <w:r w:rsidR="00A2603E" w:rsidRPr="00A2603E">
          <w:rPr>
            <w:rFonts w:ascii="DFKai-SB" w:eastAsia="DFKai-SB" w:hAnsi="DFKai-SB"/>
            <w:color w:val="002060"/>
          </w:rPr>
          <w:t>(</w:t>
        </w:r>
      </w:ins>
      <w:del w:id="23859" w:author="Charlie Yang" w:date="2023-03-31T16:39:00Z">
        <w:r w:rsidRPr="00A2603E" w:rsidDel="00A2603E">
          <w:rPr>
            <w:rFonts w:ascii="DFKai-SB" w:eastAsia="DFKai-SB" w:hAnsi="DFKai-SB" w:hint="eastAsia"/>
            <w:color w:val="002060"/>
            <w:lang w:eastAsia="zh-TW"/>
          </w:rPr>
          <w:delText>管教、懲罰</w:delText>
        </w:r>
      </w:del>
      <w:ins w:id="23860" w:author="Charlie Yang" w:date="2023-03-31T16:39:00Z">
        <w:r w:rsidR="00A2603E" w:rsidRPr="00A2603E">
          <w:rPr>
            <w:rFonts w:ascii="DFKai-SB" w:eastAsia="DFKai-SB" w:hAnsi="DFKai-SB" w:hint="eastAsia"/>
            <w:color w:val="002060"/>
          </w:rPr>
          <w:t>管教、惩罚</w:t>
        </w:r>
      </w:ins>
      <w:del w:id="23861" w:author="Charlie Yang" w:date="2023-03-31T16:39:00Z">
        <w:r w:rsidRPr="00A2603E" w:rsidDel="00A2603E">
          <w:rPr>
            <w:rFonts w:ascii="DFKai-SB" w:eastAsia="DFKai-SB" w:hAnsi="DFKai-SB"/>
            <w:color w:val="002060"/>
            <w:lang w:eastAsia="zh-TW"/>
          </w:rPr>
          <w:delText>)</w:delText>
        </w:r>
      </w:del>
      <w:ins w:id="23862" w:author="Charlie Yang" w:date="2023-03-31T16:39:00Z">
        <w:r w:rsidR="00A2603E" w:rsidRPr="00A2603E">
          <w:rPr>
            <w:rFonts w:ascii="DFKai-SB" w:eastAsia="DFKai-SB" w:hAnsi="DFKai-SB"/>
            <w:color w:val="002060"/>
          </w:rPr>
          <w:t>)</w:t>
        </w:r>
      </w:ins>
      <w:del w:id="23863" w:author="Charlie Yang" w:date="2023-03-31T16:39:00Z">
        <w:r w:rsidRPr="00A2603E" w:rsidDel="00A2603E">
          <w:rPr>
            <w:rFonts w:ascii="DFKai-SB" w:eastAsia="DFKai-SB" w:hAnsi="DFKai-SB" w:hint="eastAsia"/>
            <w:color w:val="002060"/>
            <w:lang w:eastAsia="zh-TW"/>
          </w:rPr>
          <w:delText>的手。</w:delText>
        </w:r>
      </w:del>
      <w:ins w:id="23864" w:author="Charlie Yang" w:date="2023-03-31T16:39:00Z">
        <w:r w:rsidR="00A2603E" w:rsidRPr="00A2603E">
          <w:rPr>
            <w:rFonts w:ascii="DFKai-SB" w:eastAsia="DFKai-SB" w:hAnsi="DFKai-SB" w:hint="eastAsia"/>
            <w:color w:val="002060"/>
          </w:rPr>
          <w:t>的手。</w:t>
        </w:r>
      </w:ins>
    </w:p>
    <w:p w14:paraId="6FEF4308" w14:textId="78A05FEA" w:rsidR="00C533EE" w:rsidRPr="00A2603E" w:rsidRDefault="00735FC4" w:rsidP="001A7729">
      <w:pPr>
        <w:rPr>
          <w:rFonts w:ascii="DFKai-SB" w:eastAsia="DFKai-SB" w:hAnsi="DFKai-SB"/>
          <w:color w:val="002060"/>
          <w:lang w:eastAsia="zh-TW"/>
        </w:rPr>
        <w:pPrChange w:id="23865" w:author="Charlie Yang" w:date="2023-03-31T16:48:00Z">
          <w:pPr/>
        </w:pPrChange>
      </w:pPr>
      <w:del w:id="23866" w:author="Charlie Yang" w:date="2023-03-31T16:39:00Z">
        <w:r w:rsidRPr="00A2603E" w:rsidDel="00A2603E">
          <w:rPr>
            <w:rFonts w:ascii="DFKai-SB" w:eastAsia="DFKai-SB" w:hAnsi="DFKai-SB" w:cs="SimSun"/>
            <w:lang w:eastAsia="zh-TW"/>
          </w:rPr>
          <w:delText>(</w:delText>
        </w:r>
      </w:del>
      <w:ins w:id="23867" w:author="Charlie Yang" w:date="2023-03-31T16:39:00Z">
        <w:r w:rsidR="00A2603E" w:rsidRPr="00A2603E">
          <w:rPr>
            <w:rFonts w:ascii="DFKai-SB" w:eastAsia="DFKai-SB" w:hAnsi="DFKai-SB" w:cs="SimSun"/>
          </w:rPr>
          <w:t>(</w:t>
        </w:r>
      </w:ins>
      <w:del w:id="23868" w:author="Charlie Yang" w:date="2023-03-31T16:39:00Z">
        <w:r w:rsidRPr="00A2603E" w:rsidDel="00A2603E">
          <w:rPr>
            <w:rFonts w:ascii="DFKai-SB" w:eastAsia="DFKai-SB" w:hAnsi="DFKai-SB" w:cs="SimSun" w:hint="eastAsia"/>
            <w:lang w:eastAsia="zh-TW"/>
          </w:rPr>
          <w:delText>一</w:delText>
        </w:r>
      </w:del>
      <w:ins w:id="23869" w:author="Charlie Yang" w:date="2023-03-31T16:39:00Z">
        <w:r w:rsidR="00A2603E" w:rsidRPr="00A2603E">
          <w:rPr>
            <w:rFonts w:ascii="DFKai-SB" w:eastAsia="DFKai-SB" w:hAnsi="DFKai-SB" w:cs="SimSun" w:hint="eastAsia"/>
          </w:rPr>
          <w:t>一</w:t>
        </w:r>
      </w:ins>
      <w:del w:id="23870" w:author="Charlie Yang" w:date="2023-03-31T16:39:00Z">
        <w:r w:rsidRPr="00A2603E" w:rsidDel="00A2603E">
          <w:rPr>
            <w:rFonts w:ascii="DFKai-SB" w:eastAsia="DFKai-SB" w:hAnsi="DFKai-SB" w:cs="SimSun"/>
            <w:lang w:eastAsia="zh-TW"/>
          </w:rPr>
          <w:delText>)</w:delText>
        </w:r>
      </w:del>
      <w:ins w:id="23871" w:author="Charlie Yang" w:date="2023-03-31T16:39:00Z">
        <w:r w:rsidR="00A2603E" w:rsidRPr="00A2603E">
          <w:rPr>
            <w:rFonts w:ascii="DFKai-SB" w:eastAsia="DFKai-SB" w:hAnsi="DFKai-SB" w:cs="SimSun"/>
          </w:rPr>
          <w:t>)</w:t>
        </w:r>
      </w:ins>
      <w:del w:id="23872" w:author="Charlie Yang" w:date="2023-03-31T16:39:00Z">
        <w:r w:rsidRPr="00A2603E" w:rsidDel="00A2603E">
          <w:rPr>
            <w:rFonts w:ascii="DFKai-SB" w:eastAsia="DFKai-SB" w:hAnsi="DFKai-SB" w:hint="eastAsia"/>
            <w:color w:val="002060"/>
            <w:lang w:eastAsia="zh-TW"/>
          </w:rPr>
          <w:delText>我們是用什麽態度來事奉神呢？</w:delText>
        </w:r>
      </w:del>
      <w:ins w:id="23873" w:author="Charlie Yang" w:date="2023-03-31T16:39:00Z">
        <w:r w:rsidR="00A2603E" w:rsidRPr="00A2603E">
          <w:rPr>
            <w:rFonts w:ascii="DFKai-SB" w:eastAsia="DFKai-SB" w:hAnsi="DFKai-SB" w:hint="eastAsia"/>
            <w:color w:val="002060"/>
          </w:rPr>
          <w:t>我们是用什么态度来事奉神呢？</w:t>
        </w:r>
      </w:ins>
      <w:del w:id="23874" w:author="Charlie Yang" w:date="2023-03-31T16:39:00Z">
        <w:r w:rsidRPr="00A2603E" w:rsidDel="00A2603E">
          <w:rPr>
            <w:rFonts w:ascii="DFKai-SB" w:eastAsia="DFKai-SB" w:hAnsi="DFKai-SB" w:hint="eastAsia"/>
            <w:color w:val="002060"/>
            <w:lang w:eastAsia="zh-TW"/>
          </w:rPr>
          <w:delText>是愛的順服？</w:delText>
        </w:r>
      </w:del>
      <w:ins w:id="23875" w:author="Charlie Yang" w:date="2023-03-31T16:39:00Z">
        <w:r w:rsidR="00A2603E" w:rsidRPr="00A2603E">
          <w:rPr>
            <w:rFonts w:ascii="DFKai-SB" w:eastAsia="DFKai-SB" w:hAnsi="DFKai-SB" w:hint="eastAsia"/>
            <w:color w:val="002060"/>
          </w:rPr>
          <w:t>是爱的顺服？</w:t>
        </w:r>
      </w:ins>
      <w:del w:id="23876" w:author="Charlie Yang" w:date="2023-03-31T16:39:00Z">
        <w:r w:rsidRPr="00A2603E" w:rsidDel="00A2603E">
          <w:rPr>
            <w:rFonts w:ascii="DFKai-SB" w:eastAsia="DFKai-SB" w:hAnsi="DFKai-SB" w:hint="eastAsia"/>
            <w:color w:val="002060"/>
            <w:lang w:eastAsia="zh-TW"/>
          </w:rPr>
          <w:delText>還是畏懼的遵行呢？</w:delText>
        </w:r>
      </w:del>
      <w:ins w:id="23877" w:author="Charlie Yang" w:date="2023-03-31T16:39:00Z">
        <w:r w:rsidR="00A2603E" w:rsidRPr="00A2603E">
          <w:rPr>
            <w:rFonts w:ascii="DFKai-SB" w:eastAsia="DFKai-SB" w:hAnsi="DFKai-SB" w:hint="eastAsia"/>
            <w:color w:val="002060"/>
          </w:rPr>
          <w:t>还是畏惧的遵行呢？</w:t>
        </w:r>
      </w:ins>
    </w:p>
    <w:p w14:paraId="590690DD" w14:textId="55791274" w:rsidR="007D2F65" w:rsidRPr="00A2603E" w:rsidRDefault="00735FC4" w:rsidP="001A7729">
      <w:pPr>
        <w:rPr>
          <w:rStyle w:val="style5161"/>
          <w:rFonts w:ascii="DFKai-SB" w:eastAsia="DFKai-SB" w:hAnsi="DFKai-SB" w:hint="default"/>
          <w:b w:val="0"/>
          <w:bCs w:val="0"/>
          <w:color w:val="002060"/>
          <w:sz w:val="24"/>
          <w:szCs w:val="24"/>
          <w:lang w:eastAsia="zh-TW"/>
        </w:rPr>
        <w:pPrChange w:id="23878" w:author="Charlie Yang" w:date="2023-03-31T16:48:00Z">
          <w:pPr/>
        </w:pPrChange>
      </w:pPr>
      <w:del w:id="23879" w:author="Charlie Yang" w:date="2023-03-31T16:39:00Z">
        <w:r w:rsidRPr="00A2603E" w:rsidDel="00A2603E">
          <w:rPr>
            <w:rFonts w:ascii="DFKai-SB" w:eastAsia="DFKai-SB" w:hAnsi="DFKai-SB" w:cs="SimSun"/>
            <w:lang w:eastAsia="zh-TW"/>
          </w:rPr>
          <w:delText>(</w:delText>
        </w:r>
      </w:del>
      <w:ins w:id="23880" w:author="Charlie Yang" w:date="2023-03-31T16:39:00Z">
        <w:r w:rsidR="00A2603E" w:rsidRPr="00A2603E">
          <w:rPr>
            <w:rFonts w:ascii="DFKai-SB" w:eastAsia="DFKai-SB" w:hAnsi="DFKai-SB" w:cs="SimSun"/>
          </w:rPr>
          <w:t>(</w:t>
        </w:r>
      </w:ins>
      <w:del w:id="23881" w:author="Charlie Yang" w:date="2023-03-31T16:39:00Z">
        <w:r w:rsidRPr="00A2603E" w:rsidDel="00A2603E">
          <w:rPr>
            <w:rFonts w:ascii="DFKai-SB" w:eastAsia="DFKai-SB" w:hAnsi="DFKai-SB" w:cs="MingLiU" w:hint="eastAsia"/>
            <w:color w:val="002060"/>
            <w:lang w:eastAsia="zh-TW"/>
          </w:rPr>
          <w:delText>二</w:delText>
        </w:r>
      </w:del>
      <w:ins w:id="23882" w:author="Charlie Yang" w:date="2023-03-31T16:39:00Z">
        <w:r w:rsidR="00A2603E" w:rsidRPr="00A2603E">
          <w:rPr>
            <w:rFonts w:ascii="DFKai-SB" w:eastAsia="DFKai-SB" w:hAnsi="DFKai-SB" w:cs="MingLiU" w:hint="eastAsia"/>
            <w:color w:val="002060"/>
          </w:rPr>
          <w:t>二</w:t>
        </w:r>
      </w:ins>
      <w:del w:id="23883" w:author="Charlie Yang" w:date="2023-03-31T16:39:00Z">
        <w:r w:rsidRPr="00A2603E" w:rsidDel="00A2603E">
          <w:rPr>
            <w:rFonts w:ascii="DFKai-SB" w:eastAsia="DFKai-SB" w:hAnsi="DFKai-SB" w:cs="SimSun"/>
            <w:lang w:eastAsia="zh-TW"/>
          </w:rPr>
          <w:delText>)</w:delText>
        </w:r>
      </w:del>
      <w:ins w:id="23884" w:author="Charlie Yang" w:date="2023-03-31T16:39:00Z">
        <w:r w:rsidR="00A2603E" w:rsidRPr="00A2603E">
          <w:rPr>
            <w:rFonts w:ascii="DFKai-SB" w:eastAsia="DFKai-SB" w:hAnsi="DFKai-SB" w:cs="SimSun"/>
          </w:rPr>
          <w:t>)</w:t>
        </w:r>
      </w:ins>
      <w:del w:id="23885" w:author="Charlie Yang" w:date="2023-03-31T16:39:00Z">
        <w:r w:rsidRPr="00A2603E" w:rsidDel="00A2603E">
          <w:rPr>
            <w:rFonts w:ascii="DFKai-SB" w:eastAsia="DFKai-SB" w:hAnsi="DFKai-SB" w:hint="eastAsia"/>
            <w:color w:val="002060"/>
            <w:lang w:eastAsia="zh-TW"/>
          </w:rPr>
          <w:delText>試想我們經歷過多少從神而來的祝福和管教呢？</w:delText>
        </w:r>
      </w:del>
      <w:ins w:id="23886" w:author="Charlie Yang" w:date="2023-03-31T16:39:00Z">
        <w:r w:rsidR="00A2603E" w:rsidRPr="00A2603E">
          <w:rPr>
            <w:rFonts w:ascii="DFKai-SB" w:eastAsia="DFKai-SB" w:hAnsi="DFKai-SB" w:hint="eastAsia"/>
            <w:color w:val="002060"/>
          </w:rPr>
          <w:t>试想我们经历过多少从神而来的祝福和管教呢？</w:t>
        </w:r>
      </w:ins>
    </w:p>
    <w:p w14:paraId="4AAA7704" w14:textId="60AD52F3" w:rsidR="004C3A72" w:rsidRPr="00A2603E" w:rsidRDefault="00142BCB" w:rsidP="001A7729">
      <w:pPr>
        <w:pStyle w:val="style1930"/>
        <w:spacing w:before="0" w:beforeAutospacing="0" w:after="0" w:afterAutospacing="0"/>
        <w:ind w:left="720" w:hanging="720"/>
        <w:rPr>
          <w:rFonts w:ascii="DFKai-SB" w:eastAsia="DFKai-SB" w:hAnsi="DFKai-SB"/>
          <w:b/>
          <w:color w:val="0000FF"/>
          <w:sz w:val="24"/>
          <w:szCs w:val="24"/>
          <w:lang w:eastAsia="zh-TW"/>
        </w:rPr>
        <w:pPrChange w:id="23887" w:author="Charlie Yang" w:date="2023-03-31T16:48:00Z">
          <w:pPr>
            <w:pStyle w:val="style1930"/>
            <w:spacing w:before="0" w:beforeAutospacing="0" w:after="0" w:afterAutospacing="0"/>
            <w:ind w:left="720" w:hanging="720"/>
          </w:pPr>
        </w:pPrChange>
      </w:pPr>
      <w:del w:id="23888" w:author="Charlie Yang" w:date="2023-03-31T16:39:00Z">
        <w:r w:rsidRPr="00A2603E" w:rsidDel="00A2603E">
          <w:rPr>
            <w:rFonts w:ascii="DFKai-SB" w:eastAsia="DFKai-SB" w:hAnsi="DFKai-SB"/>
            <w:b/>
            <w:color w:val="0000FF"/>
            <w:sz w:val="24"/>
            <w:szCs w:val="24"/>
            <w:lang w:eastAsia="zh-TW"/>
          </w:rPr>
          <w:lastRenderedPageBreak/>
          <w:delText>四月</w:delText>
        </w:r>
      </w:del>
      <w:ins w:id="23889" w:author="Charlie Yang" w:date="2023-03-31T16:39:00Z">
        <w:r w:rsidR="00A2603E" w:rsidRPr="00A2603E">
          <w:rPr>
            <w:rFonts w:ascii="DFKai-SB" w:eastAsia="DFKai-SB" w:hAnsi="DFKai-SB" w:hint="eastAsia"/>
            <w:b/>
            <w:color w:val="0000FF"/>
            <w:sz w:val="24"/>
            <w:szCs w:val="24"/>
          </w:rPr>
          <w:t>四月</w:t>
        </w:r>
      </w:ins>
      <w:del w:id="23890" w:author="Charlie Yang" w:date="2023-03-31T16:39:00Z">
        <w:r w:rsidR="004C3A72" w:rsidRPr="00A2603E" w:rsidDel="00A2603E">
          <w:rPr>
            <w:rFonts w:ascii="DFKai-SB" w:eastAsia="DFKai-SB" w:hAnsi="DFKai-SB"/>
            <w:b/>
            <w:color w:val="0000FF"/>
            <w:sz w:val="24"/>
            <w:szCs w:val="24"/>
            <w:lang w:eastAsia="zh-TW"/>
          </w:rPr>
          <w:delText>2</w:delText>
        </w:r>
      </w:del>
      <w:ins w:id="23891" w:author="Charlie Yang" w:date="2023-03-31T16:39:00Z">
        <w:r w:rsidR="00A2603E" w:rsidRPr="00A2603E">
          <w:rPr>
            <w:rFonts w:ascii="DFKai-SB" w:eastAsia="DFKai-SB" w:hAnsi="DFKai-SB"/>
            <w:b/>
            <w:color w:val="0000FF"/>
            <w:sz w:val="24"/>
            <w:szCs w:val="24"/>
          </w:rPr>
          <w:t>2</w:t>
        </w:r>
      </w:ins>
      <w:del w:id="23892" w:author="Charlie Yang" w:date="2023-03-31T16:39:00Z">
        <w:r w:rsidR="000E7F20" w:rsidRPr="00A2603E" w:rsidDel="00A2603E">
          <w:rPr>
            <w:rFonts w:ascii="DFKai-SB" w:eastAsia="DFKai-SB" w:hAnsi="DFKai-SB"/>
            <w:b/>
            <w:color w:val="0000FF"/>
            <w:sz w:val="24"/>
            <w:szCs w:val="24"/>
            <w:lang w:eastAsia="zh-TW"/>
          </w:rPr>
          <w:delText>7</w:delText>
        </w:r>
      </w:del>
      <w:ins w:id="23893" w:author="Charlie Yang" w:date="2023-03-31T16:39:00Z">
        <w:r w:rsidR="00A2603E" w:rsidRPr="00A2603E">
          <w:rPr>
            <w:rFonts w:ascii="DFKai-SB" w:eastAsia="DFKai-SB" w:hAnsi="DFKai-SB"/>
            <w:b/>
            <w:color w:val="0000FF"/>
            <w:sz w:val="24"/>
            <w:szCs w:val="24"/>
          </w:rPr>
          <w:t>7</w:t>
        </w:r>
      </w:ins>
      <w:del w:id="23894" w:author="Charlie Yang" w:date="2023-03-31T16:39:00Z">
        <w:r w:rsidR="004C3A72" w:rsidRPr="00A2603E" w:rsidDel="00A2603E">
          <w:rPr>
            <w:rFonts w:ascii="DFKai-SB" w:eastAsia="DFKai-SB" w:hAnsi="DFKai-SB"/>
            <w:b/>
            <w:color w:val="0000FF"/>
            <w:sz w:val="24"/>
            <w:szCs w:val="24"/>
            <w:lang w:eastAsia="zh-TW"/>
          </w:rPr>
          <w:delText>日</w:delText>
        </w:r>
      </w:del>
      <w:ins w:id="23895" w:author="Charlie Yang" w:date="2023-03-31T16:39:00Z">
        <w:r w:rsidR="00A2603E" w:rsidRPr="00A2603E">
          <w:rPr>
            <w:rFonts w:ascii="DFKai-SB" w:eastAsia="DFKai-SB" w:hAnsi="DFKai-SB" w:hint="eastAsia"/>
            <w:b/>
            <w:color w:val="0000FF"/>
            <w:sz w:val="24"/>
            <w:szCs w:val="24"/>
          </w:rPr>
          <w:t>日</w:t>
        </w:r>
      </w:ins>
      <w:del w:id="23896" w:author="Charlie Yang" w:date="2023-03-31T16:39:00Z">
        <w:r w:rsidR="00C533EE" w:rsidRPr="00A2603E" w:rsidDel="00A2603E">
          <w:rPr>
            <w:rFonts w:ascii="DFKai-SB" w:eastAsia="DFKai-SB" w:hAnsi="DFKai-SB" w:hint="eastAsia"/>
            <w:b/>
            <w:bCs/>
            <w:color w:val="002060"/>
            <w:sz w:val="24"/>
            <w:szCs w:val="24"/>
            <w:lang w:eastAsia="zh-TW"/>
          </w:rPr>
          <w:delText>─—</w:delText>
        </w:r>
      </w:del>
      <w:ins w:id="23897" w:author="Charlie Yang" w:date="2023-03-31T16:39:00Z">
        <w:r w:rsidR="00A2603E" w:rsidRPr="00A2603E">
          <w:rPr>
            <w:rFonts w:ascii="DFKai-SB" w:eastAsia="DFKai-SB" w:hAnsi="DFKai-SB" w:hint="eastAsia"/>
            <w:b/>
            <w:bCs/>
            <w:color w:val="002060"/>
            <w:sz w:val="24"/>
            <w:szCs w:val="24"/>
          </w:rPr>
          <w:t>─—</w:t>
        </w:r>
      </w:ins>
      <w:del w:id="23898" w:author="Charlie Yang" w:date="2023-03-31T16:39:00Z">
        <w:r w:rsidR="00C533EE" w:rsidRPr="00A2603E" w:rsidDel="00A2603E">
          <w:rPr>
            <w:rFonts w:ascii="DFKai-SB" w:eastAsia="DFKai-SB" w:hAnsi="DFKai-SB" w:hint="eastAsia"/>
            <w:b/>
            <w:bCs/>
            <w:color w:val="002060"/>
            <w:sz w:val="24"/>
            <w:szCs w:val="24"/>
            <w:lang w:eastAsia="zh-TW"/>
          </w:rPr>
          <w:delText>還特許的願</w:delText>
        </w:r>
      </w:del>
      <w:ins w:id="23899" w:author="Charlie Yang" w:date="2023-03-31T16:39:00Z">
        <w:r w:rsidR="00A2603E" w:rsidRPr="00A2603E">
          <w:rPr>
            <w:rFonts w:ascii="DFKai-SB" w:eastAsia="DFKai-SB" w:hAnsi="DFKai-SB" w:hint="eastAsia"/>
            <w:b/>
            <w:bCs/>
            <w:color w:val="002060"/>
            <w:sz w:val="24"/>
            <w:szCs w:val="24"/>
          </w:rPr>
          <w:t>还特许的愿</w:t>
        </w:r>
      </w:ins>
    </w:p>
    <w:p w14:paraId="1766F336" w14:textId="77777777" w:rsidR="00142BCB" w:rsidRPr="001A7729" w:rsidRDefault="00142BCB" w:rsidP="001A7729">
      <w:pPr>
        <w:ind w:left="1440" w:hanging="1440"/>
        <w:rPr>
          <w:rFonts w:ascii="DFKai-SB" w:eastAsia="DFKai-SB" w:hAnsi="DFKai-SB"/>
          <w:b/>
          <w:bCs/>
          <w:color w:val="002060"/>
          <w:sz w:val="16"/>
          <w:szCs w:val="16"/>
          <w:shd w:val="clear" w:color="auto" w:fill="FFFFFF"/>
          <w:lang w:eastAsia="zh-TW"/>
          <w:rPrChange w:id="23900" w:author="Charlie Yang" w:date="2023-03-31T16:49:00Z">
            <w:rPr>
              <w:rFonts w:ascii="DFKai-SB" w:eastAsia="DFKai-SB" w:hAnsi="DFKai-SB"/>
              <w:b/>
              <w:bCs/>
              <w:color w:val="002060"/>
              <w:shd w:val="clear" w:color="auto" w:fill="FFFFFF"/>
              <w:lang w:eastAsia="zh-TW"/>
            </w:rPr>
          </w:rPrChange>
        </w:rPr>
        <w:pPrChange w:id="23901" w:author="Charlie Yang" w:date="2023-03-31T16:48:00Z">
          <w:pPr>
            <w:ind w:left="1440" w:hanging="1440"/>
          </w:pPr>
        </w:pPrChange>
      </w:pPr>
    </w:p>
    <w:p w14:paraId="5B811A16" w14:textId="1173FD1D" w:rsidR="00142BCB" w:rsidRPr="00A2603E" w:rsidRDefault="00142BCB" w:rsidP="001A7729">
      <w:pPr>
        <w:rPr>
          <w:rFonts w:ascii="DFKai-SB" w:eastAsia="DFKai-SB" w:hAnsi="DFKai-SB"/>
          <w:b/>
          <w:bCs/>
          <w:color w:val="002060"/>
          <w:shd w:val="clear" w:color="auto" w:fill="FFFFFF"/>
          <w:lang w:eastAsia="zh-TW"/>
        </w:rPr>
        <w:pPrChange w:id="23902" w:author="Charlie Yang" w:date="2023-03-31T16:48:00Z">
          <w:pPr/>
        </w:pPrChange>
      </w:pPr>
      <w:del w:id="23903" w:author="Charlie Yang" w:date="2023-03-31T16:39:00Z">
        <w:r w:rsidRPr="00A2603E" w:rsidDel="00A2603E">
          <w:rPr>
            <w:rFonts w:ascii="DFKai-SB" w:eastAsia="DFKai-SB" w:hAnsi="DFKai-SB" w:hint="eastAsia"/>
            <w:b/>
            <w:bCs/>
            <w:color w:val="002060"/>
            <w:shd w:val="clear" w:color="auto" w:fill="FFFFFF"/>
            <w:lang w:eastAsia="zh-TW"/>
          </w:rPr>
          <w:delText>【每日鑰句】</w:delText>
        </w:r>
      </w:del>
      <w:ins w:id="23904" w:author="Charlie Yang" w:date="2023-03-31T16:39:00Z">
        <w:r w:rsidR="00A2603E" w:rsidRPr="00A2603E">
          <w:rPr>
            <w:rFonts w:ascii="DFKai-SB" w:eastAsia="DFKai-SB" w:hAnsi="DFKai-SB" w:hint="eastAsia"/>
            <w:b/>
            <w:bCs/>
            <w:color w:val="002060"/>
            <w:shd w:val="clear" w:color="auto" w:fill="FFFFFF"/>
          </w:rPr>
          <w:t>【每日钥句】</w:t>
        </w:r>
      </w:ins>
      <w:del w:id="23905" w:author="Charlie Yang" w:date="2023-03-31T16:39:00Z">
        <w:r w:rsidR="008918A2" w:rsidRPr="00A2603E" w:rsidDel="00A2603E">
          <w:rPr>
            <w:rFonts w:ascii="DFKai-SB" w:eastAsia="DFKai-SB" w:hAnsi="DFKai-SB" w:hint="eastAsia"/>
            <w:b/>
            <w:bCs/>
            <w:color w:val="0000FF"/>
            <w:lang w:eastAsia="zh-TW"/>
          </w:rPr>
          <w:delText>「你曉諭以色列人說：</w:delText>
        </w:r>
      </w:del>
      <w:ins w:id="23906" w:author="Charlie Yang" w:date="2023-03-31T16:39:00Z">
        <w:r w:rsidR="00A2603E" w:rsidRPr="00A2603E">
          <w:rPr>
            <w:rFonts w:ascii="DFKai-SB" w:eastAsia="DFKai-SB" w:hAnsi="DFKai-SB" w:hint="eastAsia"/>
            <w:b/>
            <w:bCs/>
            <w:color w:val="0000FF"/>
          </w:rPr>
          <w:t>「你晓谕以色列人说：</w:t>
        </w:r>
      </w:ins>
      <w:del w:id="23907" w:author="Charlie Yang" w:date="2023-03-31T16:39:00Z">
        <w:r w:rsidR="008918A2" w:rsidRPr="00A2603E" w:rsidDel="00A2603E">
          <w:rPr>
            <w:rFonts w:ascii="DFKai-SB" w:eastAsia="DFKai-SB" w:hAnsi="DFKai-SB" w:hint="eastAsia"/>
            <w:b/>
            <w:bCs/>
            <w:color w:val="0000FF"/>
            <w:lang w:eastAsia="zh-TW"/>
          </w:rPr>
          <w:delText>人還特許的願</w:delText>
        </w:r>
      </w:del>
      <w:ins w:id="23908" w:author="Charlie Yang" w:date="2023-03-31T16:39:00Z">
        <w:r w:rsidR="00A2603E" w:rsidRPr="00A2603E">
          <w:rPr>
            <w:rFonts w:ascii="DFKai-SB" w:eastAsia="DFKai-SB" w:hAnsi="DFKai-SB" w:hint="eastAsia"/>
            <w:b/>
            <w:bCs/>
            <w:color w:val="0000FF"/>
          </w:rPr>
          <w:t>人还特许的愿</w:t>
        </w:r>
      </w:ins>
      <w:del w:id="23909" w:author="Charlie Yang" w:date="2023-03-31T16:39:00Z">
        <w:r w:rsidR="008918A2" w:rsidRPr="00A2603E" w:rsidDel="00A2603E">
          <w:rPr>
            <w:rFonts w:ascii="DFKai-SB" w:eastAsia="DFKai-SB" w:hAnsi="DFKai-SB" w:hint="eastAsia"/>
            <w:b/>
            <w:bCs/>
            <w:color w:val="0000FF"/>
            <w:lang w:eastAsia="zh-TW"/>
          </w:rPr>
          <w:delText>，</w:delText>
        </w:r>
      </w:del>
      <w:ins w:id="23910" w:author="Charlie Yang" w:date="2023-03-31T16:39:00Z">
        <w:r w:rsidR="00A2603E" w:rsidRPr="00A2603E">
          <w:rPr>
            <w:rFonts w:ascii="DFKai-SB" w:eastAsia="DFKai-SB" w:hAnsi="DFKai-SB" w:hint="eastAsia"/>
            <w:b/>
            <w:bCs/>
            <w:color w:val="0000FF"/>
          </w:rPr>
          <w:t>，</w:t>
        </w:r>
      </w:ins>
      <w:del w:id="23911" w:author="Charlie Yang" w:date="2023-03-31T16:39:00Z">
        <w:r w:rsidR="008918A2" w:rsidRPr="00A2603E" w:rsidDel="00A2603E">
          <w:rPr>
            <w:rFonts w:ascii="DFKai-SB" w:eastAsia="DFKai-SB" w:hAnsi="DFKai-SB" w:hint="eastAsia"/>
            <w:b/>
            <w:bCs/>
            <w:color w:val="0000FF"/>
            <w:lang w:eastAsia="zh-TW"/>
          </w:rPr>
          <w:delText>被許的人要按你所估的價值歸給耶和華。</w:delText>
        </w:r>
      </w:del>
      <w:ins w:id="23912" w:author="Charlie Yang" w:date="2023-03-31T16:39:00Z">
        <w:r w:rsidR="00A2603E" w:rsidRPr="00A2603E">
          <w:rPr>
            <w:rFonts w:ascii="DFKai-SB" w:eastAsia="DFKai-SB" w:hAnsi="DFKai-SB" w:hint="eastAsia"/>
            <w:b/>
            <w:bCs/>
            <w:color w:val="0000FF"/>
          </w:rPr>
          <w:t>被许的人要按你所估的价值归给耶和华。</w:t>
        </w:r>
      </w:ins>
      <w:del w:id="23913" w:author="Charlie Yang" w:date="2023-03-31T16:39:00Z">
        <w:r w:rsidR="008918A2" w:rsidRPr="00A2603E" w:rsidDel="00A2603E">
          <w:rPr>
            <w:rFonts w:ascii="DFKai-SB" w:eastAsia="DFKai-SB" w:hAnsi="DFKai-SB" w:hint="eastAsia"/>
            <w:b/>
            <w:bCs/>
            <w:color w:val="0000FF"/>
            <w:lang w:eastAsia="zh-TW"/>
          </w:rPr>
          <w:delText>」</w:delText>
        </w:r>
      </w:del>
      <w:ins w:id="23914" w:author="Charlie Yang" w:date="2023-03-31T16:39:00Z">
        <w:r w:rsidR="00A2603E" w:rsidRPr="00A2603E">
          <w:rPr>
            <w:rFonts w:ascii="DFKai-SB" w:eastAsia="DFKai-SB" w:hAnsi="DFKai-SB" w:hint="eastAsia"/>
            <w:b/>
            <w:bCs/>
            <w:color w:val="0000FF"/>
          </w:rPr>
          <w:t>」</w:t>
        </w:r>
      </w:ins>
      <w:del w:id="23915" w:author="Charlie Yang" w:date="2023-03-31T16:39:00Z">
        <w:r w:rsidR="008918A2" w:rsidRPr="00A2603E" w:rsidDel="00A2603E">
          <w:rPr>
            <w:rFonts w:ascii="DFKai-SB" w:eastAsia="DFKai-SB" w:hAnsi="DFKai-SB" w:hint="eastAsia"/>
            <w:b/>
            <w:bCs/>
            <w:color w:val="0000FF"/>
            <w:lang w:eastAsia="zh-TW"/>
          </w:rPr>
          <w:delText>(</w:delText>
        </w:r>
      </w:del>
      <w:ins w:id="23916" w:author="Charlie Yang" w:date="2023-03-31T16:39:00Z">
        <w:r w:rsidR="00A2603E" w:rsidRPr="00A2603E">
          <w:rPr>
            <w:rFonts w:ascii="DFKai-SB" w:eastAsia="DFKai-SB" w:hAnsi="DFKai-SB"/>
            <w:b/>
            <w:bCs/>
            <w:color w:val="0000FF"/>
          </w:rPr>
          <w:t>(</w:t>
        </w:r>
      </w:ins>
      <w:del w:id="23917" w:author="Charlie Yang" w:date="2023-03-31T16:39:00Z">
        <w:r w:rsidR="00C533EE" w:rsidRPr="00A2603E" w:rsidDel="00A2603E">
          <w:rPr>
            <w:rFonts w:ascii="DFKai-SB" w:eastAsia="DFKai-SB" w:hAnsi="DFKai-SB" w:hint="eastAsia"/>
            <w:b/>
            <w:bCs/>
            <w:color w:val="0000FF"/>
            <w:lang w:eastAsia="zh-TW"/>
          </w:rPr>
          <w:delText>利二十七</w:delText>
        </w:r>
      </w:del>
      <w:ins w:id="23918" w:author="Charlie Yang" w:date="2023-03-31T16:39:00Z">
        <w:r w:rsidR="00A2603E" w:rsidRPr="00A2603E">
          <w:rPr>
            <w:rFonts w:ascii="DFKai-SB" w:eastAsia="DFKai-SB" w:hAnsi="DFKai-SB" w:hint="eastAsia"/>
            <w:b/>
            <w:bCs/>
            <w:color w:val="0000FF"/>
          </w:rPr>
          <w:t>利二十七</w:t>
        </w:r>
      </w:ins>
      <w:del w:id="23919" w:author="Charlie Yang" w:date="2023-03-31T16:39:00Z">
        <w:r w:rsidR="00C533EE" w:rsidRPr="00A2603E" w:rsidDel="00A2603E">
          <w:rPr>
            <w:rFonts w:ascii="DFKai-SB" w:eastAsia="DFKai-SB" w:hAnsi="DFKai-SB" w:hint="eastAsia"/>
            <w:b/>
            <w:bCs/>
            <w:color w:val="0000FF"/>
            <w:lang w:eastAsia="zh-TW"/>
          </w:rPr>
          <w:delText>2</w:delText>
        </w:r>
      </w:del>
      <w:ins w:id="23920" w:author="Charlie Yang" w:date="2023-03-31T16:39:00Z">
        <w:r w:rsidR="00A2603E" w:rsidRPr="00A2603E">
          <w:rPr>
            <w:rFonts w:ascii="DFKai-SB" w:eastAsia="DFKai-SB" w:hAnsi="DFKai-SB"/>
            <w:b/>
            <w:bCs/>
            <w:color w:val="0000FF"/>
          </w:rPr>
          <w:t>2</w:t>
        </w:r>
      </w:ins>
      <w:del w:id="23921" w:author="Charlie Yang" w:date="2023-03-31T16:39:00Z">
        <w:r w:rsidR="008918A2" w:rsidRPr="00A2603E" w:rsidDel="00A2603E">
          <w:rPr>
            <w:rFonts w:ascii="DFKai-SB" w:eastAsia="DFKai-SB" w:hAnsi="DFKai-SB" w:hint="eastAsia"/>
            <w:b/>
            <w:bCs/>
            <w:color w:val="0000FF"/>
            <w:lang w:eastAsia="zh-TW"/>
          </w:rPr>
          <w:delText>)</w:delText>
        </w:r>
      </w:del>
      <w:ins w:id="23922" w:author="Charlie Yang" w:date="2023-03-31T16:39:00Z">
        <w:r w:rsidR="00A2603E" w:rsidRPr="00A2603E">
          <w:rPr>
            <w:rFonts w:ascii="DFKai-SB" w:eastAsia="DFKai-SB" w:hAnsi="DFKai-SB"/>
            <w:b/>
            <w:bCs/>
            <w:color w:val="0000FF"/>
          </w:rPr>
          <w:t>)</w:t>
        </w:r>
      </w:ins>
    </w:p>
    <w:p w14:paraId="63FE72E5" w14:textId="77777777" w:rsidR="001A7729" w:rsidRDefault="001A7729" w:rsidP="001A7729">
      <w:pPr>
        <w:rPr>
          <w:ins w:id="23923" w:author="Charlie Yang" w:date="2023-03-31T16:49:00Z"/>
          <w:rFonts w:ascii="DFKai-SB" w:eastAsia="DFKai-SB" w:hAnsi="DFKai-SB"/>
          <w:b/>
          <w:bCs/>
          <w:color w:val="002060"/>
          <w:shd w:val="clear" w:color="auto" w:fill="FFFFFF"/>
          <w:lang w:eastAsia="zh-TW"/>
        </w:rPr>
      </w:pPr>
    </w:p>
    <w:p w14:paraId="0FAE6702" w14:textId="6C646EE0" w:rsidR="00D43B79" w:rsidRPr="00A2603E" w:rsidRDefault="00142BCB" w:rsidP="001A7729">
      <w:pPr>
        <w:rPr>
          <w:rFonts w:ascii="DFKai-SB" w:eastAsia="DFKai-SB" w:hAnsi="DFKai-SB" w:cs="MingLiU"/>
          <w:color w:val="002060"/>
          <w:lang w:eastAsia="zh-TW"/>
        </w:rPr>
        <w:pPrChange w:id="23924" w:author="Charlie Yang" w:date="2023-03-31T16:48:00Z">
          <w:pPr/>
        </w:pPrChange>
      </w:pPr>
      <w:del w:id="23925" w:author="Charlie Yang" w:date="2023-03-31T16:39:00Z">
        <w:r w:rsidRPr="00A2603E" w:rsidDel="00A2603E">
          <w:rPr>
            <w:rFonts w:ascii="DFKai-SB" w:eastAsia="DFKai-SB" w:hAnsi="DFKai-SB" w:hint="eastAsia"/>
            <w:b/>
            <w:bCs/>
            <w:color w:val="002060"/>
            <w:shd w:val="clear" w:color="auto" w:fill="FFFFFF"/>
            <w:lang w:eastAsia="zh-TW"/>
          </w:rPr>
          <w:delText>【每日鑰字】</w:delText>
        </w:r>
      </w:del>
      <w:ins w:id="23926" w:author="Charlie Yang" w:date="2023-03-31T16:39:00Z">
        <w:r w:rsidR="00A2603E" w:rsidRPr="00A2603E">
          <w:rPr>
            <w:rFonts w:ascii="DFKai-SB" w:eastAsia="DFKai-SB" w:hAnsi="DFKai-SB" w:hint="eastAsia"/>
            <w:b/>
            <w:bCs/>
            <w:color w:val="002060"/>
            <w:shd w:val="clear" w:color="auto" w:fill="FFFFFF"/>
          </w:rPr>
          <w:t>【每日钥字】</w:t>
        </w:r>
      </w:ins>
      <w:del w:id="23927" w:author="Charlie Yang" w:date="2023-03-31T16:39:00Z">
        <w:r w:rsidR="00130A2F" w:rsidRPr="00A2603E" w:rsidDel="00A2603E">
          <w:rPr>
            <w:rFonts w:ascii="DFKai-SB" w:eastAsia="DFKai-SB" w:hAnsi="DFKai-SB" w:hint="eastAsia"/>
            <w:color w:val="002060"/>
            <w:shd w:val="clear" w:color="auto" w:fill="FFFFFF"/>
            <w:lang w:eastAsia="zh-TW"/>
          </w:rPr>
          <w:delText>《利未記》</w:delText>
        </w:r>
      </w:del>
      <w:ins w:id="23928" w:author="Charlie Yang" w:date="2023-03-31T16:39:00Z">
        <w:r w:rsidR="00A2603E" w:rsidRPr="00A2603E">
          <w:rPr>
            <w:rFonts w:ascii="DFKai-SB" w:eastAsia="DFKai-SB" w:hAnsi="DFKai-SB" w:hint="eastAsia"/>
            <w:color w:val="002060"/>
            <w:shd w:val="clear" w:color="auto" w:fill="FFFFFF"/>
          </w:rPr>
          <w:t>《利未记》</w:t>
        </w:r>
      </w:ins>
      <w:del w:id="23929" w:author="Charlie Yang" w:date="2023-03-31T16:39:00Z">
        <w:r w:rsidR="00C533EE" w:rsidRPr="00A2603E" w:rsidDel="00A2603E">
          <w:rPr>
            <w:rFonts w:ascii="DFKai-SB" w:eastAsia="DFKai-SB" w:hAnsi="DFKai-SB" w:hint="eastAsia"/>
            <w:color w:val="002060"/>
            <w:lang w:eastAsia="zh-TW"/>
          </w:rPr>
          <w:delText>第</w:delText>
        </w:r>
      </w:del>
      <w:ins w:id="23930" w:author="Charlie Yang" w:date="2023-03-31T16:39:00Z">
        <w:r w:rsidR="00A2603E" w:rsidRPr="00A2603E">
          <w:rPr>
            <w:rFonts w:ascii="DFKai-SB" w:eastAsia="DFKai-SB" w:hAnsi="DFKai-SB" w:hint="eastAsia"/>
            <w:color w:val="002060"/>
          </w:rPr>
          <w:t>第</w:t>
        </w:r>
      </w:ins>
      <w:del w:id="23931" w:author="Charlie Yang" w:date="2023-03-31T16:39:00Z">
        <w:r w:rsidR="00C533EE" w:rsidRPr="00A2603E" w:rsidDel="00A2603E">
          <w:rPr>
            <w:rStyle w:val="style5151"/>
            <w:rFonts w:ascii="DFKai-SB" w:eastAsia="DFKai-SB" w:hAnsi="DFKai-SB" w:hint="default"/>
            <w:color w:val="002060"/>
            <w:sz w:val="24"/>
            <w:szCs w:val="24"/>
            <w:lang w:eastAsia="zh-TW"/>
          </w:rPr>
          <w:delText>二十七</w:delText>
        </w:r>
      </w:del>
      <w:ins w:id="23932" w:author="Charlie Yang" w:date="2023-03-31T16:39:00Z">
        <w:r w:rsidR="00A2603E" w:rsidRPr="00A2603E">
          <w:rPr>
            <w:rStyle w:val="style5151"/>
            <w:rFonts w:ascii="DFKai-SB" w:eastAsia="DFKai-SB" w:hAnsi="DFKai-SB" w:hint="default"/>
            <w:color w:val="002060"/>
            <w:sz w:val="24"/>
            <w:szCs w:val="24"/>
          </w:rPr>
          <w:t>二十七</w:t>
        </w:r>
      </w:ins>
      <w:del w:id="23933" w:author="Charlie Yang" w:date="2023-03-31T16:39:00Z">
        <w:r w:rsidR="00C533EE" w:rsidRPr="00A2603E" w:rsidDel="00A2603E">
          <w:rPr>
            <w:rFonts w:ascii="DFKai-SB" w:eastAsia="DFKai-SB" w:hAnsi="DFKai-SB" w:hint="eastAsia"/>
            <w:color w:val="002060"/>
            <w:lang w:eastAsia="zh-TW"/>
          </w:rPr>
          <w:delText>章</w:delText>
        </w:r>
      </w:del>
      <w:ins w:id="23934" w:author="Charlie Yang" w:date="2023-03-31T16:39:00Z">
        <w:r w:rsidR="00A2603E" w:rsidRPr="00A2603E">
          <w:rPr>
            <w:rFonts w:ascii="DFKai-SB" w:eastAsia="DFKai-SB" w:hAnsi="DFKai-SB" w:hint="eastAsia"/>
            <w:color w:val="002060"/>
          </w:rPr>
          <w:t>章</w:t>
        </w:r>
      </w:ins>
      <w:del w:id="23935" w:author="Charlie Yang" w:date="2023-03-31T16:39:00Z">
        <w:r w:rsidR="00C533EE" w:rsidRPr="00A2603E" w:rsidDel="00A2603E">
          <w:rPr>
            <w:rFonts w:ascii="DFKai-SB" w:eastAsia="DFKai-SB" w:hAnsi="DFKai-SB" w:hint="eastAsia"/>
            <w:color w:val="002060"/>
            <w:lang w:eastAsia="zh-TW"/>
          </w:rPr>
          <w:delText>論及以色列民向神</w:delText>
        </w:r>
      </w:del>
      <w:ins w:id="23936" w:author="Charlie Yang" w:date="2023-03-31T16:39:00Z">
        <w:r w:rsidR="00A2603E" w:rsidRPr="00A2603E">
          <w:rPr>
            <w:rFonts w:ascii="DFKai-SB" w:eastAsia="DFKai-SB" w:hAnsi="DFKai-SB" w:hint="eastAsia"/>
            <w:color w:val="002060"/>
          </w:rPr>
          <w:t>论及以色列民向神</w:t>
        </w:r>
      </w:ins>
      <w:del w:id="23937" w:author="Charlie Yang" w:date="2023-03-31T16:39:00Z">
        <w:r w:rsidR="00C533EE" w:rsidRPr="00A2603E" w:rsidDel="00A2603E">
          <w:rPr>
            <w:rFonts w:ascii="DFKai-SB" w:eastAsia="DFKai-SB" w:hAnsi="DFKai-SB" w:hint="eastAsia"/>
            <w:color w:val="002060"/>
            <w:lang w:eastAsia="zh-TW"/>
          </w:rPr>
          <w:delText>許願與贖回</w:delText>
        </w:r>
      </w:del>
      <w:ins w:id="23938" w:author="Charlie Yang" w:date="2023-03-31T16:39:00Z">
        <w:r w:rsidR="00A2603E" w:rsidRPr="00A2603E">
          <w:rPr>
            <w:rFonts w:ascii="DFKai-SB" w:eastAsia="DFKai-SB" w:hAnsi="DFKai-SB" w:hint="eastAsia"/>
            <w:color w:val="002060"/>
          </w:rPr>
          <w:t>许愿与赎回</w:t>
        </w:r>
      </w:ins>
      <w:del w:id="23939" w:author="Charlie Yang" w:date="2023-03-31T16:39:00Z">
        <w:r w:rsidR="00C533EE" w:rsidRPr="00A2603E" w:rsidDel="00A2603E">
          <w:rPr>
            <w:rFonts w:ascii="DFKai-SB" w:eastAsia="DFKai-SB" w:hAnsi="DFKai-SB" w:hint="eastAsia"/>
            <w:color w:val="002060"/>
            <w:lang w:eastAsia="zh-TW"/>
          </w:rPr>
          <w:delText>的條例</w:delText>
        </w:r>
      </w:del>
      <w:ins w:id="23940" w:author="Charlie Yang" w:date="2023-03-31T16:39:00Z">
        <w:r w:rsidR="00A2603E" w:rsidRPr="00A2603E">
          <w:rPr>
            <w:rFonts w:ascii="DFKai-SB" w:eastAsia="DFKai-SB" w:hAnsi="DFKai-SB" w:hint="eastAsia"/>
            <w:color w:val="002060"/>
          </w:rPr>
          <w:t>的条例</w:t>
        </w:r>
      </w:ins>
      <w:del w:id="23941" w:author="Charlie Yang" w:date="2023-03-31T16:39:00Z">
        <w:r w:rsidR="00C533EE" w:rsidRPr="00A2603E" w:rsidDel="00A2603E">
          <w:rPr>
            <w:rFonts w:ascii="DFKai-SB" w:eastAsia="DFKai-SB" w:hAnsi="DFKai-SB" w:hint="eastAsia"/>
            <w:color w:val="002060"/>
            <w:lang w:eastAsia="zh-TW"/>
          </w:rPr>
          <w:delText>，</w:delText>
        </w:r>
      </w:del>
      <w:ins w:id="23942" w:author="Charlie Yang" w:date="2023-03-31T16:39:00Z">
        <w:r w:rsidR="00A2603E" w:rsidRPr="00A2603E">
          <w:rPr>
            <w:rFonts w:ascii="DFKai-SB" w:eastAsia="DFKai-SB" w:hAnsi="DFKai-SB" w:hint="eastAsia"/>
            <w:color w:val="002060"/>
          </w:rPr>
          <w:t>，</w:t>
        </w:r>
      </w:ins>
      <w:del w:id="23943" w:author="Charlie Yang" w:date="2023-03-31T16:39:00Z">
        <w:r w:rsidR="00C533EE" w:rsidRPr="00A2603E" w:rsidDel="00A2603E">
          <w:rPr>
            <w:rFonts w:ascii="DFKai-SB" w:eastAsia="DFKai-SB" w:hAnsi="DFKai-SB" w:hint="eastAsia"/>
            <w:color w:val="002060"/>
            <w:lang w:eastAsia="zh-TW"/>
          </w:rPr>
          <w:delText>包括怎樣估定所獻各物的價值</w:delText>
        </w:r>
      </w:del>
      <w:ins w:id="23944" w:author="Charlie Yang" w:date="2023-03-31T16:39:00Z">
        <w:r w:rsidR="00A2603E" w:rsidRPr="00A2603E">
          <w:rPr>
            <w:rFonts w:ascii="DFKai-SB" w:eastAsia="DFKai-SB" w:hAnsi="DFKai-SB" w:hint="eastAsia"/>
            <w:color w:val="002060"/>
          </w:rPr>
          <w:t>包括怎样估定所献各物的价值</w:t>
        </w:r>
      </w:ins>
      <w:del w:id="23945" w:author="Charlie Yang" w:date="2023-03-31T16:39:00Z">
        <w:r w:rsidR="00C533EE" w:rsidRPr="00A2603E" w:rsidDel="00A2603E">
          <w:rPr>
            <w:rFonts w:ascii="DFKai-SB" w:eastAsia="DFKai-SB" w:hAnsi="DFKai-SB" w:hint="eastAsia"/>
            <w:color w:val="002060"/>
            <w:lang w:eastAsia="zh-TW"/>
          </w:rPr>
          <w:delText>，</w:delText>
        </w:r>
      </w:del>
      <w:ins w:id="23946" w:author="Charlie Yang" w:date="2023-03-31T16:39:00Z">
        <w:r w:rsidR="00A2603E" w:rsidRPr="00A2603E">
          <w:rPr>
            <w:rFonts w:ascii="DFKai-SB" w:eastAsia="DFKai-SB" w:hAnsi="DFKai-SB" w:hint="eastAsia"/>
            <w:color w:val="002060"/>
          </w:rPr>
          <w:t>，</w:t>
        </w:r>
      </w:ins>
      <w:del w:id="23947" w:author="Charlie Yang" w:date="2023-03-31T16:39:00Z">
        <w:r w:rsidR="00C533EE" w:rsidRPr="00A2603E" w:rsidDel="00A2603E">
          <w:rPr>
            <w:rFonts w:ascii="DFKai-SB" w:eastAsia="DFKai-SB" w:hAnsi="DFKai-SB" w:hint="eastAsia"/>
            <w:color w:val="002060"/>
            <w:lang w:eastAsia="zh-TW"/>
          </w:rPr>
          <w:delText xml:space="preserve"> </w:delText>
        </w:r>
      </w:del>
      <w:ins w:id="23948" w:author="Charlie Yang" w:date="2023-03-31T16:39:00Z">
        <w:r w:rsidR="00A2603E" w:rsidRPr="00A2603E">
          <w:rPr>
            <w:rFonts w:ascii="DFKai-SB" w:eastAsia="DFKai-SB" w:hAnsi="DFKai-SB"/>
            <w:color w:val="002060"/>
          </w:rPr>
          <w:t xml:space="preserve"> </w:t>
        </w:r>
      </w:ins>
      <w:del w:id="23949" w:author="Charlie Yang" w:date="2023-03-31T16:39:00Z">
        <w:r w:rsidR="00C533EE" w:rsidRPr="00A2603E" w:rsidDel="00A2603E">
          <w:rPr>
            <w:rFonts w:ascii="DFKai-SB" w:eastAsia="DFKai-SB" w:hAnsi="DFKai-SB" w:hint="eastAsia"/>
            <w:color w:val="002060"/>
            <w:lang w:eastAsia="zh-TW"/>
          </w:rPr>
          <w:delText>也說明人若想把奉獻歸於神之物贖回</w:delText>
        </w:r>
      </w:del>
      <w:ins w:id="23950" w:author="Charlie Yang" w:date="2023-03-31T16:39:00Z">
        <w:r w:rsidR="00A2603E" w:rsidRPr="00A2603E">
          <w:rPr>
            <w:rFonts w:ascii="DFKai-SB" w:eastAsia="DFKai-SB" w:hAnsi="DFKai-SB" w:hint="eastAsia"/>
            <w:color w:val="002060"/>
          </w:rPr>
          <w:t>也说明人若想把奉献归于神之物赎回</w:t>
        </w:r>
      </w:ins>
      <w:del w:id="23951" w:author="Charlie Yang" w:date="2023-03-31T16:39:00Z">
        <w:r w:rsidR="00C533EE" w:rsidRPr="00A2603E" w:rsidDel="00A2603E">
          <w:rPr>
            <w:rFonts w:ascii="DFKai-SB" w:eastAsia="DFKai-SB" w:hAnsi="DFKai-SB" w:hint="eastAsia"/>
            <w:color w:val="002060"/>
            <w:lang w:eastAsia="zh-TW"/>
          </w:rPr>
          <w:delText>，</w:delText>
        </w:r>
      </w:del>
      <w:ins w:id="23952" w:author="Charlie Yang" w:date="2023-03-31T16:39:00Z">
        <w:r w:rsidR="00A2603E" w:rsidRPr="00A2603E">
          <w:rPr>
            <w:rFonts w:ascii="DFKai-SB" w:eastAsia="DFKai-SB" w:hAnsi="DFKai-SB" w:hint="eastAsia"/>
            <w:color w:val="002060"/>
          </w:rPr>
          <w:t>，</w:t>
        </w:r>
      </w:ins>
      <w:del w:id="23953" w:author="Charlie Yang" w:date="2023-03-31T16:39:00Z">
        <w:r w:rsidR="00C533EE" w:rsidRPr="00A2603E" w:rsidDel="00A2603E">
          <w:rPr>
            <w:rFonts w:ascii="DFKai-SB" w:eastAsia="DFKai-SB" w:hAnsi="DFKai-SB" w:hint="eastAsia"/>
            <w:color w:val="002060"/>
            <w:lang w:eastAsia="zh-TW"/>
          </w:rPr>
          <w:delText>應當怎樣辦。</w:delText>
        </w:r>
      </w:del>
      <w:ins w:id="23954" w:author="Charlie Yang" w:date="2023-03-31T16:39:00Z">
        <w:r w:rsidR="00A2603E" w:rsidRPr="00A2603E">
          <w:rPr>
            <w:rFonts w:ascii="DFKai-SB" w:eastAsia="DFKai-SB" w:hAnsi="DFKai-SB" w:hint="eastAsia"/>
            <w:color w:val="002060"/>
          </w:rPr>
          <w:t>应当怎样办。</w:t>
        </w:r>
      </w:ins>
    </w:p>
    <w:p w14:paraId="32F08756" w14:textId="077C64EA" w:rsidR="00F425EA" w:rsidRPr="00A2603E" w:rsidRDefault="00D43B79" w:rsidP="001A7729">
      <w:pPr>
        <w:rPr>
          <w:rFonts w:ascii="DFKai-SB" w:eastAsia="DFKai-SB" w:hAnsi="DFKai-SB" w:cs="DFKai-SB"/>
          <w:color w:val="002060"/>
          <w:lang w:eastAsia="zh-TW"/>
        </w:rPr>
        <w:pPrChange w:id="23955" w:author="Charlie Yang" w:date="2023-03-31T16:48:00Z">
          <w:pPr/>
        </w:pPrChange>
      </w:pPr>
      <w:del w:id="23956" w:author="Charlie Yang" w:date="2023-03-31T16:39:00Z">
        <w:r w:rsidRPr="00A2603E" w:rsidDel="00A2603E">
          <w:rPr>
            <w:rFonts w:ascii="DFKai-SB" w:eastAsia="DFKai-SB" w:hAnsi="DFKai-SB" w:hint="eastAsia"/>
            <w:b/>
            <w:bCs/>
            <w:color w:val="0000FF"/>
            <w:lang w:eastAsia="zh-TW"/>
          </w:rPr>
          <w:delText>「估的價值」</w:delText>
        </w:r>
      </w:del>
      <w:ins w:id="23957" w:author="Charlie Yang" w:date="2023-03-31T16:39:00Z">
        <w:r w:rsidR="00A2603E" w:rsidRPr="00A2603E">
          <w:rPr>
            <w:rFonts w:ascii="DFKai-SB" w:eastAsia="DFKai-SB" w:hAnsi="DFKai-SB" w:hint="eastAsia"/>
            <w:b/>
            <w:bCs/>
            <w:color w:val="0000FF"/>
          </w:rPr>
          <w:t>「估的价值」</w:t>
        </w:r>
      </w:ins>
      <w:del w:id="23958" w:author="Charlie Yang" w:date="2023-03-31T16:39:00Z">
        <w:r w:rsidRPr="00A2603E" w:rsidDel="00A2603E">
          <w:rPr>
            <w:rFonts w:ascii="DFKai-SB" w:eastAsia="DFKai-SB" w:hAnsi="DFKai-SB" w:hint="eastAsia"/>
            <w:color w:val="002060"/>
            <w:lang w:eastAsia="zh-TW"/>
          </w:rPr>
          <w:delText>─—</w:delText>
        </w:r>
      </w:del>
      <w:ins w:id="23959" w:author="Charlie Yang" w:date="2023-03-31T16:39:00Z">
        <w:r w:rsidR="00A2603E" w:rsidRPr="00A2603E">
          <w:rPr>
            <w:rFonts w:ascii="DFKai-SB" w:eastAsia="DFKai-SB" w:hAnsi="DFKai-SB" w:hint="eastAsia"/>
            <w:color w:val="002060"/>
          </w:rPr>
          <w:t>─—</w:t>
        </w:r>
      </w:ins>
      <w:del w:id="23960" w:author="Charlie Yang" w:date="2023-03-31T16:39:00Z">
        <w:r w:rsidR="008918A2" w:rsidRPr="00A2603E" w:rsidDel="00A2603E">
          <w:rPr>
            <w:rFonts w:ascii="DFKai-SB" w:eastAsia="DFKai-SB" w:hAnsi="DFKai-SB" w:hint="eastAsia"/>
            <w:color w:val="002060"/>
            <w:lang w:eastAsia="zh-TW"/>
          </w:rPr>
          <w:delText>希伯來文是</w:delText>
        </w:r>
      </w:del>
      <w:ins w:id="23961" w:author="Charlie Yang" w:date="2023-03-31T16:39:00Z">
        <w:r w:rsidR="00A2603E" w:rsidRPr="00A2603E">
          <w:rPr>
            <w:rFonts w:ascii="DFKai-SB" w:eastAsia="DFKai-SB" w:hAnsi="DFKai-SB" w:hint="eastAsia"/>
            <w:color w:val="002060"/>
          </w:rPr>
          <w:t>希伯来文是</w:t>
        </w:r>
      </w:ins>
      <w:del w:id="23962" w:author="Charlie Yang" w:date="2023-03-31T16:39:00Z">
        <w:r w:rsidR="008918A2" w:rsidRPr="00A2603E" w:rsidDel="00A2603E">
          <w:rPr>
            <w:rFonts w:eastAsia="DFKai-SB"/>
            <w:color w:val="002060"/>
            <w:lang w:eastAsia="zh-TW"/>
          </w:rPr>
          <w:delText>עֵרֶךְ</w:delText>
        </w:r>
      </w:del>
      <w:ins w:id="23963" w:author="Charlie Yang" w:date="2023-03-31T16:39:00Z">
        <w:r w:rsidR="00A2603E" w:rsidRPr="00A2603E">
          <w:rPr>
            <w:rFonts w:eastAsia="DFKai-SB"/>
            <w:color w:val="002060"/>
          </w:rPr>
          <w:t>עֵרֶךְ</w:t>
        </w:r>
      </w:ins>
      <w:del w:id="23964" w:author="Charlie Yang" w:date="2023-03-31T16:39:00Z">
        <w:r w:rsidR="008918A2" w:rsidRPr="00A2603E" w:rsidDel="00A2603E">
          <w:rPr>
            <w:rFonts w:ascii="DFKai-SB" w:eastAsia="DFKai-SB" w:hAnsi="DFKai-SB"/>
            <w:color w:val="002060"/>
            <w:lang w:eastAsia="zh-TW"/>
            <w:rPrChange w:id="23965" w:author="Charlie Yang" w:date="2023-03-31T16:40:00Z">
              <w:rPr>
                <w:rFonts w:eastAsia="DFKai-SB"/>
                <w:color w:val="002060"/>
                <w:lang w:eastAsia="zh-TW"/>
              </w:rPr>
            </w:rPrChange>
          </w:rPr>
          <w:delText>，</w:delText>
        </w:r>
      </w:del>
      <w:ins w:id="23966" w:author="Charlie Yang" w:date="2023-03-31T16:39:00Z">
        <w:r w:rsidR="00A2603E" w:rsidRPr="00A2603E">
          <w:rPr>
            <w:rFonts w:ascii="DFKai-SB" w:eastAsia="DFKai-SB" w:hAnsi="DFKai-SB" w:hint="eastAsia"/>
            <w:color w:val="002060"/>
            <w:rPrChange w:id="23967" w:author="Charlie Yang" w:date="2023-03-31T16:40:00Z">
              <w:rPr>
                <w:rFonts w:eastAsia="DFKai-SB" w:hint="eastAsia"/>
                <w:color w:val="002060"/>
              </w:rPr>
            </w:rPrChange>
          </w:rPr>
          <w:t>，</w:t>
        </w:r>
      </w:ins>
      <w:del w:id="23968" w:author="Charlie Yang" w:date="2023-03-31T16:39:00Z">
        <w:r w:rsidR="008918A2" w:rsidRPr="00A2603E" w:rsidDel="00A2603E">
          <w:rPr>
            <w:rFonts w:ascii="DFKai-SB" w:eastAsia="DFKai-SB" w:hAnsi="DFKai-SB" w:hint="eastAsia"/>
            <w:color w:val="002060"/>
            <w:lang w:eastAsia="zh-TW"/>
          </w:rPr>
          <w:delText>音譯是</w:delText>
        </w:r>
      </w:del>
      <w:ins w:id="23969" w:author="Charlie Yang" w:date="2023-03-31T16:39:00Z">
        <w:r w:rsidR="00A2603E" w:rsidRPr="00A2603E">
          <w:rPr>
            <w:rFonts w:ascii="DFKai-SB" w:eastAsia="DFKai-SB" w:hAnsi="DFKai-SB" w:hint="eastAsia"/>
            <w:color w:val="002060"/>
          </w:rPr>
          <w:t>音译是</w:t>
        </w:r>
      </w:ins>
      <w:del w:id="23970" w:author="Charlie Yang" w:date="2023-03-31T16:39:00Z">
        <w:r w:rsidR="008918A2" w:rsidRPr="00A2603E" w:rsidDel="00A2603E">
          <w:rPr>
            <w:rFonts w:ascii="DFKai-SB" w:eastAsia="DFKai-SB" w:hAnsi="DFKai-SB"/>
            <w:color w:val="002060"/>
            <w:lang w:eastAsia="zh-TW"/>
            <w:rPrChange w:id="23971" w:author="Charlie Yang" w:date="2023-03-31T16:40:00Z">
              <w:rPr>
                <w:rFonts w:eastAsia="DFKai-SB"/>
                <w:color w:val="002060"/>
                <w:lang w:eastAsia="zh-TW"/>
              </w:rPr>
            </w:rPrChange>
          </w:rPr>
          <w:delText>`erek</w:delText>
        </w:r>
      </w:del>
      <w:ins w:id="23972" w:author="Charlie Yang" w:date="2023-03-31T16:39:00Z">
        <w:r w:rsidR="00A2603E" w:rsidRPr="00A2603E">
          <w:rPr>
            <w:rFonts w:ascii="DFKai-SB" w:eastAsia="DFKai-SB" w:hAnsi="DFKai-SB"/>
            <w:color w:val="002060"/>
            <w:rPrChange w:id="23973" w:author="Charlie Yang" w:date="2023-03-31T16:40:00Z">
              <w:rPr>
                <w:rFonts w:eastAsia="DFKai-SB"/>
                <w:color w:val="002060"/>
              </w:rPr>
            </w:rPrChange>
          </w:rPr>
          <w:t>`erek</w:t>
        </w:r>
      </w:ins>
      <w:del w:id="23974" w:author="Charlie Yang" w:date="2023-03-31T16:39:00Z">
        <w:r w:rsidR="008918A2" w:rsidRPr="00A2603E" w:rsidDel="00A2603E">
          <w:rPr>
            <w:rFonts w:ascii="DFKai-SB" w:eastAsia="DFKai-SB" w:hAnsi="DFKai-SB"/>
            <w:color w:val="002060"/>
            <w:lang w:eastAsia="zh-TW"/>
            <w:rPrChange w:id="23975" w:author="Charlie Yang" w:date="2023-03-31T16:40:00Z">
              <w:rPr>
                <w:rFonts w:eastAsia="DFKai-SB"/>
                <w:color w:val="002060"/>
                <w:lang w:eastAsia="zh-TW"/>
              </w:rPr>
            </w:rPrChange>
          </w:rPr>
          <w:delText>，</w:delText>
        </w:r>
      </w:del>
      <w:ins w:id="23976" w:author="Charlie Yang" w:date="2023-03-31T16:39:00Z">
        <w:r w:rsidR="00A2603E" w:rsidRPr="00A2603E">
          <w:rPr>
            <w:rFonts w:ascii="DFKai-SB" w:eastAsia="DFKai-SB" w:hAnsi="DFKai-SB" w:hint="eastAsia"/>
            <w:color w:val="002060"/>
            <w:rPrChange w:id="23977" w:author="Charlie Yang" w:date="2023-03-31T16:40:00Z">
              <w:rPr>
                <w:rFonts w:eastAsia="DFKai-SB" w:hint="eastAsia"/>
                <w:color w:val="002060"/>
              </w:rPr>
            </w:rPrChange>
          </w:rPr>
          <w:t>，</w:t>
        </w:r>
      </w:ins>
      <w:del w:id="23978" w:author="Charlie Yang" w:date="2023-03-31T16:39:00Z">
        <w:r w:rsidR="008918A2" w:rsidRPr="00A2603E" w:rsidDel="00A2603E">
          <w:rPr>
            <w:rStyle w:val="rynqvb"/>
            <w:rFonts w:ascii="DFKai-SB" w:eastAsia="DFKai-SB" w:hAnsi="DFKai-SB" w:cs="PMingLiU" w:hint="eastAsia"/>
            <w:lang w:eastAsia="zh-TW"/>
          </w:rPr>
          <w:delText>有</w:delText>
        </w:r>
      </w:del>
      <w:ins w:id="23979" w:author="Charlie Yang" w:date="2023-03-31T16:39:00Z">
        <w:r w:rsidR="00A2603E" w:rsidRPr="00A2603E">
          <w:rPr>
            <w:rStyle w:val="rynqvb"/>
            <w:rFonts w:ascii="DFKai-SB" w:eastAsia="DFKai-SB" w:hAnsi="DFKai-SB" w:cs="PMingLiU" w:hint="eastAsia"/>
          </w:rPr>
          <w:t>有</w:t>
        </w:r>
      </w:ins>
      <w:del w:id="23980" w:author="Charlie Yang" w:date="2023-03-31T16:39:00Z">
        <w:r w:rsidR="008918A2" w:rsidRPr="00A2603E" w:rsidDel="00A2603E">
          <w:rPr>
            <w:rFonts w:ascii="DFKai-SB" w:eastAsia="DFKai-SB" w:hAnsi="DFKai-SB" w:hint="eastAsia"/>
            <w:color w:val="002060"/>
            <w:lang w:eastAsia="zh-TW"/>
          </w:rPr>
          <w:delText>估定，</w:delText>
        </w:r>
      </w:del>
      <w:ins w:id="23981" w:author="Charlie Yang" w:date="2023-03-31T16:39:00Z">
        <w:r w:rsidR="00A2603E" w:rsidRPr="00A2603E">
          <w:rPr>
            <w:rFonts w:ascii="DFKai-SB" w:eastAsia="DFKai-SB" w:hAnsi="DFKai-SB" w:hint="eastAsia"/>
            <w:color w:val="002060"/>
          </w:rPr>
          <w:t>估定，</w:t>
        </w:r>
      </w:ins>
      <w:del w:id="23982" w:author="Charlie Yang" w:date="2023-03-31T16:39:00Z">
        <w:r w:rsidR="006E7391" w:rsidRPr="00A2603E" w:rsidDel="00A2603E">
          <w:rPr>
            <w:rFonts w:ascii="DFKai-SB" w:eastAsia="DFKai-SB" w:hAnsi="DFKai-SB" w:hint="eastAsia"/>
            <w:color w:val="002060"/>
            <w:lang w:eastAsia="zh-TW"/>
          </w:rPr>
          <w:delText>估價，</w:delText>
        </w:r>
      </w:del>
      <w:ins w:id="23983" w:author="Charlie Yang" w:date="2023-03-31T16:39:00Z">
        <w:r w:rsidR="00A2603E" w:rsidRPr="00A2603E">
          <w:rPr>
            <w:rFonts w:ascii="DFKai-SB" w:eastAsia="DFKai-SB" w:hAnsi="DFKai-SB" w:hint="eastAsia"/>
            <w:color w:val="002060"/>
          </w:rPr>
          <w:t>估价，</w:t>
        </w:r>
      </w:ins>
      <w:del w:id="23984" w:author="Charlie Yang" w:date="2023-03-31T16:39:00Z">
        <w:r w:rsidR="00C60C48" w:rsidRPr="00A2603E" w:rsidDel="00A2603E">
          <w:rPr>
            <w:rFonts w:ascii="DFKai-SB" w:eastAsia="DFKai-SB" w:hAnsi="DFKai-SB" w:hint="eastAsia"/>
            <w:color w:val="002060"/>
            <w:lang w:eastAsia="zh-TW"/>
          </w:rPr>
          <w:delText>評</w:delText>
        </w:r>
      </w:del>
      <w:ins w:id="23985" w:author="Charlie Yang" w:date="2023-03-31T16:39:00Z">
        <w:r w:rsidR="00A2603E" w:rsidRPr="00A2603E">
          <w:rPr>
            <w:rFonts w:ascii="DFKai-SB" w:eastAsia="DFKai-SB" w:hAnsi="DFKai-SB" w:hint="eastAsia"/>
            <w:color w:val="002060"/>
          </w:rPr>
          <w:t>评</w:t>
        </w:r>
      </w:ins>
      <w:del w:id="23986" w:author="Charlie Yang" w:date="2023-03-31T16:39:00Z">
        <w:r w:rsidR="00C60C48" w:rsidRPr="00A2603E" w:rsidDel="00A2603E">
          <w:rPr>
            <w:rFonts w:ascii="DFKai-SB" w:eastAsia="DFKai-SB" w:hAnsi="DFKai-SB" w:hint="eastAsia"/>
            <w:color w:val="002060"/>
            <w:lang w:eastAsia="zh-TW"/>
          </w:rPr>
          <w:delText>估</w:delText>
        </w:r>
      </w:del>
      <w:ins w:id="23987" w:author="Charlie Yang" w:date="2023-03-31T16:39:00Z">
        <w:r w:rsidR="00A2603E" w:rsidRPr="00A2603E">
          <w:rPr>
            <w:rFonts w:ascii="DFKai-SB" w:eastAsia="DFKai-SB" w:hAnsi="DFKai-SB" w:hint="eastAsia"/>
            <w:color w:val="002060"/>
          </w:rPr>
          <w:t>估</w:t>
        </w:r>
      </w:ins>
      <w:del w:id="23988" w:author="Charlie Yang" w:date="2023-03-31T16:39:00Z">
        <w:r w:rsidR="008918A2" w:rsidRPr="00A2603E" w:rsidDel="00A2603E">
          <w:rPr>
            <w:rFonts w:ascii="DFKai-SB" w:eastAsia="DFKai-SB" w:hAnsi="DFKai-SB" w:hint="eastAsia"/>
            <w:color w:val="002060"/>
            <w:lang w:eastAsia="zh-TW"/>
          </w:rPr>
          <w:delText>的</w:delText>
        </w:r>
      </w:del>
      <w:ins w:id="23989" w:author="Charlie Yang" w:date="2023-03-31T16:39:00Z">
        <w:r w:rsidR="00A2603E" w:rsidRPr="00A2603E">
          <w:rPr>
            <w:rFonts w:ascii="DFKai-SB" w:eastAsia="DFKai-SB" w:hAnsi="DFKai-SB" w:hint="eastAsia"/>
            <w:color w:val="002060"/>
          </w:rPr>
          <w:t>的</w:t>
        </w:r>
      </w:ins>
      <w:del w:id="23990" w:author="Charlie Yang" w:date="2023-03-31T16:39:00Z">
        <w:r w:rsidR="008918A2" w:rsidRPr="00A2603E" w:rsidDel="00A2603E">
          <w:rPr>
            <w:rStyle w:val="style5151"/>
            <w:rFonts w:ascii="DFKai-SB" w:eastAsia="DFKai-SB" w:hAnsi="DFKai-SB" w:hint="default"/>
            <w:color w:val="002060"/>
            <w:sz w:val="24"/>
            <w:szCs w:val="24"/>
            <w:lang w:eastAsia="zh-TW"/>
          </w:rPr>
          <w:delText>意思</w:delText>
        </w:r>
      </w:del>
      <w:ins w:id="23991" w:author="Charlie Yang" w:date="2023-03-31T16:39:00Z">
        <w:r w:rsidR="00A2603E" w:rsidRPr="00A2603E">
          <w:rPr>
            <w:rStyle w:val="style5151"/>
            <w:rFonts w:ascii="DFKai-SB" w:eastAsia="DFKai-SB" w:hAnsi="DFKai-SB" w:hint="default"/>
            <w:color w:val="002060"/>
            <w:sz w:val="24"/>
            <w:szCs w:val="24"/>
          </w:rPr>
          <w:t>意思</w:t>
        </w:r>
      </w:ins>
      <w:del w:id="23992" w:author="Charlie Yang" w:date="2023-03-31T16:39:00Z">
        <w:r w:rsidR="008918A2" w:rsidRPr="00A2603E" w:rsidDel="00A2603E">
          <w:rPr>
            <w:rFonts w:ascii="DFKai-SB" w:eastAsia="DFKai-SB" w:hAnsi="DFKai-SB" w:cs="MingLiU" w:hint="eastAsia"/>
            <w:color w:val="002060"/>
            <w:lang w:eastAsia="zh-TW"/>
          </w:rPr>
          <w:delText>。</w:delText>
        </w:r>
      </w:del>
      <w:ins w:id="23993" w:author="Charlie Yang" w:date="2023-03-31T16:39:00Z">
        <w:r w:rsidR="00A2603E" w:rsidRPr="00A2603E">
          <w:rPr>
            <w:rFonts w:ascii="DFKai-SB" w:eastAsia="DFKai-SB" w:hAnsi="DFKai-SB" w:cs="MingLiU" w:hint="eastAsia"/>
            <w:color w:val="002060"/>
          </w:rPr>
          <w:t>。</w:t>
        </w:r>
      </w:ins>
      <w:del w:id="23994" w:author="Charlie Yang" w:date="2023-03-31T16:39:00Z">
        <w:r w:rsidR="00C533EE" w:rsidRPr="00A2603E" w:rsidDel="00A2603E">
          <w:rPr>
            <w:rFonts w:ascii="DFKai-SB" w:eastAsia="DFKai-SB" w:hAnsi="DFKai-SB" w:cs="DFKai-SB" w:hint="eastAsia"/>
            <w:color w:val="002060"/>
            <w:lang w:eastAsia="zh-TW"/>
          </w:rPr>
          <w:delText>本章二十多次提到按</w:delText>
        </w:r>
      </w:del>
      <w:ins w:id="23995" w:author="Charlie Yang" w:date="2023-03-31T16:39:00Z">
        <w:r w:rsidR="00A2603E" w:rsidRPr="00A2603E">
          <w:rPr>
            <w:rFonts w:ascii="DFKai-SB" w:eastAsia="DFKai-SB" w:hAnsi="DFKai-SB" w:cs="DFKai-SB" w:hint="eastAsia"/>
            <w:color w:val="002060"/>
          </w:rPr>
          <w:t>本章二十多次提到按</w:t>
        </w:r>
      </w:ins>
      <w:del w:id="23996" w:author="Charlie Yang" w:date="2023-03-31T16:39:00Z">
        <w:r w:rsidR="00F425EA" w:rsidRPr="00A2603E" w:rsidDel="00A2603E">
          <w:rPr>
            <w:rFonts w:ascii="DFKai-SB" w:eastAsia="DFKai-SB" w:hAnsi="DFKai-SB" w:cs="DFKai-SB" w:hint="eastAsia"/>
            <w:color w:val="002060"/>
            <w:lang w:eastAsia="zh-TW"/>
          </w:rPr>
          <w:delText>所</w:delText>
        </w:r>
      </w:del>
      <w:ins w:id="23997" w:author="Charlie Yang" w:date="2023-03-31T16:39:00Z">
        <w:r w:rsidR="00A2603E" w:rsidRPr="00A2603E">
          <w:rPr>
            <w:rFonts w:ascii="DFKai-SB" w:eastAsia="DFKai-SB" w:hAnsi="DFKai-SB" w:cs="DFKai-SB" w:hint="eastAsia"/>
            <w:color w:val="002060"/>
          </w:rPr>
          <w:t>所</w:t>
        </w:r>
      </w:ins>
      <w:del w:id="23998" w:author="Charlie Yang" w:date="2023-03-31T16:39:00Z">
        <w:r w:rsidR="00C533EE" w:rsidRPr="00A2603E" w:rsidDel="00A2603E">
          <w:rPr>
            <w:rFonts w:ascii="DFKai-SB" w:eastAsia="DFKai-SB" w:hAnsi="DFKai-SB" w:cs="DFKai-SB" w:hint="eastAsia"/>
            <w:color w:val="002060"/>
            <w:lang w:eastAsia="zh-TW"/>
          </w:rPr>
          <w:delText>「估的價值」或</w:delText>
        </w:r>
      </w:del>
      <w:ins w:id="23999" w:author="Charlie Yang" w:date="2023-03-31T16:39:00Z">
        <w:r w:rsidR="00A2603E" w:rsidRPr="00A2603E">
          <w:rPr>
            <w:rFonts w:ascii="DFKai-SB" w:eastAsia="DFKai-SB" w:hAnsi="DFKai-SB" w:cs="DFKai-SB" w:hint="eastAsia"/>
            <w:color w:val="002060"/>
          </w:rPr>
          <w:t>「估的价值」或</w:t>
        </w:r>
      </w:ins>
      <w:del w:id="24000" w:author="Charlie Yang" w:date="2023-03-31T16:39:00Z">
        <w:r w:rsidR="008918A2" w:rsidRPr="00A2603E" w:rsidDel="00A2603E">
          <w:rPr>
            <w:rFonts w:ascii="DFKai-SB" w:eastAsia="DFKai-SB" w:hAnsi="DFKai-SB" w:cs="DFKai-SB" w:hint="eastAsia"/>
            <w:color w:val="002060"/>
            <w:lang w:eastAsia="zh-TW"/>
          </w:rPr>
          <w:delText>「</w:delText>
        </w:r>
      </w:del>
      <w:ins w:id="24001" w:author="Charlie Yang" w:date="2023-03-31T16:39:00Z">
        <w:r w:rsidR="00A2603E" w:rsidRPr="00A2603E">
          <w:rPr>
            <w:rFonts w:ascii="DFKai-SB" w:eastAsia="DFKai-SB" w:hAnsi="DFKai-SB" w:cs="DFKai-SB" w:hint="eastAsia"/>
            <w:color w:val="002060"/>
          </w:rPr>
          <w:t>「</w:t>
        </w:r>
      </w:ins>
      <w:del w:id="24002" w:author="Charlie Yang" w:date="2023-03-31T16:39:00Z">
        <w:r w:rsidR="00C533EE" w:rsidRPr="00A2603E" w:rsidDel="00A2603E">
          <w:rPr>
            <w:rFonts w:ascii="DFKai-SB" w:eastAsia="DFKai-SB" w:hAnsi="DFKai-SB" w:cs="DFKai-SB" w:hint="eastAsia"/>
            <w:color w:val="002060"/>
            <w:lang w:eastAsia="zh-TW"/>
          </w:rPr>
          <w:delText>估定」作奉獻。</w:delText>
        </w:r>
      </w:del>
      <w:ins w:id="24003" w:author="Charlie Yang" w:date="2023-03-31T16:39:00Z">
        <w:r w:rsidR="00A2603E" w:rsidRPr="00A2603E">
          <w:rPr>
            <w:rFonts w:ascii="DFKai-SB" w:eastAsia="DFKai-SB" w:hAnsi="DFKai-SB" w:cs="DFKai-SB" w:hint="eastAsia"/>
            <w:color w:val="002060"/>
          </w:rPr>
          <w:t>估定」作奉献。</w:t>
        </w:r>
      </w:ins>
      <w:del w:id="24004" w:author="Charlie Yang" w:date="2023-03-31T16:39:00Z">
        <w:r w:rsidRPr="00A2603E" w:rsidDel="00A2603E">
          <w:rPr>
            <w:rFonts w:ascii="DFKai-SB" w:eastAsia="DFKai-SB" w:hAnsi="DFKai-SB" w:hint="eastAsia"/>
            <w:color w:val="002060"/>
            <w:lang w:eastAsia="zh-TW"/>
          </w:rPr>
          <w:delText>今日鑰節指出</w:delText>
        </w:r>
      </w:del>
      <w:ins w:id="24005" w:author="Charlie Yang" w:date="2023-03-31T16:39:00Z">
        <w:r w:rsidR="00A2603E" w:rsidRPr="00A2603E">
          <w:rPr>
            <w:rFonts w:ascii="DFKai-SB" w:eastAsia="DFKai-SB" w:hAnsi="DFKai-SB" w:hint="eastAsia"/>
            <w:color w:val="002060"/>
          </w:rPr>
          <w:t>今日钥节指出</w:t>
        </w:r>
      </w:ins>
      <w:del w:id="24006" w:author="Charlie Yang" w:date="2023-03-31T16:39:00Z">
        <w:r w:rsidR="00F425EA" w:rsidRPr="00A2603E" w:rsidDel="00A2603E">
          <w:rPr>
            <w:rFonts w:ascii="DFKai-SB" w:eastAsia="DFKai-SB" w:hAnsi="DFKai-SB" w:hint="eastAsia"/>
            <w:color w:val="002060"/>
            <w:lang w:eastAsia="zh-TW"/>
          </w:rPr>
          <w:delText>人向神許願就當還願</w:delText>
        </w:r>
      </w:del>
      <w:ins w:id="24007" w:author="Charlie Yang" w:date="2023-03-31T16:39:00Z">
        <w:r w:rsidR="00A2603E" w:rsidRPr="00A2603E">
          <w:rPr>
            <w:rFonts w:ascii="DFKai-SB" w:eastAsia="DFKai-SB" w:hAnsi="DFKai-SB" w:hint="eastAsia"/>
            <w:color w:val="002060"/>
          </w:rPr>
          <w:t>人向神许愿就当还愿</w:t>
        </w:r>
      </w:ins>
      <w:del w:id="24008" w:author="Charlie Yang" w:date="2023-03-31T16:39:00Z">
        <w:r w:rsidR="004506DC" w:rsidRPr="00A2603E" w:rsidDel="00A2603E">
          <w:rPr>
            <w:rFonts w:ascii="DFKai-SB" w:eastAsia="DFKai-SB" w:hAnsi="DFKai-SB" w:hint="eastAsia"/>
            <w:color w:val="002060"/>
            <w:lang w:eastAsia="zh-TW"/>
          </w:rPr>
          <w:delText>。</w:delText>
        </w:r>
      </w:del>
      <w:ins w:id="24009" w:author="Charlie Yang" w:date="2023-03-31T16:39:00Z">
        <w:r w:rsidR="00A2603E" w:rsidRPr="00A2603E">
          <w:rPr>
            <w:rFonts w:ascii="DFKai-SB" w:eastAsia="DFKai-SB" w:hAnsi="DFKai-SB" w:hint="eastAsia"/>
            <w:color w:val="002060"/>
          </w:rPr>
          <w:t>。</w:t>
        </w:r>
      </w:ins>
      <w:del w:id="24010" w:author="Charlie Yang" w:date="2023-03-31T16:39:00Z">
        <w:r w:rsidR="004506DC" w:rsidRPr="00A2603E" w:rsidDel="00A2603E">
          <w:rPr>
            <w:rFonts w:ascii="DFKai-SB" w:eastAsia="DFKai-SB" w:hAnsi="DFKai-SB" w:hint="eastAsia"/>
            <w:b/>
            <w:bCs/>
            <w:color w:val="0000FF"/>
            <w:lang w:eastAsia="zh-TW"/>
          </w:rPr>
          <w:delText>「</w:delText>
        </w:r>
      </w:del>
      <w:ins w:id="24011" w:author="Charlie Yang" w:date="2023-03-31T16:39:00Z">
        <w:r w:rsidR="00A2603E" w:rsidRPr="00A2603E">
          <w:rPr>
            <w:rFonts w:ascii="DFKai-SB" w:eastAsia="DFKai-SB" w:hAnsi="DFKai-SB" w:hint="eastAsia"/>
            <w:b/>
            <w:bCs/>
            <w:color w:val="0000FF"/>
          </w:rPr>
          <w:t>「</w:t>
        </w:r>
      </w:ins>
      <w:del w:id="24012" w:author="Charlie Yang" w:date="2023-03-31T16:39:00Z">
        <w:r w:rsidR="004506DC" w:rsidRPr="00A2603E" w:rsidDel="00A2603E">
          <w:rPr>
            <w:rFonts w:ascii="DFKai-SB" w:eastAsia="DFKai-SB" w:hAnsi="DFKai-SB" w:hint="eastAsia"/>
            <w:b/>
            <w:bCs/>
            <w:color w:val="0000FF"/>
            <w:lang w:eastAsia="zh-TW"/>
          </w:rPr>
          <w:delText>特許的願</w:delText>
        </w:r>
      </w:del>
      <w:ins w:id="24013" w:author="Charlie Yang" w:date="2023-03-31T16:39:00Z">
        <w:r w:rsidR="00A2603E" w:rsidRPr="00A2603E">
          <w:rPr>
            <w:rFonts w:ascii="DFKai-SB" w:eastAsia="DFKai-SB" w:hAnsi="DFKai-SB" w:hint="eastAsia"/>
            <w:b/>
            <w:bCs/>
            <w:color w:val="0000FF"/>
          </w:rPr>
          <w:t>特许的愿</w:t>
        </w:r>
      </w:ins>
      <w:del w:id="24014" w:author="Charlie Yang" w:date="2023-03-31T16:39:00Z">
        <w:r w:rsidR="004506DC" w:rsidRPr="00A2603E" w:rsidDel="00A2603E">
          <w:rPr>
            <w:rFonts w:ascii="DFKai-SB" w:eastAsia="DFKai-SB" w:hAnsi="DFKai-SB" w:hint="eastAsia"/>
            <w:b/>
            <w:bCs/>
            <w:color w:val="0000FF"/>
            <w:lang w:eastAsia="zh-TW"/>
          </w:rPr>
          <w:delText>」</w:delText>
        </w:r>
      </w:del>
      <w:ins w:id="24015" w:author="Charlie Yang" w:date="2023-03-31T16:39:00Z">
        <w:r w:rsidR="00A2603E" w:rsidRPr="00A2603E">
          <w:rPr>
            <w:rFonts w:ascii="DFKai-SB" w:eastAsia="DFKai-SB" w:hAnsi="DFKai-SB" w:hint="eastAsia"/>
            <w:b/>
            <w:bCs/>
            <w:color w:val="0000FF"/>
          </w:rPr>
          <w:t>」</w:t>
        </w:r>
      </w:ins>
      <w:del w:id="24016" w:author="Charlie Yang" w:date="2023-03-31T16:39:00Z">
        <w:r w:rsidR="004506DC" w:rsidRPr="00A2603E" w:rsidDel="00A2603E">
          <w:rPr>
            <w:rFonts w:ascii="DFKai-SB" w:eastAsia="DFKai-SB" w:hAnsi="DFKai-SB" w:hint="eastAsia"/>
            <w:color w:val="002060"/>
            <w:lang w:eastAsia="zh-TW"/>
          </w:rPr>
          <w:delText>是</w:delText>
        </w:r>
      </w:del>
      <w:ins w:id="24017" w:author="Charlie Yang" w:date="2023-03-31T16:39:00Z">
        <w:r w:rsidR="00A2603E" w:rsidRPr="00A2603E">
          <w:rPr>
            <w:rFonts w:ascii="DFKai-SB" w:eastAsia="DFKai-SB" w:hAnsi="DFKai-SB" w:hint="eastAsia"/>
            <w:color w:val="002060"/>
          </w:rPr>
          <w:t>是</w:t>
        </w:r>
      </w:ins>
      <w:del w:id="24018" w:author="Charlie Yang" w:date="2023-03-31T16:39:00Z">
        <w:r w:rsidR="004506DC" w:rsidRPr="00A2603E" w:rsidDel="00A2603E">
          <w:rPr>
            <w:rFonts w:ascii="DFKai-SB" w:eastAsia="DFKai-SB" w:hAnsi="DFKai-SB" w:hint="eastAsia"/>
            <w:color w:val="002060"/>
            <w:lang w:eastAsia="zh-TW"/>
          </w:rPr>
          <w:delText>指一個人把自己或家人、牲畜、房子，或田地奉獻給耶和華。</w:delText>
        </w:r>
      </w:del>
      <w:ins w:id="24019" w:author="Charlie Yang" w:date="2023-03-31T16:39:00Z">
        <w:r w:rsidR="00A2603E" w:rsidRPr="00A2603E">
          <w:rPr>
            <w:rFonts w:ascii="DFKai-SB" w:eastAsia="DFKai-SB" w:hAnsi="DFKai-SB" w:hint="eastAsia"/>
            <w:color w:val="002060"/>
          </w:rPr>
          <w:t>指一个人把自己或家人、牲畜、房子，或田地奉献给耶和华。</w:t>
        </w:r>
      </w:ins>
      <w:del w:id="24020" w:author="Charlie Yang" w:date="2023-03-31T16:39:00Z">
        <w:r w:rsidRPr="00A2603E" w:rsidDel="00A2603E">
          <w:rPr>
            <w:rFonts w:ascii="DFKai-SB" w:eastAsia="DFKai-SB" w:hAnsi="DFKai-SB" w:hint="eastAsia"/>
            <w:color w:val="002060"/>
            <w:lang w:eastAsia="zh-TW"/>
          </w:rPr>
          <w:delText>每一個</w:delText>
        </w:r>
      </w:del>
      <w:ins w:id="24021" w:author="Charlie Yang" w:date="2023-03-31T16:39:00Z">
        <w:r w:rsidR="00A2603E" w:rsidRPr="00A2603E">
          <w:rPr>
            <w:rFonts w:ascii="DFKai-SB" w:eastAsia="DFKai-SB" w:hAnsi="DFKai-SB" w:hint="eastAsia"/>
            <w:color w:val="002060"/>
          </w:rPr>
          <w:t>每一个</w:t>
        </w:r>
      </w:ins>
      <w:del w:id="24022" w:author="Charlie Yang" w:date="2023-03-31T16:39:00Z">
        <w:r w:rsidR="006F51A3" w:rsidRPr="00A2603E" w:rsidDel="00A2603E">
          <w:rPr>
            <w:rFonts w:ascii="DFKai-SB" w:eastAsia="DFKai-SB" w:hAnsi="DFKai-SB" w:hint="eastAsia"/>
            <w:color w:val="002060"/>
            <w:lang w:eastAsia="zh-TW"/>
          </w:rPr>
          <w:delText>把</w:delText>
        </w:r>
      </w:del>
      <w:ins w:id="24023" w:author="Charlie Yang" w:date="2023-03-31T16:39:00Z">
        <w:r w:rsidR="00A2603E" w:rsidRPr="00A2603E">
          <w:rPr>
            <w:rFonts w:ascii="DFKai-SB" w:eastAsia="DFKai-SB" w:hAnsi="DFKai-SB" w:hint="eastAsia"/>
            <w:color w:val="002060"/>
          </w:rPr>
          <w:t>把</w:t>
        </w:r>
      </w:ins>
      <w:del w:id="24024" w:author="Charlie Yang" w:date="2023-03-31T16:39:00Z">
        <w:r w:rsidR="00813C53" w:rsidRPr="00A2603E" w:rsidDel="00A2603E">
          <w:rPr>
            <w:rFonts w:ascii="DFKai-SB" w:eastAsia="DFKai-SB" w:hAnsi="DFKai-SB" w:hint="eastAsia"/>
            <w:color w:val="002060"/>
            <w:lang w:eastAsia="zh-TW"/>
          </w:rPr>
          <w:delText>自己</w:delText>
        </w:r>
      </w:del>
      <w:ins w:id="24025" w:author="Charlie Yang" w:date="2023-03-31T16:39:00Z">
        <w:r w:rsidR="00A2603E" w:rsidRPr="00A2603E">
          <w:rPr>
            <w:rFonts w:ascii="DFKai-SB" w:eastAsia="DFKai-SB" w:hAnsi="DFKai-SB" w:hint="eastAsia"/>
            <w:color w:val="002060"/>
          </w:rPr>
          <w:t>自己</w:t>
        </w:r>
      </w:ins>
      <w:del w:id="24026" w:author="Charlie Yang" w:date="2023-03-31T16:39:00Z">
        <w:r w:rsidR="006F51A3" w:rsidRPr="00A2603E" w:rsidDel="00A2603E">
          <w:rPr>
            <w:rFonts w:ascii="DFKai-SB" w:eastAsia="DFKai-SB" w:hAnsi="DFKai-SB" w:hint="eastAsia"/>
            <w:color w:val="002060"/>
            <w:lang w:eastAsia="zh-TW"/>
          </w:rPr>
          <w:delText>分別為聖，</w:delText>
        </w:r>
      </w:del>
      <w:ins w:id="24027" w:author="Charlie Yang" w:date="2023-03-31T16:39:00Z">
        <w:r w:rsidR="00A2603E" w:rsidRPr="00A2603E">
          <w:rPr>
            <w:rFonts w:ascii="DFKai-SB" w:eastAsia="DFKai-SB" w:hAnsi="DFKai-SB" w:hint="eastAsia"/>
            <w:color w:val="002060"/>
          </w:rPr>
          <w:t>分别为圣，</w:t>
        </w:r>
      </w:ins>
      <w:del w:id="24028" w:author="Charlie Yang" w:date="2023-03-31T16:39:00Z">
        <w:r w:rsidR="006F51A3" w:rsidRPr="00A2603E" w:rsidDel="00A2603E">
          <w:rPr>
            <w:rFonts w:ascii="DFKai-SB" w:eastAsia="DFKai-SB" w:hAnsi="DFKai-SB" w:hint="eastAsia"/>
            <w:color w:val="002060"/>
            <w:lang w:eastAsia="zh-TW"/>
          </w:rPr>
          <w:delText>還</w:delText>
        </w:r>
      </w:del>
      <w:ins w:id="24029" w:author="Charlie Yang" w:date="2023-03-31T16:39:00Z">
        <w:r w:rsidR="00A2603E" w:rsidRPr="00A2603E">
          <w:rPr>
            <w:rFonts w:ascii="DFKai-SB" w:eastAsia="DFKai-SB" w:hAnsi="DFKai-SB" w:hint="eastAsia"/>
            <w:color w:val="002060"/>
          </w:rPr>
          <w:t>还</w:t>
        </w:r>
      </w:ins>
      <w:del w:id="24030" w:author="Charlie Yang" w:date="2023-03-31T16:39:00Z">
        <w:r w:rsidR="006F51A3" w:rsidRPr="00A2603E" w:rsidDel="00A2603E">
          <w:rPr>
            <w:rFonts w:ascii="DFKai-SB" w:eastAsia="DFKai-SB" w:hAnsi="DFKai-SB" w:hint="eastAsia"/>
            <w:color w:val="002060"/>
            <w:lang w:eastAsia="zh-TW"/>
          </w:rPr>
          <w:delText>特許的</w:delText>
        </w:r>
      </w:del>
      <w:ins w:id="24031" w:author="Charlie Yang" w:date="2023-03-31T16:39:00Z">
        <w:r w:rsidR="00A2603E" w:rsidRPr="00A2603E">
          <w:rPr>
            <w:rFonts w:ascii="DFKai-SB" w:eastAsia="DFKai-SB" w:hAnsi="DFKai-SB" w:hint="eastAsia"/>
            <w:color w:val="002060"/>
          </w:rPr>
          <w:t>特许的</w:t>
        </w:r>
      </w:ins>
      <w:del w:id="24032" w:author="Charlie Yang" w:date="2023-03-31T16:39:00Z">
        <w:r w:rsidR="00F425EA" w:rsidRPr="00A2603E" w:rsidDel="00A2603E">
          <w:rPr>
            <w:rFonts w:ascii="DFKai-SB" w:eastAsia="DFKai-SB" w:hAnsi="DFKai-SB" w:hint="eastAsia"/>
            <w:color w:val="002060"/>
            <w:lang w:eastAsia="zh-TW"/>
          </w:rPr>
          <w:delText>願</w:delText>
        </w:r>
      </w:del>
      <w:ins w:id="24033" w:author="Charlie Yang" w:date="2023-03-31T16:39:00Z">
        <w:r w:rsidR="00A2603E" w:rsidRPr="00A2603E">
          <w:rPr>
            <w:rFonts w:ascii="DFKai-SB" w:eastAsia="DFKai-SB" w:hAnsi="DFKai-SB" w:hint="eastAsia"/>
            <w:color w:val="002060"/>
          </w:rPr>
          <w:t>愿</w:t>
        </w:r>
      </w:ins>
      <w:del w:id="24034" w:author="Charlie Yang" w:date="2023-03-31T16:39:00Z">
        <w:r w:rsidR="00F425EA" w:rsidRPr="00A2603E" w:rsidDel="00A2603E">
          <w:rPr>
            <w:rFonts w:ascii="DFKai-SB" w:eastAsia="DFKai-SB" w:hAnsi="DFKai-SB" w:hint="eastAsia"/>
            <w:color w:val="002060"/>
            <w:lang w:eastAsia="zh-TW"/>
          </w:rPr>
          <w:delText>的人</w:delText>
        </w:r>
      </w:del>
      <w:ins w:id="24035" w:author="Charlie Yang" w:date="2023-03-31T16:39:00Z">
        <w:r w:rsidR="00A2603E" w:rsidRPr="00A2603E">
          <w:rPr>
            <w:rFonts w:ascii="DFKai-SB" w:eastAsia="DFKai-SB" w:hAnsi="DFKai-SB" w:hint="eastAsia"/>
            <w:color w:val="002060"/>
          </w:rPr>
          <w:t>的人</w:t>
        </w:r>
      </w:ins>
      <w:del w:id="24036" w:author="Charlie Yang" w:date="2023-03-31T16:39:00Z">
        <w:r w:rsidR="00F425EA" w:rsidRPr="00A2603E" w:rsidDel="00A2603E">
          <w:rPr>
            <w:rFonts w:ascii="DFKai-SB" w:eastAsia="DFKai-SB" w:hAnsi="DFKai-SB" w:hint="eastAsia"/>
            <w:color w:val="002060"/>
            <w:lang w:eastAsia="zh-TW"/>
          </w:rPr>
          <w:delText>，</w:delText>
        </w:r>
      </w:del>
      <w:ins w:id="24037" w:author="Charlie Yang" w:date="2023-03-31T16:39:00Z">
        <w:r w:rsidR="00A2603E" w:rsidRPr="00A2603E">
          <w:rPr>
            <w:rFonts w:ascii="DFKai-SB" w:eastAsia="DFKai-SB" w:hAnsi="DFKai-SB" w:hint="eastAsia"/>
            <w:color w:val="002060"/>
          </w:rPr>
          <w:t>，</w:t>
        </w:r>
      </w:ins>
      <w:del w:id="24038" w:author="Charlie Yang" w:date="2023-03-31T16:39:00Z">
        <w:r w:rsidR="00F425EA" w:rsidRPr="00A2603E" w:rsidDel="00A2603E">
          <w:rPr>
            <w:rFonts w:ascii="DFKai-SB" w:eastAsia="DFKai-SB" w:hAnsi="DFKai-SB" w:hint="eastAsia"/>
            <w:color w:val="002060"/>
            <w:lang w:eastAsia="zh-TW"/>
          </w:rPr>
          <w:delText>都要</w:delText>
        </w:r>
      </w:del>
      <w:ins w:id="24039" w:author="Charlie Yang" w:date="2023-03-31T16:39:00Z">
        <w:r w:rsidR="00A2603E" w:rsidRPr="00A2603E">
          <w:rPr>
            <w:rFonts w:ascii="DFKai-SB" w:eastAsia="DFKai-SB" w:hAnsi="DFKai-SB" w:hint="eastAsia"/>
            <w:color w:val="002060"/>
          </w:rPr>
          <w:t>都要</w:t>
        </w:r>
      </w:ins>
      <w:del w:id="24040" w:author="Charlie Yang" w:date="2023-03-31T16:39:00Z">
        <w:r w:rsidR="00F425EA" w:rsidRPr="00A2603E" w:rsidDel="00A2603E">
          <w:rPr>
            <w:rFonts w:ascii="DFKai-SB" w:eastAsia="DFKai-SB" w:hAnsi="DFKai-SB" w:hint="eastAsia"/>
            <w:color w:val="002060"/>
            <w:lang w:eastAsia="zh-TW"/>
          </w:rPr>
          <w:delText>按神的</w:delText>
        </w:r>
      </w:del>
      <w:ins w:id="24041" w:author="Charlie Yang" w:date="2023-03-31T16:39:00Z">
        <w:r w:rsidR="00A2603E" w:rsidRPr="00A2603E">
          <w:rPr>
            <w:rFonts w:ascii="DFKai-SB" w:eastAsia="DFKai-SB" w:hAnsi="DFKai-SB" w:hint="eastAsia"/>
            <w:color w:val="002060"/>
          </w:rPr>
          <w:t>按神的</w:t>
        </w:r>
      </w:ins>
      <w:del w:id="24042" w:author="Charlie Yang" w:date="2023-03-31T16:39:00Z">
        <w:r w:rsidR="00F425EA" w:rsidRPr="00A2603E" w:rsidDel="00A2603E">
          <w:rPr>
            <w:rFonts w:ascii="DFKai-SB" w:eastAsia="DFKai-SB" w:hAnsi="DFKai-SB" w:hint="eastAsia"/>
            <w:color w:val="002060"/>
            <w:lang w:eastAsia="zh-TW"/>
          </w:rPr>
          <w:delText>估價</w:delText>
        </w:r>
      </w:del>
      <w:ins w:id="24043" w:author="Charlie Yang" w:date="2023-03-31T16:39:00Z">
        <w:r w:rsidR="00A2603E" w:rsidRPr="00A2603E">
          <w:rPr>
            <w:rFonts w:ascii="DFKai-SB" w:eastAsia="DFKai-SB" w:hAnsi="DFKai-SB" w:hint="eastAsia"/>
            <w:color w:val="002060"/>
          </w:rPr>
          <w:t>估价</w:t>
        </w:r>
      </w:ins>
      <w:del w:id="24044" w:author="Charlie Yang" w:date="2023-03-31T16:39:00Z">
        <w:r w:rsidR="00645A13" w:rsidRPr="00A2603E" w:rsidDel="00A2603E">
          <w:rPr>
            <w:rFonts w:ascii="DFKai-SB" w:eastAsia="DFKai-SB" w:hAnsi="DFKai-SB" w:cs="SimSun" w:hint="eastAsia"/>
            <w:color w:val="002060"/>
            <w:lang w:eastAsia="zh-TW"/>
          </w:rPr>
          <w:delText>而</w:delText>
        </w:r>
      </w:del>
      <w:ins w:id="24045" w:author="Charlie Yang" w:date="2023-03-31T16:39:00Z">
        <w:r w:rsidR="00A2603E" w:rsidRPr="00A2603E">
          <w:rPr>
            <w:rFonts w:ascii="DFKai-SB" w:eastAsia="DFKai-SB" w:hAnsi="DFKai-SB" w:cs="SimSun" w:hint="eastAsia"/>
            <w:color w:val="002060"/>
          </w:rPr>
          <w:t>而</w:t>
        </w:r>
      </w:ins>
      <w:del w:id="24046" w:author="Charlie Yang" w:date="2023-03-31T16:39:00Z">
        <w:r w:rsidR="00645A13" w:rsidRPr="00A2603E" w:rsidDel="00A2603E">
          <w:rPr>
            <w:rFonts w:ascii="DFKai-SB" w:eastAsia="DFKai-SB" w:hAnsi="DFKai-SB" w:hint="eastAsia"/>
            <w:color w:val="002060"/>
            <w:lang w:eastAsia="zh-TW"/>
          </w:rPr>
          <w:delText>奉獻</w:delText>
        </w:r>
      </w:del>
      <w:ins w:id="24047" w:author="Charlie Yang" w:date="2023-03-31T16:39:00Z">
        <w:r w:rsidR="00A2603E" w:rsidRPr="00A2603E">
          <w:rPr>
            <w:rFonts w:ascii="DFKai-SB" w:eastAsia="DFKai-SB" w:hAnsi="DFKai-SB" w:hint="eastAsia"/>
            <w:color w:val="002060"/>
          </w:rPr>
          <w:t>奉献</w:t>
        </w:r>
      </w:ins>
      <w:del w:id="24048" w:author="Charlie Yang" w:date="2023-03-31T16:39:00Z">
        <w:r w:rsidRPr="00A2603E" w:rsidDel="00A2603E">
          <w:rPr>
            <w:rFonts w:ascii="DFKai-SB" w:eastAsia="DFKai-SB" w:hAnsi="DFKai-SB" w:cs="DFKai-SB" w:hint="eastAsia"/>
            <w:color w:val="002060"/>
            <w:lang w:eastAsia="zh-TW"/>
          </w:rPr>
          <w:delText>。</w:delText>
        </w:r>
      </w:del>
      <w:ins w:id="24049" w:author="Charlie Yang" w:date="2023-03-31T16:39:00Z">
        <w:r w:rsidR="00A2603E" w:rsidRPr="00A2603E">
          <w:rPr>
            <w:rFonts w:ascii="DFKai-SB" w:eastAsia="DFKai-SB" w:hAnsi="DFKai-SB" w:cs="DFKai-SB" w:hint="eastAsia"/>
            <w:color w:val="002060"/>
          </w:rPr>
          <w:t>。</w:t>
        </w:r>
      </w:ins>
      <w:del w:id="24050" w:author="Charlie Yang" w:date="2023-03-31T16:39:00Z">
        <w:r w:rsidR="004506DC" w:rsidRPr="00A2603E" w:rsidDel="00A2603E">
          <w:rPr>
            <w:rFonts w:ascii="DFKai-SB" w:eastAsia="DFKai-SB" w:hAnsi="DFKai-SB" w:cs="SimSun" w:hint="eastAsia"/>
            <w:color w:val="002060"/>
            <w:lang w:eastAsia="zh-TW"/>
          </w:rPr>
          <w:delText>然而</w:delText>
        </w:r>
      </w:del>
      <w:ins w:id="24051" w:author="Charlie Yang" w:date="2023-03-31T16:39:00Z">
        <w:r w:rsidR="00A2603E" w:rsidRPr="00A2603E">
          <w:rPr>
            <w:rFonts w:ascii="DFKai-SB" w:eastAsia="DFKai-SB" w:hAnsi="DFKai-SB" w:cs="SimSun" w:hint="eastAsia"/>
            <w:color w:val="002060"/>
          </w:rPr>
          <w:t>然而</w:t>
        </w:r>
      </w:ins>
      <w:del w:id="24052" w:author="Charlie Yang" w:date="2023-03-31T16:39:00Z">
        <w:r w:rsidR="00645A13" w:rsidRPr="00A2603E" w:rsidDel="00A2603E">
          <w:rPr>
            <w:rFonts w:ascii="DFKai-SB" w:eastAsia="DFKai-SB" w:hAnsi="DFKai-SB" w:hint="eastAsia"/>
            <w:b/>
            <w:bCs/>
            <w:color w:val="0000FF"/>
            <w:lang w:eastAsia="zh-TW"/>
          </w:rPr>
          <w:delText>「估的價值」</w:delText>
        </w:r>
      </w:del>
      <w:ins w:id="24053" w:author="Charlie Yang" w:date="2023-03-31T16:39:00Z">
        <w:r w:rsidR="00A2603E" w:rsidRPr="00A2603E">
          <w:rPr>
            <w:rFonts w:ascii="DFKai-SB" w:eastAsia="DFKai-SB" w:hAnsi="DFKai-SB" w:hint="eastAsia"/>
            <w:b/>
            <w:bCs/>
            <w:color w:val="0000FF"/>
          </w:rPr>
          <w:t>「估的价值」</w:t>
        </w:r>
      </w:ins>
      <w:del w:id="24054" w:author="Charlie Yang" w:date="2023-03-31T16:39:00Z">
        <w:r w:rsidR="00645A13" w:rsidRPr="00A2603E" w:rsidDel="00A2603E">
          <w:rPr>
            <w:rFonts w:ascii="DFKai-SB" w:eastAsia="DFKai-SB" w:hAnsi="DFKai-SB" w:hint="eastAsia"/>
            <w:color w:val="002060"/>
            <w:lang w:eastAsia="zh-TW"/>
          </w:rPr>
          <w:delText>乃是</w:delText>
        </w:r>
      </w:del>
      <w:ins w:id="24055" w:author="Charlie Yang" w:date="2023-03-31T16:39:00Z">
        <w:r w:rsidR="00A2603E" w:rsidRPr="00A2603E">
          <w:rPr>
            <w:rFonts w:ascii="DFKai-SB" w:eastAsia="DFKai-SB" w:hAnsi="DFKai-SB" w:hint="eastAsia"/>
            <w:color w:val="002060"/>
          </w:rPr>
          <w:t>乃是</w:t>
        </w:r>
      </w:ins>
      <w:del w:id="24056" w:author="Charlie Yang" w:date="2023-03-31T16:39:00Z">
        <w:r w:rsidR="005032A3" w:rsidRPr="00A2603E" w:rsidDel="00A2603E">
          <w:rPr>
            <w:rFonts w:ascii="DFKai-SB" w:eastAsia="DFKai-SB" w:hAnsi="DFKai-SB" w:cs="DFKai-SB" w:hint="eastAsia"/>
            <w:color w:val="002060"/>
            <w:lang w:eastAsia="zh-TW"/>
          </w:rPr>
          <w:delText>根據年齡和性別而有不同。</w:delText>
        </w:r>
      </w:del>
      <w:ins w:id="24057" w:author="Charlie Yang" w:date="2023-03-31T16:39:00Z">
        <w:r w:rsidR="00A2603E" w:rsidRPr="00A2603E">
          <w:rPr>
            <w:rFonts w:ascii="DFKai-SB" w:eastAsia="DFKai-SB" w:hAnsi="DFKai-SB" w:cs="DFKai-SB" w:hint="eastAsia"/>
            <w:color w:val="002060"/>
          </w:rPr>
          <w:t>根据年龄和性别而有不同。</w:t>
        </w:r>
      </w:ins>
      <w:del w:id="24058" w:author="Charlie Yang" w:date="2023-03-31T16:39:00Z">
        <w:r w:rsidR="00C533EE" w:rsidRPr="00A2603E" w:rsidDel="00A2603E">
          <w:rPr>
            <w:rFonts w:ascii="DFKai-SB" w:eastAsia="DFKai-SB" w:hAnsi="DFKai-SB" w:hint="eastAsia"/>
            <w:color w:val="002060"/>
            <w:lang w:eastAsia="zh-TW"/>
          </w:rPr>
          <w:delText>人一奉獻就在神面前產生價值</w:delText>
        </w:r>
      </w:del>
      <w:ins w:id="24059" w:author="Charlie Yang" w:date="2023-03-31T16:39:00Z">
        <w:r w:rsidR="00A2603E" w:rsidRPr="00A2603E">
          <w:rPr>
            <w:rFonts w:ascii="DFKai-SB" w:eastAsia="DFKai-SB" w:hAnsi="DFKai-SB" w:hint="eastAsia"/>
            <w:color w:val="002060"/>
          </w:rPr>
          <w:t>人一奉献就在神面前产生价值</w:t>
        </w:r>
      </w:ins>
      <w:del w:id="24060" w:author="Charlie Yang" w:date="2023-03-31T16:39:00Z">
        <w:r w:rsidR="00C533EE" w:rsidRPr="00A2603E" w:rsidDel="00A2603E">
          <w:rPr>
            <w:rFonts w:ascii="DFKai-SB" w:eastAsia="DFKai-SB" w:hAnsi="DFKai-SB" w:hint="eastAsia"/>
            <w:color w:val="002060"/>
            <w:lang w:eastAsia="zh-TW"/>
          </w:rPr>
          <w:delText>，</w:delText>
        </w:r>
      </w:del>
      <w:ins w:id="24061" w:author="Charlie Yang" w:date="2023-03-31T16:39:00Z">
        <w:r w:rsidR="00A2603E" w:rsidRPr="00A2603E">
          <w:rPr>
            <w:rFonts w:ascii="DFKai-SB" w:eastAsia="DFKai-SB" w:hAnsi="DFKai-SB" w:hint="eastAsia"/>
            <w:color w:val="002060"/>
          </w:rPr>
          <w:t>，</w:t>
        </w:r>
      </w:ins>
      <w:del w:id="24062" w:author="Charlie Yang" w:date="2023-03-31T16:39:00Z">
        <w:r w:rsidR="00C533EE" w:rsidRPr="00A2603E" w:rsidDel="00A2603E">
          <w:rPr>
            <w:rFonts w:ascii="DFKai-SB" w:eastAsia="DFKai-SB" w:hAnsi="DFKai-SB" w:hint="eastAsia"/>
            <w:color w:val="002060"/>
            <w:lang w:eastAsia="zh-TW"/>
          </w:rPr>
          <w:delText>並且這價值不是按照世界的</w:delText>
        </w:r>
      </w:del>
      <w:ins w:id="24063" w:author="Charlie Yang" w:date="2023-03-31T16:39:00Z">
        <w:r w:rsidR="00A2603E" w:rsidRPr="00A2603E">
          <w:rPr>
            <w:rFonts w:ascii="DFKai-SB" w:eastAsia="DFKai-SB" w:hAnsi="DFKai-SB" w:hint="eastAsia"/>
            <w:color w:val="002060"/>
          </w:rPr>
          <w:t>并且这价值不是按照世界的</w:t>
        </w:r>
      </w:ins>
      <w:del w:id="24064" w:author="Charlie Yang" w:date="2023-03-31T16:39:00Z">
        <w:r w:rsidR="00645A13" w:rsidRPr="00A2603E" w:rsidDel="00A2603E">
          <w:rPr>
            <w:rFonts w:ascii="DFKai-SB" w:eastAsia="DFKai-SB" w:hAnsi="DFKai-SB" w:hint="eastAsia"/>
            <w:color w:val="002060"/>
            <w:lang w:eastAsia="zh-TW"/>
          </w:rPr>
          <w:delText>標準</w:delText>
        </w:r>
      </w:del>
      <w:ins w:id="24065" w:author="Charlie Yang" w:date="2023-03-31T16:39:00Z">
        <w:r w:rsidR="00A2603E" w:rsidRPr="00A2603E">
          <w:rPr>
            <w:rFonts w:ascii="DFKai-SB" w:eastAsia="DFKai-SB" w:hAnsi="DFKai-SB" w:hint="eastAsia"/>
            <w:color w:val="002060"/>
          </w:rPr>
          <w:t>标准</w:t>
        </w:r>
      </w:ins>
      <w:del w:id="24066" w:author="Charlie Yang" w:date="2023-03-31T16:39:00Z">
        <w:r w:rsidR="00645A13" w:rsidRPr="00A2603E" w:rsidDel="00A2603E">
          <w:rPr>
            <w:rFonts w:ascii="DFKai-SB" w:eastAsia="DFKai-SB" w:hAnsi="DFKai-SB" w:cs="SimSun" w:hint="eastAsia"/>
            <w:color w:val="002060"/>
            <w:lang w:eastAsia="zh-TW"/>
          </w:rPr>
          <w:delText>而</w:delText>
        </w:r>
      </w:del>
      <w:ins w:id="24067" w:author="Charlie Yang" w:date="2023-03-31T16:39:00Z">
        <w:r w:rsidR="00A2603E" w:rsidRPr="00A2603E">
          <w:rPr>
            <w:rFonts w:ascii="DFKai-SB" w:eastAsia="DFKai-SB" w:hAnsi="DFKai-SB" w:cs="SimSun" w:hint="eastAsia"/>
            <w:color w:val="002060"/>
          </w:rPr>
          <w:t>而</w:t>
        </w:r>
      </w:ins>
      <w:del w:id="24068" w:author="Charlie Yang" w:date="2023-03-31T16:39:00Z">
        <w:r w:rsidR="00645A13" w:rsidRPr="00A2603E" w:rsidDel="00A2603E">
          <w:rPr>
            <w:rFonts w:ascii="DFKai-SB" w:eastAsia="DFKai-SB" w:hAnsi="DFKai-SB" w:hint="eastAsia"/>
            <w:color w:val="002060"/>
            <w:lang w:eastAsia="zh-TW"/>
          </w:rPr>
          <w:delText>定</w:delText>
        </w:r>
      </w:del>
      <w:ins w:id="24069" w:author="Charlie Yang" w:date="2023-03-31T16:39:00Z">
        <w:r w:rsidR="00A2603E" w:rsidRPr="00A2603E">
          <w:rPr>
            <w:rFonts w:ascii="DFKai-SB" w:eastAsia="DFKai-SB" w:hAnsi="DFKai-SB" w:hint="eastAsia"/>
            <w:color w:val="002060"/>
          </w:rPr>
          <w:t>定</w:t>
        </w:r>
      </w:ins>
      <w:del w:id="24070" w:author="Charlie Yang" w:date="2023-03-31T16:39:00Z">
        <w:r w:rsidR="00C533EE" w:rsidRPr="00A2603E" w:rsidDel="00A2603E">
          <w:rPr>
            <w:rFonts w:ascii="DFKai-SB" w:eastAsia="DFKai-SB" w:hAnsi="DFKai-SB" w:hint="eastAsia"/>
            <w:color w:val="002060"/>
            <w:lang w:eastAsia="zh-TW"/>
          </w:rPr>
          <w:delText>，</w:delText>
        </w:r>
      </w:del>
      <w:ins w:id="24071" w:author="Charlie Yang" w:date="2023-03-31T16:39:00Z">
        <w:r w:rsidR="00A2603E" w:rsidRPr="00A2603E">
          <w:rPr>
            <w:rFonts w:ascii="DFKai-SB" w:eastAsia="DFKai-SB" w:hAnsi="DFKai-SB" w:hint="eastAsia"/>
            <w:color w:val="002060"/>
          </w:rPr>
          <w:t>，</w:t>
        </w:r>
      </w:ins>
      <w:del w:id="24072" w:author="Charlie Yang" w:date="2023-03-31T16:39:00Z">
        <w:r w:rsidR="00C533EE" w:rsidRPr="00A2603E" w:rsidDel="00A2603E">
          <w:rPr>
            <w:rFonts w:ascii="DFKai-SB" w:eastAsia="DFKai-SB" w:hAnsi="DFKai-SB" w:hint="eastAsia"/>
            <w:color w:val="002060"/>
            <w:lang w:eastAsia="zh-TW"/>
          </w:rPr>
          <w:delText>而是按照</w:delText>
        </w:r>
      </w:del>
      <w:ins w:id="24073" w:author="Charlie Yang" w:date="2023-03-31T16:39:00Z">
        <w:r w:rsidR="00A2603E" w:rsidRPr="00A2603E">
          <w:rPr>
            <w:rFonts w:ascii="DFKai-SB" w:eastAsia="DFKai-SB" w:hAnsi="DFKai-SB" w:hint="eastAsia"/>
            <w:color w:val="002060"/>
          </w:rPr>
          <w:t>而是按照</w:t>
        </w:r>
      </w:ins>
      <w:del w:id="24074" w:author="Charlie Yang" w:date="2023-03-31T16:39:00Z">
        <w:r w:rsidR="00C60C48" w:rsidRPr="00A2603E" w:rsidDel="00A2603E">
          <w:rPr>
            <w:rFonts w:ascii="DFKai-SB" w:eastAsia="DFKai-SB" w:hAnsi="DFKai-SB" w:hint="eastAsia"/>
            <w:b/>
            <w:bCs/>
            <w:color w:val="0000FF"/>
            <w:lang w:eastAsia="zh-TW"/>
          </w:rPr>
          <w:delText>「</w:delText>
        </w:r>
      </w:del>
      <w:ins w:id="24075" w:author="Charlie Yang" w:date="2023-03-31T16:39:00Z">
        <w:r w:rsidR="00A2603E" w:rsidRPr="00A2603E">
          <w:rPr>
            <w:rFonts w:ascii="DFKai-SB" w:eastAsia="DFKai-SB" w:hAnsi="DFKai-SB" w:hint="eastAsia"/>
            <w:b/>
            <w:bCs/>
            <w:color w:val="0000FF"/>
          </w:rPr>
          <w:t>「</w:t>
        </w:r>
      </w:ins>
      <w:del w:id="24076" w:author="Charlie Yang" w:date="2023-03-31T16:39:00Z">
        <w:r w:rsidR="00C60C48" w:rsidRPr="00A2603E" w:rsidDel="00A2603E">
          <w:rPr>
            <w:rFonts w:ascii="DFKai-SB" w:eastAsia="DFKai-SB" w:hAnsi="DFKai-SB" w:hint="eastAsia"/>
            <w:b/>
            <w:bCs/>
            <w:color w:val="0000FF"/>
            <w:lang w:eastAsia="zh-TW"/>
          </w:rPr>
          <w:delText>聖所的平</w:delText>
        </w:r>
      </w:del>
      <w:ins w:id="24077" w:author="Charlie Yang" w:date="2023-03-31T16:39:00Z">
        <w:r w:rsidR="00A2603E" w:rsidRPr="00A2603E">
          <w:rPr>
            <w:rFonts w:ascii="DFKai-SB" w:eastAsia="DFKai-SB" w:hAnsi="DFKai-SB" w:hint="eastAsia"/>
            <w:b/>
            <w:bCs/>
            <w:color w:val="0000FF"/>
          </w:rPr>
          <w:t>圣所的平</w:t>
        </w:r>
      </w:ins>
      <w:del w:id="24078" w:author="Charlie Yang" w:date="2023-03-31T16:39:00Z">
        <w:r w:rsidR="00C60C48" w:rsidRPr="00A2603E" w:rsidDel="00A2603E">
          <w:rPr>
            <w:rFonts w:ascii="DFKai-SB" w:eastAsia="DFKai-SB" w:hAnsi="DFKai-SB" w:hint="eastAsia"/>
            <w:b/>
            <w:bCs/>
            <w:color w:val="0000FF"/>
            <w:lang w:eastAsia="zh-TW"/>
          </w:rPr>
          <w:delText>」</w:delText>
        </w:r>
      </w:del>
      <w:ins w:id="24079" w:author="Charlie Yang" w:date="2023-03-31T16:39:00Z">
        <w:r w:rsidR="00A2603E" w:rsidRPr="00A2603E">
          <w:rPr>
            <w:rFonts w:ascii="DFKai-SB" w:eastAsia="DFKai-SB" w:hAnsi="DFKai-SB" w:hint="eastAsia"/>
            <w:b/>
            <w:bCs/>
            <w:color w:val="0000FF"/>
          </w:rPr>
          <w:t>」</w:t>
        </w:r>
      </w:ins>
      <w:del w:id="24080" w:author="Charlie Yang" w:date="2023-03-31T16:39:00Z">
        <w:r w:rsidR="00645A13" w:rsidRPr="00A2603E" w:rsidDel="00A2603E">
          <w:rPr>
            <w:rFonts w:ascii="DFKai-SB" w:eastAsia="DFKai-SB" w:hAnsi="DFKai-SB" w:hint="eastAsia"/>
            <w:color w:val="002060"/>
            <w:lang w:eastAsia="zh-TW"/>
          </w:rPr>
          <w:delText>(</w:delText>
        </w:r>
      </w:del>
      <w:ins w:id="24081" w:author="Charlie Yang" w:date="2023-03-31T16:39:00Z">
        <w:r w:rsidR="00A2603E" w:rsidRPr="00A2603E">
          <w:rPr>
            <w:rFonts w:ascii="DFKai-SB" w:eastAsia="DFKai-SB" w:hAnsi="DFKai-SB"/>
            <w:color w:val="002060"/>
          </w:rPr>
          <w:t>(</w:t>
        </w:r>
      </w:ins>
      <w:del w:id="24082" w:author="Charlie Yang" w:date="2023-03-31T16:39:00Z">
        <w:r w:rsidR="00C60C48" w:rsidRPr="00A2603E" w:rsidDel="00A2603E">
          <w:rPr>
            <w:rFonts w:ascii="DFKai-SB" w:eastAsia="DFKai-SB" w:hAnsi="DFKai-SB" w:hint="eastAsia"/>
            <w:color w:val="002060"/>
            <w:lang w:eastAsia="zh-TW"/>
          </w:rPr>
          <w:delText>指標準度量衡</w:delText>
        </w:r>
      </w:del>
      <w:ins w:id="24083" w:author="Charlie Yang" w:date="2023-03-31T16:39:00Z">
        <w:r w:rsidR="00A2603E" w:rsidRPr="00A2603E">
          <w:rPr>
            <w:rFonts w:ascii="DFKai-SB" w:eastAsia="DFKai-SB" w:hAnsi="DFKai-SB" w:hint="eastAsia"/>
            <w:color w:val="002060"/>
          </w:rPr>
          <w:t>指标准度量衡</w:t>
        </w:r>
      </w:ins>
      <w:del w:id="24084" w:author="Charlie Yang" w:date="2023-03-31T16:39:00Z">
        <w:r w:rsidR="00645A13" w:rsidRPr="00A2603E" w:rsidDel="00A2603E">
          <w:rPr>
            <w:rFonts w:ascii="DFKai-SB" w:eastAsia="DFKai-SB" w:hAnsi="DFKai-SB" w:hint="eastAsia"/>
            <w:color w:val="002060"/>
            <w:lang w:eastAsia="zh-TW"/>
          </w:rPr>
          <w:delText>)</w:delText>
        </w:r>
      </w:del>
      <w:ins w:id="24085" w:author="Charlie Yang" w:date="2023-03-31T16:39:00Z">
        <w:r w:rsidR="00A2603E" w:rsidRPr="00A2603E">
          <w:rPr>
            <w:rFonts w:ascii="DFKai-SB" w:eastAsia="DFKai-SB" w:hAnsi="DFKai-SB"/>
            <w:color w:val="002060"/>
          </w:rPr>
          <w:t>)</w:t>
        </w:r>
      </w:ins>
      <w:del w:id="24086" w:author="Charlie Yang" w:date="2023-03-31T16:39:00Z">
        <w:r w:rsidR="006E7391" w:rsidRPr="00A2603E" w:rsidDel="00A2603E">
          <w:rPr>
            <w:rFonts w:ascii="DFKai-SB" w:eastAsia="DFKai-SB" w:hAnsi="DFKai-SB" w:hint="eastAsia"/>
            <w:color w:val="002060"/>
            <w:lang w:eastAsia="zh-TW"/>
          </w:rPr>
          <w:delText>估定</w:delText>
        </w:r>
      </w:del>
      <w:ins w:id="24087" w:author="Charlie Yang" w:date="2023-03-31T16:39:00Z">
        <w:r w:rsidR="00A2603E" w:rsidRPr="00A2603E">
          <w:rPr>
            <w:rFonts w:ascii="DFKai-SB" w:eastAsia="DFKai-SB" w:hAnsi="DFKai-SB" w:hint="eastAsia"/>
            <w:color w:val="002060"/>
          </w:rPr>
          <w:t>估定</w:t>
        </w:r>
      </w:ins>
      <w:del w:id="24088" w:author="Charlie Yang" w:date="2023-03-31T16:39:00Z">
        <w:r w:rsidR="00645A13" w:rsidRPr="00A2603E" w:rsidDel="00A2603E">
          <w:rPr>
            <w:rFonts w:ascii="DFKai-SB" w:eastAsia="DFKai-SB" w:hAnsi="DFKai-SB" w:cs="DFKai-SB" w:hint="eastAsia"/>
            <w:color w:val="002060"/>
            <w:lang w:eastAsia="zh-TW"/>
          </w:rPr>
          <w:delText>。</w:delText>
        </w:r>
      </w:del>
      <w:ins w:id="24089" w:author="Charlie Yang" w:date="2023-03-31T16:39:00Z">
        <w:r w:rsidR="00A2603E" w:rsidRPr="00A2603E">
          <w:rPr>
            <w:rFonts w:ascii="DFKai-SB" w:eastAsia="DFKai-SB" w:hAnsi="DFKai-SB" w:cs="DFKai-SB" w:hint="eastAsia"/>
            <w:color w:val="002060"/>
          </w:rPr>
          <w:t>。</w:t>
        </w:r>
      </w:ins>
      <w:del w:id="24090" w:author="Charlie Yang" w:date="2023-03-31T16:39:00Z">
        <w:r w:rsidR="00C533EE" w:rsidRPr="00A2603E" w:rsidDel="00A2603E">
          <w:rPr>
            <w:rFonts w:ascii="DFKai-SB" w:eastAsia="DFKai-SB" w:hAnsi="DFKai-SB" w:hint="eastAsia"/>
            <w:color w:val="002060"/>
            <w:lang w:eastAsia="zh-TW"/>
          </w:rPr>
          <w:delText>雖然各人因著</w:delText>
        </w:r>
      </w:del>
      <w:ins w:id="24091" w:author="Charlie Yang" w:date="2023-03-31T16:39:00Z">
        <w:r w:rsidR="00A2603E" w:rsidRPr="00A2603E">
          <w:rPr>
            <w:rFonts w:ascii="DFKai-SB" w:eastAsia="DFKai-SB" w:hAnsi="DFKai-SB" w:hint="eastAsia"/>
            <w:color w:val="002060"/>
          </w:rPr>
          <w:t>虽然各人因着</w:t>
        </w:r>
      </w:ins>
      <w:del w:id="24092" w:author="Charlie Yang" w:date="2023-03-31T16:39:00Z">
        <w:r w:rsidR="00C533EE" w:rsidRPr="00A2603E" w:rsidDel="00A2603E">
          <w:rPr>
            <w:rFonts w:ascii="DFKai-SB" w:eastAsia="DFKai-SB" w:hAnsi="DFKai-SB" w:hint="eastAsia"/>
            <w:color w:val="002060"/>
            <w:lang w:eastAsia="zh-TW"/>
          </w:rPr>
          <w:delText>年日和身量</w:delText>
        </w:r>
      </w:del>
      <w:ins w:id="24093" w:author="Charlie Yang" w:date="2023-03-31T16:39:00Z">
        <w:r w:rsidR="00A2603E" w:rsidRPr="00A2603E">
          <w:rPr>
            <w:rFonts w:ascii="DFKai-SB" w:eastAsia="DFKai-SB" w:hAnsi="DFKai-SB" w:hint="eastAsia"/>
            <w:color w:val="002060"/>
          </w:rPr>
          <w:t>年日和身量</w:t>
        </w:r>
      </w:ins>
      <w:del w:id="24094" w:author="Charlie Yang" w:date="2023-03-31T16:39:00Z">
        <w:r w:rsidR="00C533EE" w:rsidRPr="00A2603E" w:rsidDel="00A2603E">
          <w:rPr>
            <w:rFonts w:ascii="DFKai-SB" w:eastAsia="DFKai-SB" w:hAnsi="DFKai-SB" w:cs="DFKai-SB" w:hint="eastAsia"/>
            <w:color w:val="002060"/>
            <w:lang w:eastAsia="zh-TW"/>
          </w:rPr>
          <w:delText>，</w:delText>
        </w:r>
      </w:del>
      <w:ins w:id="24095" w:author="Charlie Yang" w:date="2023-03-31T16:39:00Z">
        <w:r w:rsidR="00A2603E" w:rsidRPr="00A2603E">
          <w:rPr>
            <w:rFonts w:ascii="DFKai-SB" w:eastAsia="DFKai-SB" w:hAnsi="DFKai-SB" w:cs="DFKai-SB" w:hint="eastAsia"/>
            <w:color w:val="002060"/>
          </w:rPr>
          <w:t>，</w:t>
        </w:r>
      </w:ins>
      <w:del w:id="24096" w:author="Charlie Yang" w:date="2023-03-31T16:39:00Z">
        <w:r w:rsidR="00C533EE" w:rsidRPr="00A2603E" w:rsidDel="00A2603E">
          <w:rPr>
            <w:rFonts w:ascii="DFKai-SB" w:eastAsia="DFKai-SB" w:hAnsi="DFKai-SB" w:hint="eastAsia"/>
            <w:color w:val="002060"/>
            <w:lang w:eastAsia="zh-TW"/>
          </w:rPr>
          <w:delText>而價值有所不同</w:delText>
        </w:r>
      </w:del>
      <w:bookmarkStart w:id="24097" w:name="_Hlk128772229"/>
      <w:ins w:id="24098" w:author="Charlie Yang" w:date="2023-03-31T16:39:00Z">
        <w:r w:rsidR="00A2603E" w:rsidRPr="00A2603E">
          <w:rPr>
            <w:rFonts w:ascii="DFKai-SB" w:eastAsia="DFKai-SB" w:hAnsi="DFKai-SB" w:hint="eastAsia"/>
            <w:color w:val="002060"/>
          </w:rPr>
          <w:t>而价值有所不同</w:t>
        </w:r>
      </w:ins>
      <w:del w:id="24099" w:author="Charlie Yang" w:date="2023-03-31T16:39:00Z">
        <w:r w:rsidR="00C533EE" w:rsidRPr="00A2603E" w:rsidDel="00A2603E">
          <w:rPr>
            <w:rFonts w:ascii="DFKai-SB" w:eastAsia="DFKai-SB" w:hAnsi="DFKai-SB" w:hint="eastAsia"/>
            <w:color w:val="002060"/>
            <w:lang w:eastAsia="zh-TW"/>
          </w:rPr>
          <w:delText>，</w:delText>
        </w:r>
      </w:del>
      <w:bookmarkEnd w:id="24097"/>
      <w:ins w:id="24100" w:author="Charlie Yang" w:date="2023-03-31T16:39:00Z">
        <w:r w:rsidR="00A2603E" w:rsidRPr="00A2603E">
          <w:rPr>
            <w:rFonts w:ascii="DFKai-SB" w:eastAsia="DFKai-SB" w:hAnsi="DFKai-SB" w:hint="eastAsia"/>
            <w:color w:val="002060"/>
          </w:rPr>
          <w:t>，</w:t>
        </w:r>
      </w:ins>
      <w:del w:id="24101" w:author="Charlie Yang" w:date="2023-03-31T16:39:00Z">
        <w:r w:rsidR="00C533EE" w:rsidRPr="00A2603E" w:rsidDel="00A2603E">
          <w:rPr>
            <w:rFonts w:ascii="DFKai-SB" w:eastAsia="DFKai-SB" w:hAnsi="DFKai-SB" w:hint="eastAsia"/>
            <w:color w:val="002060"/>
            <w:lang w:eastAsia="zh-TW"/>
          </w:rPr>
          <w:delText>但每一個蒙恩的百姓—無論男女老幼</w:delText>
        </w:r>
      </w:del>
      <w:ins w:id="24102" w:author="Charlie Yang" w:date="2023-03-31T16:39:00Z">
        <w:r w:rsidR="00A2603E" w:rsidRPr="00A2603E">
          <w:rPr>
            <w:rFonts w:ascii="DFKai-SB" w:eastAsia="DFKai-SB" w:hAnsi="DFKai-SB" w:hint="eastAsia"/>
            <w:color w:val="002060"/>
          </w:rPr>
          <w:t>但每一个蒙恩的百姓—无论男女老幼</w:t>
        </w:r>
      </w:ins>
      <w:del w:id="24103" w:author="Charlie Yang" w:date="2023-03-31T16:39:00Z">
        <w:r w:rsidR="00C533EE" w:rsidRPr="00A2603E" w:rsidDel="00A2603E">
          <w:rPr>
            <w:rFonts w:ascii="DFKai-SB" w:eastAsia="DFKai-SB" w:hAnsi="DFKai-SB" w:hint="eastAsia"/>
            <w:color w:val="002060"/>
            <w:lang w:eastAsia="zh-TW"/>
          </w:rPr>
          <w:delText>──</w:delText>
        </w:r>
      </w:del>
      <w:ins w:id="24104" w:author="Charlie Yang" w:date="2023-03-31T16:39:00Z">
        <w:r w:rsidR="00A2603E" w:rsidRPr="00A2603E">
          <w:rPr>
            <w:rFonts w:ascii="DFKai-SB" w:eastAsia="DFKai-SB" w:hAnsi="DFKai-SB" w:hint="eastAsia"/>
            <w:color w:val="002060"/>
          </w:rPr>
          <w:t>──</w:t>
        </w:r>
      </w:ins>
      <w:del w:id="24105" w:author="Charlie Yang" w:date="2023-03-31T16:39:00Z">
        <w:r w:rsidR="00C533EE" w:rsidRPr="00A2603E" w:rsidDel="00A2603E">
          <w:rPr>
            <w:rFonts w:ascii="DFKai-SB" w:eastAsia="DFKai-SB" w:hAnsi="DFKai-SB" w:hint="eastAsia"/>
            <w:color w:val="002060"/>
            <w:lang w:eastAsia="zh-TW"/>
          </w:rPr>
          <w:delText>都有奉獻的資格</w:delText>
        </w:r>
      </w:del>
      <w:ins w:id="24106" w:author="Charlie Yang" w:date="2023-03-31T16:39:00Z">
        <w:r w:rsidR="00A2603E" w:rsidRPr="00A2603E">
          <w:rPr>
            <w:rFonts w:ascii="DFKai-SB" w:eastAsia="DFKai-SB" w:hAnsi="DFKai-SB" w:hint="eastAsia"/>
            <w:color w:val="002060"/>
          </w:rPr>
          <w:t>都有奉献的资格</w:t>
        </w:r>
      </w:ins>
      <w:del w:id="24107" w:author="Charlie Yang" w:date="2023-03-31T16:39:00Z">
        <w:r w:rsidR="00C533EE" w:rsidRPr="00A2603E" w:rsidDel="00A2603E">
          <w:rPr>
            <w:rFonts w:ascii="DFKai-SB" w:eastAsia="DFKai-SB" w:hAnsi="DFKai-SB" w:hint="eastAsia"/>
            <w:color w:val="002060"/>
            <w:lang w:eastAsia="zh-TW"/>
          </w:rPr>
          <w:delText>，</w:delText>
        </w:r>
      </w:del>
      <w:ins w:id="24108" w:author="Charlie Yang" w:date="2023-03-31T16:39:00Z">
        <w:r w:rsidR="00A2603E" w:rsidRPr="00A2603E">
          <w:rPr>
            <w:rFonts w:ascii="DFKai-SB" w:eastAsia="DFKai-SB" w:hAnsi="DFKai-SB" w:hint="eastAsia"/>
            <w:color w:val="002060"/>
          </w:rPr>
          <w:t>，</w:t>
        </w:r>
      </w:ins>
      <w:del w:id="24109" w:author="Charlie Yang" w:date="2023-03-31T16:39:00Z">
        <w:r w:rsidR="00C533EE" w:rsidRPr="00A2603E" w:rsidDel="00A2603E">
          <w:rPr>
            <w:rFonts w:ascii="DFKai-SB" w:eastAsia="DFKai-SB" w:hAnsi="DFKai-SB" w:hint="eastAsia"/>
            <w:color w:val="002060"/>
            <w:lang w:eastAsia="zh-TW"/>
          </w:rPr>
          <w:delText>並且每一個奉獻也都在</w:delText>
        </w:r>
      </w:del>
      <w:ins w:id="24110" w:author="Charlie Yang" w:date="2023-03-31T16:39:00Z">
        <w:r w:rsidR="00A2603E" w:rsidRPr="00A2603E">
          <w:rPr>
            <w:rFonts w:ascii="DFKai-SB" w:eastAsia="DFKai-SB" w:hAnsi="DFKai-SB" w:hint="eastAsia"/>
            <w:color w:val="002060"/>
          </w:rPr>
          <w:t>并且每一个奉献也都在</w:t>
        </w:r>
      </w:ins>
      <w:del w:id="24111" w:author="Charlie Yang" w:date="2023-03-31T16:39:00Z">
        <w:r w:rsidR="00645A13" w:rsidRPr="00A2603E" w:rsidDel="00A2603E">
          <w:rPr>
            <w:rFonts w:ascii="DFKai-SB" w:eastAsia="DFKai-SB" w:hAnsi="DFKai-SB" w:hint="eastAsia"/>
            <w:b/>
            <w:bCs/>
            <w:color w:val="0000FF"/>
            <w:lang w:eastAsia="zh-TW"/>
          </w:rPr>
          <w:delText>「</w:delText>
        </w:r>
      </w:del>
      <w:ins w:id="24112" w:author="Charlie Yang" w:date="2023-03-31T16:39:00Z">
        <w:r w:rsidR="00A2603E" w:rsidRPr="00A2603E">
          <w:rPr>
            <w:rFonts w:ascii="DFKai-SB" w:eastAsia="DFKai-SB" w:hAnsi="DFKai-SB" w:hint="eastAsia"/>
            <w:b/>
            <w:bCs/>
            <w:color w:val="0000FF"/>
          </w:rPr>
          <w:t>「</w:t>
        </w:r>
      </w:ins>
      <w:del w:id="24113" w:author="Charlie Yang" w:date="2023-03-31T16:39:00Z">
        <w:r w:rsidR="00645A13" w:rsidRPr="00A2603E" w:rsidDel="00A2603E">
          <w:rPr>
            <w:rFonts w:ascii="DFKai-SB" w:eastAsia="DFKai-SB" w:hAnsi="DFKai-SB" w:hint="eastAsia"/>
            <w:b/>
            <w:bCs/>
            <w:color w:val="0000FF"/>
            <w:lang w:eastAsia="zh-TW"/>
          </w:rPr>
          <w:delText>聖所的平</w:delText>
        </w:r>
      </w:del>
      <w:ins w:id="24114" w:author="Charlie Yang" w:date="2023-03-31T16:39:00Z">
        <w:r w:rsidR="00A2603E" w:rsidRPr="00A2603E">
          <w:rPr>
            <w:rFonts w:ascii="DFKai-SB" w:eastAsia="DFKai-SB" w:hAnsi="DFKai-SB" w:hint="eastAsia"/>
            <w:b/>
            <w:bCs/>
            <w:color w:val="0000FF"/>
          </w:rPr>
          <w:t>圣所的平</w:t>
        </w:r>
      </w:ins>
      <w:del w:id="24115" w:author="Charlie Yang" w:date="2023-03-31T16:39:00Z">
        <w:r w:rsidR="00645A13" w:rsidRPr="00A2603E" w:rsidDel="00A2603E">
          <w:rPr>
            <w:rFonts w:ascii="DFKai-SB" w:eastAsia="DFKai-SB" w:hAnsi="DFKai-SB" w:hint="eastAsia"/>
            <w:b/>
            <w:bCs/>
            <w:color w:val="0000FF"/>
            <w:lang w:eastAsia="zh-TW"/>
          </w:rPr>
          <w:delText>」</w:delText>
        </w:r>
      </w:del>
      <w:ins w:id="24116" w:author="Charlie Yang" w:date="2023-03-31T16:39:00Z">
        <w:r w:rsidR="00A2603E" w:rsidRPr="00A2603E">
          <w:rPr>
            <w:rFonts w:ascii="DFKai-SB" w:eastAsia="DFKai-SB" w:hAnsi="DFKai-SB" w:hint="eastAsia"/>
            <w:b/>
            <w:bCs/>
            <w:color w:val="0000FF"/>
          </w:rPr>
          <w:t>」</w:t>
        </w:r>
      </w:ins>
      <w:del w:id="24117" w:author="Charlie Yang" w:date="2023-03-31T16:39:00Z">
        <w:r w:rsidR="00C533EE" w:rsidRPr="00A2603E" w:rsidDel="00A2603E">
          <w:rPr>
            <w:rFonts w:ascii="DFKai-SB" w:eastAsia="DFKai-SB" w:hAnsi="DFKai-SB" w:hint="eastAsia"/>
            <w:color w:val="002060"/>
            <w:lang w:eastAsia="zh-TW"/>
          </w:rPr>
          <w:delText>裏產生份量</w:delText>
        </w:r>
      </w:del>
      <w:ins w:id="24118" w:author="Charlie Yang" w:date="2023-03-31T16:39:00Z">
        <w:r w:rsidR="00A2603E" w:rsidRPr="00A2603E">
          <w:rPr>
            <w:rFonts w:ascii="DFKai-SB" w:eastAsia="DFKai-SB" w:hAnsi="DFKai-SB" w:hint="eastAsia"/>
            <w:color w:val="002060"/>
          </w:rPr>
          <w:t>里产生份量</w:t>
        </w:r>
      </w:ins>
      <w:del w:id="24119" w:author="Charlie Yang" w:date="2023-03-31T16:39:00Z">
        <w:r w:rsidR="00C533EE" w:rsidRPr="00A2603E" w:rsidDel="00A2603E">
          <w:rPr>
            <w:rFonts w:ascii="DFKai-SB" w:eastAsia="DFKai-SB" w:hAnsi="DFKai-SB" w:hint="eastAsia"/>
            <w:color w:val="002060"/>
            <w:lang w:eastAsia="zh-TW"/>
          </w:rPr>
          <w:delText>，</w:delText>
        </w:r>
      </w:del>
      <w:ins w:id="24120" w:author="Charlie Yang" w:date="2023-03-31T16:39:00Z">
        <w:r w:rsidR="00A2603E" w:rsidRPr="00A2603E">
          <w:rPr>
            <w:rFonts w:ascii="DFKai-SB" w:eastAsia="DFKai-SB" w:hAnsi="DFKai-SB" w:hint="eastAsia"/>
            <w:color w:val="002060"/>
          </w:rPr>
          <w:t>，</w:t>
        </w:r>
      </w:ins>
      <w:del w:id="24121" w:author="Charlie Yang" w:date="2023-03-31T16:39:00Z">
        <w:r w:rsidR="00C533EE" w:rsidRPr="00A2603E" w:rsidDel="00A2603E">
          <w:rPr>
            <w:rFonts w:ascii="DFKai-SB" w:eastAsia="DFKai-SB" w:hAnsi="DFKai-SB" w:hint="eastAsia"/>
            <w:color w:val="002060"/>
            <w:lang w:eastAsia="zh-TW"/>
          </w:rPr>
          <w:delText>被天上所記錄！</w:delText>
        </w:r>
      </w:del>
      <w:bookmarkStart w:id="24122" w:name="_Hlk128773702"/>
      <w:ins w:id="24123" w:author="Charlie Yang" w:date="2023-03-31T16:39:00Z">
        <w:r w:rsidR="00A2603E" w:rsidRPr="00A2603E">
          <w:rPr>
            <w:rFonts w:ascii="DFKai-SB" w:eastAsia="DFKai-SB" w:hAnsi="DFKai-SB" w:hint="eastAsia"/>
            <w:color w:val="002060"/>
          </w:rPr>
          <w:t>被天上所记录！</w:t>
        </w:r>
      </w:ins>
      <w:del w:id="24124" w:author="Charlie Yang" w:date="2023-03-31T16:39:00Z">
        <w:r w:rsidR="00C60C48" w:rsidRPr="00A2603E" w:rsidDel="00A2603E">
          <w:rPr>
            <w:rFonts w:ascii="DFKai-SB" w:eastAsia="DFKai-SB" w:hAnsi="DFKai-SB" w:hint="eastAsia"/>
            <w:color w:val="002060"/>
            <w:lang w:eastAsia="zh-TW"/>
          </w:rPr>
          <w:delText>此外</w:delText>
        </w:r>
      </w:del>
      <w:ins w:id="24125" w:author="Charlie Yang" w:date="2023-03-31T16:39:00Z">
        <w:r w:rsidR="00A2603E" w:rsidRPr="00A2603E">
          <w:rPr>
            <w:rFonts w:ascii="DFKai-SB" w:eastAsia="DFKai-SB" w:hAnsi="DFKai-SB" w:hint="eastAsia"/>
            <w:color w:val="002060"/>
          </w:rPr>
          <w:t>此外</w:t>
        </w:r>
      </w:ins>
      <w:del w:id="24126" w:author="Charlie Yang" w:date="2023-03-31T16:39:00Z">
        <w:r w:rsidR="00C60C48" w:rsidRPr="00A2603E" w:rsidDel="00A2603E">
          <w:rPr>
            <w:rFonts w:ascii="DFKai-SB" w:eastAsia="DFKai-SB" w:hAnsi="DFKai-SB" w:cs="DFKai-SB" w:hint="eastAsia"/>
            <w:color w:val="002060"/>
            <w:lang w:eastAsia="zh-TW"/>
          </w:rPr>
          <w:delText>，</w:delText>
        </w:r>
      </w:del>
      <w:ins w:id="24127" w:author="Charlie Yang" w:date="2023-03-31T16:39:00Z">
        <w:r w:rsidR="00A2603E" w:rsidRPr="00A2603E">
          <w:rPr>
            <w:rFonts w:ascii="DFKai-SB" w:eastAsia="DFKai-SB" w:hAnsi="DFKai-SB" w:cs="DFKai-SB" w:hint="eastAsia"/>
            <w:color w:val="002060"/>
          </w:rPr>
          <w:t>，</w:t>
        </w:r>
      </w:ins>
      <w:del w:id="24128" w:author="Charlie Yang" w:date="2023-03-31T16:39:00Z">
        <w:r w:rsidR="00813C53" w:rsidRPr="00A2603E" w:rsidDel="00A2603E">
          <w:rPr>
            <w:rFonts w:ascii="DFKai-SB" w:eastAsia="DFKai-SB" w:hAnsi="DFKai-SB" w:cs="DFKai-SB" w:hint="eastAsia"/>
            <w:color w:val="002060"/>
            <w:lang w:eastAsia="zh-TW"/>
          </w:rPr>
          <w:delText>人</w:delText>
        </w:r>
      </w:del>
      <w:bookmarkEnd w:id="24122"/>
      <w:ins w:id="24129" w:author="Charlie Yang" w:date="2023-03-31T16:39:00Z">
        <w:r w:rsidR="00A2603E" w:rsidRPr="00A2603E">
          <w:rPr>
            <w:rFonts w:ascii="DFKai-SB" w:eastAsia="DFKai-SB" w:hAnsi="DFKai-SB" w:cs="DFKai-SB" w:hint="eastAsia"/>
            <w:color w:val="002060"/>
          </w:rPr>
          <w:t>人</w:t>
        </w:r>
      </w:ins>
      <w:del w:id="24130" w:author="Charlie Yang" w:date="2023-03-31T16:39:00Z">
        <w:r w:rsidR="00813C53" w:rsidRPr="00A2603E" w:rsidDel="00A2603E">
          <w:rPr>
            <w:rFonts w:ascii="DFKai-SB" w:eastAsia="DFKai-SB" w:hAnsi="DFKai-SB" w:cs="DFKai-SB" w:hint="eastAsia"/>
            <w:color w:val="002060"/>
            <w:lang w:eastAsia="zh-TW"/>
          </w:rPr>
          <w:delText>若因貧窮而</w:delText>
        </w:r>
      </w:del>
      <w:ins w:id="24131" w:author="Charlie Yang" w:date="2023-03-31T16:39:00Z">
        <w:r w:rsidR="00A2603E" w:rsidRPr="00A2603E">
          <w:rPr>
            <w:rFonts w:ascii="DFKai-SB" w:eastAsia="DFKai-SB" w:hAnsi="DFKai-SB" w:cs="DFKai-SB" w:hint="eastAsia"/>
            <w:color w:val="002060"/>
          </w:rPr>
          <w:t>若因贫穷而</w:t>
        </w:r>
      </w:ins>
      <w:del w:id="24132" w:author="Charlie Yang" w:date="2023-03-31T16:39:00Z">
        <w:r w:rsidR="00813C53" w:rsidRPr="00A2603E" w:rsidDel="00A2603E">
          <w:rPr>
            <w:rFonts w:ascii="DFKai-SB" w:eastAsia="DFKai-SB" w:hAnsi="DFKai-SB" w:cs="DFKai-SB" w:hint="eastAsia"/>
            <w:color w:val="002060"/>
            <w:lang w:eastAsia="zh-TW"/>
          </w:rPr>
          <w:delText>出不起所</w:delText>
        </w:r>
      </w:del>
      <w:ins w:id="24133" w:author="Charlie Yang" w:date="2023-03-31T16:39:00Z">
        <w:r w:rsidR="00A2603E" w:rsidRPr="00A2603E">
          <w:rPr>
            <w:rFonts w:ascii="DFKai-SB" w:eastAsia="DFKai-SB" w:hAnsi="DFKai-SB" w:cs="DFKai-SB" w:hint="eastAsia"/>
            <w:color w:val="002060"/>
          </w:rPr>
          <w:t>出不起所</w:t>
        </w:r>
      </w:ins>
      <w:del w:id="24134" w:author="Charlie Yang" w:date="2023-03-31T16:39:00Z">
        <w:r w:rsidR="00C4359D" w:rsidRPr="00A2603E" w:rsidDel="00A2603E">
          <w:rPr>
            <w:rFonts w:ascii="DFKai-SB" w:eastAsia="DFKai-SB" w:hAnsi="DFKai-SB" w:hint="eastAsia"/>
            <w:b/>
            <w:bCs/>
            <w:color w:val="0000FF"/>
            <w:lang w:eastAsia="zh-TW"/>
          </w:rPr>
          <w:delText>「估的價值」</w:delText>
        </w:r>
      </w:del>
      <w:ins w:id="24135" w:author="Charlie Yang" w:date="2023-03-31T16:39:00Z">
        <w:r w:rsidR="00A2603E" w:rsidRPr="00A2603E">
          <w:rPr>
            <w:rFonts w:ascii="DFKai-SB" w:eastAsia="DFKai-SB" w:hAnsi="DFKai-SB" w:hint="eastAsia"/>
            <w:b/>
            <w:bCs/>
            <w:color w:val="0000FF"/>
          </w:rPr>
          <w:t>「估的价值」</w:t>
        </w:r>
      </w:ins>
      <w:del w:id="24136" w:author="Charlie Yang" w:date="2023-03-31T16:39:00Z">
        <w:r w:rsidR="00813C53" w:rsidRPr="00A2603E" w:rsidDel="00A2603E">
          <w:rPr>
            <w:rFonts w:ascii="DFKai-SB" w:eastAsia="DFKai-SB" w:hAnsi="DFKai-SB" w:cs="DFKai-SB" w:hint="eastAsia"/>
            <w:color w:val="002060"/>
            <w:lang w:eastAsia="zh-TW"/>
          </w:rPr>
          <w:delText>，祭司便要按他的力量估定他的價。</w:delText>
        </w:r>
      </w:del>
      <w:bookmarkStart w:id="24137" w:name="_Hlk128774067"/>
      <w:ins w:id="24138" w:author="Charlie Yang" w:date="2023-03-31T16:39:00Z">
        <w:r w:rsidR="00A2603E" w:rsidRPr="00A2603E">
          <w:rPr>
            <w:rFonts w:ascii="DFKai-SB" w:eastAsia="DFKai-SB" w:hAnsi="DFKai-SB" w:cs="DFKai-SB" w:hint="eastAsia"/>
            <w:color w:val="002060"/>
          </w:rPr>
          <w:t>，祭司便要按他的力量估定他的价。</w:t>
        </w:r>
      </w:ins>
      <w:del w:id="24139" w:author="Charlie Yang" w:date="2023-03-31T16:39:00Z">
        <w:r w:rsidR="00813C53" w:rsidRPr="00A2603E" w:rsidDel="00A2603E">
          <w:rPr>
            <w:rFonts w:ascii="DFKai-SB" w:eastAsia="DFKai-SB" w:hAnsi="DFKai-SB" w:cs="DFKai-SB" w:hint="eastAsia"/>
            <w:color w:val="002060"/>
            <w:lang w:eastAsia="zh-TW"/>
          </w:rPr>
          <w:delText>可</w:delText>
        </w:r>
        <w:bookmarkEnd w:id="24137"/>
        <w:r w:rsidR="00813C53" w:rsidRPr="00A2603E" w:rsidDel="00A2603E">
          <w:rPr>
            <w:rFonts w:ascii="DFKai-SB" w:eastAsia="DFKai-SB" w:hAnsi="DFKai-SB" w:cs="DFKai-SB" w:hint="eastAsia"/>
            <w:color w:val="002060"/>
            <w:lang w:eastAsia="zh-TW"/>
          </w:rPr>
          <w:delText>見，只要</w:delText>
        </w:r>
      </w:del>
      <w:ins w:id="24140" w:author="Charlie Yang" w:date="2023-03-31T16:39:00Z">
        <w:r w:rsidR="00A2603E" w:rsidRPr="00A2603E">
          <w:rPr>
            <w:rFonts w:ascii="DFKai-SB" w:eastAsia="DFKai-SB" w:hAnsi="DFKai-SB" w:cs="DFKai-SB" w:hint="eastAsia"/>
            <w:color w:val="002060"/>
          </w:rPr>
          <w:t>可见，只要</w:t>
        </w:r>
      </w:ins>
      <w:del w:id="24141" w:author="Charlie Yang" w:date="2023-03-31T16:39:00Z">
        <w:r w:rsidR="00813C53" w:rsidRPr="00A2603E" w:rsidDel="00A2603E">
          <w:rPr>
            <w:rFonts w:ascii="DFKai-SB" w:eastAsia="DFKai-SB" w:hAnsi="DFKai-SB" w:cs="DFKai-SB" w:hint="eastAsia"/>
            <w:color w:val="002060"/>
            <w:lang w:eastAsia="zh-TW"/>
          </w:rPr>
          <w:delText>人</w:delText>
        </w:r>
      </w:del>
      <w:ins w:id="24142" w:author="Charlie Yang" w:date="2023-03-31T16:39:00Z">
        <w:r w:rsidR="00A2603E" w:rsidRPr="00A2603E">
          <w:rPr>
            <w:rFonts w:ascii="DFKai-SB" w:eastAsia="DFKai-SB" w:hAnsi="DFKai-SB" w:cs="DFKai-SB" w:hint="eastAsia"/>
            <w:color w:val="002060"/>
          </w:rPr>
          <w:t>人</w:t>
        </w:r>
      </w:ins>
      <w:del w:id="24143" w:author="Charlie Yang" w:date="2023-03-31T16:39:00Z">
        <w:r w:rsidR="00813C53" w:rsidRPr="00A2603E" w:rsidDel="00A2603E">
          <w:rPr>
            <w:rFonts w:ascii="DFKai-SB" w:eastAsia="DFKai-SB" w:hAnsi="DFKai-SB" w:cs="DFKai-SB" w:hint="eastAsia"/>
            <w:color w:val="002060"/>
            <w:lang w:eastAsia="zh-TW"/>
          </w:rPr>
          <w:delText>有心奉獻，神都悅納</w:delText>
        </w:r>
      </w:del>
      <w:ins w:id="24144" w:author="Charlie Yang" w:date="2023-03-31T16:39:00Z">
        <w:r w:rsidR="00A2603E" w:rsidRPr="00A2603E">
          <w:rPr>
            <w:rFonts w:ascii="DFKai-SB" w:eastAsia="DFKai-SB" w:hAnsi="DFKai-SB" w:cs="DFKai-SB" w:hint="eastAsia"/>
            <w:color w:val="002060"/>
          </w:rPr>
          <w:t>有心奉献，神都悦纳</w:t>
        </w:r>
      </w:ins>
      <w:del w:id="24145" w:author="Charlie Yang" w:date="2023-03-31T16:39:00Z">
        <w:r w:rsidR="00C60C48" w:rsidRPr="00A2603E" w:rsidDel="00A2603E">
          <w:rPr>
            <w:rFonts w:ascii="DFKai-SB" w:eastAsia="DFKai-SB" w:hAnsi="DFKai-SB" w:cs="DFKai-SB" w:hint="eastAsia"/>
            <w:color w:val="002060"/>
            <w:lang w:eastAsia="zh-TW"/>
          </w:rPr>
          <w:delText>。</w:delText>
        </w:r>
      </w:del>
      <w:ins w:id="24146" w:author="Charlie Yang" w:date="2023-03-31T16:39:00Z">
        <w:r w:rsidR="00A2603E" w:rsidRPr="00A2603E">
          <w:rPr>
            <w:rFonts w:ascii="DFKai-SB" w:eastAsia="DFKai-SB" w:hAnsi="DFKai-SB" w:cs="DFKai-SB" w:hint="eastAsia"/>
            <w:color w:val="002060"/>
          </w:rPr>
          <w:t>。</w:t>
        </w:r>
      </w:ins>
      <w:del w:id="24147" w:author="Charlie Yang" w:date="2023-03-31T16:39:00Z">
        <w:r w:rsidR="00C60C48" w:rsidRPr="00A2603E" w:rsidDel="00A2603E">
          <w:rPr>
            <w:rFonts w:ascii="DFKai-SB" w:eastAsia="DFKai-SB" w:hAnsi="DFKai-SB" w:cs="DFKai-SB" w:hint="eastAsia"/>
            <w:color w:val="002060"/>
            <w:lang w:eastAsia="zh-TW"/>
          </w:rPr>
          <w:delText>甚至當</w:delText>
        </w:r>
      </w:del>
      <w:ins w:id="24148" w:author="Charlie Yang" w:date="2023-03-31T16:39:00Z">
        <w:r w:rsidR="00A2603E" w:rsidRPr="00A2603E">
          <w:rPr>
            <w:rFonts w:ascii="DFKai-SB" w:eastAsia="DFKai-SB" w:hAnsi="DFKai-SB" w:cs="DFKai-SB" w:hint="eastAsia"/>
            <w:color w:val="002060"/>
          </w:rPr>
          <w:t>甚至当</w:t>
        </w:r>
      </w:ins>
      <w:del w:id="24149" w:author="Charlie Yang" w:date="2023-03-31T16:39:00Z">
        <w:r w:rsidR="00C60C48" w:rsidRPr="00A2603E" w:rsidDel="00A2603E">
          <w:rPr>
            <w:rFonts w:ascii="DFKai-SB" w:eastAsia="DFKai-SB" w:hAnsi="DFKai-SB" w:cs="DFKai-SB" w:hint="eastAsia"/>
            <w:color w:val="002060"/>
            <w:lang w:eastAsia="zh-TW"/>
          </w:rPr>
          <w:delText>人</w:delText>
        </w:r>
      </w:del>
      <w:ins w:id="24150" w:author="Charlie Yang" w:date="2023-03-31T16:39:00Z">
        <w:r w:rsidR="00A2603E" w:rsidRPr="00A2603E">
          <w:rPr>
            <w:rFonts w:ascii="DFKai-SB" w:eastAsia="DFKai-SB" w:hAnsi="DFKai-SB" w:cs="DFKai-SB" w:hint="eastAsia"/>
            <w:color w:val="002060"/>
          </w:rPr>
          <w:t>人</w:t>
        </w:r>
      </w:ins>
      <w:del w:id="24151" w:author="Charlie Yang" w:date="2023-03-31T16:39:00Z">
        <w:r w:rsidR="00813C53" w:rsidRPr="00A2603E" w:rsidDel="00A2603E">
          <w:rPr>
            <w:rFonts w:ascii="DFKai-SB" w:eastAsia="DFKai-SB" w:hAnsi="DFKai-SB" w:cs="DFKai-SB" w:hint="eastAsia"/>
            <w:color w:val="002060"/>
            <w:lang w:eastAsia="zh-TW"/>
          </w:rPr>
          <w:delText>有心願</w:delText>
        </w:r>
      </w:del>
      <w:ins w:id="24152" w:author="Charlie Yang" w:date="2023-03-31T16:39:00Z">
        <w:r w:rsidR="00A2603E" w:rsidRPr="00A2603E">
          <w:rPr>
            <w:rFonts w:ascii="DFKai-SB" w:eastAsia="DFKai-SB" w:hAnsi="DFKai-SB" w:cs="DFKai-SB" w:hint="eastAsia"/>
            <w:color w:val="002060"/>
          </w:rPr>
          <w:t>有心愿</w:t>
        </w:r>
      </w:ins>
      <w:del w:id="24153" w:author="Charlie Yang" w:date="2023-03-31T16:39:00Z">
        <w:r w:rsidR="00C60C48" w:rsidRPr="00A2603E" w:rsidDel="00A2603E">
          <w:rPr>
            <w:rFonts w:ascii="DFKai-SB" w:eastAsia="DFKai-SB" w:hAnsi="DFKai-SB" w:cs="DFKai-SB" w:hint="eastAsia"/>
            <w:color w:val="002060"/>
            <w:lang w:eastAsia="zh-TW"/>
          </w:rPr>
          <w:delText>奉獻，</w:delText>
        </w:r>
      </w:del>
      <w:ins w:id="24154" w:author="Charlie Yang" w:date="2023-03-31T16:39:00Z">
        <w:r w:rsidR="00A2603E" w:rsidRPr="00A2603E">
          <w:rPr>
            <w:rFonts w:ascii="DFKai-SB" w:eastAsia="DFKai-SB" w:hAnsi="DFKai-SB" w:cs="DFKai-SB" w:hint="eastAsia"/>
            <w:color w:val="002060"/>
          </w:rPr>
          <w:t>奉献，</w:t>
        </w:r>
      </w:ins>
      <w:del w:id="24155" w:author="Charlie Yang" w:date="2023-03-31T16:39:00Z">
        <w:r w:rsidR="00C60C48" w:rsidRPr="00A2603E" w:rsidDel="00A2603E">
          <w:rPr>
            <w:rFonts w:ascii="DFKai-SB" w:eastAsia="DFKai-SB" w:hAnsi="DFKai-SB" w:cs="DFKai-SB" w:hint="eastAsia"/>
            <w:color w:val="002060"/>
            <w:lang w:eastAsia="zh-TW"/>
          </w:rPr>
          <w:delText>卻</w:delText>
        </w:r>
      </w:del>
      <w:ins w:id="24156" w:author="Charlie Yang" w:date="2023-03-31T16:39:00Z">
        <w:r w:rsidR="00A2603E" w:rsidRPr="00A2603E">
          <w:rPr>
            <w:rFonts w:ascii="DFKai-SB" w:eastAsia="DFKai-SB" w:hAnsi="DFKai-SB" w:cs="DFKai-SB" w:hint="eastAsia"/>
            <w:color w:val="002060"/>
          </w:rPr>
          <w:t>却</w:t>
        </w:r>
      </w:ins>
      <w:del w:id="24157" w:author="Charlie Yang" w:date="2023-03-31T16:39:00Z">
        <w:r w:rsidR="00813C53" w:rsidRPr="00A2603E" w:rsidDel="00A2603E">
          <w:rPr>
            <w:rFonts w:ascii="DFKai-SB" w:eastAsia="DFKai-SB" w:hAnsi="DFKai-SB" w:cs="DFKai-SB" w:hint="eastAsia"/>
            <w:color w:val="002060"/>
            <w:lang w:eastAsia="zh-TW"/>
          </w:rPr>
          <w:delText>出不起時，神也</w:delText>
        </w:r>
      </w:del>
      <w:ins w:id="24158" w:author="Charlie Yang" w:date="2023-03-31T16:39:00Z">
        <w:r w:rsidR="00A2603E" w:rsidRPr="00A2603E">
          <w:rPr>
            <w:rFonts w:ascii="DFKai-SB" w:eastAsia="DFKai-SB" w:hAnsi="DFKai-SB" w:cs="DFKai-SB" w:hint="eastAsia"/>
            <w:color w:val="002060"/>
          </w:rPr>
          <w:t>出不起时，神也</w:t>
        </w:r>
      </w:ins>
      <w:del w:id="24159" w:author="Charlie Yang" w:date="2023-03-31T16:39:00Z">
        <w:r w:rsidR="00C60C48" w:rsidRPr="00A2603E" w:rsidDel="00A2603E">
          <w:rPr>
            <w:rFonts w:ascii="DFKai-SB" w:eastAsia="DFKai-SB" w:hAnsi="DFKai-SB" w:cs="DFKai-SB" w:hint="eastAsia"/>
            <w:color w:val="002060"/>
            <w:lang w:eastAsia="zh-TW"/>
          </w:rPr>
          <w:delText>給</w:delText>
        </w:r>
      </w:del>
      <w:ins w:id="24160" w:author="Charlie Yang" w:date="2023-03-31T16:39:00Z">
        <w:r w:rsidR="00A2603E" w:rsidRPr="00A2603E">
          <w:rPr>
            <w:rFonts w:ascii="DFKai-SB" w:eastAsia="DFKai-SB" w:hAnsi="DFKai-SB" w:cs="DFKai-SB" w:hint="eastAsia"/>
            <w:color w:val="002060"/>
          </w:rPr>
          <w:t>给</w:t>
        </w:r>
      </w:ins>
      <w:del w:id="24161" w:author="Charlie Yang" w:date="2023-03-31T16:39:00Z">
        <w:r w:rsidR="00813C53" w:rsidRPr="00A2603E" w:rsidDel="00A2603E">
          <w:rPr>
            <w:rFonts w:ascii="DFKai-SB" w:eastAsia="DFKai-SB" w:hAnsi="DFKai-SB" w:cs="DFKai-SB" w:hint="eastAsia"/>
            <w:color w:val="002060"/>
            <w:lang w:eastAsia="zh-TW"/>
          </w:rPr>
          <w:delText>人</w:delText>
        </w:r>
      </w:del>
      <w:ins w:id="24162" w:author="Charlie Yang" w:date="2023-03-31T16:39:00Z">
        <w:r w:rsidR="00A2603E" w:rsidRPr="00A2603E">
          <w:rPr>
            <w:rFonts w:ascii="DFKai-SB" w:eastAsia="DFKai-SB" w:hAnsi="DFKai-SB" w:cs="DFKai-SB" w:hint="eastAsia"/>
            <w:color w:val="002060"/>
          </w:rPr>
          <w:t>人</w:t>
        </w:r>
      </w:ins>
      <w:del w:id="24163" w:author="Charlie Yang" w:date="2023-03-31T16:39:00Z">
        <w:r w:rsidR="00C60C48" w:rsidRPr="00A2603E" w:rsidDel="00A2603E">
          <w:rPr>
            <w:rFonts w:ascii="DFKai-SB" w:eastAsia="DFKai-SB" w:hAnsi="DFKai-SB" w:cs="DFKai-SB" w:hint="eastAsia"/>
            <w:color w:val="002060"/>
            <w:lang w:eastAsia="zh-TW"/>
          </w:rPr>
          <w:delText>適宜</w:delText>
        </w:r>
      </w:del>
      <w:ins w:id="24164" w:author="Charlie Yang" w:date="2023-03-31T16:39:00Z">
        <w:r w:rsidR="00A2603E" w:rsidRPr="00A2603E">
          <w:rPr>
            <w:rFonts w:ascii="DFKai-SB" w:eastAsia="DFKai-SB" w:hAnsi="DFKai-SB" w:cs="DFKai-SB" w:hint="eastAsia"/>
            <w:color w:val="002060"/>
          </w:rPr>
          <w:t>适宜</w:t>
        </w:r>
      </w:ins>
      <w:del w:id="24165" w:author="Charlie Yang" w:date="2023-03-31T16:39:00Z">
        <w:r w:rsidR="00C60C48" w:rsidRPr="00A2603E" w:rsidDel="00A2603E">
          <w:rPr>
            <w:rFonts w:ascii="DFKai-SB" w:eastAsia="DFKai-SB" w:hAnsi="DFKai-SB" w:cs="DFKai-SB" w:hint="eastAsia"/>
            <w:color w:val="002060"/>
            <w:lang w:eastAsia="zh-TW"/>
          </w:rPr>
          <w:delText>可</w:delText>
        </w:r>
      </w:del>
      <w:ins w:id="24166" w:author="Charlie Yang" w:date="2023-03-31T16:39:00Z">
        <w:r w:rsidR="00A2603E" w:rsidRPr="00A2603E">
          <w:rPr>
            <w:rFonts w:ascii="DFKai-SB" w:eastAsia="DFKai-SB" w:hAnsi="DFKai-SB" w:cs="DFKai-SB" w:hint="eastAsia"/>
            <w:color w:val="002060"/>
          </w:rPr>
          <w:t>可</w:t>
        </w:r>
      </w:ins>
      <w:del w:id="24167" w:author="Charlie Yang" w:date="2023-03-31T16:39:00Z">
        <w:r w:rsidR="00C60C48" w:rsidRPr="00A2603E" w:rsidDel="00A2603E">
          <w:rPr>
            <w:rFonts w:ascii="DFKai-SB" w:eastAsia="DFKai-SB" w:hAnsi="DFKai-SB" w:cs="DFKai-SB" w:hint="eastAsia"/>
            <w:color w:val="002060"/>
            <w:lang w:eastAsia="zh-TW"/>
          </w:rPr>
          <w:delText>行</w:delText>
        </w:r>
      </w:del>
      <w:ins w:id="24168" w:author="Charlie Yang" w:date="2023-03-31T16:39:00Z">
        <w:r w:rsidR="00A2603E" w:rsidRPr="00A2603E">
          <w:rPr>
            <w:rFonts w:ascii="DFKai-SB" w:eastAsia="DFKai-SB" w:hAnsi="DFKai-SB" w:cs="DFKai-SB" w:hint="eastAsia"/>
            <w:color w:val="002060"/>
          </w:rPr>
          <w:t>行</w:t>
        </w:r>
      </w:ins>
      <w:del w:id="24169" w:author="Charlie Yang" w:date="2023-03-31T16:39:00Z">
        <w:r w:rsidR="00813C53" w:rsidRPr="00A2603E" w:rsidDel="00A2603E">
          <w:rPr>
            <w:rFonts w:ascii="DFKai-SB" w:eastAsia="DFKai-SB" w:hAnsi="DFKai-SB" w:cs="DFKai-SB" w:hint="eastAsia"/>
            <w:color w:val="002060"/>
            <w:lang w:eastAsia="zh-TW"/>
          </w:rPr>
          <w:delText>的辦法。</w:delText>
        </w:r>
      </w:del>
      <w:ins w:id="24170" w:author="Charlie Yang" w:date="2023-03-31T16:39:00Z">
        <w:r w:rsidR="00A2603E" w:rsidRPr="00A2603E">
          <w:rPr>
            <w:rFonts w:ascii="DFKai-SB" w:eastAsia="DFKai-SB" w:hAnsi="DFKai-SB" w:cs="DFKai-SB" w:hint="eastAsia"/>
            <w:color w:val="002060"/>
          </w:rPr>
          <w:t>的办法。</w:t>
        </w:r>
      </w:ins>
    </w:p>
    <w:p w14:paraId="744491F3" w14:textId="3E2A3348" w:rsidR="00130A2F" w:rsidRPr="00A2603E" w:rsidRDefault="006E0A99" w:rsidP="001A7729">
      <w:pPr>
        <w:rPr>
          <w:rFonts w:ascii="DFKai-SB" w:eastAsia="DFKai-SB" w:hAnsi="DFKai-SB"/>
          <w:color w:val="002060"/>
          <w:lang w:eastAsia="zh-TW"/>
        </w:rPr>
        <w:pPrChange w:id="24171" w:author="Charlie Yang" w:date="2023-03-31T16:48:00Z">
          <w:pPr/>
        </w:pPrChange>
      </w:pPr>
      <w:del w:id="24172" w:author="Charlie Yang" w:date="2023-03-31T16:39:00Z">
        <w:r w:rsidRPr="00A2603E" w:rsidDel="00A2603E">
          <w:rPr>
            <w:rFonts w:ascii="DFKai-SB" w:eastAsia="DFKai-SB" w:hAnsi="DFKai-SB" w:hint="eastAsia"/>
            <w:color w:val="002060"/>
            <w:lang w:eastAsia="zh-TW"/>
          </w:rPr>
          <w:delText>關於這</w:delText>
        </w:r>
      </w:del>
      <w:ins w:id="24173" w:author="Charlie Yang" w:date="2023-03-31T16:39:00Z">
        <w:r w:rsidR="00A2603E" w:rsidRPr="00A2603E">
          <w:rPr>
            <w:rFonts w:ascii="DFKai-SB" w:eastAsia="DFKai-SB" w:hAnsi="DFKai-SB" w:hint="eastAsia"/>
            <w:color w:val="002060"/>
          </w:rPr>
          <w:t>关于这</w:t>
        </w:r>
      </w:ins>
      <w:del w:id="24174" w:author="Charlie Yang" w:date="2023-03-31T16:39:00Z">
        <w:r w:rsidRPr="00A2603E" w:rsidDel="00A2603E">
          <w:rPr>
            <w:rFonts w:ascii="DFKai-SB" w:eastAsia="DFKai-SB" w:hAnsi="DFKai-SB" w:hint="eastAsia"/>
            <w:color w:val="002060"/>
            <w:lang w:eastAsia="zh-TW"/>
          </w:rPr>
          <w:delText>段</w:delText>
        </w:r>
      </w:del>
      <w:ins w:id="24175" w:author="Charlie Yang" w:date="2023-03-31T16:39:00Z">
        <w:r w:rsidR="00A2603E" w:rsidRPr="00A2603E">
          <w:rPr>
            <w:rFonts w:ascii="DFKai-SB" w:eastAsia="DFKai-SB" w:hAnsi="DFKai-SB" w:hint="eastAsia"/>
            <w:color w:val="002060"/>
          </w:rPr>
          <w:t>段</w:t>
        </w:r>
      </w:ins>
      <w:del w:id="24176" w:author="Charlie Yang" w:date="2023-03-31T16:39:00Z">
        <w:r w:rsidRPr="00A2603E" w:rsidDel="00A2603E">
          <w:rPr>
            <w:rFonts w:ascii="DFKai-SB" w:eastAsia="DFKai-SB" w:hAnsi="DFKai-SB" w:hint="eastAsia"/>
            <w:color w:val="002060"/>
            <w:lang w:eastAsia="zh-TW"/>
          </w:rPr>
          <w:delText>，</w:delText>
        </w:r>
      </w:del>
      <w:ins w:id="24177" w:author="Charlie Yang" w:date="2023-03-31T16:39:00Z">
        <w:r w:rsidR="00A2603E" w:rsidRPr="00A2603E">
          <w:rPr>
            <w:rFonts w:ascii="DFKai-SB" w:eastAsia="DFKai-SB" w:hAnsi="DFKai-SB" w:hint="eastAsia"/>
            <w:color w:val="002060"/>
          </w:rPr>
          <w:t>，</w:t>
        </w:r>
      </w:ins>
      <w:del w:id="24178" w:author="Charlie Yang" w:date="2023-03-31T16:39:00Z">
        <w:r w:rsidR="00125B41" w:rsidRPr="00A2603E" w:rsidDel="00A2603E">
          <w:rPr>
            <w:rFonts w:ascii="DFKai-SB" w:eastAsia="DFKai-SB" w:hAnsi="DFKai-SB" w:cs="DFKai-SB" w:hint="eastAsia"/>
            <w:color w:val="002060"/>
            <w:lang w:eastAsia="zh-TW"/>
          </w:rPr>
          <w:delText>倪柝聲</w:delText>
        </w:r>
      </w:del>
      <w:ins w:id="24179" w:author="Charlie Yang" w:date="2023-03-31T16:39:00Z">
        <w:r w:rsidR="00A2603E" w:rsidRPr="00A2603E">
          <w:rPr>
            <w:rFonts w:ascii="DFKai-SB" w:eastAsia="DFKai-SB" w:hAnsi="DFKai-SB" w:cs="DFKai-SB" w:hint="eastAsia"/>
            <w:color w:val="002060"/>
          </w:rPr>
          <w:t>倪柝声</w:t>
        </w:r>
      </w:ins>
      <w:del w:id="24180" w:author="Charlie Yang" w:date="2023-03-31T16:39:00Z">
        <w:r w:rsidRPr="00A2603E" w:rsidDel="00A2603E">
          <w:rPr>
            <w:rFonts w:ascii="DFKai-SB" w:eastAsia="DFKai-SB" w:hAnsi="DFKai-SB" w:cs="DFKai-SB" w:hint="eastAsia"/>
            <w:color w:val="002060"/>
            <w:lang w:eastAsia="zh-TW"/>
          </w:rPr>
          <w:delText>說的好</w:delText>
        </w:r>
      </w:del>
      <w:ins w:id="24181" w:author="Charlie Yang" w:date="2023-03-31T16:39:00Z">
        <w:r w:rsidR="00A2603E" w:rsidRPr="00A2603E">
          <w:rPr>
            <w:rFonts w:ascii="DFKai-SB" w:eastAsia="DFKai-SB" w:hAnsi="DFKai-SB" w:cs="DFKai-SB" w:hint="eastAsia"/>
            <w:color w:val="002060"/>
          </w:rPr>
          <w:t>说的好</w:t>
        </w:r>
      </w:ins>
      <w:del w:id="24182" w:author="Charlie Yang" w:date="2023-03-31T16:39:00Z">
        <w:r w:rsidR="00125B41" w:rsidRPr="00A2603E" w:rsidDel="00A2603E">
          <w:rPr>
            <w:rFonts w:ascii="DFKai-SB" w:eastAsia="DFKai-SB" w:hAnsi="DFKai-SB" w:hint="eastAsia"/>
            <w:color w:val="002060"/>
            <w:lang w:eastAsia="zh-TW"/>
          </w:rPr>
          <w:delText>，</w:delText>
        </w:r>
      </w:del>
      <w:ins w:id="24183" w:author="Charlie Yang" w:date="2023-03-31T16:39:00Z">
        <w:r w:rsidR="00A2603E" w:rsidRPr="00A2603E">
          <w:rPr>
            <w:rFonts w:ascii="DFKai-SB" w:eastAsia="DFKai-SB" w:hAnsi="DFKai-SB" w:hint="eastAsia"/>
            <w:color w:val="002060"/>
          </w:rPr>
          <w:t>，</w:t>
        </w:r>
      </w:ins>
      <w:del w:id="24184" w:author="Charlie Yang" w:date="2023-03-31T16:39:00Z">
        <w:r w:rsidR="00F425EA" w:rsidRPr="00A2603E" w:rsidDel="00A2603E">
          <w:rPr>
            <w:rFonts w:ascii="DFKai-SB" w:eastAsia="DFKai-SB" w:hAnsi="DFKai-SB" w:cs="DFKai-SB" w:hint="eastAsia"/>
            <w:color w:val="002060"/>
            <w:lang w:eastAsia="zh-TW"/>
          </w:rPr>
          <w:delText>「</w:delText>
        </w:r>
      </w:del>
      <w:ins w:id="24185" w:author="Charlie Yang" w:date="2023-03-31T16:39:00Z">
        <w:r w:rsidR="00A2603E" w:rsidRPr="00A2603E">
          <w:rPr>
            <w:rFonts w:ascii="DFKai-SB" w:eastAsia="DFKai-SB" w:hAnsi="DFKai-SB" w:cs="DFKai-SB" w:hint="eastAsia"/>
            <w:color w:val="002060"/>
          </w:rPr>
          <w:t>「</w:t>
        </w:r>
      </w:ins>
      <w:del w:id="24186" w:author="Charlie Yang" w:date="2023-03-31T16:39:00Z">
        <w:r w:rsidR="00130A2F" w:rsidRPr="00A2603E" w:rsidDel="00A2603E">
          <w:rPr>
            <w:rFonts w:ascii="DFKai-SB" w:eastAsia="DFKai-SB" w:hAnsi="DFKai-SB" w:hint="eastAsia"/>
            <w:color w:val="002060"/>
            <w:lang w:eastAsia="zh-TW"/>
          </w:rPr>
          <w:delText>這裏是講還特許的願的估價，與出</w:delText>
        </w:r>
      </w:del>
      <w:ins w:id="24187" w:author="Charlie Yang" w:date="2023-03-31T16:39:00Z">
        <w:r w:rsidR="00A2603E" w:rsidRPr="00A2603E">
          <w:rPr>
            <w:rFonts w:ascii="DFKai-SB" w:eastAsia="DFKai-SB" w:hAnsi="DFKai-SB" w:hint="eastAsia"/>
            <w:color w:val="002060"/>
          </w:rPr>
          <w:t>这里是讲还特许的愿的估价，与出</w:t>
        </w:r>
      </w:ins>
      <w:del w:id="24188" w:author="Charlie Yang" w:date="2023-03-31T16:39:00Z">
        <w:r w:rsidRPr="00A2603E" w:rsidDel="00A2603E">
          <w:rPr>
            <w:rFonts w:ascii="DFKai-SB" w:eastAsia="DFKai-SB" w:hAnsi="DFKai-SB" w:hint="eastAsia"/>
            <w:color w:val="002060"/>
            <w:lang w:eastAsia="zh-TW"/>
          </w:rPr>
          <w:delText>三十</w:delText>
        </w:r>
      </w:del>
      <w:ins w:id="24189" w:author="Charlie Yang" w:date="2023-03-31T16:39:00Z">
        <w:r w:rsidR="00A2603E" w:rsidRPr="00A2603E">
          <w:rPr>
            <w:rFonts w:ascii="DFKai-SB" w:eastAsia="DFKai-SB" w:hAnsi="DFKai-SB" w:hint="eastAsia"/>
            <w:color w:val="002060"/>
          </w:rPr>
          <w:t>三十</w:t>
        </w:r>
      </w:ins>
      <w:del w:id="24190" w:author="Charlie Yang" w:date="2023-03-31T16:39:00Z">
        <w:r w:rsidR="00130A2F" w:rsidRPr="00A2603E" w:rsidDel="00A2603E">
          <w:rPr>
            <w:rFonts w:ascii="DFKai-SB" w:eastAsia="DFKai-SB" w:hAnsi="DFKai-SB" w:hint="eastAsia"/>
            <w:color w:val="002060"/>
            <w:lang w:eastAsia="zh-TW"/>
          </w:rPr>
          <w:delText>11</w:delText>
        </w:r>
      </w:del>
      <w:ins w:id="24191" w:author="Charlie Yang" w:date="2023-03-31T16:39:00Z">
        <w:r w:rsidR="00A2603E" w:rsidRPr="00A2603E">
          <w:rPr>
            <w:rFonts w:ascii="DFKai-SB" w:eastAsia="DFKai-SB" w:hAnsi="DFKai-SB"/>
            <w:color w:val="002060"/>
          </w:rPr>
          <w:t>11</w:t>
        </w:r>
      </w:ins>
      <w:del w:id="24192" w:author="Charlie Yang" w:date="2023-03-31T16:39:00Z">
        <w:r w:rsidRPr="00A2603E" w:rsidDel="00A2603E">
          <w:rPr>
            <w:rFonts w:ascii="DFKai-SB" w:eastAsia="DFKai-SB" w:hAnsi="DFKai-SB" w:hint="eastAsia"/>
            <w:color w:val="002060"/>
            <w:lang w:eastAsia="zh-TW"/>
          </w:rPr>
          <w:delText>～</w:delText>
        </w:r>
      </w:del>
      <w:ins w:id="24193" w:author="Charlie Yang" w:date="2023-03-31T16:39:00Z">
        <w:r w:rsidR="00A2603E" w:rsidRPr="00A2603E">
          <w:rPr>
            <w:rFonts w:ascii="DFKai-SB" w:eastAsia="DFKai-SB" w:hAnsi="DFKai-SB" w:hint="eastAsia"/>
            <w:color w:val="002060"/>
          </w:rPr>
          <w:t>～</w:t>
        </w:r>
      </w:ins>
      <w:del w:id="24194" w:author="Charlie Yang" w:date="2023-03-31T16:39:00Z">
        <w:r w:rsidR="00130A2F" w:rsidRPr="00A2603E" w:rsidDel="00A2603E">
          <w:rPr>
            <w:rFonts w:ascii="DFKai-SB" w:eastAsia="DFKai-SB" w:hAnsi="DFKai-SB" w:hint="eastAsia"/>
            <w:color w:val="002060"/>
            <w:lang w:eastAsia="zh-TW"/>
          </w:rPr>
          <w:delText>16</w:delText>
        </w:r>
      </w:del>
      <w:ins w:id="24195" w:author="Charlie Yang" w:date="2023-03-31T16:39:00Z">
        <w:r w:rsidR="00A2603E" w:rsidRPr="00A2603E">
          <w:rPr>
            <w:rFonts w:ascii="DFKai-SB" w:eastAsia="DFKai-SB" w:hAnsi="DFKai-SB"/>
            <w:color w:val="002060"/>
          </w:rPr>
          <w:t>16</w:t>
        </w:r>
      </w:ins>
      <w:del w:id="24196" w:author="Charlie Yang" w:date="2023-03-31T16:39:00Z">
        <w:r w:rsidR="00130A2F" w:rsidRPr="00A2603E" w:rsidDel="00A2603E">
          <w:rPr>
            <w:rFonts w:ascii="DFKai-SB" w:eastAsia="DFKai-SB" w:hAnsi="DFKai-SB" w:hint="eastAsia"/>
            <w:color w:val="002060"/>
            <w:lang w:eastAsia="zh-TW"/>
          </w:rPr>
          <w:delText>的生命價銀不同。</w:delText>
        </w:r>
      </w:del>
      <w:ins w:id="24197" w:author="Charlie Yang" w:date="2023-03-31T16:39:00Z">
        <w:r w:rsidR="00A2603E" w:rsidRPr="00A2603E">
          <w:rPr>
            <w:rFonts w:ascii="DFKai-SB" w:eastAsia="DFKai-SB" w:hAnsi="DFKai-SB" w:hint="eastAsia"/>
            <w:color w:val="002060"/>
          </w:rPr>
          <w:t>的生命价银不同。</w:t>
        </w:r>
      </w:ins>
      <w:del w:id="24198" w:author="Charlie Yang" w:date="2023-03-31T16:39:00Z">
        <w:r w:rsidR="00130A2F" w:rsidRPr="00A2603E" w:rsidDel="00A2603E">
          <w:rPr>
            <w:rFonts w:ascii="DFKai-SB" w:eastAsia="DFKai-SB" w:hAnsi="DFKai-SB" w:hint="eastAsia"/>
            <w:color w:val="002060"/>
            <w:lang w:eastAsia="zh-TW"/>
          </w:rPr>
          <w:delText>生命的價銀是指救恩。</w:delText>
        </w:r>
      </w:del>
      <w:ins w:id="24199" w:author="Charlie Yang" w:date="2023-03-31T16:39:00Z">
        <w:r w:rsidR="00A2603E" w:rsidRPr="00A2603E">
          <w:rPr>
            <w:rFonts w:ascii="DFKai-SB" w:eastAsia="DFKai-SB" w:hAnsi="DFKai-SB" w:hint="eastAsia"/>
            <w:color w:val="002060"/>
          </w:rPr>
          <w:t>生命的价银是指救恩。</w:t>
        </w:r>
      </w:ins>
      <w:del w:id="24200" w:author="Charlie Yang" w:date="2023-03-31T16:39:00Z">
        <w:r w:rsidR="00130A2F" w:rsidRPr="00A2603E" w:rsidDel="00A2603E">
          <w:rPr>
            <w:rFonts w:ascii="DFKai-SB" w:eastAsia="DFKai-SB" w:hAnsi="DFKai-SB" w:hint="eastAsia"/>
            <w:color w:val="002060"/>
            <w:lang w:eastAsia="zh-TW"/>
          </w:rPr>
          <w:delText>從救恩看來，神看我們都值半舍客勒</w:delText>
        </w:r>
      </w:del>
      <w:ins w:id="24201" w:author="Charlie Yang" w:date="2023-03-31T16:39:00Z">
        <w:r w:rsidR="00A2603E" w:rsidRPr="00A2603E">
          <w:rPr>
            <w:rFonts w:ascii="DFKai-SB" w:eastAsia="DFKai-SB" w:hAnsi="DFKai-SB" w:hint="eastAsia"/>
            <w:color w:val="002060"/>
          </w:rPr>
          <w:t>从救恩看来，神看我们都值半舍客勒</w:t>
        </w:r>
      </w:ins>
      <w:del w:id="24202" w:author="Charlie Yang" w:date="2023-03-31T16:39:00Z">
        <w:r w:rsidR="00130A2F" w:rsidRPr="00A2603E" w:rsidDel="00A2603E">
          <w:rPr>
            <w:rFonts w:ascii="DFKai-SB" w:eastAsia="DFKai-SB" w:hAnsi="DFKai-SB" w:hint="eastAsia"/>
            <w:color w:val="002060"/>
            <w:lang w:eastAsia="zh-TW"/>
          </w:rPr>
          <w:delText>，貧富老幼都是一樣的價值。</w:delText>
        </w:r>
      </w:del>
      <w:ins w:id="24203" w:author="Charlie Yang" w:date="2023-03-31T16:39:00Z">
        <w:r w:rsidR="00A2603E" w:rsidRPr="00A2603E">
          <w:rPr>
            <w:rFonts w:ascii="DFKai-SB" w:eastAsia="DFKai-SB" w:hAnsi="DFKai-SB" w:hint="eastAsia"/>
            <w:color w:val="002060"/>
          </w:rPr>
          <w:t>，贫富老幼都是一样的价值。</w:t>
        </w:r>
      </w:ins>
      <w:del w:id="24204" w:author="Charlie Yang" w:date="2023-03-31T16:39:00Z">
        <w:r w:rsidR="00130A2F" w:rsidRPr="00A2603E" w:rsidDel="00A2603E">
          <w:rPr>
            <w:rFonts w:ascii="DFKai-SB" w:eastAsia="DFKai-SB" w:hAnsi="DFKai-SB" w:hint="eastAsia"/>
            <w:color w:val="002060"/>
            <w:lang w:eastAsia="zh-TW"/>
          </w:rPr>
          <w:delText>還特許的願，是指奉獻。</w:delText>
        </w:r>
      </w:del>
      <w:ins w:id="24205" w:author="Charlie Yang" w:date="2023-03-31T16:39:00Z">
        <w:r w:rsidR="00A2603E" w:rsidRPr="00A2603E">
          <w:rPr>
            <w:rFonts w:ascii="DFKai-SB" w:eastAsia="DFKai-SB" w:hAnsi="DFKai-SB" w:hint="eastAsia"/>
            <w:color w:val="002060"/>
          </w:rPr>
          <w:t>还特许的愿，是指奉献。</w:t>
        </w:r>
      </w:ins>
      <w:del w:id="24206" w:author="Charlie Yang" w:date="2023-03-31T16:39:00Z">
        <w:r w:rsidR="00130A2F" w:rsidRPr="00A2603E" w:rsidDel="00A2603E">
          <w:rPr>
            <w:rFonts w:ascii="DFKai-SB" w:eastAsia="DFKai-SB" w:hAnsi="DFKai-SB" w:hint="eastAsia"/>
            <w:color w:val="002060"/>
            <w:lang w:eastAsia="zh-TW"/>
          </w:rPr>
          <w:delText>奉獻的意思，不是說我願奉獻多少，乃是說，因我們肯奉獻的緣故，神看我們值得多少。</w:delText>
        </w:r>
      </w:del>
      <w:ins w:id="24207" w:author="Charlie Yang" w:date="2023-03-31T16:39:00Z">
        <w:r w:rsidR="00A2603E" w:rsidRPr="00A2603E">
          <w:rPr>
            <w:rFonts w:ascii="DFKai-SB" w:eastAsia="DFKai-SB" w:hAnsi="DFKai-SB" w:hint="eastAsia"/>
            <w:color w:val="002060"/>
          </w:rPr>
          <w:t>奉献的意思，不是说我愿奉献多少，乃是说，因我们肯奉献的缘故，神看我们值得多少。</w:t>
        </w:r>
      </w:ins>
      <w:del w:id="24208" w:author="Charlie Yang" w:date="2023-03-31T16:39:00Z">
        <w:r w:rsidR="00130A2F" w:rsidRPr="00A2603E" w:rsidDel="00A2603E">
          <w:rPr>
            <w:rFonts w:ascii="DFKai-SB" w:eastAsia="DFKai-SB" w:hAnsi="DFKai-SB" w:hint="eastAsia"/>
            <w:color w:val="002060"/>
            <w:lang w:eastAsia="zh-TW"/>
          </w:rPr>
          <w:delText>神看有的信徒比別的信徒更有價值。</w:delText>
        </w:r>
      </w:del>
      <w:ins w:id="24209" w:author="Charlie Yang" w:date="2023-03-31T16:39:00Z">
        <w:r w:rsidR="00A2603E" w:rsidRPr="00A2603E">
          <w:rPr>
            <w:rFonts w:ascii="DFKai-SB" w:eastAsia="DFKai-SB" w:hAnsi="DFKai-SB" w:hint="eastAsia"/>
            <w:color w:val="002060"/>
          </w:rPr>
          <w:t>神看有的信徒比别的信徒更有价值。</w:t>
        </w:r>
      </w:ins>
      <w:del w:id="24210" w:author="Charlie Yang" w:date="2023-03-31T16:39:00Z">
        <w:r w:rsidR="00130A2F" w:rsidRPr="00A2603E" w:rsidDel="00A2603E">
          <w:rPr>
            <w:rFonts w:ascii="DFKai-SB" w:eastAsia="DFKai-SB" w:hAnsi="DFKai-SB" w:hint="eastAsia"/>
            <w:color w:val="002060"/>
            <w:lang w:eastAsia="zh-TW"/>
          </w:rPr>
          <w:delText>雖然他們是一樣的得救，一樣作神的兒女；</w:delText>
        </w:r>
      </w:del>
      <w:ins w:id="24211" w:author="Charlie Yang" w:date="2023-03-31T16:39:00Z">
        <w:r w:rsidR="00A2603E" w:rsidRPr="00A2603E">
          <w:rPr>
            <w:rFonts w:ascii="DFKai-SB" w:eastAsia="DFKai-SB" w:hAnsi="DFKai-SB" w:hint="eastAsia"/>
            <w:color w:val="002060"/>
          </w:rPr>
          <w:t>虽然他们是一样的得救，一样作神的儿女；</w:t>
        </w:r>
      </w:ins>
      <w:del w:id="24212" w:author="Charlie Yang" w:date="2023-03-31T16:39:00Z">
        <w:r w:rsidR="00130A2F" w:rsidRPr="00A2603E" w:rsidDel="00A2603E">
          <w:rPr>
            <w:rFonts w:ascii="DFKai-SB" w:eastAsia="DFKai-SB" w:hAnsi="DFKai-SB" w:hint="eastAsia"/>
            <w:color w:val="002060"/>
            <w:lang w:eastAsia="zh-TW"/>
          </w:rPr>
          <w:delText>但是，有的人因為他屬靈的用處比別人更多，並且他的奉獻也是比別人更完全，就叫神看他比別人更有價值。</w:delText>
        </w:r>
      </w:del>
      <w:ins w:id="24213" w:author="Charlie Yang" w:date="2023-03-31T16:39:00Z">
        <w:r w:rsidR="00A2603E" w:rsidRPr="00A2603E">
          <w:rPr>
            <w:rFonts w:ascii="DFKai-SB" w:eastAsia="DFKai-SB" w:hAnsi="DFKai-SB" w:hint="eastAsia"/>
            <w:color w:val="002060"/>
          </w:rPr>
          <w:t>但是，有的人因为他属灵的用处比别人更多，并且他的奉献也是比别人更完全，就叫神看他比别人更有价值。</w:t>
        </w:r>
      </w:ins>
      <w:del w:id="24214" w:author="Charlie Yang" w:date="2023-03-31T16:39:00Z">
        <w:r w:rsidR="00130A2F" w:rsidRPr="00A2603E" w:rsidDel="00A2603E">
          <w:rPr>
            <w:rFonts w:ascii="DFKai-SB" w:eastAsia="DFKai-SB" w:hAnsi="DFKai-SB" w:hint="eastAsia"/>
            <w:color w:val="002060"/>
            <w:lang w:eastAsia="zh-TW"/>
          </w:rPr>
          <w:delText>但徒有屬靈的用處而不奉獻，就在神面前。</w:delText>
        </w:r>
      </w:del>
      <w:ins w:id="24215" w:author="Charlie Yang" w:date="2023-03-31T16:39:00Z">
        <w:r w:rsidR="00A2603E" w:rsidRPr="00A2603E">
          <w:rPr>
            <w:rFonts w:ascii="DFKai-SB" w:eastAsia="DFKai-SB" w:hAnsi="DFKai-SB" w:hint="eastAsia"/>
            <w:color w:val="002060"/>
          </w:rPr>
          <w:t>但徒有属灵的用处而不奉献，就在神面前。</w:t>
        </w:r>
      </w:ins>
      <w:del w:id="24216" w:author="Charlie Yang" w:date="2023-03-31T16:39:00Z">
        <w:r w:rsidR="00130A2F" w:rsidRPr="00A2603E" w:rsidDel="00A2603E">
          <w:rPr>
            <w:rFonts w:ascii="DFKai-SB" w:eastAsia="DFKai-SB" w:hAnsi="DFKai-SB" w:hint="eastAsia"/>
            <w:color w:val="002060"/>
            <w:lang w:eastAsia="zh-TW"/>
          </w:rPr>
          <w:delText>除了因基督而有的價值以外，並沒有別的價值了。</w:delText>
        </w:r>
      </w:del>
      <w:ins w:id="24217" w:author="Charlie Yang" w:date="2023-03-31T16:39:00Z">
        <w:r w:rsidR="00A2603E" w:rsidRPr="00A2603E">
          <w:rPr>
            <w:rFonts w:ascii="DFKai-SB" w:eastAsia="DFKai-SB" w:hAnsi="DFKai-SB" w:hint="eastAsia"/>
            <w:color w:val="002060"/>
          </w:rPr>
          <w:t>除了因基督而有的价值以外，并没有别的价值了。</w:t>
        </w:r>
      </w:ins>
      <w:del w:id="24218" w:author="Charlie Yang" w:date="2023-03-31T16:39:00Z">
        <w:r w:rsidR="00130A2F" w:rsidRPr="00A2603E" w:rsidDel="00A2603E">
          <w:rPr>
            <w:rFonts w:ascii="DFKai-SB" w:eastAsia="DFKai-SB" w:hAnsi="DFKai-SB" w:hint="eastAsia"/>
            <w:color w:val="002060"/>
            <w:lang w:eastAsia="zh-TW"/>
          </w:rPr>
          <w:delText>如果肯奉獻，並且</w:delText>
        </w:r>
        <w:bookmarkStart w:id="24219" w:name="_Hlk128772661"/>
        <w:r w:rsidR="00130A2F" w:rsidRPr="00A2603E" w:rsidDel="00A2603E">
          <w:rPr>
            <w:rFonts w:ascii="DFKai-SB" w:eastAsia="DFKai-SB" w:hAnsi="DFKai-SB" w:hint="eastAsia"/>
            <w:color w:val="002060"/>
            <w:lang w:eastAsia="zh-TW"/>
          </w:rPr>
          <w:delText>是</w:delText>
        </w:r>
        <w:bookmarkEnd w:id="24219"/>
        <w:r w:rsidR="00130A2F" w:rsidRPr="00A2603E" w:rsidDel="00A2603E">
          <w:rPr>
            <w:rFonts w:ascii="DFKai-SB" w:eastAsia="DFKai-SB" w:hAnsi="DFKai-SB" w:hint="eastAsia"/>
            <w:color w:val="002060"/>
            <w:lang w:eastAsia="zh-TW"/>
          </w:rPr>
          <w:delText>誠心的奉獻，在神看，就是一月到五歲，也有所值的。</w:delText>
        </w:r>
      </w:del>
      <w:ins w:id="24220" w:author="Charlie Yang" w:date="2023-03-31T16:39:00Z">
        <w:r w:rsidR="00A2603E" w:rsidRPr="00A2603E">
          <w:rPr>
            <w:rFonts w:ascii="DFKai-SB" w:eastAsia="DFKai-SB" w:hAnsi="DFKai-SB" w:hint="eastAsia"/>
            <w:color w:val="002060"/>
          </w:rPr>
          <w:t>如果肯奉献，并且是诚心的奉献，在神看，就是一月到五岁，也有所值的。</w:t>
        </w:r>
      </w:ins>
      <w:del w:id="24221" w:author="Charlie Yang" w:date="2023-03-31T16:39:00Z">
        <w:r w:rsidR="00130A2F" w:rsidRPr="00A2603E" w:rsidDel="00A2603E">
          <w:rPr>
            <w:rFonts w:ascii="DFKai-SB" w:eastAsia="DFKai-SB" w:hAnsi="DFKai-SB" w:hint="eastAsia"/>
            <w:color w:val="002060"/>
            <w:lang w:eastAsia="zh-TW"/>
          </w:rPr>
          <w:delText>最可怕的，就是</w:delText>
        </w:r>
      </w:del>
      <w:ins w:id="24222" w:author="Charlie Yang" w:date="2023-03-31T16:39:00Z">
        <w:r w:rsidR="00A2603E" w:rsidRPr="00A2603E">
          <w:rPr>
            <w:rFonts w:ascii="DFKai-SB" w:eastAsia="DFKai-SB" w:hAnsi="DFKai-SB" w:hint="eastAsia"/>
            <w:color w:val="002060"/>
          </w:rPr>
          <w:t>最可怕的，就是我们</w:t>
        </w:r>
      </w:ins>
      <w:del w:id="24223" w:author="Charlie Yang" w:date="2023-03-31T16:27:00Z">
        <w:r w:rsidR="00130A2F" w:rsidRPr="00A2603E" w:rsidDel="00A03D57">
          <w:rPr>
            <w:rFonts w:ascii="DFKai-SB" w:eastAsia="DFKai-SB" w:hAnsi="DFKai-SB" w:hint="eastAsia"/>
            <w:color w:val="002060"/>
            <w:lang w:eastAsia="zh-TW"/>
          </w:rPr>
          <w:delText>信徒</w:delText>
        </w:r>
      </w:del>
      <w:del w:id="24224" w:author="Charlie Yang" w:date="2023-03-31T16:39:00Z">
        <w:r w:rsidR="00130A2F" w:rsidRPr="00A2603E" w:rsidDel="00A2603E">
          <w:rPr>
            <w:rFonts w:ascii="DFKai-SB" w:eastAsia="DFKai-SB" w:hAnsi="DFKai-SB" w:hint="eastAsia"/>
            <w:color w:val="002060"/>
            <w:lang w:eastAsia="zh-TW"/>
          </w:rPr>
          <w:delText>在神面前，一分錢也不值！</w:delText>
        </w:r>
      </w:del>
      <w:ins w:id="24225" w:author="Charlie Yang" w:date="2023-03-31T16:39:00Z">
        <w:r w:rsidR="00A2603E" w:rsidRPr="00A2603E">
          <w:rPr>
            <w:rFonts w:ascii="DFKai-SB" w:eastAsia="DFKai-SB" w:hAnsi="DFKai-SB" w:hint="eastAsia"/>
            <w:color w:val="002060"/>
          </w:rPr>
          <w:t>在神面前，一分钱也不值！</w:t>
        </w:r>
      </w:ins>
      <w:del w:id="24226" w:author="Charlie Yang" w:date="2023-03-31T16:39:00Z">
        <w:r w:rsidR="00D43B79" w:rsidRPr="00A2603E" w:rsidDel="00A2603E">
          <w:rPr>
            <w:rFonts w:ascii="DFKai-SB" w:eastAsia="DFKai-SB" w:hAnsi="DFKai-SB" w:hint="eastAsia"/>
            <w:color w:val="002060"/>
            <w:lang w:eastAsia="zh-TW"/>
          </w:rPr>
          <w:delText>」</w:delText>
        </w:r>
      </w:del>
      <w:ins w:id="24227" w:author="Charlie Yang" w:date="2023-03-31T16:39:00Z">
        <w:r w:rsidR="00A2603E" w:rsidRPr="00A2603E">
          <w:rPr>
            <w:rFonts w:ascii="DFKai-SB" w:eastAsia="DFKai-SB" w:hAnsi="DFKai-SB" w:hint="eastAsia"/>
            <w:color w:val="002060"/>
          </w:rPr>
          <w:t>」</w:t>
        </w:r>
      </w:ins>
      <w:r w:rsidR="00130A2F" w:rsidRPr="00A2603E">
        <w:rPr>
          <w:rFonts w:ascii="DFKai-SB" w:eastAsia="DFKai-SB" w:hAnsi="DFKai-SB" w:hint="eastAsia"/>
          <w:color w:val="002060"/>
          <w:lang w:eastAsia="zh-TW"/>
        </w:rPr>
        <w:t xml:space="preserve"> </w:t>
      </w:r>
    </w:p>
    <w:p w14:paraId="3301E8E2" w14:textId="77777777" w:rsidR="00D43B79" w:rsidRPr="00A2603E" w:rsidRDefault="00D43B79" w:rsidP="001A7729">
      <w:pPr>
        <w:rPr>
          <w:rFonts w:ascii="DFKai-SB" w:eastAsia="DFKai-SB" w:hAnsi="DFKai-SB"/>
          <w:color w:val="002060"/>
          <w:lang w:eastAsia="zh-TW"/>
        </w:rPr>
        <w:pPrChange w:id="24228" w:author="Charlie Yang" w:date="2023-03-31T16:48:00Z">
          <w:pPr/>
        </w:pPrChange>
      </w:pPr>
    </w:p>
    <w:p w14:paraId="18E38086" w14:textId="3AF9D96E" w:rsidR="00142BCB" w:rsidRPr="00A2603E" w:rsidRDefault="00142BCB" w:rsidP="001A7729">
      <w:pPr>
        <w:ind w:left="1440" w:hanging="1440"/>
        <w:rPr>
          <w:rFonts w:ascii="DFKai-SB" w:eastAsia="DFKai-SB" w:hAnsi="DFKai-SB"/>
          <w:b/>
          <w:bCs/>
          <w:color w:val="002060"/>
          <w:shd w:val="clear" w:color="auto" w:fill="FFFFFF"/>
          <w:lang w:eastAsia="zh-TW"/>
        </w:rPr>
        <w:pPrChange w:id="24229" w:author="Charlie Yang" w:date="2023-03-31T16:48:00Z">
          <w:pPr>
            <w:ind w:left="1440" w:hanging="1440"/>
          </w:pPr>
        </w:pPrChange>
      </w:pPr>
      <w:del w:id="24230" w:author="Charlie Yang" w:date="2023-03-31T16:39:00Z">
        <w:r w:rsidRPr="00A2603E" w:rsidDel="00A2603E">
          <w:rPr>
            <w:rFonts w:ascii="DFKai-SB" w:eastAsia="DFKai-SB" w:hAnsi="DFKai-SB" w:hint="eastAsia"/>
            <w:b/>
            <w:bCs/>
            <w:color w:val="002060"/>
            <w:shd w:val="clear" w:color="auto" w:fill="FFFFFF"/>
            <w:lang w:eastAsia="zh-TW"/>
          </w:rPr>
          <w:delText>【每日一問】</w:delText>
        </w:r>
      </w:del>
      <w:ins w:id="24231" w:author="Charlie Yang" w:date="2023-03-31T16:39:00Z">
        <w:r w:rsidR="00A2603E" w:rsidRPr="00A2603E">
          <w:rPr>
            <w:rFonts w:ascii="DFKai-SB" w:eastAsia="DFKai-SB" w:hAnsi="DFKai-SB" w:hint="eastAsia"/>
            <w:b/>
            <w:bCs/>
            <w:color w:val="002060"/>
            <w:shd w:val="clear" w:color="auto" w:fill="FFFFFF"/>
          </w:rPr>
          <w:t>【每日一问】</w:t>
        </w:r>
      </w:ins>
      <w:del w:id="24232" w:author="Charlie Yang" w:date="2023-03-31T16:39:00Z">
        <w:r w:rsidR="00DD628B" w:rsidRPr="00A2603E" w:rsidDel="00A2603E">
          <w:rPr>
            <w:rFonts w:ascii="DFKai-SB" w:eastAsia="DFKai-SB" w:hAnsi="DFKai-SB" w:hint="eastAsia"/>
            <w:color w:val="002060"/>
            <w:lang w:eastAsia="zh-TW"/>
          </w:rPr>
          <w:delText>關於還特許願條例</w:delText>
        </w:r>
      </w:del>
      <w:ins w:id="24233" w:author="Charlie Yang" w:date="2023-03-31T16:39:00Z">
        <w:r w:rsidR="00A2603E" w:rsidRPr="00A2603E">
          <w:rPr>
            <w:rFonts w:ascii="DFKai-SB" w:eastAsia="DFKai-SB" w:hAnsi="DFKai-SB" w:hint="eastAsia"/>
            <w:color w:val="002060"/>
          </w:rPr>
          <w:t>关于还特许愿条例</w:t>
        </w:r>
      </w:ins>
      <w:del w:id="24234" w:author="Charlie Yang" w:date="2023-03-31T16:39:00Z">
        <w:r w:rsidR="006E0A99" w:rsidRPr="00A2603E" w:rsidDel="00A2603E">
          <w:rPr>
            <w:rFonts w:ascii="DFKai-SB" w:eastAsia="DFKai-SB" w:hAnsi="DFKai-SB" w:cs="SimSun" w:hint="eastAsia"/>
            <w:color w:val="002060"/>
            <w:lang w:eastAsia="zh-TW"/>
          </w:rPr>
          <w:delText>，</w:delText>
        </w:r>
      </w:del>
      <w:ins w:id="24235" w:author="Charlie Yang" w:date="2023-03-31T16:39:00Z">
        <w:r w:rsidR="00A2603E" w:rsidRPr="00A2603E">
          <w:rPr>
            <w:rFonts w:ascii="DFKai-SB" w:eastAsia="DFKai-SB" w:hAnsi="DFKai-SB" w:cs="SimSun" w:hint="eastAsia"/>
            <w:color w:val="002060"/>
          </w:rPr>
          <w:t>，</w:t>
        </w:r>
      </w:ins>
      <w:del w:id="24236" w:author="Charlie Yang" w:date="2023-03-31T16:39:00Z">
        <w:r w:rsidR="006E0A99" w:rsidRPr="00A2603E" w:rsidDel="00A2603E">
          <w:rPr>
            <w:rFonts w:ascii="DFKai-SB" w:eastAsia="DFKai-SB" w:hAnsi="DFKai-SB" w:cs="PMingLiU" w:hint="eastAsia"/>
            <w:color w:val="002060"/>
            <w:lang w:eastAsia="zh-TW"/>
          </w:rPr>
          <w:delText>其屬靈的意義是什麼</w:delText>
        </w:r>
      </w:del>
      <w:ins w:id="24237" w:author="Charlie Yang" w:date="2023-03-31T16:39:00Z">
        <w:r w:rsidR="00A2603E" w:rsidRPr="00A2603E">
          <w:rPr>
            <w:rFonts w:ascii="DFKai-SB" w:eastAsia="DFKai-SB" w:hAnsi="DFKai-SB" w:cs="PMingLiU" w:hint="eastAsia"/>
            <w:color w:val="002060"/>
          </w:rPr>
          <w:t>其属灵的意义是什么</w:t>
        </w:r>
      </w:ins>
      <w:del w:id="24238" w:author="Charlie Yang" w:date="2023-03-31T16:39:00Z">
        <w:r w:rsidR="006E0A99" w:rsidRPr="00A2603E" w:rsidDel="00A2603E">
          <w:rPr>
            <w:rStyle w:val="style5161"/>
            <w:rFonts w:ascii="DFKai-SB" w:eastAsia="DFKai-SB" w:hAnsi="DFKai-SB" w:hint="default"/>
            <w:b w:val="0"/>
            <w:bCs w:val="0"/>
            <w:color w:val="002060"/>
            <w:sz w:val="24"/>
            <w:szCs w:val="24"/>
            <w:lang w:eastAsia="zh-TW"/>
          </w:rPr>
          <w:delText>？</w:delText>
        </w:r>
      </w:del>
      <w:ins w:id="24239" w:author="Charlie Yang" w:date="2023-03-31T16:39:00Z">
        <w:r w:rsidR="00A2603E" w:rsidRPr="00A2603E">
          <w:rPr>
            <w:rStyle w:val="style5161"/>
            <w:rFonts w:ascii="DFKai-SB" w:eastAsia="DFKai-SB" w:hAnsi="DFKai-SB" w:hint="default"/>
            <w:b w:val="0"/>
            <w:bCs w:val="0"/>
            <w:color w:val="002060"/>
            <w:sz w:val="24"/>
            <w:szCs w:val="24"/>
          </w:rPr>
          <w:t>？</w:t>
        </w:r>
      </w:ins>
    </w:p>
    <w:p w14:paraId="416FF81D" w14:textId="3615DFDB" w:rsidR="005032A3" w:rsidRPr="00A2603E" w:rsidRDefault="005032A3" w:rsidP="001A7729">
      <w:pPr>
        <w:ind w:left="450" w:hanging="450"/>
        <w:rPr>
          <w:rFonts w:ascii="DFKai-SB" w:eastAsia="DFKai-SB" w:hAnsi="DFKai-SB"/>
          <w:color w:val="002060"/>
          <w:lang w:eastAsia="zh-TW"/>
          <w:rPrChange w:id="24240" w:author="Charlie Yang" w:date="2023-03-31T16:40:00Z">
            <w:rPr>
              <w:rFonts w:ascii="DFKai-SB" w:eastAsia="DFKai-SB" w:hAnsi="DFKai-SB"/>
              <w:color w:val="002060"/>
              <w:lang w:eastAsia="zh-TW"/>
            </w:rPr>
          </w:rPrChange>
        </w:rPr>
        <w:pPrChange w:id="24241" w:author="Charlie Yang" w:date="2023-03-31T16:48:00Z">
          <w:pPr>
            <w:ind w:left="450" w:hanging="450"/>
          </w:pPr>
        </w:pPrChange>
      </w:pPr>
      <w:del w:id="24242" w:author="Charlie Yang" w:date="2023-03-31T16:39:00Z">
        <w:r w:rsidRPr="00A2603E" w:rsidDel="00A2603E">
          <w:rPr>
            <w:rStyle w:val="style5151"/>
            <w:rFonts w:ascii="DFKai-SB" w:eastAsia="DFKai-SB" w:hAnsi="DFKai-SB" w:hint="default"/>
            <w:color w:val="002060"/>
            <w:sz w:val="24"/>
            <w:szCs w:val="24"/>
            <w:lang w:eastAsia="zh-TW"/>
          </w:rPr>
          <w:delText>(</w:delText>
        </w:r>
      </w:del>
      <w:ins w:id="24243" w:author="Charlie Yang" w:date="2023-03-31T16:39:00Z">
        <w:r w:rsidR="00A2603E" w:rsidRPr="00A2603E">
          <w:rPr>
            <w:rStyle w:val="style5151"/>
            <w:rFonts w:ascii="DFKai-SB" w:eastAsia="DFKai-SB" w:hAnsi="DFKai-SB" w:hint="default"/>
            <w:color w:val="002060"/>
            <w:sz w:val="24"/>
            <w:szCs w:val="24"/>
          </w:rPr>
          <w:t>(</w:t>
        </w:r>
      </w:ins>
      <w:del w:id="24244" w:author="Charlie Yang" w:date="2023-03-31T16:39:00Z">
        <w:r w:rsidRPr="00A2603E" w:rsidDel="00A2603E">
          <w:rPr>
            <w:rStyle w:val="style5151"/>
            <w:rFonts w:ascii="DFKai-SB" w:eastAsia="DFKai-SB" w:hAnsi="DFKai-SB" w:hint="default"/>
            <w:color w:val="002060"/>
            <w:sz w:val="24"/>
            <w:szCs w:val="24"/>
            <w:lang w:eastAsia="zh-TW"/>
          </w:rPr>
          <w:delText>一</w:delText>
        </w:r>
      </w:del>
      <w:ins w:id="24245" w:author="Charlie Yang" w:date="2023-03-31T16:39:00Z">
        <w:r w:rsidR="00A2603E" w:rsidRPr="00A2603E">
          <w:rPr>
            <w:rStyle w:val="style5151"/>
            <w:rFonts w:ascii="DFKai-SB" w:eastAsia="DFKai-SB" w:hAnsi="DFKai-SB" w:hint="default"/>
            <w:color w:val="002060"/>
            <w:sz w:val="24"/>
            <w:szCs w:val="24"/>
          </w:rPr>
          <w:t>一</w:t>
        </w:r>
      </w:ins>
      <w:del w:id="24246" w:author="Charlie Yang" w:date="2023-03-31T16:39:00Z">
        <w:r w:rsidRPr="00A2603E" w:rsidDel="00A2603E">
          <w:rPr>
            <w:rStyle w:val="style5151"/>
            <w:rFonts w:ascii="DFKai-SB" w:eastAsia="DFKai-SB" w:hAnsi="DFKai-SB" w:hint="default"/>
            <w:color w:val="002060"/>
            <w:sz w:val="24"/>
            <w:szCs w:val="24"/>
            <w:lang w:eastAsia="zh-TW"/>
          </w:rPr>
          <w:delText>)</w:delText>
        </w:r>
      </w:del>
      <w:ins w:id="24247" w:author="Charlie Yang" w:date="2023-03-31T16:39:00Z">
        <w:r w:rsidR="00A2603E" w:rsidRPr="00A2603E">
          <w:rPr>
            <w:rStyle w:val="style5151"/>
            <w:rFonts w:ascii="DFKai-SB" w:eastAsia="DFKai-SB" w:hAnsi="DFKai-SB" w:hint="default"/>
            <w:color w:val="002060"/>
            <w:sz w:val="24"/>
            <w:szCs w:val="24"/>
          </w:rPr>
          <w:t>)</w:t>
        </w:r>
      </w:ins>
      <w:del w:id="24248" w:author="Charlie Yang" w:date="2023-03-31T16:39:00Z">
        <w:r w:rsidR="00DD628B" w:rsidRPr="00A2603E" w:rsidDel="00A2603E">
          <w:rPr>
            <w:rFonts w:ascii="DFKai-SB" w:eastAsia="DFKai-SB" w:hAnsi="DFKai-SB" w:hint="eastAsia"/>
            <w:color w:val="002060"/>
            <w:lang w:eastAsia="zh-TW"/>
          </w:rPr>
          <w:delText>還</w:delText>
        </w:r>
        <w:bookmarkStart w:id="24249" w:name="_Hlk128771525"/>
        <w:r w:rsidR="00DD628B" w:rsidRPr="00A2603E" w:rsidDel="00A2603E">
          <w:rPr>
            <w:rFonts w:ascii="DFKai-SB" w:eastAsia="DFKai-SB" w:hAnsi="DFKai-SB" w:hint="eastAsia"/>
            <w:color w:val="002060"/>
            <w:lang w:eastAsia="zh-TW"/>
          </w:rPr>
          <w:delText>特</w:delText>
        </w:r>
        <w:bookmarkEnd w:id="24249"/>
        <w:r w:rsidR="00DD628B" w:rsidRPr="00A2603E" w:rsidDel="00A2603E">
          <w:rPr>
            <w:rFonts w:ascii="DFKai-SB" w:eastAsia="DFKai-SB" w:hAnsi="DFKai-SB" w:hint="eastAsia"/>
            <w:color w:val="002060"/>
            <w:lang w:eastAsia="zh-TW"/>
          </w:rPr>
          <w:delText>許願</w:delText>
        </w:r>
      </w:del>
      <w:ins w:id="24250" w:author="Charlie Yang" w:date="2023-03-31T16:39:00Z">
        <w:r w:rsidR="00A2603E" w:rsidRPr="00A2603E">
          <w:rPr>
            <w:rFonts w:ascii="DFKai-SB" w:eastAsia="DFKai-SB" w:hAnsi="DFKai-SB" w:hint="eastAsia"/>
            <w:color w:val="002060"/>
          </w:rPr>
          <w:t>还特许愿</w:t>
        </w:r>
      </w:ins>
      <w:del w:id="24251" w:author="Charlie Yang" w:date="2023-03-31T16:39:00Z">
        <w:r w:rsidR="00645A13" w:rsidRPr="00A2603E" w:rsidDel="00A2603E">
          <w:rPr>
            <w:rFonts w:ascii="DFKai-SB" w:eastAsia="DFKai-SB" w:hAnsi="DFKai-SB" w:hint="eastAsia"/>
            <w:color w:val="002060"/>
            <w:lang w:eastAsia="zh-TW"/>
          </w:rPr>
          <w:delText>之</w:delText>
        </w:r>
      </w:del>
      <w:ins w:id="24252" w:author="Charlie Yang" w:date="2023-03-31T16:39:00Z">
        <w:r w:rsidR="00A2603E" w:rsidRPr="00A2603E">
          <w:rPr>
            <w:rFonts w:ascii="DFKai-SB" w:eastAsia="DFKai-SB" w:hAnsi="DFKai-SB" w:hint="eastAsia"/>
            <w:color w:val="002060"/>
          </w:rPr>
          <w:t>之</w:t>
        </w:r>
      </w:ins>
      <w:del w:id="24253" w:author="Charlie Yang" w:date="2023-03-31T16:39:00Z">
        <w:r w:rsidR="00DD628B" w:rsidRPr="00A2603E" w:rsidDel="00A2603E">
          <w:rPr>
            <w:rFonts w:ascii="DFKai-SB" w:eastAsia="DFKai-SB" w:hAnsi="DFKai-SB" w:hint="eastAsia"/>
            <w:color w:val="002060"/>
            <w:lang w:eastAsia="zh-TW"/>
          </w:rPr>
          <w:delText>條例，可分四種，包括：</w:delText>
        </w:r>
      </w:del>
      <w:ins w:id="24254" w:author="Charlie Yang" w:date="2023-03-31T16:39:00Z">
        <w:r w:rsidR="00A2603E" w:rsidRPr="00A2603E">
          <w:rPr>
            <w:rFonts w:ascii="DFKai-SB" w:eastAsia="DFKai-SB" w:hAnsi="DFKai-SB" w:hint="eastAsia"/>
            <w:color w:val="002060"/>
          </w:rPr>
          <w:t>条例，可分四种，包括：</w:t>
        </w:r>
      </w:ins>
      <w:del w:id="24255" w:author="Charlie Yang" w:date="2023-03-31T16:39:00Z">
        <w:r w:rsidR="00DD628B" w:rsidRPr="00A2603E" w:rsidDel="00A2603E">
          <w:rPr>
            <w:rFonts w:ascii="DFKai-SB" w:eastAsia="DFKai-SB" w:hAnsi="DFKai-SB" w:hint="eastAsia"/>
            <w:color w:val="002060"/>
            <w:lang w:eastAsia="zh-TW"/>
          </w:rPr>
          <w:delText>(1)</w:delText>
        </w:r>
      </w:del>
      <w:ins w:id="24256" w:author="Charlie Yang" w:date="2023-03-31T16:39:00Z">
        <w:r w:rsidR="00A2603E" w:rsidRPr="00A2603E">
          <w:rPr>
            <w:rFonts w:ascii="DFKai-SB" w:eastAsia="DFKai-SB" w:hAnsi="DFKai-SB"/>
            <w:color w:val="002060"/>
          </w:rPr>
          <w:t>(1)</w:t>
        </w:r>
      </w:ins>
      <w:del w:id="24257" w:author="Charlie Yang" w:date="2023-03-31T16:39:00Z">
        <w:r w:rsidR="00DD628B" w:rsidRPr="00A2603E" w:rsidDel="00A2603E">
          <w:rPr>
            <w:rFonts w:ascii="DFKai-SB" w:eastAsia="DFKai-SB" w:hAnsi="DFKai-SB" w:hint="eastAsia"/>
            <w:color w:val="002060"/>
            <w:lang w:eastAsia="zh-TW"/>
          </w:rPr>
          <w:delText>許願奉獻的人─—許願奉獻的人，要經過神的估價，各人按年齡與性別，估價不相同；</w:delText>
        </w:r>
      </w:del>
      <w:ins w:id="24258" w:author="Charlie Yang" w:date="2023-03-31T16:39:00Z">
        <w:r w:rsidR="00A2603E" w:rsidRPr="00A2603E">
          <w:rPr>
            <w:rFonts w:ascii="DFKai-SB" w:eastAsia="DFKai-SB" w:hAnsi="DFKai-SB" w:hint="eastAsia"/>
            <w:color w:val="002060"/>
            <w:rPrChange w:id="24259" w:author="Charlie Yang" w:date="2023-03-31T16:40:00Z">
              <w:rPr>
                <w:rFonts w:ascii="DFKai-SB" w:eastAsia="DFKai-SB" w:hAnsi="DFKai-SB" w:hint="eastAsia"/>
                <w:color w:val="002060"/>
              </w:rPr>
            </w:rPrChange>
          </w:rPr>
          <w:t>许愿奉献的人─—许愿奉献的人，要经过神的估价，各人按年龄与性别，估价不相同；</w:t>
        </w:r>
      </w:ins>
      <w:del w:id="24260" w:author="Charlie Yang" w:date="2023-03-31T16:39:00Z">
        <w:r w:rsidR="00DD628B" w:rsidRPr="00A2603E" w:rsidDel="00A2603E">
          <w:rPr>
            <w:rFonts w:ascii="DFKai-SB" w:eastAsia="DFKai-SB" w:hAnsi="DFKai-SB" w:hint="eastAsia"/>
            <w:color w:val="002060"/>
            <w:lang w:eastAsia="zh-TW"/>
            <w:rPrChange w:id="24261" w:author="Charlie Yang" w:date="2023-03-31T16:40:00Z">
              <w:rPr>
                <w:rFonts w:ascii="DFKai-SB" w:eastAsia="DFKai-SB" w:hAnsi="DFKai-SB" w:hint="eastAsia"/>
                <w:color w:val="002060"/>
                <w:lang w:eastAsia="zh-TW"/>
              </w:rPr>
            </w:rPrChange>
          </w:rPr>
          <w:delText>(2)</w:delText>
        </w:r>
      </w:del>
      <w:ins w:id="24262" w:author="Charlie Yang" w:date="2023-03-31T16:39:00Z">
        <w:r w:rsidR="00A2603E" w:rsidRPr="00A2603E">
          <w:rPr>
            <w:rFonts w:ascii="DFKai-SB" w:eastAsia="DFKai-SB" w:hAnsi="DFKai-SB"/>
            <w:color w:val="002060"/>
            <w:rPrChange w:id="24263" w:author="Charlie Yang" w:date="2023-03-31T16:40:00Z">
              <w:rPr>
                <w:rFonts w:ascii="DFKai-SB" w:eastAsia="DFKai-SB" w:hAnsi="DFKai-SB"/>
                <w:color w:val="002060"/>
              </w:rPr>
            </w:rPrChange>
          </w:rPr>
          <w:t>(2)</w:t>
        </w:r>
      </w:ins>
      <w:del w:id="24264" w:author="Charlie Yang" w:date="2023-03-31T16:39:00Z">
        <w:r w:rsidR="00DD628B" w:rsidRPr="00A2603E" w:rsidDel="00A2603E">
          <w:rPr>
            <w:rFonts w:ascii="DFKai-SB" w:eastAsia="DFKai-SB" w:hAnsi="DFKai-SB" w:hint="eastAsia"/>
            <w:color w:val="002060"/>
            <w:lang w:eastAsia="zh-TW"/>
            <w:rPrChange w:id="24265" w:author="Charlie Yang" w:date="2023-03-31T16:40:00Z">
              <w:rPr>
                <w:rFonts w:ascii="DFKai-SB" w:eastAsia="DFKai-SB" w:hAnsi="DFKai-SB" w:hint="eastAsia"/>
                <w:color w:val="002060"/>
                <w:lang w:eastAsia="zh-TW"/>
              </w:rPr>
            </w:rPrChange>
          </w:rPr>
          <w:delText>牲畜的奉獻─—獻上就成為聖，不可改換，也不可更換；</w:delText>
        </w:r>
      </w:del>
      <w:ins w:id="24266" w:author="Charlie Yang" w:date="2023-03-31T16:39:00Z">
        <w:r w:rsidR="00A2603E" w:rsidRPr="00A2603E">
          <w:rPr>
            <w:rFonts w:ascii="DFKai-SB" w:eastAsia="DFKai-SB" w:hAnsi="DFKai-SB" w:hint="eastAsia"/>
            <w:color w:val="002060"/>
            <w:rPrChange w:id="24267" w:author="Charlie Yang" w:date="2023-03-31T16:40:00Z">
              <w:rPr>
                <w:rFonts w:ascii="DFKai-SB" w:eastAsia="DFKai-SB" w:hAnsi="DFKai-SB" w:hint="eastAsia"/>
                <w:color w:val="002060"/>
              </w:rPr>
            </w:rPrChange>
          </w:rPr>
          <w:t>牲畜的奉献─—献上就成为圣，不可改换，也不可更换；</w:t>
        </w:r>
      </w:ins>
      <w:del w:id="24268" w:author="Charlie Yang" w:date="2023-03-31T16:39:00Z">
        <w:r w:rsidR="00DD628B" w:rsidRPr="00A2603E" w:rsidDel="00A2603E">
          <w:rPr>
            <w:rFonts w:ascii="DFKai-SB" w:eastAsia="DFKai-SB" w:hAnsi="DFKai-SB" w:hint="eastAsia"/>
            <w:color w:val="002060"/>
            <w:lang w:eastAsia="zh-TW"/>
            <w:rPrChange w:id="24269" w:author="Charlie Yang" w:date="2023-03-31T16:40:00Z">
              <w:rPr>
                <w:rFonts w:ascii="DFKai-SB" w:eastAsia="DFKai-SB" w:hAnsi="DFKai-SB" w:hint="eastAsia"/>
                <w:color w:val="002060"/>
                <w:lang w:eastAsia="zh-TW"/>
              </w:rPr>
            </w:rPrChange>
          </w:rPr>
          <w:delText>(3)</w:delText>
        </w:r>
      </w:del>
      <w:ins w:id="24270" w:author="Charlie Yang" w:date="2023-03-31T16:39:00Z">
        <w:r w:rsidR="00A2603E" w:rsidRPr="00A2603E">
          <w:rPr>
            <w:rFonts w:ascii="DFKai-SB" w:eastAsia="DFKai-SB" w:hAnsi="DFKai-SB"/>
            <w:color w:val="002060"/>
            <w:rPrChange w:id="24271" w:author="Charlie Yang" w:date="2023-03-31T16:40:00Z">
              <w:rPr>
                <w:rFonts w:ascii="DFKai-SB" w:eastAsia="DFKai-SB" w:hAnsi="DFKai-SB"/>
                <w:color w:val="002060"/>
              </w:rPr>
            </w:rPrChange>
          </w:rPr>
          <w:t>(3)</w:t>
        </w:r>
      </w:ins>
      <w:del w:id="24272" w:author="Charlie Yang" w:date="2023-03-31T16:39:00Z">
        <w:r w:rsidR="00DD628B" w:rsidRPr="00A2603E" w:rsidDel="00A2603E">
          <w:rPr>
            <w:rFonts w:ascii="DFKai-SB" w:eastAsia="DFKai-SB" w:hAnsi="DFKai-SB" w:hint="eastAsia"/>
            <w:color w:val="002060"/>
            <w:lang w:eastAsia="zh-TW"/>
            <w:rPrChange w:id="24273" w:author="Charlie Yang" w:date="2023-03-31T16:40:00Z">
              <w:rPr>
                <w:rFonts w:ascii="DFKai-SB" w:eastAsia="DFKai-SB" w:hAnsi="DFKai-SB" w:hint="eastAsia"/>
                <w:color w:val="002060"/>
                <w:lang w:eastAsia="zh-TW"/>
              </w:rPr>
            </w:rPrChange>
          </w:rPr>
          <w:delText>房屋的許願─—祭司先來估價，若要贖回，要按所估定的價加上五分之一；</w:delText>
        </w:r>
      </w:del>
      <w:ins w:id="24274" w:author="Charlie Yang" w:date="2023-03-31T16:39:00Z">
        <w:r w:rsidR="00A2603E" w:rsidRPr="00A2603E">
          <w:rPr>
            <w:rFonts w:ascii="DFKai-SB" w:eastAsia="DFKai-SB" w:hAnsi="DFKai-SB" w:hint="eastAsia"/>
            <w:color w:val="002060"/>
            <w:rPrChange w:id="24275" w:author="Charlie Yang" w:date="2023-03-31T16:40:00Z">
              <w:rPr>
                <w:rFonts w:ascii="DFKai-SB" w:eastAsia="DFKai-SB" w:hAnsi="DFKai-SB" w:hint="eastAsia"/>
                <w:color w:val="002060"/>
              </w:rPr>
            </w:rPrChange>
          </w:rPr>
          <w:t>房屋的许愿─—祭司先来估价，若要赎回，要按所估定的价加上五分之一；</w:t>
        </w:r>
      </w:ins>
      <w:del w:id="24276" w:author="Charlie Yang" w:date="2023-03-31T16:39:00Z">
        <w:r w:rsidRPr="00A2603E" w:rsidDel="00A2603E">
          <w:rPr>
            <w:rFonts w:ascii="DFKai-SB" w:eastAsia="DFKai-SB" w:hAnsi="DFKai-SB" w:hint="eastAsia"/>
            <w:color w:val="002060"/>
            <w:lang w:eastAsia="zh-TW"/>
            <w:rPrChange w:id="24277" w:author="Charlie Yang" w:date="2023-03-31T16:40:00Z">
              <w:rPr>
                <w:rFonts w:ascii="DFKai-SB" w:eastAsia="DFKai-SB" w:hAnsi="DFKai-SB" w:hint="eastAsia"/>
                <w:color w:val="002060"/>
                <w:lang w:eastAsia="zh-TW"/>
              </w:rPr>
            </w:rPrChange>
          </w:rPr>
          <w:delText>和</w:delText>
        </w:r>
      </w:del>
      <w:ins w:id="24278" w:author="Charlie Yang" w:date="2023-03-31T16:39:00Z">
        <w:r w:rsidR="00A2603E" w:rsidRPr="00A2603E">
          <w:rPr>
            <w:rFonts w:ascii="DFKai-SB" w:eastAsia="DFKai-SB" w:hAnsi="DFKai-SB" w:hint="eastAsia"/>
            <w:color w:val="002060"/>
            <w:rPrChange w:id="24279" w:author="Charlie Yang" w:date="2023-03-31T16:40:00Z">
              <w:rPr>
                <w:rFonts w:ascii="DFKai-SB" w:eastAsia="DFKai-SB" w:hAnsi="DFKai-SB" w:hint="eastAsia"/>
                <w:color w:val="002060"/>
              </w:rPr>
            </w:rPrChange>
          </w:rPr>
          <w:t>和</w:t>
        </w:r>
      </w:ins>
      <w:del w:id="24280" w:author="Charlie Yang" w:date="2023-03-31T16:39:00Z">
        <w:r w:rsidR="00DD628B" w:rsidRPr="00A2603E" w:rsidDel="00A2603E">
          <w:rPr>
            <w:rFonts w:ascii="DFKai-SB" w:eastAsia="DFKai-SB" w:hAnsi="DFKai-SB" w:hint="eastAsia"/>
            <w:color w:val="002060"/>
            <w:lang w:eastAsia="zh-TW"/>
            <w:rPrChange w:id="24281" w:author="Charlie Yang" w:date="2023-03-31T16:40:00Z">
              <w:rPr>
                <w:rFonts w:ascii="DFKai-SB" w:eastAsia="DFKai-SB" w:hAnsi="DFKai-SB" w:hint="eastAsia"/>
                <w:color w:val="002060"/>
                <w:lang w:eastAsia="zh-TW"/>
              </w:rPr>
            </w:rPrChange>
          </w:rPr>
          <w:delText>(4)</w:delText>
        </w:r>
      </w:del>
      <w:ins w:id="24282" w:author="Charlie Yang" w:date="2023-03-31T16:39:00Z">
        <w:r w:rsidR="00A2603E" w:rsidRPr="00A2603E">
          <w:rPr>
            <w:rFonts w:ascii="DFKai-SB" w:eastAsia="DFKai-SB" w:hAnsi="DFKai-SB"/>
            <w:color w:val="002060"/>
            <w:rPrChange w:id="24283" w:author="Charlie Yang" w:date="2023-03-31T16:40:00Z">
              <w:rPr>
                <w:rFonts w:ascii="DFKai-SB" w:eastAsia="DFKai-SB" w:hAnsi="DFKai-SB"/>
                <w:color w:val="002060"/>
              </w:rPr>
            </w:rPrChange>
          </w:rPr>
          <w:t>(4)</w:t>
        </w:r>
      </w:ins>
      <w:del w:id="24284" w:author="Charlie Yang" w:date="2023-03-31T16:39:00Z">
        <w:r w:rsidR="00DD628B" w:rsidRPr="00A2603E" w:rsidDel="00A2603E">
          <w:rPr>
            <w:rFonts w:ascii="DFKai-SB" w:eastAsia="DFKai-SB" w:hAnsi="DFKai-SB" w:hint="eastAsia"/>
            <w:color w:val="002060"/>
            <w:lang w:eastAsia="zh-TW"/>
            <w:rPrChange w:id="24285" w:author="Charlie Yang" w:date="2023-03-31T16:40:00Z">
              <w:rPr>
                <w:rFonts w:ascii="DFKai-SB" w:eastAsia="DFKai-SB" w:hAnsi="DFKai-SB" w:hint="eastAsia"/>
                <w:color w:val="002060"/>
                <w:lang w:eastAsia="zh-TW"/>
              </w:rPr>
            </w:rPrChange>
          </w:rPr>
          <w:delText>田地的許願─—按撒種多少占照離禧年的遠起估價，若要贖回，要按所估定的價加上五分之一。</w:delText>
        </w:r>
      </w:del>
      <w:ins w:id="24286" w:author="Charlie Yang" w:date="2023-03-31T16:39:00Z">
        <w:r w:rsidR="00A2603E" w:rsidRPr="00A2603E">
          <w:rPr>
            <w:rFonts w:ascii="DFKai-SB" w:eastAsia="DFKai-SB" w:hAnsi="DFKai-SB" w:hint="eastAsia"/>
            <w:color w:val="002060"/>
            <w:rPrChange w:id="24287" w:author="Charlie Yang" w:date="2023-03-31T16:40:00Z">
              <w:rPr>
                <w:rFonts w:ascii="DFKai-SB" w:eastAsia="DFKai-SB" w:hAnsi="DFKai-SB" w:hint="eastAsia"/>
                <w:color w:val="002060"/>
              </w:rPr>
            </w:rPrChange>
          </w:rPr>
          <w:t>田地的许愿─—按撒种多少占照离禧年的远起估价，若要赎回，要按所估定的价加上五分之一。</w:t>
        </w:r>
      </w:ins>
      <w:del w:id="24288" w:author="Charlie Yang" w:date="2023-03-31T16:39:00Z">
        <w:r w:rsidR="004506DC" w:rsidRPr="00A2603E" w:rsidDel="00A2603E">
          <w:rPr>
            <w:rFonts w:ascii="DFKai-SB" w:eastAsia="DFKai-SB" w:hAnsi="DFKai-SB" w:hint="eastAsia"/>
            <w:color w:val="002060"/>
            <w:lang w:eastAsia="zh-TW"/>
            <w:rPrChange w:id="24289" w:author="Charlie Yang" w:date="2023-03-31T16:40:00Z">
              <w:rPr>
                <w:rFonts w:ascii="DFKai-SB" w:eastAsia="DFKai-SB" w:hAnsi="DFKai-SB" w:hint="eastAsia"/>
                <w:color w:val="002060"/>
                <w:lang w:eastAsia="zh-TW"/>
              </w:rPr>
            </w:rPrChange>
          </w:rPr>
          <w:delText>神並不強迫人奉獻，若奉獻就必須</w:delText>
        </w:r>
      </w:del>
      <w:ins w:id="24290" w:author="Charlie Yang" w:date="2023-03-31T16:39:00Z">
        <w:r w:rsidR="00A2603E" w:rsidRPr="00A2603E">
          <w:rPr>
            <w:rFonts w:ascii="DFKai-SB" w:eastAsia="DFKai-SB" w:hAnsi="DFKai-SB" w:hint="eastAsia"/>
            <w:color w:val="002060"/>
            <w:rPrChange w:id="24291" w:author="Charlie Yang" w:date="2023-03-31T16:40:00Z">
              <w:rPr>
                <w:rFonts w:ascii="DFKai-SB" w:eastAsia="DFKai-SB" w:hAnsi="DFKai-SB" w:hint="eastAsia"/>
                <w:color w:val="002060"/>
              </w:rPr>
            </w:rPrChange>
          </w:rPr>
          <w:t>神并不强迫人奉献，若奉献就必须</w:t>
        </w:r>
      </w:ins>
      <w:del w:id="24292" w:author="Charlie Yang" w:date="2023-03-31T16:39:00Z">
        <w:r w:rsidR="00125B41" w:rsidRPr="00A2603E" w:rsidDel="00A2603E">
          <w:rPr>
            <w:rFonts w:ascii="DFKai-SB" w:eastAsia="DFKai-SB" w:hAnsi="DFKai-SB" w:hint="eastAsia"/>
            <w:color w:val="002060"/>
            <w:lang w:eastAsia="zh-TW"/>
            <w:rPrChange w:id="24293" w:author="Charlie Yang" w:date="2023-03-31T16:40:00Z">
              <w:rPr>
                <w:rFonts w:ascii="DFKai-SB" w:eastAsia="DFKai-SB" w:hAnsi="DFKai-SB" w:hint="eastAsia"/>
                <w:color w:val="002060"/>
                <w:lang w:eastAsia="zh-TW"/>
              </w:rPr>
            </w:rPrChange>
          </w:rPr>
          <w:delText>是</w:delText>
        </w:r>
      </w:del>
      <w:ins w:id="24294" w:author="Charlie Yang" w:date="2023-03-31T16:39:00Z">
        <w:r w:rsidR="00A2603E" w:rsidRPr="00A2603E">
          <w:rPr>
            <w:rFonts w:ascii="DFKai-SB" w:eastAsia="DFKai-SB" w:hAnsi="DFKai-SB" w:hint="eastAsia"/>
            <w:color w:val="002060"/>
            <w:rPrChange w:id="24295" w:author="Charlie Yang" w:date="2023-03-31T16:40:00Z">
              <w:rPr>
                <w:rFonts w:ascii="DFKai-SB" w:eastAsia="DFKai-SB" w:hAnsi="DFKai-SB" w:hint="eastAsia"/>
                <w:color w:val="002060"/>
              </w:rPr>
            </w:rPrChange>
          </w:rPr>
          <w:t>是</w:t>
        </w:r>
      </w:ins>
      <w:del w:id="24296" w:author="Charlie Yang" w:date="2023-03-31T16:39:00Z">
        <w:r w:rsidR="00125B41" w:rsidRPr="00A2603E" w:rsidDel="00A2603E">
          <w:rPr>
            <w:rFonts w:ascii="DFKai-SB" w:eastAsia="DFKai-SB" w:hAnsi="DFKai-SB" w:hint="eastAsia"/>
            <w:color w:val="002060"/>
            <w:lang w:eastAsia="zh-TW"/>
            <w:rPrChange w:id="24297" w:author="Charlie Yang" w:date="2023-03-31T16:40:00Z">
              <w:rPr>
                <w:rFonts w:ascii="DFKai-SB" w:eastAsia="DFKai-SB" w:hAnsi="DFKai-SB" w:hint="eastAsia"/>
                <w:color w:val="002060"/>
                <w:lang w:eastAsia="zh-TW"/>
              </w:rPr>
            </w:rPrChange>
          </w:rPr>
          <w:delText>有</w:delText>
        </w:r>
      </w:del>
      <w:ins w:id="24298" w:author="Charlie Yang" w:date="2023-03-31T16:39:00Z">
        <w:r w:rsidR="00A2603E" w:rsidRPr="00A2603E">
          <w:rPr>
            <w:rFonts w:ascii="DFKai-SB" w:eastAsia="DFKai-SB" w:hAnsi="DFKai-SB" w:hint="eastAsia"/>
            <w:color w:val="002060"/>
            <w:rPrChange w:id="24299" w:author="Charlie Yang" w:date="2023-03-31T16:40:00Z">
              <w:rPr>
                <w:rFonts w:ascii="DFKai-SB" w:eastAsia="DFKai-SB" w:hAnsi="DFKai-SB" w:hint="eastAsia"/>
                <w:color w:val="002060"/>
              </w:rPr>
            </w:rPrChange>
          </w:rPr>
          <w:t>有</w:t>
        </w:r>
      </w:ins>
      <w:del w:id="24300" w:author="Charlie Yang" w:date="2023-03-31T16:39:00Z">
        <w:r w:rsidR="00125B41" w:rsidRPr="00A2603E" w:rsidDel="00A2603E">
          <w:rPr>
            <w:rFonts w:ascii="DFKai-SB" w:eastAsia="DFKai-SB" w:hAnsi="DFKai-SB" w:cs="DFKai-SB" w:hint="eastAsia"/>
            <w:color w:val="002060"/>
            <w:lang w:eastAsia="zh-TW"/>
            <w:rPrChange w:id="24301" w:author="Charlie Yang" w:date="2023-03-31T16:40:00Z">
              <w:rPr>
                <w:rFonts w:ascii="DFKai-SB" w:eastAsia="DFKai-SB" w:hAnsi="DFKai-SB" w:cs="DFKai-SB" w:hint="eastAsia"/>
                <w:color w:val="002060"/>
                <w:lang w:eastAsia="zh-TW"/>
              </w:rPr>
            </w:rPrChange>
          </w:rPr>
          <w:delText>價值的</w:delText>
        </w:r>
      </w:del>
      <w:ins w:id="24302" w:author="Charlie Yang" w:date="2023-03-31T16:39:00Z">
        <w:r w:rsidR="00A2603E" w:rsidRPr="00A2603E">
          <w:rPr>
            <w:rFonts w:ascii="DFKai-SB" w:eastAsia="DFKai-SB" w:hAnsi="DFKai-SB" w:cs="DFKai-SB" w:hint="eastAsia"/>
            <w:color w:val="002060"/>
            <w:rPrChange w:id="24303" w:author="Charlie Yang" w:date="2023-03-31T16:40:00Z">
              <w:rPr>
                <w:rFonts w:ascii="DFKai-SB" w:eastAsia="DFKai-SB" w:hAnsi="DFKai-SB" w:cs="DFKai-SB" w:hint="eastAsia"/>
                <w:color w:val="002060"/>
              </w:rPr>
            </w:rPrChange>
          </w:rPr>
          <w:t>价值的</w:t>
        </w:r>
      </w:ins>
      <w:del w:id="24304" w:author="Charlie Yang" w:date="2023-03-31T16:39:00Z">
        <w:r w:rsidR="00125B41" w:rsidRPr="00A2603E" w:rsidDel="00A2603E">
          <w:rPr>
            <w:rFonts w:ascii="DFKai-SB" w:eastAsia="DFKai-SB" w:hAnsi="DFKai-SB" w:hint="eastAsia"/>
            <w:color w:val="002060"/>
            <w:lang w:eastAsia="zh-TW"/>
            <w:rPrChange w:id="24305" w:author="Charlie Yang" w:date="2023-03-31T16:40:00Z">
              <w:rPr>
                <w:rFonts w:ascii="DFKai-SB" w:eastAsia="DFKai-SB" w:hAnsi="DFKai-SB" w:hint="eastAsia"/>
                <w:color w:val="002060"/>
                <w:lang w:eastAsia="zh-TW"/>
              </w:rPr>
            </w:rPrChange>
          </w:rPr>
          <w:delText>。</w:delText>
        </w:r>
      </w:del>
      <w:ins w:id="24306" w:author="Charlie Yang" w:date="2023-03-31T16:39:00Z">
        <w:r w:rsidR="00A2603E" w:rsidRPr="00A2603E">
          <w:rPr>
            <w:rFonts w:ascii="DFKai-SB" w:eastAsia="DFKai-SB" w:hAnsi="DFKai-SB" w:hint="eastAsia"/>
            <w:color w:val="002060"/>
            <w:rPrChange w:id="24307" w:author="Charlie Yang" w:date="2023-03-31T16:40:00Z">
              <w:rPr>
                <w:rFonts w:ascii="DFKai-SB" w:eastAsia="DFKai-SB" w:hAnsi="DFKai-SB" w:hint="eastAsia"/>
                <w:color w:val="002060"/>
              </w:rPr>
            </w:rPrChange>
          </w:rPr>
          <w:t>。</w:t>
        </w:r>
      </w:ins>
      <w:r w:rsidR="00DD628B" w:rsidRPr="00A2603E">
        <w:rPr>
          <w:rFonts w:ascii="DFKai-SB" w:eastAsia="DFKai-SB" w:hAnsi="DFKai-SB" w:hint="eastAsia"/>
          <w:color w:val="002060"/>
          <w:lang w:eastAsia="zh-TW"/>
          <w:rPrChange w:id="24308" w:author="Charlie Yang" w:date="2023-03-31T16:40:00Z">
            <w:rPr>
              <w:rFonts w:ascii="DFKai-SB" w:eastAsia="DFKai-SB" w:hAnsi="DFKai-SB" w:hint="eastAsia"/>
              <w:color w:val="002060"/>
              <w:lang w:eastAsia="zh-TW"/>
            </w:rPr>
          </w:rPrChange>
        </w:rPr>
        <w:t xml:space="preserve"> </w:t>
      </w:r>
    </w:p>
    <w:p w14:paraId="314FEC68" w14:textId="570D5D7F" w:rsidR="00DD628B" w:rsidRPr="00A2603E" w:rsidRDefault="00DD628B" w:rsidP="001A7729">
      <w:pPr>
        <w:ind w:left="450" w:hanging="450"/>
        <w:rPr>
          <w:rFonts w:ascii="DFKai-SB" w:eastAsia="DFKai-SB" w:hAnsi="DFKai-SB"/>
          <w:color w:val="002060"/>
          <w:lang w:eastAsia="zh-TW"/>
          <w:rPrChange w:id="24309" w:author="Charlie Yang" w:date="2023-03-31T16:40:00Z">
            <w:rPr>
              <w:rFonts w:ascii="DFKai-SB" w:eastAsia="DFKai-SB" w:hAnsi="DFKai-SB"/>
              <w:color w:val="002060"/>
              <w:lang w:eastAsia="zh-TW"/>
            </w:rPr>
          </w:rPrChange>
        </w:rPr>
        <w:pPrChange w:id="24310" w:author="Charlie Yang" w:date="2023-03-31T16:48:00Z">
          <w:pPr>
            <w:ind w:left="450" w:hanging="450"/>
          </w:pPr>
        </w:pPrChange>
      </w:pPr>
      <w:del w:id="24311" w:author="Charlie Yang" w:date="2023-03-31T16:39:00Z">
        <w:r w:rsidRPr="00A2603E" w:rsidDel="00A2603E">
          <w:rPr>
            <w:rFonts w:ascii="DFKai-SB" w:eastAsia="DFKai-SB" w:hAnsi="DFKai-SB" w:hint="eastAsia"/>
            <w:color w:val="002060"/>
            <w:lang w:eastAsia="zh-TW"/>
            <w:rPrChange w:id="24312" w:author="Charlie Yang" w:date="2023-03-31T16:40:00Z">
              <w:rPr>
                <w:rFonts w:ascii="DFKai-SB" w:eastAsia="DFKai-SB" w:hAnsi="DFKai-SB" w:hint="eastAsia"/>
                <w:color w:val="002060"/>
                <w:lang w:eastAsia="zh-TW"/>
              </w:rPr>
            </w:rPrChange>
          </w:rPr>
          <w:delText>(</w:delText>
        </w:r>
      </w:del>
      <w:ins w:id="24313" w:author="Charlie Yang" w:date="2023-03-31T16:39:00Z">
        <w:r w:rsidR="00A2603E" w:rsidRPr="00A2603E">
          <w:rPr>
            <w:rFonts w:ascii="DFKai-SB" w:eastAsia="DFKai-SB" w:hAnsi="DFKai-SB"/>
            <w:color w:val="002060"/>
            <w:rPrChange w:id="24314" w:author="Charlie Yang" w:date="2023-03-31T16:40:00Z">
              <w:rPr>
                <w:rFonts w:ascii="DFKai-SB" w:eastAsia="DFKai-SB" w:hAnsi="DFKai-SB"/>
                <w:color w:val="002060"/>
              </w:rPr>
            </w:rPrChange>
          </w:rPr>
          <w:t>(</w:t>
        </w:r>
      </w:ins>
      <w:del w:id="24315" w:author="Charlie Yang" w:date="2023-03-31T16:39:00Z">
        <w:r w:rsidRPr="00A2603E" w:rsidDel="00A2603E">
          <w:rPr>
            <w:rFonts w:ascii="DFKai-SB" w:eastAsia="DFKai-SB" w:hAnsi="DFKai-SB" w:hint="eastAsia"/>
            <w:color w:val="002060"/>
            <w:lang w:eastAsia="zh-TW"/>
            <w:rPrChange w:id="24316" w:author="Charlie Yang" w:date="2023-03-31T16:40:00Z">
              <w:rPr>
                <w:rFonts w:ascii="DFKai-SB" w:eastAsia="DFKai-SB" w:hAnsi="DFKai-SB" w:hint="eastAsia"/>
                <w:color w:val="002060"/>
                <w:lang w:eastAsia="zh-TW"/>
              </w:rPr>
            </w:rPrChange>
          </w:rPr>
          <w:delText>二</w:delText>
        </w:r>
      </w:del>
      <w:ins w:id="24317" w:author="Charlie Yang" w:date="2023-03-31T16:39:00Z">
        <w:r w:rsidR="00A2603E" w:rsidRPr="00A2603E">
          <w:rPr>
            <w:rFonts w:ascii="DFKai-SB" w:eastAsia="DFKai-SB" w:hAnsi="DFKai-SB" w:hint="eastAsia"/>
            <w:color w:val="002060"/>
            <w:rPrChange w:id="24318" w:author="Charlie Yang" w:date="2023-03-31T16:40:00Z">
              <w:rPr>
                <w:rFonts w:ascii="DFKai-SB" w:eastAsia="DFKai-SB" w:hAnsi="DFKai-SB" w:hint="eastAsia"/>
                <w:color w:val="002060"/>
              </w:rPr>
            </w:rPrChange>
          </w:rPr>
          <w:t>二</w:t>
        </w:r>
      </w:ins>
      <w:del w:id="24319" w:author="Charlie Yang" w:date="2023-03-31T16:39:00Z">
        <w:r w:rsidRPr="00A2603E" w:rsidDel="00A2603E">
          <w:rPr>
            <w:rFonts w:ascii="DFKai-SB" w:eastAsia="DFKai-SB" w:hAnsi="DFKai-SB" w:hint="eastAsia"/>
            <w:color w:val="002060"/>
            <w:lang w:eastAsia="zh-TW"/>
            <w:rPrChange w:id="24320" w:author="Charlie Yang" w:date="2023-03-31T16:40:00Z">
              <w:rPr>
                <w:rFonts w:ascii="DFKai-SB" w:eastAsia="DFKai-SB" w:hAnsi="DFKai-SB" w:hint="eastAsia"/>
                <w:color w:val="002060"/>
                <w:lang w:eastAsia="zh-TW"/>
              </w:rPr>
            </w:rPrChange>
          </w:rPr>
          <w:delText>)</w:delText>
        </w:r>
      </w:del>
      <w:ins w:id="24321" w:author="Charlie Yang" w:date="2023-03-31T16:39:00Z">
        <w:r w:rsidR="00A2603E" w:rsidRPr="00A2603E">
          <w:rPr>
            <w:rFonts w:ascii="DFKai-SB" w:eastAsia="DFKai-SB" w:hAnsi="DFKai-SB"/>
            <w:color w:val="002060"/>
            <w:rPrChange w:id="24322" w:author="Charlie Yang" w:date="2023-03-31T16:40:00Z">
              <w:rPr>
                <w:rFonts w:ascii="DFKai-SB" w:eastAsia="DFKai-SB" w:hAnsi="DFKai-SB"/>
                <w:color w:val="002060"/>
              </w:rPr>
            </w:rPrChange>
          </w:rPr>
          <w:t>)</w:t>
        </w:r>
      </w:ins>
      <w:del w:id="24323" w:author="Charlie Yang" w:date="2023-03-31T16:39:00Z">
        <w:r w:rsidR="006E0A99" w:rsidRPr="00A2603E" w:rsidDel="00A2603E">
          <w:rPr>
            <w:rFonts w:ascii="DFKai-SB" w:eastAsia="DFKai-SB" w:hAnsi="DFKai-SB" w:hint="eastAsia"/>
            <w:color w:val="002060"/>
            <w:lang w:eastAsia="zh-TW"/>
            <w:rPrChange w:id="24324" w:author="Charlie Yang" w:date="2023-03-31T16:40:00Z">
              <w:rPr>
                <w:rFonts w:ascii="DFKai-SB" w:eastAsia="DFKai-SB" w:hAnsi="DFKai-SB" w:hint="eastAsia"/>
                <w:color w:val="002060"/>
                <w:lang w:eastAsia="zh-TW"/>
              </w:rPr>
            </w:rPrChange>
          </w:rPr>
          <w:delText>不可作許願用</w:delText>
        </w:r>
      </w:del>
      <w:ins w:id="24325" w:author="Charlie Yang" w:date="2023-03-31T16:39:00Z">
        <w:r w:rsidR="00A2603E" w:rsidRPr="00A2603E">
          <w:rPr>
            <w:rFonts w:ascii="DFKai-SB" w:eastAsia="DFKai-SB" w:hAnsi="DFKai-SB" w:hint="eastAsia"/>
            <w:color w:val="002060"/>
            <w:rPrChange w:id="24326" w:author="Charlie Yang" w:date="2023-03-31T16:40:00Z">
              <w:rPr>
                <w:rFonts w:ascii="DFKai-SB" w:eastAsia="DFKai-SB" w:hAnsi="DFKai-SB" w:hint="eastAsia"/>
                <w:color w:val="002060"/>
              </w:rPr>
            </w:rPrChange>
          </w:rPr>
          <w:t>不可作许愿用</w:t>
        </w:r>
      </w:ins>
      <w:del w:id="24327" w:author="Charlie Yang" w:date="2023-03-31T16:39:00Z">
        <w:r w:rsidRPr="00A2603E" w:rsidDel="00A2603E">
          <w:rPr>
            <w:rFonts w:ascii="DFKai-SB" w:eastAsia="DFKai-SB" w:hAnsi="DFKai-SB" w:hint="eastAsia"/>
            <w:color w:val="002060"/>
            <w:lang w:eastAsia="zh-TW"/>
            <w:rPrChange w:id="24328" w:author="Charlie Yang" w:date="2023-03-31T16:40:00Z">
              <w:rPr>
                <w:rFonts w:ascii="DFKai-SB" w:eastAsia="DFKai-SB" w:hAnsi="DFKai-SB" w:hint="eastAsia"/>
                <w:color w:val="002060"/>
                <w:lang w:eastAsia="zh-TW"/>
              </w:rPr>
            </w:rPrChange>
          </w:rPr>
          <w:delText>之</w:delText>
        </w:r>
      </w:del>
      <w:ins w:id="24329" w:author="Charlie Yang" w:date="2023-03-31T16:39:00Z">
        <w:r w:rsidR="00A2603E" w:rsidRPr="00A2603E">
          <w:rPr>
            <w:rFonts w:ascii="DFKai-SB" w:eastAsia="DFKai-SB" w:hAnsi="DFKai-SB" w:hint="eastAsia"/>
            <w:color w:val="002060"/>
            <w:rPrChange w:id="24330" w:author="Charlie Yang" w:date="2023-03-31T16:40:00Z">
              <w:rPr>
                <w:rFonts w:ascii="DFKai-SB" w:eastAsia="DFKai-SB" w:hAnsi="DFKai-SB" w:hint="eastAsia"/>
                <w:color w:val="002060"/>
              </w:rPr>
            </w:rPrChange>
          </w:rPr>
          <w:t>之</w:t>
        </w:r>
      </w:ins>
      <w:del w:id="24331" w:author="Charlie Yang" w:date="2023-03-31T16:39:00Z">
        <w:r w:rsidR="00C4359D" w:rsidRPr="00A2603E" w:rsidDel="00A2603E">
          <w:rPr>
            <w:rFonts w:ascii="DFKai-SB" w:eastAsia="DFKai-SB" w:hAnsi="DFKai-SB" w:hint="eastAsia"/>
            <w:color w:val="002060"/>
            <w:lang w:eastAsia="zh-TW"/>
            <w:rPrChange w:id="24332" w:author="Charlie Yang" w:date="2023-03-31T16:40:00Z">
              <w:rPr>
                <w:rFonts w:ascii="DFKai-SB" w:eastAsia="DFKai-SB" w:hAnsi="DFKai-SB" w:hint="eastAsia"/>
                <w:color w:val="002060"/>
                <w:lang w:eastAsia="zh-TW"/>
              </w:rPr>
            </w:rPrChange>
          </w:rPr>
          <w:delText>條例</w:delText>
        </w:r>
      </w:del>
      <w:ins w:id="24333" w:author="Charlie Yang" w:date="2023-03-31T16:39:00Z">
        <w:r w:rsidR="00A2603E" w:rsidRPr="00A2603E">
          <w:rPr>
            <w:rFonts w:ascii="DFKai-SB" w:eastAsia="DFKai-SB" w:hAnsi="DFKai-SB" w:hint="eastAsia"/>
            <w:color w:val="002060"/>
            <w:rPrChange w:id="24334" w:author="Charlie Yang" w:date="2023-03-31T16:40:00Z">
              <w:rPr>
                <w:rFonts w:ascii="DFKai-SB" w:eastAsia="DFKai-SB" w:hAnsi="DFKai-SB" w:hint="eastAsia"/>
                <w:color w:val="002060"/>
              </w:rPr>
            </w:rPrChange>
          </w:rPr>
          <w:t>条例</w:t>
        </w:r>
      </w:ins>
      <w:del w:id="24335" w:author="Charlie Yang" w:date="2023-03-31T16:39:00Z">
        <w:r w:rsidRPr="00A2603E" w:rsidDel="00A2603E">
          <w:rPr>
            <w:rFonts w:ascii="DFKai-SB" w:eastAsia="DFKai-SB" w:hAnsi="DFKai-SB" w:hint="eastAsia"/>
            <w:color w:val="002060"/>
            <w:lang w:eastAsia="zh-TW"/>
            <w:rPrChange w:id="24336" w:author="Charlie Yang" w:date="2023-03-31T16:40:00Z">
              <w:rPr>
                <w:rFonts w:ascii="DFKai-SB" w:eastAsia="DFKai-SB" w:hAnsi="DFKai-SB" w:hint="eastAsia"/>
                <w:color w:val="002060"/>
                <w:lang w:eastAsia="zh-TW"/>
              </w:rPr>
            </w:rPrChange>
          </w:rPr>
          <w:delText>，</w:delText>
        </w:r>
      </w:del>
      <w:ins w:id="24337" w:author="Charlie Yang" w:date="2023-03-31T16:39:00Z">
        <w:r w:rsidR="00A2603E" w:rsidRPr="00A2603E">
          <w:rPr>
            <w:rFonts w:ascii="DFKai-SB" w:eastAsia="DFKai-SB" w:hAnsi="DFKai-SB" w:hint="eastAsia"/>
            <w:color w:val="002060"/>
            <w:rPrChange w:id="24338" w:author="Charlie Yang" w:date="2023-03-31T16:40:00Z">
              <w:rPr>
                <w:rFonts w:ascii="DFKai-SB" w:eastAsia="DFKai-SB" w:hAnsi="DFKai-SB" w:hint="eastAsia"/>
                <w:color w:val="002060"/>
              </w:rPr>
            </w:rPrChange>
          </w:rPr>
          <w:t>，</w:t>
        </w:r>
      </w:ins>
      <w:del w:id="24339" w:author="Charlie Yang" w:date="2023-03-31T16:39:00Z">
        <w:r w:rsidR="006E0A99" w:rsidRPr="00A2603E" w:rsidDel="00A2603E">
          <w:rPr>
            <w:rFonts w:ascii="DFKai-SB" w:eastAsia="DFKai-SB" w:hAnsi="DFKai-SB" w:hint="eastAsia"/>
            <w:color w:val="002060"/>
            <w:lang w:eastAsia="zh-TW"/>
            <w:rPrChange w:id="24340" w:author="Charlie Yang" w:date="2023-03-31T16:40:00Z">
              <w:rPr>
                <w:rFonts w:ascii="DFKai-SB" w:eastAsia="DFKai-SB" w:hAnsi="DFKai-SB" w:hint="eastAsia"/>
                <w:color w:val="002060"/>
                <w:lang w:eastAsia="zh-TW"/>
              </w:rPr>
            </w:rPrChange>
          </w:rPr>
          <w:delText>可分</w:delText>
        </w:r>
      </w:del>
      <w:ins w:id="24341" w:author="Charlie Yang" w:date="2023-03-31T16:39:00Z">
        <w:r w:rsidR="00A2603E" w:rsidRPr="00A2603E">
          <w:rPr>
            <w:rFonts w:ascii="DFKai-SB" w:eastAsia="DFKai-SB" w:hAnsi="DFKai-SB" w:hint="eastAsia"/>
            <w:color w:val="002060"/>
            <w:rPrChange w:id="24342" w:author="Charlie Yang" w:date="2023-03-31T16:40:00Z">
              <w:rPr>
                <w:rFonts w:ascii="DFKai-SB" w:eastAsia="DFKai-SB" w:hAnsi="DFKai-SB" w:hint="eastAsia"/>
                <w:color w:val="002060"/>
              </w:rPr>
            </w:rPrChange>
          </w:rPr>
          <w:t>可分</w:t>
        </w:r>
      </w:ins>
      <w:del w:id="24343" w:author="Charlie Yang" w:date="2023-03-31T16:39:00Z">
        <w:r w:rsidRPr="00A2603E" w:rsidDel="00A2603E">
          <w:rPr>
            <w:rFonts w:ascii="DFKai-SB" w:eastAsia="DFKai-SB" w:hAnsi="DFKai-SB" w:hint="eastAsia"/>
            <w:color w:val="002060"/>
            <w:lang w:eastAsia="zh-TW"/>
            <w:rPrChange w:id="24344" w:author="Charlie Yang" w:date="2023-03-31T16:40:00Z">
              <w:rPr>
                <w:rFonts w:ascii="DFKai-SB" w:eastAsia="DFKai-SB" w:hAnsi="DFKai-SB" w:hint="eastAsia"/>
                <w:color w:val="002060"/>
                <w:lang w:eastAsia="zh-TW"/>
              </w:rPr>
            </w:rPrChange>
          </w:rPr>
          <w:delText>三種，包括：</w:delText>
        </w:r>
      </w:del>
      <w:ins w:id="24345" w:author="Charlie Yang" w:date="2023-03-31T16:39:00Z">
        <w:r w:rsidR="00A2603E" w:rsidRPr="00A2603E">
          <w:rPr>
            <w:rFonts w:ascii="DFKai-SB" w:eastAsia="DFKai-SB" w:hAnsi="DFKai-SB" w:hint="eastAsia"/>
            <w:color w:val="002060"/>
            <w:rPrChange w:id="24346" w:author="Charlie Yang" w:date="2023-03-31T16:40:00Z">
              <w:rPr>
                <w:rFonts w:ascii="DFKai-SB" w:eastAsia="DFKai-SB" w:hAnsi="DFKai-SB" w:hint="eastAsia"/>
                <w:color w:val="002060"/>
              </w:rPr>
            </w:rPrChange>
          </w:rPr>
          <w:t>三种，包括：</w:t>
        </w:r>
      </w:ins>
      <w:del w:id="24347" w:author="Charlie Yang" w:date="2023-03-31T16:39:00Z">
        <w:r w:rsidRPr="00A2603E" w:rsidDel="00A2603E">
          <w:rPr>
            <w:rFonts w:ascii="DFKai-SB" w:eastAsia="DFKai-SB" w:hAnsi="DFKai-SB" w:hint="eastAsia"/>
            <w:color w:val="002060"/>
            <w:lang w:eastAsia="zh-TW"/>
            <w:rPrChange w:id="24348" w:author="Charlie Yang" w:date="2023-03-31T16:40:00Z">
              <w:rPr>
                <w:rFonts w:ascii="DFKai-SB" w:eastAsia="DFKai-SB" w:hAnsi="DFKai-SB" w:hint="eastAsia"/>
                <w:color w:val="002060"/>
                <w:lang w:eastAsia="zh-TW"/>
              </w:rPr>
            </w:rPrChange>
          </w:rPr>
          <w:delText>(</w:delText>
        </w:r>
      </w:del>
      <w:ins w:id="24349" w:author="Charlie Yang" w:date="2023-03-31T16:39:00Z">
        <w:r w:rsidR="00A2603E" w:rsidRPr="00A2603E">
          <w:rPr>
            <w:rFonts w:ascii="DFKai-SB" w:eastAsia="DFKai-SB" w:hAnsi="DFKai-SB"/>
            <w:color w:val="002060"/>
            <w:rPrChange w:id="24350" w:author="Charlie Yang" w:date="2023-03-31T16:40:00Z">
              <w:rPr>
                <w:rFonts w:ascii="DFKai-SB" w:eastAsia="DFKai-SB" w:hAnsi="DFKai-SB"/>
                <w:color w:val="002060"/>
              </w:rPr>
            </w:rPrChange>
          </w:rPr>
          <w:t>(</w:t>
        </w:r>
      </w:ins>
      <w:del w:id="24351" w:author="Charlie Yang" w:date="2023-03-31T16:39:00Z">
        <w:r w:rsidRPr="00A2603E" w:rsidDel="00A2603E">
          <w:rPr>
            <w:rFonts w:ascii="DFKai-SB" w:eastAsia="DFKai-SB" w:hAnsi="DFKai-SB" w:hint="eastAsia"/>
            <w:color w:val="002060"/>
            <w:lang w:eastAsia="zh-TW"/>
            <w:rPrChange w:id="24352" w:author="Charlie Yang" w:date="2023-03-31T16:40:00Z">
              <w:rPr>
                <w:rFonts w:ascii="DFKai-SB" w:eastAsia="DFKai-SB" w:hAnsi="DFKai-SB" w:hint="eastAsia"/>
                <w:color w:val="002060"/>
                <w:lang w:eastAsia="zh-TW"/>
              </w:rPr>
            </w:rPrChange>
          </w:rPr>
          <w:delText>1)</w:delText>
        </w:r>
      </w:del>
      <w:ins w:id="24353" w:author="Charlie Yang" w:date="2023-03-31T16:39:00Z">
        <w:r w:rsidR="00A2603E" w:rsidRPr="00A2603E">
          <w:rPr>
            <w:rFonts w:ascii="DFKai-SB" w:eastAsia="DFKai-SB" w:hAnsi="DFKai-SB"/>
            <w:color w:val="002060"/>
            <w:rPrChange w:id="24354" w:author="Charlie Yang" w:date="2023-03-31T16:40:00Z">
              <w:rPr>
                <w:rFonts w:ascii="DFKai-SB" w:eastAsia="DFKai-SB" w:hAnsi="DFKai-SB"/>
                <w:color w:val="002060"/>
              </w:rPr>
            </w:rPrChange>
          </w:rPr>
          <w:t>1)</w:t>
        </w:r>
      </w:ins>
      <w:del w:id="24355" w:author="Charlie Yang" w:date="2023-03-31T16:39:00Z">
        <w:r w:rsidRPr="00A2603E" w:rsidDel="00A2603E">
          <w:rPr>
            <w:rFonts w:ascii="DFKai-SB" w:eastAsia="DFKai-SB" w:hAnsi="DFKai-SB" w:hint="eastAsia"/>
            <w:color w:val="002060"/>
            <w:lang w:eastAsia="zh-TW"/>
            <w:rPrChange w:id="24356" w:author="Charlie Yang" w:date="2023-03-31T16:40:00Z">
              <w:rPr>
                <w:rFonts w:ascii="DFKai-SB" w:eastAsia="DFKai-SB" w:hAnsi="DFKai-SB" w:hint="eastAsia"/>
                <w:color w:val="002060"/>
                <w:lang w:eastAsia="zh-TW"/>
              </w:rPr>
            </w:rPrChange>
          </w:rPr>
          <w:delText>所有頭生的都屬耶和華；</w:delText>
        </w:r>
      </w:del>
      <w:ins w:id="24357" w:author="Charlie Yang" w:date="2023-03-31T16:39:00Z">
        <w:r w:rsidR="00A2603E" w:rsidRPr="00A2603E">
          <w:rPr>
            <w:rFonts w:ascii="DFKai-SB" w:eastAsia="DFKai-SB" w:hAnsi="DFKai-SB" w:hint="eastAsia"/>
            <w:color w:val="002060"/>
            <w:rPrChange w:id="24358" w:author="Charlie Yang" w:date="2023-03-31T16:40:00Z">
              <w:rPr>
                <w:rFonts w:ascii="DFKai-SB" w:eastAsia="DFKai-SB" w:hAnsi="DFKai-SB" w:hint="eastAsia"/>
                <w:color w:val="002060"/>
              </w:rPr>
            </w:rPrChange>
          </w:rPr>
          <w:t>所有头生的都属耶和华；</w:t>
        </w:r>
      </w:ins>
      <w:del w:id="24359" w:author="Charlie Yang" w:date="2023-03-31T16:39:00Z">
        <w:r w:rsidRPr="00A2603E" w:rsidDel="00A2603E">
          <w:rPr>
            <w:rFonts w:ascii="DFKai-SB" w:eastAsia="DFKai-SB" w:hAnsi="DFKai-SB" w:hint="eastAsia"/>
            <w:color w:val="002060"/>
            <w:lang w:eastAsia="zh-TW"/>
            <w:rPrChange w:id="24360" w:author="Charlie Yang" w:date="2023-03-31T16:40:00Z">
              <w:rPr>
                <w:rFonts w:ascii="DFKai-SB" w:eastAsia="DFKai-SB" w:hAnsi="DFKai-SB" w:hint="eastAsia"/>
                <w:color w:val="002060"/>
                <w:lang w:eastAsia="zh-TW"/>
              </w:rPr>
            </w:rPrChange>
          </w:rPr>
          <w:delText>(2)</w:delText>
        </w:r>
      </w:del>
      <w:ins w:id="24361" w:author="Charlie Yang" w:date="2023-03-31T16:39:00Z">
        <w:r w:rsidR="00A2603E" w:rsidRPr="00A2603E">
          <w:rPr>
            <w:rFonts w:ascii="DFKai-SB" w:eastAsia="DFKai-SB" w:hAnsi="DFKai-SB"/>
            <w:color w:val="002060"/>
            <w:rPrChange w:id="24362" w:author="Charlie Yang" w:date="2023-03-31T16:40:00Z">
              <w:rPr>
                <w:rFonts w:ascii="DFKai-SB" w:eastAsia="DFKai-SB" w:hAnsi="DFKai-SB"/>
                <w:color w:val="002060"/>
              </w:rPr>
            </w:rPrChange>
          </w:rPr>
          <w:t>(2)</w:t>
        </w:r>
      </w:ins>
      <w:del w:id="24363" w:author="Charlie Yang" w:date="2023-03-31T16:39:00Z">
        <w:r w:rsidRPr="00A2603E" w:rsidDel="00A2603E">
          <w:rPr>
            <w:rFonts w:ascii="DFKai-SB" w:eastAsia="DFKai-SB" w:hAnsi="DFKai-SB" w:hint="eastAsia"/>
            <w:color w:val="002060"/>
            <w:lang w:eastAsia="zh-TW"/>
            <w:rPrChange w:id="24364" w:author="Charlie Yang" w:date="2023-03-31T16:40:00Z">
              <w:rPr>
                <w:rFonts w:ascii="DFKai-SB" w:eastAsia="DFKai-SB" w:hAnsi="DFKai-SB" w:hint="eastAsia"/>
                <w:color w:val="002060"/>
                <w:lang w:eastAsia="zh-TW"/>
              </w:rPr>
            </w:rPrChange>
          </w:rPr>
          <w:delText>永獻</w:delText>
        </w:r>
        <w:bookmarkStart w:id="24365" w:name="_Hlk128770472"/>
        <w:r w:rsidRPr="00A2603E" w:rsidDel="00A2603E">
          <w:rPr>
            <w:rFonts w:ascii="DFKai-SB" w:eastAsia="DFKai-SB" w:hAnsi="DFKai-SB" w:hint="eastAsia"/>
            <w:color w:val="002060"/>
            <w:lang w:eastAsia="zh-TW"/>
            <w:rPrChange w:id="24366" w:author="Charlie Yang" w:date="2023-03-31T16:40:00Z">
              <w:rPr>
                <w:rFonts w:ascii="DFKai-SB" w:eastAsia="DFKai-SB" w:hAnsi="DFKai-SB" w:hint="eastAsia"/>
                <w:color w:val="002060"/>
                <w:lang w:eastAsia="zh-TW"/>
              </w:rPr>
            </w:rPrChange>
          </w:rPr>
          <w:delText>和</w:delText>
        </w:r>
        <w:bookmarkEnd w:id="24365"/>
        <w:r w:rsidRPr="00A2603E" w:rsidDel="00A2603E">
          <w:rPr>
            <w:rFonts w:ascii="DFKai-SB" w:eastAsia="DFKai-SB" w:hAnsi="DFKai-SB" w:hint="eastAsia"/>
            <w:color w:val="002060"/>
            <w:lang w:eastAsia="zh-TW"/>
            <w:rPrChange w:id="24367" w:author="Charlie Yang" w:date="2023-03-31T16:40:00Z">
              <w:rPr>
                <w:rFonts w:ascii="DFKai-SB" w:eastAsia="DFKai-SB" w:hAnsi="DFKai-SB" w:hint="eastAsia"/>
                <w:color w:val="002060"/>
                <w:lang w:eastAsia="zh-TW"/>
              </w:rPr>
            </w:rPrChange>
          </w:rPr>
          <w:delText>當滅之物；</w:delText>
        </w:r>
      </w:del>
      <w:ins w:id="24368" w:author="Charlie Yang" w:date="2023-03-31T16:39:00Z">
        <w:r w:rsidR="00A2603E" w:rsidRPr="00A2603E">
          <w:rPr>
            <w:rFonts w:ascii="DFKai-SB" w:eastAsia="DFKai-SB" w:hAnsi="DFKai-SB" w:hint="eastAsia"/>
            <w:color w:val="002060"/>
            <w:rPrChange w:id="24369" w:author="Charlie Yang" w:date="2023-03-31T16:40:00Z">
              <w:rPr>
                <w:rFonts w:ascii="DFKai-SB" w:eastAsia="DFKai-SB" w:hAnsi="DFKai-SB" w:hint="eastAsia"/>
                <w:color w:val="002060"/>
              </w:rPr>
            </w:rPrChange>
          </w:rPr>
          <w:t>永献和当灭之物；</w:t>
        </w:r>
      </w:ins>
      <w:del w:id="24370" w:author="Charlie Yang" w:date="2023-03-31T16:39:00Z">
        <w:r w:rsidR="005032A3" w:rsidRPr="00A2603E" w:rsidDel="00A2603E">
          <w:rPr>
            <w:rFonts w:ascii="DFKai-SB" w:eastAsia="DFKai-SB" w:hAnsi="DFKai-SB" w:hint="eastAsia"/>
            <w:color w:val="002060"/>
            <w:lang w:eastAsia="zh-TW"/>
            <w:rPrChange w:id="24371" w:author="Charlie Yang" w:date="2023-03-31T16:40:00Z">
              <w:rPr>
                <w:rFonts w:ascii="DFKai-SB" w:eastAsia="DFKai-SB" w:hAnsi="DFKai-SB" w:hint="eastAsia"/>
                <w:color w:val="002060"/>
                <w:lang w:eastAsia="zh-TW"/>
              </w:rPr>
            </w:rPrChange>
          </w:rPr>
          <w:delText>和</w:delText>
        </w:r>
      </w:del>
      <w:ins w:id="24372" w:author="Charlie Yang" w:date="2023-03-31T16:39:00Z">
        <w:r w:rsidR="00A2603E" w:rsidRPr="00A2603E">
          <w:rPr>
            <w:rFonts w:ascii="DFKai-SB" w:eastAsia="DFKai-SB" w:hAnsi="DFKai-SB" w:hint="eastAsia"/>
            <w:color w:val="002060"/>
            <w:rPrChange w:id="24373" w:author="Charlie Yang" w:date="2023-03-31T16:40:00Z">
              <w:rPr>
                <w:rFonts w:ascii="DFKai-SB" w:eastAsia="DFKai-SB" w:hAnsi="DFKai-SB" w:hint="eastAsia"/>
                <w:color w:val="002060"/>
              </w:rPr>
            </w:rPrChange>
          </w:rPr>
          <w:t>和</w:t>
        </w:r>
      </w:ins>
      <w:del w:id="24374" w:author="Charlie Yang" w:date="2023-03-31T16:39:00Z">
        <w:r w:rsidRPr="00A2603E" w:rsidDel="00A2603E">
          <w:rPr>
            <w:rFonts w:ascii="DFKai-SB" w:eastAsia="DFKai-SB" w:hAnsi="DFKai-SB" w:hint="eastAsia"/>
            <w:color w:val="002060"/>
            <w:lang w:eastAsia="zh-TW"/>
            <w:rPrChange w:id="24375" w:author="Charlie Yang" w:date="2023-03-31T16:40:00Z">
              <w:rPr>
                <w:rFonts w:ascii="DFKai-SB" w:eastAsia="DFKai-SB" w:hAnsi="DFKai-SB" w:hint="eastAsia"/>
                <w:color w:val="002060"/>
                <w:lang w:eastAsia="zh-TW"/>
              </w:rPr>
            </w:rPrChange>
          </w:rPr>
          <w:delText>(3)</w:delText>
        </w:r>
      </w:del>
      <w:ins w:id="24376" w:author="Charlie Yang" w:date="2023-03-31T16:39:00Z">
        <w:r w:rsidR="00A2603E" w:rsidRPr="00A2603E">
          <w:rPr>
            <w:rFonts w:ascii="DFKai-SB" w:eastAsia="DFKai-SB" w:hAnsi="DFKai-SB"/>
            <w:color w:val="002060"/>
            <w:rPrChange w:id="24377" w:author="Charlie Yang" w:date="2023-03-31T16:40:00Z">
              <w:rPr>
                <w:rFonts w:ascii="DFKai-SB" w:eastAsia="DFKai-SB" w:hAnsi="DFKai-SB"/>
                <w:color w:val="002060"/>
              </w:rPr>
            </w:rPrChange>
          </w:rPr>
          <w:t>(3)</w:t>
        </w:r>
      </w:ins>
      <w:del w:id="24378" w:author="Charlie Yang" w:date="2023-03-31T16:39:00Z">
        <w:r w:rsidRPr="00A2603E" w:rsidDel="00A2603E">
          <w:rPr>
            <w:rFonts w:ascii="DFKai-SB" w:eastAsia="DFKai-SB" w:hAnsi="DFKai-SB" w:hint="eastAsia"/>
            <w:color w:val="002060"/>
            <w:lang w:eastAsia="zh-TW"/>
            <w:rPrChange w:id="24379" w:author="Charlie Yang" w:date="2023-03-31T16:40:00Z">
              <w:rPr>
                <w:rFonts w:ascii="DFKai-SB" w:eastAsia="DFKai-SB" w:hAnsi="DFKai-SB" w:hint="eastAsia"/>
                <w:color w:val="002060"/>
                <w:lang w:eastAsia="zh-TW"/>
              </w:rPr>
            </w:rPrChange>
          </w:rPr>
          <w:delText>十分之一的物，包括地上種子、樹上果子、牛群羊群中的第十只。</w:delText>
        </w:r>
      </w:del>
      <w:ins w:id="24380" w:author="Charlie Yang" w:date="2023-03-31T16:39:00Z">
        <w:r w:rsidR="00A2603E" w:rsidRPr="00A2603E">
          <w:rPr>
            <w:rFonts w:ascii="DFKai-SB" w:eastAsia="DFKai-SB" w:hAnsi="DFKai-SB" w:hint="eastAsia"/>
            <w:color w:val="002060"/>
            <w:rPrChange w:id="24381" w:author="Charlie Yang" w:date="2023-03-31T16:40:00Z">
              <w:rPr>
                <w:rFonts w:ascii="DFKai-SB" w:eastAsia="DFKai-SB" w:hAnsi="DFKai-SB" w:hint="eastAsia"/>
                <w:color w:val="002060"/>
              </w:rPr>
            </w:rPrChange>
          </w:rPr>
          <w:t>十分之一的物，包括地上种子、树上果子、牛群羊群中的第十只。</w:t>
        </w:r>
      </w:ins>
      <w:del w:id="24382" w:author="Charlie Yang" w:date="2023-03-31T16:39:00Z">
        <w:r w:rsidR="006E0A99" w:rsidRPr="00A2603E" w:rsidDel="00A2603E">
          <w:rPr>
            <w:rFonts w:ascii="DFKai-SB" w:eastAsia="DFKai-SB" w:hAnsi="DFKai-SB" w:hint="eastAsia"/>
            <w:color w:val="002060"/>
            <w:lang w:eastAsia="zh-TW"/>
            <w:rPrChange w:id="24383" w:author="Charlie Yang" w:date="2023-03-31T16:40:00Z">
              <w:rPr>
                <w:rFonts w:ascii="DFKai-SB" w:eastAsia="DFKai-SB" w:hAnsi="DFKai-SB" w:hint="eastAsia"/>
                <w:color w:val="002060"/>
                <w:lang w:eastAsia="zh-TW"/>
              </w:rPr>
            </w:rPrChange>
          </w:rPr>
          <w:delText>原本是屬神的</w:delText>
        </w:r>
      </w:del>
      <w:ins w:id="24384" w:author="Charlie Yang" w:date="2023-03-31T16:39:00Z">
        <w:r w:rsidR="00A2603E" w:rsidRPr="00A2603E">
          <w:rPr>
            <w:rFonts w:ascii="DFKai-SB" w:eastAsia="DFKai-SB" w:hAnsi="DFKai-SB" w:hint="eastAsia"/>
            <w:color w:val="002060"/>
            <w:rPrChange w:id="24385" w:author="Charlie Yang" w:date="2023-03-31T16:40:00Z">
              <w:rPr>
                <w:rFonts w:ascii="DFKai-SB" w:eastAsia="DFKai-SB" w:hAnsi="DFKai-SB" w:hint="eastAsia"/>
                <w:color w:val="002060"/>
              </w:rPr>
            </w:rPrChange>
          </w:rPr>
          <w:t>原本是属神的</w:t>
        </w:r>
      </w:ins>
      <w:del w:id="24386" w:author="Charlie Yang" w:date="2023-03-31T16:39:00Z">
        <w:r w:rsidR="008F0558" w:rsidRPr="00A2603E" w:rsidDel="00A2603E">
          <w:rPr>
            <w:rFonts w:ascii="DFKai-SB" w:eastAsia="DFKai-SB" w:hAnsi="DFKai-SB" w:hint="eastAsia"/>
            <w:color w:val="002060"/>
            <w:lang w:eastAsia="zh-TW"/>
            <w:rPrChange w:id="24387" w:author="Charlie Yang" w:date="2023-03-31T16:40:00Z">
              <w:rPr>
                <w:rFonts w:ascii="DFKai-SB" w:eastAsia="DFKai-SB" w:hAnsi="DFKai-SB" w:hint="eastAsia"/>
                <w:color w:val="002060"/>
                <w:lang w:eastAsia="zh-TW"/>
              </w:rPr>
            </w:rPrChange>
          </w:rPr>
          <w:delText>，</w:delText>
        </w:r>
      </w:del>
      <w:ins w:id="24388" w:author="Charlie Yang" w:date="2023-03-31T16:39:00Z">
        <w:r w:rsidR="00A2603E" w:rsidRPr="00A2603E">
          <w:rPr>
            <w:rFonts w:ascii="DFKai-SB" w:eastAsia="DFKai-SB" w:hAnsi="DFKai-SB" w:hint="eastAsia"/>
            <w:color w:val="002060"/>
            <w:rPrChange w:id="24389" w:author="Charlie Yang" w:date="2023-03-31T16:40:00Z">
              <w:rPr>
                <w:rFonts w:ascii="DFKai-SB" w:eastAsia="DFKai-SB" w:hAnsi="DFKai-SB" w:hint="eastAsia"/>
                <w:color w:val="002060"/>
              </w:rPr>
            </w:rPrChange>
          </w:rPr>
          <w:t>，</w:t>
        </w:r>
      </w:ins>
      <w:del w:id="24390" w:author="Charlie Yang" w:date="2023-03-31T16:39:00Z">
        <w:r w:rsidR="006E7391" w:rsidRPr="00A2603E" w:rsidDel="00A2603E">
          <w:rPr>
            <w:rFonts w:ascii="DFKai-SB" w:eastAsia="DFKai-SB" w:hAnsi="DFKai-SB" w:hint="eastAsia"/>
            <w:color w:val="002060"/>
            <w:lang w:eastAsia="zh-TW"/>
            <w:rPrChange w:id="24391" w:author="Charlie Yang" w:date="2023-03-31T16:40:00Z">
              <w:rPr>
                <w:rFonts w:ascii="DFKai-SB" w:eastAsia="DFKai-SB" w:hAnsi="DFKai-SB" w:hint="eastAsia"/>
                <w:color w:val="002060"/>
                <w:lang w:eastAsia="zh-TW"/>
              </w:rPr>
            </w:rPrChange>
          </w:rPr>
          <w:delText>就</w:delText>
        </w:r>
      </w:del>
      <w:ins w:id="24392" w:author="Charlie Yang" w:date="2023-03-31T16:39:00Z">
        <w:r w:rsidR="00A2603E" w:rsidRPr="00A2603E">
          <w:rPr>
            <w:rFonts w:ascii="DFKai-SB" w:eastAsia="DFKai-SB" w:hAnsi="DFKai-SB" w:hint="eastAsia"/>
            <w:color w:val="002060"/>
            <w:rPrChange w:id="24393" w:author="Charlie Yang" w:date="2023-03-31T16:40:00Z">
              <w:rPr>
                <w:rFonts w:ascii="DFKai-SB" w:eastAsia="DFKai-SB" w:hAnsi="DFKai-SB" w:hint="eastAsia"/>
                <w:color w:val="002060"/>
              </w:rPr>
            </w:rPrChange>
          </w:rPr>
          <w:t>就</w:t>
        </w:r>
      </w:ins>
      <w:del w:id="24394" w:author="Charlie Yang" w:date="2023-03-31T16:39:00Z">
        <w:r w:rsidR="006E0A99" w:rsidRPr="00A2603E" w:rsidDel="00A2603E">
          <w:rPr>
            <w:rFonts w:ascii="DFKai-SB" w:eastAsia="DFKai-SB" w:hAnsi="DFKai-SB" w:hint="eastAsia"/>
            <w:color w:val="002060"/>
            <w:lang w:eastAsia="zh-TW"/>
            <w:rPrChange w:id="24395" w:author="Charlie Yang" w:date="2023-03-31T16:40:00Z">
              <w:rPr>
                <w:rFonts w:ascii="DFKai-SB" w:eastAsia="DFKai-SB" w:hAnsi="DFKai-SB" w:hint="eastAsia"/>
                <w:color w:val="002060"/>
                <w:lang w:eastAsia="zh-TW"/>
              </w:rPr>
            </w:rPrChange>
          </w:rPr>
          <w:delText>必須</w:delText>
        </w:r>
      </w:del>
      <w:ins w:id="24396" w:author="Charlie Yang" w:date="2023-03-31T16:39:00Z">
        <w:r w:rsidR="00A2603E" w:rsidRPr="00A2603E">
          <w:rPr>
            <w:rFonts w:ascii="DFKai-SB" w:eastAsia="DFKai-SB" w:hAnsi="DFKai-SB" w:hint="eastAsia"/>
            <w:color w:val="002060"/>
            <w:rPrChange w:id="24397" w:author="Charlie Yang" w:date="2023-03-31T16:40:00Z">
              <w:rPr>
                <w:rFonts w:ascii="DFKai-SB" w:eastAsia="DFKai-SB" w:hAnsi="DFKai-SB" w:hint="eastAsia"/>
                <w:color w:val="002060"/>
              </w:rPr>
            </w:rPrChange>
          </w:rPr>
          <w:t>必须</w:t>
        </w:r>
      </w:ins>
      <w:del w:id="24398" w:author="Charlie Yang" w:date="2023-03-31T16:39:00Z">
        <w:r w:rsidR="00C4359D" w:rsidRPr="00A2603E" w:rsidDel="00A2603E">
          <w:rPr>
            <w:rFonts w:ascii="DFKai-SB" w:eastAsia="DFKai-SB" w:hAnsi="DFKai-SB" w:hint="eastAsia"/>
            <w:color w:val="002060"/>
            <w:lang w:eastAsia="zh-TW"/>
            <w:rPrChange w:id="24399" w:author="Charlie Yang" w:date="2023-03-31T16:40:00Z">
              <w:rPr>
                <w:rFonts w:ascii="DFKai-SB" w:eastAsia="DFKai-SB" w:hAnsi="DFKai-SB" w:hint="eastAsia"/>
                <w:color w:val="002060"/>
                <w:lang w:eastAsia="zh-TW"/>
              </w:rPr>
            </w:rPrChange>
          </w:rPr>
          <w:delText>當納</w:delText>
        </w:r>
      </w:del>
      <w:ins w:id="24400" w:author="Charlie Yang" w:date="2023-03-31T16:39:00Z">
        <w:r w:rsidR="00A2603E" w:rsidRPr="00A2603E">
          <w:rPr>
            <w:rFonts w:ascii="DFKai-SB" w:eastAsia="DFKai-SB" w:hAnsi="DFKai-SB" w:hint="eastAsia"/>
            <w:color w:val="002060"/>
            <w:rPrChange w:id="24401" w:author="Charlie Yang" w:date="2023-03-31T16:40:00Z">
              <w:rPr>
                <w:rFonts w:ascii="DFKai-SB" w:eastAsia="DFKai-SB" w:hAnsi="DFKai-SB" w:hint="eastAsia"/>
                <w:color w:val="002060"/>
              </w:rPr>
            </w:rPrChange>
          </w:rPr>
          <w:t>当纳</w:t>
        </w:r>
      </w:ins>
      <w:del w:id="24402" w:author="Charlie Yang" w:date="2023-03-31T16:39:00Z">
        <w:r w:rsidR="006E0A99" w:rsidRPr="00A2603E" w:rsidDel="00A2603E">
          <w:rPr>
            <w:rFonts w:ascii="DFKai-SB" w:eastAsia="DFKai-SB" w:hAnsi="DFKai-SB" w:hint="eastAsia"/>
            <w:color w:val="002060"/>
            <w:lang w:eastAsia="zh-TW"/>
            <w:rPrChange w:id="24403" w:author="Charlie Yang" w:date="2023-03-31T16:40:00Z">
              <w:rPr>
                <w:rFonts w:ascii="DFKai-SB" w:eastAsia="DFKai-SB" w:hAnsi="DFKai-SB" w:hint="eastAsia"/>
                <w:color w:val="002060"/>
                <w:lang w:eastAsia="zh-TW"/>
              </w:rPr>
            </w:rPrChange>
          </w:rPr>
          <w:delText>獻上。</w:delText>
        </w:r>
      </w:del>
      <w:ins w:id="24404" w:author="Charlie Yang" w:date="2023-03-31T16:39:00Z">
        <w:r w:rsidR="00A2603E" w:rsidRPr="00A2603E">
          <w:rPr>
            <w:rFonts w:ascii="DFKai-SB" w:eastAsia="DFKai-SB" w:hAnsi="DFKai-SB" w:hint="eastAsia"/>
            <w:color w:val="002060"/>
            <w:rPrChange w:id="24405" w:author="Charlie Yang" w:date="2023-03-31T16:40:00Z">
              <w:rPr>
                <w:rFonts w:ascii="DFKai-SB" w:eastAsia="DFKai-SB" w:hAnsi="DFKai-SB" w:hint="eastAsia"/>
                <w:color w:val="002060"/>
              </w:rPr>
            </w:rPrChange>
          </w:rPr>
          <w:t>献上。</w:t>
        </w:r>
      </w:ins>
    </w:p>
    <w:p w14:paraId="48105B95" w14:textId="36207606" w:rsidR="00130A2F" w:rsidRPr="00A2603E" w:rsidRDefault="00D43B79" w:rsidP="001A7729">
      <w:pPr>
        <w:rPr>
          <w:rFonts w:ascii="DFKai-SB" w:eastAsia="DFKai-SB" w:hAnsi="DFKai-SB"/>
          <w:color w:val="002060"/>
          <w:lang w:eastAsia="zh-TW"/>
          <w:rPrChange w:id="24406" w:author="Charlie Yang" w:date="2023-03-31T16:40:00Z">
            <w:rPr>
              <w:rFonts w:ascii="DFKai-SB" w:eastAsia="DFKai-SB" w:hAnsi="DFKai-SB"/>
              <w:color w:val="002060"/>
              <w:lang w:eastAsia="zh-TW"/>
            </w:rPr>
          </w:rPrChange>
        </w:rPr>
        <w:pPrChange w:id="24407" w:author="Charlie Yang" w:date="2023-03-31T16:48:00Z">
          <w:pPr/>
        </w:pPrChange>
      </w:pPr>
      <w:del w:id="24408" w:author="Charlie Yang" w:date="2023-03-31T16:39:00Z">
        <w:r w:rsidRPr="00A2603E" w:rsidDel="00A2603E">
          <w:rPr>
            <w:rFonts w:ascii="DFKai-SB" w:eastAsia="DFKai-SB" w:hAnsi="DFKai-SB" w:hint="eastAsia"/>
            <w:color w:val="002060"/>
            <w:lang w:eastAsia="zh-TW"/>
            <w:rPrChange w:id="24409" w:author="Charlie Yang" w:date="2023-03-31T16:40:00Z">
              <w:rPr>
                <w:rFonts w:ascii="DFKai-SB" w:eastAsia="DFKai-SB" w:hAnsi="DFKai-SB" w:hint="eastAsia"/>
                <w:color w:val="002060"/>
                <w:lang w:eastAsia="zh-TW"/>
              </w:rPr>
            </w:rPrChange>
          </w:rPr>
          <w:delText>本章值得我們深思的，就是人的許願</w:delText>
        </w:r>
      </w:del>
      <w:ins w:id="24410" w:author="Charlie Yang" w:date="2023-03-31T16:39:00Z">
        <w:r w:rsidR="00A2603E" w:rsidRPr="00A2603E">
          <w:rPr>
            <w:rFonts w:ascii="DFKai-SB" w:eastAsia="DFKai-SB" w:hAnsi="DFKai-SB" w:hint="eastAsia"/>
            <w:color w:val="002060"/>
            <w:rPrChange w:id="24411" w:author="Charlie Yang" w:date="2023-03-31T16:40:00Z">
              <w:rPr>
                <w:rFonts w:ascii="DFKai-SB" w:eastAsia="DFKai-SB" w:hAnsi="DFKai-SB" w:hint="eastAsia"/>
                <w:color w:val="002060"/>
              </w:rPr>
            </w:rPrChange>
          </w:rPr>
          <w:t>本章值得我们深思的，就是人的许愿</w:t>
        </w:r>
      </w:ins>
      <w:del w:id="24412" w:author="Charlie Yang" w:date="2023-03-31T16:39:00Z">
        <w:r w:rsidR="00C4359D" w:rsidRPr="00A2603E" w:rsidDel="00A2603E">
          <w:rPr>
            <w:rFonts w:ascii="DFKai-SB" w:eastAsia="DFKai-SB" w:hAnsi="DFKai-SB" w:hint="eastAsia"/>
            <w:color w:val="002060"/>
            <w:lang w:eastAsia="zh-TW"/>
            <w:rPrChange w:id="24413" w:author="Charlie Yang" w:date="2023-03-31T16:40:00Z">
              <w:rPr>
                <w:rFonts w:ascii="DFKai-SB" w:eastAsia="DFKai-SB" w:hAnsi="DFKai-SB" w:hint="eastAsia"/>
                <w:color w:val="002060"/>
                <w:lang w:eastAsia="zh-TW"/>
              </w:rPr>
            </w:rPrChange>
          </w:rPr>
          <w:delText>並</w:delText>
        </w:r>
      </w:del>
      <w:ins w:id="24414" w:author="Charlie Yang" w:date="2023-03-31T16:39:00Z">
        <w:r w:rsidR="00A2603E" w:rsidRPr="00A2603E">
          <w:rPr>
            <w:rFonts w:ascii="DFKai-SB" w:eastAsia="DFKai-SB" w:hAnsi="DFKai-SB" w:hint="eastAsia"/>
            <w:color w:val="002060"/>
            <w:rPrChange w:id="24415" w:author="Charlie Yang" w:date="2023-03-31T16:40:00Z">
              <w:rPr>
                <w:rFonts w:ascii="DFKai-SB" w:eastAsia="DFKai-SB" w:hAnsi="DFKai-SB" w:hint="eastAsia"/>
                <w:color w:val="002060"/>
              </w:rPr>
            </w:rPrChange>
          </w:rPr>
          <w:t>并</w:t>
        </w:r>
      </w:ins>
      <w:del w:id="24416" w:author="Charlie Yang" w:date="2023-03-31T16:39:00Z">
        <w:r w:rsidRPr="00A2603E" w:rsidDel="00A2603E">
          <w:rPr>
            <w:rFonts w:ascii="DFKai-SB" w:eastAsia="DFKai-SB" w:hAnsi="DFKai-SB" w:hint="eastAsia"/>
            <w:color w:val="002060"/>
            <w:lang w:eastAsia="zh-TW"/>
            <w:rPrChange w:id="24417" w:author="Charlie Yang" w:date="2023-03-31T16:40:00Z">
              <w:rPr>
                <w:rFonts w:ascii="DFKai-SB" w:eastAsia="DFKai-SB" w:hAnsi="DFKai-SB" w:hint="eastAsia"/>
                <w:color w:val="002060"/>
                <w:lang w:eastAsia="zh-TW"/>
              </w:rPr>
            </w:rPrChange>
          </w:rPr>
          <w:delText>奉獻給神。</w:delText>
        </w:r>
      </w:del>
      <w:ins w:id="24418" w:author="Charlie Yang" w:date="2023-03-31T16:39:00Z">
        <w:r w:rsidR="00A2603E" w:rsidRPr="00A2603E">
          <w:rPr>
            <w:rFonts w:ascii="DFKai-SB" w:eastAsia="DFKai-SB" w:hAnsi="DFKai-SB" w:hint="eastAsia"/>
            <w:color w:val="002060"/>
            <w:rPrChange w:id="24419" w:author="Charlie Yang" w:date="2023-03-31T16:40:00Z">
              <w:rPr>
                <w:rFonts w:ascii="DFKai-SB" w:eastAsia="DFKai-SB" w:hAnsi="DFKai-SB" w:hint="eastAsia"/>
                <w:color w:val="002060"/>
              </w:rPr>
            </w:rPrChange>
          </w:rPr>
          <w:t>奉献给神。</w:t>
        </w:r>
      </w:ins>
      <w:del w:id="24420" w:author="Charlie Yang" w:date="2023-03-31T16:39:00Z">
        <w:r w:rsidRPr="00A2603E" w:rsidDel="00A2603E">
          <w:rPr>
            <w:rFonts w:ascii="DFKai-SB" w:eastAsia="DFKai-SB" w:hAnsi="DFKai-SB" w:hint="eastAsia"/>
            <w:color w:val="002060"/>
            <w:lang w:eastAsia="zh-TW"/>
            <w:rPrChange w:id="24421" w:author="Charlie Yang" w:date="2023-03-31T16:40:00Z">
              <w:rPr>
                <w:rFonts w:ascii="DFKai-SB" w:eastAsia="DFKai-SB" w:hAnsi="DFKai-SB" w:hint="eastAsia"/>
                <w:color w:val="002060"/>
                <w:lang w:eastAsia="zh-TW"/>
              </w:rPr>
            </w:rPrChange>
          </w:rPr>
          <w:delText>本章是全書的總結。</w:delText>
        </w:r>
      </w:del>
      <w:ins w:id="24422" w:author="Charlie Yang" w:date="2023-03-31T16:39:00Z">
        <w:r w:rsidR="00A2603E" w:rsidRPr="00A2603E">
          <w:rPr>
            <w:rFonts w:ascii="DFKai-SB" w:eastAsia="DFKai-SB" w:hAnsi="DFKai-SB" w:hint="eastAsia"/>
            <w:color w:val="002060"/>
            <w:rPrChange w:id="24423" w:author="Charlie Yang" w:date="2023-03-31T16:40:00Z">
              <w:rPr>
                <w:rFonts w:ascii="DFKai-SB" w:eastAsia="DFKai-SB" w:hAnsi="DFKai-SB" w:hint="eastAsia"/>
                <w:color w:val="002060"/>
              </w:rPr>
            </w:rPrChange>
          </w:rPr>
          <w:t>本章是全书的总结。</w:t>
        </w:r>
      </w:ins>
      <w:del w:id="24424" w:author="Charlie Yang" w:date="2023-03-31T16:39:00Z">
        <w:r w:rsidRPr="00A2603E" w:rsidDel="00A2603E">
          <w:rPr>
            <w:rFonts w:ascii="DFKai-SB" w:eastAsia="DFKai-SB" w:hAnsi="DFKai-SB" w:hint="eastAsia"/>
            <w:color w:val="002060"/>
            <w:lang w:eastAsia="zh-TW"/>
            <w:rPrChange w:id="24425" w:author="Charlie Yang" w:date="2023-03-31T16:40:00Z">
              <w:rPr>
                <w:rFonts w:ascii="DFKai-SB" w:eastAsia="DFKai-SB" w:hAnsi="DFKai-SB" w:hint="eastAsia"/>
                <w:color w:val="002060"/>
                <w:lang w:eastAsia="zh-TW"/>
              </w:rPr>
            </w:rPrChange>
          </w:rPr>
          <w:delText>前二十六章都是講神給人的恩典，好使人親近、享受神、敬拜、並事奉祂。</w:delText>
        </w:r>
      </w:del>
      <w:ins w:id="24426" w:author="Charlie Yang" w:date="2023-03-31T16:39:00Z">
        <w:r w:rsidR="00A2603E" w:rsidRPr="00A2603E">
          <w:rPr>
            <w:rFonts w:ascii="DFKai-SB" w:eastAsia="DFKai-SB" w:hAnsi="DFKai-SB" w:hint="eastAsia"/>
            <w:color w:val="002060"/>
            <w:rPrChange w:id="24427" w:author="Charlie Yang" w:date="2023-03-31T16:40:00Z">
              <w:rPr>
                <w:rFonts w:ascii="DFKai-SB" w:eastAsia="DFKai-SB" w:hAnsi="DFKai-SB" w:hint="eastAsia"/>
                <w:color w:val="002060"/>
              </w:rPr>
            </w:rPrChange>
          </w:rPr>
          <w:t>前二十六章都是讲神给人的恩典，好使人亲近、享受神、敬拜、并事奉祂。</w:t>
        </w:r>
      </w:ins>
      <w:del w:id="24428" w:author="Charlie Yang" w:date="2023-03-31T16:39:00Z">
        <w:r w:rsidRPr="00A2603E" w:rsidDel="00A2603E">
          <w:rPr>
            <w:rFonts w:ascii="DFKai-SB" w:eastAsia="DFKai-SB" w:hAnsi="DFKai-SB" w:hint="eastAsia"/>
            <w:color w:val="002060"/>
            <w:lang w:eastAsia="zh-TW"/>
            <w:rPrChange w:id="24429" w:author="Charlie Yang" w:date="2023-03-31T16:40:00Z">
              <w:rPr>
                <w:rFonts w:ascii="DFKai-SB" w:eastAsia="DFKai-SB" w:hAnsi="DFKai-SB" w:hint="eastAsia"/>
                <w:color w:val="002060"/>
                <w:lang w:eastAsia="zh-TW"/>
              </w:rPr>
            </w:rPrChange>
          </w:rPr>
          <w:delText>所以，祂給人祭物、贖罪日、節期、禧年等等，從赦罪的恩典到國度的產業</w:delText>
        </w:r>
        <w:bookmarkStart w:id="24430" w:name="_Hlk128772674"/>
        <w:r w:rsidRPr="00A2603E" w:rsidDel="00A2603E">
          <w:rPr>
            <w:rFonts w:ascii="DFKai-SB" w:eastAsia="DFKai-SB" w:hAnsi="DFKai-SB" w:hint="eastAsia"/>
            <w:color w:val="002060"/>
            <w:lang w:eastAsia="zh-TW"/>
            <w:rPrChange w:id="24431" w:author="Charlie Yang" w:date="2023-03-31T16:40:00Z">
              <w:rPr>
                <w:rFonts w:ascii="DFKai-SB" w:eastAsia="DFKai-SB" w:hAnsi="DFKai-SB" w:hint="eastAsia"/>
                <w:color w:val="002060"/>
                <w:lang w:eastAsia="zh-TW"/>
              </w:rPr>
            </w:rPrChange>
          </w:rPr>
          <w:delText>，</w:delText>
        </w:r>
        <w:bookmarkEnd w:id="24430"/>
        <w:r w:rsidRPr="00A2603E" w:rsidDel="00A2603E">
          <w:rPr>
            <w:rFonts w:ascii="DFKai-SB" w:eastAsia="DFKai-SB" w:hAnsi="DFKai-SB" w:hint="eastAsia"/>
            <w:color w:val="002060"/>
            <w:lang w:eastAsia="zh-TW"/>
            <w:rPrChange w:id="24432" w:author="Charlie Yang" w:date="2023-03-31T16:40:00Z">
              <w:rPr>
                <w:rFonts w:ascii="DFKai-SB" w:eastAsia="DFKai-SB" w:hAnsi="DFKai-SB" w:hint="eastAsia"/>
                <w:color w:val="002060"/>
                <w:lang w:eastAsia="zh-TW"/>
              </w:rPr>
            </w:rPrChange>
          </w:rPr>
          <w:delText>一應俱全，毫無所缺。</w:delText>
        </w:r>
      </w:del>
      <w:ins w:id="24433" w:author="Charlie Yang" w:date="2023-03-31T16:39:00Z">
        <w:r w:rsidR="00A2603E" w:rsidRPr="00A2603E">
          <w:rPr>
            <w:rFonts w:ascii="DFKai-SB" w:eastAsia="DFKai-SB" w:hAnsi="DFKai-SB" w:hint="eastAsia"/>
            <w:color w:val="002060"/>
            <w:rPrChange w:id="24434" w:author="Charlie Yang" w:date="2023-03-31T16:40:00Z">
              <w:rPr>
                <w:rFonts w:ascii="DFKai-SB" w:eastAsia="DFKai-SB" w:hAnsi="DFKai-SB" w:hint="eastAsia"/>
                <w:color w:val="002060"/>
              </w:rPr>
            </w:rPrChange>
          </w:rPr>
          <w:t>所以，祂给人祭物、赎罪日、节期、禧年等等，从赦罪的恩典到国度的产业，一应俱全，毫无所缺。</w:t>
        </w:r>
      </w:ins>
      <w:del w:id="24435" w:author="Charlie Yang" w:date="2023-03-31T16:39:00Z">
        <w:r w:rsidRPr="00A2603E" w:rsidDel="00A2603E">
          <w:rPr>
            <w:rFonts w:ascii="DFKai-SB" w:eastAsia="DFKai-SB" w:hAnsi="DFKai-SB" w:hint="eastAsia"/>
            <w:color w:val="002060"/>
            <w:lang w:eastAsia="zh-TW"/>
            <w:rPrChange w:id="24436" w:author="Charlie Yang" w:date="2023-03-31T16:40:00Z">
              <w:rPr>
                <w:rFonts w:ascii="DFKai-SB" w:eastAsia="DFKai-SB" w:hAnsi="DFKai-SB" w:hint="eastAsia"/>
                <w:color w:val="002060"/>
                <w:lang w:eastAsia="zh-TW"/>
              </w:rPr>
            </w:rPrChange>
          </w:rPr>
          <w:delText>第二十七章是講人還願奉獻給神，讓神享受。</w:delText>
        </w:r>
      </w:del>
      <w:ins w:id="24437" w:author="Charlie Yang" w:date="2023-03-31T16:39:00Z">
        <w:r w:rsidR="00A2603E" w:rsidRPr="00A2603E">
          <w:rPr>
            <w:rFonts w:ascii="DFKai-SB" w:eastAsia="DFKai-SB" w:hAnsi="DFKai-SB" w:hint="eastAsia"/>
            <w:color w:val="002060"/>
            <w:rPrChange w:id="24438" w:author="Charlie Yang" w:date="2023-03-31T16:40:00Z">
              <w:rPr>
                <w:rFonts w:ascii="DFKai-SB" w:eastAsia="DFKai-SB" w:hAnsi="DFKai-SB" w:hint="eastAsia"/>
                <w:color w:val="002060"/>
              </w:rPr>
            </w:rPrChange>
          </w:rPr>
          <w:t>第二十七章是讲人还愿奉献给神，让神享受。</w:t>
        </w:r>
      </w:ins>
      <w:del w:id="24439" w:author="Charlie Yang" w:date="2023-03-31T16:39:00Z">
        <w:r w:rsidRPr="00A2603E" w:rsidDel="00A2603E">
          <w:rPr>
            <w:rFonts w:ascii="DFKai-SB" w:eastAsia="DFKai-SB" w:hAnsi="DFKai-SB" w:hint="eastAsia"/>
            <w:color w:val="002060"/>
            <w:lang w:eastAsia="zh-TW"/>
            <w:rPrChange w:id="24440" w:author="Charlie Yang" w:date="2023-03-31T16:40:00Z">
              <w:rPr>
                <w:rFonts w:ascii="DFKai-SB" w:eastAsia="DFKai-SB" w:hAnsi="DFKai-SB" w:hint="eastAsia"/>
                <w:color w:val="002060"/>
                <w:lang w:eastAsia="zh-TW"/>
              </w:rPr>
            </w:rPrChange>
          </w:rPr>
          <w:delText>這</w:delText>
        </w:r>
      </w:del>
      <w:ins w:id="24441" w:author="Charlie Yang" w:date="2023-03-31T16:39:00Z">
        <w:r w:rsidR="00A2603E" w:rsidRPr="00A2603E">
          <w:rPr>
            <w:rFonts w:ascii="DFKai-SB" w:eastAsia="DFKai-SB" w:hAnsi="DFKai-SB" w:hint="eastAsia"/>
            <w:color w:val="002060"/>
            <w:rPrChange w:id="24442" w:author="Charlie Yang" w:date="2023-03-31T16:40:00Z">
              <w:rPr>
                <w:rFonts w:ascii="DFKai-SB" w:eastAsia="DFKai-SB" w:hAnsi="DFKai-SB" w:hint="eastAsia"/>
                <w:color w:val="002060"/>
              </w:rPr>
            </w:rPrChange>
          </w:rPr>
          <w:t>这</w:t>
        </w:r>
      </w:ins>
      <w:del w:id="24443" w:author="Charlie Yang" w:date="2023-03-31T16:39:00Z">
        <w:r w:rsidR="008F0558" w:rsidRPr="00A2603E" w:rsidDel="00A2603E">
          <w:rPr>
            <w:rFonts w:ascii="DFKai-SB" w:eastAsia="DFKai-SB" w:hAnsi="DFKai-SB" w:hint="eastAsia"/>
            <w:color w:val="002060"/>
            <w:lang w:eastAsia="zh-TW"/>
            <w:rPrChange w:id="24444" w:author="Charlie Yang" w:date="2023-03-31T16:40:00Z">
              <w:rPr>
                <w:rFonts w:ascii="DFKai-SB" w:eastAsia="DFKai-SB" w:hAnsi="DFKai-SB" w:hint="eastAsia"/>
                <w:color w:val="002060"/>
                <w:lang w:eastAsia="zh-TW"/>
              </w:rPr>
            </w:rPrChange>
          </w:rPr>
          <w:delText>是</w:delText>
        </w:r>
      </w:del>
      <w:ins w:id="24445" w:author="Charlie Yang" w:date="2023-03-31T16:39:00Z">
        <w:r w:rsidR="00A2603E" w:rsidRPr="00A2603E">
          <w:rPr>
            <w:rFonts w:ascii="DFKai-SB" w:eastAsia="DFKai-SB" w:hAnsi="DFKai-SB" w:hint="eastAsia"/>
            <w:color w:val="002060"/>
            <w:rPrChange w:id="24446" w:author="Charlie Yang" w:date="2023-03-31T16:40:00Z">
              <w:rPr>
                <w:rFonts w:ascii="DFKai-SB" w:eastAsia="DFKai-SB" w:hAnsi="DFKai-SB" w:hint="eastAsia"/>
                <w:color w:val="002060"/>
              </w:rPr>
            </w:rPrChange>
          </w:rPr>
          <w:t>是</w:t>
        </w:r>
      </w:ins>
      <w:del w:id="24447" w:author="Charlie Yang" w:date="2023-03-31T16:39:00Z">
        <w:r w:rsidRPr="00A2603E" w:rsidDel="00A2603E">
          <w:rPr>
            <w:rFonts w:ascii="DFKai-SB" w:eastAsia="DFKai-SB" w:hAnsi="DFKai-SB" w:hint="eastAsia"/>
            <w:color w:val="002060"/>
            <w:lang w:eastAsia="zh-TW"/>
            <w:rPrChange w:id="24448" w:author="Charlie Yang" w:date="2023-03-31T16:40:00Z">
              <w:rPr>
                <w:rFonts w:ascii="DFKai-SB" w:eastAsia="DFKai-SB" w:hAnsi="DFKai-SB" w:hint="eastAsia"/>
                <w:color w:val="002060"/>
                <w:lang w:eastAsia="zh-TW"/>
              </w:rPr>
            </w:rPrChange>
          </w:rPr>
          <w:delText>人對神恩典的回應。</w:delText>
        </w:r>
      </w:del>
      <w:ins w:id="24449" w:author="Charlie Yang" w:date="2023-03-31T16:39:00Z">
        <w:r w:rsidR="00A2603E" w:rsidRPr="00A2603E">
          <w:rPr>
            <w:rFonts w:ascii="DFKai-SB" w:eastAsia="DFKai-SB" w:hAnsi="DFKai-SB" w:hint="eastAsia"/>
            <w:color w:val="002060"/>
            <w:rPrChange w:id="24450" w:author="Charlie Yang" w:date="2023-03-31T16:40:00Z">
              <w:rPr>
                <w:rFonts w:ascii="DFKai-SB" w:eastAsia="DFKai-SB" w:hAnsi="DFKai-SB" w:hint="eastAsia"/>
                <w:color w:val="002060"/>
              </w:rPr>
            </w:rPrChange>
          </w:rPr>
          <w:t>人对神恩典的回应。</w:t>
        </w:r>
      </w:ins>
      <w:del w:id="24451" w:author="Charlie Yang" w:date="2023-03-31T16:39:00Z">
        <w:r w:rsidRPr="00A2603E" w:rsidDel="00A2603E">
          <w:rPr>
            <w:rFonts w:ascii="DFKai-SB" w:eastAsia="DFKai-SB" w:hAnsi="DFKai-SB" w:hint="eastAsia"/>
            <w:color w:val="002060"/>
            <w:lang w:eastAsia="zh-TW"/>
            <w:rPrChange w:id="24452" w:author="Charlie Yang" w:date="2023-03-31T16:40:00Z">
              <w:rPr>
                <w:rFonts w:ascii="DFKai-SB" w:eastAsia="DFKai-SB" w:hAnsi="DFKai-SB" w:hint="eastAsia"/>
                <w:color w:val="002060"/>
                <w:lang w:eastAsia="zh-TW"/>
              </w:rPr>
            </w:rPrChange>
          </w:rPr>
          <w:delText>神這一切的「給」</w:delText>
        </w:r>
      </w:del>
      <w:ins w:id="24453" w:author="Charlie Yang" w:date="2023-03-31T16:39:00Z">
        <w:r w:rsidR="00A2603E" w:rsidRPr="00A2603E">
          <w:rPr>
            <w:rFonts w:ascii="DFKai-SB" w:eastAsia="DFKai-SB" w:hAnsi="DFKai-SB" w:hint="eastAsia"/>
            <w:color w:val="002060"/>
            <w:rPrChange w:id="24454" w:author="Charlie Yang" w:date="2023-03-31T16:40:00Z">
              <w:rPr>
                <w:rFonts w:ascii="DFKai-SB" w:eastAsia="DFKai-SB" w:hAnsi="DFKai-SB" w:hint="eastAsia"/>
                <w:color w:val="002060"/>
              </w:rPr>
            </w:rPrChange>
          </w:rPr>
          <w:t>神这一切的「给」</w:t>
        </w:r>
      </w:ins>
      <w:del w:id="24455" w:author="Charlie Yang" w:date="2023-03-31T16:39:00Z">
        <w:r w:rsidR="008F0558" w:rsidRPr="00A2603E" w:rsidDel="00A2603E">
          <w:rPr>
            <w:rFonts w:ascii="DFKai-SB" w:eastAsia="DFKai-SB" w:hAnsi="DFKai-SB" w:hint="eastAsia"/>
            <w:color w:val="002060"/>
            <w:lang w:eastAsia="zh-TW"/>
            <w:rPrChange w:id="24456" w:author="Charlie Yang" w:date="2023-03-31T16:40:00Z">
              <w:rPr>
                <w:rFonts w:ascii="DFKai-SB" w:eastAsia="DFKai-SB" w:hAnsi="DFKai-SB" w:hint="eastAsia"/>
                <w:color w:val="002060"/>
                <w:lang w:eastAsia="zh-TW"/>
              </w:rPr>
            </w:rPrChange>
          </w:rPr>
          <w:delText>，</w:delText>
        </w:r>
      </w:del>
      <w:ins w:id="24457" w:author="Charlie Yang" w:date="2023-03-31T16:39:00Z">
        <w:r w:rsidR="00A2603E" w:rsidRPr="00A2603E">
          <w:rPr>
            <w:rFonts w:ascii="DFKai-SB" w:eastAsia="DFKai-SB" w:hAnsi="DFKai-SB" w:hint="eastAsia"/>
            <w:color w:val="002060"/>
            <w:rPrChange w:id="24458" w:author="Charlie Yang" w:date="2023-03-31T16:40:00Z">
              <w:rPr>
                <w:rFonts w:ascii="DFKai-SB" w:eastAsia="DFKai-SB" w:hAnsi="DFKai-SB" w:hint="eastAsia"/>
                <w:color w:val="002060"/>
              </w:rPr>
            </w:rPrChange>
          </w:rPr>
          <w:t>，</w:t>
        </w:r>
      </w:ins>
      <w:del w:id="24459" w:author="Charlie Yang" w:date="2023-03-31T16:39:00Z">
        <w:r w:rsidRPr="00A2603E" w:rsidDel="00A2603E">
          <w:rPr>
            <w:rFonts w:ascii="DFKai-SB" w:eastAsia="DFKai-SB" w:hAnsi="DFKai-SB" w:hint="eastAsia"/>
            <w:color w:val="002060"/>
            <w:lang w:eastAsia="zh-TW"/>
            <w:rPrChange w:id="24460" w:author="Charlie Yang" w:date="2023-03-31T16:40:00Z">
              <w:rPr>
                <w:rFonts w:ascii="DFKai-SB" w:eastAsia="DFKai-SB" w:hAnsi="DFKai-SB" w:hint="eastAsia"/>
                <w:color w:val="002060"/>
                <w:lang w:eastAsia="zh-TW"/>
              </w:rPr>
            </w:rPrChange>
          </w:rPr>
          <w:delText>最終必激起人的那個「還」。</w:delText>
        </w:r>
      </w:del>
      <w:ins w:id="24461" w:author="Charlie Yang" w:date="2023-03-31T16:39:00Z">
        <w:r w:rsidR="00A2603E" w:rsidRPr="00A2603E">
          <w:rPr>
            <w:rFonts w:ascii="DFKai-SB" w:eastAsia="DFKai-SB" w:hAnsi="DFKai-SB" w:hint="eastAsia"/>
            <w:color w:val="002060"/>
            <w:rPrChange w:id="24462" w:author="Charlie Yang" w:date="2023-03-31T16:40:00Z">
              <w:rPr>
                <w:rFonts w:ascii="DFKai-SB" w:eastAsia="DFKai-SB" w:hAnsi="DFKai-SB" w:hint="eastAsia"/>
                <w:color w:val="002060"/>
              </w:rPr>
            </w:rPrChange>
          </w:rPr>
          <w:t>最终必激起人的那个「还」。</w:t>
        </w:r>
      </w:ins>
      <w:del w:id="24463" w:author="Charlie Yang" w:date="2023-03-31T16:39:00Z">
        <w:r w:rsidRPr="00A2603E" w:rsidDel="00A2603E">
          <w:rPr>
            <w:rFonts w:ascii="DFKai-SB" w:eastAsia="DFKai-SB" w:hAnsi="DFKai-SB" w:hint="eastAsia"/>
            <w:color w:val="002060"/>
            <w:lang w:eastAsia="zh-TW"/>
            <w:rPrChange w:id="24464" w:author="Charlie Yang" w:date="2023-03-31T16:40:00Z">
              <w:rPr>
                <w:rFonts w:ascii="DFKai-SB" w:eastAsia="DFKai-SB" w:hAnsi="DFKai-SB" w:hint="eastAsia"/>
                <w:color w:val="002060"/>
                <w:lang w:eastAsia="zh-TW"/>
              </w:rPr>
            </w:rPrChange>
          </w:rPr>
          <w:delText>恩典最終的果效就是</w:delText>
        </w:r>
      </w:del>
      <w:ins w:id="24465" w:author="Charlie Yang" w:date="2023-03-31T16:39:00Z">
        <w:r w:rsidR="00A2603E" w:rsidRPr="00A2603E">
          <w:rPr>
            <w:rFonts w:ascii="DFKai-SB" w:eastAsia="DFKai-SB" w:hAnsi="DFKai-SB" w:hint="eastAsia"/>
            <w:color w:val="002060"/>
            <w:rPrChange w:id="24466" w:author="Charlie Yang" w:date="2023-03-31T16:40:00Z">
              <w:rPr>
                <w:rFonts w:ascii="DFKai-SB" w:eastAsia="DFKai-SB" w:hAnsi="DFKai-SB" w:hint="eastAsia"/>
                <w:color w:val="002060"/>
              </w:rPr>
            </w:rPrChange>
          </w:rPr>
          <w:t>恩典最终的果效就是</w:t>
        </w:r>
      </w:ins>
      <w:del w:id="24467" w:author="Charlie Yang" w:date="2023-03-31T16:39:00Z">
        <w:r w:rsidRPr="00A2603E" w:rsidDel="00A2603E">
          <w:rPr>
            <w:rFonts w:ascii="DFKai-SB" w:eastAsia="DFKai-SB" w:hAnsi="DFKai-SB" w:hint="eastAsia"/>
            <w:color w:val="002060"/>
            <w:lang w:eastAsia="zh-TW"/>
            <w:rPrChange w:id="24468" w:author="Charlie Yang" w:date="2023-03-31T16:40:00Z">
              <w:rPr>
                <w:rFonts w:ascii="DFKai-SB" w:eastAsia="DFKai-SB" w:hAnsi="DFKai-SB" w:hint="eastAsia"/>
                <w:color w:val="002060"/>
                <w:lang w:eastAsia="zh-TW"/>
              </w:rPr>
            </w:rPrChange>
          </w:rPr>
          <w:delText>叫人甘心樂意地向神奉獻自己和自己的所有！</w:delText>
        </w:r>
      </w:del>
      <w:ins w:id="24469" w:author="Charlie Yang" w:date="2023-03-31T16:39:00Z">
        <w:r w:rsidR="00A2603E" w:rsidRPr="00A2603E">
          <w:rPr>
            <w:rFonts w:ascii="DFKai-SB" w:eastAsia="DFKai-SB" w:hAnsi="DFKai-SB" w:hint="eastAsia"/>
            <w:color w:val="002060"/>
            <w:rPrChange w:id="24470" w:author="Charlie Yang" w:date="2023-03-31T16:40:00Z">
              <w:rPr>
                <w:rFonts w:ascii="DFKai-SB" w:eastAsia="DFKai-SB" w:hAnsi="DFKai-SB" w:hint="eastAsia"/>
                <w:color w:val="002060"/>
              </w:rPr>
            </w:rPrChange>
          </w:rPr>
          <w:t>叫人甘心乐意地向神奉献自己和自己的所有！</w:t>
        </w:r>
      </w:ins>
      <w:del w:id="24471" w:author="Charlie Yang" w:date="2023-03-31T16:39:00Z">
        <w:r w:rsidRPr="00A2603E" w:rsidDel="00A2603E">
          <w:rPr>
            <w:rFonts w:ascii="DFKai-SB" w:eastAsia="DFKai-SB" w:hAnsi="DFKai-SB" w:hint="eastAsia"/>
            <w:color w:val="002060"/>
            <w:lang w:eastAsia="zh-TW"/>
            <w:rPrChange w:id="24472" w:author="Charlie Yang" w:date="2023-03-31T16:40:00Z">
              <w:rPr>
                <w:rFonts w:ascii="DFKai-SB" w:eastAsia="DFKai-SB" w:hAnsi="DFKai-SB" w:hint="eastAsia"/>
                <w:color w:val="002060"/>
                <w:lang w:eastAsia="zh-TW"/>
              </w:rPr>
            </w:rPrChange>
          </w:rPr>
          <w:delText>我們如果真看懂了前二十六章，自然就會活在第二十七章中</w:delText>
        </w:r>
      </w:del>
      <w:ins w:id="24473" w:author="Charlie Yang" w:date="2023-03-31T16:39:00Z">
        <w:r w:rsidR="00A2603E" w:rsidRPr="00A2603E">
          <w:rPr>
            <w:rFonts w:ascii="DFKai-SB" w:eastAsia="DFKai-SB" w:hAnsi="DFKai-SB" w:hint="eastAsia"/>
            <w:color w:val="002060"/>
            <w:rPrChange w:id="24474" w:author="Charlie Yang" w:date="2023-03-31T16:40:00Z">
              <w:rPr>
                <w:rFonts w:ascii="DFKai-SB" w:eastAsia="DFKai-SB" w:hAnsi="DFKai-SB" w:hint="eastAsia"/>
                <w:color w:val="002060"/>
              </w:rPr>
            </w:rPrChange>
          </w:rPr>
          <w:t>我们如果真看懂了前二十六章，自然就会活在第二十七章中</w:t>
        </w:r>
      </w:ins>
      <w:del w:id="24475" w:author="Charlie Yang" w:date="2023-03-31T16:39:00Z">
        <w:r w:rsidR="00C4359D" w:rsidRPr="00A2603E" w:rsidDel="00A2603E">
          <w:rPr>
            <w:rFonts w:ascii="DFKai-SB" w:eastAsia="DFKai-SB" w:hAnsi="DFKai-SB" w:hint="eastAsia"/>
            <w:color w:val="002060"/>
            <w:lang w:eastAsia="zh-TW"/>
            <w:rPrChange w:id="24476" w:author="Charlie Yang" w:date="2023-03-31T16:40:00Z">
              <w:rPr>
                <w:rFonts w:ascii="DFKai-SB" w:eastAsia="DFKai-SB" w:hAnsi="DFKai-SB" w:hint="eastAsia"/>
                <w:color w:val="002060"/>
                <w:lang w:eastAsia="zh-TW"/>
              </w:rPr>
            </w:rPrChange>
          </w:rPr>
          <w:delText>。</w:delText>
        </w:r>
      </w:del>
      <w:ins w:id="24477" w:author="Charlie Yang" w:date="2023-03-31T16:39:00Z">
        <w:r w:rsidR="00A2603E" w:rsidRPr="00A2603E">
          <w:rPr>
            <w:rFonts w:ascii="DFKai-SB" w:eastAsia="DFKai-SB" w:hAnsi="DFKai-SB" w:hint="eastAsia"/>
            <w:color w:val="002060"/>
            <w:rPrChange w:id="24478" w:author="Charlie Yang" w:date="2023-03-31T16:40:00Z">
              <w:rPr>
                <w:rFonts w:ascii="DFKai-SB" w:eastAsia="DFKai-SB" w:hAnsi="DFKai-SB" w:hint="eastAsia"/>
                <w:color w:val="002060"/>
              </w:rPr>
            </w:rPrChange>
          </w:rPr>
          <w:t>。</w:t>
        </w:r>
      </w:ins>
    </w:p>
    <w:p w14:paraId="6AC65651" w14:textId="77777777" w:rsidR="00142BCB" w:rsidRPr="001A7729" w:rsidRDefault="00142BCB" w:rsidP="001A7729">
      <w:pPr>
        <w:ind w:left="1440" w:hanging="1440"/>
        <w:rPr>
          <w:rFonts w:ascii="DFKai-SB" w:eastAsia="DFKai-SB" w:hAnsi="DFKai-SB"/>
          <w:b/>
          <w:bCs/>
          <w:color w:val="002060"/>
          <w:sz w:val="16"/>
          <w:szCs w:val="16"/>
          <w:shd w:val="clear" w:color="auto" w:fill="FFFFFF"/>
          <w:lang w:eastAsia="zh-TW"/>
          <w:rPrChange w:id="24479" w:author="Charlie Yang" w:date="2023-03-31T16:49:00Z">
            <w:rPr>
              <w:rFonts w:ascii="DFKai-SB" w:eastAsia="DFKai-SB" w:hAnsi="DFKai-SB"/>
              <w:b/>
              <w:bCs/>
              <w:color w:val="002060"/>
              <w:shd w:val="clear" w:color="auto" w:fill="FFFFFF"/>
              <w:lang w:eastAsia="zh-TW"/>
            </w:rPr>
          </w:rPrChange>
        </w:rPr>
        <w:pPrChange w:id="24480" w:author="Charlie Yang" w:date="2023-03-31T16:48:00Z">
          <w:pPr>
            <w:ind w:left="1440" w:hanging="1440"/>
          </w:pPr>
        </w:pPrChange>
      </w:pPr>
    </w:p>
    <w:p w14:paraId="5E772885" w14:textId="286DCADA" w:rsidR="00C533EE" w:rsidRPr="00A2603E" w:rsidRDefault="00142BCB" w:rsidP="001A7729">
      <w:pPr>
        <w:rPr>
          <w:rFonts w:ascii="DFKai-SB" w:eastAsia="DFKai-SB" w:hAnsi="DFKai-SB"/>
          <w:b/>
          <w:color w:val="984806" w:themeColor="accent6" w:themeShade="80"/>
          <w:lang w:eastAsia="zh-TW"/>
          <w:rPrChange w:id="24481" w:author="Charlie Yang" w:date="2023-03-31T16:40:00Z">
            <w:rPr>
              <w:rFonts w:ascii="DFKai-SB" w:eastAsia="DFKai-SB" w:hAnsi="DFKai-SB"/>
              <w:b/>
              <w:color w:val="984806" w:themeColor="accent6" w:themeShade="80"/>
              <w:lang w:eastAsia="zh-TW"/>
            </w:rPr>
          </w:rPrChange>
        </w:rPr>
        <w:pPrChange w:id="24482" w:author="Charlie Yang" w:date="2023-03-31T16:48:00Z">
          <w:pPr/>
        </w:pPrChange>
      </w:pPr>
      <w:del w:id="24483" w:author="Charlie Yang" w:date="2023-03-31T16:39:00Z">
        <w:r w:rsidRPr="00A2603E" w:rsidDel="00A2603E">
          <w:rPr>
            <w:rFonts w:ascii="DFKai-SB" w:eastAsia="DFKai-SB" w:hAnsi="DFKai-SB" w:hint="eastAsia"/>
            <w:b/>
            <w:bCs/>
            <w:color w:val="002060"/>
            <w:shd w:val="clear" w:color="auto" w:fill="FFFFFF"/>
            <w:lang w:eastAsia="zh-TW"/>
            <w:rPrChange w:id="24484" w:author="Charlie Yang" w:date="2023-03-31T16:40:00Z">
              <w:rPr>
                <w:rFonts w:ascii="DFKai-SB" w:eastAsia="DFKai-SB" w:hAnsi="DFKai-SB" w:hint="eastAsia"/>
                <w:b/>
                <w:bCs/>
                <w:color w:val="002060"/>
                <w:shd w:val="clear" w:color="auto" w:fill="FFFFFF"/>
                <w:lang w:eastAsia="zh-TW"/>
              </w:rPr>
            </w:rPrChange>
          </w:rPr>
          <w:delText>【每日金句】</w:delText>
        </w:r>
      </w:del>
      <w:ins w:id="24485" w:author="Charlie Yang" w:date="2023-03-31T16:39:00Z">
        <w:r w:rsidR="00A2603E" w:rsidRPr="00A2603E">
          <w:rPr>
            <w:rFonts w:ascii="DFKai-SB" w:eastAsia="DFKai-SB" w:hAnsi="DFKai-SB" w:hint="eastAsia"/>
            <w:b/>
            <w:bCs/>
            <w:color w:val="002060"/>
            <w:shd w:val="clear" w:color="auto" w:fill="FFFFFF"/>
            <w:rPrChange w:id="24486" w:author="Charlie Yang" w:date="2023-03-31T16:40:00Z">
              <w:rPr>
                <w:rFonts w:ascii="DFKai-SB" w:eastAsia="DFKai-SB" w:hAnsi="DFKai-SB" w:hint="eastAsia"/>
                <w:b/>
                <w:bCs/>
                <w:color w:val="002060"/>
                <w:shd w:val="clear" w:color="auto" w:fill="FFFFFF"/>
              </w:rPr>
            </w:rPrChange>
          </w:rPr>
          <w:t>【每日金句】</w:t>
        </w:r>
      </w:ins>
      <w:del w:id="24487" w:author="Charlie Yang" w:date="2023-03-31T16:39:00Z">
        <w:r w:rsidR="00C533EE" w:rsidRPr="00A2603E" w:rsidDel="00A2603E">
          <w:rPr>
            <w:rFonts w:ascii="DFKai-SB" w:eastAsia="DFKai-SB" w:hAnsi="DFKai-SB" w:hint="eastAsia"/>
            <w:b/>
            <w:color w:val="984806" w:themeColor="accent6" w:themeShade="80"/>
            <w:lang w:eastAsia="zh-TW"/>
            <w:rPrChange w:id="24488" w:author="Charlie Yang" w:date="2023-03-31T16:40:00Z">
              <w:rPr>
                <w:rFonts w:ascii="DFKai-SB" w:eastAsia="DFKai-SB" w:hAnsi="DFKai-SB" w:hint="eastAsia"/>
                <w:b/>
                <w:color w:val="984806" w:themeColor="accent6" w:themeShade="80"/>
                <w:lang w:eastAsia="zh-TW"/>
              </w:rPr>
            </w:rPrChange>
          </w:rPr>
          <w:delText>「</w:delText>
        </w:r>
      </w:del>
      <w:ins w:id="24489" w:author="Charlie Yang" w:date="2023-03-31T16:39:00Z">
        <w:r w:rsidR="00A2603E" w:rsidRPr="00A2603E">
          <w:rPr>
            <w:rFonts w:ascii="DFKai-SB" w:eastAsia="DFKai-SB" w:hAnsi="DFKai-SB" w:hint="eastAsia"/>
            <w:b/>
            <w:color w:val="984806" w:themeColor="accent6" w:themeShade="80"/>
            <w:rPrChange w:id="24490" w:author="Charlie Yang" w:date="2023-03-31T16:40:00Z">
              <w:rPr>
                <w:rFonts w:ascii="DFKai-SB" w:eastAsia="DFKai-SB" w:hAnsi="DFKai-SB" w:hint="eastAsia"/>
                <w:b/>
                <w:color w:val="984806" w:themeColor="accent6" w:themeShade="80"/>
              </w:rPr>
            </w:rPrChange>
          </w:rPr>
          <w:t>「</w:t>
        </w:r>
      </w:ins>
      <w:del w:id="24491" w:author="Charlie Yang" w:date="2023-03-31T16:39:00Z">
        <w:r w:rsidR="00125B41" w:rsidRPr="00A2603E" w:rsidDel="00A2603E">
          <w:rPr>
            <w:rFonts w:ascii="DFKai-SB" w:eastAsia="DFKai-SB" w:hAnsi="DFKai-SB" w:hint="eastAsia"/>
            <w:b/>
            <w:color w:val="984806" w:themeColor="accent6" w:themeShade="80"/>
            <w:lang w:eastAsia="zh-TW"/>
            <w:rPrChange w:id="24492" w:author="Charlie Yang" w:date="2023-03-31T16:40:00Z">
              <w:rPr>
                <w:rFonts w:ascii="DFKai-SB" w:eastAsia="DFKai-SB" w:hAnsi="DFKai-SB" w:hint="eastAsia"/>
                <w:b/>
                <w:color w:val="984806" w:themeColor="accent6" w:themeShade="80"/>
                <w:lang w:eastAsia="zh-TW"/>
              </w:rPr>
            </w:rPrChange>
          </w:rPr>
          <w:delText>一個真奉獻的人，是先把自己獻給神，再獻他所有的。</w:delText>
        </w:r>
      </w:del>
      <w:ins w:id="24493" w:author="Charlie Yang" w:date="2023-03-31T16:39:00Z">
        <w:r w:rsidR="00A2603E" w:rsidRPr="00A2603E">
          <w:rPr>
            <w:rFonts w:ascii="DFKai-SB" w:eastAsia="DFKai-SB" w:hAnsi="DFKai-SB" w:hint="eastAsia"/>
            <w:b/>
            <w:color w:val="984806" w:themeColor="accent6" w:themeShade="80"/>
            <w:rPrChange w:id="24494" w:author="Charlie Yang" w:date="2023-03-31T16:40:00Z">
              <w:rPr>
                <w:rFonts w:ascii="DFKai-SB" w:eastAsia="DFKai-SB" w:hAnsi="DFKai-SB" w:hint="eastAsia"/>
                <w:b/>
                <w:color w:val="984806" w:themeColor="accent6" w:themeShade="80"/>
              </w:rPr>
            </w:rPrChange>
          </w:rPr>
          <w:t>一个真奉献的人，是先把自己献给神，再献他所有的。</w:t>
        </w:r>
      </w:ins>
      <w:del w:id="24495" w:author="Charlie Yang" w:date="2023-03-31T16:39:00Z">
        <w:r w:rsidR="00C533EE" w:rsidRPr="00A2603E" w:rsidDel="00A2603E">
          <w:rPr>
            <w:rFonts w:ascii="DFKai-SB" w:eastAsia="DFKai-SB" w:hAnsi="DFKai-SB" w:hint="eastAsia"/>
            <w:b/>
            <w:color w:val="984806" w:themeColor="accent6" w:themeShade="80"/>
            <w:lang w:eastAsia="zh-TW"/>
            <w:rPrChange w:id="24496" w:author="Charlie Yang" w:date="2023-03-31T16:40:00Z">
              <w:rPr>
                <w:rFonts w:ascii="DFKai-SB" w:eastAsia="DFKai-SB" w:hAnsi="DFKai-SB" w:hint="eastAsia"/>
                <w:b/>
                <w:color w:val="984806" w:themeColor="accent6" w:themeShade="80"/>
                <w:lang w:eastAsia="zh-TW"/>
              </w:rPr>
            </w:rPrChange>
          </w:rPr>
          <w:delText>」──</w:delText>
        </w:r>
      </w:del>
      <w:ins w:id="24497" w:author="Charlie Yang" w:date="2023-03-31T16:39:00Z">
        <w:r w:rsidR="00A2603E" w:rsidRPr="00A2603E">
          <w:rPr>
            <w:rFonts w:ascii="DFKai-SB" w:eastAsia="DFKai-SB" w:hAnsi="DFKai-SB" w:hint="eastAsia"/>
            <w:b/>
            <w:color w:val="984806" w:themeColor="accent6" w:themeShade="80"/>
            <w:rPrChange w:id="24498" w:author="Charlie Yang" w:date="2023-03-31T16:40:00Z">
              <w:rPr>
                <w:rFonts w:ascii="DFKai-SB" w:eastAsia="DFKai-SB" w:hAnsi="DFKai-SB" w:hint="eastAsia"/>
                <w:b/>
                <w:color w:val="984806" w:themeColor="accent6" w:themeShade="80"/>
              </w:rPr>
            </w:rPrChange>
          </w:rPr>
          <w:t>」──</w:t>
        </w:r>
      </w:ins>
      <w:del w:id="24499" w:author="Charlie Yang" w:date="2023-03-31T16:39:00Z">
        <w:r w:rsidR="00125B41" w:rsidRPr="00A2603E" w:rsidDel="00A2603E">
          <w:rPr>
            <w:rFonts w:ascii="DFKai-SB" w:eastAsia="DFKai-SB" w:hAnsi="DFKai-SB" w:hint="eastAsia"/>
            <w:b/>
            <w:color w:val="984806" w:themeColor="accent6" w:themeShade="80"/>
            <w:lang w:eastAsia="zh-TW"/>
            <w:rPrChange w:id="24500" w:author="Charlie Yang" w:date="2023-03-31T16:40:00Z">
              <w:rPr>
                <w:rFonts w:ascii="DFKai-SB" w:eastAsia="DFKai-SB" w:hAnsi="DFKai-SB" w:hint="eastAsia"/>
                <w:b/>
                <w:color w:val="984806" w:themeColor="accent6" w:themeShade="80"/>
                <w:lang w:eastAsia="zh-TW"/>
              </w:rPr>
            </w:rPrChange>
          </w:rPr>
          <w:delText>佚名</w:delText>
        </w:r>
      </w:del>
      <w:ins w:id="24501" w:author="Charlie Yang" w:date="2023-03-31T16:39:00Z">
        <w:r w:rsidR="00A2603E" w:rsidRPr="00A2603E">
          <w:rPr>
            <w:rFonts w:ascii="DFKai-SB" w:eastAsia="DFKai-SB" w:hAnsi="DFKai-SB" w:hint="eastAsia"/>
            <w:b/>
            <w:color w:val="984806" w:themeColor="accent6" w:themeShade="80"/>
            <w:rPrChange w:id="24502" w:author="Charlie Yang" w:date="2023-03-31T16:40:00Z">
              <w:rPr>
                <w:rFonts w:ascii="DFKai-SB" w:eastAsia="DFKai-SB" w:hAnsi="DFKai-SB" w:hint="eastAsia"/>
                <w:b/>
                <w:color w:val="984806" w:themeColor="accent6" w:themeShade="80"/>
              </w:rPr>
            </w:rPrChange>
          </w:rPr>
          <w:t>佚名</w:t>
        </w:r>
      </w:ins>
      <w:r w:rsidR="00125B41" w:rsidRPr="00A2603E">
        <w:rPr>
          <w:rFonts w:ascii="DFKai-SB" w:eastAsia="DFKai-SB" w:hAnsi="DFKai-SB" w:hint="eastAsia"/>
          <w:b/>
          <w:color w:val="984806" w:themeColor="accent6" w:themeShade="80"/>
          <w:lang w:eastAsia="zh-TW"/>
          <w:rPrChange w:id="24503" w:author="Charlie Yang" w:date="2023-03-31T16:40:00Z">
            <w:rPr>
              <w:rFonts w:ascii="DFKai-SB" w:eastAsia="DFKai-SB" w:hAnsi="DFKai-SB" w:hint="eastAsia"/>
              <w:b/>
              <w:color w:val="984806" w:themeColor="accent6" w:themeShade="80"/>
              <w:lang w:eastAsia="zh-TW"/>
            </w:rPr>
          </w:rPrChange>
        </w:rPr>
        <w:t xml:space="preserve">  </w:t>
      </w:r>
    </w:p>
    <w:p w14:paraId="55EA3FC2" w14:textId="1C5A51BB" w:rsidR="00142BCB" w:rsidRPr="001A7729" w:rsidRDefault="00142BCB" w:rsidP="001A7729">
      <w:pPr>
        <w:ind w:left="1440" w:hanging="1440"/>
        <w:rPr>
          <w:rFonts w:ascii="DFKai-SB" w:eastAsia="DFKai-SB" w:hAnsi="DFKai-SB"/>
          <w:b/>
          <w:bCs/>
          <w:color w:val="002060"/>
          <w:sz w:val="16"/>
          <w:szCs w:val="16"/>
          <w:shd w:val="clear" w:color="auto" w:fill="FFFFFF"/>
          <w:lang w:eastAsia="zh-TW"/>
          <w:rPrChange w:id="24504" w:author="Charlie Yang" w:date="2023-03-31T16:49:00Z">
            <w:rPr>
              <w:rFonts w:ascii="DFKai-SB" w:eastAsia="DFKai-SB" w:hAnsi="DFKai-SB"/>
              <w:b/>
              <w:bCs/>
              <w:color w:val="002060"/>
              <w:shd w:val="clear" w:color="auto" w:fill="FFFFFF"/>
              <w:lang w:eastAsia="zh-TW"/>
            </w:rPr>
          </w:rPrChange>
        </w:rPr>
        <w:pPrChange w:id="24505" w:author="Charlie Yang" w:date="2023-03-31T16:48:00Z">
          <w:pPr>
            <w:ind w:left="1440" w:hanging="1440"/>
          </w:pPr>
        </w:pPrChange>
      </w:pPr>
    </w:p>
    <w:p w14:paraId="7E16D4E6" w14:textId="2B8C46F6" w:rsidR="008F0558" w:rsidRPr="00A2603E" w:rsidRDefault="008F0558" w:rsidP="001A7729">
      <w:pPr>
        <w:rPr>
          <w:rFonts w:ascii="DFKai-SB" w:eastAsia="DFKai-SB" w:hAnsi="DFKai-SB"/>
          <w:b/>
          <w:bCs/>
          <w:color w:val="002060"/>
          <w:shd w:val="clear" w:color="auto" w:fill="FFFFFF"/>
          <w:lang w:eastAsia="zh-TW"/>
          <w:rPrChange w:id="24506" w:author="Charlie Yang" w:date="2023-03-31T16:40:00Z">
            <w:rPr>
              <w:rFonts w:ascii="DFKai-SB" w:eastAsia="DFKai-SB" w:hAnsi="DFKai-SB"/>
              <w:b/>
              <w:bCs/>
              <w:color w:val="002060"/>
              <w:shd w:val="clear" w:color="auto" w:fill="FFFFFF"/>
              <w:lang w:eastAsia="zh-TW"/>
            </w:rPr>
          </w:rPrChange>
        </w:rPr>
        <w:pPrChange w:id="24507" w:author="Charlie Yang" w:date="2023-03-31T16:48:00Z">
          <w:pPr/>
        </w:pPrChange>
      </w:pPr>
      <w:del w:id="24508" w:author="Charlie Yang" w:date="2023-03-31T16:39:00Z">
        <w:r w:rsidRPr="00A2603E" w:rsidDel="00A2603E">
          <w:rPr>
            <w:rFonts w:ascii="DFKai-SB" w:eastAsia="DFKai-SB" w:hAnsi="DFKai-SB" w:hint="eastAsia"/>
            <w:b/>
            <w:bCs/>
            <w:color w:val="002060"/>
            <w:shd w:val="clear" w:color="auto" w:fill="FFFFFF"/>
            <w:lang w:eastAsia="zh-TW"/>
            <w:rPrChange w:id="24509" w:author="Charlie Yang" w:date="2023-03-31T16:40:00Z">
              <w:rPr>
                <w:rFonts w:ascii="DFKai-SB" w:eastAsia="DFKai-SB" w:hAnsi="DFKai-SB" w:hint="eastAsia"/>
                <w:b/>
                <w:bCs/>
                <w:color w:val="002060"/>
                <w:shd w:val="clear" w:color="auto" w:fill="FFFFFF"/>
                <w:lang w:eastAsia="zh-TW"/>
              </w:rPr>
            </w:rPrChange>
          </w:rPr>
          <w:delText>【每日默想】</w:delText>
        </w:r>
      </w:del>
      <w:ins w:id="24510" w:author="Charlie Yang" w:date="2023-03-31T16:39:00Z">
        <w:r w:rsidR="00A2603E" w:rsidRPr="00A2603E">
          <w:rPr>
            <w:rFonts w:ascii="DFKai-SB" w:eastAsia="DFKai-SB" w:hAnsi="DFKai-SB" w:hint="eastAsia"/>
            <w:b/>
            <w:bCs/>
            <w:color w:val="002060"/>
            <w:shd w:val="clear" w:color="auto" w:fill="FFFFFF"/>
            <w:rPrChange w:id="24511" w:author="Charlie Yang" w:date="2023-03-31T16:40:00Z">
              <w:rPr>
                <w:rFonts w:ascii="DFKai-SB" w:eastAsia="DFKai-SB" w:hAnsi="DFKai-SB" w:hint="eastAsia"/>
                <w:b/>
                <w:bCs/>
                <w:color w:val="002060"/>
                <w:shd w:val="clear" w:color="auto" w:fill="FFFFFF"/>
              </w:rPr>
            </w:rPrChange>
          </w:rPr>
          <w:t>【每日默想】</w:t>
        </w:r>
      </w:ins>
      <w:del w:id="24512" w:author="Charlie Yang" w:date="2023-03-31T16:39:00Z">
        <w:r w:rsidR="00645A13" w:rsidRPr="00A2603E" w:rsidDel="00A2603E">
          <w:rPr>
            <w:rFonts w:ascii="DFKai-SB" w:eastAsia="DFKai-SB" w:hAnsi="DFKai-SB" w:hint="eastAsia"/>
            <w:color w:val="002060"/>
            <w:lang w:eastAsia="zh-TW"/>
            <w:rPrChange w:id="24513" w:author="Charlie Yang" w:date="2023-03-31T16:40:00Z">
              <w:rPr>
                <w:rFonts w:ascii="DFKai-SB" w:eastAsia="DFKai-SB" w:hAnsi="DFKai-SB" w:hint="eastAsia"/>
                <w:color w:val="002060"/>
                <w:lang w:eastAsia="zh-TW"/>
              </w:rPr>
            </w:rPrChange>
          </w:rPr>
          <w:delText>讀</w:delText>
        </w:r>
      </w:del>
      <w:ins w:id="24514" w:author="Charlie Yang" w:date="2023-03-31T16:39:00Z">
        <w:r w:rsidR="00A2603E" w:rsidRPr="00A2603E">
          <w:rPr>
            <w:rFonts w:ascii="DFKai-SB" w:eastAsia="DFKai-SB" w:hAnsi="DFKai-SB" w:hint="eastAsia"/>
            <w:color w:val="002060"/>
            <w:rPrChange w:id="24515" w:author="Charlie Yang" w:date="2023-03-31T16:40:00Z">
              <w:rPr>
                <w:rFonts w:ascii="DFKai-SB" w:eastAsia="DFKai-SB" w:hAnsi="DFKai-SB" w:hint="eastAsia"/>
                <w:color w:val="002060"/>
              </w:rPr>
            </w:rPrChange>
          </w:rPr>
          <w:t>读</w:t>
        </w:r>
      </w:ins>
      <w:del w:id="24516" w:author="Charlie Yang" w:date="2023-03-31T16:39:00Z">
        <w:r w:rsidR="00645A13" w:rsidRPr="00A2603E" w:rsidDel="00A2603E">
          <w:rPr>
            <w:rFonts w:ascii="DFKai-SB" w:eastAsia="DFKai-SB" w:hAnsi="DFKai-SB" w:hint="eastAsia"/>
            <w:color w:val="002060"/>
            <w:shd w:val="clear" w:color="auto" w:fill="FFFFFF"/>
            <w:lang w:eastAsia="zh-TW"/>
            <w:rPrChange w:id="24517" w:author="Charlie Yang" w:date="2023-03-31T16:40:00Z">
              <w:rPr>
                <w:rFonts w:ascii="DFKai-SB" w:eastAsia="DFKai-SB" w:hAnsi="DFKai-SB" w:hint="eastAsia"/>
                <w:color w:val="002060"/>
                <w:shd w:val="clear" w:color="auto" w:fill="FFFFFF"/>
                <w:lang w:eastAsia="zh-TW"/>
              </w:rPr>
            </w:rPrChange>
          </w:rPr>
          <w:delText>完</w:delText>
        </w:r>
      </w:del>
      <w:ins w:id="24518" w:author="Charlie Yang" w:date="2023-03-31T16:39:00Z">
        <w:r w:rsidR="00A2603E" w:rsidRPr="00A2603E">
          <w:rPr>
            <w:rFonts w:ascii="DFKai-SB" w:eastAsia="DFKai-SB" w:hAnsi="DFKai-SB" w:hint="eastAsia"/>
            <w:color w:val="002060"/>
            <w:shd w:val="clear" w:color="auto" w:fill="FFFFFF"/>
            <w:rPrChange w:id="24519" w:author="Charlie Yang" w:date="2023-03-31T16:40:00Z">
              <w:rPr>
                <w:rFonts w:ascii="DFKai-SB" w:eastAsia="DFKai-SB" w:hAnsi="DFKai-SB" w:hint="eastAsia"/>
                <w:color w:val="002060"/>
                <w:shd w:val="clear" w:color="auto" w:fill="FFFFFF"/>
              </w:rPr>
            </w:rPrChange>
          </w:rPr>
          <w:t>完</w:t>
        </w:r>
      </w:ins>
      <w:del w:id="24520" w:author="Charlie Yang" w:date="2023-03-31T16:39:00Z">
        <w:r w:rsidR="00645A13" w:rsidRPr="00A2603E" w:rsidDel="00A2603E">
          <w:rPr>
            <w:rStyle w:val="style5151"/>
            <w:rFonts w:ascii="DFKai-SB" w:eastAsia="DFKai-SB" w:hAnsi="DFKai-SB" w:hint="default"/>
            <w:color w:val="002060"/>
            <w:sz w:val="24"/>
            <w:szCs w:val="24"/>
            <w:lang w:eastAsia="zh-TW"/>
            <w:rPrChange w:id="24521" w:author="Charlie Yang" w:date="2023-03-31T16:40:00Z">
              <w:rPr>
                <w:rStyle w:val="style5151"/>
                <w:rFonts w:ascii="DFKai-SB" w:eastAsia="DFKai-SB" w:hAnsi="DFKai-SB" w:hint="default"/>
                <w:color w:val="002060"/>
                <w:sz w:val="24"/>
                <w:szCs w:val="24"/>
                <w:lang w:eastAsia="zh-TW"/>
              </w:rPr>
            </w:rPrChange>
          </w:rPr>
          <w:delText>《</w:delText>
        </w:r>
      </w:del>
      <w:ins w:id="24522" w:author="Charlie Yang" w:date="2023-03-31T16:39:00Z">
        <w:r w:rsidR="00A2603E" w:rsidRPr="00A2603E">
          <w:rPr>
            <w:rStyle w:val="style5151"/>
            <w:rFonts w:ascii="DFKai-SB" w:eastAsia="DFKai-SB" w:hAnsi="DFKai-SB" w:hint="default"/>
            <w:color w:val="002060"/>
            <w:sz w:val="24"/>
            <w:szCs w:val="24"/>
            <w:rPrChange w:id="24523" w:author="Charlie Yang" w:date="2023-03-31T16:40:00Z">
              <w:rPr>
                <w:rStyle w:val="style5151"/>
                <w:rFonts w:ascii="DFKai-SB" w:eastAsia="DFKai-SB" w:hAnsi="DFKai-SB" w:hint="default"/>
                <w:color w:val="002060"/>
                <w:sz w:val="24"/>
                <w:szCs w:val="24"/>
              </w:rPr>
            </w:rPrChange>
          </w:rPr>
          <w:t>《</w:t>
        </w:r>
      </w:ins>
      <w:del w:id="24524" w:author="Charlie Yang" w:date="2023-03-31T16:39:00Z">
        <w:r w:rsidR="00645A13" w:rsidRPr="00A2603E" w:rsidDel="00A2603E">
          <w:rPr>
            <w:rFonts w:ascii="DFKai-SB" w:eastAsia="DFKai-SB" w:hAnsi="DFKai-SB" w:hint="eastAsia"/>
            <w:color w:val="002060"/>
            <w:lang w:eastAsia="zh-TW"/>
            <w:rPrChange w:id="24525" w:author="Charlie Yang" w:date="2023-03-31T16:40:00Z">
              <w:rPr>
                <w:rFonts w:ascii="DFKai-SB" w:eastAsia="DFKai-SB" w:hAnsi="DFKai-SB" w:hint="eastAsia"/>
                <w:color w:val="002060"/>
                <w:lang w:eastAsia="zh-TW"/>
              </w:rPr>
            </w:rPrChange>
          </w:rPr>
          <w:delText>利未記》</w:delText>
        </w:r>
      </w:del>
      <w:ins w:id="24526" w:author="Charlie Yang" w:date="2023-03-31T16:39:00Z">
        <w:r w:rsidR="00A2603E" w:rsidRPr="00A2603E">
          <w:rPr>
            <w:rFonts w:ascii="DFKai-SB" w:eastAsia="DFKai-SB" w:hAnsi="DFKai-SB" w:hint="eastAsia"/>
            <w:color w:val="002060"/>
            <w:rPrChange w:id="24527" w:author="Charlie Yang" w:date="2023-03-31T16:40:00Z">
              <w:rPr>
                <w:rFonts w:ascii="DFKai-SB" w:eastAsia="DFKai-SB" w:hAnsi="DFKai-SB" w:hint="eastAsia"/>
                <w:color w:val="002060"/>
              </w:rPr>
            </w:rPrChange>
          </w:rPr>
          <w:t>利未记》</w:t>
        </w:r>
      </w:ins>
      <w:del w:id="24528" w:author="Charlie Yang" w:date="2023-03-31T16:39:00Z">
        <w:r w:rsidR="00645A13" w:rsidRPr="00A2603E" w:rsidDel="00A2603E">
          <w:rPr>
            <w:rFonts w:ascii="DFKai-SB" w:eastAsia="DFKai-SB" w:hAnsi="DFKai-SB" w:cs="DFKai-SB" w:hint="eastAsia"/>
            <w:color w:val="002060"/>
            <w:lang w:eastAsia="zh-TW"/>
            <w:rPrChange w:id="24529" w:author="Charlie Yang" w:date="2023-03-31T16:40:00Z">
              <w:rPr>
                <w:rFonts w:ascii="DFKai-SB" w:eastAsia="DFKai-SB" w:hAnsi="DFKai-SB" w:cs="DFKai-SB" w:hint="eastAsia"/>
                <w:color w:val="002060"/>
                <w:lang w:eastAsia="zh-TW"/>
              </w:rPr>
            </w:rPrChange>
          </w:rPr>
          <w:delText>之</w:delText>
        </w:r>
      </w:del>
      <w:ins w:id="24530" w:author="Charlie Yang" w:date="2023-03-31T16:39:00Z">
        <w:r w:rsidR="00A2603E" w:rsidRPr="00A2603E">
          <w:rPr>
            <w:rFonts w:ascii="DFKai-SB" w:eastAsia="DFKai-SB" w:hAnsi="DFKai-SB" w:cs="DFKai-SB" w:hint="eastAsia"/>
            <w:color w:val="002060"/>
            <w:rPrChange w:id="24531" w:author="Charlie Yang" w:date="2023-03-31T16:40:00Z">
              <w:rPr>
                <w:rFonts w:ascii="DFKai-SB" w:eastAsia="DFKai-SB" w:hAnsi="DFKai-SB" w:cs="DFKai-SB" w:hint="eastAsia"/>
                <w:color w:val="002060"/>
              </w:rPr>
            </w:rPrChange>
          </w:rPr>
          <w:t>之</w:t>
        </w:r>
      </w:ins>
      <w:del w:id="24532" w:author="Charlie Yang" w:date="2023-03-31T16:39:00Z">
        <w:r w:rsidR="00645A13" w:rsidRPr="00A2603E" w:rsidDel="00A2603E">
          <w:rPr>
            <w:rFonts w:ascii="DFKai-SB" w:eastAsia="DFKai-SB" w:hAnsi="DFKai-SB" w:hint="eastAsia"/>
            <w:color w:val="002060"/>
            <w:shd w:val="clear" w:color="auto" w:fill="FFFFFF"/>
            <w:lang w:eastAsia="zh-TW"/>
            <w:rPrChange w:id="24533" w:author="Charlie Yang" w:date="2023-03-31T16:40:00Z">
              <w:rPr>
                <w:rFonts w:ascii="DFKai-SB" w:eastAsia="DFKai-SB" w:hAnsi="DFKai-SB" w:hint="eastAsia"/>
                <w:color w:val="002060"/>
                <w:shd w:val="clear" w:color="auto" w:fill="FFFFFF"/>
                <w:lang w:eastAsia="zh-TW"/>
              </w:rPr>
            </w:rPrChange>
          </w:rPr>
          <w:delText>後</w:delText>
        </w:r>
      </w:del>
      <w:ins w:id="24534" w:author="Charlie Yang" w:date="2023-03-31T16:39:00Z">
        <w:r w:rsidR="00A2603E" w:rsidRPr="00A2603E">
          <w:rPr>
            <w:rFonts w:ascii="DFKai-SB" w:eastAsia="DFKai-SB" w:hAnsi="DFKai-SB" w:hint="eastAsia"/>
            <w:color w:val="002060"/>
            <w:shd w:val="clear" w:color="auto" w:fill="FFFFFF"/>
            <w:rPrChange w:id="24535" w:author="Charlie Yang" w:date="2023-03-31T16:40:00Z">
              <w:rPr>
                <w:rFonts w:ascii="DFKai-SB" w:eastAsia="DFKai-SB" w:hAnsi="DFKai-SB" w:hint="eastAsia"/>
                <w:color w:val="002060"/>
                <w:shd w:val="clear" w:color="auto" w:fill="FFFFFF"/>
              </w:rPr>
            </w:rPrChange>
          </w:rPr>
          <w:t>后</w:t>
        </w:r>
      </w:ins>
      <w:del w:id="24536" w:author="Charlie Yang" w:date="2023-03-31T16:39:00Z">
        <w:r w:rsidR="00645A13" w:rsidRPr="00A2603E" w:rsidDel="00A2603E">
          <w:rPr>
            <w:rFonts w:ascii="DFKai-SB" w:eastAsia="DFKai-SB" w:hAnsi="DFKai-SB" w:hint="eastAsia"/>
            <w:color w:val="002060"/>
            <w:lang w:eastAsia="zh-TW"/>
            <w:rPrChange w:id="24537" w:author="Charlie Yang" w:date="2023-03-31T16:40:00Z">
              <w:rPr>
                <w:rFonts w:ascii="DFKai-SB" w:eastAsia="DFKai-SB" w:hAnsi="DFKai-SB" w:hint="eastAsia"/>
                <w:color w:val="002060"/>
                <w:lang w:eastAsia="zh-TW"/>
              </w:rPr>
            </w:rPrChange>
          </w:rPr>
          <w:delText>，</w:delText>
        </w:r>
      </w:del>
      <w:ins w:id="24538" w:author="Charlie Yang" w:date="2023-03-31T16:39:00Z">
        <w:r w:rsidR="00A2603E" w:rsidRPr="00A2603E">
          <w:rPr>
            <w:rFonts w:ascii="DFKai-SB" w:eastAsia="DFKai-SB" w:hAnsi="DFKai-SB" w:hint="eastAsia"/>
            <w:color w:val="002060"/>
            <w:rPrChange w:id="24539" w:author="Charlie Yang" w:date="2023-03-31T16:40:00Z">
              <w:rPr>
                <w:rFonts w:ascii="DFKai-SB" w:eastAsia="DFKai-SB" w:hAnsi="DFKai-SB" w:hint="eastAsia"/>
                <w:color w:val="002060"/>
              </w:rPr>
            </w:rPrChange>
          </w:rPr>
          <w:t>，</w:t>
        </w:r>
      </w:ins>
      <w:del w:id="24540" w:author="Charlie Yang" w:date="2023-03-31T16:39:00Z">
        <w:r w:rsidRPr="00A2603E" w:rsidDel="00A2603E">
          <w:rPr>
            <w:rFonts w:ascii="DFKai-SB" w:eastAsia="DFKai-SB" w:hAnsi="DFKai-SB" w:hint="eastAsia"/>
            <w:color w:val="002060"/>
            <w:shd w:val="clear" w:color="auto" w:fill="FFFFFF"/>
            <w:lang w:eastAsia="zh-TW"/>
            <w:rPrChange w:id="24541" w:author="Charlie Yang" w:date="2023-03-31T16:40:00Z">
              <w:rPr>
                <w:rFonts w:ascii="DFKai-SB" w:eastAsia="DFKai-SB" w:hAnsi="DFKai-SB" w:hint="eastAsia"/>
                <w:color w:val="002060"/>
                <w:shd w:val="clear" w:color="auto" w:fill="FFFFFF"/>
                <w:lang w:eastAsia="zh-TW"/>
              </w:rPr>
            </w:rPrChange>
          </w:rPr>
          <w:delText>盼望我們更深入的認識這卷書</w:delText>
        </w:r>
      </w:del>
      <w:ins w:id="24542" w:author="Charlie Yang" w:date="2023-03-31T16:39:00Z">
        <w:r w:rsidR="00A2603E" w:rsidRPr="00A2603E">
          <w:rPr>
            <w:rFonts w:ascii="DFKai-SB" w:eastAsia="DFKai-SB" w:hAnsi="DFKai-SB" w:hint="eastAsia"/>
            <w:color w:val="002060"/>
            <w:shd w:val="clear" w:color="auto" w:fill="FFFFFF"/>
            <w:rPrChange w:id="24543" w:author="Charlie Yang" w:date="2023-03-31T16:40:00Z">
              <w:rPr>
                <w:rFonts w:ascii="DFKai-SB" w:eastAsia="DFKai-SB" w:hAnsi="DFKai-SB" w:hint="eastAsia"/>
                <w:color w:val="002060"/>
                <w:shd w:val="clear" w:color="auto" w:fill="FFFFFF"/>
              </w:rPr>
            </w:rPrChange>
          </w:rPr>
          <w:t>盼望我们更深入的认识这卷书</w:t>
        </w:r>
      </w:ins>
      <w:del w:id="24544" w:author="Charlie Yang" w:date="2023-03-31T16:39:00Z">
        <w:r w:rsidRPr="00A2603E" w:rsidDel="00A2603E">
          <w:rPr>
            <w:rFonts w:ascii="DFKai-SB" w:eastAsia="DFKai-SB" w:hAnsi="DFKai-SB" w:hint="eastAsia"/>
            <w:color w:val="002060"/>
            <w:lang w:eastAsia="zh-TW"/>
            <w:rPrChange w:id="24545" w:author="Charlie Yang" w:date="2023-03-31T16:40:00Z">
              <w:rPr>
                <w:rFonts w:ascii="DFKai-SB" w:eastAsia="DFKai-SB" w:hAnsi="DFKai-SB" w:hint="eastAsia"/>
                <w:color w:val="002060"/>
                <w:lang w:eastAsia="zh-TW"/>
              </w:rPr>
            </w:rPrChange>
          </w:rPr>
          <w:delText>的</w:delText>
        </w:r>
      </w:del>
      <w:ins w:id="24546" w:author="Charlie Yang" w:date="2023-03-31T16:39:00Z">
        <w:r w:rsidR="00A2603E" w:rsidRPr="00A2603E">
          <w:rPr>
            <w:rFonts w:ascii="DFKai-SB" w:eastAsia="DFKai-SB" w:hAnsi="DFKai-SB" w:hint="eastAsia"/>
            <w:color w:val="002060"/>
            <w:rPrChange w:id="24547" w:author="Charlie Yang" w:date="2023-03-31T16:40:00Z">
              <w:rPr>
                <w:rFonts w:ascii="DFKai-SB" w:eastAsia="DFKai-SB" w:hAnsi="DFKai-SB" w:hint="eastAsia"/>
                <w:color w:val="002060"/>
              </w:rPr>
            </w:rPrChange>
          </w:rPr>
          <w:t>的</w:t>
        </w:r>
      </w:ins>
      <w:del w:id="24548" w:author="Charlie Yang" w:date="2023-03-31T16:39:00Z">
        <w:r w:rsidRPr="00A2603E" w:rsidDel="00A2603E">
          <w:rPr>
            <w:rFonts w:ascii="DFKai-SB" w:eastAsia="DFKai-SB" w:hAnsi="DFKai-SB" w:hint="eastAsia"/>
            <w:color w:val="002060"/>
            <w:shd w:val="clear" w:color="auto" w:fill="FFFFFF"/>
            <w:lang w:eastAsia="zh-TW"/>
            <w:rPrChange w:id="24549" w:author="Charlie Yang" w:date="2023-03-31T16:40:00Z">
              <w:rPr>
                <w:rFonts w:ascii="DFKai-SB" w:eastAsia="DFKai-SB" w:hAnsi="DFKai-SB" w:hint="eastAsia"/>
                <w:color w:val="002060"/>
                <w:shd w:val="clear" w:color="auto" w:fill="FFFFFF"/>
                <w:lang w:eastAsia="zh-TW"/>
              </w:rPr>
            </w:rPrChange>
          </w:rPr>
          <w:delText>深邃</w:delText>
        </w:r>
      </w:del>
      <w:ins w:id="24550" w:author="Charlie Yang" w:date="2023-03-31T16:39:00Z">
        <w:r w:rsidR="00A2603E" w:rsidRPr="00A2603E">
          <w:rPr>
            <w:rFonts w:ascii="DFKai-SB" w:eastAsia="DFKai-SB" w:hAnsi="DFKai-SB" w:hint="eastAsia"/>
            <w:color w:val="002060"/>
            <w:shd w:val="clear" w:color="auto" w:fill="FFFFFF"/>
            <w:rPrChange w:id="24551" w:author="Charlie Yang" w:date="2023-03-31T16:40:00Z">
              <w:rPr>
                <w:rFonts w:ascii="DFKai-SB" w:eastAsia="DFKai-SB" w:hAnsi="DFKai-SB" w:hint="eastAsia"/>
                <w:color w:val="002060"/>
                <w:shd w:val="clear" w:color="auto" w:fill="FFFFFF"/>
              </w:rPr>
            </w:rPrChange>
          </w:rPr>
          <w:t>深邃</w:t>
        </w:r>
      </w:ins>
      <w:del w:id="24552" w:author="Charlie Yang" w:date="2023-03-31T16:39:00Z">
        <w:r w:rsidRPr="00A2603E" w:rsidDel="00A2603E">
          <w:rPr>
            <w:rFonts w:ascii="DFKai-SB" w:eastAsia="DFKai-SB" w:hAnsi="DFKai-SB" w:hint="eastAsia"/>
            <w:color w:val="002060"/>
            <w:lang w:eastAsia="zh-TW"/>
            <w:rPrChange w:id="24553" w:author="Charlie Yang" w:date="2023-03-31T16:40:00Z">
              <w:rPr>
                <w:rFonts w:ascii="DFKai-SB" w:eastAsia="DFKai-SB" w:hAnsi="DFKai-SB" w:hint="eastAsia"/>
                <w:color w:val="002060"/>
                <w:lang w:eastAsia="zh-TW"/>
              </w:rPr>
            </w:rPrChange>
          </w:rPr>
          <w:delText>和</w:delText>
        </w:r>
      </w:del>
      <w:ins w:id="24554" w:author="Charlie Yang" w:date="2023-03-31T16:39:00Z">
        <w:r w:rsidR="00A2603E" w:rsidRPr="00A2603E">
          <w:rPr>
            <w:rFonts w:ascii="DFKai-SB" w:eastAsia="DFKai-SB" w:hAnsi="DFKai-SB" w:hint="eastAsia"/>
            <w:color w:val="002060"/>
            <w:rPrChange w:id="24555" w:author="Charlie Yang" w:date="2023-03-31T16:40:00Z">
              <w:rPr>
                <w:rFonts w:ascii="DFKai-SB" w:eastAsia="DFKai-SB" w:hAnsi="DFKai-SB" w:hint="eastAsia"/>
                <w:color w:val="002060"/>
              </w:rPr>
            </w:rPrChange>
          </w:rPr>
          <w:t>和</w:t>
        </w:r>
      </w:ins>
      <w:del w:id="24556" w:author="Charlie Yang" w:date="2023-03-31T16:39:00Z">
        <w:r w:rsidRPr="00A2603E" w:rsidDel="00A2603E">
          <w:rPr>
            <w:rFonts w:ascii="DFKai-SB" w:eastAsia="DFKai-SB" w:hAnsi="DFKai-SB" w:hint="eastAsia"/>
            <w:color w:val="002060"/>
            <w:shd w:val="clear" w:color="auto" w:fill="FFFFFF"/>
            <w:lang w:eastAsia="zh-TW"/>
            <w:rPrChange w:id="24557" w:author="Charlie Yang" w:date="2023-03-31T16:40:00Z">
              <w:rPr>
                <w:rFonts w:ascii="DFKai-SB" w:eastAsia="DFKai-SB" w:hAnsi="DFKai-SB" w:hint="eastAsia"/>
                <w:color w:val="002060"/>
                <w:shd w:val="clear" w:color="auto" w:fill="FFFFFF"/>
                <w:lang w:eastAsia="zh-TW"/>
              </w:rPr>
            </w:rPrChange>
          </w:rPr>
          <w:delText>寶貴</w:delText>
        </w:r>
      </w:del>
      <w:ins w:id="24558" w:author="Charlie Yang" w:date="2023-03-31T16:39:00Z">
        <w:r w:rsidR="00A2603E" w:rsidRPr="00A2603E">
          <w:rPr>
            <w:rFonts w:ascii="DFKai-SB" w:eastAsia="DFKai-SB" w:hAnsi="DFKai-SB" w:hint="eastAsia"/>
            <w:color w:val="002060"/>
            <w:shd w:val="clear" w:color="auto" w:fill="FFFFFF"/>
            <w:rPrChange w:id="24559" w:author="Charlie Yang" w:date="2023-03-31T16:40:00Z">
              <w:rPr>
                <w:rFonts w:ascii="DFKai-SB" w:eastAsia="DFKai-SB" w:hAnsi="DFKai-SB" w:hint="eastAsia"/>
                <w:color w:val="002060"/>
                <w:shd w:val="clear" w:color="auto" w:fill="FFFFFF"/>
              </w:rPr>
            </w:rPrChange>
          </w:rPr>
          <w:t>宝贵</w:t>
        </w:r>
      </w:ins>
      <w:del w:id="24560" w:author="Charlie Yang" w:date="2023-03-31T16:39:00Z">
        <w:r w:rsidRPr="00A2603E" w:rsidDel="00A2603E">
          <w:rPr>
            <w:rFonts w:ascii="DFKai-SB" w:eastAsia="DFKai-SB" w:hAnsi="DFKai-SB" w:hint="eastAsia"/>
            <w:color w:val="002060"/>
            <w:lang w:eastAsia="zh-TW"/>
            <w:rPrChange w:id="24561" w:author="Charlie Yang" w:date="2023-03-31T16:40:00Z">
              <w:rPr>
                <w:rFonts w:ascii="DFKai-SB" w:eastAsia="DFKai-SB" w:hAnsi="DFKai-SB" w:hint="eastAsia"/>
                <w:color w:val="002060"/>
                <w:lang w:eastAsia="zh-TW"/>
              </w:rPr>
            </w:rPrChange>
          </w:rPr>
          <w:delText>。</w:delText>
        </w:r>
      </w:del>
      <w:ins w:id="24562" w:author="Charlie Yang" w:date="2023-03-31T16:39:00Z">
        <w:r w:rsidR="00A2603E" w:rsidRPr="00A2603E">
          <w:rPr>
            <w:rFonts w:ascii="DFKai-SB" w:eastAsia="DFKai-SB" w:hAnsi="DFKai-SB" w:hint="eastAsia"/>
            <w:color w:val="002060"/>
            <w:rPrChange w:id="24563" w:author="Charlie Yang" w:date="2023-03-31T16:40:00Z">
              <w:rPr>
                <w:rFonts w:ascii="DFKai-SB" w:eastAsia="DFKai-SB" w:hAnsi="DFKai-SB" w:hint="eastAsia"/>
                <w:color w:val="002060"/>
              </w:rPr>
            </w:rPrChange>
          </w:rPr>
          <w:t>。</w:t>
        </w:r>
      </w:ins>
    </w:p>
    <w:p w14:paraId="1CBEB3BF" w14:textId="2009E1EF" w:rsidR="005032A3" w:rsidRPr="00A2603E" w:rsidRDefault="008F0558" w:rsidP="001A7729">
      <w:pPr>
        <w:tabs>
          <w:tab w:val="center" w:pos="450"/>
        </w:tabs>
        <w:ind w:left="450" w:hanging="450"/>
        <w:rPr>
          <w:rStyle w:val="style5161"/>
          <w:rFonts w:ascii="DFKai-SB" w:eastAsia="DFKai-SB" w:hAnsi="DFKai-SB" w:hint="default"/>
          <w:b w:val="0"/>
          <w:bCs w:val="0"/>
          <w:color w:val="002060"/>
          <w:sz w:val="24"/>
          <w:szCs w:val="24"/>
          <w:lang w:eastAsia="zh-TW"/>
          <w:rPrChange w:id="24564" w:author="Charlie Yang" w:date="2023-03-31T16:40:00Z">
            <w:rPr>
              <w:rStyle w:val="style5161"/>
              <w:rFonts w:ascii="DFKai-SB" w:eastAsia="DFKai-SB" w:hAnsi="DFKai-SB" w:hint="default"/>
              <w:b w:val="0"/>
              <w:bCs w:val="0"/>
              <w:color w:val="002060"/>
              <w:sz w:val="24"/>
              <w:szCs w:val="24"/>
              <w:lang w:eastAsia="zh-TW"/>
            </w:rPr>
          </w:rPrChange>
        </w:rPr>
        <w:pPrChange w:id="24565" w:author="Charlie Yang" w:date="2023-03-31T16:48:00Z">
          <w:pPr>
            <w:tabs>
              <w:tab w:val="center" w:pos="450"/>
            </w:tabs>
            <w:ind w:left="450" w:hanging="450"/>
          </w:pPr>
        </w:pPrChange>
      </w:pPr>
      <w:del w:id="24566" w:author="Charlie Yang" w:date="2023-03-31T16:39:00Z">
        <w:r w:rsidRPr="00A2603E" w:rsidDel="00A2603E">
          <w:rPr>
            <w:rStyle w:val="style5151"/>
            <w:rFonts w:ascii="DFKai-SB" w:eastAsia="DFKai-SB" w:hAnsi="DFKai-SB" w:hint="default"/>
            <w:color w:val="002060"/>
            <w:sz w:val="24"/>
            <w:szCs w:val="24"/>
            <w:lang w:eastAsia="zh-TW"/>
            <w:rPrChange w:id="24567" w:author="Charlie Yang" w:date="2023-03-31T16:40:00Z">
              <w:rPr>
                <w:rStyle w:val="style5151"/>
                <w:rFonts w:ascii="DFKai-SB" w:eastAsia="DFKai-SB" w:hAnsi="DFKai-SB" w:hint="default"/>
                <w:color w:val="002060"/>
                <w:sz w:val="24"/>
                <w:szCs w:val="24"/>
                <w:lang w:eastAsia="zh-TW"/>
              </w:rPr>
            </w:rPrChange>
          </w:rPr>
          <w:delText>(</w:delText>
        </w:r>
      </w:del>
      <w:ins w:id="24568" w:author="Charlie Yang" w:date="2023-03-31T16:39:00Z">
        <w:r w:rsidR="00A2603E" w:rsidRPr="00A2603E">
          <w:rPr>
            <w:rStyle w:val="style5151"/>
            <w:rFonts w:ascii="DFKai-SB" w:eastAsia="DFKai-SB" w:hAnsi="DFKai-SB" w:hint="default"/>
            <w:color w:val="002060"/>
            <w:sz w:val="24"/>
            <w:szCs w:val="24"/>
            <w:rPrChange w:id="24569" w:author="Charlie Yang" w:date="2023-03-31T16:40:00Z">
              <w:rPr>
                <w:rStyle w:val="style5151"/>
                <w:rFonts w:ascii="DFKai-SB" w:eastAsia="DFKai-SB" w:hAnsi="DFKai-SB" w:hint="default"/>
                <w:color w:val="002060"/>
                <w:sz w:val="24"/>
                <w:szCs w:val="24"/>
              </w:rPr>
            </w:rPrChange>
          </w:rPr>
          <w:t>(</w:t>
        </w:r>
      </w:ins>
      <w:del w:id="24570" w:author="Charlie Yang" w:date="2023-03-31T16:39:00Z">
        <w:r w:rsidRPr="00A2603E" w:rsidDel="00A2603E">
          <w:rPr>
            <w:rStyle w:val="style5151"/>
            <w:rFonts w:ascii="DFKai-SB" w:eastAsia="DFKai-SB" w:hAnsi="DFKai-SB" w:hint="default"/>
            <w:color w:val="002060"/>
            <w:sz w:val="24"/>
            <w:szCs w:val="24"/>
            <w:lang w:eastAsia="zh-TW"/>
            <w:rPrChange w:id="24571" w:author="Charlie Yang" w:date="2023-03-31T16:40:00Z">
              <w:rPr>
                <w:rStyle w:val="style5151"/>
                <w:rFonts w:ascii="DFKai-SB" w:eastAsia="DFKai-SB" w:hAnsi="DFKai-SB" w:hint="default"/>
                <w:color w:val="002060"/>
                <w:sz w:val="24"/>
                <w:szCs w:val="24"/>
                <w:lang w:eastAsia="zh-TW"/>
              </w:rPr>
            </w:rPrChange>
          </w:rPr>
          <w:delText>一</w:delText>
        </w:r>
      </w:del>
      <w:ins w:id="24572" w:author="Charlie Yang" w:date="2023-03-31T16:39:00Z">
        <w:r w:rsidR="00A2603E" w:rsidRPr="00A2603E">
          <w:rPr>
            <w:rStyle w:val="style5151"/>
            <w:rFonts w:ascii="DFKai-SB" w:eastAsia="DFKai-SB" w:hAnsi="DFKai-SB" w:hint="default"/>
            <w:color w:val="002060"/>
            <w:sz w:val="24"/>
            <w:szCs w:val="24"/>
            <w:rPrChange w:id="24573" w:author="Charlie Yang" w:date="2023-03-31T16:40:00Z">
              <w:rPr>
                <w:rStyle w:val="style5151"/>
                <w:rFonts w:ascii="DFKai-SB" w:eastAsia="DFKai-SB" w:hAnsi="DFKai-SB" w:hint="default"/>
                <w:color w:val="002060"/>
                <w:sz w:val="24"/>
                <w:szCs w:val="24"/>
              </w:rPr>
            </w:rPrChange>
          </w:rPr>
          <w:t>一</w:t>
        </w:r>
      </w:ins>
      <w:del w:id="24574" w:author="Charlie Yang" w:date="2023-03-31T16:39:00Z">
        <w:r w:rsidRPr="00A2603E" w:rsidDel="00A2603E">
          <w:rPr>
            <w:rStyle w:val="style5151"/>
            <w:rFonts w:ascii="DFKai-SB" w:eastAsia="DFKai-SB" w:hAnsi="DFKai-SB" w:hint="default"/>
            <w:color w:val="002060"/>
            <w:sz w:val="24"/>
            <w:szCs w:val="24"/>
            <w:lang w:eastAsia="zh-TW"/>
            <w:rPrChange w:id="24575" w:author="Charlie Yang" w:date="2023-03-31T16:40:00Z">
              <w:rPr>
                <w:rStyle w:val="style5151"/>
                <w:rFonts w:ascii="DFKai-SB" w:eastAsia="DFKai-SB" w:hAnsi="DFKai-SB" w:hint="default"/>
                <w:color w:val="002060"/>
                <w:sz w:val="24"/>
                <w:szCs w:val="24"/>
                <w:lang w:eastAsia="zh-TW"/>
              </w:rPr>
            </w:rPrChange>
          </w:rPr>
          <w:delText>)</w:delText>
        </w:r>
      </w:del>
      <w:ins w:id="24576" w:author="Charlie Yang" w:date="2023-03-31T16:39:00Z">
        <w:r w:rsidR="00A2603E" w:rsidRPr="00A2603E">
          <w:rPr>
            <w:rStyle w:val="style5151"/>
            <w:rFonts w:ascii="DFKai-SB" w:eastAsia="DFKai-SB" w:hAnsi="DFKai-SB" w:hint="default"/>
            <w:color w:val="002060"/>
            <w:sz w:val="24"/>
            <w:szCs w:val="24"/>
            <w:rPrChange w:id="24577" w:author="Charlie Yang" w:date="2023-03-31T16:40:00Z">
              <w:rPr>
                <w:rStyle w:val="style5151"/>
                <w:rFonts w:ascii="DFKai-SB" w:eastAsia="DFKai-SB" w:hAnsi="DFKai-SB" w:hint="default"/>
                <w:color w:val="002060"/>
                <w:sz w:val="24"/>
                <w:szCs w:val="24"/>
              </w:rPr>
            </w:rPrChange>
          </w:rPr>
          <w:t>)</w:t>
        </w:r>
      </w:ins>
      <w:del w:id="24578" w:author="Charlie Yang" w:date="2023-03-31T16:39:00Z">
        <w:r w:rsidRPr="00A2603E" w:rsidDel="00A2603E">
          <w:rPr>
            <w:rFonts w:ascii="DFKai-SB" w:eastAsia="DFKai-SB" w:hAnsi="DFKai-SB" w:cs="DFKai-SB" w:hint="eastAsia"/>
            <w:color w:val="002060"/>
            <w:lang w:eastAsia="zh-TW"/>
            <w:rPrChange w:id="24579" w:author="Charlie Yang" w:date="2023-03-31T16:40:00Z">
              <w:rPr>
                <w:rFonts w:ascii="DFKai-SB" w:eastAsia="DFKai-SB" w:hAnsi="DFKai-SB" w:cs="DFKai-SB" w:hint="eastAsia"/>
                <w:color w:val="002060"/>
                <w:lang w:eastAsia="zh-TW"/>
              </w:rPr>
            </w:rPrChange>
          </w:rPr>
          <w:delText>無論是</w:delText>
        </w:r>
      </w:del>
      <w:ins w:id="24580" w:author="Charlie Yang" w:date="2023-03-31T16:39:00Z">
        <w:r w:rsidR="00A2603E" w:rsidRPr="00A2603E">
          <w:rPr>
            <w:rFonts w:ascii="DFKai-SB" w:eastAsia="DFKai-SB" w:hAnsi="DFKai-SB" w:cs="DFKai-SB" w:hint="eastAsia"/>
            <w:color w:val="002060"/>
            <w:rPrChange w:id="24581" w:author="Charlie Yang" w:date="2023-03-31T16:40:00Z">
              <w:rPr>
                <w:rFonts w:ascii="DFKai-SB" w:eastAsia="DFKai-SB" w:hAnsi="DFKai-SB" w:cs="DFKai-SB" w:hint="eastAsia"/>
                <w:color w:val="002060"/>
              </w:rPr>
            </w:rPrChange>
          </w:rPr>
          <w:t>无论</w:t>
        </w:r>
      </w:ins>
      <w:del w:id="24582" w:author="Charlie Yang" w:date="2023-03-31T16:39:00Z">
        <w:r w:rsidRPr="00A2603E" w:rsidDel="00A2603E">
          <w:rPr>
            <w:rFonts w:ascii="DFKai-SB" w:eastAsia="DFKai-SB" w:hAnsi="DFKai-SB" w:cs="DFKai-SB" w:hint="eastAsia"/>
            <w:color w:val="002060"/>
            <w:lang w:eastAsia="zh-TW"/>
            <w:rPrChange w:id="24583" w:author="Charlie Yang" w:date="2023-03-31T16:40:00Z">
              <w:rPr>
                <w:rFonts w:ascii="DFKai-SB" w:eastAsia="DFKai-SB" w:hAnsi="DFKai-SB" w:cs="DFKai-SB" w:hint="eastAsia"/>
                <w:color w:val="002060"/>
                <w:lang w:eastAsia="zh-TW"/>
              </w:rPr>
            </w:rPrChange>
          </w:rPr>
          <w:delText>將</w:delText>
        </w:r>
      </w:del>
      <w:ins w:id="24584" w:author="Charlie Yang" w:date="2023-03-31T16:39:00Z">
        <w:r w:rsidR="00A2603E" w:rsidRPr="00A2603E">
          <w:rPr>
            <w:rFonts w:ascii="DFKai-SB" w:eastAsia="DFKai-SB" w:hAnsi="DFKai-SB" w:cs="DFKai-SB" w:hint="eastAsia"/>
            <w:color w:val="002060"/>
            <w:rPrChange w:id="24585" w:author="Charlie Yang" w:date="2023-03-31T16:40:00Z">
              <w:rPr>
                <w:rFonts w:ascii="DFKai-SB" w:eastAsia="DFKai-SB" w:hAnsi="DFKai-SB" w:cs="DFKai-SB" w:hint="eastAsia"/>
                <w:color w:val="002060"/>
              </w:rPr>
            </w:rPrChange>
          </w:rPr>
          <w:t>将</w:t>
        </w:r>
      </w:ins>
      <w:del w:id="24586" w:author="Charlie Yang" w:date="2023-03-31T16:39:00Z">
        <w:r w:rsidRPr="00A2603E" w:rsidDel="00A2603E">
          <w:rPr>
            <w:rFonts w:ascii="DFKai-SB" w:eastAsia="DFKai-SB" w:hAnsi="DFKai-SB" w:cs="DFKai-SB" w:hint="eastAsia"/>
            <w:color w:val="002060"/>
            <w:lang w:eastAsia="zh-TW"/>
            <w:rPrChange w:id="24587" w:author="Charlie Yang" w:date="2023-03-31T16:40:00Z">
              <w:rPr>
                <w:rFonts w:ascii="DFKai-SB" w:eastAsia="DFKai-SB" w:hAnsi="DFKai-SB" w:cs="DFKai-SB" w:hint="eastAsia"/>
                <w:color w:val="002060"/>
                <w:lang w:eastAsia="zh-TW"/>
              </w:rPr>
            </w:rPrChange>
          </w:rPr>
          <w:delText>人、牲畜、房屋、或地業，</w:delText>
        </w:r>
      </w:del>
      <w:ins w:id="24588" w:author="Charlie Yang" w:date="2023-03-31T16:39:00Z">
        <w:r w:rsidR="00A2603E" w:rsidRPr="00A2603E">
          <w:rPr>
            <w:rFonts w:ascii="DFKai-SB" w:eastAsia="DFKai-SB" w:hAnsi="DFKai-SB" w:cs="DFKai-SB" w:hint="eastAsia"/>
            <w:color w:val="002060"/>
            <w:rPrChange w:id="24589" w:author="Charlie Yang" w:date="2023-03-31T16:40:00Z">
              <w:rPr>
                <w:rFonts w:ascii="DFKai-SB" w:eastAsia="DFKai-SB" w:hAnsi="DFKai-SB" w:cs="DFKai-SB" w:hint="eastAsia"/>
                <w:color w:val="002060"/>
              </w:rPr>
            </w:rPrChange>
          </w:rPr>
          <w:t>人、牲畜、房屋、或地业，</w:t>
        </w:r>
      </w:ins>
      <w:del w:id="24590" w:author="Charlie Yang" w:date="2023-03-31T16:39:00Z">
        <w:r w:rsidRPr="00A2603E" w:rsidDel="00A2603E">
          <w:rPr>
            <w:rFonts w:ascii="DFKai-SB" w:eastAsia="DFKai-SB" w:hAnsi="DFKai-SB" w:cs="DFKai-SB" w:hint="eastAsia"/>
            <w:color w:val="002060"/>
            <w:lang w:eastAsia="zh-TW"/>
            <w:rPrChange w:id="24591" w:author="Charlie Yang" w:date="2023-03-31T16:40:00Z">
              <w:rPr>
                <w:rFonts w:ascii="DFKai-SB" w:eastAsia="DFKai-SB" w:hAnsi="DFKai-SB" w:cs="DFKai-SB" w:hint="eastAsia"/>
                <w:color w:val="002060"/>
                <w:lang w:eastAsia="zh-TW"/>
              </w:rPr>
            </w:rPrChange>
          </w:rPr>
          <w:delText>許願</w:delText>
        </w:r>
      </w:del>
      <w:ins w:id="24592" w:author="Charlie Yang" w:date="2023-03-31T16:39:00Z">
        <w:r w:rsidR="00A2603E" w:rsidRPr="00A2603E">
          <w:rPr>
            <w:rFonts w:ascii="DFKai-SB" w:eastAsia="DFKai-SB" w:hAnsi="DFKai-SB" w:cs="DFKai-SB" w:hint="eastAsia"/>
            <w:color w:val="002060"/>
            <w:rPrChange w:id="24593" w:author="Charlie Yang" w:date="2023-03-31T16:40:00Z">
              <w:rPr>
                <w:rFonts w:ascii="DFKai-SB" w:eastAsia="DFKai-SB" w:hAnsi="DFKai-SB" w:cs="DFKai-SB" w:hint="eastAsia"/>
                <w:color w:val="002060"/>
              </w:rPr>
            </w:rPrChange>
          </w:rPr>
          <w:t>许愿</w:t>
        </w:r>
      </w:ins>
      <w:del w:id="24594" w:author="Charlie Yang" w:date="2023-03-31T16:39:00Z">
        <w:r w:rsidRPr="00A2603E" w:rsidDel="00A2603E">
          <w:rPr>
            <w:rFonts w:ascii="DFKai-SB" w:eastAsia="DFKai-SB" w:hAnsi="DFKai-SB" w:cs="DFKai-SB" w:hint="eastAsia"/>
            <w:color w:val="002060"/>
            <w:lang w:eastAsia="zh-TW"/>
            <w:rPrChange w:id="24595" w:author="Charlie Yang" w:date="2023-03-31T16:40:00Z">
              <w:rPr>
                <w:rFonts w:ascii="DFKai-SB" w:eastAsia="DFKai-SB" w:hAnsi="DFKai-SB" w:cs="DFKai-SB" w:hint="eastAsia"/>
                <w:color w:val="002060"/>
                <w:lang w:eastAsia="zh-TW"/>
              </w:rPr>
            </w:rPrChange>
          </w:rPr>
          <w:delText>分別為聖歸給神</w:delText>
        </w:r>
      </w:del>
      <w:ins w:id="24596" w:author="Charlie Yang" w:date="2023-03-31T16:39:00Z">
        <w:r w:rsidR="00A2603E" w:rsidRPr="00A2603E">
          <w:rPr>
            <w:rFonts w:ascii="DFKai-SB" w:eastAsia="DFKai-SB" w:hAnsi="DFKai-SB" w:cs="DFKai-SB" w:hint="eastAsia"/>
            <w:color w:val="002060"/>
            <w:rPrChange w:id="24597" w:author="Charlie Yang" w:date="2023-03-31T16:40:00Z">
              <w:rPr>
                <w:rFonts w:ascii="DFKai-SB" w:eastAsia="DFKai-SB" w:hAnsi="DFKai-SB" w:cs="DFKai-SB" w:hint="eastAsia"/>
                <w:color w:val="002060"/>
              </w:rPr>
            </w:rPrChange>
          </w:rPr>
          <w:t>分别为圣归给神</w:t>
        </w:r>
      </w:ins>
      <w:del w:id="24598" w:author="Charlie Yang" w:date="2023-03-31T16:39:00Z">
        <w:r w:rsidRPr="00A2603E" w:rsidDel="00A2603E">
          <w:rPr>
            <w:rFonts w:ascii="DFKai-SB" w:eastAsia="DFKai-SB" w:hAnsi="DFKai-SB" w:cs="DFKai-SB" w:hint="eastAsia"/>
            <w:color w:val="002060"/>
            <w:lang w:eastAsia="zh-TW"/>
            <w:rPrChange w:id="24599" w:author="Charlie Yang" w:date="2023-03-31T16:40:00Z">
              <w:rPr>
                <w:rFonts w:ascii="DFKai-SB" w:eastAsia="DFKai-SB" w:hAnsi="DFKai-SB" w:cs="DFKai-SB" w:hint="eastAsia"/>
                <w:color w:val="002060"/>
                <w:lang w:eastAsia="zh-TW"/>
              </w:rPr>
            </w:rPrChange>
          </w:rPr>
          <w:delText>，</w:delText>
        </w:r>
      </w:del>
      <w:ins w:id="24600" w:author="Charlie Yang" w:date="2023-03-31T16:39:00Z">
        <w:r w:rsidR="00A2603E" w:rsidRPr="00A2603E">
          <w:rPr>
            <w:rFonts w:ascii="DFKai-SB" w:eastAsia="DFKai-SB" w:hAnsi="DFKai-SB" w:cs="DFKai-SB" w:hint="eastAsia"/>
            <w:color w:val="002060"/>
            <w:rPrChange w:id="24601" w:author="Charlie Yang" w:date="2023-03-31T16:40:00Z">
              <w:rPr>
                <w:rFonts w:ascii="DFKai-SB" w:eastAsia="DFKai-SB" w:hAnsi="DFKai-SB" w:cs="DFKai-SB" w:hint="eastAsia"/>
                <w:color w:val="002060"/>
              </w:rPr>
            </w:rPrChange>
          </w:rPr>
          <w:t>，</w:t>
        </w:r>
      </w:ins>
      <w:del w:id="24602" w:author="Charlie Yang" w:date="2023-03-31T16:39:00Z">
        <w:r w:rsidRPr="00A2603E" w:rsidDel="00A2603E">
          <w:rPr>
            <w:rFonts w:ascii="DFKai-SB" w:eastAsia="DFKai-SB" w:hAnsi="DFKai-SB" w:cs="DFKai-SB" w:hint="eastAsia"/>
            <w:color w:val="002060"/>
            <w:lang w:eastAsia="zh-TW"/>
            <w:rPrChange w:id="24603" w:author="Charlie Yang" w:date="2023-03-31T16:40:00Z">
              <w:rPr>
                <w:rFonts w:ascii="DFKai-SB" w:eastAsia="DFKai-SB" w:hAnsi="DFKai-SB" w:cs="DFKai-SB" w:hint="eastAsia"/>
                <w:color w:val="002060"/>
                <w:lang w:eastAsia="zh-TW"/>
              </w:rPr>
            </w:rPrChange>
          </w:rPr>
          <w:delText>都</w:delText>
        </w:r>
      </w:del>
      <w:ins w:id="24604" w:author="Charlie Yang" w:date="2023-03-31T16:39:00Z">
        <w:r w:rsidR="00A2603E" w:rsidRPr="00A2603E">
          <w:rPr>
            <w:rFonts w:ascii="DFKai-SB" w:eastAsia="DFKai-SB" w:hAnsi="DFKai-SB" w:cs="DFKai-SB" w:hint="eastAsia"/>
            <w:color w:val="002060"/>
            <w:rPrChange w:id="24605" w:author="Charlie Yang" w:date="2023-03-31T16:40:00Z">
              <w:rPr>
                <w:rFonts w:ascii="DFKai-SB" w:eastAsia="DFKai-SB" w:hAnsi="DFKai-SB" w:cs="DFKai-SB" w:hint="eastAsia"/>
                <w:color w:val="002060"/>
              </w:rPr>
            </w:rPrChange>
          </w:rPr>
          <w:t>都</w:t>
        </w:r>
      </w:ins>
      <w:del w:id="24606" w:author="Charlie Yang" w:date="2023-03-31T16:39:00Z">
        <w:r w:rsidRPr="00A2603E" w:rsidDel="00A2603E">
          <w:rPr>
            <w:rFonts w:ascii="DFKai-SB" w:eastAsia="DFKai-SB" w:hAnsi="DFKai-SB" w:cs="DFKai-SB" w:hint="eastAsia"/>
            <w:color w:val="002060"/>
            <w:lang w:eastAsia="zh-TW"/>
            <w:rPrChange w:id="24607" w:author="Charlie Yang" w:date="2023-03-31T16:40:00Z">
              <w:rPr>
                <w:rFonts w:ascii="DFKai-SB" w:eastAsia="DFKai-SB" w:hAnsi="DFKai-SB" w:cs="DFKai-SB" w:hint="eastAsia"/>
                <w:color w:val="002060"/>
                <w:lang w:eastAsia="zh-TW"/>
              </w:rPr>
            </w:rPrChange>
          </w:rPr>
          <w:delText>要經過神的估價。</w:delText>
        </w:r>
      </w:del>
      <w:ins w:id="24608" w:author="Charlie Yang" w:date="2023-03-31T16:39:00Z">
        <w:r w:rsidR="00A2603E" w:rsidRPr="00A2603E">
          <w:rPr>
            <w:rFonts w:ascii="DFKai-SB" w:eastAsia="DFKai-SB" w:hAnsi="DFKai-SB" w:cs="DFKai-SB" w:hint="eastAsia"/>
            <w:color w:val="002060"/>
            <w:rPrChange w:id="24609" w:author="Charlie Yang" w:date="2023-03-31T16:40:00Z">
              <w:rPr>
                <w:rFonts w:ascii="DFKai-SB" w:eastAsia="DFKai-SB" w:hAnsi="DFKai-SB" w:cs="DFKai-SB" w:hint="eastAsia"/>
                <w:color w:val="002060"/>
              </w:rPr>
            </w:rPrChange>
          </w:rPr>
          <w:t>要经过神的估价。</w:t>
        </w:r>
      </w:ins>
      <w:del w:id="24610" w:author="Charlie Yang" w:date="2023-03-31T16:39:00Z">
        <w:r w:rsidRPr="00A2603E" w:rsidDel="00A2603E">
          <w:rPr>
            <w:rFonts w:ascii="DFKai-SB" w:eastAsia="DFKai-SB" w:hAnsi="DFKai-SB" w:hint="eastAsia"/>
            <w:color w:val="002060"/>
            <w:lang w:eastAsia="zh-TW"/>
            <w:rPrChange w:id="24611" w:author="Charlie Yang" w:date="2023-03-31T16:40:00Z">
              <w:rPr>
                <w:rFonts w:ascii="DFKai-SB" w:eastAsia="DFKai-SB" w:hAnsi="DFKai-SB" w:hint="eastAsia"/>
                <w:color w:val="002060"/>
                <w:lang w:eastAsia="zh-TW"/>
              </w:rPr>
            </w:rPrChange>
          </w:rPr>
          <w:delText>我們</w:delText>
        </w:r>
      </w:del>
      <w:ins w:id="24612" w:author="Charlie Yang" w:date="2023-03-31T16:39:00Z">
        <w:r w:rsidR="00A2603E" w:rsidRPr="00A2603E">
          <w:rPr>
            <w:rFonts w:ascii="DFKai-SB" w:eastAsia="DFKai-SB" w:hAnsi="DFKai-SB" w:hint="eastAsia"/>
            <w:color w:val="002060"/>
            <w:rPrChange w:id="24613" w:author="Charlie Yang" w:date="2023-03-31T16:40:00Z">
              <w:rPr>
                <w:rFonts w:ascii="DFKai-SB" w:eastAsia="DFKai-SB" w:hAnsi="DFKai-SB" w:hint="eastAsia"/>
                <w:color w:val="002060"/>
              </w:rPr>
            </w:rPrChange>
          </w:rPr>
          <w:t>我们</w:t>
        </w:r>
      </w:ins>
      <w:del w:id="24614" w:author="Charlie Yang" w:date="2023-03-31T16:39:00Z">
        <w:r w:rsidRPr="00A2603E" w:rsidDel="00A2603E">
          <w:rPr>
            <w:rFonts w:ascii="DFKai-SB" w:eastAsia="DFKai-SB" w:hAnsi="DFKai-SB" w:cs="DFKai-SB" w:hint="eastAsia"/>
            <w:color w:val="002060"/>
            <w:lang w:eastAsia="zh-TW"/>
            <w:rPrChange w:id="24615" w:author="Charlie Yang" w:date="2023-03-31T16:40:00Z">
              <w:rPr>
                <w:rFonts w:ascii="DFKai-SB" w:eastAsia="DFKai-SB" w:hAnsi="DFKai-SB" w:cs="DFKai-SB" w:hint="eastAsia"/>
                <w:color w:val="002060"/>
                <w:lang w:eastAsia="zh-TW"/>
              </w:rPr>
            </w:rPrChange>
          </w:rPr>
          <w:delText>的價值</w:delText>
        </w:r>
      </w:del>
      <w:ins w:id="24616" w:author="Charlie Yang" w:date="2023-03-31T16:39:00Z">
        <w:r w:rsidR="00A2603E" w:rsidRPr="00A2603E">
          <w:rPr>
            <w:rFonts w:ascii="DFKai-SB" w:eastAsia="DFKai-SB" w:hAnsi="DFKai-SB" w:cs="DFKai-SB" w:hint="eastAsia"/>
            <w:color w:val="002060"/>
            <w:rPrChange w:id="24617" w:author="Charlie Yang" w:date="2023-03-31T16:40:00Z">
              <w:rPr>
                <w:rFonts w:ascii="DFKai-SB" w:eastAsia="DFKai-SB" w:hAnsi="DFKai-SB" w:cs="DFKai-SB" w:hint="eastAsia"/>
                <w:color w:val="002060"/>
              </w:rPr>
            </w:rPrChange>
          </w:rPr>
          <w:t>的价值</w:t>
        </w:r>
      </w:ins>
      <w:del w:id="24618" w:author="Charlie Yang" w:date="2023-03-31T16:39:00Z">
        <w:r w:rsidRPr="00A2603E" w:rsidDel="00A2603E">
          <w:rPr>
            <w:rFonts w:ascii="DFKai-SB" w:eastAsia="DFKai-SB" w:hAnsi="DFKai-SB" w:cs="DFKai-SB" w:hint="eastAsia"/>
            <w:color w:val="002060"/>
            <w:lang w:eastAsia="zh-TW"/>
            <w:rPrChange w:id="24619" w:author="Charlie Yang" w:date="2023-03-31T16:40:00Z">
              <w:rPr>
                <w:rFonts w:ascii="DFKai-SB" w:eastAsia="DFKai-SB" w:hAnsi="DFKai-SB" w:cs="DFKai-SB" w:hint="eastAsia"/>
                <w:color w:val="002060"/>
                <w:lang w:eastAsia="zh-TW"/>
              </w:rPr>
            </w:rPrChange>
          </w:rPr>
          <w:delText>，</w:delText>
        </w:r>
      </w:del>
      <w:ins w:id="24620" w:author="Charlie Yang" w:date="2023-03-31T16:39:00Z">
        <w:r w:rsidR="00A2603E" w:rsidRPr="00A2603E">
          <w:rPr>
            <w:rFonts w:ascii="DFKai-SB" w:eastAsia="DFKai-SB" w:hAnsi="DFKai-SB" w:cs="DFKai-SB" w:hint="eastAsia"/>
            <w:color w:val="002060"/>
            <w:rPrChange w:id="24621" w:author="Charlie Yang" w:date="2023-03-31T16:40:00Z">
              <w:rPr>
                <w:rFonts w:ascii="DFKai-SB" w:eastAsia="DFKai-SB" w:hAnsi="DFKai-SB" w:cs="DFKai-SB" w:hint="eastAsia"/>
                <w:color w:val="002060"/>
              </w:rPr>
            </w:rPrChange>
          </w:rPr>
          <w:t>，</w:t>
        </w:r>
      </w:ins>
      <w:del w:id="24622" w:author="Charlie Yang" w:date="2023-03-31T16:39:00Z">
        <w:r w:rsidRPr="00A2603E" w:rsidDel="00A2603E">
          <w:rPr>
            <w:rFonts w:ascii="DFKai-SB" w:eastAsia="DFKai-SB" w:hAnsi="DFKai-SB" w:cs="DFKai-SB" w:hint="eastAsia"/>
            <w:color w:val="002060"/>
            <w:lang w:eastAsia="zh-TW"/>
            <w:rPrChange w:id="24623" w:author="Charlie Yang" w:date="2023-03-31T16:40:00Z">
              <w:rPr>
                <w:rFonts w:ascii="DFKai-SB" w:eastAsia="DFKai-SB" w:hAnsi="DFKai-SB" w:cs="DFKai-SB" w:hint="eastAsia"/>
                <w:color w:val="002060"/>
                <w:lang w:eastAsia="zh-TW"/>
              </w:rPr>
            </w:rPrChange>
          </w:rPr>
          <w:delText>在神的救贖裏沒有程度之分</w:delText>
        </w:r>
      </w:del>
      <w:ins w:id="24624" w:author="Charlie Yang" w:date="2023-03-31T16:39:00Z">
        <w:r w:rsidR="00A2603E" w:rsidRPr="00A2603E">
          <w:rPr>
            <w:rFonts w:ascii="DFKai-SB" w:eastAsia="DFKai-SB" w:hAnsi="DFKai-SB" w:cs="DFKai-SB" w:hint="eastAsia"/>
            <w:color w:val="002060"/>
            <w:rPrChange w:id="24625" w:author="Charlie Yang" w:date="2023-03-31T16:40:00Z">
              <w:rPr>
                <w:rFonts w:ascii="DFKai-SB" w:eastAsia="DFKai-SB" w:hAnsi="DFKai-SB" w:cs="DFKai-SB" w:hint="eastAsia"/>
                <w:color w:val="002060"/>
              </w:rPr>
            </w:rPrChange>
          </w:rPr>
          <w:t>在神的救赎里没有程度之分</w:t>
        </w:r>
      </w:ins>
      <w:del w:id="24626" w:author="Charlie Yang" w:date="2023-03-31T16:39:00Z">
        <w:r w:rsidRPr="00A2603E" w:rsidDel="00A2603E">
          <w:rPr>
            <w:rFonts w:ascii="DFKai-SB" w:eastAsia="DFKai-SB" w:hAnsi="DFKai-SB" w:cs="DFKai-SB" w:hint="eastAsia"/>
            <w:color w:val="002060"/>
            <w:lang w:eastAsia="zh-TW"/>
            <w:rPrChange w:id="24627" w:author="Charlie Yang" w:date="2023-03-31T16:40:00Z">
              <w:rPr>
                <w:rFonts w:ascii="DFKai-SB" w:eastAsia="DFKai-SB" w:hAnsi="DFKai-SB" w:cs="DFKai-SB" w:hint="eastAsia"/>
                <w:color w:val="002060"/>
                <w:lang w:eastAsia="zh-TW"/>
              </w:rPr>
            </w:rPrChange>
          </w:rPr>
          <w:delText>，</w:delText>
        </w:r>
      </w:del>
      <w:ins w:id="24628" w:author="Charlie Yang" w:date="2023-03-31T16:39:00Z">
        <w:r w:rsidR="00A2603E" w:rsidRPr="00A2603E">
          <w:rPr>
            <w:rFonts w:ascii="DFKai-SB" w:eastAsia="DFKai-SB" w:hAnsi="DFKai-SB" w:cs="DFKai-SB" w:hint="eastAsia"/>
            <w:color w:val="002060"/>
            <w:rPrChange w:id="24629" w:author="Charlie Yang" w:date="2023-03-31T16:40:00Z">
              <w:rPr>
                <w:rFonts w:ascii="DFKai-SB" w:eastAsia="DFKai-SB" w:hAnsi="DFKai-SB" w:cs="DFKai-SB" w:hint="eastAsia"/>
                <w:color w:val="002060"/>
              </w:rPr>
            </w:rPrChange>
          </w:rPr>
          <w:t>，</w:t>
        </w:r>
      </w:ins>
      <w:del w:id="24630" w:author="Charlie Yang" w:date="2023-03-31T16:39:00Z">
        <w:r w:rsidRPr="00A2603E" w:rsidDel="00A2603E">
          <w:rPr>
            <w:rFonts w:ascii="DFKai-SB" w:eastAsia="DFKai-SB" w:hAnsi="DFKai-SB" w:cs="DFKai-SB" w:hint="eastAsia"/>
            <w:color w:val="002060"/>
            <w:lang w:eastAsia="zh-TW"/>
            <w:rPrChange w:id="24631" w:author="Charlie Yang" w:date="2023-03-31T16:40:00Z">
              <w:rPr>
                <w:rFonts w:ascii="DFKai-SB" w:eastAsia="DFKai-SB" w:hAnsi="DFKai-SB" w:cs="DFKai-SB" w:hint="eastAsia"/>
                <w:color w:val="002060"/>
                <w:lang w:eastAsia="zh-TW"/>
              </w:rPr>
            </w:rPrChange>
          </w:rPr>
          <w:delText>但在奉獻裏卻有程度之分。</w:delText>
        </w:r>
      </w:del>
      <w:ins w:id="24632" w:author="Charlie Yang" w:date="2023-03-31T16:39:00Z">
        <w:r w:rsidR="00A2603E" w:rsidRPr="00A2603E">
          <w:rPr>
            <w:rFonts w:ascii="DFKai-SB" w:eastAsia="DFKai-SB" w:hAnsi="DFKai-SB" w:cs="DFKai-SB" w:hint="eastAsia"/>
            <w:color w:val="002060"/>
            <w:rPrChange w:id="24633" w:author="Charlie Yang" w:date="2023-03-31T16:40:00Z">
              <w:rPr>
                <w:rFonts w:ascii="DFKai-SB" w:eastAsia="DFKai-SB" w:hAnsi="DFKai-SB" w:cs="DFKai-SB" w:hint="eastAsia"/>
                <w:color w:val="002060"/>
              </w:rPr>
            </w:rPrChange>
          </w:rPr>
          <w:t>但在奉献里却有程度之分。</w:t>
        </w:r>
      </w:ins>
      <w:del w:id="24634" w:author="Charlie Yang" w:date="2023-03-31T16:39:00Z">
        <w:r w:rsidRPr="00A2603E" w:rsidDel="00A2603E">
          <w:rPr>
            <w:rFonts w:ascii="DFKai-SB" w:eastAsia="DFKai-SB" w:hAnsi="DFKai-SB" w:hint="eastAsia"/>
            <w:color w:val="002060"/>
            <w:lang w:eastAsia="zh-TW"/>
            <w:rPrChange w:id="24635" w:author="Charlie Yang" w:date="2023-03-31T16:40:00Z">
              <w:rPr>
                <w:rFonts w:ascii="DFKai-SB" w:eastAsia="DFKai-SB" w:hAnsi="DFKai-SB" w:hint="eastAsia"/>
                <w:color w:val="002060"/>
                <w:lang w:eastAsia="zh-TW"/>
              </w:rPr>
            </w:rPrChange>
          </w:rPr>
          <w:delText>我們</w:delText>
        </w:r>
      </w:del>
      <w:ins w:id="24636" w:author="Charlie Yang" w:date="2023-03-31T16:39:00Z">
        <w:r w:rsidR="00A2603E" w:rsidRPr="00A2603E">
          <w:rPr>
            <w:rFonts w:ascii="DFKai-SB" w:eastAsia="DFKai-SB" w:hAnsi="DFKai-SB" w:hint="eastAsia"/>
            <w:color w:val="002060"/>
            <w:rPrChange w:id="24637" w:author="Charlie Yang" w:date="2023-03-31T16:40:00Z">
              <w:rPr>
                <w:rFonts w:ascii="DFKai-SB" w:eastAsia="DFKai-SB" w:hAnsi="DFKai-SB" w:hint="eastAsia"/>
                <w:color w:val="002060"/>
              </w:rPr>
            </w:rPrChange>
          </w:rPr>
          <w:t>我们</w:t>
        </w:r>
      </w:ins>
      <w:del w:id="24638" w:author="Charlie Yang" w:date="2023-03-31T16:39:00Z">
        <w:r w:rsidRPr="00A2603E" w:rsidDel="00A2603E">
          <w:rPr>
            <w:rFonts w:ascii="DFKai-SB" w:eastAsia="DFKai-SB" w:hAnsi="DFKai-SB" w:cs="DFKai-SB" w:hint="eastAsia"/>
            <w:color w:val="002060"/>
            <w:lang w:eastAsia="zh-TW"/>
            <w:rPrChange w:id="24639" w:author="Charlie Yang" w:date="2023-03-31T16:40:00Z">
              <w:rPr>
                <w:rFonts w:ascii="DFKai-SB" w:eastAsia="DFKai-SB" w:hAnsi="DFKai-SB" w:cs="DFKai-SB" w:hint="eastAsia"/>
                <w:color w:val="002060"/>
                <w:lang w:eastAsia="zh-TW"/>
              </w:rPr>
            </w:rPrChange>
          </w:rPr>
          <w:delText>的</w:delText>
        </w:r>
      </w:del>
      <w:ins w:id="24640" w:author="Charlie Yang" w:date="2023-03-31T16:39:00Z">
        <w:r w:rsidR="00A2603E" w:rsidRPr="00A2603E">
          <w:rPr>
            <w:rFonts w:ascii="DFKai-SB" w:eastAsia="DFKai-SB" w:hAnsi="DFKai-SB" w:cs="DFKai-SB" w:hint="eastAsia"/>
            <w:color w:val="002060"/>
            <w:rPrChange w:id="24641" w:author="Charlie Yang" w:date="2023-03-31T16:40:00Z">
              <w:rPr>
                <w:rFonts w:ascii="DFKai-SB" w:eastAsia="DFKai-SB" w:hAnsi="DFKai-SB" w:cs="DFKai-SB" w:hint="eastAsia"/>
                <w:color w:val="002060"/>
              </w:rPr>
            </w:rPrChange>
          </w:rPr>
          <w:t>的</w:t>
        </w:r>
      </w:ins>
      <w:del w:id="24642" w:author="Charlie Yang" w:date="2023-03-31T16:39:00Z">
        <w:r w:rsidRPr="00A2603E" w:rsidDel="00A2603E">
          <w:rPr>
            <w:rFonts w:ascii="DFKai-SB" w:eastAsia="DFKai-SB" w:hAnsi="DFKai-SB" w:cs="DFKai-SB" w:hint="eastAsia"/>
            <w:color w:val="002060"/>
            <w:lang w:eastAsia="zh-TW"/>
            <w:rPrChange w:id="24643" w:author="Charlie Yang" w:date="2023-03-31T16:40:00Z">
              <w:rPr>
                <w:rFonts w:ascii="DFKai-SB" w:eastAsia="DFKai-SB" w:hAnsi="DFKai-SB" w:cs="DFKai-SB" w:hint="eastAsia"/>
                <w:color w:val="002060"/>
                <w:lang w:eastAsia="zh-TW"/>
              </w:rPr>
            </w:rPrChange>
          </w:rPr>
          <w:delText>奉獻</w:delText>
        </w:r>
      </w:del>
      <w:ins w:id="24644" w:author="Charlie Yang" w:date="2023-03-31T16:39:00Z">
        <w:r w:rsidR="00A2603E" w:rsidRPr="00A2603E">
          <w:rPr>
            <w:rFonts w:ascii="DFKai-SB" w:eastAsia="DFKai-SB" w:hAnsi="DFKai-SB" w:cs="DFKai-SB" w:hint="eastAsia"/>
            <w:color w:val="002060"/>
            <w:rPrChange w:id="24645" w:author="Charlie Yang" w:date="2023-03-31T16:40:00Z">
              <w:rPr>
                <w:rFonts w:ascii="DFKai-SB" w:eastAsia="DFKai-SB" w:hAnsi="DFKai-SB" w:cs="DFKai-SB" w:hint="eastAsia"/>
                <w:color w:val="002060"/>
              </w:rPr>
            </w:rPrChange>
          </w:rPr>
          <w:t>奉献</w:t>
        </w:r>
      </w:ins>
      <w:del w:id="24646" w:author="Charlie Yang" w:date="2023-03-31T16:39:00Z">
        <w:r w:rsidRPr="00A2603E" w:rsidDel="00A2603E">
          <w:rPr>
            <w:rFonts w:ascii="DFKai-SB" w:eastAsia="DFKai-SB" w:hAnsi="DFKai-SB" w:hint="eastAsia"/>
            <w:color w:val="002060"/>
            <w:lang w:eastAsia="zh-TW"/>
            <w:rPrChange w:id="24647" w:author="Charlie Yang" w:date="2023-03-31T16:40:00Z">
              <w:rPr>
                <w:rFonts w:ascii="DFKai-SB" w:eastAsia="DFKai-SB" w:hAnsi="DFKai-SB" w:hint="eastAsia"/>
                <w:color w:val="002060"/>
                <w:lang w:eastAsia="zh-TW"/>
              </w:rPr>
            </w:rPrChange>
          </w:rPr>
          <w:delText>是否</w:delText>
        </w:r>
      </w:del>
      <w:ins w:id="24648" w:author="Charlie Yang" w:date="2023-03-31T16:39:00Z">
        <w:r w:rsidR="00A2603E" w:rsidRPr="00A2603E">
          <w:rPr>
            <w:rFonts w:ascii="DFKai-SB" w:eastAsia="DFKai-SB" w:hAnsi="DFKai-SB" w:hint="eastAsia"/>
            <w:color w:val="002060"/>
            <w:rPrChange w:id="24649" w:author="Charlie Yang" w:date="2023-03-31T16:40:00Z">
              <w:rPr>
                <w:rFonts w:ascii="DFKai-SB" w:eastAsia="DFKai-SB" w:hAnsi="DFKai-SB" w:hint="eastAsia"/>
                <w:color w:val="002060"/>
              </w:rPr>
            </w:rPrChange>
          </w:rPr>
          <w:t>是否</w:t>
        </w:r>
      </w:ins>
      <w:del w:id="24650" w:author="Charlie Yang" w:date="2023-03-31T16:39:00Z">
        <w:r w:rsidRPr="00A2603E" w:rsidDel="00A2603E">
          <w:rPr>
            <w:rFonts w:ascii="DFKai-SB" w:eastAsia="DFKai-SB" w:hAnsi="DFKai-SB" w:cs="DFKai-SB" w:hint="eastAsia"/>
            <w:color w:val="002060"/>
            <w:lang w:eastAsia="zh-TW"/>
            <w:rPrChange w:id="24651" w:author="Charlie Yang" w:date="2023-03-31T16:40:00Z">
              <w:rPr>
                <w:rFonts w:ascii="DFKai-SB" w:eastAsia="DFKai-SB" w:hAnsi="DFKai-SB" w:cs="DFKai-SB" w:hint="eastAsia"/>
                <w:color w:val="002060"/>
                <w:lang w:eastAsia="zh-TW"/>
              </w:rPr>
            </w:rPrChange>
          </w:rPr>
          <w:delText>甘心樂意</w:delText>
        </w:r>
      </w:del>
      <w:ins w:id="24652" w:author="Charlie Yang" w:date="2023-03-31T16:39:00Z">
        <w:r w:rsidR="00A2603E" w:rsidRPr="00A2603E">
          <w:rPr>
            <w:rFonts w:ascii="DFKai-SB" w:eastAsia="DFKai-SB" w:hAnsi="DFKai-SB" w:cs="DFKai-SB" w:hint="eastAsia"/>
            <w:color w:val="002060"/>
            <w:rPrChange w:id="24653" w:author="Charlie Yang" w:date="2023-03-31T16:40:00Z">
              <w:rPr>
                <w:rFonts w:ascii="DFKai-SB" w:eastAsia="DFKai-SB" w:hAnsi="DFKai-SB" w:cs="DFKai-SB" w:hint="eastAsia"/>
                <w:color w:val="002060"/>
              </w:rPr>
            </w:rPrChange>
          </w:rPr>
          <w:t>甘心乐意</w:t>
        </w:r>
      </w:ins>
      <w:del w:id="24654" w:author="Charlie Yang" w:date="2023-03-31T16:39:00Z">
        <w:r w:rsidRPr="00A2603E" w:rsidDel="00A2603E">
          <w:rPr>
            <w:rFonts w:ascii="DFKai-SB" w:eastAsia="DFKai-SB" w:hAnsi="DFKai-SB" w:cs="DFKai-SB" w:hint="eastAsia"/>
            <w:color w:val="002060"/>
            <w:lang w:eastAsia="zh-TW"/>
            <w:rPrChange w:id="24655" w:author="Charlie Yang" w:date="2023-03-31T16:40:00Z">
              <w:rPr>
                <w:rFonts w:ascii="DFKai-SB" w:eastAsia="DFKai-SB" w:hAnsi="DFKai-SB" w:cs="DFKai-SB" w:hint="eastAsia"/>
                <w:color w:val="002060"/>
                <w:lang w:eastAsia="zh-TW"/>
              </w:rPr>
            </w:rPrChange>
          </w:rPr>
          <w:delText>，</w:delText>
        </w:r>
      </w:del>
      <w:ins w:id="24656" w:author="Charlie Yang" w:date="2023-03-31T16:39:00Z">
        <w:r w:rsidR="00A2603E" w:rsidRPr="00A2603E">
          <w:rPr>
            <w:rFonts w:ascii="DFKai-SB" w:eastAsia="DFKai-SB" w:hAnsi="DFKai-SB" w:cs="DFKai-SB" w:hint="eastAsia"/>
            <w:color w:val="002060"/>
            <w:rPrChange w:id="24657" w:author="Charlie Yang" w:date="2023-03-31T16:40:00Z">
              <w:rPr>
                <w:rFonts w:ascii="DFKai-SB" w:eastAsia="DFKai-SB" w:hAnsi="DFKai-SB" w:cs="DFKai-SB" w:hint="eastAsia"/>
                <w:color w:val="002060"/>
              </w:rPr>
            </w:rPrChange>
          </w:rPr>
          <w:t>，</w:t>
        </w:r>
      </w:ins>
      <w:del w:id="24658" w:author="Charlie Yang" w:date="2023-03-31T16:39:00Z">
        <w:r w:rsidRPr="00A2603E" w:rsidDel="00A2603E">
          <w:rPr>
            <w:rFonts w:ascii="DFKai-SB" w:eastAsia="DFKai-SB" w:hAnsi="DFKai-SB" w:cs="DFKai-SB" w:hint="eastAsia"/>
            <w:color w:val="002060"/>
            <w:lang w:eastAsia="zh-TW"/>
            <w:rPrChange w:id="24659" w:author="Charlie Yang" w:date="2023-03-31T16:40:00Z">
              <w:rPr>
                <w:rFonts w:ascii="DFKai-SB" w:eastAsia="DFKai-SB" w:hAnsi="DFKai-SB" w:cs="DFKai-SB" w:hint="eastAsia"/>
                <w:color w:val="002060"/>
                <w:lang w:eastAsia="zh-TW"/>
              </w:rPr>
            </w:rPrChange>
          </w:rPr>
          <w:delText>全然委身</w:delText>
        </w:r>
      </w:del>
      <w:ins w:id="24660" w:author="Charlie Yang" w:date="2023-03-31T16:39:00Z">
        <w:r w:rsidR="00A2603E" w:rsidRPr="00A2603E">
          <w:rPr>
            <w:rFonts w:ascii="DFKai-SB" w:eastAsia="DFKai-SB" w:hAnsi="DFKai-SB" w:cs="DFKai-SB" w:hint="eastAsia"/>
            <w:color w:val="002060"/>
            <w:rPrChange w:id="24661" w:author="Charlie Yang" w:date="2023-03-31T16:40:00Z">
              <w:rPr>
                <w:rFonts w:ascii="DFKai-SB" w:eastAsia="DFKai-SB" w:hAnsi="DFKai-SB" w:cs="DFKai-SB" w:hint="eastAsia"/>
                <w:color w:val="002060"/>
              </w:rPr>
            </w:rPrChange>
          </w:rPr>
          <w:t>全然委身</w:t>
        </w:r>
      </w:ins>
      <w:del w:id="24662" w:author="Charlie Yang" w:date="2023-03-31T16:39:00Z">
        <w:r w:rsidRPr="00A2603E" w:rsidDel="00A2603E">
          <w:rPr>
            <w:rFonts w:ascii="DFKai-SB" w:eastAsia="DFKai-SB" w:hAnsi="DFKai-SB" w:hint="eastAsia"/>
            <w:color w:val="002060"/>
            <w:lang w:eastAsia="zh-TW"/>
            <w:rPrChange w:id="24663" w:author="Charlie Yang" w:date="2023-03-31T16:40:00Z">
              <w:rPr>
                <w:rFonts w:ascii="DFKai-SB" w:eastAsia="DFKai-SB" w:hAnsi="DFKai-SB" w:hint="eastAsia"/>
                <w:color w:val="002060"/>
                <w:lang w:eastAsia="zh-TW"/>
              </w:rPr>
            </w:rPrChange>
          </w:rPr>
          <w:delText>和</w:delText>
        </w:r>
      </w:del>
      <w:ins w:id="24664" w:author="Charlie Yang" w:date="2023-03-31T16:39:00Z">
        <w:r w:rsidR="00A2603E" w:rsidRPr="00A2603E">
          <w:rPr>
            <w:rFonts w:ascii="DFKai-SB" w:eastAsia="DFKai-SB" w:hAnsi="DFKai-SB" w:hint="eastAsia"/>
            <w:color w:val="002060"/>
            <w:rPrChange w:id="24665" w:author="Charlie Yang" w:date="2023-03-31T16:40:00Z">
              <w:rPr>
                <w:rFonts w:ascii="DFKai-SB" w:eastAsia="DFKai-SB" w:hAnsi="DFKai-SB" w:hint="eastAsia"/>
                <w:color w:val="002060"/>
              </w:rPr>
            </w:rPrChange>
          </w:rPr>
          <w:t>和</w:t>
        </w:r>
      </w:ins>
      <w:del w:id="24666" w:author="Charlie Yang" w:date="2023-03-31T16:39:00Z">
        <w:r w:rsidRPr="00A2603E" w:rsidDel="00A2603E">
          <w:rPr>
            <w:rFonts w:ascii="DFKai-SB" w:eastAsia="DFKai-SB" w:hAnsi="DFKai-SB" w:cs="DFKai-SB" w:hint="eastAsia"/>
            <w:color w:val="002060"/>
            <w:lang w:eastAsia="zh-TW"/>
            <w:rPrChange w:id="24667" w:author="Charlie Yang" w:date="2023-03-31T16:40:00Z">
              <w:rPr>
                <w:rFonts w:ascii="DFKai-SB" w:eastAsia="DFKai-SB" w:hAnsi="DFKai-SB" w:cs="DFKai-SB" w:hint="eastAsia"/>
                <w:color w:val="002060"/>
                <w:lang w:eastAsia="zh-TW"/>
              </w:rPr>
            </w:rPrChange>
          </w:rPr>
          <w:delText>完全交託</w:delText>
        </w:r>
      </w:del>
      <w:ins w:id="24668" w:author="Charlie Yang" w:date="2023-03-31T16:39:00Z">
        <w:r w:rsidR="00A2603E" w:rsidRPr="00A2603E">
          <w:rPr>
            <w:rFonts w:ascii="DFKai-SB" w:eastAsia="DFKai-SB" w:hAnsi="DFKai-SB" w:cs="DFKai-SB" w:hint="eastAsia"/>
            <w:color w:val="002060"/>
            <w:rPrChange w:id="24669" w:author="Charlie Yang" w:date="2023-03-31T16:40:00Z">
              <w:rPr>
                <w:rFonts w:ascii="DFKai-SB" w:eastAsia="DFKai-SB" w:hAnsi="DFKai-SB" w:cs="DFKai-SB" w:hint="eastAsia"/>
                <w:color w:val="002060"/>
              </w:rPr>
            </w:rPrChange>
          </w:rPr>
          <w:t>完全交托</w:t>
        </w:r>
      </w:ins>
      <w:del w:id="24670" w:author="Charlie Yang" w:date="2023-03-31T16:39:00Z">
        <w:r w:rsidRPr="00A2603E" w:rsidDel="00A2603E">
          <w:rPr>
            <w:rFonts w:ascii="DFKai-SB" w:eastAsia="DFKai-SB" w:hAnsi="DFKai-SB" w:hint="eastAsia"/>
            <w:color w:val="002060"/>
            <w:lang w:eastAsia="zh-TW"/>
            <w:rPrChange w:id="24671" w:author="Charlie Yang" w:date="2023-03-31T16:40:00Z">
              <w:rPr>
                <w:rFonts w:ascii="DFKai-SB" w:eastAsia="DFKai-SB" w:hAnsi="DFKai-SB" w:hint="eastAsia"/>
                <w:color w:val="002060"/>
                <w:lang w:eastAsia="zh-TW"/>
              </w:rPr>
            </w:rPrChange>
          </w:rPr>
          <w:delText>呢？</w:delText>
        </w:r>
      </w:del>
      <w:ins w:id="24672" w:author="Charlie Yang" w:date="2023-03-31T16:39:00Z">
        <w:r w:rsidR="00A2603E" w:rsidRPr="00A2603E">
          <w:rPr>
            <w:rFonts w:ascii="DFKai-SB" w:eastAsia="DFKai-SB" w:hAnsi="DFKai-SB" w:hint="eastAsia"/>
            <w:color w:val="002060"/>
            <w:rPrChange w:id="24673" w:author="Charlie Yang" w:date="2023-03-31T16:40:00Z">
              <w:rPr>
                <w:rFonts w:ascii="DFKai-SB" w:eastAsia="DFKai-SB" w:hAnsi="DFKai-SB" w:hint="eastAsia"/>
                <w:color w:val="002060"/>
              </w:rPr>
            </w:rPrChange>
          </w:rPr>
          <w:t>呢？</w:t>
        </w:r>
      </w:ins>
    </w:p>
    <w:p w14:paraId="1D63DD78" w14:textId="04E4FADA" w:rsidR="00A40B16" w:rsidRPr="00A2603E" w:rsidDel="00A03D57" w:rsidRDefault="008F0558" w:rsidP="001A7729">
      <w:pPr>
        <w:tabs>
          <w:tab w:val="center" w:pos="450"/>
        </w:tabs>
        <w:ind w:left="450" w:hanging="450"/>
        <w:rPr>
          <w:del w:id="24674" w:author="Charlie Yang" w:date="2023-03-31T16:26:00Z"/>
          <w:rFonts w:ascii="DFKai-SB" w:eastAsia="DFKai-SB" w:hAnsi="DFKai-SB"/>
          <w:color w:val="002060"/>
          <w:lang w:eastAsia="zh-TW"/>
          <w:rPrChange w:id="24675" w:author="Charlie Yang" w:date="2023-03-31T16:40:00Z">
            <w:rPr>
              <w:del w:id="24676" w:author="Charlie Yang" w:date="2023-03-31T16:26:00Z"/>
              <w:rFonts w:ascii="DFKai-SB" w:eastAsia="DFKai-SB" w:hAnsi="DFKai-SB"/>
              <w:color w:val="002060"/>
              <w:lang w:eastAsia="zh-TW"/>
            </w:rPr>
          </w:rPrChange>
        </w:rPr>
        <w:pPrChange w:id="24677" w:author="Charlie Yang" w:date="2023-03-31T16:48:00Z">
          <w:pPr>
            <w:tabs>
              <w:tab w:val="center" w:pos="450"/>
            </w:tabs>
            <w:ind w:left="450" w:hanging="450"/>
          </w:pPr>
        </w:pPrChange>
      </w:pPr>
      <w:del w:id="24678" w:author="Charlie Yang" w:date="2023-03-31T16:39:00Z">
        <w:r w:rsidRPr="00A2603E" w:rsidDel="00A2603E">
          <w:rPr>
            <w:rStyle w:val="style5151"/>
            <w:rFonts w:ascii="DFKai-SB" w:eastAsia="DFKai-SB" w:hAnsi="DFKai-SB" w:hint="default"/>
            <w:color w:val="002060"/>
            <w:sz w:val="24"/>
            <w:szCs w:val="24"/>
            <w:lang w:eastAsia="zh-TW"/>
            <w:rPrChange w:id="24679" w:author="Charlie Yang" w:date="2023-03-31T16:40:00Z">
              <w:rPr>
                <w:rStyle w:val="style5151"/>
                <w:rFonts w:ascii="DFKai-SB" w:eastAsia="DFKai-SB" w:hAnsi="DFKai-SB" w:hint="default"/>
                <w:color w:val="002060"/>
                <w:sz w:val="24"/>
                <w:szCs w:val="24"/>
                <w:lang w:eastAsia="zh-TW"/>
              </w:rPr>
            </w:rPrChange>
          </w:rPr>
          <w:delText>(</w:delText>
        </w:r>
      </w:del>
      <w:ins w:id="24680" w:author="Charlie Yang" w:date="2023-03-31T16:39:00Z">
        <w:r w:rsidR="00A2603E" w:rsidRPr="00A2603E">
          <w:rPr>
            <w:rStyle w:val="style5151"/>
            <w:rFonts w:ascii="DFKai-SB" w:eastAsia="DFKai-SB" w:hAnsi="DFKai-SB" w:hint="default"/>
            <w:color w:val="002060"/>
            <w:sz w:val="24"/>
            <w:szCs w:val="24"/>
            <w:rPrChange w:id="24681" w:author="Charlie Yang" w:date="2023-03-31T16:40:00Z">
              <w:rPr>
                <w:rStyle w:val="style5151"/>
                <w:rFonts w:ascii="DFKai-SB" w:eastAsia="DFKai-SB" w:hAnsi="DFKai-SB" w:hint="default"/>
                <w:color w:val="002060"/>
                <w:sz w:val="24"/>
                <w:szCs w:val="24"/>
              </w:rPr>
            </w:rPrChange>
          </w:rPr>
          <w:t>(</w:t>
        </w:r>
      </w:ins>
      <w:del w:id="24682" w:author="Charlie Yang" w:date="2023-03-31T16:39:00Z">
        <w:r w:rsidRPr="00A2603E" w:rsidDel="00A2603E">
          <w:rPr>
            <w:rFonts w:ascii="DFKai-SB" w:eastAsia="DFKai-SB" w:hAnsi="DFKai-SB" w:cs="MingLiU" w:hint="eastAsia"/>
            <w:color w:val="002060"/>
            <w:lang w:eastAsia="zh-TW"/>
            <w:rPrChange w:id="24683" w:author="Charlie Yang" w:date="2023-03-31T16:40:00Z">
              <w:rPr>
                <w:rFonts w:ascii="DFKai-SB" w:eastAsia="DFKai-SB" w:hAnsi="DFKai-SB" w:cs="MingLiU" w:hint="eastAsia"/>
                <w:color w:val="002060"/>
                <w:lang w:eastAsia="zh-TW"/>
              </w:rPr>
            </w:rPrChange>
          </w:rPr>
          <w:delText>二</w:delText>
        </w:r>
      </w:del>
      <w:ins w:id="24684" w:author="Charlie Yang" w:date="2023-03-31T16:39:00Z">
        <w:r w:rsidR="00A2603E" w:rsidRPr="00A2603E">
          <w:rPr>
            <w:rFonts w:ascii="DFKai-SB" w:eastAsia="DFKai-SB" w:hAnsi="DFKai-SB" w:cs="MingLiU" w:hint="eastAsia"/>
            <w:color w:val="002060"/>
            <w:rPrChange w:id="24685" w:author="Charlie Yang" w:date="2023-03-31T16:40:00Z">
              <w:rPr>
                <w:rFonts w:ascii="DFKai-SB" w:eastAsia="DFKai-SB" w:hAnsi="DFKai-SB" w:cs="MingLiU" w:hint="eastAsia"/>
                <w:color w:val="002060"/>
              </w:rPr>
            </w:rPrChange>
          </w:rPr>
          <w:t>二</w:t>
        </w:r>
      </w:ins>
      <w:del w:id="24686" w:author="Charlie Yang" w:date="2023-03-31T16:39:00Z">
        <w:r w:rsidRPr="00A2603E" w:rsidDel="00A2603E">
          <w:rPr>
            <w:rStyle w:val="style5151"/>
            <w:rFonts w:ascii="DFKai-SB" w:eastAsia="DFKai-SB" w:hAnsi="DFKai-SB" w:hint="default"/>
            <w:color w:val="002060"/>
            <w:sz w:val="24"/>
            <w:szCs w:val="24"/>
            <w:lang w:eastAsia="zh-TW"/>
            <w:rPrChange w:id="24687" w:author="Charlie Yang" w:date="2023-03-31T16:40:00Z">
              <w:rPr>
                <w:rStyle w:val="style5151"/>
                <w:rFonts w:ascii="DFKai-SB" w:eastAsia="DFKai-SB" w:hAnsi="DFKai-SB" w:hint="default"/>
                <w:color w:val="002060"/>
                <w:sz w:val="24"/>
                <w:szCs w:val="24"/>
                <w:lang w:eastAsia="zh-TW"/>
              </w:rPr>
            </w:rPrChange>
          </w:rPr>
          <w:delText>)</w:delText>
        </w:r>
      </w:del>
      <w:ins w:id="24688" w:author="Charlie Yang" w:date="2023-03-31T16:39:00Z">
        <w:r w:rsidR="00A2603E" w:rsidRPr="00A2603E">
          <w:rPr>
            <w:rStyle w:val="style5151"/>
            <w:rFonts w:ascii="DFKai-SB" w:eastAsia="DFKai-SB" w:hAnsi="DFKai-SB" w:hint="default"/>
            <w:color w:val="002060"/>
            <w:sz w:val="24"/>
            <w:szCs w:val="24"/>
            <w:rPrChange w:id="24689" w:author="Charlie Yang" w:date="2023-03-31T16:40:00Z">
              <w:rPr>
                <w:rStyle w:val="style5151"/>
                <w:rFonts w:ascii="DFKai-SB" w:eastAsia="DFKai-SB" w:hAnsi="DFKai-SB" w:hint="default"/>
                <w:color w:val="002060"/>
                <w:sz w:val="24"/>
                <w:szCs w:val="24"/>
              </w:rPr>
            </w:rPrChange>
          </w:rPr>
          <w:t>)</w:t>
        </w:r>
      </w:ins>
      <w:del w:id="24690" w:author="Charlie Yang" w:date="2023-03-31T16:39:00Z">
        <w:r w:rsidRPr="00A2603E" w:rsidDel="00A2603E">
          <w:rPr>
            <w:rStyle w:val="style5151"/>
            <w:rFonts w:ascii="DFKai-SB" w:eastAsia="DFKai-SB" w:hAnsi="DFKai-SB" w:hint="default"/>
            <w:color w:val="002060"/>
            <w:sz w:val="24"/>
            <w:szCs w:val="24"/>
            <w:lang w:eastAsia="zh-TW"/>
            <w:rPrChange w:id="24691" w:author="Charlie Yang" w:date="2023-03-31T16:40:00Z">
              <w:rPr>
                <w:rStyle w:val="style5151"/>
                <w:rFonts w:ascii="DFKai-SB" w:eastAsia="DFKai-SB" w:hAnsi="DFKai-SB" w:hint="default"/>
                <w:color w:val="002060"/>
                <w:sz w:val="24"/>
                <w:szCs w:val="24"/>
                <w:lang w:eastAsia="zh-TW"/>
              </w:rPr>
            </w:rPrChange>
          </w:rPr>
          <w:delText>《</w:delText>
        </w:r>
      </w:del>
      <w:ins w:id="24692" w:author="Charlie Yang" w:date="2023-03-31T16:39:00Z">
        <w:r w:rsidR="00A2603E" w:rsidRPr="00A2603E">
          <w:rPr>
            <w:rStyle w:val="style5151"/>
            <w:rFonts w:ascii="DFKai-SB" w:eastAsia="DFKai-SB" w:hAnsi="DFKai-SB" w:hint="default"/>
            <w:color w:val="002060"/>
            <w:sz w:val="24"/>
            <w:szCs w:val="24"/>
            <w:rPrChange w:id="24693" w:author="Charlie Yang" w:date="2023-03-31T16:40:00Z">
              <w:rPr>
                <w:rStyle w:val="style5151"/>
                <w:rFonts w:ascii="DFKai-SB" w:eastAsia="DFKai-SB" w:hAnsi="DFKai-SB" w:hint="default"/>
                <w:color w:val="002060"/>
                <w:sz w:val="24"/>
                <w:szCs w:val="24"/>
              </w:rPr>
            </w:rPrChange>
          </w:rPr>
          <w:t>《</w:t>
        </w:r>
      </w:ins>
      <w:del w:id="24694" w:author="Charlie Yang" w:date="2023-03-31T16:39:00Z">
        <w:r w:rsidRPr="00A2603E" w:rsidDel="00A2603E">
          <w:rPr>
            <w:rFonts w:ascii="DFKai-SB" w:eastAsia="DFKai-SB" w:hAnsi="DFKai-SB" w:hint="eastAsia"/>
            <w:color w:val="002060"/>
            <w:lang w:eastAsia="zh-TW"/>
            <w:rPrChange w:id="24695" w:author="Charlie Yang" w:date="2023-03-31T16:40:00Z">
              <w:rPr>
                <w:rFonts w:ascii="DFKai-SB" w:eastAsia="DFKai-SB" w:hAnsi="DFKai-SB" w:hint="eastAsia"/>
                <w:color w:val="002060"/>
                <w:lang w:eastAsia="zh-TW"/>
              </w:rPr>
            </w:rPrChange>
          </w:rPr>
          <w:delText>利未記》</w:delText>
        </w:r>
      </w:del>
      <w:ins w:id="24696" w:author="Charlie Yang" w:date="2023-03-31T16:39:00Z">
        <w:r w:rsidR="00A2603E" w:rsidRPr="00A2603E">
          <w:rPr>
            <w:rFonts w:ascii="DFKai-SB" w:eastAsia="DFKai-SB" w:hAnsi="DFKai-SB" w:hint="eastAsia"/>
            <w:color w:val="002060"/>
            <w:rPrChange w:id="24697" w:author="Charlie Yang" w:date="2023-03-31T16:40:00Z">
              <w:rPr>
                <w:rFonts w:ascii="DFKai-SB" w:eastAsia="DFKai-SB" w:hAnsi="DFKai-SB" w:hint="eastAsia"/>
                <w:color w:val="002060"/>
              </w:rPr>
            </w:rPrChange>
          </w:rPr>
          <w:t>利未记》</w:t>
        </w:r>
      </w:ins>
      <w:del w:id="24698" w:author="Charlie Yang" w:date="2023-03-31T16:39:00Z">
        <w:r w:rsidRPr="00A2603E" w:rsidDel="00A2603E">
          <w:rPr>
            <w:rFonts w:ascii="DFKai-SB" w:eastAsia="DFKai-SB" w:hAnsi="DFKai-SB" w:hint="eastAsia"/>
            <w:color w:val="002060"/>
            <w:lang w:eastAsia="zh-TW"/>
            <w:rPrChange w:id="24699" w:author="Charlie Yang" w:date="2023-03-31T16:40:00Z">
              <w:rPr>
                <w:rFonts w:ascii="DFKai-SB" w:eastAsia="DFKai-SB" w:hAnsi="DFKai-SB" w:hint="eastAsia"/>
                <w:color w:val="002060"/>
                <w:lang w:eastAsia="zh-TW"/>
              </w:rPr>
            </w:rPrChange>
          </w:rPr>
          <w:delText>開始於人如何親近神，享受神；</w:delText>
        </w:r>
      </w:del>
      <w:ins w:id="24700" w:author="Charlie Yang" w:date="2023-03-31T16:39:00Z">
        <w:r w:rsidR="00A2603E" w:rsidRPr="00A2603E">
          <w:rPr>
            <w:rFonts w:ascii="DFKai-SB" w:eastAsia="DFKai-SB" w:hAnsi="DFKai-SB" w:hint="eastAsia"/>
            <w:color w:val="002060"/>
            <w:rPrChange w:id="24701" w:author="Charlie Yang" w:date="2023-03-31T16:40:00Z">
              <w:rPr>
                <w:rFonts w:ascii="DFKai-SB" w:eastAsia="DFKai-SB" w:hAnsi="DFKai-SB" w:hint="eastAsia"/>
                <w:color w:val="002060"/>
              </w:rPr>
            </w:rPrChange>
          </w:rPr>
          <w:t>开始于人如何亲近神，享受神；</w:t>
        </w:r>
      </w:ins>
      <w:del w:id="24702" w:author="Charlie Yang" w:date="2023-03-31T16:39:00Z">
        <w:r w:rsidRPr="00A2603E" w:rsidDel="00A2603E">
          <w:rPr>
            <w:rFonts w:ascii="DFKai-SB" w:eastAsia="DFKai-SB" w:hAnsi="DFKai-SB" w:hint="eastAsia"/>
            <w:color w:val="002060"/>
            <w:lang w:eastAsia="zh-TW"/>
            <w:rPrChange w:id="24703" w:author="Charlie Yang" w:date="2023-03-31T16:40:00Z">
              <w:rPr>
                <w:rFonts w:ascii="DFKai-SB" w:eastAsia="DFKai-SB" w:hAnsi="DFKai-SB" w:hint="eastAsia"/>
                <w:color w:val="002060"/>
                <w:lang w:eastAsia="zh-TW"/>
              </w:rPr>
            </w:rPrChange>
          </w:rPr>
          <w:delText>結束於人如何許願奉獻給神，讓神享受。</w:delText>
        </w:r>
      </w:del>
      <w:ins w:id="24704" w:author="Charlie Yang" w:date="2023-03-31T16:39:00Z">
        <w:r w:rsidR="00A2603E" w:rsidRPr="00A2603E">
          <w:rPr>
            <w:rFonts w:ascii="DFKai-SB" w:eastAsia="DFKai-SB" w:hAnsi="DFKai-SB" w:hint="eastAsia"/>
            <w:color w:val="002060"/>
            <w:rPrChange w:id="24705" w:author="Charlie Yang" w:date="2023-03-31T16:40:00Z">
              <w:rPr>
                <w:rFonts w:ascii="DFKai-SB" w:eastAsia="DFKai-SB" w:hAnsi="DFKai-SB" w:hint="eastAsia"/>
                <w:color w:val="002060"/>
              </w:rPr>
            </w:rPrChange>
          </w:rPr>
          <w:t>结束于人如何许愿奉献给神，让神享受。</w:t>
        </w:r>
      </w:ins>
      <w:del w:id="24706" w:author="Charlie Yang" w:date="2023-03-31T16:39:00Z">
        <w:r w:rsidRPr="00A2603E" w:rsidDel="00A2603E">
          <w:rPr>
            <w:rFonts w:ascii="DFKai-SB" w:eastAsia="DFKai-SB" w:hAnsi="DFKai-SB" w:hint="eastAsia"/>
            <w:color w:val="002060"/>
            <w:lang w:eastAsia="zh-TW"/>
            <w:rPrChange w:id="24707" w:author="Charlie Yang" w:date="2023-03-31T16:40:00Z">
              <w:rPr>
                <w:rFonts w:ascii="DFKai-SB" w:eastAsia="DFKai-SB" w:hAnsi="DFKai-SB" w:hint="eastAsia"/>
                <w:color w:val="002060"/>
                <w:lang w:eastAsia="zh-TW"/>
              </w:rPr>
            </w:rPrChange>
          </w:rPr>
          <w:delText>本卷</w:delText>
        </w:r>
      </w:del>
      <w:ins w:id="24708" w:author="Charlie Yang" w:date="2023-03-31T16:39:00Z">
        <w:r w:rsidR="00A2603E" w:rsidRPr="00A2603E">
          <w:rPr>
            <w:rFonts w:ascii="DFKai-SB" w:eastAsia="DFKai-SB" w:hAnsi="DFKai-SB" w:hint="eastAsia"/>
            <w:color w:val="002060"/>
            <w:rPrChange w:id="24709" w:author="Charlie Yang" w:date="2023-03-31T16:40:00Z">
              <w:rPr>
                <w:rFonts w:ascii="DFKai-SB" w:eastAsia="DFKai-SB" w:hAnsi="DFKai-SB" w:hint="eastAsia"/>
                <w:color w:val="002060"/>
              </w:rPr>
            </w:rPrChange>
          </w:rPr>
          <w:t>本卷</w:t>
        </w:r>
      </w:ins>
      <w:del w:id="24710" w:author="Charlie Yang" w:date="2023-03-31T16:39:00Z">
        <w:r w:rsidRPr="00A2603E" w:rsidDel="00A2603E">
          <w:rPr>
            <w:rFonts w:ascii="DFKai-SB" w:eastAsia="DFKai-SB" w:hAnsi="DFKai-SB" w:hint="eastAsia"/>
            <w:color w:val="002060"/>
            <w:shd w:val="clear" w:color="auto" w:fill="FFFFFF"/>
            <w:lang w:eastAsia="zh-TW"/>
            <w:rPrChange w:id="24711" w:author="Charlie Yang" w:date="2023-03-31T16:40:00Z">
              <w:rPr>
                <w:rFonts w:ascii="DFKai-SB" w:eastAsia="DFKai-SB" w:hAnsi="DFKai-SB" w:hint="eastAsia"/>
                <w:color w:val="002060"/>
                <w:shd w:val="clear" w:color="auto" w:fill="FFFFFF"/>
                <w:lang w:eastAsia="zh-TW"/>
              </w:rPr>
            </w:rPrChange>
          </w:rPr>
          <w:delText>書</w:delText>
        </w:r>
      </w:del>
      <w:ins w:id="24712" w:author="Charlie Yang" w:date="2023-03-31T16:39:00Z">
        <w:r w:rsidR="00A2603E" w:rsidRPr="00A2603E">
          <w:rPr>
            <w:rFonts w:ascii="DFKai-SB" w:eastAsia="DFKai-SB" w:hAnsi="DFKai-SB" w:hint="eastAsia"/>
            <w:color w:val="002060"/>
            <w:shd w:val="clear" w:color="auto" w:fill="FFFFFF"/>
            <w:rPrChange w:id="24713" w:author="Charlie Yang" w:date="2023-03-31T16:40:00Z">
              <w:rPr>
                <w:rFonts w:ascii="DFKai-SB" w:eastAsia="DFKai-SB" w:hAnsi="DFKai-SB" w:hint="eastAsia"/>
                <w:color w:val="002060"/>
                <w:shd w:val="clear" w:color="auto" w:fill="FFFFFF"/>
              </w:rPr>
            </w:rPrChange>
          </w:rPr>
          <w:t>书</w:t>
        </w:r>
      </w:ins>
      <w:del w:id="24714" w:author="Charlie Yang" w:date="2023-03-31T16:39:00Z">
        <w:r w:rsidRPr="00A2603E" w:rsidDel="00A2603E">
          <w:rPr>
            <w:rFonts w:ascii="DFKai-SB" w:eastAsia="DFKai-SB" w:hAnsi="DFKai-SB" w:hint="eastAsia"/>
            <w:color w:val="002060"/>
            <w:lang w:eastAsia="zh-TW"/>
            <w:rPrChange w:id="24715" w:author="Charlie Yang" w:date="2023-03-31T16:40:00Z">
              <w:rPr>
                <w:rFonts w:ascii="DFKai-SB" w:eastAsia="DFKai-SB" w:hAnsi="DFKai-SB" w:hint="eastAsia"/>
                <w:color w:val="002060"/>
                <w:lang w:eastAsia="zh-TW"/>
              </w:rPr>
            </w:rPrChange>
          </w:rPr>
          <w:delText>至此結束，我們是否看懂了當中的意嗎？</w:delText>
        </w:r>
      </w:del>
      <w:ins w:id="24716" w:author="Charlie Yang" w:date="2023-03-31T16:39:00Z">
        <w:r w:rsidR="00A2603E" w:rsidRPr="00A2603E">
          <w:rPr>
            <w:rFonts w:ascii="DFKai-SB" w:eastAsia="DFKai-SB" w:hAnsi="DFKai-SB" w:hint="eastAsia"/>
            <w:color w:val="002060"/>
            <w:rPrChange w:id="24717" w:author="Charlie Yang" w:date="2023-03-31T16:40:00Z">
              <w:rPr>
                <w:rFonts w:ascii="DFKai-SB" w:eastAsia="DFKai-SB" w:hAnsi="DFKai-SB" w:hint="eastAsia"/>
                <w:color w:val="002060"/>
              </w:rPr>
            </w:rPrChange>
          </w:rPr>
          <w:t>至此结束，我们是否看懂了当中的意吗？</w:t>
        </w:r>
      </w:ins>
      <w:del w:id="24718" w:author="Charlie Yang" w:date="2023-03-31T16:39:00Z">
        <w:r w:rsidRPr="00A2603E" w:rsidDel="00A2603E">
          <w:rPr>
            <w:rFonts w:ascii="DFKai-SB" w:eastAsia="DFKai-SB" w:hAnsi="DFKai-SB" w:hint="eastAsia"/>
            <w:color w:val="002060"/>
            <w:lang w:eastAsia="zh-TW"/>
            <w:rPrChange w:id="24719" w:author="Charlie Yang" w:date="2023-03-31T16:40:00Z">
              <w:rPr>
                <w:rFonts w:ascii="DFKai-SB" w:eastAsia="DFKai-SB" w:hAnsi="DFKai-SB" w:hint="eastAsia"/>
                <w:color w:val="002060"/>
                <w:lang w:eastAsia="zh-TW"/>
              </w:rPr>
            </w:rPrChange>
          </w:rPr>
          <w:delText>我們是否領受了神要我們親近敬拜、並事奉祂的啟示呢？</w:delText>
        </w:r>
      </w:del>
      <w:ins w:id="24720" w:author="Charlie Yang" w:date="2023-03-31T16:39:00Z">
        <w:r w:rsidR="00A2603E" w:rsidRPr="00A2603E">
          <w:rPr>
            <w:rFonts w:ascii="DFKai-SB" w:eastAsia="DFKai-SB" w:hAnsi="DFKai-SB" w:hint="eastAsia"/>
            <w:color w:val="002060"/>
            <w:rPrChange w:id="24721" w:author="Charlie Yang" w:date="2023-03-31T16:40:00Z">
              <w:rPr>
                <w:rFonts w:ascii="DFKai-SB" w:eastAsia="DFKai-SB" w:hAnsi="DFKai-SB" w:hint="eastAsia"/>
                <w:color w:val="002060"/>
              </w:rPr>
            </w:rPrChange>
          </w:rPr>
          <w:t>我们是否领受了神要我们亲近敬拜、并事奉祂的启示呢？</w:t>
        </w:r>
      </w:ins>
      <w:del w:id="24722" w:author="Charlie Yang" w:date="2023-03-31T16:39:00Z">
        <w:r w:rsidR="00C4359D" w:rsidRPr="00A2603E" w:rsidDel="00A2603E">
          <w:rPr>
            <w:rFonts w:ascii="DFKai-SB" w:eastAsia="DFKai-SB" w:hAnsi="DFKai-SB" w:hint="eastAsia"/>
            <w:color w:val="002060"/>
            <w:lang w:eastAsia="zh-TW"/>
            <w:rPrChange w:id="24723" w:author="Charlie Yang" w:date="2023-03-31T16:40:00Z">
              <w:rPr>
                <w:rFonts w:ascii="DFKai-SB" w:eastAsia="DFKai-SB" w:hAnsi="DFKai-SB" w:hint="eastAsia"/>
                <w:color w:val="002060"/>
                <w:lang w:eastAsia="zh-TW"/>
              </w:rPr>
            </w:rPrChange>
          </w:rPr>
          <w:delText>我們是否將許願</w:delText>
        </w:r>
      </w:del>
      <w:ins w:id="24724" w:author="Charlie Yang" w:date="2023-03-31T16:39:00Z">
        <w:r w:rsidR="00A2603E" w:rsidRPr="00A2603E">
          <w:rPr>
            <w:rFonts w:ascii="DFKai-SB" w:eastAsia="DFKai-SB" w:hAnsi="DFKai-SB" w:hint="eastAsia"/>
            <w:color w:val="002060"/>
            <w:rPrChange w:id="24725" w:author="Charlie Yang" w:date="2023-03-31T16:40:00Z">
              <w:rPr>
                <w:rFonts w:ascii="DFKai-SB" w:eastAsia="DFKai-SB" w:hAnsi="DFKai-SB" w:hint="eastAsia"/>
                <w:color w:val="002060"/>
              </w:rPr>
            </w:rPrChange>
          </w:rPr>
          <w:t>我们是否将许愿</w:t>
        </w:r>
      </w:ins>
      <w:del w:id="24726" w:author="Charlie Yang" w:date="2023-03-31T16:39:00Z">
        <w:r w:rsidR="00C4359D" w:rsidRPr="00A2603E" w:rsidDel="00A2603E">
          <w:rPr>
            <w:rFonts w:ascii="DFKai-SB" w:eastAsia="DFKai-SB" w:hAnsi="DFKai-SB" w:cs="DFKai-SB" w:hint="eastAsia"/>
            <w:color w:val="002060"/>
            <w:lang w:eastAsia="zh-TW"/>
            <w:rPrChange w:id="24727" w:author="Charlie Yang" w:date="2023-03-31T16:40:00Z">
              <w:rPr>
                <w:rFonts w:ascii="DFKai-SB" w:eastAsia="DFKai-SB" w:hAnsi="DFKai-SB" w:cs="DFKai-SB" w:hint="eastAsia"/>
                <w:color w:val="002060"/>
                <w:lang w:eastAsia="zh-TW"/>
              </w:rPr>
            </w:rPrChange>
          </w:rPr>
          <w:delText>的</w:delText>
        </w:r>
      </w:del>
      <w:ins w:id="24728" w:author="Charlie Yang" w:date="2023-03-31T16:39:00Z">
        <w:r w:rsidR="00A2603E" w:rsidRPr="00A2603E">
          <w:rPr>
            <w:rFonts w:ascii="DFKai-SB" w:eastAsia="DFKai-SB" w:hAnsi="DFKai-SB" w:cs="DFKai-SB" w:hint="eastAsia"/>
            <w:color w:val="002060"/>
            <w:rPrChange w:id="24729" w:author="Charlie Yang" w:date="2023-03-31T16:40:00Z">
              <w:rPr>
                <w:rFonts w:ascii="DFKai-SB" w:eastAsia="DFKai-SB" w:hAnsi="DFKai-SB" w:cs="DFKai-SB" w:hint="eastAsia"/>
                <w:color w:val="002060"/>
              </w:rPr>
            </w:rPrChange>
          </w:rPr>
          <w:t>的</w:t>
        </w:r>
      </w:ins>
      <w:del w:id="24730" w:author="Charlie Yang" w:date="2023-03-31T16:39:00Z">
        <w:r w:rsidR="00C4359D" w:rsidRPr="00A2603E" w:rsidDel="00A2603E">
          <w:rPr>
            <w:rFonts w:ascii="DFKai-SB" w:eastAsia="DFKai-SB" w:hAnsi="DFKai-SB" w:hint="eastAsia"/>
            <w:color w:val="002060"/>
            <w:lang w:eastAsia="zh-TW"/>
            <w:rPrChange w:id="24731" w:author="Charlie Yang" w:date="2023-03-31T16:40:00Z">
              <w:rPr>
                <w:rFonts w:ascii="DFKai-SB" w:eastAsia="DFKai-SB" w:hAnsi="DFKai-SB" w:hint="eastAsia"/>
                <w:color w:val="002060"/>
                <w:lang w:eastAsia="zh-TW"/>
              </w:rPr>
            </w:rPrChange>
          </w:rPr>
          <w:delText>奉獻應用於我們的生活和教會中嗎？</w:delText>
        </w:r>
      </w:del>
      <w:ins w:id="24732" w:author="Charlie Yang" w:date="2023-03-31T16:39:00Z">
        <w:r w:rsidR="00A2603E" w:rsidRPr="00A2603E">
          <w:rPr>
            <w:rFonts w:ascii="DFKai-SB" w:eastAsia="DFKai-SB" w:hAnsi="DFKai-SB" w:hint="eastAsia"/>
            <w:color w:val="002060"/>
            <w:rPrChange w:id="24733" w:author="Charlie Yang" w:date="2023-03-31T16:40:00Z">
              <w:rPr>
                <w:rFonts w:ascii="DFKai-SB" w:eastAsia="DFKai-SB" w:hAnsi="DFKai-SB" w:hint="eastAsia"/>
                <w:color w:val="002060"/>
              </w:rPr>
            </w:rPrChange>
          </w:rPr>
          <w:t>奉献应用于我们的生活和教会中吗？</w:t>
        </w:r>
      </w:ins>
    </w:p>
    <w:p w14:paraId="5FF45C52" w14:textId="1316F26A" w:rsidR="007F2680" w:rsidRPr="00A2603E" w:rsidRDefault="007F2680" w:rsidP="001A7729">
      <w:pPr>
        <w:tabs>
          <w:tab w:val="center" w:pos="450"/>
        </w:tabs>
        <w:ind w:left="450" w:hanging="450"/>
        <w:rPr>
          <w:rFonts w:ascii="DFKai-SB" w:eastAsia="DFKai-SB" w:hAnsi="DFKai-SB"/>
          <w:b/>
          <w:color w:val="984806" w:themeColor="accent6" w:themeShade="80"/>
          <w:lang w:eastAsia="zh-TW"/>
          <w:rPrChange w:id="24734" w:author="Charlie Yang" w:date="2023-03-31T16:40:00Z">
            <w:rPr>
              <w:rFonts w:ascii="DFKai-SB" w:eastAsia="DFKai-SB" w:hAnsi="DFKai-SB"/>
              <w:b/>
              <w:color w:val="984806" w:themeColor="accent6" w:themeShade="80"/>
              <w:lang w:eastAsia="zh-TW"/>
            </w:rPr>
          </w:rPrChange>
        </w:rPr>
        <w:pPrChange w:id="24735" w:author="Charlie Yang" w:date="2023-03-31T16:48:00Z">
          <w:pPr>
            <w:ind w:left="720" w:right="-288" w:hanging="720"/>
            <w:jc w:val="center"/>
          </w:pPr>
        </w:pPrChange>
      </w:pPr>
    </w:p>
    <w:sectPr w:rsidR="007F2680" w:rsidRPr="00A2603E" w:rsidSect="00AF38EB">
      <w:footerReference w:type="default" r:id="rId13"/>
      <w:pgSz w:w="12240" w:h="15840"/>
      <w:pgMar w:top="576" w:right="576" w:bottom="576" w:left="576"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25" w:author="Charlie Yang" w:date="2023-02-06T22:11:00Z" w:initials="CY">
    <w:p w14:paraId="55BD3EC6" w14:textId="581E09F8" w:rsidR="00142BCB" w:rsidRDefault="00142BCB">
      <w:pPr>
        <w:pStyle w:val="CommentText"/>
      </w:pPr>
      <w:r>
        <w:rPr>
          <w:rStyle w:val="CommentReference"/>
        </w:rPr>
        <w:annotationRef/>
      </w:r>
    </w:p>
  </w:comment>
  <w:comment w:id="19404" w:author="Charlie Yang" w:date="2023-02-28T12:02:00Z" w:initials="CY">
    <w:p w14:paraId="7EC42006" w14:textId="77777777" w:rsidR="002F067B" w:rsidRDefault="002F067B" w:rsidP="002F067B">
      <w:pPr>
        <w:pStyle w:val="CommentText"/>
      </w:pPr>
      <w:r>
        <w:rPr>
          <w:rStyle w:val="CommentReference"/>
        </w:rPr>
        <w:annotationRef/>
      </w:r>
    </w:p>
  </w:comment>
  <w:comment w:id="20588" w:author="Charlie Yang" w:date="2023-03-01T11:44:00Z" w:initials="CY">
    <w:p w14:paraId="1F8EAC62" w14:textId="77777777" w:rsidR="003B7E0F" w:rsidRDefault="003B7E0F" w:rsidP="003B7E0F">
      <w:pPr>
        <w:pStyle w:val="CommentText"/>
      </w:pPr>
      <w:r>
        <w:rPr>
          <w:rStyle w:val="CommentReference"/>
        </w:rPr>
        <w:annotationRef/>
      </w:r>
    </w:p>
  </w:comment>
  <w:comment w:id="22795" w:author="Charlie Yang" w:date="2023-03-02T11:32:00Z" w:initials="CY">
    <w:p w14:paraId="3CB57634" w14:textId="77777777" w:rsidR="003E1399" w:rsidRDefault="003E1399" w:rsidP="003E139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D3EC6" w15:done="0"/>
  <w15:commentEx w15:paraId="7EC42006" w15:done="0"/>
  <w15:commentEx w15:paraId="1F8EAC62" w15:done="0"/>
  <w15:commentEx w15:paraId="3CB57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F9AE" w16cex:dateUtc="2023-02-06T14:11:00Z"/>
  <w16cex:commentExtensible w16cex:durableId="27A86BEC" w16cex:dateUtc="2023-02-28T04:02:00Z"/>
  <w16cex:commentExtensible w16cex:durableId="27A9B944" w16cex:dateUtc="2023-03-01T03:44:00Z"/>
  <w16cex:commentExtensible w16cex:durableId="27AB46A5" w16cex:dateUtc="2023-03-02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D3EC6" w16cid:durableId="278BF9AE"/>
  <w16cid:commentId w16cid:paraId="7EC42006" w16cid:durableId="27A86BEC"/>
  <w16cid:commentId w16cid:paraId="1F8EAC62" w16cid:durableId="27A9B944"/>
  <w16cid:commentId w16cid:paraId="3CB57634" w16cid:durableId="27AB46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60C6" w14:textId="77777777" w:rsidR="0046237A" w:rsidRDefault="0046237A" w:rsidP="00C54239">
      <w:r>
        <w:separator/>
      </w:r>
    </w:p>
  </w:endnote>
  <w:endnote w:type="continuationSeparator" w:id="0">
    <w:p w14:paraId="248C35D2" w14:textId="77777777" w:rsidR="0046237A" w:rsidRDefault="0046237A" w:rsidP="00C5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軟繁楷體">
    <w:altName w:val="PMingLiU"/>
    <w:panose1 w:val="00000000000000000000"/>
    <w:charset w:val="88"/>
    <w:family w:val="roman"/>
    <w:notTrueType/>
    <w:pitch w:val="fixed"/>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Lingoes Unicode">
    <w:charset w:val="86"/>
    <w:family w:val="swiss"/>
    <w:pitch w:val="variable"/>
    <w:sig w:usb0="A00002FF" w:usb1="190FFFFF" w:usb2="00000010" w:usb3="00000000" w:csb0="003E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18423"/>
      <w:docPartObj>
        <w:docPartGallery w:val="Page Numbers (Bottom of Page)"/>
        <w:docPartUnique/>
      </w:docPartObj>
    </w:sdtPr>
    <w:sdtContent>
      <w:p w14:paraId="1800FB29" w14:textId="77777777" w:rsidR="00DF4D8A" w:rsidRDefault="00DF4D8A">
        <w:pPr>
          <w:pStyle w:val="Footer"/>
          <w:jc w:val="center"/>
        </w:pPr>
        <w:r>
          <w:fldChar w:fldCharType="begin"/>
        </w:r>
        <w:r>
          <w:instrText xml:space="preserve"> PAGE   \* MERGEFORMAT </w:instrText>
        </w:r>
        <w:r>
          <w:fldChar w:fldCharType="separate"/>
        </w:r>
        <w:r w:rsidR="0033386C">
          <w:rPr>
            <w:noProof/>
          </w:rPr>
          <w:t>1</w:t>
        </w:r>
        <w:r>
          <w:rPr>
            <w:noProof/>
          </w:rPr>
          <w:fldChar w:fldCharType="end"/>
        </w:r>
      </w:p>
    </w:sdtContent>
  </w:sdt>
  <w:p w14:paraId="78B01C7F" w14:textId="77777777" w:rsidR="00DF4D8A" w:rsidRDefault="00DF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FD53" w14:textId="77777777" w:rsidR="0046237A" w:rsidRDefault="0046237A" w:rsidP="00C54239">
      <w:r>
        <w:separator/>
      </w:r>
    </w:p>
  </w:footnote>
  <w:footnote w:type="continuationSeparator" w:id="0">
    <w:p w14:paraId="4BD0D0CE" w14:textId="77777777" w:rsidR="0046237A" w:rsidRDefault="0046237A" w:rsidP="00C54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94A"/>
    <w:multiLevelType w:val="hybridMultilevel"/>
    <w:tmpl w:val="CD7ED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3692A"/>
    <w:multiLevelType w:val="hybridMultilevel"/>
    <w:tmpl w:val="7E6C83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755E7"/>
    <w:multiLevelType w:val="hybridMultilevel"/>
    <w:tmpl w:val="85800CD8"/>
    <w:lvl w:ilvl="0" w:tplc="0409000B">
      <w:start w:val="1"/>
      <w:numFmt w:val="bullet"/>
      <w:lvlText w:val=""/>
      <w:lvlJc w:val="left"/>
      <w:pPr>
        <w:ind w:left="720" w:hanging="360"/>
      </w:pPr>
      <w:rPr>
        <w:rFonts w:ascii="Wingdings" w:hAnsi="Wingdings" w:hint="default"/>
      </w:rPr>
    </w:lvl>
    <w:lvl w:ilvl="1" w:tplc="DD58F47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202E"/>
    <w:multiLevelType w:val="hybridMultilevel"/>
    <w:tmpl w:val="8C48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0AF4"/>
    <w:multiLevelType w:val="hybridMultilevel"/>
    <w:tmpl w:val="B278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31A4B"/>
    <w:multiLevelType w:val="hybridMultilevel"/>
    <w:tmpl w:val="AFA6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24F36"/>
    <w:multiLevelType w:val="hybridMultilevel"/>
    <w:tmpl w:val="0602E450"/>
    <w:lvl w:ilvl="0" w:tplc="04090009">
      <w:start w:val="1"/>
      <w:numFmt w:val="bullet"/>
      <w:lvlText w:val=""/>
      <w:lvlJc w:val="left"/>
      <w:pPr>
        <w:ind w:left="720" w:hanging="360"/>
      </w:pPr>
      <w:rPr>
        <w:rFonts w:ascii="Wingdings" w:hAnsi="Wingdings" w:hint="default"/>
        <w:b w:val="0"/>
        <w:i w:val="0"/>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B23D0"/>
    <w:multiLevelType w:val="hybridMultilevel"/>
    <w:tmpl w:val="242AEC64"/>
    <w:lvl w:ilvl="0" w:tplc="6AAA8282">
      <w:start w:val="5"/>
      <w:numFmt w:val="japaneseCounting"/>
      <w:lvlText w:val="第%1章"/>
      <w:lvlJc w:val="left"/>
      <w:pPr>
        <w:tabs>
          <w:tab w:val="num" w:pos="1200"/>
        </w:tabs>
        <w:ind w:left="1200" w:hanging="840"/>
      </w:pPr>
      <w:rPr>
        <w:rFonts w:ascii="微軟繁楷體" w:cs="微軟繁楷體"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7E5D12"/>
    <w:multiLevelType w:val="hybridMultilevel"/>
    <w:tmpl w:val="A8D815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113A7D"/>
    <w:multiLevelType w:val="hybridMultilevel"/>
    <w:tmpl w:val="4CD29C7E"/>
    <w:lvl w:ilvl="0" w:tplc="34F28726">
      <w:start w:val="1"/>
      <w:numFmt w:val="japaneseCounting"/>
      <w:lvlText w:val="(%1)"/>
      <w:lvlJc w:val="left"/>
      <w:pPr>
        <w:ind w:left="720" w:hanging="360"/>
      </w:pPr>
      <w:rPr>
        <w:rFonts w:hint="default"/>
        <w:b w:val="0"/>
        <w:i w:val="0"/>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60169"/>
    <w:multiLevelType w:val="hybridMultilevel"/>
    <w:tmpl w:val="A676A57C"/>
    <w:lvl w:ilvl="0" w:tplc="033ED99A">
      <w:start w:val="2"/>
      <w:numFmt w:val="bullet"/>
      <w:lvlText w:val="※"/>
      <w:lvlJc w:val="left"/>
      <w:pPr>
        <w:ind w:left="720" w:hanging="360"/>
      </w:pPr>
      <w:rPr>
        <w:rFonts w:ascii="MingLiU" w:eastAsia="MingLiU" w:hAnsi="MingLiU" w:cs="Times New Roman" w:hint="eastAsia"/>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C05D7"/>
    <w:multiLevelType w:val="hybridMultilevel"/>
    <w:tmpl w:val="863E5ECE"/>
    <w:lvl w:ilvl="0" w:tplc="04090009">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F23"/>
    <w:multiLevelType w:val="hybridMultilevel"/>
    <w:tmpl w:val="CA4ECB6E"/>
    <w:lvl w:ilvl="0" w:tplc="A764193E">
      <w:start w:val="1"/>
      <w:numFmt w:val="japaneseCounting"/>
      <w:lvlText w:val="(%1)"/>
      <w:lvlJc w:val="left"/>
      <w:pPr>
        <w:ind w:left="600" w:hanging="600"/>
      </w:pPr>
      <w:rPr>
        <w:rFonts w:cs="Times New Roman"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AE7EFA"/>
    <w:multiLevelType w:val="hybridMultilevel"/>
    <w:tmpl w:val="EA8A5FA4"/>
    <w:lvl w:ilvl="0" w:tplc="04090001">
      <w:start w:val="1"/>
      <w:numFmt w:val="bullet"/>
      <w:lvlText w:val=""/>
      <w:lvlJc w:val="left"/>
      <w:pPr>
        <w:ind w:left="720" w:hanging="360"/>
      </w:pPr>
      <w:rPr>
        <w:rFonts w:ascii="Symbol" w:hAnsi="Symbol" w:hint="default"/>
      </w:rPr>
    </w:lvl>
    <w:lvl w:ilvl="1" w:tplc="8298A540">
      <w:numFmt w:val="bullet"/>
      <w:lvlText w:val="•"/>
      <w:lvlJc w:val="left"/>
      <w:pPr>
        <w:ind w:left="1800" w:hanging="720"/>
      </w:pPr>
      <w:rPr>
        <w:rFonts w:ascii="DFKai-SB" w:eastAsia="DFKai-SB" w:hAnsi="DFKai-SB" w:cs="Times New Roma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94E09"/>
    <w:multiLevelType w:val="multilevel"/>
    <w:tmpl w:val="DE34F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77F2E"/>
    <w:multiLevelType w:val="hybridMultilevel"/>
    <w:tmpl w:val="945ACB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217BA"/>
    <w:multiLevelType w:val="hybridMultilevel"/>
    <w:tmpl w:val="E25C8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391FB0"/>
    <w:multiLevelType w:val="hybridMultilevel"/>
    <w:tmpl w:val="B6963D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C7CFF"/>
    <w:multiLevelType w:val="hybridMultilevel"/>
    <w:tmpl w:val="079439D2"/>
    <w:lvl w:ilvl="0" w:tplc="033ED99A">
      <w:start w:val="2"/>
      <w:numFmt w:val="bullet"/>
      <w:lvlText w:val="※"/>
      <w:lvlJc w:val="left"/>
      <w:pPr>
        <w:ind w:left="720" w:hanging="360"/>
      </w:pPr>
      <w:rPr>
        <w:rFonts w:ascii="MingLiU" w:eastAsia="MingLiU" w:hAnsi="MingLiU" w:cs="Times New Roman" w:hint="eastAsia"/>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D5151"/>
    <w:multiLevelType w:val="hybridMultilevel"/>
    <w:tmpl w:val="0A7A64BC"/>
    <w:lvl w:ilvl="0" w:tplc="22B625E4">
      <w:start w:val="1"/>
      <w:numFmt w:val="decimal"/>
      <w:lvlText w:val="(%1)"/>
      <w:lvlJc w:val="left"/>
      <w:pPr>
        <w:ind w:left="990" w:hanging="360"/>
      </w:pPr>
      <w:rPr>
        <w:rFonts w:hint="eastAsia"/>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8C12CF9"/>
    <w:multiLevelType w:val="hybridMultilevel"/>
    <w:tmpl w:val="0B58913E"/>
    <w:lvl w:ilvl="0" w:tplc="C8A4C68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A313F"/>
    <w:multiLevelType w:val="hybridMultilevel"/>
    <w:tmpl w:val="4480553E"/>
    <w:lvl w:ilvl="0" w:tplc="DBC25B0C">
      <w:start w:val="1"/>
      <w:numFmt w:val="japaneseCounting"/>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97A78"/>
    <w:multiLevelType w:val="hybridMultilevel"/>
    <w:tmpl w:val="E1B45DD6"/>
    <w:lvl w:ilvl="0" w:tplc="34F28726">
      <w:start w:val="1"/>
      <w:numFmt w:val="japaneseCounting"/>
      <w:lvlText w:val="(%1)"/>
      <w:lvlJc w:val="left"/>
      <w:pPr>
        <w:ind w:left="720" w:hanging="360"/>
      </w:pPr>
      <w:rPr>
        <w:rFonts w:hint="default"/>
        <w:b w:val="0"/>
        <w:i w:val="0"/>
        <w:color w:val="00336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B0BC4"/>
    <w:multiLevelType w:val="hybridMultilevel"/>
    <w:tmpl w:val="C8E48506"/>
    <w:lvl w:ilvl="0" w:tplc="F18E7032">
      <w:start w:val="1"/>
      <w:numFmt w:val="japaneseCounting"/>
      <w:lvlText w:val="(%1)"/>
      <w:lvlJc w:val="left"/>
      <w:pPr>
        <w:ind w:left="960" w:hanging="600"/>
      </w:pPr>
      <w:rPr>
        <w:rFonts w:cs="SimSun" w:hint="default"/>
        <w:b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C797B"/>
    <w:multiLevelType w:val="hybridMultilevel"/>
    <w:tmpl w:val="578065AA"/>
    <w:lvl w:ilvl="0" w:tplc="ADAC158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A19F4"/>
    <w:multiLevelType w:val="hybridMultilevel"/>
    <w:tmpl w:val="C6E0FA4A"/>
    <w:lvl w:ilvl="0" w:tplc="033ED99A">
      <w:start w:val="2"/>
      <w:numFmt w:val="bullet"/>
      <w:lvlText w:val="※"/>
      <w:lvlJc w:val="left"/>
      <w:pPr>
        <w:ind w:left="720" w:hanging="360"/>
      </w:pPr>
      <w:rPr>
        <w:rFonts w:ascii="MingLiU" w:eastAsia="MingLiU" w:hAnsi="MingLiU" w:cs="Times New Roman" w:hint="eastAsia"/>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23CA0"/>
    <w:multiLevelType w:val="hybridMultilevel"/>
    <w:tmpl w:val="F0F6C5EE"/>
    <w:lvl w:ilvl="0" w:tplc="6170A482">
      <w:start w:val="1"/>
      <w:numFmt w:val="chineseCounting"/>
      <w:lvlText w:val="（%1）"/>
      <w:lvlJc w:val="left"/>
      <w:pPr>
        <w:ind w:left="99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0240C"/>
    <w:multiLevelType w:val="hybridMultilevel"/>
    <w:tmpl w:val="64BC08E8"/>
    <w:lvl w:ilvl="0" w:tplc="CB007CBA">
      <w:start w:val="4"/>
      <w:numFmt w:val="japaneseCounting"/>
      <w:lvlText w:val="第%1章"/>
      <w:lvlJc w:val="left"/>
      <w:pPr>
        <w:tabs>
          <w:tab w:val="num" w:pos="1320"/>
        </w:tabs>
        <w:ind w:left="1320" w:hanging="960"/>
      </w:pPr>
      <w:rPr>
        <w:rFonts w:cs="微軟繁楷體"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A0995"/>
    <w:multiLevelType w:val="hybridMultilevel"/>
    <w:tmpl w:val="94DE72CA"/>
    <w:lvl w:ilvl="0" w:tplc="2A903604">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73FB6"/>
    <w:multiLevelType w:val="hybridMultilevel"/>
    <w:tmpl w:val="FB0226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6560F"/>
    <w:multiLevelType w:val="hybridMultilevel"/>
    <w:tmpl w:val="89643F18"/>
    <w:lvl w:ilvl="0" w:tplc="34F28726">
      <w:start w:val="1"/>
      <w:numFmt w:val="japaneseCounting"/>
      <w:lvlText w:val="(%1)"/>
      <w:lvlJc w:val="left"/>
      <w:pPr>
        <w:ind w:left="720" w:hanging="360"/>
      </w:pPr>
      <w:rPr>
        <w:rFonts w:hint="default"/>
        <w:b w:val="0"/>
        <w:i w:val="0"/>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9456">
    <w:abstractNumId w:val="7"/>
  </w:num>
  <w:num w:numId="2" w16cid:durableId="509875645">
    <w:abstractNumId w:val="27"/>
  </w:num>
  <w:num w:numId="3" w16cid:durableId="917591316">
    <w:abstractNumId w:val="17"/>
  </w:num>
  <w:num w:numId="4" w16cid:durableId="1925990706">
    <w:abstractNumId w:val="8"/>
  </w:num>
  <w:num w:numId="5" w16cid:durableId="781850691">
    <w:abstractNumId w:val="5"/>
  </w:num>
  <w:num w:numId="6" w16cid:durableId="1366829638">
    <w:abstractNumId w:val="14"/>
  </w:num>
  <w:num w:numId="7" w16cid:durableId="1163282020">
    <w:abstractNumId w:val="16"/>
  </w:num>
  <w:num w:numId="8" w16cid:durableId="1538353952">
    <w:abstractNumId w:val="29"/>
  </w:num>
  <w:num w:numId="9" w16cid:durableId="1378974593">
    <w:abstractNumId w:val="15"/>
  </w:num>
  <w:num w:numId="10" w16cid:durableId="217742116">
    <w:abstractNumId w:val="1"/>
  </w:num>
  <w:num w:numId="11" w16cid:durableId="1192651334">
    <w:abstractNumId w:val="0"/>
  </w:num>
  <w:num w:numId="12" w16cid:durableId="1672482982">
    <w:abstractNumId w:val="25"/>
  </w:num>
  <w:num w:numId="13" w16cid:durableId="1284848162">
    <w:abstractNumId w:val="18"/>
  </w:num>
  <w:num w:numId="14" w16cid:durableId="655107139">
    <w:abstractNumId w:val="10"/>
  </w:num>
  <w:num w:numId="15" w16cid:durableId="1726951657">
    <w:abstractNumId w:val="11"/>
  </w:num>
  <w:num w:numId="16" w16cid:durableId="1838614561">
    <w:abstractNumId w:val="28"/>
  </w:num>
  <w:num w:numId="17" w16cid:durableId="922184398">
    <w:abstractNumId w:val="21"/>
  </w:num>
  <w:num w:numId="18" w16cid:durableId="1097868956">
    <w:abstractNumId w:val="30"/>
  </w:num>
  <w:num w:numId="19" w16cid:durableId="1935940745">
    <w:abstractNumId w:val="6"/>
  </w:num>
  <w:num w:numId="20" w16cid:durableId="437799689">
    <w:abstractNumId w:val="26"/>
  </w:num>
  <w:num w:numId="21" w16cid:durableId="1860925866">
    <w:abstractNumId w:val="9"/>
  </w:num>
  <w:num w:numId="22" w16cid:durableId="18436828">
    <w:abstractNumId w:val="4"/>
  </w:num>
  <w:num w:numId="23" w16cid:durableId="108595151">
    <w:abstractNumId w:val="12"/>
  </w:num>
  <w:num w:numId="24" w16cid:durableId="1097559287">
    <w:abstractNumId w:val="3"/>
  </w:num>
  <w:num w:numId="25" w16cid:durableId="165950106">
    <w:abstractNumId w:val="22"/>
  </w:num>
  <w:num w:numId="26" w16cid:durableId="2037080260">
    <w:abstractNumId w:val="24"/>
  </w:num>
  <w:num w:numId="27" w16cid:durableId="1622296464">
    <w:abstractNumId w:val="19"/>
  </w:num>
  <w:num w:numId="28" w16cid:durableId="404375544">
    <w:abstractNumId w:val="13"/>
  </w:num>
  <w:num w:numId="29" w16cid:durableId="327710873">
    <w:abstractNumId w:val="20"/>
  </w:num>
  <w:num w:numId="30" w16cid:durableId="742607616">
    <w:abstractNumId w:val="23"/>
  </w:num>
  <w:num w:numId="31" w16cid:durableId="15122601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ie Yang">
    <w15:presenceInfo w15:providerId="Windows Live" w15:userId="6f976d772ef085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54"/>
    <w:rsid w:val="00000229"/>
    <w:rsid w:val="00001181"/>
    <w:rsid w:val="0000373A"/>
    <w:rsid w:val="0000712D"/>
    <w:rsid w:val="00010A4C"/>
    <w:rsid w:val="000212BE"/>
    <w:rsid w:val="00021359"/>
    <w:rsid w:val="0002162A"/>
    <w:rsid w:val="000307BB"/>
    <w:rsid w:val="000326D7"/>
    <w:rsid w:val="00036793"/>
    <w:rsid w:val="00036AD2"/>
    <w:rsid w:val="00036CF9"/>
    <w:rsid w:val="00037A90"/>
    <w:rsid w:val="000413DF"/>
    <w:rsid w:val="000414A6"/>
    <w:rsid w:val="00042FC4"/>
    <w:rsid w:val="00051E45"/>
    <w:rsid w:val="0005255A"/>
    <w:rsid w:val="00053A78"/>
    <w:rsid w:val="000573FD"/>
    <w:rsid w:val="00060B51"/>
    <w:rsid w:val="00060BB2"/>
    <w:rsid w:val="0006306C"/>
    <w:rsid w:val="00065522"/>
    <w:rsid w:val="00073E7D"/>
    <w:rsid w:val="00080AF8"/>
    <w:rsid w:val="00082162"/>
    <w:rsid w:val="00083257"/>
    <w:rsid w:val="00095DD4"/>
    <w:rsid w:val="000A23FF"/>
    <w:rsid w:val="000A3691"/>
    <w:rsid w:val="000A3A00"/>
    <w:rsid w:val="000B09F2"/>
    <w:rsid w:val="000B1DCE"/>
    <w:rsid w:val="000B37C4"/>
    <w:rsid w:val="000B536A"/>
    <w:rsid w:val="000D10C4"/>
    <w:rsid w:val="000D3B33"/>
    <w:rsid w:val="000D3F87"/>
    <w:rsid w:val="000E2079"/>
    <w:rsid w:val="000E232D"/>
    <w:rsid w:val="000E3375"/>
    <w:rsid w:val="000E5ED6"/>
    <w:rsid w:val="000E608D"/>
    <w:rsid w:val="000E7F20"/>
    <w:rsid w:val="000F01EC"/>
    <w:rsid w:val="000F1F5E"/>
    <w:rsid w:val="000F2A9A"/>
    <w:rsid w:val="000F6E05"/>
    <w:rsid w:val="000F7DD1"/>
    <w:rsid w:val="00101252"/>
    <w:rsid w:val="00102089"/>
    <w:rsid w:val="00105EDC"/>
    <w:rsid w:val="0011263A"/>
    <w:rsid w:val="00113722"/>
    <w:rsid w:val="00116174"/>
    <w:rsid w:val="001169F1"/>
    <w:rsid w:val="00117279"/>
    <w:rsid w:val="001231B7"/>
    <w:rsid w:val="00124F21"/>
    <w:rsid w:val="001255C0"/>
    <w:rsid w:val="00125B41"/>
    <w:rsid w:val="00127FE0"/>
    <w:rsid w:val="001309D8"/>
    <w:rsid w:val="00130A2F"/>
    <w:rsid w:val="0013150D"/>
    <w:rsid w:val="001325A2"/>
    <w:rsid w:val="0013288F"/>
    <w:rsid w:val="00134CE1"/>
    <w:rsid w:val="00140C08"/>
    <w:rsid w:val="00142BCB"/>
    <w:rsid w:val="00144974"/>
    <w:rsid w:val="00147852"/>
    <w:rsid w:val="00150903"/>
    <w:rsid w:val="0016107F"/>
    <w:rsid w:val="0016536C"/>
    <w:rsid w:val="001714B3"/>
    <w:rsid w:val="00187946"/>
    <w:rsid w:val="00187EEB"/>
    <w:rsid w:val="00192C06"/>
    <w:rsid w:val="0019581E"/>
    <w:rsid w:val="00195EBA"/>
    <w:rsid w:val="001970EC"/>
    <w:rsid w:val="001A104A"/>
    <w:rsid w:val="001A61B4"/>
    <w:rsid w:val="001A7729"/>
    <w:rsid w:val="001A7D54"/>
    <w:rsid w:val="001B0413"/>
    <w:rsid w:val="001B15EA"/>
    <w:rsid w:val="001B40C8"/>
    <w:rsid w:val="001B418F"/>
    <w:rsid w:val="001B56DB"/>
    <w:rsid w:val="001B5F8E"/>
    <w:rsid w:val="001B7004"/>
    <w:rsid w:val="001C4EF4"/>
    <w:rsid w:val="001C559A"/>
    <w:rsid w:val="001C56EC"/>
    <w:rsid w:val="001C5BCD"/>
    <w:rsid w:val="001D2A29"/>
    <w:rsid w:val="001D4935"/>
    <w:rsid w:val="001D5424"/>
    <w:rsid w:val="001D7D80"/>
    <w:rsid w:val="001E03DE"/>
    <w:rsid w:val="001E3D29"/>
    <w:rsid w:val="001E5B7B"/>
    <w:rsid w:val="001E6074"/>
    <w:rsid w:val="001E7E3E"/>
    <w:rsid w:val="001F13C2"/>
    <w:rsid w:val="001F6128"/>
    <w:rsid w:val="00202276"/>
    <w:rsid w:val="00202E94"/>
    <w:rsid w:val="0020727E"/>
    <w:rsid w:val="0021219B"/>
    <w:rsid w:val="00212B12"/>
    <w:rsid w:val="00214396"/>
    <w:rsid w:val="002153AB"/>
    <w:rsid w:val="00222738"/>
    <w:rsid w:val="002238CB"/>
    <w:rsid w:val="00225CEA"/>
    <w:rsid w:val="002305E8"/>
    <w:rsid w:val="0023311A"/>
    <w:rsid w:val="00233EBA"/>
    <w:rsid w:val="00235ADC"/>
    <w:rsid w:val="0025179D"/>
    <w:rsid w:val="00254021"/>
    <w:rsid w:val="00254B5A"/>
    <w:rsid w:val="00256789"/>
    <w:rsid w:val="00261F45"/>
    <w:rsid w:val="002637D2"/>
    <w:rsid w:val="00266EA4"/>
    <w:rsid w:val="00271531"/>
    <w:rsid w:val="002722C3"/>
    <w:rsid w:val="00276BAD"/>
    <w:rsid w:val="00276DA4"/>
    <w:rsid w:val="00281727"/>
    <w:rsid w:val="00283FDB"/>
    <w:rsid w:val="00287A8C"/>
    <w:rsid w:val="00290285"/>
    <w:rsid w:val="00291B24"/>
    <w:rsid w:val="00295349"/>
    <w:rsid w:val="002A1355"/>
    <w:rsid w:val="002A1CF3"/>
    <w:rsid w:val="002A33A2"/>
    <w:rsid w:val="002B3A7F"/>
    <w:rsid w:val="002B3EFB"/>
    <w:rsid w:val="002B4A06"/>
    <w:rsid w:val="002B4C1D"/>
    <w:rsid w:val="002C0AB1"/>
    <w:rsid w:val="002C1C25"/>
    <w:rsid w:val="002C3394"/>
    <w:rsid w:val="002C33EB"/>
    <w:rsid w:val="002C7AA4"/>
    <w:rsid w:val="002D40BC"/>
    <w:rsid w:val="002D4AE0"/>
    <w:rsid w:val="002D7833"/>
    <w:rsid w:val="002E3AE1"/>
    <w:rsid w:val="002E495D"/>
    <w:rsid w:val="002E49DF"/>
    <w:rsid w:val="002E50A4"/>
    <w:rsid w:val="002E5BD3"/>
    <w:rsid w:val="002E6710"/>
    <w:rsid w:val="002F067B"/>
    <w:rsid w:val="002F2C2C"/>
    <w:rsid w:val="00300608"/>
    <w:rsid w:val="0030099C"/>
    <w:rsid w:val="003243C3"/>
    <w:rsid w:val="0032449E"/>
    <w:rsid w:val="00324980"/>
    <w:rsid w:val="00325786"/>
    <w:rsid w:val="00326437"/>
    <w:rsid w:val="003270B7"/>
    <w:rsid w:val="00327665"/>
    <w:rsid w:val="00327A00"/>
    <w:rsid w:val="0033303D"/>
    <w:rsid w:val="0033386C"/>
    <w:rsid w:val="003432F9"/>
    <w:rsid w:val="00344E7D"/>
    <w:rsid w:val="00346B3A"/>
    <w:rsid w:val="00353490"/>
    <w:rsid w:val="00354F5B"/>
    <w:rsid w:val="003556A5"/>
    <w:rsid w:val="00361126"/>
    <w:rsid w:val="003611E9"/>
    <w:rsid w:val="00361944"/>
    <w:rsid w:val="003625F5"/>
    <w:rsid w:val="00362CCB"/>
    <w:rsid w:val="00364430"/>
    <w:rsid w:val="00364A55"/>
    <w:rsid w:val="00370641"/>
    <w:rsid w:val="00372D36"/>
    <w:rsid w:val="00373A79"/>
    <w:rsid w:val="00373D25"/>
    <w:rsid w:val="00377A0B"/>
    <w:rsid w:val="003800CF"/>
    <w:rsid w:val="003811AB"/>
    <w:rsid w:val="00385A23"/>
    <w:rsid w:val="003913FA"/>
    <w:rsid w:val="003945A8"/>
    <w:rsid w:val="00397DAC"/>
    <w:rsid w:val="003A446A"/>
    <w:rsid w:val="003A51AD"/>
    <w:rsid w:val="003A6E53"/>
    <w:rsid w:val="003A702B"/>
    <w:rsid w:val="003B12B7"/>
    <w:rsid w:val="003B4BB4"/>
    <w:rsid w:val="003B6525"/>
    <w:rsid w:val="003B76E2"/>
    <w:rsid w:val="003B7E0F"/>
    <w:rsid w:val="003C4B45"/>
    <w:rsid w:val="003C6DF0"/>
    <w:rsid w:val="003D3CED"/>
    <w:rsid w:val="003D66B5"/>
    <w:rsid w:val="003D69EB"/>
    <w:rsid w:val="003D6B4E"/>
    <w:rsid w:val="003D6BC9"/>
    <w:rsid w:val="003E0614"/>
    <w:rsid w:val="003E1399"/>
    <w:rsid w:val="003E2CFC"/>
    <w:rsid w:val="003E6278"/>
    <w:rsid w:val="003F0BB2"/>
    <w:rsid w:val="00400819"/>
    <w:rsid w:val="00402B99"/>
    <w:rsid w:val="004031B2"/>
    <w:rsid w:val="00406C9C"/>
    <w:rsid w:val="00407CB7"/>
    <w:rsid w:val="00410AE2"/>
    <w:rsid w:val="00410CA5"/>
    <w:rsid w:val="00411F8F"/>
    <w:rsid w:val="00417CB6"/>
    <w:rsid w:val="00421BE2"/>
    <w:rsid w:val="00421FDD"/>
    <w:rsid w:val="00422006"/>
    <w:rsid w:val="00427184"/>
    <w:rsid w:val="00430E32"/>
    <w:rsid w:val="0043647A"/>
    <w:rsid w:val="00436BD7"/>
    <w:rsid w:val="00437125"/>
    <w:rsid w:val="004425F2"/>
    <w:rsid w:val="0044418C"/>
    <w:rsid w:val="00446193"/>
    <w:rsid w:val="004506DC"/>
    <w:rsid w:val="004524FF"/>
    <w:rsid w:val="00453D31"/>
    <w:rsid w:val="0045617A"/>
    <w:rsid w:val="00456F88"/>
    <w:rsid w:val="0046237A"/>
    <w:rsid w:val="004636AE"/>
    <w:rsid w:val="00464119"/>
    <w:rsid w:val="00470F37"/>
    <w:rsid w:val="004715A0"/>
    <w:rsid w:val="00472541"/>
    <w:rsid w:val="004741C1"/>
    <w:rsid w:val="004760F4"/>
    <w:rsid w:val="004764AF"/>
    <w:rsid w:val="0048194F"/>
    <w:rsid w:val="00485FC5"/>
    <w:rsid w:val="00495C43"/>
    <w:rsid w:val="00497B9C"/>
    <w:rsid w:val="004A04B1"/>
    <w:rsid w:val="004A2B89"/>
    <w:rsid w:val="004B4344"/>
    <w:rsid w:val="004B4762"/>
    <w:rsid w:val="004B5FD7"/>
    <w:rsid w:val="004C3A72"/>
    <w:rsid w:val="004D3655"/>
    <w:rsid w:val="004E062B"/>
    <w:rsid w:val="004E4EE1"/>
    <w:rsid w:val="004E5F8F"/>
    <w:rsid w:val="004E6176"/>
    <w:rsid w:val="004F3307"/>
    <w:rsid w:val="004F6409"/>
    <w:rsid w:val="00501472"/>
    <w:rsid w:val="005032A3"/>
    <w:rsid w:val="00510CEA"/>
    <w:rsid w:val="00515E84"/>
    <w:rsid w:val="0051694B"/>
    <w:rsid w:val="00531AAF"/>
    <w:rsid w:val="0053277F"/>
    <w:rsid w:val="00534039"/>
    <w:rsid w:val="00535192"/>
    <w:rsid w:val="00535279"/>
    <w:rsid w:val="0053527B"/>
    <w:rsid w:val="00547CA4"/>
    <w:rsid w:val="00551527"/>
    <w:rsid w:val="00551F61"/>
    <w:rsid w:val="00552457"/>
    <w:rsid w:val="00553C06"/>
    <w:rsid w:val="0055712E"/>
    <w:rsid w:val="00561C50"/>
    <w:rsid w:val="00565001"/>
    <w:rsid w:val="005679DA"/>
    <w:rsid w:val="005737EE"/>
    <w:rsid w:val="005745A6"/>
    <w:rsid w:val="00576D92"/>
    <w:rsid w:val="005814A4"/>
    <w:rsid w:val="00581ECB"/>
    <w:rsid w:val="00596381"/>
    <w:rsid w:val="005A7A75"/>
    <w:rsid w:val="005B18E5"/>
    <w:rsid w:val="005B24B9"/>
    <w:rsid w:val="005B3AAE"/>
    <w:rsid w:val="005B4686"/>
    <w:rsid w:val="005B4D08"/>
    <w:rsid w:val="005C0DB4"/>
    <w:rsid w:val="005C1533"/>
    <w:rsid w:val="005C16F5"/>
    <w:rsid w:val="005C2412"/>
    <w:rsid w:val="005C3058"/>
    <w:rsid w:val="005D3D1C"/>
    <w:rsid w:val="005D4D58"/>
    <w:rsid w:val="005D5D77"/>
    <w:rsid w:val="005D6D0E"/>
    <w:rsid w:val="005E5105"/>
    <w:rsid w:val="005E64E5"/>
    <w:rsid w:val="005E7725"/>
    <w:rsid w:val="005F4B31"/>
    <w:rsid w:val="00601055"/>
    <w:rsid w:val="006011FE"/>
    <w:rsid w:val="006016DC"/>
    <w:rsid w:val="00601706"/>
    <w:rsid w:val="00603C89"/>
    <w:rsid w:val="00605756"/>
    <w:rsid w:val="00607710"/>
    <w:rsid w:val="006122C4"/>
    <w:rsid w:val="00613AB7"/>
    <w:rsid w:val="006218DD"/>
    <w:rsid w:val="0062287B"/>
    <w:rsid w:val="00625F55"/>
    <w:rsid w:val="006305AF"/>
    <w:rsid w:val="00631D52"/>
    <w:rsid w:val="006340E6"/>
    <w:rsid w:val="00635FED"/>
    <w:rsid w:val="0064100D"/>
    <w:rsid w:val="00645A13"/>
    <w:rsid w:val="00646859"/>
    <w:rsid w:val="00647C24"/>
    <w:rsid w:val="00653717"/>
    <w:rsid w:val="006574AA"/>
    <w:rsid w:val="00660CCA"/>
    <w:rsid w:val="00660F82"/>
    <w:rsid w:val="006615EC"/>
    <w:rsid w:val="00663089"/>
    <w:rsid w:val="00663401"/>
    <w:rsid w:val="00666EC6"/>
    <w:rsid w:val="00666EDE"/>
    <w:rsid w:val="006708CE"/>
    <w:rsid w:val="00672771"/>
    <w:rsid w:val="00676B29"/>
    <w:rsid w:val="00677342"/>
    <w:rsid w:val="00677431"/>
    <w:rsid w:val="006775C5"/>
    <w:rsid w:val="006810FC"/>
    <w:rsid w:val="00682627"/>
    <w:rsid w:val="00690EE6"/>
    <w:rsid w:val="00691DCC"/>
    <w:rsid w:val="00692AF4"/>
    <w:rsid w:val="006A270F"/>
    <w:rsid w:val="006A5C4E"/>
    <w:rsid w:val="006B7ACC"/>
    <w:rsid w:val="006C02E8"/>
    <w:rsid w:val="006C317B"/>
    <w:rsid w:val="006C3214"/>
    <w:rsid w:val="006C59F3"/>
    <w:rsid w:val="006D1C8D"/>
    <w:rsid w:val="006D2781"/>
    <w:rsid w:val="006D3108"/>
    <w:rsid w:val="006D38A3"/>
    <w:rsid w:val="006D53B1"/>
    <w:rsid w:val="006E0A99"/>
    <w:rsid w:val="006E403A"/>
    <w:rsid w:val="006E7391"/>
    <w:rsid w:val="006F51A3"/>
    <w:rsid w:val="006F7A27"/>
    <w:rsid w:val="0070120C"/>
    <w:rsid w:val="00702F8B"/>
    <w:rsid w:val="007033F8"/>
    <w:rsid w:val="0070385D"/>
    <w:rsid w:val="00714D7D"/>
    <w:rsid w:val="00715DA8"/>
    <w:rsid w:val="00717778"/>
    <w:rsid w:val="00720CDE"/>
    <w:rsid w:val="007237AA"/>
    <w:rsid w:val="007260BA"/>
    <w:rsid w:val="00726427"/>
    <w:rsid w:val="00726C7C"/>
    <w:rsid w:val="00735FC4"/>
    <w:rsid w:val="00736E4F"/>
    <w:rsid w:val="00742D56"/>
    <w:rsid w:val="00746918"/>
    <w:rsid w:val="00746CCD"/>
    <w:rsid w:val="00747F35"/>
    <w:rsid w:val="00751551"/>
    <w:rsid w:val="00753D4F"/>
    <w:rsid w:val="00754865"/>
    <w:rsid w:val="00754B11"/>
    <w:rsid w:val="00754FF9"/>
    <w:rsid w:val="0075639C"/>
    <w:rsid w:val="007604C5"/>
    <w:rsid w:val="0076140B"/>
    <w:rsid w:val="0076165D"/>
    <w:rsid w:val="007620F2"/>
    <w:rsid w:val="007659CB"/>
    <w:rsid w:val="00777DF4"/>
    <w:rsid w:val="00785BC5"/>
    <w:rsid w:val="007873C1"/>
    <w:rsid w:val="00787E4A"/>
    <w:rsid w:val="00794759"/>
    <w:rsid w:val="0079621E"/>
    <w:rsid w:val="0079751F"/>
    <w:rsid w:val="007A273B"/>
    <w:rsid w:val="007B0623"/>
    <w:rsid w:val="007B2421"/>
    <w:rsid w:val="007B7B16"/>
    <w:rsid w:val="007C0623"/>
    <w:rsid w:val="007C36EB"/>
    <w:rsid w:val="007C3D9D"/>
    <w:rsid w:val="007C5AC2"/>
    <w:rsid w:val="007D2F65"/>
    <w:rsid w:val="007D5DB5"/>
    <w:rsid w:val="007D726D"/>
    <w:rsid w:val="007E091C"/>
    <w:rsid w:val="007E37C3"/>
    <w:rsid w:val="007F2680"/>
    <w:rsid w:val="007F5C98"/>
    <w:rsid w:val="00804CC2"/>
    <w:rsid w:val="00807F1D"/>
    <w:rsid w:val="008110DA"/>
    <w:rsid w:val="00813C53"/>
    <w:rsid w:val="0082291D"/>
    <w:rsid w:val="00822EDD"/>
    <w:rsid w:val="0082434C"/>
    <w:rsid w:val="00825EEA"/>
    <w:rsid w:val="00830686"/>
    <w:rsid w:val="00830C93"/>
    <w:rsid w:val="008316E8"/>
    <w:rsid w:val="0083422B"/>
    <w:rsid w:val="008343DC"/>
    <w:rsid w:val="00834E77"/>
    <w:rsid w:val="00834F5A"/>
    <w:rsid w:val="008361D8"/>
    <w:rsid w:val="0083664A"/>
    <w:rsid w:val="0083691C"/>
    <w:rsid w:val="00837D36"/>
    <w:rsid w:val="0084012D"/>
    <w:rsid w:val="00841695"/>
    <w:rsid w:val="0084653D"/>
    <w:rsid w:val="0085130C"/>
    <w:rsid w:val="00852010"/>
    <w:rsid w:val="00853621"/>
    <w:rsid w:val="0085481B"/>
    <w:rsid w:val="0085582F"/>
    <w:rsid w:val="00857D85"/>
    <w:rsid w:val="00860435"/>
    <w:rsid w:val="00865141"/>
    <w:rsid w:val="00865FAB"/>
    <w:rsid w:val="00866E2A"/>
    <w:rsid w:val="00871F89"/>
    <w:rsid w:val="008723A0"/>
    <w:rsid w:val="00874C4B"/>
    <w:rsid w:val="00876A91"/>
    <w:rsid w:val="0088253E"/>
    <w:rsid w:val="0088349B"/>
    <w:rsid w:val="00884333"/>
    <w:rsid w:val="00885DA7"/>
    <w:rsid w:val="008860B9"/>
    <w:rsid w:val="00886B5D"/>
    <w:rsid w:val="00886DE0"/>
    <w:rsid w:val="008875E5"/>
    <w:rsid w:val="00890E5E"/>
    <w:rsid w:val="008918A2"/>
    <w:rsid w:val="008953E7"/>
    <w:rsid w:val="00897007"/>
    <w:rsid w:val="008972EC"/>
    <w:rsid w:val="0089799D"/>
    <w:rsid w:val="00897EF3"/>
    <w:rsid w:val="008A1315"/>
    <w:rsid w:val="008A395E"/>
    <w:rsid w:val="008A4E2D"/>
    <w:rsid w:val="008A5DC9"/>
    <w:rsid w:val="008A76B8"/>
    <w:rsid w:val="008B18D9"/>
    <w:rsid w:val="008B2AE2"/>
    <w:rsid w:val="008B48E8"/>
    <w:rsid w:val="008B4B6F"/>
    <w:rsid w:val="008B63BC"/>
    <w:rsid w:val="008B7DCF"/>
    <w:rsid w:val="008C5B47"/>
    <w:rsid w:val="008D2184"/>
    <w:rsid w:val="008D6DB5"/>
    <w:rsid w:val="008E1C5C"/>
    <w:rsid w:val="008E21E8"/>
    <w:rsid w:val="008E24A5"/>
    <w:rsid w:val="008E30C9"/>
    <w:rsid w:val="008F0558"/>
    <w:rsid w:val="008F2B6B"/>
    <w:rsid w:val="008F4667"/>
    <w:rsid w:val="008F473F"/>
    <w:rsid w:val="008F55BB"/>
    <w:rsid w:val="008F7568"/>
    <w:rsid w:val="0090000B"/>
    <w:rsid w:val="00901891"/>
    <w:rsid w:val="00906AD5"/>
    <w:rsid w:val="009164E3"/>
    <w:rsid w:val="00921A3C"/>
    <w:rsid w:val="00922072"/>
    <w:rsid w:val="00930A3F"/>
    <w:rsid w:val="00933A36"/>
    <w:rsid w:val="009351D3"/>
    <w:rsid w:val="00940AEF"/>
    <w:rsid w:val="009418BC"/>
    <w:rsid w:val="0094194A"/>
    <w:rsid w:val="00941C3A"/>
    <w:rsid w:val="00941CF0"/>
    <w:rsid w:val="00941D08"/>
    <w:rsid w:val="00942875"/>
    <w:rsid w:val="0094494B"/>
    <w:rsid w:val="00951FE1"/>
    <w:rsid w:val="00952562"/>
    <w:rsid w:val="009564A8"/>
    <w:rsid w:val="00957954"/>
    <w:rsid w:val="00957DFD"/>
    <w:rsid w:val="009670F0"/>
    <w:rsid w:val="00970912"/>
    <w:rsid w:val="009750D3"/>
    <w:rsid w:val="00976FD0"/>
    <w:rsid w:val="009812D8"/>
    <w:rsid w:val="00983C00"/>
    <w:rsid w:val="00983D5A"/>
    <w:rsid w:val="00983D9F"/>
    <w:rsid w:val="00985812"/>
    <w:rsid w:val="00987AB8"/>
    <w:rsid w:val="00987C0E"/>
    <w:rsid w:val="00991098"/>
    <w:rsid w:val="00991F83"/>
    <w:rsid w:val="009A07E0"/>
    <w:rsid w:val="009A6F30"/>
    <w:rsid w:val="009B107D"/>
    <w:rsid w:val="009B21AC"/>
    <w:rsid w:val="009B30D4"/>
    <w:rsid w:val="009B464B"/>
    <w:rsid w:val="009B70B5"/>
    <w:rsid w:val="009B76A0"/>
    <w:rsid w:val="009C6452"/>
    <w:rsid w:val="009D6194"/>
    <w:rsid w:val="009E5303"/>
    <w:rsid w:val="009E6A2F"/>
    <w:rsid w:val="009E7540"/>
    <w:rsid w:val="009F158F"/>
    <w:rsid w:val="009F29E3"/>
    <w:rsid w:val="009F3FC5"/>
    <w:rsid w:val="009F5568"/>
    <w:rsid w:val="00A00ADC"/>
    <w:rsid w:val="00A0350D"/>
    <w:rsid w:val="00A03C92"/>
    <w:rsid w:val="00A03D57"/>
    <w:rsid w:val="00A04D7A"/>
    <w:rsid w:val="00A04ED1"/>
    <w:rsid w:val="00A06D21"/>
    <w:rsid w:val="00A11649"/>
    <w:rsid w:val="00A1682A"/>
    <w:rsid w:val="00A21737"/>
    <w:rsid w:val="00A2192B"/>
    <w:rsid w:val="00A22042"/>
    <w:rsid w:val="00A2241B"/>
    <w:rsid w:val="00A2603E"/>
    <w:rsid w:val="00A27C0F"/>
    <w:rsid w:val="00A35946"/>
    <w:rsid w:val="00A362BC"/>
    <w:rsid w:val="00A403D4"/>
    <w:rsid w:val="00A40B16"/>
    <w:rsid w:val="00A41635"/>
    <w:rsid w:val="00A42055"/>
    <w:rsid w:val="00A423E4"/>
    <w:rsid w:val="00A427A6"/>
    <w:rsid w:val="00A4490F"/>
    <w:rsid w:val="00A50B3E"/>
    <w:rsid w:val="00A50FBE"/>
    <w:rsid w:val="00A51F51"/>
    <w:rsid w:val="00A53E92"/>
    <w:rsid w:val="00A560BE"/>
    <w:rsid w:val="00A56211"/>
    <w:rsid w:val="00A63D81"/>
    <w:rsid w:val="00A679AB"/>
    <w:rsid w:val="00A750A2"/>
    <w:rsid w:val="00A823AD"/>
    <w:rsid w:val="00A861A7"/>
    <w:rsid w:val="00A94297"/>
    <w:rsid w:val="00A96A68"/>
    <w:rsid w:val="00A96EA4"/>
    <w:rsid w:val="00AA096A"/>
    <w:rsid w:val="00AA13EA"/>
    <w:rsid w:val="00AA155B"/>
    <w:rsid w:val="00AA180D"/>
    <w:rsid w:val="00AA1C35"/>
    <w:rsid w:val="00AA4A92"/>
    <w:rsid w:val="00AA4D3C"/>
    <w:rsid w:val="00AA6049"/>
    <w:rsid w:val="00AB0593"/>
    <w:rsid w:val="00AC0795"/>
    <w:rsid w:val="00AC3E86"/>
    <w:rsid w:val="00AC651F"/>
    <w:rsid w:val="00AD2B44"/>
    <w:rsid w:val="00AD2BF9"/>
    <w:rsid w:val="00AD670E"/>
    <w:rsid w:val="00AE11B4"/>
    <w:rsid w:val="00AE320F"/>
    <w:rsid w:val="00AE3B1B"/>
    <w:rsid w:val="00AE489F"/>
    <w:rsid w:val="00AE5332"/>
    <w:rsid w:val="00AE767A"/>
    <w:rsid w:val="00AF0353"/>
    <w:rsid w:val="00AF38EB"/>
    <w:rsid w:val="00AF5AB7"/>
    <w:rsid w:val="00B029BA"/>
    <w:rsid w:val="00B03C52"/>
    <w:rsid w:val="00B058E4"/>
    <w:rsid w:val="00B11F4A"/>
    <w:rsid w:val="00B1314B"/>
    <w:rsid w:val="00B1436C"/>
    <w:rsid w:val="00B23514"/>
    <w:rsid w:val="00B27C1B"/>
    <w:rsid w:val="00B3530A"/>
    <w:rsid w:val="00B357C7"/>
    <w:rsid w:val="00B35E67"/>
    <w:rsid w:val="00B41BC7"/>
    <w:rsid w:val="00B4554B"/>
    <w:rsid w:val="00B55EA5"/>
    <w:rsid w:val="00B61332"/>
    <w:rsid w:val="00B61864"/>
    <w:rsid w:val="00B6657A"/>
    <w:rsid w:val="00B672BF"/>
    <w:rsid w:val="00B67EF5"/>
    <w:rsid w:val="00B716E7"/>
    <w:rsid w:val="00B718B7"/>
    <w:rsid w:val="00B71A76"/>
    <w:rsid w:val="00B74827"/>
    <w:rsid w:val="00B77FE8"/>
    <w:rsid w:val="00B83842"/>
    <w:rsid w:val="00B83D48"/>
    <w:rsid w:val="00B8413F"/>
    <w:rsid w:val="00B874AC"/>
    <w:rsid w:val="00B93FF0"/>
    <w:rsid w:val="00B9430A"/>
    <w:rsid w:val="00B97676"/>
    <w:rsid w:val="00BA3528"/>
    <w:rsid w:val="00BA36D9"/>
    <w:rsid w:val="00BA4614"/>
    <w:rsid w:val="00BA4AC3"/>
    <w:rsid w:val="00BA4FC0"/>
    <w:rsid w:val="00BA6E2C"/>
    <w:rsid w:val="00BA71D6"/>
    <w:rsid w:val="00BA7566"/>
    <w:rsid w:val="00BB0E4F"/>
    <w:rsid w:val="00BB185C"/>
    <w:rsid w:val="00BB4249"/>
    <w:rsid w:val="00BB4AE7"/>
    <w:rsid w:val="00BB6C33"/>
    <w:rsid w:val="00BB7037"/>
    <w:rsid w:val="00BC4050"/>
    <w:rsid w:val="00BC5423"/>
    <w:rsid w:val="00BD2CE1"/>
    <w:rsid w:val="00BD3A8B"/>
    <w:rsid w:val="00BD771E"/>
    <w:rsid w:val="00BE119F"/>
    <w:rsid w:val="00BE43D8"/>
    <w:rsid w:val="00BE7C17"/>
    <w:rsid w:val="00BF4146"/>
    <w:rsid w:val="00BF6080"/>
    <w:rsid w:val="00BF6322"/>
    <w:rsid w:val="00BF649E"/>
    <w:rsid w:val="00BF7154"/>
    <w:rsid w:val="00BF72E9"/>
    <w:rsid w:val="00C0128E"/>
    <w:rsid w:val="00C01CE6"/>
    <w:rsid w:val="00C07485"/>
    <w:rsid w:val="00C07C2C"/>
    <w:rsid w:val="00C07C4E"/>
    <w:rsid w:val="00C07F09"/>
    <w:rsid w:val="00C10A33"/>
    <w:rsid w:val="00C11EAF"/>
    <w:rsid w:val="00C13CDA"/>
    <w:rsid w:val="00C145AF"/>
    <w:rsid w:val="00C1632C"/>
    <w:rsid w:val="00C25E21"/>
    <w:rsid w:val="00C27145"/>
    <w:rsid w:val="00C32F2C"/>
    <w:rsid w:val="00C3406C"/>
    <w:rsid w:val="00C36A03"/>
    <w:rsid w:val="00C37FA5"/>
    <w:rsid w:val="00C4112E"/>
    <w:rsid w:val="00C42168"/>
    <w:rsid w:val="00C4359D"/>
    <w:rsid w:val="00C44A0B"/>
    <w:rsid w:val="00C44A9F"/>
    <w:rsid w:val="00C4593D"/>
    <w:rsid w:val="00C46355"/>
    <w:rsid w:val="00C46D21"/>
    <w:rsid w:val="00C47B38"/>
    <w:rsid w:val="00C50E34"/>
    <w:rsid w:val="00C533EE"/>
    <w:rsid w:val="00C53A60"/>
    <w:rsid w:val="00C54239"/>
    <w:rsid w:val="00C60C48"/>
    <w:rsid w:val="00C61A83"/>
    <w:rsid w:val="00C62C2F"/>
    <w:rsid w:val="00C65D84"/>
    <w:rsid w:val="00C65EA2"/>
    <w:rsid w:val="00C7227C"/>
    <w:rsid w:val="00C730E7"/>
    <w:rsid w:val="00C76D01"/>
    <w:rsid w:val="00C76FAE"/>
    <w:rsid w:val="00C77BB2"/>
    <w:rsid w:val="00C85702"/>
    <w:rsid w:val="00C85B29"/>
    <w:rsid w:val="00C87510"/>
    <w:rsid w:val="00C904FD"/>
    <w:rsid w:val="00C92E09"/>
    <w:rsid w:val="00C9534F"/>
    <w:rsid w:val="00CA01B7"/>
    <w:rsid w:val="00CA5FB4"/>
    <w:rsid w:val="00CA6D01"/>
    <w:rsid w:val="00CB067E"/>
    <w:rsid w:val="00CB7425"/>
    <w:rsid w:val="00CC46DA"/>
    <w:rsid w:val="00CC58A8"/>
    <w:rsid w:val="00CD125A"/>
    <w:rsid w:val="00CD5692"/>
    <w:rsid w:val="00CD5FCA"/>
    <w:rsid w:val="00CE31D0"/>
    <w:rsid w:val="00CE36D2"/>
    <w:rsid w:val="00CE4B00"/>
    <w:rsid w:val="00CE532A"/>
    <w:rsid w:val="00CE702A"/>
    <w:rsid w:val="00CF45BF"/>
    <w:rsid w:val="00CF6357"/>
    <w:rsid w:val="00CF67CA"/>
    <w:rsid w:val="00D07FB6"/>
    <w:rsid w:val="00D13273"/>
    <w:rsid w:val="00D200F0"/>
    <w:rsid w:val="00D210C4"/>
    <w:rsid w:val="00D25BDF"/>
    <w:rsid w:val="00D30A98"/>
    <w:rsid w:val="00D327B2"/>
    <w:rsid w:val="00D43B79"/>
    <w:rsid w:val="00D473B2"/>
    <w:rsid w:val="00D5016D"/>
    <w:rsid w:val="00D509A7"/>
    <w:rsid w:val="00D52440"/>
    <w:rsid w:val="00D5634E"/>
    <w:rsid w:val="00D62D5D"/>
    <w:rsid w:val="00D63128"/>
    <w:rsid w:val="00D6560C"/>
    <w:rsid w:val="00D65BB5"/>
    <w:rsid w:val="00D65EAF"/>
    <w:rsid w:val="00D667BF"/>
    <w:rsid w:val="00D707F1"/>
    <w:rsid w:val="00D71446"/>
    <w:rsid w:val="00D80553"/>
    <w:rsid w:val="00D825FE"/>
    <w:rsid w:val="00D835E4"/>
    <w:rsid w:val="00D902C4"/>
    <w:rsid w:val="00D948E2"/>
    <w:rsid w:val="00D97E5C"/>
    <w:rsid w:val="00DA10F5"/>
    <w:rsid w:val="00DA15C5"/>
    <w:rsid w:val="00DA6799"/>
    <w:rsid w:val="00DA688C"/>
    <w:rsid w:val="00DA7543"/>
    <w:rsid w:val="00DA7D78"/>
    <w:rsid w:val="00DB0CEF"/>
    <w:rsid w:val="00DB1A8C"/>
    <w:rsid w:val="00DB1B18"/>
    <w:rsid w:val="00DB5C33"/>
    <w:rsid w:val="00DB632D"/>
    <w:rsid w:val="00DB6B42"/>
    <w:rsid w:val="00DC0787"/>
    <w:rsid w:val="00DC7CFF"/>
    <w:rsid w:val="00DD0786"/>
    <w:rsid w:val="00DD10BC"/>
    <w:rsid w:val="00DD1AD1"/>
    <w:rsid w:val="00DD3F35"/>
    <w:rsid w:val="00DD4A49"/>
    <w:rsid w:val="00DD628B"/>
    <w:rsid w:val="00DD6DC6"/>
    <w:rsid w:val="00DE3521"/>
    <w:rsid w:val="00DF10BE"/>
    <w:rsid w:val="00DF1C47"/>
    <w:rsid w:val="00DF1C67"/>
    <w:rsid w:val="00DF267E"/>
    <w:rsid w:val="00DF3DAA"/>
    <w:rsid w:val="00DF4418"/>
    <w:rsid w:val="00DF4D8A"/>
    <w:rsid w:val="00DF57A5"/>
    <w:rsid w:val="00DF7797"/>
    <w:rsid w:val="00E0457D"/>
    <w:rsid w:val="00E0715A"/>
    <w:rsid w:val="00E11CC7"/>
    <w:rsid w:val="00E11D50"/>
    <w:rsid w:val="00E1720F"/>
    <w:rsid w:val="00E17495"/>
    <w:rsid w:val="00E22046"/>
    <w:rsid w:val="00E22A73"/>
    <w:rsid w:val="00E23337"/>
    <w:rsid w:val="00E25F1B"/>
    <w:rsid w:val="00E26819"/>
    <w:rsid w:val="00E27872"/>
    <w:rsid w:val="00E305C8"/>
    <w:rsid w:val="00E3432C"/>
    <w:rsid w:val="00E37382"/>
    <w:rsid w:val="00E406C2"/>
    <w:rsid w:val="00E4186C"/>
    <w:rsid w:val="00E43E10"/>
    <w:rsid w:val="00E44508"/>
    <w:rsid w:val="00E448F9"/>
    <w:rsid w:val="00E4585A"/>
    <w:rsid w:val="00E45C82"/>
    <w:rsid w:val="00E46F52"/>
    <w:rsid w:val="00E472D9"/>
    <w:rsid w:val="00E61C40"/>
    <w:rsid w:val="00E65643"/>
    <w:rsid w:val="00E7193C"/>
    <w:rsid w:val="00E71AD9"/>
    <w:rsid w:val="00E71B74"/>
    <w:rsid w:val="00E74F35"/>
    <w:rsid w:val="00E75FEA"/>
    <w:rsid w:val="00E77C92"/>
    <w:rsid w:val="00E80453"/>
    <w:rsid w:val="00E824C0"/>
    <w:rsid w:val="00E834D2"/>
    <w:rsid w:val="00E84CA2"/>
    <w:rsid w:val="00E864C0"/>
    <w:rsid w:val="00E87FCA"/>
    <w:rsid w:val="00E908D2"/>
    <w:rsid w:val="00E91566"/>
    <w:rsid w:val="00E949A8"/>
    <w:rsid w:val="00E95057"/>
    <w:rsid w:val="00EA06E2"/>
    <w:rsid w:val="00EA1F54"/>
    <w:rsid w:val="00EA2825"/>
    <w:rsid w:val="00EA48F3"/>
    <w:rsid w:val="00EA59E7"/>
    <w:rsid w:val="00EA6092"/>
    <w:rsid w:val="00EA63D8"/>
    <w:rsid w:val="00EA70E3"/>
    <w:rsid w:val="00EA7F05"/>
    <w:rsid w:val="00EB72AD"/>
    <w:rsid w:val="00EC31D9"/>
    <w:rsid w:val="00ED3334"/>
    <w:rsid w:val="00ED41C4"/>
    <w:rsid w:val="00ED45FC"/>
    <w:rsid w:val="00EE4667"/>
    <w:rsid w:val="00EE7316"/>
    <w:rsid w:val="00EF1072"/>
    <w:rsid w:val="00EF70E1"/>
    <w:rsid w:val="00F00B80"/>
    <w:rsid w:val="00F0222F"/>
    <w:rsid w:val="00F06754"/>
    <w:rsid w:val="00F076F5"/>
    <w:rsid w:val="00F10DE4"/>
    <w:rsid w:val="00F1240F"/>
    <w:rsid w:val="00F13095"/>
    <w:rsid w:val="00F1561E"/>
    <w:rsid w:val="00F1736B"/>
    <w:rsid w:val="00F20C31"/>
    <w:rsid w:val="00F22297"/>
    <w:rsid w:val="00F24A65"/>
    <w:rsid w:val="00F25803"/>
    <w:rsid w:val="00F259D9"/>
    <w:rsid w:val="00F30B1A"/>
    <w:rsid w:val="00F34896"/>
    <w:rsid w:val="00F350CE"/>
    <w:rsid w:val="00F360CB"/>
    <w:rsid w:val="00F40BF4"/>
    <w:rsid w:val="00F41DAE"/>
    <w:rsid w:val="00F425EA"/>
    <w:rsid w:val="00F42BC2"/>
    <w:rsid w:val="00F4618A"/>
    <w:rsid w:val="00F6166F"/>
    <w:rsid w:val="00F66059"/>
    <w:rsid w:val="00F675F9"/>
    <w:rsid w:val="00F70B61"/>
    <w:rsid w:val="00F72099"/>
    <w:rsid w:val="00F74AF1"/>
    <w:rsid w:val="00F75275"/>
    <w:rsid w:val="00F808A2"/>
    <w:rsid w:val="00F8129A"/>
    <w:rsid w:val="00F877CE"/>
    <w:rsid w:val="00F91365"/>
    <w:rsid w:val="00F919C8"/>
    <w:rsid w:val="00F92BCB"/>
    <w:rsid w:val="00F952AF"/>
    <w:rsid w:val="00FA273B"/>
    <w:rsid w:val="00FA3EB8"/>
    <w:rsid w:val="00FA414A"/>
    <w:rsid w:val="00FA51BB"/>
    <w:rsid w:val="00FA64E3"/>
    <w:rsid w:val="00FB5FAE"/>
    <w:rsid w:val="00FB656D"/>
    <w:rsid w:val="00FC233F"/>
    <w:rsid w:val="00FC354C"/>
    <w:rsid w:val="00FC39AC"/>
    <w:rsid w:val="00FC5085"/>
    <w:rsid w:val="00FD0234"/>
    <w:rsid w:val="00FD0580"/>
    <w:rsid w:val="00FD2C6E"/>
    <w:rsid w:val="00FD533F"/>
    <w:rsid w:val="00FD534C"/>
    <w:rsid w:val="00FD7294"/>
    <w:rsid w:val="00FE08B9"/>
    <w:rsid w:val="00FE53A9"/>
    <w:rsid w:val="00FF1ADD"/>
    <w:rsid w:val="00FF330A"/>
    <w:rsid w:val="00FF54EA"/>
    <w:rsid w:val="00FF6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98137"/>
  <w15:docId w15:val="{4F21353C-3854-4CF2-B910-049FBFB2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54"/>
    <w:pPr>
      <w:spacing w:after="0" w:line="240" w:lineRule="auto"/>
    </w:pPr>
    <w:rPr>
      <w:rFonts w:ascii="Times New Roman" w:eastAsia="MingLiU" w:hAnsi="Times New Roman" w:cs="Times New Roman"/>
      <w:sz w:val="24"/>
      <w:szCs w:val="24"/>
    </w:rPr>
  </w:style>
  <w:style w:type="paragraph" w:styleId="Heading1">
    <w:name w:val="heading 1"/>
    <w:basedOn w:val="Normal"/>
    <w:link w:val="Heading1Char"/>
    <w:qFormat/>
    <w:rsid w:val="00F06754"/>
    <w:pPr>
      <w:spacing w:before="100" w:beforeAutospacing="1" w:after="100" w:afterAutospacing="1"/>
      <w:jc w:val="center"/>
      <w:outlineLvl w:val="0"/>
    </w:pPr>
    <w:rPr>
      <w:rFonts w:ascii="Verdana" w:eastAsia="SimSun" w:hAnsi="Verdana"/>
      <w:b/>
      <w:bCs/>
      <w:color w:val="4E422E"/>
      <w:kern w:val="36"/>
      <w:sz w:val="28"/>
      <w:szCs w:val="28"/>
    </w:rPr>
  </w:style>
  <w:style w:type="paragraph" w:styleId="Heading2">
    <w:name w:val="heading 2"/>
    <w:basedOn w:val="Normal"/>
    <w:next w:val="Normal"/>
    <w:link w:val="Heading2Char"/>
    <w:semiHidden/>
    <w:unhideWhenUsed/>
    <w:qFormat/>
    <w:rsid w:val="00F06754"/>
    <w:pPr>
      <w:keepNext/>
      <w:spacing w:before="240" w:after="60"/>
      <w:outlineLvl w:val="1"/>
    </w:pPr>
    <w:rPr>
      <w:rFonts w:ascii="Cambria" w:eastAsia="SimSun" w:hAnsi="Cambria"/>
      <w:b/>
      <w:bCs/>
      <w:i/>
      <w:iCs/>
      <w:sz w:val="28"/>
      <w:szCs w:val="28"/>
    </w:rPr>
  </w:style>
  <w:style w:type="paragraph" w:styleId="Heading4">
    <w:name w:val="heading 4"/>
    <w:basedOn w:val="Normal"/>
    <w:next w:val="Normal"/>
    <w:link w:val="Heading4Char"/>
    <w:semiHidden/>
    <w:unhideWhenUsed/>
    <w:qFormat/>
    <w:rsid w:val="00F06754"/>
    <w:pPr>
      <w:keepNext/>
      <w:spacing w:before="240" w:after="60"/>
      <w:outlineLvl w:val="3"/>
    </w:pPr>
    <w:rPr>
      <w:rFonts w:ascii="Calibri" w:eastAsia="SimSu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6754"/>
    <w:pPr>
      <w:spacing w:before="100" w:beforeAutospacing="1" w:after="100" w:afterAutospacing="1"/>
    </w:pPr>
  </w:style>
  <w:style w:type="paragraph" w:styleId="BodyText">
    <w:name w:val="Body Text"/>
    <w:aliases w:val=" Char Char Char Char"/>
    <w:basedOn w:val="Normal"/>
    <w:link w:val="BodyTextChar"/>
    <w:rsid w:val="00F06754"/>
    <w:pPr>
      <w:widowControl w:val="0"/>
      <w:adjustRightInd w:val="0"/>
      <w:spacing w:line="360" w:lineRule="atLeast"/>
      <w:jc w:val="both"/>
      <w:textAlignment w:val="baseline"/>
    </w:pPr>
    <w:rPr>
      <w:rFonts w:ascii="MingLiU" w:hAnsi="MingLiU"/>
      <w:color w:val="000000"/>
      <w:sz w:val="20"/>
      <w:szCs w:val="36"/>
      <w:lang w:eastAsia="zh-TW"/>
    </w:rPr>
  </w:style>
  <w:style w:type="character" w:customStyle="1" w:styleId="BodyTextChar">
    <w:name w:val="Body Text Char"/>
    <w:aliases w:val=" Char Char Char Char Char"/>
    <w:basedOn w:val="DefaultParagraphFont"/>
    <w:link w:val="BodyText"/>
    <w:rsid w:val="00F06754"/>
    <w:rPr>
      <w:rFonts w:ascii="MingLiU" w:eastAsia="MingLiU" w:hAnsi="MingLiU" w:cs="Times New Roman"/>
      <w:color w:val="000000"/>
      <w:sz w:val="20"/>
      <w:szCs w:val="36"/>
      <w:lang w:eastAsia="zh-TW"/>
    </w:rPr>
  </w:style>
  <w:style w:type="character" w:customStyle="1" w:styleId="Heading1Char">
    <w:name w:val="Heading 1 Char"/>
    <w:basedOn w:val="DefaultParagraphFont"/>
    <w:link w:val="Heading1"/>
    <w:rsid w:val="00F06754"/>
    <w:rPr>
      <w:rFonts w:ascii="Verdana" w:eastAsia="SimSun" w:hAnsi="Verdana" w:cs="Times New Roman"/>
      <w:b/>
      <w:bCs/>
      <w:color w:val="4E422E"/>
      <w:kern w:val="36"/>
      <w:sz w:val="28"/>
      <w:szCs w:val="28"/>
    </w:rPr>
  </w:style>
  <w:style w:type="character" w:customStyle="1" w:styleId="Heading2Char">
    <w:name w:val="Heading 2 Char"/>
    <w:basedOn w:val="DefaultParagraphFont"/>
    <w:link w:val="Heading2"/>
    <w:semiHidden/>
    <w:rsid w:val="00F06754"/>
    <w:rPr>
      <w:rFonts w:ascii="Cambria" w:eastAsia="SimSun" w:hAnsi="Cambria" w:cs="Times New Roman"/>
      <w:b/>
      <w:bCs/>
      <w:i/>
      <w:iCs/>
      <w:sz w:val="28"/>
      <w:szCs w:val="28"/>
    </w:rPr>
  </w:style>
  <w:style w:type="character" w:customStyle="1" w:styleId="Heading4Char">
    <w:name w:val="Heading 4 Char"/>
    <w:basedOn w:val="DefaultParagraphFont"/>
    <w:link w:val="Heading4"/>
    <w:semiHidden/>
    <w:rsid w:val="00F06754"/>
    <w:rPr>
      <w:rFonts w:ascii="Calibri" w:eastAsia="SimSun" w:hAnsi="Calibri" w:cs="Times New Roman"/>
      <w:b/>
      <w:bCs/>
      <w:sz w:val="28"/>
      <w:szCs w:val="28"/>
    </w:rPr>
  </w:style>
  <w:style w:type="character" w:customStyle="1" w:styleId="ChineseHeading3">
    <w:name w:val="Chinese Heading 3"/>
    <w:rsid w:val="00F06754"/>
    <w:rPr>
      <w:rFonts w:ascii="MingLiU" w:eastAsia="MingLiU" w:hAnsi="MingLiU" w:hint="eastAsia"/>
      <w:b/>
      <w:bCs/>
      <w:color w:val="00807F"/>
      <w:sz w:val="28"/>
      <w:szCs w:val="28"/>
    </w:rPr>
  </w:style>
  <w:style w:type="character" w:customStyle="1" w:styleId="ChineseHeading4">
    <w:name w:val="Chinese Heading 4"/>
    <w:rsid w:val="00F06754"/>
    <w:rPr>
      <w:rFonts w:ascii="MingLiU" w:eastAsia="MingLiU" w:hAnsi="MingLiU" w:hint="eastAsia"/>
      <w:b/>
      <w:bCs/>
      <w:color w:val="000080"/>
      <w:sz w:val="24"/>
      <w:szCs w:val="24"/>
    </w:rPr>
  </w:style>
  <w:style w:type="character" w:customStyle="1" w:styleId="EnglishHeading4">
    <w:name w:val="English Heading 4"/>
    <w:rsid w:val="00F06754"/>
    <w:rPr>
      <w:rFonts w:ascii="Arial" w:hAnsi="Arial" w:cs="Arial" w:hint="default"/>
      <w:b/>
      <w:bCs/>
      <w:color w:val="000080"/>
      <w:sz w:val="24"/>
      <w:szCs w:val="24"/>
    </w:rPr>
  </w:style>
  <w:style w:type="character" w:customStyle="1" w:styleId="TableEnglishText">
    <w:name w:val="Table English Text"/>
    <w:rsid w:val="00F06754"/>
    <w:rPr>
      <w:rFonts w:ascii="Times New Roman" w:hAnsi="Times New Roman" w:cs="Times New Roman" w:hint="default"/>
      <w:sz w:val="22"/>
      <w:szCs w:val="22"/>
    </w:rPr>
  </w:style>
  <w:style w:type="character" w:customStyle="1" w:styleId="TableChineseText">
    <w:name w:val="Table Chinese Text"/>
    <w:rsid w:val="00F06754"/>
    <w:rPr>
      <w:rFonts w:ascii="DFKai-SB" w:eastAsia="DFKai-SB" w:hAnsi="DFKai-SB" w:hint="eastAsia"/>
      <w:sz w:val="22"/>
      <w:szCs w:val="22"/>
    </w:rPr>
  </w:style>
  <w:style w:type="paragraph" w:styleId="PlainText">
    <w:name w:val="Plain Text"/>
    <w:basedOn w:val="Normal"/>
    <w:link w:val="PlainTextChar"/>
    <w:uiPriority w:val="99"/>
    <w:rsid w:val="00F06754"/>
    <w:pPr>
      <w:widowControl w:val="0"/>
    </w:pPr>
    <w:rPr>
      <w:rFonts w:ascii="MingLiU" w:hAnsi="Courier New" w:cs="Courier New"/>
      <w:kern w:val="2"/>
    </w:rPr>
  </w:style>
  <w:style w:type="character" w:customStyle="1" w:styleId="PlainTextChar">
    <w:name w:val="Plain Text Char"/>
    <w:basedOn w:val="DefaultParagraphFont"/>
    <w:link w:val="PlainText"/>
    <w:uiPriority w:val="99"/>
    <w:rsid w:val="00F06754"/>
    <w:rPr>
      <w:rFonts w:ascii="MingLiU" w:eastAsia="MingLiU" w:hAnsi="Courier New" w:cs="Courier New"/>
      <w:kern w:val="2"/>
      <w:sz w:val="24"/>
      <w:szCs w:val="24"/>
    </w:rPr>
  </w:style>
  <w:style w:type="character" w:styleId="Hyperlink">
    <w:name w:val="Hyperlink"/>
    <w:basedOn w:val="DefaultParagraphFont"/>
    <w:rsid w:val="00F06754"/>
    <w:rPr>
      <w:color w:val="0000FF"/>
      <w:u w:val="single"/>
    </w:rPr>
  </w:style>
  <w:style w:type="paragraph" w:styleId="BlockText">
    <w:name w:val="Block Text"/>
    <w:basedOn w:val="Normal"/>
    <w:rsid w:val="00F06754"/>
    <w:pPr>
      <w:widowControl w:val="0"/>
      <w:autoSpaceDE w:val="0"/>
      <w:autoSpaceDN w:val="0"/>
      <w:adjustRightInd w:val="0"/>
      <w:spacing w:line="240" w:lineRule="atLeast"/>
      <w:ind w:left="106" w:right="9"/>
      <w:textAlignment w:val="baseline"/>
    </w:pPr>
    <w:rPr>
      <w:rFonts w:ascii="MingLiU" w:hAnsi="MingLiU"/>
      <w:sz w:val="20"/>
      <w:szCs w:val="20"/>
      <w:lang w:eastAsia="zh-TW"/>
    </w:rPr>
  </w:style>
  <w:style w:type="character" w:styleId="Strong">
    <w:name w:val="Strong"/>
    <w:basedOn w:val="DefaultParagraphFont"/>
    <w:uiPriority w:val="22"/>
    <w:qFormat/>
    <w:rsid w:val="00F06754"/>
    <w:rPr>
      <w:b/>
      <w:bCs/>
    </w:rPr>
  </w:style>
  <w:style w:type="paragraph" w:styleId="Header">
    <w:name w:val="header"/>
    <w:basedOn w:val="Normal"/>
    <w:link w:val="HeaderChar"/>
    <w:rsid w:val="00F06754"/>
    <w:pPr>
      <w:tabs>
        <w:tab w:val="center" w:pos="4680"/>
        <w:tab w:val="right" w:pos="9360"/>
      </w:tabs>
    </w:pPr>
  </w:style>
  <w:style w:type="character" w:customStyle="1" w:styleId="HeaderChar">
    <w:name w:val="Header Char"/>
    <w:basedOn w:val="DefaultParagraphFont"/>
    <w:link w:val="Header"/>
    <w:rsid w:val="00F06754"/>
    <w:rPr>
      <w:rFonts w:ascii="Times New Roman" w:eastAsia="MingLiU" w:hAnsi="Times New Roman" w:cs="Times New Roman"/>
      <w:sz w:val="24"/>
      <w:szCs w:val="24"/>
    </w:rPr>
  </w:style>
  <w:style w:type="paragraph" w:styleId="Footer">
    <w:name w:val="footer"/>
    <w:basedOn w:val="Normal"/>
    <w:link w:val="FooterChar"/>
    <w:uiPriority w:val="99"/>
    <w:rsid w:val="00F06754"/>
    <w:pPr>
      <w:tabs>
        <w:tab w:val="center" w:pos="4680"/>
        <w:tab w:val="right" w:pos="9360"/>
      </w:tabs>
    </w:pPr>
  </w:style>
  <w:style w:type="character" w:customStyle="1" w:styleId="FooterChar">
    <w:name w:val="Footer Char"/>
    <w:basedOn w:val="DefaultParagraphFont"/>
    <w:link w:val="Footer"/>
    <w:uiPriority w:val="99"/>
    <w:rsid w:val="00F06754"/>
    <w:rPr>
      <w:rFonts w:ascii="Times New Roman" w:eastAsia="MingLiU" w:hAnsi="Times New Roman" w:cs="Times New Roman"/>
      <w:sz w:val="24"/>
      <w:szCs w:val="24"/>
    </w:rPr>
  </w:style>
  <w:style w:type="paragraph" w:styleId="ListParagraph">
    <w:name w:val="List Paragraph"/>
    <w:basedOn w:val="Normal"/>
    <w:uiPriority w:val="34"/>
    <w:qFormat/>
    <w:rsid w:val="00DC0787"/>
    <w:pPr>
      <w:ind w:left="720"/>
      <w:contextualSpacing/>
    </w:pPr>
  </w:style>
  <w:style w:type="paragraph" w:customStyle="1" w:styleId="style44">
    <w:name w:val="style44"/>
    <w:basedOn w:val="Normal"/>
    <w:rsid w:val="00B8413F"/>
    <w:pPr>
      <w:spacing w:before="100" w:beforeAutospacing="1" w:after="100" w:afterAutospacing="1"/>
      <w:jc w:val="center"/>
    </w:pPr>
    <w:rPr>
      <w:rFonts w:eastAsia="Times New Roman"/>
    </w:rPr>
  </w:style>
  <w:style w:type="paragraph" w:customStyle="1" w:styleId="style1724">
    <w:name w:val="style1724"/>
    <w:basedOn w:val="Normal"/>
    <w:rsid w:val="00B8413F"/>
    <w:pPr>
      <w:spacing w:before="100" w:beforeAutospacing="1" w:after="100" w:afterAutospacing="1"/>
    </w:pPr>
    <w:rPr>
      <w:rFonts w:eastAsia="Times New Roman"/>
    </w:rPr>
  </w:style>
  <w:style w:type="paragraph" w:customStyle="1" w:styleId="style1733">
    <w:name w:val="style1733"/>
    <w:basedOn w:val="Normal"/>
    <w:rsid w:val="00B8413F"/>
    <w:pPr>
      <w:spacing w:before="100" w:beforeAutospacing="1" w:after="100" w:afterAutospacing="1"/>
    </w:pPr>
    <w:rPr>
      <w:rFonts w:eastAsia="Times New Roman"/>
      <w:sz w:val="32"/>
      <w:szCs w:val="32"/>
    </w:rPr>
  </w:style>
  <w:style w:type="paragraph" w:customStyle="1" w:styleId="style1735">
    <w:name w:val="style1735"/>
    <w:basedOn w:val="Normal"/>
    <w:rsid w:val="00B8413F"/>
    <w:pPr>
      <w:spacing w:before="100" w:beforeAutospacing="1" w:after="100" w:afterAutospacing="1"/>
    </w:pPr>
    <w:rPr>
      <w:rFonts w:ascii="MingLiU" w:hAnsi="MingLiU"/>
      <w:color w:val="0000FF"/>
      <w:sz w:val="36"/>
      <w:szCs w:val="36"/>
    </w:rPr>
  </w:style>
  <w:style w:type="paragraph" w:customStyle="1" w:styleId="style1736">
    <w:name w:val="style1736"/>
    <w:basedOn w:val="Normal"/>
    <w:rsid w:val="00B8413F"/>
    <w:pPr>
      <w:spacing w:before="100" w:beforeAutospacing="1" w:after="100" w:afterAutospacing="1"/>
    </w:pPr>
    <w:rPr>
      <w:rFonts w:ascii="MingLiU" w:hAnsi="MingLiU"/>
      <w:sz w:val="36"/>
      <w:szCs w:val="36"/>
    </w:rPr>
  </w:style>
  <w:style w:type="paragraph" w:customStyle="1" w:styleId="style1737">
    <w:name w:val="style1737"/>
    <w:basedOn w:val="Normal"/>
    <w:rsid w:val="00B8413F"/>
    <w:pPr>
      <w:spacing w:before="100" w:beforeAutospacing="1" w:after="100" w:afterAutospacing="1"/>
    </w:pPr>
    <w:rPr>
      <w:rFonts w:ascii="MingLiU" w:hAnsi="MingLiU"/>
      <w:color w:val="2200CC"/>
      <w:sz w:val="36"/>
      <w:szCs w:val="36"/>
    </w:rPr>
  </w:style>
  <w:style w:type="character" w:customStyle="1" w:styleId="style16381">
    <w:name w:val="style16381"/>
    <w:basedOn w:val="DefaultParagraphFont"/>
    <w:rsid w:val="00B8413F"/>
    <w:rPr>
      <w:b/>
      <w:bCs/>
      <w:sz w:val="40"/>
      <w:szCs w:val="40"/>
    </w:rPr>
  </w:style>
  <w:style w:type="character" w:customStyle="1" w:styleId="style291">
    <w:name w:val="style291"/>
    <w:basedOn w:val="DefaultParagraphFont"/>
    <w:rsid w:val="00B8413F"/>
    <w:rPr>
      <w:rFonts w:ascii="Times New Roman" w:hAnsi="Times New Roman" w:cs="Times New Roman" w:hint="default"/>
    </w:rPr>
  </w:style>
  <w:style w:type="character" w:customStyle="1" w:styleId="style7111">
    <w:name w:val="style7111"/>
    <w:basedOn w:val="DefaultParagraphFont"/>
    <w:rsid w:val="00B8413F"/>
  </w:style>
  <w:style w:type="character" w:customStyle="1" w:styleId="style17341">
    <w:name w:val="style17341"/>
    <w:basedOn w:val="DefaultParagraphFont"/>
    <w:rsid w:val="00B8413F"/>
    <w:rPr>
      <w:color w:val="2200CC"/>
    </w:rPr>
  </w:style>
  <w:style w:type="character" w:customStyle="1" w:styleId="style21">
    <w:name w:val="style21"/>
    <w:basedOn w:val="DefaultParagraphFont"/>
    <w:rsid w:val="00830C93"/>
    <w:rPr>
      <w:sz w:val="32"/>
      <w:szCs w:val="32"/>
    </w:rPr>
  </w:style>
  <w:style w:type="character" w:customStyle="1" w:styleId="style31">
    <w:name w:val="style31"/>
    <w:basedOn w:val="DefaultParagraphFont"/>
    <w:rsid w:val="00830C93"/>
    <w:rPr>
      <w:rFonts w:ascii="MingLiU" w:eastAsia="MingLiU" w:hAnsi="MingLiU" w:hint="eastAsia"/>
      <w:sz w:val="32"/>
      <w:szCs w:val="32"/>
    </w:rPr>
  </w:style>
  <w:style w:type="paragraph" w:customStyle="1" w:styleId="style1930">
    <w:name w:val="style1930"/>
    <w:basedOn w:val="Normal"/>
    <w:rsid w:val="00987C0E"/>
    <w:pPr>
      <w:spacing w:before="100" w:beforeAutospacing="1" w:after="100" w:afterAutospacing="1"/>
      <w:jc w:val="center"/>
    </w:pPr>
    <w:rPr>
      <w:rFonts w:eastAsia="Times New Roman"/>
      <w:sz w:val="32"/>
      <w:szCs w:val="32"/>
    </w:rPr>
  </w:style>
  <w:style w:type="paragraph" w:styleId="BalloonText">
    <w:name w:val="Balloon Text"/>
    <w:basedOn w:val="Normal"/>
    <w:link w:val="BalloonTextChar"/>
    <w:uiPriority w:val="99"/>
    <w:semiHidden/>
    <w:unhideWhenUsed/>
    <w:rsid w:val="00427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84"/>
    <w:rPr>
      <w:rFonts w:ascii="Segoe UI" w:eastAsia="MingLiU" w:hAnsi="Segoe UI" w:cs="Segoe UI"/>
      <w:sz w:val="18"/>
      <w:szCs w:val="18"/>
    </w:rPr>
  </w:style>
  <w:style w:type="character" w:customStyle="1" w:styleId="style5151">
    <w:name w:val="style5151"/>
    <w:rsid w:val="0083691C"/>
    <w:rPr>
      <w:rFonts w:ascii="MingLiU" w:eastAsia="MingLiU" w:hAnsi="MingLiU" w:hint="eastAsia"/>
      <w:color w:val="000080"/>
      <w:sz w:val="32"/>
      <w:szCs w:val="32"/>
    </w:rPr>
  </w:style>
  <w:style w:type="character" w:customStyle="1" w:styleId="style5161">
    <w:name w:val="style5161"/>
    <w:rsid w:val="0083691C"/>
    <w:rPr>
      <w:rFonts w:ascii="MingLiU" w:eastAsia="MingLiU" w:hAnsi="MingLiU" w:hint="eastAsia"/>
      <w:b/>
      <w:bCs/>
      <w:color w:val="000080"/>
      <w:sz w:val="32"/>
      <w:szCs w:val="32"/>
    </w:rPr>
  </w:style>
  <w:style w:type="character" w:styleId="CommentReference">
    <w:name w:val="annotation reference"/>
    <w:basedOn w:val="DefaultParagraphFont"/>
    <w:uiPriority w:val="99"/>
    <w:semiHidden/>
    <w:unhideWhenUsed/>
    <w:rsid w:val="00F808A2"/>
    <w:rPr>
      <w:sz w:val="16"/>
      <w:szCs w:val="16"/>
    </w:rPr>
  </w:style>
  <w:style w:type="paragraph" w:styleId="CommentText">
    <w:name w:val="annotation text"/>
    <w:basedOn w:val="Normal"/>
    <w:link w:val="CommentTextChar"/>
    <w:uiPriority w:val="99"/>
    <w:semiHidden/>
    <w:unhideWhenUsed/>
    <w:rsid w:val="00F808A2"/>
    <w:rPr>
      <w:sz w:val="20"/>
      <w:szCs w:val="20"/>
    </w:rPr>
  </w:style>
  <w:style w:type="character" w:customStyle="1" w:styleId="CommentTextChar">
    <w:name w:val="Comment Text Char"/>
    <w:basedOn w:val="DefaultParagraphFont"/>
    <w:link w:val="CommentText"/>
    <w:uiPriority w:val="99"/>
    <w:semiHidden/>
    <w:rsid w:val="00F808A2"/>
    <w:rPr>
      <w:rFonts w:ascii="Times New Roman" w:eastAsia="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8A2"/>
    <w:rPr>
      <w:b/>
      <w:bCs/>
    </w:rPr>
  </w:style>
  <w:style w:type="character" w:customStyle="1" w:styleId="CommentSubjectChar">
    <w:name w:val="Comment Subject Char"/>
    <w:basedOn w:val="CommentTextChar"/>
    <w:link w:val="CommentSubject"/>
    <w:uiPriority w:val="99"/>
    <w:semiHidden/>
    <w:rsid w:val="00F808A2"/>
    <w:rPr>
      <w:rFonts w:ascii="Times New Roman" w:eastAsia="MingLiU" w:hAnsi="Times New Roman" w:cs="Times New Roman"/>
      <w:b/>
      <w:bCs/>
      <w:sz w:val="20"/>
      <w:szCs w:val="20"/>
    </w:rPr>
  </w:style>
  <w:style w:type="table" w:customStyle="1" w:styleId="TableGrid1">
    <w:name w:val="Table Grid1"/>
    <w:basedOn w:val="TableNormal"/>
    <w:next w:val="TableGrid"/>
    <w:uiPriority w:val="59"/>
    <w:rsid w:val="0088349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1737"/>
    <w:pPr>
      <w:spacing w:after="0" w:line="240" w:lineRule="auto"/>
    </w:pPr>
    <w:rPr>
      <w:rFonts w:ascii="Times New Roman" w:eastAsia="MingLiU" w:hAnsi="Times New Roman" w:cs="Times New Roman"/>
      <w:sz w:val="24"/>
      <w:szCs w:val="24"/>
    </w:rPr>
  </w:style>
  <w:style w:type="character" w:customStyle="1" w:styleId="rynqvb">
    <w:name w:val="rynqvb"/>
    <w:basedOn w:val="DefaultParagraphFont"/>
    <w:rsid w:val="00976FD0"/>
  </w:style>
  <w:style w:type="paragraph" w:customStyle="1" w:styleId="s">
    <w:name w:val="內文一s"/>
    <w:basedOn w:val="Normal"/>
    <w:rsid w:val="00406C9C"/>
    <w:pPr>
      <w:widowControl w:val="0"/>
      <w:tabs>
        <w:tab w:val="left" w:pos="851"/>
      </w:tabs>
      <w:autoSpaceDE w:val="0"/>
      <w:autoSpaceDN w:val="0"/>
      <w:adjustRightInd w:val="0"/>
      <w:spacing w:before="120" w:line="240" w:lineRule="atLeast"/>
      <w:ind w:left="483"/>
      <w:jc w:val="both"/>
    </w:pPr>
    <w:rPr>
      <w:rFonts w:ascii="DFKai-SB" w:eastAsia="DFKai-SB" w:cs="DFKai-SB"/>
      <w:sz w:val="20"/>
      <w:szCs w:val="20"/>
      <w:lang w:eastAsia="zh-TW"/>
    </w:rPr>
  </w:style>
  <w:style w:type="character" w:customStyle="1" w:styleId="hgkelc">
    <w:name w:val="hgkelc"/>
    <w:basedOn w:val="DefaultParagraphFont"/>
    <w:rsid w:val="003913FA"/>
  </w:style>
  <w:style w:type="table" w:customStyle="1" w:styleId="TableGrid0">
    <w:name w:val="TableGrid"/>
    <w:rsid w:val="00515E84"/>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561C50"/>
    <w:pPr>
      <w:spacing w:after="0" w:line="240" w:lineRule="auto"/>
    </w:pPr>
    <w:rPr>
      <w:lang w:eastAsia="en-US"/>
    </w:rPr>
  </w:style>
  <w:style w:type="character" w:customStyle="1" w:styleId="NoSpacingChar">
    <w:name w:val="No Spacing Char"/>
    <w:basedOn w:val="DefaultParagraphFont"/>
    <w:link w:val="NoSpacing"/>
    <w:uiPriority w:val="1"/>
    <w:rsid w:val="00561C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1463">
      <w:bodyDiv w:val="1"/>
      <w:marLeft w:val="0"/>
      <w:marRight w:val="0"/>
      <w:marTop w:val="0"/>
      <w:marBottom w:val="0"/>
      <w:divBdr>
        <w:top w:val="none" w:sz="0" w:space="0" w:color="auto"/>
        <w:left w:val="none" w:sz="0" w:space="0" w:color="auto"/>
        <w:bottom w:val="none" w:sz="0" w:space="0" w:color="auto"/>
        <w:right w:val="none" w:sz="0" w:space="0" w:color="auto"/>
      </w:divBdr>
    </w:div>
    <w:div w:id="432408349">
      <w:bodyDiv w:val="1"/>
      <w:marLeft w:val="0"/>
      <w:marRight w:val="0"/>
      <w:marTop w:val="0"/>
      <w:marBottom w:val="0"/>
      <w:divBdr>
        <w:top w:val="none" w:sz="0" w:space="0" w:color="auto"/>
        <w:left w:val="none" w:sz="0" w:space="0" w:color="auto"/>
        <w:bottom w:val="none" w:sz="0" w:space="0" w:color="auto"/>
        <w:right w:val="none" w:sz="0" w:space="0" w:color="auto"/>
      </w:divBdr>
    </w:div>
    <w:div w:id="582840334">
      <w:bodyDiv w:val="1"/>
      <w:marLeft w:val="0"/>
      <w:marRight w:val="0"/>
      <w:marTop w:val="0"/>
      <w:marBottom w:val="0"/>
      <w:divBdr>
        <w:top w:val="none" w:sz="0" w:space="0" w:color="auto"/>
        <w:left w:val="none" w:sz="0" w:space="0" w:color="auto"/>
        <w:bottom w:val="none" w:sz="0" w:space="0" w:color="auto"/>
        <w:right w:val="none" w:sz="0" w:space="0" w:color="auto"/>
      </w:divBdr>
    </w:div>
    <w:div w:id="633678359">
      <w:bodyDiv w:val="1"/>
      <w:marLeft w:val="0"/>
      <w:marRight w:val="0"/>
      <w:marTop w:val="0"/>
      <w:marBottom w:val="0"/>
      <w:divBdr>
        <w:top w:val="none" w:sz="0" w:space="0" w:color="auto"/>
        <w:left w:val="none" w:sz="0" w:space="0" w:color="auto"/>
        <w:bottom w:val="none" w:sz="0" w:space="0" w:color="auto"/>
        <w:right w:val="none" w:sz="0" w:space="0" w:color="auto"/>
      </w:divBdr>
    </w:div>
    <w:div w:id="831944316">
      <w:bodyDiv w:val="1"/>
      <w:marLeft w:val="0"/>
      <w:marRight w:val="0"/>
      <w:marTop w:val="0"/>
      <w:marBottom w:val="0"/>
      <w:divBdr>
        <w:top w:val="none" w:sz="0" w:space="0" w:color="auto"/>
        <w:left w:val="none" w:sz="0" w:space="0" w:color="auto"/>
        <w:bottom w:val="none" w:sz="0" w:space="0" w:color="auto"/>
        <w:right w:val="none" w:sz="0" w:space="0" w:color="auto"/>
      </w:divBdr>
    </w:div>
    <w:div w:id="957762939">
      <w:bodyDiv w:val="1"/>
      <w:marLeft w:val="0"/>
      <w:marRight w:val="0"/>
      <w:marTop w:val="0"/>
      <w:marBottom w:val="0"/>
      <w:divBdr>
        <w:top w:val="none" w:sz="0" w:space="0" w:color="auto"/>
        <w:left w:val="none" w:sz="0" w:space="0" w:color="auto"/>
        <w:bottom w:val="none" w:sz="0" w:space="0" w:color="auto"/>
        <w:right w:val="none" w:sz="0" w:space="0" w:color="auto"/>
      </w:divBdr>
    </w:div>
    <w:div w:id="1098677543">
      <w:bodyDiv w:val="1"/>
      <w:marLeft w:val="0"/>
      <w:marRight w:val="0"/>
      <w:marTop w:val="0"/>
      <w:marBottom w:val="0"/>
      <w:divBdr>
        <w:top w:val="none" w:sz="0" w:space="0" w:color="auto"/>
        <w:left w:val="none" w:sz="0" w:space="0" w:color="auto"/>
        <w:bottom w:val="none" w:sz="0" w:space="0" w:color="auto"/>
        <w:right w:val="none" w:sz="0" w:space="0" w:color="auto"/>
      </w:divBdr>
    </w:div>
    <w:div w:id="1463034721">
      <w:bodyDiv w:val="1"/>
      <w:marLeft w:val="0"/>
      <w:marRight w:val="0"/>
      <w:marTop w:val="0"/>
      <w:marBottom w:val="0"/>
      <w:divBdr>
        <w:top w:val="none" w:sz="0" w:space="0" w:color="auto"/>
        <w:left w:val="none" w:sz="0" w:space="0" w:color="auto"/>
        <w:bottom w:val="none" w:sz="0" w:space="0" w:color="auto"/>
        <w:right w:val="none" w:sz="0" w:space="0" w:color="auto"/>
      </w:divBdr>
    </w:div>
    <w:div w:id="1472602583">
      <w:bodyDiv w:val="1"/>
      <w:marLeft w:val="0"/>
      <w:marRight w:val="0"/>
      <w:marTop w:val="0"/>
      <w:marBottom w:val="0"/>
      <w:divBdr>
        <w:top w:val="none" w:sz="0" w:space="0" w:color="auto"/>
        <w:left w:val="none" w:sz="0" w:space="0" w:color="auto"/>
        <w:bottom w:val="none" w:sz="0" w:space="0" w:color="auto"/>
        <w:right w:val="none" w:sz="0" w:space="0" w:color="auto"/>
      </w:divBdr>
    </w:div>
    <w:div w:id="1786078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0A60-AE5F-406D-BBCB-CB0DB76C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14018</Words>
  <Characters>79904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in Marlboro</dc:creator>
  <cp:keywords/>
  <dc:description/>
  <cp:lastModifiedBy>Charlie Yang</cp:lastModifiedBy>
  <cp:revision>3</cp:revision>
  <cp:lastPrinted>2023-03-31T08:38:00Z</cp:lastPrinted>
  <dcterms:created xsi:type="dcterms:W3CDTF">2023-03-31T08:47:00Z</dcterms:created>
  <dcterms:modified xsi:type="dcterms:W3CDTF">2023-03-31T08:50:00Z</dcterms:modified>
</cp:coreProperties>
</file>